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12890" w:type="dxa"/>
        <w:tblLook w:val="04A0" w:firstRow="1" w:lastRow="0" w:firstColumn="1" w:lastColumn="0" w:noHBand="0" w:noVBand="1"/>
      </w:tblPr>
      <w:tblGrid>
        <w:gridCol w:w="889"/>
        <w:gridCol w:w="1629"/>
        <w:gridCol w:w="8812"/>
        <w:gridCol w:w="1560"/>
        <w:tblGridChange w:id="0">
          <w:tblGrid>
            <w:gridCol w:w="889"/>
            <w:gridCol w:w="1629"/>
            <w:gridCol w:w="8812"/>
            <w:gridCol w:w="1560"/>
          </w:tblGrid>
        </w:tblGridChange>
      </w:tblGrid>
      <w:tr w:rsidR="008E798E" w:rsidRPr="00B55156" w14:paraId="45C70C61" w14:textId="77777777" w:rsidTr="008D6693">
        <w:trPr>
          <w:trHeight w:val="480"/>
          <w:ins w:id="1" w:author="Administrator" w:date="2026-05-26T14:52:00Z"/>
        </w:trPr>
        <w:tc>
          <w:tcPr>
            <w:tcW w:w="889" w:type="dxa"/>
          </w:tcPr>
          <w:p w14:paraId="68C906C2" w14:textId="1A77CC7C" w:rsidR="008E798E" w:rsidRPr="00B55156" w:rsidRDefault="008E798E" w:rsidP="008E798E">
            <w:pPr>
              <w:pStyle w:val="Frspaiere"/>
              <w:rPr>
                <w:ins w:id="2" w:author="Administrator" w:date="2026-05-26T14:52:00Z"/>
                <w:rFonts w:ascii="Source Sans 3" w:hAnsi="Source Sans 3" w:cs="Times New Roman"/>
                <w:rPrChange w:id="3" w:author="Administrator" w:date="2026-05-27T12:26:00Z">
                  <w:rPr>
                    <w:ins w:id="4" w:author="Administrator" w:date="2026-05-26T14:52:00Z"/>
                    <w:rFonts w:ascii="Source Sans 3" w:hAnsi="Source Sans 3" w:cs="Times New Roman"/>
                  </w:rPr>
                </w:rPrChange>
              </w:rPr>
            </w:pPr>
            <w:ins w:id="5" w:author="Administrator" w:date="2026-06-03T11:43:00Z">
              <w:r>
                <w:rPr>
                  <w:rFonts w:ascii="Source Sans 3" w:hAnsi="Source Sans 3" w:cs="Times New Roman"/>
                </w:rPr>
                <w:t>2429</w:t>
              </w:r>
            </w:ins>
          </w:p>
        </w:tc>
        <w:tc>
          <w:tcPr>
            <w:tcW w:w="1629" w:type="dxa"/>
          </w:tcPr>
          <w:p w14:paraId="03151F91" w14:textId="019D3BF3" w:rsidR="008E798E" w:rsidRPr="00B55156" w:rsidRDefault="008E798E" w:rsidP="008E798E">
            <w:pPr>
              <w:pStyle w:val="Frspaiere"/>
              <w:rPr>
                <w:ins w:id="6" w:author="Administrator" w:date="2026-05-26T14:52:00Z"/>
                <w:rFonts w:ascii="Source Sans 3" w:eastAsia="Times New Roman" w:hAnsi="Source Sans 3" w:cs="Times New Roman"/>
                <w:rPrChange w:id="7" w:author="Administrator" w:date="2026-05-27T12:26:00Z">
                  <w:rPr>
                    <w:ins w:id="8" w:author="Administrator" w:date="2026-05-26T14:52:00Z"/>
                    <w:rFonts w:ascii="Source Sans 3" w:eastAsia="Times New Roman" w:hAnsi="Source Sans 3" w:cs="Times New Roman"/>
                  </w:rPr>
                </w:rPrChange>
              </w:rPr>
            </w:pPr>
            <w:ins w:id="9" w:author="Administrator" w:date="2026-06-03T11:57:00Z">
              <w:r>
                <w:rPr>
                  <w:rFonts w:ascii="Source Sans 3" w:eastAsia="Times New Roman" w:hAnsi="Source Sans 3" w:cs="Times New Roman"/>
                </w:rPr>
                <w:t>02-06</w:t>
              </w:r>
              <w:r w:rsidRPr="00C8397B">
                <w:rPr>
                  <w:rFonts w:ascii="Source Sans 3" w:eastAsia="Times New Roman" w:hAnsi="Source Sans 3" w:cs="Times New Roman"/>
                </w:rPr>
                <w:t>-2026</w:t>
              </w:r>
            </w:ins>
          </w:p>
        </w:tc>
        <w:tc>
          <w:tcPr>
            <w:tcW w:w="8812" w:type="dxa"/>
          </w:tcPr>
          <w:p w14:paraId="5C689E0B" w14:textId="430051AE" w:rsidR="008E798E" w:rsidRPr="00B55156" w:rsidRDefault="008E798E" w:rsidP="008E798E">
            <w:pPr>
              <w:pStyle w:val="Frspaiere"/>
              <w:rPr>
                <w:ins w:id="10" w:author="Administrator" w:date="2026-05-26T14:52:00Z"/>
                <w:rFonts w:ascii="Source Sans 3" w:hAnsi="Source Sans 3" w:cs="Times New Roman"/>
                <w:lang w:val="ro-RO"/>
                <w:rPrChange w:id="11" w:author="Administrator" w:date="2026-05-27T12:26:00Z">
                  <w:rPr>
                    <w:ins w:id="12" w:author="Administrator" w:date="2026-05-26T14:52:00Z"/>
                    <w:rFonts w:ascii="Source Sans 3" w:hAnsi="Source Sans 3" w:cs="Times New Roman"/>
                    <w:lang w:val="ro-RO"/>
                  </w:rPr>
                </w:rPrChange>
              </w:rPr>
            </w:pPr>
            <w:ins w:id="13" w:author="Administrator" w:date="2026-06-03T11:43:00Z">
              <w:r>
                <w:rPr>
                  <w:rFonts w:ascii="Source Sans 3" w:hAnsi="Source Sans 3" w:cs="Times New Roman"/>
                  <w:lang w:val="ro-RO"/>
                </w:rPr>
                <w:t>Privind respingerea cererii notificate formulată de domnii Brâncoveanu Ileana și Lăzăroiu Constan</w:t>
              </w:r>
            </w:ins>
            <w:ins w:id="14" w:author="Administrator" w:date="2026-06-03T11:44:00Z">
              <w:r>
                <w:rPr>
                  <w:rFonts w:ascii="Source Sans 3" w:hAnsi="Source Sans 3" w:cs="Times New Roman"/>
                  <w:lang w:val="ro-RO"/>
                </w:rPr>
                <w:t>t</w:t>
              </w:r>
            </w:ins>
            <w:ins w:id="15" w:author="Administrator" w:date="2026-06-03T11:43:00Z">
              <w:r>
                <w:rPr>
                  <w:rFonts w:ascii="Source Sans 3" w:hAnsi="Source Sans 3" w:cs="Times New Roman"/>
                  <w:lang w:val="ro-RO"/>
                </w:rPr>
                <w:t>in Silviu</w:t>
              </w:r>
            </w:ins>
          </w:p>
        </w:tc>
        <w:tc>
          <w:tcPr>
            <w:tcW w:w="1560" w:type="dxa"/>
          </w:tcPr>
          <w:p w14:paraId="3483F7D2" w14:textId="77777777" w:rsidR="008E798E" w:rsidRPr="00B55156" w:rsidRDefault="008E798E" w:rsidP="008E798E">
            <w:pPr>
              <w:pStyle w:val="Frspaiere"/>
              <w:rPr>
                <w:ins w:id="16" w:author="Administrator" w:date="2026-05-26T14:52:00Z"/>
                <w:rFonts w:ascii="Source Sans 3" w:hAnsi="Source Sans 3" w:cs="Times New Roman"/>
                <w:rPrChange w:id="17" w:author="Administrator" w:date="2026-05-27T12:26:00Z">
                  <w:rPr>
                    <w:ins w:id="18" w:author="Administrator" w:date="2026-05-26T14:52:00Z"/>
                    <w:rFonts w:ascii="Source Sans 3" w:hAnsi="Source Sans 3" w:cs="Times New Roman"/>
                  </w:rPr>
                </w:rPrChange>
              </w:rPr>
            </w:pPr>
          </w:p>
        </w:tc>
      </w:tr>
      <w:tr w:rsidR="008E798E" w:rsidRPr="00B55156" w14:paraId="1FDEA2BD" w14:textId="77777777" w:rsidTr="008D6693">
        <w:trPr>
          <w:trHeight w:val="480"/>
          <w:ins w:id="19" w:author="Administrator" w:date="2026-05-26T14:52:00Z"/>
        </w:trPr>
        <w:tc>
          <w:tcPr>
            <w:tcW w:w="889" w:type="dxa"/>
          </w:tcPr>
          <w:p w14:paraId="0032BDF5" w14:textId="05C2BA75" w:rsidR="008E798E" w:rsidRPr="00B55156" w:rsidRDefault="008E798E" w:rsidP="008E798E">
            <w:pPr>
              <w:pStyle w:val="Frspaiere"/>
              <w:rPr>
                <w:ins w:id="20" w:author="Administrator" w:date="2026-05-26T14:52:00Z"/>
                <w:rFonts w:ascii="Source Sans 3" w:hAnsi="Source Sans 3" w:cs="Times New Roman"/>
                <w:rPrChange w:id="21" w:author="Administrator" w:date="2026-05-27T12:26:00Z">
                  <w:rPr>
                    <w:ins w:id="22" w:author="Administrator" w:date="2026-05-26T14:52:00Z"/>
                    <w:rFonts w:ascii="Source Sans 3" w:hAnsi="Source Sans 3" w:cs="Times New Roman"/>
                  </w:rPr>
                </w:rPrChange>
              </w:rPr>
            </w:pPr>
            <w:ins w:id="23" w:author="Administrator" w:date="2026-06-03T11:43:00Z">
              <w:r>
                <w:rPr>
                  <w:rFonts w:ascii="Source Sans 3" w:hAnsi="Source Sans 3" w:cs="Times New Roman"/>
                </w:rPr>
                <w:t>2428</w:t>
              </w:r>
            </w:ins>
          </w:p>
        </w:tc>
        <w:tc>
          <w:tcPr>
            <w:tcW w:w="1629" w:type="dxa"/>
          </w:tcPr>
          <w:p w14:paraId="35AE15E1" w14:textId="081192C0" w:rsidR="008E798E" w:rsidRPr="00B55156" w:rsidRDefault="008E798E" w:rsidP="008E798E">
            <w:pPr>
              <w:pStyle w:val="Frspaiere"/>
              <w:rPr>
                <w:ins w:id="24" w:author="Administrator" w:date="2026-05-26T14:52:00Z"/>
                <w:rFonts w:ascii="Source Sans 3" w:eastAsia="Times New Roman" w:hAnsi="Source Sans 3" w:cs="Times New Roman"/>
                <w:rPrChange w:id="25" w:author="Administrator" w:date="2026-05-27T12:26:00Z">
                  <w:rPr>
                    <w:ins w:id="26" w:author="Administrator" w:date="2026-05-26T14:52:00Z"/>
                    <w:rFonts w:ascii="Source Sans 3" w:eastAsia="Times New Roman" w:hAnsi="Source Sans 3" w:cs="Times New Roman"/>
                  </w:rPr>
                </w:rPrChange>
              </w:rPr>
            </w:pPr>
            <w:ins w:id="27" w:author="Administrator" w:date="2026-06-03T11:57:00Z">
              <w:r>
                <w:rPr>
                  <w:rFonts w:ascii="Source Sans 3" w:eastAsia="Times New Roman" w:hAnsi="Source Sans 3" w:cs="Times New Roman"/>
                </w:rPr>
                <w:t>02-06</w:t>
              </w:r>
              <w:r w:rsidRPr="00C8397B">
                <w:rPr>
                  <w:rFonts w:ascii="Source Sans 3" w:eastAsia="Times New Roman" w:hAnsi="Source Sans 3" w:cs="Times New Roman"/>
                </w:rPr>
                <w:t>-2026</w:t>
              </w:r>
            </w:ins>
          </w:p>
        </w:tc>
        <w:tc>
          <w:tcPr>
            <w:tcW w:w="8812" w:type="dxa"/>
          </w:tcPr>
          <w:p w14:paraId="728A2337" w14:textId="74777D1B" w:rsidR="008E798E" w:rsidRPr="00B55156" w:rsidRDefault="008E798E" w:rsidP="008E798E">
            <w:pPr>
              <w:pStyle w:val="Frspaiere"/>
              <w:rPr>
                <w:ins w:id="28" w:author="Administrator" w:date="2026-05-26T14:52:00Z"/>
                <w:rFonts w:ascii="Source Sans 3" w:hAnsi="Source Sans 3" w:cs="Times New Roman"/>
                <w:lang w:val="ro-RO"/>
                <w:rPrChange w:id="29" w:author="Administrator" w:date="2026-05-27T12:26:00Z">
                  <w:rPr>
                    <w:ins w:id="30" w:author="Administrator" w:date="2026-05-26T14:52:00Z"/>
                    <w:rFonts w:ascii="Source Sans 3" w:hAnsi="Source Sans 3" w:cs="Times New Roman"/>
                    <w:lang w:val="ro-RO"/>
                  </w:rPr>
                </w:rPrChange>
              </w:rPr>
            </w:pPr>
            <w:ins w:id="31" w:author="Administrator" w:date="2026-06-03T11:44:00Z">
              <w:r>
                <w:rPr>
                  <w:rFonts w:ascii="Source Sans 3" w:hAnsi="Source Sans 3" w:cs="Times New Roman"/>
                  <w:lang w:val="ro-RO"/>
                </w:rPr>
                <w:t>Privind aprobarea planul</w:t>
              </w:r>
            </w:ins>
            <w:ins w:id="32" w:author="Administrator" w:date="2026-06-03T12:26:00Z">
              <w:r w:rsidR="00C233B2">
                <w:rPr>
                  <w:rFonts w:ascii="Source Sans 3" w:hAnsi="Source Sans 3" w:cs="Times New Roman"/>
                  <w:lang w:val="ro-RO"/>
                </w:rPr>
                <w:t>u</w:t>
              </w:r>
            </w:ins>
            <w:bookmarkStart w:id="33" w:name="_GoBack"/>
            <w:bookmarkEnd w:id="33"/>
            <w:ins w:id="34" w:author="Administrator" w:date="2026-06-03T11:44:00Z">
              <w:r>
                <w:rPr>
                  <w:rFonts w:ascii="Source Sans 3" w:hAnsi="Source Sans 3" w:cs="Times New Roman"/>
                  <w:lang w:val="ro-RO"/>
                </w:rPr>
                <w:t>i de servicii pentru minora Stan Alina Florentina și a fiului acesteia, Stan Alexandru Fabian</w:t>
              </w:r>
            </w:ins>
          </w:p>
        </w:tc>
        <w:tc>
          <w:tcPr>
            <w:tcW w:w="1560" w:type="dxa"/>
          </w:tcPr>
          <w:p w14:paraId="3875F256" w14:textId="77777777" w:rsidR="008E798E" w:rsidRPr="00B55156" w:rsidRDefault="008E798E" w:rsidP="008E798E">
            <w:pPr>
              <w:pStyle w:val="Frspaiere"/>
              <w:rPr>
                <w:ins w:id="35" w:author="Administrator" w:date="2026-05-26T14:52:00Z"/>
                <w:rFonts w:ascii="Source Sans 3" w:hAnsi="Source Sans 3" w:cs="Times New Roman"/>
                <w:rPrChange w:id="36" w:author="Administrator" w:date="2026-05-27T12:26:00Z">
                  <w:rPr>
                    <w:ins w:id="37" w:author="Administrator" w:date="2026-05-26T14:52:00Z"/>
                    <w:rFonts w:ascii="Source Sans 3" w:hAnsi="Source Sans 3" w:cs="Times New Roman"/>
                  </w:rPr>
                </w:rPrChange>
              </w:rPr>
            </w:pPr>
          </w:p>
        </w:tc>
      </w:tr>
      <w:tr w:rsidR="008E798E" w:rsidRPr="00B55156" w14:paraId="5F4AE6DF" w14:textId="77777777" w:rsidTr="008D6693">
        <w:trPr>
          <w:trHeight w:val="480"/>
          <w:ins w:id="38" w:author="Administrator" w:date="2026-05-26T14:52:00Z"/>
        </w:trPr>
        <w:tc>
          <w:tcPr>
            <w:tcW w:w="889" w:type="dxa"/>
          </w:tcPr>
          <w:p w14:paraId="3B15E9CD" w14:textId="2D894256" w:rsidR="008E798E" w:rsidRPr="00B55156" w:rsidRDefault="008E798E" w:rsidP="008E798E">
            <w:pPr>
              <w:pStyle w:val="Frspaiere"/>
              <w:rPr>
                <w:ins w:id="39" w:author="Administrator" w:date="2026-05-26T14:52:00Z"/>
                <w:rFonts w:ascii="Source Sans 3" w:hAnsi="Source Sans 3" w:cs="Times New Roman"/>
                <w:rPrChange w:id="40" w:author="Administrator" w:date="2026-05-27T12:26:00Z">
                  <w:rPr>
                    <w:ins w:id="41" w:author="Administrator" w:date="2026-05-26T14:52:00Z"/>
                    <w:rFonts w:ascii="Source Sans 3" w:hAnsi="Source Sans 3" w:cs="Times New Roman"/>
                  </w:rPr>
                </w:rPrChange>
              </w:rPr>
            </w:pPr>
            <w:ins w:id="42" w:author="Administrator" w:date="2026-06-03T11:43:00Z">
              <w:r>
                <w:rPr>
                  <w:rFonts w:ascii="Source Sans 3" w:hAnsi="Source Sans 3" w:cs="Times New Roman"/>
                </w:rPr>
                <w:t>2427</w:t>
              </w:r>
            </w:ins>
          </w:p>
        </w:tc>
        <w:tc>
          <w:tcPr>
            <w:tcW w:w="1629" w:type="dxa"/>
          </w:tcPr>
          <w:p w14:paraId="52B73FB4" w14:textId="25378F71" w:rsidR="008E798E" w:rsidRPr="00B55156" w:rsidRDefault="008E798E" w:rsidP="008E798E">
            <w:pPr>
              <w:pStyle w:val="Frspaiere"/>
              <w:rPr>
                <w:ins w:id="43" w:author="Administrator" w:date="2026-05-26T14:52:00Z"/>
                <w:rFonts w:ascii="Source Sans 3" w:eastAsia="Times New Roman" w:hAnsi="Source Sans 3" w:cs="Times New Roman"/>
                <w:rPrChange w:id="44" w:author="Administrator" w:date="2026-05-27T12:26:00Z">
                  <w:rPr>
                    <w:ins w:id="45" w:author="Administrator" w:date="2026-05-26T14:52:00Z"/>
                    <w:rFonts w:ascii="Source Sans 3" w:eastAsia="Times New Roman" w:hAnsi="Source Sans 3" w:cs="Times New Roman"/>
                  </w:rPr>
                </w:rPrChange>
              </w:rPr>
            </w:pPr>
            <w:ins w:id="46" w:author="Administrator" w:date="2026-06-03T11:57:00Z">
              <w:r>
                <w:rPr>
                  <w:rFonts w:ascii="Source Sans 3" w:eastAsia="Times New Roman" w:hAnsi="Source Sans 3" w:cs="Times New Roman"/>
                </w:rPr>
                <w:t>02-06</w:t>
              </w:r>
              <w:r w:rsidRPr="00C8397B">
                <w:rPr>
                  <w:rFonts w:ascii="Source Sans 3" w:eastAsia="Times New Roman" w:hAnsi="Source Sans 3" w:cs="Times New Roman"/>
                </w:rPr>
                <w:t>-2026</w:t>
              </w:r>
            </w:ins>
          </w:p>
        </w:tc>
        <w:tc>
          <w:tcPr>
            <w:tcW w:w="8812" w:type="dxa"/>
          </w:tcPr>
          <w:p w14:paraId="5B13BB40" w14:textId="5F86B029" w:rsidR="008E798E" w:rsidRPr="00B55156" w:rsidRDefault="008E798E" w:rsidP="008E798E">
            <w:pPr>
              <w:pStyle w:val="Frspaiere"/>
              <w:rPr>
                <w:ins w:id="47" w:author="Administrator" w:date="2026-05-26T14:52:00Z"/>
                <w:rFonts w:ascii="Source Sans 3" w:hAnsi="Source Sans 3" w:cs="Times New Roman"/>
                <w:lang w:val="ro-RO"/>
                <w:rPrChange w:id="48" w:author="Administrator" w:date="2026-05-27T12:26:00Z">
                  <w:rPr>
                    <w:ins w:id="49" w:author="Administrator" w:date="2026-05-26T14:52:00Z"/>
                    <w:rFonts w:ascii="Source Sans 3" w:hAnsi="Source Sans 3" w:cs="Times New Roman"/>
                    <w:lang w:val="ro-RO"/>
                  </w:rPr>
                </w:rPrChange>
              </w:rPr>
            </w:pPr>
            <w:ins w:id="50" w:author="Administrator" w:date="2026-06-03T11:47:00Z">
              <w:r>
                <w:rPr>
                  <w:rFonts w:ascii="Source Sans 3" w:hAnsi="Source Sans 3" w:cs="Times New Roman"/>
                  <w:lang w:val="ro-RO"/>
                </w:rPr>
                <w:t>Privind aprobarea planului de servicii pentru minorul Il</w:t>
              </w:r>
            </w:ins>
            <w:ins w:id="51" w:author="Administrator" w:date="2026-06-03T11:58:00Z">
              <w:r>
                <w:rPr>
                  <w:rFonts w:ascii="Source Sans 3" w:hAnsi="Source Sans 3" w:cs="Times New Roman"/>
                  <w:lang w:val="ro-RO"/>
                </w:rPr>
                <w:t>i</w:t>
              </w:r>
            </w:ins>
            <w:ins w:id="52" w:author="Administrator" w:date="2026-06-03T11:47:00Z">
              <w:r>
                <w:rPr>
                  <w:rFonts w:ascii="Source Sans 3" w:hAnsi="Source Sans 3" w:cs="Times New Roman"/>
                  <w:lang w:val="ro-RO"/>
                </w:rPr>
                <w:t>e Luca Andrei</w:t>
              </w:r>
            </w:ins>
          </w:p>
        </w:tc>
        <w:tc>
          <w:tcPr>
            <w:tcW w:w="1560" w:type="dxa"/>
          </w:tcPr>
          <w:p w14:paraId="1F035E71" w14:textId="77777777" w:rsidR="008E798E" w:rsidRPr="00B55156" w:rsidRDefault="008E798E" w:rsidP="008E798E">
            <w:pPr>
              <w:pStyle w:val="Frspaiere"/>
              <w:rPr>
                <w:ins w:id="53" w:author="Administrator" w:date="2026-05-26T14:52:00Z"/>
                <w:rFonts w:ascii="Source Sans 3" w:hAnsi="Source Sans 3" w:cs="Times New Roman"/>
                <w:rPrChange w:id="54" w:author="Administrator" w:date="2026-05-27T12:26:00Z">
                  <w:rPr>
                    <w:ins w:id="55" w:author="Administrator" w:date="2026-05-26T14:52:00Z"/>
                    <w:rFonts w:ascii="Source Sans 3" w:hAnsi="Source Sans 3" w:cs="Times New Roman"/>
                  </w:rPr>
                </w:rPrChange>
              </w:rPr>
            </w:pPr>
          </w:p>
        </w:tc>
      </w:tr>
      <w:tr w:rsidR="00511387" w:rsidRPr="00B55156" w14:paraId="1D649719" w14:textId="77777777" w:rsidTr="008D6693">
        <w:trPr>
          <w:trHeight w:val="480"/>
          <w:ins w:id="56" w:author="Administrator" w:date="2026-05-26T14:52:00Z"/>
        </w:trPr>
        <w:tc>
          <w:tcPr>
            <w:tcW w:w="889" w:type="dxa"/>
          </w:tcPr>
          <w:p w14:paraId="5787E056" w14:textId="431F944E" w:rsidR="00511387" w:rsidRPr="00B55156" w:rsidRDefault="00F763EC" w:rsidP="008637FD">
            <w:pPr>
              <w:pStyle w:val="Frspaiere"/>
              <w:rPr>
                <w:ins w:id="57" w:author="Administrator" w:date="2026-05-26T14:52:00Z"/>
                <w:rFonts w:ascii="Source Sans 3" w:hAnsi="Source Sans 3" w:cs="Times New Roman"/>
                <w:rPrChange w:id="58" w:author="Administrator" w:date="2026-05-27T12:26:00Z">
                  <w:rPr>
                    <w:ins w:id="59" w:author="Administrator" w:date="2026-05-26T14:52:00Z"/>
                    <w:rFonts w:ascii="Source Sans 3" w:hAnsi="Source Sans 3" w:cs="Times New Roman"/>
                  </w:rPr>
                </w:rPrChange>
              </w:rPr>
            </w:pPr>
            <w:ins w:id="60" w:author="Administrator" w:date="2026-06-03T11:43:00Z">
              <w:r>
                <w:rPr>
                  <w:rFonts w:ascii="Source Sans 3" w:hAnsi="Source Sans 3" w:cs="Times New Roman"/>
                </w:rPr>
                <w:t>2426</w:t>
              </w:r>
            </w:ins>
          </w:p>
        </w:tc>
        <w:tc>
          <w:tcPr>
            <w:tcW w:w="1629" w:type="dxa"/>
          </w:tcPr>
          <w:p w14:paraId="12B62F97" w14:textId="6BE4F2CE" w:rsidR="00511387" w:rsidRPr="00B55156" w:rsidRDefault="008E798E">
            <w:pPr>
              <w:pStyle w:val="Frspaiere"/>
              <w:rPr>
                <w:ins w:id="61" w:author="Administrator" w:date="2026-05-26T14:52:00Z"/>
                <w:rFonts w:ascii="Source Sans 3" w:eastAsia="Times New Roman" w:hAnsi="Source Sans 3" w:cs="Times New Roman"/>
                <w:rPrChange w:id="62" w:author="Administrator" w:date="2026-05-27T12:26:00Z">
                  <w:rPr>
                    <w:ins w:id="63" w:author="Administrator" w:date="2026-05-26T14:52:00Z"/>
                    <w:rFonts w:ascii="Source Sans 3" w:eastAsia="Times New Roman" w:hAnsi="Source Sans 3" w:cs="Times New Roman"/>
                  </w:rPr>
                </w:rPrChange>
              </w:rPr>
            </w:pPr>
            <w:ins w:id="64" w:author="Administrator" w:date="2026-06-03T11:56:00Z">
              <w:r>
                <w:rPr>
                  <w:rFonts w:ascii="Source Sans 3" w:eastAsia="Times New Roman" w:hAnsi="Source Sans 3" w:cs="Times New Roman"/>
                </w:rPr>
                <w:t>02-06</w:t>
              </w:r>
              <w:r w:rsidRPr="00C8397B">
                <w:rPr>
                  <w:rFonts w:ascii="Source Sans 3" w:eastAsia="Times New Roman" w:hAnsi="Source Sans 3" w:cs="Times New Roman"/>
                </w:rPr>
                <w:t>-2026</w:t>
              </w:r>
            </w:ins>
          </w:p>
        </w:tc>
        <w:tc>
          <w:tcPr>
            <w:tcW w:w="8812" w:type="dxa"/>
          </w:tcPr>
          <w:p w14:paraId="724C805B" w14:textId="13EBF33A" w:rsidR="00511387" w:rsidRPr="00B55156" w:rsidRDefault="00F763EC">
            <w:pPr>
              <w:pStyle w:val="Frspaiere"/>
              <w:rPr>
                <w:ins w:id="65" w:author="Administrator" w:date="2026-05-26T14:52:00Z"/>
                <w:rFonts w:ascii="Source Sans 3" w:hAnsi="Source Sans 3" w:cs="Times New Roman"/>
                <w:lang w:val="ro-RO"/>
                <w:rPrChange w:id="66" w:author="Administrator" w:date="2026-05-27T12:26:00Z">
                  <w:rPr>
                    <w:ins w:id="67" w:author="Administrator" w:date="2026-05-26T14:52:00Z"/>
                    <w:rFonts w:ascii="Source Sans 3" w:hAnsi="Source Sans 3" w:cs="Times New Roman"/>
                    <w:lang w:val="ro-RO"/>
                  </w:rPr>
                </w:rPrChange>
              </w:rPr>
            </w:pPr>
            <w:ins w:id="68" w:author="Administrator" w:date="2026-06-03T11:48:00Z">
              <w:r>
                <w:rPr>
                  <w:rFonts w:ascii="Source Sans 3" w:hAnsi="Source Sans 3" w:cs="Times New Roman"/>
                  <w:lang w:val="ro-RO"/>
                </w:rPr>
                <w:t>Privind constituirea comisiei de recepție la terminarea lucrărilor de</w:t>
              </w:r>
            </w:ins>
            <w:ins w:id="69" w:author="Administrator" w:date="2026-06-03T11:49:00Z">
              <w:r w:rsidR="008E798E">
                <w:rPr>
                  <w:rFonts w:ascii="Source Sans 3" w:hAnsi="Source Sans 3" w:cs="Times New Roman"/>
                  <w:lang w:val="ro-RO"/>
                </w:rPr>
                <w:t xml:space="preserve"> </w:t>
              </w:r>
            </w:ins>
            <w:ins w:id="70" w:author="Administrator" w:date="2026-06-03T11:48:00Z">
              <w:r>
                <w:rPr>
                  <w:rFonts w:ascii="Source Sans 3" w:hAnsi="Source Sans 3" w:cs="Times New Roman"/>
                  <w:lang w:val="ro-RO"/>
                </w:rPr>
                <w:t xml:space="preserve"> &lt;&lt; Amenajare loc de joacă strada Cameliei, lângă bloc 111</w:t>
              </w:r>
            </w:ins>
            <w:ins w:id="71" w:author="Administrator" w:date="2026-06-03T11:49:00Z">
              <w:r w:rsidR="008E798E">
                <w:rPr>
                  <w:rFonts w:ascii="Source Sans 3" w:hAnsi="Source Sans 3" w:cs="Times New Roman"/>
                  <w:lang w:val="ro-RO"/>
                </w:rPr>
                <w:t xml:space="preserve"> </w:t>
              </w:r>
            </w:ins>
            <w:ins w:id="72" w:author="Administrator" w:date="2026-06-03T11:48:00Z">
              <w:r>
                <w:rPr>
                  <w:rFonts w:ascii="Source Sans 3" w:hAnsi="Source Sans 3" w:cs="Times New Roman"/>
                  <w:lang w:val="ro-RO"/>
                </w:rPr>
                <w:t>&gt;&gt;</w:t>
              </w:r>
            </w:ins>
          </w:p>
        </w:tc>
        <w:tc>
          <w:tcPr>
            <w:tcW w:w="1560" w:type="dxa"/>
          </w:tcPr>
          <w:p w14:paraId="7BE50E5A" w14:textId="77777777" w:rsidR="00511387" w:rsidRPr="00B55156" w:rsidRDefault="00511387">
            <w:pPr>
              <w:pStyle w:val="Frspaiere"/>
              <w:rPr>
                <w:ins w:id="73" w:author="Administrator" w:date="2026-05-26T14:52:00Z"/>
                <w:rFonts w:ascii="Source Sans 3" w:hAnsi="Source Sans 3" w:cs="Times New Roman"/>
                <w:rPrChange w:id="74" w:author="Administrator" w:date="2026-05-27T12:26:00Z">
                  <w:rPr>
                    <w:ins w:id="75" w:author="Administrator" w:date="2026-05-26T14:52:00Z"/>
                    <w:rFonts w:ascii="Source Sans 3" w:hAnsi="Source Sans 3" w:cs="Times New Roman"/>
                  </w:rPr>
                </w:rPrChange>
              </w:rPr>
            </w:pPr>
          </w:p>
        </w:tc>
      </w:tr>
      <w:tr w:rsidR="00511387" w:rsidRPr="00B55156" w14:paraId="0AAC5611" w14:textId="77777777" w:rsidTr="008D6693">
        <w:trPr>
          <w:trHeight w:val="480"/>
          <w:ins w:id="76" w:author="Administrator" w:date="2026-05-26T14:52:00Z"/>
        </w:trPr>
        <w:tc>
          <w:tcPr>
            <w:tcW w:w="889" w:type="dxa"/>
          </w:tcPr>
          <w:p w14:paraId="37054C0F" w14:textId="41751125" w:rsidR="00511387" w:rsidRPr="00B55156" w:rsidRDefault="00F763EC" w:rsidP="008637FD">
            <w:pPr>
              <w:pStyle w:val="Frspaiere"/>
              <w:rPr>
                <w:ins w:id="77" w:author="Administrator" w:date="2026-05-26T14:52:00Z"/>
                <w:rFonts w:ascii="Source Sans 3" w:hAnsi="Source Sans 3" w:cs="Times New Roman"/>
                <w:rPrChange w:id="78" w:author="Administrator" w:date="2026-05-27T12:26:00Z">
                  <w:rPr>
                    <w:ins w:id="79" w:author="Administrator" w:date="2026-05-26T14:52:00Z"/>
                    <w:rFonts w:ascii="Source Sans 3" w:hAnsi="Source Sans 3" w:cs="Times New Roman"/>
                  </w:rPr>
                </w:rPrChange>
              </w:rPr>
            </w:pPr>
            <w:ins w:id="80" w:author="Administrator" w:date="2026-06-03T11:43:00Z">
              <w:r>
                <w:rPr>
                  <w:rFonts w:ascii="Source Sans 3" w:hAnsi="Source Sans 3" w:cs="Times New Roman"/>
                </w:rPr>
                <w:t>2425</w:t>
              </w:r>
            </w:ins>
          </w:p>
        </w:tc>
        <w:tc>
          <w:tcPr>
            <w:tcW w:w="1629" w:type="dxa"/>
          </w:tcPr>
          <w:p w14:paraId="6143BB35" w14:textId="12A0A684" w:rsidR="00511387" w:rsidRPr="00B55156" w:rsidRDefault="008E798E">
            <w:pPr>
              <w:pStyle w:val="Frspaiere"/>
              <w:rPr>
                <w:ins w:id="81" w:author="Administrator" w:date="2026-05-26T14:52:00Z"/>
                <w:rFonts w:ascii="Source Sans 3" w:eastAsia="Times New Roman" w:hAnsi="Source Sans 3" w:cs="Times New Roman"/>
                <w:rPrChange w:id="82" w:author="Administrator" w:date="2026-05-27T12:26:00Z">
                  <w:rPr>
                    <w:ins w:id="83" w:author="Administrator" w:date="2026-05-26T14:52:00Z"/>
                    <w:rFonts w:ascii="Source Sans 3" w:eastAsia="Times New Roman" w:hAnsi="Source Sans 3" w:cs="Times New Roman"/>
                  </w:rPr>
                </w:rPrChange>
              </w:rPr>
            </w:pPr>
            <w:ins w:id="84" w:author="Administrator" w:date="2026-06-03T11:56:00Z">
              <w:r>
                <w:rPr>
                  <w:rFonts w:ascii="Source Sans 3" w:eastAsia="Times New Roman" w:hAnsi="Source Sans 3" w:cs="Times New Roman"/>
                </w:rPr>
                <w:t>29</w:t>
              </w:r>
              <w:r w:rsidRPr="00C8397B">
                <w:rPr>
                  <w:rFonts w:ascii="Source Sans 3" w:eastAsia="Times New Roman" w:hAnsi="Source Sans 3" w:cs="Times New Roman"/>
                </w:rPr>
                <w:t>-05-2026</w:t>
              </w:r>
            </w:ins>
          </w:p>
        </w:tc>
        <w:tc>
          <w:tcPr>
            <w:tcW w:w="8812" w:type="dxa"/>
          </w:tcPr>
          <w:p w14:paraId="7E71BF56" w14:textId="6C7B8B2D" w:rsidR="00511387" w:rsidRPr="00B55156" w:rsidRDefault="008E798E">
            <w:pPr>
              <w:pStyle w:val="Frspaiere"/>
              <w:rPr>
                <w:ins w:id="85" w:author="Administrator" w:date="2026-05-26T14:52:00Z"/>
                <w:rFonts w:ascii="Source Sans 3" w:hAnsi="Source Sans 3" w:cs="Times New Roman"/>
                <w:lang w:val="ro-RO"/>
                <w:rPrChange w:id="86" w:author="Administrator" w:date="2026-05-27T12:26:00Z">
                  <w:rPr>
                    <w:ins w:id="87" w:author="Administrator" w:date="2026-05-26T14:52:00Z"/>
                    <w:rFonts w:ascii="Source Sans 3" w:hAnsi="Source Sans 3" w:cs="Times New Roman"/>
                    <w:lang w:val="ro-RO"/>
                  </w:rPr>
                </w:rPrChange>
              </w:rPr>
            </w:pPr>
            <w:ins w:id="88" w:author="Administrator" w:date="2026-06-03T11:50:00Z">
              <w:r>
                <w:rPr>
                  <w:rFonts w:ascii="Source Sans 3" w:hAnsi="Source Sans 3" w:cs="Times New Roman"/>
                  <w:lang w:val="ro-RO"/>
                </w:rPr>
                <w:t>Privind modificarea raportului de serviciu al domnului Ene Roland Dorian, prin transfer în interesul serviciului de la Municipiul Ploieșlti la Administrația Serviciilor Sociale Comunitare Ploiești</w:t>
              </w:r>
            </w:ins>
          </w:p>
        </w:tc>
        <w:tc>
          <w:tcPr>
            <w:tcW w:w="1560" w:type="dxa"/>
          </w:tcPr>
          <w:p w14:paraId="6CC63356" w14:textId="77777777" w:rsidR="00511387" w:rsidRPr="00B55156" w:rsidRDefault="00511387">
            <w:pPr>
              <w:pStyle w:val="Frspaiere"/>
              <w:rPr>
                <w:ins w:id="89" w:author="Administrator" w:date="2026-05-26T14:52:00Z"/>
                <w:rFonts w:ascii="Source Sans 3" w:hAnsi="Source Sans 3" w:cs="Times New Roman"/>
                <w:rPrChange w:id="90" w:author="Administrator" w:date="2026-05-27T12:26:00Z">
                  <w:rPr>
                    <w:ins w:id="91" w:author="Administrator" w:date="2026-05-26T14:52:00Z"/>
                    <w:rFonts w:ascii="Source Sans 3" w:hAnsi="Source Sans 3" w:cs="Times New Roman"/>
                  </w:rPr>
                </w:rPrChange>
              </w:rPr>
            </w:pPr>
          </w:p>
        </w:tc>
      </w:tr>
      <w:tr w:rsidR="00511387" w:rsidRPr="00B55156" w14:paraId="429ED93B" w14:textId="77777777" w:rsidTr="008D6693">
        <w:trPr>
          <w:trHeight w:val="480"/>
          <w:ins w:id="92" w:author="Administrator" w:date="2026-05-26T14:52:00Z"/>
        </w:trPr>
        <w:tc>
          <w:tcPr>
            <w:tcW w:w="889" w:type="dxa"/>
          </w:tcPr>
          <w:p w14:paraId="106E8C57" w14:textId="4D51429B" w:rsidR="00511387" w:rsidRPr="00B55156" w:rsidRDefault="00F763EC" w:rsidP="008637FD">
            <w:pPr>
              <w:pStyle w:val="Frspaiere"/>
              <w:rPr>
                <w:ins w:id="93" w:author="Administrator" w:date="2026-05-26T14:52:00Z"/>
                <w:rFonts w:ascii="Source Sans 3" w:hAnsi="Source Sans 3" w:cs="Times New Roman"/>
                <w:rPrChange w:id="94" w:author="Administrator" w:date="2026-05-27T12:26:00Z">
                  <w:rPr>
                    <w:ins w:id="95" w:author="Administrator" w:date="2026-05-26T14:52:00Z"/>
                    <w:rFonts w:ascii="Source Sans 3" w:hAnsi="Source Sans 3" w:cs="Times New Roman"/>
                  </w:rPr>
                </w:rPrChange>
              </w:rPr>
            </w:pPr>
            <w:ins w:id="96" w:author="Administrator" w:date="2026-06-03T11:43:00Z">
              <w:r>
                <w:rPr>
                  <w:rFonts w:ascii="Source Sans 3" w:hAnsi="Source Sans 3" w:cs="Times New Roman"/>
                </w:rPr>
                <w:t>2424</w:t>
              </w:r>
            </w:ins>
          </w:p>
        </w:tc>
        <w:tc>
          <w:tcPr>
            <w:tcW w:w="1629" w:type="dxa"/>
          </w:tcPr>
          <w:p w14:paraId="7C0AA7FD" w14:textId="0C33A2EA" w:rsidR="00511387" w:rsidRPr="00B55156" w:rsidRDefault="008E798E">
            <w:pPr>
              <w:pStyle w:val="Frspaiere"/>
              <w:rPr>
                <w:ins w:id="97" w:author="Administrator" w:date="2026-05-26T14:52:00Z"/>
                <w:rFonts w:ascii="Source Sans 3" w:eastAsia="Times New Roman" w:hAnsi="Source Sans 3" w:cs="Times New Roman"/>
                <w:rPrChange w:id="98" w:author="Administrator" w:date="2026-05-27T12:26:00Z">
                  <w:rPr>
                    <w:ins w:id="99" w:author="Administrator" w:date="2026-05-26T14:52:00Z"/>
                    <w:rFonts w:ascii="Source Sans 3" w:eastAsia="Times New Roman" w:hAnsi="Source Sans 3" w:cs="Times New Roman"/>
                  </w:rPr>
                </w:rPrChange>
              </w:rPr>
            </w:pPr>
            <w:ins w:id="100" w:author="Administrator" w:date="2026-06-03T11:56:00Z">
              <w:r>
                <w:rPr>
                  <w:rFonts w:ascii="Source Sans 3" w:eastAsia="Times New Roman" w:hAnsi="Source Sans 3" w:cs="Times New Roman"/>
                </w:rPr>
                <w:t>29</w:t>
              </w:r>
              <w:r w:rsidRPr="00C8397B">
                <w:rPr>
                  <w:rFonts w:ascii="Source Sans 3" w:eastAsia="Times New Roman" w:hAnsi="Source Sans 3" w:cs="Times New Roman"/>
                </w:rPr>
                <w:t>-05-2026</w:t>
              </w:r>
            </w:ins>
          </w:p>
        </w:tc>
        <w:tc>
          <w:tcPr>
            <w:tcW w:w="8812" w:type="dxa"/>
          </w:tcPr>
          <w:p w14:paraId="3FDB9291" w14:textId="497439C4" w:rsidR="00511387" w:rsidRPr="00B55156" w:rsidRDefault="008E798E">
            <w:pPr>
              <w:pStyle w:val="Frspaiere"/>
              <w:rPr>
                <w:ins w:id="101" w:author="Administrator" w:date="2026-05-26T14:52:00Z"/>
                <w:rFonts w:ascii="Source Sans 3" w:hAnsi="Source Sans 3" w:cs="Times New Roman"/>
                <w:lang w:val="ro-RO"/>
                <w:rPrChange w:id="102" w:author="Administrator" w:date="2026-05-27T12:26:00Z">
                  <w:rPr>
                    <w:ins w:id="103" w:author="Administrator" w:date="2026-05-26T14:52:00Z"/>
                    <w:rFonts w:ascii="Source Sans 3" w:hAnsi="Source Sans 3" w:cs="Times New Roman"/>
                    <w:lang w:val="ro-RO"/>
                  </w:rPr>
                </w:rPrChange>
              </w:rPr>
            </w:pPr>
            <w:ins w:id="104" w:author="Administrator" w:date="2026-06-03T11:51:00Z">
              <w:r>
                <w:rPr>
                  <w:rFonts w:ascii="Source Sans 3" w:hAnsi="Source Sans 3" w:cs="Times New Roman"/>
                  <w:lang w:val="ro-RO"/>
                </w:rPr>
                <w:t xml:space="preserve">Privind modificarea raportului de serviciu al domnului Lemnete Georgin, prin transfer în interesul serviciului de la </w:t>
              </w:r>
            </w:ins>
            <w:ins w:id="105" w:author="Administrator" w:date="2026-06-03T11:54:00Z">
              <w:r>
                <w:rPr>
                  <w:rFonts w:ascii="Source Sans 3" w:hAnsi="Source Sans 3" w:cs="Times New Roman"/>
                  <w:lang w:val="ro-RO"/>
                </w:rPr>
                <w:t>Municipiul Ploiești la Administrația Serviciilor Sociale Comunitare Ploiești</w:t>
              </w:r>
            </w:ins>
          </w:p>
        </w:tc>
        <w:tc>
          <w:tcPr>
            <w:tcW w:w="1560" w:type="dxa"/>
          </w:tcPr>
          <w:p w14:paraId="65928FAD" w14:textId="77777777" w:rsidR="00511387" w:rsidRPr="00B55156" w:rsidRDefault="00511387">
            <w:pPr>
              <w:pStyle w:val="Frspaiere"/>
              <w:rPr>
                <w:ins w:id="106" w:author="Administrator" w:date="2026-05-26T14:52:00Z"/>
                <w:rFonts w:ascii="Source Sans 3" w:hAnsi="Source Sans 3" w:cs="Times New Roman"/>
                <w:rPrChange w:id="107" w:author="Administrator" w:date="2026-05-27T12:26:00Z">
                  <w:rPr>
                    <w:ins w:id="108" w:author="Administrator" w:date="2026-05-26T14:52:00Z"/>
                    <w:rFonts w:ascii="Source Sans 3" w:hAnsi="Source Sans 3" w:cs="Times New Roman"/>
                  </w:rPr>
                </w:rPrChange>
              </w:rPr>
            </w:pPr>
          </w:p>
        </w:tc>
      </w:tr>
      <w:tr w:rsidR="00511387" w:rsidRPr="00B55156" w14:paraId="1077248F" w14:textId="77777777" w:rsidTr="008D6693">
        <w:trPr>
          <w:trHeight w:val="480"/>
          <w:ins w:id="109" w:author="Administrator" w:date="2026-05-26T14:52:00Z"/>
        </w:trPr>
        <w:tc>
          <w:tcPr>
            <w:tcW w:w="889" w:type="dxa"/>
          </w:tcPr>
          <w:p w14:paraId="63009029" w14:textId="7B42D0CD" w:rsidR="00511387" w:rsidRPr="00B55156" w:rsidRDefault="00F763EC" w:rsidP="008637FD">
            <w:pPr>
              <w:pStyle w:val="Frspaiere"/>
              <w:rPr>
                <w:ins w:id="110" w:author="Administrator" w:date="2026-05-26T14:52:00Z"/>
                <w:rFonts w:ascii="Source Sans 3" w:hAnsi="Source Sans 3" w:cs="Times New Roman"/>
                <w:rPrChange w:id="111" w:author="Administrator" w:date="2026-05-27T12:26:00Z">
                  <w:rPr>
                    <w:ins w:id="112" w:author="Administrator" w:date="2026-05-26T14:52:00Z"/>
                    <w:rFonts w:ascii="Source Sans 3" w:hAnsi="Source Sans 3" w:cs="Times New Roman"/>
                  </w:rPr>
                </w:rPrChange>
              </w:rPr>
            </w:pPr>
            <w:ins w:id="113" w:author="Administrator" w:date="2026-06-03T11:43:00Z">
              <w:r>
                <w:rPr>
                  <w:rFonts w:ascii="Source Sans 3" w:hAnsi="Source Sans 3" w:cs="Times New Roman"/>
                </w:rPr>
                <w:t>2423</w:t>
              </w:r>
            </w:ins>
          </w:p>
        </w:tc>
        <w:tc>
          <w:tcPr>
            <w:tcW w:w="1629" w:type="dxa"/>
          </w:tcPr>
          <w:p w14:paraId="27A76C08" w14:textId="3F7F5A34" w:rsidR="00511387" w:rsidRPr="00B55156" w:rsidRDefault="008E798E">
            <w:pPr>
              <w:pStyle w:val="Frspaiere"/>
              <w:rPr>
                <w:ins w:id="114" w:author="Administrator" w:date="2026-05-26T14:52:00Z"/>
                <w:rFonts w:ascii="Source Sans 3" w:eastAsia="Times New Roman" w:hAnsi="Source Sans 3" w:cs="Times New Roman"/>
                <w:rPrChange w:id="115" w:author="Administrator" w:date="2026-05-27T12:26:00Z">
                  <w:rPr>
                    <w:ins w:id="116" w:author="Administrator" w:date="2026-05-26T14:52:00Z"/>
                    <w:rFonts w:ascii="Source Sans 3" w:eastAsia="Times New Roman" w:hAnsi="Source Sans 3" w:cs="Times New Roman"/>
                  </w:rPr>
                </w:rPrChange>
              </w:rPr>
            </w:pPr>
            <w:ins w:id="117" w:author="Administrator" w:date="2026-06-03T11:56:00Z">
              <w:r>
                <w:rPr>
                  <w:rFonts w:ascii="Source Sans 3" w:eastAsia="Times New Roman" w:hAnsi="Source Sans 3" w:cs="Times New Roman"/>
                </w:rPr>
                <w:t>28</w:t>
              </w:r>
              <w:r w:rsidRPr="00C8397B">
                <w:rPr>
                  <w:rFonts w:ascii="Source Sans 3" w:eastAsia="Times New Roman" w:hAnsi="Source Sans 3" w:cs="Times New Roman"/>
                </w:rPr>
                <w:t>-05-2026</w:t>
              </w:r>
            </w:ins>
          </w:p>
        </w:tc>
        <w:tc>
          <w:tcPr>
            <w:tcW w:w="8812" w:type="dxa"/>
          </w:tcPr>
          <w:p w14:paraId="5CE84167" w14:textId="135801CB" w:rsidR="00511387" w:rsidRPr="00B55156" w:rsidRDefault="008E798E">
            <w:pPr>
              <w:pStyle w:val="Frspaiere"/>
              <w:rPr>
                <w:ins w:id="118" w:author="Administrator" w:date="2026-05-26T14:52:00Z"/>
                <w:rFonts w:ascii="Source Sans 3" w:hAnsi="Source Sans 3" w:cs="Times New Roman"/>
                <w:lang w:val="ro-RO"/>
                <w:rPrChange w:id="119" w:author="Administrator" w:date="2026-05-27T12:26:00Z">
                  <w:rPr>
                    <w:ins w:id="120" w:author="Administrator" w:date="2026-05-26T14:52:00Z"/>
                    <w:rFonts w:ascii="Source Sans 3" w:hAnsi="Source Sans 3" w:cs="Times New Roman"/>
                    <w:lang w:val="ro-RO"/>
                  </w:rPr>
                </w:rPrChange>
              </w:rPr>
            </w:pPr>
            <w:ins w:id="121" w:author="Administrator" w:date="2026-06-03T11:55:00Z">
              <w:r>
                <w:rPr>
                  <w:rFonts w:ascii="Source Sans 3" w:hAnsi="Source Sans 3" w:cs="Times New Roman"/>
                  <w:lang w:val="ro-RO"/>
                </w:rPr>
                <w:t>Privid admiterea cererii de  rectificare</w:t>
              </w:r>
            </w:ins>
          </w:p>
        </w:tc>
        <w:tc>
          <w:tcPr>
            <w:tcW w:w="1560" w:type="dxa"/>
          </w:tcPr>
          <w:p w14:paraId="5521E5BB" w14:textId="77777777" w:rsidR="00511387" w:rsidRPr="00B55156" w:rsidRDefault="00511387">
            <w:pPr>
              <w:pStyle w:val="Frspaiere"/>
              <w:rPr>
                <w:ins w:id="122" w:author="Administrator" w:date="2026-05-26T14:52:00Z"/>
                <w:rFonts w:ascii="Source Sans 3" w:hAnsi="Source Sans 3" w:cs="Times New Roman"/>
                <w:rPrChange w:id="123" w:author="Administrator" w:date="2026-05-27T12:26:00Z">
                  <w:rPr>
                    <w:ins w:id="124" w:author="Administrator" w:date="2026-05-26T14:52:00Z"/>
                    <w:rFonts w:ascii="Source Sans 3" w:hAnsi="Source Sans 3" w:cs="Times New Roman"/>
                  </w:rPr>
                </w:rPrChange>
              </w:rPr>
            </w:pPr>
          </w:p>
        </w:tc>
      </w:tr>
      <w:tr w:rsidR="008C6C83" w:rsidRPr="00B55156" w14:paraId="61F0E39C" w14:textId="77777777" w:rsidTr="008D6693">
        <w:trPr>
          <w:trHeight w:val="480"/>
          <w:ins w:id="125" w:author="Administrator" w:date="2026-05-26T14:52:00Z"/>
        </w:trPr>
        <w:tc>
          <w:tcPr>
            <w:tcW w:w="889" w:type="dxa"/>
          </w:tcPr>
          <w:p w14:paraId="45C22B76" w14:textId="0330EF46" w:rsidR="008C6C83" w:rsidRPr="00B55156" w:rsidRDefault="008C6C83" w:rsidP="008C6C83">
            <w:pPr>
              <w:pStyle w:val="Frspaiere"/>
              <w:rPr>
                <w:ins w:id="126" w:author="Administrator" w:date="2026-05-26T14:52:00Z"/>
                <w:rFonts w:ascii="Source Sans 3" w:hAnsi="Source Sans 3" w:cs="Times New Roman"/>
                <w:rPrChange w:id="127" w:author="Administrator" w:date="2026-05-27T12:26:00Z">
                  <w:rPr>
                    <w:ins w:id="128" w:author="Administrator" w:date="2026-05-26T14:52:00Z"/>
                    <w:rFonts w:ascii="Source Sans 3" w:hAnsi="Source Sans 3" w:cs="Times New Roman"/>
                  </w:rPr>
                </w:rPrChange>
              </w:rPr>
            </w:pPr>
            <w:ins w:id="129" w:author="Administrator" w:date="2026-05-27T15:41:00Z">
              <w:r>
                <w:rPr>
                  <w:rFonts w:ascii="Source Sans 3" w:hAnsi="Source Sans 3" w:cs="Times New Roman"/>
                </w:rPr>
                <w:t>2422</w:t>
              </w:r>
            </w:ins>
          </w:p>
        </w:tc>
        <w:tc>
          <w:tcPr>
            <w:tcW w:w="1629" w:type="dxa"/>
          </w:tcPr>
          <w:p w14:paraId="450A1978" w14:textId="21531EAA" w:rsidR="008C6C83" w:rsidRPr="00B55156" w:rsidRDefault="008C6C83" w:rsidP="008C6C83">
            <w:pPr>
              <w:pStyle w:val="Frspaiere"/>
              <w:rPr>
                <w:ins w:id="130" w:author="Administrator" w:date="2026-05-26T14:52:00Z"/>
                <w:rFonts w:ascii="Source Sans 3" w:eastAsia="Times New Roman" w:hAnsi="Source Sans 3" w:cs="Times New Roman"/>
                <w:rPrChange w:id="131" w:author="Administrator" w:date="2026-05-27T12:26:00Z">
                  <w:rPr>
                    <w:ins w:id="132" w:author="Administrator" w:date="2026-05-26T14:52:00Z"/>
                    <w:rFonts w:ascii="Source Sans 3" w:eastAsia="Times New Roman" w:hAnsi="Source Sans 3" w:cs="Times New Roman"/>
                  </w:rPr>
                </w:rPrChange>
              </w:rPr>
            </w:pPr>
            <w:ins w:id="133" w:author="Administrator" w:date="2026-05-27T15:51:00Z">
              <w:r w:rsidRPr="00C8397B">
                <w:rPr>
                  <w:rFonts w:ascii="Source Sans 3" w:eastAsia="Times New Roman" w:hAnsi="Source Sans 3" w:cs="Times New Roman"/>
                </w:rPr>
                <w:t>27-05-2026</w:t>
              </w:r>
            </w:ins>
          </w:p>
        </w:tc>
        <w:tc>
          <w:tcPr>
            <w:tcW w:w="8812" w:type="dxa"/>
          </w:tcPr>
          <w:p w14:paraId="2F7FF500" w14:textId="4B8D34A7" w:rsidR="00A15C49" w:rsidRPr="00B55156" w:rsidRDefault="00A15C49" w:rsidP="008C6C83">
            <w:pPr>
              <w:pStyle w:val="Frspaiere"/>
              <w:rPr>
                <w:ins w:id="134" w:author="Administrator" w:date="2026-05-26T14:52:00Z"/>
                <w:rFonts w:ascii="Source Sans 3" w:hAnsi="Source Sans 3" w:cs="Times New Roman"/>
                <w:lang w:val="ro-RO"/>
                <w:rPrChange w:id="135" w:author="Administrator" w:date="2026-05-27T12:26:00Z">
                  <w:rPr>
                    <w:ins w:id="136" w:author="Administrator" w:date="2026-05-26T14:52:00Z"/>
                    <w:rFonts w:ascii="Source Sans 3" w:hAnsi="Source Sans 3" w:cs="Times New Roman"/>
                    <w:lang w:val="ro-RO"/>
                  </w:rPr>
                </w:rPrChange>
              </w:rPr>
            </w:pPr>
            <w:ins w:id="137" w:author="Administrator" w:date="2026-05-27T15:51:00Z">
              <w:r>
                <w:rPr>
                  <w:rFonts w:ascii="Source Sans 3" w:hAnsi="Source Sans 3" w:cs="Times New Roman"/>
                  <w:lang w:val="ro-RO"/>
                </w:rPr>
                <w:t>Privind modificarea raportului de serviciu al doamnei Ivan Mariana Andreea prin încetarea exercitării cu caracter temporar</w:t>
              </w:r>
            </w:ins>
            <w:ins w:id="138" w:author="Administrator" w:date="2026-06-02T11:55:00Z">
              <w:r w:rsidR="00D23952">
                <w:rPr>
                  <w:rFonts w:ascii="Source Sans 3" w:hAnsi="Source Sans 3" w:cs="Times New Roman"/>
                  <w:lang w:val="ro-RO"/>
                </w:rPr>
                <w:t xml:space="preserve"> </w:t>
              </w:r>
            </w:ins>
            <w:ins w:id="139" w:author="Administrator" w:date="2026-05-27T15:51:00Z">
              <w:r>
                <w:rPr>
                  <w:rFonts w:ascii="Source Sans 3" w:hAnsi="Source Sans 3" w:cs="Times New Roman"/>
                  <w:lang w:val="ro-RO"/>
                </w:rPr>
                <w:t>a funcției publice de conducere vacantă de șef serviciu la Serviciul Mobilitate și Trafic Urban și reluarea activității în funcția publică de execuție de consilier în cadrul Compartimentului Mobilitate și Trafic Urban</w:t>
              </w:r>
            </w:ins>
          </w:p>
        </w:tc>
        <w:tc>
          <w:tcPr>
            <w:tcW w:w="1560" w:type="dxa"/>
          </w:tcPr>
          <w:p w14:paraId="5AE6C3C3" w14:textId="77777777" w:rsidR="008C6C83" w:rsidRPr="00B55156" w:rsidRDefault="008C6C83" w:rsidP="008C6C83">
            <w:pPr>
              <w:pStyle w:val="Frspaiere"/>
              <w:rPr>
                <w:ins w:id="140" w:author="Administrator" w:date="2026-05-26T14:52:00Z"/>
                <w:rFonts w:ascii="Source Sans 3" w:hAnsi="Source Sans 3" w:cs="Times New Roman"/>
                <w:rPrChange w:id="141" w:author="Administrator" w:date="2026-05-27T12:26:00Z">
                  <w:rPr>
                    <w:ins w:id="142" w:author="Administrator" w:date="2026-05-26T14:52:00Z"/>
                    <w:rFonts w:ascii="Source Sans 3" w:hAnsi="Source Sans 3" w:cs="Times New Roman"/>
                  </w:rPr>
                </w:rPrChange>
              </w:rPr>
            </w:pPr>
          </w:p>
        </w:tc>
      </w:tr>
      <w:tr w:rsidR="008C6C83" w:rsidRPr="00B55156" w14:paraId="0EEBC78B" w14:textId="77777777" w:rsidTr="008D6693">
        <w:trPr>
          <w:trHeight w:val="480"/>
          <w:ins w:id="143" w:author="Administrator" w:date="2026-05-26T14:52:00Z"/>
        </w:trPr>
        <w:tc>
          <w:tcPr>
            <w:tcW w:w="889" w:type="dxa"/>
          </w:tcPr>
          <w:p w14:paraId="7158B45B" w14:textId="09F1FC10" w:rsidR="008C6C83" w:rsidRPr="00B55156" w:rsidRDefault="008C6C83" w:rsidP="008C6C83">
            <w:pPr>
              <w:pStyle w:val="Frspaiere"/>
              <w:rPr>
                <w:ins w:id="144" w:author="Administrator" w:date="2026-05-26T14:52:00Z"/>
                <w:rFonts w:ascii="Source Sans 3" w:hAnsi="Source Sans 3" w:cs="Times New Roman"/>
                <w:rPrChange w:id="145" w:author="Administrator" w:date="2026-05-27T12:26:00Z">
                  <w:rPr>
                    <w:ins w:id="146" w:author="Administrator" w:date="2026-05-26T14:52:00Z"/>
                    <w:rFonts w:ascii="Source Sans 3" w:hAnsi="Source Sans 3" w:cs="Times New Roman"/>
                  </w:rPr>
                </w:rPrChange>
              </w:rPr>
            </w:pPr>
            <w:ins w:id="147" w:author="Administrator" w:date="2026-05-27T15:41:00Z">
              <w:r>
                <w:rPr>
                  <w:rFonts w:ascii="Source Sans 3" w:hAnsi="Source Sans 3" w:cs="Times New Roman"/>
                </w:rPr>
                <w:t>2421</w:t>
              </w:r>
            </w:ins>
          </w:p>
        </w:tc>
        <w:tc>
          <w:tcPr>
            <w:tcW w:w="1629" w:type="dxa"/>
          </w:tcPr>
          <w:p w14:paraId="730BFB58" w14:textId="0CCC34BB" w:rsidR="008C6C83" w:rsidRPr="00B55156" w:rsidRDefault="008C6C83" w:rsidP="008C6C83">
            <w:pPr>
              <w:pStyle w:val="Frspaiere"/>
              <w:rPr>
                <w:ins w:id="148" w:author="Administrator" w:date="2026-05-26T14:52:00Z"/>
                <w:rFonts w:ascii="Source Sans 3" w:eastAsia="Times New Roman" w:hAnsi="Source Sans 3" w:cs="Times New Roman"/>
                <w:rPrChange w:id="149" w:author="Administrator" w:date="2026-05-27T12:26:00Z">
                  <w:rPr>
                    <w:ins w:id="150" w:author="Administrator" w:date="2026-05-26T14:52:00Z"/>
                    <w:rFonts w:ascii="Source Sans 3" w:eastAsia="Times New Roman" w:hAnsi="Source Sans 3" w:cs="Times New Roman"/>
                  </w:rPr>
                </w:rPrChange>
              </w:rPr>
            </w:pPr>
            <w:ins w:id="151" w:author="Administrator" w:date="2026-05-27T15:51:00Z">
              <w:r w:rsidRPr="00C8397B">
                <w:rPr>
                  <w:rFonts w:ascii="Source Sans 3" w:eastAsia="Times New Roman" w:hAnsi="Source Sans 3" w:cs="Times New Roman"/>
                </w:rPr>
                <w:t>27-05-2026</w:t>
              </w:r>
            </w:ins>
          </w:p>
        </w:tc>
        <w:tc>
          <w:tcPr>
            <w:tcW w:w="8812" w:type="dxa"/>
          </w:tcPr>
          <w:p w14:paraId="2DB65B93" w14:textId="0A62AE8C" w:rsidR="008C6C83" w:rsidRPr="00B55156" w:rsidRDefault="008C6C83" w:rsidP="008C6C83">
            <w:pPr>
              <w:pStyle w:val="Frspaiere"/>
              <w:rPr>
                <w:ins w:id="152" w:author="Administrator" w:date="2026-05-26T14:52:00Z"/>
                <w:rFonts w:ascii="Source Sans 3" w:hAnsi="Source Sans 3" w:cs="Times New Roman"/>
                <w:lang w:val="ro-RO"/>
                <w:rPrChange w:id="153" w:author="Administrator" w:date="2026-05-27T12:26:00Z">
                  <w:rPr>
                    <w:ins w:id="154" w:author="Administrator" w:date="2026-05-26T14:52:00Z"/>
                    <w:rFonts w:ascii="Source Sans 3" w:hAnsi="Source Sans 3" w:cs="Times New Roman"/>
                    <w:lang w:val="ro-RO"/>
                  </w:rPr>
                </w:rPrChange>
              </w:rPr>
            </w:pPr>
            <w:ins w:id="155" w:author="Administrator" w:date="2026-05-27T15:43:00Z">
              <w:r>
                <w:rPr>
                  <w:rFonts w:ascii="Source Sans 3" w:hAnsi="Source Sans 3" w:cs="Times New Roman"/>
                  <w:lang w:val="ro-RO"/>
                </w:rPr>
                <w:t>Privind modificarea raportului de serviciu al domnului Cane Nicolae-Marius prin încetarea exercitării cu caracter temporar</w:t>
              </w:r>
            </w:ins>
            <w:ins w:id="156" w:author="Administrator" w:date="2026-05-27T15:49:00Z">
              <w:r>
                <w:rPr>
                  <w:rFonts w:ascii="Source Sans 3" w:hAnsi="Source Sans 3" w:cs="Times New Roman"/>
                  <w:lang w:val="ro-RO"/>
                </w:rPr>
                <w:t xml:space="preserve"> </w:t>
              </w:r>
            </w:ins>
            <w:ins w:id="157" w:author="Administrator" w:date="2026-05-27T15:43:00Z">
              <w:r>
                <w:rPr>
                  <w:rFonts w:ascii="Source Sans 3" w:hAnsi="Source Sans 3" w:cs="Times New Roman"/>
                  <w:lang w:val="ro-RO"/>
                </w:rPr>
                <w:t xml:space="preserve">a funcției publice de conducere </w:t>
              </w:r>
            </w:ins>
            <w:ins w:id="158" w:author="Administrator" w:date="2026-05-27T15:49:00Z">
              <w:r>
                <w:rPr>
                  <w:rFonts w:ascii="Source Sans 3" w:hAnsi="Source Sans 3" w:cs="Times New Roman"/>
                  <w:lang w:val="ro-RO"/>
                </w:rPr>
                <w:t>temporar vacantă de director general adjunct la Direcția Generală  de Dezvoltare Urbană și reluarea activității în funcția publică de execuție de consilier în cadrul Compartimentului Dezvoltare Urbană și Metropolitană, Date Urbane și G</w:t>
              </w:r>
            </w:ins>
            <w:ins w:id="159" w:author="Administrator" w:date="2026-05-27T15:51:00Z">
              <w:r>
                <w:rPr>
                  <w:rFonts w:ascii="Source Sans 3" w:hAnsi="Source Sans 3" w:cs="Times New Roman"/>
                  <w:lang w:val="ro-RO"/>
                </w:rPr>
                <w:t>.</w:t>
              </w:r>
            </w:ins>
            <w:ins w:id="160" w:author="Administrator" w:date="2026-05-27T15:49:00Z">
              <w:r>
                <w:rPr>
                  <w:rFonts w:ascii="Source Sans 3" w:hAnsi="Source Sans 3" w:cs="Times New Roman"/>
                  <w:lang w:val="ro-RO"/>
                </w:rPr>
                <w:t>I</w:t>
              </w:r>
            </w:ins>
            <w:ins w:id="161" w:author="Administrator" w:date="2026-05-27T15:51:00Z">
              <w:r>
                <w:rPr>
                  <w:rFonts w:ascii="Source Sans 3" w:hAnsi="Source Sans 3" w:cs="Times New Roman"/>
                  <w:lang w:val="ro-RO"/>
                </w:rPr>
                <w:t>.</w:t>
              </w:r>
            </w:ins>
            <w:ins w:id="162" w:author="Administrator" w:date="2026-05-27T15:49:00Z">
              <w:r>
                <w:rPr>
                  <w:rFonts w:ascii="Source Sans 3" w:hAnsi="Source Sans 3" w:cs="Times New Roman"/>
                  <w:lang w:val="ro-RO"/>
                </w:rPr>
                <w:t>S</w:t>
              </w:r>
            </w:ins>
            <w:ins w:id="163" w:author="Administrator" w:date="2026-05-27T15:51:00Z">
              <w:r>
                <w:rPr>
                  <w:rFonts w:ascii="Source Sans 3" w:hAnsi="Source Sans 3" w:cs="Times New Roman"/>
                  <w:lang w:val="ro-RO"/>
                </w:rPr>
                <w:t>.</w:t>
              </w:r>
            </w:ins>
          </w:p>
        </w:tc>
        <w:tc>
          <w:tcPr>
            <w:tcW w:w="1560" w:type="dxa"/>
          </w:tcPr>
          <w:p w14:paraId="47E3F2F0" w14:textId="77777777" w:rsidR="008C6C83" w:rsidRPr="00B55156" w:rsidRDefault="008C6C83" w:rsidP="008C6C83">
            <w:pPr>
              <w:pStyle w:val="Frspaiere"/>
              <w:rPr>
                <w:ins w:id="164" w:author="Administrator" w:date="2026-05-26T14:52:00Z"/>
                <w:rFonts w:ascii="Source Sans 3" w:hAnsi="Source Sans 3" w:cs="Times New Roman"/>
                <w:rPrChange w:id="165" w:author="Administrator" w:date="2026-05-27T12:26:00Z">
                  <w:rPr>
                    <w:ins w:id="166" w:author="Administrator" w:date="2026-05-26T14:52:00Z"/>
                    <w:rFonts w:ascii="Source Sans 3" w:hAnsi="Source Sans 3" w:cs="Times New Roman"/>
                  </w:rPr>
                </w:rPrChange>
              </w:rPr>
            </w:pPr>
          </w:p>
        </w:tc>
      </w:tr>
      <w:tr w:rsidR="00B55156" w:rsidRPr="00B55156" w14:paraId="6B68E402" w14:textId="77777777" w:rsidTr="008D6693">
        <w:trPr>
          <w:trHeight w:val="480"/>
          <w:ins w:id="167" w:author="Administrator" w:date="2026-05-26T14:52:00Z"/>
        </w:trPr>
        <w:tc>
          <w:tcPr>
            <w:tcW w:w="889" w:type="dxa"/>
          </w:tcPr>
          <w:p w14:paraId="0652D79F" w14:textId="28F1DADF" w:rsidR="00B55156" w:rsidRPr="00B55156" w:rsidRDefault="00B55156" w:rsidP="00B55156">
            <w:pPr>
              <w:pStyle w:val="Frspaiere"/>
              <w:rPr>
                <w:ins w:id="168" w:author="Administrator" w:date="2026-05-26T14:52:00Z"/>
                <w:rFonts w:ascii="Source Sans 3" w:hAnsi="Source Sans 3" w:cs="Times New Roman"/>
                <w:rPrChange w:id="169" w:author="Administrator" w:date="2026-05-27T12:26:00Z">
                  <w:rPr>
                    <w:ins w:id="170" w:author="Administrator" w:date="2026-05-26T14:52:00Z"/>
                    <w:rFonts w:ascii="Source Sans 3" w:hAnsi="Source Sans 3" w:cs="Times New Roman"/>
                  </w:rPr>
                </w:rPrChange>
              </w:rPr>
            </w:pPr>
            <w:ins w:id="171" w:author="Administrator" w:date="2026-05-27T12:23:00Z">
              <w:r w:rsidRPr="00B55156">
                <w:rPr>
                  <w:rFonts w:ascii="Source Sans 3" w:hAnsi="Source Sans 3" w:cs="Times New Roman"/>
                  <w:rPrChange w:id="172" w:author="Administrator" w:date="2026-05-27T12:26:00Z">
                    <w:rPr>
                      <w:rFonts w:ascii="Source Sans 3" w:hAnsi="Source Sans 3" w:cs="Times New Roman"/>
                    </w:rPr>
                  </w:rPrChange>
                </w:rPr>
                <w:t>2420</w:t>
              </w:r>
            </w:ins>
          </w:p>
        </w:tc>
        <w:tc>
          <w:tcPr>
            <w:tcW w:w="1629" w:type="dxa"/>
          </w:tcPr>
          <w:p w14:paraId="3326A41D" w14:textId="66803DF0" w:rsidR="00B55156" w:rsidRPr="00B55156" w:rsidRDefault="00B55156" w:rsidP="00B55156">
            <w:pPr>
              <w:pStyle w:val="Frspaiere"/>
              <w:rPr>
                <w:ins w:id="173" w:author="Administrator" w:date="2026-05-26T14:52:00Z"/>
                <w:rFonts w:ascii="Source Sans 3" w:eastAsia="Times New Roman" w:hAnsi="Source Sans 3" w:cs="Times New Roman"/>
                <w:rPrChange w:id="174" w:author="Administrator" w:date="2026-05-27T12:26:00Z">
                  <w:rPr>
                    <w:ins w:id="175" w:author="Administrator" w:date="2026-05-26T14:52:00Z"/>
                    <w:rFonts w:ascii="Source Sans 3" w:eastAsia="Times New Roman" w:hAnsi="Source Sans 3" w:cs="Times New Roman"/>
                  </w:rPr>
                </w:rPrChange>
              </w:rPr>
            </w:pPr>
            <w:ins w:id="176" w:author="Administrator" w:date="2026-05-27T12:23:00Z">
              <w:r w:rsidRPr="00B55156">
                <w:rPr>
                  <w:rFonts w:ascii="Source Sans 3" w:eastAsia="Times New Roman" w:hAnsi="Source Sans 3" w:cs="Times New Roman"/>
                  <w:rPrChange w:id="177" w:author="Administrator" w:date="2026-05-27T12:26:00Z">
                    <w:rPr>
                      <w:rFonts w:ascii="Source Sans 3" w:eastAsia="Times New Roman" w:hAnsi="Source Sans 3" w:cs="Times New Roman"/>
                    </w:rPr>
                  </w:rPrChange>
                </w:rPr>
                <w:t>27-05-2026</w:t>
              </w:r>
            </w:ins>
          </w:p>
        </w:tc>
        <w:tc>
          <w:tcPr>
            <w:tcW w:w="8812" w:type="dxa"/>
          </w:tcPr>
          <w:p w14:paraId="6C72AC99" w14:textId="2E94558B" w:rsidR="00B55156" w:rsidRPr="00B55156" w:rsidRDefault="00B55156" w:rsidP="00B55156">
            <w:pPr>
              <w:pStyle w:val="Frspaiere"/>
              <w:rPr>
                <w:ins w:id="178" w:author="Administrator" w:date="2026-05-26T14:52:00Z"/>
                <w:rFonts w:ascii="Source Sans 3" w:hAnsi="Source Sans 3" w:cs="Times New Roman"/>
                <w:lang w:val="ro-RO"/>
                <w:rPrChange w:id="179" w:author="Administrator" w:date="2026-05-27T12:26:00Z">
                  <w:rPr>
                    <w:ins w:id="180" w:author="Administrator" w:date="2026-05-26T14:52:00Z"/>
                    <w:rFonts w:ascii="Source Sans 3" w:hAnsi="Source Sans 3" w:cs="Times New Roman"/>
                    <w:lang w:val="ro-RO"/>
                  </w:rPr>
                </w:rPrChange>
              </w:rPr>
            </w:pPr>
            <w:ins w:id="181" w:author="Administrator" w:date="2026-05-27T12:23:00Z">
              <w:r w:rsidRPr="00B55156">
                <w:rPr>
                  <w:rFonts w:ascii="Source Sans 3" w:hAnsi="Source Sans 3" w:cs="Times New Roman"/>
                  <w:lang w:val="ro-RO"/>
                  <w:rPrChange w:id="182" w:author="Administrator" w:date="2026-05-27T12:26:00Z">
                    <w:rPr>
                      <w:rFonts w:ascii="Source Sans 3" w:hAnsi="Source Sans 3" w:cs="Times New Roman"/>
                      <w:lang w:val="ro-RO"/>
                    </w:rPr>
                  </w:rPrChange>
                </w:rPr>
                <w:t>Privind admiterea cererii de rectificare</w:t>
              </w:r>
            </w:ins>
          </w:p>
        </w:tc>
        <w:tc>
          <w:tcPr>
            <w:tcW w:w="1560" w:type="dxa"/>
          </w:tcPr>
          <w:p w14:paraId="06544F0A" w14:textId="77777777" w:rsidR="00B55156" w:rsidRPr="00B55156" w:rsidRDefault="00B55156" w:rsidP="00B55156">
            <w:pPr>
              <w:pStyle w:val="Frspaiere"/>
              <w:rPr>
                <w:ins w:id="183" w:author="Administrator" w:date="2026-05-26T14:52:00Z"/>
                <w:rFonts w:ascii="Source Sans 3" w:hAnsi="Source Sans 3" w:cs="Times New Roman"/>
                <w:rPrChange w:id="184" w:author="Administrator" w:date="2026-05-27T12:26:00Z">
                  <w:rPr>
                    <w:ins w:id="185" w:author="Administrator" w:date="2026-05-26T14:52:00Z"/>
                    <w:rFonts w:ascii="Source Sans 3" w:hAnsi="Source Sans 3" w:cs="Times New Roman"/>
                  </w:rPr>
                </w:rPrChange>
              </w:rPr>
            </w:pPr>
          </w:p>
        </w:tc>
      </w:tr>
      <w:tr w:rsidR="00B55156" w:rsidRPr="00B55156" w14:paraId="74E6DC06" w14:textId="77777777" w:rsidTr="008D6693">
        <w:trPr>
          <w:trHeight w:val="480"/>
          <w:ins w:id="186" w:author="Administrator" w:date="2026-05-26T14:52:00Z"/>
        </w:trPr>
        <w:tc>
          <w:tcPr>
            <w:tcW w:w="889" w:type="dxa"/>
          </w:tcPr>
          <w:p w14:paraId="32001577" w14:textId="3848FC10" w:rsidR="00B55156" w:rsidRPr="00B55156" w:rsidRDefault="00B55156" w:rsidP="00B55156">
            <w:pPr>
              <w:pStyle w:val="Frspaiere"/>
              <w:rPr>
                <w:ins w:id="187" w:author="Administrator" w:date="2026-05-26T14:52:00Z"/>
                <w:rFonts w:ascii="Source Sans 3" w:hAnsi="Source Sans 3" w:cs="Times New Roman"/>
                <w:rPrChange w:id="188" w:author="Administrator" w:date="2026-05-27T12:26:00Z">
                  <w:rPr>
                    <w:ins w:id="189" w:author="Administrator" w:date="2026-05-26T14:52:00Z"/>
                    <w:rFonts w:ascii="Source Sans 3" w:hAnsi="Source Sans 3" w:cs="Times New Roman"/>
                  </w:rPr>
                </w:rPrChange>
              </w:rPr>
            </w:pPr>
            <w:ins w:id="190" w:author="Administrator" w:date="2026-05-26T14:54:00Z">
              <w:r w:rsidRPr="00B55156">
                <w:rPr>
                  <w:rFonts w:ascii="Source Sans 3" w:hAnsi="Source Sans 3" w:cs="Times New Roman"/>
                  <w:rPrChange w:id="191" w:author="Administrator" w:date="2026-05-27T12:26:00Z">
                    <w:rPr>
                      <w:rFonts w:ascii="Source Sans 3" w:hAnsi="Source Sans 3" w:cs="Times New Roman"/>
                    </w:rPr>
                  </w:rPrChange>
                </w:rPr>
                <w:lastRenderedPageBreak/>
                <w:t>2419</w:t>
              </w:r>
            </w:ins>
          </w:p>
        </w:tc>
        <w:tc>
          <w:tcPr>
            <w:tcW w:w="1629" w:type="dxa"/>
          </w:tcPr>
          <w:p w14:paraId="48445012" w14:textId="175973F5" w:rsidR="00B55156" w:rsidRPr="00B55156" w:rsidRDefault="00B55156" w:rsidP="00B55156">
            <w:pPr>
              <w:pStyle w:val="Frspaiere"/>
              <w:rPr>
                <w:ins w:id="192" w:author="Administrator" w:date="2026-05-26T14:52:00Z"/>
                <w:rFonts w:ascii="Source Sans 3" w:eastAsia="Times New Roman" w:hAnsi="Source Sans 3" w:cs="Times New Roman"/>
                <w:rPrChange w:id="193" w:author="Administrator" w:date="2026-05-27T12:26:00Z">
                  <w:rPr>
                    <w:ins w:id="194" w:author="Administrator" w:date="2026-05-26T14:52:00Z"/>
                    <w:rFonts w:ascii="Source Sans 3" w:eastAsia="Times New Roman" w:hAnsi="Source Sans 3" w:cs="Times New Roman"/>
                  </w:rPr>
                </w:rPrChange>
              </w:rPr>
            </w:pPr>
            <w:ins w:id="195" w:author="Administrator" w:date="2026-05-27T10:40:00Z">
              <w:r w:rsidRPr="00B55156">
                <w:rPr>
                  <w:rFonts w:ascii="Source Sans 3" w:eastAsia="Times New Roman" w:hAnsi="Source Sans 3" w:cs="Times New Roman"/>
                  <w:rPrChange w:id="196" w:author="Administrator" w:date="2026-05-27T12:26:00Z">
                    <w:rPr>
                      <w:rFonts w:ascii="Source Sans 3" w:eastAsia="Times New Roman" w:hAnsi="Source Sans 3" w:cs="Times New Roman"/>
                    </w:rPr>
                  </w:rPrChange>
                </w:rPr>
                <w:t>26-05-2026</w:t>
              </w:r>
            </w:ins>
          </w:p>
        </w:tc>
        <w:tc>
          <w:tcPr>
            <w:tcW w:w="8812" w:type="dxa"/>
          </w:tcPr>
          <w:p w14:paraId="7FC09435" w14:textId="2A68AB26" w:rsidR="00B55156" w:rsidRPr="00B55156" w:rsidRDefault="00B55156" w:rsidP="00B55156">
            <w:pPr>
              <w:pStyle w:val="Frspaiere"/>
              <w:rPr>
                <w:ins w:id="197" w:author="Administrator" w:date="2026-05-26T14:52:00Z"/>
                <w:rFonts w:ascii="Source Sans 3" w:hAnsi="Source Sans 3" w:cs="Times New Roman"/>
                <w:lang w:val="ro-RO"/>
                <w:rPrChange w:id="198" w:author="Administrator" w:date="2026-05-27T12:26:00Z">
                  <w:rPr>
                    <w:ins w:id="199" w:author="Administrator" w:date="2026-05-26T14:52:00Z"/>
                    <w:rFonts w:ascii="Source Sans 3" w:hAnsi="Source Sans 3" w:cs="Times New Roman"/>
                    <w:lang w:val="ro-RO"/>
                  </w:rPr>
                </w:rPrChange>
              </w:rPr>
            </w:pPr>
            <w:ins w:id="200" w:author="Administrator" w:date="2026-05-27T08:43:00Z">
              <w:r w:rsidRPr="00B55156">
                <w:rPr>
                  <w:rFonts w:ascii="Source Sans 3" w:hAnsi="Source Sans 3" w:cs="Times New Roman"/>
                  <w:lang w:val="ro-RO"/>
                  <w:rPrChange w:id="201" w:author="Administrator" w:date="2026-05-27T12:26:00Z">
                    <w:rPr>
                      <w:rFonts w:ascii="Source Sans 3" w:hAnsi="Source Sans 3" w:cs="Times New Roman"/>
                      <w:lang w:val="ro-RO"/>
                    </w:rPr>
                  </w:rPrChange>
                </w:rPr>
                <w:t>Referitoare la împuternicirea domnului Cristian Ardelean, administrator public al Municipiului Ploiești, să semneze Dispozițiile întocmite de structurile din cadrul aparatului de specialitate al primarului și de serviciile de interes local a căror activitate o coordonează</w:t>
              </w:r>
            </w:ins>
            <w:ins w:id="202" w:author="Administrator" w:date="2026-05-27T09:35:00Z">
              <w:r w:rsidRPr="00B55156">
                <w:rPr>
                  <w:rFonts w:ascii="Source Sans 3" w:hAnsi="Source Sans 3" w:cs="Times New Roman"/>
                  <w:lang w:val="ro-RO"/>
                  <w:rPrChange w:id="203" w:author="Administrator" w:date="2026-05-27T12:26:00Z">
                    <w:rPr>
                      <w:rFonts w:ascii="Source Sans 3" w:hAnsi="Source Sans 3" w:cs="Times New Roman"/>
                      <w:lang w:val="ro-RO"/>
                    </w:rPr>
                  </w:rPrChange>
                </w:rPr>
                <w:t>, precum și toate documentele necesare punerii în aplicare a acestora</w:t>
              </w:r>
            </w:ins>
          </w:p>
        </w:tc>
        <w:tc>
          <w:tcPr>
            <w:tcW w:w="1560" w:type="dxa"/>
          </w:tcPr>
          <w:p w14:paraId="1A02B502" w14:textId="77777777" w:rsidR="00B55156" w:rsidRPr="00B55156" w:rsidRDefault="00B55156" w:rsidP="00B55156">
            <w:pPr>
              <w:pStyle w:val="Frspaiere"/>
              <w:rPr>
                <w:ins w:id="204" w:author="Administrator" w:date="2026-05-26T14:52:00Z"/>
                <w:rFonts w:ascii="Source Sans 3" w:hAnsi="Source Sans 3" w:cs="Times New Roman"/>
                <w:rPrChange w:id="205" w:author="Administrator" w:date="2026-05-27T12:26:00Z">
                  <w:rPr>
                    <w:ins w:id="206" w:author="Administrator" w:date="2026-05-26T14:52:00Z"/>
                    <w:rFonts w:ascii="Source Sans 3" w:hAnsi="Source Sans 3" w:cs="Times New Roman"/>
                  </w:rPr>
                </w:rPrChange>
              </w:rPr>
            </w:pPr>
          </w:p>
        </w:tc>
      </w:tr>
      <w:tr w:rsidR="00B55156" w:rsidRPr="00B55156" w14:paraId="513892A6" w14:textId="77777777" w:rsidTr="008D6693">
        <w:trPr>
          <w:trHeight w:val="480"/>
          <w:ins w:id="207" w:author="Administrator" w:date="2026-05-26T14:52:00Z"/>
        </w:trPr>
        <w:tc>
          <w:tcPr>
            <w:tcW w:w="889" w:type="dxa"/>
          </w:tcPr>
          <w:p w14:paraId="5793CB43" w14:textId="30EE1283" w:rsidR="00B55156" w:rsidRPr="00B55156" w:rsidRDefault="00B55156" w:rsidP="00B55156">
            <w:pPr>
              <w:pStyle w:val="Frspaiere"/>
              <w:rPr>
                <w:ins w:id="208" w:author="Administrator" w:date="2026-05-26T14:52:00Z"/>
                <w:rFonts w:ascii="Source Sans 3" w:hAnsi="Source Sans 3" w:cs="Times New Roman"/>
                <w:rPrChange w:id="209" w:author="Administrator" w:date="2026-05-27T12:26:00Z">
                  <w:rPr>
                    <w:ins w:id="210" w:author="Administrator" w:date="2026-05-26T14:52:00Z"/>
                    <w:rFonts w:ascii="Source Sans 3" w:hAnsi="Source Sans 3" w:cs="Times New Roman"/>
                  </w:rPr>
                </w:rPrChange>
              </w:rPr>
            </w:pPr>
            <w:ins w:id="211" w:author="Administrator" w:date="2026-05-26T14:54:00Z">
              <w:r w:rsidRPr="00B55156">
                <w:rPr>
                  <w:rFonts w:ascii="Source Sans 3" w:hAnsi="Source Sans 3" w:cs="Times New Roman"/>
                  <w:rPrChange w:id="212" w:author="Administrator" w:date="2026-05-27T12:26:00Z">
                    <w:rPr>
                      <w:rFonts w:ascii="Source Sans 3" w:hAnsi="Source Sans 3" w:cs="Times New Roman"/>
                    </w:rPr>
                  </w:rPrChange>
                </w:rPr>
                <w:t>2418</w:t>
              </w:r>
            </w:ins>
          </w:p>
        </w:tc>
        <w:tc>
          <w:tcPr>
            <w:tcW w:w="1629" w:type="dxa"/>
          </w:tcPr>
          <w:p w14:paraId="5BE9B78F" w14:textId="1D06EDD3" w:rsidR="00B55156" w:rsidRPr="00B55156" w:rsidRDefault="00B55156" w:rsidP="00B55156">
            <w:pPr>
              <w:pStyle w:val="Frspaiere"/>
              <w:rPr>
                <w:ins w:id="213" w:author="Administrator" w:date="2026-05-26T14:52:00Z"/>
                <w:rFonts w:ascii="Source Sans 3" w:eastAsia="Times New Roman" w:hAnsi="Source Sans 3" w:cs="Times New Roman"/>
                <w:rPrChange w:id="214" w:author="Administrator" w:date="2026-05-27T12:26:00Z">
                  <w:rPr>
                    <w:ins w:id="215" w:author="Administrator" w:date="2026-05-26T14:52:00Z"/>
                    <w:rFonts w:ascii="Source Sans 3" w:eastAsia="Times New Roman" w:hAnsi="Source Sans 3" w:cs="Times New Roman"/>
                  </w:rPr>
                </w:rPrChange>
              </w:rPr>
            </w:pPr>
            <w:ins w:id="216" w:author="Administrator" w:date="2026-05-27T10:40:00Z">
              <w:r w:rsidRPr="00B55156">
                <w:rPr>
                  <w:rFonts w:ascii="Source Sans 3" w:eastAsia="Times New Roman" w:hAnsi="Source Sans 3" w:cs="Times New Roman"/>
                  <w:rPrChange w:id="217" w:author="Administrator" w:date="2026-05-27T12:26:00Z">
                    <w:rPr>
                      <w:rFonts w:ascii="Source Sans 3" w:eastAsia="Times New Roman" w:hAnsi="Source Sans 3" w:cs="Times New Roman"/>
                    </w:rPr>
                  </w:rPrChange>
                </w:rPr>
                <w:t>26-05-2026</w:t>
              </w:r>
            </w:ins>
          </w:p>
        </w:tc>
        <w:tc>
          <w:tcPr>
            <w:tcW w:w="8812" w:type="dxa"/>
          </w:tcPr>
          <w:p w14:paraId="3033CA35" w14:textId="16D3AF00" w:rsidR="00B55156" w:rsidRPr="00B55156" w:rsidRDefault="00B55156" w:rsidP="00B55156">
            <w:pPr>
              <w:pStyle w:val="Frspaiere"/>
              <w:rPr>
                <w:ins w:id="218" w:author="Administrator" w:date="2026-05-26T14:52:00Z"/>
                <w:rFonts w:ascii="Source Sans 3" w:hAnsi="Source Sans 3" w:cs="Times New Roman"/>
                <w:lang w:val="ro-RO"/>
                <w:rPrChange w:id="219" w:author="Administrator" w:date="2026-05-27T12:26:00Z">
                  <w:rPr>
                    <w:ins w:id="220" w:author="Administrator" w:date="2026-05-26T14:52:00Z"/>
                    <w:rFonts w:ascii="Source Sans 3" w:hAnsi="Source Sans 3" w:cs="Times New Roman"/>
                    <w:lang w:val="ro-RO"/>
                  </w:rPr>
                </w:rPrChange>
              </w:rPr>
            </w:pPr>
            <w:ins w:id="221" w:author="Administrator" w:date="2026-05-27T09:36:00Z">
              <w:r w:rsidRPr="00B55156">
                <w:rPr>
                  <w:rFonts w:ascii="Source Sans 3" w:hAnsi="Source Sans 3" w:cs="Times New Roman"/>
                  <w:lang w:val="ro-RO"/>
                  <w:rPrChange w:id="222" w:author="Administrator" w:date="2026-05-27T12:26:00Z">
                    <w:rPr>
                      <w:rFonts w:ascii="Source Sans 3" w:hAnsi="Source Sans 3" w:cs="Times New Roman"/>
                      <w:lang w:val="ro-RO"/>
                    </w:rPr>
                  </w:rPrChange>
                </w:rPr>
                <w:t>Privind încetarea de drept a raportului de serviciu al domnului Aldea Octavian Liviu consilier la Compartimentul Informatică</w:t>
              </w:r>
            </w:ins>
          </w:p>
        </w:tc>
        <w:tc>
          <w:tcPr>
            <w:tcW w:w="1560" w:type="dxa"/>
          </w:tcPr>
          <w:p w14:paraId="4DE12440" w14:textId="77777777" w:rsidR="00B55156" w:rsidRPr="00B55156" w:rsidRDefault="00B55156" w:rsidP="00B55156">
            <w:pPr>
              <w:pStyle w:val="Frspaiere"/>
              <w:rPr>
                <w:ins w:id="223" w:author="Administrator" w:date="2026-05-26T14:52:00Z"/>
                <w:rFonts w:ascii="Source Sans 3" w:hAnsi="Source Sans 3" w:cs="Times New Roman"/>
                <w:rPrChange w:id="224" w:author="Administrator" w:date="2026-05-27T12:26:00Z">
                  <w:rPr>
                    <w:ins w:id="225" w:author="Administrator" w:date="2026-05-26T14:52:00Z"/>
                    <w:rFonts w:ascii="Source Sans 3" w:hAnsi="Source Sans 3" w:cs="Times New Roman"/>
                  </w:rPr>
                </w:rPrChange>
              </w:rPr>
            </w:pPr>
          </w:p>
        </w:tc>
      </w:tr>
      <w:tr w:rsidR="00B55156" w:rsidRPr="00B55156" w14:paraId="10CD79B0" w14:textId="77777777" w:rsidTr="008D6693">
        <w:trPr>
          <w:trHeight w:val="480"/>
          <w:ins w:id="226" w:author="Administrator" w:date="2026-05-26T14:52:00Z"/>
        </w:trPr>
        <w:tc>
          <w:tcPr>
            <w:tcW w:w="889" w:type="dxa"/>
          </w:tcPr>
          <w:p w14:paraId="025EDDA0" w14:textId="3F04A9AC" w:rsidR="00B55156" w:rsidRPr="00B55156" w:rsidRDefault="00B55156" w:rsidP="00B55156">
            <w:pPr>
              <w:pStyle w:val="Frspaiere"/>
              <w:rPr>
                <w:ins w:id="227" w:author="Administrator" w:date="2026-05-26T14:52:00Z"/>
                <w:rFonts w:ascii="Source Sans 3" w:hAnsi="Source Sans 3" w:cs="Times New Roman"/>
                <w:rPrChange w:id="228" w:author="Administrator" w:date="2026-05-27T12:26:00Z">
                  <w:rPr>
                    <w:ins w:id="229" w:author="Administrator" w:date="2026-05-26T14:52:00Z"/>
                    <w:rFonts w:ascii="Source Sans 3" w:hAnsi="Source Sans 3" w:cs="Times New Roman"/>
                  </w:rPr>
                </w:rPrChange>
              </w:rPr>
            </w:pPr>
            <w:ins w:id="230" w:author="Administrator" w:date="2026-05-26T14:54:00Z">
              <w:r w:rsidRPr="00B55156">
                <w:rPr>
                  <w:rFonts w:ascii="Source Sans 3" w:hAnsi="Source Sans 3" w:cs="Times New Roman"/>
                  <w:rPrChange w:id="231" w:author="Administrator" w:date="2026-05-27T12:26:00Z">
                    <w:rPr>
                      <w:rFonts w:ascii="Source Sans 3" w:hAnsi="Source Sans 3" w:cs="Times New Roman"/>
                    </w:rPr>
                  </w:rPrChange>
                </w:rPr>
                <w:t>2417</w:t>
              </w:r>
            </w:ins>
          </w:p>
        </w:tc>
        <w:tc>
          <w:tcPr>
            <w:tcW w:w="1629" w:type="dxa"/>
          </w:tcPr>
          <w:p w14:paraId="0C68E525" w14:textId="6C480FE9" w:rsidR="00B55156" w:rsidRPr="00B55156" w:rsidRDefault="00B55156" w:rsidP="00B55156">
            <w:pPr>
              <w:pStyle w:val="Frspaiere"/>
              <w:rPr>
                <w:ins w:id="232" w:author="Administrator" w:date="2026-05-26T14:52:00Z"/>
                <w:rFonts w:ascii="Source Sans 3" w:eastAsia="Times New Roman" w:hAnsi="Source Sans 3" w:cs="Times New Roman"/>
                <w:rPrChange w:id="233" w:author="Administrator" w:date="2026-05-27T12:26:00Z">
                  <w:rPr>
                    <w:ins w:id="234" w:author="Administrator" w:date="2026-05-26T14:52:00Z"/>
                    <w:rFonts w:ascii="Source Sans 3" w:eastAsia="Times New Roman" w:hAnsi="Source Sans 3" w:cs="Times New Roman"/>
                  </w:rPr>
                </w:rPrChange>
              </w:rPr>
            </w:pPr>
            <w:ins w:id="235" w:author="Administrator" w:date="2026-05-27T10:36:00Z">
              <w:r w:rsidRPr="00B55156">
                <w:rPr>
                  <w:rFonts w:ascii="Source Sans 3" w:eastAsia="Times New Roman" w:hAnsi="Source Sans 3" w:cs="Times New Roman"/>
                  <w:rPrChange w:id="236" w:author="Administrator" w:date="2026-05-27T12:26:00Z">
                    <w:rPr>
                      <w:rFonts w:ascii="Source Sans 3" w:eastAsia="Times New Roman" w:hAnsi="Source Sans 3" w:cs="Times New Roman"/>
                    </w:rPr>
                  </w:rPrChange>
                </w:rPr>
                <w:t>26-05-2026</w:t>
              </w:r>
            </w:ins>
          </w:p>
        </w:tc>
        <w:tc>
          <w:tcPr>
            <w:tcW w:w="8812" w:type="dxa"/>
          </w:tcPr>
          <w:p w14:paraId="2F2B81C1" w14:textId="4D210FBD" w:rsidR="00B55156" w:rsidRPr="00B55156" w:rsidRDefault="00B55156" w:rsidP="00B55156">
            <w:pPr>
              <w:pStyle w:val="Frspaiere"/>
              <w:rPr>
                <w:ins w:id="237" w:author="Administrator" w:date="2026-05-26T14:52:00Z"/>
                <w:rFonts w:ascii="Source Sans 3" w:hAnsi="Source Sans 3" w:cs="Times New Roman"/>
                <w:lang w:val="ro-RO"/>
                <w:rPrChange w:id="238" w:author="Administrator" w:date="2026-05-27T12:26:00Z">
                  <w:rPr>
                    <w:ins w:id="239" w:author="Administrator" w:date="2026-05-26T14:52:00Z"/>
                    <w:rFonts w:ascii="Source Sans 3" w:hAnsi="Source Sans 3" w:cs="Times New Roman"/>
                    <w:lang w:val="ro-RO"/>
                  </w:rPr>
                </w:rPrChange>
              </w:rPr>
            </w:pPr>
            <w:ins w:id="240" w:author="Administrator" w:date="2026-05-27T09:37:00Z">
              <w:r w:rsidRPr="00B55156">
                <w:rPr>
                  <w:rFonts w:ascii="Source Sans 3" w:hAnsi="Source Sans 3" w:cs="Times New Roman"/>
                  <w:lang w:val="ro-RO"/>
                  <w:rPrChange w:id="241" w:author="Administrator" w:date="2026-05-27T12:26:00Z">
                    <w:rPr>
                      <w:rFonts w:ascii="Source Sans 3" w:hAnsi="Source Sans 3" w:cs="Times New Roman"/>
                      <w:lang w:val="ro-RO"/>
                    </w:rPr>
                  </w:rPrChange>
                </w:rPr>
                <w:t>Privind componența comisiei de verificare și recepție a serviciilor prestate conform contract nr. 9233/15.05.2026 Servicii de elaborare a Studiului de oportunitate ( a modalității optime de gestiune a serviciului specializat pentru gestionarea câinilor fără stăpân</w:t>
              </w:r>
            </w:ins>
            <w:ins w:id="242" w:author="Administrator" w:date="2026-06-03T11:59:00Z">
              <w:r w:rsidR="008E798E">
                <w:rPr>
                  <w:rFonts w:ascii="Source Sans 3" w:hAnsi="Source Sans 3" w:cs="Times New Roman"/>
                  <w:lang w:val="ro-RO"/>
                </w:rPr>
                <w:t xml:space="preserve"> </w:t>
              </w:r>
            </w:ins>
            <w:ins w:id="243" w:author="Administrator" w:date="2026-05-27T09:37:00Z">
              <w:r w:rsidRPr="00B55156">
                <w:rPr>
                  <w:rFonts w:ascii="Source Sans 3" w:hAnsi="Source Sans 3" w:cs="Times New Roman"/>
                  <w:lang w:val="ro-RO"/>
                  <w:rPrChange w:id="244" w:author="Administrator" w:date="2026-05-27T12:26:00Z">
                    <w:rPr>
                      <w:rFonts w:ascii="Source Sans 3" w:hAnsi="Source Sans 3" w:cs="Times New Roman"/>
                      <w:lang w:val="ro-RO"/>
                    </w:rPr>
                  </w:rPrChange>
                </w:rPr>
                <w:t>)</w:t>
              </w:r>
            </w:ins>
          </w:p>
        </w:tc>
        <w:tc>
          <w:tcPr>
            <w:tcW w:w="1560" w:type="dxa"/>
          </w:tcPr>
          <w:p w14:paraId="331D9442" w14:textId="77777777" w:rsidR="00B55156" w:rsidRPr="00B55156" w:rsidRDefault="00B55156" w:rsidP="00B55156">
            <w:pPr>
              <w:pStyle w:val="Frspaiere"/>
              <w:rPr>
                <w:ins w:id="245" w:author="Administrator" w:date="2026-05-26T14:52:00Z"/>
                <w:rFonts w:ascii="Source Sans 3" w:hAnsi="Source Sans 3" w:cs="Times New Roman"/>
                <w:rPrChange w:id="246" w:author="Administrator" w:date="2026-05-27T12:26:00Z">
                  <w:rPr>
                    <w:ins w:id="247" w:author="Administrator" w:date="2026-05-26T14:52:00Z"/>
                    <w:rFonts w:ascii="Source Sans 3" w:hAnsi="Source Sans 3" w:cs="Times New Roman"/>
                  </w:rPr>
                </w:rPrChange>
              </w:rPr>
            </w:pPr>
          </w:p>
        </w:tc>
      </w:tr>
      <w:tr w:rsidR="00B55156" w:rsidRPr="00B55156" w14:paraId="2BD238D5" w14:textId="77777777" w:rsidTr="008D6693">
        <w:trPr>
          <w:trHeight w:val="480"/>
          <w:ins w:id="248" w:author="Administrator" w:date="2026-05-26T14:52:00Z"/>
        </w:trPr>
        <w:tc>
          <w:tcPr>
            <w:tcW w:w="889" w:type="dxa"/>
          </w:tcPr>
          <w:p w14:paraId="35C21EA1" w14:textId="397B01E6" w:rsidR="00B55156" w:rsidRPr="00B55156" w:rsidRDefault="00B55156" w:rsidP="00B55156">
            <w:pPr>
              <w:pStyle w:val="Frspaiere"/>
              <w:rPr>
                <w:ins w:id="249" w:author="Administrator" w:date="2026-05-26T14:52:00Z"/>
                <w:rFonts w:ascii="Source Sans 3" w:hAnsi="Source Sans 3" w:cs="Times New Roman"/>
                <w:rPrChange w:id="250" w:author="Administrator" w:date="2026-05-27T12:26:00Z">
                  <w:rPr>
                    <w:ins w:id="251" w:author="Administrator" w:date="2026-05-26T14:52:00Z"/>
                    <w:rFonts w:ascii="Source Sans 3" w:hAnsi="Source Sans 3" w:cs="Times New Roman"/>
                  </w:rPr>
                </w:rPrChange>
              </w:rPr>
            </w:pPr>
            <w:ins w:id="252" w:author="Administrator" w:date="2026-05-26T14:54:00Z">
              <w:r w:rsidRPr="00B55156">
                <w:rPr>
                  <w:rFonts w:ascii="Source Sans 3" w:hAnsi="Source Sans 3" w:cs="Times New Roman"/>
                  <w:rPrChange w:id="253" w:author="Administrator" w:date="2026-05-27T12:26:00Z">
                    <w:rPr>
                      <w:rFonts w:ascii="Source Sans 3" w:hAnsi="Source Sans 3" w:cs="Times New Roman"/>
                    </w:rPr>
                  </w:rPrChange>
                </w:rPr>
                <w:t>2416</w:t>
              </w:r>
            </w:ins>
          </w:p>
        </w:tc>
        <w:tc>
          <w:tcPr>
            <w:tcW w:w="1629" w:type="dxa"/>
          </w:tcPr>
          <w:p w14:paraId="731DE5D5" w14:textId="15CE086E" w:rsidR="00B55156" w:rsidRPr="00B55156" w:rsidRDefault="00B55156" w:rsidP="00B55156">
            <w:pPr>
              <w:pStyle w:val="Frspaiere"/>
              <w:rPr>
                <w:ins w:id="254" w:author="Administrator" w:date="2026-05-26T14:52:00Z"/>
                <w:rFonts w:ascii="Source Sans 3" w:eastAsia="Times New Roman" w:hAnsi="Source Sans 3" w:cs="Times New Roman"/>
                <w:rPrChange w:id="255" w:author="Administrator" w:date="2026-05-27T12:26:00Z">
                  <w:rPr>
                    <w:ins w:id="256" w:author="Administrator" w:date="2026-05-26T14:52:00Z"/>
                    <w:rFonts w:ascii="Source Sans 3" w:eastAsia="Times New Roman" w:hAnsi="Source Sans 3" w:cs="Times New Roman"/>
                  </w:rPr>
                </w:rPrChange>
              </w:rPr>
            </w:pPr>
            <w:ins w:id="257" w:author="Administrator" w:date="2026-05-27T10:36:00Z">
              <w:r w:rsidRPr="00B55156">
                <w:rPr>
                  <w:rFonts w:ascii="Source Sans 3" w:eastAsia="Times New Roman" w:hAnsi="Source Sans 3" w:cs="Times New Roman"/>
                  <w:rPrChange w:id="258" w:author="Administrator" w:date="2026-05-27T12:26:00Z">
                    <w:rPr>
                      <w:rFonts w:ascii="Source Sans 3" w:eastAsia="Times New Roman" w:hAnsi="Source Sans 3" w:cs="Times New Roman"/>
                    </w:rPr>
                  </w:rPrChange>
                </w:rPr>
                <w:t>25-05-2026</w:t>
              </w:r>
            </w:ins>
          </w:p>
        </w:tc>
        <w:tc>
          <w:tcPr>
            <w:tcW w:w="8812" w:type="dxa"/>
          </w:tcPr>
          <w:p w14:paraId="5D070EB8" w14:textId="3F5C8F63" w:rsidR="00B55156" w:rsidRPr="00B55156" w:rsidRDefault="00B55156" w:rsidP="00B55156">
            <w:pPr>
              <w:pStyle w:val="Frspaiere"/>
              <w:rPr>
                <w:ins w:id="259" w:author="Administrator" w:date="2026-05-26T14:52:00Z"/>
                <w:rFonts w:ascii="Source Sans 3" w:hAnsi="Source Sans 3" w:cs="Times New Roman"/>
                <w:lang w:val="ro-RO"/>
                <w:rPrChange w:id="260" w:author="Administrator" w:date="2026-05-27T12:26:00Z">
                  <w:rPr>
                    <w:ins w:id="261" w:author="Administrator" w:date="2026-05-26T14:52:00Z"/>
                    <w:rFonts w:ascii="Source Sans 3" w:hAnsi="Source Sans 3" w:cs="Times New Roman"/>
                    <w:lang w:val="ro-RO"/>
                  </w:rPr>
                </w:rPrChange>
              </w:rPr>
            </w:pPr>
            <w:ins w:id="262" w:author="Administrator" w:date="2026-05-27T09:40:00Z">
              <w:r w:rsidRPr="00B55156">
                <w:rPr>
                  <w:rFonts w:ascii="Source Sans 3" w:hAnsi="Source Sans 3" w:cs="Times New Roman"/>
                  <w:lang w:val="ro-RO"/>
                  <w:rPrChange w:id="263" w:author="Administrator" w:date="2026-05-27T12:26:00Z">
                    <w:rPr>
                      <w:rFonts w:ascii="Source Sans 3" w:hAnsi="Source Sans 3" w:cs="Times New Roman"/>
                      <w:lang w:val="ro-RO"/>
                    </w:rPr>
                  </w:rPrChange>
                </w:rPr>
                <w:t>Privind desființarea pe cale administrativă a construcției – prisma publicitară, amplasată pe teren domeniu public al municipiului Ploiești, strada General Vasile Milea (</w:t>
              </w:r>
            </w:ins>
            <w:ins w:id="264" w:author="Administrator" w:date="2026-06-03T11:59:00Z">
              <w:r w:rsidR="008E798E">
                <w:rPr>
                  <w:rFonts w:ascii="Source Sans 3" w:hAnsi="Source Sans 3" w:cs="Times New Roman"/>
                  <w:lang w:val="ro-RO"/>
                </w:rPr>
                <w:t xml:space="preserve"> </w:t>
              </w:r>
            </w:ins>
            <w:ins w:id="265" w:author="Administrator" w:date="2026-05-27T09:40:00Z">
              <w:r w:rsidRPr="00B55156">
                <w:rPr>
                  <w:rFonts w:ascii="Source Sans 3" w:hAnsi="Source Sans 3" w:cs="Times New Roman"/>
                  <w:lang w:val="ro-RO"/>
                  <w:rPrChange w:id="266" w:author="Administrator" w:date="2026-05-27T12:26:00Z">
                    <w:rPr>
                      <w:rFonts w:ascii="Source Sans 3" w:hAnsi="Source Sans 3" w:cs="Times New Roman"/>
                      <w:lang w:val="ro-RO"/>
                    </w:rPr>
                  </w:rPrChange>
                </w:rPr>
                <w:t>parcare bloc 7 etaje</w:t>
              </w:r>
            </w:ins>
            <w:ins w:id="267" w:author="Administrator" w:date="2026-06-03T11:59:00Z">
              <w:r w:rsidR="008E798E">
                <w:rPr>
                  <w:rFonts w:ascii="Source Sans 3" w:hAnsi="Source Sans 3" w:cs="Times New Roman"/>
                  <w:lang w:val="ro-RO"/>
                </w:rPr>
                <w:t xml:space="preserve"> </w:t>
              </w:r>
            </w:ins>
            <w:ins w:id="268" w:author="Administrator" w:date="2026-05-27T09:40:00Z">
              <w:r w:rsidRPr="00B55156">
                <w:rPr>
                  <w:rFonts w:ascii="Source Sans 3" w:hAnsi="Source Sans 3" w:cs="Times New Roman"/>
                  <w:lang w:val="ro-RO"/>
                  <w:rPrChange w:id="269" w:author="Administrator" w:date="2026-05-27T12:26:00Z">
                    <w:rPr>
                      <w:rFonts w:ascii="Source Sans 3" w:hAnsi="Source Sans 3" w:cs="Times New Roman"/>
                      <w:lang w:val="ro-RO"/>
                    </w:rPr>
                  </w:rPrChange>
                </w:rPr>
                <w:t>)</w:t>
              </w:r>
            </w:ins>
          </w:p>
        </w:tc>
        <w:tc>
          <w:tcPr>
            <w:tcW w:w="1560" w:type="dxa"/>
          </w:tcPr>
          <w:p w14:paraId="72CC89E0" w14:textId="77777777" w:rsidR="00B55156" w:rsidRPr="00B55156" w:rsidRDefault="00B55156" w:rsidP="00B55156">
            <w:pPr>
              <w:pStyle w:val="Frspaiere"/>
              <w:rPr>
                <w:ins w:id="270" w:author="Administrator" w:date="2026-05-26T14:52:00Z"/>
                <w:rFonts w:ascii="Source Sans 3" w:hAnsi="Source Sans 3" w:cs="Times New Roman"/>
                <w:rPrChange w:id="271" w:author="Administrator" w:date="2026-05-27T12:26:00Z">
                  <w:rPr>
                    <w:ins w:id="272" w:author="Administrator" w:date="2026-05-26T14:52:00Z"/>
                    <w:rFonts w:ascii="Source Sans 3" w:hAnsi="Source Sans 3" w:cs="Times New Roman"/>
                  </w:rPr>
                </w:rPrChange>
              </w:rPr>
            </w:pPr>
          </w:p>
        </w:tc>
      </w:tr>
      <w:tr w:rsidR="00B55156" w:rsidRPr="00B55156" w14:paraId="19EEC468" w14:textId="77777777" w:rsidTr="008D6693">
        <w:trPr>
          <w:trHeight w:val="480"/>
          <w:ins w:id="273" w:author="Administrator" w:date="2026-05-26T14:52:00Z"/>
        </w:trPr>
        <w:tc>
          <w:tcPr>
            <w:tcW w:w="889" w:type="dxa"/>
          </w:tcPr>
          <w:p w14:paraId="3ADB10EE" w14:textId="1BB9944D" w:rsidR="00B55156" w:rsidRPr="00B55156" w:rsidRDefault="00B55156" w:rsidP="00B55156">
            <w:pPr>
              <w:pStyle w:val="Frspaiere"/>
              <w:rPr>
                <w:ins w:id="274" w:author="Administrator" w:date="2026-05-26T14:52:00Z"/>
                <w:rFonts w:ascii="Source Sans 3" w:hAnsi="Source Sans 3" w:cs="Times New Roman"/>
                <w:rPrChange w:id="275" w:author="Administrator" w:date="2026-05-27T12:26:00Z">
                  <w:rPr>
                    <w:ins w:id="276" w:author="Administrator" w:date="2026-05-26T14:52:00Z"/>
                    <w:rFonts w:ascii="Source Sans 3" w:hAnsi="Source Sans 3" w:cs="Times New Roman"/>
                  </w:rPr>
                </w:rPrChange>
              </w:rPr>
            </w:pPr>
            <w:ins w:id="277" w:author="Administrator" w:date="2026-05-26T14:54:00Z">
              <w:r w:rsidRPr="00B55156">
                <w:rPr>
                  <w:rFonts w:ascii="Source Sans 3" w:hAnsi="Source Sans 3" w:cs="Times New Roman"/>
                  <w:rPrChange w:id="278" w:author="Administrator" w:date="2026-05-27T12:26:00Z">
                    <w:rPr>
                      <w:rFonts w:ascii="Source Sans 3" w:hAnsi="Source Sans 3" w:cs="Times New Roman"/>
                    </w:rPr>
                  </w:rPrChange>
                </w:rPr>
                <w:t>2415</w:t>
              </w:r>
            </w:ins>
          </w:p>
        </w:tc>
        <w:tc>
          <w:tcPr>
            <w:tcW w:w="1629" w:type="dxa"/>
          </w:tcPr>
          <w:p w14:paraId="0125543B" w14:textId="1C260F32" w:rsidR="00B55156" w:rsidRPr="00B55156" w:rsidRDefault="00B55156" w:rsidP="00B55156">
            <w:pPr>
              <w:pStyle w:val="Frspaiere"/>
              <w:rPr>
                <w:ins w:id="279" w:author="Administrator" w:date="2026-05-26T14:52:00Z"/>
                <w:rFonts w:ascii="Source Sans 3" w:eastAsia="Times New Roman" w:hAnsi="Source Sans 3" w:cs="Times New Roman"/>
                <w:rPrChange w:id="280" w:author="Administrator" w:date="2026-05-27T12:26:00Z">
                  <w:rPr>
                    <w:ins w:id="281" w:author="Administrator" w:date="2026-05-26T14:52:00Z"/>
                    <w:rFonts w:ascii="Source Sans 3" w:eastAsia="Times New Roman" w:hAnsi="Source Sans 3" w:cs="Times New Roman"/>
                  </w:rPr>
                </w:rPrChange>
              </w:rPr>
            </w:pPr>
            <w:ins w:id="282" w:author="Administrator" w:date="2026-05-27T10:36:00Z">
              <w:r w:rsidRPr="00B55156">
                <w:rPr>
                  <w:rFonts w:ascii="Source Sans 3" w:eastAsia="Times New Roman" w:hAnsi="Source Sans 3" w:cs="Times New Roman"/>
                  <w:rPrChange w:id="283" w:author="Administrator" w:date="2026-05-27T12:26:00Z">
                    <w:rPr>
                      <w:rFonts w:ascii="Source Sans 3" w:eastAsia="Times New Roman" w:hAnsi="Source Sans 3" w:cs="Times New Roman"/>
                    </w:rPr>
                  </w:rPrChange>
                </w:rPr>
                <w:t>25-05-2026</w:t>
              </w:r>
            </w:ins>
          </w:p>
        </w:tc>
        <w:tc>
          <w:tcPr>
            <w:tcW w:w="8812" w:type="dxa"/>
          </w:tcPr>
          <w:p w14:paraId="101CFFC7" w14:textId="768CC5F9" w:rsidR="00B55156" w:rsidRPr="00B55156" w:rsidRDefault="00B55156" w:rsidP="00B55156">
            <w:pPr>
              <w:pStyle w:val="Frspaiere"/>
              <w:rPr>
                <w:ins w:id="284" w:author="Administrator" w:date="2026-05-26T14:52:00Z"/>
                <w:rFonts w:ascii="Source Sans 3" w:hAnsi="Source Sans 3" w:cs="Times New Roman"/>
                <w:lang w:val="ro-RO"/>
                <w:rPrChange w:id="285" w:author="Administrator" w:date="2026-05-27T12:26:00Z">
                  <w:rPr>
                    <w:ins w:id="286" w:author="Administrator" w:date="2026-05-26T14:52:00Z"/>
                    <w:rFonts w:ascii="Source Sans 3" w:hAnsi="Source Sans 3" w:cs="Times New Roman"/>
                    <w:lang w:val="ro-RO"/>
                  </w:rPr>
                </w:rPrChange>
              </w:rPr>
            </w:pPr>
            <w:ins w:id="287" w:author="Administrator" w:date="2026-05-27T09:41:00Z">
              <w:r w:rsidRPr="00B55156">
                <w:rPr>
                  <w:rFonts w:ascii="Source Sans 3" w:hAnsi="Source Sans 3" w:cs="Times New Roman"/>
                  <w:lang w:val="ro-RO"/>
                  <w:rPrChange w:id="288" w:author="Administrator" w:date="2026-05-27T12:26:00Z">
                    <w:rPr>
                      <w:rFonts w:ascii="Source Sans 3" w:hAnsi="Source Sans 3" w:cs="Times New Roman"/>
                      <w:lang w:val="ro-RO"/>
                    </w:rPr>
                  </w:rPrChange>
                </w:rPr>
                <w:t xml:space="preserve">Privind desființarea pe cale administrativă a construcției- prismă publicitară, amplasată pe teren domeniu public al municipiului Ploiești, Piața Victoriei ( stație RATP </w:t>
              </w:r>
            </w:ins>
            <w:ins w:id="289" w:author="Administrator" w:date="2026-05-27T09:43:00Z">
              <w:r w:rsidRPr="00B55156">
                <w:rPr>
                  <w:rFonts w:ascii="Source Sans 3" w:hAnsi="Source Sans 3" w:cs="Times New Roman"/>
                  <w:lang w:val="ro-RO"/>
                  <w:rPrChange w:id="290" w:author="Administrator" w:date="2026-05-27T12:26:00Z">
                    <w:rPr>
                      <w:rFonts w:ascii="Source Sans 3" w:hAnsi="Source Sans 3" w:cs="Times New Roman"/>
                      <w:lang w:val="ro-RO"/>
                    </w:rPr>
                  </w:rPrChange>
                </w:rPr>
                <w:t>–</w:t>
              </w:r>
            </w:ins>
            <w:ins w:id="291" w:author="Administrator" w:date="2026-05-27T09:41:00Z">
              <w:r w:rsidRPr="00B55156">
                <w:rPr>
                  <w:rFonts w:ascii="Source Sans 3" w:hAnsi="Source Sans 3" w:cs="Times New Roman"/>
                  <w:lang w:val="ro-RO"/>
                  <w:rPrChange w:id="292" w:author="Administrator" w:date="2026-05-27T12:26:00Z">
                    <w:rPr>
                      <w:rFonts w:ascii="Source Sans 3" w:hAnsi="Source Sans 3" w:cs="Times New Roman"/>
                      <w:lang w:val="ro-RO"/>
                    </w:rPr>
                  </w:rPrChange>
                </w:rPr>
                <w:t xml:space="preserve"> Oficiul </w:t>
              </w:r>
            </w:ins>
            <w:ins w:id="293" w:author="Administrator" w:date="2026-05-27T09:43:00Z">
              <w:r w:rsidRPr="00B55156">
                <w:rPr>
                  <w:rFonts w:ascii="Source Sans 3" w:hAnsi="Source Sans 3" w:cs="Times New Roman"/>
                  <w:lang w:val="ro-RO"/>
                  <w:rPrChange w:id="294" w:author="Administrator" w:date="2026-05-27T12:26:00Z">
                    <w:rPr>
                      <w:rFonts w:ascii="Source Sans 3" w:hAnsi="Source Sans 3" w:cs="Times New Roman"/>
                      <w:lang w:val="ro-RO"/>
                    </w:rPr>
                  </w:rPrChange>
                </w:rPr>
                <w:t>Poștal nr. 1)</w:t>
              </w:r>
            </w:ins>
          </w:p>
        </w:tc>
        <w:tc>
          <w:tcPr>
            <w:tcW w:w="1560" w:type="dxa"/>
          </w:tcPr>
          <w:p w14:paraId="438D2C71" w14:textId="77777777" w:rsidR="00B55156" w:rsidRPr="00B55156" w:rsidRDefault="00B55156" w:rsidP="00B55156">
            <w:pPr>
              <w:pStyle w:val="Frspaiere"/>
              <w:rPr>
                <w:ins w:id="295" w:author="Administrator" w:date="2026-05-26T14:52:00Z"/>
                <w:rFonts w:ascii="Source Sans 3" w:hAnsi="Source Sans 3" w:cs="Times New Roman"/>
                <w:rPrChange w:id="296" w:author="Administrator" w:date="2026-05-27T12:26:00Z">
                  <w:rPr>
                    <w:ins w:id="297" w:author="Administrator" w:date="2026-05-26T14:52:00Z"/>
                    <w:rFonts w:ascii="Source Sans 3" w:hAnsi="Source Sans 3" w:cs="Times New Roman"/>
                  </w:rPr>
                </w:rPrChange>
              </w:rPr>
            </w:pPr>
          </w:p>
        </w:tc>
      </w:tr>
      <w:tr w:rsidR="00B55156" w:rsidRPr="00B55156" w14:paraId="09F5CEC5" w14:textId="77777777" w:rsidTr="008D6693">
        <w:trPr>
          <w:trHeight w:val="480"/>
          <w:ins w:id="298" w:author="Administrator" w:date="2026-05-26T14:52:00Z"/>
        </w:trPr>
        <w:tc>
          <w:tcPr>
            <w:tcW w:w="889" w:type="dxa"/>
          </w:tcPr>
          <w:p w14:paraId="77F18160" w14:textId="5DF1AE53" w:rsidR="00B55156" w:rsidRPr="00B55156" w:rsidRDefault="00B55156" w:rsidP="00B55156">
            <w:pPr>
              <w:pStyle w:val="Frspaiere"/>
              <w:rPr>
                <w:ins w:id="299" w:author="Administrator" w:date="2026-05-26T14:52:00Z"/>
                <w:rFonts w:ascii="Source Sans 3" w:hAnsi="Source Sans 3" w:cs="Times New Roman"/>
                <w:rPrChange w:id="300" w:author="Administrator" w:date="2026-05-27T12:26:00Z">
                  <w:rPr>
                    <w:ins w:id="301" w:author="Administrator" w:date="2026-05-26T14:52:00Z"/>
                    <w:rFonts w:ascii="Source Sans 3" w:hAnsi="Source Sans 3" w:cs="Times New Roman"/>
                  </w:rPr>
                </w:rPrChange>
              </w:rPr>
            </w:pPr>
            <w:ins w:id="302" w:author="Administrator" w:date="2026-05-26T14:54:00Z">
              <w:r w:rsidRPr="00B55156">
                <w:rPr>
                  <w:rFonts w:ascii="Source Sans 3" w:hAnsi="Source Sans 3" w:cs="Times New Roman"/>
                  <w:rPrChange w:id="303" w:author="Administrator" w:date="2026-05-27T12:26:00Z">
                    <w:rPr>
                      <w:rFonts w:ascii="Source Sans 3" w:hAnsi="Source Sans 3" w:cs="Times New Roman"/>
                    </w:rPr>
                  </w:rPrChange>
                </w:rPr>
                <w:t>2414</w:t>
              </w:r>
            </w:ins>
          </w:p>
        </w:tc>
        <w:tc>
          <w:tcPr>
            <w:tcW w:w="1629" w:type="dxa"/>
          </w:tcPr>
          <w:p w14:paraId="06FD378A" w14:textId="7B21C395" w:rsidR="00B55156" w:rsidRPr="00B55156" w:rsidRDefault="00B55156" w:rsidP="00B55156">
            <w:pPr>
              <w:pStyle w:val="Frspaiere"/>
              <w:rPr>
                <w:ins w:id="304" w:author="Administrator" w:date="2026-05-26T14:52:00Z"/>
                <w:rFonts w:ascii="Source Sans 3" w:eastAsia="Times New Roman" w:hAnsi="Source Sans 3" w:cs="Times New Roman"/>
                <w:rPrChange w:id="305" w:author="Administrator" w:date="2026-05-27T12:26:00Z">
                  <w:rPr>
                    <w:ins w:id="306" w:author="Administrator" w:date="2026-05-26T14:52:00Z"/>
                    <w:rFonts w:ascii="Source Sans 3" w:eastAsia="Times New Roman" w:hAnsi="Source Sans 3" w:cs="Times New Roman"/>
                  </w:rPr>
                </w:rPrChange>
              </w:rPr>
            </w:pPr>
            <w:ins w:id="307" w:author="Administrator" w:date="2026-05-27T10:36:00Z">
              <w:r w:rsidRPr="00B55156">
                <w:rPr>
                  <w:rFonts w:ascii="Source Sans 3" w:eastAsia="Times New Roman" w:hAnsi="Source Sans 3" w:cs="Times New Roman"/>
                  <w:rPrChange w:id="308" w:author="Administrator" w:date="2026-05-27T12:26:00Z">
                    <w:rPr>
                      <w:rFonts w:ascii="Source Sans 3" w:eastAsia="Times New Roman" w:hAnsi="Source Sans 3" w:cs="Times New Roman"/>
                    </w:rPr>
                  </w:rPrChange>
                </w:rPr>
                <w:t>25-05-2026</w:t>
              </w:r>
            </w:ins>
          </w:p>
        </w:tc>
        <w:tc>
          <w:tcPr>
            <w:tcW w:w="8812" w:type="dxa"/>
          </w:tcPr>
          <w:p w14:paraId="3B485FC2" w14:textId="2B2F64D3" w:rsidR="00B55156" w:rsidRPr="00B55156" w:rsidRDefault="00B55156" w:rsidP="00B55156">
            <w:pPr>
              <w:pStyle w:val="Frspaiere"/>
              <w:rPr>
                <w:ins w:id="309" w:author="Administrator" w:date="2026-05-26T14:52:00Z"/>
                <w:rFonts w:ascii="Source Sans 3" w:hAnsi="Source Sans 3" w:cs="Times New Roman"/>
                <w:lang w:val="ro-RO"/>
                <w:rPrChange w:id="310" w:author="Administrator" w:date="2026-05-27T12:26:00Z">
                  <w:rPr>
                    <w:ins w:id="311" w:author="Administrator" w:date="2026-05-26T14:52:00Z"/>
                    <w:rFonts w:ascii="Source Sans 3" w:hAnsi="Source Sans 3" w:cs="Times New Roman"/>
                    <w:lang w:val="ro-RO"/>
                  </w:rPr>
                </w:rPrChange>
              </w:rPr>
            </w:pPr>
            <w:ins w:id="312" w:author="Administrator" w:date="2026-05-27T09:43:00Z">
              <w:r w:rsidRPr="00B55156">
                <w:rPr>
                  <w:rFonts w:ascii="Source Sans 3" w:hAnsi="Source Sans 3" w:cs="Times New Roman"/>
                  <w:lang w:val="ro-RO"/>
                  <w:rPrChange w:id="313" w:author="Administrator" w:date="2026-05-27T12:26:00Z">
                    <w:rPr>
                      <w:rFonts w:ascii="Source Sans 3" w:hAnsi="Source Sans 3" w:cs="Times New Roman"/>
                      <w:lang w:val="ro-RO"/>
                    </w:rPr>
                  </w:rPrChange>
                </w:rPr>
                <w:t xml:space="preserve">Privind desființarea pe cale administrativă a construcției </w:t>
              </w:r>
            </w:ins>
            <w:ins w:id="314" w:author="Administrator" w:date="2026-05-27T09:44:00Z">
              <w:r w:rsidRPr="00B55156">
                <w:rPr>
                  <w:rFonts w:ascii="Source Sans 3" w:hAnsi="Source Sans 3" w:cs="Times New Roman"/>
                  <w:lang w:val="ro-RO"/>
                  <w:rPrChange w:id="315" w:author="Administrator" w:date="2026-05-27T12:26:00Z">
                    <w:rPr>
                      <w:rFonts w:ascii="Source Sans 3" w:hAnsi="Source Sans 3" w:cs="Times New Roman"/>
                      <w:lang w:val="ro-RO"/>
                    </w:rPr>
                  </w:rPrChange>
                </w:rPr>
                <w:t>–</w:t>
              </w:r>
            </w:ins>
            <w:ins w:id="316" w:author="Administrator" w:date="2026-05-27T09:43:00Z">
              <w:r w:rsidRPr="00B55156">
                <w:rPr>
                  <w:rFonts w:ascii="Source Sans 3" w:hAnsi="Source Sans 3" w:cs="Times New Roman"/>
                  <w:lang w:val="ro-RO"/>
                  <w:rPrChange w:id="317" w:author="Administrator" w:date="2026-05-27T12:26:00Z">
                    <w:rPr>
                      <w:rFonts w:ascii="Source Sans 3" w:hAnsi="Source Sans 3" w:cs="Times New Roman"/>
                      <w:lang w:val="ro-RO"/>
                    </w:rPr>
                  </w:rPrChange>
                </w:rPr>
                <w:t xml:space="preserve"> prisma </w:t>
              </w:r>
            </w:ins>
            <w:ins w:id="318" w:author="Administrator" w:date="2026-05-27T09:44:00Z">
              <w:r w:rsidRPr="00B55156">
                <w:rPr>
                  <w:rFonts w:ascii="Source Sans 3" w:hAnsi="Source Sans 3" w:cs="Times New Roman"/>
                  <w:lang w:val="ro-RO"/>
                  <w:rPrChange w:id="319" w:author="Administrator" w:date="2026-05-27T12:26:00Z">
                    <w:rPr>
                      <w:rFonts w:ascii="Source Sans 3" w:hAnsi="Source Sans 3" w:cs="Times New Roman"/>
                      <w:lang w:val="ro-RO"/>
                    </w:rPr>
                  </w:rPrChange>
                </w:rPr>
                <w:t xml:space="preserve">publicitară, amplasată pe teren domeniu public al municipiului Ploiești, str. Gherghe Lazăr ( trotuar </w:t>
              </w:r>
            </w:ins>
            <w:ins w:id="320" w:author="Administrator" w:date="2026-05-27T09:45:00Z">
              <w:r w:rsidRPr="00B55156">
                <w:rPr>
                  <w:rFonts w:ascii="Source Sans 3" w:hAnsi="Source Sans 3" w:cs="Times New Roman"/>
                  <w:lang w:val="ro-RO"/>
                  <w:rPrChange w:id="321" w:author="Administrator" w:date="2026-05-27T12:26:00Z">
                    <w:rPr>
                      <w:rFonts w:ascii="Source Sans 3" w:hAnsi="Source Sans 3" w:cs="Times New Roman"/>
                      <w:lang w:val="ro-RO"/>
                    </w:rPr>
                  </w:rPrChange>
                </w:rPr>
                <w:t>–</w:t>
              </w:r>
            </w:ins>
            <w:ins w:id="322" w:author="Administrator" w:date="2026-05-27T09:44:00Z">
              <w:r w:rsidRPr="00B55156">
                <w:rPr>
                  <w:rFonts w:ascii="Source Sans 3" w:hAnsi="Source Sans 3" w:cs="Times New Roman"/>
                  <w:lang w:val="ro-RO"/>
                  <w:rPrChange w:id="323" w:author="Administrator" w:date="2026-05-27T12:26:00Z">
                    <w:rPr>
                      <w:rFonts w:ascii="Source Sans 3" w:hAnsi="Source Sans 3" w:cs="Times New Roman"/>
                      <w:lang w:val="ro-RO"/>
                    </w:rPr>
                  </w:rPrChange>
                </w:rPr>
                <w:t xml:space="preserve"> zona </w:t>
              </w:r>
            </w:ins>
            <w:ins w:id="324" w:author="Administrator" w:date="2026-05-27T09:45:00Z">
              <w:r w:rsidRPr="00B55156">
                <w:rPr>
                  <w:rFonts w:ascii="Source Sans 3" w:hAnsi="Source Sans 3" w:cs="Times New Roman"/>
                  <w:lang w:val="ro-RO"/>
                  <w:rPrChange w:id="325" w:author="Administrator" w:date="2026-05-27T12:26:00Z">
                    <w:rPr>
                      <w:rFonts w:ascii="Source Sans 3" w:hAnsi="Source Sans 3" w:cs="Times New Roman"/>
                      <w:lang w:val="ro-RO"/>
                    </w:rPr>
                  </w:rPrChange>
                </w:rPr>
                <w:t>Tur</w:t>
              </w:r>
            </w:ins>
            <w:ins w:id="326" w:author="Administrator" w:date="2026-05-27T09:46:00Z">
              <w:r w:rsidRPr="00B55156">
                <w:rPr>
                  <w:rFonts w:ascii="Source Sans 3" w:hAnsi="Source Sans 3" w:cs="Times New Roman"/>
                  <w:lang w:val="ro-RO"/>
                  <w:rPrChange w:id="327" w:author="Administrator" w:date="2026-05-27T12:26:00Z">
                    <w:rPr>
                      <w:rFonts w:ascii="Source Sans 3" w:hAnsi="Source Sans 3" w:cs="Times New Roman"/>
                      <w:lang w:val="ro-RO"/>
                    </w:rPr>
                  </w:rPrChange>
                </w:rPr>
                <w:t>kis Grill )</w:t>
              </w:r>
            </w:ins>
          </w:p>
        </w:tc>
        <w:tc>
          <w:tcPr>
            <w:tcW w:w="1560" w:type="dxa"/>
          </w:tcPr>
          <w:p w14:paraId="628E58E9" w14:textId="77777777" w:rsidR="00B55156" w:rsidRPr="00B55156" w:rsidRDefault="00B55156" w:rsidP="00B55156">
            <w:pPr>
              <w:pStyle w:val="Frspaiere"/>
              <w:rPr>
                <w:ins w:id="328" w:author="Administrator" w:date="2026-05-26T14:52:00Z"/>
                <w:rFonts w:ascii="Source Sans 3" w:hAnsi="Source Sans 3" w:cs="Times New Roman"/>
                <w:rPrChange w:id="329" w:author="Administrator" w:date="2026-05-27T12:26:00Z">
                  <w:rPr>
                    <w:ins w:id="330" w:author="Administrator" w:date="2026-05-26T14:52:00Z"/>
                    <w:rFonts w:ascii="Source Sans 3" w:hAnsi="Source Sans 3" w:cs="Times New Roman"/>
                  </w:rPr>
                </w:rPrChange>
              </w:rPr>
            </w:pPr>
          </w:p>
        </w:tc>
      </w:tr>
      <w:tr w:rsidR="00B55156" w:rsidRPr="00B55156" w14:paraId="260648FA" w14:textId="77777777" w:rsidTr="008D6693">
        <w:trPr>
          <w:trHeight w:val="480"/>
          <w:ins w:id="331" w:author="Administrator" w:date="2026-05-26T14:52:00Z"/>
        </w:trPr>
        <w:tc>
          <w:tcPr>
            <w:tcW w:w="889" w:type="dxa"/>
          </w:tcPr>
          <w:p w14:paraId="360A132A" w14:textId="37AC0968" w:rsidR="00B55156" w:rsidRPr="00B55156" w:rsidRDefault="00B55156" w:rsidP="00B55156">
            <w:pPr>
              <w:pStyle w:val="Frspaiere"/>
              <w:rPr>
                <w:ins w:id="332" w:author="Administrator" w:date="2026-05-26T14:52:00Z"/>
                <w:rFonts w:ascii="Source Sans 3" w:hAnsi="Source Sans 3" w:cs="Times New Roman"/>
                <w:rPrChange w:id="333" w:author="Administrator" w:date="2026-05-27T12:26:00Z">
                  <w:rPr>
                    <w:ins w:id="334" w:author="Administrator" w:date="2026-05-26T14:52:00Z"/>
                    <w:rFonts w:ascii="Source Sans 3" w:hAnsi="Source Sans 3" w:cs="Times New Roman"/>
                  </w:rPr>
                </w:rPrChange>
              </w:rPr>
            </w:pPr>
            <w:ins w:id="335" w:author="Administrator" w:date="2026-05-26T14:54:00Z">
              <w:r w:rsidRPr="00B55156">
                <w:rPr>
                  <w:rFonts w:ascii="Source Sans 3" w:hAnsi="Source Sans 3" w:cs="Times New Roman"/>
                  <w:rPrChange w:id="336" w:author="Administrator" w:date="2026-05-27T12:26:00Z">
                    <w:rPr>
                      <w:rFonts w:ascii="Source Sans 3" w:hAnsi="Source Sans 3" w:cs="Times New Roman"/>
                    </w:rPr>
                  </w:rPrChange>
                </w:rPr>
                <w:t>2413</w:t>
              </w:r>
            </w:ins>
          </w:p>
        </w:tc>
        <w:tc>
          <w:tcPr>
            <w:tcW w:w="1629" w:type="dxa"/>
          </w:tcPr>
          <w:p w14:paraId="3B8E038E" w14:textId="595923D6" w:rsidR="00B55156" w:rsidRPr="00B55156" w:rsidRDefault="00B55156" w:rsidP="00B55156">
            <w:pPr>
              <w:pStyle w:val="Frspaiere"/>
              <w:rPr>
                <w:ins w:id="337" w:author="Administrator" w:date="2026-05-26T14:52:00Z"/>
                <w:rFonts w:ascii="Source Sans 3" w:eastAsia="Times New Roman" w:hAnsi="Source Sans 3" w:cs="Times New Roman"/>
                <w:rPrChange w:id="338" w:author="Administrator" w:date="2026-05-27T12:26:00Z">
                  <w:rPr>
                    <w:ins w:id="339" w:author="Administrator" w:date="2026-05-26T14:52:00Z"/>
                    <w:rFonts w:ascii="Source Sans 3" w:eastAsia="Times New Roman" w:hAnsi="Source Sans 3" w:cs="Times New Roman"/>
                  </w:rPr>
                </w:rPrChange>
              </w:rPr>
            </w:pPr>
            <w:ins w:id="340" w:author="Administrator" w:date="2026-05-27T10:36:00Z">
              <w:r w:rsidRPr="00B55156">
                <w:rPr>
                  <w:rFonts w:ascii="Source Sans 3" w:eastAsia="Times New Roman" w:hAnsi="Source Sans 3" w:cs="Times New Roman"/>
                  <w:rPrChange w:id="341" w:author="Administrator" w:date="2026-05-27T12:26:00Z">
                    <w:rPr>
                      <w:rFonts w:ascii="Source Sans 3" w:eastAsia="Times New Roman" w:hAnsi="Source Sans 3" w:cs="Times New Roman"/>
                    </w:rPr>
                  </w:rPrChange>
                </w:rPr>
                <w:t>25-05-2026</w:t>
              </w:r>
            </w:ins>
          </w:p>
        </w:tc>
        <w:tc>
          <w:tcPr>
            <w:tcW w:w="8812" w:type="dxa"/>
          </w:tcPr>
          <w:p w14:paraId="522B3B7F" w14:textId="05FA68B4" w:rsidR="00B55156" w:rsidRPr="00B55156" w:rsidRDefault="00B55156" w:rsidP="00B55156">
            <w:pPr>
              <w:pStyle w:val="Frspaiere"/>
              <w:rPr>
                <w:ins w:id="342" w:author="Administrator" w:date="2026-05-26T14:52:00Z"/>
                <w:rFonts w:ascii="Source Sans 3" w:hAnsi="Source Sans 3" w:cs="Times New Roman"/>
                <w:lang w:val="ro-RO"/>
                <w:rPrChange w:id="343" w:author="Administrator" w:date="2026-05-27T12:26:00Z">
                  <w:rPr>
                    <w:ins w:id="344" w:author="Administrator" w:date="2026-05-26T14:52:00Z"/>
                    <w:rFonts w:ascii="Source Sans 3" w:hAnsi="Source Sans 3" w:cs="Times New Roman"/>
                    <w:lang w:val="ro-RO"/>
                  </w:rPr>
                </w:rPrChange>
              </w:rPr>
            </w:pPr>
            <w:ins w:id="345" w:author="Administrator" w:date="2026-05-27T09:47:00Z">
              <w:r w:rsidRPr="00B55156">
                <w:rPr>
                  <w:rFonts w:ascii="Source Sans 3" w:hAnsi="Source Sans 3" w:cs="Times New Roman"/>
                  <w:lang w:val="ro-RO"/>
                  <w:rPrChange w:id="346" w:author="Administrator" w:date="2026-05-27T12:26:00Z">
                    <w:rPr>
                      <w:rFonts w:ascii="Source Sans 3" w:hAnsi="Source Sans 3" w:cs="Times New Roman"/>
                      <w:lang w:val="ro-RO"/>
                    </w:rPr>
                  </w:rPrChange>
                </w:rPr>
                <w:t xml:space="preserve">Privind desființarea pe cale administrativă a construcției – prisma publicitară, amplasată  pe teren domeniu public al municipiului Ploiești, Bulevardul Republicii ( Esplanada Centrului  Civic </w:t>
              </w:r>
            </w:ins>
            <w:ins w:id="347" w:author="Administrator" w:date="2026-05-27T09:48:00Z">
              <w:r w:rsidRPr="00B55156">
                <w:rPr>
                  <w:rFonts w:ascii="Source Sans 3" w:hAnsi="Source Sans 3" w:cs="Times New Roman"/>
                  <w:lang w:val="ro-RO"/>
                  <w:rPrChange w:id="348" w:author="Administrator" w:date="2026-05-27T12:26:00Z">
                    <w:rPr>
                      <w:rFonts w:ascii="Source Sans 3" w:hAnsi="Source Sans 3" w:cs="Times New Roman"/>
                      <w:lang w:val="ro-RO"/>
                    </w:rPr>
                  </w:rPrChange>
                </w:rPr>
                <w:t>–</w:t>
              </w:r>
            </w:ins>
            <w:ins w:id="349" w:author="Administrator" w:date="2026-05-27T09:47:00Z">
              <w:r w:rsidRPr="00B55156">
                <w:rPr>
                  <w:rFonts w:ascii="Source Sans 3" w:hAnsi="Source Sans 3" w:cs="Times New Roman"/>
                  <w:lang w:val="ro-RO"/>
                  <w:rPrChange w:id="350" w:author="Administrator" w:date="2026-05-27T12:26:00Z">
                    <w:rPr>
                      <w:rFonts w:ascii="Source Sans 3" w:hAnsi="Source Sans 3" w:cs="Times New Roman"/>
                      <w:lang w:val="ro-RO"/>
                    </w:rPr>
                  </w:rPrChange>
                </w:rPr>
                <w:t xml:space="preserve"> stație </w:t>
              </w:r>
            </w:ins>
            <w:ins w:id="351" w:author="Administrator" w:date="2026-05-27T09:48:00Z">
              <w:r w:rsidR="00FD6433">
                <w:rPr>
                  <w:rFonts w:ascii="Source Sans 3" w:hAnsi="Source Sans 3" w:cs="Times New Roman"/>
                  <w:lang w:val="ro-RO"/>
                  <w:rPrChange w:id="352" w:author="Administrator" w:date="2026-05-27T12:26:00Z">
                    <w:rPr>
                      <w:rFonts w:ascii="Source Sans 3" w:hAnsi="Source Sans 3" w:cs="Times New Roman"/>
                      <w:lang w:val="ro-RO"/>
                    </w:rPr>
                  </w:rPrChange>
                </w:rPr>
                <w:t>RATP Galeriile Comerc</w:t>
              </w:r>
              <w:r w:rsidRPr="00B55156">
                <w:rPr>
                  <w:rFonts w:ascii="Source Sans 3" w:hAnsi="Source Sans 3" w:cs="Times New Roman"/>
                  <w:lang w:val="ro-RO"/>
                  <w:rPrChange w:id="353" w:author="Administrator" w:date="2026-05-27T12:26:00Z">
                    <w:rPr>
                      <w:rFonts w:ascii="Source Sans 3" w:hAnsi="Source Sans 3" w:cs="Times New Roman"/>
                      <w:lang w:val="ro-RO"/>
                    </w:rPr>
                  </w:rPrChange>
                </w:rPr>
                <w:t>iale</w:t>
              </w:r>
            </w:ins>
            <w:ins w:id="354" w:author="Administrator" w:date="2026-06-03T11:59:00Z">
              <w:r w:rsidR="00E91E4C">
                <w:rPr>
                  <w:rFonts w:ascii="Source Sans 3" w:hAnsi="Source Sans 3" w:cs="Times New Roman"/>
                  <w:lang w:val="ro-RO"/>
                </w:rPr>
                <w:t xml:space="preserve"> </w:t>
              </w:r>
            </w:ins>
            <w:ins w:id="355" w:author="Administrator" w:date="2026-05-27T09:48:00Z">
              <w:r w:rsidRPr="00B55156">
                <w:rPr>
                  <w:rFonts w:ascii="Source Sans 3" w:hAnsi="Source Sans 3" w:cs="Times New Roman"/>
                  <w:lang w:val="ro-RO"/>
                  <w:rPrChange w:id="356" w:author="Administrator" w:date="2026-05-27T12:26:00Z">
                    <w:rPr>
                      <w:rFonts w:ascii="Source Sans 3" w:hAnsi="Source Sans 3" w:cs="Times New Roman"/>
                      <w:lang w:val="ro-RO"/>
                    </w:rPr>
                  </w:rPrChange>
                </w:rPr>
                <w:t>)</w:t>
              </w:r>
            </w:ins>
          </w:p>
        </w:tc>
        <w:tc>
          <w:tcPr>
            <w:tcW w:w="1560" w:type="dxa"/>
          </w:tcPr>
          <w:p w14:paraId="5F9659F7" w14:textId="77777777" w:rsidR="00B55156" w:rsidRPr="00B55156" w:rsidRDefault="00B55156" w:rsidP="00B55156">
            <w:pPr>
              <w:pStyle w:val="Frspaiere"/>
              <w:rPr>
                <w:ins w:id="357" w:author="Administrator" w:date="2026-05-26T14:52:00Z"/>
                <w:rFonts w:ascii="Source Sans 3" w:hAnsi="Source Sans 3" w:cs="Times New Roman"/>
                <w:rPrChange w:id="358" w:author="Administrator" w:date="2026-05-27T12:26:00Z">
                  <w:rPr>
                    <w:ins w:id="359" w:author="Administrator" w:date="2026-05-26T14:52:00Z"/>
                    <w:rFonts w:ascii="Source Sans 3" w:hAnsi="Source Sans 3" w:cs="Times New Roman"/>
                  </w:rPr>
                </w:rPrChange>
              </w:rPr>
            </w:pPr>
          </w:p>
        </w:tc>
      </w:tr>
      <w:tr w:rsidR="00B55156" w:rsidRPr="00B55156" w14:paraId="1EE82332" w14:textId="77777777" w:rsidTr="008D6693">
        <w:trPr>
          <w:trHeight w:val="480"/>
          <w:ins w:id="360" w:author="Administrator" w:date="2026-05-26T14:52:00Z"/>
        </w:trPr>
        <w:tc>
          <w:tcPr>
            <w:tcW w:w="889" w:type="dxa"/>
          </w:tcPr>
          <w:p w14:paraId="5A2A560B" w14:textId="10F23A1C" w:rsidR="00B55156" w:rsidRPr="00B55156" w:rsidRDefault="00B55156" w:rsidP="00B55156">
            <w:pPr>
              <w:pStyle w:val="Frspaiere"/>
              <w:rPr>
                <w:ins w:id="361" w:author="Administrator" w:date="2026-05-26T14:52:00Z"/>
                <w:rFonts w:ascii="Source Sans 3" w:hAnsi="Source Sans 3" w:cs="Times New Roman"/>
                <w:rPrChange w:id="362" w:author="Administrator" w:date="2026-05-27T12:26:00Z">
                  <w:rPr>
                    <w:ins w:id="363" w:author="Administrator" w:date="2026-05-26T14:52:00Z"/>
                    <w:rFonts w:ascii="Source Sans 3" w:hAnsi="Source Sans 3" w:cs="Times New Roman"/>
                  </w:rPr>
                </w:rPrChange>
              </w:rPr>
            </w:pPr>
            <w:ins w:id="364" w:author="Administrator" w:date="2026-05-26T14:54:00Z">
              <w:r w:rsidRPr="00B55156">
                <w:rPr>
                  <w:rFonts w:ascii="Source Sans 3" w:hAnsi="Source Sans 3" w:cs="Times New Roman"/>
                  <w:rPrChange w:id="365" w:author="Administrator" w:date="2026-05-27T12:26:00Z">
                    <w:rPr>
                      <w:rFonts w:ascii="Source Sans 3" w:hAnsi="Source Sans 3" w:cs="Times New Roman"/>
                    </w:rPr>
                  </w:rPrChange>
                </w:rPr>
                <w:t>2412</w:t>
              </w:r>
            </w:ins>
          </w:p>
        </w:tc>
        <w:tc>
          <w:tcPr>
            <w:tcW w:w="1629" w:type="dxa"/>
          </w:tcPr>
          <w:p w14:paraId="2533B8D1" w14:textId="4BC0BA8F" w:rsidR="00B55156" w:rsidRPr="00B55156" w:rsidRDefault="00B55156" w:rsidP="00B55156">
            <w:pPr>
              <w:pStyle w:val="Frspaiere"/>
              <w:rPr>
                <w:ins w:id="366" w:author="Administrator" w:date="2026-05-26T14:52:00Z"/>
                <w:rFonts w:ascii="Source Sans 3" w:eastAsia="Times New Roman" w:hAnsi="Source Sans 3" w:cs="Times New Roman"/>
                <w:rPrChange w:id="367" w:author="Administrator" w:date="2026-05-27T12:26:00Z">
                  <w:rPr>
                    <w:ins w:id="368" w:author="Administrator" w:date="2026-05-26T14:52:00Z"/>
                    <w:rFonts w:ascii="Source Sans 3" w:eastAsia="Times New Roman" w:hAnsi="Source Sans 3" w:cs="Times New Roman"/>
                  </w:rPr>
                </w:rPrChange>
              </w:rPr>
            </w:pPr>
            <w:ins w:id="369" w:author="Administrator" w:date="2026-05-27T10:36:00Z">
              <w:r w:rsidRPr="00B55156">
                <w:rPr>
                  <w:rFonts w:ascii="Source Sans 3" w:eastAsia="Times New Roman" w:hAnsi="Source Sans 3" w:cs="Times New Roman"/>
                  <w:rPrChange w:id="370" w:author="Administrator" w:date="2026-05-27T12:26:00Z">
                    <w:rPr>
                      <w:rFonts w:ascii="Source Sans 3" w:eastAsia="Times New Roman" w:hAnsi="Source Sans 3" w:cs="Times New Roman"/>
                    </w:rPr>
                  </w:rPrChange>
                </w:rPr>
                <w:t>25-05-2026</w:t>
              </w:r>
            </w:ins>
          </w:p>
        </w:tc>
        <w:tc>
          <w:tcPr>
            <w:tcW w:w="8812" w:type="dxa"/>
          </w:tcPr>
          <w:p w14:paraId="4C45F514" w14:textId="4610F7C6" w:rsidR="00B55156" w:rsidRPr="00B55156" w:rsidRDefault="00B55156" w:rsidP="00B55156">
            <w:pPr>
              <w:pStyle w:val="Frspaiere"/>
              <w:rPr>
                <w:ins w:id="371" w:author="Administrator" w:date="2026-05-26T14:52:00Z"/>
                <w:rFonts w:ascii="Source Sans 3" w:hAnsi="Source Sans 3" w:cs="Times New Roman"/>
                <w:lang w:val="ro-RO"/>
                <w:rPrChange w:id="372" w:author="Administrator" w:date="2026-05-27T12:26:00Z">
                  <w:rPr>
                    <w:ins w:id="373" w:author="Administrator" w:date="2026-05-26T14:52:00Z"/>
                    <w:rFonts w:ascii="Source Sans 3" w:hAnsi="Source Sans 3" w:cs="Times New Roman"/>
                    <w:lang w:val="ro-RO"/>
                  </w:rPr>
                </w:rPrChange>
              </w:rPr>
            </w:pPr>
            <w:ins w:id="374" w:author="Administrator" w:date="2026-05-27T09:48:00Z">
              <w:r w:rsidRPr="00B55156">
                <w:rPr>
                  <w:rFonts w:ascii="Source Sans 3" w:hAnsi="Source Sans 3" w:cs="Times New Roman"/>
                  <w:lang w:val="ro-RO"/>
                  <w:rPrChange w:id="375" w:author="Administrator" w:date="2026-05-27T12:26:00Z">
                    <w:rPr>
                      <w:rFonts w:ascii="Source Sans 3" w:hAnsi="Source Sans 3" w:cs="Times New Roman"/>
                      <w:lang w:val="ro-RO"/>
                    </w:rPr>
                  </w:rPrChange>
                </w:rPr>
                <w:t>Privind desființarea pe cale administrativă a prismei publicitare amplasată pe teren domeniu public al municipiului Ploiești, pe spațiul verde- tip scuar, din zona intersecției DN1 ( Centura de Vest) cu DJ156</w:t>
              </w:r>
            </w:ins>
          </w:p>
        </w:tc>
        <w:tc>
          <w:tcPr>
            <w:tcW w:w="1560" w:type="dxa"/>
          </w:tcPr>
          <w:p w14:paraId="32D7E139" w14:textId="77777777" w:rsidR="00B55156" w:rsidRPr="00B55156" w:rsidRDefault="00B55156" w:rsidP="00B55156">
            <w:pPr>
              <w:pStyle w:val="Frspaiere"/>
              <w:rPr>
                <w:ins w:id="376" w:author="Administrator" w:date="2026-05-26T14:52:00Z"/>
                <w:rFonts w:ascii="Source Sans 3" w:hAnsi="Source Sans 3" w:cs="Times New Roman"/>
                <w:rPrChange w:id="377" w:author="Administrator" w:date="2026-05-27T12:26:00Z">
                  <w:rPr>
                    <w:ins w:id="378" w:author="Administrator" w:date="2026-05-26T14:52:00Z"/>
                    <w:rFonts w:ascii="Source Sans 3" w:hAnsi="Source Sans 3" w:cs="Times New Roman"/>
                  </w:rPr>
                </w:rPrChange>
              </w:rPr>
            </w:pPr>
          </w:p>
        </w:tc>
      </w:tr>
      <w:tr w:rsidR="00B55156" w:rsidRPr="00B55156" w14:paraId="04D7938F" w14:textId="77777777" w:rsidTr="008D6693">
        <w:trPr>
          <w:trHeight w:val="480"/>
          <w:ins w:id="379" w:author="Administrator" w:date="2026-05-26T14:52:00Z"/>
        </w:trPr>
        <w:tc>
          <w:tcPr>
            <w:tcW w:w="889" w:type="dxa"/>
          </w:tcPr>
          <w:p w14:paraId="4A9B06B0" w14:textId="07137814" w:rsidR="00B55156" w:rsidRPr="00B55156" w:rsidRDefault="00B55156" w:rsidP="00B55156">
            <w:pPr>
              <w:pStyle w:val="Frspaiere"/>
              <w:rPr>
                <w:ins w:id="380" w:author="Administrator" w:date="2026-05-26T14:52:00Z"/>
                <w:rFonts w:ascii="Source Sans 3" w:hAnsi="Source Sans 3" w:cs="Times New Roman"/>
                <w:rPrChange w:id="381" w:author="Administrator" w:date="2026-05-27T12:26:00Z">
                  <w:rPr>
                    <w:ins w:id="382" w:author="Administrator" w:date="2026-05-26T14:52:00Z"/>
                    <w:rFonts w:ascii="Source Sans 3" w:hAnsi="Source Sans 3" w:cs="Times New Roman"/>
                  </w:rPr>
                </w:rPrChange>
              </w:rPr>
            </w:pPr>
            <w:ins w:id="383" w:author="Administrator" w:date="2026-05-26T14:54:00Z">
              <w:r w:rsidRPr="00B55156">
                <w:rPr>
                  <w:rFonts w:ascii="Source Sans 3" w:hAnsi="Source Sans 3" w:cs="Times New Roman"/>
                  <w:rPrChange w:id="384" w:author="Administrator" w:date="2026-05-27T12:26:00Z">
                    <w:rPr>
                      <w:rFonts w:ascii="Source Sans 3" w:hAnsi="Source Sans 3" w:cs="Times New Roman"/>
                    </w:rPr>
                  </w:rPrChange>
                </w:rPr>
                <w:t>2411</w:t>
              </w:r>
            </w:ins>
          </w:p>
        </w:tc>
        <w:tc>
          <w:tcPr>
            <w:tcW w:w="1629" w:type="dxa"/>
          </w:tcPr>
          <w:p w14:paraId="385C5964" w14:textId="3BC1D66B" w:rsidR="00B55156" w:rsidRPr="00B55156" w:rsidRDefault="00B55156" w:rsidP="00B55156">
            <w:pPr>
              <w:pStyle w:val="Frspaiere"/>
              <w:rPr>
                <w:ins w:id="385" w:author="Administrator" w:date="2026-05-26T14:52:00Z"/>
                <w:rFonts w:ascii="Source Sans 3" w:eastAsia="Times New Roman" w:hAnsi="Source Sans 3" w:cs="Times New Roman"/>
                <w:rPrChange w:id="386" w:author="Administrator" w:date="2026-05-27T12:26:00Z">
                  <w:rPr>
                    <w:ins w:id="387" w:author="Administrator" w:date="2026-05-26T14:52:00Z"/>
                    <w:rFonts w:ascii="Source Sans 3" w:eastAsia="Times New Roman" w:hAnsi="Source Sans 3" w:cs="Times New Roman"/>
                  </w:rPr>
                </w:rPrChange>
              </w:rPr>
            </w:pPr>
            <w:ins w:id="388" w:author="Administrator" w:date="2026-05-27T10:36:00Z">
              <w:r w:rsidRPr="00B55156">
                <w:rPr>
                  <w:rFonts w:ascii="Source Sans 3" w:eastAsia="Times New Roman" w:hAnsi="Source Sans 3" w:cs="Times New Roman"/>
                  <w:rPrChange w:id="389" w:author="Administrator" w:date="2026-05-27T12:26:00Z">
                    <w:rPr>
                      <w:rFonts w:ascii="Source Sans 3" w:eastAsia="Times New Roman" w:hAnsi="Source Sans 3" w:cs="Times New Roman"/>
                    </w:rPr>
                  </w:rPrChange>
                </w:rPr>
                <w:t>25-05-2026</w:t>
              </w:r>
            </w:ins>
          </w:p>
        </w:tc>
        <w:tc>
          <w:tcPr>
            <w:tcW w:w="8812" w:type="dxa"/>
          </w:tcPr>
          <w:p w14:paraId="49DE27CC" w14:textId="4A2412E8" w:rsidR="00B55156" w:rsidRPr="00B55156" w:rsidRDefault="00B55156" w:rsidP="00B55156">
            <w:pPr>
              <w:pStyle w:val="Frspaiere"/>
              <w:rPr>
                <w:ins w:id="390" w:author="Administrator" w:date="2026-05-26T14:52:00Z"/>
                <w:rFonts w:ascii="Source Sans 3" w:hAnsi="Source Sans 3" w:cs="Times New Roman"/>
                <w:lang w:val="ro-RO"/>
                <w:rPrChange w:id="391" w:author="Administrator" w:date="2026-05-27T12:26:00Z">
                  <w:rPr>
                    <w:ins w:id="392" w:author="Administrator" w:date="2026-05-26T14:52:00Z"/>
                    <w:rFonts w:ascii="Source Sans 3" w:hAnsi="Source Sans 3" w:cs="Times New Roman"/>
                    <w:lang w:val="ro-RO"/>
                  </w:rPr>
                </w:rPrChange>
              </w:rPr>
            </w:pPr>
            <w:ins w:id="393" w:author="Administrator" w:date="2026-05-27T10:13:00Z">
              <w:r w:rsidRPr="00B55156">
                <w:rPr>
                  <w:rFonts w:ascii="Source Sans 3" w:hAnsi="Source Sans 3" w:cs="Times New Roman"/>
                  <w:lang w:val="ro-RO"/>
                  <w:rPrChange w:id="394" w:author="Administrator" w:date="2026-05-27T12:26:00Z">
                    <w:rPr>
                      <w:rFonts w:ascii="Source Sans 3" w:hAnsi="Source Sans 3" w:cs="Times New Roman"/>
                      <w:lang w:val="ro-RO"/>
                    </w:rPr>
                  </w:rPrChange>
                </w:rPr>
                <w:t xml:space="preserve">Privind desființarea pe cale administrativă a prismei publicitare amplasată pe teren domeniu public al municipiului Ploiești, pe spațiul verde </w:t>
              </w:r>
            </w:ins>
            <w:ins w:id="395" w:author="Administrator" w:date="2026-05-27T10:14:00Z">
              <w:r w:rsidRPr="00B55156">
                <w:rPr>
                  <w:rFonts w:ascii="Source Sans 3" w:hAnsi="Source Sans 3" w:cs="Times New Roman"/>
                  <w:lang w:val="ro-RO"/>
                  <w:rPrChange w:id="396" w:author="Administrator" w:date="2026-05-27T12:26:00Z">
                    <w:rPr>
                      <w:rFonts w:ascii="Source Sans 3" w:hAnsi="Source Sans 3" w:cs="Times New Roman"/>
                      <w:lang w:val="ro-RO"/>
                    </w:rPr>
                  </w:rPrChange>
                </w:rPr>
                <w:t>–</w:t>
              </w:r>
            </w:ins>
            <w:ins w:id="397" w:author="Administrator" w:date="2026-05-27T10:13:00Z">
              <w:r w:rsidRPr="00B55156">
                <w:rPr>
                  <w:rFonts w:ascii="Source Sans 3" w:hAnsi="Source Sans 3" w:cs="Times New Roman"/>
                  <w:lang w:val="ro-RO"/>
                  <w:rPrChange w:id="398" w:author="Administrator" w:date="2026-05-27T12:26:00Z">
                    <w:rPr>
                      <w:rFonts w:ascii="Source Sans 3" w:hAnsi="Source Sans 3" w:cs="Times New Roman"/>
                      <w:lang w:val="ro-RO"/>
                    </w:rPr>
                  </w:rPrChange>
                </w:rPr>
                <w:t xml:space="preserve"> tip </w:t>
              </w:r>
            </w:ins>
            <w:ins w:id="399" w:author="Administrator" w:date="2026-05-27T10:14:00Z">
              <w:r w:rsidRPr="00B55156">
                <w:rPr>
                  <w:rFonts w:ascii="Source Sans 3" w:hAnsi="Source Sans 3" w:cs="Times New Roman"/>
                  <w:lang w:val="ro-RO"/>
                  <w:rPrChange w:id="400" w:author="Administrator" w:date="2026-05-27T12:26:00Z">
                    <w:rPr>
                      <w:rFonts w:ascii="Source Sans 3" w:hAnsi="Source Sans 3" w:cs="Times New Roman"/>
                      <w:lang w:val="ro-RO"/>
                    </w:rPr>
                  </w:rPrChange>
                </w:rPr>
                <w:t>scuar, între părțile carosabile – str. Gh.. Grigore Cantacuzino, vizavi de SC Coca Cola HBC</w:t>
              </w:r>
            </w:ins>
          </w:p>
        </w:tc>
        <w:tc>
          <w:tcPr>
            <w:tcW w:w="1560" w:type="dxa"/>
          </w:tcPr>
          <w:p w14:paraId="6AA9881C" w14:textId="77777777" w:rsidR="00B55156" w:rsidRPr="00B55156" w:rsidRDefault="00B55156" w:rsidP="00B55156">
            <w:pPr>
              <w:pStyle w:val="Frspaiere"/>
              <w:rPr>
                <w:ins w:id="401" w:author="Administrator" w:date="2026-05-26T14:52:00Z"/>
                <w:rFonts w:ascii="Source Sans 3" w:hAnsi="Source Sans 3" w:cs="Times New Roman"/>
                <w:rPrChange w:id="402" w:author="Administrator" w:date="2026-05-27T12:26:00Z">
                  <w:rPr>
                    <w:ins w:id="403" w:author="Administrator" w:date="2026-05-26T14:52:00Z"/>
                    <w:rFonts w:ascii="Source Sans 3" w:hAnsi="Source Sans 3" w:cs="Times New Roman"/>
                  </w:rPr>
                </w:rPrChange>
              </w:rPr>
            </w:pPr>
          </w:p>
        </w:tc>
      </w:tr>
      <w:tr w:rsidR="00B55156" w:rsidRPr="00B55156" w14:paraId="3F3A9765" w14:textId="77777777" w:rsidTr="008D6693">
        <w:trPr>
          <w:trHeight w:val="480"/>
          <w:ins w:id="404" w:author="Administrator" w:date="2026-05-26T14:52:00Z"/>
        </w:trPr>
        <w:tc>
          <w:tcPr>
            <w:tcW w:w="889" w:type="dxa"/>
          </w:tcPr>
          <w:p w14:paraId="5D449250" w14:textId="76FDF100" w:rsidR="00B55156" w:rsidRPr="00B55156" w:rsidRDefault="00B55156" w:rsidP="00B55156">
            <w:pPr>
              <w:pStyle w:val="Frspaiere"/>
              <w:rPr>
                <w:ins w:id="405" w:author="Administrator" w:date="2026-05-26T14:52:00Z"/>
                <w:rFonts w:ascii="Source Sans 3" w:hAnsi="Source Sans 3" w:cs="Times New Roman"/>
                <w:rPrChange w:id="406" w:author="Administrator" w:date="2026-05-27T12:26:00Z">
                  <w:rPr>
                    <w:ins w:id="407" w:author="Administrator" w:date="2026-05-26T14:52:00Z"/>
                    <w:rFonts w:ascii="Source Sans 3" w:hAnsi="Source Sans 3" w:cs="Times New Roman"/>
                  </w:rPr>
                </w:rPrChange>
              </w:rPr>
            </w:pPr>
            <w:ins w:id="408" w:author="Administrator" w:date="2026-05-26T14:54:00Z">
              <w:r w:rsidRPr="00B55156">
                <w:rPr>
                  <w:rFonts w:ascii="Source Sans 3" w:hAnsi="Source Sans 3" w:cs="Times New Roman"/>
                  <w:rPrChange w:id="409" w:author="Administrator" w:date="2026-05-27T12:26:00Z">
                    <w:rPr>
                      <w:rFonts w:ascii="Source Sans 3" w:hAnsi="Source Sans 3" w:cs="Times New Roman"/>
                    </w:rPr>
                  </w:rPrChange>
                </w:rPr>
                <w:lastRenderedPageBreak/>
                <w:t>2410</w:t>
              </w:r>
            </w:ins>
          </w:p>
        </w:tc>
        <w:tc>
          <w:tcPr>
            <w:tcW w:w="1629" w:type="dxa"/>
          </w:tcPr>
          <w:p w14:paraId="2AADFE33" w14:textId="164B91E1" w:rsidR="00B55156" w:rsidRPr="00B55156" w:rsidRDefault="00B55156" w:rsidP="00B55156">
            <w:pPr>
              <w:pStyle w:val="Frspaiere"/>
              <w:rPr>
                <w:ins w:id="410" w:author="Administrator" w:date="2026-05-26T14:52:00Z"/>
                <w:rFonts w:ascii="Source Sans 3" w:eastAsia="Times New Roman" w:hAnsi="Source Sans 3" w:cs="Times New Roman"/>
                <w:rPrChange w:id="411" w:author="Administrator" w:date="2026-05-27T12:26:00Z">
                  <w:rPr>
                    <w:ins w:id="412" w:author="Administrator" w:date="2026-05-26T14:52:00Z"/>
                    <w:rFonts w:ascii="Source Sans 3" w:eastAsia="Times New Roman" w:hAnsi="Source Sans 3" w:cs="Times New Roman"/>
                  </w:rPr>
                </w:rPrChange>
              </w:rPr>
            </w:pPr>
            <w:ins w:id="413" w:author="Administrator" w:date="2026-05-27T10:36:00Z">
              <w:r w:rsidRPr="00B55156">
                <w:rPr>
                  <w:rFonts w:ascii="Source Sans 3" w:eastAsia="Times New Roman" w:hAnsi="Source Sans 3" w:cs="Times New Roman"/>
                  <w:rPrChange w:id="414" w:author="Administrator" w:date="2026-05-27T12:26:00Z">
                    <w:rPr>
                      <w:rFonts w:ascii="Source Sans 3" w:eastAsia="Times New Roman" w:hAnsi="Source Sans 3" w:cs="Times New Roman"/>
                    </w:rPr>
                  </w:rPrChange>
                </w:rPr>
                <w:t>25-05-2026</w:t>
              </w:r>
            </w:ins>
          </w:p>
        </w:tc>
        <w:tc>
          <w:tcPr>
            <w:tcW w:w="8812" w:type="dxa"/>
          </w:tcPr>
          <w:p w14:paraId="6FFDBD05" w14:textId="2FD20D34" w:rsidR="00B55156" w:rsidRPr="00B55156" w:rsidRDefault="00B55156" w:rsidP="00B55156">
            <w:pPr>
              <w:pStyle w:val="Frspaiere"/>
              <w:rPr>
                <w:ins w:id="415" w:author="Administrator" w:date="2026-05-26T14:52:00Z"/>
                <w:rFonts w:ascii="Source Sans 3" w:hAnsi="Source Sans 3" w:cs="Times New Roman"/>
                <w:lang w:val="ro-RO"/>
                <w:rPrChange w:id="416" w:author="Administrator" w:date="2026-05-27T12:26:00Z">
                  <w:rPr>
                    <w:ins w:id="417" w:author="Administrator" w:date="2026-05-26T14:52:00Z"/>
                    <w:rFonts w:ascii="Source Sans 3" w:hAnsi="Source Sans 3" w:cs="Times New Roman"/>
                    <w:lang w:val="ro-RO"/>
                  </w:rPr>
                </w:rPrChange>
              </w:rPr>
            </w:pPr>
            <w:ins w:id="418" w:author="Administrator" w:date="2026-05-27T10:15:00Z">
              <w:r w:rsidRPr="00B55156">
                <w:rPr>
                  <w:rFonts w:ascii="Source Sans 3" w:hAnsi="Source Sans 3" w:cs="Times New Roman"/>
                  <w:lang w:val="ro-RO"/>
                  <w:rPrChange w:id="419" w:author="Administrator" w:date="2026-05-27T12:26:00Z">
                    <w:rPr>
                      <w:rFonts w:ascii="Source Sans 3" w:hAnsi="Source Sans 3" w:cs="Times New Roman"/>
                      <w:lang w:val="ro-RO"/>
                    </w:rPr>
                  </w:rPrChange>
                </w:rPr>
                <w:t>Privind aprobarea planului de servicii pentru minorul Răducanu Andrei Alessio</w:t>
              </w:r>
            </w:ins>
          </w:p>
        </w:tc>
        <w:tc>
          <w:tcPr>
            <w:tcW w:w="1560" w:type="dxa"/>
          </w:tcPr>
          <w:p w14:paraId="7449687E" w14:textId="77777777" w:rsidR="00B55156" w:rsidRPr="00B55156" w:rsidRDefault="00B55156" w:rsidP="00B55156">
            <w:pPr>
              <w:pStyle w:val="Frspaiere"/>
              <w:rPr>
                <w:ins w:id="420" w:author="Administrator" w:date="2026-05-26T14:52:00Z"/>
                <w:rFonts w:ascii="Source Sans 3" w:hAnsi="Source Sans 3" w:cs="Times New Roman"/>
                <w:rPrChange w:id="421" w:author="Administrator" w:date="2026-05-27T12:26:00Z">
                  <w:rPr>
                    <w:ins w:id="422" w:author="Administrator" w:date="2026-05-26T14:52:00Z"/>
                    <w:rFonts w:ascii="Source Sans 3" w:hAnsi="Source Sans 3" w:cs="Times New Roman"/>
                  </w:rPr>
                </w:rPrChange>
              </w:rPr>
            </w:pPr>
          </w:p>
        </w:tc>
      </w:tr>
      <w:tr w:rsidR="00B55156" w:rsidRPr="00B55156" w14:paraId="60FAF005" w14:textId="77777777" w:rsidTr="008D6693">
        <w:trPr>
          <w:trHeight w:val="480"/>
          <w:ins w:id="423" w:author="Administrator" w:date="2026-05-26T14:52:00Z"/>
        </w:trPr>
        <w:tc>
          <w:tcPr>
            <w:tcW w:w="889" w:type="dxa"/>
          </w:tcPr>
          <w:p w14:paraId="45CECDA4" w14:textId="554C9BB2" w:rsidR="00B55156" w:rsidRPr="00B55156" w:rsidRDefault="00B55156" w:rsidP="00B55156">
            <w:pPr>
              <w:pStyle w:val="Frspaiere"/>
              <w:rPr>
                <w:ins w:id="424" w:author="Administrator" w:date="2026-05-26T14:52:00Z"/>
                <w:rFonts w:ascii="Source Sans 3" w:hAnsi="Source Sans 3" w:cs="Times New Roman"/>
                <w:rPrChange w:id="425" w:author="Administrator" w:date="2026-05-27T12:26:00Z">
                  <w:rPr>
                    <w:ins w:id="426" w:author="Administrator" w:date="2026-05-26T14:52:00Z"/>
                    <w:rFonts w:ascii="Source Sans 3" w:hAnsi="Source Sans 3" w:cs="Times New Roman"/>
                  </w:rPr>
                </w:rPrChange>
              </w:rPr>
            </w:pPr>
            <w:ins w:id="427" w:author="Administrator" w:date="2026-05-26T14:53:00Z">
              <w:r w:rsidRPr="00B55156">
                <w:rPr>
                  <w:rFonts w:ascii="Source Sans 3" w:hAnsi="Source Sans 3" w:cs="Times New Roman"/>
                  <w:rPrChange w:id="428" w:author="Administrator" w:date="2026-05-27T12:26:00Z">
                    <w:rPr>
                      <w:rFonts w:ascii="Source Sans 3" w:hAnsi="Source Sans 3" w:cs="Times New Roman"/>
                    </w:rPr>
                  </w:rPrChange>
                </w:rPr>
                <w:t>2409</w:t>
              </w:r>
            </w:ins>
          </w:p>
        </w:tc>
        <w:tc>
          <w:tcPr>
            <w:tcW w:w="1629" w:type="dxa"/>
          </w:tcPr>
          <w:p w14:paraId="29B3DF27" w14:textId="47010FDD" w:rsidR="00B55156" w:rsidRPr="00B55156" w:rsidRDefault="00B55156" w:rsidP="00B55156">
            <w:pPr>
              <w:pStyle w:val="Frspaiere"/>
              <w:rPr>
                <w:ins w:id="429" w:author="Administrator" w:date="2026-05-26T14:52:00Z"/>
                <w:rFonts w:ascii="Source Sans 3" w:eastAsia="Times New Roman" w:hAnsi="Source Sans 3" w:cs="Times New Roman"/>
                <w:rPrChange w:id="430" w:author="Administrator" w:date="2026-05-27T12:26:00Z">
                  <w:rPr>
                    <w:ins w:id="431" w:author="Administrator" w:date="2026-05-26T14:52:00Z"/>
                    <w:rFonts w:ascii="Source Sans 3" w:eastAsia="Times New Roman" w:hAnsi="Source Sans 3" w:cs="Times New Roman"/>
                  </w:rPr>
                </w:rPrChange>
              </w:rPr>
            </w:pPr>
            <w:ins w:id="432" w:author="Administrator" w:date="2026-05-27T10:36:00Z">
              <w:r w:rsidRPr="00B55156">
                <w:rPr>
                  <w:rFonts w:ascii="Source Sans 3" w:eastAsia="Times New Roman" w:hAnsi="Source Sans 3" w:cs="Times New Roman"/>
                  <w:rPrChange w:id="433" w:author="Administrator" w:date="2026-05-27T12:26:00Z">
                    <w:rPr>
                      <w:rFonts w:ascii="Source Sans 3" w:eastAsia="Times New Roman" w:hAnsi="Source Sans 3" w:cs="Times New Roman"/>
                    </w:rPr>
                  </w:rPrChange>
                </w:rPr>
                <w:t>25-05-2026</w:t>
              </w:r>
            </w:ins>
          </w:p>
        </w:tc>
        <w:tc>
          <w:tcPr>
            <w:tcW w:w="8812" w:type="dxa"/>
          </w:tcPr>
          <w:p w14:paraId="74849516" w14:textId="73A397BD" w:rsidR="00B55156" w:rsidRPr="00B55156" w:rsidRDefault="00B55156" w:rsidP="00B55156">
            <w:pPr>
              <w:pStyle w:val="Frspaiere"/>
              <w:rPr>
                <w:ins w:id="434" w:author="Administrator" w:date="2026-05-26T14:52:00Z"/>
                <w:rFonts w:ascii="Source Sans 3" w:hAnsi="Source Sans 3" w:cs="Times New Roman"/>
                <w:lang w:val="ro-RO"/>
                <w:rPrChange w:id="435" w:author="Administrator" w:date="2026-05-27T12:26:00Z">
                  <w:rPr>
                    <w:ins w:id="436" w:author="Administrator" w:date="2026-05-26T14:52:00Z"/>
                    <w:rFonts w:ascii="Source Sans 3" w:hAnsi="Source Sans 3" w:cs="Times New Roman"/>
                    <w:lang w:val="ro-RO"/>
                  </w:rPr>
                </w:rPrChange>
              </w:rPr>
            </w:pPr>
            <w:ins w:id="437" w:author="Administrator" w:date="2026-05-27T10:16:00Z">
              <w:r w:rsidRPr="00B55156">
                <w:rPr>
                  <w:rFonts w:ascii="Source Sans 3" w:hAnsi="Source Sans 3" w:cs="Times New Roman"/>
                  <w:lang w:val="ro-RO"/>
                  <w:rPrChange w:id="438" w:author="Administrator" w:date="2026-05-27T12:26:00Z">
                    <w:rPr>
                      <w:rFonts w:ascii="Source Sans 3" w:hAnsi="Source Sans 3" w:cs="Times New Roman"/>
                      <w:lang w:val="ro-RO"/>
                    </w:rPr>
                  </w:rPrChange>
                </w:rPr>
                <w:t>Privind aprobarea planului de servicii pentru minorul R</w:t>
              </w:r>
            </w:ins>
            <w:ins w:id="439" w:author="Administrator" w:date="2026-06-02T12:17:00Z">
              <w:r w:rsidR="00FD6433">
                <w:rPr>
                  <w:rFonts w:ascii="Source Sans 3" w:hAnsi="Source Sans 3" w:cs="Times New Roman"/>
                  <w:lang w:val="ro-RO"/>
                </w:rPr>
                <w:t>ă</w:t>
              </w:r>
            </w:ins>
            <w:ins w:id="440" w:author="Administrator" w:date="2026-05-27T10:16:00Z">
              <w:r w:rsidRPr="00B55156">
                <w:rPr>
                  <w:rFonts w:ascii="Source Sans 3" w:hAnsi="Source Sans 3" w:cs="Times New Roman"/>
                  <w:lang w:val="ro-RO"/>
                  <w:rPrChange w:id="441" w:author="Administrator" w:date="2026-05-27T12:26:00Z">
                    <w:rPr>
                      <w:rFonts w:ascii="Source Sans 3" w:hAnsi="Source Sans 3" w:cs="Times New Roman"/>
                      <w:lang w:val="ro-RO"/>
                    </w:rPr>
                  </w:rPrChange>
                </w:rPr>
                <w:t>ducanu Vlad</w:t>
              </w:r>
            </w:ins>
          </w:p>
        </w:tc>
        <w:tc>
          <w:tcPr>
            <w:tcW w:w="1560" w:type="dxa"/>
          </w:tcPr>
          <w:p w14:paraId="1D58567E" w14:textId="77777777" w:rsidR="00B55156" w:rsidRPr="00B55156" w:rsidRDefault="00B55156" w:rsidP="00B55156">
            <w:pPr>
              <w:pStyle w:val="Frspaiere"/>
              <w:rPr>
                <w:ins w:id="442" w:author="Administrator" w:date="2026-05-26T14:52:00Z"/>
                <w:rFonts w:ascii="Source Sans 3" w:hAnsi="Source Sans 3" w:cs="Times New Roman"/>
                <w:rPrChange w:id="443" w:author="Administrator" w:date="2026-05-27T12:26:00Z">
                  <w:rPr>
                    <w:ins w:id="444" w:author="Administrator" w:date="2026-05-26T14:52:00Z"/>
                    <w:rFonts w:ascii="Source Sans 3" w:hAnsi="Source Sans 3" w:cs="Times New Roman"/>
                  </w:rPr>
                </w:rPrChange>
              </w:rPr>
            </w:pPr>
          </w:p>
        </w:tc>
      </w:tr>
      <w:tr w:rsidR="00B55156" w:rsidRPr="00B55156" w14:paraId="4798E354" w14:textId="77777777" w:rsidTr="008D6693">
        <w:trPr>
          <w:trHeight w:val="480"/>
          <w:ins w:id="445" w:author="Administrator" w:date="2026-05-26T14:52:00Z"/>
        </w:trPr>
        <w:tc>
          <w:tcPr>
            <w:tcW w:w="889" w:type="dxa"/>
          </w:tcPr>
          <w:p w14:paraId="15D6DE43" w14:textId="0DD591F2" w:rsidR="00B55156" w:rsidRPr="00B55156" w:rsidRDefault="00B55156" w:rsidP="00B55156">
            <w:pPr>
              <w:pStyle w:val="Frspaiere"/>
              <w:rPr>
                <w:ins w:id="446" w:author="Administrator" w:date="2026-05-26T14:52:00Z"/>
                <w:rFonts w:ascii="Source Sans 3" w:hAnsi="Source Sans 3" w:cs="Times New Roman"/>
                <w:rPrChange w:id="447" w:author="Administrator" w:date="2026-05-27T12:26:00Z">
                  <w:rPr>
                    <w:ins w:id="448" w:author="Administrator" w:date="2026-05-26T14:52:00Z"/>
                    <w:rFonts w:ascii="Source Sans 3" w:hAnsi="Source Sans 3" w:cs="Times New Roman"/>
                  </w:rPr>
                </w:rPrChange>
              </w:rPr>
            </w:pPr>
            <w:ins w:id="449" w:author="Administrator" w:date="2026-05-26T14:53:00Z">
              <w:r w:rsidRPr="00B55156">
                <w:rPr>
                  <w:rFonts w:ascii="Source Sans 3" w:hAnsi="Source Sans 3" w:cs="Times New Roman"/>
                  <w:rPrChange w:id="450" w:author="Administrator" w:date="2026-05-27T12:26:00Z">
                    <w:rPr>
                      <w:rFonts w:ascii="Source Sans 3" w:hAnsi="Source Sans 3" w:cs="Times New Roman"/>
                    </w:rPr>
                  </w:rPrChange>
                </w:rPr>
                <w:t>2408</w:t>
              </w:r>
            </w:ins>
          </w:p>
        </w:tc>
        <w:tc>
          <w:tcPr>
            <w:tcW w:w="1629" w:type="dxa"/>
          </w:tcPr>
          <w:p w14:paraId="6F198023" w14:textId="0ECA7F0F" w:rsidR="00B55156" w:rsidRPr="00B55156" w:rsidRDefault="00B55156" w:rsidP="00B55156">
            <w:pPr>
              <w:pStyle w:val="Frspaiere"/>
              <w:rPr>
                <w:ins w:id="451" w:author="Administrator" w:date="2026-05-26T14:52:00Z"/>
                <w:rFonts w:ascii="Source Sans 3" w:eastAsia="Times New Roman" w:hAnsi="Source Sans 3" w:cs="Times New Roman"/>
                <w:rPrChange w:id="452" w:author="Administrator" w:date="2026-05-27T12:26:00Z">
                  <w:rPr>
                    <w:ins w:id="453" w:author="Administrator" w:date="2026-05-26T14:52:00Z"/>
                    <w:rFonts w:ascii="Source Sans 3" w:eastAsia="Times New Roman" w:hAnsi="Source Sans 3" w:cs="Times New Roman"/>
                  </w:rPr>
                </w:rPrChange>
              </w:rPr>
            </w:pPr>
            <w:ins w:id="454" w:author="Administrator" w:date="2026-05-27T10:36:00Z">
              <w:r w:rsidRPr="00B55156">
                <w:rPr>
                  <w:rFonts w:ascii="Source Sans 3" w:eastAsia="Times New Roman" w:hAnsi="Source Sans 3" w:cs="Times New Roman"/>
                  <w:rPrChange w:id="455" w:author="Administrator" w:date="2026-05-27T12:26:00Z">
                    <w:rPr>
                      <w:rFonts w:ascii="Source Sans 3" w:eastAsia="Times New Roman" w:hAnsi="Source Sans 3" w:cs="Times New Roman"/>
                    </w:rPr>
                  </w:rPrChange>
                </w:rPr>
                <w:t>25-05-2026</w:t>
              </w:r>
            </w:ins>
          </w:p>
        </w:tc>
        <w:tc>
          <w:tcPr>
            <w:tcW w:w="8812" w:type="dxa"/>
          </w:tcPr>
          <w:p w14:paraId="4055A9B6" w14:textId="0871A2AA" w:rsidR="00B55156" w:rsidRPr="00B55156" w:rsidRDefault="00B55156" w:rsidP="00B55156">
            <w:pPr>
              <w:pStyle w:val="Frspaiere"/>
              <w:rPr>
                <w:ins w:id="456" w:author="Administrator" w:date="2026-05-26T14:52:00Z"/>
                <w:rFonts w:ascii="Source Sans 3" w:hAnsi="Source Sans 3" w:cs="Times New Roman"/>
                <w:lang w:val="ro-RO"/>
                <w:rPrChange w:id="457" w:author="Administrator" w:date="2026-05-27T12:26:00Z">
                  <w:rPr>
                    <w:ins w:id="458" w:author="Administrator" w:date="2026-05-26T14:52:00Z"/>
                    <w:rFonts w:ascii="Source Sans 3" w:hAnsi="Source Sans 3" w:cs="Times New Roman"/>
                    <w:lang w:val="ro-RO"/>
                  </w:rPr>
                </w:rPrChange>
              </w:rPr>
            </w:pPr>
            <w:ins w:id="459" w:author="Administrator" w:date="2026-05-27T10:31:00Z">
              <w:r w:rsidRPr="00B55156">
                <w:rPr>
                  <w:rFonts w:ascii="Source Sans 3" w:hAnsi="Source Sans 3" w:cs="Times New Roman"/>
                  <w:lang w:val="ro-RO"/>
                  <w:rPrChange w:id="460" w:author="Administrator" w:date="2026-05-27T12:26:00Z">
                    <w:rPr>
                      <w:rFonts w:ascii="Source Sans 3" w:hAnsi="Source Sans 3" w:cs="Times New Roman"/>
                      <w:lang w:val="ro-RO"/>
                    </w:rPr>
                  </w:rPrChange>
                </w:rPr>
                <w:t>Privind aprobarea planului de servicii pentru minora Țarida Patricia Gabriela</w:t>
              </w:r>
            </w:ins>
          </w:p>
        </w:tc>
        <w:tc>
          <w:tcPr>
            <w:tcW w:w="1560" w:type="dxa"/>
          </w:tcPr>
          <w:p w14:paraId="315C93A5" w14:textId="77777777" w:rsidR="00B55156" w:rsidRPr="00B55156" w:rsidRDefault="00B55156" w:rsidP="00B55156">
            <w:pPr>
              <w:pStyle w:val="Frspaiere"/>
              <w:rPr>
                <w:ins w:id="461" w:author="Administrator" w:date="2026-05-26T14:52:00Z"/>
                <w:rFonts w:ascii="Source Sans 3" w:hAnsi="Source Sans 3" w:cs="Times New Roman"/>
                <w:rPrChange w:id="462" w:author="Administrator" w:date="2026-05-27T12:26:00Z">
                  <w:rPr>
                    <w:ins w:id="463" w:author="Administrator" w:date="2026-05-26T14:52:00Z"/>
                    <w:rFonts w:ascii="Source Sans 3" w:hAnsi="Source Sans 3" w:cs="Times New Roman"/>
                  </w:rPr>
                </w:rPrChange>
              </w:rPr>
            </w:pPr>
          </w:p>
        </w:tc>
      </w:tr>
      <w:tr w:rsidR="00B55156" w:rsidRPr="00B55156" w14:paraId="350F3272" w14:textId="77777777" w:rsidTr="008D6693">
        <w:trPr>
          <w:trHeight w:val="480"/>
          <w:ins w:id="464" w:author="Administrator" w:date="2026-05-26T14:52:00Z"/>
        </w:trPr>
        <w:tc>
          <w:tcPr>
            <w:tcW w:w="889" w:type="dxa"/>
          </w:tcPr>
          <w:p w14:paraId="4F55E4CE" w14:textId="67BB0C59" w:rsidR="00B55156" w:rsidRPr="00B55156" w:rsidRDefault="00B55156" w:rsidP="00B55156">
            <w:pPr>
              <w:pStyle w:val="Frspaiere"/>
              <w:rPr>
                <w:ins w:id="465" w:author="Administrator" w:date="2026-05-26T14:52:00Z"/>
                <w:rFonts w:ascii="Source Sans 3" w:hAnsi="Source Sans 3" w:cs="Times New Roman"/>
                <w:rPrChange w:id="466" w:author="Administrator" w:date="2026-05-27T12:26:00Z">
                  <w:rPr>
                    <w:ins w:id="467" w:author="Administrator" w:date="2026-05-26T14:52:00Z"/>
                    <w:rFonts w:ascii="Source Sans 3" w:hAnsi="Source Sans 3" w:cs="Times New Roman"/>
                  </w:rPr>
                </w:rPrChange>
              </w:rPr>
            </w:pPr>
            <w:ins w:id="468" w:author="Administrator" w:date="2026-05-26T14:53:00Z">
              <w:r w:rsidRPr="00B55156">
                <w:rPr>
                  <w:rFonts w:ascii="Source Sans 3" w:hAnsi="Source Sans 3" w:cs="Times New Roman"/>
                  <w:rPrChange w:id="469" w:author="Administrator" w:date="2026-05-27T12:26:00Z">
                    <w:rPr>
                      <w:rFonts w:ascii="Source Sans 3" w:hAnsi="Source Sans 3" w:cs="Times New Roman"/>
                    </w:rPr>
                  </w:rPrChange>
                </w:rPr>
                <w:t>2407</w:t>
              </w:r>
            </w:ins>
          </w:p>
        </w:tc>
        <w:tc>
          <w:tcPr>
            <w:tcW w:w="1629" w:type="dxa"/>
          </w:tcPr>
          <w:p w14:paraId="2D37A421" w14:textId="097919E6" w:rsidR="00B55156" w:rsidRPr="00B55156" w:rsidRDefault="00B55156" w:rsidP="00B55156">
            <w:pPr>
              <w:pStyle w:val="Frspaiere"/>
              <w:rPr>
                <w:ins w:id="470" w:author="Administrator" w:date="2026-05-26T14:52:00Z"/>
                <w:rFonts w:ascii="Source Sans 3" w:eastAsia="Times New Roman" w:hAnsi="Source Sans 3" w:cs="Times New Roman"/>
                <w:rPrChange w:id="471" w:author="Administrator" w:date="2026-05-27T12:26:00Z">
                  <w:rPr>
                    <w:ins w:id="472" w:author="Administrator" w:date="2026-05-26T14:52:00Z"/>
                    <w:rFonts w:ascii="Source Sans 3" w:eastAsia="Times New Roman" w:hAnsi="Source Sans 3" w:cs="Times New Roman"/>
                  </w:rPr>
                </w:rPrChange>
              </w:rPr>
            </w:pPr>
            <w:ins w:id="473" w:author="Administrator" w:date="2026-05-27T10:36:00Z">
              <w:r w:rsidRPr="00B55156">
                <w:rPr>
                  <w:rFonts w:ascii="Source Sans 3" w:eastAsia="Times New Roman" w:hAnsi="Source Sans 3" w:cs="Times New Roman"/>
                  <w:rPrChange w:id="474" w:author="Administrator" w:date="2026-05-27T12:26:00Z">
                    <w:rPr>
                      <w:rFonts w:ascii="Source Sans 3" w:eastAsia="Times New Roman" w:hAnsi="Source Sans 3" w:cs="Times New Roman"/>
                    </w:rPr>
                  </w:rPrChange>
                </w:rPr>
                <w:t>25-05-2026</w:t>
              </w:r>
            </w:ins>
          </w:p>
        </w:tc>
        <w:tc>
          <w:tcPr>
            <w:tcW w:w="8812" w:type="dxa"/>
          </w:tcPr>
          <w:p w14:paraId="4AA0520A" w14:textId="0888228C" w:rsidR="00B55156" w:rsidRPr="00B55156" w:rsidRDefault="00B55156" w:rsidP="00B55156">
            <w:pPr>
              <w:pStyle w:val="Frspaiere"/>
              <w:rPr>
                <w:ins w:id="475" w:author="Administrator" w:date="2026-05-26T14:52:00Z"/>
                <w:rFonts w:ascii="Source Sans 3" w:hAnsi="Source Sans 3" w:cs="Times New Roman"/>
                <w:lang w:val="ro-RO"/>
                <w:rPrChange w:id="476" w:author="Administrator" w:date="2026-05-27T12:26:00Z">
                  <w:rPr>
                    <w:ins w:id="477" w:author="Administrator" w:date="2026-05-26T14:52:00Z"/>
                    <w:rFonts w:ascii="Source Sans 3" w:hAnsi="Source Sans 3" w:cs="Times New Roman"/>
                    <w:lang w:val="ro-RO"/>
                  </w:rPr>
                </w:rPrChange>
              </w:rPr>
            </w:pPr>
            <w:ins w:id="478" w:author="Administrator" w:date="2026-05-27T10:32:00Z">
              <w:r w:rsidRPr="00B55156">
                <w:rPr>
                  <w:rFonts w:ascii="Source Sans 3" w:hAnsi="Source Sans 3" w:cs="Times New Roman"/>
                  <w:lang w:val="ro-RO"/>
                  <w:rPrChange w:id="479" w:author="Administrator" w:date="2026-05-27T12:26:00Z">
                    <w:rPr>
                      <w:rFonts w:ascii="Source Sans 3" w:hAnsi="Source Sans 3" w:cs="Times New Roman"/>
                      <w:lang w:val="ro-RO"/>
                    </w:rPr>
                  </w:rPrChange>
                </w:rPr>
                <w:t>Privind aprobarea planului de servicii pentru minorul Caramalău Ion Matei</w:t>
              </w:r>
            </w:ins>
          </w:p>
        </w:tc>
        <w:tc>
          <w:tcPr>
            <w:tcW w:w="1560" w:type="dxa"/>
          </w:tcPr>
          <w:p w14:paraId="0378317D" w14:textId="77777777" w:rsidR="00B55156" w:rsidRPr="00B55156" w:rsidRDefault="00B55156" w:rsidP="00B55156">
            <w:pPr>
              <w:pStyle w:val="Frspaiere"/>
              <w:rPr>
                <w:ins w:id="480" w:author="Administrator" w:date="2026-05-26T14:52:00Z"/>
                <w:rFonts w:ascii="Source Sans 3" w:hAnsi="Source Sans 3" w:cs="Times New Roman"/>
                <w:rPrChange w:id="481" w:author="Administrator" w:date="2026-05-27T12:26:00Z">
                  <w:rPr>
                    <w:ins w:id="482" w:author="Administrator" w:date="2026-05-26T14:52:00Z"/>
                    <w:rFonts w:ascii="Source Sans 3" w:hAnsi="Source Sans 3" w:cs="Times New Roman"/>
                  </w:rPr>
                </w:rPrChange>
              </w:rPr>
            </w:pPr>
          </w:p>
        </w:tc>
      </w:tr>
      <w:tr w:rsidR="00B55156" w:rsidRPr="00B55156" w14:paraId="61662BF2" w14:textId="77777777" w:rsidTr="008D6693">
        <w:trPr>
          <w:trHeight w:val="480"/>
          <w:ins w:id="483" w:author="Administrator" w:date="2026-05-26T14:52:00Z"/>
        </w:trPr>
        <w:tc>
          <w:tcPr>
            <w:tcW w:w="889" w:type="dxa"/>
          </w:tcPr>
          <w:p w14:paraId="230F156F" w14:textId="5B0B9E0C" w:rsidR="00B55156" w:rsidRPr="00B55156" w:rsidRDefault="00B55156" w:rsidP="00B55156">
            <w:pPr>
              <w:pStyle w:val="Frspaiere"/>
              <w:rPr>
                <w:ins w:id="484" w:author="Administrator" w:date="2026-05-26T14:52:00Z"/>
                <w:rFonts w:ascii="Source Sans 3" w:hAnsi="Source Sans 3" w:cs="Times New Roman"/>
                <w:rPrChange w:id="485" w:author="Administrator" w:date="2026-05-27T12:26:00Z">
                  <w:rPr>
                    <w:ins w:id="486" w:author="Administrator" w:date="2026-05-26T14:52:00Z"/>
                    <w:rFonts w:ascii="Source Sans 3" w:hAnsi="Source Sans 3" w:cs="Times New Roman"/>
                  </w:rPr>
                </w:rPrChange>
              </w:rPr>
            </w:pPr>
            <w:ins w:id="487" w:author="Administrator" w:date="2026-05-26T14:53:00Z">
              <w:r w:rsidRPr="00B55156">
                <w:rPr>
                  <w:rFonts w:ascii="Source Sans 3" w:hAnsi="Source Sans 3" w:cs="Times New Roman"/>
                  <w:rPrChange w:id="488" w:author="Administrator" w:date="2026-05-27T12:26:00Z">
                    <w:rPr>
                      <w:rFonts w:ascii="Source Sans 3" w:hAnsi="Source Sans 3" w:cs="Times New Roman"/>
                    </w:rPr>
                  </w:rPrChange>
                </w:rPr>
                <w:t>2406</w:t>
              </w:r>
            </w:ins>
          </w:p>
        </w:tc>
        <w:tc>
          <w:tcPr>
            <w:tcW w:w="1629" w:type="dxa"/>
          </w:tcPr>
          <w:p w14:paraId="14B60AE2" w14:textId="05E34FEB" w:rsidR="00B55156" w:rsidRPr="00B55156" w:rsidRDefault="00B55156" w:rsidP="00B55156">
            <w:pPr>
              <w:pStyle w:val="Frspaiere"/>
              <w:rPr>
                <w:ins w:id="489" w:author="Administrator" w:date="2026-05-26T14:52:00Z"/>
                <w:rFonts w:ascii="Source Sans 3" w:eastAsia="Times New Roman" w:hAnsi="Source Sans 3" w:cs="Times New Roman"/>
                <w:rPrChange w:id="490" w:author="Administrator" w:date="2026-05-27T12:26:00Z">
                  <w:rPr>
                    <w:ins w:id="491" w:author="Administrator" w:date="2026-05-26T14:52:00Z"/>
                    <w:rFonts w:ascii="Source Sans 3" w:eastAsia="Times New Roman" w:hAnsi="Source Sans 3" w:cs="Times New Roman"/>
                  </w:rPr>
                </w:rPrChange>
              </w:rPr>
            </w:pPr>
            <w:ins w:id="492" w:author="Administrator" w:date="2026-05-27T10:36:00Z">
              <w:r w:rsidRPr="00B55156">
                <w:rPr>
                  <w:rFonts w:ascii="Source Sans 3" w:eastAsia="Times New Roman" w:hAnsi="Source Sans 3" w:cs="Times New Roman"/>
                  <w:rPrChange w:id="493" w:author="Administrator" w:date="2026-05-27T12:26:00Z">
                    <w:rPr>
                      <w:rFonts w:ascii="Source Sans 3" w:eastAsia="Times New Roman" w:hAnsi="Source Sans 3" w:cs="Times New Roman"/>
                    </w:rPr>
                  </w:rPrChange>
                </w:rPr>
                <w:t>25-05-2026</w:t>
              </w:r>
            </w:ins>
          </w:p>
        </w:tc>
        <w:tc>
          <w:tcPr>
            <w:tcW w:w="8812" w:type="dxa"/>
          </w:tcPr>
          <w:p w14:paraId="26CC457D" w14:textId="4CD61770" w:rsidR="00B55156" w:rsidRPr="00B55156" w:rsidRDefault="00F0422A" w:rsidP="00B55156">
            <w:pPr>
              <w:pStyle w:val="Frspaiere"/>
              <w:rPr>
                <w:ins w:id="494" w:author="Administrator" w:date="2026-05-26T14:52:00Z"/>
                <w:rFonts w:ascii="Source Sans 3" w:hAnsi="Source Sans 3" w:cs="Times New Roman"/>
                <w:lang w:val="ro-RO"/>
                <w:rPrChange w:id="495" w:author="Administrator" w:date="2026-05-27T12:26:00Z">
                  <w:rPr>
                    <w:ins w:id="496" w:author="Administrator" w:date="2026-05-26T14:52:00Z"/>
                    <w:rFonts w:ascii="Source Sans 3" w:hAnsi="Source Sans 3" w:cs="Times New Roman"/>
                    <w:lang w:val="ro-RO"/>
                  </w:rPr>
                </w:rPrChange>
              </w:rPr>
            </w:pPr>
            <w:ins w:id="497" w:author="Administrator" w:date="2026-06-02T13:10:00Z">
              <w:r>
                <w:rPr>
                  <w:rFonts w:ascii="Source Sans 3" w:hAnsi="Source Sans 3" w:cs="Times New Roman"/>
                  <w:lang w:val="ro-RO"/>
                </w:rPr>
                <w:t xml:space="preserve"> </w:t>
              </w:r>
            </w:ins>
            <w:ins w:id="498" w:author="Administrator" w:date="2026-06-02T13:14:00Z">
              <w:r>
                <w:rPr>
                  <w:rFonts w:ascii="Source Sans 3" w:hAnsi="Source Sans 3" w:cs="Times New Roman"/>
                  <w:lang w:val="ro-RO"/>
                </w:rPr>
                <w:t>Privind aprobarea planului de servicii pentru minorii Marin Florina Rania și Manea Iosif Eugen</w:t>
              </w:r>
            </w:ins>
          </w:p>
        </w:tc>
        <w:tc>
          <w:tcPr>
            <w:tcW w:w="1560" w:type="dxa"/>
          </w:tcPr>
          <w:p w14:paraId="05928788" w14:textId="77777777" w:rsidR="00B55156" w:rsidRPr="00B55156" w:rsidRDefault="00B55156" w:rsidP="00B55156">
            <w:pPr>
              <w:pStyle w:val="Frspaiere"/>
              <w:rPr>
                <w:ins w:id="499" w:author="Administrator" w:date="2026-05-26T14:52:00Z"/>
                <w:rFonts w:ascii="Source Sans 3" w:hAnsi="Source Sans 3" w:cs="Times New Roman"/>
                <w:rPrChange w:id="500" w:author="Administrator" w:date="2026-05-27T12:26:00Z">
                  <w:rPr>
                    <w:ins w:id="501" w:author="Administrator" w:date="2026-05-26T14:52:00Z"/>
                    <w:rFonts w:ascii="Source Sans 3" w:hAnsi="Source Sans 3" w:cs="Times New Roman"/>
                  </w:rPr>
                </w:rPrChange>
              </w:rPr>
            </w:pPr>
          </w:p>
        </w:tc>
      </w:tr>
      <w:tr w:rsidR="00B55156" w:rsidRPr="00B55156" w14:paraId="1E3D852C" w14:textId="77777777" w:rsidTr="008D6693">
        <w:trPr>
          <w:trHeight w:val="480"/>
          <w:ins w:id="502" w:author="Administrator" w:date="2026-05-26T14:52:00Z"/>
        </w:trPr>
        <w:tc>
          <w:tcPr>
            <w:tcW w:w="889" w:type="dxa"/>
          </w:tcPr>
          <w:p w14:paraId="27B0BDF4" w14:textId="0EF7FF58" w:rsidR="00B55156" w:rsidRPr="00B55156" w:rsidRDefault="00B55156" w:rsidP="00B55156">
            <w:pPr>
              <w:pStyle w:val="Frspaiere"/>
              <w:rPr>
                <w:ins w:id="503" w:author="Administrator" w:date="2026-05-26T14:52:00Z"/>
                <w:rFonts w:ascii="Source Sans 3" w:hAnsi="Source Sans 3" w:cs="Times New Roman"/>
                <w:rPrChange w:id="504" w:author="Administrator" w:date="2026-05-27T12:26:00Z">
                  <w:rPr>
                    <w:ins w:id="505" w:author="Administrator" w:date="2026-05-26T14:52:00Z"/>
                    <w:rFonts w:ascii="Source Sans 3" w:hAnsi="Source Sans 3" w:cs="Times New Roman"/>
                  </w:rPr>
                </w:rPrChange>
              </w:rPr>
            </w:pPr>
            <w:ins w:id="506" w:author="Administrator" w:date="2026-05-26T14:53:00Z">
              <w:r w:rsidRPr="00B55156">
                <w:rPr>
                  <w:rFonts w:ascii="Source Sans 3" w:hAnsi="Source Sans 3" w:cs="Times New Roman"/>
                  <w:rPrChange w:id="507" w:author="Administrator" w:date="2026-05-27T12:26:00Z">
                    <w:rPr>
                      <w:rFonts w:ascii="Source Sans 3" w:hAnsi="Source Sans 3" w:cs="Times New Roman"/>
                    </w:rPr>
                  </w:rPrChange>
                </w:rPr>
                <w:t>2405</w:t>
              </w:r>
            </w:ins>
          </w:p>
        </w:tc>
        <w:tc>
          <w:tcPr>
            <w:tcW w:w="1629" w:type="dxa"/>
          </w:tcPr>
          <w:p w14:paraId="427407B7" w14:textId="7C7DA928" w:rsidR="00B55156" w:rsidRPr="00B55156" w:rsidRDefault="00B55156" w:rsidP="00B55156">
            <w:pPr>
              <w:pStyle w:val="Frspaiere"/>
              <w:rPr>
                <w:ins w:id="508" w:author="Administrator" w:date="2026-05-26T14:52:00Z"/>
                <w:rFonts w:ascii="Source Sans 3" w:eastAsia="Times New Roman" w:hAnsi="Source Sans 3" w:cs="Times New Roman"/>
                <w:rPrChange w:id="509" w:author="Administrator" w:date="2026-05-27T12:26:00Z">
                  <w:rPr>
                    <w:ins w:id="510" w:author="Administrator" w:date="2026-05-26T14:52:00Z"/>
                    <w:rFonts w:ascii="Source Sans 3" w:eastAsia="Times New Roman" w:hAnsi="Source Sans 3" w:cs="Times New Roman"/>
                  </w:rPr>
                </w:rPrChange>
              </w:rPr>
            </w:pPr>
            <w:ins w:id="511" w:author="Administrator" w:date="2026-05-27T10:36:00Z">
              <w:r w:rsidRPr="00B55156">
                <w:rPr>
                  <w:rFonts w:ascii="Source Sans 3" w:eastAsia="Times New Roman" w:hAnsi="Source Sans 3" w:cs="Times New Roman"/>
                  <w:rPrChange w:id="512" w:author="Administrator" w:date="2026-05-27T12:26:00Z">
                    <w:rPr>
                      <w:rFonts w:ascii="Source Sans 3" w:eastAsia="Times New Roman" w:hAnsi="Source Sans 3" w:cs="Times New Roman"/>
                    </w:rPr>
                  </w:rPrChange>
                </w:rPr>
                <w:t>25-05-2026</w:t>
              </w:r>
            </w:ins>
          </w:p>
        </w:tc>
        <w:tc>
          <w:tcPr>
            <w:tcW w:w="8812" w:type="dxa"/>
          </w:tcPr>
          <w:p w14:paraId="7858DBA8" w14:textId="5BC959AE" w:rsidR="00B55156" w:rsidRPr="00B55156" w:rsidRDefault="00B55156" w:rsidP="00B55156">
            <w:pPr>
              <w:pStyle w:val="Frspaiere"/>
              <w:rPr>
                <w:ins w:id="513" w:author="Administrator" w:date="2026-05-26T14:52:00Z"/>
                <w:rFonts w:ascii="Source Sans 3" w:hAnsi="Source Sans 3" w:cs="Times New Roman"/>
                <w:lang w:val="ro-RO"/>
                <w:rPrChange w:id="514" w:author="Administrator" w:date="2026-05-27T12:26:00Z">
                  <w:rPr>
                    <w:ins w:id="515" w:author="Administrator" w:date="2026-05-26T14:52:00Z"/>
                    <w:rFonts w:ascii="Source Sans 3" w:hAnsi="Source Sans 3" w:cs="Times New Roman"/>
                    <w:lang w:val="ro-RO"/>
                  </w:rPr>
                </w:rPrChange>
              </w:rPr>
            </w:pPr>
            <w:ins w:id="516" w:author="Administrator" w:date="2026-05-27T10:33:00Z">
              <w:r w:rsidRPr="00B55156">
                <w:rPr>
                  <w:rFonts w:ascii="Source Sans 3" w:hAnsi="Source Sans 3" w:cs="Times New Roman"/>
                  <w:lang w:val="ro-RO"/>
                  <w:rPrChange w:id="517" w:author="Administrator" w:date="2026-05-27T12:26:00Z">
                    <w:rPr>
                      <w:rFonts w:ascii="Source Sans 3" w:hAnsi="Source Sans 3" w:cs="Times New Roman"/>
                      <w:lang w:val="ro-RO"/>
                    </w:rPr>
                  </w:rPrChange>
                </w:rPr>
                <w:t>Privind aprobarea planului de servicii pentru minorul Dumitru Marco Miran</w:t>
              </w:r>
            </w:ins>
          </w:p>
        </w:tc>
        <w:tc>
          <w:tcPr>
            <w:tcW w:w="1560" w:type="dxa"/>
          </w:tcPr>
          <w:p w14:paraId="03EFB69E" w14:textId="77777777" w:rsidR="00B55156" w:rsidRPr="00B55156" w:rsidRDefault="00B55156" w:rsidP="00B55156">
            <w:pPr>
              <w:pStyle w:val="Frspaiere"/>
              <w:rPr>
                <w:ins w:id="518" w:author="Administrator" w:date="2026-05-26T14:52:00Z"/>
                <w:rFonts w:ascii="Source Sans 3" w:hAnsi="Source Sans 3" w:cs="Times New Roman"/>
                <w:rPrChange w:id="519" w:author="Administrator" w:date="2026-05-27T12:26:00Z">
                  <w:rPr>
                    <w:ins w:id="520" w:author="Administrator" w:date="2026-05-26T14:52:00Z"/>
                    <w:rFonts w:ascii="Source Sans 3" w:hAnsi="Source Sans 3" w:cs="Times New Roman"/>
                  </w:rPr>
                </w:rPrChange>
              </w:rPr>
            </w:pPr>
          </w:p>
        </w:tc>
      </w:tr>
      <w:tr w:rsidR="00B55156" w:rsidRPr="00B55156" w14:paraId="6344DE85" w14:textId="77777777" w:rsidTr="008D6693">
        <w:trPr>
          <w:trHeight w:val="480"/>
          <w:ins w:id="521" w:author="Administrator" w:date="2026-05-26T14:52:00Z"/>
        </w:trPr>
        <w:tc>
          <w:tcPr>
            <w:tcW w:w="889" w:type="dxa"/>
          </w:tcPr>
          <w:p w14:paraId="392A9E2F" w14:textId="22616F4F" w:rsidR="00B55156" w:rsidRPr="00B55156" w:rsidRDefault="00B55156" w:rsidP="00B55156">
            <w:pPr>
              <w:pStyle w:val="Frspaiere"/>
              <w:rPr>
                <w:ins w:id="522" w:author="Administrator" w:date="2026-05-26T14:52:00Z"/>
                <w:rFonts w:ascii="Source Sans 3" w:hAnsi="Source Sans 3" w:cs="Times New Roman"/>
                <w:rPrChange w:id="523" w:author="Administrator" w:date="2026-05-27T12:26:00Z">
                  <w:rPr>
                    <w:ins w:id="524" w:author="Administrator" w:date="2026-05-26T14:52:00Z"/>
                    <w:rFonts w:ascii="Source Sans 3" w:hAnsi="Source Sans 3" w:cs="Times New Roman"/>
                  </w:rPr>
                </w:rPrChange>
              </w:rPr>
            </w:pPr>
            <w:ins w:id="525" w:author="Administrator" w:date="2026-05-26T14:53:00Z">
              <w:r w:rsidRPr="00B55156">
                <w:rPr>
                  <w:rFonts w:ascii="Source Sans 3" w:hAnsi="Source Sans 3" w:cs="Times New Roman"/>
                  <w:rPrChange w:id="526" w:author="Administrator" w:date="2026-05-27T12:26:00Z">
                    <w:rPr>
                      <w:rFonts w:ascii="Source Sans 3" w:hAnsi="Source Sans 3" w:cs="Times New Roman"/>
                    </w:rPr>
                  </w:rPrChange>
                </w:rPr>
                <w:t>2404</w:t>
              </w:r>
            </w:ins>
          </w:p>
        </w:tc>
        <w:tc>
          <w:tcPr>
            <w:tcW w:w="1629" w:type="dxa"/>
          </w:tcPr>
          <w:p w14:paraId="33034991" w14:textId="7BCF6BF9" w:rsidR="00B55156" w:rsidRPr="00B55156" w:rsidRDefault="00B55156" w:rsidP="00B55156">
            <w:pPr>
              <w:pStyle w:val="Frspaiere"/>
              <w:rPr>
                <w:ins w:id="527" w:author="Administrator" w:date="2026-05-26T14:52:00Z"/>
                <w:rFonts w:ascii="Source Sans 3" w:eastAsia="Times New Roman" w:hAnsi="Source Sans 3" w:cs="Times New Roman"/>
                <w:rPrChange w:id="528" w:author="Administrator" w:date="2026-05-27T12:26:00Z">
                  <w:rPr>
                    <w:ins w:id="529" w:author="Administrator" w:date="2026-05-26T14:52:00Z"/>
                    <w:rFonts w:ascii="Source Sans 3" w:eastAsia="Times New Roman" w:hAnsi="Source Sans 3" w:cs="Times New Roman"/>
                  </w:rPr>
                </w:rPrChange>
              </w:rPr>
            </w:pPr>
            <w:ins w:id="530" w:author="Administrator" w:date="2026-05-27T10:36:00Z">
              <w:r w:rsidRPr="00B55156">
                <w:rPr>
                  <w:rFonts w:ascii="Source Sans 3" w:eastAsia="Times New Roman" w:hAnsi="Source Sans 3" w:cs="Times New Roman"/>
                  <w:rPrChange w:id="531" w:author="Administrator" w:date="2026-05-27T12:26:00Z">
                    <w:rPr>
                      <w:rFonts w:ascii="Source Sans 3" w:eastAsia="Times New Roman" w:hAnsi="Source Sans 3" w:cs="Times New Roman"/>
                    </w:rPr>
                  </w:rPrChange>
                </w:rPr>
                <w:t>25-05-2026</w:t>
              </w:r>
            </w:ins>
          </w:p>
        </w:tc>
        <w:tc>
          <w:tcPr>
            <w:tcW w:w="8812" w:type="dxa"/>
          </w:tcPr>
          <w:p w14:paraId="202A0703" w14:textId="5DE201C1" w:rsidR="00B55156" w:rsidRPr="00B55156" w:rsidRDefault="00B55156" w:rsidP="00B55156">
            <w:pPr>
              <w:pStyle w:val="Frspaiere"/>
              <w:rPr>
                <w:ins w:id="532" w:author="Administrator" w:date="2026-05-26T14:52:00Z"/>
                <w:rFonts w:ascii="Source Sans 3" w:hAnsi="Source Sans 3" w:cs="Times New Roman"/>
                <w:lang w:val="ro-RO"/>
                <w:rPrChange w:id="533" w:author="Administrator" w:date="2026-05-27T12:26:00Z">
                  <w:rPr>
                    <w:ins w:id="534" w:author="Administrator" w:date="2026-05-26T14:52:00Z"/>
                    <w:rFonts w:ascii="Source Sans 3" w:hAnsi="Source Sans 3" w:cs="Times New Roman"/>
                    <w:lang w:val="ro-RO"/>
                  </w:rPr>
                </w:rPrChange>
              </w:rPr>
            </w:pPr>
            <w:ins w:id="535" w:author="Administrator" w:date="2026-05-27T10:33:00Z">
              <w:r w:rsidRPr="00B55156">
                <w:rPr>
                  <w:rFonts w:ascii="Source Sans 3" w:hAnsi="Source Sans 3" w:cs="Times New Roman"/>
                  <w:lang w:val="ro-RO"/>
                  <w:rPrChange w:id="536" w:author="Administrator" w:date="2026-05-27T12:26:00Z">
                    <w:rPr>
                      <w:rFonts w:ascii="Source Sans 3" w:hAnsi="Source Sans 3" w:cs="Times New Roman"/>
                      <w:lang w:val="ro-RO"/>
                    </w:rPr>
                  </w:rPrChange>
                </w:rPr>
                <w:t>Privind aprobarea planului de servicii pentru minorul Matinca Patrik Mathias</w:t>
              </w:r>
            </w:ins>
          </w:p>
        </w:tc>
        <w:tc>
          <w:tcPr>
            <w:tcW w:w="1560" w:type="dxa"/>
          </w:tcPr>
          <w:p w14:paraId="075BAE92" w14:textId="77777777" w:rsidR="00B55156" w:rsidRPr="00B55156" w:rsidRDefault="00B55156" w:rsidP="00B55156">
            <w:pPr>
              <w:pStyle w:val="Frspaiere"/>
              <w:rPr>
                <w:ins w:id="537" w:author="Administrator" w:date="2026-05-26T14:52:00Z"/>
                <w:rFonts w:ascii="Source Sans 3" w:hAnsi="Source Sans 3" w:cs="Times New Roman"/>
                <w:rPrChange w:id="538" w:author="Administrator" w:date="2026-05-27T12:26:00Z">
                  <w:rPr>
                    <w:ins w:id="539" w:author="Administrator" w:date="2026-05-26T14:52:00Z"/>
                    <w:rFonts w:ascii="Source Sans 3" w:hAnsi="Source Sans 3" w:cs="Times New Roman"/>
                  </w:rPr>
                </w:rPrChange>
              </w:rPr>
            </w:pPr>
          </w:p>
        </w:tc>
      </w:tr>
      <w:tr w:rsidR="00B55156" w:rsidRPr="00B55156" w14:paraId="75242939" w14:textId="77777777" w:rsidTr="008D6693">
        <w:trPr>
          <w:trHeight w:val="480"/>
          <w:ins w:id="540" w:author="Administrator" w:date="2026-05-26T14:52:00Z"/>
        </w:trPr>
        <w:tc>
          <w:tcPr>
            <w:tcW w:w="889" w:type="dxa"/>
          </w:tcPr>
          <w:p w14:paraId="64197918" w14:textId="17228553" w:rsidR="00B55156" w:rsidRPr="00B55156" w:rsidRDefault="00B55156" w:rsidP="00B55156">
            <w:pPr>
              <w:pStyle w:val="Frspaiere"/>
              <w:rPr>
                <w:ins w:id="541" w:author="Administrator" w:date="2026-05-26T14:52:00Z"/>
                <w:rFonts w:ascii="Source Sans 3" w:hAnsi="Source Sans 3" w:cs="Times New Roman"/>
                <w:rPrChange w:id="542" w:author="Administrator" w:date="2026-05-27T12:26:00Z">
                  <w:rPr>
                    <w:ins w:id="543" w:author="Administrator" w:date="2026-05-26T14:52:00Z"/>
                    <w:rFonts w:ascii="Source Sans 3" w:hAnsi="Source Sans 3" w:cs="Times New Roman"/>
                  </w:rPr>
                </w:rPrChange>
              </w:rPr>
            </w:pPr>
            <w:ins w:id="544" w:author="Administrator" w:date="2026-05-26T14:53:00Z">
              <w:r w:rsidRPr="00B55156">
                <w:rPr>
                  <w:rFonts w:ascii="Source Sans 3" w:hAnsi="Source Sans 3" w:cs="Times New Roman"/>
                  <w:rPrChange w:id="545" w:author="Administrator" w:date="2026-05-27T12:26:00Z">
                    <w:rPr>
                      <w:rFonts w:ascii="Source Sans 3" w:hAnsi="Source Sans 3" w:cs="Times New Roman"/>
                    </w:rPr>
                  </w:rPrChange>
                </w:rPr>
                <w:t>2403</w:t>
              </w:r>
            </w:ins>
          </w:p>
        </w:tc>
        <w:tc>
          <w:tcPr>
            <w:tcW w:w="1629" w:type="dxa"/>
          </w:tcPr>
          <w:p w14:paraId="40477352" w14:textId="5F6E26D1" w:rsidR="00B55156" w:rsidRPr="00B55156" w:rsidRDefault="00B55156" w:rsidP="00B55156">
            <w:pPr>
              <w:pStyle w:val="Frspaiere"/>
              <w:rPr>
                <w:ins w:id="546" w:author="Administrator" w:date="2026-05-26T14:52:00Z"/>
                <w:rFonts w:ascii="Source Sans 3" w:eastAsia="Times New Roman" w:hAnsi="Source Sans 3" w:cs="Times New Roman"/>
                <w:rPrChange w:id="547" w:author="Administrator" w:date="2026-05-27T12:26:00Z">
                  <w:rPr>
                    <w:ins w:id="548" w:author="Administrator" w:date="2026-05-26T14:52:00Z"/>
                    <w:rFonts w:ascii="Source Sans 3" w:eastAsia="Times New Roman" w:hAnsi="Source Sans 3" w:cs="Times New Roman"/>
                  </w:rPr>
                </w:rPrChange>
              </w:rPr>
            </w:pPr>
            <w:ins w:id="549" w:author="Administrator" w:date="2026-05-27T10:36:00Z">
              <w:r w:rsidRPr="00B55156">
                <w:rPr>
                  <w:rFonts w:ascii="Source Sans 3" w:eastAsia="Times New Roman" w:hAnsi="Source Sans 3" w:cs="Times New Roman"/>
                  <w:rPrChange w:id="550" w:author="Administrator" w:date="2026-05-27T12:26:00Z">
                    <w:rPr>
                      <w:rFonts w:ascii="Source Sans 3" w:eastAsia="Times New Roman" w:hAnsi="Source Sans 3" w:cs="Times New Roman"/>
                    </w:rPr>
                  </w:rPrChange>
                </w:rPr>
                <w:t>25-05-2026</w:t>
              </w:r>
            </w:ins>
          </w:p>
        </w:tc>
        <w:tc>
          <w:tcPr>
            <w:tcW w:w="8812" w:type="dxa"/>
          </w:tcPr>
          <w:p w14:paraId="101FF652" w14:textId="01498896" w:rsidR="00B55156" w:rsidRPr="00B55156" w:rsidRDefault="00B55156" w:rsidP="00B55156">
            <w:pPr>
              <w:pStyle w:val="Frspaiere"/>
              <w:rPr>
                <w:ins w:id="551" w:author="Administrator" w:date="2026-05-26T14:52:00Z"/>
                <w:rFonts w:ascii="Source Sans 3" w:hAnsi="Source Sans 3" w:cs="Times New Roman"/>
                <w:lang w:val="ro-RO"/>
                <w:rPrChange w:id="552" w:author="Administrator" w:date="2026-05-27T12:26:00Z">
                  <w:rPr>
                    <w:ins w:id="553" w:author="Administrator" w:date="2026-05-26T14:52:00Z"/>
                    <w:rFonts w:ascii="Source Sans 3" w:hAnsi="Source Sans 3" w:cs="Times New Roman"/>
                    <w:lang w:val="ro-RO"/>
                  </w:rPr>
                </w:rPrChange>
              </w:rPr>
            </w:pPr>
            <w:ins w:id="554" w:author="Administrator" w:date="2026-05-27T10:34:00Z">
              <w:r w:rsidRPr="00B55156">
                <w:rPr>
                  <w:rFonts w:ascii="Source Sans 3" w:hAnsi="Source Sans 3" w:cs="Times New Roman"/>
                  <w:lang w:val="ro-RO"/>
                  <w:rPrChange w:id="555" w:author="Administrator" w:date="2026-05-27T12:26:00Z">
                    <w:rPr>
                      <w:rFonts w:ascii="Source Sans 3" w:hAnsi="Source Sans 3" w:cs="Times New Roman"/>
                      <w:lang w:val="ro-RO"/>
                    </w:rPr>
                  </w:rPrChange>
                </w:rPr>
                <w:t>Privind aprobarea planului de servicii pentru minorul Mihai Chemar</w:t>
              </w:r>
            </w:ins>
          </w:p>
        </w:tc>
        <w:tc>
          <w:tcPr>
            <w:tcW w:w="1560" w:type="dxa"/>
          </w:tcPr>
          <w:p w14:paraId="35395FFC" w14:textId="77777777" w:rsidR="00B55156" w:rsidRPr="00B55156" w:rsidRDefault="00B55156" w:rsidP="00B55156">
            <w:pPr>
              <w:pStyle w:val="Frspaiere"/>
              <w:rPr>
                <w:ins w:id="556" w:author="Administrator" w:date="2026-05-26T14:52:00Z"/>
                <w:rFonts w:ascii="Source Sans 3" w:hAnsi="Source Sans 3" w:cs="Times New Roman"/>
                <w:rPrChange w:id="557" w:author="Administrator" w:date="2026-05-27T12:26:00Z">
                  <w:rPr>
                    <w:ins w:id="558" w:author="Administrator" w:date="2026-05-26T14:52:00Z"/>
                    <w:rFonts w:ascii="Source Sans 3" w:hAnsi="Source Sans 3" w:cs="Times New Roman"/>
                  </w:rPr>
                </w:rPrChange>
              </w:rPr>
            </w:pPr>
          </w:p>
        </w:tc>
      </w:tr>
      <w:tr w:rsidR="00B55156" w:rsidRPr="00B55156" w14:paraId="5D037B9E" w14:textId="77777777" w:rsidTr="008D6693">
        <w:trPr>
          <w:trHeight w:val="480"/>
          <w:ins w:id="559" w:author="Administrator" w:date="2026-05-26T14:52:00Z"/>
        </w:trPr>
        <w:tc>
          <w:tcPr>
            <w:tcW w:w="889" w:type="dxa"/>
          </w:tcPr>
          <w:p w14:paraId="074E7861" w14:textId="461B0F30" w:rsidR="00B55156" w:rsidRPr="00B55156" w:rsidRDefault="00B55156" w:rsidP="00B55156">
            <w:pPr>
              <w:pStyle w:val="Frspaiere"/>
              <w:rPr>
                <w:ins w:id="560" w:author="Administrator" w:date="2026-05-26T14:52:00Z"/>
                <w:rFonts w:ascii="Source Sans 3" w:hAnsi="Source Sans 3" w:cs="Times New Roman"/>
                <w:rPrChange w:id="561" w:author="Administrator" w:date="2026-05-27T12:26:00Z">
                  <w:rPr>
                    <w:ins w:id="562" w:author="Administrator" w:date="2026-05-26T14:52:00Z"/>
                    <w:rFonts w:ascii="Source Sans 3" w:hAnsi="Source Sans 3" w:cs="Times New Roman"/>
                  </w:rPr>
                </w:rPrChange>
              </w:rPr>
            </w:pPr>
            <w:ins w:id="563" w:author="Administrator" w:date="2026-05-26T14:53:00Z">
              <w:r w:rsidRPr="00B55156">
                <w:rPr>
                  <w:rFonts w:ascii="Source Sans 3" w:hAnsi="Source Sans 3" w:cs="Times New Roman"/>
                  <w:rPrChange w:id="564" w:author="Administrator" w:date="2026-05-27T12:26:00Z">
                    <w:rPr>
                      <w:rFonts w:ascii="Source Sans 3" w:hAnsi="Source Sans 3" w:cs="Times New Roman"/>
                    </w:rPr>
                  </w:rPrChange>
                </w:rPr>
                <w:t>2402</w:t>
              </w:r>
            </w:ins>
          </w:p>
        </w:tc>
        <w:tc>
          <w:tcPr>
            <w:tcW w:w="1629" w:type="dxa"/>
          </w:tcPr>
          <w:p w14:paraId="686CE0B3" w14:textId="1FD40767" w:rsidR="00B55156" w:rsidRPr="00B55156" w:rsidRDefault="00B55156" w:rsidP="00B55156">
            <w:pPr>
              <w:pStyle w:val="Frspaiere"/>
              <w:rPr>
                <w:ins w:id="565" w:author="Administrator" w:date="2026-05-26T14:52:00Z"/>
                <w:rFonts w:ascii="Source Sans 3" w:eastAsia="Times New Roman" w:hAnsi="Source Sans 3" w:cs="Times New Roman"/>
                <w:rPrChange w:id="566" w:author="Administrator" w:date="2026-05-27T12:26:00Z">
                  <w:rPr>
                    <w:ins w:id="567" w:author="Administrator" w:date="2026-05-26T14:52:00Z"/>
                    <w:rFonts w:ascii="Source Sans 3" w:eastAsia="Times New Roman" w:hAnsi="Source Sans 3" w:cs="Times New Roman"/>
                  </w:rPr>
                </w:rPrChange>
              </w:rPr>
            </w:pPr>
            <w:ins w:id="568" w:author="Administrator" w:date="2026-05-27T10:36:00Z">
              <w:r w:rsidRPr="00B55156">
                <w:rPr>
                  <w:rFonts w:ascii="Source Sans 3" w:eastAsia="Times New Roman" w:hAnsi="Source Sans 3" w:cs="Times New Roman"/>
                  <w:rPrChange w:id="569" w:author="Administrator" w:date="2026-05-27T12:26:00Z">
                    <w:rPr>
                      <w:rFonts w:ascii="Source Sans 3" w:eastAsia="Times New Roman" w:hAnsi="Source Sans 3" w:cs="Times New Roman"/>
                    </w:rPr>
                  </w:rPrChange>
                </w:rPr>
                <w:t>25-05-2026</w:t>
              </w:r>
            </w:ins>
          </w:p>
        </w:tc>
        <w:tc>
          <w:tcPr>
            <w:tcW w:w="8812" w:type="dxa"/>
          </w:tcPr>
          <w:p w14:paraId="33F52D76" w14:textId="242582E4" w:rsidR="00B55156" w:rsidRPr="00B55156" w:rsidRDefault="00B55156" w:rsidP="00B55156">
            <w:pPr>
              <w:pStyle w:val="Frspaiere"/>
              <w:rPr>
                <w:ins w:id="570" w:author="Administrator" w:date="2026-05-26T14:52:00Z"/>
                <w:rFonts w:ascii="Source Sans 3" w:hAnsi="Source Sans 3" w:cs="Times New Roman"/>
                <w:lang w:val="ro-RO"/>
                <w:rPrChange w:id="571" w:author="Administrator" w:date="2026-05-27T12:26:00Z">
                  <w:rPr>
                    <w:ins w:id="572" w:author="Administrator" w:date="2026-05-26T14:52:00Z"/>
                    <w:rFonts w:ascii="Source Sans 3" w:hAnsi="Source Sans 3" w:cs="Times New Roman"/>
                    <w:lang w:val="ro-RO"/>
                  </w:rPr>
                </w:rPrChange>
              </w:rPr>
            </w:pPr>
            <w:ins w:id="573" w:author="Administrator" w:date="2026-05-27T10:34:00Z">
              <w:r w:rsidRPr="00B55156">
                <w:rPr>
                  <w:rFonts w:ascii="Source Sans 3" w:hAnsi="Source Sans 3" w:cs="Times New Roman"/>
                  <w:lang w:val="ro-RO"/>
                  <w:rPrChange w:id="574" w:author="Administrator" w:date="2026-05-27T12:26:00Z">
                    <w:rPr>
                      <w:rFonts w:ascii="Source Sans 3" w:hAnsi="Source Sans 3" w:cs="Times New Roman"/>
                      <w:lang w:val="ro-RO"/>
                    </w:rPr>
                  </w:rPrChange>
                </w:rPr>
                <w:t>Privind aprobarea planului de servicii pentru minorii Mircea Cristian și Mircea Denisa Elisa</w:t>
              </w:r>
            </w:ins>
          </w:p>
        </w:tc>
        <w:tc>
          <w:tcPr>
            <w:tcW w:w="1560" w:type="dxa"/>
          </w:tcPr>
          <w:p w14:paraId="5FDDDA10" w14:textId="77777777" w:rsidR="00B55156" w:rsidRPr="00B55156" w:rsidRDefault="00B55156" w:rsidP="00B55156">
            <w:pPr>
              <w:pStyle w:val="Frspaiere"/>
              <w:rPr>
                <w:ins w:id="575" w:author="Administrator" w:date="2026-05-26T14:52:00Z"/>
                <w:rFonts w:ascii="Source Sans 3" w:hAnsi="Source Sans 3" w:cs="Times New Roman"/>
                <w:rPrChange w:id="576" w:author="Administrator" w:date="2026-05-27T12:26:00Z">
                  <w:rPr>
                    <w:ins w:id="577" w:author="Administrator" w:date="2026-05-26T14:52:00Z"/>
                    <w:rFonts w:ascii="Source Sans 3" w:hAnsi="Source Sans 3" w:cs="Times New Roman"/>
                  </w:rPr>
                </w:rPrChange>
              </w:rPr>
            </w:pPr>
          </w:p>
        </w:tc>
      </w:tr>
      <w:tr w:rsidR="00B55156" w:rsidRPr="00B55156" w14:paraId="44A5932B" w14:textId="77777777" w:rsidTr="008D6693">
        <w:trPr>
          <w:trHeight w:val="480"/>
          <w:ins w:id="578" w:author="Administrator" w:date="2026-05-26T14:52:00Z"/>
        </w:trPr>
        <w:tc>
          <w:tcPr>
            <w:tcW w:w="889" w:type="dxa"/>
          </w:tcPr>
          <w:p w14:paraId="69AA3423" w14:textId="1921F0AE" w:rsidR="00B55156" w:rsidRPr="00B55156" w:rsidRDefault="00B55156" w:rsidP="00B55156">
            <w:pPr>
              <w:pStyle w:val="Frspaiere"/>
              <w:rPr>
                <w:ins w:id="579" w:author="Administrator" w:date="2026-05-26T14:52:00Z"/>
                <w:rFonts w:ascii="Source Sans 3" w:hAnsi="Source Sans 3" w:cs="Times New Roman"/>
                <w:rPrChange w:id="580" w:author="Administrator" w:date="2026-05-27T12:26:00Z">
                  <w:rPr>
                    <w:ins w:id="581" w:author="Administrator" w:date="2026-05-26T14:52:00Z"/>
                    <w:rFonts w:ascii="Source Sans 3" w:hAnsi="Source Sans 3" w:cs="Times New Roman"/>
                  </w:rPr>
                </w:rPrChange>
              </w:rPr>
            </w:pPr>
            <w:ins w:id="582" w:author="Administrator" w:date="2026-05-26T14:53:00Z">
              <w:r w:rsidRPr="00B55156">
                <w:rPr>
                  <w:rFonts w:ascii="Source Sans 3" w:hAnsi="Source Sans 3" w:cs="Times New Roman"/>
                  <w:rPrChange w:id="583" w:author="Administrator" w:date="2026-05-27T12:26:00Z">
                    <w:rPr>
                      <w:rFonts w:ascii="Source Sans 3" w:hAnsi="Source Sans 3" w:cs="Times New Roman"/>
                    </w:rPr>
                  </w:rPrChange>
                </w:rPr>
                <w:t>2401</w:t>
              </w:r>
            </w:ins>
          </w:p>
        </w:tc>
        <w:tc>
          <w:tcPr>
            <w:tcW w:w="1629" w:type="dxa"/>
          </w:tcPr>
          <w:p w14:paraId="419F1774" w14:textId="242CCE57" w:rsidR="00B55156" w:rsidRPr="00B55156" w:rsidRDefault="00B55156" w:rsidP="00B55156">
            <w:pPr>
              <w:pStyle w:val="Frspaiere"/>
              <w:rPr>
                <w:ins w:id="584" w:author="Administrator" w:date="2026-05-26T14:52:00Z"/>
                <w:rFonts w:ascii="Source Sans 3" w:eastAsia="Times New Roman" w:hAnsi="Source Sans 3" w:cs="Times New Roman"/>
                <w:rPrChange w:id="585" w:author="Administrator" w:date="2026-05-27T12:26:00Z">
                  <w:rPr>
                    <w:ins w:id="586" w:author="Administrator" w:date="2026-05-26T14:52:00Z"/>
                    <w:rFonts w:ascii="Source Sans 3" w:eastAsia="Times New Roman" w:hAnsi="Source Sans 3" w:cs="Times New Roman"/>
                  </w:rPr>
                </w:rPrChange>
              </w:rPr>
            </w:pPr>
            <w:ins w:id="587" w:author="Administrator" w:date="2026-05-27T10:36:00Z">
              <w:r w:rsidRPr="00B55156">
                <w:rPr>
                  <w:rFonts w:ascii="Source Sans 3" w:eastAsia="Times New Roman" w:hAnsi="Source Sans 3" w:cs="Times New Roman"/>
                  <w:rPrChange w:id="588" w:author="Administrator" w:date="2026-05-27T12:26:00Z">
                    <w:rPr>
                      <w:rFonts w:ascii="Source Sans 3" w:eastAsia="Times New Roman" w:hAnsi="Source Sans 3" w:cs="Times New Roman"/>
                    </w:rPr>
                  </w:rPrChange>
                </w:rPr>
                <w:t>25-05-2026</w:t>
              </w:r>
            </w:ins>
          </w:p>
        </w:tc>
        <w:tc>
          <w:tcPr>
            <w:tcW w:w="8812" w:type="dxa"/>
          </w:tcPr>
          <w:p w14:paraId="0F5396D5" w14:textId="19562A11" w:rsidR="00B55156" w:rsidRPr="00B55156" w:rsidRDefault="00B55156" w:rsidP="00B55156">
            <w:pPr>
              <w:pStyle w:val="Frspaiere"/>
              <w:rPr>
                <w:ins w:id="589" w:author="Administrator" w:date="2026-05-26T14:52:00Z"/>
                <w:rFonts w:ascii="Source Sans 3" w:hAnsi="Source Sans 3" w:cs="Times New Roman"/>
                <w:lang w:val="ro-RO"/>
                <w:rPrChange w:id="590" w:author="Administrator" w:date="2026-05-27T12:26:00Z">
                  <w:rPr>
                    <w:ins w:id="591" w:author="Administrator" w:date="2026-05-26T14:52:00Z"/>
                    <w:rFonts w:ascii="Source Sans 3" w:hAnsi="Source Sans 3" w:cs="Times New Roman"/>
                    <w:lang w:val="ro-RO"/>
                  </w:rPr>
                </w:rPrChange>
              </w:rPr>
            </w:pPr>
            <w:ins w:id="592" w:author="Administrator" w:date="2026-05-27T10:34:00Z">
              <w:r w:rsidRPr="00B55156">
                <w:rPr>
                  <w:rFonts w:ascii="Source Sans 3" w:hAnsi="Source Sans 3" w:cs="Times New Roman"/>
                  <w:lang w:val="ro-RO"/>
                  <w:rPrChange w:id="593" w:author="Administrator" w:date="2026-05-27T12:26:00Z">
                    <w:rPr>
                      <w:rFonts w:ascii="Source Sans 3" w:hAnsi="Source Sans 3" w:cs="Times New Roman"/>
                      <w:lang w:val="ro-RO"/>
                    </w:rPr>
                  </w:rPrChange>
                </w:rPr>
                <w:t>Privind aprobarea planului de servicii pentru minorul Stoica Dominic Luca</w:t>
              </w:r>
            </w:ins>
          </w:p>
        </w:tc>
        <w:tc>
          <w:tcPr>
            <w:tcW w:w="1560" w:type="dxa"/>
          </w:tcPr>
          <w:p w14:paraId="14CE2D1E" w14:textId="77777777" w:rsidR="00B55156" w:rsidRPr="00B55156" w:rsidRDefault="00B55156" w:rsidP="00B55156">
            <w:pPr>
              <w:pStyle w:val="Frspaiere"/>
              <w:rPr>
                <w:ins w:id="594" w:author="Administrator" w:date="2026-05-26T14:52:00Z"/>
                <w:rFonts w:ascii="Source Sans 3" w:hAnsi="Source Sans 3" w:cs="Times New Roman"/>
                <w:rPrChange w:id="595" w:author="Administrator" w:date="2026-05-27T12:26:00Z">
                  <w:rPr>
                    <w:ins w:id="596" w:author="Administrator" w:date="2026-05-26T14:52:00Z"/>
                    <w:rFonts w:ascii="Source Sans 3" w:hAnsi="Source Sans 3" w:cs="Times New Roman"/>
                  </w:rPr>
                </w:rPrChange>
              </w:rPr>
            </w:pPr>
          </w:p>
        </w:tc>
      </w:tr>
      <w:tr w:rsidR="00B55156" w:rsidRPr="00B55156" w14:paraId="01C3AB27" w14:textId="77777777" w:rsidTr="008D6693">
        <w:trPr>
          <w:trHeight w:val="480"/>
          <w:ins w:id="597" w:author="Administrator" w:date="2026-05-26T14:52:00Z"/>
        </w:trPr>
        <w:tc>
          <w:tcPr>
            <w:tcW w:w="889" w:type="dxa"/>
          </w:tcPr>
          <w:p w14:paraId="1F0BA619" w14:textId="3669EFD1" w:rsidR="00B55156" w:rsidRPr="00B55156" w:rsidRDefault="00B55156" w:rsidP="00B55156">
            <w:pPr>
              <w:pStyle w:val="Frspaiere"/>
              <w:rPr>
                <w:ins w:id="598" w:author="Administrator" w:date="2026-05-26T14:52:00Z"/>
                <w:rFonts w:ascii="Source Sans 3" w:hAnsi="Source Sans 3" w:cs="Times New Roman"/>
                <w:rPrChange w:id="599" w:author="Administrator" w:date="2026-05-27T12:26:00Z">
                  <w:rPr>
                    <w:ins w:id="600" w:author="Administrator" w:date="2026-05-26T14:52:00Z"/>
                    <w:rFonts w:ascii="Source Sans 3" w:hAnsi="Source Sans 3" w:cs="Times New Roman"/>
                  </w:rPr>
                </w:rPrChange>
              </w:rPr>
            </w:pPr>
            <w:ins w:id="601" w:author="Administrator" w:date="2026-05-26T14:53:00Z">
              <w:r w:rsidRPr="00B55156">
                <w:rPr>
                  <w:rFonts w:ascii="Source Sans 3" w:hAnsi="Source Sans 3" w:cs="Times New Roman"/>
                  <w:rPrChange w:id="602" w:author="Administrator" w:date="2026-05-27T12:26:00Z">
                    <w:rPr>
                      <w:rFonts w:ascii="Source Sans 3" w:hAnsi="Source Sans 3" w:cs="Times New Roman"/>
                    </w:rPr>
                  </w:rPrChange>
                </w:rPr>
                <w:t>2400</w:t>
              </w:r>
            </w:ins>
          </w:p>
        </w:tc>
        <w:tc>
          <w:tcPr>
            <w:tcW w:w="1629" w:type="dxa"/>
          </w:tcPr>
          <w:p w14:paraId="1CEFDFE1" w14:textId="7B782393" w:rsidR="00B55156" w:rsidRPr="00B55156" w:rsidRDefault="00B55156" w:rsidP="00B55156">
            <w:pPr>
              <w:pStyle w:val="Frspaiere"/>
              <w:rPr>
                <w:ins w:id="603" w:author="Administrator" w:date="2026-05-26T14:52:00Z"/>
                <w:rFonts w:ascii="Source Sans 3" w:eastAsia="Times New Roman" w:hAnsi="Source Sans 3" w:cs="Times New Roman"/>
                <w:rPrChange w:id="604" w:author="Administrator" w:date="2026-05-27T12:26:00Z">
                  <w:rPr>
                    <w:ins w:id="605" w:author="Administrator" w:date="2026-05-26T14:52:00Z"/>
                    <w:rFonts w:ascii="Source Sans 3" w:eastAsia="Times New Roman" w:hAnsi="Source Sans 3" w:cs="Times New Roman"/>
                  </w:rPr>
                </w:rPrChange>
              </w:rPr>
            </w:pPr>
            <w:ins w:id="606" w:author="Administrator" w:date="2026-05-27T10:35:00Z">
              <w:r w:rsidRPr="00B55156">
                <w:rPr>
                  <w:rFonts w:ascii="Source Sans 3" w:eastAsia="Times New Roman" w:hAnsi="Source Sans 3" w:cs="Times New Roman"/>
                  <w:rPrChange w:id="607" w:author="Administrator" w:date="2026-05-27T12:26:00Z">
                    <w:rPr>
                      <w:rFonts w:ascii="Source Sans 3" w:eastAsia="Times New Roman" w:hAnsi="Source Sans 3" w:cs="Times New Roman"/>
                    </w:rPr>
                  </w:rPrChange>
                </w:rPr>
                <w:t>25-05-2026</w:t>
              </w:r>
            </w:ins>
          </w:p>
        </w:tc>
        <w:tc>
          <w:tcPr>
            <w:tcW w:w="8812" w:type="dxa"/>
          </w:tcPr>
          <w:p w14:paraId="396C8990" w14:textId="01132948" w:rsidR="00B55156" w:rsidRPr="00B55156" w:rsidRDefault="00B55156" w:rsidP="00B55156">
            <w:pPr>
              <w:pStyle w:val="Frspaiere"/>
              <w:rPr>
                <w:ins w:id="608" w:author="Administrator" w:date="2026-05-26T14:52:00Z"/>
                <w:rFonts w:ascii="Source Sans 3" w:hAnsi="Source Sans 3" w:cs="Times New Roman"/>
                <w:lang w:val="ro-RO"/>
                <w:rPrChange w:id="609" w:author="Administrator" w:date="2026-05-27T12:26:00Z">
                  <w:rPr>
                    <w:ins w:id="610" w:author="Administrator" w:date="2026-05-26T14:52:00Z"/>
                    <w:rFonts w:ascii="Source Sans 3" w:hAnsi="Source Sans 3" w:cs="Times New Roman"/>
                    <w:lang w:val="ro-RO"/>
                  </w:rPr>
                </w:rPrChange>
              </w:rPr>
            </w:pPr>
            <w:ins w:id="611" w:author="Administrator" w:date="2026-05-27T10:35:00Z">
              <w:r w:rsidRPr="00B55156">
                <w:rPr>
                  <w:rFonts w:ascii="Source Sans 3" w:hAnsi="Source Sans 3" w:cs="Times New Roman"/>
                  <w:lang w:val="ro-RO"/>
                  <w:rPrChange w:id="612" w:author="Administrator" w:date="2026-05-27T12:26:00Z">
                    <w:rPr>
                      <w:rFonts w:ascii="Source Sans 3" w:hAnsi="Source Sans 3" w:cs="Times New Roman"/>
                      <w:lang w:val="ro-RO"/>
                    </w:rPr>
                  </w:rPrChange>
                </w:rPr>
                <w:t>Privind aprobarea planului de servicii pentru minorul Udilă Florin Nicolas</w:t>
              </w:r>
            </w:ins>
          </w:p>
        </w:tc>
        <w:tc>
          <w:tcPr>
            <w:tcW w:w="1560" w:type="dxa"/>
          </w:tcPr>
          <w:p w14:paraId="13E63674" w14:textId="77777777" w:rsidR="00B55156" w:rsidRPr="00B55156" w:rsidRDefault="00B55156" w:rsidP="00B55156">
            <w:pPr>
              <w:pStyle w:val="Frspaiere"/>
              <w:rPr>
                <w:ins w:id="613" w:author="Administrator" w:date="2026-05-26T14:52:00Z"/>
                <w:rFonts w:ascii="Source Sans 3" w:hAnsi="Source Sans 3" w:cs="Times New Roman"/>
                <w:rPrChange w:id="614" w:author="Administrator" w:date="2026-05-27T12:26:00Z">
                  <w:rPr>
                    <w:ins w:id="615" w:author="Administrator" w:date="2026-05-26T14:52:00Z"/>
                    <w:rFonts w:ascii="Source Sans 3" w:hAnsi="Source Sans 3" w:cs="Times New Roman"/>
                  </w:rPr>
                </w:rPrChange>
              </w:rPr>
            </w:pPr>
          </w:p>
        </w:tc>
      </w:tr>
      <w:tr w:rsidR="00B55156" w:rsidRPr="00B55156" w14:paraId="3422BA49" w14:textId="77777777" w:rsidTr="008D6693">
        <w:trPr>
          <w:trHeight w:val="480"/>
          <w:ins w:id="616" w:author="Administrator" w:date="2026-05-26T14:52:00Z"/>
        </w:trPr>
        <w:tc>
          <w:tcPr>
            <w:tcW w:w="889" w:type="dxa"/>
          </w:tcPr>
          <w:p w14:paraId="4A89B4AF" w14:textId="10D78084" w:rsidR="00B55156" w:rsidRPr="00B55156" w:rsidRDefault="00B55156" w:rsidP="00B55156">
            <w:pPr>
              <w:pStyle w:val="Frspaiere"/>
              <w:rPr>
                <w:ins w:id="617" w:author="Administrator" w:date="2026-05-26T14:52:00Z"/>
                <w:rFonts w:ascii="Source Sans 3" w:hAnsi="Source Sans 3" w:cs="Times New Roman"/>
                <w:rPrChange w:id="618" w:author="Administrator" w:date="2026-05-27T12:26:00Z">
                  <w:rPr>
                    <w:ins w:id="619" w:author="Administrator" w:date="2026-05-26T14:52:00Z"/>
                    <w:rFonts w:ascii="Source Sans 3" w:hAnsi="Source Sans 3" w:cs="Times New Roman"/>
                  </w:rPr>
                </w:rPrChange>
              </w:rPr>
            </w:pPr>
            <w:ins w:id="620" w:author="Administrator" w:date="2026-05-26T14:52:00Z">
              <w:r w:rsidRPr="00B55156">
                <w:rPr>
                  <w:rFonts w:ascii="Source Sans 3" w:hAnsi="Source Sans 3" w:cs="Times New Roman"/>
                  <w:rPrChange w:id="621" w:author="Administrator" w:date="2026-05-27T12:26:00Z">
                    <w:rPr>
                      <w:rFonts w:ascii="Source Sans 3" w:hAnsi="Source Sans 3" w:cs="Times New Roman"/>
                    </w:rPr>
                  </w:rPrChange>
                </w:rPr>
                <w:t>2399</w:t>
              </w:r>
            </w:ins>
          </w:p>
        </w:tc>
        <w:tc>
          <w:tcPr>
            <w:tcW w:w="1629" w:type="dxa"/>
          </w:tcPr>
          <w:p w14:paraId="1FE57C4A" w14:textId="2D77577D" w:rsidR="00B55156" w:rsidRPr="00B55156" w:rsidRDefault="00B55156" w:rsidP="00B55156">
            <w:pPr>
              <w:pStyle w:val="Frspaiere"/>
              <w:rPr>
                <w:ins w:id="622" w:author="Administrator" w:date="2026-05-26T14:52:00Z"/>
                <w:rFonts w:ascii="Source Sans 3" w:eastAsia="Times New Roman" w:hAnsi="Source Sans 3" w:cs="Times New Roman"/>
                <w:rPrChange w:id="623" w:author="Administrator" w:date="2026-05-27T12:26:00Z">
                  <w:rPr>
                    <w:ins w:id="624" w:author="Administrator" w:date="2026-05-26T14:52:00Z"/>
                    <w:rFonts w:ascii="Source Sans 3" w:eastAsia="Times New Roman" w:hAnsi="Source Sans 3" w:cs="Times New Roman"/>
                  </w:rPr>
                </w:rPrChange>
              </w:rPr>
            </w:pPr>
            <w:ins w:id="625" w:author="Administrator" w:date="2026-05-27T12:25:00Z">
              <w:r w:rsidRPr="00B55156">
                <w:rPr>
                  <w:rFonts w:ascii="Source Sans 3" w:eastAsia="Times New Roman" w:hAnsi="Source Sans 3" w:cs="Times New Roman"/>
                  <w:rPrChange w:id="626" w:author="Administrator" w:date="2026-05-27T12:26:00Z">
                    <w:rPr>
                      <w:rFonts w:ascii="Source Sans 3" w:eastAsia="Times New Roman" w:hAnsi="Source Sans 3" w:cs="Times New Roman"/>
                    </w:rPr>
                  </w:rPrChange>
                </w:rPr>
                <w:t>25-05-2026</w:t>
              </w:r>
            </w:ins>
          </w:p>
        </w:tc>
        <w:tc>
          <w:tcPr>
            <w:tcW w:w="8812" w:type="dxa"/>
          </w:tcPr>
          <w:p w14:paraId="41DDDDC7" w14:textId="2B90681F" w:rsidR="00B55156" w:rsidRPr="00B55156" w:rsidRDefault="00B55156" w:rsidP="00B55156">
            <w:pPr>
              <w:pStyle w:val="Frspaiere"/>
              <w:rPr>
                <w:ins w:id="627" w:author="Administrator" w:date="2026-05-26T14:52:00Z"/>
                <w:rFonts w:ascii="Source Sans 3" w:hAnsi="Source Sans 3" w:cs="Times New Roman"/>
                <w:lang w:val="ro-RO"/>
                <w:rPrChange w:id="628" w:author="Administrator" w:date="2026-05-27T12:26:00Z">
                  <w:rPr>
                    <w:ins w:id="629" w:author="Administrator" w:date="2026-05-26T14:52:00Z"/>
                    <w:rFonts w:ascii="Source Sans 3" w:hAnsi="Source Sans 3" w:cs="Times New Roman"/>
                    <w:lang w:val="ro-RO"/>
                  </w:rPr>
                </w:rPrChange>
              </w:rPr>
            </w:pPr>
            <w:ins w:id="630" w:author="Administrator" w:date="2026-05-26T14:59:00Z">
              <w:r w:rsidRPr="00B55156">
                <w:rPr>
                  <w:rFonts w:ascii="Source Sans 3" w:hAnsi="Source Sans 3" w:cs="Times New Roman"/>
                  <w:lang w:val="ro-RO"/>
                  <w:rPrChange w:id="631" w:author="Administrator" w:date="2026-05-27T12:26:00Z">
                    <w:rPr>
                      <w:rFonts w:ascii="Source Sans 3" w:hAnsi="Source Sans 3" w:cs="Times New Roman"/>
                      <w:lang w:val="ro-RO"/>
                    </w:rPr>
                  </w:rPrChange>
                </w:rPr>
                <w:t>Ajutor căldură</w:t>
              </w:r>
            </w:ins>
          </w:p>
        </w:tc>
        <w:tc>
          <w:tcPr>
            <w:tcW w:w="1560" w:type="dxa"/>
          </w:tcPr>
          <w:p w14:paraId="7791EC4A" w14:textId="77777777" w:rsidR="00B55156" w:rsidRPr="00B55156" w:rsidRDefault="00B55156" w:rsidP="00B55156">
            <w:pPr>
              <w:pStyle w:val="Frspaiere"/>
              <w:rPr>
                <w:ins w:id="632" w:author="Administrator" w:date="2026-05-26T14:52:00Z"/>
                <w:rFonts w:ascii="Source Sans 3" w:hAnsi="Source Sans 3" w:cs="Times New Roman"/>
                <w:rPrChange w:id="633" w:author="Administrator" w:date="2026-05-27T12:26:00Z">
                  <w:rPr>
                    <w:ins w:id="634" w:author="Administrator" w:date="2026-05-26T14:52:00Z"/>
                    <w:rFonts w:ascii="Source Sans 3" w:hAnsi="Source Sans 3" w:cs="Times New Roman"/>
                  </w:rPr>
                </w:rPrChange>
              </w:rPr>
            </w:pPr>
          </w:p>
        </w:tc>
      </w:tr>
      <w:tr w:rsidR="00B55156" w:rsidRPr="00B55156" w14:paraId="27590657" w14:textId="77777777" w:rsidTr="008D6693">
        <w:trPr>
          <w:trHeight w:val="480"/>
          <w:ins w:id="635" w:author="Administrator" w:date="2026-05-26T14:52:00Z"/>
        </w:trPr>
        <w:tc>
          <w:tcPr>
            <w:tcW w:w="889" w:type="dxa"/>
          </w:tcPr>
          <w:p w14:paraId="33514F79" w14:textId="1C76B3AC" w:rsidR="00B55156" w:rsidRPr="00B55156" w:rsidRDefault="00B55156" w:rsidP="00B55156">
            <w:pPr>
              <w:pStyle w:val="Frspaiere"/>
              <w:rPr>
                <w:ins w:id="636" w:author="Administrator" w:date="2026-05-26T14:52:00Z"/>
                <w:rFonts w:ascii="Source Sans 3" w:hAnsi="Source Sans 3" w:cs="Times New Roman"/>
                <w:rPrChange w:id="637" w:author="Administrator" w:date="2026-05-27T12:26:00Z">
                  <w:rPr>
                    <w:ins w:id="638" w:author="Administrator" w:date="2026-05-26T14:52:00Z"/>
                    <w:rFonts w:ascii="Source Sans 3" w:hAnsi="Source Sans 3" w:cs="Times New Roman"/>
                  </w:rPr>
                </w:rPrChange>
              </w:rPr>
            </w:pPr>
            <w:ins w:id="639" w:author="Administrator" w:date="2026-05-26T14:52:00Z">
              <w:r w:rsidRPr="00B55156">
                <w:rPr>
                  <w:rFonts w:ascii="Source Sans 3" w:hAnsi="Source Sans 3" w:cs="Times New Roman"/>
                  <w:rPrChange w:id="640" w:author="Administrator" w:date="2026-05-27T12:26:00Z">
                    <w:rPr>
                      <w:rFonts w:ascii="Source Sans 3" w:hAnsi="Source Sans 3" w:cs="Times New Roman"/>
                    </w:rPr>
                  </w:rPrChange>
                </w:rPr>
                <w:t>2398</w:t>
              </w:r>
            </w:ins>
          </w:p>
        </w:tc>
        <w:tc>
          <w:tcPr>
            <w:tcW w:w="1629" w:type="dxa"/>
          </w:tcPr>
          <w:p w14:paraId="51629D56" w14:textId="56642A8E" w:rsidR="00B55156" w:rsidRPr="00B55156" w:rsidRDefault="00B55156" w:rsidP="00B55156">
            <w:pPr>
              <w:pStyle w:val="Frspaiere"/>
              <w:rPr>
                <w:ins w:id="641" w:author="Administrator" w:date="2026-05-26T14:52:00Z"/>
                <w:rFonts w:ascii="Source Sans 3" w:eastAsia="Times New Roman" w:hAnsi="Source Sans 3" w:cs="Times New Roman"/>
                <w:rPrChange w:id="642" w:author="Administrator" w:date="2026-05-27T12:26:00Z">
                  <w:rPr>
                    <w:ins w:id="643" w:author="Administrator" w:date="2026-05-26T14:52:00Z"/>
                    <w:rFonts w:ascii="Source Sans 3" w:eastAsia="Times New Roman" w:hAnsi="Source Sans 3" w:cs="Times New Roman"/>
                  </w:rPr>
                </w:rPrChange>
              </w:rPr>
            </w:pPr>
            <w:ins w:id="644" w:author="Administrator" w:date="2026-05-27T12:25:00Z">
              <w:r w:rsidRPr="00B55156">
                <w:rPr>
                  <w:rFonts w:ascii="Source Sans 3" w:eastAsia="Times New Roman" w:hAnsi="Source Sans 3" w:cs="Times New Roman"/>
                  <w:rPrChange w:id="645" w:author="Administrator" w:date="2026-05-27T12:26:00Z">
                    <w:rPr>
                      <w:rFonts w:ascii="Source Sans 3" w:eastAsia="Times New Roman" w:hAnsi="Source Sans 3" w:cs="Times New Roman"/>
                    </w:rPr>
                  </w:rPrChange>
                </w:rPr>
                <w:t>25-05-2026</w:t>
              </w:r>
            </w:ins>
          </w:p>
        </w:tc>
        <w:tc>
          <w:tcPr>
            <w:tcW w:w="8812" w:type="dxa"/>
          </w:tcPr>
          <w:p w14:paraId="4F3AD7EA" w14:textId="5DF72B73" w:rsidR="00B55156" w:rsidRPr="00B55156" w:rsidRDefault="00B55156" w:rsidP="00B55156">
            <w:pPr>
              <w:pStyle w:val="Frspaiere"/>
              <w:rPr>
                <w:ins w:id="646" w:author="Administrator" w:date="2026-05-26T14:52:00Z"/>
                <w:rFonts w:ascii="Source Sans 3" w:hAnsi="Source Sans 3" w:cs="Times New Roman"/>
                <w:lang w:val="ro-RO"/>
                <w:rPrChange w:id="647" w:author="Administrator" w:date="2026-05-27T12:26:00Z">
                  <w:rPr>
                    <w:ins w:id="648" w:author="Administrator" w:date="2026-05-26T14:52:00Z"/>
                    <w:rFonts w:ascii="Source Sans 3" w:hAnsi="Source Sans 3" w:cs="Times New Roman"/>
                    <w:lang w:val="ro-RO"/>
                  </w:rPr>
                </w:rPrChange>
              </w:rPr>
            </w:pPr>
            <w:ins w:id="649" w:author="Administrator" w:date="2026-05-26T14:59:00Z">
              <w:r w:rsidRPr="00B55156">
                <w:rPr>
                  <w:rFonts w:ascii="Source Sans 3" w:hAnsi="Source Sans 3" w:cs="Times New Roman"/>
                  <w:lang w:val="ro-RO"/>
                  <w:rPrChange w:id="650" w:author="Administrator" w:date="2026-05-27T12:26:00Z">
                    <w:rPr>
                      <w:rFonts w:ascii="Source Sans 3" w:hAnsi="Source Sans 3" w:cs="Times New Roman"/>
                      <w:lang w:val="ro-RO"/>
                    </w:rPr>
                  </w:rPrChange>
                </w:rPr>
                <w:t>Ajutor căldură</w:t>
              </w:r>
            </w:ins>
          </w:p>
        </w:tc>
        <w:tc>
          <w:tcPr>
            <w:tcW w:w="1560" w:type="dxa"/>
          </w:tcPr>
          <w:p w14:paraId="1F7A0686" w14:textId="77777777" w:rsidR="00B55156" w:rsidRPr="00B55156" w:rsidRDefault="00B55156" w:rsidP="00B55156">
            <w:pPr>
              <w:pStyle w:val="Frspaiere"/>
              <w:rPr>
                <w:ins w:id="651" w:author="Administrator" w:date="2026-05-26T14:52:00Z"/>
                <w:rFonts w:ascii="Source Sans 3" w:hAnsi="Source Sans 3" w:cs="Times New Roman"/>
                <w:rPrChange w:id="652" w:author="Administrator" w:date="2026-05-27T12:26:00Z">
                  <w:rPr>
                    <w:ins w:id="653" w:author="Administrator" w:date="2026-05-26T14:52:00Z"/>
                    <w:rFonts w:ascii="Source Sans 3" w:hAnsi="Source Sans 3" w:cs="Times New Roman"/>
                  </w:rPr>
                </w:rPrChange>
              </w:rPr>
            </w:pPr>
          </w:p>
        </w:tc>
      </w:tr>
      <w:tr w:rsidR="00B55156" w:rsidRPr="00B55156" w14:paraId="2CF5ABD4" w14:textId="77777777" w:rsidTr="008D6693">
        <w:trPr>
          <w:trHeight w:val="480"/>
          <w:ins w:id="654" w:author="Administrator" w:date="2026-05-26T14:52:00Z"/>
        </w:trPr>
        <w:tc>
          <w:tcPr>
            <w:tcW w:w="889" w:type="dxa"/>
          </w:tcPr>
          <w:p w14:paraId="1D551245" w14:textId="6D637B1B" w:rsidR="00B55156" w:rsidRPr="00B55156" w:rsidRDefault="00B55156" w:rsidP="00B55156">
            <w:pPr>
              <w:pStyle w:val="Frspaiere"/>
              <w:rPr>
                <w:ins w:id="655" w:author="Administrator" w:date="2026-05-26T14:52:00Z"/>
                <w:rFonts w:ascii="Source Sans 3" w:hAnsi="Source Sans 3" w:cs="Times New Roman"/>
                <w:rPrChange w:id="656" w:author="Administrator" w:date="2026-05-27T12:26:00Z">
                  <w:rPr>
                    <w:ins w:id="657" w:author="Administrator" w:date="2026-05-26T14:52:00Z"/>
                    <w:rFonts w:ascii="Source Sans 3" w:hAnsi="Source Sans 3" w:cs="Times New Roman"/>
                  </w:rPr>
                </w:rPrChange>
              </w:rPr>
            </w:pPr>
            <w:ins w:id="658" w:author="Administrator" w:date="2026-05-26T14:52:00Z">
              <w:r w:rsidRPr="00B55156">
                <w:rPr>
                  <w:rFonts w:ascii="Source Sans 3" w:hAnsi="Source Sans 3" w:cs="Times New Roman"/>
                  <w:rPrChange w:id="659" w:author="Administrator" w:date="2026-05-27T12:26:00Z">
                    <w:rPr>
                      <w:rFonts w:ascii="Source Sans 3" w:hAnsi="Source Sans 3" w:cs="Times New Roman"/>
                    </w:rPr>
                  </w:rPrChange>
                </w:rPr>
                <w:t>2397</w:t>
              </w:r>
            </w:ins>
          </w:p>
        </w:tc>
        <w:tc>
          <w:tcPr>
            <w:tcW w:w="1629" w:type="dxa"/>
          </w:tcPr>
          <w:p w14:paraId="63AAB2A9" w14:textId="5BC162C0" w:rsidR="00B55156" w:rsidRPr="00B55156" w:rsidRDefault="00B55156" w:rsidP="00B55156">
            <w:pPr>
              <w:pStyle w:val="Frspaiere"/>
              <w:rPr>
                <w:ins w:id="660" w:author="Administrator" w:date="2026-05-26T14:52:00Z"/>
                <w:rFonts w:ascii="Source Sans 3" w:eastAsia="Times New Roman" w:hAnsi="Source Sans 3" w:cs="Times New Roman"/>
                <w:rPrChange w:id="661" w:author="Administrator" w:date="2026-05-27T12:26:00Z">
                  <w:rPr>
                    <w:ins w:id="662" w:author="Administrator" w:date="2026-05-26T14:52:00Z"/>
                    <w:rFonts w:ascii="Source Sans 3" w:eastAsia="Times New Roman" w:hAnsi="Source Sans 3" w:cs="Times New Roman"/>
                  </w:rPr>
                </w:rPrChange>
              </w:rPr>
            </w:pPr>
            <w:ins w:id="663" w:author="Administrator" w:date="2026-05-27T12:25:00Z">
              <w:r w:rsidRPr="00B55156">
                <w:rPr>
                  <w:rFonts w:ascii="Source Sans 3" w:eastAsia="Times New Roman" w:hAnsi="Source Sans 3" w:cs="Times New Roman"/>
                  <w:rPrChange w:id="664" w:author="Administrator" w:date="2026-05-27T12:26:00Z">
                    <w:rPr>
                      <w:rFonts w:ascii="Source Sans 3" w:eastAsia="Times New Roman" w:hAnsi="Source Sans 3" w:cs="Times New Roman"/>
                    </w:rPr>
                  </w:rPrChange>
                </w:rPr>
                <w:t>25-05-2026</w:t>
              </w:r>
            </w:ins>
          </w:p>
        </w:tc>
        <w:tc>
          <w:tcPr>
            <w:tcW w:w="8812" w:type="dxa"/>
          </w:tcPr>
          <w:p w14:paraId="2694F62E" w14:textId="6E4AD1D6" w:rsidR="00B55156" w:rsidRPr="00B55156" w:rsidRDefault="00B55156" w:rsidP="00B55156">
            <w:pPr>
              <w:pStyle w:val="Frspaiere"/>
              <w:rPr>
                <w:ins w:id="665" w:author="Administrator" w:date="2026-05-26T14:52:00Z"/>
                <w:rFonts w:ascii="Source Sans 3" w:hAnsi="Source Sans 3" w:cs="Times New Roman"/>
                <w:lang w:val="ro-RO"/>
                <w:rPrChange w:id="666" w:author="Administrator" w:date="2026-05-27T12:26:00Z">
                  <w:rPr>
                    <w:ins w:id="667" w:author="Administrator" w:date="2026-05-26T14:52:00Z"/>
                    <w:rFonts w:ascii="Source Sans 3" w:hAnsi="Source Sans 3" w:cs="Times New Roman"/>
                    <w:lang w:val="ro-RO"/>
                  </w:rPr>
                </w:rPrChange>
              </w:rPr>
            </w:pPr>
            <w:ins w:id="668" w:author="Administrator" w:date="2026-05-26T14:59:00Z">
              <w:r w:rsidRPr="00B55156">
                <w:rPr>
                  <w:rFonts w:ascii="Source Sans 3" w:hAnsi="Source Sans 3" w:cs="Times New Roman"/>
                  <w:lang w:val="ro-RO"/>
                  <w:rPrChange w:id="669" w:author="Administrator" w:date="2026-05-27T12:26:00Z">
                    <w:rPr>
                      <w:rFonts w:ascii="Source Sans 3" w:hAnsi="Source Sans 3" w:cs="Times New Roman"/>
                      <w:lang w:val="ro-RO"/>
                    </w:rPr>
                  </w:rPrChange>
                </w:rPr>
                <w:t>Ajutor căldură</w:t>
              </w:r>
            </w:ins>
          </w:p>
        </w:tc>
        <w:tc>
          <w:tcPr>
            <w:tcW w:w="1560" w:type="dxa"/>
          </w:tcPr>
          <w:p w14:paraId="3BB5150F" w14:textId="77777777" w:rsidR="00B55156" w:rsidRPr="00B55156" w:rsidRDefault="00B55156" w:rsidP="00B55156">
            <w:pPr>
              <w:pStyle w:val="Frspaiere"/>
              <w:rPr>
                <w:ins w:id="670" w:author="Administrator" w:date="2026-05-26T14:52:00Z"/>
                <w:rFonts w:ascii="Source Sans 3" w:hAnsi="Source Sans 3" w:cs="Times New Roman"/>
                <w:rPrChange w:id="671" w:author="Administrator" w:date="2026-05-27T12:26:00Z">
                  <w:rPr>
                    <w:ins w:id="672" w:author="Administrator" w:date="2026-05-26T14:52:00Z"/>
                    <w:rFonts w:ascii="Source Sans 3" w:hAnsi="Source Sans 3" w:cs="Times New Roman"/>
                  </w:rPr>
                </w:rPrChange>
              </w:rPr>
            </w:pPr>
          </w:p>
        </w:tc>
      </w:tr>
      <w:tr w:rsidR="00B55156" w:rsidRPr="00B55156" w14:paraId="44DB5292" w14:textId="77777777" w:rsidTr="008D6693">
        <w:trPr>
          <w:trHeight w:val="480"/>
          <w:ins w:id="673" w:author="Administrator" w:date="2026-05-26T14:52:00Z"/>
        </w:trPr>
        <w:tc>
          <w:tcPr>
            <w:tcW w:w="889" w:type="dxa"/>
          </w:tcPr>
          <w:p w14:paraId="67CDB383" w14:textId="3593424E" w:rsidR="00B55156" w:rsidRPr="00B55156" w:rsidRDefault="00B55156" w:rsidP="00B55156">
            <w:pPr>
              <w:pStyle w:val="Frspaiere"/>
              <w:rPr>
                <w:ins w:id="674" w:author="Administrator" w:date="2026-05-26T14:52:00Z"/>
                <w:rFonts w:ascii="Source Sans 3" w:hAnsi="Source Sans 3" w:cs="Times New Roman"/>
                <w:rPrChange w:id="675" w:author="Administrator" w:date="2026-05-27T12:26:00Z">
                  <w:rPr>
                    <w:ins w:id="676" w:author="Administrator" w:date="2026-05-26T14:52:00Z"/>
                    <w:rFonts w:ascii="Source Sans 3" w:hAnsi="Source Sans 3" w:cs="Times New Roman"/>
                  </w:rPr>
                </w:rPrChange>
              </w:rPr>
            </w:pPr>
            <w:ins w:id="677" w:author="Administrator" w:date="2026-05-26T14:52:00Z">
              <w:r w:rsidRPr="00B55156">
                <w:rPr>
                  <w:rFonts w:ascii="Source Sans 3" w:hAnsi="Source Sans 3" w:cs="Times New Roman"/>
                  <w:rPrChange w:id="678" w:author="Administrator" w:date="2026-05-27T12:26:00Z">
                    <w:rPr>
                      <w:rFonts w:ascii="Source Sans 3" w:hAnsi="Source Sans 3" w:cs="Times New Roman"/>
                    </w:rPr>
                  </w:rPrChange>
                </w:rPr>
                <w:t>2396</w:t>
              </w:r>
            </w:ins>
          </w:p>
        </w:tc>
        <w:tc>
          <w:tcPr>
            <w:tcW w:w="1629" w:type="dxa"/>
          </w:tcPr>
          <w:p w14:paraId="596C9E14" w14:textId="24F63F6F" w:rsidR="00B55156" w:rsidRPr="00B55156" w:rsidRDefault="00B55156" w:rsidP="00B55156">
            <w:pPr>
              <w:pStyle w:val="Frspaiere"/>
              <w:rPr>
                <w:ins w:id="679" w:author="Administrator" w:date="2026-05-26T14:52:00Z"/>
                <w:rFonts w:ascii="Source Sans 3" w:eastAsia="Times New Roman" w:hAnsi="Source Sans 3" w:cs="Times New Roman"/>
                <w:rPrChange w:id="680" w:author="Administrator" w:date="2026-05-27T12:26:00Z">
                  <w:rPr>
                    <w:ins w:id="681" w:author="Administrator" w:date="2026-05-26T14:52:00Z"/>
                    <w:rFonts w:ascii="Source Sans 3" w:eastAsia="Times New Roman" w:hAnsi="Source Sans 3" w:cs="Times New Roman"/>
                  </w:rPr>
                </w:rPrChange>
              </w:rPr>
            </w:pPr>
            <w:ins w:id="682" w:author="Administrator" w:date="2026-05-27T12:25:00Z">
              <w:r w:rsidRPr="00B55156">
                <w:rPr>
                  <w:rFonts w:ascii="Source Sans 3" w:eastAsia="Times New Roman" w:hAnsi="Source Sans 3" w:cs="Times New Roman"/>
                  <w:rPrChange w:id="683" w:author="Administrator" w:date="2026-05-27T12:26:00Z">
                    <w:rPr>
                      <w:rFonts w:ascii="Source Sans 3" w:eastAsia="Times New Roman" w:hAnsi="Source Sans 3" w:cs="Times New Roman"/>
                    </w:rPr>
                  </w:rPrChange>
                </w:rPr>
                <w:t>25-05-2026</w:t>
              </w:r>
            </w:ins>
          </w:p>
        </w:tc>
        <w:tc>
          <w:tcPr>
            <w:tcW w:w="8812" w:type="dxa"/>
          </w:tcPr>
          <w:p w14:paraId="36F937EA" w14:textId="4760F0A2" w:rsidR="00B55156" w:rsidRPr="00B55156" w:rsidRDefault="00B55156" w:rsidP="00B55156">
            <w:pPr>
              <w:pStyle w:val="Frspaiere"/>
              <w:rPr>
                <w:ins w:id="684" w:author="Administrator" w:date="2026-05-26T14:52:00Z"/>
                <w:rFonts w:ascii="Source Sans 3" w:hAnsi="Source Sans 3" w:cs="Times New Roman"/>
                <w:lang w:val="ro-RO"/>
                <w:rPrChange w:id="685" w:author="Administrator" w:date="2026-05-27T12:26:00Z">
                  <w:rPr>
                    <w:ins w:id="686" w:author="Administrator" w:date="2026-05-26T14:52:00Z"/>
                    <w:rFonts w:ascii="Source Sans 3" w:hAnsi="Source Sans 3" w:cs="Times New Roman"/>
                    <w:lang w:val="ro-RO"/>
                  </w:rPr>
                </w:rPrChange>
              </w:rPr>
            </w:pPr>
            <w:ins w:id="687" w:author="Administrator" w:date="2026-05-26T14:59:00Z">
              <w:r w:rsidRPr="00B55156">
                <w:rPr>
                  <w:rFonts w:ascii="Source Sans 3" w:hAnsi="Source Sans 3" w:cs="Times New Roman"/>
                  <w:lang w:val="ro-RO"/>
                  <w:rPrChange w:id="688" w:author="Administrator" w:date="2026-05-27T12:26:00Z">
                    <w:rPr>
                      <w:rFonts w:ascii="Source Sans 3" w:hAnsi="Source Sans 3" w:cs="Times New Roman"/>
                      <w:lang w:val="ro-RO"/>
                    </w:rPr>
                  </w:rPrChange>
                </w:rPr>
                <w:t>Ajutor căldură</w:t>
              </w:r>
            </w:ins>
          </w:p>
        </w:tc>
        <w:tc>
          <w:tcPr>
            <w:tcW w:w="1560" w:type="dxa"/>
          </w:tcPr>
          <w:p w14:paraId="11E2CCE6" w14:textId="77777777" w:rsidR="00B55156" w:rsidRPr="00B55156" w:rsidRDefault="00B55156" w:rsidP="00B55156">
            <w:pPr>
              <w:pStyle w:val="Frspaiere"/>
              <w:rPr>
                <w:ins w:id="689" w:author="Administrator" w:date="2026-05-26T14:52:00Z"/>
                <w:rFonts w:ascii="Source Sans 3" w:hAnsi="Source Sans 3" w:cs="Times New Roman"/>
                <w:rPrChange w:id="690" w:author="Administrator" w:date="2026-05-27T12:26:00Z">
                  <w:rPr>
                    <w:ins w:id="691" w:author="Administrator" w:date="2026-05-26T14:52:00Z"/>
                    <w:rFonts w:ascii="Source Sans 3" w:hAnsi="Source Sans 3" w:cs="Times New Roman"/>
                  </w:rPr>
                </w:rPrChange>
              </w:rPr>
            </w:pPr>
          </w:p>
        </w:tc>
      </w:tr>
      <w:tr w:rsidR="00B55156" w:rsidRPr="00B55156" w14:paraId="017AD702" w14:textId="77777777" w:rsidTr="008D6693">
        <w:trPr>
          <w:trHeight w:val="480"/>
          <w:ins w:id="692" w:author="Administrator" w:date="2026-05-26T14:52:00Z"/>
        </w:trPr>
        <w:tc>
          <w:tcPr>
            <w:tcW w:w="889" w:type="dxa"/>
          </w:tcPr>
          <w:p w14:paraId="2CFB7BAA" w14:textId="2A7069B0" w:rsidR="00B55156" w:rsidRPr="00B55156" w:rsidRDefault="00B55156" w:rsidP="00B55156">
            <w:pPr>
              <w:pStyle w:val="Frspaiere"/>
              <w:rPr>
                <w:ins w:id="693" w:author="Administrator" w:date="2026-05-26T14:52:00Z"/>
                <w:rFonts w:ascii="Source Sans 3" w:hAnsi="Source Sans 3" w:cs="Times New Roman"/>
                <w:rPrChange w:id="694" w:author="Administrator" w:date="2026-05-27T12:26:00Z">
                  <w:rPr>
                    <w:ins w:id="695" w:author="Administrator" w:date="2026-05-26T14:52:00Z"/>
                    <w:rFonts w:ascii="Source Sans 3" w:hAnsi="Source Sans 3" w:cs="Times New Roman"/>
                  </w:rPr>
                </w:rPrChange>
              </w:rPr>
            </w:pPr>
            <w:ins w:id="696" w:author="Administrator" w:date="2026-05-26T14:52:00Z">
              <w:r w:rsidRPr="00B55156">
                <w:rPr>
                  <w:rFonts w:ascii="Source Sans 3" w:hAnsi="Source Sans 3" w:cs="Times New Roman"/>
                  <w:rPrChange w:id="697" w:author="Administrator" w:date="2026-05-27T12:26:00Z">
                    <w:rPr>
                      <w:rFonts w:ascii="Source Sans 3" w:hAnsi="Source Sans 3" w:cs="Times New Roman"/>
                    </w:rPr>
                  </w:rPrChange>
                </w:rPr>
                <w:t>2395</w:t>
              </w:r>
            </w:ins>
          </w:p>
        </w:tc>
        <w:tc>
          <w:tcPr>
            <w:tcW w:w="1629" w:type="dxa"/>
          </w:tcPr>
          <w:p w14:paraId="46C3ED51" w14:textId="15EC5D71" w:rsidR="00B55156" w:rsidRPr="00B55156" w:rsidRDefault="00B55156" w:rsidP="00B55156">
            <w:pPr>
              <w:pStyle w:val="Frspaiere"/>
              <w:rPr>
                <w:ins w:id="698" w:author="Administrator" w:date="2026-05-26T14:52:00Z"/>
                <w:rFonts w:ascii="Source Sans 3" w:eastAsia="Times New Roman" w:hAnsi="Source Sans 3" w:cs="Times New Roman"/>
                <w:rPrChange w:id="699" w:author="Administrator" w:date="2026-05-27T12:26:00Z">
                  <w:rPr>
                    <w:ins w:id="700" w:author="Administrator" w:date="2026-05-26T14:52:00Z"/>
                    <w:rFonts w:ascii="Source Sans 3" w:eastAsia="Times New Roman" w:hAnsi="Source Sans 3" w:cs="Times New Roman"/>
                  </w:rPr>
                </w:rPrChange>
              </w:rPr>
            </w:pPr>
            <w:ins w:id="701" w:author="Administrator" w:date="2026-05-27T12:25:00Z">
              <w:r w:rsidRPr="00B55156">
                <w:rPr>
                  <w:rFonts w:ascii="Source Sans 3" w:eastAsia="Times New Roman" w:hAnsi="Source Sans 3" w:cs="Times New Roman"/>
                  <w:rPrChange w:id="702" w:author="Administrator" w:date="2026-05-27T12:26:00Z">
                    <w:rPr>
                      <w:rFonts w:ascii="Source Sans 3" w:eastAsia="Times New Roman" w:hAnsi="Source Sans 3" w:cs="Times New Roman"/>
                    </w:rPr>
                  </w:rPrChange>
                </w:rPr>
                <w:t>25-05-2026</w:t>
              </w:r>
            </w:ins>
          </w:p>
        </w:tc>
        <w:tc>
          <w:tcPr>
            <w:tcW w:w="8812" w:type="dxa"/>
          </w:tcPr>
          <w:p w14:paraId="65741DFB" w14:textId="6CFC5449" w:rsidR="00B55156" w:rsidRPr="00B55156" w:rsidRDefault="00B55156" w:rsidP="00B55156">
            <w:pPr>
              <w:pStyle w:val="Frspaiere"/>
              <w:rPr>
                <w:ins w:id="703" w:author="Administrator" w:date="2026-05-26T14:52:00Z"/>
                <w:rFonts w:ascii="Source Sans 3" w:hAnsi="Source Sans 3" w:cs="Times New Roman"/>
                <w:lang w:val="ro-RO"/>
                <w:rPrChange w:id="704" w:author="Administrator" w:date="2026-05-27T12:26:00Z">
                  <w:rPr>
                    <w:ins w:id="705" w:author="Administrator" w:date="2026-05-26T14:52:00Z"/>
                    <w:rFonts w:ascii="Source Sans 3" w:hAnsi="Source Sans 3" w:cs="Times New Roman"/>
                    <w:lang w:val="ro-RO"/>
                  </w:rPr>
                </w:rPrChange>
              </w:rPr>
            </w:pPr>
            <w:ins w:id="706" w:author="Administrator" w:date="2026-05-26T14:59:00Z">
              <w:r w:rsidRPr="00B55156">
                <w:rPr>
                  <w:rFonts w:ascii="Source Sans 3" w:hAnsi="Source Sans 3" w:cs="Times New Roman"/>
                  <w:lang w:val="ro-RO"/>
                  <w:rPrChange w:id="707" w:author="Administrator" w:date="2026-05-27T12:26:00Z">
                    <w:rPr>
                      <w:rFonts w:ascii="Source Sans 3" w:hAnsi="Source Sans 3" w:cs="Times New Roman"/>
                      <w:lang w:val="ro-RO"/>
                    </w:rPr>
                  </w:rPrChange>
                </w:rPr>
                <w:t>Ajutor căldură</w:t>
              </w:r>
            </w:ins>
          </w:p>
        </w:tc>
        <w:tc>
          <w:tcPr>
            <w:tcW w:w="1560" w:type="dxa"/>
          </w:tcPr>
          <w:p w14:paraId="32AF130E" w14:textId="77777777" w:rsidR="00B55156" w:rsidRPr="00B55156" w:rsidRDefault="00B55156" w:rsidP="00B55156">
            <w:pPr>
              <w:pStyle w:val="Frspaiere"/>
              <w:rPr>
                <w:ins w:id="708" w:author="Administrator" w:date="2026-05-26T14:52:00Z"/>
                <w:rFonts w:ascii="Source Sans 3" w:hAnsi="Source Sans 3" w:cs="Times New Roman"/>
                <w:rPrChange w:id="709" w:author="Administrator" w:date="2026-05-27T12:26:00Z">
                  <w:rPr>
                    <w:ins w:id="710" w:author="Administrator" w:date="2026-05-26T14:52:00Z"/>
                    <w:rFonts w:ascii="Source Sans 3" w:hAnsi="Source Sans 3" w:cs="Times New Roman"/>
                  </w:rPr>
                </w:rPrChange>
              </w:rPr>
            </w:pPr>
          </w:p>
        </w:tc>
      </w:tr>
      <w:tr w:rsidR="00B55156" w:rsidRPr="00B55156" w14:paraId="20B8D956" w14:textId="77777777" w:rsidTr="008D6693">
        <w:trPr>
          <w:trHeight w:val="480"/>
          <w:ins w:id="711" w:author="Administrator" w:date="2026-05-26T14:52:00Z"/>
        </w:trPr>
        <w:tc>
          <w:tcPr>
            <w:tcW w:w="889" w:type="dxa"/>
          </w:tcPr>
          <w:p w14:paraId="60970FD0" w14:textId="767610D3" w:rsidR="00B55156" w:rsidRPr="00B55156" w:rsidRDefault="00B55156" w:rsidP="00B55156">
            <w:pPr>
              <w:pStyle w:val="Frspaiere"/>
              <w:rPr>
                <w:ins w:id="712" w:author="Administrator" w:date="2026-05-26T14:52:00Z"/>
                <w:rFonts w:ascii="Source Sans 3" w:hAnsi="Source Sans 3" w:cs="Times New Roman"/>
                <w:rPrChange w:id="713" w:author="Administrator" w:date="2026-05-27T12:26:00Z">
                  <w:rPr>
                    <w:ins w:id="714" w:author="Administrator" w:date="2026-05-26T14:52:00Z"/>
                    <w:rFonts w:ascii="Source Sans 3" w:hAnsi="Source Sans 3" w:cs="Times New Roman"/>
                  </w:rPr>
                </w:rPrChange>
              </w:rPr>
            </w:pPr>
            <w:ins w:id="715" w:author="Administrator" w:date="2026-05-26T14:52:00Z">
              <w:r w:rsidRPr="00B55156">
                <w:rPr>
                  <w:rFonts w:ascii="Source Sans 3" w:hAnsi="Source Sans 3" w:cs="Times New Roman"/>
                  <w:rPrChange w:id="716" w:author="Administrator" w:date="2026-05-27T12:26:00Z">
                    <w:rPr>
                      <w:rFonts w:ascii="Source Sans 3" w:hAnsi="Source Sans 3" w:cs="Times New Roman"/>
                    </w:rPr>
                  </w:rPrChange>
                </w:rPr>
                <w:t>2394</w:t>
              </w:r>
            </w:ins>
          </w:p>
        </w:tc>
        <w:tc>
          <w:tcPr>
            <w:tcW w:w="1629" w:type="dxa"/>
          </w:tcPr>
          <w:p w14:paraId="1E467F39" w14:textId="27C982E8" w:rsidR="00B55156" w:rsidRPr="00B55156" w:rsidRDefault="00B55156" w:rsidP="00B55156">
            <w:pPr>
              <w:pStyle w:val="Frspaiere"/>
              <w:rPr>
                <w:ins w:id="717" w:author="Administrator" w:date="2026-05-26T14:52:00Z"/>
                <w:rFonts w:ascii="Source Sans 3" w:eastAsia="Times New Roman" w:hAnsi="Source Sans 3" w:cs="Times New Roman"/>
                <w:rPrChange w:id="718" w:author="Administrator" w:date="2026-05-27T12:26:00Z">
                  <w:rPr>
                    <w:ins w:id="719" w:author="Administrator" w:date="2026-05-26T14:52:00Z"/>
                    <w:rFonts w:ascii="Source Sans 3" w:eastAsia="Times New Roman" w:hAnsi="Source Sans 3" w:cs="Times New Roman"/>
                  </w:rPr>
                </w:rPrChange>
              </w:rPr>
            </w:pPr>
            <w:ins w:id="720" w:author="Administrator" w:date="2026-05-27T12:25:00Z">
              <w:r w:rsidRPr="00B55156">
                <w:rPr>
                  <w:rFonts w:ascii="Source Sans 3" w:eastAsia="Times New Roman" w:hAnsi="Source Sans 3" w:cs="Times New Roman"/>
                  <w:rPrChange w:id="721" w:author="Administrator" w:date="2026-05-27T12:26:00Z">
                    <w:rPr>
                      <w:rFonts w:ascii="Source Sans 3" w:eastAsia="Times New Roman" w:hAnsi="Source Sans 3" w:cs="Times New Roman"/>
                    </w:rPr>
                  </w:rPrChange>
                </w:rPr>
                <w:t>25-05-2026</w:t>
              </w:r>
            </w:ins>
          </w:p>
        </w:tc>
        <w:tc>
          <w:tcPr>
            <w:tcW w:w="8812" w:type="dxa"/>
          </w:tcPr>
          <w:p w14:paraId="118B78CA" w14:textId="273A61C4" w:rsidR="00B55156" w:rsidRPr="00B55156" w:rsidRDefault="00B55156" w:rsidP="00B55156">
            <w:pPr>
              <w:pStyle w:val="Frspaiere"/>
              <w:rPr>
                <w:ins w:id="722" w:author="Administrator" w:date="2026-05-26T14:52:00Z"/>
                <w:rFonts w:ascii="Source Sans 3" w:hAnsi="Source Sans 3" w:cs="Times New Roman"/>
                <w:lang w:val="ro-RO"/>
                <w:rPrChange w:id="723" w:author="Administrator" w:date="2026-05-27T12:26:00Z">
                  <w:rPr>
                    <w:ins w:id="724" w:author="Administrator" w:date="2026-05-26T14:52:00Z"/>
                    <w:rFonts w:ascii="Source Sans 3" w:hAnsi="Source Sans 3" w:cs="Times New Roman"/>
                    <w:lang w:val="ro-RO"/>
                  </w:rPr>
                </w:rPrChange>
              </w:rPr>
            </w:pPr>
            <w:ins w:id="725" w:author="Administrator" w:date="2026-05-26T14:59:00Z">
              <w:r w:rsidRPr="00B55156">
                <w:rPr>
                  <w:rFonts w:ascii="Source Sans 3" w:hAnsi="Source Sans 3" w:cs="Times New Roman"/>
                  <w:lang w:val="ro-RO"/>
                  <w:rPrChange w:id="726" w:author="Administrator" w:date="2026-05-27T12:26:00Z">
                    <w:rPr>
                      <w:rFonts w:ascii="Source Sans 3" w:hAnsi="Source Sans 3" w:cs="Times New Roman"/>
                      <w:lang w:val="ro-RO"/>
                    </w:rPr>
                  </w:rPrChange>
                </w:rPr>
                <w:t>Ajutor căldură</w:t>
              </w:r>
            </w:ins>
          </w:p>
        </w:tc>
        <w:tc>
          <w:tcPr>
            <w:tcW w:w="1560" w:type="dxa"/>
          </w:tcPr>
          <w:p w14:paraId="2EA59103" w14:textId="77777777" w:rsidR="00B55156" w:rsidRPr="00B55156" w:rsidRDefault="00B55156" w:rsidP="00B55156">
            <w:pPr>
              <w:pStyle w:val="Frspaiere"/>
              <w:rPr>
                <w:ins w:id="727" w:author="Administrator" w:date="2026-05-26T14:52:00Z"/>
                <w:rFonts w:ascii="Source Sans 3" w:hAnsi="Source Sans 3" w:cs="Times New Roman"/>
                <w:rPrChange w:id="728" w:author="Administrator" w:date="2026-05-27T12:26:00Z">
                  <w:rPr>
                    <w:ins w:id="729" w:author="Administrator" w:date="2026-05-26T14:52:00Z"/>
                    <w:rFonts w:ascii="Source Sans 3" w:hAnsi="Source Sans 3" w:cs="Times New Roman"/>
                  </w:rPr>
                </w:rPrChange>
              </w:rPr>
            </w:pPr>
          </w:p>
        </w:tc>
      </w:tr>
      <w:tr w:rsidR="00B55156" w:rsidRPr="00B55156" w14:paraId="24B341D2" w14:textId="77777777" w:rsidTr="008D6693">
        <w:trPr>
          <w:trHeight w:val="480"/>
          <w:ins w:id="730" w:author="Administrator" w:date="2026-05-26T14:52:00Z"/>
        </w:trPr>
        <w:tc>
          <w:tcPr>
            <w:tcW w:w="889" w:type="dxa"/>
          </w:tcPr>
          <w:p w14:paraId="6E768963" w14:textId="2A14AE79" w:rsidR="00B55156" w:rsidRPr="00B55156" w:rsidRDefault="00B55156" w:rsidP="00B55156">
            <w:pPr>
              <w:pStyle w:val="Frspaiere"/>
              <w:rPr>
                <w:ins w:id="731" w:author="Administrator" w:date="2026-05-26T14:52:00Z"/>
                <w:rFonts w:ascii="Source Sans 3" w:hAnsi="Source Sans 3" w:cs="Times New Roman"/>
                <w:rPrChange w:id="732" w:author="Administrator" w:date="2026-05-27T12:26:00Z">
                  <w:rPr>
                    <w:ins w:id="733" w:author="Administrator" w:date="2026-05-26T14:52:00Z"/>
                    <w:rFonts w:ascii="Source Sans 3" w:hAnsi="Source Sans 3" w:cs="Times New Roman"/>
                  </w:rPr>
                </w:rPrChange>
              </w:rPr>
            </w:pPr>
            <w:ins w:id="734" w:author="Administrator" w:date="2026-05-26T14:52:00Z">
              <w:r w:rsidRPr="00B55156">
                <w:rPr>
                  <w:rFonts w:ascii="Source Sans 3" w:hAnsi="Source Sans 3" w:cs="Times New Roman"/>
                  <w:rPrChange w:id="735" w:author="Administrator" w:date="2026-05-27T12:26:00Z">
                    <w:rPr>
                      <w:rFonts w:ascii="Source Sans 3" w:hAnsi="Source Sans 3" w:cs="Times New Roman"/>
                    </w:rPr>
                  </w:rPrChange>
                </w:rPr>
                <w:lastRenderedPageBreak/>
                <w:t>2393</w:t>
              </w:r>
            </w:ins>
          </w:p>
        </w:tc>
        <w:tc>
          <w:tcPr>
            <w:tcW w:w="1629" w:type="dxa"/>
          </w:tcPr>
          <w:p w14:paraId="5481904D" w14:textId="78AFC35D" w:rsidR="00B55156" w:rsidRPr="00B55156" w:rsidRDefault="00B55156" w:rsidP="00B55156">
            <w:pPr>
              <w:pStyle w:val="Frspaiere"/>
              <w:rPr>
                <w:ins w:id="736" w:author="Administrator" w:date="2026-05-26T14:52:00Z"/>
                <w:rFonts w:ascii="Source Sans 3" w:eastAsia="Times New Roman" w:hAnsi="Source Sans 3" w:cs="Times New Roman"/>
                <w:rPrChange w:id="737" w:author="Administrator" w:date="2026-05-27T12:26:00Z">
                  <w:rPr>
                    <w:ins w:id="738" w:author="Administrator" w:date="2026-05-26T14:52:00Z"/>
                    <w:rFonts w:ascii="Source Sans 3" w:eastAsia="Times New Roman" w:hAnsi="Source Sans 3" w:cs="Times New Roman"/>
                  </w:rPr>
                </w:rPrChange>
              </w:rPr>
            </w:pPr>
            <w:ins w:id="739" w:author="Administrator" w:date="2026-05-27T12:25:00Z">
              <w:r w:rsidRPr="00B55156">
                <w:rPr>
                  <w:rFonts w:ascii="Source Sans 3" w:eastAsia="Times New Roman" w:hAnsi="Source Sans 3" w:cs="Times New Roman"/>
                  <w:rPrChange w:id="740" w:author="Administrator" w:date="2026-05-27T12:26:00Z">
                    <w:rPr>
                      <w:rFonts w:ascii="Source Sans 3" w:eastAsia="Times New Roman" w:hAnsi="Source Sans 3" w:cs="Times New Roman"/>
                    </w:rPr>
                  </w:rPrChange>
                </w:rPr>
                <w:t>25-05-2026</w:t>
              </w:r>
            </w:ins>
          </w:p>
        </w:tc>
        <w:tc>
          <w:tcPr>
            <w:tcW w:w="8812" w:type="dxa"/>
          </w:tcPr>
          <w:p w14:paraId="0989C533" w14:textId="05C56FC1" w:rsidR="00B55156" w:rsidRPr="00B55156" w:rsidRDefault="00B55156" w:rsidP="00B55156">
            <w:pPr>
              <w:pStyle w:val="Frspaiere"/>
              <w:rPr>
                <w:ins w:id="741" w:author="Administrator" w:date="2026-05-26T14:52:00Z"/>
                <w:rFonts w:ascii="Source Sans 3" w:hAnsi="Source Sans 3" w:cs="Times New Roman"/>
                <w:lang w:val="ro-RO"/>
                <w:rPrChange w:id="742" w:author="Administrator" w:date="2026-05-27T12:26:00Z">
                  <w:rPr>
                    <w:ins w:id="743" w:author="Administrator" w:date="2026-05-26T14:52:00Z"/>
                    <w:rFonts w:ascii="Source Sans 3" w:hAnsi="Source Sans 3" w:cs="Times New Roman"/>
                    <w:lang w:val="ro-RO"/>
                  </w:rPr>
                </w:rPrChange>
              </w:rPr>
            </w:pPr>
            <w:ins w:id="744" w:author="Administrator" w:date="2026-05-26T14:59:00Z">
              <w:r w:rsidRPr="00B55156">
                <w:rPr>
                  <w:rFonts w:ascii="Source Sans 3" w:hAnsi="Source Sans 3" w:cs="Times New Roman"/>
                  <w:lang w:val="ro-RO"/>
                  <w:rPrChange w:id="745" w:author="Administrator" w:date="2026-05-27T12:26:00Z">
                    <w:rPr>
                      <w:rFonts w:ascii="Source Sans 3" w:hAnsi="Source Sans 3" w:cs="Times New Roman"/>
                      <w:lang w:val="ro-RO"/>
                    </w:rPr>
                  </w:rPrChange>
                </w:rPr>
                <w:t>Ajutor căldură</w:t>
              </w:r>
            </w:ins>
          </w:p>
        </w:tc>
        <w:tc>
          <w:tcPr>
            <w:tcW w:w="1560" w:type="dxa"/>
          </w:tcPr>
          <w:p w14:paraId="055EE63C" w14:textId="77777777" w:rsidR="00B55156" w:rsidRPr="00B55156" w:rsidRDefault="00B55156" w:rsidP="00B55156">
            <w:pPr>
              <w:pStyle w:val="Frspaiere"/>
              <w:rPr>
                <w:ins w:id="746" w:author="Administrator" w:date="2026-05-26T14:52:00Z"/>
                <w:rFonts w:ascii="Source Sans 3" w:hAnsi="Source Sans 3" w:cs="Times New Roman"/>
                <w:rPrChange w:id="747" w:author="Administrator" w:date="2026-05-27T12:26:00Z">
                  <w:rPr>
                    <w:ins w:id="748" w:author="Administrator" w:date="2026-05-26T14:52:00Z"/>
                    <w:rFonts w:ascii="Source Sans 3" w:hAnsi="Source Sans 3" w:cs="Times New Roman"/>
                  </w:rPr>
                </w:rPrChange>
              </w:rPr>
            </w:pPr>
          </w:p>
        </w:tc>
      </w:tr>
      <w:tr w:rsidR="00B55156" w:rsidRPr="00B55156" w14:paraId="5EEDD3B4" w14:textId="77777777" w:rsidTr="008D6693">
        <w:trPr>
          <w:trHeight w:val="480"/>
          <w:ins w:id="749" w:author="Administrator" w:date="2026-05-26T14:52:00Z"/>
        </w:trPr>
        <w:tc>
          <w:tcPr>
            <w:tcW w:w="889" w:type="dxa"/>
          </w:tcPr>
          <w:p w14:paraId="0BF0EDB5" w14:textId="1635D40D" w:rsidR="00B55156" w:rsidRPr="00B55156" w:rsidRDefault="00B55156" w:rsidP="00B55156">
            <w:pPr>
              <w:pStyle w:val="Frspaiere"/>
              <w:rPr>
                <w:ins w:id="750" w:author="Administrator" w:date="2026-05-26T14:52:00Z"/>
                <w:rFonts w:ascii="Source Sans 3" w:hAnsi="Source Sans 3" w:cs="Times New Roman"/>
                <w:rPrChange w:id="751" w:author="Administrator" w:date="2026-05-27T12:26:00Z">
                  <w:rPr>
                    <w:ins w:id="752" w:author="Administrator" w:date="2026-05-26T14:52:00Z"/>
                    <w:rFonts w:ascii="Source Sans 3" w:hAnsi="Source Sans 3" w:cs="Times New Roman"/>
                  </w:rPr>
                </w:rPrChange>
              </w:rPr>
            </w:pPr>
            <w:ins w:id="753" w:author="Administrator" w:date="2026-05-26T14:52:00Z">
              <w:r w:rsidRPr="00B55156">
                <w:rPr>
                  <w:rFonts w:ascii="Source Sans 3" w:hAnsi="Source Sans 3" w:cs="Times New Roman"/>
                  <w:rPrChange w:id="754" w:author="Administrator" w:date="2026-05-27T12:26:00Z">
                    <w:rPr>
                      <w:rFonts w:ascii="Source Sans 3" w:hAnsi="Source Sans 3" w:cs="Times New Roman"/>
                    </w:rPr>
                  </w:rPrChange>
                </w:rPr>
                <w:t>2392</w:t>
              </w:r>
            </w:ins>
          </w:p>
        </w:tc>
        <w:tc>
          <w:tcPr>
            <w:tcW w:w="1629" w:type="dxa"/>
          </w:tcPr>
          <w:p w14:paraId="34DBF91E" w14:textId="2B95B8D3" w:rsidR="00B55156" w:rsidRPr="00B55156" w:rsidRDefault="00B55156" w:rsidP="00B55156">
            <w:pPr>
              <w:pStyle w:val="Frspaiere"/>
              <w:rPr>
                <w:ins w:id="755" w:author="Administrator" w:date="2026-05-26T14:52:00Z"/>
                <w:rFonts w:ascii="Source Sans 3" w:eastAsia="Times New Roman" w:hAnsi="Source Sans 3" w:cs="Times New Roman"/>
                <w:rPrChange w:id="756" w:author="Administrator" w:date="2026-05-27T12:26:00Z">
                  <w:rPr>
                    <w:ins w:id="757" w:author="Administrator" w:date="2026-05-26T14:52:00Z"/>
                    <w:rFonts w:ascii="Source Sans 3" w:eastAsia="Times New Roman" w:hAnsi="Source Sans 3" w:cs="Times New Roman"/>
                  </w:rPr>
                </w:rPrChange>
              </w:rPr>
            </w:pPr>
            <w:ins w:id="758" w:author="Administrator" w:date="2026-05-27T12:25:00Z">
              <w:r w:rsidRPr="00B55156">
                <w:rPr>
                  <w:rFonts w:ascii="Source Sans 3" w:eastAsia="Times New Roman" w:hAnsi="Source Sans 3" w:cs="Times New Roman"/>
                  <w:rPrChange w:id="759" w:author="Administrator" w:date="2026-05-27T12:26:00Z">
                    <w:rPr>
                      <w:rFonts w:ascii="Source Sans 3" w:eastAsia="Times New Roman" w:hAnsi="Source Sans 3" w:cs="Times New Roman"/>
                    </w:rPr>
                  </w:rPrChange>
                </w:rPr>
                <w:t>25-05-2026</w:t>
              </w:r>
            </w:ins>
          </w:p>
        </w:tc>
        <w:tc>
          <w:tcPr>
            <w:tcW w:w="8812" w:type="dxa"/>
          </w:tcPr>
          <w:p w14:paraId="75F0CEDC" w14:textId="025CE089" w:rsidR="00B55156" w:rsidRPr="00B55156" w:rsidRDefault="00B55156" w:rsidP="00B55156">
            <w:pPr>
              <w:pStyle w:val="Frspaiere"/>
              <w:rPr>
                <w:ins w:id="760" w:author="Administrator" w:date="2026-05-26T14:52:00Z"/>
                <w:rFonts w:ascii="Source Sans 3" w:hAnsi="Source Sans 3" w:cs="Times New Roman"/>
                <w:lang w:val="ro-RO"/>
                <w:rPrChange w:id="761" w:author="Administrator" w:date="2026-05-27T12:26:00Z">
                  <w:rPr>
                    <w:ins w:id="762" w:author="Administrator" w:date="2026-05-26T14:52:00Z"/>
                    <w:rFonts w:ascii="Source Sans 3" w:hAnsi="Source Sans 3" w:cs="Times New Roman"/>
                    <w:lang w:val="ro-RO"/>
                  </w:rPr>
                </w:rPrChange>
              </w:rPr>
            </w:pPr>
            <w:ins w:id="763" w:author="Administrator" w:date="2026-05-26T14:59:00Z">
              <w:r w:rsidRPr="00B55156">
                <w:rPr>
                  <w:rFonts w:ascii="Source Sans 3" w:hAnsi="Source Sans 3" w:cs="Times New Roman"/>
                  <w:lang w:val="ro-RO"/>
                  <w:rPrChange w:id="764" w:author="Administrator" w:date="2026-05-27T12:26:00Z">
                    <w:rPr>
                      <w:rFonts w:ascii="Source Sans 3" w:hAnsi="Source Sans 3" w:cs="Times New Roman"/>
                      <w:lang w:val="ro-RO"/>
                    </w:rPr>
                  </w:rPrChange>
                </w:rPr>
                <w:t>Ajutor căldură</w:t>
              </w:r>
            </w:ins>
          </w:p>
        </w:tc>
        <w:tc>
          <w:tcPr>
            <w:tcW w:w="1560" w:type="dxa"/>
          </w:tcPr>
          <w:p w14:paraId="323CBB65" w14:textId="77777777" w:rsidR="00B55156" w:rsidRPr="00B55156" w:rsidRDefault="00B55156" w:rsidP="00B55156">
            <w:pPr>
              <w:pStyle w:val="Frspaiere"/>
              <w:rPr>
                <w:ins w:id="765" w:author="Administrator" w:date="2026-05-26T14:52:00Z"/>
                <w:rFonts w:ascii="Source Sans 3" w:hAnsi="Source Sans 3" w:cs="Times New Roman"/>
                <w:rPrChange w:id="766" w:author="Administrator" w:date="2026-05-27T12:26:00Z">
                  <w:rPr>
                    <w:ins w:id="767" w:author="Administrator" w:date="2026-05-26T14:52:00Z"/>
                    <w:rFonts w:ascii="Source Sans 3" w:hAnsi="Source Sans 3" w:cs="Times New Roman"/>
                  </w:rPr>
                </w:rPrChange>
              </w:rPr>
            </w:pPr>
          </w:p>
        </w:tc>
      </w:tr>
      <w:tr w:rsidR="00B55156" w:rsidRPr="00B55156" w14:paraId="2805857B" w14:textId="77777777" w:rsidTr="008D6693">
        <w:trPr>
          <w:trHeight w:val="480"/>
          <w:ins w:id="768" w:author="Administrator" w:date="2026-05-26T14:52:00Z"/>
        </w:trPr>
        <w:tc>
          <w:tcPr>
            <w:tcW w:w="889" w:type="dxa"/>
          </w:tcPr>
          <w:p w14:paraId="64DF7B34" w14:textId="22FE70B0" w:rsidR="00B55156" w:rsidRPr="00B55156" w:rsidRDefault="00B55156" w:rsidP="00B55156">
            <w:pPr>
              <w:pStyle w:val="Frspaiere"/>
              <w:rPr>
                <w:ins w:id="769" w:author="Administrator" w:date="2026-05-26T14:52:00Z"/>
                <w:rFonts w:ascii="Source Sans 3" w:hAnsi="Source Sans 3" w:cs="Times New Roman"/>
                <w:rPrChange w:id="770" w:author="Administrator" w:date="2026-05-27T12:26:00Z">
                  <w:rPr>
                    <w:ins w:id="771" w:author="Administrator" w:date="2026-05-26T14:52:00Z"/>
                    <w:rFonts w:ascii="Source Sans 3" w:hAnsi="Source Sans 3" w:cs="Times New Roman"/>
                  </w:rPr>
                </w:rPrChange>
              </w:rPr>
            </w:pPr>
            <w:ins w:id="772" w:author="Administrator" w:date="2026-05-26T14:52:00Z">
              <w:r w:rsidRPr="00B55156">
                <w:rPr>
                  <w:rFonts w:ascii="Source Sans 3" w:hAnsi="Source Sans 3" w:cs="Times New Roman"/>
                  <w:rPrChange w:id="773" w:author="Administrator" w:date="2026-05-27T12:26:00Z">
                    <w:rPr>
                      <w:rFonts w:ascii="Source Sans 3" w:hAnsi="Source Sans 3" w:cs="Times New Roman"/>
                    </w:rPr>
                  </w:rPrChange>
                </w:rPr>
                <w:t>2391</w:t>
              </w:r>
            </w:ins>
          </w:p>
        </w:tc>
        <w:tc>
          <w:tcPr>
            <w:tcW w:w="1629" w:type="dxa"/>
          </w:tcPr>
          <w:p w14:paraId="6C86596C" w14:textId="29E03FDC" w:rsidR="00B55156" w:rsidRPr="00B55156" w:rsidRDefault="00B55156" w:rsidP="00B55156">
            <w:pPr>
              <w:pStyle w:val="Frspaiere"/>
              <w:rPr>
                <w:ins w:id="774" w:author="Administrator" w:date="2026-05-26T14:52:00Z"/>
                <w:rFonts w:ascii="Source Sans 3" w:eastAsia="Times New Roman" w:hAnsi="Source Sans 3" w:cs="Times New Roman"/>
                <w:rPrChange w:id="775" w:author="Administrator" w:date="2026-05-27T12:26:00Z">
                  <w:rPr>
                    <w:ins w:id="776" w:author="Administrator" w:date="2026-05-26T14:52:00Z"/>
                    <w:rFonts w:ascii="Source Sans 3" w:eastAsia="Times New Roman" w:hAnsi="Source Sans 3" w:cs="Times New Roman"/>
                  </w:rPr>
                </w:rPrChange>
              </w:rPr>
            </w:pPr>
            <w:ins w:id="777" w:author="Administrator" w:date="2026-05-27T12:25:00Z">
              <w:r w:rsidRPr="00B55156">
                <w:rPr>
                  <w:rFonts w:ascii="Source Sans 3" w:eastAsia="Times New Roman" w:hAnsi="Source Sans 3" w:cs="Times New Roman"/>
                  <w:rPrChange w:id="778" w:author="Administrator" w:date="2026-05-27T12:26:00Z">
                    <w:rPr>
                      <w:rFonts w:ascii="Source Sans 3" w:eastAsia="Times New Roman" w:hAnsi="Source Sans 3" w:cs="Times New Roman"/>
                    </w:rPr>
                  </w:rPrChange>
                </w:rPr>
                <w:t>25-05-2026</w:t>
              </w:r>
            </w:ins>
          </w:p>
        </w:tc>
        <w:tc>
          <w:tcPr>
            <w:tcW w:w="8812" w:type="dxa"/>
          </w:tcPr>
          <w:p w14:paraId="792174C6" w14:textId="401E9BB2" w:rsidR="00B55156" w:rsidRPr="00B55156" w:rsidRDefault="00B55156" w:rsidP="00B55156">
            <w:pPr>
              <w:pStyle w:val="Frspaiere"/>
              <w:rPr>
                <w:ins w:id="779" w:author="Administrator" w:date="2026-05-26T14:52:00Z"/>
                <w:rFonts w:ascii="Source Sans 3" w:hAnsi="Source Sans 3" w:cs="Times New Roman"/>
                <w:lang w:val="ro-RO"/>
                <w:rPrChange w:id="780" w:author="Administrator" w:date="2026-05-27T12:26:00Z">
                  <w:rPr>
                    <w:ins w:id="781" w:author="Administrator" w:date="2026-05-26T14:52:00Z"/>
                    <w:rFonts w:ascii="Source Sans 3" w:hAnsi="Source Sans 3" w:cs="Times New Roman"/>
                    <w:lang w:val="ro-RO"/>
                  </w:rPr>
                </w:rPrChange>
              </w:rPr>
            </w:pPr>
            <w:ins w:id="782" w:author="Administrator" w:date="2026-05-26T14:59:00Z">
              <w:r w:rsidRPr="00B55156">
                <w:rPr>
                  <w:rFonts w:ascii="Source Sans 3" w:hAnsi="Source Sans 3" w:cs="Times New Roman"/>
                  <w:lang w:val="ro-RO"/>
                  <w:rPrChange w:id="783" w:author="Administrator" w:date="2026-05-27T12:26:00Z">
                    <w:rPr>
                      <w:rFonts w:ascii="Source Sans 3" w:hAnsi="Source Sans 3" w:cs="Times New Roman"/>
                      <w:lang w:val="ro-RO"/>
                    </w:rPr>
                  </w:rPrChange>
                </w:rPr>
                <w:t>Ajutor căldură</w:t>
              </w:r>
            </w:ins>
          </w:p>
        </w:tc>
        <w:tc>
          <w:tcPr>
            <w:tcW w:w="1560" w:type="dxa"/>
          </w:tcPr>
          <w:p w14:paraId="1389C98B" w14:textId="77777777" w:rsidR="00B55156" w:rsidRPr="00B55156" w:rsidRDefault="00B55156" w:rsidP="00B55156">
            <w:pPr>
              <w:pStyle w:val="Frspaiere"/>
              <w:rPr>
                <w:ins w:id="784" w:author="Administrator" w:date="2026-05-26T14:52:00Z"/>
                <w:rFonts w:ascii="Source Sans 3" w:hAnsi="Source Sans 3" w:cs="Times New Roman"/>
                <w:rPrChange w:id="785" w:author="Administrator" w:date="2026-05-27T12:26:00Z">
                  <w:rPr>
                    <w:ins w:id="786" w:author="Administrator" w:date="2026-05-26T14:52:00Z"/>
                    <w:rFonts w:ascii="Source Sans 3" w:hAnsi="Source Sans 3" w:cs="Times New Roman"/>
                  </w:rPr>
                </w:rPrChange>
              </w:rPr>
            </w:pPr>
          </w:p>
        </w:tc>
      </w:tr>
      <w:tr w:rsidR="00B55156" w:rsidRPr="00B55156" w14:paraId="2E989AC6" w14:textId="77777777" w:rsidTr="008D6693">
        <w:trPr>
          <w:trHeight w:val="480"/>
          <w:ins w:id="787" w:author="Administrator" w:date="2026-05-26T14:52:00Z"/>
        </w:trPr>
        <w:tc>
          <w:tcPr>
            <w:tcW w:w="889" w:type="dxa"/>
          </w:tcPr>
          <w:p w14:paraId="76DE8B0F" w14:textId="3C8059B6" w:rsidR="00B55156" w:rsidRPr="00B55156" w:rsidRDefault="00B55156" w:rsidP="00B55156">
            <w:pPr>
              <w:pStyle w:val="Frspaiere"/>
              <w:rPr>
                <w:ins w:id="788" w:author="Administrator" w:date="2026-05-26T14:52:00Z"/>
                <w:rFonts w:ascii="Source Sans 3" w:hAnsi="Source Sans 3" w:cs="Times New Roman"/>
                <w:rPrChange w:id="789" w:author="Administrator" w:date="2026-05-27T12:26:00Z">
                  <w:rPr>
                    <w:ins w:id="790" w:author="Administrator" w:date="2026-05-26T14:52:00Z"/>
                    <w:rFonts w:ascii="Source Sans 3" w:hAnsi="Source Sans 3" w:cs="Times New Roman"/>
                  </w:rPr>
                </w:rPrChange>
              </w:rPr>
            </w:pPr>
            <w:ins w:id="791" w:author="Administrator" w:date="2026-05-26T14:52:00Z">
              <w:r w:rsidRPr="00B55156">
                <w:rPr>
                  <w:rFonts w:ascii="Source Sans 3" w:hAnsi="Source Sans 3" w:cs="Times New Roman"/>
                  <w:rPrChange w:id="792" w:author="Administrator" w:date="2026-05-27T12:26:00Z">
                    <w:rPr>
                      <w:rFonts w:ascii="Source Sans 3" w:hAnsi="Source Sans 3" w:cs="Times New Roman"/>
                    </w:rPr>
                  </w:rPrChange>
                </w:rPr>
                <w:t>2390</w:t>
              </w:r>
            </w:ins>
          </w:p>
        </w:tc>
        <w:tc>
          <w:tcPr>
            <w:tcW w:w="1629" w:type="dxa"/>
          </w:tcPr>
          <w:p w14:paraId="5289B450" w14:textId="1AFEA029" w:rsidR="00B55156" w:rsidRPr="00B55156" w:rsidRDefault="00B55156" w:rsidP="00B55156">
            <w:pPr>
              <w:pStyle w:val="Frspaiere"/>
              <w:rPr>
                <w:ins w:id="793" w:author="Administrator" w:date="2026-05-26T14:52:00Z"/>
                <w:rFonts w:ascii="Source Sans 3" w:eastAsia="Times New Roman" w:hAnsi="Source Sans 3" w:cs="Times New Roman"/>
                <w:rPrChange w:id="794" w:author="Administrator" w:date="2026-05-27T12:26:00Z">
                  <w:rPr>
                    <w:ins w:id="795" w:author="Administrator" w:date="2026-05-26T14:52:00Z"/>
                    <w:rFonts w:ascii="Source Sans 3" w:eastAsia="Times New Roman" w:hAnsi="Source Sans 3" w:cs="Times New Roman"/>
                  </w:rPr>
                </w:rPrChange>
              </w:rPr>
            </w:pPr>
            <w:ins w:id="796" w:author="Administrator" w:date="2026-05-27T12:25:00Z">
              <w:r w:rsidRPr="00B55156">
                <w:rPr>
                  <w:rFonts w:ascii="Source Sans 3" w:eastAsia="Times New Roman" w:hAnsi="Source Sans 3" w:cs="Times New Roman"/>
                  <w:rPrChange w:id="797" w:author="Administrator" w:date="2026-05-27T12:26:00Z">
                    <w:rPr>
                      <w:rFonts w:ascii="Source Sans 3" w:eastAsia="Times New Roman" w:hAnsi="Source Sans 3" w:cs="Times New Roman"/>
                    </w:rPr>
                  </w:rPrChange>
                </w:rPr>
                <w:t>25-05-2026</w:t>
              </w:r>
            </w:ins>
          </w:p>
        </w:tc>
        <w:tc>
          <w:tcPr>
            <w:tcW w:w="8812" w:type="dxa"/>
          </w:tcPr>
          <w:p w14:paraId="07D73044" w14:textId="7147D0C8" w:rsidR="00B55156" w:rsidRPr="00B55156" w:rsidRDefault="00B55156" w:rsidP="00B55156">
            <w:pPr>
              <w:pStyle w:val="Frspaiere"/>
              <w:rPr>
                <w:ins w:id="798" w:author="Administrator" w:date="2026-05-26T14:52:00Z"/>
                <w:rFonts w:ascii="Source Sans 3" w:hAnsi="Source Sans 3" w:cs="Times New Roman"/>
                <w:lang w:val="ro-RO"/>
                <w:rPrChange w:id="799" w:author="Administrator" w:date="2026-05-27T12:26:00Z">
                  <w:rPr>
                    <w:ins w:id="800" w:author="Administrator" w:date="2026-05-26T14:52:00Z"/>
                    <w:rFonts w:ascii="Source Sans 3" w:hAnsi="Source Sans 3" w:cs="Times New Roman"/>
                    <w:lang w:val="ro-RO"/>
                  </w:rPr>
                </w:rPrChange>
              </w:rPr>
            </w:pPr>
            <w:ins w:id="801" w:author="Administrator" w:date="2026-05-26T14:59:00Z">
              <w:r w:rsidRPr="00B55156">
                <w:rPr>
                  <w:rFonts w:ascii="Source Sans 3" w:hAnsi="Source Sans 3" w:cs="Times New Roman"/>
                  <w:lang w:val="ro-RO"/>
                  <w:rPrChange w:id="802" w:author="Administrator" w:date="2026-05-27T12:26:00Z">
                    <w:rPr>
                      <w:rFonts w:ascii="Source Sans 3" w:hAnsi="Source Sans 3" w:cs="Times New Roman"/>
                      <w:lang w:val="ro-RO"/>
                    </w:rPr>
                  </w:rPrChange>
                </w:rPr>
                <w:t>Ajutor căldură</w:t>
              </w:r>
            </w:ins>
          </w:p>
        </w:tc>
        <w:tc>
          <w:tcPr>
            <w:tcW w:w="1560" w:type="dxa"/>
          </w:tcPr>
          <w:p w14:paraId="656353F4" w14:textId="77777777" w:rsidR="00B55156" w:rsidRPr="00B55156" w:rsidRDefault="00B55156" w:rsidP="00B55156">
            <w:pPr>
              <w:pStyle w:val="Frspaiere"/>
              <w:rPr>
                <w:ins w:id="803" w:author="Administrator" w:date="2026-05-26T14:52:00Z"/>
                <w:rFonts w:ascii="Source Sans 3" w:hAnsi="Source Sans 3" w:cs="Times New Roman"/>
                <w:rPrChange w:id="804" w:author="Administrator" w:date="2026-05-27T12:26:00Z">
                  <w:rPr>
                    <w:ins w:id="805" w:author="Administrator" w:date="2026-05-26T14:52:00Z"/>
                    <w:rFonts w:ascii="Source Sans 3" w:hAnsi="Source Sans 3" w:cs="Times New Roman"/>
                  </w:rPr>
                </w:rPrChange>
              </w:rPr>
            </w:pPr>
          </w:p>
        </w:tc>
      </w:tr>
      <w:tr w:rsidR="00B55156" w:rsidRPr="00B55156" w14:paraId="39936046" w14:textId="77777777" w:rsidTr="008D6693">
        <w:trPr>
          <w:trHeight w:val="480"/>
          <w:ins w:id="806" w:author="Administrator" w:date="2026-05-26T14:52:00Z"/>
        </w:trPr>
        <w:tc>
          <w:tcPr>
            <w:tcW w:w="889" w:type="dxa"/>
          </w:tcPr>
          <w:p w14:paraId="2F765D52" w14:textId="0D70D3F7" w:rsidR="00B55156" w:rsidRPr="00B55156" w:rsidRDefault="00B55156" w:rsidP="00B55156">
            <w:pPr>
              <w:pStyle w:val="Frspaiere"/>
              <w:rPr>
                <w:ins w:id="807" w:author="Administrator" w:date="2026-05-26T14:52:00Z"/>
                <w:rFonts w:ascii="Source Sans 3" w:hAnsi="Source Sans 3" w:cs="Times New Roman"/>
                <w:rPrChange w:id="808" w:author="Administrator" w:date="2026-05-27T12:26:00Z">
                  <w:rPr>
                    <w:ins w:id="809" w:author="Administrator" w:date="2026-05-26T14:52:00Z"/>
                    <w:rFonts w:ascii="Source Sans 3" w:hAnsi="Source Sans 3" w:cs="Times New Roman"/>
                  </w:rPr>
                </w:rPrChange>
              </w:rPr>
            </w:pPr>
            <w:ins w:id="810" w:author="Administrator" w:date="2026-05-26T14:52:00Z">
              <w:r w:rsidRPr="00B55156">
                <w:rPr>
                  <w:rFonts w:ascii="Source Sans 3" w:hAnsi="Source Sans 3" w:cs="Times New Roman"/>
                  <w:rPrChange w:id="811" w:author="Administrator" w:date="2026-05-27T12:26:00Z">
                    <w:rPr>
                      <w:rFonts w:ascii="Source Sans 3" w:hAnsi="Source Sans 3" w:cs="Times New Roman"/>
                    </w:rPr>
                  </w:rPrChange>
                </w:rPr>
                <w:t>2389</w:t>
              </w:r>
            </w:ins>
          </w:p>
        </w:tc>
        <w:tc>
          <w:tcPr>
            <w:tcW w:w="1629" w:type="dxa"/>
          </w:tcPr>
          <w:p w14:paraId="6AE6DFE3" w14:textId="3552F214" w:rsidR="00B55156" w:rsidRPr="00B55156" w:rsidRDefault="00B55156" w:rsidP="00B55156">
            <w:pPr>
              <w:pStyle w:val="Frspaiere"/>
              <w:rPr>
                <w:ins w:id="812" w:author="Administrator" w:date="2026-05-26T14:52:00Z"/>
                <w:rFonts w:ascii="Source Sans 3" w:eastAsia="Times New Roman" w:hAnsi="Source Sans 3" w:cs="Times New Roman"/>
                <w:rPrChange w:id="813" w:author="Administrator" w:date="2026-05-27T12:26:00Z">
                  <w:rPr>
                    <w:ins w:id="814" w:author="Administrator" w:date="2026-05-26T14:52:00Z"/>
                    <w:rFonts w:ascii="Source Sans 3" w:eastAsia="Times New Roman" w:hAnsi="Source Sans 3" w:cs="Times New Roman"/>
                  </w:rPr>
                </w:rPrChange>
              </w:rPr>
            </w:pPr>
            <w:ins w:id="815" w:author="Administrator" w:date="2026-05-27T12:25:00Z">
              <w:r w:rsidRPr="00B55156">
                <w:rPr>
                  <w:rFonts w:ascii="Source Sans 3" w:eastAsia="Times New Roman" w:hAnsi="Source Sans 3" w:cs="Times New Roman"/>
                  <w:rPrChange w:id="816" w:author="Administrator" w:date="2026-05-27T12:26:00Z">
                    <w:rPr>
                      <w:rFonts w:ascii="Source Sans 3" w:eastAsia="Times New Roman" w:hAnsi="Source Sans 3" w:cs="Times New Roman"/>
                    </w:rPr>
                  </w:rPrChange>
                </w:rPr>
                <w:t>25-05-2026</w:t>
              </w:r>
            </w:ins>
          </w:p>
        </w:tc>
        <w:tc>
          <w:tcPr>
            <w:tcW w:w="8812" w:type="dxa"/>
          </w:tcPr>
          <w:p w14:paraId="36280425" w14:textId="6B2186AF" w:rsidR="00B55156" w:rsidRPr="00B55156" w:rsidRDefault="00B55156" w:rsidP="00B55156">
            <w:pPr>
              <w:pStyle w:val="Frspaiere"/>
              <w:rPr>
                <w:ins w:id="817" w:author="Administrator" w:date="2026-05-26T14:52:00Z"/>
                <w:rFonts w:ascii="Source Sans 3" w:hAnsi="Source Sans 3" w:cs="Times New Roman"/>
                <w:lang w:val="ro-RO"/>
                <w:rPrChange w:id="818" w:author="Administrator" w:date="2026-05-27T12:26:00Z">
                  <w:rPr>
                    <w:ins w:id="819" w:author="Administrator" w:date="2026-05-26T14:52:00Z"/>
                    <w:rFonts w:ascii="Source Sans 3" w:hAnsi="Source Sans 3" w:cs="Times New Roman"/>
                    <w:lang w:val="ro-RO"/>
                  </w:rPr>
                </w:rPrChange>
              </w:rPr>
            </w:pPr>
            <w:ins w:id="820" w:author="Administrator" w:date="2026-05-26T14:59:00Z">
              <w:r w:rsidRPr="00B55156">
                <w:rPr>
                  <w:rFonts w:ascii="Source Sans 3" w:hAnsi="Source Sans 3" w:cs="Times New Roman"/>
                  <w:lang w:val="ro-RO"/>
                  <w:rPrChange w:id="821" w:author="Administrator" w:date="2026-05-27T12:26:00Z">
                    <w:rPr>
                      <w:rFonts w:ascii="Source Sans 3" w:hAnsi="Source Sans 3" w:cs="Times New Roman"/>
                      <w:lang w:val="ro-RO"/>
                    </w:rPr>
                  </w:rPrChange>
                </w:rPr>
                <w:t>Ajutor căldură</w:t>
              </w:r>
            </w:ins>
          </w:p>
        </w:tc>
        <w:tc>
          <w:tcPr>
            <w:tcW w:w="1560" w:type="dxa"/>
          </w:tcPr>
          <w:p w14:paraId="3833E2DF" w14:textId="77777777" w:rsidR="00B55156" w:rsidRPr="00B55156" w:rsidRDefault="00B55156" w:rsidP="00B55156">
            <w:pPr>
              <w:pStyle w:val="Frspaiere"/>
              <w:rPr>
                <w:ins w:id="822" w:author="Administrator" w:date="2026-05-26T14:52:00Z"/>
                <w:rFonts w:ascii="Source Sans 3" w:hAnsi="Source Sans 3" w:cs="Times New Roman"/>
                <w:rPrChange w:id="823" w:author="Administrator" w:date="2026-05-27T12:26:00Z">
                  <w:rPr>
                    <w:ins w:id="824" w:author="Administrator" w:date="2026-05-26T14:52:00Z"/>
                    <w:rFonts w:ascii="Source Sans 3" w:hAnsi="Source Sans 3" w:cs="Times New Roman"/>
                  </w:rPr>
                </w:rPrChange>
              </w:rPr>
            </w:pPr>
          </w:p>
        </w:tc>
      </w:tr>
      <w:tr w:rsidR="00B55156" w:rsidRPr="00B55156" w14:paraId="20ED509B" w14:textId="77777777" w:rsidTr="008D6693">
        <w:trPr>
          <w:trHeight w:val="480"/>
          <w:ins w:id="825" w:author="Administrator" w:date="2026-05-18T15:56:00Z"/>
        </w:trPr>
        <w:tc>
          <w:tcPr>
            <w:tcW w:w="889" w:type="dxa"/>
          </w:tcPr>
          <w:p w14:paraId="0AE25104" w14:textId="65E14068" w:rsidR="00B55156" w:rsidRPr="00B55156" w:rsidRDefault="00B55156" w:rsidP="00B55156">
            <w:pPr>
              <w:pStyle w:val="Frspaiere"/>
              <w:rPr>
                <w:ins w:id="826" w:author="Administrator" w:date="2026-05-18T15:56:00Z"/>
                <w:rFonts w:ascii="Source Sans 3" w:hAnsi="Source Sans 3" w:cs="Times New Roman"/>
                <w:rPrChange w:id="827" w:author="Administrator" w:date="2026-05-27T12:26:00Z">
                  <w:rPr>
                    <w:ins w:id="828" w:author="Administrator" w:date="2026-05-18T15:56:00Z"/>
                  </w:rPr>
                </w:rPrChange>
              </w:rPr>
            </w:pPr>
            <w:ins w:id="829" w:author="Administrator" w:date="2026-05-26T14:52:00Z">
              <w:r w:rsidRPr="00B55156">
                <w:rPr>
                  <w:rFonts w:ascii="Source Sans 3" w:hAnsi="Source Sans 3" w:cs="Times New Roman"/>
                  <w:rPrChange w:id="830" w:author="Administrator" w:date="2026-05-27T12:26:00Z">
                    <w:rPr>
                      <w:rFonts w:ascii="Source Sans 3" w:hAnsi="Source Sans 3" w:cs="Times New Roman"/>
                    </w:rPr>
                  </w:rPrChange>
                </w:rPr>
                <w:t>2388</w:t>
              </w:r>
            </w:ins>
          </w:p>
        </w:tc>
        <w:tc>
          <w:tcPr>
            <w:tcW w:w="1629" w:type="dxa"/>
          </w:tcPr>
          <w:p w14:paraId="274AC6F8" w14:textId="4A1DB10C" w:rsidR="00B55156" w:rsidRPr="00B55156" w:rsidRDefault="00B55156" w:rsidP="00B55156">
            <w:pPr>
              <w:pStyle w:val="Frspaiere"/>
              <w:rPr>
                <w:ins w:id="831" w:author="Administrator" w:date="2026-05-18T15:56:00Z"/>
                <w:rFonts w:ascii="Source Sans 3" w:eastAsia="Times New Roman" w:hAnsi="Source Sans 3" w:cs="Times New Roman"/>
                <w:rPrChange w:id="832" w:author="Administrator" w:date="2026-05-27T12:26:00Z">
                  <w:rPr>
                    <w:ins w:id="833" w:author="Administrator" w:date="2026-05-18T15:56:00Z"/>
                    <w:rFonts w:ascii="Source Sans 3" w:eastAsia="Times New Roman" w:hAnsi="Source Sans 3" w:cs="Times New Roman"/>
                    <w:color w:val="000000"/>
                  </w:rPr>
                </w:rPrChange>
              </w:rPr>
            </w:pPr>
            <w:ins w:id="834" w:author="Administrator" w:date="2026-05-27T12:25:00Z">
              <w:r w:rsidRPr="00B55156">
                <w:rPr>
                  <w:rFonts w:ascii="Source Sans 3" w:eastAsia="Times New Roman" w:hAnsi="Source Sans 3" w:cs="Times New Roman"/>
                  <w:rPrChange w:id="835" w:author="Administrator" w:date="2026-05-27T12:26:00Z">
                    <w:rPr>
                      <w:rFonts w:ascii="Source Sans 3" w:eastAsia="Times New Roman" w:hAnsi="Source Sans 3" w:cs="Times New Roman"/>
                    </w:rPr>
                  </w:rPrChange>
                </w:rPr>
                <w:t>25-05-2026</w:t>
              </w:r>
            </w:ins>
          </w:p>
        </w:tc>
        <w:tc>
          <w:tcPr>
            <w:tcW w:w="8812" w:type="dxa"/>
          </w:tcPr>
          <w:p w14:paraId="7ABFDAA0" w14:textId="0038D580" w:rsidR="00B55156" w:rsidRPr="00B55156" w:rsidRDefault="00B55156" w:rsidP="00B55156">
            <w:pPr>
              <w:pStyle w:val="Frspaiere"/>
              <w:rPr>
                <w:ins w:id="836" w:author="Administrator" w:date="2026-05-18T15:56:00Z"/>
                <w:rFonts w:ascii="Source Sans 3" w:hAnsi="Source Sans 3" w:cs="Times New Roman"/>
                <w:lang w:val="ro-RO"/>
                <w:rPrChange w:id="837" w:author="Administrator" w:date="2026-05-27T12:26:00Z">
                  <w:rPr>
                    <w:ins w:id="838" w:author="Administrator" w:date="2026-05-18T15:56:00Z"/>
                    <w:rFonts w:ascii="Source Sans 3" w:hAnsi="Source Sans 3" w:cs="Times New Roman"/>
                    <w:lang w:val="ro-RO"/>
                  </w:rPr>
                </w:rPrChange>
              </w:rPr>
            </w:pPr>
            <w:ins w:id="839" w:author="Administrator" w:date="2026-05-26T14:59:00Z">
              <w:r w:rsidRPr="00B55156">
                <w:rPr>
                  <w:rFonts w:ascii="Source Sans 3" w:hAnsi="Source Sans 3" w:cs="Times New Roman"/>
                  <w:lang w:val="ro-RO"/>
                  <w:rPrChange w:id="840" w:author="Administrator" w:date="2026-05-27T12:26:00Z">
                    <w:rPr>
                      <w:rFonts w:ascii="Source Sans 3" w:hAnsi="Source Sans 3" w:cs="Times New Roman"/>
                      <w:lang w:val="ro-RO"/>
                    </w:rPr>
                  </w:rPrChange>
                </w:rPr>
                <w:t>Ajutor căldură</w:t>
              </w:r>
            </w:ins>
          </w:p>
        </w:tc>
        <w:tc>
          <w:tcPr>
            <w:tcW w:w="1560" w:type="dxa"/>
          </w:tcPr>
          <w:p w14:paraId="2D3337B8" w14:textId="77777777" w:rsidR="00B55156" w:rsidRPr="00B55156" w:rsidRDefault="00B55156" w:rsidP="00B55156">
            <w:pPr>
              <w:pStyle w:val="Frspaiere"/>
              <w:rPr>
                <w:ins w:id="841" w:author="Administrator" w:date="2026-05-18T15:56:00Z"/>
                <w:rFonts w:ascii="Source Sans 3" w:hAnsi="Source Sans 3" w:cs="Times New Roman"/>
                <w:rPrChange w:id="842" w:author="Administrator" w:date="2026-05-27T12:26:00Z">
                  <w:rPr>
                    <w:ins w:id="843" w:author="Administrator" w:date="2026-05-18T15:56:00Z"/>
                    <w:rFonts w:ascii="Source Sans 3" w:hAnsi="Source Sans 3" w:cs="Times New Roman"/>
                    <w:color w:val="000000"/>
                  </w:rPr>
                </w:rPrChange>
              </w:rPr>
            </w:pPr>
          </w:p>
        </w:tc>
      </w:tr>
      <w:tr w:rsidR="00B55156" w:rsidRPr="00B55156" w14:paraId="7E32F6D4" w14:textId="77777777" w:rsidTr="008D6693">
        <w:trPr>
          <w:trHeight w:val="480"/>
          <w:ins w:id="844" w:author="Administrator" w:date="2026-05-18T15:56:00Z"/>
        </w:trPr>
        <w:tc>
          <w:tcPr>
            <w:tcW w:w="889" w:type="dxa"/>
          </w:tcPr>
          <w:p w14:paraId="4B3A1E14" w14:textId="7B64D8EB" w:rsidR="00B55156" w:rsidRPr="00B55156" w:rsidRDefault="00B55156" w:rsidP="00B55156">
            <w:pPr>
              <w:pStyle w:val="Frspaiere"/>
              <w:rPr>
                <w:ins w:id="845" w:author="Administrator" w:date="2026-05-18T15:56:00Z"/>
                <w:rFonts w:ascii="Source Sans 3" w:hAnsi="Source Sans 3" w:cs="Times New Roman"/>
                <w:rPrChange w:id="846" w:author="Administrator" w:date="2026-05-27T12:26:00Z">
                  <w:rPr>
                    <w:ins w:id="847" w:author="Administrator" w:date="2026-05-18T15:56:00Z"/>
                    <w:rFonts w:ascii="Source Sans 3" w:hAnsi="Source Sans 3" w:cs="Times New Roman"/>
                    <w:color w:val="000000"/>
                  </w:rPr>
                </w:rPrChange>
              </w:rPr>
            </w:pPr>
            <w:ins w:id="848" w:author="Administrator" w:date="2026-05-26T14:51:00Z">
              <w:r w:rsidRPr="00B55156">
                <w:rPr>
                  <w:rFonts w:ascii="Source Sans 3" w:hAnsi="Source Sans 3" w:cs="Times New Roman"/>
                  <w:rPrChange w:id="849" w:author="Administrator" w:date="2026-05-27T12:26:00Z">
                    <w:rPr>
                      <w:rFonts w:ascii="Source Sans 3" w:hAnsi="Source Sans 3" w:cs="Times New Roman"/>
                    </w:rPr>
                  </w:rPrChange>
                </w:rPr>
                <w:t>2387</w:t>
              </w:r>
            </w:ins>
          </w:p>
        </w:tc>
        <w:tc>
          <w:tcPr>
            <w:tcW w:w="1629" w:type="dxa"/>
          </w:tcPr>
          <w:p w14:paraId="0FA0C1F5" w14:textId="701DF3A5" w:rsidR="00B55156" w:rsidRPr="00B55156" w:rsidRDefault="00B55156" w:rsidP="00B55156">
            <w:pPr>
              <w:pStyle w:val="Frspaiere"/>
              <w:rPr>
                <w:ins w:id="850" w:author="Administrator" w:date="2026-05-18T15:56:00Z"/>
                <w:rFonts w:ascii="Source Sans 3" w:eastAsia="Times New Roman" w:hAnsi="Source Sans 3" w:cs="Times New Roman"/>
                <w:rPrChange w:id="851" w:author="Administrator" w:date="2026-05-27T12:26:00Z">
                  <w:rPr>
                    <w:ins w:id="852" w:author="Administrator" w:date="2026-05-18T15:56:00Z"/>
                    <w:rFonts w:ascii="Source Sans 3" w:eastAsia="Times New Roman" w:hAnsi="Source Sans 3" w:cs="Times New Roman"/>
                    <w:color w:val="000000"/>
                  </w:rPr>
                </w:rPrChange>
              </w:rPr>
            </w:pPr>
            <w:ins w:id="853" w:author="Administrator" w:date="2026-05-27T12:25:00Z">
              <w:r w:rsidRPr="00B55156">
                <w:rPr>
                  <w:rFonts w:ascii="Source Sans 3" w:eastAsia="Times New Roman" w:hAnsi="Source Sans 3" w:cs="Times New Roman"/>
                  <w:rPrChange w:id="854" w:author="Administrator" w:date="2026-05-27T12:26:00Z">
                    <w:rPr>
                      <w:rFonts w:ascii="Source Sans 3" w:eastAsia="Times New Roman" w:hAnsi="Source Sans 3" w:cs="Times New Roman"/>
                    </w:rPr>
                  </w:rPrChange>
                </w:rPr>
                <w:t>25-05-2026</w:t>
              </w:r>
            </w:ins>
          </w:p>
        </w:tc>
        <w:tc>
          <w:tcPr>
            <w:tcW w:w="8812" w:type="dxa"/>
          </w:tcPr>
          <w:p w14:paraId="253D7B91" w14:textId="1F632E99" w:rsidR="00B55156" w:rsidRPr="00B55156" w:rsidRDefault="00B55156" w:rsidP="00B55156">
            <w:pPr>
              <w:pStyle w:val="Frspaiere"/>
              <w:rPr>
                <w:ins w:id="855" w:author="Administrator" w:date="2026-05-18T15:56:00Z"/>
                <w:rFonts w:ascii="Source Sans 3" w:hAnsi="Source Sans 3" w:cs="Times New Roman"/>
                <w:lang w:val="ro-RO"/>
                <w:rPrChange w:id="856" w:author="Administrator" w:date="2026-05-27T12:26:00Z">
                  <w:rPr>
                    <w:ins w:id="857" w:author="Administrator" w:date="2026-05-18T15:56:00Z"/>
                    <w:rFonts w:ascii="Source Sans 3" w:hAnsi="Source Sans 3" w:cs="Times New Roman"/>
                    <w:lang w:val="ro-RO"/>
                  </w:rPr>
                </w:rPrChange>
              </w:rPr>
            </w:pPr>
            <w:ins w:id="858" w:author="Administrator" w:date="2026-05-26T14:59:00Z">
              <w:r w:rsidRPr="00B55156">
                <w:rPr>
                  <w:rFonts w:ascii="Source Sans 3" w:hAnsi="Source Sans 3" w:cs="Times New Roman"/>
                  <w:lang w:val="ro-RO"/>
                  <w:rPrChange w:id="859" w:author="Administrator" w:date="2026-05-27T12:26:00Z">
                    <w:rPr>
                      <w:rFonts w:ascii="Source Sans 3" w:hAnsi="Source Sans 3" w:cs="Times New Roman"/>
                      <w:lang w:val="ro-RO"/>
                    </w:rPr>
                  </w:rPrChange>
                </w:rPr>
                <w:t>Ajutor căldură</w:t>
              </w:r>
            </w:ins>
          </w:p>
        </w:tc>
        <w:tc>
          <w:tcPr>
            <w:tcW w:w="1560" w:type="dxa"/>
          </w:tcPr>
          <w:p w14:paraId="42BA3FEB" w14:textId="77777777" w:rsidR="00B55156" w:rsidRPr="00B55156" w:rsidRDefault="00B55156" w:rsidP="00B55156">
            <w:pPr>
              <w:pStyle w:val="Frspaiere"/>
              <w:rPr>
                <w:ins w:id="860" w:author="Administrator" w:date="2026-05-18T15:56:00Z"/>
                <w:rFonts w:ascii="Source Sans 3" w:hAnsi="Source Sans 3" w:cs="Times New Roman"/>
                <w:rPrChange w:id="861" w:author="Administrator" w:date="2026-05-27T12:26:00Z">
                  <w:rPr>
                    <w:ins w:id="862" w:author="Administrator" w:date="2026-05-18T15:56:00Z"/>
                    <w:rFonts w:ascii="Source Sans 3" w:hAnsi="Source Sans 3" w:cs="Times New Roman"/>
                    <w:color w:val="000000"/>
                  </w:rPr>
                </w:rPrChange>
              </w:rPr>
            </w:pPr>
          </w:p>
        </w:tc>
      </w:tr>
      <w:tr w:rsidR="00B55156" w:rsidRPr="00B55156" w14:paraId="39DB28ED" w14:textId="77777777" w:rsidTr="008D6693">
        <w:trPr>
          <w:trHeight w:val="480"/>
          <w:ins w:id="863" w:author="Administrator" w:date="2026-05-18T15:56:00Z"/>
        </w:trPr>
        <w:tc>
          <w:tcPr>
            <w:tcW w:w="889" w:type="dxa"/>
          </w:tcPr>
          <w:p w14:paraId="043428C4" w14:textId="6403A885" w:rsidR="00B55156" w:rsidRPr="00B55156" w:rsidRDefault="00B55156" w:rsidP="00B55156">
            <w:pPr>
              <w:pStyle w:val="Frspaiere"/>
              <w:rPr>
                <w:ins w:id="864" w:author="Administrator" w:date="2026-05-18T15:56:00Z"/>
                <w:rFonts w:ascii="Source Sans 3" w:hAnsi="Source Sans 3" w:cs="Times New Roman"/>
                <w:rPrChange w:id="865" w:author="Administrator" w:date="2026-05-27T12:26:00Z">
                  <w:rPr>
                    <w:ins w:id="866" w:author="Administrator" w:date="2026-05-18T15:56:00Z"/>
                    <w:rFonts w:ascii="Source Sans 3" w:hAnsi="Source Sans 3" w:cs="Times New Roman"/>
                    <w:color w:val="000000"/>
                  </w:rPr>
                </w:rPrChange>
              </w:rPr>
            </w:pPr>
            <w:ins w:id="867" w:author="Administrator" w:date="2026-05-26T14:51:00Z">
              <w:r w:rsidRPr="00B55156">
                <w:rPr>
                  <w:rFonts w:ascii="Source Sans 3" w:hAnsi="Source Sans 3" w:cs="Times New Roman"/>
                  <w:rPrChange w:id="868" w:author="Administrator" w:date="2026-05-27T12:26:00Z">
                    <w:rPr>
                      <w:rFonts w:ascii="Source Sans 3" w:hAnsi="Source Sans 3" w:cs="Times New Roman"/>
                    </w:rPr>
                  </w:rPrChange>
                </w:rPr>
                <w:t>2386</w:t>
              </w:r>
            </w:ins>
          </w:p>
        </w:tc>
        <w:tc>
          <w:tcPr>
            <w:tcW w:w="1629" w:type="dxa"/>
          </w:tcPr>
          <w:p w14:paraId="600CA385" w14:textId="4818FC6C" w:rsidR="00B55156" w:rsidRPr="00B55156" w:rsidRDefault="00B55156" w:rsidP="00B55156">
            <w:pPr>
              <w:pStyle w:val="Frspaiere"/>
              <w:rPr>
                <w:ins w:id="869" w:author="Administrator" w:date="2026-05-18T15:56:00Z"/>
                <w:rFonts w:ascii="Source Sans 3" w:eastAsia="Times New Roman" w:hAnsi="Source Sans 3" w:cs="Times New Roman"/>
                <w:rPrChange w:id="870" w:author="Administrator" w:date="2026-05-27T12:26:00Z">
                  <w:rPr>
                    <w:ins w:id="871" w:author="Administrator" w:date="2026-05-18T15:56:00Z"/>
                    <w:rFonts w:ascii="Source Sans 3" w:eastAsia="Times New Roman" w:hAnsi="Source Sans 3" w:cs="Times New Roman"/>
                    <w:color w:val="000000"/>
                  </w:rPr>
                </w:rPrChange>
              </w:rPr>
            </w:pPr>
            <w:ins w:id="872" w:author="Administrator" w:date="2026-05-27T12:25:00Z">
              <w:r w:rsidRPr="00B55156">
                <w:rPr>
                  <w:rFonts w:ascii="Source Sans 3" w:eastAsia="Times New Roman" w:hAnsi="Source Sans 3" w:cs="Times New Roman"/>
                  <w:rPrChange w:id="873" w:author="Administrator" w:date="2026-05-27T12:26:00Z">
                    <w:rPr>
                      <w:rFonts w:ascii="Source Sans 3" w:eastAsia="Times New Roman" w:hAnsi="Source Sans 3" w:cs="Times New Roman"/>
                    </w:rPr>
                  </w:rPrChange>
                </w:rPr>
                <w:t>25-05-2026</w:t>
              </w:r>
            </w:ins>
          </w:p>
        </w:tc>
        <w:tc>
          <w:tcPr>
            <w:tcW w:w="8812" w:type="dxa"/>
          </w:tcPr>
          <w:p w14:paraId="5FEA079F" w14:textId="3AFF65AC" w:rsidR="00B55156" w:rsidRPr="00B55156" w:rsidRDefault="00B55156" w:rsidP="00B55156">
            <w:pPr>
              <w:pStyle w:val="Frspaiere"/>
              <w:rPr>
                <w:ins w:id="874" w:author="Administrator" w:date="2026-05-18T15:56:00Z"/>
                <w:rFonts w:ascii="Source Sans 3" w:hAnsi="Source Sans 3" w:cs="Times New Roman"/>
                <w:lang w:val="ro-RO"/>
                <w:rPrChange w:id="875" w:author="Administrator" w:date="2026-05-27T12:26:00Z">
                  <w:rPr>
                    <w:ins w:id="876" w:author="Administrator" w:date="2026-05-18T15:56:00Z"/>
                    <w:rFonts w:ascii="Source Sans 3" w:hAnsi="Source Sans 3" w:cs="Times New Roman"/>
                    <w:lang w:val="ro-RO"/>
                  </w:rPr>
                </w:rPrChange>
              </w:rPr>
            </w:pPr>
            <w:ins w:id="877" w:author="Administrator" w:date="2026-05-26T14:59:00Z">
              <w:r w:rsidRPr="00B55156">
                <w:rPr>
                  <w:rFonts w:ascii="Source Sans 3" w:hAnsi="Source Sans 3" w:cs="Times New Roman"/>
                  <w:lang w:val="ro-RO"/>
                  <w:rPrChange w:id="878" w:author="Administrator" w:date="2026-05-27T12:26:00Z">
                    <w:rPr>
                      <w:rFonts w:ascii="Source Sans 3" w:hAnsi="Source Sans 3" w:cs="Times New Roman"/>
                      <w:lang w:val="ro-RO"/>
                    </w:rPr>
                  </w:rPrChange>
                </w:rPr>
                <w:t>Ajutor căldură</w:t>
              </w:r>
            </w:ins>
          </w:p>
        </w:tc>
        <w:tc>
          <w:tcPr>
            <w:tcW w:w="1560" w:type="dxa"/>
          </w:tcPr>
          <w:p w14:paraId="30334497" w14:textId="77777777" w:rsidR="00B55156" w:rsidRPr="00B55156" w:rsidRDefault="00B55156" w:rsidP="00B55156">
            <w:pPr>
              <w:pStyle w:val="Frspaiere"/>
              <w:rPr>
                <w:ins w:id="879" w:author="Administrator" w:date="2026-05-18T15:56:00Z"/>
                <w:rFonts w:ascii="Source Sans 3" w:hAnsi="Source Sans 3" w:cs="Times New Roman"/>
                <w:rPrChange w:id="880" w:author="Administrator" w:date="2026-05-27T12:26:00Z">
                  <w:rPr>
                    <w:ins w:id="881" w:author="Administrator" w:date="2026-05-18T15:56:00Z"/>
                    <w:rFonts w:ascii="Source Sans 3" w:hAnsi="Source Sans 3" w:cs="Times New Roman"/>
                    <w:color w:val="000000"/>
                  </w:rPr>
                </w:rPrChange>
              </w:rPr>
            </w:pPr>
          </w:p>
        </w:tc>
      </w:tr>
      <w:tr w:rsidR="00B55156" w:rsidRPr="00B55156" w14:paraId="0BCAC800" w14:textId="77777777" w:rsidTr="008D6693">
        <w:trPr>
          <w:trHeight w:val="480"/>
          <w:ins w:id="882" w:author="Administrator" w:date="2026-05-18T15:56:00Z"/>
        </w:trPr>
        <w:tc>
          <w:tcPr>
            <w:tcW w:w="889" w:type="dxa"/>
          </w:tcPr>
          <w:p w14:paraId="27BDDE4C" w14:textId="0094B580" w:rsidR="00B55156" w:rsidRPr="00B55156" w:rsidRDefault="00B55156" w:rsidP="00B55156">
            <w:pPr>
              <w:pStyle w:val="Frspaiere"/>
              <w:rPr>
                <w:ins w:id="883" w:author="Administrator" w:date="2026-05-18T15:56:00Z"/>
                <w:rFonts w:ascii="Source Sans 3" w:hAnsi="Source Sans 3" w:cs="Times New Roman"/>
                <w:rPrChange w:id="884" w:author="Administrator" w:date="2026-05-27T12:26:00Z">
                  <w:rPr>
                    <w:ins w:id="885" w:author="Administrator" w:date="2026-05-18T15:56:00Z"/>
                    <w:rFonts w:ascii="Source Sans 3" w:hAnsi="Source Sans 3" w:cs="Times New Roman"/>
                    <w:color w:val="000000"/>
                  </w:rPr>
                </w:rPrChange>
              </w:rPr>
            </w:pPr>
            <w:ins w:id="886" w:author="Administrator" w:date="2026-05-26T14:51:00Z">
              <w:r w:rsidRPr="00B55156">
                <w:rPr>
                  <w:rFonts w:ascii="Source Sans 3" w:hAnsi="Source Sans 3" w:cs="Times New Roman"/>
                  <w:rPrChange w:id="887" w:author="Administrator" w:date="2026-05-27T12:26:00Z">
                    <w:rPr>
                      <w:rFonts w:ascii="Source Sans 3" w:hAnsi="Source Sans 3" w:cs="Times New Roman"/>
                    </w:rPr>
                  </w:rPrChange>
                </w:rPr>
                <w:t>2385</w:t>
              </w:r>
            </w:ins>
          </w:p>
        </w:tc>
        <w:tc>
          <w:tcPr>
            <w:tcW w:w="1629" w:type="dxa"/>
          </w:tcPr>
          <w:p w14:paraId="3A05C70D" w14:textId="0198A244" w:rsidR="00B55156" w:rsidRPr="00B55156" w:rsidRDefault="00B55156" w:rsidP="00B55156">
            <w:pPr>
              <w:pStyle w:val="Frspaiere"/>
              <w:rPr>
                <w:ins w:id="888" w:author="Administrator" w:date="2026-05-18T15:56:00Z"/>
                <w:rFonts w:ascii="Source Sans 3" w:eastAsia="Times New Roman" w:hAnsi="Source Sans 3" w:cs="Times New Roman"/>
                <w:rPrChange w:id="889" w:author="Administrator" w:date="2026-05-27T12:26:00Z">
                  <w:rPr>
                    <w:ins w:id="890" w:author="Administrator" w:date="2026-05-18T15:56:00Z"/>
                    <w:rFonts w:ascii="Source Sans 3" w:eastAsia="Times New Roman" w:hAnsi="Source Sans 3" w:cs="Times New Roman"/>
                    <w:color w:val="000000"/>
                  </w:rPr>
                </w:rPrChange>
              </w:rPr>
            </w:pPr>
            <w:ins w:id="891" w:author="Administrator" w:date="2026-05-27T12:25:00Z">
              <w:r w:rsidRPr="00B55156">
                <w:rPr>
                  <w:rFonts w:ascii="Source Sans 3" w:eastAsia="Times New Roman" w:hAnsi="Source Sans 3" w:cs="Times New Roman"/>
                  <w:rPrChange w:id="892" w:author="Administrator" w:date="2026-05-27T12:26:00Z">
                    <w:rPr>
                      <w:rFonts w:ascii="Source Sans 3" w:eastAsia="Times New Roman" w:hAnsi="Source Sans 3" w:cs="Times New Roman"/>
                    </w:rPr>
                  </w:rPrChange>
                </w:rPr>
                <w:t>25-05-2026</w:t>
              </w:r>
            </w:ins>
          </w:p>
        </w:tc>
        <w:tc>
          <w:tcPr>
            <w:tcW w:w="8812" w:type="dxa"/>
          </w:tcPr>
          <w:p w14:paraId="0AB21578" w14:textId="72EC4149" w:rsidR="00B55156" w:rsidRPr="00B55156" w:rsidRDefault="00B55156" w:rsidP="00B55156">
            <w:pPr>
              <w:pStyle w:val="Frspaiere"/>
              <w:rPr>
                <w:ins w:id="893" w:author="Administrator" w:date="2026-05-18T15:56:00Z"/>
                <w:rFonts w:ascii="Source Sans 3" w:hAnsi="Source Sans 3" w:cs="Times New Roman"/>
                <w:lang w:val="ro-RO"/>
                <w:rPrChange w:id="894" w:author="Administrator" w:date="2026-05-27T12:26:00Z">
                  <w:rPr>
                    <w:ins w:id="895" w:author="Administrator" w:date="2026-05-18T15:56:00Z"/>
                    <w:rFonts w:ascii="Source Sans 3" w:hAnsi="Source Sans 3" w:cs="Times New Roman"/>
                    <w:lang w:val="ro-RO"/>
                  </w:rPr>
                </w:rPrChange>
              </w:rPr>
            </w:pPr>
            <w:ins w:id="896" w:author="Administrator" w:date="2026-05-26T14:59:00Z">
              <w:r w:rsidRPr="00B55156">
                <w:rPr>
                  <w:rFonts w:ascii="Source Sans 3" w:hAnsi="Source Sans 3" w:cs="Times New Roman"/>
                  <w:lang w:val="ro-RO"/>
                  <w:rPrChange w:id="897" w:author="Administrator" w:date="2026-05-27T12:26:00Z">
                    <w:rPr>
                      <w:rFonts w:ascii="Source Sans 3" w:hAnsi="Source Sans 3" w:cs="Times New Roman"/>
                      <w:lang w:val="ro-RO"/>
                    </w:rPr>
                  </w:rPrChange>
                </w:rPr>
                <w:t>Ajutor căldură</w:t>
              </w:r>
            </w:ins>
          </w:p>
        </w:tc>
        <w:tc>
          <w:tcPr>
            <w:tcW w:w="1560" w:type="dxa"/>
          </w:tcPr>
          <w:p w14:paraId="6CEE449A" w14:textId="77777777" w:rsidR="00B55156" w:rsidRPr="00B55156" w:rsidRDefault="00B55156" w:rsidP="00B55156">
            <w:pPr>
              <w:pStyle w:val="Frspaiere"/>
              <w:rPr>
                <w:ins w:id="898" w:author="Administrator" w:date="2026-05-18T15:56:00Z"/>
                <w:rFonts w:ascii="Source Sans 3" w:hAnsi="Source Sans 3" w:cs="Times New Roman"/>
                <w:rPrChange w:id="899" w:author="Administrator" w:date="2026-05-27T12:26:00Z">
                  <w:rPr>
                    <w:ins w:id="900" w:author="Administrator" w:date="2026-05-18T15:56:00Z"/>
                    <w:rFonts w:ascii="Source Sans 3" w:hAnsi="Source Sans 3" w:cs="Times New Roman"/>
                    <w:color w:val="000000"/>
                  </w:rPr>
                </w:rPrChange>
              </w:rPr>
            </w:pPr>
          </w:p>
        </w:tc>
      </w:tr>
      <w:tr w:rsidR="00B55156" w:rsidRPr="00B55156" w14:paraId="58BB79BD" w14:textId="77777777" w:rsidTr="008D6693">
        <w:trPr>
          <w:trHeight w:val="480"/>
          <w:ins w:id="901" w:author="Administrator" w:date="2026-05-18T15:56:00Z"/>
        </w:trPr>
        <w:tc>
          <w:tcPr>
            <w:tcW w:w="889" w:type="dxa"/>
          </w:tcPr>
          <w:p w14:paraId="7D676BCF" w14:textId="1D487A9E" w:rsidR="00B55156" w:rsidRPr="00B55156" w:rsidRDefault="00B55156" w:rsidP="00B55156">
            <w:pPr>
              <w:pStyle w:val="Frspaiere"/>
              <w:rPr>
                <w:ins w:id="902" w:author="Administrator" w:date="2026-05-18T15:56:00Z"/>
                <w:rFonts w:ascii="Source Sans 3" w:hAnsi="Source Sans 3" w:cs="Times New Roman"/>
                <w:rPrChange w:id="903" w:author="Administrator" w:date="2026-05-27T12:26:00Z">
                  <w:rPr>
                    <w:ins w:id="904" w:author="Administrator" w:date="2026-05-18T15:56:00Z"/>
                    <w:rFonts w:ascii="Source Sans 3" w:hAnsi="Source Sans 3" w:cs="Times New Roman"/>
                    <w:color w:val="000000"/>
                  </w:rPr>
                </w:rPrChange>
              </w:rPr>
            </w:pPr>
            <w:ins w:id="905" w:author="Administrator" w:date="2026-05-26T14:51:00Z">
              <w:r w:rsidRPr="00B55156">
                <w:rPr>
                  <w:rFonts w:ascii="Source Sans 3" w:hAnsi="Source Sans 3" w:cs="Times New Roman"/>
                  <w:rPrChange w:id="906" w:author="Administrator" w:date="2026-05-27T12:26:00Z">
                    <w:rPr>
                      <w:rFonts w:ascii="Source Sans 3" w:hAnsi="Source Sans 3" w:cs="Times New Roman"/>
                    </w:rPr>
                  </w:rPrChange>
                </w:rPr>
                <w:t>2384</w:t>
              </w:r>
            </w:ins>
          </w:p>
        </w:tc>
        <w:tc>
          <w:tcPr>
            <w:tcW w:w="1629" w:type="dxa"/>
          </w:tcPr>
          <w:p w14:paraId="039FCCCE" w14:textId="5795B4D0" w:rsidR="00B55156" w:rsidRPr="00B55156" w:rsidRDefault="00B55156" w:rsidP="00B55156">
            <w:pPr>
              <w:pStyle w:val="Frspaiere"/>
              <w:rPr>
                <w:ins w:id="907" w:author="Administrator" w:date="2026-05-18T15:56:00Z"/>
                <w:rFonts w:ascii="Source Sans 3" w:eastAsia="Times New Roman" w:hAnsi="Source Sans 3" w:cs="Times New Roman"/>
                <w:rPrChange w:id="908" w:author="Administrator" w:date="2026-05-27T12:26:00Z">
                  <w:rPr>
                    <w:ins w:id="909" w:author="Administrator" w:date="2026-05-18T15:56:00Z"/>
                    <w:rFonts w:ascii="Source Sans 3" w:eastAsia="Times New Roman" w:hAnsi="Source Sans 3" w:cs="Times New Roman"/>
                    <w:color w:val="000000"/>
                  </w:rPr>
                </w:rPrChange>
              </w:rPr>
            </w:pPr>
            <w:ins w:id="910" w:author="Administrator" w:date="2026-05-27T12:25:00Z">
              <w:r w:rsidRPr="00B55156">
                <w:rPr>
                  <w:rFonts w:ascii="Source Sans 3" w:eastAsia="Times New Roman" w:hAnsi="Source Sans 3" w:cs="Times New Roman"/>
                  <w:rPrChange w:id="911" w:author="Administrator" w:date="2026-05-27T12:26:00Z">
                    <w:rPr>
                      <w:rFonts w:ascii="Source Sans 3" w:eastAsia="Times New Roman" w:hAnsi="Source Sans 3" w:cs="Times New Roman"/>
                    </w:rPr>
                  </w:rPrChange>
                </w:rPr>
                <w:t>25-05-2026</w:t>
              </w:r>
            </w:ins>
          </w:p>
        </w:tc>
        <w:tc>
          <w:tcPr>
            <w:tcW w:w="8812" w:type="dxa"/>
          </w:tcPr>
          <w:p w14:paraId="24809DD4" w14:textId="574D835A" w:rsidR="00B55156" w:rsidRPr="00B55156" w:rsidRDefault="00B55156" w:rsidP="00B55156">
            <w:pPr>
              <w:pStyle w:val="Frspaiere"/>
              <w:rPr>
                <w:ins w:id="912" w:author="Administrator" w:date="2026-05-18T15:56:00Z"/>
                <w:rFonts w:ascii="Source Sans 3" w:hAnsi="Source Sans 3" w:cs="Times New Roman"/>
                <w:lang w:val="ro-RO"/>
                <w:rPrChange w:id="913" w:author="Administrator" w:date="2026-05-27T12:26:00Z">
                  <w:rPr>
                    <w:ins w:id="914" w:author="Administrator" w:date="2026-05-18T15:56:00Z"/>
                    <w:rFonts w:ascii="Source Sans 3" w:hAnsi="Source Sans 3" w:cs="Times New Roman"/>
                    <w:lang w:val="ro-RO"/>
                  </w:rPr>
                </w:rPrChange>
              </w:rPr>
            </w:pPr>
            <w:ins w:id="915" w:author="Administrator" w:date="2026-05-26T14:59:00Z">
              <w:r w:rsidRPr="00B55156">
                <w:rPr>
                  <w:rFonts w:ascii="Source Sans 3" w:hAnsi="Source Sans 3" w:cs="Times New Roman"/>
                  <w:lang w:val="ro-RO"/>
                  <w:rPrChange w:id="916" w:author="Administrator" w:date="2026-05-27T12:26:00Z">
                    <w:rPr>
                      <w:rFonts w:ascii="Source Sans 3" w:hAnsi="Source Sans 3" w:cs="Times New Roman"/>
                      <w:lang w:val="ro-RO"/>
                    </w:rPr>
                  </w:rPrChange>
                </w:rPr>
                <w:t>Ajutor căldură</w:t>
              </w:r>
            </w:ins>
          </w:p>
        </w:tc>
        <w:tc>
          <w:tcPr>
            <w:tcW w:w="1560" w:type="dxa"/>
          </w:tcPr>
          <w:p w14:paraId="7533A12F" w14:textId="77777777" w:rsidR="00B55156" w:rsidRPr="00B55156" w:rsidRDefault="00B55156" w:rsidP="00B55156">
            <w:pPr>
              <w:pStyle w:val="Frspaiere"/>
              <w:rPr>
                <w:ins w:id="917" w:author="Administrator" w:date="2026-05-18T15:56:00Z"/>
                <w:rFonts w:ascii="Source Sans 3" w:hAnsi="Source Sans 3" w:cs="Times New Roman"/>
                <w:rPrChange w:id="918" w:author="Administrator" w:date="2026-05-27T12:26:00Z">
                  <w:rPr>
                    <w:ins w:id="919" w:author="Administrator" w:date="2026-05-18T15:56:00Z"/>
                    <w:rFonts w:ascii="Source Sans 3" w:hAnsi="Source Sans 3" w:cs="Times New Roman"/>
                    <w:color w:val="000000"/>
                  </w:rPr>
                </w:rPrChange>
              </w:rPr>
            </w:pPr>
          </w:p>
        </w:tc>
      </w:tr>
      <w:tr w:rsidR="00B55156" w:rsidRPr="00B55156" w14:paraId="0B744621" w14:textId="77777777" w:rsidTr="008D6693">
        <w:trPr>
          <w:trHeight w:val="480"/>
          <w:ins w:id="920" w:author="Administrator" w:date="2026-05-18T15:56:00Z"/>
        </w:trPr>
        <w:tc>
          <w:tcPr>
            <w:tcW w:w="889" w:type="dxa"/>
          </w:tcPr>
          <w:p w14:paraId="2B3A36A1" w14:textId="647951EA" w:rsidR="00B55156" w:rsidRPr="00B55156" w:rsidRDefault="00B55156" w:rsidP="00B55156">
            <w:pPr>
              <w:pStyle w:val="Frspaiere"/>
              <w:rPr>
                <w:ins w:id="921" w:author="Administrator" w:date="2026-05-18T15:56:00Z"/>
                <w:rFonts w:ascii="Source Sans 3" w:hAnsi="Source Sans 3" w:cs="Times New Roman"/>
                <w:rPrChange w:id="922" w:author="Administrator" w:date="2026-05-27T12:26:00Z">
                  <w:rPr>
                    <w:ins w:id="923" w:author="Administrator" w:date="2026-05-18T15:56:00Z"/>
                    <w:rFonts w:ascii="Source Sans 3" w:hAnsi="Source Sans 3" w:cs="Times New Roman"/>
                    <w:color w:val="000000"/>
                  </w:rPr>
                </w:rPrChange>
              </w:rPr>
            </w:pPr>
            <w:ins w:id="924" w:author="Administrator" w:date="2026-05-26T14:51:00Z">
              <w:r w:rsidRPr="00B55156">
                <w:rPr>
                  <w:rFonts w:ascii="Source Sans 3" w:hAnsi="Source Sans 3" w:cs="Times New Roman"/>
                  <w:rPrChange w:id="925" w:author="Administrator" w:date="2026-05-27T12:26:00Z">
                    <w:rPr>
                      <w:rFonts w:ascii="Source Sans 3" w:hAnsi="Source Sans 3" w:cs="Times New Roman"/>
                    </w:rPr>
                  </w:rPrChange>
                </w:rPr>
                <w:t>2383</w:t>
              </w:r>
            </w:ins>
          </w:p>
        </w:tc>
        <w:tc>
          <w:tcPr>
            <w:tcW w:w="1629" w:type="dxa"/>
          </w:tcPr>
          <w:p w14:paraId="734E98B3" w14:textId="25466C8D" w:rsidR="00B55156" w:rsidRPr="00B55156" w:rsidRDefault="00B55156" w:rsidP="00B55156">
            <w:pPr>
              <w:pStyle w:val="Frspaiere"/>
              <w:rPr>
                <w:ins w:id="926" w:author="Administrator" w:date="2026-05-18T15:56:00Z"/>
                <w:rFonts w:ascii="Source Sans 3" w:eastAsia="Times New Roman" w:hAnsi="Source Sans 3" w:cs="Times New Roman"/>
                <w:rPrChange w:id="927" w:author="Administrator" w:date="2026-05-27T12:26:00Z">
                  <w:rPr>
                    <w:ins w:id="928" w:author="Administrator" w:date="2026-05-18T15:56:00Z"/>
                    <w:rFonts w:ascii="Source Sans 3" w:eastAsia="Times New Roman" w:hAnsi="Source Sans 3" w:cs="Times New Roman"/>
                    <w:color w:val="000000"/>
                  </w:rPr>
                </w:rPrChange>
              </w:rPr>
            </w:pPr>
            <w:ins w:id="929" w:author="Administrator" w:date="2026-05-27T12:25:00Z">
              <w:r w:rsidRPr="00B55156">
                <w:rPr>
                  <w:rFonts w:ascii="Source Sans 3" w:eastAsia="Times New Roman" w:hAnsi="Source Sans 3" w:cs="Times New Roman"/>
                  <w:rPrChange w:id="930" w:author="Administrator" w:date="2026-05-27T12:26:00Z">
                    <w:rPr>
                      <w:rFonts w:ascii="Source Sans 3" w:eastAsia="Times New Roman" w:hAnsi="Source Sans 3" w:cs="Times New Roman"/>
                    </w:rPr>
                  </w:rPrChange>
                </w:rPr>
                <w:t>25-05-2026</w:t>
              </w:r>
            </w:ins>
          </w:p>
        </w:tc>
        <w:tc>
          <w:tcPr>
            <w:tcW w:w="8812" w:type="dxa"/>
          </w:tcPr>
          <w:p w14:paraId="2944FF8B" w14:textId="53B50B34" w:rsidR="00B55156" w:rsidRPr="00B55156" w:rsidRDefault="00B55156" w:rsidP="00B55156">
            <w:pPr>
              <w:pStyle w:val="Frspaiere"/>
              <w:rPr>
                <w:ins w:id="931" w:author="Administrator" w:date="2026-05-18T15:56:00Z"/>
                <w:rFonts w:ascii="Source Sans 3" w:hAnsi="Source Sans 3" w:cs="Times New Roman"/>
                <w:lang w:val="ro-RO"/>
                <w:rPrChange w:id="932" w:author="Administrator" w:date="2026-05-27T12:26:00Z">
                  <w:rPr>
                    <w:ins w:id="933" w:author="Administrator" w:date="2026-05-18T15:56:00Z"/>
                    <w:rFonts w:ascii="Source Sans 3" w:hAnsi="Source Sans 3" w:cs="Times New Roman"/>
                    <w:lang w:val="ro-RO"/>
                  </w:rPr>
                </w:rPrChange>
              </w:rPr>
            </w:pPr>
            <w:ins w:id="934" w:author="Administrator" w:date="2026-05-26T14:59:00Z">
              <w:r w:rsidRPr="00B55156">
                <w:rPr>
                  <w:rFonts w:ascii="Source Sans 3" w:hAnsi="Source Sans 3" w:cs="Times New Roman"/>
                  <w:lang w:val="ro-RO"/>
                  <w:rPrChange w:id="935" w:author="Administrator" w:date="2026-05-27T12:26:00Z">
                    <w:rPr>
                      <w:rFonts w:ascii="Source Sans 3" w:hAnsi="Source Sans 3" w:cs="Times New Roman"/>
                      <w:lang w:val="ro-RO"/>
                    </w:rPr>
                  </w:rPrChange>
                </w:rPr>
                <w:t>Ajutor căldură</w:t>
              </w:r>
            </w:ins>
          </w:p>
        </w:tc>
        <w:tc>
          <w:tcPr>
            <w:tcW w:w="1560" w:type="dxa"/>
          </w:tcPr>
          <w:p w14:paraId="570C3C5B" w14:textId="77777777" w:rsidR="00B55156" w:rsidRPr="00B55156" w:rsidRDefault="00B55156" w:rsidP="00B55156">
            <w:pPr>
              <w:pStyle w:val="Frspaiere"/>
              <w:rPr>
                <w:ins w:id="936" w:author="Administrator" w:date="2026-05-18T15:56:00Z"/>
                <w:rFonts w:ascii="Source Sans 3" w:hAnsi="Source Sans 3" w:cs="Times New Roman"/>
                <w:rPrChange w:id="937" w:author="Administrator" w:date="2026-05-27T12:26:00Z">
                  <w:rPr>
                    <w:ins w:id="938" w:author="Administrator" w:date="2026-05-18T15:56:00Z"/>
                    <w:rFonts w:ascii="Source Sans 3" w:hAnsi="Source Sans 3" w:cs="Times New Roman"/>
                    <w:color w:val="000000"/>
                  </w:rPr>
                </w:rPrChange>
              </w:rPr>
            </w:pPr>
          </w:p>
        </w:tc>
      </w:tr>
      <w:tr w:rsidR="00B55156" w:rsidRPr="00B55156" w14:paraId="5918AE65" w14:textId="77777777" w:rsidTr="008D6693">
        <w:trPr>
          <w:trHeight w:val="480"/>
          <w:ins w:id="939" w:author="Administrator" w:date="2026-05-18T15:56:00Z"/>
        </w:trPr>
        <w:tc>
          <w:tcPr>
            <w:tcW w:w="889" w:type="dxa"/>
          </w:tcPr>
          <w:p w14:paraId="06B31604" w14:textId="4F0A9816" w:rsidR="00B55156" w:rsidRPr="00B55156" w:rsidRDefault="00B55156" w:rsidP="00B55156">
            <w:pPr>
              <w:pStyle w:val="Frspaiere"/>
              <w:rPr>
                <w:ins w:id="940" w:author="Administrator" w:date="2026-05-18T15:56:00Z"/>
                <w:rFonts w:ascii="Source Sans 3" w:hAnsi="Source Sans 3" w:cs="Times New Roman"/>
                <w:rPrChange w:id="941" w:author="Administrator" w:date="2026-05-27T12:26:00Z">
                  <w:rPr>
                    <w:ins w:id="942" w:author="Administrator" w:date="2026-05-18T15:56:00Z"/>
                    <w:rFonts w:ascii="Source Sans 3" w:hAnsi="Source Sans 3" w:cs="Times New Roman"/>
                    <w:color w:val="000000"/>
                  </w:rPr>
                </w:rPrChange>
              </w:rPr>
            </w:pPr>
            <w:ins w:id="943" w:author="Administrator" w:date="2026-05-26T14:51:00Z">
              <w:r w:rsidRPr="00B55156">
                <w:rPr>
                  <w:rFonts w:ascii="Source Sans 3" w:hAnsi="Source Sans 3" w:cs="Times New Roman"/>
                  <w:rPrChange w:id="944" w:author="Administrator" w:date="2026-05-27T12:26:00Z">
                    <w:rPr>
                      <w:rFonts w:ascii="Source Sans 3" w:hAnsi="Source Sans 3" w:cs="Times New Roman"/>
                    </w:rPr>
                  </w:rPrChange>
                </w:rPr>
                <w:t>2382</w:t>
              </w:r>
            </w:ins>
          </w:p>
        </w:tc>
        <w:tc>
          <w:tcPr>
            <w:tcW w:w="1629" w:type="dxa"/>
          </w:tcPr>
          <w:p w14:paraId="1F604982" w14:textId="19BF2C20" w:rsidR="00B55156" w:rsidRPr="00B55156" w:rsidRDefault="00B55156" w:rsidP="00B55156">
            <w:pPr>
              <w:pStyle w:val="Frspaiere"/>
              <w:rPr>
                <w:ins w:id="945" w:author="Administrator" w:date="2026-05-18T15:56:00Z"/>
                <w:rFonts w:ascii="Source Sans 3" w:eastAsia="Times New Roman" w:hAnsi="Source Sans 3" w:cs="Times New Roman"/>
                <w:rPrChange w:id="946" w:author="Administrator" w:date="2026-05-27T12:26:00Z">
                  <w:rPr>
                    <w:ins w:id="947" w:author="Administrator" w:date="2026-05-18T15:56:00Z"/>
                    <w:rFonts w:ascii="Source Sans 3" w:eastAsia="Times New Roman" w:hAnsi="Source Sans 3" w:cs="Times New Roman"/>
                    <w:color w:val="000000"/>
                  </w:rPr>
                </w:rPrChange>
              </w:rPr>
            </w:pPr>
            <w:ins w:id="948" w:author="Administrator" w:date="2026-05-27T12:25:00Z">
              <w:r w:rsidRPr="00B55156">
                <w:rPr>
                  <w:rFonts w:ascii="Source Sans 3" w:eastAsia="Times New Roman" w:hAnsi="Source Sans 3" w:cs="Times New Roman"/>
                  <w:rPrChange w:id="949" w:author="Administrator" w:date="2026-05-27T12:26:00Z">
                    <w:rPr>
                      <w:rFonts w:ascii="Source Sans 3" w:eastAsia="Times New Roman" w:hAnsi="Source Sans 3" w:cs="Times New Roman"/>
                    </w:rPr>
                  </w:rPrChange>
                </w:rPr>
                <w:t>25-05-2026</w:t>
              </w:r>
            </w:ins>
          </w:p>
        </w:tc>
        <w:tc>
          <w:tcPr>
            <w:tcW w:w="8812" w:type="dxa"/>
          </w:tcPr>
          <w:p w14:paraId="4BF0C097" w14:textId="637BBF3A" w:rsidR="00B55156" w:rsidRPr="00B55156" w:rsidRDefault="00B55156" w:rsidP="00B55156">
            <w:pPr>
              <w:pStyle w:val="Frspaiere"/>
              <w:rPr>
                <w:ins w:id="950" w:author="Administrator" w:date="2026-05-18T15:56:00Z"/>
                <w:rFonts w:ascii="Source Sans 3" w:hAnsi="Source Sans 3" w:cs="Times New Roman"/>
                <w:lang w:val="ro-RO"/>
                <w:rPrChange w:id="951" w:author="Administrator" w:date="2026-05-27T12:26:00Z">
                  <w:rPr>
                    <w:ins w:id="952" w:author="Administrator" w:date="2026-05-18T15:56:00Z"/>
                    <w:rFonts w:ascii="Source Sans 3" w:hAnsi="Source Sans 3" w:cs="Times New Roman"/>
                    <w:lang w:val="ro-RO"/>
                  </w:rPr>
                </w:rPrChange>
              </w:rPr>
            </w:pPr>
            <w:ins w:id="953" w:author="Administrator" w:date="2026-05-26T14:59:00Z">
              <w:r w:rsidRPr="00B55156">
                <w:rPr>
                  <w:rFonts w:ascii="Source Sans 3" w:hAnsi="Source Sans 3" w:cs="Times New Roman"/>
                  <w:lang w:val="ro-RO"/>
                  <w:rPrChange w:id="954" w:author="Administrator" w:date="2026-05-27T12:26:00Z">
                    <w:rPr>
                      <w:rFonts w:ascii="Source Sans 3" w:hAnsi="Source Sans 3" w:cs="Times New Roman"/>
                      <w:lang w:val="ro-RO"/>
                    </w:rPr>
                  </w:rPrChange>
                </w:rPr>
                <w:t>Ajutor căldură</w:t>
              </w:r>
            </w:ins>
          </w:p>
        </w:tc>
        <w:tc>
          <w:tcPr>
            <w:tcW w:w="1560" w:type="dxa"/>
          </w:tcPr>
          <w:p w14:paraId="6E193BD1" w14:textId="77777777" w:rsidR="00B55156" w:rsidRPr="00B55156" w:rsidRDefault="00B55156" w:rsidP="00B55156">
            <w:pPr>
              <w:pStyle w:val="Frspaiere"/>
              <w:rPr>
                <w:ins w:id="955" w:author="Administrator" w:date="2026-05-18T15:56:00Z"/>
                <w:rFonts w:ascii="Source Sans 3" w:hAnsi="Source Sans 3" w:cs="Times New Roman"/>
                <w:rPrChange w:id="956" w:author="Administrator" w:date="2026-05-27T12:26:00Z">
                  <w:rPr>
                    <w:ins w:id="957" w:author="Administrator" w:date="2026-05-18T15:56:00Z"/>
                    <w:rFonts w:ascii="Source Sans 3" w:hAnsi="Source Sans 3" w:cs="Times New Roman"/>
                    <w:color w:val="000000"/>
                  </w:rPr>
                </w:rPrChange>
              </w:rPr>
            </w:pPr>
          </w:p>
        </w:tc>
      </w:tr>
      <w:tr w:rsidR="00B55156" w:rsidRPr="00B55156" w14:paraId="7F4C7D50" w14:textId="77777777" w:rsidTr="008D6693">
        <w:trPr>
          <w:trHeight w:val="480"/>
          <w:ins w:id="958" w:author="Administrator" w:date="2026-05-18T15:56:00Z"/>
        </w:trPr>
        <w:tc>
          <w:tcPr>
            <w:tcW w:w="889" w:type="dxa"/>
          </w:tcPr>
          <w:p w14:paraId="22E74112" w14:textId="1341669F" w:rsidR="00B55156" w:rsidRPr="00B55156" w:rsidRDefault="00B55156" w:rsidP="00B55156">
            <w:pPr>
              <w:pStyle w:val="Frspaiere"/>
              <w:rPr>
                <w:ins w:id="959" w:author="Administrator" w:date="2026-05-18T15:56:00Z"/>
                <w:rFonts w:ascii="Source Sans 3" w:hAnsi="Source Sans 3" w:cs="Times New Roman"/>
                <w:rPrChange w:id="960" w:author="Administrator" w:date="2026-05-27T12:26:00Z">
                  <w:rPr>
                    <w:ins w:id="961" w:author="Administrator" w:date="2026-05-18T15:56:00Z"/>
                    <w:rFonts w:ascii="Source Sans 3" w:hAnsi="Source Sans 3" w:cs="Times New Roman"/>
                    <w:color w:val="000000"/>
                  </w:rPr>
                </w:rPrChange>
              </w:rPr>
            </w:pPr>
            <w:ins w:id="962" w:author="Administrator" w:date="2026-05-26T14:51:00Z">
              <w:r w:rsidRPr="00B55156">
                <w:rPr>
                  <w:rFonts w:ascii="Source Sans 3" w:hAnsi="Source Sans 3" w:cs="Times New Roman"/>
                  <w:rPrChange w:id="963" w:author="Administrator" w:date="2026-05-27T12:26:00Z">
                    <w:rPr>
                      <w:rFonts w:ascii="Source Sans 3" w:hAnsi="Source Sans 3" w:cs="Times New Roman"/>
                    </w:rPr>
                  </w:rPrChange>
                </w:rPr>
                <w:t>2381</w:t>
              </w:r>
            </w:ins>
          </w:p>
        </w:tc>
        <w:tc>
          <w:tcPr>
            <w:tcW w:w="1629" w:type="dxa"/>
          </w:tcPr>
          <w:p w14:paraId="1CB803FE" w14:textId="560C855D" w:rsidR="00B55156" w:rsidRPr="00B55156" w:rsidRDefault="00B55156" w:rsidP="00B55156">
            <w:pPr>
              <w:pStyle w:val="Frspaiere"/>
              <w:rPr>
                <w:ins w:id="964" w:author="Administrator" w:date="2026-05-18T15:56:00Z"/>
                <w:rFonts w:ascii="Source Sans 3" w:eastAsia="Times New Roman" w:hAnsi="Source Sans 3" w:cs="Times New Roman"/>
                <w:rPrChange w:id="965" w:author="Administrator" w:date="2026-05-27T12:26:00Z">
                  <w:rPr>
                    <w:ins w:id="966" w:author="Administrator" w:date="2026-05-18T15:56:00Z"/>
                    <w:rFonts w:ascii="Source Sans 3" w:eastAsia="Times New Roman" w:hAnsi="Source Sans 3" w:cs="Times New Roman"/>
                    <w:color w:val="000000"/>
                  </w:rPr>
                </w:rPrChange>
              </w:rPr>
            </w:pPr>
            <w:ins w:id="967" w:author="Administrator" w:date="2026-05-27T12:25:00Z">
              <w:r w:rsidRPr="00B55156">
                <w:rPr>
                  <w:rFonts w:ascii="Source Sans 3" w:eastAsia="Times New Roman" w:hAnsi="Source Sans 3" w:cs="Times New Roman"/>
                  <w:rPrChange w:id="968" w:author="Administrator" w:date="2026-05-27T12:26:00Z">
                    <w:rPr>
                      <w:rFonts w:ascii="Source Sans 3" w:eastAsia="Times New Roman" w:hAnsi="Source Sans 3" w:cs="Times New Roman"/>
                    </w:rPr>
                  </w:rPrChange>
                </w:rPr>
                <w:t>25-05-2026</w:t>
              </w:r>
            </w:ins>
          </w:p>
        </w:tc>
        <w:tc>
          <w:tcPr>
            <w:tcW w:w="8812" w:type="dxa"/>
          </w:tcPr>
          <w:p w14:paraId="5A7DE071" w14:textId="1D63FF25" w:rsidR="00B55156" w:rsidRPr="00B55156" w:rsidRDefault="00B55156" w:rsidP="00B55156">
            <w:pPr>
              <w:pStyle w:val="Frspaiere"/>
              <w:rPr>
                <w:ins w:id="969" w:author="Administrator" w:date="2026-05-18T15:56:00Z"/>
                <w:rFonts w:ascii="Source Sans 3" w:hAnsi="Source Sans 3" w:cs="Times New Roman"/>
                <w:lang w:val="ro-RO"/>
                <w:rPrChange w:id="970" w:author="Administrator" w:date="2026-05-27T12:26:00Z">
                  <w:rPr>
                    <w:ins w:id="971" w:author="Administrator" w:date="2026-05-18T15:56:00Z"/>
                    <w:rFonts w:ascii="Source Sans 3" w:hAnsi="Source Sans 3" w:cs="Times New Roman"/>
                    <w:lang w:val="ro-RO"/>
                  </w:rPr>
                </w:rPrChange>
              </w:rPr>
            </w:pPr>
            <w:ins w:id="972" w:author="Administrator" w:date="2026-05-26T14:59:00Z">
              <w:r w:rsidRPr="00B55156">
                <w:rPr>
                  <w:rFonts w:ascii="Source Sans 3" w:hAnsi="Source Sans 3" w:cs="Times New Roman"/>
                  <w:lang w:val="ro-RO"/>
                  <w:rPrChange w:id="973" w:author="Administrator" w:date="2026-05-27T12:26:00Z">
                    <w:rPr>
                      <w:rFonts w:ascii="Source Sans 3" w:hAnsi="Source Sans 3" w:cs="Times New Roman"/>
                      <w:lang w:val="ro-RO"/>
                    </w:rPr>
                  </w:rPrChange>
                </w:rPr>
                <w:t>Ajutor căldură</w:t>
              </w:r>
            </w:ins>
          </w:p>
        </w:tc>
        <w:tc>
          <w:tcPr>
            <w:tcW w:w="1560" w:type="dxa"/>
          </w:tcPr>
          <w:p w14:paraId="2A183F98" w14:textId="77777777" w:rsidR="00B55156" w:rsidRPr="00B55156" w:rsidRDefault="00B55156" w:rsidP="00B55156">
            <w:pPr>
              <w:pStyle w:val="Frspaiere"/>
              <w:rPr>
                <w:ins w:id="974" w:author="Administrator" w:date="2026-05-18T15:56:00Z"/>
                <w:rFonts w:ascii="Source Sans 3" w:hAnsi="Source Sans 3" w:cs="Times New Roman"/>
                <w:rPrChange w:id="975" w:author="Administrator" w:date="2026-05-27T12:26:00Z">
                  <w:rPr>
                    <w:ins w:id="976" w:author="Administrator" w:date="2026-05-18T15:56:00Z"/>
                    <w:rFonts w:ascii="Source Sans 3" w:hAnsi="Source Sans 3" w:cs="Times New Roman"/>
                    <w:color w:val="000000"/>
                  </w:rPr>
                </w:rPrChange>
              </w:rPr>
            </w:pPr>
          </w:p>
        </w:tc>
      </w:tr>
      <w:tr w:rsidR="00B55156" w:rsidRPr="00B55156" w14:paraId="056BB564" w14:textId="77777777" w:rsidTr="008D6693">
        <w:trPr>
          <w:trHeight w:val="480"/>
          <w:ins w:id="977" w:author="Administrator" w:date="2026-05-18T15:56:00Z"/>
        </w:trPr>
        <w:tc>
          <w:tcPr>
            <w:tcW w:w="889" w:type="dxa"/>
          </w:tcPr>
          <w:p w14:paraId="347050C3" w14:textId="58CEDEAD" w:rsidR="00B55156" w:rsidRPr="00B55156" w:rsidRDefault="00B55156" w:rsidP="00B55156">
            <w:pPr>
              <w:pStyle w:val="Frspaiere"/>
              <w:rPr>
                <w:ins w:id="978" w:author="Administrator" w:date="2026-05-18T15:56:00Z"/>
                <w:rFonts w:ascii="Source Sans 3" w:hAnsi="Source Sans 3" w:cs="Times New Roman"/>
                <w:rPrChange w:id="979" w:author="Administrator" w:date="2026-05-27T12:26:00Z">
                  <w:rPr>
                    <w:ins w:id="980" w:author="Administrator" w:date="2026-05-18T15:56:00Z"/>
                    <w:rFonts w:ascii="Source Sans 3" w:hAnsi="Source Sans 3" w:cs="Times New Roman"/>
                    <w:color w:val="000000"/>
                  </w:rPr>
                </w:rPrChange>
              </w:rPr>
            </w:pPr>
            <w:ins w:id="981" w:author="Administrator" w:date="2026-05-26T14:51:00Z">
              <w:r w:rsidRPr="00B55156">
                <w:rPr>
                  <w:rFonts w:ascii="Source Sans 3" w:hAnsi="Source Sans 3" w:cs="Times New Roman"/>
                  <w:rPrChange w:id="982" w:author="Administrator" w:date="2026-05-27T12:26:00Z">
                    <w:rPr>
                      <w:rFonts w:ascii="Source Sans 3" w:hAnsi="Source Sans 3" w:cs="Times New Roman"/>
                    </w:rPr>
                  </w:rPrChange>
                </w:rPr>
                <w:t>2380</w:t>
              </w:r>
            </w:ins>
          </w:p>
        </w:tc>
        <w:tc>
          <w:tcPr>
            <w:tcW w:w="1629" w:type="dxa"/>
          </w:tcPr>
          <w:p w14:paraId="53D7157E" w14:textId="39653466" w:rsidR="00B55156" w:rsidRPr="00B55156" w:rsidRDefault="00B55156" w:rsidP="00B55156">
            <w:pPr>
              <w:pStyle w:val="Frspaiere"/>
              <w:rPr>
                <w:ins w:id="983" w:author="Administrator" w:date="2026-05-18T15:56:00Z"/>
                <w:rFonts w:ascii="Source Sans 3" w:eastAsia="Times New Roman" w:hAnsi="Source Sans 3" w:cs="Times New Roman"/>
                <w:rPrChange w:id="984" w:author="Administrator" w:date="2026-05-27T12:26:00Z">
                  <w:rPr>
                    <w:ins w:id="985" w:author="Administrator" w:date="2026-05-18T15:56:00Z"/>
                    <w:rFonts w:ascii="Source Sans 3" w:eastAsia="Times New Roman" w:hAnsi="Source Sans 3" w:cs="Times New Roman"/>
                    <w:color w:val="000000"/>
                  </w:rPr>
                </w:rPrChange>
              </w:rPr>
            </w:pPr>
            <w:ins w:id="986" w:author="Administrator" w:date="2026-05-27T12:25:00Z">
              <w:r w:rsidRPr="00B55156">
                <w:rPr>
                  <w:rFonts w:ascii="Source Sans 3" w:eastAsia="Times New Roman" w:hAnsi="Source Sans 3" w:cs="Times New Roman"/>
                  <w:rPrChange w:id="987" w:author="Administrator" w:date="2026-05-27T12:26:00Z">
                    <w:rPr>
                      <w:rFonts w:ascii="Source Sans 3" w:eastAsia="Times New Roman" w:hAnsi="Source Sans 3" w:cs="Times New Roman"/>
                    </w:rPr>
                  </w:rPrChange>
                </w:rPr>
                <w:t>25-05-2026</w:t>
              </w:r>
            </w:ins>
          </w:p>
        </w:tc>
        <w:tc>
          <w:tcPr>
            <w:tcW w:w="8812" w:type="dxa"/>
          </w:tcPr>
          <w:p w14:paraId="7D6055A4" w14:textId="203FF793" w:rsidR="00B55156" w:rsidRPr="00B55156" w:rsidRDefault="00B55156" w:rsidP="00B55156">
            <w:pPr>
              <w:pStyle w:val="Frspaiere"/>
              <w:rPr>
                <w:ins w:id="988" w:author="Administrator" w:date="2026-05-18T15:56:00Z"/>
                <w:rFonts w:ascii="Source Sans 3" w:hAnsi="Source Sans 3" w:cs="Times New Roman"/>
                <w:lang w:val="ro-RO"/>
                <w:rPrChange w:id="989" w:author="Administrator" w:date="2026-05-27T12:26:00Z">
                  <w:rPr>
                    <w:ins w:id="990" w:author="Administrator" w:date="2026-05-18T15:56:00Z"/>
                    <w:rFonts w:ascii="Source Sans 3" w:hAnsi="Source Sans 3" w:cs="Times New Roman"/>
                    <w:lang w:val="ro-RO"/>
                  </w:rPr>
                </w:rPrChange>
              </w:rPr>
            </w:pPr>
            <w:ins w:id="991" w:author="Administrator" w:date="2026-05-26T14:59:00Z">
              <w:r w:rsidRPr="00B55156">
                <w:rPr>
                  <w:rFonts w:ascii="Source Sans 3" w:hAnsi="Source Sans 3" w:cs="Times New Roman"/>
                  <w:lang w:val="ro-RO"/>
                  <w:rPrChange w:id="992" w:author="Administrator" w:date="2026-05-27T12:26:00Z">
                    <w:rPr>
                      <w:rFonts w:ascii="Source Sans 3" w:hAnsi="Source Sans 3" w:cs="Times New Roman"/>
                      <w:lang w:val="ro-RO"/>
                    </w:rPr>
                  </w:rPrChange>
                </w:rPr>
                <w:t>Ajutor căldură</w:t>
              </w:r>
            </w:ins>
          </w:p>
        </w:tc>
        <w:tc>
          <w:tcPr>
            <w:tcW w:w="1560" w:type="dxa"/>
          </w:tcPr>
          <w:p w14:paraId="73C270BB" w14:textId="77777777" w:rsidR="00B55156" w:rsidRPr="00B55156" w:rsidRDefault="00B55156" w:rsidP="00B55156">
            <w:pPr>
              <w:pStyle w:val="Frspaiere"/>
              <w:rPr>
                <w:ins w:id="993" w:author="Administrator" w:date="2026-05-18T15:56:00Z"/>
                <w:rFonts w:ascii="Source Sans 3" w:hAnsi="Source Sans 3" w:cs="Times New Roman"/>
                <w:rPrChange w:id="994" w:author="Administrator" w:date="2026-05-27T12:26:00Z">
                  <w:rPr>
                    <w:ins w:id="995" w:author="Administrator" w:date="2026-05-18T15:56:00Z"/>
                    <w:rFonts w:ascii="Source Sans 3" w:hAnsi="Source Sans 3" w:cs="Times New Roman"/>
                    <w:color w:val="000000"/>
                  </w:rPr>
                </w:rPrChange>
              </w:rPr>
            </w:pPr>
          </w:p>
        </w:tc>
      </w:tr>
      <w:tr w:rsidR="00B55156" w:rsidRPr="00B55156" w14:paraId="5D4181B6" w14:textId="77777777" w:rsidTr="008D6693">
        <w:trPr>
          <w:trHeight w:val="480"/>
          <w:ins w:id="996" w:author="Administrator" w:date="2026-05-18T15:56:00Z"/>
        </w:trPr>
        <w:tc>
          <w:tcPr>
            <w:tcW w:w="889" w:type="dxa"/>
          </w:tcPr>
          <w:p w14:paraId="101A6FC2" w14:textId="3AA4E0D8" w:rsidR="00B55156" w:rsidRPr="00B55156" w:rsidRDefault="00B55156" w:rsidP="00B55156">
            <w:pPr>
              <w:pStyle w:val="Frspaiere"/>
              <w:rPr>
                <w:ins w:id="997" w:author="Administrator" w:date="2026-05-18T15:56:00Z"/>
                <w:rFonts w:ascii="Source Sans 3" w:hAnsi="Source Sans 3" w:cs="Times New Roman"/>
                <w:rPrChange w:id="998" w:author="Administrator" w:date="2026-05-27T12:26:00Z">
                  <w:rPr>
                    <w:ins w:id="999" w:author="Administrator" w:date="2026-05-18T15:56:00Z"/>
                    <w:rFonts w:ascii="Source Sans 3" w:hAnsi="Source Sans 3" w:cs="Times New Roman"/>
                    <w:color w:val="000000"/>
                  </w:rPr>
                </w:rPrChange>
              </w:rPr>
            </w:pPr>
            <w:ins w:id="1000" w:author="Administrator" w:date="2026-05-26T13:45:00Z">
              <w:r w:rsidRPr="00B55156">
                <w:rPr>
                  <w:rFonts w:ascii="Source Sans 3" w:hAnsi="Source Sans 3" w:cs="Times New Roman"/>
                  <w:rPrChange w:id="1001" w:author="Administrator" w:date="2026-05-27T12:26:00Z">
                    <w:rPr>
                      <w:rFonts w:ascii="Source Sans 3" w:hAnsi="Source Sans 3" w:cs="Times New Roman"/>
                    </w:rPr>
                  </w:rPrChange>
                </w:rPr>
                <w:t>2379</w:t>
              </w:r>
            </w:ins>
          </w:p>
        </w:tc>
        <w:tc>
          <w:tcPr>
            <w:tcW w:w="1629" w:type="dxa"/>
          </w:tcPr>
          <w:p w14:paraId="613E2251" w14:textId="7A98114E" w:rsidR="00B55156" w:rsidRPr="00B55156" w:rsidRDefault="00B55156" w:rsidP="00B55156">
            <w:pPr>
              <w:pStyle w:val="Frspaiere"/>
              <w:rPr>
                <w:ins w:id="1002" w:author="Administrator" w:date="2026-05-18T15:56:00Z"/>
                <w:rFonts w:ascii="Source Sans 3" w:eastAsia="Times New Roman" w:hAnsi="Source Sans 3" w:cs="Times New Roman"/>
                <w:rPrChange w:id="1003" w:author="Administrator" w:date="2026-05-27T12:26:00Z">
                  <w:rPr>
                    <w:ins w:id="1004" w:author="Administrator" w:date="2026-05-18T15:56:00Z"/>
                    <w:rFonts w:ascii="Source Sans 3" w:eastAsia="Times New Roman" w:hAnsi="Source Sans 3" w:cs="Times New Roman"/>
                    <w:color w:val="000000"/>
                  </w:rPr>
                </w:rPrChange>
              </w:rPr>
            </w:pPr>
            <w:ins w:id="1005" w:author="Administrator" w:date="2026-05-27T12:25:00Z">
              <w:r w:rsidRPr="00B55156">
                <w:rPr>
                  <w:rFonts w:ascii="Source Sans 3" w:eastAsia="Times New Roman" w:hAnsi="Source Sans 3" w:cs="Times New Roman"/>
                  <w:rPrChange w:id="1006" w:author="Administrator" w:date="2026-05-27T12:26:00Z">
                    <w:rPr>
                      <w:rFonts w:ascii="Source Sans 3" w:eastAsia="Times New Roman" w:hAnsi="Source Sans 3" w:cs="Times New Roman"/>
                    </w:rPr>
                  </w:rPrChange>
                </w:rPr>
                <w:t>25-05-2026</w:t>
              </w:r>
            </w:ins>
          </w:p>
        </w:tc>
        <w:tc>
          <w:tcPr>
            <w:tcW w:w="8812" w:type="dxa"/>
          </w:tcPr>
          <w:p w14:paraId="27B76A26" w14:textId="510980AB" w:rsidR="00B55156" w:rsidRPr="00B55156" w:rsidRDefault="00B55156" w:rsidP="00B55156">
            <w:pPr>
              <w:pStyle w:val="Frspaiere"/>
              <w:rPr>
                <w:ins w:id="1007" w:author="Administrator" w:date="2026-05-18T15:56:00Z"/>
                <w:rFonts w:ascii="Source Sans 3" w:hAnsi="Source Sans 3" w:cs="Times New Roman"/>
                <w:lang w:val="ro-RO"/>
                <w:rPrChange w:id="1008" w:author="Administrator" w:date="2026-05-27T12:26:00Z">
                  <w:rPr>
                    <w:ins w:id="1009" w:author="Administrator" w:date="2026-05-18T15:56:00Z"/>
                    <w:rFonts w:ascii="Source Sans 3" w:hAnsi="Source Sans 3" w:cs="Times New Roman"/>
                    <w:lang w:val="ro-RO"/>
                  </w:rPr>
                </w:rPrChange>
              </w:rPr>
            </w:pPr>
            <w:ins w:id="1010" w:author="Administrator" w:date="2026-05-26T14:59:00Z">
              <w:r w:rsidRPr="00B55156">
                <w:rPr>
                  <w:rFonts w:ascii="Source Sans 3" w:hAnsi="Source Sans 3" w:cs="Times New Roman"/>
                  <w:lang w:val="ro-RO"/>
                  <w:rPrChange w:id="1011" w:author="Administrator" w:date="2026-05-27T12:26:00Z">
                    <w:rPr>
                      <w:rFonts w:ascii="Source Sans 3" w:hAnsi="Source Sans 3" w:cs="Times New Roman"/>
                      <w:lang w:val="ro-RO"/>
                    </w:rPr>
                  </w:rPrChange>
                </w:rPr>
                <w:t>Ajutor căldură</w:t>
              </w:r>
            </w:ins>
          </w:p>
        </w:tc>
        <w:tc>
          <w:tcPr>
            <w:tcW w:w="1560" w:type="dxa"/>
          </w:tcPr>
          <w:p w14:paraId="426FFCC9" w14:textId="77777777" w:rsidR="00B55156" w:rsidRPr="00B55156" w:rsidRDefault="00B55156" w:rsidP="00B55156">
            <w:pPr>
              <w:pStyle w:val="Frspaiere"/>
              <w:rPr>
                <w:ins w:id="1012" w:author="Administrator" w:date="2026-05-18T15:56:00Z"/>
                <w:rFonts w:ascii="Source Sans 3" w:hAnsi="Source Sans 3" w:cs="Times New Roman"/>
                <w:rPrChange w:id="1013" w:author="Administrator" w:date="2026-05-27T12:26:00Z">
                  <w:rPr>
                    <w:ins w:id="1014" w:author="Administrator" w:date="2026-05-18T15:56:00Z"/>
                    <w:rFonts w:ascii="Source Sans 3" w:hAnsi="Source Sans 3" w:cs="Times New Roman"/>
                    <w:color w:val="000000"/>
                  </w:rPr>
                </w:rPrChange>
              </w:rPr>
            </w:pPr>
          </w:p>
        </w:tc>
      </w:tr>
      <w:tr w:rsidR="00B55156" w:rsidRPr="00B55156" w14:paraId="19568A9C" w14:textId="77777777" w:rsidTr="008D6693">
        <w:trPr>
          <w:trHeight w:val="480"/>
          <w:ins w:id="1015" w:author="Administrator" w:date="2026-05-18T15:56:00Z"/>
        </w:trPr>
        <w:tc>
          <w:tcPr>
            <w:tcW w:w="889" w:type="dxa"/>
          </w:tcPr>
          <w:p w14:paraId="351A0307" w14:textId="55265557" w:rsidR="00B55156" w:rsidRPr="00B55156" w:rsidRDefault="00B55156" w:rsidP="00B55156">
            <w:pPr>
              <w:pStyle w:val="Frspaiere"/>
              <w:rPr>
                <w:ins w:id="1016" w:author="Administrator" w:date="2026-05-18T15:56:00Z"/>
                <w:rFonts w:ascii="Source Sans 3" w:hAnsi="Source Sans 3" w:cs="Times New Roman"/>
                <w:rPrChange w:id="1017" w:author="Administrator" w:date="2026-05-27T12:26:00Z">
                  <w:rPr>
                    <w:ins w:id="1018" w:author="Administrator" w:date="2026-05-18T15:56:00Z"/>
                    <w:rFonts w:ascii="Source Sans 3" w:hAnsi="Source Sans 3" w:cs="Times New Roman"/>
                    <w:color w:val="000000"/>
                  </w:rPr>
                </w:rPrChange>
              </w:rPr>
            </w:pPr>
            <w:ins w:id="1019" w:author="Administrator" w:date="2026-05-26T13:45:00Z">
              <w:r w:rsidRPr="00B55156">
                <w:rPr>
                  <w:rFonts w:ascii="Source Sans 3" w:hAnsi="Source Sans 3" w:cs="Times New Roman"/>
                  <w:rPrChange w:id="1020" w:author="Administrator" w:date="2026-05-27T12:26:00Z">
                    <w:rPr>
                      <w:rFonts w:ascii="Source Sans 3" w:hAnsi="Source Sans 3" w:cs="Times New Roman"/>
                    </w:rPr>
                  </w:rPrChange>
                </w:rPr>
                <w:t>2378</w:t>
              </w:r>
            </w:ins>
          </w:p>
        </w:tc>
        <w:tc>
          <w:tcPr>
            <w:tcW w:w="1629" w:type="dxa"/>
          </w:tcPr>
          <w:p w14:paraId="41F2EA33" w14:textId="36DCDEE3" w:rsidR="00B55156" w:rsidRPr="00B55156" w:rsidRDefault="00B55156" w:rsidP="00B55156">
            <w:pPr>
              <w:pStyle w:val="Frspaiere"/>
              <w:rPr>
                <w:ins w:id="1021" w:author="Administrator" w:date="2026-05-18T15:56:00Z"/>
                <w:rFonts w:ascii="Source Sans 3" w:eastAsia="Times New Roman" w:hAnsi="Source Sans 3" w:cs="Times New Roman"/>
                <w:rPrChange w:id="1022" w:author="Administrator" w:date="2026-05-27T12:26:00Z">
                  <w:rPr>
                    <w:ins w:id="1023" w:author="Administrator" w:date="2026-05-18T15:56:00Z"/>
                    <w:rFonts w:ascii="Source Sans 3" w:eastAsia="Times New Roman" w:hAnsi="Source Sans 3" w:cs="Times New Roman"/>
                    <w:color w:val="000000"/>
                  </w:rPr>
                </w:rPrChange>
              </w:rPr>
            </w:pPr>
            <w:ins w:id="1024" w:author="Administrator" w:date="2026-05-27T12:25:00Z">
              <w:r w:rsidRPr="00B55156">
                <w:rPr>
                  <w:rFonts w:ascii="Source Sans 3" w:eastAsia="Times New Roman" w:hAnsi="Source Sans 3" w:cs="Times New Roman"/>
                  <w:rPrChange w:id="1025" w:author="Administrator" w:date="2026-05-27T12:26:00Z">
                    <w:rPr>
                      <w:rFonts w:ascii="Source Sans 3" w:eastAsia="Times New Roman" w:hAnsi="Source Sans 3" w:cs="Times New Roman"/>
                    </w:rPr>
                  </w:rPrChange>
                </w:rPr>
                <w:t>25-05-2026</w:t>
              </w:r>
            </w:ins>
          </w:p>
        </w:tc>
        <w:tc>
          <w:tcPr>
            <w:tcW w:w="8812" w:type="dxa"/>
          </w:tcPr>
          <w:p w14:paraId="1F0F8B62" w14:textId="7499F7C9" w:rsidR="00B55156" w:rsidRPr="00B55156" w:rsidRDefault="00B55156" w:rsidP="00B55156">
            <w:pPr>
              <w:pStyle w:val="Frspaiere"/>
              <w:rPr>
                <w:ins w:id="1026" w:author="Administrator" w:date="2026-05-18T15:56:00Z"/>
                <w:rFonts w:ascii="Source Sans 3" w:hAnsi="Source Sans 3" w:cs="Times New Roman"/>
                <w:lang w:val="ro-RO"/>
                <w:rPrChange w:id="1027" w:author="Administrator" w:date="2026-05-27T12:26:00Z">
                  <w:rPr>
                    <w:ins w:id="1028" w:author="Administrator" w:date="2026-05-18T15:56:00Z"/>
                    <w:rFonts w:ascii="Source Sans 3" w:hAnsi="Source Sans 3" w:cs="Times New Roman"/>
                    <w:lang w:val="ro-RO"/>
                  </w:rPr>
                </w:rPrChange>
              </w:rPr>
            </w:pPr>
            <w:ins w:id="1029" w:author="Administrator" w:date="2026-05-26T14:59:00Z">
              <w:r w:rsidRPr="00B55156">
                <w:rPr>
                  <w:rFonts w:ascii="Source Sans 3" w:hAnsi="Source Sans 3" w:cs="Times New Roman"/>
                  <w:lang w:val="ro-RO"/>
                  <w:rPrChange w:id="1030" w:author="Administrator" w:date="2026-05-27T12:26:00Z">
                    <w:rPr>
                      <w:rFonts w:ascii="Source Sans 3" w:hAnsi="Source Sans 3" w:cs="Times New Roman"/>
                      <w:lang w:val="ro-RO"/>
                    </w:rPr>
                  </w:rPrChange>
                </w:rPr>
                <w:t>Ajutor căldură</w:t>
              </w:r>
            </w:ins>
          </w:p>
        </w:tc>
        <w:tc>
          <w:tcPr>
            <w:tcW w:w="1560" w:type="dxa"/>
          </w:tcPr>
          <w:p w14:paraId="3262F4CF" w14:textId="77777777" w:rsidR="00B55156" w:rsidRPr="00B55156" w:rsidRDefault="00B55156" w:rsidP="00B55156">
            <w:pPr>
              <w:pStyle w:val="Frspaiere"/>
              <w:rPr>
                <w:ins w:id="1031" w:author="Administrator" w:date="2026-05-18T15:56:00Z"/>
                <w:rFonts w:ascii="Source Sans 3" w:hAnsi="Source Sans 3" w:cs="Times New Roman"/>
                <w:rPrChange w:id="1032" w:author="Administrator" w:date="2026-05-27T12:26:00Z">
                  <w:rPr>
                    <w:ins w:id="1033" w:author="Administrator" w:date="2026-05-18T15:56:00Z"/>
                    <w:rFonts w:ascii="Source Sans 3" w:hAnsi="Source Sans 3" w:cs="Times New Roman"/>
                    <w:color w:val="000000"/>
                  </w:rPr>
                </w:rPrChange>
              </w:rPr>
            </w:pPr>
          </w:p>
        </w:tc>
      </w:tr>
      <w:tr w:rsidR="00B55156" w:rsidRPr="00B55156" w14:paraId="05D302D1" w14:textId="77777777" w:rsidTr="008D6693">
        <w:trPr>
          <w:trHeight w:val="480"/>
          <w:ins w:id="1034" w:author="Administrator" w:date="2026-05-18T15:56:00Z"/>
        </w:trPr>
        <w:tc>
          <w:tcPr>
            <w:tcW w:w="889" w:type="dxa"/>
          </w:tcPr>
          <w:p w14:paraId="28103B3F" w14:textId="2D73F90E" w:rsidR="00B55156" w:rsidRPr="00B55156" w:rsidRDefault="00B55156" w:rsidP="00B55156">
            <w:pPr>
              <w:pStyle w:val="Frspaiere"/>
              <w:rPr>
                <w:ins w:id="1035" w:author="Administrator" w:date="2026-05-18T15:56:00Z"/>
                <w:rFonts w:ascii="Source Sans 3" w:hAnsi="Source Sans 3" w:cs="Times New Roman"/>
                <w:rPrChange w:id="1036" w:author="Administrator" w:date="2026-05-27T12:26:00Z">
                  <w:rPr>
                    <w:ins w:id="1037" w:author="Administrator" w:date="2026-05-18T15:56:00Z"/>
                    <w:rFonts w:ascii="Source Sans 3" w:hAnsi="Source Sans 3" w:cs="Times New Roman"/>
                    <w:color w:val="000000"/>
                  </w:rPr>
                </w:rPrChange>
              </w:rPr>
            </w:pPr>
            <w:ins w:id="1038" w:author="Administrator" w:date="2026-05-26T13:45:00Z">
              <w:r w:rsidRPr="00B55156">
                <w:rPr>
                  <w:rFonts w:ascii="Source Sans 3" w:hAnsi="Source Sans 3" w:cs="Times New Roman"/>
                  <w:rPrChange w:id="1039" w:author="Administrator" w:date="2026-05-27T12:26:00Z">
                    <w:rPr>
                      <w:rFonts w:ascii="Source Sans 3" w:hAnsi="Source Sans 3" w:cs="Times New Roman"/>
                    </w:rPr>
                  </w:rPrChange>
                </w:rPr>
                <w:t>2377</w:t>
              </w:r>
            </w:ins>
          </w:p>
        </w:tc>
        <w:tc>
          <w:tcPr>
            <w:tcW w:w="1629" w:type="dxa"/>
          </w:tcPr>
          <w:p w14:paraId="11BD98AF" w14:textId="525F868D" w:rsidR="00B55156" w:rsidRPr="00B55156" w:rsidRDefault="00B55156" w:rsidP="00B55156">
            <w:pPr>
              <w:pStyle w:val="Frspaiere"/>
              <w:rPr>
                <w:ins w:id="1040" w:author="Administrator" w:date="2026-05-18T15:56:00Z"/>
                <w:rFonts w:ascii="Source Sans 3" w:eastAsia="Times New Roman" w:hAnsi="Source Sans 3" w:cs="Times New Roman"/>
                <w:rPrChange w:id="1041" w:author="Administrator" w:date="2026-05-27T12:26:00Z">
                  <w:rPr>
                    <w:ins w:id="1042" w:author="Administrator" w:date="2026-05-18T15:56:00Z"/>
                    <w:rFonts w:ascii="Source Sans 3" w:eastAsia="Times New Roman" w:hAnsi="Source Sans 3" w:cs="Times New Roman"/>
                    <w:color w:val="000000"/>
                  </w:rPr>
                </w:rPrChange>
              </w:rPr>
            </w:pPr>
            <w:ins w:id="1043" w:author="Administrator" w:date="2026-05-27T12:25:00Z">
              <w:r w:rsidRPr="00B55156">
                <w:rPr>
                  <w:rFonts w:ascii="Source Sans 3" w:eastAsia="Times New Roman" w:hAnsi="Source Sans 3" w:cs="Times New Roman"/>
                  <w:rPrChange w:id="1044" w:author="Administrator" w:date="2026-05-27T12:26:00Z">
                    <w:rPr>
                      <w:rFonts w:ascii="Source Sans 3" w:eastAsia="Times New Roman" w:hAnsi="Source Sans 3" w:cs="Times New Roman"/>
                    </w:rPr>
                  </w:rPrChange>
                </w:rPr>
                <w:t>25-05-2026</w:t>
              </w:r>
            </w:ins>
          </w:p>
        </w:tc>
        <w:tc>
          <w:tcPr>
            <w:tcW w:w="8812" w:type="dxa"/>
          </w:tcPr>
          <w:p w14:paraId="31973F47" w14:textId="51C3C7CA" w:rsidR="00B55156" w:rsidRPr="00B55156" w:rsidRDefault="00B55156" w:rsidP="00B55156">
            <w:pPr>
              <w:pStyle w:val="Frspaiere"/>
              <w:rPr>
                <w:ins w:id="1045" w:author="Administrator" w:date="2026-05-18T15:56:00Z"/>
                <w:rFonts w:ascii="Source Sans 3" w:hAnsi="Source Sans 3" w:cs="Times New Roman"/>
                <w:lang w:val="ro-RO"/>
                <w:rPrChange w:id="1046" w:author="Administrator" w:date="2026-05-27T12:26:00Z">
                  <w:rPr>
                    <w:ins w:id="1047" w:author="Administrator" w:date="2026-05-18T15:56:00Z"/>
                    <w:rFonts w:ascii="Source Sans 3" w:hAnsi="Source Sans 3" w:cs="Times New Roman"/>
                    <w:lang w:val="ro-RO"/>
                  </w:rPr>
                </w:rPrChange>
              </w:rPr>
            </w:pPr>
            <w:ins w:id="1048" w:author="Administrator" w:date="2026-05-26T14:59:00Z">
              <w:r w:rsidRPr="00B55156">
                <w:rPr>
                  <w:rFonts w:ascii="Source Sans 3" w:hAnsi="Source Sans 3" w:cs="Times New Roman"/>
                  <w:lang w:val="ro-RO"/>
                  <w:rPrChange w:id="1049" w:author="Administrator" w:date="2026-05-27T12:26:00Z">
                    <w:rPr>
                      <w:rFonts w:ascii="Source Sans 3" w:hAnsi="Source Sans 3" w:cs="Times New Roman"/>
                      <w:lang w:val="ro-RO"/>
                    </w:rPr>
                  </w:rPrChange>
                </w:rPr>
                <w:t>Ajutor căldură</w:t>
              </w:r>
            </w:ins>
          </w:p>
        </w:tc>
        <w:tc>
          <w:tcPr>
            <w:tcW w:w="1560" w:type="dxa"/>
          </w:tcPr>
          <w:p w14:paraId="12634822" w14:textId="77777777" w:rsidR="00B55156" w:rsidRPr="00B55156" w:rsidRDefault="00B55156" w:rsidP="00B55156">
            <w:pPr>
              <w:pStyle w:val="Frspaiere"/>
              <w:rPr>
                <w:ins w:id="1050" w:author="Administrator" w:date="2026-05-18T15:56:00Z"/>
                <w:rFonts w:ascii="Source Sans 3" w:hAnsi="Source Sans 3" w:cs="Times New Roman"/>
                <w:rPrChange w:id="1051" w:author="Administrator" w:date="2026-05-27T12:26:00Z">
                  <w:rPr>
                    <w:ins w:id="1052" w:author="Administrator" w:date="2026-05-18T15:56:00Z"/>
                    <w:rFonts w:ascii="Source Sans 3" w:hAnsi="Source Sans 3" w:cs="Times New Roman"/>
                    <w:color w:val="000000"/>
                  </w:rPr>
                </w:rPrChange>
              </w:rPr>
            </w:pPr>
          </w:p>
        </w:tc>
      </w:tr>
      <w:tr w:rsidR="00B55156" w:rsidRPr="00B55156" w14:paraId="4AB3A58F" w14:textId="77777777" w:rsidTr="008D6693">
        <w:trPr>
          <w:trHeight w:val="480"/>
          <w:ins w:id="1053" w:author="Administrator" w:date="2026-05-18T15:56:00Z"/>
        </w:trPr>
        <w:tc>
          <w:tcPr>
            <w:tcW w:w="889" w:type="dxa"/>
          </w:tcPr>
          <w:p w14:paraId="0B1FC3D3" w14:textId="4F3488E1" w:rsidR="00B55156" w:rsidRPr="00B55156" w:rsidRDefault="00B55156" w:rsidP="00B55156">
            <w:pPr>
              <w:pStyle w:val="Frspaiere"/>
              <w:rPr>
                <w:ins w:id="1054" w:author="Administrator" w:date="2026-05-18T15:56:00Z"/>
                <w:rFonts w:ascii="Source Sans 3" w:hAnsi="Source Sans 3" w:cs="Times New Roman"/>
                <w:rPrChange w:id="1055" w:author="Administrator" w:date="2026-05-27T12:26:00Z">
                  <w:rPr>
                    <w:ins w:id="1056" w:author="Administrator" w:date="2026-05-18T15:56:00Z"/>
                    <w:rFonts w:ascii="Source Sans 3" w:hAnsi="Source Sans 3" w:cs="Times New Roman"/>
                    <w:color w:val="000000"/>
                  </w:rPr>
                </w:rPrChange>
              </w:rPr>
            </w:pPr>
            <w:ins w:id="1057" w:author="Administrator" w:date="2026-05-26T13:45:00Z">
              <w:r w:rsidRPr="00B55156">
                <w:rPr>
                  <w:rFonts w:ascii="Source Sans 3" w:hAnsi="Source Sans 3" w:cs="Times New Roman"/>
                  <w:rPrChange w:id="1058" w:author="Administrator" w:date="2026-05-27T12:26:00Z">
                    <w:rPr>
                      <w:rFonts w:ascii="Source Sans 3" w:hAnsi="Source Sans 3" w:cs="Times New Roman"/>
                    </w:rPr>
                  </w:rPrChange>
                </w:rPr>
                <w:lastRenderedPageBreak/>
                <w:t>2376</w:t>
              </w:r>
            </w:ins>
          </w:p>
        </w:tc>
        <w:tc>
          <w:tcPr>
            <w:tcW w:w="1629" w:type="dxa"/>
          </w:tcPr>
          <w:p w14:paraId="5CA83C75" w14:textId="35B9B221" w:rsidR="00B55156" w:rsidRPr="00B55156" w:rsidRDefault="00B55156" w:rsidP="00B55156">
            <w:pPr>
              <w:pStyle w:val="Frspaiere"/>
              <w:rPr>
                <w:ins w:id="1059" w:author="Administrator" w:date="2026-05-18T15:56:00Z"/>
                <w:rFonts w:ascii="Source Sans 3" w:eastAsia="Times New Roman" w:hAnsi="Source Sans 3" w:cs="Times New Roman"/>
                <w:rPrChange w:id="1060" w:author="Administrator" w:date="2026-05-27T12:26:00Z">
                  <w:rPr>
                    <w:ins w:id="1061" w:author="Administrator" w:date="2026-05-18T15:56:00Z"/>
                    <w:rFonts w:ascii="Source Sans 3" w:eastAsia="Times New Roman" w:hAnsi="Source Sans 3" w:cs="Times New Roman"/>
                    <w:color w:val="000000"/>
                  </w:rPr>
                </w:rPrChange>
              </w:rPr>
            </w:pPr>
            <w:ins w:id="1062" w:author="Administrator" w:date="2026-05-27T12:25:00Z">
              <w:r w:rsidRPr="00B55156">
                <w:rPr>
                  <w:rFonts w:ascii="Source Sans 3" w:eastAsia="Times New Roman" w:hAnsi="Source Sans 3" w:cs="Times New Roman"/>
                  <w:rPrChange w:id="1063" w:author="Administrator" w:date="2026-05-27T12:26:00Z">
                    <w:rPr>
                      <w:rFonts w:ascii="Source Sans 3" w:eastAsia="Times New Roman" w:hAnsi="Source Sans 3" w:cs="Times New Roman"/>
                    </w:rPr>
                  </w:rPrChange>
                </w:rPr>
                <w:t>25-05-2026</w:t>
              </w:r>
            </w:ins>
          </w:p>
        </w:tc>
        <w:tc>
          <w:tcPr>
            <w:tcW w:w="8812" w:type="dxa"/>
          </w:tcPr>
          <w:p w14:paraId="3D24474B" w14:textId="5ED46E44" w:rsidR="00B55156" w:rsidRPr="00B55156" w:rsidRDefault="00B55156" w:rsidP="00B55156">
            <w:pPr>
              <w:pStyle w:val="Frspaiere"/>
              <w:rPr>
                <w:ins w:id="1064" w:author="Administrator" w:date="2026-05-18T15:56:00Z"/>
                <w:rFonts w:ascii="Source Sans 3" w:hAnsi="Source Sans 3" w:cs="Times New Roman"/>
                <w:lang w:val="ro-RO"/>
                <w:rPrChange w:id="1065" w:author="Administrator" w:date="2026-05-27T12:26:00Z">
                  <w:rPr>
                    <w:ins w:id="1066" w:author="Administrator" w:date="2026-05-18T15:56:00Z"/>
                    <w:rFonts w:ascii="Source Sans 3" w:hAnsi="Source Sans 3" w:cs="Times New Roman"/>
                    <w:lang w:val="ro-RO"/>
                  </w:rPr>
                </w:rPrChange>
              </w:rPr>
            </w:pPr>
            <w:ins w:id="1067" w:author="Administrator" w:date="2026-05-26T14:59:00Z">
              <w:r w:rsidRPr="00B55156">
                <w:rPr>
                  <w:rFonts w:ascii="Source Sans 3" w:hAnsi="Source Sans 3" w:cs="Times New Roman"/>
                  <w:lang w:val="ro-RO"/>
                  <w:rPrChange w:id="1068" w:author="Administrator" w:date="2026-05-27T12:26:00Z">
                    <w:rPr>
                      <w:rFonts w:ascii="Source Sans 3" w:hAnsi="Source Sans 3" w:cs="Times New Roman"/>
                      <w:lang w:val="ro-RO"/>
                    </w:rPr>
                  </w:rPrChange>
                </w:rPr>
                <w:t>Ajutor căldură</w:t>
              </w:r>
            </w:ins>
          </w:p>
        </w:tc>
        <w:tc>
          <w:tcPr>
            <w:tcW w:w="1560" w:type="dxa"/>
          </w:tcPr>
          <w:p w14:paraId="33CFEC93" w14:textId="77777777" w:rsidR="00B55156" w:rsidRPr="00B55156" w:rsidRDefault="00B55156" w:rsidP="00B55156">
            <w:pPr>
              <w:pStyle w:val="Frspaiere"/>
              <w:rPr>
                <w:ins w:id="1069" w:author="Administrator" w:date="2026-05-18T15:56:00Z"/>
                <w:rFonts w:ascii="Source Sans 3" w:hAnsi="Source Sans 3" w:cs="Times New Roman"/>
                <w:rPrChange w:id="1070" w:author="Administrator" w:date="2026-05-27T12:26:00Z">
                  <w:rPr>
                    <w:ins w:id="1071" w:author="Administrator" w:date="2026-05-18T15:56:00Z"/>
                    <w:rFonts w:ascii="Source Sans 3" w:hAnsi="Source Sans 3" w:cs="Times New Roman"/>
                    <w:color w:val="000000"/>
                  </w:rPr>
                </w:rPrChange>
              </w:rPr>
            </w:pPr>
          </w:p>
        </w:tc>
      </w:tr>
      <w:tr w:rsidR="00B55156" w:rsidRPr="00B55156" w14:paraId="6F9BF1E3" w14:textId="77777777" w:rsidTr="008D6693">
        <w:trPr>
          <w:trHeight w:val="480"/>
          <w:ins w:id="1072" w:author="Administrator" w:date="2026-05-18T15:56:00Z"/>
        </w:trPr>
        <w:tc>
          <w:tcPr>
            <w:tcW w:w="889" w:type="dxa"/>
          </w:tcPr>
          <w:p w14:paraId="68E336D7" w14:textId="449625CA" w:rsidR="00B55156" w:rsidRPr="00B55156" w:rsidRDefault="00B55156" w:rsidP="00B55156">
            <w:pPr>
              <w:pStyle w:val="Frspaiere"/>
              <w:rPr>
                <w:ins w:id="1073" w:author="Administrator" w:date="2026-05-18T15:56:00Z"/>
                <w:rFonts w:ascii="Source Sans 3" w:hAnsi="Source Sans 3" w:cs="Times New Roman"/>
                <w:rPrChange w:id="1074" w:author="Administrator" w:date="2026-05-27T12:26:00Z">
                  <w:rPr>
                    <w:ins w:id="1075" w:author="Administrator" w:date="2026-05-18T15:56:00Z"/>
                    <w:rFonts w:ascii="Source Sans 3" w:hAnsi="Source Sans 3" w:cs="Times New Roman"/>
                    <w:color w:val="000000"/>
                  </w:rPr>
                </w:rPrChange>
              </w:rPr>
            </w:pPr>
            <w:ins w:id="1076" w:author="Administrator" w:date="2026-05-26T13:45:00Z">
              <w:r w:rsidRPr="00B55156">
                <w:rPr>
                  <w:rFonts w:ascii="Source Sans 3" w:hAnsi="Source Sans 3" w:cs="Times New Roman"/>
                  <w:rPrChange w:id="1077" w:author="Administrator" w:date="2026-05-27T12:26:00Z">
                    <w:rPr>
                      <w:rFonts w:ascii="Source Sans 3" w:hAnsi="Source Sans 3" w:cs="Times New Roman"/>
                    </w:rPr>
                  </w:rPrChange>
                </w:rPr>
                <w:t>2375</w:t>
              </w:r>
            </w:ins>
          </w:p>
        </w:tc>
        <w:tc>
          <w:tcPr>
            <w:tcW w:w="1629" w:type="dxa"/>
          </w:tcPr>
          <w:p w14:paraId="6FBBB26A" w14:textId="625FE2AC" w:rsidR="00B55156" w:rsidRPr="00B55156" w:rsidRDefault="00B55156" w:rsidP="00B55156">
            <w:pPr>
              <w:pStyle w:val="Frspaiere"/>
              <w:rPr>
                <w:ins w:id="1078" w:author="Administrator" w:date="2026-05-18T15:56:00Z"/>
                <w:rFonts w:ascii="Source Sans 3" w:eastAsia="Times New Roman" w:hAnsi="Source Sans 3" w:cs="Times New Roman"/>
                <w:rPrChange w:id="1079" w:author="Administrator" w:date="2026-05-27T12:26:00Z">
                  <w:rPr>
                    <w:ins w:id="1080" w:author="Administrator" w:date="2026-05-18T15:56:00Z"/>
                    <w:rFonts w:ascii="Source Sans 3" w:eastAsia="Times New Roman" w:hAnsi="Source Sans 3" w:cs="Times New Roman"/>
                    <w:color w:val="000000"/>
                  </w:rPr>
                </w:rPrChange>
              </w:rPr>
            </w:pPr>
            <w:ins w:id="1081" w:author="Administrator" w:date="2026-05-27T12:25:00Z">
              <w:r w:rsidRPr="00B55156">
                <w:rPr>
                  <w:rFonts w:ascii="Source Sans 3" w:eastAsia="Times New Roman" w:hAnsi="Source Sans 3" w:cs="Times New Roman"/>
                  <w:rPrChange w:id="1082" w:author="Administrator" w:date="2026-05-27T12:26:00Z">
                    <w:rPr>
                      <w:rFonts w:ascii="Source Sans 3" w:eastAsia="Times New Roman" w:hAnsi="Source Sans 3" w:cs="Times New Roman"/>
                    </w:rPr>
                  </w:rPrChange>
                </w:rPr>
                <w:t>25-05-2026</w:t>
              </w:r>
            </w:ins>
          </w:p>
        </w:tc>
        <w:tc>
          <w:tcPr>
            <w:tcW w:w="8812" w:type="dxa"/>
          </w:tcPr>
          <w:p w14:paraId="0EB88452" w14:textId="16971766" w:rsidR="00B55156" w:rsidRPr="00B55156" w:rsidRDefault="00B55156" w:rsidP="00B55156">
            <w:pPr>
              <w:pStyle w:val="Frspaiere"/>
              <w:rPr>
                <w:ins w:id="1083" w:author="Administrator" w:date="2026-05-18T15:56:00Z"/>
                <w:rFonts w:ascii="Source Sans 3" w:hAnsi="Source Sans 3" w:cs="Times New Roman"/>
                <w:lang w:val="ro-RO"/>
                <w:rPrChange w:id="1084" w:author="Administrator" w:date="2026-05-27T12:26:00Z">
                  <w:rPr>
                    <w:ins w:id="1085" w:author="Administrator" w:date="2026-05-18T15:56:00Z"/>
                    <w:rFonts w:ascii="Source Sans 3" w:hAnsi="Source Sans 3" w:cs="Times New Roman"/>
                    <w:lang w:val="ro-RO"/>
                  </w:rPr>
                </w:rPrChange>
              </w:rPr>
            </w:pPr>
            <w:ins w:id="1086" w:author="Administrator" w:date="2026-05-26T14:59:00Z">
              <w:r w:rsidRPr="00B55156">
                <w:rPr>
                  <w:rFonts w:ascii="Source Sans 3" w:hAnsi="Source Sans 3" w:cs="Times New Roman"/>
                  <w:lang w:val="ro-RO"/>
                  <w:rPrChange w:id="1087" w:author="Administrator" w:date="2026-05-27T12:26:00Z">
                    <w:rPr>
                      <w:rFonts w:ascii="Source Sans 3" w:hAnsi="Source Sans 3" w:cs="Times New Roman"/>
                      <w:lang w:val="ro-RO"/>
                    </w:rPr>
                  </w:rPrChange>
                </w:rPr>
                <w:t>Ajutor căldură</w:t>
              </w:r>
            </w:ins>
          </w:p>
        </w:tc>
        <w:tc>
          <w:tcPr>
            <w:tcW w:w="1560" w:type="dxa"/>
          </w:tcPr>
          <w:p w14:paraId="57B90259" w14:textId="77777777" w:rsidR="00B55156" w:rsidRPr="00B55156" w:rsidRDefault="00B55156" w:rsidP="00B55156">
            <w:pPr>
              <w:pStyle w:val="Frspaiere"/>
              <w:rPr>
                <w:ins w:id="1088" w:author="Administrator" w:date="2026-05-18T15:56:00Z"/>
                <w:rFonts w:ascii="Source Sans 3" w:hAnsi="Source Sans 3" w:cs="Times New Roman"/>
                <w:rPrChange w:id="1089" w:author="Administrator" w:date="2026-05-27T12:26:00Z">
                  <w:rPr>
                    <w:ins w:id="1090" w:author="Administrator" w:date="2026-05-18T15:56:00Z"/>
                    <w:rFonts w:ascii="Source Sans 3" w:hAnsi="Source Sans 3" w:cs="Times New Roman"/>
                    <w:color w:val="000000"/>
                  </w:rPr>
                </w:rPrChange>
              </w:rPr>
            </w:pPr>
          </w:p>
        </w:tc>
      </w:tr>
      <w:tr w:rsidR="00B55156" w:rsidRPr="00B55156" w14:paraId="2B054B4F" w14:textId="77777777" w:rsidTr="008D6693">
        <w:trPr>
          <w:trHeight w:val="480"/>
          <w:ins w:id="1091" w:author="Administrator" w:date="2026-05-18T15:56:00Z"/>
        </w:trPr>
        <w:tc>
          <w:tcPr>
            <w:tcW w:w="889" w:type="dxa"/>
          </w:tcPr>
          <w:p w14:paraId="4C9B7E56" w14:textId="5356D0D4" w:rsidR="00B55156" w:rsidRPr="00B55156" w:rsidRDefault="00B55156" w:rsidP="00B55156">
            <w:pPr>
              <w:pStyle w:val="Frspaiere"/>
              <w:rPr>
                <w:ins w:id="1092" w:author="Administrator" w:date="2026-05-18T15:56:00Z"/>
                <w:rFonts w:ascii="Source Sans 3" w:hAnsi="Source Sans 3" w:cs="Times New Roman"/>
                <w:rPrChange w:id="1093" w:author="Administrator" w:date="2026-05-27T12:26:00Z">
                  <w:rPr>
                    <w:ins w:id="1094" w:author="Administrator" w:date="2026-05-18T15:56:00Z"/>
                    <w:rFonts w:ascii="Source Sans 3" w:hAnsi="Source Sans 3" w:cs="Times New Roman"/>
                    <w:color w:val="000000"/>
                  </w:rPr>
                </w:rPrChange>
              </w:rPr>
            </w:pPr>
            <w:ins w:id="1095" w:author="Administrator" w:date="2026-05-26T13:45:00Z">
              <w:r w:rsidRPr="00B55156">
                <w:rPr>
                  <w:rFonts w:ascii="Source Sans 3" w:hAnsi="Source Sans 3" w:cs="Times New Roman"/>
                  <w:rPrChange w:id="1096" w:author="Administrator" w:date="2026-05-27T12:26:00Z">
                    <w:rPr>
                      <w:rFonts w:ascii="Source Sans 3" w:hAnsi="Source Sans 3" w:cs="Times New Roman"/>
                    </w:rPr>
                  </w:rPrChange>
                </w:rPr>
                <w:t>2374</w:t>
              </w:r>
            </w:ins>
          </w:p>
        </w:tc>
        <w:tc>
          <w:tcPr>
            <w:tcW w:w="1629" w:type="dxa"/>
          </w:tcPr>
          <w:p w14:paraId="044A803D" w14:textId="1387C44B" w:rsidR="00B55156" w:rsidRPr="00B55156" w:rsidRDefault="00B55156" w:rsidP="00B55156">
            <w:pPr>
              <w:pStyle w:val="Frspaiere"/>
              <w:rPr>
                <w:ins w:id="1097" w:author="Administrator" w:date="2026-05-18T15:56:00Z"/>
                <w:rFonts w:ascii="Source Sans 3" w:eastAsia="Times New Roman" w:hAnsi="Source Sans 3" w:cs="Times New Roman"/>
                <w:rPrChange w:id="1098" w:author="Administrator" w:date="2026-05-27T12:26:00Z">
                  <w:rPr>
                    <w:ins w:id="1099" w:author="Administrator" w:date="2026-05-18T15:56:00Z"/>
                    <w:rFonts w:ascii="Source Sans 3" w:eastAsia="Times New Roman" w:hAnsi="Source Sans 3" w:cs="Times New Roman"/>
                    <w:color w:val="000000"/>
                  </w:rPr>
                </w:rPrChange>
              </w:rPr>
            </w:pPr>
            <w:ins w:id="1100" w:author="Administrator" w:date="2026-05-27T12:25:00Z">
              <w:r w:rsidRPr="00B55156">
                <w:rPr>
                  <w:rFonts w:ascii="Source Sans 3" w:eastAsia="Times New Roman" w:hAnsi="Source Sans 3" w:cs="Times New Roman"/>
                  <w:rPrChange w:id="1101" w:author="Administrator" w:date="2026-05-27T12:26:00Z">
                    <w:rPr>
                      <w:rFonts w:ascii="Source Sans 3" w:eastAsia="Times New Roman" w:hAnsi="Source Sans 3" w:cs="Times New Roman"/>
                    </w:rPr>
                  </w:rPrChange>
                </w:rPr>
                <w:t>25-05-2026</w:t>
              </w:r>
            </w:ins>
          </w:p>
        </w:tc>
        <w:tc>
          <w:tcPr>
            <w:tcW w:w="8812" w:type="dxa"/>
          </w:tcPr>
          <w:p w14:paraId="39265337" w14:textId="3D695EB9" w:rsidR="00B55156" w:rsidRPr="00B55156" w:rsidRDefault="00B55156" w:rsidP="00B55156">
            <w:pPr>
              <w:pStyle w:val="Frspaiere"/>
              <w:rPr>
                <w:ins w:id="1102" w:author="Administrator" w:date="2026-05-18T15:56:00Z"/>
                <w:rFonts w:ascii="Source Sans 3" w:hAnsi="Source Sans 3" w:cs="Times New Roman"/>
                <w:lang w:val="ro-RO"/>
                <w:rPrChange w:id="1103" w:author="Administrator" w:date="2026-05-27T12:26:00Z">
                  <w:rPr>
                    <w:ins w:id="1104" w:author="Administrator" w:date="2026-05-18T15:56:00Z"/>
                    <w:rFonts w:ascii="Source Sans 3" w:hAnsi="Source Sans 3" w:cs="Times New Roman"/>
                    <w:lang w:val="ro-RO"/>
                  </w:rPr>
                </w:rPrChange>
              </w:rPr>
            </w:pPr>
            <w:ins w:id="1105" w:author="Administrator" w:date="2026-05-26T14:59:00Z">
              <w:r w:rsidRPr="00B55156">
                <w:rPr>
                  <w:rFonts w:ascii="Source Sans 3" w:hAnsi="Source Sans 3" w:cs="Times New Roman"/>
                  <w:lang w:val="ro-RO"/>
                  <w:rPrChange w:id="1106" w:author="Administrator" w:date="2026-05-27T12:26:00Z">
                    <w:rPr>
                      <w:rFonts w:ascii="Source Sans 3" w:hAnsi="Source Sans 3" w:cs="Times New Roman"/>
                      <w:lang w:val="ro-RO"/>
                    </w:rPr>
                  </w:rPrChange>
                </w:rPr>
                <w:t>Ajutor căldură</w:t>
              </w:r>
            </w:ins>
          </w:p>
        </w:tc>
        <w:tc>
          <w:tcPr>
            <w:tcW w:w="1560" w:type="dxa"/>
          </w:tcPr>
          <w:p w14:paraId="0E534185" w14:textId="77777777" w:rsidR="00B55156" w:rsidRPr="00B55156" w:rsidRDefault="00B55156" w:rsidP="00B55156">
            <w:pPr>
              <w:pStyle w:val="Frspaiere"/>
              <w:rPr>
                <w:ins w:id="1107" w:author="Administrator" w:date="2026-05-18T15:56:00Z"/>
                <w:rFonts w:ascii="Source Sans 3" w:hAnsi="Source Sans 3" w:cs="Times New Roman"/>
                <w:rPrChange w:id="1108" w:author="Administrator" w:date="2026-05-27T12:26:00Z">
                  <w:rPr>
                    <w:ins w:id="1109" w:author="Administrator" w:date="2026-05-18T15:56:00Z"/>
                    <w:rFonts w:ascii="Source Sans 3" w:hAnsi="Source Sans 3" w:cs="Times New Roman"/>
                    <w:color w:val="000000"/>
                  </w:rPr>
                </w:rPrChange>
              </w:rPr>
            </w:pPr>
          </w:p>
        </w:tc>
      </w:tr>
      <w:tr w:rsidR="00B55156" w:rsidRPr="00B55156" w14:paraId="7F03D04F" w14:textId="77777777" w:rsidTr="008D6693">
        <w:trPr>
          <w:trHeight w:val="480"/>
          <w:ins w:id="1110" w:author="Administrator" w:date="2026-05-18T15:56:00Z"/>
        </w:trPr>
        <w:tc>
          <w:tcPr>
            <w:tcW w:w="889" w:type="dxa"/>
          </w:tcPr>
          <w:p w14:paraId="0526CDD3" w14:textId="2E677DEE" w:rsidR="00B55156" w:rsidRPr="00B55156" w:rsidRDefault="00B55156" w:rsidP="00B55156">
            <w:pPr>
              <w:pStyle w:val="Frspaiere"/>
              <w:rPr>
                <w:ins w:id="1111" w:author="Administrator" w:date="2026-05-18T15:56:00Z"/>
                <w:rFonts w:ascii="Source Sans 3" w:hAnsi="Source Sans 3" w:cs="Times New Roman"/>
                <w:rPrChange w:id="1112" w:author="Administrator" w:date="2026-05-27T12:26:00Z">
                  <w:rPr>
                    <w:ins w:id="1113" w:author="Administrator" w:date="2026-05-18T15:56:00Z"/>
                    <w:rFonts w:ascii="Source Sans 3" w:hAnsi="Source Sans 3" w:cs="Times New Roman"/>
                    <w:color w:val="000000"/>
                  </w:rPr>
                </w:rPrChange>
              </w:rPr>
            </w:pPr>
            <w:ins w:id="1114" w:author="Administrator" w:date="2026-05-26T13:45:00Z">
              <w:r w:rsidRPr="00B55156">
                <w:rPr>
                  <w:rFonts w:ascii="Source Sans 3" w:hAnsi="Source Sans 3" w:cs="Times New Roman"/>
                  <w:rPrChange w:id="1115" w:author="Administrator" w:date="2026-05-27T12:26:00Z">
                    <w:rPr>
                      <w:rFonts w:ascii="Source Sans 3" w:hAnsi="Source Sans 3" w:cs="Times New Roman"/>
                    </w:rPr>
                  </w:rPrChange>
                </w:rPr>
                <w:t>2373</w:t>
              </w:r>
            </w:ins>
          </w:p>
        </w:tc>
        <w:tc>
          <w:tcPr>
            <w:tcW w:w="1629" w:type="dxa"/>
          </w:tcPr>
          <w:p w14:paraId="3CB2CD00" w14:textId="5A822E16" w:rsidR="00B55156" w:rsidRPr="00B55156" w:rsidRDefault="00B55156" w:rsidP="00B55156">
            <w:pPr>
              <w:pStyle w:val="Frspaiere"/>
              <w:rPr>
                <w:ins w:id="1116" w:author="Administrator" w:date="2026-05-18T15:56:00Z"/>
                <w:rFonts w:ascii="Source Sans 3" w:eastAsia="Times New Roman" w:hAnsi="Source Sans 3" w:cs="Times New Roman"/>
                <w:rPrChange w:id="1117" w:author="Administrator" w:date="2026-05-27T12:26:00Z">
                  <w:rPr>
                    <w:ins w:id="1118" w:author="Administrator" w:date="2026-05-18T15:56:00Z"/>
                    <w:rFonts w:ascii="Source Sans 3" w:eastAsia="Times New Roman" w:hAnsi="Source Sans 3" w:cs="Times New Roman"/>
                    <w:color w:val="000000"/>
                  </w:rPr>
                </w:rPrChange>
              </w:rPr>
            </w:pPr>
            <w:ins w:id="1119" w:author="Administrator" w:date="2026-05-27T12:25:00Z">
              <w:r w:rsidRPr="00B55156">
                <w:rPr>
                  <w:rFonts w:ascii="Source Sans 3" w:eastAsia="Times New Roman" w:hAnsi="Source Sans 3" w:cs="Times New Roman"/>
                  <w:rPrChange w:id="1120" w:author="Administrator" w:date="2026-05-27T12:26:00Z">
                    <w:rPr>
                      <w:rFonts w:ascii="Source Sans 3" w:eastAsia="Times New Roman" w:hAnsi="Source Sans 3" w:cs="Times New Roman"/>
                    </w:rPr>
                  </w:rPrChange>
                </w:rPr>
                <w:t>25-05-2026</w:t>
              </w:r>
            </w:ins>
          </w:p>
        </w:tc>
        <w:tc>
          <w:tcPr>
            <w:tcW w:w="8812" w:type="dxa"/>
          </w:tcPr>
          <w:p w14:paraId="326F5F6E" w14:textId="0E63C1AB" w:rsidR="00B55156" w:rsidRPr="00B55156" w:rsidRDefault="00B55156" w:rsidP="00B55156">
            <w:pPr>
              <w:pStyle w:val="Frspaiere"/>
              <w:rPr>
                <w:ins w:id="1121" w:author="Administrator" w:date="2026-05-18T15:56:00Z"/>
                <w:rFonts w:ascii="Source Sans 3" w:hAnsi="Source Sans 3" w:cs="Times New Roman"/>
                <w:lang w:val="ro-RO"/>
                <w:rPrChange w:id="1122" w:author="Administrator" w:date="2026-05-27T12:26:00Z">
                  <w:rPr>
                    <w:ins w:id="1123" w:author="Administrator" w:date="2026-05-18T15:56:00Z"/>
                    <w:rFonts w:ascii="Source Sans 3" w:hAnsi="Source Sans 3" w:cs="Times New Roman"/>
                    <w:lang w:val="ro-RO"/>
                  </w:rPr>
                </w:rPrChange>
              </w:rPr>
            </w:pPr>
            <w:ins w:id="1124" w:author="Administrator" w:date="2026-05-26T14:59:00Z">
              <w:r w:rsidRPr="00B55156">
                <w:rPr>
                  <w:rFonts w:ascii="Source Sans 3" w:hAnsi="Source Sans 3" w:cs="Times New Roman"/>
                  <w:lang w:val="ro-RO"/>
                  <w:rPrChange w:id="1125" w:author="Administrator" w:date="2026-05-27T12:26:00Z">
                    <w:rPr>
                      <w:rFonts w:ascii="Source Sans 3" w:hAnsi="Source Sans 3" w:cs="Times New Roman"/>
                      <w:lang w:val="ro-RO"/>
                    </w:rPr>
                  </w:rPrChange>
                </w:rPr>
                <w:t>Ajutor căldură</w:t>
              </w:r>
            </w:ins>
          </w:p>
        </w:tc>
        <w:tc>
          <w:tcPr>
            <w:tcW w:w="1560" w:type="dxa"/>
          </w:tcPr>
          <w:p w14:paraId="75ACBE0C" w14:textId="77777777" w:rsidR="00B55156" w:rsidRPr="00B55156" w:rsidRDefault="00B55156" w:rsidP="00B55156">
            <w:pPr>
              <w:pStyle w:val="Frspaiere"/>
              <w:rPr>
                <w:ins w:id="1126" w:author="Administrator" w:date="2026-05-18T15:56:00Z"/>
                <w:rFonts w:ascii="Source Sans 3" w:hAnsi="Source Sans 3" w:cs="Times New Roman"/>
                <w:rPrChange w:id="1127" w:author="Administrator" w:date="2026-05-27T12:26:00Z">
                  <w:rPr>
                    <w:ins w:id="1128" w:author="Administrator" w:date="2026-05-18T15:56:00Z"/>
                    <w:rFonts w:ascii="Source Sans 3" w:hAnsi="Source Sans 3" w:cs="Times New Roman"/>
                    <w:color w:val="000000"/>
                  </w:rPr>
                </w:rPrChange>
              </w:rPr>
            </w:pPr>
          </w:p>
        </w:tc>
      </w:tr>
      <w:tr w:rsidR="00B55156" w:rsidRPr="00B55156" w14:paraId="7E58F4B1" w14:textId="77777777" w:rsidTr="008D6693">
        <w:trPr>
          <w:trHeight w:val="480"/>
          <w:ins w:id="1129" w:author="Administrator" w:date="2026-05-18T15:56:00Z"/>
        </w:trPr>
        <w:tc>
          <w:tcPr>
            <w:tcW w:w="889" w:type="dxa"/>
          </w:tcPr>
          <w:p w14:paraId="505B73F0" w14:textId="72E3F629" w:rsidR="00B55156" w:rsidRPr="00B55156" w:rsidRDefault="00B55156" w:rsidP="00B55156">
            <w:pPr>
              <w:pStyle w:val="Frspaiere"/>
              <w:rPr>
                <w:ins w:id="1130" w:author="Administrator" w:date="2026-05-18T15:56:00Z"/>
                <w:rFonts w:ascii="Source Sans 3" w:hAnsi="Source Sans 3" w:cs="Times New Roman"/>
                <w:rPrChange w:id="1131" w:author="Administrator" w:date="2026-05-27T12:26:00Z">
                  <w:rPr>
                    <w:ins w:id="1132" w:author="Administrator" w:date="2026-05-18T15:56:00Z"/>
                    <w:rFonts w:ascii="Source Sans 3" w:hAnsi="Source Sans 3" w:cs="Times New Roman"/>
                    <w:color w:val="000000"/>
                  </w:rPr>
                </w:rPrChange>
              </w:rPr>
            </w:pPr>
            <w:ins w:id="1133" w:author="Administrator" w:date="2026-05-26T13:45:00Z">
              <w:r w:rsidRPr="00B55156">
                <w:rPr>
                  <w:rFonts w:ascii="Source Sans 3" w:hAnsi="Source Sans 3" w:cs="Times New Roman"/>
                  <w:rPrChange w:id="1134" w:author="Administrator" w:date="2026-05-27T12:26:00Z">
                    <w:rPr>
                      <w:rFonts w:ascii="Source Sans 3" w:hAnsi="Source Sans 3" w:cs="Times New Roman"/>
                    </w:rPr>
                  </w:rPrChange>
                </w:rPr>
                <w:t>2372</w:t>
              </w:r>
            </w:ins>
          </w:p>
        </w:tc>
        <w:tc>
          <w:tcPr>
            <w:tcW w:w="1629" w:type="dxa"/>
          </w:tcPr>
          <w:p w14:paraId="5F7BA729" w14:textId="4F2EEEB6" w:rsidR="00B55156" w:rsidRPr="00B55156" w:rsidRDefault="00B55156" w:rsidP="00B55156">
            <w:pPr>
              <w:pStyle w:val="Frspaiere"/>
              <w:rPr>
                <w:ins w:id="1135" w:author="Administrator" w:date="2026-05-18T15:56:00Z"/>
                <w:rFonts w:ascii="Source Sans 3" w:eastAsia="Times New Roman" w:hAnsi="Source Sans 3" w:cs="Times New Roman"/>
                <w:rPrChange w:id="1136" w:author="Administrator" w:date="2026-05-27T12:26:00Z">
                  <w:rPr>
                    <w:ins w:id="1137" w:author="Administrator" w:date="2026-05-18T15:56:00Z"/>
                    <w:rFonts w:ascii="Source Sans 3" w:eastAsia="Times New Roman" w:hAnsi="Source Sans 3" w:cs="Times New Roman"/>
                    <w:color w:val="000000"/>
                  </w:rPr>
                </w:rPrChange>
              </w:rPr>
            </w:pPr>
            <w:ins w:id="1138" w:author="Administrator" w:date="2026-05-27T12:25:00Z">
              <w:r w:rsidRPr="00B55156">
                <w:rPr>
                  <w:rFonts w:ascii="Source Sans 3" w:eastAsia="Times New Roman" w:hAnsi="Source Sans 3" w:cs="Times New Roman"/>
                  <w:rPrChange w:id="1139" w:author="Administrator" w:date="2026-05-27T12:26:00Z">
                    <w:rPr>
                      <w:rFonts w:ascii="Source Sans 3" w:eastAsia="Times New Roman" w:hAnsi="Source Sans 3" w:cs="Times New Roman"/>
                    </w:rPr>
                  </w:rPrChange>
                </w:rPr>
                <w:t>25-05-2026</w:t>
              </w:r>
            </w:ins>
          </w:p>
        </w:tc>
        <w:tc>
          <w:tcPr>
            <w:tcW w:w="8812" w:type="dxa"/>
          </w:tcPr>
          <w:p w14:paraId="25C8BC18" w14:textId="24096429" w:rsidR="00B55156" w:rsidRPr="00B55156" w:rsidRDefault="00B55156" w:rsidP="00B55156">
            <w:pPr>
              <w:pStyle w:val="Frspaiere"/>
              <w:rPr>
                <w:ins w:id="1140" w:author="Administrator" w:date="2026-05-18T15:56:00Z"/>
                <w:rFonts w:ascii="Source Sans 3" w:hAnsi="Source Sans 3" w:cs="Times New Roman"/>
                <w:lang w:val="ro-RO"/>
                <w:rPrChange w:id="1141" w:author="Administrator" w:date="2026-05-27T12:26:00Z">
                  <w:rPr>
                    <w:ins w:id="1142" w:author="Administrator" w:date="2026-05-18T15:56:00Z"/>
                    <w:rFonts w:ascii="Source Sans 3" w:hAnsi="Source Sans 3" w:cs="Times New Roman"/>
                    <w:lang w:val="ro-RO"/>
                  </w:rPr>
                </w:rPrChange>
              </w:rPr>
            </w:pPr>
            <w:ins w:id="1143" w:author="Administrator" w:date="2026-05-26T14:59:00Z">
              <w:r w:rsidRPr="00B55156">
                <w:rPr>
                  <w:rFonts w:ascii="Source Sans 3" w:hAnsi="Source Sans 3" w:cs="Times New Roman"/>
                  <w:lang w:val="ro-RO"/>
                  <w:rPrChange w:id="1144" w:author="Administrator" w:date="2026-05-27T12:26:00Z">
                    <w:rPr>
                      <w:rFonts w:ascii="Source Sans 3" w:hAnsi="Source Sans 3" w:cs="Times New Roman"/>
                      <w:lang w:val="ro-RO"/>
                    </w:rPr>
                  </w:rPrChange>
                </w:rPr>
                <w:t>Ajutor căldură</w:t>
              </w:r>
            </w:ins>
          </w:p>
        </w:tc>
        <w:tc>
          <w:tcPr>
            <w:tcW w:w="1560" w:type="dxa"/>
          </w:tcPr>
          <w:p w14:paraId="20E4A349" w14:textId="77777777" w:rsidR="00B55156" w:rsidRPr="00B55156" w:rsidRDefault="00B55156" w:rsidP="00B55156">
            <w:pPr>
              <w:pStyle w:val="Frspaiere"/>
              <w:rPr>
                <w:ins w:id="1145" w:author="Administrator" w:date="2026-05-18T15:56:00Z"/>
                <w:rFonts w:ascii="Source Sans 3" w:hAnsi="Source Sans 3" w:cs="Times New Roman"/>
                <w:rPrChange w:id="1146" w:author="Administrator" w:date="2026-05-27T12:26:00Z">
                  <w:rPr>
                    <w:ins w:id="1147" w:author="Administrator" w:date="2026-05-18T15:56:00Z"/>
                    <w:rFonts w:ascii="Source Sans 3" w:hAnsi="Source Sans 3" w:cs="Times New Roman"/>
                    <w:color w:val="000000"/>
                  </w:rPr>
                </w:rPrChange>
              </w:rPr>
            </w:pPr>
          </w:p>
        </w:tc>
      </w:tr>
      <w:tr w:rsidR="00B55156" w:rsidRPr="00B55156" w14:paraId="3313EC31" w14:textId="77777777" w:rsidTr="008D6693">
        <w:trPr>
          <w:trHeight w:val="480"/>
          <w:ins w:id="1148" w:author="Administrator" w:date="2026-05-18T15:56:00Z"/>
        </w:trPr>
        <w:tc>
          <w:tcPr>
            <w:tcW w:w="889" w:type="dxa"/>
          </w:tcPr>
          <w:p w14:paraId="35B02DF3" w14:textId="10D267C7" w:rsidR="00B55156" w:rsidRPr="00B55156" w:rsidRDefault="00B55156" w:rsidP="00B55156">
            <w:pPr>
              <w:pStyle w:val="Frspaiere"/>
              <w:rPr>
                <w:ins w:id="1149" w:author="Administrator" w:date="2026-05-18T15:56:00Z"/>
                <w:rFonts w:ascii="Source Sans 3" w:hAnsi="Source Sans 3" w:cs="Times New Roman"/>
                <w:rPrChange w:id="1150" w:author="Administrator" w:date="2026-05-27T12:26:00Z">
                  <w:rPr>
                    <w:ins w:id="1151" w:author="Administrator" w:date="2026-05-18T15:56:00Z"/>
                    <w:rFonts w:ascii="Source Sans 3" w:hAnsi="Source Sans 3" w:cs="Times New Roman"/>
                    <w:color w:val="000000"/>
                  </w:rPr>
                </w:rPrChange>
              </w:rPr>
            </w:pPr>
            <w:ins w:id="1152" w:author="Administrator" w:date="2026-05-26T13:45:00Z">
              <w:r w:rsidRPr="00B55156">
                <w:rPr>
                  <w:rFonts w:ascii="Source Sans 3" w:hAnsi="Source Sans 3" w:cs="Times New Roman"/>
                  <w:rPrChange w:id="1153" w:author="Administrator" w:date="2026-05-27T12:26:00Z">
                    <w:rPr>
                      <w:rFonts w:ascii="Source Sans 3" w:hAnsi="Source Sans 3" w:cs="Times New Roman"/>
                    </w:rPr>
                  </w:rPrChange>
                </w:rPr>
                <w:t>2371</w:t>
              </w:r>
            </w:ins>
          </w:p>
        </w:tc>
        <w:tc>
          <w:tcPr>
            <w:tcW w:w="1629" w:type="dxa"/>
          </w:tcPr>
          <w:p w14:paraId="42DFA2A9" w14:textId="5688AB76" w:rsidR="00B55156" w:rsidRPr="00B55156" w:rsidRDefault="00B55156" w:rsidP="00B55156">
            <w:pPr>
              <w:pStyle w:val="Frspaiere"/>
              <w:rPr>
                <w:ins w:id="1154" w:author="Administrator" w:date="2026-05-18T15:56:00Z"/>
                <w:rFonts w:ascii="Source Sans 3" w:eastAsia="Times New Roman" w:hAnsi="Source Sans 3" w:cs="Times New Roman"/>
                <w:rPrChange w:id="1155" w:author="Administrator" w:date="2026-05-27T12:26:00Z">
                  <w:rPr>
                    <w:ins w:id="1156" w:author="Administrator" w:date="2026-05-18T15:56:00Z"/>
                    <w:rFonts w:ascii="Source Sans 3" w:eastAsia="Times New Roman" w:hAnsi="Source Sans 3" w:cs="Times New Roman"/>
                    <w:color w:val="000000"/>
                  </w:rPr>
                </w:rPrChange>
              </w:rPr>
            </w:pPr>
            <w:ins w:id="1157" w:author="Administrator" w:date="2026-05-27T12:25:00Z">
              <w:r w:rsidRPr="00B55156">
                <w:rPr>
                  <w:rFonts w:ascii="Source Sans 3" w:eastAsia="Times New Roman" w:hAnsi="Source Sans 3" w:cs="Times New Roman"/>
                  <w:rPrChange w:id="1158" w:author="Administrator" w:date="2026-05-27T12:26:00Z">
                    <w:rPr>
                      <w:rFonts w:ascii="Source Sans 3" w:eastAsia="Times New Roman" w:hAnsi="Source Sans 3" w:cs="Times New Roman"/>
                    </w:rPr>
                  </w:rPrChange>
                </w:rPr>
                <w:t>25-05-2026</w:t>
              </w:r>
            </w:ins>
          </w:p>
        </w:tc>
        <w:tc>
          <w:tcPr>
            <w:tcW w:w="8812" w:type="dxa"/>
          </w:tcPr>
          <w:p w14:paraId="18701001" w14:textId="175444BA" w:rsidR="00B55156" w:rsidRPr="00B55156" w:rsidRDefault="00B55156" w:rsidP="00B55156">
            <w:pPr>
              <w:pStyle w:val="Frspaiere"/>
              <w:rPr>
                <w:ins w:id="1159" w:author="Administrator" w:date="2026-05-18T15:56:00Z"/>
                <w:rFonts w:ascii="Source Sans 3" w:hAnsi="Source Sans 3" w:cs="Times New Roman"/>
                <w:lang w:val="ro-RO"/>
                <w:rPrChange w:id="1160" w:author="Administrator" w:date="2026-05-27T12:26:00Z">
                  <w:rPr>
                    <w:ins w:id="1161" w:author="Administrator" w:date="2026-05-18T15:56:00Z"/>
                    <w:rFonts w:ascii="Source Sans 3" w:hAnsi="Source Sans 3" w:cs="Times New Roman"/>
                    <w:lang w:val="ro-RO"/>
                  </w:rPr>
                </w:rPrChange>
              </w:rPr>
            </w:pPr>
            <w:ins w:id="1162" w:author="Administrator" w:date="2026-05-26T14:59:00Z">
              <w:r w:rsidRPr="00B55156">
                <w:rPr>
                  <w:rFonts w:ascii="Source Sans 3" w:hAnsi="Source Sans 3" w:cs="Times New Roman"/>
                  <w:lang w:val="ro-RO"/>
                  <w:rPrChange w:id="1163" w:author="Administrator" w:date="2026-05-27T12:26:00Z">
                    <w:rPr>
                      <w:rFonts w:ascii="Source Sans 3" w:hAnsi="Source Sans 3" w:cs="Times New Roman"/>
                      <w:lang w:val="ro-RO"/>
                    </w:rPr>
                  </w:rPrChange>
                </w:rPr>
                <w:t>Ajutor căldură</w:t>
              </w:r>
            </w:ins>
          </w:p>
        </w:tc>
        <w:tc>
          <w:tcPr>
            <w:tcW w:w="1560" w:type="dxa"/>
          </w:tcPr>
          <w:p w14:paraId="1E22AB57" w14:textId="77777777" w:rsidR="00B55156" w:rsidRPr="00B55156" w:rsidRDefault="00B55156" w:rsidP="00B55156">
            <w:pPr>
              <w:pStyle w:val="Frspaiere"/>
              <w:rPr>
                <w:ins w:id="1164" w:author="Administrator" w:date="2026-05-18T15:56:00Z"/>
                <w:rFonts w:ascii="Source Sans 3" w:hAnsi="Source Sans 3" w:cs="Times New Roman"/>
                <w:rPrChange w:id="1165" w:author="Administrator" w:date="2026-05-27T12:26:00Z">
                  <w:rPr>
                    <w:ins w:id="1166" w:author="Administrator" w:date="2026-05-18T15:56:00Z"/>
                    <w:rFonts w:ascii="Source Sans 3" w:hAnsi="Source Sans 3" w:cs="Times New Roman"/>
                    <w:color w:val="000000"/>
                  </w:rPr>
                </w:rPrChange>
              </w:rPr>
            </w:pPr>
          </w:p>
        </w:tc>
      </w:tr>
      <w:tr w:rsidR="00B55156" w:rsidRPr="00B55156" w14:paraId="7586517A" w14:textId="77777777" w:rsidTr="008D6693">
        <w:trPr>
          <w:trHeight w:val="480"/>
          <w:ins w:id="1167" w:author="Administrator" w:date="2026-05-18T15:56:00Z"/>
        </w:trPr>
        <w:tc>
          <w:tcPr>
            <w:tcW w:w="889" w:type="dxa"/>
          </w:tcPr>
          <w:p w14:paraId="1E58E780" w14:textId="5A4E81B2" w:rsidR="00B55156" w:rsidRPr="00B55156" w:rsidRDefault="00B55156" w:rsidP="00B55156">
            <w:pPr>
              <w:pStyle w:val="Frspaiere"/>
              <w:rPr>
                <w:ins w:id="1168" w:author="Administrator" w:date="2026-05-18T15:56:00Z"/>
                <w:rFonts w:ascii="Source Sans 3" w:hAnsi="Source Sans 3" w:cs="Times New Roman"/>
                <w:rPrChange w:id="1169" w:author="Administrator" w:date="2026-05-27T12:26:00Z">
                  <w:rPr>
                    <w:ins w:id="1170" w:author="Administrator" w:date="2026-05-18T15:56:00Z"/>
                    <w:rFonts w:ascii="Source Sans 3" w:hAnsi="Source Sans 3" w:cs="Times New Roman"/>
                    <w:color w:val="000000"/>
                  </w:rPr>
                </w:rPrChange>
              </w:rPr>
            </w:pPr>
            <w:ins w:id="1171" w:author="Administrator" w:date="2026-05-26T13:45:00Z">
              <w:r w:rsidRPr="00B55156">
                <w:rPr>
                  <w:rFonts w:ascii="Source Sans 3" w:hAnsi="Source Sans 3" w:cs="Times New Roman"/>
                  <w:rPrChange w:id="1172" w:author="Administrator" w:date="2026-05-27T12:26:00Z">
                    <w:rPr>
                      <w:rFonts w:ascii="Source Sans 3" w:hAnsi="Source Sans 3" w:cs="Times New Roman"/>
                    </w:rPr>
                  </w:rPrChange>
                </w:rPr>
                <w:t>2370</w:t>
              </w:r>
            </w:ins>
          </w:p>
        </w:tc>
        <w:tc>
          <w:tcPr>
            <w:tcW w:w="1629" w:type="dxa"/>
          </w:tcPr>
          <w:p w14:paraId="53B5C8DB" w14:textId="5426A48F" w:rsidR="00B55156" w:rsidRPr="00B55156" w:rsidRDefault="00B55156" w:rsidP="00B55156">
            <w:pPr>
              <w:pStyle w:val="Frspaiere"/>
              <w:rPr>
                <w:ins w:id="1173" w:author="Administrator" w:date="2026-05-18T15:56:00Z"/>
                <w:rFonts w:ascii="Source Sans 3" w:eastAsia="Times New Roman" w:hAnsi="Source Sans 3" w:cs="Times New Roman"/>
                <w:rPrChange w:id="1174" w:author="Administrator" w:date="2026-05-27T12:26:00Z">
                  <w:rPr>
                    <w:ins w:id="1175" w:author="Administrator" w:date="2026-05-18T15:56:00Z"/>
                    <w:rFonts w:ascii="Source Sans 3" w:eastAsia="Times New Roman" w:hAnsi="Source Sans 3" w:cs="Times New Roman"/>
                    <w:color w:val="000000"/>
                  </w:rPr>
                </w:rPrChange>
              </w:rPr>
            </w:pPr>
            <w:ins w:id="1176" w:author="Administrator" w:date="2026-05-27T12:25:00Z">
              <w:r w:rsidRPr="00B55156">
                <w:rPr>
                  <w:rFonts w:ascii="Source Sans 3" w:eastAsia="Times New Roman" w:hAnsi="Source Sans 3" w:cs="Times New Roman"/>
                  <w:rPrChange w:id="1177" w:author="Administrator" w:date="2026-05-27T12:26:00Z">
                    <w:rPr>
                      <w:rFonts w:ascii="Source Sans 3" w:eastAsia="Times New Roman" w:hAnsi="Source Sans 3" w:cs="Times New Roman"/>
                    </w:rPr>
                  </w:rPrChange>
                </w:rPr>
                <w:t>25-05-2026</w:t>
              </w:r>
            </w:ins>
          </w:p>
        </w:tc>
        <w:tc>
          <w:tcPr>
            <w:tcW w:w="8812" w:type="dxa"/>
          </w:tcPr>
          <w:p w14:paraId="7FE74B9A" w14:textId="16DD4028" w:rsidR="00B55156" w:rsidRPr="00B55156" w:rsidRDefault="00B55156" w:rsidP="00B55156">
            <w:pPr>
              <w:pStyle w:val="Frspaiere"/>
              <w:rPr>
                <w:ins w:id="1178" w:author="Administrator" w:date="2026-05-18T15:56:00Z"/>
                <w:rFonts w:ascii="Source Sans 3" w:hAnsi="Source Sans 3" w:cs="Times New Roman"/>
                <w:lang w:val="ro-RO"/>
                <w:rPrChange w:id="1179" w:author="Administrator" w:date="2026-05-27T12:26:00Z">
                  <w:rPr>
                    <w:ins w:id="1180" w:author="Administrator" w:date="2026-05-18T15:56:00Z"/>
                    <w:rFonts w:ascii="Source Sans 3" w:hAnsi="Source Sans 3" w:cs="Times New Roman"/>
                    <w:lang w:val="ro-RO"/>
                  </w:rPr>
                </w:rPrChange>
              </w:rPr>
            </w:pPr>
            <w:ins w:id="1181" w:author="Administrator" w:date="2026-05-26T14:59:00Z">
              <w:r w:rsidRPr="00B55156">
                <w:rPr>
                  <w:rFonts w:ascii="Source Sans 3" w:hAnsi="Source Sans 3" w:cs="Times New Roman"/>
                  <w:lang w:val="ro-RO"/>
                  <w:rPrChange w:id="1182" w:author="Administrator" w:date="2026-05-27T12:26:00Z">
                    <w:rPr>
                      <w:rFonts w:ascii="Source Sans 3" w:hAnsi="Source Sans 3" w:cs="Times New Roman"/>
                      <w:lang w:val="ro-RO"/>
                    </w:rPr>
                  </w:rPrChange>
                </w:rPr>
                <w:t>Ajutor căldură</w:t>
              </w:r>
            </w:ins>
          </w:p>
        </w:tc>
        <w:tc>
          <w:tcPr>
            <w:tcW w:w="1560" w:type="dxa"/>
          </w:tcPr>
          <w:p w14:paraId="674C4F2D" w14:textId="77777777" w:rsidR="00B55156" w:rsidRPr="00B55156" w:rsidRDefault="00B55156" w:rsidP="00B55156">
            <w:pPr>
              <w:pStyle w:val="Frspaiere"/>
              <w:rPr>
                <w:ins w:id="1183" w:author="Administrator" w:date="2026-05-18T15:56:00Z"/>
                <w:rFonts w:ascii="Source Sans 3" w:hAnsi="Source Sans 3" w:cs="Times New Roman"/>
                <w:rPrChange w:id="1184" w:author="Administrator" w:date="2026-05-27T12:26:00Z">
                  <w:rPr>
                    <w:ins w:id="1185" w:author="Administrator" w:date="2026-05-18T15:56:00Z"/>
                    <w:rFonts w:ascii="Source Sans 3" w:hAnsi="Source Sans 3" w:cs="Times New Roman"/>
                    <w:color w:val="000000"/>
                  </w:rPr>
                </w:rPrChange>
              </w:rPr>
            </w:pPr>
          </w:p>
        </w:tc>
      </w:tr>
      <w:tr w:rsidR="00B55156" w:rsidRPr="00B55156" w14:paraId="5CB324BB" w14:textId="77777777" w:rsidTr="008D6693">
        <w:trPr>
          <w:trHeight w:val="480"/>
          <w:ins w:id="1186" w:author="Administrator" w:date="2026-05-18T15:56:00Z"/>
        </w:trPr>
        <w:tc>
          <w:tcPr>
            <w:tcW w:w="889" w:type="dxa"/>
          </w:tcPr>
          <w:p w14:paraId="3CF0B73F" w14:textId="0D6AEE8E" w:rsidR="00B55156" w:rsidRPr="00B55156" w:rsidRDefault="00B55156" w:rsidP="00B55156">
            <w:pPr>
              <w:pStyle w:val="Frspaiere"/>
              <w:rPr>
                <w:ins w:id="1187" w:author="Administrator" w:date="2026-05-18T15:56:00Z"/>
                <w:rFonts w:ascii="Source Sans 3" w:hAnsi="Source Sans 3" w:cs="Times New Roman"/>
                <w:rPrChange w:id="1188" w:author="Administrator" w:date="2026-05-27T12:26:00Z">
                  <w:rPr>
                    <w:ins w:id="1189" w:author="Administrator" w:date="2026-05-18T15:56:00Z"/>
                    <w:rFonts w:ascii="Source Sans 3" w:hAnsi="Source Sans 3" w:cs="Times New Roman"/>
                    <w:color w:val="000000"/>
                  </w:rPr>
                </w:rPrChange>
              </w:rPr>
            </w:pPr>
            <w:ins w:id="1190" w:author="Administrator" w:date="2026-05-26T13:45:00Z">
              <w:r w:rsidRPr="00B55156">
                <w:rPr>
                  <w:rFonts w:ascii="Source Sans 3" w:hAnsi="Source Sans 3" w:cs="Times New Roman"/>
                  <w:rPrChange w:id="1191" w:author="Administrator" w:date="2026-05-27T12:26:00Z">
                    <w:rPr>
                      <w:rFonts w:ascii="Source Sans 3" w:hAnsi="Source Sans 3" w:cs="Times New Roman"/>
                    </w:rPr>
                  </w:rPrChange>
                </w:rPr>
                <w:t>2369</w:t>
              </w:r>
            </w:ins>
          </w:p>
        </w:tc>
        <w:tc>
          <w:tcPr>
            <w:tcW w:w="1629" w:type="dxa"/>
          </w:tcPr>
          <w:p w14:paraId="79B2C486" w14:textId="6983E1DB" w:rsidR="00B55156" w:rsidRPr="00B55156" w:rsidRDefault="00B55156" w:rsidP="00B55156">
            <w:pPr>
              <w:pStyle w:val="Frspaiere"/>
              <w:rPr>
                <w:ins w:id="1192" w:author="Administrator" w:date="2026-05-18T15:56:00Z"/>
                <w:rFonts w:ascii="Source Sans 3" w:eastAsia="Times New Roman" w:hAnsi="Source Sans 3" w:cs="Times New Roman"/>
                <w:rPrChange w:id="1193" w:author="Administrator" w:date="2026-05-27T12:26:00Z">
                  <w:rPr>
                    <w:ins w:id="1194" w:author="Administrator" w:date="2026-05-18T15:56:00Z"/>
                    <w:rFonts w:ascii="Source Sans 3" w:eastAsia="Times New Roman" w:hAnsi="Source Sans 3" w:cs="Times New Roman"/>
                    <w:color w:val="000000"/>
                  </w:rPr>
                </w:rPrChange>
              </w:rPr>
            </w:pPr>
            <w:ins w:id="1195" w:author="Administrator" w:date="2026-05-27T12:25:00Z">
              <w:r w:rsidRPr="00B55156">
                <w:rPr>
                  <w:rFonts w:ascii="Source Sans 3" w:eastAsia="Times New Roman" w:hAnsi="Source Sans 3" w:cs="Times New Roman"/>
                  <w:rPrChange w:id="1196" w:author="Administrator" w:date="2026-05-27T12:26:00Z">
                    <w:rPr>
                      <w:rFonts w:ascii="Source Sans 3" w:eastAsia="Times New Roman" w:hAnsi="Source Sans 3" w:cs="Times New Roman"/>
                    </w:rPr>
                  </w:rPrChange>
                </w:rPr>
                <w:t>25-05-2026</w:t>
              </w:r>
            </w:ins>
          </w:p>
        </w:tc>
        <w:tc>
          <w:tcPr>
            <w:tcW w:w="8812" w:type="dxa"/>
          </w:tcPr>
          <w:p w14:paraId="5A2A444F" w14:textId="40F2F4EE" w:rsidR="00B55156" w:rsidRPr="00B55156" w:rsidRDefault="00B55156" w:rsidP="00B55156">
            <w:pPr>
              <w:pStyle w:val="Frspaiere"/>
              <w:rPr>
                <w:ins w:id="1197" w:author="Administrator" w:date="2026-05-18T15:56:00Z"/>
                <w:rFonts w:ascii="Source Sans 3" w:hAnsi="Source Sans 3" w:cs="Times New Roman"/>
                <w:lang w:val="ro-RO"/>
                <w:rPrChange w:id="1198" w:author="Administrator" w:date="2026-05-27T12:26:00Z">
                  <w:rPr>
                    <w:ins w:id="1199" w:author="Administrator" w:date="2026-05-18T15:56:00Z"/>
                    <w:rFonts w:ascii="Source Sans 3" w:hAnsi="Source Sans 3" w:cs="Times New Roman"/>
                    <w:lang w:val="ro-RO"/>
                  </w:rPr>
                </w:rPrChange>
              </w:rPr>
            </w:pPr>
            <w:ins w:id="1200" w:author="Administrator" w:date="2026-05-26T14:59:00Z">
              <w:r w:rsidRPr="00B55156">
                <w:rPr>
                  <w:rFonts w:ascii="Source Sans 3" w:hAnsi="Source Sans 3" w:cs="Times New Roman"/>
                  <w:lang w:val="ro-RO"/>
                  <w:rPrChange w:id="1201" w:author="Administrator" w:date="2026-05-27T12:26:00Z">
                    <w:rPr>
                      <w:rFonts w:ascii="Source Sans 3" w:hAnsi="Source Sans 3" w:cs="Times New Roman"/>
                      <w:lang w:val="ro-RO"/>
                    </w:rPr>
                  </w:rPrChange>
                </w:rPr>
                <w:t>Ajutor căldură</w:t>
              </w:r>
            </w:ins>
          </w:p>
        </w:tc>
        <w:tc>
          <w:tcPr>
            <w:tcW w:w="1560" w:type="dxa"/>
          </w:tcPr>
          <w:p w14:paraId="228B7FD0" w14:textId="77777777" w:rsidR="00B55156" w:rsidRPr="00B55156" w:rsidRDefault="00B55156" w:rsidP="00B55156">
            <w:pPr>
              <w:pStyle w:val="Frspaiere"/>
              <w:rPr>
                <w:ins w:id="1202" w:author="Administrator" w:date="2026-05-18T15:56:00Z"/>
                <w:rFonts w:ascii="Source Sans 3" w:hAnsi="Source Sans 3" w:cs="Times New Roman"/>
                <w:rPrChange w:id="1203" w:author="Administrator" w:date="2026-05-27T12:26:00Z">
                  <w:rPr>
                    <w:ins w:id="1204" w:author="Administrator" w:date="2026-05-18T15:56:00Z"/>
                    <w:rFonts w:ascii="Source Sans 3" w:hAnsi="Source Sans 3" w:cs="Times New Roman"/>
                    <w:color w:val="000000"/>
                  </w:rPr>
                </w:rPrChange>
              </w:rPr>
            </w:pPr>
          </w:p>
        </w:tc>
      </w:tr>
      <w:tr w:rsidR="00B55156" w:rsidRPr="00B55156" w14:paraId="025611D2" w14:textId="77777777" w:rsidTr="008D6693">
        <w:trPr>
          <w:trHeight w:val="480"/>
          <w:ins w:id="1205" w:author="Administrator" w:date="2026-05-18T15:56:00Z"/>
        </w:trPr>
        <w:tc>
          <w:tcPr>
            <w:tcW w:w="889" w:type="dxa"/>
          </w:tcPr>
          <w:p w14:paraId="5F94EF6D" w14:textId="591B752C" w:rsidR="00B55156" w:rsidRPr="00B55156" w:rsidRDefault="00B55156" w:rsidP="00B55156">
            <w:pPr>
              <w:pStyle w:val="Frspaiere"/>
              <w:rPr>
                <w:ins w:id="1206" w:author="Administrator" w:date="2026-05-18T15:56:00Z"/>
                <w:rFonts w:ascii="Source Sans 3" w:hAnsi="Source Sans 3" w:cs="Times New Roman"/>
                <w:rPrChange w:id="1207" w:author="Administrator" w:date="2026-05-27T12:26:00Z">
                  <w:rPr>
                    <w:ins w:id="1208" w:author="Administrator" w:date="2026-05-18T15:56:00Z"/>
                    <w:rFonts w:ascii="Source Sans 3" w:hAnsi="Source Sans 3" w:cs="Times New Roman"/>
                    <w:color w:val="000000"/>
                  </w:rPr>
                </w:rPrChange>
              </w:rPr>
            </w:pPr>
            <w:ins w:id="1209" w:author="Administrator" w:date="2026-05-26T13:45:00Z">
              <w:r w:rsidRPr="00B55156">
                <w:rPr>
                  <w:rFonts w:ascii="Source Sans 3" w:hAnsi="Source Sans 3" w:cs="Times New Roman"/>
                  <w:rPrChange w:id="1210" w:author="Administrator" w:date="2026-05-27T12:26:00Z">
                    <w:rPr>
                      <w:rFonts w:ascii="Source Sans 3" w:hAnsi="Source Sans 3" w:cs="Times New Roman"/>
                    </w:rPr>
                  </w:rPrChange>
                </w:rPr>
                <w:t>2368</w:t>
              </w:r>
            </w:ins>
          </w:p>
        </w:tc>
        <w:tc>
          <w:tcPr>
            <w:tcW w:w="1629" w:type="dxa"/>
          </w:tcPr>
          <w:p w14:paraId="6FB20C1A" w14:textId="037C7B95" w:rsidR="00B55156" w:rsidRPr="00B55156" w:rsidRDefault="00B55156" w:rsidP="00B55156">
            <w:pPr>
              <w:pStyle w:val="Frspaiere"/>
              <w:rPr>
                <w:ins w:id="1211" w:author="Administrator" w:date="2026-05-18T15:56:00Z"/>
                <w:rFonts w:ascii="Source Sans 3" w:eastAsia="Times New Roman" w:hAnsi="Source Sans 3" w:cs="Times New Roman"/>
                <w:rPrChange w:id="1212" w:author="Administrator" w:date="2026-05-27T12:26:00Z">
                  <w:rPr>
                    <w:ins w:id="1213" w:author="Administrator" w:date="2026-05-18T15:56:00Z"/>
                    <w:rFonts w:ascii="Source Sans 3" w:eastAsia="Times New Roman" w:hAnsi="Source Sans 3" w:cs="Times New Roman"/>
                    <w:color w:val="000000"/>
                  </w:rPr>
                </w:rPrChange>
              </w:rPr>
            </w:pPr>
            <w:ins w:id="1214" w:author="Administrator" w:date="2026-05-27T12:25:00Z">
              <w:r w:rsidRPr="00B55156">
                <w:rPr>
                  <w:rFonts w:ascii="Source Sans 3" w:eastAsia="Times New Roman" w:hAnsi="Source Sans 3" w:cs="Times New Roman"/>
                  <w:rPrChange w:id="1215" w:author="Administrator" w:date="2026-05-27T12:26:00Z">
                    <w:rPr>
                      <w:rFonts w:ascii="Source Sans 3" w:eastAsia="Times New Roman" w:hAnsi="Source Sans 3" w:cs="Times New Roman"/>
                    </w:rPr>
                  </w:rPrChange>
                </w:rPr>
                <w:t>25-05-2026</w:t>
              </w:r>
            </w:ins>
          </w:p>
        </w:tc>
        <w:tc>
          <w:tcPr>
            <w:tcW w:w="8812" w:type="dxa"/>
          </w:tcPr>
          <w:p w14:paraId="1C8723AE" w14:textId="43AB235B" w:rsidR="00B55156" w:rsidRPr="00B55156" w:rsidRDefault="00B55156" w:rsidP="00B55156">
            <w:pPr>
              <w:pStyle w:val="Frspaiere"/>
              <w:rPr>
                <w:ins w:id="1216" w:author="Administrator" w:date="2026-05-18T15:56:00Z"/>
                <w:rFonts w:ascii="Source Sans 3" w:hAnsi="Source Sans 3" w:cs="Times New Roman"/>
                <w:lang w:val="ro-RO"/>
                <w:rPrChange w:id="1217" w:author="Administrator" w:date="2026-05-27T12:26:00Z">
                  <w:rPr>
                    <w:ins w:id="1218" w:author="Administrator" w:date="2026-05-18T15:56:00Z"/>
                    <w:rFonts w:ascii="Source Sans 3" w:hAnsi="Source Sans 3" w:cs="Times New Roman"/>
                    <w:lang w:val="ro-RO"/>
                  </w:rPr>
                </w:rPrChange>
              </w:rPr>
            </w:pPr>
            <w:ins w:id="1219" w:author="Administrator" w:date="2026-05-26T14:59:00Z">
              <w:r w:rsidRPr="00B55156">
                <w:rPr>
                  <w:rFonts w:ascii="Source Sans 3" w:hAnsi="Source Sans 3" w:cs="Times New Roman"/>
                  <w:lang w:val="ro-RO"/>
                  <w:rPrChange w:id="1220" w:author="Administrator" w:date="2026-05-27T12:26:00Z">
                    <w:rPr>
                      <w:rFonts w:ascii="Source Sans 3" w:hAnsi="Source Sans 3" w:cs="Times New Roman"/>
                      <w:lang w:val="ro-RO"/>
                    </w:rPr>
                  </w:rPrChange>
                </w:rPr>
                <w:t>Ajutor căldură</w:t>
              </w:r>
            </w:ins>
          </w:p>
        </w:tc>
        <w:tc>
          <w:tcPr>
            <w:tcW w:w="1560" w:type="dxa"/>
          </w:tcPr>
          <w:p w14:paraId="077082C9" w14:textId="77777777" w:rsidR="00B55156" w:rsidRPr="00B55156" w:rsidRDefault="00B55156" w:rsidP="00B55156">
            <w:pPr>
              <w:pStyle w:val="Frspaiere"/>
              <w:rPr>
                <w:ins w:id="1221" w:author="Administrator" w:date="2026-05-18T15:56:00Z"/>
                <w:rFonts w:ascii="Source Sans 3" w:hAnsi="Source Sans 3" w:cs="Times New Roman"/>
                <w:rPrChange w:id="1222" w:author="Administrator" w:date="2026-05-27T12:26:00Z">
                  <w:rPr>
                    <w:ins w:id="1223" w:author="Administrator" w:date="2026-05-18T15:56:00Z"/>
                    <w:rFonts w:ascii="Source Sans 3" w:hAnsi="Source Sans 3" w:cs="Times New Roman"/>
                    <w:color w:val="000000"/>
                  </w:rPr>
                </w:rPrChange>
              </w:rPr>
            </w:pPr>
          </w:p>
        </w:tc>
      </w:tr>
      <w:tr w:rsidR="00B55156" w:rsidRPr="00B55156" w14:paraId="4852555F" w14:textId="77777777" w:rsidTr="008D6693">
        <w:trPr>
          <w:trHeight w:val="480"/>
          <w:ins w:id="1224" w:author="Administrator" w:date="2026-05-18T15:56:00Z"/>
        </w:trPr>
        <w:tc>
          <w:tcPr>
            <w:tcW w:w="889" w:type="dxa"/>
          </w:tcPr>
          <w:p w14:paraId="3AF64CA1" w14:textId="394CF9E4" w:rsidR="00B55156" w:rsidRPr="00B55156" w:rsidRDefault="00B55156" w:rsidP="00B55156">
            <w:pPr>
              <w:pStyle w:val="Frspaiere"/>
              <w:rPr>
                <w:ins w:id="1225" w:author="Administrator" w:date="2026-05-18T15:56:00Z"/>
                <w:rFonts w:ascii="Source Sans 3" w:hAnsi="Source Sans 3" w:cs="Times New Roman"/>
                <w:rPrChange w:id="1226" w:author="Administrator" w:date="2026-05-27T12:26:00Z">
                  <w:rPr>
                    <w:ins w:id="1227" w:author="Administrator" w:date="2026-05-18T15:56:00Z"/>
                    <w:rFonts w:ascii="Source Sans 3" w:hAnsi="Source Sans 3" w:cs="Times New Roman"/>
                    <w:color w:val="000000"/>
                  </w:rPr>
                </w:rPrChange>
              </w:rPr>
            </w:pPr>
            <w:ins w:id="1228" w:author="Administrator" w:date="2026-05-26T13:45:00Z">
              <w:r w:rsidRPr="00B55156">
                <w:rPr>
                  <w:rFonts w:ascii="Source Sans 3" w:hAnsi="Source Sans 3" w:cs="Times New Roman"/>
                  <w:rPrChange w:id="1229" w:author="Administrator" w:date="2026-05-27T12:26:00Z">
                    <w:rPr>
                      <w:rFonts w:ascii="Source Sans 3" w:hAnsi="Source Sans 3" w:cs="Times New Roman"/>
                    </w:rPr>
                  </w:rPrChange>
                </w:rPr>
                <w:t>2367</w:t>
              </w:r>
            </w:ins>
          </w:p>
        </w:tc>
        <w:tc>
          <w:tcPr>
            <w:tcW w:w="1629" w:type="dxa"/>
          </w:tcPr>
          <w:p w14:paraId="15E67DD5" w14:textId="599DC19E" w:rsidR="00B55156" w:rsidRPr="00B55156" w:rsidRDefault="00B55156" w:rsidP="00B55156">
            <w:pPr>
              <w:pStyle w:val="Frspaiere"/>
              <w:rPr>
                <w:ins w:id="1230" w:author="Administrator" w:date="2026-05-18T15:56:00Z"/>
                <w:rFonts w:ascii="Source Sans 3" w:eastAsia="Times New Roman" w:hAnsi="Source Sans 3" w:cs="Times New Roman"/>
                <w:rPrChange w:id="1231" w:author="Administrator" w:date="2026-05-27T12:26:00Z">
                  <w:rPr>
                    <w:ins w:id="1232" w:author="Administrator" w:date="2026-05-18T15:56:00Z"/>
                    <w:rFonts w:ascii="Source Sans 3" w:eastAsia="Times New Roman" w:hAnsi="Source Sans 3" w:cs="Times New Roman"/>
                    <w:color w:val="000000"/>
                  </w:rPr>
                </w:rPrChange>
              </w:rPr>
            </w:pPr>
            <w:ins w:id="1233" w:author="Administrator" w:date="2026-05-27T12:25:00Z">
              <w:r w:rsidRPr="00B55156">
                <w:rPr>
                  <w:rFonts w:ascii="Source Sans 3" w:eastAsia="Times New Roman" w:hAnsi="Source Sans 3" w:cs="Times New Roman"/>
                  <w:rPrChange w:id="1234" w:author="Administrator" w:date="2026-05-27T12:26:00Z">
                    <w:rPr>
                      <w:rFonts w:ascii="Source Sans 3" w:eastAsia="Times New Roman" w:hAnsi="Source Sans 3" w:cs="Times New Roman"/>
                    </w:rPr>
                  </w:rPrChange>
                </w:rPr>
                <w:t>25-05-2026</w:t>
              </w:r>
            </w:ins>
          </w:p>
        </w:tc>
        <w:tc>
          <w:tcPr>
            <w:tcW w:w="8812" w:type="dxa"/>
          </w:tcPr>
          <w:p w14:paraId="4676077B" w14:textId="22CFBD3E" w:rsidR="00B55156" w:rsidRPr="00B55156" w:rsidRDefault="00B55156" w:rsidP="00B55156">
            <w:pPr>
              <w:pStyle w:val="Frspaiere"/>
              <w:rPr>
                <w:ins w:id="1235" w:author="Administrator" w:date="2026-05-18T15:56:00Z"/>
                <w:rFonts w:ascii="Source Sans 3" w:hAnsi="Source Sans 3" w:cs="Times New Roman"/>
                <w:lang w:val="ro-RO"/>
                <w:rPrChange w:id="1236" w:author="Administrator" w:date="2026-05-27T12:26:00Z">
                  <w:rPr>
                    <w:ins w:id="1237" w:author="Administrator" w:date="2026-05-18T15:56:00Z"/>
                    <w:rFonts w:ascii="Source Sans 3" w:hAnsi="Source Sans 3" w:cs="Times New Roman"/>
                    <w:lang w:val="ro-RO"/>
                  </w:rPr>
                </w:rPrChange>
              </w:rPr>
            </w:pPr>
            <w:ins w:id="1238" w:author="Administrator" w:date="2026-05-26T14:59:00Z">
              <w:r w:rsidRPr="00B55156">
                <w:rPr>
                  <w:rFonts w:ascii="Source Sans 3" w:hAnsi="Source Sans 3" w:cs="Times New Roman"/>
                  <w:lang w:val="ro-RO"/>
                  <w:rPrChange w:id="1239" w:author="Administrator" w:date="2026-05-27T12:26:00Z">
                    <w:rPr>
                      <w:rFonts w:ascii="Source Sans 3" w:hAnsi="Source Sans 3" w:cs="Times New Roman"/>
                      <w:lang w:val="ro-RO"/>
                    </w:rPr>
                  </w:rPrChange>
                </w:rPr>
                <w:t>Ajutor căldură</w:t>
              </w:r>
            </w:ins>
          </w:p>
        </w:tc>
        <w:tc>
          <w:tcPr>
            <w:tcW w:w="1560" w:type="dxa"/>
          </w:tcPr>
          <w:p w14:paraId="3909CEE1" w14:textId="77777777" w:rsidR="00B55156" w:rsidRPr="00B55156" w:rsidRDefault="00B55156" w:rsidP="00B55156">
            <w:pPr>
              <w:pStyle w:val="Frspaiere"/>
              <w:rPr>
                <w:ins w:id="1240" w:author="Administrator" w:date="2026-05-18T15:56:00Z"/>
                <w:rFonts w:ascii="Source Sans 3" w:hAnsi="Source Sans 3" w:cs="Times New Roman"/>
                <w:rPrChange w:id="1241" w:author="Administrator" w:date="2026-05-27T12:26:00Z">
                  <w:rPr>
                    <w:ins w:id="1242" w:author="Administrator" w:date="2026-05-18T15:56:00Z"/>
                    <w:rFonts w:ascii="Source Sans 3" w:hAnsi="Source Sans 3" w:cs="Times New Roman"/>
                    <w:color w:val="000000"/>
                  </w:rPr>
                </w:rPrChange>
              </w:rPr>
            </w:pPr>
          </w:p>
        </w:tc>
      </w:tr>
      <w:tr w:rsidR="00B55156" w:rsidRPr="00B55156" w14:paraId="173FE6A1" w14:textId="77777777" w:rsidTr="008D6693">
        <w:trPr>
          <w:trHeight w:val="480"/>
          <w:ins w:id="1243" w:author="Administrator" w:date="2026-05-18T15:56:00Z"/>
        </w:trPr>
        <w:tc>
          <w:tcPr>
            <w:tcW w:w="889" w:type="dxa"/>
          </w:tcPr>
          <w:p w14:paraId="19A1E9DE" w14:textId="6C7E032E" w:rsidR="00B55156" w:rsidRPr="00B55156" w:rsidRDefault="00B55156" w:rsidP="00B55156">
            <w:pPr>
              <w:pStyle w:val="Frspaiere"/>
              <w:rPr>
                <w:ins w:id="1244" w:author="Administrator" w:date="2026-05-18T15:56:00Z"/>
                <w:rFonts w:ascii="Source Sans 3" w:hAnsi="Source Sans 3" w:cs="Times New Roman"/>
                <w:rPrChange w:id="1245" w:author="Administrator" w:date="2026-05-27T12:26:00Z">
                  <w:rPr>
                    <w:ins w:id="1246" w:author="Administrator" w:date="2026-05-18T15:56:00Z"/>
                    <w:rFonts w:ascii="Source Sans 3" w:hAnsi="Source Sans 3" w:cs="Times New Roman"/>
                    <w:color w:val="000000"/>
                  </w:rPr>
                </w:rPrChange>
              </w:rPr>
            </w:pPr>
            <w:ins w:id="1247" w:author="Administrator" w:date="2026-05-26T13:45:00Z">
              <w:r w:rsidRPr="00B55156">
                <w:rPr>
                  <w:rFonts w:ascii="Source Sans 3" w:hAnsi="Source Sans 3" w:cs="Times New Roman"/>
                  <w:rPrChange w:id="1248" w:author="Administrator" w:date="2026-05-27T12:26:00Z">
                    <w:rPr>
                      <w:rFonts w:ascii="Source Sans 3" w:hAnsi="Source Sans 3" w:cs="Times New Roman"/>
                    </w:rPr>
                  </w:rPrChange>
                </w:rPr>
                <w:t>2366</w:t>
              </w:r>
            </w:ins>
          </w:p>
        </w:tc>
        <w:tc>
          <w:tcPr>
            <w:tcW w:w="1629" w:type="dxa"/>
          </w:tcPr>
          <w:p w14:paraId="7395A0A5" w14:textId="1419B6F9" w:rsidR="00B55156" w:rsidRPr="00B55156" w:rsidRDefault="00B55156" w:rsidP="00B55156">
            <w:pPr>
              <w:pStyle w:val="Frspaiere"/>
              <w:rPr>
                <w:ins w:id="1249" w:author="Administrator" w:date="2026-05-18T15:56:00Z"/>
                <w:rFonts w:ascii="Source Sans 3" w:eastAsia="Times New Roman" w:hAnsi="Source Sans 3" w:cs="Times New Roman"/>
                <w:rPrChange w:id="1250" w:author="Administrator" w:date="2026-05-27T12:26:00Z">
                  <w:rPr>
                    <w:ins w:id="1251" w:author="Administrator" w:date="2026-05-18T15:56:00Z"/>
                    <w:rFonts w:ascii="Source Sans 3" w:eastAsia="Times New Roman" w:hAnsi="Source Sans 3" w:cs="Times New Roman"/>
                    <w:color w:val="000000"/>
                  </w:rPr>
                </w:rPrChange>
              </w:rPr>
            </w:pPr>
            <w:ins w:id="1252" w:author="Administrator" w:date="2026-05-27T12:25:00Z">
              <w:r w:rsidRPr="00B55156">
                <w:rPr>
                  <w:rFonts w:ascii="Source Sans 3" w:eastAsia="Times New Roman" w:hAnsi="Source Sans 3" w:cs="Times New Roman"/>
                  <w:rPrChange w:id="1253" w:author="Administrator" w:date="2026-05-27T12:26:00Z">
                    <w:rPr>
                      <w:rFonts w:ascii="Source Sans 3" w:eastAsia="Times New Roman" w:hAnsi="Source Sans 3" w:cs="Times New Roman"/>
                    </w:rPr>
                  </w:rPrChange>
                </w:rPr>
                <w:t>25-05-2026</w:t>
              </w:r>
            </w:ins>
          </w:p>
        </w:tc>
        <w:tc>
          <w:tcPr>
            <w:tcW w:w="8812" w:type="dxa"/>
          </w:tcPr>
          <w:p w14:paraId="4E40C038" w14:textId="169BC4E6" w:rsidR="00B55156" w:rsidRPr="00B55156" w:rsidRDefault="00B55156" w:rsidP="00B55156">
            <w:pPr>
              <w:pStyle w:val="Frspaiere"/>
              <w:rPr>
                <w:ins w:id="1254" w:author="Administrator" w:date="2026-05-18T15:56:00Z"/>
                <w:rFonts w:ascii="Source Sans 3" w:hAnsi="Source Sans 3" w:cs="Times New Roman"/>
                <w:lang w:val="ro-RO"/>
                <w:rPrChange w:id="1255" w:author="Administrator" w:date="2026-05-27T12:26:00Z">
                  <w:rPr>
                    <w:ins w:id="1256" w:author="Administrator" w:date="2026-05-18T15:56:00Z"/>
                    <w:rFonts w:ascii="Source Sans 3" w:hAnsi="Source Sans 3" w:cs="Times New Roman"/>
                    <w:lang w:val="ro-RO"/>
                  </w:rPr>
                </w:rPrChange>
              </w:rPr>
            </w:pPr>
            <w:ins w:id="1257" w:author="Administrator" w:date="2026-05-26T14:59:00Z">
              <w:r w:rsidRPr="00B55156">
                <w:rPr>
                  <w:rFonts w:ascii="Source Sans 3" w:hAnsi="Source Sans 3" w:cs="Times New Roman"/>
                  <w:lang w:val="ro-RO"/>
                  <w:rPrChange w:id="1258" w:author="Administrator" w:date="2026-05-27T12:26:00Z">
                    <w:rPr>
                      <w:rFonts w:ascii="Source Sans 3" w:hAnsi="Source Sans 3" w:cs="Times New Roman"/>
                      <w:lang w:val="ro-RO"/>
                    </w:rPr>
                  </w:rPrChange>
                </w:rPr>
                <w:t>Ajutor căldură</w:t>
              </w:r>
            </w:ins>
          </w:p>
        </w:tc>
        <w:tc>
          <w:tcPr>
            <w:tcW w:w="1560" w:type="dxa"/>
          </w:tcPr>
          <w:p w14:paraId="251AFBF0" w14:textId="77777777" w:rsidR="00B55156" w:rsidRPr="00B55156" w:rsidRDefault="00B55156" w:rsidP="00B55156">
            <w:pPr>
              <w:pStyle w:val="Frspaiere"/>
              <w:rPr>
                <w:ins w:id="1259" w:author="Administrator" w:date="2026-05-18T15:56:00Z"/>
                <w:rFonts w:ascii="Source Sans 3" w:hAnsi="Source Sans 3" w:cs="Times New Roman"/>
                <w:rPrChange w:id="1260" w:author="Administrator" w:date="2026-05-27T12:26:00Z">
                  <w:rPr>
                    <w:ins w:id="1261" w:author="Administrator" w:date="2026-05-18T15:56:00Z"/>
                    <w:rFonts w:ascii="Source Sans 3" w:hAnsi="Source Sans 3" w:cs="Times New Roman"/>
                    <w:color w:val="000000"/>
                  </w:rPr>
                </w:rPrChange>
              </w:rPr>
            </w:pPr>
          </w:p>
        </w:tc>
      </w:tr>
      <w:tr w:rsidR="00B55156" w:rsidRPr="00B55156" w14:paraId="4FFB6612" w14:textId="77777777" w:rsidTr="008D6693">
        <w:trPr>
          <w:trHeight w:val="480"/>
          <w:ins w:id="1262" w:author="Administrator" w:date="2026-05-18T15:56:00Z"/>
        </w:trPr>
        <w:tc>
          <w:tcPr>
            <w:tcW w:w="889" w:type="dxa"/>
          </w:tcPr>
          <w:p w14:paraId="097F6A0F" w14:textId="43C4B5C4" w:rsidR="00B55156" w:rsidRPr="00B55156" w:rsidRDefault="00B55156" w:rsidP="00B55156">
            <w:pPr>
              <w:pStyle w:val="Frspaiere"/>
              <w:rPr>
                <w:ins w:id="1263" w:author="Administrator" w:date="2026-05-18T15:56:00Z"/>
                <w:rFonts w:ascii="Source Sans 3" w:hAnsi="Source Sans 3" w:cs="Times New Roman"/>
                <w:rPrChange w:id="1264" w:author="Administrator" w:date="2026-05-27T12:26:00Z">
                  <w:rPr>
                    <w:ins w:id="1265" w:author="Administrator" w:date="2026-05-18T15:56:00Z"/>
                    <w:rFonts w:ascii="Source Sans 3" w:hAnsi="Source Sans 3" w:cs="Times New Roman"/>
                    <w:color w:val="000000"/>
                  </w:rPr>
                </w:rPrChange>
              </w:rPr>
            </w:pPr>
            <w:ins w:id="1266" w:author="Administrator" w:date="2026-05-26T13:45:00Z">
              <w:r w:rsidRPr="00B55156">
                <w:rPr>
                  <w:rFonts w:ascii="Source Sans 3" w:hAnsi="Source Sans 3" w:cs="Times New Roman"/>
                  <w:rPrChange w:id="1267" w:author="Administrator" w:date="2026-05-27T12:26:00Z">
                    <w:rPr>
                      <w:rFonts w:ascii="Source Sans 3" w:hAnsi="Source Sans 3" w:cs="Times New Roman"/>
                    </w:rPr>
                  </w:rPrChange>
                </w:rPr>
                <w:t>2365</w:t>
              </w:r>
            </w:ins>
          </w:p>
        </w:tc>
        <w:tc>
          <w:tcPr>
            <w:tcW w:w="1629" w:type="dxa"/>
          </w:tcPr>
          <w:p w14:paraId="7814846F" w14:textId="398D2980" w:rsidR="00B55156" w:rsidRPr="00B55156" w:rsidRDefault="00B55156" w:rsidP="00B55156">
            <w:pPr>
              <w:pStyle w:val="Frspaiere"/>
              <w:rPr>
                <w:ins w:id="1268" w:author="Administrator" w:date="2026-05-18T15:56:00Z"/>
                <w:rFonts w:ascii="Source Sans 3" w:eastAsia="Times New Roman" w:hAnsi="Source Sans 3" w:cs="Times New Roman"/>
                <w:rPrChange w:id="1269" w:author="Administrator" w:date="2026-05-27T12:26:00Z">
                  <w:rPr>
                    <w:ins w:id="1270" w:author="Administrator" w:date="2026-05-18T15:56:00Z"/>
                    <w:rFonts w:ascii="Source Sans 3" w:eastAsia="Times New Roman" w:hAnsi="Source Sans 3" w:cs="Times New Roman"/>
                    <w:color w:val="000000"/>
                  </w:rPr>
                </w:rPrChange>
              </w:rPr>
            </w:pPr>
            <w:ins w:id="1271" w:author="Administrator" w:date="2026-05-27T12:25:00Z">
              <w:r w:rsidRPr="00B55156">
                <w:rPr>
                  <w:rFonts w:ascii="Source Sans 3" w:eastAsia="Times New Roman" w:hAnsi="Source Sans 3" w:cs="Times New Roman"/>
                  <w:rPrChange w:id="1272" w:author="Administrator" w:date="2026-05-27T12:26:00Z">
                    <w:rPr>
                      <w:rFonts w:ascii="Source Sans 3" w:eastAsia="Times New Roman" w:hAnsi="Source Sans 3" w:cs="Times New Roman"/>
                    </w:rPr>
                  </w:rPrChange>
                </w:rPr>
                <w:t>25-05-2026</w:t>
              </w:r>
            </w:ins>
          </w:p>
        </w:tc>
        <w:tc>
          <w:tcPr>
            <w:tcW w:w="8812" w:type="dxa"/>
          </w:tcPr>
          <w:p w14:paraId="46297F00" w14:textId="243FDC4C" w:rsidR="00B55156" w:rsidRPr="00B55156" w:rsidRDefault="00B55156" w:rsidP="00B55156">
            <w:pPr>
              <w:pStyle w:val="Frspaiere"/>
              <w:rPr>
                <w:ins w:id="1273" w:author="Administrator" w:date="2026-05-18T15:56:00Z"/>
                <w:rFonts w:ascii="Source Sans 3" w:hAnsi="Source Sans 3" w:cs="Times New Roman"/>
                <w:lang w:val="ro-RO"/>
                <w:rPrChange w:id="1274" w:author="Administrator" w:date="2026-05-27T12:26:00Z">
                  <w:rPr>
                    <w:ins w:id="1275" w:author="Administrator" w:date="2026-05-18T15:56:00Z"/>
                    <w:rFonts w:ascii="Source Sans 3" w:hAnsi="Source Sans 3" w:cs="Times New Roman"/>
                    <w:lang w:val="ro-RO"/>
                  </w:rPr>
                </w:rPrChange>
              </w:rPr>
            </w:pPr>
            <w:ins w:id="1276" w:author="Administrator" w:date="2026-05-26T14:59:00Z">
              <w:r w:rsidRPr="00B55156">
                <w:rPr>
                  <w:rFonts w:ascii="Source Sans 3" w:hAnsi="Source Sans 3" w:cs="Times New Roman"/>
                  <w:lang w:val="ro-RO"/>
                  <w:rPrChange w:id="1277" w:author="Administrator" w:date="2026-05-27T12:26:00Z">
                    <w:rPr>
                      <w:rFonts w:ascii="Source Sans 3" w:hAnsi="Source Sans 3" w:cs="Times New Roman"/>
                      <w:lang w:val="ro-RO"/>
                    </w:rPr>
                  </w:rPrChange>
                </w:rPr>
                <w:t>Ajutor căldură</w:t>
              </w:r>
            </w:ins>
          </w:p>
        </w:tc>
        <w:tc>
          <w:tcPr>
            <w:tcW w:w="1560" w:type="dxa"/>
          </w:tcPr>
          <w:p w14:paraId="40F9F366" w14:textId="77777777" w:rsidR="00B55156" w:rsidRPr="00B55156" w:rsidRDefault="00B55156" w:rsidP="00B55156">
            <w:pPr>
              <w:pStyle w:val="Frspaiere"/>
              <w:rPr>
                <w:ins w:id="1278" w:author="Administrator" w:date="2026-05-18T15:56:00Z"/>
                <w:rFonts w:ascii="Source Sans 3" w:hAnsi="Source Sans 3" w:cs="Times New Roman"/>
                <w:rPrChange w:id="1279" w:author="Administrator" w:date="2026-05-27T12:26:00Z">
                  <w:rPr>
                    <w:ins w:id="1280" w:author="Administrator" w:date="2026-05-18T15:56:00Z"/>
                    <w:rFonts w:ascii="Source Sans 3" w:hAnsi="Source Sans 3" w:cs="Times New Roman"/>
                    <w:color w:val="000000"/>
                  </w:rPr>
                </w:rPrChange>
              </w:rPr>
            </w:pPr>
          </w:p>
        </w:tc>
      </w:tr>
      <w:tr w:rsidR="00B55156" w:rsidRPr="00B55156" w14:paraId="19B4A990" w14:textId="77777777" w:rsidTr="008D6693">
        <w:trPr>
          <w:trHeight w:val="480"/>
          <w:ins w:id="1281" w:author="Administrator" w:date="2026-05-18T15:56:00Z"/>
        </w:trPr>
        <w:tc>
          <w:tcPr>
            <w:tcW w:w="889" w:type="dxa"/>
          </w:tcPr>
          <w:p w14:paraId="7A87AE75" w14:textId="0DF67A76" w:rsidR="00B55156" w:rsidRPr="00B55156" w:rsidRDefault="00B55156" w:rsidP="00B55156">
            <w:pPr>
              <w:pStyle w:val="Frspaiere"/>
              <w:rPr>
                <w:ins w:id="1282" w:author="Administrator" w:date="2026-05-18T15:56:00Z"/>
                <w:rFonts w:ascii="Source Sans 3" w:hAnsi="Source Sans 3" w:cs="Times New Roman"/>
                <w:rPrChange w:id="1283" w:author="Administrator" w:date="2026-05-27T12:26:00Z">
                  <w:rPr>
                    <w:ins w:id="1284" w:author="Administrator" w:date="2026-05-18T15:56:00Z"/>
                    <w:rFonts w:ascii="Source Sans 3" w:hAnsi="Source Sans 3" w:cs="Times New Roman"/>
                    <w:color w:val="000000"/>
                  </w:rPr>
                </w:rPrChange>
              </w:rPr>
            </w:pPr>
            <w:ins w:id="1285" w:author="Administrator" w:date="2026-05-26T13:45:00Z">
              <w:r w:rsidRPr="00B55156">
                <w:rPr>
                  <w:rFonts w:ascii="Source Sans 3" w:hAnsi="Source Sans 3" w:cs="Times New Roman"/>
                  <w:rPrChange w:id="1286" w:author="Administrator" w:date="2026-05-27T12:26:00Z">
                    <w:rPr>
                      <w:rFonts w:ascii="Source Sans 3" w:hAnsi="Source Sans 3" w:cs="Times New Roman"/>
                    </w:rPr>
                  </w:rPrChange>
                </w:rPr>
                <w:t>2364</w:t>
              </w:r>
            </w:ins>
          </w:p>
        </w:tc>
        <w:tc>
          <w:tcPr>
            <w:tcW w:w="1629" w:type="dxa"/>
          </w:tcPr>
          <w:p w14:paraId="423CAA40" w14:textId="76471C98" w:rsidR="00B55156" w:rsidRPr="00B55156" w:rsidRDefault="00B55156" w:rsidP="00B55156">
            <w:pPr>
              <w:pStyle w:val="Frspaiere"/>
              <w:rPr>
                <w:ins w:id="1287" w:author="Administrator" w:date="2026-05-18T15:56:00Z"/>
                <w:rFonts w:ascii="Source Sans 3" w:eastAsia="Times New Roman" w:hAnsi="Source Sans 3" w:cs="Times New Roman"/>
                <w:rPrChange w:id="1288" w:author="Administrator" w:date="2026-05-27T12:26:00Z">
                  <w:rPr>
                    <w:ins w:id="1289" w:author="Administrator" w:date="2026-05-18T15:56:00Z"/>
                    <w:rFonts w:ascii="Source Sans 3" w:eastAsia="Times New Roman" w:hAnsi="Source Sans 3" w:cs="Times New Roman"/>
                    <w:color w:val="000000"/>
                  </w:rPr>
                </w:rPrChange>
              </w:rPr>
            </w:pPr>
            <w:ins w:id="1290" w:author="Administrator" w:date="2026-05-27T12:25:00Z">
              <w:r w:rsidRPr="00B55156">
                <w:rPr>
                  <w:rFonts w:ascii="Source Sans 3" w:eastAsia="Times New Roman" w:hAnsi="Source Sans 3" w:cs="Times New Roman"/>
                  <w:rPrChange w:id="1291" w:author="Administrator" w:date="2026-05-27T12:26:00Z">
                    <w:rPr>
                      <w:rFonts w:ascii="Source Sans 3" w:eastAsia="Times New Roman" w:hAnsi="Source Sans 3" w:cs="Times New Roman"/>
                    </w:rPr>
                  </w:rPrChange>
                </w:rPr>
                <w:t>25-05-2026</w:t>
              </w:r>
            </w:ins>
          </w:p>
        </w:tc>
        <w:tc>
          <w:tcPr>
            <w:tcW w:w="8812" w:type="dxa"/>
          </w:tcPr>
          <w:p w14:paraId="2C5C3AE2" w14:textId="1969EF5E" w:rsidR="00B55156" w:rsidRPr="00B55156" w:rsidRDefault="00B55156" w:rsidP="00B55156">
            <w:pPr>
              <w:pStyle w:val="Frspaiere"/>
              <w:rPr>
                <w:ins w:id="1292" w:author="Administrator" w:date="2026-05-18T15:56:00Z"/>
                <w:rFonts w:ascii="Source Sans 3" w:hAnsi="Source Sans 3" w:cs="Times New Roman"/>
                <w:lang w:val="ro-RO"/>
                <w:rPrChange w:id="1293" w:author="Administrator" w:date="2026-05-27T12:26:00Z">
                  <w:rPr>
                    <w:ins w:id="1294" w:author="Administrator" w:date="2026-05-18T15:56:00Z"/>
                    <w:rFonts w:ascii="Source Sans 3" w:hAnsi="Source Sans 3" w:cs="Times New Roman"/>
                    <w:lang w:val="ro-RO"/>
                  </w:rPr>
                </w:rPrChange>
              </w:rPr>
            </w:pPr>
            <w:ins w:id="1295" w:author="Administrator" w:date="2026-05-26T15:00:00Z">
              <w:r w:rsidRPr="00B55156">
                <w:rPr>
                  <w:rFonts w:ascii="Source Sans 3" w:hAnsi="Source Sans 3" w:cs="Times New Roman"/>
                  <w:lang w:val="ro-RO"/>
                  <w:rPrChange w:id="1296" w:author="Administrator" w:date="2026-05-27T12:26:00Z">
                    <w:rPr>
                      <w:rFonts w:ascii="Source Sans 3" w:hAnsi="Source Sans 3" w:cs="Times New Roman"/>
                      <w:lang w:val="ro-RO"/>
                    </w:rPr>
                  </w:rPrChange>
                </w:rPr>
                <w:t>Privind menținerea sporului pentru condiții periculoase sau vătămătoare domnului Mateescu Vlad director general/manager la Filarmonica ”Paul Constantinescu” Ploiești</w:t>
              </w:r>
            </w:ins>
          </w:p>
        </w:tc>
        <w:tc>
          <w:tcPr>
            <w:tcW w:w="1560" w:type="dxa"/>
          </w:tcPr>
          <w:p w14:paraId="694BBD93" w14:textId="77777777" w:rsidR="00B55156" w:rsidRPr="00B55156" w:rsidRDefault="00B55156" w:rsidP="00B55156">
            <w:pPr>
              <w:pStyle w:val="Frspaiere"/>
              <w:rPr>
                <w:ins w:id="1297" w:author="Administrator" w:date="2026-05-18T15:56:00Z"/>
                <w:rFonts w:ascii="Source Sans 3" w:hAnsi="Source Sans 3" w:cs="Times New Roman"/>
                <w:rPrChange w:id="1298" w:author="Administrator" w:date="2026-05-27T12:26:00Z">
                  <w:rPr>
                    <w:ins w:id="1299" w:author="Administrator" w:date="2026-05-18T15:56:00Z"/>
                    <w:rFonts w:ascii="Source Sans 3" w:hAnsi="Source Sans 3" w:cs="Times New Roman"/>
                    <w:color w:val="000000"/>
                  </w:rPr>
                </w:rPrChange>
              </w:rPr>
            </w:pPr>
          </w:p>
        </w:tc>
      </w:tr>
      <w:tr w:rsidR="00B55156" w:rsidRPr="00B55156" w14:paraId="2A22B74C" w14:textId="77777777" w:rsidTr="008D6693">
        <w:trPr>
          <w:trHeight w:val="480"/>
          <w:ins w:id="1300" w:author="Administrator" w:date="2026-05-18T15:56:00Z"/>
        </w:trPr>
        <w:tc>
          <w:tcPr>
            <w:tcW w:w="889" w:type="dxa"/>
          </w:tcPr>
          <w:p w14:paraId="42D9C823" w14:textId="231594B4" w:rsidR="00B55156" w:rsidRPr="00B55156" w:rsidRDefault="00B55156" w:rsidP="00B55156">
            <w:pPr>
              <w:pStyle w:val="Frspaiere"/>
              <w:rPr>
                <w:ins w:id="1301" w:author="Administrator" w:date="2026-05-18T15:56:00Z"/>
                <w:rFonts w:ascii="Source Sans 3" w:hAnsi="Source Sans 3" w:cs="Times New Roman"/>
                <w:rPrChange w:id="1302" w:author="Administrator" w:date="2026-05-27T12:26:00Z">
                  <w:rPr>
                    <w:ins w:id="1303" w:author="Administrator" w:date="2026-05-18T15:56:00Z"/>
                    <w:rFonts w:ascii="Source Sans 3" w:hAnsi="Source Sans 3" w:cs="Times New Roman"/>
                    <w:color w:val="000000"/>
                  </w:rPr>
                </w:rPrChange>
              </w:rPr>
            </w:pPr>
            <w:ins w:id="1304" w:author="Administrator" w:date="2026-05-26T13:45:00Z">
              <w:r w:rsidRPr="00B55156">
                <w:rPr>
                  <w:rFonts w:ascii="Source Sans 3" w:hAnsi="Source Sans 3" w:cs="Times New Roman"/>
                  <w:rPrChange w:id="1305" w:author="Administrator" w:date="2026-05-27T12:26:00Z">
                    <w:rPr>
                      <w:rFonts w:ascii="Source Sans 3" w:hAnsi="Source Sans 3" w:cs="Times New Roman"/>
                    </w:rPr>
                  </w:rPrChange>
                </w:rPr>
                <w:t>2363</w:t>
              </w:r>
            </w:ins>
          </w:p>
        </w:tc>
        <w:tc>
          <w:tcPr>
            <w:tcW w:w="1629" w:type="dxa"/>
          </w:tcPr>
          <w:p w14:paraId="37DFC3DA" w14:textId="2120F898" w:rsidR="00B55156" w:rsidRPr="00B55156" w:rsidRDefault="00B55156" w:rsidP="00B55156">
            <w:pPr>
              <w:pStyle w:val="Frspaiere"/>
              <w:rPr>
                <w:ins w:id="1306" w:author="Administrator" w:date="2026-05-18T15:56:00Z"/>
                <w:rFonts w:ascii="Source Sans 3" w:eastAsia="Times New Roman" w:hAnsi="Source Sans 3" w:cs="Times New Roman"/>
                <w:rPrChange w:id="1307" w:author="Administrator" w:date="2026-05-27T12:26:00Z">
                  <w:rPr>
                    <w:ins w:id="1308" w:author="Administrator" w:date="2026-05-18T15:56:00Z"/>
                    <w:rFonts w:ascii="Source Sans 3" w:eastAsia="Times New Roman" w:hAnsi="Source Sans 3" w:cs="Times New Roman"/>
                    <w:color w:val="000000"/>
                  </w:rPr>
                </w:rPrChange>
              </w:rPr>
            </w:pPr>
            <w:ins w:id="1309" w:author="Administrator" w:date="2026-05-27T12:25:00Z">
              <w:r w:rsidRPr="00B55156">
                <w:rPr>
                  <w:rFonts w:ascii="Source Sans 3" w:eastAsia="Times New Roman" w:hAnsi="Source Sans 3" w:cs="Times New Roman"/>
                  <w:rPrChange w:id="1310" w:author="Administrator" w:date="2026-05-27T12:26:00Z">
                    <w:rPr>
                      <w:rFonts w:ascii="Source Sans 3" w:eastAsia="Times New Roman" w:hAnsi="Source Sans 3" w:cs="Times New Roman"/>
                    </w:rPr>
                  </w:rPrChange>
                </w:rPr>
                <w:t>25-05-2026</w:t>
              </w:r>
            </w:ins>
          </w:p>
        </w:tc>
        <w:tc>
          <w:tcPr>
            <w:tcW w:w="8812" w:type="dxa"/>
          </w:tcPr>
          <w:p w14:paraId="1E695392" w14:textId="3E0A9925" w:rsidR="00B55156" w:rsidRPr="00B55156" w:rsidRDefault="00B55156" w:rsidP="00B55156">
            <w:pPr>
              <w:pStyle w:val="Frspaiere"/>
              <w:rPr>
                <w:ins w:id="1311" w:author="Administrator" w:date="2026-05-18T15:56:00Z"/>
                <w:rFonts w:ascii="Source Sans 3" w:hAnsi="Source Sans 3" w:cs="Times New Roman"/>
                <w:lang w:val="ro-RO"/>
                <w:rPrChange w:id="1312" w:author="Administrator" w:date="2026-05-27T12:26:00Z">
                  <w:rPr>
                    <w:ins w:id="1313" w:author="Administrator" w:date="2026-05-18T15:56:00Z"/>
                    <w:rFonts w:ascii="Source Sans 3" w:hAnsi="Source Sans 3" w:cs="Times New Roman"/>
                    <w:lang w:val="ro-RO"/>
                  </w:rPr>
                </w:rPrChange>
              </w:rPr>
            </w:pPr>
            <w:ins w:id="1314" w:author="Administrator" w:date="2026-05-26T15:11:00Z">
              <w:r w:rsidRPr="00B55156">
                <w:rPr>
                  <w:rFonts w:ascii="Source Sans 3" w:hAnsi="Source Sans 3" w:cs="Times New Roman"/>
                  <w:lang w:val="ro-RO"/>
                  <w:rPrChange w:id="1315" w:author="Administrator" w:date="2026-05-27T12:26:00Z">
                    <w:rPr>
                      <w:rFonts w:ascii="Source Sans 3" w:hAnsi="Source Sans 3" w:cs="Times New Roman"/>
                      <w:lang w:val="ro-RO"/>
                    </w:rPr>
                  </w:rPrChange>
                </w:rPr>
                <w:t>Privind menținere sporului pentru condiții periculoase sau vătămătore doamnei Rus Mihaela director general/manager la Teatrul ”Toma Caragiu” Ploiești</w:t>
              </w:r>
            </w:ins>
          </w:p>
        </w:tc>
        <w:tc>
          <w:tcPr>
            <w:tcW w:w="1560" w:type="dxa"/>
          </w:tcPr>
          <w:p w14:paraId="49B7C58E" w14:textId="77777777" w:rsidR="00B55156" w:rsidRPr="00B55156" w:rsidRDefault="00B55156" w:rsidP="00B55156">
            <w:pPr>
              <w:pStyle w:val="Frspaiere"/>
              <w:rPr>
                <w:ins w:id="1316" w:author="Administrator" w:date="2026-05-18T15:56:00Z"/>
                <w:rFonts w:ascii="Source Sans 3" w:hAnsi="Source Sans 3" w:cs="Times New Roman"/>
                <w:rPrChange w:id="1317" w:author="Administrator" w:date="2026-05-27T12:26:00Z">
                  <w:rPr>
                    <w:ins w:id="1318" w:author="Administrator" w:date="2026-05-18T15:56:00Z"/>
                    <w:rFonts w:ascii="Source Sans 3" w:hAnsi="Source Sans 3" w:cs="Times New Roman"/>
                    <w:color w:val="000000"/>
                  </w:rPr>
                </w:rPrChange>
              </w:rPr>
            </w:pPr>
          </w:p>
        </w:tc>
      </w:tr>
      <w:tr w:rsidR="00B55156" w:rsidRPr="00B55156" w14:paraId="2F902CD6" w14:textId="77777777" w:rsidTr="008D6693">
        <w:trPr>
          <w:trHeight w:val="480"/>
          <w:ins w:id="1319" w:author="Administrator" w:date="2026-05-18T15:56:00Z"/>
        </w:trPr>
        <w:tc>
          <w:tcPr>
            <w:tcW w:w="889" w:type="dxa"/>
          </w:tcPr>
          <w:p w14:paraId="10DEA8DE" w14:textId="56DACDCA" w:rsidR="00B55156" w:rsidRPr="00B55156" w:rsidRDefault="00B55156" w:rsidP="00B55156">
            <w:pPr>
              <w:pStyle w:val="Frspaiere"/>
              <w:rPr>
                <w:ins w:id="1320" w:author="Administrator" w:date="2026-05-18T15:56:00Z"/>
                <w:rFonts w:ascii="Source Sans 3" w:hAnsi="Source Sans 3" w:cs="Times New Roman"/>
                <w:rPrChange w:id="1321" w:author="Administrator" w:date="2026-05-27T12:26:00Z">
                  <w:rPr>
                    <w:ins w:id="1322" w:author="Administrator" w:date="2026-05-18T15:56:00Z"/>
                    <w:rFonts w:ascii="Source Sans 3" w:hAnsi="Source Sans 3" w:cs="Times New Roman"/>
                    <w:color w:val="000000"/>
                  </w:rPr>
                </w:rPrChange>
              </w:rPr>
            </w:pPr>
            <w:ins w:id="1323" w:author="Administrator" w:date="2026-05-26T13:45:00Z">
              <w:r w:rsidRPr="00B55156">
                <w:rPr>
                  <w:rFonts w:ascii="Source Sans 3" w:hAnsi="Source Sans 3" w:cs="Times New Roman"/>
                  <w:rPrChange w:id="1324" w:author="Administrator" w:date="2026-05-27T12:26:00Z">
                    <w:rPr>
                      <w:rFonts w:ascii="Source Sans 3" w:hAnsi="Source Sans 3" w:cs="Times New Roman"/>
                    </w:rPr>
                  </w:rPrChange>
                </w:rPr>
                <w:t>2362</w:t>
              </w:r>
            </w:ins>
          </w:p>
        </w:tc>
        <w:tc>
          <w:tcPr>
            <w:tcW w:w="1629" w:type="dxa"/>
          </w:tcPr>
          <w:p w14:paraId="49010059" w14:textId="08ED9EFD" w:rsidR="00B55156" w:rsidRPr="00B55156" w:rsidRDefault="00B55156" w:rsidP="00B55156">
            <w:pPr>
              <w:pStyle w:val="Frspaiere"/>
              <w:rPr>
                <w:ins w:id="1325" w:author="Administrator" w:date="2026-05-18T15:56:00Z"/>
                <w:rFonts w:ascii="Source Sans 3" w:eastAsia="Times New Roman" w:hAnsi="Source Sans 3" w:cs="Times New Roman"/>
                <w:rPrChange w:id="1326" w:author="Administrator" w:date="2026-05-27T12:26:00Z">
                  <w:rPr>
                    <w:ins w:id="1327" w:author="Administrator" w:date="2026-05-18T15:56:00Z"/>
                    <w:rFonts w:ascii="Source Sans 3" w:eastAsia="Times New Roman" w:hAnsi="Source Sans 3" w:cs="Times New Roman"/>
                    <w:color w:val="000000"/>
                  </w:rPr>
                </w:rPrChange>
              </w:rPr>
            </w:pPr>
            <w:ins w:id="1328" w:author="Administrator" w:date="2026-05-27T12:25:00Z">
              <w:r w:rsidRPr="00B55156">
                <w:rPr>
                  <w:rFonts w:ascii="Source Sans 3" w:eastAsia="Times New Roman" w:hAnsi="Source Sans 3" w:cs="Times New Roman"/>
                  <w:rPrChange w:id="1329" w:author="Administrator" w:date="2026-05-27T12:26:00Z">
                    <w:rPr>
                      <w:rFonts w:ascii="Source Sans 3" w:eastAsia="Times New Roman" w:hAnsi="Source Sans 3" w:cs="Times New Roman"/>
                    </w:rPr>
                  </w:rPrChange>
                </w:rPr>
                <w:t>25-05-2026</w:t>
              </w:r>
            </w:ins>
          </w:p>
        </w:tc>
        <w:tc>
          <w:tcPr>
            <w:tcW w:w="8812" w:type="dxa"/>
          </w:tcPr>
          <w:p w14:paraId="46773CE9" w14:textId="6C118230" w:rsidR="00B55156" w:rsidRPr="00B55156" w:rsidRDefault="00B55156" w:rsidP="00B55156">
            <w:pPr>
              <w:pStyle w:val="Frspaiere"/>
              <w:rPr>
                <w:ins w:id="1330" w:author="Administrator" w:date="2026-05-18T15:56:00Z"/>
                <w:rFonts w:ascii="Source Sans 3" w:hAnsi="Source Sans 3" w:cs="Times New Roman"/>
                <w:lang w:val="ro-RO"/>
                <w:rPrChange w:id="1331" w:author="Administrator" w:date="2026-05-27T12:26:00Z">
                  <w:rPr>
                    <w:ins w:id="1332" w:author="Administrator" w:date="2026-05-18T15:56:00Z"/>
                    <w:rFonts w:ascii="Source Sans 3" w:hAnsi="Source Sans 3" w:cs="Times New Roman"/>
                    <w:lang w:val="ro-RO"/>
                  </w:rPr>
                </w:rPrChange>
              </w:rPr>
            </w:pPr>
            <w:ins w:id="1333" w:author="Administrator" w:date="2026-05-26T15:10:00Z">
              <w:r w:rsidRPr="00B55156">
                <w:rPr>
                  <w:rFonts w:ascii="Source Sans 3" w:hAnsi="Source Sans 3" w:cs="Times New Roman"/>
                  <w:lang w:val="ro-RO"/>
                  <w:rPrChange w:id="1334" w:author="Administrator" w:date="2026-05-27T12:26:00Z">
                    <w:rPr>
                      <w:rFonts w:ascii="Source Sans 3" w:hAnsi="Source Sans 3" w:cs="Times New Roman"/>
                      <w:lang w:val="ro-RO"/>
                    </w:rPr>
                  </w:rPrChange>
                </w:rPr>
                <w:t>Privind menținerea sporului pentru condiții periculoase sau vătămătoare domnului Dragomir Marian director la Casa de Cultură ”Ion Luca Caragiale” Ploiești</w:t>
              </w:r>
            </w:ins>
          </w:p>
        </w:tc>
        <w:tc>
          <w:tcPr>
            <w:tcW w:w="1560" w:type="dxa"/>
          </w:tcPr>
          <w:p w14:paraId="676883AB" w14:textId="77777777" w:rsidR="00B55156" w:rsidRPr="00B55156" w:rsidRDefault="00B55156" w:rsidP="00B55156">
            <w:pPr>
              <w:pStyle w:val="Frspaiere"/>
              <w:rPr>
                <w:ins w:id="1335" w:author="Administrator" w:date="2026-05-18T15:56:00Z"/>
                <w:rFonts w:ascii="Source Sans 3" w:hAnsi="Source Sans 3" w:cs="Times New Roman"/>
                <w:rPrChange w:id="1336" w:author="Administrator" w:date="2026-05-27T12:26:00Z">
                  <w:rPr>
                    <w:ins w:id="1337" w:author="Administrator" w:date="2026-05-18T15:56:00Z"/>
                    <w:rFonts w:ascii="Source Sans 3" w:hAnsi="Source Sans 3" w:cs="Times New Roman"/>
                    <w:color w:val="000000"/>
                  </w:rPr>
                </w:rPrChange>
              </w:rPr>
            </w:pPr>
          </w:p>
        </w:tc>
      </w:tr>
      <w:tr w:rsidR="00B55156" w:rsidRPr="00B55156" w14:paraId="63FD89F1" w14:textId="77777777" w:rsidTr="008D6693">
        <w:trPr>
          <w:trHeight w:val="480"/>
          <w:ins w:id="1338" w:author="Administrator" w:date="2026-05-18T15:56:00Z"/>
        </w:trPr>
        <w:tc>
          <w:tcPr>
            <w:tcW w:w="889" w:type="dxa"/>
          </w:tcPr>
          <w:p w14:paraId="4914CEEE" w14:textId="3D6E9870" w:rsidR="00B55156" w:rsidRPr="00B55156" w:rsidRDefault="00B55156" w:rsidP="00B55156">
            <w:pPr>
              <w:pStyle w:val="Frspaiere"/>
              <w:rPr>
                <w:ins w:id="1339" w:author="Administrator" w:date="2026-05-18T15:56:00Z"/>
                <w:rFonts w:ascii="Source Sans 3" w:hAnsi="Source Sans 3" w:cs="Times New Roman"/>
                <w:rPrChange w:id="1340" w:author="Administrator" w:date="2026-05-27T12:26:00Z">
                  <w:rPr>
                    <w:ins w:id="1341" w:author="Administrator" w:date="2026-05-18T15:56:00Z"/>
                    <w:rFonts w:ascii="Source Sans 3" w:hAnsi="Source Sans 3" w:cs="Times New Roman"/>
                    <w:color w:val="000000"/>
                  </w:rPr>
                </w:rPrChange>
              </w:rPr>
            </w:pPr>
            <w:ins w:id="1342" w:author="Administrator" w:date="2026-05-26T13:44:00Z">
              <w:r w:rsidRPr="00B55156">
                <w:rPr>
                  <w:rFonts w:ascii="Source Sans 3" w:hAnsi="Source Sans 3" w:cs="Times New Roman"/>
                  <w:rPrChange w:id="1343" w:author="Administrator" w:date="2026-05-27T12:26:00Z">
                    <w:rPr>
                      <w:rFonts w:ascii="Source Sans 3" w:hAnsi="Source Sans 3" w:cs="Times New Roman"/>
                    </w:rPr>
                  </w:rPrChange>
                </w:rPr>
                <w:t>2361</w:t>
              </w:r>
            </w:ins>
          </w:p>
        </w:tc>
        <w:tc>
          <w:tcPr>
            <w:tcW w:w="1629" w:type="dxa"/>
          </w:tcPr>
          <w:p w14:paraId="3E535B59" w14:textId="1EF8F321" w:rsidR="00B55156" w:rsidRPr="00B55156" w:rsidRDefault="00B55156" w:rsidP="00B55156">
            <w:pPr>
              <w:pStyle w:val="Frspaiere"/>
              <w:rPr>
                <w:ins w:id="1344" w:author="Administrator" w:date="2026-05-18T15:56:00Z"/>
                <w:rFonts w:ascii="Source Sans 3" w:eastAsia="Times New Roman" w:hAnsi="Source Sans 3" w:cs="Times New Roman"/>
                <w:rPrChange w:id="1345" w:author="Administrator" w:date="2026-05-27T12:26:00Z">
                  <w:rPr>
                    <w:ins w:id="1346" w:author="Administrator" w:date="2026-05-18T15:56:00Z"/>
                    <w:rFonts w:ascii="Source Sans 3" w:eastAsia="Times New Roman" w:hAnsi="Source Sans 3" w:cs="Times New Roman"/>
                    <w:color w:val="000000"/>
                  </w:rPr>
                </w:rPrChange>
              </w:rPr>
            </w:pPr>
            <w:ins w:id="1347" w:author="Administrator" w:date="2026-05-27T12:25:00Z">
              <w:r w:rsidRPr="00B55156">
                <w:rPr>
                  <w:rFonts w:ascii="Source Sans 3" w:eastAsia="Times New Roman" w:hAnsi="Source Sans 3" w:cs="Times New Roman"/>
                  <w:rPrChange w:id="1348" w:author="Administrator" w:date="2026-05-27T12:26:00Z">
                    <w:rPr>
                      <w:rFonts w:ascii="Source Sans 3" w:eastAsia="Times New Roman" w:hAnsi="Source Sans 3" w:cs="Times New Roman"/>
                    </w:rPr>
                  </w:rPrChange>
                </w:rPr>
                <w:t>25-05-2026</w:t>
              </w:r>
            </w:ins>
          </w:p>
        </w:tc>
        <w:tc>
          <w:tcPr>
            <w:tcW w:w="8812" w:type="dxa"/>
          </w:tcPr>
          <w:p w14:paraId="1EE44BD6" w14:textId="57D747F9" w:rsidR="00B55156" w:rsidRPr="00B55156" w:rsidRDefault="00B55156" w:rsidP="00B55156">
            <w:pPr>
              <w:pStyle w:val="Frspaiere"/>
              <w:rPr>
                <w:ins w:id="1349" w:author="Administrator" w:date="2026-05-18T15:56:00Z"/>
                <w:rFonts w:ascii="Source Sans 3" w:hAnsi="Source Sans 3" w:cs="Times New Roman"/>
                <w:lang w:val="ro-RO"/>
                <w:rPrChange w:id="1350" w:author="Administrator" w:date="2026-05-27T12:26:00Z">
                  <w:rPr>
                    <w:ins w:id="1351" w:author="Administrator" w:date="2026-05-18T15:56:00Z"/>
                    <w:rFonts w:ascii="Source Sans 3" w:hAnsi="Source Sans 3" w:cs="Times New Roman"/>
                    <w:lang w:val="ro-RO"/>
                  </w:rPr>
                </w:rPrChange>
              </w:rPr>
              <w:pPrChange w:id="1352" w:author="Administrator" w:date="2026-05-26T15:01:00Z">
                <w:pPr>
                  <w:pStyle w:val="Frspaiere"/>
                </w:pPr>
              </w:pPrChange>
            </w:pPr>
            <w:ins w:id="1353" w:author="Administrator" w:date="2026-05-26T15:01:00Z">
              <w:r w:rsidRPr="00B55156">
                <w:rPr>
                  <w:rFonts w:ascii="Source Sans 3" w:hAnsi="Source Sans 3" w:cs="Times New Roman"/>
                  <w:lang w:val="ro-RO"/>
                  <w:rPrChange w:id="1354" w:author="Administrator" w:date="2026-05-27T12:26:00Z">
                    <w:rPr>
                      <w:rFonts w:ascii="Source Sans 3" w:hAnsi="Source Sans 3" w:cs="Times New Roman"/>
                      <w:lang w:val="ro-RO"/>
                    </w:rPr>
                  </w:rPrChange>
                </w:rPr>
                <w:t xml:space="preserve">Privind menținerea sporului pentru condiții periculoase sau vătămătoare domnului Sandu Ștefan Constantin director la Administrația Parcului Memorial </w:t>
              </w:r>
            </w:ins>
            <w:ins w:id="1355" w:author="Administrator" w:date="2026-05-26T15:02:00Z">
              <w:r w:rsidRPr="00B55156">
                <w:rPr>
                  <w:rFonts w:ascii="Source Sans 3" w:hAnsi="Source Sans 3" w:cs="Times New Roman"/>
                  <w:lang w:val="ro-RO"/>
                  <w:rPrChange w:id="1356" w:author="Administrator" w:date="2026-05-27T12:26:00Z">
                    <w:rPr>
                      <w:rFonts w:ascii="Source Sans 3" w:hAnsi="Source Sans 3" w:cs="Times New Roman"/>
                      <w:lang w:val="ro-RO"/>
                    </w:rPr>
                  </w:rPrChange>
                </w:rPr>
                <w:t>”</w:t>
              </w:r>
            </w:ins>
            <w:ins w:id="1357" w:author="Administrator" w:date="2026-05-26T15:01:00Z">
              <w:r w:rsidRPr="00B55156">
                <w:rPr>
                  <w:rFonts w:ascii="Source Sans 3" w:hAnsi="Source Sans 3" w:cs="Times New Roman"/>
                  <w:lang w:val="ro-RO"/>
                  <w:rPrChange w:id="1358" w:author="Administrator" w:date="2026-05-27T12:26:00Z">
                    <w:rPr>
                      <w:rFonts w:ascii="Source Sans 3" w:hAnsi="Source Sans 3" w:cs="Times New Roman"/>
                      <w:lang w:val="ro-RO"/>
                    </w:rPr>
                  </w:rPrChange>
                </w:rPr>
                <w:t>Constantin Stere</w:t>
              </w:r>
            </w:ins>
            <w:ins w:id="1359" w:author="Administrator" w:date="2026-05-26T15:02:00Z">
              <w:r w:rsidRPr="00B55156">
                <w:rPr>
                  <w:rFonts w:ascii="Source Sans 3" w:hAnsi="Source Sans 3" w:cs="Times New Roman"/>
                  <w:lang w:val="ro-RO"/>
                  <w:rPrChange w:id="1360" w:author="Administrator" w:date="2026-05-27T12:26:00Z">
                    <w:rPr>
                      <w:rFonts w:ascii="Source Sans 3" w:hAnsi="Source Sans 3" w:cs="Times New Roman"/>
                      <w:lang w:val="ro-RO"/>
                    </w:rPr>
                  </w:rPrChange>
                </w:rPr>
                <w:t>”</w:t>
              </w:r>
            </w:ins>
            <w:ins w:id="1361" w:author="Administrator" w:date="2026-05-26T15:01:00Z">
              <w:r w:rsidRPr="00B55156">
                <w:rPr>
                  <w:rFonts w:ascii="Source Sans 3" w:hAnsi="Source Sans 3" w:cs="Times New Roman"/>
                  <w:lang w:val="ro-RO"/>
                  <w:rPrChange w:id="1362" w:author="Administrator" w:date="2026-05-27T12:26:00Z">
                    <w:rPr>
                      <w:rFonts w:ascii="Source Sans 3" w:hAnsi="Source Sans 3" w:cs="Times New Roman"/>
                      <w:lang w:val="ro-RO"/>
                    </w:rPr>
                  </w:rPrChange>
                </w:rPr>
                <w:t xml:space="preserve"> Ploiești</w:t>
              </w:r>
            </w:ins>
          </w:p>
        </w:tc>
        <w:tc>
          <w:tcPr>
            <w:tcW w:w="1560" w:type="dxa"/>
          </w:tcPr>
          <w:p w14:paraId="373E16CD" w14:textId="77777777" w:rsidR="00B55156" w:rsidRPr="00B55156" w:rsidRDefault="00B55156" w:rsidP="00B55156">
            <w:pPr>
              <w:pStyle w:val="Frspaiere"/>
              <w:rPr>
                <w:ins w:id="1363" w:author="Administrator" w:date="2026-05-18T15:56:00Z"/>
                <w:rFonts w:ascii="Source Sans 3" w:hAnsi="Source Sans 3" w:cs="Times New Roman"/>
                <w:rPrChange w:id="1364" w:author="Administrator" w:date="2026-05-27T12:26:00Z">
                  <w:rPr>
                    <w:ins w:id="1365" w:author="Administrator" w:date="2026-05-18T15:56:00Z"/>
                    <w:rFonts w:ascii="Source Sans 3" w:hAnsi="Source Sans 3" w:cs="Times New Roman"/>
                    <w:color w:val="000000"/>
                  </w:rPr>
                </w:rPrChange>
              </w:rPr>
            </w:pPr>
          </w:p>
        </w:tc>
      </w:tr>
      <w:tr w:rsidR="00B55156" w:rsidRPr="00B55156" w14:paraId="0181182C" w14:textId="77777777" w:rsidTr="008D6693">
        <w:trPr>
          <w:trHeight w:val="480"/>
          <w:ins w:id="1366" w:author="Administrator" w:date="2026-05-18T15:56:00Z"/>
        </w:trPr>
        <w:tc>
          <w:tcPr>
            <w:tcW w:w="889" w:type="dxa"/>
          </w:tcPr>
          <w:p w14:paraId="10A1C9BB" w14:textId="0790147C" w:rsidR="00B55156" w:rsidRPr="00B55156" w:rsidRDefault="00B55156" w:rsidP="00B55156">
            <w:pPr>
              <w:pStyle w:val="Frspaiere"/>
              <w:rPr>
                <w:ins w:id="1367" w:author="Administrator" w:date="2026-05-18T15:56:00Z"/>
                <w:rFonts w:ascii="Source Sans 3" w:hAnsi="Source Sans 3" w:cs="Times New Roman"/>
                <w:rPrChange w:id="1368" w:author="Administrator" w:date="2026-05-27T12:26:00Z">
                  <w:rPr>
                    <w:ins w:id="1369" w:author="Administrator" w:date="2026-05-18T15:56:00Z"/>
                    <w:rFonts w:ascii="Source Sans 3" w:hAnsi="Source Sans 3" w:cs="Times New Roman"/>
                    <w:color w:val="000000"/>
                  </w:rPr>
                </w:rPrChange>
              </w:rPr>
            </w:pPr>
            <w:ins w:id="1370" w:author="Administrator" w:date="2026-05-26T13:44:00Z">
              <w:r w:rsidRPr="00B55156">
                <w:rPr>
                  <w:rFonts w:ascii="Source Sans 3" w:hAnsi="Source Sans 3" w:cs="Times New Roman"/>
                  <w:rPrChange w:id="1371" w:author="Administrator" w:date="2026-05-27T12:26:00Z">
                    <w:rPr>
                      <w:rFonts w:ascii="Source Sans 3" w:hAnsi="Source Sans 3" w:cs="Times New Roman"/>
                    </w:rPr>
                  </w:rPrChange>
                </w:rPr>
                <w:lastRenderedPageBreak/>
                <w:t>2360</w:t>
              </w:r>
            </w:ins>
          </w:p>
        </w:tc>
        <w:tc>
          <w:tcPr>
            <w:tcW w:w="1629" w:type="dxa"/>
          </w:tcPr>
          <w:p w14:paraId="29C4C2FB" w14:textId="4F93FAB3" w:rsidR="00B55156" w:rsidRPr="00B55156" w:rsidRDefault="00B55156" w:rsidP="00B55156">
            <w:pPr>
              <w:pStyle w:val="Frspaiere"/>
              <w:rPr>
                <w:ins w:id="1372" w:author="Administrator" w:date="2026-05-18T15:56:00Z"/>
                <w:rFonts w:ascii="Source Sans 3" w:eastAsia="Times New Roman" w:hAnsi="Source Sans 3" w:cs="Times New Roman"/>
                <w:rPrChange w:id="1373" w:author="Administrator" w:date="2026-05-27T12:26:00Z">
                  <w:rPr>
                    <w:ins w:id="1374" w:author="Administrator" w:date="2026-05-18T15:56:00Z"/>
                    <w:rFonts w:ascii="Source Sans 3" w:eastAsia="Times New Roman" w:hAnsi="Source Sans 3" w:cs="Times New Roman"/>
                    <w:color w:val="000000"/>
                  </w:rPr>
                </w:rPrChange>
              </w:rPr>
            </w:pPr>
            <w:ins w:id="1375" w:author="Administrator" w:date="2026-05-27T12:25:00Z">
              <w:r w:rsidRPr="00B55156">
                <w:rPr>
                  <w:rFonts w:ascii="Source Sans 3" w:eastAsia="Times New Roman" w:hAnsi="Source Sans 3" w:cs="Times New Roman"/>
                  <w:rPrChange w:id="1376" w:author="Administrator" w:date="2026-05-27T12:26:00Z">
                    <w:rPr>
                      <w:rFonts w:ascii="Source Sans 3" w:eastAsia="Times New Roman" w:hAnsi="Source Sans 3" w:cs="Times New Roman"/>
                    </w:rPr>
                  </w:rPrChange>
                </w:rPr>
                <w:t>25-05-2026</w:t>
              </w:r>
            </w:ins>
          </w:p>
        </w:tc>
        <w:tc>
          <w:tcPr>
            <w:tcW w:w="8812" w:type="dxa"/>
          </w:tcPr>
          <w:p w14:paraId="7C78EBED" w14:textId="4C9ECD37" w:rsidR="00B55156" w:rsidRPr="00B55156" w:rsidRDefault="00B55156" w:rsidP="00B55156">
            <w:pPr>
              <w:pStyle w:val="Frspaiere"/>
              <w:rPr>
                <w:ins w:id="1377" w:author="Administrator" w:date="2026-05-18T15:56:00Z"/>
                <w:rFonts w:ascii="Source Sans 3" w:hAnsi="Source Sans 3" w:cs="Times New Roman"/>
                <w:lang w:val="ro-RO"/>
                <w:rPrChange w:id="1378" w:author="Administrator" w:date="2026-05-27T12:26:00Z">
                  <w:rPr>
                    <w:ins w:id="1379" w:author="Administrator" w:date="2026-05-18T15:56:00Z"/>
                    <w:rFonts w:ascii="Source Sans 3" w:hAnsi="Source Sans 3" w:cs="Times New Roman"/>
                    <w:lang w:val="ro-RO"/>
                  </w:rPr>
                </w:rPrChange>
              </w:rPr>
              <w:pPrChange w:id="1380" w:author="Administrator" w:date="2026-05-26T15:02:00Z">
                <w:pPr>
                  <w:pStyle w:val="Frspaiere"/>
                </w:pPr>
              </w:pPrChange>
            </w:pPr>
            <w:ins w:id="1381" w:author="Administrator" w:date="2026-05-26T15:02:00Z">
              <w:r w:rsidRPr="00B55156">
                <w:rPr>
                  <w:rFonts w:ascii="Source Sans 3" w:hAnsi="Source Sans 3" w:cs="Times New Roman"/>
                  <w:lang w:val="ro-RO"/>
                  <w:rPrChange w:id="1382" w:author="Administrator" w:date="2026-05-27T12:26:00Z">
                    <w:rPr>
                      <w:rFonts w:ascii="Source Sans 3" w:hAnsi="Source Sans 3" w:cs="Times New Roman"/>
                      <w:lang w:val="ro-RO"/>
                    </w:rPr>
                  </w:rPrChange>
                </w:rPr>
                <w:t>Privind menținerea sporului pentru condiții periculoase sau vătămătoare domnului Rădul</w:t>
              </w:r>
            </w:ins>
            <w:ins w:id="1383" w:author="Administrator" w:date="2026-05-26T15:03:00Z">
              <w:r w:rsidRPr="00B55156">
                <w:rPr>
                  <w:rFonts w:ascii="Source Sans 3" w:hAnsi="Source Sans 3" w:cs="Times New Roman"/>
                  <w:lang w:val="ro-RO"/>
                  <w:rPrChange w:id="1384" w:author="Administrator" w:date="2026-05-27T12:26:00Z">
                    <w:rPr>
                      <w:rFonts w:ascii="Source Sans 3" w:hAnsi="Source Sans 3" w:cs="Times New Roman"/>
                      <w:lang w:val="ro-RO"/>
                    </w:rPr>
                  </w:rPrChange>
                </w:rPr>
                <w:t>e</w:t>
              </w:r>
            </w:ins>
            <w:ins w:id="1385" w:author="Administrator" w:date="2026-05-26T15:02:00Z">
              <w:r w:rsidRPr="00B55156">
                <w:rPr>
                  <w:rFonts w:ascii="Source Sans 3" w:hAnsi="Source Sans 3" w:cs="Times New Roman"/>
                  <w:lang w:val="ro-RO"/>
                  <w:rPrChange w:id="1386" w:author="Administrator" w:date="2026-05-27T12:26:00Z">
                    <w:rPr>
                      <w:rFonts w:ascii="Source Sans 3" w:hAnsi="Source Sans 3" w:cs="Times New Roman"/>
                      <w:lang w:val="ro-RO"/>
                    </w:rPr>
                  </w:rPrChange>
                </w:rPr>
                <w:t xml:space="preserve">scu Lucian numit director la Clubul Sportiv Municipal Ploiești </w:t>
              </w:r>
            </w:ins>
          </w:p>
        </w:tc>
        <w:tc>
          <w:tcPr>
            <w:tcW w:w="1560" w:type="dxa"/>
          </w:tcPr>
          <w:p w14:paraId="45FFCDA5" w14:textId="77777777" w:rsidR="00B55156" w:rsidRPr="00B55156" w:rsidRDefault="00B55156" w:rsidP="00B55156">
            <w:pPr>
              <w:pStyle w:val="Frspaiere"/>
              <w:rPr>
                <w:ins w:id="1387" w:author="Administrator" w:date="2026-05-18T15:56:00Z"/>
                <w:rFonts w:ascii="Source Sans 3" w:hAnsi="Source Sans 3" w:cs="Times New Roman"/>
                <w:rPrChange w:id="1388" w:author="Administrator" w:date="2026-05-27T12:26:00Z">
                  <w:rPr>
                    <w:ins w:id="1389" w:author="Administrator" w:date="2026-05-18T15:56:00Z"/>
                    <w:rFonts w:ascii="Source Sans 3" w:hAnsi="Source Sans 3" w:cs="Times New Roman"/>
                    <w:color w:val="000000"/>
                  </w:rPr>
                </w:rPrChange>
              </w:rPr>
            </w:pPr>
          </w:p>
        </w:tc>
      </w:tr>
      <w:tr w:rsidR="00B55156" w:rsidRPr="00B55156" w14:paraId="63F4AD36" w14:textId="77777777" w:rsidTr="008D6693">
        <w:trPr>
          <w:trHeight w:val="480"/>
          <w:ins w:id="1390" w:author="Administrator" w:date="2026-05-18T15:56:00Z"/>
        </w:trPr>
        <w:tc>
          <w:tcPr>
            <w:tcW w:w="889" w:type="dxa"/>
          </w:tcPr>
          <w:p w14:paraId="508912AB" w14:textId="2942ED23" w:rsidR="00B55156" w:rsidRPr="00B55156" w:rsidRDefault="00B55156" w:rsidP="00B55156">
            <w:pPr>
              <w:pStyle w:val="Frspaiere"/>
              <w:rPr>
                <w:ins w:id="1391" w:author="Administrator" w:date="2026-05-18T15:56:00Z"/>
                <w:rFonts w:ascii="Source Sans 3" w:hAnsi="Source Sans 3" w:cs="Times New Roman"/>
                <w:rPrChange w:id="1392" w:author="Administrator" w:date="2026-05-27T12:26:00Z">
                  <w:rPr>
                    <w:ins w:id="1393" w:author="Administrator" w:date="2026-05-18T15:56:00Z"/>
                    <w:rFonts w:ascii="Source Sans 3" w:hAnsi="Source Sans 3" w:cs="Times New Roman"/>
                    <w:color w:val="000000"/>
                  </w:rPr>
                </w:rPrChange>
              </w:rPr>
            </w:pPr>
            <w:ins w:id="1394" w:author="Administrator" w:date="2026-05-26T13:44:00Z">
              <w:r w:rsidRPr="00B55156">
                <w:rPr>
                  <w:rFonts w:ascii="Source Sans 3" w:hAnsi="Source Sans 3" w:cs="Times New Roman"/>
                  <w:rPrChange w:id="1395" w:author="Administrator" w:date="2026-05-27T12:26:00Z">
                    <w:rPr>
                      <w:rFonts w:ascii="Source Sans 3" w:hAnsi="Source Sans 3" w:cs="Times New Roman"/>
                    </w:rPr>
                  </w:rPrChange>
                </w:rPr>
                <w:t>2359</w:t>
              </w:r>
            </w:ins>
          </w:p>
        </w:tc>
        <w:tc>
          <w:tcPr>
            <w:tcW w:w="1629" w:type="dxa"/>
          </w:tcPr>
          <w:p w14:paraId="359E1D4A" w14:textId="0DD15ACD" w:rsidR="00B55156" w:rsidRPr="00B55156" w:rsidRDefault="00B55156" w:rsidP="00B55156">
            <w:pPr>
              <w:pStyle w:val="Frspaiere"/>
              <w:rPr>
                <w:ins w:id="1396" w:author="Administrator" w:date="2026-05-18T15:56:00Z"/>
                <w:rFonts w:ascii="Source Sans 3" w:eastAsia="Times New Roman" w:hAnsi="Source Sans 3" w:cs="Times New Roman"/>
                <w:rPrChange w:id="1397" w:author="Administrator" w:date="2026-05-27T12:26:00Z">
                  <w:rPr>
                    <w:ins w:id="1398" w:author="Administrator" w:date="2026-05-18T15:56:00Z"/>
                    <w:rFonts w:ascii="Source Sans 3" w:eastAsia="Times New Roman" w:hAnsi="Source Sans 3" w:cs="Times New Roman"/>
                    <w:color w:val="000000"/>
                  </w:rPr>
                </w:rPrChange>
              </w:rPr>
            </w:pPr>
            <w:ins w:id="1399" w:author="Administrator" w:date="2026-05-27T12:25:00Z">
              <w:r w:rsidRPr="00B55156">
                <w:rPr>
                  <w:rFonts w:ascii="Source Sans 3" w:eastAsia="Times New Roman" w:hAnsi="Source Sans 3" w:cs="Times New Roman"/>
                  <w:rPrChange w:id="1400" w:author="Administrator" w:date="2026-05-27T12:26:00Z">
                    <w:rPr>
                      <w:rFonts w:ascii="Source Sans 3" w:eastAsia="Times New Roman" w:hAnsi="Source Sans 3" w:cs="Times New Roman"/>
                    </w:rPr>
                  </w:rPrChange>
                </w:rPr>
                <w:t>25-05-2026</w:t>
              </w:r>
            </w:ins>
          </w:p>
        </w:tc>
        <w:tc>
          <w:tcPr>
            <w:tcW w:w="8812" w:type="dxa"/>
          </w:tcPr>
          <w:p w14:paraId="0DD665CB" w14:textId="79252089" w:rsidR="00B55156" w:rsidRPr="00B55156" w:rsidRDefault="00B55156" w:rsidP="00B55156">
            <w:pPr>
              <w:pStyle w:val="Frspaiere"/>
              <w:rPr>
                <w:ins w:id="1401" w:author="Administrator" w:date="2026-05-18T15:56:00Z"/>
                <w:rFonts w:ascii="Source Sans 3" w:hAnsi="Source Sans 3" w:cs="Times New Roman"/>
                <w:lang w:val="ro-RO"/>
                <w:rPrChange w:id="1402" w:author="Administrator" w:date="2026-05-27T12:26:00Z">
                  <w:rPr>
                    <w:ins w:id="1403" w:author="Administrator" w:date="2026-05-18T15:56:00Z"/>
                    <w:rFonts w:ascii="Source Sans 3" w:hAnsi="Source Sans 3" w:cs="Times New Roman"/>
                    <w:lang w:val="ro-RO"/>
                  </w:rPr>
                </w:rPrChange>
              </w:rPr>
            </w:pPr>
            <w:ins w:id="1404" w:author="Administrator" w:date="2026-05-26T15:04:00Z">
              <w:r w:rsidRPr="00B55156">
                <w:rPr>
                  <w:rFonts w:ascii="Source Sans 3" w:hAnsi="Source Sans 3" w:cs="Times New Roman"/>
                  <w:lang w:val="ro-RO"/>
                  <w:rPrChange w:id="1405" w:author="Administrator" w:date="2026-05-27T12:26:00Z">
                    <w:rPr>
                      <w:rFonts w:ascii="Source Sans 3" w:hAnsi="Source Sans 3" w:cs="Times New Roman"/>
                      <w:lang w:val="ro-RO"/>
                    </w:rPr>
                  </w:rPrChange>
                </w:rPr>
                <w:t>Privind menținerea sporului pentru condiții periculoase sau vătămătoare doamnei Gîdiuță Cristina director executiv la Serviciul Public Local Comunitar de Evidență a Persoanelor Ploiești</w:t>
              </w:r>
            </w:ins>
          </w:p>
        </w:tc>
        <w:tc>
          <w:tcPr>
            <w:tcW w:w="1560" w:type="dxa"/>
          </w:tcPr>
          <w:p w14:paraId="750BE247" w14:textId="77777777" w:rsidR="00B55156" w:rsidRPr="00B55156" w:rsidRDefault="00B55156" w:rsidP="00B55156">
            <w:pPr>
              <w:pStyle w:val="Frspaiere"/>
              <w:rPr>
                <w:ins w:id="1406" w:author="Administrator" w:date="2026-05-18T15:56:00Z"/>
                <w:rFonts w:ascii="Source Sans 3" w:hAnsi="Source Sans 3" w:cs="Times New Roman"/>
                <w:rPrChange w:id="1407" w:author="Administrator" w:date="2026-05-27T12:26:00Z">
                  <w:rPr>
                    <w:ins w:id="1408" w:author="Administrator" w:date="2026-05-18T15:56:00Z"/>
                    <w:rFonts w:ascii="Source Sans 3" w:hAnsi="Source Sans 3" w:cs="Times New Roman"/>
                    <w:color w:val="000000"/>
                  </w:rPr>
                </w:rPrChange>
              </w:rPr>
            </w:pPr>
          </w:p>
        </w:tc>
      </w:tr>
      <w:tr w:rsidR="00B55156" w:rsidRPr="00B55156" w14:paraId="31EF6A68" w14:textId="77777777" w:rsidTr="008D6693">
        <w:trPr>
          <w:trHeight w:val="480"/>
          <w:ins w:id="1409" w:author="Administrator" w:date="2026-05-18T15:56:00Z"/>
        </w:trPr>
        <w:tc>
          <w:tcPr>
            <w:tcW w:w="889" w:type="dxa"/>
          </w:tcPr>
          <w:p w14:paraId="3CA5CE5A" w14:textId="6C558E59" w:rsidR="00B55156" w:rsidRPr="00B55156" w:rsidRDefault="00B55156" w:rsidP="00B55156">
            <w:pPr>
              <w:pStyle w:val="Frspaiere"/>
              <w:rPr>
                <w:ins w:id="1410" w:author="Administrator" w:date="2026-05-18T15:56:00Z"/>
                <w:rFonts w:ascii="Source Sans 3" w:hAnsi="Source Sans 3" w:cs="Times New Roman"/>
                <w:rPrChange w:id="1411" w:author="Administrator" w:date="2026-05-27T12:26:00Z">
                  <w:rPr>
                    <w:ins w:id="1412" w:author="Administrator" w:date="2026-05-18T15:56:00Z"/>
                    <w:rFonts w:ascii="Source Sans 3" w:hAnsi="Source Sans 3" w:cs="Times New Roman"/>
                    <w:color w:val="000000"/>
                  </w:rPr>
                </w:rPrChange>
              </w:rPr>
            </w:pPr>
            <w:ins w:id="1413" w:author="Administrator" w:date="2026-05-26T13:44:00Z">
              <w:r w:rsidRPr="00B55156">
                <w:rPr>
                  <w:rFonts w:ascii="Source Sans 3" w:hAnsi="Source Sans 3" w:cs="Times New Roman"/>
                  <w:rPrChange w:id="1414" w:author="Administrator" w:date="2026-05-27T12:26:00Z">
                    <w:rPr>
                      <w:rFonts w:ascii="Source Sans 3" w:hAnsi="Source Sans 3" w:cs="Times New Roman"/>
                    </w:rPr>
                  </w:rPrChange>
                </w:rPr>
                <w:t>2358</w:t>
              </w:r>
            </w:ins>
          </w:p>
        </w:tc>
        <w:tc>
          <w:tcPr>
            <w:tcW w:w="1629" w:type="dxa"/>
          </w:tcPr>
          <w:p w14:paraId="3FEA3573" w14:textId="33951DA6" w:rsidR="00B55156" w:rsidRPr="00B55156" w:rsidRDefault="00B55156" w:rsidP="00B55156">
            <w:pPr>
              <w:pStyle w:val="Frspaiere"/>
              <w:rPr>
                <w:ins w:id="1415" w:author="Administrator" w:date="2026-05-18T15:56:00Z"/>
                <w:rFonts w:ascii="Source Sans 3" w:eastAsia="Times New Roman" w:hAnsi="Source Sans 3" w:cs="Times New Roman"/>
                <w:rPrChange w:id="1416" w:author="Administrator" w:date="2026-05-27T12:26:00Z">
                  <w:rPr>
                    <w:ins w:id="1417" w:author="Administrator" w:date="2026-05-18T15:56:00Z"/>
                    <w:rFonts w:ascii="Source Sans 3" w:eastAsia="Times New Roman" w:hAnsi="Source Sans 3" w:cs="Times New Roman"/>
                    <w:color w:val="000000"/>
                  </w:rPr>
                </w:rPrChange>
              </w:rPr>
            </w:pPr>
            <w:ins w:id="1418" w:author="Administrator" w:date="2026-05-27T12:25:00Z">
              <w:r w:rsidRPr="00B55156">
                <w:rPr>
                  <w:rFonts w:ascii="Source Sans 3" w:eastAsia="Times New Roman" w:hAnsi="Source Sans 3" w:cs="Times New Roman"/>
                  <w:rPrChange w:id="1419" w:author="Administrator" w:date="2026-05-27T12:26:00Z">
                    <w:rPr>
                      <w:rFonts w:ascii="Source Sans 3" w:eastAsia="Times New Roman" w:hAnsi="Source Sans 3" w:cs="Times New Roman"/>
                    </w:rPr>
                  </w:rPrChange>
                </w:rPr>
                <w:t>25-05-2026</w:t>
              </w:r>
            </w:ins>
          </w:p>
        </w:tc>
        <w:tc>
          <w:tcPr>
            <w:tcW w:w="8812" w:type="dxa"/>
          </w:tcPr>
          <w:p w14:paraId="1711660E" w14:textId="0DD36D3D" w:rsidR="00B55156" w:rsidRPr="00B55156" w:rsidRDefault="00B55156" w:rsidP="00B55156">
            <w:pPr>
              <w:pStyle w:val="Frspaiere"/>
              <w:rPr>
                <w:ins w:id="1420" w:author="Administrator" w:date="2026-05-18T15:56:00Z"/>
                <w:rFonts w:ascii="Source Sans 3" w:hAnsi="Source Sans 3" w:cs="Times New Roman"/>
                <w:lang w:val="ro-RO"/>
                <w:rPrChange w:id="1421" w:author="Administrator" w:date="2026-05-27T12:26:00Z">
                  <w:rPr>
                    <w:ins w:id="1422" w:author="Administrator" w:date="2026-05-18T15:56:00Z"/>
                    <w:rFonts w:ascii="Source Sans 3" w:hAnsi="Source Sans 3" w:cs="Times New Roman"/>
                    <w:lang w:val="ro-RO"/>
                  </w:rPr>
                </w:rPrChange>
              </w:rPr>
              <w:pPrChange w:id="1423" w:author="Administrator" w:date="2026-05-26T15:03:00Z">
                <w:pPr>
                  <w:pStyle w:val="Frspaiere"/>
                </w:pPr>
              </w:pPrChange>
            </w:pPr>
            <w:ins w:id="1424" w:author="Administrator" w:date="2026-05-26T15:03:00Z">
              <w:r w:rsidRPr="00B55156">
                <w:rPr>
                  <w:rFonts w:ascii="Source Sans 3" w:hAnsi="Source Sans 3" w:cs="Times New Roman"/>
                  <w:lang w:val="ro-RO"/>
                  <w:rPrChange w:id="1425" w:author="Administrator" w:date="2026-05-27T12:26:00Z">
                    <w:rPr>
                      <w:rFonts w:ascii="Source Sans 3" w:hAnsi="Source Sans 3" w:cs="Times New Roman"/>
                      <w:lang w:val="ro-RO"/>
                    </w:rPr>
                  </w:rPrChange>
                </w:rPr>
                <w:t>Privind menținerea sporului pentru condiții periculoase sau vătămătoare doamnei Dolniceanu Simona Elena director executiv la Serviciul Public Finanțe Locale Ploiești</w:t>
              </w:r>
            </w:ins>
          </w:p>
        </w:tc>
        <w:tc>
          <w:tcPr>
            <w:tcW w:w="1560" w:type="dxa"/>
          </w:tcPr>
          <w:p w14:paraId="1184E26F" w14:textId="77777777" w:rsidR="00B55156" w:rsidRPr="00B55156" w:rsidRDefault="00B55156" w:rsidP="00B55156">
            <w:pPr>
              <w:pStyle w:val="Frspaiere"/>
              <w:rPr>
                <w:ins w:id="1426" w:author="Administrator" w:date="2026-05-18T15:56:00Z"/>
                <w:rFonts w:ascii="Source Sans 3" w:hAnsi="Source Sans 3" w:cs="Times New Roman"/>
                <w:rPrChange w:id="1427" w:author="Administrator" w:date="2026-05-27T12:26:00Z">
                  <w:rPr>
                    <w:ins w:id="1428" w:author="Administrator" w:date="2026-05-18T15:56:00Z"/>
                    <w:rFonts w:ascii="Source Sans 3" w:hAnsi="Source Sans 3" w:cs="Times New Roman"/>
                    <w:color w:val="000000"/>
                  </w:rPr>
                </w:rPrChange>
              </w:rPr>
            </w:pPr>
          </w:p>
        </w:tc>
      </w:tr>
      <w:tr w:rsidR="00B55156" w:rsidRPr="00B55156" w14:paraId="1BB43087" w14:textId="77777777" w:rsidTr="008D6693">
        <w:trPr>
          <w:trHeight w:val="480"/>
          <w:ins w:id="1429" w:author="Administrator" w:date="2026-05-18T15:56:00Z"/>
        </w:trPr>
        <w:tc>
          <w:tcPr>
            <w:tcW w:w="889" w:type="dxa"/>
          </w:tcPr>
          <w:p w14:paraId="48D1E675" w14:textId="7A6413B9" w:rsidR="00B55156" w:rsidRPr="00B55156" w:rsidRDefault="00B55156" w:rsidP="00B55156">
            <w:pPr>
              <w:pStyle w:val="Frspaiere"/>
              <w:rPr>
                <w:ins w:id="1430" w:author="Administrator" w:date="2026-05-18T15:56:00Z"/>
                <w:rFonts w:ascii="Source Sans 3" w:hAnsi="Source Sans 3" w:cs="Times New Roman"/>
                <w:rPrChange w:id="1431" w:author="Administrator" w:date="2026-05-27T12:26:00Z">
                  <w:rPr>
                    <w:ins w:id="1432" w:author="Administrator" w:date="2026-05-18T15:56:00Z"/>
                    <w:rFonts w:ascii="Source Sans 3" w:hAnsi="Source Sans 3" w:cs="Times New Roman"/>
                    <w:color w:val="000000"/>
                  </w:rPr>
                </w:rPrChange>
              </w:rPr>
            </w:pPr>
            <w:ins w:id="1433" w:author="Administrator" w:date="2026-05-26T13:44:00Z">
              <w:r w:rsidRPr="00B55156">
                <w:rPr>
                  <w:rFonts w:ascii="Source Sans 3" w:hAnsi="Source Sans 3" w:cs="Times New Roman"/>
                  <w:rPrChange w:id="1434" w:author="Administrator" w:date="2026-05-27T12:26:00Z">
                    <w:rPr>
                      <w:rFonts w:ascii="Source Sans 3" w:hAnsi="Source Sans 3" w:cs="Times New Roman"/>
                    </w:rPr>
                  </w:rPrChange>
                </w:rPr>
                <w:t>2357</w:t>
              </w:r>
            </w:ins>
          </w:p>
        </w:tc>
        <w:tc>
          <w:tcPr>
            <w:tcW w:w="1629" w:type="dxa"/>
          </w:tcPr>
          <w:p w14:paraId="3782E5B4" w14:textId="7A9F4577" w:rsidR="00B55156" w:rsidRPr="00B55156" w:rsidRDefault="00B55156" w:rsidP="00B55156">
            <w:pPr>
              <w:pStyle w:val="Frspaiere"/>
              <w:rPr>
                <w:ins w:id="1435" w:author="Administrator" w:date="2026-05-18T15:56:00Z"/>
                <w:rFonts w:ascii="Source Sans 3" w:eastAsia="Times New Roman" w:hAnsi="Source Sans 3" w:cs="Times New Roman"/>
                <w:rPrChange w:id="1436" w:author="Administrator" w:date="2026-05-27T12:26:00Z">
                  <w:rPr>
                    <w:ins w:id="1437" w:author="Administrator" w:date="2026-05-18T15:56:00Z"/>
                    <w:rFonts w:ascii="Source Sans 3" w:eastAsia="Times New Roman" w:hAnsi="Source Sans 3" w:cs="Times New Roman"/>
                    <w:color w:val="000000"/>
                  </w:rPr>
                </w:rPrChange>
              </w:rPr>
            </w:pPr>
            <w:ins w:id="1438" w:author="Administrator" w:date="2026-05-27T12:25:00Z">
              <w:r w:rsidRPr="00B55156">
                <w:rPr>
                  <w:rFonts w:ascii="Source Sans 3" w:eastAsia="Times New Roman" w:hAnsi="Source Sans 3" w:cs="Times New Roman"/>
                  <w:rPrChange w:id="1439" w:author="Administrator" w:date="2026-05-27T12:26:00Z">
                    <w:rPr>
                      <w:rFonts w:ascii="Source Sans 3" w:eastAsia="Times New Roman" w:hAnsi="Source Sans 3" w:cs="Times New Roman"/>
                    </w:rPr>
                  </w:rPrChange>
                </w:rPr>
                <w:t>25-05-2026</w:t>
              </w:r>
            </w:ins>
          </w:p>
        </w:tc>
        <w:tc>
          <w:tcPr>
            <w:tcW w:w="8812" w:type="dxa"/>
          </w:tcPr>
          <w:p w14:paraId="33B30402" w14:textId="0A7FC66C" w:rsidR="00B55156" w:rsidRPr="00B55156" w:rsidRDefault="00B55156" w:rsidP="00B55156">
            <w:pPr>
              <w:pStyle w:val="Frspaiere"/>
              <w:rPr>
                <w:ins w:id="1440" w:author="Administrator" w:date="2026-05-18T15:56:00Z"/>
                <w:rFonts w:ascii="Source Sans 3" w:hAnsi="Source Sans 3" w:cs="Times New Roman"/>
                <w:lang w:val="ro-RO"/>
                <w:rPrChange w:id="1441" w:author="Administrator" w:date="2026-05-27T12:26:00Z">
                  <w:rPr>
                    <w:ins w:id="1442" w:author="Administrator" w:date="2026-05-18T15:56:00Z"/>
                    <w:rFonts w:ascii="Source Sans 3" w:hAnsi="Source Sans 3" w:cs="Times New Roman"/>
                    <w:lang w:val="ro-RO"/>
                  </w:rPr>
                </w:rPrChange>
              </w:rPr>
            </w:pPr>
            <w:ins w:id="1443" w:author="Administrator" w:date="2026-05-26T15:05:00Z">
              <w:r w:rsidRPr="00B55156">
                <w:rPr>
                  <w:rFonts w:ascii="Source Sans 3" w:hAnsi="Source Sans 3" w:cs="Times New Roman"/>
                  <w:lang w:val="ro-RO"/>
                  <w:rPrChange w:id="1444" w:author="Administrator" w:date="2026-05-27T12:26:00Z">
                    <w:rPr>
                      <w:rFonts w:ascii="Source Sans 3" w:hAnsi="Source Sans 3" w:cs="Times New Roman"/>
                      <w:lang w:val="ro-RO"/>
                    </w:rPr>
                  </w:rPrChange>
                </w:rPr>
                <w:t>Privind menținerea sporului pentru condiții periculoase sau vătămătoare domnului Dinu Ion Dan director general la Administrația Serviciilor Sociale Comunitare Ploiești</w:t>
              </w:r>
            </w:ins>
          </w:p>
        </w:tc>
        <w:tc>
          <w:tcPr>
            <w:tcW w:w="1560" w:type="dxa"/>
          </w:tcPr>
          <w:p w14:paraId="75AD7D7E" w14:textId="77777777" w:rsidR="00B55156" w:rsidRPr="00B55156" w:rsidRDefault="00B55156" w:rsidP="00B55156">
            <w:pPr>
              <w:pStyle w:val="Frspaiere"/>
              <w:rPr>
                <w:ins w:id="1445" w:author="Administrator" w:date="2026-05-18T15:56:00Z"/>
                <w:rFonts w:ascii="Source Sans 3" w:hAnsi="Source Sans 3" w:cs="Times New Roman"/>
                <w:rPrChange w:id="1446" w:author="Administrator" w:date="2026-05-27T12:26:00Z">
                  <w:rPr>
                    <w:ins w:id="1447" w:author="Administrator" w:date="2026-05-18T15:56:00Z"/>
                    <w:rFonts w:ascii="Source Sans 3" w:hAnsi="Source Sans 3" w:cs="Times New Roman"/>
                    <w:color w:val="000000"/>
                  </w:rPr>
                </w:rPrChange>
              </w:rPr>
            </w:pPr>
          </w:p>
        </w:tc>
      </w:tr>
      <w:tr w:rsidR="00B55156" w:rsidRPr="00B55156" w14:paraId="12834317" w14:textId="77777777" w:rsidTr="008D6693">
        <w:trPr>
          <w:trHeight w:val="480"/>
          <w:ins w:id="1448" w:author="Administrator" w:date="2026-05-18T15:56:00Z"/>
        </w:trPr>
        <w:tc>
          <w:tcPr>
            <w:tcW w:w="889" w:type="dxa"/>
          </w:tcPr>
          <w:p w14:paraId="6AB6784B" w14:textId="63562205" w:rsidR="00B55156" w:rsidRPr="00B55156" w:rsidRDefault="00B55156" w:rsidP="00B55156">
            <w:pPr>
              <w:pStyle w:val="Frspaiere"/>
              <w:rPr>
                <w:ins w:id="1449" w:author="Administrator" w:date="2026-05-18T15:56:00Z"/>
                <w:rFonts w:ascii="Source Sans 3" w:hAnsi="Source Sans 3" w:cs="Times New Roman"/>
                <w:rPrChange w:id="1450" w:author="Administrator" w:date="2026-05-27T12:26:00Z">
                  <w:rPr>
                    <w:ins w:id="1451" w:author="Administrator" w:date="2026-05-18T15:56:00Z"/>
                    <w:rFonts w:ascii="Source Sans 3" w:hAnsi="Source Sans 3" w:cs="Times New Roman"/>
                    <w:color w:val="000000"/>
                  </w:rPr>
                </w:rPrChange>
              </w:rPr>
            </w:pPr>
            <w:ins w:id="1452" w:author="Administrator" w:date="2026-05-26T13:44:00Z">
              <w:r w:rsidRPr="00B55156">
                <w:rPr>
                  <w:rFonts w:ascii="Source Sans 3" w:hAnsi="Source Sans 3" w:cs="Times New Roman"/>
                  <w:rPrChange w:id="1453" w:author="Administrator" w:date="2026-05-27T12:26:00Z">
                    <w:rPr>
                      <w:rFonts w:ascii="Source Sans 3" w:hAnsi="Source Sans 3" w:cs="Times New Roman"/>
                    </w:rPr>
                  </w:rPrChange>
                </w:rPr>
                <w:t>2356</w:t>
              </w:r>
            </w:ins>
          </w:p>
        </w:tc>
        <w:tc>
          <w:tcPr>
            <w:tcW w:w="1629" w:type="dxa"/>
          </w:tcPr>
          <w:p w14:paraId="7531B97F" w14:textId="4B38D01B" w:rsidR="00B55156" w:rsidRPr="00B55156" w:rsidRDefault="00B55156" w:rsidP="00B55156">
            <w:pPr>
              <w:pStyle w:val="Frspaiere"/>
              <w:rPr>
                <w:ins w:id="1454" w:author="Administrator" w:date="2026-05-18T15:56:00Z"/>
                <w:rFonts w:ascii="Source Sans 3" w:eastAsia="Times New Roman" w:hAnsi="Source Sans 3" w:cs="Times New Roman"/>
                <w:rPrChange w:id="1455" w:author="Administrator" w:date="2026-05-27T12:26:00Z">
                  <w:rPr>
                    <w:ins w:id="1456" w:author="Administrator" w:date="2026-05-18T15:56:00Z"/>
                    <w:rFonts w:ascii="Source Sans 3" w:eastAsia="Times New Roman" w:hAnsi="Source Sans 3" w:cs="Times New Roman"/>
                    <w:color w:val="000000"/>
                  </w:rPr>
                </w:rPrChange>
              </w:rPr>
            </w:pPr>
            <w:ins w:id="1457" w:author="Administrator" w:date="2026-05-27T12:25:00Z">
              <w:r w:rsidRPr="00B55156">
                <w:rPr>
                  <w:rFonts w:ascii="Source Sans 3" w:eastAsia="Times New Roman" w:hAnsi="Source Sans 3" w:cs="Times New Roman"/>
                  <w:rPrChange w:id="1458" w:author="Administrator" w:date="2026-05-27T12:26:00Z">
                    <w:rPr>
                      <w:rFonts w:ascii="Source Sans 3" w:eastAsia="Times New Roman" w:hAnsi="Source Sans 3" w:cs="Times New Roman"/>
                    </w:rPr>
                  </w:rPrChange>
                </w:rPr>
                <w:t>25-05-2026</w:t>
              </w:r>
            </w:ins>
          </w:p>
        </w:tc>
        <w:tc>
          <w:tcPr>
            <w:tcW w:w="8812" w:type="dxa"/>
          </w:tcPr>
          <w:p w14:paraId="0FA63EB1" w14:textId="085515E8" w:rsidR="00B55156" w:rsidRPr="00B55156" w:rsidRDefault="00B55156" w:rsidP="00B55156">
            <w:pPr>
              <w:pStyle w:val="Frspaiere"/>
              <w:rPr>
                <w:ins w:id="1459" w:author="Administrator" w:date="2026-05-18T15:56:00Z"/>
                <w:rFonts w:ascii="Source Sans 3" w:hAnsi="Source Sans 3" w:cs="Times New Roman"/>
                <w:lang w:val="ro-RO"/>
                <w:rPrChange w:id="1460" w:author="Administrator" w:date="2026-05-27T12:26:00Z">
                  <w:rPr>
                    <w:ins w:id="1461" w:author="Administrator" w:date="2026-05-18T15:56:00Z"/>
                    <w:rFonts w:ascii="Source Sans 3" w:hAnsi="Source Sans 3" w:cs="Times New Roman"/>
                    <w:lang w:val="ro-RO"/>
                  </w:rPr>
                </w:rPrChange>
              </w:rPr>
            </w:pPr>
            <w:ins w:id="1462" w:author="Administrator" w:date="2026-05-26T15:06:00Z">
              <w:r w:rsidRPr="00B55156">
                <w:rPr>
                  <w:rFonts w:ascii="Source Sans 3" w:hAnsi="Source Sans 3" w:cs="Times New Roman"/>
                  <w:lang w:val="ro-RO"/>
                  <w:rPrChange w:id="1463" w:author="Administrator" w:date="2026-05-27T12:26:00Z">
                    <w:rPr>
                      <w:rFonts w:ascii="Source Sans 3" w:hAnsi="Source Sans 3" w:cs="Times New Roman"/>
                      <w:lang w:val="ro-RO"/>
                    </w:rPr>
                  </w:rPrChange>
                </w:rPr>
                <w:t>Privind menținerea sporului pentru condiții periculoase sau vătămătoare doamnei Gheorghe Carmen Daniela director general la Poliția Locală Ploiești</w:t>
              </w:r>
            </w:ins>
          </w:p>
        </w:tc>
        <w:tc>
          <w:tcPr>
            <w:tcW w:w="1560" w:type="dxa"/>
          </w:tcPr>
          <w:p w14:paraId="77BFC205" w14:textId="77777777" w:rsidR="00B55156" w:rsidRPr="00B55156" w:rsidRDefault="00B55156" w:rsidP="00B55156">
            <w:pPr>
              <w:pStyle w:val="Frspaiere"/>
              <w:rPr>
                <w:ins w:id="1464" w:author="Administrator" w:date="2026-05-18T15:56:00Z"/>
                <w:rFonts w:ascii="Source Sans 3" w:hAnsi="Source Sans 3" w:cs="Times New Roman"/>
                <w:rPrChange w:id="1465" w:author="Administrator" w:date="2026-05-27T12:26:00Z">
                  <w:rPr>
                    <w:ins w:id="1466" w:author="Administrator" w:date="2026-05-18T15:56:00Z"/>
                    <w:rFonts w:ascii="Source Sans 3" w:hAnsi="Source Sans 3" w:cs="Times New Roman"/>
                    <w:color w:val="000000"/>
                  </w:rPr>
                </w:rPrChange>
              </w:rPr>
            </w:pPr>
          </w:p>
        </w:tc>
      </w:tr>
      <w:tr w:rsidR="00B55156" w:rsidRPr="00B55156" w14:paraId="4C2FF750" w14:textId="77777777" w:rsidTr="008D6693">
        <w:trPr>
          <w:trHeight w:val="480"/>
          <w:ins w:id="1467" w:author="Administrator" w:date="2026-05-18T15:56:00Z"/>
        </w:trPr>
        <w:tc>
          <w:tcPr>
            <w:tcW w:w="889" w:type="dxa"/>
          </w:tcPr>
          <w:p w14:paraId="50B173D7" w14:textId="6BB03E62" w:rsidR="00B55156" w:rsidRPr="00B55156" w:rsidRDefault="00B55156" w:rsidP="00B55156">
            <w:pPr>
              <w:pStyle w:val="Frspaiere"/>
              <w:rPr>
                <w:ins w:id="1468" w:author="Administrator" w:date="2026-05-18T15:56:00Z"/>
                <w:rFonts w:ascii="Source Sans 3" w:hAnsi="Source Sans 3" w:cs="Times New Roman"/>
                <w:rPrChange w:id="1469" w:author="Administrator" w:date="2026-05-27T12:26:00Z">
                  <w:rPr>
                    <w:ins w:id="1470" w:author="Administrator" w:date="2026-05-18T15:56:00Z"/>
                    <w:rFonts w:ascii="Source Sans 3" w:hAnsi="Source Sans 3" w:cs="Times New Roman"/>
                    <w:color w:val="000000"/>
                  </w:rPr>
                </w:rPrChange>
              </w:rPr>
            </w:pPr>
            <w:ins w:id="1471" w:author="Administrator" w:date="2026-05-26T13:44:00Z">
              <w:r w:rsidRPr="00B55156">
                <w:rPr>
                  <w:rFonts w:ascii="Source Sans 3" w:hAnsi="Source Sans 3" w:cs="Times New Roman"/>
                  <w:rPrChange w:id="1472" w:author="Administrator" w:date="2026-05-27T12:26:00Z">
                    <w:rPr>
                      <w:rFonts w:ascii="Source Sans 3" w:hAnsi="Source Sans 3" w:cs="Times New Roman"/>
                    </w:rPr>
                  </w:rPrChange>
                </w:rPr>
                <w:t>2355</w:t>
              </w:r>
            </w:ins>
          </w:p>
        </w:tc>
        <w:tc>
          <w:tcPr>
            <w:tcW w:w="1629" w:type="dxa"/>
          </w:tcPr>
          <w:p w14:paraId="42B5D892" w14:textId="5D94689C" w:rsidR="00B55156" w:rsidRPr="00B55156" w:rsidRDefault="00B55156" w:rsidP="00B55156">
            <w:pPr>
              <w:pStyle w:val="Frspaiere"/>
              <w:rPr>
                <w:ins w:id="1473" w:author="Administrator" w:date="2026-05-18T15:56:00Z"/>
                <w:rFonts w:ascii="Source Sans 3" w:eastAsia="Times New Roman" w:hAnsi="Source Sans 3" w:cs="Times New Roman"/>
                <w:rPrChange w:id="1474" w:author="Administrator" w:date="2026-05-27T12:26:00Z">
                  <w:rPr>
                    <w:ins w:id="1475" w:author="Administrator" w:date="2026-05-18T15:56:00Z"/>
                    <w:rFonts w:ascii="Source Sans 3" w:eastAsia="Times New Roman" w:hAnsi="Source Sans 3" w:cs="Times New Roman"/>
                    <w:color w:val="000000"/>
                  </w:rPr>
                </w:rPrChange>
              </w:rPr>
            </w:pPr>
            <w:ins w:id="1476" w:author="Administrator" w:date="2026-05-27T12:25:00Z">
              <w:r w:rsidRPr="00B55156">
                <w:rPr>
                  <w:rFonts w:ascii="Source Sans 3" w:eastAsia="Times New Roman" w:hAnsi="Source Sans 3" w:cs="Times New Roman"/>
                  <w:rPrChange w:id="1477" w:author="Administrator" w:date="2026-05-27T12:26:00Z">
                    <w:rPr>
                      <w:rFonts w:ascii="Source Sans 3" w:eastAsia="Times New Roman" w:hAnsi="Source Sans 3" w:cs="Times New Roman"/>
                    </w:rPr>
                  </w:rPrChange>
                </w:rPr>
                <w:t>25-05-2026</w:t>
              </w:r>
            </w:ins>
          </w:p>
        </w:tc>
        <w:tc>
          <w:tcPr>
            <w:tcW w:w="8812" w:type="dxa"/>
          </w:tcPr>
          <w:p w14:paraId="55422E3B" w14:textId="6838D792" w:rsidR="00B55156" w:rsidRPr="00B55156" w:rsidRDefault="00B55156" w:rsidP="00B55156">
            <w:pPr>
              <w:pStyle w:val="Frspaiere"/>
              <w:rPr>
                <w:ins w:id="1478" w:author="Administrator" w:date="2026-05-18T15:56:00Z"/>
                <w:rFonts w:ascii="Source Sans 3" w:hAnsi="Source Sans 3" w:cs="Times New Roman"/>
                <w:lang w:val="ro-RO"/>
                <w:rPrChange w:id="1479" w:author="Administrator" w:date="2026-05-27T12:26:00Z">
                  <w:rPr>
                    <w:ins w:id="1480" w:author="Administrator" w:date="2026-05-18T15:56:00Z"/>
                    <w:rFonts w:ascii="Source Sans 3" w:hAnsi="Source Sans 3" w:cs="Times New Roman"/>
                    <w:lang w:val="ro-RO"/>
                  </w:rPr>
                </w:rPrChange>
              </w:rPr>
            </w:pPr>
            <w:ins w:id="1481" w:author="Administrator" w:date="2026-05-26T15:08:00Z">
              <w:r w:rsidRPr="00B55156">
                <w:rPr>
                  <w:rFonts w:ascii="Source Sans 3" w:hAnsi="Source Sans 3" w:cs="Times New Roman"/>
                  <w:lang w:val="ro-RO"/>
                  <w:rPrChange w:id="1482" w:author="Administrator" w:date="2026-05-27T12:26:00Z">
                    <w:rPr>
                      <w:rFonts w:ascii="Source Sans 3" w:hAnsi="Source Sans 3" w:cs="Times New Roman"/>
                      <w:lang w:val="ro-RO"/>
                    </w:rPr>
                  </w:rPrChange>
                </w:rPr>
                <w:t>Privind menținerea sporului pentru condiții periculoase sau vătămătoare pentru personalul din Primăria Municipiului Ploiești</w:t>
              </w:r>
            </w:ins>
          </w:p>
        </w:tc>
        <w:tc>
          <w:tcPr>
            <w:tcW w:w="1560" w:type="dxa"/>
          </w:tcPr>
          <w:p w14:paraId="66F47B6D" w14:textId="77777777" w:rsidR="00B55156" w:rsidRPr="00B55156" w:rsidRDefault="00B55156" w:rsidP="00B55156">
            <w:pPr>
              <w:pStyle w:val="Frspaiere"/>
              <w:rPr>
                <w:ins w:id="1483" w:author="Administrator" w:date="2026-05-18T15:56:00Z"/>
                <w:rFonts w:ascii="Source Sans 3" w:hAnsi="Source Sans 3" w:cs="Times New Roman"/>
                <w:rPrChange w:id="1484" w:author="Administrator" w:date="2026-05-27T12:26:00Z">
                  <w:rPr>
                    <w:ins w:id="1485" w:author="Administrator" w:date="2026-05-18T15:56:00Z"/>
                    <w:rFonts w:ascii="Source Sans 3" w:hAnsi="Source Sans 3" w:cs="Times New Roman"/>
                    <w:color w:val="000000"/>
                  </w:rPr>
                </w:rPrChange>
              </w:rPr>
            </w:pPr>
          </w:p>
        </w:tc>
      </w:tr>
      <w:tr w:rsidR="00B55156" w:rsidRPr="00B55156" w14:paraId="11C5E7A2" w14:textId="77777777" w:rsidTr="008D6693">
        <w:trPr>
          <w:trHeight w:val="480"/>
          <w:ins w:id="1486" w:author="Administrator" w:date="2026-05-18T15:56:00Z"/>
        </w:trPr>
        <w:tc>
          <w:tcPr>
            <w:tcW w:w="889" w:type="dxa"/>
          </w:tcPr>
          <w:p w14:paraId="672F956C" w14:textId="6C7F536C" w:rsidR="00B55156" w:rsidRPr="00B55156" w:rsidRDefault="00B55156" w:rsidP="00B55156">
            <w:pPr>
              <w:pStyle w:val="Frspaiere"/>
              <w:rPr>
                <w:ins w:id="1487" w:author="Administrator" w:date="2026-05-18T15:56:00Z"/>
                <w:rFonts w:ascii="Source Sans 3" w:hAnsi="Source Sans 3" w:cs="Times New Roman"/>
                <w:rPrChange w:id="1488" w:author="Administrator" w:date="2026-05-27T12:26:00Z">
                  <w:rPr>
                    <w:ins w:id="1489" w:author="Administrator" w:date="2026-05-18T15:56:00Z"/>
                    <w:rFonts w:ascii="Source Sans 3" w:hAnsi="Source Sans 3" w:cs="Times New Roman"/>
                    <w:color w:val="000000"/>
                  </w:rPr>
                </w:rPrChange>
              </w:rPr>
            </w:pPr>
            <w:ins w:id="1490" w:author="Administrator" w:date="2026-05-26T13:44:00Z">
              <w:r w:rsidRPr="00B55156">
                <w:rPr>
                  <w:rFonts w:ascii="Source Sans 3" w:hAnsi="Source Sans 3" w:cs="Times New Roman"/>
                  <w:rPrChange w:id="1491" w:author="Administrator" w:date="2026-05-27T12:26:00Z">
                    <w:rPr>
                      <w:rFonts w:ascii="Source Sans 3" w:hAnsi="Source Sans 3" w:cs="Times New Roman"/>
                    </w:rPr>
                  </w:rPrChange>
                </w:rPr>
                <w:t>2354</w:t>
              </w:r>
            </w:ins>
          </w:p>
        </w:tc>
        <w:tc>
          <w:tcPr>
            <w:tcW w:w="1629" w:type="dxa"/>
          </w:tcPr>
          <w:p w14:paraId="27843683" w14:textId="190F9C31" w:rsidR="00B55156" w:rsidRPr="00B55156" w:rsidRDefault="00B55156" w:rsidP="00B55156">
            <w:pPr>
              <w:pStyle w:val="Frspaiere"/>
              <w:rPr>
                <w:ins w:id="1492" w:author="Administrator" w:date="2026-05-18T15:56:00Z"/>
                <w:rFonts w:ascii="Source Sans 3" w:eastAsia="Times New Roman" w:hAnsi="Source Sans 3" w:cs="Times New Roman"/>
                <w:rPrChange w:id="1493" w:author="Administrator" w:date="2026-05-27T12:26:00Z">
                  <w:rPr>
                    <w:ins w:id="1494" w:author="Administrator" w:date="2026-05-18T15:56:00Z"/>
                    <w:rFonts w:ascii="Source Sans 3" w:eastAsia="Times New Roman" w:hAnsi="Source Sans 3" w:cs="Times New Roman"/>
                    <w:color w:val="000000"/>
                  </w:rPr>
                </w:rPrChange>
              </w:rPr>
            </w:pPr>
            <w:ins w:id="1495" w:author="Administrator" w:date="2026-05-26T14:57:00Z">
              <w:r w:rsidRPr="00B55156">
                <w:rPr>
                  <w:rFonts w:ascii="Source Sans 3" w:eastAsia="Times New Roman" w:hAnsi="Source Sans 3" w:cs="Times New Roman"/>
                  <w:rPrChange w:id="1496" w:author="Administrator" w:date="2026-05-27T12:26:00Z">
                    <w:rPr>
                      <w:rFonts w:ascii="Source Sans 3" w:eastAsia="Times New Roman" w:hAnsi="Source Sans 3" w:cs="Times New Roman"/>
                    </w:rPr>
                  </w:rPrChange>
                </w:rPr>
                <w:t>22-05-2026</w:t>
              </w:r>
            </w:ins>
          </w:p>
        </w:tc>
        <w:tc>
          <w:tcPr>
            <w:tcW w:w="8812" w:type="dxa"/>
          </w:tcPr>
          <w:p w14:paraId="162C171C" w14:textId="6F487983" w:rsidR="00B55156" w:rsidRPr="00B55156" w:rsidRDefault="00B55156" w:rsidP="00B55156">
            <w:pPr>
              <w:pStyle w:val="Frspaiere"/>
              <w:rPr>
                <w:ins w:id="1497" w:author="Administrator" w:date="2026-05-18T15:56:00Z"/>
                <w:rFonts w:ascii="Source Sans 3" w:hAnsi="Source Sans 3" w:cs="Times New Roman"/>
                <w:lang w:val="ro-RO"/>
                <w:rPrChange w:id="1498" w:author="Administrator" w:date="2026-05-27T12:26:00Z">
                  <w:rPr>
                    <w:ins w:id="1499" w:author="Administrator" w:date="2026-05-18T15:56:00Z"/>
                    <w:rFonts w:ascii="Source Sans 3" w:hAnsi="Source Sans 3" w:cs="Times New Roman"/>
                    <w:lang w:val="ro-RO"/>
                  </w:rPr>
                </w:rPrChange>
              </w:rPr>
            </w:pPr>
            <w:ins w:id="1500" w:author="Administrator" w:date="2026-05-26T14:57:00Z">
              <w:r w:rsidRPr="00B55156">
                <w:rPr>
                  <w:rFonts w:ascii="Source Sans 3" w:hAnsi="Source Sans 3" w:cs="Times New Roman"/>
                  <w:lang w:val="ro-RO"/>
                  <w:rPrChange w:id="1501" w:author="Administrator" w:date="2026-05-27T12:26:00Z">
                    <w:rPr>
                      <w:rFonts w:cs="Times New Roman"/>
                      <w:lang w:val="ro-RO"/>
                    </w:rPr>
                  </w:rPrChange>
                </w:rPr>
                <w:t>privind Convocarea în ședință ordinară a Consiliului Local al Municipiului Ploiești în data de 28 mai 2026</w:t>
              </w:r>
            </w:ins>
          </w:p>
        </w:tc>
        <w:tc>
          <w:tcPr>
            <w:tcW w:w="1560" w:type="dxa"/>
          </w:tcPr>
          <w:p w14:paraId="347F46A5" w14:textId="77777777" w:rsidR="00B55156" w:rsidRPr="00B55156" w:rsidRDefault="00B55156" w:rsidP="00B55156">
            <w:pPr>
              <w:pStyle w:val="Frspaiere"/>
              <w:rPr>
                <w:ins w:id="1502" w:author="Administrator" w:date="2026-05-18T15:56:00Z"/>
                <w:rFonts w:ascii="Source Sans 3" w:hAnsi="Source Sans 3" w:cs="Times New Roman"/>
                <w:rPrChange w:id="1503" w:author="Administrator" w:date="2026-05-27T12:26:00Z">
                  <w:rPr>
                    <w:ins w:id="1504" w:author="Administrator" w:date="2026-05-18T15:56:00Z"/>
                    <w:rFonts w:ascii="Source Sans 3" w:hAnsi="Source Sans 3" w:cs="Times New Roman"/>
                    <w:color w:val="000000"/>
                  </w:rPr>
                </w:rPrChange>
              </w:rPr>
            </w:pPr>
          </w:p>
        </w:tc>
      </w:tr>
      <w:tr w:rsidR="00B55156" w:rsidRPr="00B55156" w14:paraId="058144D1" w14:textId="77777777" w:rsidTr="008D6693">
        <w:trPr>
          <w:trHeight w:val="480"/>
          <w:ins w:id="1505" w:author="Administrator" w:date="2026-05-18T15:56:00Z"/>
        </w:trPr>
        <w:tc>
          <w:tcPr>
            <w:tcW w:w="889" w:type="dxa"/>
          </w:tcPr>
          <w:p w14:paraId="7053F476" w14:textId="259F54A7" w:rsidR="00B55156" w:rsidRPr="00B55156" w:rsidRDefault="00B55156" w:rsidP="00B55156">
            <w:pPr>
              <w:pStyle w:val="Frspaiere"/>
              <w:rPr>
                <w:ins w:id="1506" w:author="Administrator" w:date="2026-05-18T15:56:00Z"/>
                <w:rFonts w:ascii="Source Sans 3" w:hAnsi="Source Sans 3" w:cs="Times New Roman"/>
                <w:rPrChange w:id="1507" w:author="Administrator" w:date="2026-05-27T12:26:00Z">
                  <w:rPr>
                    <w:ins w:id="1508" w:author="Administrator" w:date="2026-05-18T15:56:00Z"/>
                    <w:rFonts w:ascii="Source Sans 3" w:hAnsi="Source Sans 3" w:cs="Times New Roman"/>
                    <w:color w:val="000000"/>
                  </w:rPr>
                </w:rPrChange>
              </w:rPr>
            </w:pPr>
            <w:ins w:id="1509" w:author="Administrator" w:date="2026-05-26T13:44:00Z">
              <w:r w:rsidRPr="00B55156">
                <w:rPr>
                  <w:rFonts w:ascii="Source Sans 3" w:hAnsi="Source Sans 3" w:cs="Times New Roman"/>
                  <w:rPrChange w:id="1510" w:author="Administrator" w:date="2026-05-27T12:26:00Z">
                    <w:rPr>
                      <w:rFonts w:ascii="Source Sans 3" w:hAnsi="Source Sans 3" w:cs="Times New Roman"/>
                    </w:rPr>
                  </w:rPrChange>
                </w:rPr>
                <w:t>2353</w:t>
              </w:r>
            </w:ins>
          </w:p>
        </w:tc>
        <w:tc>
          <w:tcPr>
            <w:tcW w:w="1629" w:type="dxa"/>
          </w:tcPr>
          <w:p w14:paraId="5FD63F10" w14:textId="04441664" w:rsidR="00B55156" w:rsidRPr="00B55156" w:rsidRDefault="00B55156" w:rsidP="00B55156">
            <w:pPr>
              <w:pStyle w:val="Frspaiere"/>
              <w:rPr>
                <w:ins w:id="1511" w:author="Administrator" w:date="2026-05-18T15:56:00Z"/>
                <w:rFonts w:ascii="Source Sans 3" w:eastAsia="Times New Roman" w:hAnsi="Source Sans 3" w:cs="Times New Roman"/>
                <w:rPrChange w:id="1512" w:author="Administrator" w:date="2026-05-27T12:26:00Z">
                  <w:rPr>
                    <w:ins w:id="1513" w:author="Administrator" w:date="2026-05-18T15:56:00Z"/>
                    <w:rFonts w:ascii="Source Sans 3" w:eastAsia="Times New Roman" w:hAnsi="Source Sans 3" w:cs="Times New Roman"/>
                    <w:color w:val="000000"/>
                  </w:rPr>
                </w:rPrChange>
              </w:rPr>
            </w:pPr>
            <w:ins w:id="1514" w:author="Administrator" w:date="2026-05-26T14:57:00Z">
              <w:r w:rsidRPr="00B55156">
                <w:rPr>
                  <w:rFonts w:ascii="Source Sans 3" w:eastAsia="Times New Roman" w:hAnsi="Source Sans 3" w:cs="Times New Roman"/>
                  <w:rPrChange w:id="1515" w:author="Administrator" w:date="2026-05-27T12:26:00Z">
                    <w:rPr>
                      <w:rFonts w:ascii="Source Sans 3" w:eastAsia="Times New Roman" w:hAnsi="Source Sans 3" w:cs="Times New Roman"/>
                    </w:rPr>
                  </w:rPrChange>
                </w:rPr>
                <w:t>22-05-2026</w:t>
              </w:r>
            </w:ins>
          </w:p>
        </w:tc>
        <w:tc>
          <w:tcPr>
            <w:tcW w:w="8812" w:type="dxa"/>
          </w:tcPr>
          <w:p w14:paraId="393E2DBE" w14:textId="4114315F" w:rsidR="00B55156" w:rsidRPr="00B55156" w:rsidRDefault="00B55156" w:rsidP="00B55156">
            <w:pPr>
              <w:pStyle w:val="Frspaiere"/>
              <w:rPr>
                <w:ins w:id="1516" w:author="Administrator" w:date="2026-05-18T15:56:00Z"/>
                <w:rFonts w:ascii="Source Sans 3" w:hAnsi="Source Sans 3" w:cs="Times New Roman"/>
                <w:lang w:val="ro-RO"/>
                <w:rPrChange w:id="1517" w:author="Administrator" w:date="2026-05-27T12:26:00Z">
                  <w:rPr>
                    <w:ins w:id="1518" w:author="Administrator" w:date="2026-05-18T15:56:00Z"/>
                    <w:rFonts w:ascii="Source Sans 3" w:hAnsi="Source Sans 3" w:cs="Times New Roman"/>
                    <w:lang w:val="ro-RO"/>
                  </w:rPr>
                </w:rPrChange>
              </w:rPr>
            </w:pPr>
            <w:ins w:id="1519" w:author="Administrator" w:date="2026-05-26T14:56:00Z">
              <w:r w:rsidRPr="00B55156">
                <w:rPr>
                  <w:rFonts w:ascii="Source Sans 3" w:hAnsi="Source Sans 3" w:cs="Times New Roman"/>
                  <w:lang w:val="ro-RO"/>
                  <w:rPrChange w:id="1520" w:author="Administrator" w:date="2026-05-27T12:26:00Z">
                    <w:rPr>
                      <w:rFonts w:cs="Times New Roman"/>
                      <w:lang w:val="ro-RO"/>
                    </w:rPr>
                  </w:rPrChange>
                </w:rPr>
                <w:t>privind admiterea cererii de rectificare</w:t>
              </w:r>
            </w:ins>
          </w:p>
        </w:tc>
        <w:tc>
          <w:tcPr>
            <w:tcW w:w="1560" w:type="dxa"/>
          </w:tcPr>
          <w:p w14:paraId="216D9F34" w14:textId="77777777" w:rsidR="00B55156" w:rsidRPr="00B55156" w:rsidRDefault="00B55156" w:rsidP="00B55156">
            <w:pPr>
              <w:pStyle w:val="Frspaiere"/>
              <w:rPr>
                <w:ins w:id="1521" w:author="Administrator" w:date="2026-05-18T15:56:00Z"/>
                <w:rFonts w:ascii="Source Sans 3" w:hAnsi="Source Sans 3" w:cs="Times New Roman"/>
                <w:rPrChange w:id="1522" w:author="Administrator" w:date="2026-05-27T12:26:00Z">
                  <w:rPr>
                    <w:ins w:id="1523" w:author="Administrator" w:date="2026-05-18T15:56:00Z"/>
                    <w:rFonts w:ascii="Source Sans 3" w:hAnsi="Source Sans 3" w:cs="Times New Roman"/>
                    <w:color w:val="000000"/>
                  </w:rPr>
                </w:rPrChange>
              </w:rPr>
            </w:pPr>
          </w:p>
        </w:tc>
      </w:tr>
      <w:tr w:rsidR="00B55156" w:rsidRPr="00B55156" w14:paraId="304A9231" w14:textId="77777777" w:rsidTr="008D6693">
        <w:trPr>
          <w:trHeight w:val="480"/>
          <w:ins w:id="1524" w:author="Administrator" w:date="2026-05-18T15:56:00Z"/>
        </w:trPr>
        <w:tc>
          <w:tcPr>
            <w:tcW w:w="889" w:type="dxa"/>
          </w:tcPr>
          <w:p w14:paraId="4B39BEDF" w14:textId="775C290A" w:rsidR="00B55156" w:rsidRPr="00B55156" w:rsidRDefault="00B55156" w:rsidP="00B55156">
            <w:pPr>
              <w:pStyle w:val="Frspaiere"/>
              <w:rPr>
                <w:ins w:id="1525" w:author="Administrator" w:date="2026-05-18T15:56:00Z"/>
                <w:rFonts w:ascii="Source Sans 3" w:hAnsi="Source Sans 3" w:cs="Times New Roman"/>
                <w:rPrChange w:id="1526" w:author="Administrator" w:date="2026-05-27T12:26:00Z">
                  <w:rPr>
                    <w:ins w:id="1527" w:author="Administrator" w:date="2026-05-18T15:56:00Z"/>
                    <w:rFonts w:ascii="Source Sans 3" w:hAnsi="Source Sans 3" w:cs="Times New Roman"/>
                    <w:color w:val="000000"/>
                  </w:rPr>
                </w:rPrChange>
              </w:rPr>
            </w:pPr>
            <w:ins w:id="1528" w:author="Administrator" w:date="2026-05-26T13:44:00Z">
              <w:r w:rsidRPr="00B55156">
                <w:rPr>
                  <w:rFonts w:ascii="Source Sans 3" w:hAnsi="Source Sans 3" w:cs="Times New Roman"/>
                  <w:rPrChange w:id="1529" w:author="Administrator" w:date="2026-05-27T12:26:00Z">
                    <w:rPr>
                      <w:rFonts w:ascii="Source Sans 3" w:hAnsi="Source Sans 3" w:cs="Times New Roman"/>
                    </w:rPr>
                  </w:rPrChange>
                </w:rPr>
                <w:t>2352</w:t>
              </w:r>
            </w:ins>
          </w:p>
        </w:tc>
        <w:tc>
          <w:tcPr>
            <w:tcW w:w="1629" w:type="dxa"/>
          </w:tcPr>
          <w:p w14:paraId="015C4CA7" w14:textId="62C81014" w:rsidR="00B55156" w:rsidRPr="00B55156" w:rsidRDefault="00B55156" w:rsidP="00B55156">
            <w:pPr>
              <w:pStyle w:val="Frspaiere"/>
              <w:rPr>
                <w:ins w:id="1530" w:author="Administrator" w:date="2026-05-18T15:56:00Z"/>
                <w:rFonts w:ascii="Source Sans 3" w:eastAsia="Times New Roman" w:hAnsi="Source Sans 3" w:cs="Times New Roman"/>
                <w:rPrChange w:id="1531" w:author="Administrator" w:date="2026-05-27T12:26:00Z">
                  <w:rPr>
                    <w:ins w:id="1532" w:author="Administrator" w:date="2026-05-18T15:56:00Z"/>
                    <w:rFonts w:ascii="Source Sans 3" w:eastAsia="Times New Roman" w:hAnsi="Source Sans 3" w:cs="Times New Roman"/>
                    <w:color w:val="000000"/>
                  </w:rPr>
                </w:rPrChange>
              </w:rPr>
            </w:pPr>
            <w:ins w:id="1533" w:author="Administrator" w:date="2026-05-26T14:57:00Z">
              <w:r w:rsidRPr="00B55156">
                <w:rPr>
                  <w:rFonts w:ascii="Source Sans 3" w:eastAsia="Times New Roman" w:hAnsi="Source Sans 3" w:cs="Times New Roman"/>
                  <w:rPrChange w:id="1534" w:author="Administrator" w:date="2026-05-27T12:26:00Z">
                    <w:rPr>
                      <w:rFonts w:ascii="Source Sans 3" w:eastAsia="Times New Roman" w:hAnsi="Source Sans 3" w:cs="Times New Roman"/>
                    </w:rPr>
                  </w:rPrChange>
                </w:rPr>
                <w:t>22-05-2026</w:t>
              </w:r>
            </w:ins>
          </w:p>
        </w:tc>
        <w:tc>
          <w:tcPr>
            <w:tcW w:w="8812" w:type="dxa"/>
          </w:tcPr>
          <w:p w14:paraId="728F8499" w14:textId="77777777" w:rsidR="00E91E4C" w:rsidRDefault="00B55156" w:rsidP="00B55156">
            <w:pPr>
              <w:spacing w:after="120" w:line="276" w:lineRule="auto"/>
              <w:contextualSpacing/>
              <w:rPr>
                <w:ins w:id="1535" w:author="Administrator" w:date="2026-06-03T12:00:00Z"/>
                <w:rFonts w:ascii="Source Sans 3" w:hAnsi="Source Sans 3" w:cs="Times New Roman"/>
                <w:lang w:val="ro-RO"/>
              </w:rPr>
              <w:pPrChange w:id="1536" w:author="Administrator" w:date="2026-05-26T14:56:00Z">
                <w:pPr>
                  <w:pStyle w:val="Frspaiere"/>
                </w:pPr>
              </w:pPrChange>
            </w:pPr>
            <w:ins w:id="1537" w:author="Administrator" w:date="2026-05-26T14:56:00Z">
              <w:r w:rsidRPr="00B55156">
                <w:rPr>
                  <w:rFonts w:ascii="Source Sans 3" w:hAnsi="Source Sans 3" w:cs="Times New Roman"/>
                  <w:lang w:val="ro-RO"/>
                  <w:rPrChange w:id="1538" w:author="Administrator" w:date="2026-05-27T12:26:00Z">
                    <w:rPr>
                      <w:rFonts w:cs="Times New Roman"/>
                      <w:lang w:val="ro-RO"/>
                    </w:rPr>
                  </w:rPrChange>
                </w:rPr>
                <w:t>privind modificarea datelor autorizației de transport persoane în regim de taxi seria Dmp nr.2</w:t>
              </w:r>
            </w:ins>
          </w:p>
          <w:p w14:paraId="4CF55BC3" w14:textId="06DEDF2A" w:rsidR="00B55156" w:rsidRPr="00B55156" w:rsidRDefault="00B55156" w:rsidP="00B55156">
            <w:pPr>
              <w:spacing w:after="120" w:line="276" w:lineRule="auto"/>
              <w:contextualSpacing/>
              <w:rPr>
                <w:ins w:id="1539" w:author="Administrator" w:date="2026-05-18T15:56:00Z"/>
                <w:rFonts w:ascii="Source Sans 3" w:hAnsi="Source Sans 3" w:cs="Times New Roman"/>
                <w:lang w:val="ro-RO"/>
                <w:rPrChange w:id="1540" w:author="Administrator" w:date="2026-05-27T12:26:00Z">
                  <w:rPr>
                    <w:ins w:id="1541" w:author="Administrator" w:date="2026-05-18T15:56:00Z"/>
                    <w:lang w:val="ro-RO"/>
                  </w:rPr>
                </w:rPrChange>
              </w:rPr>
              <w:pPrChange w:id="1542" w:author="Administrator" w:date="2026-05-26T14:56:00Z">
                <w:pPr>
                  <w:pStyle w:val="Frspaiere"/>
                </w:pPr>
              </w:pPrChange>
            </w:pPr>
            <w:ins w:id="1543" w:author="Administrator" w:date="2026-05-26T14:56:00Z">
              <w:r w:rsidRPr="00B55156">
                <w:rPr>
                  <w:rFonts w:ascii="Source Sans 3" w:hAnsi="Source Sans 3" w:cs="Times New Roman"/>
                  <w:lang w:val="ro-RO"/>
                  <w:rPrChange w:id="1544" w:author="Administrator" w:date="2026-05-27T12:26:00Z">
                    <w:rPr>
                      <w:rFonts w:cs="Times New Roman"/>
                      <w:lang w:val="ro-RO"/>
                    </w:rPr>
                  </w:rPrChange>
                </w:rPr>
                <w:t xml:space="preserve">62 </w:t>
              </w:r>
            </w:ins>
          </w:p>
        </w:tc>
        <w:tc>
          <w:tcPr>
            <w:tcW w:w="1560" w:type="dxa"/>
          </w:tcPr>
          <w:p w14:paraId="7BCE3169" w14:textId="77777777" w:rsidR="00B55156" w:rsidRPr="00B55156" w:rsidRDefault="00B55156" w:rsidP="00B55156">
            <w:pPr>
              <w:pStyle w:val="Frspaiere"/>
              <w:rPr>
                <w:ins w:id="1545" w:author="Administrator" w:date="2026-05-18T15:56:00Z"/>
                <w:rFonts w:ascii="Source Sans 3" w:hAnsi="Source Sans 3" w:cs="Times New Roman"/>
                <w:rPrChange w:id="1546" w:author="Administrator" w:date="2026-05-27T12:26:00Z">
                  <w:rPr>
                    <w:ins w:id="1547" w:author="Administrator" w:date="2026-05-18T15:56:00Z"/>
                    <w:rFonts w:ascii="Source Sans 3" w:hAnsi="Source Sans 3" w:cs="Times New Roman"/>
                    <w:color w:val="000000"/>
                  </w:rPr>
                </w:rPrChange>
              </w:rPr>
            </w:pPr>
          </w:p>
        </w:tc>
      </w:tr>
      <w:tr w:rsidR="00B55156" w:rsidRPr="00B55156" w14:paraId="287C26BB" w14:textId="77777777" w:rsidTr="008D6693">
        <w:trPr>
          <w:trHeight w:val="480"/>
          <w:ins w:id="1548" w:author="Administrator" w:date="2026-05-18T15:56:00Z"/>
        </w:trPr>
        <w:tc>
          <w:tcPr>
            <w:tcW w:w="889" w:type="dxa"/>
          </w:tcPr>
          <w:p w14:paraId="37D71DD2" w14:textId="1572FCE2" w:rsidR="00B55156" w:rsidRPr="00B55156" w:rsidRDefault="00B55156" w:rsidP="00B55156">
            <w:pPr>
              <w:pStyle w:val="Frspaiere"/>
              <w:rPr>
                <w:ins w:id="1549" w:author="Administrator" w:date="2026-05-18T15:56:00Z"/>
                <w:rFonts w:ascii="Source Sans 3" w:hAnsi="Source Sans 3" w:cs="Times New Roman"/>
                <w:rPrChange w:id="1550" w:author="Administrator" w:date="2026-05-27T12:26:00Z">
                  <w:rPr>
                    <w:ins w:id="1551" w:author="Administrator" w:date="2026-05-18T15:56:00Z"/>
                    <w:rFonts w:ascii="Source Sans 3" w:hAnsi="Source Sans 3" w:cs="Times New Roman"/>
                    <w:color w:val="000000"/>
                  </w:rPr>
                </w:rPrChange>
              </w:rPr>
            </w:pPr>
            <w:ins w:id="1552" w:author="Administrator" w:date="2026-05-26T13:44:00Z">
              <w:r w:rsidRPr="00B55156">
                <w:rPr>
                  <w:rFonts w:ascii="Source Sans 3" w:hAnsi="Source Sans 3" w:cs="Times New Roman"/>
                  <w:rPrChange w:id="1553" w:author="Administrator" w:date="2026-05-27T12:26:00Z">
                    <w:rPr>
                      <w:rFonts w:ascii="Source Sans 3" w:hAnsi="Source Sans 3" w:cs="Times New Roman"/>
                    </w:rPr>
                  </w:rPrChange>
                </w:rPr>
                <w:t>2351</w:t>
              </w:r>
            </w:ins>
          </w:p>
        </w:tc>
        <w:tc>
          <w:tcPr>
            <w:tcW w:w="1629" w:type="dxa"/>
          </w:tcPr>
          <w:p w14:paraId="529FC7B9" w14:textId="01990CAF" w:rsidR="00B55156" w:rsidRPr="00B55156" w:rsidRDefault="00B55156" w:rsidP="00B55156">
            <w:pPr>
              <w:pStyle w:val="Frspaiere"/>
              <w:rPr>
                <w:ins w:id="1554" w:author="Administrator" w:date="2026-05-18T15:56:00Z"/>
                <w:rFonts w:ascii="Source Sans 3" w:eastAsia="Times New Roman" w:hAnsi="Source Sans 3" w:cs="Times New Roman"/>
                <w:rPrChange w:id="1555" w:author="Administrator" w:date="2026-05-27T12:26:00Z">
                  <w:rPr>
                    <w:ins w:id="1556" w:author="Administrator" w:date="2026-05-18T15:56:00Z"/>
                    <w:rFonts w:ascii="Source Sans 3" w:eastAsia="Times New Roman" w:hAnsi="Source Sans 3" w:cs="Times New Roman"/>
                    <w:color w:val="000000"/>
                  </w:rPr>
                </w:rPrChange>
              </w:rPr>
            </w:pPr>
            <w:ins w:id="1557" w:author="Administrator" w:date="2026-05-26T14:57:00Z">
              <w:r w:rsidRPr="00B55156">
                <w:rPr>
                  <w:rFonts w:ascii="Source Sans 3" w:eastAsia="Times New Roman" w:hAnsi="Source Sans 3" w:cs="Times New Roman"/>
                  <w:rPrChange w:id="1558" w:author="Administrator" w:date="2026-05-27T12:26:00Z">
                    <w:rPr>
                      <w:rFonts w:ascii="Source Sans 3" w:eastAsia="Times New Roman" w:hAnsi="Source Sans 3" w:cs="Times New Roman"/>
                    </w:rPr>
                  </w:rPrChange>
                </w:rPr>
                <w:t>22-05-2026</w:t>
              </w:r>
            </w:ins>
          </w:p>
        </w:tc>
        <w:tc>
          <w:tcPr>
            <w:tcW w:w="8812" w:type="dxa"/>
          </w:tcPr>
          <w:p w14:paraId="56BDD428" w14:textId="30B0ADFF" w:rsidR="00B55156" w:rsidRPr="00B55156" w:rsidRDefault="00B55156" w:rsidP="00B55156">
            <w:pPr>
              <w:pStyle w:val="Frspaiere"/>
              <w:rPr>
                <w:ins w:id="1559" w:author="Administrator" w:date="2026-05-18T15:56:00Z"/>
                <w:rFonts w:ascii="Source Sans 3" w:hAnsi="Source Sans 3" w:cs="Times New Roman"/>
                <w:lang w:val="ro-RO"/>
                <w:rPrChange w:id="1560" w:author="Administrator" w:date="2026-05-27T12:26:00Z">
                  <w:rPr>
                    <w:ins w:id="1561" w:author="Administrator" w:date="2026-05-18T15:56:00Z"/>
                    <w:rFonts w:ascii="Source Sans 3" w:hAnsi="Source Sans 3" w:cs="Times New Roman"/>
                    <w:lang w:val="ro-RO"/>
                  </w:rPr>
                </w:rPrChange>
              </w:rPr>
            </w:pPr>
            <w:ins w:id="1562" w:author="Administrator" w:date="2026-05-26T14:56:00Z">
              <w:r w:rsidRPr="00B55156">
                <w:rPr>
                  <w:rFonts w:ascii="Source Sans 3" w:hAnsi="Source Sans 3" w:cs="Times New Roman"/>
                  <w:lang w:val="ro-RO"/>
                  <w:rPrChange w:id="1563" w:author="Administrator" w:date="2026-05-27T12:26:00Z">
                    <w:rPr>
                      <w:rFonts w:cs="Times New Roman"/>
                      <w:lang w:val="ro-RO"/>
                    </w:rPr>
                  </w:rPrChange>
                </w:rPr>
                <w:t>privind desemnarea persoanei pentru întocmirea și semnarea fișei postului pentru funcțiile de conducere și de execuție aflate  în directa subordine a conducătorului instituției</w:t>
              </w:r>
            </w:ins>
          </w:p>
        </w:tc>
        <w:tc>
          <w:tcPr>
            <w:tcW w:w="1560" w:type="dxa"/>
          </w:tcPr>
          <w:p w14:paraId="4B80D51A" w14:textId="77777777" w:rsidR="00B55156" w:rsidRPr="00B55156" w:rsidRDefault="00B55156" w:rsidP="00B55156">
            <w:pPr>
              <w:pStyle w:val="Frspaiere"/>
              <w:rPr>
                <w:ins w:id="1564" w:author="Administrator" w:date="2026-05-18T15:56:00Z"/>
                <w:rFonts w:ascii="Source Sans 3" w:hAnsi="Source Sans 3" w:cs="Times New Roman"/>
                <w:rPrChange w:id="1565" w:author="Administrator" w:date="2026-05-27T12:26:00Z">
                  <w:rPr>
                    <w:ins w:id="1566" w:author="Administrator" w:date="2026-05-18T15:56:00Z"/>
                    <w:rFonts w:ascii="Source Sans 3" w:hAnsi="Source Sans 3" w:cs="Times New Roman"/>
                    <w:color w:val="000000"/>
                  </w:rPr>
                </w:rPrChange>
              </w:rPr>
            </w:pPr>
          </w:p>
        </w:tc>
      </w:tr>
      <w:tr w:rsidR="00B55156" w:rsidRPr="00B55156" w14:paraId="4CF3EE8A" w14:textId="77777777" w:rsidTr="008D6693">
        <w:trPr>
          <w:trHeight w:val="480"/>
          <w:ins w:id="1567" w:author="Administrator" w:date="2026-05-18T15:56:00Z"/>
        </w:trPr>
        <w:tc>
          <w:tcPr>
            <w:tcW w:w="889" w:type="dxa"/>
          </w:tcPr>
          <w:p w14:paraId="3DE69712" w14:textId="56B5BF26" w:rsidR="00B55156" w:rsidRPr="00B55156" w:rsidRDefault="00B55156" w:rsidP="00B55156">
            <w:pPr>
              <w:pStyle w:val="Frspaiere"/>
              <w:rPr>
                <w:ins w:id="1568" w:author="Administrator" w:date="2026-05-18T15:56:00Z"/>
                <w:rFonts w:ascii="Source Sans 3" w:hAnsi="Source Sans 3" w:cs="Times New Roman"/>
                <w:rPrChange w:id="1569" w:author="Administrator" w:date="2026-05-27T12:26:00Z">
                  <w:rPr>
                    <w:ins w:id="1570" w:author="Administrator" w:date="2026-05-18T15:56:00Z"/>
                    <w:rFonts w:ascii="Source Sans 3" w:hAnsi="Source Sans 3" w:cs="Times New Roman"/>
                    <w:color w:val="000000"/>
                  </w:rPr>
                </w:rPrChange>
              </w:rPr>
            </w:pPr>
            <w:ins w:id="1571" w:author="Administrator" w:date="2026-05-26T13:44:00Z">
              <w:r w:rsidRPr="00B55156">
                <w:rPr>
                  <w:rFonts w:ascii="Source Sans 3" w:hAnsi="Source Sans 3" w:cs="Times New Roman"/>
                  <w:rPrChange w:id="1572" w:author="Administrator" w:date="2026-05-27T12:26:00Z">
                    <w:rPr>
                      <w:rFonts w:ascii="Source Sans 3" w:hAnsi="Source Sans 3" w:cs="Times New Roman"/>
                    </w:rPr>
                  </w:rPrChange>
                </w:rPr>
                <w:t>2350</w:t>
              </w:r>
            </w:ins>
          </w:p>
        </w:tc>
        <w:tc>
          <w:tcPr>
            <w:tcW w:w="1629" w:type="dxa"/>
          </w:tcPr>
          <w:p w14:paraId="523E5DC9" w14:textId="01FED583" w:rsidR="00B55156" w:rsidRPr="00B55156" w:rsidRDefault="00B55156" w:rsidP="00B55156">
            <w:pPr>
              <w:pStyle w:val="Frspaiere"/>
              <w:rPr>
                <w:ins w:id="1573" w:author="Administrator" w:date="2026-05-18T15:56:00Z"/>
                <w:rFonts w:ascii="Source Sans 3" w:eastAsia="Times New Roman" w:hAnsi="Source Sans 3" w:cs="Times New Roman"/>
                <w:rPrChange w:id="1574" w:author="Administrator" w:date="2026-05-27T12:26:00Z">
                  <w:rPr>
                    <w:ins w:id="1575" w:author="Administrator" w:date="2026-05-18T15:56:00Z"/>
                    <w:rFonts w:ascii="Source Sans 3" w:eastAsia="Times New Roman" w:hAnsi="Source Sans 3" w:cs="Times New Roman"/>
                    <w:color w:val="000000"/>
                  </w:rPr>
                </w:rPrChange>
              </w:rPr>
            </w:pPr>
            <w:ins w:id="1576" w:author="Administrator" w:date="2026-05-26T14:57:00Z">
              <w:r w:rsidRPr="00B55156">
                <w:rPr>
                  <w:rFonts w:ascii="Source Sans 3" w:eastAsia="Times New Roman" w:hAnsi="Source Sans 3" w:cs="Times New Roman"/>
                  <w:rPrChange w:id="1577" w:author="Administrator" w:date="2026-05-27T12:26:00Z">
                    <w:rPr>
                      <w:rFonts w:ascii="Source Sans 3" w:eastAsia="Times New Roman" w:hAnsi="Source Sans 3" w:cs="Times New Roman"/>
                    </w:rPr>
                  </w:rPrChange>
                </w:rPr>
                <w:t>22-05-2026</w:t>
              </w:r>
            </w:ins>
          </w:p>
        </w:tc>
        <w:tc>
          <w:tcPr>
            <w:tcW w:w="8812" w:type="dxa"/>
          </w:tcPr>
          <w:p w14:paraId="3DA0D677" w14:textId="6D57D660" w:rsidR="00B55156" w:rsidRPr="00B55156" w:rsidRDefault="00B55156" w:rsidP="00B55156">
            <w:pPr>
              <w:pStyle w:val="Frspaiere"/>
              <w:rPr>
                <w:ins w:id="1578" w:author="Administrator" w:date="2026-05-18T15:56:00Z"/>
                <w:rFonts w:ascii="Source Sans 3" w:hAnsi="Source Sans 3" w:cs="Times New Roman"/>
                <w:lang w:val="ro-RO"/>
                <w:rPrChange w:id="1579" w:author="Administrator" w:date="2026-05-27T12:26:00Z">
                  <w:rPr>
                    <w:ins w:id="1580" w:author="Administrator" w:date="2026-05-18T15:56:00Z"/>
                    <w:rFonts w:ascii="Source Sans 3" w:hAnsi="Source Sans 3" w:cs="Times New Roman"/>
                    <w:lang w:val="ro-RO"/>
                  </w:rPr>
                </w:rPrChange>
              </w:rPr>
            </w:pPr>
            <w:ins w:id="1581" w:author="Administrator" w:date="2026-05-26T14:55:00Z">
              <w:r w:rsidRPr="00B55156">
                <w:rPr>
                  <w:rFonts w:ascii="Source Sans 3" w:hAnsi="Source Sans 3" w:cs="Times New Roman"/>
                  <w:lang w:val="ro-RO"/>
                  <w:rPrChange w:id="1582" w:author="Administrator" w:date="2026-05-27T12:26:00Z">
                    <w:rPr>
                      <w:rFonts w:cs="Times New Roman"/>
                      <w:lang w:val="ro-RO"/>
                    </w:rPr>
                  </w:rPrChange>
                </w:rPr>
                <w:t>privind modificarea raportului de serviciu al doamnei Echimescu Andreea Loredana prin încetarea exercitării cu caracter temporar a funcției publice de conducere vacantă de șef serviciu la Serviciul Relații Publice, Monitorizare Proceduri Adminstrative și reluarea activității în funcția publică de execuție de consilier în cadrul aceluiași serviciu</w:t>
              </w:r>
            </w:ins>
          </w:p>
        </w:tc>
        <w:tc>
          <w:tcPr>
            <w:tcW w:w="1560" w:type="dxa"/>
          </w:tcPr>
          <w:p w14:paraId="5E506307" w14:textId="77777777" w:rsidR="00B55156" w:rsidRPr="00B55156" w:rsidRDefault="00B55156" w:rsidP="00B55156">
            <w:pPr>
              <w:pStyle w:val="Frspaiere"/>
              <w:rPr>
                <w:ins w:id="1583" w:author="Administrator" w:date="2026-05-18T15:56:00Z"/>
                <w:rFonts w:ascii="Source Sans 3" w:hAnsi="Source Sans 3" w:cs="Times New Roman"/>
                <w:rPrChange w:id="1584" w:author="Administrator" w:date="2026-05-27T12:26:00Z">
                  <w:rPr>
                    <w:ins w:id="1585" w:author="Administrator" w:date="2026-05-18T15:56:00Z"/>
                    <w:rFonts w:ascii="Source Sans 3" w:hAnsi="Source Sans 3" w:cs="Times New Roman"/>
                    <w:color w:val="000000"/>
                  </w:rPr>
                </w:rPrChange>
              </w:rPr>
            </w:pPr>
          </w:p>
        </w:tc>
      </w:tr>
      <w:tr w:rsidR="00B55156" w:rsidRPr="00B55156" w14:paraId="4FC9BA4E" w14:textId="77777777" w:rsidTr="008D6693">
        <w:trPr>
          <w:trHeight w:val="480"/>
          <w:ins w:id="1586" w:author="Administrator" w:date="2026-05-18T15:56:00Z"/>
        </w:trPr>
        <w:tc>
          <w:tcPr>
            <w:tcW w:w="889" w:type="dxa"/>
          </w:tcPr>
          <w:p w14:paraId="45130CA8" w14:textId="57E6163F" w:rsidR="00B55156" w:rsidRPr="00B55156" w:rsidRDefault="00B55156" w:rsidP="00B55156">
            <w:pPr>
              <w:pStyle w:val="Frspaiere"/>
              <w:rPr>
                <w:ins w:id="1587" w:author="Administrator" w:date="2026-05-18T15:56:00Z"/>
                <w:rFonts w:ascii="Source Sans 3" w:hAnsi="Source Sans 3" w:cs="Times New Roman"/>
                <w:rPrChange w:id="1588" w:author="Administrator" w:date="2026-05-27T12:26:00Z">
                  <w:rPr>
                    <w:ins w:id="1589" w:author="Administrator" w:date="2026-05-18T15:56:00Z"/>
                    <w:rFonts w:ascii="Source Sans 3" w:hAnsi="Source Sans 3" w:cs="Times New Roman"/>
                    <w:color w:val="000000"/>
                  </w:rPr>
                </w:rPrChange>
              </w:rPr>
            </w:pPr>
            <w:ins w:id="1590" w:author="Administrator" w:date="2026-05-21T16:01:00Z">
              <w:r w:rsidRPr="00B55156">
                <w:rPr>
                  <w:rFonts w:ascii="Source Sans 3" w:hAnsi="Source Sans 3" w:cs="Times New Roman"/>
                  <w:rPrChange w:id="1591" w:author="Administrator" w:date="2026-05-27T12:26:00Z">
                    <w:rPr>
                      <w:rFonts w:ascii="Source Sans 3" w:hAnsi="Source Sans 3" w:cs="Times New Roman"/>
                    </w:rPr>
                  </w:rPrChange>
                </w:rPr>
                <w:t>2349</w:t>
              </w:r>
            </w:ins>
          </w:p>
        </w:tc>
        <w:tc>
          <w:tcPr>
            <w:tcW w:w="1629" w:type="dxa"/>
          </w:tcPr>
          <w:p w14:paraId="06D971C9" w14:textId="738D02B4" w:rsidR="00B55156" w:rsidRPr="00B55156" w:rsidRDefault="00B55156" w:rsidP="00B55156">
            <w:pPr>
              <w:pStyle w:val="Frspaiere"/>
              <w:rPr>
                <w:ins w:id="1592" w:author="Administrator" w:date="2026-05-18T15:56:00Z"/>
                <w:rFonts w:ascii="Source Sans 3" w:eastAsia="Times New Roman" w:hAnsi="Source Sans 3" w:cs="Times New Roman"/>
                <w:rPrChange w:id="1593" w:author="Administrator" w:date="2026-05-27T12:26:00Z">
                  <w:rPr>
                    <w:ins w:id="1594" w:author="Administrator" w:date="2026-05-18T15:56:00Z"/>
                    <w:rFonts w:ascii="Source Sans 3" w:eastAsia="Times New Roman" w:hAnsi="Source Sans 3" w:cs="Times New Roman"/>
                    <w:color w:val="000000"/>
                  </w:rPr>
                </w:rPrChange>
              </w:rPr>
            </w:pPr>
            <w:ins w:id="1595" w:author="Administrator" w:date="2026-05-21T16:02:00Z">
              <w:r w:rsidRPr="00B55156">
                <w:rPr>
                  <w:rFonts w:ascii="Source Sans 3" w:eastAsia="Times New Roman" w:hAnsi="Source Sans 3" w:cs="Times New Roman"/>
                  <w:rPrChange w:id="1596" w:author="Administrator" w:date="2026-05-27T12:26:00Z">
                    <w:rPr>
                      <w:rFonts w:ascii="Source Sans 3" w:eastAsia="Times New Roman" w:hAnsi="Source Sans 3" w:cs="Times New Roman"/>
                    </w:rPr>
                  </w:rPrChange>
                </w:rPr>
                <w:t>21-05-2026</w:t>
              </w:r>
            </w:ins>
          </w:p>
        </w:tc>
        <w:tc>
          <w:tcPr>
            <w:tcW w:w="8812" w:type="dxa"/>
          </w:tcPr>
          <w:p w14:paraId="5EEEDCF2" w14:textId="7B21321C" w:rsidR="00B55156" w:rsidRPr="00B55156" w:rsidRDefault="00B55156" w:rsidP="00B55156">
            <w:pPr>
              <w:pStyle w:val="Frspaiere"/>
              <w:rPr>
                <w:ins w:id="1597" w:author="Administrator" w:date="2026-05-18T15:56:00Z"/>
                <w:rFonts w:ascii="Source Sans 3" w:hAnsi="Source Sans 3" w:cs="Times New Roman"/>
                <w:lang w:val="ro-RO"/>
                <w:rPrChange w:id="1598" w:author="Administrator" w:date="2026-05-27T12:26:00Z">
                  <w:rPr>
                    <w:ins w:id="1599" w:author="Administrator" w:date="2026-05-18T15:56:00Z"/>
                    <w:rFonts w:ascii="Source Sans 3" w:hAnsi="Source Sans 3" w:cs="Times New Roman"/>
                    <w:lang w:val="ro-RO"/>
                  </w:rPr>
                </w:rPrChange>
              </w:rPr>
            </w:pPr>
            <w:ins w:id="1600" w:author="Administrator" w:date="2026-05-21T16:01:00Z">
              <w:r w:rsidRPr="00B55156">
                <w:rPr>
                  <w:rFonts w:ascii="Source Sans 3" w:hAnsi="Source Sans 3" w:cs="Times New Roman"/>
                  <w:lang w:val="ro-RO"/>
                  <w:rPrChange w:id="1601" w:author="Administrator" w:date="2026-05-27T12:26:00Z">
                    <w:rPr>
                      <w:rFonts w:ascii="Source Sans 3" w:hAnsi="Source Sans 3" w:cs="Times New Roman"/>
                      <w:lang w:val="ro-RO"/>
                    </w:rPr>
                  </w:rPrChange>
                </w:rPr>
                <w:t xml:space="preserve">Privind </w:t>
              </w:r>
            </w:ins>
            <w:ins w:id="1602" w:author="Administrator" w:date="2026-05-21T16:02:00Z">
              <w:r w:rsidRPr="00B55156">
                <w:rPr>
                  <w:rFonts w:ascii="Source Sans 3" w:hAnsi="Source Sans 3" w:cs="Times New Roman"/>
                  <w:lang w:val="ro-RO"/>
                  <w:rPrChange w:id="1603" w:author="Administrator" w:date="2026-05-27T12:26:00Z">
                    <w:rPr>
                      <w:rFonts w:ascii="Source Sans 3" w:hAnsi="Source Sans 3" w:cs="Times New Roman"/>
                      <w:lang w:val="ro-RO"/>
                    </w:rPr>
                  </w:rPrChange>
                </w:rPr>
                <w:t xml:space="preserve">Convocarea  în ședință extraordinară a Consiliului Local al Municipiului Ploiești în data </w:t>
              </w:r>
              <w:r w:rsidRPr="00B55156">
                <w:rPr>
                  <w:rFonts w:ascii="Source Sans 3" w:hAnsi="Source Sans 3" w:cs="Times New Roman"/>
                  <w:lang w:val="ro-RO"/>
                  <w:rPrChange w:id="1604" w:author="Administrator" w:date="2026-05-27T12:26:00Z">
                    <w:rPr>
                      <w:rFonts w:ascii="Source Sans 3" w:hAnsi="Source Sans 3" w:cs="Times New Roman"/>
                      <w:lang w:val="ro-RO"/>
                    </w:rPr>
                  </w:rPrChange>
                </w:rPr>
                <w:lastRenderedPageBreak/>
                <w:t>de 21 mai 2026</w:t>
              </w:r>
            </w:ins>
          </w:p>
        </w:tc>
        <w:tc>
          <w:tcPr>
            <w:tcW w:w="1560" w:type="dxa"/>
          </w:tcPr>
          <w:p w14:paraId="0C9F2136" w14:textId="77777777" w:rsidR="00B55156" w:rsidRPr="00B55156" w:rsidRDefault="00B55156" w:rsidP="00B55156">
            <w:pPr>
              <w:pStyle w:val="Frspaiere"/>
              <w:rPr>
                <w:ins w:id="1605" w:author="Administrator" w:date="2026-05-18T15:56:00Z"/>
                <w:rFonts w:ascii="Source Sans 3" w:hAnsi="Source Sans 3" w:cs="Times New Roman"/>
                <w:rPrChange w:id="1606" w:author="Administrator" w:date="2026-05-27T12:26:00Z">
                  <w:rPr>
                    <w:ins w:id="1607" w:author="Administrator" w:date="2026-05-18T15:56:00Z"/>
                    <w:rFonts w:ascii="Source Sans 3" w:hAnsi="Source Sans 3" w:cs="Times New Roman"/>
                    <w:color w:val="000000"/>
                  </w:rPr>
                </w:rPrChange>
              </w:rPr>
            </w:pPr>
          </w:p>
        </w:tc>
      </w:tr>
      <w:tr w:rsidR="00B55156" w:rsidRPr="00B55156" w14:paraId="78EBBC6F" w14:textId="77777777" w:rsidTr="008D6693">
        <w:trPr>
          <w:trHeight w:val="480"/>
          <w:ins w:id="1608" w:author="Administrator" w:date="2026-05-18T15:56:00Z"/>
        </w:trPr>
        <w:tc>
          <w:tcPr>
            <w:tcW w:w="889" w:type="dxa"/>
          </w:tcPr>
          <w:p w14:paraId="08FD2A31" w14:textId="27AB32DD" w:rsidR="00B55156" w:rsidRPr="00B55156" w:rsidRDefault="00B55156" w:rsidP="00B55156">
            <w:pPr>
              <w:pStyle w:val="Frspaiere"/>
              <w:rPr>
                <w:ins w:id="1609" w:author="Administrator" w:date="2026-05-18T15:56:00Z"/>
                <w:rFonts w:ascii="Source Sans 3" w:hAnsi="Source Sans 3" w:cs="Times New Roman"/>
                <w:rPrChange w:id="1610" w:author="Administrator" w:date="2026-05-27T12:26:00Z">
                  <w:rPr>
                    <w:ins w:id="1611" w:author="Administrator" w:date="2026-05-18T15:56:00Z"/>
                    <w:rFonts w:ascii="Source Sans 3" w:hAnsi="Source Sans 3" w:cs="Times New Roman"/>
                    <w:color w:val="000000"/>
                  </w:rPr>
                </w:rPrChange>
              </w:rPr>
            </w:pPr>
            <w:ins w:id="1612" w:author="Administrator" w:date="2026-05-21T09:33:00Z">
              <w:r w:rsidRPr="00B55156">
                <w:rPr>
                  <w:rFonts w:ascii="Source Sans 3" w:hAnsi="Source Sans 3" w:cs="Times New Roman"/>
                  <w:rPrChange w:id="1613" w:author="Administrator" w:date="2026-05-27T12:26:00Z">
                    <w:rPr>
                      <w:rFonts w:ascii="Source Sans 3" w:hAnsi="Source Sans 3" w:cs="Times New Roman"/>
                      <w:color w:val="000000"/>
                    </w:rPr>
                  </w:rPrChange>
                </w:rPr>
                <w:t>2348</w:t>
              </w:r>
            </w:ins>
          </w:p>
        </w:tc>
        <w:tc>
          <w:tcPr>
            <w:tcW w:w="1629" w:type="dxa"/>
          </w:tcPr>
          <w:p w14:paraId="734843D5" w14:textId="18D31BE9" w:rsidR="00B55156" w:rsidRPr="00B55156" w:rsidRDefault="00B55156" w:rsidP="00B55156">
            <w:pPr>
              <w:pStyle w:val="Frspaiere"/>
              <w:rPr>
                <w:ins w:id="1614" w:author="Administrator" w:date="2026-05-18T15:56:00Z"/>
                <w:rFonts w:ascii="Source Sans 3" w:eastAsia="Times New Roman" w:hAnsi="Source Sans 3" w:cs="Times New Roman"/>
                <w:rPrChange w:id="1615" w:author="Administrator" w:date="2026-05-27T12:26:00Z">
                  <w:rPr>
                    <w:ins w:id="1616" w:author="Administrator" w:date="2026-05-18T15:56:00Z"/>
                    <w:rFonts w:ascii="Source Sans 3" w:eastAsia="Times New Roman" w:hAnsi="Source Sans 3" w:cs="Times New Roman"/>
                    <w:color w:val="000000"/>
                  </w:rPr>
                </w:rPrChange>
              </w:rPr>
            </w:pPr>
            <w:ins w:id="1617" w:author="Administrator" w:date="2026-05-21T09:34:00Z">
              <w:r w:rsidRPr="00B55156">
                <w:rPr>
                  <w:rFonts w:ascii="Source Sans 3" w:eastAsia="Times New Roman" w:hAnsi="Source Sans 3" w:cs="Times New Roman"/>
                  <w:rPrChange w:id="1618" w:author="Administrator" w:date="2026-05-27T12:26:00Z">
                    <w:rPr>
                      <w:rFonts w:ascii="Source Sans 3" w:eastAsia="Times New Roman" w:hAnsi="Source Sans 3" w:cs="Times New Roman"/>
                      <w:color w:val="000000"/>
                    </w:rPr>
                  </w:rPrChange>
                </w:rPr>
                <w:t>21-05-2026</w:t>
              </w:r>
            </w:ins>
          </w:p>
        </w:tc>
        <w:tc>
          <w:tcPr>
            <w:tcW w:w="8812" w:type="dxa"/>
          </w:tcPr>
          <w:p w14:paraId="365F3EC3" w14:textId="3A3A55B0" w:rsidR="00B55156" w:rsidRPr="00B55156" w:rsidRDefault="00B55156" w:rsidP="00B55156">
            <w:pPr>
              <w:pStyle w:val="Frspaiere"/>
              <w:rPr>
                <w:ins w:id="1619" w:author="Administrator" w:date="2026-05-18T15:56:00Z"/>
                <w:rFonts w:ascii="Source Sans 3" w:hAnsi="Source Sans 3" w:cs="Times New Roman"/>
                <w:lang w:val="ro-RO"/>
                <w:rPrChange w:id="1620" w:author="Administrator" w:date="2026-05-27T12:26:00Z">
                  <w:rPr>
                    <w:ins w:id="1621" w:author="Administrator" w:date="2026-05-18T15:56:00Z"/>
                    <w:rFonts w:ascii="Source Sans 3" w:hAnsi="Source Sans 3" w:cs="Times New Roman"/>
                    <w:lang w:val="ro-RO"/>
                  </w:rPr>
                </w:rPrChange>
              </w:rPr>
            </w:pPr>
            <w:ins w:id="1622" w:author="Administrator" w:date="2026-05-21T09:35:00Z">
              <w:r w:rsidRPr="00B55156">
                <w:rPr>
                  <w:rFonts w:ascii="Source Sans 3" w:hAnsi="Source Sans 3" w:cs="Times New Roman"/>
                  <w:lang w:val="ro-RO"/>
                  <w:rPrChange w:id="1623" w:author="Administrator" w:date="2026-05-27T12:26:00Z">
                    <w:rPr>
                      <w:rFonts w:ascii="Source Sans 3" w:hAnsi="Source Sans 3" w:cs="Times New Roman"/>
                      <w:lang w:val="ro-RO"/>
                    </w:rPr>
                  </w:rPrChange>
                </w:rPr>
                <w:t xml:space="preserve">Referitoare la modificarea anexei la Dispoziția nr. 8820/2025 privind aprobarea Planului anual de acțiuni/lucrări de interes local pentru beneficiarii de venit minim de incluziune și/sau de alocații zilnice de </w:t>
              </w:r>
            </w:ins>
            <w:ins w:id="1624" w:author="Administrator" w:date="2026-05-21T09:41:00Z">
              <w:r w:rsidRPr="00B55156">
                <w:rPr>
                  <w:rFonts w:ascii="Source Sans 3" w:hAnsi="Source Sans 3" w:cs="Times New Roman"/>
                  <w:lang w:val="ro-RO"/>
                  <w:rPrChange w:id="1625" w:author="Administrator" w:date="2026-05-27T12:26:00Z">
                    <w:rPr>
                      <w:rFonts w:ascii="Source Sans 3" w:hAnsi="Source Sans 3" w:cs="Times New Roman"/>
                      <w:lang w:val="ro-RO"/>
                    </w:rPr>
                  </w:rPrChange>
                </w:rPr>
                <w:t>de hrană la Cantina Socială Ploiești, precum și pentru părinții ai căror copii beneficiază de măsură de protecție specială, pentru anul 2026</w:t>
              </w:r>
            </w:ins>
          </w:p>
        </w:tc>
        <w:tc>
          <w:tcPr>
            <w:tcW w:w="1560" w:type="dxa"/>
          </w:tcPr>
          <w:p w14:paraId="7EF78665" w14:textId="77777777" w:rsidR="00B55156" w:rsidRPr="00B55156" w:rsidRDefault="00B55156" w:rsidP="00B55156">
            <w:pPr>
              <w:pStyle w:val="Frspaiere"/>
              <w:rPr>
                <w:ins w:id="1626" w:author="Administrator" w:date="2026-05-18T15:56:00Z"/>
                <w:rFonts w:ascii="Source Sans 3" w:hAnsi="Source Sans 3" w:cs="Times New Roman"/>
                <w:rPrChange w:id="1627" w:author="Administrator" w:date="2026-05-27T12:26:00Z">
                  <w:rPr>
                    <w:ins w:id="1628" w:author="Administrator" w:date="2026-05-18T15:56:00Z"/>
                    <w:rFonts w:ascii="Source Sans 3" w:hAnsi="Source Sans 3" w:cs="Times New Roman"/>
                    <w:color w:val="000000"/>
                  </w:rPr>
                </w:rPrChange>
              </w:rPr>
            </w:pPr>
          </w:p>
        </w:tc>
      </w:tr>
      <w:tr w:rsidR="00B55156" w:rsidRPr="00B55156" w14:paraId="793B2A7D" w14:textId="77777777" w:rsidTr="008D6693">
        <w:trPr>
          <w:trHeight w:val="480"/>
          <w:ins w:id="1629" w:author="Administrator" w:date="2026-05-18T15:56:00Z"/>
        </w:trPr>
        <w:tc>
          <w:tcPr>
            <w:tcW w:w="889" w:type="dxa"/>
          </w:tcPr>
          <w:p w14:paraId="06A8F653" w14:textId="4CA316B6" w:rsidR="00B55156" w:rsidRPr="00B55156" w:rsidRDefault="00B55156" w:rsidP="00B55156">
            <w:pPr>
              <w:pStyle w:val="Frspaiere"/>
              <w:rPr>
                <w:ins w:id="1630" w:author="Administrator" w:date="2026-05-18T15:56:00Z"/>
                <w:rFonts w:ascii="Source Sans 3" w:hAnsi="Source Sans 3" w:cs="Times New Roman"/>
                <w:rPrChange w:id="1631" w:author="Administrator" w:date="2026-05-27T12:26:00Z">
                  <w:rPr>
                    <w:ins w:id="1632" w:author="Administrator" w:date="2026-05-18T15:56:00Z"/>
                    <w:rFonts w:ascii="Source Sans 3" w:hAnsi="Source Sans 3" w:cs="Times New Roman"/>
                    <w:color w:val="000000"/>
                  </w:rPr>
                </w:rPrChange>
              </w:rPr>
            </w:pPr>
            <w:ins w:id="1633" w:author="Administrator" w:date="2026-05-21T09:33:00Z">
              <w:r w:rsidRPr="00B55156">
                <w:rPr>
                  <w:rFonts w:ascii="Source Sans 3" w:hAnsi="Source Sans 3" w:cs="Times New Roman"/>
                  <w:rPrChange w:id="1634" w:author="Administrator" w:date="2026-05-27T12:26:00Z">
                    <w:rPr>
                      <w:rFonts w:ascii="Source Sans 3" w:hAnsi="Source Sans 3" w:cs="Times New Roman"/>
                      <w:color w:val="000000"/>
                    </w:rPr>
                  </w:rPrChange>
                </w:rPr>
                <w:t>2347</w:t>
              </w:r>
            </w:ins>
          </w:p>
        </w:tc>
        <w:tc>
          <w:tcPr>
            <w:tcW w:w="1629" w:type="dxa"/>
          </w:tcPr>
          <w:p w14:paraId="1AFE7558" w14:textId="0D8EB61F" w:rsidR="00B55156" w:rsidRPr="00B55156" w:rsidRDefault="00B55156" w:rsidP="00B55156">
            <w:pPr>
              <w:pStyle w:val="Frspaiere"/>
              <w:rPr>
                <w:ins w:id="1635" w:author="Administrator" w:date="2026-05-18T15:56:00Z"/>
                <w:rFonts w:ascii="Source Sans 3" w:eastAsia="Times New Roman" w:hAnsi="Source Sans 3" w:cs="Times New Roman"/>
                <w:rPrChange w:id="1636" w:author="Administrator" w:date="2026-05-27T12:26:00Z">
                  <w:rPr>
                    <w:ins w:id="1637" w:author="Administrator" w:date="2026-05-18T15:56:00Z"/>
                    <w:rFonts w:ascii="Source Sans 3" w:eastAsia="Times New Roman" w:hAnsi="Source Sans 3" w:cs="Times New Roman"/>
                    <w:color w:val="000000"/>
                  </w:rPr>
                </w:rPrChange>
              </w:rPr>
            </w:pPr>
            <w:ins w:id="1638" w:author="Administrator" w:date="2026-05-21T09:34:00Z">
              <w:r w:rsidRPr="00B55156">
                <w:rPr>
                  <w:rFonts w:ascii="Source Sans 3" w:eastAsia="Times New Roman" w:hAnsi="Source Sans 3" w:cs="Times New Roman"/>
                  <w:rPrChange w:id="1639" w:author="Administrator" w:date="2026-05-27T12:26:00Z">
                    <w:rPr>
                      <w:rFonts w:ascii="Source Sans 3" w:eastAsia="Times New Roman" w:hAnsi="Source Sans 3" w:cs="Times New Roman"/>
                      <w:color w:val="000000"/>
                    </w:rPr>
                  </w:rPrChange>
                </w:rPr>
                <w:t>20-05-2026</w:t>
              </w:r>
            </w:ins>
          </w:p>
        </w:tc>
        <w:tc>
          <w:tcPr>
            <w:tcW w:w="8812" w:type="dxa"/>
          </w:tcPr>
          <w:p w14:paraId="2EE8645F" w14:textId="56478C86" w:rsidR="00B55156" w:rsidRPr="00B55156" w:rsidRDefault="00B55156" w:rsidP="00B55156">
            <w:pPr>
              <w:pStyle w:val="Frspaiere"/>
              <w:rPr>
                <w:ins w:id="1640" w:author="Administrator" w:date="2026-05-18T15:56:00Z"/>
                <w:rFonts w:ascii="Source Sans 3" w:hAnsi="Source Sans 3" w:cs="Times New Roman"/>
                <w:lang w:val="ro-RO"/>
                <w:rPrChange w:id="1641" w:author="Administrator" w:date="2026-05-27T12:26:00Z">
                  <w:rPr>
                    <w:ins w:id="1642" w:author="Administrator" w:date="2026-05-18T15:56:00Z"/>
                    <w:rFonts w:ascii="Source Sans 3" w:hAnsi="Source Sans 3" w:cs="Times New Roman"/>
                    <w:lang w:val="ro-RO"/>
                  </w:rPr>
                </w:rPrChange>
              </w:rPr>
            </w:pPr>
            <w:ins w:id="1643" w:author="Administrator" w:date="2026-05-21T09:43:00Z">
              <w:r w:rsidRPr="00B55156">
                <w:rPr>
                  <w:rFonts w:ascii="Source Sans 3" w:hAnsi="Source Sans 3" w:cs="Times New Roman"/>
                  <w:rPrChange w:id="1644" w:author="Administrator" w:date="2026-05-27T12:26:00Z">
                    <w:rPr>
                      <w:rFonts w:cs="Times New Roman"/>
                    </w:rPr>
                  </w:rPrChange>
                </w:rPr>
                <w:t>privind desființarea pe cale administrativă a unei împrejmuiri edificată pe teren proprietatea municipiului Ploiești str. Râfov nr.15</w:t>
              </w:r>
            </w:ins>
          </w:p>
        </w:tc>
        <w:tc>
          <w:tcPr>
            <w:tcW w:w="1560" w:type="dxa"/>
          </w:tcPr>
          <w:p w14:paraId="245F5B38" w14:textId="77777777" w:rsidR="00B55156" w:rsidRPr="00B55156" w:rsidRDefault="00B55156" w:rsidP="00B55156">
            <w:pPr>
              <w:pStyle w:val="Frspaiere"/>
              <w:rPr>
                <w:ins w:id="1645" w:author="Administrator" w:date="2026-05-18T15:56:00Z"/>
                <w:rFonts w:ascii="Source Sans 3" w:hAnsi="Source Sans 3" w:cs="Times New Roman"/>
                <w:rPrChange w:id="1646" w:author="Administrator" w:date="2026-05-27T12:26:00Z">
                  <w:rPr>
                    <w:ins w:id="1647" w:author="Administrator" w:date="2026-05-18T15:56:00Z"/>
                    <w:rFonts w:ascii="Source Sans 3" w:hAnsi="Source Sans 3" w:cs="Times New Roman"/>
                    <w:color w:val="000000"/>
                  </w:rPr>
                </w:rPrChange>
              </w:rPr>
            </w:pPr>
          </w:p>
        </w:tc>
      </w:tr>
      <w:tr w:rsidR="00B55156" w:rsidRPr="00B55156" w14:paraId="0B82A5EE" w14:textId="77777777" w:rsidTr="008D6693">
        <w:trPr>
          <w:trHeight w:val="480"/>
          <w:ins w:id="1648" w:author="Administrator" w:date="2026-05-18T15:56:00Z"/>
        </w:trPr>
        <w:tc>
          <w:tcPr>
            <w:tcW w:w="889" w:type="dxa"/>
          </w:tcPr>
          <w:p w14:paraId="6DD9F19F" w14:textId="3FE4EE9F" w:rsidR="00B55156" w:rsidRPr="00B55156" w:rsidRDefault="00B55156" w:rsidP="00B55156">
            <w:pPr>
              <w:pStyle w:val="Frspaiere"/>
              <w:rPr>
                <w:ins w:id="1649" w:author="Administrator" w:date="2026-05-18T15:56:00Z"/>
                <w:rFonts w:ascii="Source Sans 3" w:hAnsi="Source Sans 3" w:cs="Times New Roman"/>
                <w:rPrChange w:id="1650" w:author="Administrator" w:date="2026-05-27T12:26:00Z">
                  <w:rPr>
                    <w:ins w:id="1651" w:author="Administrator" w:date="2026-05-18T15:56:00Z"/>
                    <w:rFonts w:ascii="Source Sans 3" w:hAnsi="Source Sans 3" w:cs="Times New Roman"/>
                    <w:color w:val="000000"/>
                  </w:rPr>
                </w:rPrChange>
              </w:rPr>
            </w:pPr>
            <w:ins w:id="1652" w:author="Administrator" w:date="2026-05-21T09:33:00Z">
              <w:r w:rsidRPr="00B55156">
                <w:rPr>
                  <w:rFonts w:ascii="Source Sans 3" w:hAnsi="Source Sans 3" w:cs="Times New Roman"/>
                  <w:rPrChange w:id="1653" w:author="Administrator" w:date="2026-05-27T12:26:00Z">
                    <w:rPr>
                      <w:rFonts w:ascii="Source Sans 3" w:hAnsi="Source Sans 3" w:cs="Times New Roman"/>
                      <w:color w:val="000000"/>
                    </w:rPr>
                  </w:rPrChange>
                </w:rPr>
                <w:t>2346</w:t>
              </w:r>
            </w:ins>
          </w:p>
        </w:tc>
        <w:tc>
          <w:tcPr>
            <w:tcW w:w="1629" w:type="dxa"/>
          </w:tcPr>
          <w:p w14:paraId="5D175679" w14:textId="64C1AB28" w:rsidR="00B55156" w:rsidRPr="00B55156" w:rsidRDefault="00B55156" w:rsidP="00B55156">
            <w:pPr>
              <w:pStyle w:val="Frspaiere"/>
              <w:rPr>
                <w:ins w:id="1654" w:author="Administrator" w:date="2026-05-18T15:56:00Z"/>
                <w:rFonts w:ascii="Source Sans 3" w:eastAsia="Times New Roman" w:hAnsi="Source Sans 3" w:cs="Times New Roman"/>
                <w:rPrChange w:id="1655" w:author="Administrator" w:date="2026-05-27T12:26:00Z">
                  <w:rPr>
                    <w:ins w:id="1656" w:author="Administrator" w:date="2026-05-18T15:56:00Z"/>
                    <w:rFonts w:ascii="Source Sans 3" w:eastAsia="Times New Roman" w:hAnsi="Source Sans 3" w:cs="Times New Roman"/>
                    <w:color w:val="000000"/>
                  </w:rPr>
                </w:rPrChange>
              </w:rPr>
            </w:pPr>
            <w:ins w:id="1657" w:author="Administrator" w:date="2026-05-21T09:34:00Z">
              <w:r w:rsidRPr="00B55156">
                <w:rPr>
                  <w:rFonts w:ascii="Source Sans 3" w:eastAsia="Times New Roman" w:hAnsi="Source Sans 3" w:cs="Times New Roman"/>
                  <w:rPrChange w:id="1658" w:author="Administrator" w:date="2026-05-27T12:26:00Z">
                    <w:rPr>
                      <w:rFonts w:ascii="Source Sans 3" w:eastAsia="Times New Roman" w:hAnsi="Source Sans 3" w:cs="Times New Roman"/>
                      <w:color w:val="000000"/>
                    </w:rPr>
                  </w:rPrChange>
                </w:rPr>
                <w:t>19-05-2026</w:t>
              </w:r>
            </w:ins>
          </w:p>
        </w:tc>
        <w:tc>
          <w:tcPr>
            <w:tcW w:w="8812" w:type="dxa"/>
          </w:tcPr>
          <w:p w14:paraId="635D4795" w14:textId="4BEF43F6" w:rsidR="00B55156" w:rsidRPr="00B55156" w:rsidRDefault="00B55156" w:rsidP="00B55156">
            <w:pPr>
              <w:pStyle w:val="Frspaiere"/>
              <w:rPr>
                <w:ins w:id="1659" w:author="Administrator" w:date="2026-05-18T15:56:00Z"/>
                <w:rFonts w:ascii="Source Sans 3" w:hAnsi="Source Sans 3" w:cs="Times New Roman"/>
                <w:lang w:val="ro-RO"/>
                <w:rPrChange w:id="1660" w:author="Administrator" w:date="2026-05-27T12:26:00Z">
                  <w:rPr>
                    <w:ins w:id="1661" w:author="Administrator" w:date="2026-05-18T15:56:00Z"/>
                    <w:rFonts w:ascii="Source Sans 3" w:hAnsi="Source Sans 3" w:cs="Times New Roman"/>
                    <w:lang w:val="ro-RO"/>
                  </w:rPr>
                </w:rPrChange>
              </w:rPr>
            </w:pPr>
            <w:ins w:id="1662" w:author="Administrator" w:date="2026-05-21T09:43:00Z">
              <w:r w:rsidRPr="00B55156">
                <w:rPr>
                  <w:rFonts w:ascii="Source Sans 3" w:hAnsi="Source Sans 3" w:cs="Times New Roman"/>
                  <w:lang w:val="ro-RO"/>
                  <w:rPrChange w:id="1663" w:author="Administrator" w:date="2026-05-27T12:26:00Z">
                    <w:rPr>
                      <w:rFonts w:ascii="Source Sans 3" w:hAnsi="Source Sans 3" w:cs="Times New Roman"/>
                      <w:lang w:val="ro-RO"/>
                    </w:rPr>
                  </w:rPrChange>
                </w:rPr>
                <w:t>privind Convocarea în ședință extraordinară a Consiliului L</w:t>
              </w:r>
            </w:ins>
            <w:ins w:id="1664" w:author="Administrator" w:date="2026-05-21T09:44:00Z">
              <w:r w:rsidRPr="00B55156">
                <w:rPr>
                  <w:rFonts w:ascii="Source Sans 3" w:hAnsi="Source Sans 3" w:cs="Times New Roman"/>
                  <w:lang w:val="ro-RO"/>
                  <w:rPrChange w:id="1665" w:author="Administrator" w:date="2026-05-27T12:26:00Z">
                    <w:rPr>
                      <w:rFonts w:ascii="Source Sans 3" w:hAnsi="Source Sans 3" w:cs="Times New Roman"/>
                      <w:lang w:val="ro-RO"/>
                    </w:rPr>
                  </w:rPrChange>
                </w:rPr>
                <w:t>ocal al Municipiului Ploiești în data de 20 mai 2026</w:t>
              </w:r>
            </w:ins>
          </w:p>
        </w:tc>
        <w:tc>
          <w:tcPr>
            <w:tcW w:w="1560" w:type="dxa"/>
          </w:tcPr>
          <w:p w14:paraId="0C9000FD" w14:textId="77777777" w:rsidR="00B55156" w:rsidRPr="00B55156" w:rsidRDefault="00B55156" w:rsidP="00B55156">
            <w:pPr>
              <w:pStyle w:val="Frspaiere"/>
              <w:rPr>
                <w:ins w:id="1666" w:author="Administrator" w:date="2026-05-18T15:56:00Z"/>
                <w:rFonts w:ascii="Source Sans 3" w:hAnsi="Source Sans 3" w:cs="Times New Roman"/>
                <w:rPrChange w:id="1667" w:author="Administrator" w:date="2026-05-27T12:26:00Z">
                  <w:rPr>
                    <w:ins w:id="1668" w:author="Administrator" w:date="2026-05-18T15:56:00Z"/>
                    <w:rFonts w:ascii="Source Sans 3" w:hAnsi="Source Sans 3" w:cs="Times New Roman"/>
                    <w:color w:val="000000"/>
                  </w:rPr>
                </w:rPrChange>
              </w:rPr>
            </w:pPr>
          </w:p>
        </w:tc>
      </w:tr>
      <w:tr w:rsidR="00B55156" w:rsidRPr="00B55156" w14:paraId="4AB02911" w14:textId="77777777" w:rsidTr="008D6693">
        <w:trPr>
          <w:trHeight w:val="480"/>
          <w:ins w:id="1669" w:author="Administrator" w:date="2026-05-18T15:56:00Z"/>
        </w:trPr>
        <w:tc>
          <w:tcPr>
            <w:tcW w:w="889" w:type="dxa"/>
          </w:tcPr>
          <w:p w14:paraId="2E2461E5" w14:textId="7ADE5EBA" w:rsidR="00B55156" w:rsidRPr="00B55156" w:rsidRDefault="00B55156" w:rsidP="00B55156">
            <w:pPr>
              <w:pStyle w:val="Frspaiere"/>
              <w:rPr>
                <w:ins w:id="1670" w:author="Administrator" w:date="2026-05-18T15:56:00Z"/>
                <w:rFonts w:ascii="Source Sans 3" w:hAnsi="Source Sans 3" w:cs="Times New Roman"/>
                <w:rPrChange w:id="1671" w:author="Administrator" w:date="2026-05-27T12:26:00Z">
                  <w:rPr>
                    <w:ins w:id="1672" w:author="Administrator" w:date="2026-05-18T15:56:00Z"/>
                    <w:rFonts w:ascii="Source Sans 3" w:hAnsi="Source Sans 3" w:cs="Times New Roman"/>
                    <w:color w:val="000000"/>
                  </w:rPr>
                </w:rPrChange>
              </w:rPr>
            </w:pPr>
            <w:ins w:id="1673" w:author="Administrator" w:date="2026-05-21T09:33:00Z">
              <w:r w:rsidRPr="00B55156">
                <w:rPr>
                  <w:rFonts w:ascii="Source Sans 3" w:hAnsi="Source Sans 3" w:cs="Times New Roman"/>
                  <w:rPrChange w:id="1674" w:author="Administrator" w:date="2026-05-27T12:26:00Z">
                    <w:rPr>
                      <w:rFonts w:ascii="Source Sans 3" w:hAnsi="Source Sans 3" w:cs="Times New Roman"/>
                      <w:color w:val="000000"/>
                    </w:rPr>
                  </w:rPrChange>
                </w:rPr>
                <w:t>2345</w:t>
              </w:r>
            </w:ins>
          </w:p>
        </w:tc>
        <w:tc>
          <w:tcPr>
            <w:tcW w:w="1629" w:type="dxa"/>
          </w:tcPr>
          <w:p w14:paraId="44CC5E24" w14:textId="74D018C9" w:rsidR="00B55156" w:rsidRPr="00B55156" w:rsidRDefault="00B55156" w:rsidP="00B55156">
            <w:pPr>
              <w:pStyle w:val="Frspaiere"/>
              <w:rPr>
                <w:ins w:id="1675" w:author="Administrator" w:date="2026-05-18T15:56:00Z"/>
                <w:rFonts w:ascii="Source Sans 3" w:eastAsia="Times New Roman" w:hAnsi="Source Sans 3" w:cs="Times New Roman"/>
                <w:rPrChange w:id="1676" w:author="Administrator" w:date="2026-05-27T12:26:00Z">
                  <w:rPr>
                    <w:ins w:id="1677" w:author="Administrator" w:date="2026-05-18T15:56:00Z"/>
                    <w:rFonts w:ascii="Source Sans 3" w:eastAsia="Times New Roman" w:hAnsi="Source Sans 3" w:cs="Times New Roman"/>
                    <w:color w:val="000000"/>
                  </w:rPr>
                </w:rPrChange>
              </w:rPr>
            </w:pPr>
            <w:ins w:id="1678" w:author="Administrator" w:date="2026-05-21T09:34:00Z">
              <w:r w:rsidRPr="00B55156">
                <w:rPr>
                  <w:rFonts w:ascii="Source Sans 3" w:eastAsia="Times New Roman" w:hAnsi="Source Sans 3" w:cs="Times New Roman"/>
                  <w:rPrChange w:id="1679" w:author="Administrator" w:date="2026-05-27T12:26:00Z">
                    <w:rPr>
                      <w:rFonts w:ascii="Source Sans 3" w:eastAsia="Times New Roman" w:hAnsi="Source Sans 3" w:cs="Times New Roman"/>
                      <w:color w:val="000000"/>
                    </w:rPr>
                  </w:rPrChange>
                </w:rPr>
                <w:t>19-05-2026</w:t>
              </w:r>
            </w:ins>
          </w:p>
        </w:tc>
        <w:tc>
          <w:tcPr>
            <w:tcW w:w="8812" w:type="dxa"/>
          </w:tcPr>
          <w:p w14:paraId="6F445DA6" w14:textId="20BD151B" w:rsidR="00B55156" w:rsidRPr="00B55156" w:rsidRDefault="00B55156" w:rsidP="00B55156">
            <w:pPr>
              <w:pStyle w:val="Frspaiere"/>
              <w:rPr>
                <w:ins w:id="1680" w:author="Administrator" w:date="2026-05-18T15:56:00Z"/>
                <w:rFonts w:ascii="Source Sans 3" w:hAnsi="Source Sans 3" w:cs="Times New Roman"/>
                <w:lang w:val="ro-RO"/>
                <w:rPrChange w:id="1681" w:author="Administrator" w:date="2026-05-27T12:26:00Z">
                  <w:rPr>
                    <w:ins w:id="1682" w:author="Administrator" w:date="2026-05-18T15:56:00Z"/>
                    <w:rFonts w:ascii="Source Sans 3" w:hAnsi="Source Sans 3" w:cs="Times New Roman"/>
                    <w:lang w:val="ro-RO"/>
                  </w:rPr>
                </w:rPrChange>
              </w:rPr>
            </w:pPr>
            <w:ins w:id="1683" w:author="Administrator" w:date="2026-05-21T09:44:00Z">
              <w:r w:rsidRPr="00B55156">
                <w:rPr>
                  <w:rFonts w:ascii="Source Sans 3" w:hAnsi="Source Sans 3" w:cs="Times New Roman"/>
                  <w:lang w:val="ro-RO"/>
                  <w:rPrChange w:id="1684" w:author="Administrator" w:date="2026-05-27T12:26:00Z">
                    <w:rPr>
                      <w:rFonts w:ascii="Source Sans 3" w:hAnsi="Source Sans 3" w:cs="Times New Roman"/>
                      <w:lang w:val="ro-RO"/>
                    </w:rPr>
                  </w:rPrChange>
                </w:rPr>
                <w:t>privind încetarea contractului individual de muncă al domnului Neacșu Marinel șofer în cadrul Compartimentul</w:t>
              </w:r>
            </w:ins>
            <w:ins w:id="1685" w:author="Administrator" w:date="2026-05-21T09:46:00Z">
              <w:r w:rsidRPr="00B55156">
                <w:rPr>
                  <w:rFonts w:ascii="Source Sans 3" w:hAnsi="Source Sans 3" w:cs="Times New Roman"/>
                  <w:lang w:val="ro-RO"/>
                  <w:rPrChange w:id="1686" w:author="Administrator" w:date="2026-05-27T12:26:00Z">
                    <w:rPr>
                      <w:rFonts w:ascii="Source Sans 3" w:hAnsi="Source Sans 3" w:cs="Times New Roman"/>
                      <w:lang w:val="ro-RO"/>
                    </w:rPr>
                  </w:rPrChange>
                </w:rPr>
                <w:t>ui</w:t>
              </w:r>
            </w:ins>
            <w:ins w:id="1687" w:author="Administrator" w:date="2026-05-21T09:44:00Z">
              <w:r w:rsidRPr="00B55156">
                <w:rPr>
                  <w:rFonts w:ascii="Source Sans 3" w:hAnsi="Source Sans 3" w:cs="Times New Roman"/>
                  <w:lang w:val="ro-RO"/>
                  <w:rPrChange w:id="1688" w:author="Administrator" w:date="2026-05-27T12:26:00Z">
                    <w:rPr>
                      <w:rFonts w:ascii="Source Sans 3" w:hAnsi="Source Sans 3" w:cs="Times New Roman"/>
                      <w:lang w:val="ro-RO"/>
                    </w:rPr>
                  </w:rPrChange>
                </w:rPr>
                <w:t xml:space="preserve"> Deservire Auto</w:t>
              </w:r>
            </w:ins>
          </w:p>
        </w:tc>
        <w:tc>
          <w:tcPr>
            <w:tcW w:w="1560" w:type="dxa"/>
          </w:tcPr>
          <w:p w14:paraId="2CC98997" w14:textId="77777777" w:rsidR="00B55156" w:rsidRPr="00B55156" w:rsidRDefault="00B55156" w:rsidP="00B55156">
            <w:pPr>
              <w:pStyle w:val="Frspaiere"/>
              <w:rPr>
                <w:ins w:id="1689" w:author="Administrator" w:date="2026-05-18T15:56:00Z"/>
                <w:rFonts w:ascii="Source Sans 3" w:hAnsi="Source Sans 3" w:cs="Times New Roman"/>
                <w:rPrChange w:id="1690" w:author="Administrator" w:date="2026-05-27T12:26:00Z">
                  <w:rPr>
                    <w:ins w:id="1691" w:author="Administrator" w:date="2026-05-18T15:56:00Z"/>
                    <w:rFonts w:ascii="Source Sans 3" w:hAnsi="Source Sans 3" w:cs="Times New Roman"/>
                    <w:color w:val="000000"/>
                  </w:rPr>
                </w:rPrChange>
              </w:rPr>
            </w:pPr>
          </w:p>
        </w:tc>
      </w:tr>
      <w:tr w:rsidR="00B55156" w:rsidRPr="00B55156" w14:paraId="05A6CE0E" w14:textId="77777777" w:rsidTr="008D6693">
        <w:trPr>
          <w:trHeight w:val="480"/>
          <w:ins w:id="1692" w:author="Administrator" w:date="2026-05-18T15:56:00Z"/>
        </w:trPr>
        <w:tc>
          <w:tcPr>
            <w:tcW w:w="889" w:type="dxa"/>
          </w:tcPr>
          <w:p w14:paraId="63244864" w14:textId="52DCC780" w:rsidR="00B55156" w:rsidRPr="00B55156" w:rsidRDefault="00B55156" w:rsidP="00B55156">
            <w:pPr>
              <w:pStyle w:val="Frspaiere"/>
              <w:rPr>
                <w:ins w:id="1693" w:author="Administrator" w:date="2026-05-18T15:56:00Z"/>
                <w:rFonts w:ascii="Source Sans 3" w:hAnsi="Source Sans 3" w:cs="Times New Roman"/>
                <w:rPrChange w:id="1694" w:author="Administrator" w:date="2026-05-27T12:26:00Z">
                  <w:rPr>
                    <w:ins w:id="1695" w:author="Administrator" w:date="2026-05-18T15:56:00Z"/>
                    <w:rFonts w:ascii="Source Sans 3" w:hAnsi="Source Sans 3" w:cs="Times New Roman"/>
                    <w:color w:val="000000"/>
                  </w:rPr>
                </w:rPrChange>
              </w:rPr>
            </w:pPr>
            <w:ins w:id="1696" w:author="Administrator" w:date="2026-05-21T09:33:00Z">
              <w:r w:rsidRPr="00B55156">
                <w:rPr>
                  <w:rFonts w:ascii="Source Sans 3" w:hAnsi="Source Sans 3" w:cs="Times New Roman"/>
                  <w:rPrChange w:id="1697" w:author="Administrator" w:date="2026-05-27T12:26:00Z">
                    <w:rPr>
                      <w:rFonts w:ascii="Source Sans 3" w:hAnsi="Source Sans 3" w:cs="Times New Roman"/>
                      <w:color w:val="000000"/>
                    </w:rPr>
                  </w:rPrChange>
                </w:rPr>
                <w:t>2344</w:t>
              </w:r>
            </w:ins>
          </w:p>
        </w:tc>
        <w:tc>
          <w:tcPr>
            <w:tcW w:w="1629" w:type="dxa"/>
          </w:tcPr>
          <w:p w14:paraId="01FA0EA8" w14:textId="6E53CF80" w:rsidR="00B55156" w:rsidRPr="00B55156" w:rsidRDefault="00B55156" w:rsidP="00B55156">
            <w:pPr>
              <w:pStyle w:val="Frspaiere"/>
              <w:rPr>
                <w:ins w:id="1698" w:author="Administrator" w:date="2026-05-18T15:56:00Z"/>
                <w:rFonts w:ascii="Source Sans 3" w:eastAsia="Times New Roman" w:hAnsi="Source Sans 3" w:cs="Times New Roman"/>
                <w:rPrChange w:id="1699" w:author="Administrator" w:date="2026-05-27T12:26:00Z">
                  <w:rPr>
                    <w:ins w:id="1700" w:author="Administrator" w:date="2026-05-18T15:56:00Z"/>
                    <w:rFonts w:ascii="Source Sans 3" w:eastAsia="Times New Roman" w:hAnsi="Source Sans 3" w:cs="Times New Roman"/>
                    <w:color w:val="000000"/>
                  </w:rPr>
                </w:rPrChange>
              </w:rPr>
            </w:pPr>
            <w:ins w:id="1701" w:author="Administrator" w:date="2026-05-21T09:34:00Z">
              <w:r w:rsidRPr="00B55156">
                <w:rPr>
                  <w:rFonts w:ascii="Source Sans 3" w:eastAsia="Times New Roman" w:hAnsi="Source Sans 3" w:cs="Times New Roman"/>
                  <w:rPrChange w:id="1702" w:author="Administrator" w:date="2026-05-27T12:26:00Z">
                    <w:rPr>
                      <w:rFonts w:ascii="Source Sans 3" w:eastAsia="Times New Roman" w:hAnsi="Source Sans 3" w:cs="Times New Roman"/>
                      <w:color w:val="000000"/>
                    </w:rPr>
                  </w:rPrChange>
                </w:rPr>
                <w:t>19-05-2026</w:t>
              </w:r>
            </w:ins>
          </w:p>
        </w:tc>
        <w:tc>
          <w:tcPr>
            <w:tcW w:w="8812" w:type="dxa"/>
          </w:tcPr>
          <w:p w14:paraId="7110ECD7" w14:textId="4496DCF7" w:rsidR="00B55156" w:rsidRPr="00B55156" w:rsidRDefault="00B55156" w:rsidP="00B55156">
            <w:pPr>
              <w:pStyle w:val="Frspaiere"/>
              <w:rPr>
                <w:ins w:id="1703" w:author="Administrator" w:date="2026-05-18T15:56:00Z"/>
                <w:rFonts w:ascii="Source Sans 3" w:hAnsi="Source Sans 3" w:cs="Times New Roman"/>
                <w:lang w:val="ro-RO"/>
                <w:rPrChange w:id="1704" w:author="Administrator" w:date="2026-05-27T12:26:00Z">
                  <w:rPr>
                    <w:ins w:id="1705" w:author="Administrator" w:date="2026-05-18T15:56:00Z"/>
                    <w:rFonts w:ascii="Source Sans 3" w:hAnsi="Source Sans 3" w:cs="Times New Roman"/>
                    <w:lang w:val="ro-RO"/>
                  </w:rPr>
                </w:rPrChange>
              </w:rPr>
            </w:pPr>
            <w:ins w:id="1706" w:author="Administrator" w:date="2026-05-21T09:46:00Z">
              <w:r w:rsidRPr="00B55156">
                <w:rPr>
                  <w:rFonts w:ascii="Source Sans 3" w:hAnsi="Source Sans 3" w:cs="Times New Roman"/>
                  <w:lang w:val="ro-RO"/>
                  <w:rPrChange w:id="1707" w:author="Administrator" w:date="2026-05-27T12:26:00Z">
                    <w:rPr>
                      <w:rFonts w:ascii="Source Sans 3" w:hAnsi="Source Sans 3" w:cs="Times New Roman"/>
                      <w:lang w:val="ro-RO"/>
                    </w:rPr>
                  </w:rPrChange>
                </w:rPr>
                <w:t>privind încetarea  contractului individual de muncă al domnului Holtei Dorin șofer în cadrul Compartimentului Deservire Auto</w:t>
              </w:r>
            </w:ins>
          </w:p>
        </w:tc>
        <w:tc>
          <w:tcPr>
            <w:tcW w:w="1560" w:type="dxa"/>
          </w:tcPr>
          <w:p w14:paraId="315ADB96" w14:textId="77777777" w:rsidR="00B55156" w:rsidRPr="00B55156" w:rsidRDefault="00B55156" w:rsidP="00B55156">
            <w:pPr>
              <w:pStyle w:val="Frspaiere"/>
              <w:rPr>
                <w:ins w:id="1708" w:author="Administrator" w:date="2026-05-18T15:56:00Z"/>
                <w:rFonts w:ascii="Source Sans 3" w:hAnsi="Source Sans 3" w:cs="Times New Roman"/>
                <w:rPrChange w:id="1709" w:author="Administrator" w:date="2026-05-27T12:26:00Z">
                  <w:rPr>
                    <w:ins w:id="1710" w:author="Administrator" w:date="2026-05-18T15:56:00Z"/>
                    <w:rFonts w:ascii="Source Sans 3" w:hAnsi="Source Sans 3" w:cs="Times New Roman"/>
                    <w:color w:val="000000"/>
                  </w:rPr>
                </w:rPrChange>
              </w:rPr>
            </w:pPr>
          </w:p>
        </w:tc>
      </w:tr>
      <w:tr w:rsidR="00B55156" w:rsidRPr="00B55156" w14:paraId="5D6BE707" w14:textId="77777777" w:rsidTr="008D6693">
        <w:trPr>
          <w:trHeight w:val="480"/>
          <w:ins w:id="1711" w:author="Administrator" w:date="2026-05-18T15:56:00Z"/>
        </w:trPr>
        <w:tc>
          <w:tcPr>
            <w:tcW w:w="889" w:type="dxa"/>
          </w:tcPr>
          <w:p w14:paraId="6B3BAA47" w14:textId="45290CCC" w:rsidR="00B55156" w:rsidRPr="00B55156" w:rsidRDefault="00B55156" w:rsidP="00B55156">
            <w:pPr>
              <w:pStyle w:val="Frspaiere"/>
              <w:rPr>
                <w:ins w:id="1712" w:author="Administrator" w:date="2026-05-18T15:56:00Z"/>
                <w:rFonts w:ascii="Source Sans 3" w:hAnsi="Source Sans 3" w:cs="Times New Roman"/>
                <w:rPrChange w:id="1713" w:author="Administrator" w:date="2026-05-27T12:26:00Z">
                  <w:rPr>
                    <w:ins w:id="1714" w:author="Administrator" w:date="2026-05-18T15:56:00Z"/>
                    <w:rFonts w:ascii="Source Sans 3" w:hAnsi="Source Sans 3" w:cs="Times New Roman"/>
                    <w:color w:val="000000"/>
                  </w:rPr>
                </w:rPrChange>
              </w:rPr>
            </w:pPr>
            <w:ins w:id="1715" w:author="Administrator" w:date="2026-05-21T09:33:00Z">
              <w:r w:rsidRPr="00B55156">
                <w:rPr>
                  <w:rFonts w:ascii="Source Sans 3" w:hAnsi="Source Sans 3" w:cs="Times New Roman"/>
                  <w:rPrChange w:id="1716" w:author="Administrator" w:date="2026-05-27T12:26:00Z">
                    <w:rPr>
                      <w:rFonts w:ascii="Source Sans 3" w:hAnsi="Source Sans 3" w:cs="Times New Roman"/>
                      <w:color w:val="000000"/>
                    </w:rPr>
                  </w:rPrChange>
                </w:rPr>
                <w:t>2343</w:t>
              </w:r>
            </w:ins>
          </w:p>
        </w:tc>
        <w:tc>
          <w:tcPr>
            <w:tcW w:w="1629" w:type="dxa"/>
          </w:tcPr>
          <w:p w14:paraId="6B0052A9" w14:textId="204C64B4" w:rsidR="00B55156" w:rsidRPr="00B55156" w:rsidRDefault="00B55156" w:rsidP="00B55156">
            <w:pPr>
              <w:pStyle w:val="Frspaiere"/>
              <w:rPr>
                <w:ins w:id="1717" w:author="Administrator" w:date="2026-05-18T15:56:00Z"/>
                <w:rFonts w:ascii="Source Sans 3" w:eastAsia="Times New Roman" w:hAnsi="Source Sans 3" w:cs="Times New Roman"/>
                <w:rPrChange w:id="1718" w:author="Administrator" w:date="2026-05-27T12:26:00Z">
                  <w:rPr>
                    <w:ins w:id="1719" w:author="Administrator" w:date="2026-05-18T15:56:00Z"/>
                    <w:rFonts w:ascii="Source Sans 3" w:eastAsia="Times New Roman" w:hAnsi="Source Sans 3" w:cs="Times New Roman"/>
                    <w:color w:val="000000"/>
                  </w:rPr>
                </w:rPrChange>
              </w:rPr>
            </w:pPr>
            <w:ins w:id="1720" w:author="Administrator" w:date="2026-05-21T09:34:00Z">
              <w:r w:rsidRPr="00B55156">
                <w:rPr>
                  <w:rFonts w:ascii="Source Sans 3" w:eastAsia="Times New Roman" w:hAnsi="Source Sans 3" w:cs="Times New Roman"/>
                  <w:rPrChange w:id="1721" w:author="Administrator" w:date="2026-05-27T12:26:00Z">
                    <w:rPr>
                      <w:rFonts w:ascii="Source Sans 3" w:eastAsia="Times New Roman" w:hAnsi="Source Sans 3" w:cs="Times New Roman"/>
                      <w:color w:val="000000"/>
                    </w:rPr>
                  </w:rPrChange>
                </w:rPr>
                <w:t>19-05-2026</w:t>
              </w:r>
            </w:ins>
          </w:p>
        </w:tc>
        <w:tc>
          <w:tcPr>
            <w:tcW w:w="8812" w:type="dxa"/>
          </w:tcPr>
          <w:p w14:paraId="06701AC1" w14:textId="7E676D27" w:rsidR="00B55156" w:rsidRPr="00B55156" w:rsidRDefault="00B55156" w:rsidP="00B55156">
            <w:pPr>
              <w:pStyle w:val="Frspaiere"/>
              <w:rPr>
                <w:ins w:id="1722" w:author="Administrator" w:date="2026-05-18T15:56:00Z"/>
                <w:rFonts w:ascii="Source Sans 3" w:hAnsi="Source Sans 3" w:cs="Times New Roman"/>
                <w:lang w:val="ro-RO"/>
                <w:rPrChange w:id="1723" w:author="Administrator" w:date="2026-05-27T12:26:00Z">
                  <w:rPr>
                    <w:ins w:id="1724" w:author="Administrator" w:date="2026-05-18T15:56:00Z"/>
                    <w:rFonts w:ascii="Source Sans 3" w:hAnsi="Source Sans 3" w:cs="Times New Roman"/>
                    <w:lang w:val="ro-RO"/>
                  </w:rPr>
                </w:rPrChange>
              </w:rPr>
            </w:pPr>
            <w:ins w:id="1725" w:author="Administrator" w:date="2026-05-21T10:09:00Z">
              <w:r w:rsidRPr="00B55156">
                <w:rPr>
                  <w:rFonts w:ascii="Source Sans 3" w:hAnsi="Source Sans 3" w:cs="Times New Roman"/>
                  <w:lang w:val="ro-RO"/>
                  <w:rPrChange w:id="1726" w:author="Administrator" w:date="2026-05-27T12:26:00Z">
                    <w:rPr>
                      <w:rFonts w:ascii="Source Sans 3" w:hAnsi="Source Sans 3" w:cs="Times New Roman"/>
                      <w:lang w:val="ro-RO"/>
                    </w:rPr>
                  </w:rPrChange>
                </w:rPr>
                <w:t xml:space="preserve">privind transferul contractului individual de muncă al domnului Gogu Ștefăniță Mihail inspector de specialiate în cadrul </w:t>
              </w:r>
            </w:ins>
            <w:ins w:id="1727" w:author="Administrator" w:date="2026-05-21T10:12:00Z">
              <w:r w:rsidRPr="00B55156">
                <w:rPr>
                  <w:rFonts w:ascii="Source Sans 3" w:hAnsi="Source Sans 3" w:cs="Times New Roman"/>
                  <w:lang w:val="ro-RO"/>
                  <w:rPrChange w:id="1728" w:author="Administrator" w:date="2026-05-27T12:26:00Z">
                    <w:rPr>
                      <w:rFonts w:ascii="Source Sans 3" w:hAnsi="Source Sans 3" w:cs="Times New Roman"/>
                      <w:lang w:val="ro-RO"/>
                    </w:rPr>
                  </w:rPrChange>
                </w:rPr>
                <w:t xml:space="preserve"> Compartimentului Monitorizare Transport Public Urban</w:t>
              </w:r>
            </w:ins>
          </w:p>
        </w:tc>
        <w:tc>
          <w:tcPr>
            <w:tcW w:w="1560" w:type="dxa"/>
          </w:tcPr>
          <w:p w14:paraId="15BF0D3F" w14:textId="77777777" w:rsidR="00B55156" w:rsidRPr="00B55156" w:rsidRDefault="00B55156" w:rsidP="00B55156">
            <w:pPr>
              <w:pStyle w:val="Frspaiere"/>
              <w:rPr>
                <w:ins w:id="1729" w:author="Administrator" w:date="2026-05-18T15:56:00Z"/>
                <w:rFonts w:ascii="Source Sans 3" w:hAnsi="Source Sans 3" w:cs="Times New Roman"/>
                <w:rPrChange w:id="1730" w:author="Administrator" w:date="2026-05-27T12:26:00Z">
                  <w:rPr>
                    <w:ins w:id="1731" w:author="Administrator" w:date="2026-05-18T15:56:00Z"/>
                    <w:rFonts w:ascii="Source Sans 3" w:hAnsi="Source Sans 3" w:cs="Times New Roman"/>
                    <w:color w:val="000000"/>
                  </w:rPr>
                </w:rPrChange>
              </w:rPr>
            </w:pPr>
          </w:p>
        </w:tc>
      </w:tr>
      <w:tr w:rsidR="00B55156" w:rsidRPr="00B55156" w14:paraId="1E85E709" w14:textId="77777777" w:rsidTr="008D6693">
        <w:trPr>
          <w:trHeight w:val="480"/>
          <w:ins w:id="1732" w:author="Administrator" w:date="2026-05-18T15:56:00Z"/>
        </w:trPr>
        <w:tc>
          <w:tcPr>
            <w:tcW w:w="889" w:type="dxa"/>
          </w:tcPr>
          <w:p w14:paraId="0F8AD9C7" w14:textId="032F35A1" w:rsidR="00B55156" w:rsidRPr="00B55156" w:rsidRDefault="00B55156" w:rsidP="00B55156">
            <w:pPr>
              <w:pStyle w:val="Frspaiere"/>
              <w:rPr>
                <w:ins w:id="1733" w:author="Administrator" w:date="2026-05-18T15:56:00Z"/>
                <w:rFonts w:ascii="Source Sans 3" w:hAnsi="Source Sans 3" w:cs="Times New Roman"/>
                <w:rPrChange w:id="1734" w:author="Administrator" w:date="2026-05-27T12:26:00Z">
                  <w:rPr>
                    <w:ins w:id="1735" w:author="Administrator" w:date="2026-05-18T15:56:00Z"/>
                    <w:rFonts w:ascii="Source Sans 3" w:hAnsi="Source Sans 3" w:cs="Times New Roman"/>
                    <w:color w:val="000000"/>
                  </w:rPr>
                </w:rPrChange>
              </w:rPr>
            </w:pPr>
            <w:ins w:id="1736" w:author="Administrator" w:date="2026-05-21T09:33:00Z">
              <w:r w:rsidRPr="00B55156">
                <w:rPr>
                  <w:rFonts w:ascii="Source Sans 3" w:hAnsi="Source Sans 3" w:cs="Times New Roman"/>
                  <w:rPrChange w:id="1737" w:author="Administrator" w:date="2026-05-27T12:26:00Z">
                    <w:rPr>
                      <w:rFonts w:ascii="Source Sans 3" w:hAnsi="Source Sans 3" w:cs="Times New Roman"/>
                      <w:color w:val="000000"/>
                    </w:rPr>
                  </w:rPrChange>
                </w:rPr>
                <w:t>2342</w:t>
              </w:r>
            </w:ins>
          </w:p>
        </w:tc>
        <w:tc>
          <w:tcPr>
            <w:tcW w:w="1629" w:type="dxa"/>
          </w:tcPr>
          <w:p w14:paraId="5CD15FCA" w14:textId="2DC002F7" w:rsidR="00B55156" w:rsidRPr="00B55156" w:rsidRDefault="00B55156" w:rsidP="00B55156">
            <w:pPr>
              <w:pStyle w:val="Frspaiere"/>
              <w:rPr>
                <w:ins w:id="1738" w:author="Administrator" w:date="2026-05-18T15:56:00Z"/>
                <w:rFonts w:ascii="Source Sans 3" w:eastAsia="Times New Roman" w:hAnsi="Source Sans 3" w:cs="Times New Roman"/>
                <w:rPrChange w:id="1739" w:author="Administrator" w:date="2026-05-27T12:26:00Z">
                  <w:rPr>
                    <w:ins w:id="1740" w:author="Administrator" w:date="2026-05-18T15:56:00Z"/>
                    <w:rFonts w:ascii="Source Sans 3" w:eastAsia="Times New Roman" w:hAnsi="Source Sans 3" w:cs="Times New Roman"/>
                    <w:color w:val="000000"/>
                  </w:rPr>
                </w:rPrChange>
              </w:rPr>
            </w:pPr>
            <w:ins w:id="1741" w:author="Administrator" w:date="2026-05-21T09:34:00Z">
              <w:r w:rsidRPr="00B55156">
                <w:rPr>
                  <w:rFonts w:ascii="Source Sans 3" w:eastAsia="Times New Roman" w:hAnsi="Source Sans 3" w:cs="Times New Roman"/>
                  <w:rPrChange w:id="1742" w:author="Administrator" w:date="2026-05-27T12:26:00Z">
                    <w:rPr>
                      <w:rFonts w:ascii="Source Sans 3" w:eastAsia="Times New Roman" w:hAnsi="Source Sans 3" w:cs="Times New Roman"/>
                      <w:color w:val="000000"/>
                    </w:rPr>
                  </w:rPrChange>
                </w:rPr>
                <w:t>19-05-2026</w:t>
              </w:r>
            </w:ins>
          </w:p>
        </w:tc>
        <w:tc>
          <w:tcPr>
            <w:tcW w:w="8812" w:type="dxa"/>
          </w:tcPr>
          <w:p w14:paraId="6754A092" w14:textId="2904CE9B" w:rsidR="00B55156" w:rsidRPr="00B55156" w:rsidRDefault="00B55156" w:rsidP="00B55156">
            <w:pPr>
              <w:pStyle w:val="Frspaiere"/>
              <w:rPr>
                <w:ins w:id="1743" w:author="Administrator" w:date="2026-05-18T15:56:00Z"/>
                <w:rFonts w:ascii="Source Sans 3" w:hAnsi="Source Sans 3" w:cs="Times New Roman"/>
                <w:lang w:val="ro-RO"/>
                <w:rPrChange w:id="1744" w:author="Administrator" w:date="2026-05-27T12:26:00Z">
                  <w:rPr>
                    <w:ins w:id="1745" w:author="Administrator" w:date="2026-05-18T15:56:00Z"/>
                    <w:rFonts w:ascii="Source Sans 3" w:hAnsi="Source Sans 3" w:cs="Times New Roman"/>
                    <w:lang w:val="ro-RO"/>
                  </w:rPr>
                </w:rPrChange>
              </w:rPr>
            </w:pPr>
            <w:ins w:id="1746" w:author="Administrator" w:date="2026-05-21T10:12:00Z">
              <w:r w:rsidRPr="00B55156">
                <w:rPr>
                  <w:rFonts w:ascii="Source Sans 3" w:hAnsi="Source Sans 3" w:cs="Times New Roman"/>
                  <w:lang w:val="ro-RO"/>
                  <w:rPrChange w:id="1747" w:author="Administrator" w:date="2026-05-27T12:26:00Z">
                    <w:rPr>
                      <w:rFonts w:ascii="Source Sans 3" w:hAnsi="Source Sans 3" w:cs="Times New Roman"/>
                      <w:lang w:val="ro-RO"/>
                    </w:rPr>
                  </w:rPrChange>
                </w:rPr>
                <w:t>privind transferul contractului individual de muncă al domnului Leca Viorel inspector de specialiate în cadrul Compartimentului Monitorizare Transport Public Urban</w:t>
              </w:r>
            </w:ins>
          </w:p>
        </w:tc>
        <w:tc>
          <w:tcPr>
            <w:tcW w:w="1560" w:type="dxa"/>
          </w:tcPr>
          <w:p w14:paraId="34A0F93A" w14:textId="77777777" w:rsidR="00B55156" w:rsidRPr="00B55156" w:rsidRDefault="00B55156" w:rsidP="00B55156">
            <w:pPr>
              <w:pStyle w:val="Frspaiere"/>
              <w:rPr>
                <w:ins w:id="1748" w:author="Administrator" w:date="2026-05-18T15:56:00Z"/>
                <w:rFonts w:ascii="Source Sans 3" w:hAnsi="Source Sans 3" w:cs="Times New Roman"/>
                <w:rPrChange w:id="1749" w:author="Administrator" w:date="2026-05-27T12:26:00Z">
                  <w:rPr>
                    <w:ins w:id="1750" w:author="Administrator" w:date="2026-05-18T15:56:00Z"/>
                    <w:rFonts w:ascii="Source Sans 3" w:hAnsi="Source Sans 3" w:cs="Times New Roman"/>
                    <w:color w:val="000000"/>
                  </w:rPr>
                </w:rPrChange>
              </w:rPr>
            </w:pPr>
          </w:p>
        </w:tc>
      </w:tr>
      <w:tr w:rsidR="00B55156" w:rsidRPr="00B55156" w14:paraId="3C1836C6" w14:textId="77777777" w:rsidTr="008D6693">
        <w:trPr>
          <w:trHeight w:val="480"/>
          <w:ins w:id="1751" w:author="Administrator" w:date="2026-05-18T15:56:00Z"/>
        </w:trPr>
        <w:tc>
          <w:tcPr>
            <w:tcW w:w="889" w:type="dxa"/>
          </w:tcPr>
          <w:p w14:paraId="11FD0A41" w14:textId="28C75C5D" w:rsidR="00B55156" w:rsidRPr="00B55156" w:rsidRDefault="00B55156" w:rsidP="00B55156">
            <w:pPr>
              <w:pStyle w:val="Frspaiere"/>
              <w:rPr>
                <w:ins w:id="1752" w:author="Administrator" w:date="2026-05-18T15:56:00Z"/>
                <w:rFonts w:ascii="Source Sans 3" w:hAnsi="Source Sans 3" w:cs="Times New Roman"/>
                <w:rPrChange w:id="1753" w:author="Administrator" w:date="2026-05-27T12:26:00Z">
                  <w:rPr>
                    <w:ins w:id="1754" w:author="Administrator" w:date="2026-05-18T15:56:00Z"/>
                    <w:rFonts w:ascii="Source Sans 3" w:hAnsi="Source Sans 3" w:cs="Times New Roman"/>
                    <w:color w:val="000000"/>
                  </w:rPr>
                </w:rPrChange>
              </w:rPr>
            </w:pPr>
            <w:ins w:id="1755" w:author="Administrator" w:date="2026-05-21T09:33:00Z">
              <w:r w:rsidRPr="00B55156">
                <w:rPr>
                  <w:rFonts w:ascii="Source Sans 3" w:hAnsi="Source Sans 3" w:cs="Times New Roman"/>
                  <w:rPrChange w:id="1756" w:author="Administrator" w:date="2026-05-27T12:26:00Z">
                    <w:rPr>
                      <w:rFonts w:ascii="Source Sans 3" w:hAnsi="Source Sans 3" w:cs="Times New Roman"/>
                      <w:color w:val="000000"/>
                    </w:rPr>
                  </w:rPrChange>
                </w:rPr>
                <w:t>2341</w:t>
              </w:r>
            </w:ins>
          </w:p>
        </w:tc>
        <w:tc>
          <w:tcPr>
            <w:tcW w:w="1629" w:type="dxa"/>
          </w:tcPr>
          <w:p w14:paraId="337F2C1E" w14:textId="67AD2BE5" w:rsidR="00B55156" w:rsidRPr="00B55156" w:rsidRDefault="00B55156" w:rsidP="00B55156">
            <w:pPr>
              <w:pStyle w:val="Frspaiere"/>
              <w:rPr>
                <w:ins w:id="1757" w:author="Administrator" w:date="2026-05-18T15:56:00Z"/>
                <w:rFonts w:ascii="Source Sans 3" w:eastAsia="Times New Roman" w:hAnsi="Source Sans 3" w:cs="Times New Roman"/>
                <w:rPrChange w:id="1758" w:author="Administrator" w:date="2026-05-27T12:26:00Z">
                  <w:rPr>
                    <w:ins w:id="1759" w:author="Administrator" w:date="2026-05-18T15:56:00Z"/>
                    <w:rFonts w:ascii="Source Sans 3" w:eastAsia="Times New Roman" w:hAnsi="Source Sans 3" w:cs="Times New Roman"/>
                    <w:color w:val="000000"/>
                  </w:rPr>
                </w:rPrChange>
              </w:rPr>
            </w:pPr>
            <w:ins w:id="1760" w:author="Administrator" w:date="2026-05-21T09:34:00Z">
              <w:r w:rsidRPr="00B55156">
                <w:rPr>
                  <w:rFonts w:ascii="Source Sans 3" w:eastAsia="Times New Roman" w:hAnsi="Source Sans 3" w:cs="Times New Roman"/>
                  <w:rPrChange w:id="1761" w:author="Administrator" w:date="2026-05-27T12:26:00Z">
                    <w:rPr>
                      <w:rFonts w:ascii="Source Sans 3" w:eastAsia="Times New Roman" w:hAnsi="Source Sans 3" w:cs="Times New Roman"/>
                      <w:color w:val="000000"/>
                    </w:rPr>
                  </w:rPrChange>
                </w:rPr>
                <w:t>19-05-2026</w:t>
              </w:r>
            </w:ins>
          </w:p>
        </w:tc>
        <w:tc>
          <w:tcPr>
            <w:tcW w:w="8812" w:type="dxa"/>
          </w:tcPr>
          <w:p w14:paraId="30CC3FD5" w14:textId="414FD006" w:rsidR="00B55156" w:rsidRPr="00B55156" w:rsidRDefault="00B55156" w:rsidP="00B55156">
            <w:pPr>
              <w:pStyle w:val="Frspaiere"/>
              <w:rPr>
                <w:ins w:id="1762" w:author="Administrator" w:date="2026-05-18T15:56:00Z"/>
                <w:rFonts w:ascii="Source Sans 3" w:hAnsi="Source Sans 3" w:cs="Times New Roman"/>
                <w:lang w:val="ro-RO"/>
                <w:rPrChange w:id="1763" w:author="Administrator" w:date="2026-05-27T12:26:00Z">
                  <w:rPr>
                    <w:ins w:id="1764" w:author="Administrator" w:date="2026-05-18T15:56:00Z"/>
                    <w:rFonts w:ascii="Source Sans 3" w:hAnsi="Source Sans 3" w:cs="Times New Roman"/>
                    <w:lang w:val="ro-RO"/>
                  </w:rPr>
                </w:rPrChange>
              </w:rPr>
            </w:pPr>
            <w:ins w:id="1765" w:author="Administrator" w:date="2026-05-21T10:14:00Z">
              <w:r w:rsidRPr="00B55156">
                <w:rPr>
                  <w:rFonts w:ascii="Source Sans 3" w:hAnsi="Source Sans 3" w:cs="Times New Roman"/>
                  <w:lang w:val="ro-RO"/>
                  <w:rPrChange w:id="1766" w:author="Administrator" w:date="2026-05-27T12:26:00Z">
                    <w:rPr>
                      <w:rFonts w:ascii="Source Sans 3" w:hAnsi="Source Sans 3" w:cs="Times New Roman"/>
                      <w:lang w:val="ro-RO"/>
                    </w:rPr>
                  </w:rPrChange>
                </w:rPr>
                <w:t xml:space="preserve">privind modificarea raportului de serviciu al domnului Neagu Florin Daniel, șef serviciu la Serviciul Managementul Caliății, Circulației și Evidenței Documentelor prin mutarea definitivă în funcția publică de conducere de șef serviciu la Serviciul Relații Publice, </w:t>
              </w:r>
            </w:ins>
            <w:ins w:id="1767" w:author="Administrator" w:date="2026-05-21T11:36:00Z">
              <w:r w:rsidRPr="00B55156">
                <w:rPr>
                  <w:rFonts w:ascii="Source Sans 3" w:hAnsi="Source Sans 3" w:cs="Times New Roman"/>
                  <w:lang w:val="ro-RO"/>
                  <w:rPrChange w:id="1768" w:author="Administrator" w:date="2026-05-27T12:26:00Z">
                    <w:rPr>
                      <w:rFonts w:ascii="Source Sans 3" w:hAnsi="Source Sans 3" w:cs="Times New Roman"/>
                      <w:lang w:val="ro-RO"/>
                    </w:rPr>
                  </w:rPrChange>
                </w:rPr>
                <w:t>Monitorizare  Proceduri Administrative</w:t>
              </w:r>
            </w:ins>
          </w:p>
        </w:tc>
        <w:tc>
          <w:tcPr>
            <w:tcW w:w="1560" w:type="dxa"/>
          </w:tcPr>
          <w:p w14:paraId="26B9AC6A" w14:textId="77777777" w:rsidR="00B55156" w:rsidRPr="00B55156" w:rsidRDefault="00B55156" w:rsidP="00B55156">
            <w:pPr>
              <w:pStyle w:val="Frspaiere"/>
              <w:rPr>
                <w:ins w:id="1769" w:author="Administrator" w:date="2026-05-18T15:56:00Z"/>
                <w:rFonts w:ascii="Source Sans 3" w:hAnsi="Source Sans 3" w:cs="Times New Roman"/>
                <w:rPrChange w:id="1770" w:author="Administrator" w:date="2026-05-27T12:26:00Z">
                  <w:rPr>
                    <w:ins w:id="1771" w:author="Administrator" w:date="2026-05-18T15:56:00Z"/>
                    <w:rFonts w:ascii="Source Sans 3" w:hAnsi="Source Sans 3" w:cs="Times New Roman"/>
                    <w:color w:val="000000"/>
                  </w:rPr>
                </w:rPrChange>
              </w:rPr>
            </w:pPr>
          </w:p>
        </w:tc>
      </w:tr>
      <w:tr w:rsidR="00B55156" w:rsidRPr="00B55156" w14:paraId="3E43FE5D" w14:textId="77777777" w:rsidTr="008D6693">
        <w:trPr>
          <w:trHeight w:val="480"/>
          <w:ins w:id="1772" w:author="Administrator" w:date="2026-05-18T15:56:00Z"/>
        </w:trPr>
        <w:tc>
          <w:tcPr>
            <w:tcW w:w="889" w:type="dxa"/>
          </w:tcPr>
          <w:p w14:paraId="07FA22B9" w14:textId="63256868" w:rsidR="00B55156" w:rsidRPr="00B55156" w:rsidRDefault="00B55156" w:rsidP="00B55156">
            <w:pPr>
              <w:pStyle w:val="Frspaiere"/>
              <w:rPr>
                <w:ins w:id="1773" w:author="Administrator" w:date="2026-05-18T15:56:00Z"/>
                <w:rFonts w:ascii="Source Sans 3" w:hAnsi="Source Sans 3" w:cs="Times New Roman"/>
                <w:rPrChange w:id="1774" w:author="Administrator" w:date="2026-05-27T12:26:00Z">
                  <w:rPr>
                    <w:ins w:id="1775" w:author="Administrator" w:date="2026-05-18T15:56:00Z"/>
                    <w:rFonts w:ascii="Source Sans 3" w:hAnsi="Source Sans 3" w:cs="Times New Roman"/>
                    <w:color w:val="000000"/>
                  </w:rPr>
                </w:rPrChange>
              </w:rPr>
            </w:pPr>
            <w:ins w:id="1776" w:author="Administrator" w:date="2026-05-18T16:16:00Z">
              <w:r w:rsidRPr="00B55156">
                <w:rPr>
                  <w:rFonts w:ascii="Source Sans 3" w:hAnsi="Source Sans 3" w:cs="Times New Roman"/>
                  <w:rPrChange w:id="1777" w:author="Administrator" w:date="2026-05-27T12:26:00Z">
                    <w:rPr>
                      <w:rFonts w:ascii="Source Sans 3" w:hAnsi="Source Sans 3" w:cs="Times New Roman"/>
                      <w:color w:val="000000"/>
                    </w:rPr>
                  </w:rPrChange>
                </w:rPr>
                <w:t>2340</w:t>
              </w:r>
            </w:ins>
          </w:p>
        </w:tc>
        <w:tc>
          <w:tcPr>
            <w:tcW w:w="1629" w:type="dxa"/>
          </w:tcPr>
          <w:p w14:paraId="2212D00D" w14:textId="275B71DE" w:rsidR="00B55156" w:rsidRPr="00B55156" w:rsidRDefault="00B55156" w:rsidP="00B55156">
            <w:pPr>
              <w:pStyle w:val="Frspaiere"/>
              <w:rPr>
                <w:ins w:id="1778" w:author="Administrator" w:date="2026-05-18T15:56:00Z"/>
                <w:rFonts w:ascii="Source Sans 3" w:eastAsia="Times New Roman" w:hAnsi="Source Sans 3" w:cs="Times New Roman"/>
                <w:rPrChange w:id="1779" w:author="Administrator" w:date="2026-05-27T12:26:00Z">
                  <w:rPr>
                    <w:ins w:id="1780" w:author="Administrator" w:date="2026-05-18T15:56:00Z"/>
                    <w:rFonts w:ascii="Source Sans 3" w:eastAsia="Times New Roman" w:hAnsi="Source Sans 3" w:cs="Times New Roman"/>
                    <w:color w:val="000000"/>
                  </w:rPr>
                </w:rPrChange>
              </w:rPr>
            </w:pPr>
            <w:ins w:id="1781" w:author="Administrator" w:date="2026-05-21T09:34:00Z">
              <w:r w:rsidRPr="00B55156">
                <w:rPr>
                  <w:rFonts w:ascii="Source Sans 3" w:eastAsia="Times New Roman" w:hAnsi="Source Sans 3" w:cs="Times New Roman"/>
                  <w:rPrChange w:id="1782" w:author="Administrator" w:date="2026-05-27T12:26:00Z">
                    <w:rPr>
                      <w:rFonts w:ascii="Source Sans 3" w:eastAsia="Times New Roman" w:hAnsi="Source Sans 3" w:cs="Times New Roman"/>
                      <w:color w:val="000000"/>
                    </w:rPr>
                  </w:rPrChange>
                </w:rPr>
                <w:t>15-05-2026</w:t>
              </w:r>
            </w:ins>
          </w:p>
        </w:tc>
        <w:tc>
          <w:tcPr>
            <w:tcW w:w="8812" w:type="dxa"/>
          </w:tcPr>
          <w:p w14:paraId="46C44915" w14:textId="4DA388EC" w:rsidR="00B55156" w:rsidRPr="00B55156" w:rsidRDefault="00B55156" w:rsidP="00B55156">
            <w:pPr>
              <w:pStyle w:val="Frspaiere"/>
              <w:rPr>
                <w:ins w:id="1783" w:author="Administrator" w:date="2026-05-18T15:56:00Z"/>
                <w:rFonts w:ascii="Source Sans 3" w:hAnsi="Source Sans 3" w:cs="Times New Roman"/>
                <w:lang w:val="ro-RO"/>
                <w:rPrChange w:id="1784" w:author="Administrator" w:date="2026-05-27T12:26:00Z">
                  <w:rPr>
                    <w:ins w:id="1785" w:author="Administrator" w:date="2026-05-18T15:56:00Z"/>
                    <w:rFonts w:ascii="Source Sans 3" w:hAnsi="Source Sans 3" w:cs="Times New Roman"/>
                    <w:lang w:val="ro-RO"/>
                  </w:rPr>
                </w:rPrChange>
              </w:rPr>
            </w:pPr>
            <w:ins w:id="1786" w:author="Administrator" w:date="2026-05-21T11:31:00Z">
              <w:r w:rsidRPr="00B55156">
                <w:rPr>
                  <w:rFonts w:ascii="Source Sans 3" w:hAnsi="Source Sans 3" w:cs="Times New Roman"/>
                  <w:lang w:val="ro-RO"/>
                  <w:rPrChange w:id="1787" w:author="Administrator" w:date="2026-05-27T12:26:00Z">
                    <w:rPr>
                      <w:rFonts w:ascii="Source Sans 3" w:hAnsi="Source Sans 3" w:cs="Times New Roman"/>
                      <w:lang w:val="ro-RO"/>
                    </w:rPr>
                  </w:rPrChange>
                </w:rPr>
                <w:t xml:space="preserve">privind desemnarea persoanei responsabilă cu aplicarea prevederilor </w:t>
              </w:r>
            </w:ins>
            <w:ins w:id="1788" w:author="Administrator" w:date="2026-05-21T11:33:00Z">
              <w:r w:rsidRPr="00B55156">
                <w:rPr>
                  <w:rFonts w:ascii="Source Sans 3" w:hAnsi="Source Sans 3" w:cs="Times New Roman"/>
                  <w:lang w:val="ro-RO"/>
                  <w:rPrChange w:id="1789" w:author="Administrator" w:date="2026-05-27T12:26:00Z">
                    <w:rPr>
                      <w:rFonts w:ascii="Source Sans 3" w:hAnsi="Source Sans 3" w:cs="Times New Roman"/>
                      <w:lang w:val="ro-RO"/>
                    </w:rPr>
                  </w:rPrChange>
                </w:rPr>
                <w:t>Legii 52/2003 privind transparența decizională în admin</w:t>
              </w:r>
            </w:ins>
            <w:ins w:id="1790" w:author="Administrator" w:date="2026-05-21T11:34:00Z">
              <w:r w:rsidRPr="00B55156">
                <w:rPr>
                  <w:rFonts w:ascii="Source Sans 3" w:hAnsi="Source Sans 3" w:cs="Times New Roman"/>
                  <w:lang w:val="ro-RO"/>
                  <w:rPrChange w:id="1791" w:author="Administrator" w:date="2026-05-27T12:26:00Z">
                    <w:rPr>
                      <w:rFonts w:ascii="Source Sans 3" w:hAnsi="Source Sans 3" w:cs="Times New Roman"/>
                      <w:lang w:val="ro-RO"/>
                    </w:rPr>
                  </w:rPrChange>
                </w:rPr>
                <w:t>istrația publică</w:t>
              </w:r>
            </w:ins>
          </w:p>
        </w:tc>
        <w:tc>
          <w:tcPr>
            <w:tcW w:w="1560" w:type="dxa"/>
          </w:tcPr>
          <w:p w14:paraId="7334739B" w14:textId="77777777" w:rsidR="00B55156" w:rsidRPr="00B55156" w:rsidRDefault="00B55156" w:rsidP="00B55156">
            <w:pPr>
              <w:pStyle w:val="Frspaiere"/>
              <w:rPr>
                <w:ins w:id="1792" w:author="Administrator" w:date="2026-05-18T15:56:00Z"/>
                <w:rFonts w:ascii="Source Sans 3" w:hAnsi="Source Sans 3" w:cs="Times New Roman"/>
                <w:rPrChange w:id="1793" w:author="Administrator" w:date="2026-05-27T12:26:00Z">
                  <w:rPr>
                    <w:ins w:id="1794" w:author="Administrator" w:date="2026-05-18T15:56:00Z"/>
                    <w:rFonts w:ascii="Source Sans 3" w:hAnsi="Source Sans 3" w:cs="Times New Roman"/>
                    <w:color w:val="000000"/>
                  </w:rPr>
                </w:rPrChange>
              </w:rPr>
            </w:pPr>
          </w:p>
        </w:tc>
      </w:tr>
      <w:tr w:rsidR="00B55156" w:rsidRPr="00B55156" w14:paraId="63516CBA" w14:textId="77777777" w:rsidTr="008D6693">
        <w:trPr>
          <w:trHeight w:val="480"/>
          <w:ins w:id="1795" w:author="Administrator" w:date="2026-05-18T15:56:00Z"/>
        </w:trPr>
        <w:tc>
          <w:tcPr>
            <w:tcW w:w="889" w:type="dxa"/>
          </w:tcPr>
          <w:p w14:paraId="518215C4" w14:textId="3AE0F50B" w:rsidR="00B55156" w:rsidRPr="00B55156" w:rsidRDefault="00B55156" w:rsidP="00B55156">
            <w:pPr>
              <w:pStyle w:val="Frspaiere"/>
              <w:rPr>
                <w:ins w:id="1796" w:author="Administrator" w:date="2026-05-18T15:56:00Z"/>
                <w:rFonts w:ascii="Source Sans 3" w:hAnsi="Source Sans 3" w:cs="Times New Roman"/>
                <w:rPrChange w:id="1797" w:author="Administrator" w:date="2026-05-27T12:26:00Z">
                  <w:rPr>
                    <w:ins w:id="1798" w:author="Administrator" w:date="2026-05-18T15:56:00Z"/>
                    <w:rFonts w:ascii="Source Sans 3" w:hAnsi="Source Sans 3" w:cs="Times New Roman"/>
                    <w:color w:val="000000"/>
                  </w:rPr>
                </w:rPrChange>
              </w:rPr>
            </w:pPr>
            <w:ins w:id="1799" w:author="Administrator" w:date="2026-05-18T16:16:00Z">
              <w:r w:rsidRPr="00B55156">
                <w:rPr>
                  <w:rFonts w:ascii="Source Sans 3" w:hAnsi="Source Sans 3" w:cs="Times New Roman"/>
                  <w:rPrChange w:id="1800" w:author="Administrator" w:date="2026-05-27T12:26:00Z">
                    <w:rPr>
                      <w:rFonts w:ascii="Source Sans 3" w:hAnsi="Source Sans 3" w:cs="Times New Roman"/>
                      <w:color w:val="000000"/>
                    </w:rPr>
                  </w:rPrChange>
                </w:rPr>
                <w:t>2339</w:t>
              </w:r>
            </w:ins>
          </w:p>
        </w:tc>
        <w:tc>
          <w:tcPr>
            <w:tcW w:w="1629" w:type="dxa"/>
          </w:tcPr>
          <w:p w14:paraId="0689F432" w14:textId="7A2C2078" w:rsidR="00B55156" w:rsidRPr="00B55156" w:rsidRDefault="00B55156" w:rsidP="00B55156">
            <w:pPr>
              <w:pStyle w:val="Frspaiere"/>
              <w:rPr>
                <w:ins w:id="1801" w:author="Administrator" w:date="2026-05-18T15:56:00Z"/>
                <w:rFonts w:ascii="Source Sans 3" w:eastAsia="Times New Roman" w:hAnsi="Source Sans 3" w:cs="Times New Roman"/>
                <w:rPrChange w:id="1802" w:author="Administrator" w:date="2026-05-27T12:26:00Z">
                  <w:rPr>
                    <w:ins w:id="1803" w:author="Administrator" w:date="2026-05-18T15:56:00Z"/>
                    <w:rFonts w:ascii="Source Sans 3" w:eastAsia="Times New Roman" w:hAnsi="Source Sans 3" w:cs="Times New Roman"/>
                    <w:color w:val="000000"/>
                  </w:rPr>
                </w:rPrChange>
              </w:rPr>
            </w:pPr>
            <w:ins w:id="1804" w:author="Administrator" w:date="2026-05-21T09:34:00Z">
              <w:r w:rsidRPr="00B55156">
                <w:rPr>
                  <w:rFonts w:ascii="Source Sans 3" w:eastAsia="Times New Roman" w:hAnsi="Source Sans 3" w:cs="Times New Roman"/>
                  <w:rPrChange w:id="1805" w:author="Administrator" w:date="2026-05-27T12:26:00Z">
                    <w:rPr>
                      <w:rFonts w:ascii="Source Sans 3" w:eastAsia="Times New Roman" w:hAnsi="Source Sans 3" w:cs="Times New Roman"/>
                      <w:color w:val="000000"/>
                    </w:rPr>
                  </w:rPrChange>
                </w:rPr>
                <w:t>15-05-2026</w:t>
              </w:r>
            </w:ins>
          </w:p>
        </w:tc>
        <w:tc>
          <w:tcPr>
            <w:tcW w:w="8812" w:type="dxa"/>
          </w:tcPr>
          <w:p w14:paraId="7569DC88" w14:textId="5FAC6BA1" w:rsidR="00B55156" w:rsidRPr="00B55156" w:rsidRDefault="00B55156" w:rsidP="00B55156">
            <w:pPr>
              <w:pStyle w:val="Frspaiere"/>
              <w:rPr>
                <w:ins w:id="1806" w:author="Administrator" w:date="2026-05-18T15:56:00Z"/>
                <w:rFonts w:ascii="Source Sans 3" w:hAnsi="Source Sans 3" w:cs="Times New Roman"/>
                <w:lang w:val="ro-RO"/>
                <w:rPrChange w:id="1807" w:author="Administrator" w:date="2026-05-27T12:26:00Z">
                  <w:rPr>
                    <w:ins w:id="1808" w:author="Administrator" w:date="2026-05-18T15:56:00Z"/>
                    <w:rFonts w:ascii="Source Sans 3" w:hAnsi="Source Sans 3" w:cs="Times New Roman"/>
                    <w:lang w:val="ro-RO"/>
                  </w:rPr>
                </w:rPrChange>
              </w:rPr>
            </w:pPr>
            <w:ins w:id="1809" w:author="Administrator" w:date="2026-05-21T11:35:00Z">
              <w:r w:rsidRPr="00B55156">
                <w:rPr>
                  <w:rFonts w:ascii="Source Sans 3" w:hAnsi="Source Sans 3" w:cs="Times New Roman"/>
                  <w:lang w:val="ro-RO"/>
                  <w:rPrChange w:id="1810" w:author="Administrator" w:date="2026-05-27T12:26:00Z">
                    <w:rPr>
                      <w:rFonts w:ascii="Source Sans 3" w:hAnsi="Source Sans 3" w:cs="Times New Roman"/>
                      <w:lang w:val="ro-RO"/>
                    </w:rPr>
                  </w:rPrChange>
                </w:rPr>
                <w:t>privind delegarea atribuțiilor privind organizarea audiențelor susținute de conducerea Primăriei Municipiului Ploiești</w:t>
              </w:r>
            </w:ins>
          </w:p>
        </w:tc>
        <w:tc>
          <w:tcPr>
            <w:tcW w:w="1560" w:type="dxa"/>
          </w:tcPr>
          <w:p w14:paraId="793E3A59" w14:textId="77777777" w:rsidR="00B55156" w:rsidRPr="00B55156" w:rsidRDefault="00B55156" w:rsidP="00B55156">
            <w:pPr>
              <w:pStyle w:val="Frspaiere"/>
              <w:rPr>
                <w:ins w:id="1811" w:author="Administrator" w:date="2026-05-18T15:56:00Z"/>
                <w:rFonts w:ascii="Source Sans 3" w:hAnsi="Source Sans 3" w:cs="Times New Roman"/>
                <w:rPrChange w:id="1812" w:author="Administrator" w:date="2026-05-27T12:26:00Z">
                  <w:rPr>
                    <w:ins w:id="1813" w:author="Administrator" w:date="2026-05-18T15:56:00Z"/>
                    <w:rFonts w:ascii="Source Sans 3" w:hAnsi="Source Sans 3" w:cs="Times New Roman"/>
                    <w:color w:val="000000"/>
                  </w:rPr>
                </w:rPrChange>
              </w:rPr>
            </w:pPr>
          </w:p>
        </w:tc>
      </w:tr>
      <w:tr w:rsidR="00B55156" w:rsidRPr="00B55156" w14:paraId="4B9BD1F7" w14:textId="77777777" w:rsidTr="008D6693">
        <w:trPr>
          <w:trHeight w:val="480"/>
          <w:ins w:id="1814" w:author="Administrator" w:date="2026-05-18T15:56:00Z"/>
        </w:trPr>
        <w:tc>
          <w:tcPr>
            <w:tcW w:w="889" w:type="dxa"/>
          </w:tcPr>
          <w:p w14:paraId="45C51A46" w14:textId="07A0B233" w:rsidR="00B55156" w:rsidRPr="00B55156" w:rsidRDefault="00B55156" w:rsidP="00B55156">
            <w:pPr>
              <w:pStyle w:val="Frspaiere"/>
              <w:rPr>
                <w:ins w:id="1815" w:author="Administrator" w:date="2026-05-18T15:56:00Z"/>
                <w:rFonts w:ascii="Source Sans 3" w:hAnsi="Source Sans 3" w:cs="Times New Roman"/>
                <w:rPrChange w:id="1816" w:author="Administrator" w:date="2026-05-27T12:26:00Z">
                  <w:rPr>
                    <w:ins w:id="1817" w:author="Administrator" w:date="2026-05-18T15:56:00Z"/>
                    <w:rFonts w:ascii="Source Sans 3" w:hAnsi="Source Sans 3" w:cs="Times New Roman"/>
                    <w:color w:val="000000"/>
                  </w:rPr>
                </w:rPrChange>
              </w:rPr>
            </w:pPr>
            <w:ins w:id="1818" w:author="Administrator" w:date="2026-05-18T16:16:00Z">
              <w:r w:rsidRPr="00B55156">
                <w:rPr>
                  <w:rFonts w:ascii="Source Sans 3" w:hAnsi="Source Sans 3" w:cs="Times New Roman"/>
                  <w:rPrChange w:id="1819" w:author="Administrator" w:date="2026-05-27T12:26:00Z">
                    <w:rPr>
                      <w:rFonts w:ascii="Source Sans 3" w:hAnsi="Source Sans 3" w:cs="Times New Roman"/>
                      <w:color w:val="000000"/>
                    </w:rPr>
                  </w:rPrChange>
                </w:rPr>
                <w:lastRenderedPageBreak/>
                <w:t>2338</w:t>
              </w:r>
            </w:ins>
          </w:p>
        </w:tc>
        <w:tc>
          <w:tcPr>
            <w:tcW w:w="1629" w:type="dxa"/>
          </w:tcPr>
          <w:p w14:paraId="358DCF30" w14:textId="09E69F19" w:rsidR="00B55156" w:rsidRPr="00B55156" w:rsidRDefault="00B55156" w:rsidP="00B55156">
            <w:pPr>
              <w:pStyle w:val="Frspaiere"/>
              <w:rPr>
                <w:ins w:id="1820" w:author="Administrator" w:date="2026-05-18T15:56:00Z"/>
                <w:rFonts w:ascii="Source Sans 3" w:eastAsia="Times New Roman" w:hAnsi="Source Sans 3" w:cs="Times New Roman"/>
                <w:rPrChange w:id="1821" w:author="Administrator" w:date="2026-05-27T12:26:00Z">
                  <w:rPr>
                    <w:ins w:id="1822" w:author="Administrator" w:date="2026-05-18T15:56:00Z"/>
                    <w:rFonts w:ascii="Source Sans 3" w:eastAsia="Times New Roman" w:hAnsi="Source Sans 3" w:cs="Times New Roman"/>
                    <w:color w:val="000000"/>
                  </w:rPr>
                </w:rPrChange>
              </w:rPr>
            </w:pPr>
            <w:ins w:id="1823" w:author="Administrator" w:date="2026-05-21T09:34:00Z">
              <w:r w:rsidRPr="00B55156">
                <w:rPr>
                  <w:rFonts w:ascii="Source Sans 3" w:eastAsia="Times New Roman" w:hAnsi="Source Sans 3" w:cs="Times New Roman"/>
                  <w:rPrChange w:id="1824" w:author="Administrator" w:date="2026-05-27T12:26:00Z">
                    <w:rPr>
                      <w:rFonts w:ascii="Source Sans 3" w:eastAsia="Times New Roman" w:hAnsi="Source Sans 3" w:cs="Times New Roman"/>
                      <w:color w:val="000000"/>
                    </w:rPr>
                  </w:rPrChange>
                </w:rPr>
                <w:t>15-05-2026</w:t>
              </w:r>
            </w:ins>
          </w:p>
        </w:tc>
        <w:tc>
          <w:tcPr>
            <w:tcW w:w="8812" w:type="dxa"/>
          </w:tcPr>
          <w:p w14:paraId="1C524386" w14:textId="1AF42E44" w:rsidR="00B55156" w:rsidRPr="00B55156" w:rsidRDefault="00B55156" w:rsidP="00B55156">
            <w:pPr>
              <w:pStyle w:val="Frspaiere"/>
              <w:rPr>
                <w:ins w:id="1825" w:author="Administrator" w:date="2026-05-18T15:56:00Z"/>
                <w:rFonts w:ascii="Source Sans 3" w:hAnsi="Source Sans 3" w:cs="Times New Roman"/>
                <w:lang w:val="ro-RO"/>
                <w:rPrChange w:id="1826" w:author="Administrator" w:date="2026-05-27T12:26:00Z">
                  <w:rPr>
                    <w:ins w:id="1827" w:author="Administrator" w:date="2026-05-18T15:56:00Z"/>
                    <w:rFonts w:ascii="Source Sans 3" w:hAnsi="Source Sans 3" w:cs="Times New Roman"/>
                    <w:lang w:val="ro-RO"/>
                  </w:rPr>
                </w:rPrChange>
              </w:rPr>
            </w:pPr>
            <w:ins w:id="1828" w:author="Administrator" w:date="2026-05-21T09:35:00Z">
              <w:r w:rsidRPr="00B55156">
                <w:rPr>
                  <w:rFonts w:ascii="Source Sans 3" w:hAnsi="Source Sans 3" w:cs="Times New Roman"/>
                  <w:lang w:val="ro-RO"/>
                  <w:rPrChange w:id="1829" w:author="Administrator" w:date="2026-05-27T12:26:00Z">
                    <w:rPr>
                      <w:rFonts w:ascii="Source Sans 3" w:hAnsi="Source Sans 3" w:cs="Times New Roman"/>
                      <w:lang w:val="ro-RO"/>
                    </w:rPr>
                  </w:rPrChange>
                </w:rPr>
                <w:t>Venit minim de incluziune</w:t>
              </w:r>
            </w:ins>
          </w:p>
        </w:tc>
        <w:tc>
          <w:tcPr>
            <w:tcW w:w="1560" w:type="dxa"/>
          </w:tcPr>
          <w:p w14:paraId="1AF5326A" w14:textId="77777777" w:rsidR="00B55156" w:rsidRPr="00B55156" w:rsidRDefault="00B55156" w:rsidP="00B55156">
            <w:pPr>
              <w:pStyle w:val="Frspaiere"/>
              <w:rPr>
                <w:ins w:id="1830" w:author="Administrator" w:date="2026-05-18T15:56:00Z"/>
                <w:rFonts w:ascii="Source Sans 3" w:hAnsi="Source Sans 3" w:cs="Times New Roman"/>
                <w:rPrChange w:id="1831" w:author="Administrator" w:date="2026-05-27T12:26:00Z">
                  <w:rPr>
                    <w:ins w:id="1832" w:author="Administrator" w:date="2026-05-18T15:56:00Z"/>
                    <w:rFonts w:ascii="Source Sans 3" w:hAnsi="Source Sans 3" w:cs="Times New Roman"/>
                    <w:color w:val="000000"/>
                  </w:rPr>
                </w:rPrChange>
              </w:rPr>
            </w:pPr>
          </w:p>
        </w:tc>
      </w:tr>
      <w:tr w:rsidR="00B55156" w:rsidRPr="00B55156" w14:paraId="16B07ADA" w14:textId="77777777" w:rsidTr="008D6693">
        <w:trPr>
          <w:trHeight w:val="480"/>
          <w:ins w:id="1833" w:author="Administrator" w:date="2026-05-18T15:56:00Z"/>
        </w:trPr>
        <w:tc>
          <w:tcPr>
            <w:tcW w:w="889" w:type="dxa"/>
          </w:tcPr>
          <w:p w14:paraId="33D2D92E" w14:textId="69C36258" w:rsidR="00B55156" w:rsidRPr="00B55156" w:rsidRDefault="00B55156" w:rsidP="00B55156">
            <w:pPr>
              <w:pStyle w:val="Frspaiere"/>
              <w:rPr>
                <w:ins w:id="1834" w:author="Administrator" w:date="2026-05-18T15:56:00Z"/>
                <w:rFonts w:ascii="Source Sans 3" w:hAnsi="Source Sans 3" w:cs="Times New Roman"/>
                <w:rPrChange w:id="1835" w:author="Administrator" w:date="2026-05-27T12:26:00Z">
                  <w:rPr>
                    <w:ins w:id="1836" w:author="Administrator" w:date="2026-05-18T15:56:00Z"/>
                    <w:rFonts w:ascii="Source Sans 3" w:hAnsi="Source Sans 3" w:cs="Times New Roman"/>
                    <w:color w:val="000000"/>
                  </w:rPr>
                </w:rPrChange>
              </w:rPr>
            </w:pPr>
            <w:ins w:id="1837" w:author="Administrator" w:date="2026-05-18T16:16:00Z">
              <w:r w:rsidRPr="00B55156">
                <w:rPr>
                  <w:rFonts w:ascii="Source Sans 3" w:hAnsi="Source Sans 3" w:cs="Times New Roman"/>
                  <w:rPrChange w:id="1838" w:author="Administrator" w:date="2026-05-27T12:26:00Z">
                    <w:rPr>
                      <w:rFonts w:ascii="Source Sans 3" w:hAnsi="Source Sans 3" w:cs="Times New Roman"/>
                      <w:color w:val="000000"/>
                    </w:rPr>
                  </w:rPrChange>
                </w:rPr>
                <w:t>2337</w:t>
              </w:r>
            </w:ins>
          </w:p>
        </w:tc>
        <w:tc>
          <w:tcPr>
            <w:tcW w:w="1629" w:type="dxa"/>
          </w:tcPr>
          <w:p w14:paraId="3AE29B7E" w14:textId="645AC519" w:rsidR="00B55156" w:rsidRPr="00B55156" w:rsidRDefault="00B55156" w:rsidP="00B55156">
            <w:pPr>
              <w:pStyle w:val="Frspaiere"/>
              <w:rPr>
                <w:ins w:id="1839" w:author="Administrator" w:date="2026-05-18T15:56:00Z"/>
                <w:rFonts w:ascii="Source Sans 3" w:eastAsia="Times New Roman" w:hAnsi="Source Sans 3" w:cs="Times New Roman"/>
                <w:rPrChange w:id="1840" w:author="Administrator" w:date="2026-05-27T12:26:00Z">
                  <w:rPr>
                    <w:ins w:id="1841" w:author="Administrator" w:date="2026-05-18T15:56:00Z"/>
                    <w:rFonts w:ascii="Source Sans 3" w:eastAsia="Times New Roman" w:hAnsi="Source Sans 3" w:cs="Times New Roman"/>
                    <w:color w:val="000000"/>
                  </w:rPr>
                </w:rPrChange>
              </w:rPr>
            </w:pPr>
            <w:ins w:id="1842" w:author="Administrator" w:date="2026-05-21T09:33:00Z">
              <w:r w:rsidRPr="00B55156">
                <w:rPr>
                  <w:rFonts w:ascii="Source Sans 3" w:eastAsia="Times New Roman" w:hAnsi="Source Sans 3" w:cs="Times New Roman"/>
                  <w:rPrChange w:id="1843" w:author="Administrator" w:date="2026-05-27T12:26:00Z">
                    <w:rPr>
                      <w:rFonts w:ascii="Source Sans 3" w:eastAsia="Times New Roman" w:hAnsi="Source Sans 3" w:cs="Times New Roman"/>
                      <w:color w:val="000000"/>
                    </w:rPr>
                  </w:rPrChange>
                </w:rPr>
                <w:t>15-05-2026</w:t>
              </w:r>
            </w:ins>
          </w:p>
        </w:tc>
        <w:tc>
          <w:tcPr>
            <w:tcW w:w="8812" w:type="dxa"/>
          </w:tcPr>
          <w:p w14:paraId="22740C30" w14:textId="60A41C10" w:rsidR="00B55156" w:rsidRPr="00B55156" w:rsidRDefault="00B55156" w:rsidP="00B55156">
            <w:pPr>
              <w:pStyle w:val="Frspaiere"/>
              <w:rPr>
                <w:ins w:id="1844" w:author="Administrator" w:date="2026-05-18T15:56:00Z"/>
                <w:rFonts w:ascii="Source Sans 3" w:hAnsi="Source Sans 3" w:cs="Times New Roman"/>
                <w:lang w:val="ro-RO"/>
                <w:rPrChange w:id="1845" w:author="Administrator" w:date="2026-05-27T12:26:00Z">
                  <w:rPr>
                    <w:ins w:id="1846" w:author="Administrator" w:date="2026-05-18T15:56:00Z"/>
                    <w:rFonts w:ascii="Source Sans 3" w:hAnsi="Source Sans 3" w:cs="Times New Roman"/>
                    <w:lang w:val="ro-RO"/>
                  </w:rPr>
                </w:rPrChange>
              </w:rPr>
            </w:pPr>
            <w:ins w:id="1847" w:author="Administrator" w:date="2026-05-21T09:35:00Z">
              <w:r w:rsidRPr="00B55156">
                <w:rPr>
                  <w:rFonts w:ascii="Source Sans 3" w:hAnsi="Source Sans 3" w:cs="Times New Roman"/>
                  <w:lang w:val="ro-RO"/>
                  <w:rPrChange w:id="1848" w:author="Administrator" w:date="2026-05-27T12:26:00Z">
                    <w:rPr>
                      <w:rFonts w:ascii="Source Sans 3" w:hAnsi="Source Sans 3" w:cs="Times New Roman"/>
                      <w:lang w:val="ro-RO"/>
                    </w:rPr>
                  </w:rPrChange>
                </w:rPr>
                <w:t>Venit minim de incluziune</w:t>
              </w:r>
            </w:ins>
          </w:p>
        </w:tc>
        <w:tc>
          <w:tcPr>
            <w:tcW w:w="1560" w:type="dxa"/>
          </w:tcPr>
          <w:p w14:paraId="590457FD" w14:textId="77777777" w:rsidR="00B55156" w:rsidRPr="00B55156" w:rsidRDefault="00B55156" w:rsidP="00B55156">
            <w:pPr>
              <w:pStyle w:val="Frspaiere"/>
              <w:rPr>
                <w:ins w:id="1849" w:author="Administrator" w:date="2026-05-18T15:56:00Z"/>
                <w:rFonts w:ascii="Source Sans 3" w:hAnsi="Source Sans 3" w:cs="Times New Roman"/>
                <w:rPrChange w:id="1850" w:author="Administrator" w:date="2026-05-27T12:26:00Z">
                  <w:rPr>
                    <w:ins w:id="1851" w:author="Administrator" w:date="2026-05-18T15:56:00Z"/>
                    <w:rFonts w:ascii="Source Sans 3" w:hAnsi="Source Sans 3" w:cs="Times New Roman"/>
                    <w:color w:val="000000"/>
                  </w:rPr>
                </w:rPrChange>
              </w:rPr>
            </w:pPr>
          </w:p>
        </w:tc>
      </w:tr>
      <w:tr w:rsidR="00B55156" w:rsidRPr="00B55156" w14:paraId="1884AED3" w14:textId="77777777" w:rsidTr="008D6693">
        <w:trPr>
          <w:trHeight w:val="480"/>
          <w:ins w:id="1852" w:author="Administrator" w:date="2026-05-18T15:56:00Z"/>
        </w:trPr>
        <w:tc>
          <w:tcPr>
            <w:tcW w:w="889" w:type="dxa"/>
          </w:tcPr>
          <w:p w14:paraId="0B65ACEE" w14:textId="0D394972" w:rsidR="00B55156" w:rsidRPr="00B55156" w:rsidRDefault="00B55156" w:rsidP="00B55156">
            <w:pPr>
              <w:pStyle w:val="Frspaiere"/>
              <w:rPr>
                <w:ins w:id="1853" w:author="Administrator" w:date="2026-05-18T15:56:00Z"/>
                <w:rFonts w:ascii="Source Sans 3" w:hAnsi="Source Sans 3" w:cs="Times New Roman"/>
                <w:rPrChange w:id="1854" w:author="Administrator" w:date="2026-05-27T12:26:00Z">
                  <w:rPr>
                    <w:ins w:id="1855" w:author="Administrator" w:date="2026-05-18T15:56:00Z"/>
                    <w:rFonts w:ascii="Source Sans 3" w:hAnsi="Source Sans 3" w:cs="Times New Roman"/>
                    <w:color w:val="000000"/>
                  </w:rPr>
                </w:rPrChange>
              </w:rPr>
            </w:pPr>
            <w:ins w:id="1856" w:author="Administrator" w:date="2026-05-18T16:16:00Z">
              <w:r w:rsidRPr="00B55156">
                <w:rPr>
                  <w:rFonts w:ascii="Source Sans 3" w:hAnsi="Source Sans 3" w:cs="Times New Roman"/>
                  <w:rPrChange w:id="1857" w:author="Administrator" w:date="2026-05-27T12:26:00Z">
                    <w:rPr>
                      <w:rFonts w:ascii="Source Sans 3" w:hAnsi="Source Sans 3" w:cs="Times New Roman"/>
                      <w:color w:val="000000"/>
                    </w:rPr>
                  </w:rPrChange>
                </w:rPr>
                <w:t>2336</w:t>
              </w:r>
            </w:ins>
          </w:p>
        </w:tc>
        <w:tc>
          <w:tcPr>
            <w:tcW w:w="1629" w:type="dxa"/>
          </w:tcPr>
          <w:p w14:paraId="56A7CE9F" w14:textId="0E03F4AC" w:rsidR="00B55156" w:rsidRPr="00B55156" w:rsidRDefault="00B55156" w:rsidP="00B55156">
            <w:pPr>
              <w:pStyle w:val="Frspaiere"/>
              <w:rPr>
                <w:ins w:id="1858" w:author="Administrator" w:date="2026-05-18T15:56:00Z"/>
                <w:rFonts w:ascii="Source Sans 3" w:eastAsia="Times New Roman" w:hAnsi="Source Sans 3" w:cs="Times New Roman"/>
                <w:rPrChange w:id="1859" w:author="Administrator" w:date="2026-05-27T12:26:00Z">
                  <w:rPr>
                    <w:ins w:id="1860" w:author="Administrator" w:date="2026-05-18T15:56:00Z"/>
                    <w:rFonts w:ascii="Source Sans 3" w:eastAsia="Times New Roman" w:hAnsi="Source Sans 3" w:cs="Times New Roman"/>
                    <w:color w:val="000000"/>
                  </w:rPr>
                </w:rPrChange>
              </w:rPr>
            </w:pPr>
            <w:ins w:id="1861" w:author="Administrator" w:date="2026-05-21T09:32:00Z">
              <w:r w:rsidRPr="00B55156">
                <w:rPr>
                  <w:rFonts w:ascii="Source Sans 3" w:eastAsia="Times New Roman" w:hAnsi="Source Sans 3" w:cs="Times New Roman"/>
                  <w:rPrChange w:id="1862" w:author="Administrator" w:date="2026-05-27T12:26:00Z">
                    <w:rPr>
                      <w:rFonts w:ascii="Source Sans 3" w:eastAsia="Times New Roman" w:hAnsi="Source Sans 3" w:cs="Times New Roman"/>
                      <w:color w:val="000000"/>
                    </w:rPr>
                  </w:rPrChange>
                </w:rPr>
                <w:t>15-05-2026</w:t>
              </w:r>
            </w:ins>
          </w:p>
        </w:tc>
        <w:tc>
          <w:tcPr>
            <w:tcW w:w="8812" w:type="dxa"/>
          </w:tcPr>
          <w:p w14:paraId="7EAE9162" w14:textId="78CE4B3B" w:rsidR="00B55156" w:rsidRPr="00B55156" w:rsidRDefault="00B55156" w:rsidP="00B55156">
            <w:pPr>
              <w:pStyle w:val="Frspaiere"/>
              <w:rPr>
                <w:ins w:id="1863" w:author="Administrator" w:date="2026-05-18T15:56:00Z"/>
                <w:rFonts w:ascii="Source Sans 3" w:hAnsi="Source Sans 3" w:cs="Times New Roman"/>
                <w:lang w:val="ro-RO"/>
                <w:rPrChange w:id="1864" w:author="Administrator" w:date="2026-05-27T12:26:00Z">
                  <w:rPr>
                    <w:ins w:id="1865" w:author="Administrator" w:date="2026-05-18T15:56:00Z"/>
                    <w:rFonts w:ascii="Source Sans 3" w:hAnsi="Source Sans 3" w:cs="Times New Roman"/>
                    <w:lang w:val="ro-RO"/>
                  </w:rPr>
                </w:rPrChange>
              </w:rPr>
            </w:pPr>
            <w:ins w:id="1866" w:author="Administrator" w:date="2026-05-18T16:17:00Z">
              <w:r w:rsidRPr="00B55156">
                <w:rPr>
                  <w:rFonts w:ascii="Source Sans 3" w:hAnsi="Source Sans 3" w:cs="Times New Roman"/>
                  <w:lang w:val="ro-RO"/>
                  <w:rPrChange w:id="1867" w:author="Administrator" w:date="2026-05-27T12:26:00Z">
                    <w:rPr>
                      <w:rFonts w:cs="Times New Roman"/>
                      <w:lang w:val="ro-RO"/>
                    </w:rPr>
                  </w:rPrChange>
                </w:rPr>
                <w:t>privind acordarea de măsuri reparatorii în echivalent constând în măsura compensării prin puncte pentru imobilul situat în Ploiești, str. Gheorghe Doja nr. 19, jud. Prahova, compus din teren în suprafață de 161 mp. și construcție cu suprafață construită de 78.63 mp. și suprafață utilă de 61,98 mp.</w:t>
              </w:r>
            </w:ins>
          </w:p>
        </w:tc>
        <w:tc>
          <w:tcPr>
            <w:tcW w:w="1560" w:type="dxa"/>
          </w:tcPr>
          <w:p w14:paraId="0A0C64D3" w14:textId="77777777" w:rsidR="00B55156" w:rsidRPr="00B55156" w:rsidRDefault="00B55156" w:rsidP="00B55156">
            <w:pPr>
              <w:pStyle w:val="Frspaiere"/>
              <w:rPr>
                <w:ins w:id="1868" w:author="Administrator" w:date="2026-05-18T15:56:00Z"/>
                <w:rFonts w:ascii="Source Sans 3" w:hAnsi="Source Sans 3" w:cs="Times New Roman"/>
                <w:rPrChange w:id="1869" w:author="Administrator" w:date="2026-05-27T12:26:00Z">
                  <w:rPr>
                    <w:ins w:id="1870" w:author="Administrator" w:date="2026-05-18T15:56:00Z"/>
                    <w:rFonts w:ascii="Source Sans 3" w:hAnsi="Source Sans 3" w:cs="Times New Roman"/>
                    <w:color w:val="000000"/>
                  </w:rPr>
                </w:rPrChange>
              </w:rPr>
            </w:pPr>
          </w:p>
        </w:tc>
      </w:tr>
      <w:tr w:rsidR="00B55156" w:rsidRPr="00B55156" w14:paraId="13EE4EB5" w14:textId="77777777" w:rsidTr="008D6693">
        <w:trPr>
          <w:trHeight w:val="480"/>
          <w:ins w:id="1871" w:author="Administrator" w:date="2026-05-18T15:56:00Z"/>
        </w:trPr>
        <w:tc>
          <w:tcPr>
            <w:tcW w:w="889" w:type="dxa"/>
          </w:tcPr>
          <w:p w14:paraId="353382A9" w14:textId="1DCE44FC" w:rsidR="00B55156" w:rsidRPr="00B55156" w:rsidRDefault="00B55156" w:rsidP="00B55156">
            <w:pPr>
              <w:pStyle w:val="Frspaiere"/>
              <w:rPr>
                <w:ins w:id="1872" w:author="Administrator" w:date="2026-05-18T15:56:00Z"/>
                <w:rFonts w:ascii="Source Sans 3" w:hAnsi="Source Sans 3" w:cs="Times New Roman"/>
                <w:rPrChange w:id="1873" w:author="Administrator" w:date="2026-05-27T12:26:00Z">
                  <w:rPr>
                    <w:ins w:id="1874" w:author="Administrator" w:date="2026-05-18T15:56:00Z"/>
                    <w:rFonts w:ascii="Source Sans 3" w:hAnsi="Source Sans 3" w:cs="Times New Roman"/>
                    <w:color w:val="000000"/>
                  </w:rPr>
                </w:rPrChange>
              </w:rPr>
            </w:pPr>
            <w:ins w:id="1875" w:author="Administrator" w:date="2026-05-18T16:16:00Z">
              <w:r w:rsidRPr="00B55156">
                <w:rPr>
                  <w:rFonts w:ascii="Source Sans 3" w:hAnsi="Source Sans 3" w:cs="Times New Roman"/>
                  <w:rPrChange w:id="1876" w:author="Administrator" w:date="2026-05-27T12:26:00Z">
                    <w:rPr>
                      <w:rFonts w:ascii="Source Sans 3" w:hAnsi="Source Sans 3" w:cs="Times New Roman"/>
                      <w:color w:val="000000"/>
                    </w:rPr>
                  </w:rPrChange>
                </w:rPr>
                <w:t>2335</w:t>
              </w:r>
            </w:ins>
          </w:p>
        </w:tc>
        <w:tc>
          <w:tcPr>
            <w:tcW w:w="1629" w:type="dxa"/>
          </w:tcPr>
          <w:p w14:paraId="1428551B" w14:textId="48CE2DFF" w:rsidR="00B55156" w:rsidRPr="00B55156" w:rsidRDefault="00B55156" w:rsidP="00B55156">
            <w:pPr>
              <w:pStyle w:val="Frspaiere"/>
              <w:rPr>
                <w:ins w:id="1877" w:author="Administrator" w:date="2026-05-18T15:56:00Z"/>
                <w:rFonts w:ascii="Source Sans 3" w:eastAsia="Times New Roman" w:hAnsi="Source Sans 3" w:cs="Times New Roman"/>
                <w:rPrChange w:id="1878" w:author="Administrator" w:date="2026-05-27T12:26:00Z">
                  <w:rPr>
                    <w:ins w:id="1879" w:author="Administrator" w:date="2026-05-18T15:56:00Z"/>
                    <w:rFonts w:ascii="Source Sans 3" w:eastAsia="Times New Roman" w:hAnsi="Source Sans 3" w:cs="Times New Roman"/>
                    <w:color w:val="000000"/>
                  </w:rPr>
                </w:rPrChange>
              </w:rPr>
            </w:pPr>
            <w:ins w:id="1880" w:author="Administrator" w:date="2026-05-21T09:32:00Z">
              <w:r w:rsidRPr="00B55156">
                <w:rPr>
                  <w:rFonts w:ascii="Source Sans 3" w:eastAsia="Times New Roman" w:hAnsi="Source Sans 3" w:cs="Times New Roman"/>
                  <w:rPrChange w:id="1881" w:author="Administrator" w:date="2026-05-27T12:26:00Z">
                    <w:rPr>
                      <w:rFonts w:ascii="Source Sans 3" w:eastAsia="Times New Roman" w:hAnsi="Source Sans 3" w:cs="Times New Roman"/>
                      <w:color w:val="000000"/>
                    </w:rPr>
                  </w:rPrChange>
                </w:rPr>
                <w:t>15-05-2026</w:t>
              </w:r>
            </w:ins>
          </w:p>
        </w:tc>
        <w:tc>
          <w:tcPr>
            <w:tcW w:w="8812" w:type="dxa"/>
          </w:tcPr>
          <w:p w14:paraId="6A5599C3" w14:textId="7F56855B" w:rsidR="00B55156" w:rsidRPr="00B55156" w:rsidRDefault="00B55156" w:rsidP="00B55156">
            <w:pPr>
              <w:pStyle w:val="Frspaiere"/>
              <w:rPr>
                <w:ins w:id="1882" w:author="Administrator" w:date="2026-05-18T15:56:00Z"/>
                <w:rFonts w:ascii="Source Sans 3" w:hAnsi="Source Sans 3" w:cs="Times New Roman"/>
                <w:lang w:val="ro-RO"/>
                <w:rPrChange w:id="1883" w:author="Administrator" w:date="2026-05-27T12:26:00Z">
                  <w:rPr>
                    <w:ins w:id="1884" w:author="Administrator" w:date="2026-05-18T15:56:00Z"/>
                    <w:rFonts w:ascii="Source Sans 3" w:hAnsi="Source Sans 3" w:cs="Times New Roman"/>
                    <w:lang w:val="ro-RO"/>
                  </w:rPr>
                </w:rPrChange>
              </w:rPr>
            </w:pPr>
            <w:ins w:id="1885" w:author="Administrator" w:date="2026-05-18T16:18:00Z">
              <w:r w:rsidRPr="00B55156">
                <w:rPr>
                  <w:rFonts w:ascii="Source Sans 3" w:hAnsi="Source Sans 3" w:cs="Times New Roman"/>
                  <w:lang w:val="ro-RO"/>
                  <w:rPrChange w:id="1886" w:author="Administrator" w:date="2026-05-27T12:26:00Z">
                    <w:rPr>
                      <w:rFonts w:cs="Times New Roman"/>
                      <w:lang w:val="ro-RO"/>
                    </w:rPr>
                  </w:rPrChange>
                </w:rPr>
                <w:t>privind acordarea măsurii reparatorie în echivalent constând în compensarea prin puncte pentru o parte din imobilul situat în Ploiești, str. Milcov nr. 5, compusă din apartament parter cu suprafața utilă de 83,09 m.p., magazie cu suprafața utilă de 10,00 m.p., apartament parter cu suprafața utilă de 31,05 m.p., apartament etaj cu suprafața utilă de 49,95 m.p. și teren cu suprafața de 223,48 m.p. reprezentând teren situat sub magazie, teren situat sub construcție și teren necesar bunei utilizări a acesteia</w:t>
              </w:r>
            </w:ins>
          </w:p>
        </w:tc>
        <w:tc>
          <w:tcPr>
            <w:tcW w:w="1560" w:type="dxa"/>
          </w:tcPr>
          <w:p w14:paraId="70F8CD71" w14:textId="77777777" w:rsidR="00B55156" w:rsidRPr="00B55156" w:rsidRDefault="00B55156" w:rsidP="00B55156">
            <w:pPr>
              <w:pStyle w:val="Frspaiere"/>
              <w:rPr>
                <w:ins w:id="1887" w:author="Administrator" w:date="2026-05-18T15:56:00Z"/>
                <w:rFonts w:ascii="Source Sans 3" w:hAnsi="Source Sans 3" w:cs="Times New Roman"/>
                <w:rPrChange w:id="1888" w:author="Administrator" w:date="2026-05-27T12:26:00Z">
                  <w:rPr>
                    <w:ins w:id="1889" w:author="Administrator" w:date="2026-05-18T15:56:00Z"/>
                    <w:rFonts w:ascii="Source Sans 3" w:hAnsi="Source Sans 3" w:cs="Times New Roman"/>
                    <w:color w:val="000000"/>
                  </w:rPr>
                </w:rPrChange>
              </w:rPr>
            </w:pPr>
          </w:p>
        </w:tc>
      </w:tr>
      <w:tr w:rsidR="00B55156" w:rsidRPr="00B55156" w14:paraId="5FDAC4D2" w14:textId="77777777" w:rsidTr="008D6693">
        <w:trPr>
          <w:trHeight w:val="480"/>
          <w:ins w:id="1890" w:author="Administrator" w:date="2026-05-18T15:56:00Z"/>
        </w:trPr>
        <w:tc>
          <w:tcPr>
            <w:tcW w:w="889" w:type="dxa"/>
          </w:tcPr>
          <w:p w14:paraId="384E2389" w14:textId="309D4E36" w:rsidR="00B55156" w:rsidRPr="00B55156" w:rsidRDefault="00B55156" w:rsidP="00B55156">
            <w:pPr>
              <w:pStyle w:val="Frspaiere"/>
              <w:rPr>
                <w:ins w:id="1891" w:author="Administrator" w:date="2026-05-18T15:56:00Z"/>
                <w:rFonts w:ascii="Source Sans 3" w:hAnsi="Source Sans 3" w:cs="Times New Roman"/>
                <w:rPrChange w:id="1892" w:author="Administrator" w:date="2026-05-27T12:26:00Z">
                  <w:rPr>
                    <w:ins w:id="1893" w:author="Administrator" w:date="2026-05-18T15:56:00Z"/>
                    <w:rFonts w:ascii="Source Sans 3" w:hAnsi="Source Sans 3" w:cs="Times New Roman"/>
                    <w:color w:val="000000"/>
                  </w:rPr>
                </w:rPrChange>
              </w:rPr>
            </w:pPr>
            <w:ins w:id="1894" w:author="Administrator" w:date="2026-05-18T16:16:00Z">
              <w:r w:rsidRPr="00B55156">
                <w:rPr>
                  <w:rFonts w:ascii="Source Sans 3" w:hAnsi="Source Sans 3" w:cs="Times New Roman"/>
                  <w:rPrChange w:id="1895" w:author="Administrator" w:date="2026-05-27T12:26:00Z">
                    <w:rPr>
                      <w:rFonts w:ascii="Source Sans 3" w:hAnsi="Source Sans 3" w:cs="Times New Roman"/>
                      <w:color w:val="000000"/>
                    </w:rPr>
                  </w:rPrChange>
                </w:rPr>
                <w:t>2334</w:t>
              </w:r>
            </w:ins>
          </w:p>
        </w:tc>
        <w:tc>
          <w:tcPr>
            <w:tcW w:w="1629" w:type="dxa"/>
          </w:tcPr>
          <w:p w14:paraId="28B617F0" w14:textId="79940BA1" w:rsidR="00B55156" w:rsidRPr="00B55156" w:rsidRDefault="00B55156" w:rsidP="00B55156">
            <w:pPr>
              <w:pStyle w:val="Frspaiere"/>
              <w:rPr>
                <w:ins w:id="1896" w:author="Administrator" w:date="2026-05-18T15:56:00Z"/>
                <w:rFonts w:ascii="Source Sans 3" w:eastAsia="Times New Roman" w:hAnsi="Source Sans 3" w:cs="Times New Roman"/>
                <w:rPrChange w:id="1897" w:author="Administrator" w:date="2026-05-27T12:26:00Z">
                  <w:rPr>
                    <w:ins w:id="1898" w:author="Administrator" w:date="2026-05-18T15:56:00Z"/>
                    <w:rFonts w:ascii="Source Sans 3" w:eastAsia="Times New Roman" w:hAnsi="Source Sans 3" w:cs="Times New Roman"/>
                    <w:color w:val="000000"/>
                  </w:rPr>
                </w:rPrChange>
              </w:rPr>
            </w:pPr>
            <w:ins w:id="1899" w:author="Administrator" w:date="2026-05-21T09:32:00Z">
              <w:r w:rsidRPr="00B55156">
                <w:rPr>
                  <w:rFonts w:ascii="Source Sans 3" w:eastAsia="Times New Roman" w:hAnsi="Source Sans 3" w:cs="Times New Roman"/>
                  <w:rPrChange w:id="1900" w:author="Administrator" w:date="2026-05-27T12:26:00Z">
                    <w:rPr>
                      <w:rFonts w:ascii="Source Sans 3" w:eastAsia="Times New Roman" w:hAnsi="Source Sans 3" w:cs="Times New Roman"/>
                      <w:color w:val="000000"/>
                    </w:rPr>
                  </w:rPrChange>
                </w:rPr>
                <w:t>15-05-2026</w:t>
              </w:r>
            </w:ins>
          </w:p>
        </w:tc>
        <w:tc>
          <w:tcPr>
            <w:tcW w:w="8812" w:type="dxa"/>
          </w:tcPr>
          <w:p w14:paraId="6CC10B81" w14:textId="5DB584BF" w:rsidR="00B55156" w:rsidRPr="00B55156" w:rsidRDefault="00B55156" w:rsidP="00B55156">
            <w:pPr>
              <w:pStyle w:val="Frspaiere"/>
              <w:rPr>
                <w:ins w:id="1901" w:author="Administrator" w:date="2026-05-18T15:56:00Z"/>
                <w:rFonts w:ascii="Source Sans 3" w:hAnsi="Source Sans 3" w:cs="Times New Roman"/>
                <w:lang w:val="ro-RO"/>
                <w:rPrChange w:id="1902" w:author="Administrator" w:date="2026-05-27T12:26:00Z">
                  <w:rPr>
                    <w:ins w:id="1903" w:author="Administrator" w:date="2026-05-18T15:56:00Z"/>
                    <w:rFonts w:ascii="Source Sans 3" w:hAnsi="Source Sans 3" w:cs="Times New Roman"/>
                    <w:lang w:val="ro-RO"/>
                  </w:rPr>
                </w:rPrChange>
              </w:rPr>
            </w:pPr>
            <w:ins w:id="1904" w:author="Administrator" w:date="2026-05-18T16:18:00Z">
              <w:r w:rsidRPr="00B55156">
                <w:rPr>
                  <w:rFonts w:ascii="Source Sans 3" w:hAnsi="Source Sans 3" w:cs="Times New Roman"/>
                  <w:lang w:val="ro-RO"/>
                  <w:rPrChange w:id="1905" w:author="Administrator" w:date="2026-05-27T12:26:00Z">
                    <w:rPr>
                      <w:rFonts w:cs="Times New Roman"/>
                      <w:lang w:val="ro-RO"/>
                    </w:rPr>
                  </w:rPrChange>
                </w:rPr>
                <w:t>privind constituirea comisiei de soluționare a contestațiilor la concursul organizat pentru promovare în grad profesional imediat superior celui deținut pentru funcționarii publici care îndeplinesc condițiile de promovare</w:t>
              </w:r>
            </w:ins>
          </w:p>
        </w:tc>
        <w:tc>
          <w:tcPr>
            <w:tcW w:w="1560" w:type="dxa"/>
          </w:tcPr>
          <w:p w14:paraId="44E35258" w14:textId="77777777" w:rsidR="00B55156" w:rsidRPr="00B55156" w:rsidRDefault="00B55156" w:rsidP="00B55156">
            <w:pPr>
              <w:pStyle w:val="Frspaiere"/>
              <w:rPr>
                <w:ins w:id="1906" w:author="Administrator" w:date="2026-05-18T15:56:00Z"/>
                <w:rFonts w:ascii="Source Sans 3" w:hAnsi="Source Sans 3" w:cs="Times New Roman"/>
                <w:rPrChange w:id="1907" w:author="Administrator" w:date="2026-05-27T12:26:00Z">
                  <w:rPr>
                    <w:ins w:id="1908" w:author="Administrator" w:date="2026-05-18T15:56:00Z"/>
                    <w:rFonts w:ascii="Source Sans 3" w:hAnsi="Source Sans 3" w:cs="Times New Roman"/>
                    <w:color w:val="000000"/>
                  </w:rPr>
                </w:rPrChange>
              </w:rPr>
            </w:pPr>
          </w:p>
        </w:tc>
      </w:tr>
      <w:tr w:rsidR="00B55156" w:rsidRPr="00B55156" w14:paraId="444BCA5A" w14:textId="77777777" w:rsidTr="008D6693">
        <w:trPr>
          <w:trHeight w:val="480"/>
          <w:ins w:id="1909" w:author="Administrator" w:date="2026-05-18T15:56:00Z"/>
        </w:trPr>
        <w:tc>
          <w:tcPr>
            <w:tcW w:w="889" w:type="dxa"/>
          </w:tcPr>
          <w:p w14:paraId="66BD97BC" w14:textId="174C13FF" w:rsidR="00B55156" w:rsidRPr="00B55156" w:rsidRDefault="00B55156" w:rsidP="00B55156">
            <w:pPr>
              <w:pStyle w:val="Frspaiere"/>
              <w:rPr>
                <w:ins w:id="1910" w:author="Administrator" w:date="2026-05-18T15:56:00Z"/>
                <w:rFonts w:ascii="Source Sans 3" w:hAnsi="Source Sans 3" w:cs="Times New Roman"/>
                <w:rPrChange w:id="1911" w:author="Administrator" w:date="2026-05-27T12:26:00Z">
                  <w:rPr>
                    <w:ins w:id="1912" w:author="Administrator" w:date="2026-05-18T15:56:00Z"/>
                    <w:rFonts w:ascii="Source Sans 3" w:hAnsi="Source Sans 3" w:cs="Times New Roman"/>
                    <w:color w:val="000000"/>
                  </w:rPr>
                </w:rPrChange>
              </w:rPr>
            </w:pPr>
            <w:ins w:id="1913" w:author="Administrator" w:date="2026-05-18T16:16:00Z">
              <w:r w:rsidRPr="00B55156">
                <w:rPr>
                  <w:rFonts w:ascii="Source Sans 3" w:hAnsi="Source Sans 3" w:cs="Times New Roman"/>
                  <w:rPrChange w:id="1914" w:author="Administrator" w:date="2026-05-27T12:26:00Z">
                    <w:rPr>
                      <w:rFonts w:ascii="Source Sans 3" w:hAnsi="Source Sans 3" w:cs="Times New Roman"/>
                      <w:color w:val="000000"/>
                    </w:rPr>
                  </w:rPrChange>
                </w:rPr>
                <w:t>2333</w:t>
              </w:r>
            </w:ins>
          </w:p>
        </w:tc>
        <w:tc>
          <w:tcPr>
            <w:tcW w:w="1629" w:type="dxa"/>
          </w:tcPr>
          <w:p w14:paraId="1272F346" w14:textId="3F8F2A08" w:rsidR="00B55156" w:rsidRPr="00B55156" w:rsidRDefault="00B55156" w:rsidP="00B55156">
            <w:pPr>
              <w:pStyle w:val="Frspaiere"/>
              <w:rPr>
                <w:ins w:id="1915" w:author="Administrator" w:date="2026-05-18T15:56:00Z"/>
                <w:rFonts w:ascii="Source Sans 3" w:eastAsia="Times New Roman" w:hAnsi="Source Sans 3" w:cs="Times New Roman"/>
                <w:rPrChange w:id="1916" w:author="Administrator" w:date="2026-05-27T12:26:00Z">
                  <w:rPr>
                    <w:ins w:id="1917" w:author="Administrator" w:date="2026-05-18T15:56:00Z"/>
                    <w:rFonts w:ascii="Source Sans 3" w:eastAsia="Times New Roman" w:hAnsi="Source Sans 3" w:cs="Times New Roman"/>
                    <w:color w:val="000000"/>
                  </w:rPr>
                </w:rPrChange>
              </w:rPr>
            </w:pPr>
            <w:ins w:id="1918" w:author="Administrator" w:date="2026-05-21T09:32:00Z">
              <w:r w:rsidRPr="00B55156">
                <w:rPr>
                  <w:rFonts w:ascii="Source Sans 3" w:eastAsia="Times New Roman" w:hAnsi="Source Sans 3" w:cs="Times New Roman"/>
                  <w:rPrChange w:id="1919" w:author="Administrator" w:date="2026-05-27T12:26:00Z">
                    <w:rPr>
                      <w:rFonts w:ascii="Source Sans 3" w:eastAsia="Times New Roman" w:hAnsi="Source Sans 3" w:cs="Times New Roman"/>
                      <w:color w:val="000000"/>
                    </w:rPr>
                  </w:rPrChange>
                </w:rPr>
                <w:t>15-05-2026</w:t>
              </w:r>
            </w:ins>
          </w:p>
        </w:tc>
        <w:tc>
          <w:tcPr>
            <w:tcW w:w="8812" w:type="dxa"/>
          </w:tcPr>
          <w:p w14:paraId="5EEB6E17" w14:textId="1871260B" w:rsidR="00B55156" w:rsidRPr="00B55156" w:rsidRDefault="00B55156" w:rsidP="00B55156">
            <w:pPr>
              <w:pStyle w:val="Frspaiere"/>
              <w:rPr>
                <w:ins w:id="1920" w:author="Administrator" w:date="2026-05-18T15:56:00Z"/>
                <w:rFonts w:ascii="Source Sans 3" w:hAnsi="Source Sans 3" w:cs="Times New Roman"/>
                <w:rPrChange w:id="1921" w:author="Administrator" w:date="2026-05-27T12:26:00Z">
                  <w:rPr>
                    <w:ins w:id="1922" w:author="Administrator" w:date="2026-05-18T15:56:00Z"/>
                    <w:rFonts w:ascii="Source Sans 3" w:hAnsi="Source Sans 3" w:cs="Times New Roman"/>
                    <w:lang w:val="ro-RO"/>
                  </w:rPr>
                </w:rPrChange>
              </w:rPr>
            </w:pPr>
            <w:ins w:id="1923" w:author="Administrator" w:date="2026-05-18T16:18:00Z">
              <w:r w:rsidRPr="00B55156">
                <w:rPr>
                  <w:rFonts w:ascii="Source Sans 3" w:hAnsi="Source Sans 3" w:cs="Times New Roman"/>
                  <w:rPrChange w:id="1924" w:author="Administrator" w:date="2026-05-27T12:26:00Z">
                    <w:rPr>
                      <w:rFonts w:cs="Times New Roman"/>
                      <w:lang w:val="ro-RO"/>
                    </w:rPr>
                  </w:rPrChange>
                </w:rPr>
                <w:t>privind constituirea comisiei de concurs pentru promovare în grad profesional imediat superior celui deținut pentru funcționarii publici care îndeplinesc condițiile de promovare</w:t>
              </w:r>
            </w:ins>
          </w:p>
        </w:tc>
        <w:tc>
          <w:tcPr>
            <w:tcW w:w="1560" w:type="dxa"/>
          </w:tcPr>
          <w:p w14:paraId="08EB41E6" w14:textId="77777777" w:rsidR="00B55156" w:rsidRPr="00B55156" w:rsidRDefault="00B55156" w:rsidP="00B55156">
            <w:pPr>
              <w:pStyle w:val="Frspaiere"/>
              <w:rPr>
                <w:ins w:id="1925" w:author="Administrator" w:date="2026-05-18T15:56:00Z"/>
                <w:rFonts w:ascii="Source Sans 3" w:hAnsi="Source Sans 3" w:cs="Times New Roman"/>
                <w:rPrChange w:id="1926" w:author="Administrator" w:date="2026-05-27T12:26:00Z">
                  <w:rPr>
                    <w:ins w:id="1927" w:author="Administrator" w:date="2026-05-18T15:56:00Z"/>
                    <w:rFonts w:ascii="Source Sans 3" w:hAnsi="Source Sans 3" w:cs="Times New Roman"/>
                    <w:color w:val="000000"/>
                  </w:rPr>
                </w:rPrChange>
              </w:rPr>
            </w:pPr>
          </w:p>
        </w:tc>
      </w:tr>
      <w:tr w:rsidR="00B55156" w:rsidRPr="00B55156" w14:paraId="003C1E84" w14:textId="77777777" w:rsidTr="008D6693">
        <w:trPr>
          <w:trHeight w:val="480"/>
          <w:ins w:id="1928" w:author="Administrator" w:date="2026-05-18T15:56:00Z"/>
        </w:trPr>
        <w:tc>
          <w:tcPr>
            <w:tcW w:w="889" w:type="dxa"/>
          </w:tcPr>
          <w:p w14:paraId="2A9EC892" w14:textId="42C84000" w:rsidR="00B55156" w:rsidRPr="00B55156" w:rsidRDefault="00B55156" w:rsidP="00B55156">
            <w:pPr>
              <w:pStyle w:val="Frspaiere"/>
              <w:rPr>
                <w:ins w:id="1929" w:author="Administrator" w:date="2026-05-18T15:56:00Z"/>
                <w:rFonts w:ascii="Source Sans 3" w:hAnsi="Source Sans 3" w:cs="Times New Roman"/>
                <w:rPrChange w:id="1930" w:author="Administrator" w:date="2026-05-27T12:26:00Z">
                  <w:rPr>
                    <w:ins w:id="1931" w:author="Administrator" w:date="2026-05-18T15:56:00Z"/>
                    <w:rFonts w:ascii="Source Sans 3" w:hAnsi="Source Sans 3" w:cs="Times New Roman"/>
                    <w:color w:val="000000"/>
                  </w:rPr>
                </w:rPrChange>
              </w:rPr>
            </w:pPr>
            <w:ins w:id="1932" w:author="Administrator" w:date="2026-05-18T16:16:00Z">
              <w:r w:rsidRPr="00B55156">
                <w:rPr>
                  <w:rFonts w:ascii="Source Sans 3" w:hAnsi="Source Sans 3" w:cs="Times New Roman"/>
                  <w:rPrChange w:id="1933" w:author="Administrator" w:date="2026-05-27T12:26:00Z">
                    <w:rPr>
                      <w:rFonts w:ascii="Source Sans 3" w:hAnsi="Source Sans 3" w:cs="Times New Roman"/>
                      <w:color w:val="000000"/>
                    </w:rPr>
                  </w:rPrChange>
                </w:rPr>
                <w:t>2332</w:t>
              </w:r>
            </w:ins>
          </w:p>
        </w:tc>
        <w:tc>
          <w:tcPr>
            <w:tcW w:w="1629" w:type="dxa"/>
          </w:tcPr>
          <w:p w14:paraId="288155C4" w14:textId="724C4933" w:rsidR="00B55156" w:rsidRPr="00B55156" w:rsidRDefault="00B55156" w:rsidP="00B55156">
            <w:pPr>
              <w:pStyle w:val="Frspaiere"/>
              <w:rPr>
                <w:ins w:id="1934" w:author="Administrator" w:date="2026-05-18T15:56:00Z"/>
                <w:rFonts w:ascii="Source Sans 3" w:eastAsia="Times New Roman" w:hAnsi="Source Sans 3" w:cs="Times New Roman"/>
                <w:rPrChange w:id="1935" w:author="Administrator" w:date="2026-05-27T12:26:00Z">
                  <w:rPr>
                    <w:ins w:id="1936" w:author="Administrator" w:date="2026-05-18T15:56:00Z"/>
                    <w:rFonts w:ascii="Source Sans 3" w:eastAsia="Times New Roman" w:hAnsi="Source Sans 3" w:cs="Times New Roman"/>
                    <w:color w:val="000000"/>
                  </w:rPr>
                </w:rPrChange>
              </w:rPr>
            </w:pPr>
            <w:ins w:id="1937" w:author="Administrator" w:date="2026-05-21T09:32:00Z">
              <w:r w:rsidRPr="00B55156">
                <w:rPr>
                  <w:rFonts w:ascii="Source Sans 3" w:eastAsia="Times New Roman" w:hAnsi="Source Sans 3" w:cs="Times New Roman"/>
                  <w:rPrChange w:id="1938" w:author="Administrator" w:date="2026-05-27T12:26:00Z">
                    <w:rPr>
                      <w:rFonts w:ascii="Source Sans 3" w:eastAsia="Times New Roman" w:hAnsi="Source Sans 3" w:cs="Times New Roman"/>
                      <w:color w:val="000000"/>
                    </w:rPr>
                  </w:rPrChange>
                </w:rPr>
                <w:t>15-05-2026</w:t>
              </w:r>
            </w:ins>
          </w:p>
        </w:tc>
        <w:tc>
          <w:tcPr>
            <w:tcW w:w="8812" w:type="dxa"/>
          </w:tcPr>
          <w:p w14:paraId="04C41A0C" w14:textId="381A3673" w:rsidR="00B55156" w:rsidRPr="00B55156" w:rsidRDefault="00B55156" w:rsidP="00B55156">
            <w:pPr>
              <w:pStyle w:val="Frspaiere"/>
              <w:rPr>
                <w:ins w:id="1939" w:author="Administrator" w:date="2026-05-18T15:56:00Z"/>
                <w:rFonts w:ascii="Source Sans 3" w:hAnsi="Source Sans 3" w:cs="Times New Roman"/>
                <w:lang w:val="ro-RO"/>
                <w:rPrChange w:id="1940" w:author="Administrator" w:date="2026-05-27T12:26:00Z">
                  <w:rPr>
                    <w:ins w:id="1941" w:author="Administrator" w:date="2026-05-18T15:56:00Z"/>
                    <w:lang w:val="ro-RO"/>
                  </w:rPr>
                </w:rPrChange>
              </w:rPr>
            </w:pPr>
            <w:ins w:id="1942" w:author="Administrator" w:date="2026-05-18T16:18:00Z">
              <w:r w:rsidRPr="00B55156">
                <w:rPr>
                  <w:rFonts w:ascii="Source Sans 3" w:hAnsi="Source Sans 3" w:cs="Times New Roman"/>
                  <w:lang w:val="ro-RO"/>
                  <w:rPrChange w:id="1943" w:author="Administrator" w:date="2026-05-27T12:26:00Z">
                    <w:rPr>
                      <w:rFonts w:cs="Times New Roman"/>
                      <w:lang w:val="ro-RO"/>
                    </w:rPr>
                  </w:rPrChange>
                </w:rPr>
                <w:t>privind stabilirea salariului de bază al doamnei Pascu Bianca Mariana referent în cadrul Compartimentului Implementare Proiecte ca urmare a trecerii în gradația corespunzătoare tranșei de vechime</w:t>
              </w:r>
            </w:ins>
          </w:p>
        </w:tc>
        <w:tc>
          <w:tcPr>
            <w:tcW w:w="1560" w:type="dxa"/>
          </w:tcPr>
          <w:p w14:paraId="7227E9AA" w14:textId="77777777" w:rsidR="00B55156" w:rsidRPr="00B55156" w:rsidRDefault="00B55156" w:rsidP="00B55156">
            <w:pPr>
              <w:pStyle w:val="Frspaiere"/>
              <w:rPr>
                <w:ins w:id="1944" w:author="Administrator" w:date="2026-05-18T15:56:00Z"/>
                <w:rFonts w:ascii="Source Sans 3" w:hAnsi="Source Sans 3" w:cs="Times New Roman"/>
                <w:rPrChange w:id="1945" w:author="Administrator" w:date="2026-05-27T12:26:00Z">
                  <w:rPr>
                    <w:ins w:id="1946" w:author="Administrator" w:date="2026-05-18T15:56:00Z"/>
                    <w:rFonts w:ascii="Source Sans 3" w:hAnsi="Source Sans 3" w:cs="Times New Roman"/>
                    <w:color w:val="000000"/>
                  </w:rPr>
                </w:rPrChange>
              </w:rPr>
            </w:pPr>
          </w:p>
        </w:tc>
      </w:tr>
      <w:tr w:rsidR="00B55156" w:rsidRPr="00B55156" w14:paraId="45FFF7AF" w14:textId="77777777" w:rsidTr="008D6693">
        <w:trPr>
          <w:trHeight w:val="480"/>
          <w:ins w:id="1947" w:author="Administrator" w:date="2026-05-18T15:56:00Z"/>
        </w:trPr>
        <w:tc>
          <w:tcPr>
            <w:tcW w:w="889" w:type="dxa"/>
          </w:tcPr>
          <w:p w14:paraId="1D6B55E4" w14:textId="24A7572E" w:rsidR="00B55156" w:rsidRPr="00B55156" w:rsidRDefault="00B55156" w:rsidP="00B55156">
            <w:pPr>
              <w:pStyle w:val="Frspaiere"/>
              <w:rPr>
                <w:ins w:id="1948" w:author="Administrator" w:date="2026-05-18T15:56:00Z"/>
                <w:rFonts w:ascii="Source Sans 3" w:hAnsi="Source Sans 3" w:cs="Times New Roman"/>
                <w:rPrChange w:id="1949" w:author="Administrator" w:date="2026-05-27T12:26:00Z">
                  <w:rPr>
                    <w:ins w:id="1950" w:author="Administrator" w:date="2026-05-18T15:56:00Z"/>
                    <w:rFonts w:ascii="Source Sans 3" w:hAnsi="Source Sans 3" w:cs="Times New Roman"/>
                    <w:color w:val="000000"/>
                  </w:rPr>
                </w:rPrChange>
              </w:rPr>
            </w:pPr>
            <w:ins w:id="1951" w:author="Administrator" w:date="2026-05-18T16:16:00Z">
              <w:r w:rsidRPr="00B55156">
                <w:rPr>
                  <w:rFonts w:ascii="Source Sans 3" w:hAnsi="Source Sans 3" w:cs="Times New Roman"/>
                  <w:rPrChange w:id="1952" w:author="Administrator" w:date="2026-05-27T12:26:00Z">
                    <w:rPr>
                      <w:rFonts w:ascii="Source Sans 3" w:hAnsi="Source Sans 3" w:cs="Times New Roman"/>
                      <w:color w:val="000000"/>
                    </w:rPr>
                  </w:rPrChange>
                </w:rPr>
                <w:t>2331</w:t>
              </w:r>
            </w:ins>
          </w:p>
        </w:tc>
        <w:tc>
          <w:tcPr>
            <w:tcW w:w="1629" w:type="dxa"/>
          </w:tcPr>
          <w:p w14:paraId="39CADE8D" w14:textId="73A110A0" w:rsidR="00B55156" w:rsidRPr="00B55156" w:rsidRDefault="00B55156" w:rsidP="00B55156">
            <w:pPr>
              <w:pStyle w:val="Frspaiere"/>
              <w:rPr>
                <w:ins w:id="1953" w:author="Administrator" w:date="2026-05-18T15:56:00Z"/>
                <w:rFonts w:ascii="Source Sans 3" w:eastAsia="Times New Roman" w:hAnsi="Source Sans 3" w:cs="Times New Roman"/>
                <w:rPrChange w:id="1954" w:author="Administrator" w:date="2026-05-27T12:26:00Z">
                  <w:rPr>
                    <w:ins w:id="1955" w:author="Administrator" w:date="2026-05-18T15:56:00Z"/>
                    <w:rFonts w:ascii="Source Sans 3" w:eastAsia="Times New Roman" w:hAnsi="Source Sans 3" w:cs="Times New Roman"/>
                    <w:color w:val="000000"/>
                  </w:rPr>
                </w:rPrChange>
              </w:rPr>
            </w:pPr>
            <w:ins w:id="1956" w:author="Administrator" w:date="2026-05-21T09:32:00Z">
              <w:r w:rsidRPr="00B55156">
                <w:rPr>
                  <w:rFonts w:ascii="Source Sans 3" w:eastAsia="Times New Roman" w:hAnsi="Source Sans 3" w:cs="Times New Roman"/>
                  <w:rPrChange w:id="1957" w:author="Administrator" w:date="2026-05-27T12:26:00Z">
                    <w:rPr>
                      <w:rFonts w:ascii="Source Sans 3" w:eastAsia="Times New Roman" w:hAnsi="Source Sans 3" w:cs="Times New Roman"/>
                      <w:color w:val="000000"/>
                    </w:rPr>
                  </w:rPrChange>
                </w:rPr>
                <w:t>15-05-2026</w:t>
              </w:r>
            </w:ins>
          </w:p>
        </w:tc>
        <w:tc>
          <w:tcPr>
            <w:tcW w:w="8812" w:type="dxa"/>
          </w:tcPr>
          <w:p w14:paraId="36C89D77" w14:textId="0F6BABD2" w:rsidR="00B55156" w:rsidRPr="00B55156" w:rsidRDefault="00B55156" w:rsidP="00B55156">
            <w:pPr>
              <w:pStyle w:val="Frspaiere"/>
              <w:rPr>
                <w:ins w:id="1958" w:author="Administrator" w:date="2026-05-18T15:56:00Z"/>
                <w:rFonts w:ascii="Source Sans 3" w:hAnsi="Source Sans 3" w:cs="Times New Roman"/>
                <w:lang w:val="ro-RO"/>
                <w:rPrChange w:id="1959" w:author="Administrator" w:date="2026-05-27T12:26:00Z">
                  <w:rPr>
                    <w:ins w:id="1960" w:author="Administrator" w:date="2026-05-18T15:56:00Z"/>
                    <w:rFonts w:ascii="Source Sans 3" w:hAnsi="Source Sans 3" w:cs="Times New Roman"/>
                    <w:lang w:val="ro-RO"/>
                  </w:rPr>
                </w:rPrChange>
              </w:rPr>
            </w:pPr>
            <w:ins w:id="1961" w:author="Administrator" w:date="2026-05-18T16:19:00Z">
              <w:r w:rsidRPr="00B55156">
                <w:rPr>
                  <w:rFonts w:ascii="Source Sans 3" w:hAnsi="Source Sans 3" w:cs="Times New Roman"/>
                  <w:lang w:val="ro-RO"/>
                  <w:rPrChange w:id="1962" w:author="Administrator" w:date="2026-05-27T12:26:00Z">
                    <w:rPr>
                      <w:rFonts w:cs="Times New Roman"/>
                      <w:lang w:val="ro-RO"/>
                    </w:rPr>
                  </w:rPrChange>
                </w:rPr>
                <w:t>privind stabilirea salariului de bază al doamnei Voicilă Mihaela Ramona consilier achiziții publice în cadrul Serviciului Achiziții Publice și Contracte ca urmare a trecerii în gradația corespunzătoare tranșei de vechime</w:t>
              </w:r>
            </w:ins>
          </w:p>
        </w:tc>
        <w:tc>
          <w:tcPr>
            <w:tcW w:w="1560" w:type="dxa"/>
          </w:tcPr>
          <w:p w14:paraId="494DBAB1" w14:textId="77777777" w:rsidR="00B55156" w:rsidRPr="00B55156" w:rsidRDefault="00B55156" w:rsidP="00B55156">
            <w:pPr>
              <w:pStyle w:val="Frspaiere"/>
              <w:rPr>
                <w:ins w:id="1963" w:author="Administrator" w:date="2026-05-18T15:56:00Z"/>
                <w:rFonts w:ascii="Source Sans 3" w:hAnsi="Source Sans 3" w:cs="Times New Roman"/>
                <w:rPrChange w:id="1964" w:author="Administrator" w:date="2026-05-27T12:26:00Z">
                  <w:rPr>
                    <w:ins w:id="1965" w:author="Administrator" w:date="2026-05-18T15:56:00Z"/>
                    <w:rFonts w:ascii="Source Sans 3" w:hAnsi="Source Sans 3" w:cs="Times New Roman"/>
                    <w:color w:val="000000"/>
                  </w:rPr>
                </w:rPrChange>
              </w:rPr>
            </w:pPr>
          </w:p>
        </w:tc>
      </w:tr>
      <w:tr w:rsidR="00B55156" w:rsidRPr="00B55156" w14:paraId="472EA727" w14:textId="77777777" w:rsidTr="008D6693">
        <w:trPr>
          <w:trHeight w:val="480"/>
          <w:ins w:id="1966" w:author="Administrator" w:date="2026-05-18T15:56:00Z"/>
        </w:trPr>
        <w:tc>
          <w:tcPr>
            <w:tcW w:w="889" w:type="dxa"/>
          </w:tcPr>
          <w:p w14:paraId="07CDD72F" w14:textId="0F82B6B1" w:rsidR="00B55156" w:rsidRPr="00B55156" w:rsidRDefault="00B55156" w:rsidP="00B55156">
            <w:pPr>
              <w:pStyle w:val="Frspaiere"/>
              <w:rPr>
                <w:ins w:id="1967" w:author="Administrator" w:date="2026-05-18T15:56:00Z"/>
                <w:rFonts w:ascii="Source Sans 3" w:hAnsi="Source Sans 3" w:cs="Times New Roman"/>
                <w:rPrChange w:id="1968" w:author="Administrator" w:date="2026-05-27T12:26:00Z">
                  <w:rPr>
                    <w:ins w:id="1969" w:author="Administrator" w:date="2026-05-18T15:56:00Z"/>
                    <w:rFonts w:ascii="Source Sans 3" w:hAnsi="Source Sans 3" w:cs="Times New Roman"/>
                    <w:color w:val="000000"/>
                  </w:rPr>
                </w:rPrChange>
              </w:rPr>
            </w:pPr>
            <w:ins w:id="1970" w:author="Administrator" w:date="2026-05-18T16:16:00Z">
              <w:r w:rsidRPr="00B55156">
                <w:rPr>
                  <w:rFonts w:ascii="Source Sans 3" w:hAnsi="Source Sans 3" w:cs="Times New Roman"/>
                  <w:rPrChange w:id="1971" w:author="Administrator" w:date="2026-05-27T12:26:00Z">
                    <w:rPr>
                      <w:rFonts w:ascii="Source Sans 3" w:hAnsi="Source Sans 3" w:cs="Times New Roman"/>
                      <w:color w:val="000000"/>
                    </w:rPr>
                  </w:rPrChange>
                </w:rPr>
                <w:t>2330</w:t>
              </w:r>
            </w:ins>
          </w:p>
        </w:tc>
        <w:tc>
          <w:tcPr>
            <w:tcW w:w="1629" w:type="dxa"/>
          </w:tcPr>
          <w:p w14:paraId="7EC4DB0C" w14:textId="0507C7EF" w:rsidR="00B55156" w:rsidRPr="00B55156" w:rsidRDefault="00B55156" w:rsidP="00B55156">
            <w:pPr>
              <w:pStyle w:val="Frspaiere"/>
              <w:rPr>
                <w:ins w:id="1972" w:author="Administrator" w:date="2026-05-18T15:56:00Z"/>
                <w:rFonts w:ascii="Source Sans 3" w:eastAsia="Times New Roman" w:hAnsi="Source Sans 3" w:cs="Times New Roman"/>
                <w:rPrChange w:id="1973" w:author="Administrator" w:date="2026-05-27T12:26:00Z">
                  <w:rPr>
                    <w:ins w:id="1974" w:author="Administrator" w:date="2026-05-18T15:56:00Z"/>
                    <w:rFonts w:ascii="Source Sans 3" w:eastAsia="Times New Roman" w:hAnsi="Source Sans 3" w:cs="Times New Roman"/>
                    <w:color w:val="000000"/>
                  </w:rPr>
                </w:rPrChange>
              </w:rPr>
            </w:pPr>
            <w:ins w:id="1975" w:author="Administrator" w:date="2026-05-21T09:32:00Z">
              <w:r w:rsidRPr="00B55156">
                <w:rPr>
                  <w:rFonts w:ascii="Source Sans 3" w:eastAsia="Times New Roman" w:hAnsi="Source Sans 3" w:cs="Times New Roman"/>
                  <w:rPrChange w:id="1976" w:author="Administrator" w:date="2026-05-27T12:26:00Z">
                    <w:rPr>
                      <w:rFonts w:ascii="Source Sans 3" w:eastAsia="Times New Roman" w:hAnsi="Source Sans 3" w:cs="Times New Roman"/>
                      <w:color w:val="000000"/>
                    </w:rPr>
                  </w:rPrChange>
                </w:rPr>
                <w:t>15-05-2026</w:t>
              </w:r>
            </w:ins>
          </w:p>
        </w:tc>
        <w:tc>
          <w:tcPr>
            <w:tcW w:w="8812" w:type="dxa"/>
          </w:tcPr>
          <w:p w14:paraId="6114454E" w14:textId="20BC50BB" w:rsidR="00B55156" w:rsidRPr="00B55156" w:rsidRDefault="00B55156" w:rsidP="00B55156">
            <w:pPr>
              <w:pStyle w:val="Frspaiere"/>
              <w:rPr>
                <w:ins w:id="1977" w:author="Administrator" w:date="2026-05-18T15:56:00Z"/>
                <w:rFonts w:ascii="Source Sans 3" w:hAnsi="Source Sans 3" w:cs="Times New Roman"/>
                <w:lang w:val="ro-RO"/>
                <w:rPrChange w:id="1978" w:author="Administrator" w:date="2026-05-27T12:26:00Z">
                  <w:rPr>
                    <w:ins w:id="1979" w:author="Administrator" w:date="2026-05-18T15:56:00Z"/>
                    <w:lang w:val="ro-RO"/>
                  </w:rPr>
                </w:rPrChange>
              </w:rPr>
            </w:pPr>
            <w:ins w:id="1980" w:author="Administrator" w:date="2026-05-18T16:19:00Z">
              <w:r w:rsidRPr="00B55156">
                <w:rPr>
                  <w:rFonts w:ascii="Source Sans 3" w:hAnsi="Source Sans 3" w:cs="Times New Roman"/>
                  <w:lang w:val="ro-RO"/>
                  <w:rPrChange w:id="1981" w:author="Administrator" w:date="2026-05-27T12:26:00Z">
                    <w:rPr>
                      <w:rFonts w:cs="Times New Roman"/>
                      <w:lang w:val="ro-RO"/>
                    </w:rPr>
                  </w:rPrChange>
                </w:rPr>
                <w:t xml:space="preserve">privind stabilirea salariului de bază al doamnei Gheorghe Gabriela   consilier în cadrul Serviciului Financiar-Contabilitate ca urmare a trecerii în gradația corespunzătoare tranșei de </w:t>
              </w:r>
              <w:r w:rsidRPr="00B55156">
                <w:rPr>
                  <w:rFonts w:ascii="Source Sans 3" w:hAnsi="Source Sans 3" w:cs="Times New Roman"/>
                  <w:lang w:val="ro-RO"/>
                  <w:rPrChange w:id="1982" w:author="Administrator" w:date="2026-05-27T12:26:00Z">
                    <w:rPr>
                      <w:rFonts w:cs="Times New Roman"/>
                      <w:lang w:val="ro-RO"/>
                    </w:rPr>
                  </w:rPrChange>
                </w:rPr>
                <w:lastRenderedPageBreak/>
                <w:t>vechime</w:t>
              </w:r>
            </w:ins>
          </w:p>
        </w:tc>
        <w:tc>
          <w:tcPr>
            <w:tcW w:w="1560" w:type="dxa"/>
          </w:tcPr>
          <w:p w14:paraId="61B3BB8B" w14:textId="77777777" w:rsidR="00B55156" w:rsidRPr="00B55156" w:rsidRDefault="00B55156" w:rsidP="00B55156">
            <w:pPr>
              <w:pStyle w:val="Frspaiere"/>
              <w:rPr>
                <w:ins w:id="1983" w:author="Administrator" w:date="2026-05-18T15:56:00Z"/>
                <w:rFonts w:ascii="Source Sans 3" w:hAnsi="Source Sans 3" w:cs="Times New Roman"/>
                <w:rPrChange w:id="1984" w:author="Administrator" w:date="2026-05-27T12:26:00Z">
                  <w:rPr>
                    <w:ins w:id="1985" w:author="Administrator" w:date="2026-05-18T15:56:00Z"/>
                    <w:rFonts w:ascii="Source Sans 3" w:hAnsi="Source Sans 3" w:cs="Times New Roman"/>
                    <w:color w:val="000000"/>
                  </w:rPr>
                </w:rPrChange>
              </w:rPr>
            </w:pPr>
          </w:p>
        </w:tc>
      </w:tr>
      <w:tr w:rsidR="00B55156" w:rsidRPr="00B55156" w14:paraId="51D7025D" w14:textId="77777777" w:rsidTr="008D6693">
        <w:trPr>
          <w:trHeight w:val="480"/>
          <w:ins w:id="1986" w:author="Administrator" w:date="2026-05-18T15:56:00Z"/>
        </w:trPr>
        <w:tc>
          <w:tcPr>
            <w:tcW w:w="889" w:type="dxa"/>
          </w:tcPr>
          <w:p w14:paraId="63CF4CF8" w14:textId="09B8BEF7" w:rsidR="00B55156" w:rsidRPr="00B55156" w:rsidRDefault="00B55156" w:rsidP="00B55156">
            <w:pPr>
              <w:pStyle w:val="Frspaiere"/>
              <w:rPr>
                <w:ins w:id="1987" w:author="Administrator" w:date="2026-05-18T15:56:00Z"/>
                <w:rFonts w:ascii="Source Sans 3" w:hAnsi="Source Sans 3" w:cs="Times New Roman"/>
                <w:rPrChange w:id="1988" w:author="Administrator" w:date="2026-05-27T12:26:00Z">
                  <w:rPr>
                    <w:ins w:id="1989" w:author="Administrator" w:date="2026-05-18T15:56:00Z"/>
                    <w:rFonts w:ascii="Source Sans 3" w:hAnsi="Source Sans 3" w:cs="Times New Roman"/>
                    <w:color w:val="000000"/>
                  </w:rPr>
                </w:rPrChange>
              </w:rPr>
            </w:pPr>
            <w:ins w:id="1990" w:author="Administrator" w:date="2026-05-18T16:16:00Z">
              <w:r w:rsidRPr="00B55156">
                <w:rPr>
                  <w:rFonts w:ascii="Source Sans 3" w:hAnsi="Source Sans 3" w:cs="Times New Roman"/>
                  <w:rPrChange w:id="1991" w:author="Administrator" w:date="2026-05-27T12:26:00Z">
                    <w:rPr>
                      <w:rFonts w:ascii="Source Sans 3" w:hAnsi="Source Sans 3" w:cs="Times New Roman"/>
                      <w:color w:val="000000"/>
                    </w:rPr>
                  </w:rPrChange>
                </w:rPr>
                <w:t>2329</w:t>
              </w:r>
            </w:ins>
          </w:p>
        </w:tc>
        <w:tc>
          <w:tcPr>
            <w:tcW w:w="1629" w:type="dxa"/>
          </w:tcPr>
          <w:p w14:paraId="22C8C314" w14:textId="1D102A42" w:rsidR="00B55156" w:rsidRPr="00B55156" w:rsidRDefault="00B55156" w:rsidP="00B55156">
            <w:pPr>
              <w:pStyle w:val="Frspaiere"/>
              <w:rPr>
                <w:ins w:id="1992" w:author="Administrator" w:date="2026-05-18T15:56:00Z"/>
                <w:rFonts w:ascii="Source Sans 3" w:eastAsia="Times New Roman" w:hAnsi="Source Sans 3" w:cs="Times New Roman"/>
                <w:rPrChange w:id="1993" w:author="Administrator" w:date="2026-05-27T12:26:00Z">
                  <w:rPr>
                    <w:ins w:id="1994" w:author="Administrator" w:date="2026-05-18T15:56:00Z"/>
                    <w:rFonts w:ascii="Source Sans 3" w:eastAsia="Times New Roman" w:hAnsi="Source Sans 3" w:cs="Times New Roman"/>
                    <w:color w:val="000000"/>
                  </w:rPr>
                </w:rPrChange>
              </w:rPr>
            </w:pPr>
            <w:ins w:id="1995" w:author="Administrator" w:date="2026-05-21T09:32:00Z">
              <w:r w:rsidRPr="00B55156">
                <w:rPr>
                  <w:rFonts w:ascii="Source Sans 3" w:eastAsia="Times New Roman" w:hAnsi="Source Sans 3" w:cs="Times New Roman"/>
                  <w:rPrChange w:id="1996" w:author="Administrator" w:date="2026-05-27T12:26:00Z">
                    <w:rPr>
                      <w:rFonts w:ascii="Source Sans 3" w:eastAsia="Times New Roman" w:hAnsi="Source Sans 3" w:cs="Times New Roman"/>
                      <w:color w:val="000000"/>
                    </w:rPr>
                  </w:rPrChange>
                </w:rPr>
                <w:t>15-05-2026</w:t>
              </w:r>
            </w:ins>
          </w:p>
        </w:tc>
        <w:tc>
          <w:tcPr>
            <w:tcW w:w="8812" w:type="dxa"/>
          </w:tcPr>
          <w:p w14:paraId="0AF088D9" w14:textId="71175DFE" w:rsidR="00B55156" w:rsidRPr="00B55156" w:rsidRDefault="00B55156" w:rsidP="00B55156">
            <w:pPr>
              <w:pStyle w:val="Frspaiere"/>
              <w:rPr>
                <w:ins w:id="1997" w:author="Administrator" w:date="2026-05-18T15:56:00Z"/>
                <w:rFonts w:ascii="Source Sans 3" w:hAnsi="Source Sans 3" w:cs="Times New Roman"/>
                <w:lang w:val="ro-RO"/>
                <w:rPrChange w:id="1998" w:author="Administrator" w:date="2026-05-27T12:26:00Z">
                  <w:rPr>
                    <w:ins w:id="1999" w:author="Administrator" w:date="2026-05-18T15:56:00Z"/>
                    <w:rFonts w:ascii="Source Sans 3" w:hAnsi="Source Sans 3" w:cs="Times New Roman"/>
                    <w:lang w:val="ro-RO"/>
                  </w:rPr>
                </w:rPrChange>
              </w:rPr>
            </w:pPr>
            <w:ins w:id="2000" w:author="Administrator" w:date="2026-05-18T16:20:00Z">
              <w:r w:rsidRPr="00B55156">
                <w:rPr>
                  <w:rFonts w:ascii="Source Sans 3" w:hAnsi="Source Sans 3" w:cs="Times New Roman"/>
                  <w:lang w:val="ro-RO"/>
                  <w:rPrChange w:id="2001" w:author="Administrator" w:date="2026-05-27T12:26:00Z">
                    <w:rPr>
                      <w:rFonts w:cs="Times New Roman"/>
                      <w:lang w:val="ro-RO"/>
                    </w:rPr>
                  </w:rPrChange>
                </w:rPr>
                <w:t>privind desemnarea experților cooptați pe lângă comisia de evaluare a ofertelor pentru atribuirea contractului de lucrări de infrastructură inclusiv livrare și instalare echipamente și dotări necesare obiectivului de investiție ” Pietonizare și trafic controlat în zona centrală, inclusiv amenajare piste pentru biciclete pe traseele prioritare din Planul de Mobilitate, puncte bike- sharing, amenajare zone verzi, zone de odihnă, zonă spectacole, zonă comerț pentru evenimente, iluminat ornamental, wi-fi, inclusiv dotări și echipamente - Componenta Regenerare urbană, SMIS 341965</w:t>
              </w:r>
            </w:ins>
          </w:p>
        </w:tc>
        <w:tc>
          <w:tcPr>
            <w:tcW w:w="1560" w:type="dxa"/>
          </w:tcPr>
          <w:p w14:paraId="48BE913F" w14:textId="77777777" w:rsidR="00B55156" w:rsidRPr="00B55156" w:rsidRDefault="00B55156" w:rsidP="00B55156">
            <w:pPr>
              <w:pStyle w:val="Frspaiere"/>
              <w:rPr>
                <w:ins w:id="2002" w:author="Administrator" w:date="2026-05-18T15:56:00Z"/>
                <w:rFonts w:ascii="Source Sans 3" w:hAnsi="Source Sans 3" w:cs="Times New Roman"/>
                <w:rPrChange w:id="2003" w:author="Administrator" w:date="2026-05-27T12:26:00Z">
                  <w:rPr>
                    <w:ins w:id="2004" w:author="Administrator" w:date="2026-05-18T15:56:00Z"/>
                    <w:rFonts w:ascii="Source Sans 3" w:hAnsi="Source Sans 3" w:cs="Times New Roman"/>
                    <w:color w:val="000000"/>
                  </w:rPr>
                </w:rPrChange>
              </w:rPr>
            </w:pPr>
          </w:p>
        </w:tc>
      </w:tr>
      <w:tr w:rsidR="00B55156" w:rsidRPr="00B55156" w14:paraId="4276C0A8" w14:textId="77777777" w:rsidTr="008D6693">
        <w:trPr>
          <w:trHeight w:val="480"/>
          <w:ins w:id="2005" w:author="Administrator" w:date="2026-05-18T15:56:00Z"/>
        </w:trPr>
        <w:tc>
          <w:tcPr>
            <w:tcW w:w="889" w:type="dxa"/>
          </w:tcPr>
          <w:p w14:paraId="408299E1" w14:textId="4227BE35" w:rsidR="00B55156" w:rsidRPr="00B55156" w:rsidRDefault="00B55156" w:rsidP="00B55156">
            <w:pPr>
              <w:pStyle w:val="Frspaiere"/>
              <w:rPr>
                <w:ins w:id="2006" w:author="Administrator" w:date="2026-05-18T15:56:00Z"/>
                <w:rFonts w:ascii="Source Sans 3" w:hAnsi="Source Sans 3" w:cs="Times New Roman"/>
                <w:rPrChange w:id="2007" w:author="Administrator" w:date="2026-05-27T12:26:00Z">
                  <w:rPr>
                    <w:ins w:id="2008" w:author="Administrator" w:date="2026-05-18T15:56:00Z"/>
                    <w:rFonts w:ascii="Source Sans 3" w:hAnsi="Source Sans 3" w:cs="Times New Roman"/>
                    <w:color w:val="000000"/>
                  </w:rPr>
                </w:rPrChange>
              </w:rPr>
            </w:pPr>
            <w:ins w:id="2009" w:author="Administrator" w:date="2026-05-18T16:16:00Z">
              <w:r w:rsidRPr="00B55156">
                <w:rPr>
                  <w:rFonts w:ascii="Source Sans 3" w:hAnsi="Source Sans 3" w:cs="Times New Roman"/>
                  <w:rPrChange w:id="2010" w:author="Administrator" w:date="2026-05-27T12:26:00Z">
                    <w:rPr>
                      <w:rFonts w:ascii="Source Sans 3" w:hAnsi="Source Sans 3" w:cs="Times New Roman"/>
                      <w:color w:val="000000"/>
                    </w:rPr>
                  </w:rPrChange>
                </w:rPr>
                <w:t>2328</w:t>
              </w:r>
            </w:ins>
          </w:p>
        </w:tc>
        <w:tc>
          <w:tcPr>
            <w:tcW w:w="1629" w:type="dxa"/>
          </w:tcPr>
          <w:p w14:paraId="6D561C62" w14:textId="0337D723" w:rsidR="00B55156" w:rsidRPr="00B55156" w:rsidRDefault="00B55156" w:rsidP="00B55156">
            <w:pPr>
              <w:pStyle w:val="Frspaiere"/>
              <w:rPr>
                <w:ins w:id="2011" w:author="Administrator" w:date="2026-05-18T15:56:00Z"/>
                <w:rFonts w:ascii="Source Sans 3" w:eastAsia="Times New Roman" w:hAnsi="Source Sans 3" w:cs="Times New Roman"/>
                <w:rPrChange w:id="2012" w:author="Administrator" w:date="2026-05-27T12:26:00Z">
                  <w:rPr>
                    <w:ins w:id="2013" w:author="Administrator" w:date="2026-05-18T15:56:00Z"/>
                    <w:rFonts w:ascii="Source Sans 3" w:eastAsia="Times New Roman" w:hAnsi="Source Sans 3" w:cs="Times New Roman"/>
                    <w:color w:val="000000"/>
                  </w:rPr>
                </w:rPrChange>
              </w:rPr>
            </w:pPr>
            <w:ins w:id="2014" w:author="Administrator" w:date="2026-05-21T09:32:00Z">
              <w:r w:rsidRPr="00B55156">
                <w:rPr>
                  <w:rFonts w:ascii="Source Sans 3" w:eastAsia="Times New Roman" w:hAnsi="Source Sans 3" w:cs="Times New Roman"/>
                  <w:rPrChange w:id="2015" w:author="Administrator" w:date="2026-05-27T12:26:00Z">
                    <w:rPr>
                      <w:rFonts w:ascii="Source Sans 3" w:eastAsia="Times New Roman" w:hAnsi="Source Sans 3" w:cs="Times New Roman"/>
                      <w:color w:val="000000"/>
                    </w:rPr>
                  </w:rPrChange>
                </w:rPr>
                <w:t>15-05-2026</w:t>
              </w:r>
            </w:ins>
          </w:p>
        </w:tc>
        <w:tc>
          <w:tcPr>
            <w:tcW w:w="8812" w:type="dxa"/>
          </w:tcPr>
          <w:p w14:paraId="1B8BDF07" w14:textId="2721C3C2" w:rsidR="00B55156" w:rsidRPr="00B55156" w:rsidRDefault="00B55156" w:rsidP="00B55156">
            <w:pPr>
              <w:pStyle w:val="Frspaiere"/>
              <w:rPr>
                <w:ins w:id="2016" w:author="Administrator" w:date="2026-05-18T15:56:00Z"/>
                <w:rFonts w:ascii="Source Sans 3" w:hAnsi="Source Sans 3" w:cs="Times New Roman"/>
                <w:lang w:val="ro-RO"/>
                <w:rPrChange w:id="2017" w:author="Administrator" w:date="2026-05-27T12:26:00Z">
                  <w:rPr>
                    <w:ins w:id="2018" w:author="Administrator" w:date="2026-05-18T15:56:00Z"/>
                    <w:rFonts w:ascii="Source Sans 3" w:hAnsi="Source Sans 3" w:cs="Times New Roman"/>
                    <w:lang w:val="ro-RO"/>
                  </w:rPr>
                </w:rPrChange>
              </w:rPr>
            </w:pPr>
            <w:ins w:id="2019" w:author="Administrator" w:date="2026-05-18T16:20:00Z">
              <w:r w:rsidRPr="00B55156">
                <w:rPr>
                  <w:rFonts w:ascii="Source Sans 3" w:hAnsi="Source Sans 3" w:cs="Times New Roman"/>
                  <w:lang w:val="ro-RO"/>
                  <w:rPrChange w:id="2020" w:author="Administrator" w:date="2026-05-27T12:26:00Z">
                    <w:rPr>
                      <w:rFonts w:cs="Times New Roman"/>
                      <w:lang w:val="ro-RO"/>
                    </w:rPr>
                  </w:rPrChange>
                </w:rPr>
                <w:t>privind constituirea comisiei de recepție cantitativă și calitativă și de preluare a dotărilor și echipamentelor aferente investiției &lt;&lt; Construcție modulară – Școala Gimnazială ”I.A. Bassarabescu&gt;&gt;</w:t>
              </w:r>
            </w:ins>
          </w:p>
        </w:tc>
        <w:tc>
          <w:tcPr>
            <w:tcW w:w="1560" w:type="dxa"/>
          </w:tcPr>
          <w:p w14:paraId="5FF7DA18" w14:textId="77777777" w:rsidR="00B55156" w:rsidRPr="00B55156" w:rsidRDefault="00B55156" w:rsidP="00B55156">
            <w:pPr>
              <w:pStyle w:val="Frspaiere"/>
              <w:rPr>
                <w:ins w:id="2021" w:author="Administrator" w:date="2026-05-18T15:56:00Z"/>
                <w:rFonts w:ascii="Source Sans 3" w:hAnsi="Source Sans 3" w:cs="Times New Roman"/>
                <w:rPrChange w:id="2022" w:author="Administrator" w:date="2026-05-27T12:26:00Z">
                  <w:rPr>
                    <w:ins w:id="2023" w:author="Administrator" w:date="2026-05-18T15:56:00Z"/>
                    <w:rFonts w:ascii="Source Sans 3" w:hAnsi="Source Sans 3" w:cs="Times New Roman"/>
                    <w:color w:val="000000"/>
                  </w:rPr>
                </w:rPrChange>
              </w:rPr>
            </w:pPr>
          </w:p>
        </w:tc>
      </w:tr>
      <w:tr w:rsidR="00B55156" w:rsidRPr="00B55156" w14:paraId="3C095375" w14:textId="77777777" w:rsidTr="008D6693">
        <w:trPr>
          <w:trHeight w:val="480"/>
          <w:ins w:id="2024" w:author="Administrator" w:date="2026-05-18T15:56:00Z"/>
        </w:trPr>
        <w:tc>
          <w:tcPr>
            <w:tcW w:w="889" w:type="dxa"/>
          </w:tcPr>
          <w:p w14:paraId="60C9C31F" w14:textId="6C8B96DE" w:rsidR="00B55156" w:rsidRPr="00B55156" w:rsidRDefault="00B55156" w:rsidP="00B55156">
            <w:pPr>
              <w:pStyle w:val="Frspaiere"/>
              <w:rPr>
                <w:ins w:id="2025" w:author="Administrator" w:date="2026-05-18T15:56:00Z"/>
                <w:rFonts w:ascii="Source Sans 3" w:hAnsi="Source Sans 3" w:cs="Times New Roman"/>
                <w:rPrChange w:id="2026" w:author="Administrator" w:date="2026-05-27T12:26:00Z">
                  <w:rPr>
                    <w:ins w:id="2027" w:author="Administrator" w:date="2026-05-18T15:56:00Z"/>
                    <w:rFonts w:ascii="Source Sans 3" w:hAnsi="Source Sans 3" w:cs="Times New Roman"/>
                    <w:color w:val="000000"/>
                  </w:rPr>
                </w:rPrChange>
              </w:rPr>
            </w:pPr>
            <w:ins w:id="2028" w:author="Administrator" w:date="2026-05-18T16:16:00Z">
              <w:r w:rsidRPr="00B55156">
                <w:rPr>
                  <w:rFonts w:ascii="Source Sans 3" w:hAnsi="Source Sans 3" w:cs="Times New Roman"/>
                  <w:rPrChange w:id="2029" w:author="Administrator" w:date="2026-05-27T12:26:00Z">
                    <w:rPr>
                      <w:rFonts w:ascii="Source Sans 3" w:hAnsi="Source Sans 3" w:cs="Times New Roman"/>
                      <w:color w:val="000000"/>
                    </w:rPr>
                  </w:rPrChange>
                </w:rPr>
                <w:t>2327</w:t>
              </w:r>
            </w:ins>
          </w:p>
        </w:tc>
        <w:tc>
          <w:tcPr>
            <w:tcW w:w="1629" w:type="dxa"/>
          </w:tcPr>
          <w:p w14:paraId="374F7127" w14:textId="0EB842B0" w:rsidR="00B55156" w:rsidRPr="00B55156" w:rsidRDefault="00B55156" w:rsidP="00B55156">
            <w:pPr>
              <w:pStyle w:val="Frspaiere"/>
              <w:rPr>
                <w:ins w:id="2030" w:author="Administrator" w:date="2026-05-18T15:56:00Z"/>
                <w:rFonts w:ascii="Source Sans 3" w:eastAsia="Times New Roman" w:hAnsi="Source Sans 3" w:cs="Times New Roman"/>
                <w:rPrChange w:id="2031" w:author="Administrator" w:date="2026-05-27T12:26:00Z">
                  <w:rPr>
                    <w:ins w:id="2032" w:author="Administrator" w:date="2026-05-18T15:56:00Z"/>
                    <w:rFonts w:ascii="Source Sans 3" w:eastAsia="Times New Roman" w:hAnsi="Source Sans 3" w:cs="Times New Roman"/>
                    <w:color w:val="000000"/>
                  </w:rPr>
                </w:rPrChange>
              </w:rPr>
            </w:pPr>
            <w:ins w:id="2033" w:author="Administrator" w:date="2026-05-21T09:32:00Z">
              <w:r w:rsidRPr="00B55156">
                <w:rPr>
                  <w:rFonts w:ascii="Source Sans 3" w:eastAsia="Times New Roman" w:hAnsi="Source Sans 3" w:cs="Times New Roman"/>
                  <w:rPrChange w:id="2034" w:author="Administrator" w:date="2026-05-27T12:26:00Z">
                    <w:rPr>
                      <w:rFonts w:ascii="Source Sans 3" w:eastAsia="Times New Roman" w:hAnsi="Source Sans 3" w:cs="Times New Roman"/>
                      <w:color w:val="000000"/>
                    </w:rPr>
                  </w:rPrChange>
                </w:rPr>
                <w:t>15-05-2026</w:t>
              </w:r>
            </w:ins>
          </w:p>
        </w:tc>
        <w:tc>
          <w:tcPr>
            <w:tcW w:w="8812" w:type="dxa"/>
          </w:tcPr>
          <w:p w14:paraId="7DB4A66D" w14:textId="2F461CF3" w:rsidR="00B55156" w:rsidRPr="00B55156" w:rsidRDefault="00B55156" w:rsidP="00B55156">
            <w:pPr>
              <w:pStyle w:val="Frspaiere"/>
              <w:rPr>
                <w:ins w:id="2035" w:author="Administrator" w:date="2026-05-18T15:56:00Z"/>
                <w:rFonts w:ascii="Source Sans 3" w:hAnsi="Source Sans 3" w:cs="Times New Roman"/>
                <w:lang w:val="ro-RO"/>
                <w:rPrChange w:id="2036" w:author="Administrator" w:date="2026-05-27T12:26:00Z">
                  <w:rPr>
                    <w:ins w:id="2037" w:author="Administrator" w:date="2026-05-18T15:56:00Z"/>
                    <w:lang w:val="ro-RO"/>
                  </w:rPr>
                </w:rPrChange>
              </w:rPr>
            </w:pPr>
            <w:ins w:id="2038" w:author="Administrator" w:date="2026-05-18T16:21:00Z">
              <w:r w:rsidRPr="00B55156">
                <w:rPr>
                  <w:rFonts w:ascii="Source Sans 3" w:hAnsi="Source Sans 3" w:cs="Times New Roman"/>
                  <w:lang w:val="ro-RO"/>
                  <w:rPrChange w:id="2039" w:author="Administrator" w:date="2026-05-27T12:26:00Z">
                    <w:rPr>
                      <w:rFonts w:cs="Times New Roman"/>
                      <w:lang w:val="ro-RO"/>
                    </w:rPr>
                  </w:rPrChange>
                </w:rPr>
                <w:t>privind modificarea și completarea Dispoziției Primarului Municipiului Ploiești nr. 2852/19.06.2025, respectiv desemnarea persoanelor pentru utilizarea sistemului informatic R.E.N.N.S. ( Registrul Electronic Național al Nomenclaturilor Stradale)</w:t>
              </w:r>
            </w:ins>
          </w:p>
        </w:tc>
        <w:tc>
          <w:tcPr>
            <w:tcW w:w="1560" w:type="dxa"/>
          </w:tcPr>
          <w:p w14:paraId="1661ABD2" w14:textId="77777777" w:rsidR="00B55156" w:rsidRPr="00B55156" w:rsidRDefault="00B55156" w:rsidP="00B55156">
            <w:pPr>
              <w:pStyle w:val="Frspaiere"/>
              <w:rPr>
                <w:ins w:id="2040" w:author="Administrator" w:date="2026-05-18T15:56:00Z"/>
                <w:rFonts w:ascii="Source Sans 3" w:hAnsi="Source Sans 3" w:cs="Times New Roman"/>
                <w:rPrChange w:id="2041" w:author="Administrator" w:date="2026-05-27T12:26:00Z">
                  <w:rPr>
                    <w:ins w:id="2042" w:author="Administrator" w:date="2026-05-18T15:56:00Z"/>
                    <w:rFonts w:ascii="Source Sans 3" w:hAnsi="Source Sans 3" w:cs="Times New Roman"/>
                    <w:color w:val="000000"/>
                  </w:rPr>
                </w:rPrChange>
              </w:rPr>
            </w:pPr>
          </w:p>
        </w:tc>
      </w:tr>
      <w:tr w:rsidR="00B55156" w:rsidRPr="00B55156" w14:paraId="286C6D9B" w14:textId="77777777" w:rsidTr="008D6693">
        <w:trPr>
          <w:trHeight w:val="480"/>
          <w:ins w:id="2043" w:author="Administrator" w:date="2026-05-18T15:56:00Z"/>
        </w:trPr>
        <w:tc>
          <w:tcPr>
            <w:tcW w:w="889" w:type="dxa"/>
          </w:tcPr>
          <w:p w14:paraId="4CD383DF" w14:textId="18360C89" w:rsidR="00B55156" w:rsidRPr="00B55156" w:rsidRDefault="00B55156" w:rsidP="00B55156">
            <w:pPr>
              <w:pStyle w:val="Frspaiere"/>
              <w:rPr>
                <w:ins w:id="2044" w:author="Administrator" w:date="2026-05-18T15:56:00Z"/>
                <w:rFonts w:ascii="Source Sans 3" w:hAnsi="Source Sans 3" w:cs="Times New Roman"/>
                <w:rPrChange w:id="2045" w:author="Administrator" w:date="2026-05-27T12:26:00Z">
                  <w:rPr>
                    <w:ins w:id="2046" w:author="Administrator" w:date="2026-05-18T15:56:00Z"/>
                    <w:rFonts w:ascii="Source Sans 3" w:hAnsi="Source Sans 3" w:cs="Times New Roman"/>
                    <w:color w:val="000000"/>
                  </w:rPr>
                </w:rPrChange>
              </w:rPr>
            </w:pPr>
            <w:ins w:id="2047" w:author="Administrator" w:date="2026-05-18T16:16:00Z">
              <w:r w:rsidRPr="00B55156">
                <w:rPr>
                  <w:rFonts w:ascii="Source Sans 3" w:hAnsi="Source Sans 3" w:cs="Times New Roman"/>
                  <w:rPrChange w:id="2048" w:author="Administrator" w:date="2026-05-27T12:26:00Z">
                    <w:rPr>
                      <w:rFonts w:ascii="Source Sans 3" w:hAnsi="Source Sans 3" w:cs="Times New Roman"/>
                      <w:color w:val="000000"/>
                    </w:rPr>
                  </w:rPrChange>
                </w:rPr>
                <w:t>2326</w:t>
              </w:r>
            </w:ins>
          </w:p>
        </w:tc>
        <w:tc>
          <w:tcPr>
            <w:tcW w:w="1629" w:type="dxa"/>
          </w:tcPr>
          <w:p w14:paraId="6976F014" w14:textId="789A1A01" w:rsidR="00B55156" w:rsidRPr="00B55156" w:rsidRDefault="00B55156" w:rsidP="00B55156">
            <w:pPr>
              <w:pStyle w:val="Frspaiere"/>
              <w:rPr>
                <w:ins w:id="2049" w:author="Administrator" w:date="2026-05-18T15:56:00Z"/>
                <w:rFonts w:ascii="Source Sans 3" w:eastAsia="Times New Roman" w:hAnsi="Source Sans 3" w:cs="Times New Roman"/>
                <w:rPrChange w:id="2050" w:author="Administrator" w:date="2026-05-27T12:26:00Z">
                  <w:rPr>
                    <w:ins w:id="2051" w:author="Administrator" w:date="2026-05-18T15:56:00Z"/>
                    <w:rFonts w:ascii="Source Sans 3" w:eastAsia="Times New Roman" w:hAnsi="Source Sans 3" w:cs="Times New Roman"/>
                    <w:color w:val="000000"/>
                  </w:rPr>
                </w:rPrChange>
              </w:rPr>
            </w:pPr>
            <w:ins w:id="2052" w:author="Administrator" w:date="2026-05-21T09:32:00Z">
              <w:r w:rsidRPr="00B55156">
                <w:rPr>
                  <w:rFonts w:ascii="Source Sans 3" w:eastAsia="Times New Roman" w:hAnsi="Source Sans 3" w:cs="Times New Roman"/>
                  <w:rPrChange w:id="2053" w:author="Administrator" w:date="2026-05-27T12:26:00Z">
                    <w:rPr>
                      <w:rFonts w:ascii="Source Sans 3" w:eastAsia="Times New Roman" w:hAnsi="Source Sans 3" w:cs="Times New Roman"/>
                      <w:color w:val="000000"/>
                    </w:rPr>
                  </w:rPrChange>
                </w:rPr>
                <w:t>15-05-2026</w:t>
              </w:r>
            </w:ins>
          </w:p>
        </w:tc>
        <w:tc>
          <w:tcPr>
            <w:tcW w:w="8812" w:type="dxa"/>
          </w:tcPr>
          <w:p w14:paraId="12E528F4" w14:textId="6AB150C1" w:rsidR="00B55156" w:rsidRPr="00B55156" w:rsidRDefault="00B55156" w:rsidP="00B55156">
            <w:pPr>
              <w:pStyle w:val="Frspaiere"/>
              <w:rPr>
                <w:ins w:id="2054" w:author="Administrator" w:date="2026-05-18T15:56:00Z"/>
                <w:rFonts w:ascii="Source Sans 3" w:hAnsi="Source Sans 3" w:cs="Times New Roman"/>
                <w:lang w:val="ro-RO"/>
                <w:rPrChange w:id="2055" w:author="Administrator" w:date="2026-05-27T12:26:00Z">
                  <w:rPr>
                    <w:ins w:id="2056" w:author="Administrator" w:date="2026-05-18T15:56:00Z"/>
                    <w:rFonts w:ascii="Source Sans 3" w:hAnsi="Source Sans 3" w:cs="Times New Roman"/>
                    <w:lang w:val="ro-RO"/>
                  </w:rPr>
                </w:rPrChange>
              </w:rPr>
            </w:pPr>
            <w:ins w:id="2057" w:author="Administrator" w:date="2026-05-18T16:21:00Z">
              <w:r w:rsidRPr="00B55156">
                <w:rPr>
                  <w:rFonts w:ascii="Source Sans 3" w:hAnsi="Source Sans 3" w:cs="Times New Roman"/>
                  <w:lang w:val="ro-RO"/>
                  <w:rPrChange w:id="2058" w:author="Administrator" w:date="2026-05-27T12:26:00Z">
                    <w:rPr>
                      <w:rFonts w:cs="Times New Roman"/>
                      <w:lang w:val="ro-RO"/>
                    </w:rPr>
                  </w:rPrChange>
                </w:rPr>
                <w:t>privind modificarea Dispoziției nr. 3730/18.09.2025 privind stabilirea componenței Comisiei speciale de inventariere a domeniului public și privat al municipiului Ploiești, cu modificările și completările ulterioare</w:t>
              </w:r>
            </w:ins>
          </w:p>
        </w:tc>
        <w:tc>
          <w:tcPr>
            <w:tcW w:w="1560" w:type="dxa"/>
          </w:tcPr>
          <w:p w14:paraId="7C60CB83" w14:textId="77777777" w:rsidR="00B55156" w:rsidRPr="00B55156" w:rsidRDefault="00B55156" w:rsidP="00B55156">
            <w:pPr>
              <w:pStyle w:val="Frspaiere"/>
              <w:rPr>
                <w:ins w:id="2059" w:author="Administrator" w:date="2026-05-18T15:56:00Z"/>
                <w:rFonts w:ascii="Source Sans 3" w:hAnsi="Source Sans 3" w:cs="Times New Roman"/>
                <w:rPrChange w:id="2060" w:author="Administrator" w:date="2026-05-27T12:26:00Z">
                  <w:rPr>
                    <w:ins w:id="2061" w:author="Administrator" w:date="2026-05-18T15:56:00Z"/>
                    <w:rFonts w:ascii="Source Sans 3" w:hAnsi="Source Sans 3" w:cs="Times New Roman"/>
                    <w:color w:val="000000"/>
                  </w:rPr>
                </w:rPrChange>
              </w:rPr>
            </w:pPr>
          </w:p>
        </w:tc>
      </w:tr>
      <w:tr w:rsidR="00B55156" w:rsidRPr="00B55156" w14:paraId="1F53E48D" w14:textId="77777777" w:rsidTr="008D6693">
        <w:trPr>
          <w:trHeight w:val="480"/>
          <w:ins w:id="2062" w:author="Administrator" w:date="2026-05-18T15:56:00Z"/>
        </w:trPr>
        <w:tc>
          <w:tcPr>
            <w:tcW w:w="889" w:type="dxa"/>
          </w:tcPr>
          <w:p w14:paraId="62B5A774" w14:textId="12CB317C" w:rsidR="00B55156" w:rsidRPr="00B55156" w:rsidRDefault="00B55156" w:rsidP="00B55156">
            <w:pPr>
              <w:pStyle w:val="Frspaiere"/>
              <w:rPr>
                <w:ins w:id="2063" w:author="Administrator" w:date="2026-05-18T15:56:00Z"/>
                <w:rFonts w:ascii="Source Sans 3" w:hAnsi="Source Sans 3" w:cs="Times New Roman"/>
                <w:rPrChange w:id="2064" w:author="Administrator" w:date="2026-05-27T12:26:00Z">
                  <w:rPr>
                    <w:ins w:id="2065" w:author="Administrator" w:date="2026-05-18T15:56:00Z"/>
                    <w:rFonts w:ascii="Source Sans 3" w:hAnsi="Source Sans 3" w:cs="Times New Roman"/>
                    <w:color w:val="000000"/>
                  </w:rPr>
                </w:rPrChange>
              </w:rPr>
            </w:pPr>
            <w:ins w:id="2066" w:author="Administrator" w:date="2026-05-18T16:16:00Z">
              <w:r w:rsidRPr="00B55156">
                <w:rPr>
                  <w:rFonts w:ascii="Source Sans 3" w:hAnsi="Source Sans 3" w:cs="Times New Roman"/>
                  <w:rPrChange w:id="2067" w:author="Administrator" w:date="2026-05-27T12:26:00Z">
                    <w:rPr>
                      <w:rFonts w:ascii="Source Sans 3" w:hAnsi="Source Sans 3" w:cs="Times New Roman"/>
                      <w:color w:val="000000"/>
                    </w:rPr>
                  </w:rPrChange>
                </w:rPr>
                <w:t>2325</w:t>
              </w:r>
            </w:ins>
          </w:p>
        </w:tc>
        <w:tc>
          <w:tcPr>
            <w:tcW w:w="1629" w:type="dxa"/>
          </w:tcPr>
          <w:p w14:paraId="6DE5E64E" w14:textId="3F4B73DF" w:rsidR="00B55156" w:rsidRPr="00B55156" w:rsidRDefault="00B55156" w:rsidP="00B55156">
            <w:pPr>
              <w:pStyle w:val="Frspaiere"/>
              <w:rPr>
                <w:ins w:id="2068" w:author="Administrator" w:date="2026-05-18T15:56:00Z"/>
                <w:rFonts w:ascii="Source Sans 3" w:eastAsia="Times New Roman" w:hAnsi="Source Sans 3" w:cs="Times New Roman"/>
                <w:rPrChange w:id="2069" w:author="Administrator" w:date="2026-05-27T12:26:00Z">
                  <w:rPr>
                    <w:ins w:id="2070" w:author="Administrator" w:date="2026-05-18T15:56:00Z"/>
                    <w:rFonts w:ascii="Source Sans 3" w:eastAsia="Times New Roman" w:hAnsi="Source Sans 3" w:cs="Times New Roman"/>
                    <w:color w:val="000000"/>
                  </w:rPr>
                </w:rPrChange>
              </w:rPr>
            </w:pPr>
            <w:ins w:id="2071" w:author="Administrator" w:date="2026-05-21T09:32:00Z">
              <w:r w:rsidRPr="00B55156">
                <w:rPr>
                  <w:rFonts w:ascii="Source Sans 3" w:eastAsia="Times New Roman" w:hAnsi="Source Sans 3" w:cs="Times New Roman"/>
                  <w:rPrChange w:id="2072" w:author="Administrator" w:date="2026-05-27T12:26:00Z">
                    <w:rPr>
                      <w:rFonts w:ascii="Source Sans 3" w:eastAsia="Times New Roman" w:hAnsi="Source Sans 3" w:cs="Times New Roman"/>
                      <w:color w:val="000000"/>
                    </w:rPr>
                  </w:rPrChange>
                </w:rPr>
                <w:t>15-05-2026</w:t>
              </w:r>
            </w:ins>
          </w:p>
        </w:tc>
        <w:tc>
          <w:tcPr>
            <w:tcW w:w="8812" w:type="dxa"/>
          </w:tcPr>
          <w:p w14:paraId="27C11E05" w14:textId="0DA819E4" w:rsidR="00B55156" w:rsidRPr="00B55156" w:rsidRDefault="00B55156" w:rsidP="00B55156">
            <w:pPr>
              <w:pStyle w:val="Frspaiere"/>
              <w:rPr>
                <w:ins w:id="2073" w:author="Administrator" w:date="2026-05-18T15:56:00Z"/>
                <w:rFonts w:ascii="Source Sans 3" w:hAnsi="Source Sans 3" w:cs="Times New Roman"/>
                <w:lang w:val="ro-RO"/>
                <w:rPrChange w:id="2074" w:author="Administrator" w:date="2026-05-27T12:26:00Z">
                  <w:rPr>
                    <w:ins w:id="2075" w:author="Administrator" w:date="2026-05-18T15:56:00Z"/>
                    <w:rFonts w:ascii="Source Sans 3" w:hAnsi="Source Sans 3" w:cs="Times New Roman"/>
                    <w:lang w:val="ro-RO"/>
                  </w:rPr>
                </w:rPrChange>
              </w:rPr>
            </w:pPr>
            <w:ins w:id="2076" w:author="Administrator" w:date="2026-05-18T16:21:00Z">
              <w:r w:rsidRPr="00B55156">
                <w:rPr>
                  <w:rFonts w:ascii="Source Sans 3" w:hAnsi="Source Sans 3" w:cs="Times New Roman"/>
                  <w:lang w:val="ro-RO"/>
                  <w:rPrChange w:id="2077" w:author="Administrator" w:date="2026-05-27T12:26:00Z">
                    <w:rPr>
                      <w:rFonts w:ascii="Source Sans 3" w:hAnsi="Source Sans 3" w:cs="Times New Roman"/>
                      <w:lang w:val="ro-RO"/>
                    </w:rPr>
                  </w:rPrChange>
                </w:rPr>
                <w:t>Venit minim de incluziune</w:t>
              </w:r>
            </w:ins>
          </w:p>
        </w:tc>
        <w:tc>
          <w:tcPr>
            <w:tcW w:w="1560" w:type="dxa"/>
          </w:tcPr>
          <w:p w14:paraId="36A97E02" w14:textId="77777777" w:rsidR="00B55156" w:rsidRPr="00B55156" w:rsidRDefault="00B55156" w:rsidP="00B55156">
            <w:pPr>
              <w:pStyle w:val="Frspaiere"/>
              <w:rPr>
                <w:ins w:id="2078" w:author="Administrator" w:date="2026-05-18T15:56:00Z"/>
                <w:rFonts w:ascii="Source Sans 3" w:hAnsi="Source Sans 3" w:cs="Times New Roman"/>
                <w:rPrChange w:id="2079" w:author="Administrator" w:date="2026-05-27T12:26:00Z">
                  <w:rPr>
                    <w:ins w:id="2080" w:author="Administrator" w:date="2026-05-18T15:56:00Z"/>
                    <w:rFonts w:ascii="Source Sans 3" w:hAnsi="Source Sans 3" w:cs="Times New Roman"/>
                    <w:color w:val="000000"/>
                  </w:rPr>
                </w:rPrChange>
              </w:rPr>
            </w:pPr>
          </w:p>
        </w:tc>
      </w:tr>
      <w:tr w:rsidR="00B55156" w:rsidRPr="00B55156" w14:paraId="35255009" w14:textId="77777777" w:rsidTr="008D6693">
        <w:trPr>
          <w:trHeight w:val="480"/>
          <w:ins w:id="2081" w:author="Administrator" w:date="2026-05-18T15:56:00Z"/>
        </w:trPr>
        <w:tc>
          <w:tcPr>
            <w:tcW w:w="889" w:type="dxa"/>
          </w:tcPr>
          <w:p w14:paraId="7073B62F" w14:textId="1B2919B0" w:rsidR="00B55156" w:rsidRPr="00B55156" w:rsidRDefault="00B55156" w:rsidP="00B55156">
            <w:pPr>
              <w:pStyle w:val="Frspaiere"/>
              <w:rPr>
                <w:ins w:id="2082" w:author="Administrator" w:date="2026-05-18T15:56:00Z"/>
                <w:rFonts w:ascii="Source Sans 3" w:hAnsi="Source Sans 3" w:cs="Times New Roman"/>
                <w:rPrChange w:id="2083" w:author="Administrator" w:date="2026-05-27T12:26:00Z">
                  <w:rPr>
                    <w:ins w:id="2084" w:author="Administrator" w:date="2026-05-18T15:56:00Z"/>
                    <w:rFonts w:ascii="Source Sans 3" w:hAnsi="Source Sans 3" w:cs="Times New Roman"/>
                    <w:color w:val="000000"/>
                  </w:rPr>
                </w:rPrChange>
              </w:rPr>
            </w:pPr>
            <w:ins w:id="2085" w:author="Administrator" w:date="2026-05-18T16:16:00Z">
              <w:r w:rsidRPr="00B55156">
                <w:rPr>
                  <w:rFonts w:ascii="Source Sans 3" w:hAnsi="Source Sans 3" w:cs="Times New Roman"/>
                  <w:rPrChange w:id="2086" w:author="Administrator" w:date="2026-05-27T12:26:00Z">
                    <w:rPr>
                      <w:rFonts w:ascii="Source Sans 3" w:hAnsi="Source Sans 3" w:cs="Times New Roman"/>
                      <w:color w:val="000000"/>
                    </w:rPr>
                  </w:rPrChange>
                </w:rPr>
                <w:t>2324</w:t>
              </w:r>
            </w:ins>
          </w:p>
        </w:tc>
        <w:tc>
          <w:tcPr>
            <w:tcW w:w="1629" w:type="dxa"/>
          </w:tcPr>
          <w:p w14:paraId="2221156C" w14:textId="223FF360" w:rsidR="00B55156" w:rsidRPr="00B55156" w:rsidRDefault="00B55156" w:rsidP="00B55156">
            <w:pPr>
              <w:pStyle w:val="Frspaiere"/>
              <w:rPr>
                <w:ins w:id="2087" w:author="Administrator" w:date="2026-05-18T15:56:00Z"/>
                <w:rFonts w:ascii="Source Sans 3" w:eastAsia="Times New Roman" w:hAnsi="Source Sans 3" w:cs="Times New Roman"/>
                <w:rPrChange w:id="2088" w:author="Administrator" w:date="2026-05-27T12:26:00Z">
                  <w:rPr>
                    <w:ins w:id="2089" w:author="Administrator" w:date="2026-05-18T15:56:00Z"/>
                    <w:rFonts w:ascii="Source Sans 3" w:eastAsia="Times New Roman" w:hAnsi="Source Sans 3" w:cs="Times New Roman"/>
                    <w:color w:val="000000"/>
                  </w:rPr>
                </w:rPrChange>
              </w:rPr>
            </w:pPr>
            <w:ins w:id="2090" w:author="Administrator" w:date="2026-05-21T09:32:00Z">
              <w:r w:rsidRPr="00B55156">
                <w:rPr>
                  <w:rFonts w:ascii="Source Sans 3" w:eastAsia="Times New Roman" w:hAnsi="Source Sans 3" w:cs="Times New Roman"/>
                  <w:rPrChange w:id="2091" w:author="Administrator" w:date="2026-05-27T12:26:00Z">
                    <w:rPr>
                      <w:rFonts w:ascii="Source Sans 3" w:eastAsia="Times New Roman" w:hAnsi="Source Sans 3" w:cs="Times New Roman"/>
                      <w:color w:val="000000"/>
                    </w:rPr>
                  </w:rPrChange>
                </w:rPr>
                <w:t>15-05-2026</w:t>
              </w:r>
            </w:ins>
          </w:p>
        </w:tc>
        <w:tc>
          <w:tcPr>
            <w:tcW w:w="8812" w:type="dxa"/>
          </w:tcPr>
          <w:p w14:paraId="6A3F9CE2" w14:textId="464EB214" w:rsidR="00B55156" w:rsidRPr="00B55156" w:rsidRDefault="00B55156" w:rsidP="00B55156">
            <w:pPr>
              <w:pStyle w:val="Frspaiere"/>
              <w:rPr>
                <w:ins w:id="2092" w:author="Administrator" w:date="2026-05-18T15:56:00Z"/>
                <w:rFonts w:ascii="Source Sans 3" w:hAnsi="Source Sans 3" w:cs="Times New Roman"/>
                <w:lang w:val="ro-RO"/>
                <w:rPrChange w:id="2093" w:author="Administrator" w:date="2026-05-27T12:26:00Z">
                  <w:rPr>
                    <w:ins w:id="2094" w:author="Administrator" w:date="2026-05-18T15:56:00Z"/>
                    <w:rFonts w:ascii="Source Sans 3" w:hAnsi="Source Sans 3" w:cs="Times New Roman"/>
                    <w:lang w:val="ro-RO"/>
                  </w:rPr>
                </w:rPrChange>
              </w:rPr>
            </w:pPr>
            <w:ins w:id="2095" w:author="Administrator" w:date="2026-05-18T16:22:00Z">
              <w:r w:rsidRPr="00B55156">
                <w:rPr>
                  <w:rFonts w:ascii="Source Sans 3" w:hAnsi="Source Sans 3" w:cs="Times New Roman"/>
                  <w:lang w:val="ro-RO"/>
                  <w:rPrChange w:id="2096" w:author="Administrator" w:date="2026-05-27T12:26:00Z">
                    <w:rPr>
                      <w:rFonts w:ascii="Source Sans 3" w:hAnsi="Source Sans 3" w:cs="Times New Roman"/>
                      <w:lang w:val="ro-RO"/>
                    </w:rPr>
                  </w:rPrChange>
                </w:rPr>
                <w:t>Venit minim de incluziune</w:t>
              </w:r>
            </w:ins>
          </w:p>
        </w:tc>
        <w:tc>
          <w:tcPr>
            <w:tcW w:w="1560" w:type="dxa"/>
          </w:tcPr>
          <w:p w14:paraId="25728356" w14:textId="77777777" w:rsidR="00B55156" w:rsidRPr="00B55156" w:rsidRDefault="00B55156" w:rsidP="00B55156">
            <w:pPr>
              <w:pStyle w:val="Frspaiere"/>
              <w:rPr>
                <w:ins w:id="2097" w:author="Administrator" w:date="2026-05-18T15:56:00Z"/>
                <w:rFonts w:ascii="Source Sans 3" w:hAnsi="Source Sans 3" w:cs="Times New Roman"/>
                <w:rPrChange w:id="2098" w:author="Administrator" w:date="2026-05-27T12:26:00Z">
                  <w:rPr>
                    <w:ins w:id="2099" w:author="Administrator" w:date="2026-05-18T15:56:00Z"/>
                    <w:rFonts w:ascii="Source Sans 3" w:hAnsi="Source Sans 3" w:cs="Times New Roman"/>
                    <w:color w:val="000000"/>
                  </w:rPr>
                </w:rPrChange>
              </w:rPr>
            </w:pPr>
          </w:p>
        </w:tc>
      </w:tr>
      <w:tr w:rsidR="00B55156" w:rsidRPr="00B55156" w14:paraId="1EA490E5" w14:textId="77777777" w:rsidTr="008D6693">
        <w:trPr>
          <w:trHeight w:val="480"/>
          <w:ins w:id="2100" w:author="Administrator" w:date="2026-05-18T15:56:00Z"/>
        </w:trPr>
        <w:tc>
          <w:tcPr>
            <w:tcW w:w="889" w:type="dxa"/>
          </w:tcPr>
          <w:p w14:paraId="737C4248" w14:textId="3AAD086D" w:rsidR="00B55156" w:rsidRPr="00B55156" w:rsidRDefault="00B55156" w:rsidP="00B55156">
            <w:pPr>
              <w:pStyle w:val="Frspaiere"/>
              <w:rPr>
                <w:ins w:id="2101" w:author="Administrator" w:date="2026-05-18T15:56:00Z"/>
                <w:rFonts w:ascii="Source Sans 3" w:hAnsi="Source Sans 3" w:cs="Times New Roman"/>
                <w:rPrChange w:id="2102" w:author="Administrator" w:date="2026-05-27T12:26:00Z">
                  <w:rPr>
                    <w:ins w:id="2103" w:author="Administrator" w:date="2026-05-18T15:56:00Z"/>
                    <w:rFonts w:ascii="Source Sans 3" w:hAnsi="Source Sans 3" w:cs="Times New Roman"/>
                    <w:color w:val="000000"/>
                  </w:rPr>
                </w:rPrChange>
              </w:rPr>
            </w:pPr>
            <w:ins w:id="2104" w:author="Administrator" w:date="2026-05-18T16:15:00Z">
              <w:r w:rsidRPr="00B55156">
                <w:rPr>
                  <w:rFonts w:ascii="Source Sans 3" w:hAnsi="Source Sans 3" w:cs="Times New Roman"/>
                  <w:rPrChange w:id="2105" w:author="Administrator" w:date="2026-05-27T12:26:00Z">
                    <w:rPr>
                      <w:rFonts w:ascii="Source Sans 3" w:hAnsi="Source Sans 3" w:cs="Times New Roman"/>
                      <w:color w:val="000000"/>
                    </w:rPr>
                  </w:rPrChange>
                </w:rPr>
                <w:t>2323</w:t>
              </w:r>
            </w:ins>
          </w:p>
        </w:tc>
        <w:tc>
          <w:tcPr>
            <w:tcW w:w="1629" w:type="dxa"/>
          </w:tcPr>
          <w:p w14:paraId="0107BC45" w14:textId="55BF36BF" w:rsidR="00B55156" w:rsidRPr="00B55156" w:rsidRDefault="00B55156" w:rsidP="00B55156">
            <w:pPr>
              <w:pStyle w:val="Frspaiere"/>
              <w:rPr>
                <w:ins w:id="2106" w:author="Administrator" w:date="2026-05-18T15:56:00Z"/>
                <w:rFonts w:ascii="Source Sans 3" w:eastAsia="Times New Roman" w:hAnsi="Source Sans 3" w:cs="Times New Roman"/>
                <w:rPrChange w:id="2107" w:author="Administrator" w:date="2026-05-27T12:26:00Z">
                  <w:rPr>
                    <w:ins w:id="2108" w:author="Administrator" w:date="2026-05-18T15:56:00Z"/>
                    <w:rFonts w:ascii="Source Sans 3" w:eastAsia="Times New Roman" w:hAnsi="Source Sans 3" w:cs="Times New Roman"/>
                    <w:color w:val="000000"/>
                  </w:rPr>
                </w:rPrChange>
              </w:rPr>
            </w:pPr>
            <w:ins w:id="2109" w:author="Administrator" w:date="2026-05-21T09:32:00Z">
              <w:r w:rsidRPr="00B55156">
                <w:rPr>
                  <w:rFonts w:ascii="Source Sans 3" w:eastAsia="Times New Roman" w:hAnsi="Source Sans 3" w:cs="Times New Roman"/>
                  <w:rPrChange w:id="2110" w:author="Administrator" w:date="2026-05-27T12:26:00Z">
                    <w:rPr>
                      <w:rFonts w:ascii="Source Sans 3" w:eastAsia="Times New Roman" w:hAnsi="Source Sans 3" w:cs="Times New Roman"/>
                      <w:color w:val="000000"/>
                    </w:rPr>
                  </w:rPrChange>
                </w:rPr>
                <w:t>15-05-2026</w:t>
              </w:r>
            </w:ins>
          </w:p>
        </w:tc>
        <w:tc>
          <w:tcPr>
            <w:tcW w:w="8812" w:type="dxa"/>
          </w:tcPr>
          <w:p w14:paraId="20CE5D23" w14:textId="54127B03" w:rsidR="00B55156" w:rsidRPr="00B55156" w:rsidRDefault="00B55156" w:rsidP="00B55156">
            <w:pPr>
              <w:pStyle w:val="Frspaiere"/>
              <w:rPr>
                <w:ins w:id="2111" w:author="Administrator" w:date="2026-05-18T15:56:00Z"/>
                <w:rFonts w:ascii="Source Sans 3" w:hAnsi="Source Sans 3" w:cs="Times New Roman"/>
                <w:lang w:val="ro-RO"/>
                <w:rPrChange w:id="2112" w:author="Administrator" w:date="2026-05-27T12:26:00Z">
                  <w:rPr>
                    <w:ins w:id="2113" w:author="Administrator" w:date="2026-05-18T15:56:00Z"/>
                    <w:rFonts w:ascii="Source Sans 3" w:hAnsi="Source Sans 3" w:cs="Times New Roman"/>
                    <w:lang w:val="ro-RO"/>
                  </w:rPr>
                </w:rPrChange>
              </w:rPr>
            </w:pPr>
            <w:ins w:id="2114" w:author="Administrator" w:date="2026-05-18T16:22:00Z">
              <w:r w:rsidRPr="00B55156">
                <w:rPr>
                  <w:rFonts w:ascii="Source Sans 3" w:hAnsi="Source Sans 3" w:cs="Times New Roman"/>
                  <w:lang w:val="ro-RO"/>
                  <w:rPrChange w:id="2115" w:author="Administrator" w:date="2026-05-27T12:26:00Z">
                    <w:rPr>
                      <w:rFonts w:ascii="Source Sans 3" w:hAnsi="Source Sans 3" w:cs="Times New Roman"/>
                      <w:lang w:val="ro-RO"/>
                    </w:rPr>
                  </w:rPrChange>
                </w:rPr>
                <w:t>Venit minim de incluziune</w:t>
              </w:r>
            </w:ins>
          </w:p>
        </w:tc>
        <w:tc>
          <w:tcPr>
            <w:tcW w:w="1560" w:type="dxa"/>
          </w:tcPr>
          <w:p w14:paraId="27D7D8CA" w14:textId="77777777" w:rsidR="00B55156" w:rsidRPr="00B55156" w:rsidRDefault="00B55156" w:rsidP="00B55156">
            <w:pPr>
              <w:pStyle w:val="Frspaiere"/>
              <w:rPr>
                <w:ins w:id="2116" w:author="Administrator" w:date="2026-05-18T15:56:00Z"/>
                <w:rFonts w:ascii="Source Sans 3" w:hAnsi="Source Sans 3" w:cs="Times New Roman"/>
                <w:rPrChange w:id="2117" w:author="Administrator" w:date="2026-05-27T12:26:00Z">
                  <w:rPr>
                    <w:ins w:id="2118" w:author="Administrator" w:date="2026-05-18T15:56:00Z"/>
                    <w:rFonts w:ascii="Source Sans 3" w:hAnsi="Source Sans 3" w:cs="Times New Roman"/>
                    <w:color w:val="000000"/>
                  </w:rPr>
                </w:rPrChange>
              </w:rPr>
            </w:pPr>
          </w:p>
        </w:tc>
      </w:tr>
      <w:tr w:rsidR="00B55156" w:rsidRPr="00B55156" w14:paraId="76C82B30" w14:textId="77777777" w:rsidTr="008D6693">
        <w:trPr>
          <w:trHeight w:val="480"/>
          <w:ins w:id="2119" w:author="Administrator" w:date="2026-05-18T15:56:00Z"/>
        </w:trPr>
        <w:tc>
          <w:tcPr>
            <w:tcW w:w="889" w:type="dxa"/>
          </w:tcPr>
          <w:p w14:paraId="2A57524F" w14:textId="381FE550" w:rsidR="00B55156" w:rsidRPr="00B55156" w:rsidRDefault="00B55156" w:rsidP="00B55156">
            <w:pPr>
              <w:pStyle w:val="Frspaiere"/>
              <w:rPr>
                <w:ins w:id="2120" w:author="Administrator" w:date="2026-05-18T15:56:00Z"/>
                <w:rFonts w:ascii="Source Sans 3" w:hAnsi="Source Sans 3" w:cs="Times New Roman"/>
                <w:rPrChange w:id="2121" w:author="Administrator" w:date="2026-05-27T12:26:00Z">
                  <w:rPr>
                    <w:ins w:id="2122" w:author="Administrator" w:date="2026-05-18T15:56:00Z"/>
                    <w:rFonts w:ascii="Source Sans 3" w:hAnsi="Source Sans 3" w:cs="Times New Roman"/>
                    <w:color w:val="000000"/>
                  </w:rPr>
                </w:rPrChange>
              </w:rPr>
            </w:pPr>
            <w:ins w:id="2123" w:author="Administrator" w:date="2026-05-18T16:15:00Z">
              <w:r w:rsidRPr="00B55156">
                <w:rPr>
                  <w:rFonts w:ascii="Source Sans 3" w:hAnsi="Source Sans 3" w:cs="Times New Roman"/>
                  <w:rPrChange w:id="2124" w:author="Administrator" w:date="2026-05-27T12:26:00Z">
                    <w:rPr>
                      <w:rFonts w:ascii="Source Sans 3" w:hAnsi="Source Sans 3" w:cs="Times New Roman"/>
                      <w:color w:val="000000"/>
                    </w:rPr>
                  </w:rPrChange>
                </w:rPr>
                <w:t>2322</w:t>
              </w:r>
            </w:ins>
          </w:p>
        </w:tc>
        <w:tc>
          <w:tcPr>
            <w:tcW w:w="1629" w:type="dxa"/>
          </w:tcPr>
          <w:p w14:paraId="72FD69DD" w14:textId="2D2AC157" w:rsidR="00B55156" w:rsidRPr="00B55156" w:rsidRDefault="00B55156" w:rsidP="00B55156">
            <w:pPr>
              <w:pStyle w:val="Frspaiere"/>
              <w:rPr>
                <w:ins w:id="2125" w:author="Administrator" w:date="2026-05-18T15:56:00Z"/>
                <w:rFonts w:ascii="Source Sans 3" w:eastAsia="Times New Roman" w:hAnsi="Source Sans 3" w:cs="Times New Roman"/>
                <w:rPrChange w:id="2126" w:author="Administrator" w:date="2026-05-27T12:26:00Z">
                  <w:rPr>
                    <w:ins w:id="2127" w:author="Administrator" w:date="2026-05-18T15:56:00Z"/>
                    <w:rFonts w:ascii="Source Sans 3" w:eastAsia="Times New Roman" w:hAnsi="Source Sans 3" w:cs="Times New Roman"/>
                    <w:color w:val="000000"/>
                  </w:rPr>
                </w:rPrChange>
              </w:rPr>
            </w:pPr>
            <w:ins w:id="2128" w:author="Administrator" w:date="2026-05-21T09:32:00Z">
              <w:r w:rsidRPr="00B55156">
                <w:rPr>
                  <w:rFonts w:ascii="Source Sans 3" w:eastAsia="Times New Roman" w:hAnsi="Source Sans 3" w:cs="Times New Roman"/>
                  <w:rPrChange w:id="2129" w:author="Administrator" w:date="2026-05-27T12:26:00Z">
                    <w:rPr>
                      <w:rFonts w:ascii="Source Sans 3" w:eastAsia="Times New Roman" w:hAnsi="Source Sans 3" w:cs="Times New Roman"/>
                      <w:color w:val="000000"/>
                    </w:rPr>
                  </w:rPrChange>
                </w:rPr>
                <w:t>15-05-2026</w:t>
              </w:r>
            </w:ins>
          </w:p>
        </w:tc>
        <w:tc>
          <w:tcPr>
            <w:tcW w:w="8812" w:type="dxa"/>
          </w:tcPr>
          <w:p w14:paraId="7ED33E93" w14:textId="64060272" w:rsidR="00B55156" w:rsidRPr="00B55156" w:rsidRDefault="00B55156" w:rsidP="00B55156">
            <w:pPr>
              <w:pStyle w:val="Frspaiere"/>
              <w:rPr>
                <w:ins w:id="2130" w:author="Administrator" w:date="2026-05-18T15:56:00Z"/>
                <w:rFonts w:ascii="Source Sans 3" w:hAnsi="Source Sans 3" w:cs="Times New Roman"/>
                <w:lang w:val="ro-RO"/>
                <w:rPrChange w:id="2131" w:author="Administrator" w:date="2026-05-27T12:26:00Z">
                  <w:rPr>
                    <w:ins w:id="2132" w:author="Administrator" w:date="2026-05-18T15:56:00Z"/>
                    <w:rFonts w:ascii="Source Sans 3" w:hAnsi="Source Sans 3" w:cs="Times New Roman"/>
                    <w:lang w:val="ro-RO"/>
                  </w:rPr>
                </w:rPrChange>
              </w:rPr>
            </w:pPr>
            <w:ins w:id="2133" w:author="Administrator" w:date="2026-05-18T16:22:00Z">
              <w:r w:rsidRPr="00B55156">
                <w:rPr>
                  <w:rFonts w:ascii="Source Sans 3" w:hAnsi="Source Sans 3" w:cs="Times New Roman"/>
                  <w:lang w:val="ro-RO"/>
                  <w:rPrChange w:id="2134" w:author="Administrator" w:date="2026-05-27T12:26:00Z">
                    <w:rPr>
                      <w:rFonts w:ascii="Source Sans 3" w:hAnsi="Source Sans 3" w:cs="Times New Roman"/>
                      <w:lang w:val="ro-RO"/>
                    </w:rPr>
                  </w:rPrChange>
                </w:rPr>
                <w:t>Venit minim de incluziune</w:t>
              </w:r>
            </w:ins>
          </w:p>
        </w:tc>
        <w:tc>
          <w:tcPr>
            <w:tcW w:w="1560" w:type="dxa"/>
          </w:tcPr>
          <w:p w14:paraId="09149C98" w14:textId="77777777" w:rsidR="00B55156" w:rsidRPr="00B55156" w:rsidRDefault="00B55156" w:rsidP="00B55156">
            <w:pPr>
              <w:pStyle w:val="Frspaiere"/>
              <w:rPr>
                <w:ins w:id="2135" w:author="Administrator" w:date="2026-05-18T15:56:00Z"/>
                <w:rFonts w:ascii="Source Sans 3" w:hAnsi="Source Sans 3" w:cs="Times New Roman"/>
                <w:rPrChange w:id="2136" w:author="Administrator" w:date="2026-05-27T12:26:00Z">
                  <w:rPr>
                    <w:ins w:id="2137" w:author="Administrator" w:date="2026-05-18T15:56:00Z"/>
                    <w:rFonts w:ascii="Source Sans 3" w:hAnsi="Source Sans 3" w:cs="Times New Roman"/>
                    <w:color w:val="000000"/>
                  </w:rPr>
                </w:rPrChange>
              </w:rPr>
            </w:pPr>
          </w:p>
        </w:tc>
      </w:tr>
      <w:tr w:rsidR="00B55156" w:rsidRPr="00B55156" w14:paraId="3CE5387A" w14:textId="77777777" w:rsidTr="008D6693">
        <w:trPr>
          <w:trHeight w:val="480"/>
          <w:ins w:id="2138" w:author="Administrator" w:date="2026-05-18T15:56:00Z"/>
        </w:trPr>
        <w:tc>
          <w:tcPr>
            <w:tcW w:w="889" w:type="dxa"/>
          </w:tcPr>
          <w:p w14:paraId="782DC493" w14:textId="037B9C18" w:rsidR="00B55156" w:rsidRPr="00B55156" w:rsidRDefault="00B55156" w:rsidP="00B55156">
            <w:pPr>
              <w:pStyle w:val="Frspaiere"/>
              <w:rPr>
                <w:ins w:id="2139" w:author="Administrator" w:date="2026-05-18T15:56:00Z"/>
                <w:rFonts w:ascii="Source Sans 3" w:hAnsi="Source Sans 3" w:cs="Times New Roman"/>
                <w:rPrChange w:id="2140" w:author="Administrator" w:date="2026-05-27T12:26:00Z">
                  <w:rPr>
                    <w:ins w:id="2141" w:author="Administrator" w:date="2026-05-18T15:56:00Z"/>
                    <w:rFonts w:ascii="Source Sans 3" w:hAnsi="Source Sans 3" w:cs="Times New Roman"/>
                    <w:color w:val="000000"/>
                  </w:rPr>
                </w:rPrChange>
              </w:rPr>
            </w:pPr>
            <w:ins w:id="2142" w:author="Administrator" w:date="2026-05-18T16:15:00Z">
              <w:r w:rsidRPr="00B55156">
                <w:rPr>
                  <w:rFonts w:ascii="Source Sans 3" w:hAnsi="Source Sans 3" w:cs="Times New Roman"/>
                  <w:rPrChange w:id="2143" w:author="Administrator" w:date="2026-05-27T12:26:00Z">
                    <w:rPr>
                      <w:rFonts w:ascii="Source Sans 3" w:hAnsi="Source Sans 3" w:cs="Times New Roman"/>
                      <w:color w:val="000000"/>
                    </w:rPr>
                  </w:rPrChange>
                </w:rPr>
                <w:t>2321</w:t>
              </w:r>
            </w:ins>
          </w:p>
        </w:tc>
        <w:tc>
          <w:tcPr>
            <w:tcW w:w="1629" w:type="dxa"/>
          </w:tcPr>
          <w:p w14:paraId="0EDB2A3A" w14:textId="7F38059F" w:rsidR="00B55156" w:rsidRPr="00B55156" w:rsidRDefault="00B55156" w:rsidP="00B55156">
            <w:pPr>
              <w:pStyle w:val="Frspaiere"/>
              <w:rPr>
                <w:ins w:id="2144" w:author="Administrator" w:date="2026-05-18T15:56:00Z"/>
                <w:rFonts w:ascii="Source Sans 3" w:eastAsia="Times New Roman" w:hAnsi="Source Sans 3" w:cs="Times New Roman"/>
                <w:rPrChange w:id="2145" w:author="Administrator" w:date="2026-05-27T12:26:00Z">
                  <w:rPr>
                    <w:ins w:id="2146" w:author="Administrator" w:date="2026-05-18T15:56:00Z"/>
                    <w:rFonts w:ascii="Source Sans 3" w:eastAsia="Times New Roman" w:hAnsi="Source Sans 3" w:cs="Times New Roman"/>
                    <w:color w:val="000000"/>
                  </w:rPr>
                </w:rPrChange>
              </w:rPr>
            </w:pPr>
            <w:ins w:id="2147" w:author="Administrator" w:date="2026-05-21T09:32:00Z">
              <w:r w:rsidRPr="00B55156">
                <w:rPr>
                  <w:rFonts w:ascii="Source Sans 3" w:eastAsia="Times New Roman" w:hAnsi="Source Sans 3" w:cs="Times New Roman"/>
                  <w:rPrChange w:id="2148" w:author="Administrator" w:date="2026-05-27T12:26:00Z">
                    <w:rPr>
                      <w:rFonts w:ascii="Source Sans 3" w:eastAsia="Times New Roman" w:hAnsi="Source Sans 3" w:cs="Times New Roman"/>
                      <w:color w:val="000000"/>
                    </w:rPr>
                  </w:rPrChange>
                </w:rPr>
                <w:t>15-05-2026</w:t>
              </w:r>
            </w:ins>
          </w:p>
        </w:tc>
        <w:tc>
          <w:tcPr>
            <w:tcW w:w="8812" w:type="dxa"/>
          </w:tcPr>
          <w:p w14:paraId="08EF9910" w14:textId="5598BFE1" w:rsidR="00B55156" w:rsidRPr="00B55156" w:rsidRDefault="00B55156" w:rsidP="00B55156">
            <w:pPr>
              <w:pStyle w:val="Frspaiere"/>
              <w:rPr>
                <w:ins w:id="2149" w:author="Administrator" w:date="2026-05-18T15:56:00Z"/>
                <w:rFonts w:ascii="Source Sans 3" w:hAnsi="Source Sans 3" w:cs="Times New Roman"/>
                <w:lang w:val="ro-RO"/>
                <w:rPrChange w:id="2150" w:author="Administrator" w:date="2026-05-27T12:26:00Z">
                  <w:rPr>
                    <w:ins w:id="2151" w:author="Administrator" w:date="2026-05-18T15:56:00Z"/>
                    <w:rFonts w:ascii="Source Sans 3" w:hAnsi="Source Sans 3" w:cs="Times New Roman"/>
                    <w:lang w:val="ro-RO"/>
                  </w:rPr>
                </w:rPrChange>
              </w:rPr>
            </w:pPr>
            <w:ins w:id="2152" w:author="Administrator" w:date="2026-05-18T16:22:00Z">
              <w:r w:rsidRPr="00B55156">
                <w:rPr>
                  <w:rFonts w:ascii="Source Sans 3" w:hAnsi="Source Sans 3" w:cs="Times New Roman"/>
                  <w:lang w:val="ro-RO"/>
                  <w:rPrChange w:id="2153" w:author="Administrator" w:date="2026-05-27T12:26:00Z">
                    <w:rPr>
                      <w:rFonts w:ascii="Source Sans 3" w:hAnsi="Source Sans 3" w:cs="Times New Roman"/>
                      <w:lang w:val="ro-RO"/>
                    </w:rPr>
                  </w:rPrChange>
                </w:rPr>
                <w:t>Venit minim de incluziune</w:t>
              </w:r>
            </w:ins>
          </w:p>
        </w:tc>
        <w:tc>
          <w:tcPr>
            <w:tcW w:w="1560" w:type="dxa"/>
          </w:tcPr>
          <w:p w14:paraId="6ACFB1CF" w14:textId="77777777" w:rsidR="00B55156" w:rsidRPr="00B55156" w:rsidRDefault="00B55156" w:rsidP="00B55156">
            <w:pPr>
              <w:pStyle w:val="Frspaiere"/>
              <w:rPr>
                <w:ins w:id="2154" w:author="Administrator" w:date="2026-05-18T15:56:00Z"/>
                <w:rFonts w:ascii="Source Sans 3" w:hAnsi="Source Sans 3" w:cs="Times New Roman"/>
                <w:rPrChange w:id="2155" w:author="Administrator" w:date="2026-05-27T12:26:00Z">
                  <w:rPr>
                    <w:ins w:id="2156" w:author="Administrator" w:date="2026-05-18T15:56:00Z"/>
                    <w:rFonts w:ascii="Source Sans 3" w:hAnsi="Source Sans 3" w:cs="Times New Roman"/>
                    <w:color w:val="000000"/>
                  </w:rPr>
                </w:rPrChange>
              </w:rPr>
            </w:pPr>
          </w:p>
        </w:tc>
      </w:tr>
      <w:tr w:rsidR="00B55156" w:rsidRPr="00B55156" w14:paraId="7B994C19" w14:textId="77777777" w:rsidTr="008D6693">
        <w:trPr>
          <w:trHeight w:val="480"/>
          <w:ins w:id="2157" w:author="Administrator" w:date="2026-05-18T15:56:00Z"/>
        </w:trPr>
        <w:tc>
          <w:tcPr>
            <w:tcW w:w="889" w:type="dxa"/>
          </w:tcPr>
          <w:p w14:paraId="40B477E9" w14:textId="658391C2" w:rsidR="00B55156" w:rsidRPr="00B55156" w:rsidRDefault="00B55156" w:rsidP="00B55156">
            <w:pPr>
              <w:pStyle w:val="Frspaiere"/>
              <w:rPr>
                <w:ins w:id="2158" w:author="Administrator" w:date="2026-05-18T15:56:00Z"/>
                <w:rFonts w:ascii="Source Sans 3" w:hAnsi="Source Sans 3" w:cs="Times New Roman"/>
                <w:rPrChange w:id="2159" w:author="Administrator" w:date="2026-05-27T12:26:00Z">
                  <w:rPr>
                    <w:ins w:id="2160" w:author="Administrator" w:date="2026-05-18T15:56:00Z"/>
                    <w:rFonts w:ascii="Source Sans 3" w:hAnsi="Source Sans 3" w:cs="Times New Roman"/>
                    <w:color w:val="000000"/>
                  </w:rPr>
                </w:rPrChange>
              </w:rPr>
            </w:pPr>
            <w:ins w:id="2161" w:author="Administrator" w:date="2026-05-18T16:15:00Z">
              <w:r w:rsidRPr="00B55156">
                <w:rPr>
                  <w:rFonts w:ascii="Source Sans 3" w:hAnsi="Source Sans 3" w:cs="Times New Roman"/>
                  <w:rPrChange w:id="2162" w:author="Administrator" w:date="2026-05-27T12:26:00Z">
                    <w:rPr>
                      <w:rFonts w:ascii="Source Sans 3" w:hAnsi="Source Sans 3" w:cs="Times New Roman"/>
                      <w:color w:val="000000"/>
                    </w:rPr>
                  </w:rPrChange>
                </w:rPr>
                <w:t>2320</w:t>
              </w:r>
            </w:ins>
          </w:p>
        </w:tc>
        <w:tc>
          <w:tcPr>
            <w:tcW w:w="1629" w:type="dxa"/>
          </w:tcPr>
          <w:p w14:paraId="66690C72" w14:textId="13588F36" w:rsidR="00B55156" w:rsidRPr="00B55156" w:rsidRDefault="00B55156" w:rsidP="00B55156">
            <w:pPr>
              <w:pStyle w:val="Frspaiere"/>
              <w:rPr>
                <w:ins w:id="2163" w:author="Administrator" w:date="2026-05-18T15:56:00Z"/>
                <w:rFonts w:ascii="Source Sans 3" w:eastAsia="Times New Roman" w:hAnsi="Source Sans 3" w:cs="Times New Roman"/>
                <w:rPrChange w:id="2164" w:author="Administrator" w:date="2026-05-27T12:26:00Z">
                  <w:rPr>
                    <w:ins w:id="2165" w:author="Administrator" w:date="2026-05-18T15:56:00Z"/>
                    <w:rFonts w:ascii="Source Sans 3" w:eastAsia="Times New Roman" w:hAnsi="Source Sans 3" w:cs="Times New Roman"/>
                    <w:color w:val="000000"/>
                  </w:rPr>
                </w:rPrChange>
              </w:rPr>
            </w:pPr>
            <w:ins w:id="2166" w:author="Administrator" w:date="2026-05-21T09:32:00Z">
              <w:r w:rsidRPr="00B55156">
                <w:rPr>
                  <w:rFonts w:ascii="Source Sans 3" w:eastAsia="Times New Roman" w:hAnsi="Source Sans 3" w:cs="Times New Roman"/>
                  <w:rPrChange w:id="2167" w:author="Administrator" w:date="2026-05-27T12:26:00Z">
                    <w:rPr>
                      <w:rFonts w:ascii="Source Sans 3" w:eastAsia="Times New Roman" w:hAnsi="Source Sans 3" w:cs="Times New Roman"/>
                      <w:color w:val="000000"/>
                    </w:rPr>
                  </w:rPrChange>
                </w:rPr>
                <w:t>15-05-2026</w:t>
              </w:r>
            </w:ins>
          </w:p>
        </w:tc>
        <w:tc>
          <w:tcPr>
            <w:tcW w:w="8812" w:type="dxa"/>
          </w:tcPr>
          <w:p w14:paraId="670F5358" w14:textId="60060D3A" w:rsidR="00B55156" w:rsidRPr="00B55156" w:rsidRDefault="00B55156" w:rsidP="00B55156">
            <w:pPr>
              <w:pStyle w:val="Frspaiere"/>
              <w:rPr>
                <w:ins w:id="2168" w:author="Administrator" w:date="2026-05-18T15:56:00Z"/>
                <w:rFonts w:ascii="Source Sans 3" w:hAnsi="Source Sans 3" w:cs="Times New Roman"/>
                <w:lang w:val="ro-RO"/>
                <w:rPrChange w:id="2169" w:author="Administrator" w:date="2026-05-27T12:26:00Z">
                  <w:rPr>
                    <w:ins w:id="2170" w:author="Administrator" w:date="2026-05-18T15:56:00Z"/>
                    <w:rFonts w:ascii="Source Sans 3" w:hAnsi="Source Sans 3" w:cs="Times New Roman"/>
                    <w:lang w:val="ro-RO"/>
                  </w:rPr>
                </w:rPrChange>
              </w:rPr>
            </w:pPr>
            <w:ins w:id="2171" w:author="Administrator" w:date="2026-05-18T16:22:00Z">
              <w:r w:rsidRPr="00B55156">
                <w:rPr>
                  <w:rFonts w:ascii="Source Sans 3" w:hAnsi="Source Sans 3" w:cs="Times New Roman"/>
                  <w:lang w:val="ro-RO"/>
                  <w:rPrChange w:id="2172" w:author="Administrator" w:date="2026-05-27T12:26:00Z">
                    <w:rPr>
                      <w:rFonts w:ascii="Source Sans 3" w:hAnsi="Source Sans 3" w:cs="Times New Roman"/>
                      <w:lang w:val="ro-RO"/>
                    </w:rPr>
                  </w:rPrChange>
                </w:rPr>
                <w:t>Venit minim de incluziune</w:t>
              </w:r>
            </w:ins>
          </w:p>
        </w:tc>
        <w:tc>
          <w:tcPr>
            <w:tcW w:w="1560" w:type="dxa"/>
          </w:tcPr>
          <w:p w14:paraId="51FD4051" w14:textId="77777777" w:rsidR="00B55156" w:rsidRPr="00B55156" w:rsidRDefault="00B55156" w:rsidP="00B55156">
            <w:pPr>
              <w:pStyle w:val="Frspaiere"/>
              <w:rPr>
                <w:ins w:id="2173" w:author="Administrator" w:date="2026-05-18T15:56:00Z"/>
                <w:rFonts w:ascii="Source Sans 3" w:hAnsi="Source Sans 3" w:cs="Times New Roman"/>
                <w:rPrChange w:id="2174" w:author="Administrator" w:date="2026-05-27T12:26:00Z">
                  <w:rPr>
                    <w:ins w:id="2175" w:author="Administrator" w:date="2026-05-18T15:56:00Z"/>
                    <w:rFonts w:ascii="Source Sans 3" w:hAnsi="Source Sans 3" w:cs="Times New Roman"/>
                    <w:color w:val="000000"/>
                  </w:rPr>
                </w:rPrChange>
              </w:rPr>
            </w:pPr>
          </w:p>
        </w:tc>
      </w:tr>
      <w:tr w:rsidR="00B55156" w:rsidRPr="00B55156" w14:paraId="3A875C6F" w14:textId="77777777" w:rsidTr="008D6693">
        <w:trPr>
          <w:trHeight w:val="480"/>
          <w:ins w:id="2176" w:author="Administrator" w:date="2026-05-18T15:56:00Z"/>
        </w:trPr>
        <w:tc>
          <w:tcPr>
            <w:tcW w:w="889" w:type="dxa"/>
          </w:tcPr>
          <w:p w14:paraId="430951C5" w14:textId="24DA4B32" w:rsidR="00B55156" w:rsidRPr="00B55156" w:rsidRDefault="00B55156" w:rsidP="00B55156">
            <w:pPr>
              <w:pStyle w:val="Frspaiere"/>
              <w:rPr>
                <w:ins w:id="2177" w:author="Administrator" w:date="2026-05-18T15:56:00Z"/>
                <w:rFonts w:ascii="Source Sans 3" w:hAnsi="Source Sans 3" w:cs="Times New Roman"/>
                <w:rPrChange w:id="2178" w:author="Administrator" w:date="2026-05-27T12:26:00Z">
                  <w:rPr>
                    <w:ins w:id="2179" w:author="Administrator" w:date="2026-05-18T15:56:00Z"/>
                    <w:rFonts w:ascii="Source Sans 3" w:hAnsi="Source Sans 3" w:cs="Times New Roman"/>
                    <w:color w:val="000000"/>
                  </w:rPr>
                </w:rPrChange>
              </w:rPr>
            </w:pPr>
            <w:ins w:id="2180" w:author="Administrator" w:date="2026-05-18T16:15:00Z">
              <w:r w:rsidRPr="00B55156">
                <w:rPr>
                  <w:rFonts w:ascii="Source Sans 3" w:hAnsi="Source Sans 3" w:cs="Times New Roman"/>
                  <w:rPrChange w:id="2181" w:author="Administrator" w:date="2026-05-27T12:26:00Z">
                    <w:rPr>
                      <w:rFonts w:ascii="Source Sans 3" w:hAnsi="Source Sans 3" w:cs="Times New Roman"/>
                      <w:color w:val="000000"/>
                    </w:rPr>
                  </w:rPrChange>
                </w:rPr>
                <w:lastRenderedPageBreak/>
                <w:t>2319</w:t>
              </w:r>
            </w:ins>
          </w:p>
        </w:tc>
        <w:tc>
          <w:tcPr>
            <w:tcW w:w="1629" w:type="dxa"/>
          </w:tcPr>
          <w:p w14:paraId="5792C19D" w14:textId="1CAA4CD1" w:rsidR="00B55156" w:rsidRPr="00B55156" w:rsidRDefault="00B55156" w:rsidP="00B55156">
            <w:pPr>
              <w:pStyle w:val="Frspaiere"/>
              <w:rPr>
                <w:ins w:id="2182" w:author="Administrator" w:date="2026-05-18T15:56:00Z"/>
                <w:rFonts w:ascii="Source Sans 3" w:eastAsia="Times New Roman" w:hAnsi="Source Sans 3" w:cs="Times New Roman"/>
                <w:rPrChange w:id="2183" w:author="Administrator" w:date="2026-05-27T12:26:00Z">
                  <w:rPr>
                    <w:ins w:id="2184" w:author="Administrator" w:date="2026-05-18T15:56:00Z"/>
                    <w:rFonts w:ascii="Source Sans 3" w:eastAsia="Times New Roman" w:hAnsi="Source Sans 3" w:cs="Times New Roman"/>
                    <w:color w:val="000000"/>
                  </w:rPr>
                </w:rPrChange>
              </w:rPr>
            </w:pPr>
            <w:ins w:id="2185" w:author="Administrator" w:date="2026-05-21T09:32:00Z">
              <w:r w:rsidRPr="00B55156">
                <w:rPr>
                  <w:rFonts w:ascii="Source Sans 3" w:eastAsia="Times New Roman" w:hAnsi="Source Sans 3" w:cs="Times New Roman"/>
                  <w:rPrChange w:id="2186" w:author="Administrator" w:date="2026-05-27T12:26:00Z">
                    <w:rPr>
                      <w:rFonts w:ascii="Source Sans 3" w:eastAsia="Times New Roman" w:hAnsi="Source Sans 3" w:cs="Times New Roman"/>
                      <w:color w:val="000000"/>
                    </w:rPr>
                  </w:rPrChange>
                </w:rPr>
                <w:t>15-05-2026</w:t>
              </w:r>
            </w:ins>
          </w:p>
        </w:tc>
        <w:tc>
          <w:tcPr>
            <w:tcW w:w="8812" w:type="dxa"/>
          </w:tcPr>
          <w:p w14:paraId="341A9614" w14:textId="633658E3" w:rsidR="00B55156" w:rsidRPr="00B55156" w:rsidRDefault="00B55156" w:rsidP="00B55156">
            <w:pPr>
              <w:pStyle w:val="Frspaiere"/>
              <w:rPr>
                <w:ins w:id="2187" w:author="Administrator" w:date="2026-05-18T15:56:00Z"/>
                <w:rFonts w:ascii="Source Sans 3" w:hAnsi="Source Sans 3" w:cs="Times New Roman"/>
                <w:lang w:val="ro-RO"/>
                <w:rPrChange w:id="2188" w:author="Administrator" w:date="2026-05-27T12:26:00Z">
                  <w:rPr>
                    <w:ins w:id="2189" w:author="Administrator" w:date="2026-05-18T15:56:00Z"/>
                    <w:rFonts w:ascii="Source Sans 3" w:hAnsi="Source Sans 3" w:cs="Times New Roman"/>
                    <w:lang w:val="ro-RO"/>
                  </w:rPr>
                </w:rPrChange>
              </w:rPr>
            </w:pPr>
            <w:ins w:id="2190" w:author="Administrator" w:date="2026-05-18T16:22:00Z">
              <w:r w:rsidRPr="00B55156">
                <w:rPr>
                  <w:rFonts w:ascii="Source Sans 3" w:hAnsi="Source Sans 3" w:cs="Times New Roman"/>
                  <w:lang w:val="ro-RO"/>
                  <w:rPrChange w:id="2191" w:author="Administrator" w:date="2026-05-27T12:26:00Z">
                    <w:rPr>
                      <w:rFonts w:ascii="Source Sans 3" w:hAnsi="Source Sans 3" w:cs="Times New Roman"/>
                      <w:lang w:val="ro-RO"/>
                    </w:rPr>
                  </w:rPrChange>
                </w:rPr>
                <w:t>Venit minim de incluziune</w:t>
              </w:r>
            </w:ins>
          </w:p>
        </w:tc>
        <w:tc>
          <w:tcPr>
            <w:tcW w:w="1560" w:type="dxa"/>
          </w:tcPr>
          <w:p w14:paraId="7AFC4245" w14:textId="77777777" w:rsidR="00B55156" w:rsidRPr="00B55156" w:rsidRDefault="00B55156" w:rsidP="00B55156">
            <w:pPr>
              <w:pStyle w:val="Frspaiere"/>
              <w:rPr>
                <w:ins w:id="2192" w:author="Administrator" w:date="2026-05-18T15:56:00Z"/>
                <w:rFonts w:ascii="Source Sans 3" w:hAnsi="Source Sans 3" w:cs="Times New Roman"/>
                <w:rPrChange w:id="2193" w:author="Administrator" w:date="2026-05-27T12:26:00Z">
                  <w:rPr>
                    <w:ins w:id="2194" w:author="Administrator" w:date="2026-05-18T15:56:00Z"/>
                    <w:rFonts w:ascii="Source Sans 3" w:hAnsi="Source Sans 3" w:cs="Times New Roman"/>
                    <w:color w:val="000000"/>
                  </w:rPr>
                </w:rPrChange>
              </w:rPr>
            </w:pPr>
          </w:p>
        </w:tc>
      </w:tr>
      <w:tr w:rsidR="00B55156" w:rsidRPr="00B55156" w14:paraId="2E48A2BA" w14:textId="77777777" w:rsidTr="008D6693">
        <w:trPr>
          <w:trHeight w:val="480"/>
          <w:ins w:id="2195" w:author="Administrator" w:date="2026-05-18T15:56:00Z"/>
        </w:trPr>
        <w:tc>
          <w:tcPr>
            <w:tcW w:w="889" w:type="dxa"/>
          </w:tcPr>
          <w:p w14:paraId="75F1E277" w14:textId="39D7BF7F" w:rsidR="00B55156" w:rsidRPr="00B55156" w:rsidRDefault="00B55156" w:rsidP="00B55156">
            <w:pPr>
              <w:pStyle w:val="Frspaiere"/>
              <w:rPr>
                <w:ins w:id="2196" w:author="Administrator" w:date="2026-05-18T15:56:00Z"/>
                <w:rFonts w:ascii="Source Sans 3" w:hAnsi="Source Sans 3" w:cs="Times New Roman"/>
                <w:rPrChange w:id="2197" w:author="Administrator" w:date="2026-05-27T12:26:00Z">
                  <w:rPr>
                    <w:ins w:id="2198" w:author="Administrator" w:date="2026-05-18T15:56:00Z"/>
                    <w:rFonts w:ascii="Source Sans 3" w:hAnsi="Source Sans 3" w:cs="Times New Roman"/>
                    <w:color w:val="000000"/>
                  </w:rPr>
                </w:rPrChange>
              </w:rPr>
            </w:pPr>
            <w:ins w:id="2199" w:author="Administrator" w:date="2026-05-18T16:15:00Z">
              <w:r w:rsidRPr="00B55156">
                <w:rPr>
                  <w:rFonts w:ascii="Source Sans 3" w:hAnsi="Source Sans 3" w:cs="Times New Roman"/>
                  <w:rPrChange w:id="2200" w:author="Administrator" w:date="2026-05-27T12:26:00Z">
                    <w:rPr>
                      <w:rFonts w:ascii="Source Sans 3" w:hAnsi="Source Sans 3" w:cs="Times New Roman"/>
                      <w:color w:val="000000"/>
                    </w:rPr>
                  </w:rPrChange>
                </w:rPr>
                <w:t>2318</w:t>
              </w:r>
            </w:ins>
          </w:p>
        </w:tc>
        <w:tc>
          <w:tcPr>
            <w:tcW w:w="1629" w:type="dxa"/>
          </w:tcPr>
          <w:p w14:paraId="5B89EEC2" w14:textId="05E9FA74" w:rsidR="00B55156" w:rsidRPr="00B55156" w:rsidRDefault="00B55156" w:rsidP="00B55156">
            <w:pPr>
              <w:pStyle w:val="Frspaiere"/>
              <w:rPr>
                <w:ins w:id="2201" w:author="Administrator" w:date="2026-05-18T15:56:00Z"/>
                <w:rFonts w:ascii="Source Sans 3" w:eastAsia="Times New Roman" w:hAnsi="Source Sans 3" w:cs="Times New Roman"/>
                <w:rPrChange w:id="2202" w:author="Administrator" w:date="2026-05-27T12:26:00Z">
                  <w:rPr>
                    <w:ins w:id="2203" w:author="Administrator" w:date="2026-05-18T15:56:00Z"/>
                    <w:rFonts w:ascii="Source Sans 3" w:eastAsia="Times New Roman" w:hAnsi="Source Sans 3" w:cs="Times New Roman"/>
                    <w:color w:val="000000"/>
                  </w:rPr>
                </w:rPrChange>
              </w:rPr>
            </w:pPr>
            <w:ins w:id="2204" w:author="Administrator" w:date="2026-05-21T09:32:00Z">
              <w:r w:rsidRPr="00B55156">
                <w:rPr>
                  <w:rFonts w:ascii="Source Sans 3" w:eastAsia="Times New Roman" w:hAnsi="Source Sans 3" w:cs="Times New Roman"/>
                  <w:rPrChange w:id="2205" w:author="Administrator" w:date="2026-05-27T12:26:00Z">
                    <w:rPr>
                      <w:rFonts w:ascii="Source Sans 3" w:eastAsia="Times New Roman" w:hAnsi="Source Sans 3" w:cs="Times New Roman"/>
                      <w:color w:val="000000"/>
                    </w:rPr>
                  </w:rPrChange>
                </w:rPr>
                <w:t>15-05-2026</w:t>
              </w:r>
            </w:ins>
          </w:p>
        </w:tc>
        <w:tc>
          <w:tcPr>
            <w:tcW w:w="8812" w:type="dxa"/>
          </w:tcPr>
          <w:p w14:paraId="5599684F" w14:textId="36FCEF1B" w:rsidR="00B55156" w:rsidRPr="00B55156" w:rsidRDefault="00B55156" w:rsidP="00B55156">
            <w:pPr>
              <w:pStyle w:val="Frspaiere"/>
              <w:rPr>
                <w:ins w:id="2206" w:author="Administrator" w:date="2026-05-18T15:56:00Z"/>
                <w:rFonts w:ascii="Source Sans 3" w:hAnsi="Source Sans 3" w:cs="Times New Roman"/>
                <w:lang w:val="ro-RO"/>
                <w:rPrChange w:id="2207" w:author="Administrator" w:date="2026-05-27T12:26:00Z">
                  <w:rPr>
                    <w:ins w:id="2208" w:author="Administrator" w:date="2026-05-18T15:56:00Z"/>
                    <w:rFonts w:ascii="Source Sans 3" w:hAnsi="Source Sans 3" w:cs="Times New Roman"/>
                    <w:lang w:val="ro-RO"/>
                  </w:rPr>
                </w:rPrChange>
              </w:rPr>
            </w:pPr>
            <w:ins w:id="2209" w:author="Administrator" w:date="2026-05-18T16:22:00Z">
              <w:r w:rsidRPr="00B55156">
                <w:rPr>
                  <w:rFonts w:ascii="Source Sans 3" w:hAnsi="Source Sans 3" w:cs="Times New Roman"/>
                  <w:lang w:val="ro-RO"/>
                  <w:rPrChange w:id="2210" w:author="Administrator" w:date="2026-05-27T12:26:00Z">
                    <w:rPr>
                      <w:rFonts w:ascii="Source Sans 3" w:hAnsi="Source Sans 3" w:cs="Times New Roman"/>
                      <w:lang w:val="ro-RO"/>
                    </w:rPr>
                  </w:rPrChange>
                </w:rPr>
                <w:t>Venit minim de incluziune</w:t>
              </w:r>
            </w:ins>
          </w:p>
        </w:tc>
        <w:tc>
          <w:tcPr>
            <w:tcW w:w="1560" w:type="dxa"/>
          </w:tcPr>
          <w:p w14:paraId="794384C0" w14:textId="77777777" w:rsidR="00B55156" w:rsidRPr="00B55156" w:rsidRDefault="00B55156" w:rsidP="00B55156">
            <w:pPr>
              <w:pStyle w:val="Frspaiere"/>
              <w:rPr>
                <w:ins w:id="2211" w:author="Administrator" w:date="2026-05-18T15:56:00Z"/>
                <w:rFonts w:ascii="Source Sans 3" w:hAnsi="Source Sans 3" w:cs="Times New Roman"/>
                <w:rPrChange w:id="2212" w:author="Administrator" w:date="2026-05-27T12:26:00Z">
                  <w:rPr>
                    <w:ins w:id="2213" w:author="Administrator" w:date="2026-05-18T15:56:00Z"/>
                    <w:rFonts w:ascii="Source Sans 3" w:hAnsi="Source Sans 3" w:cs="Times New Roman"/>
                    <w:color w:val="000000"/>
                  </w:rPr>
                </w:rPrChange>
              </w:rPr>
            </w:pPr>
          </w:p>
        </w:tc>
      </w:tr>
      <w:tr w:rsidR="00B55156" w:rsidRPr="00B55156" w14:paraId="51E31E44" w14:textId="77777777" w:rsidTr="008D6693">
        <w:trPr>
          <w:trHeight w:val="480"/>
          <w:ins w:id="2214" w:author="Administrator" w:date="2026-05-18T15:56:00Z"/>
        </w:trPr>
        <w:tc>
          <w:tcPr>
            <w:tcW w:w="889" w:type="dxa"/>
          </w:tcPr>
          <w:p w14:paraId="33977F7B" w14:textId="508C8504" w:rsidR="00B55156" w:rsidRPr="00B55156" w:rsidRDefault="00B55156" w:rsidP="00B55156">
            <w:pPr>
              <w:pStyle w:val="Frspaiere"/>
              <w:rPr>
                <w:ins w:id="2215" w:author="Administrator" w:date="2026-05-18T15:56:00Z"/>
                <w:rFonts w:ascii="Source Sans 3" w:hAnsi="Source Sans 3" w:cs="Times New Roman"/>
                <w:rPrChange w:id="2216" w:author="Administrator" w:date="2026-05-27T12:26:00Z">
                  <w:rPr>
                    <w:ins w:id="2217" w:author="Administrator" w:date="2026-05-18T15:56:00Z"/>
                    <w:rFonts w:ascii="Source Sans 3" w:hAnsi="Source Sans 3" w:cs="Times New Roman"/>
                    <w:color w:val="000000"/>
                  </w:rPr>
                </w:rPrChange>
              </w:rPr>
            </w:pPr>
            <w:ins w:id="2218" w:author="Administrator" w:date="2026-05-18T16:15:00Z">
              <w:r w:rsidRPr="00B55156">
                <w:rPr>
                  <w:rFonts w:ascii="Source Sans 3" w:hAnsi="Source Sans 3" w:cs="Times New Roman"/>
                  <w:rPrChange w:id="2219" w:author="Administrator" w:date="2026-05-27T12:26:00Z">
                    <w:rPr>
                      <w:rFonts w:ascii="Source Sans 3" w:hAnsi="Source Sans 3" w:cs="Times New Roman"/>
                      <w:color w:val="000000"/>
                    </w:rPr>
                  </w:rPrChange>
                </w:rPr>
                <w:t>2317</w:t>
              </w:r>
            </w:ins>
          </w:p>
        </w:tc>
        <w:tc>
          <w:tcPr>
            <w:tcW w:w="1629" w:type="dxa"/>
          </w:tcPr>
          <w:p w14:paraId="56025737" w14:textId="4846393E" w:rsidR="00B55156" w:rsidRPr="00B55156" w:rsidRDefault="00B55156" w:rsidP="00B55156">
            <w:pPr>
              <w:pStyle w:val="Frspaiere"/>
              <w:rPr>
                <w:ins w:id="2220" w:author="Administrator" w:date="2026-05-18T15:56:00Z"/>
                <w:rFonts w:ascii="Source Sans 3" w:eastAsia="Times New Roman" w:hAnsi="Source Sans 3" w:cs="Times New Roman"/>
                <w:rPrChange w:id="2221" w:author="Administrator" w:date="2026-05-27T12:26:00Z">
                  <w:rPr>
                    <w:ins w:id="2222" w:author="Administrator" w:date="2026-05-18T15:56:00Z"/>
                    <w:rFonts w:ascii="Source Sans 3" w:eastAsia="Times New Roman" w:hAnsi="Source Sans 3" w:cs="Times New Roman"/>
                    <w:color w:val="000000"/>
                  </w:rPr>
                </w:rPrChange>
              </w:rPr>
            </w:pPr>
            <w:ins w:id="2223" w:author="Administrator" w:date="2026-05-21T09:32:00Z">
              <w:r w:rsidRPr="00B55156">
                <w:rPr>
                  <w:rFonts w:ascii="Source Sans 3" w:eastAsia="Times New Roman" w:hAnsi="Source Sans 3" w:cs="Times New Roman"/>
                  <w:rPrChange w:id="2224" w:author="Administrator" w:date="2026-05-27T12:26:00Z">
                    <w:rPr>
                      <w:rFonts w:ascii="Source Sans 3" w:eastAsia="Times New Roman" w:hAnsi="Source Sans 3" w:cs="Times New Roman"/>
                      <w:color w:val="000000"/>
                    </w:rPr>
                  </w:rPrChange>
                </w:rPr>
                <w:t>15-05-2026</w:t>
              </w:r>
            </w:ins>
          </w:p>
        </w:tc>
        <w:tc>
          <w:tcPr>
            <w:tcW w:w="8812" w:type="dxa"/>
          </w:tcPr>
          <w:p w14:paraId="32D8C866" w14:textId="206DB534" w:rsidR="00B55156" w:rsidRPr="00B55156" w:rsidRDefault="00B55156" w:rsidP="00B55156">
            <w:pPr>
              <w:pStyle w:val="Frspaiere"/>
              <w:rPr>
                <w:ins w:id="2225" w:author="Administrator" w:date="2026-05-18T15:56:00Z"/>
                <w:rFonts w:ascii="Source Sans 3" w:hAnsi="Source Sans 3" w:cs="Times New Roman"/>
                <w:lang w:val="ro-RO"/>
                <w:rPrChange w:id="2226" w:author="Administrator" w:date="2026-05-27T12:26:00Z">
                  <w:rPr>
                    <w:ins w:id="2227" w:author="Administrator" w:date="2026-05-18T15:56:00Z"/>
                    <w:rFonts w:ascii="Source Sans 3" w:hAnsi="Source Sans 3" w:cs="Times New Roman"/>
                    <w:lang w:val="ro-RO"/>
                  </w:rPr>
                </w:rPrChange>
              </w:rPr>
            </w:pPr>
            <w:ins w:id="2228" w:author="Administrator" w:date="2026-05-18T16:22:00Z">
              <w:r w:rsidRPr="00B55156">
                <w:rPr>
                  <w:rFonts w:ascii="Source Sans 3" w:hAnsi="Source Sans 3" w:cs="Times New Roman"/>
                  <w:lang w:val="ro-RO"/>
                  <w:rPrChange w:id="2229" w:author="Administrator" w:date="2026-05-27T12:26:00Z">
                    <w:rPr>
                      <w:rFonts w:ascii="Source Sans 3" w:hAnsi="Source Sans 3" w:cs="Times New Roman"/>
                      <w:lang w:val="ro-RO"/>
                    </w:rPr>
                  </w:rPrChange>
                </w:rPr>
                <w:t>Venit minim de incluziune</w:t>
              </w:r>
            </w:ins>
          </w:p>
        </w:tc>
        <w:tc>
          <w:tcPr>
            <w:tcW w:w="1560" w:type="dxa"/>
          </w:tcPr>
          <w:p w14:paraId="418CCEB7" w14:textId="77777777" w:rsidR="00B55156" w:rsidRPr="00B55156" w:rsidRDefault="00B55156" w:rsidP="00B55156">
            <w:pPr>
              <w:pStyle w:val="Frspaiere"/>
              <w:rPr>
                <w:ins w:id="2230" w:author="Administrator" w:date="2026-05-18T15:56:00Z"/>
                <w:rFonts w:ascii="Source Sans 3" w:hAnsi="Source Sans 3" w:cs="Times New Roman"/>
                <w:rPrChange w:id="2231" w:author="Administrator" w:date="2026-05-27T12:26:00Z">
                  <w:rPr>
                    <w:ins w:id="2232" w:author="Administrator" w:date="2026-05-18T15:56:00Z"/>
                    <w:rFonts w:ascii="Source Sans 3" w:hAnsi="Source Sans 3" w:cs="Times New Roman"/>
                    <w:color w:val="000000"/>
                  </w:rPr>
                </w:rPrChange>
              </w:rPr>
            </w:pPr>
          </w:p>
        </w:tc>
      </w:tr>
      <w:tr w:rsidR="00B55156" w:rsidRPr="00B55156" w14:paraId="6188307C" w14:textId="77777777" w:rsidTr="008D6693">
        <w:trPr>
          <w:trHeight w:val="480"/>
          <w:ins w:id="2233" w:author="Administrator" w:date="2026-05-18T15:56:00Z"/>
        </w:trPr>
        <w:tc>
          <w:tcPr>
            <w:tcW w:w="889" w:type="dxa"/>
          </w:tcPr>
          <w:p w14:paraId="110D041A" w14:textId="7EB71423" w:rsidR="00B55156" w:rsidRPr="00B55156" w:rsidRDefault="00B55156" w:rsidP="00B55156">
            <w:pPr>
              <w:pStyle w:val="Frspaiere"/>
              <w:rPr>
                <w:ins w:id="2234" w:author="Administrator" w:date="2026-05-18T15:56:00Z"/>
                <w:rFonts w:ascii="Source Sans 3" w:hAnsi="Source Sans 3" w:cs="Times New Roman"/>
                <w:rPrChange w:id="2235" w:author="Administrator" w:date="2026-05-27T12:26:00Z">
                  <w:rPr>
                    <w:ins w:id="2236" w:author="Administrator" w:date="2026-05-18T15:56:00Z"/>
                    <w:rFonts w:ascii="Source Sans 3" w:hAnsi="Source Sans 3" w:cs="Times New Roman"/>
                    <w:color w:val="000000"/>
                  </w:rPr>
                </w:rPrChange>
              </w:rPr>
            </w:pPr>
            <w:ins w:id="2237" w:author="Administrator" w:date="2026-05-18T16:15:00Z">
              <w:r w:rsidRPr="00B55156">
                <w:rPr>
                  <w:rFonts w:ascii="Source Sans 3" w:hAnsi="Source Sans 3" w:cs="Times New Roman"/>
                  <w:rPrChange w:id="2238" w:author="Administrator" w:date="2026-05-27T12:26:00Z">
                    <w:rPr>
                      <w:rFonts w:ascii="Source Sans 3" w:hAnsi="Source Sans 3" w:cs="Times New Roman"/>
                      <w:color w:val="000000"/>
                    </w:rPr>
                  </w:rPrChange>
                </w:rPr>
                <w:t>2316</w:t>
              </w:r>
            </w:ins>
          </w:p>
        </w:tc>
        <w:tc>
          <w:tcPr>
            <w:tcW w:w="1629" w:type="dxa"/>
          </w:tcPr>
          <w:p w14:paraId="3B63146A" w14:textId="758414F6" w:rsidR="00B55156" w:rsidRPr="00B55156" w:rsidRDefault="00B55156" w:rsidP="00B55156">
            <w:pPr>
              <w:pStyle w:val="Frspaiere"/>
              <w:rPr>
                <w:ins w:id="2239" w:author="Administrator" w:date="2026-05-18T15:56:00Z"/>
                <w:rFonts w:ascii="Source Sans 3" w:eastAsia="Times New Roman" w:hAnsi="Source Sans 3" w:cs="Times New Roman"/>
                <w:rPrChange w:id="2240" w:author="Administrator" w:date="2026-05-27T12:26:00Z">
                  <w:rPr>
                    <w:ins w:id="2241" w:author="Administrator" w:date="2026-05-18T15:56:00Z"/>
                    <w:rFonts w:ascii="Source Sans 3" w:eastAsia="Times New Roman" w:hAnsi="Source Sans 3" w:cs="Times New Roman"/>
                    <w:color w:val="000000"/>
                  </w:rPr>
                </w:rPrChange>
              </w:rPr>
            </w:pPr>
            <w:ins w:id="2242" w:author="Administrator" w:date="2026-05-21T09:32:00Z">
              <w:r w:rsidRPr="00B55156">
                <w:rPr>
                  <w:rFonts w:ascii="Source Sans 3" w:eastAsia="Times New Roman" w:hAnsi="Source Sans 3" w:cs="Times New Roman"/>
                  <w:rPrChange w:id="2243" w:author="Administrator" w:date="2026-05-27T12:26:00Z">
                    <w:rPr>
                      <w:rFonts w:ascii="Source Sans 3" w:eastAsia="Times New Roman" w:hAnsi="Source Sans 3" w:cs="Times New Roman"/>
                      <w:color w:val="000000"/>
                    </w:rPr>
                  </w:rPrChange>
                </w:rPr>
                <w:t>15-05-2026</w:t>
              </w:r>
            </w:ins>
          </w:p>
        </w:tc>
        <w:tc>
          <w:tcPr>
            <w:tcW w:w="8812" w:type="dxa"/>
          </w:tcPr>
          <w:p w14:paraId="6312FE79" w14:textId="2BCD4FED" w:rsidR="00B55156" w:rsidRPr="00B55156" w:rsidRDefault="00B55156" w:rsidP="00B55156">
            <w:pPr>
              <w:pStyle w:val="Frspaiere"/>
              <w:rPr>
                <w:ins w:id="2244" w:author="Administrator" w:date="2026-05-18T15:56:00Z"/>
                <w:rFonts w:ascii="Source Sans 3" w:hAnsi="Source Sans 3" w:cs="Times New Roman"/>
                <w:lang w:val="ro-RO"/>
                <w:rPrChange w:id="2245" w:author="Administrator" w:date="2026-05-27T12:26:00Z">
                  <w:rPr>
                    <w:ins w:id="2246" w:author="Administrator" w:date="2026-05-18T15:56:00Z"/>
                    <w:rFonts w:ascii="Source Sans 3" w:hAnsi="Source Sans 3" w:cs="Times New Roman"/>
                    <w:lang w:val="ro-RO"/>
                  </w:rPr>
                </w:rPrChange>
              </w:rPr>
            </w:pPr>
            <w:ins w:id="2247" w:author="Administrator" w:date="2026-05-18T16:22:00Z">
              <w:r w:rsidRPr="00B55156">
                <w:rPr>
                  <w:rFonts w:ascii="Source Sans 3" w:hAnsi="Source Sans 3" w:cs="Times New Roman"/>
                  <w:lang w:val="ro-RO"/>
                  <w:rPrChange w:id="2248" w:author="Administrator" w:date="2026-05-27T12:26:00Z">
                    <w:rPr>
                      <w:rFonts w:ascii="Source Sans 3" w:hAnsi="Source Sans 3" w:cs="Times New Roman"/>
                      <w:lang w:val="ro-RO"/>
                    </w:rPr>
                  </w:rPrChange>
                </w:rPr>
                <w:t>Venit minim de incluziune</w:t>
              </w:r>
            </w:ins>
          </w:p>
        </w:tc>
        <w:tc>
          <w:tcPr>
            <w:tcW w:w="1560" w:type="dxa"/>
          </w:tcPr>
          <w:p w14:paraId="6AB94B3C" w14:textId="77777777" w:rsidR="00B55156" w:rsidRPr="00B55156" w:rsidRDefault="00B55156" w:rsidP="00B55156">
            <w:pPr>
              <w:pStyle w:val="Frspaiere"/>
              <w:rPr>
                <w:ins w:id="2249" w:author="Administrator" w:date="2026-05-18T15:56:00Z"/>
                <w:rFonts w:ascii="Source Sans 3" w:hAnsi="Source Sans 3" w:cs="Times New Roman"/>
                <w:rPrChange w:id="2250" w:author="Administrator" w:date="2026-05-27T12:26:00Z">
                  <w:rPr>
                    <w:ins w:id="2251" w:author="Administrator" w:date="2026-05-18T15:56:00Z"/>
                    <w:rFonts w:ascii="Source Sans 3" w:hAnsi="Source Sans 3" w:cs="Times New Roman"/>
                    <w:color w:val="000000"/>
                  </w:rPr>
                </w:rPrChange>
              </w:rPr>
            </w:pPr>
          </w:p>
        </w:tc>
      </w:tr>
      <w:tr w:rsidR="00B55156" w:rsidRPr="00B55156" w14:paraId="7092C8A0" w14:textId="77777777" w:rsidTr="008D6693">
        <w:trPr>
          <w:trHeight w:val="480"/>
          <w:ins w:id="2252" w:author="Administrator" w:date="2026-05-18T15:56:00Z"/>
        </w:trPr>
        <w:tc>
          <w:tcPr>
            <w:tcW w:w="889" w:type="dxa"/>
          </w:tcPr>
          <w:p w14:paraId="40B8F045" w14:textId="5C5D3495" w:rsidR="00B55156" w:rsidRPr="00B55156" w:rsidRDefault="00B55156" w:rsidP="00B55156">
            <w:pPr>
              <w:pStyle w:val="Frspaiere"/>
              <w:rPr>
                <w:ins w:id="2253" w:author="Administrator" w:date="2026-05-18T15:56:00Z"/>
                <w:rFonts w:ascii="Source Sans 3" w:hAnsi="Source Sans 3" w:cs="Times New Roman"/>
                <w:rPrChange w:id="2254" w:author="Administrator" w:date="2026-05-27T12:26:00Z">
                  <w:rPr>
                    <w:ins w:id="2255" w:author="Administrator" w:date="2026-05-18T15:56:00Z"/>
                    <w:rFonts w:ascii="Source Sans 3" w:hAnsi="Source Sans 3" w:cs="Times New Roman"/>
                    <w:color w:val="000000"/>
                  </w:rPr>
                </w:rPrChange>
              </w:rPr>
            </w:pPr>
            <w:ins w:id="2256" w:author="Administrator" w:date="2026-05-18T16:15:00Z">
              <w:r w:rsidRPr="00B55156">
                <w:rPr>
                  <w:rFonts w:ascii="Source Sans 3" w:hAnsi="Source Sans 3" w:cs="Times New Roman"/>
                  <w:rPrChange w:id="2257" w:author="Administrator" w:date="2026-05-27T12:26:00Z">
                    <w:rPr>
                      <w:rFonts w:ascii="Source Sans 3" w:hAnsi="Source Sans 3" w:cs="Times New Roman"/>
                      <w:color w:val="000000"/>
                    </w:rPr>
                  </w:rPrChange>
                </w:rPr>
                <w:t>2315</w:t>
              </w:r>
            </w:ins>
          </w:p>
        </w:tc>
        <w:tc>
          <w:tcPr>
            <w:tcW w:w="1629" w:type="dxa"/>
          </w:tcPr>
          <w:p w14:paraId="11E65E23" w14:textId="7F238F7B" w:rsidR="00B55156" w:rsidRPr="00B55156" w:rsidRDefault="00B55156" w:rsidP="00B55156">
            <w:pPr>
              <w:pStyle w:val="Frspaiere"/>
              <w:rPr>
                <w:ins w:id="2258" w:author="Administrator" w:date="2026-05-18T15:56:00Z"/>
                <w:rFonts w:ascii="Source Sans 3" w:eastAsia="Times New Roman" w:hAnsi="Source Sans 3" w:cs="Times New Roman"/>
                <w:rPrChange w:id="2259" w:author="Administrator" w:date="2026-05-27T12:26:00Z">
                  <w:rPr>
                    <w:ins w:id="2260" w:author="Administrator" w:date="2026-05-18T15:56:00Z"/>
                    <w:rFonts w:ascii="Source Sans 3" w:eastAsia="Times New Roman" w:hAnsi="Source Sans 3" w:cs="Times New Roman"/>
                    <w:color w:val="000000"/>
                  </w:rPr>
                </w:rPrChange>
              </w:rPr>
            </w:pPr>
            <w:ins w:id="2261" w:author="Administrator" w:date="2026-05-21T09:30:00Z">
              <w:r w:rsidRPr="00B55156">
                <w:rPr>
                  <w:rFonts w:ascii="Source Sans 3" w:eastAsia="Times New Roman" w:hAnsi="Source Sans 3" w:cs="Times New Roman"/>
                  <w:rPrChange w:id="2262" w:author="Administrator" w:date="2026-05-27T12:26:00Z">
                    <w:rPr>
                      <w:rFonts w:ascii="Source Sans 3" w:eastAsia="Times New Roman" w:hAnsi="Source Sans 3" w:cs="Times New Roman"/>
                      <w:color w:val="000000"/>
                    </w:rPr>
                  </w:rPrChange>
                </w:rPr>
                <w:t>15-05-2026</w:t>
              </w:r>
            </w:ins>
          </w:p>
        </w:tc>
        <w:tc>
          <w:tcPr>
            <w:tcW w:w="8812" w:type="dxa"/>
          </w:tcPr>
          <w:p w14:paraId="4DB61ABD" w14:textId="316155CC" w:rsidR="00B55156" w:rsidRPr="00B55156" w:rsidRDefault="00B55156" w:rsidP="00B55156">
            <w:pPr>
              <w:pStyle w:val="Frspaiere"/>
              <w:rPr>
                <w:ins w:id="2263" w:author="Administrator" w:date="2026-05-18T15:56:00Z"/>
                <w:rFonts w:ascii="Source Sans 3" w:hAnsi="Source Sans 3" w:cs="Times New Roman"/>
                <w:lang w:val="ro-RO"/>
                <w:rPrChange w:id="2264" w:author="Administrator" w:date="2026-05-27T12:26:00Z">
                  <w:rPr>
                    <w:ins w:id="2265" w:author="Administrator" w:date="2026-05-18T15:56:00Z"/>
                    <w:rFonts w:ascii="Source Sans 3" w:hAnsi="Source Sans 3" w:cs="Times New Roman"/>
                    <w:lang w:val="ro-RO"/>
                  </w:rPr>
                </w:rPrChange>
              </w:rPr>
            </w:pPr>
            <w:ins w:id="2266" w:author="Administrator" w:date="2026-05-18T16:21:00Z">
              <w:r w:rsidRPr="00B55156">
                <w:rPr>
                  <w:rFonts w:ascii="Source Sans 3" w:hAnsi="Source Sans 3" w:cs="Times New Roman"/>
                  <w:lang w:val="ro-RO"/>
                  <w:rPrChange w:id="2267" w:author="Administrator" w:date="2026-05-27T12:26:00Z">
                    <w:rPr>
                      <w:rFonts w:ascii="Source Sans 3" w:hAnsi="Source Sans 3" w:cs="Times New Roman"/>
                      <w:lang w:val="ro-RO"/>
                    </w:rPr>
                  </w:rPrChange>
                </w:rPr>
                <w:t>P</w:t>
              </w:r>
              <w:r w:rsidRPr="00B55156">
                <w:rPr>
                  <w:rFonts w:ascii="Source Sans 3" w:hAnsi="Source Sans 3" w:cs="Times New Roman"/>
                  <w:lang w:val="ro-RO"/>
                  <w:rPrChange w:id="2268" w:author="Administrator" w:date="2026-05-27T12:26:00Z">
                    <w:rPr>
                      <w:rFonts w:cs="Times New Roman"/>
                      <w:lang w:val="ro-RO"/>
                    </w:rPr>
                  </w:rPrChange>
                </w:rPr>
                <w:t>rivind admiterea cererii de rectificare</w:t>
              </w:r>
            </w:ins>
          </w:p>
        </w:tc>
        <w:tc>
          <w:tcPr>
            <w:tcW w:w="1560" w:type="dxa"/>
          </w:tcPr>
          <w:p w14:paraId="5E2C9D13" w14:textId="77777777" w:rsidR="00B55156" w:rsidRPr="00B55156" w:rsidRDefault="00B55156" w:rsidP="00B55156">
            <w:pPr>
              <w:pStyle w:val="Frspaiere"/>
              <w:rPr>
                <w:ins w:id="2269" w:author="Administrator" w:date="2026-05-18T15:56:00Z"/>
                <w:rFonts w:ascii="Source Sans 3" w:hAnsi="Source Sans 3" w:cs="Times New Roman"/>
                <w:rPrChange w:id="2270" w:author="Administrator" w:date="2026-05-27T12:26:00Z">
                  <w:rPr>
                    <w:ins w:id="2271" w:author="Administrator" w:date="2026-05-18T15:56:00Z"/>
                    <w:rFonts w:ascii="Source Sans 3" w:hAnsi="Source Sans 3" w:cs="Times New Roman"/>
                    <w:color w:val="000000"/>
                  </w:rPr>
                </w:rPrChange>
              </w:rPr>
            </w:pPr>
          </w:p>
        </w:tc>
      </w:tr>
      <w:tr w:rsidR="00B55156" w:rsidRPr="00B55156" w14:paraId="5B8A9FF5" w14:textId="77777777" w:rsidTr="008D6693">
        <w:trPr>
          <w:trHeight w:val="480"/>
          <w:ins w:id="2272" w:author="Administrator" w:date="2026-05-18T15:56:00Z"/>
        </w:trPr>
        <w:tc>
          <w:tcPr>
            <w:tcW w:w="889" w:type="dxa"/>
          </w:tcPr>
          <w:p w14:paraId="4A27A373" w14:textId="2FD6BEA9" w:rsidR="00B55156" w:rsidRPr="00B55156" w:rsidRDefault="00B55156" w:rsidP="00B55156">
            <w:pPr>
              <w:pStyle w:val="Frspaiere"/>
              <w:rPr>
                <w:ins w:id="2273" w:author="Administrator" w:date="2026-05-18T15:56:00Z"/>
                <w:rFonts w:ascii="Source Sans 3" w:hAnsi="Source Sans 3" w:cs="Times New Roman"/>
                <w:rPrChange w:id="2274" w:author="Administrator" w:date="2026-05-27T12:26:00Z">
                  <w:rPr>
                    <w:ins w:id="2275" w:author="Administrator" w:date="2026-05-18T15:56:00Z"/>
                    <w:rFonts w:ascii="Source Sans 3" w:hAnsi="Source Sans 3" w:cs="Times New Roman"/>
                    <w:color w:val="000000"/>
                  </w:rPr>
                </w:rPrChange>
              </w:rPr>
            </w:pPr>
            <w:ins w:id="2276" w:author="Administrator" w:date="2026-05-18T16:15:00Z">
              <w:r w:rsidRPr="00B55156">
                <w:rPr>
                  <w:rFonts w:ascii="Source Sans 3" w:hAnsi="Source Sans 3" w:cs="Times New Roman"/>
                  <w:rPrChange w:id="2277" w:author="Administrator" w:date="2026-05-27T12:26:00Z">
                    <w:rPr>
                      <w:rFonts w:ascii="Source Sans 3" w:hAnsi="Source Sans 3" w:cs="Times New Roman"/>
                      <w:color w:val="000000"/>
                    </w:rPr>
                  </w:rPrChange>
                </w:rPr>
                <w:t>2314</w:t>
              </w:r>
            </w:ins>
          </w:p>
        </w:tc>
        <w:tc>
          <w:tcPr>
            <w:tcW w:w="1629" w:type="dxa"/>
          </w:tcPr>
          <w:p w14:paraId="6DB66065" w14:textId="4B28EAF4" w:rsidR="00B55156" w:rsidRPr="00B55156" w:rsidRDefault="00B55156" w:rsidP="00B55156">
            <w:pPr>
              <w:pStyle w:val="Frspaiere"/>
              <w:rPr>
                <w:ins w:id="2278" w:author="Administrator" w:date="2026-05-18T15:56:00Z"/>
                <w:rFonts w:ascii="Source Sans 3" w:eastAsia="Times New Roman" w:hAnsi="Source Sans 3" w:cs="Times New Roman"/>
                <w:rPrChange w:id="2279" w:author="Administrator" w:date="2026-05-27T12:26:00Z">
                  <w:rPr>
                    <w:ins w:id="2280" w:author="Administrator" w:date="2026-05-18T15:56:00Z"/>
                    <w:rFonts w:ascii="Source Sans 3" w:eastAsia="Times New Roman" w:hAnsi="Source Sans 3" w:cs="Times New Roman"/>
                    <w:color w:val="000000"/>
                  </w:rPr>
                </w:rPrChange>
              </w:rPr>
            </w:pPr>
            <w:ins w:id="2281" w:author="Administrator" w:date="2026-05-21T09:30:00Z">
              <w:r w:rsidRPr="00B55156">
                <w:rPr>
                  <w:rFonts w:ascii="Source Sans 3" w:eastAsia="Times New Roman" w:hAnsi="Source Sans 3" w:cs="Times New Roman"/>
                  <w:rPrChange w:id="2282" w:author="Administrator" w:date="2026-05-27T12:26:00Z">
                    <w:rPr>
                      <w:rFonts w:ascii="Source Sans 3" w:eastAsia="Times New Roman" w:hAnsi="Source Sans 3" w:cs="Times New Roman"/>
                      <w:color w:val="000000"/>
                    </w:rPr>
                  </w:rPrChange>
                </w:rPr>
                <w:t>14-05-2026</w:t>
              </w:r>
            </w:ins>
          </w:p>
        </w:tc>
        <w:tc>
          <w:tcPr>
            <w:tcW w:w="8812" w:type="dxa"/>
          </w:tcPr>
          <w:p w14:paraId="089CF8EF" w14:textId="778A3D82" w:rsidR="00B55156" w:rsidRPr="00B55156" w:rsidRDefault="00B55156" w:rsidP="00B55156">
            <w:pPr>
              <w:pStyle w:val="Frspaiere"/>
              <w:rPr>
                <w:ins w:id="2283" w:author="Administrator" w:date="2026-05-18T15:56:00Z"/>
                <w:rFonts w:ascii="Source Sans 3" w:hAnsi="Source Sans 3" w:cs="Times New Roman"/>
                <w:lang w:val="ro-RO"/>
                <w:rPrChange w:id="2284" w:author="Administrator" w:date="2026-05-27T12:26:00Z">
                  <w:rPr>
                    <w:ins w:id="2285" w:author="Administrator" w:date="2026-05-18T15:56:00Z"/>
                    <w:rFonts w:ascii="Source Sans 3" w:hAnsi="Source Sans 3" w:cs="Times New Roman"/>
                    <w:lang w:val="ro-RO"/>
                  </w:rPr>
                </w:rPrChange>
              </w:rPr>
            </w:pPr>
            <w:ins w:id="2286" w:author="Administrator" w:date="2026-05-18T16:21:00Z">
              <w:r w:rsidRPr="00B55156">
                <w:rPr>
                  <w:rFonts w:ascii="Source Sans 3" w:hAnsi="Source Sans 3" w:cs="Times New Roman"/>
                  <w:lang w:val="ro-RO"/>
                  <w:rPrChange w:id="2287" w:author="Administrator" w:date="2026-05-27T12:26:00Z">
                    <w:rPr>
                      <w:rFonts w:ascii="Source Sans 3" w:hAnsi="Source Sans 3" w:cs="Times New Roman"/>
                      <w:lang w:val="ro-RO"/>
                    </w:rPr>
                  </w:rPrChange>
                </w:rPr>
                <w:t>P</w:t>
              </w:r>
              <w:r w:rsidRPr="00B55156">
                <w:rPr>
                  <w:rFonts w:ascii="Source Sans 3" w:hAnsi="Source Sans 3" w:cs="Times New Roman"/>
                  <w:lang w:val="ro-RO"/>
                  <w:rPrChange w:id="2288" w:author="Administrator" w:date="2026-05-27T12:26:00Z">
                    <w:rPr>
                      <w:rFonts w:cs="Times New Roman"/>
                      <w:lang w:val="ro-RO"/>
                    </w:rPr>
                  </w:rPrChange>
                </w:rPr>
                <w:t>rivind admiterea cererii de rectificare</w:t>
              </w:r>
            </w:ins>
          </w:p>
        </w:tc>
        <w:tc>
          <w:tcPr>
            <w:tcW w:w="1560" w:type="dxa"/>
          </w:tcPr>
          <w:p w14:paraId="09068E38" w14:textId="77777777" w:rsidR="00B55156" w:rsidRPr="00B55156" w:rsidRDefault="00B55156" w:rsidP="00B55156">
            <w:pPr>
              <w:pStyle w:val="Frspaiere"/>
              <w:rPr>
                <w:ins w:id="2289" w:author="Administrator" w:date="2026-05-18T15:56:00Z"/>
                <w:rFonts w:ascii="Source Sans 3" w:hAnsi="Source Sans 3" w:cs="Times New Roman"/>
                <w:rPrChange w:id="2290" w:author="Administrator" w:date="2026-05-27T12:26:00Z">
                  <w:rPr>
                    <w:ins w:id="2291" w:author="Administrator" w:date="2026-05-18T15:56:00Z"/>
                    <w:rFonts w:ascii="Source Sans 3" w:hAnsi="Source Sans 3" w:cs="Times New Roman"/>
                    <w:color w:val="000000"/>
                  </w:rPr>
                </w:rPrChange>
              </w:rPr>
            </w:pPr>
          </w:p>
        </w:tc>
      </w:tr>
      <w:tr w:rsidR="00B55156" w:rsidRPr="00B55156" w14:paraId="193ABEBB" w14:textId="77777777" w:rsidTr="008D6693">
        <w:trPr>
          <w:trHeight w:val="480"/>
          <w:ins w:id="2292" w:author="Administrator" w:date="2026-05-18T15:56:00Z"/>
        </w:trPr>
        <w:tc>
          <w:tcPr>
            <w:tcW w:w="889" w:type="dxa"/>
          </w:tcPr>
          <w:p w14:paraId="70275AE2" w14:textId="5421CD88" w:rsidR="00B55156" w:rsidRPr="00B55156" w:rsidRDefault="00B55156" w:rsidP="00B55156">
            <w:pPr>
              <w:pStyle w:val="Frspaiere"/>
              <w:rPr>
                <w:ins w:id="2293" w:author="Administrator" w:date="2026-05-18T15:56:00Z"/>
                <w:rFonts w:ascii="Source Sans 3" w:hAnsi="Source Sans 3" w:cs="Times New Roman"/>
                <w:rPrChange w:id="2294" w:author="Administrator" w:date="2026-05-27T12:26:00Z">
                  <w:rPr>
                    <w:ins w:id="2295" w:author="Administrator" w:date="2026-05-18T15:56:00Z"/>
                    <w:rFonts w:ascii="Source Sans 3" w:hAnsi="Source Sans 3" w:cs="Times New Roman"/>
                    <w:color w:val="000000"/>
                  </w:rPr>
                </w:rPrChange>
              </w:rPr>
            </w:pPr>
            <w:ins w:id="2296" w:author="Administrator" w:date="2026-05-18T16:15:00Z">
              <w:r w:rsidRPr="00B55156">
                <w:rPr>
                  <w:rFonts w:ascii="Source Sans 3" w:hAnsi="Source Sans 3" w:cs="Times New Roman"/>
                  <w:rPrChange w:id="2297" w:author="Administrator" w:date="2026-05-27T12:26:00Z">
                    <w:rPr>
                      <w:rFonts w:ascii="Source Sans 3" w:hAnsi="Source Sans 3" w:cs="Times New Roman"/>
                      <w:color w:val="000000"/>
                    </w:rPr>
                  </w:rPrChange>
                </w:rPr>
                <w:t>2313</w:t>
              </w:r>
            </w:ins>
          </w:p>
        </w:tc>
        <w:tc>
          <w:tcPr>
            <w:tcW w:w="1629" w:type="dxa"/>
          </w:tcPr>
          <w:p w14:paraId="30D68AFC" w14:textId="7BCA82F4" w:rsidR="00B55156" w:rsidRPr="00B55156" w:rsidRDefault="00B55156" w:rsidP="00B55156">
            <w:pPr>
              <w:pStyle w:val="Frspaiere"/>
              <w:rPr>
                <w:ins w:id="2298" w:author="Administrator" w:date="2026-05-18T15:56:00Z"/>
                <w:rFonts w:ascii="Source Sans 3" w:eastAsia="Times New Roman" w:hAnsi="Source Sans 3" w:cs="Times New Roman"/>
                <w:rPrChange w:id="2299" w:author="Administrator" w:date="2026-05-27T12:26:00Z">
                  <w:rPr>
                    <w:ins w:id="2300" w:author="Administrator" w:date="2026-05-18T15:56:00Z"/>
                    <w:rFonts w:ascii="Source Sans 3" w:eastAsia="Times New Roman" w:hAnsi="Source Sans 3" w:cs="Times New Roman"/>
                    <w:color w:val="000000"/>
                  </w:rPr>
                </w:rPrChange>
              </w:rPr>
            </w:pPr>
            <w:ins w:id="2301" w:author="Administrator" w:date="2026-05-21T09:30:00Z">
              <w:r w:rsidRPr="00B55156">
                <w:rPr>
                  <w:rFonts w:ascii="Source Sans 3" w:eastAsia="Times New Roman" w:hAnsi="Source Sans 3" w:cs="Times New Roman"/>
                  <w:rPrChange w:id="2302" w:author="Administrator" w:date="2026-05-27T12:26:00Z">
                    <w:rPr>
                      <w:rFonts w:ascii="Source Sans 3" w:eastAsia="Times New Roman" w:hAnsi="Source Sans 3" w:cs="Times New Roman"/>
                      <w:color w:val="000000"/>
                    </w:rPr>
                  </w:rPrChange>
                </w:rPr>
                <w:t>14-05-2026</w:t>
              </w:r>
            </w:ins>
          </w:p>
        </w:tc>
        <w:tc>
          <w:tcPr>
            <w:tcW w:w="8812" w:type="dxa"/>
          </w:tcPr>
          <w:p w14:paraId="319EBB31" w14:textId="53423D3F" w:rsidR="00B55156" w:rsidRPr="00B55156" w:rsidRDefault="00B55156" w:rsidP="00B55156">
            <w:pPr>
              <w:pStyle w:val="Frspaiere"/>
              <w:rPr>
                <w:ins w:id="2303" w:author="Administrator" w:date="2026-05-18T15:56:00Z"/>
                <w:rFonts w:ascii="Source Sans 3" w:hAnsi="Source Sans 3" w:cs="Times New Roman"/>
                <w:lang w:val="ro-RO"/>
                <w:rPrChange w:id="2304" w:author="Administrator" w:date="2026-05-27T12:26:00Z">
                  <w:rPr>
                    <w:ins w:id="2305" w:author="Administrator" w:date="2026-05-18T15:56:00Z"/>
                    <w:rFonts w:ascii="Source Sans 3" w:hAnsi="Source Sans 3" w:cs="Times New Roman"/>
                    <w:lang w:val="ro-RO"/>
                  </w:rPr>
                </w:rPrChange>
              </w:rPr>
            </w:pPr>
            <w:ins w:id="2306" w:author="Administrator" w:date="2026-05-18T16:23:00Z">
              <w:r w:rsidRPr="00B55156">
                <w:rPr>
                  <w:rFonts w:ascii="Source Sans 3" w:hAnsi="Source Sans 3" w:cs="Times New Roman"/>
                  <w:lang w:val="ro-RO"/>
                  <w:rPrChange w:id="2307" w:author="Administrator" w:date="2026-05-27T12:26:00Z">
                    <w:rPr>
                      <w:rFonts w:ascii="Source Sans 3" w:hAnsi="Source Sans 3" w:cs="Times New Roman"/>
                      <w:lang w:val="ro-RO"/>
                    </w:rPr>
                  </w:rPrChange>
                </w:rPr>
                <w:t>Venit minim de incluziune</w:t>
              </w:r>
            </w:ins>
          </w:p>
        </w:tc>
        <w:tc>
          <w:tcPr>
            <w:tcW w:w="1560" w:type="dxa"/>
          </w:tcPr>
          <w:p w14:paraId="318011E1" w14:textId="77777777" w:rsidR="00B55156" w:rsidRPr="00B55156" w:rsidRDefault="00B55156" w:rsidP="00B55156">
            <w:pPr>
              <w:pStyle w:val="Frspaiere"/>
              <w:rPr>
                <w:ins w:id="2308" w:author="Administrator" w:date="2026-05-18T15:56:00Z"/>
                <w:rFonts w:ascii="Source Sans 3" w:hAnsi="Source Sans 3" w:cs="Times New Roman"/>
                <w:rPrChange w:id="2309" w:author="Administrator" w:date="2026-05-27T12:26:00Z">
                  <w:rPr>
                    <w:ins w:id="2310" w:author="Administrator" w:date="2026-05-18T15:56:00Z"/>
                    <w:rFonts w:ascii="Source Sans 3" w:hAnsi="Source Sans 3" w:cs="Times New Roman"/>
                    <w:color w:val="000000"/>
                  </w:rPr>
                </w:rPrChange>
              </w:rPr>
            </w:pPr>
          </w:p>
        </w:tc>
      </w:tr>
      <w:tr w:rsidR="00B55156" w:rsidRPr="00B55156" w14:paraId="7860E397" w14:textId="77777777" w:rsidTr="008D6693">
        <w:trPr>
          <w:trHeight w:val="480"/>
          <w:ins w:id="2311" w:author="Administrator" w:date="2026-05-18T15:56:00Z"/>
        </w:trPr>
        <w:tc>
          <w:tcPr>
            <w:tcW w:w="889" w:type="dxa"/>
          </w:tcPr>
          <w:p w14:paraId="7DB3C52D" w14:textId="599F6CE7" w:rsidR="00B55156" w:rsidRPr="00B55156" w:rsidRDefault="00B55156" w:rsidP="00B55156">
            <w:pPr>
              <w:pStyle w:val="Frspaiere"/>
              <w:rPr>
                <w:ins w:id="2312" w:author="Administrator" w:date="2026-05-18T15:56:00Z"/>
                <w:rFonts w:ascii="Source Sans 3" w:hAnsi="Source Sans 3" w:cs="Times New Roman"/>
                <w:rPrChange w:id="2313" w:author="Administrator" w:date="2026-05-27T12:26:00Z">
                  <w:rPr>
                    <w:ins w:id="2314" w:author="Administrator" w:date="2026-05-18T15:56:00Z"/>
                    <w:rFonts w:ascii="Source Sans 3" w:hAnsi="Source Sans 3" w:cs="Times New Roman"/>
                    <w:color w:val="000000"/>
                  </w:rPr>
                </w:rPrChange>
              </w:rPr>
            </w:pPr>
            <w:ins w:id="2315" w:author="Administrator" w:date="2026-05-18T16:15:00Z">
              <w:r w:rsidRPr="00B55156">
                <w:rPr>
                  <w:rFonts w:ascii="Source Sans 3" w:hAnsi="Source Sans 3" w:cs="Times New Roman"/>
                  <w:rPrChange w:id="2316" w:author="Administrator" w:date="2026-05-27T12:26:00Z">
                    <w:rPr>
                      <w:rFonts w:ascii="Source Sans 3" w:hAnsi="Source Sans 3" w:cs="Times New Roman"/>
                      <w:color w:val="000000"/>
                    </w:rPr>
                  </w:rPrChange>
                </w:rPr>
                <w:t>2312</w:t>
              </w:r>
            </w:ins>
          </w:p>
        </w:tc>
        <w:tc>
          <w:tcPr>
            <w:tcW w:w="1629" w:type="dxa"/>
          </w:tcPr>
          <w:p w14:paraId="74A046DB" w14:textId="230ED58F" w:rsidR="00B55156" w:rsidRPr="00B55156" w:rsidRDefault="00B55156" w:rsidP="00B55156">
            <w:pPr>
              <w:pStyle w:val="Frspaiere"/>
              <w:rPr>
                <w:ins w:id="2317" w:author="Administrator" w:date="2026-05-18T15:56:00Z"/>
                <w:rFonts w:ascii="Source Sans 3" w:eastAsia="Times New Roman" w:hAnsi="Source Sans 3" w:cs="Times New Roman"/>
                <w:rPrChange w:id="2318" w:author="Administrator" w:date="2026-05-27T12:26:00Z">
                  <w:rPr>
                    <w:ins w:id="2319" w:author="Administrator" w:date="2026-05-18T15:56:00Z"/>
                    <w:rFonts w:ascii="Source Sans 3" w:eastAsia="Times New Roman" w:hAnsi="Source Sans 3" w:cs="Times New Roman"/>
                    <w:color w:val="000000"/>
                  </w:rPr>
                </w:rPrChange>
              </w:rPr>
            </w:pPr>
            <w:ins w:id="2320" w:author="Administrator" w:date="2026-05-21T09:30:00Z">
              <w:r w:rsidRPr="00B55156">
                <w:rPr>
                  <w:rFonts w:ascii="Source Sans 3" w:eastAsia="Times New Roman" w:hAnsi="Source Sans 3" w:cs="Times New Roman"/>
                  <w:rPrChange w:id="2321" w:author="Administrator" w:date="2026-05-27T12:26:00Z">
                    <w:rPr>
                      <w:rFonts w:ascii="Source Sans 3" w:eastAsia="Times New Roman" w:hAnsi="Source Sans 3" w:cs="Times New Roman"/>
                      <w:color w:val="000000"/>
                    </w:rPr>
                  </w:rPrChange>
                </w:rPr>
                <w:t>14-05-2026</w:t>
              </w:r>
            </w:ins>
          </w:p>
        </w:tc>
        <w:tc>
          <w:tcPr>
            <w:tcW w:w="8812" w:type="dxa"/>
          </w:tcPr>
          <w:p w14:paraId="43CB34F9" w14:textId="2F347B85" w:rsidR="00B55156" w:rsidRPr="00B55156" w:rsidRDefault="00B55156" w:rsidP="00B55156">
            <w:pPr>
              <w:pStyle w:val="Frspaiere"/>
              <w:rPr>
                <w:ins w:id="2322" w:author="Administrator" w:date="2026-05-18T15:56:00Z"/>
                <w:rFonts w:ascii="Source Sans 3" w:hAnsi="Source Sans 3" w:cs="Times New Roman"/>
                <w:lang w:val="ro-RO"/>
                <w:rPrChange w:id="2323" w:author="Administrator" w:date="2026-05-27T12:26:00Z">
                  <w:rPr>
                    <w:ins w:id="2324" w:author="Administrator" w:date="2026-05-18T15:56:00Z"/>
                    <w:rFonts w:ascii="Source Sans 3" w:hAnsi="Source Sans 3" w:cs="Times New Roman"/>
                    <w:lang w:val="ro-RO"/>
                  </w:rPr>
                </w:rPrChange>
              </w:rPr>
            </w:pPr>
            <w:ins w:id="2325" w:author="Administrator" w:date="2026-05-18T16:23:00Z">
              <w:r w:rsidRPr="00B55156">
                <w:rPr>
                  <w:rFonts w:ascii="Source Sans 3" w:hAnsi="Source Sans 3" w:cs="Times New Roman"/>
                  <w:lang w:val="ro-RO"/>
                  <w:rPrChange w:id="2326" w:author="Administrator" w:date="2026-05-27T12:26:00Z">
                    <w:rPr>
                      <w:rFonts w:ascii="Source Sans 3" w:hAnsi="Source Sans 3" w:cs="Times New Roman"/>
                      <w:lang w:val="ro-RO"/>
                    </w:rPr>
                  </w:rPrChange>
                </w:rPr>
                <w:t>Venit minim de incluziune</w:t>
              </w:r>
            </w:ins>
          </w:p>
        </w:tc>
        <w:tc>
          <w:tcPr>
            <w:tcW w:w="1560" w:type="dxa"/>
          </w:tcPr>
          <w:p w14:paraId="65BC0035" w14:textId="77777777" w:rsidR="00B55156" w:rsidRPr="00B55156" w:rsidRDefault="00B55156" w:rsidP="00B55156">
            <w:pPr>
              <w:pStyle w:val="Frspaiere"/>
              <w:rPr>
                <w:ins w:id="2327" w:author="Administrator" w:date="2026-05-18T15:56:00Z"/>
                <w:rFonts w:ascii="Source Sans 3" w:hAnsi="Source Sans 3" w:cs="Times New Roman"/>
                <w:rPrChange w:id="2328" w:author="Administrator" w:date="2026-05-27T12:26:00Z">
                  <w:rPr>
                    <w:ins w:id="2329" w:author="Administrator" w:date="2026-05-18T15:56:00Z"/>
                    <w:rFonts w:ascii="Source Sans 3" w:hAnsi="Source Sans 3" w:cs="Times New Roman"/>
                    <w:color w:val="000000"/>
                  </w:rPr>
                </w:rPrChange>
              </w:rPr>
            </w:pPr>
          </w:p>
        </w:tc>
      </w:tr>
      <w:tr w:rsidR="00B55156" w:rsidRPr="00B55156" w14:paraId="045960D6" w14:textId="77777777" w:rsidTr="008D6693">
        <w:trPr>
          <w:trHeight w:val="480"/>
          <w:ins w:id="2330" w:author="Administrator" w:date="2026-05-18T15:56:00Z"/>
        </w:trPr>
        <w:tc>
          <w:tcPr>
            <w:tcW w:w="889" w:type="dxa"/>
          </w:tcPr>
          <w:p w14:paraId="38081F1A" w14:textId="7258F442" w:rsidR="00B55156" w:rsidRPr="00B55156" w:rsidRDefault="00B55156" w:rsidP="00B55156">
            <w:pPr>
              <w:pStyle w:val="Frspaiere"/>
              <w:rPr>
                <w:ins w:id="2331" w:author="Administrator" w:date="2026-05-18T15:56:00Z"/>
                <w:rFonts w:ascii="Source Sans 3" w:hAnsi="Source Sans 3" w:cs="Times New Roman"/>
                <w:rPrChange w:id="2332" w:author="Administrator" w:date="2026-05-27T12:26:00Z">
                  <w:rPr>
                    <w:ins w:id="2333" w:author="Administrator" w:date="2026-05-18T15:56:00Z"/>
                    <w:rFonts w:ascii="Source Sans 3" w:hAnsi="Source Sans 3" w:cs="Times New Roman"/>
                    <w:color w:val="000000"/>
                  </w:rPr>
                </w:rPrChange>
              </w:rPr>
            </w:pPr>
            <w:ins w:id="2334" w:author="Administrator" w:date="2026-05-18T16:15:00Z">
              <w:r w:rsidRPr="00B55156">
                <w:rPr>
                  <w:rFonts w:ascii="Source Sans 3" w:hAnsi="Source Sans 3" w:cs="Times New Roman"/>
                  <w:rPrChange w:id="2335" w:author="Administrator" w:date="2026-05-27T12:26:00Z">
                    <w:rPr>
                      <w:rFonts w:ascii="Source Sans 3" w:hAnsi="Source Sans 3" w:cs="Times New Roman"/>
                      <w:color w:val="000000"/>
                    </w:rPr>
                  </w:rPrChange>
                </w:rPr>
                <w:t>2311</w:t>
              </w:r>
            </w:ins>
          </w:p>
        </w:tc>
        <w:tc>
          <w:tcPr>
            <w:tcW w:w="1629" w:type="dxa"/>
          </w:tcPr>
          <w:p w14:paraId="2A9DFD0A" w14:textId="0B239FCD" w:rsidR="00B55156" w:rsidRPr="00B55156" w:rsidRDefault="00B55156" w:rsidP="00B55156">
            <w:pPr>
              <w:pStyle w:val="Frspaiere"/>
              <w:rPr>
                <w:ins w:id="2336" w:author="Administrator" w:date="2026-05-18T15:56:00Z"/>
                <w:rFonts w:ascii="Source Sans 3" w:eastAsia="Times New Roman" w:hAnsi="Source Sans 3" w:cs="Times New Roman"/>
                <w:rPrChange w:id="2337" w:author="Administrator" w:date="2026-05-27T12:26:00Z">
                  <w:rPr>
                    <w:ins w:id="2338" w:author="Administrator" w:date="2026-05-18T15:56:00Z"/>
                    <w:rFonts w:ascii="Source Sans 3" w:eastAsia="Times New Roman" w:hAnsi="Source Sans 3" w:cs="Times New Roman"/>
                    <w:color w:val="000000"/>
                  </w:rPr>
                </w:rPrChange>
              </w:rPr>
            </w:pPr>
            <w:ins w:id="2339" w:author="Administrator" w:date="2026-05-21T09:30:00Z">
              <w:r w:rsidRPr="00B55156">
                <w:rPr>
                  <w:rFonts w:ascii="Source Sans 3" w:eastAsia="Times New Roman" w:hAnsi="Source Sans 3" w:cs="Times New Roman"/>
                  <w:rPrChange w:id="2340" w:author="Administrator" w:date="2026-05-27T12:26:00Z">
                    <w:rPr>
                      <w:rFonts w:ascii="Source Sans 3" w:eastAsia="Times New Roman" w:hAnsi="Source Sans 3" w:cs="Times New Roman"/>
                      <w:color w:val="000000"/>
                    </w:rPr>
                  </w:rPrChange>
                </w:rPr>
                <w:t>14-05-2026</w:t>
              </w:r>
            </w:ins>
          </w:p>
        </w:tc>
        <w:tc>
          <w:tcPr>
            <w:tcW w:w="8812" w:type="dxa"/>
          </w:tcPr>
          <w:p w14:paraId="0A01453F" w14:textId="0B736ACC" w:rsidR="00B55156" w:rsidRPr="00B55156" w:rsidRDefault="00B55156" w:rsidP="00B55156">
            <w:pPr>
              <w:pStyle w:val="Frspaiere"/>
              <w:rPr>
                <w:ins w:id="2341" w:author="Administrator" w:date="2026-05-18T15:56:00Z"/>
                <w:rFonts w:ascii="Source Sans 3" w:hAnsi="Source Sans 3" w:cs="Times New Roman"/>
                <w:lang w:val="ro-RO"/>
                <w:rPrChange w:id="2342" w:author="Administrator" w:date="2026-05-27T12:26:00Z">
                  <w:rPr>
                    <w:ins w:id="2343" w:author="Administrator" w:date="2026-05-18T15:56:00Z"/>
                    <w:rFonts w:ascii="Source Sans 3" w:hAnsi="Source Sans 3" w:cs="Times New Roman"/>
                    <w:lang w:val="ro-RO"/>
                  </w:rPr>
                </w:rPrChange>
              </w:rPr>
            </w:pPr>
            <w:ins w:id="2344" w:author="Administrator" w:date="2026-05-18T16:23:00Z">
              <w:r w:rsidRPr="00B55156">
                <w:rPr>
                  <w:rFonts w:ascii="Source Sans 3" w:hAnsi="Source Sans 3" w:cs="Times New Roman"/>
                  <w:lang w:val="ro-RO"/>
                  <w:rPrChange w:id="2345" w:author="Administrator" w:date="2026-05-27T12:26:00Z">
                    <w:rPr>
                      <w:rFonts w:ascii="Source Sans 3" w:hAnsi="Source Sans 3" w:cs="Times New Roman"/>
                      <w:lang w:val="ro-RO"/>
                    </w:rPr>
                  </w:rPrChange>
                </w:rPr>
                <w:t>Venit minim de incluziune</w:t>
              </w:r>
            </w:ins>
          </w:p>
        </w:tc>
        <w:tc>
          <w:tcPr>
            <w:tcW w:w="1560" w:type="dxa"/>
          </w:tcPr>
          <w:p w14:paraId="6DCA48D7" w14:textId="77777777" w:rsidR="00B55156" w:rsidRPr="00B55156" w:rsidRDefault="00B55156" w:rsidP="00B55156">
            <w:pPr>
              <w:pStyle w:val="Frspaiere"/>
              <w:rPr>
                <w:ins w:id="2346" w:author="Administrator" w:date="2026-05-18T15:56:00Z"/>
                <w:rFonts w:ascii="Source Sans 3" w:hAnsi="Source Sans 3" w:cs="Times New Roman"/>
                <w:rPrChange w:id="2347" w:author="Administrator" w:date="2026-05-27T12:26:00Z">
                  <w:rPr>
                    <w:ins w:id="2348" w:author="Administrator" w:date="2026-05-18T15:56:00Z"/>
                    <w:rFonts w:ascii="Source Sans 3" w:hAnsi="Source Sans 3" w:cs="Times New Roman"/>
                    <w:color w:val="000000"/>
                  </w:rPr>
                </w:rPrChange>
              </w:rPr>
            </w:pPr>
          </w:p>
        </w:tc>
      </w:tr>
      <w:tr w:rsidR="00B55156" w:rsidRPr="00B55156" w14:paraId="70207901" w14:textId="77777777" w:rsidTr="008D6693">
        <w:trPr>
          <w:trHeight w:val="480"/>
          <w:ins w:id="2349" w:author="Administrator" w:date="2026-05-18T15:56:00Z"/>
        </w:trPr>
        <w:tc>
          <w:tcPr>
            <w:tcW w:w="889" w:type="dxa"/>
          </w:tcPr>
          <w:p w14:paraId="73E4A79D" w14:textId="74C98750" w:rsidR="00B55156" w:rsidRPr="00B55156" w:rsidRDefault="00B55156" w:rsidP="00B55156">
            <w:pPr>
              <w:pStyle w:val="Frspaiere"/>
              <w:rPr>
                <w:ins w:id="2350" w:author="Administrator" w:date="2026-05-18T15:56:00Z"/>
                <w:rFonts w:ascii="Source Sans 3" w:hAnsi="Source Sans 3" w:cs="Times New Roman"/>
                <w:rPrChange w:id="2351" w:author="Administrator" w:date="2026-05-27T12:26:00Z">
                  <w:rPr>
                    <w:ins w:id="2352" w:author="Administrator" w:date="2026-05-18T15:56:00Z"/>
                    <w:rFonts w:ascii="Source Sans 3" w:hAnsi="Source Sans 3" w:cs="Times New Roman"/>
                    <w:color w:val="000000"/>
                  </w:rPr>
                </w:rPrChange>
              </w:rPr>
            </w:pPr>
            <w:ins w:id="2353" w:author="Administrator" w:date="2026-05-18T16:15:00Z">
              <w:r w:rsidRPr="00B55156">
                <w:rPr>
                  <w:rFonts w:ascii="Source Sans 3" w:hAnsi="Source Sans 3" w:cs="Times New Roman"/>
                  <w:rPrChange w:id="2354" w:author="Administrator" w:date="2026-05-27T12:26:00Z">
                    <w:rPr>
                      <w:rFonts w:ascii="Source Sans 3" w:hAnsi="Source Sans 3" w:cs="Times New Roman"/>
                      <w:color w:val="000000"/>
                    </w:rPr>
                  </w:rPrChange>
                </w:rPr>
                <w:t>2310</w:t>
              </w:r>
            </w:ins>
          </w:p>
        </w:tc>
        <w:tc>
          <w:tcPr>
            <w:tcW w:w="1629" w:type="dxa"/>
          </w:tcPr>
          <w:p w14:paraId="25FF22E1" w14:textId="70B62E92" w:rsidR="00B55156" w:rsidRPr="00B55156" w:rsidRDefault="00B55156" w:rsidP="00B55156">
            <w:pPr>
              <w:pStyle w:val="Frspaiere"/>
              <w:rPr>
                <w:ins w:id="2355" w:author="Administrator" w:date="2026-05-18T15:56:00Z"/>
                <w:rFonts w:ascii="Source Sans 3" w:eastAsia="Times New Roman" w:hAnsi="Source Sans 3" w:cs="Times New Roman"/>
                <w:rPrChange w:id="2356" w:author="Administrator" w:date="2026-05-27T12:26:00Z">
                  <w:rPr>
                    <w:ins w:id="2357" w:author="Administrator" w:date="2026-05-18T15:56:00Z"/>
                    <w:rFonts w:ascii="Source Sans 3" w:eastAsia="Times New Roman" w:hAnsi="Source Sans 3" w:cs="Times New Roman"/>
                    <w:color w:val="000000"/>
                  </w:rPr>
                </w:rPrChange>
              </w:rPr>
            </w:pPr>
            <w:ins w:id="2358" w:author="Administrator" w:date="2026-05-21T09:30:00Z">
              <w:r w:rsidRPr="00B55156">
                <w:rPr>
                  <w:rFonts w:ascii="Source Sans 3" w:eastAsia="Times New Roman" w:hAnsi="Source Sans 3" w:cs="Times New Roman"/>
                  <w:rPrChange w:id="2359" w:author="Administrator" w:date="2026-05-27T12:26:00Z">
                    <w:rPr>
                      <w:rFonts w:ascii="Source Sans 3" w:eastAsia="Times New Roman" w:hAnsi="Source Sans 3" w:cs="Times New Roman"/>
                      <w:color w:val="000000"/>
                    </w:rPr>
                  </w:rPrChange>
                </w:rPr>
                <w:t>14-05-2026</w:t>
              </w:r>
            </w:ins>
          </w:p>
        </w:tc>
        <w:tc>
          <w:tcPr>
            <w:tcW w:w="8812" w:type="dxa"/>
          </w:tcPr>
          <w:p w14:paraId="47E9DA7E" w14:textId="65D4C08A" w:rsidR="00B55156" w:rsidRPr="00B55156" w:rsidRDefault="00B55156" w:rsidP="00B55156">
            <w:pPr>
              <w:pStyle w:val="Frspaiere"/>
              <w:rPr>
                <w:ins w:id="2360" w:author="Administrator" w:date="2026-05-18T15:56:00Z"/>
                <w:rFonts w:ascii="Source Sans 3" w:hAnsi="Source Sans 3" w:cs="Times New Roman"/>
                <w:lang w:val="ro-RO"/>
                <w:rPrChange w:id="2361" w:author="Administrator" w:date="2026-05-27T12:26:00Z">
                  <w:rPr>
                    <w:ins w:id="2362" w:author="Administrator" w:date="2026-05-18T15:56:00Z"/>
                    <w:rFonts w:ascii="Source Sans 3" w:hAnsi="Source Sans 3" w:cs="Times New Roman"/>
                    <w:lang w:val="ro-RO"/>
                  </w:rPr>
                </w:rPrChange>
              </w:rPr>
            </w:pPr>
            <w:ins w:id="2363" w:author="Administrator" w:date="2026-05-18T16:23:00Z">
              <w:r w:rsidRPr="00B55156">
                <w:rPr>
                  <w:rFonts w:ascii="Source Sans 3" w:hAnsi="Source Sans 3" w:cs="Times New Roman"/>
                  <w:lang w:val="ro-RO"/>
                  <w:rPrChange w:id="2364" w:author="Administrator" w:date="2026-05-27T12:26:00Z">
                    <w:rPr>
                      <w:rFonts w:ascii="Source Sans 3" w:hAnsi="Source Sans 3" w:cs="Times New Roman"/>
                      <w:lang w:val="ro-RO"/>
                    </w:rPr>
                  </w:rPrChange>
                </w:rPr>
                <w:t>Venit minim de incluziune</w:t>
              </w:r>
            </w:ins>
          </w:p>
        </w:tc>
        <w:tc>
          <w:tcPr>
            <w:tcW w:w="1560" w:type="dxa"/>
          </w:tcPr>
          <w:p w14:paraId="716FFBEC" w14:textId="77777777" w:rsidR="00B55156" w:rsidRPr="00B55156" w:rsidRDefault="00B55156" w:rsidP="00B55156">
            <w:pPr>
              <w:pStyle w:val="Frspaiere"/>
              <w:rPr>
                <w:ins w:id="2365" w:author="Administrator" w:date="2026-05-18T15:56:00Z"/>
                <w:rFonts w:ascii="Source Sans 3" w:hAnsi="Source Sans 3" w:cs="Times New Roman"/>
                <w:rPrChange w:id="2366" w:author="Administrator" w:date="2026-05-27T12:26:00Z">
                  <w:rPr>
                    <w:ins w:id="2367" w:author="Administrator" w:date="2026-05-18T15:56:00Z"/>
                    <w:rFonts w:ascii="Source Sans 3" w:hAnsi="Source Sans 3" w:cs="Times New Roman"/>
                    <w:color w:val="000000"/>
                  </w:rPr>
                </w:rPrChange>
              </w:rPr>
            </w:pPr>
          </w:p>
        </w:tc>
      </w:tr>
      <w:tr w:rsidR="00B55156" w:rsidRPr="00B55156" w14:paraId="1DCA51A7" w14:textId="77777777" w:rsidTr="008D6693">
        <w:trPr>
          <w:trHeight w:val="480"/>
          <w:ins w:id="2368" w:author="Administrator" w:date="2026-05-18T15:56:00Z"/>
        </w:trPr>
        <w:tc>
          <w:tcPr>
            <w:tcW w:w="889" w:type="dxa"/>
          </w:tcPr>
          <w:p w14:paraId="28CF0756" w14:textId="15ABA444" w:rsidR="00B55156" w:rsidRPr="00B55156" w:rsidRDefault="00B55156" w:rsidP="00B55156">
            <w:pPr>
              <w:pStyle w:val="Frspaiere"/>
              <w:rPr>
                <w:ins w:id="2369" w:author="Administrator" w:date="2026-05-18T15:56:00Z"/>
                <w:rFonts w:ascii="Source Sans 3" w:hAnsi="Source Sans 3" w:cs="Times New Roman"/>
                <w:rPrChange w:id="2370" w:author="Administrator" w:date="2026-05-27T12:26:00Z">
                  <w:rPr>
                    <w:ins w:id="2371" w:author="Administrator" w:date="2026-05-18T15:56:00Z"/>
                    <w:rFonts w:ascii="Source Sans 3" w:hAnsi="Source Sans 3" w:cs="Times New Roman"/>
                    <w:color w:val="000000"/>
                  </w:rPr>
                </w:rPrChange>
              </w:rPr>
            </w:pPr>
            <w:ins w:id="2372" w:author="Administrator" w:date="2026-05-18T16:15:00Z">
              <w:r w:rsidRPr="00B55156">
                <w:rPr>
                  <w:rFonts w:ascii="Source Sans 3" w:hAnsi="Source Sans 3" w:cs="Times New Roman"/>
                  <w:rPrChange w:id="2373" w:author="Administrator" w:date="2026-05-27T12:26:00Z">
                    <w:rPr>
                      <w:rFonts w:ascii="Source Sans 3" w:hAnsi="Source Sans 3" w:cs="Times New Roman"/>
                      <w:color w:val="000000"/>
                    </w:rPr>
                  </w:rPrChange>
                </w:rPr>
                <w:t>2309</w:t>
              </w:r>
            </w:ins>
          </w:p>
        </w:tc>
        <w:tc>
          <w:tcPr>
            <w:tcW w:w="1629" w:type="dxa"/>
          </w:tcPr>
          <w:p w14:paraId="29593E58" w14:textId="18259299" w:rsidR="00B55156" w:rsidRPr="00B55156" w:rsidRDefault="00B55156" w:rsidP="00B55156">
            <w:pPr>
              <w:pStyle w:val="Frspaiere"/>
              <w:rPr>
                <w:ins w:id="2374" w:author="Administrator" w:date="2026-05-18T15:56:00Z"/>
                <w:rFonts w:ascii="Source Sans 3" w:eastAsia="Times New Roman" w:hAnsi="Source Sans 3" w:cs="Times New Roman"/>
                <w:rPrChange w:id="2375" w:author="Administrator" w:date="2026-05-27T12:26:00Z">
                  <w:rPr>
                    <w:ins w:id="2376" w:author="Administrator" w:date="2026-05-18T15:56:00Z"/>
                    <w:rFonts w:ascii="Source Sans 3" w:eastAsia="Times New Roman" w:hAnsi="Source Sans 3" w:cs="Times New Roman"/>
                    <w:color w:val="000000"/>
                  </w:rPr>
                </w:rPrChange>
              </w:rPr>
            </w:pPr>
            <w:ins w:id="2377" w:author="Administrator" w:date="2026-05-21T09:30:00Z">
              <w:r w:rsidRPr="00B55156">
                <w:rPr>
                  <w:rFonts w:ascii="Source Sans 3" w:eastAsia="Times New Roman" w:hAnsi="Source Sans 3" w:cs="Times New Roman"/>
                  <w:rPrChange w:id="2378" w:author="Administrator" w:date="2026-05-27T12:26:00Z">
                    <w:rPr>
                      <w:rFonts w:ascii="Source Sans 3" w:eastAsia="Times New Roman" w:hAnsi="Source Sans 3" w:cs="Times New Roman"/>
                      <w:color w:val="000000"/>
                    </w:rPr>
                  </w:rPrChange>
                </w:rPr>
                <w:t>14-05-2026</w:t>
              </w:r>
            </w:ins>
          </w:p>
        </w:tc>
        <w:tc>
          <w:tcPr>
            <w:tcW w:w="8812" w:type="dxa"/>
          </w:tcPr>
          <w:p w14:paraId="5FB9701D" w14:textId="2DEB6352" w:rsidR="00B55156" w:rsidRPr="00B55156" w:rsidRDefault="00B55156" w:rsidP="00B55156">
            <w:pPr>
              <w:pStyle w:val="Frspaiere"/>
              <w:rPr>
                <w:ins w:id="2379" w:author="Administrator" w:date="2026-05-18T15:56:00Z"/>
                <w:rFonts w:ascii="Source Sans 3" w:hAnsi="Source Sans 3" w:cs="Times New Roman"/>
                <w:lang w:val="ro-RO"/>
                <w:rPrChange w:id="2380" w:author="Administrator" w:date="2026-05-27T12:26:00Z">
                  <w:rPr>
                    <w:ins w:id="2381" w:author="Administrator" w:date="2026-05-18T15:56:00Z"/>
                    <w:rFonts w:ascii="Source Sans 3" w:hAnsi="Source Sans 3" w:cs="Times New Roman"/>
                    <w:lang w:val="ro-RO"/>
                  </w:rPr>
                </w:rPrChange>
              </w:rPr>
            </w:pPr>
            <w:ins w:id="2382" w:author="Administrator" w:date="2026-05-18T16:23:00Z">
              <w:r w:rsidRPr="00B55156">
                <w:rPr>
                  <w:rFonts w:ascii="Source Sans 3" w:hAnsi="Source Sans 3" w:cs="Times New Roman"/>
                  <w:lang w:val="ro-RO"/>
                  <w:rPrChange w:id="2383" w:author="Administrator" w:date="2026-05-27T12:26:00Z">
                    <w:rPr>
                      <w:rFonts w:ascii="Source Sans 3" w:hAnsi="Source Sans 3" w:cs="Times New Roman"/>
                      <w:lang w:val="ro-RO"/>
                    </w:rPr>
                  </w:rPrChange>
                </w:rPr>
                <w:t>Venit minim de incluziune</w:t>
              </w:r>
            </w:ins>
          </w:p>
        </w:tc>
        <w:tc>
          <w:tcPr>
            <w:tcW w:w="1560" w:type="dxa"/>
          </w:tcPr>
          <w:p w14:paraId="680EE093" w14:textId="77777777" w:rsidR="00B55156" w:rsidRPr="00B55156" w:rsidRDefault="00B55156" w:rsidP="00B55156">
            <w:pPr>
              <w:pStyle w:val="Frspaiere"/>
              <w:rPr>
                <w:ins w:id="2384" w:author="Administrator" w:date="2026-05-18T15:56:00Z"/>
                <w:rFonts w:ascii="Source Sans 3" w:hAnsi="Source Sans 3" w:cs="Times New Roman"/>
                <w:rPrChange w:id="2385" w:author="Administrator" w:date="2026-05-27T12:26:00Z">
                  <w:rPr>
                    <w:ins w:id="2386" w:author="Administrator" w:date="2026-05-18T15:56:00Z"/>
                    <w:rFonts w:ascii="Source Sans 3" w:hAnsi="Source Sans 3" w:cs="Times New Roman"/>
                    <w:color w:val="000000"/>
                  </w:rPr>
                </w:rPrChange>
              </w:rPr>
            </w:pPr>
          </w:p>
        </w:tc>
      </w:tr>
      <w:tr w:rsidR="00B55156" w:rsidRPr="00B55156" w14:paraId="7F23200F" w14:textId="77777777" w:rsidTr="008D6693">
        <w:trPr>
          <w:trHeight w:val="480"/>
          <w:ins w:id="2387" w:author="Administrator" w:date="2026-05-18T15:56:00Z"/>
        </w:trPr>
        <w:tc>
          <w:tcPr>
            <w:tcW w:w="889" w:type="dxa"/>
          </w:tcPr>
          <w:p w14:paraId="75AB3CDF" w14:textId="706CB6BF" w:rsidR="00B55156" w:rsidRPr="00B55156" w:rsidRDefault="00B55156" w:rsidP="00B55156">
            <w:pPr>
              <w:pStyle w:val="Frspaiere"/>
              <w:rPr>
                <w:ins w:id="2388" w:author="Administrator" w:date="2026-05-18T15:56:00Z"/>
                <w:rFonts w:ascii="Source Sans 3" w:hAnsi="Source Sans 3" w:cs="Times New Roman"/>
                <w:rPrChange w:id="2389" w:author="Administrator" w:date="2026-05-27T12:26:00Z">
                  <w:rPr>
                    <w:ins w:id="2390" w:author="Administrator" w:date="2026-05-18T15:56:00Z"/>
                    <w:rFonts w:ascii="Source Sans 3" w:hAnsi="Source Sans 3" w:cs="Times New Roman"/>
                    <w:color w:val="000000"/>
                  </w:rPr>
                </w:rPrChange>
              </w:rPr>
            </w:pPr>
            <w:ins w:id="2391" w:author="Administrator" w:date="2026-05-18T16:15:00Z">
              <w:r w:rsidRPr="00B55156">
                <w:rPr>
                  <w:rFonts w:ascii="Source Sans 3" w:hAnsi="Source Sans 3" w:cs="Times New Roman"/>
                  <w:rPrChange w:id="2392" w:author="Administrator" w:date="2026-05-27T12:26:00Z">
                    <w:rPr>
                      <w:rFonts w:ascii="Source Sans 3" w:hAnsi="Source Sans 3" w:cs="Times New Roman"/>
                      <w:color w:val="000000"/>
                    </w:rPr>
                  </w:rPrChange>
                </w:rPr>
                <w:t>2308</w:t>
              </w:r>
            </w:ins>
          </w:p>
        </w:tc>
        <w:tc>
          <w:tcPr>
            <w:tcW w:w="1629" w:type="dxa"/>
          </w:tcPr>
          <w:p w14:paraId="454B229C" w14:textId="7475BF49" w:rsidR="00B55156" w:rsidRPr="00B55156" w:rsidRDefault="00B55156" w:rsidP="00B55156">
            <w:pPr>
              <w:pStyle w:val="Frspaiere"/>
              <w:rPr>
                <w:ins w:id="2393" w:author="Administrator" w:date="2026-05-18T15:56:00Z"/>
                <w:rFonts w:ascii="Source Sans 3" w:eastAsia="Times New Roman" w:hAnsi="Source Sans 3" w:cs="Times New Roman"/>
                <w:rPrChange w:id="2394" w:author="Administrator" w:date="2026-05-27T12:26:00Z">
                  <w:rPr>
                    <w:ins w:id="2395" w:author="Administrator" w:date="2026-05-18T15:56:00Z"/>
                    <w:rFonts w:ascii="Source Sans 3" w:eastAsia="Times New Roman" w:hAnsi="Source Sans 3" w:cs="Times New Roman"/>
                    <w:color w:val="000000"/>
                  </w:rPr>
                </w:rPrChange>
              </w:rPr>
            </w:pPr>
            <w:ins w:id="2396" w:author="Administrator" w:date="2026-05-21T09:30:00Z">
              <w:r w:rsidRPr="00B55156">
                <w:rPr>
                  <w:rFonts w:ascii="Source Sans 3" w:eastAsia="Times New Roman" w:hAnsi="Source Sans 3" w:cs="Times New Roman"/>
                  <w:rPrChange w:id="2397" w:author="Administrator" w:date="2026-05-27T12:26:00Z">
                    <w:rPr>
                      <w:rFonts w:ascii="Source Sans 3" w:eastAsia="Times New Roman" w:hAnsi="Source Sans 3" w:cs="Times New Roman"/>
                      <w:color w:val="000000"/>
                    </w:rPr>
                  </w:rPrChange>
                </w:rPr>
                <w:t>14-05-2026</w:t>
              </w:r>
            </w:ins>
          </w:p>
        </w:tc>
        <w:tc>
          <w:tcPr>
            <w:tcW w:w="8812" w:type="dxa"/>
          </w:tcPr>
          <w:p w14:paraId="6E7B8E37" w14:textId="3A4E1DED" w:rsidR="00B55156" w:rsidRPr="00B55156" w:rsidRDefault="00B55156" w:rsidP="00B55156">
            <w:pPr>
              <w:pStyle w:val="Frspaiere"/>
              <w:rPr>
                <w:ins w:id="2398" w:author="Administrator" w:date="2026-05-18T15:56:00Z"/>
                <w:rFonts w:ascii="Source Sans 3" w:hAnsi="Source Sans 3" w:cs="Times New Roman"/>
                <w:lang w:val="ro-RO"/>
                <w:rPrChange w:id="2399" w:author="Administrator" w:date="2026-05-27T12:26:00Z">
                  <w:rPr>
                    <w:ins w:id="2400" w:author="Administrator" w:date="2026-05-18T15:56:00Z"/>
                    <w:rFonts w:ascii="Source Sans 3" w:hAnsi="Source Sans 3" w:cs="Times New Roman"/>
                    <w:lang w:val="ro-RO"/>
                  </w:rPr>
                </w:rPrChange>
              </w:rPr>
            </w:pPr>
            <w:ins w:id="2401" w:author="Administrator" w:date="2026-05-18T16:23:00Z">
              <w:r w:rsidRPr="00B55156">
                <w:rPr>
                  <w:rFonts w:ascii="Source Sans 3" w:hAnsi="Source Sans 3" w:cs="Times New Roman"/>
                  <w:lang w:val="ro-RO"/>
                  <w:rPrChange w:id="2402" w:author="Administrator" w:date="2026-05-27T12:26:00Z">
                    <w:rPr>
                      <w:rFonts w:ascii="Source Sans 3" w:hAnsi="Source Sans 3" w:cs="Times New Roman"/>
                      <w:lang w:val="ro-RO"/>
                    </w:rPr>
                  </w:rPrChange>
                </w:rPr>
                <w:t>Venit minim de incluziune</w:t>
              </w:r>
            </w:ins>
          </w:p>
        </w:tc>
        <w:tc>
          <w:tcPr>
            <w:tcW w:w="1560" w:type="dxa"/>
          </w:tcPr>
          <w:p w14:paraId="150BC221" w14:textId="77777777" w:rsidR="00B55156" w:rsidRPr="00B55156" w:rsidRDefault="00B55156" w:rsidP="00B55156">
            <w:pPr>
              <w:pStyle w:val="Frspaiere"/>
              <w:rPr>
                <w:ins w:id="2403" w:author="Administrator" w:date="2026-05-18T15:56:00Z"/>
                <w:rFonts w:ascii="Source Sans 3" w:hAnsi="Source Sans 3" w:cs="Times New Roman"/>
                <w:rPrChange w:id="2404" w:author="Administrator" w:date="2026-05-27T12:26:00Z">
                  <w:rPr>
                    <w:ins w:id="2405" w:author="Administrator" w:date="2026-05-18T15:56:00Z"/>
                    <w:rFonts w:ascii="Source Sans 3" w:hAnsi="Source Sans 3" w:cs="Times New Roman"/>
                    <w:color w:val="000000"/>
                  </w:rPr>
                </w:rPrChange>
              </w:rPr>
            </w:pPr>
          </w:p>
        </w:tc>
      </w:tr>
      <w:tr w:rsidR="00B55156" w:rsidRPr="00B55156" w14:paraId="415FFE0B" w14:textId="77777777" w:rsidTr="008D6693">
        <w:trPr>
          <w:trHeight w:val="480"/>
          <w:ins w:id="2406" w:author="Administrator" w:date="2026-05-18T15:56:00Z"/>
        </w:trPr>
        <w:tc>
          <w:tcPr>
            <w:tcW w:w="889" w:type="dxa"/>
          </w:tcPr>
          <w:p w14:paraId="0191E8DF" w14:textId="35B80A37" w:rsidR="00B55156" w:rsidRPr="00B55156" w:rsidRDefault="00B55156" w:rsidP="00B55156">
            <w:pPr>
              <w:pStyle w:val="Frspaiere"/>
              <w:rPr>
                <w:ins w:id="2407" w:author="Administrator" w:date="2026-05-18T15:56:00Z"/>
                <w:rFonts w:ascii="Source Sans 3" w:hAnsi="Source Sans 3" w:cs="Times New Roman"/>
                <w:rPrChange w:id="2408" w:author="Administrator" w:date="2026-05-27T12:26:00Z">
                  <w:rPr>
                    <w:ins w:id="2409" w:author="Administrator" w:date="2026-05-18T15:56:00Z"/>
                    <w:rFonts w:ascii="Source Sans 3" w:hAnsi="Source Sans 3" w:cs="Times New Roman"/>
                    <w:color w:val="000000"/>
                  </w:rPr>
                </w:rPrChange>
              </w:rPr>
            </w:pPr>
            <w:ins w:id="2410" w:author="Administrator" w:date="2026-05-18T16:15:00Z">
              <w:r w:rsidRPr="00B55156">
                <w:rPr>
                  <w:rFonts w:ascii="Source Sans 3" w:hAnsi="Source Sans 3" w:cs="Times New Roman"/>
                  <w:rPrChange w:id="2411" w:author="Administrator" w:date="2026-05-27T12:26:00Z">
                    <w:rPr>
                      <w:rFonts w:ascii="Source Sans 3" w:hAnsi="Source Sans 3" w:cs="Times New Roman"/>
                      <w:color w:val="000000"/>
                    </w:rPr>
                  </w:rPrChange>
                </w:rPr>
                <w:t>2307</w:t>
              </w:r>
            </w:ins>
          </w:p>
        </w:tc>
        <w:tc>
          <w:tcPr>
            <w:tcW w:w="1629" w:type="dxa"/>
          </w:tcPr>
          <w:p w14:paraId="559F6B95" w14:textId="64384D34" w:rsidR="00B55156" w:rsidRPr="00B55156" w:rsidRDefault="00B55156" w:rsidP="00B55156">
            <w:pPr>
              <w:pStyle w:val="Frspaiere"/>
              <w:rPr>
                <w:ins w:id="2412" w:author="Administrator" w:date="2026-05-18T15:56:00Z"/>
                <w:rFonts w:ascii="Source Sans 3" w:eastAsia="Times New Roman" w:hAnsi="Source Sans 3" w:cs="Times New Roman"/>
                <w:rPrChange w:id="2413" w:author="Administrator" w:date="2026-05-27T12:26:00Z">
                  <w:rPr>
                    <w:ins w:id="2414" w:author="Administrator" w:date="2026-05-18T15:56:00Z"/>
                    <w:rFonts w:ascii="Source Sans 3" w:eastAsia="Times New Roman" w:hAnsi="Source Sans 3" w:cs="Times New Roman"/>
                    <w:color w:val="000000"/>
                  </w:rPr>
                </w:rPrChange>
              </w:rPr>
            </w:pPr>
            <w:ins w:id="2415" w:author="Administrator" w:date="2026-05-21T09:30:00Z">
              <w:r w:rsidRPr="00B55156">
                <w:rPr>
                  <w:rFonts w:ascii="Source Sans 3" w:eastAsia="Times New Roman" w:hAnsi="Source Sans 3" w:cs="Times New Roman"/>
                  <w:rPrChange w:id="2416" w:author="Administrator" w:date="2026-05-27T12:26:00Z">
                    <w:rPr>
                      <w:rFonts w:ascii="Source Sans 3" w:eastAsia="Times New Roman" w:hAnsi="Source Sans 3" w:cs="Times New Roman"/>
                      <w:color w:val="000000"/>
                    </w:rPr>
                  </w:rPrChange>
                </w:rPr>
                <w:t>14-05-2026</w:t>
              </w:r>
            </w:ins>
          </w:p>
        </w:tc>
        <w:tc>
          <w:tcPr>
            <w:tcW w:w="8812" w:type="dxa"/>
          </w:tcPr>
          <w:p w14:paraId="5FEF124A" w14:textId="61DEDE78" w:rsidR="00B55156" w:rsidRPr="00B55156" w:rsidRDefault="00B55156" w:rsidP="00B55156">
            <w:pPr>
              <w:pStyle w:val="Frspaiere"/>
              <w:rPr>
                <w:ins w:id="2417" w:author="Administrator" w:date="2026-05-18T15:56:00Z"/>
                <w:rFonts w:ascii="Source Sans 3" w:hAnsi="Source Sans 3" w:cs="Times New Roman"/>
                <w:lang w:val="ro-RO"/>
                <w:rPrChange w:id="2418" w:author="Administrator" w:date="2026-05-27T12:26:00Z">
                  <w:rPr>
                    <w:ins w:id="2419" w:author="Administrator" w:date="2026-05-18T15:56:00Z"/>
                    <w:rFonts w:ascii="Source Sans 3" w:hAnsi="Source Sans 3" w:cs="Times New Roman"/>
                    <w:lang w:val="ro-RO"/>
                  </w:rPr>
                </w:rPrChange>
              </w:rPr>
            </w:pPr>
            <w:ins w:id="2420" w:author="Administrator" w:date="2026-05-18T16:23:00Z">
              <w:r w:rsidRPr="00B55156">
                <w:rPr>
                  <w:rFonts w:ascii="Source Sans 3" w:hAnsi="Source Sans 3" w:cs="Times New Roman"/>
                  <w:lang w:val="ro-RO"/>
                  <w:rPrChange w:id="2421" w:author="Administrator" w:date="2026-05-27T12:26:00Z">
                    <w:rPr>
                      <w:rFonts w:ascii="Source Sans 3" w:hAnsi="Source Sans 3" w:cs="Times New Roman"/>
                      <w:lang w:val="ro-RO"/>
                    </w:rPr>
                  </w:rPrChange>
                </w:rPr>
                <w:t>Venit minim de incluziune</w:t>
              </w:r>
            </w:ins>
          </w:p>
        </w:tc>
        <w:tc>
          <w:tcPr>
            <w:tcW w:w="1560" w:type="dxa"/>
          </w:tcPr>
          <w:p w14:paraId="719D7A0B" w14:textId="77777777" w:rsidR="00B55156" w:rsidRPr="00B55156" w:rsidRDefault="00B55156" w:rsidP="00B55156">
            <w:pPr>
              <w:pStyle w:val="Frspaiere"/>
              <w:rPr>
                <w:ins w:id="2422" w:author="Administrator" w:date="2026-05-18T15:56:00Z"/>
                <w:rFonts w:ascii="Source Sans 3" w:hAnsi="Source Sans 3" w:cs="Times New Roman"/>
                <w:rPrChange w:id="2423" w:author="Administrator" w:date="2026-05-27T12:26:00Z">
                  <w:rPr>
                    <w:ins w:id="2424" w:author="Administrator" w:date="2026-05-18T15:56:00Z"/>
                    <w:rFonts w:ascii="Source Sans 3" w:hAnsi="Source Sans 3" w:cs="Times New Roman"/>
                    <w:color w:val="000000"/>
                  </w:rPr>
                </w:rPrChange>
              </w:rPr>
            </w:pPr>
          </w:p>
        </w:tc>
      </w:tr>
      <w:tr w:rsidR="00B55156" w:rsidRPr="00B55156" w14:paraId="18ED6A72" w14:textId="77777777" w:rsidTr="008D6693">
        <w:trPr>
          <w:trHeight w:val="480"/>
          <w:ins w:id="2425" w:author="Administrator" w:date="2026-05-18T15:56:00Z"/>
        </w:trPr>
        <w:tc>
          <w:tcPr>
            <w:tcW w:w="889" w:type="dxa"/>
          </w:tcPr>
          <w:p w14:paraId="1AA1C430" w14:textId="4A1C2B5A" w:rsidR="00B55156" w:rsidRPr="00B55156" w:rsidRDefault="00B55156" w:rsidP="00B55156">
            <w:pPr>
              <w:pStyle w:val="Frspaiere"/>
              <w:rPr>
                <w:ins w:id="2426" w:author="Administrator" w:date="2026-05-18T15:56:00Z"/>
                <w:rFonts w:ascii="Source Sans 3" w:hAnsi="Source Sans 3" w:cs="Times New Roman"/>
                <w:rPrChange w:id="2427" w:author="Administrator" w:date="2026-05-27T12:26:00Z">
                  <w:rPr>
                    <w:ins w:id="2428" w:author="Administrator" w:date="2026-05-18T15:56:00Z"/>
                    <w:rFonts w:ascii="Source Sans 3" w:hAnsi="Source Sans 3" w:cs="Times New Roman"/>
                    <w:color w:val="000000"/>
                  </w:rPr>
                </w:rPrChange>
              </w:rPr>
            </w:pPr>
            <w:ins w:id="2429" w:author="Administrator" w:date="2026-05-18T16:15:00Z">
              <w:r w:rsidRPr="00B55156">
                <w:rPr>
                  <w:rFonts w:ascii="Source Sans 3" w:hAnsi="Source Sans 3" w:cs="Times New Roman"/>
                  <w:rPrChange w:id="2430" w:author="Administrator" w:date="2026-05-27T12:26:00Z">
                    <w:rPr>
                      <w:rFonts w:ascii="Source Sans 3" w:hAnsi="Source Sans 3" w:cs="Times New Roman"/>
                      <w:color w:val="000000"/>
                    </w:rPr>
                  </w:rPrChange>
                </w:rPr>
                <w:t>2306</w:t>
              </w:r>
            </w:ins>
          </w:p>
        </w:tc>
        <w:tc>
          <w:tcPr>
            <w:tcW w:w="1629" w:type="dxa"/>
          </w:tcPr>
          <w:p w14:paraId="4AF03742" w14:textId="5EF69D21" w:rsidR="00B55156" w:rsidRPr="00B55156" w:rsidRDefault="00B55156" w:rsidP="00B55156">
            <w:pPr>
              <w:pStyle w:val="Frspaiere"/>
              <w:rPr>
                <w:ins w:id="2431" w:author="Administrator" w:date="2026-05-18T15:56:00Z"/>
                <w:rFonts w:ascii="Source Sans 3" w:eastAsia="Times New Roman" w:hAnsi="Source Sans 3" w:cs="Times New Roman"/>
                <w:rPrChange w:id="2432" w:author="Administrator" w:date="2026-05-27T12:26:00Z">
                  <w:rPr>
                    <w:ins w:id="2433" w:author="Administrator" w:date="2026-05-18T15:56:00Z"/>
                    <w:rFonts w:ascii="Source Sans 3" w:eastAsia="Times New Roman" w:hAnsi="Source Sans 3" w:cs="Times New Roman"/>
                    <w:color w:val="000000"/>
                  </w:rPr>
                </w:rPrChange>
              </w:rPr>
            </w:pPr>
            <w:ins w:id="2434" w:author="Administrator" w:date="2026-05-21T09:30:00Z">
              <w:r w:rsidRPr="00B55156">
                <w:rPr>
                  <w:rFonts w:ascii="Source Sans 3" w:eastAsia="Times New Roman" w:hAnsi="Source Sans 3" w:cs="Times New Roman"/>
                  <w:rPrChange w:id="2435" w:author="Administrator" w:date="2026-05-27T12:26:00Z">
                    <w:rPr>
                      <w:rFonts w:ascii="Source Sans 3" w:eastAsia="Times New Roman" w:hAnsi="Source Sans 3" w:cs="Times New Roman"/>
                      <w:color w:val="000000"/>
                    </w:rPr>
                  </w:rPrChange>
                </w:rPr>
                <w:t>14-05-2026</w:t>
              </w:r>
            </w:ins>
          </w:p>
        </w:tc>
        <w:tc>
          <w:tcPr>
            <w:tcW w:w="8812" w:type="dxa"/>
          </w:tcPr>
          <w:p w14:paraId="7C84C64D" w14:textId="3E098579" w:rsidR="00B55156" w:rsidRPr="00B55156" w:rsidRDefault="00B55156" w:rsidP="00B55156">
            <w:pPr>
              <w:pStyle w:val="Frspaiere"/>
              <w:rPr>
                <w:ins w:id="2436" w:author="Administrator" w:date="2026-05-18T15:56:00Z"/>
                <w:rFonts w:ascii="Source Sans 3" w:hAnsi="Source Sans 3" w:cs="Times New Roman"/>
                <w:lang w:val="ro-RO"/>
                <w:rPrChange w:id="2437" w:author="Administrator" w:date="2026-05-27T12:26:00Z">
                  <w:rPr>
                    <w:ins w:id="2438" w:author="Administrator" w:date="2026-05-18T15:56:00Z"/>
                    <w:rFonts w:ascii="Source Sans 3" w:hAnsi="Source Sans 3" w:cs="Times New Roman"/>
                    <w:lang w:val="ro-RO"/>
                  </w:rPr>
                </w:rPrChange>
              </w:rPr>
            </w:pPr>
            <w:ins w:id="2439" w:author="Administrator" w:date="2026-05-18T16:23:00Z">
              <w:r w:rsidRPr="00B55156">
                <w:rPr>
                  <w:rFonts w:ascii="Source Sans 3" w:hAnsi="Source Sans 3" w:cs="Times New Roman"/>
                  <w:lang w:val="ro-RO"/>
                  <w:rPrChange w:id="2440" w:author="Administrator" w:date="2026-05-27T12:26:00Z">
                    <w:rPr>
                      <w:rFonts w:ascii="Source Sans 3" w:hAnsi="Source Sans 3" w:cs="Times New Roman"/>
                      <w:lang w:val="ro-RO"/>
                    </w:rPr>
                  </w:rPrChange>
                </w:rPr>
                <w:t>Venit minim de incluziune</w:t>
              </w:r>
            </w:ins>
          </w:p>
        </w:tc>
        <w:tc>
          <w:tcPr>
            <w:tcW w:w="1560" w:type="dxa"/>
          </w:tcPr>
          <w:p w14:paraId="0CB86453" w14:textId="77777777" w:rsidR="00B55156" w:rsidRPr="00B55156" w:rsidRDefault="00B55156" w:rsidP="00B55156">
            <w:pPr>
              <w:pStyle w:val="Frspaiere"/>
              <w:rPr>
                <w:ins w:id="2441" w:author="Administrator" w:date="2026-05-18T15:56:00Z"/>
                <w:rFonts w:ascii="Source Sans 3" w:hAnsi="Source Sans 3" w:cs="Times New Roman"/>
                <w:rPrChange w:id="2442" w:author="Administrator" w:date="2026-05-27T12:26:00Z">
                  <w:rPr>
                    <w:ins w:id="2443" w:author="Administrator" w:date="2026-05-18T15:56:00Z"/>
                    <w:rFonts w:ascii="Source Sans 3" w:hAnsi="Source Sans 3" w:cs="Times New Roman"/>
                    <w:color w:val="000000"/>
                  </w:rPr>
                </w:rPrChange>
              </w:rPr>
            </w:pPr>
          </w:p>
        </w:tc>
      </w:tr>
      <w:tr w:rsidR="00B55156" w:rsidRPr="00B55156" w14:paraId="3F2DF186" w14:textId="77777777" w:rsidTr="008D6693">
        <w:trPr>
          <w:trHeight w:val="480"/>
          <w:ins w:id="2444" w:author="Administrator" w:date="2026-05-18T15:56:00Z"/>
        </w:trPr>
        <w:tc>
          <w:tcPr>
            <w:tcW w:w="889" w:type="dxa"/>
          </w:tcPr>
          <w:p w14:paraId="671943EB" w14:textId="7BE98EE7" w:rsidR="00B55156" w:rsidRPr="00B55156" w:rsidRDefault="00B55156" w:rsidP="00B55156">
            <w:pPr>
              <w:pStyle w:val="Frspaiere"/>
              <w:rPr>
                <w:ins w:id="2445" w:author="Administrator" w:date="2026-05-18T15:56:00Z"/>
                <w:rFonts w:ascii="Source Sans 3" w:hAnsi="Source Sans 3" w:cs="Times New Roman"/>
                <w:rPrChange w:id="2446" w:author="Administrator" w:date="2026-05-27T12:26:00Z">
                  <w:rPr>
                    <w:ins w:id="2447" w:author="Administrator" w:date="2026-05-18T15:56:00Z"/>
                    <w:rFonts w:ascii="Source Sans 3" w:hAnsi="Source Sans 3" w:cs="Times New Roman"/>
                    <w:color w:val="000000"/>
                  </w:rPr>
                </w:rPrChange>
              </w:rPr>
            </w:pPr>
            <w:ins w:id="2448" w:author="Administrator" w:date="2026-05-18T16:15:00Z">
              <w:r w:rsidRPr="00B55156">
                <w:rPr>
                  <w:rFonts w:ascii="Source Sans 3" w:hAnsi="Source Sans 3" w:cs="Times New Roman"/>
                  <w:rPrChange w:id="2449" w:author="Administrator" w:date="2026-05-27T12:26:00Z">
                    <w:rPr>
                      <w:rFonts w:ascii="Source Sans 3" w:hAnsi="Source Sans 3" w:cs="Times New Roman"/>
                      <w:color w:val="000000"/>
                    </w:rPr>
                  </w:rPrChange>
                </w:rPr>
                <w:t>2305</w:t>
              </w:r>
            </w:ins>
          </w:p>
        </w:tc>
        <w:tc>
          <w:tcPr>
            <w:tcW w:w="1629" w:type="dxa"/>
          </w:tcPr>
          <w:p w14:paraId="4F4F8A87" w14:textId="79CEFF85" w:rsidR="00B55156" w:rsidRPr="00B55156" w:rsidRDefault="00B55156" w:rsidP="00B55156">
            <w:pPr>
              <w:pStyle w:val="Frspaiere"/>
              <w:rPr>
                <w:ins w:id="2450" w:author="Administrator" w:date="2026-05-18T15:56:00Z"/>
                <w:rFonts w:ascii="Source Sans 3" w:eastAsia="Times New Roman" w:hAnsi="Source Sans 3" w:cs="Times New Roman"/>
                <w:rPrChange w:id="2451" w:author="Administrator" w:date="2026-05-27T12:26:00Z">
                  <w:rPr>
                    <w:ins w:id="2452" w:author="Administrator" w:date="2026-05-18T15:56:00Z"/>
                    <w:rFonts w:ascii="Source Sans 3" w:eastAsia="Times New Roman" w:hAnsi="Source Sans 3" w:cs="Times New Roman"/>
                    <w:color w:val="000000"/>
                  </w:rPr>
                </w:rPrChange>
              </w:rPr>
            </w:pPr>
            <w:ins w:id="2453" w:author="Administrator" w:date="2026-05-21T09:30:00Z">
              <w:r w:rsidRPr="00B55156">
                <w:rPr>
                  <w:rFonts w:ascii="Source Sans 3" w:eastAsia="Times New Roman" w:hAnsi="Source Sans 3" w:cs="Times New Roman"/>
                  <w:rPrChange w:id="2454" w:author="Administrator" w:date="2026-05-27T12:26:00Z">
                    <w:rPr>
                      <w:rFonts w:ascii="Source Sans 3" w:eastAsia="Times New Roman" w:hAnsi="Source Sans 3" w:cs="Times New Roman"/>
                      <w:color w:val="000000"/>
                    </w:rPr>
                  </w:rPrChange>
                </w:rPr>
                <w:t>14-05-2026</w:t>
              </w:r>
            </w:ins>
          </w:p>
        </w:tc>
        <w:tc>
          <w:tcPr>
            <w:tcW w:w="8812" w:type="dxa"/>
          </w:tcPr>
          <w:p w14:paraId="3982360F" w14:textId="0E5251AB" w:rsidR="00B55156" w:rsidRPr="00B55156" w:rsidRDefault="00B55156" w:rsidP="00B55156">
            <w:pPr>
              <w:pStyle w:val="Frspaiere"/>
              <w:rPr>
                <w:ins w:id="2455" w:author="Administrator" w:date="2026-05-18T15:56:00Z"/>
                <w:rFonts w:ascii="Source Sans 3" w:hAnsi="Source Sans 3" w:cs="Times New Roman"/>
                <w:lang w:val="ro-RO"/>
                <w:rPrChange w:id="2456" w:author="Administrator" w:date="2026-05-27T12:26:00Z">
                  <w:rPr>
                    <w:ins w:id="2457" w:author="Administrator" w:date="2026-05-18T15:56:00Z"/>
                    <w:rFonts w:ascii="Source Sans 3" w:hAnsi="Source Sans 3" w:cs="Times New Roman"/>
                    <w:lang w:val="ro-RO"/>
                  </w:rPr>
                </w:rPrChange>
              </w:rPr>
            </w:pPr>
            <w:ins w:id="2458" w:author="Administrator" w:date="2026-05-18T16:23:00Z">
              <w:r w:rsidRPr="00B55156">
                <w:rPr>
                  <w:rFonts w:ascii="Source Sans 3" w:hAnsi="Source Sans 3" w:cs="Times New Roman"/>
                  <w:lang w:val="ro-RO"/>
                  <w:rPrChange w:id="2459" w:author="Administrator" w:date="2026-05-27T12:26:00Z">
                    <w:rPr>
                      <w:rFonts w:ascii="Source Sans 3" w:hAnsi="Source Sans 3" w:cs="Times New Roman"/>
                      <w:lang w:val="ro-RO"/>
                    </w:rPr>
                  </w:rPrChange>
                </w:rPr>
                <w:t>Venit minim de incluziune</w:t>
              </w:r>
            </w:ins>
          </w:p>
        </w:tc>
        <w:tc>
          <w:tcPr>
            <w:tcW w:w="1560" w:type="dxa"/>
          </w:tcPr>
          <w:p w14:paraId="5360AF32" w14:textId="77777777" w:rsidR="00B55156" w:rsidRPr="00B55156" w:rsidRDefault="00B55156" w:rsidP="00B55156">
            <w:pPr>
              <w:pStyle w:val="Frspaiere"/>
              <w:rPr>
                <w:ins w:id="2460" w:author="Administrator" w:date="2026-05-18T15:56:00Z"/>
                <w:rFonts w:ascii="Source Sans 3" w:hAnsi="Source Sans 3" w:cs="Times New Roman"/>
                <w:rPrChange w:id="2461" w:author="Administrator" w:date="2026-05-27T12:26:00Z">
                  <w:rPr>
                    <w:ins w:id="2462" w:author="Administrator" w:date="2026-05-18T15:56:00Z"/>
                    <w:rFonts w:ascii="Source Sans 3" w:hAnsi="Source Sans 3" w:cs="Times New Roman"/>
                    <w:color w:val="000000"/>
                  </w:rPr>
                </w:rPrChange>
              </w:rPr>
            </w:pPr>
          </w:p>
        </w:tc>
      </w:tr>
      <w:tr w:rsidR="00B55156" w:rsidRPr="00B55156" w14:paraId="29E1FDCB" w14:textId="77777777" w:rsidTr="008D6693">
        <w:trPr>
          <w:trHeight w:val="480"/>
          <w:ins w:id="2463" w:author="Administrator" w:date="2026-05-18T15:56:00Z"/>
        </w:trPr>
        <w:tc>
          <w:tcPr>
            <w:tcW w:w="889" w:type="dxa"/>
          </w:tcPr>
          <w:p w14:paraId="60976BC8" w14:textId="492A6ECD" w:rsidR="00B55156" w:rsidRPr="00B55156" w:rsidRDefault="00B55156" w:rsidP="00B55156">
            <w:pPr>
              <w:pStyle w:val="Frspaiere"/>
              <w:rPr>
                <w:ins w:id="2464" w:author="Administrator" w:date="2026-05-18T15:56:00Z"/>
                <w:rFonts w:ascii="Source Sans 3" w:hAnsi="Source Sans 3" w:cs="Times New Roman"/>
                <w:rPrChange w:id="2465" w:author="Administrator" w:date="2026-05-27T12:26:00Z">
                  <w:rPr>
                    <w:ins w:id="2466" w:author="Administrator" w:date="2026-05-18T15:56:00Z"/>
                    <w:rFonts w:ascii="Source Sans 3" w:hAnsi="Source Sans 3" w:cs="Times New Roman"/>
                    <w:color w:val="000000"/>
                  </w:rPr>
                </w:rPrChange>
              </w:rPr>
            </w:pPr>
            <w:ins w:id="2467" w:author="Administrator" w:date="2026-05-18T16:15:00Z">
              <w:r w:rsidRPr="00B55156">
                <w:rPr>
                  <w:rFonts w:ascii="Source Sans 3" w:hAnsi="Source Sans 3" w:cs="Times New Roman"/>
                  <w:rPrChange w:id="2468" w:author="Administrator" w:date="2026-05-27T12:26:00Z">
                    <w:rPr>
                      <w:rFonts w:ascii="Source Sans 3" w:hAnsi="Source Sans 3" w:cs="Times New Roman"/>
                      <w:color w:val="000000"/>
                    </w:rPr>
                  </w:rPrChange>
                </w:rPr>
                <w:t>2304</w:t>
              </w:r>
            </w:ins>
          </w:p>
        </w:tc>
        <w:tc>
          <w:tcPr>
            <w:tcW w:w="1629" w:type="dxa"/>
          </w:tcPr>
          <w:p w14:paraId="2C0ECA26" w14:textId="152D8277" w:rsidR="00B55156" w:rsidRPr="00B55156" w:rsidRDefault="00B55156" w:rsidP="00B55156">
            <w:pPr>
              <w:pStyle w:val="Frspaiere"/>
              <w:rPr>
                <w:ins w:id="2469" w:author="Administrator" w:date="2026-05-18T15:56:00Z"/>
                <w:rFonts w:ascii="Source Sans 3" w:eastAsia="Times New Roman" w:hAnsi="Source Sans 3" w:cs="Times New Roman"/>
                <w:rPrChange w:id="2470" w:author="Administrator" w:date="2026-05-27T12:26:00Z">
                  <w:rPr>
                    <w:ins w:id="2471" w:author="Administrator" w:date="2026-05-18T15:56:00Z"/>
                    <w:rFonts w:ascii="Source Sans 3" w:eastAsia="Times New Roman" w:hAnsi="Source Sans 3" w:cs="Times New Roman"/>
                    <w:color w:val="000000"/>
                  </w:rPr>
                </w:rPrChange>
              </w:rPr>
            </w:pPr>
            <w:ins w:id="2472" w:author="Administrator" w:date="2026-05-21T09:30:00Z">
              <w:r w:rsidRPr="00B55156">
                <w:rPr>
                  <w:rFonts w:ascii="Source Sans 3" w:eastAsia="Times New Roman" w:hAnsi="Source Sans 3" w:cs="Times New Roman"/>
                  <w:rPrChange w:id="2473" w:author="Administrator" w:date="2026-05-27T12:26:00Z">
                    <w:rPr>
                      <w:rFonts w:ascii="Source Sans 3" w:eastAsia="Times New Roman" w:hAnsi="Source Sans 3" w:cs="Times New Roman"/>
                      <w:color w:val="000000"/>
                    </w:rPr>
                  </w:rPrChange>
                </w:rPr>
                <w:t>14-05-2026</w:t>
              </w:r>
            </w:ins>
          </w:p>
        </w:tc>
        <w:tc>
          <w:tcPr>
            <w:tcW w:w="8812" w:type="dxa"/>
          </w:tcPr>
          <w:p w14:paraId="4E6DDC43" w14:textId="0713D761" w:rsidR="00B55156" w:rsidRPr="00B55156" w:rsidRDefault="00B55156" w:rsidP="00B55156">
            <w:pPr>
              <w:pStyle w:val="Frspaiere"/>
              <w:rPr>
                <w:ins w:id="2474" w:author="Administrator" w:date="2026-05-18T15:56:00Z"/>
                <w:rFonts w:ascii="Source Sans 3" w:hAnsi="Source Sans 3" w:cs="Times New Roman"/>
                <w:lang w:val="ro-RO"/>
                <w:rPrChange w:id="2475" w:author="Administrator" w:date="2026-05-27T12:26:00Z">
                  <w:rPr>
                    <w:ins w:id="2476" w:author="Administrator" w:date="2026-05-18T15:56:00Z"/>
                    <w:rFonts w:ascii="Source Sans 3" w:hAnsi="Source Sans 3" w:cs="Times New Roman"/>
                    <w:lang w:val="ro-RO"/>
                  </w:rPr>
                </w:rPrChange>
              </w:rPr>
            </w:pPr>
            <w:ins w:id="2477" w:author="Administrator" w:date="2026-05-18T16:23:00Z">
              <w:r w:rsidRPr="00B55156">
                <w:rPr>
                  <w:rFonts w:ascii="Source Sans 3" w:hAnsi="Source Sans 3" w:cs="Times New Roman"/>
                  <w:lang w:val="ro-RO"/>
                  <w:rPrChange w:id="2478" w:author="Administrator" w:date="2026-05-27T12:26:00Z">
                    <w:rPr>
                      <w:rFonts w:ascii="Source Sans 3" w:hAnsi="Source Sans 3" w:cs="Times New Roman"/>
                      <w:lang w:val="ro-RO"/>
                    </w:rPr>
                  </w:rPrChange>
                </w:rPr>
                <w:t>Venit minim de incluziune</w:t>
              </w:r>
            </w:ins>
          </w:p>
        </w:tc>
        <w:tc>
          <w:tcPr>
            <w:tcW w:w="1560" w:type="dxa"/>
          </w:tcPr>
          <w:p w14:paraId="67A7C29D" w14:textId="77777777" w:rsidR="00B55156" w:rsidRPr="00B55156" w:rsidRDefault="00B55156" w:rsidP="00B55156">
            <w:pPr>
              <w:pStyle w:val="Frspaiere"/>
              <w:rPr>
                <w:ins w:id="2479" w:author="Administrator" w:date="2026-05-18T15:56:00Z"/>
                <w:rFonts w:ascii="Source Sans 3" w:hAnsi="Source Sans 3" w:cs="Times New Roman"/>
                <w:rPrChange w:id="2480" w:author="Administrator" w:date="2026-05-27T12:26:00Z">
                  <w:rPr>
                    <w:ins w:id="2481" w:author="Administrator" w:date="2026-05-18T15:56:00Z"/>
                    <w:rFonts w:ascii="Source Sans 3" w:hAnsi="Source Sans 3" w:cs="Times New Roman"/>
                    <w:color w:val="000000"/>
                  </w:rPr>
                </w:rPrChange>
              </w:rPr>
            </w:pPr>
          </w:p>
        </w:tc>
      </w:tr>
      <w:tr w:rsidR="00B55156" w:rsidRPr="00B55156" w14:paraId="6E95E0C8" w14:textId="77777777" w:rsidTr="008D6693">
        <w:trPr>
          <w:trHeight w:val="480"/>
          <w:ins w:id="2482" w:author="Administrator" w:date="2026-05-18T15:56:00Z"/>
        </w:trPr>
        <w:tc>
          <w:tcPr>
            <w:tcW w:w="889" w:type="dxa"/>
          </w:tcPr>
          <w:p w14:paraId="5DD218C8" w14:textId="69645554" w:rsidR="00B55156" w:rsidRPr="00B55156" w:rsidRDefault="00B55156" w:rsidP="00B55156">
            <w:pPr>
              <w:pStyle w:val="Frspaiere"/>
              <w:rPr>
                <w:ins w:id="2483" w:author="Administrator" w:date="2026-05-18T15:56:00Z"/>
                <w:rFonts w:ascii="Source Sans 3" w:hAnsi="Source Sans 3" w:cs="Times New Roman"/>
                <w:rPrChange w:id="2484" w:author="Administrator" w:date="2026-05-27T12:26:00Z">
                  <w:rPr>
                    <w:ins w:id="2485" w:author="Administrator" w:date="2026-05-18T15:56:00Z"/>
                    <w:rFonts w:ascii="Source Sans 3" w:hAnsi="Source Sans 3" w:cs="Times New Roman"/>
                    <w:color w:val="000000"/>
                  </w:rPr>
                </w:rPrChange>
              </w:rPr>
            </w:pPr>
            <w:ins w:id="2486" w:author="Administrator" w:date="2026-05-18T16:15:00Z">
              <w:r w:rsidRPr="00B55156">
                <w:rPr>
                  <w:rFonts w:ascii="Source Sans 3" w:hAnsi="Source Sans 3" w:cs="Times New Roman"/>
                  <w:rPrChange w:id="2487" w:author="Administrator" w:date="2026-05-27T12:26:00Z">
                    <w:rPr>
                      <w:rFonts w:ascii="Source Sans 3" w:hAnsi="Source Sans 3" w:cs="Times New Roman"/>
                      <w:color w:val="000000"/>
                    </w:rPr>
                  </w:rPrChange>
                </w:rPr>
                <w:t>2303</w:t>
              </w:r>
            </w:ins>
          </w:p>
        </w:tc>
        <w:tc>
          <w:tcPr>
            <w:tcW w:w="1629" w:type="dxa"/>
          </w:tcPr>
          <w:p w14:paraId="600D87CC" w14:textId="0DF2BE10" w:rsidR="00B55156" w:rsidRPr="00B55156" w:rsidRDefault="00B55156" w:rsidP="00B55156">
            <w:pPr>
              <w:pStyle w:val="Frspaiere"/>
              <w:rPr>
                <w:ins w:id="2488" w:author="Administrator" w:date="2026-05-18T15:56:00Z"/>
                <w:rFonts w:ascii="Source Sans 3" w:eastAsia="Times New Roman" w:hAnsi="Source Sans 3" w:cs="Times New Roman"/>
                <w:rPrChange w:id="2489" w:author="Administrator" w:date="2026-05-27T12:26:00Z">
                  <w:rPr>
                    <w:ins w:id="2490" w:author="Administrator" w:date="2026-05-18T15:56:00Z"/>
                    <w:rFonts w:ascii="Source Sans 3" w:eastAsia="Times New Roman" w:hAnsi="Source Sans 3" w:cs="Times New Roman"/>
                    <w:color w:val="000000"/>
                  </w:rPr>
                </w:rPrChange>
              </w:rPr>
            </w:pPr>
            <w:ins w:id="2491" w:author="Administrator" w:date="2026-05-21T09:30:00Z">
              <w:r w:rsidRPr="00B55156">
                <w:rPr>
                  <w:rFonts w:ascii="Source Sans 3" w:eastAsia="Times New Roman" w:hAnsi="Source Sans 3" w:cs="Times New Roman"/>
                  <w:rPrChange w:id="2492" w:author="Administrator" w:date="2026-05-27T12:26:00Z">
                    <w:rPr>
                      <w:rFonts w:ascii="Source Sans 3" w:eastAsia="Times New Roman" w:hAnsi="Source Sans 3" w:cs="Times New Roman"/>
                      <w:color w:val="000000"/>
                    </w:rPr>
                  </w:rPrChange>
                </w:rPr>
                <w:t>14-05-2026</w:t>
              </w:r>
            </w:ins>
          </w:p>
        </w:tc>
        <w:tc>
          <w:tcPr>
            <w:tcW w:w="8812" w:type="dxa"/>
          </w:tcPr>
          <w:p w14:paraId="021F8078" w14:textId="1F3A57F1" w:rsidR="00B55156" w:rsidRPr="00B55156" w:rsidRDefault="00B55156" w:rsidP="00B55156">
            <w:pPr>
              <w:pStyle w:val="Frspaiere"/>
              <w:rPr>
                <w:ins w:id="2493" w:author="Administrator" w:date="2026-05-18T15:56:00Z"/>
                <w:rFonts w:ascii="Source Sans 3" w:hAnsi="Source Sans 3" w:cs="Times New Roman"/>
                <w:lang w:val="ro-RO"/>
                <w:rPrChange w:id="2494" w:author="Administrator" w:date="2026-05-27T12:26:00Z">
                  <w:rPr>
                    <w:ins w:id="2495" w:author="Administrator" w:date="2026-05-18T15:56:00Z"/>
                    <w:rFonts w:ascii="Source Sans 3" w:hAnsi="Source Sans 3" w:cs="Times New Roman"/>
                    <w:lang w:val="ro-RO"/>
                  </w:rPr>
                </w:rPrChange>
              </w:rPr>
            </w:pPr>
            <w:ins w:id="2496" w:author="Administrator" w:date="2026-05-18T16:23:00Z">
              <w:r w:rsidRPr="00B55156">
                <w:rPr>
                  <w:rFonts w:ascii="Source Sans 3" w:hAnsi="Source Sans 3" w:cs="Times New Roman"/>
                  <w:lang w:val="ro-RO"/>
                  <w:rPrChange w:id="2497" w:author="Administrator" w:date="2026-05-27T12:26:00Z">
                    <w:rPr>
                      <w:rFonts w:ascii="Source Sans 3" w:hAnsi="Source Sans 3" w:cs="Times New Roman"/>
                      <w:lang w:val="ro-RO"/>
                    </w:rPr>
                  </w:rPrChange>
                </w:rPr>
                <w:t>Venit minim de incluziune</w:t>
              </w:r>
            </w:ins>
          </w:p>
        </w:tc>
        <w:tc>
          <w:tcPr>
            <w:tcW w:w="1560" w:type="dxa"/>
          </w:tcPr>
          <w:p w14:paraId="0D902987" w14:textId="77777777" w:rsidR="00B55156" w:rsidRPr="00B55156" w:rsidRDefault="00B55156" w:rsidP="00B55156">
            <w:pPr>
              <w:pStyle w:val="Frspaiere"/>
              <w:rPr>
                <w:ins w:id="2498" w:author="Administrator" w:date="2026-05-18T15:56:00Z"/>
                <w:rFonts w:ascii="Source Sans 3" w:hAnsi="Source Sans 3" w:cs="Times New Roman"/>
                <w:rPrChange w:id="2499" w:author="Administrator" w:date="2026-05-27T12:26:00Z">
                  <w:rPr>
                    <w:ins w:id="2500" w:author="Administrator" w:date="2026-05-18T15:56:00Z"/>
                    <w:rFonts w:ascii="Source Sans 3" w:hAnsi="Source Sans 3" w:cs="Times New Roman"/>
                    <w:color w:val="000000"/>
                  </w:rPr>
                </w:rPrChange>
              </w:rPr>
            </w:pPr>
          </w:p>
        </w:tc>
      </w:tr>
      <w:tr w:rsidR="00B55156" w:rsidRPr="00B55156" w14:paraId="57015C00" w14:textId="77777777" w:rsidTr="008D6693">
        <w:trPr>
          <w:trHeight w:val="480"/>
          <w:ins w:id="2501" w:author="Administrator" w:date="2026-05-18T15:56:00Z"/>
        </w:trPr>
        <w:tc>
          <w:tcPr>
            <w:tcW w:w="889" w:type="dxa"/>
          </w:tcPr>
          <w:p w14:paraId="06DD471B" w14:textId="036F8C41" w:rsidR="00B55156" w:rsidRPr="00B55156" w:rsidRDefault="00B55156" w:rsidP="00B55156">
            <w:pPr>
              <w:pStyle w:val="Frspaiere"/>
              <w:rPr>
                <w:ins w:id="2502" w:author="Administrator" w:date="2026-05-18T15:56:00Z"/>
                <w:rFonts w:ascii="Source Sans 3" w:hAnsi="Source Sans 3" w:cs="Times New Roman"/>
                <w:rPrChange w:id="2503" w:author="Administrator" w:date="2026-05-27T12:26:00Z">
                  <w:rPr>
                    <w:ins w:id="2504" w:author="Administrator" w:date="2026-05-18T15:56:00Z"/>
                    <w:rFonts w:ascii="Source Sans 3" w:hAnsi="Source Sans 3" w:cs="Times New Roman"/>
                    <w:color w:val="000000"/>
                  </w:rPr>
                </w:rPrChange>
              </w:rPr>
            </w:pPr>
            <w:ins w:id="2505" w:author="Administrator" w:date="2026-05-18T16:15:00Z">
              <w:r w:rsidRPr="00B55156">
                <w:rPr>
                  <w:rFonts w:ascii="Source Sans 3" w:hAnsi="Source Sans 3" w:cs="Times New Roman"/>
                  <w:rPrChange w:id="2506" w:author="Administrator" w:date="2026-05-27T12:26:00Z">
                    <w:rPr>
                      <w:rFonts w:ascii="Source Sans 3" w:hAnsi="Source Sans 3" w:cs="Times New Roman"/>
                      <w:color w:val="000000"/>
                    </w:rPr>
                  </w:rPrChange>
                </w:rPr>
                <w:lastRenderedPageBreak/>
                <w:t>2302</w:t>
              </w:r>
            </w:ins>
          </w:p>
        </w:tc>
        <w:tc>
          <w:tcPr>
            <w:tcW w:w="1629" w:type="dxa"/>
          </w:tcPr>
          <w:p w14:paraId="71FD8064" w14:textId="34723372" w:rsidR="00B55156" w:rsidRPr="00B55156" w:rsidRDefault="00B55156" w:rsidP="00B55156">
            <w:pPr>
              <w:pStyle w:val="Frspaiere"/>
              <w:rPr>
                <w:ins w:id="2507" w:author="Administrator" w:date="2026-05-18T15:56:00Z"/>
                <w:rFonts w:ascii="Source Sans 3" w:eastAsia="Times New Roman" w:hAnsi="Source Sans 3" w:cs="Times New Roman"/>
                <w:rPrChange w:id="2508" w:author="Administrator" w:date="2026-05-27T12:26:00Z">
                  <w:rPr>
                    <w:ins w:id="2509" w:author="Administrator" w:date="2026-05-18T15:56:00Z"/>
                    <w:rFonts w:ascii="Source Sans 3" w:eastAsia="Times New Roman" w:hAnsi="Source Sans 3" w:cs="Times New Roman"/>
                    <w:color w:val="000000"/>
                  </w:rPr>
                </w:rPrChange>
              </w:rPr>
            </w:pPr>
            <w:ins w:id="2510" w:author="Administrator" w:date="2026-05-21T09:30:00Z">
              <w:r w:rsidRPr="00B55156">
                <w:rPr>
                  <w:rFonts w:ascii="Source Sans 3" w:eastAsia="Times New Roman" w:hAnsi="Source Sans 3" w:cs="Times New Roman"/>
                  <w:rPrChange w:id="2511" w:author="Administrator" w:date="2026-05-27T12:26:00Z">
                    <w:rPr>
                      <w:rFonts w:ascii="Source Sans 3" w:eastAsia="Times New Roman" w:hAnsi="Source Sans 3" w:cs="Times New Roman"/>
                      <w:color w:val="000000"/>
                    </w:rPr>
                  </w:rPrChange>
                </w:rPr>
                <w:t>14-05-2026</w:t>
              </w:r>
            </w:ins>
          </w:p>
        </w:tc>
        <w:tc>
          <w:tcPr>
            <w:tcW w:w="8812" w:type="dxa"/>
          </w:tcPr>
          <w:p w14:paraId="25337544" w14:textId="1C4C78C4" w:rsidR="00B55156" w:rsidRPr="00B55156" w:rsidRDefault="00B55156" w:rsidP="00B55156">
            <w:pPr>
              <w:pStyle w:val="Frspaiere"/>
              <w:rPr>
                <w:ins w:id="2512" w:author="Administrator" w:date="2026-05-18T15:56:00Z"/>
                <w:rFonts w:ascii="Source Sans 3" w:hAnsi="Source Sans 3" w:cs="Times New Roman"/>
                <w:lang w:val="ro-RO"/>
                <w:rPrChange w:id="2513" w:author="Administrator" w:date="2026-05-27T12:26:00Z">
                  <w:rPr>
                    <w:ins w:id="2514" w:author="Administrator" w:date="2026-05-18T15:56:00Z"/>
                    <w:rFonts w:ascii="Source Sans 3" w:hAnsi="Source Sans 3" w:cs="Times New Roman"/>
                    <w:lang w:val="ro-RO"/>
                  </w:rPr>
                </w:rPrChange>
              </w:rPr>
            </w:pPr>
            <w:ins w:id="2515" w:author="Administrator" w:date="2026-05-18T16:23:00Z">
              <w:r w:rsidRPr="00B55156">
                <w:rPr>
                  <w:rFonts w:ascii="Source Sans 3" w:hAnsi="Source Sans 3" w:cs="Times New Roman"/>
                  <w:lang w:val="ro-RO"/>
                  <w:rPrChange w:id="2516" w:author="Administrator" w:date="2026-05-27T12:26:00Z">
                    <w:rPr>
                      <w:rFonts w:ascii="Source Sans 3" w:hAnsi="Source Sans 3" w:cs="Times New Roman"/>
                      <w:lang w:val="ro-RO"/>
                    </w:rPr>
                  </w:rPrChange>
                </w:rPr>
                <w:t>Venit minim de incluziune</w:t>
              </w:r>
            </w:ins>
          </w:p>
        </w:tc>
        <w:tc>
          <w:tcPr>
            <w:tcW w:w="1560" w:type="dxa"/>
          </w:tcPr>
          <w:p w14:paraId="42266BC6" w14:textId="77777777" w:rsidR="00B55156" w:rsidRPr="00B55156" w:rsidRDefault="00B55156" w:rsidP="00B55156">
            <w:pPr>
              <w:pStyle w:val="Frspaiere"/>
              <w:rPr>
                <w:ins w:id="2517" w:author="Administrator" w:date="2026-05-18T15:56:00Z"/>
                <w:rFonts w:ascii="Source Sans 3" w:hAnsi="Source Sans 3" w:cs="Times New Roman"/>
                <w:rPrChange w:id="2518" w:author="Administrator" w:date="2026-05-27T12:26:00Z">
                  <w:rPr>
                    <w:ins w:id="2519" w:author="Administrator" w:date="2026-05-18T15:56:00Z"/>
                    <w:rFonts w:ascii="Source Sans 3" w:hAnsi="Source Sans 3" w:cs="Times New Roman"/>
                    <w:color w:val="000000"/>
                  </w:rPr>
                </w:rPrChange>
              </w:rPr>
            </w:pPr>
          </w:p>
        </w:tc>
      </w:tr>
      <w:tr w:rsidR="00B55156" w:rsidRPr="00B55156" w14:paraId="5BD05754" w14:textId="77777777" w:rsidTr="008D6693">
        <w:trPr>
          <w:trHeight w:val="480"/>
          <w:ins w:id="2520" w:author="Administrator" w:date="2026-05-18T15:56:00Z"/>
        </w:trPr>
        <w:tc>
          <w:tcPr>
            <w:tcW w:w="889" w:type="dxa"/>
          </w:tcPr>
          <w:p w14:paraId="6A335A5E" w14:textId="08A37FEE" w:rsidR="00B55156" w:rsidRPr="00B55156" w:rsidRDefault="00B55156" w:rsidP="00B55156">
            <w:pPr>
              <w:pStyle w:val="Frspaiere"/>
              <w:rPr>
                <w:ins w:id="2521" w:author="Administrator" w:date="2026-05-18T15:56:00Z"/>
                <w:rFonts w:ascii="Source Sans 3" w:hAnsi="Source Sans 3" w:cs="Times New Roman"/>
                <w:rPrChange w:id="2522" w:author="Administrator" w:date="2026-05-27T12:26:00Z">
                  <w:rPr>
                    <w:ins w:id="2523" w:author="Administrator" w:date="2026-05-18T15:56:00Z"/>
                    <w:rFonts w:ascii="Source Sans 3" w:hAnsi="Source Sans 3" w:cs="Times New Roman"/>
                    <w:color w:val="000000"/>
                  </w:rPr>
                </w:rPrChange>
              </w:rPr>
            </w:pPr>
            <w:ins w:id="2524" w:author="Administrator" w:date="2026-05-18T16:15:00Z">
              <w:r w:rsidRPr="00B55156">
                <w:rPr>
                  <w:rFonts w:ascii="Source Sans 3" w:hAnsi="Source Sans 3" w:cs="Times New Roman"/>
                  <w:rPrChange w:id="2525" w:author="Administrator" w:date="2026-05-27T12:26:00Z">
                    <w:rPr>
                      <w:rFonts w:ascii="Source Sans 3" w:hAnsi="Source Sans 3" w:cs="Times New Roman"/>
                      <w:color w:val="000000"/>
                    </w:rPr>
                  </w:rPrChange>
                </w:rPr>
                <w:t>2301</w:t>
              </w:r>
            </w:ins>
          </w:p>
        </w:tc>
        <w:tc>
          <w:tcPr>
            <w:tcW w:w="1629" w:type="dxa"/>
          </w:tcPr>
          <w:p w14:paraId="4F1EB757" w14:textId="1C2C68C5" w:rsidR="00B55156" w:rsidRPr="00B55156" w:rsidRDefault="00B55156" w:rsidP="00B55156">
            <w:pPr>
              <w:pStyle w:val="Frspaiere"/>
              <w:rPr>
                <w:ins w:id="2526" w:author="Administrator" w:date="2026-05-18T15:56:00Z"/>
                <w:rFonts w:ascii="Source Sans 3" w:eastAsia="Times New Roman" w:hAnsi="Source Sans 3" w:cs="Times New Roman"/>
                <w:rPrChange w:id="2527" w:author="Administrator" w:date="2026-05-27T12:26:00Z">
                  <w:rPr>
                    <w:ins w:id="2528" w:author="Administrator" w:date="2026-05-18T15:56:00Z"/>
                    <w:rFonts w:ascii="Source Sans 3" w:eastAsia="Times New Roman" w:hAnsi="Source Sans 3" w:cs="Times New Roman"/>
                    <w:color w:val="000000"/>
                  </w:rPr>
                </w:rPrChange>
              </w:rPr>
            </w:pPr>
            <w:ins w:id="2529" w:author="Administrator" w:date="2026-05-21T09:30:00Z">
              <w:r w:rsidRPr="00B55156">
                <w:rPr>
                  <w:rFonts w:ascii="Source Sans 3" w:eastAsia="Times New Roman" w:hAnsi="Source Sans 3" w:cs="Times New Roman"/>
                  <w:rPrChange w:id="2530" w:author="Administrator" w:date="2026-05-27T12:26:00Z">
                    <w:rPr>
                      <w:rFonts w:ascii="Source Sans 3" w:eastAsia="Times New Roman" w:hAnsi="Source Sans 3" w:cs="Times New Roman"/>
                      <w:color w:val="000000"/>
                    </w:rPr>
                  </w:rPrChange>
                </w:rPr>
                <w:t>14-05-2026</w:t>
              </w:r>
            </w:ins>
          </w:p>
        </w:tc>
        <w:tc>
          <w:tcPr>
            <w:tcW w:w="8812" w:type="dxa"/>
          </w:tcPr>
          <w:p w14:paraId="686C73B9" w14:textId="1C3D49D9" w:rsidR="00B55156" w:rsidRPr="00B55156" w:rsidRDefault="00B55156" w:rsidP="00B55156">
            <w:pPr>
              <w:pStyle w:val="Frspaiere"/>
              <w:rPr>
                <w:ins w:id="2531" w:author="Administrator" w:date="2026-05-18T15:56:00Z"/>
                <w:rFonts w:ascii="Source Sans 3" w:hAnsi="Source Sans 3" w:cs="Times New Roman"/>
                <w:lang w:val="ro-RO"/>
                <w:rPrChange w:id="2532" w:author="Administrator" w:date="2026-05-27T12:26:00Z">
                  <w:rPr>
                    <w:ins w:id="2533" w:author="Administrator" w:date="2026-05-18T15:56:00Z"/>
                    <w:rFonts w:ascii="Source Sans 3" w:hAnsi="Source Sans 3" w:cs="Times New Roman"/>
                    <w:lang w:val="ro-RO"/>
                  </w:rPr>
                </w:rPrChange>
              </w:rPr>
            </w:pPr>
            <w:ins w:id="2534" w:author="Administrator" w:date="2026-05-18T16:23:00Z">
              <w:r w:rsidRPr="00B55156">
                <w:rPr>
                  <w:rFonts w:ascii="Source Sans 3" w:hAnsi="Source Sans 3" w:cs="Times New Roman"/>
                  <w:lang w:val="ro-RO"/>
                  <w:rPrChange w:id="2535" w:author="Administrator" w:date="2026-05-27T12:26:00Z">
                    <w:rPr>
                      <w:rFonts w:ascii="Source Sans 3" w:hAnsi="Source Sans 3" w:cs="Times New Roman"/>
                      <w:lang w:val="ro-RO"/>
                    </w:rPr>
                  </w:rPrChange>
                </w:rPr>
                <w:t>Venit minim de incluziune</w:t>
              </w:r>
            </w:ins>
          </w:p>
        </w:tc>
        <w:tc>
          <w:tcPr>
            <w:tcW w:w="1560" w:type="dxa"/>
          </w:tcPr>
          <w:p w14:paraId="23A0685C" w14:textId="77777777" w:rsidR="00B55156" w:rsidRPr="00B55156" w:rsidRDefault="00B55156" w:rsidP="00B55156">
            <w:pPr>
              <w:pStyle w:val="Frspaiere"/>
              <w:rPr>
                <w:ins w:id="2536" w:author="Administrator" w:date="2026-05-18T15:56:00Z"/>
                <w:rFonts w:ascii="Source Sans 3" w:hAnsi="Source Sans 3" w:cs="Times New Roman"/>
                <w:rPrChange w:id="2537" w:author="Administrator" w:date="2026-05-27T12:26:00Z">
                  <w:rPr>
                    <w:ins w:id="2538" w:author="Administrator" w:date="2026-05-18T15:56:00Z"/>
                    <w:rFonts w:ascii="Source Sans 3" w:hAnsi="Source Sans 3" w:cs="Times New Roman"/>
                    <w:color w:val="000000"/>
                  </w:rPr>
                </w:rPrChange>
              </w:rPr>
            </w:pPr>
          </w:p>
        </w:tc>
      </w:tr>
      <w:tr w:rsidR="00B55156" w:rsidRPr="00B55156" w14:paraId="1C5CF0EC" w14:textId="77777777" w:rsidTr="008D6693">
        <w:trPr>
          <w:trHeight w:val="480"/>
          <w:ins w:id="2539" w:author="Administrator" w:date="2026-05-18T15:56:00Z"/>
        </w:trPr>
        <w:tc>
          <w:tcPr>
            <w:tcW w:w="889" w:type="dxa"/>
          </w:tcPr>
          <w:p w14:paraId="62B31D69" w14:textId="407CA3C4" w:rsidR="00B55156" w:rsidRPr="00B55156" w:rsidRDefault="00B55156" w:rsidP="00B55156">
            <w:pPr>
              <w:pStyle w:val="Frspaiere"/>
              <w:rPr>
                <w:ins w:id="2540" w:author="Administrator" w:date="2026-05-18T15:56:00Z"/>
                <w:rFonts w:ascii="Source Sans 3" w:hAnsi="Source Sans 3" w:cs="Times New Roman"/>
                <w:rPrChange w:id="2541" w:author="Administrator" w:date="2026-05-27T12:26:00Z">
                  <w:rPr>
                    <w:ins w:id="2542" w:author="Administrator" w:date="2026-05-18T15:56:00Z"/>
                    <w:rFonts w:ascii="Source Sans 3" w:hAnsi="Source Sans 3" w:cs="Times New Roman"/>
                    <w:color w:val="000000"/>
                  </w:rPr>
                </w:rPrChange>
              </w:rPr>
            </w:pPr>
            <w:ins w:id="2543" w:author="Administrator" w:date="2026-05-18T16:14:00Z">
              <w:r w:rsidRPr="00B55156">
                <w:rPr>
                  <w:rFonts w:ascii="Source Sans 3" w:hAnsi="Source Sans 3" w:cs="Times New Roman"/>
                  <w:rPrChange w:id="2544" w:author="Administrator" w:date="2026-05-27T12:26:00Z">
                    <w:rPr>
                      <w:rFonts w:ascii="Source Sans 3" w:hAnsi="Source Sans 3" w:cs="Times New Roman"/>
                      <w:color w:val="000000"/>
                    </w:rPr>
                  </w:rPrChange>
                </w:rPr>
                <w:t>2300</w:t>
              </w:r>
            </w:ins>
          </w:p>
        </w:tc>
        <w:tc>
          <w:tcPr>
            <w:tcW w:w="1629" w:type="dxa"/>
          </w:tcPr>
          <w:p w14:paraId="0C7C3491" w14:textId="6EBC0490" w:rsidR="00B55156" w:rsidRPr="00B55156" w:rsidRDefault="00B55156" w:rsidP="00B55156">
            <w:pPr>
              <w:pStyle w:val="Frspaiere"/>
              <w:rPr>
                <w:ins w:id="2545" w:author="Administrator" w:date="2026-05-18T15:56:00Z"/>
                <w:rFonts w:ascii="Source Sans 3" w:eastAsia="Times New Roman" w:hAnsi="Source Sans 3" w:cs="Times New Roman"/>
                <w:rPrChange w:id="2546" w:author="Administrator" w:date="2026-05-27T12:26:00Z">
                  <w:rPr>
                    <w:ins w:id="2547" w:author="Administrator" w:date="2026-05-18T15:56:00Z"/>
                    <w:rFonts w:ascii="Source Sans 3" w:eastAsia="Times New Roman" w:hAnsi="Source Sans 3" w:cs="Times New Roman"/>
                    <w:color w:val="000000"/>
                  </w:rPr>
                </w:rPrChange>
              </w:rPr>
            </w:pPr>
            <w:ins w:id="2548" w:author="Administrator" w:date="2026-05-21T09:30:00Z">
              <w:r w:rsidRPr="00B55156">
                <w:rPr>
                  <w:rFonts w:ascii="Source Sans 3" w:eastAsia="Times New Roman" w:hAnsi="Source Sans 3" w:cs="Times New Roman"/>
                  <w:rPrChange w:id="2549" w:author="Administrator" w:date="2026-05-27T12:26:00Z">
                    <w:rPr>
                      <w:rFonts w:ascii="Source Sans 3" w:eastAsia="Times New Roman" w:hAnsi="Source Sans 3" w:cs="Times New Roman"/>
                      <w:color w:val="000000"/>
                    </w:rPr>
                  </w:rPrChange>
                </w:rPr>
                <w:t>14-05-2026</w:t>
              </w:r>
            </w:ins>
          </w:p>
        </w:tc>
        <w:tc>
          <w:tcPr>
            <w:tcW w:w="8812" w:type="dxa"/>
          </w:tcPr>
          <w:p w14:paraId="13F955FA" w14:textId="7646C253" w:rsidR="00B55156" w:rsidRPr="00B55156" w:rsidRDefault="00B55156" w:rsidP="00B55156">
            <w:pPr>
              <w:pStyle w:val="Frspaiere"/>
              <w:rPr>
                <w:ins w:id="2550" w:author="Administrator" w:date="2026-05-18T15:56:00Z"/>
                <w:rFonts w:ascii="Source Sans 3" w:hAnsi="Source Sans 3" w:cs="Times New Roman"/>
                <w:lang w:val="ro-RO"/>
                <w:rPrChange w:id="2551" w:author="Administrator" w:date="2026-05-27T12:26:00Z">
                  <w:rPr>
                    <w:ins w:id="2552" w:author="Administrator" w:date="2026-05-18T15:56:00Z"/>
                    <w:rFonts w:ascii="Source Sans 3" w:hAnsi="Source Sans 3" w:cs="Times New Roman"/>
                    <w:lang w:val="ro-RO"/>
                  </w:rPr>
                </w:rPrChange>
              </w:rPr>
            </w:pPr>
            <w:ins w:id="2553" w:author="Administrator" w:date="2026-05-18T16:23:00Z">
              <w:r w:rsidRPr="00B55156">
                <w:rPr>
                  <w:rFonts w:ascii="Source Sans 3" w:hAnsi="Source Sans 3" w:cs="Times New Roman"/>
                  <w:lang w:val="ro-RO"/>
                  <w:rPrChange w:id="2554" w:author="Administrator" w:date="2026-05-27T12:26:00Z">
                    <w:rPr>
                      <w:rFonts w:ascii="Source Sans 3" w:hAnsi="Source Sans 3" w:cs="Times New Roman"/>
                      <w:lang w:val="ro-RO"/>
                    </w:rPr>
                  </w:rPrChange>
                </w:rPr>
                <w:t>Venit minim de incluziune</w:t>
              </w:r>
            </w:ins>
          </w:p>
        </w:tc>
        <w:tc>
          <w:tcPr>
            <w:tcW w:w="1560" w:type="dxa"/>
          </w:tcPr>
          <w:p w14:paraId="5F640D3E" w14:textId="77777777" w:rsidR="00B55156" w:rsidRPr="00B55156" w:rsidRDefault="00B55156" w:rsidP="00B55156">
            <w:pPr>
              <w:pStyle w:val="Frspaiere"/>
              <w:rPr>
                <w:ins w:id="2555" w:author="Administrator" w:date="2026-05-18T15:56:00Z"/>
                <w:rFonts w:ascii="Source Sans 3" w:hAnsi="Source Sans 3" w:cs="Times New Roman"/>
                <w:rPrChange w:id="2556" w:author="Administrator" w:date="2026-05-27T12:26:00Z">
                  <w:rPr>
                    <w:ins w:id="2557" w:author="Administrator" w:date="2026-05-18T15:56:00Z"/>
                    <w:rFonts w:ascii="Source Sans 3" w:hAnsi="Source Sans 3" w:cs="Times New Roman"/>
                    <w:color w:val="000000"/>
                  </w:rPr>
                </w:rPrChange>
              </w:rPr>
            </w:pPr>
          </w:p>
        </w:tc>
      </w:tr>
      <w:tr w:rsidR="00B55156" w:rsidRPr="00B55156" w14:paraId="345D66AF" w14:textId="77777777" w:rsidTr="008D6693">
        <w:trPr>
          <w:trHeight w:val="480"/>
          <w:ins w:id="2558" w:author="Administrator" w:date="2026-05-18T15:56:00Z"/>
        </w:trPr>
        <w:tc>
          <w:tcPr>
            <w:tcW w:w="889" w:type="dxa"/>
          </w:tcPr>
          <w:p w14:paraId="349348B4" w14:textId="3D31F479" w:rsidR="00B55156" w:rsidRPr="00B55156" w:rsidRDefault="00B55156" w:rsidP="00B55156">
            <w:pPr>
              <w:pStyle w:val="Frspaiere"/>
              <w:rPr>
                <w:ins w:id="2559" w:author="Administrator" w:date="2026-05-18T15:56:00Z"/>
                <w:rFonts w:ascii="Source Sans 3" w:hAnsi="Source Sans 3" w:cs="Times New Roman"/>
                <w:rPrChange w:id="2560" w:author="Administrator" w:date="2026-05-27T12:26:00Z">
                  <w:rPr>
                    <w:ins w:id="2561" w:author="Administrator" w:date="2026-05-18T15:56:00Z"/>
                    <w:rFonts w:ascii="Source Sans 3" w:hAnsi="Source Sans 3" w:cs="Times New Roman"/>
                    <w:color w:val="000000"/>
                  </w:rPr>
                </w:rPrChange>
              </w:rPr>
            </w:pPr>
            <w:ins w:id="2562" w:author="Administrator" w:date="2026-05-18T16:14:00Z">
              <w:r w:rsidRPr="00B55156">
                <w:rPr>
                  <w:rFonts w:ascii="Source Sans 3" w:hAnsi="Source Sans 3" w:cs="Times New Roman"/>
                  <w:rPrChange w:id="2563" w:author="Administrator" w:date="2026-05-27T12:26:00Z">
                    <w:rPr>
                      <w:rFonts w:ascii="Source Sans 3" w:hAnsi="Source Sans 3" w:cs="Times New Roman"/>
                      <w:color w:val="000000"/>
                    </w:rPr>
                  </w:rPrChange>
                </w:rPr>
                <w:t>2299</w:t>
              </w:r>
            </w:ins>
          </w:p>
        </w:tc>
        <w:tc>
          <w:tcPr>
            <w:tcW w:w="1629" w:type="dxa"/>
          </w:tcPr>
          <w:p w14:paraId="1158F95C" w14:textId="76648DD2" w:rsidR="00B55156" w:rsidRPr="00B55156" w:rsidRDefault="00B55156" w:rsidP="00B55156">
            <w:pPr>
              <w:pStyle w:val="Frspaiere"/>
              <w:rPr>
                <w:ins w:id="2564" w:author="Administrator" w:date="2026-05-18T15:56:00Z"/>
                <w:rFonts w:ascii="Source Sans 3" w:eastAsia="Times New Roman" w:hAnsi="Source Sans 3" w:cs="Times New Roman"/>
                <w:rPrChange w:id="2565" w:author="Administrator" w:date="2026-05-27T12:26:00Z">
                  <w:rPr>
                    <w:ins w:id="2566" w:author="Administrator" w:date="2026-05-18T15:56:00Z"/>
                    <w:rFonts w:ascii="Source Sans 3" w:eastAsia="Times New Roman" w:hAnsi="Source Sans 3" w:cs="Times New Roman"/>
                    <w:color w:val="000000"/>
                  </w:rPr>
                </w:rPrChange>
              </w:rPr>
            </w:pPr>
            <w:ins w:id="2567" w:author="Administrator" w:date="2026-05-21T09:30:00Z">
              <w:r w:rsidRPr="00B55156">
                <w:rPr>
                  <w:rFonts w:ascii="Source Sans 3" w:eastAsia="Times New Roman" w:hAnsi="Source Sans 3" w:cs="Times New Roman"/>
                  <w:rPrChange w:id="2568" w:author="Administrator" w:date="2026-05-27T12:26:00Z">
                    <w:rPr>
                      <w:rFonts w:ascii="Source Sans 3" w:eastAsia="Times New Roman" w:hAnsi="Source Sans 3" w:cs="Times New Roman"/>
                      <w:color w:val="000000"/>
                    </w:rPr>
                  </w:rPrChange>
                </w:rPr>
                <w:t>14-05-2026</w:t>
              </w:r>
            </w:ins>
          </w:p>
        </w:tc>
        <w:tc>
          <w:tcPr>
            <w:tcW w:w="8812" w:type="dxa"/>
          </w:tcPr>
          <w:p w14:paraId="1D62FB57" w14:textId="7A7FDA70" w:rsidR="00B55156" w:rsidRPr="00B55156" w:rsidRDefault="00B55156" w:rsidP="00B55156">
            <w:pPr>
              <w:pStyle w:val="Frspaiere"/>
              <w:rPr>
                <w:ins w:id="2569" w:author="Administrator" w:date="2026-05-18T15:56:00Z"/>
                <w:rFonts w:ascii="Source Sans 3" w:hAnsi="Source Sans 3" w:cs="Times New Roman"/>
                <w:lang w:val="ro-RO"/>
                <w:rPrChange w:id="2570" w:author="Administrator" w:date="2026-05-27T12:26:00Z">
                  <w:rPr>
                    <w:ins w:id="2571" w:author="Administrator" w:date="2026-05-18T15:56:00Z"/>
                    <w:rFonts w:ascii="Source Sans 3" w:hAnsi="Source Sans 3" w:cs="Times New Roman"/>
                    <w:lang w:val="ro-RO"/>
                  </w:rPr>
                </w:rPrChange>
              </w:rPr>
            </w:pPr>
            <w:ins w:id="2572" w:author="Administrator" w:date="2026-05-18T16:23:00Z">
              <w:r w:rsidRPr="00B55156">
                <w:rPr>
                  <w:rFonts w:ascii="Source Sans 3" w:hAnsi="Source Sans 3" w:cs="Times New Roman"/>
                  <w:lang w:val="ro-RO"/>
                  <w:rPrChange w:id="2573" w:author="Administrator" w:date="2026-05-27T12:26:00Z">
                    <w:rPr>
                      <w:rFonts w:ascii="Source Sans 3" w:hAnsi="Source Sans 3" w:cs="Times New Roman"/>
                      <w:lang w:val="ro-RO"/>
                    </w:rPr>
                  </w:rPrChange>
                </w:rPr>
                <w:t>Venit minim de incluziune</w:t>
              </w:r>
            </w:ins>
          </w:p>
        </w:tc>
        <w:tc>
          <w:tcPr>
            <w:tcW w:w="1560" w:type="dxa"/>
          </w:tcPr>
          <w:p w14:paraId="795105EE" w14:textId="77777777" w:rsidR="00B55156" w:rsidRPr="00B55156" w:rsidRDefault="00B55156" w:rsidP="00B55156">
            <w:pPr>
              <w:pStyle w:val="Frspaiere"/>
              <w:rPr>
                <w:ins w:id="2574" w:author="Administrator" w:date="2026-05-18T15:56:00Z"/>
                <w:rFonts w:ascii="Source Sans 3" w:hAnsi="Source Sans 3" w:cs="Times New Roman"/>
                <w:rPrChange w:id="2575" w:author="Administrator" w:date="2026-05-27T12:26:00Z">
                  <w:rPr>
                    <w:ins w:id="2576" w:author="Administrator" w:date="2026-05-18T15:56:00Z"/>
                    <w:rFonts w:ascii="Source Sans 3" w:hAnsi="Source Sans 3" w:cs="Times New Roman"/>
                    <w:color w:val="000000"/>
                  </w:rPr>
                </w:rPrChange>
              </w:rPr>
            </w:pPr>
          </w:p>
        </w:tc>
      </w:tr>
      <w:tr w:rsidR="00B55156" w:rsidRPr="00B55156" w14:paraId="699BA69A" w14:textId="77777777" w:rsidTr="008D6693">
        <w:trPr>
          <w:trHeight w:val="480"/>
          <w:ins w:id="2577" w:author="Administrator" w:date="2026-05-18T15:56:00Z"/>
        </w:trPr>
        <w:tc>
          <w:tcPr>
            <w:tcW w:w="889" w:type="dxa"/>
          </w:tcPr>
          <w:p w14:paraId="7E391EB6" w14:textId="646CCE44" w:rsidR="00B55156" w:rsidRPr="00B55156" w:rsidRDefault="00B55156" w:rsidP="00B55156">
            <w:pPr>
              <w:pStyle w:val="Frspaiere"/>
              <w:rPr>
                <w:ins w:id="2578" w:author="Administrator" w:date="2026-05-18T15:56:00Z"/>
                <w:rFonts w:ascii="Source Sans 3" w:hAnsi="Source Sans 3" w:cs="Times New Roman"/>
                <w:rPrChange w:id="2579" w:author="Administrator" w:date="2026-05-27T12:26:00Z">
                  <w:rPr>
                    <w:ins w:id="2580" w:author="Administrator" w:date="2026-05-18T15:56:00Z"/>
                    <w:rFonts w:ascii="Source Sans 3" w:hAnsi="Source Sans 3" w:cs="Times New Roman"/>
                    <w:color w:val="000000"/>
                  </w:rPr>
                </w:rPrChange>
              </w:rPr>
            </w:pPr>
            <w:ins w:id="2581" w:author="Administrator" w:date="2026-05-18T16:14:00Z">
              <w:r w:rsidRPr="00B55156">
                <w:rPr>
                  <w:rFonts w:ascii="Source Sans 3" w:hAnsi="Source Sans 3" w:cs="Times New Roman"/>
                  <w:rPrChange w:id="2582" w:author="Administrator" w:date="2026-05-27T12:26:00Z">
                    <w:rPr>
                      <w:rFonts w:ascii="Source Sans 3" w:hAnsi="Source Sans 3" w:cs="Times New Roman"/>
                      <w:color w:val="000000"/>
                    </w:rPr>
                  </w:rPrChange>
                </w:rPr>
                <w:t>2298</w:t>
              </w:r>
            </w:ins>
          </w:p>
        </w:tc>
        <w:tc>
          <w:tcPr>
            <w:tcW w:w="1629" w:type="dxa"/>
          </w:tcPr>
          <w:p w14:paraId="705C35D5" w14:textId="0AA197DF" w:rsidR="00B55156" w:rsidRPr="00B55156" w:rsidRDefault="00B55156" w:rsidP="00B55156">
            <w:pPr>
              <w:pStyle w:val="Frspaiere"/>
              <w:rPr>
                <w:ins w:id="2583" w:author="Administrator" w:date="2026-05-18T15:56:00Z"/>
                <w:rFonts w:ascii="Source Sans 3" w:eastAsia="Times New Roman" w:hAnsi="Source Sans 3" w:cs="Times New Roman"/>
                <w:rPrChange w:id="2584" w:author="Administrator" w:date="2026-05-27T12:26:00Z">
                  <w:rPr>
                    <w:ins w:id="2585" w:author="Administrator" w:date="2026-05-18T15:56:00Z"/>
                    <w:rFonts w:ascii="Source Sans 3" w:eastAsia="Times New Roman" w:hAnsi="Source Sans 3" w:cs="Times New Roman"/>
                    <w:color w:val="000000"/>
                  </w:rPr>
                </w:rPrChange>
              </w:rPr>
            </w:pPr>
            <w:ins w:id="2586" w:author="Administrator" w:date="2026-05-21T09:30:00Z">
              <w:r w:rsidRPr="00B55156">
                <w:rPr>
                  <w:rFonts w:ascii="Source Sans 3" w:eastAsia="Times New Roman" w:hAnsi="Source Sans 3" w:cs="Times New Roman"/>
                  <w:rPrChange w:id="2587" w:author="Administrator" w:date="2026-05-27T12:26:00Z">
                    <w:rPr>
                      <w:rFonts w:ascii="Source Sans 3" w:eastAsia="Times New Roman" w:hAnsi="Source Sans 3" w:cs="Times New Roman"/>
                      <w:color w:val="000000"/>
                    </w:rPr>
                  </w:rPrChange>
                </w:rPr>
                <w:t>14-05-2026</w:t>
              </w:r>
            </w:ins>
          </w:p>
        </w:tc>
        <w:tc>
          <w:tcPr>
            <w:tcW w:w="8812" w:type="dxa"/>
          </w:tcPr>
          <w:p w14:paraId="1C8A2730" w14:textId="15EBFC8B" w:rsidR="00B55156" w:rsidRPr="00B55156" w:rsidRDefault="00B55156" w:rsidP="00B55156">
            <w:pPr>
              <w:pStyle w:val="Frspaiere"/>
              <w:rPr>
                <w:ins w:id="2588" w:author="Administrator" w:date="2026-05-18T15:56:00Z"/>
                <w:rFonts w:ascii="Source Sans 3" w:hAnsi="Source Sans 3" w:cs="Times New Roman"/>
                <w:lang w:val="ro-RO"/>
                <w:rPrChange w:id="2589" w:author="Administrator" w:date="2026-05-27T12:26:00Z">
                  <w:rPr>
                    <w:ins w:id="2590" w:author="Administrator" w:date="2026-05-18T15:56:00Z"/>
                    <w:rFonts w:ascii="Source Sans 3" w:hAnsi="Source Sans 3" w:cs="Times New Roman"/>
                    <w:lang w:val="ro-RO"/>
                  </w:rPr>
                </w:rPrChange>
              </w:rPr>
            </w:pPr>
            <w:ins w:id="2591" w:author="Administrator" w:date="2026-05-18T16:23:00Z">
              <w:r w:rsidRPr="00B55156">
                <w:rPr>
                  <w:rFonts w:ascii="Source Sans 3" w:hAnsi="Source Sans 3" w:cs="Times New Roman"/>
                  <w:lang w:val="ro-RO"/>
                  <w:rPrChange w:id="2592" w:author="Administrator" w:date="2026-05-27T12:26:00Z">
                    <w:rPr>
                      <w:rFonts w:ascii="Source Sans 3" w:hAnsi="Source Sans 3" w:cs="Times New Roman"/>
                      <w:lang w:val="ro-RO"/>
                    </w:rPr>
                  </w:rPrChange>
                </w:rPr>
                <w:t>Venit minim de incluziune</w:t>
              </w:r>
            </w:ins>
          </w:p>
        </w:tc>
        <w:tc>
          <w:tcPr>
            <w:tcW w:w="1560" w:type="dxa"/>
          </w:tcPr>
          <w:p w14:paraId="7B0E2B2F" w14:textId="77777777" w:rsidR="00B55156" w:rsidRPr="00B55156" w:rsidRDefault="00B55156" w:rsidP="00B55156">
            <w:pPr>
              <w:pStyle w:val="Frspaiere"/>
              <w:rPr>
                <w:ins w:id="2593" w:author="Administrator" w:date="2026-05-18T15:56:00Z"/>
                <w:rFonts w:ascii="Source Sans 3" w:hAnsi="Source Sans 3" w:cs="Times New Roman"/>
                <w:rPrChange w:id="2594" w:author="Administrator" w:date="2026-05-27T12:26:00Z">
                  <w:rPr>
                    <w:ins w:id="2595" w:author="Administrator" w:date="2026-05-18T15:56:00Z"/>
                    <w:rFonts w:ascii="Source Sans 3" w:hAnsi="Source Sans 3" w:cs="Times New Roman"/>
                    <w:color w:val="000000"/>
                  </w:rPr>
                </w:rPrChange>
              </w:rPr>
            </w:pPr>
          </w:p>
        </w:tc>
      </w:tr>
      <w:tr w:rsidR="00B55156" w:rsidRPr="00B55156" w14:paraId="6875AB71" w14:textId="77777777" w:rsidTr="008D6693">
        <w:trPr>
          <w:trHeight w:val="480"/>
          <w:ins w:id="2596" w:author="Administrator" w:date="2026-05-18T15:56:00Z"/>
        </w:trPr>
        <w:tc>
          <w:tcPr>
            <w:tcW w:w="889" w:type="dxa"/>
          </w:tcPr>
          <w:p w14:paraId="13535DF4" w14:textId="3C13F362" w:rsidR="00B55156" w:rsidRPr="00B55156" w:rsidRDefault="00B55156" w:rsidP="00B55156">
            <w:pPr>
              <w:pStyle w:val="Frspaiere"/>
              <w:rPr>
                <w:ins w:id="2597" w:author="Administrator" w:date="2026-05-18T15:56:00Z"/>
                <w:rFonts w:ascii="Source Sans 3" w:hAnsi="Source Sans 3" w:cs="Times New Roman"/>
                <w:rPrChange w:id="2598" w:author="Administrator" w:date="2026-05-27T12:26:00Z">
                  <w:rPr>
                    <w:ins w:id="2599" w:author="Administrator" w:date="2026-05-18T15:56:00Z"/>
                    <w:rFonts w:ascii="Source Sans 3" w:hAnsi="Source Sans 3" w:cs="Times New Roman"/>
                    <w:color w:val="000000"/>
                  </w:rPr>
                </w:rPrChange>
              </w:rPr>
            </w:pPr>
            <w:ins w:id="2600" w:author="Administrator" w:date="2026-05-18T16:14:00Z">
              <w:r w:rsidRPr="00B55156">
                <w:rPr>
                  <w:rFonts w:ascii="Source Sans 3" w:hAnsi="Source Sans 3" w:cs="Times New Roman"/>
                  <w:rPrChange w:id="2601" w:author="Administrator" w:date="2026-05-27T12:26:00Z">
                    <w:rPr>
                      <w:rFonts w:ascii="Source Sans 3" w:hAnsi="Source Sans 3" w:cs="Times New Roman"/>
                      <w:color w:val="000000"/>
                    </w:rPr>
                  </w:rPrChange>
                </w:rPr>
                <w:t>2297</w:t>
              </w:r>
            </w:ins>
          </w:p>
        </w:tc>
        <w:tc>
          <w:tcPr>
            <w:tcW w:w="1629" w:type="dxa"/>
          </w:tcPr>
          <w:p w14:paraId="004824B9" w14:textId="744BECBF" w:rsidR="00B55156" w:rsidRPr="00B55156" w:rsidRDefault="00B55156" w:rsidP="00B55156">
            <w:pPr>
              <w:pStyle w:val="Frspaiere"/>
              <w:rPr>
                <w:ins w:id="2602" w:author="Administrator" w:date="2026-05-18T15:56:00Z"/>
                <w:rFonts w:ascii="Source Sans 3" w:eastAsia="Times New Roman" w:hAnsi="Source Sans 3" w:cs="Times New Roman"/>
                <w:rPrChange w:id="2603" w:author="Administrator" w:date="2026-05-27T12:26:00Z">
                  <w:rPr>
                    <w:ins w:id="2604" w:author="Administrator" w:date="2026-05-18T15:56:00Z"/>
                    <w:rFonts w:ascii="Source Sans 3" w:eastAsia="Times New Roman" w:hAnsi="Source Sans 3" w:cs="Times New Roman"/>
                    <w:color w:val="000000"/>
                  </w:rPr>
                </w:rPrChange>
              </w:rPr>
            </w:pPr>
            <w:ins w:id="2605" w:author="Administrator" w:date="2026-05-21T09:30:00Z">
              <w:r w:rsidRPr="00B55156">
                <w:rPr>
                  <w:rFonts w:ascii="Source Sans 3" w:eastAsia="Times New Roman" w:hAnsi="Source Sans 3" w:cs="Times New Roman"/>
                  <w:rPrChange w:id="2606" w:author="Administrator" w:date="2026-05-27T12:26:00Z">
                    <w:rPr>
                      <w:rFonts w:ascii="Source Sans 3" w:eastAsia="Times New Roman" w:hAnsi="Source Sans 3" w:cs="Times New Roman"/>
                      <w:color w:val="000000"/>
                    </w:rPr>
                  </w:rPrChange>
                </w:rPr>
                <w:t>14-05-2026</w:t>
              </w:r>
            </w:ins>
          </w:p>
        </w:tc>
        <w:tc>
          <w:tcPr>
            <w:tcW w:w="8812" w:type="dxa"/>
          </w:tcPr>
          <w:p w14:paraId="6AB580D5" w14:textId="19440BBB" w:rsidR="00B55156" w:rsidRPr="00B55156" w:rsidRDefault="00B55156" w:rsidP="00B55156">
            <w:pPr>
              <w:pStyle w:val="Frspaiere"/>
              <w:rPr>
                <w:ins w:id="2607" w:author="Administrator" w:date="2026-05-18T15:56:00Z"/>
                <w:rFonts w:ascii="Source Sans 3" w:hAnsi="Source Sans 3" w:cs="Times New Roman"/>
                <w:lang w:val="ro-RO"/>
                <w:rPrChange w:id="2608" w:author="Administrator" w:date="2026-05-27T12:26:00Z">
                  <w:rPr>
                    <w:ins w:id="2609" w:author="Administrator" w:date="2026-05-18T15:56:00Z"/>
                    <w:rFonts w:ascii="Source Sans 3" w:hAnsi="Source Sans 3" w:cs="Times New Roman"/>
                    <w:lang w:val="ro-RO"/>
                  </w:rPr>
                </w:rPrChange>
              </w:rPr>
            </w:pPr>
            <w:ins w:id="2610" w:author="Administrator" w:date="2026-05-18T16:23:00Z">
              <w:r w:rsidRPr="00B55156">
                <w:rPr>
                  <w:rFonts w:ascii="Source Sans 3" w:hAnsi="Source Sans 3" w:cs="Times New Roman"/>
                  <w:lang w:val="ro-RO"/>
                  <w:rPrChange w:id="2611" w:author="Administrator" w:date="2026-05-27T12:26:00Z">
                    <w:rPr>
                      <w:rFonts w:ascii="Source Sans 3" w:hAnsi="Source Sans 3" w:cs="Times New Roman"/>
                      <w:lang w:val="ro-RO"/>
                    </w:rPr>
                  </w:rPrChange>
                </w:rPr>
                <w:t>Venit minim de incluziune</w:t>
              </w:r>
            </w:ins>
          </w:p>
        </w:tc>
        <w:tc>
          <w:tcPr>
            <w:tcW w:w="1560" w:type="dxa"/>
          </w:tcPr>
          <w:p w14:paraId="501C4AFD" w14:textId="77777777" w:rsidR="00B55156" w:rsidRPr="00B55156" w:rsidRDefault="00B55156" w:rsidP="00B55156">
            <w:pPr>
              <w:pStyle w:val="Frspaiere"/>
              <w:rPr>
                <w:ins w:id="2612" w:author="Administrator" w:date="2026-05-18T15:56:00Z"/>
                <w:rFonts w:ascii="Source Sans 3" w:hAnsi="Source Sans 3" w:cs="Times New Roman"/>
                <w:rPrChange w:id="2613" w:author="Administrator" w:date="2026-05-27T12:26:00Z">
                  <w:rPr>
                    <w:ins w:id="2614" w:author="Administrator" w:date="2026-05-18T15:56:00Z"/>
                    <w:rFonts w:ascii="Source Sans 3" w:hAnsi="Source Sans 3" w:cs="Times New Roman"/>
                    <w:color w:val="000000"/>
                  </w:rPr>
                </w:rPrChange>
              </w:rPr>
            </w:pPr>
          </w:p>
        </w:tc>
      </w:tr>
      <w:tr w:rsidR="00B55156" w:rsidRPr="00B55156" w14:paraId="5EDB44A4" w14:textId="77777777" w:rsidTr="008D6693">
        <w:trPr>
          <w:trHeight w:val="480"/>
          <w:ins w:id="2615" w:author="Administrator" w:date="2026-05-18T15:56:00Z"/>
        </w:trPr>
        <w:tc>
          <w:tcPr>
            <w:tcW w:w="889" w:type="dxa"/>
          </w:tcPr>
          <w:p w14:paraId="053EFE99" w14:textId="3E1EBBB5" w:rsidR="00B55156" w:rsidRPr="00B55156" w:rsidRDefault="00B55156" w:rsidP="00B55156">
            <w:pPr>
              <w:pStyle w:val="Frspaiere"/>
              <w:rPr>
                <w:ins w:id="2616" w:author="Administrator" w:date="2026-05-18T15:56:00Z"/>
                <w:rFonts w:ascii="Source Sans 3" w:hAnsi="Source Sans 3" w:cs="Times New Roman"/>
                <w:rPrChange w:id="2617" w:author="Administrator" w:date="2026-05-27T12:26:00Z">
                  <w:rPr>
                    <w:ins w:id="2618" w:author="Administrator" w:date="2026-05-18T15:56:00Z"/>
                    <w:rFonts w:ascii="Source Sans 3" w:hAnsi="Source Sans 3" w:cs="Times New Roman"/>
                    <w:color w:val="000000"/>
                  </w:rPr>
                </w:rPrChange>
              </w:rPr>
            </w:pPr>
            <w:ins w:id="2619" w:author="Administrator" w:date="2026-05-18T16:14:00Z">
              <w:r w:rsidRPr="00B55156">
                <w:rPr>
                  <w:rFonts w:ascii="Source Sans 3" w:hAnsi="Source Sans 3" w:cs="Times New Roman"/>
                  <w:rPrChange w:id="2620" w:author="Administrator" w:date="2026-05-27T12:26:00Z">
                    <w:rPr>
                      <w:rFonts w:ascii="Source Sans 3" w:hAnsi="Source Sans 3" w:cs="Times New Roman"/>
                      <w:color w:val="000000"/>
                    </w:rPr>
                  </w:rPrChange>
                </w:rPr>
                <w:t>2296</w:t>
              </w:r>
            </w:ins>
          </w:p>
        </w:tc>
        <w:tc>
          <w:tcPr>
            <w:tcW w:w="1629" w:type="dxa"/>
          </w:tcPr>
          <w:p w14:paraId="5CB9E050" w14:textId="1FC65812" w:rsidR="00B55156" w:rsidRPr="00B55156" w:rsidRDefault="00B55156" w:rsidP="00B55156">
            <w:pPr>
              <w:pStyle w:val="Frspaiere"/>
              <w:rPr>
                <w:ins w:id="2621" w:author="Administrator" w:date="2026-05-18T15:56:00Z"/>
                <w:rFonts w:ascii="Source Sans 3" w:eastAsia="Times New Roman" w:hAnsi="Source Sans 3" w:cs="Times New Roman"/>
                <w:rPrChange w:id="2622" w:author="Administrator" w:date="2026-05-27T12:26:00Z">
                  <w:rPr>
                    <w:ins w:id="2623" w:author="Administrator" w:date="2026-05-18T15:56:00Z"/>
                    <w:rFonts w:ascii="Source Sans 3" w:eastAsia="Times New Roman" w:hAnsi="Source Sans 3" w:cs="Times New Roman"/>
                    <w:color w:val="000000"/>
                  </w:rPr>
                </w:rPrChange>
              </w:rPr>
            </w:pPr>
            <w:ins w:id="2624" w:author="Administrator" w:date="2026-05-21T09:30:00Z">
              <w:r w:rsidRPr="00B55156">
                <w:rPr>
                  <w:rFonts w:ascii="Source Sans 3" w:eastAsia="Times New Roman" w:hAnsi="Source Sans 3" w:cs="Times New Roman"/>
                  <w:rPrChange w:id="2625" w:author="Administrator" w:date="2026-05-27T12:26:00Z">
                    <w:rPr>
                      <w:rFonts w:ascii="Source Sans 3" w:eastAsia="Times New Roman" w:hAnsi="Source Sans 3" w:cs="Times New Roman"/>
                      <w:color w:val="000000"/>
                    </w:rPr>
                  </w:rPrChange>
                </w:rPr>
                <w:t>14-05-2026</w:t>
              </w:r>
            </w:ins>
          </w:p>
        </w:tc>
        <w:tc>
          <w:tcPr>
            <w:tcW w:w="8812" w:type="dxa"/>
          </w:tcPr>
          <w:p w14:paraId="61DF47C2" w14:textId="6282D75A" w:rsidR="00B55156" w:rsidRPr="00B55156" w:rsidRDefault="00B55156" w:rsidP="00B55156">
            <w:pPr>
              <w:pStyle w:val="Frspaiere"/>
              <w:rPr>
                <w:ins w:id="2626" w:author="Administrator" w:date="2026-05-18T15:56:00Z"/>
                <w:rFonts w:ascii="Source Sans 3" w:hAnsi="Source Sans 3" w:cs="Times New Roman"/>
                <w:lang w:val="ro-RO"/>
                <w:rPrChange w:id="2627" w:author="Administrator" w:date="2026-05-27T12:26:00Z">
                  <w:rPr>
                    <w:ins w:id="2628" w:author="Administrator" w:date="2026-05-18T15:56:00Z"/>
                    <w:rFonts w:ascii="Source Sans 3" w:hAnsi="Source Sans 3" w:cs="Times New Roman"/>
                    <w:lang w:val="ro-RO"/>
                  </w:rPr>
                </w:rPrChange>
              </w:rPr>
            </w:pPr>
            <w:ins w:id="2629" w:author="Administrator" w:date="2026-05-18T16:23:00Z">
              <w:r w:rsidRPr="00B55156">
                <w:rPr>
                  <w:rFonts w:ascii="Source Sans 3" w:hAnsi="Source Sans 3" w:cs="Times New Roman"/>
                  <w:lang w:val="ro-RO"/>
                  <w:rPrChange w:id="2630" w:author="Administrator" w:date="2026-05-27T12:26:00Z">
                    <w:rPr>
                      <w:rFonts w:ascii="Source Sans 3" w:hAnsi="Source Sans 3" w:cs="Times New Roman"/>
                      <w:lang w:val="ro-RO"/>
                    </w:rPr>
                  </w:rPrChange>
                </w:rPr>
                <w:t>Venit minim de incluziune</w:t>
              </w:r>
            </w:ins>
          </w:p>
        </w:tc>
        <w:tc>
          <w:tcPr>
            <w:tcW w:w="1560" w:type="dxa"/>
          </w:tcPr>
          <w:p w14:paraId="4DD0D07E" w14:textId="77777777" w:rsidR="00B55156" w:rsidRPr="00B55156" w:rsidRDefault="00B55156" w:rsidP="00B55156">
            <w:pPr>
              <w:pStyle w:val="Frspaiere"/>
              <w:rPr>
                <w:ins w:id="2631" w:author="Administrator" w:date="2026-05-18T15:56:00Z"/>
                <w:rFonts w:ascii="Source Sans 3" w:hAnsi="Source Sans 3" w:cs="Times New Roman"/>
                <w:rPrChange w:id="2632" w:author="Administrator" w:date="2026-05-27T12:26:00Z">
                  <w:rPr>
                    <w:ins w:id="2633" w:author="Administrator" w:date="2026-05-18T15:56:00Z"/>
                    <w:rFonts w:ascii="Source Sans 3" w:hAnsi="Source Sans 3" w:cs="Times New Roman"/>
                    <w:color w:val="000000"/>
                  </w:rPr>
                </w:rPrChange>
              </w:rPr>
            </w:pPr>
          </w:p>
        </w:tc>
      </w:tr>
      <w:tr w:rsidR="00B55156" w:rsidRPr="00B55156" w14:paraId="2E77F334" w14:textId="77777777" w:rsidTr="008D6693">
        <w:trPr>
          <w:trHeight w:val="480"/>
          <w:ins w:id="2634" w:author="Administrator" w:date="2026-05-18T15:56:00Z"/>
        </w:trPr>
        <w:tc>
          <w:tcPr>
            <w:tcW w:w="889" w:type="dxa"/>
          </w:tcPr>
          <w:p w14:paraId="1CE543BD" w14:textId="785709C5" w:rsidR="00B55156" w:rsidRPr="00B55156" w:rsidRDefault="00B55156" w:rsidP="00B55156">
            <w:pPr>
              <w:pStyle w:val="Frspaiere"/>
              <w:rPr>
                <w:ins w:id="2635" w:author="Administrator" w:date="2026-05-18T15:56:00Z"/>
                <w:rFonts w:ascii="Source Sans 3" w:hAnsi="Source Sans 3" w:cs="Times New Roman"/>
                <w:rPrChange w:id="2636" w:author="Administrator" w:date="2026-05-27T12:26:00Z">
                  <w:rPr>
                    <w:ins w:id="2637" w:author="Administrator" w:date="2026-05-18T15:56:00Z"/>
                    <w:rFonts w:ascii="Source Sans 3" w:hAnsi="Source Sans 3" w:cs="Times New Roman"/>
                    <w:color w:val="000000"/>
                  </w:rPr>
                </w:rPrChange>
              </w:rPr>
            </w:pPr>
            <w:ins w:id="2638" w:author="Administrator" w:date="2026-05-18T16:14:00Z">
              <w:r w:rsidRPr="00B55156">
                <w:rPr>
                  <w:rFonts w:ascii="Source Sans 3" w:hAnsi="Source Sans 3" w:cs="Times New Roman"/>
                  <w:rPrChange w:id="2639" w:author="Administrator" w:date="2026-05-27T12:26:00Z">
                    <w:rPr>
                      <w:rFonts w:ascii="Source Sans 3" w:hAnsi="Source Sans 3" w:cs="Times New Roman"/>
                      <w:color w:val="000000"/>
                    </w:rPr>
                  </w:rPrChange>
                </w:rPr>
                <w:t>2295</w:t>
              </w:r>
            </w:ins>
          </w:p>
        </w:tc>
        <w:tc>
          <w:tcPr>
            <w:tcW w:w="1629" w:type="dxa"/>
          </w:tcPr>
          <w:p w14:paraId="22645C50" w14:textId="172D679C" w:rsidR="00B55156" w:rsidRPr="00B55156" w:rsidRDefault="00B55156" w:rsidP="00B55156">
            <w:pPr>
              <w:pStyle w:val="Frspaiere"/>
              <w:rPr>
                <w:ins w:id="2640" w:author="Administrator" w:date="2026-05-18T15:56:00Z"/>
                <w:rFonts w:ascii="Source Sans 3" w:eastAsia="Times New Roman" w:hAnsi="Source Sans 3" w:cs="Times New Roman"/>
                <w:rPrChange w:id="2641" w:author="Administrator" w:date="2026-05-27T12:26:00Z">
                  <w:rPr>
                    <w:ins w:id="2642" w:author="Administrator" w:date="2026-05-18T15:56:00Z"/>
                    <w:rFonts w:ascii="Source Sans 3" w:eastAsia="Times New Roman" w:hAnsi="Source Sans 3" w:cs="Times New Roman"/>
                    <w:color w:val="000000"/>
                  </w:rPr>
                </w:rPrChange>
              </w:rPr>
            </w:pPr>
            <w:ins w:id="2643" w:author="Administrator" w:date="2026-05-21T09:30:00Z">
              <w:r w:rsidRPr="00B55156">
                <w:rPr>
                  <w:rFonts w:ascii="Source Sans 3" w:eastAsia="Times New Roman" w:hAnsi="Source Sans 3" w:cs="Times New Roman"/>
                  <w:rPrChange w:id="2644" w:author="Administrator" w:date="2026-05-27T12:26:00Z">
                    <w:rPr>
                      <w:rFonts w:ascii="Source Sans 3" w:eastAsia="Times New Roman" w:hAnsi="Source Sans 3" w:cs="Times New Roman"/>
                      <w:color w:val="000000"/>
                    </w:rPr>
                  </w:rPrChange>
                </w:rPr>
                <w:t>14-05-2026</w:t>
              </w:r>
            </w:ins>
          </w:p>
        </w:tc>
        <w:tc>
          <w:tcPr>
            <w:tcW w:w="8812" w:type="dxa"/>
          </w:tcPr>
          <w:p w14:paraId="7F363ACE" w14:textId="508C9067" w:rsidR="00B55156" w:rsidRPr="00B55156" w:rsidRDefault="00B55156" w:rsidP="00B55156">
            <w:pPr>
              <w:pStyle w:val="Frspaiere"/>
              <w:rPr>
                <w:ins w:id="2645" w:author="Administrator" w:date="2026-05-18T15:56:00Z"/>
                <w:rFonts w:ascii="Source Sans 3" w:hAnsi="Source Sans 3" w:cs="Times New Roman"/>
                <w:lang w:val="ro-RO"/>
                <w:rPrChange w:id="2646" w:author="Administrator" w:date="2026-05-27T12:26:00Z">
                  <w:rPr>
                    <w:ins w:id="2647" w:author="Administrator" w:date="2026-05-18T15:56:00Z"/>
                    <w:rFonts w:ascii="Source Sans 3" w:hAnsi="Source Sans 3" w:cs="Times New Roman"/>
                    <w:lang w:val="ro-RO"/>
                  </w:rPr>
                </w:rPrChange>
              </w:rPr>
            </w:pPr>
            <w:ins w:id="2648" w:author="Administrator" w:date="2026-05-18T16:23:00Z">
              <w:r w:rsidRPr="00B55156">
                <w:rPr>
                  <w:rFonts w:ascii="Source Sans 3" w:hAnsi="Source Sans 3" w:cs="Times New Roman"/>
                  <w:lang w:val="ro-RO"/>
                  <w:rPrChange w:id="2649" w:author="Administrator" w:date="2026-05-27T12:26:00Z">
                    <w:rPr>
                      <w:rFonts w:ascii="Source Sans 3" w:hAnsi="Source Sans 3" w:cs="Times New Roman"/>
                      <w:lang w:val="ro-RO"/>
                    </w:rPr>
                  </w:rPrChange>
                </w:rPr>
                <w:t>Venit minim de incluziune</w:t>
              </w:r>
            </w:ins>
          </w:p>
        </w:tc>
        <w:tc>
          <w:tcPr>
            <w:tcW w:w="1560" w:type="dxa"/>
          </w:tcPr>
          <w:p w14:paraId="5E7AF78E" w14:textId="77777777" w:rsidR="00B55156" w:rsidRPr="00B55156" w:rsidRDefault="00B55156" w:rsidP="00B55156">
            <w:pPr>
              <w:pStyle w:val="Frspaiere"/>
              <w:rPr>
                <w:ins w:id="2650" w:author="Administrator" w:date="2026-05-18T15:56:00Z"/>
                <w:rFonts w:ascii="Source Sans 3" w:hAnsi="Source Sans 3" w:cs="Times New Roman"/>
                <w:rPrChange w:id="2651" w:author="Administrator" w:date="2026-05-27T12:26:00Z">
                  <w:rPr>
                    <w:ins w:id="2652" w:author="Administrator" w:date="2026-05-18T15:56:00Z"/>
                    <w:rFonts w:ascii="Source Sans 3" w:hAnsi="Source Sans 3" w:cs="Times New Roman"/>
                    <w:color w:val="000000"/>
                  </w:rPr>
                </w:rPrChange>
              </w:rPr>
            </w:pPr>
          </w:p>
        </w:tc>
      </w:tr>
      <w:tr w:rsidR="00B55156" w:rsidRPr="00B55156" w14:paraId="60B88579" w14:textId="77777777" w:rsidTr="008D6693">
        <w:trPr>
          <w:trHeight w:val="480"/>
          <w:ins w:id="2653" w:author="Administrator" w:date="2026-05-18T15:56:00Z"/>
        </w:trPr>
        <w:tc>
          <w:tcPr>
            <w:tcW w:w="889" w:type="dxa"/>
          </w:tcPr>
          <w:p w14:paraId="4AB9EBF4" w14:textId="4E5D9CD9" w:rsidR="00B55156" w:rsidRPr="00B55156" w:rsidRDefault="00B55156" w:rsidP="00B55156">
            <w:pPr>
              <w:pStyle w:val="Frspaiere"/>
              <w:rPr>
                <w:ins w:id="2654" w:author="Administrator" w:date="2026-05-18T15:56:00Z"/>
                <w:rFonts w:ascii="Source Sans 3" w:hAnsi="Source Sans 3" w:cs="Times New Roman"/>
                <w:rPrChange w:id="2655" w:author="Administrator" w:date="2026-05-27T12:26:00Z">
                  <w:rPr>
                    <w:ins w:id="2656" w:author="Administrator" w:date="2026-05-18T15:56:00Z"/>
                    <w:rFonts w:ascii="Source Sans 3" w:hAnsi="Source Sans 3" w:cs="Times New Roman"/>
                    <w:color w:val="000000"/>
                  </w:rPr>
                </w:rPrChange>
              </w:rPr>
            </w:pPr>
            <w:ins w:id="2657" w:author="Administrator" w:date="2026-05-18T16:14:00Z">
              <w:r w:rsidRPr="00B55156">
                <w:rPr>
                  <w:rFonts w:ascii="Source Sans 3" w:hAnsi="Source Sans 3" w:cs="Times New Roman"/>
                  <w:rPrChange w:id="2658" w:author="Administrator" w:date="2026-05-27T12:26:00Z">
                    <w:rPr>
                      <w:rFonts w:ascii="Source Sans 3" w:hAnsi="Source Sans 3" w:cs="Times New Roman"/>
                      <w:color w:val="000000"/>
                    </w:rPr>
                  </w:rPrChange>
                </w:rPr>
                <w:t>2294</w:t>
              </w:r>
            </w:ins>
          </w:p>
        </w:tc>
        <w:tc>
          <w:tcPr>
            <w:tcW w:w="1629" w:type="dxa"/>
          </w:tcPr>
          <w:p w14:paraId="599DD637" w14:textId="43EC8092" w:rsidR="00B55156" w:rsidRPr="00B55156" w:rsidRDefault="00B55156" w:rsidP="00B55156">
            <w:pPr>
              <w:pStyle w:val="Frspaiere"/>
              <w:rPr>
                <w:ins w:id="2659" w:author="Administrator" w:date="2026-05-18T15:56:00Z"/>
                <w:rFonts w:ascii="Source Sans 3" w:eastAsia="Times New Roman" w:hAnsi="Source Sans 3" w:cs="Times New Roman"/>
                <w:rPrChange w:id="2660" w:author="Administrator" w:date="2026-05-27T12:26:00Z">
                  <w:rPr>
                    <w:ins w:id="2661" w:author="Administrator" w:date="2026-05-18T15:56:00Z"/>
                    <w:rFonts w:ascii="Source Sans 3" w:eastAsia="Times New Roman" w:hAnsi="Source Sans 3" w:cs="Times New Roman"/>
                    <w:color w:val="000000"/>
                  </w:rPr>
                </w:rPrChange>
              </w:rPr>
            </w:pPr>
            <w:ins w:id="2662" w:author="Administrator" w:date="2026-05-21T09:30:00Z">
              <w:r w:rsidRPr="00B55156">
                <w:rPr>
                  <w:rFonts w:ascii="Source Sans 3" w:eastAsia="Times New Roman" w:hAnsi="Source Sans 3" w:cs="Times New Roman"/>
                  <w:rPrChange w:id="2663" w:author="Administrator" w:date="2026-05-27T12:26:00Z">
                    <w:rPr>
                      <w:rFonts w:ascii="Source Sans 3" w:eastAsia="Times New Roman" w:hAnsi="Source Sans 3" w:cs="Times New Roman"/>
                      <w:color w:val="000000"/>
                    </w:rPr>
                  </w:rPrChange>
                </w:rPr>
                <w:t>14-05-2026</w:t>
              </w:r>
            </w:ins>
          </w:p>
        </w:tc>
        <w:tc>
          <w:tcPr>
            <w:tcW w:w="8812" w:type="dxa"/>
          </w:tcPr>
          <w:p w14:paraId="172FEF5F" w14:textId="3B8CB129" w:rsidR="00B55156" w:rsidRPr="00B55156" w:rsidRDefault="00B55156" w:rsidP="00B55156">
            <w:pPr>
              <w:pStyle w:val="Frspaiere"/>
              <w:rPr>
                <w:ins w:id="2664" w:author="Administrator" w:date="2026-05-18T15:56:00Z"/>
                <w:rFonts w:ascii="Source Sans 3" w:hAnsi="Source Sans 3" w:cs="Times New Roman"/>
                <w:lang w:val="ro-RO"/>
                <w:rPrChange w:id="2665" w:author="Administrator" w:date="2026-05-27T12:26:00Z">
                  <w:rPr>
                    <w:ins w:id="2666" w:author="Administrator" w:date="2026-05-18T15:56:00Z"/>
                    <w:rFonts w:ascii="Source Sans 3" w:hAnsi="Source Sans 3" w:cs="Times New Roman"/>
                    <w:lang w:val="ro-RO"/>
                  </w:rPr>
                </w:rPrChange>
              </w:rPr>
            </w:pPr>
            <w:ins w:id="2667" w:author="Administrator" w:date="2026-05-18T16:23:00Z">
              <w:r w:rsidRPr="00B55156">
                <w:rPr>
                  <w:rFonts w:ascii="Source Sans 3" w:hAnsi="Source Sans 3" w:cs="Times New Roman"/>
                  <w:lang w:val="ro-RO"/>
                  <w:rPrChange w:id="2668" w:author="Administrator" w:date="2026-05-27T12:26:00Z">
                    <w:rPr>
                      <w:rFonts w:ascii="Source Sans 3" w:hAnsi="Source Sans 3" w:cs="Times New Roman"/>
                      <w:lang w:val="ro-RO"/>
                    </w:rPr>
                  </w:rPrChange>
                </w:rPr>
                <w:t>Venit minim de incluziune</w:t>
              </w:r>
            </w:ins>
          </w:p>
        </w:tc>
        <w:tc>
          <w:tcPr>
            <w:tcW w:w="1560" w:type="dxa"/>
          </w:tcPr>
          <w:p w14:paraId="24FEDEDD" w14:textId="77777777" w:rsidR="00B55156" w:rsidRPr="00B55156" w:rsidRDefault="00B55156" w:rsidP="00B55156">
            <w:pPr>
              <w:pStyle w:val="Frspaiere"/>
              <w:rPr>
                <w:ins w:id="2669" w:author="Administrator" w:date="2026-05-18T15:56:00Z"/>
                <w:rFonts w:ascii="Source Sans 3" w:hAnsi="Source Sans 3" w:cs="Times New Roman"/>
                <w:rPrChange w:id="2670" w:author="Administrator" w:date="2026-05-27T12:26:00Z">
                  <w:rPr>
                    <w:ins w:id="2671" w:author="Administrator" w:date="2026-05-18T15:56:00Z"/>
                    <w:rFonts w:ascii="Source Sans 3" w:hAnsi="Source Sans 3" w:cs="Times New Roman"/>
                    <w:color w:val="000000"/>
                  </w:rPr>
                </w:rPrChange>
              </w:rPr>
            </w:pPr>
          </w:p>
        </w:tc>
      </w:tr>
      <w:tr w:rsidR="00B55156" w:rsidRPr="00B55156" w14:paraId="0ABCBC49" w14:textId="77777777" w:rsidTr="008D6693">
        <w:trPr>
          <w:trHeight w:val="480"/>
          <w:ins w:id="2672" w:author="Administrator" w:date="2026-05-18T15:56:00Z"/>
        </w:trPr>
        <w:tc>
          <w:tcPr>
            <w:tcW w:w="889" w:type="dxa"/>
          </w:tcPr>
          <w:p w14:paraId="21E54DD9" w14:textId="3249A577" w:rsidR="00B55156" w:rsidRPr="00B55156" w:rsidRDefault="00B55156" w:rsidP="00B55156">
            <w:pPr>
              <w:pStyle w:val="Frspaiere"/>
              <w:rPr>
                <w:ins w:id="2673" w:author="Administrator" w:date="2026-05-18T15:56:00Z"/>
                <w:rFonts w:ascii="Source Sans 3" w:hAnsi="Source Sans 3" w:cs="Times New Roman"/>
                <w:rPrChange w:id="2674" w:author="Administrator" w:date="2026-05-27T12:26:00Z">
                  <w:rPr>
                    <w:ins w:id="2675" w:author="Administrator" w:date="2026-05-18T15:56:00Z"/>
                    <w:rFonts w:ascii="Source Sans 3" w:hAnsi="Source Sans 3" w:cs="Times New Roman"/>
                    <w:color w:val="000000"/>
                  </w:rPr>
                </w:rPrChange>
              </w:rPr>
            </w:pPr>
            <w:ins w:id="2676" w:author="Administrator" w:date="2026-05-18T16:14:00Z">
              <w:r w:rsidRPr="00B55156">
                <w:rPr>
                  <w:rFonts w:ascii="Source Sans 3" w:hAnsi="Source Sans 3" w:cs="Times New Roman"/>
                  <w:rPrChange w:id="2677" w:author="Administrator" w:date="2026-05-27T12:26:00Z">
                    <w:rPr>
                      <w:rFonts w:ascii="Source Sans 3" w:hAnsi="Source Sans 3" w:cs="Times New Roman"/>
                      <w:color w:val="000000"/>
                    </w:rPr>
                  </w:rPrChange>
                </w:rPr>
                <w:t>2293</w:t>
              </w:r>
            </w:ins>
          </w:p>
        </w:tc>
        <w:tc>
          <w:tcPr>
            <w:tcW w:w="1629" w:type="dxa"/>
          </w:tcPr>
          <w:p w14:paraId="74E83DF8" w14:textId="630D4404" w:rsidR="00B55156" w:rsidRPr="00B55156" w:rsidRDefault="00B55156" w:rsidP="00B55156">
            <w:pPr>
              <w:pStyle w:val="Frspaiere"/>
              <w:rPr>
                <w:ins w:id="2678" w:author="Administrator" w:date="2026-05-18T15:56:00Z"/>
                <w:rFonts w:ascii="Source Sans 3" w:eastAsia="Times New Roman" w:hAnsi="Source Sans 3" w:cs="Times New Roman"/>
                <w:rPrChange w:id="2679" w:author="Administrator" w:date="2026-05-27T12:26:00Z">
                  <w:rPr>
                    <w:ins w:id="2680" w:author="Administrator" w:date="2026-05-18T15:56:00Z"/>
                    <w:rFonts w:ascii="Source Sans 3" w:eastAsia="Times New Roman" w:hAnsi="Source Sans 3" w:cs="Times New Roman"/>
                    <w:color w:val="000000"/>
                  </w:rPr>
                </w:rPrChange>
              </w:rPr>
            </w:pPr>
            <w:ins w:id="2681" w:author="Administrator" w:date="2026-05-21T09:30:00Z">
              <w:r w:rsidRPr="00B55156">
                <w:rPr>
                  <w:rFonts w:ascii="Source Sans 3" w:eastAsia="Times New Roman" w:hAnsi="Source Sans 3" w:cs="Times New Roman"/>
                  <w:rPrChange w:id="2682" w:author="Administrator" w:date="2026-05-27T12:26:00Z">
                    <w:rPr>
                      <w:rFonts w:ascii="Source Sans 3" w:eastAsia="Times New Roman" w:hAnsi="Source Sans 3" w:cs="Times New Roman"/>
                      <w:color w:val="000000"/>
                    </w:rPr>
                  </w:rPrChange>
                </w:rPr>
                <w:t>14-05-2026</w:t>
              </w:r>
            </w:ins>
          </w:p>
        </w:tc>
        <w:tc>
          <w:tcPr>
            <w:tcW w:w="8812" w:type="dxa"/>
          </w:tcPr>
          <w:p w14:paraId="0C9E3F85" w14:textId="1F754165" w:rsidR="00B55156" w:rsidRPr="00B55156" w:rsidRDefault="00B55156" w:rsidP="00B55156">
            <w:pPr>
              <w:pStyle w:val="Frspaiere"/>
              <w:rPr>
                <w:ins w:id="2683" w:author="Administrator" w:date="2026-05-18T15:56:00Z"/>
                <w:rFonts w:ascii="Source Sans 3" w:hAnsi="Source Sans 3" w:cs="Times New Roman"/>
                <w:lang w:val="ro-RO"/>
                <w:rPrChange w:id="2684" w:author="Administrator" w:date="2026-05-27T12:26:00Z">
                  <w:rPr>
                    <w:ins w:id="2685" w:author="Administrator" w:date="2026-05-18T15:56:00Z"/>
                    <w:rFonts w:ascii="Source Sans 3" w:hAnsi="Source Sans 3" w:cs="Times New Roman"/>
                    <w:lang w:val="ro-RO"/>
                  </w:rPr>
                </w:rPrChange>
              </w:rPr>
            </w:pPr>
            <w:ins w:id="2686" w:author="Administrator" w:date="2026-05-18T16:23:00Z">
              <w:r w:rsidRPr="00B55156">
                <w:rPr>
                  <w:rFonts w:ascii="Source Sans 3" w:hAnsi="Source Sans 3" w:cs="Times New Roman"/>
                  <w:lang w:val="ro-RO"/>
                  <w:rPrChange w:id="2687" w:author="Administrator" w:date="2026-05-27T12:26:00Z">
                    <w:rPr>
                      <w:rFonts w:ascii="Source Sans 3" w:hAnsi="Source Sans 3" w:cs="Times New Roman"/>
                      <w:lang w:val="ro-RO"/>
                    </w:rPr>
                  </w:rPrChange>
                </w:rPr>
                <w:t>Venit minim de incluziune</w:t>
              </w:r>
            </w:ins>
          </w:p>
        </w:tc>
        <w:tc>
          <w:tcPr>
            <w:tcW w:w="1560" w:type="dxa"/>
          </w:tcPr>
          <w:p w14:paraId="2DF77E80" w14:textId="77777777" w:rsidR="00B55156" w:rsidRPr="00B55156" w:rsidRDefault="00B55156" w:rsidP="00B55156">
            <w:pPr>
              <w:pStyle w:val="Frspaiere"/>
              <w:rPr>
                <w:ins w:id="2688" w:author="Administrator" w:date="2026-05-18T15:56:00Z"/>
                <w:rFonts w:ascii="Source Sans 3" w:hAnsi="Source Sans 3" w:cs="Times New Roman"/>
                <w:rPrChange w:id="2689" w:author="Administrator" w:date="2026-05-27T12:26:00Z">
                  <w:rPr>
                    <w:ins w:id="2690" w:author="Administrator" w:date="2026-05-18T15:56:00Z"/>
                    <w:rFonts w:ascii="Source Sans 3" w:hAnsi="Source Sans 3" w:cs="Times New Roman"/>
                    <w:color w:val="000000"/>
                  </w:rPr>
                </w:rPrChange>
              </w:rPr>
            </w:pPr>
          </w:p>
        </w:tc>
      </w:tr>
      <w:tr w:rsidR="00B55156" w:rsidRPr="00B55156" w14:paraId="238EC2F8" w14:textId="77777777" w:rsidTr="008D6693">
        <w:trPr>
          <w:trHeight w:val="480"/>
          <w:ins w:id="2691" w:author="Administrator" w:date="2026-05-18T15:56:00Z"/>
        </w:trPr>
        <w:tc>
          <w:tcPr>
            <w:tcW w:w="889" w:type="dxa"/>
          </w:tcPr>
          <w:p w14:paraId="058FF073" w14:textId="21681DBD" w:rsidR="00B55156" w:rsidRPr="00B55156" w:rsidRDefault="00B55156" w:rsidP="00B55156">
            <w:pPr>
              <w:pStyle w:val="Frspaiere"/>
              <w:rPr>
                <w:ins w:id="2692" w:author="Administrator" w:date="2026-05-18T15:56:00Z"/>
                <w:rFonts w:ascii="Source Sans 3" w:hAnsi="Source Sans 3" w:cs="Times New Roman"/>
                <w:rPrChange w:id="2693" w:author="Administrator" w:date="2026-05-27T12:26:00Z">
                  <w:rPr>
                    <w:ins w:id="2694" w:author="Administrator" w:date="2026-05-18T15:56:00Z"/>
                    <w:rFonts w:ascii="Source Sans 3" w:hAnsi="Source Sans 3" w:cs="Times New Roman"/>
                    <w:color w:val="000000"/>
                  </w:rPr>
                </w:rPrChange>
              </w:rPr>
            </w:pPr>
            <w:ins w:id="2695" w:author="Administrator" w:date="2026-05-18T16:14:00Z">
              <w:r w:rsidRPr="00B55156">
                <w:rPr>
                  <w:rFonts w:ascii="Source Sans 3" w:hAnsi="Source Sans 3" w:cs="Times New Roman"/>
                  <w:rPrChange w:id="2696" w:author="Administrator" w:date="2026-05-27T12:26:00Z">
                    <w:rPr>
                      <w:rFonts w:ascii="Source Sans 3" w:hAnsi="Source Sans 3" w:cs="Times New Roman"/>
                      <w:color w:val="000000"/>
                    </w:rPr>
                  </w:rPrChange>
                </w:rPr>
                <w:t>2292</w:t>
              </w:r>
            </w:ins>
          </w:p>
        </w:tc>
        <w:tc>
          <w:tcPr>
            <w:tcW w:w="1629" w:type="dxa"/>
          </w:tcPr>
          <w:p w14:paraId="7E081A87" w14:textId="0EF74BA3" w:rsidR="00B55156" w:rsidRPr="00B55156" w:rsidRDefault="00B55156" w:rsidP="00B55156">
            <w:pPr>
              <w:pStyle w:val="Frspaiere"/>
              <w:rPr>
                <w:ins w:id="2697" w:author="Administrator" w:date="2026-05-18T15:56:00Z"/>
                <w:rFonts w:ascii="Source Sans 3" w:eastAsia="Times New Roman" w:hAnsi="Source Sans 3" w:cs="Times New Roman"/>
                <w:rPrChange w:id="2698" w:author="Administrator" w:date="2026-05-27T12:26:00Z">
                  <w:rPr>
                    <w:ins w:id="2699" w:author="Administrator" w:date="2026-05-18T15:56:00Z"/>
                    <w:rFonts w:ascii="Source Sans 3" w:eastAsia="Times New Roman" w:hAnsi="Source Sans 3" w:cs="Times New Roman"/>
                    <w:color w:val="000000"/>
                  </w:rPr>
                </w:rPrChange>
              </w:rPr>
            </w:pPr>
            <w:ins w:id="2700" w:author="Administrator" w:date="2026-05-21T09:30:00Z">
              <w:r w:rsidRPr="00B55156">
                <w:rPr>
                  <w:rFonts w:ascii="Source Sans 3" w:eastAsia="Times New Roman" w:hAnsi="Source Sans 3" w:cs="Times New Roman"/>
                  <w:rPrChange w:id="2701" w:author="Administrator" w:date="2026-05-27T12:26:00Z">
                    <w:rPr>
                      <w:rFonts w:ascii="Source Sans 3" w:eastAsia="Times New Roman" w:hAnsi="Source Sans 3" w:cs="Times New Roman"/>
                      <w:color w:val="000000"/>
                    </w:rPr>
                  </w:rPrChange>
                </w:rPr>
                <w:t>14-05-2026</w:t>
              </w:r>
            </w:ins>
          </w:p>
        </w:tc>
        <w:tc>
          <w:tcPr>
            <w:tcW w:w="8812" w:type="dxa"/>
          </w:tcPr>
          <w:p w14:paraId="17EEBA6F" w14:textId="705A8ED0" w:rsidR="00B55156" w:rsidRPr="00B55156" w:rsidRDefault="00B55156" w:rsidP="00B55156">
            <w:pPr>
              <w:pStyle w:val="Frspaiere"/>
              <w:rPr>
                <w:ins w:id="2702" w:author="Administrator" w:date="2026-05-18T15:56:00Z"/>
                <w:rFonts w:ascii="Source Sans 3" w:hAnsi="Source Sans 3" w:cs="Times New Roman"/>
                <w:lang w:val="ro-RO"/>
                <w:rPrChange w:id="2703" w:author="Administrator" w:date="2026-05-27T12:26:00Z">
                  <w:rPr>
                    <w:ins w:id="2704" w:author="Administrator" w:date="2026-05-18T15:56:00Z"/>
                    <w:rFonts w:ascii="Source Sans 3" w:hAnsi="Source Sans 3" w:cs="Times New Roman"/>
                    <w:lang w:val="ro-RO"/>
                  </w:rPr>
                </w:rPrChange>
              </w:rPr>
            </w:pPr>
            <w:ins w:id="2705" w:author="Administrator" w:date="2026-05-18T16:23:00Z">
              <w:r w:rsidRPr="00B55156">
                <w:rPr>
                  <w:rFonts w:ascii="Source Sans 3" w:hAnsi="Source Sans 3" w:cs="Times New Roman"/>
                  <w:lang w:val="ro-RO"/>
                  <w:rPrChange w:id="2706" w:author="Administrator" w:date="2026-05-27T12:26:00Z">
                    <w:rPr>
                      <w:rFonts w:ascii="Source Sans 3" w:hAnsi="Source Sans 3" w:cs="Times New Roman"/>
                      <w:lang w:val="ro-RO"/>
                    </w:rPr>
                  </w:rPrChange>
                </w:rPr>
                <w:t>Venit minim de incluziune</w:t>
              </w:r>
            </w:ins>
          </w:p>
        </w:tc>
        <w:tc>
          <w:tcPr>
            <w:tcW w:w="1560" w:type="dxa"/>
          </w:tcPr>
          <w:p w14:paraId="3C7304DF" w14:textId="77777777" w:rsidR="00B55156" w:rsidRPr="00B55156" w:rsidRDefault="00B55156" w:rsidP="00B55156">
            <w:pPr>
              <w:pStyle w:val="Frspaiere"/>
              <w:rPr>
                <w:ins w:id="2707" w:author="Administrator" w:date="2026-05-18T15:56:00Z"/>
                <w:rFonts w:ascii="Source Sans 3" w:hAnsi="Source Sans 3" w:cs="Times New Roman"/>
                <w:rPrChange w:id="2708" w:author="Administrator" w:date="2026-05-27T12:26:00Z">
                  <w:rPr>
                    <w:ins w:id="2709" w:author="Administrator" w:date="2026-05-18T15:56:00Z"/>
                    <w:rFonts w:ascii="Source Sans 3" w:hAnsi="Source Sans 3" w:cs="Times New Roman"/>
                    <w:color w:val="000000"/>
                  </w:rPr>
                </w:rPrChange>
              </w:rPr>
            </w:pPr>
          </w:p>
        </w:tc>
      </w:tr>
      <w:tr w:rsidR="00B55156" w:rsidRPr="00B55156" w14:paraId="44595711" w14:textId="77777777" w:rsidTr="008D6693">
        <w:trPr>
          <w:trHeight w:val="480"/>
          <w:ins w:id="2710" w:author="Administrator" w:date="2026-05-18T15:56:00Z"/>
        </w:trPr>
        <w:tc>
          <w:tcPr>
            <w:tcW w:w="889" w:type="dxa"/>
          </w:tcPr>
          <w:p w14:paraId="36DA6369" w14:textId="31E7B71A" w:rsidR="00B55156" w:rsidRPr="00B55156" w:rsidRDefault="00B55156" w:rsidP="00B55156">
            <w:pPr>
              <w:pStyle w:val="Frspaiere"/>
              <w:rPr>
                <w:ins w:id="2711" w:author="Administrator" w:date="2026-05-18T15:56:00Z"/>
                <w:rFonts w:ascii="Source Sans 3" w:hAnsi="Source Sans 3" w:cs="Times New Roman"/>
                <w:rPrChange w:id="2712" w:author="Administrator" w:date="2026-05-27T12:26:00Z">
                  <w:rPr>
                    <w:ins w:id="2713" w:author="Administrator" w:date="2026-05-18T15:56:00Z"/>
                    <w:rFonts w:ascii="Source Sans 3" w:hAnsi="Source Sans 3" w:cs="Times New Roman"/>
                    <w:color w:val="000000"/>
                  </w:rPr>
                </w:rPrChange>
              </w:rPr>
            </w:pPr>
            <w:ins w:id="2714" w:author="Administrator" w:date="2026-05-18T16:14:00Z">
              <w:r w:rsidRPr="00B55156">
                <w:rPr>
                  <w:rFonts w:ascii="Source Sans 3" w:hAnsi="Source Sans 3" w:cs="Times New Roman"/>
                  <w:rPrChange w:id="2715" w:author="Administrator" w:date="2026-05-27T12:26:00Z">
                    <w:rPr>
                      <w:rFonts w:ascii="Source Sans 3" w:hAnsi="Source Sans 3" w:cs="Times New Roman"/>
                      <w:color w:val="000000"/>
                    </w:rPr>
                  </w:rPrChange>
                </w:rPr>
                <w:t>2291</w:t>
              </w:r>
            </w:ins>
          </w:p>
        </w:tc>
        <w:tc>
          <w:tcPr>
            <w:tcW w:w="1629" w:type="dxa"/>
          </w:tcPr>
          <w:p w14:paraId="73247946" w14:textId="401D5B32" w:rsidR="00B55156" w:rsidRPr="00B55156" w:rsidRDefault="00B55156" w:rsidP="00B55156">
            <w:pPr>
              <w:pStyle w:val="Frspaiere"/>
              <w:rPr>
                <w:ins w:id="2716" w:author="Administrator" w:date="2026-05-18T15:56:00Z"/>
                <w:rFonts w:ascii="Source Sans 3" w:eastAsia="Times New Roman" w:hAnsi="Source Sans 3" w:cs="Times New Roman"/>
                <w:rPrChange w:id="2717" w:author="Administrator" w:date="2026-05-27T12:26:00Z">
                  <w:rPr>
                    <w:ins w:id="2718" w:author="Administrator" w:date="2026-05-18T15:56:00Z"/>
                    <w:rFonts w:ascii="Source Sans 3" w:eastAsia="Times New Roman" w:hAnsi="Source Sans 3" w:cs="Times New Roman"/>
                    <w:color w:val="000000"/>
                  </w:rPr>
                </w:rPrChange>
              </w:rPr>
            </w:pPr>
            <w:ins w:id="2719" w:author="Administrator" w:date="2026-05-21T09:30:00Z">
              <w:r w:rsidRPr="00B55156">
                <w:rPr>
                  <w:rFonts w:ascii="Source Sans 3" w:eastAsia="Times New Roman" w:hAnsi="Source Sans 3" w:cs="Times New Roman"/>
                  <w:rPrChange w:id="2720" w:author="Administrator" w:date="2026-05-27T12:26:00Z">
                    <w:rPr>
                      <w:rFonts w:ascii="Source Sans 3" w:eastAsia="Times New Roman" w:hAnsi="Source Sans 3" w:cs="Times New Roman"/>
                      <w:color w:val="000000"/>
                    </w:rPr>
                  </w:rPrChange>
                </w:rPr>
                <w:t>14-05-2026</w:t>
              </w:r>
            </w:ins>
          </w:p>
        </w:tc>
        <w:tc>
          <w:tcPr>
            <w:tcW w:w="8812" w:type="dxa"/>
          </w:tcPr>
          <w:p w14:paraId="594D733B" w14:textId="5D25BA92" w:rsidR="00B55156" w:rsidRPr="00B55156" w:rsidRDefault="00B55156" w:rsidP="00B55156">
            <w:pPr>
              <w:pStyle w:val="Frspaiere"/>
              <w:rPr>
                <w:ins w:id="2721" w:author="Administrator" w:date="2026-05-18T15:56:00Z"/>
                <w:rFonts w:ascii="Source Sans 3" w:hAnsi="Source Sans 3" w:cs="Times New Roman"/>
                <w:lang w:val="ro-RO"/>
                <w:rPrChange w:id="2722" w:author="Administrator" w:date="2026-05-27T12:26:00Z">
                  <w:rPr>
                    <w:ins w:id="2723" w:author="Administrator" w:date="2026-05-18T15:56:00Z"/>
                    <w:rFonts w:ascii="Source Sans 3" w:hAnsi="Source Sans 3" w:cs="Times New Roman"/>
                    <w:lang w:val="ro-RO"/>
                  </w:rPr>
                </w:rPrChange>
              </w:rPr>
            </w:pPr>
            <w:ins w:id="2724" w:author="Administrator" w:date="2026-05-18T16:23:00Z">
              <w:r w:rsidRPr="00B55156">
                <w:rPr>
                  <w:rFonts w:ascii="Source Sans 3" w:hAnsi="Source Sans 3" w:cs="Times New Roman"/>
                  <w:lang w:val="ro-RO"/>
                  <w:rPrChange w:id="2725" w:author="Administrator" w:date="2026-05-27T12:26:00Z">
                    <w:rPr>
                      <w:rFonts w:ascii="Source Sans 3" w:hAnsi="Source Sans 3" w:cs="Times New Roman"/>
                      <w:lang w:val="ro-RO"/>
                    </w:rPr>
                  </w:rPrChange>
                </w:rPr>
                <w:t>Venit minim de incluziune</w:t>
              </w:r>
            </w:ins>
          </w:p>
        </w:tc>
        <w:tc>
          <w:tcPr>
            <w:tcW w:w="1560" w:type="dxa"/>
          </w:tcPr>
          <w:p w14:paraId="0B4A8191" w14:textId="77777777" w:rsidR="00B55156" w:rsidRPr="00B55156" w:rsidRDefault="00B55156" w:rsidP="00B55156">
            <w:pPr>
              <w:pStyle w:val="Frspaiere"/>
              <w:rPr>
                <w:ins w:id="2726" w:author="Administrator" w:date="2026-05-18T15:56:00Z"/>
                <w:rFonts w:ascii="Source Sans 3" w:hAnsi="Source Sans 3" w:cs="Times New Roman"/>
                <w:rPrChange w:id="2727" w:author="Administrator" w:date="2026-05-27T12:26:00Z">
                  <w:rPr>
                    <w:ins w:id="2728" w:author="Administrator" w:date="2026-05-18T15:56:00Z"/>
                    <w:rFonts w:ascii="Source Sans 3" w:hAnsi="Source Sans 3" w:cs="Times New Roman"/>
                    <w:color w:val="000000"/>
                  </w:rPr>
                </w:rPrChange>
              </w:rPr>
            </w:pPr>
          </w:p>
        </w:tc>
      </w:tr>
      <w:tr w:rsidR="00B55156" w:rsidRPr="00B55156" w14:paraId="2A3CBA3C" w14:textId="77777777" w:rsidTr="008D6693">
        <w:trPr>
          <w:trHeight w:val="480"/>
          <w:ins w:id="2729" w:author="Administrator" w:date="2026-05-18T15:56:00Z"/>
        </w:trPr>
        <w:tc>
          <w:tcPr>
            <w:tcW w:w="889" w:type="dxa"/>
          </w:tcPr>
          <w:p w14:paraId="326DF447" w14:textId="24CB9A35" w:rsidR="00B55156" w:rsidRPr="00B55156" w:rsidRDefault="00B55156" w:rsidP="00B55156">
            <w:pPr>
              <w:pStyle w:val="Frspaiere"/>
              <w:rPr>
                <w:ins w:id="2730" w:author="Administrator" w:date="2026-05-18T15:56:00Z"/>
                <w:rFonts w:ascii="Source Sans 3" w:hAnsi="Source Sans 3" w:cs="Times New Roman"/>
                <w:rPrChange w:id="2731" w:author="Administrator" w:date="2026-05-27T12:26:00Z">
                  <w:rPr>
                    <w:ins w:id="2732" w:author="Administrator" w:date="2026-05-18T15:56:00Z"/>
                    <w:rFonts w:ascii="Source Sans 3" w:hAnsi="Source Sans 3" w:cs="Times New Roman"/>
                    <w:color w:val="000000"/>
                  </w:rPr>
                </w:rPrChange>
              </w:rPr>
            </w:pPr>
            <w:ins w:id="2733" w:author="Administrator" w:date="2026-05-18T16:14:00Z">
              <w:r w:rsidRPr="00B55156">
                <w:rPr>
                  <w:rFonts w:ascii="Source Sans 3" w:hAnsi="Source Sans 3" w:cs="Times New Roman"/>
                  <w:rPrChange w:id="2734" w:author="Administrator" w:date="2026-05-27T12:26:00Z">
                    <w:rPr>
                      <w:rFonts w:ascii="Source Sans 3" w:hAnsi="Source Sans 3" w:cs="Times New Roman"/>
                      <w:color w:val="000000"/>
                    </w:rPr>
                  </w:rPrChange>
                </w:rPr>
                <w:t>2290</w:t>
              </w:r>
            </w:ins>
          </w:p>
        </w:tc>
        <w:tc>
          <w:tcPr>
            <w:tcW w:w="1629" w:type="dxa"/>
          </w:tcPr>
          <w:p w14:paraId="3F411E1C" w14:textId="414062BB" w:rsidR="00B55156" w:rsidRPr="00B55156" w:rsidRDefault="00B55156" w:rsidP="00B55156">
            <w:pPr>
              <w:pStyle w:val="Frspaiere"/>
              <w:rPr>
                <w:ins w:id="2735" w:author="Administrator" w:date="2026-05-18T15:56:00Z"/>
                <w:rFonts w:ascii="Source Sans 3" w:eastAsia="Times New Roman" w:hAnsi="Source Sans 3" w:cs="Times New Roman"/>
                <w:rPrChange w:id="2736" w:author="Administrator" w:date="2026-05-27T12:26:00Z">
                  <w:rPr>
                    <w:ins w:id="2737" w:author="Administrator" w:date="2026-05-18T15:56:00Z"/>
                    <w:rFonts w:ascii="Source Sans 3" w:eastAsia="Times New Roman" w:hAnsi="Source Sans 3" w:cs="Times New Roman"/>
                    <w:color w:val="000000"/>
                  </w:rPr>
                </w:rPrChange>
              </w:rPr>
            </w:pPr>
            <w:ins w:id="2738" w:author="Administrator" w:date="2026-05-21T09:30:00Z">
              <w:r w:rsidRPr="00B55156">
                <w:rPr>
                  <w:rFonts w:ascii="Source Sans 3" w:eastAsia="Times New Roman" w:hAnsi="Source Sans 3" w:cs="Times New Roman"/>
                  <w:rPrChange w:id="2739" w:author="Administrator" w:date="2026-05-27T12:26:00Z">
                    <w:rPr>
                      <w:rFonts w:ascii="Source Sans 3" w:eastAsia="Times New Roman" w:hAnsi="Source Sans 3" w:cs="Times New Roman"/>
                      <w:color w:val="000000"/>
                    </w:rPr>
                  </w:rPrChange>
                </w:rPr>
                <w:t>14-05-2026</w:t>
              </w:r>
            </w:ins>
          </w:p>
        </w:tc>
        <w:tc>
          <w:tcPr>
            <w:tcW w:w="8812" w:type="dxa"/>
          </w:tcPr>
          <w:p w14:paraId="402CFB9A" w14:textId="0B735A5E" w:rsidR="00B55156" w:rsidRPr="00B55156" w:rsidRDefault="00B55156" w:rsidP="00B55156">
            <w:pPr>
              <w:pStyle w:val="Frspaiere"/>
              <w:rPr>
                <w:ins w:id="2740" w:author="Administrator" w:date="2026-05-18T15:56:00Z"/>
                <w:rFonts w:ascii="Source Sans 3" w:hAnsi="Source Sans 3" w:cs="Times New Roman"/>
                <w:lang w:val="ro-RO"/>
                <w:rPrChange w:id="2741" w:author="Administrator" w:date="2026-05-27T12:26:00Z">
                  <w:rPr>
                    <w:ins w:id="2742" w:author="Administrator" w:date="2026-05-18T15:56:00Z"/>
                    <w:rFonts w:ascii="Source Sans 3" w:hAnsi="Source Sans 3" w:cs="Times New Roman"/>
                    <w:lang w:val="ro-RO"/>
                  </w:rPr>
                </w:rPrChange>
              </w:rPr>
            </w:pPr>
            <w:ins w:id="2743" w:author="Administrator" w:date="2026-05-18T16:23:00Z">
              <w:r w:rsidRPr="00B55156">
                <w:rPr>
                  <w:rFonts w:ascii="Source Sans 3" w:hAnsi="Source Sans 3" w:cs="Times New Roman"/>
                  <w:lang w:val="ro-RO"/>
                  <w:rPrChange w:id="2744" w:author="Administrator" w:date="2026-05-27T12:26:00Z">
                    <w:rPr>
                      <w:rFonts w:ascii="Source Sans 3" w:hAnsi="Source Sans 3" w:cs="Times New Roman"/>
                      <w:lang w:val="ro-RO"/>
                    </w:rPr>
                  </w:rPrChange>
                </w:rPr>
                <w:t>Venit minim de incluziune</w:t>
              </w:r>
            </w:ins>
          </w:p>
        </w:tc>
        <w:tc>
          <w:tcPr>
            <w:tcW w:w="1560" w:type="dxa"/>
          </w:tcPr>
          <w:p w14:paraId="18BD1E36" w14:textId="77777777" w:rsidR="00B55156" w:rsidRPr="00B55156" w:rsidRDefault="00B55156" w:rsidP="00B55156">
            <w:pPr>
              <w:pStyle w:val="Frspaiere"/>
              <w:rPr>
                <w:ins w:id="2745" w:author="Administrator" w:date="2026-05-18T15:56:00Z"/>
                <w:rFonts w:ascii="Source Sans 3" w:hAnsi="Source Sans 3" w:cs="Times New Roman"/>
                <w:rPrChange w:id="2746" w:author="Administrator" w:date="2026-05-27T12:26:00Z">
                  <w:rPr>
                    <w:ins w:id="2747" w:author="Administrator" w:date="2026-05-18T15:56:00Z"/>
                    <w:rFonts w:ascii="Source Sans 3" w:hAnsi="Source Sans 3" w:cs="Times New Roman"/>
                    <w:color w:val="000000"/>
                  </w:rPr>
                </w:rPrChange>
              </w:rPr>
            </w:pPr>
          </w:p>
        </w:tc>
      </w:tr>
      <w:tr w:rsidR="00B55156" w:rsidRPr="00B55156" w14:paraId="6EEEB491" w14:textId="77777777" w:rsidTr="008D6693">
        <w:trPr>
          <w:trHeight w:val="480"/>
          <w:ins w:id="2748" w:author="Administrator" w:date="2026-05-18T15:56:00Z"/>
        </w:trPr>
        <w:tc>
          <w:tcPr>
            <w:tcW w:w="889" w:type="dxa"/>
          </w:tcPr>
          <w:p w14:paraId="76C1679C" w14:textId="07FD8B09" w:rsidR="00B55156" w:rsidRPr="00B55156" w:rsidRDefault="00B55156" w:rsidP="00B55156">
            <w:pPr>
              <w:pStyle w:val="Frspaiere"/>
              <w:rPr>
                <w:ins w:id="2749" w:author="Administrator" w:date="2026-05-18T15:56:00Z"/>
                <w:rFonts w:ascii="Source Sans 3" w:hAnsi="Source Sans 3" w:cs="Times New Roman"/>
                <w:rPrChange w:id="2750" w:author="Administrator" w:date="2026-05-27T12:26:00Z">
                  <w:rPr>
                    <w:ins w:id="2751" w:author="Administrator" w:date="2026-05-18T15:56:00Z"/>
                    <w:rFonts w:ascii="Source Sans 3" w:hAnsi="Source Sans 3" w:cs="Times New Roman"/>
                    <w:color w:val="000000"/>
                  </w:rPr>
                </w:rPrChange>
              </w:rPr>
            </w:pPr>
            <w:ins w:id="2752" w:author="Administrator" w:date="2026-05-18T16:14:00Z">
              <w:r w:rsidRPr="00B55156">
                <w:rPr>
                  <w:rFonts w:ascii="Source Sans 3" w:hAnsi="Source Sans 3" w:cs="Times New Roman"/>
                  <w:rPrChange w:id="2753" w:author="Administrator" w:date="2026-05-27T12:26:00Z">
                    <w:rPr>
                      <w:rFonts w:ascii="Source Sans 3" w:hAnsi="Source Sans 3" w:cs="Times New Roman"/>
                      <w:color w:val="000000"/>
                    </w:rPr>
                  </w:rPrChange>
                </w:rPr>
                <w:t>2289</w:t>
              </w:r>
            </w:ins>
          </w:p>
        </w:tc>
        <w:tc>
          <w:tcPr>
            <w:tcW w:w="1629" w:type="dxa"/>
          </w:tcPr>
          <w:p w14:paraId="74B0C760" w14:textId="5E188A68" w:rsidR="00B55156" w:rsidRPr="00B55156" w:rsidRDefault="00B55156" w:rsidP="00B55156">
            <w:pPr>
              <w:pStyle w:val="Frspaiere"/>
              <w:rPr>
                <w:ins w:id="2754" w:author="Administrator" w:date="2026-05-18T15:56:00Z"/>
                <w:rFonts w:ascii="Source Sans 3" w:eastAsia="Times New Roman" w:hAnsi="Source Sans 3" w:cs="Times New Roman"/>
                <w:rPrChange w:id="2755" w:author="Administrator" w:date="2026-05-27T12:26:00Z">
                  <w:rPr>
                    <w:ins w:id="2756" w:author="Administrator" w:date="2026-05-18T15:56:00Z"/>
                    <w:rFonts w:ascii="Source Sans 3" w:eastAsia="Times New Roman" w:hAnsi="Source Sans 3" w:cs="Times New Roman"/>
                    <w:color w:val="000000"/>
                  </w:rPr>
                </w:rPrChange>
              </w:rPr>
            </w:pPr>
            <w:ins w:id="2757" w:author="Administrator" w:date="2026-05-21T09:30:00Z">
              <w:r w:rsidRPr="00B55156">
                <w:rPr>
                  <w:rFonts w:ascii="Source Sans 3" w:eastAsia="Times New Roman" w:hAnsi="Source Sans 3" w:cs="Times New Roman"/>
                  <w:rPrChange w:id="2758" w:author="Administrator" w:date="2026-05-27T12:26:00Z">
                    <w:rPr>
                      <w:rFonts w:ascii="Source Sans 3" w:eastAsia="Times New Roman" w:hAnsi="Source Sans 3" w:cs="Times New Roman"/>
                      <w:color w:val="000000"/>
                    </w:rPr>
                  </w:rPrChange>
                </w:rPr>
                <w:t>14-05-2026</w:t>
              </w:r>
            </w:ins>
          </w:p>
        </w:tc>
        <w:tc>
          <w:tcPr>
            <w:tcW w:w="8812" w:type="dxa"/>
          </w:tcPr>
          <w:p w14:paraId="3CDDA9E2" w14:textId="635E8E21" w:rsidR="00B55156" w:rsidRPr="00B55156" w:rsidRDefault="00B55156" w:rsidP="00B55156">
            <w:pPr>
              <w:pStyle w:val="Frspaiere"/>
              <w:rPr>
                <w:ins w:id="2759" w:author="Administrator" w:date="2026-05-18T15:56:00Z"/>
                <w:rFonts w:ascii="Source Sans 3" w:hAnsi="Source Sans 3" w:cs="Times New Roman"/>
                <w:lang w:val="ro-RO"/>
                <w:rPrChange w:id="2760" w:author="Administrator" w:date="2026-05-27T12:26:00Z">
                  <w:rPr>
                    <w:ins w:id="2761" w:author="Administrator" w:date="2026-05-18T15:56:00Z"/>
                    <w:rFonts w:ascii="Source Sans 3" w:hAnsi="Source Sans 3" w:cs="Times New Roman"/>
                    <w:lang w:val="ro-RO"/>
                  </w:rPr>
                </w:rPrChange>
              </w:rPr>
            </w:pPr>
            <w:ins w:id="2762" w:author="Administrator" w:date="2026-05-18T16:23:00Z">
              <w:r w:rsidRPr="00B55156">
                <w:rPr>
                  <w:rFonts w:ascii="Source Sans 3" w:hAnsi="Source Sans 3" w:cs="Times New Roman"/>
                  <w:lang w:val="ro-RO"/>
                  <w:rPrChange w:id="2763" w:author="Administrator" w:date="2026-05-27T12:26:00Z">
                    <w:rPr>
                      <w:rFonts w:ascii="Source Sans 3" w:hAnsi="Source Sans 3" w:cs="Times New Roman"/>
                      <w:lang w:val="ro-RO"/>
                    </w:rPr>
                  </w:rPrChange>
                </w:rPr>
                <w:t>Venit minim de incluziune</w:t>
              </w:r>
            </w:ins>
          </w:p>
        </w:tc>
        <w:tc>
          <w:tcPr>
            <w:tcW w:w="1560" w:type="dxa"/>
          </w:tcPr>
          <w:p w14:paraId="1ECB0E42" w14:textId="77777777" w:rsidR="00B55156" w:rsidRPr="00B55156" w:rsidRDefault="00B55156" w:rsidP="00B55156">
            <w:pPr>
              <w:pStyle w:val="Frspaiere"/>
              <w:rPr>
                <w:ins w:id="2764" w:author="Administrator" w:date="2026-05-18T15:56:00Z"/>
                <w:rFonts w:ascii="Source Sans 3" w:hAnsi="Source Sans 3" w:cs="Times New Roman"/>
                <w:rPrChange w:id="2765" w:author="Administrator" w:date="2026-05-27T12:26:00Z">
                  <w:rPr>
                    <w:ins w:id="2766" w:author="Administrator" w:date="2026-05-18T15:56:00Z"/>
                    <w:rFonts w:ascii="Source Sans 3" w:hAnsi="Source Sans 3" w:cs="Times New Roman"/>
                    <w:color w:val="000000"/>
                  </w:rPr>
                </w:rPrChange>
              </w:rPr>
            </w:pPr>
          </w:p>
        </w:tc>
      </w:tr>
      <w:tr w:rsidR="00B55156" w:rsidRPr="00B55156" w14:paraId="11CADDB7" w14:textId="77777777" w:rsidTr="008D6693">
        <w:trPr>
          <w:trHeight w:val="480"/>
          <w:ins w:id="2767" w:author="Administrator" w:date="2026-05-18T15:56:00Z"/>
        </w:trPr>
        <w:tc>
          <w:tcPr>
            <w:tcW w:w="889" w:type="dxa"/>
          </w:tcPr>
          <w:p w14:paraId="56922087" w14:textId="25DC1AD1" w:rsidR="00B55156" w:rsidRPr="00B55156" w:rsidRDefault="00B55156" w:rsidP="00B55156">
            <w:pPr>
              <w:pStyle w:val="Frspaiere"/>
              <w:rPr>
                <w:ins w:id="2768" w:author="Administrator" w:date="2026-05-18T15:56:00Z"/>
                <w:rFonts w:ascii="Source Sans 3" w:hAnsi="Source Sans 3" w:cs="Times New Roman"/>
                <w:rPrChange w:id="2769" w:author="Administrator" w:date="2026-05-27T12:26:00Z">
                  <w:rPr>
                    <w:ins w:id="2770" w:author="Administrator" w:date="2026-05-18T15:56:00Z"/>
                    <w:rFonts w:ascii="Source Sans 3" w:hAnsi="Source Sans 3" w:cs="Times New Roman"/>
                    <w:color w:val="000000"/>
                  </w:rPr>
                </w:rPrChange>
              </w:rPr>
            </w:pPr>
            <w:ins w:id="2771" w:author="Administrator" w:date="2026-05-18T16:14:00Z">
              <w:r w:rsidRPr="00B55156">
                <w:rPr>
                  <w:rFonts w:ascii="Source Sans 3" w:hAnsi="Source Sans 3" w:cs="Times New Roman"/>
                  <w:rPrChange w:id="2772" w:author="Administrator" w:date="2026-05-27T12:26:00Z">
                    <w:rPr>
                      <w:rFonts w:ascii="Source Sans 3" w:hAnsi="Source Sans 3" w:cs="Times New Roman"/>
                      <w:color w:val="000000"/>
                    </w:rPr>
                  </w:rPrChange>
                </w:rPr>
                <w:t>2288</w:t>
              </w:r>
            </w:ins>
          </w:p>
        </w:tc>
        <w:tc>
          <w:tcPr>
            <w:tcW w:w="1629" w:type="dxa"/>
          </w:tcPr>
          <w:p w14:paraId="3EF6ACA4" w14:textId="6E8295E3" w:rsidR="00B55156" w:rsidRPr="00B55156" w:rsidRDefault="00B55156" w:rsidP="00B55156">
            <w:pPr>
              <w:pStyle w:val="Frspaiere"/>
              <w:rPr>
                <w:ins w:id="2773" w:author="Administrator" w:date="2026-05-18T15:56:00Z"/>
                <w:rFonts w:ascii="Source Sans 3" w:eastAsia="Times New Roman" w:hAnsi="Source Sans 3" w:cs="Times New Roman"/>
                <w:rPrChange w:id="2774" w:author="Administrator" w:date="2026-05-27T12:26:00Z">
                  <w:rPr>
                    <w:ins w:id="2775" w:author="Administrator" w:date="2026-05-18T15:56:00Z"/>
                    <w:rFonts w:ascii="Source Sans 3" w:eastAsia="Times New Roman" w:hAnsi="Source Sans 3" w:cs="Times New Roman"/>
                    <w:color w:val="000000"/>
                  </w:rPr>
                </w:rPrChange>
              </w:rPr>
            </w:pPr>
            <w:ins w:id="2776" w:author="Administrator" w:date="2026-05-21T09:30:00Z">
              <w:r w:rsidRPr="00B55156">
                <w:rPr>
                  <w:rFonts w:ascii="Source Sans 3" w:eastAsia="Times New Roman" w:hAnsi="Source Sans 3" w:cs="Times New Roman"/>
                  <w:rPrChange w:id="2777" w:author="Administrator" w:date="2026-05-27T12:26:00Z">
                    <w:rPr>
                      <w:rFonts w:ascii="Source Sans 3" w:eastAsia="Times New Roman" w:hAnsi="Source Sans 3" w:cs="Times New Roman"/>
                      <w:color w:val="000000"/>
                    </w:rPr>
                  </w:rPrChange>
                </w:rPr>
                <w:t>14-05-2026</w:t>
              </w:r>
            </w:ins>
          </w:p>
        </w:tc>
        <w:tc>
          <w:tcPr>
            <w:tcW w:w="8812" w:type="dxa"/>
          </w:tcPr>
          <w:p w14:paraId="1849E201" w14:textId="3D7F7ADB" w:rsidR="00B55156" w:rsidRPr="00B55156" w:rsidRDefault="00B55156" w:rsidP="00B55156">
            <w:pPr>
              <w:pStyle w:val="Frspaiere"/>
              <w:rPr>
                <w:ins w:id="2778" w:author="Administrator" w:date="2026-05-18T15:56:00Z"/>
                <w:rFonts w:ascii="Source Sans 3" w:hAnsi="Source Sans 3" w:cs="Times New Roman"/>
                <w:lang w:val="ro-RO"/>
                <w:rPrChange w:id="2779" w:author="Administrator" w:date="2026-05-27T12:26:00Z">
                  <w:rPr>
                    <w:ins w:id="2780" w:author="Administrator" w:date="2026-05-18T15:56:00Z"/>
                    <w:rFonts w:ascii="Source Sans 3" w:hAnsi="Source Sans 3" w:cs="Times New Roman"/>
                    <w:lang w:val="ro-RO"/>
                  </w:rPr>
                </w:rPrChange>
              </w:rPr>
            </w:pPr>
            <w:ins w:id="2781" w:author="Administrator" w:date="2026-05-18T16:23:00Z">
              <w:r w:rsidRPr="00B55156">
                <w:rPr>
                  <w:rFonts w:ascii="Source Sans 3" w:hAnsi="Source Sans 3" w:cs="Times New Roman"/>
                  <w:lang w:val="ro-RO"/>
                  <w:rPrChange w:id="2782" w:author="Administrator" w:date="2026-05-27T12:26:00Z">
                    <w:rPr>
                      <w:rFonts w:ascii="Source Sans 3" w:hAnsi="Source Sans 3" w:cs="Times New Roman"/>
                      <w:lang w:val="ro-RO"/>
                    </w:rPr>
                  </w:rPrChange>
                </w:rPr>
                <w:t>Venit minim de incluziune</w:t>
              </w:r>
            </w:ins>
          </w:p>
        </w:tc>
        <w:tc>
          <w:tcPr>
            <w:tcW w:w="1560" w:type="dxa"/>
          </w:tcPr>
          <w:p w14:paraId="656FEC58" w14:textId="77777777" w:rsidR="00B55156" w:rsidRPr="00B55156" w:rsidRDefault="00B55156" w:rsidP="00B55156">
            <w:pPr>
              <w:pStyle w:val="Frspaiere"/>
              <w:rPr>
                <w:ins w:id="2783" w:author="Administrator" w:date="2026-05-18T15:56:00Z"/>
                <w:rFonts w:ascii="Source Sans 3" w:hAnsi="Source Sans 3" w:cs="Times New Roman"/>
                <w:rPrChange w:id="2784" w:author="Administrator" w:date="2026-05-27T12:26:00Z">
                  <w:rPr>
                    <w:ins w:id="2785" w:author="Administrator" w:date="2026-05-18T15:56:00Z"/>
                    <w:rFonts w:ascii="Source Sans 3" w:hAnsi="Source Sans 3" w:cs="Times New Roman"/>
                    <w:color w:val="000000"/>
                  </w:rPr>
                </w:rPrChange>
              </w:rPr>
            </w:pPr>
          </w:p>
        </w:tc>
      </w:tr>
      <w:tr w:rsidR="00B55156" w:rsidRPr="00B55156" w14:paraId="787878F1" w14:textId="77777777" w:rsidTr="008D6693">
        <w:trPr>
          <w:trHeight w:val="480"/>
          <w:ins w:id="2786" w:author="Administrator" w:date="2026-05-18T15:56:00Z"/>
        </w:trPr>
        <w:tc>
          <w:tcPr>
            <w:tcW w:w="889" w:type="dxa"/>
          </w:tcPr>
          <w:p w14:paraId="2EA85E9E" w14:textId="6BE75CB2" w:rsidR="00B55156" w:rsidRPr="00B55156" w:rsidRDefault="00B55156" w:rsidP="00B55156">
            <w:pPr>
              <w:pStyle w:val="Frspaiere"/>
              <w:rPr>
                <w:ins w:id="2787" w:author="Administrator" w:date="2026-05-18T15:56:00Z"/>
                <w:rFonts w:ascii="Source Sans 3" w:hAnsi="Source Sans 3" w:cs="Times New Roman"/>
                <w:rPrChange w:id="2788" w:author="Administrator" w:date="2026-05-27T12:26:00Z">
                  <w:rPr>
                    <w:ins w:id="2789" w:author="Administrator" w:date="2026-05-18T15:56:00Z"/>
                    <w:rFonts w:ascii="Source Sans 3" w:hAnsi="Source Sans 3" w:cs="Times New Roman"/>
                    <w:color w:val="000000"/>
                  </w:rPr>
                </w:rPrChange>
              </w:rPr>
            </w:pPr>
            <w:ins w:id="2790" w:author="Administrator" w:date="2026-05-18T16:14:00Z">
              <w:r w:rsidRPr="00B55156">
                <w:rPr>
                  <w:rFonts w:ascii="Source Sans 3" w:hAnsi="Source Sans 3" w:cs="Times New Roman"/>
                  <w:rPrChange w:id="2791" w:author="Administrator" w:date="2026-05-27T12:26:00Z">
                    <w:rPr>
                      <w:rFonts w:ascii="Source Sans 3" w:hAnsi="Source Sans 3" w:cs="Times New Roman"/>
                      <w:color w:val="000000"/>
                    </w:rPr>
                  </w:rPrChange>
                </w:rPr>
                <w:t>2287</w:t>
              </w:r>
            </w:ins>
          </w:p>
        </w:tc>
        <w:tc>
          <w:tcPr>
            <w:tcW w:w="1629" w:type="dxa"/>
          </w:tcPr>
          <w:p w14:paraId="0C42A287" w14:textId="22BD2B10" w:rsidR="00B55156" w:rsidRPr="00B55156" w:rsidRDefault="00B55156" w:rsidP="00B55156">
            <w:pPr>
              <w:pStyle w:val="Frspaiere"/>
              <w:rPr>
                <w:ins w:id="2792" w:author="Administrator" w:date="2026-05-18T15:56:00Z"/>
                <w:rFonts w:ascii="Source Sans 3" w:eastAsia="Times New Roman" w:hAnsi="Source Sans 3" w:cs="Times New Roman"/>
                <w:rPrChange w:id="2793" w:author="Administrator" w:date="2026-05-27T12:26:00Z">
                  <w:rPr>
                    <w:ins w:id="2794" w:author="Administrator" w:date="2026-05-18T15:56:00Z"/>
                    <w:rFonts w:ascii="Source Sans 3" w:eastAsia="Times New Roman" w:hAnsi="Source Sans 3" w:cs="Times New Roman"/>
                    <w:color w:val="000000"/>
                  </w:rPr>
                </w:rPrChange>
              </w:rPr>
            </w:pPr>
            <w:ins w:id="2795" w:author="Administrator" w:date="2026-05-21T09:30:00Z">
              <w:r w:rsidRPr="00B55156">
                <w:rPr>
                  <w:rFonts w:ascii="Source Sans 3" w:eastAsia="Times New Roman" w:hAnsi="Source Sans 3" w:cs="Times New Roman"/>
                  <w:rPrChange w:id="2796" w:author="Administrator" w:date="2026-05-27T12:26:00Z">
                    <w:rPr>
                      <w:rFonts w:ascii="Source Sans 3" w:eastAsia="Times New Roman" w:hAnsi="Source Sans 3" w:cs="Times New Roman"/>
                      <w:color w:val="000000"/>
                    </w:rPr>
                  </w:rPrChange>
                </w:rPr>
                <w:t>14-05-2026</w:t>
              </w:r>
            </w:ins>
          </w:p>
        </w:tc>
        <w:tc>
          <w:tcPr>
            <w:tcW w:w="8812" w:type="dxa"/>
          </w:tcPr>
          <w:p w14:paraId="7361C153" w14:textId="5E98E87E" w:rsidR="00B55156" w:rsidRPr="00B55156" w:rsidRDefault="00B55156" w:rsidP="00B55156">
            <w:pPr>
              <w:pStyle w:val="Frspaiere"/>
              <w:rPr>
                <w:ins w:id="2797" w:author="Administrator" w:date="2026-05-18T15:56:00Z"/>
                <w:rFonts w:ascii="Source Sans 3" w:hAnsi="Source Sans 3" w:cs="Times New Roman"/>
                <w:lang w:val="ro-RO"/>
                <w:rPrChange w:id="2798" w:author="Administrator" w:date="2026-05-27T12:26:00Z">
                  <w:rPr>
                    <w:ins w:id="2799" w:author="Administrator" w:date="2026-05-18T15:56:00Z"/>
                    <w:rFonts w:ascii="Source Sans 3" w:hAnsi="Source Sans 3" w:cs="Times New Roman"/>
                    <w:lang w:val="ro-RO"/>
                  </w:rPr>
                </w:rPrChange>
              </w:rPr>
            </w:pPr>
            <w:ins w:id="2800" w:author="Administrator" w:date="2026-05-18T16:23:00Z">
              <w:r w:rsidRPr="00B55156">
                <w:rPr>
                  <w:rFonts w:ascii="Source Sans 3" w:hAnsi="Source Sans 3" w:cs="Times New Roman"/>
                  <w:lang w:val="ro-RO"/>
                  <w:rPrChange w:id="2801" w:author="Administrator" w:date="2026-05-27T12:26:00Z">
                    <w:rPr>
                      <w:rFonts w:ascii="Source Sans 3" w:hAnsi="Source Sans 3" w:cs="Times New Roman"/>
                      <w:lang w:val="ro-RO"/>
                    </w:rPr>
                  </w:rPrChange>
                </w:rPr>
                <w:t>Venit minim de incluziune</w:t>
              </w:r>
            </w:ins>
          </w:p>
        </w:tc>
        <w:tc>
          <w:tcPr>
            <w:tcW w:w="1560" w:type="dxa"/>
          </w:tcPr>
          <w:p w14:paraId="08427468" w14:textId="77777777" w:rsidR="00B55156" w:rsidRPr="00B55156" w:rsidRDefault="00B55156" w:rsidP="00B55156">
            <w:pPr>
              <w:pStyle w:val="Frspaiere"/>
              <w:rPr>
                <w:ins w:id="2802" w:author="Administrator" w:date="2026-05-18T15:56:00Z"/>
                <w:rFonts w:ascii="Source Sans 3" w:hAnsi="Source Sans 3" w:cs="Times New Roman"/>
                <w:rPrChange w:id="2803" w:author="Administrator" w:date="2026-05-27T12:26:00Z">
                  <w:rPr>
                    <w:ins w:id="2804" w:author="Administrator" w:date="2026-05-18T15:56:00Z"/>
                    <w:rFonts w:ascii="Source Sans 3" w:hAnsi="Source Sans 3" w:cs="Times New Roman"/>
                    <w:color w:val="000000"/>
                  </w:rPr>
                </w:rPrChange>
              </w:rPr>
            </w:pPr>
          </w:p>
        </w:tc>
      </w:tr>
      <w:tr w:rsidR="00B55156" w:rsidRPr="00B55156" w14:paraId="7EDAF8FD" w14:textId="77777777" w:rsidTr="008D6693">
        <w:trPr>
          <w:trHeight w:val="480"/>
          <w:ins w:id="2805" w:author="Administrator" w:date="2026-05-18T15:56:00Z"/>
        </w:trPr>
        <w:tc>
          <w:tcPr>
            <w:tcW w:w="889" w:type="dxa"/>
          </w:tcPr>
          <w:p w14:paraId="40C4BA79" w14:textId="66913692" w:rsidR="00B55156" w:rsidRPr="00B55156" w:rsidRDefault="00B55156" w:rsidP="00B55156">
            <w:pPr>
              <w:pStyle w:val="Frspaiere"/>
              <w:rPr>
                <w:ins w:id="2806" w:author="Administrator" w:date="2026-05-18T15:56:00Z"/>
                <w:rFonts w:ascii="Source Sans 3" w:hAnsi="Source Sans 3" w:cs="Times New Roman"/>
                <w:rPrChange w:id="2807" w:author="Administrator" w:date="2026-05-27T12:26:00Z">
                  <w:rPr>
                    <w:ins w:id="2808" w:author="Administrator" w:date="2026-05-18T15:56:00Z"/>
                    <w:rFonts w:ascii="Source Sans 3" w:hAnsi="Source Sans 3" w:cs="Times New Roman"/>
                    <w:color w:val="000000"/>
                  </w:rPr>
                </w:rPrChange>
              </w:rPr>
            </w:pPr>
            <w:ins w:id="2809" w:author="Administrator" w:date="2026-05-18T16:14:00Z">
              <w:r w:rsidRPr="00B55156">
                <w:rPr>
                  <w:rFonts w:ascii="Source Sans 3" w:hAnsi="Source Sans 3" w:cs="Times New Roman"/>
                  <w:rPrChange w:id="2810" w:author="Administrator" w:date="2026-05-27T12:26:00Z">
                    <w:rPr>
                      <w:rFonts w:ascii="Source Sans 3" w:hAnsi="Source Sans 3" w:cs="Times New Roman"/>
                      <w:color w:val="000000"/>
                    </w:rPr>
                  </w:rPrChange>
                </w:rPr>
                <w:t>2286</w:t>
              </w:r>
            </w:ins>
          </w:p>
        </w:tc>
        <w:tc>
          <w:tcPr>
            <w:tcW w:w="1629" w:type="dxa"/>
          </w:tcPr>
          <w:p w14:paraId="563296C9" w14:textId="4E29D98E" w:rsidR="00B55156" w:rsidRPr="00B55156" w:rsidRDefault="00B55156" w:rsidP="00B55156">
            <w:pPr>
              <w:pStyle w:val="Frspaiere"/>
              <w:rPr>
                <w:ins w:id="2811" w:author="Administrator" w:date="2026-05-18T15:56:00Z"/>
                <w:rFonts w:ascii="Source Sans 3" w:eastAsia="Times New Roman" w:hAnsi="Source Sans 3" w:cs="Times New Roman"/>
                <w:rPrChange w:id="2812" w:author="Administrator" w:date="2026-05-27T12:26:00Z">
                  <w:rPr>
                    <w:ins w:id="2813" w:author="Administrator" w:date="2026-05-18T15:56:00Z"/>
                    <w:rFonts w:ascii="Source Sans 3" w:eastAsia="Times New Roman" w:hAnsi="Source Sans 3" w:cs="Times New Roman"/>
                    <w:color w:val="000000"/>
                  </w:rPr>
                </w:rPrChange>
              </w:rPr>
            </w:pPr>
            <w:ins w:id="2814" w:author="Administrator" w:date="2026-05-21T09:30:00Z">
              <w:r w:rsidRPr="00B55156">
                <w:rPr>
                  <w:rFonts w:ascii="Source Sans 3" w:eastAsia="Times New Roman" w:hAnsi="Source Sans 3" w:cs="Times New Roman"/>
                  <w:rPrChange w:id="2815" w:author="Administrator" w:date="2026-05-27T12:26:00Z">
                    <w:rPr>
                      <w:rFonts w:ascii="Source Sans 3" w:eastAsia="Times New Roman" w:hAnsi="Source Sans 3" w:cs="Times New Roman"/>
                      <w:color w:val="000000"/>
                    </w:rPr>
                  </w:rPrChange>
                </w:rPr>
                <w:t>14-05-2026</w:t>
              </w:r>
            </w:ins>
          </w:p>
        </w:tc>
        <w:tc>
          <w:tcPr>
            <w:tcW w:w="8812" w:type="dxa"/>
          </w:tcPr>
          <w:p w14:paraId="6DCF8D42" w14:textId="2B1C07CF" w:rsidR="00B55156" w:rsidRPr="00B55156" w:rsidRDefault="00B55156" w:rsidP="00B55156">
            <w:pPr>
              <w:pStyle w:val="Frspaiere"/>
              <w:rPr>
                <w:ins w:id="2816" w:author="Administrator" w:date="2026-05-18T15:56:00Z"/>
                <w:rFonts w:ascii="Source Sans 3" w:hAnsi="Source Sans 3" w:cs="Times New Roman"/>
                <w:lang w:val="ro-RO"/>
                <w:rPrChange w:id="2817" w:author="Administrator" w:date="2026-05-27T12:26:00Z">
                  <w:rPr>
                    <w:ins w:id="2818" w:author="Administrator" w:date="2026-05-18T15:56:00Z"/>
                    <w:rFonts w:ascii="Source Sans 3" w:hAnsi="Source Sans 3" w:cs="Times New Roman"/>
                    <w:lang w:val="ro-RO"/>
                  </w:rPr>
                </w:rPrChange>
              </w:rPr>
            </w:pPr>
            <w:ins w:id="2819" w:author="Administrator" w:date="2026-05-18T16:23:00Z">
              <w:r w:rsidRPr="00B55156">
                <w:rPr>
                  <w:rFonts w:ascii="Source Sans 3" w:hAnsi="Source Sans 3" w:cs="Times New Roman"/>
                  <w:lang w:val="ro-RO"/>
                  <w:rPrChange w:id="2820" w:author="Administrator" w:date="2026-05-27T12:26:00Z">
                    <w:rPr>
                      <w:rFonts w:ascii="Source Sans 3" w:hAnsi="Source Sans 3" w:cs="Times New Roman"/>
                      <w:lang w:val="ro-RO"/>
                    </w:rPr>
                  </w:rPrChange>
                </w:rPr>
                <w:t>Venit minim de incluziune</w:t>
              </w:r>
            </w:ins>
          </w:p>
        </w:tc>
        <w:tc>
          <w:tcPr>
            <w:tcW w:w="1560" w:type="dxa"/>
          </w:tcPr>
          <w:p w14:paraId="4E6B20ED" w14:textId="77777777" w:rsidR="00B55156" w:rsidRPr="00B55156" w:rsidRDefault="00B55156" w:rsidP="00B55156">
            <w:pPr>
              <w:pStyle w:val="Frspaiere"/>
              <w:rPr>
                <w:ins w:id="2821" w:author="Administrator" w:date="2026-05-18T15:56:00Z"/>
                <w:rFonts w:ascii="Source Sans 3" w:hAnsi="Source Sans 3" w:cs="Times New Roman"/>
                <w:rPrChange w:id="2822" w:author="Administrator" w:date="2026-05-27T12:26:00Z">
                  <w:rPr>
                    <w:ins w:id="2823" w:author="Administrator" w:date="2026-05-18T15:56:00Z"/>
                    <w:rFonts w:ascii="Source Sans 3" w:hAnsi="Source Sans 3" w:cs="Times New Roman"/>
                    <w:color w:val="000000"/>
                  </w:rPr>
                </w:rPrChange>
              </w:rPr>
            </w:pPr>
          </w:p>
        </w:tc>
      </w:tr>
      <w:tr w:rsidR="00B55156" w:rsidRPr="00B55156" w14:paraId="7F580C5D" w14:textId="77777777" w:rsidTr="008D6693">
        <w:trPr>
          <w:trHeight w:val="480"/>
          <w:ins w:id="2824" w:author="Administrator" w:date="2026-05-18T15:56:00Z"/>
        </w:trPr>
        <w:tc>
          <w:tcPr>
            <w:tcW w:w="889" w:type="dxa"/>
          </w:tcPr>
          <w:p w14:paraId="318EFA65" w14:textId="254BC354" w:rsidR="00B55156" w:rsidRPr="00B55156" w:rsidRDefault="00B55156" w:rsidP="00B55156">
            <w:pPr>
              <w:pStyle w:val="Frspaiere"/>
              <w:rPr>
                <w:ins w:id="2825" w:author="Administrator" w:date="2026-05-18T15:56:00Z"/>
                <w:rFonts w:ascii="Source Sans 3" w:hAnsi="Source Sans 3" w:cs="Times New Roman"/>
                <w:rPrChange w:id="2826" w:author="Administrator" w:date="2026-05-27T12:26:00Z">
                  <w:rPr>
                    <w:ins w:id="2827" w:author="Administrator" w:date="2026-05-18T15:56:00Z"/>
                    <w:rFonts w:ascii="Source Sans 3" w:hAnsi="Source Sans 3" w:cs="Times New Roman"/>
                    <w:color w:val="000000"/>
                  </w:rPr>
                </w:rPrChange>
              </w:rPr>
            </w:pPr>
            <w:ins w:id="2828" w:author="Administrator" w:date="2026-05-18T16:14:00Z">
              <w:r w:rsidRPr="00B55156">
                <w:rPr>
                  <w:rFonts w:ascii="Source Sans 3" w:hAnsi="Source Sans 3" w:cs="Times New Roman"/>
                  <w:rPrChange w:id="2829" w:author="Administrator" w:date="2026-05-27T12:26:00Z">
                    <w:rPr>
                      <w:rFonts w:ascii="Source Sans 3" w:hAnsi="Source Sans 3" w:cs="Times New Roman"/>
                      <w:color w:val="000000"/>
                    </w:rPr>
                  </w:rPrChange>
                </w:rPr>
                <w:lastRenderedPageBreak/>
                <w:t>2285</w:t>
              </w:r>
            </w:ins>
          </w:p>
        </w:tc>
        <w:tc>
          <w:tcPr>
            <w:tcW w:w="1629" w:type="dxa"/>
          </w:tcPr>
          <w:p w14:paraId="5528D187" w14:textId="368C0723" w:rsidR="00B55156" w:rsidRPr="00B55156" w:rsidRDefault="00B55156" w:rsidP="00B55156">
            <w:pPr>
              <w:pStyle w:val="Frspaiere"/>
              <w:rPr>
                <w:ins w:id="2830" w:author="Administrator" w:date="2026-05-18T15:56:00Z"/>
                <w:rFonts w:ascii="Source Sans 3" w:eastAsia="Times New Roman" w:hAnsi="Source Sans 3" w:cs="Times New Roman"/>
                <w:rPrChange w:id="2831" w:author="Administrator" w:date="2026-05-27T12:26:00Z">
                  <w:rPr>
                    <w:ins w:id="2832" w:author="Administrator" w:date="2026-05-18T15:56:00Z"/>
                    <w:rFonts w:ascii="Source Sans 3" w:eastAsia="Times New Roman" w:hAnsi="Source Sans 3" w:cs="Times New Roman"/>
                    <w:color w:val="000000"/>
                  </w:rPr>
                </w:rPrChange>
              </w:rPr>
            </w:pPr>
            <w:ins w:id="2833" w:author="Administrator" w:date="2026-05-21T09:30:00Z">
              <w:r w:rsidRPr="00B55156">
                <w:rPr>
                  <w:rFonts w:ascii="Source Sans 3" w:eastAsia="Times New Roman" w:hAnsi="Source Sans 3" w:cs="Times New Roman"/>
                  <w:rPrChange w:id="2834" w:author="Administrator" w:date="2026-05-27T12:26:00Z">
                    <w:rPr>
                      <w:rFonts w:ascii="Source Sans 3" w:eastAsia="Times New Roman" w:hAnsi="Source Sans 3" w:cs="Times New Roman"/>
                      <w:color w:val="000000"/>
                    </w:rPr>
                  </w:rPrChange>
                </w:rPr>
                <w:t>14-05-2026</w:t>
              </w:r>
            </w:ins>
          </w:p>
        </w:tc>
        <w:tc>
          <w:tcPr>
            <w:tcW w:w="8812" w:type="dxa"/>
          </w:tcPr>
          <w:p w14:paraId="19FB03E8" w14:textId="6D646876" w:rsidR="00B55156" w:rsidRPr="00B55156" w:rsidRDefault="00B55156" w:rsidP="00B55156">
            <w:pPr>
              <w:pStyle w:val="Frspaiere"/>
              <w:rPr>
                <w:ins w:id="2835" w:author="Administrator" w:date="2026-05-18T15:56:00Z"/>
                <w:rFonts w:ascii="Source Sans 3" w:hAnsi="Source Sans 3" w:cs="Times New Roman"/>
                <w:lang w:val="ro-RO"/>
                <w:rPrChange w:id="2836" w:author="Administrator" w:date="2026-05-27T12:26:00Z">
                  <w:rPr>
                    <w:ins w:id="2837" w:author="Administrator" w:date="2026-05-18T15:56:00Z"/>
                    <w:rFonts w:ascii="Source Sans 3" w:hAnsi="Source Sans 3" w:cs="Times New Roman"/>
                    <w:lang w:val="ro-RO"/>
                  </w:rPr>
                </w:rPrChange>
              </w:rPr>
            </w:pPr>
            <w:ins w:id="2838" w:author="Administrator" w:date="2026-05-18T16:23:00Z">
              <w:r w:rsidRPr="00B55156">
                <w:rPr>
                  <w:rFonts w:ascii="Source Sans 3" w:hAnsi="Source Sans 3" w:cs="Times New Roman"/>
                  <w:lang w:val="ro-RO"/>
                  <w:rPrChange w:id="2839" w:author="Administrator" w:date="2026-05-27T12:26:00Z">
                    <w:rPr>
                      <w:rFonts w:ascii="Source Sans 3" w:hAnsi="Source Sans 3" w:cs="Times New Roman"/>
                      <w:lang w:val="ro-RO"/>
                    </w:rPr>
                  </w:rPrChange>
                </w:rPr>
                <w:t>Venit minim de incluziune</w:t>
              </w:r>
            </w:ins>
          </w:p>
        </w:tc>
        <w:tc>
          <w:tcPr>
            <w:tcW w:w="1560" w:type="dxa"/>
          </w:tcPr>
          <w:p w14:paraId="4DD1A948" w14:textId="77777777" w:rsidR="00B55156" w:rsidRPr="00B55156" w:rsidRDefault="00B55156" w:rsidP="00B55156">
            <w:pPr>
              <w:pStyle w:val="Frspaiere"/>
              <w:rPr>
                <w:ins w:id="2840" w:author="Administrator" w:date="2026-05-18T15:56:00Z"/>
                <w:rFonts w:ascii="Source Sans 3" w:hAnsi="Source Sans 3" w:cs="Times New Roman"/>
                <w:rPrChange w:id="2841" w:author="Administrator" w:date="2026-05-27T12:26:00Z">
                  <w:rPr>
                    <w:ins w:id="2842" w:author="Administrator" w:date="2026-05-18T15:56:00Z"/>
                    <w:rFonts w:ascii="Source Sans 3" w:hAnsi="Source Sans 3" w:cs="Times New Roman"/>
                    <w:color w:val="000000"/>
                  </w:rPr>
                </w:rPrChange>
              </w:rPr>
            </w:pPr>
          </w:p>
        </w:tc>
      </w:tr>
      <w:tr w:rsidR="00B55156" w:rsidRPr="00B55156" w14:paraId="705609F6" w14:textId="77777777" w:rsidTr="008D6693">
        <w:trPr>
          <w:trHeight w:val="480"/>
          <w:ins w:id="2843" w:author="Administrator" w:date="2026-05-18T15:56:00Z"/>
        </w:trPr>
        <w:tc>
          <w:tcPr>
            <w:tcW w:w="889" w:type="dxa"/>
          </w:tcPr>
          <w:p w14:paraId="6FDF4A7C" w14:textId="0FCC2247" w:rsidR="00B55156" w:rsidRPr="00B55156" w:rsidRDefault="00B55156" w:rsidP="00B55156">
            <w:pPr>
              <w:pStyle w:val="Frspaiere"/>
              <w:rPr>
                <w:ins w:id="2844" w:author="Administrator" w:date="2026-05-18T15:56:00Z"/>
                <w:rFonts w:ascii="Source Sans 3" w:hAnsi="Source Sans 3" w:cs="Times New Roman"/>
                <w:rPrChange w:id="2845" w:author="Administrator" w:date="2026-05-27T12:26:00Z">
                  <w:rPr>
                    <w:ins w:id="2846" w:author="Administrator" w:date="2026-05-18T15:56:00Z"/>
                    <w:rFonts w:ascii="Source Sans 3" w:hAnsi="Source Sans 3" w:cs="Times New Roman"/>
                    <w:color w:val="000000"/>
                  </w:rPr>
                </w:rPrChange>
              </w:rPr>
            </w:pPr>
            <w:ins w:id="2847" w:author="Administrator" w:date="2026-05-18T16:14:00Z">
              <w:r w:rsidRPr="00B55156">
                <w:rPr>
                  <w:rFonts w:ascii="Source Sans 3" w:hAnsi="Source Sans 3" w:cs="Times New Roman"/>
                  <w:rPrChange w:id="2848" w:author="Administrator" w:date="2026-05-27T12:26:00Z">
                    <w:rPr>
                      <w:rFonts w:ascii="Source Sans 3" w:hAnsi="Source Sans 3" w:cs="Times New Roman"/>
                      <w:color w:val="000000"/>
                    </w:rPr>
                  </w:rPrChange>
                </w:rPr>
                <w:t>2284</w:t>
              </w:r>
            </w:ins>
          </w:p>
        </w:tc>
        <w:tc>
          <w:tcPr>
            <w:tcW w:w="1629" w:type="dxa"/>
          </w:tcPr>
          <w:p w14:paraId="64397D3E" w14:textId="34FA886E" w:rsidR="00B55156" w:rsidRPr="00B55156" w:rsidRDefault="00B55156" w:rsidP="00B55156">
            <w:pPr>
              <w:pStyle w:val="Frspaiere"/>
              <w:rPr>
                <w:ins w:id="2849" w:author="Administrator" w:date="2026-05-18T15:56:00Z"/>
                <w:rFonts w:ascii="Source Sans 3" w:eastAsia="Times New Roman" w:hAnsi="Source Sans 3" w:cs="Times New Roman"/>
                <w:rPrChange w:id="2850" w:author="Administrator" w:date="2026-05-27T12:26:00Z">
                  <w:rPr>
                    <w:ins w:id="2851" w:author="Administrator" w:date="2026-05-18T15:56:00Z"/>
                    <w:rFonts w:ascii="Source Sans 3" w:eastAsia="Times New Roman" w:hAnsi="Source Sans 3" w:cs="Times New Roman"/>
                    <w:color w:val="000000"/>
                  </w:rPr>
                </w:rPrChange>
              </w:rPr>
            </w:pPr>
            <w:ins w:id="2852" w:author="Administrator" w:date="2026-05-21T09:30:00Z">
              <w:r w:rsidRPr="00B55156">
                <w:rPr>
                  <w:rFonts w:ascii="Source Sans 3" w:eastAsia="Times New Roman" w:hAnsi="Source Sans 3" w:cs="Times New Roman"/>
                  <w:rPrChange w:id="2853" w:author="Administrator" w:date="2026-05-27T12:26:00Z">
                    <w:rPr>
                      <w:rFonts w:ascii="Source Sans 3" w:eastAsia="Times New Roman" w:hAnsi="Source Sans 3" w:cs="Times New Roman"/>
                      <w:color w:val="000000"/>
                    </w:rPr>
                  </w:rPrChange>
                </w:rPr>
                <w:t>14-05-2026</w:t>
              </w:r>
            </w:ins>
          </w:p>
        </w:tc>
        <w:tc>
          <w:tcPr>
            <w:tcW w:w="8812" w:type="dxa"/>
          </w:tcPr>
          <w:p w14:paraId="0C8699A7" w14:textId="40087605" w:rsidR="00B55156" w:rsidRPr="00B55156" w:rsidRDefault="00B55156" w:rsidP="00B55156">
            <w:pPr>
              <w:pStyle w:val="Frspaiere"/>
              <w:rPr>
                <w:ins w:id="2854" w:author="Administrator" w:date="2026-05-18T15:56:00Z"/>
                <w:rFonts w:ascii="Source Sans 3" w:hAnsi="Source Sans 3" w:cs="Times New Roman"/>
                <w:lang w:val="ro-RO"/>
                <w:rPrChange w:id="2855" w:author="Administrator" w:date="2026-05-27T12:26:00Z">
                  <w:rPr>
                    <w:ins w:id="2856" w:author="Administrator" w:date="2026-05-18T15:56:00Z"/>
                    <w:rFonts w:ascii="Source Sans 3" w:hAnsi="Source Sans 3" w:cs="Times New Roman"/>
                    <w:lang w:val="ro-RO"/>
                  </w:rPr>
                </w:rPrChange>
              </w:rPr>
            </w:pPr>
            <w:ins w:id="2857" w:author="Administrator" w:date="2026-05-18T16:23:00Z">
              <w:r w:rsidRPr="00B55156">
                <w:rPr>
                  <w:rFonts w:ascii="Source Sans 3" w:hAnsi="Source Sans 3" w:cs="Times New Roman"/>
                  <w:lang w:val="ro-RO"/>
                  <w:rPrChange w:id="2858" w:author="Administrator" w:date="2026-05-27T12:26:00Z">
                    <w:rPr>
                      <w:rFonts w:ascii="Source Sans 3" w:hAnsi="Source Sans 3" w:cs="Times New Roman"/>
                      <w:lang w:val="ro-RO"/>
                    </w:rPr>
                  </w:rPrChange>
                </w:rPr>
                <w:t>Venit minim de incluziune</w:t>
              </w:r>
            </w:ins>
          </w:p>
        </w:tc>
        <w:tc>
          <w:tcPr>
            <w:tcW w:w="1560" w:type="dxa"/>
          </w:tcPr>
          <w:p w14:paraId="22C16540" w14:textId="77777777" w:rsidR="00B55156" w:rsidRPr="00B55156" w:rsidRDefault="00B55156" w:rsidP="00B55156">
            <w:pPr>
              <w:pStyle w:val="Frspaiere"/>
              <w:rPr>
                <w:ins w:id="2859" w:author="Administrator" w:date="2026-05-18T15:56:00Z"/>
                <w:rFonts w:ascii="Source Sans 3" w:hAnsi="Source Sans 3" w:cs="Times New Roman"/>
                <w:rPrChange w:id="2860" w:author="Administrator" w:date="2026-05-27T12:26:00Z">
                  <w:rPr>
                    <w:ins w:id="2861" w:author="Administrator" w:date="2026-05-18T15:56:00Z"/>
                    <w:rFonts w:ascii="Source Sans 3" w:hAnsi="Source Sans 3" w:cs="Times New Roman"/>
                    <w:color w:val="000000"/>
                  </w:rPr>
                </w:rPrChange>
              </w:rPr>
            </w:pPr>
          </w:p>
        </w:tc>
      </w:tr>
      <w:tr w:rsidR="00B55156" w:rsidRPr="00B55156" w14:paraId="1024406D" w14:textId="77777777" w:rsidTr="008D6693">
        <w:trPr>
          <w:trHeight w:val="480"/>
          <w:ins w:id="2862" w:author="Administrator" w:date="2026-05-18T15:56:00Z"/>
        </w:trPr>
        <w:tc>
          <w:tcPr>
            <w:tcW w:w="889" w:type="dxa"/>
          </w:tcPr>
          <w:p w14:paraId="2FC907AC" w14:textId="167E8BF6" w:rsidR="00B55156" w:rsidRPr="00B55156" w:rsidRDefault="00B55156" w:rsidP="00B55156">
            <w:pPr>
              <w:pStyle w:val="Frspaiere"/>
              <w:rPr>
                <w:ins w:id="2863" w:author="Administrator" w:date="2026-05-18T15:56:00Z"/>
                <w:rFonts w:ascii="Source Sans 3" w:hAnsi="Source Sans 3" w:cs="Times New Roman"/>
                <w:rPrChange w:id="2864" w:author="Administrator" w:date="2026-05-27T12:26:00Z">
                  <w:rPr>
                    <w:ins w:id="2865" w:author="Administrator" w:date="2026-05-18T15:56:00Z"/>
                    <w:rFonts w:ascii="Source Sans 3" w:hAnsi="Source Sans 3" w:cs="Times New Roman"/>
                    <w:color w:val="000000"/>
                  </w:rPr>
                </w:rPrChange>
              </w:rPr>
            </w:pPr>
            <w:ins w:id="2866" w:author="Administrator" w:date="2026-05-18T16:14:00Z">
              <w:r w:rsidRPr="00B55156">
                <w:rPr>
                  <w:rFonts w:ascii="Source Sans 3" w:hAnsi="Source Sans 3" w:cs="Times New Roman"/>
                  <w:rPrChange w:id="2867" w:author="Administrator" w:date="2026-05-27T12:26:00Z">
                    <w:rPr>
                      <w:rFonts w:ascii="Source Sans 3" w:hAnsi="Source Sans 3" w:cs="Times New Roman"/>
                      <w:color w:val="000000"/>
                    </w:rPr>
                  </w:rPrChange>
                </w:rPr>
                <w:t>2283</w:t>
              </w:r>
            </w:ins>
          </w:p>
        </w:tc>
        <w:tc>
          <w:tcPr>
            <w:tcW w:w="1629" w:type="dxa"/>
          </w:tcPr>
          <w:p w14:paraId="4E381B23" w14:textId="0A50BF14" w:rsidR="00B55156" w:rsidRPr="00B55156" w:rsidRDefault="00B55156" w:rsidP="00B55156">
            <w:pPr>
              <w:pStyle w:val="Frspaiere"/>
              <w:rPr>
                <w:ins w:id="2868" w:author="Administrator" w:date="2026-05-18T15:56:00Z"/>
                <w:rFonts w:ascii="Source Sans 3" w:eastAsia="Times New Roman" w:hAnsi="Source Sans 3" w:cs="Times New Roman"/>
                <w:rPrChange w:id="2869" w:author="Administrator" w:date="2026-05-27T12:26:00Z">
                  <w:rPr>
                    <w:ins w:id="2870" w:author="Administrator" w:date="2026-05-18T15:56:00Z"/>
                    <w:rFonts w:ascii="Source Sans 3" w:eastAsia="Times New Roman" w:hAnsi="Source Sans 3" w:cs="Times New Roman"/>
                    <w:color w:val="000000"/>
                  </w:rPr>
                </w:rPrChange>
              </w:rPr>
            </w:pPr>
            <w:ins w:id="2871" w:author="Administrator" w:date="2026-05-21T09:30:00Z">
              <w:r w:rsidRPr="00B55156">
                <w:rPr>
                  <w:rFonts w:ascii="Source Sans 3" w:eastAsia="Times New Roman" w:hAnsi="Source Sans 3" w:cs="Times New Roman"/>
                  <w:rPrChange w:id="2872" w:author="Administrator" w:date="2026-05-27T12:26:00Z">
                    <w:rPr>
                      <w:rFonts w:ascii="Source Sans 3" w:eastAsia="Times New Roman" w:hAnsi="Source Sans 3" w:cs="Times New Roman"/>
                      <w:color w:val="000000"/>
                    </w:rPr>
                  </w:rPrChange>
                </w:rPr>
                <w:t>14-05-2026</w:t>
              </w:r>
            </w:ins>
          </w:p>
        </w:tc>
        <w:tc>
          <w:tcPr>
            <w:tcW w:w="8812" w:type="dxa"/>
          </w:tcPr>
          <w:p w14:paraId="5975FCC2" w14:textId="1FA48119" w:rsidR="00B55156" w:rsidRPr="00B55156" w:rsidRDefault="00B55156" w:rsidP="00B55156">
            <w:pPr>
              <w:pStyle w:val="Frspaiere"/>
              <w:rPr>
                <w:ins w:id="2873" w:author="Administrator" w:date="2026-05-18T15:56:00Z"/>
                <w:rFonts w:ascii="Source Sans 3" w:hAnsi="Source Sans 3" w:cs="Times New Roman"/>
                <w:lang w:val="ro-RO"/>
                <w:rPrChange w:id="2874" w:author="Administrator" w:date="2026-05-27T12:26:00Z">
                  <w:rPr>
                    <w:ins w:id="2875" w:author="Administrator" w:date="2026-05-18T15:56:00Z"/>
                    <w:rFonts w:ascii="Source Sans 3" w:hAnsi="Source Sans 3" w:cs="Times New Roman"/>
                    <w:lang w:val="ro-RO"/>
                  </w:rPr>
                </w:rPrChange>
              </w:rPr>
            </w:pPr>
            <w:ins w:id="2876" w:author="Administrator" w:date="2026-05-18T16:23:00Z">
              <w:r w:rsidRPr="00B55156">
                <w:rPr>
                  <w:rFonts w:ascii="Source Sans 3" w:hAnsi="Source Sans 3" w:cs="Times New Roman"/>
                  <w:lang w:val="ro-RO"/>
                  <w:rPrChange w:id="2877" w:author="Administrator" w:date="2026-05-27T12:26:00Z">
                    <w:rPr>
                      <w:rFonts w:ascii="Source Sans 3" w:hAnsi="Source Sans 3" w:cs="Times New Roman"/>
                      <w:lang w:val="ro-RO"/>
                    </w:rPr>
                  </w:rPrChange>
                </w:rPr>
                <w:t>Venit minim de incluziune</w:t>
              </w:r>
            </w:ins>
          </w:p>
        </w:tc>
        <w:tc>
          <w:tcPr>
            <w:tcW w:w="1560" w:type="dxa"/>
          </w:tcPr>
          <w:p w14:paraId="1E6E7FA9" w14:textId="77777777" w:rsidR="00B55156" w:rsidRPr="00B55156" w:rsidRDefault="00B55156" w:rsidP="00B55156">
            <w:pPr>
              <w:pStyle w:val="Frspaiere"/>
              <w:rPr>
                <w:ins w:id="2878" w:author="Administrator" w:date="2026-05-18T15:56:00Z"/>
                <w:rFonts w:ascii="Source Sans 3" w:hAnsi="Source Sans 3" w:cs="Times New Roman"/>
                <w:rPrChange w:id="2879" w:author="Administrator" w:date="2026-05-27T12:26:00Z">
                  <w:rPr>
                    <w:ins w:id="2880" w:author="Administrator" w:date="2026-05-18T15:56:00Z"/>
                    <w:rFonts w:ascii="Source Sans 3" w:hAnsi="Source Sans 3" w:cs="Times New Roman"/>
                    <w:color w:val="000000"/>
                  </w:rPr>
                </w:rPrChange>
              </w:rPr>
            </w:pPr>
          </w:p>
        </w:tc>
      </w:tr>
      <w:tr w:rsidR="00B55156" w:rsidRPr="00B55156" w14:paraId="1268072B" w14:textId="77777777" w:rsidTr="008D6693">
        <w:trPr>
          <w:trHeight w:val="480"/>
          <w:ins w:id="2881" w:author="Administrator" w:date="2026-05-18T15:56:00Z"/>
        </w:trPr>
        <w:tc>
          <w:tcPr>
            <w:tcW w:w="889" w:type="dxa"/>
          </w:tcPr>
          <w:p w14:paraId="59C85AC1" w14:textId="541A781B" w:rsidR="00B55156" w:rsidRPr="00B55156" w:rsidRDefault="00B55156" w:rsidP="00B55156">
            <w:pPr>
              <w:pStyle w:val="Frspaiere"/>
              <w:rPr>
                <w:ins w:id="2882" w:author="Administrator" w:date="2026-05-18T15:56:00Z"/>
                <w:rFonts w:ascii="Source Sans 3" w:hAnsi="Source Sans 3" w:cs="Times New Roman"/>
                <w:rPrChange w:id="2883" w:author="Administrator" w:date="2026-05-27T12:26:00Z">
                  <w:rPr>
                    <w:ins w:id="2884" w:author="Administrator" w:date="2026-05-18T15:56:00Z"/>
                    <w:rFonts w:ascii="Source Sans 3" w:hAnsi="Source Sans 3" w:cs="Times New Roman"/>
                    <w:color w:val="000000"/>
                  </w:rPr>
                </w:rPrChange>
              </w:rPr>
            </w:pPr>
            <w:ins w:id="2885" w:author="Administrator" w:date="2026-05-18T16:14:00Z">
              <w:r w:rsidRPr="00B55156">
                <w:rPr>
                  <w:rFonts w:ascii="Source Sans 3" w:hAnsi="Source Sans 3" w:cs="Times New Roman"/>
                  <w:rPrChange w:id="2886" w:author="Administrator" w:date="2026-05-27T12:26:00Z">
                    <w:rPr>
                      <w:rFonts w:ascii="Source Sans 3" w:hAnsi="Source Sans 3" w:cs="Times New Roman"/>
                      <w:color w:val="000000"/>
                    </w:rPr>
                  </w:rPrChange>
                </w:rPr>
                <w:t>2282</w:t>
              </w:r>
            </w:ins>
          </w:p>
        </w:tc>
        <w:tc>
          <w:tcPr>
            <w:tcW w:w="1629" w:type="dxa"/>
          </w:tcPr>
          <w:p w14:paraId="764E910D" w14:textId="61869423" w:rsidR="00B55156" w:rsidRPr="00B55156" w:rsidRDefault="00B55156" w:rsidP="00B55156">
            <w:pPr>
              <w:pStyle w:val="Frspaiere"/>
              <w:rPr>
                <w:ins w:id="2887" w:author="Administrator" w:date="2026-05-18T15:56:00Z"/>
                <w:rFonts w:ascii="Source Sans 3" w:eastAsia="Times New Roman" w:hAnsi="Source Sans 3" w:cs="Times New Roman"/>
                <w:rPrChange w:id="2888" w:author="Administrator" w:date="2026-05-27T12:26:00Z">
                  <w:rPr>
                    <w:ins w:id="2889" w:author="Administrator" w:date="2026-05-18T15:56:00Z"/>
                    <w:rFonts w:ascii="Source Sans 3" w:eastAsia="Times New Roman" w:hAnsi="Source Sans 3" w:cs="Times New Roman"/>
                    <w:color w:val="000000"/>
                  </w:rPr>
                </w:rPrChange>
              </w:rPr>
            </w:pPr>
            <w:ins w:id="2890" w:author="Administrator" w:date="2026-05-21T09:30:00Z">
              <w:r w:rsidRPr="00B55156">
                <w:rPr>
                  <w:rFonts w:ascii="Source Sans 3" w:eastAsia="Times New Roman" w:hAnsi="Source Sans 3" w:cs="Times New Roman"/>
                  <w:rPrChange w:id="2891" w:author="Administrator" w:date="2026-05-27T12:26:00Z">
                    <w:rPr>
                      <w:rFonts w:ascii="Source Sans 3" w:eastAsia="Times New Roman" w:hAnsi="Source Sans 3" w:cs="Times New Roman"/>
                      <w:color w:val="000000"/>
                    </w:rPr>
                  </w:rPrChange>
                </w:rPr>
                <w:t>14-05-2026</w:t>
              </w:r>
            </w:ins>
          </w:p>
        </w:tc>
        <w:tc>
          <w:tcPr>
            <w:tcW w:w="8812" w:type="dxa"/>
          </w:tcPr>
          <w:p w14:paraId="3F1F91FD" w14:textId="41B67F1D" w:rsidR="00B55156" w:rsidRPr="00B55156" w:rsidRDefault="00B55156" w:rsidP="00B55156">
            <w:pPr>
              <w:pStyle w:val="Frspaiere"/>
              <w:rPr>
                <w:ins w:id="2892" w:author="Administrator" w:date="2026-05-18T15:56:00Z"/>
                <w:rFonts w:ascii="Source Sans 3" w:hAnsi="Source Sans 3" w:cs="Times New Roman"/>
                <w:lang w:val="ro-RO"/>
                <w:rPrChange w:id="2893" w:author="Administrator" w:date="2026-05-27T12:26:00Z">
                  <w:rPr>
                    <w:ins w:id="2894" w:author="Administrator" w:date="2026-05-18T15:56:00Z"/>
                    <w:rFonts w:ascii="Source Sans 3" w:hAnsi="Source Sans 3" w:cs="Times New Roman"/>
                    <w:lang w:val="ro-RO"/>
                  </w:rPr>
                </w:rPrChange>
              </w:rPr>
            </w:pPr>
            <w:ins w:id="2895" w:author="Administrator" w:date="2026-05-18T16:23:00Z">
              <w:r w:rsidRPr="00B55156">
                <w:rPr>
                  <w:rFonts w:ascii="Source Sans 3" w:hAnsi="Source Sans 3" w:cs="Times New Roman"/>
                  <w:lang w:val="ro-RO"/>
                  <w:rPrChange w:id="2896" w:author="Administrator" w:date="2026-05-27T12:26:00Z">
                    <w:rPr>
                      <w:rFonts w:ascii="Source Sans 3" w:hAnsi="Source Sans 3" w:cs="Times New Roman"/>
                      <w:lang w:val="ro-RO"/>
                    </w:rPr>
                  </w:rPrChange>
                </w:rPr>
                <w:t>Venit minim de incluziune</w:t>
              </w:r>
            </w:ins>
          </w:p>
        </w:tc>
        <w:tc>
          <w:tcPr>
            <w:tcW w:w="1560" w:type="dxa"/>
          </w:tcPr>
          <w:p w14:paraId="393070E6" w14:textId="77777777" w:rsidR="00B55156" w:rsidRPr="00B55156" w:rsidRDefault="00B55156" w:rsidP="00B55156">
            <w:pPr>
              <w:pStyle w:val="Frspaiere"/>
              <w:rPr>
                <w:ins w:id="2897" w:author="Administrator" w:date="2026-05-18T15:56:00Z"/>
                <w:rFonts w:ascii="Source Sans 3" w:hAnsi="Source Sans 3" w:cs="Times New Roman"/>
                <w:rPrChange w:id="2898" w:author="Administrator" w:date="2026-05-27T12:26:00Z">
                  <w:rPr>
                    <w:ins w:id="2899" w:author="Administrator" w:date="2026-05-18T15:56:00Z"/>
                    <w:rFonts w:ascii="Source Sans 3" w:hAnsi="Source Sans 3" w:cs="Times New Roman"/>
                    <w:color w:val="000000"/>
                  </w:rPr>
                </w:rPrChange>
              </w:rPr>
            </w:pPr>
          </w:p>
        </w:tc>
      </w:tr>
      <w:tr w:rsidR="00B55156" w:rsidRPr="00B55156" w14:paraId="27138B4E" w14:textId="77777777" w:rsidTr="008D6693">
        <w:trPr>
          <w:trHeight w:val="480"/>
          <w:ins w:id="2900" w:author="Administrator" w:date="2026-05-18T15:56:00Z"/>
        </w:trPr>
        <w:tc>
          <w:tcPr>
            <w:tcW w:w="889" w:type="dxa"/>
          </w:tcPr>
          <w:p w14:paraId="3BE7A768" w14:textId="36938322" w:rsidR="00B55156" w:rsidRPr="00B55156" w:rsidRDefault="00B55156" w:rsidP="00B55156">
            <w:pPr>
              <w:pStyle w:val="Frspaiere"/>
              <w:rPr>
                <w:ins w:id="2901" w:author="Administrator" w:date="2026-05-18T15:56:00Z"/>
                <w:rFonts w:ascii="Source Sans 3" w:hAnsi="Source Sans 3" w:cs="Times New Roman"/>
                <w:rPrChange w:id="2902" w:author="Administrator" w:date="2026-05-27T12:26:00Z">
                  <w:rPr>
                    <w:ins w:id="2903" w:author="Administrator" w:date="2026-05-18T15:56:00Z"/>
                    <w:rFonts w:ascii="Source Sans 3" w:hAnsi="Source Sans 3" w:cs="Times New Roman"/>
                    <w:color w:val="000000"/>
                  </w:rPr>
                </w:rPrChange>
              </w:rPr>
            </w:pPr>
            <w:ins w:id="2904" w:author="Administrator" w:date="2026-05-18T16:14:00Z">
              <w:r w:rsidRPr="00B55156">
                <w:rPr>
                  <w:rFonts w:ascii="Source Sans 3" w:hAnsi="Source Sans 3" w:cs="Times New Roman"/>
                  <w:rPrChange w:id="2905" w:author="Administrator" w:date="2026-05-27T12:26:00Z">
                    <w:rPr>
                      <w:rFonts w:ascii="Source Sans 3" w:hAnsi="Source Sans 3" w:cs="Times New Roman"/>
                      <w:color w:val="000000"/>
                    </w:rPr>
                  </w:rPrChange>
                </w:rPr>
                <w:t>2281</w:t>
              </w:r>
            </w:ins>
          </w:p>
        </w:tc>
        <w:tc>
          <w:tcPr>
            <w:tcW w:w="1629" w:type="dxa"/>
          </w:tcPr>
          <w:p w14:paraId="410E0FC2" w14:textId="02EDE64C" w:rsidR="00B55156" w:rsidRPr="00B55156" w:rsidRDefault="00B55156" w:rsidP="00B55156">
            <w:pPr>
              <w:pStyle w:val="Frspaiere"/>
              <w:rPr>
                <w:ins w:id="2906" w:author="Administrator" w:date="2026-05-18T15:56:00Z"/>
                <w:rFonts w:ascii="Source Sans 3" w:eastAsia="Times New Roman" w:hAnsi="Source Sans 3" w:cs="Times New Roman"/>
                <w:rPrChange w:id="2907" w:author="Administrator" w:date="2026-05-27T12:26:00Z">
                  <w:rPr>
                    <w:ins w:id="2908" w:author="Administrator" w:date="2026-05-18T15:56:00Z"/>
                    <w:rFonts w:ascii="Source Sans 3" w:eastAsia="Times New Roman" w:hAnsi="Source Sans 3" w:cs="Times New Roman"/>
                    <w:color w:val="000000"/>
                  </w:rPr>
                </w:rPrChange>
              </w:rPr>
            </w:pPr>
            <w:ins w:id="2909" w:author="Administrator" w:date="2026-05-21T09:30:00Z">
              <w:r w:rsidRPr="00B55156">
                <w:rPr>
                  <w:rFonts w:ascii="Source Sans 3" w:eastAsia="Times New Roman" w:hAnsi="Source Sans 3" w:cs="Times New Roman"/>
                  <w:rPrChange w:id="2910" w:author="Administrator" w:date="2026-05-27T12:26:00Z">
                    <w:rPr>
                      <w:rFonts w:ascii="Source Sans 3" w:eastAsia="Times New Roman" w:hAnsi="Source Sans 3" w:cs="Times New Roman"/>
                      <w:color w:val="000000"/>
                    </w:rPr>
                  </w:rPrChange>
                </w:rPr>
                <w:t>14-05-2026</w:t>
              </w:r>
            </w:ins>
          </w:p>
        </w:tc>
        <w:tc>
          <w:tcPr>
            <w:tcW w:w="8812" w:type="dxa"/>
          </w:tcPr>
          <w:p w14:paraId="537F4A2F" w14:textId="1137486A" w:rsidR="00B55156" w:rsidRPr="00B55156" w:rsidRDefault="00B55156" w:rsidP="00B55156">
            <w:pPr>
              <w:pStyle w:val="Frspaiere"/>
              <w:rPr>
                <w:ins w:id="2911" w:author="Administrator" w:date="2026-05-18T15:56:00Z"/>
                <w:rFonts w:ascii="Source Sans 3" w:hAnsi="Source Sans 3" w:cs="Times New Roman"/>
                <w:lang w:val="ro-RO"/>
                <w:rPrChange w:id="2912" w:author="Administrator" w:date="2026-05-27T12:26:00Z">
                  <w:rPr>
                    <w:ins w:id="2913" w:author="Administrator" w:date="2026-05-18T15:56:00Z"/>
                    <w:rFonts w:ascii="Source Sans 3" w:hAnsi="Source Sans 3" w:cs="Times New Roman"/>
                    <w:lang w:val="ro-RO"/>
                  </w:rPr>
                </w:rPrChange>
              </w:rPr>
            </w:pPr>
            <w:ins w:id="2914" w:author="Administrator" w:date="2026-05-18T16:23:00Z">
              <w:r w:rsidRPr="00B55156">
                <w:rPr>
                  <w:rFonts w:ascii="Source Sans 3" w:hAnsi="Source Sans 3" w:cs="Times New Roman"/>
                  <w:lang w:val="ro-RO"/>
                  <w:rPrChange w:id="2915" w:author="Administrator" w:date="2026-05-27T12:26:00Z">
                    <w:rPr>
                      <w:rFonts w:ascii="Source Sans 3" w:hAnsi="Source Sans 3" w:cs="Times New Roman"/>
                      <w:lang w:val="ro-RO"/>
                    </w:rPr>
                  </w:rPrChange>
                </w:rPr>
                <w:t>Venit minim de incluziune</w:t>
              </w:r>
            </w:ins>
          </w:p>
        </w:tc>
        <w:tc>
          <w:tcPr>
            <w:tcW w:w="1560" w:type="dxa"/>
          </w:tcPr>
          <w:p w14:paraId="554DDC91" w14:textId="77777777" w:rsidR="00B55156" w:rsidRPr="00B55156" w:rsidRDefault="00B55156" w:rsidP="00B55156">
            <w:pPr>
              <w:pStyle w:val="Frspaiere"/>
              <w:rPr>
                <w:ins w:id="2916" w:author="Administrator" w:date="2026-05-18T15:56:00Z"/>
                <w:rFonts w:ascii="Source Sans 3" w:hAnsi="Source Sans 3" w:cs="Times New Roman"/>
                <w:rPrChange w:id="2917" w:author="Administrator" w:date="2026-05-27T12:26:00Z">
                  <w:rPr>
                    <w:ins w:id="2918" w:author="Administrator" w:date="2026-05-18T15:56:00Z"/>
                    <w:rFonts w:ascii="Source Sans 3" w:hAnsi="Source Sans 3" w:cs="Times New Roman"/>
                    <w:color w:val="000000"/>
                  </w:rPr>
                </w:rPrChange>
              </w:rPr>
            </w:pPr>
          </w:p>
        </w:tc>
      </w:tr>
      <w:tr w:rsidR="00B55156" w:rsidRPr="00B55156" w14:paraId="740881BB" w14:textId="77777777" w:rsidTr="008D6693">
        <w:trPr>
          <w:trHeight w:val="480"/>
          <w:ins w:id="2919" w:author="Administrator" w:date="2026-05-18T15:56:00Z"/>
        </w:trPr>
        <w:tc>
          <w:tcPr>
            <w:tcW w:w="889" w:type="dxa"/>
          </w:tcPr>
          <w:p w14:paraId="33D40701" w14:textId="1D3B8E0A" w:rsidR="00B55156" w:rsidRPr="00B55156" w:rsidRDefault="00B55156" w:rsidP="00B55156">
            <w:pPr>
              <w:pStyle w:val="Frspaiere"/>
              <w:rPr>
                <w:ins w:id="2920" w:author="Administrator" w:date="2026-05-18T15:56:00Z"/>
                <w:rFonts w:ascii="Source Sans 3" w:hAnsi="Source Sans 3" w:cs="Times New Roman"/>
                <w:rPrChange w:id="2921" w:author="Administrator" w:date="2026-05-27T12:26:00Z">
                  <w:rPr>
                    <w:ins w:id="2922" w:author="Administrator" w:date="2026-05-18T15:56:00Z"/>
                    <w:rFonts w:ascii="Source Sans 3" w:hAnsi="Source Sans 3" w:cs="Times New Roman"/>
                    <w:color w:val="000000"/>
                  </w:rPr>
                </w:rPrChange>
              </w:rPr>
            </w:pPr>
            <w:ins w:id="2923" w:author="Administrator" w:date="2026-05-18T16:14:00Z">
              <w:r w:rsidRPr="00B55156">
                <w:rPr>
                  <w:rFonts w:ascii="Source Sans 3" w:hAnsi="Source Sans 3" w:cs="Times New Roman"/>
                  <w:rPrChange w:id="2924" w:author="Administrator" w:date="2026-05-27T12:26:00Z">
                    <w:rPr>
                      <w:rFonts w:ascii="Source Sans 3" w:hAnsi="Source Sans 3" w:cs="Times New Roman"/>
                      <w:color w:val="000000"/>
                    </w:rPr>
                  </w:rPrChange>
                </w:rPr>
                <w:t>2280</w:t>
              </w:r>
            </w:ins>
          </w:p>
        </w:tc>
        <w:tc>
          <w:tcPr>
            <w:tcW w:w="1629" w:type="dxa"/>
          </w:tcPr>
          <w:p w14:paraId="681D78C5" w14:textId="7BA8B471" w:rsidR="00B55156" w:rsidRPr="00B55156" w:rsidRDefault="00B55156" w:rsidP="00B55156">
            <w:pPr>
              <w:pStyle w:val="Frspaiere"/>
              <w:rPr>
                <w:ins w:id="2925" w:author="Administrator" w:date="2026-05-18T15:56:00Z"/>
                <w:rFonts w:ascii="Source Sans 3" w:eastAsia="Times New Roman" w:hAnsi="Source Sans 3" w:cs="Times New Roman"/>
                <w:rPrChange w:id="2926" w:author="Administrator" w:date="2026-05-27T12:26:00Z">
                  <w:rPr>
                    <w:ins w:id="2927" w:author="Administrator" w:date="2026-05-18T15:56:00Z"/>
                    <w:rFonts w:ascii="Source Sans 3" w:eastAsia="Times New Roman" w:hAnsi="Source Sans 3" w:cs="Times New Roman"/>
                    <w:color w:val="000000"/>
                  </w:rPr>
                </w:rPrChange>
              </w:rPr>
            </w:pPr>
            <w:ins w:id="2928" w:author="Administrator" w:date="2026-05-21T09:30:00Z">
              <w:r w:rsidRPr="00B55156">
                <w:rPr>
                  <w:rFonts w:ascii="Source Sans 3" w:eastAsia="Times New Roman" w:hAnsi="Source Sans 3" w:cs="Times New Roman"/>
                  <w:rPrChange w:id="2929" w:author="Administrator" w:date="2026-05-27T12:26:00Z">
                    <w:rPr>
                      <w:rFonts w:ascii="Source Sans 3" w:eastAsia="Times New Roman" w:hAnsi="Source Sans 3" w:cs="Times New Roman"/>
                      <w:color w:val="000000"/>
                    </w:rPr>
                  </w:rPrChange>
                </w:rPr>
                <w:t>14-05-2026</w:t>
              </w:r>
            </w:ins>
          </w:p>
        </w:tc>
        <w:tc>
          <w:tcPr>
            <w:tcW w:w="8812" w:type="dxa"/>
          </w:tcPr>
          <w:p w14:paraId="4DAEFB60" w14:textId="10E1CBEC" w:rsidR="00B55156" w:rsidRPr="00B55156" w:rsidRDefault="00B55156" w:rsidP="00B55156">
            <w:pPr>
              <w:pStyle w:val="Frspaiere"/>
              <w:rPr>
                <w:ins w:id="2930" w:author="Administrator" w:date="2026-05-18T15:56:00Z"/>
                <w:rFonts w:ascii="Source Sans 3" w:hAnsi="Source Sans 3" w:cs="Times New Roman"/>
                <w:lang w:val="ro-RO"/>
                <w:rPrChange w:id="2931" w:author="Administrator" w:date="2026-05-27T12:26:00Z">
                  <w:rPr>
                    <w:ins w:id="2932" w:author="Administrator" w:date="2026-05-18T15:56:00Z"/>
                    <w:rFonts w:ascii="Source Sans 3" w:hAnsi="Source Sans 3" w:cs="Times New Roman"/>
                    <w:lang w:val="ro-RO"/>
                  </w:rPr>
                </w:rPrChange>
              </w:rPr>
            </w:pPr>
            <w:ins w:id="2933" w:author="Administrator" w:date="2026-05-18T16:23:00Z">
              <w:r w:rsidRPr="00B55156">
                <w:rPr>
                  <w:rFonts w:ascii="Source Sans 3" w:hAnsi="Source Sans 3" w:cs="Times New Roman"/>
                  <w:lang w:val="ro-RO"/>
                  <w:rPrChange w:id="2934" w:author="Administrator" w:date="2026-05-27T12:26:00Z">
                    <w:rPr>
                      <w:rFonts w:ascii="Source Sans 3" w:hAnsi="Source Sans 3" w:cs="Times New Roman"/>
                      <w:lang w:val="ro-RO"/>
                    </w:rPr>
                  </w:rPrChange>
                </w:rPr>
                <w:t>Venit minim de incluziune</w:t>
              </w:r>
            </w:ins>
          </w:p>
        </w:tc>
        <w:tc>
          <w:tcPr>
            <w:tcW w:w="1560" w:type="dxa"/>
          </w:tcPr>
          <w:p w14:paraId="4CEE7B99" w14:textId="77777777" w:rsidR="00B55156" w:rsidRPr="00B55156" w:rsidRDefault="00B55156" w:rsidP="00B55156">
            <w:pPr>
              <w:pStyle w:val="Frspaiere"/>
              <w:rPr>
                <w:ins w:id="2935" w:author="Administrator" w:date="2026-05-18T15:56:00Z"/>
                <w:rFonts w:ascii="Source Sans 3" w:hAnsi="Source Sans 3" w:cs="Times New Roman"/>
                <w:rPrChange w:id="2936" w:author="Administrator" w:date="2026-05-27T12:26:00Z">
                  <w:rPr>
                    <w:ins w:id="2937" w:author="Administrator" w:date="2026-05-18T15:56:00Z"/>
                    <w:rFonts w:ascii="Source Sans 3" w:hAnsi="Source Sans 3" w:cs="Times New Roman"/>
                    <w:color w:val="000000"/>
                  </w:rPr>
                </w:rPrChange>
              </w:rPr>
            </w:pPr>
          </w:p>
        </w:tc>
      </w:tr>
      <w:tr w:rsidR="00B55156" w:rsidRPr="00B55156" w14:paraId="212EAE11" w14:textId="77777777" w:rsidTr="008D6693">
        <w:trPr>
          <w:trHeight w:val="480"/>
          <w:ins w:id="2938" w:author="Administrator" w:date="2026-05-18T15:56:00Z"/>
        </w:trPr>
        <w:tc>
          <w:tcPr>
            <w:tcW w:w="889" w:type="dxa"/>
          </w:tcPr>
          <w:p w14:paraId="0565EB62" w14:textId="64B56048" w:rsidR="00B55156" w:rsidRPr="00B55156" w:rsidRDefault="00B55156" w:rsidP="00B55156">
            <w:pPr>
              <w:pStyle w:val="Frspaiere"/>
              <w:rPr>
                <w:ins w:id="2939" w:author="Administrator" w:date="2026-05-18T15:56:00Z"/>
                <w:rFonts w:ascii="Source Sans 3" w:hAnsi="Source Sans 3" w:cs="Times New Roman"/>
                <w:rPrChange w:id="2940" w:author="Administrator" w:date="2026-05-27T12:26:00Z">
                  <w:rPr>
                    <w:ins w:id="2941" w:author="Administrator" w:date="2026-05-18T15:56:00Z"/>
                    <w:rFonts w:ascii="Source Sans 3" w:hAnsi="Source Sans 3" w:cs="Times New Roman"/>
                    <w:color w:val="000000"/>
                  </w:rPr>
                </w:rPrChange>
              </w:rPr>
            </w:pPr>
            <w:ins w:id="2942" w:author="Administrator" w:date="2026-05-18T16:14:00Z">
              <w:r w:rsidRPr="00B55156">
                <w:rPr>
                  <w:rFonts w:ascii="Source Sans 3" w:hAnsi="Source Sans 3" w:cs="Times New Roman"/>
                  <w:rPrChange w:id="2943" w:author="Administrator" w:date="2026-05-27T12:26:00Z">
                    <w:rPr>
                      <w:rFonts w:ascii="Source Sans 3" w:hAnsi="Source Sans 3" w:cs="Times New Roman"/>
                      <w:color w:val="000000"/>
                    </w:rPr>
                  </w:rPrChange>
                </w:rPr>
                <w:t>2279</w:t>
              </w:r>
            </w:ins>
          </w:p>
        </w:tc>
        <w:tc>
          <w:tcPr>
            <w:tcW w:w="1629" w:type="dxa"/>
          </w:tcPr>
          <w:p w14:paraId="3203B93D" w14:textId="121F5428" w:rsidR="00B55156" w:rsidRPr="00B55156" w:rsidRDefault="00B55156" w:rsidP="00B55156">
            <w:pPr>
              <w:pStyle w:val="Frspaiere"/>
              <w:rPr>
                <w:ins w:id="2944" w:author="Administrator" w:date="2026-05-18T15:56:00Z"/>
                <w:rFonts w:ascii="Source Sans 3" w:eastAsia="Times New Roman" w:hAnsi="Source Sans 3" w:cs="Times New Roman"/>
                <w:rPrChange w:id="2945" w:author="Administrator" w:date="2026-05-27T12:26:00Z">
                  <w:rPr>
                    <w:ins w:id="2946" w:author="Administrator" w:date="2026-05-18T15:56:00Z"/>
                    <w:rFonts w:ascii="Source Sans 3" w:eastAsia="Times New Roman" w:hAnsi="Source Sans 3" w:cs="Times New Roman"/>
                    <w:color w:val="000000"/>
                  </w:rPr>
                </w:rPrChange>
              </w:rPr>
            </w:pPr>
            <w:ins w:id="2947" w:author="Administrator" w:date="2026-05-21T09:30:00Z">
              <w:r w:rsidRPr="00B55156">
                <w:rPr>
                  <w:rFonts w:ascii="Source Sans 3" w:eastAsia="Times New Roman" w:hAnsi="Source Sans 3" w:cs="Times New Roman"/>
                  <w:rPrChange w:id="2948" w:author="Administrator" w:date="2026-05-27T12:26:00Z">
                    <w:rPr>
                      <w:rFonts w:ascii="Source Sans 3" w:eastAsia="Times New Roman" w:hAnsi="Source Sans 3" w:cs="Times New Roman"/>
                      <w:color w:val="000000"/>
                    </w:rPr>
                  </w:rPrChange>
                </w:rPr>
                <w:t>14-05-2026</w:t>
              </w:r>
            </w:ins>
          </w:p>
        </w:tc>
        <w:tc>
          <w:tcPr>
            <w:tcW w:w="8812" w:type="dxa"/>
          </w:tcPr>
          <w:p w14:paraId="53E61A32" w14:textId="4158E62A" w:rsidR="00B55156" w:rsidRPr="00B55156" w:rsidRDefault="00B55156" w:rsidP="00B55156">
            <w:pPr>
              <w:pStyle w:val="Frspaiere"/>
              <w:rPr>
                <w:ins w:id="2949" w:author="Administrator" w:date="2026-05-18T15:56:00Z"/>
                <w:rFonts w:ascii="Source Sans 3" w:hAnsi="Source Sans 3" w:cs="Times New Roman"/>
                <w:lang w:val="ro-RO"/>
                <w:rPrChange w:id="2950" w:author="Administrator" w:date="2026-05-27T12:26:00Z">
                  <w:rPr>
                    <w:ins w:id="2951" w:author="Administrator" w:date="2026-05-18T15:56:00Z"/>
                    <w:rFonts w:ascii="Source Sans 3" w:hAnsi="Source Sans 3" w:cs="Times New Roman"/>
                    <w:lang w:val="ro-RO"/>
                  </w:rPr>
                </w:rPrChange>
              </w:rPr>
            </w:pPr>
            <w:ins w:id="2952" w:author="Administrator" w:date="2026-05-18T16:23:00Z">
              <w:r w:rsidRPr="00B55156">
                <w:rPr>
                  <w:rFonts w:ascii="Source Sans 3" w:hAnsi="Source Sans 3" w:cs="Times New Roman"/>
                  <w:lang w:val="ro-RO"/>
                  <w:rPrChange w:id="2953" w:author="Administrator" w:date="2026-05-27T12:26:00Z">
                    <w:rPr>
                      <w:rFonts w:ascii="Source Sans 3" w:hAnsi="Source Sans 3" w:cs="Times New Roman"/>
                      <w:lang w:val="ro-RO"/>
                    </w:rPr>
                  </w:rPrChange>
                </w:rPr>
                <w:t>Venit minim de incluziune</w:t>
              </w:r>
            </w:ins>
          </w:p>
        </w:tc>
        <w:tc>
          <w:tcPr>
            <w:tcW w:w="1560" w:type="dxa"/>
          </w:tcPr>
          <w:p w14:paraId="3D87E37B" w14:textId="77777777" w:rsidR="00B55156" w:rsidRPr="00B55156" w:rsidRDefault="00B55156" w:rsidP="00B55156">
            <w:pPr>
              <w:pStyle w:val="Frspaiere"/>
              <w:rPr>
                <w:ins w:id="2954" w:author="Administrator" w:date="2026-05-18T15:56:00Z"/>
                <w:rFonts w:ascii="Source Sans 3" w:hAnsi="Source Sans 3" w:cs="Times New Roman"/>
                <w:rPrChange w:id="2955" w:author="Administrator" w:date="2026-05-27T12:26:00Z">
                  <w:rPr>
                    <w:ins w:id="2956" w:author="Administrator" w:date="2026-05-18T15:56:00Z"/>
                    <w:rFonts w:ascii="Source Sans 3" w:hAnsi="Source Sans 3" w:cs="Times New Roman"/>
                    <w:color w:val="000000"/>
                  </w:rPr>
                </w:rPrChange>
              </w:rPr>
            </w:pPr>
          </w:p>
        </w:tc>
      </w:tr>
      <w:tr w:rsidR="00B55156" w:rsidRPr="00B55156" w14:paraId="384AC6DC" w14:textId="77777777" w:rsidTr="008D6693">
        <w:trPr>
          <w:trHeight w:val="480"/>
          <w:ins w:id="2957" w:author="Administrator" w:date="2026-05-18T15:56:00Z"/>
        </w:trPr>
        <w:tc>
          <w:tcPr>
            <w:tcW w:w="889" w:type="dxa"/>
          </w:tcPr>
          <w:p w14:paraId="16D8877D" w14:textId="2778E9FD" w:rsidR="00B55156" w:rsidRPr="00B55156" w:rsidRDefault="00B55156" w:rsidP="00B55156">
            <w:pPr>
              <w:pStyle w:val="Frspaiere"/>
              <w:rPr>
                <w:ins w:id="2958" w:author="Administrator" w:date="2026-05-18T15:56:00Z"/>
                <w:rFonts w:ascii="Source Sans 3" w:hAnsi="Source Sans 3" w:cs="Times New Roman"/>
                <w:rPrChange w:id="2959" w:author="Administrator" w:date="2026-05-27T12:26:00Z">
                  <w:rPr>
                    <w:ins w:id="2960" w:author="Administrator" w:date="2026-05-18T15:56:00Z"/>
                    <w:rFonts w:ascii="Source Sans 3" w:hAnsi="Source Sans 3" w:cs="Times New Roman"/>
                    <w:color w:val="000000"/>
                  </w:rPr>
                </w:rPrChange>
              </w:rPr>
            </w:pPr>
            <w:ins w:id="2961" w:author="Administrator" w:date="2026-05-18T16:14:00Z">
              <w:r w:rsidRPr="00B55156">
                <w:rPr>
                  <w:rFonts w:ascii="Source Sans 3" w:hAnsi="Source Sans 3" w:cs="Times New Roman"/>
                  <w:rPrChange w:id="2962" w:author="Administrator" w:date="2026-05-27T12:26:00Z">
                    <w:rPr>
                      <w:rFonts w:ascii="Source Sans 3" w:hAnsi="Source Sans 3" w:cs="Times New Roman"/>
                      <w:color w:val="000000"/>
                    </w:rPr>
                  </w:rPrChange>
                </w:rPr>
                <w:t>2278</w:t>
              </w:r>
            </w:ins>
          </w:p>
        </w:tc>
        <w:tc>
          <w:tcPr>
            <w:tcW w:w="1629" w:type="dxa"/>
          </w:tcPr>
          <w:p w14:paraId="0BD27A90" w14:textId="49273DA9" w:rsidR="00B55156" w:rsidRPr="00B55156" w:rsidRDefault="00B55156" w:rsidP="00B55156">
            <w:pPr>
              <w:pStyle w:val="Frspaiere"/>
              <w:rPr>
                <w:ins w:id="2963" w:author="Administrator" w:date="2026-05-18T15:56:00Z"/>
                <w:rFonts w:ascii="Source Sans 3" w:eastAsia="Times New Roman" w:hAnsi="Source Sans 3" w:cs="Times New Roman"/>
                <w:rPrChange w:id="2964" w:author="Administrator" w:date="2026-05-27T12:26:00Z">
                  <w:rPr>
                    <w:ins w:id="2965" w:author="Administrator" w:date="2026-05-18T15:56:00Z"/>
                    <w:rFonts w:ascii="Source Sans 3" w:eastAsia="Times New Roman" w:hAnsi="Source Sans 3" w:cs="Times New Roman"/>
                    <w:color w:val="000000"/>
                  </w:rPr>
                </w:rPrChange>
              </w:rPr>
            </w:pPr>
            <w:ins w:id="2966" w:author="Administrator" w:date="2026-05-21T09:30:00Z">
              <w:r w:rsidRPr="00B55156">
                <w:rPr>
                  <w:rFonts w:ascii="Source Sans 3" w:eastAsia="Times New Roman" w:hAnsi="Source Sans 3" w:cs="Times New Roman"/>
                  <w:rPrChange w:id="2967" w:author="Administrator" w:date="2026-05-27T12:26:00Z">
                    <w:rPr>
                      <w:rFonts w:ascii="Source Sans 3" w:eastAsia="Times New Roman" w:hAnsi="Source Sans 3" w:cs="Times New Roman"/>
                      <w:color w:val="000000"/>
                    </w:rPr>
                  </w:rPrChange>
                </w:rPr>
                <w:t>14-05-2026</w:t>
              </w:r>
            </w:ins>
          </w:p>
        </w:tc>
        <w:tc>
          <w:tcPr>
            <w:tcW w:w="8812" w:type="dxa"/>
          </w:tcPr>
          <w:p w14:paraId="24B4A9FA" w14:textId="0A82B366" w:rsidR="00B55156" w:rsidRPr="00B55156" w:rsidRDefault="00B55156" w:rsidP="00B55156">
            <w:pPr>
              <w:pStyle w:val="Frspaiere"/>
              <w:rPr>
                <w:ins w:id="2968" w:author="Administrator" w:date="2026-05-18T15:56:00Z"/>
                <w:rFonts w:ascii="Source Sans 3" w:hAnsi="Source Sans 3" w:cs="Times New Roman"/>
                <w:lang w:val="ro-RO"/>
                <w:rPrChange w:id="2969" w:author="Administrator" w:date="2026-05-27T12:26:00Z">
                  <w:rPr>
                    <w:ins w:id="2970" w:author="Administrator" w:date="2026-05-18T15:56:00Z"/>
                    <w:rFonts w:ascii="Source Sans 3" w:hAnsi="Source Sans 3" w:cs="Times New Roman"/>
                    <w:lang w:val="ro-RO"/>
                  </w:rPr>
                </w:rPrChange>
              </w:rPr>
            </w:pPr>
            <w:ins w:id="2971" w:author="Administrator" w:date="2026-05-18T16:23:00Z">
              <w:r w:rsidRPr="00B55156">
                <w:rPr>
                  <w:rFonts w:ascii="Source Sans 3" w:hAnsi="Source Sans 3" w:cs="Times New Roman"/>
                  <w:lang w:val="ro-RO"/>
                  <w:rPrChange w:id="2972" w:author="Administrator" w:date="2026-05-27T12:26:00Z">
                    <w:rPr>
                      <w:rFonts w:ascii="Source Sans 3" w:hAnsi="Source Sans 3" w:cs="Times New Roman"/>
                      <w:lang w:val="ro-RO"/>
                    </w:rPr>
                  </w:rPrChange>
                </w:rPr>
                <w:t>Venit minim de incluziune</w:t>
              </w:r>
            </w:ins>
          </w:p>
        </w:tc>
        <w:tc>
          <w:tcPr>
            <w:tcW w:w="1560" w:type="dxa"/>
          </w:tcPr>
          <w:p w14:paraId="41E9901F" w14:textId="77777777" w:rsidR="00B55156" w:rsidRPr="00B55156" w:rsidRDefault="00B55156" w:rsidP="00B55156">
            <w:pPr>
              <w:pStyle w:val="Frspaiere"/>
              <w:rPr>
                <w:ins w:id="2973" w:author="Administrator" w:date="2026-05-18T15:56:00Z"/>
                <w:rFonts w:ascii="Source Sans 3" w:hAnsi="Source Sans 3" w:cs="Times New Roman"/>
                <w:rPrChange w:id="2974" w:author="Administrator" w:date="2026-05-27T12:26:00Z">
                  <w:rPr>
                    <w:ins w:id="2975" w:author="Administrator" w:date="2026-05-18T15:56:00Z"/>
                    <w:rFonts w:ascii="Source Sans 3" w:hAnsi="Source Sans 3" w:cs="Times New Roman"/>
                    <w:color w:val="000000"/>
                  </w:rPr>
                </w:rPrChange>
              </w:rPr>
            </w:pPr>
          </w:p>
        </w:tc>
      </w:tr>
      <w:tr w:rsidR="00B55156" w:rsidRPr="00B55156" w14:paraId="2C70085E" w14:textId="77777777" w:rsidTr="008D6693">
        <w:trPr>
          <w:trHeight w:val="480"/>
          <w:ins w:id="2976" w:author="Administrator" w:date="2026-05-18T15:56:00Z"/>
        </w:trPr>
        <w:tc>
          <w:tcPr>
            <w:tcW w:w="889" w:type="dxa"/>
          </w:tcPr>
          <w:p w14:paraId="27BBB858" w14:textId="241A7EA3" w:rsidR="00B55156" w:rsidRPr="00B55156" w:rsidRDefault="00B55156" w:rsidP="00B55156">
            <w:pPr>
              <w:pStyle w:val="Frspaiere"/>
              <w:rPr>
                <w:ins w:id="2977" w:author="Administrator" w:date="2026-05-18T15:56:00Z"/>
                <w:rFonts w:ascii="Source Sans 3" w:hAnsi="Source Sans 3" w:cs="Times New Roman"/>
                <w:rPrChange w:id="2978" w:author="Administrator" w:date="2026-05-27T12:26:00Z">
                  <w:rPr>
                    <w:ins w:id="2979" w:author="Administrator" w:date="2026-05-18T15:56:00Z"/>
                    <w:rFonts w:ascii="Source Sans 3" w:hAnsi="Source Sans 3" w:cs="Times New Roman"/>
                    <w:color w:val="000000"/>
                  </w:rPr>
                </w:rPrChange>
              </w:rPr>
            </w:pPr>
            <w:ins w:id="2980" w:author="Administrator" w:date="2026-05-18T16:14:00Z">
              <w:r w:rsidRPr="00B55156">
                <w:rPr>
                  <w:rFonts w:ascii="Source Sans 3" w:hAnsi="Source Sans 3" w:cs="Times New Roman"/>
                  <w:rPrChange w:id="2981" w:author="Administrator" w:date="2026-05-27T12:26:00Z">
                    <w:rPr>
                      <w:rFonts w:ascii="Source Sans 3" w:hAnsi="Source Sans 3" w:cs="Times New Roman"/>
                      <w:color w:val="000000"/>
                    </w:rPr>
                  </w:rPrChange>
                </w:rPr>
                <w:t>2277</w:t>
              </w:r>
            </w:ins>
          </w:p>
        </w:tc>
        <w:tc>
          <w:tcPr>
            <w:tcW w:w="1629" w:type="dxa"/>
          </w:tcPr>
          <w:p w14:paraId="679BDA50" w14:textId="01755C88" w:rsidR="00B55156" w:rsidRPr="00B55156" w:rsidRDefault="00B55156" w:rsidP="00B55156">
            <w:pPr>
              <w:pStyle w:val="Frspaiere"/>
              <w:rPr>
                <w:ins w:id="2982" w:author="Administrator" w:date="2026-05-18T15:56:00Z"/>
                <w:rFonts w:ascii="Source Sans 3" w:eastAsia="Times New Roman" w:hAnsi="Source Sans 3" w:cs="Times New Roman"/>
                <w:rPrChange w:id="2983" w:author="Administrator" w:date="2026-05-27T12:26:00Z">
                  <w:rPr>
                    <w:ins w:id="2984" w:author="Administrator" w:date="2026-05-18T15:56:00Z"/>
                    <w:rFonts w:ascii="Source Sans 3" w:eastAsia="Times New Roman" w:hAnsi="Source Sans 3" w:cs="Times New Roman"/>
                    <w:color w:val="000000"/>
                  </w:rPr>
                </w:rPrChange>
              </w:rPr>
            </w:pPr>
            <w:ins w:id="2985" w:author="Administrator" w:date="2026-05-21T09:30:00Z">
              <w:r w:rsidRPr="00B55156">
                <w:rPr>
                  <w:rFonts w:ascii="Source Sans 3" w:eastAsia="Times New Roman" w:hAnsi="Source Sans 3" w:cs="Times New Roman"/>
                  <w:rPrChange w:id="2986" w:author="Administrator" w:date="2026-05-27T12:26:00Z">
                    <w:rPr>
                      <w:rFonts w:ascii="Source Sans 3" w:eastAsia="Times New Roman" w:hAnsi="Source Sans 3" w:cs="Times New Roman"/>
                      <w:color w:val="000000"/>
                    </w:rPr>
                  </w:rPrChange>
                </w:rPr>
                <w:t>14-05-2026</w:t>
              </w:r>
            </w:ins>
          </w:p>
        </w:tc>
        <w:tc>
          <w:tcPr>
            <w:tcW w:w="8812" w:type="dxa"/>
          </w:tcPr>
          <w:p w14:paraId="611320CD" w14:textId="5329173C" w:rsidR="00B55156" w:rsidRPr="00B55156" w:rsidRDefault="00B55156" w:rsidP="00B55156">
            <w:pPr>
              <w:pStyle w:val="Frspaiere"/>
              <w:rPr>
                <w:ins w:id="2987" w:author="Administrator" w:date="2026-05-18T15:56:00Z"/>
                <w:rFonts w:ascii="Source Sans 3" w:hAnsi="Source Sans 3" w:cs="Times New Roman"/>
                <w:lang w:val="ro-RO"/>
                <w:rPrChange w:id="2988" w:author="Administrator" w:date="2026-05-27T12:26:00Z">
                  <w:rPr>
                    <w:ins w:id="2989" w:author="Administrator" w:date="2026-05-18T15:56:00Z"/>
                    <w:rFonts w:ascii="Source Sans 3" w:hAnsi="Source Sans 3" w:cs="Times New Roman"/>
                    <w:lang w:val="ro-RO"/>
                  </w:rPr>
                </w:rPrChange>
              </w:rPr>
            </w:pPr>
            <w:ins w:id="2990" w:author="Administrator" w:date="2026-05-18T16:23:00Z">
              <w:r w:rsidRPr="00B55156">
                <w:rPr>
                  <w:rFonts w:ascii="Source Sans 3" w:hAnsi="Source Sans 3" w:cs="Times New Roman"/>
                  <w:lang w:val="ro-RO"/>
                  <w:rPrChange w:id="2991" w:author="Administrator" w:date="2026-05-27T12:26:00Z">
                    <w:rPr>
                      <w:rFonts w:ascii="Source Sans 3" w:hAnsi="Source Sans 3" w:cs="Times New Roman"/>
                      <w:lang w:val="ro-RO"/>
                    </w:rPr>
                  </w:rPrChange>
                </w:rPr>
                <w:t>Venit minim de incluziune</w:t>
              </w:r>
            </w:ins>
          </w:p>
        </w:tc>
        <w:tc>
          <w:tcPr>
            <w:tcW w:w="1560" w:type="dxa"/>
          </w:tcPr>
          <w:p w14:paraId="35DE4E56" w14:textId="77777777" w:rsidR="00B55156" w:rsidRPr="00B55156" w:rsidRDefault="00B55156" w:rsidP="00B55156">
            <w:pPr>
              <w:pStyle w:val="Frspaiere"/>
              <w:rPr>
                <w:ins w:id="2992" w:author="Administrator" w:date="2026-05-18T15:56:00Z"/>
                <w:rFonts w:ascii="Source Sans 3" w:hAnsi="Source Sans 3" w:cs="Times New Roman"/>
                <w:rPrChange w:id="2993" w:author="Administrator" w:date="2026-05-27T12:26:00Z">
                  <w:rPr>
                    <w:ins w:id="2994" w:author="Administrator" w:date="2026-05-18T15:56:00Z"/>
                    <w:rFonts w:ascii="Source Sans 3" w:hAnsi="Source Sans 3" w:cs="Times New Roman"/>
                    <w:color w:val="000000"/>
                  </w:rPr>
                </w:rPrChange>
              </w:rPr>
            </w:pPr>
          </w:p>
        </w:tc>
      </w:tr>
      <w:tr w:rsidR="00B55156" w:rsidRPr="00B55156" w14:paraId="2B47ABD4" w14:textId="77777777" w:rsidTr="008D6693">
        <w:trPr>
          <w:trHeight w:val="480"/>
          <w:ins w:id="2995" w:author="Administrator" w:date="2026-05-18T15:56:00Z"/>
        </w:trPr>
        <w:tc>
          <w:tcPr>
            <w:tcW w:w="889" w:type="dxa"/>
          </w:tcPr>
          <w:p w14:paraId="60FDD0CB" w14:textId="79A4032B" w:rsidR="00B55156" w:rsidRPr="00B55156" w:rsidRDefault="00B55156" w:rsidP="00B55156">
            <w:pPr>
              <w:pStyle w:val="Frspaiere"/>
              <w:rPr>
                <w:ins w:id="2996" w:author="Administrator" w:date="2026-05-18T15:56:00Z"/>
                <w:rFonts w:ascii="Source Sans 3" w:hAnsi="Source Sans 3" w:cs="Times New Roman"/>
                <w:rPrChange w:id="2997" w:author="Administrator" w:date="2026-05-27T12:26:00Z">
                  <w:rPr>
                    <w:ins w:id="2998" w:author="Administrator" w:date="2026-05-18T15:56:00Z"/>
                    <w:rFonts w:ascii="Source Sans 3" w:hAnsi="Source Sans 3" w:cs="Times New Roman"/>
                    <w:color w:val="000000"/>
                  </w:rPr>
                </w:rPrChange>
              </w:rPr>
            </w:pPr>
            <w:ins w:id="2999" w:author="Administrator" w:date="2026-05-18T16:14:00Z">
              <w:r w:rsidRPr="00B55156">
                <w:rPr>
                  <w:rFonts w:ascii="Source Sans 3" w:hAnsi="Source Sans 3" w:cs="Times New Roman"/>
                  <w:rPrChange w:id="3000" w:author="Administrator" w:date="2026-05-27T12:26:00Z">
                    <w:rPr>
                      <w:rFonts w:ascii="Source Sans 3" w:hAnsi="Source Sans 3" w:cs="Times New Roman"/>
                      <w:color w:val="000000"/>
                    </w:rPr>
                  </w:rPrChange>
                </w:rPr>
                <w:t>2276</w:t>
              </w:r>
            </w:ins>
          </w:p>
        </w:tc>
        <w:tc>
          <w:tcPr>
            <w:tcW w:w="1629" w:type="dxa"/>
          </w:tcPr>
          <w:p w14:paraId="043FE300" w14:textId="0E6B829C" w:rsidR="00B55156" w:rsidRPr="00B55156" w:rsidRDefault="00B55156" w:rsidP="00B55156">
            <w:pPr>
              <w:pStyle w:val="Frspaiere"/>
              <w:rPr>
                <w:ins w:id="3001" w:author="Administrator" w:date="2026-05-18T15:56:00Z"/>
                <w:rFonts w:ascii="Source Sans 3" w:eastAsia="Times New Roman" w:hAnsi="Source Sans 3" w:cs="Times New Roman"/>
                <w:rPrChange w:id="3002" w:author="Administrator" w:date="2026-05-27T12:26:00Z">
                  <w:rPr>
                    <w:ins w:id="3003" w:author="Administrator" w:date="2026-05-18T15:56:00Z"/>
                    <w:rFonts w:ascii="Source Sans 3" w:eastAsia="Times New Roman" w:hAnsi="Source Sans 3" w:cs="Times New Roman"/>
                    <w:color w:val="000000"/>
                  </w:rPr>
                </w:rPrChange>
              </w:rPr>
            </w:pPr>
            <w:ins w:id="3004" w:author="Administrator" w:date="2026-05-21T09:30:00Z">
              <w:r w:rsidRPr="00B55156">
                <w:rPr>
                  <w:rFonts w:ascii="Source Sans 3" w:eastAsia="Times New Roman" w:hAnsi="Source Sans 3" w:cs="Times New Roman"/>
                  <w:rPrChange w:id="3005" w:author="Administrator" w:date="2026-05-27T12:26:00Z">
                    <w:rPr>
                      <w:rFonts w:ascii="Source Sans 3" w:eastAsia="Times New Roman" w:hAnsi="Source Sans 3" w:cs="Times New Roman"/>
                      <w:color w:val="000000"/>
                    </w:rPr>
                  </w:rPrChange>
                </w:rPr>
                <w:t>14-05-2026</w:t>
              </w:r>
            </w:ins>
          </w:p>
        </w:tc>
        <w:tc>
          <w:tcPr>
            <w:tcW w:w="8812" w:type="dxa"/>
          </w:tcPr>
          <w:p w14:paraId="21F43604" w14:textId="6A6D4810" w:rsidR="00B55156" w:rsidRPr="00B55156" w:rsidRDefault="00B55156" w:rsidP="00B55156">
            <w:pPr>
              <w:pStyle w:val="Frspaiere"/>
              <w:rPr>
                <w:ins w:id="3006" w:author="Administrator" w:date="2026-05-18T15:56:00Z"/>
                <w:rFonts w:ascii="Source Sans 3" w:hAnsi="Source Sans 3" w:cs="Times New Roman"/>
                <w:lang w:val="ro-RO"/>
                <w:rPrChange w:id="3007" w:author="Administrator" w:date="2026-05-27T12:26:00Z">
                  <w:rPr>
                    <w:ins w:id="3008" w:author="Administrator" w:date="2026-05-18T15:56:00Z"/>
                    <w:rFonts w:ascii="Source Sans 3" w:hAnsi="Source Sans 3" w:cs="Times New Roman"/>
                    <w:lang w:val="ro-RO"/>
                  </w:rPr>
                </w:rPrChange>
              </w:rPr>
            </w:pPr>
            <w:ins w:id="3009" w:author="Administrator" w:date="2026-05-18T16:23:00Z">
              <w:r w:rsidRPr="00B55156">
                <w:rPr>
                  <w:rFonts w:ascii="Source Sans 3" w:hAnsi="Source Sans 3" w:cs="Times New Roman"/>
                  <w:lang w:val="ro-RO"/>
                  <w:rPrChange w:id="3010" w:author="Administrator" w:date="2026-05-27T12:26:00Z">
                    <w:rPr>
                      <w:rFonts w:ascii="Source Sans 3" w:hAnsi="Source Sans 3" w:cs="Times New Roman"/>
                      <w:lang w:val="ro-RO"/>
                    </w:rPr>
                  </w:rPrChange>
                </w:rPr>
                <w:t>Venit minim de incluziune</w:t>
              </w:r>
            </w:ins>
          </w:p>
        </w:tc>
        <w:tc>
          <w:tcPr>
            <w:tcW w:w="1560" w:type="dxa"/>
          </w:tcPr>
          <w:p w14:paraId="30C90814" w14:textId="77777777" w:rsidR="00B55156" w:rsidRPr="00B55156" w:rsidRDefault="00B55156" w:rsidP="00B55156">
            <w:pPr>
              <w:pStyle w:val="Frspaiere"/>
              <w:rPr>
                <w:ins w:id="3011" w:author="Administrator" w:date="2026-05-18T15:56:00Z"/>
                <w:rFonts w:ascii="Source Sans 3" w:hAnsi="Source Sans 3" w:cs="Times New Roman"/>
                <w:rPrChange w:id="3012" w:author="Administrator" w:date="2026-05-27T12:26:00Z">
                  <w:rPr>
                    <w:ins w:id="3013" w:author="Administrator" w:date="2026-05-18T15:56:00Z"/>
                    <w:rFonts w:ascii="Source Sans 3" w:hAnsi="Source Sans 3" w:cs="Times New Roman"/>
                    <w:color w:val="000000"/>
                  </w:rPr>
                </w:rPrChange>
              </w:rPr>
            </w:pPr>
          </w:p>
        </w:tc>
      </w:tr>
      <w:tr w:rsidR="00B55156" w:rsidRPr="00B55156" w14:paraId="58C7BF77" w14:textId="77777777" w:rsidTr="008D6693">
        <w:trPr>
          <w:trHeight w:val="480"/>
          <w:ins w:id="3014" w:author="Administrator" w:date="2026-05-18T15:56:00Z"/>
        </w:trPr>
        <w:tc>
          <w:tcPr>
            <w:tcW w:w="889" w:type="dxa"/>
          </w:tcPr>
          <w:p w14:paraId="77979F35" w14:textId="32A18625" w:rsidR="00B55156" w:rsidRPr="00B55156" w:rsidRDefault="00B55156" w:rsidP="00B55156">
            <w:pPr>
              <w:pStyle w:val="Frspaiere"/>
              <w:rPr>
                <w:ins w:id="3015" w:author="Administrator" w:date="2026-05-18T15:56:00Z"/>
                <w:rFonts w:ascii="Source Sans 3" w:hAnsi="Source Sans 3" w:cs="Times New Roman"/>
                <w:rPrChange w:id="3016" w:author="Administrator" w:date="2026-05-27T12:26:00Z">
                  <w:rPr>
                    <w:ins w:id="3017" w:author="Administrator" w:date="2026-05-18T15:56:00Z"/>
                    <w:rFonts w:ascii="Source Sans 3" w:hAnsi="Source Sans 3" w:cs="Times New Roman"/>
                    <w:color w:val="000000"/>
                  </w:rPr>
                </w:rPrChange>
              </w:rPr>
            </w:pPr>
            <w:ins w:id="3018" w:author="Administrator" w:date="2026-05-18T16:14:00Z">
              <w:r w:rsidRPr="00B55156">
                <w:rPr>
                  <w:rFonts w:ascii="Source Sans 3" w:hAnsi="Source Sans 3" w:cs="Times New Roman"/>
                  <w:rPrChange w:id="3019" w:author="Administrator" w:date="2026-05-27T12:26:00Z">
                    <w:rPr>
                      <w:rFonts w:ascii="Source Sans 3" w:hAnsi="Source Sans 3" w:cs="Times New Roman"/>
                      <w:color w:val="000000"/>
                    </w:rPr>
                  </w:rPrChange>
                </w:rPr>
                <w:t>2275</w:t>
              </w:r>
            </w:ins>
          </w:p>
        </w:tc>
        <w:tc>
          <w:tcPr>
            <w:tcW w:w="1629" w:type="dxa"/>
          </w:tcPr>
          <w:p w14:paraId="0EC3A121" w14:textId="4D7E4CCD" w:rsidR="00B55156" w:rsidRPr="00B55156" w:rsidRDefault="00B55156" w:rsidP="00B55156">
            <w:pPr>
              <w:pStyle w:val="Frspaiere"/>
              <w:rPr>
                <w:ins w:id="3020" w:author="Administrator" w:date="2026-05-18T15:56:00Z"/>
                <w:rFonts w:ascii="Source Sans 3" w:eastAsia="Times New Roman" w:hAnsi="Source Sans 3" w:cs="Times New Roman"/>
                <w:rPrChange w:id="3021" w:author="Administrator" w:date="2026-05-27T12:26:00Z">
                  <w:rPr>
                    <w:ins w:id="3022" w:author="Administrator" w:date="2026-05-18T15:56:00Z"/>
                    <w:rFonts w:ascii="Source Sans 3" w:eastAsia="Times New Roman" w:hAnsi="Source Sans 3" w:cs="Times New Roman"/>
                    <w:color w:val="000000"/>
                  </w:rPr>
                </w:rPrChange>
              </w:rPr>
            </w:pPr>
            <w:ins w:id="3023" w:author="Administrator" w:date="2026-05-21T09:30:00Z">
              <w:r w:rsidRPr="00B55156">
                <w:rPr>
                  <w:rFonts w:ascii="Source Sans 3" w:eastAsia="Times New Roman" w:hAnsi="Source Sans 3" w:cs="Times New Roman"/>
                  <w:rPrChange w:id="3024" w:author="Administrator" w:date="2026-05-27T12:26:00Z">
                    <w:rPr>
                      <w:rFonts w:ascii="Source Sans 3" w:eastAsia="Times New Roman" w:hAnsi="Source Sans 3" w:cs="Times New Roman"/>
                      <w:color w:val="000000"/>
                    </w:rPr>
                  </w:rPrChange>
                </w:rPr>
                <w:t>14-05-2026</w:t>
              </w:r>
            </w:ins>
          </w:p>
        </w:tc>
        <w:tc>
          <w:tcPr>
            <w:tcW w:w="8812" w:type="dxa"/>
          </w:tcPr>
          <w:p w14:paraId="02091F9F" w14:textId="7D7283E5" w:rsidR="00B55156" w:rsidRPr="00B55156" w:rsidRDefault="00B55156" w:rsidP="00B55156">
            <w:pPr>
              <w:pStyle w:val="Frspaiere"/>
              <w:rPr>
                <w:ins w:id="3025" w:author="Administrator" w:date="2026-05-18T15:56:00Z"/>
                <w:rFonts w:ascii="Source Sans 3" w:hAnsi="Source Sans 3" w:cs="Times New Roman"/>
                <w:lang w:val="ro-RO"/>
                <w:rPrChange w:id="3026" w:author="Administrator" w:date="2026-05-27T12:26:00Z">
                  <w:rPr>
                    <w:ins w:id="3027" w:author="Administrator" w:date="2026-05-18T15:56:00Z"/>
                    <w:rFonts w:ascii="Source Sans 3" w:hAnsi="Source Sans 3" w:cs="Times New Roman"/>
                    <w:lang w:val="ro-RO"/>
                  </w:rPr>
                </w:rPrChange>
              </w:rPr>
            </w:pPr>
            <w:ins w:id="3028" w:author="Administrator" w:date="2026-05-18T16:23:00Z">
              <w:r w:rsidRPr="00B55156">
                <w:rPr>
                  <w:rFonts w:ascii="Source Sans 3" w:hAnsi="Source Sans 3" w:cs="Times New Roman"/>
                  <w:lang w:val="ro-RO"/>
                  <w:rPrChange w:id="3029" w:author="Administrator" w:date="2026-05-27T12:26:00Z">
                    <w:rPr>
                      <w:rFonts w:ascii="Source Sans 3" w:hAnsi="Source Sans 3" w:cs="Times New Roman"/>
                      <w:lang w:val="ro-RO"/>
                    </w:rPr>
                  </w:rPrChange>
                </w:rPr>
                <w:t>Venit minim de incluziune</w:t>
              </w:r>
            </w:ins>
          </w:p>
        </w:tc>
        <w:tc>
          <w:tcPr>
            <w:tcW w:w="1560" w:type="dxa"/>
          </w:tcPr>
          <w:p w14:paraId="330EC5D1" w14:textId="77777777" w:rsidR="00B55156" w:rsidRPr="00B55156" w:rsidRDefault="00B55156" w:rsidP="00B55156">
            <w:pPr>
              <w:pStyle w:val="Frspaiere"/>
              <w:rPr>
                <w:ins w:id="3030" w:author="Administrator" w:date="2026-05-18T15:56:00Z"/>
                <w:rFonts w:ascii="Source Sans 3" w:hAnsi="Source Sans 3" w:cs="Times New Roman"/>
                <w:rPrChange w:id="3031" w:author="Administrator" w:date="2026-05-27T12:26:00Z">
                  <w:rPr>
                    <w:ins w:id="3032" w:author="Administrator" w:date="2026-05-18T15:56:00Z"/>
                    <w:rFonts w:ascii="Source Sans 3" w:hAnsi="Source Sans 3" w:cs="Times New Roman"/>
                    <w:color w:val="000000"/>
                  </w:rPr>
                </w:rPrChange>
              </w:rPr>
            </w:pPr>
          </w:p>
        </w:tc>
      </w:tr>
      <w:tr w:rsidR="00B55156" w:rsidRPr="00B55156" w14:paraId="72D3CDAA" w14:textId="77777777" w:rsidTr="008D6693">
        <w:trPr>
          <w:trHeight w:val="480"/>
          <w:ins w:id="3033" w:author="Administrator" w:date="2026-05-18T15:56:00Z"/>
        </w:trPr>
        <w:tc>
          <w:tcPr>
            <w:tcW w:w="889" w:type="dxa"/>
          </w:tcPr>
          <w:p w14:paraId="02090F3A" w14:textId="153879B3" w:rsidR="00B55156" w:rsidRPr="00B55156" w:rsidRDefault="00B55156" w:rsidP="00B55156">
            <w:pPr>
              <w:pStyle w:val="Frspaiere"/>
              <w:rPr>
                <w:ins w:id="3034" w:author="Administrator" w:date="2026-05-18T15:56:00Z"/>
                <w:rFonts w:ascii="Source Sans 3" w:hAnsi="Source Sans 3" w:cs="Times New Roman"/>
                <w:rPrChange w:id="3035" w:author="Administrator" w:date="2026-05-27T12:26:00Z">
                  <w:rPr>
                    <w:ins w:id="3036" w:author="Administrator" w:date="2026-05-18T15:56:00Z"/>
                    <w:rFonts w:ascii="Source Sans 3" w:hAnsi="Source Sans 3" w:cs="Times New Roman"/>
                    <w:color w:val="000000"/>
                  </w:rPr>
                </w:rPrChange>
              </w:rPr>
            </w:pPr>
            <w:ins w:id="3037" w:author="Administrator" w:date="2026-05-18T16:13:00Z">
              <w:r w:rsidRPr="00B55156">
                <w:rPr>
                  <w:rFonts w:ascii="Source Sans 3" w:hAnsi="Source Sans 3" w:cs="Times New Roman"/>
                  <w:rPrChange w:id="3038" w:author="Administrator" w:date="2026-05-27T12:26:00Z">
                    <w:rPr>
                      <w:rFonts w:ascii="Source Sans 3" w:hAnsi="Source Sans 3" w:cs="Times New Roman"/>
                      <w:color w:val="000000"/>
                    </w:rPr>
                  </w:rPrChange>
                </w:rPr>
                <w:t>2274</w:t>
              </w:r>
            </w:ins>
          </w:p>
        </w:tc>
        <w:tc>
          <w:tcPr>
            <w:tcW w:w="1629" w:type="dxa"/>
          </w:tcPr>
          <w:p w14:paraId="3099D320" w14:textId="0155274F" w:rsidR="00B55156" w:rsidRPr="00B55156" w:rsidRDefault="00B55156" w:rsidP="00B55156">
            <w:pPr>
              <w:pStyle w:val="Frspaiere"/>
              <w:rPr>
                <w:ins w:id="3039" w:author="Administrator" w:date="2026-05-18T15:56:00Z"/>
                <w:rFonts w:ascii="Source Sans 3" w:eastAsia="Times New Roman" w:hAnsi="Source Sans 3" w:cs="Times New Roman"/>
                <w:rPrChange w:id="3040" w:author="Administrator" w:date="2026-05-27T12:26:00Z">
                  <w:rPr>
                    <w:ins w:id="3041" w:author="Administrator" w:date="2026-05-18T15:56:00Z"/>
                    <w:rFonts w:ascii="Source Sans 3" w:eastAsia="Times New Roman" w:hAnsi="Source Sans 3" w:cs="Times New Roman"/>
                    <w:color w:val="000000"/>
                  </w:rPr>
                </w:rPrChange>
              </w:rPr>
            </w:pPr>
            <w:ins w:id="3042" w:author="Administrator" w:date="2026-05-21T09:30:00Z">
              <w:r w:rsidRPr="00B55156">
                <w:rPr>
                  <w:rFonts w:ascii="Source Sans 3" w:eastAsia="Times New Roman" w:hAnsi="Source Sans 3" w:cs="Times New Roman"/>
                  <w:rPrChange w:id="3043" w:author="Administrator" w:date="2026-05-27T12:26:00Z">
                    <w:rPr>
                      <w:rFonts w:ascii="Source Sans 3" w:eastAsia="Times New Roman" w:hAnsi="Source Sans 3" w:cs="Times New Roman"/>
                      <w:color w:val="000000"/>
                    </w:rPr>
                  </w:rPrChange>
                </w:rPr>
                <w:t>14-05-2026</w:t>
              </w:r>
            </w:ins>
          </w:p>
        </w:tc>
        <w:tc>
          <w:tcPr>
            <w:tcW w:w="8812" w:type="dxa"/>
          </w:tcPr>
          <w:p w14:paraId="18454F2B" w14:textId="2D3AF296" w:rsidR="00B55156" w:rsidRPr="00B55156" w:rsidRDefault="00B55156" w:rsidP="00B55156">
            <w:pPr>
              <w:pStyle w:val="Frspaiere"/>
              <w:rPr>
                <w:ins w:id="3044" w:author="Administrator" w:date="2026-05-18T15:56:00Z"/>
                <w:rFonts w:ascii="Source Sans 3" w:hAnsi="Source Sans 3" w:cs="Times New Roman"/>
                <w:lang w:val="ro-RO"/>
                <w:rPrChange w:id="3045" w:author="Administrator" w:date="2026-05-27T12:26:00Z">
                  <w:rPr>
                    <w:ins w:id="3046" w:author="Administrator" w:date="2026-05-18T15:56:00Z"/>
                    <w:rFonts w:ascii="Source Sans 3" w:hAnsi="Source Sans 3" w:cs="Times New Roman"/>
                    <w:lang w:val="ro-RO"/>
                  </w:rPr>
                </w:rPrChange>
              </w:rPr>
            </w:pPr>
            <w:ins w:id="3047" w:author="Administrator" w:date="2026-05-18T16:23:00Z">
              <w:r w:rsidRPr="00B55156">
                <w:rPr>
                  <w:rFonts w:ascii="Source Sans 3" w:hAnsi="Source Sans 3" w:cs="Times New Roman"/>
                  <w:lang w:val="ro-RO"/>
                  <w:rPrChange w:id="3048" w:author="Administrator" w:date="2026-05-27T12:26:00Z">
                    <w:rPr>
                      <w:rFonts w:ascii="Source Sans 3" w:hAnsi="Source Sans 3" w:cs="Times New Roman"/>
                      <w:lang w:val="ro-RO"/>
                    </w:rPr>
                  </w:rPrChange>
                </w:rPr>
                <w:t>Venit minim de incluziune</w:t>
              </w:r>
            </w:ins>
          </w:p>
        </w:tc>
        <w:tc>
          <w:tcPr>
            <w:tcW w:w="1560" w:type="dxa"/>
          </w:tcPr>
          <w:p w14:paraId="35FAD540" w14:textId="77777777" w:rsidR="00B55156" w:rsidRPr="00B55156" w:rsidRDefault="00B55156" w:rsidP="00B55156">
            <w:pPr>
              <w:pStyle w:val="Frspaiere"/>
              <w:rPr>
                <w:ins w:id="3049" w:author="Administrator" w:date="2026-05-18T15:56:00Z"/>
                <w:rFonts w:ascii="Source Sans 3" w:hAnsi="Source Sans 3" w:cs="Times New Roman"/>
                <w:rPrChange w:id="3050" w:author="Administrator" w:date="2026-05-27T12:26:00Z">
                  <w:rPr>
                    <w:ins w:id="3051" w:author="Administrator" w:date="2026-05-18T15:56:00Z"/>
                    <w:rFonts w:ascii="Source Sans 3" w:hAnsi="Source Sans 3" w:cs="Times New Roman"/>
                    <w:color w:val="000000"/>
                  </w:rPr>
                </w:rPrChange>
              </w:rPr>
            </w:pPr>
          </w:p>
        </w:tc>
      </w:tr>
      <w:tr w:rsidR="00B55156" w:rsidRPr="00B55156" w14:paraId="301B3D06" w14:textId="77777777" w:rsidTr="008D6693">
        <w:trPr>
          <w:trHeight w:val="480"/>
          <w:ins w:id="3052" w:author="Administrator" w:date="2026-05-18T15:56:00Z"/>
        </w:trPr>
        <w:tc>
          <w:tcPr>
            <w:tcW w:w="889" w:type="dxa"/>
          </w:tcPr>
          <w:p w14:paraId="4285F5A8" w14:textId="6C3054F7" w:rsidR="00B55156" w:rsidRPr="00B55156" w:rsidRDefault="00B55156" w:rsidP="00B55156">
            <w:pPr>
              <w:pStyle w:val="Frspaiere"/>
              <w:rPr>
                <w:ins w:id="3053" w:author="Administrator" w:date="2026-05-18T15:56:00Z"/>
                <w:rFonts w:ascii="Source Sans 3" w:hAnsi="Source Sans 3" w:cs="Times New Roman"/>
                <w:rPrChange w:id="3054" w:author="Administrator" w:date="2026-05-27T12:26:00Z">
                  <w:rPr>
                    <w:ins w:id="3055" w:author="Administrator" w:date="2026-05-18T15:56:00Z"/>
                    <w:rFonts w:ascii="Source Sans 3" w:hAnsi="Source Sans 3" w:cs="Times New Roman"/>
                    <w:color w:val="000000"/>
                  </w:rPr>
                </w:rPrChange>
              </w:rPr>
            </w:pPr>
            <w:ins w:id="3056" w:author="Administrator" w:date="2026-05-18T16:13:00Z">
              <w:r w:rsidRPr="00B55156">
                <w:rPr>
                  <w:rFonts w:ascii="Source Sans 3" w:hAnsi="Source Sans 3" w:cs="Times New Roman"/>
                  <w:rPrChange w:id="3057" w:author="Administrator" w:date="2026-05-27T12:26:00Z">
                    <w:rPr>
                      <w:rFonts w:ascii="Source Sans 3" w:hAnsi="Source Sans 3" w:cs="Times New Roman"/>
                      <w:color w:val="000000"/>
                    </w:rPr>
                  </w:rPrChange>
                </w:rPr>
                <w:t>2273</w:t>
              </w:r>
            </w:ins>
          </w:p>
        </w:tc>
        <w:tc>
          <w:tcPr>
            <w:tcW w:w="1629" w:type="dxa"/>
          </w:tcPr>
          <w:p w14:paraId="282E1476" w14:textId="3AD1C0CA" w:rsidR="00B55156" w:rsidRPr="00B55156" w:rsidRDefault="00B55156" w:rsidP="00B55156">
            <w:pPr>
              <w:pStyle w:val="Frspaiere"/>
              <w:rPr>
                <w:ins w:id="3058" w:author="Administrator" w:date="2026-05-18T15:56:00Z"/>
                <w:rFonts w:ascii="Source Sans 3" w:eastAsia="Times New Roman" w:hAnsi="Source Sans 3" w:cs="Times New Roman"/>
                <w:rPrChange w:id="3059" w:author="Administrator" w:date="2026-05-27T12:26:00Z">
                  <w:rPr>
                    <w:ins w:id="3060" w:author="Administrator" w:date="2026-05-18T15:56:00Z"/>
                    <w:rFonts w:ascii="Source Sans 3" w:eastAsia="Times New Roman" w:hAnsi="Source Sans 3" w:cs="Times New Roman"/>
                    <w:color w:val="000000"/>
                  </w:rPr>
                </w:rPrChange>
              </w:rPr>
            </w:pPr>
            <w:ins w:id="3061" w:author="Administrator" w:date="2026-05-21T09:30:00Z">
              <w:r w:rsidRPr="00B55156">
                <w:rPr>
                  <w:rFonts w:ascii="Source Sans 3" w:eastAsia="Times New Roman" w:hAnsi="Source Sans 3" w:cs="Times New Roman"/>
                  <w:rPrChange w:id="3062" w:author="Administrator" w:date="2026-05-27T12:26:00Z">
                    <w:rPr>
                      <w:rFonts w:ascii="Source Sans 3" w:eastAsia="Times New Roman" w:hAnsi="Source Sans 3" w:cs="Times New Roman"/>
                      <w:color w:val="000000"/>
                    </w:rPr>
                  </w:rPrChange>
                </w:rPr>
                <w:t>14-05-2026</w:t>
              </w:r>
            </w:ins>
          </w:p>
        </w:tc>
        <w:tc>
          <w:tcPr>
            <w:tcW w:w="8812" w:type="dxa"/>
          </w:tcPr>
          <w:p w14:paraId="0AD3B1F6" w14:textId="49792AD9" w:rsidR="00B55156" w:rsidRPr="00B55156" w:rsidRDefault="00B55156" w:rsidP="00B55156">
            <w:pPr>
              <w:pStyle w:val="Frspaiere"/>
              <w:rPr>
                <w:ins w:id="3063" w:author="Administrator" w:date="2026-05-18T15:56:00Z"/>
                <w:rFonts w:ascii="Source Sans 3" w:hAnsi="Source Sans 3" w:cs="Times New Roman"/>
                <w:lang w:val="ro-RO"/>
                <w:rPrChange w:id="3064" w:author="Administrator" w:date="2026-05-27T12:26:00Z">
                  <w:rPr>
                    <w:ins w:id="3065" w:author="Administrator" w:date="2026-05-18T15:56:00Z"/>
                    <w:rFonts w:ascii="Source Sans 3" w:hAnsi="Source Sans 3" w:cs="Times New Roman"/>
                    <w:lang w:val="ro-RO"/>
                  </w:rPr>
                </w:rPrChange>
              </w:rPr>
            </w:pPr>
            <w:ins w:id="3066" w:author="Administrator" w:date="2026-05-18T16:23:00Z">
              <w:r w:rsidRPr="00B55156">
                <w:rPr>
                  <w:rFonts w:ascii="Source Sans 3" w:hAnsi="Source Sans 3" w:cs="Times New Roman"/>
                  <w:lang w:val="ro-RO"/>
                  <w:rPrChange w:id="3067" w:author="Administrator" w:date="2026-05-27T12:26:00Z">
                    <w:rPr>
                      <w:rFonts w:ascii="Source Sans 3" w:hAnsi="Source Sans 3" w:cs="Times New Roman"/>
                      <w:lang w:val="ro-RO"/>
                    </w:rPr>
                  </w:rPrChange>
                </w:rPr>
                <w:t>Venit minim de incluziune</w:t>
              </w:r>
            </w:ins>
          </w:p>
        </w:tc>
        <w:tc>
          <w:tcPr>
            <w:tcW w:w="1560" w:type="dxa"/>
          </w:tcPr>
          <w:p w14:paraId="765EDB98" w14:textId="77777777" w:rsidR="00B55156" w:rsidRPr="00B55156" w:rsidRDefault="00B55156" w:rsidP="00B55156">
            <w:pPr>
              <w:pStyle w:val="Frspaiere"/>
              <w:rPr>
                <w:ins w:id="3068" w:author="Administrator" w:date="2026-05-18T15:56:00Z"/>
                <w:rFonts w:ascii="Source Sans 3" w:hAnsi="Source Sans 3" w:cs="Times New Roman"/>
                <w:rPrChange w:id="3069" w:author="Administrator" w:date="2026-05-27T12:26:00Z">
                  <w:rPr>
                    <w:ins w:id="3070" w:author="Administrator" w:date="2026-05-18T15:56:00Z"/>
                    <w:rFonts w:ascii="Source Sans 3" w:hAnsi="Source Sans 3" w:cs="Times New Roman"/>
                    <w:color w:val="000000"/>
                  </w:rPr>
                </w:rPrChange>
              </w:rPr>
            </w:pPr>
          </w:p>
        </w:tc>
      </w:tr>
      <w:tr w:rsidR="00B55156" w:rsidRPr="00B55156" w14:paraId="441FADB5" w14:textId="77777777" w:rsidTr="008D6693">
        <w:trPr>
          <w:trHeight w:val="480"/>
          <w:ins w:id="3071" w:author="Administrator" w:date="2026-05-18T15:56:00Z"/>
        </w:trPr>
        <w:tc>
          <w:tcPr>
            <w:tcW w:w="889" w:type="dxa"/>
          </w:tcPr>
          <w:p w14:paraId="2000CAC0" w14:textId="12FC17F9" w:rsidR="00B55156" w:rsidRPr="00B55156" w:rsidRDefault="00B55156" w:rsidP="00B55156">
            <w:pPr>
              <w:pStyle w:val="Frspaiere"/>
              <w:rPr>
                <w:ins w:id="3072" w:author="Administrator" w:date="2026-05-18T15:56:00Z"/>
                <w:rFonts w:ascii="Source Sans 3" w:hAnsi="Source Sans 3" w:cs="Times New Roman"/>
                <w:rPrChange w:id="3073" w:author="Administrator" w:date="2026-05-27T12:26:00Z">
                  <w:rPr>
                    <w:ins w:id="3074" w:author="Administrator" w:date="2026-05-18T15:56:00Z"/>
                    <w:rFonts w:ascii="Source Sans 3" w:hAnsi="Source Sans 3" w:cs="Times New Roman"/>
                    <w:color w:val="000000"/>
                  </w:rPr>
                </w:rPrChange>
              </w:rPr>
            </w:pPr>
            <w:ins w:id="3075" w:author="Administrator" w:date="2026-05-18T16:13:00Z">
              <w:r w:rsidRPr="00B55156">
                <w:rPr>
                  <w:rFonts w:ascii="Source Sans 3" w:hAnsi="Source Sans 3" w:cs="Times New Roman"/>
                  <w:rPrChange w:id="3076" w:author="Administrator" w:date="2026-05-27T12:26:00Z">
                    <w:rPr>
                      <w:rFonts w:ascii="Source Sans 3" w:hAnsi="Source Sans 3" w:cs="Times New Roman"/>
                      <w:color w:val="000000"/>
                    </w:rPr>
                  </w:rPrChange>
                </w:rPr>
                <w:t>2272</w:t>
              </w:r>
            </w:ins>
          </w:p>
        </w:tc>
        <w:tc>
          <w:tcPr>
            <w:tcW w:w="1629" w:type="dxa"/>
          </w:tcPr>
          <w:p w14:paraId="596EEABC" w14:textId="1BDDDCFA" w:rsidR="00B55156" w:rsidRPr="00B55156" w:rsidRDefault="00B55156" w:rsidP="00B55156">
            <w:pPr>
              <w:pStyle w:val="Frspaiere"/>
              <w:rPr>
                <w:ins w:id="3077" w:author="Administrator" w:date="2026-05-18T15:56:00Z"/>
                <w:rFonts w:ascii="Source Sans 3" w:eastAsia="Times New Roman" w:hAnsi="Source Sans 3" w:cs="Times New Roman"/>
                <w:rPrChange w:id="3078" w:author="Administrator" w:date="2026-05-27T12:26:00Z">
                  <w:rPr>
                    <w:ins w:id="3079" w:author="Administrator" w:date="2026-05-18T15:56:00Z"/>
                    <w:rFonts w:ascii="Source Sans 3" w:eastAsia="Times New Roman" w:hAnsi="Source Sans 3" w:cs="Times New Roman"/>
                    <w:color w:val="000000"/>
                  </w:rPr>
                </w:rPrChange>
              </w:rPr>
            </w:pPr>
            <w:ins w:id="3080" w:author="Administrator" w:date="2026-05-21T09:30:00Z">
              <w:r w:rsidRPr="00B55156">
                <w:rPr>
                  <w:rFonts w:ascii="Source Sans 3" w:eastAsia="Times New Roman" w:hAnsi="Source Sans 3" w:cs="Times New Roman"/>
                  <w:rPrChange w:id="3081" w:author="Administrator" w:date="2026-05-27T12:26:00Z">
                    <w:rPr>
                      <w:rFonts w:ascii="Source Sans 3" w:eastAsia="Times New Roman" w:hAnsi="Source Sans 3" w:cs="Times New Roman"/>
                      <w:color w:val="000000"/>
                    </w:rPr>
                  </w:rPrChange>
                </w:rPr>
                <w:t>14-05-2026</w:t>
              </w:r>
            </w:ins>
          </w:p>
        </w:tc>
        <w:tc>
          <w:tcPr>
            <w:tcW w:w="8812" w:type="dxa"/>
          </w:tcPr>
          <w:p w14:paraId="0F3016FA" w14:textId="060C2567" w:rsidR="00B55156" w:rsidRPr="00B55156" w:rsidRDefault="00B55156" w:rsidP="00B55156">
            <w:pPr>
              <w:pStyle w:val="Frspaiere"/>
              <w:rPr>
                <w:ins w:id="3082" w:author="Administrator" w:date="2026-05-18T15:56:00Z"/>
                <w:rFonts w:ascii="Source Sans 3" w:hAnsi="Source Sans 3" w:cs="Times New Roman"/>
                <w:lang w:val="ro-RO"/>
                <w:rPrChange w:id="3083" w:author="Administrator" w:date="2026-05-27T12:26:00Z">
                  <w:rPr>
                    <w:ins w:id="3084" w:author="Administrator" w:date="2026-05-18T15:56:00Z"/>
                    <w:rFonts w:ascii="Source Sans 3" w:hAnsi="Source Sans 3" w:cs="Times New Roman"/>
                    <w:lang w:val="ro-RO"/>
                  </w:rPr>
                </w:rPrChange>
              </w:rPr>
            </w:pPr>
            <w:ins w:id="3085" w:author="Administrator" w:date="2026-05-18T16:23:00Z">
              <w:r w:rsidRPr="00B55156">
                <w:rPr>
                  <w:rFonts w:ascii="Source Sans 3" w:hAnsi="Source Sans 3" w:cs="Times New Roman"/>
                  <w:lang w:val="ro-RO"/>
                  <w:rPrChange w:id="3086" w:author="Administrator" w:date="2026-05-27T12:26:00Z">
                    <w:rPr>
                      <w:rFonts w:cs="Times New Roman"/>
                      <w:lang w:val="ro-RO"/>
                    </w:rPr>
                  </w:rPrChange>
                </w:rPr>
                <w:t>privind stabilirea salariului de bază al doamnei Irimia Nicoleta Andreea la reluarea activității din concediu pentru creșterea copilului în vârstă de până la 2 ani, în funcția publică de execuție de consilier în cadrul Serviciului Contracte</w:t>
              </w:r>
            </w:ins>
          </w:p>
        </w:tc>
        <w:tc>
          <w:tcPr>
            <w:tcW w:w="1560" w:type="dxa"/>
          </w:tcPr>
          <w:p w14:paraId="42EE1EC8" w14:textId="77777777" w:rsidR="00B55156" w:rsidRPr="00B55156" w:rsidRDefault="00B55156" w:rsidP="00B55156">
            <w:pPr>
              <w:pStyle w:val="Frspaiere"/>
              <w:rPr>
                <w:ins w:id="3087" w:author="Administrator" w:date="2026-05-18T15:56:00Z"/>
                <w:rFonts w:ascii="Source Sans 3" w:hAnsi="Source Sans 3" w:cs="Times New Roman"/>
                <w:rPrChange w:id="3088" w:author="Administrator" w:date="2026-05-27T12:26:00Z">
                  <w:rPr>
                    <w:ins w:id="3089" w:author="Administrator" w:date="2026-05-18T15:56:00Z"/>
                    <w:rFonts w:ascii="Source Sans 3" w:hAnsi="Source Sans 3" w:cs="Times New Roman"/>
                    <w:color w:val="000000"/>
                  </w:rPr>
                </w:rPrChange>
              </w:rPr>
            </w:pPr>
          </w:p>
        </w:tc>
      </w:tr>
      <w:tr w:rsidR="00B55156" w:rsidRPr="00B55156" w14:paraId="2603640E" w14:textId="77777777" w:rsidTr="008D6693">
        <w:trPr>
          <w:trHeight w:val="480"/>
          <w:ins w:id="3090" w:author="Administrator" w:date="2026-05-18T15:56:00Z"/>
        </w:trPr>
        <w:tc>
          <w:tcPr>
            <w:tcW w:w="889" w:type="dxa"/>
          </w:tcPr>
          <w:p w14:paraId="0E57C46F" w14:textId="52AB5C2D" w:rsidR="00B55156" w:rsidRPr="00B55156" w:rsidRDefault="00B55156" w:rsidP="00B55156">
            <w:pPr>
              <w:pStyle w:val="Frspaiere"/>
              <w:rPr>
                <w:ins w:id="3091" w:author="Administrator" w:date="2026-05-18T15:56:00Z"/>
                <w:rFonts w:ascii="Source Sans 3" w:hAnsi="Source Sans 3" w:cs="Times New Roman"/>
                <w:rPrChange w:id="3092" w:author="Administrator" w:date="2026-05-27T12:26:00Z">
                  <w:rPr>
                    <w:ins w:id="3093" w:author="Administrator" w:date="2026-05-18T15:56:00Z"/>
                    <w:rFonts w:ascii="Source Sans 3" w:hAnsi="Source Sans 3" w:cs="Times New Roman"/>
                    <w:color w:val="000000"/>
                  </w:rPr>
                </w:rPrChange>
              </w:rPr>
            </w:pPr>
            <w:ins w:id="3094" w:author="Administrator" w:date="2026-05-18T16:13:00Z">
              <w:r w:rsidRPr="00B55156">
                <w:rPr>
                  <w:rFonts w:ascii="Source Sans 3" w:hAnsi="Source Sans 3" w:cs="Times New Roman"/>
                  <w:rPrChange w:id="3095" w:author="Administrator" w:date="2026-05-27T12:26:00Z">
                    <w:rPr>
                      <w:rFonts w:ascii="Source Sans 3" w:hAnsi="Source Sans 3" w:cs="Times New Roman"/>
                      <w:color w:val="000000"/>
                    </w:rPr>
                  </w:rPrChange>
                </w:rPr>
                <w:t>2271</w:t>
              </w:r>
            </w:ins>
          </w:p>
        </w:tc>
        <w:tc>
          <w:tcPr>
            <w:tcW w:w="1629" w:type="dxa"/>
          </w:tcPr>
          <w:p w14:paraId="58179B55" w14:textId="29732EB9" w:rsidR="00B55156" w:rsidRPr="00B55156" w:rsidRDefault="00B55156" w:rsidP="00B55156">
            <w:pPr>
              <w:pStyle w:val="Frspaiere"/>
              <w:rPr>
                <w:ins w:id="3096" w:author="Administrator" w:date="2026-05-18T15:56:00Z"/>
                <w:rFonts w:ascii="Source Sans 3" w:eastAsia="Times New Roman" w:hAnsi="Source Sans 3" w:cs="Times New Roman"/>
                <w:rPrChange w:id="3097" w:author="Administrator" w:date="2026-05-27T12:26:00Z">
                  <w:rPr>
                    <w:ins w:id="3098" w:author="Administrator" w:date="2026-05-18T15:56:00Z"/>
                    <w:rFonts w:ascii="Source Sans 3" w:eastAsia="Times New Roman" w:hAnsi="Source Sans 3" w:cs="Times New Roman"/>
                    <w:color w:val="000000"/>
                  </w:rPr>
                </w:rPrChange>
              </w:rPr>
            </w:pPr>
            <w:ins w:id="3099" w:author="Administrator" w:date="2026-05-21T09:30:00Z">
              <w:r w:rsidRPr="00B55156">
                <w:rPr>
                  <w:rFonts w:ascii="Source Sans 3" w:eastAsia="Times New Roman" w:hAnsi="Source Sans 3" w:cs="Times New Roman"/>
                  <w:rPrChange w:id="3100" w:author="Administrator" w:date="2026-05-27T12:26:00Z">
                    <w:rPr>
                      <w:rFonts w:ascii="Source Sans 3" w:eastAsia="Times New Roman" w:hAnsi="Source Sans 3" w:cs="Times New Roman"/>
                      <w:color w:val="000000"/>
                    </w:rPr>
                  </w:rPrChange>
                </w:rPr>
                <w:t>14-05-2026</w:t>
              </w:r>
            </w:ins>
          </w:p>
        </w:tc>
        <w:tc>
          <w:tcPr>
            <w:tcW w:w="8812" w:type="dxa"/>
          </w:tcPr>
          <w:p w14:paraId="1CAEF0E2" w14:textId="00CB668C" w:rsidR="00B55156" w:rsidRPr="00B55156" w:rsidRDefault="00B55156" w:rsidP="00B55156">
            <w:pPr>
              <w:pStyle w:val="Frspaiere"/>
              <w:rPr>
                <w:ins w:id="3101" w:author="Administrator" w:date="2026-05-18T15:56:00Z"/>
                <w:rFonts w:ascii="Source Sans 3" w:hAnsi="Source Sans 3" w:cs="Times New Roman"/>
                <w:lang w:val="ro-RO"/>
                <w:rPrChange w:id="3102" w:author="Administrator" w:date="2026-05-27T12:26:00Z">
                  <w:rPr>
                    <w:ins w:id="3103" w:author="Administrator" w:date="2026-05-18T15:56:00Z"/>
                    <w:rFonts w:ascii="Source Sans 3" w:hAnsi="Source Sans 3" w:cs="Times New Roman"/>
                    <w:lang w:val="ro-RO"/>
                  </w:rPr>
                </w:rPrChange>
              </w:rPr>
            </w:pPr>
            <w:ins w:id="3104" w:author="Administrator" w:date="2026-05-18T16:24:00Z">
              <w:r w:rsidRPr="00B55156">
                <w:rPr>
                  <w:rFonts w:ascii="Source Sans 3" w:hAnsi="Source Sans 3" w:cs="Times New Roman"/>
                  <w:lang w:val="ro-RO"/>
                  <w:rPrChange w:id="3105" w:author="Administrator" w:date="2026-05-27T12:26:00Z">
                    <w:rPr>
                      <w:rFonts w:cs="Times New Roman"/>
                      <w:lang w:val="ro-RO"/>
                    </w:rPr>
                  </w:rPrChange>
                </w:rPr>
                <w:t>privind stabilirea salariului de bază al doamnei Coman Mădălina Georgiana la reluarea activității din concediu pentru creșterea copilului în vârstă de până la 2 ani, în funcția publică de execuție de consilier în cadrul Compartimentului Informatică</w:t>
              </w:r>
            </w:ins>
          </w:p>
        </w:tc>
        <w:tc>
          <w:tcPr>
            <w:tcW w:w="1560" w:type="dxa"/>
          </w:tcPr>
          <w:p w14:paraId="7E5BE23E" w14:textId="77777777" w:rsidR="00B55156" w:rsidRPr="00B55156" w:rsidRDefault="00B55156" w:rsidP="00B55156">
            <w:pPr>
              <w:pStyle w:val="Frspaiere"/>
              <w:rPr>
                <w:ins w:id="3106" w:author="Administrator" w:date="2026-05-18T15:56:00Z"/>
                <w:rFonts w:ascii="Source Sans 3" w:hAnsi="Source Sans 3" w:cs="Times New Roman"/>
                <w:rPrChange w:id="3107" w:author="Administrator" w:date="2026-05-27T12:26:00Z">
                  <w:rPr>
                    <w:ins w:id="3108" w:author="Administrator" w:date="2026-05-18T15:56:00Z"/>
                    <w:rFonts w:ascii="Source Sans 3" w:hAnsi="Source Sans 3" w:cs="Times New Roman"/>
                    <w:color w:val="000000"/>
                  </w:rPr>
                </w:rPrChange>
              </w:rPr>
            </w:pPr>
          </w:p>
        </w:tc>
      </w:tr>
      <w:tr w:rsidR="00B55156" w:rsidRPr="00B55156" w14:paraId="1B1AF590" w14:textId="77777777" w:rsidTr="008D6693">
        <w:trPr>
          <w:trHeight w:val="480"/>
          <w:ins w:id="3109" w:author="Administrator" w:date="2026-05-18T15:56:00Z"/>
        </w:trPr>
        <w:tc>
          <w:tcPr>
            <w:tcW w:w="889" w:type="dxa"/>
          </w:tcPr>
          <w:p w14:paraId="6B22268E" w14:textId="3CE90681" w:rsidR="00B55156" w:rsidRPr="00B55156" w:rsidRDefault="00B55156" w:rsidP="00B55156">
            <w:pPr>
              <w:pStyle w:val="Frspaiere"/>
              <w:rPr>
                <w:ins w:id="3110" w:author="Administrator" w:date="2026-05-18T15:56:00Z"/>
                <w:rFonts w:ascii="Source Sans 3" w:hAnsi="Source Sans 3" w:cs="Times New Roman"/>
                <w:rPrChange w:id="3111" w:author="Administrator" w:date="2026-05-27T12:26:00Z">
                  <w:rPr>
                    <w:ins w:id="3112" w:author="Administrator" w:date="2026-05-18T15:56:00Z"/>
                    <w:rFonts w:ascii="Source Sans 3" w:hAnsi="Source Sans 3" w:cs="Times New Roman"/>
                    <w:color w:val="000000"/>
                  </w:rPr>
                </w:rPrChange>
              </w:rPr>
            </w:pPr>
            <w:ins w:id="3113" w:author="Administrator" w:date="2026-05-18T16:13:00Z">
              <w:r w:rsidRPr="00B55156">
                <w:rPr>
                  <w:rFonts w:ascii="Source Sans 3" w:hAnsi="Source Sans 3" w:cs="Times New Roman"/>
                  <w:rPrChange w:id="3114" w:author="Administrator" w:date="2026-05-27T12:26:00Z">
                    <w:rPr>
                      <w:rFonts w:ascii="Source Sans 3" w:hAnsi="Source Sans 3" w:cs="Times New Roman"/>
                      <w:color w:val="000000"/>
                    </w:rPr>
                  </w:rPrChange>
                </w:rPr>
                <w:lastRenderedPageBreak/>
                <w:t>2270</w:t>
              </w:r>
            </w:ins>
          </w:p>
        </w:tc>
        <w:tc>
          <w:tcPr>
            <w:tcW w:w="1629" w:type="dxa"/>
          </w:tcPr>
          <w:p w14:paraId="182DFBA4" w14:textId="42D4491F" w:rsidR="00B55156" w:rsidRPr="00B55156" w:rsidRDefault="00B55156" w:rsidP="00B55156">
            <w:pPr>
              <w:pStyle w:val="Frspaiere"/>
              <w:rPr>
                <w:ins w:id="3115" w:author="Administrator" w:date="2026-05-18T15:56:00Z"/>
                <w:rFonts w:ascii="Source Sans 3" w:eastAsia="Times New Roman" w:hAnsi="Source Sans 3" w:cs="Times New Roman"/>
                <w:rPrChange w:id="3116" w:author="Administrator" w:date="2026-05-27T12:26:00Z">
                  <w:rPr>
                    <w:ins w:id="3117" w:author="Administrator" w:date="2026-05-18T15:56:00Z"/>
                    <w:rFonts w:ascii="Source Sans 3" w:eastAsia="Times New Roman" w:hAnsi="Source Sans 3" w:cs="Times New Roman"/>
                    <w:color w:val="000000"/>
                  </w:rPr>
                </w:rPrChange>
              </w:rPr>
            </w:pPr>
            <w:ins w:id="3118" w:author="Administrator" w:date="2026-05-21T09:30:00Z">
              <w:r w:rsidRPr="00B55156">
                <w:rPr>
                  <w:rFonts w:ascii="Source Sans 3" w:eastAsia="Times New Roman" w:hAnsi="Source Sans 3" w:cs="Times New Roman"/>
                  <w:rPrChange w:id="3119" w:author="Administrator" w:date="2026-05-27T12:26:00Z">
                    <w:rPr>
                      <w:rFonts w:ascii="Source Sans 3" w:eastAsia="Times New Roman" w:hAnsi="Source Sans 3" w:cs="Times New Roman"/>
                      <w:color w:val="000000"/>
                    </w:rPr>
                  </w:rPrChange>
                </w:rPr>
                <w:t>14-05-2026</w:t>
              </w:r>
            </w:ins>
          </w:p>
        </w:tc>
        <w:tc>
          <w:tcPr>
            <w:tcW w:w="8812" w:type="dxa"/>
          </w:tcPr>
          <w:p w14:paraId="371B8557" w14:textId="5E0D21CD" w:rsidR="00B55156" w:rsidRPr="00B55156" w:rsidRDefault="00B55156" w:rsidP="00B55156">
            <w:pPr>
              <w:pStyle w:val="Frspaiere"/>
              <w:rPr>
                <w:ins w:id="3120" w:author="Administrator" w:date="2026-05-18T15:56:00Z"/>
                <w:rFonts w:ascii="Source Sans 3" w:hAnsi="Source Sans 3" w:cs="Times New Roman"/>
                <w:lang w:val="ro-RO"/>
                <w:rPrChange w:id="3121" w:author="Administrator" w:date="2026-05-27T12:26:00Z">
                  <w:rPr>
                    <w:ins w:id="3122" w:author="Administrator" w:date="2026-05-18T15:56:00Z"/>
                    <w:rFonts w:ascii="Source Sans 3" w:hAnsi="Source Sans 3" w:cs="Times New Roman"/>
                    <w:lang w:val="ro-RO"/>
                  </w:rPr>
                </w:rPrChange>
              </w:rPr>
            </w:pPr>
            <w:ins w:id="3123" w:author="Administrator" w:date="2026-05-18T16:33:00Z">
              <w:r w:rsidRPr="00B55156">
                <w:rPr>
                  <w:rFonts w:ascii="Source Sans 3" w:hAnsi="Source Sans 3" w:cs="Times New Roman"/>
                  <w:lang w:val="ro-RO"/>
                  <w:rPrChange w:id="3124" w:author="Administrator" w:date="2026-05-27T12:26:00Z">
                    <w:rPr>
                      <w:rFonts w:cs="Times New Roman"/>
                      <w:lang w:val="ro-RO"/>
                    </w:rPr>
                  </w:rPrChange>
                </w:rPr>
                <w:t>privind modificarea Dispoziției nr. 3297/09.08.2023 privind nominalizarea membrilor Unității de Implementare  a Proiectului: ” Dotarea cu echipamente TIC, mobilier și materiale educaționale și sportive a unităților de învățământ din Municipiul Ploiești”, cod F-PNRR- Dotări – 2023-1614</w:t>
              </w:r>
            </w:ins>
          </w:p>
        </w:tc>
        <w:tc>
          <w:tcPr>
            <w:tcW w:w="1560" w:type="dxa"/>
          </w:tcPr>
          <w:p w14:paraId="35D72E60" w14:textId="77777777" w:rsidR="00B55156" w:rsidRPr="00B55156" w:rsidRDefault="00B55156" w:rsidP="00B55156">
            <w:pPr>
              <w:pStyle w:val="Frspaiere"/>
              <w:rPr>
                <w:ins w:id="3125" w:author="Administrator" w:date="2026-05-18T15:56:00Z"/>
                <w:rFonts w:ascii="Source Sans 3" w:hAnsi="Source Sans 3" w:cs="Times New Roman"/>
                <w:rPrChange w:id="3126" w:author="Administrator" w:date="2026-05-27T12:26:00Z">
                  <w:rPr>
                    <w:ins w:id="3127" w:author="Administrator" w:date="2026-05-18T15:56:00Z"/>
                    <w:rFonts w:ascii="Source Sans 3" w:hAnsi="Source Sans 3" w:cs="Times New Roman"/>
                    <w:color w:val="000000"/>
                  </w:rPr>
                </w:rPrChange>
              </w:rPr>
            </w:pPr>
          </w:p>
        </w:tc>
      </w:tr>
      <w:tr w:rsidR="00B55156" w:rsidRPr="00B55156" w14:paraId="5C6364C2" w14:textId="77777777" w:rsidTr="008D6693">
        <w:trPr>
          <w:trHeight w:val="480"/>
          <w:ins w:id="3128" w:author="Administrator" w:date="2026-05-18T15:56:00Z"/>
        </w:trPr>
        <w:tc>
          <w:tcPr>
            <w:tcW w:w="889" w:type="dxa"/>
          </w:tcPr>
          <w:p w14:paraId="744B633C" w14:textId="5C657FE9" w:rsidR="00B55156" w:rsidRPr="00B55156" w:rsidRDefault="00B55156" w:rsidP="00B55156">
            <w:pPr>
              <w:pStyle w:val="Frspaiere"/>
              <w:rPr>
                <w:ins w:id="3129" w:author="Administrator" w:date="2026-05-18T15:56:00Z"/>
                <w:rFonts w:ascii="Source Sans 3" w:hAnsi="Source Sans 3" w:cs="Times New Roman"/>
                <w:rPrChange w:id="3130" w:author="Administrator" w:date="2026-05-27T12:26:00Z">
                  <w:rPr>
                    <w:ins w:id="3131" w:author="Administrator" w:date="2026-05-18T15:56:00Z"/>
                    <w:rFonts w:ascii="Source Sans 3" w:hAnsi="Source Sans 3" w:cs="Times New Roman"/>
                    <w:color w:val="000000"/>
                  </w:rPr>
                </w:rPrChange>
              </w:rPr>
            </w:pPr>
            <w:ins w:id="3132" w:author="Administrator" w:date="2026-05-18T16:13:00Z">
              <w:r w:rsidRPr="00B55156">
                <w:rPr>
                  <w:rFonts w:ascii="Source Sans 3" w:hAnsi="Source Sans 3" w:cs="Times New Roman"/>
                  <w:rPrChange w:id="3133" w:author="Administrator" w:date="2026-05-27T12:26:00Z">
                    <w:rPr>
                      <w:rFonts w:ascii="Source Sans 3" w:hAnsi="Source Sans 3" w:cs="Times New Roman"/>
                      <w:color w:val="000000"/>
                    </w:rPr>
                  </w:rPrChange>
                </w:rPr>
                <w:t>2269</w:t>
              </w:r>
            </w:ins>
          </w:p>
        </w:tc>
        <w:tc>
          <w:tcPr>
            <w:tcW w:w="1629" w:type="dxa"/>
          </w:tcPr>
          <w:p w14:paraId="0B2AF168" w14:textId="650602E6" w:rsidR="00B55156" w:rsidRPr="00B55156" w:rsidRDefault="00B55156" w:rsidP="00B55156">
            <w:pPr>
              <w:pStyle w:val="Frspaiere"/>
              <w:rPr>
                <w:ins w:id="3134" w:author="Administrator" w:date="2026-05-18T15:56:00Z"/>
                <w:rFonts w:ascii="Source Sans 3" w:eastAsia="Times New Roman" w:hAnsi="Source Sans 3" w:cs="Times New Roman"/>
                <w:rPrChange w:id="3135" w:author="Administrator" w:date="2026-05-27T12:26:00Z">
                  <w:rPr>
                    <w:ins w:id="3136" w:author="Administrator" w:date="2026-05-18T15:56:00Z"/>
                    <w:rFonts w:ascii="Source Sans 3" w:eastAsia="Times New Roman" w:hAnsi="Source Sans 3" w:cs="Times New Roman"/>
                    <w:color w:val="000000"/>
                  </w:rPr>
                </w:rPrChange>
              </w:rPr>
            </w:pPr>
            <w:ins w:id="3137" w:author="Administrator" w:date="2026-05-21T09:30:00Z">
              <w:r w:rsidRPr="00B55156">
                <w:rPr>
                  <w:rFonts w:ascii="Source Sans 3" w:eastAsia="Times New Roman" w:hAnsi="Source Sans 3" w:cs="Times New Roman"/>
                  <w:rPrChange w:id="3138" w:author="Administrator" w:date="2026-05-27T12:26:00Z">
                    <w:rPr>
                      <w:rFonts w:ascii="Source Sans 3" w:eastAsia="Times New Roman" w:hAnsi="Source Sans 3" w:cs="Times New Roman"/>
                      <w:color w:val="000000"/>
                    </w:rPr>
                  </w:rPrChange>
                </w:rPr>
                <w:t>14-05-2026</w:t>
              </w:r>
            </w:ins>
          </w:p>
        </w:tc>
        <w:tc>
          <w:tcPr>
            <w:tcW w:w="8812" w:type="dxa"/>
          </w:tcPr>
          <w:p w14:paraId="097BD8F5" w14:textId="52F62316" w:rsidR="00B55156" w:rsidRPr="00B55156" w:rsidRDefault="00B55156" w:rsidP="00B55156">
            <w:pPr>
              <w:pStyle w:val="Frspaiere"/>
              <w:rPr>
                <w:ins w:id="3139" w:author="Administrator" w:date="2026-05-18T15:56:00Z"/>
                <w:rFonts w:ascii="Source Sans 3" w:hAnsi="Source Sans 3" w:cs="Times New Roman"/>
                <w:lang w:val="ro-RO"/>
                <w:rPrChange w:id="3140" w:author="Administrator" w:date="2026-05-27T12:26:00Z">
                  <w:rPr>
                    <w:ins w:id="3141" w:author="Administrator" w:date="2026-05-18T15:56:00Z"/>
                    <w:rFonts w:ascii="Source Sans 3" w:hAnsi="Source Sans 3" w:cs="Times New Roman"/>
                    <w:lang w:val="ro-RO"/>
                  </w:rPr>
                </w:rPrChange>
              </w:rPr>
            </w:pPr>
            <w:ins w:id="3142" w:author="Administrator" w:date="2026-05-18T16:33:00Z">
              <w:r w:rsidRPr="00B55156">
                <w:rPr>
                  <w:rFonts w:ascii="Source Sans 3" w:hAnsi="Source Sans 3" w:cs="Times New Roman"/>
                  <w:lang w:val="ro-RO"/>
                  <w:rPrChange w:id="3143" w:author="Administrator" w:date="2026-05-27T12:26:00Z">
                    <w:rPr>
                      <w:rFonts w:ascii="Source Sans 3" w:hAnsi="Source Sans 3" w:cs="Times New Roman"/>
                      <w:lang w:val="ro-RO"/>
                    </w:rPr>
                  </w:rPrChange>
                </w:rPr>
                <w:t>p</w:t>
              </w:r>
              <w:r w:rsidRPr="00B55156">
                <w:rPr>
                  <w:rFonts w:ascii="Source Sans 3" w:hAnsi="Source Sans 3" w:cs="Times New Roman"/>
                  <w:lang w:val="ro-RO"/>
                  <w:rPrChange w:id="3144" w:author="Administrator" w:date="2026-05-27T12:26:00Z">
                    <w:rPr>
                      <w:rFonts w:cs="Times New Roman"/>
                      <w:lang w:val="ro-RO"/>
                    </w:rPr>
                  </w:rPrChange>
                </w:rPr>
                <w:t>rivind admiterea cererii de rectificare</w:t>
              </w:r>
            </w:ins>
          </w:p>
        </w:tc>
        <w:tc>
          <w:tcPr>
            <w:tcW w:w="1560" w:type="dxa"/>
          </w:tcPr>
          <w:p w14:paraId="6F3EEEFD" w14:textId="77777777" w:rsidR="00B55156" w:rsidRPr="00B55156" w:rsidRDefault="00B55156" w:rsidP="00B55156">
            <w:pPr>
              <w:pStyle w:val="Frspaiere"/>
              <w:rPr>
                <w:ins w:id="3145" w:author="Administrator" w:date="2026-05-18T15:56:00Z"/>
                <w:rFonts w:ascii="Source Sans 3" w:hAnsi="Source Sans 3" w:cs="Times New Roman"/>
                <w:rPrChange w:id="3146" w:author="Administrator" w:date="2026-05-27T12:26:00Z">
                  <w:rPr>
                    <w:ins w:id="3147" w:author="Administrator" w:date="2026-05-18T15:56:00Z"/>
                    <w:rFonts w:ascii="Source Sans 3" w:hAnsi="Source Sans 3" w:cs="Times New Roman"/>
                    <w:color w:val="000000"/>
                  </w:rPr>
                </w:rPrChange>
              </w:rPr>
            </w:pPr>
          </w:p>
        </w:tc>
      </w:tr>
      <w:tr w:rsidR="00B55156" w:rsidRPr="00B55156" w14:paraId="200C476C" w14:textId="77777777" w:rsidTr="008D6693">
        <w:trPr>
          <w:trHeight w:val="480"/>
          <w:ins w:id="3148" w:author="Administrator" w:date="2026-05-18T15:56:00Z"/>
        </w:trPr>
        <w:tc>
          <w:tcPr>
            <w:tcW w:w="889" w:type="dxa"/>
          </w:tcPr>
          <w:p w14:paraId="6C1D4243" w14:textId="33B5B174" w:rsidR="00B55156" w:rsidRPr="00B55156" w:rsidRDefault="00B55156" w:rsidP="00B55156">
            <w:pPr>
              <w:pStyle w:val="Frspaiere"/>
              <w:rPr>
                <w:ins w:id="3149" w:author="Administrator" w:date="2026-05-18T15:56:00Z"/>
                <w:rFonts w:ascii="Source Sans 3" w:hAnsi="Source Sans 3" w:cs="Times New Roman"/>
                <w:rPrChange w:id="3150" w:author="Administrator" w:date="2026-05-27T12:26:00Z">
                  <w:rPr>
                    <w:ins w:id="3151" w:author="Administrator" w:date="2026-05-18T15:56:00Z"/>
                    <w:rFonts w:ascii="Source Sans 3" w:hAnsi="Source Sans 3" w:cs="Times New Roman"/>
                    <w:color w:val="000000"/>
                  </w:rPr>
                </w:rPrChange>
              </w:rPr>
            </w:pPr>
            <w:ins w:id="3152" w:author="Administrator" w:date="2026-05-18T16:13:00Z">
              <w:r w:rsidRPr="00B55156">
                <w:rPr>
                  <w:rFonts w:ascii="Source Sans 3" w:hAnsi="Source Sans 3" w:cs="Times New Roman"/>
                  <w:rPrChange w:id="3153" w:author="Administrator" w:date="2026-05-27T12:26:00Z">
                    <w:rPr>
                      <w:rFonts w:ascii="Source Sans 3" w:hAnsi="Source Sans 3" w:cs="Times New Roman"/>
                      <w:color w:val="000000"/>
                    </w:rPr>
                  </w:rPrChange>
                </w:rPr>
                <w:t>2268</w:t>
              </w:r>
            </w:ins>
          </w:p>
        </w:tc>
        <w:tc>
          <w:tcPr>
            <w:tcW w:w="1629" w:type="dxa"/>
          </w:tcPr>
          <w:p w14:paraId="3983F1BC" w14:textId="1974FDBF" w:rsidR="00B55156" w:rsidRPr="00B55156" w:rsidRDefault="00B55156" w:rsidP="00B55156">
            <w:pPr>
              <w:pStyle w:val="Frspaiere"/>
              <w:rPr>
                <w:ins w:id="3154" w:author="Administrator" w:date="2026-05-18T15:56:00Z"/>
                <w:rFonts w:ascii="Source Sans 3" w:eastAsia="Times New Roman" w:hAnsi="Source Sans 3" w:cs="Times New Roman"/>
                <w:rPrChange w:id="3155" w:author="Administrator" w:date="2026-05-27T12:26:00Z">
                  <w:rPr>
                    <w:ins w:id="3156" w:author="Administrator" w:date="2026-05-18T15:56:00Z"/>
                    <w:rFonts w:ascii="Source Sans 3" w:eastAsia="Times New Roman" w:hAnsi="Source Sans 3" w:cs="Times New Roman"/>
                    <w:color w:val="000000"/>
                  </w:rPr>
                </w:rPrChange>
              </w:rPr>
            </w:pPr>
            <w:ins w:id="3157" w:author="Administrator" w:date="2026-05-21T09:29:00Z">
              <w:r w:rsidRPr="00B55156">
                <w:rPr>
                  <w:rFonts w:ascii="Source Sans 3" w:eastAsia="Times New Roman" w:hAnsi="Source Sans 3" w:cs="Times New Roman"/>
                  <w:rPrChange w:id="3158" w:author="Administrator" w:date="2026-05-27T12:26:00Z">
                    <w:rPr>
                      <w:rFonts w:ascii="Source Sans 3" w:eastAsia="Times New Roman" w:hAnsi="Source Sans 3" w:cs="Times New Roman"/>
                      <w:color w:val="000000"/>
                    </w:rPr>
                  </w:rPrChange>
                </w:rPr>
                <w:t>14-05-2026</w:t>
              </w:r>
            </w:ins>
          </w:p>
        </w:tc>
        <w:tc>
          <w:tcPr>
            <w:tcW w:w="8812" w:type="dxa"/>
          </w:tcPr>
          <w:p w14:paraId="15DD9AA2" w14:textId="094C9CA2" w:rsidR="00B55156" w:rsidRPr="00B55156" w:rsidRDefault="00B55156" w:rsidP="00B55156">
            <w:pPr>
              <w:pStyle w:val="Frspaiere"/>
              <w:rPr>
                <w:ins w:id="3159" w:author="Administrator" w:date="2026-05-18T15:56:00Z"/>
                <w:rFonts w:ascii="Source Sans 3" w:hAnsi="Source Sans 3" w:cs="Times New Roman"/>
                <w:lang w:val="ro-RO"/>
                <w:rPrChange w:id="3160" w:author="Administrator" w:date="2026-05-27T12:26:00Z">
                  <w:rPr>
                    <w:ins w:id="3161" w:author="Administrator" w:date="2026-05-18T15:56:00Z"/>
                    <w:rFonts w:ascii="Source Sans 3" w:hAnsi="Source Sans 3" w:cs="Times New Roman"/>
                    <w:lang w:val="ro-RO"/>
                  </w:rPr>
                </w:rPrChange>
              </w:rPr>
            </w:pPr>
            <w:ins w:id="3162" w:author="Administrator" w:date="2026-05-18T16:33:00Z">
              <w:r w:rsidRPr="00B55156">
                <w:rPr>
                  <w:rFonts w:ascii="Source Sans 3" w:hAnsi="Source Sans 3" w:cs="Times New Roman"/>
                  <w:lang w:val="ro-RO"/>
                  <w:rPrChange w:id="3163" w:author="Administrator" w:date="2026-05-27T12:26:00Z">
                    <w:rPr>
                      <w:rFonts w:cs="Times New Roman"/>
                      <w:lang w:val="ro-RO"/>
                    </w:rPr>
                  </w:rPrChange>
                </w:rPr>
                <w:t>privind constituirea Comisiei pentru recepția lucrărilor de amenajare și mentenanță efectuate de către Societatea Servicii de Gospodărire Urbană Ploiești S.R.L.</w:t>
              </w:r>
            </w:ins>
          </w:p>
        </w:tc>
        <w:tc>
          <w:tcPr>
            <w:tcW w:w="1560" w:type="dxa"/>
          </w:tcPr>
          <w:p w14:paraId="7181EA74" w14:textId="77777777" w:rsidR="00B55156" w:rsidRPr="00B55156" w:rsidRDefault="00B55156" w:rsidP="00B55156">
            <w:pPr>
              <w:pStyle w:val="Frspaiere"/>
              <w:rPr>
                <w:ins w:id="3164" w:author="Administrator" w:date="2026-05-18T15:56:00Z"/>
                <w:rFonts w:ascii="Source Sans 3" w:hAnsi="Source Sans 3" w:cs="Times New Roman"/>
                <w:rPrChange w:id="3165" w:author="Administrator" w:date="2026-05-27T12:26:00Z">
                  <w:rPr>
                    <w:ins w:id="3166" w:author="Administrator" w:date="2026-05-18T15:56:00Z"/>
                    <w:rFonts w:ascii="Source Sans 3" w:hAnsi="Source Sans 3" w:cs="Times New Roman"/>
                    <w:color w:val="000000"/>
                  </w:rPr>
                </w:rPrChange>
              </w:rPr>
            </w:pPr>
          </w:p>
        </w:tc>
      </w:tr>
      <w:tr w:rsidR="00B55156" w:rsidRPr="00B55156" w14:paraId="0AC84FE8" w14:textId="77777777" w:rsidTr="008D6693">
        <w:trPr>
          <w:trHeight w:val="480"/>
          <w:ins w:id="3167" w:author="Administrator" w:date="2026-05-18T15:56:00Z"/>
        </w:trPr>
        <w:tc>
          <w:tcPr>
            <w:tcW w:w="889" w:type="dxa"/>
          </w:tcPr>
          <w:p w14:paraId="121CC7A3" w14:textId="1DBE970E" w:rsidR="00B55156" w:rsidRPr="00B55156" w:rsidRDefault="00B55156" w:rsidP="00B55156">
            <w:pPr>
              <w:pStyle w:val="Frspaiere"/>
              <w:rPr>
                <w:ins w:id="3168" w:author="Administrator" w:date="2026-05-18T15:56:00Z"/>
                <w:rFonts w:ascii="Source Sans 3" w:hAnsi="Source Sans 3" w:cs="Times New Roman"/>
                <w:rPrChange w:id="3169" w:author="Administrator" w:date="2026-05-27T12:26:00Z">
                  <w:rPr>
                    <w:ins w:id="3170" w:author="Administrator" w:date="2026-05-18T15:56:00Z"/>
                    <w:rFonts w:ascii="Source Sans 3" w:hAnsi="Source Sans 3" w:cs="Times New Roman"/>
                    <w:color w:val="000000"/>
                  </w:rPr>
                </w:rPrChange>
              </w:rPr>
            </w:pPr>
            <w:ins w:id="3171" w:author="Administrator" w:date="2026-05-18T16:13:00Z">
              <w:r w:rsidRPr="00B55156">
                <w:rPr>
                  <w:rFonts w:ascii="Source Sans 3" w:hAnsi="Source Sans 3" w:cs="Times New Roman"/>
                  <w:rPrChange w:id="3172" w:author="Administrator" w:date="2026-05-27T12:26:00Z">
                    <w:rPr>
                      <w:rFonts w:ascii="Source Sans 3" w:hAnsi="Source Sans 3" w:cs="Times New Roman"/>
                      <w:color w:val="000000"/>
                    </w:rPr>
                  </w:rPrChange>
                </w:rPr>
                <w:t>2267</w:t>
              </w:r>
            </w:ins>
          </w:p>
        </w:tc>
        <w:tc>
          <w:tcPr>
            <w:tcW w:w="1629" w:type="dxa"/>
          </w:tcPr>
          <w:p w14:paraId="7523840A" w14:textId="38374860" w:rsidR="00B55156" w:rsidRPr="00B55156" w:rsidRDefault="00B55156" w:rsidP="00B55156">
            <w:pPr>
              <w:pStyle w:val="Frspaiere"/>
              <w:rPr>
                <w:ins w:id="3173" w:author="Administrator" w:date="2026-05-18T15:56:00Z"/>
                <w:rFonts w:ascii="Source Sans 3" w:eastAsia="Times New Roman" w:hAnsi="Source Sans 3" w:cs="Times New Roman"/>
                <w:rPrChange w:id="3174" w:author="Administrator" w:date="2026-05-27T12:26:00Z">
                  <w:rPr>
                    <w:ins w:id="3175" w:author="Administrator" w:date="2026-05-18T15:56:00Z"/>
                    <w:rFonts w:ascii="Source Sans 3" w:eastAsia="Times New Roman" w:hAnsi="Source Sans 3" w:cs="Times New Roman"/>
                    <w:color w:val="000000"/>
                  </w:rPr>
                </w:rPrChange>
              </w:rPr>
            </w:pPr>
            <w:ins w:id="3176" w:author="Administrator" w:date="2026-05-21T09:29:00Z">
              <w:r w:rsidRPr="00B55156">
                <w:rPr>
                  <w:rFonts w:ascii="Source Sans 3" w:eastAsia="Times New Roman" w:hAnsi="Source Sans 3" w:cs="Times New Roman"/>
                  <w:rPrChange w:id="3177" w:author="Administrator" w:date="2026-05-27T12:26:00Z">
                    <w:rPr>
                      <w:rFonts w:ascii="Source Sans 3" w:eastAsia="Times New Roman" w:hAnsi="Source Sans 3" w:cs="Times New Roman"/>
                      <w:color w:val="000000"/>
                    </w:rPr>
                  </w:rPrChange>
                </w:rPr>
                <w:t>14-05-2026</w:t>
              </w:r>
            </w:ins>
          </w:p>
        </w:tc>
        <w:tc>
          <w:tcPr>
            <w:tcW w:w="8812" w:type="dxa"/>
          </w:tcPr>
          <w:p w14:paraId="6E8D6CF0" w14:textId="417FFAB2" w:rsidR="00B55156" w:rsidRPr="00B55156" w:rsidRDefault="00B55156" w:rsidP="00B55156">
            <w:pPr>
              <w:pStyle w:val="Frspaiere"/>
              <w:rPr>
                <w:ins w:id="3178" w:author="Administrator" w:date="2026-05-18T15:56:00Z"/>
                <w:rFonts w:ascii="Source Sans 3" w:hAnsi="Source Sans 3" w:cs="Times New Roman"/>
                <w:lang w:val="ro-RO"/>
                <w:rPrChange w:id="3179" w:author="Administrator" w:date="2026-05-27T12:26:00Z">
                  <w:rPr>
                    <w:ins w:id="3180" w:author="Administrator" w:date="2026-05-18T15:56:00Z"/>
                    <w:rFonts w:ascii="Source Sans 3" w:hAnsi="Source Sans 3" w:cs="Times New Roman"/>
                    <w:lang w:val="ro-RO"/>
                  </w:rPr>
                </w:rPrChange>
              </w:rPr>
            </w:pPr>
            <w:ins w:id="3181" w:author="Administrator" w:date="2026-05-18T16:33:00Z">
              <w:r w:rsidRPr="00B55156">
                <w:rPr>
                  <w:rFonts w:ascii="Source Sans 3" w:hAnsi="Source Sans 3" w:cs="Times New Roman"/>
                  <w:lang w:val="ro-RO"/>
                  <w:rPrChange w:id="3182" w:author="Administrator" w:date="2026-05-27T12:26:00Z">
                    <w:rPr>
                      <w:rFonts w:cs="Times New Roman"/>
                      <w:lang w:val="ro-RO"/>
                    </w:rPr>
                  </w:rPrChange>
                </w:rPr>
                <w:t>privind desființarea pe cale administrativă a construcției cu caracter provizoriu edificată fără forme legale pe spațiul verde  aferent blocului 133, sc. A, str. Zarandului, proprietatea municipiului Ploiești</w:t>
              </w:r>
            </w:ins>
          </w:p>
        </w:tc>
        <w:tc>
          <w:tcPr>
            <w:tcW w:w="1560" w:type="dxa"/>
          </w:tcPr>
          <w:p w14:paraId="42993663" w14:textId="77777777" w:rsidR="00B55156" w:rsidRPr="00B55156" w:rsidRDefault="00B55156" w:rsidP="00B55156">
            <w:pPr>
              <w:pStyle w:val="Frspaiere"/>
              <w:rPr>
                <w:ins w:id="3183" w:author="Administrator" w:date="2026-05-18T15:56:00Z"/>
                <w:rFonts w:ascii="Source Sans 3" w:hAnsi="Source Sans 3" w:cs="Times New Roman"/>
                <w:rPrChange w:id="3184" w:author="Administrator" w:date="2026-05-27T12:26:00Z">
                  <w:rPr>
                    <w:ins w:id="3185" w:author="Administrator" w:date="2026-05-18T15:56:00Z"/>
                    <w:rFonts w:ascii="Source Sans 3" w:hAnsi="Source Sans 3" w:cs="Times New Roman"/>
                    <w:color w:val="000000"/>
                  </w:rPr>
                </w:rPrChange>
              </w:rPr>
            </w:pPr>
          </w:p>
        </w:tc>
      </w:tr>
      <w:tr w:rsidR="00B55156" w:rsidRPr="00B55156" w14:paraId="0D229619" w14:textId="77777777" w:rsidTr="008D6693">
        <w:trPr>
          <w:trHeight w:val="480"/>
          <w:ins w:id="3186" w:author="Administrator" w:date="2026-05-18T15:56:00Z"/>
        </w:trPr>
        <w:tc>
          <w:tcPr>
            <w:tcW w:w="889" w:type="dxa"/>
          </w:tcPr>
          <w:p w14:paraId="41AE25E3" w14:textId="6D6383A7" w:rsidR="00B55156" w:rsidRPr="00B55156" w:rsidRDefault="00B55156" w:rsidP="00B55156">
            <w:pPr>
              <w:pStyle w:val="Frspaiere"/>
              <w:rPr>
                <w:ins w:id="3187" w:author="Administrator" w:date="2026-05-18T15:56:00Z"/>
                <w:rFonts w:ascii="Source Sans 3" w:hAnsi="Source Sans 3" w:cs="Times New Roman"/>
                <w:rPrChange w:id="3188" w:author="Administrator" w:date="2026-05-27T12:26:00Z">
                  <w:rPr>
                    <w:ins w:id="3189" w:author="Administrator" w:date="2026-05-18T15:56:00Z"/>
                    <w:rFonts w:ascii="Source Sans 3" w:hAnsi="Source Sans 3" w:cs="Times New Roman"/>
                    <w:color w:val="000000"/>
                  </w:rPr>
                </w:rPrChange>
              </w:rPr>
            </w:pPr>
            <w:ins w:id="3190" w:author="Administrator" w:date="2026-05-18T16:13:00Z">
              <w:r w:rsidRPr="00B55156">
                <w:rPr>
                  <w:rFonts w:ascii="Source Sans 3" w:hAnsi="Source Sans 3" w:cs="Times New Roman"/>
                  <w:rPrChange w:id="3191" w:author="Administrator" w:date="2026-05-27T12:26:00Z">
                    <w:rPr>
                      <w:rFonts w:ascii="Source Sans 3" w:hAnsi="Source Sans 3" w:cs="Times New Roman"/>
                      <w:color w:val="000000"/>
                    </w:rPr>
                  </w:rPrChange>
                </w:rPr>
                <w:t>2266</w:t>
              </w:r>
            </w:ins>
          </w:p>
        </w:tc>
        <w:tc>
          <w:tcPr>
            <w:tcW w:w="1629" w:type="dxa"/>
          </w:tcPr>
          <w:p w14:paraId="50F04E8E" w14:textId="3BE0695C" w:rsidR="00B55156" w:rsidRPr="00B55156" w:rsidRDefault="00B55156" w:rsidP="00B55156">
            <w:pPr>
              <w:pStyle w:val="Frspaiere"/>
              <w:rPr>
                <w:ins w:id="3192" w:author="Administrator" w:date="2026-05-18T15:56:00Z"/>
                <w:rFonts w:ascii="Source Sans 3" w:eastAsia="Times New Roman" w:hAnsi="Source Sans 3" w:cs="Times New Roman"/>
                <w:rPrChange w:id="3193" w:author="Administrator" w:date="2026-05-27T12:26:00Z">
                  <w:rPr>
                    <w:ins w:id="3194" w:author="Administrator" w:date="2026-05-18T15:56:00Z"/>
                    <w:rFonts w:ascii="Source Sans 3" w:eastAsia="Times New Roman" w:hAnsi="Source Sans 3" w:cs="Times New Roman"/>
                    <w:color w:val="000000"/>
                  </w:rPr>
                </w:rPrChange>
              </w:rPr>
            </w:pPr>
            <w:ins w:id="3195" w:author="Administrator" w:date="2026-05-21T09:29:00Z">
              <w:r w:rsidRPr="00B55156">
                <w:rPr>
                  <w:rFonts w:ascii="Source Sans 3" w:eastAsia="Times New Roman" w:hAnsi="Source Sans 3" w:cs="Times New Roman"/>
                  <w:rPrChange w:id="3196" w:author="Administrator" w:date="2026-05-27T12:26:00Z">
                    <w:rPr>
                      <w:rFonts w:ascii="Source Sans 3" w:eastAsia="Times New Roman" w:hAnsi="Source Sans 3" w:cs="Times New Roman"/>
                      <w:color w:val="000000"/>
                    </w:rPr>
                  </w:rPrChange>
                </w:rPr>
                <w:t>14-05-2026</w:t>
              </w:r>
            </w:ins>
          </w:p>
        </w:tc>
        <w:tc>
          <w:tcPr>
            <w:tcW w:w="8812" w:type="dxa"/>
          </w:tcPr>
          <w:p w14:paraId="2E02764D" w14:textId="444FB683" w:rsidR="00B55156" w:rsidRPr="00B55156" w:rsidRDefault="00B55156" w:rsidP="00B55156">
            <w:pPr>
              <w:pStyle w:val="Frspaiere"/>
              <w:rPr>
                <w:ins w:id="3197" w:author="Administrator" w:date="2026-05-18T15:56:00Z"/>
                <w:rFonts w:ascii="Source Sans 3" w:hAnsi="Source Sans 3" w:cs="Times New Roman"/>
                <w:lang w:val="ro-RO"/>
                <w:rPrChange w:id="3198" w:author="Administrator" w:date="2026-05-27T12:26:00Z">
                  <w:rPr>
                    <w:ins w:id="3199" w:author="Administrator" w:date="2026-05-18T15:56:00Z"/>
                    <w:rFonts w:ascii="Source Sans 3" w:hAnsi="Source Sans 3" w:cs="Times New Roman"/>
                    <w:lang w:val="ro-RO"/>
                  </w:rPr>
                </w:rPrChange>
              </w:rPr>
            </w:pPr>
            <w:ins w:id="3200" w:author="Administrator" w:date="2026-05-18T16:35:00Z">
              <w:r w:rsidRPr="00B55156">
                <w:rPr>
                  <w:rFonts w:ascii="Source Sans 3" w:hAnsi="Source Sans 3" w:cs="Times New Roman"/>
                  <w:lang w:val="ro-RO"/>
                  <w:rPrChange w:id="3201" w:author="Administrator" w:date="2026-05-27T12:26:00Z">
                    <w:rPr>
                      <w:rFonts w:cs="Times New Roman"/>
                      <w:lang w:val="ro-RO"/>
                    </w:rPr>
                  </w:rPrChange>
                </w:rPr>
                <w:t>privind desființarea pe cale administrativă a construcției C2 anexă edificată ilegal pe teren proprietatea privată a municipiului Ploiești str. Jurnalist Gabi Dobre nr.3 ( fosta Cooperației)</w:t>
              </w:r>
            </w:ins>
          </w:p>
        </w:tc>
        <w:tc>
          <w:tcPr>
            <w:tcW w:w="1560" w:type="dxa"/>
          </w:tcPr>
          <w:p w14:paraId="2F814436" w14:textId="77777777" w:rsidR="00B55156" w:rsidRPr="00B55156" w:rsidRDefault="00B55156" w:rsidP="00B55156">
            <w:pPr>
              <w:pStyle w:val="Frspaiere"/>
              <w:rPr>
                <w:ins w:id="3202" w:author="Administrator" w:date="2026-05-18T15:56:00Z"/>
                <w:rFonts w:ascii="Source Sans 3" w:hAnsi="Source Sans 3" w:cs="Times New Roman"/>
                <w:rPrChange w:id="3203" w:author="Administrator" w:date="2026-05-27T12:26:00Z">
                  <w:rPr>
                    <w:ins w:id="3204" w:author="Administrator" w:date="2026-05-18T15:56:00Z"/>
                    <w:rFonts w:ascii="Source Sans 3" w:hAnsi="Source Sans 3" w:cs="Times New Roman"/>
                    <w:color w:val="000000"/>
                  </w:rPr>
                </w:rPrChange>
              </w:rPr>
            </w:pPr>
          </w:p>
        </w:tc>
      </w:tr>
      <w:tr w:rsidR="00B55156" w:rsidRPr="00B55156" w14:paraId="2C05F2CD" w14:textId="77777777" w:rsidTr="008D6693">
        <w:trPr>
          <w:trHeight w:val="480"/>
          <w:ins w:id="3205" w:author="Administrator" w:date="2026-05-18T15:56:00Z"/>
        </w:trPr>
        <w:tc>
          <w:tcPr>
            <w:tcW w:w="889" w:type="dxa"/>
          </w:tcPr>
          <w:p w14:paraId="02E505B1" w14:textId="1A2DE2D3" w:rsidR="00B55156" w:rsidRPr="00B55156" w:rsidRDefault="00B55156" w:rsidP="00B55156">
            <w:pPr>
              <w:pStyle w:val="Frspaiere"/>
              <w:rPr>
                <w:ins w:id="3206" w:author="Administrator" w:date="2026-05-18T15:56:00Z"/>
                <w:rFonts w:ascii="Source Sans 3" w:hAnsi="Source Sans 3" w:cs="Times New Roman"/>
                <w:rPrChange w:id="3207" w:author="Administrator" w:date="2026-05-27T12:26:00Z">
                  <w:rPr>
                    <w:ins w:id="3208" w:author="Administrator" w:date="2026-05-18T15:56:00Z"/>
                    <w:rFonts w:ascii="Source Sans 3" w:hAnsi="Source Sans 3" w:cs="Times New Roman"/>
                    <w:color w:val="000000"/>
                  </w:rPr>
                </w:rPrChange>
              </w:rPr>
            </w:pPr>
            <w:ins w:id="3209" w:author="Administrator" w:date="2026-05-18T16:13:00Z">
              <w:r w:rsidRPr="00B55156">
                <w:rPr>
                  <w:rFonts w:ascii="Source Sans 3" w:hAnsi="Source Sans 3" w:cs="Times New Roman"/>
                  <w:rPrChange w:id="3210" w:author="Administrator" w:date="2026-05-27T12:26:00Z">
                    <w:rPr>
                      <w:rFonts w:ascii="Source Sans 3" w:hAnsi="Source Sans 3" w:cs="Times New Roman"/>
                      <w:color w:val="000000"/>
                    </w:rPr>
                  </w:rPrChange>
                </w:rPr>
                <w:t>2265</w:t>
              </w:r>
            </w:ins>
          </w:p>
        </w:tc>
        <w:tc>
          <w:tcPr>
            <w:tcW w:w="1629" w:type="dxa"/>
          </w:tcPr>
          <w:p w14:paraId="27180B27" w14:textId="32ADA264" w:rsidR="00B55156" w:rsidRPr="00B55156" w:rsidRDefault="00B55156" w:rsidP="00B55156">
            <w:pPr>
              <w:pStyle w:val="Frspaiere"/>
              <w:rPr>
                <w:ins w:id="3211" w:author="Administrator" w:date="2026-05-18T15:56:00Z"/>
                <w:rFonts w:ascii="Source Sans 3" w:eastAsia="Times New Roman" w:hAnsi="Source Sans 3" w:cs="Times New Roman"/>
                <w:rPrChange w:id="3212" w:author="Administrator" w:date="2026-05-27T12:26:00Z">
                  <w:rPr>
                    <w:ins w:id="3213" w:author="Administrator" w:date="2026-05-18T15:56:00Z"/>
                    <w:rFonts w:ascii="Source Sans 3" w:eastAsia="Times New Roman" w:hAnsi="Source Sans 3" w:cs="Times New Roman"/>
                    <w:color w:val="000000"/>
                  </w:rPr>
                </w:rPrChange>
              </w:rPr>
            </w:pPr>
            <w:ins w:id="3214" w:author="Administrator" w:date="2026-05-21T09:29:00Z">
              <w:r w:rsidRPr="00B55156">
                <w:rPr>
                  <w:rFonts w:ascii="Source Sans 3" w:eastAsia="Times New Roman" w:hAnsi="Source Sans 3" w:cs="Times New Roman"/>
                  <w:rPrChange w:id="3215" w:author="Administrator" w:date="2026-05-27T12:26:00Z">
                    <w:rPr>
                      <w:rFonts w:ascii="Source Sans 3" w:eastAsia="Times New Roman" w:hAnsi="Source Sans 3" w:cs="Times New Roman"/>
                      <w:color w:val="000000"/>
                    </w:rPr>
                  </w:rPrChange>
                </w:rPr>
                <w:t>14-05-2026</w:t>
              </w:r>
            </w:ins>
          </w:p>
        </w:tc>
        <w:tc>
          <w:tcPr>
            <w:tcW w:w="8812" w:type="dxa"/>
          </w:tcPr>
          <w:p w14:paraId="6070A552" w14:textId="5732E5CE" w:rsidR="00B55156" w:rsidRPr="00B55156" w:rsidRDefault="00B55156" w:rsidP="00B55156">
            <w:pPr>
              <w:pStyle w:val="Frspaiere"/>
              <w:rPr>
                <w:ins w:id="3216" w:author="Administrator" w:date="2026-05-18T15:56:00Z"/>
                <w:rFonts w:ascii="Source Sans 3" w:hAnsi="Source Sans 3" w:cs="Times New Roman"/>
                <w:lang w:val="ro-RO"/>
                <w:rPrChange w:id="3217" w:author="Administrator" w:date="2026-05-27T12:26:00Z">
                  <w:rPr>
                    <w:ins w:id="3218" w:author="Administrator" w:date="2026-05-18T15:56:00Z"/>
                    <w:rFonts w:ascii="Source Sans 3" w:hAnsi="Source Sans 3" w:cs="Times New Roman"/>
                    <w:lang w:val="ro-RO"/>
                  </w:rPr>
                </w:rPrChange>
              </w:rPr>
            </w:pPr>
            <w:ins w:id="3219" w:author="Administrator" w:date="2026-05-18T16:34:00Z">
              <w:r w:rsidRPr="00B55156">
                <w:rPr>
                  <w:rFonts w:ascii="Source Sans 3" w:hAnsi="Source Sans 3" w:cs="Times New Roman"/>
                  <w:lang w:val="ro-RO"/>
                  <w:rPrChange w:id="3220" w:author="Administrator" w:date="2026-05-27T12:26:00Z">
                    <w:rPr>
                      <w:rFonts w:cs="Times New Roman"/>
                      <w:lang w:val="ro-RO"/>
                    </w:rPr>
                  </w:rPrChange>
                </w:rPr>
                <w:t>privind îndreptarea erorii materiale existentă în Autorizația de Construire nr. 86/21.04.2026 pentru ” Recompartimentări interioare și modificări fațade Corp C1 – spațiu  comercial și Corp C2 – depozit - intrare în legalitate” la adresa str. Malu Roșu, nr. 112, din municipiul Ploiești, județul Prahova</w:t>
              </w:r>
            </w:ins>
          </w:p>
        </w:tc>
        <w:tc>
          <w:tcPr>
            <w:tcW w:w="1560" w:type="dxa"/>
          </w:tcPr>
          <w:p w14:paraId="5C831693" w14:textId="77777777" w:rsidR="00B55156" w:rsidRPr="00B55156" w:rsidRDefault="00B55156" w:rsidP="00B55156">
            <w:pPr>
              <w:pStyle w:val="Frspaiere"/>
              <w:rPr>
                <w:ins w:id="3221" w:author="Administrator" w:date="2026-05-18T15:56:00Z"/>
                <w:rFonts w:ascii="Source Sans 3" w:hAnsi="Source Sans 3" w:cs="Times New Roman"/>
                <w:rPrChange w:id="3222" w:author="Administrator" w:date="2026-05-27T12:26:00Z">
                  <w:rPr>
                    <w:ins w:id="3223" w:author="Administrator" w:date="2026-05-18T15:56:00Z"/>
                    <w:rFonts w:ascii="Source Sans 3" w:hAnsi="Source Sans 3" w:cs="Times New Roman"/>
                    <w:color w:val="000000"/>
                  </w:rPr>
                </w:rPrChange>
              </w:rPr>
            </w:pPr>
          </w:p>
        </w:tc>
      </w:tr>
      <w:tr w:rsidR="00B55156" w:rsidRPr="00B55156" w14:paraId="15B313A4" w14:textId="77777777" w:rsidTr="008D6693">
        <w:trPr>
          <w:trHeight w:val="480"/>
          <w:ins w:id="3224" w:author="Administrator" w:date="2026-05-18T15:56:00Z"/>
        </w:trPr>
        <w:tc>
          <w:tcPr>
            <w:tcW w:w="889" w:type="dxa"/>
          </w:tcPr>
          <w:p w14:paraId="7B405D70" w14:textId="0F466218" w:rsidR="00B55156" w:rsidRPr="00B55156" w:rsidRDefault="00B55156" w:rsidP="00B55156">
            <w:pPr>
              <w:pStyle w:val="Frspaiere"/>
              <w:rPr>
                <w:ins w:id="3225" w:author="Administrator" w:date="2026-05-18T15:56:00Z"/>
                <w:rFonts w:ascii="Source Sans 3" w:hAnsi="Source Sans 3" w:cs="Times New Roman"/>
                <w:rPrChange w:id="3226" w:author="Administrator" w:date="2026-05-27T12:26:00Z">
                  <w:rPr>
                    <w:ins w:id="3227" w:author="Administrator" w:date="2026-05-18T15:56:00Z"/>
                    <w:rFonts w:ascii="Source Sans 3" w:hAnsi="Source Sans 3" w:cs="Times New Roman"/>
                    <w:color w:val="000000"/>
                  </w:rPr>
                </w:rPrChange>
              </w:rPr>
            </w:pPr>
            <w:ins w:id="3228" w:author="Administrator" w:date="2026-05-18T16:13:00Z">
              <w:r w:rsidRPr="00B55156">
                <w:rPr>
                  <w:rFonts w:ascii="Source Sans 3" w:hAnsi="Source Sans 3" w:cs="Times New Roman"/>
                  <w:rPrChange w:id="3229" w:author="Administrator" w:date="2026-05-27T12:26:00Z">
                    <w:rPr>
                      <w:rFonts w:ascii="Source Sans 3" w:hAnsi="Source Sans 3" w:cs="Times New Roman"/>
                      <w:color w:val="000000"/>
                    </w:rPr>
                  </w:rPrChange>
                </w:rPr>
                <w:t>2264</w:t>
              </w:r>
            </w:ins>
          </w:p>
        </w:tc>
        <w:tc>
          <w:tcPr>
            <w:tcW w:w="1629" w:type="dxa"/>
          </w:tcPr>
          <w:p w14:paraId="6F4D9004" w14:textId="258EAE8E" w:rsidR="00B55156" w:rsidRPr="00B55156" w:rsidRDefault="00B55156" w:rsidP="00B55156">
            <w:pPr>
              <w:pStyle w:val="Frspaiere"/>
              <w:rPr>
                <w:ins w:id="3230" w:author="Administrator" w:date="2026-05-18T15:56:00Z"/>
                <w:rFonts w:ascii="Source Sans 3" w:eastAsia="Times New Roman" w:hAnsi="Source Sans 3" w:cs="Times New Roman"/>
                <w:rPrChange w:id="3231" w:author="Administrator" w:date="2026-05-27T12:26:00Z">
                  <w:rPr>
                    <w:ins w:id="3232" w:author="Administrator" w:date="2026-05-18T15:56:00Z"/>
                    <w:rFonts w:ascii="Source Sans 3" w:eastAsia="Times New Roman" w:hAnsi="Source Sans 3" w:cs="Times New Roman"/>
                    <w:color w:val="000000"/>
                  </w:rPr>
                </w:rPrChange>
              </w:rPr>
            </w:pPr>
            <w:ins w:id="3233" w:author="Administrator" w:date="2026-05-21T09:29:00Z">
              <w:r w:rsidRPr="00B55156">
                <w:rPr>
                  <w:rFonts w:ascii="Source Sans 3" w:eastAsia="Times New Roman" w:hAnsi="Source Sans 3" w:cs="Times New Roman"/>
                  <w:rPrChange w:id="3234" w:author="Administrator" w:date="2026-05-27T12:26:00Z">
                    <w:rPr>
                      <w:rFonts w:ascii="Source Sans 3" w:eastAsia="Times New Roman" w:hAnsi="Source Sans 3" w:cs="Times New Roman"/>
                      <w:color w:val="000000"/>
                    </w:rPr>
                  </w:rPrChange>
                </w:rPr>
                <w:t>13-05-2026</w:t>
              </w:r>
            </w:ins>
          </w:p>
        </w:tc>
        <w:tc>
          <w:tcPr>
            <w:tcW w:w="8812" w:type="dxa"/>
          </w:tcPr>
          <w:p w14:paraId="0D9ACCE3" w14:textId="125E3A7A" w:rsidR="00B55156" w:rsidRPr="00B55156" w:rsidRDefault="00B55156" w:rsidP="00B55156">
            <w:pPr>
              <w:pStyle w:val="Frspaiere"/>
              <w:rPr>
                <w:ins w:id="3235" w:author="Administrator" w:date="2026-05-18T15:56:00Z"/>
                <w:rFonts w:ascii="Source Sans 3" w:hAnsi="Source Sans 3" w:cs="Times New Roman"/>
                <w:lang w:val="ro-RO"/>
                <w:rPrChange w:id="3236" w:author="Administrator" w:date="2026-05-27T12:26:00Z">
                  <w:rPr>
                    <w:ins w:id="3237" w:author="Administrator" w:date="2026-05-18T15:56:00Z"/>
                    <w:rFonts w:ascii="Source Sans 3" w:hAnsi="Source Sans 3" w:cs="Times New Roman"/>
                    <w:lang w:val="ro-RO"/>
                  </w:rPr>
                </w:rPrChange>
              </w:rPr>
            </w:pPr>
            <w:ins w:id="3238" w:author="Administrator" w:date="2026-05-19T12:34:00Z">
              <w:r w:rsidRPr="00B55156">
                <w:rPr>
                  <w:rFonts w:ascii="Source Sans 3" w:hAnsi="Source Sans 3" w:cs="Times New Roman"/>
                  <w:lang w:val="ro-RO"/>
                  <w:rPrChange w:id="3239" w:author="Administrator" w:date="2026-05-27T12:26:00Z">
                    <w:rPr>
                      <w:rFonts w:cs="Times New Roman"/>
                      <w:lang w:val="ro-RO"/>
                    </w:rPr>
                  </w:rPrChange>
                </w:rPr>
                <w:t>privind retragerea autorizației de transport persoane în regim de taxi nr. 156/17.01.2020 și a autorizației taxi cu numărul de identificare 551/30.06.2025</w:t>
              </w:r>
            </w:ins>
          </w:p>
        </w:tc>
        <w:tc>
          <w:tcPr>
            <w:tcW w:w="1560" w:type="dxa"/>
          </w:tcPr>
          <w:p w14:paraId="06B2D571" w14:textId="77777777" w:rsidR="00B55156" w:rsidRPr="00B55156" w:rsidRDefault="00B55156" w:rsidP="00B55156">
            <w:pPr>
              <w:pStyle w:val="Frspaiere"/>
              <w:rPr>
                <w:ins w:id="3240" w:author="Administrator" w:date="2026-05-18T15:56:00Z"/>
                <w:rFonts w:ascii="Source Sans 3" w:hAnsi="Source Sans 3" w:cs="Times New Roman"/>
                <w:rPrChange w:id="3241" w:author="Administrator" w:date="2026-05-27T12:26:00Z">
                  <w:rPr>
                    <w:ins w:id="3242" w:author="Administrator" w:date="2026-05-18T15:56:00Z"/>
                    <w:rFonts w:ascii="Source Sans 3" w:hAnsi="Source Sans 3" w:cs="Times New Roman"/>
                    <w:color w:val="000000"/>
                  </w:rPr>
                </w:rPrChange>
              </w:rPr>
            </w:pPr>
          </w:p>
        </w:tc>
      </w:tr>
      <w:tr w:rsidR="00B55156" w:rsidRPr="00B55156" w14:paraId="65546DBD" w14:textId="77777777" w:rsidTr="008D6693">
        <w:trPr>
          <w:trHeight w:val="480"/>
          <w:ins w:id="3243" w:author="Administrator" w:date="2026-05-18T15:56:00Z"/>
        </w:trPr>
        <w:tc>
          <w:tcPr>
            <w:tcW w:w="889" w:type="dxa"/>
          </w:tcPr>
          <w:p w14:paraId="120527EA" w14:textId="306AE0FF" w:rsidR="00B55156" w:rsidRPr="00B55156" w:rsidRDefault="00B55156" w:rsidP="00B55156">
            <w:pPr>
              <w:pStyle w:val="Frspaiere"/>
              <w:rPr>
                <w:ins w:id="3244" w:author="Administrator" w:date="2026-05-18T15:56:00Z"/>
                <w:rFonts w:ascii="Source Sans 3" w:hAnsi="Source Sans 3" w:cs="Times New Roman"/>
                <w:rPrChange w:id="3245" w:author="Administrator" w:date="2026-05-27T12:26:00Z">
                  <w:rPr>
                    <w:ins w:id="3246" w:author="Administrator" w:date="2026-05-18T15:56:00Z"/>
                    <w:rFonts w:ascii="Source Sans 3" w:hAnsi="Source Sans 3" w:cs="Times New Roman"/>
                    <w:color w:val="000000"/>
                  </w:rPr>
                </w:rPrChange>
              </w:rPr>
            </w:pPr>
            <w:ins w:id="3247" w:author="Administrator" w:date="2026-05-18T16:13:00Z">
              <w:r w:rsidRPr="00B55156">
                <w:rPr>
                  <w:rFonts w:ascii="Source Sans 3" w:hAnsi="Source Sans 3" w:cs="Times New Roman"/>
                  <w:rPrChange w:id="3248" w:author="Administrator" w:date="2026-05-27T12:26:00Z">
                    <w:rPr>
                      <w:rFonts w:ascii="Source Sans 3" w:hAnsi="Source Sans 3" w:cs="Times New Roman"/>
                      <w:color w:val="000000"/>
                    </w:rPr>
                  </w:rPrChange>
                </w:rPr>
                <w:t>2263</w:t>
              </w:r>
            </w:ins>
          </w:p>
        </w:tc>
        <w:tc>
          <w:tcPr>
            <w:tcW w:w="1629" w:type="dxa"/>
          </w:tcPr>
          <w:p w14:paraId="6AD8EB5C" w14:textId="6DCB5626" w:rsidR="00B55156" w:rsidRPr="00B55156" w:rsidRDefault="00B55156" w:rsidP="00B55156">
            <w:pPr>
              <w:pStyle w:val="Frspaiere"/>
              <w:rPr>
                <w:ins w:id="3249" w:author="Administrator" w:date="2026-05-18T15:56:00Z"/>
                <w:rFonts w:ascii="Source Sans 3" w:eastAsia="Times New Roman" w:hAnsi="Source Sans 3" w:cs="Times New Roman"/>
                <w:rPrChange w:id="3250" w:author="Administrator" w:date="2026-05-27T12:26:00Z">
                  <w:rPr>
                    <w:ins w:id="3251" w:author="Administrator" w:date="2026-05-18T15:56:00Z"/>
                    <w:rFonts w:ascii="Source Sans 3" w:eastAsia="Times New Roman" w:hAnsi="Source Sans 3" w:cs="Times New Roman"/>
                    <w:color w:val="000000"/>
                  </w:rPr>
                </w:rPrChange>
              </w:rPr>
            </w:pPr>
            <w:ins w:id="3252" w:author="Administrator" w:date="2026-05-21T09:29:00Z">
              <w:r w:rsidRPr="00B55156">
                <w:rPr>
                  <w:rFonts w:ascii="Source Sans 3" w:eastAsia="Times New Roman" w:hAnsi="Source Sans 3" w:cs="Times New Roman"/>
                  <w:rPrChange w:id="3253" w:author="Administrator" w:date="2026-05-27T12:26:00Z">
                    <w:rPr>
                      <w:rFonts w:ascii="Source Sans 3" w:eastAsia="Times New Roman" w:hAnsi="Source Sans 3" w:cs="Times New Roman"/>
                      <w:color w:val="000000"/>
                    </w:rPr>
                  </w:rPrChange>
                </w:rPr>
                <w:t>13-05-2026</w:t>
              </w:r>
            </w:ins>
          </w:p>
        </w:tc>
        <w:tc>
          <w:tcPr>
            <w:tcW w:w="8812" w:type="dxa"/>
          </w:tcPr>
          <w:p w14:paraId="1ECA20D6" w14:textId="51599E55" w:rsidR="00B55156" w:rsidRPr="00B55156" w:rsidRDefault="00B55156" w:rsidP="00B55156">
            <w:pPr>
              <w:pStyle w:val="Frspaiere"/>
              <w:rPr>
                <w:ins w:id="3254" w:author="Administrator" w:date="2026-05-18T15:56:00Z"/>
                <w:rFonts w:ascii="Source Sans 3" w:hAnsi="Source Sans 3" w:cs="Times New Roman"/>
                <w:lang w:val="ro-RO"/>
                <w:rPrChange w:id="3255" w:author="Administrator" w:date="2026-05-27T12:26:00Z">
                  <w:rPr>
                    <w:ins w:id="3256" w:author="Administrator" w:date="2026-05-18T15:56:00Z"/>
                    <w:rFonts w:ascii="Source Sans 3" w:hAnsi="Source Sans 3" w:cs="Times New Roman"/>
                    <w:lang w:val="ro-RO"/>
                  </w:rPr>
                </w:rPrChange>
              </w:rPr>
            </w:pPr>
            <w:ins w:id="3257" w:author="Administrator" w:date="2026-05-19T12:34:00Z">
              <w:r w:rsidRPr="00B55156">
                <w:rPr>
                  <w:rFonts w:ascii="Source Sans 3" w:hAnsi="Source Sans 3" w:cs="Times New Roman"/>
                  <w:lang w:val="ro-RO"/>
                  <w:rPrChange w:id="3258" w:author="Administrator" w:date="2026-05-27T12:26:00Z">
                    <w:rPr>
                      <w:rFonts w:cs="Times New Roman"/>
                      <w:lang w:val="ro-RO"/>
                    </w:rPr>
                  </w:rPrChange>
                </w:rPr>
                <w:t>privind constituirea comisiei de recepție la terminarea lucrărilor de &lt;&lt;  Reamenajare loc de joacă strada Popa Farcaș cu strada Tudor Vladimirescu &gt;&gt;</w:t>
              </w:r>
            </w:ins>
          </w:p>
        </w:tc>
        <w:tc>
          <w:tcPr>
            <w:tcW w:w="1560" w:type="dxa"/>
          </w:tcPr>
          <w:p w14:paraId="4B5A6152" w14:textId="77777777" w:rsidR="00B55156" w:rsidRPr="00B55156" w:rsidRDefault="00B55156" w:rsidP="00B55156">
            <w:pPr>
              <w:pStyle w:val="Frspaiere"/>
              <w:rPr>
                <w:ins w:id="3259" w:author="Administrator" w:date="2026-05-18T15:56:00Z"/>
                <w:rFonts w:ascii="Source Sans 3" w:hAnsi="Source Sans 3" w:cs="Times New Roman"/>
                <w:rPrChange w:id="3260" w:author="Administrator" w:date="2026-05-27T12:26:00Z">
                  <w:rPr>
                    <w:ins w:id="3261" w:author="Administrator" w:date="2026-05-18T15:56:00Z"/>
                    <w:rFonts w:ascii="Source Sans 3" w:hAnsi="Source Sans 3" w:cs="Times New Roman"/>
                    <w:color w:val="000000"/>
                  </w:rPr>
                </w:rPrChange>
              </w:rPr>
            </w:pPr>
          </w:p>
        </w:tc>
      </w:tr>
      <w:tr w:rsidR="00B55156" w:rsidRPr="00B55156" w14:paraId="2FC562AF" w14:textId="77777777" w:rsidTr="008D6693">
        <w:trPr>
          <w:trHeight w:val="480"/>
          <w:ins w:id="3262" w:author="Administrator" w:date="2026-05-18T15:56:00Z"/>
        </w:trPr>
        <w:tc>
          <w:tcPr>
            <w:tcW w:w="889" w:type="dxa"/>
          </w:tcPr>
          <w:p w14:paraId="7302DB86" w14:textId="7AB943CC" w:rsidR="00B55156" w:rsidRPr="00B55156" w:rsidRDefault="00B55156" w:rsidP="00B55156">
            <w:pPr>
              <w:pStyle w:val="Frspaiere"/>
              <w:rPr>
                <w:ins w:id="3263" w:author="Administrator" w:date="2026-05-18T15:56:00Z"/>
                <w:rFonts w:ascii="Source Sans 3" w:hAnsi="Source Sans 3" w:cs="Times New Roman"/>
                <w:rPrChange w:id="3264" w:author="Administrator" w:date="2026-05-27T12:26:00Z">
                  <w:rPr>
                    <w:ins w:id="3265" w:author="Administrator" w:date="2026-05-18T15:56:00Z"/>
                    <w:rFonts w:ascii="Source Sans 3" w:hAnsi="Source Sans 3" w:cs="Times New Roman"/>
                    <w:color w:val="000000"/>
                  </w:rPr>
                </w:rPrChange>
              </w:rPr>
            </w:pPr>
            <w:ins w:id="3266" w:author="Administrator" w:date="2026-05-18T16:13:00Z">
              <w:r w:rsidRPr="00B55156">
                <w:rPr>
                  <w:rFonts w:ascii="Source Sans 3" w:hAnsi="Source Sans 3" w:cs="Times New Roman"/>
                  <w:rPrChange w:id="3267" w:author="Administrator" w:date="2026-05-27T12:26:00Z">
                    <w:rPr>
                      <w:rFonts w:ascii="Source Sans 3" w:hAnsi="Source Sans 3" w:cs="Times New Roman"/>
                      <w:color w:val="000000"/>
                    </w:rPr>
                  </w:rPrChange>
                </w:rPr>
                <w:t>2262</w:t>
              </w:r>
            </w:ins>
          </w:p>
        </w:tc>
        <w:tc>
          <w:tcPr>
            <w:tcW w:w="1629" w:type="dxa"/>
          </w:tcPr>
          <w:p w14:paraId="4FACAB26" w14:textId="634E3125" w:rsidR="00B55156" w:rsidRPr="00B55156" w:rsidRDefault="00B55156" w:rsidP="00B55156">
            <w:pPr>
              <w:pStyle w:val="Frspaiere"/>
              <w:rPr>
                <w:ins w:id="3268" w:author="Administrator" w:date="2026-05-18T15:56:00Z"/>
                <w:rFonts w:ascii="Source Sans 3" w:eastAsia="Times New Roman" w:hAnsi="Source Sans 3" w:cs="Times New Roman"/>
                <w:rPrChange w:id="3269" w:author="Administrator" w:date="2026-05-27T12:26:00Z">
                  <w:rPr>
                    <w:ins w:id="3270" w:author="Administrator" w:date="2026-05-18T15:56:00Z"/>
                    <w:rFonts w:ascii="Source Sans 3" w:eastAsia="Times New Roman" w:hAnsi="Source Sans 3" w:cs="Times New Roman"/>
                    <w:color w:val="000000"/>
                  </w:rPr>
                </w:rPrChange>
              </w:rPr>
            </w:pPr>
            <w:ins w:id="3271" w:author="Administrator" w:date="2026-05-21T09:29:00Z">
              <w:r w:rsidRPr="00B55156">
                <w:rPr>
                  <w:rFonts w:ascii="Source Sans 3" w:eastAsia="Times New Roman" w:hAnsi="Source Sans 3" w:cs="Times New Roman"/>
                  <w:rPrChange w:id="3272" w:author="Administrator" w:date="2026-05-27T12:26:00Z">
                    <w:rPr>
                      <w:rFonts w:ascii="Source Sans 3" w:eastAsia="Times New Roman" w:hAnsi="Source Sans 3" w:cs="Times New Roman"/>
                      <w:color w:val="000000"/>
                    </w:rPr>
                  </w:rPrChange>
                </w:rPr>
                <w:t>13-05-2026</w:t>
              </w:r>
            </w:ins>
          </w:p>
        </w:tc>
        <w:tc>
          <w:tcPr>
            <w:tcW w:w="8812" w:type="dxa"/>
          </w:tcPr>
          <w:p w14:paraId="2E2EBA3B" w14:textId="30131F51" w:rsidR="00B55156" w:rsidRPr="00B55156" w:rsidRDefault="00B55156" w:rsidP="00B55156">
            <w:pPr>
              <w:pStyle w:val="Frspaiere"/>
              <w:rPr>
                <w:ins w:id="3273" w:author="Administrator" w:date="2026-05-18T15:56:00Z"/>
                <w:rFonts w:ascii="Source Sans 3" w:hAnsi="Source Sans 3" w:cs="Times New Roman"/>
                <w:lang w:val="ro-RO"/>
                <w:rPrChange w:id="3274" w:author="Administrator" w:date="2026-05-27T12:26:00Z">
                  <w:rPr>
                    <w:ins w:id="3275" w:author="Administrator" w:date="2026-05-18T15:56:00Z"/>
                    <w:rFonts w:ascii="Source Sans 3" w:hAnsi="Source Sans 3" w:cs="Times New Roman"/>
                    <w:lang w:val="ro-RO"/>
                  </w:rPr>
                </w:rPrChange>
              </w:rPr>
            </w:pPr>
            <w:ins w:id="3276" w:author="Administrator" w:date="2026-05-19T12:34:00Z">
              <w:r w:rsidRPr="00B55156">
                <w:rPr>
                  <w:rFonts w:ascii="Source Sans 3" w:hAnsi="Source Sans 3" w:cs="Times New Roman"/>
                  <w:lang w:val="ro-RO"/>
                  <w:rPrChange w:id="3277" w:author="Administrator" w:date="2026-05-27T12:26:00Z">
                    <w:rPr>
                      <w:rFonts w:cs="Times New Roman"/>
                      <w:lang w:val="ro-RO"/>
                    </w:rPr>
                  </w:rPrChange>
                </w:rPr>
                <w:t>privind modificarea Dispoziției nr. 3606/23.09.2024 privind nominalizarea membrilor Unității de Implementare a Proiectului ”Eficientizare Energetică Liceul Tehnologic de Servicii Sfântul Apostol Andrei în Municipiul Ploiești”</w:t>
              </w:r>
            </w:ins>
          </w:p>
        </w:tc>
        <w:tc>
          <w:tcPr>
            <w:tcW w:w="1560" w:type="dxa"/>
          </w:tcPr>
          <w:p w14:paraId="51AB32B6" w14:textId="77777777" w:rsidR="00B55156" w:rsidRPr="00B55156" w:rsidRDefault="00B55156" w:rsidP="00B55156">
            <w:pPr>
              <w:pStyle w:val="Frspaiere"/>
              <w:rPr>
                <w:ins w:id="3278" w:author="Administrator" w:date="2026-05-18T15:56:00Z"/>
                <w:rFonts w:ascii="Source Sans 3" w:hAnsi="Source Sans 3" w:cs="Times New Roman"/>
                <w:rPrChange w:id="3279" w:author="Administrator" w:date="2026-05-27T12:26:00Z">
                  <w:rPr>
                    <w:ins w:id="3280" w:author="Administrator" w:date="2026-05-18T15:56:00Z"/>
                    <w:rFonts w:ascii="Source Sans 3" w:hAnsi="Source Sans 3" w:cs="Times New Roman"/>
                    <w:color w:val="000000"/>
                  </w:rPr>
                </w:rPrChange>
              </w:rPr>
            </w:pPr>
          </w:p>
        </w:tc>
      </w:tr>
      <w:tr w:rsidR="00B55156" w:rsidRPr="00B55156" w14:paraId="46A997F2" w14:textId="77777777" w:rsidTr="008D6693">
        <w:trPr>
          <w:trHeight w:val="480"/>
          <w:ins w:id="3281" w:author="Administrator" w:date="2026-05-18T15:56:00Z"/>
        </w:trPr>
        <w:tc>
          <w:tcPr>
            <w:tcW w:w="889" w:type="dxa"/>
          </w:tcPr>
          <w:p w14:paraId="4267A300" w14:textId="045CE491" w:rsidR="00B55156" w:rsidRPr="00B55156" w:rsidRDefault="00B55156" w:rsidP="00B55156">
            <w:pPr>
              <w:pStyle w:val="Frspaiere"/>
              <w:rPr>
                <w:ins w:id="3282" w:author="Administrator" w:date="2026-05-18T15:56:00Z"/>
                <w:rFonts w:ascii="Source Sans 3" w:hAnsi="Source Sans 3" w:cs="Times New Roman"/>
                <w:rPrChange w:id="3283" w:author="Administrator" w:date="2026-05-27T12:26:00Z">
                  <w:rPr>
                    <w:ins w:id="3284" w:author="Administrator" w:date="2026-05-18T15:56:00Z"/>
                    <w:rFonts w:ascii="Source Sans 3" w:hAnsi="Source Sans 3" w:cs="Times New Roman"/>
                    <w:color w:val="000000"/>
                  </w:rPr>
                </w:rPrChange>
              </w:rPr>
            </w:pPr>
            <w:ins w:id="3285" w:author="Administrator" w:date="2026-05-18T16:13:00Z">
              <w:r w:rsidRPr="00B55156">
                <w:rPr>
                  <w:rFonts w:ascii="Source Sans 3" w:hAnsi="Source Sans 3" w:cs="Times New Roman"/>
                  <w:rPrChange w:id="3286" w:author="Administrator" w:date="2026-05-27T12:26:00Z">
                    <w:rPr>
                      <w:rFonts w:ascii="Source Sans 3" w:hAnsi="Source Sans 3" w:cs="Times New Roman"/>
                      <w:color w:val="000000"/>
                    </w:rPr>
                  </w:rPrChange>
                </w:rPr>
                <w:t>2261</w:t>
              </w:r>
            </w:ins>
          </w:p>
        </w:tc>
        <w:tc>
          <w:tcPr>
            <w:tcW w:w="1629" w:type="dxa"/>
          </w:tcPr>
          <w:p w14:paraId="1CE4FF29" w14:textId="37A8518C" w:rsidR="00B55156" w:rsidRPr="00B55156" w:rsidRDefault="00B55156" w:rsidP="00B55156">
            <w:pPr>
              <w:pStyle w:val="Frspaiere"/>
              <w:rPr>
                <w:ins w:id="3287" w:author="Administrator" w:date="2026-05-18T15:56:00Z"/>
                <w:rFonts w:ascii="Source Sans 3" w:eastAsia="Times New Roman" w:hAnsi="Source Sans 3" w:cs="Times New Roman"/>
                <w:rPrChange w:id="3288" w:author="Administrator" w:date="2026-05-27T12:26:00Z">
                  <w:rPr>
                    <w:ins w:id="3289" w:author="Administrator" w:date="2026-05-18T15:56:00Z"/>
                    <w:rFonts w:ascii="Source Sans 3" w:eastAsia="Times New Roman" w:hAnsi="Source Sans 3" w:cs="Times New Roman"/>
                    <w:color w:val="000000"/>
                  </w:rPr>
                </w:rPrChange>
              </w:rPr>
            </w:pPr>
            <w:ins w:id="3290" w:author="Administrator" w:date="2026-05-21T09:29:00Z">
              <w:r w:rsidRPr="00B55156">
                <w:rPr>
                  <w:rFonts w:ascii="Source Sans 3" w:eastAsia="Times New Roman" w:hAnsi="Source Sans 3" w:cs="Times New Roman"/>
                  <w:rPrChange w:id="3291" w:author="Administrator" w:date="2026-05-27T12:26:00Z">
                    <w:rPr>
                      <w:rFonts w:ascii="Source Sans 3" w:eastAsia="Times New Roman" w:hAnsi="Source Sans 3" w:cs="Times New Roman"/>
                      <w:color w:val="000000"/>
                    </w:rPr>
                  </w:rPrChange>
                </w:rPr>
                <w:t>12-05-2026</w:t>
              </w:r>
            </w:ins>
          </w:p>
        </w:tc>
        <w:tc>
          <w:tcPr>
            <w:tcW w:w="8812" w:type="dxa"/>
          </w:tcPr>
          <w:p w14:paraId="181D784D" w14:textId="39A96607" w:rsidR="00B55156" w:rsidRPr="00B55156" w:rsidRDefault="00B55156" w:rsidP="00B55156">
            <w:pPr>
              <w:pStyle w:val="Frspaiere"/>
              <w:rPr>
                <w:ins w:id="3292" w:author="Administrator" w:date="2026-05-18T15:56:00Z"/>
                <w:rFonts w:ascii="Source Sans 3" w:hAnsi="Source Sans 3" w:cs="Times New Roman"/>
                <w:lang w:val="ro-RO"/>
                <w:rPrChange w:id="3293" w:author="Administrator" w:date="2026-05-27T12:26:00Z">
                  <w:rPr>
                    <w:ins w:id="3294" w:author="Administrator" w:date="2026-05-18T15:56:00Z"/>
                    <w:rFonts w:ascii="Source Sans 3" w:hAnsi="Source Sans 3" w:cs="Times New Roman"/>
                    <w:lang w:val="ro-RO"/>
                  </w:rPr>
                </w:rPrChange>
              </w:rPr>
            </w:pPr>
            <w:ins w:id="3295" w:author="Administrator" w:date="2026-05-19T12:36:00Z">
              <w:r w:rsidRPr="00B55156">
                <w:rPr>
                  <w:rFonts w:ascii="Source Sans 3" w:hAnsi="Source Sans 3" w:cs="Times New Roman"/>
                  <w:lang w:val="ro-RO"/>
                  <w:rPrChange w:id="3296" w:author="Administrator" w:date="2026-05-27T12:26:00Z">
                    <w:rPr>
                      <w:rFonts w:cs="Times New Roman"/>
                      <w:lang w:val="ro-RO"/>
                    </w:rPr>
                  </w:rPrChange>
                </w:rPr>
                <w:t>privind completarea comisiei de evaluare pentru licitația publică privind vânzarea imobilului  ( teren + construcție) situat în Ploiești, strada Eroilor, nr. 58, înscris în Cartea Funciară nr. 153140, ce aparține domeniului privat al Municipiului Ploiești</w:t>
              </w:r>
            </w:ins>
          </w:p>
        </w:tc>
        <w:tc>
          <w:tcPr>
            <w:tcW w:w="1560" w:type="dxa"/>
          </w:tcPr>
          <w:p w14:paraId="3D9CE27D" w14:textId="77777777" w:rsidR="00B55156" w:rsidRPr="00B55156" w:rsidRDefault="00B55156" w:rsidP="00B55156">
            <w:pPr>
              <w:pStyle w:val="Frspaiere"/>
              <w:rPr>
                <w:ins w:id="3297" w:author="Administrator" w:date="2026-05-18T15:56:00Z"/>
                <w:rFonts w:ascii="Source Sans 3" w:hAnsi="Source Sans 3" w:cs="Times New Roman"/>
                <w:rPrChange w:id="3298" w:author="Administrator" w:date="2026-05-27T12:26:00Z">
                  <w:rPr>
                    <w:ins w:id="3299" w:author="Administrator" w:date="2026-05-18T15:56:00Z"/>
                    <w:rFonts w:ascii="Source Sans 3" w:hAnsi="Source Sans 3" w:cs="Times New Roman"/>
                    <w:color w:val="000000"/>
                  </w:rPr>
                </w:rPrChange>
              </w:rPr>
            </w:pPr>
          </w:p>
        </w:tc>
      </w:tr>
      <w:tr w:rsidR="00B55156" w:rsidRPr="00B55156" w14:paraId="2AF7BF22" w14:textId="77777777" w:rsidTr="008D6693">
        <w:trPr>
          <w:trHeight w:val="480"/>
          <w:ins w:id="3300" w:author="Administrator" w:date="2026-05-18T15:56:00Z"/>
        </w:trPr>
        <w:tc>
          <w:tcPr>
            <w:tcW w:w="889" w:type="dxa"/>
          </w:tcPr>
          <w:p w14:paraId="73370424" w14:textId="48EB4257" w:rsidR="00B55156" w:rsidRPr="00B55156" w:rsidRDefault="00B55156" w:rsidP="00B55156">
            <w:pPr>
              <w:pStyle w:val="Frspaiere"/>
              <w:rPr>
                <w:ins w:id="3301" w:author="Administrator" w:date="2026-05-18T15:56:00Z"/>
                <w:rFonts w:ascii="Source Sans 3" w:hAnsi="Source Sans 3" w:cs="Times New Roman"/>
                <w:rPrChange w:id="3302" w:author="Administrator" w:date="2026-05-27T12:26:00Z">
                  <w:rPr>
                    <w:ins w:id="3303" w:author="Administrator" w:date="2026-05-18T15:56:00Z"/>
                    <w:rFonts w:ascii="Source Sans 3" w:hAnsi="Source Sans 3" w:cs="Times New Roman"/>
                    <w:color w:val="000000"/>
                  </w:rPr>
                </w:rPrChange>
              </w:rPr>
            </w:pPr>
            <w:ins w:id="3304" w:author="Administrator" w:date="2026-05-18T16:13:00Z">
              <w:r w:rsidRPr="00B55156">
                <w:rPr>
                  <w:rFonts w:ascii="Source Sans 3" w:hAnsi="Source Sans 3" w:cs="Times New Roman"/>
                  <w:rPrChange w:id="3305" w:author="Administrator" w:date="2026-05-27T12:26:00Z">
                    <w:rPr>
                      <w:rFonts w:ascii="Source Sans 3" w:hAnsi="Source Sans 3" w:cs="Times New Roman"/>
                      <w:color w:val="000000"/>
                    </w:rPr>
                  </w:rPrChange>
                </w:rPr>
                <w:lastRenderedPageBreak/>
                <w:t>2260</w:t>
              </w:r>
            </w:ins>
          </w:p>
        </w:tc>
        <w:tc>
          <w:tcPr>
            <w:tcW w:w="1629" w:type="dxa"/>
          </w:tcPr>
          <w:p w14:paraId="20A6C221" w14:textId="68DE3545" w:rsidR="00B55156" w:rsidRPr="00B55156" w:rsidRDefault="00B55156" w:rsidP="00B55156">
            <w:pPr>
              <w:pStyle w:val="Frspaiere"/>
              <w:rPr>
                <w:ins w:id="3306" w:author="Administrator" w:date="2026-05-18T15:56:00Z"/>
                <w:rFonts w:ascii="Source Sans 3" w:eastAsia="Times New Roman" w:hAnsi="Source Sans 3" w:cs="Times New Roman"/>
                <w:rPrChange w:id="3307" w:author="Administrator" w:date="2026-05-27T12:26:00Z">
                  <w:rPr>
                    <w:ins w:id="3308" w:author="Administrator" w:date="2026-05-18T15:56:00Z"/>
                    <w:rFonts w:ascii="Source Sans 3" w:eastAsia="Times New Roman" w:hAnsi="Source Sans 3" w:cs="Times New Roman"/>
                    <w:color w:val="000000"/>
                  </w:rPr>
                </w:rPrChange>
              </w:rPr>
            </w:pPr>
            <w:ins w:id="3309" w:author="Administrator" w:date="2026-05-21T09:28:00Z">
              <w:r w:rsidRPr="00B55156">
                <w:rPr>
                  <w:rFonts w:ascii="Source Sans 3" w:eastAsia="Times New Roman" w:hAnsi="Source Sans 3" w:cs="Times New Roman"/>
                  <w:rPrChange w:id="3310" w:author="Administrator" w:date="2026-05-27T12:26:00Z">
                    <w:rPr>
                      <w:rFonts w:ascii="Source Sans 3" w:eastAsia="Times New Roman" w:hAnsi="Source Sans 3" w:cs="Times New Roman"/>
                      <w:color w:val="000000"/>
                    </w:rPr>
                  </w:rPrChange>
                </w:rPr>
                <w:t>12-05-2026</w:t>
              </w:r>
            </w:ins>
          </w:p>
        </w:tc>
        <w:tc>
          <w:tcPr>
            <w:tcW w:w="8812" w:type="dxa"/>
          </w:tcPr>
          <w:p w14:paraId="387238F1" w14:textId="34C40231" w:rsidR="00B55156" w:rsidRPr="00B55156" w:rsidRDefault="00B55156" w:rsidP="00B55156">
            <w:pPr>
              <w:pStyle w:val="Frspaiere"/>
              <w:rPr>
                <w:ins w:id="3311" w:author="Administrator" w:date="2026-05-18T15:56:00Z"/>
                <w:rFonts w:ascii="Source Sans 3" w:hAnsi="Source Sans 3" w:cs="Times New Roman"/>
                <w:lang w:val="ro-RO"/>
                <w:rPrChange w:id="3312" w:author="Administrator" w:date="2026-05-27T12:26:00Z">
                  <w:rPr>
                    <w:ins w:id="3313" w:author="Administrator" w:date="2026-05-18T15:56:00Z"/>
                    <w:rFonts w:ascii="Source Sans 3" w:hAnsi="Source Sans 3" w:cs="Times New Roman"/>
                    <w:lang w:val="ro-RO"/>
                  </w:rPr>
                </w:rPrChange>
              </w:rPr>
            </w:pPr>
            <w:ins w:id="3314" w:author="Administrator" w:date="2026-05-19T12:36:00Z">
              <w:r w:rsidRPr="00B55156">
                <w:rPr>
                  <w:rFonts w:ascii="Source Sans 3" w:hAnsi="Source Sans 3" w:cs="Times New Roman"/>
                  <w:lang w:val="ro-RO"/>
                  <w:rPrChange w:id="3315" w:author="Administrator" w:date="2026-05-27T12:26:00Z">
                    <w:rPr>
                      <w:rFonts w:cs="Times New Roman"/>
                      <w:lang w:val="ro-RO"/>
                    </w:rPr>
                  </w:rPrChange>
                </w:rPr>
                <w:t>privind constituirea comisiei de recepție pentru ”Stații așteptare călători pentru rețeaua de transport public din Municipiul Ploiești”</w:t>
              </w:r>
            </w:ins>
          </w:p>
        </w:tc>
        <w:tc>
          <w:tcPr>
            <w:tcW w:w="1560" w:type="dxa"/>
          </w:tcPr>
          <w:p w14:paraId="10FF3DEF" w14:textId="77777777" w:rsidR="00B55156" w:rsidRPr="00B55156" w:rsidRDefault="00B55156" w:rsidP="00B55156">
            <w:pPr>
              <w:pStyle w:val="Frspaiere"/>
              <w:rPr>
                <w:ins w:id="3316" w:author="Administrator" w:date="2026-05-18T15:56:00Z"/>
                <w:rFonts w:ascii="Source Sans 3" w:hAnsi="Source Sans 3" w:cs="Times New Roman"/>
                <w:rPrChange w:id="3317" w:author="Administrator" w:date="2026-05-27T12:26:00Z">
                  <w:rPr>
                    <w:ins w:id="3318" w:author="Administrator" w:date="2026-05-18T15:56:00Z"/>
                    <w:rFonts w:ascii="Source Sans 3" w:hAnsi="Source Sans 3" w:cs="Times New Roman"/>
                    <w:color w:val="000000"/>
                  </w:rPr>
                </w:rPrChange>
              </w:rPr>
            </w:pPr>
          </w:p>
        </w:tc>
      </w:tr>
      <w:tr w:rsidR="00B55156" w:rsidRPr="00B55156" w14:paraId="1C9A8EEA" w14:textId="77777777" w:rsidTr="008D6693">
        <w:trPr>
          <w:trHeight w:val="480"/>
          <w:ins w:id="3319" w:author="Administrator" w:date="2026-05-18T15:56:00Z"/>
        </w:trPr>
        <w:tc>
          <w:tcPr>
            <w:tcW w:w="889" w:type="dxa"/>
          </w:tcPr>
          <w:p w14:paraId="7D6C55DD" w14:textId="43FC80F0" w:rsidR="00B55156" w:rsidRPr="00B55156" w:rsidRDefault="00B55156" w:rsidP="00B55156">
            <w:pPr>
              <w:pStyle w:val="Frspaiere"/>
              <w:rPr>
                <w:ins w:id="3320" w:author="Administrator" w:date="2026-05-18T15:56:00Z"/>
                <w:rFonts w:ascii="Source Sans 3" w:hAnsi="Source Sans 3" w:cs="Times New Roman"/>
                <w:rPrChange w:id="3321" w:author="Administrator" w:date="2026-05-27T12:26:00Z">
                  <w:rPr>
                    <w:ins w:id="3322" w:author="Administrator" w:date="2026-05-18T15:56:00Z"/>
                    <w:rFonts w:ascii="Source Sans 3" w:hAnsi="Source Sans 3" w:cs="Times New Roman"/>
                    <w:color w:val="000000"/>
                  </w:rPr>
                </w:rPrChange>
              </w:rPr>
            </w:pPr>
            <w:ins w:id="3323" w:author="Administrator" w:date="2026-05-18T16:13:00Z">
              <w:r w:rsidRPr="00B55156">
                <w:rPr>
                  <w:rFonts w:ascii="Source Sans 3" w:hAnsi="Source Sans 3" w:cs="Times New Roman"/>
                  <w:rPrChange w:id="3324" w:author="Administrator" w:date="2026-05-27T12:26:00Z">
                    <w:rPr>
                      <w:rFonts w:ascii="Source Sans 3" w:hAnsi="Source Sans 3" w:cs="Times New Roman"/>
                      <w:color w:val="000000"/>
                    </w:rPr>
                  </w:rPrChange>
                </w:rPr>
                <w:t>2259</w:t>
              </w:r>
            </w:ins>
          </w:p>
        </w:tc>
        <w:tc>
          <w:tcPr>
            <w:tcW w:w="1629" w:type="dxa"/>
          </w:tcPr>
          <w:p w14:paraId="4026E94F" w14:textId="76BFE80B" w:rsidR="00B55156" w:rsidRPr="00B55156" w:rsidRDefault="00B55156" w:rsidP="00B55156">
            <w:pPr>
              <w:pStyle w:val="Frspaiere"/>
              <w:rPr>
                <w:ins w:id="3325" w:author="Administrator" w:date="2026-05-18T15:56:00Z"/>
                <w:rFonts w:ascii="Source Sans 3" w:eastAsia="Times New Roman" w:hAnsi="Source Sans 3" w:cs="Times New Roman"/>
                <w:rPrChange w:id="3326" w:author="Administrator" w:date="2026-05-27T12:26:00Z">
                  <w:rPr>
                    <w:ins w:id="3327" w:author="Administrator" w:date="2026-05-18T15:56:00Z"/>
                    <w:rFonts w:ascii="Source Sans 3" w:eastAsia="Times New Roman" w:hAnsi="Source Sans 3" w:cs="Times New Roman"/>
                    <w:color w:val="000000"/>
                  </w:rPr>
                </w:rPrChange>
              </w:rPr>
            </w:pPr>
            <w:ins w:id="3328" w:author="Administrator" w:date="2026-05-21T09:28:00Z">
              <w:r w:rsidRPr="00B55156">
                <w:rPr>
                  <w:rFonts w:ascii="Source Sans 3" w:eastAsia="Times New Roman" w:hAnsi="Source Sans 3" w:cs="Times New Roman"/>
                  <w:rPrChange w:id="3329" w:author="Administrator" w:date="2026-05-27T12:26:00Z">
                    <w:rPr>
                      <w:rFonts w:ascii="Source Sans 3" w:eastAsia="Times New Roman" w:hAnsi="Source Sans 3" w:cs="Times New Roman"/>
                      <w:color w:val="000000"/>
                    </w:rPr>
                  </w:rPrChange>
                </w:rPr>
                <w:t>11-05-2026</w:t>
              </w:r>
            </w:ins>
          </w:p>
        </w:tc>
        <w:tc>
          <w:tcPr>
            <w:tcW w:w="8812" w:type="dxa"/>
          </w:tcPr>
          <w:p w14:paraId="2FD15670" w14:textId="0F40E55C" w:rsidR="00B55156" w:rsidRPr="00B55156" w:rsidRDefault="00B55156" w:rsidP="00B55156">
            <w:pPr>
              <w:pStyle w:val="Frspaiere"/>
              <w:rPr>
                <w:ins w:id="3330" w:author="Administrator" w:date="2026-05-18T15:56:00Z"/>
                <w:rFonts w:ascii="Source Sans 3" w:hAnsi="Source Sans 3" w:cs="Times New Roman"/>
                <w:lang w:val="ro-RO"/>
                <w:rPrChange w:id="3331" w:author="Administrator" w:date="2026-05-27T12:26:00Z">
                  <w:rPr>
                    <w:ins w:id="3332" w:author="Administrator" w:date="2026-05-18T15:56:00Z"/>
                    <w:rFonts w:ascii="Source Sans 3" w:hAnsi="Source Sans 3" w:cs="Times New Roman"/>
                    <w:lang w:val="ro-RO"/>
                  </w:rPr>
                </w:rPrChange>
              </w:rPr>
            </w:pPr>
            <w:ins w:id="3333" w:author="Administrator" w:date="2026-05-19T12:36:00Z">
              <w:r w:rsidRPr="00B55156">
                <w:rPr>
                  <w:rFonts w:ascii="Source Sans 3" w:hAnsi="Source Sans 3" w:cs="Times New Roman"/>
                  <w:lang w:val="ro-RO"/>
                  <w:rPrChange w:id="3334" w:author="Administrator" w:date="2026-05-27T12:26:00Z">
                    <w:rPr>
                      <w:rFonts w:cs="Times New Roman"/>
                      <w:lang w:val="ro-RO"/>
                    </w:rPr>
                  </w:rPrChange>
                </w:rPr>
                <w:t>privind transferul contractului individual de muncă al domnului Dumitrescu Marius Sebastian muncitor calificat – horticultor în cadrul Serviciului Administrare Parc Municipal Ploiești Vest</w:t>
              </w:r>
            </w:ins>
          </w:p>
        </w:tc>
        <w:tc>
          <w:tcPr>
            <w:tcW w:w="1560" w:type="dxa"/>
          </w:tcPr>
          <w:p w14:paraId="0CEDDF42" w14:textId="77777777" w:rsidR="00B55156" w:rsidRPr="00B55156" w:rsidRDefault="00B55156" w:rsidP="00B55156">
            <w:pPr>
              <w:pStyle w:val="Frspaiere"/>
              <w:rPr>
                <w:ins w:id="3335" w:author="Administrator" w:date="2026-05-18T15:56:00Z"/>
                <w:rFonts w:ascii="Source Sans 3" w:hAnsi="Source Sans 3" w:cs="Times New Roman"/>
                <w:rPrChange w:id="3336" w:author="Administrator" w:date="2026-05-27T12:26:00Z">
                  <w:rPr>
                    <w:ins w:id="3337" w:author="Administrator" w:date="2026-05-18T15:56:00Z"/>
                    <w:rFonts w:ascii="Source Sans 3" w:hAnsi="Source Sans 3" w:cs="Times New Roman"/>
                    <w:color w:val="000000"/>
                  </w:rPr>
                </w:rPrChange>
              </w:rPr>
            </w:pPr>
          </w:p>
        </w:tc>
      </w:tr>
      <w:tr w:rsidR="00B55156" w:rsidRPr="00B55156" w14:paraId="31844CD8" w14:textId="77777777" w:rsidTr="008D6693">
        <w:trPr>
          <w:trHeight w:val="480"/>
          <w:ins w:id="3338" w:author="Administrator" w:date="2026-05-18T15:56:00Z"/>
        </w:trPr>
        <w:tc>
          <w:tcPr>
            <w:tcW w:w="889" w:type="dxa"/>
          </w:tcPr>
          <w:p w14:paraId="706979BA" w14:textId="7229ADC6" w:rsidR="00B55156" w:rsidRPr="00B55156" w:rsidRDefault="00B55156" w:rsidP="00B55156">
            <w:pPr>
              <w:pStyle w:val="Frspaiere"/>
              <w:rPr>
                <w:ins w:id="3339" w:author="Administrator" w:date="2026-05-18T15:56:00Z"/>
                <w:rFonts w:ascii="Source Sans 3" w:hAnsi="Source Sans 3" w:cs="Times New Roman"/>
                <w:rPrChange w:id="3340" w:author="Administrator" w:date="2026-05-27T12:26:00Z">
                  <w:rPr>
                    <w:ins w:id="3341" w:author="Administrator" w:date="2026-05-18T15:56:00Z"/>
                    <w:rFonts w:ascii="Source Sans 3" w:hAnsi="Source Sans 3" w:cs="Times New Roman"/>
                    <w:color w:val="000000"/>
                  </w:rPr>
                </w:rPrChange>
              </w:rPr>
            </w:pPr>
            <w:ins w:id="3342" w:author="Administrator" w:date="2026-05-18T16:13:00Z">
              <w:r w:rsidRPr="00B55156">
                <w:rPr>
                  <w:rFonts w:ascii="Source Sans 3" w:hAnsi="Source Sans 3" w:cs="Times New Roman"/>
                  <w:rPrChange w:id="3343" w:author="Administrator" w:date="2026-05-27T12:26:00Z">
                    <w:rPr>
                      <w:rFonts w:ascii="Source Sans 3" w:hAnsi="Source Sans 3" w:cs="Times New Roman"/>
                      <w:color w:val="000000"/>
                    </w:rPr>
                  </w:rPrChange>
                </w:rPr>
                <w:t>2258</w:t>
              </w:r>
            </w:ins>
          </w:p>
        </w:tc>
        <w:tc>
          <w:tcPr>
            <w:tcW w:w="1629" w:type="dxa"/>
          </w:tcPr>
          <w:p w14:paraId="196FC2CB" w14:textId="3FC23D59" w:rsidR="00B55156" w:rsidRPr="00B55156" w:rsidRDefault="00B55156" w:rsidP="00B55156">
            <w:pPr>
              <w:pStyle w:val="Frspaiere"/>
              <w:rPr>
                <w:ins w:id="3344" w:author="Administrator" w:date="2026-05-18T15:56:00Z"/>
                <w:rFonts w:ascii="Source Sans 3" w:eastAsia="Times New Roman" w:hAnsi="Source Sans 3" w:cs="Times New Roman"/>
                <w:rPrChange w:id="3345" w:author="Administrator" w:date="2026-05-27T12:26:00Z">
                  <w:rPr>
                    <w:ins w:id="3346" w:author="Administrator" w:date="2026-05-18T15:56:00Z"/>
                    <w:rFonts w:ascii="Source Sans 3" w:eastAsia="Times New Roman" w:hAnsi="Source Sans 3" w:cs="Times New Roman"/>
                    <w:color w:val="000000"/>
                  </w:rPr>
                </w:rPrChange>
              </w:rPr>
            </w:pPr>
            <w:ins w:id="3347" w:author="Administrator" w:date="2026-05-21T09:28:00Z">
              <w:r w:rsidRPr="00B55156">
                <w:rPr>
                  <w:rFonts w:ascii="Source Sans 3" w:eastAsia="Times New Roman" w:hAnsi="Source Sans 3" w:cs="Times New Roman"/>
                  <w:rPrChange w:id="3348" w:author="Administrator" w:date="2026-05-27T12:26:00Z">
                    <w:rPr>
                      <w:rFonts w:ascii="Source Sans 3" w:eastAsia="Times New Roman" w:hAnsi="Source Sans 3" w:cs="Times New Roman"/>
                      <w:color w:val="000000"/>
                    </w:rPr>
                  </w:rPrChange>
                </w:rPr>
                <w:t>08-05-2026</w:t>
              </w:r>
            </w:ins>
          </w:p>
        </w:tc>
        <w:tc>
          <w:tcPr>
            <w:tcW w:w="8812" w:type="dxa"/>
          </w:tcPr>
          <w:p w14:paraId="6F90A0B6" w14:textId="24E37468" w:rsidR="00B55156" w:rsidRPr="00B55156" w:rsidRDefault="00B55156" w:rsidP="00B55156">
            <w:pPr>
              <w:pStyle w:val="Frspaiere"/>
              <w:rPr>
                <w:ins w:id="3349" w:author="Administrator" w:date="2026-05-18T15:56:00Z"/>
                <w:rFonts w:ascii="Source Sans 3" w:hAnsi="Source Sans 3" w:cs="Times New Roman"/>
                <w:lang w:val="ro-RO"/>
                <w:rPrChange w:id="3350" w:author="Administrator" w:date="2026-05-27T12:26:00Z">
                  <w:rPr>
                    <w:ins w:id="3351" w:author="Administrator" w:date="2026-05-18T15:56:00Z"/>
                    <w:rFonts w:ascii="Source Sans 3" w:hAnsi="Source Sans 3" w:cs="Times New Roman"/>
                    <w:lang w:val="ro-RO"/>
                  </w:rPr>
                </w:rPrChange>
              </w:rPr>
            </w:pPr>
            <w:ins w:id="3352" w:author="Administrator" w:date="2026-05-19T12:40:00Z">
              <w:r w:rsidRPr="00B55156">
                <w:rPr>
                  <w:rFonts w:ascii="Source Sans 3" w:hAnsi="Source Sans 3" w:cs="Times New Roman"/>
                  <w:lang w:val="ro-RO"/>
                  <w:rPrChange w:id="3353" w:author="Administrator" w:date="2026-05-27T12:26:00Z">
                    <w:rPr>
                      <w:rFonts w:cs="Times New Roman"/>
                      <w:lang w:val="ro-RO"/>
                    </w:rPr>
                  </w:rPrChange>
                </w:rPr>
                <w:t>privind Convocarea în ședință extraordinară a Consiliului Local al Municipiului Ploiești în data de 11 mai 2026</w:t>
              </w:r>
            </w:ins>
          </w:p>
        </w:tc>
        <w:tc>
          <w:tcPr>
            <w:tcW w:w="1560" w:type="dxa"/>
          </w:tcPr>
          <w:p w14:paraId="1A726473" w14:textId="77777777" w:rsidR="00B55156" w:rsidRPr="00B55156" w:rsidRDefault="00B55156" w:rsidP="00B55156">
            <w:pPr>
              <w:pStyle w:val="Frspaiere"/>
              <w:rPr>
                <w:ins w:id="3354" w:author="Administrator" w:date="2026-05-18T15:56:00Z"/>
                <w:rFonts w:ascii="Source Sans 3" w:hAnsi="Source Sans 3" w:cs="Times New Roman"/>
                <w:rPrChange w:id="3355" w:author="Administrator" w:date="2026-05-27T12:26:00Z">
                  <w:rPr>
                    <w:ins w:id="3356" w:author="Administrator" w:date="2026-05-18T15:56:00Z"/>
                    <w:rFonts w:ascii="Source Sans 3" w:hAnsi="Source Sans 3" w:cs="Times New Roman"/>
                    <w:color w:val="000000"/>
                  </w:rPr>
                </w:rPrChange>
              </w:rPr>
            </w:pPr>
          </w:p>
        </w:tc>
      </w:tr>
      <w:tr w:rsidR="00B55156" w:rsidRPr="00B55156" w14:paraId="40816835" w14:textId="77777777" w:rsidTr="008D6693">
        <w:trPr>
          <w:trHeight w:val="480"/>
          <w:ins w:id="3357" w:author="Administrator" w:date="2026-05-18T15:56:00Z"/>
        </w:trPr>
        <w:tc>
          <w:tcPr>
            <w:tcW w:w="889" w:type="dxa"/>
          </w:tcPr>
          <w:p w14:paraId="3B84D5BB" w14:textId="7C01F53A" w:rsidR="00B55156" w:rsidRPr="00B55156" w:rsidRDefault="00B55156" w:rsidP="00B55156">
            <w:pPr>
              <w:pStyle w:val="Frspaiere"/>
              <w:rPr>
                <w:ins w:id="3358" w:author="Administrator" w:date="2026-05-18T15:56:00Z"/>
                <w:rFonts w:ascii="Source Sans 3" w:hAnsi="Source Sans 3" w:cs="Times New Roman"/>
                <w:rPrChange w:id="3359" w:author="Administrator" w:date="2026-05-27T12:26:00Z">
                  <w:rPr>
                    <w:ins w:id="3360" w:author="Administrator" w:date="2026-05-18T15:56:00Z"/>
                    <w:rFonts w:ascii="Source Sans 3" w:hAnsi="Source Sans 3" w:cs="Times New Roman"/>
                    <w:color w:val="000000"/>
                  </w:rPr>
                </w:rPrChange>
              </w:rPr>
            </w:pPr>
            <w:ins w:id="3361" w:author="Administrator" w:date="2026-05-18T16:13:00Z">
              <w:r w:rsidRPr="00B55156">
                <w:rPr>
                  <w:rFonts w:ascii="Source Sans 3" w:hAnsi="Source Sans 3" w:cs="Times New Roman"/>
                  <w:rPrChange w:id="3362" w:author="Administrator" w:date="2026-05-27T12:26:00Z">
                    <w:rPr>
                      <w:rFonts w:ascii="Source Sans 3" w:hAnsi="Source Sans 3" w:cs="Times New Roman"/>
                      <w:color w:val="000000"/>
                    </w:rPr>
                  </w:rPrChange>
                </w:rPr>
                <w:t>2257</w:t>
              </w:r>
            </w:ins>
          </w:p>
        </w:tc>
        <w:tc>
          <w:tcPr>
            <w:tcW w:w="1629" w:type="dxa"/>
          </w:tcPr>
          <w:p w14:paraId="720849E9" w14:textId="3D62FA83" w:rsidR="00B55156" w:rsidRPr="00B55156" w:rsidRDefault="00B55156" w:rsidP="00B55156">
            <w:pPr>
              <w:pStyle w:val="Frspaiere"/>
              <w:rPr>
                <w:ins w:id="3363" w:author="Administrator" w:date="2026-05-18T15:56:00Z"/>
                <w:rFonts w:ascii="Source Sans 3" w:eastAsia="Times New Roman" w:hAnsi="Source Sans 3" w:cs="Times New Roman"/>
                <w:rPrChange w:id="3364" w:author="Administrator" w:date="2026-05-27T12:26:00Z">
                  <w:rPr>
                    <w:ins w:id="3365" w:author="Administrator" w:date="2026-05-18T15:56:00Z"/>
                    <w:rFonts w:ascii="Source Sans 3" w:eastAsia="Times New Roman" w:hAnsi="Source Sans 3" w:cs="Times New Roman"/>
                    <w:color w:val="000000"/>
                  </w:rPr>
                </w:rPrChange>
              </w:rPr>
            </w:pPr>
            <w:ins w:id="3366" w:author="Administrator" w:date="2026-05-21T09:28:00Z">
              <w:r w:rsidRPr="00B55156">
                <w:rPr>
                  <w:rFonts w:ascii="Source Sans 3" w:eastAsia="Times New Roman" w:hAnsi="Source Sans 3" w:cs="Times New Roman"/>
                  <w:rPrChange w:id="3367" w:author="Administrator" w:date="2026-05-27T12:26:00Z">
                    <w:rPr>
                      <w:rFonts w:ascii="Source Sans 3" w:eastAsia="Times New Roman" w:hAnsi="Source Sans 3" w:cs="Times New Roman"/>
                      <w:color w:val="000000"/>
                    </w:rPr>
                  </w:rPrChange>
                </w:rPr>
                <w:t>08-05-2026</w:t>
              </w:r>
            </w:ins>
          </w:p>
        </w:tc>
        <w:tc>
          <w:tcPr>
            <w:tcW w:w="8812" w:type="dxa"/>
          </w:tcPr>
          <w:p w14:paraId="43086DD3" w14:textId="1DE23BEA" w:rsidR="00B55156" w:rsidRPr="00B55156" w:rsidRDefault="00B55156" w:rsidP="00B55156">
            <w:pPr>
              <w:pStyle w:val="Frspaiere"/>
              <w:rPr>
                <w:ins w:id="3368" w:author="Administrator" w:date="2026-05-18T15:56:00Z"/>
                <w:rFonts w:ascii="Source Sans 3" w:hAnsi="Source Sans 3" w:cs="Times New Roman"/>
                <w:lang w:val="ro-RO"/>
                <w:rPrChange w:id="3369" w:author="Administrator" w:date="2026-05-27T12:26:00Z">
                  <w:rPr>
                    <w:ins w:id="3370" w:author="Administrator" w:date="2026-05-18T15:56:00Z"/>
                    <w:rFonts w:ascii="Source Sans 3" w:hAnsi="Source Sans 3" w:cs="Times New Roman"/>
                    <w:lang w:val="ro-RO"/>
                  </w:rPr>
                </w:rPrChange>
              </w:rPr>
            </w:pPr>
            <w:ins w:id="3371" w:author="Administrator" w:date="2026-05-19T12:41:00Z">
              <w:r w:rsidRPr="00B55156">
                <w:rPr>
                  <w:rFonts w:ascii="Source Sans 3" w:hAnsi="Source Sans 3" w:cs="Times New Roman"/>
                  <w:lang w:val="ro-RO"/>
                  <w:rPrChange w:id="3372" w:author="Administrator" w:date="2026-05-27T12:26:00Z">
                    <w:rPr>
                      <w:rFonts w:cs="Times New Roman"/>
                      <w:lang w:val="ro-RO"/>
                    </w:rPr>
                  </w:rPrChange>
                </w:rPr>
                <w:t>privind admiterea cererii de rectificare</w:t>
              </w:r>
            </w:ins>
          </w:p>
        </w:tc>
        <w:tc>
          <w:tcPr>
            <w:tcW w:w="1560" w:type="dxa"/>
          </w:tcPr>
          <w:p w14:paraId="356A0CFF" w14:textId="77777777" w:rsidR="00B55156" w:rsidRPr="00B55156" w:rsidRDefault="00B55156" w:rsidP="00B55156">
            <w:pPr>
              <w:pStyle w:val="Frspaiere"/>
              <w:rPr>
                <w:ins w:id="3373" w:author="Administrator" w:date="2026-05-18T15:56:00Z"/>
                <w:rFonts w:ascii="Source Sans 3" w:hAnsi="Source Sans 3" w:cs="Times New Roman"/>
                <w:rPrChange w:id="3374" w:author="Administrator" w:date="2026-05-27T12:26:00Z">
                  <w:rPr>
                    <w:ins w:id="3375" w:author="Administrator" w:date="2026-05-18T15:56:00Z"/>
                    <w:rFonts w:ascii="Source Sans 3" w:hAnsi="Source Sans 3" w:cs="Times New Roman"/>
                    <w:color w:val="000000"/>
                  </w:rPr>
                </w:rPrChange>
              </w:rPr>
            </w:pPr>
          </w:p>
        </w:tc>
      </w:tr>
      <w:tr w:rsidR="00B55156" w:rsidRPr="00B55156" w14:paraId="36FE1449" w14:textId="77777777" w:rsidTr="008D6693">
        <w:trPr>
          <w:trHeight w:val="480"/>
          <w:ins w:id="3376" w:author="Administrator" w:date="2026-05-18T15:56:00Z"/>
        </w:trPr>
        <w:tc>
          <w:tcPr>
            <w:tcW w:w="889" w:type="dxa"/>
          </w:tcPr>
          <w:p w14:paraId="3F877D5D" w14:textId="1D23A873" w:rsidR="00B55156" w:rsidRPr="00B55156" w:rsidRDefault="00B55156" w:rsidP="00B55156">
            <w:pPr>
              <w:pStyle w:val="Frspaiere"/>
              <w:rPr>
                <w:ins w:id="3377" w:author="Administrator" w:date="2026-05-18T15:56:00Z"/>
                <w:rFonts w:ascii="Source Sans 3" w:hAnsi="Source Sans 3" w:cs="Times New Roman"/>
                <w:rPrChange w:id="3378" w:author="Administrator" w:date="2026-05-27T12:26:00Z">
                  <w:rPr>
                    <w:ins w:id="3379" w:author="Administrator" w:date="2026-05-18T15:56:00Z"/>
                    <w:rFonts w:ascii="Source Sans 3" w:hAnsi="Source Sans 3" w:cs="Times New Roman"/>
                    <w:color w:val="000000"/>
                  </w:rPr>
                </w:rPrChange>
              </w:rPr>
            </w:pPr>
            <w:ins w:id="3380" w:author="Administrator" w:date="2026-05-18T16:13:00Z">
              <w:r w:rsidRPr="00B55156">
                <w:rPr>
                  <w:rFonts w:ascii="Source Sans 3" w:hAnsi="Source Sans 3" w:cs="Times New Roman"/>
                  <w:rPrChange w:id="3381" w:author="Administrator" w:date="2026-05-27T12:26:00Z">
                    <w:rPr>
                      <w:rFonts w:ascii="Source Sans 3" w:hAnsi="Source Sans 3" w:cs="Times New Roman"/>
                      <w:color w:val="000000"/>
                    </w:rPr>
                  </w:rPrChange>
                </w:rPr>
                <w:t>2256</w:t>
              </w:r>
            </w:ins>
          </w:p>
        </w:tc>
        <w:tc>
          <w:tcPr>
            <w:tcW w:w="1629" w:type="dxa"/>
          </w:tcPr>
          <w:p w14:paraId="4BE136E5" w14:textId="193152D4" w:rsidR="00B55156" w:rsidRPr="00B55156" w:rsidRDefault="00B55156" w:rsidP="00B55156">
            <w:pPr>
              <w:pStyle w:val="Frspaiere"/>
              <w:rPr>
                <w:ins w:id="3382" w:author="Administrator" w:date="2026-05-18T15:56:00Z"/>
                <w:rFonts w:ascii="Source Sans 3" w:eastAsia="Times New Roman" w:hAnsi="Source Sans 3" w:cs="Times New Roman"/>
                <w:rPrChange w:id="3383" w:author="Administrator" w:date="2026-05-27T12:26:00Z">
                  <w:rPr>
                    <w:ins w:id="3384" w:author="Administrator" w:date="2026-05-18T15:56:00Z"/>
                    <w:rFonts w:ascii="Source Sans 3" w:eastAsia="Times New Roman" w:hAnsi="Source Sans 3" w:cs="Times New Roman"/>
                    <w:color w:val="000000"/>
                  </w:rPr>
                </w:rPrChange>
              </w:rPr>
            </w:pPr>
            <w:ins w:id="3385" w:author="Administrator" w:date="2026-05-21T09:28:00Z">
              <w:r w:rsidRPr="00B55156">
                <w:rPr>
                  <w:rFonts w:ascii="Source Sans 3" w:eastAsia="Times New Roman" w:hAnsi="Source Sans 3" w:cs="Times New Roman"/>
                  <w:rPrChange w:id="3386" w:author="Administrator" w:date="2026-05-27T12:26:00Z">
                    <w:rPr>
                      <w:rFonts w:ascii="Source Sans 3" w:eastAsia="Times New Roman" w:hAnsi="Source Sans 3" w:cs="Times New Roman"/>
                      <w:color w:val="000000"/>
                    </w:rPr>
                  </w:rPrChange>
                </w:rPr>
                <w:t>08-05-2026</w:t>
              </w:r>
            </w:ins>
          </w:p>
        </w:tc>
        <w:tc>
          <w:tcPr>
            <w:tcW w:w="8812" w:type="dxa"/>
          </w:tcPr>
          <w:p w14:paraId="1A03CE6E" w14:textId="29CC5F57" w:rsidR="00B55156" w:rsidRPr="00B55156" w:rsidRDefault="00B55156" w:rsidP="00B55156">
            <w:pPr>
              <w:pStyle w:val="Frspaiere"/>
              <w:rPr>
                <w:ins w:id="3387" w:author="Administrator" w:date="2026-05-18T15:56:00Z"/>
                <w:rFonts w:ascii="Source Sans 3" w:hAnsi="Source Sans 3" w:cs="Times New Roman"/>
                <w:lang w:val="ro-RO"/>
                <w:rPrChange w:id="3388" w:author="Administrator" w:date="2026-05-27T12:26:00Z">
                  <w:rPr>
                    <w:ins w:id="3389" w:author="Administrator" w:date="2026-05-18T15:56:00Z"/>
                    <w:rFonts w:ascii="Source Sans 3" w:hAnsi="Source Sans 3" w:cs="Times New Roman"/>
                    <w:lang w:val="ro-RO"/>
                  </w:rPr>
                </w:rPrChange>
              </w:rPr>
            </w:pPr>
            <w:ins w:id="3390" w:author="Administrator" w:date="2026-05-19T12:41:00Z">
              <w:r w:rsidRPr="00B55156">
                <w:rPr>
                  <w:rFonts w:ascii="Source Sans 3" w:hAnsi="Source Sans 3" w:cs="Times New Roman"/>
                  <w:lang w:val="ro-RO"/>
                  <w:rPrChange w:id="3391" w:author="Administrator" w:date="2026-05-27T12:26:00Z">
                    <w:rPr>
                      <w:rFonts w:cs="Times New Roman"/>
                      <w:lang w:val="ro-RO"/>
                    </w:rPr>
                  </w:rPrChange>
                </w:rPr>
                <w:t>privind modificarea Dispoziției nr. 4006/26.11.2024 privind nominalizarea membrilor Unității de Implementare a Proiectului ”Construirea unei Săli de sport/modernizarea/dotarea infrastructurii educaționale a unității de învățământ Școala Gimnazială Sfânta Vineri ”</w:t>
              </w:r>
            </w:ins>
          </w:p>
        </w:tc>
        <w:tc>
          <w:tcPr>
            <w:tcW w:w="1560" w:type="dxa"/>
          </w:tcPr>
          <w:p w14:paraId="1F130045" w14:textId="77777777" w:rsidR="00B55156" w:rsidRPr="00B55156" w:rsidRDefault="00B55156" w:rsidP="00B55156">
            <w:pPr>
              <w:pStyle w:val="Frspaiere"/>
              <w:rPr>
                <w:ins w:id="3392" w:author="Administrator" w:date="2026-05-18T15:56:00Z"/>
                <w:rFonts w:ascii="Source Sans 3" w:hAnsi="Source Sans 3" w:cs="Times New Roman"/>
                <w:rPrChange w:id="3393" w:author="Administrator" w:date="2026-05-27T12:26:00Z">
                  <w:rPr>
                    <w:ins w:id="3394" w:author="Administrator" w:date="2026-05-18T15:56:00Z"/>
                    <w:rFonts w:ascii="Source Sans 3" w:hAnsi="Source Sans 3" w:cs="Times New Roman"/>
                    <w:color w:val="000000"/>
                  </w:rPr>
                </w:rPrChange>
              </w:rPr>
            </w:pPr>
          </w:p>
        </w:tc>
      </w:tr>
      <w:tr w:rsidR="00B55156" w:rsidRPr="00B55156" w14:paraId="0FB1C587" w14:textId="77777777" w:rsidTr="008D6693">
        <w:trPr>
          <w:trHeight w:val="480"/>
          <w:ins w:id="3395" w:author="Administrator" w:date="2026-05-18T15:56:00Z"/>
        </w:trPr>
        <w:tc>
          <w:tcPr>
            <w:tcW w:w="889" w:type="dxa"/>
          </w:tcPr>
          <w:p w14:paraId="4C5CF75B" w14:textId="4AD9B5E3" w:rsidR="00B55156" w:rsidRPr="00B55156" w:rsidRDefault="00B55156" w:rsidP="00B55156">
            <w:pPr>
              <w:pStyle w:val="Frspaiere"/>
              <w:rPr>
                <w:ins w:id="3396" w:author="Administrator" w:date="2026-05-18T15:56:00Z"/>
                <w:rFonts w:ascii="Source Sans 3" w:hAnsi="Source Sans 3" w:cs="Times New Roman"/>
                <w:rPrChange w:id="3397" w:author="Administrator" w:date="2026-05-27T12:26:00Z">
                  <w:rPr>
                    <w:ins w:id="3398" w:author="Administrator" w:date="2026-05-18T15:56:00Z"/>
                    <w:rFonts w:ascii="Source Sans 3" w:hAnsi="Source Sans 3" w:cs="Times New Roman"/>
                    <w:color w:val="000000"/>
                  </w:rPr>
                </w:rPrChange>
              </w:rPr>
            </w:pPr>
            <w:ins w:id="3399" w:author="Administrator" w:date="2026-05-18T16:13:00Z">
              <w:r w:rsidRPr="00B55156">
                <w:rPr>
                  <w:rFonts w:ascii="Source Sans 3" w:hAnsi="Source Sans 3" w:cs="Times New Roman"/>
                  <w:rPrChange w:id="3400" w:author="Administrator" w:date="2026-05-27T12:26:00Z">
                    <w:rPr>
                      <w:rFonts w:ascii="Source Sans 3" w:hAnsi="Source Sans 3" w:cs="Times New Roman"/>
                      <w:color w:val="000000"/>
                    </w:rPr>
                  </w:rPrChange>
                </w:rPr>
                <w:t>2255</w:t>
              </w:r>
            </w:ins>
          </w:p>
        </w:tc>
        <w:tc>
          <w:tcPr>
            <w:tcW w:w="1629" w:type="dxa"/>
          </w:tcPr>
          <w:p w14:paraId="258A38CC" w14:textId="0D986020" w:rsidR="00B55156" w:rsidRPr="00B55156" w:rsidRDefault="00B55156" w:rsidP="00B55156">
            <w:pPr>
              <w:pStyle w:val="Frspaiere"/>
              <w:rPr>
                <w:ins w:id="3401" w:author="Administrator" w:date="2026-05-18T15:56:00Z"/>
                <w:rFonts w:ascii="Source Sans 3" w:eastAsia="Times New Roman" w:hAnsi="Source Sans 3" w:cs="Times New Roman"/>
                <w:rPrChange w:id="3402" w:author="Administrator" w:date="2026-05-27T12:26:00Z">
                  <w:rPr>
                    <w:ins w:id="3403" w:author="Administrator" w:date="2026-05-18T15:56:00Z"/>
                    <w:rFonts w:ascii="Source Sans 3" w:eastAsia="Times New Roman" w:hAnsi="Source Sans 3" w:cs="Times New Roman"/>
                    <w:color w:val="000000"/>
                  </w:rPr>
                </w:rPrChange>
              </w:rPr>
            </w:pPr>
            <w:ins w:id="3404" w:author="Administrator" w:date="2026-05-21T09:27:00Z">
              <w:r w:rsidRPr="00B55156">
                <w:rPr>
                  <w:rFonts w:ascii="Source Sans 3" w:eastAsia="Times New Roman" w:hAnsi="Source Sans 3" w:cs="Times New Roman"/>
                  <w:rPrChange w:id="3405" w:author="Administrator" w:date="2026-05-27T12:26:00Z">
                    <w:rPr>
                      <w:rFonts w:ascii="Source Sans 3" w:eastAsia="Times New Roman" w:hAnsi="Source Sans 3" w:cs="Times New Roman"/>
                      <w:color w:val="000000"/>
                    </w:rPr>
                  </w:rPrChange>
                </w:rPr>
                <w:t>08-05-2026</w:t>
              </w:r>
            </w:ins>
          </w:p>
        </w:tc>
        <w:tc>
          <w:tcPr>
            <w:tcW w:w="8812" w:type="dxa"/>
          </w:tcPr>
          <w:p w14:paraId="42B1C2AD" w14:textId="61644141" w:rsidR="00B55156" w:rsidRPr="00B55156" w:rsidRDefault="00B55156" w:rsidP="00B55156">
            <w:pPr>
              <w:pStyle w:val="Frspaiere"/>
              <w:rPr>
                <w:ins w:id="3406" w:author="Administrator" w:date="2026-05-18T15:56:00Z"/>
                <w:rFonts w:ascii="Source Sans 3" w:hAnsi="Source Sans 3" w:cs="Times New Roman"/>
                <w:lang w:val="ro-RO"/>
                <w:rPrChange w:id="3407" w:author="Administrator" w:date="2026-05-27T12:26:00Z">
                  <w:rPr>
                    <w:ins w:id="3408" w:author="Administrator" w:date="2026-05-18T15:56:00Z"/>
                    <w:rFonts w:ascii="Source Sans 3" w:hAnsi="Source Sans 3" w:cs="Times New Roman"/>
                    <w:lang w:val="ro-RO"/>
                  </w:rPr>
                </w:rPrChange>
              </w:rPr>
            </w:pPr>
            <w:ins w:id="3409" w:author="Administrator" w:date="2026-05-19T12:42:00Z">
              <w:r w:rsidRPr="00B55156">
                <w:rPr>
                  <w:rFonts w:ascii="Source Sans 3" w:hAnsi="Source Sans 3" w:cs="Times New Roman"/>
                  <w:lang w:val="ro-RO"/>
                  <w:rPrChange w:id="3410" w:author="Administrator" w:date="2026-05-27T12:26:00Z">
                    <w:rPr>
                      <w:rFonts w:cs="Times New Roman"/>
                      <w:lang w:val="ro-RO"/>
                    </w:rPr>
                  </w:rPrChange>
                </w:rPr>
                <w:t>privind modificarea Dispoziției nr. 4005/26.11.2024 privind nominalizarea membrilor Unității de Implementare a Proiectului ”Construirea unui teren de sport/modernizarea/dotarea infrastructurii educaționale a unității de învățământ Școala Gimnazială Andrei Mureșanu”</w:t>
              </w:r>
            </w:ins>
          </w:p>
        </w:tc>
        <w:tc>
          <w:tcPr>
            <w:tcW w:w="1560" w:type="dxa"/>
          </w:tcPr>
          <w:p w14:paraId="38863526" w14:textId="77777777" w:rsidR="00B55156" w:rsidRPr="00B55156" w:rsidRDefault="00B55156" w:rsidP="00B55156">
            <w:pPr>
              <w:pStyle w:val="Frspaiere"/>
              <w:rPr>
                <w:ins w:id="3411" w:author="Administrator" w:date="2026-05-18T15:56:00Z"/>
                <w:rFonts w:ascii="Source Sans 3" w:hAnsi="Source Sans 3" w:cs="Times New Roman"/>
                <w:rPrChange w:id="3412" w:author="Administrator" w:date="2026-05-27T12:26:00Z">
                  <w:rPr>
                    <w:ins w:id="3413" w:author="Administrator" w:date="2026-05-18T15:56:00Z"/>
                    <w:rFonts w:ascii="Source Sans 3" w:hAnsi="Source Sans 3" w:cs="Times New Roman"/>
                    <w:color w:val="000000"/>
                  </w:rPr>
                </w:rPrChange>
              </w:rPr>
            </w:pPr>
          </w:p>
        </w:tc>
      </w:tr>
      <w:tr w:rsidR="00B55156" w:rsidRPr="00B55156" w14:paraId="1672C1A6" w14:textId="77777777" w:rsidTr="008D6693">
        <w:trPr>
          <w:trHeight w:val="480"/>
          <w:ins w:id="3414" w:author="Administrator" w:date="2026-05-18T15:56:00Z"/>
        </w:trPr>
        <w:tc>
          <w:tcPr>
            <w:tcW w:w="889" w:type="dxa"/>
          </w:tcPr>
          <w:p w14:paraId="31F393E6" w14:textId="1E695B21" w:rsidR="00B55156" w:rsidRPr="00B55156" w:rsidRDefault="00B55156" w:rsidP="00B55156">
            <w:pPr>
              <w:pStyle w:val="Frspaiere"/>
              <w:rPr>
                <w:ins w:id="3415" w:author="Administrator" w:date="2026-05-18T15:56:00Z"/>
                <w:rFonts w:ascii="Source Sans 3" w:hAnsi="Source Sans 3" w:cs="Times New Roman"/>
                <w:rPrChange w:id="3416" w:author="Administrator" w:date="2026-05-27T12:26:00Z">
                  <w:rPr>
                    <w:ins w:id="3417" w:author="Administrator" w:date="2026-05-18T15:56:00Z"/>
                    <w:rFonts w:ascii="Source Sans 3" w:hAnsi="Source Sans 3" w:cs="Times New Roman"/>
                    <w:color w:val="000000"/>
                  </w:rPr>
                </w:rPrChange>
              </w:rPr>
            </w:pPr>
            <w:ins w:id="3418" w:author="Administrator" w:date="2026-05-18T16:13:00Z">
              <w:r w:rsidRPr="00B55156">
                <w:rPr>
                  <w:rFonts w:ascii="Source Sans 3" w:hAnsi="Source Sans 3" w:cs="Times New Roman"/>
                  <w:rPrChange w:id="3419" w:author="Administrator" w:date="2026-05-27T12:26:00Z">
                    <w:rPr>
                      <w:rFonts w:ascii="Source Sans 3" w:hAnsi="Source Sans 3" w:cs="Times New Roman"/>
                      <w:color w:val="000000"/>
                    </w:rPr>
                  </w:rPrChange>
                </w:rPr>
                <w:t>2254</w:t>
              </w:r>
            </w:ins>
          </w:p>
        </w:tc>
        <w:tc>
          <w:tcPr>
            <w:tcW w:w="1629" w:type="dxa"/>
          </w:tcPr>
          <w:p w14:paraId="687DBFCF" w14:textId="051BBAF8" w:rsidR="00B55156" w:rsidRPr="00B55156" w:rsidRDefault="00B55156" w:rsidP="00B55156">
            <w:pPr>
              <w:pStyle w:val="Frspaiere"/>
              <w:rPr>
                <w:ins w:id="3420" w:author="Administrator" w:date="2026-05-18T15:56:00Z"/>
                <w:rFonts w:ascii="Source Sans 3" w:eastAsia="Times New Roman" w:hAnsi="Source Sans 3" w:cs="Times New Roman"/>
                <w:rPrChange w:id="3421" w:author="Administrator" w:date="2026-05-27T12:26:00Z">
                  <w:rPr>
                    <w:ins w:id="3422" w:author="Administrator" w:date="2026-05-18T15:56:00Z"/>
                    <w:rFonts w:ascii="Source Sans 3" w:eastAsia="Times New Roman" w:hAnsi="Source Sans 3" w:cs="Times New Roman"/>
                    <w:color w:val="000000"/>
                  </w:rPr>
                </w:rPrChange>
              </w:rPr>
            </w:pPr>
            <w:ins w:id="3423" w:author="Administrator" w:date="2026-05-21T09:27:00Z">
              <w:r w:rsidRPr="00B55156">
                <w:rPr>
                  <w:rFonts w:ascii="Source Sans 3" w:eastAsia="Times New Roman" w:hAnsi="Source Sans 3" w:cs="Times New Roman"/>
                  <w:rPrChange w:id="3424" w:author="Administrator" w:date="2026-05-27T12:26:00Z">
                    <w:rPr>
                      <w:rFonts w:ascii="Source Sans 3" w:eastAsia="Times New Roman" w:hAnsi="Source Sans 3" w:cs="Times New Roman"/>
                      <w:color w:val="000000"/>
                    </w:rPr>
                  </w:rPrChange>
                </w:rPr>
                <w:t>07-05-2026</w:t>
              </w:r>
            </w:ins>
          </w:p>
        </w:tc>
        <w:tc>
          <w:tcPr>
            <w:tcW w:w="8812" w:type="dxa"/>
          </w:tcPr>
          <w:p w14:paraId="3B345F90" w14:textId="3B90D221" w:rsidR="00B55156" w:rsidRPr="00B55156" w:rsidRDefault="00B55156" w:rsidP="00B55156">
            <w:pPr>
              <w:pStyle w:val="Frspaiere"/>
              <w:rPr>
                <w:ins w:id="3425" w:author="Administrator" w:date="2026-05-18T15:56:00Z"/>
                <w:rFonts w:ascii="Source Sans 3" w:hAnsi="Source Sans 3" w:cs="Times New Roman"/>
                <w:lang w:val="ro-RO"/>
                <w:rPrChange w:id="3426" w:author="Administrator" w:date="2026-05-27T12:26:00Z">
                  <w:rPr>
                    <w:ins w:id="3427" w:author="Administrator" w:date="2026-05-18T15:56:00Z"/>
                    <w:rFonts w:ascii="Source Sans 3" w:hAnsi="Source Sans 3" w:cs="Times New Roman"/>
                    <w:lang w:val="ro-RO"/>
                  </w:rPr>
                </w:rPrChange>
              </w:rPr>
            </w:pPr>
            <w:ins w:id="3428" w:author="Administrator" w:date="2026-05-19T12:43:00Z">
              <w:r w:rsidRPr="00B55156">
                <w:rPr>
                  <w:rFonts w:ascii="Source Sans 3" w:hAnsi="Source Sans 3" w:cs="Times New Roman"/>
                  <w:lang w:val="ro-RO"/>
                  <w:rPrChange w:id="3429" w:author="Administrator" w:date="2026-05-27T12:26:00Z">
                    <w:rPr>
                      <w:rFonts w:cs="Times New Roman"/>
                      <w:lang w:val="ro-RO"/>
                    </w:rPr>
                  </w:rPrChange>
                </w:rPr>
                <w:t>privind transferul contractului individual de muncă al doamnei Barbu Mihaela muncitor calificat- cultură plante în cadrul Serviciului Administrare Parc Municipal Ploiești Vest</w:t>
              </w:r>
            </w:ins>
          </w:p>
        </w:tc>
        <w:tc>
          <w:tcPr>
            <w:tcW w:w="1560" w:type="dxa"/>
          </w:tcPr>
          <w:p w14:paraId="6342D859" w14:textId="77777777" w:rsidR="00B55156" w:rsidRPr="00B55156" w:rsidRDefault="00B55156" w:rsidP="00B55156">
            <w:pPr>
              <w:pStyle w:val="Frspaiere"/>
              <w:rPr>
                <w:ins w:id="3430" w:author="Administrator" w:date="2026-05-18T15:56:00Z"/>
                <w:rFonts w:ascii="Source Sans 3" w:hAnsi="Source Sans 3" w:cs="Times New Roman"/>
                <w:rPrChange w:id="3431" w:author="Administrator" w:date="2026-05-27T12:26:00Z">
                  <w:rPr>
                    <w:ins w:id="3432" w:author="Administrator" w:date="2026-05-18T15:56:00Z"/>
                    <w:rFonts w:ascii="Source Sans 3" w:hAnsi="Source Sans 3" w:cs="Times New Roman"/>
                    <w:color w:val="000000"/>
                  </w:rPr>
                </w:rPrChange>
              </w:rPr>
            </w:pPr>
          </w:p>
        </w:tc>
      </w:tr>
      <w:tr w:rsidR="00B55156" w:rsidRPr="00B55156" w14:paraId="7ABAD1ED" w14:textId="77777777" w:rsidTr="008D6693">
        <w:trPr>
          <w:trHeight w:val="480"/>
          <w:ins w:id="3433" w:author="Administrator" w:date="2026-05-18T15:56:00Z"/>
        </w:trPr>
        <w:tc>
          <w:tcPr>
            <w:tcW w:w="889" w:type="dxa"/>
          </w:tcPr>
          <w:p w14:paraId="4B7BC5AF" w14:textId="48F948C4" w:rsidR="00B55156" w:rsidRPr="00B55156" w:rsidRDefault="00B55156" w:rsidP="00B55156">
            <w:pPr>
              <w:pStyle w:val="Frspaiere"/>
              <w:rPr>
                <w:ins w:id="3434" w:author="Administrator" w:date="2026-05-18T15:56:00Z"/>
                <w:rFonts w:ascii="Source Sans 3" w:hAnsi="Source Sans 3" w:cs="Times New Roman"/>
                <w:rPrChange w:id="3435" w:author="Administrator" w:date="2026-05-27T12:26:00Z">
                  <w:rPr>
                    <w:ins w:id="3436" w:author="Administrator" w:date="2026-05-18T15:56:00Z"/>
                    <w:rFonts w:ascii="Source Sans 3" w:hAnsi="Source Sans 3" w:cs="Times New Roman"/>
                    <w:color w:val="000000"/>
                  </w:rPr>
                </w:rPrChange>
              </w:rPr>
            </w:pPr>
            <w:ins w:id="3437" w:author="Administrator" w:date="2026-05-18T16:13:00Z">
              <w:r w:rsidRPr="00B55156">
                <w:rPr>
                  <w:rFonts w:ascii="Source Sans 3" w:hAnsi="Source Sans 3" w:cs="Times New Roman"/>
                  <w:rPrChange w:id="3438" w:author="Administrator" w:date="2026-05-27T12:26:00Z">
                    <w:rPr>
                      <w:rFonts w:ascii="Source Sans 3" w:hAnsi="Source Sans 3" w:cs="Times New Roman"/>
                      <w:color w:val="000000"/>
                    </w:rPr>
                  </w:rPrChange>
                </w:rPr>
                <w:t>2253</w:t>
              </w:r>
            </w:ins>
          </w:p>
        </w:tc>
        <w:tc>
          <w:tcPr>
            <w:tcW w:w="1629" w:type="dxa"/>
          </w:tcPr>
          <w:p w14:paraId="665BB63F" w14:textId="13E064B5" w:rsidR="00B55156" w:rsidRPr="00B55156" w:rsidRDefault="00B55156" w:rsidP="00B55156">
            <w:pPr>
              <w:pStyle w:val="Frspaiere"/>
              <w:rPr>
                <w:ins w:id="3439" w:author="Administrator" w:date="2026-05-18T15:56:00Z"/>
                <w:rFonts w:ascii="Source Sans 3" w:eastAsia="Times New Roman" w:hAnsi="Source Sans 3" w:cs="Times New Roman"/>
                <w:rPrChange w:id="3440" w:author="Administrator" w:date="2026-05-27T12:26:00Z">
                  <w:rPr>
                    <w:ins w:id="3441" w:author="Administrator" w:date="2026-05-18T15:56:00Z"/>
                    <w:rFonts w:ascii="Source Sans 3" w:eastAsia="Times New Roman" w:hAnsi="Source Sans 3" w:cs="Times New Roman"/>
                    <w:color w:val="000000"/>
                  </w:rPr>
                </w:rPrChange>
              </w:rPr>
            </w:pPr>
            <w:ins w:id="3442" w:author="Administrator" w:date="2026-05-21T09:27:00Z">
              <w:r w:rsidRPr="00B55156">
                <w:rPr>
                  <w:rFonts w:ascii="Source Sans 3" w:eastAsia="Times New Roman" w:hAnsi="Source Sans 3" w:cs="Times New Roman"/>
                  <w:rPrChange w:id="3443" w:author="Administrator" w:date="2026-05-27T12:26:00Z">
                    <w:rPr>
                      <w:rFonts w:ascii="Source Sans 3" w:eastAsia="Times New Roman" w:hAnsi="Source Sans 3" w:cs="Times New Roman"/>
                      <w:color w:val="000000"/>
                    </w:rPr>
                  </w:rPrChange>
                </w:rPr>
                <w:t>07-05-2026</w:t>
              </w:r>
            </w:ins>
          </w:p>
        </w:tc>
        <w:tc>
          <w:tcPr>
            <w:tcW w:w="8812" w:type="dxa"/>
          </w:tcPr>
          <w:p w14:paraId="676B6966" w14:textId="657D2370" w:rsidR="00B55156" w:rsidRPr="00B55156" w:rsidRDefault="00B55156" w:rsidP="00B55156">
            <w:pPr>
              <w:pStyle w:val="Frspaiere"/>
              <w:rPr>
                <w:ins w:id="3444" w:author="Administrator" w:date="2026-05-18T15:56:00Z"/>
                <w:rFonts w:ascii="Source Sans 3" w:hAnsi="Source Sans 3" w:cs="Times New Roman"/>
                <w:lang w:val="ro-RO"/>
                <w:rPrChange w:id="3445" w:author="Administrator" w:date="2026-05-27T12:26:00Z">
                  <w:rPr>
                    <w:ins w:id="3446" w:author="Administrator" w:date="2026-05-18T15:56:00Z"/>
                    <w:rFonts w:ascii="Source Sans 3" w:hAnsi="Source Sans 3" w:cs="Times New Roman"/>
                    <w:lang w:val="ro-RO"/>
                  </w:rPr>
                </w:rPrChange>
              </w:rPr>
            </w:pPr>
            <w:ins w:id="3447" w:author="Administrator" w:date="2026-05-20T13:51:00Z">
              <w:r w:rsidRPr="00B55156">
                <w:rPr>
                  <w:rFonts w:ascii="Source Sans 3" w:hAnsi="Source Sans 3" w:cs="Times New Roman"/>
                  <w:lang w:val="ro-RO"/>
                  <w:rPrChange w:id="3448" w:author="Administrator" w:date="2026-05-27T12:26:00Z">
                    <w:rPr>
                      <w:rFonts w:cs="Times New Roman"/>
                      <w:lang w:val="ro-RO"/>
                    </w:rPr>
                  </w:rPrChange>
                </w:rPr>
                <w:t>privind transferul contractului individual de muncă al domnului Baicu Valeriu muncitor calificat- cultură plante în cadrul Serviciului Administrare Parc Municipal Ploiești Vest</w:t>
              </w:r>
            </w:ins>
          </w:p>
        </w:tc>
        <w:tc>
          <w:tcPr>
            <w:tcW w:w="1560" w:type="dxa"/>
          </w:tcPr>
          <w:p w14:paraId="1EB75815" w14:textId="77777777" w:rsidR="00B55156" w:rsidRPr="00B55156" w:rsidRDefault="00B55156" w:rsidP="00B55156">
            <w:pPr>
              <w:pStyle w:val="Frspaiere"/>
              <w:rPr>
                <w:ins w:id="3449" w:author="Administrator" w:date="2026-05-18T15:56:00Z"/>
                <w:rFonts w:ascii="Source Sans 3" w:hAnsi="Source Sans 3" w:cs="Times New Roman"/>
                <w:rPrChange w:id="3450" w:author="Administrator" w:date="2026-05-27T12:26:00Z">
                  <w:rPr>
                    <w:ins w:id="3451" w:author="Administrator" w:date="2026-05-18T15:56:00Z"/>
                    <w:rFonts w:ascii="Source Sans 3" w:hAnsi="Source Sans 3" w:cs="Times New Roman"/>
                    <w:color w:val="000000"/>
                  </w:rPr>
                </w:rPrChange>
              </w:rPr>
            </w:pPr>
          </w:p>
        </w:tc>
      </w:tr>
      <w:tr w:rsidR="00B55156" w:rsidRPr="00B55156" w14:paraId="3730F911" w14:textId="77777777" w:rsidTr="008D6693">
        <w:trPr>
          <w:trHeight w:val="480"/>
          <w:ins w:id="3452" w:author="Administrator" w:date="2026-05-18T15:56:00Z"/>
        </w:trPr>
        <w:tc>
          <w:tcPr>
            <w:tcW w:w="889" w:type="dxa"/>
          </w:tcPr>
          <w:p w14:paraId="6C14690E" w14:textId="033FFDD3" w:rsidR="00B55156" w:rsidRPr="00B55156" w:rsidRDefault="00B55156" w:rsidP="00B55156">
            <w:pPr>
              <w:pStyle w:val="Frspaiere"/>
              <w:rPr>
                <w:ins w:id="3453" w:author="Administrator" w:date="2026-05-18T15:56:00Z"/>
                <w:rFonts w:ascii="Source Sans 3" w:hAnsi="Source Sans 3" w:cs="Times New Roman"/>
                <w:rPrChange w:id="3454" w:author="Administrator" w:date="2026-05-27T12:26:00Z">
                  <w:rPr>
                    <w:ins w:id="3455" w:author="Administrator" w:date="2026-05-18T15:56:00Z"/>
                    <w:rFonts w:ascii="Source Sans 3" w:hAnsi="Source Sans 3" w:cs="Times New Roman"/>
                    <w:color w:val="000000"/>
                  </w:rPr>
                </w:rPrChange>
              </w:rPr>
            </w:pPr>
            <w:ins w:id="3456" w:author="Administrator" w:date="2026-05-18T16:13:00Z">
              <w:r w:rsidRPr="00B55156">
                <w:rPr>
                  <w:rFonts w:ascii="Source Sans 3" w:hAnsi="Source Sans 3" w:cs="Times New Roman"/>
                  <w:rPrChange w:id="3457" w:author="Administrator" w:date="2026-05-27T12:26:00Z">
                    <w:rPr>
                      <w:rFonts w:ascii="Source Sans 3" w:hAnsi="Source Sans 3" w:cs="Times New Roman"/>
                      <w:color w:val="000000"/>
                    </w:rPr>
                  </w:rPrChange>
                </w:rPr>
                <w:t>2252</w:t>
              </w:r>
            </w:ins>
          </w:p>
        </w:tc>
        <w:tc>
          <w:tcPr>
            <w:tcW w:w="1629" w:type="dxa"/>
          </w:tcPr>
          <w:p w14:paraId="660F36F1" w14:textId="22843877" w:rsidR="00B55156" w:rsidRPr="00B55156" w:rsidRDefault="00B55156" w:rsidP="00B55156">
            <w:pPr>
              <w:pStyle w:val="Frspaiere"/>
              <w:rPr>
                <w:ins w:id="3458" w:author="Administrator" w:date="2026-05-18T15:56:00Z"/>
                <w:rFonts w:ascii="Source Sans 3" w:eastAsia="Times New Roman" w:hAnsi="Source Sans 3" w:cs="Times New Roman"/>
                <w:rPrChange w:id="3459" w:author="Administrator" w:date="2026-05-27T12:26:00Z">
                  <w:rPr>
                    <w:ins w:id="3460" w:author="Administrator" w:date="2026-05-18T15:56:00Z"/>
                    <w:rFonts w:ascii="Source Sans 3" w:eastAsia="Times New Roman" w:hAnsi="Source Sans 3" w:cs="Times New Roman"/>
                    <w:color w:val="000000"/>
                  </w:rPr>
                </w:rPrChange>
              </w:rPr>
            </w:pPr>
            <w:ins w:id="3461" w:author="Administrator" w:date="2026-05-21T09:27:00Z">
              <w:r w:rsidRPr="00B55156">
                <w:rPr>
                  <w:rFonts w:ascii="Source Sans 3" w:eastAsia="Times New Roman" w:hAnsi="Source Sans 3" w:cs="Times New Roman"/>
                  <w:rPrChange w:id="3462" w:author="Administrator" w:date="2026-05-27T12:26:00Z">
                    <w:rPr>
                      <w:rFonts w:ascii="Source Sans 3" w:eastAsia="Times New Roman" w:hAnsi="Source Sans 3" w:cs="Times New Roman"/>
                      <w:color w:val="000000"/>
                    </w:rPr>
                  </w:rPrChange>
                </w:rPr>
                <w:t>07-05-2026</w:t>
              </w:r>
            </w:ins>
          </w:p>
        </w:tc>
        <w:tc>
          <w:tcPr>
            <w:tcW w:w="8812" w:type="dxa"/>
          </w:tcPr>
          <w:p w14:paraId="70BBBB4D" w14:textId="3D37876D" w:rsidR="00B55156" w:rsidRPr="00B55156" w:rsidRDefault="00B55156" w:rsidP="00B55156">
            <w:pPr>
              <w:pStyle w:val="Frspaiere"/>
              <w:rPr>
                <w:ins w:id="3463" w:author="Administrator" w:date="2026-05-18T15:56:00Z"/>
                <w:rFonts w:ascii="Source Sans 3" w:hAnsi="Source Sans 3" w:cs="Times New Roman"/>
                <w:lang w:val="ro-RO"/>
                <w:rPrChange w:id="3464" w:author="Administrator" w:date="2026-05-27T12:26:00Z">
                  <w:rPr>
                    <w:ins w:id="3465" w:author="Administrator" w:date="2026-05-18T15:56:00Z"/>
                    <w:rFonts w:ascii="Source Sans 3" w:hAnsi="Source Sans 3" w:cs="Times New Roman"/>
                    <w:lang w:val="ro-RO"/>
                  </w:rPr>
                </w:rPrChange>
              </w:rPr>
            </w:pPr>
            <w:ins w:id="3466" w:author="Administrator" w:date="2026-05-20T13:51:00Z">
              <w:r w:rsidRPr="00B55156">
                <w:rPr>
                  <w:rFonts w:ascii="Source Sans 3" w:hAnsi="Source Sans 3" w:cs="Times New Roman"/>
                  <w:lang w:val="ro-RO"/>
                  <w:rPrChange w:id="3467" w:author="Administrator" w:date="2026-05-27T12:26:00Z">
                    <w:rPr>
                      <w:rFonts w:cs="Times New Roman"/>
                      <w:lang w:val="ro-RO"/>
                    </w:rPr>
                  </w:rPrChange>
                </w:rPr>
                <w:t>privind transferul contractului individual de muncă al domnului Anton Nicolae muncitor calificat- instalator în cadrul Serviciului Administrare Parc Municipal Ploiești Vest</w:t>
              </w:r>
            </w:ins>
          </w:p>
        </w:tc>
        <w:tc>
          <w:tcPr>
            <w:tcW w:w="1560" w:type="dxa"/>
          </w:tcPr>
          <w:p w14:paraId="6D0D6D8F" w14:textId="77777777" w:rsidR="00B55156" w:rsidRPr="00B55156" w:rsidRDefault="00B55156" w:rsidP="00B55156">
            <w:pPr>
              <w:pStyle w:val="Frspaiere"/>
              <w:rPr>
                <w:ins w:id="3468" w:author="Administrator" w:date="2026-05-18T15:56:00Z"/>
                <w:rFonts w:ascii="Source Sans 3" w:hAnsi="Source Sans 3" w:cs="Times New Roman"/>
                <w:rPrChange w:id="3469" w:author="Administrator" w:date="2026-05-27T12:26:00Z">
                  <w:rPr>
                    <w:ins w:id="3470" w:author="Administrator" w:date="2026-05-18T15:56:00Z"/>
                    <w:rFonts w:ascii="Source Sans 3" w:hAnsi="Source Sans 3" w:cs="Times New Roman"/>
                    <w:color w:val="000000"/>
                  </w:rPr>
                </w:rPrChange>
              </w:rPr>
            </w:pPr>
          </w:p>
        </w:tc>
      </w:tr>
      <w:tr w:rsidR="00B55156" w:rsidRPr="00B55156" w14:paraId="7299A0CB" w14:textId="77777777" w:rsidTr="008D6693">
        <w:trPr>
          <w:trHeight w:val="480"/>
          <w:ins w:id="3471" w:author="Administrator" w:date="2026-05-18T15:56:00Z"/>
        </w:trPr>
        <w:tc>
          <w:tcPr>
            <w:tcW w:w="889" w:type="dxa"/>
          </w:tcPr>
          <w:p w14:paraId="6CCFCD3A" w14:textId="5848FDDD" w:rsidR="00B55156" w:rsidRPr="00B55156" w:rsidRDefault="00B55156" w:rsidP="00B55156">
            <w:pPr>
              <w:pStyle w:val="Frspaiere"/>
              <w:rPr>
                <w:ins w:id="3472" w:author="Administrator" w:date="2026-05-18T15:56:00Z"/>
                <w:rFonts w:ascii="Source Sans 3" w:hAnsi="Source Sans 3" w:cs="Times New Roman"/>
                <w:rPrChange w:id="3473" w:author="Administrator" w:date="2026-05-27T12:26:00Z">
                  <w:rPr>
                    <w:ins w:id="3474" w:author="Administrator" w:date="2026-05-18T15:56:00Z"/>
                    <w:rFonts w:ascii="Source Sans 3" w:hAnsi="Source Sans 3" w:cs="Times New Roman"/>
                    <w:color w:val="000000"/>
                  </w:rPr>
                </w:rPrChange>
              </w:rPr>
            </w:pPr>
            <w:ins w:id="3475" w:author="Administrator" w:date="2026-05-18T16:13:00Z">
              <w:r w:rsidRPr="00B55156">
                <w:rPr>
                  <w:rFonts w:ascii="Source Sans 3" w:hAnsi="Source Sans 3" w:cs="Times New Roman"/>
                  <w:rPrChange w:id="3476" w:author="Administrator" w:date="2026-05-27T12:26:00Z">
                    <w:rPr>
                      <w:rFonts w:ascii="Source Sans 3" w:hAnsi="Source Sans 3" w:cs="Times New Roman"/>
                      <w:color w:val="000000"/>
                    </w:rPr>
                  </w:rPrChange>
                </w:rPr>
                <w:t>2251</w:t>
              </w:r>
            </w:ins>
          </w:p>
        </w:tc>
        <w:tc>
          <w:tcPr>
            <w:tcW w:w="1629" w:type="dxa"/>
          </w:tcPr>
          <w:p w14:paraId="7B0111EB" w14:textId="4576F65C" w:rsidR="00B55156" w:rsidRPr="00B55156" w:rsidRDefault="00B55156" w:rsidP="00B55156">
            <w:pPr>
              <w:pStyle w:val="Frspaiere"/>
              <w:rPr>
                <w:ins w:id="3477" w:author="Administrator" w:date="2026-05-18T15:56:00Z"/>
                <w:rFonts w:ascii="Source Sans 3" w:eastAsia="Times New Roman" w:hAnsi="Source Sans 3" w:cs="Times New Roman"/>
                <w:rPrChange w:id="3478" w:author="Administrator" w:date="2026-05-27T12:26:00Z">
                  <w:rPr>
                    <w:ins w:id="3479" w:author="Administrator" w:date="2026-05-18T15:56:00Z"/>
                    <w:rFonts w:ascii="Source Sans 3" w:eastAsia="Times New Roman" w:hAnsi="Source Sans 3" w:cs="Times New Roman"/>
                    <w:color w:val="000000"/>
                  </w:rPr>
                </w:rPrChange>
              </w:rPr>
            </w:pPr>
            <w:ins w:id="3480" w:author="Administrator" w:date="2026-05-21T09:27:00Z">
              <w:r w:rsidRPr="00B55156">
                <w:rPr>
                  <w:rFonts w:ascii="Source Sans 3" w:eastAsia="Times New Roman" w:hAnsi="Source Sans 3" w:cs="Times New Roman"/>
                  <w:rPrChange w:id="3481" w:author="Administrator" w:date="2026-05-27T12:26:00Z">
                    <w:rPr>
                      <w:rFonts w:ascii="Source Sans 3" w:eastAsia="Times New Roman" w:hAnsi="Source Sans 3" w:cs="Times New Roman"/>
                      <w:color w:val="000000"/>
                    </w:rPr>
                  </w:rPrChange>
                </w:rPr>
                <w:t>07-05-2026</w:t>
              </w:r>
            </w:ins>
          </w:p>
        </w:tc>
        <w:tc>
          <w:tcPr>
            <w:tcW w:w="8812" w:type="dxa"/>
          </w:tcPr>
          <w:p w14:paraId="73195B48" w14:textId="25416837" w:rsidR="00B55156" w:rsidRPr="00B55156" w:rsidRDefault="00B55156" w:rsidP="00B55156">
            <w:pPr>
              <w:pStyle w:val="Frspaiere"/>
              <w:rPr>
                <w:ins w:id="3482" w:author="Administrator" w:date="2026-05-18T15:56:00Z"/>
                <w:rFonts w:ascii="Source Sans 3" w:hAnsi="Source Sans 3" w:cs="Times New Roman"/>
                <w:lang w:val="ro-RO"/>
                <w:rPrChange w:id="3483" w:author="Administrator" w:date="2026-05-27T12:26:00Z">
                  <w:rPr>
                    <w:ins w:id="3484" w:author="Administrator" w:date="2026-05-18T15:56:00Z"/>
                    <w:lang w:val="ro-RO"/>
                  </w:rPr>
                </w:rPrChange>
              </w:rPr>
            </w:pPr>
            <w:ins w:id="3485" w:author="Administrator" w:date="2026-05-20T13:51:00Z">
              <w:r w:rsidRPr="00B55156">
                <w:rPr>
                  <w:rFonts w:ascii="Source Sans 3" w:hAnsi="Source Sans 3" w:cs="Times New Roman"/>
                  <w:lang w:val="ro-RO"/>
                  <w:rPrChange w:id="3486" w:author="Administrator" w:date="2026-05-27T12:26:00Z">
                    <w:rPr>
                      <w:rFonts w:cs="Times New Roman"/>
                      <w:lang w:val="ro-RO"/>
                    </w:rPr>
                  </w:rPrChange>
                </w:rPr>
                <w:t>privind transferul contractului individual de muncă al domnului Anton Nicolae muncitor calificat- lăcătuș mecanic în cadrul Serviciului Administrare Parc Municipal Ploiești Vest</w:t>
              </w:r>
            </w:ins>
          </w:p>
        </w:tc>
        <w:tc>
          <w:tcPr>
            <w:tcW w:w="1560" w:type="dxa"/>
          </w:tcPr>
          <w:p w14:paraId="2ECFBD30" w14:textId="77777777" w:rsidR="00B55156" w:rsidRPr="00B55156" w:rsidRDefault="00B55156" w:rsidP="00B55156">
            <w:pPr>
              <w:pStyle w:val="Frspaiere"/>
              <w:rPr>
                <w:ins w:id="3487" w:author="Administrator" w:date="2026-05-18T15:56:00Z"/>
                <w:rFonts w:ascii="Source Sans 3" w:hAnsi="Source Sans 3" w:cs="Times New Roman"/>
                <w:rPrChange w:id="3488" w:author="Administrator" w:date="2026-05-27T12:26:00Z">
                  <w:rPr>
                    <w:ins w:id="3489" w:author="Administrator" w:date="2026-05-18T15:56:00Z"/>
                    <w:rFonts w:ascii="Source Sans 3" w:hAnsi="Source Sans 3" w:cs="Times New Roman"/>
                    <w:color w:val="000000"/>
                  </w:rPr>
                </w:rPrChange>
              </w:rPr>
            </w:pPr>
          </w:p>
        </w:tc>
      </w:tr>
      <w:tr w:rsidR="00B55156" w:rsidRPr="00B55156" w14:paraId="640AAB77" w14:textId="77777777" w:rsidTr="008D6693">
        <w:trPr>
          <w:trHeight w:val="480"/>
          <w:ins w:id="3490" w:author="Administrator" w:date="2026-05-18T15:56:00Z"/>
        </w:trPr>
        <w:tc>
          <w:tcPr>
            <w:tcW w:w="889" w:type="dxa"/>
          </w:tcPr>
          <w:p w14:paraId="0ABA7B18" w14:textId="3588B308" w:rsidR="00B55156" w:rsidRPr="00B55156" w:rsidRDefault="00B55156" w:rsidP="00B55156">
            <w:pPr>
              <w:pStyle w:val="Frspaiere"/>
              <w:rPr>
                <w:ins w:id="3491" w:author="Administrator" w:date="2026-05-18T15:56:00Z"/>
                <w:rFonts w:ascii="Source Sans 3" w:hAnsi="Source Sans 3" w:cs="Times New Roman"/>
                <w:rPrChange w:id="3492" w:author="Administrator" w:date="2026-05-27T12:26:00Z">
                  <w:rPr>
                    <w:ins w:id="3493" w:author="Administrator" w:date="2026-05-18T15:56:00Z"/>
                    <w:rFonts w:ascii="Source Sans 3" w:hAnsi="Source Sans 3" w:cs="Times New Roman"/>
                    <w:color w:val="000000"/>
                  </w:rPr>
                </w:rPrChange>
              </w:rPr>
            </w:pPr>
            <w:ins w:id="3494" w:author="Administrator" w:date="2026-05-18T16:13:00Z">
              <w:r w:rsidRPr="00B55156">
                <w:rPr>
                  <w:rFonts w:ascii="Source Sans 3" w:hAnsi="Source Sans 3" w:cs="Times New Roman"/>
                  <w:rPrChange w:id="3495" w:author="Administrator" w:date="2026-05-27T12:26:00Z">
                    <w:rPr>
                      <w:rFonts w:ascii="Source Sans 3" w:hAnsi="Source Sans 3" w:cs="Times New Roman"/>
                      <w:color w:val="000000"/>
                    </w:rPr>
                  </w:rPrChange>
                </w:rPr>
                <w:t>2250</w:t>
              </w:r>
            </w:ins>
          </w:p>
        </w:tc>
        <w:tc>
          <w:tcPr>
            <w:tcW w:w="1629" w:type="dxa"/>
          </w:tcPr>
          <w:p w14:paraId="2F10F833" w14:textId="7FD60C0C" w:rsidR="00B55156" w:rsidRPr="00B55156" w:rsidRDefault="00B55156" w:rsidP="00B55156">
            <w:pPr>
              <w:pStyle w:val="Frspaiere"/>
              <w:rPr>
                <w:ins w:id="3496" w:author="Administrator" w:date="2026-05-18T15:56:00Z"/>
                <w:rFonts w:ascii="Source Sans 3" w:eastAsia="Times New Roman" w:hAnsi="Source Sans 3" w:cs="Times New Roman"/>
                <w:rPrChange w:id="3497" w:author="Administrator" w:date="2026-05-27T12:26:00Z">
                  <w:rPr>
                    <w:ins w:id="3498" w:author="Administrator" w:date="2026-05-18T15:56:00Z"/>
                    <w:rFonts w:ascii="Source Sans 3" w:eastAsia="Times New Roman" w:hAnsi="Source Sans 3" w:cs="Times New Roman"/>
                    <w:color w:val="000000"/>
                  </w:rPr>
                </w:rPrChange>
              </w:rPr>
            </w:pPr>
            <w:ins w:id="3499" w:author="Administrator" w:date="2026-05-21T09:27:00Z">
              <w:r w:rsidRPr="00B55156">
                <w:rPr>
                  <w:rFonts w:ascii="Source Sans 3" w:eastAsia="Times New Roman" w:hAnsi="Source Sans 3" w:cs="Times New Roman"/>
                  <w:rPrChange w:id="3500" w:author="Administrator" w:date="2026-05-27T12:26:00Z">
                    <w:rPr>
                      <w:rFonts w:ascii="Source Sans 3" w:eastAsia="Times New Roman" w:hAnsi="Source Sans 3" w:cs="Times New Roman"/>
                      <w:color w:val="000000"/>
                    </w:rPr>
                  </w:rPrChange>
                </w:rPr>
                <w:t>07-05-2026</w:t>
              </w:r>
            </w:ins>
          </w:p>
        </w:tc>
        <w:tc>
          <w:tcPr>
            <w:tcW w:w="8812" w:type="dxa"/>
          </w:tcPr>
          <w:p w14:paraId="390E8402" w14:textId="16806A20" w:rsidR="00B55156" w:rsidRPr="00B55156" w:rsidRDefault="00B55156" w:rsidP="00B55156">
            <w:pPr>
              <w:pStyle w:val="Frspaiere"/>
              <w:rPr>
                <w:ins w:id="3501" w:author="Administrator" w:date="2026-05-18T15:56:00Z"/>
                <w:rFonts w:ascii="Source Sans 3" w:hAnsi="Source Sans 3" w:cs="Times New Roman"/>
                <w:lang w:val="ro-RO"/>
                <w:rPrChange w:id="3502" w:author="Administrator" w:date="2026-05-27T12:26:00Z">
                  <w:rPr>
                    <w:ins w:id="3503" w:author="Administrator" w:date="2026-05-18T15:56:00Z"/>
                    <w:rFonts w:ascii="Source Sans 3" w:hAnsi="Source Sans 3" w:cs="Times New Roman"/>
                    <w:lang w:val="ro-RO"/>
                  </w:rPr>
                </w:rPrChange>
              </w:rPr>
            </w:pPr>
            <w:ins w:id="3504" w:author="Administrator" w:date="2026-05-20T13:50:00Z">
              <w:r w:rsidRPr="00B55156">
                <w:rPr>
                  <w:rFonts w:ascii="Source Sans 3" w:hAnsi="Source Sans 3" w:cs="Times New Roman"/>
                  <w:lang w:val="ro-RO"/>
                  <w:rPrChange w:id="3505" w:author="Administrator" w:date="2026-05-27T12:26:00Z">
                    <w:rPr>
                      <w:rFonts w:cs="Times New Roman"/>
                      <w:lang w:val="ro-RO"/>
                    </w:rPr>
                  </w:rPrChange>
                </w:rPr>
                <w:t>privind transferul contractului individual de muncă al domnului Tomescu Florin-Răzvan paznic  în cadrul Serviciului Administrare Parc Municipal Ploiești Vest</w:t>
              </w:r>
            </w:ins>
          </w:p>
        </w:tc>
        <w:tc>
          <w:tcPr>
            <w:tcW w:w="1560" w:type="dxa"/>
          </w:tcPr>
          <w:p w14:paraId="7CEB2580" w14:textId="77777777" w:rsidR="00B55156" w:rsidRPr="00B55156" w:rsidRDefault="00B55156" w:rsidP="00B55156">
            <w:pPr>
              <w:pStyle w:val="Frspaiere"/>
              <w:rPr>
                <w:ins w:id="3506" w:author="Administrator" w:date="2026-05-18T15:56:00Z"/>
                <w:rFonts w:ascii="Source Sans 3" w:hAnsi="Source Sans 3" w:cs="Times New Roman"/>
                <w:rPrChange w:id="3507" w:author="Administrator" w:date="2026-05-27T12:26:00Z">
                  <w:rPr>
                    <w:ins w:id="3508" w:author="Administrator" w:date="2026-05-18T15:56:00Z"/>
                    <w:rFonts w:ascii="Source Sans 3" w:hAnsi="Source Sans 3" w:cs="Times New Roman"/>
                    <w:color w:val="000000"/>
                  </w:rPr>
                </w:rPrChange>
              </w:rPr>
            </w:pPr>
          </w:p>
        </w:tc>
      </w:tr>
      <w:tr w:rsidR="00B55156" w:rsidRPr="00B55156" w14:paraId="6F8906F4" w14:textId="77777777" w:rsidTr="008D6693">
        <w:trPr>
          <w:trHeight w:val="480"/>
          <w:ins w:id="3509" w:author="Administrator" w:date="2026-05-18T15:56:00Z"/>
        </w:trPr>
        <w:tc>
          <w:tcPr>
            <w:tcW w:w="889" w:type="dxa"/>
          </w:tcPr>
          <w:p w14:paraId="0860D9C3" w14:textId="671BEE0F" w:rsidR="00B55156" w:rsidRPr="00B55156" w:rsidRDefault="00B55156" w:rsidP="00B55156">
            <w:pPr>
              <w:pStyle w:val="Frspaiere"/>
              <w:rPr>
                <w:ins w:id="3510" w:author="Administrator" w:date="2026-05-18T15:56:00Z"/>
                <w:rFonts w:ascii="Source Sans 3" w:hAnsi="Source Sans 3" w:cs="Times New Roman"/>
                <w:rPrChange w:id="3511" w:author="Administrator" w:date="2026-05-27T12:26:00Z">
                  <w:rPr>
                    <w:ins w:id="3512" w:author="Administrator" w:date="2026-05-18T15:56:00Z"/>
                    <w:rFonts w:ascii="Source Sans 3" w:hAnsi="Source Sans 3" w:cs="Times New Roman"/>
                    <w:color w:val="000000"/>
                  </w:rPr>
                </w:rPrChange>
              </w:rPr>
            </w:pPr>
            <w:ins w:id="3513" w:author="Administrator" w:date="2026-05-18T16:13:00Z">
              <w:r w:rsidRPr="00B55156">
                <w:rPr>
                  <w:rFonts w:ascii="Source Sans 3" w:hAnsi="Source Sans 3" w:cs="Times New Roman"/>
                  <w:rPrChange w:id="3514" w:author="Administrator" w:date="2026-05-27T12:26:00Z">
                    <w:rPr>
                      <w:rFonts w:ascii="Source Sans 3" w:hAnsi="Source Sans 3" w:cs="Times New Roman"/>
                      <w:color w:val="000000"/>
                    </w:rPr>
                  </w:rPrChange>
                </w:rPr>
                <w:t>2249</w:t>
              </w:r>
            </w:ins>
          </w:p>
        </w:tc>
        <w:tc>
          <w:tcPr>
            <w:tcW w:w="1629" w:type="dxa"/>
          </w:tcPr>
          <w:p w14:paraId="068EC60A" w14:textId="51992663" w:rsidR="00B55156" w:rsidRPr="00B55156" w:rsidRDefault="00B55156" w:rsidP="00B55156">
            <w:pPr>
              <w:pStyle w:val="Frspaiere"/>
              <w:rPr>
                <w:ins w:id="3515" w:author="Administrator" w:date="2026-05-18T15:56:00Z"/>
                <w:rFonts w:ascii="Source Sans 3" w:eastAsia="Times New Roman" w:hAnsi="Source Sans 3" w:cs="Times New Roman"/>
                <w:rPrChange w:id="3516" w:author="Administrator" w:date="2026-05-27T12:26:00Z">
                  <w:rPr>
                    <w:ins w:id="3517" w:author="Administrator" w:date="2026-05-18T15:56:00Z"/>
                    <w:rFonts w:ascii="Source Sans 3" w:eastAsia="Times New Roman" w:hAnsi="Source Sans 3" w:cs="Times New Roman"/>
                    <w:color w:val="000000"/>
                  </w:rPr>
                </w:rPrChange>
              </w:rPr>
            </w:pPr>
            <w:ins w:id="3518" w:author="Administrator" w:date="2026-05-21T09:27:00Z">
              <w:r w:rsidRPr="00B55156">
                <w:rPr>
                  <w:rFonts w:ascii="Source Sans 3" w:eastAsia="Times New Roman" w:hAnsi="Source Sans 3" w:cs="Times New Roman"/>
                  <w:rPrChange w:id="3519" w:author="Administrator" w:date="2026-05-27T12:26:00Z">
                    <w:rPr>
                      <w:rFonts w:ascii="Source Sans 3" w:eastAsia="Times New Roman" w:hAnsi="Source Sans 3" w:cs="Times New Roman"/>
                      <w:color w:val="000000"/>
                    </w:rPr>
                  </w:rPrChange>
                </w:rPr>
                <w:t>07-05-2026</w:t>
              </w:r>
            </w:ins>
          </w:p>
        </w:tc>
        <w:tc>
          <w:tcPr>
            <w:tcW w:w="8812" w:type="dxa"/>
          </w:tcPr>
          <w:p w14:paraId="2E5029F4" w14:textId="732ED76C" w:rsidR="00B55156" w:rsidRPr="00B55156" w:rsidRDefault="00B55156" w:rsidP="00B55156">
            <w:pPr>
              <w:pStyle w:val="Frspaiere"/>
              <w:rPr>
                <w:ins w:id="3520" w:author="Administrator" w:date="2026-05-18T15:56:00Z"/>
                <w:rFonts w:ascii="Source Sans 3" w:hAnsi="Source Sans 3" w:cs="Times New Roman"/>
                <w:lang w:val="ro-RO"/>
                <w:rPrChange w:id="3521" w:author="Administrator" w:date="2026-05-27T12:26:00Z">
                  <w:rPr>
                    <w:ins w:id="3522" w:author="Administrator" w:date="2026-05-18T15:56:00Z"/>
                    <w:rFonts w:ascii="Source Sans 3" w:hAnsi="Source Sans 3" w:cs="Times New Roman"/>
                    <w:lang w:val="ro-RO"/>
                  </w:rPr>
                </w:rPrChange>
              </w:rPr>
            </w:pPr>
            <w:ins w:id="3523" w:author="Administrator" w:date="2026-05-20T13:50:00Z">
              <w:r w:rsidRPr="00B55156">
                <w:rPr>
                  <w:rFonts w:ascii="Source Sans 3" w:hAnsi="Source Sans 3" w:cs="Times New Roman"/>
                  <w:lang w:val="ro-RO"/>
                  <w:rPrChange w:id="3524" w:author="Administrator" w:date="2026-05-27T12:26:00Z">
                    <w:rPr>
                      <w:rFonts w:cs="Times New Roman"/>
                      <w:lang w:val="ro-RO"/>
                    </w:rPr>
                  </w:rPrChange>
                </w:rPr>
                <w:t>privind transferul contractului individual de muncă al domnului Petre Viorel Marian paznic  în cadrul Serviciului Administrare Parc Municipal Ploiești Vest</w:t>
              </w:r>
            </w:ins>
          </w:p>
        </w:tc>
        <w:tc>
          <w:tcPr>
            <w:tcW w:w="1560" w:type="dxa"/>
          </w:tcPr>
          <w:p w14:paraId="54663195" w14:textId="77777777" w:rsidR="00B55156" w:rsidRPr="00B55156" w:rsidRDefault="00B55156" w:rsidP="00B55156">
            <w:pPr>
              <w:pStyle w:val="Frspaiere"/>
              <w:rPr>
                <w:ins w:id="3525" w:author="Administrator" w:date="2026-05-18T15:56:00Z"/>
                <w:rFonts w:ascii="Source Sans 3" w:hAnsi="Source Sans 3" w:cs="Times New Roman"/>
                <w:rPrChange w:id="3526" w:author="Administrator" w:date="2026-05-27T12:26:00Z">
                  <w:rPr>
                    <w:ins w:id="3527" w:author="Administrator" w:date="2026-05-18T15:56:00Z"/>
                    <w:rFonts w:ascii="Source Sans 3" w:hAnsi="Source Sans 3" w:cs="Times New Roman"/>
                    <w:color w:val="000000"/>
                  </w:rPr>
                </w:rPrChange>
              </w:rPr>
            </w:pPr>
          </w:p>
        </w:tc>
      </w:tr>
      <w:tr w:rsidR="00B55156" w:rsidRPr="00B55156" w14:paraId="78D347EC" w14:textId="77777777" w:rsidTr="008D6693">
        <w:trPr>
          <w:trHeight w:val="480"/>
          <w:ins w:id="3528" w:author="Administrator" w:date="2026-05-18T15:56:00Z"/>
        </w:trPr>
        <w:tc>
          <w:tcPr>
            <w:tcW w:w="889" w:type="dxa"/>
          </w:tcPr>
          <w:p w14:paraId="76DCB912" w14:textId="3A1C34A2" w:rsidR="00B55156" w:rsidRPr="00B55156" w:rsidRDefault="00B55156" w:rsidP="00B55156">
            <w:pPr>
              <w:pStyle w:val="Frspaiere"/>
              <w:rPr>
                <w:ins w:id="3529" w:author="Administrator" w:date="2026-05-18T15:56:00Z"/>
                <w:rFonts w:ascii="Source Sans 3" w:hAnsi="Source Sans 3" w:cs="Times New Roman"/>
                <w:rPrChange w:id="3530" w:author="Administrator" w:date="2026-05-27T12:26:00Z">
                  <w:rPr>
                    <w:ins w:id="3531" w:author="Administrator" w:date="2026-05-18T15:56:00Z"/>
                    <w:rFonts w:ascii="Source Sans 3" w:hAnsi="Source Sans 3" w:cs="Times New Roman"/>
                    <w:color w:val="000000"/>
                  </w:rPr>
                </w:rPrChange>
              </w:rPr>
            </w:pPr>
            <w:ins w:id="3532" w:author="Administrator" w:date="2026-05-18T16:13:00Z">
              <w:r w:rsidRPr="00B55156">
                <w:rPr>
                  <w:rFonts w:ascii="Source Sans 3" w:hAnsi="Source Sans 3" w:cs="Times New Roman"/>
                  <w:rPrChange w:id="3533" w:author="Administrator" w:date="2026-05-27T12:26:00Z">
                    <w:rPr>
                      <w:rFonts w:ascii="Source Sans 3" w:hAnsi="Source Sans 3" w:cs="Times New Roman"/>
                      <w:color w:val="000000"/>
                    </w:rPr>
                  </w:rPrChange>
                </w:rPr>
                <w:lastRenderedPageBreak/>
                <w:t>2248</w:t>
              </w:r>
            </w:ins>
          </w:p>
        </w:tc>
        <w:tc>
          <w:tcPr>
            <w:tcW w:w="1629" w:type="dxa"/>
          </w:tcPr>
          <w:p w14:paraId="0CB4E041" w14:textId="7B6291E2" w:rsidR="00B55156" w:rsidRPr="00B55156" w:rsidRDefault="00B55156" w:rsidP="00B55156">
            <w:pPr>
              <w:pStyle w:val="Frspaiere"/>
              <w:rPr>
                <w:ins w:id="3534" w:author="Administrator" w:date="2026-05-18T15:56:00Z"/>
                <w:rFonts w:ascii="Source Sans 3" w:eastAsia="Times New Roman" w:hAnsi="Source Sans 3" w:cs="Times New Roman"/>
                <w:rPrChange w:id="3535" w:author="Administrator" w:date="2026-05-27T12:26:00Z">
                  <w:rPr>
                    <w:ins w:id="3536" w:author="Administrator" w:date="2026-05-18T15:56:00Z"/>
                    <w:rFonts w:ascii="Source Sans 3" w:eastAsia="Times New Roman" w:hAnsi="Source Sans 3" w:cs="Times New Roman"/>
                    <w:color w:val="000000"/>
                  </w:rPr>
                </w:rPrChange>
              </w:rPr>
            </w:pPr>
            <w:ins w:id="3537" w:author="Administrator" w:date="2026-05-21T09:27:00Z">
              <w:r w:rsidRPr="00B55156">
                <w:rPr>
                  <w:rFonts w:ascii="Source Sans 3" w:eastAsia="Times New Roman" w:hAnsi="Source Sans 3" w:cs="Times New Roman"/>
                  <w:rPrChange w:id="3538" w:author="Administrator" w:date="2026-05-27T12:26:00Z">
                    <w:rPr>
                      <w:rFonts w:ascii="Source Sans 3" w:eastAsia="Times New Roman" w:hAnsi="Source Sans 3" w:cs="Times New Roman"/>
                      <w:color w:val="000000"/>
                    </w:rPr>
                  </w:rPrChange>
                </w:rPr>
                <w:t>07-05-2026</w:t>
              </w:r>
            </w:ins>
          </w:p>
        </w:tc>
        <w:tc>
          <w:tcPr>
            <w:tcW w:w="8812" w:type="dxa"/>
          </w:tcPr>
          <w:p w14:paraId="120BC2B5" w14:textId="7354D284" w:rsidR="00B55156" w:rsidRPr="00B55156" w:rsidRDefault="00B55156" w:rsidP="00B55156">
            <w:pPr>
              <w:pStyle w:val="Frspaiere"/>
              <w:rPr>
                <w:ins w:id="3539" w:author="Administrator" w:date="2026-05-18T15:56:00Z"/>
                <w:rFonts w:ascii="Source Sans 3" w:hAnsi="Source Sans 3" w:cs="Times New Roman"/>
                <w:lang w:val="ro-RO"/>
                <w:rPrChange w:id="3540" w:author="Administrator" w:date="2026-05-27T12:26:00Z">
                  <w:rPr>
                    <w:ins w:id="3541" w:author="Administrator" w:date="2026-05-18T15:56:00Z"/>
                    <w:rFonts w:ascii="Source Sans 3" w:hAnsi="Source Sans 3"/>
                    <w:lang w:val="ro-RO"/>
                  </w:rPr>
                </w:rPrChange>
              </w:rPr>
            </w:pPr>
            <w:ins w:id="3542" w:author="Administrator" w:date="2026-05-20T13:50:00Z">
              <w:r w:rsidRPr="00B55156">
                <w:rPr>
                  <w:rFonts w:ascii="Source Sans 3" w:hAnsi="Source Sans 3" w:cs="Times New Roman"/>
                  <w:lang w:val="ro-RO"/>
                  <w:rPrChange w:id="3543" w:author="Administrator" w:date="2026-05-27T12:26:00Z">
                    <w:rPr>
                      <w:lang w:val="ro-RO"/>
                    </w:rPr>
                  </w:rPrChange>
                </w:rPr>
                <w:t>privind transferul contractului individual de muncă al domnului Roșu Traian paznic  în cadrul Serviciului Administrare Parc Municipal Ploiești Vest</w:t>
              </w:r>
            </w:ins>
          </w:p>
        </w:tc>
        <w:tc>
          <w:tcPr>
            <w:tcW w:w="1560" w:type="dxa"/>
          </w:tcPr>
          <w:p w14:paraId="683949DB" w14:textId="77777777" w:rsidR="00B55156" w:rsidRPr="00B55156" w:rsidRDefault="00B55156" w:rsidP="00B55156">
            <w:pPr>
              <w:pStyle w:val="Frspaiere"/>
              <w:rPr>
                <w:ins w:id="3544" w:author="Administrator" w:date="2026-05-18T15:56:00Z"/>
                <w:rFonts w:ascii="Source Sans 3" w:hAnsi="Source Sans 3" w:cs="Times New Roman"/>
                <w:rPrChange w:id="3545" w:author="Administrator" w:date="2026-05-27T12:26:00Z">
                  <w:rPr>
                    <w:ins w:id="3546" w:author="Administrator" w:date="2026-05-18T15:56:00Z"/>
                    <w:rFonts w:ascii="Source Sans 3" w:hAnsi="Source Sans 3" w:cs="Times New Roman"/>
                    <w:color w:val="000000"/>
                  </w:rPr>
                </w:rPrChange>
              </w:rPr>
            </w:pPr>
          </w:p>
        </w:tc>
      </w:tr>
      <w:tr w:rsidR="00B55156" w:rsidRPr="00B55156" w14:paraId="69327BCC" w14:textId="77777777" w:rsidTr="008D6693">
        <w:trPr>
          <w:trHeight w:val="480"/>
          <w:ins w:id="3547" w:author="Administrator" w:date="2026-05-18T15:56:00Z"/>
        </w:trPr>
        <w:tc>
          <w:tcPr>
            <w:tcW w:w="889" w:type="dxa"/>
          </w:tcPr>
          <w:p w14:paraId="5C7B221E" w14:textId="366ACBE1" w:rsidR="00B55156" w:rsidRPr="00B55156" w:rsidRDefault="00B55156" w:rsidP="00B55156">
            <w:pPr>
              <w:pStyle w:val="Frspaiere"/>
              <w:rPr>
                <w:ins w:id="3548" w:author="Administrator" w:date="2026-05-18T15:56:00Z"/>
                <w:rFonts w:ascii="Source Sans 3" w:hAnsi="Source Sans 3" w:cs="Times New Roman"/>
                <w:rPrChange w:id="3549" w:author="Administrator" w:date="2026-05-27T12:26:00Z">
                  <w:rPr>
                    <w:ins w:id="3550" w:author="Administrator" w:date="2026-05-18T15:56:00Z"/>
                    <w:rFonts w:ascii="Source Sans 3" w:hAnsi="Source Sans 3" w:cs="Times New Roman"/>
                    <w:color w:val="000000"/>
                  </w:rPr>
                </w:rPrChange>
              </w:rPr>
            </w:pPr>
            <w:ins w:id="3551" w:author="Administrator" w:date="2026-05-18T16:13:00Z">
              <w:r w:rsidRPr="00B55156">
                <w:rPr>
                  <w:rFonts w:ascii="Source Sans 3" w:hAnsi="Source Sans 3" w:cs="Times New Roman"/>
                  <w:rPrChange w:id="3552" w:author="Administrator" w:date="2026-05-27T12:26:00Z">
                    <w:rPr>
                      <w:rFonts w:ascii="Source Sans 3" w:hAnsi="Source Sans 3" w:cs="Times New Roman"/>
                      <w:color w:val="000000"/>
                    </w:rPr>
                  </w:rPrChange>
                </w:rPr>
                <w:t>2247</w:t>
              </w:r>
            </w:ins>
          </w:p>
        </w:tc>
        <w:tc>
          <w:tcPr>
            <w:tcW w:w="1629" w:type="dxa"/>
          </w:tcPr>
          <w:p w14:paraId="7AD8BCA0" w14:textId="0F8376DA" w:rsidR="00B55156" w:rsidRPr="00B55156" w:rsidRDefault="00B55156" w:rsidP="00B55156">
            <w:pPr>
              <w:pStyle w:val="Frspaiere"/>
              <w:rPr>
                <w:ins w:id="3553" w:author="Administrator" w:date="2026-05-18T15:56:00Z"/>
                <w:rFonts w:ascii="Source Sans 3" w:eastAsia="Times New Roman" w:hAnsi="Source Sans 3" w:cs="Times New Roman"/>
                <w:rPrChange w:id="3554" w:author="Administrator" w:date="2026-05-27T12:26:00Z">
                  <w:rPr>
                    <w:ins w:id="3555" w:author="Administrator" w:date="2026-05-18T15:56:00Z"/>
                    <w:rFonts w:ascii="Source Sans 3" w:eastAsia="Times New Roman" w:hAnsi="Source Sans 3" w:cs="Times New Roman"/>
                    <w:color w:val="000000"/>
                  </w:rPr>
                </w:rPrChange>
              </w:rPr>
            </w:pPr>
            <w:ins w:id="3556" w:author="Administrator" w:date="2026-05-21T09:27:00Z">
              <w:r w:rsidRPr="00B55156">
                <w:rPr>
                  <w:rFonts w:ascii="Source Sans 3" w:eastAsia="Times New Roman" w:hAnsi="Source Sans 3" w:cs="Times New Roman"/>
                  <w:rPrChange w:id="3557" w:author="Administrator" w:date="2026-05-27T12:26:00Z">
                    <w:rPr>
                      <w:rFonts w:ascii="Source Sans 3" w:eastAsia="Times New Roman" w:hAnsi="Source Sans 3" w:cs="Times New Roman"/>
                      <w:color w:val="000000"/>
                    </w:rPr>
                  </w:rPrChange>
                </w:rPr>
                <w:t>07-05-2026</w:t>
              </w:r>
            </w:ins>
          </w:p>
        </w:tc>
        <w:tc>
          <w:tcPr>
            <w:tcW w:w="8812" w:type="dxa"/>
          </w:tcPr>
          <w:p w14:paraId="67C93D42" w14:textId="2339F6E0" w:rsidR="00B55156" w:rsidRPr="00B55156" w:rsidRDefault="00B55156" w:rsidP="00B55156">
            <w:pPr>
              <w:pStyle w:val="Frspaiere"/>
              <w:rPr>
                <w:ins w:id="3558" w:author="Administrator" w:date="2026-05-18T15:56:00Z"/>
                <w:rFonts w:ascii="Source Sans 3" w:hAnsi="Source Sans 3" w:cs="Times New Roman"/>
                <w:lang w:val="ro-RO"/>
                <w:rPrChange w:id="3559" w:author="Administrator" w:date="2026-05-27T12:26:00Z">
                  <w:rPr>
                    <w:ins w:id="3560" w:author="Administrator" w:date="2026-05-18T15:56:00Z"/>
                    <w:lang w:val="ro-RO"/>
                  </w:rPr>
                </w:rPrChange>
              </w:rPr>
            </w:pPr>
            <w:ins w:id="3561" w:author="Administrator" w:date="2026-05-20T13:49:00Z">
              <w:r w:rsidRPr="00B55156">
                <w:rPr>
                  <w:rFonts w:ascii="Source Sans 3" w:hAnsi="Source Sans 3" w:cs="Times New Roman"/>
                  <w:lang w:val="ro-RO"/>
                  <w:rPrChange w:id="3562" w:author="Administrator" w:date="2026-05-27T12:26:00Z">
                    <w:rPr>
                      <w:lang w:val="ro-RO"/>
                    </w:rPr>
                  </w:rPrChange>
                </w:rPr>
                <w:t>privind transferul contractului individual de muncă al domnului Vasilică Dumitru paznic  în cadrul Serviciului Administrare Parc Municipal Ploiești Vest</w:t>
              </w:r>
            </w:ins>
          </w:p>
        </w:tc>
        <w:tc>
          <w:tcPr>
            <w:tcW w:w="1560" w:type="dxa"/>
          </w:tcPr>
          <w:p w14:paraId="2E4005FD" w14:textId="77777777" w:rsidR="00B55156" w:rsidRPr="00B55156" w:rsidRDefault="00B55156" w:rsidP="00B55156">
            <w:pPr>
              <w:pStyle w:val="Frspaiere"/>
              <w:rPr>
                <w:ins w:id="3563" w:author="Administrator" w:date="2026-05-18T15:56:00Z"/>
                <w:rFonts w:ascii="Source Sans 3" w:hAnsi="Source Sans 3" w:cs="Times New Roman"/>
                <w:rPrChange w:id="3564" w:author="Administrator" w:date="2026-05-27T12:26:00Z">
                  <w:rPr>
                    <w:ins w:id="3565" w:author="Administrator" w:date="2026-05-18T15:56:00Z"/>
                    <w:rFonts w:ascii="Source Sans 3" w:hAnsi="Source Sans 3" w:cs="Times New Roman"/>
                    <w:color w:val="000000"/>
                  </w:rPr>
                </w:rPrChange>
              </w:rPr>
            </w:pPr>
          </w:p>
        </w:tc>
      </w:tr>
      <w:tr w:rsidR="00B55156" w:rsidRPr="00B55156" w14:paraId="13E7A2EA" w14:textId="77777777" w:rsidTr="008D6693">
        <w:trPr>
          <w:trHeight w:val="480"/>
          <w:ins w:id="3566" w:author="Administrator" w:date="2026-05-18T15:56:00Z"/>
        </w:trPr>
        <w:tc>
          <w:tcPr>
            <w:tcW w:w="889" w:type="dxa"/>
          </w:tcPr>
          <w:p w14:paraId="50C4267D" w14:textId="0064CF21" w:rsidR="00B55156" w:rsidRPr="00B55156" w:rsidRDefault="00B55156" w:rsidP="00B55156">
            <w:pPr>
              <w:pStyle w:val="Frspaiere"/>
              <w:rPr>
                <w:ins w:id="3567" w:author="Administrator" w:date="2026-05-18T15:56:00Z"/>
                <w:rFonts w:ascii="Source Sans 3" w:hAnsi="Source Sans 3" w:cs="Times New Roman"/>
                <w:rPrChange w:id="3568" w:author="Administrator" w:date="2026-05-27T12:26:00Z">
                  <w:rPr>
                    <w:ins w:id="3569" w:author="Administrator" w:date="2026-05-18T15:56:00Z"/>
                    <w:rFonts w:ascii="Source Sans 3" w:hAnsi="Source Sans 3" w:cs="Times New Roman"/>
                    <w:color w:val="000000"/>
                  </w:rPr>
                </w:rPrChange>
              </w:rPr>
            </w:pPr>
            <w:ins w:id="3570" w:author="Administrator" w:date="2026-05-18T16:13:00Z">
              <w:r w:rsidRPr="00B55156">
                <w:rPr>
                  <w:rFonts w:ascii="Source Sans 3" w:hAnsi="Source Sans 3" w:cs="Times New Roman"/>
                  <w:rPrChange w:id="3571" w:author="Administrator" w:date="2026-05-27T12:26:00Z">
                    <w:rPr>
                      <w:rFonts w:ascii="Source Sans 3" w:hAnsi="Source Sans 3" w:cs="Times New Roman"/>
                      <w:color w:val="000000"/>
                    </w:rPr>
                  </w:rPrChange>
                </w:rPr>
                <w:t>2246</w:t>
              </w:r>
            </w:ins>
          </w:p>
        </w:tc>
        <w:tc>
          <w:tcPr>
            <w:tcW w:w="1629" w:type="dxa"/>
          </w:tcPr>
          <w:p w14:paraId="10055A09" w14:textId="41734477" w:rsidR="00B55156" w:rsidRPr="00B55156" w:rsidRDefault="00B55156" w:rsidP="00B55156">
            <w:pPr>
              <w:pStyle w:val="Frspaiere"/>
              <w:rPr>
                <w:ins w:id="3572" w:author="Administrator" w:date="2026-05-18T15:56:00Z"/>
                <w:rFonts w:ascii="Source Sans 3" w:eastAsia="Times New Roman" w:hAnsi="Source Sans 3" w:cs="Times New Roman"/>
                <w:rPrChange w:id="3573" w:author="Administrator" w:date="2026-05-27T12:26:00Z">
                  <w:rPr>
                    <w:ins w:id="3574" w:author="Administrator" w:date="2026-05-18T15:56:00Z"/>
                    <w:rFonts w:ascii="Source Sans 3" w:eastAsia="Times New Roman" w:hAnsi="Source Sans 3" w:cs="Times New Roman"/>
                    <w:color w:val="000000"/>
                  </w:rPr>
                </w:rPrChange>
              </w:rPr>
            </w:pPr>
            <w:ins w:id="3575" w:author="Administrator" w:date="2026-05-21T09:27:00Z">
              <w:r w:rsidRPr="00B55156">
                <w:rPr>
                  <w:rFonts w:ascii="Source Sans 3" w:eastAsia="Times New Roman" w:hAnsi="Source Sans 3" w:cs="Times New Roman"/>
                  <w:rPrChange w:id="3576" w:author="Administrator" w:date="2026-05-27T12:26:00Z">
                    <w:rPr>
                      <w:rFonts w:ascii="Source Sans 3" w:eastAsia="Times New Roman" w:hAnsi="Source Sans 3" w:cs="Times New Roman"/>
                      <w:color w:val="000000"/>
                    </w:rPr>
                  </w:rPrChange>
                </w:rPr>
                <w:t>07-05-2026</w:t>
              </w:r>
            </w:ins>
          </w:p>
        </w:tc>
        <w:tc>
          <w:tcPr>
            <w:tcW w:w="8812" w:type="dxa"/>
          </w:tcPr>
          <w:p w14:paraId="385BCFD4" w14:textId="6EA76A41" w:rsidR="00B55156" w:rsidRPr="00B55156" w:rsidRDefault="00B55156" w:rsidP="00B55156">
            <w:pPr>
              <w:pStyle w:val="Frspaiere"/>
              <w:rPr>
                <w:ins w:id="3577" w:author="Administrator" w:date="2026-05-18T15:56:00Z"/>
                <w:rFonts w:ascii="Source Sans 3" w:hAnsi="Source Sans 3" w:cs="Times New Roman"/>
                <w:lang w:val="ro-RO"/>
                <w:rPrChange w:id="3578" w:author="Administrator" w:date="2026-05-27T12:26:00Z">
                  <w:rPr>
                    <w:ins w:id="3579" w:author="Administrator" w:date="2026-05-18T15:56:00Z"/>
                    <w:rFonts w:ascii="Source Sans 3" w:hAnsi="Source Sans 3" w:cs="Times New Roman"/>
                    <w:lang w:val="ro-RO"/>
                  </w:rPr>
                </w:rPrChange>
              </w:rPr>
            </w:pPr>
            <w:ins w:id="3580" w:author="Administrator" w:date="2026-05-20T13:49:00Z">
              <w:r w:rsidRPr="00B55156">
                <w:rPr>
                  <w:rFonts w:ascii="Source Sans 3" w:hAnsi="Source Sans 3" w:cs="Times New Roman"/>
                  <w:lang w:val="ro-RO"/>
                  <w:rPrChange w:id="3581" w:author="Administrator" w:date="2026-05-27T12:26:00Z">
                    <w:rPr>
                      <w:rFonts w:cs="Times New Roman"/>
                      <w:lang w:val="ro-RO"/>
                    </w:rPr>
                  </w:rPrChange>
                </w:rPr>
                <w:t>privind transferul contractului individual de muncă al domnului Dragomir Gheorghe paznic  în cadrul Serviciului Administrare Parc Municipal Ploiești Vest</w:t>
              </w:r>
            </w:ins>
          </w:p>
        </w:tc>
        <w:tc>
          <w:tcPr>
            <w:tcW w:w="1560" w:type="dxa"/>
          </w:tcPr>
          <w:p w14:paraId="3540D993" w14:textId="77777777" w:rsidR="00B55156" w:rsidRPr="00B55156" w:rsidRDefault="00B55156" w:rsidP="00B55156">
            <w:pPr>
              <w:pStyle w:val="Frspaiere"/>
              <w:rPr>
                <w:ins w:id="3582" w:author="Administrator" w:date="2026-05-18T15:56:00Z"/>
                <w:rFonts w:ascii="Source Sans 3" w:hAnsi="Source Sans 3" w:cs="Times New Roman"/>
                <w:rPrChange w:id="3583" w:author="Administrator" w:date="2026-05-27T12:26:00Z">
                  <w:rPr>
                    <w:ins w:id="3584" w:author="Administrator" w:date="2026-05-18T15:56:00Z"/>
                    <w:rFonts w:ascii="Source Sans 3" w:hAnsi="Source Sans 3" w:cs="Times New Roman"/>
                    <w:color w:val="000000"/>
                  </w:rPr>
                </w:rPrChange>
              </w:rPr>
            </w:pPr>
          </w:p>
        </w:tc>
      </w:tr>
      <w:tr w:rsidR="00B55156" w:rsidRPr="00B55156" w14:paraId="19C9C68B" w14:textId="77777777" w:rsidTr="008D6693">
        <w:trPr>
          <w:trHeight w:val="480"/>
          <w:ins w:id="3585" w:author="Administrator" w:date="2026-05-18T15:56:00Z"/>
        </w:trPr>
        <w:tc>
          <w:tcPr>
            <w:tcW w:w="889" w:type="dxa"/>
          </w:tcPr>
          <w:p w14:paraId="38619B90" w14:textId="116C3CCA" w:rsidR="00B55156" w:rsidRPr="00B55156" w:rsidRDefault="00B55156" w:rsidP="00B55156">
            <w:pPr>
              <w:pStyle w:val="Frspaiere"/>
              <w:rPr>
                <w:ins w:id="3586" w:author="Administrator" w:date="2026-05-18T15:56:00Z"/>
                <w:rFonts w:ascii="Source Sans 3" w:hAnsi="Source Sans 3" w:cs="Times New Roman"/>
                <w:rPrChange w:id="3587" w:author="Administrator" w:date="2026-05-27T12:26:00Z">
                  <w:rPr>
                    <w:ins w:id="3588" w:author="Administrator" w:date="2026-05-18T15:56:00Z"/>
                    <w:rFonts w:ascii="Source Sans 3" w:hAnsi="Source Sans 3" w:cs="Times New Roman"/>
                    <w:color w:val="000000"/>
                  </w:rPr>
                </w:rPrChange>
              </w:rPr>
            </w:pPr>
            <w:ins w:id="3589" w:author="Administrator" w:date="2026-05-18T16:13:00Z">
              <w:r w:rsidRPr="00B55156">
                <w:rPr>
                  <w:rFonts w:ascii="Source Sans 3" w:hAnsi="Source Sans 3" w:cs="Times New Roman"/>
                  <w:rPrChange w:id="3590" w:author="Administrator" w:date="2026-05-27T12:26:00Z">
                    <w:rPr>
                      <w:rFonts w:ascii="Source Sans 3" w:hAnsi="Source Sans 3" w:cs="Times New Roman"/>
                      <w:color w:val="000000"/>
                    </w:rPr>
                  </w:rPrChange>
                </w:rPr>
                <w:t>2245</w:t>
              </w:r>
            </w:ins>
          </w:p>
        </w:tc>
        <w:tc>
          <w:tcPr>
            <w:tcW w:w="1629" w:type="dxa"/>
          </w:tcPr>
          <w:p w14:paraId="1399B1C4" w14:textId="7E1656B4" w:rsidR="00B55156" w:rsidRPr="00B55156" w:rsidRDefault="00B55156" w:rsidP="00B55156">
            <w:pPr>
              <w:pStyle w:val="Frspaiere"/>
              <w:rPr>
                <w:ins w:id="3591" w:author="Administrator" w:date="2026-05-18T15:56:00Z"/>
                <w:rFonts w:ascii="Source Sans 3" w:eastAsia="Times New Roman" w:hAnsi="Source Sans 3" w:cs="Times New Roman"/>
                <w:rPrChange w:id="3592" w:author="Administrator" w:date="2026-05-27T12:26:00Z">
                  <w:rPr>
                    <w:ins w:id="3593" w:author="Administrator" w:date="2026-05-18T15:56:00Z"/>
                    <w:rFonts w:ascii="Source Sans 3" w:eastAsia="Times New Roman" w:hAnsi="Source Sans 3" w:cs="Times New Roman"/>
                    <w:color w:val="000000"/>
                  </w:rPr>
                </w:rPrChange>
              </w:rPr>
            </w:pPr>
            <w:ins w:id="3594" w:author="Administrator" w:date="2026-05-21T09:27:00Z">
              <w:r w:rsidRPr="00B55156">
                <w:rPr>
                  <w:rFonts w:ascii="Source Sans 3" w:eastAsia="Times New Roman" w:hAnsi="Source Sans 3" w:cs="Times New Roman"/>
                  <w:rPrChange w:id="3595" w:author="Administrator" w:date="2026-05-27T12:26:00Z">
                    <w:rPr>
                      <w:rFonts w:ascii="Source Sans 3" w:eastAsia="Times New Roman" w:hAnsi="Source Sans 3" w:cs="Times New Roman"/>
                      <w:color w:val="000000"/>
                    </w:rPr>
                  </w:rPrChange>
                </w:rPr>
                <w:t>07-05-2026</w:t>
              </w:r>
            </w:ins>
          </w:p>
        </w:tc>
        <w:tc>
          <w:tcPr>
            <w:tcW w:w="8812" w:type="dxa"/>
          </w:tcPr>
          <w:p w14:paraId="0A456680" w14:textId="07CD8620" w:rsidR="00B55156" w:rsidRPr="00B55156" w:rsidRDefault="00B55156" w:rsidP="00B55156">
            <w:pPr>
              <w:pStyle w:val="Frspaiere"/>
              <w:rPr>
                <w:ins w:id="3596" w:author="Administrator" w:date="2026-05-18T15:56:00Z"/>
                <w:rFonts w:ascii="Source Sans 3" w:hAnsi="Source Sans 3" w:cs="Times New Roman"/>
                <w:lang w:val="ro-RO"/>
                <w:rPrChange w:id="3597" w:author="Administrator" w:date="2026-05-27T12:26:00Z">
                  <w:rPr>
                    <w:ins w:id="3598" w:author="Administrator" w:date="2026-05-18T15:56:00Z"/>
                    <w:rFonts w:ascii="Source Sans 3" w:hAnsi="Source Sans 3" w:cs="Times New Roman"/>
                    <w:lang w:val="ro-RO"/>
                  </w:rPr>
                </w:rPrChange>
              </w:rPr>
            </w:pPr>
            <w:ins w:id="3599" w:author="Administrator" w:date="2026-05-20T13:49:00Z">
              <w:r w:rsidRPr="00B55156">
                <w:rPr>
                  <w:rFonts w:ascii="Source Sans 3" w:hAnsi="Source Sans 3" w:cs="Times New Roman"/>
                  <w:lang w:val="ro-RO"/>
                  <w:rPrChange w:id="3600" w:author="Administrator" w:date="2026-05-27T12:26:00Z">
                    <w:rPr>
                      <w:rFonts w:cs="Times New Roman"/>
                      <w:lang w:val="ro-RO"/>
                    </w:rPr>
                  </w:rPrChange>
                </w:rPr>
                <w:t>privind transferul contractului individual de muncă al domnului Ioniță Vasile paznic  în cadrul Serviciului Administrare Parc Municipal Ploiești Vest</w:t>
              </w:r>
            </w:ins>
          </w:p>
        </w:tc>
        <w:tc>
          <w:tcPr>
            <w:tcW w:w="1560" w:type="dxa"/>
          </w:tcPr>
          <w:p w14:paraId="2379FC1E" w14:textId="77777777" w:rsidR="00B55156" w:rsidRPr="00B55156" w:rsidRDefault="00B55156" w:rsidP="00B55156">
            <w:pPr>
              <w:pStyle w:val="Frspaiere"/>
              <w:rPr>
                <w:ins w:id="3601" w:author="Administrator" w:date="2026-05-18T15:56:00Z"/>
                <w:rFonts w:ascii="Source Sans 3" w:hAnsi="Source Sans 3" w:cs="Times New Roman"/>
                <w:rPrChange w:id="3602" w:author="Administrator" w:date="2026-05-27T12:26:00Z">
                  <w:rPr>
                    <w:ins w:id="3603" w:author="Administrator" w:date="2026-05-18T15:56:00Z"/>
                    <w:rFonts w:ascii="Source Sans 3" w:hAnsi="Source Sans 3" w:cs="Times New Roman"/>
                    <w:color w:val="000000"/>
                  </w:rPr>
                </w:rPrChange>
              </w:rPr>
            </w:pPr>
          </w:p>
        </w:tc>
      </w:tr>
      <w:tr w:rsidR="00B55156" w:rsidRPr="00B55156" w14:paraId="5A470476" w14:textId="77777777" w:rsidTr="008D6693">
        <w:trPr>
          <w:trHeight w:val="480"/>
          <w:ins w:id="3604" w:author="Administrator" w:date="2026-05-18T15:56:00Z"/>
        </w:trPr>
        <w:tc>
          <w:tcPr>
            <w:tcW w:w="889" w:type="dxa"/>
          </w:tcPr>
          <w:p w14:paraId="6CD28C73" w14:textId="58B4213E" w:rsidR="00B55156" w:rsidRPr="00B55156" w:rsidRDefault="00B55156" w:rsidP="00B55156">
            <w:pPr>
              <w:pStyle w:val="Frspaiere"/>
              <w:rPr>
                <w:ins w:id="3605" w:author="Administrator" w:date="2026-05-18T15:56:00Z"/>
                <w:rFonts w:ascii="Source Sans 3" w:hAnsi="Source Sans 3" w:cs="Times New Roman"/>
                <w:rPrChange w:id="3606" w:author="Administrator" w:date="2026-05-27T12:26:00Z">
                  <w:rPr>
                    <w:ins w:id="3607" w:author="Administrator" w:date="2026-05-18T15:56:00Z"/>
                    <w:rFonts w:ascii="Source Sans 3" w:hAnsi="Source Sans 3" w:cs="Times New Roman"/>
                    <w:color w:val="000000"/>
                  </w:rPr>
                </w:rPrChange>
              </w:rPr>
            </w:pPr>
            <w:ins w:id="3608" w:author="Administrator" w:date="2026-05-18T16:12:00Z">
              <w:r w:rsidRPr="00B55156">
                <w:rPr>
                  <w:rFonts w:ascii="Source Sans 3" w:hAnsi="Source Sans 3" w:cs="Times New Roman"/>
                  <w:rPrChange w:id="3609" w:author="Administrator" w:date="2026-05-27T12:26:00Z">
                    <w:rPr>
                      <w:rFonts w:ascii="Source Sans 3" w:hAnsi="Source Sans 3" w:cs="Times New Roman"/>
                      <w:color w:val="000000"/>
                    </w:rPr>
                  </w:rPrChange>
                </w:rPr>
                <w:t>2244</w:t>
              </w:r>
            </w:ins>
          </w:p>
        </w:tc>
        <w:tc>
          <w:tcPr>
            <w:tcW w:w="1629" w:type="dxa"/>
          </w:tcPr>
          <w:p w14:paraId="6462FC54" w14:textId="343318F1" w:rsidR="00B55156" w:rsidRPr="00B55156" w:rsidRDefault="00B55156" w:rsidP="00B55156">
            <w:pPr>
              <w:pStyle w:val="Frspaiere"/>
              <w:rPr>
                <w:ins w:id="3610" w:author="Administrator" w:date="2026-05-18T15:56:00Z"/>
                <w:rFonts w:ascii="Source Sans 3" w:eastAsia="Times New Roman" w:hAnsi="Source Sans 3" w:cs="Times New Roman"/>
                <w:rPrChange w:id="3611" w:author="Administrator" w:date="2026-05-27T12:26:00Z">
                  <w:rPr>
                    <w:ins w:id="3612" w:author="Administrator" w:date="2026-05-18T15:56:00Z"/>
                    <w:rFonts w:ascii="Source Sans 3" w:eastAsia="Times New Roman" w:hAnsi="Source Sans 3" w:cs="Times New Roman"/>
                    <w:color w:val="000000"/>
                  </w:rPr>
                </w:rPrChange>
              </w:rPr>
            </w:pPr>
            <w:ins w:id="3613" w:author="Administrator" w:date="2026-05-21T09:27:00Z">
              <w:r w:rsidRPr="00B55156">
                <w:rPr>
                  <w:rFonts w:ascii="Source Sans 3" w:eastAsia="Times New Roman" w:hAnsi="Source Sans 3" w:cs="Times New Roman"/>
                  <w:rPrChange w:id="3614" w:author="Administrator" w:date="2026-05-27T12:26:00Z">
                    <w:rPr>
                      <w:rFonts w:ascii="Source Sans 3" w:eastAsia="Times New Roman" w:hAnsi="Source Sans 3" w:cs="Times New Roman"/>
                      <w:color w:val="000000"/>
                    </w:rPr>
                  </w:rPrChange>
                </w:rPr>
                <w:t>07-05-2026</w:t>
              </w:r>
            </w:ins>
          </w:p>
        </w:tc>
        <w:tc>
          <w:tcPr>
            <w:tcW w:w="8812" w:type="dxa"/>
          </w:tcPr>
          <w:p w14:paraId="447719BA" w14:textId="67366814" w:rsidR="00B55156" w:rsidRPr="00B55156" w:rsidRDefault="00B55156" w:rsidP="00B55156">
            <w:pPr>
              <w:pStyle w:val="Frspaiere"/>
              <w:rPr>
                <w:ins w:id="3615" w:author="Administrator" w:date="2026-05-18T15:56:00Z"/>
                <w:rFonts w:ascii="Source Sans 3" w:hAnsi="Source Sans 3" w:cs="Times New Roman"/>
                <w:lang w:val="ro-RO"/>
                <w:rPrChange w:id="3616" w:author="Administrator" w:date="2026-05-27T12:26:00Z">
                  <w:rPr>
                    <w:ins w:id="3617" w:author="Administrator" w:date="2026-05-18T15:56:00Z"/>
                    <w:rFonts w:ascii="Source Sans 3" w:hAnsi="Source Sans 3" w:cs="Times New Roman"/>
                    <w:lang w:val="ro-RO"/>
                  </w:rPr>
                </w:rPrChange>
              </w:rPr>
            </w:pPr>
            <w:ins w:id="3618" w:author="Administrator" w:date="2026-05-20T13:48:00Z">
              <w:r w:rsidRPr="00B55156">
                <w:rPr>
                  <w:rFonts w:ascii="Source Sans 3" w:hAnsi="Source Sans 3" w:cs="Times New Roman"/>
                  <w:lang w:val="ro-RO"/>
                  <w:rPrChange w:id="3619" w:author="Administrator" w:date="2026-05-27T12:26:00Z">
                    <w:rPr>
                      <w:rFonts w:cs="Times New Roman"/>
                      <w:lang w:val="ro-RO"/>
                    </w:rPr>
                  </w:rPrChange>
                </w:rPr>
                <w:t>privind transferul contractului individual de muncă al doamnei Popa Maria paznic  în cadrul Serviciului Administrare Parc Municipal Ploiești Vest</w:t>
              </w:r>
            </w:ins>
          </w:p>
        </w:tc>
        <w:tc>
          <w:tcPr>
            <w:tcW w:w="1560" w:type="dxa"/>
          </w:tcPr>
          <w:p w14:paraId="2822CE09" w14:textId="77777777" w:rsidR="00B55156" w:rsidRPr="00B55156" w:rsidRDefault="00B55156" w:rsidP="00B55156">
            <w:pPr>
              <w:pStyle w:val="Frspaiere"/>
              <w:rPr>
                <w:ins w:id="3620" w:author="Administrator" w:date="2026-05-18T15:56:00Z"/>
                <w:rFonts w:ascii="Source Sans 3" w:hAnsi="Source Sans 3" w:cs="Times New Roman"/>
                <w:rPrChange w:id="3621" w:author="Administrator" w:date="2026-05-27T12:26:00Z">
                  <w:rPr>
                    <w:ins w:id="3622" w:author="Administrator" w:date="2026-05-18T15:56:00Z"/>
                    <w:rFonts w:ascii="Source Sans 3" w:hAnsi="Source Sans 3" w:cs="Times New Roman"/>
                    <w:color w:val="000000"/>
                  </w:rPr>
                </w:rPrChange>
              </w:rPr>
            </w:pPr>
          </w:p>
        </w:tc>
      </w:tr>
      <w:tr w:rsidR="00B55156" w:rsidRPr="00B55156" w14:paraId="4E5A299E" w14:textId="77777777" w:rsidTr="008D6693">
        <w:trPr>
          <w:trHeight w:val="480"/>
          <w:ins w:id="3623" w:author="Administrator" w:date="2026-05-18T15:56:00Z"/>
        </w:trPr>
        <w:tc>
          <w:tcPr>
            <w:tcW w:w="889" w:type="dxa"/>
          </w:tcPr>
          <w:p w14:paraId="718310DC" w14:textId="4F144BFE" w:rsidR="00B55156" w:rsidRPr="00B55156" w:rsidRDefault="00B55156" w:rsidP="00B55156">
            <w:pPr>
              <w:pStyle w:val="Frspaiere"/>
              <w:rPr>
                <w:ins w:id="3624" w:author="Administrator" w:date="2026-05-18T15:56:00Z"/>
                <w:rFonts w:ascii="Source Sans 3" w:hAnsi="Source Sans 3" w:cs="Times New Roman"/>
                <w:rPrChange w:id="3625" w:author="Administrator" w:date="2026-05-27T12:26:00Z">
                  <w:rPr>
                    <w:ins w:id="3626" w:author="Administrator" w:date="2026-05-18T15:56:00Z"/>
                    <w:rFonts w:ascii="Source Sans 3" w:hAnsi="Source Sans 3" w:cs="Times New Roman"/>
                    <w:color w:val="000000"/>
                  </w:rPr>
                </w:rPrChange>
              </w:rPr>
            </w:pPr>
            <w:ins w:id="3627" w:author="Administrator" w:date="2026-05-18T16:12:00Z">
              <w:r w:rsidRPr="00B55156">
                <w:rPr>
                  <w:rFonts w:ascii="Source Sans 3" w:hAnsi="Source Sans 3" w:cs="Times New Roman"/>
                  <w:rPrChange w:id="3628" w:author="Administrator" w:date="2026-05-27T12:26:00Z">
                    <w:rPr>
                      <w:rFonts w:ascii="Source Sans 3" w:hAnsi="Source Sans 3" w:cs="Times New Roman"/>
                      <w:color w:val="000000"/>
                    </w:rPr>
                  </w:rPrChange>
                </w:rPr>
                <w:t>2243</w:t>
              </w:r>
            </w:ins>
          </w:p>
        </w:tc>
        <w:tc>
          <w:tcPr>
            <w:tcW w:w="1629" w:type="dxa"/>
          </w:tcPr>
          <w:p w14:paraId="4C2ABAA3" w14:textId="27509AA3" w:rsidR="00B55156" w:rsidRPr="00B55156" w:rsidRDefault="00B55156" w:rsidP="00B55156">
            <w:pPr>
              <w:pStyle w:val="Frspaiere"/>
              <w:rPr>
                <w:ins w:id="3629" w:author="Administrator" w:date="2026-05-18T15:56:00Z"/>
                <w:rFonts w:ascii="Source Sans 3" w:eastAsia="Times New Roman" w:hAnsi="Source Sans 3" w:cs="Times New Roman"/>
                <w:rPrChange w:id="3630" w:author="Administrator" w:date="2026-05-27T12:26:00Z">
                  <w:rPr>
                    <w:ins w:id="3631" w:author="Administrator" w:date="2026-05-18T15:56:00Z"/>
                    <w:rFonts w:ascii="Source Sans 3" w:eastAsia="Times New Roman" w:hAnsi="Source Sans 3" w:cs="Times New Roman"/>
                    <w:color w:val="000000"/>
                  </w:rPr>
                </w:rPrChange>
              </w:rPr>
            </w:pPr>
            <w:ins w:id="3632" w:author="Administrator" w:date="2026-05-21T09:27:00Z">
              <w:r w:rsidRPr="00B55156">
                <w:rPr>
                  <w:rFonts w:ascii="Source Sans 3" w:eastAsia="Times New Roman" w:hAnsi="Source Sans 3" w:cs="Times New Roman"/>
                  <w:rPrChange w:id="3633" w:author="Administrator" w:date="2026-05-27T12:26:00Z">
                    <w:rPr>
                      <w:rFonts w:ascii="Source Sans 3" w:eastAsia="Times New Roman" w:hAnsi="Source Sans 3" w:cs="Times New Roman"/>
                      <w:color w:val="000000"/>
                    </w:rPr>
                  </w:rPrChange>
                </w:rPr>
                <w:t>07-05-2026</w:t>
              </w:r>
            </w:ins>
          </w:p>
        </w:tc>
        <w:tc>
          <w:tcPr>
            <w:tcW w:w="8812" w:type="dxa"/>
          </w:tcPr>
          <w:p w14:paraId="1E46DCA7" w14:textId="17E3247B" w:rsidR="00B55156" w:rsidRPr="00B55156" w:rsidRDefault="00B55156" w:rsidP="00B55156">
            <w:pPr>
              <w:pStyle w:val="Frspaiere"/>
              <w:rPr>
                <w:ins w:id="3634" w:author="Administrator" w:date="2026-05-18T15:56:00Z"/>
                <w:rFonts w:ascii="Source Sans 3" w:hAnsi="Source Sans 3" w:cs="Times New Roman"/>
                <w:lang w:val="ro-RO"/>
                <w:rPrChange w:id="3635" w:author="Administrator" w:date="2026-05-27T12:26:00Z">
                  <w:rPr>
                    <w:ins w:id="3636" w:author="Administrator" w:date="2026-05-18T15:56:00Z"/>
                    <w:lang w:val="ro-RO"/>
                  </w:rPr>
                </w:rPrChange>
              </w:rPr>
            </w:pPr>
            <w:ins w:id="3637" w:author="Administrator" w:date="2026-05-20T13:48:00Z">
              <w:r w:rsidRPr="00B55156">
                <w:rPr>
                  <w:rFonts w:ascii="Source Sans 3" w:hAnsi="Source Sans 3" w:cs="Times New Roman"/>
                  <w:lang w:val="ro-RO"/>
                  <w:rPrChange w:id="3638" w:author="Administrator" w:date="2026-05-27T12:26:00Z">
                    <w:rPr>
                      <w:rFonts w:cs="Times New Roman"/>
                      <w:lang w:val="ro-RO"/>
                    </w:rPr>
                  </w:rPrChange>
                </w:rPr>
                <w:t>privind transferul contractului individual de muncă al domnului Dragu Eugen Ovidiu paznic  în cadrul Serviciului Administrare Parc Municipal Ploiești Vest</w:t>
              </w:r>
            </w:ins>
          </w:p>
        </w:tc>
        <w:tc>
          <w:tcPr>
            <w:tcW w:w="1560" w:type="dxa"/>
          </w:tcPr>
          <w:p w14:paraId="1F8BB98D" w14:textId="77777777" w:rsidR="00B55156" w:rsidRPr="00B55156" w:rsidRDefault="00B55156" w:rsidP="00B55156">
            <w:pPr>
              <w:pStyle w:val="Frspaiere"/>
              <w:rPr>
                <w:ins w:id="3639" w:author="Administrator" w:date="2026-05-18T15:56:00Z"/>
                <w:rFonts w:ascii="Source Sans 3" w:hAnsi="Source Sans 3" w:cs="Times New Roman"/>
                <w:rPrChange w:id="3640" w:author="Administrator" w:date="2026-05-27T12:26:00Z">
                  <w:rPr>
                    <w:ins w:id="3641" w:author="Administrator" w:date="2026-05-18T15:56:00Z"/>
                    <w:rFonts w:ascii="Source Sans 3" w:hAnsi="Source Sans 3" w:cs="Times New Roman"/>
                    <w:color w:val="000000"/>
                  </w:rPr>
                </w:rPrChange>
              </w:rPr>
            </w:pPr>
          </w:p>
        </w:tc>
      </w:tr>
      <w:tr w:rsidR="00B55156" w:rsidRPr="00B55156" w14:paraId="78F223C0" w14:textId="77777777" w:rsidTr="008D6693">
        <w:trPr>
          <w:trHeight w:val="480"/>
          <w:ins w:id="3642" w:author="Administrator" w:date="2026-05-18T15:56:00Z"/>
        </w:trPr>
        <w:tc>
          <w:tcPr>
            <w:tcW w:w="889" w:type="dxa"/>
          </w:tcPr>
          <w:p w14:paraId="73FB729B" w14:textId="3E9AAE0F" w:rsidR="00B55156" w:rsidRPr="00B55156" w:rsidRDefault="00B55156" w:rsidP="00B55156">
            <w:pPr>
              <w:pStyle w:val="Frspaiere"/>
              <w:rPr>
                <w:ins w:id="3643" w:author="Administrator" w:date="2026-05-18T15:56:00Z"/>
                <w:rFonts w:ascii="Source Sans 3" w:hAnsi="Source Sans 3" w:cs="Times New Roman"/>
                <w:rPrChange w:id="3644" w:author="Administrator" w:date="2026-05-27T12:26:00Z">
                  <w:rPr>
                    <w:ins w:id="3645" w:author="Administrator" w:date="2026-05-18T15:56:00Z"/>
                    <w:rFonts w:ascii="Source Sans 3" w:hAnsi="Source Sans 3" w:cs="Times New Roman"/>
                    <w:color w:val="000000"/>
                  </w:rPr>
                </w:rPrChange>
              </w:rPr>
            </w:pPr>
            <w:ins w:id="3646" w:author="Administrator" w:date="2026-05-18T16:12:00Z">
              <w:r w:rsidRPr="00B55156">
                <w:rPr>
                  <w:rFonts w:ascii="Source Sans 3" w:hAnsi="Source Sans 3" w:cs="Times New Roman"/>
                  <w:rPrChange w:id="3647" w:author="Administrator" w:date="2026-05-27T12:26:00Z">
                    <w:rPr>
                      <w:rFonts w:ascii="Source Sans 3" w:hAnsi="Source Sans 3" w:cs="Times New Roman"/>
                      <w:color w:val="000000"/>
                    </w:rPr>
                  </w:rPrChange>
                </w:rPr>
                <w:t>2242</w:t>
              </w:r>
            </w:ins>
          </w:p>
        </w:tc>
        <w:tc>
          <w:tcPr>
            <w:tcW w:w="1629" w:type="dxa"/>
          </w:tcPr>
          <w:p w14:paraId="106886D8" w14:textId="5A4924D2" w:rsidR="00B55156" w:rsidRPr="00B55156" w:rsidRDefault="00B55156" w:rsidP="00B55156">
            <w:pPr>
              <w:pStyle w:val="Frspaiere"/>
              <w:rPr>
                <w:ins w:id="3648" w:author="Administrator" w:date="2026-05-18T15:56:00Z"/>
                <w:rFonts w:ascii="Source Sans 3" w:eastAsia="Times New Roman" w:hAnsi="Source Sans 3" w:cs="Times New Roman"/>
                <w:rPrChange w:id="3649" w:author="Administrator" w:date="2026-05-27T12:26:00Z">
                  <w:rPr>
                    <w:ins w:id="3650" w:author="Administrator" w:date="2026-05-18T15:56:00Z"/>
                    <w:rFonts w:ascii="Source Sans 3" w:eastAsia="Times New Roman" w:hAnsi="Source Sans 3" w:cs="Times New Roman"/>
                    <w:color w:val="000000"/>
                  </w:rPr>
                </w:rPrChange>
              </w:rPr>
            </w:pPr>
            <w:ins w:id="3651" w:author="Administrator" w:date="2026-05-21T09:27:00Z">
              <w:r w:rsidRPr="00B55156">
                <w:rPr>
                  <w:rFonts w:ascii="Source Sans 3" w:eastAsia="Times New Roman" w:hAnsi="Source Sans 3" w:cs="Times New Roman"/>
                  <w:rPrChange w:id="3652" w:author="Administrator" w:date="2026-05-27T12:26:00Z">
                    <w:rPr>
                      <w:rFonts w:ascii="Source Sans 3" w:eastAsia="Times New Roman" w:hAnsi="Source Sans 3" w:cs="Times New Roman"/>
                      <w:color w:val="000000"/>
                    </w:rPr>
                  </w:rPrChange>
                </w:rPr>
                <w:t>07-05-2026</w:t>
              </w:r>
            </w:ins>
          </w:p>
        </w:tc>
        <w:tc>
          <w:tcPr>
            <w:tcW w:w="8812" w:type="dxa"/>
          </w:tcPr>
          <w:p w14:paraId="1509BA8D" w14:textId="73BCA320" w:rsidR="00B55156" w:rsidRPr="00B55156" w:rsidRDefault="00B55156" w:rsidP="00B55156">
            <w:pPr>
              <w:pStyle w:val="Frspaiere"/>
              <w:rPr>
                <w:ins w:id="3653" w:author="Administrator" w:date="2026-05-18T15:56:00Z"/>
                <w:rFonts w:ascii="Source Sans 3" w:hAnsi="Source Sans 3" w:cs="Times New Roman"/>
                <w:lang w:val="ro-RO"/>
                <w:rPrChange w:id="3654" w:author="Administrator" w:date="2026-05-27T12:26:00Z">
                  <w:rPr>
                    <w:ins w:id="3655" w:author="Administrator" w:date="2026-05-18T15:56:00Z"/>
                    <w:rFonts w:ascii="Source Sans 3" w:hAnsi="Source Sans 3" w:cs="Times New Roman"/>
                    <w:lang w:val="ro-RO"/>
                  </w:rPr>
                </w:rPrChange>
              </w:rPr>
            </w:pPr>
            <w:ins w:id="3656" w:author="Administrator" w:date="2026-05-20T13:48:00Z">
              <w:r w:rsidRPr="00B55156">
                <w:rPr>
                  <w:rFonts w:ascii="Source Sans 3" w:hAnsi="Source Sans 3" w:cs="Times New Roman"/>
                  <w:lang w:val="ro-RO"/>
                  <w:rPrChange w:id="3657" w:author="Administrator" w:date="2026-05-27T12:26:00Z">
                    <w:rPr>
                      <w:rFonts w:cs="Times New Roman"/>
                      <w:lang w:val="ro-RO"/>
                    </w:rPr>
                  </w:rPrChange>
                </w:rPr>
                <w:t>privind transferul contractului individual de muncă al domnului Dinu Florin paznic  în cadrul Serviciului Administrare Parc Municipal Ploiești Vest</w:t>
              </w:r>
            </w:ins>
          </w:p>
        </w:tc>
        <w:tc>
          <w:tcPr>
            <w:tcW w:w="1560" w:type="dxa"/>
          </w:tcPr>
          <w:p w14:paraId="314681E6" w14:textId="77777777" w:rsidR="00B55156" w:rsidRPr="00B55156" w:rsidRDefault="00B55156" w:rsidP="00B55156">
            <w:pPr>
              <w:pStyle w:val="Frspaiere"/>
              <w:rPr>
                <w:ins w:id="3658" w:author="Administrator" w:date="2026-05-18T15:56:00Z"/>
                <w:rFonts w:ascii="Source Sans 3" w:hAnsi="Source Sans 3" w:cs="Times New Roman"/>
                <w:rPrChange w:id="3659" w:author="Administrator" w:date="2026-05-27T12:26:00Z">
                  <w:rPr>
                    <w:ins w:id="3660" w:author="Administrator" w:date="2026-05-18T15:56:00Z"/>
                    <w:rFonts w:ascii="Source Sans 3" w:hAnsi="Source Sans 3" w:cs="Times New Roman"/>
                    <w:color w:val="000000"/>
                  </w:rPr>
                </w:rPrChange>
              </w:rPr>
            </w:pPr>
          </w:p>
        </w:tc>
      </w:tr>
      <w:tr w:rsidR="00B55156" w:rsidRPr="00B55156" w14:paraId="22D661B0" w14:textId="77777777" w:rsidTr="008D6693">
        <w:trPr>
          <w:trHeight w:val="480"/>
          <w:ins w:id="3661" w:author="Administrator" w:date="2026-05-18T15:56:00Z"/>
        </w:trPr>
        <w:tc>
          <w:tcPr>
            <w:tcW w:w="889" w:type="dxa"/>
          </w:tcPr>
          <w:p w14:paraId="7C527CB9" w14:textId="6EA4AD56" w:rsidR="00B55156" w:rsidRPr="00B55156" w:rsidRDefault="00B55156" w:rsidP="00B55156">
            <w:pPr>
              <w:pStyle w:val="Frspaiere"/>
              <w:rPr>
                <w:ins w:id="3662" w:author="Administrator" w:date="2026-05-18T15:56:00Z"/>
                <w:rFonts w:ascii="Source Sans 3" w:hAnsi="Source Sans 3" w:cs="Times New Roman"/>
                <w:rPrChange w:id="3663" w:author="Administrator" w:date="2026-05-27T12:26:00Z">
                  <w:rPr>
                    <w:ins w:id="3664" w:author="Administrator" w:date="2026-05-18T15:56:00Z"/>
                    <w:rFonts w:ascii="Source Sans 3" w:hAnsi="Source Sans 3" w:cs="Times New Roman"/>
                    <w:color w:val="000000"/>
                  </w:rPr>
                </w:rPrChange>
              </w:rPr>
            </w:pPr>
            <w:ins w:id="3665" w:author="Administrator" w:date="2026-05-18T16:12:00Z">
              <w:r w:rsidRPr="00B55156">
                <w:rPr>
                  <w:rFonts w:ascii="Source Sans 3" w:hAnsi="Source Sans 3" w:cs="Times New Roman"/>
                  <w:rPrChange w:id="3666" w:author="Administrator" w:date="2026-05-27T12:26:00Z">
                    <w:rPr>
                      <w:rFonts w:ascii="Source Sans 3" w:hAnsi="Source Sans 3" w:cs="Times New Roman"/>
                      <w:color w:val="000000"/>
                    </w:rPr>
                  </w:rPrChange>
                </w:rPr>
                <w:t>2241</w:t>
              </w:r>
            </w:ins>
          </w:p>
        </w:tc>
        <w:tc>
          <w:tcPr>
            <w:tcW w:w="1629" w:type="dxa"/>
          </w:tcPr>
          <w:p w14:paraId="0387CEB4" w14:textId="431682AD" w:rsidR="00B55156" w:rsidRPr="00B55156" w:rsidRDefault="00B55156" w:rsidP="00B55156">
            <w:pPr>
              <w:pStyle w:val="Frspaiere"/>
              <w:rPr>
                <w:ins w:id="3667" w:author="Administrator" w:date="2026-05-18T15:56:00Z"/>
                <w:rFonts w:ascii="Source Sans 3" w:eastAsia="Times New Roman" w:hAnsi="Source Sans 3" w:cs="Times New Roman"/>
                <w:rPrChange w:id="3668" w:author="Administrator" w:date="2026-05-27T12:26:00Z">
                  <w:rPr>
                    <w:ins w:id="3669" w:author="Administrator" w:date="2026-05-18T15:56:00Z"/>
                    <w:rFonts w:ascii="Source Sans 3" w:eastAsia="Times New Roman" w:hAnsi="Source Sans 3" w:cs="Times New Roman"/>
                    <w:color w:val="000000"/>
                  </w:rPr>
                </w:rPrChange>
              </w:rPr>
            </w:pPr>
            <w:ins w:id="3670" w:author="Administrator" w:date="2026-05-21T09:27:00Z">
              <w:r w:rsidRPr="00B55156">
                <w:rPr>
                  <w:rFonts w:ascii="Source Sans 3" w:eastAsia="Times New Roman" w:hAnsi="Source Sans 3" w:cs="Times New Roman"/>
                  <w:rPrChange w:id="3671" w:author="Administrator" w:date="2026-05-27T12:26:00Z">
                    <w:rPr>
                      <w:rFonts w:ascii="Source Sans 3" w:eastAsia="Times New Roman" w:hAnsi="Source Sans 3" w:cs="Times New Roman"/>
                      <w:color w:val="000000"/>
                    </w:rPr>
                  </w:rPrChange>
                </w:rPr>
                <w:t>07-05-2026</w:t>
              </w:r>
            </w:ins>
          </w:p>
        </w:tc>
        <w:tc>
          <w:tcPr>
            <w:tcW w:w="8812" w:type="dxa"/>
          </w:tcPr>
          <w:p w14:paraId="0C118EDC" w14:textId="627A7BB6" w:rsidR="00B55156" w:rsidRPr="00B55156" w:rsidRDefault="00B55156" w:rsidP="00B55156">
            <w:pPr>
              <w:pStyle w:val="Frspaiere"/>
              <w:rPr>
                <w:ins w:id="3672" w:author="Administrator" w:date="2026-05-18T15:56:00Z"/>
                <w:rFonts w:ascii="Source Sans 3" w:hAnsi="Source Sans 3" w:cs="Times New Roman"/>
                <w:lang w:val="ro-RO"/>
                <w:rPrChange w:id="3673" w:author="Administrator" w:date="2026-05-27T12:26:00Z">
                  <w:rPr>
                    <w:ins w:id="3674" w:author="Administrator" w:date="2026-05-18T15:56:00Z"/>
                    <w:lang w:val="ro-RO"/>
                  </w:rPr>
                </w:rPrChange>
              </w:rPr>
            </w:pPr>
            <w:ins w:id="3675" w:author="Administrator" w:date="2026-05-20T13:47:00Z">
              <w:r w:rsidRPr="00B55156">
                <w:rPr>
                  <w:rFonts w:ascii="Source Sans 3" w:hAnsi="Source Sans 3" w:cs="Times New Roman"/>
                  <w:lang w:val="ro-RO"/>
                  <w:rPrChange w:id="3676" w:author="Administrator" w:date="2026-05-27T12:26:00Z">
                    <w:rPr>
                      <w:rFonts w:cs="Times New Roman"/>
                      <w:lang w:val="ro-RO"/>
                    </w:rPr>
                  </w:rPrChange>
                </w:rPr>
                <w:t>privind transferul contractului individual de muncă al domnului Manasieru Gheorghe muncitor calificat floricultor  în cadrul Serviciului Administrare Parc Municipal Ploiești Vest</w:t>
              </w:r>
            </w:ins>
          </w:p>
        </w:tc>
        <w:tc>
          <w:tcPr>
            <w:tcW w:w="1560" w:type="dxa"/>
          </w:tcPr>
          <w:p w14:paraId="18A23BA2" w14:textId="77777777" w:rsidR="00B55156" w:rsidRPr="00B55156" w:rsidRDefault="00B55156" w:rsidP="00B55156">
            <w:pPr>
              <w:pStyle w:val="Frspaiere"/>
              <w:rPr>
                <w:ins w:id="3677" w:author="Administrator" w:date="2026-05-18T15:56:00Z"/>
                <w:rFonts w:ascii="Source Sans 3" w:hAnsi="Source Sans 3" w:cs="Times New Roman"/>
                <w:rPrChange w:id="3678" w:author="Administrator" w:date="2026-05-27T12:26:00Z">
                  <w:rPr>
                    <w:ins w:id="3679" w:author="Administrator" w:date="2026-05-18T15:56:00Z"/>
                    <w:rFonts w:ascii="Source Sans 3" w:hAnsi="Source Sans 3" w:cs="Times New Roman"/>
                    <w:color w:val="000000"/>
                  </w:rPr>
                </w:rPrChange>
              </w:rPr>
            </w:pPr>
          </w:p>
        </w:tc>
      </w:tr>
      <w:tr w:rsidR="00B55156" w:rsidRPr="00B55156" w14:paraId="258E7F64" w14:textId="77777777" w:rsidTr="008D6693">
        <w:trPr>
          <w:trHeight w:val="480"/>
          <w:ins w:id="3680" w:author="Administrator" w:date="2026-05-18T15:56:00Z"/>
        </w:trPr>
        <w:tc>
          <w:tcPr>
            <w:tcW w:w="889" w:type="dxa"/>
          </w:tcPr>
          <w:p w14:paraId="156E5A62" w14:textId="6B9FDB15" w:rsidR="00B55156" w:rsidRPr="00B55156" w:rsidRDefault="00B55156" w:rsidP="00B55156">
            <w:pPr>
              <w:pStyle w:val="Frspaiere"/>
              <w:rPr>
                <w:ins w:id="3681" w:author="Administrator" w:date="2026-05-18T15:56:00Z"/>
                <w:rFonts w:ascii="Source Sans 3" w:hAnsi="Source Sans 3" w:cs="Times New Roman"/>
                <w:rPrChange w:id="3682" w:author="Administrator" w:date="2026-05-27T12:26:00Z">
                  <w:rPr>
                    <w:ins w:id="3683" w:author="Administrator" w:date="2026-05-18T15:56:00Z"/>
                    <w:rFonts w:ascii="Source Sans 3" w:hAnsi="Source Sans 3" w:cs="Times New Roman"/>
                    <w:color w:val="000000"/>
                  </w:rPr>
                </w:rPrChange>
              </w:rPr>
            </w:pPr>
            <w:ins w:id="3684" w:author="Administrator" w:date="2026-05-18T16:12:00Z">
              <w:r w:rsidRPr="00B55156">
                <w:rPr>
                  <w:rFonts w:ascii="Source Sans 3" w:hAnsi="Source Sans 3" w:cs="Times New Roman"/>
                  <w:rPrChange w:id="3685" w:author="Administrator" w:date="2026-05-27T12:26:00Z">
                    <w:rPr>
                      <w:rFonts w:ascii="Source Sans 3" w:hAnsi="Source Sans 3" w:cs="Times New Roman"/>
                      <w:color w:val="000000"/>
                    </w:rPr>
                  </w:rPrChange>
                </w:rPr>
                <w:t>2240</w:t>
              </w:r>
            </w:ins>
          </w:p>
        </w:tc>
        <w:tc>
          <w:tcPr>
            <w:tcW w:w="1629" w:type="dxa"/>
          </w:tcPr>
          <w:p w14:paraId="458E12FB" w14:textId="51A00063" w:rsidR="00B55156" w:rsidRPr="00B55156" w:rsidRDefault="00B55156" w:rsidP="00B55156">
            <w:pPr>
              <w:pStyle w:val="Frspaiere"/>
              <w:rPr>
                <w:ins w:id="3686" w:author="Administrator" w:date="2026-05-18T15:56:00Z"/>
                <w:rFonts w:ascii="Source Sans 3" w:eastAsia="Times New Roman" w:hAnsi="Source Sans 3" w:cs="Times New Roman"/>
                <w:rPrChange w:id="3687" w:author="Administrator" w:date="2026-05-27T12:26:00Z">
                  <w:rPr>
                    <w:ins w:id="3688" w:author="Administrator" w:date="2026-05-18T15:56:00Z"/>
                    <w:rFonts w:ascii="Source Sans 3" w:eastAsia="Times New Roman" w:hAnsi="Source Sans 3" w:cs="Times New Roman"/>
                    <w:color w:val="000000"/>
                  </w:rPr>
                </w:rPrChange>
              </w:rPr>
            </w:pPr>
            <w:ins w:id="3689" w:author="Administrator" w:date="2026-05-21T09:27:00Z">
              <w:r w:rsidRPr="00B55156">
                <w:rPr>
                  <w:rFonts w:ascii="Source Sans 3" w:eastAsia="Times New Roman" w:hAnsi="Source Sans 3" w:cs="Times New Roman"/>
                  <w:rPrChange w:id="3690" w:author="Administrator" w:date="2026-05-27T12:26:00Z">
                    <w:rPr>
                      <w:rFonts w:ascii="Source Sans 3" w:eastAsia="Times New Roman" w:hAnsi="Source Sans 3" w:cs="Times New Roman"/>
                      <w:color w:val="000000"/>
                    </w:rPr>
                  </w:rPrChange>
                </w:rPr>
                <w:t>07-05-2026</w:t>
              </w:r>
            </w:ins>
          </w:p>
        </w:tc>
        <w:tc>
          <w:tcPr>
            <w:tcW w:w="8812" w:type="dxa"/>
          </w:tcPr>
          <w:p w14:paraId="767AF58E" w14:textId="1A9D0BFC" w:rsidR="00B55156" w:rsidRPr="00B55156" w:rsidRDefault="00B55156" w:rsidP="00B55156">
            <w:pPr>
              <w:pStyle w:val="Frspaiere"/>
              <w:rPr>
                <w:ins w:id="3691" w:author="Administrator" w:date="2026-05-18T15:56:00Z"/>
                <w:rFonts w:ascii="Source Sans 3" w:hAnsi="Source Sans 3" w:cs="Times New Roman"/>
                <w:lang w:val="ro-RO"/>
                <w:rPrChange w:id="3692" w:author="Administrator" w:date="2026-05-27T12:26:00Z">
                  <w:rPr>
                    <w:ins w:id="3693" w:author="Administrator" w:date="2026-05-18T15:56:00Z"/>
                    <w:rFonts w:ascii="Source Sans 3" w:hAnsi="Source Sans 3" w:cs="Times New Roman"/>
                    <w:lang w:val="ro-RO"/>
                  </w:rPr>
                </w:rPrChange>
              </w:rPr>
            </w:pPr>
            <w:ins w:id="3694" w:author="Administrator" w:date="2026-05-20T13:47:00Z">
              <w:r w:rsidRPr="00B55156">
                <w:rPr>
                  <w:rFonts w:ascii="Source Sans 3" w:hAnsi="Source Sans 3" w:cs="Times New Roman"/>
                  <w:lang w:val="ro-RO"/>
                  <w:rPrChange w:id="3695" w:author="Administrator" w:date="2026-05-27T12:26:00Z">
                    <w:rPr>
                      <w:rFonts w:cs="Times New Roman"/>
                      <w:lang w:val="ro-RO"/>
                    </w:rPr>
                  </w:rPrChange>
                </w:rPr>
                <w:t>privind transferul contractului individual de muncă al doamnei Grigore Ștefania îngrijitor ( femeie de serviciu) în cadrul Serviciului Administrare Parc Municipal Ploiești Vest</w:t>
              </w:r>
            </w:ins>
          </w:p>
        </w:tc>
        <w:tc>
          <w:tcPr>
            <w:tcW w:w="1560" w:type="dxa"/>
          </w:tcPr>
          <w:p w14:paraId="662B48A3" w14:textId="77777777" w:rsidR="00B55156" w:rsidRPr="00B55156" w:rsidRDefault="00B55156" w:rsidP="00B55156">
            <w:pPr>
              <w:pStyle w:val="Frspaiere"/>
              <w:rPr>
                <w:ins w:id="3696" w:author="Administrator" w:date="2026-05-18T15:56:00Z"/>
                <w:rFonts w:ascii="Source Sans 3" w:hAnsi="Source Sans 3" w:cs="Times New Roman"/>
                <w:rPrChange w:id="3697" w:author="Administrator" w:date="2026-05-27T12:26:00Z">
                  <w:rPr>
                    <w:ins w:id="3698" w:author="Administrator" w:date="2026-05-18T15:56:00Z"/>
                    <w:rFonts w:ascii="Source Sans 3" w:hAnsi="Source Sans 3" w:cs="Times New Roman"/>
                    <w:color w:val="000000"/>
                  </w:rPr>
                </w:rPrChange>
              </w:rPr>
            </w:pPr>
          </w:p>
        </w:tc>
      </w:tr>
      <w:tr w:rsidR="00B55156" w:rsidRPr="00B55156" w14:paraId="6C600691" w14:textId="77777777" w:rsidTr="008D6693">
        <w:trPr>
          <w:trHeight w:val="480"/>
          <w:ins w:id="3699" w:author="Administrator" w:date="2026-05-18T15:56:00Z"/>
        </w:trPr>
        <w:tc>
          <w:tcPr>
            <w:tcW w:w="889" w:type="dxa"/>
          </w:tcPr>
          <w:p w14:paraId="66B9E190" w14:textId="469C0CB2" w:rsidR="00B55156" w:rsidRPr="00B55156" w:rsidRDefault="00B55156" w:rsidP="00B55156">
            <w:pPr>
              <w:pStyle w:val="Frspaiere"/>
              <w:rPr>
                <w:ins w:id="3700" w:author="Administrator" w:date="2026-05-18T15:56:00Z"/>
                <w:rFonts w:ascii="Source Sans 3" w:hAnsi="Source Sans 3" w:cs="Times New Roman"/>
                <w:rPrChange w:id="3701" w:author="Administrator" w:date="2026-05-27T12:26:00Z">
                  <w:rPr>
                    <w:ins w:id="3702" w:author="Administrator" w:date="2026-05-18T15:56:00Z"/>
                    <w:rFonts w:ascii="Source Sans 3" w:hAnsi="Source Sans 3" w:cs="Times New Roman"/>
                    <w:color w:val="000000"/>
                  </w:rPr>
                </w:rPrChange>
              </w:rPr>
            </w:pPr>
            <w:ins w:id="3703" w:author="Administrator" w:date="2026-05-18T16:12:00Z">
              <w:r w:rsidRPr="00B55156">
                <w:rPr>
                  <w:rFonts w:ascii="Source Sans 3" w:hAnsi="Source Sans 3" w:cs="Times New Roman"/>
                  <w:rPrChange w:id="3704" w:author="Administrator" w:date="2026-05-27T12:26:00Z">
                    <w:rPr>
                      <w:rFonts w:ascii="Source Sans 3" w:hAnsi="Source Sans 3" w:cs="Times New Roman"/>
                      <w:color w:val="000000"/>
                    </w:rPr>
                  </w:rPrChange>
                </w:rPr>
                <w:t>2239</w:t>
              </w:r>
            </w:ins>
          </w:p>
        </w:tc>
        <w:tc>
          <w:tcPr>
            <w:tcW w:w="1629" w:type="dxa"/>
          </w:tcPr>
          <w:p w14:paraId="040F4109" w14:textId="023BB221" w:rsidR="00B55156" w:rsidRPr="00B55156" w:rsidRDefault="00B55156" w:rsidP="00B55156">
            <w:pPr>
              <w:pStyle w:val="Frspaiere"/>
              <w:rPr>
                <w:ins w:id="3705" w:author="Administrator" w:date="2026-05-18T15:56:00Z"/>
                <w:rFonts w:ascii="Source Sans 3" w:eastAsia="Times New Roman" w:hAnsi="Source Sans 3" w:cs="Times New Roman"/>
                <w:rPrChange w:id="3706" w:author="Administrator" w:date="2026-05-27T12:26:00Z">
                  <w:rPr>
                    <w:ins w:id="3707" w:author="Administrator" w:date="2026-05-18T15:56:00Z"/>
                    <w:rFonts w:ascii="Source Sans 3" w:eastAsia="Times New Roman" w:hAnsi="Source Sans 3" w:cs="Times New Roman"/>
                    <w:color w:val="000000"/>
                  </w:rPr>
                </w:rPrChange>
              </w:rPr>
            </w:pPr>
            <w:ins w:id="3708" w:author="Administrator" w:date="2026-05-21T09:27:00Z">
              <w:r w:rsidRPr="00B55156">
                <w:rPr>
                  <w:rFonts w:ascii="Source Sans 3" w:eastAsia="Times New Roman" w:hAnsi="Source Sans 3" w:cs="Times New Roman"/>
                  <w:rPrChange w:id="3709" w:author="Administrator" w:date="2026-05-27T12:26:00Z">
                    <w:rPr>
                      <w:rFonts w:ascii="Source Sans 3" w:eastAsia="Times New Roman" w:hAnsi="Source Sans 3" w:cs="Times New Roman"/>
                      <w:color w:val="000000"/>
                    </w:rPr>
                  </w:rPrChange>
                </w:rPr>
                <w:t>07-05-2026</w:t>
              </w:r>
            </w:ins>
          </w:p>
        </w:tc>
        <w:tc>
          <w:tcPr>
            <w:tcW w:w="8812" w:type="dxa"/>
          </w:tcPr>
          <w:p w14:paraId="583EA313" w14:textId="1B861953" w:rsidR="00B55156" w:rsidRPr="00B55156" w:rsidRDefault="00B55156" w:rsidP="00B55156">
            <w:pPr>
              <w:pStyle w:val="Frspaiere"/>
              <w:rPr>
                <w:ins w:id="3710" w:author="Administrator" w:date="2026-05-18T15:56:00Z"/>
                <w:rFonts w:ascii="Source Sans 3" w:hAnsi="Source Sans 3" w:cs="Times New Roman"/>
                <w:lang w:val="ro-RO"/>
                <w:rPrChange w:id="3711" w:author="Administrator" w:date="2026-05-27T12:26:00Z">
                  <w:rPr>
                    <w:ins w:id="3712" w:author="Administrator" w:date="2026-05-18T15:56:00Z"/>
                    <w:rFonts w:ascii="Source Sans 3" w:hAnsi="Source Sans 3" w:cs="Times New Roman"/>
                    <w:lang w:val="ro-RO"/>
                  </w:rPr>
                </w:rPrChange>
              </w:rPr>
            </w:pPr>
            <w:ins w:id="3713" w:author="Administrator" w:date="2026-05-20T13:36:00Z">
              <w:r w:rsidRPr="00B55156">
                <w:rPr>
                  <w:rFonts w:ascii="Source Sans 3" w:hAnsi="Source Sans 3" w:cs="Times New Roman"/>
                  <w:lang w:val="ro-RO"/>
                  <w:rPrChange w:id="3714" w:author="Administrator" w:date="2026-05-27T12:26:00Z">
                    <w:rPr>
                      <w:lang w:val="ro-RO"/>
                    </w:rPr>
                  </w:rPrChange>
                </w:rPr>
                <w:t>privind transferul contractului individual de muncă al doamnei Plăiaș Tudorița  îngrijitor ( femeie de serviciu) în cadrul Serviciului Administrare Parc Municipal Ploiești Vest</w:t>
              </w:r>
            </w:ins>
          </w:p>
        </w:tc>
        <w:tc>
          <w:tcPr>
            <w:tcW w:w="1560" w:type="dxa"/>
          </w:tcPr>
          <w:p w14:paraId="76030191" w14:textId="77777777" w:rsidR="00B55156" w:rsidRPr="00B55156" w:rsidRDefault="00B55156" w:rsidP="00B55156">
            <w:pPr>
              <w:pStyle w:val="Frspaiere"/>
              <w:rPr>
                <w:ins w:id="3715" w:author="Administrator" w:date="2026-05-18T15:56:00Z"/>
                <w:rFonts w:ascii="Source Sans 3" w:hAnsi="Source Sans 3" w:cs="Times New Roman"/>
                <w:rPrChange w:id="3716" w:author="Administrator" w:date="2026-05-27T12:26:00Z">
                  <w:rPr>
                    <w:ins w:id="3717" w:author="Administrator" w:date="2026-05-18T15:56:00Z"/>
                    <w:rFonts w:ascii="Source Sans 3" w:hAnsi="Source Sans 3" w:cs="Times New Roman"/>
                    <w:color w:val="000000"/>
                  </w:rPr>
                </w:rPrChange>
              </w:rPr>
            </w:pPr>
          </w:p>
        </w:tc>
      </w:tr>
      <w:tr w:rsidR="00B55156" w:rsidRPr="00B55156" w14:paraId="4ECF3D1F" w14:textId="77777777" w:rsidTr="008D6693">
        <w:trPr>
          <w:trHeight w:val="480"/>
          <w:ins w:id="3718" w:author="Administrator" w:date="2026-05-18T15:56:00Z"/>
        </w:trPr>
        <w:tc>
          <w:tcPr>
            <w:tcW w:w="889" w:type="dxa"/>
          </w:tcPr>
          <w:p w14:paraId="3AE8E249" w14:textId="621123EC" w:rsidR="00B55156" w:rsidRPr="00B55156" w:rsidRDefault="00B55156" w:rsidP="00B55156">
            <w:pPr>
              <w:pStyle w:val="Frspaiere"/>
              <w:rPr>
                <w:ins w:id="3719" w:author="Administrator" w:date="2026-05-18T15:56:00Z"/>
                <w:rFonts w:ascii="Source Sans 3" w:hAnsi="Source Sans 3" w:cs="Times New Roman"/>
                <w:rPrChange w:id="3720" w:author="Administrator" w:date="2026-05-27T12:26:00Z">
                  <w:rPr>
                    <w:ins w:id="3721" w:author="Administrator" w:date="2026-05-18T15:56:00Z"/>
                    <w:rFonts w:ascii="Source Sans 3" w:hAnsi="Source Sans 3" w:cs="Times New Roman"/>
                    <w:color w:val="000000"/>
                  </w:rPr>
                </w:rPrChange>
              </w:rPr>
            </w:pPr>
            <w:ins w:id="3722" w:author="Administrator" w:date="2026-05-18T16:12:00Z">
              <w:r w:rsidRPr="00B55156">
                <w:rPr>
                  <w:rFonts w:ascii="Source Sans 3" w:hAnsi="Source Sans 3" w:cs="Times New Roman"/>
                  <w:rPrChange w:id="3723" w:author="Administrator" w:date="2026-05-27T12:26:00Z">
                    <w:rPr>
                      <w:rFonts w:ascii="Source Sans 3" w:hAnsi="Source Sans 3" w:cs="Times New Roman"/>
                      <w:color w:val="000000"/>
                    </w:rPr>
                  </w:rPrChange>
                </w:rPr>
                <w:t>2238</w:t>
              </w:r>
            </w:ins>
          </w:p>
        </w:tc>
        <w:tc>
          <w:tcPr>
            <w:tcW w:w="1629" w:type="dxa"/>
          </w:tcPr>
          <w:p w14:paraId="133DDCDE" w14:textId="472D5F80" w:rsidR="00B55156" w:rsidRPr="00B55156" w:rsidRDefault="00B55156" w:rsidP="00B55156">
            <w:pPr>
              <w:pStyle w:val="Frspaiere"/>
              <w:rPr>
                <w:ins w:id="3724" w:author="Administrator" w:date="2026-05-18T15:56:00Z"/>
                <w:rFonts w:ascii="Source Sans 3" w:eastAsia="Times New Roman" w:hAnsi="Source Sans 3" w:cs="Times New Roman"/>
                <w:rPrChange w:id="3725" w:author="Administrator" w:date="2026-05-27T12:26:00Z">
                  <w:rPr>
                    <w:ins w:id="3726" w:author="Administrator" w:date="2026-05-18T15:56:00Z"/>
                    <w:rFonts w:ascii="Source Sans 3" w:eastAsia="Times New Roman" w:hAnsi="Source Sans 3" w:cs="Times New Roman"/>
                    <w:color w:val="000000"/>
                  </w:rPr>
                </w:rPrChange>
              </w:rPr>
            </w:pPr>
            <w:ins w:id="3727" w:author="Administrator" w:date="2026-05-21T09:27:00Z">
              <w:r w:rsidRPr="00B55156">
                <w:rPr>
                  <w:rFonts w:ascii="Source Sans 3" w:eastAsia="Times New Roman" w:hAnsi="Source Sans 3" w:cs="Times New Roman"/>
                  <w:rPrChange w:id="3728" w:author="Administrator" w:date="2026-05-27T12:26:00Z">
                    <w:rPr>
                      <w:rFonts w:ascii="Source Sans 3" w:eastAsia="Times New Roman" w:hAnsi="Source Sans 3" w:cs="Times New Roman"/>
                      <w:color w:val="000000"/>
                    </w:rPr>
                  </w:rPrChange>
                </w:rPr>
                <w:t>07-05-2026</w:t>
              </w:r>
            </w:ins>
          </w:p>
        </w:tc>
        <w:tc>
          <w:tcPr>
            <w:tcW w:w="8812" w:type="dxa"/>
          </w:tcPr>
          <w:p w14:paraId="474EFC07" w14:textId="710EC3A7" w:rsidR="00B55156" w:rsidRPr="00B55156" w:rsidRDefault="00B55156" w:rsidP="00B55156">
            <w:pPr>
              <w:pStyle w:val="Frspaiere"/>
              <w:rPr>
                <w:ins w:id="3729" w:author="Administrator" w:date="2026-05-18T15:56:00Z"/>
                <w:rFonts w:ascii="Source Sans 3" w:hAnsi="Source Sans 3" w:cs="Times New Roman"/>
                <w:lang w:val="ro-RO"/>
                <w:rPrChange w:id="3730" w:author="Administrator" w:date="2026-05-27T12:26:00Z">
                  <w:rPr>
                    <w:ins w:id="3731" w:author="Administrator" w:date="2026-05-18T15:56:00Z"/>
                    <w:lang w:val="ro-RO"/>
                  </w:rPr>
                </w:rPrChange>
              </w:rPr>
            </w:pPr>
            <w:ins w:id="3732" w:author="Administrator" w:date="2026-05-20T13:36:00Z">
              <w:r w:rsidRPr="00B55156">
                <w:rPr>
                  <w:rFonts w:ascii="Source Sans 3" w:hAnsi="Source Sans 3" w:cs="Times New Roman"/>
                  <w:lang w:val="ro-RO"/>
                  <w:rPrChange w:id="3733" w:author="Administrator" w:date="2026-05-27T12:26:00Z">
                    <w:rPr>
                      <w:lang w:val="ro-RO"/>
                    </w:rPr>
                  </w:rPrChange>
                </w:rPr>
                <w:t>privind transferul contractului individual de muncă al domnului  Hoțoleanu Radu  paznic din cadrul Serviciului Administrare Parc Municipal Ploiești Vest</w:t>
              </w:r>
            </w:ins>
          </w:p>
        </w:tc>
        <w:tc>
          <w:tcPr>
            <w:tcW w:w="1560" w:type="dxa"/>
          </w:tcPr>
          <w:p w14:paraId="3C27680B" w14:textId="77777777" w:rsidR="00B55156" w:rsidRPr="00B55156" w:rsidRDefault="00B55156" w:rsidP="00B55156">
            <w:pPr>
              <w:pStyle w:val="Frspaiere"/>
              <w:rPr>
                <w:ins w:id="3734" w:author="Administrator" w:date="2026-05-18T15:56:00Z"/>
                <w:rFonts w:ascii="Source Sans 3" w:hAnsi="Source Sans 3" w:cs="Times New Roman"/>
                <w:rPrChange w:id="3735" w:author="Administrator" w:date="2026-05-27T12:26:00Z">
                  <w:rPr>
                    <w:ins w:id="3736" w:author="Administrator" w:date="2026-05-18T15:56:00Z"/>
                    <w:rFonts w:ascii="Source Sans 3" w:hAnsi="Source Sans 3" w:cs="Times New Roman"/>
                    <w:color w:val="000000"/>
                  </w:rPr>
                </w:rPrChange>
              </w:rPr>
            </w:pPr>
          </w:p>
        </w:tc>
      </w:tr>
      <w:tr w:rsidR="00B55156" w:rsidRPr="00B55156" w14:paraId="20E6F228" w14:textId="77777777" w:rsidTr="008D6693">
        <w:trPr>
          <w:trHeight w:val="480"/>
          <w:ins w:id="3737" w:author="Administrator" w:date="2026-05-18T15:56:00Z"/>
        </w:trPr>
        <w:tc>
          <w:tcPr>
            <w:tcW w:w="889" w:type="dxa"/>
          </w:tcPr>
          <w:p w14:paraId="7F68A0E7" w14:textId="473BF41F" w:rsidR="00B55156" w:rsidRPr="00B55156" w:rsidRDefault="00B55156" w:rsidP="00B55156">
            <w:pPr>
              <w:pStyle w:val="Frspaiere"/>
              <w:rPr>
                <w:ins w:id="3738" w:author="Administrator" w:date="2026-05-18T15:56:00Z"/>
                <w:rFonts w:ascii="Source Sans 3" w:hAnsi="Source Sans 3" w:cs="Times New Roman"/>
                <w:rPrChange w:id="3739" w:author="Administrator" w:date="2026-05-27T12:26:00Z">
                  <w:rPr>
                    <w:ins w:id="3740" w:author="Administrator" w:date="2026-05-18T15:56:00Z"/>
                    <w:rFonts w:ascii="Source Sans 3" w:hAnsi="Source Sans 3" w:cs="Times New Roman"/>
                    <w:color w:val="000000"/>
                  </w:rPr>
                </w:rPrChange>
              </w:rPr>
            </w:pPr>
            <w:ins w:id="3741" w:author="Administrator" w:date="2026-05-18T16:12:00Z">
              <w:r w:rsidRPr="00B55156">
                <w:rPr>
                  <w:rFonts w:ascii="Source Sans 3" w:hAnsi="Source Sans 3" w:cs="Times New Roman"/>
                  <w:rPrChange w:id="3742" w:author="Administrator" w:date="2026-05-27T12:26:00Z">
                    <w:rPr>
                      <w:rFonts w:ascii="Source Sans 3" w:hAnsi="Source Sans 3" w:cs="Times New Roman"/>
                      <w:color w:val="000000"/>
                    </w:rPr>
                  </w:rPrChange>
                </w:rPr>
                <w:t>2237</w:t>
              </w:r>
            </w:ins>
          </w:p>
        </w:tc>
        <w:tc>
          <w:tcPr>
            <w:tcW w:w="1629" w:type="dxa"/>
          </w:tcPr>
          <w:p w14:paraId="6BF1CB88" w14:textId="32B57E3B" w:rsidR="00B55156" w:rsidRPr="00B55156" w:rsidRDefault="00B55156" w:rsidP="00B55156">
            <w:pPr>
              <w:pStyle w:val="Frspaiere"/>
              <w:rPr>
                <w:ins w:id="3743" w:author="Administrator" w:date="2026-05-18T15:56:00Z"/>
                <w:rFonts w:ascii="Source Sans 3" w:eastAsia="Times New Roman" w:hAnsi="Source Sans 3" w:cs="Times New Roman"/>
                <w:rPrChange w:id="3744" w:author="Administrator" w:date="2026-05-27T12:26:00Z">
                  <w:rPr>
                    <w:ins w:id="3745" w:author="Administrator" w:date="2026-05-18T15:56:00Z"/>
                    <w:rFonts w:ascii="Source Sans 3" w:eastAsia="Times New Roman" w:hAnsi="Source Sans 3" w:cs="Times New Roman"/>
                    <w:color w:val="000000"/>
                  </w:rPr>
                </w:rPrChange>
              </w:rPr>
            </w:pPr>
            <w:ins w:id="3746" w:author="Administrator" w:date="2026-05-21T09:27:00Z">
              <w:r w:rsidRPr="00B55156">
                <w:rPr>
                  <w:rFonts w:ascii="Source Sans 3" w:eastAsia="Times New Roman" w:hAnsi="Source Sans 3" w:cs="Times New Roman"/>
                  <w:rPrChange w:id="3747" w:author="Administrator" w:date="2026-05-27T12:26:00Z">
                    <w:rPr>
                      <w:rFonts w:ascii="Source Sans 3" w:eastAsia="Times New Roman" w:hAnsi="Source Sans 3" w:cs="Times New Roman"/>
                      <w:color w:val="000000"/>
                    </w:rPr>
                  </w:rPrChange>
                </w:rPr>
                <w:t>07-05-2026</w:t>
              </w:r>
            </w:ins>
          </w:p>
        </w:tc>
        <w:tc>
          <w:tcPr>
            <w:tcW w:w="8812" w:type="dxa"/>
          </w:tcPr>
          <w:p w14:paraId="361A05EF" w14:textId="7BD5A689" w:rsidR="00B55156" w:rsidRPr="00B55156" w:rsidRDefault="00B55156" w:rsidP="00B55156">
            <w:pPr>
              <w:pStyle w:val="Frspaiere"/>
              <w:rPr>
                <w:ins w:id="3748" w:author="Administrator" w:date="2026-05-18T15:56:00Z"/>
                <w:rFonts w:ascii="Source Sans 3" w:hAnsi="Source Sans 3" w:cs="Times New Roman"/>
                <w:lang w:val="ro-RO"/>
                <w:rPrChange w:id="3749" w:author="Administrator" w:date="2026-05-27T12:26:00Z">
                  <w:rPr>
                    <w:ins w:id="3750" w:author="Administrator" w:date="2026-05-18T15:56:00Z"/>
                    <w:rFonts w:ascii="Source Sans 3" w:hAnsi="Source Sans 3"/>
                    <w:lang w:val="ro-RO"/>
                  </w:rPr>
                </w:rPrChange>
              </w:rPr>
            </w:pPr>
            <w:ins w:id="3751" w:author="Administrator" w:date="2026-05-20T13:35:00Z">
              <w:r w:rsidRPr="00B55156">
                <w:rPr>
                  <w:rFonts w:ascii="Source Sans 3" w:hAnsi="Source Sans 3" w:cs="Times New Roman"/>
                  <w:lang w:val="ro-RO"/>
                  <w:rPrChange w:id="3752" w:author="Administrator" w:date="2026-05-27T12:26:00Z">
                    <w:rPr>
                      <w:lang w:val="ro-RO"/>
                    </w:rPr>
                  </w:rPrChange>
                </w:rPr>
                <w:t>privind transferul contractului individual de muncă al domnului  Toma Teodor  paznic din cadrul Serviciului Administrare Parc Municipal Ploiești Vest</w:t>
              </w:r>
            </w:ins>
          </w:p>
        </w:tc>
        <w:tc>
          <w:tcPr>
            <w:tcW w:w="1560" w:type="dxa"/>
          </w:tcPr>
          <w:p w14:paraId="1F628076" w14:textId="77777777" w:rsidR="00B55156" w:rsidRPr="00B55156" w:rsidRDefault="00B55156" w:rsidP="00B55156">
            <w:pPr>
              <w:pStyle w:val="Frspaiere"/>
              <w:rPr>
                <w:ins w:id="3753" w:author="Administrator" w:date="2026-05-18T15:56:00Z"/>
                <w:rFonts w:ascii="Source Sans 3" w:hAnsi="Source Sans 3" w:cs="Times New Roman"/>
                <w:rPrChange w:id="3754" w:author="Administrator" w:date="2026-05-27T12:26:00Z">
                  <w:rPr>
                    <w:ins w:id="3755" w:author="Administrator" w:date="2026-05-18T15:56:00Z"/>
                    <w:rFonts w:ascii="Source Sans 3" w:hAnsi="Source Sans 3" w:cs="Times New Roman"/>
                    <w:color w:val="000000"/>
                  </w:rPr>
                </w:rPrChange>
              </w:rPr>
            </w:pPr>
          </w:p>
        </w:tc>
      </w:tr>
      <w:tr w:rsidR="00B55156" w:rsidRPr="00B55156" w14:paraId="3D6D45BC" w14:textId="77777777" w:rsidTr="008D6693">
        <w:trPr>
          <w:trHeight w:val="480"/>
          <w:ins w:id="3756" w:author="Administrator" w:date="2026-05-18T15:56:00Z"/>
        </w:trPr>
        <w:tc>
          <w:tcPr>
            <w:tcW w:w="889" w:type="dxa"/>
          </w:tcPr>
          <w:p w14:paraId="56E4A05A" w14:textId="5FB53EED" w:rsidR="00B55156" w:rsidRPr="00B55156" w:rsidRDefault="00B55156" w:rsidP="00B55156">
            <w:pPr>
              <w:pStyle w:val="Frspaiere"/>
              <w:rPr>
                <w:ins w:id="3757" w:author="Administrator" w:date="2026-05-18T15:56:00Z"/>
                <w:rFonts w:ascii="Source Sans 3" w:hAnsi="Source Sans 3" w:cs="Times New Roman"/>
                <w:rPrChange w:id="3758" w:author="Administrator" w:date="2026-05-27T12:26:00Z">
                  <w:rPr>
                    <w:ins w:id="3759" w:author="Administrator" w:date="2026-05-18T15:56:00Z"/>
                    <w:rFonts w:ascii="Source Sans 3" w:hAnsi="Source Sans 3" w:cs="Times New Roman"/>
                    <w:color w:val="000000"/>
                  </w:rPr>
                </w:rPrChange>
              </w:rPr>
            </w:pPr>
            <w:ins w:id="3760" w:author="Administrator" w:date="2026-05-18T16:12:00Z">
              <w:r w:rsidRPr="00B55156">
                <w:rPr>
                  <w:rFonts w:ascii="Source Sans 3" w:hAnsi="Source Sans 3" w:cs="Times New Roman"/>
                  <w:rPrChange w:id="3761" w:author="Administrator" w:date="2026-05-27T12:26:00Z">
                    <w:rPr>
                      <w:rFonts w:ascii="Source Sans 3" w:hAnsi="Source Sans 3" w:cs="Times New Roman"/>
                      <w:color w:val="000000"/>
                    </w:rPr>
                  </w:rPrChange>
                </w:rPr>
                <w:t>2236</w:t>
              </w:r>
            </w:ins>
          </w:p>
        </w:tc>
        <w:tc>
          <w:tcPr>
            <w:tcW w:w="1629" w:type="dxa"/>
          </w:tcPr>
          <w:p w14:paraId="1BE882E6" w14:textId="77B867E9" w:rsidR="00B55156" w:rsidRPr="00B55156" w:rsidRDefault="00B55156" w:rsidP="00B55156">
            <w:pPr>
              <w:pStyle w:val="Frspaiere"/>
              <w:rPr>
                <w:ins w:id="3762" w:author="Administrator" w:date="2026-05-18T15:56:00Z"/>
                <w:rFonts w:ascii="Source Sans 3" w:eastAsia="Times New Roman" w:hAnsi="Source Sans 3" w:cs="Times New Roman"/>
                <w:rPrChange w:id="3763" w:author="Administrator" w:date="2026-05-27T12:26:00Z">
                  <w:rPr>
                    <w:ins w:id="3764" w:author="Administrator" w:date="2026-05-18T15:56:00Z"/>
                    <w:rFonts w:ascii="Source Sans 3" w:eastAsia="Times New Roman" w:hAnsi="Source Sans 3" w:cs="Times New Roman"/>
                    <w:color w:val="000000"/>
                  </w:rPr>
                </w:rPrChange>
              </w:rPr>
            </w:pPr>
            <w:ins w:id="3765" w:author="Administrator" w:date="2026-05-21T09:27:00Z">
              <w:r w:rsidRPr="00B55156">
                <w:rPr>
                  <w:rFonts w:ascii="Source Sans 3" w:eastAsia="Times New Roman" w:hAnsi="Source Sans 3" w:cs="Times New Roman"/>
                  <w:rPrChange w:id="3766" w:author="Administrator" w:date="2026-05-27T12:26:00Z">
                    <w:rPr>
                      <w:rFonts w:ascii="Source Sans 3" w:eastAsia="Times New Roman" w:hAnsi="Source Sans 3" w:cs="Times New Roman"/>
                      <w:color w:val="000000"/>
                    </w:rPr>
                  </w:rPrChange>
                </w:rPr>
                <w:t>07-05-2026</w:t>
              </w:r>
            </w:ins>
          </w:p>
        </w:tc>
        <w:tc>
          <w:tcPr>
            <w:tcW w:w="8812" w:type="dxa"/>
          </w:tcPr>
          <w:p w14:paraId="41F2821A" w14:textId="7DF950C3" w:rsidR="00B55156" w:rsidRPr="00B55156" w:rsidRDefault="00B55156" w:rsidP="00B55156">
            <w:pPr>
              <w:pStyle w:val="Frspaiere"/>
              <w:rPr>
                <w:ins w:id="3767" w:author="Administrator" w:date="2026-05-18T15:56:00Z"/>
                <w:rFonts w:ascii="Source Sans 3" w:hAnsi="Source Sans 3" w:cs="Times New Roman"/>
                <w:lang w:val="ro-RO"/>
                <w:rPrChange w:id="3768" w:author="Administrator" w:date="2026-05-27T12:26:00Z">
                  <w:rPr>
                    <w:ins w:id="3769" w:author="Administrator" w:date="2026-05-18T15:56:00Z"/>
                    <w:rFonts w:ascii="Source Sans 3" w:hAnsi="Source Sans 3"/>
                    <w:lang w:val="ro-RO"/>
                  </w:rPr>
                </w:rPrChange>
              </w:rPr>
            </w:pPr>
            <w:ins w:id="3770" w:author="Administrator" w:date="2026-05-20T13:35:00Z">
              <w:r w:rsidRPr="00B55156">
                <w:rPr>
                  <w:rFonts w:ascii="Source Sans 3" w:hAnsi="Source Sans 3" w:cs="Times New Roman"/>
                  <w:lang w:val="ro-RO"/>
                  <w:rPrChange w:id="3771" w:author="Administrator" w:date="2026-05-27T12:26:00Z">
                    <w:rPr>
                      <w:lang w:val="ro-RO"/>
                    </w:rPr>
                  </w:rPrChange>
                </w:rPr>
                <w:t>privind transferul contractului individual de muncă al domnului  Năescu Victor  paznic din cadrul Serviciului Administrare Parc Municipal Ploiești Vest</w:t>
              </w:r>
            </w:ins>
          </w:p>
        </w:tc>
        <w:tc>
          <w:tcPr>
            <w:tcW w:w="1560" w:type="dxa"/>
          </w:tcPr>
          <w:p w14:paraId="0F760367" w14:textId="77777777" w:rsidR="00B55156" w:rsidRPr="00B55156" w:rsidRDefault="00B55156" w:rsidP="00B55156">
            <w:pPr>
              <w:pStyle w:val="Frspaiere"/>
              <w:rPr>
                <w:ins w:id="3772" w:author="Administrator" w:date="2026-05-18T15:56:00Z"/>
                <w:rFonts w:ascii="Source Sans 3" w:hAnsi="Source Sans 3" w:cs="Times New Roman"/>
                <w:rPrChange w:id="3773" w:author="Administrator" w:date="2026-05-27T12:26:00Z">
                  <w:rPr>
                    <w:ins w:id="3774" w:author="Administrator" w:date="2026-05-18T15:56:00Z"/>
                    <w:rFonts w:ascii="Source Sans 3" w:hAnsi="Source Sans 3" w:cs="Times New Roman"/>
                    <w:color w:val="000000"/>
                  </w:rPr>
                </w:rPrChange>
              </w:rPr>
            </w:pPr>
          </w:p>
        </w:tc>
      </w:tr>
      <w:tr w:rsidR="00B55156" w:rsidRPr="00B55156" w14:paraId="1FC7C4F8" w14:textId="77777777" w:rsidTr="008D6693">
        <w:trPr>
          <w:trHeight w:val="480"/>
          <w:ins w:id="3775" w:author="Administrator" w:date="2026-05-18T15:56:00Z"/>
        </w:trPr>
        <w:tc>
          <w:tcPr>
            <w:tcW w:w="889" w:type="dxa"/>
          </w:tcPr>
          <w:p w14:paraId="2419036F" w14:textId="33019B72" w:rsidR="00B55156" w:rsidRPr="00B55156" w:rsidRDefault="00B55156" w:rsidP="00B55156">
            <w:pPr>
              <w:pStyle w:val="Frspaiere"/>
              <w:rPr>
                <w:ins w:id="3776" w:author="Administrator" w:date="2026-05-18T15:56:00Z"/>
                <w:rFonts w:ascii="Source Sans 3" w:hAnsi="Source Sans 3" w:cs="Times New Roman"/>
                <w:rPrChange w:id="3777" w:author="Administrator" w:date="2026-05-27T12:26:00Z">
                  <w:rPr>
                    <w:ins w:id="3778" w:author="Administrator" w:date="2026-05-18T15:56:00Z"/>
                    <w:rFonts w:ascii="Source Sans 3" w:hAnsi="Source Sans 3" w:cs="Times New Roman"/>
                    <w:color w:val="000000"/>
                  </w:rPr>
                </w:rPrChange>
              </w:rPr>
            </w:pPr>
            <w:ins w:id="3779" w:author="Administrator" w:date="2026-05-18T16:12:00Z">
              <w:r w:rsidRPr="00B55156">
                <w:rPr>
                  <w:rFonts w:ascii="Source Sans 3" w:hAnsi="Source Sans 3" w:cs="Times New Roman"/>
                  <w:rPrChange w:id="3780" w:author="Administrator" w:date="2026-05-27T12:26:00Z">
                    <w:rPr>
                      <w:rFonts w:ascii="Source Sans 3" w:hAnsi="Source Sans 3" w:cs="Times New Roman"/>
                      <w:color w:val="000000"/>
                    </w:rPr>
                  </w:rPrChange>
                </w:rPr>
                <w:lastRenderedPageBreak/>
                <w:t>2235</w:t>
              </w:r>
            </w:ins>
          </w:p>
        </w:tc>
        <w:tc>
          <w:tcPr>
            <w:tcW w:w="1629" w:type="dxa"/>
          </w:tcPr>
          <w:p w14:paraId="6EA56D66" w14:textId="7877449C" w:rsidR="00B55156" w:rsidRPr="00B55156" w:rsidRDefault="00B55156" w:rsidP="00B55156">
            <w:pPr>
              <w:pStyle w:val="Frspaiere"/>
              <w:rPr>
                <w:ins w:id="3781" w:author="Administrator" w:date="2026-05-18T15:56:00Z"/>
                <w:rFonts w:ascii="Source Sans 3" w:eastAsia="Times New Roman" w:hAnsi="Source Sans 3" w:cs="Times New Roman"/>
                <w:rPrChange w:id="3782" w:author="Administrator" w:date="2026-05-27T12:26:00Z">
                  <w:rPr>
                    <w:ins w:id="3783" w:author="Administrator" w:date="2026-05-18T15:56:00Z"/>
                    <w:rFonts w:ascii="Source Sans 3" w:eastAsia="Times New Roman" w:hAnsi="Source Sans 3" w:cs="Times New Roman"/>
                    <w:color w:val="000000"/>
                  </w:rPr>
                </w:rPrChange>
              </w:rPr>
            </w:pPr>
            <w:ins w:id="3784" w:author="Administrator" w:date="2026-05-21T09:27:00Z">
              <w:r w:rsidRPr="00B55156">
                <w:rPr>
                  <w:rFonts w:ascii="Source Sans 3" w:eastAsia="Times New Roman" w:hAnsi="Source Sans 3" w:cs="Times New Roman"/>
                  <w:rPrChange w:id="3785" w:author="Administrator" w:date="2026-05-27T12:26:00Z">
                    <w:rPr>
                      <w:rFonts w:ascii="Source Sans 3" w:eastAsia="Times New Roman" w:hAnsi="Source Sans 3" w:cs="Times New Roman"/>
                      <w:color w:val="000000"/>
                    </w:rPr>
                  </w:rPrChange>
                </w:rPr>
                <w:t>07-05-2026</w:t>
              </w:r>
            </w:ins>
          </w:p>
        </w:tc>
        <w:tc>
          <w:tcPr>
            <w:tcW w:w="8812" w:type="dxa"/>
          </w:tcPr>
          <w:p w14:paraId="5B62C51C" w14:textId="02A6A325" w:rsidR="00B55156" w:rsidRPr="00B55156" w:rsidRDefault="00B55156" w:rsidP="00B55156">
            <w:pPr>
              <w:pStyle w:val="Frspaiere"/>
              <w:rPr>
                <w:ins w:id="3786" w:author="Administrator" w:date="2026-05-18T15:56:00Z"/>
                <w:rFonts w:ascii="Source Sans 3" w:hAnsi="Source Sans 3" w:cs="Times New Roman"/>
                <w:lang w:val="ro-RO"/>
                <w:rPrChange w:id="3787" w:author="Administrator" w:date="2026-05-27T12:26:00Z">
                  <w:rPr>
                    <w:ins w:id="3788" w:author="Administrator" w:date="2026-05-18T15:56:00Z"/>
                    <w:rFonts w:ascii="Source Sans 3" w:hAnsi="Source Sans 3"/>
                    <w:lang w:val="ro-RO"/>
                  </w:rPr>
                </w:rPrChange>
              </w:rPr>
            </w:pPr>
            <w:ins w:id="3789" w:author="Administrator" w:date="2026-05-20T13:26:00Z">
              <w:r w:rsidRPr="00B55156">
                <w:rPr>
                  <w:rFonts w:ascii="Source Sans 3" w:hAnsi="Source Sans 3" w:cs="Times New Roman"/>
                  <w:lang w:val="ro-RO"/>
                  <w:rPrChange w:id="3790" w:author="Administrator" w:date="2026-05-27T12:26:00Z">
                    <w:rPr>
                      <w:lang w:val="ro-RO"/>
                    </w:rPr>
                  </w:rPrChange>
                </w:rPr>
                <w:t>privind transferul contractului individual de muncă al doamnei  Preda Ina Karina inspector de specialitate la Compartimentul Centru de Excelență în Afaceri pentru Tinerii Întreprinzători din cadrul Serviciului Administrare Parc Municipal Ploiești Vest</w:t>
              </w:r>
            </w:ins>
          </w:p>
        </w:tc>
        <w:tc>
          <w:tcPr>
            <w:tcW w:w="1560" w:type="dxa"/>
          </w:tcPr>
          <w:p w14:paraId="7730A21A" w14:textId="77777777" w:rsidR="00B55156" w:rsidRPr="00B55156" w:rsidRDefault="00B55156" w:rsidP="00B55156">
            <w:pPr>
              <w:pStyle w:val="Frspaiere"/>
              <w:rPr>
                <w:ins w:id="3791" w:author="Administrator" w:date="2026-05-18T15:56:00Z"/>
                <w:rFonts w:ascii="Source Sans 3" w:hAnsi="Source Sans 3" w:cs="Times New Roman"/>
                <w:rPrChange w:id="3792" w:author="Administrator" w:date="2026-05-27T12:26:00Z">
                  <w:rPr>
                    <w:ins w:id="3793" w:author="Administrator" w:date="2026-05-18T15:56:00Z"/>
                    <w:rFonts w:ascii="Source Sans 3" w:hAnsi="Source Sans 3" w:cs="Times New Roman"/>
                    <w:color w:val="000000"/>
                  </w:rPr>
                </w:rPrChange>
              </w:rPr>
            </w:pPr>
          </w:p>
        </w:tc>
      </w:tr>
      <w:tr w:rsidR="00B55156" w:rsidRPr="00B55156" w14:paraId="047886C9" w14:textId="77777777" w:rsidTr="008D6693">
        <w:trPr>
          <w:trHeight w:val="480"/>
          <w:ins w:id="3794" w:author="Administrator" w:date="2026-05-18T15:56:00Z"/>
        </w:trPr>
        <w:tc>
          <w:tcPr>
            <w:tcW w:w="889" w:type="dxa"/>
          </w:tcPr>
          <w:p w14:paraId="4DDC2BF2" w14:textId="57F0267E" w:rsidR="00B55156" w:rsidRPr="00B55156" w:rsidRDefault="00B55156" w:rsidP="00B55156">
            <w:pPr>
              <w:pStyle w:val="Frspaiere"/>
              <w:rPr>
                <w:ins w:id="3795" w:author="Administrator" w:date="2026-05-18T15:56:00Z"/>
                <w:rFonts w:ascii="Source Sans 3" w:hAnsi="Source Sans 3" w:cs="Times New Roman"/>
                <w:rPrChange w:id="3796" w:author="Administrator" w:date="2026-05-27T12:26:00Z">
                  <w:rPr>
                    <w:ins w:id="3797" w:author="Administrator" w:date="2026-05-18T15:56:00Z"/>
                    <w:rFonts w:ascii="Source Sans 3" w:hAnsi="Source Sans 3" w:cs="Times New Roman"/>
                    <w:color w:val="000000"/>
                  </w:rPr>
                </w:rPrChange>
              </w:rPr>
            </w:pPr>
            <w:ins w:id="3798" w:author="Administrator" w:date="2026-05-18T16:12:00Z">
              <w:r w:rsidRPr="00B55156">
                <w:rPr>
                  <w:rFonts w:ascii="Source Sans 3" w:hAnsi="Source Sans 3" w:cs="Times New Roman"/>
                  <w:rPrChange w:id="3799" w:author="Administrator" w:date="2026-05-27T12:26:00Z">
                    <w:rPr>
                      <w:rFonts w:ascii="Source Sans 3" w:hAnsi="Source Sans 3" w:cs="Times New Roman"/>
                      <w:color w:val="000000"/>
                    </w:rPr>
                  </w:rPrChange>
                </w:rPr>
                <w:t>2234</w:t>
              </w:r>
            </w:ins>
          </w:p>
        </w:tc>
        <w:tc>
          <w:tcPr>
            <w:tcW w:w="1629" w:type="dxa"/>
          </w:tcPr>
          <w:p w14:paraId="128EB231" w14:textId="12901554" w:rsidR="00B55156" w:rsidRPr="00B55156" w:rsidRDefault="00B55156" w:rsidP="00B55156">
            <w:pPr>
              <w:pStyle w:val="Frspaiere"/>
              <w:rPr>
                <w:ins w:id="3800" w:author="Administrator" w:date="2026-05-18T15:56:00Z"/>
                <w:rFonts w:ascii="Source Sans 3" w:eastAsia="Times New Roman" w:hAnsi="Source Sans 3" w:cs="Times New Roman"/>
                <w:rPrChange w:id="3801" w:author="Administrator" w:date="2026-05-27T12:26:00Z">
                  <w:rPr>
                    <w:ins w:id="3802" w:author="Administrator" w:date="2026-05-18T15:56:00Z"/>
                    <w:rFonts w:ascii="Source Sans 3" w:eastAsia="Times New Roman" w:hAnsi="Source Sans 3" w:cs="Times New Roman"/>
                    <w:color w:val="000000"/>
                  </w:rPr>
                </w:rPrChange>
              </w:rPr>
            </w:pPr>
            <w:ins w:id="3803" w:author="Administrator" w:date="2026-05-21T09:27:00Z">
              <w:r w:rsidRPr="00B55156">
                <w:rPr>
                  <w:rFonts w:ascii="Source Sans 3" w:eastAsia="Times New Roman" w:hAnsi="Source Sans 3" w:cs="Times New Roman"/>
                  <w:rPrChange w:id="3804" w:author="Administrator" w:date="2026-05-27T12:26:00Z">
                    <w:rPr>
                      <w:rFonts w:ascii="Source Sans 3" w:eastAsia="Times New Roman" w:hAnsi="Source Sans 3" w:cs="Times New Roman"/>
                      <w:color w:val="000000"/>
                    </w:rPr>
                  </w:rPrChange>
                </w:rPr>
                <w:t>07-05-2026</w:t>
              </w:r>
            </w:ins>
          </w:p>
        </w:tc>
        <w:tc>
          <w:tcPr>
            <w:tcW w:w="8812" w:type="dxa"/>
          </w:tcPr>
          <w:p w14:paraId="0756BC06" w14:textId="11DA5A2D" w:rsidR="00B55156" w:rsidRPr="00B55156" w:rsidRDefault="00B55156" w:rsidP="00B55156">
            <w:pPr>
              <w:pStyle w:val="Frspaiere"/>
              <w:rPr>
                <w:ins w:id="3805" w:author="Administrator" w:date="2026-05-18T15:56:00Z"/>
                <w:rFonts w:ascii="Source Sans 3" w:hAnsi="Source Sans 3" w:cs="Times New Roman"/>
                <w:lang w:val="ro-RO"/>
                <w:rPrChange w:id="3806" w:author="Administrator" w:date="2026-05-27T12:26:00Z">
                  <w:rPr>
                    <w:ins w:id="3807" w:author="Administrator" w:date="2026-05-18T15:56:00Z"/>
                    <w:rFonts w:ascii="Source Sans 3" w:hAnsi="Source Sans 3" w:cs="Times New Roman"/>
                    <w:lang w:val="ro-RO"/>
                  </w:rPr>
                </w:rPrChange>
              </w:rPr>
            </w:pPr>
            <w:ins w:id="3808" w:author="Administrator" w:date="2026-05-20T13:26:00Z">
              <w:r w:rsidRPr="00B55156">
                <w:rPr>
                  <w:rFonts w:ascii="Source Sans 3" w:hAnsi="Source Sans 3" w:cs="Times New Roman"/>
                  <w:lang w:val="ro-RO"/>
                  <w:rPrChange w:id="3809" w:author="Administrator" w:date="2026-05-27T12:26:00Z">
                    <w:rPr>
                      <w:rFonts w:cs="Times New Roman"/>
                      <w:lang w:val="ro-RO"/>
                    </w:rPr>
                  </w:rPrChange>
                </w:rPr>
                <w:t>privind transferul contractului individual de muncă al doamnei  Ene Ana - Maria îngrijitor ( femeie de serviciu)  la Compartimentul Centru de Excelență în Afaceri pentru Tinerii Întreprinzători din cadrul Serviciului Administrare Parc Municipal Ploiești Vest</w:t>
              </w:r>
            </w:ins>
          </w:p>
        </w:tc>
        <w:tc>
          <w:tcPr>
            <w:tcW w:w="1560" w:type="dxa"/>
          </w:tcPr>
          <w:p w14:paraId="2577EAD4" w14:textId="77777777" w:rsidR="00B55156" w:rsidRPr="00B55156" w:rsidRDefault="00B55156" w:rsidP="00B55156">
            <w:pPr>
              <w:pStyle w:val="Frspaiere"/>
              <w:rPr>
                <w:ins w:id="3810" w:author="Administrator" w:date="2026-05-18T15:56:00Z"/>
                <w:rFonts w:ascii="Source Sans 3" w:hAnsi="Source Sans 3" w:cs="Times New Roman"/>
                <w:rPrChange w:id="3811" w:author="Administrator" w:date="2026-05-27T12:26:00Z">
                  <w:rPr>
                    <w:ins w:id="3812" w:author="Administrator" w:date="2026-05-18T15:56:00Z"/>
                    <w:rFonts w:ascii="Source Sans 3" w:hAnsi="Source Sans 3" w:cs="Times New Roman"/>
                    <w:color w:val="000000"/>
                  </w:rPr>
                </w:rPrChange>
              </w:rPr>
            </w:pPr>
          </w:p>
        </w:tc>
      </w:tr>
      <w:tr w:rsidR="00B55156" w:rsidRPr="00B55156" w14:paraId="1C00C050" w14:textId="77777777" w:rsidTr="008D6693">
        <w:trPr>
          <w:trHeight w:val="480"/>
          <w:ins w:id="3813" w:author="Administrator" w:date="2026-05-18T15:56:00Z"/>
        </w:trPr>
        <w:tc>
          <w:tcPr>
            <w:tcW w:w="889" w:type="dxa"/>
          </w:tcPr>
          <w:p w14:paraId="1ED7703D" w14:textId="2C551AC1" w:rsidR="00B55156" w:rsidRPr="00B55156" w:rsidRDefault="00B55156" w:rsidP="00B55156">
            <w:pPr>
              <w:pStyle w:val="Frspaiere"/>
              <w:rPr>
                <w:ins w:id="3814" w:author="Administrator" w:date="2026-05-18T15:56:00Z"/>
                <w:rFonts w:ascii="Source Sans 3" w:hAnsi="Source Sans 3" w:cs="Times New Roman"/>
                <w:rPrChange w:id="3815" w:author="Administrator" w:date="2026-05-27T12:26:00Z">
                  <w:rPr>
                    <w:ins w:id="3816" w:author="Administrator" w:date="2026-05-18T15:56:00Z"/>
                    <w:rFonts w:ascii="Source Sans 3" w:hAnsi="Source Sans 3" w:cs="Times New Roman"/>
                    <w:color w:val="000000"/>
                  </w:rPr>
                </w:rPrChange>
              </w:rPr>
            </w:pPr>
            <w:ins w:id="3817" w:author="Administrator" w:date="2026-05-18T16:12:00Z">
              <w:r w:rsidRPr="00B55156">
                <w:rPr>
                  <w:rFonts w:ascii="Source Sans 3" w:hAnsi="Source Sans 3" w:cs="Times New Roman"/>
                  <w:rPrChange w:id="3818" w:author="Administrator" w:date="2026-05-27T12:26:00Z">
                    <w:rPr>
                      <w:rFonts w:ascii="Source Sans 3" w:hAnsi="Source Sans 3" w:cs="Times New Roman"/>
                      <w:color w:val="000000"/>
                    </w:rPr>
                  </w:rPrChange>
                </w:rPr>
                <w:t>2233</w:t>
              </w:r>
            </w:ins>
          </w:p>
        </w:tc>
        <w:tc>
          <w:tcPr>
            <w:tcW w:w="1629" w:type="dxa"/>
          </w:tcPr>
          <w:p w14:paraId="49F995DF" w14:textId="3C8EE659" w:rsidR="00B55156" w:rsidRPr="00B55156" w:rsidRDefault="00B55156" w:rsidP="00B55156">
            <w:pPr>
              <w:pStyle w:val="Frspaiere"/>
              <w:rPr>
                <w:ins w:id="3819" w:author="Administrator" w:date="2026-05-18T15:56:00Z"/>
                <w:rFonts w:ascii="Source Sans 3" w:eastAsia="Times New Roman" w:hAnsi="Source Sans 3" w:cs="Times New Roman"/>
                <w:rPrChange w:id="3820" w:author="Administrator" w:date="2026-05-27T12:26:00Z">
                  <w:rPr>
                    <w:ins w:id="3821" w:author="Administrator" w:date="2026-05-18T15:56:00Z"/>
                    <w:rFonts w:ascii="Source Sans 3" w:eastAsia="Times New Roman" w:hAnsi="Source Sans 3" w:cs="Times New Roman"/>
                    <w:color w:val="000000"/>
                  </w:rPr>
                </w:rPrChange>
              </w:rPr>
            </w:pPr>
            <w:ins w:id="3822" w:author="Administrator" w:date="2026-05-21T09:27:00Z">
              <w:r w:rsidRPr="00B55156">
                <w:rPr>
                  <w:rFonts w:ascii="Source Sans 3" w:eastAsia="Times New Roman" w:hAnsi="Source Sans 3" w:cs="Times New Roman"/>
                  <w:rPrChange w:id="3823" w:author="Administrator" w:date="2026-05-27T12:26:00Z">
                    <w:rPr>
                      <w:rFonts w:ascii="Source Sans 3" w:eastAsia="Times New Roman" w:hAnsi="Source Sans 3" w:cs="Times New Roman"/>
                      <w:color w:val="000000"/>
                    </w:rPr>
                  </w:rPrChange>
                </w:rPr>
                <w:t>07-05-2026</w:t>
              </w:r>
            </w:ins>
          </w:p>
        </w:tc>
        <w:tc>
          <w:tcPr>
            <w:tcW w:w="8812" w:type="dxa"/>
          </w:tcPr>
          <w:p w14:paraId="06F77152" w14:textId="4F9B6DE3" w:rsidR="00B55156" w:rsidRPr="00B55156" w:rsidRDefault="00B55156" w:rsidP="00B55156">
            <w:pPr>
              <w:pStyle w:val="Frspaiere"/>
              <w:rPr>
                <w:ins w:id="3824" w:author="Administrator" w:date="2026-05-18T15:56:00Z"/>
                <w:rFonts w:ascii="Source Sans 3" w:hAnsi="Source Sans 3" w:cs="Times New Roman"/>
                <w:lang w:val="ro-RO"/>
                <w:rPrChange w:id="3825" w:author="Administrator" w:date="2026-05-27T12:26:00Z">
                  <w:rPr>
                    <w:ins w:id="3826" w:author="Administrator" w:date="2026-05-18T15:56:00Z"/>
                    <w:rFonts w:ascii="Source Sans 3" w:hAnsi="Source Sans 3" w:cs="Times New Roman"/>
                    <w:lang w:val="ro-RO"/>
                  </w:rPr>
                </w:rPrChange>
              </w:rPr>
            </w:pPr>
            <w:ins w:id="3827" w:author="Administrator" w:date="2026-05-20T13:26:00Z">
              <w:r w:rsidRPr="00B55156">
                <w:rPr>
                  <w:rFonts w:ascii="Source Sans 3" w:hAnsi="Source Sans 3" w:cs="Times New Roman"/>
                  <w:lang w:val="ro-RO"/>
                  <w:rPrChange w:id="3828" w:author="Administrator" w:date="2026-05-27T12:26:00Z">
                    <w:rPr>
                      <w:rFonts w:cs="Times New Roman"/>
                      <w:lang w:val="ro-RO"/>
                    </w:rPr>
                  </w:rPrChange>
                </w:rPr>
                <w:t>privind transferul contractului individual de muncă al domnului  Iordache Dănuț șofer in cadrul Serviciului Administrare Parc Municipal Ploiești Vest</w:t>
              </w:r>
            </w:ins>
          </w:p>
        </w:tc>
        <w:tc>
          <w:tcPr>
            <w:tcW w:w="1560" w:type="dxa"/>
          </w:tcPr>
          <w:p w14:paraId="5DC2FA14" w14:textId="77777777" w:rsidR="00B55156" w:rsidRPr="00B55156" w:rsidRDefault="00B55156" w:rsidP="00B55156">
            <w:pPr>
              <w:pStyle w:val="Frspaiere"/>
              <w:rPr>
                <w:ins w:id="3829" w:author="Administrator" w:date="2026-05-18T15:56:00Z"/>
                <w:rFonts w:ascii="Source Sans 3" w:hAnsi="Source Sans 3" w:cs="Times New Roman"/>
                <w:rPrChange w:id="3830" w:author="Administrator" w:date="2026-05-27T12:26:00Z">
                  <w:rPr>
                    <w:ins w:id="3831" w:author="Administrator" w:date="2026-05-18T15:56:00Z"/>
                    <w:rFonts w:ascii="Source Sans 3" w:hAnsi="Source Sans 3" w:cs="Times New Roman"/>
                    <w:color w:val="000000"/>
                  </w:rPr>
                </w:rPrChange>
              </w:rPr>
            </w:pPr>
          </w:p>
        </w:tc>
      </w:tr>
      <w:tr w:rsidR="00B55156" w:rsidRPr="00B55156" w14:paraId="78082785" w14:textId="77777777" w:rsidTr="008D6693">
        <w:trPr>
          <w:trHeight w:val="480"/>
          <w:ins w:id="3832" w:author="Administrator" w:date="2026-05-18T15:56:00Z"/>
        </w:trPr>
        <w:tc>
          <w:tcPr>
            <w:tcW w:w="889" w:type="dxa"/>
          </w:tcPr>
          <w:p w14:paraId="63DE77E1" w14:textId="4D896E31" w:rsidR="00B55156" w:rsidRPr="00B55156" w:rsidRDefault="00B55156" w:rsidP="00B55156">
            <w:pPr>
              <w:pStyle w:val="Frspaiere"/>
              <w:rPr>
                <w:ins w:id="3833" w:author="Administrator" w:date="2026-05-18T15:56:00Z"/>
                <w:rFonts w:ascii="Source Sans 3" w:hAnsi="Source Sans 3" w:cs="Times New Roman"/>
                <w:rPrChange w:id="3834" w:author="Administrator" w:date="2026-05-27T12:26:00Z">
                  <w:rPr>
                    <w:ins w:id="3835" w:author="Administrator" w:date="2026-05-18T15:56:00Z"/>
                    <w:rFonts w:ascii="Source Sans 3" w:hAnsi="Source Sans 3" w:cs="Times New Roman"/>
                    <w:color w:val="000000"/>
                  </w:rPr>
                </w:rPrChange>
              </w:rPr>
            </w:pPr>
            <w:ins w:id="3836" w:author="Administrator" w:date="2026-05-18T16:12:00Z">
              <w:r w:rsidRPr="00B55156">
                <w:rPr>
                  <w:rFonts w:ascii="Source Sans 3" w:hAnsi="Source Sans 3" w:cs="Times New Roman"/>
                  <w:rPrChange w:id="3837" w:author="Administrator" w:date="2026-05-27T12:26:00Z">
                    <w:rPr>
                      <w:rFonts w:ascii="Source Sans 3" w:hAnsi="Source Sans 3" w:cs="Times New Roman"/>
                      <w:color w:val="000000"/>
                    </w:rPr>
                  </w:rPrChange>
                </w:rPr>
                <w:t>2232</w:t>
              </w:r>
            </w:ins>
          </w:p>
        </w:tc>
        <w:tc>
          <w:tcPr>
            <w:tcW w:w="1629" w:type="dxa"/>
          </w:tcPr>
          <w:p w14:paraId="68A9E321" w14:textId="5127ABF6" w:rsidR="00B55156" w:rsidRPr="00B55156" w:rsidRDefault="00B55156" w:rsidP="00B55156">
            <w:pPr>
              <w:pStyle w:val="Frspaiere"/>
              <w:rPr>
                <w:ins w:id="3838" w:author="Administrator" w:date="2026-05-18T15:56:00Z"/>
                <w:rFonts w:ascii="Source Sans 3" w:eastAsia="Times New Roman" w:hAnsi="Source Sans 3" w:cs="Times New Roman"/>
                <w:rPrChange w:id="3839" w:author="Administrator" w:date="2026-05-27T12:26:00Z">
                  <w:rPr>
                    <w:ins w:id="3840" w:author="Administrator" w:date="2026-05-18T15:56:00Z"/>
                    <w:rFonts w:ascii="Source Sans 3" w:eastAsia="Times New Roman" w:hAnsi="Source Sans 3" w:cs="Times New Roman"/>
                    <w:color w:val="000000"/>
                  </w:rPr>
                </w:rPrChange>
              </w:rPr>
            </w:pPr>
            <w:ins w:id="3841" w:author="Administrator" w:date="2026-05-21T09:27:00Z">
              <w:r w:rsidRPr="00B55156">
                <w:rPr>
                  <w:rFonts w:ascii="Source Sans 3" w:eastAsia="Times New Roman" w:hAnsi="Source Sans 3" w:cs="Times New Roman"/>
                  <w:rPrChange w:id="3842" w:author="Administrator" w:date="2026-05-27T12:26:00Z">
                    <w:rPr>
                      <w:rFonts w:ascii="Source Sans 3" w:eastAsia="Times New Roman" w:hAnsi="Source Sans 3" w:cs="Times New Roman"/>
                      <w:color w:val="000000"/>
                    </w:rPr>
                  </w:rPrChange>
                </w:rPr>
                <w:t>07-05-2026</w:t>
              </w:r>
            </w:ins>
          </w:p>
        </w:tc>
        <w:tc>
          <w:tcPr>
            <w:tcW w:w="8812" w:type="dxa"/>
          </w:tcPr>
          <w:p w14:paraId="587B5482" w14:textId="7126CBB7" w:rsidR="00B55156" w:rsidRPr="00B55156" w:rsidRDefault="00B55156" w:rsidP="00B55156">
            <w:pPr>
              <w:pStyle w:val="Frspaiere"/>
              <w:rPr>
                <w:ins w:id="3843" w:author="Administrator" w:date="2026-05-18T15:56:00Z"/>
                <w:rFonts w:ascii="Source Sans 3" w:hAnsi="Source Sans 3" w:cs="Times New Roman"/>
                <w:lang w:val="ro-RO"/>
                <w:rPrChange w:id="3844" w:author="Administrator" w:date="2026-05-27T12:26:00Z">
                  <w:rPr>
                    <w:ins w:id="3845" w:author="Administrator" w:date="2026-05-18T15:56:00Z"/>
                    <w:rFonts w:ascii="Source Sans 3" w:hAnsi="Source Sans 3" w:cs="Times New Roman"/>
                    <w:lang w:val="ro-RO"/>
                  </w:rPr>
                </w:rPrChange>
              </w:rPr>
            </w:pPr>
            <w:ins w:id="3846" w:author="Administrator" w:date="2026-05-20T13:25:00Z">
              <w:r w:rsidRPr="00B55156">
                <w:rPr>
                  <w:rFonts w:ascii="Source Sans 3" w:hAnsi="Source Sans 3" w:cs="Times New Roman"/>
                  <w:lang w:val="ro-RO"/>
                  <w:rPrChange w:id="3847" w:author="Administrator" w:date="2026-05-27T12:26:00Z">
                    <w:rPr>
                      <w:rFonts w:cs="Times New Roman"/>
                      <w:lang w:val="ro-RO"/>
                    </w:rPr>
                  </w:rPrChange>
                </w:rPr>
                <w:t>privind transferul contractului individual de muncă al doamnei  Iordan Elena casier in cadrul Serviciului Administrare Parc Municipal Ploiești Vest</w:t>
              </w:r>
            </w:ins>
          </w:p>
        </w:tc>
        <w:tc>
          <w:tcPr>
            <w:tcW w:w="1560" w:type="dxa"/>
          </w:tcPr>
          <w:p w14:paraId="0E65F22B" w14:textId="77777777" w:rsidR="00B55156" w:rsidRPr="00B55156" w:rsidRDefault="00B55156" w:rsidP="00B55156">
            <w:pPr>
              <w:pStyle w:val="Frspaiere"/>
              <w:rPr>
                <w:ins w:id="3848" w:author="Administrator" w:date="2026-05-18T15:56:00Z"/>
                <w:rFonts w:ascii="Source Sans 3" w:hAnsi="Source Sans 3" w:cs="Times New Roman"/>
                <w:rPrChange w:id="3849" w:author="Administrator" w:date="2026-05-27T12:26:00Z">
                  <w:rPr>
                    <w:ins w:id="3850" w:author="Administrator" w:date="2026-05-18T15:56:00Z"/>
                    <w:rFonts w:ascii="Source Sans 3" w:hAnsi="Source Sans 3" w:cs="Times New Roman"/>
                    <w:color w:val="000000"/>
                  </w:rPr>
                </w:rPrChange>
              </w:rPr>
            </w:pPr>
          </w:p>
        </w:tc>
      </w:tr>
      <w:tr w:rsidR="00B55156" w:rsidRPr="00B55156" w14:paraId="2465E88B" w14:textId="77777777" w:rsidTr="008D6693">
        <w:trPr>
          <w:trHeight w:val="480"/>
          <w:ins w:id="3851" w:author="Administrator" w:date="2026-05-18T15:56:00Z"/>
        </w:trPr>
        <w:tc>
          <w:tcPr>
            <w:tcW w:w="889" w:type="dxa"/>
          </w:tcPr>
          <w:p w14:paraId="6BE11997" w14:textId="47136152" w:rsidR="00B55156" w:rsidRPr="00B55156" w:rsidRDefault="00B55156" w:rsidP="00B55156">
            <w:pPr>
              <w:pStyle w:val="Frspaiere"/>
              <w:rPr>
                <w:ins w:id="3852" w:author="Administrator" w:date="2026-05-18T15:56:00Z"/>
                <w:rFonts w:ascii="Source Sans 3" w:hAnsi="Source Sans 3" w:cs="Times New Roman"/>
                <w:rPrChange w:id="3853" w:author="Administrator" w:date="2026-05-27T12:26:00Z">
                  <w:rPr>
                    <w:ins w:id="3854" w:author="Administrator" w:date="2026-05-18T15:56:00Z"/>
                    <w:rFonts w:ascii="Source Sans 3" w:hAnsi="Source Sans 3" w:cs="Times New Roman"/>
                    <w:color w:val="000000"/>
                  </w:rPr>
                </w:rPrChange>
              </w:rPr>
            </w:pPr>
            <w:ins w:id="3855" w:author="Administrator" w:date="2026-05-18T16:12:00Z">
              <w:r w:rsidRPr="00B55156">
                <w:rPr>
                  <w:rFonts w:ascii="Source Sans 3" w:hAnsi="Source Sans 3" w:cs="Times New Roman"/>
                  <w:rPrChange w:id="3856" w:author="Administrator" w:date="2026-05-27T12:26:00Z">
                    <w:rPr>
                      <w:rFonts w:ascii="Source Sans 3" w:hAnsi="Source Sans 3" w:cs="Times New Roman"/>
                      <w:color w:val="000000"/>
                    </w:rPr>
                  </w:rPrChange>
                </w:rPr>
                <w:t>2231</w:t>
              </w:r>
            </w:ins>
          </w:p>
        </w:tc>
        <w:tc>
          <w:tcPr>
            <w:tcW w:w="1629" w:type="dxa"/>
          </w:tcPr>
          <w:p w14:paraId="359FB4DC" w14:textId="27ADD39D" w:rsidR="00B55156" w:rsidRPr="00B55156" w:rsidRDefault="00B55156" w:rsidP="00B55156">
            <w:pPr>
              <w:pStyle w:val="Frspaiere"/>
              <w:rPr>
                <w:ins w:id="3857" w:author="Administrator" w:date="2026-05-18T15:56:00Z"/>
                <w:rFonts w:ascii="Source Sans 3" w:eastAsia="Times New Roman" w:hAnsi="Source Sans 3" w:cs="Times New Roman"/>
                <w:rPrChange w:id="3858" w:author="Administrator" w:date="2026-05-27T12:26:00Z">
                  <w:rPr>
                    <w:ins w:id="3859" w:author="Administrator" w:date="2026-05-18T15:56:00Z"/>
                    <w:rFonts w:ascii="Source Sans 3" w:eastAsia="Times New Roman" w:hAnsi="Source Sans 3" w:cs="Times New Roman"/>
                    <w:color w:val="000000"/>
                  </w:rPr>
                </w:rPrChange>
              </w:rPr>
            </w:pPr>
            <w:ins w:id="3860" w:author="Administrator" w:date="2026-05-21T09:27:00Z">
              <w:r w:rsidRPr="00B55156">
                <w:rPr>
                  <w:rFonts w:ascii="Source Sans 3" w:eastAsia="Times New Roman" w:hAnsi="Source Sans 3" w:cs="Times New Roman"/>
                  <w:rPrChange w:id="3861" w:author="Administrator" w:date="2026-05-27T12:26:00Z">
                    <w:rPr>
                      <w:rFonts w:ascii="Source Sans 3" w:eastAsia="Times New Roman" w:hAnsi="Source Sans 3" w:cs="Times New Roman"/>
                      <w:color w:val="000000"/>
                    </w:rPr>
                  </w:rPrChange>
                </w:rPr>
                <w:t>07-05-2026</w:t>
              </w:r>
            </w:ins>
          </w:p>
        </w:tc>
        <w:tc>
          <w:tcPr>
            <w:tcW w:w="8812" w:type="dxa"/>
          </w:tcPr>
          <w:p w14:paraId="4AEA3144" w14:textId="115AEB09" w:rsidR="00B55156" w:rsidRPr="00B55156" w:rsidRDefault="00B55156" w:rsidP="00B55156">
            <w:pPr>
              <w:pStyle w:val="Frspaiere"/>
              <w:rPr>
                <w:ins w:id="3862" w:author="Administrator" w:date="2026-05-18T15:56:00Z"/>
                <w:rFonts w:ascii="Source Sans 3" w:hAnsi="Source Sans 3" w:cs="Times New Roman"/>
                <w:lang w:val="ro-RO"/>
                <w:rPrChange w:id="3863" w:author="Administrator" w:date="2026-05-27T12:26:00Z">
                  <w:rPr>
                    <w:ins w:id="3864" w:author="Administrator" w:date="2026-05-18T15:56:00Z"/>
                    <w:rFonts w:ascii="Source Sans 3" w:hAnsi="Source Sans 3" w:cs="Times New Roman"/>
                    <w:lang w:val="ro-RO"/>
                  </w:rPr>
                </w:rPrChange>
              </w:rPr>
            </w:pPr>
            <w:ins w:id="3865" w:author="Administrator" w:date="2026-05-20T13:25:00Z">
              <w:r w:rsidRPr="00B55156">
                <w:rPr>
                  <w:rFonts w:ascii="Source Sans 3" w:hAnsi="Source Sans 3" w:cs="Times New Roman"/>
                  <w:lang w:val="ro-RO"/>
                  <w:rPrChange w:id="3866" w:author="Administrator" w:date="2026-05-27T12:26:00Z">
                    <w:rPr>
                      <w:rFonts w:cs="Times New Roman"/>
                      <w:lang w:val="ro-RO"/>
                    </w:rPr>
                  </w:rPrChange>
                </w:rPr>
                <w:t>privind transferul contractului individual de muncă al domnului  Grecu Florian muncitor calificat-horticultor in cadrul Serviciului Administrare Parc Municipal Ploiești Vest</w:t>
              </w:r>
            </w:ins>
          </w:p>
        </w:tc>
        <w:tc>
          <w:tcPr>
            <w:tcW w:w="1560" w:type="dxa"/>
          </w:tcPr>
          <w:p w14:paraId="1570D346" w14:textId="77777777" w:rsidR="00B55156" w:rsidRPr="00B55156" w:rsidRDefault="00B55156" w:rsidP="00B55156">
            <w:pPr>
              <w:pStyle w:val="Frspaiere"/>
              <w:rPr>
                <w:ins w:id="3867" w:author="Administrator" w:date="2026-05-18T15:56:00Z"/>
                <w:rFonts w:ascii="Source Sans 3" w:hAnsi="Source Sans 3" w:cs="Times New Roman"/>
                <w:rPrChange w:id="3868" w:author="Administrator" w:date="2026-05-27T12:26:00Z">
                  <w:rPr>
                    <w:ins w:id="3869" w:author="Administrator" w:date="2026-05-18T15:56:00Z"/>
                    <w:rFonts w:ascii="Source Sans 3" w:hAnsi="Source Sans 3" w:cs="Times New Roman"/>
                    <w:color w:val="000000"/>
                  </w:rPr>
                </w:rPrChange>
              </w:rPr>
            </w:pPr>
          </w:p>
        </w:tc>
      </w:tr>
      <w:tr w:rsidR="00B55156" w:rsidRPr="00B55156" w14:paraId="38D7A5E8" w14:textId="77777777" w:rsidTr="008D6693">
        <w:trPr>
          <w:trHeight w:val="480"/>
          <w:ins w:id="3870" w:author="Administrator" w:date="2026-05-18T15:56:00Z"/>
        </w:trPr>
        <w:tc>
          <w:tcPr>
            <w:tcW w:w="889" w:type="dxa"/>
          </w:tcPr>
          <w:p w14:paraId="7496D43D" w14:textId="0ED2C670" w:rsidR="00B55156" w:rsidRPr="00B55156" w:rsidRDefault="00B55156" w:rsidP="00B55156">
            <w:pPr>
              <w:pStyle w:val="Frspaiere"/>
              <w:rPr>
                <w:ins w:id="3871" w:author="Administrator" w:date="2026-05-18T15:56:00Z"/>
                <w:rFonts w:ascii="Source Sans 3" w:hAnsi="Source Sans 3" w:cs="Times New Roman"/>
                <w:rPrChange w:id="3872" w:author="Administrator" w:date="2026-05-27T12:26:00Z">
                  <w:rPr>
                    <w:ins w:id="3873" w:author="Administrator" w:date="2026-05-18T15:56:00Z"/>
                    <w:rFonts w:ascii="Source Sans 3" w:hAnsi="Source Sans 3" w:cs="Times New Roman"/>
                    <w:color w:val="000000"/>
                  </w:rPr>
                </w:rPrChange>
              </w:rPr>
            </w:pPr>
            <w:ins w:id="3874" w:author="Administrator" w:date="2026-05-18T16:12:00Z">
              <w:r w:rsidRPr="00B55156">
                <w:rPr>
                  <w:rFonts w:ascii="Source Sans 3" w:hAnsi="Source Sans 3" w:cs="Times New Roman"/>
                  <w:rPrChange w:id="3875" w:author="Administrator" w:date="2026-05-27T12:26:00Z">
                    <w:rPr>
                      <w:rFonts w:ascii="Source Sans 3" w:hAnsi="Source Sans 3" w:cs="Times New Roman"/>
                      <w:color w:val="000000"/>
                    </w:rPr>
                  </w:rPrChange>
                </w:rPr>
                <w:t>2230</w:t>
              </w:r>
            </w:ins>
          </w:p>
        </w:tc>
        <w:tc>
          <w:tcPr>
            <w:tcW w:w="1629" w:type="dxa"/>
          </w:tcPr>
          <w:p w14:paraId="59592DC2" w14:textId="529BFB10" w:rsidR="00B55156" w:rsidRPr="00B55156" w:rsidRDefault="00B55156" w:rsidP="00B55156">
            <w:pPr>
              <w:pStyle w:val="Frspaiere"/>
              <w:rPr>
                <w:ins w:id="3876" w:author="Administrator" w:date="2026-05-18T15:56:00Z"/>
                <w:rFonts w:ascii="Source Sans 3" w:eastAsia="Times New Roman" w:hAnsi="Source Sans 3" w:cs="Times New Roman"/>
                <w:rPrChange w:id="3877" w:author="Administrator" w:date="2026-05-27T12:26:00Z">
                  <w:rPr>
                    <w:ins w:id="3878" w:author="Administrator" w:date="2026-05-18T15:56:00Z"/>
                    <w:rFonts w:ascii="Source Sans 3" w:eastAsia="Times New Roman" w:hAnsi="Source Sans 3" w:cs="Times New Roman"/>
                    <w:color w:val="000000"/>
                  </w:rPr>
                </w:rPrChange>
              </w:rPr>
            </w:pPr>
            <w:ins w:id="3879" w:author="Administrator" w:date="2026-05-21T09:27:00Z">
              <w:r w:rsidRPr="00B55156">
                <w:rPr>
                  <w:rFonts w:ascii="Source Sans 3" w:eastAsia="Times New Roman" w:hAnsi="Source Sans 3" w:cs="Times New Roman"/>
                  <w:rPrChange w:id="3880" w:author="Administrator" w:date="2026-05-27T12:26:00Z">
                    <w:rPr>
                      <w:rFonts w:ascii="Source Sans 3" w:eastAsia="Times New Roman" w:hAnsi="Source Sans 3" w:cs="Times New Roman"/>
                      <w:color w:val="000000"/>
                    </w:rPr>
                  </w:rPrChange>
                </w:rPr>
                <w:t>07-05-2026</w:t>
              </w:r>
            </w:ins>
          </w:p>
        </w:tc>
        <w:tc>
          <w:tcPr>
            <w:tcW w:w="8812" w:type="dxa"/>
          </w:tcPr>
          <w:p w14:paraId="4D3D4038" w14:textId="7D98E796" w:rsidR="00B55156" w:rsidRPr="00B55156" w:rsidRDefault="00B55156" w:rsidP="00B55156">
            <w:pPr>
              <w:pStyle w:val="Frspaiere"/>
              <w:rPr>
                <w:ins w:id="3881" w:author="Administrator" w:date="2026-05-18T15:56:00Z"/>
                <w:rFonts w:ascii="Source Sans 3" w:hAnsi="Source Sans 3" w:cs="Times New Roman"/>
                <w:lang w:val="ro-RO"/>
                <w:rPrChange w:id="3882" w:author="Administrator" w:date="2026-05-27T12:26:00Z">
                  <w:rPr>
                    <w:ins w:id="3883" w:author="Administrator" w:date="2026-05-18T15:56:00Z"/>
                    <w:rFonts w:ascii="Source Sans 3" w:hAnsi="Source Sans 3" w:cs="Times New Roman"/>
                    <w:lang w:val="ro-RO"/>
                  </w:rPr>
                </w:rPrChange>
              </w:rPr>
            </w:pPr>
            <w:ins w:id="3884" w:author="Administrator" w:date="2026-05-20T13:25:00Z">
              <w:r w:rsidRPr="00B55156">
                <w:rPr>
                  <w:rFonts w:ascii="Source Sans 3" w:hAnsi="Source Sans 3" w:cs="Times New Roman"/>
                  <w:lang w:val="ro-RO"/>
                  <w:rPrChange w:id="3885" w:author="Administrator" w:date="2026-05-27T12:26:00Z">
                    <w:rPr>
                      <w:rFonts w:cs="Times New Roman"/>
                      <w:lang w:val="ro-RO"/>
                    </w:rPr>
                  </w:rPrChange>
                </w:rPr>
                <w:t>privind transferul contractului individual de muncă al doamnei  Dică Mariana Georgeta muncitor calificat-horticultor in cadrul Serviciului Administrare Parc Municipal Ploiești Vest</w:t>
              </w:r>
            </w:ins>
          </w:p>
        </w:tc>
        <w:tc>
          <w:tcPr>
            <w:tcW w:w="1560" w:type="dxa"/>
          </w:tcPr>
          <w:p w14:paraId="41D58EE4" w14:textId="77777777" w:rsidR="00B55156" w:rsidRPr="00B55156" w:rsidRDefault="00B55156" w:rsidP="00B55156">
            <w:pPr>
              <w:pStyle w:val="Frspaiere"/>
              <w:rPr>
                <w:ins w:id="3886" w:author="Administrator" w:date="2026-05-18T15:56:00Z"/>
                <w:rFonts w:ascii="Source Sans 3" w:hAnsi="Source Sans 3" w:cs="Times New Roman"/>
                <w:rPrChange w:id="3887" w:author="Administrator" w:date="2026-05-27T12:26:00Z">
                  <w:rPr>
                    <w:ins w:id="3888" w:author="Administrator" w:date="2026-05-18T15:56:00Z"/>
                    <w:rFonts w:ascii="Source Sans 3" w:hAnsi="Source Sans 3" w:cs="Times New Roman"/>
                    <w:color w:val="000000"/>
                  </w:rPr>
                </w:rPrChange>
              </w:rPr>
            </w:pPr>
          </w:p>
        </w:tc>
      </w:tr>
      <w:tr w:rsidR="00B55156" w:rsidRPr="00B55156" w14:paraId="49B6AD05" w14:textId="77777777" w:rsidTr="008D6693">
        <w:trPr>
          <w:trHeight w:val="480"/>
          <w:ins w:id="3889" w:author="Administrator" w:date="2026-05-18T15:56:00Z"/>
        </w:trPr>
        <w:tc>
          <w:tcPr>
            <w:tcW w:w="889" w:type="dxa"/>
          </w:tcPr>
          <w:p w14:paraId="44049065" w14:textId="26C92D12" w:rsidR="00B55156" w:rsidRPr="00B55156" w:rsidRDefault="00B55156" w:rsidP="00B55156">
            <w:pPr>
              <w:pStyle w:val="Frspaiere"/>
              <w:rPr>
                <w:ins w:id="3890" w:author="Administrator" w:date="2026-05-18T15:56:00Z"/>
                <w:rFonts w:ascii="Source Sans 3" w:hAnsi="Source Sans 3" w:cs="Times New Roman"/>
                <w:rPrChange w:id="3891" w:author="Administrator" w:date="2026-05-27T12:26:00Z">
                  <w:rPr>
                    <w:ins w:id="3892" w:author="Administrator" w:date="2026-05-18T15:56:00Z"/>
                    <w:rFonts w:ascii="Source Sans 3" w:hAnsi="Source Sans 3" w:cs="Times New Roman"/>
                    <w:color w:val="000000"/>
                  </w:rPr>
                </w:rPrChange>
              </w:rPr>
            </w:pPr>
            <w:ins w:id="3893" w:author="Administrator" w:date="2026-05-18T16:12:00Z">
              <w:r w:rsidRPr="00B55156">
                <w:rPr>
                  <w:rFonts w:ascii="Source Sans 3" w:hAnsi="Source Sans 3" w:cs="Times New Roman"/>
                  <w:rPrChange w:id="3894" w:author="Administrator" w:date="2026-05-27T12:26:00Z">
                    <w:rPr>
                      <w:rFonts w:ascii="Source Sans 3" w:hAnsi="Source Sans 3" w:cs="Times New Roman"/>
                      <w:color w:val="000000"/>
                    </w:rPr>
                  </w:rPrChange>
                </w:rPr>
                <w:t>2229</w:t>
              </w:r>
            </w:ins>
          </w:p>
        </w:tc>
        <w:tc>
          <w:tcPr>
            <w:tcW w:w="1629" w:type="dxa"/>
          </w:tcPr>
          <w:p w14:paraId="7E2447BB" w14:textId="44FB6429" w:rsidR="00B55156" w:rsidRPr="00B55156" w:rsidRDefault="00B55156" w:rsidP="00B55156">
            <w:pPr>
              <w:pStyle w:val="Frspaiere"/>
              <w:rPr>
                <w:ins w:id="3895" w:author="Administrator" w:date="2026-05-18T15:56:00Z"/>
                <w:rFonts w:ascii="Source Sans 3" w:eastAsia="Times New Roman" w:hAnsi="Source Sans 3" w:cs="Times New Roman"/>
                <w:rPrChange w:id="3896" w:author="Administrator" w:date="2026-05-27T12:26:00Z">
                  <w:rPr>
                    <w:ins w:id="3897" w:author="Administrator" w:date="2026-05-18T15:56:00Z"/>
                    <w:rFonts w:ascii="Source Sans 3" w:eastAsia="Times New Roman" w:hAnsi="Source Sans 3" w:cs="Times New Roman"/>
                    <w:color w:val="000000"/>
                  </w:rPr>
                </w:rPrChange>
              </w:rPr>
            </w:pPr>
            <w:ins w:id="3898" w:author="Administrator" w:date="2026-05-21T09:27:00Z">
              <w:r w:rsidRPr="00B55156">
                <w:rPr>
                  <w:rFonts w:ascii="Source Sans 3" w:eastAsia="Times New Roman" w:hAnsi="Source Sans 3" w:cs="Times New Roman"/>
                  <w:rPrChange w:id="3899" w:author="Administrator" w:date="2026-05-27T12:26:00Z">
                    <w:rPr>
                      <w:rFonts w:ascii="Source Sans 3" w:eastAsia="Times New Roman" w:hAnsi="Source Sans 3" w:cs="Times New Roman"/>
                      <w:color w:val="000000"/>
                    </w:rPr>
                  </w:rPrChange>
                </w:rPr>
                <w:t>07-05-2026</w:t>
              </w:r>
            </w:ins>
          </w:p>
        </w:tc>
        <w:tc>
          <w:tcPr>
            <w:tcW w:w="8812" w:type="dxa"/>
          </w:tcPr>
          <w:p w14:paraId="50E0D75B" w14:textId="3102F08F" w:rsidR="00B55156" w:rsidRPr="00B55156" w:rsidRDefault="00B55156" w:rsidP="00B55156">
            <w:pPr>
              <w:pStyle w:val="Frspaiere"/>
              <w:rPr>
                <w:ins w:id="3900" w:author="Administrator" w:date="2026-05-18T15:56:00Z"/>
                <w:rFonts w:ascii="Source Sans 3" w:hAnsi="Source Sans 3" w:cs="Times New Roman"/>
                <w:lang w:val="ro-RO"/>
                <w:rPrChange w:id="3901" w:author="Administrator" w:date="2026-05-27T12:26:00Z">
                  <w:rPr>
                    <w:ins w:id="3902" w:author="Administrator" w:date="2026-05-18T15:56:00Z"/>
                    <w:lang w:val="ro-RO"/>
                  </w:rPr>
                </w:rPrChange>
              </w:rPr>
            </w:pPr>
            <w:ins w:id="3903" w:author="Administrator" w:date="2026-05-20T13:24:00Z">
              <w:r w:rsidRPr="00B55156">
                <w:rPr>
                  <w:rFonts w:ascii="Source Sans 3" w:hAnsi="Source Sans 3" w:cs="Times New Roman"/>
                  <w:lang w:val="ro-RO"/>
                  <w:rPrChange w:id="3904" w:author="Administrator" w:date="2026-05-27T12:26:00Z">
                    <w:rPr>
                      <w:rFonts w:cs="Times New Roman"/>
                      <w:lang w:val="ro-RO"/>
                    </w:rPr>
                  </w:rPrChange>
                </w:rPr>
                <w:t>privind transferul contractului individual de muncă al doamnei  Dinu Marilena muncitor calificat- plantații și amenajare zonă verde in cadrul Serviciului Administrare Parc Municipal Ploiești Vest</w:t>
              </w:r>
            </w:ins>
          </w:p>
        </w:tc>
        <w:tc>
          <w:tcPr>
            <w:tcW w:w="1560" w:type="dxa"/>
          </w:tcPr>
          <w:p w14:paraId="5CB292CD" w14:textId="77777777" w:rsidR="00B55156" w:rsidRPr="00B55156" w:rsidRDefault="00B55156" w:rsidP="00B55156">
            <w:pPr>
              <w:pStyle w:val="Frspaiere"/>
              <w:rPr>
                <w:ins w:id="3905" w:author="Administrator" w:date="2026-05-18T15:56:00Z"/>
                <w:rFonts w:ascii="Source Sans 3" w:hAnsi="Source Sans 3" w:cs="Times New Roman"/>
                <w:rPrChange w:id="3906" w:author="Administrator" w:date="2026-05-27T12:26:00Z">
                  <w:rPr>
                    <w:ins w:id="3907" w:author="Administrator" w:date="2026-05-18T15:56:00Z"/>
                    <w:rFonts w:ascii="Source Sans 3" w:hAnsi="Source Sans 3" w:cs="Times New Roman"/>
                    <w:color w:val="000000"/>
                  </w:rPr>
                </w:rPrChange>
              </w:rPr>
            </w:pPr>
          </w:p>
        </w:tc>
      </w:tr>
      <w:tr w:rsidR="00B55156" w:rsidRPr="00B55156" w14:paraId="57B4DBAA" w14:textId="77777777" w:rsidTr="008D6693">
        <w:trPr>
          <w:trHeight w:val="480"/>
          <w:ins w:id="3908" w:author="Administrator" w:date="2026-05-18T15:56:00Z"/>
        </w:trPr>
        <w:tc>
          <w:tcPr>
            <w:tcW w:w="889" w:type="dxa"/>
          </w:tcPr>
          <w:p w14:paraId="00187DE6" w14:textId="55227AAD" w:rsidR="00B55156" w:rsidRPr="00B55156" w:rsidRDefault="00B55156" w:rsidP="00B55156">
            <w:pPr>
              <w:pStyle w:val="Frspaiere"/>
              <w:rPr>
                <w:ins w:id="3909" w:author="Administrator" w:date="2026-05-18T15:56:00Z"/>
                <w:rFonts w:ascii="Source Sans 3" w:hAnsi="Source Sans 3" w:cs="Times New Roman"/>
                <w:rPrChange w:id="3910" w:author="Administrator" w:date="2026-05-27T12:26:00Z">
                  <w:rPr>
                    <w:ins w:id="3911" w:author="Administrator" w:date="2026-05-18T15:56:00Z"/>
                    <w:rFonts w:ascii="Source Sans 3" w:hAnsi="Source Sans 3" w:cs="Times New Roman"/>
                    <w:color w:val="000000"/>
                  </w:rPr>
                </w:rPrChange>
              </w:rPr>
            </w:pPr>
            <w:ins w:id="3912" w:author="Administrator" w:date="2026-05-18T16:12:00Z">
              <w:r w:rsidRPr="00B55156">
                <w:rPr>
                  <w:rFonts w:ascii="Source Sans 3" w:hAnsi="Source Sans 3" w:cs="Times New Roman"/>
                  <w:rPrChange w:id="3913" w:author="Administrator" w:date="2026-05-27T12:26:00Z">
                    <w:rPr>
                      <w:rFonts w:ascii="Source Sans 3" w:hAnsi="Source Sans 3" w:cs="Times New Roman"/>
                      <w:color w:val="000000"/>
                    </w:rPr>
                  </w:rPrChange>
                </w:rPr>
                <w:t>2228</w:t>
              </w:r>
            </w:ins>
          </w:p>
        </w:tc>
        <w:tc>
          <w:tcPr>
            <w:tcW w:w="1629" w:type="dxa"/>
          </w:tcPr>
          <w:p w14:paraId="46A2954E" w14:textId="7B3E6071" w:rsidR="00B55156" w:rsidRPr="00B55156" w:rsidRDefault="00B55156" w:rsidP="00B55156">
            <w:pPr>
              <w:pStyle w:val="Frspaiere"/>
              <w:rPr>
                <w:ins w:id="3914" w:author="Administrator" w:date="2026-05-18T15:56:00Z"/>
                <w:rFonts w:ascii="Source Sans 3" w:eastAsia="Times New Roman" w:hAnsi="Source Sans 3" w:cs="Times New Roman"/>
                <w:rPrChange w:id="3915" w:author="Administrator" w:date="2026-05-27T12:26:00Z">
                  <w:rPr>
                    <w:ins w:id="3916" w:author="Administrator" w:date="2026-05-18T15:56:00Z"/>
                    <w:rFonts w:ascii="Source Sans 3" w:eastAsia="Times New Roman" w:hAnsi="Source Sans 3" w:cs="Times New Roman"/>
                    <w:color w:val="000000"/>
                  </w:rPr>
                </w:rPrChange>
              </w:rPr>
            </w:pPr>
            <w:ins w:id="3917" w:author="Administrator" w:date="2026-05-21T09:27:00Z">
              <w:r w:rsidRPr="00B55156">
                <w:rPr>
                  <w:rFonts w:ascii="Source Sans 3" w:eastAsia="Times New Roman" w:hAnsi="Source Sans 3" w:cs="Times New Roman"/>
                  <w:rPrChange w:id="3918" w:author="Administrator" w:date="2026-05-27T12:26:00Z">
                    <w:rPr>
                      <w:rFonts w:ascii="Source Sans 3" w:eastAsia="Times New Roman" w:hAnsi="Source Sans 3" w:cs="Times New Roman"/>
                      <w:color w:val="000000"/>
                    </w:rPr>
                  </w:rPrChange>
                </w:rPr>
                <w:t>07-05-2026</w:t>
              </w:r>
            </w:ins>
          </w:p>
        </w:tc>
        <w:tc>
          <w:tcPr>
            <w:tcW w:w="8812" w:type="dxa"/>
          </w:tcPr>
          <w:p w14:paraId="6646A661" w14:textId="58D36E6C" w:rsidR="00B55156" w:rsidRPr="00B55156" w:rsidRDefault="00B55156" w:rsidP="00B55156">
            <w:pPr>
              <w:pStyle w:val="Frspaiere"/>
              <w:rPr>
                <w:ins w:id="3919" w:author="Administrator" w:date="2026-05-18T15:56:00Z"/>
                <w:rFonts w:ascii="Source Sans 3" w:hAnsi="Source Sans 3" w:cs="Times New Roman"/>
                <w:lang w:val="ro-RO"/>
                <w:rPrChange w:id="3920" w:author="Administrator" w:date="2026-05-27T12:26:00Z">
                  <w:rPr>
                    <w:ins w:id="3921" w:author="Administrator" w:date="2026-05-18T15:56:00Z"/>
                    <w:rFonts w:ascii="Source Sans 3" w:hAnsi="Source Sans 3" w:cs="Times New Roman"/>
                    <w:lang w:val="ro-RO"/>
                  </w:rPr>
                </w:rPrChange>
              </w:rPr>
            </w:pPr>
            <w:ins w:id="3922" w:author="Administrator" w:date="2026-05-20T13:24:00Z">
              <w:r w:rsidRPr="00B55156">
                <w:rPr>
                  <w:rFonts w:ascii="Source Sans 3" w:hAnsi="Source Sans 3" w:cs="Times New Roman"/>
                  <w:lang w:val="ro-RO"/>
                  <w:rPrChange w:id="3923" w:author="Administrator" w:date="2026-05-27T12:26:00Z">
                    <w:rPr>
                      <w:rFonts w:cs="Times New Roman"/>
                      <w:lang w:val="ro-RO"/>
                    </w:rPr>
                  </w:rPrChange>
                </w:rPr>
                <w:t>privind transferul contractului individual de muncă al domnului Barbu Mihăiță muncitor calificat-plantații și amenajare zonă verde in cadrul Serviciului Administrare Parc Municipal Ploiești Vest</w:t>
              </w:r>
            </w:ins>
          </w:p>
        </w:tc>
        <w:tc>
          <w:tcPr>
            <w:tcW w:w="1560" w:type="dxa"/>
          </w:tcPr>
          <w:p w14:paraId="3F69C4EF" w14:textId="77777777" w:rsidR="00B55156" w:rsidRPr="00B55156" w:rsidRDefault="00B55156" w:rsidP="00B55156">
            <w:pPr>
              <w:pStyle w:val="Frspaiere"/>
              <w:rPr>
                <w:ins w:id="3924" w:author="Administrator" w:date="2026-05-18T15:56:00Z"/>
                <w:rFonts w:ascii="Source Sans 3" w:hAnsi="Source Sans 3" w:cs="Times New Roman"/>
                <w:rPrChange w:id="3925" w:author="Administrator" w:date="2026-05-27T12:26:00Z">
                  <w:rPr>
                    <w:ins w:id="3926" w:author="Administrator" w:date="2026-05-18T15:56:00Z"/>
                    <w:rFonts w:ascii="Source Sans 3" w:hAnsi="Source Sans 3" w:cs="Times New Roman"/>
                    <w:color w:val="000000"/>
                  </w:rPr>
                </w:rPrChange>
              </w:rPr>
            </w:pPr>
          </w:p>
        </w:tc>
      </w:tr>
      <w:tr w:rsidR="00B55156" w:rsidRPr="00B55156" w14:paraId="14E47C22" w14:textId="77777777" w:rsidTr="008D6693">
        <w:trPr>
          <w:trHeight w:val="480"/>
          <w:ins w:id="3927" w:author="Administrator" w:date="2026-05-18T15:56:00Z"/>
        </w:trPr>
        <w:tc>
          <w:tcPr>
            <w:tcW w:w="889" w:type="dxa"/>
          </w:tcPr>
          <w:p w14:paraId="505BF69A" w14:textId="560D3E79" w:rsidR="00B55156" w:rsidRPr="00B55156" w:rsidRDefault="00B55156" w:rsidP="00B55156">
            <w:pPr>
              <w:pStyle w:val="Frspaiere"/>
              <w:rPr>
                <w:ins w:id="3928" w:author="Administrator" w:date="2026-05-18T15:56:00Z"/>
                <w:rFonts w:ascii="Source Sans 3" w:hAnsi="Source Sans 3" w:cs="Times New Roman"/>
                <w:rPrChange w:id="3929" w:author="Administrator" w:date="2026-05-27T12:26:00Z">
                  <w:rPr>
                    <w:ins w:id="3930" w:author="Administrator" w:date="2026-05-18T15:56:00Z"/>
                    <w:rFonts w:ascii="Source Sans 3" w:hAnsi="Source Sans 3" w:cs="Times New Roman"/>
                    <w:color w:val="000000"/>
                  </w:rPr>
                </w:rPrChange>
              </w:rPr>
            </w:pPr>
            <w:ins w:id="3931" w:author="Administrator" w:date="2026-05-18T16:12:00Z">
              <w:r w:rsidRPr="00B55156">
                <w:rPr>
                  <w:rFonts w:ascii="Source Sans 3" w:hAnsi="Source Sans 3" w:cs="Times New Roman"/>
                  <w:rPrChange w:id="3932" w:author="Administrator" w:date="2026-05-27T12:26:00Z">
                    <w:rPr>
                      <w:rFonts w:ascii="Source Sans 3" w:hAnsi="Source Sans 3" w:cs="Times New Roman"/>
                      <w:color w:val="000000"/>
                    </w:rPr>
                  </w:rPrChange>
                </w:rPr>
                <w:t>2227</w:t>
              </w:r>
            </w:ins>
          </w:p>
        </w:tc>
        <w:tc>
          <w:tcPr>
            <w:tcW w:w="1629" w:type="dxa"/>
          </w:tcPr>
          <w:p w14:paraId="731056B9" w14:textId="2306D04E" w:rsidR="00B55156" w:rsidRPr="00B55156" w:rsidRDefault="00B55156" w:rsidP="00B55156">
            <w:pPr>
              <w:pStyle w:val="Frspaiere"/>
              <w:rPr>
                <w:ins w:id="3933" w:author="Administrator" w:date="2026-05-18T15:56:00Z"/>
                <w:rFonts w:ascii="Source Sans 3" w:eastAsia="Times New Roman" w:hAnsi="Source Sans 3" w:cs="Times New Roman"/>
                <w:rPrChange w:id="3934" w:author="Administrator" w:date="2026-05-27T12:26:00Z">
                  <w:rPr>
                    <w:ins w:id="3935" w:author="Administrator" w:date="2026-05-18T15:56:00Z"/>
                    <w:rFonts w:ascii="Source Sans 3" w:eastAsia="Times New Roman" w:hAnsi="Source Sans 3" w:cs="Times New Roman"/>
                    <w:color w:val="000000"/>
                  </w:rPr>
                </w:rPrChange>
              </w:rPr>
            </w:pPr>
            <w:ins w:id="3936" w:author="Administrator" w:date="2026-05-21T09:27:00Z">
              <w:r w:rsidRPr="00B55156">
                <w:rPr>
                  <w:rFonts w:ascii="Source Sans 3" w:eastAsia="Times New Roman" w:hAnsi="Source Sans 3" w:cs="Times New Roman"/>
                  <w:rPrChange w:id="3937" w:author="Administrator" w:date="2026-05-27T12:26:00Z">
                    <w:rPr>
                      <w:rFonts w:ascii="Source Sans 3" w:eastAsia="Times New Roman" w:hAnsi="Source Sans 3" w:cs="Times New Roman"/>
                      <w:color w:val="000000"/>
                    </w:rPr>
                  </w:rPrChange>
                </w:rPr>
                <w:t>07-05-2026</w:t>
              </w:r>
            </w:ins>
          </w:p>
        </w:tc>
        <w:tc>
          <w:tcPr>
            <w:tcW w:w="8812" w:type="dxa"/>
          </w:tcPr>
          <w:p w14:paraId="54DBDCCF" w14:textId="2330E7A1" w:rsidR="00B55156" w:rsidRPr="00B55156" w:rsidRDefault="00B55156" w:rsidP="00B55156">
            <w:pPr>
              <w:pStyle w:val="Frspaiere"/>
              <w:rPr>
                <w:ins w:id="3938" w:author="Administrator" w:date="2026-05-18T15:56:00Z"/>
                <w:rFonts w:ascii="Source Sans 3" w:hAnsi="Source Sans 3" w:cs="Times New Roman"/>
                <w:lang w:val="ro-RO"/>
                <w:rPrChange w:id="3939" w:author="Administrator" w:date="2026-05-27T12:26:00Z">
                  <w:rPr>
                    <w:ins w:id="3940" w:author="Administrator" w:date="2026-05-18T15:56:00Z"/>
                    <w:rFonts w:ascii="Source Sans 3" w:hAnsi="Source Sans 3" w:cs="Times New Roman"/>
                    <w:lang w:val="ro-RO"/>
                  </w:rPr>
                </w:rPrChange>
              </w:rPr>
            </w:pPr>
            <w:ins w:id="3941" w:author="Administrator" w:date="2026-05-20T13:23:00Z">
              <w:r w:rsidRPr="00B55156">
                <w:rPr>
                  <w:rFonts w:ascii="Source Sans 3" w:hAnsi="Source Sans 3" w:cs="Times New Roman"/>
                  <w:lang w:val="ro-RO"/>
                  <w:rPrChange w:id="3942" w:author="Administrator" w:date="2026-05-27T12:26:00Z">
                    <w:rPr>
                      <w:rFonts w:cs="Times New Roman"/>
                      <w:lang w:val="ro-RO"/>
                    </w:rPr>
                  </w:rPrChange>
                </w:rPr>
                <w:t>privind transferul contractului individual de muncă al domnului Răducanu Stelian muncitor calificat-plantații și amenajare zonă verde in cadrul Serviciului Administrare Parc Municipal Ploiești Vest</w:t>
              </w:r>
            </w:ins>
          </w:p>
        </w:tc>
        <w:tc>
          <w:tcPr>
            <w:tcW w:w="1560" w:type="dxa"/>
          </w:tcPr>
          <w:p w14:paraId="11B2D6BB" w14:textId="77777777" w:rsidR="00B55156" w:rsidRPr="00B55156" w:rsidRDefault="00B55156" w:rsidP="00B55156">
            <w:pPr>
              <w:pStyle w:val="Frspaiere"/>
              <w:rPr>
                <w:ins w:id="3943" w:author="Administrator" w:date="2026-05-18T15:56:00Z"/>
                <w:rFonts w:ascii="Source Sans 3" w:hAnsi="Source Sans 3" w:cs="Times New Roman"/>
                <w:rPrChange w:id="3944" w:author="Administrator" w:date="2026-05-27T12:26:00Z">
                  <w:rPr>
                    <w:ins w:id="3945" w:author="Administrator" w:date="2026-05-18T15:56:00Z"/>
                    <w:rFonts w:ascii="Source Sans 3" w:hAnsi="Source Sans 3" w:cs="Times New Roman"/>
                    <w:color w:val="000000"/>
                  </w:rPr>
                </w:rPrChange>
              </w:rPr>
            </w:pPr>
          </w:p>
        </w:tc>
      </w:tr>
      <w:tr w:rsidR="00B55156" w:rsidRPr="00B55156" w14:paraId="20181452" w14:textId="77777777" w:rsidTr="008D6693">
        <w:trPr>
          <w:trHeight w:val="480"/>
          <w:ins w:id="3946" w:author="Administrator" w:date="2026-05-18T15:56:00Z"/>
        </w:trPr>
        <w:tc>
          <w:tcPr>
            <w:tcW w:w="889" w:type="dxa"/>
          </w:tcPr>
          <w:p w14:paraId="1C7AE0AC" w14:textId="32ED561C" w:rsidR="00B55156" w:rsidRPr="00B55156" w:rsidRDefault="00B55156" w:rsidP="00B55156">
            <w:pPr>
              <w:pStyle w:val="Frspaiere"/>
              <w:rPr>
                <w:ins w:id="3947" w:author="Administrator" w:date="2026-05-18T15:56:00Z"/>
                <w:rFonts w:ascii="Source Sans 3" w:hAnsi="Source Sans 3" w:cs="Times New Roman"/>
                <w:rPrChange w:id="3948" w:author="Administrator" w:date="2026-05-27T12:26:00Z">
                  <w:rPr>
                    <w:ins w:id="3949" w:author="Administrator" w:date="2026-05-18T15:56:00Z"/>
                    <w:rFonts w:ascii="Source Sans 3" w:hAnsi="Source Sans 3" w:cs="Times New Roman"/>
                    <w:color w:val="000000"/>
                  </w:rPr>
                </w:rPrChange>
              </w:rPr>
            </w:pPr>
            <w:ins w:id="3950" w:author="Administrator" w:date="2026-05-18T16:12:00Z">
              <w:r w:rsidRPr="00B55156">
                <w:rPr>
                  <w:rFonts w:ascii="Source Sans 3" w:hAnsi="Source Sans 3" w:cs="Times New Roman"/>
                  <w:rPrChange w:id="3951" w:author="Administrator" w:date="2026-05-27T12:26:00Z">
                    <w:rPr>
                      <w:rFonts w:ascii="Source Sans 3" w:hAnsi="Source Sans 3" w:cs="Times New Roman"/>
                      <w:color w:val="000000"/>
                    </w:rPr>
                  </w:rPrChange>
                </w:rPr>
                <w:t>2226</w:t>
              </w:r>
            </w:ins>
          </w:p>
        </w:tc>
        <w:tc>
          <w:tcPr>
            <w:tcW w:w="1629" w:type="dxa"/>
          </w:tcPr>
          <w:p w14:paraId="3109E26E" w14:textId="5772008C" w:rsidR="00B55156" w:rsidRPr="00B55156" w:rsidRDefault="00B55156" w:rsidP="00B55156">
            <w:pPr>
              <w:pStyle w:val="Frspaiere"/>
              <w:rPr>
                <w:ins w:id="3952" w:author="Administrator" w:date="2026-05-18T15:56:00Z"/>
                <w:rFonts w:ascii="Source Sans 3" w:eastAsia="Times New Roman" w:hAnsi="Source Sans 3" w:cs="Times New Roman"/>
                <w:rPrChange w:id="3953" w:author="Administrator" w:date="2026-05-27T12:26:00Z">
                  <w:rPr>
                    <w:ins w:id="3954" w:author="Administrator" w:date="2026-05-18T15:56:00Z"/>
                    <w:rFonts w:ascii="Source Sans 3" w:eastAsia="Times New Roman" w:hAnsi="Source Sans 3" w:cs="Times New Roman"/>
                    <w:color w:val="000000"/>
                  </w:rPr>
                </w:rPrChange>
              </w:rPr>
            </w:pPr>
            <w:ins w:id="3955" w:author="Administrator" w:date="2026-05-21T09:27:00Z">
              <w:r w:rsidRPr="00B55156">
                <w:rPr>
                  <w:rFonts w:ascii="Source Sans 3" w:eastAsia="Times New Roman" w:hAnsi="Source Sans 3" w:cs="Times New Roman"/>
                  <w:rPrChange w:id="3956" w:author="Administrator" w:date="2026-05-27T12:26:00Z">
                    <w:rPr>
                      <w:rFonts w:ascii="Source Sans 3" w:eastAsia="Times New Roman" w:hAnsi="Source Sans 3" w:cs="Times New Roman"/>
                      <w:color w:val="000000"/>
                    </w:rPr>
                  </w:rPrChange>
                </w:rPr>
                <w:t>07-05-2026</w:t>
              </w:r>
            </w:ins>
          </w:p>
        </w:tc>
        <w:tc>
          <w:tcPr>
            <w:tcW w:w="8812" w:type="dxa"/>
          </w:tcPr>
          <w:p w14:paraId="6340556C" w14:textId="5DB03B9A" w:rsidR="00B55156" w:rsidRPr="00B55156" w:rsidRDefault="00B55156" w:rsidP="00B55156">
            <w:pPr>
              <w:pStyle w:val="Frspaiere"/>
              <w:rPr>
                <w:ins w:id="3957" w:author="Administrator" w:date="2026-05-18T15:56:00Z"/>
                <w:rFonts w:ascii="Source Sans 3" w:hAnsi="Source Sans 3" w:cs="Times New Roman"/>
                <w:lang w:val="ro-RO"/>
                <w:rPrChange w:id="3958" w:author="Administrator" w:date="2026-05-27T12:26:00Z">
                  <w:rPr>
                    <w:ins w:id="3959" w:author="Administrator" w:date="2026-05-18T15:56:00Z"/>
                    <w:rFonts w:ascii="Source Sans 3" w:hAnsi="Source Sans 3" w:cs="Times New Roman"/>
                    <w:lang w:val="ro-RO"/>
                  </w:rPr>
                </w:rPrChange>
              </w:rPr>
            </w:pPr>
            <w:ins w:id="3960" w:author="Administrator" w:date="2026-05-20T13:23:00Z">
              <w:r w:rsidRPr="00B55156">
                <w:rPr>
                  <w:rFonts w:ascii="Source Sans 3" w:hAnsi="Source Sans 3" w:cs="Times New Roman"/>
                  <w:lang w:val="ro-RO"/>
                  <w:rPrChange w:id="3961" w:author="Administrator" w:date="2026-05-27T12:26:00Z">
                    <w:rPr>
                      <w:rFonts w:cs="Times New Roman"/>
                      <w:lang w:val="ro-RO"/>
                    </w:rPr>
                  </w:rPrChange>
                </w:rPr>
                <w:t>privind transferul contractului individual de muncă al domnului Dumitrache Viorel muncitor calificat-plantații și amenajare zonă verde in cadrul Serviciului Administrare Parc Municipal Ploiești Vest</w:t>
              </w:r>
            </w:ins>
          </w:p>
        </w:tc>
        <w:tc>
          <w:tcPr>
            <w:tcW w:w="1560" w:type="dxa"/>
          </w:tcPr>
          <w:p w14:paraId="361A0AAB" w14:textId="77777777" w:rsidR="00B55156" w:rsidRPr="00B55156" w:rsidRDefault="00B55156" w:rsidP="00B55156">
            <w:pPr>
              <w:pStyle w:val="Frspaiere"/>
              <w:rPr>
                <w:ins w:id="3962" w:author="Administrator" w:date="2026-05-18T15:56:00Z"/>
                <w:rFonts w:ascii="Source Sans 3" w:hAnsi="Source Sans 3" w:cs="Times New Roman"/>
                <w:rPrChange w:id="3963" w:author="Administrator" w:date="2026-05-27T12:26:00Z">
                  <w:rPr>
                    <w:ins w:id="3964" w:author="Administrator" w:date="2026-05-18T15:56:00Z"/>
                    <w:rFonts w:ascii="Source Sans 3" w:hAnsi="Source Sans 3" w:cs="Times New Roman"/>
                    <w:color w:val="000000"/>
                  </w:rPr>
                </w:rPrChange>
              </w:rPr>
            </w:pPr>
          </w:p>
        </w:tc>
      </w:tr>
      <w:tr w:rsidR="00B55156" w:rsidRPr="00B55156" w14:paraId="66ABD74A" w14:textId="77777777" w:rsidTr="008D6693">
        <w:trPr>
          <w:trHeight w:val="480"/>
          <w:ins w:id="3965" w:author="Administrator" w:date="2026-05-18T15:56:00Z"/>
        </w:trPr>
        <w:tc>
          <w:tcPr>
            <w:tcW w:w="889" w:type="dxa"/>
          </w:tcPr>
          <w:p w14:paraId="56D04B3B" w14:textId="0E642508" w:rsidR="00B55156" w:rsidRPr="00B55156" w:rsidRDefault="00B55156" w:rsidP="00B55156">
            <w:pPr>
              <w:pStyle w:val="Frspaiere"/>
              <w:rPr>
                <w:ins w:id="3966" w:author="Administrator" w:date="2026-05-18T15:56:00Z"/>
                <w:rFonts w:ascii="Source Sans 3" w:hAnsi="Source Sans 3" w:cs="Times New Roman"/>
                <w:rPrChange w:id="3967" w:author="Administrator" w:date="2026-05-27T12:26:00Z">
                  <w:rPr>
                    <w:ins w:id="3968" w:author="Administrator" w:date="2026-05-18T15:56:00Z"/>
                    <w:rFonts w:ascii="Source Sans 3" w:hAnsi="Source Sans 3" w:cs="Times New Roman"/>
                    <w:color w:val="000000"/>
                  </w:rPr>
                </w:rPrChange>
              </w:rPr>
            </w:pPr>
            <w:ins w:id="3969" w:author="Administrator" w:date="2026-05-18T16:12:00Z">
              <w:r w:rsidRPr="00B55156">
                <w:rPr>
                  <w:rFonts w:ascii="Source Sans 3" w:hAnsi="Source Sans 3" w:cs="Times New Roman"/>
                  <w:rPrChange w:id="3970" w:author="Administrator" w:date="2026-05-27T12:26:00Z">
                    <w:rPr>
                      <w:rFonts w:ascii="Source Sans 3" w:hAnsi="Source Sans 3" w:cs="Times New Roman"/>
                      <w:color w:val="000000"/>
                    </w:rPr>
                  </w:rPrChange>
                </w:rPr>
                <w:lastRenderedPageBreak/>
                <w:t>2225</w:t>
              </w:r>
            </w:ins>
          </w:p>
        </w:tc>
        <w:tc>
          <w:tcPr>
            <w:tcW w:w="1629" w:type="dxa"/>
          </w:tcPr>
          <w:p w14:paraId="0FE2EE2E" w14:textId="4B8BEE40" w:rsidR="00B55156" w:rsidRPr="00B55156" w:rsidRDefault="00B55156" w:rsidP="00B55156">
            <w:pPr>
              <w:pStyle w:val="Frspaiere"/>
              <w:rPr>
                <w:ins w:id="3971" w:author="Administrator" w:date="2026-05-18T15:56:00Z"/>
                <w:rFonts w:ascii="Source Sans 3" w:eastAsia="Times New Roman" w:hAnsi="Source Sans 3" w:cs="Times New Roman"/>
                <w:rPrChange w:id="3972" w:author="Administrator" w:date="2026-05-27T12:26:00Z">
                  <w:rPr>
                    <w:ins w:id="3973" w:author="Administrator" w:date="2026-05-18T15:56:00Z"/>
                    <w:rFonts w:ascii="Source Sans 3" w:eastAsia="Times New Roman" w:hAnsi="Source Sans 3" w:cs="Times New Roman"/>
                    <w:color w:val="000000"/>
                  </w:rPr>
                </w:rPrChange>
              </w:rPr>
            </w:pPr>
            <w:ins w:id="3974" w:author="Administrator" w:date="2026-05-21T09:27:00Z">
              <w:r w:rsidRPr="00B55156">
                <w:rPr>
                  <w:rFonts w:ascii="Source Sans 3" w:eastAsia="Times New Roman" w:hAnsi="Source Sans 3" w:cs="Times New Roman"/>
                  <w:rPrChange w:id="3975" w:author="Administrator" w:date="2026-05-27T12:26:00Z">
                    <w:rPr>
                      <w:rFonts w:ascii="Source Sans 3" w:eastAsia="Times New Roman" w:hAnsi="Source Sans 3" w:cs="Times New Roman"/>
                      <w:color w:val="000000"/>
                    </w:rPr>
                  </w:rPrChange>
                </w:rPr>
                <w:t>07-05-2026</w:t>
              </w:r>
            </w:ins>
          </w:p>
        </w:tc>
        <w:tc>
          <w:tcPr>
            <w:tcW w:w="8812" w:type="dxa"/>
          </w:tcPr>
          <w:p w14:paraId="0FD802BA" w14:textId="6713CFDF" w:rsidR="00B55156" w:rsidRPr="00B55156" w:rsidRDefault="00B55156" w:rsidP="00B55156">
            <w:pPr>
              <w:pStyle w:val="Frspaiere"/>
              <w:rPr>
                <w:ins w:id="3976" w:author="Administrator" w:date="2026-05-18T15:56:00Z"/>
                <w:rFonts w:ascii="Source Sans 3" w:hAnsi="Source Sans 3" w:cs="Times New Roman"/>
                <w:lang w:val="ro-RO"/>
                <w:rPrChange w:id="3977" w:author="Administrator" w:date="2026-05-27T12:26:00Z">
                  <w:rPr>
                    <w:ins w:id="3978" w:author="Administrator" w:date="2026-05-18T15:56:00Z"/>
                    <w:lang w:val="ro-RO"/>
                  </w:rPr>
                </w:rPrChange>
              </w:rPr>
            </w:pPr>
            <w:ins w:id="3979" w:author="Administrator" w:date="2026-05-20T13:22:00Z">
              <w:r w:rsidRPr="00B55156">
                <w:rPr>
                  <w:rFonts w:ascii="Source Sans 3" w:hAnsi="Source Sans 3" w:cs="Times New Roman"/>
                  <w:lang w:val="ro-RO"/>
                  <w:rPrChange w:id="3980" w:author="Administrator" w:date="2026-05-27T12:26:00Z">
                    <w:rPr>
                      <w:rFonts w:cs="Times New Roman"/>
                      <w:lang w:val="ro-RO"/>
                    </w:rPr>
                  </w:rPrChange>
                </w:rPr>
                <w:t>privind transferul contractului individual de muncă al domnului Barbu Mihăiță muncitor calificat-plantații și amenajare zonă verde in cadrul Serviciului Administrare Parc Municipal Ploiești Vest</w:t>
              </w:r>
            </w:ins>
          </w:p>
        </w:tc>
        <w:tc>
          <w:tcPr>
            <w:tcW w:w="1560" w:type="dxa"/>
          </w:tcPr>
          <w:p w14:paraId="6CED4CE5" w14:textId="77777777" w:rsidR="00B55156" w:rsidRPr="00B55156" w:rsidRDefault="00B55156" w:rsidP="00B55156">
            <w:pPr>
              <w:pStyle w:val="Frspaiere"/>
              <w:rPr>
                <w:ins w:id="3981" w:author="Administrator" w:date="2026-05-18T15:56:00Z"/>
                <w:rFonts w:ascii="Source Sans 3" w:hAnsi="Source Sans 3" w:cs="Times New Roman"/>
                <w:rPrChange w:id="3982" w:author="Administrator" w:date="2026-05-27T12:26:00Z">
                  <w:rPr>
                    <w:ins w:id="3983" w:author="Administrator" w:date="2026-05-18T15:56:00Z"/>
                    <w:rFonts w:ascii="Source Sans 3" w:hAnsi="Source Sans 3" w:cs="Times New Roman"/>
                    <w:color w:val="000000"/>
                  </w:rPr>
                </w:rPrChange>
              </w:rPr>
            </w:pPr>
          </w:p>
        </w:tc>
      </w:tr>
      <w:tr w:rsidR="00B55156" w:rsidRPr="00B55156" w14:paraId="3EABCE1C" w14:textId="77777777" w:rsidTr="008D6693">
        <w:trPr>
          <w:trHeight w:val="480"/>
          <w:ins w:id="3984" w:author="Administrator" w:date="2026-05-18T15:56:00Z"/>
        </w:trPr>
        <w:tc>
          <w:tcPr>
            <w:tcW w:w="889" w:type="dxa"/>
          </w:tcPr>
          <w:p w14:paraId="696F1383" w14:textId="06B5FAD3" w:rsidR="00B55156" w:rsidRPr="00B55156" w:rsidRDefault="00B55156" w:rsidP="00B55156">
            <w:pPr>
              <w:pStyle w:val="Frspaiere"/>
              <w:rPr>
                <w:ins w:id="3985" w:author="Administrator" w:date="2026-05-18T15:56:00Z"/>
                <w:rFonts w:ascii="Source Sans 3" w:hAnsi="Source Sans 3" w:cs="Times New Roman"/>
                <w:rPrChange w:id="3986" w:author="Administrator" w:date="2026-05-27T12:26:00Z">
                  <w:rPr>
                    <w:ins w:id="3987" w:author="Administrator" w:date="2026-05-18T15:56:00Z"/>
                    <w:rFonts w:ascii="Source Sans 3" w:hAnsi="Source Sans 3" w:cs="Times New Roman"/>
                    <w:color w:val="000000"/>
                  </w:rPr>
                </w:rPrChange>
              </w:rPr>
            </w:pPr>
            <w:ins w:id="3988" w:author="Administrator" w:date="2026-05-18T16:12:00Z">
              <w:r w:rsidRPr="00B55156">
                <w:rPr>
                  <w:rFonts w:ascii="Source Sans 3" w:hAnsi="Source Sans 3" w:cs="Times New Roman"/>
                  <w:rPrChange w:id="3989" w:author="Administrator" w:date="2026-05-27T12:26:00Z">
                    <w:rPr>
                      <w:rFonts w:ascii="Source Sans 3" w:hAnsi="Source Sans 3" w:cs="Times New Roman"/>
                      <w:color w:val="000000"/>
                    </w:rPr>
                  </w:rPrChange>
                </w:rPr>
                <w:t>2224</w:t>
              </w:r>
            </w:ins>
          </w:p>
        </w:tc>
        <w:tc>
          <w:tcPr>
            <w:tcW w:w="1629" w:type="dxa"/>
          </w:tcPr>
          <w:p w14:paraId="654C7C6D" w14:textId="523FDC99" w:rsidR="00B55156" w:rsidRPr="00B55156" w:rsidRDefault="00B55156" w:rsidP="00B55156">
            <w:pPr>
              <w:pStyle w:val="Frspaiere"/>
              <w:rPr>
                <w:ins w:id="3990" w:author="Administrator" w:date="2026-05-18T15:56:00Z"/>
                <w:rFonts w:ascii="Source Sans 3" w:eastAsia="Times New Roman" w:hAnsi="Source Sans 3" w:cs="Times New Roman"/>
                <w:rPrChange w:id="3991" w:author="Administrator" w:date="2026-05-27T12:26:00Z">
                  <w:rPr>
                    <w:ins w:id="3992" w:author="Administrator" w:date="2026-05-18T15:56:00Z"/>
                    <w:rFonts w:ascii="Source Sans 3" w:eastAsia="Times New Roman" w:hAnsi="Source Sans 3" w:cs="Times New Roman"/>
                    <w:color w:val="000000"/>
                  </w:rPr>
                </w:rPrChange>
              </w:rPr>
            </w:pPr>
            <w:ins w:id="3993" w:author="Administrator" w:date="2026-05-21T09:27:00Z">
              <w:r w:rsidRPr="00B55156">
                <w:rPr>
                  <w:rFonts w:ascii="Source Sans 3" w:eastAsia="Times New Roman" w:hAnsi="Source Sans 3" w:cs="Times New Roman"/>
                  <w:rPrChange w:id="3994" w:author="Administrator" w:date="2026-05-27T12:26:00Z">
                    <w:rPr>
                      <w:rFonts w:ascii="Source Sans 3" w:eastAsia="Times New Roman" w:hAnsi="Source Sans 3" w:cs="Times New Roman"/>
                      <w:color w:val="000000"/>
                    </w:rPr>
                  </w:rPrChange>
                </w:rPr>
                <w:t>07-05-2026</w:t>
              </w:r>
            </w:ins>
          </w:p>
        </w:tc>
        <w:tc>
          <w:tcPr>
            <w:tcW w:w="8812" w:type="dxa"/>
          </w:tcPr>
          <w:p w14:paraId="424E5AC2" w14:textId="06AD0BA5" w:rsidR="00B55156" w:rsidRPr="00B55156" w:rsidRDefault="00B55156" w:rsidP="00B55156">
            <w:pPr>
              <w:pStyle w:val="Frspaiere"/>
              <w:rPr>
                <w:ins w:id="3995" w:author="Administrator" w:date="2026-05-18T15:56:00Z"/>
                <w:rFonts w:ascii="Source Sans 3" w:hAnsi="Source Sans 3" w:cs="Times New Roman"/>
                <w:lang w:val="ro-RO"/>
                <w:rPrChange w:id="3996" w:author="Administrator" w:date="2026-05-27T12:26:00Z">
                  <w:rPr>
                    <w:ins w:id="3997" w:author="Administrator" w:date="2026-05-18T15:56:00Z"/>
                    <w:lang w:val="ro-RO"/>
                  </w:rPr>
                </w:rPrChange>
              </w:rPr>
            </w:pPr>
            <w:ins w:id="3998" w:author="Administrator" w:date="2026-05-20T13:22:00Z">
              <w:r w:rsidRPr="00B55156">
                <w:rPr>
                  <w:rFonts w:ascii="Source Sans 3" w:hAnsi="Source Sans 3" w:cs="Times New Roman"/>
                  <w:lang w:val="ro-RO"/>
                  <w:rPrChange w:id="3999" w:author="Administrator" w:date="2026-05-27T12:26:00Z">
                    <w:rPr>
                      <w:rFonts w:cs="Times New Roman"/>
                      <w:lang w:val="ro-RO"/>
                    </w:rPr>
                  </w:rPrChange>
                </w:rPr>
                <w:t>privind transferul contractului individual de muncă al domnului Ioniță Gabriel muncitor calificat-plantații și amenajare zonă verde in cadrul Serviciului Administrare Parc Municipal Ploiești Vest</w:t>
              </w:r>
            </w:ins>
          </w:p>
        </w:tc>
        <w:tc>
          <w:tcPr>
            <w:tcW w:w="1560" w:type="dxa"/>
          </w:tcPr>
          <w:p w14:paraId="52FC934D" w14:textId="77777777" w:rsidR="00B55156" w:rsidRPr="00B55156" w:rsidRDefault="00B55156" w:rsidP="00B55156">
            <w:pPr>
              <w:pStyle w:val="Frspaiere"/>
              <w:rPr>
                <w:ins w:id="4000" w:author="Administrator" w:date="2026-05-18T15:56:00Z"/>
                <w:rFonts w:ascii="Source Sans 3" w:hAnsi="Source Sans 3" w:cs="Times New Roman"/>
                <w:rPrChange w:id="4001" w:author="Administrator" w:date="2026-05-27T12:26:00Z">
                  <w:rPr>
                    <w:ins w:id="4002" w:author="Administrator" w:date="2026-05-18T15:56:00Z"/>
                    <w:rFonts w:ascii="Source Sans 3" w:hAnsi="Source Sans 3" w:cs="Times New Roman"/>
                    <w:color w:val="000000"/>
                  </w:rPr>
                </w:rPrChange>
              </w:rPr>
            </w:pPr>
          </w:p>
        </w:tc>
      </w:tr>
      <w:tr w:rsidR="00B55156" w:rsidRPr="00B55156" w14:paraId="264AF774" w14:textId="77777777" w:rsidTr="008D6693">
        <w:trPr>
          <w:trHeight w:val="480"/>
          <w:ins w:id="4003" w:author="Administrator" w:date="2026-05-18T15:56:00Z"/>
        </w:trPr>
        <w:tc>
          <w:tcPr>
            <w:tcW w:w="889" w:type="dxa"/>
          </w:tcPr>
          <w:p w14:paraId="600ED98B" w14:textId="06C3202C" w:rsidR="00B55156" w:rsidRPr="00B55156" w:rsidRDefault="00B55156" w:rsidP="00B55156">
            <w:pPr>
              <w:pStyle w:val="Frspaiere"/>
              <w:rPr>
                <w:ins w:id="4004" w:author="Administrator" w:date="2026-05-18T15:56:00Z"/>
                <w:rFonts w:ascii="Source Sans 3" w:hAnsi="Source Sans 3" w:cs="Times New Roman"/>
                <w:rPrChange w:id="4005" w:author="Administrator" w:date="2026-05-27T12:26:00Z">
                  <w:rPr>
                    <w:ins w:id="4006" w:author="Administrator" w:date="2026-05-18T15:56:00Z"/>
                    <w:rFonts w:ascii="Source Sans 3" w:hAnsi="Source Sans 3" w:cs="Times New Roman"/>
                    <w:color w:val="000000"/>
                  </w:rPr>
                </w:rPrChange>
              </w:rPr>
            </w:pPr>
            <w:ins w:id="4007" w:author="Administrator" w:date="2026-05-18T16:12:00Z">
              <w:r w:rsidRPr="00B55156">
                <w:rPr>
                  <w:rFonts w:ascii="Source Sans 3" w:hAnsi="Source Sans 3" w:cs="Times New Roman"/>
                  <w:rPrChange w:id="4008" w:author="Administrator" w:date="2026-05-27T12:26:00Z">
                    <w:rPr>
                      <w:rFonts w:ascii="Source Sans 3" w:hAnsi="Source Sans 3" w:cs="Times New Roman"/>
                      <w:color w:val="000000"/>
                    </w:rPr>
                  </w:rPrChange>
                </w:rPr>
                <w:t>2223</w:t>
              </w:r>
            </w:ins>
          </w:p>
        </w:tc>
        <w:tc>
          <w:tcPr>
            <w:tcW w:w="1629" w:type="dxa"/>
          </w:tcPr>
          <w:p w14:paraId="34BC8D60" w14:textId="76FEC121" w:rsidR="00B55156" w:rsidRPr="00B55156" w:rsidRDefault="00B55156" w:rsidP="00B55156">
            <w:pPr>
              <w:pStyle w:val="Frspaiere"/>
              <w:rPr>
                <w:ins w:id="4009" w:author="Administrator" w:date="2026-05-18T15:56:00Z"/>
                <w:rFonts w:ascii="Source Sans 3" w:eastAsia="Times New Roman" w:hAnsi="Source Sans 3" w:cs="Times New Roman"/>
                <w:rPrChange w:id="4010" w:author="Administrator" w:date="2026-05-27T12:26:00Z">
                  <w:rPr>
                    <w:ins w:id="4011" w:author="Administrator" w:date="2026-05-18T15:56:00Z"/>
                    <w:rFonts w:ascii="Source Sans 3" w:eastAsia="Times New Roman" w:hAnsi="Source Sans 3" w:cs="Times New Roman"/>
                    <w:color w:val="000000"/>
                  </w:rPr>
                </w:rPrChange>
              </w:rPr>
            </w:pPr>
            <w:ins w:id="4012" w:author="Administrator" w:date="2026-05-21T09:27:00Z">
              <w:r w:rsidRPr="00B55156">
                <w:rPr>
                  <w:rFonts w:ascii="Source Sans 3" w:eastAsia="Times New Roman" w:hAnsi="Source Sans 3" w:cs="Times New Roman"/>
                  <w:rPrChange w:id="4013" w:author="Administrator" w:date="2026-05-27T12:26:00Z">
                    <w:rPr>
                      <w:rFonts w:ascii="Source Sans 3" w:eastAsia="Times New Roman" w:hAnsi="Source Sans 3" w:cs="Times New Roman"/>
                      <w:color w:val="000000"/>
                    </w:rPr>
                  </w:rPrChange>
                </w:rPr>
                <w:t>07-05-2026</w:t>
              </w:r>
            </w:ins>
          </w:p>
        </w:tc>
        <w:tc>
          <w:tcPr>
            <w:tcW w:w="8812" w:type="dxa"/>
          </w:tcPr>
          <w:p w14:paraId="40887A96" w14:textId="1F3325A8" w:rsidR="00B55156" w:rsidRPr="00B55156" w:rsidRDefault="00B55156" w:rsidP="00B55156">
            <w:pPr>
              <w:pStyle w:val="Frspaiere"/>
              <w:rPr>
                <w:ins w:id="4014" w:author="Administrator" w:date="2026-05-18T15:56:00Z"/>
                <w:rFonts w:ascii="Source Sans 3" w:hAnsi="Source Sans 3" w:cs="Times New Roman"/>
                <w:lang w:val="ro-RO"/>
                <w:rPrChange w:id="4015" w:author="Administrator" w:date="2026-05-27T12:26:00Z">
                  <w:rPr>
                    <w:ins w:id="4016" w:author="Administrator" w:date="2026-05-18T15:56:00Z"/>
                    <w:rFonts w:ascii="Source Sans 3" w:hAnsi="Source Sans 3" w:cs="Times New Roman"/>
                    <w:lang w:val="ro-RO"/>
                  </w:rPr>
                </w:rPrChange>
              </w:rPr>
            </w:pPr>
            <w:ins w:id="4017" w:author="Administrator" w:date="2026-05-20T13:21:00Z">
              <w:r w:rsidRPr="00B55156">
                <w:rPr>
                  <w:rFonts w:ascii="Source Sans 3" w:hAnsi="Source Sans 3" w:cs="Times New Roman"/>
                  <w:lang w:val="ro-RO"/>
                  <w:rPrChange w:id="4018" w:author="Administrator" w:date="2026-05-27T12:26:00Z">
                    <w:rPr>
                      <w:rFonts w:cs="Times New Roman"/>
                      <w:lang w:val="ro-RO"/>
                    </w:rPr>
                  </w:rPrChange>
                </w:rPr>
                <w:t>privind transferul contractului individual de muncă al doamnei Ioniță Elena Simona muncitor calificat-plantații și amenajare zonă verde in cadrul Serviciului Administrare Parc Municipal Ploiești Vest</w:t>
              </w:r>
            </w:ins>
          </w:p>
        </w:tc>
        <w:tc>
          <w:tcPr>
            <w:tcW w:w="1560" w:type="dxa"/>
          </w:tcPr>
          <w:p w14:paraId="4ED396BF" w14:textId="77777777" w:rsidR="00B55156" w:rsidRPr="00B55156" w:rsidRDefault="00B55156" w:rsidP="00B55156">
            <w:pPr>
              <w:pStyle w:val="Frspaiere"/>
              <w:rPr>
                <w:ins w:id="4019" w:author="Administrator" w:date="2026-05-18T15:56:00Z"/>
                <w:rFonts w:ascii="Source Sans 3" w:hAnsi="Source Sans 3" w:cs="Times New Roman"/>
                <w:rPrChange w:id="4020" w:author="Administrator" w:date="2026-05-27T12:26:00Z">
                  <w:rPr>
                    <w:ins w:id="4021" w:author="Administrator" w:date="2026-05-18T15:56:00Z"/>
                    <w:rFonts w:ascii="Source Sans 3" w:hAnsi="Source Sans 3" w:cs="Times New Roman"/>
                    <w:color w:val="000000"/>
                  </w:rPr>
                </w:rPrChange>
              </w:rPr>
            </w:pPr>
          </w:p>
        </w:tc>
      </w:tr>
      <w:tr w:rsidR="00B55156" w:rsidRPr="00B55156" w14:paraId="7AF0366A" w14:textId="77777777" w:rsidTr="008D6693">
        <w:trPr>
          <w:trHeight w:val="480"/>
          <w:ins w:id="4022" w:author="Administrator" w:date="2026-05-18T15:56:00Z"/>
        </w:trPr>
        <w:tc>
          <w:tcPr>
            <w:tcW w:w="889" w:type="dxa"/>
          </w:tcPr>
          <w:p w14:paraId="2503DD5B" w14:textId="1D6D5784" w:rsidR="00B55156" w:rsidRPr="00B55156" w:rsidRDefault="00B55156" w:rsidP="00B55156">
            <w:pPr>
              <w:pStyle w:val="Frspaiere"/>
              <w:rPr>
                <w:ins w:id="4023" w:author="Administrator" w:date="2026-05-18T15:56:00Z"/>
                <w:rFonts w:ascii="Source Sans 3" w:hAnsi="Source Sans 3" w:cs="Times New Roman"/>
                <w:rPrChange w:id="4024" w:author="Administrator" w:date="2026-05-27T12:26:00Z">
                  <w:rPr>
                    <w:ins w:id="4025" w:author="Administrator" w:date="2026-05-18T15:56:00Z"/>
                    <w:rFonts w:ascii="Source Sans 3" w:hAnsi="Source Sans 3" w:cs="Times New Roman"/>
                    <w:color w:val="000000"/>
                  </w:rPr>
                </w:rPrChange>
              </w:rPr>
            </w:pPr>
            <w:ins w:id="4026" w:author="Administrator" w:date="2026-05-18T16:11:00Z">
              <w:r w:rsidRPr="00B55156">
                <w:rPr>
                  <w:rFonts w:ascii="Source Sans 3" w:hAnsi="Source Sans 3" w:cs="Times New Roman"/>
                  <w:rPrChange w:id="4027" w:author="Administrator" w:date="2026-05-27T12:26:00Z">
                    <w:rPr>
                      <w:rFonts w:ascii="Source Sans 3" w:hAnsi="Source Sans 3" w:cs="Times New Roman"/>
                      <w:color w:val="000000"/>
                    </w:rPr>
                  </w:rPrChange>
                </w:rPr>
                <w:t>2222</w:t>
              </w:r>
            </w:ins>
          </w:p>
        </w:tc>
        <w:tc>
          <w:tcPr>
            <w:tcW w:w="1629" w:type="dxa"/>
          </w:tcPr>
          <w:p w14:paraId="204FB916" w14:textId="28A4ECE7" w:rsidR="00B55156" w:rsidRPr="00B55156" w:rsidRDefault="00B55156" w:rsidP="00B55156">
            <w:pPr>
              <w:pStyle w:val="Frspaiere"/>
              <w:rPr>
                <w:ins w:id="4028" w:author="Administrator" w:date="2026-05-18T15:56:00Z"/>
                <w:rFonts w:ascii="Source Sans 3" w:eastAsia="Times New Roman" w:hAnsi="Source Sans 3" w:cs="Times New Roman"/>
                <w:rPrChange w:id="4029" w:author="Administrator" w:date="2026-05-27T12:26:00Z">
                  <w:rPr>
                    <w:ins w:id="4030" w:author="Administrator" w:date="2026-05-18T15:56:00Z"/>
                    <w:rFonts w:ascii="Source Sans 3" w:eastAsia="Times New Roman" w:hAnsi="Source Sans 3" w:cs="Times New Roman"/>
                    <w:color w:val="000000"/>
                  </w:rPr>
                </w:rPrChange>
              </w:rPr>
            </w:pPr>
            <w:ins w:id="4031" w:author="Administrator" w:date="2026-05-21T09:27:00Z">
              <w:r w:rsidRPr="00B55156">
                <w:rPr>
                  <w:rFonts w:ascii="Source Sans 3" w:eastAsia="Times New Roman" w:hAnsi="Source Sans 3" w:cs="Times New Roman"/>
                  <w:rPrChange w:id="4032" w:author="Administrator" w:date="2026-05-27T12:26:00Z">
                    <w:rPr>
                      <w:rFonts w:ascii="Source Sans 3" w:eastAsia="Times New Roman" w:hAnsi="Source Sans 3" w:cs="Times New Roman"/>
                      <w:color w:val="000000"/>
                    </w:rPr>
                  </w:rPrChange>
                </w:rPr>
                <w:t>07-05-2026</w:t>
              </w:r>
            </w:ins>
          </w:p>
        </w:tc>
        <w:tc>
          <w:tcPr>
            <w:tcW w:w="8812" w:type="dxa"/>
          </w:tcPr>
          <w:p w14:paraId="2D7C5058" w14:textId="74712620" w:rsidR="00B55156" w:rsidRPr="00B55156" w:rsidRDefault="00B55156" w:rsidP="00B55156">
            <w:pPr>
              <w:pStyle w:val="Frspaiere"/>
              <w:rPr>
                <w:ins w:id="4033" w:author="Administrator" w:date="2026-05-18T15:56:00Z"/>
                <w:rFonts w:ascii="Source Sans 3" w:hAnsi="Source Sans 3" w:cs="Times New Roman"/>
                <w:lang w:val="ro-RO"/>
                <w:rPrChange w:id="4034" w:author="Administrator" w:date="2026-05-27T12:26:00Z">
                  <w:rPr>
                    <w:ins w:id="4035" w:author="Administrator" w:date="2026-05-18T15:56:00Z"/>
                    <w:lang w:val="ro-RO"/>
                  </w:rPr>
                </w:rPrChange>
              </w:rPr>
            </w:pPr>
            <w:ins w:id="4036" w:author="Administrator" w:date="2026-05-20T13:21:00Z">
              <w:r w:rsidRPr="00B55156">
                <w:rPr>
                  <w:rFonts w:ascii="Source Sans 3" w:hAnsi="Source Sans 3" w:cs="Times New Roman"/>
                  <w:lang w:val="ro-RO"/>
                  <w:rPrChange w:id="4037" w:author="Administrator" w:date="2026-05-27T12:26:00Z">
                    <w:rPr>
                      <w:rFonts w:cs="Times New Roman"/>
                      <w:lang w:val="ro-RO"/>
                    </w:rPr>
                  </w:rPrChange>
                </w:rPr>
                <w:t>privind transferul contractului individual de muncă al domnului Stan  Marian muncitor calificat-cultură plante și amenajare zonă verde in cadrul Serviciului Administrare Parc Municipal Ploiești Vest</w:t>
              </w:r>
            </w:ins>
          </w:p>
        </w:tc>
        <w:tc>
          <w:tcPr>
            <w:tcW w:w="1560" w:type="dxa"/>
          </w:tcPr>
          <w:p w14:paraId="15230129" w14:textId="77777777" w:rsidR="00B55156" w:rsidRPr="00B55156" w:rsidRDefault="00B55156" w:rsidP="00B55156">
            <w:pPr>
              <w:pStyle w:val="Frspaiere"/>
              <w:rPr>
                <w:ins w:id="4038" w:author="Administrator" w:date="2026-05-18T15:56:00Z"/>
                <w:rFonts w:ascii="Source Sans 3" w:hAnsi="Source Sans 3" w:cs="Times New Roman"/>
                <w:rPrChange w:id="4039" w:author="Administrator" w:date="2026-05-27T12:26:00Z">
                  <w:rPr>
                    <w:ins w:id="4040" w:author="Administrator" w:date="2026-05-18T15:56:00Z"/>
                    <w:rFonts w:ascii="Source Sans 3" w:hAnsi="Source Sans 3" w:cs="Times New Roman"/>
                    <w:color w:val="000000"/>
                  </w:rPr>
                </w:rPrChange>
              </w:rPr>
            </w:pPr>
          </w:p>
        </w:tc>
      </w:tr>
      <w:tr w:rsidR="00B55156" w:rsidRPr="00B55156" w14:paraId="5E5F3488" w14:textId="77777777" w:rsidTr="008D6693">
        <w:trPr>
          <w:trHeight w:val="480"/>
          <w:ins w:id="4041" w:author="Administrator" w:date="2026-05-18T15:56:00Z"/>
        </w:trPr>
        <w:tc>
          <w:tcPr>
            <w:tcW w:w="889" w:type="dxa"/>
          </w:tcPr>
          <w:p w14:paraId="6C648D5F" w14:textId="1F29B0B8" w:rsidR="00B55156" w:rsidRPr="00B55156" w:rsidRDefault="00B55156" w:rsidP="00B55156">
            <w:pPr>
              <w:pStyle w:val="Frspaiere"/>
              <w:rPr>
                <w:ins w:id="4042" w:author="Administrator" w:date="2026-05-18T15:56:00Z"/>
                <w:rFonts w:ascii="Source Sans 3" w:hAnsi="Source Sans 3" w:cs="Times New Roman"/>
                <w:rPrChange w:id="4043" w:author="Administrator" w:date="2026-05-27T12:26:00Z">
                  <w:rPr>
                    <w:ins w:id="4044" w:author="Administrator" w:date="2026-05-18T15:56:00Z"/>
                    <w:rFonts w:ascii="Source Sans 3" w:hAnsi="Source Sans 3" w:cs="Times New Roman"/>
                    <w:color w:val="000000"/>
                  </w:rPr>
                </w:rPrChange>
              </w:rPr>
            </w:pPr>
            <w:ins w:id="4045" w:author="Administrator" w:date="2026-05-18T16:11:00Z">
              <w:r w:rsidRPr="00B55156">
                <w:rPr>
                  <w:rFonts w:ascii="Source Sans 3" w:hAnsi="Source Sans 3" w:cs="Times New Roman"/>
                  <w:rPrChange w:id="4046" w:author="Administrator" w:date="2026-05-27T12:26:00Z">
                    <w:rPr>
                      <w:rFonts w:ascii="Source Sans 3" w:hAnsi="Source Sans 3" w:cs="Times New Roman"/>
                      <w:color w:val="000000"/>
                    </w:rPr>
                  </w:rPrChange>
                </w:rPr>
                <w:t>2221</w:t>
              </w:r>
            </w:ins>
          </w:p>
        </w:tc>
        <w:tc>
          <w:tcPr>
            <w:tcW w:w="1629" w:type="dxa"/>
          </w:tcPr>
          <w:p w14:paraId="689061EE" w14:textId="4A07235D" w:rsidR="00B55156" w:rsidRPr="00B55156" w:rsidRDefault="00B55156" w:rsidP="00B55156">
            <w:pPr>
              <w:pStyle w:val="Frspaiere"/>
              <w:rPr>
                <w:ins w:id="4047" w:author="Administrator" w:date="2026-05-18T15:56:00Z"/>
                <w:rFonts w:ascii="Source Sans 3" w:eastAsia="Times New Roman" w:hAnsi="Source Sans 3" w:cs="Times New Roman"/>
                <w:rPrChange w:id="4048" w:author="Administrator" w:date="2026-05-27T12:26:00Z">
                  <w:rPr>
                    <w:ins w:id="4049" w:author="Administrator" w:date="2026-05-18T15:56:00Z"/>
                    <w:rFonts w:ascii="Source Sans 3" w:eastAsia="Times New Roman" w:hAnsi="Source Sans 3" w:cs="Times New Roman"/>
                    <w:color w:val="000000"/>
                  </w:rPr>
                </w:rPrChange>
              </w:rPr>
            </w:pPr>
            <w:ins w:id="4050" w:author="Administrator" w:date="2026-05-21T09:27:00Z">
              <w:r w:rsidRPr="00B55156">
                <w:rPr>
                  <w:rFonts w:ascii="Source Sans 3" w:eastAsia="Times New Roman" w:hAnsi="Source Sans 3" w:cs="Times New Roman"/>
                  <w:rPrChange w:id="4051" w:author="Administrator" w:date="2026-05-27T12:26:00Z">
                    <w:rPr>
                      <w:rFonts w:ascii="Source Sans 3" w:eastAsia="Times New Roman" w:hAnsi="Source Sans 3" w:cs="Times New Roman"/>
                      <w:color w:val="000000"/>
                    </w:rPr>
                  </w:rPrChange>
                </w:rPr>
                <w:t>07-05-2026</w:t>
              </w:r>
            </w:ins>
          </w:p>
        </w:tc>
        <w:tc>
          <w:tcPr>
            <w:tcW w:w="8812" w:type="dxa"/>
          </w:tcPr>
          <w:p w14:paraId="0609E160" w14:textId="2E6D36A7" w:rsidR="00B55156" w:rsidRPr="00B55156" w:rsidRDefault="00B55156" w:rsidP="00B55156">
            <w:pPr>
              <w:pStyle w:val="Frspaiere"/>
              <w:rPr>
                <w:ins w:id="4052" w:author="Administrator" w:date="2026-05-18T15:56:00Z"/>
                <w:rFonts w:ascii="Source Sans 3" w:hAnsi="Source Sans 3" w:cs="Times New Roman"/>
                <w:lang w:val="ro-RO"/>
                <w:rPrChange w:id="4053" w:author="Administrator" w:date="2026-05-27T12:26:00Z">
                  <w:rPr>
                    <w:ins w:id="4054" w:author="Administrator" w:date="2026-05-18T15:56:00Z"/>
                    <w:lang w:val="ro-RO"/>
                  </w:rPr>
                </w:rPrChange>
              </w:rPr>
            </w:pPr>
            <w:ins w:id="4055" w:author="Administrator" w:date="2026-05-20T13:20:00Z">
              <w:r w:rsidRPr="00B55156">
                <w:rPr>
                  <w:rFonts w:ascii="Source Sans 3" w:hAnsi="Source Sans 3" w:cs="Times New Roman"/>
                  <w:lang w:val="ro-RO"/>
                  <w:rPrChange w:id="4056" w:author="Administrator" w:date="2026-05-27T12:26:00Z">
                    <w:rPr>
                      <w:rFonts w:cs="Times New Roman"/>
                      <w:lang w:val="ro-RO"/>
                    </w:rPr>
                  </w:rPrChange>
                </w:rPr>
                <w:t>privind transferul contractului individual de muncă al domnului Mitroiu Ionel muncitor calificat-plantații și amenajare zonă verde in cadrul Serviciului Administrare Parc Municipal Ploiești Vest</w:t>
              </w:r>
            </w:ins>
          </w:p>
        </w:tc>
        <w:tc>
          <w:tcPr>
            <w:tcW w:w="1560" w:type="dxa"/>
          </w:tcPr>
          <w:p w14:paraId="4417C14B" w14:textId="77777777" w:rsidR="00B55156" w:rsidRPr="00B55156" w:rsidRDefault="00B55156" w:rsidP="00B55156">
            <w:pPr>
              <w:pStyle w:val="Frspaiere"/>
              <w:rPr>
                <w:ins w:id="4057" w:author="Administrator" w:date="2026-05-18T15:56:00Z"/>
                <w:rFonts w:ascii="Source Sans 3" w:hAnsi="Source Sans 3" w:cs="Times New Roman"/>
                <w:rPrChange w:id="4058" w:author="Administrator" w:date="2026-05-27T12:26:00Z">
                  <w:rPr>
                    <w:ins w:id="4059" w:author="Administrator" w:date="2026-05-18T15:56:00Z"/>
                    <w:rFonts w:ascii="Source Sans 3" w:hAnsi="Source Sans 3" w:cs="Times New Roman"/>
                    <w:color w:val="000000"/>
                  </w:rPr>
                </w:rPrChange>
              </w:rPr>
            </w:pPr>
          </w:p>
        </w:tc>
      </w:tr>
      <w:tr w:rsidR="00B55156" w:rsidRPr="00B55156" w14:paraId="5518E6CF" w14:textId="77777777" w:rsidTr="008D6693">
        <w:trPr>
          <w:trHeight w:val="480"/>
          <w:ins w:id="4060" w:author="Administrator" w:date="2026-05-18T15:56:00Z"/>
        </w:trPr>
        <w:tc>
          <w:tcPr>
            <w:tcW w:w="889" w:type="dxa"/>
          </w:tcPr>
          <w:p w14:paraId="056F40E4" w14:textId="226887AD" w:rsidR="00B55156" w:rsidRPr="00B55156" w:rsidRDefault="00B55156" w:rsidP="00B55156">
            <w:pPr>
              <w:pStyle w:val="Frspaiere"/>
              <w:rPr>
                <w:ins w:id="4061" w:author="Administrator" w:date="2026-05-18T15:56:00Z"/>
                <w:rFonts w:ascii="Source Sans 3" w:hAnsi="Source Sans 3" w:cs="Times New Roman"/>
                <w:rPrChange w:id="4062" w:author="Administrator" w:date="2026-05-27T12:26:00Z">
                  <w:rPr>
                    <w:ins w:id="4063" w:author="Administrator" w:date="2026-05-18T15:56:00Z"/>
                    <w:rFonts w:ascii="Source Sans 3" w:hAnsi="Source Sans 3" w:cs="Times New Roman"/>
                    <w:color w:val="000000"/>
                  </w:rPr>
                </w:rPrChange>
              </w:rPr>
            </w:pPr>
            <w:ins w:id="4064" w:author="Administrator" w:date="2026-05-18T16:11:00Z">
              <w:r w:rsidRPr="00B55156">
                <w:rPr>
                  <w:rFonts w:ascii="Source Sans 3" w:hAnsi="Source Sans 3" w:cs="Times New Roman"/>
                  <w:rPrChange w:id="4065" w:author="Administrator" w:date="2026-05-27T12:26:00Z">
                    <w:rPr>
                      <w:rFonts w:ascii="Source Sans 3" w:hAnsi="Source Sans 3" w:cs="Times New Roman"/>
                      <w:color w:val="000000"/>
                    </w:rPr>
                  </w:rPrChange>
                </w:rPr>
                <w:t>2220</w:t>
              </w:r>
            </w:ins>
          </w:p>
        </w:tc>
        <w:tc>
          <w:tcPr>
            <w:tcW w:w="1629" w:type="dxa"/>
          </w:tcPr>
          <w:p w14:paraId="18192B7E" w14:textId="0EE4789C" w:rsidR="00B55156" w:rsidRPr="00B55156" w:rsidRDefault="00B55156" w:rsidP="00B55156">
            <w:pPr>
              <w:pStyle w:val="Frspaiere"/>
              <w:rPr>
                <w:ins w:id="4066" w:author="Administrator" w:date="2026-05-18T15:56:00Z"/>
                <w:rFonts w:ascii="Source Sans 3" w:eastAsia="Times New Roman" w:hAnsi="Source Sans 3" w:cs="Times New Roman"/>
                <w:rPrChange w:id="4067" w:author="Administrator" w:date="2026-05-27T12:26:00Z">
                  <w:rPr>
                    <w:ins w:id="4068" w:author="Administrator" w:date="2026-05-18T15:56:00Z"/>
                    <w:rFonts w:ascii="Source Sans 3" w:eastAsia="Times New Roman" w:hAnsi="Source Sans 3" w:cs="Times New Roman"/>
                    <w:color w:val="000000"/>
                  </w:rPr>
                </w:rPrChange>
              </w:rPr>
            </w:pPr>
            <w:ins w:id="4069" w:author="Administrator" w:date="2026-05-21T09:27:00Z">
              <w:r w:rsidRPr="00B55156">
                <w:rPr>
                  <w:rFonts w:ascii="Source Sans 3" w:eastAsia="Times New Roman" w:hAnsi="Source Sans 3" w:cs="Times New Roman"/>
                  <w:rPrChange w:id="4070" w:author="Administrator" w:date="2026-05-27T12:26:00Z">
                    <w:rPr>
                      <w:rFonts w:ascii="Source Sans 3" w:eastAsia="Times New Roman" w:hAnsi="Source Sans 3" w:cs="Times New Roman"/>
                      <w:color w:val="000000"/>
                    </w:rPr>
                  </w:rPrChange>
                </w:rPr>
                <w:t>07-05-2026</w:t>
              </w:r>
            </w:ins>
          </w:p>
        </w:tc>
        <w:tc>
          <w:tcPr>
            <w:tcW w:w="8812" w:type="dxa"/>
          </w:tcPr>
          <w:p w14:paraId="18A65140" w14:textId="107D5C19" w:rsidR="00B55156" w:rsidRPr="00B55156" w:rsidRDefault="00B55156" w:rsidP="00B55156">
            <w:pPr>
              <w:pStyle w:val="Frspaiere"/>
              <w:rPr>
                <w:ins w:id="4071" w:author="Administrator" w:date="2026-05-18T15:56:00Z"/>
                <w:rFonts w:ascii="Source Sans 3" w:hAnsi="Source Sans 3" w:cs="Times New Roman"/>
                <w:lang w:val="ro-RO"/>
                <w:rPrChange w:id="4072" w:author="Administrator" w:date="2026-05-27T12:26:00Z">
                  <w:rPr>
                    <w:ins w:id="4073" w:author="Administrator" w:date="2026-05-18T15:56:00Z"/>
                    <w:rFonts w:ascii="Source Sans 3" w:hAnsi="Source Sans 3" w:cs="Times New Roman"/>
                    <w:lang w:val="ro-RO"/>
                  </w:rPr>
                </w:rPrChange>
              </w:rPr>
            </w:pPr>
            <w:ins w:id="4074" w:author="Administrator" w:date="2026-05-20T13:20:00Z">
              <w:r w:rsidRPr="00B55156">
                <w:rPr>
                  <w:rFonts w:ascii="Source Sans 3" w:hAnsi="Source Sans 3" w:cs="Times New Roman"/>
                  <w:lang w:val="ro-RO"/>
                  <w:rPrChange w:id="4075" w:author="Administrator" w:date="2026-05-27T12:26:00Z">
                    <w:rPr>
                      <w:rFonts w:cs="Times New Roman"/>
                      <w:lang w:val="ro-RO"/>
                    </w:rPr>
                  </w:rPrChange>
                </w:rPr>
                <w:t>privind transferul contractului individual de muncă al doamnei  Nicolae Steliana casier in cadrul Serviciului Administrare Parc Municipal Ploiești Vest</w:t>
              </w:r>
            </w:ins>
          </w:p>
        </w:tc>
        <w:tc>
          <w:tcPr>
            <w:tcW w:w="1560" w:type="dxa"/>
          </w:tcPr>
          <w:p w14:paraId="3F87BAE0" w14:textId="77777777" w:rsidR="00B55156" w:rsidRPr="00B55156" w:rsidRDefault="00B55156" w:rsidP="00B55156">
            <w:pPr>
              <w:pStyle w:val="Frspaiere"/>
              <w:rPr>
                <w:ins w:id="4076" w:author="Administrator" w:date="2026-05-18T15:56:00Z"/>
                <w:rFonts w:ascii="Source Sans 3" w:hAnsi="Source Sans 3" w:cs="Times New Roman"/>
                <w:rPrChange w:id="4077" w:author="Administrator" w:date="2026-05-27T12:26:00Z">
                  <w:rPr>
                    <w:ins w:id="4078" w:author="Administrator" w:date="2026-05-18T15:56:00Z"/>
                    <w:rFonts w:ascii="Source Sans 3" w:hAnsi="Source Sans 3" w:cs="Times New Roman"/>
                    <w:color w:val="000000"/>
                  </w:rPr>
                </w:rPrChange>
              </w:rPr>
            </w:pPr>
          </w:p>
        </w:tc>
      </w:tr>
      <w:tr w:rsidR="00B55156" w:rsidRPr="00B55156" w14:paraId="02649FE7" w14:textId="77777777" w:rsidTr="008D6693">
        <w:trPr>
          <w:trHeight w:val="480"/>
          <w:ins w:id="4079" w:author="Administrator" w:date="2026-05-18T15:56:00Z"/>
        </w:trPr>
        <w:tc>
          <w:tcPr>
            <w:tcW w:w="889" w:type="dxa"/>
          </w:tcPr>
          <w:p w14:paraId="375B7F52" w14:textId="63AA96D0" w:rsidR="00B55156" w:rsidRPr="00B55156" w:rsidRDefault="00B55156" w:rsidP="00B55156">
            <w:pPr>
              <w:pStyle w:val="Frspaiere"/>
              <w:rPr>
                <w:ins w:id="4080" w:author="Administrator" w:date="2026-05-18T15:56:00Z"/>
                <w:rFonts w:ascii="Source Sans 3" w:hAnsi="Source Sans 3" w:cs="Times New Roman"/>
                <w:rPrChange w:id="4081" w:author="Administrator" w:date="2026-05-27T12:26:00Z">
                  <w:rPr>
                    <w:ins w:id="4082" w:author="Administrator" w:date="2026-05-18T15:56:00Z"/>
                    <w:rFonts w:ascii="Source Sans 3" w:hAnsi="Source Sans 3" w:cs="Times New Roman"/>
                    <w:color w:val="000000"/>
                  </w:rPr>
                </w:rPrChange>
              </w:rPr>
            </w:pPr>
            <w:ins w:id="4083" w:author="Administrator" w:date="2026-05-18T16:11:00Z">
              <w:r w:rsidRPr="00B55156">
                <w:rPr>
                  <w:rFonts w:ascii="Source Sans 3" w:hAnsi="Source Sans 3" w:cs="Times New Roman"/>
                  <w:rPrChange w:id="4084" w:author="Administrator" w:date="2026-05-27T12:26:00Z">
                    <w:rPr>
                      <w:rFonts w:ascii="Source Sans 3" w:hAnsi="Source Sans 3" w:cs="Times New Roman"/>
                      <w:color w:val="000000"/>
                    </w:rPr>
                  </w:rPrChange>
                </w:rPr>
                <w:t>2219</w:t>
              </w:r>
            </w:ins>
          </w:p>
        </w:tc>
        <w:tc>
          <w:tcPr>
            <w:tcW w:w="1629" w:type="dxa"/>
          </w:tcPr>
          <w:p w14:paraId="4C304AC0" w14:textId="6DF3B9A2" w:rsidR="00B55156" w:rsidRPr="00B55156" w:rsidRDefault="00B55156" w:rsidP="00B55156">
            <w:pPr>
              <w:pStyle w:val="Frspaiere"/>
              <w:rPr>
                <w:ins w:id="4085" w:author="Administrator" w:date="2026-05-18T15:56:00Z"/>
                <w:rFonts w:ascii="Source Sans 3" w:eastAsia="Times New Roman" w:hAnsi="Source Sans 3" w:cs="Times New Roman"/>
                <w:rPrChange w:id="4086" w:author="Administrator" w:date="2026-05-27T12:26:00Z">
                  <w:rPr>
                    <w:ins w:id="4087" w:author="Administrator" w:date="2026-05-18T15:56:00Z"/>
                    <w:rFonts w:ascii="Source Sans 3" w:eastAsia="Times New Roman" w:hAnsi="Source Sans 3" w:cs="Times New Roman"/>
                    <w:color w:val="000000"/>
                  </w:rPr>
                </w:rPrChange>
              </w:rPr>
            </w:pPr>
            <w:ins w:id="4088" w:author="Administrator" w:date="2026-05-21T09:27:00Z">
              <w:r w:rsidRPr="00B55156">
                <w:rPr>
                  <w:rFonts w:ascii="Source Sans 3" w:eastAsia="Times New Roman" w:hAnsi="Source Sans 3" w:cs="Times New Roman"/>
                  <w:rPrChange w:id="4089" w:author="Administrator" w:date="2026-05-27T12:26:00Z">
                    <w:rPr>
                      <w:rFonts w:ascii="Source Sans 3" w:eastAsia="Times New Roman" w:hAnsi="Source Sans 3" w:cs="Times New Roman"/>
                      <w:color w:val="000000"/>
                    </w:rPr>
                  </w:rPrChange>
                </w:rPr>
                <w:t>07-05-2026</w:t>
              </w:r>
            </w:ins>
          </w:p>
        </w:tc>
        <w:tc>
          <w:tcPr>
            <w:tcW w:w="8812" w:type="dxa"/>
          </w:tcPr>
          <w:p w14:paraId="73B0790B" w14:textId="165F407B" w:rsidR="00B55156" w:rsidRPr="00B55156" w:rsidRDefault="00B55156" w:rsidP="00B55156">
            <w:pPr>
              <w:pStyle w:val="Frspaiere"/>
              <w:rPr>
                <w:ins w:id="4090" w:author="Administrator" w:date="2026-05-18T15:56:00Z"/>
                <w:rFonts w:ascii="Source Sans 3" w:hAnsi="Source Sans 3" w:cs="Times New Roman"/>
                <w:lang w:val="ro-RO"/>
                <w:rPrChange w:id="4091" w:author="Administrator" w:date="2026-05-27T12:26:00Z">
                  <w:rPr>
                    <w:ins w:id="4092" w:author="Administrator" w:date="2026-05-18T15:56:00Z"/>
                    <w:rFonts w:ascii="Source Sans 3" w:hAnsi="Source Sans 3" w:cs="Times New Roman"/>
                    <w:lang w:val="ro-RO"/>
                  </w:rPr>
                </w:rPrChange>
              </w:rPr>
            </w:pPr>
            <w:ins w:id="4093" w:author="Administrator" w:date="2026-05-20T13:20:00Z">
              <w:r w:rsidRPr="00B55156">
                <w:rPr>
                  <w:rFonts w:ascii="Source Sans 3" w:hAnsi="Source Sans 3" w:cs="Times New Roman"/>
                  <w:lang w:val="ro-RO"/>
                  <w:rPrChange w:id="4094" w:author="Administrator" w:date="2026-05-27T12:26:00Z">
                    <w:rPr>
                      <w:rFonts w:cs="Times New Roman"/>
                      <w:lang w:val="ro-RO"/>
                    </w:rPr>
                  </w:rPrChange>
                </w:rPr>
                <w:t>privind transferul contractului individual de muncă al doamnei  Urziceanu Cristina Mihaela referent in cadrul Serviciului Administrare Parc Municipal Ploiești Vest</w:t>
              </w:r>
            </w:ins>
          </w:p>
        </w:tc>
        <w:tc>
          <w:tcPr>
            <w:tcW w:w="1560" w:type="dxa"/>
          </w:tcPr>
          <w:p w14:paraId="54209E45" w14:textId="77777777" w:rsidR="00B55156" w:rsidRPr="00B55156" w:rsidRDefault="00B55156" w:rsidP="00B55156">
            <w:pPr>
              <w:pStyle w:val="Frspaiere"/>
              <w:rPr>
                <w:ins w:id="4095" w:author="Administrator" w:date="2026-05-18T15:56:00Z"/>
                <w:rFonts w:ascii="Source Sans 3" w:hAnsi="Source Sans 3" w:cs="Times New Roman"/>
                <w:rPrChange w:id="4096" w:author="Administrator" w:date="2026-05-27T12:26:00Z">
                  <w:rPr>
                    <w:ins w:id="4097" w:author="Administrator" w:date="2026-05-18T15:56:00Z"/>
                    <w:rFonts w:ascii="Source Sans 3" w:hAnsi="Source Sans 3" w:cs="Times New Roman"/>
                    <w:color w:val="000000"/>
                  </w:rPr>
                </w:rPrChange>
              </w:rPr>
            </w:pPr>
          </w:p>
        </w:tc>
      </w:tr>
      <w:tr w:rsidR="00B55156" w:rsidRPr="00B55156" w14:paraId="1B5E62FF" w14:textId="77777777" w:rsidTr="008D6693">
        <w:trPr>
          <w:trHeight w:val="480"/>
          <w:ins w:id="4098" w:author="Administrator" w:date="2026-05-18T15:56:00Z"/>
        </w:trPr>
        <w:tc>
          <w:tcPr>
            <w:tcW w:w="889" w:type="dxa"/>
          </w:tcPr>
          <w:p w14:paraId="6957046F" w14:textId="4A240A43" w:rsidR="00B55156" w:rsidRPr="00B55156" w:rsidRDefault="00B55156" w:rsidP="00B55156">
            <w:pPr>
              <w:pStyle w:val="Frspaiere"/>
              <w:rPr>
                <w:ins w:id="4099" w:author="Administrator" w:date="2026-05-18T15:56:00Z"/>
                <w:rFonts w:ascii="Source Sans 3" w:hAnsi="Source Sans 3" w:cs="Times New Roman"/>
                <w:rPrChange w:id="4100" w:author="Administrator" w:date="2026-05-27T12:26:00Z">
                  <w:rPr>
                    <w:ins w:id="4101" w:author="Administrator" w:date="2026-05-18T15:56:00Z"/>
                    <w:rFonts w:ascii="Source Sans 3" w:hAnsi="Source Sans 3" w:cs="Times New Roman"/>
                    <w:color w:val="000000"/>
                  </w:rPr>
                </w:rPrChange>
              </w:rPr>
            </w:pPr>
            <w:ins w:id="4102" w:author="Administrator" w:date="2026-05-18T16:11:00Z">
              <w:r w:rsidRPr="00B55156">
                <w:rPr>
                  <w:rFonts w:ascii="Source Sans 3" w:hAnsi="Source Sans 3" w:cs="Times New Roman"/>
                  <w:rPrChange w:id="4103" w:author="Administrator" w:date="2026-05-27T12:26:00Z">
                    <w:rPr>
                      <w:rFonts w:ascii="Source Sans 3" w:hAnsi="Source Sans 3" w:cs="Times New Roman"/>
                      <w:color w:val="000000"/>
                    </w:rPr>
                  </w:rPrChange>
                </w:rPr>
                <w:t>2218</w:t>
              </w:r>
            </w:ins>
          </w:p>
        </w:tc>
        <w:tc>
          <w:tcPr>
            <w:tcW w:w="1629" w:type="dxa"/>
          </w:tcPr>
          <w:p w14:paraId="4A51F3E9" w14:textId="3A256833" w:rsidR="00B55156" w:rsidRPr="00B55156" w:rsidRDefault="00B55156" w:rsidP="00B55156">
            <w:pPr>
              <w:pStyle w:val="Frspaiere"/>
              <w:rPr>
                <w:ins w:id="4104" w:author="Administrator" w:date="2026-05-18T15:56:00Z"/>
                <w:rFonts w:ascii="Source Sans 3" w:eastAsia="Times New Roman" w:hAnsi="Source Sans 3" w:cs="Times New Roman"/>
                <w:rPrChange w:id="4105" w:author="Administrator" w:date="2026-05-27T12:26:00Z">
                  <w:rPr>
                    <w:ins w:id="4106" w:author="Administrator" w:date="2026-05-18T15:56:00Z"/>
                    <w:rFonts w:ascii="Source Sans 3" w:eastAsia="Times New Roman" w:hAnsi="Source Sans 3" w:cs="Times New Roman"/>
                    <w:color w:val="000000"/>
                  </w:rPr>
                </w:rPrChange>
              </w:rPr>
            </w:pPr>
            <w:ins w:id="4107" w:author="Administrator" w:date="2026-05-21T09:27:00Z">
              <w:r w:rsidRPr="00B55156">
                <w:rPr>
                  <w:rFonts w:ascii="Source Sans 3" w:eastAsia="Times New Roman" w:hAnsi="Source Sans 3" w:cs="Times New Roman"/>
                  <w:rPrChange w:id="4108" w:author="Administrator" w:date="2026-05-27T12:26:00Z">
                    <w:rPr>
                      <w:rFonts w:ascii="Source Sans 3" w:eastAsia="Times New Roman" w:hAnsi="Source Sans 3" w:cs="Times New Roman"/>
                      <w:color w:val="000000"/>
                    </w:rPr>
                  </w:rPrChange>
                </w:rPr>
                <w:t>07-05-2026</w:t>
              </w:r>
            </w:ins>
          </w:p>
        </w:tc>
        <w:tc>
          <w:tcPr>
            <w:tcW w:w="8812" w:type="dxa"/>
          </w:tcPr>
          <w:p w14:paraId="45071D77" w14:textId="19B53A8A" w:rsidR="00B55156" w:rsidRPr="00B55156" w:rsidRDefault="00B55156" w:rsidP="00B55156">
            <w:pPr>
              <w:pStyle w:val="Frspaiere"/>
              <w:rPr>
                <w:ins w:id="4109" w:author="Administrator" w:date="2026-05-18T15:56:00Z"/>
                <w:rFonts w:ascii="Source Sans 3" w:hAnsi="Source Sans 3" w:cs="Times New Roman"/>
                <w:lang w:val="ro-RO"/>
                <w:rPrChange w:id="4110" w:author="Administrator" w:date="2026-05-27T12:26:00Z">
                  <w:rPr>
                    <w:ins w:id="4111" w:author="Administrator" w:date="2026-05-18T15:56:00Z"/>
                    <w:lang w:val="ro-RO"/>
                  </w:rPr>
                </w:rPrChange>
              </w:rPr>
            </w:pPr>
            <w:ins w:id="4112" w:author="Administrator" w:date="2026-05-20T13:19:00Z">
              <w:r w:rsidRPr="00B55156">
                <w:rPr>
                  <w:rFonts w:ascii="Source Sans 3" w:hAnsi="Source Sans 3" w:cs="Times New Roman"/>
                  <w:lang w:val="ro-RO"/>
                  <w:rPrChange w:id="4113" w:author="Administrator" w:date="2026-05-27T12:26:00Z">
                    <w:rPr>
                      <w:rFonts w:cs="Times New Roman"/>
                      <w:lang w:val="ro-RO"/>
                    </w:rPr>
                  </w:rPrChange>
                </w:rPr>
                <w:t>privind transferul contractului individual de muncă al doamnei  Trifan Iuliana Gabriela Carmen inspector de specialitate in cadrul Serviciului Administrare Parc Municipal Ploiești Vest</w:t>
              </w:r>
            </w:ins>
          </w:p>
        </w:tc>
        <w:tc>
          <w:tcPr>
            <w:tcW w:w="1560" w:type="dxa"/>
          </w:tcPr>
          <w:p w14:paraId="3D0246AE" w14:textId="77777777" w:rsidR="00B55156" w:rsidRPr="00B55156" w:rsidRDefault="00B55156" w:rsidP="00B55156">
            <w:pPr>
              <w:pStyle w:val="Frspaiere"/>
              <w:rPr>
                <w:ins w:id="4114" w:author="Administrator" w:date="2026-05-18T15:56:00Z"/>
                <w:rFonts w:ascii="Source Sans 3" w:hAnsi="Source Sans 3" w:cs="Times New Roman"/>
                <w:rPrChange w:id="4115" w:author="Administrator" w:date="2026-05-27T12:26:00Z">
                  <w:rPr>
                    <w:ins w:id="4116" w:author="Administrator" w:date="2026-05-18T15:56:00Z"/>
                    <w:rFonts w:ascii="Source Sans 3" w:hAnsi="Source Sans 3" w:cs="Times New Roman"/>
                    <w:color w:val="000000"/>
                  </w:rPr>
                </w:rPrChange>
              </w:rPr>
            </w:pPr>
          </w:p>
        </w:tc>
      </w:tr>
      <w:tr w:rsidR="00B55156" w:rsidRPr="00B55156" w14:paraId="28C18020" w14:textId="77777777" w:rsidTr="008D6693">
        <w:trPr>
          <w:trHeight w:val="480"/>
          <w:ins w:id="4117" w:author="Administrator" w:date="2026-05-18T15:56:00Z"/>
        </w:trPr>
        <w:tc>
          <w:tcPr>
            <w:tcW w:w="889" w:type="dxa"/>
          </w:tcPr>
          <w:p w14:paraId="0F0885B0" w14:textId="7CFB276A" w:rsidR="00B55156" w:rsidRPr="00B55156" w:rsidRDefault="00B55156" w:rsidP="00B55156">
            <w:pPr>
              <w:pStyle w:val="Frspaiere"/>
              <w:rPr>
                <w:ins w:id="4118" w:author="Administrator" w:date="2026-05-18T15:56:00Z"/>
                <w:rFonts w:ascii="Source Sans 3" w:hAnsi="Source Sans 3" w:cs="Times New Roman"/>
                <w:rPrChange w:id="4119" w:author="Administrator" w:date="2026-05-27T12:26:00Z">
                  <w:rPr>
                    <w:ins w:id="4120" w:author="Administrator" w:date="2026-05-18T15:56:00Z"/>
                    <w:rFonts w:ascii="Source Sans 3" w:hAnsi="Source Sans 3" w:cs="Times New Roman"/>
                    <w:color w:val="000000"/>
                  </w:rPr>
                </w:rPrChange>
              </w:rPr>
            </w:pPr>
            <w:ins w:id="4121" w:author="Administrator" w:date="2026-05-18T16:11:00Z">
              <w:r w:rsidRPr="00B55156">
                <w:rPr>
                  <w:rFonts w:ascii="Source Sans 3" w:hAnsi="Source Sans 3" w:cs="Times New Roman"/>
                  <w:rPrChange w:id="4122" w:author="Administrator" w:date="2026-05-27T12:26:00Z">
                    <w:rPr>
                      <w:rFonts w:ascii="Source Sans 3" w:hAnsi="Source Sans 3" w:cs="Times New Roman"/>
                      <w:color w:val="000000"/>
                    </w:rPr>
                  </w:rPrChange>
                </w:rPr>
                <w:t>2217</w:t>
              </w:r>
            </w:ins>
          </w:p>
        </w:tc>
        <w:tc>
          <w:tcPr>
            <w:tcW w:w="1629" w:type="dxa"/>
          </w:tcPr>
          <w:p w14:paraId="54FD7B7D" w14:textId="481B392E" w:rsidR="00B55156" w:rsidRPr="00B55156" w:rsidRDefault="00B55156" w:rsidP="00B55156">
            <w:pPr>
              <w:pStyle w:val="Frspaiere"/>
              <w:rPr>
                <w:ins w:id="4123" w:author="Administrator" w:date="2026-05-18T15:56:00Z"/>
                <w:rFonts w:ascii="Source Sans 3" w:eastAsia="Times New Roman" w:hAnsi="Source Sans 3" w:cs="Times New Roman"/>
                <w:rPrChange w:id="4124" w:author="Administrator" w:date="2026-05-27T12:26:00Z">
                  <w:rPr>
                    <w:ins w:id="4125" w:author="Administrator" w:date="2026-05-18T15:56:00Z"/>
                    <w:rFonts w:ascii="Source Sans 3" w:eastAsia="Times New Roman" w:hAnsi="Source Sans 3" w:cs="Times New Roman"/>
                    <w:color w:val="000000"/>
                  </w:rPr>
                </w:rPrChange>
              </w:rPr>
            </w:pPr>
            <w:ins w:id="4126" w:author="Administrator" w:date="2026-05-21T09:27:00Z">
              <w:r w:rsidRPr="00B55156">
                <w:rPr>
                  <w:rFonts w:ascii="Source Sans 3" w:eastAsia="Times New Roman" w:hAnsi="Source Sans 3" w:cs="Times New Roman"/>
                  <w:rPrChange w:id="4127" w:author="Administrator" w:date="2026-05-27T12:26:00Z">
                    <w:rPr>
                      <w:rFonts w:ascii="Source Sans 3" w:eastAsia="Times New Roman" w:hAnsi="Source Sans 3" w:cs="Times New Roman"/>
                      <w:color w:val="000000"/>
                    </w:rPr>
                  </w:rPrChange>
                </w:rPr>
                <w:t>07-05-2026</w:t>
              </w:r>
            </w:ins>
          </w:p>
        </w:tc>
        <w:tc>
          <w:tcPr>
            <w:tcW w:w="8812" w:type="dxa"/>
          </w:tcPr>
          <w:p w14:paraId="1B77605A" w14:textId="385B9F9E" w:rsidR="00B55156" w:rsidRPr="00B55156" w:rsidRDefault="00B55156" w:rsidP="00B55156">
            <w:pPr>
              <w:pStyle w:val="Frspaiere"/>
              <w:rPr>
                <w:ins w:id="4128" w:author="Administrator" w:date="2026-05-18T15:56:00Z"/>
                <w:rFonts w:ascii="Source Sans 3" w:hAnsi="Source Sans 3" w:cs="Times New Roman"/>
                <w:lang w:val="ro-RO"/>
                <w:rPrChange w:id="4129" w:author="Administrator" w:date="2026-05-27T12:26:00Z">
                  <w:rPr>
                    <w:ins w:id="4130" w:author="Administrator" w:date="2026-05-18T15:56:00Z"/>
                    <w:rFonts w:ascii="Source Sans 3" w:hAnsi="Source Sans 3" w:cs="Times New Roman"/>
                    <w:lang w:val="ro-RO"/>
                  </w:rPr>
                </w:rPrChange>
              </w:rPr>
            </w:pPr>
            <w:ins w:id="4131" w:author="Administrator" w:date="2026-05-20T13:19:00Z">
              <w:r w:rsidRPr="00B55156">
                <w:rPr>
                  <w:rFonts w:ascii="Source Sans 3" w:hAnsi="Source Sans 3" w:cs="Times New Roman"/>
                  <w:lang w:val="ro-RO"/>
                  <w:rPrChange w:id="4132" w:author="Administrator" w:date="2026-05-27T12:26:00Z">
                    <w:rPr>
                      <w:rFonts w:cs="Times New Roman"/>
                      <w:lang w:val="ro-RO"/>
                    </w:rPr>
                  </w:rPrChange>
                </w:rPr>
                <w:t>privind transferul contractului individual de muncă al doamnei  Radu Elena Adelina inspector de specialitate in cadrul Serviciului Administrare Parc Municipal Ploiești Vest</w:t>
              </w:r>
            </w:ins>
          </w:p>
        </w:tc>
        <w:tc>
          <w:tcPr>
            <w:tcW w:w="1560" w:type="dxa"/>
          </w:tcPr>
          <w:p w14:paraId="4DB80C6D" w14:textId="77777777" w:rsidR="00B55156" w:rsidRPr="00B55156" w:rsidRDefault="00B55156" w:rsidP="00B55156">
            <w:pPr>
              <w:pStyle w:val="Frspaiere"/>
              <w:rPr>
                <w:ins w:id="4133" w:author="Administrator" w:date="2026-05-18T15:56:00Z"/>
                <w:rFonts w:ascii="Source Sans 3" w:hAnsi="Source Sans 3" w:cs="Times New Roman"/>
                <w:rPrChange w:id="4134" w:author="Administrator" w:date="2026-05-27T12:26:00Z">
                  <w:rPr>
                    <w:ins w:id="4135" w:author="Administrator" w:date="2026-05-18T15:56:00Z"/>
                    <w:rFonts w:ascii="Source Sans 3" w:hAnsi="Source Sans 3" w:cs="Times New Roman"/>
                    <w:color w:val="000000"/>
                  </w:rPr>
                </w:rPrChange>
              </w:rPr>
            </w:pPr>
          </w:p>
        </w:tc>
      </w:tr>
      <w:tr w:rsidR="00B55156" w:rsidRPr="00B55156" w14:paraId="3CBED4D2" w14:textId="77777777" w:rsidTr="008D6693">
        <w:trPr>
          <w:trHeight w:val="480"/>
          <w:ins w:id="4136" w:author="Administrator" w:date="2026-05-18T15:56:00Z"/>
        </w:trPr>
        <w:tc>
          <w:tcPr>
            <w:tcW w:w="889" w:type="dxa"/>
          </w:tcPr>
          <w:p w14:paraId="225D0CE4" w14:textId="446F4D74" w:rsidR="00B55156" w:rsidRPr="00B55156" w:rsidRDefault="00B55156" w:rsidP="00B55156">
            <w:pPr>
              <w:pStyle w:val="Frspaiere"/>
              <w:rPr>
                <w:ins w:id="4137" w:author="Administrator" w:date="2026-05-18T15:56:00Z"/>
                <w:rFonts w:ascii="Source Sans 3" w:hAnsi="Source Sans 3" w:cs="Times New Roman"/>
                <w:rPrChange w:id="4138" w:author="Administrator" w:date="2026-05-27T12:26:00Z">
                  <w:rPr>
                    <w:ins w:id="4139" w:author="Administrator" w:date="2026-05-18T15:56:00Z"/>
                    <w:rFonts w:ascii="Source Sans 3" w:hAnsi="Source Sans 3" w:cs="Times New Roman"/>
                    <w:color w:val="000000"/>
                  </w:rPr>
                </w:rPrChange>
              </w:rPr>
            </w:pPr>
            <w:ins w:id="4140" w:author="Administrator" w:date="2026-05-18T16:11:00Z">
              <w:r w:rsidRPr="00B55156">
                <w:rPr>
                  <w:rFonts w:ascii="Source Sans 3" w:hAnsi="Source Sans 3" w:cs="Times New Roman"/>
                  <w:rPrChange w:id="4141" w:author="Administrator" w:date="2026-05-27T12:26:00Z">
                    <w:rPr>
                      <w:rFonts w:ascii="Source Sans 3" w:hAnsi="Source Sans 3" w:cs="Times New Roman"/>
                      <w:color w:val="000000"/>
                    </w:rPr>
                  </w:rPrChange>
                </w:rPr>
                <w:t>2216</w:t>
              </w:r>
            </w:ins>
          </w:p>
        </w:tc>
        <w:tc>
          <w:tcPr>
            <w:tcW w:w="1629" w:type="dxa"/>
          </w:tcPr>
          <w:p w14:paraId="66C44252" w14:textId="576D6C95" w:rsidR="00B55156" w:rsidRPr="00B55156" w:rsidRDefault="00B55156" w:rsidP="00B55156">
            <w:pPr>
              <w:pStyle w:val="Frspaiere"/>
              <w:rPr>
                <w:ins w:id="4142" w:author="Administrator" w:date="2026-05-18T15:56:00Z"/>
                <w:rFonts w:ascii="Source Sans 3" w:eastAsia="Times New Roman" w:hAnsi="Source Sans 3" w:cs="Times New Roman"/>
                <w:rPrChange w:id="4143" w:author="Administrator" w:date="2026-05-27T12:26:00Z">
                  <w:rPr>
                    <w:ins w:id="4144" w:author="Administrator" w:date="2026-05-18T15:56:00Z"/>
                    <w:rFonts w:ascii="Source Sans 3" w:eastAsia="Times New Roman" w:hAnsi="Source Sans 3" w:cs="Times New Roman"/>
                    <w:color w:val="000000"/>
                  </w:rPr>
                </w:rPrChange>
              </w:rPr>
            </w:pPr>
            <w:ins w:id="4145" w:author="Administrator" w:date="2026-05-21T09:27:00Z">
              <w:r w:rsidRPr="00B55156">
                <w:rPr>
                  <w:rFonts w:ascii="Source Sans 3" w:eastAsia="Times New Roman" w:hAnsi="Source Sans 3" w:cs="Times New Roman"/>
                  <w:rPrChange w:id="4146" w:author="Administrator" w:date="2026-05-27T12:26:00Z">
                    <w:rPr>
                      <w:rFonts w:ascii="Source Sans 3" w:eastAsia="Times New Roman" w:hAnsi="Source Sans 3" w:cs="Times New Roman"/>
                      <w:color w:val="000000"/>
                    </w:rPr>
                  </w:rPrChange>
                </w:rPr>
                <w:t>07-05-2026</w:t>
              </w:r>
            </w:ins>
          </w:p>
        </w:tc>
        <w:tc>
          <w:tcPr>
            <w:tcW w:w="8812" w:type="dxa"/>
          </w:tcPr>
          <w:p w14:paraId="1231262C" w14:textId="494E615D" w:rsidR="00B55156" w:rsidRPr="00B55156" w:rsidRDefault="00B55156" w:rsidP="00B55156">
            <w:pPr>
              <w:pStyle w:val="Frspaiere"/>
              <w:rPr>
                <w:ins w:id="4147" w:author="Administrator" w:date="2026-05-18T15:56:00Z"/>
                <w:rFonts w:ascii="Source Sans 3" w:hAnsi="Source Sans 3" w:cs="Times New Roman"/>
                <w:lang w:val="ro-RO"/>
                <w:rPrChange w:id="4148" w:author="Administrator" w:date="2026-05-27T12:26:00Z">
                  <w:rPr>
                    <w:ins w:id="4149" w:author="Administrator" w:date="2026-05-18T15:56:00Z"/>
                    <w:lang w:val="ro-RO"/>
                  </w:rPr>
                </w:rPrChange>
              </w:rPr>
            </w:pPr>
            <w:ins w:id="4150" w:author="Administrator" w:date="2026-05-20T13:19:00Z">
              <w:r w:rsidRPr="00B55156">
                <w:rPr>
                  <w:rFonts w:ascii="Source Sans 3" w:hAnsi="Source Sans 3" w:cs="Times New Roman"/>
                  <w:lang w:val="ro-RO"/>
                  <w:rPrChange w:id="4151" w:author="Administrator" w:date="2026-05-27T12:26:00Z">
                    <w:rPr>
                      <w:rFonts w:cs="Times New Roman"/>
                      <w:lang w:val="ro-RO"/>
                    </w:rPr>
                  </w:rPrChange>
                </w:rPr>
                <w:t>privind transferul contractului individual de muncă al doamnei  Bănică Ana Maria inspector de specialitate in cadrul Serviciului Administrare Parc Municipal Ploiești Vest</w:t>
              </w:r>
            </w:ins>
          </w:p>
        </w:tc>
        <w:tc>
          <w:tcPr>
            <w:tcW w:w="1560" w:type="dxa"/>
          </w:tcPr>
          <w:p w14:paraId="02922C6C" w14:textId="77777777" w:rsidR="00B55156" w:rsidRPr="00B55156" w:rsidRDefault="00B55156" w:rsidP="00B55156">
            <w:pPr>
              <w:pStyle w:val="Frspaiere"/>
              <w:rPr>
                <w:ins w:id="4152" w:author="Administrator" w:date="2026-05-18T15:56:00Z"/>
                <w:rFonts w:ascii="Source Sans 3" w:hAnsi="Source Sans 3" w:cs="Times New Roman"/>
                <w:rPrChange w:id="4153" w:author="Administrator" w:date="2026-05-27T12:26:00Z">
                  <w:rPr>
                    <w:ins w:id="4154" w:author="Administrator" w:date="2026-05-18T15:56:00Z"/>
                    <w:rFonts w:ascii="Source Sans 3" w:hAnsi="Source Sans 3" w:cs="Times New Roman"/>
                    <w:color w:val="000000"/>
                  </w:rPr>
                </w:rPrChange>
              </w:rPr>
            </w:pPr>
          </w:p>
        </w:tc>
      </w:tr>
      <w:tr w:rsidR="00B55156" w:rsidRPr="00B55156" w14:paraId="7B1B7A18" w14:textId="77777777" w:rsidTr="008D6693">
        <w:trPr>
          <w:trHeight w:val="480"/>
          <w:ins w:id="4155" w:author="Administrator" w:date="2026-05-18T15:56:00Z"/>
        </w:trPr>
        <w:tc>
          <w:tcPr>
            <w:tcW w:w="889" w:type="dxa"/>
          </w:tcPr>
          <w:p w14:paraId="7FF74EDC" w14:textId="39386B0B" w:rsidR="00B55156" w:rsidRPr="00B55156" w:rsidRDefault="00B55156" w:rsidP="00B55156">
            <w:pPr>
              <w:pStyle w:val="Frspaiere"/>
              <w:rPr>
                <w:ins w:id="4156" w:author="Administrator" w:date="2026-05-18T15:56:00Z"/>
                <w:rFonts w:ascii="Source Sans 3" w:hAnsi="Source Sans 3" w:cs="Times New Roman"/>
                <w:rPrChange w:id="4157" w:author="Administrator" w:date="2026-05-27T12:26:00Z">
                  <w:rPr>
                    <w:ins w:id="4158" w:author="Administrator" w:date="2026-05-18T15:56:00Z"/>
                    <w:rFonts w:ascii="Source Sans 3" w:hAnsi="Source Sans 3" w:cs="Times New Roman"/>
                    <w:color w:val="000000"/>
                  </w:rPr>
                </w:rPrChange>
              </w:rPr>
            </w:pPr>
            <w:ins w:id="4159" w:author="Administrator" w:date="2026-05-18T16:11:00Z">
              <w:r w:rsidRPr="00B55156">
                <w:rPr>
                  <w:rFonts w:ascii="Source Sans 3" w:hAnsi="Source Sans 3" w:cs="Times New Roman"/>
                  <w:rPrChange w:id="4160" w:author="Administrator" w:date="2026-05-27T12:26:00Z">
                    <w:rPr>
                      <w:rFonts w:ascii="Source Sans 3" w:hAnsi="Source Sans 3" w:cs="Times New Roman"/>
                      <w:color w:val="000000"/>
                    </w:rPr>
                  </w:rPrChange>
                </w:rPr>
                <w:lastRenderedPageBreak/>
                <w:t>2215</w:t>
              </w:r>
            </w:ins>
          </w:p>
        </w:tc>
        <w:tc>
          <w:tcPr>
            <w:tcW w:w="1629" w:type="dxa"/>
          </w:tcPr>
          <w:p w14:paraId="4D994535" w14:textId="1BEB65ED" w:rsidR="00B55156" w:rsidRPr="00B55156" w:rsidRDefault="00B55156" w:rsidP="00B55156">
            <w:pPr>
              <w:pStyle w:val="Frspaiere"/>
              <w:rPr>
                <w:ins w:id="4161" w:author="Administrator" w:date="2026-05-18T15:56:00Z"/>
                <w:rFonts w:ascii="Source Sans 3" w:eastAsia="Times New Roman" w:hAnsi="Source Sans 3" w:cs="Times New Roman"/>
                <w:rPrChange w:id="4162" w:author="Administrator" w:date="2026-05-27T12:26:00Z">
                  <w:rPr>
                    <w:ins w:id="4163" w:author="Administrator" w:date="2026-05-18T15:56:00Z"/>
                    <w:rFonts w:ascii="Source Sans 3" w:eastAsia="Times New Roman" w:hAnsi="Source Sans 3" w:cs="Times New Roman"/>
                    <w:color w:val="000000"/>
                  </w:rPr>
                </w:rPrChange>
              </w:rPr>
            </w:pPr>
            <w:ins w:id="4164" w:author="Administrator" w:date="2026-05-21T09:27:00Z">
              <w:r w:rsidRPr="00B55156">
                <w:rPr>
                  <w:rFonts w:ascii="Source Sans 3" w:eastAsia="Times New Roman" w:hAnsi="Source Sans 3" w:cs="Times New Roman"/>
                  <w:rPrChange w:id="4165" w:author="Administrator" w:date="2026-05-27T12:26:00Z">
                    <w:rPr>
                      <w:rFonts w:ascii="Source Sans 3" w:eastAsia="Times New Roman" w:hAnsi="Source Sans 3" w:cs="Times New Roman"/>
                      <w:color w:val="000000"/>
                    </w:rPr>
                  </w:rPrChange>
                </w:rPr>
                <w:t>07-05-2026</w:t>
              </w:r>
            </w:ins>
          </w:p>
        </w:tc>
        <w:tc>
          <w:tcPr>
            <w:tcW w:w="8812" w:type="dxa"/>
          </w:tcPr>
          <w:p w14:paraId="0C00E2B1" w14:textId="6693319F" w:rsidR="00B55156" w:rsidRPr="00B55156" w:rsidRDefault="00B55156" w:rsidP="00B55156">
            <w:pPr>
              <w:pStyle w:val="Frspaiere"/>
              <w:rPr>
                <w:ins w:id="4166" w:author="Administrator" w:date="2026-05-18T15:56:00Z"/>
                <w:rFonts w:ascii="Source Sans 3" w:hAnsi="Source Sans 3" w:cs="Times New Roman"/>
                <w:lang w:val="ro-RO"/>
                <w:rPrChange w:id="4167" w:author="Administrator" w:date="2026-05-27T12:26:00Z">
                  <w:rPr>
                    <w:ins w:id="4168" w:author="Administrator" w:date="2026-05-18T15:56:00Z"/>
                    <w:lang w:val="ro-RO"/>
                  </w:rPr>
                </w:rPrChange>
              </w:rPr>
            </w:pPr>
            <w:ins w:id="4169" w:author="Administrator" w:date="2026-05-20T13:18:00Z">
              <w:r w:rsidRPr="00B55156">
                <w:rPr>
                  <w:rFonts w:ascii="Source Sans 3" w:hAnsi="Source Sans 3" w:cs="Times New Roman"/>
                  <w:lang w:val="ro-RO"/>
                  <w:rPrChange w:id="4170" w:author="Administrator" w:date="2026-05-27T12:26:00Z">
                    <w:rPr>
                      <w:rFonts w:cs="Times New Roman"/>
                      <w:lang w:val="ro-RO"/>
                    </w:rPr>
                  </w:rPrChange>
                </w:rPr>
                <w:t>privind delegarea atribuțiilor  referitoare la deschiderea procedurii succesorale</w:t>
              </w:r>
            </w:ins>
          </w:p>
        </w:tc>
        <w:tc>
          <w:tcPr>
            <w:tcW w:w="1560" w:type="dxa"/>
          </w:tcPr>
          <w:p w14:paraId="19054B03" w14:textId="77777777" w:rsidR="00B55156" w:rsidRPr="00B55156" w:rsidRDefault="00B55156" w:rsidP="00B55156">
            <w:pPr>
              <w:pStyle w:val="Frspaiere"/>
              <w:rPr>
                <w:ins w:id="4171" w:author="Administrator" w:date="2026-05-18T15:56:00Z"/>
                <w:rFonts w:ascii="Source Sans 3" w:hAnsi="Source Sans 3" w:cs="Times New Roman"/>
                <w:rPrChange w:id="4172" w:author="Administrator" w:date="2026-05-27T12:26:00Z">
                  <w:rPr>
                    <w:ins w:id="4173" w:author="Administrator" w:date="2026-05-18T15:56:00Z"/>
                    <w:rFonts w:ascii="Source Sans 3" w:hAnsi="Source Sans 3" w:cs="Times New Roman"/>
                    <w:color w:val="000000"/>
                  </w:rPr>
                </w:rPrChange>
              </w:rPr>
            </w:pPr>
          </w:p>
        </w:tc>
      </w:tr>
      <w:tr w:rsidR="00B55156" w:rsidRPr="00B55156" w14:paraId="4B51149B" w14:textId="77777777" w:rsidTr="008D6693">
        <w:trPr>
          <w:trHeight w:val="480"/>
          <w:ins w:id="4174" w:author="Administrator" w:date="2026-05-18T15:56:00Z"/>
        </w:trPr>
        <w:tc>
          <w:tcPr>
            <w:tcW w:w="889" w:type="dxa"/>
          </w:tcPr>
          <w:p w14:paraId="6827D9E9" w14:textId="119917F2" w:rsidR="00B55156" w:rsidRPr="00B55156" w:rsidRDefault="00B55156" w:rsidP="00B55156">
            <w:pPr>
              <w:pStyle w:val="Frspaiere"/>
              <w:rPr>
                <w:ins w:id="4175" w:author="Administrator" w:date="2026-05-18T15:56:00Z"/>
                <w:rFonts w:ascii="Source Sans 3" w:hAnsi="Source Sans 3" w:cs="Times New Roman"/>
                <w:rPrChange w:id="4176" w:author="Administrator" w:date="2026-05-27T12:26:00Z">
                  <w:rPr>
                    <w:ins w:id="4177" w:author="Administrator" w:date="2026-05-18T15:56:00Z"/>
                    <w:rFonts w:ascii="Source Sans 3" w:hAnsi="Source Sans 3" w:cs="Times New Roman"/>
                    <w:color w:val="000000"/>
                  </w:rPr>
                </w:rPrChange>
              </w:rPr>
            </w:pPr>
            <w:ins w:id="4178" w:author="Administrator" w:date="2026-05-18T16:11:00Z">
              <w:r w:rsidRPr="00B55156">
                <w:rPr>
                  <w:rFonts w:ascii="Source Sans 3" w:hAnsi="Source Sans 3" w:cs="Times New Roman"/>
                  <w:rPrChange w:id="4179" w:author="Administrator" w:date="2026-05-27T12:26:00Z">
                    <w:rPr>
                      <w:rFonts w:ascii="Source Sans 3" w:hAnsi="Source Sans 3" w:cs="Times New Roman"/>
                      <w:color w:val="000000"/>
                    </w:rPr>
                  </w:rPrChange>
                </w:rPr>
                <w:t>2214</w:t>
              </w:r>
            </w:ins>
          </w:p>
        </w:tc>
        <w:tc>
          <w:tcPr>
            <w:tcW w:w="1629" w:type="dxa"/>
          </w:tcPr>
          <w:p w14:paraId="5BDFAEC3" w14:textId="30B1E7C0" w:rsidR="00B55156" w:rsidRPr="00B55156" w:rsidRDefault="00B55156" w:rsidP="00B55156">
            <w:pPr>
              <w:pStyle w:val="Frspaiere"/>
              <w:rPr>
                <w:ins w:id="4180" w:author="Administrator" w:date="2026-05-18T15:56:00Z"/>
                <w:rFonts w:ascii="Source Sans 3" w:eastAsia="Times New Roman" w:hAnsi="Source Sans 3" w:cs="Times New Roman"/>
                <w:rPrChange w:id="4181" w:author="Administrator" w:date="2026-05-27T12:26:00Z">
                  <w:rPr>
                    <w:ins w:id="4182" w:author="Administrator" w:date="2026-05-18T15:56:00Z"/>
                    <w:rFonts w:ascii="Source Sans 3" w:eastAsia="Times New Roman" w:hAnsi="Source Sans 3" w:cs="Times New Roman"/>
                    <w:color w:val="000000"/>
                  </w:rPr>
                </w:rPrChange>
              </w:rPr>
            </w:pPr>
            <w:ins w:id="4183" w:author="Administrator" w:date="2026-05-21T09:27:00Z">
              <w:r w:rsidRPr="00B55156">
                <w:rPr>
                  <w:rFonts w:ascii="Source Sans 3" w:eastAsia="Times New Roman" w:hAnsi="Source Sans 3" w:cs="Times New Roman"/>
                  <w:rPrChange w:id="4184" w:author="Administrator" w:date="2026-05-27T12:26:00Z">
                    <w:rPr>
                      <w:rFonts w:ascii="Source Sans 3" w:eastAsia="Times New Roman" w:hAnsi="Source Sans 3" w:cs="Times New Roman"/>
                      <w:color w:val="000000"/>
                    </w:rPr>
                  </w:rPrChange>
                </w:rPr>
                <w:t>07-05-2026</w:t>
              </w:r>
            </w:ins>
          </w:p>
        </w:tc>
        <w:tc>
          <w:tcPr>
            <w:tcW w:w="8812" w:type="dxa"/>
          </w:tcPr>
          <w:p w14:paraId="2F4056FE" w14:textId="070AB1F2" w:rsidR="00B55156" w:rsidRPr="00B55156" w:rsidRDefault="00B55156" w:rsidP="00B55156">
            <w:pPr>
              <w:pStyle w:val="Frspaiere"/>
              <w:rPr>
                <w:ins w:id="4185" w:author="Administrator" w:date="2026-05-18T15:56:00Z"/>
                <w:rFonts w:ascii="Source Sans 3" w:hAnsi="Source Sans 3" w:cs="Times New Roman"/>
                <w:lang w:val="ro-RO"/>
                <w:rPrChange w:id="4186" w:author="Administrator" w:date="2026-05-27T12:26:00Z">
                  <w:rPr>
                    <w:ins w:id="4187" w:author="Administrator" w:date="2026-05-18T15:56:00Z"/>
                    <w:rFonts w:ascii="Source Sans 3" w:hAnsi="Source Sans 3" w:cs="Times New Roman"/>
                    <w:lang w:val="ro-RO"/>
                  </w:rPr>
                </w:rPrChange>
              </w:rPr>
            </w:pPr>
            <w:ins w:id="4188" w:author="Administrator" w:date="2026-05-20T13:18:00Z">
              <w:r w:rsidRPr="00B55156">
                <w:rPr>
                  <w:rFonts w:ascii="Source Sans 3" w:hAnsi="Source Sans 3" w:cs="Times New Roman"/>
                  <w:lang w:val="ro-RO"/>
                  <w:rPrChange w:id="4189" w:author="Administrator" w:date="2026-05-27T12:26:00Z">
                    <w:rPr>
                      <w:rFonts w:cs="Times New Roman"/>
                      <w:lang w:val="ro-RO"/>
                    </w:rPr>
                  </w:rPrChange>
                </w:rPr>
                <w:t>privind angajarea pe perioadă determinată a domnului Marcu Dorian Cristian, pe post de inspector de specialitate în cadrul Compartimentului Cabinet Primar</w:t>
              </w:r>
            </w:ins>
          </w:p>
        </w:tc>
        <w:tc>
          <w:tcPr>
            <w:tcW w:w="1560" w:type="dxa"/>
          </w:tcPr>
          <w:p w14:paraId="5256142E" w14:textId="77777777" w:rsidR="00B55156" w:rsidRPr="00B55156" w:rsidRDefault="00B55156" w:rsidP="00B55156">
            <w:pPr>
              <w:pStyle w:val="Frspaiere"/>
              <w:rPr>
                <w:ins w:id="4190" w:author="Administrator" w:date="2026-05-18T15:56:00Z"/>
                <w:rFonts w:ascii="Source Sans 3" w:hAnsi="Source Sans 3" w:cs="Times New Roman"/>
                <w:rPrChange w:id="4191" w:author="Administrator" w:date="2026-05-27T12:26:00Z">
                  <w:rPr>
                    <w:ins w:id="4192" w:author="Administrator" w:date="2026-05-18T15:56:00Z"/>
                    <w:rFonts w:ascii="Source Sans 3" w:hAnsi="Source Sans 3" w:cs="Times New Roman"/>
                    <w:color w:val="000000"/>
                  </w:rPr>
                </w:rPrChange>
              </w:rPr>
            </w:pPr>
          </w:p>
        </w:tc>
      </w:tr>
      <w:tr w:rsidR="00B55156" w:rsidRPr="00B55156" w14:paraId="480DA634" w14:textId="77777777" w:rsidTr="008D6693">
        <w:trPr>
          <w:trHeight w:val="480"/>
          <w:ins w:id="4193" w:author="Administrator" w:date="2026-05-18T15:56:00Z"/>
        </w:trPr>
        <w:tc>
          <w:tcPr>
            <w:tcW w:w="889" w:type="dxa"/>
          </w:tcPr>
          <w:p w14:paraId="00906DBB" w14:textId="327019C3" w:rsidR="00B55156" w:rsidRPr="00B55156" w:rsidRDefault="00B55156" w:rsidP="00B55156">
            <w:pPr>
              <w:pStyle w:val="Frspaiere"/>
              <w:rPr>
                <w:ins w:id="4194" w:author="Administrator" w:date="2026-05-18T15:56:00Z"/>
                <w:rFonts w:ascii="Source Sans 3" w:hAnsi="Source Sans 3" w:cs="Times New Roman"/>
                <w:rPrChange w:id="4195" w:author="Administrator" w:date="2026-05-27T12:26:00Z">
                  <w:rPr>
                    <w:ins w:id="4196" w:author="Administrator" w:date="2026-05-18T15:56:00Z"/>
                    <w:rFonts w:ascii="Source Sans 3" w:hAnsi="Source Sans 3" w:cs="Times New Roman"/>
                    <w:color w:val="000000"/>
                  </w:rPr>
                </w:rPrChange>
              </w:rPr>
            </w:pPr>
            <w:ins w:id="4197" w:author="Administrator" w:date="2026-05-18T16:11:00Z">
              <w:r w:rsidRPr="00B55156">
                <w:rPr>
                  <w:rFonts w:ascii="Source Sans 3" w:hAnsi="Source Sans 3" w:cs="Times New Roman"/>
                  <w:rPrChange w:id="4198" w:author="Administrator" w:date="2026-05-27T12:26:00Z">
                    <w:rPr>
                      <w:rFonts w:ascii="Source Sans 3" w:hAnsi="Source Sans 3" w:cs="Times New Roman"/>
                      <w:color w:val="000000"/>
                    </w:rPr>
                  </w:rPrChange>
                </w:rPr>
                <w:t>2213</w:t>
              </w:r>
            </w:ins>
          </w:p>
        </w:tc>
        <w:tc>
          <w:tcPr>
            <w:tcW w:w="1629" w:type="dxa"/>
          </w:tcPr>
          <w:p w14:paraId="3FCE563B" w14:textId="3414827F" w:rsidR="00B55156" w:rsidRPr="00B55156" w:rsidRDefault="00B55156" w:rsidP="00B55156">
            <w:pPr>
              <w:pStyle w:val="Frspaiere"/>
              <w:rPr>
                <w:ins w:id="4199" w:author="Administrator" w:date="2026-05-18T15:56:00Z"/>
                <w:rFonts w:ascii="Source Sans 3" w:eastAsia="Times New Roman" w:hAnsi="Source Sans 3" w:cs="Times New Roman"/>
                <w:rPrChange w:id="4200" w:author="Administrator" w:date="2026-05-27T12:26:00Z">
                  <w:rPr>
                    <w:ins w:id="4201" w:author="Administrator" w:date="2026-05-18T15:56:00Z"/>
                    <w:rFonts w:ascii="Source Sans 3" w:eastAsia="Times New Roman" w:hAnsi="Source Sans 3" w:cs="Times New Roman"/>
                    <w:color w:val="000000"/>
                  </w:rPr>
                </w:rPrChange>
              </w:rPr>
            </w:pPr>
            <w:ins w:id="4202" w:author="Administrator" w:date="2026-05-21T09:27:00Z">
              <w:r w:rsidRPr="00B55156">
                <w:rPr>
                  <w:rFonts w:ascii="Source Sans 3" w:eastAsia="Times New Roman" w:hAnsi="Source Sans 3" w:cs="Times New Roman"/>
                  <w:rPrChange w:id="4203" w:author="Administrator" w:date="2026-05-27T12:26:00Z">
                    <w:rPr>
                      <w:rFonts w:ascii="Source Sans 3" w:eastAsia="Times New Roman" w:hAnsi="Source Sans 3" w:cs="Times New Roman"/>
                      <w:color w:val="000000"/>
                    </w:rPr>
                  </w:rPrChange>
                </w:rPr>
                <w:t>07-05-2026</w:t>
              </w:r>
            </w:ins>
          </w:p>
        </w:tc>
        <w:tc>
          <w:tcPr>
            <w:tcW w:w="8812" w:type="dxa"/>
          </w:tcPr>
          <w:p w14:paraId="69CEF138" w14:textId="420AE24D" w:rsidR="00B55156" w:rsidRPr="00B55156" w:rsidRDefault="00B55156" w:rsidP="00B55156">
            <w:pPr>
              <w:pStyle w:val="Frspaiere"/>
              <w:rPr>
                <w:ins w:id="4204" w:author="Administrator" w:date="2026-05-18T15:56:00Z"/>
                <w:rFonts w:ascii="Source Sans 3" w:hAnsi="Source Sans 3" w:cs="Times New Roman"/>
                <w:lang w:val="ro-RO"/>
                <w:rPrChange w:id="4205" w:author="Administrator" w:date="2026-05-27T12:26:00Z">
                  <w:rPr>
                    <w:ins w:id="4206" w:author="Administrator" w:date="2026-05-18T15:56:00Z"/>
                    <w:rFonts w:ascii="Source Sans 3" w:hAnsi="Source Sans 3" w:cs="Times New Roman"/>
                    <w:lang w:val="ro-RO"/>
                  </w:rPr>
                </w:rPrChange>
              </w:rPr>
            </w:pPr>
            <w:ins w:id="4207" w:author="Administrator" w:date="2026-05-20T13:18:00Z">
              <w:r w:rsidRPr="00B55156">
                <w:rPr>
                  <w:rFonts w:ascii="Source Sans 3" w:hAnsi="Source Sans 3" w:cs="Times New Roman"/>
                  <w:lang w:val="ro-RO"/>
                  <w:rPrChange w:id="4208" w:author="Administrator" w:date="2026-05-27T12:26:00Z">
                    <w:rPr>
                      <w:rFonts w:cs="Times New Roman"/>
                      <w:lang w:val="ro-RO"/>
                    </w:rPr>
                  </w:rPrChange>
                </w:rPr>
                <w:t>privind modificarea dispoziției nr.1449/24.03.2026 privind modificarea raportului de serviciu al doamnei Popescu Alina Alexandra prin transfer în interesul serviciului, de la Municipiul Ploiești la Consiliul Județean Prahova</w:t>
              </w:r>
            </w:ins>
          </w:p>
        </w:tc>
        <w:tc>
          <w:tcPr>
            <w:tcW w:w="1560" w:type="dxa"/>
          </w:tcPr>
          <w:p w14:paraId="4308EA34" w14:textId="77777777" w:rsidR="00B55156" w:rsidRPr="00B55156" w:rsidRDefault="00B55156" w:rsidP="00B55156">
            <w:pPr>
              <w:pStyle w:val="Frspaiere"/>
              <w:rPr>
                <w:ins w:id="4209" w:author="Administrator" w:date="2026-05-18T15:56:00Z"/>
                <w:rFonts w:ascii="Source Sans 3" w:hAnsi="Source Sans 3" w:cs="Times New Roman"/>
                <w:rPrChange w:id="4210" w:author="Administrator" w:date="2026-05-27T12:26:00Z">
                  <w:rPr>
                    <w:ins w:id="4211" w:author="Administrator" w:date="2026-05-18T15:56:00Z"/>
                    <w:rFonts w:ascii="Source Sans 3" w:hAnsi="Source Sans 3" w:cs="Times New Roman"/>
                    <w:color w:val="000000"/>
                  </w:rPr>
                </w:rPrChange>
              </w:rPr>
            </w:pPr>
          </w:p>
        </w:tc>
      </w:tr>
      <w:tr w:rsidR="00B55156" w:rsidRPr="00B55156" w14:paraId="6BBECFC8" w14:textId="77777777" w:rsidTr="008D6693">
        <w:trPr>
          <w:trHeight w:val="480"/>
          <w:ins w:id="4212" w:author="Administrator" w:date="2026-05-18T15:56:00Z"/>
        </w:trPr>
        <w:tc>
          <w:tcPr>
            <w:tcW w:w="889" w:type="dxa"/>
          </w:tcPr>
          <w:p w14:paraId="4EAE0683" w14:textId="630ADA93" w:rsidR="00B55156" w:rsidRPr="00B55156" w:rsidRDefault="00B55156" w:rsidP="00B55156">
            <w:pPr>
              <w:pStyle w:val="Frspaiere"/>
              <w:rPr>
                <w:ins w:id="4213" w:author="Administrator" w:date="2026-05-18T15:56:00Z"/>
                <w:rFonts w:ascii="Source Sans 3" w:hAnsi="Source Sans 3" w:cs="Times New Roman"/>
                <w:rPrChange w:id="4214" w:author="Administrator" w:date="2026-05-27T12:26:00Z">
                  <w:rPr>
                    <w:ins w:id="4215" w:author="Administrator" w:date="2026-05-18T15:56:00Z"/>
                    <w:rFonts w:ascii="Source Sans 3" w:hAnsi="Source Sans 3" w:cs="Times New Roman"/>
                    <w:color w:val="000000"/>
                  </w:rPr>
                </w:rPrChange>
              </w:rPr>
            </w:pPr>
            <w:ins w:id="4216" w:author="Administrator" w:date="2026-05-18T16:11:00Z">
              <w:r w:rsidRPr="00B55156">
                <w:rPr>
                  <w:rFonts w:ascii="Source Sans 3" w:hAnsi="Source Sans 3" w:cs="Times New Roman"/>
                  <w:rPrChange w:id="4217" w:author="Administrator" w:date="2026-05-27T12:26:00Z">
                    <w:rPr>
                      <w:rFonts w:ascii="Source Sans 3" w:hAnsi="Source Sans 3" w:cs="Times New Roman"/>
                      <w:color w:val="000000"/>
                    </w:rPr>
                  </w:rPrChange>
                </w:rPr>
                <w:t>2212</w:t>
              </w:r>
            </w:ins>
          </w:p>
        </w:tc>
        <w:tc>
          <w:tcPr>
            <w:tcW w:w="1629" w:type="dxa"/>
          </w:tcPr>
          <w:p w14:paraId="053C9F78" w14:textId="3012554C" w:rsidR="00B55156" w:rsidRPr="00B55156" w:rsidRDefault="00B55156" w:rsidP="00B55156">
            <w:pPr>
              <w:pStyle w:val="Frspaiere"/>
              <w:rPr>
                <w:ins w:id="4218" w:author="Administrator" w:date="2026-05-18T15:56:00Z"/>
                <w:rFonts w:ascii="Source Sans 3" w:eastAsia="Times New Roman" w:hAnsi="Source Sans 3" w:cs="Times New Roman"/>
                <w:rPrChange w:id="4219" w:author="Administrator" w:date="2026-05-27T12:26:00Z">
                  <w:rPr>
                    <w:ins w:id="4220" w:author="Administrator" w:date="2026-05-18T15:56:00Z"/>
                    <w:rFonts w:ascii="Source Sans 3" w:eastAsia="Times New Roman" w:hAnsi="Source Sans 3" w:cs="Times New Roman"/>
                    <w:color w:val="000000"/>
                  </w:rPr>
                </w:rPrChange>
              </w:rPr>
            </w:pPr>
            <w:ins w:id="4221" w:author="Administrator" w:date="2026-05-21T09:26:00Z">
              <w:r w:rsidRPr="00B55156">
                <w:rPr>
                  <w:rFonts w:ascii="Source Sans 3" w:eastAsia="Times New Roman" w:hAnsi="Source Sans 3" w:cs="Times New Roman"/>
                  <w:rPrChange w:id="4222" w:author="Administrator" w:date="2026-05-27T12:26:00Z">
                    <w:rPr>
                      <w:rFonts w:ascii="Source Sans 3" w:eastAsia="Times New Roman" w:hAnsi="Source Sans 3" w:cs="Times New Roman"/>
                      <w:color w:val="000000"/>
                    </w:rPr>
                  </w:rPrChange>
                </w:rPr>
                <w:t>07-05-2026</w:t>
              </w:r>
            </w:ins>
          </w:p>
        </w:tc>
        <w:tc>
          <w:tcPr>
            <w:tcW w:w="8812" w:type="dxa"/>
          </w:tcPr>
          <w:p w14:paraId="01BE63D6" w14:textId="4A294B40" w:rsidR="00B55156" w:rsidRPr="00B55156" w:rsidRDefault="00B55156" w:rsidP="00B55156">
            <w:pPr>
              <w:pStyle w:val="Frspaiere"/>
              <w:rPr>
                <w:ins w:id="4223" w:author="Administrator" w:date="2026-05-18T15:56:00Z"/>
                <w:rFonts w:ascii="Source Sans 3" w:hAnsi="Source Sans 3" w:cs="Times New Roman"/>
                <w:lang w:val="ro-RO"/>
                <w:rPrChange w:id="4224" w:author="Administrator" w:date="2026-05-27T12:26:00Z">
                  <w:rPr>
                    <w:ins w:id="4225" w:author="Administrator" w:date="2026-05-18T15:56:00Z"/>
                    <w:rFonts w:ascii="Source Sans 3" w:hAnsi="Source Sans 3" w:cs="Times New Roman"/>
                    <w:lang w:val="ro-RO"/>
                  </w:rPr>
                </w:rPrChange>
              </w:rPr>
            </w:pPr>
            <w:ins w:id="4226" w:author="Administrator" w:date="2026-05-20T13:18:00Z">
              <w:r w:rsidRPr="00B55156">
                <w:rPr>
                  <w:rFonts w:ascii="Source Sans 3" w:hAnsi="Source Sans 3" w:cs="Times New Roman"/>
                  <w:lang w:val="ro-RO"/>
                  <w:rPrChange w:id="4227" w:author="Administrator" w:date="2026-05-27T12:26:00Z">
                    <w:rPr>
                      <w:rFonts w:cs="Times New Roman"/>
                      <w:lang w:val="ro-RO"/>
                    </w:rPr>
                  </w:rPrChange>
                </w:rPr>
                <w:t>privind detașarea domnului Stoica Silviu Georgian de la Municipiul Ploiești la Casa de Cultură ”Ion Luca Caragiale” a  municipiului Ploiești</w:t>
              </w:r>
            </w:ins>
          </w:p>
        </w:tc>
        <w:tc>
          <w:tcPr>
            <w:tcW w:w="1560" w:type="dxa"/>
          </w:tcPr>
          <w:p w14:paraId="0008C6C9" w14:textId="77777777" w:rsidR="00B55156" w:rsidRPr="00B55156" w:rsidRDefault="00B55156" w:rsidP="00B55156">
            <w:pPr>
              <w:pStyle w:val="Frspaiere"/>
              <w:rPr>
                <w:ins w:id="4228" w:author="Administrator" w:date="2026-05-18T15:56:00Z"/>
                <w:rFonts w:ascii="Source Sans 3" w:hAnsi="Source Sans 3" w:cs="Times New Roman"/>
                <w:rPrChange w:id="4229" w:author="Administrator" w:date="2026-05-27T12:26:00Z">
                  <w:rPr>
                    <w:ins w:id="4230" w:author="Administrator" w:date="2026-05-18T15:56:00Z"/>
                    <w:rFonts w:ascii="Source Sans 3" w:hAnsi="Source Sans 3" w:cs="Times New Roman"/>
                    <w:color w:val="000000"/>
                  </w:rPr>
                </w:rPrChange>
              </w:rPr>
            </w:pPr>
          </w:p>
        </w:tc>
      </w:tr>
      <w:tr w:rsidR="00B55156" w:rsidRPr="00B55156" w14:paraId="6D502068" w14:textId="77777777" w:rsidTr="008D6693">
        <w:trPr>
          <w:trHeight w:val="480"/>
          <w:ins w:id="4231" w:author="Administrator" w:date="2026-05-18T15:56:00Z"/>
        </w:trPr>
        <w:tc>
          <w:tcPr>
            <w:tcW w:w="889" w:type="dxa"/>
          </w:tcPr>
          <w:p w14:paraId="1236166D" w14:textId="321176E4" w:rsidR="00B55156" w:rsidRPr="00B55156" w:rsidRDefault="00B55156" w:rsidP="00B55156">
            <w:pPr>
              <w:pStyle w:val="Frspaiere"/>
              <w:rPr>
                <w:ins w:id="4232" w:author="Administrator" w:date="2026-05-18T15:56:00Z"/>
                <w:rFonts w:ascii="Source Sans 3" w:hAnsi="Source Sans 3" w:cs="Times New Roman"/>
                <w:rPrChange w:id="4233" w:author="Administrator" w:date="2026-05-27T12:26:00Z">
                  <w:rPr>
                    <w:ins w:id="4234" w:author="Administrator" w:date="2026-05-18T15:56:00Z"/>
                    <w:rFonts w:ascii="Source Sans 3" w:hAnsi="Source Sans 3" w:cs="Times New Roman"/>
                    <w:color w:val="000000"/>
                  </w:rPr>
                </w:rPrChange>
              </w:rPr>
            </w:pPr>
            <w:ins w:id="4235" w:author="Administrator" w:date="2026-05-18T16:11:00Z">
              <w:r w:rsidRPr="00B55156">
                <w:rPr>
                  <w:rFonts w:ascii="Source Sans 3" w:hAnsi="Source Sans 3" w:cs="Times New Roman"/>
                  <w:rPrChange w:id="4236" w:author="Administrator" w:date="2026-05-27T12:26:00Z">
                    <w:rPr>
                      <w:rFonts w:ascii="Source Sans 3" w:hAnsi="Source Sans 3" w:cs="Times New Roman"/>
                      <w:color w:val="000000"/>
                    </w:rPr>
                  </w:rPrChange>
                </w:rPr>
                <w:t>2211</w:t>
              </w:r>
            </w:ins>
          </w:p>
        </w:tc>
        <w:tc>
          <w:tcPr>
            <w:tcW w:w="1629" w:type="dxa"/>
          </w:tcPr>
          <w:p w14:paraId="4007165C" w14:textId="5B1030AE" w:rsidR="00B55156" w:rsidRPr="00B55156" w:rsidRDefault="00B55156" w:rsidP="00B55156">
            <w:pPr>
              <w:pStyle w:val="Frspaiere"/>
              <w:rPr>
                <w:ins w:id="4237" w:author="Administrator" w:date="2026-05-18T15:56:00Z"/>
                <w:rFonts w:ascii="Source Sans 3" w:eastAsia="Times New Roman" w:hAnsi="Source Sans 3" w:cs="Times New Roman"/>
                <w:rPrChange w:id="4238" w:author="Administrator" w:date="2026-05-27T12:26:00Z">
                  <w:rPr>
                    <w:ins w:id="4239" w:author="Administrator" w:date="2026-05-18T15:56:00Z"/>
                    <w:rFonts w:ascii="Source Sans 3" w:eastAsia="Times New Roman" w:hAnsi="Source Sans 3" w:cs="Times New Roman"/>
                    <w:color w:val="000000"/>
                  </w:rPr>
                </w:rPrChange>
              </w:rPr>
            </w:pPr>
            <w:ins w:id="4240" w:author="Administrator" w:date="2026-05-21T09:25:00Z">
              <w:r w:rsidRPr="00B55156">
                <w:rPr>
                  <w:rFonts w:ascii="Source Sans 3" w:eastAsia="Times New Roman" w:hAnsi="Source Sans 3" w:cs="Times New Roman"/>
                  <w:rPrChange w:id="4241" w:author="Administrator" w:date="2026-05-27T12:26:00Z">
                    <w:rPr>
                      <w:rFonts w:ascii="Source Sans 3" w:eastAsia="Times New Roman" w:hAnsi="Source Sans 3" w:cs="Times New Roman"/>
                      <w:color w:val="000000"/>
                    </w:rPr>
                  </w:rPrChange>
                </w:rPr>
                <w:t>06-05-2026</w:t>
              </w:r>
            </w:ins>
          </w:p>
        </w:tc>
        <w:tc>
          <w:tcPr>
            <w:tcW w:w="8812" w:type="dxa"/>
          </w:tcPr>
          <w:p w14:paraId="6AF19B30" w14:textId="5A20892A" w:rsidR="00B55156" w:rsidRPr="00B55156" w:rsidRDefault="00B55156" w:rsidP="00B55156">
            <w:pPr>
              <w:pStyle w:val="Frspaiere"/>
              <w:rPr>
                <w:ins w:id="4242" w:author="Administrator" w:date="2026-05-18T15:56:00Z"/>
                <w:rFonts w:ascii="Source Sans 3" w:hAnsi="Source Sans 3" w:cs="Times New Roman"/>
                <w:lang w:val="ro-RO"/>
                <w:rPrChange w:id="4243" w:author="Administrator" w:date="2026-05-27T12:26:00Z">
                  <w:rPr>
                    <w:ins w:id="4244" w:author="Administrator" w:date="2026-05-18T15:56:00Z"/>
                    <w:rFonts w:ascii="Source Sans 3" w:hAnsi="Source Sans 3" w:cs="Times New Roman"/>
                    <w:lang w:val="ro-RO"/>
                  </w:rPr>
                </w:rPrChange>
              </w:rPr>
            </w:pPr>
            <w:ins w:id="4245" w:author="Administrator" w:date="2026-05-20T13:10:00Z">
              <w:r w:rsidRPr="00B55156">
                <w:rPr>
                  <w:rFonts w:ascii="Source Sans 3" w:hAnsi="Source Sans 3" w:cs="Times New Roman"/>
                  <w:lang w:val="ro-RO"/>
                  <w:rPrChange w:id="4246" w:author="Administrator" w:date="2026-05-27T12:26:00Z">
                    <w:rPr>
                      <w:rFonts w:cs="Times New Roman"/>
                      <w:lang w:val="ro-RO"/>
                    </w:rPr>
                  </w:rPrChange>
                </w:rPr>
                <w:t>privind declararea autovehiculului marca Cielo cu numărul de înmatriculare PH 08 MBF ca fiind abandonat</w:t>
              </w:r>
            </w:ins>
          </w:p>
        </w:tc>
        <w:tc>
          <w:tcPr>
            <w:tcW w:w="1560" w:type="dxa"/>
          </w:tcPr>
          <w:p w14:paraId="51DB837C" w14:textId="77777777" w:rsidR="00B55156" w:rsidRPr="00B55156" w:rsidRDefault="00B55156" w:rsidP="00B55156">
            <w:pPr>
              <w:pStyle w:val="Frspaiere"/>
              <w:rPr>
                <w:ins w:id="4247" w:author="Administrator" w:date="2026-05-18T15:56:00Z"/>
                <w:rFonts w:ascii="Source Sans 3" w:hAnsi="Source Sans 3" w:cs="Times New Roman"/>
                <w:rPrChange w:id="4248" w:author="Administrator" w:date="2026-05-27T12:26:00Z">
                  <w:rPr>
                    <w:ins w:id="4249" w:author="Administrator" w:date="2026-05-18T15:56:00Z"/>
                    <w:rFonts w:ascii="Source Sans 3" w:hAnsi="Source Sans 3" w:cs="Times New Roman"/>
                    <w:color w:val="000000"/>
                  </w:rPr>
                </w:rPrChange>
              </w:rPr>
            </w:pPr>
          </w:p>
        </w:tc>
      </w:tr>
      <w:tr w:rsidR="00B55156" w:rsidRPr="00B55156" w14:paraId="1576A10A" w14:textId="77777777" w:rsidTr="008D6693">
        <w:trPr>
          <w:trHeight w:val="480"/>
          <w:ins w:id="4250" w:author="Administrator" w:date="2026-05-18T15:56:00Z"/>
        </w:trPr>
        <w:tc>
          <w:tcPr>
            <w:tcW w:w="889" w:type="dxa"/>
          </w:tcPr>
          <w:p w14:paraId="35F8395B" w14:textId="6595775F" w:rsidR="00B55156" w:rsidRPr="00B55156" w:rsidRDefault="00B55156" w:rsidP="00B55156">
            <w:pPr>
              <w:pStyle w:val="Frspaiere"/>
              <w:rPr>
                <w:ins w:id="4251" w:author="Administrator" w:date="2026-05-18T15:56:00Z"/>
                <w:rFonts w:ascii="Source Sans 3" w:hAnsi="Source Sans 3" w:cs="Times New Roman"/>
                <w:rPrChange w:id="4252" w:author="Administrator" w:date="2026-05-27T12:26:00Z">
                  <w:rPr>
                    <w:ins w:id="4253" w:author="Administrator" w:date="2026-05-18T15:56:00Z"/>
                    <w:rFonts w:ascii="Source Sans 3" w:hAnsi="Source Sans 3" w:cs="Times New Roman"/>
                    <w:color w:val="000000"/>
                  </w:rPr>
                </w:rPrChange>
              </w:rPr>
            </w:pPr>
            <w:ins w:id="4254" w:author="Administrator" w:date="2026-05-18T16:11:00Z">
              <w:r w:rsidRPr="00B55156">
                <w:rPr>
                  <w:rFonts w:ascii="Source Sans 3" w:hAnsi="Source Sans 3" w:cs="Times New Roman"/>
                  <w:rPrChange w:id="4255" w:author="Administrator" w:date="2026-05-27T12:26:00Z">
                    <w:rPr>
                      <w:rFonts w:ascii="Source Sans 3" w:hAnsi="Source Sans 3" w:cs="Times New Roman"/>
                      <w:color w:val="000000"/>
                    </w:rPr>
                  </w:rPrChange>
                </w:rPr>
                <w:t>2210</w:t>
              </w:r>
            </w:ins>
          </w:p>
        </w:tc>
        <w:tc>
          <w:tcPr>
            <w:tcW w:w="1629" w:type="dxa"/>
          </w:tcPr>
          <w:p w14:paraId="0EBD3067" w14:textId="1728690B" w:rsidR="00B55156" w:rsidRPr="00B55156" w:rsidRDefault="00B55156" w:rsidP="00B55156">
            <w:pPr>
              <w:pStyle w:val="Frspaiere"/>
              <w:rPr>
                <w:ins w:id="4256" w:author="Administrator" w:date="2026-05-18T15:56:00Z"/>
                <w:rFonts w:ascii="Source Sans 3" w:eastAsia="Times New Roman" w:hAnsi="Source Sans 3" w:cs="Times New Roman"/>
                <w:rPrChange w:id="4257" w:author="Administrator" w:date="2026-05-27T12:26:00Z">
                  <w:rPr>
                    <w:ins w:id="4258" w:author="Administrator" w:date="2026-05-18T15:56:00Z"/>
                    <w:rFonts w:ascii="Source Sans 3" w:eastAsia="Times New Roman" w:hAnsi="Source Sans 3" w:cs="Times New Roman"/>
                    <w:color w:val="000000"/>
                  </w:rPr>
                </w:rPrChange>
              </w:rPr>
            </w:pPr>
            <w:ins w:id="4259" w:author="Administrator" w:date="2026-05-21T09:25:00Z">
              <w:r w:rsidRPr="00B55156">
                <w:rPr>
                  <w:rFonts w:ascii="Source Sans 3" w:eastAsia="Times New Roman" w:hAnsi="Source Sans 3" w:cs="Times New Roman"/>
                  <w:rPrChange w:id="4260" w:author="Administrator" w:date="2026-05-27T12:26:00Z">
                    <w:rPr>
                      <w:rFonts w:ascii="Source Sans 3" w:eastAsia="Times New Roman" w:hAnsi="Source Sans 3" w:cs="Times New Roman"/>
                      <w:color w:val="000000"/>
                    </w:rPr>
                  </w:rPrChange>
                </w:rPr>
                <w:t>06-05-2026</w:t>
              </w:r>
            </w:ins>
          </w:p>
        </w:tc>
        <w:tc>
          <w:tcPr>
            <w:tcW w:w="8812" w:type="dxa"/>
          </w:tcPr>
          <w:p w14:paraId="0AF698D1" w14:textId="31C5F178" w:rsidR="00B55156" w:rsidRPr="00B55156" w:rsidRDefault="00B55156" w:rsidP="00B55156">
            <w:pPr>
              <w:pStyle w:val="Frspaiere"/>
              <w:rPr>
                <w:ins w:id="4261" w:author="Administrator" w:date="2026-05-18T15:56:00Z"/>
                <w:rFonts w:ascii="Source Sans 3" w:hAnsi="Source Sans 3" w:cs="Times New Roman"/>
                <w:lang w:val="ro-RO"/>
                <w:rPrChange w:id="4262" w:author="Administrator" w:date="2026-05-27T12:26:00Z">
                  <w:rPr>
                    <w:ins w:id="4263" w:author="Administrator" w:date="2026-05-18T15:56:00Z"/>
                    <w:rFonts w:ascii="Source Sans 3" w:hAnsi="Source Sans 3" w:cs="Times New Roman"/>
                    <w:lang w:val="ro-RO"/>
                  </w:rPr>
                </w:rPrChange>
              </w:rPr>
            </w:pPr>
            <w:ins w:id="4264" w:author="Administrator" w:date="2026-05-20T13:10:00Z">
              <w:r w:rsidRPr="00B55156">
                <w:rPr>
                  <w:rFonts w:ascii="Source Sans 3" w:hAnsi="Source Sans 3" w:cs="Times New Roman"/>
                  <w:lang w:val="ro-RO"/>
                  <w:rPrChange w:id="4265" w:author="Administrator" w:date="2026-05-27T12:26:00Z">
                    <w:rPr>
                      <w:rFonts w:cs="Times New Roman"/>
                      <w:lang w:val="ro-RO"/>
                    </w:rPr>
                  </w:rPrChange>
                </w:rPr>
                <w:t>privind inventarierea, expertizarea, ridicarea, transportarea, și depozitarea, autovehiculului marca Ford, cu număr de înmatriculare PH 86 RBY abandonat</w:t>
              </w:r>
            </w:ins>
          </w:p>
        </w:tc>
        <w:tc>
          <w:tcPr>
            <w:tcW w:w="1560" w:type="dxa"/>
          </w:tcPr>
          <w:p w14:paraId="315142A6" w14:textId="77777777" w:rsidR="00B55156" w:rsidRPr="00B55156" w:rsidRDefault="00B55156" w:rsidP="00B55156">
            <w:pPr>
              <w:pStyle w:val="Frspaiere"/>
              <w:rPr>
                <w:ins w:id="4266" w:author="Administrator" w:date="2026-05-18T15:56:00Z"/>
                <w:rFonts w:ascii="Source Sans 3" w:hAnsi="Source Sans 3" w:cs="Times New Roman"/>
                <w:rPrChange w:id="4267" w:author="Administrator" w:date="2026-05-27T12:26:00Z">
                  <w:rPr>
                    <w:ins w:id="4268" w:author="Administrator" w:date="2026-05-18T15:56:00Z"/>
                    <w:rFonts w:ascii="Source Sans 3" w:hAnsi="Source Sans 3" w:cs="Times New Roman"/>
                    <w:color w:val="000000"/>
                  </w:rPr>
                </w:rPrChange>
              </w:rPr>
            </w:pPr>
          </w:p>
        </w:tc>
      </w:tr>
      <w:tr w:rsidR="00B55156" w:rsidRPr="00B55156" w14:paraId="2447BA7D" w14:textId="77777777" w:rsidTr="008D6693">
        <w:trPr>
          <w:trHeight w:val="480"/>
          <w:ins w:id="4269" w:author="Administrator" w:date="2026-05-18T15:56:00Z"/>
        </w:trPr>
        <w:tc>
          <w:tcPr>
            <w:tcW w:w="889" w:type="dxa"/>
          </w:tcPr>
          <w:p w14:paraId="030CC218" w14:textId="1B35449A" w:rsidR="00B55156" w:rsidRPr="00B55156" w:rsidRDefault="00B55156" w:rsidP="00B55156">
            <w:pPr>
              <w:pStyle w:val="Frspaiere"/>
              <w:rPr>
                <w:ins w:id="4270" w:author="Administrator" w:date="2026-05-18T15:56:00Z"/>
                <w:rFonts w:ascii="Source Sans 3" w:hAnsi="Source Sans 3" w:cs="Times New Roman"/>
                <w:rPrChange w:id="4271" w:author="Administrator" w:date="2026-05-27T12:26:00Z">
                  <w:rPr>
                    <w:ins w:id="4272" w:author="Administrator" w:date="2026-05-18T15:56:00Z"/>
                    <w:rFonts w:ascii="Source Sans 3" w:hAnsi="Source Sans 3" w:cs="Times New Roman"/>
                    <w:color w:val="000000"/>
                  </w:rPr>
                </w:rPrChange>
              </w:rPr>
            </w:pPr>
            <w:ins w:id="4273" w:author="Administrator" w:date="2026-05-18T16:11:00Z">
              <w:r w:rsidRPr="00B55156">
                <w:rPr>
                  <w:rFonts w:ascii="Source Sans 3" w:hAnsi="Source Sans 3" w:cs="Times New Roman"/>
                  <w:rPrChange w:id="4274" w:author="Administrator" w:date="2026-05-27T12:26:00Z">
                    <w:rPr>
                      <w:rFonts w:ascii="Source Sans 3" w:hAnsi="Source Sans 3" w:cs="Times New Roman"/>
                      <w:color w:val="000000"/>
                    </w:rPr>
                  </w:rPrChange>
                </w:rPr>
                <w:t>2209</w:t>
              </w:r>
            </w:ins>
          </w:p>
        </w:tc>
        <w:tc>
          <w:tcPr>
            <w:tcW w:w="1629" w:type="dxa"/>
          </w:tcPr>
          <w:p w14:paraId="1B7ED4CF" w14:textId="5EBEEDF9" w:rsidR="00B55156" w:rsidRPr="00B55156" w:rsidRDefault="00B55156" w:rsidP="00B55156">
            <w:pPr>
              <w:pStyle w:val="Frspaiere"/>
              <w:rPr>
                <w:ins w:id="4275" w:author="Administrator" w:date="2026-05-18T15:56:00Z"/>
                <w:rFonts w:ascii="Source Sans 3" w:eastAsia="Times New Roman" w:hAnsi="Source Sans 3" w:cs="Times New Roman"/>
                <w:rPrChange w:id="4276" w:author="Administrator" w:date="2026-05-27T12:26:00Z">
                  <w:rPr>
                    <w:ins w:id="4277" w:author="Administrator" w:date="2026-05-18T15:56:00Z"/>
                    <w:rFonts w:ascii="Source Sans 3" w:eastAsia="Times New Roman" w:hAnsi="Source Sans 3" w:cs="Times New Roman"/>
                    <w:color w:val="000000"/>
                  </w:rPr>
                </w:rPrChange>
              </w:rPr>
            </w:pPr>
            <w:ins w:id="4278" w:author="Administrator" w:date="2026-05-21T09:25:00Z">
              <w:r w:rsidRPr="00B55156">
                <w:rPr>
                  <w:rFonts w:ascii="Source Sans 3" w:eastAsia="Times New Roman" w:hAnsi="Source Sans 3" w:cs="Times New Roman"/>
                  <w:rPrChange w:id="4279" w:author="Administrator" w:date="2026-05-27T12:26:00Z">
                    <w:rPr>
                      <w:rFonts w:ascii="Source Sans 3" w:eastAsia="Times New Roman" w:hAnsi="Source Sans 3" w:cs="Times New Roman"/>
                      <w:color w:val="000000"/>
                    </w:rPr>
                  </w:rPrChange>
                </w:rPr>
                <w:t>06-05-2026</w:t>
              </w:r>
            </w:ins>
          </w:p>
        </w:tc>
        <w:tc>
          <w:tcPr>
            <w:tcW w:w="8812" w:type="dxa"/>
          </w:tcPr>
          <w:p w14:paraId="6BB6C49E" w14:textId="18380474" w:rsidR="00B55156" w:rsidRPr="00B55156" w:rsidRDefault="00B55156" w:rsidP="00B55156">
            <w:pPr>
              <w:pStyle w:val="Frspaiere"/>
              <w:rPr>
                <w:ins w:id="4280" w:author="Administrator" w:date="2026-05-18T15:56:00Z"/>
                <w:rFonts w:ascii="Source Sans 3" w:hAnsi="Source Sans 3" w:cs="Times New Roman"/>
                <w:lang w:val="ro-RO"/>
                <w:rPrChange w:id="4281" w:author="Administrator" w:date="2026-05-27T12:26:00Z">
                  <w:rPr>
                    <w:ins w:id="4282" w:author="Administrator" w:date="2026-05-18T15:56:00Z"/>
                    <w:rFonts w:ascii="Source Sans 3" w:hAnsi="Source Sans 3" w:cs="Times New Roman"/>
                    <w:lang w:val="ro-RO"/>
                  </w:rPr>
                </w:rPrChange>
              </w:rPr>
            </w:pPr>
            <w:ins w:id="4283" w:author="Administrator" w:date="2026-05-20T13:09:00Z">
              <w:r w:rsidRPr="00B55156">
                <w:rPr>
                  <w:rFonts w:ascii="Source Sans 3" w:hAnsi="Source Sans 3" w:cs="Times New Roman"/>
                  <w:lang w:val="ro-RO"/>
                  <w:rPrChange w:id="4284" w:author="Administrator" w:date="2026-05-27T12:26:00Z">
                    <w:rPr>
                      <w:rFonts w:cs="Times New Roman"/>
                      <w:lang w:val="ro-RO"/>
                    </w:rPr>
                  </w:rPrChange>
                </w:rPr>
                <w:t>privind inventarierea, expertizarea, ridicarea, transportarea, și depozitarea, autovehiculului marca Ford, cu număr de înmatriculare PH 33 BCN abandonat</w:t>
              </w:r>
            </w:ins>
          </w:p>
        </w:tc>
        <w:tc>
          <w:tcPr>
            <w:tcW w:w="1560" w:type="dxa"/>
          </w:tcPr>
          <w:p w14:paraId="5DA1D3D0" w14:textId="77777777" w:rsidR="00B55156" w:rsidRPr="00B55156" w:rsidRDefault="00B55156" w:rsidP="00B55156">
            <w:pPr>
              <w:pStyle w:val="Frspaiere"/>
              <w:rPr>
                <w:ins w:id="4285" w:author="Administrator" w:date="2026-05-18T15:56:00Z"/>
                <w:rFonts w:ascii="Source Sans 3" w:hAnsi="Source Sans 3" w:cs="Times New Roman"/>
                <w:rPrChange w:id="4286" w:author="Administrator" w:date="2026-05-27T12:26:00Z">
                  <w:rPr>
                    <w:ins w:id="4287" w:author="Administrator" w:date="2026-05-18T15:56:00Z"/>
                    <w:rFonts w:ascii="Source Sans 3" w:hAnsi="Source Sans 3" w:cs="Times New Roman"/>
                    <w:color w:val="000000"/>
                  </w:rPr>
                </w:rPrChange>
              </w:rPr>
            </w:pPr>
          </w:p>
        </w:tc>
      </w:tr>
      <w:tr w:rsidR="00B55156" w:rsidRPr="00B55156" w14:paraId="04B3C0AA" w14:textId="77777777" w:rsidTr="008D6693">
        <w:trPr>
          <w:trHeight w:val="480"/>
          <w:ins w:id="4288" w:author="Administrator" w:date="2026-05-18T15:56:00Z"/>
        </w:trPr>
        <w:tc>
          <w:tcPr>
            <w:tcW w:w="889" w:type="dxa"/>
          </w:tcPr>
          <w:p w14:paraId="6ECA24C6" w14:textId="535C6902" w:rsidR="00B55156" w:rsidRPr="00B55156" w:rsidRDefault="00B55156" w:rsidP="00B55156">
            <w:pPr>
              <w:pStyle w:val="Frspaiere"/>
              <w:rPr>
                <w:ins w:id="4289" w:author="Administrator" w:date="2026-05-18T15:56:00Z"/>
                <w:rFonts w:ascii="Source Sans 3" w:hAnsi="Source Sans 3" w:cs="Times New Roman"/>
                <w:rPrChange w:id="4290" w:author="Administrator" w:date="2026-05-27T12:26:00Z">
                  <w:rPr>
                    <w:ins w:id="4291" w:author="Administrator" w:date="2026-05-18T15:56:00Z"/>
                    <w:rFonts w:ascii="Source Sans 3" w:hAnsi="Source Sans 3" w:cs="Times New Roman"/>
                    <w:color w:val="000000"/>
                  </w:rPr>
                </w:rPrChange>
              </w:rPr>
            </w:pPr>
            <w:ins w:id="4292" w:author="Administrator" w:date="2026-05-18T16:11:00Z">
              <w:r w:rsidRPr="00B55156">
                <w:rPr>
                  <w:rFonts w:ascii="Source Sans 3" w:hAnsi="Source Sans 3" w:cs="Times New Roman"/>
                  <w:rPrChange w:id="4293" w:author="Administrator" w:date="2026-05-27T12:26:00Z">
                    <w:rPr>
                      <w:rFonts w:ascii="Source Sans 3" w:hAnsi="Source Sans 3" w:cs="Times New Roman"/>
                      <w:color w:val="000000"/>
                    </w:rPr>
                  </w:rPrChange>
                </w:rPr>
                <w:t>2208</w:t>
              </w:r>
            </w:ins>
          </w:p>
        </w:tc>
        <w:tc>
          <w:tcPr>
            <w:tcW w:w="1629" w:type="dxa"/>
          </w:tcPr>
          <w:p w14:paraId="5BF1B830" w14:textId="5DBC62FD" w:rsidR="00B55156" w:rsidRPr="00B55156" w:rsidRDefault="00B55156" w:rsidP="00B55156">
            <w:pPr>
              <w:pStyle w:val="Frspaiere"/>
              <w:rPr>
                <w:ins w:id="4294" w:author="Administrator" w:date="2026-05-18T15:56:00Z"/>
                <w:rFonts w:ascii="Source Sans 3" w:eastAsia="Times New Roman" w:hAnsi="Source Sans 3" w:cs="Times New Roman"/>
                <w:rPrChange w:id="4295" w:author="Administrator" w:date="2026-05-27T12:26:00Z">
                  <w:rPr>
                    <w:ins w:id="4296" w:author="Administrator" w:date="2026-05-18T15:56:00Z"/>
                    <w:rFonts w:ascii="Source Sans 3" w:eastAsia="Times New Roman" w:hAnsi="Source Sans 3" w:cs="Times New Roman"/>
                    <w:color w:val="000000"/>
                  </w:rPr>
                </w:rPrChange>
              </w:rPr>
            </w:pPr>
            <w:ins w:id="4297" w:author="Administrator" w:date="2026-05-21T09:25:00Z">
              <w:r w:rsidRPr="00B55156">
                <w:rPr>
                  <w:rFonts w:ascii="Source Sans 3" w:eastAsia="Times New Roman" w:hAnsi="Source Sans 3" w:cs="Times New Roman"/>
                  <w:rPrChange w:id="4298" w:author="Administrator" w:date="2026-05-27T12:26:00Z">
                    <w:rPr>
                      <w:rFonts w:ascii="Source Sans 3" w:eastAsia="Times New Roman" w:hAnsi="Source Sans 3" w:cs="Times New Roman"/>
                      <w:color w:val="000000"/>
                    </w:rPr>
                  </w:rPrChange>
                </w:rPr>
                <w:t>06-05-2026</w:t>
              </w:r>
            </w:ins>
          </w:p>
        </w:tc>
        <w:tc>
          <w:tcPr>
            <w:tcW w:w="8812" w:type="dxa"/>
          </w:tcPr>
          <w:p w14:paraId="6333F7CE" w14:textId="56145D37" w:rsidR="00B55156" w:rsidRPr="00B55156" w:rsidRDefault="00B55156" w:rsidP="00B55156">
            <w:pPr>
              <w:pStyle w:val="Frspaiere"/>
              <w:rPr>
                <w:ins w:id="4299" w:author="Administrator" w:date="2026-05-18T15:56:00Z"/>
                <w:rFonts w:ascii="Source Sans 3" w:hAnsi="Source Sans 3" w:cs="Times New Roman"/>
                <w:lang w:val="ro-RO"/>
                <w:rPrChange w:id="4300" w:author="Administrator" w:date="2026-05-27T12:26:00Z">
                  <w:rPr>
                    <w:ins w:id="4301" w:author="Administrator" w:date="2026-05-18T15:56:00Z"/>
                    <w:rFonts w:ascii="Source Sans 3" w:hAnsi="Source Sans 3" w:cs="Times New Roman"/>
                    <w:lang w:val="ro-RO"/>
                  </w:rPr>
                </w:rPrChange>
              </w:rPr>
            </w:pPr>
            <w:ins w:id="4302" w:author="Administrator" w:date="2026-05-20T13:09:00Z">
              <w:r w:rsidRPr="00B55156">
                <w:rPr>
                  <w:rFonts w:ascii="Source Sans 3" w:hAnsi="Source Sans 3" w:cs="Times New Roman"/>
                  <w:lang w:val="ro-RO"/>
                  <w:rPrChange w:id="4303" w:author="Administrator" w:date="2026-05-27T12:26:00Z">
                    <w:rPr>
                      <w:rFonts w:cs="Times New Roman"/>
                      <w:lang w:val="ro-RO"/>
                    </w:rPr>
                  </w:rPrChange>
                </w:rPr>
                <w:t>privind inventarierea, expertizarea, ridicarea, transportarea, și depozitarea, autovehiculului marca Peugeot, cu număr de înmatriculare PH  42 AXA abandonat</w:t>
              </w:r>
            </w:ins>
          </w:p>
        </w:tc>
        <w:tc>
          <w:tcPr>
            <w:tcW w:w="1560" w:type="dxa"/>
          </w:tcPr>
          <w:p w14:paraId="5BB68907" w14:textId="77777777" w:rsidR="00B55156" w:rsidRPr="00B55156" w:rsidRDefault="00B55156" w:rsidP="00B55156">
            <w:pPr>
              <w:pStyle w:val="Frspaiere"/>
              <w:rPr>
                <w:ins w:id="4304" w:author="Administrator" w:date="2026-05-18T15:56:00Z"/>
                <w:rFonts w:ascii="Source Sans 3" w:hAnsi="Source Sans 3" w:cs="Times New Roman"/>
                <w:rPrChange w:id="4305" w:author="Administrator" w:date="2026-05-27T12:26:00Z">
                  <w:rPr>
                    <w:ins w:id="4306" w:author="Administrator" w:date="2026-05-18T15:56:00Z"/>
                    <w:rFonts w:ascii="Source Sans 3" w:hAnsi="Source Sans 3" w:cs="Times New Roman"/>
                    <w:color w:val="000000"/>
                  </w:rPr>
                </w:rPrChange>
              </w:rPr>
            </w:pPr>
          </w:p>
        </w:tc>
      </w:tr>
      <w:tr w:rsidR="00B55156" w:rsidRPr="00B55156" w14:paraId="47E23A0D" w14:textId="77777777" w:rsidTr="008D6693">
        <w:trPr>
          <w:trHeight w:val="480"/>
          <w:ins w:id="4307" w:author="Administrator" w:date="2026-05-18T15:56:00Z"/>
        </w:trPr>
        <w:tc>
          <w:tcPr>
            <w:tcW w:w="889" w:type="dxa"/>
          </w:tcPr>
          <w:p w14:paraId="7EF2FB8B" w14:textId="0B263218" w:rsidR="00B55156" w:rsidRPr="00B55156" w:rsidRDefault="00B55156" w:rsidP="00B55156">
            <w:pPr>
              <w:pStyle w:val="Frspaiere"/>
              <w:rPr>
                <w:ins w:id="4308" w:author="Administrator" w:date="2026-05-18T15:56:00Z"/>
                <w:rFonts w:ascii="Source Sans 3" w:hAnsi="Source Sans 3" w:cs="Times New Roman"/>
                <w:rPrChange w:id="4309" w:author="Administrator" w:date="2026-05-27T12:26:00Z">
                  <w:rPr>
                    <w:ins w:id="4310" w:author="Administrator" w:date="2026-05-18T15:56:00Z"/>
                    <w:rFonts w:ascii="Source Sans 3" w:hAnsi="Source Sans 3" w:cs="Times New Roman"/>
                    <w:color w:val="000000"/>
                  </w:rPr>
                </w:rPrChange>
              </w:rPr>
            </w:pPr>
            <w:ins w:id="4311" w:author="Administrator" w:date="2026-05-18T16:11:00Z">
              <w:r w:rsidRPr="00B55156">
                <w:rPr>
                  <w:rFonts w:ascii="Source Sans 3" w:hAnsi="Source Sans 3" w:cs="Times New Roman"/>
                  <w:rPrChange w:id="4312" w:author="Administrator" w:date="2026-05-27T12:26:00Z">
                    <w:rPr>
                      <w:rFonts w:ascii="Source Sans 3" w:hAnsi="Source Sans 3" w:cs="Times New Roman"/>
                      <w:color w:val="000000"/>
                    </w:rPr>
                  </w:rPrChange>
                </w:rPr>
                <w:t>2207</w:t>
              </w:r>
            </w:ins>
          </w:p>
        </w:tc>
        <w:tc>
          <w:tcPr>
            <w:tcW w:w="1629" w:type="dxa"/>
          </w:tcPr>
          <w:p w14:paraId="4AA8EFC4" w14:textId="1F2E7594" w:rsidR="00B55156" w:rsidRPr="00B55156" w:rsidRDefault="00B55156" w:rsidP="00B55156">
            <w:pPr>
              <w:pStyle w:val="Frspaiere"/>
              <w:rPr>
                <w:ins w:id="4313" w:author="Administrator" w:date="2026-05-18T15:56:00Z"/>
                <w:rFonts w:ascii="Source Sans 3" w:eastAsia="Times New Roman" w:hAnsi="Source Sans 3" w:cs="Times New Roman"/>
                <w:rPrChange w:id="4314" w:author="Administrator" w:date="2026-05-27T12:26:00Z">
                  <w:rPr>
                    <w:ins w:id="4315" w:author="Administrator" w:date="2026-05-18T15:56:00Z"/>
                    <w:rFonts w:ascii="Source Sans 3" w:eastAsia="Times New Roman" w:hAnsi="Source Sans 3" w:cs="Times New Roman"/>
                    <w:color w:val="000000"/>
                  </w:rPr>
                </w:rPrChange>
              </w:rPr>
            </w:pPr>
            <w:ins w:id="4316" w:author="Administrator" w:date="2026-05-21T09:25:00Z">
              <w:r w:rsidRPr="00B55156">
                <w:rPr>
                  <w:rFonts w:ascii="Source Sans 3" w:eastAsia="Times New Roman" w:hAnsi="Source Sans 3" w:cs="Times New Roman"/>
                  <w:rPrChange w:id="4317" w:author="Administrator" w:date="2026-05-27T12:26:00Z">
                    <w:rPr>
                      <w:rFonts w:ascii="Source Sans 3" w:eastAsia="Times New Roman" w:hAnsi="Source Sans 3" w:cs="Times New Roman"/>
                      <w:color w:val="000000"/>
                    </w:rPr>
                  </w:rPrChange>
                </w:rPr>
                <w:t>06-05-2026</w:t>
              </w:r>
            </w:ins>
          </w:p>
        </w:tc>
        <w:tc>
          <w:tcPr>
            <w:tcW w:w="8812" w:type="dxa"/>
          </w:tcPr>
          <w:p w14:paraId="4E031E2D" w14:textId="33ECFF08" w:rsidR="00B55156" w:rsidRPr="00B55156" w:rsidRDefault="00B55156" w:rsidP="00B55156">
            <w:pPr>
              <w:pStyle w:val="Frspaiere"/>
              <w:rPr>
                <w:ins w:id="4318" w:author="Administrator" w:date="2026-05-18T15:56:00Z"/>
                <w:rFonts w:ascii="Source Sans 3" w:hAnsi="Source Sans 3" w:cs="Times New Roman"/>
                <w:lang w:val="ro-RO"/>
                <w:rPrChange w:id="4319" w:author="Administrator" w:date="2026-05-27T12:26:00Z">
                  <w:rPr>
                    <w:ins w:id="4320" w:author="Administrator" w:date="2026-05-18T15:56:00Z"/>
                    <w:rFonts w:ascii="Source Sans 3" w:hAnsi="Source Sans 3" w:cs="Times New Roman"/>
                    <w:lang w:val="ro-RO"/>
                  </w:rPr>
                </w:rPrChange>
              </w:rPr>
            </w:pPr>
            <w:ins w:id="4321" w:author="Administrator" w:date="2026-05-20T13:09:00Z">
              <w:r w:rsidRPr="00B55156">
                <w:rPr>
                  <w:rFonts w:ascii="Source Sans 3" w:hAnsi="Source Sans 3" w:cs="Times New Roman"/>
                  <w:lang w:val="ro-RO"/>
                  <w:rPrChange w:id="4322" w:author="Administrator" w:date="2026-05-27T12:26:00Z">
                    <w:rPr>
                      <w:rFonts w:cs="Times New Roman"/>
                      <w:lang w:val="ro-RO"/>
                    </w:rPr>
                  </w:rPrChange>
                </w:rPr>
                <w:t>privind inventarierea, expertizarea, ridicarea, transportarea, și depozitarea, autovehiculului marca Logan, cu număr de înmatriculare PH 15 AIM abandonat</w:t>
              </w:r>
            </w:ins>
          </w:p>
        </w:tc>
        <w:tc>
          <w:tcPr>
            <w:tcW w:w="1560" w:type="dxa"/>
          </w:tcPr>
          <w:p w14:paraId="68A9745E" w14:textId="77777777" w:rsidR="00B55156" w:rsidRPr="00B55156" w:rsidRDefault="00B55156" w:rsidP="00B55156">
            <w:pPr>
              <w:pStyle w:val="Frspaiere"/>
              <w:rPr>
                <w:ins w:id="4323" w:author="Administrator" w:date="2026-05-18T15:56:00Z"/>
                <w:rFonts w:ascii="Source Sans 3" w:hAnsi="Source Sans 3" w:cs="Times New Roman"/>
                <w:rPrChange w:id="4324" w:author="Administrator" w:date="2026-05-27T12:26:00Z">
                  <w:rPr>
                    <w:ins w:id="4325" w:author="Administrator" w:date="2026-05-18T15:56:00Z"/>
                    <w:rFonts w:ascii="Source Sans 3" w:hAnsi="Source Sans 3" w:cs="Times New Roman"/>
                    <w:color w:val="000000"/>
                  </w:rPr>
                </w:rPrChange>
              </w:rPr>
            </w:pPr>
          </w:p>
        </w:tc>
      </w:tr>
      <w:tr w:rsidR="00B55156" w:rsidRPr="00B55156" w14:paraId="6E3906B2" w14:textId="77777777" w:rsidTr="008D6693">
        <w:trPr>
          <w:trHeight w:val="480"/>
          <w:ins w:id="4326" w:author="Administrator" w:date="2026-05-18T15:56:00Z"/>
        </w:trPr>
        <w:tc>
          <w:tcPr>
            <w:tcW w:w="889" w:type="dxa"/>
          </w:tcPr>
          <w:p w14:paraId="4CD9E0E2" w14:textId="7F62C4D6" w:rsidR="00B55156" w:rsidRPr="00B55156" w:rsidRDefault="00B55156" w:rsidP="00B55156">
            <w:pPr>
              <w:pStyle w:val="Frspaiere"/>
              <w:rPr>
                <w:ins w:id="4327" w:author="Administrator" w:date="2026-05-18T15:56:00Z"/>
                <w:rFonts w:ascii="Source Sans 3" w:hAnsi="Source Sans 3" w:cs="Times New Roman"/>
                <w:rPrChange w:id="4328" w:author="Administrator" w:date="2026-05-27T12:26:00Z">
                  <w:rPr>
                    <w:ins w:id="4329" w:author="Administrator" w:date="2026-05-18T15:56:00Z"/>
                    <w:rFonts w:ascii="Source Sans 3" w:hAnsi="Source Sans 3" w:cs="Times New Roman"/>
                    <w:color w:val="000000"/>
                  </w:rPr>
                </w:rPrChange>
              </w:rPr>
            </w:pPr>
            <w:ins w:id="4330" w:author="Administrator" w:date="2026-05-18T16:11:00Z">
              <w:r w:rsidRPr="00B55156">
                <w:rPr>
                  <w:rFonts w:ascii="Source Sans 3" w:hAnsi="Source Sans 3" w:cs="Times New Roman"/>
                  <w:rPrChange w:id="4331" w:author="Administrator" w:date="2026-05-27T12:26:00Z">
                    <w:rPr>
                      <w:rFonts w:ascii="Source Sans 3" w:hAnsi="Source Sans 3" w:cs="Times New Roman"/>
                      <w:color w:val="000000"/>
                    </w:rPr>
                  </w:rPrChange>
                </w:rPr>
                <w:t>2206</w:t>
              </w:r>
            </w:ins>
          </w:p>
        </w:tc>
        <w:tc>
          <w:tcPr>
            <w:tcW w:w="1629" w:type="dxa"/>
          </w:tcPr>
          <w:p w14:paraId="5D9527F9" w14:textId="5461774C" w:rsidR="00B55156" w:rsidRPr="00B55156" w:rsidRDefault="00B55156" w:rsidP="00B55156">
            <w:pPr>
              <w:pStyle w:val="Frspaiere"/>
              <w:rPr>
                <w:ins w:id="4332" w:author="Administrator" w:date="2026-05-18T15:56:00Z"/>
                <w:rFonts w:ascii="Source Sans 3" w:eastAsia="Times New Roman" w:hAnsi="Source Sans 3" w:cs="Times New Roman"/>
                <w:rPrChange w:id="4333" w:author="Administrator" w:date="2026-05-27T12:26:00Z">
                  <w:rPr>
                    <w:ins w:id="4334" w:author="Administrator" w:date="2026-05-18T15:56:00Z"/>
                    <w:rFonts w:ascii="Source Sans 3" w:eastAsia="Times New Roman" w:hAnsi="Source Sans 3" w:cs="Times New Roman"/>
                    <w:color w:val="000000"/>
                  </w:rPr>
                </w:rPrChange>
              </w:rPr>
            </w:pPr>
            <w:ins w:id="4335" w:author="Administrator" w:date="2026-05-21T09:25:00Z">
              <w:r w:rsidRPr="00B55156">
                <w:rPr>
                  <w:rFonts w:ascii="Source Sans 3" w:eastAsia="Times New Roman" w:hAnsi="Source Sans 3" w:cs="Times New Roman"/>
                  <w:rPrChange w:id="4336" w:author="Administrator" w:date="2026-05-27T12:26:00Z">
                    <w:rPr>
                      <w:rFonts w:ascii="Source Sans 3" w:eastAsia="Times New Roman" w:hAnsi="Source Sans 3" w:cs="Times New Roman"/>
                      <w:color w:val="000000"/>
                    </w:rPr>
                  </w:rPrChange>
                </w:rPr>
                <w:t>06-05-2026</w:t>
              </w:r>
            </w:ins>
          </w:p>
        </w:tc>
        <w:tc>
          <w:tcPr>
            <w:tcW w:w="8812" w:type="dxa"/>
          </w:tcPr>
          <w:p w14:paraId="3E2B6E8C" w14:textId="1AB50026" w:rsidR="00B55156" w:rsidRPr="00B55156" w:rsidRDefault="00B55156" w:rsidP="00B55156">
            <w:pPr>
              <w:pStyle w:val="Frspaiere"/>
              <w:rPr>
                <w:ins w:id="4337" w:author="Administrator" w:date="2026-05-18T15:56:00Z"/>
                <w:rFonts w:ascii="Source Sans 3" w:hAnsi="Source Sans 3" w:cs="Times New Roman"/>
                <w:lang w:val="ro-RO"/>
                <w:rPrChange w:id="4338" w:author="Administrator" w:date="2026-05-27T12:26:00Z">
                  <w:rPr>
                    <w:ins w:id="4339" w:author="Administrator" w:date="2026-05-18T15:56:00Z"/>
                    <w:rFonts w:ascii="Source Sans 3" w:hAnsi="Source Sans 3" w:cs="Times New Roman"/>
                    <w:lang w:val="ro-RO"/>
                  </w:rPr>
                </w:rPrChange>
              </w:rPr>
            </w:pPr>
            <w:ins w:id="4340" w:author="Administrator" w:date="2026-05-20T13:08:00Z">
              <w:r w:rsidRPr="00B55156">
                <w:rPr>
                  <w:rFonts w:ascii="Source Sans 3" w:hAnsi="Source Sans 3" w:cs="Times New Roman"/>
                  <w:lang w:val="ro-RO"/>
                  <w:rPrChange w:id="4341" w:author="Administrator" w:date="2026-05-27T12:26:00Z">
                    <w:rPr>
                      <w:lang w:val="ro-RO"/>
                    </w:rPr>
                  </w:rPrChange>
                </w:rPr>
                <w:t>privind inventarierea, expertizarea, ridicarea, transportarea, și depozitarea, autovehiculului marca Ford, cu număr de înmatriculare PH 11 ASC abandonat</w:t>
              </w:r>
            </w:ins>
          </w:p>
        </w:tc>
        <w:tc>
          <w:tcPr>
            <w:tcW w:w="1560" w:type="dxa"/>
          </w:tcPr>
          <w:p w14:paraId="233CCAB3" w14:textId="77777777" w:rsidR="00B55156" w:rsidRPr="00B55156" w:rsidRDefault="00B55156" w:rsidP="00B55156">
            <w:pPr>
              <w:pStyle w:val="Frspaiere"/>
              <w:rPr>
                <w:ins w:id="4342" w:author="Administrator" w:date="2026-05-18T15:56:00Z"/>
                <w:rFonts w:ascii="Source Sans 3" w:hAnsi="Source Sans 3" w:cs="Times New Roman"/>
                <w:rPrChange w:id="4343" w:author="Administrator" w:date="2026-05-27T12:26:00Z">
                  <w:rPr>
                    <w:ins w:id="4344" w:author="Administrator" w:date="2026-05-18T15:56:00Z"/>
                    <w:rFonts w:ascii="Source Sans 3" w:hAnsi="Source Sans 3" w:cs="Times New Roman"/>
                    <w:color w:val="000000"/>
                  </w:rPr>
                </w:rPrChange>
              </w:rPr>
            </w:pPr>
          </w:p>
        </w:tc>
      </w:tr>
      <w:tr w:rsidR="00B55156" w:rsidRPr="00B55156" w14:paraId="77BF93ED" w14:textId="77777777" w:rsidTr="008D6693">
        <w:trPr>
          <w:trHeight w:val="480"/>
          <w:ins w:id="4345" w:author="Administrator" w:date="2026-05-18T15:56:00Z"/>
        </w:trPr>
        <w:tc>
          <w:tcPr>
            <w:tcW w:w="889" w:type="dxa"/>
          </w:tcPr>
          <w:p w14:paraId="1CC2DA6B" w14:textId="4F8A155F" w:rsidR="00B55156" w:rsidRPr="00B55156" w:rsidRDefault="00B55156" w:rsidP="00B55156">
            <w:pPr>
              <w:pStyle w:val="Frspaiere"/>
              <w:rPr>
                <w:ins w:id="4346" w:author="Administrator" w:date="2026-05-18T15:56:00Z"/>
                <w:rFonts w:ascii="Source Sans 3" w:hAnsi="Source Sans 3" w:cs="Times New Roman"/>
                <w:rPrChange w:id="4347" w:author="Administrator" w:date="2026-05-27T12:26:00Z">
                  <w:rPr>
                    <w:ins w:id="4348" w:author="Administrator" w:date="2026-05-18T15:56:00Z"/>
                    <w:rFonts w:ascii="Source Sans 3" w:hAnsi="Source Sans 3" w:cs="Times New Roman"/>
                    <w:color w:val="000000"/>
                  </w:rPr>
                </w:rPrChange>
              </w:rPr>
            </w:pPr>
            <w:ins w:id="4349" w:author="Administrator" w:date="2026-05-18T16:11:00Z">
              <w:r w:rsidRPr="00B55156">
                <w:rPr>
                  <w:rFonts w:ascii="Source Sans 3" w:hAnsi="Source Sans 3" w:cs="Times New Roman"/>
                  <w:rPrChange w:id="4350" w:author="Administrator" w:date="2026-05-27T12:26:00Z">
                    <w:rPr>
                      <w:rFonts w:ascii="Source Sans 3" w:hAnsi="Source Sans 3" w:cs="Times New Roman"/>
                      <w:color w:val="000000"/>
                    </w:rPr>
                  </w:rPrChange>
                </w:rPr>
                <w:t>2205</w:t>
              </w:r>
            </w:ins>
          </w:p>
        </w:tc>
        <w:tc>
          <w:tcPr>
            <w:tcW w:w="1629" w:type="dxa"/>
          </w:tcPr>
          <w:p w14:paraId="7A42092B" w14:textId="3A2A71DB" w:rsidR="00B55156" w:rsidRPr="00B55156" w:rsidRDefault="00B55156" w:rsidP="00B55156">
            <w:pPr>
              <w:pStyle w:val="Frspaiere"/>
              <w:rPr>
                <w:ins w:id="4351" w:author="Administrator" w:date="2026-05-18T15:56:00Z"/>
                <w:rFonts w:ascii="Source Sans 3" w:eastAsia="Times New Roman" w:hAnsi="Source Sans 3" w:cs="Times New Roman"/>
                <w:rPrChange w:id="4352" w:author="Administrator" w:date="2026-05-27T12:26:00Z">
                  <w:rPr>
                    <w:ins w:id="4353" w:author="Administrator" w:date="2026-05-18T15:56:00Z"/>
                    <w:rFonts w:ascii="Source Sans 3" w:eastAsia="Times New Roman" w:hAnsi="Source Sans 3" w:cs="Times New Roman"/>
                    <w:color w:val="000000"/>
                  </w:rPr>
                </w:rPrChange>
              </w:rPr>
            </w:pPr>
            <w:ins w:id="4354" w:author="Administrator" w:date="2026-05-21T09:25:00Z">
              <w:r w:rsidRPr="00B55156">
                <w:rPr>
                  <w:rFonts w:ascii="Source Sans 3" w:eastAsia="Times New Roman" w:hAnsi="Source Sans 3" w:cs="Times New Roman"/>
                  <w:rPrChange w:id="4355" w:author="Administrator" w:date="2026-05-27T12:26:00Z">
                    <w:rPr>
                      <w:rFonts w:ascii="Source Sans 3" w:eastAsia="Times New Roman" w:hAnsi="Source Sans 3" w:cs="Times New Roman"/>
                      <w:color w:val="000000"/>
                    </w:rPr>
                  </w:rPrChange>
                </w:rPr>
                <w:t>06-05-2026</w:t>
              </w:r>
            </w:ins>
          </w:p>
        </w:tc>
        <w:tc>
          <w:tcPr>
            <w:tcW w:w="8812" w:type="dxa"/>
          </w:tcPr>
          <w:p w14:paraId="5266AFB4" w14:textId="235EA9DB" w:rsidR="00B55156" w:rsidRPr="00B55156" w:rsidRDefault="00B55156" w:rsidP="00B55156">
            <w:pPr>
              <w:pStyle w:val="Frspaiere"/>
              <w:rPr>
                <w:ins w:id="4356" w:author="Administrator" w:date="2026-05-18T15:56:00Z"/>
                <w:rFonts w:ascii="Source Sans 3" w:hAnsi="Source Sans 3" w:cs="Times New Roman"/>
                <w:lang w:val="ro-RO"/>
                <w:rPrChange w:id="4357" w:author="Administrator" w:date="2026-05-27T12:26:00Z">
                  <w:rPr>
                    <w:ins w:id="4358" w:author="Administrator" w:date="2026-05-18T15:56:00Z"/>
                    <w:rFonts w:ascii="Source Sans 3" w:hAnsi="Source Sans 3"/>
                    <w:lang w:val="ro-RO"/>
                  </w:rPr>
                </w:rPrChange>
              </w:rPr>
            </w:pPr>
            <w:ins w:id="4359" w:author="Administrator" w:date="2026-05-20T13:08:00Z">
              <w:r w:rsidRPr="00B55156">
                <w:rPr>
                  <w:rFonts w:ascii="Source Sans 3" w:hAnsi="Source Sans 3" w:cs="Times New Roman"/>
                  <w:lang w:val="ro-RO"/>
                  <w:rPrChange w:id="4360" w:author="Administrator" w:date="2026-05-27T12:26:00Z">
                    <w:rPr>
                      <w:lang w:val="ro-RO"/>
                    </w:rPr>
                  </w:rPrChange>
                </w:rPr>
                <w:t>privind inventarierea, expertizarea, ridicarea, transportarea, și depozitarea, autovehiculului marca KIA, cu număr de înmatriculare PH 01 KWG abandonat</w:t>
              </w:r>
            </w:ins>
          </w:p>
        </w:tc>
        <w:tc>
          <w:tcPr>
            <w:tcW w:w="1560" w:type="dxa"/>
          </w:tcPr>
          <w:p w14:paraId="486F7A9C" w14:textId="77777777" w:rsidR="00B55156" w:rsidRPr="00B55156" w:rsidRDefault="00B55156" w:rsidP="00B55156">
            <w:pPr>
              <w:pStyle w:val="Frspaiere"/>
              <w:rPr>
                <w:ins w:id="4361" w:author="Administrator" w:date="2026-05-18T15:56:00Z"/>
                <w:rFonts w:ascii="Source Sans 3" w:hAnsi="Source Sans 3" w:cs="Times New Roman"/>
                <w:rPrChange w:id="4362" w:author="Administrator" w:date="2026-05-27T12:26:00Z">
                  <w:rPr>
                    <w:ins w:id="4363" w:author="Administrator" w:date="2026-05-18T15:56:00Z"/>
                    <w:rFonts w:ascii="Source Sans 3" w:hAnsi="Source Sans 3" w:cs="Times New Roman"/>
                    <w:color w:val="000000"/>
                  </w:rPr>
                </w:rPrChange>
              </w:rPr>
            </w:pPr>
          </w:p>
        </w:tc>
      </w:tr>
      <w:tr w:rsidR="00B55156" w:rsidRPr="00B55156" w14:paraId="2BC36E39" w14:textId="77777777" w:rsidTr="008D6693">
        <w:trPr>
          <w:trHeight w:val="480"/>
          <w:ins w:id="4364" w:author="Administrator" w:date="2026-05-18T15:56:00Z"/>
        </w:trPr>
        <w:tc>
          <w:tcPr>
            <w:tcW w:w="889" w:type="dxa"/>
          </w:tcPr>
          <w:p w14:paraId="0B9AE276" w14:textId="751F5EF0" w:rsidR="00B55156" w:rsidRPr="00B55156" w:rsidRDefault="00B55156" w:rsidP="00B55156">
            <w:pPr>
              <w:pStyle w:val="Frspaiere"/>
              <w:rPr>
                <w:ins w:id="4365" w:author="Administrator" w:date="2026-05-18T15:56:00Z"/>
                <w:rFonts w:ascii="Source Sans 3" w:hAnsi="Source Sans 3" w:cs="Times New Roman"/>
                <w:rPrChange w:id="4366" w:author="Administrator" w:date="2026-05-27T12:26:00Z">
                  <w:rPr>
                    <w:ins w:id="4367" w:author="Administrator" w:date="2026-05-18T15:56:00Z"/>
                    <w:rFonts w:ascii="Source Sans 3" w:hAnsi="Source Sans 3" w:cs="Times New Roman"/>
                    <w:color w:val="000000"/>
                  </w:rPr>
                </w:rPrChange>
              </w:rPr>
            </w:pPr>
            <w:ins w:id="4368" w:author="Administrator" w:date="2026-05-18T16:11:00Z">
              <w:r w:rsidRPr="00B55156">
                <w:rPr>
                  <w:rFonts w:ascii="Source Sans 3" w:hAnsi="Source Sans 3" w:cs="Times New Roman"/>
                  <w:rPrChange w:id="4369" w:author="Administrator" w:date="2026-05-27T12:26:00Z">
                    <w:rPr>
                      <w:rFonts w:ascii="Source Sans 3" w:hAnsi="Source Sans 3" w:cs="Times New Roman"/>
                      <w:color w:val="000000"/>
                    </w:rPr>
                  </w:rPrChange>
                </w:rPr>
                <w:t>2204</w:t>
              </w:r>
            </w:ins>
          </w:p>
        </w:tc>
        <w:tc>
          <w:tcPr>
            <w:tcW w:w="1629" w:type="dxa"/>
          </w:tcPr>
          <w:p w14:paraId="4FEE89FB" w14:textId="095EB0D5" w:rsidR="00B55156" w:rsidRPr="00B55156" w:rsidRDefault="00B55156" w:rsidP="00B55156">
            <w:pPr>
              <w:pStyle w:val="Frspaiere"/>
              <w:rPr>
                <w:ins w:id="4370" w:author="Administrator" w:date="2026-05-18T15:56:00Z"/>
                <w:rFonts w:ascii="Source Sans 3" w:eastAsia="Times New Roman" w:hAnsi="Source Sans 3" w:cs="Times New Roman"/>
                <w:rPrChange w:id="4371" w:author="Administrator" w:date="2026-05-27T12:26:00Z">
                  <w:rPr>
                    <w:ins w:id="4372" w:author="Administrator" w:date="2026-05-18T15:56:00Z"/>
                    <w:rFonts w:ascii="Source Sans 3" w:eastAsia="Times New Roman" w:hAnsi="Source Sans 3" w:cs="Times New Roman"/>
                    <w:color w:val="000000"/>
                  </w:rPr>
                </w:rPrChange>
              </w:rPr>
            </w:pPr>
            <w:ins w:id="4373" w:author="Administrator" w:date="2026-05-21T09:25:00Z">
              <w:r w:rsidRPr="00B55156">
                <w:rPr>
                  <w:rFonts w:ascii="Source Sans 3" w:eastAsia="Times New Roman" w:hAnsi="Source Sans 3" w:cs="Times New Roman"/>
                  <w:rPrChange w:id="4374" w:author="Administrator" w:date="2026-05-27T12:26:00Z">
                    <w:rPr>
                      <w:rFonts w:ascii="Source Sans 3" w:eastAsia="Times New Roman" w:hAnsi="Source Sans 3" w:cs="Times New Roman"/>
                      <w:color w:val="000000"/>
                    </w:rPr>
                  </w:rPrChange>
                </w:rPr>
                <w:t>06-05-2026</w:t>
              </w:r>
            </w:ins>
          </w:p>
        </w:tc>
        <w:tc>
          <w:tcPr>
            <w:tcW w:w="8812" w:type="dxa"/>
          </w:tcPr>
          <w:p w14:paraId="0D30361B" w14:textId="2EA35250" w:rsidR="00B55156" w:rsidRPr="00B55156" w:rsidRDefault="00B55156" w:rsidP="00B55156">
            <w:pPr>
              <w:pStyle w:val="Frspaiere"/>
              <w:rPr>
                <w:ins w:id="4375" w:author="Administrator" w:date="2026-05-18T15:56:00Z"/>
                <w:rFonts w:ascii="Source Sans 3" w:hAnsi="Source Sans 3" w:cs="Times New Roman"/>
                <w:lang w:val="ro-RO"/>
                <w:rPrChange w:id="4376" w:author="Administrator" w:date="2026-05-27T12:26:00Z">
                  <w:rPr>
                    <w:ins w:id="4377" w:author="Administrator" w:date="2026-05-18T15:56:00Z"/>
                    <w:rFonts w:ascii="Source Sans 3" w:hAnsi="Source Sans 3"/>
                    <w:lang w:val="ro-RO"/>
                  </w:rPr>
                </w:rPrChange>
              </w:rPr>
            </w:pPr>
            <w:ins w:id="4378" w:author="Administrator" w:date="2026-05-20T13:08:00Z">
              <w:r w:rsidRPr="00B55156">
                <w:rPr>
                  <w:rFonts w:ascii="Source Sans 3" w:hAnsi="Source Sans 3" w:cs="Times New Roman"/>
                  <w:lang w:val="ro-RO"/>
                  <w:rPrChange w:id="4379" w:author="Administrator" w:date="2026-05-27T12:26:00Z">
                    <w:rPr>
                      <w:lang w:val="ro-RO"/>
                    </w:rPr>
                  </w:rPrChange>
                </w:rPr>
                <w:t>privind inventarierea, expertizarea, ridicarea, transportarea, și depozitarea, autovehiculului marca Opel, cu număr de înmatriculare PH 07 SKE abandonat</w:t>
              </w:r>
            </w:ins>
          </w:p>
        </w:tc>
        <w:tc>
          <w:tcPr>
            <w:tcW w:w="1560" w:type="dxa"/>
          </w:tcPr>
          <w:p w14:paraId="0D986E12" w14:textId="77777777" w:rsidR="00B55156" w:rsidRPr="00B55156" w:rsidRDefault="00B55156" w:rsidP="00B55156">
            <w:pPr>
              <w:pStyle w:val="Frspaiere"/>
              <w:rPr>
                <w:ins w:id="4380" w:author="Administrator" w:date="2026-05-18T15:56:00Z"/>
                <w:rFonts w:ascii="Source Sans 3" w:hAnsi="Source Sans 3" w:cs="Times New Roman"/>
                <w:rPrChange w:id="4381" w:author="Administrator" w:date="2026-05-27T12:26:00Z">
                  <w:rPr>
                    <w:ins w:id="4382" w:author="Administrator" w:date="2026-05-18T15:56:00Z"/>
                    <w:rFonts w:ascii="Source Sans 3" w:hAnsi="Source Sans 3" w:cs="Times New Roman"/>
                    <w:color w:val="000000"/>
                  </w:rPr>
                </w:rPrChange>
              </w:rPr>
            </w:pPr>
          </w:p>
        </w:tc>
      </w:tr>
      <w:tr w:rsidR="00B55156" w:rsidRPr="00B55156" w14:paraId="20949720" w14:textId="77777777" w:rsidTr="008D6693">
        <w:trPr>
          <w:trHeight w:val="480"/>
          <w:ins w:id="4383" w:author="Administrator" w:date="2026-05-18T15:56:00Z"/>
        </w:trPr>
        <w:tc>
          <w:tcPr>
            <w:tcW w:w="889" w:type="dxa"/>
          </w:tcPr>
          <w:p w14:paraId="036857B4" w14:textId="60CEB5C0" w:rsidR="00B55156" w:rsidRPr="00B55156" w:rsidRDefault="00B55156" w:rsidP="00B55156">
            <w:pPr>
              <w:pStyle w:val="Frspaiere"/>
              <w:rPr>
                <w:ins w:id="4384" w:author="Administrator" w:date="2026-05-18T15:56:00Z"/>
                <w:rFonts w:ascii="Source Sans 3" w:hAnsi="Source Sans 3" w:cs="Times New Roman"/>
                <w:rPrChange w:id="4385" w:author="Administrator" w:date="2026-05-27T12:26:00Z">
                  <w:rPr>
                    <w:ins w:id="4386" w:author="Administrator" w:date="2026-05-18T15:56:00Z"/>
                    <w:rFonts w:ascii="Source Sans 3" w:hAnsi="Source Sans 3" w:cs="Times New Roman"/>
                    <w:color w:val="000000"/>
                  </w:rPr>
                </w:rPrChange>
              </w:rPr>
            </w:pPr>
            <w:ins w:id="4387" w:author="Administrator" w:date="2026-05-18T16:11:00Z">
              <w:r w:rsidRPr="00B55156">
                <w:rPr>
                  <w:rFonts w:ascii="Source Sans 3" w:hAnsi="Source Sans 3" w:cs="Times New Roman"/>
                  <w:rPrChange w:id="4388" w:author="Administrator" w:date="2026-05-27T12:26:00Z">
                    <w:rPr>
                      <w:rFonts w:ascii="Source Sans 3" w:hAnsi="Source Sans 3" w:cs="Times New Roman"/>
                      <w:color w:val="000000"/>
                    </w:rPr>
                  </w:rPrChange>
                </w:rPr>
                <w:t>2203</w:t>
              </w:r>
            </w:ins>
          </w:p>
        </w:tc>
        <w:tc>
          <w:tcPr>
            <w:tcW w:w="1629" w:type="dxa"/>
          </w:tcPr>
          <w:p w14:paraId="54F94372" w14:textId="10B29FCB" w:rsidR="00B55156" w:rsidRPr="00B55156" w:rsidRDefault="00B55156" w:rsidP="00B55156">
            <w:pPr>
              <w:pStyle w:val="Frspaiere"/>
              <w:rPr>
                <w:ins w:id="4389" w:author="Administrator" w:date="2026-05-18T15:56:00Z"/>
                <w:rFonts w:ascii="Source Sans 3" w:eastAsia="Times New Roman" w:hAnsi="Source Sans 3" w:cs="Times New Roman"/>
                <w:rPrChange w:id="4390" w:author="Administrator" w:date="2026-05-27T12:26:00Z">
                  <w:rPr>
                    <w:ins w:id="4391" w:author="Administrator" w:date="2026-05-18T15:56:00Z"/>
                    <w:rFonts w:ascii="Source Sans 3" w:eastAsia="Times New Roman" w:hAnsi="Source Sans 3" w:cs="Times New Roman"/>
                    <w:color w:val="000000"/>
                  </w:rPr>
                </w:rPrChange>
              </w:rPr>
            </w:pPr>
            <w:ins w:id="4392" w:author="Administrator" w:date="2026-05-21T09:25:00Z">
              <w:r w:rsidRPr="00B55156">
                <w:rPr>
                  <w:rFonts w:ascii="Source Sans 3" w:eastAsia="Times New Roman" w:hAnsi="Source Sans 3" w:cs="Times New Roman"/>
                  <w:rPrChange w:id="4393" w:author="Administrator" w:date="2026-05-27T12:26:00Z">
                    <w:rPr>
                      <w:rFonts w:ascii="Source Sans 3" w:eastAsia="Times New Roman" w:hAnsi="Source Sans 3" w:cs="Times New Roman"/>
                      <w:color w:val="000000"/>
                    </w:rPr>
                  </w:rPrChange>
                </w:rPr>
                <w:t>06-05-2026</w:t>
              </w:r>
            </w:ins>
          </w:p>
        </w:tc>
        <w:tc>
          <w:tcPr>
            <w:tcW w:w="8812" w:type="dxa"/>
          </w:tcPr>
          <w:p w14:paraId="799D48F3" w14:textId="3385452E" w:rsidR="00B55156" w:rsidRPr="00B55156" w:rsidRDefault="00B55156" w:rsidP="00B55156">
            <w:pPr>
              <w:pStyle w:val="Frspaiere"/>
              <w:rPr>
                <w:ins w:id="4394" w:author="Administrator" w:date="2026-05-18T15:56:00Z"/>
                <w:rFonts w:ascii="Source Sans 3" w:hAnsi="Source Sans 3" w:cs="Times New Roman"/>
                <w:lang w:val="ro-RO"/>
                <w:rPrChange w:id="4395" w:author="Administrator" w:date="2026-05-27T12:26:00Z">
                  <w:rPr>
                    <w:ins w:id="4396" w:author="Administrator" w:date="2026-05-18T15:56:00Z"/>
                    <w:rFonts w:ascii="Source Sans 3" w:hAnsi="Source Sans 3"/>
                    <w:lang w:val="ro-RO"/>
                  </w:rPr>
                </w:rPrChange>
              </w:rPr>
            </w:pPr>
            <w:ins w:id="4397" w:author="Administrator" w:date="2026-05-20T13:07:00Z">
              <w:r w:rsidRPr="00B55156">
                <w:rPr>
                  <w:rFonts w:ascii="Source Sans 3" w:hAnsi="Source Sans 3" w:cs="Times New Roman"/>
                  <w:lang w:val="ro-RO"/>
                  <w:rPrChange w:id="4398" w:author="Administrator" w:date="2026-05-27T12:26:00Z">
                    <w:rPr>
                      <w:lang w:val="ro-RO"/>
                    </w:rPr>
                  </w:rPrChange>
                </w:rPr>
                <w:t>privind inventarierea, expertizarea, ridicarea, transportarea, și depozitarea, autovehiculului marca Seat, cu număr de înmatriculare PH 24 KML  abandonat</w:t>
              </w:r>
            </w:ins>
          </w:p>
        </w:tc>
        <w:tc>
          <w:tcPr>
            <w:tcW w:w="1560" w:type="dxa"/>
          </w:tcPr>
          <w:p w14:paraId="220478A2" w14:textId="77777777" w:rsidR="00B55156" w:rsidRPr="00B55156" w:rsidRDefault="00B55156" w:rsidP="00B55156">
            <w:pPr>
              <w:pStyle w:val="Frspaiere"/>
              <w:rPr>
                <w:ins w:id="4399" w:author="Administrator" w:date="2026-05-18T15:56:00Z"/>
                <w:rFonts w:ascii="Source Sans 3" w:hAnsi="Source Sans 3" w:cs="Times New Roman"/>
                <w:rPrChange w:id="4400" w:author="Administrator" w:date="2026-05-27T12:26:00Z">
                  <w:rPr>
                    <w:ins w:id="4401" w:author="Administrator" w:date="2026-05-18T15:56:00Z"/>
                    <w:rFonts w:ascii="Source Sans 3" w:hAnsi="Source Sans 3" w:cs="Times New Roman"/>
                    <w:color w:val="000000"/>
                  </w:rPr>
                </w:rPrChange>
              </w:rPr>
            </w:pPr>
          </w:p>
        </w:tc>
      </w:tr>
      <w:tr w:rsidR="00B55156" w:rsidRPr="00B55156" w14:paraId="734F208A" w14:textId="77777777" w:rsidTr="008D6693">
        <w:trPr>
          <w:trHeight w:val="480"/>
          <w:ins w:id="4402" w:author="Administrator" w:date="2026-05-18T15:56:00Z"/>
        </w:trPr>
        <w:tc>
          <w:tcPr>
            <w:tcW w:w="889" w:type="dxa"/>
          </w:tcPr>
          <w:p w14:paraId="7F7669E8" w14:textId="63697C34" w:rsidR="00B55156" w:rsidRPr="00B55156" w:rsidRDefault="00B55156" w:rsidP="00B55156">
            <w:pPr>
              <w:pStyle w:val="Frspaiere"/>
              <w:rPr>
                <w:ins w:id="4403" w:author="Administrator" w:date="2026-05-18T15:56:00Z"/>
                <w:rFonts w:ascii="Source Sans 3" w:hAnsi="Source Sans 3" w:cs="Times New Roman"/>
                <w:rPrChange w:id="4404" w:author="Administrator" w:date="2026-05-27T12:26:00Z">
                  <w:rPr>
                    <w:ins w:id="4405" w:author="Administrator" w:date="2026-05-18T15:56:00Z"/>
                    <w:rFonts w:ascii="Source Sans 3" w:hAnsi="Source Sans 3" w:cs="Times New Roman"/>
                    <w:color w:val="000000"/>
                  </w:rPr>
                </w:rPrChange>
              </w:rPr>
            </w:pPr>
            <w:ins w:id="4406" w:author="Administrator" w:date="2026-05-18T16:11:00Z">
              <w:r w:rsidRPr="00B55156">
                <w:rPr>
                  <w:rFonts w:ascii="Source Sans 3" w:hAnsi="Source Sans 3" w:cs="Times New Roman"/>
                  <w:rPrChange w:id="4407" w:author="Administrator" w:date="2026-05-27T12:26:00Z">
                    <w:rPr>
                      <w:rFonts w:ascii="Source Sans 3" w:hAnsi="Source Sans 3" w:cs="Times New Roman"/>
                      <w:color w:val="000000"/>
                    </w:rPr>
                  </w:rPrChange>
                </w:rPr>
                <w:lastRenderedPageBreak/>
                <w:t>2202</w:t>
              </w:r>
            </w:ins>
          </w:p>
        </w:tc>
        <w:tc>
          <w:tcPr>
            <w:tcW w:w="1629" w:type="dxa"/>
          </w:tcPr>
          <w:p w14:paraId="7CC9EDD3" w14:textId="2FA8DC01" w:rsidR="00B55156" w:rsidRPr="00B55156" w:rsidRDefault="00B55156" w:rsidP="00B55156">
            <w:pPr>
              <w:pStyle w:val="Frspaiere"/>
              <w:rPr>
                <w:ins w:id="4408" w:author="Administrator" w:date="2026-05-18T15:56:00Z"/>
                <w:rFonts w:ascii="Source Sans 3" w:eastAsia="Times New Roman" w:hAnsi="Source Sans 3" w:cs="Times New Roman"/>
                <w:rPrChange w:id="4409" w:author="Administrator" w:date="2026-05-27T12:26:00Z">
                  <w:rPr>
                    <w:ins w:id="4410" w:author="Administrator" w:date="2026-05-18T15:56:00Z"/>
                    <w:rFonts w:ascii="Source Sans 3" w:eastAsia="Times New Roman" w:hAnsi="Source Sans 3" w:cs="Times New Roman"/>
                    <w:color w:val="000000"/>
                  </w:rPr>
                </w:rPrChange>
              </w:rPr>
            </w:pPr>
            <w:ins w:id="4411" w:author="Administrator" w:date="2026-05-21T09:25:00Z">
              <w:r w:rsidRPr="00B55156">
                <w:rPr>
                  <w:rFonts w:ascii="Source Sans 3" w:eastAsia="Times New Roman" w:hAnsi="Source Sans 3" w:cs="Times New Roman"/>
                  <w:rPrChange w:id="4412" w:author="Administrator" w:date="2026-05-27T12:26:00Z">
                    <w:rPr>
                      <w:rFonts w:ascii="Source Sans 3" w:eastAsia="Times New Roman" w:hAnsi="Source Sans 3" w:cs="Times New Roman"/>
                      <w:color w:val="000000"/>
                    </w:rPr>
                  </w:rPrChange>
                </w:rPr>
                <w:t>06-05-2026</w:t>
              </w:r>
            </w:ins>
          </w:p>
        </w:tc>
        <w:tc>
          <w:tcPr>
            <w:tcW w:w="8812" w:type="dxa"/>
          </w:tcPr>
          <w:p w14:paraId="69B5C44A" w14:textId="79D71AE9" w:rsidR="00B55156" w:rsidRPr="00B55156" w:rsidRDefault="00B55156" w:rsidP="00B55156">
            <w:pPr>
              <w:pStyle w:val="Frspaiere"/>
              <w:rPr>
                <w:ins w:id="4413" w:author="Administrator" w:date="2026-05-18T15:56:00Z"/>
                <w:rFonts w:ascii="Source Sans 3" w:hAnsi="Source Sans 3" w:cs="Times New Roman"/>
                <w:lang w:val="ro-RO"/>
                <w:rPrChange w:id="4414" w:author="Administrator" w:date="2026-05-27T12:26:00Z">
                  <w:rPr>
                    <w:ins w:id="4415" w:author="Administrator" w:date="2026-05-18T15:56:00Z"/>
                    <w:rFonts w:ascii="Source Sans 3" w:hAnsi="Source Sans 3" w:cs="Times New Roman"/>
                    <w:lang w:val="ro-RO"/>
                  </w:rPr>
                </w:rPrChange>
              </w:rPr>
            </w:pPr>
            <w:ins w:id="4416" w:author="Administrator" w:date="2026-05-20T13:05:00Z">
              <w:r w:rsidRPr="00B55156">
                <w:rPr>
                  <w:rFonts w:ascii="Source Sans 3" w:hAnsi="Source Sans 3" w:cs="Times New Roman"/>
                  <w:lang w:val="ro-RO"/>
                  <w:rPrChange w:id="4417" w:author="Administrator" w:date="2026-05-27T12:26:00Z">
                    <w:rPr>
                      <w:lang w:val="ro-RO"/>
                    </w:rPr>
                  </w:rPrChange>
                </w:rPr>
                <w:t>privind inventarierea, expertizarea, ridicarea, transportarea, și depozitarea, autovehiculului marca Dacia Logan, cu număr de înmatriculare PH 03 HYI abandonat</w:t>
              </w:r>
            </w:ins>
          </w:p>
        </w:tc>
        <w:tc>
          <w:tcPr>
            <w:tcW w:w="1560" w:type="dxa"/>
          </w:tcPr>
          <w:p w14:paraId="7D3848D5" w14:textId="77777777" w:rsidR="00B55156" w:rsidRPr="00B55156" w:rsidRDefault="00B55156" w:rsidP="00B55156">
            <w:pPr>
              <w:pStyle w:val="Frspaiere"/>
              <w:rPr>
                <w:ins w:id="4418" w:author="Administrator" w:date="2026-05-18T15:56:00Z"/>
                <w:rFonts w:ascii="Source Sans 3" w:hAnsi="Source Sans 3" w:cs="Times New Roman"/>
                <w:rPrChange w:id="4419" w:author="Administrator" w:date="2026-05-27T12:26:00Z">
                  <w:rPr>
                    <w:ins w:id="4420" w:author="Administrator" w:date="2026-05-18T15:56:00Z"/>
                    <w:rFonts w:ascii="Source Sans 3" w:hAnsi="Source Sans 3" w:cs="Times New Roman"/>
                    <w:color w:val="000000"/>
                  </w:rPr>
                </w:rPrChange>
              </w:rPr>
            </w:pPr>
          </w:p>
        </w:tc>
      </w:tr>
      <w:tr w:rsidR="00B55156" w:rsidRPr="00B55156" w14:paraId="44A008F7" w14:textId="77777777" w:rsidTr="008D6693">
        <w:trPr>
          <w:trHeight w:val="480"/>
          <w:ins w:id="4421" w:author="Administrator" w:date="2026-05-18T15:56:00Z"/>
        </w:trPr>
        <w:tc>
          <w:tcPr>
            <w:tcW w:w="889" w:type="dxa"/>
          </w:tcPr>
          <w:p w14:paraId="3DA0566E" w14:textId="4064504D" w:rsidR="00B55156" w:rsidRPr="00B55156" w:rsidRDefault="00B55156" w:rsidP="00B55156">
            <w:pPr>
              <w:pStyle w:val="Frspaiere"/>
              <w:rPr>
                <w:ins w:id="4422" w:author="Administrator" w:date="2026-05-18T15:56:00Z"/>
                <w:rFonts w:ascii="Source Sans 3" w:hAnsi="Source Sans 3" w:cs="Times New Roman"/>
                <w:rPrChange w:id="4423" w:author="Administrator" w:date="2026-05-27T12:26:00Z">
                  <w:rPr>
                    <w:ins w:id="4424" w:author="Administrator" w:date="2026-05-18T15:56:00Z"/>
                    <w:rFonts w:ascii="Source Sans 3" w:hAnsi="Source Sans 3" w:cs="Times New Roman"/>
                    <w:color w:val="000000"/>
                  </w:rPr>
                </w:rPrChange>
              </w:rPr>
            </w:pPr>
            <w:ins w:id="4425" w:author="Administrator" w:date="2026-05-18T16:10:00Z">
              <w:r w:rsidRPr="00B55156">
                <w:rPr>
                  <w:rFonts w:ascii="Source Sans 3" w:hAnsi="Source Sans 3" w:cs="Times New Roman"/>
                  <w:rPrChange w:id="4426" w:author="Administrator" w:date="2026-05-27T12:26:00Z">
                    <w:rPr>
                      <w:rFonts w:ascii="Source Sans 3" w:hAnsi="Source Sans 3" w:cs="Times New Roman"/>
                      <w:color w:val="000000"/>
                    </w:rPr>
                  </w:rPrChange>
                </w:rPr>
                <w:t>2201</w:t>
              </w:r>
            </w:ins>
          </w:p>
        </w:tc>
        <w:tc>
          <w:tcPr>
            <w:tcW w:w="1629" w:type="dxa"/>
          </w:tcPr>
          <w:p w14:paraId="4B207D05" w14:textId="7C0CE11C" w:rsidR="00B55156" w:rsidRPr="00B55156" w:rsidRDefault="00B55156" w:rsidP="00B55156">
            <w:pPr>
              <w:pStyle w:val="Frspaiere"/>
              <w:rPr>
                <w:ins w:id="4427" w:author="Administrator" w:date="2026-05-18T15:56:00Z"/>
                <w:rFonts w:ascii="Source Sans 3" w:eastAsia="Times New Roman" w:hAnsi="Source Sans 3" w:cs="Times New Roman"/>
                <w:rPrChange w:id="4428" w:author="Administrator" w:date="2026-05-27T12:26:00Z">
                  <w:rPr>
                    <w:ins w:id="4429" w:author="Administrator" w:date="2026-05-18T15:56:00Z"/>
                    <w:rFonts w:ascii="Source Sans 3" w:eastAsia="Times New Roman" w:hAnsi="Source Sans 3" w:cs="Times New Roman"/>
                    <w:color w:val="000000"/>
                  </w:rPr>
                </w:rPrChange>
              </w:rPr>
            </w:pPr>
            <w:ins w:id="4430" w:author="Administrator" w:date="2026-05-21T09:25:00Z">
              <w:r w:rsidRPr="00B55156">
                <w:rPr>
                  <w:rFonts w:ascii="Source Sans 3" w:eastAsia="Times New Roman" w:hAnsi="Source Sans 3" w:cs="Times New Roman"/>
                  <w:rPrChange w:id="4431" w:author="Administrator" w:date="2026-05-27T12:26:00Z">
                    <w:rPr>
                      <w:rFonts w:ascii="Source Sans 3" w:eastAsia="Times New Roman" w:hAnsi="Source Sans 3" w:cs="Times New Roman"/>
                      <w:color w:val="000000"/>
                    </w:rPr>
                  </w:rPrChange>
                </w:rPr>
                <w:t>06-05-2026</w:t>
              </w:r>
            </w:ins>
          </w:p>
        </w:tc>
        <w:tc>
          <w:tcPr>
            <w:tcW w:w="8812" w:type="dxa"/>
          </w:tcPr>
          <w:p w14:paraId="38691876" w14:textId="65E85267" w:rsidR="00B55156" w:rsidRPr="00B55156" w:rsidRDefault="00B55156" w:rsidP="00B55156">
            <w:pPr>
              <w:pStyle w:val="Frspaiere"/>
              <w:rPr>
                <w:ins w:id="4432" w:author="Administrator" w:date="2026-05-18T15:56:00Z"/>
                <w:rFonts w:ascii="Source Sans 3" w:hAnsi="Source Sans 3" w:cs="Times New Roman"/>
                <w:lang w:val="ro-RO"/>
                <w:rPrChange w:id="4433" w:author="Administrator" w:date="2026-05-27T12:26:00Z">
                  <w:rPr>
                    <w:ins w:id="4434" w:author="Administrator" w:date="2026-05-18T15:56:00Z"/>
                    <w:rFonts w:ascii="Source Sans 3" w:hAnsi="Source Sans 3" w:cs="Times New Roman"/>
                    <w:lang w:val="ro-RO"/>
                  </w:rPr>
                </w:rPrChange>
              </w:rPr>
            </w:pPr>
            <w:ins w:id="4435" w:author="Administrator" w:date="2026-05-20T13:04:00Z">
              <w:r w:rsidRPr="00B55156">
                <w:rPr>
                  <w:rFonts w:ascii="Source Sans 3" w:hAnsi="Source Sans 3" w:cs="Times New Roman"/>
                  <w:lang w:val="ro-RO"/>
                  <w:rPrChange w:id="4436" w:author="Administrator" w:date="2026-05-27T12:26:00Z">
                    <w:rPr>
                      <w:rFonts w:cs="Times New Roman"/>
                      <w:lang w:val="ro-RO"/>
                    </w:rPr>
                  </w:rPrChange>
                </w:rPr>
                <w:t>privind inventarierea, expertizarea, ridicarea, transportarea, și depozitarea, autovehiculului marca Toyota, cu număr de înmatriculare PH 54 BZV abandonat</w:t>
              </w:r>
            </w:ins>
          </w:p>
        </w:tc>
        <w:tc>
          <w:tcPr>
            <w:tcW w:w="1560" w:type="dxa"/>
          </w:tcPr>
          <w:p w14:paraId="32DC3312" w14:textId="77777777" w:rsidR="00B55156" w:rsidRPr="00B55156" w:rsidRDefault="00B55156" w:rsidP="00B55156">
            <w:pPr>
              <w:pStyle w:val="Frspaiere"/>
              <w:rPr>
                <w:ins w:id="4437" w:author="Administrator" w:date="2026-05-18T15:56:00Z"/>
                <w:rFonts w:ascii="Source Sans 3" w:hAnsi="Source Sans 3" w:cs="Times New Roman"/>
                <w:rPrChange w:id="4438" w:author="Administrator" w:date="2026-05-27T12:26:00Z">
                  <w:rPr>
                    <w:ins w:id="4439" w:author="Administrator" w:date="2026-05-18T15:56:00Z"/>
                    <w:rFonts w:ascii="Source Sans 3" w:hAnsi="Source Sans 3" w:cs="Times New Roman"/>
                    <w:color w:val="000000"/>
                  </w:rPr>
                </w:rPrChange>
              </w:rPr>
            </w:pPr>
          </w:p>
        </w:tc>
      </w:tr>
      <w:tr w:rsidR="00B55156" w:rsidRPr="00B55156" w14:paraId="7130CDCF" w14:textId="77777777" w:rsidTr="008D6693">
        <w:trPr>
          <w:trHeight w:val="480"/>
          <w:ins w:id="4440" w:author="Administrator" w:date="2026-05-18T15:56:00Z"/>
        </w:trPr>
        <w:tc>
          <w:tcPr>
            <w:tcW w:w="889" w:type="dxa"/>
          </w:tcPr>
          <w:p w14:paraId="4A84B3E3" w14:textId="78E33B3B" w:rsidR="00B55156" w:rsidRPr="00B55156" w:rsidRDefault="00B55156" w:rsidP="00B55156">
            <w:pPr>
              <w:pStyle w:val="Frspaiere"/>
              <w:rPr>
                <w:ins w:id="4441" w:author="Administrator" w:date="2026-05-18T15:56:00Z"/>
                <w:rFonts w:ascii="Source Sans 3" w:hAnsi="Source Sans 3" w:cs="Times New Roman"/>
                <w:rPrChange w:id="4442" w:author="Administrator" w:date="2026-05-27T12:26:00Z">
                  <w:rPr>
                    <w:ins w:id="4443" w:author="Administrator" w:date="2026-05-18T15:56:00Z"/>
                    <w:rFonts w:ascii="Source Sans 3" w:hAnsi="Source Sans 3" w:cs="Times New Roman"/>
                    <w:color w:val="000000"/>
                  </w:rPr>
                </w:rPrChange>
              </w:rPr>
            </w:pPr>
            <w:ins w:id="4444" w:author="Administrator" w:date="2026-05-18T16:10:00Z">
              <w:r w:rsidRPr="00B55156">
                <w:rPr>
                  <w:rFonts w:ascii="Source Sans 3" w:hAnsi="Source Sans 3" w:cs="Times New Roman"/>
                  <w:rPrChange w:id="4445" w:author="Administrator" w:date="2026-05-27T12:26:00Z">
                    <w:rPr>
                      <w:rFonts w:ascii="Source Sans 3" w:hAnsi="Source Sans 3" w:cs="Times New Roman"/>
                      <w:color w:val="000000"/>
                    </w:rPr>
                  </w:rPrChange>
                </w:rPr>
                <w:t>2200</w:t>
              </w:r>
            </w:ins>
          </w:p>
        </w:tc>
        <w:tc>
          <w:tcPr>
            <w:tcW w:w="1629" w:type="dxa"/>
          </w:tcPr>
          <w:p w14:paraId="5FF5E23B" w14:textId="1524EBB5" w:rsidR="00B55156" w:rsidRPr="00B55156" w:rsidRDefault="00B55156" w:rsidP="00B55156">
            <w:pPr>
              <w:pStyle w:val="Frspaiere"/>
              <w:rPr>
                <w:ins w:id="4446" w:author="Administrator" w:date="2026-05-18T15:56:00Z"/>
                <w:rFonts w:ascii="Source Sans 3" w:eastAsia="Times New Roman" w:hAnsi="Source Sans 3" w:cs="Times New Roman"/>
                <w:rPrChange w:id="4447" w:author="Administrator" w:date="2026-05-27T12:26:00Z">
                  <w:rPr>
                    <w:ins w:id="4448" w:author="Administrator" w:date="2026-05-18T15:56:00Z"/>
                    <w:rFonts w:ascii="Source Sans 3" w:eastAsia="Times New Roman" w:hAnsi="Source Sans 3" w:cs="Times New Roman"/>
                    <w:color w:val="000000"/>
                  </w:rPr>
                </w:rPrChange>
              </w:rPr>
            </w:pPr>
            <w:ins w:id="4449" w:author="Administrator" w:date="2026-05-21T09:25:00Z">
              <w:r w:rsidRPr="00B55156">
                <w:rPr>
                  <w:rFonts w:ascii="Source Sans 3" w:eastAsia="Times New Roman" w:hAnsi="Source Sans 3" w:cs="Times New Roman"/>
                  <w:rPrChange w:id="4450" w:author="Administrator" w:date="2026-05-27T12:26:00Z">
                    <w:rPr>
                      <w:rFonts w:ascii="Source Sans 3" w:eastAsia="Times New Roman" w:hAnsi="Source Sans 3" w:cs="Times New Roman"/>
                      <w:color w:val="000000"/>
                    </w:rPr>
                  </w:rPrChange>
                </w:rPr>
                <w:t>06-05-2026</w:t>
              </w:r>
            </w:ins>
          </w:p>
        </w:tc>
        <w:tc>
          <w:tcPr>
            <w:tcW w:w="8812" w:type="dxa"/>
          </w:tcPr>
          <w:p w14:paraId="76F4D84F" w14:textId="235B791F" w:rsidR="00B55156" w:rsidRPr="00B55156" w:rsidRDefault="00B55156" w:rsidP="00B55156">
            <w:pPr>
              <w:pStyle w:val="Frspaiere"/>
              <w:rPr>
                <w:ins w:id="4451" w:author="Administrator" w:date="2026-05-18T15:56:00Z"/>
                <w:rFonts w:ascii="Source Sans 3" w:hAnsi="Source Sans 3" w:cs="Times New Roman"/>
                <w:lang w:val="ro-RO"/>
                <w:rPrChange w:id="4452" w:author="Administrator" w:date="2026-05-27T12:26:00Z">
                  <w:rPr>
                    <w:ins w:id="4453" w:author="Administrator" w:date="2026-05-18T15:56:00Z"/>
                    <w:rFonts w:ascii="Source Sans 3" w:hAnsi="Source Sans 3" w:cs="Times New Roman"/>
                    <w:lang w:val="ro-RO"/>
                  </w:rPr>
                </w:rPrChange>
              </w:rPr>
            </w:pPr>
            <w:ins w:id="4454" w:author="Administrator" w:date="2026-05-20T13:04:00Z">
              <w:r w:rsidRPr="00B55156">
                <w:rPr>
                  <w:rFonts w:ascii="Source Sans 3" w:hAnsi="Source Sans 3" w:cs="Times New Roman"/>
                  <w:lang w:val="ro-RO"/>
                  <w:rPrChange w:id="4455" w:author="Administrator" w:date="2026-05-27T12:26:00Z">
                    <w:rPr>
                      <w:rFonts w:cs="Times New Roman"/>
                      <w:lang w:val="ro-RO"/>
                    </w:rPr>
                  </w:rPrChange>
                </w:rPr>
                <w:t>privind inventarierea, expertizarea, ridicarea, transportarea, și depozitarea, autovehiculului marca Mazda, cu număr de înmatriculare PH 22 KOB abandonat</w:t>
              </w:r>
            </w:ins>
          </w:p>
        </w:tc>
        <w:tc>
          <w:tcPr>
            <w:tcW w:w="1560" w:type="dxa"/>
          </w:tcPr>
          <w:p w14:paraId="2A1B379A" w14:textId="77777777" w:rsidR="00B55156" w:rsidRPr="00B55156" w:rsidRDefault="00B55156" w:rsidP="00B55156">
            <w:pPr>
              <w:pStyle w:val="Frspaiere"/>
              <w:rPr>
                <w:ins w:id="4456" w:author="Administrator" w:date="2026-05-18T15:56:00Z"/>
                <w:rFonts w:ascii="Source Sans 3" w:hAnsi="Source Sans 3" w:cs="Times New Roman"/>
                <w:rPrChange w:id="4457" w:author="Administrator" w:date="2026-05-27T12:26:00Z">
                  <w:rPr>
                    <w:ins w:id="4458" w:author="Administrator" w:date="2026-05-18T15:56:00Z"/>
                    <w:rFonts w:ascii="Source Sans 3" w:hAnsi="Source Sans 3" w:cs="Times New Roman"/>
                    <w:color w:val="000000"/>
                  </w:rPr>
                </w:rPrChange>
              </w:rPr>
            </w:pPr>
          </w:p>
        </w:tc>
      </w:tr>
      <w:tr w:rsidR="00B55156" w:rsidRPr="00B55156" w14:paraId="79460710" w14:textId="77777777" w:rsidTr="008D6693">
        <w:trPr>
          <w:trHeight w:val="480"/>
          <w:ins w:id="4459" w:author="Administrator" w:date="2026-05-18T15:56:00Z"/>
        </w:trPr>
        <w:tc>
          <w:tcPr>
            <w:tcW w:w="889" w:type="dxa"/>
          </w:tcPr>
          <w:p w14:paraId="7854673F" w14:textId="6A0264D5" w:rsidR="00B55156" w:rsidRPr="00B55156" w:rsidRDefault="00B55156" w:rsidP="00B55156">
            <w:pPr>
              <w:pStyle w:val="Frspaiere"/>
              <w:rPr>
                <w:ins w:id="4460" w:author="Administrator" w:date="2026-05-18T15:56:00Z"/>
                <w:rFonts w:ascii="Source Sans 3" w:hAnsi="Source Sans 3" w:cs="Times New Roman"/>
                <w:rPrChange w:id="4461" w:author="Administrator" w:date="2026-05-27T12:26:00Z">
                  <w:rPr>
                    <w:ins w:id="4462" w:author="Administrator" w:date="2026-05-18T15:56:00Z"/>
                    <w:rFonts w:ascii="Source Sans 3" w:hAnsi="Source Sans 3" w:cs="Times New Roman"/>
                    <w:color w:val="000000"/>
                  </w:rPr>
                </w:rPrChange>
              </w:rPr>
            </w:pPr>
            <w:ins w:id="4463" w:author="Administrator" w:date="2026-05-18T16:10:00Z">
              <w:r w:rsidRPr="00B55156">
                <w:rPr>
                  <w:rFonts w:ascii="Source Sans 3" w:hAnsi="Source Sans 3" w:cs="Times New Roman"/>
                  <w:rPrChange w:id="4464" w:author="Administrator" w:date="2026-05-27T12:26:00Z">
                    <w:rPr>
                      <w:rFonts w:ascii="Source Sans 3" w:hAnsi="Source Sans 3" w:cs="Times New Roman"/>
                      <w:color w:val="000000"/>
                    </w:rPr>
                  </w:rPrChange>
                </w:rPr>
                <w:t>2199</w:t>
              </w:r>
            </w:ins>
          </w:p>
        </w:tc>
        <w:tc>
          <w:tcPr>
            <w:tcW w:w="1629" w:type="dxa"/>
          </w:tcPr>
          <w:p w14:paraId="5909CF33" w14:textId="44732E09" w:rsidR="00B55156" w:rsidRPr="00B55156" w:rsidRDefault="00B55156" w:rsidP="00B55156">
            <w:pPr>
              <w:pStyle w:val="Frspaiere"/>
              <w:rPr>
                <w:ins w:id="4465" w:author="Administrator" w:date="2026-05-18T15:56:00Z"/>
                <w:rFonts w:ascii="Source Sans 3" w:eastAsia="Times New Roman" w:hAnsi="Source Sans 3" w:cs="Times New Roman"/>
                <w:rPrChange w:id="4466" w:author="Administrator" w:date="2026-05-27T12:26:00Z">
                  <w:rPr>
                    <w:ins w:id="4467" w:author="Administrator" w:date="2026-05-18T15:56:00Z"/>
                    <w:rFonts w:ascii="Source Sans 3" w:eastAsia="Times New Roman" w:hAnsi="Source Sans 3" w:cs="Times New Roman"/>
                    <w:color w:val="000000"/>
                  </w:rPr>
                </w:rPrChange>
              </w:rPr>
            </w:pPr>
            <w:ins w:id="4468" w:author="Administrator" w:date="2026-05-21T09:25:00Z">
              <w:r w:rsidRPr="00B55156">
                <w:rPr>
                  <w:rFonts w:ascii="Source Sans 3" w:eastAsia="Times New Roman" w:hAnsi="Source Sans 3" w:cs="Times New Roman"/>
                  <w:rPrChange w:id="4469" w:author="Administrator" w:date="2026-05-27T12:26:00Z">
                    <w:rPr>
                      <w:rFonts w:ascii="Source Sans 3" w:eastAsia="Times New Roman" w:hAnsi="Source Sans 3" w:cs="Times New Roman"/>
                      <w:color w:val="000000"/>
                    </w:rPr>
                  </w:rPrChange>
                </w:rPr>
                <w:t>06-05-2026</w:t>
              </w:r>
            </w:ins>
          </w:p>
        </w:tc>
        <w:tc>
          <w:tcPr>
            <w:tcW w:w="8812" w:type="dxa"/>
          </w:tcPr>
          <w:p w14:paraId="685EC658" w14:textId="0AF2673E" w:rsidR="00B55156" w:rsidRPr="00B55156" w:rsidRDefault="00B55156" w:rsidP="00B55156">
            <w:pPr>
              <w:pStyle w:val="Frspaiere"/>
              <w:rPr>
                <w:ins w:id="4470" w:author="Administrator" w:date="2026-05-18T15:56:00Z"/>
                <w:rFonts w:ascii="Source Sans 3" w:hAnsi="Source Sans 3" w:cs="Times New Roman"/>
                <w:lang w:val="ro-RO"/>
                <w:rPrChange w:id="4471" w:author="Administrator" w:date="2026-05-27T12:26:00Z">
                  <w:rPr>
                    <w:ins w:id="4472" w:author="Administrator" w:date="2026-05-18T15:56:00Z"/>
                    <w:rFonts w:ascii="Source Sans 3" w:hAnsi="Source Sans 3" w:cs="Times New Roman"/>
                    <w:lang w:val="ro-RO"/>
                  </w:rPr>
                </w:rPrChange>
              </w:rPr>
            </w:pPr>
            <w:ins w:id="4473" w:author="Administrator" w:date="2026-05-20T13:04:00Z">
              <w:r w:rsidRPr="00B55156">
                <w:rPr>
                  <w:rFonts w:ascii="Source Sans 3" w:hAnsi="Source Sans 3" w:cs="Times New Roman"/>
                  <w:lang w:val="ro-RO"/>
                  <w:rPrChange w:id="4474" w:author="Administrator" w:date="2026-05-27T12:26:00Z">
                    <w:rPr>
                      <w:rFonts w:cs="Times New Roman"/>
                      <w:lang w:val="ro-RO"/>
                    </w:rPr>
                  </w:rPrChange>
                </w:rPr>
                <w:t>privind inventarierea, expertizarea, ridicarea, transportarea, și depozitarea, autovehiculului marca Cielo, cu număr de înmatriculare PH 74 RAJ abandonat</w:t>
              </w:r>
            </w:ins>
          </w:p>
        </w:tc>
        <w:tc>
          <w:tcPr>
            <w:tcW w:w="1560" w:type="dxa"/>
          </w:tcPr>
          <w:p w14:paraId="16EC109D" w14:textId="77777777" w:rsidR="00B55156" w:rsidRPr="00B55156" w:rsidRDefault="00B55156" w:rsidP="00B55156">
            <w:pPr>
              <w:pStyle w:val="Frspaiere"/>
              <w:rPr>
                <w:ins w:id="4475" w:author="Administrator" w:date="2026-05-18T15:56:00Z"/>
                <w:rFonts w:ascii="Source Sans 3" w:hAnsi="Source Sans 3" w:cs="Times New Roman"/>
                <w:rPrChange w:id="4476" w:author="Administrator" w:date="2026-05-27T12:26:00Z">
                  <w:rPr>
                    <w:ins w:id="4477" w:author="Administrator" w:date="2026-05-18T15:56:00Z"/>
                    <w:rFonts w:ascii="Source Sans 3" w:hAnsi="Source Sans 3" w:cs="Times New Roman"/>
                    <w:color w:val="000000"/>
                  </w:rPr>
                </w:rPrChange>
              </w:rPr>
            </w:pPr>
          </w:p>
        </w:tc>
      </w:tr>
      <w:tr w:rsidR="00B55156" w:rsidRPr="00B55156" w14:paraId="7895DE95" w14:textId="77777777" w:rsidTr="008D6693">
        <w:trPr>
          <w:trHeight w:val="480"/>
          <w:ins w:id="4478" w:author="Administrator" w:date="2026-05-18T15:56:00Z"/>
        </w:trPr>
        <w:tc>
          <w:tcPr>
            <w:tcW w:w="889" w:type="dxa"/>
          </w:tcPr>
          <w:p w14:paraId="0E89DB37" w14:textId="627628A6" w:rsidR="00B55156" w:rsidRPr="00B55156" w:rsidRDefault="00B55156" w:rsidP="00B55156">
            <w:pPr>
              <w:pStyle w:val="Frspaiere"/>
              <w:rPr>
                <w:ins w:id="4479" w:author="Administrator" w:date="2026-05-18T15:56:00Z"/>
                <w:rFonts w:ascii="Source Sans 3" w:hAnsi="Source Sans 3" w:cs="Times New Roman"/>
                <w:rPrChange w:id="4480" w:author="Administrator" w:date="2026-05-27T12:26:00Z">
                  <w:rPr>
                    <w:ins w:id="4481" w:author="Administrator" w:date="2026-05-18T15:56:00Z"/>
                    <w:rFonts w:ascii="Source Sans 3" w:hAnsi="Source Sans 3" w:cs="Times New Roman"/>
                    <w:color w:val="000000"/>
                  </w:rPr>
                </w:rPrChange>
              </w:rPr>
            </w:pPr>
            <w:ins w:id="4482" w:author="Administrator" w:date="2026-05-18T16:10:00Z">
              <w:r w:rsidRPr="00B55156">
                <w:rPr>
                  <w:rFonts w:ascii="Source Sans 3" w:hAnsi="Source Sans 3" w:cs="Times New Roman"/>
                  <w:rPrChange w:id="4483" w:author="Administrator" w:date="2026-05-27T12:26:00Z">
                    <w:rPr>
                      <w:rFonts w:ascii="Source Sans 3" w:hAnsi="Source Sans 3" w:cs="Times New Roman"/>
                      <w:color w:val="000000"/>
                    </w:rPr>
                  </w:rPrChange>
                </w:rPr>
                <w:t>2198</w:t>
              </w:r>
            </w:ins>
          </w:p>
        </w:tc>
        <w:tc>
          <w:tcPr>
            <w:tcW w:w="1629" w:type="dxa"/>
          </w:tcPr>
          <w:p w14:paraId="59AB7DC2" w14:textId="11B9DA5A" w:rsidR="00B55156" w:rsidRPr="00B55156" w:rsidRDefault="00B55156" w:rsidP="00B55156">
            <w:pPr>
              <w:pStyle w:val="Frspaiere"/>
              <w:rPr>
                <w:ins w:id="4484" w:author="Administrator" w:date="2026-05-18T15:56:00Z"/>
                <w:rFonts w:ascii="Source Sans 3" w:eastAsia="Times New Roman" w:hAnsi="Source Sans 3" w:cs="Times New Roman"/>
                <w:rPrChange w:id="4485" w:author="Administrator" w:date="2026-05-27T12:26:00Z">
                  <w:rPr>
                    <w:ins w:id="4486" w:author="Administrator" w:date="2026-05-18T15:56:00Z"/>
                    <w:rFonts w:ascii="Source Sans 3" w:eastAsia="Times New Roman" w:hAnsi="Source Sans 3" w:cs="Times New Roman"/>
                    <w:color w:val="000000"/>
                  </w:rPr>
                </w:rPrChange>
              </w:rPr>
            </w:pPr>
            <w:ins w:id="4487" w:author="Administrator" w:date="2026-05-21T09:25:00Z">
              <w:r w:rsidRPr="00B55156">
                <w:rPr>
                  <w:rFonts w:ascii="Source Sans 3" w:eastAsia="Times New Roman" w:hAnsi="Source Sans 3" w:cs="Times New Roman"/>
                  <w:rPrChange w:id="4488" w:author="Administrator" w:date="2026-05-27T12:26:00Z">
                    <w:rPr>
                      <w:rFonts w:ascii="Source Sans 3" w:eastAsia="Times New Roman" w:hAnsi="Source Sans 3" w:cs="Times New Roman"/>
                      <w:color w:val="000000"/>
                    </w:rPr>
                  </w:rPrChange>
                </w:rPr>
                <w:t>06-05-2026</w:t>
              </w:r>
            </w:ins>
          </w:p>
        </w:tc>
        <w:tc>
          <w:tcPr>
            <w:tcW w:w="8812" w:type="dxa"/>
          </w:tcPr>
          <w:p w14:paraId="23045ED5" w14:textId="16EA3350" w:rsidR="00B55156" w:rsidRPr="00B55156" w:rsidRDefault="00B55156" w:rsidP="00B55156">
            <w:pPr>
              <w:pStyle w:val="Frspaiere"/>
              <w:rPr>
                <w:ins w:id="4489" w:author="Administrator" w:date="2026-05-18T15:56:00Z"/>
                <w:rFonts w:ascii="Source Sans 3" w:hAnsi="Source Sans 3" w:cs="Times New Roman"/>
                <w:lang w:val="ro-RO"/>
                <w:rPrChange w:id="4490" w:author="Administrator" w:date="2026-05-27T12:26:00Z">
                  <w:rPr>
                    <w:ins w:id="4491" w:author="Administrator" w:date="2026-05-18T15:56:00Z"/>
                    <w:rFonts w:ascii="Source Sans 3" w:hAnsi="Source Sans 3" w:cs="Times New Roman"/>
                    <w:lang w:val="ro-RO"/>
                  </w:rPr>
                </w:rPrChange>
              </w:rPr>
            </w:pPr>
            <w:ins w:id="4492" w:author="Administrator" w:date="2026-05-20T13:03:00Z">
              <w:r w:rsidRPr="00B55156">
                <w:rPr>
                  <w:rFonts w:ascii="Source Sans 3" w:hAnsi="Source Sans 3" w:cs="Times New Roman"/>
                  <w:lang w:val="ro-RO"/>
                  <w:rPrChange w:id="4493" w:author="Administrator" w:date="2026-05-27T12:26:00Z">
                    <w:rPr>
                      <w:rFonts w:cs="Times New Roman"/>
                      <w:lang w:val="ro-RO"/>
                    </w:rPr>
                  </w:rPrChange>
                </w:rPr>
                <w:t>privind inventarierea, expertizarea, ridicarea, transportarea, și depozitarea, autovehiculului marca Skoda, cu număr de înmatriculare PH 09 BCZ abandonat</w:t>
              </w:r>
            </w:ins>
          </w:p>
        </w:tc>
        <w:tc>
          <w:tcPr>
            <w:tcW w:w="1560" w:type="dxa"/>
          </w:tcPr>
          <w:p w14:paraId="79B6E5AC" w14:textId="77777777" w:rsidR="00B55156" w:rsidRPr="00B55156" w:rsidRDefault="00B55156" w:rsidP="00B55156">
            <w:pPr>
              <w:pStyle w:val="Frspaiere"/>
              <w:rPr>
                <w:ins w:id="4494" w:author="Administrator" w:date="2026-05-18T15:56:00Z"/>
                <w:rFonts w:ascii="Source Sans 3" w:hAnsi="Source Sans 3" w:cs="Times New Roman"/>
                <w:rPrChange w:id="4495" w:author="Administrator" w:date="2026-05-27T12:26:00Z">
                  <w:rPr>
                    <w:ins w:id="4496" w:author="Administrator" w:date="2026-05-18T15:56:00Z"/>
                    <w:rFonts w:ascii="Source Sans 3" w:hAnsi="Source Sans 3" w:cs="Times New Roman"/>
                    <w:color w:val="000000"/>
                  </w:rPr>
                </w:rPrChange>
              </w:rPr>
            </w:pPr>
          </w:p>
        </w:tc>
      </w:tr>
      <w:tr w:rsidR="00B55156" w:rsidRPr="00B55156" w14:paraId="7132458F" w14:textId="77777777" w:rsidTr="008D6693">
        <w:trPr>
          <w:trHeight w:val="480"/>
          <w:ins w:id="4497" w:author="Administrator" w:date="2026-05-18T15:56:00Z"/>
        </w:trPr>
        <w:tc>
          <w:tcPr>
            <w:tcW w:w="889" w:type="dxa"/>
          </w:tcPr>
          <w:p w14:paraId="2888F7EF" w14:textId="33767513" w:rsidR="00B55156" w:rsidRPr="00B55156" w:rsidRDefault="00B55156" w:rsidP="00B55156">
            <w:pPr>
              <w:pStyle w:val="Frspaiere"/>
              <w:rPr>
                <w:ins w:id="4498" w:author="Administrator" w:date="2026-05-18T15:56:00Z"/>
                <w:rFonts w:ascii="Source Sans 3" w:hAnsi="Source Sans 3" w:cs="Times New Roman"/>
                <w:rPrChange w:id="4499" w:author="Administrator" w:date="2026-05-27T12:26:00Z">
                  <w:rPr>
                    <w:ins w:id="4500" w:author="Administrator" w:date="2026-05-18T15:56:00Z"/>
                    <w:rFonts w:ascii="Source Sans 3" w:hAnsi="Source Sans 3" w:cs="Times New Roman"/>
                    <w:color w:val="000000"/>
                  </w:rPr>
                </w:rPrChange>
              </w:rPr>
            </w:pPr>
            <w:ins w:id="4501" w:author="Administrator" w:date="2026-05-18T16:10:00Z">
              <w:r w:rsidRPr="00B55156">
                <w:rPr>
                  <w:rFonts w:ascii="Source Sans 3" w:hAnsi="Source Sans 3" w:cs="Times New Roman"/>
                  <w:rPrChange w:id="4502" w:author="Administrator" w:date="2026-05-27T12:26:00Z">
                    <w:rPr>
                      <w:rFonts w:ascii="Source Sans 3" w:hAnsi="Source Sans 3" w:cs="Times New Roman"/>
                      <w:color w:val="000000"/>
                    </w:rPr>
                  </w:rPrChange>
                </w:rPr>
                <w:t>2197</w:t>
              </w:r>
            </w:ins>
          </w:p>
        </w:tc>
        <w:tc>
          <w:tcPr>
            <w:tcW w:w="1629" w:type="dxa"/>
          </w:tcPr>
          <w:p w14:paraId="299C64C4" w14:textId="21FA6253" w:rsidR="00B55156" w:rsidRPr="00B55156" w:rsidRDefault="00B55156" w:rsidP="00B55156">
            <w:pPr>
              <w:pStyle w:val="Frspaiere"/>
              <w:rPr>
                <w:ins w:id="4503" w:author="Administrator" w:date="2026-05-18T15:56:00Z"/>
                <w:rFonts w:ascii="Source Sans 3" w:eastAsia="Times New Roman" w:hAnsi="Source Sans 3" w:cs="Times New Roman"/>
                <w:rPrChange w:id="4504" w:author="Administrator" w:date="2026-05-27T12:26:00Z">
                  <w:rPr>
                    <w:ins w:id="4505" w:author="Administrator" w:date="2026-05-18T15:56:00Z"/>
                    <w:rFonts w:ascii="Source Sans 3" w:eastAsia="Times New Roman" w:hAnsi="Source Sans 3" w:cs="Times New Roman"/>
                    <w:color w:val="000000"/>
                  </w:rPr>
                </w:rPrChange>
              </w:rPr>
            </w:pPr>
            <w:ins w:id="4506" w:author="Administrator" w:date="2026-05-21T09:25:00Z">
              <w:r w:rsidRPr="00B55156">
                <w:rPr>
                  <w:rFonts w:ascii="Source Sans 3" w:eastAsia="Times New Roman" w:hAnsi="Source Sans 3" w:cs="Times New Roman"/>
                  <w:rPrChange w:id="4507" w:author="Administrator" w:date="2026-05-27T12:26:00Z">
                    <w:rPr>
                      <w:rFonts w:ascii="Source Sans 3" w:eastAsia="Times New Roman" w:hAnsi="Source Sans 3" w:cs="Times New Roman"/>
                      <w:color w:val="000000"/>
                    </w:rPr>
                  </w:rPrChange>
                </w:rPr>
                <w:t>06-05-2026</w:t>
              </w:r>
            </w:ins>
          </w:p>
        </w:tc>
        <w:tc>
          <w:tcPr>
            <w:tcW w:w="8812" w:type="dxa"/>
          </w:tcPr>
          <w:p w14:paraId="6FD27DFB" w14:textId="559316AA" w:rsidR="00B55156" w:rsidRPr="00B55156" w:rsidRDefault="00B55156" w:rsidP="00B55156">
            <w:pPr>
              <w:pStyle w:val="Frspaiere"/>
              <w:rPr>
                <w:ins w:id="4508" w:author="Administrator" w:date="2026-05-18T15:56:00Z"/>
                <w:rFonts w:ascii="Source Sans 3" w:hAnsi="Source Sans 3" w:cs="Times New Roman"/>
                <w:lang w:val="ro-RO"/>
                <w:rPrChange w:id="4509" w:author="Administrator" w:date="2026-05-27T12:26:00Z">
                  <w:rPr>
                    <w:ins w:id="4510" w:author="Administrator" w:date="2026-05-18T15:56:00Z"/>
                    <w:rFonts w:ascii="Source Sans 3" w:hAnsi="Source Sans 3" w:cs="Times New Roman"/>
                    <w:lang w:val="ro-RO"/>
                  </w:rPr>
                </w:rPrChange>
              </w:rPr>
            </w:pPr>
            <w:ins w:id="4511" w:author="Administrator" w:date="2026-05-20T13:03:00Z">
              <w:r w:rsidRPr="00B55156">
                <w:rPr>
                  <w:rFonts w:ascii="Source Sans 3" w:hAnsi="Source Sans 3" w:cs="Times New Roman"/>
                  <w:lang w:val="ro-RO"/>
                  <w:rPrChange w:id="4512" w:author="Administrator" w:date="2026-05-27T12:26:00Z">
                    <w:rPr>
                      <w:rFonts w:cs="Times New Roman"/>
                      <w:lang w:val="ro-RO"/>
                    </w:rPr>
                  </w:rPrChange>
                </w:rPr>
                <w:t>privind inventarierea, expertizarea, ridicarea, transportarea, și depozitarea, autovehiculului marca Fiat, cu număr de înmatriculare PH 04 YFK abandonat</w:t>
              </w:r>
            </w:ins>
          </w:p>
        </w:tc>
        <w:tc>
          <w:tcPr>
            <w:tcW w:w="1560" w:type="dxa"/>
          </w:tcPr>
          <w:p w14:paraId="7937EAA9" w14:textId="77777777" w:rsidR="00B55156" w:rsidRPr="00B55156" w:rsidRDefault="00B55156" w:rsidP="00B55156">
            <w:pPr>
              <w:pStyle w:val="Frspaiere"/>
              <w:rPr>
                <w:ins w:id="4513" w:author="Administrator" w:date="2026-05-18T15:56:00Z"/>
                <w:rFonts w:ascii="Source Sans 3" w:hAnsi="Source Sans 3" w:cs="Times New Roman"/>
                <w:rPrChange w:id="4514" w:author="Administrator" w:date="2026-05-27T12:26:00Z">
                  <w:rPr>
                    <w:ins w:id="4515" w:author="Administrator" w:date="2026-05-18T15:56:00Z"/>
                    <w:rFonts w:ascii="Source Sans 3" w:hAnsi="Source Sans 3" w:cs="Times New Roman"/>
                    <w:color w:val="000000"/>
                  </w:rPr>
                </w:rPrChange>
              </w:rPr>
            </w:pPr>
          </w:p>
        </w:tc>
      </w:tr>
      <w:tr w:rsidR="00B55156" w:rsidRPr="00B55156" w14:paraId="2B40C93F" w14:textId="77777777" w:rsidTr="008D6693">
        <w:trPr>
          <w:trHeight w:val="480"/>
          <w:ins w:id="4516" w:author="Administrator" w:date="2026-05-18T15:56:00Z"/>
        </w:trPr>
        <w:tc>
          <w:tcPr>
            <w:tcW w:w="889" w:type="dxa"/>
          </w:tcPr>
          <w:p w14:paraId="30A37C01" w14:textId="6D42B714" w:rsidR="00B55156" w:rsidRPr="00B55156" w:rsidRDefault="00B55156" w:rsidP="00B55156">
            <w:pPr>
              <w:pStyle w:val="Frspaiere"/>
              <w:rPr>
                <w:ins w:id="4517" w:author="Administrator" w:date="2026-05-18T15:56:00Z"/>
                <w:rFonts w:ascii="Source Sans 3" w:hAnsi="Source Sans 3" w:cs="Times New Roman"/>
                <w:rPrChange w:id="4518" w:author="Administrator" w:date="2026-05-27T12:26:00Z">
                  <w:rPr>
                    <w:ins w:id="4519" w:author="Administrator" w:date="2026-05-18T15:56:00Z"/>
                    <w:rFonts w:ascii="Source Sans 3" w:hAnsi="Source Sans 3" w:cs="Times New Roman"/>
                    <w:color w:val="000000"/>
                  </w:rPr>
                </w:rPrChange>
              </w:rPr>
            </w:pPr>
            <w:ins w:id="4520" w:author="Administrator" w:date="2026-05-18T16:10:00Z">
              <w:r w:rsidRPr="00B55156">
                <w:rPr>
                  <w:rFonts w:ascii="Source Sans 3" w:hAnsi="Source Sans 3" w:cs="Times New Roman"/>
                  <w:rPrChange w:id="4521" w:author="Administrator" w:date="2026-05-27T12:26:00Z">
                    <w:rPr>
                      <w:rFonts w:ascii="Source Sans 3" w:hAnsi="Source Sans 3" w:cs="Times New Roman"/>
                      <w:color w:val="000000"/>
                    </w:rPr>
                  </w:rPrChange>
                </w:rPr>
                <w:t>2196</w:t>
              </w:r>
            </w:ins>
          </w:p>
        </w:tc>
        <w:tc>
          <w:tcPr>
            <w:tcW w:w="1629" w:type="dxa"/>
          </w:tcPr>
          <w:p w14:paraId="0AD9125A" w14:textId="1D9AC366" w:rsidR="00B55156" w:rsidRPr="00B55156" w:rsidRDefault="00B55156" w:rsidP="00B55156">
            <w:pPr>
              <w:pStyle w:val="Frspaiere"/>
              <w:rPr>
                <w:ins w:id="4522" w:author="Administrator" w:date="2026-05-18T15:56:00Z"/>
                <w:rFonts w:ascii="Source Sans 3" w:eastAsia="Times New Roman" w:hAnsi="Source Sans 3" w:cs="Times New Roman"/>
                <w:rPrChange w:id="4523" w:author="Administrator" w:date="2026-05-27T12:26:00Z">
                  <w:rPr>
                    <w:ins w:id="4524" w:author="Administrator" w:date="2026-05-18T15:56:00Z"/>
                    <w:rFonts w:ascii="Source Sans 3" w:eastAsia="Times New Roman" w:hAnsi="Source Sans 3" w:cs="Times New Roman"/>
                    <w:color w:val="000000"/>
                  </w:rPr>
                </w:rPrChange>
              </w:rPr>
            </w:pPr>
            <w:ins w:id="4525" w:author="Administrator" w:date="2026-05-21T09:25:00Z">
              <w:r w:rsidRPr="00B55156">
                <w:rPr>
                  <w:rFonts w:ascii="Source Sans 3" w:eastAsia="Times New Roman" w:hAnsi="Source Sans 3" w:cs="Times New Roman"/>
                  <w:rPrChange w:id="4526" w:author="Administrator" w:date="2026-05-27T12:26:00Z">
                    <w:rPr>
                      <w:rFonts w:ascii="Source Sans 3" w:eastAsia="Times New Roman" w:hAnsi="Source Sans 3" w:cs="Times New Roman"/>
                      <w:color w:val="000000"/>
                    </w:rPr>
                  </w:rPrChange>
                </w:rPr>
                <w:t>06-05-2026</w:t>
              </w:r>
            </w:ins>
          </w:p>
        </w:tc>
        <w:tc>
          <w:tcPr>
            <w:tcW w:w="8812" w:type="dxa"/>
          </w:tcPr>
          <w:p w14:paraId="44A1ADF5" w14:textId="1E583C82" w:rsidR="00B55156" w:rsidRPr="00B55156" w:rsidRDefault="00B55156" w:rsidP="00B55156">
            <w:pPr>
              <w:pStyle w:val="Frspaiere"/>
              <w:rPr>
                <w:ins w:id="4527" w:author="Administrator" w:date="2026-05-18T15:56:00Z"/>
                <w:rFonts w:ascii="Source Sans 3" w:hAnsi="Source Sans 3" w:cs="Times New Roman"/>
                <w:lang w:val="ro-RO"/>
                <w:rPrChange w:id="4528" w:author="Administrator" w:date="2026-05-27T12:26:00Z">
                  <w:rPr>
                    <w:ins w:id="4529" w:author="Administrator" w:date="2026-05-18T15:56:00Z"/>
                    <w:rFonts w:ascii="Source Sans 3" w:hAnsi="Source Sans 3" w:cs="Times New Roman"/>
                    <w:lang w:val="ro-RO"/>
                  </w:rPr>
                </w:rPrChange>
              </w:rPr>
            </w:pPr>
            <w:ins w:id="4530" w:author="Administrator" w:date="2026-05-20T13:03:00Z">
              <w:r w:rsidRPr="00B55156">
                <w:rPr>
                  <w:rFonts w:ascii="Source Sans 3" w:hAnsi="Source Sans 3" w:cs="Times New Roman"/>
                  <w:lang w:val="ro-RO"/>
                  <w:rPrChange w:id="4531" w:author="Administrator" w:date="2026-05-27T12:26:00Z">
                    <w:rPr>
                      <w:rFonts w:cs="Times New Roman"/>
                      <w:lang w:val="ro-RO"/>
                    </w:rPr>
                  </w:rPrChange>
                </w:rPr>
                <w:t>privind inventarierea, expertizarea, ridicarea, transportarea, și depozitarea, autovehiculului marca Skoda, cu număr de înmatriculare B 97 LGH abandonat</w:t>
              </w:r>
            </w:ins>
          </w:p>
        </w:tc>
        <w:tc>
          <w:tcPr>
            <w:tcW w:w="1560" w:type="dxa"/>
          </w:tcPr>
          <w:p w14:paraId="099B70BD" w14:textId="77777777" w:rsidR="00B55156" w:rsidRPr="00B55156" w:rsidRDefault="00B55156" w:rsidP="00B55156">
            <w:pPr>
              <w:pStyle w:val="Frspaiere"/>
              <w:rPr>
                <w:ins w:id="4532" w:author="Administrator" w:date="2026-05-18T15:56:00Z"/>
                <w:rFonts w:ascii="Source Sans 3" w:hAnsi="Source Sans 3" w:cs="Times New Roman"/>
                <w:rPrChange w:id="4533" w:author="Administrator" w:date="2026-05-27T12:26:00Z">
                  <w:rPr>
                    <w:ins w:id="4534" w:author="Administrator" w:date="2026-05-18T15:56:00Z"/>
                    <w:rFonts w:ascii="Source Sans 3" w:hAnsi="Source Sans 3" w:cs="Times New Roman"/>
                    <w:color w:val="000000"/>
                  </w:rPr>
                </w:rPrChange>
              </w:rPr>
            </w:pPr>
          </w:p>
        </w:tc>
      </w:tr>
      <w:tr w:rsidR="00B55156" w:rsidRPr="00B55156" w14:paraId="3AAFCC6C" w14:textId="77777777" w:rsidTr="008D6693">
        <w:trPr>
          <w:trHeight w:val="480"/>
          <w:ins w:id="4535" w:author="Administrator" w:date="2026-05-18T15:56:00Z"/>
        </w:trPr>
        <w:tc>
          <w:tcPr>
            <w:tcW w:w="889" w:type="dxa"/>
          </w:tcPr>
          <w:p w14:paraId="6F752D68" w14:textId="501914E0" w:rsidR="00B55156" w:rsidRPr="00B55156" w:rsidRDefault="00B55156" w:rsidP="00B55156">
            <w:pPr>
              <w:pStyle w:val="Frspaiere"/>
              <w:rPr>
                <w:ins w:id="4536" w:author="Administrator" w:date="2026-05-18T15:56:00Z"/>
                <w:rFonts w:ascii="Source Sans 3" w:hAnsi="Source Sans 3" w:cs="Times New Roman"/>
                <w:rPrChange w:id="4537" w:author="Administrator" w:date="2026-05-27T12:26:00Z">
                  <w:rPr>
                    <w:ins w:id="4538" w:author="Administrator" w:date="2026-05-18T15:56:00Z"/>
                    <w:rFonts w:ascii="Source Sans 3" w:hAnsi="Source Sans 3" w:cs="Times New Roman"/>
                    <w:color w:val="000000"/>
                  </w:rPr>
                </w:rPrChange>
              </w:rPr>
            </w:pPr>
            <w:ins w:id="4539" w:author="Administrator" w:date="2026-05-18T16:10:00Z">
              <w:r w:rsidRPr="00B55156">
                <w:rPr>
                  <w:rFonts w:ascii="Source Sans 3" w:hAnsi="Source Sans 3" w:cs="Times New Roman"/>
                  <w:rPrChange w:id="4540" w:author="Administrator" w:date="2026-05-27T12:26:00Z">
                    <w:rPr>
                      <w:rFonts w:ascii="Source Sans 3" w:hAnsi="Source Sans 3" w:cs="Times New Roman"/>
                      <w:color w:val="000000"/>
                    </w:rPr>
                  </w:rPrChange>
                </w:rPr>
                <w:t>2195</w:t>
              </w:r>
            </w:ins>
          </w:p>
        </w:tc>
        <w:tc>
          <w:tcPr>
            <w:tcW w:w="1629" w:type="dxa"/>
          </w:tcPr>
          <w:p w14:paraId="7D5BDF78" w14:textId="5546F133" w:rsidR="00B55156" w:rsidRPr="00B55156" w:rsidRDefault="00B55156" w:rsidP="00B55156">
            <w:pPr>
              <w:pStyle w:val="Frspaiere"/>
              <w:rPr>
                <w:ins w:id="4541" w:author="Administrator" w:date="2026-05-18T15:56:00Z"/>
                <w:rFonts w:ascii="Source Sans 3" w:eastAsia="Times New Roman" w:hAnsi="Source Sans 3" w:cs="Times New Roman"/>
                <w:rPrChange w:id="4542" w:author="Administrator" w:date="2026-05-27T12:26:00Z">
                  <w:rPr>
                    <w:ins w:id="4543" w:author="Administrator" w:date="2026-05-18T15:56:00Z"/>
                    <w:rFonts w:ascii="Source Sans 3" w:eastAsia="Times New Roman" w:hAnsi="Source Sans 3" w:cs="Times New Roman"/>
                    <w:color w:val="000000"/>
                  </w:rPr>
                </w:rPrChange>
              </w:rPr>
            </w:pPr>
            <w:ins w:id="4544" w:author="Administrator" w:date="2026-05-21T09:25:00Z">
              <w:r w:rsidRPr="00B55156">
                <w:rPr>
                  <w:rFonts w:ascii="Source Sans 3" w:eastAsia="Times New Roman" w:hAnsi="Source Sans 3" w:cs="Times New Roman"/>
                  <w:rPrChange w:id="4545" w:author="Administrator" w:date="2026-05-27T12:26:00Z">
                    <w:rPr>
                      <w:rFonts w:ascii="Source Sans 3" w:eastAsia="Times New Roman" w:hAnsi="Source Sans 3" w:cs="Times New Roman"/>
                      <w:color w:val="000000"/>
                    </w:rPr>
                  </w:rPrChange>
                </w:rPr>
                <w:t>06-05-2026</w:t>
              </w:r>
            </w:ins>
          </w:p>
        </w:tc>
        <w:tc>
          <w:tcPr>
            <w:tcW w:w="8812" w:type="dxa"/>
          </w:tcPr>
          <w:p w14:paraId="489905FD" w14:textId="6C526D5B" w:rsidR="00B55156" w:rsidRPr="00B55156" w:rsidRDefault="00B55156" w:rsidP="00B55156">
            <w:pPr>
              <w:pStyle w:val="Frspaiere"/>
              <w:rPr>
                <w:ins w:id="4546" w:author="Administrator" w:date="2026-05-18T15:56:00Z"/>
                <w:rFonts w:ascii="Source Sans 3" w:hAnsi="Source Sans 3" w:cs="Times New Roman"/>
                <w:lang w:val="ro-RO"/>
                <w:rPrChange w:id="4547" w:author="Administrator" w:date="2026-05-27T12:26:00Z">
                  <w:rPr>
                    <w:ins w:id="4548" w:author="Administrator" w:date="2026-05-18T15:56:00Z"/>
                    <w:rFonts w:ascii="Source Sans 3" w:hAnsi="Source Sans 3" w:cs="Times New Roman"/>
                    <w:lang w:val="ro-RO"/>
                  </w:rPr>
                </w:rPrChange>
              </w:rPr>
            </w:pPr>
            <w:ins w:id="4549" w:author="Administrator" w:date="2026-05-20T13:02:00Z">
              <w:r w:rsidRPr="00B55156">
                <w:rPr>
                  <w:rFonts w:ascii="Source Sans 3" w:hAnsi="Source Sans 3" w:cs="Times New Roman"/>
                  <w:lang w:val="ro-RO"/>
                  <w:rPrChange w:id="4550" w:author="Administrator" w:date="2026-05-27T12:26:00Z">
                    <w:rPr>
                      <w:rFonts w:cs="Times New Roman"/>
                      <w:lang w:val="ro-RO"/>
                    </w:rPr>
                  </w:rPrChange>
                </w:rPr>
                <w:t>privind inventarierea, expertizarea, ridicarea, transportarea, și depozitarea, autovehiculului marca Opel, cu număr de înmatriculare DB 13 CUK abandonat</w:t>
              </w:r>
            </w:ins>
          </w:p>
        </w:tc>
        <w:tc>
          <w:tcPr>
            <w:tcW w:w="1560" w:type="dxa"/>
          </w:tcPr>
          <w:p w14:paraId="31879D71" w14:textId="77777777" w:rsidR="00B55156" w:rsidRPr="00B55156" w:rsidRDefault="00B55156" w:rsidP="00B55156">
            <w:pPr>
              <w:pStyle w:val="Frspaiere"/>
              <w:rPr>
                <w:ins w:id="4551" w:author="Administrator" w:date="2026-05-18T15:56:00Z"/>
                <w:rFonts w:ascii="Source Sans 3" w:hAnsi="Source Sans 3" w:cs="Times New Roman"/>
                <w:rPrChange w:id="4552" w:author="Administrator" w:date="2026-05-27T12:26:00Z">
                  <w:rPr>
                    <w:ins w:id="4553" w:author="Administrator" w:date="2026-05-18T15:56:00Z"/>
                    <w:rFonts w:ascii="Source Sans 3" w:hAnsi="Source Sans 3" w:cs="Times New Roman"/>
                    <w:color w:val="000000"/>
                  </w:rPr>
                </w:rPrChange>
              </w:rPr>
            </w:pPr>
          </w:p>
        </w:tc>
      </w:tr>
      <w:tr w:rsidR="00B55156" w:rsidRPr="00B55156" w14:paraId="3813A0EA" w14:textId="77777777" w:rsidTr="008D6693">
        <w:trPr>
          <w:trHeight w:val="480"/>
          <w:ins w:id="4554" w:author="Administrator" w:date="2026-05-18T15:56:00Z"/>
        </w:trPr>
        <w:tc>
          <w:tcPr>
            <w:tcW w:w="889" w:type="dxa"/>
          </w:tcPr>
          <w:p w14:paraId="054212F2" w14:textId="06A3AC63" w:rsidR="00B55156" w:rsidRPr="00B55156" w:rsidRDefault="00B55156" w:rsidP="00B55156">
            <w:pPr>
              <w:pStyle w:val="Frspaiere"/>
              <w:rPr>
                <w:ins w:id="4555" w:author="Administrator" w:date="2026-05-18T15:56:00Z"/>
                <w:rFonts w:ascii="Source Sans 3" w:hAnsi="Source Sans 3" w:cs="Times New Roman"/>
                <w:rPrChange w:id="4556" w:author="Administrator" w:date="2026-05-27T12:26:00Z">
                  <w:rPr>
                    <w:ins w:id="4557" w:author="Administrator" w:date="2026-05-18T15:56:00Z"/>
                    <w:rFonts w:ascii="Source Sans 3" w:hAnsi="Source Sans 3" w:cs="Times New Roman"/>
                    <w:color w:val="000000"/>
                  </w:rPr>
                </w:rPrChange>
              </w:rPr>
            </w:pPr>
            <w:ins w:id="4558" w:author="Administrator" w:date="2026-05-18T16:10:00Z">
              <w:r w:rsidRPr="00B55156">
                <w:rPr>
                  <w:rFonts w:ascii="Source Sans 3" w:hAnsi="Source Sans 3" w:cs="Times New Roman"/>
                  <w:rPrChange w:id="4559" w:author="Administrator" w:date="2026-05-27T12:26:00Z">
                    <w:rPr>
                      <w:rFonts w:ascii="Source Sans 3" w:hAnsi="Source Sans 3" w:cs="Times New Roman"/>
                      <w:color w:val="000000"/>
                    </w:rPr>
                  </w:rPrChange>
                </w:rPr>
                <w:t>2194</w:t>
              </w:r>
            </w:ins>
          </w:p>
        </w:tc>
        <w:tc>
          <w:tcPr>
            <w:tcW w:w="1629" w:type="dxa"/>
          </w:tcPr>
          <w:p w14:paraId="52DD7ADF" w14:textId="5916C38B" w:rsidR="00B55156" w:rsidRPr="00B55156" w:rsidRDefault="00B55156" w:rsidP="00B55156">
            <w:pPr>
              <w:pStyle w:val="Frspaiere"/>
              <w:rPr>
                <w:ins w:id="4560" w:author="Administrator" w:date="2026-05-18T15:56:00Z"/>
                <w:rFonts w:ascii="Source Sans 3" w:eastAsia="Times New Roman" w:hAnsi="Source Sans 3" w:cs="Times New Roman"/>
                <w:rPrChange w:id="4561" w:author="Administrator" w:date="2026-05-27T12:26:00Z">
                  <w:rPr>
                    <w:ins w:id="4562" w:author="Administrator" w:date="2026-05-18T15:56:00Z"/>
                    <w:rFonts w:ascii="Source Sans 3" w:eastAsia="Times New Roman" w:hAnsi="Source Sans 3" w:cs="Times New Roman"/>
                    <w:color w:val="000000"/>
                  </w:rPr>
                </w:rPrChange>
              </w:rPr>
            </w:pPr>
            <w:ins w:id="4563" w:author="Administrator" w:date="2026-05-21T09:25:00Z">
              <w:r w:rsidRPr="00B55156">
                <w:rPr>
                  <w:rFonts w:ascii="Source Sans 3" w:eastAsia="Times New Roman" w:hAnsi="Source Sans 3" w:cs="Times New Roman"/>
                  <w:rPrChange w:id="4564" w:author="Administrator" w:date="2026-05-27T12:26:00Z">
                    <w:rPr>
                      <w:rFonts w:ascii="Source Sans 3" w:eastAsia="Times New Roman" w:hAnsi="Source Sans 3" w:cs="Times New Roman"/>
                      <w:color w:val="000000"/>
                    </w:rPr>
                  </w:rPrChange>
                </w:rPr>
                <w:t>06-05-2026</w:t>
              </w:r>
            </w:ins>
          </w:p>
        </w:tc>
        <w:tc>
          <w:tcPr>
            <w:tcW w:w="8812" w:type="dxa"/>
          </w:tcPr>
          <w:p w14:paraId="15BF9641" w14:textId="69E594C3" w:rsidR="00B55156" w:rsidRPr="00B55156" w:rsidRDefault="00B55156" w:rsidP="00B55156">
            <w:pPr>
              <w:pStyle w:val="Frspaiere"/>
              <w:rPr>
                <w:ins w:id="4565" w:author="Administrator" w:date="2026-05-18T15:56:00Z"/>
                <w:rFonts w:ascii="Source Sans 3" w:hAnsi="Source Sans 3" w:cs="Times New Roman"/>
                <w:lang w:val="ro-RO"/>
                <w:rPrChange w:id="4566" w:author="Administrator" w:date="2026-05-27T12:26:00Z">
                  <w:rPr>
                    <w:ins w:id="4567" w:author="Administrator" w:date="2026-05-18T15:56:00Z"/>
                    <w:rFonts w:ascii="Source Sans 3" w:hAnsi="Source Sans 3" w:cs="Times New Roman"/>
                    <w:lang w:val="ro-RO"/>
                  </w:rPr>
                </w:rPrChange>
              </w:rPr>
            </w:pPr>
            <w:ins w:id="4568" w:author="Administrator" w:date="2026-05-20T13:02:00Z">
              <w:r w:rsidRPr="00B55156">
                <w:rPr>
                  <w:rFonts w:ascii="Source Sans 3" w:hAnsi="Source Sans 3" w:cs="Times New Roman"/>
                  <w:lang w:val="ro-RO"/>
                  <w:rPrChange w:id="4569" w:author="Administrator" w:date="2026-05-27T12:26:00Z">
                    <w:rPr>
                      <w:rFonts w:cs="Times New Roman"/>
                      <w:lang w:val="ro-RO"/>
                    </w:rPr>
                  </w:rPrChange>
                </w:rPr>
                <w:t>privind inventarierea, expertizarea, ridicarea, transportarea, și depozitarea, autovehiculului marca Ford K4, cu număr de înmatriculare PH 22 LTT abandonat</w:t>
              </w:r>
            </w:ins>
          </w:p>
        </w:tc>
        <w:tc>
          <w:tcPr>
            <w:tcW w:w="1560" w:type="dxa"/>
          </w:tcPr>
          <w:p w14:paraId="71F3FBE6" w14:textId="77777777" w:rsidR="00B55156" w:rsidRPr="00B55156" w:rsidRDefault="00B55156" w:rsidP="00B55156">
            <w:pPr>
              <w:pStyle w:val="Frspaiere"/>
              <w:rPr>
                <w:ins w:id="4570" w:author="Administrator" w:date="2026-05-18T15:56:00Z"/>
                <w:rFonts w:ascii="Source Sans 3" w:hAnsi="Source Sans 3" w:cs="Times New Roman"/>
                <w:rPrChange w:id="4571" w:author="Administrator" w:date="2026-05-27T12:26:00Z">
                  <w:rPr>
                    <w:ins w:id="4572" w:author="Administrator" w:date="2026-05-18T15:56:00Z"/>
                    <w:rFonts w:ascii="Source Sans 3" w:hAnsi="Source Sans 3" w:cs="Times New Roman"/>
                    <w:color w:val="000000"/>
                  </w:rPr>
                </w:rPrChange>
              </w:rPr>
            </w:pPr>
          </w:p>
        </w:tc>
      </w:tr>
      <w:tr w:rsidR="00B55156" w:rsidRPr="00B55156" w14:paraId="475B2325" w14:textId="77777777" w:rsidTr="008D6693">
        <w:trPr>
          <w:trHeight w:val="480"/>
          <w:ins w:id="4573" w:author="Administrator" w:date="2026-05-18T15:56:00Z"/>
        </w:trPr>
        <w:tc>
          <w:tcPr>
            <w:tcW w:w="889" w:type="dxa"/>
          </w:tcPr>
          <w:p w14:paraId="6410FC4F" w14:textId="0CDFF416" w:rsidR="00B55156" w:rsidRPr="00B55156" w:rsidRDefault="00B55156" w:rsidP="00B55156">
            <w:pPr>
              <w:pStyle w:val="Frspaiere"/>
              <w:rPr>
                <w:ins w:id="4574" w:author="Administrator" w:date="2026-05-18T15:56:00Z"/>
                <w:rFonts w:ascii="Source Sans 3" w:hAnsi="Source Sans 3" w:cs="Times New Roman"/>
                <w:rPrChange w:id="4575" w:author="Administrator" w:date="2026-05-27T12:26:00Z">
                  <w:rPr>
                    <w:ins w:id="4576" w:author="Administrator" w:date="2026-05-18T15:56:00Z"/>
                    <w:rFonts w:ascii="Source Sans 3" w:hAnsi="Source Sans 3" w:cs="Times New Roman"/>
                    <w:color w:val="000000"/>
                  </w:rPr>
                </w:rPrChange>
              </w:rPr>
            </w:pPr>
            <w:ins w:id="4577" w:author="Administrator" w:date="2026-05-18T16:10:00Z">
              <w:r w:rsidRPr="00B55156">
                <w:rPr>
                  <w:rFonts w:ascii="Source Sans 3" w:hAnsi="Source Sans 3" w:cs="Times New Roman"/>
                  <w:rPrChange w:id="4578" w:author="Administrator" w:date="2026-05-27T12:26:00Z">
                    <w:rPr>
                      <w:rFonts w:ascii="Source Sans 3" w:hAnsi="Source Sans 3" w:cs="Times New Roman"/>
                      <w:color w:val="000000"/>
                    </w:rPr>
                  </w:rPrChange>
                </w:rPr>
                <w:t>2193</w:t>
              </w:r>
            </w:ins>
          </w:p>
        </w:tc>
        <w:tc>
          <w:tcPr>
            <w:tcW w:w="1629" w:type="dxa"/>
          </w:tcPr>
          <w:p w14:paraId="7AAC5197" w14:textId="5958A148" w:rsidR="00B55156" w:rsidRPr="00B55156" w:rsidRDefault="00B55156" w:rsidP="00B55156">
            <w:pPr>
              <w:pStyle w:val="Frspaiere"/>
              <w:rPr>
                <w:ins w:id="4579" w:author="Administrator" w:date="2026-05-18T15:56:00Z"/>
                <w:rFonts w:ascii="Source Sans 3" w:eastAsia="Times New Roman" w:hAnsi="Source Sans 3" w:cs="Times New Roman"/>
                <w:rPrChange w:id="4580" w:author="Administrator" w:date="2026-05-27T12:26:00Z">
                  <w:rPr>
                    <w:ins w:id="4581" w:author="Administrator" w:date="2026-05-18T15:56:00Z"/>
                    <w:rFonts w:ascii="Source Sans 3" w:eastAsia="Times New Roman" w:hAnsi="Source Sans 3" w:cs="Times New Roman"/>
                    <w:color w:val="000000"/>
                  </w:rPr>
                </w:rPrChange>
              </w:rPr>
            </w:pPr>
            <w:ins w:id="4582" w:author="Administrator" w:date="2026-05-21T09:25:00Z">
              <w:r w:rsidRPr="00B55156">
                <w:rPr>
                  <w:rFonts w:ascii="Source Sans 3" w:eastAsia="Times New Roman" w:hAnsi="Source Sans 3" w:cs="Times New Roman"/>
                  <w:rPrChange w:id="4583" w:author="Administrator" w:date="2026-05-27T12:26:00Z">
                    <w:rPr>
                      <w:rFonts w:ascii="Source Sans 3" w:eastAsia="Times New Roman" w:hAnsi="Source Sans 3" w:cs="Times New Roman"/>
                      <w:color w:val="000000"/>
                    </w:rPr>
                  </w:rPrChange>
                </w:rPr>
                <w:t>06-05-2026</w:t>
              </w:r>
            </w:ins>
          </w:p>
        </w:tc>
        <w:tc>
          <w:tcPr>
            <w:tcW w:w="8812" w:type="dxa"/>
          </w:tcPr>
          <w:p w14:paraId="3FC30777" w14:textId="5A7CA375" w:rsidR="00B55156" w:rsidRPr="00B55156" w:rsidRDefault="00B55156" w:rsidP="00B55156">
            <w:pPr>
              <w:pStyle w:val="Frspaiere"/>
              <w:rPr>
                <w:ins w:id="4584" w:author="Administrator" w:date="2026-05-18T15:56:00Z"/>
                <w:rFonts w:ascii="Source Sans 3" w:hAnsi="Source Sans 3" w:cs="Times New Roman"/>
                <w:lang w:val="ro-RO"/>
                <w:rPrChange w:id="4585" w:author="Administrator" w:date="2026-05-27T12:26:00Z">
                  <w:rPr>
                    <w:ins w:id="4586" w:author="Administrator" w:date="2026-05-18T15:56:00Z"/>
                    <w:rFonts w:ascii="Source Sans 3" w:hAnsi="Source Sans 3" w:cs="Times New Roman"/>
                    <w:lang w:val="ro-RO"/>
                  </w:rPr>
                </w:rPrChange>
              </w:rPr>
            </w:pPr>
            <w:ins w:id="4587" w:author="Administrator" w:date="2026-05-20T13:02:00Z">
              <w:r w:rsidRPr="00B55156">
                <w:rPr>
                  <w:rFonts w:ascii="Source Sans 3" w:hAnsi="Source Sans 3" w:cs="Times New Roman"/>
                  <w:lang w:val="ro-RO"/>
                  <w:rPrChange w:id="4588" w:author="Administrator" w:date="2026-05-27T12:26:00Z">
                    <w:rPr>
                      <w:rFonts w:cs="Times New Roman"/>
                      <w:lang w:val="ro-RO"/>
                    </w:rPr>
                  </w:rPrChange>
                </w:rPr>
                <w:t>privind inventarierea, expertizarea, ridicarea, transportarea, și depozitarea, autovehiculului marca Audi, cu număr de înmatriculare PH 89 TMD abandonat</w:t>
              </w:r>
            </w:ins>
          </w:p>
        </w:tc>
        <w:tc>
          <w:tcPr>
            <w:tcW w:w="1560" w:type="dxa"/>
          </w:tcPr>
          <w:p w14:paraId="38023294" w14:textId="77777777" w:rsidR="00B55156" w:rsidRPr="00B55156" w:rsidRDefault="00B55156" w:rsidP="00B55156">
            <w:pPr>
              <w:pStyle w:val="Frspaiere"/>
              <w:rPr>
                <w:ins w:id="4589" w:author="Administrator" w:date="2026-05-18T15:56:00Z"/>
                <w:rFonts w:ascii="Source Sans 3" w:hAnsi="Source Sans 3" w:cs="Times New Roman"/>
                <w:rPrChange w:id="4590" w:author="Administrator" w:date="2026-05-27T12:26:00Z">
                  <w:rPr>
                    <w:ins w:id="4591" w:author="Administrator" w:date="2026-05-18T15:56:00Z"/>
                    <w:rFonts w:ascii="Source Sans 3" w:hAnsi="Source Sans 3" w:cs="Times New Roman"/>
                    <w:color w:val="000000"/>
                  </w:rPr>
                </w:rPrChange>
              </w:rPr>
            </w:pPr>
          </w:p>
        </w:tc>
      </w:tr>
      <w:tr w:rsidR="00B55156" w:rsidRPr="00B55156" w14:paraId="6278448E" w14:textId="77777777" w:rsidTr="008D6693">
        <w:trPr>
          <w:trHeight w:val="480"/>
          <w:ins w:id="4592" w:author="Administrator" w:date="2026-05-18T15:56:00Z"/>
        </w:trPr>
        <w:tc>
          <w:tcPr>
            <w:tcW w:w="889" w:type="dxa"/>
          </w:tcPr>
          <w:p w14:paraId="0E6011F2" w14:textId="2888382E" w:rsidR="00B55156" w:rsidRPr="00B55156" w:rsidRDefault="00B55156" w:rsidP="00B55156">
            <w:pPr>
              <w:pStyle w:val="Frspaiere"/>
              <w:rPr>
                <w:ins w:id="4593" w:author="Administrator" w:date="2026-05-18T15:56:00Z"/>
                <w:rFonts w:ascii="Source Sans 3" w:hAnsi="Source Sans 3" w:cs="Times New Roman"/>
                <w:rPrChange w:id="4594" w:author="Administrator" w:date="2026-05-27T12:26:00Z">
                  <w:rPr>
                    <w:ins w:id="4595" w:author="Administrator" w:date="2026-05-18T15:56:00Z"/>
                    <w:rFonts w:ascii="Source Sans 3" w:hAnsi="Source Sans 3" w:cs="Times New Roman"/>
                    <w:color w:val="000000"/>
                  </w:rPr>
                </w:rPrChange>
              </w:rPr>
            </w:pPr>
            <w:ins w:id="4596" w:author="Administrator" w:date="2026-05-18T16:10:00Z">
              <w:r w:rsidRPr="00B55156">
                <w:rPr>
                  <w:rFonts w:ascii="Source Sans 3" w:hAnsi="Source Sans 3" w:cs="Times New Roman"/>
                  <w:rPrChange w:id="4597" w:author="Administrator" w:date="2026-05-27T12:26:00Z">
                    <w:rPr>
                      <w:rFonts w:ascii="Source Sans 3" w:hAnsi="Source Sans 3" w:cs="Times New Roman"/>
                      <w:color w:val="000000"/>
                    </w:rPr>
                  </w:rPrChange>
                </w:rPr>
                <w:t>2192</w:t>
              </w:r>
            </w:ins>
          </w:p>
        </w:tc>
        <w:tc>
          <w:tcPr>
            <w:tcW w:w="1629" w:type="dxa"/>
          </w:tcPr>
          <w:p w14:paraId="169D19AE" w14:textId="383035AD" w:rsidR="00B55156" w:rsidRPr="00B55156" w:rsidRDefault="00B55156" w:rsidP="00B55156">
            <w:pPr>
              <w:pStyle w:val="Frspaiere"/>
              <w:rPr>
                <w:ins w:id="4598" w:author="Administrator" w:date="2026-05-18T15:56:00Z"/>
                <w:rFonts w:ascii="Source Sans 3" w:eastAsia="Times New Roman" w:hAnsi="Source Sans 3" w:cs="Times New Roman"/>
                <w:rPrChange w:id="4599" w:author="Administrator" w:date="2026-05-27T12:26:00Z">
                  <w:rPr>
                    <w:ins w:id="4600" w:author="Administrator" w:date="2026-05-18T15:56:00Z"/>
                    <w:rFonts w:ascii="Source Sans 3" w:eastAsia="Times New Roman" w:hAnsi="Source Sans 3" w:cs="Times New Roman"/>
                    <w:color w:val="000000"/>
                  </w:rPr>
                </w:rPrChange>
              </w:rPr>
            </w:pPr>
            <w:ins w:id="4601" w:author="Administrator" w:date="2026-05-21T09:25:00Z">
              <w:r w:rsidRPr="00B55156">
                <w:rPr>
                  <w:rFonts w:ascii="Source Sans 3" w:eastAsia="Times New Roman" w:hAnsi="Source Sans 3" w:cs="Times New Roman"/>
                  <w:rPrChange w:id="4602" w:author="Administrator" w:date="2026-05-27T12:26:00Z">
                    <w:rPr>
                      <w:rFonts w:ascii="Source Sans 3" w:eastAsia="Times New Roman" w:hAnsi="Source Sans 3" w:cs="Times New Roman"/>
                      <w:color w:val="000000"/>
                    </w:rPr>
                  </w:rPrChange>
                </w:rPr>
                <w:t>06-05-2026</w:t>
              </w:r>
            </w:ins>
          </w:p>
        </w:tc>
        <w:tc>
          <w:tcPr>
            <w:tcW w:w="8812" w:type="dxa"/>
          </w:tcPr>
          <w:p w14:paraId="23EED47F" w14:textId="2DA29201" w:rsidR="00B55156" w:rsidRPr="00B55156" w:rsidRDefault="00B55156" w:rsidP="00B55156">
            <w:pPr>
              <w:pStyle w:val="Frspaiere"/>
              <w:rPr>
                <w:ins w:id="4603" w:author="Administrator" w:date="2026-05-18T15:56:00Z"/>
                <w:rFonts w:ascii="Source Sans 3" w:hAnsi="Source Sans 3" w:cs="Times New Roman"/>
                <w:lang w:val="ro-RO"/>
                <w:rPrChange w:id="4604" w:author="Administrator" w:date="2026-05-27T12:26:00Z">
                  <w:rPr>
                    <w:ins w:id="4605" w:author="Administrator" w:date="2026-05-18T15:56:00Z"/>
                    <w:rFonts w:ascii="Source Sans 3" w:hAnsi="Source Sans 3" w:cs="Times New Roman"/>
                    <w:lang w:val="ro-RO"/>
                  </w:rPr>
                </w:rPrChange>
              </w:rPr>
            </w:pPr>
            <w:ins w:id="4606" w:author="Administrator" w:date="2026-05-20T13:01:00Z">
              <w:r w:rsidRPr="00B55156">
                <w:rPr>
                  <w:rFonts w:ascii="Source Sans 3" w:hAnsi="Source Sans 3" w:cs="Times New Roman"/>
                  <w:lang w:val="ro-RO"/>
                  <w:rPrChange w:id="4607" w:author="Administrator" w:date="2026-05-27T12:26:00Z">
                    <w:rPr>
                      <w:rFonts w:cs="Times New Roman"/>
                      <w:lang w:val="ro-RO"/>
                    </w:rPr>
                  </w:rPrChange>
                </w:rPr>
                <w:t>privind inventarierea, expertizarea, ridicarea, transportarea, și depozitarea, autovehiculului marca Ford, cu număr de înmatriculare PH 15 GET abandonat</w:t>
              </w:r>
            </w:ins>
          </w:p>
        </w:tc>
        <w:tc>
          <w:tcPr>
            <w:tcW w:w="1560" w:type="dxa"/>
          </w:tcPr>
          <w:p w14:paraId="1C5ACD07" w14:textId="77777777" w:rsidR="00B55156" w:rsidRPr="00B55156" w:rsidRDefault="00B55156" w:rsidP="00B55156">
            <w:pPr>
              <w:pStyle w:val="Frspaiere"/>
              <w:rPr>
                <w:ins w:id="4608" w:author="Administrator" w:date="2026-05-18T15:56:00Z"/>
                <w:rFonts w:ascii="Source Sans 3" w:hAnsi="Source Sans 3" w:cs="Times New Roman"/>
                <w:rPrChange w:id="4609" w:author="Administrator" w:date="2026-05-27T12:26:00Z">
                  <w:rPr>
                    <w:ins w:id="4610" w:author="Administrator" w:date="2026-05-18T15:56:00Z"/>
                    <w:rFonts w:ascii="Source Sans 3" w:hAnsi="Source Sans 3" w:cs="Times New Roman"/>
                    <w:color w:val="000000"/>
                  </w:rPr>
                </w:rPrChange>
              </w:rPr>
            </w:pPr>
          </w:p>
        </w:tc>
      </w:tr>
      <w:tr w:rsidR="00B55156" w:rsidRPr="00B55156" w14:paraId="6472AA39" w14:textId="77777777" w:rsidTr="008D6693">
        <w:trPr>
          <w:trHeight w:val="480"/>
          <w:ins w:id="4611" w:author="Administrator" w:date="2026-05-18T15:56:00Z"/>
        </w:trPr>
        <w:tc>
          <w:tcPr>
            <w:tcW w:w="889" w:type="dxa"/>
          </w:tcPr>
          <w:p w14:paraId="3AEAF293" w14:textId="50780C99" w:rsidR="00B55156" w:rsidRPr="00B55156" w:rsidRDefault="00B55156" w:rsidP="00B55156">
            <w:pPr>
              <w:pStyle w:val="Frspaiere"/>
              <w:rPr>
                <w:ins w:id="4612" w:author="Administrator" w:date="2026-05-18T15:56:00Z"/>
                <w:rFonts w:ascii="Source Sans 3" w:hAnsi="Source Sans 3" w:cs="Times New Roman"/>
                <w:rPrChange w:id="4613" w:author="Administrator" w:date="2026-05-27T12:26:00Z">
                  <w:rPr>
                    <w:ins w:id="4614" w:author="Administrator" w:date="2026-05-18T15:56:00Z"/>
                    <w:rFonts w:ascii="Source Sans 3" w:hAnsi="Source Sans 3" w:cs="Times New Roman"/>
                    <w:color w:val="000000"/>
                  </w:rPr>
                </w:rPrChange>
              </w:rPr>
            </w:pPr>
            <w:ins w:id="4615" w:author="Administrator" w:date="2026-05-18T16:10:00Z">
              <w:r w:rsidRPr="00B55156">
                <w:rPr>
                  <w:rFonts w:ascii="Source Sans 3" w:hAnsi="Source Sans 3" w:cs="Times New Roman"/>
                  <w:rPrChange w:id="4616" w:author="Administrator" w:date="2026-05-27T12:26:00Z">
                    <w:rPr>
                      <w:rFonts w:ascii="Source Sans 3" w:hAnsi="Source Sans 3" w:cs="Times New Roman"/>
                      <w:color w:val="000000"/>
                    </w:rPr>
                  </w:rPrChange>
                </w:rPr>
                <w:t>2191</w:t>
              </w:r>
            </w:ins>
          </w:p>
        </w:tc>
        <w:tc>
          <w:tcPr>
            <w:tcW w:w="1629" w:type="dxa"/>
          </w:tcPr>
          <w:p w14:paraId="6268B5F6" w14:textId="26FA6560" w:rsidR="00B55156" w:rsidRPr="00B55156" w:rsidRDefault="00B55156" w:rsidP="00B55156">
            <w:pPr>
              <w:pStyle w:val="Frspaiere"/>
              <w:rPr>
                <w:ins w:id="4617" w:author="Administrator" w:date="2026-05-18T15:56:00Z"/>
                <w:rFonts w:ascii="Source Sans 3" w:eastAsia="Times New Roman" w:hAnsi="Source Sans 3" w:cs="Times New Roman"/>
                <w:rPrChange w:id="4618" w:author="Administrator" w:date="2026-05-27T12:26:00Z">
                  <w:rPr>
                    <w:ins w:id="4619" w:author="Administrator" w:date="2026-05-18T15:56:00Z"/>
                    <w:rFonts w:ascii="Source Sans 3" w:eastAsia="Times New Roman" w:hAnsi="Source Sans 3" w:cs="Times New Roman"/>
                    <w:color w:val="000000"/>
                  </w:rPr>
                </w:rPrChange>
              </w:rPr>
            </w:pPr>
            <w:ins w:id="4620" w:author="Administrator" w:date="2026-05-21T09:25:00Z">
              <w:r w:rsidRPr="00B55156">
                <w:rPr>
                  <w:rFonts w:ascii="Source Sans 3" w:eastAsia="Times New Roman" w:hAnsi="Source Sans 3" w:cs="Times New Roman"/>
                  <w:rPrChange w:id="4621" w:author="Administrator" w:date="2026-05-27T12:26:00Z">
                    <w:rPr>
                      <w:rFonts w:ascii="Source Sans 3" w:eastAsia="Times New Roman" w:hAnsi="Source Sans 3" w:cs="Times New Roman"/>
                      <w:color w:val="000000"/>
                    </w:rPr>
                  </w:rPrChange>
                </w:rPr>
                <w:t>06-05-2026</w:t>
              </w:r>
            </w:ins>
          </w:p>
        </w:tc>
        <w:tc>
          <w:tcPr>
            <w:tcW w:w="8812" w:type="dxa"/>
          </w:tcPr>
          <w:p w14:paraId="66197FEC" w14:textId="5A07CBFC" w:rsidR="00B55156" w:rsidRPr="00B55156" w:rsidRDefault="00B55156" w:rsidP="00B55156">
            <w:pPr>
              <w:pStyle w:val="Frspaiere"/>
              <w:rPr>
                <w:ins w:id="4622" w:author="Administrator" w:date="2026-05-18T15:56:00Z"/>
                <w:rFonts w:ascii="Source Sans 3" w:hAnsi="Source Sans 3" w:cs="Times New Roman"/>
                <w:lang w:val="ro-RO"/>
                <w:rPrChange w:id="4623" w:author="Administrator" w:date="2026-05-27T12:26:00Z">
                  <w:rPr>
                    <w:ins w:id="4624" w:author="Administrator" w:date="2026-05-18T15:56:00Z"/>
                    <w:rFonts w:ascii="Source Sans 3" w:hAnsi="Source Sans 3" w:cs="Times New Roman"/>
                    <w:lang w:val="ro-RO"/>
                  </w:rPr>
                </w:rPrChange>
              </w:rPr>
            </w:pPr>
            <w:ins w:id="4625" w:author="Administrator" w:date="2026-05-20T13:01:00Z">
              <w:r w:rsidRPr="00B55156">
                <w:rPr>
                  <w:rFonts w:ascii="Source Sans 3" w:hAnsi="Source Sans 3" w:cs="Times New Roman"/>
                  <w:lang w:val="ro-RO"/>
                  <w:rPrChange w:id="4626" w:author="Administrator" w:date="2026-05-27T12:26:00Z">
                    <w:rPr>
                      <w:rFonts w:cs="Times New Roman"/>
                      <w:lang w:val="ro-RO"/>
                    </w:rPr>
                  </w:rPrChange>
                </w:rPr>
                <w:t>privind inventarierea, expertizarea, ridicarea, transportarea, și depozitarea, autovehiculului marca Renault, cu număr de înmatriculare PH 14 XGT abandonat</w:t>
              </w:r>
            </w:ins>
          </w:p>
        </w:tc>
        <w:tc>
          <w:tcPr>
            <w:tcW w:w="1560" w:type="dxa"/>
          </w:tcPr>
          <w:p w14:paraId="7B4D6D9A" w14:textId="77777777" w:rsidR="00B55156" w:rsidRPr="00B55156" w:rsidRDefault="00B55156" w:rsidP="00B55156">
            <w:pPr>
              <w:pStyle w:val="Frspaiere"/>
              <w:rPr>
                <w:ins w:id="4627" w:author="Administrator" w:date="2026-05-18T15:56:00Z"/>
                <w:rFonts w:ascii="Source Sans 3" w:hAnsi="Source Sans 3" w:cs="Times New Roman"/>
                <w:rPrChange w:id="4628" w:author="Administrator" w:date="2026-05-27T12:26:00Z">
                  <w:rPr>
                    <w:ins w:id="4629" w:author="Administrator" w:date="2026-05-18T15:56:00Z"/>
                    <w:rFonts w:ascii="Source Sans 3" w:hAnsi="Source Sans 3" w:cs="Times New Roman"/>
                    <w:color w:val="000000"/>
                  </w:rPr>
                </w:rPrChange>
              </w:rPr>
            </w:pPr>
          </w:p>
        </w:tc>
      </w:tr>
      <w:tr w:rsidR="00B55156" w:rsidRPr="00B55156" w14:paraId="60F0D7B4" w14:textId="77777777" w:rsidTr="008D6693">
        <w:trPr>
          <w:trHeight w:val="480"/>
          <w:ins w:id="4630" w:author="Administrator" w:date="2026-05-18T15:56:00Z"/>
        </w:trPr>
        <w:tc>
          <w:tcPr>
            <w:tcW w:w="889" w:type="dxa"/>
          </w:tcPr>
          <w:p w14:paraId="1DF94186" w14:textId="32285600" w:rsidR="00B55156" w:rsidRPr="00B55156" w:rsidRDefault="00B55156" w:rsidP="00B55156">
            <w:pPr>
              <w:pStyle w:val="Frspaiere"/>
              <w:rPr>
                <w:ins w:id="4631" w:author="Administrator" w:date="2026-05-18T15:56:00Z"/>
                <w:rFonts w:ascii="Source Sans 3" w:hAnsi="Source Sans 3" w:cs="Times New Roman"/>
                <w:rPrChange w:id="4632" w:author="Administrator" w:date="2026-05-27T12:26:00Z">
                  <w:rPr>
                    <w:ins w:id="4633" w:author="Administrator" w:date="2026-05-18T15:56:00Z"/>
                    <w:rFonts w:ascii="Source Sans 3" w:hAnsi="Source Sans 3" w:cs="Times New Roman"/>
                    <w:color w:val="000000"/>
                  </w:rPr>
                </w:rPrChange>
              </w:rPr>
            </w:pPr>
            <w:ins w:id="4634" w:author="Administrator" w:date="2026-05-18T16:09:00Z">
              <w:r w:rsidRPr="00B55156">
                <w:rPr>
                  <w:rFonts w:ascii="Source Sans 3" w:hAnsi="Source Sans 3" w:cs="Times New Roman"/>
                  <w:rPrChange w:id="4635" w:author="Administrator" w:date="2026-05-27T12:26:00Z">
                    <w:rPr>
                      <w:rFonts w:ascii="Source Sans 3" w:hAnsi="Source Sans 3" w:cs="Times New Roman"/>
                      <w:color w:val="000000"/>
                    </w:rPr>
                  </w:rPrChange>
                </w:rPr>
                <w:t>2190</w:t>
              </w:r>
            </w:ins>
          </w:p>
        </w:tc>
        <w:tc>
          <w:tcPr>
            <w:tcW w:w="1629" w:type="dxa"/>
          </w:tcPr>
          <w:p w14:paraId="7E536BF8" w14:textId="2DDD6AD4" w:rsidR="00B55156" w:rsidRPr="00B55156" w:rsidRDefault="00B55156" w:rsidP="00B55156">
            <w:pPr>
              <w:pStyle w:val="Frspaiere"/>
              <w:rPr>
                <w:ins w:id="4636" w:author="Administrator" w:date="2026-05-18T15:56:00Z"/>
                <w:rFonts w:ascii="Source Sans 3" w:eastAsia="Times New Roman" w:hAnsi="Source Sans 3" w:cs="Times New Roman"/>
                <w:rPrChange w:id="4637" w:author="Administrator" w:date="2026-05-27T12:26:00Z">
                  <w:rPr>
                    <w:ins w:id="4638" w:author="Administrator" w:date="2026-05-18T15:56:00Z"/>
                    <w:rFonts w:ascii="Source Sans 3" w:eastAsia="Times New Roman" w:hAnsi="Source Sans 3" w:cs="Times New Roman"/>
                    <w:color w:val="000000"/>
                  </w:rPr>
                </w:rPrChange>
              </w:rPr>
            </w:pPr>
            <w:ins w:id="4639" w:author="Administrator" w:date="2026-05-21T09:25:00Z">
              <w:r w:rsidRPr="00B55156">
                <w:rPr>
                  <w:rFonts w:ascii="Source Sans 3" w:eastAsia="Times New Roman" w:hAnsi="Source Sans 3" w:cs="Times New Roman"/>
                  <w:rPrChange w:id="4640" w:author="Administrator" w:date="2026-05-27T12:26:00Z">
                    <w:rPr>
                      <w:rFonts w:ascii="Source Sans 3" w:eastAsia="Times New Roman" w:hAnsi="Source Sans 3" w:cs="Times New Roman"/>
                      <w:color w:val="000000"/>
                    </w:rPr>
                  </w:rPrChange>
                </w:rPr>
                <w:t>05-05-2026</w:t>
              </w:r>
            </w:ins>
          </w:p>
        </w:tc>
        <w:tc>
          <w:tcPr>
            <w:tcW w:w="8812" w:type="dxa"/>
          </w:tcPr>
          <w:p w14:paraId="6162156F" w14:textId="7A255162" w:rsidR="00B55156" w:rsidRPr="00B55156" w:rsidRDefault="00B55156" w:rsidP="00B55156">
            <w:pPr>
              <w:pStyle w:val="Frspaiere"/>
              <w:rPr>
                <w:ins w:id="4641" w:author="Administrator" w:date="2026-05-18T15:56:00Z"/>
                <w:rFonts w:ascii="Source Sans 3" w:hAnsi="Source Sans 3" w:cs="Times New Roman"/>
                <w:lang w:val="ro-RO"/>
                <w:rPrChange w:id="4642" w:author="Administrator" w:date="2026-05-27T12:26:00Z">
                  <w:rPr>
                    <w:ins w:id="4643" w:author="Administrator" w:date="2026-05-18T15:56:00Z"/>
                    <w:rFonts w:ascii="Source Sans 3" w:hAnsi="Source Sans 3" w:cs="Times New Roman"/>
                    <w:lang w:val="ro-RO"/>
                  </w:rPr>
                </w:rPrChange>
              </w:rPr>
            </w:pPr>
            <w:ins w:id="4644" w:author="Administrator" w:date="2026-05-20T13:00:00Z">
              <w:r w:rsidRPr="00B55156">
                <w:rPr>
                  <w:rFonts w:ascii="Source Sans 3" w:hAnsi="Source Sans 3" w:cs="Times New Roman"/>
                  <w:lang w:val="ro-RO"/>
                  <w:rPrChange w:id="4645" w:author="Administrator" w:date="2026-05-27T12:26:00Z">
                    <w:rPr>
                      <w:rFonts w:cs="Times New Roman"/>
                      <w:lang w:val="ro-RO"/>
                    </w:rPr>
                  </w:rPrChange>
                </w:rPr>
                <w:t>referitoare la modificarea anexei la Dispoziția nr. 1905/14.04.2026 privind numirea domnului Ardelean Cristian în funcția de administrator public al Municipiului Ploiești</w:t>
              </w:r>
            </w:ins>
          </w:p>
        </w:tc>
        <w:tc>
          <w:tcPr>
            <w:tcW w:w="1560" w:type="dxa"/>
          </w:tcPr>
          <w:p w14:paraId="0ADD2569" w14:textId="77777777" w:rsidR="00B55156" w:rsidRPr="00B55156" w:rsidRDefault="00B55156" w:rsidP="00B55156">
            <w:pPr>
              <w:pStyle w:val="Frspaiere"/>
              <w:rPr>
                <w:ins w:id="4646" w:author="Administrator" w:date="2026-05-18T15:56:00Z"/>
                <w:rFonts w:ascii="Source Sans 3" w:hAnsi="Source Sans 3" w:cs="Times New Roman"/>
                <w:rPrChange w:id="4647" w:author="Administrator" w:date="2026-05-27T12:26:00Z">
                  <w:rPr>
                    <w:ins w:id="4648" w:author="Administrator" w:date="2026-05-18T15:56:00Z"/>
                    <w:rFonts w:ascii="Source Sans 3" w:hAnsi="Source Sans 3" w:cs="Times New Roman"/>
                    <w:color w:val="000000"/>
                  </w:rPr>
                </w:rPrChange>
              </w:rPr>
            </w:pPr>
          </w:p>
        </w:tc>
      </w:tr>
      <w:tr w:rsidR="00B55156" w:rsidRPr="00B55156" w14:paraId="64D99256" w14:textId="77777777" w:rsidTr="008D6693">
        <w:trPr>
          <w:trHeight w:val="480"/>
          <w:ins w:id="4649" w:author="Administrator" w:date="2026-05-18T15:56:00Z"/>
        </w:trPr>
        <w:tc>
          <w:tcPr>
            <w:tcW w:w="889" w:type="dxa"/>
          </w:tcPr>
          <w:p w14:paraId="128FF4D4" w14:textId="20CEA1F7" w:rsidR="00B55156" w:rsidRPr="00B55156" w:rsidRDefault="00B55156" w:rsidP="00B55156">
            <w:pPr>
              <w:pStyle w:val="Frspaiere"/>
              <w:rPr>
                <w:ins w:id="4650" w:author="Administrator" w:date="2026-05-18T15:56:00Z"/>
                <w:rFonts w:ascii="Source Sans 3" w:hAnsi="Source Sans 3" w:cs="Times New Roman"/>
                <w:rPrChange w:id="4651" w:author="Administrator" w:date="2026-05-27T12:26:00Z">
                  <w:rPr>
                    <w:ins w:id="4652" w:author="Administrator" w:date="2026-05-18T15:56:00Z"/>
                    <w:rFonts w:ascii="Source Sans 3" w:hAnsi="Source Sans 3" w:cs="Times New Roman"/>
                    <w:color w:val="000000"/>
                  </w:rPr>
                </w:rPrChange>
              </w:rPr>
            </w:pPr>
            <w:ins w:id="4653" w:author="Administrator" w:date="2026-05-18T16:09:00Z">
              <w:r w:rsidRPr="00B55156">
                <w:rPr>
                  <w:rFonts w:ascii="Source Sans 3" w:hAnsi="Source Sans 3" w:cs="Times New Roman"/>
                  <w:rPrChange w:id="4654" w:author="Administrator" w:date="2026-05-27T12:26:00Z">
                    <w:rPr>
                      <w:rFonts w:ascii="Source Sans 3" w:hAnsi="Source Sans 3" w:cs="Times New Roman"/>
                      <w:color w:val="000000"/>
                    </w:rPr>
                  </w:rPrChange>
                </w:rPr>
                <w:lastRenderedPageBreak/>
                <w:t>2189</w:t>
              </w:r>
            </w:ins>
          </w:p>
        </w:tc>
        <w:tc>
          <w:tcPr>
            <w:tcW w:w="1629" w:type="dxa"/>
          </w:tcPr>
          <w:p w14:paraId="37B013BA" w14:textId="23810955" w:rsidR="00B55156" w:rsidRPr="00B55156" w:rsidRDefault="00B55156" w:rsidP="00B55156">
            <w:pPr>
              <w:pStyle w:val="Frspaiere"/>
              <w:rPr>
                <w:ins w:id="4655" w:author="Administrator" w:date="2026-05-18T15:56:00Z"/>
                <w:rFonts w:ascii="Source Sans 3" w:eastAsia="Times New Roman" w:hAnsi="Source Sans 3" w:cs="Times New Roman"/>
                <w:rPrChange w:id="4656" w:author="Administrator" w:date="2026-05-27T12:26:00Z">
                  <w:rPr>
                    <w:ins w:id="4657" w:author="Administrator" w:date="2026-05-18T15:56:00Z"/>
                    <w:rFonts w:ascii="Source Sans 3" w:eastAsia="Times New Roman" w:hAnsi="Source Sans 3" w:cs="Times New Roman"/>
                    <w:color w:val="000000"/>
                  </w:rPr>
                </w:rPrChange>
              </w:rPr>
            </w:pPr>
            <w:ins w:id="4658" w:author="Administrator" w:date="2026-05-21T09:24:00Z">
              <w:r w:rsidRPr="00B55156">
                <w:rPr>
                  <w:rFonts w:ascii="Source Sans 3" w:eastAsia="Times New Roman" w:hAnsi="Source Sans 3" w:cs="Times New Roman"/>
                  <w:rPrChange w:id="4659" w:author="Administrator" w:date="2026-05-27T12:26:00Z">
                    <w:rPr>
                      <w:rFonts w:ascii="Source Sans 3" w:eastAsia="Times New Roman" w:hAnsi="Source Sans 3" w:cs="Times New Roman"/>
                      <w:color w:val="000000"/>
                    </w:rPr>
                  </w:rPrChange>
                </w:rPr>
                <w:t>05-05-2026</w:t>
              </w:r>
            </w:ins>
          </w:p>
        </w:tc>
        <w:tc>
          <w:tcPr>
            <w:tcW w:w="8812" w:type="dxa"/>
          </w:tcPr>
          <w:p w14:paraId="78F18E93" w14:textId="1496D92D" w:rsidR="00B55156" w:rsidRPr="00B55156" w:rsidRDefault="00B55156" w:rsidP="00B55156">
            <w:pPr>
              <w:pStyle w:val="Frspaiere"/>
              <w:rPr>
                <w:ins w:id="4660" w:author="Administrator" w:date="2026-05-18T15:56:00Z"/>
                <w:rFonts w:ascii="Source Sans 3" w:hAnsi="Source Sans 3" w:cs="Times New Roman"/>
                <w:lang w:val="ro-RO"/>
                <w:rPrChange w:id="4661" w:author="Administrator" w:date="2026-05-27T12:26:00Z">
                  <w:rPr>
                    <w:ins w:id="4662" w:author="Administrator" w:date="2026-05-18T15:56:00Z"/>
                    <w:rFonts w:ascii="Source Sans 3" w:hAnsi="Source Sans 3" w:cs="Times New Roman"/>
                    <w:lang w:val="ro-RO"/>
                  </w:rPr>
                </w:rPrChange>
              </w:rPr>
            </w:pPr>
            <w:ins w:id="4663" w:author="Administrator" w:date="2026-05-20T13:00:00Z">
              <w:r w:rsidRPr="00B55156">
                <w:rPr>
                  <w:rFonts w:ascii="Source Sans 3" w:hAnsi="Source Sans 3" w:cs="Times New Roman"/>
                  <w:lang w:val="ro-RO"/>
                  <w:rPrChange w:id="4664" w:author="Administrator" w:date="2026-05-27T12:26:00Z">
                    <w:rPr>
                      <w:rFonts w:cs="Times New Roman"/>
                      <w:lang w:val="ro-RO"/>
                    </w:rPr>
                  </w:rPrChange>
                </w:rPr>
                <w:t>referitoare la modificarea Dispoziției nr. 2345/07.04.2025 privind delegarea unor atribuții ale primarului către doamna Staicu Zoia, Viceprimar al Municipiului Ploiești</w:t>
              </w:r>
            </w:ins>
          </w:p>
        </w:tc>
        <w:tc>
          <w:tcPr>
            <w:tcW w:w="1560" w:type="dxa"/>
          </w:tcPr>
          <w:p w14:paraId="65F78C98" w14:textId="77777777" w:rsidR="00B55156" w:rsidRPr="00B55156" w:rsidRDefault="00B55156" w:rsidP="00B55156">
            <w:pPr>
              <w:pStyle w:val="Frspaiere"/>
              <w:rPr>
                <w:ins w:id="4665" w:author="Administrator" w:date="2026-05-18T15:56:00Z"/>
                <w:rFonts w:ascii="Source Sans 3" w:hAnsi="Source Sans 3" w:cs="Times New Roman"/>
                <w:rPrChange w:id="4666" w:author="Administrator" w:date="2026-05-27T12:26:00Z">
                  <w:rPr>
                    <w:ins w:id="4667" w:author="Administrator" w:date="2026-05-18T15:56:00Z"/>
                    <w:rFonts w:ascii="Source Sans 3" w:hAnsi="Source Sans 3" w:cs="Times New Roman"/>
                    <w:color w:val="000000"/>
                  </w:rPr>
                </w:rPrChange>
              </w:rPr>
            </w:pPr>
          </w:p>
        </w:tc>
      </w:tr>
      <w:tr w:rsidR="00B55156" w:rsidRPr="00B55156" w14:paraId="132FF953" w14:textId="77777777" w:rsidTr="008D6693">
        <w:trPr>
          <w:trHeight w:val="480"/>
          <w:ins w:id="4668" w:author="Administrator" w:date="2026-05-18T15:56:00Z"/>
        </w:trPr>
        <w:tc>
          <w:tcPr>
            <w:tcW w:w="889" w:type="dxa"/>
          </w:tcPr>
          <w:p w14:paraId="09CFD565" w14:textId="2835536F" w:rsidR="00B55156" w:rsidRPr="00B55156" w:rsidRDefault="00B55156" w:rsidP="00B55156">
            <w:pPr>
              <w:pStyle w:val="Frspaiere"/>
              <w:rPr>
                <w:ins w:id="4669" w:author="Administrator" w:date="2026-05-18T15:56:00Z"/>
                <w:rFonts w:ascii="Source Sans 3" w:hAnsi="Source Sans 3" w:cs="Times New Roman"/>
                <w:rPrChange w:id="4670" w:author="Administrator" w:date="2026-05-27T12:26:00Z">
                  <w:rPr>
                    <w:ins w:id="4671" w:author="Administrator" w:date="2026-05-18T15:56:00Z"/>
                    <w:rFonts w:ascii="Source Sans 3" w:hAnsi="Source Sans 3" w:cs="Times New Roman"/>
                    <w:color w:val="000000"/>
                  </w:rPr>
                </w:rPrChange>
              </w:rPr>
            </w:pPr>
            <w:ins w:id="4672" w:author="Administrator" w:date="2026-05-18T16:09:00Z">
              <w:r w:rsidRPr="00B55156">
                <w:rPr>
                  <w:rFonts w:ascii="Source Sans 3" w:hAnsi="Source Sans 3" w:cs="Times New Roman"/>
                  <w:rPrChange w:id="4673" w:author="Administrator" w:date="2026-05-27T12:26:00Z">
                    <w:rPr>
                      <w:rFonts w:ascii="Source Sans 3" w:hAnsi="Source Sans 3" w:cs="Times New Roman"/>
                      <w:color w:val="000000"/>
                    </w:rPr>
                  </w:rPrChange>
                </w:rPr>
                <w:t>2188</w:t>
              </w:r>
            </w:ins>
          </w:p>
        </w:tc>
        <w:tc>
          <w:tcPr>
            <w:tcW w:w="1629" w:type="dxa"/>
          </w:tcPr>
          <w:p w14:paraId="053A499A" w14:textId="3770C032" w:rsidR="00B55156" w:rsidRPr="00B55156" w:rsidRDefault="00B55156" w:rsidP="00B55156">
            <w:pPr>
              <w:pStyle w:val="Frspaiere"/>
              <w:rPr>
                <w:ins w:id="4674" w:author="Administrator" w:date="2026-05-18T15:56:00Z"/>
                <w:rFonts w:ascii="Source Sans 3" w:eastAsia="Times New Roman" w:hAnsi="Source Sans 3" w:cs="Times New Roman"/>
                <w:rPrChange w:id="4675" w:author="Administrator" w:date="2026-05-27T12:26:00Z">
                  <w:rPr>
                    <w:ins w:id="4676" w:author="Administrator" w:date="2026-05-18T15:56:00Z"/>
                    <w:rFonts w:ascii="Source Sans 3" w:eastAsia="Times New Roman" w:hAnsi="Source Sans 3" w:cs="Times New Roman"/>
                    <w:color w:val="000000"/>
                  </w:rPr>
                </w:rPrChange>
              </w:rPr>
            </w:pPr>
            <w:ins w:id="4677" w:author="Administrator" w:date="2026-05-21T09:24:00Z">
              <w:r w:rsidRPr="00B55156">
                <w:rPr>
                  <w:rFonts w:ascii="Source Sans 3" w:eastAsia="Times New Roman" w:hAnsi="Source Sans 3" w:cs="Times New Roman"/>
                  <w:rPrChange w:id="4678" w:author="Administrator" w:date="2026-05-27T12:26:00Z">
                    <w:rPr>
                      <w:rFonts w:ascii="Source Sans 3" w:eastAsia="Times New Roman" w:hAnsi="Source Sans 3" w:cs="Times New Roman"/>
                      <w:color w:val="000000"/>
                    </w:rPr>
                  </w:rPrChange>
                </w:rPr>
                <w:t>04-05-2026</w:t>
              </w:r>
            </w:ins>
          </w:p>
        </w:tc>
        <w:tc>
          <w:tcPr>
            <w:tcW w:w="8812" w:type="dxa"/>
          </w:tcPr>
          <w:p w14:paraId="28265E7B" w14:textId="6E296CB8" w:rsidR="00B55156" w:rsidRPr="00B55156" w:rsidRDefault="00B55156" w:rsidP="00B55156">
            <w:pPr>
              <w:pStyle w:val="Frspaiere"/>
              <w:rPr>
                <w:ins w:id="4679" w:author="Administrator" w:date="2026-05-18T15:56:00Z"/>
                <w:rFonts w:ascii="Source Sans 3" w:hAnsi="Source Sans 3" w:cs="Times New Roman"/>
                <w:lang w:val="ro-RO"/>
                <w:rPrChange w:id="4680" w:author="Administrator" w:date="2026-05-27T12:26:00Z">
                  <w:rPr>
                    <w:ins w:id="4681" w:author="Administrator" w:date="2026-05-18T15:56:00Z"/>
                    <w:rFonts w:ascii="Source Sans 3" w:hAnsi="Source Sans 3" w:cs="Times New Roman"/>
                    <w:lang w:val="ro-RO"/>
                  </w:rPr>
                </w:rPrChange>
              </w:rPr>
            </w:pPr>
            <w:ins w:id="4682" w:author="Administrator" w:date="2026-05-20T13:00:00Z">
              <w:r w:rsidRPr="00B55156">
                <w:rPr>
                  <w:rFonts w:ascii="Source Sans 3" w:hAnsi="Source Sans 3" w:cs="Times New Roman"/>
                  <w:color w:val="212529"/>
                  <w:shd w:val="clear" w:color="auto" w:fill="FFFFFF"/>
                  <w:lang w:val="ro-RO"/>
                  <w:rPrChange w:id="4683" w:author="Administrator" w:date="2026-05-27T12:26:00Z">
                    <w:rPr>
                      <w:rFonts w:cs="Times New Roman"/>
                      <w:color w:val="212529"/>
                      <w:shd w:val="clear" w:color="auto" w:fill="FFFFFF"/>
                      <w:lang w:val="ro-RO"/>
                    </w:rPr>
                  </w:rPrChange>
                </w:rPr>
                <w:t>privind aprobarea deschiderii contului la bancă, deschiderii contului la bancă, desemnarea persoanelor împuternicite a dispune de cont și a persoanelor cu drept de semnătură asupra contului deschis la Unicredit Bank SA</w:t>
              </w:r>
            </w:ins>
          </w:p>
        </w:tc>
        <w:tc>
          <w:tcPr>
            <w:tcW w:w="1560" w:type="dxa"/>
          </w:tcPr>
          <w:p w14:paraId="63035DBD" w14:textId="77777777" w:rsidR="00B55156" w:rsidRPr="00B55156" w:rsidRDefault="00B55156" w:rsidP="00B55156">
            <w:pPr>
              <w:pStyle w:val="Frspaiere"/>
              <w:rPr>
                <w:ins w:id="4684" w:author="Administrator" w:date="2026-05-18T15:56:00Z"/>
                <w:rFonts w:ascii="Source Sans 3" w:hAnsi="Source Sans 3" w:cs="Times New Roman"/>
                <w:rPrChange w:id="4685" w:author="Administrator" w:date="2026-05-27T12:26:00Z">
                  <w:rPr>
                    <w:ins w:id="4686" w:author="Administrator" w:date="2026-05-18T15:56:00Z"/>
                    <w:rFonts w:ascii="Source Sans 3" w:hAnsi="Source Sans 3" w:cs="Times New Roman"/>
                    <w:color w:val="000000"/>
                  </w:rPr>
                </w:rPrChange>
              </w:rPr>
            </w:pPr>
          </w:p>
        </w:tc>
      </w:tr>
      <w:tr w:rsidR="00B55156" w:rsidRPr="00B55156" w14:paraId="226E709B" w14:textId="77777777" w:rsidTr="008D6693">
        <w:trPr>
          <w:trHeight w:val="480"/>
          <w:ins w:id="4687" w:author="Administrator" w:date="2026-05-18T15:56:00Z"/>
        </w:trPr>
        <w:tc>
          <w:tcPr>
            <w:tcW w:w="889" w:type="dxa"/>
          </w:tcPr>
          <w:p w14:paraId="327C9A94" w14:textId="75891D48" w:rsidR="00B55156" w:rsidRPr="00B55156" w:rsidRDefault="00B55156" w:rsidP="00B55156">
            <w:pPr>
              <w:pStyle w:val="Frspaiere"/>
              <w:rPr>
                <w:ins w:id="4688" w:author="Administrator" w:date="2026-05-18T15:56:00Z"/>
                <w:rFonts w:ascii="Source Sans 3" w:hAnsi="Source Sans 3" w:cs="Times New Roman"/>
                <w:rPrChange w:id="4689" w:author="Administrator" w:date="2026-05-27T12:26:00Z">
                  <w:rPr>
                    <w:ins w:id="4690" w:author="Administrator" w:date="2026-05-18T15:56:00Z"/>
                    <w:rFonts w:ascii="Source Sans 3" w:hAnsi="Source Sans 3" w:cs="Times New Roman"/>
                    <w:color w:val="000000"/>
                  </w:rPr>
                </w:rPrChange>
              </w:rPr>
            </w:pPr>
            <w:ins w:id="4691" w:author="Administrator" w:date="2026-05-18T16:09:00Z">
              <w:r w:rsidRPr="00B55156">
                <w:rPr>
                  <w:rFonts w:ascii="Source Sans 3" w:hAnsi="Source Sans 3" w:cs="Times New Roman"/>
                  <w:rPrChange w:id="4692" w:author="Administrator" w:date="2026-05-27T12:26:00Z">
                    <w:rPr>
                      <w:rFonts w:ascii="Source Sans 3" w:hAnsi="Source Sans 3" w:cs="Times New Roman"/>
                      <w:color w:val="000000"/>
                    </w:rPr>
                  </w:rPrChange>
                </w:rPr>
                <w:t>2187</w:t>
              </w:r>
            </w:ins>
          </w:p>
        </w:tc>
        <w:tc>
          <w:tcPr>
            <w:tcW w:w="1629" w:type="dxa"/>
          </w:tcPr>
          <w:p w14:paraId="7142E6CC" w14:textId="7B8A171A" w:rsidR="00B55156" w:rsidRPr="00B55156" w:rsidRDefault="00B55156" w:rsidP="00B55156">
            <w:pPr>
              <w:pStyle w:val="Frspaiere"/>
              <w:rPr>
                <w:ins w:id="4693" w:author="Administrator" w:date="2026-05-18T15:56:00Z"/>
                <w:rFonts w:ascii="Source Sans 3" w:eastAsia="Times New Roman" w:hAnsi="Source Sans 3" w:cs="Times New Roman"/>
                <w:rPrChange w:id="4694" w:author="Administrator" w:date="2026-05-27T12:26:00Z">
                  <w:rPr>
                    <w:ins w:id="4695" w:author="Administrator" w:date="2026-05-18T15:56:00Z"/>
                    <w:rFonts w:ascii="Source Sans 3" w:eastAsia="Times New Roman" w:hAnsi="Source Sans 3" w:cs="Times New Roman"/>
                    <w:color w:val="000000"/>
                  </w:rPr>
                </w:rPrChange>
              </w:rPr>
            </w:pPr>
            <w:ins w:id="4696" w:author="Administrator" w:date="2026-05-21T09:24:00Z">
              <w:r w:rsidRPr="00B55156">
                <w:rPr>
                  <w:rFonts w:ascii="Source Sans 3" w:eastAsia="Times New Roman" w:hAnsi="Source Sans 3" w:cs="Times New Roman"/>
                  <w:rPrChange w:id="4697" w:author="Administrator" w:date="2026-05-27T12:26:00Z">
                    <w:rPr>
                      <w:rFonts w:ascii="Source Sans 3" w:eastAsia="Times New Roman" w:hAnsi="Source Sans 3" w:cs="Times New Roman"/>
                      <w:color w:val="000000"/>
                    </w:rPr>
                  </w:rPrChange>
                </w:rPr>
                <w:t>04-05-2026</w:t>
              </w:r>
            </w:ins>
          </w:p>
        </w:tc>
        <w:tc>
          <w:tcPr>
            <w:tcW w:w="8812" w:type="dxa"/>
          </w:tcPr>
          <w:p w14:paraId="2E9D0171" w14:textId="2B517FD1" w:rsidR="00B55156" w:rsidRPr="00B55156" w:rsidRDefault="00B55156" w:rsidP="00B55156">
            <w:pPr>
              <w:pStyle w:val="Frspaiere"/>
              <w:rPr>
                <w:ins w:id="4698" w:author="Administrator" w:date="2026-05-18T15:56:00Z"/>
                <w:rFonts w:ascii="Source Sans 3" w:hAnsi="Source Sans 3" w:cs="Times New Roman"/>
                <w:lang w:val="ro-RO"/>
                <w:rPrChange w:id="4699" w:author="Administrator" w:date="2026-05-27T12:26:00Z">
                  <w:rPr>
                    <w:ins w:id="4700" w:author="Administrator" w:date="2026-05-18T15:56:00Z"/>
                    <w:rFonts w:ascii="Source Sans 3" w:hAnsi="Source Sans 3" w:cs="Times New Roman"/>
                    <w:lang w:val="ro-RO"/>
                  </w:rPr>
                </w:rPrChange>
              </w:rPr>
            </w:pPr>
            <w:ins w:id="4701" w:author="Administrator" w:date="2026-05-19T14:55:00Z">
              <w:r w:rsidRPr="00B55156">
                <w:rPr>
                  <w:rFonts w:ascii="Source Sans 3" w:hAnsi="Source Sans 3" w:cs="Times New Roman"/>
                  <w:lang w:val="ro-RO"/>
                  <w:rPrChange w:id="4702" w:author="Administrator" w:date="2026-05-27T12:26:00Z">
                    <w:rPr>
                      <w:rFonts w:ascii="Source Sans 3" w:hAnsi="Source Sans 3" w:cs="Times New Roman"/>
                      <w:lang w:val="ro-RO"/>
                    </w:rPr>
                  </w:rPrChange>
                </w:rPr>
                <w:t xml:space="preserve"> </w:t>
              </w:r>
            </w:ins>
            <w:ins w:id="4703" w:author="Administrator" w:date="2026-05-20T12:59:00Z">
              <w:r w:rsidRPr="00B55156">
                <w:rPr>
                  <w:rFonts w:ascii="Source Sans 3" w:hAnsi="Source Sans 3" w:cs="Times New Roman"/>
                  <w:color w:val="212529"/>
                  <w:shd w:val="clear" w:color="auto" w:fill="FFFFFF"/>
                  <w:lang w:val="ro-RO"/>
                  <w:rPrChange w:id="4704" w:author="Administrator" w:date="2026-05-27T12:26:00Z">
                    <w:rPr>
                      <w:rFonts w:cs="Times New Roman"/>
                      <w:color w:val="212529"/>
                      <w:shd w:val="clear" w:color="auto" w:fill="FFFFFF"/>
                      <w:lang w:val="ro-RO"/>
                    </w:rPr>
                  </w:rPrChange>
                </w:rPr>
                <w:t>privind Convocarea în ședință extraordinară a Consiliului Local al Muncipiului Ploiești în data de 06 mai 2026</w:t>
              </w:r>
            </w:ins>
          </w:p>
        </w:tc>
        <w:tc>
          <w:tcPr>
            <w:tcW w:w="1560" w:type="dxa"/>
          </w:tcPr>
          <w:p w14:paraId="584D2417" w14:textId="77777777" w:rsidR="00B55156" w:rsidRPr="00B55156" w:rsidRDefault="00B55156" w:rsidP="00B55156">
            <w:pPr>
              <w:pStyle w:val="Frspaiere"/>
              <w:rPr>
                <w:ins w:id="4705" w:author="Administrator" w:date="2026-05-18T15:56:00Z"/>
                <w:rFonts w:ascii="Source Sans 3" w:hAnsi="Source Sans 3" w:cs="Times New Roman"/>
                <w:rPrChange w:id="4706" w:author="Administrator" w:date="2026-05-27T12:26:00Z">
                  <w:rPr>
                    <w:ins w:id="4707" w:author="Administrator" w:date="2026-05-18T15:56:00Z"/>
                    <w:rFonts w:ascii="Source Sans 3" w:hAnsi="Source Sans 3" w:cs="Times New Roman"/>
                    <w:color w:val="000000"/>
                  </w:rPr>
                </w:rPrChange>
              </w:rPr>
            </w:pPr>
          </w:p>
        </w:tc>
      </w:tr>
      <w:tr w:rsidR="00B55156" w:rsidRPr="00B55156" w14:paraId="5319701A" w14:textId="77777777" w:rsidTr="008D6693">
        <w:trPr>
          <w:trHeight w:val="480"/>
          <w:ins w:id="4708" w:author="Administrator" w:date="2026-05-18T15:56:00Z"/>
        </w:trPr>
        <w:tc>
          <w:tcPr>
            <w:tcW w:w="889" w:type="dxa"/>
          </w:tcPr>
          <w:p w14:paraId="01E2B385" w14:textId="385D7CCA" w:rsidR="00B55156" w:rsidRPr="00B55156" w:rsidRDefault="00B55156" w:rsidP="00B55156">
            <w:pPr>
              <w:pStyle w:val="Frspaiere"/>
              <w:rPr>
                <w:ins w:id="4709" w:author="Administrator" w:date="2026-05-18T15:56:00Z"/>
                <w:rFonts w:ascii="Source Sans 3" w:hAnsi="Source Sans 3" w:cs="Times New Roman"/>
                <w:rPrChange w:id="4710" w:author="Administrator" w:date="2026-05-27T12:26:00Z">
                  <w:rPr>
                    <w:ins w:id="4711" w:author="Administrator" w:date="2026-05-18T15:56:00Z"/>
                    <w:rFonts w:ascii="Source Sans 3" w:hAnsi="Source Sans 3" w:cs="Times New Roman"/>
                    <w:color w:val="000000"/>
                  </w:rPr>
                </w:rPrChange>
              </w:rPr>
            </w:pPr>
            <w:ins w:id="4712" w:author="Administrator" w:date="2026-05-18T16:09:00Z">
              <w:r w:rsidRPr="00B55156">
                <w:rPr>
                  <w:rFonts w:ascii="Source Sans 3" w:hAnsi="Source Sans 3" w:cs="Times New Roman"/>
                  <w:rPrChange w:id="4713" w:author="Administrator" w:date="2026-05-27T12:26:00Z">
                    <w:rPr>
                      <w:rFonts w:ascii="Source Sans 3" w:hAnsi="Source Sans 3" w:cs="Times New Roman"/>
                      <w:color w:val="000000"/>
                    </w:rPr>
                  </w:rPrChange>
                </w:rPr>
                <w:t>2186</w:t>
              </w:r>
            </w:ins>
          </w:p>
        </w:tc>
        <w:tc>
          <w:tcPr>
            <w:tcW w:w="1629" w:type="dxa"/>
          </w:tcPr>
          <w:p w14:paraId="710D942F" w14:textId="7BA53195" w:rsidR="00B55156" w:rsidRPr="00B55156" w:rsidRDefault="00B55156" w:rsidP="00B55156">
            <w:pPr>
              <w:pStyle w:val="Frspaiere"/>
              <w:rPr>
                <w:ins w:id="4714" w:author="Administrator" w:date="2026-05-18T15:56:00Z"/>
                <w:rFonts w:ascii="Source Sans 3" w:eastAsia="Times New Roman" w:hAnsi="Source Sans 3" w:cs="Times New Roman"/>
                <w:rPrChange w:id="4715" w:author="Administrator" w:date="2026-05-27T12:26:00Z">
                  <w:rPr>
                    <w:ins w:id="4716" w:author="Administrator" w:date="2026-05-18T15:56:00Z"/>
                    <w:rFonts w:ascii="Source Sans 3" w:eastAsia="Times New Roman" w:hAnsi="Source Sans 3" w:cs="Times New Roman"/>
                    <w:color w:val="000000"/>
                  </w:rPr>
                </w:rPrChange>
              </w:rPr>
            </w:pPr>
            <w:ins w:id="4717" w:author="Administrator" w:date="2026-05-21T09:24:00Z">
              <w:r w:rsidRPr="00B55156">
                <w:rPr>
                  <w:rFonts w:ascii="Source Sans 3" w:eastAsia="Times New Roman" w:hAnsi="Source Sans 3" w:cs="Times New Roman"/>
                  <w:rPrChange w:id="4718" w:author="Administrator" w:date="2026-05-27T12:26:00Z">
                    <w:rPr>
                      <w:rFonts w:ascii="Source Sans 3" w:eastAsia="Times New Roman" w:hAnsi="Source Sans 3" w:cs="Times New Roman"/>
                      <w:color w:val="000000"/>
                    </w:rPr>
                  </w:rPrChange>
                </w:rPr>
                <w:t>04-05-2026</w:t>
              </w:r>
            </w:ins>
          </w:p>
        </w:tc>
        <w:tc>
          <w:tcPr>
            <w:tcW w:w="8812" w:type="dxa"/>
          </w:tcPr>
          <w:p w14:paraId="30FAC8FC" w14:textId="1ED2629E" w:rsidR="00B55156" w:rsidRPr="00B55156" w:rsidRDefault="00B55156" w:rsidP="00B55156">
            <w:pPr>
              <w:pStyle w:val="Frspaiere"/>
              <w:rPr>
                <w:ins w:id="4719" w:author="Administrator" w:date="2026-05-18T15:56:00Z"/>
                <w:rFonts w:ascii="Source Sans 3" w:hAnsi="Source Sans 3" w:cs="Times New Roman"/>
                <w:lang w:val="ro-RO"/>
                <w:rPrChange w:id="4720" w:author="Administrator" w:date="2026-05-27T12:26:00Z">
                  <w:rPr>
                    <w:ins w:id="4721" w:author="Administrator" w:date="2026-05-18T15:56:00Z"/>
                    <w:rFonts w:ascii="Source Sans 3" w:hAnsi="Source Sans 3" w:cs="Times New Roman"/>
                    <w:lang w:val="ro-RO"/>
                  </w:rPr>
                </w:rPrChange>
              </w:rPr>
            </w:pPr>
            <w:ins w:id="4722" w:author="Administrator" w:date="2026-05-19T14:54:00Z">
              <w:r w:rsidRPr="00B55156">
                <w:rPr>
                  <w:rFonts w:ascii="Source Sans 3" w:hAnsi="Source Sans 3" w:cs="Times New Roman"/>
                  <w:lang w:val="ro-RO"/>
                  <w:rPrChange w:id="4723" w:author="Administrator" w:date="2026-05-27T12:26:00Z">
                    <w:rPr>
                      <w:rFonts w:cs="Times New Roman"/>
                      <w:lang w:val="ro-RO"/>
                    </w:rPr>
                  </w:rPrChange>
                </w:rPr>
                <w:t>privind admiterea cererii de rectificare</w:t>
              </w:r>
            </w:ins>
          </w:p>
        </w:tc>
        <w:tc>
          <w:tcPr>
            <w:tcW w:w="1560" w:type="dxa"/>
          </w:tcPr>
          <w:p w14:paraId="1FFD4A55" w14:textId="77777777" w:rsidR="00B55156" w:rsidRPr="00B55156" w:rsidRDefault="00B55156" w:rsidP="00B55156">
            <w:pPr>
              <w:pStyle w:val="Frspaiere"/>
              <w:rPr>
                <w:ins w:id="4724" w:author="Administrator" w:date="2026-05-18T15:56:00Z"/>
                <w:rFonts w:ascii="Source Sans 3" w:hAnsi="Source Sans 3" w:cs="Times New Roman"/>
                <w:rPrChange w:id="4725" w:author="Administrator" w:date="2026-05-27T12:26:00Z">
                  <w:rPr>
                    <w:ins w:id="4726" w:author="Administrator" w:date="2026-05-18T15:56:00Z"/>
                    <w:rFonts w:ascii="Source Sans 3" w:hAnsi="Source Sans 3" w:cs="Times New Roman"/>
                    <w:color w:val="000000"/>
                  </w:rPr>
                </w:rPrChange>
              </w:rPr>
            </w:pPr>
          </w:p>
        </w:tc>
      </w:tr>
      <w:tr w:rsidR="00B55156" w:rsidRPr="00B55156" w14:paraId="3FB7E01B" w14:textId="77777777" w:rsidTr="008D6693">
        <w:trPr>
          <w:trHeight w:val="480"/>
          <w:ins w:id="4727" w:author="Administrator" w:date="2026-05-18T15:56:00Z"/>
        </w:trPr>
        <w:tc>
          <w:tcPr>
            <w:tcW w:w="889" w:type="dxa"/>
          </w:tcPr>
          <w:p w14:paraId="11EE6B64" w14:textId="17CD41AE" w:rsidR="00B55156" w:rsidRPr="00B55156" w:rsidRDefault="00B55156" w:rsidP="00B55156">
            <w:pPr>
              <w:pStyle w:val="Frspaiere"/>
              <w:rPr>
                <w:ins w:id="4728" w:author="Administrator" w:date="2026-05-18T15:56:00Z"/>
                <w:rFonts w:ascii="Source Sans 3" w:hAnsi="Source Sans 3" w:cs="Times New Roman"/>
                <w:rPrChange w:id="4729" w:author="Administrator" w:date="2026-05-27T12:26:00Z">
                  <w:rPr>
                    <w:ins w:id="4730" w:author="Administrator" w:date="2026-05-18T15:56:00Z"/>
                    <w:rFonts w:ascii="Source Sans 3" w:hAnsi="Source Sans 3" w:cs="Times New Roman"/>
                    <w:color w:val="000000"/>
                  </w:rPr>
                </w:rPrChange>
              </w:rPr>
            </w:pPr>
            <w:ins w:id="4731" w:author="Administrator" w:date="2026-05-18T16:09:00Z">
              <w:r w:rsidRPr="00B55156">
                <w:rPr>
                  <w:rFonts w:ascii="Source Sans 3" w:hAnsi="Source Sans 3" w:cs="Times New Roman"/>
                  <w:rPrChange w:id="4732" w:author="Administrator" w:date="2026-05-27T12:26:00Z">
                    <w:rPr>
                      <w:rFonts w:ascii="Source Sans 3" w:hAnsi="Source Sans 3" w:cs="Times New Roman"/>
                      <w:color w:val="000000"/>
                    </w:rPr>
                  </w:rPrChange>
                </w:rPr>
                <w:t>2185</w:t>
              </w:r>
            </w:ins>
          </w:p>
        </w:tc>
        <w:tc>
          <w:tcPr>
            <w:tcW w:w="1629" w:type="dxa"/>
          </w:tcPr>
          <w:p w14:paraId="029A9BEC" w14:textId="0B6C2C20" w:rsidR="00B55156" w:rsidRPr="00B55156" w:rsidRDefault="00B55156" w:rsidP="00B55156">
            <w:pPr>
              <w:pStyle w:val="Frspaiere"/>
              <w:rPr>
                <w:ins w:id="4733" w:author="Administrator" w:date="2026-05-18T15:56:00Z"/>
                <w:rFonts w:ascii="Source Sans 3" w:eastAsia="Times New Roman" w:hAnsi="Source Sans 3" w:cs="Times New Roman"/>
                <w:rPrChange w:id="4734" w:author="Administrator" w:date="2026-05-27T12:26:00Z">
                  <w:rPr>
                    <w:ins w:id="4735" w:author="Administrator" w:date="2026-05-18T15:56:00Z"/>
                    <w:rFonts w:ascii="Source Sans 3" w:eastAsia="Times New Roman" w:hAnsi="Source Sans 3" w:cs="Times New Roman"/>
                    <w:color w:val="000000"/>
                  </w:rPr>
                </w:rPrChange>
              </w:rPr>
            </w:pPr>
            <w:ins w:id="4736" w:author="Administrator" w:date="2026-05-21T09:24:00Z">
              <w:r w:rsidRPr="00B55156">
                <w:rPr>
                  <w:rFonts w:ascii="Source Sans 3" w:eastAsia="Times New Roman" w:hAnsi="Source Sans 3" w:cs="Times New Roman"/>
                  <w:rPrChange w:id="4737" w:author="Administrator" w:date="2026-05-27T12:26:00Z">
                    <w:rPr>
                      <w:rFonts w:ascii="Source Sans 3" w:eastAsia="Times New Roman" w:hAnsi="Source Sans 3" w:cs="Times New Roman"/>
                      <w:color w:val="000000"/>
                    </w:rPr>
                  </w:rPrChange>
                </w:rPr>
                <w:t>04-05-2026</w:t>
              </w:r>
            </w:ins>
          </w:p>
        </w:tc>
        <w:tc>
          <w:tcPr>
            <w:tcW w:w="8812" w:type="dxa"/>
          </w:tcPr>
          <w:p w14:paraId="005C4FE1" w14:textId="236FC83A" w:rsidR="00B55156" w:rsidRPr="00B55156" w:rsidRDefault="00B55156" w:rsidP="00B55156">
            <w:pPr>
              <w:pStyle w:val="Frspaiere"/>
              <w:rPr>
                <w:ins w:id="4738" w:author="Administrator" w:date="2026-05-18T15:56:00Z"/>
                <w:rFonts w:ascii="Source Sans 3" w:hAnsi="Source Sans 3" w:cs="Times New Roman"/>
                <w:lang w:val="ro-RO"/>
                <w:rPrChange w:id="4739" w:author="Administrator" w:date="2026-05-27T12:26:00Z">
                  <w:rPr>
                    <w:ins w:id="4740" w:author="Administrator" w:date="2026-05-18T15:56:00Z"/>
                    <w:lang w:val="ro-RO"/>
                  </w:rPr>
                </w:rPrChange>
              </w:rPr>
            </w:pPr>
            <w:ins w:id="4741" w:author="Administrator" w:date="2026-05-19T14:53:00Z">
              <w:r w:rsidRPr="00B55156">
                <w:rPr>
                  <w:rFonts w:ascii="Source Sans 3" w:hAnsi="Source Sans 3" w:cs="Times New Roman"/>
                  <w:lang w:val="ro-RO"/>
                  <w:rPrChange w:id="4742" w:author="Administrator" w:date="2026-05-27T12:26:00Z">
                    <w:rPr>
                      <w:rFonts w:cs="Times New Roman"/>
                      <w:lang w:val="ro-RO"/>
                    </w:rPr>
                  </w:rPrChange>
                </w:rPr>
                <w:t>privind aprobarea planului de servicii pentru minorul Stancu Sabău Kevin Gabriel</w:t>
              </w:r>
            </w:ins>
          </w:p>
        </w:tc>
        <w:tc>
          <w:tcPr>
            <w:tcW w:w="1560" w:type="dxa"/>
          </w:tcPr>
          <w:p w14:paraId="7071257B" w14:textId="77777777" w:rsidR="00B55156" w:rsidRPr="00B55156" w:rsidRDefault="00B55156" w:rsidP="00B55156">
            <w:pPr>
              <w:pStyle w:val="Frspaiere"/>
              <w:rPr>
                <w:ins w:id="4743" w:author="Administrator" w:date="2026-05-18T15:56:00Z"/>
                <w:rFonts w:ascii="Source Sans 3" w:hAnsi="Source Sans 3" w:cs="Times New Roman"/>
                <w:rPrChange w:id="4744" w:author="Administrator" w:date="2026-05-27T12:26:00Z">
                  <w:rPr>
                    <w:ins w:id="4745" w:author="Administrator" w:date="2026-05-18T15:56:00Z"/>
                    <w:rFonts w:ascii="Source Sans 3" w:hAnsi="Source Sans 3" w:cs="Times New Roman"/>
                    <w:color w:val="000000"/>
                  </w:rPr>
                </w:rPrChange>
              </w:rPr>
            </w:pPr>
          </w:p>
        </w:tc>
      </w:tr>
      <w:tr w:rsidR="00B55156" w:rsidRPr="00B55156" w14:paraId="32194240" w14:textId="77777777" w:rsidTr="008D6693">
        <w:trPr>
          <w:trHeight w:val="480"/>
          <w:ins w:id="4746" w:author="Administrator" w:date="2026-05-18T15:56:00Z"/>
        </w:trPr>
        <w:tc>
          <w:tcPr>
            <w:tcW w:w="889" w:type="dxa"/>
          </w:tcPr>
          <w:p w14:paraId="0C1D4234" w14:textId="1F9AFC49" w:rsidR="00B55156" w:rsidRPr="00B55156" w:rsidRDefault="00B55156" w:rsidP="00B55156">
            <w:pPr>
              <w:pStyle w:val="Frspaiere"/>
              <w:rPr>
                <w:ins w:id="4747" w:author="Administrator" w:date="2026-05-18T15:56:00Z"/>
                <w:rFonts w:ascii="Source Sans 3" w:hAnsi="Source Sans 3" w:cs="Times New Roman"/>
                <w:rPrChange w:id="4748" w:author="Administrator" w:date="2026-05-27T12:26:00Z">
                  <w:rPr>
                    <w:ins w:id="4749" w:author="Administrator" w:date="2026-05-18T15:56:00Z"/>
                    <w:rFonts w:ascii="Source Sans 3" w:hAnsi="Source Sans 3" w:cs="Times New Roman"/>
                    <w:color w:val="000000"/>
                  </w:rPr>
                </w:rPrChange>
              </w:rPr>
            </w:pPr>
            <w:ins w:id="4750" w:author="Administrator" w:date="2026-05-18T16:09:00Z">
              <w:r w:rsidRPr="00B55156">
                <w:rPr>
                  <w:rFonts w:ascii="Source Sans 3" w:hAnsi="Source Sans 3" w:cs="Times New Roman"/>
                  <w:rPrChange w:id="4751" w:author="Administrator" w:date="2026-05-27T12:26:00Z">
                    <w:rPr>
                      <w:rFonts w:ascii="Source Sans 3" w:hAnsi="Source Sans 3" w:cs="Times New Roman"/>
                      <w:color w:val="000000"/>
                    </w:rPr>
                  </w:rPrChange>
                </w:rPr>
                <w:t>2184</w:t>
              </w:r>
            </w:ins>
          </w:p>
        </w:tc>
        <w:tc>
          <w:tcPr>
            <w:tcW w:w="1629" w:type="dxa"/>
          </w:tcPr>
          <w:p w14:paraId="598188ED" w14:textId="4FE57901" w:rsidR="00B55156" w:rsidRPr="00B55156" w:rsidRDefault="00B55156" w:rsidP="00B55156">
            <w:pPr>
              <w:pStyle w:val="Frspaiere"/>
              <w:rPr>
                <w:ins w:id="4752" w:author="Administrator" w:date="2026-05-18T15:56:00Z"/>
                <w:rFonts w:ascii="Source Sans 3" w:eastAsia="Times New Roman" w:hAnsi="Source Sans 3" w:cs="Times New Roman"/>
                <w:rPrChange w:id="4753" w:author="Administrator" w:date="2026-05-27T12:26:00Z">
                  <w:rPr>
                    <w:ins w:id="4754" w:author="Administrator" w:date="2026-05-18T15:56:00Z"/>
                    <w:rFonts w:ascii="Source Sans 3" w:eastAsia="Times New Roman" w:hAnsi="Source Sans 3" w:cs="Times New Roman"/>
                    <w:color w:val="000000"/>
                  </w:rPr>
                </w:rPrChange>
              </w:rPr>
            </w:pPr>
            <w:ins w:id="4755" w:author="Administrator" w:date="2026-05-21T09:24:00Z">
              <w:r w:rsidRPr="00B55156">
                <w:rPr>
                  <w:rFonts w:ascii="Source Sans 3" w:eastAsia="Times New Roman" w:hAnsi="Source Sans 3" w:cs="Times New Roman"/>
                  <w:rPrChange w:id="4756" w:author="Administrator" w:date="2026-05-27T12:26:00Z">
                    <w:rPr>
                      <w:rFonts w:ascii="Source Sans 3" w:eastAsia="Times New Roman" w:hAnsi="Source Sans 3" w:cs="Times New Roman"/>
                      <w:color w:val="000000"/>
                    </w:rPr>
                  </w:rPrChange>
                </w:rPr>
                <w:t>04-05-2026</w:t>
              </w:r>
            </w:ins>
          </w:p>
        </w:tc>
        <w:tc>
          <w:tcPr>
            <w:tcW w:w="8812" w:type="dxa"/>
          </w:tcPr>
          <w:p w14:paraId="596EC33D" w14:textId="0387ABA5" w:rsidR="00B55156" w:rsidRPr="00B55156" w:rsidRDefault="00B55156" w:rsidP="00B55156">
            <w:pPr>
              <w:pStyle w:val="Frspaiere"/>
              <w:rPr>
                <w:ins w:id="4757" w:author="Administrator" w:date="2026-05-18T15:56:00Z"/>
                <w:rFonts w:ascii="Source Sans 3" w:hAnsi="Source Sans 3" w:cs="Times New Roman"/>
                <w:lang w:val="ro-RO"/>
                <w:rPrChange w:id="4758" w:author="Administrator" w:date="2026-05-27T12:26:00Z">
                  <w:rPr>
                    <w:ins w:id="4759" w:author="Administrator" w:date="2026-05-18T15:56:00Z"/>
                    <w:rFonts w:ascii="Source Sans 3" w:hAnsi="Source Sans 3" w:cs="Times New Roman"/>
                    <w:lang w:val="ro-RO"/>
                  </w:rPr>
                </w:rPrChange>
              </w:rPr>
            </w:pPr>
            <w:ins w:id="4760" w:author="Administrator" w:date="2026-05-19T14:53:00Z">
              <w:r w:rsidRPr="00B55156">
                <w:rPr>
                  <w:rFonts w:ascii="Source Sans 3" w:hAnsi="Source Sans 3" w:cs="Times New Roman"/>
                  <w:lang w:val="ro-RO"/>
                  <w:rPrChange w:id="4761" w:author="Administrator" w:date="2026-05-27T12:26:00Z">
                    <w:rPr>
                      <w:rFonts w:cs="Times New Roman"/>
                      <w:lang w:val="ro-RO"/>
                    </w:rPr>
                  </w:rPrChange>
                </w:rPr>
                <w:t>privind aprobarea planului de servicii pentru minora Roman Sofia</w:t>
              </w:r>
            </w:ins>
          </w:p>
        </w:tc>
        <w:tc>
          <w:tcPr>
            <w:tcW w:w="1560" w:type="dxa"/>
          </w:tcPr>
          <w:p w14:paraId="0944DE85" w14:textId="77777777" w:rsidR="00B55156" w:rsidRPr="00B55156" w:rsidRDefault="00B55156" w:rsidP="00B55156">
            <w:pPr>
              <w:pStyle w:val="Frspaiere"/>
              <w:rPr>
                <w:ins w:id="4762" w:author="Administrator" w:date="2026-05-18T15:56:00Z"/>
                <w:rFonts w:ascii="Source Sans 3" w:hAnsi="Source Sans 3" w:cs="Times New Roman"/>
                <w:rPrChange w:id="4763" w:author="Administrator" w:date="2026-05-27T12:26:00Z">
                  <w:rPr>
                    <w:ins w:id="4764" w:author="Administrator" w:date="2026-05-18T15:56:00Z"/>
                    <w:rFonts w:ascii="Source Sans 3" w:hAnsi="Source Sans 3" w:cs="Times New Roman"/>
                    <w:color w:val="000000"/>
                  </w:rPr>
                </w:rPrChange>
              </w:rPr>
            </w:pPr>
          </w:p>
        </w:tc>
      </w:tr>
      <w:tr w:rsidR="00B55156" w:rsidRPr="00B55156" w14:paraId="38ECE89B" w14:textId="77777777" w:rsidTr="008D6693">
        <w:trPr>
          <w:trHeight w:val="480"/>
          <w:ins w:id="4765" w:author="Administrator" w:date="2026-05-18T15:56:00Z"/>
        </w:trPr>
        <w:tc>
          <w:tcPr>
            <w:tcW w:w="889" w:type="dxa"/>
          </w:tcPr>
          <w:p w14:paraId="0E0F51FE" w14:textId="5B993534" w:rsidR="00B55156" w:rsidRPr="00B55156" w:rsidRDefault="00B55156" w:rsidP="00B55156">
            <w:pPr>
              <w:pStyle w:val="Frspaiere"/>
              <w:rPr>
                <w:ins w:id="4766" w:author="Administrator" w:date="2026-05-18T15:56:00Z"/>
                <w:rFonts w:ascii="Source Sans 3" w:hAnsi="Source Sans 3" w:cs="Times New Roman"/>
                <w:rPrChange w:id="4767" w:author="Administrator" w:date="2026-05-27T12:26:00Z">
                  <w:rPr>
                    <w:ins w:id="4768" w:author="Administrator" w:date="2026-05-18T15:56:00Z"/>
                    <w:rFonts w:ascii="Source Sans 3" w:hAnsi="Source Sans 3" w:cs="Times New Roman"/>
                    <w:color w:val="000000"/>
                  </w:rPr>
                </w:rPrChange>
              </w:rPr>
            </w:pPr>
            <w:ins w:id="4769" w:author="Administrator" w:date="2026-05-18T16:09:00Z">
              <w:r w:rsidRPr="00B55156">
                <w:rPr>
                  <w:rFonts w:ascii="Source Sans 3" w:hAnsi="Source Sans 3" w:cs="Times New Roman"/>
                  <w:rPrChange w:id="4770" w:author="Administrator" w:date="2026-05-27T12:26:00Z">
                    <w:rPr>
                      <w:rFonts w:ascii="Source Sans 3" w:hAnsi="Source Sans 3" w:cs="Times New Roman"/>
                      <w:color w:val="000000"/>
                    </w:rPr>
                  </w:rPrChange>
                </w:rPr>
                <w:t>2183</w:t>
              </w:r>
            </w:ins>
          </w:p>
        </w:tc>
        <w:tc>
          <w:tcPr>
            <w:tcW w:w="1629" w:type="dxa"/>
          </w:tcPr>
          <w:p w14:paraId="7CC92E59" w14:textId="315FE9BD" w:rsidR="00B55156" w:rsidRPr="00B55156" w:rsidRDefault="00B55156" w:rsidP="00B55156">
            <w:pPr>
              <w:pStyle w:val="Frspaiere"/>
              <w:rPr>
                <w:ins w:id="4771" w:author="Administrator" w:date="2026-05-18T15:56:00Z"/>
                <w:rFonts w:ascii="Source Sans 3" w:eastAsia="Times New Roman" w:hAnsi="Source Sans 3" w:cs="Times New Roman"/>
                <w:rPrChange w:id="4772" w:author="Administrator" w:date="2026-05-27T12:26:00Z">
                  <w:rPr>
                    <w:ins w:id="4773" w:author="Administrator" w:date="2026-05-18T15:56:00Z"/>
                    <w:rFonts w:ascii="Source Sans 3" w:eastAsia="Times New Roman" w:hAnsi="Source Sans 3" w:cs="Times New Roman"/>
                    <w:color w:val="000000"/>
                  </w:rPr>
                </w:rPrChange>
              </w:rPr>
            </w:pPr>
            <w:ins w:id="4774" w:author="Administrator" w:date="2026-05-21T09:24:00Z">
              <w:r w:rsidRPr="00B55156">
                <w:rPr>
                  <w:rFonts w:ascii="Source Sans 3" w:eastAsia="Times New Roman" w:hAnsi="Source Sans 3" w:cs="Times New Roman"/>
                  <w:rPrChange w:id="4775" w:author="Administrator" w:date="2026-05-27T12:26:00Z">
                    <w:rPr>
                      <w:rFonts w:ascii="Source Sans 3" w:eastAsia="Times New Roman" w:hAnsi="Source Sans 3" w:cs="Times New Roman"/>
                      <w:color w:val="000000"/>
                    </w:rPr>
                  </w:rPrChange>
                </w:rPr>
                <w:t>04-05-2026</w:t>
              </w:r>
            </w:ins>
          </w:p>
        </w:tc>
        <w:tc>
          <w:tcPr>
            <w:tcW w:w="8812" w:type="dxa"/>
          </w:tcPr>
          <w:p w14:paraId="4D040B8F" w14:textId="4A5DADF5" w:rsidR="00B55156" w:rsidRPr="00B55156" w:rsidRDefault="00B55156" w:rsidP="00B55156">
            <w:pPr>
              <w:pStyle w:val="Frspaiere"/>
              <w:rPr>
                <w:ins w:id="4776" w:author="Administrator" w:date="2026-05-18T15:56:00Z"/>
                <w:rFonts w:ascii="Source Sans 3" w:hAnsi="Source Sans 3" w:cs="Times New Roman"/>
                <w:lang w:val="ro-RO"/>
                <w:rPrChange w:id="4777" w:author="Administrator" w:date="2026-05-27T12:26:00Z">
                  <w:rPr>
                    <w:ins w:id="4778" w:author="Administrator" w:date="2026-05-18T15:56:00Z"/>
                    <w:lang w:val="ro-RO"/>
                  </w:rPr>
                </w:rPrChange>
              </w:rPr>
            </w:pPr>
            <w:ins w:id="4779" w:author="Administrator" w:date="2026-05-19T14:52:00Z">
              <w:r w:rsidRPr="00B55156">
                <w:rPr>
                  <w:rFonts w:ascii="Source Sans 3" w:hAnsi="Source Sans 3" w:cs="Times New Roman"/>
                  <w:lang w:val="ro-RO"/>
                  <w:rPrChange w:id="4780" w:author="Administrator" w:date="2026-05-27T12:26:00Z">
                    <w:rPr>
                      <w:rFonts w:cs="Times New Roman"/>
                      <w:lang w:val="ro-RO"/>
                    </w:rPr>
                  </w:rPrChange>
                </w:rPr>
                <w:t>privind aprobarea planului de servicii pentru minorii Pandele Alexandra, Pandele Ștefăniță Fabian</w:t>
              </w:r>
            </w:ins>
          </w:p>
        </w:tc>
        <w:tc>
          <w:tcPr>
            <w:tcW w:w="1560" w:type="dxa"/>
          </w:tcPr>
          <w:p w14:paraId="2F3C5746" w14:textId="77777777" w:rsidR="00B55156" w:rsidRPr="00B55156" w:rsidRDefault="00B55156" w:rsidP="00B55156">
            <w:pPr>
              <w:pStyle w:val="Frspaiere"/>
              <w:rPr>
                <w:ins w:id="4781" w:author="Administrator" w:date="2026-05-18T15:56:00Z"/>
                <w:rFonts w:ascii="Source Sans 3" w:hAnsi="Source Sans 3" w:cs="Times New Roman"/>
                <w:rPrChange w:id="4782" w:author="Administrator" w:date="2026-05-27T12:26:00Z">
                  <w:rPr>
                    <w:ins w:id="4783" w:author="Administrator" w:date="2026-05-18T15:56:00Z"/>
                    <w:rFonts w:ascii="Source Sans 3" w:hAnsi="Source Sans 3" w:cs="Times New Roman"/>
                    <w:color w:val="000000"/>
                  </w:rPr>
                </w:rPrChange>
              </w:rPr>
            </w:pPr>
          </w:p>
        </w:tc>
      </w:tr>
      <w:tr w:rsidR="00B55156" w:rsidRPr="00B55156" w14:paraId="470413D3" w14:textId="77777777" w:rsidTr="008D6693">
        <w:trPr>
          <w:trHeight w:val="480"/>
          <w:ins w:id="4784" w:author="Administrator" w:date="2026-05-18T15:56:00Z"/>
        </w:trPr>
        <w:tc>
          <w:tcPr>
            <w:tcW w:w="889" w:type="dxa"/>
          </w:tcPr>
          <w:p w14:paraId="73A4436B" w14:textId="361B97BE" w:rsidR="00B55156" w:rsidRPr="00B55156" w:rsidRDefault="00B55156" w:rsidP="00B55156">
            <w:pPr>
              <w:pStyle w:val="Frspaiere"/>
              <w:rPr>
                <w:ins w:id="4785" w:author="Administrator" w:date="2026-05-18T15:56:00Z"/>
                <w:rFonts w:ascii="Source Sans 3" w:hAnsi="Source Sans 3" w:cs="Times New Roman"/>
                <w:rPrChange w:id="4786" w:author="Administrator" w:date="2026-05-27T12:26:00Z">
                  <w:rPr>
                    <w:ins w:id="4787" w:author="Administrator" w:date="2026-05-18T15:56:00Z"/>
                    <w:rFonts w:ascii="Source Sans 3" w:hAnsi="Source Sans 3" w:cs="Times New Roman"/>
                    <w:color w:val="000000"/>
                  </w:rPr>
                </w:rPrChange>
              </w:rPr>
            </w:pPr>
            <w:ins w:id="4788" w:author="Administrator" w:date="2026-05-18T16:09:00Z">
              <w:r w:rsidRPr="00B55156">
                <w:rPr>
                  <w:rFonts w:ascii="Source Sans 3" w:hAnsi="Source Sans 3" w:cs="Times New Roman"/>
                  <w:rPrChange w:id="4789" w:author="Administrator" w:date="2026-05-27T12:26:00Z">
                    <w:rPr>
                      <w:rFonts w:ascii="Source Sans 3" w:hAnsi="Source Sans 3" w:cs="Times New Roman"/>
                      <w:color w:val="000000"/>
                    </w:rPr>
                  </w:rPrChange>
                </w:rPr>
                <w:t>2182</w:t>
              </w:r>
            </w:ins>
          </w:p>
        </w:tc>
        <w:tc>
          <w:tcPr>
            <w:tcW w:w="1629" w:type="dxa"/>
          </w:tcPr>
          <w:p w14:paraId="7FBB5A27" w14:textId="4796D159" w:rsidR="00B55156" w:rsidRPr="00B55156" w:rsidRDefault="00B55156" w:rsidP="00B55156">
            <w:pPr>
              <w:pStyle w:val="Frspaiere"/>
              <w:rPr>
                <w:ins w:id="4790" w:author="Administrator" w:date="2026-05-18T15:56:00Z"/>
                <w:rFonts w:ascii="Source Sans 3" w:eastAsia="Times New Roman" w:hAnsi="Source Sans 3" w:cs="Times New Roman"/>
                <w:rPrChange w:id="4791" w:author="Administrator" w:date="2026-05-27T12:26:00Z">
                  <w:rPr>
                    <w:ins w:id="4792" w:author="Administrator" w:date="2026-05-18T15:56:00Z"/>
                    <w:rFonts w:ascii="Source Sans 3" w:eastAsia="Times New Roman" w:hAnsi="Source Sans 3" w:cs="Times New Roman"/>
                    <w:color w:val="000000"/>
                  </w:rPr>
                </w:rPrChange>
              </w:rPr>
            </w:pPr>
            <w:ins w:id="4793" w:author="Administrator" w:date="2026-05-21T09:24:00Z">
              <w:r w:rsidRPr="00B55156">
                <w:rPr>
                  <w:rFonts w:ascii="Source Sans 3" w:eastAsia="Times New Roman" w:hAnsi="Source Sans 3" w:cs="Times New Roman"/>
                  <w:rPrChange w:id="4794" w:author="Administrator" w:date="2026-05-27T12:26:00Z">
                    <w:rPr>
                      <w:rFonts w:ascii="Source Sans 3" w:eastAsia="Times New Roman" w:hAnsi="Source Sans 3" w:cs="Times New Roman"/>
                      <w:color w:val="000000"/>
                    </w:rPr>
                  </w:rPrChange>
                </w:rPr>
                <w:t>04-05-2026</w:t>
              </w:r>
            </w:ins>
          </w:p>
        </w:tc>
        <w:tc>
          <w:tcPr>
            <w:tcW w:w="8812" w:type="dxa"/>
          </w:tcPr>
          <w:p w14:paraId="517E74CA" w14:textId="12D74BC3" w:rsidR="00B55156" w:rsidRPr="00B55156" w:rsidRDefault="00B55156" w:rsidP="00B55156">
            <w:pPr>
              <w:pStyle w:val="Frspaiere"/>
              <w:rPr>
                <w:ins w:id="4795" w:author="Administrator" w:date="2026-05-18T15:56:00Z"/>
                <w:rFonts w:ascii="Source Sans 3" w:hAnsi="Source Sans 3" w:cs="Times New Roman"/>
                <w:lang w:val="ro-RO"/>
                <w:rPrChange w:id="4796" w:author="Administrator" w:date="2026-05-27T12:26:00Z">
                  <w:rPr>
                    <w:ins w:id="4797" w:author="Administrator" w:date="2026-05-18T15:56:00Z"/>
                    <w:rFonts w:ascii="Source Sans 3" w:hAnsi="Source Sans 3" w:cs="Times New Roman"/>
                    <w:lang w:val="ro-RO"/>
                  </w:rPr>
                </w:rPrChange>
              </w:rPr>
            </w:pPr>
            <w:ins w:id="4798" w:author="Administrator" w:date="2026-05-19T14:52:00Z">
              <w:r w:rsidRPr="00B55156">
                <w:rPr>
                  <w:rFonts w:ascii="Source Sans 3" w:hAnsi="Source Sans 3" w:cs="Times New Roman"/>
                  <w:lang w:val="ro-RO"/>
                  <w:rPrChange w:id="4799" w:author="Administrator" w:date="2026-05-27T12:26:00Z">
                    <w:rPr>
                      <w:rFonts w:cs="Times New Roman"/>
                      <w:lang w:val="ro-RO"/>
                    </w:rPr>
                  </w:rPrChange>
                </w:rPr>
                <w:t>privind aprobarea planului de servicii pentru minorul Nicola Mathias Alexandru</w:t>
              </w:r>
            </w:ins>
          </w:p>
        </w:tc>
        <w:tc>
          <w:tcPr>
            <w:tcW w:w="1560" w:type="dxa"/>
          </w:tcPr>
          <w:p w14:paraId="7B535580" w14:textId="77777777" w:rsidR="00B55156" w:rsidRPr="00B55156" w:rsidRDefault="00B55156" w:rsidP="00B55156">
            <w:pPr>
              <w:pStyle w:val="Frspaiere"/>
              <w:rPr>
                <w:ins w:id="4800" w:author="Administrator" w:date="2026-05-18T15:56:00Z"/>
                <w:rFonts w:ascii="Source Sans 3" w:hAnsi="Source Sans 3" w:cs="Times New Roman"/>
                <w:rPrChange w:id="4801" w:author="Administrator" w:date="2026-05-27T12:26:00Z">
                  <w:rPr>
                    <w:ins w:id="4802" w:author="Administrator" w:date="2026-05-18T15:56:00Z"/>
                    <w:rFonts w:ascii="Source Sans 3" w:hAnsi="Source Sans 3" w:cs="Times New Roman"/>
                    <w:color w:val="000000"/>
                  </w:rPr>
                </w:rPrChange>
              </w:rPr>
            </w:pPr>
          </w:p>
        </w:tc>
      </w:tr>
      <w:tr w:rsidR="00B55156" w:rsidRPr="00B55156" w14:paraId="16AAD986" w14:textId="77777777" w:rsidTr="008D6693">
        <w:trPr>
          <w:trHeight w:val="480"/>
          <w:ins w:id="4803" w:author="Administrator" w:date="2026-05-18T15:56:00Z"/>
        </w:trPr>
        <w:tc>
          <w:tcPr>
            <w:tcW w:w="889" w:type="dxa"/>
          </w:tcPr>
          <w:p w14:paraId="0279571A" w14:textId="5AFCFA4F" w:rsidR="00B55156" w:rsidRPr="00B55156" w:rsidRDefault="00B55156" w:rsidP="00B55156">
            <w:pPr>
              <w:pStyle w:val="Frspaiere"/>
              <w:rPr>
                <w:ins w:id="4804" w:author="Administrator" w:date="2026-05-18T15:56:00Z"/>
                <w:rFonts w:ascii="Source Sans 3" w:hAnsi="Source Sans 3" w:cs="Times New Roman"/>
                <w:rPrChange w:id="4805" w:author="Administrator" w:date="2026-05-27T12:26:00Z">
                  <w:rPr>
                    <w:ins w:id="4806" w:author="Administrator" w:date="2026-05-18T15:56:00Z"/>
                    <w:rFonts w:ascii="Source Sans 3" w:hAnsi="Source Sans 3" w:cs="Times New Roman"/>
                    <w:color w:val="000000"/>
                  </w:rPr>
                </w:rPrChange>
              </w:rPr>
            </w:pPr>
            <w:ins w:id="4807" w:author="Administrator" w:date="2026-05-18T16:09:00Z">
              <w:r w:rsidRPr="00B55156">
                <w:rPr>
                  <w:rFonts w:ascii="Source Sans 3" w:hAnsi="Source Sans 3" w:cs="Times New Roman"/>
                  <w:rPrChange w:id="4808" w:author="Administrator" w:date="2026-05-27T12:26:00Z">
                    <w:rPr>
                      <w:rFonts w:ascii="Source Sans 3" w:hAnsi="Source Sans 3" w:cs="Times New Roman"/>
                      <w:color w:val="000000"/>
                    </w:rPr>
                  </w:rPrChange>
                </w:rPr>
                <w:t>2181</w:t>
              </w:r>
            </w:ins>
          </w:p>
        </w:tc>
        <w:tc>
          <w:tcPr>
            <w:tcW w:w="1629" w:type="dxa"/>
          </w:tcPr>
          <w:p w14:paraId="040F44EF" w14:textId="7FEA2D6D" w:rsidR="00B55156" w:rsidRPr="00B55156" w:rsidRDefault="00B55156" w:rsidP="00B55156">
            <w:pPr>
              <w:pStyle w:val="Frspaiere"/>
              <w:rPr>
                <w:ins w:id="4809" w:author="Administrator" w:date="2026-05-18T15:56:00Z"/>
                <w:rFonts w:ascii="Source Sans 3" w:eastAsia="Times New Roman" w:hAnsi="Source Sans 3" w:cs="Times New Roman"/>
                <w:rPrChange w:id="4810" w:author="Administrator" w:date="2026-05-27T12:26:00Z">
                  <w:rPr>
                    <w:ins w:id="4811" w:author="Administrator" w:date="2026-05-18T15:56:00Z"/>
                    <w:rFonts w:ascii="Source Sans 3" w:eastAsia="Times New Roman" w:hAnsi="Source Sans 3" w:cs="Times New Roman"/>
                    <w:color w:val="000000"/>
                  </w:rPr>
                </w:rPrChange>
              </w:rPr>
            </w:pPr>
            <w:ins w:id="4812" w:author="Administrator" w:date="2026-05-21T09:24:00Z">
              <w:r w:rsidRPr="00B55156">
                <w:rPr>
                  <w:rFonts w:ascii="Source Sans 3" w:eastAsia="Times New Roman" w:hAnsi="Source Sans 3" w:cs="Times New Roman"/>
                  <w:rPrChange w:id="4813" w:author="Administrator" w:date="2026-05-27T12:26:00Z">
                    <w:rPr>
                      <w:rFonts w:ascii="Source Sans 3" w:eastAsia="Times New Roman" w:hAnsi="Source Sans 3" w:cs="Times New Roman"/>
                      <w:color w:val="000000"/>
                    </w:rPr>
                  </w:rPrChange>
                </w:rPr>
                <w:t>04-05-2026</w:t>
              </w:r>
            </w:ins>
          </w:p>
        </w:tc>
        <w:tc>
          <w:tcPr>
            <w:tcW w:w="8812" w:type="dxa"/>
          </w:tcPr>
          <w:p w14:paraId="58D4390D" w14:textId="77474E37" w:rsidR="00B55156" w:rsidRPr="00B55156" w:rsidRDefault="00B55156" w:rsidP="00B55156">
            <w:pPr>
              <w:pStyle w:val="Frspaiere"/>
              <w:rPr>
                <w:ins w:id="4814" w:author="Administrator" w:date="2026-05-18T15:56:00Z"/>
                <w:rFonts w:ascii="Source Sans 3" w:hAnsi="Source Sans 3" w:cs="Times New Roman"/>
                <w:lang w:val="ro-RO"/>
                <w:rPrChange w:id="4815" w:author="Administrator" w:date="2026-05-27T12:26:00Z">
                  <w:rPr>
                    <w:ins w:id="4816" w:author="Administrator" w:date="2026-05-18T15:56:00Z"/>
                    <w:rFonts w:ascii="Source Sans 3" w:hAnsi="Source Sans 3" w:cs="Times New Roman"/>
                    <w:lang w:val="ro-RO"/>
                  </w:rPr>
                </w:rPrChange>
              </w:rPr>
            </w:pPr>
            <w:ins w:id="4817" w:author="Administrator" w:date="2026-05-19T14:50:00Z">
              <w:r w:rsidRPr="00B55156">
                <w:rPr>
                  <w:rFonts w:ascii="Source Sans 3" w:hAnsi="Source Sans 3" w:cs="Times New Roman"/>
                  <w:lang w:val="ro-RO"/>
                  <w:rPrChange w:id="4818" w:author="Administrator" w:date="2026-05-27T12:26:00Z">
                    <w:rPr>
                      <w:rFonts w:cs="Times New Roman"/>
                      <w:lang w:val="ro-RO"/>
                    </w:rPr>
                  </w:rPrChange>
                </w:rPr>
                <w:t>privind aprobarea planului de servicii pentru minorele Matei Mihaela Elinca, Matei Patrisia Maria</w:t>
              </w:r>
            </w:ins>
          </w:p>
        </w:tc>
        <w:tc>
          <w:tcPr>
            <w:tcW w:w="1560" w:type="dxa"/>
          </w:tcPr>
          <w:p w14:paraId="609D8958" w14:textId="77777777" w:rsidR="00B55156" w:rsidRPr="00B55156" w:rsidRDefault="00B55156" w:rsidP="00B55156">
            <w:pPr>
              <w:pStyle w:val="Frspaiere"/>
              <w:rPr>
                <w:ins w:id="4819" w:author="Administrator" w:date="2026-05-18T15:56:00Z"/>
                <w:rFonts w:ascii="Source Sans 3" w:hAnsi="Source Sans 3" w:cs="Times New Roman"/>
                <w:rPrChange w:id="4820" w:author="Administrator" w:date="2026-05-27T12:26:00Z">
                  <w:rPr>
                    <w:ins w:id="4821" w:author="Administrator" w:date="2026-05-18T15:56:00Z"/>
                    <w:rFonts w:ascii="Source Sans 3" w:hAnsi="Source Sans 3" w:cs="Times New Roman"/>
                    <w:color w:val="000000"/>
                  </w:rPr>
                </w:rPrChange>
              </w:rPr>
            </w:pPr>
          </w:p>
        </w:tc>
      </w:tr>
      <w:tr w:rsidR="00B55156" w:rsidRPr="00B55156" w14:paraId="5A2ECE43" w14:textId="77777777" w:rsidTr="008D6693">
        <w:trPr>
          <w:trHeight w:val="480"/>
          <w:ins w:id="4822" w:author="Administrator" w:date="2026-05-18T15:56:00Z"/>
        </w:trPr>
        <w:tc>
          <w:tcPr>
            <w:tcW w:w="889" w:type="dxa"/>
          </w:tcPr>
          <w:p w14:paraId="3367BA61" w14:textId="468798C8" w:rsidR="00B55156" w:rsidRPr="00B55156" w:rsidRDefault="00B55156" w:rsidP="00B55156">
            <w:pPr>
              <w:pStyle w:val="Frspaiere"/>
              <w:rPr>
                <w:ins w:id="4823" w:author="Administrator" w:date="2026-05-18T15:56:00Z"/>
                <w:rFonts w:ascii="Source Sans 3" w:hAnsi="Source Sans 3" w:cs="Times New Roman"/>
                <w:rPrChange w:id="4824" w:author="Administrator" w:date="2026-05-27T12:26:00Z">
                  <w:rPr>
                    <w:ins w:id="4825" w:author="Administrator" w:date="2026-05-18T15:56:00Z"/>
                    <w:rFonts w:ascii="Source Sans 3" w:hAnsi="Source Sans 3" w:cs="Times New Roman"/>
                    <w:color w:val="000000"/>
                  </w:rPr>
                </w:rPrChange>
              </w:rPr>
            </w:pPr>
            <w:ins w:id="4826" w:author="Administrator" w:date="2026-05-18T16:09:00Z">
              <w:r w:rsidRPr="00B55156">
                <w:rPr>
                  <w:rFonts w:ascii="Source Sans 3" w:hAnsi="Source Sans 3" w:cs="Times New Roman"/>
                  <w:rPrChange w:id="4827" w:author="Administrator" w:date="2026-05-27T12:26:00Z">
                    <w:rPr>
                      <w:rFonts w:ascii="Source Sans 3" w:hAnsi="Source Sans 3" w:cs="Times New Roman"/>
                      <w:color w:val="000000"/>
                    </w:rPr>
                  </w:rPrChange>
                </w:rPr>
                <w:t>2180</w:t>
              </w:r>
            </w:ins>
          </w:p>
        </w:tc>
        <w:tc>
          <w:tcPr>
            <w:tcW w:w="1629" w:type="dxa"/>
          </w:tcPr>
          <w:p w14:paraId="2D65E6C4" w14:textId="24CDC1A3" w:rsidR="00B55156" w:rsidRPr="00B55156" w:rsidRDefault="00B55156" w:rsidP="00B55156">
            <w:pPr>
              <w:pStyle w:val="Frspaiere"/>
              <w:rPr>
                <w:ins w:id="4828" w:author="Administrator" w:date="2026-05-18T15:56:00Z"/>
                <w:rFonts w:ascii="Source Sans 3" w:eastAsia="Times New Roman" w:hAnsi="Source Sans 3" w:cs="Times New Roman"/>
                <w:rPrChange w:id="4829" w:author="Administrator" w:date="2026-05-27T12:26:00Z">
                  <w:rPr>
                    <w:ins w:id="4830" w:author="Administrator" w:date="2026-05-18T15:56:00Z"/>
                    <w:rFonts w:ascii="Source Sans 3" w:eastAsia="Times New Roman" w:hAnsi="Source Sans 3" w:cs="Times New Roman"/>
                    <w:color w:val="000000"/>
                  </w:rPr>
                </w:rPrChange>
              </w:rPr>
            </w:pPr>
            <w:ins w:id="4831" w:author="Administrator" w:date="2026-05-21T09:24:00Z">
              <w:r w:rsidRPr="00B55156">
                <w:rPr>
                  <w:rFonts w:ascii="Source Sans 3" w:eastAsia="Times New Roman" w:hAnsi="Source Sans 3" w:cs="Times New Roman"/>
                  <w:rPrChange w:id="4832" w:author="Administrator" w:date="2026-05-27T12:26:00Z">
                    <w:rPr>
                      <w:rFonts w:ascii="Source Sans 3" w:eastAsia="Times New Roman" w:hAnsi="Source Sans 3" w:cs="Times New Roman"/>
                      <w:color w:val="000000"/>
                    </w:rPr>
                  </w:rPrChange>
                </w:rPr>
                <w:t>04-05-2026</w:t>
              </w:r>
            </w:ins>
          </w:p>
        </w:tc>
        <w:tc>
          <w:tcPr>
            <w:tcW w:w="8812" w:type="dxa"/>
          </w:tcPr>
          <w:p w14:paraId="3952CAA4" w14:textId="244D612D" w:rsidR="00B55156" w:rsidRPr="00B55156" w:rsidRDefault="00B55156" w:rsidP="00B55156">
            <w:pPr>
              <w:pStyle w:val="Frspaiere"/>
              <w:rPr>
                <w:ins w:id="4833" w:author="Administrator" w:date="2026-05-18T15:56:00Z"/>
                <w:rFonts w:ascii="Source Sans 3" w:hAnsi="Source Sans 3" w:cs="Times New Roman"/>
                <w:lang w:val="ro-RO"/>
                <w:rPrChange w:id="4834" w:author="Administrator" w:date="2026-05-27T12:26:00Z">
                  <w:rPr>
                    <w:ins w:id="4835" w:author="Administrator" w:date="2026-05-18T15:56:00Z"/>
                    <w:rFonts w:ascii="Source Sans 3" w:hAnsi="Source Sans 3" w:cs="Times New Roman"/>
                    <w:lang w:val="ro-RO"/>
                  </w:rPr>
                </w:rPrChange>
              </w:rPr>
            </w:pPr>
            <w:ins w:id="4836" w:author="Administrator" w:date="2026-05-19T14:49:00Z">
              <w:r w:rsidRPr="00B55156">
                <w:rPr>
                  <w:rFonts w:ascii="Source Sans 3" w:hAnsi="Source Sans 3" w:cs="Times New Roman"/>
                  <w:lang w:val="ro-RO"/>
                  <w:rPrChange w:id="4837" w:author="Administrator" w:date="2026-05-27T12:26:00Z">
                    <w:rPr>
                      <w:rFonts w:cs="Times New Roman"/>
                      <w:lang w:val="ro-RO"/>
                    </w:rPr>
                  </w:rPrChange>
                </w:rPr>
                <w:t>privind aprobarea planului de servicii pentru minorul Gheorghe Beniamin Iosif</w:t>
              </w:r>
            </w:ins>
          </w:p>
        </w:tc>
        <w:tc>
          <w:tcPr>
            <w:tcW w:w="1560" w:type="dxa"/>
          </w:tcPr>
          <w:p w14:paraId="3834BC76" w14:textId="77777777" w:rsidR="00B55156" w:rsidRPr="00B55156" w:rsidRDefault="00B55156" w:rsidP="00B55156">
            <w:pPr>
              <w:pStyle w:val="Frspaiere"/>
              <w:rPr>
                <w:ins w:id="4838" w:author="Administrator" w:date="2026-05-18T15:56:00Z"/>
                <w:rFonts w:ascii="Source Sans 3" w:hAnsi="Source Sans 3" w:cs="Times New Roman"/>
                <w:rPrChange w:id="4839" w:author="Administrator" w:date="2026-05-27T12:26:00Z">
                  <w:rPr>
                    <w:ins w:id="4840" w:author="Administrator" w:date="2026-05-18T15:56:00Z"/>
                    <w:rFonts w:ascii="Source Sans 3" w:hAnsi="Source Sans 3" w:cs="Times New Roman"/>
                    <w:color w:val="000000"/>
                  </w:rPr>
                </w:rPrChange>
              </w:rPr>
            </w:pPr>
          </w:p>
        </w:tc>
      </w:tr>
      <w:tr w:rsidR="00B55156" w:rsidRPr="00B55156" w14:paraId="7497529D" w14:textId="77777777" w:rsidTr="008D6693">
        <w:trPr>
          <w:trHeight w:val="480"/>
          <w:ins w:id="4841" w:author="Administrator" w:date="2026-05-18T15:56:00Z"/>
        </w:trPr>
        <w:tc>
          <w:tcPr>
            <w:tcW w:w="889" w:type="dxa"/>
          </w:tcPr>
          <w:p w14:paraId="50ABC08C" w14:textId="559815C2" w:rsidR="00B55156" w:rsidRPr="00B55156" w:rsidRDefault="00B55156" w:rsidP="00B55156">
            <w:pPr>
              <w:pStyle w:val="Frspaiere"/>
              <w:rPr>
                <w:ins w:id="4842" w:author="Administrator" w:date="2026-05-18T15:56:00Z"/>
                <w:rFonts w:ascii="Source Sans 3" w:hAnsi="Source Sans 3" w:cs="Times New Roman"/>
                <w:rPrChange w:id="4843" w:author="Administrator" w:date="2026-05-27T12:26:00Z">
                  <w:rPr>
                    <w:ins w:id="4844" w:author="Administrator" w:date="2026-05-18T15:56:00Z"/>
                    <w:rFonts w:ascii="Source Sans 3" w:hAnsi="Source Sans 3" w:cs="Times New Roman"/>
                    <w:color w:val="000000"/>
                  </w:rPr>
                </w:rPrChange>
              </w:rPr>
            </w:pPr>
            <w:ins w:id="4845" w:author="Administrator" w:date="2026-05-18T16:09:00Z">
              <w:r w:rsidRPr="00B55156">
                <w:rPr>
                  <w:rFonts w:ascii="Source Sans 3" w:hAnsi="Source Sans 3" w:cs="Times New Roman"/>
                  <w:rPrChange w:id="4846" w:author="Administrator" w:date="2026-05-27T12:26:00Z">
                    <w:rPr>
                      <w:rFonts w:ascii="Source Sans 3" w:hAnsi="Source Sans 3" w:cs="Times New Roman"/>
                      <w:color w:val="000000"/>
                    </w:rPr>
                  </w:rPrChange>
                </w:rPr>
                <w:t>2179</w:t>
              </w:r>
            </w:ins>
          </w:p>
        </w:tc>
        <w:tc>
          <w:tcPr>
            <w:tcW w:w="1629" w:type="dxa"/>
          </w:tcPr>
          <w:p w14:paraId="68069D63" w14:textId="048A4A95" w:rsidR="00B55156" w:rsidRPr="00B55156" w:rsidRDefault="00B55156" w:rsidP="00B55156">
            <w:pPr>
              <w:pStyle w:val="Frspaiere"/>
              <w:rPr>
                <w:ins w:id="4847" w:author="Administrator" w:date="2026-05-18T15:56:00Z"/>
                <w:rFonts w:ascii="Source Sans 3" w:eastAsia="Times New Roman" w:hAnsi="Source Sans 3" w:cs="Times New Roman"/>
                <w:rPrChange w:id="4848" w:author="Administrator" w:date="2026-05-27T12:26:00Z">
                  <w:rPr>
                    <w:ins w:id="4849" w:author="Administrator" w:date="2026-05-18T15:56:00Z"/>
                    <w:rFonts w:ascii="Source Sans 3" w:eastAsia="Times New Roman" w:hAnsi="Source Sans 3" w:cs="Times New Roman"/>
                    <w:color w:val="000000"/>
                  </w:rPr>
                </w:rPrChange>
              </w:rPr>
            </w:pPr>
            <w:ins w:id="4850" w:author="Administrator" w:date="2026-05-21T09:24:00Z">
              <w:r w:rsidRPr="00B55156">
                <w:rPr>
                  <w:rFonts w:ascii="Source Sans 3" w:eastAsia="Times New Roman" w:hAnsi="Source Sans 3" w:cs="Times New Roman"/>
                  <w:rPrChange w:id="4851" w:author="Administrator" w:date="2026-05-27T12:26:00Z">
                    <w:rPr>
                      <w:rFonts w:ascii="Source Sans 3" w:eastAsia="Times New Roman" w:hAnsi="Source Sans 3" w:cs="Times New Roman"/>
                      <w:color w:val="000000"/>
                    </w:rPr>
                  </w:rPrChange>
                </w:rPr>
                <w:t>04-05-2026</w:t>
              </w:r>
            </w:ins>
          </w:p>
        </w:tc>
        <w:tc>
          <w:tcPr>
            <w:tcW w:w="8812" w:type="dxa"/>
          </w:tcPr>
          <w:p w14:paraId="60D0D9B2" w14:textId="605DF16E" w:rsidR="00B55156" w:rsidRPr="00B55156" w:rsidRDefault="00B55156" w:rsidP="00B55156">
            <w:pPr>
              <w:pStyle w:val="Frspaiere"/>
              <w:rPr>
                <w:ins w:id="4852" w:author="Administrator" w:date="2026-05-18T15:56:00Z"/>
                <w:rFonts w:ascii="Source Sans 3" w:hAnsi="Source Sans 3" w:cs="Times New Roman"/>
                <w:lang w:val="ro-RO"/>
                <w:rPrChange w:id="4853" w:author="Administrator" w:date="2026-05-27T12:26:00Z">
                  <w:rPr>
                    <w:ins w:id="4854" w:author="Administrator" w:date="2026-05-18T15:56:00Z"/>
                    <w:rFonts w:ascii="Source Sans 3" w:hAnsi="Source Sans 3" w:cs="Times New Roman"/>
                    <w:lang w:val="ro-RO"/>
                  </w:rPr>
                </w:rPrChange>
              </w:rPr>
            </w:pPr>
            <w:ins w:id="4855" w:author="Administrator" w:date="2026-05-19T14:48:00Z">
              <w:r w:rsidRPr="00B55156">
                <w:rPr>
                  <w:rFonts w:ascii="Source Sans 3" w:hAnsi="Source Sans 3" w:cs="Times New Roman"/>
                  <w:lang w:val="ro-RO"/>
                  <w:rPrChange w:id="4856" w:author="Administrator" w:date="2026-05-27T12:26:00Z">
                    <w:rPr>
                      <w:rFonts w:cs="Times New Roman"/>
                      <w:lang w:val="ro-RO"/>
                    </w:rPr>
                  </w:rPrChange>
                </w:rPr>
                <w:t>privind aprobarea planului de servicii pentru minorii Dumitru Roxana Mihaela, Ioana Andreas Davyd</w:t>
              </w:r>
            </w:ins>
          </w:p>
        </w:tc>
        <w:tc>
          <w:tcPr>
            <w:tcW w:w="1560" w:type="dxa"/>
          </w:tcPr>
          <w:p w14:paraId="473C6FBC" w14:textId="77777777" w:rsidR="00B55156" w:rsidRPr="00B55156" w:rsidRDefault="00B55156" w:rsidP="00B55156">
            <w:pPr>
              <w:pStyle w:val="Frspaiere"/>
              <w:rPr>
                <w:ins w:id="4857" w:author="Administrator" w:date="2026-05-18T15:56:00Z"/>
                <w:rFonts w:ascii="Source Sans 3" w:hAnsi="Source Sans 3" w:cs="Times New Roman"/>
                <w:rPrChange w:id="4858" w:author="Administrator" w:date="2026-05-27T12:26:00Z">
                  <w:rPr>
                    <w:ins w:id="4859" w:author="Administrator" w:date="2026-05-18T15:56:00Z"/>
                    <w:rFonts w:ascii="Source Sans 3" w:hAnsi="Source Sans 3" w:cs="Times New Roman"/>
                    <w:color w:val="000000"/>
                  </w:rPr>
                </w:rPrChange>
              </w:rPr>
            </w:pPr>
          </w:p>
        </w:tc>
      </w:tr>
      <w:tr w:rsidR="00B55156" w:rsidRPr="00B55156" w14:paraId="428B2BA4" w14:textId="77777777" w:rsidTr="008D6693">
        <w:trPr>
          <w:trHeight w:val="480"/>
          <w:ins w:id="4860" w:author="Administrator" w:date="2026-05-18T15:56:00Z"/>
        </w:trPr>
        <w:tc>
          <w:tcPr>
            <w:tcW w:w="889" w:type="dxa"/>
          </w:tcPr>
          <w:p w14:paraId="6C4950A3" w14:textId="1171CB7C" w:rsidR="00B55156" w:rsidRPr="00B55156" w:rsidRDefault="00B55156" w:rsidP="00B55156">
            <w:pPr>
              <w:pStyle w:val="Frspaiere"/>
              <w:rPr>
                <w:ins w:id="4861" w:author="Administrator" w:date="2026-05-18T15:56:00Z"/>
                <w:rFonts w:ascii="Source Sans 3" w:hAnsi="Source Sans 3" w:cs="Times New Roman"/>
                <w:rPrChange w:id="4862" w:author="Administrator" w:date="2026-05-27T12:26:00Z">
                  <w:rPr>
                    <w:ins w:id="4863" w:author="Administrator" w:date="2026-05-18T15:56:00Z"/>
                    <w:rFonts w:ascii="Source Sans 3" w:hAnsi="Source Sans 3" w:cs="Times New Roman"/>
                    <w:color w:val="000000"/>
                  </w:rPr>
                </w:rPrChange>
              </w:rPr>
            </w:pPr>
            <w:ins w:id="4864" w:author="Administrator" w:date="2026-05-18T16:09:00Z">
              <w:r w:rsidRPr="00B55156">
                <w:rPr>
                  <w:rFonts w:ascii="Source Sans 3" w:hAnsi="Source Sans 3" w:cs="Times New Roman"/>
                  <w:rPrChange w:id="4865" w:author="Administrator" w:date="2026-05-27T12:26:00Z">
                    <w:rPr>
                      <w:rFonts w:ascii="Source Sans 3" w:hAnsi="Source Sans 3" w:cs="Times New Roman"/>
                      <w:color w:val="000000"/>
                    </w:rPr>
                  </w:rPrChange>
                </w:rPr>
                <w:t>2178</w:t>
              </w:r>
            </w:ins>
          </w:p>
        </w:tc>
        <w:tc>
          <w:tcPr>
            <w:tcW w:w="1629" w:type="dxa"/>
          </w:tcPr>
          <w:p w14:paraId="53A763F1" w14:textId="485BF63B" w:rsidR="00B55156" w:rsidRPr="00B55156" w:rsidRDefault="00B55156" w:rsidP="00B55156">
            <w:pPr>
              <w:pStyle w:val="Frspaiere"/>
              <w:rPr>
                <w:ins w:id="4866" w:author="Administrator" w:date="2026-05-18T15:56:00Z"/>
                <w:rFonts w:ascii="Source Sans 3" w:eastAsia="Times New Roman" w:hAnsi="Source Sans 3" w:cs="Times New Roman"/>
                <w:rPrChange w:id="4867" w:author="Administrator" w:date="2026-05-27T12:26:00Z">
                  <w:rPr>
                    <w:ins w:id="4868" w:author="Administrator" w:date="2026-05-18T15:56:00Z"/>
                    <w:rFonts w:ascii="Source Sans 3" w:eastAsia="Times New Roman" w:hAnsi="Source Sans 3" w:cs="Times New Roman"/>
                    <w:color w:val="000000"/>
                  </w:rPr>
                </w:rPrChange>
              </w:rPr>
            </w:pPr>
            <w:ins w:id="4869" w:author="Administrator" w:date="2026-05-21T09:24:00Z">
              <w:r w:rsidRPr="00B55156">
                <w:rPr>
                  <w:rFonts w:ascii="Source Sans 3" w:eastAsia="Times New Roman" w:hAnsi="Source Sans 3" w:cs="Times New Roman"/>
                  <w:rPrChange w:id="4870" w:author="Administrator" w:date="2026-05-27T12:26:00Z">
                    <w:rPr>
                      <w:rFonts w:ascii="Source Sans 3" w:eastAsia="Times New Roman" w:hAnsi="Source Sans 3" w:cs="Times New Roman"/>
                      <w:color w:val="000000"/>
                    </w:rPr>
                  </w:rPrChange>
                </w:rPr>
                <w:t>04-05-2026</w:t>
              </w:r>
            </w:ins>
          </w:p>
        </w:tc>
        <w:tc>
          <w:tcPr>
            <w:tcW w:w="8812" w:type="dxa"/>
          </w:tcPr>
          <w:p w14:paraId="57B1EF96" w14:textId="762518E5" w:rsidR="00B55156" w:rsidRPr="00B55156" w:rsidRDefault="00B55156" w:rsidP="00B55156">
            <w:pPr>
              <w:pStyle w:val="Frspaiere"/>
              <w:rPr>
                <w:ins w:id="4871" w:author="Administrator" w:date="2026-05-18T15:56:00Z"/>
                <w:rFonts w:ascii="Source Sans 3" w:hAnsi="Source Sans 3" w:cs="Times New Roman"/>
                <w:lang w:val="ro-RO"/>
                <w:rPrChange w:id="4872" w:author="Administrator" w:date="2026-05-27T12:26:00Z">
                  <w:rPr>
                    <w:ins w:id="4873" w:author="Administrator" w:date="2026-05-18T15:56:00Z"/>
                    <w:lang w:val="ro-RO"/>
                  </w:rPr>
                </w:rPrChange>
              </w:rPr>
            </w:pPr>
            <w:ins w:id="4874" w:author="Administrator" w:date="2026-05-19T14:47:00Z">
              <w:r w:rsidRPr="00B55156">
                <w:rPr>
                  <w:rFonts w:ascii="Source Sans 3" w:hAnsi="Source Sans 3" w:cs="Times New Roman"/>
                  <w:lang w:val="ro-RO"/>
                  <w:rPrChange w:id="4875" w:author="Administrator" w:date="2026-05-27T12:26:00Z">
                    <w:rPr>
                      <w:rFonts w:cs="Times New Roman"/>
                      <w:lang w:val="ro-RO"/>
                    </w:rPr>
                  </w:rPrChange>
                </w:rPr>
                <w:t>privind aprobarea planului de servicii pentru minora Badea Ana Maria Ștefania</w:t>
              </w:r>
            </w:ins>
          </w:p>
        </w:tc>
        <w:tc>
          <w:tcPr>
            <w:tcW w:w="1560" w:type="dxa"/>
          </w:tcPr>
          <w:p w14:paraId="604141EE" w14:textId="77777777" w:rsidR="00B55156" w:rsidRPr="00B55156" w:rsidRDefault="00B55156" w:rsidP="00B55156">
            <w:pPr>
              <w:pStyle w:val="Frspaiere"/>
              <w:rPr>
                <w:ins w:id="4876" w:author="Administrator" w:date="2026-05-18T15:56:00Z"/>
                <w:rFonts w:ascii="Source Sans 3" w:hAnsi="Source Sans 3" w:cs="Times New Roman"/>
                <w:rPrChange w:id="4877" w:author="Administrator" w:date="2026-05-27T12:26:00Z">
                  <w:rPr>
                    <w:ins w:id="4878" w:author="Administrator" w:date="2026-05-18T15:56:00Z"/>
                    <w:rFonts w:ascii="Source Sans 3" w:hAnsi="Source Sans 3" w:cs="Times New Roman"/>
                    <w:color w:val="000000"/>
                  </w:rPr>
                </w:rPrChange>
              </w:rPr>
            </w:pPr>
          </w:p>
        </w:tc>
      </w:tr>
      <w:tr w:rsidR="00B55156" w:rsidRPr="00B55156" w14:paraId="495AD045" w14:textId="77777777" w:rsidTr="008D6693">
        <w:trPr>
          <w:trHeight w:val="480"/>
          <w:ins w:id="4879" w:author="Administrator" w:date="2026-05-18T15:56:00Z"/>
        </w:trPr>
        <w:tc>
          <w:tcPr>
            <w:tcW w:w="889" w:type="dxa"/>
          </w:tcPr>
          <w:p w14:paraId="701606CB" w14:textId="6F2C4C23" w:rsidR="00B55156" w:rsidRPr="00B55156" w:rsidRDefault="00B55156" w:rsidP="00B55156">
            <w:pPr>
              <w:pStyle w:val="Frspaiere"/>
              <w:rPr>
                <w:ins w:id="4880" w:author="Administrator" w:date="2026-05-18T15:56:00Z"/>
                <w:rFonts w:ascii="Source Sans 3" w:hAnsi="Source Sans 3" w:cs="Times New Roman"/>
                <w:rPrChange w:id="4881" w:author="Administrator" w:date="2026-05-27T12:26:00Z">
                  <w:rPr>
                    <w:ins w:id="4882" w:author="Administrator" w:date="2026-05-18T15:56:00Z"/>
                    <w:rFonts w:ascii="Source Sans 3" w:hAnsi="Source Sans 3" w:cs="Times New Roman"/>
                    <w:color w:val="000000"/>
                  </w:rPr>
                </w:rPrChange>
              </w:rPr>
            </w:pPr>
            <w:ins w:id="4883" w:author="Administrator" w:date="2026-05-18T16:09:00Z">
              <w:r w:rsidRPr="00B55156">
                <w:rPr>
                  <w:rFonts w:ascii="Source Sans 3" w:hAnsi="Source Sans 3" w:cs="Times New Roman"/>
                  <w:rPrChange w:id="4884" w:author="Administrator" w:date="2026-05-27T12:26:00Z">
                    <w:rPr>
                      <w:rFonts w:ascii="Source Sans 3" w:hAnsi="Source Sans 3" w:cs="Times New Roman"/>
                      <w:color w:val="000000"/>
                    </w:rPr>
                  </w:rPrChange>
                </w:rPr>
                <w:t>2177</w:t>
              </w:r>
            </w:ins>
          </w:p>
        </w:tc>
        <w:tc>
          <w:tcPr>
            <w:tcW w:w="1629" w:type="dxa"/>
          </w:tcPr>
          <w:p w14:paraId="180FA03F" w14:textId="0B020B31" w:rsidR="00B55156" w:rsidRPr="00B55156" w:rsidRDefault="00B55156" w:rsidP="00B55156">
            <w:pPr>
              <w:pStyle w:val="Frspaiere"/>
              <w:rPr>
                <w:ins w:id="4885" w:author="Administrator" w:date="2026-05-18T15:56:00Z"/>
                <w:rFonts w:ascii="Source Sans 3" w:eastAsia="Times New Roman" w:hAnsi="Source Sans 3" w:cs="Times New Roman"/>
                <w:rPrChange w:id="4886" w:author="Administrator" w:date="2026-05-27T12:26:00Z">
                  <w:rPr>
                    <w:ins w:id="4887" w:author="Administrator" w:date="2026-05-18T15:56:00Z"/>
                    <w:rFonts w:ascii="Source Sans 3" w:eastAsia="Times New Roman" w:hAnsi="Source Sans 3" w:cs="Times New Roman"/>
                    <w:color w:val="000000"/>
                  </w:rPr>
                </w:rPrChange>
              </w:rPr>
            </w:pPr>
            <w:ins w:id="4888" w:author="Administrator" w:date="2026-05-21T09:24:00Z">
              <w:r w:rsidRPr="00B55156">
                <w:rPr>
                  <w:rFonts w:ascii="Source Sans 3" w:eastAsia="Times New Roman" w:hAnsi="Source Sans 3" w:cs="Times New Roman"/>
                  <w:rPrChange w:id="4889" w:author="Administrator" w:date="2026-05-27T12:26:00Z">
                    <w:rPr>
                      <w:rFonts w:ascii="Source Sans 3" w:eastAsia="Times New Roman" w:hAnsi="Source Sans 3" w:cs="Times New Roman"/>
                      <w:color w:val="000000"/>
                    </w:rPr>
                  </w:rPrChange>
                </w:rPr>
                <w:t>04-05-2026</w:t>
              </w:r>
            </w:ins>
          </w:p>
        </w:tc>
        <w:tc>
          <w:tcPr>
            <w:tcW w:w="8812" w:type="dxa"/>
          </w:tcPr>
          <w:p w14:paraId="2A83462A" w14:textId="3DFEF76F" w:rsidR="00B55156" w:rsidRPr="00B55156" w:rsidRDefault="00B55156" w:rsidP="00B55156">
            <w:pPr>
              <w:pStyle w:val="Frspaiere"/>
              <w:rPr>
                <w:ins w:id="4890" w:author="Administrator" w:date="2026-05-18T15:56:00Z"/>
                <w:rFonts w:ascii="Source Sans 3" w:hAnsi="Source Sans 3" w:cs="Times New Roman"/>
                <w:lang w:val="ro-RO"/>
                <w:rPrChange w:id="4891" w:author="Administrator" w:date="2026-05-27T12:26:00Z">
                  <w:rPr>
                    <w:ins w:id="4892" w:author="Administrator" w:date="2026-05-18T15:56:00Z"/>
                    <w:rFonts w:ascii="Source Sans 3" w:hAnsi="Source Sans 3" w:cs="Times New Roman"/>
                    <w:lang w:val="ro-RO"/>
                  </w:rPr>
                </w:rPrChange>
              </w:rPr>
            </w:pPr>
            <w:ins w:id="4893" w:author="Administrator" w:date="2026-05-19T14:47:00Z">
              <w:r w:rsidRPr="00B55156">
                <w:rPr>
                  <w:rFonts w:ascii="Source Sans 3" w:hAnsi="Source Sans 3" w:cs="Times New Roman"/>
                  <w:lang w:val="ro-RO"/>
                  <w:rPrChange w:id="4894" w:author="Administrator" w:date="2026-05-27T12:26:00Z">
                    <w:rPr>
                      <w:rFonts w:cs="Times New Roman"/>
                      <w:lang w:val="ro-RO"/>
                    </w:rPr>
                  </w:rPrChange>
                </w:rPr>
                <w:t>privind aprobarea planului de servicii pentru minorii Badea Alexandru, Badea Larisa Florentina</w:t>
              </w:r>
            </w:ins>
          </w:p>
        </w:tc>
        <w:tc>
          <w:tcPr>
            <w:tcW w:w="1560" w:type="dxa"/>
          </w:tcPr>
          <w:p w14:paraId="0927725B" w14:textId="77777777" w:rsidR="00B55156" w:rsidRPr="00B55156" w:rsidRDefault="00B55156" w:rsidP="00B55156">
            <w:pPr>
              <w:pStyle w:val="Frspaiere"/>
              <w:rPr>
                <w:ins w:id="4895" w:author="Administrator" w:date="2026-05-18T15:56:00Z"/>
                <w:rFonts w:ascii="Source Sans 3" w:hAnsi="Source Sans 3" w:cs="Times New Roman"/>
                <w:rPrChange w:id="4896" w:author="Administrator" w:date="2026-05-27T12:26:00Z">
                  <w:rPr>
                    <w:ins w:id="4897" w:author="Administrator" w:date="2026-05-18T15:56:00Z"/>
                    <w:rFonts w:ascii="Source Sans 3" w:hAnsi="Source Sans 3" w:cs="Times New Roman"/>
                    <w:color w:val="000000"/>
                  </w:rPr>
                </w:rPrChange>
              </w:rPr>
            </w:pPr>
          </w:p>
        </w:tc>
      </w:tr>
      <w:tr w:rsidR="00B55156" w:rsidRPr="00B55156" w14:paraId="75C5B243" w14:textId="77777777" w:rsidTr="008D6693">
        <w:trPr>
          <w:trHeight w:val="480"/>
          <w:ins w:id="4898" w:author="Administrator" w:date="2026-05-18T15:56:00Z"/>
        </w:trPr>
        <w:tc>
          <w:tcPr>
            <w:tcW w:w="889" w:type="dxa"/>
          </w:tcPr>
          <w:p w14:paraId="3BF4BE49" w14:textId="418D9224" w:rsidR="00B55156" w:rsidRPr="00B55156" w:rsidRDefault="00B55156" w:rsidP="00B55156">
            <w:pPr>
              <w:pStyle w:val="Frspaiere"/>
              <w:rPr>
                <w:ins w:id="4899" w:author="Administrator" w:date="2026-05-18T15:56:00Z"/>
                <w:rFonts w:ascii="Source Sans 3" w:hAnsi="Source Sans 3" w:cs="Times New Roman"/>
                <w:rPrChange w:id="4900" w:author="Administrator" w:date="2026-05-27T12:26:00Z">
                  <w:rPr>
                    <w:ins w:id="4901" w:author="Administrator" w:date="2026-05-18T15:56:00Z"/>
                    <w:rFonts w:ascii="Source Sans 3" w:hAnsi="Source Sans 3" w:cs="Times New Roman"/>
                    <w:color w:val="000000"/>
                  </w:rPr>
                </w:rPrChange>
              </w:rPr>
            </w:pPr>
            <w:ins w:id="4902" w:author="Administrator" w:date="2026-05-18T16:09:00Z">
              <w:r w:rsidRPr="00B55156">
                <w:rPr>
                  <w:rFonts w:ascii="Source Sans 3" w:hAnsi="Source Sans 3" w:cs="Times New Roman"/>
                  <w:rPrChange w:id="4903" w:author="Administrator" w:date="2026-05-27T12:26:00Z">
                    <w:rPr>
                      <w:rFonts w:ascii="Source Sans 3" w:hAnsi="Source Sans 3" w:cs="Times New Roman"/>
                      <w:color w:val="000000"/>
                    </w:rPr>
                  </w:rPrChange>
                </w:rPr>
                <w:t>2176</w:t>
              </w:r>
            </w:ins>
          </w:p>
        </w:tc>
        <w:tc>
          <w:tcPr>
            <w:tcW w:w="1629" w:type="dxa"/>
          </w:tcPr>
          <w:p w14:paraId="3734BA7B" w14:textId="6874192F" w:rsidR="00B55156" w:rsidRPr="00B55156" w:rsidRDefault="00B55156" w:rsidP="00B55156">
            <w:pPr>
              <w:pStyle w:val="Frspaiere"/>
              <w:rPr>
                <w:ins w:id="4904" w:author="Administrator" w:date="2026-05-18T15:56:00Z"/>
                <w:rFonts w:ascii="Source Sans 3" w:eastAsia="Times New Roman" w:hAnsi="Source Sans 3" w:cs="Times New Roman"/>
                <w:rPrChange w:id="4905" w:author="Administrator" w:date="2026-05-27T12:26:00Z">
                  <w:rPr>
                    <w:ins w:id="4906" w:author="Administrator" w:date="2026-05-18T15:56:00Z"/>
                    <w:rFonts w:ascii="Source Sans 3" w:eastAsia="Times New Roman" w:hAnsi="Source Sans 3" w:cs="Times New Roman"/>
                    <w:color w:val="000000"/>
                  </w:rPr>
                </w:rPrChange>
              </w:rPr>
            </w:pPr>
            <w:ins w:id="4907" w:author="Administrator" w:date="2026-05-21T09:24:00Z">
              <w:r w:rsidRPr="00B55156">
                <w:rPr>
                  <w:rFonts w:ascii="Source Sans 3" w:eastAsia="Times New Roman" w:hAnsi="Source Sans 3" w:cs="Times New Roman"/>
                  <w:rPrChange w:id="4908" w:author="Administrator" w:date="2026-05-27T12:26:00Z">
                    <w:rPr>
                      <w:rFonts w:ascii="Source Sans 3" w:eastAsia="Times New Roman" w:hAnsi="Source Sans 3" w:cs="Times New Roman"/>
                      <w:color w:val="000000"/>
                    </w:rPr>
                  </w:rPrChange>
                </w:rPr>
                <w:t>04-05-2026</w:t>
              </w:r>
            </w:ins>
          </w:p>
        </w:tc>
        <w:tc>
          <w:tcPr>
            <w:tcW w:w="8812" w:type="dxa"/>
          </w:tcPr>
          <w:p w14:paraId="7CE2D0DA" w14:textId="48DF8075" w:rsidR="00B55156" w:rsidRPr="00B55156" w:rsidRDefault="00B55156" w:rsidP="00B55156">
            <w:pPr>
              <w:pStyle w:val="Frspaiere"/>
              <w:rPr>
                <w:ins w:id="4909" w:author="Administrator" w:date="2026-05-18T15:56:00Z"/>
                <w:rFonts w:ascii="Source Sans 3" w:hAnsi="Source Sans 3" w:cs="Times New Roman"/>
                <w:lang w:val="ro-RO"/>
                <w:rPrChange w:id="4910" w:author="Administrator" w:date="2026-05-27T12:26:00Z">
                  <w:rPr>
                    <w:ins w:id="4911" w:author="Administrator" w:date="2026-05-18T15:56:00Z"/>
                    <w:rFonts w:ascii="Source Sans 3" w:hAnsi="Source Sans 3" w:cs="Times New Roman"/>
                    <w:lang w:val="ro-RO"/>
                  </w:rPr>
                </w:rPrChange>
              </w:rPr>
            </w:pPr>
            <w:ins w:id="4912" w:author="Administrator" w:date="2026-05-19T14:46:00Z">
              <w:r w:rsidRPr="00B55156">
                <w:rPr>
                  <w:rFonts w:ascii="Source Sans 3" w:hAnsi="Source Sans 3" w:cs="Times New Roman"/>
                  <w:lang w:val="ro-RO"/>
                  <w:rPrChange w:id="4913" w:author="Administrator" w:date="2026-05-27T12:26:00Z">
                    <w:rPr>
                      <w:rFonts w:cs="Times New Roman"/>
                      <w:lang w:val="ro-RO"/>
                    </w:rPr>
                  </w:rPrChange>
                </w:rPr>
                <w:t>privind aprobarea planului de servicii pentru minora Stoica Nicole</w:t>
              </w:r>
            </w:ins>
          </w:p>
        </w:tc>
        <w:tc>
          <w:tcPr>
            <w:tcW w:w="1560" w:type="dxa"/>
          </w:tcPr>
          <w:p w14:paraId="24734909" w14:textId="77777777" w:rsidR="00B55156" w:rsidRPr="00B55156" w:rsidRDefault="00B55156" w:rsidP="00B55156">
            <w:pPr>
              <w:pStyle w:val="Frspaiere"/>
              <w:rPr>
                <w:ins w:id="4914" w:author="Administrator" w:date="2026-05-18T15:56:00Z"/>
                <w:rFonts w:ascii="Source Sans 3" w:hAnsi="Source Sans 3" w:cs="Times New Roman"/>
                <w:rPrChange w:id="4915" w:author="Administrator" w:date="2026-05-27T12:26:00Z">
                  <w:rPr>
                    <w:ins w:id="4916" w:author="Administrator" w:date="2026-05-18T15:56:00Z"/>
                    <w:rFonts w:ascii="Source Sans 3" w:hAnsi="Source Sans 3" w:cs="Times New Roman"/>
                    <w:color w:val="000000"/>
                  </w:rPr>
                </w:rPrChange>
              </w:rPr>
            </w:pPr>
          </w:p>
        </w:tc>
      </w:tr>
      <w:tr w:rsidR="00B55156" w:rsidRPr="00B55156" w14:paraId="487B9439" w14:textId="77777777" w:rsidTr="008D6693">
        <w:trPr>
          <w:trHeight w:val="480"/>
          <w:ins w:id="4917" w:author="Administrator" w:date="2026-05-18T15:56:00Z"/>
        </w:trPr>
        <w:tc>
          <w:tcPr>
            <w:tcW w:w="889" w:type="dxa"/>
          </w:tcPr>
          <w:p w14:paraId="3C54A5EF" w14:textId="4BDEE896" w:rsidR="00B55156" w:rsidRPr="00B55156" w:rsidRDefault="00B55156" w:rsidP="00B55156">
            <w:pPr>
              <w:pStyle w:val="Frspaiere"/>
              <w:rPr>
                <w:ins w:id="4918" w:author="Administrator" w:date="2026-05-18T15:56:00Z"/>
                <w:rFonts w:ascii="Source Sans 3" w:hAnsi="Source Sans 3" w:cs="Times New Roman"/>
                <w:rPrChange w:id="4919" w:author="Administrator" w:date="2026-05-27T12:26:00Z">
                  <w:rPr>
                    <w:ins w:id="4920" w:author="Administrator" w:date="2026-05-18T15:56:00Z"/>
                    <w:rFonts w:ascii="Source Sans 3" w:hAnsi="Source Sans 3" w:cs="Times New Roman"/>
                    <w:color w:val="000000"/>
                  </w:rPr>
                </w:rPrChange>
              </w:rPr>
            </w:pPr>
            <w:ins w:id="4921" w:author="Administrator" w:date="2026-05-18T16:09:00Z">
              <w:r w:rsidRPr="00B55156">
                <w:rPr>
                  <w:rFonts w:ascii="Source Sans 3" w:hAnsi="Source Sans 3" w:cs="Times New Roman"/>
                  <w:rPrChange w:id="4922" w:author="Administrator" w:date="2026-05-27T12:26:00Z">
                    <w:rPr>
                      <w:rFonts w:ascii="Source Sans 3" w:hAnsi="Source Sans 3" w:cs="Times New Roman"/>
                      <w:color w:val="000000"/>
                    </w:rPr>
                  </w:rPrChange>
                </w:rPr>
                <w:lastRenderedPageBreak/>
                <w:t>2175</w:t>
              </w:r>
            </w:ins>
          </w:p>
        </w:tc>
        <w:tc>
          <w:tcPr>
            <w:tcW w:w="1629" w:type="dxa"/>
          </w:tcPr>
          <w:p w14:paraId="166E8364" w14:textId="48F71DBB" w:rsidR="00B55156" w:rsidRPr="00B55156" w:rsidRDefault="00B55156" w:rsidP="00B55156">
            <w:pPr>
              <w:pStyle w:val="Frspaiere"/>
              <w:rPr>
                <w:ins w:id="4923" w:author="Administrator" w:date="2026-05-18T15:56:00Z"/>
                <w:rFonts w:ascii="Source Sans 3" w:eastAsia="Times New Roman" w:hAnsi="Source Sans 3" w:cs="Times New Roman"/>
                <w:rPrChange w:id="4924" w:author="Administrator" w:date="2026-05-27T12:26:00Z">
                  <w:rPr>
                    <w:ins w:id="4925" w:author="Administrator" w:date="2026-05-18T15:56:00Z"/>
                    <w:rFonts w:ascii="Source Sans 3" w:eastAsia="Times New Roman" w:hAnsi="Source Sans 3" w:cs="Times New Roman"/>
                    <w:color w:val="000000"/>
                  </w:rPr>
                </w:rPrChange>
              </w:rPr>
            </w:pPr>
            <w:ins w:id="4926" w:author="Administrator" w:date="2026-05-21T09:24:00Z">
              <w:r w:rsidRPr="00B55156">
                <w:rPr>
                  <w:rFonts w:ascii="Source Sans 3" w:eastAsia="Times New Roman" w:hAnsi="Source Sans 3" w:cs="Times New Roman"/>
                  <w:rPrChange w:id="4927" w:author="Administrator" w:date="2026-05-27T12:26:00Z">
                    <w:rPr>
                      <w:rFonts w:ascii="Source Sans 3" w:eastAsia="Times New Roman" w:hAnsi="Source Sans 3" w:cs="Times New Roman"/>
                      <w:color w:val="000000"/>
                    </w:rPr>
                  </w:rPrChange>
                </w:rPr>
                <w:t>04-05-2026</w:t>
              </w:r>
            </w:ins>
          </w:p>
        </w:tc>
        <w:tc>
          <w:tcPr>
            <w:tcW w:w="8812" w:type="dxa"/>
          </w:tcPr>
          <w:p w14:paraId="28B34455" w14:textId="240E5778" w:rsidR="00B55156" w:rsidRPr="00B55156" w:rsidRDefault="00B55156" w:rsidP="00B55156">
            <w:pPr>
              <w:pStyle w:val="Frspaiere"/>
              <w:rPr>
                <w:ins w:id="4928" w:author="Administrator" w:date="2026-05-18T15:56:00Z"/>
                <w:rFonts w:ascii="Source Sans 3" w:hAnsi="Source Sans 3" w:cs="Times New Roman"/>
                <w:lang w:val="ro-RO"/>
                <w:rPrChange w:id="4929" w:author="Administrator" w:date="2026-05-27T12:26:00Z">
                  <w:rPr>
                    <w:ins w:id="4930" w:author="Administrator" w:date="2026-05-18T15:56:00Z"/>
                    <w:lang w:val="ro-RO"/>
                  </w:rPr>
                </w:rPrChange>
              </w:rPr>
            </w:pPr>
            <w:ins w:id="4931" w:author="Administrator" w:date="2026-05-19T14:45:00Z">
              <w:r w:rsidRPr="00B55156">
                <w:rPr>
                  <w:rFonts w:ascii="Source Sans 3" w:hAnsi="Source Sans 3" w:cs="Times New Roman"/>
                  <w:lang w:val="ro-RO"/>
                  <w:rPrChange w:id="4932" w:author="Administrator" w:date="2026-05-27T12:26:00Z">
                    <w:rPr>
                      <w:rFonts w:cs="Times New Roman"/>
                      <w:lang w:val="ro-RO"/>
                    </w:rPr>
                  </w:rPrChange>
                </w:rPr>
                <w:t>privind aprobarea planului de servicii pentru minorul Stancu Sabău Alfio Nicolas</w:t>
              </w:r>
            </w:ins>
          </w:p>
        </w:tc>
        <w:tc>
          <w:tcPr>
            <w:tcW w:w="1560" w:type="dxa"/>
          </w:tcPr>
          <w:p w14:paraId="005142C8" w14:textId="77777777" w:rsidR="00B55156" w:rsidRPr="00B55156" w:rsidRDefault="00B55156" w:rsidP="00B55156">
            <w:pPr>
              <w:pStyle w:val="Frspaiere"/>
              <w:rPr>
                <w:ins w:id="4933" w:author="Administrator" w:date="2026-05-18T15:56:00Z"/>
                <w:rFonts w:ascii="Source Sans 3" w:hAnsi="Source Sans 3" w:cs="Times New Roman"/>
                <w:rPrChange w:id="4934" w:author="Administrator" w:date="2026-05-27T12:26:00Z">
                  <w:rPr>
                    <w:ins w:id="4935" w:author="Administrator" w:date="2026-05-18T15:56:00Z"/>
                    <w:rFonts w:ascii="Source Sans 3" w:hAnsi="Source Sans 3" w:cs="Times New Roman"/>
                    <w:color w:val="000000"/>
                  </w:rPr>
                </w:rPrChange>
              </w:rPr>
            </w:pPr>
          </w:p>
        </w:tc>
      </w:tr>
      <w:tr w:rsidR="00B55156" w:rsidRPr="00B55156" w14:paraId="34B56AC6" w14:textId="77777777" w:rsidTr="008D6693">
        <w:trPr>
          <w:trHeight w:val="480"/>
          <w:ins w:id="4936" w:author="Administrator" w:date="2026-05-18T15:56:00Z"/>
        </w:trPr>
        <w:tc>
          <w:tcPr>
            <w:tcW w:w="889" w:type="dxa"/>
          </w:tcPr>
          <w:p w14:paraId="47F236EF" w14:textId="76E1B4B8" w:rsidR="00B55156" w:rsidRPr="00B55156" w:rsidRDefault="00B55156" w:rsidP="00B55156">
            <w:pPr>
              <w:pStyle w:val="Frspaiere"/>
              <w:rPr>
                <w:ins w:id="4937" w:author="Administrator" w:date="2026-05-18T15:56:00Z"/>
                <w:rFonts w:ascii="Source Sans 3" w:hAnsi="Source Sans 3" w:cs="Times New Roman"/>
                <w:rPrChange w:id="4938" w:author="Administrator" w:date="2026-05-27T12:26:00Z">
                  <w:rPr>
                    <w:ins w:id="4939" w:author="Administrator" w:date="2026-05-18T15:56:00Z"/>
                    <w:rFonts w:ascii="Source Sans 3" w:hAnsi="Source Sans 3" w:cs="Times New Roman"/>
                    <w:color w:val="000000"/>
                  </w:rPr>
                </w:rPrChange>
              </w:rPr>
            </w:pPr>
            <w:ins w:id="4940" w:author="Administrator" w:date="2026-05-18T16:09:00Z">
              <w:r w:rsidRPr="00B55156">
                <w:rPr>
                  <w:rFonts w:ascii="Source Sans 3" w:hAnsi="Source Sans 3" w:cs="Times New Roman"/>
                  <w:rPrChange w:id="4941" w:author="Administrator" w:date="2026-05-27T12:26:00Z">
                    <w:rPr>
                      <w:rFonts w:ascii="Source Sans 3" w:hAnsi="Source Sans 3" w:cs="Times New Roman"/>
                      <w:color w:val="000000"/>
                    </w:rPr>
                  </w:rPrChange>
                </w:rPr>
                <w:t>2174</w:t>
              </w:r>
            </w:ins>
          </w:p>
        </w:tc>
        <w:tc>
          <w:tcPr>
            <w:tcW w:w="1629" w:type="dxa"/>
          </w:tcPr>
          <w:p w14:paraId="32324A17" w14:textId="4B3C59DD" w:rsidR="00B55156" w:rsidRPr="00B55156" w:rsidRDefault="00B55156" w:rsidP="00B55156">
            <w:pPr>
              <w:pStyle w:val="Frspaiere"/>
              <w:rPr>
                <w:ins w:id="4942" w:author="Administrator" w:date="2026-05-18T15:56:00Z"/>
                <w:rFonts w:ascii="Source Sans 3" w:eastAsia="Times New Roman" w:hAnsi="Source Sans 3" w:cs="Times New Roman"/>
                <w:rPrChange w:id="4943" w:author="Administrator" w:date="2026-05-27T12:26:00Z">
                  <w:rPr>
                    <w:ins w:id="4944" w:author="Administrator" w:date="2026-05-18T15:56:00Z"/>
                    <w:rFonts w:ascii="Source Sans 3" w:eastAsia="Times New Roman" w:hAnsi="Source Sans 3" w:cs="Times New Roman"/>
                    <w:color w:val="000000"/>
                  </w:rPr>
                </w:rPrChange>
              </w:rPr>
            </w:pPr>
            <w:ins w:id="4945" w:author="Administrator" w:date="2026-05-21T09:24:00Z">
              <w:r w:rsidRPr="00B55156">
                <w:rPr>
                  <w:rFonts w:ascii="Source Sans 3" w:eastAsia="Times New Roman" w:hAnsi="Source Sans 3" w:cs="Times New Roman"/>
                  <w:rPrChange w:id="4946" w:author="Administrator" w:date="2026-05-27T12:26:00Z">
                    <w:rPr>
                      <w:rFonts w:ascii="Source Sans 3" w:eastAsia="Times New Roman" w:hAnsi="Source Sans 3" w:cs="Times New Roman"/>
                      <w:color w:val="000000"/>
                    </w:rPr>
                  </w:rPrChange>
                </w:rPr>
                <w:t>04-05-2026</w:t>
              </w:r>
            </w:ins>
          </w:p>
        </w:tc>
        <w:tc>
          <w:tcPr>
            <w:tcW w:w="8812" w:type="dxa"/>
          </w:tcPr>
          <w:p w14:paraId="4E5110F9" w14:textId="6A3B023D" w:rsidR="00B55156" w:rsidRPr="00B55156" w:rsidRDefault="00B55156" w:rsidP="00B55156">
            <w:pPr>
              <w:pStyle w:val="Frspaiere"/>
              <w:rPr>
                <w:ins w:id="4947" w:author="Administrator" w:date="2026-05-18T15:56:00Z"/>
                <w:rFonts w:ascii="Source Sans 3" w:hAnsi="Source Sans 3" w:cs="Times New Roman"/>
                <w:lang w:val="ro-RO"/>
                <w:rPrChange w:id="4948" w:author="Administrator" w:date="2026-05-27T12:26:00Z">
                  <w:rPr>
                    <w:ins w:id="4949" w:author="Administrator" w:date="2026-05-18T15:56:00Z"/>
                    <w:rFonts w:ascii="Source Sans 3" w:hAnsi="Source Sans 3" w:cs="Times New Roman"/>
                    <w:lang w:val="ro-RO"/>
                  </w:rPr>
                </w:rPrChange>
              </w:rPr>
            </w:pPr>
            <w:ins w:id="4950" w:author="Administrator" w:date="2026-05-19T14:44:00Z">
              <w:r w:rsidRPr="00B55156">
                <w:rPr>
                  <w:rFonts w:ascii="Source Sans 3" w:hAnsi="Source Sans 3" w:cs="Times New Roman"/>
                  <w:lang w:val="ro-RO"/>
                  <w:rPrChange w:id="4951" w:author="Administrator" w:date="2026-05-27T12:26:00Z">
                    <w:rPr>
                      <w:rFonts w:cs="Times New Roman"/>
                      <w:lang w:val="ro-RO"/>
                    </w:rPr>
                  </w:rPrChange>
                </w:rPr>
                <w:t>p</w:t>
              </w:r>
            </w:ins>
            <w:ins w:id="4952" w:author="Administrator" w:date="2026-05-19T14:43:00Z">
              <w:r w:rsidRPr="00B55156">
                <w:rPr>
                  <w:rFonts w:ascii="Source Sans 3" w:hAnsi="Source Sans 3" w:cs="Times New Roman"/>
                  <w:lang w:val="ro-RO"/>
                  <w:rPrChange w:id="4953" w:author="Administrator" w:date="2026-05-27T12:26:00Z">
                    <w:rPr>
                      <w:rFonts w:cs="Times New Roman"/>
                      <w:lang w:val="ro-RO"/>
                    </w:rPr>
                  </w:rPrChange>
                </w:rPr>
                <w:t>rivind retragerea autorizațiilor Taxi cu numerele de identificare 864 și 845</w:t>
              </w:r>
            </w:ins>
          </w:p>
        </w:tc>
        <w:tc>
          <w:tcPr>
            <w:tcW w:w="1560" w:type="dxa"/>
          </w:tcPr>
          <w:p w14:paraId="1704F847" w14:textId="77777777" w:rsidR="00B55156" w:rsidRPr="00B55156" w:rsidRDefault="00B55156" w:rsidP="00B55156">
            <w:pPr>
              <w:pStyle w:val="Frspaiere"/>
              <w:rPr>
                <w:ins w:id="4954" w:author="Administrator" w:date="2026-05-18T15:56:00Z"/>
                <w:rFonts w:ascii="Source Sans 3" w:hAnsi="Source Sans 3" w:cs="Times New Roman"/>
                <w:rPrChange w:id="4955" w:author="Administrator" w:date="2026-05-27T12:26:00Z">
                  <w:rPr>
                    <w:ins w:id="4956" w:author="Administrator" w:date="2026-05-18T15:56:00Z"/>
                    <w:rFonts w:ascii="Source Sans 3" w:hAnsi="Source Sans 3" w:cs="Times New Roman"/>
                    <w:color w:val="000000"/>
                  </w:rPr>
                </w:rPrChange>
              </w:rPr>
            </w:pPr>
          </w:p>
        </w:tc>
      </w:tr>
      <w:tr w:rsidR="00B55156" w:rsidRPr="00B55156" w14:paraId="14F8F580" w14:textId="77777777" w:rsidTr="008D6693">
        <w:trPr>
          <w:trHeight w:val="480"/>
          <w:ins w:id="4957" w:author="Administrator" w:date="2026-05-18T15:56:00Z"/>
        </w:trPr>
        <w:tc>
          <w:tcPr>
            <w:tcW w:w="889" w:type="dxa"/>
          </w:tcPr>
          <w:p w14:paraId="2ECE0380" w14:textId="408985E0" w:rsidR="00B55156" w:rsidRPr="00B55156" w:rsidRDefault="00B55156" w:rsidP="00B55156">
            <w:pPr>
              <w:pStyle w:val="Frspaiere"/>
              <w:rPr>
                <w:ins w:id="4958" w:author="Administrator" w:date="2026-05-18T15:56:00Z"/>
                <w:rFonts w:ascii="Source Sans 3" w:hAnsi="Source Sans 3" w:cs="Times New Roman"/>
                <w:rPrChange w:id="4959" w:author="Administrator" w:date="2026-05-27T12:26:00Z">
                  <w:rPr>
                    <w:ins w:id="4960" w:author="Administrator" w:date="2026-05-18T15:56:00Z"/>
                    <w:rFonts w:ascii="Source Sans 3" w:hAnsi="Source Sans 3" w:cs="Times New Roman"/>
                    <w:color w:val="000000"/>
                  </w:rPr>
                </w:rPrChange>
              </w:rPr>
            </w:pPr>
            <w:ins w:id="4961" w:author="Administrator" w:date="2026-05-18T16:09:00Z">
              <w:r w:rsidRPr="00B55156">
                <w:rPr>
                  <w:rFonts w:ascii="Source Sans 3" w:hAnsi="Source Sans 3" w:cs="Times New Roman"/>
                  <w:rPrChange w:id="4962" w:author="Administrator" w:date="2026-05-27T12:26:00Z">
                    <w:rPr>
                      <w:rFonts w:ascii="Source Sans 3" w:hAnsi="Source Sans 3" w:cs="Times New Roman"/>
                      <w:color w:val="000000"/>
                    </w:rPr>
                  </w:rPrChange>
                </w:rPr>
                <w:t>2173</w:t>
              </w:r>
            </w:ins>
          </w:p>
        </w:tc>
        <w:tc>
          <w:tcPr>
            <w:tcW w:w="1629" w:type="dxa"/>
          </w:tcPr>
          <w:p w14:paraId="3069099C" w14:textId="65503F56" w:rsidR="00B55156" w:rsidRPr="00B55156" w:rsidRDefault="00B55156" w:rsidP="00B55156">
            <w:pPr>
              <w:pStyle w:val="Frspaiere"/>
              <w:rPr>
                <w:ins w:id="4963" w:author="Administrator" w:date="2026-05-18T15:56:00Z"/>
                <w:rFonts w:ascii="Source Sans 3" w:eastAsia="Times New Roman" w:hAnsi="Source Sans 3" w:cs="Times New Roman"/>
                <w:rPrChange w:id="4964" w:author="Administrator" w:date="2026-05-27T12:26:00Z">
                  <w:rPr>
                    <w:ins w:id="4965" w:author="Administrator" w:date="2026-05-18T15:56:00Z"/>
                    <w:rFonts w:ascii="Source Sans 3" w:eastAsia="Times New Roman" w:hAnsi="Source Sans 3" w:cs="Times New Roman"/>
                    <w:color w:val="000000"/>
                  </w:rPr>
                </w:rPrChange>
              </w:rPr>
            </w:pPr>
            <w:ins w:id="4966" w:author="Administrator" w:date="2026-05-21T09:24:00Z">
              <w:r w:rsidRPr="00B55156">
                <w:rPr>
                  <w:rFonts w:ascii="Source Sans 3" w:eastAsia="Times New Roman" w:hAnsi="Source Sans 3" w:cs="Times New Roman"/>
                  <w:rPrChange w:id="4967" w:author="Administrator" w:date="2026-05-27T12:26:00Z">
                    <w:rPr>
                      <w:rFonts w:ascii="Source Sans 3" w:eastAsia="Times New Roman" w:hAnsi="Source Sans 3" w:cs="Times New Roman"/>
                      <w:color w:val="000000"/>
                    </w:rPr>
                  </w:rPrChange>
                </w:rPr>
                <w:t>04-05-2026</w:t>
              </w:r>
            </w:ins>
          </w:p>
        </w:tc>
        <w:tc>
          <w:tcPr>
            <w:tcW w:w="8812" w:type="dxa"/>
          </w:tcPr>
          <w:p w14:paraId="48A283C8" w14:textId="76485DAE" w:rsidR="00B55156" w:rsidRPr="00B55156" w:rsidRDefault="00B55156" w:rsidP="00B55156">
            <w:pPr>
              <w:pStyle w:val="Frspaiere"/>
              <w:rPr>
                <w:ins w:id="4968" w:author="Administrator" w:date="2026-05-18T15:56:00Z"/>
                <w:rFonts w:ascii="Source Sans 3" w:hAnsi="Source Sans 3" w:cs="Times New Roman"/>
                <w:lang w:val="ro-RO"/>
                <w:rPrChange w:id="4969" w:author="Administrator" w:date="2026-05-27T12:26:00Z">
                  <w:rPr>
                    <w:ins w:id="4970" w:author="Administrator" w:date="2026-05-18T15:56:00Z"/>
                    <w:rFonts w:ascii="Source Sans 3" w:hAnsi="Source Sans 3" w:cs="Times New Roman"/>
                    <w:lang w:val="ro-RO"/>
                  </w:rPr>
                </w:rPrChange>
              </w:rPr>
            </w:pPr>
            <w:ins w:id="4971" w:author="Administrator" w:date="2026-05-19T14:41:00Z">
              <w:r w:rsidRPr="00B55156">
                <w:rPr>
                  <w:rFonts w:ascii="Source Sans 3" w:hAnsi="Source Sans 3" w:cs="Times New Roman"/>
                  <w:lang w:val="ro-RO"/>
                  <w:rPrChange w:id="4972" w:author="Administrator" w:date="2026-05-27T12:26:00Z">
                    <w:rPr>
                      <w:rFonts w:cs="Times New Roman"/>
                      <w:lang w:val="ro-RO"/>
                    </w:rPr>
                  </w:rPrChange>
                </w:rPr>
                <w:t>privind retragerea autorizației taxi cu numărul de identificare 809</w:t>
              </w:r>
            </w:ins>
          </w:p>
        </w:tc>
        <w:tc>
          <w:tcPr>
            <w:tcW w:w="1560" w:type="dxa"/>
          </w:tcPr>
          <w:p w14:paraId="1DA66EE4" w14:textId="77777777" w:rsidR="00B55156" w:rsidRPr="00B55156" w:rsidRDefault="00B55156" w:rsidP="00B55156">
            <w:pPr>
              <w:pStyle w:val="Frspaiere"/>
              <w:rPr>
                <w:ins w:id="4973" w:author="Administrator" w:date="2026-05-18T15:56:00Z"/>
                <w:rFonts w:ascii="Source Sans 3" w:hAnsi="Source Sans 3" w:cs="Times New Roman"/>
                <w:rPrChange w:id="4974" w:author="Administrator" w:date="2026-05-27T12:26:00Z">
                  <w:rPr>
                    <w:ins w:id="4975" w:author="Administrator" w:date="2026-05-18T15:56:00Z"/>
                    <w:rFonts w:ascii="Source Sans 3" w:hAnsi="Source Sans 3" w:cs="Times New Roman"/>
                    <w:color w:val="000000"/>
                  </w:rPr>
                </w:rPrChange>
              </w:rPr>
            </w:pPr>
          </w:p>
        </w:tc>
      </w:tr>
      <w:tr w:rsidR="00B55156" w:rsidRPr="00B55156" w14:paraId="679B90EB" w14:textId="77777777" w:rsidTr="008D6693">
        <w:trPr>
          <w:trHeight w:val="480"/>
          <w:ins w:id="4976" w:author="Administrator" w:date="2026-05-18T15:56:00Z"/>
        </w:trPr>
        <w:tc>
          <w:tcPr>
            <w:tcW w:w="889" w:type="dxa"/>
          </w:tcPr>
          <w:p w14:paraId="2DEEECB8" w14:textId="5C36E203" w:rsidR="00B55156" w:rsidRPr="00B55156" w:rsidRDefault="00B55156" w:rsidP="00B55156">
            <w:pPr>
              <w:pStyle w:val="Frspaiere"/>
              <w:rPr>
                <w:ins w:id="4977" w:author="Administrator" w:date="2026-05-18T15:56:00Z"/>
                <w:rFonts w:ascii="Source Sans 3" w:hAnsi="Source Sans 3" w:cs="Times New Roman"/>
                <w:rPrChange w:id="4978" w:author="Administrator" w:date="2026-05-27T12:26:00Z">
                  <w:rPr>
                    <w:ins w:id="4979" w:author="Administrator" w:date="2026-05-18T15:56:00Z"/>
                    <w:rFonts w:ascii="Source Sans 3" w:hAnsi="Source Sans 3" w:cs="Times New Roman"/>
                    <w:color w:val="000000"/>
                  </w:rPr>
                </w:rPrChange>
              </w:rPr>
            </w:pPr>
            <w:ins w:id="4980" w:author="Administrator" w:date="2026-05-18T16:09:00Z">
              <w:r w:rsidRPr="00B55156">
                <w:rPr>
                  <w:rFonts w:ascii="Source Sans 3" w:hAnsi="Source Sans 3" w:cs="Times New Roman"/>
                  <w:rPrChange w:id="4981" w:author="Administrator" w:date="2026-05-27T12:26:00Z">
                    <w:rPr>
                      <w:rFonts w:ascii="Source Sans 3" w:hAnsi="Source Sans 3" w:cs="Times New Roman"/>
                      <w:color w:val="000000"/>
                    </w:rPr>
                  </w:rPrChange>
                </w:rPr>
                <w:t>2172</w:t>
              </w:r>
            </w:ins>
          </w:p>
        </w:tc>
        <w:tc>
          <w:tcPr>
            <w:tcW w:w="1629" w:type="dxa"/>
          </w:tcPr>
          <w:p w14:paraId="41FC11AE" w14:textId="529AAE18" w:rsidR="00B55156" w:rsidRPr="00B55156" w:rsidRDefault="00B55156" w:rsidP="00B55156">
            <w:pPr>
              <w:pStyle w:val="Frspaiere"/>
              <w:rPr>
                <w:ins w:id="4982" w:author="Administrator" w:date="2026-05-18T15:56:00Z"/>
                <w:rFonts w:ascii="Source Sans 3" w:eastAsia="Times New Roman" w:hAnsi="Source Sans 3" w:cs="Times New Roman"/>
                <w:rPrChange w:id="4983" w:author="Administrator" w:date="2026-05-27T12:26:00Z">
                  <w:rPr>
                    <w:ins w:id="4984" w:author="Administrator" w:date="2026-05-18T15:56:00Z"/>
                    <w:rFonts w:ascii="Source Sans 3" w:eastAsia="Times New Roman" w:hAnsi="Source Sans 3" w:cs="Times New Roman"/>
                    <w:color w:val="000000"/>
                  </w:rPr>
                </w:rPrChange>
              </w:rPr>
            </w:pPr>
            <w:ins w:id="4985" w:author="Administrator" w:date="2026-05-21T09:24:00Z">
              <w:r w:rsidRPr="00B55156">
                <w:rPr>
                  <w:rFonts w:ascii="Source Sans 3" w:eastAsia="Times New Roman" w:hAnsi="Source Sans 3" w:cs="Times New Roman"/>
                  <w:rPrChange w:id="4986" w:author="Administrator" w:date="2026-05-27T12:26:00Z">
                    <w:rPr>
                      <w:rFonts w:ascii="Source Sans 3" w:eastAsia="Times New Roman" w:hAnsi="Source Sans 3" w:cs="Times New Roman"/>
                      <w:color w:val="000000"/>
                    </w:rPr>
                  </w:rPrChange>
                </w:rPr>
                <w:t>04-05-2026</w:t>
              </w:r>
            </w:ins>
          </w:p>
        </w:tc>
        <w:tc>
          <w:tcPr>
            <w:tcW w:w="8812" w:type="dxa"/>
          </w:tcPr>
          <w:p w14:paraId="7E3F1AF2" w14:textId="6AF11075" w:rsidR="00B55156" w:rsidRPr="00B55156" w:rsidRDefault="00B55156" w:rsidP="00B55156">
            <w:pPr>
              <w:pStyle w:val="Frspaiere"/>
              <w:rPr>
                <w:ins w:id="4987" w:author="Administrator" w:date="2026-05-18T15:56:00Z"/>
                <w:rFonts w:ascii="Source Sans 3" w:hAnsi="Source Sans 3" w:cs="Times New Roman"/>
                <w:lang w:val="ro-RO"/>
                <w:rPrChange w:id="4988" w:author="Administrator" w:date="2026-05-27T12:26:00Z">
                  <w:rPr>
                    <w:ins w:id="4989" w:author="Administrator" w:date="2026-05-18T15:56:00Z"/>
                    <w:rFonts w:ascii="Source Sans 3" w:hAnsi="Source Sans 3" w:cs="Times New Roman"/>
                    <w:lang w:val="ro-RO"/>
                  </w:rPr>
                </w:rPrChange>
              </w:rPr>
            </w:pPr>
            <w:ins w:id="4990" w:author="Administrator" w:date="2026-05-19T13:48:00Z">
              <w:r w:rsidRPr="00B55156">
                <w:rPr>
                  <w:rFonts w:ascii="Source Sans 3" w:hAnsi="Source Sans 3" w:cs="Times New Roman"/>
                  <w:lang w:val="ro-RO"/>
                  <w:rPrChange w:id="4991" w:author="Administrator" w:date="2026-05-27T12:26:00Z">
                    <w:rPr>
                      <w:rFonts w:cs="Times New Roman"/>
                      <w:lang w:val="ro-RO"/>
                    </w:rPr>
                  </w:rPrChange>
                </w:rPr>
                <w:t>privind retragerea autorizației taxi cu numărul de identificare 704</w:t>
              </w:r>
            </w:ins>
          </w:p>
        </w:tc>
        <w:tc>
          <w:tcPr>
            <w:tcW w:w="1560" w:type="dxa"/>
          </w:tcPr>
          <w:p w14:paraId="55F9B4D7" w14:textId="77777777" w:rsidR="00B55156" w:rsidRPr="00B55156" w:rsidRDefault="00B55156" w:rsidP="00B55156">
            <w:pPr>
              <w:pStyle w:val="Frspaiere"/>
              <w:rPr>
                <w:ins w:id="4992" w:author="Administrator" w:date="2026-05-18T15:56:00Z"/>
                <w:rFonts w:ascii="Source Sans 3" w:hAnsi="Source Sans 3" w:cs="Times New Roman"/>
                <w:rPrChange w:id="4993" w:author="Administrator" w:date="2026-05-27T12:26:00Z">
                  <w:rPr>
                    <w:ins w:id="4994" w:author="Administrator" w:date="2026-05-18T15:56:00Z"/>
                    <w:rFonts w:ascii="Source Sans 3" w:hAnsi="Source Sans 3" w:cs="Times New Roman"/>
                    <w:color w:val="000000"/>
                  </w:rPr>
                </w:rPrChange>
              </w:rPr>
            </w:pPr>
          </w:p>
        </w:tc>
      </w:tr>
      <w:tr w:rsidR="00B55156" w:rsidRPr="00B55156" w14:paraId="5F2FF45D" w14:textId="77777777" w:rsidTr="008D6693">
        <w:trPr>
          <w:trHeight w:val="480"/>
          <w:ins w:id="4995" w:author="Administrator" w:date="2026-05-18T15:56:00Z"/>
        </w:trPr>
        <w:tc>
          <w:tcPr>
            <w:tcW w:w="889" w:type="dxa"/>
          </w:tcPr>
          <w:p w14:paraId="56136807" w14:textId="4C791567" w:rsidR="00B55156" w:rsidRPr="00B55156" w:rsidRDefault="00B55156" w:rsidP="00B55156">
            <w:pPr>
              <w:pStyle w:val="Frspaiere"/>
              <w:rPr>
                <w:ins w:id="4996" w:author="Administrator" w:date="2026-05-18T15:56:00Z"/>
                <w:rFonts w:ascii="Source Sans 3" w:hAnsi="Source Sans 3" w:cs="Times New Roman"/>
                <w:rPrChange w:id="4997" w:author="Administrator" w:date="2026-05-27T12:26:00Z">
                  <w:rPr>
                    <w:ins w:id="4998" w:author="Administrator" w:date="2026-05-18T15:56:00Z"/>
                    <w:rFonts w:ascii="Source Sans 3" w:hAnsi="Source Sans 3" w:cs="Times New Roman"/>
                    <w:color w:val="000000"/>
                  </w:rPr>
                </w:rPrChange>
              </w:rPr>
            </w:pPr>
            <w:ins w:id="4999" w:author="Administrator" w:date="2026-05-18T16:09:00Z">
              <w:r w:rsidRPr="00B55156">
                <w:rPr>
                  <w:rFonts w:ascii="Source Sans 3" w:hAnsi="Source Sans 3" w:cs="Times New Roman"/>
                  <w:rPrChange w:id="5000" w:author="Administrator" w:date="2026-05-27T12:26:00Z">
                    <w:rPr>
                      <w:rFonts w:ascii="Source Sans 3" w:hAnsi="Source Sans 3" w:cs="Times New Roman"/>
                      <w:color w:val="000000"/>
                    </w:rPr>
                  </w:rPrChange>
                </w:rPr>
                <w:t>2171</w:t>
              </w:r>
            </w:ins>
          </w:p>
        </w:tc>
        <w:tc>
          <w:tcPr>
            <w:tcW w:w="1629" w:type="dxa"/>
          </w:tcPr>
          <w:p w14:paraId="418ABA85" w14:textId="13159F1F" w:rsidR="00B55156" w:rsidRPr="00B55156" w:rsidRDefault="00B55156" w:rsidP="00B55156">
            <w:pPr>
              <w:pStyle w:val="Frspaiere"/>
              <w:rPr>
                <w:ins w:id="5001" w:author="Administrator" w:date="2026-05-18T15:56:00Z"/>
                <w:rFonts w:ascii="Source Sans 3" w:eastAsia="Times New Roman" w:hAnsi="Source Sans 3" w:cs="Times New Roman"/>
                <w:rPrChange w:id="5002" w:author="Administrator" w:date="2026-05-27T12:26:00Z">
                  <w:rPr>
                    <w:ins w:id="5003" w:author="Administrator" w:date="2026-05-18T15:56:00Z"/>
                    <w:rFonts w:ascii="Source Sans 3" w:eastAsia="Times New Roman" w:hAnsi="Source Sans 3" w:cs="Times New Roman"/>
                    <w:color w:val="000000"/>
                  </w:rPr>
                </w:rPrChange>
              </w:rPr>
            </w:pPr>
            <w:ins w:id="5004" w:author="Administrator" w:date="2026-05-21T09:24:00Z">
              <w:r w:rsidRPr="00B55156">
                <w:rPr>
                  <w:rFonts w:ascii="Source Sans 3" w:eastAsia="Times New Roman" w:hAnsi="Source Sans 3" w:cs="Times New Roman"/>
                  <w:rPrChange w:id="5005" w:author="Administrator" w:date="2026-05-27T12:26:00Z">
                    <w:rPr>
                      <w:rFonts w:ascii="Source Sans 3" w:eastAsia="Times New Roman" w:hAnsi="Source Sans 3" w:cs="Times New Roman"/>
                      <w:color w:val="000000"/>
                    </w:rPr>
                  </w:rPrChange>
                </w:rPr>
                <w:t>04-05-2026</w:t>
              </w:r>
            </w:ins>
          </w:p>
        </w:tc>
        <w:tc>
          <w:tcPr>
            <w:tcW w:w="8812" w:type="dxa"/>
          </w:tcPr>
          <w:p w14:paraId="02226254" w14:textId="2FC9A267" w:rsidR="00B55156" w:rsidRPr="00B55156" w:rsidRDefault="00B55156" w:rsidP="00B55156">
            <w:pPr>
              <w:pStyle w:val="Frspaiere"/>
              <w:rPr>
                <w:ins w:id="5006" w:author="Administrator" w:date="2026-05-18T15:56:00Z"/>
                <w:rFonts w:ascii="Source Sans 3" w:hAnsi="Source Sans 3" w:cs="Times New Roman"/>
                <w:lang w:val="ro-RO"/>
                <w:rPrChange w:id="5007" w:author="Administrator" w:date="2026-05-27T12:26:00Z">
                  <w:rPr>
                    <w:ins w:id="5008" w:author="Administrator" w:date="2026-05-18T15:56:00Z"/>
                    <w:rFonts w:ascii="Source Sans 3" w:hAnsi="Source Sans 3" w:cs="Times New Roman"/>
                    <w:lang w:val="ro-RO"/>
                  </w:rPr>
                </w:rPrChange>
              </w:rPr>
            </w:pPr>
            <w:ins w:id="5009" w:author="Administrator" w:date="2026-05-19T13:48:00Z">
              <w:r w:rsidRPr="00B55156">
                <w:rPr>
                  <w:rFonts w:ascii="Source Sans 3" w:hAnsi="Source Sans 3" w:cs="Times New Roman"/>
                  <w:lang w:val="ro-RO"/>
                  <w:rPrChange w:id="5010" w:author="Administrator" w:date="2026-05-27T12:26:00Z">
                    <w:rPr>
                      <w:rFonts w:cs="Times New Roman"/>
                      <w:lang w:val="ro-RO"/>
                    </w:rPr>
                  </w:rPrChange>
                </w:rPr>
                <w:t>privind delegarea atribuțiilor de ofițer de stare civilă</w:t>
              </w:r>
            </w:ins>
          </w:p>
        </w:tc>
        <w:tc>
          <w:tcPr>
            <w:tcW w:w="1560" w:type="dxa"/>
          </w:tcPr>
          <w:p w14:paraId="7C22D41A" w14:textId="77777777" w:rsidR="00B55156" w:rsidRPr="00B55156" w:rsidRDefault="00B55156" w:rsidP="00B55156">
            <w:pPr>
              <w:pStyle w:val="Frspaiere"/>
              <w:rPr>
                <w:ins w:id="5011" w:author="Administrator" w:date="2026-05-18T15:56:00Z"/>
                <w:rFonts w:ascii="Source Sans 3" w:hAnsi="Source Sans 3" w:cs="Times New Roman"/>
                <w:rPrChange w:id="5012" w:author="Administrator" w:date="2026-05-27T12:26:00Z">
                  <w:rPr>
                    <w:ins w:id="5013" w:author="Administrator" w:date="2026-05-18T15:56:00Z"/>
                    <w:rFonts w:ascii="Source Sans 3" w:hAnsi="Source Sans 3" w:cs="Times New Roman"/>
                    <w:color w:val="000000"/>
                  </w:rPr>
                </w:rPrChange>
              </w:rPr>
            </w:pPr>
          </w:p>
        </w:tc>
      </w:tr>
      <w:tr w:rsidR="00B55156" w:rsidRPr="00B55156" w14:paraId="0BC3A8F6" w14:textId="77777777" w:rsidTr="008D6693">
        <w:trPr>
          <w:trHeight w:val="480"/>
          <w:ins w:id="5014" w:author="Administrator" w:date="2026-05-18T15:56:00Z"/>
        </w:trPr>
        <w:tc>
          <w:tcPr>
            <w:tcW w:w="889" w:type="dxa"/>
          </w:tcPr>
          <w:p w14:paraId="4DBE7B8F" w14:textId="22665FE2" w:rsidR="00B55156" w:rsidRPr="00B55156" w:rsidRDefault="00B55156" w:rsidP="00B55156">
            <w:pPr>
              <w:pStyle w:val="Frspaiere"/>
              <w:rPr>
                <w:ins w:id="5015" w:author="Administrator" w:date="2026-05-18T15:56:00Z"/>
                <w:rFonts w:ascii="Source Sans 3" w:hAnsi="Source Sans 3" w:cs="Times New Roman"/>
                <w:rPrChange w:id="5016" w:author="Administrator" w:date="2026-05-27T12:26:00Z">
                  <w:rPr>
                    <w:ins w:id="5017" w:author="Administrator" w:date="2026-05-18T15:56:00Z"/>
                    <w:rFonts w:ascii="Source Sans 3" w:hAnsi="Source Sans 3" w:cs="Times New Roman"/>
                    <w:color w:val="000000"/>
                  </w:rPr>
                </w:rPrChange>
              </w:rPr>
            </w:pPr>
            <w:ins w:id="5018" w:author="Administrator" w:date="2026-05-18T16:09:00Z">
              <w:r w:rsidRPr="00B55156">
                <w:rPr>
                  <w:rFonts w:ascii="Source Sans 3" w:hAnsi="Source Sans 3" w:cs="Times New Roman"/>
                  <w:rPrChange w:id="5019" w:author="Administrator" w:date="2026-05-27T12:26:00Z">
                    <w:rPr>
                      <w:rFonts w:ascii="Source Sans 3" w:hAnsi="Source Sans 3" w:cs="Times New Roman"/>
                      <w:color w:val="000000"/>
                    </w:rPr>
                  </w:rPrChange>
                </w:rPr>
                <w:t>2170</w:t>
              </w:r>
            </w:ins>
          </w:p>
        </w:tc>
        <w:tc>
          <w:tcPr>
            <w:tcW w:w="1629" w:type="dxa"/>
          </w:tcPr>
          <w:p w14:paraId="1F970CBF" w14:textId="3F8617EB" w:rsidR="00B55156" w:rsidRPr="00B55156" w:rsidRDefault="00B55156" w:rsidP="00B55156">
            <w:pPr>
              <w:pStyle w:val="Frspaiere"/>
              <w:rPr>
                <w:ins w:id="5020" w:author="Administrator" w:date="2026-05-18T15:56:00Z"/>
                <w:rFonts w:ascii="Source Sans 3" w:eastAsia="Times New Roman" w:hAnsi="Source Sans 3" w:cs="Times New Roman"/>
                <w:rPrChange w:id="5021" w:author="Administrator" w:date="2026-05-27T12:26:00Z">
                  <w:rPr>
                    <w:ins w:id="5022" w:author="Administrator" w:date="2026-05-18T15:56:00Z"/>
                    <w:rFonts w:ascii="Source Sans 3" w:eastAsia="Times New Roman" w:hAnsi="Source Sans 3" w:cs="Times New Roman"/>
                    <w:color w:val="000000"/>
                  </w:rPr>
                </w:rPrChange>
              </w:rPr>
            </w:pPr>
            <w:ins w:id="5023" w:author="Administrator" w:date="2026-05-21T09:24:00Z">
              <w:r w:rsidRPr="00B55156">
                <w:rPr>
                  <w:rFonts w:ascii="Source Sans 3" w:eastAsia="Times New Roman" w:hAnsi="Source Sans 3" w:cs="Times New Roman"/>
                  <w:rPrChange w:id="5024" w:author="Administrator" w:date="2026-05-27T12:26:00Z">
                    <w:rPr>
                      <w:rFonts w:ascii="Source Sans 3" w:eastAsia="Times New Roman" w:hAnsi="Source Sans 3" w:cs="Times New Roman"/>
                      <w:color w:val="000000"/>
                    </w:rPr>
                  </w:rPrChange>
                </w:rPr>
                <w:t>04-05-2026</w:t>
              </w:r>
            </w:ins>
          </w:p>
        </w:tc>
        <w:tc>
          <w:tcPr>
            <w:tcW w:w="8812" w:type="dxa"/>
          </w:tcPr>
          <w:p w14:paraId="00D0AF2B" w14:textId="2EF3692A" w:rsidR="00B55156" w:rsidRPr="00B55156" w:rsidRDefault="00B55156" w:rsidP="00B55156">
            <w:pPr>
              <w:pStyle w:val="Frspaiere"/>
              <w:rPr>
                <w:ins w:id="5025" w:author="Administrator" w:date="2026-05-18T15:56:00Z"/>
                <w:rFonts w:ascii="Source Sans 3" w:hAnsi="Source Sans 3" w:cs="Times New Roman"/>
                <w:lang w:val="ro-RO"/>
                <w:rPrChange w:id="5026" w:author="Administrator" w:date="2026-05-27T12:26:00Z">
                  <w:rPr>
                    <w:ins w:id="5027" w:author="Administrator" w:date="2026-05-18T15:56:00Z"/>
                    <w:rFonts w:ascii="Source Sans 3" w:hAnsi="Source Sans 3" w:cs="Times New Roman"/>
                    <w:lang w:val="ro-RO"/>
                  </w:rPr>
                </w:rPrChange>
              </w:rPr>
            </w:pPr>
            <w:ins w:id="5028" w:author="Administrator" w:date="2026-05-19T13:47:00Z">
              <w:r w:rsidRPr="00B55156">
                <w:rPr>
                  <w:rFonts w:ascii="Source Sans 3" w:hAnsi="Source Sans 3" w:cs="Times New Roman"/>
                  <w:lang w:val="ro-RO"/>
                  <w:rPrChange w:id="5029" w:author="Administrator" w:date="2026-05-27T12:26:00Z">
                    <w:rPr>
                      <w:rFonts w:cs="Times New Roman"/>
                      <w:lang w:val="ro-RO"/>
                    </w:rPr>
                  </w:rPrChange>
                </w:rPr>
                <w:t>privind desemnarea funcționarilor publici din aparatul de specialitate al Primarului care vor asigura secretariatul comisiei de evaluare și secretariatul comisiei de soluționare a contestațiilor constituite pentru licitația publică privind vânzarea imobilului ( teren + construcție) situat în Ploiești, strada Eroilor, nr. 58, înscris în Cartea Funciară nr. 153140, ce aparține domeniului privat al Municipiului Ploiești</w:t>
              </w:r>
            </w:ins>
          </w:p>
        </w:tc>
        <w:tc>
          <w:tcPr>
            <w:tcW w:w="1560" w:type="dxa"/>
          </w:tcPr>
          <w:p w14:paraId="60DCA570" w14:textId="77777777" w:rsidR="00B55156" w:rsidRPr="00B55156" w:rsidRDefault="00B55156" w:rsidP="00B55156">
            <w:pPr>
              <w:pStyle w:val="Frspaiere"/>
              <w:rPr>
                <w:ins w:id="5030" w:author="Administrator" w:date="2026-05-18T15:56:00Z"/>
                <w:rFonts w:ascii="Source Sans 3" w:hAnsi="Source Sans 3" w:cs="Times New Roman"/>
                <w:rPrChange w:id="5031" w:author="Administrator" w:date="2026-05-27T12:26:00Z">
                  <w:rPr>
                    <w:ins w:id="5032" w:author="Administrator" w:date="2026-05-18T15:56:00Z"/>
                    <w:rFonts w:ascii="Source Sans 3" w:hAnsi="Source Sans 3" w:cs="Times New Roman"/>
                    <w:color w:val="000000"/>
                  </w:rPr>
                </w:rPrChange>
              </w:rPr>
            </w:pPr>
          </w:p>
        </w:tc>
      </w:tr>
      <w:tr w:rsidR="00B55156" w:rsidRPr="00B55156" w14:paraId="46E423AF" w14:textId="77777777" w:rsidTr="008D6693">
        <w:trPr>
          <w:trHeight w:val="480"/>
          <w:ins w:id="5033" w:author="Administrator" w:date="2026-05-18T15:56:00Z"/>
        </w:trPr>
        <w:tc>
          <w:tcPr>
            <w:tcW w:w="889" w:type="dxa"/>
          </w:tcPr>
          <w:p w14:paraId="6C359A30" w14:textId="59D6D997" w:rsidR="00B55156" w:rsidRPr="00B55156" w:rsidRDefault="00B55156" w:rsidP="00B55156">
            <w:pPr>
              <w:pStyle w:val="Frspaiere"/>
              <w:rPr>
                <w:ins w:id="5034" w:author="Administrator" w:date="2026-05-18T15:56:00Z"/>
                <w:rFonts w:ascii="Source Sans 3" w:hAnsi="Source Sans 3" w:cs="Times New Roman"/>
                <w:rPrChange w:id="5035" w:author="Administrator" w:date="2026-05-27T12:26:00Z">
                  <w:rPr>
                    <w:ins w:id="5036" w:author="Administrator" w:date="2026-05-18T15:56:00Z"/>
                    <w:rFonts w:ascii="Source Sans 3" w:hAnsi="Source Sans 3" w:cs="Times New Roman"/>
                    <w:color w:val="000000"/>
                  </w:rPr>
                </w:rPrChange>
              </w:rPr>
            </w:pPr>
            <w:ins w:id="5037" w:author="Administrator" w:date="2026-05-18T16:08:00Z">
              <w:r w:rsidRPr="00B55156">
                <w:rPr>
                  <w:rFonts w:ascii="Source Sans 3" w:hAnsi="Source Sans 3" w:cs="Times New Roman"/>
                  <w:rPrChange w:id="5038" w:author="Administrator" w:date="2026-05-27T12:26:00Z">
                    <w:rPr>
                      <w:rFonts w:ascii="Source Sans 3" w:hAnsi="Source Sans 3" w:cs="Times New Roman"/>
                      <w:color w:val="000000"/>
                    </w:rPr>
                  </w:rPrChange>
                </w:rPr>
                <w:t>2169</w:t>
              </w:r>
            </w:ins>
          </w:p>
        </w:tc>
        <w:tc>
          <w:tcPr>
            <w:tcW w:w="1629" w:type="dxa"/>
          </w:tcPr>
          <w:p w14:paraId="5F6925D0" w14:textId="165059EE" w:rsidR="00B55156" w:rsidRPr="00B55156" w:rsidRDefault="00B55156" w:rsidP="00B55156">
            <w:pPr>
              <w:pStyle w:val="Frspaiere"/>
              <w:rPr>
                <w:ins w:id="5039" w:author="Administrator" w:date="2026-05-18T15:56:00Z"/>
                <w:rFonts w:ascii="Source Sans 3" w:eastAsia="Times New Roman" w:hAnsi="Source Sans 3" w:cs="Times New Roman"/>
                <w:rPrChange w:id="5040" w:author="Administrator" w:date="2026-05-27T12:26:00Z">
                  <w:rPr>
                    <w:ins w:id="5041" w:author="Administrator" w:date="2026-05-18T15:56:00Z"/>
                    <w:rFonts w:ascii="Source Sans 3" w:eastAsia="Times New Roman" w:hAnsi="Source Sans 3" w:cs="Times New Roman"/>
                    <w:color w:val="000000"/>
                  </w:rPr>
                </w:rPrChange>
              </w:rPr>
            </w:pPr>
            <w:ins w:id="5042" w:author="Administrator" w:date="2026-05-21T09:24:00Z">
              <w:r w:rsidRPr="00B55156">
                <w:rPr>
                  <w:rFonts w:ascii="Source Sans 3" w:eastAsia="Times New Roman" w:hAnsi="Source Sans 3" w:cs="Times New Roman"/>
                  <w:rPrChange w:id="5043" w:author="Administrator" w:date="2026-05-27T12:26:00Z">
                    <w:rPr>
                      <w:rFonts w:ascii="Source Sans 3" w:eastAsia="Times New Roman" w:hAnsi="Source Sans 3" w:cs="Times New Roman"/>
                      <w:color w:val="000000"/>
                    </w:rPr>
                  </w:rPrChange>
                </w:rPr>
                <w:t>04-05-2026</w:t>
              </w:r>
            </w:ins>
          </w:p>
        </w:tc>
        <w:tc>
          <w:tcPr>
            <w:tcW w:w="8812" w:type="dxa"/>
          </w:tcPr>
          <w:p w14:paraId="5FDC787F" w14:textId="1511CBA3" w:rsidR="00B55156" w:rsidRPr="00B55156" w:rsidRDefault="00B55156" w:rsidP="00B55156">
            <w:pPr>
              <w:pStyle w:val="Frspaiere"/>
              <w:rPr>
                <w:ins w:id="5044" w:author="Administrator" w:date="2026-05-18T15:56:00Z"/>
                <w:rFonts w:ascii="Source Sans 3" w:hAnsi="Source Sans 3" w:cs="Times New Roman"/>
                <w:lang w:val="ro-RO"/>
                <w:rPrChange w:id="5045" w:author="Administrator" w:date="2026-05-27T12:26:00Z">
                  <w:rPr>
                    <w:ins w:id="5046" w:author="Administrator" w:date="2026-05-18T15:56:00Z"/>
                    <w:rFonts w:ascii="Source Sans 3" w:hAnsi="Source Sans 3" w:cs="Times New Roman"/>
                    <w:lang w:val="ro-RO"/>
                  </w:rPr>
                </w:rPrChange>
              </w:rPr>
            </w:pPr>
            <w:ins w:id="5047" w:author="Administrator" w:date="2026-05-19T14:41:00Z">
              <w:r w:rsidRPr="00B55156">
                <w:rPr>
                  <w:rFonts w:ascii="Source Sans 3" w:hAnsi="Source Sans 3" w:cs="Times New Roman"/>
                  <w:lang w:val="ro-RO"/>
                  <w:rPrChange w:id="5048" w:author="Administrator" w:date="2026-05-27T12:26:00Z">
                    <w:rPr>
                      <w:rFonts w:ascii="Source Sans 3" w:hAnsi="Source Sans 3" w:cs="Times New Roman"/>
                      <w:lang w:val="ro-RO"/>
                    </w:rPr>
                  </w:rPrChange>
                </w:rPr>
                <w:t>Venit minim de incluziune</w:t>
              </w:r>
            </w:ins>
          </w:p>
        </w:tc>
        <w:tc>
          <w:tcPr>
            <w:tcW w:w="1560" w:type="dxa"/>
          </w:tcPr>
          <w:p w14:paraId="28079B78" w14:textId="77777777" w:rsidR="00B55156" w:rsidRPr="00B55156" w:rsidRDefault="00B55156" w:rsidP="00B55156">
            <w:pPr>
              <w:pStyle w:val="Frspaiere"/>
              <w:rPr>
                <w:ins w:id="5049" w:author="Administrator" w:date="2026-05-18T15:56:00Z"/>
                <w:rFonts w:ascii="Source Sans 3" w:hAnsi="Source Sans 3" w:cs="Times New Roman"/>
                <w:rPrChange w:id="5050" w:author="Administrator" w:date="2026-05-27T12:26:00Z">
                  <w:rPr>
                    <w:ins w:id="5051" w:author="Administrator" w:date="2026-05-18T15:56:00Z"/>
                    <w:rFonts w:ascii="Source Sans 3" w:hAnsi="Source Sans 3" w:cs="Times New Roman"/>
                    <w:color w:val="000000"/>
                  </w:rPr>
                </w:rPrChange>
              </w:rPr>
            </w:pPr>
          </w:p>
        </w:tc>
      </w:tr>
      <w:tr w:rsidR="00B55156" w:rsidRPr="00B55156" w14:paraId="67DB9F9C" w14:textId="77777777" w:rsidTr="008D6693">
        <w:trPr>
          <w:trHeight w:val="480"/>
          <w:ins w:id="5052" w:author="Administrator" w:date="2026-05-18T15:56:00Z"/>
        </w:trPr>
        <w:tc>
          <w:tcPr>
            <w:tcW w:w="889" w:type="dxa"/>
          </w:tcPr>
          <w:p w14:paraId="651D1952" w14:textId="3BFD0B38" w:rsidR="00B55156" w:rsidRPr="00B55156" w:rsidRDefault="00B55156" w:rsidP="00B55156">
            <w:pPr>
              <w:pStyle w:val="Frspaiere"/>
              <w:rPr>
                <w:ins w:id="5053" w:author="Administrator" w:date="2026-05-18T15:56:00Z"/>
                <w:rFonts w:ascii="Source Sans 3" w:hAnsi="Source Sans 3" w:cs="Times New Roman"/>
                <w:rPrChange w:id="5054" w:author="Administrator" w:date="2026-05-27T12:26:00Z">
                  <w:rPr>
                    <w:ins w:id="5055" w:author="Administrator" w:date="2026-05-18T15:56:00Z"/>
                    <w:rFonts w:ascii="Source Sans 3" w:hAnsi="Source Sans 3" w:cs="Times New Roman"/>
                    <w:color w:val="000000"/>
                  </w:rPr>
                </w:rPrChange>
              </w:rPr>
            </w:pPr>
            <w:ins w:id="5056" w:author="Administrator" w:date="2026-05-19T13:46:00Z">
              <w:r w:rsidRPr="00B55156">
                <w:rPr>
                  <w:rFonts w:ascii="Source Sans 3" w:hAnsi="Source Sans 3" w:cs="Times New Roman"/>
                  <w:rPrChange w:id="5057" w:author="Administrator" w:date="2026-05-27T12:26:00Z">
                    <w:rPr>
                      <w:rFonts w:ascii="Source Sans 3" w:hAnsi="Source Sans 3" w:cs="Times New Roman"/>
                      <w:color w:val="000000"/>
                    </w:rPr>
                  </w:rPrChange>
                </w:rPr>
                <w:t>2168</w:t>
              </w:r>
            </w:ins>
          </w:p>
        </w:tc>
        <w:tc>
          <w:tcPr>
            <w:tcW w:w="1629" w:type="dxa"/>
          </w:tcPr>
          <w:p w14:paraId="28614AB0" w14:textId="302D2875" w:rsidR="00B55156" w:rsidRPr="00B55156" w:rsidRDefault="00B55156" w:rsidP="00B55156">
            <w:pPr>
              <w:pStyle w:val="Frspaiere"/>
              <w:rPr>
                <w:ins w:id="5058" w:author="Administrator" w:date="2026-05-18T15:56:00Z"/>
                <w:rFonts w:ascii="Source Sans 3" w:eastAsia="Times New Roman" w:hAnsi="Source Sans 3" w:cs="Times New Roman"/>
                <w:rPrChange w:id="5059" w:author="Administrator" w:date="2026-05-27T12:26:00Z">
                  <w:rPr>
                    <w:ins w:id="5060" w:author="Administrator" w:date="2026-05-18T15:56:00Z"/>
                    <w:rFonts w:ascii="Source Sans 3" w:eastAsia="Times New Roman" w:hAnsi="Source Sans 3" w:cs="Times New Roman"/>
                    <w:color w:val="000000"/>
                  </w:rPr>
                </w:rPrChange>
              </w:rPr>
            </w:pPr>
            <w:ins w:id="5061" w:author="Administrator" w:date="2026-05-21T09:24:00Z">
              <w:r w:rsidRPr="00B55156">
                <w:rPr>
                  <w:rFonts w:ascii="Source Sans 3" w:eastAsia="Times New Roman" w:hAnsi="Source Sans 3" w:cs="Times New Roman"/>
                  <w:rPrChange w:id="5062" w:author="Administrator" w:date="2026-05-27T12:26:00Z">
                    <w:rPr>
                      <w:rFonts w:ascii="Source Sans 3" w:eastAsia="Times New Roman" w:hAnsi="Source Sans 3" w:cs="Times New Roman"/>
                      <w:color w:val="000000"/>
                    </w:rPr>
                  </w:rPrChange>
                </w:rPr>
                <w:t>04-05-2026</w:t>
              </w:r>
            </w:ins>
          </w:p>
        </w:tc>
        <w:tc>
          <w:tcPr>
            <w:tcW w:w="8812" w:type="dxa"/>
          </w:tcPr>
          <w:p w14:paraId="377B0AFE" w14:textId="6C7768D1" w:rsidR="00B55156" w:rsidRPr="00B55156" w:rsidRDefault="00B55156" w:rsidP="00B55156">
            <w:pPr>
              <w:pStyle w:val="Frspaiere"/>
              <w:rPr>
                <w:ins w:id="5063" w:author="Administrator" w:date="2026-05-18T15:56:00Z"/>
                <w:rFonts w:ascii="Source Sans 3" w:hAnsi="Source Sans 3" w:cs="Times New Roman"/>
                <w:lang w:val="ro-RO"/>
                <w:rPrChange w:id="5064" w:author="Administrator" w:date="2026-05-27T12:26:00Z">
                  <w:rPr>
                    <w:ins w:id="5065" w:author="Administrator" w:date="2026-05-18T15:56:00Z"/>
                    <w:rFonts w:ascii="Source Sans 3" w:hAnsi="Source Sans 3" w:cs="Times New Roman"/>
                    <w:lang w:val="ro-RO"/>
                  </w:rPr>
                </w:rPrChange>
              </w:rPr>
            </w:pPr>
            <w:ins w:id="5066" w:author="Administrator" w:date="2026-05-19T13:45:00Z">
              <w:r w:rsidRPr="00B55156">
                <w:rPr>
                  <w:rFonts w:ascii="Source Sans 3" w:hAnsi="Source Sans 3" w:cs="Times New Roman"/>
                  <w:lang w:val="ro-RO"/>
                  <w:rPrChange w:id="5067" w:author="Administrator" w:date="2026-05-27T12:26:00Z">
                    <w:rPr>
                      <w:rFonts w:cs="Times New Roman"/>
                      <w:lang w:val="ro-RO"/>
                    </w:rPr>
                  </w:rPrChange>
                </w:rPr>
                <w:t>privind admiterea cererii de rectificare</w:t>
              </w:r>
            </w:ins>
          </w:p>
        </w:tc>
        <w:tc>
          <w:tcPr>
            <w:tcW w:w="1560" w:type="dxa"/>
          </w:tcPr>
          <w:p w14:paraId="06618FF0" w14:textId="77777777" w:rsidR="00B55156" w:rsidRPr="00B55156" w:rsidRDefault="00B55156" w:rsidP="00B55156">
            <w:pPr>
              <w:pStyle w:val="Frspaiere"/>
              <w:rPr>
                <w:ins w:id="5068" w:author="Administrator" w:date="2026-05-18T15:56:00Z"/>
                <w:rFonts w:ascii="Source Sans 3" w:hAnsi="Source Sans 3" w:cs="Times New Roman"/>
                <w:rPrChange w:id="5069" w:author="Administrator" w:date="2026-05-27T12:26:00Z">
                  <w:rPr>
                    <w:ins w:id="5070" w:author="Administrator" w:date="2026-05-18T15:56:00Z"/>
                    <w:rFonts w:ascii="Source Sans 3" w:hAnsi="Source Sans 3" w:cs="Times New Roman"/>
                    <w:color w:val="000000"/>
                  </w:rPr>
                </w:rPrChange>
              </w:rPr>
            </w:pPr>
          </w:p>
        </w:tc>
      </w:tr>
      <w:tr w:rsidR="00B55156" w:rsidRPr="00B55156" w14:paraId="374C9D52" w14:textId="77777777" w:rsidTr="008D6693">
        <w:trPr>
          <w:trHeight w:val="480"/>
          <w:ins w:id="5071" w:author="Administrator" w:date="2026-04-27T11:40:00Z"/>
        </w:trPr>
        <w:tc>
          <w:tcPr>
            <w:tcW w:w="889" w:type="dxa"/>
          </w:tcPr>
          <w:p w14:paraId="7E1484FB" w14:textId="36DFD479" w:rsidR="00B55156" w:rsidRPr="00B55156" w:rsidRDefault="00B55156" w:rsidP="00B55156">
            <w:pPr>
              <w:pStyle w:val="Frspaiere"/>
              <w:rPr>
                <w:ins w:id="5072" w:author="Administrator" w:date="2026-04-27T11:40:00Z"/>
                <w:rFonts w:ascii="Source Sans 3" w:hAnsi="Source Sans 3" w:cs="Times New Roman"/>
                <w:rPrChange w:id="5073" w:author="Administrator" w:date="2026-05-27T12:26:00Z">
                  <w:rPr>
                    <w:ins w:id="5074" w:author="Administrator" w:date="2026-04-27T11:40:00Z"/>
                    <w:rFonts w:ascii="Source Sans 3" w:hAnsi="Source Sans 3" w:cs="Times New Roman"/>
                    <w:color w:val="000000"/>
                  </w:rPr>
                </w:rPrChange>
              </w:rPr>
            </w:pPr>
            <w:ins w:id="5075" w:author="Administrator" w:date="2026-05-04T08:46:00Z">
              <w:r w:rsidRPr="00B55156">
                <w:rPr>
                  <w:rFonts w:ascii="Source Sans 3" w:hAnsi="Source Sans 3" w:cs="Times New Roman"/>
                  <w:rPrChange w:id="5076" w:author="Administrator" w:date="2026-05-27T12:26:00Z">
                    <w:rPr>
                      <w:rFonts w:ascii="Source Sans 3" w:hAnsi="Source Sans 3" w:cs="Times New Roman"/>
                      <w:color w:val="000000"/>
                    </w:rPr>
                  </w:rPrChange>
                </w:rPr>
                <w:t>2167</w:t>
              </w:r>
            </w:ins>
          </w:p>
        </w:tc>
        <w:tc>
          <w:tcPr>
            <w:tcW w:w="1629" w:type="dxa"/>
          </w:tcPr>
          <w:p w14:paraId="743E7F53" w14:textId="3540E59F" w:rsidR="00B55156" w:rsidRPr="00B55156" w:rsidRDefault="00B55156" w:rsidP="00B55156">
            <w:pPr>
              <w:pStyle w:val="Frspaiere"/>
              <w:rPr>
                <w:ins w:id="5077" w:author="Administrator" w:date="2026-04-27T11:40:00Z"/>
                <w:rFonts w:ascii="Source Sans 3" w:eastAsia="Times New Roman" w:hAnsi="Source Sans 3" w:cs="Times New Roman"/>
                <w:rPrChange w:id="5078" w:author="Administrator" w:date="2026-05-27T12:26:00Z">
                  <w:rPr>
                    <w:ins w:id="5079" w:author="Administrator" w:date="2026-04-27T11:40:00Z"/>
                    <w:rFonts w:ascii="Source Sans 3" w:eastAsia="Times New Roman" w:hAnsi="Source Sans 3" w:cs="Times New Roman"/>
                    <w:color w:val="000000"/>
                  </w:rPr>
                </w:rPrChange>
              </w:rPr>
            </w:pPr>
            <w:ins w:id="5080" w:author="Administrator" w:date="2026-05-04T08:46:00Z">
              <w:r w:rsidRPr="00B55156">
                <w:rPr>
                  <w:rFonts w:ascii="Source Sans 3" w:eastAsia="Times New Roman" w:hAnsi="Source Sans 3" w:cs="Times New Roman"/>
                  <w:rPrChange w:id="5081" w:author="Administrator" w:date="2026-05-27T12:26:00Z">
                    <w:rPr>
                      <w:rFonts w:ascii="Source Sans 3" w:eastAsia="Times New Roman" w:hAnsi="Source Sans 3" w:cs="Times New Roman"/>
                      <w:color w:val="000000"/>
                    </w:rPr>
                  </w:rPrChange>
                </w:rPr>
                <w:t>30-04-2026</w:t>
              </w:r>
            </w:ins>
          </w:p>
        </w:tc>
        <w:tc>
          <w:tcPr>
            <w:tcW w:w="8812" w:type="dxa"/>
          </w:tcPr>
          <w:p w14:paraId="1CA793F5" w14:textId="4F081F89" w:rsidR="00B55156" w:rsidRPr="00B55156" w:rsidRDefault="00B55156" w:rsidP="00B55156">
            <w:pPr>
              <w:pStyle w:val="Frspaiere"/>
              <w:rPr>
                <w:ins w:id="5082" w:author="Administrator" w:date="2026-04-27T11:40:00Z"/>
                <w:rFonts w:ascii="Source Sans 3" w:hAnsi="Source Sans 3" w:cs="Times New Roman"/>
                <w:lang w:val="ro-RO"/>
                <w:rPrChange w:id="5083" w:author="Administrator" w:date="2026-05-27T12:26:00Z">
                  <w:rPr>
                    <w:ins w:id="5084" w:author="Administrator" w:date="2026-04-27T11:40:00Z"/>
                    <w:rFonts w:ascii="Source Sans 3" w:hAnsi="Source Sans 3" w:cs="Times New Roman"/>
                    <w:lang w:val="ro-RO"/>
                  </w:rPr>
                </w:rPrChange>
              </w:rPr>
            </w:pPr>
            <w:ins w:id="5085" w:author="Administrator" w:date="2026-05-04T10:26:00Z">
              <w:r w:rsidRPr="00B55156">
                <w:rPr>
                  <w:rFonts w:ascii="Source Sans 3" w:hAnsi="Source Sans 3" w:cs="Times New Roman"/>
                  <w:lang w:val="ro-RO"/>
                  <w:rPrChange w:id="5086" w:author="Administrator" w:date="2026-05-27T12:26:00Z">
                    <w:rPr>
                      <w:rFonts w:ascii="Source Sans 3" w:hAnsi="Source Sans 3" w:cs="Times New Roman"/>
                      <w:lang w:val="ro-RO"/>
                    </w:rPr>
                  </w:rPrChange>
                </w:rPr>
                <w:t xml:space="preserve">privind </w:t>
              </w:r>
            </w:ins>
            <w:ins w:id="5087" w:author="Administrator" w:date="2026-05-04T10:27:00Z">
              <w:r w:rsidRPr="00B55156">
                <w:rPr>
                  <w:rFonts w:ascii="Source Sans 3" w:hAnsi="Source Sans 3" w:cs="Times New Roman"/>
                  <w:lang w:val="ro-RO"/>
                  <w:rPrChange w:id="5088" w:author="Administrator" w:date="2026-05-27T12:26:00Z">
                    <w:rPr>
                      <w:rFonts w:ascii="Source Sans 3" w:hAnsi="Source Sans 3" w:cs="Times New Roman"/>
                      <w:lang w:val="ro-RO"/>
                    </w:rPr>
                  </w:rPrChange>
                </w:rPr>
                <w:t>modificarea Dispoziției Primarului Municipiului Ploiești nr. 3945/12.11.2024 privind nominalizarea persoanelor care vor semna și întocmi protocoalelel de predare preluare și procesele verbale de punere în posesie încheiate în baza unor dispoziții emise în baza Legii nr. 10/2001 sau a unor hotărâri judecătorești definitive și irevocabile</w:t>
              </w:r>
            </w:ins>
          </w:p>
        </w:tc>
        <w:tc>
          <w:tcPr>
            <w:tcW w:w="1560" w:type="dxa"/>
          </w:tcPr>
          <w:p w14:paraId="63E3DAC5" w14:textId="77777777" w:rsidR="00B55156" w:rsidRPr="00B55156" w:rsidRDefault="00B55156" w:rsidP="00B55156">
            <w:pPr>
              <w:pStyle w:val="Frspaiere"/>
              <w:rPr>
                <w:ins w:id="5089" w:author="Administrator" w:date="2026-04-27T11:40:00Z"/>
                <w:rFonts w:ascii="Source Sans 3" w:hAnsi="Source Sans 3" w:cs="Times New Roman"/>
                <w:rPrChange w:id="5090" w:author="Administrator" w:date="2026-05-27T12:26:00Z">
                  <w:rPr>
                    <w:ins w:id="5091" w:author="Administrator" w:date="2026-04-27T11:40:00Z"/>
                    <w:rFonts w:ascii="Source Sans 3" w:hAnsi="Source Sans 3" w:cs="Times New Roman"/>
                    <w:color w:val="000000"/>
                  </w:rPr>
                </w:rPrChange>
              </w:rPr>
            </w:pPr>
          </w:p>
        </w:tc>
      </w:tr>
      <w:tr w:rsidR="00B55156" w:rsidRPr="00B55156" w14:paraId="7E3A8068" w14:textId="77777777" w:rsidTr="008D6693">
        <w:trPr>
          <w:trHeight w:val="480"/>
          <w:ins w:id="5092" w:author="Administrator" w:date="2026-04-27T11:40:00Z"/>
        </w:trPr>
        <w:tc>
          <w:tcPr>
            <w:tcW w:w="889" w:type="dxa"/>
          </w:tcPr>
          <w:p w14:paraId="113C1FE5" w14:textId="4FC44033" w:rsidR="00B55156" w:rsidRPr="00B55156" w:rsidRDefault="00B55156" w:rsidP="00B55156">
            <w:pPr>
              <w:pStyle w:val="Frspaiere"/>
              <w:rPr>
                <w:ins w:id="5093" w:author="Administrator" w:date="2026-04-27T11:40:00Z"/>
                <w:rFonts w:ascii="Source Sans 3" w:hAnsi="Source Sans 3" w:cs="Times New Roman"/>
                <w:rPrChange w:id="5094" w:author="Administrator" w:date="2026-05-27T12:26:00Z">
                  <w:rPr>
                    <w:ins w:id="5095" w:author="Administrator" w:date="2026-04-27T11:40:00Z"/>
                    <w:rFonts w:ascii="Source Sans 3" w:hAnsi="Source Sans 3" w:cs="Times New Roman"/>
                    <w:color w:val="000000"/>
                  </w:rPr>
                </w:rPrChange>
              </w:rPr>
            </w:pPr>
            <w:ins w:id="5096" w:author="Administrator" w:date="2026-05-04T08:46:00Z">
              <w:r w:rsidRPr="00B55156">
                <w:rPr>
                  <w:rFonts w:ascii="Source Sans 3" w:hAnsi="Source Sans 3" w:cs="Times New Roman"/>
                  <w:rPrChange w:id="5097" w:author="Administrator" w:date="2026-05-27T12:26:00Z">
                    <w:rPr>
                      <w:rFonts w:ascii="Source Sans 3" w:hAnsi="Source Sans 3" w:cs="Times New Roman"/>
                      <w:color w:val="000000"/>
                    </w:rPr>
                  </w:rPrChange>
                </w:rPr>
                <w:t>2166</w:t>
              </w:r>
            </w:ins>
          </w:p>
        </w:tc>
        <w:tc>
          <w:tcPr>
            <w:tcW w:w="1629" w:type="dxa"/>
          </w:tcPr>
          <w:p w14:paraId="4AA04425" w14:textId="15B5D77C" w:rsidR="00B55156" w:rsidRPr="00B55156" w:rsidRDefault="00B55156" w:rsidP="00B55156">
            <w:pPr>
              <w:pStyle w:val="Frspaiere"/>
              <w:rPr>
                <w:ins w:id="5098" w:author="Administrator" w:date="2026-04-27T11:40:00Z"/>
                <w:rFonts w:ascii="Source Sans 3" w:eastAsia="Times New Roman" w:hAnsi="Source Sans 3" w:cs="Times New Roman"/>
                <w:rPrChange w:id="5099" w:author="Administrator" w:date="2026-05-27T12:26:00Z">
                  <w:rPr>
                    <w:ins w:id="5100" w:author="Administrator" w:date="2026-04-27T11:40:00Z"/>
                    <w:rFonts w:ascii="Source Sans 3" w:eastAsia="Times New Roman" w:hAnsi="Source Sans 3" w:cs="Times New Roman"/>
                    <w:color w:val="000000"/>
                  </w:rPr>
                </w:rPrChange>
              </w:rPr>
            </w:pPr>
            <w:ins w:id="5101" w:author="Administrator" w:date="2026-05-04T08:46:00Z">
              <w:r w:rsidRPr="00B55156">
                <w:rPr>
                  <w:rFonts w:ascii="Source Sans 3" w:eastAsia="Times New Roman" w:hAnsi="Source Sans 3" w:cs="Times New Roman"/>
                  <w:rPrChange w:id="5102" w:author="Administrator" w:date="2026-05-27T12:26:00Z">
                    <w:rPr>
                      <w:rFonts w:ascii="Source Sans 3" w:eastAsia="Times New Roman" w:hAnsi="Source Sans 3" w:cs="Times New Roman"/>
                      <w:color w:val="000000"/>
                    </w:rPr>
                  </w:rPrChange>
                </w:rPr>
                <w:t>30-04-2026</w:t>
              </w:r>
            </w:ins>
          </w:p>
        </w:tc>
        <w:tc>
          <w:tcPr>
            <w:tcW w:w="8812" w:type="dxa"/>
          </w:tcPr>
          <w:p w14:paraId="016322E0" w14:textId="05485DD9" w:rsidR="00B55156" w:rsidRPr="00B55156" w:rsidRDefault="00B55156" w:rsidP="00B55156">
            <w:pPr>
              <w:pStyle w:val="Frspaiere"/>
              <w:rPr>
                <w:ins w:id="5103" w:author="Administrator" w:date="2026-04-27T11:40:00Z"/>
                <w:rFonts w:ascii="Source Sans 3" w:hAnsi="Source Sans 3" w:cs="Times New Roman"/>
                <w:lang w:val="ro-RO"/>
                <w:rPrChange w:id="5104" w:author="Administrator" w:date="2026-05-27T12:26:00Z">
                  <w:rPr>
                    <w:ins w:id="5105" w:author="Administrator" w:date="2026-04-27T11:40:00Z"/>
                    <w:rFonts w:ascii="Source Sans 3" w:hAnsi="Source Sans 3" w:cs="Times New Roman"/>
                    <w:lang w:val="ro-RO"/>
                  </w:rPr>
                </w:rPrChange>
              </w:rPr>
            </w:pPr>
            <w:ins w:id="5106" w:author="Administrator" w:date="2026-05-04T10:42:00Z">
              <w:r w:rsidRPr="00B55156">
                <w:rPr>
                  <w:rFonts w:ascii="Source Sans 3" w:hAnsi="Source Sans 3" w:cs="Times New Roman"/>
                  <w:lang w:val="ro-RO"/>
                  <w:rPrChange w:id="5107" w:author="Administrator" w:date="2026-05-27T12:26:00Z">
                    <w:rPr>
                      <w:rFonts w:ascii="Source Sans 3" w:hAnsi="Source Sans 3" w:cs="Times New Roman"/>
                      <w:lang w:val="ro-RO"/>
                    </w:rPr>
                  </w:rPrChange>
                </w:rPr>
                <w:t>Venit minim de</w:t>
              </w:r>
            </w:ins>
            <w:ins w:id="5108" w:author="Administrator" w:date="2026-05-04T10:43:00Z">
              <w:r w:rsidRPr="00B55156">
                <w:rPr>
                  <w:rFonts w:ascii="Source Sans 3" w:hAnsi="Source Sans 3" w:cs="Times New Roman"/>
                  <w:lang w:val="ro-RO"/>
                  <w:rPrChange w:id="5109" w:author="Administrator" w:date="2026-05-27T12:26:00Z">
                    <w:rPr>
                      <w:rFonts w:ascii="Source Sans 3" w:hAnsi="Source Sans 3" w:cs="Times New Roman"/>
                      <w:lang w:val="ro-RO"/>
                    </w:rPr>
                  </w:rPrChange>
                </w:rPr>
                <w:t xml:space="preserve"> </w:t>
              </w:r>
            </w:ins>
            <w:ins w:id="5110" w:author="Administrator" w:date="2026-05-04T10:42:00Z">
              <w:r w:rsidRPr="00B55156">
                <w:rPr>
                  <w:rFonts w:ascii="Source Sans 3" w:hAnsi="Source Sans 3" w:cs="Times New Roman"/>
                  <w:lang w:val="ro-RO"/>
                  <w:rPrChange w:id="5111" w:author="Administrator" w:date="2026-05-27T12:26:00Z">
                    <w:rPr>
                      <w:rFonts w:ascii="Source Sans 3" w:hAnsi="Source Sans 3" w:cs="Times New Roman"/>
                      <w:lang w:val="ro-RO"/>
                    </w:rPr>
                  </w:rPrChange>
                </w:rPr>
                <w:t>incluziune</w:t>
              </w:r>
            </w:ins>
          </w:p>
        </w:tc>
        <w:tc>
          <w:tcPr>
            <w:tcW w:w="1560" w:type="dxa"/>
          </w:tcPr>
          <w:p w14:paraId="533DA046" w14:textId="77777777" w:rsidR="00B55156" w:rsidRPr="00B55156" w:rsidRDefault="00B55156" w:rsidP="00B55156">
            <w:pPr>
              <w:pStyle w:val="Frspaiere"/>
              <w:rPr>
                <w:ins w:id="5112" w:author="Administrator" w:date="2026-04-27T11:40:00Z"/>
                <w:rFonts w:ascii="Source Sans 3" w:hAnsi="Source Sans 3" w:cs="Times New Roman"/>
                <w:rPrChange w:id="5113" w:author="Administrator" w:date="2026-05-27T12:26:00Z">
                  <w:rPr>
                    <w:ins w:id="5114" w:author="Administrator" w:date="2026-04-27T11:40:00Z"/>
                    <w:rFonts w:ascii="Source Sans 3" w:hAnsi="Source Sans 3" w:cs="Times New Roman"/>
                    <w:color w:val="000000"/>
                  </w:rPr>
                </w:rPrChange>
              </w:rPr>
            </w:pPr>
          </w:p>
        </w:tc>
      </w:tr>
      <w:tr w:rsidR="00B55156" w:rsidRPr="00B55156" w14:paraId="392201BE" w14:textId="77777777" w:rsidTr="008D6693">
        <w:trPr>
          <w:trHeight w:val="480"/>
          <w:ins w:id="5115" w:author="Administrator" w:date="2026-04-27T11:40:00Z"/>
        </w:trPr>
        <w:tc>
          <w:tcPr>
            <w:tcW w:w="889" w:type="dxa"/>
          </w:tcPr>
          <w:p w14:paraId="255D1F6D" w14:textId="48E69692" w:rsidR="00B55156" w:rsidRPr="00B55156" w:rsidRDefault="00B55156" w:rsidP="00B55156">
            <w:pPr>
              <w:pStyle w:val="Frspaiere"/>
              <w:rPr>
                <w:ins w:id="5116" w:author="Administrator" w:date="2026-04-27T11:40:00Z"/>
                <w:rFonts w:ascii="Source Sans 3" w:hAnsi="Source Sans 3" w:cs="Times New Roman"/>
                <w:rPrChange w:id="5117" w:author="Administrator" w:date="2026-05-27T12:26:00Z">
                  <w:rPr>
                    <w:ins w:id="5118" w:author="Administrator" w:date="2026-04-27T11:40:00Z"/>
                    <w:rFonts w:ascii="Source Sans 3" w:hAnsi="Source Sans 3" w:cs="Times New Roman"/>
                    <w:color w:val="000000"/>
                  </w:rPr>
                </w:rPrChange>
              </w:rPr>
            </w:pPr>
            <w:ins w:id="5119" w:author="Administrator" w:date="2026-05-04T08:46:00Z">
              <w:r w:rsidRPr="00B55156">
                <w:rPr>
                  <w:rFonts w:ascii="Source Sans 3" w:hAnsi="Source Sans 3" w:cs="Times New Roman"/>
                  <w:rPrChange w:id="5120" w:author="Administrator" w:date="2026-05-27T12:26:00Z">
                    <w:rPr>
                      <w:rFonts w:ascii="Source Sans 3" w:hAnsi="Source Sans 3" w:cs="Times New Roman"/>
                      <w:color w:val="000000"/>
                    </w:rPr>
                  </w:rPrChange>
                </w:rPr>
                <w:t>2165</w:t>
              </w:r>
            </w:ins>
          </w:p>
        </w:tc>
        <w:tc>
          <w:tcPr>
            <w:tcW w:w="1629" w:type="dxa"/>
          </w:tcPr>
          <w:p w14:paraId="008B6601" w14:textId="76186CFD" w:rsidR="00B55156" w:rsidRPr="00B55156" w:rsidRDefault="00B55156" w:rsidP="00B55156">
            <w:pPr>
              <w:pStyle w:val="Frspaiere"/>
              <w:rPr>
                <w:ins w:id="5121" w:author="Administrator" w:date="2026-04-27T11:40:00Z"/>
                <w:rFonts w:ascii="Source Sans 3" w:eastAsia="Times New Roman" w:hAnsi="Source Sans 3" w:cs="Times New Roman"/>
                <w:rPrChange w:id="5122" w:author="Administrator" w:date="2026-05-27T12:26:00Z">
                  <w:rPr>
                    <w:ins w:id="5123" w:author="Administrator" w:date="2026-04-27T11:40:00Z"/>
                    <w:rFonts w:ascii="Source Sans 3" w:eastAsia="Times New Roman" w:hAnsi="Source Sans 3" w:cs="Times New Roman"/>
                    <w:color w:val="000000"/>
                  </w:rPr>
                </w:rPrChange>
              </w:rPr>
            </w:pPr>
            <w:ins w:id="5124" w:author="Administrator" w:date="2026-05-04T08:46:00Z">
              <w:r w:rsidRPr="00B55156">
                <w:rPr>
                  <w:rFonts w:ascii="Source Sans 3" w:eastAsia="Times New Roman" w:hAnsi="Source Sans 3" w:cs="Times New Roman"/>
                  <w:rPrChange w:id="5125" w:author="Administrator" w:date="2026-05-27T12:26:00Z">
                    <w:rPr>
                      <w:rFonts w:ascii="Source Sans 3" w:eastAsia="Times New Roman" w:hAnsi="Source Sans 3" w:cs="Times New Roman"/>
                      <w:color w:val="000000"/>
                    </w:rPr>
                  </w:rPrChange>
                </w:rPr>
                <w:t>30-04-2026</w:t>
              </w:r>
            </w:ins>
          </w:p>
        </w:tc>
        <w:tc>
          <w:tcPr>
            <w:tcW w:w="8812" w:type="dxa"/>
          </w:tcPr>
          <w:p w14:paraId="7ED4D9D3" w14:textId="18B6FD4B" w:rsidR="00B55156" w:rsidRPr="00B55156" w:rsidRDefault="00B55156" w:rsidP="00B55156">
            <w:pPr>
              <w:pStyle w:val="Frspaiere"/>
              <w:rPr>
                <w:ins w:id="5126" w:author="Administrator" w:date="2026-04-27T11:40:00Z"/>
                <w:rFonts w:ascii="Source Sans 3" w:hAnsi="Source Sans 3" w:cs="Times New Roman"/>
                <w:lang w:val="ro-RO"/>
                <w:rPrChange w:id="5127" w:author="Administrator" w:date="2026-05-27T12:26:00Z">
                  <w:rPr>
                    <w:ins w:id="5128" w:author="Administrator" w:date="2026-04-27T11:40:00Z"/>
                    <w:rFonts w:ascii="Source Sans 3" w:hAnsi="Source Sans 3" w:cs="Times New Roman"/>
                    <w:lang w:val="ro-RO"/>
                  </w:rPr>
                </w:rPrChange>
              </w:rPr>
            </w:pPr>
            <w:ins w:id="5129" w:author="Administrator" w:date="2026-05-04T09:38:00Z">
              <w:r w:rsidRPr="00B55156">
                <w:rPr>
                  <w:rFonts w:ascii="Source Sans 3" w:hAnsi="Source Sans 3" w:cs="Times New Roman"/>
                  <w:lang w:val="ro-RO"/>
                  <w:rPrChange w:id="5130" w:author="Administrator" w:date="2026-05-27T12:26:00Z">
                    <w:rPr>
                      <w:rFonts w:ascii="Source Sans 3" w:hAnsi="Source Sans 3" w:cs="Times New Roman"/>
                      <w:lang w:val="ro-RO"/>
                    </w:rPr>
                  </w:rPrChange>
                </w:rPr>
                <w:t>privind constituirea comisiei de evaluare a ofertelor</w:t>
              </w:r>
            </w:ins>
            <w:ins w:id="5131" w:author="Administrator" w:date="2026-05-04T09:49:00Z">
              <w:r w:rsidRPr="00B55156">
                <w:rPr>
                  <w:rFonts w:ascii="Source Sans 3" w:hAnsi="Source Sans 3" w:cs="Times New Roman"/>
                  <w:lang w:val="ro-RO"/>
                  <w:rPrChange w:id="5132" w:author="Administrator" w:date="2026-05-27T12:26:00Z">
                    <w:rPr>
                      <w:rFonts w:ascii="Source Sans 3" w:hAnsi="Source Sans 3" w:cs="Times New Roman"/>
                      <w:lang w:val="ro-RO"/>
                    </w:rPr>
                  </w:rPrChange>
                </w:rPr>
                <w:t xml:space="preserve"> pentru atribuirea contractului de lucrări de infrastructură inclusiv livrare și instalare echipamente </w:t>
              </w:r>
            </w:ins>
            <w:ins w:id="5133" w:author="Administrator" w:date="2026-05-04T09:54:00Z">
              <w:r w:rsidRPr="00B55156">
                <w:rPr>
                  <w:rFonts w:ascii="Source Sans 3" w:hAnsi="Source Sans 3" w:cs="Times New Roman"/>
                  <w:lang w:val="ro-RO"/>
                  <w:rPrChange w:id="5134" w:author="Administrator" w:date="2026-05-27T12:26:00Z">
                    <w:rPr>
                      <w:rFonts w:ascii="Source Sans 3" w:hAnsi="Source Sans 3" w:cs="Times New Roman"/>
                      <w:lang w:val="ro-RO"/>
                    </w:rPr>
                  </w:rPrChange>
                </w:rPr>
                <w:t xml:space="preserve"> </w:t>
              </w:r>
            </w:ins>
            <w:ins w:id="5135" w:author="Administrator" w:date="2026-05-04T10:20:00Z">
              <w:r w:rsidRPr="00B55156">
                <w:rPr>
                  <w:rFonts w:ascii="Source Sans 3" w:hAnsi="Source Sans 3" w:cs="Times New Roman"/>
                  <w:lang w:val="ro-RO"/>
                  <w:rPrChange w:id="5136" w:author="Administrator" w:date="2026-05-27T12:26:00Z">
                    <w:rPr>
                      <w:rFonts w:ascii="Source Sans 3" w:hAnsi="Source Sans 3" w:cs="Times New Roman"/>
                      <w:lang w:val="ro-RO"/>
                    </w:rPr>
                  </w:rPrChange>
                </w:rPr>
                <w:t>și dotări necesare obiect</w:t>
              </w:r>
            </w:ins>
            <w:ins w:id="5137" w:author="Administrator" w:date="2026-05-04T10:24:00Z">
              <w:r w:rsidRPr="00B55156">
                <w:rPr>
                  <w:rFonts w:ascii="Source Sans 3" w:hAnsi="Source Sans 3" w:cs="Times New Roman"/>
                  <w:lang w:val="ro-RO"/>
                  <w:rPrChange w:id="5138" w:author="Administrator" w:date="2026-05-27T12:26:00Z">
                    <w:rPr>
                      <w:rFonts w:ascii="Source Sans 3" w:hAnsi="Source Sans 3" w:cs="Times New Roman"/>
                      <w:lang w:val="ro-RO"/>
                    </w:rPr>
                  </w:rPrChange>
                </w:rPr>
                <w:t>i</w:t>
              </w:r>
            </w:ins>
            <w:ins w:id="5139" w:author="Administrator" w:date="2026-05-04T10:20:00Z">
              <w:r w:rsidRPr="00B55156">
                <w:rPr>
                  <w:rFonts w:ascii="Source Sans 3" w:hAnsi="Source Sans 3" w:cs="Times New Roman"/>
                  <w:lang w:val="ro-RO"/>
                  <w:rPrChange w:id="5140" w:author="Administrator" w:date="2026-05-27T12:26:00Z">
                    <w:rPr>
                      <w:rFonts w:ascii="Source Sans 3" w:hAnsi="Source Sans 3" w:cs="Times New Roman"/>
                      <w:lang w:val="ro-RO"/>
                    </w:rPr>
                  </w:rPrChange>
                </w:rPr>
                <w:t xml:space="preserve">vului de investiție ”Pietonizare și trafic controlat în zona centrală, inclusiv amenajare piste pentru biciclete pe traseele prioritare din Planul de Mobilitate, puncte bike-sharing, amenajare zone verzi, zone de odihnă, zonă spectacole, zonă comerț pentru evenimente, iluminat </w:t>
              </w:r>
              <w:r w:rsidRPr="00B55156">
                <w:rPr>
                  <w:rFonts w:ascii="Source Sans 3" w:hAnsi="Source Sans 3" w:cs="Times New Roman"/>
                  <w:lang w:val="ro-RO"/>
                  <w:rPrChange w:id="5141" w:author="Administrator" w:date="2026-05-27T12:26:00Z">
                    <w:rPr>
                      <w:rFonts w:ascii="Source Sans 3" w:hAnsi="Source Sans 3" w:cs="Times New Roman"/>
                      <w:lang w:val="ro-RO"/>
                    </w:rPr>
                  </w:rPrChange>
                </w:rPr>
                <w:lastRenderedPageBreak/>
                <w:t xml:space="preserve">ornamental, wi-fi, inclusiv dotări și echipamente </w:t>
              </w:r>
            </w:ins>
            <w:ins w:id="5142" w:author="Administrator" w:date="2026-05-04T10:24:00Z">
              <w:r w:rsidRPr="00B55156">
                <w:rPr>
                  <w:rFonts w:ascii="Source Sans 3" w:hAnsi="Source Sans 3" w:cs="Times New Roman"/>
                  <w:lang w:val="ro-RO"/>
                  <w:rPrChange w:id="5143" w:author="Administrator" w:date="2026-05-27T12:26:00Z">
                    <w:rPr>
                      <w:rFonts w:ascii="Source Sans 3" w:hAnsi="Source Sans 3" w:cs="Times New Roman"/>
                      <w:lang w:val="ro-RO"/>
                    </w:rPr>
                  </w:rPrChange>
                </w:rPr>
                <w:t>–</w:t>
              </w:r>
            </w:ins>
            <w:ins w:id="5144" w:author="Administrator" w:date="2026-05-04T10:20:00Z">
              <w:r w:rsidRPr="00B55156">
                <w:rPr>
                  <w:rFonts w:ascii="Source Sans 3" w:hAnsi="Source Sans 3" w:cs="Times New Roman"/>
                  <w:lang w:val="ro-RO"/>
                  <w:rPrChange w:id="5145" w:author="Administrator" w:date="2026-05-27T12:26:00Z">
                    <w:rPr>
                      <w:rFonts w:ascii="Source Sans 3" w:hAnsi="Source Sans 3" w:cs="Times New Roman"/>
                      <w:lang w:val="ro-RO"/>
                    </w:rPr>
                  </w:rPrChange>
                </w:rPr>
                <w:t xml:space="preserve"> Componenta </w:t>
              </w:r>
            </w:ins>
            <w:ins w:id="5146" w:author="Administrator" w:date="2026-05-04T10:24:00Z">
              <w:r w:rsidRPr="00B55156">
                <w:rPr>
                  <w:rFonts w:ascii="Source Sans 3" w:hAnsi="Source Sans 3" w:cs="Times New Roman"/>
                  <w:lang w:val="ro-RO"/>
                  <w:rPrChange w:id="5147" w:author="Administrator" w:date="2026-05-27T12:26:00Z">
                    <w:rPr>
                      <w:rFonts w:ascii="Source Sans 3" w:hAnsi="Source Sans 3" w:cs="Times New Roman"/>
                      <w:lang w:val="ro-RO"/>
                    </w:rPr>
                  </w:rPrChange>
                </w:rPr>
                <w:t>Regenerare urbană, SMIS 341965</w:t>
              </w:r>
            </w:ins>
          </w:p>
        </w:tc>
        <w:tc>
          <w:tcPr>
            <w:tcW w:w="1560" w:type="dxa"/>
          </w:tcPr>
          <w:p w14:paraId="46B56CF6" w14:textId="77777777" w:rsidR="00B55156" w:rsidRPr="00B55156" w:rsidRDefault="00B55156" w:rsidP="00B55156">
            <w:pPr>
              <w:pStyle w:val="Frspaiere"/>
              <w:rPr>
                <w:ins w:id="5148" w:author="Administrator" w:date="2026-04-27T11:40:00Z"/>
                <w:rFonts w:ascii="Source Sans 3" w:hAnsi="Source Sans 3" w:cs="Times New Roman"/>
                <w:rPrChange w:id="5149" w:author="Administrator" w:date="2026-05-27T12:26:00Z">
                  <w:rPr>
                    <w:ins w:id="5150" w:author="Administrator" w:date="2026-04-27T11:40:00Z"/>
                    <w:rFonts w:ascii="Source Sans 3" w:hAnsi="Source Sans 3" w:cs="Times New Roman"/>
                    <w:color w:val="000000"/>
                  </w:rPr>
                </w:rPrChange>
              </w:rPr>
            </w:pPr>
          </w:p>
        </w:tc>
      </w:tr>
      <w:tr w:rsidR="00B55156" w:rsidRPr="00B55156" w14:paraId="50E9BCEB" w14:textId="77777777" w:rsidTr="008D6693">
        <w:trPr>
          <w:trHeight w:val="480"/>
          <w:ins w:id="5151" w:author="Administrator" w:date="2026-04-27T11:40:00Z"/>
        </w:trPr>
        <w:tc>
          <w:tcPr>
            <w:tcW w:w="889" w:type="dxa"/>
          </w:tcPr>
          <w:p w14:paraId="68A9B0D6" w14:textId="696F154D" w:rsidR="00B55156" w:rsidRPr="00B55156" w:rsidRDefault="00B55156" w:rsidP="00B55156">
            <w:pPr>
              <w:pStyle w:val="Frspaiere"/>
              <w:rPr>
                <w:ins w:id="5152" w:author="Administrator" w:date="2026-04-27T11:40:00Z"/>
                <w:rFonts w:ascii="Source Sans 3" w:hAnsi="Source Sans 3" w:cs="Times New Roman"/>
                <w:rPrChange w:id="5153" w:author="Administrator" w:date="2026-05-27T12:26:00Z">
                  <w:rPr>
                    <w:ins w:id="5154" w:author="Administrator" w:date="2026-04-27T11:40:00Z"/>
                    <w:rFonts w:ascii="Source Sans 3" w:hAnsi="Source Sans 3" w:cs="Times New Roman"/>
                    <w:color w:val="000000"/>
                  </w:rPr>
                </w:rPrChange>
              </w:rPr>
            </w:pPr>
            <w:ins w:id="5155" w:author="Administrator" w:date="2026-04-29T14:54:00Z">
              <w:r w:rsidRPr="00B55156">
                <w:rPr>
                  <w:rFonts w:ascii="Source Sans 3" w:hAnsi="Source Sans 3" w:cs="Times New Roman"/>
                  <w:rPrChange w:id="5156" w:author="Administrator" w:date="2026-05-27T12:26:00Z">
                    <w:rPr>
                      <w:rFonts w:ascii="Source Sans 3" w:hAnsi="Source Sans 3" w:cs="Times New Roman"/>
                      <w:color w:val="000000"/>
                    </w:rPr>
                  </w:rPrChange>
                </w:rPr>
                <w:t>2164</w:t>
              </w:r>
            </w:ins>
          </w:p>
        </w:tc>
        <w:tc>
          <w:tcPr>
            <w:tcW w:w="1629" w:type="dxa"/>
          </w:tcPr>
          <w:p w14:paraId="50F1E146" w14:textId="6BE418AB" w:rsidR="00B55156" w:rsidRPr="00B55156" w:rsidRDefault="00B55156" w:rsidP="00B55156">
            <w:pPr>
              <w:pStyle w:val="Frspaiere"/>
              <w:rPr>
                <w:ins w:id="5157" w:author="Administrator" w:date="2026-04-27T11:40:00Z"/>
                <w:rFonts w:ascii="Source Sans 3" w:eastAsia="Times New Roman" w:hAnsi="Source Sans 3" w:cs="Times New Roman"/>
                <w:rPrChange w:id="5158" w:author="Administrator" w:date="2026-05-27T12:26:00Z">
                  <w:rPr>
                    <w:ins w:id="5159" w:author="Administrator" w:date="2026-04-27T11:40:00Z"/>
                    <w:rFonts w:ascii="Source Sans 3" w:eastAsia="Times New Roman" w:hAnsi="Source Sans 3" w:cs="Times New Roman"/>
                    <w:color w:val="000000"/>
                  </w:rPr>
                </w:rPrChange>
              </w:rPr>
            </w:pPr>
            <w:ins w:id="5160" w:author="Administrator" w:date="2026-04-29T15:26:00Z">
              <w:r w:rsidRPr="00B55156">
                <w:rPr>
                  <w:rFonts w:ascii="Source Sans 3" w:eastAsia="Times New Roman" w:hAnsi="Source Sans 3" w:cs="Times New Roman"/>
                  <w:rPrChange w:id="5161" w:author="Administrator" w:date="2026-05-27T12:26:00Z">
                    <w:rPr>
                      <w:rFonts w:ascii="Source Sans 3" w:eastAsia="Times New Roman" w:hAnsi="Source Sans 3" w:cs="Times New Roman"/>
                      <w:color w:val="000000"/>
                    </w:rPr>
                  </w:rPrChange>
                </w:rPr>
                <w:t>29-04-2026</w:t>
              </w:r>
            </w:ins>
          </w:p>
        </w:tc>
        <w:tc>
          <w:tcPr>
            <w:tcW w:w="8812" w:type="dxa"/>
          </w:tcPr>
          <w:p w14:paraId="6A5C2AF8" w14:textId="46A240D7" w:rsidR="00B55156" w:rsidRPr="00B55156" w:rsidRDefault="00B55156" w:rsidP="00B55156">
            <w:pPr>
              <w:pStyle w:val="Frspaiere"/>
              <w:rPr>
                <w:ins w:id="5162" w:author="Administrator" w:date="2026-04-27T11:40:00Z"/>
                <w:rFonts w:ascii="Source Sans 3" w:hAnsi="Source Sans 3" w:cs="Times New Roman"/>
                <w:lang w:val="ro-RO"/>
                <w:rPrChange w:id="5163" w:author="Administrator" w:date="2026-05-27T12:26:00Z">
                  <w:rPr>
                    <w:ins w:id="5164" w:author="Administrator" w:date="2026-04-27T11:40:00Z"/>
                    <w:rFonts w:ascii="Source Sans 3" w:hAnsi="Source Sans 3" w:cs="Times New Roman"/>
                    <w:lang w:val="ro-RO"/>
                  </w:rPr>
                </w:rPrChange>
              </w:rPr>
            </w:pPr>
            <w:ins w:id="5165" w:author="Administrator" w:date="2026-05-04T09:25:00Z">
              <w:r w:rsidRPr="00B55156">
                <w:rPr>
                  <w:rFonts w:ascii="Source Sans 3" w:hAnsi="Source Sans 3" w:cs="Times New Roman"/>
                  <w:lang w:val="ro-RO"/>
                  <w:rPrChange w:id="5166" w:author="Administrator" w:date="2026-05-27T12:26:00Z">
                    <w:rPr>
                      <w:rFonts w:ascii="Source Sans 3" w:hAnsi="Source Sans 3" w:cs="Times New Roman"/>
                      <w:lang w:val="ro-RO"/>
                    </w:rPr>
                  </w:rPrChange>
                </w:rPr>
                <w:t xml:space="preserve">privind încetarea contractului individual de muncă al domnului Marcu Dorian Cristian inspector de specialitate în cadrul Compartimentului </w:t>
              </w:r>
            </w:ins>
            <w:ins w:id="5167" w:author="Administrator" w:date="2026-05-04T09:26:00Z">
              <w:r w:rsidRPr="00B55156">
                <w:rPr>
                  <w:rFonts w:ascii="Source Sans 3" w:hAnsi="Source Sans 3" w:cs="Times New Roman"/>
                  <w:lang w:val="ro-RO"/>
                  <w:rPrChange w:id="5168" w:author="Administrator" w:date="2026-05-27T12:26:00Z">
                    <w:rPr>
                      <w:rFonts w:ascii="Source Sans 3" w:hAnsi="Source Sans 3" w:cs="Times New Roman"/>
                      <w:lang w:val="ro-RO"/>
                    </w:rPr>
                  </w:rPrChange>
                </w:rPr>
                <w:t>Cabinet viceprimar</w:t>
              </w:r>
            </w:ins>
          </w:p>
        </w:tc>
        <w:tc>
          <w:tcPr>
            <w:tcW w:w="1560" w:type="dxa"/>
          </w:tcPr>
          <w:p w14:paraId="6CE9658D" w14:textId="77777777" w:rsidR="00B55156" w:rsidRPr="00B55156" w:rsidRDefault="00B55156" w:rsidP="00B55156">
            <w:pPr>
              <w:pStyle w:val="Frspaiere"/>
              <w:rPr>
                <w:ins w:id="5169" w:author="Administrator" w:date="2026-04-27T11:40:00Z"/>
                <w:rFonts w:ascii="Source Sans 3" w:hAnsi="Source Sans 3" w:cs="Times New Roman"/>
                <w:rPrChange w:id="5170" w:author="Administrator" w:date="2026-05-27T12:26:00Z">
                  <w:rPr>
                    <w:ins w:id="5171" w:author="Administrator" w:date="2026-04-27T11:40:00Z"/>
                    <w:rFonts w:ascii="Source Sans 3" w:hAnsi="Source Sans 3" w:cs="Times New Roman"/>
                    <w:color w:val="000000"/>
                  </w:rPr>
                </w:rPrChange>
              </w:rPr>
            </w:pPr>
          </w:p>
        </w:tc>
      </w:tr>
      <w:tr w:rsidR="00B55156" w:rsidRPr="00B55156" w14:paraId="04CFADB7" w14:textId="77777777" w:rsidTr="008D6693">
        <w:trPr>
          <w:trHeight w:val="480"/>
          <w:ins w:id="5172" w:author="Administrator" w:date="2026-04-27T11:40:00Z"/>
        </w:trPr>
        <w:tc>
          <w:tcPr>
            <w:tcW w:w="889" w:type="dxa"/>
          </w:tcPr>
          <w:p w14:paraId="32017663" w14:textId="1C32F1B3" w:rsidR="00B55156" w:rsidRPr="00B55156" w:rsidRDefault="00B55156" w:rsidP="00B55156">
            <w:pPr>
              <w:pStyle w:val="Frspaiere"/>
              <w:rPr>
                <w:ins w:id="5173" w:author="Administrator" w:date="2026-04-27T11:40:00Z"/>
                <w:rFonts w:ascii="Source Sans 3" w:hAnsi="Source Sans 3" w:cs="Times New Roman"/>
                <w:rPrChange w:id="5174" w:author="Administrator" w:date="2026-05-27T12:26:00Z">
                  <w:rPr>
                    <w:ins w:id="5175" w:author="Administrator" w:date="2026-04-27T11:40:00Z"/>
                    <w:rFonts w:ascii="Source Sans 3" w:hAnsi="Source Sans 3" w:cs="Times New Roman"/>
                    <w:color w:val="000000"/>
                  </w:rPr>
                </w:rPrChange>
              </w:rPr>
            </w:pPr>
            <w:ins w:id="5176" w:author="Administrator" w:date="2026-04-29T14:54:00Z">
              <w:r w:rsidRPr="00B55156">
                <w:rPr>
                  <w:rFonts w:ascii="Source Sans 3" w:hAnsi="Source Sans 3" w:cs="Times New Roman"/>
                  <w:rPrChange w:id="5177" w:author="Administrator" w:date="2026-05-27T12:26:00Z">
                    <w:rPr>
                      <w:rFonts w:ascii="Source Sans 3" w:hAnsi="Source Sans 3" w:cs="Times New Roman"/>
                      <w:color w:val="000000"/>
                    </w:rPr>
                  </w:rPrChange>
                </w:rPr>
                <w:t>2163</w:t>
              </w:r>
            </w:ins>
          </w:p>
        </w:tc>
        <w:tc>
          <w:tcPr>
            <w:tcW w:w="1629" w:type="dxa"/>
          </w:tcPr>
          <w:p w14:paraId="7D2786D5" w14:textId="350CB837" w:rsidR="00B55156" w:rsidRPr="00B55156" w:rsidRDefault="00B55156" w:rsidP="00B55156">
            <w:pPr>
              <w:pStyle w:val="Frspaiere"/>
              <w:rPr>
                <w:ins w:id="5178" w:author="Administrator" w:date="2026-04-27T11:40:00Z"/>
                <w:rFonts w:ascii="Source Sans 3" w:eastAsia="Times New Roman" w:hAnsi="Source Sans 3" w:cs="Times New Roman"/>
                <w:rPrChange w:id="5179" w:author="Administrator" w:date="2026-05-27T12:26:00Z">
                  <w:rPr>
                    <w:ins w:id="5180" w:author="Administrator" w:date="2026-04-27T11:40:00Z"/>
                    <w:rFonts w:ascii="Source Sans 3" w:eastAsia="Times New Roman" w:hAnsi="Source Sans 3" w:cs="Times New Roman"/>
                    <w:color w:val="000000"/>
                  </w:rPr>
                </w:rPrChange>
              </w:rPr>
            </w:pPr>
            <w:ins w:id="5181" w:author="Administrator" w:date="2026-04-29T15:26:00Z">
              <w:r w:rsidRPr="00B55156">
                <w:rPr>
                  <w:rFonts w:ascii="Source Sans 3" w:eastAsia="Times New Roman" w:hAnsi="Source Sans 3" w:cs="Times New Roman"/>
                  <w:rPrChange w:id="5182" w:author="Administrator" w:date="2026-05-27T12:26:00Z">
                    <w:rPr>
                      <w:rFonts w:ascii="Source Sans 3" w:eastAsia="Times New Roman" w:hAnsi="Source Sans 3" w:cs="Times New Roman"/>
                      <w:color w:val="000000"/>
                    </w:rPr>
                  </w:rPrChange>
                </w:rPr>
                <w:t>29-04-2026</w:t>
              </w:r>
            </w:ins>
          </w:p>
        </w:tc>
        <w:tc>
          <w:tcPr>
            <w:tcW w:w="8812" w:type="dxa"/>
          </w:tcPr>
          <w:p w14:paraId="706C9588" w14:textId="570DC904" w:rsidR="00B55156" w:rsidRPr="00B55156" w:rsidRDefault="00B55156" w:rsidP="00B55156">
            <w:pPr>
              <w:pStyle w:val="Frspaiere"/>
              <w:rPr>
                <w:ins w:id="5183" w:author="Administrator" w:date="2026-04-27T11:40:00Z"/>
                <w:rFonts w:ascii="Source Sans 3" w:hAnsi="Source Sans 3" w:cs="Times New Roman"/>
                <w:lang w:val="ro-RO"/>
                <w:rPrChange w:id="5184" w:author="Administrator" w:date="2026-05-27T12:26:00Z">
                  <w:rPr>
                    <w:ins w:id="5185" w:author="Administrator" w:date="2026-04-27T11:40:00Z"/>
                    <w:rFonts w:ascii="Source Sans 3" w:hAnsi="Source Sans 3" w:cs="Times New Roman"/>
                    <w:lang w:val="ro-RO"/>
                  </w:rPr>
                </w:rPrChange>
              </w:rPr>
            </w:pPr>
            <w:ins w:id="5186" w:author="Administrator" w:date="2026-05-04T09:24:00Z">
              <w:r w:rsidRPr="00B55156">
                <w:rPr>
                  <w:rFonts w:ascii="Source Sans 3" w:hAnsi="Source Sans 3" w:cs="Times New Roman"/>
                  <w:lang w:val="ro-RO"/>
                  <w:rPrChange w:id="5187" w:author="Administrator" w:date="2026-05-27T12:26:00Z">
                    <w:rPr>
                      <w:rFonts w:ascii="Source Sans 3" w:hAnsi="Source Sans 3" w:cs="Times New Roman"/>
                      <w:lang w:val="ro-RO"/>
                    </w:rPr>
                  </w:rPrChange>
                </w:rPr>
                <w:t>Venit minim de incluziune</w:t>
              </w:r>
            </w:ins>
          </w:p>
        </w:tc>
        <w:tc>
          <w:tcPr>
            <w:tcW w:w="1560" w:type="dxa"/>
          </w:tcPr>
          <w:p w14:paraId="10B181DD" w14:textId="77777777" w:rsidR="00B55156" w:rsidRPr="00B55156" w:rsidRDefault="00B55156" w:rsidP="00B55156">
            <w:pPr>
              <w:pStyle w:val="Frspaiere"/>
              <w:rPr>
                <w:ins w:id="5188" w:author="Administrator" w:date="2026-04-27T11:40:00Z"/>
                <w:rFonts w:ascii="Source Sans 3" w:hAnsi="Source Sans 3" w:cs="Times New Roman"/>
                <w:rPrChange w:id="5189" w:author="Administrator" w:date="2026-05-27T12:26:00Z">
                  <w:rPr>
                    <w:ins w:id="5190" w:author="Administrator" w:date="2026-04-27T11:40:00Z"/>
                    <w:rFonts w:ascii="Source Sans 3" w:hAnsi="Source Sans 3" w:cs="Times New Roman"/>
                    <w:color w:val="000000"/>
                  </w:rPr>
                </w:rPrChange>
              </w:rPr>
            </w:pPr>
          </w:p>
        </w:tc>
      </w:tr>
      <w:tr w:rsidR="00B55156" w:rsidRPr="00B55156" w14:paraId="2BEA4AD8" w14:textId="77777777" w:rsidTr="008D6693">
        <w:trPr>
          <w:trHeight w:val="480"/>
          <w:ins w:id="5191" w:author="Administrator" w:date="2026-04-27T11:40:00Z"/>
        </w:trPr>
        <w:tc>
          <w:tcPr>
            <w:tcW w:w="889" w:type="dxa"/>
          </w:tcPr>
          <w:p w14:paraId="2E480253" w14:textId="72FE2DE0" w:rsidR="00B55156" w:rsidRPr="00B55156" w:rsidRDefault="00B55156" w:rsidP="00B55156">
            <w:pPr>
              <w:pStyle w:val="Frspaiere"/>
              <w:rPr>
                <w:ins w:id="5192" w:author="Administrator" w:date="2026-04-27T11:40:00Z"/>
                <w:rFonts w:ascii="Source Sans 3" w:hAnsi="Source Sans 3" w:cs="Times New Roman"/>
                <w:rPrChange w:id="5193" w:author="Administrator" w:date="2026-05-27T12:26:00Z">
                  <w:rPr>
                    <w:ins w:id="5194" w:author="Administrator" w:date="2026-04-27T11:40:00Z"/>
                    <w:rFonts w:ascii="Source Sans 3" w:hAnsi="Source Sans 3" w:cs="Times New Roman"/>
                    <w:color w:val="000000"/>
                  </w:rPr>
                </w:rPrChange>
              </w:rPr>
            </w:pPr>
            <w:ins w:id="5195" w:author="Administrator" w:date="2026-04-29T14:54:00Z">
              <w:r w:rsidRPr="00B55156">
                <w:rPr>
                  <w:rFonts w:ascii="Source Sans 3" w:hAnsi="Source Sans 3" w:cs="Times New Roman"/>
                  <w:rPrChange w:id="5196" w:author="Administrator" w:date="2026-05-27T12:26:00Z">
                    <w:rPr>
                      <w:rFonts w:ascii="Source Sans 3" w:hAnsi="Source Sans 3" w:cs="Times New Roman"/>
                      <w:color w:val="000000"/>
                    </w:rPr>
                  </w:rPrChange>
                </w:rPr>
                <w:t>2162</w:t>
              </w:r>
            </w:ins>
          </w:p>
        </w:tc>
        <w:tc>
          <w:tcPr>
            <w:tcW w:w="1629" w:type="dxa"/>
          </w:tcPr>
          <w:p w14:paraId="1B8DF083" w14:textId="616B5A37" w:rsidR="00B55156" w:rsidRPr="00B55156" w:rsidRDefault="00B55156" w:rsidP="00B55156">
            <w:pPr>
              <w:pStyle w:val="Frspaiere"/>
              <w:rPr>
                <w:ins w:id="5197" w:author="Administrator" w:date="2026-04-27T11:40:00Z"/>
                <w:rFonts w:ascii="Source Sans 3" w:eastAsia="Times New Roman" w:hAnsi="Source Sans 3" w:cs="Times New Roman"/>
                <w:rPrChange w:id="5198" w:author="Administrator" w:date="2026-05-27T12:26:00Z">
                  <w:rPr>
                    <w:ins w:id="5199" w:author="Administrator" w:date="2026-04-27T11:40:00Z"/>
                    <w:rFonts w:ascii="Source Sans 3" w:eastAsia="Times New Roman" w:hAnsi="Source Sans 3" w:cs="Times New Roman"/>
                    <w:color w:val="000000"/>
                  </w:rPr>
                </w:rPrChange>
              </w:rPr>
            </w:pPr>
            <w:ins w:id="5200" w:author="Administrator" w:date="2026-04-29T15:26:00Z">
              <w:r w:rsidRPr="00B55156">
                <w:rPr>
                  <w:rFonts w:ascii="Source Sans 3" w:eastAsia="Times New Roman" w:hAnsi="Source Sans 3" w:cs="Times New Roman"/>
                  <w:rPrChange w:id="5201" w:author="Administrator" w:date="2026-05-27T12:26:00Z">
                    <w:rPr>
                      <w:rFonts w:ascii="Source Sans 3" w:eastAsia="Times New Roman" w:hAnsi="Source Sans 3" w:cs="Times New Roman"/>
                      <w:color w:val="000000"/>
                    </w:rPr>
                  </w:rPrChange>
                </w:rPr>
                <w:t>28-04-2026</w:t>
              </w:r>
            </w:ins>
          </w:p>
        </w:tc>
        <w:tc>
          <w:tcPr>
            <w:tcW w:w="8812" w:type="dxa"/>
          </w:tcPr>
          <w:p w14:paraId="2F509A92" w14:textId="2AEB34E1" w:rsidR="00B55156" w:rsidRPr="00B55156" w:rsidRDefault="00B55156" w:rsidP="00B55156">
            <w:pPr>
              <w:pStyle w:val="Frspaiere"/>
              <w:rPr>
                <w:ins w:id="5202" w:author="Administrator" w:date="2026-04-27T11:40:00Z"/>
                <w:rFonts w:ascii="Source Sans 3" w:hAnsi="Source Sans 3" w:cs="Times New Roman"/>
                <w:lang w:val="ro-RO"/>
                <w:rPrChange w:id="5203" w:author="Administrator" w:date="2026-05-27T12:26:00Z">
                  <w:rPr>
                    <w:ins w:id="5204" w:author="Administrator" w:date="2026-04-27T11:40:00Z"/>
                    <w:rFonts w:ascii="Source Sans 3" w:hAnsi="Source Sans 3" w:cs="Times New Roman"/>
                    <w:lang w:val="ro-RO"/>
                  </w:rPr>
                </w:rPrChange>
              </w:rPr>
            </w:pPr>
            <w:ins w:id="5205" w:author="Administrator" w:date="2026-05-04T09:16:00Z">
              <w:r w:rsidRPr="00B55156">
                <w:rPr>
                  <w:rFonts w:ascii="Source Sans 3" w:hAnsi="Source Sans 3" w:cs="Times New Roman"/>
                  <w:lang w:val="ro-RO"/>
                  <w:rPrChange w:id="5206" w:author="Administrator" w:date="2026-05-27T12:26:00Z">
                    <w:rPr>
                      <w:rFonts w:ascii="Source Sans 3" w:hAnsi="Source Sans 3" w:cs="Times New Roman"/>
                      <w:lang w:val="ro-RO"/>
                    </w:rPr>
                  </w:rPrChange>
                </w:rPr>
                <w:t xml:space="preserve">privind exercitarea atribuțiilor primarului municipiului Ploiești- Domnul Mihai Laurențiu Polițeanu, de cătreDoamna Zoia Staicu </w:t>
              </w:r>
            </w:ins>
            <w:ins w:id="5207" w:author="Administrator" w:date="2026-05-04T09:19:00Z">
              <w:r w:rsidRPr="00B55156">
                <w:rPr>
                  <w:rFonts w:ascii="Source Sans 3" w:hAnsi="Source Sans 3" w:cs="Times New Roman"/>
                  <w:lang w:val="ro-RO"/>
                  <w:rPrChange w:id="5208" w:author="Administrator" w:date="2026-05-27T12:26:00Z">
                    <w:rPr>
                      <w:rFonts w:ascii="Source Sans 3" w:hAnsi="Source Sans 3" w:cs="Times New Roman"/>
                      <w:lang w:val="ro-RO"/>
                    </w:rPr>
                  </w:rPrChange>
                </w:rPr>
                <w:t>–</w:t>
              </w:r>
            </w:ins>
            <w:ins w:id="5209" w:author="Administrator" w:date="2026-05-04T09:16:00Z">
              <w:r w:rsidRPr="00B55156">
                <w:rPr>
                  <w:rFonts w:ascii="Source Sans 3" w:hAnsi="Source Sans 3" w:cs="Times New Roman"/>
                  <w:lang w:val="ro-RO"/>
                  <w:rPrChange w:id="5210" w:author="Administrator" w:date="2026-05-27T12:26:00Z">
                    <w:rPr>
                      <w:rFonts w:ascii="Source Sans 3" w:hAnsi="Source Sans 3" w:cs="Times New Roman"/>
                      <w:lang w:val="ro-RO"/>
                    </w:rPr>
                  </w:rPrChange>
                </w:rPr>
                <w:t xml:space="preserve"> viceprimarul </w:t>
              </w:r>
            </w:ins>
            <w:ins w:id="5211" w:author="Administrator" w:date="2026-05-04T09:19:00Z">
              <w:r w:rsidRPr="00B55156">
                <w:rPr>
                  <w:rFonts w:ascii="Source Sans 3" w:hAnsi="Source Sans 3" w:cs="Times New Roman"/>
                  <w:lang w:val="ro-RO"/>
                  <w:rPrChange w:id="5212" w:author="Administrator" w:date="2026-05-27T12:26:00Z">
                    <w:rPr>
                      <w:rFonts w:ascii="Source Sans 3" w:hAnsi="Source Sans 3" w:cs="Times New Roman"/>
                      <w:lang w:val="ro-RO"/>
                    </w:rPr>
                  </w:rPrChange>
                </w:rPr>
                <w:t>municipiului Ploiești, pe perioada efectuării concediului de odihnă</w:t>
              </w:r>
            </w:ins>
          </w:p>
        </w:tc>
        <w:tc>
          <w:tcPr>
            <w:tcW w:w="1560" w:type="dxa"/>
          </w:tcPr>
          <w:p w14:paraId="4246A9BB" w14:textId="77777777" w:rsidR="00B55156" w:rsidRPr="00B55156" w:rsidRDefault="00B55156" w:rsidP="00B55156">
            <w:pPr>
              <w:pStyle w:val="Frspaiere"/>
              <w:rPr>
                <w:ins w:id="5213" w:author="Administrator" w:date="2026-04-27T11:40:00Z"/>
                <w:rFonts w:ascii="Source Sans 3" w:hAnsi="Source Sans 3" w:cs="Times New Roman"/>
                <w:rPrChange w:id="5214" w:author="Administrator" w:date="2026-05-27T12:26:00Z">
                  <w:rPr>
                    <w:ins w:id="5215" w:author="Administrator" w:date="2026-04-27T11:40:00Z"/>
                    <w:rFonts w:ascii="Source Sans 3" w:hAnsi="Source Sans 3" w:cs="Times New Roman"/>
                    <w:color w:val="000000"/>
                  </w:rPr>
                </w:rPrChange>
              </w:rPr>
            </w:pPr>
          </w:p>
        </w:tc>
      </w:tr>
      <w:tr w:rsidR="00B55156" w:rsidRPr="00B55156" w14:paraId="7CAE33BA" w14:textId="77777777" w:rsidTr="008D6693">
        <w:trPr>
          <w:trHeight w:val="480"/>
          <w:ins w:id="5216" w:author="Administrator" w:date="2026-04-27T11:40:00Z"/>
        </w:trPr>
        <w:tc>
          <w:tcPr>
            <w:tcW w:w="889" w:type="dxa"/>
          </w:tcPr>
          <w:p w14:paraId="56460720" w14:textId="1FB80E02" w:rsidR="00B55156" w:rsidRPr="00B55156" w:rsidRDefault="00B55156" w:rsidP="00B55156">
            <w:pPr>
              <w:pStyle w:val="Frspaiere"/>
              <w:rPr>
                <w:ins w:id="5217" w:author="Administrator" w:date="2026-04-27T11:40:00Z"/>
                <w:rFonts w:ascii="Source Sans 3" w:hAnsi="Source Sans 3" w:cs="Times New Roman"/>
                <w:rPrChange w:id="5218" w:author="Administrator" w:date="2026-05-27T12:26:00Z">
                  <w:rPr>
                    <w:ins w:id="5219" w:author="Administrator" w:date="2026-04-27T11:40:00Z"/>
                    <w:rFonts w:ascii="Source Sans 3" w:hAnsi="Source Sans 3" w:cs="Times New Roman"/>
                    <w:color w:val="000000"/>
                  </w:rPr>
                </w:rPrChange>
              </w:rPr>
            </w:pPr>
            <w:ins w:id="5220" w:author="Administrator" w:date="2026-04-29T14:54:00Z">
              <w:r w:rsidRPr="00B55156">
                <w:rPr>
                  <w:rFonts w:ascii="Source Sans 3" w:hAnsi="Source Sans 3" w:cs="Times New Roman"/>
                  <w:rPrChange w:id="5221" w:author="Administrator" w:date="2026-05-27T12:26:00Z">
                    <w:rPr>
                      <w:rFonts w:ascii="Source Sans 3" w:hAnsi="Source Sans 3" w:cs="Times New Roman"/>
                      <w:color w:val="000000"/>
                    </w:rPr>
                  </w:rPrChange>
                </w:rPr>
                <w:t>2161</w:t>
              </w:r>
            </w:ins>
          </w:p>
        </w:tc>
        <w:tc>
          <w:tcPr>
            <w:tcW w:w="1629" w:type="dxa"/>
          </w:tcPr>
          <w:p w14:paraId="578C3B7A" w14:textId="6E70CA7E" w:rsidR="00B55156" w:rsidRPr="00B55156" w:rsidRDefault="00B55156" w:rsidP="00B55156">
            <w:pPr>
              <w:pStyle w:val="Frspaiere"/>
              <w:rPr>
                <w:ins w:id="5222" w:author="Administrator" w:date="2026-04-27T11:40:00Z"/>
                <w:rFonts w:ascii="Source Sans 3" w:eastAsia="Times New Roman" w:hAnsi="Source Sans 3" w:cs="Times New Roman"/>
                <w:rPrChange w:id="5223" w:author="Administrator" w:date="2026-05-27T12:26:00Z">
                  <w:rPr>
                    <w:ins w:id="5224" w:author="Administrator" w:date="2026-04-27T11:40:00Z"/>
                    <w:rFonts w:ascii="Source Sans 3" w:eastAsia="Times New Roman" w:hAnsi="Source Sans 3" w:cs="Times New Roman"/>
                    <w:color w:val="000000"/>
                  </w:rPr>
                </w:rPrChange>
              </w:rPr>
            </w:pPr>
            <w:ins w:id="5225" w:author="Administrator" w:date="2026-04-29T15:26:00Z">
              <w:r w:rsidRPr="00B55156">
                <w:rPr>
                  <w:rFonts w:ascii="Source Sans 3" w:eastAsia="Times New Roman" w:hAnsi="Source Sans 3" w:cs="Times New Roman"/>
                  <w:rPrChange w:id="5226" w:author="Administrator" w:date="2026-05-27T12:26:00Z">
                    <w:rPr>
                      <w:rFonts w:ascii="Source Sans 3" w:eastAsia="Times New Roman" w:hAnsi="Source Sans 3" w:cs="Times New Roman"/>
                      <w:color w:val="000000"/>
                    </w:rPr>
                  </w:rPrChange>
                </w:rPr>
                <w:t>28-04-2026</w:t>
              </w:r>
            </w:ins>
          </w:p>
        </w:tc>
        <w:tc>
          <w:tcPr>
            <w:tcW w:w="8812" w:type="dxa"/>
          </w:tcPr>
          <w:p w14:paraId="39D2A3E4" w14:textId="06591AD3" w:rsidR="00B55156" w:rsidRPr="00B55156" w:rsidRDefault="00B55156" w:rsidP="00B55156">
            <w:pPr>
              <w:pStyle w:val="Frspaiere"/>
              <w:rPr>
                <w:ins w:id="5227" w:author="Administrator" w:date="2026-04-27T11:40:00Z"/>
                <w:rFonts w:ascii="Source Sans 3" w:hAnsi="Source Sans 3" w:cs="Times New Roman"/>
                <w:lang w:val="ro-RO"/>
                <w:rPrChange w:id="5228" w:author="Administrator" w:date="2026-05-27T12:26:00Z">
                  <w:rPr>
                    <w:ins w:id="5229" w:author="Administrator" w:date="2026-04-27T11:40:00Z"/>
                    <w:rFonts w:ascii="Source Sans 3" w:hAnsi="Source Sans 3" w:cs="Times New Roman"/>
                    <w:lang w:val="ro-RO"/>
                  </w:rPr>
                </w:rPrChange>
              </w:rPr>
            </w:pPr>
            <w:ins w:id="5230" w:author="Administrator" w:date="2026-05-04T09:13:00Z">
              <w:r w:rsidRPr="00B55156">
                <w:rPr>
                  <w:rFonts w:ascii="Source Sans 3" w:hAnsi="Source Sans 3" w:cs="Times New Roman"/>
                  <w:lang w:val="ro-RO"/>
                  <w:rPrChange w:id="5231" w:author="Administrator" w:date="2026-05-27T12:26:00Z">
                    <w:rPr>
                      <w:rFonts w:ascii="Source Sans 3" w:hAnsi="Source Sans 3" w:cs="Times New Roman"/>
                      <w:lang w:val="ro-RO"/>
                    </w:rPr>
                  </w:rPrChange>
                </w:rPr>
                <w:t>privind modificarea raportului de serviciu al doamnei Micu Angelica, consilier achiziții publice la Serviciul Achiziții Publice și Con</w:t>
              </w:r>
            </w:ins>
            <w:ins w:id="5232" w:author="Administrator" w:date="2026-05-04T09:15:00Z">
              <w:r w:rsidRPr="00B55156">
                <w:rPr>
                  <w:rFonts w:ascii="Source Sans 3" w:hAnsi="Source Sans 3" w:cs="Times New Roman"/>
                  <w:lang w:val="ro-RO"/>
                  <w:rPrChange w:id="5233" w:author="Administrator" w:date="2026-05-27T12:26:00Z">
                    <w:rPr>
                      <w:rFonts w:ascii="Source Sans 3" w:hAnsi="Source Sans 3" w:cs="Times New Roman"/>
                      <w:lang w:val="ro-RO"/>
                    </w:rPr>
                  </w:rPrChange>
                </w:rPr>
                <w:t>t</w:t>
              </w:r>
            </w:ins>
            <w:ins w:id="5234" w:author="Administrator" w:date="2026-05-04T09:13:00Z">
              <w:r w:rsidRPr="00B55156">
                <w:rPr>
                  <w:rFonts w:ascii="Source Sans 3" w:hAnsi="Source Sans 3" w:cs="Times New Roman"/>
                  <w:lang w:val="ro-RO"/>
                  <w:rPrChange w:id="5235" w:author="Administrator" w:date="2026-05-27T12:26:00Z">
                    <w:rPr>
                      <w:rFonts w:ascii="Source Sans 3" w:hAnsi="Source Sans 3" w:cs="Times New Roman"/>
                      <w:lang w:val="ro-RO"/>
                    </w:rPr>
                  </w:rPrChange>
                </w:rPr>
                <w:t>racte prin mutarea definitivă pe funcția publică de execuție  de consilier la Serviciul Contracte</w:t>
              </w:r>
            </w:ins>
          </w:p>
        </w:tc>
        <w:tc>
          <w:tcPr>
            <w:tcW w:w="1560" w:type="dxa"/>
          </w:tcPr>
          <w:p w14:paraId="60E6433C" w14:textId="77777777" w:rsidR="00B55156" w:rsidRPr="00B55156" w:rsidRDefault="00B55156" w:rsidP="00B55156">
            <w:pPr>
              <w:pStyle w:val="Frspaiere"/>
              <w:rPr>
                <w:ins w:id="5236" w:author="Administrator" w:date="2026-04-27T11:40:00Z"/>
                <w:rFonts w:ascii="Source Sans 3" w:hAnsi="Source Sans 3" w:cs="Times New Roman"/>
                <w:rPrChange w:id="5237" w:author="Administrator" w:date="2026-05-27T12:26:00Z">
                  <w:rPr>
                    <w:ins w:id="5238" w:author="Administrator" w:date="2026-04-27T11:40:00Z"/>
                    <w:rFonts w:ascii="Source Sans 3" w:hAnsi="Source Sans 3" w:cs="Times New Roman"/>
                    <w:color w:val="000000"/>
                  </w:rPr>
                </w:rPrChange>
              </w:rPr>
            </w:pPr>
          </w:p>
        </w:tc>
      </w:tr>
      <w:tr w:rsidR="00B55156" w:rsidRPr="00B55156" w14:paraId="0C693BF4" w14:textId="77777777" w:rsidTr="008D6693">
        <w:trPr>
          <w:trHeight w:val="480"/>
          <w:ins w:id="5239" w:author="Administrator" w:date="2026-04-27T11:40:00Z"/>
        </w:trPr>
        <w:tc>
          <w:tcPr>
            <w:tcW w:w="889" w:type="dxa"/>
          </w:tcPr>
          <w:p w14:paraId="42036C18" w14:textId="1B6C2AF1" w:rsidR="00B55156" w:rsidRPr="00B55156" w:rsidRDefault="00B55156" w:rsidP="00B55156">
            <w:pPr>
              <w:pStyle w:val="Frspaiere"/>
              <w:rPr>
                <w:ins w:id="5240" w:author="Administrator" w:date="2026-04-27T11:40:00Z"/>
                <w:rFonts w:ascii="Source Sans 3" w:hAnsi="Source Sans 3" w:cs="Times New Roman"/>
                <w:rPrChange w:id="5241" w:author="Administrator" w:date="2026-05-27T12:26:00Z">
                  <w:rPr>
                    <w:ins w:id="5242" w:author="Administrator" w:date="2026-04-27T11:40:00Z"/>
                    <w:rFonts w:ascii="Source Sans 3" w:hAnsi="Source Sans 3" w:cs="Times New Roman"/>
                    <w:color w:val="000000"/>
                  </w:rPr>
                </w:rPrChange>
              </w:rPr>
            </w:pPr>
            <w:ins w:id="5243" w:author="Administrator" w:date="2026-04-29T14:54:00Z">
              <w:r w:rsidRPr="00B55156">
                <w:rPr>
                  <w:rFonts w:ascii="Source Sans 3" w:hAnsi="Source Sans 3" w:cs="Times New Roman"/>
                  <w:rPrChange w:id="5244" w:author="Administrator" w:date="2026-05-27T12:26:00Z">
                    <w:rPr>
                      <w:rFonts w:ascii="Source Sans 3" w:hAnsi="Source Sans 3" w:cs="Times New Roman"/>
                      <w:color w:val="000000"/>
                    </w:rPr>
                  </w:rPrChange>
                </w:rPr>
                <w:t>2160</w:t>
              </w:r>
            </w:ins>
          </w:p>
        </w:tc>
        <w:tc>
          <w:tcPr>
            <w:tcW w:w="1629" w:type="dxa"/>
          </w:tcPr>
          <w:p w14:paraId="1856A292" w14:textId="78152DCB" w:rsidR="00B55156" w:rsidRPr="00B55156" w:rsidRDefault="00B55156" w:rsidP="00B55156">
            <w:pPr>
              <w:pStyle w:val="Frspaiere"/>
              <w:rPr>
                <w:ins w:id="5245" w:author="Administrator" w:date="2026-04-27T11:40:00Z"/>
                <w:rFonts w:ascii="Source Sans 3" w:eastAsia="Times New Roman" w:hAnsi="Source Sans 3" w:cs="Times New Roman"/>
                <w:rPrChange w:id="5246" w:author="Administrator" w:date="2026-05-27T12:26:00Z">
                  <w:rPr>
                    <w:ins w:id="5247" w:author="Administrator" w:date="2026-04-27T11:40:00Z"/>
                    <w:rFonts w:ascii="Source Sans 3" w:eastAsia="Times New Roman" w:hAnsi="Source Sans 3" w:cs="Times New Roman"/>
                    <w:color w:val="000000"/>
                  </w:rPr>
                </w:rPrChange>
              </w:rPr>
            </w:pPr>
            <w:ins w:id="5248" w:author="Administrator" w:date="2026-04-29T15:26:00Z">
              <w:r w:rsidRPr="00B55156">
                <w:rPr>
                  <w:rFonts w:ascii="Source Sans 3" w:eastAsia="Times New Roman" w:hAnsi="Source Sans 3" w:cs="Times New Roman"/>
                  <w:rPrChange w:id="5249" w:author="Administrator" w:date="2026-05-27T12:26:00Z">
                    <w:rPr>
                      <w:rFonts w:ascii="Source Sans 3" w:eastAsia="Times New Roman" w:hAnsi="Source Sans 3" w:cs="Times New Roman"/>
                      <w:color w:val="000000"/>
                    </w:rPr>
                  </w:rPrChange>
                </w:rPr>
                <w:t>28-04-2026</w:t>
              </w:r>
            </w:ins>
          </w:p>
        </w:tc>
        <w:tc>
          <w:tcPr>
            <w:tcW w:w="8812" w:type="dxa"/>
          </w:tcPr>
          <w:p w14:paraId="4EA78A50" w14:textId="37EF3E21" w:rsidR="00B55156" w:rsidRPr="00B55156" w:rsidRDefault="00B55156" w:rsidP="00B55156">
            <w:pPr>
              <w:pStyle w:val="Frspaiere"/>
              <w:rPr>
                <w:ins w:id="5250" w:author="Administrator" w:date="2026-04-27T11:40:00Z"/>
                <w:rFonts w:ascii="Source Sans 3" w:hAnsi="Source Sans 3" w:cs="Times New Roman"/>
                <w:lang w:val="ro-RO"/>
                <w:rPrChange w:id="5251" w:author="Administrator" w:date="2026-05-27T12:26:00Z">
                  <w:rPr>
                    <w:ins w:id="5252" w:author="Administrator" w:date="2026-04-27T11:40:00Z"/>
                    <w:rFonts w:ascii="Source Sans 3" w:hAnsi="Source Sans 3" w:cs="Times New Roman"/>
                    <w:lang w:val="ro-RO"/>
                  </w:rPr>
                </w:rPrChange>
              </w:rPr>
            </w:pPr>
            <w:ins w:id="5253" w:author="Administrator" w:date="2026-05-04T09:06:00Z">
              <w:r w:rsidRPr="00B55156">
                <w:rPr>
                  <w:rFonts w:ascii="Source Sans 3" w:hAnsi="Source Sans 3" w:cs="Times New Roman"/>
                  <w:lang w:val="ro-RO"/>
                  <w:rPrChange w:id="5254" w:author="Administrator" w:date="2026-05-27T12:26:00Z">
                    <w:rPr>
                      <w:rFonts w:ascii="Source Sans 3" w:hAnsi="Source Sans 3" w:cs="Times New Roman"/>
                      <w:lang w:val="ro-RO"/>
                    </w:rPr>
                  </w:rPrChange>
                </w:rPr>
                <w:t>privind modificarea raportului de serviciu al doamnei Păzitor Roxana, consilier la Serviciul Relații Publice, Monitorizare Proceduri Administrative prin mutarea definitivă pe funcția publică de execuție de consilier la Serviciul Juridic-Contencios, Contracte</w:t>
              </w:r>
            </w:ins>
          </w:p>
        </w:tc>
        <w:tc>
          <w:tcPr>
            <w:tcW w:w="1560" w:type="dxa"/>
          </w:tcPr>
          <w:p w14:paraId="0C71FFA6" w14:textId="77777777" w:rsidR="00B55156" w:rsidRPr="00B55156" w:rsidRDefault="00B55156" w:rsidP="00B55156">
            <w:pPr>
              <w:pStyle w:val="Frspaiere"/>
              <w:rPr>
                <w:ins w:id="5255" w:author="Administrator" w:date="2026-04-27T11:40:00Z"/>
                <w:rFonts w:ascii="Source Sans 3" w:hAnsi="Source Sans 3" w:cs="Times New Roman"/>
                <w:rPrChange w:id="5256" w:author="Administrator" w:date="2026-05-27T12:26:00Z">
                  <w:rPr>
                    <w:ins w:id="5257" w:author="Administrator" w:date="2026-04-27T11:40:00Z"/>
                    <w:rFonts w:ascii="Source Sans 3" w:hAnsi="Source Sans 3" w:cs="Times New Roman"/>
                    <w:color w:val="000000"/>
                  </w:rPr>
                </w:rPrChange>
              </w:rPr>
            </w:pPr>
          </w:p>
        </w:tc>
      </w:tr>
      <w:tr w:rsidR="00B55156" w:rsidRPr="00B55156" w14:paraId="267E94B5" w14:textId="77777777" w:rsidTr="008D6693">
        <w:trPr>
          <w:trHeight w:val="480"/>
          <w:ins w:id="5258" w:author="Administrator" w:date="2026-04-27T11:40:00Z"/>
        </w:trPr>
        <w:tc>
          <w:tcPr>
            <w:tcW w:w="889" w:type="dxa"/>
          </w:tcPr>
          <w:p w14:paraId="3C2DBF68" w14:textId="4B15B922" w:rsidR="00B55156" w:rsidRPr="00B55156" w:rsidRDefault="00B55156" w:rsidP="00B55156">
            <w:pPr>
              <w:pStyle w:val="Frspaiere"/>
              <w:rPr>
                <w:ins w:id="5259" w:author="Administrator" w:date="2026-04-27T11:40:00Z"/>
                <w:rFonts w:ascii="Source Sans 3" w:hAnsi="Source Sans 3" w:cs="Times New Roman"/>
                <w:rPrChange w:id="5260" w:author="Administrator" w:date="2026-05-27T12:26:00Z">
                  <w:rPr>
                    <w:ins w:id="5261" w:author="Administrator" w:date="2026-04-27T11:40:00Z"/>
                    <w:rFonts w:ascii="Source Sans 3" w:hAnsi="Source Sans 3" w:cs="Times New Roman"/>
                    <w:color w:val="000000"/>
                  </w:rPr>
                </w:rPrChange>
              </w:rPr>
            </w:pPr>
            <w:ins w:id="5262" w:author="Administrator" w:date="2026-04-29T14:54:00Z">
              <w:r w:rsidRPr="00B55156">
                <w:rPr>
                  <w:rFonts w:ascii="Source Sans 3" w:hAnsi="Source Sans 3" w:cs="Times New Roman"/>
                  <w:rPrChange w:id="5263" w:author="Administrator" w:date="2026-05-27T12:26:00Z">
                    <w:rPr>
                      <w:rFonts w:ascii="Source Sans 3" w:hAnsi="Source Sans 3" w:cs="Times New Roman"/>
                      <w:color w:val="000000"/>
                    </w:rPr>
                  </w:rPrChange>
                </w:rPr>
                <w:t>2159</w:t>
              </w:r>
            </w:ins>
          </w:p>
        </w:tc>
        <w:tc>
          <w:tcPr>
            <w:tcW w:w="1629" w:type="dxa"/>
          </w:tcPr>
          <w:p w14:paraId="4214C25C" w14:textId="5F8AC5D9" w:rsidR="00B55156" w:rsidRPr="00B55156" w:rsidRDefault="00B55156" w:rsidP="00B55156">
            <w:pPr>
              <w:pStyle w:val="Frspaiere"/>
              <w:rPr>
                <w:ins w:id="5264" w:author="Administrator" w:date="2026-04-27T11:40:00Z"/>
                <w:rFonts w:ascii="Source Sans 3" w:eastAsia="Times New Roman" w:hAnsi="Source Sans 3" w:cs="Times New Roman"/>
                <w:rPrChange w:id="5265" w:author="Administrator" w:date="2026-05-27T12:26:00Z">
                  <w:rPr>
                    <w:ins w:id="5266" w:author="Administrator" w:date="2026-04-27T11:40:00Z"/>
                    <w:rFonts w:ascii="Source Sans 3" w:eastAsia="Times New Roman" w:hAnsi="Source Sans 3" w:cs="Times New Roman"/>
                    <w:color w:val="000000"/>
                  </w:rPr>
                </w:rPrChange>
              </w:rPr>
            </w:pPr>
            <w:ins w:id="5267" w:author="Administrator" w:date="2026-04-29T15:26:00Z">
              <w:r w:rsidRPr="00B55156">
                <w:rPr>
                  <w:rFonts w:ascii="Source Sans 3" w:eastAsia="Times New Roman" w:hAnsi="Source Sans 3" w:cs="Times New Roman"/>
                  <w:rPrChange w:id="5268" w:author="Administrator" w:date="2026-05-27T12:26:00Z">
                    <w:rPr>
                      <w:rFonts w:ascii="Source Sans 3" w:eastAsia="Times New Roman" w:hAnsi="Source Sans 3" w:cs="Times New Roman"/>
                      <w:color w:val="000000"/>
                    </w:rPr>
                  </w:rPrChange>
                </w:rPr>
                <w:t>28-04-2026</w:t>
              </w:r>
            </w:ins>
          </w:p>
        </w:tc>
        <w:tc>
          <w:tcPr>
            <w:tcW w:w="8812" w:type="dxa"/>
          </w:tcPr>
          <w:p w14:paraId="31712B80" w14:textId="4999C640" w:rsidR="00B55156" w:rsidRPr="00B55156" w:rsidRDefault="00B55156" w:rsidP="00B55156">
            <w:pPr>
              <w:pStyle w:val="Frspaiere"/>
              <w:rPr>
                <w:ins w:id="5269" w:author="Administrator" w:date="2026-04-27T11:40:00Z"/>
                <w:rFonts w:ascii="Source Sans 3" w:hAnsi="Source Sans 3" w:cs="Times New Roman"/>
                <w:lang w:val="ro-RO"/>
                <w:rPrChange w:id="5270" w:author="Administrator" w:date="2026-05-27T12:26:00Z">
                  <w:rPr>
                    <w:ins w:id="5271" w:author="Administrator" w:date="2026-04-27T11:40:00Z"/>
                    <w:rFonts w:ascii="Source Sans 3" w:hAnsi="Source Sans 3" w:cs="Times New Roman"/>
                    <w:lang w:val="ro-RO"/>
                  </w:rPr>
                </w:rPrChange>
              </w:rPr>
            </w:pPr>
            <w:ins w:id="5272" w:author="Administrator" w:date="2026-05-04T09:03:00Z">
              <w:r w:rsidRPr="00B55156">
                <w:rPr>
                  <w:rFonts w:ascii="Source Sans 3" w:hAnsi="Source Sans 3" w:cs="Times New Roman"/>
                  <w:lang w:val="ro-RO"/>
                  <w:rPrChange w:id="5273" w:author="Administrator" w:date="2026-05-27T12:26:00Z">
                    <w:rPr>
                      <w:rFonts w:ascii="Source Sans 3" w:hAnsi="Source Sans 3" w:cs="Times New Roman"/>
                      <w:lang w:val="ro-RO"/>
                    </w:rPr>
                  </w:rPrChange>
                </w:rPr>
                <w:t xml:space="preserve">referitoare la împuternicirea doamnei Zoia </w:t>
              </w:r>
            </w:ins>
            <w:ins w:id="5274" w:author="Administrator" w:date="2026-05-04T09:05:00Z">
              <w:r w:rsidRPr="00B55156">
                <w:rPr>
                  <w:rFonts w:ascii="Source Sans 3" w:hAnsi="Source Sans 3" w:cs="Times New Roman"/>
                  <w:lang w:val="ro-RO"/>
                  <w:rPrChange w:id="5275" w:author="Administrator" w:date="2026-05-27T12:26:00Z">
                    <w:rPr>
                      <w:rFonts w:ascii="Source Sans 3" w:hAnsi="Source Sans 3" w:cs="Times New Roman"/>
                      <w:lang w:val="ro-RO"/>
                    </w:rPr>
                  </w:rPrChange>
                </w:rPr>
                <w:t>Staicu,  Viceprimar al Municipiului Ploiești să voteze în Adunarea Generală a Asociațiilor Societății Apa Nova Ploiești S.R</w:t>
              </w:r>
            </w:ins>
            <w:ins w:id="5276" w:author="Administrator" w:date="2026-05-04T09:06:00Z">
              <w:r w:rsidRPr="00B55156">
                <w:rPr>
                  <w:rFonts w:ascii="Source Sans 3" w:hAnsi="Source Sans 3" w:cs="Times New Roman"/>
                  <w:lang w:val="ro-RO"/>
                  <w:rPrChange w:id="5277" w:author="Administrator" w:date="2026-05-27T12:26:00Z">
                    <w:rPr>
                      <w:rFonts w:ascii="Source Sans 3" w:hAnsi="Source Sans 3" w:cs="Times New Roman"/>
                      <w:lang w:val="ro-RO"/>
                    </w:rPr>
                  </w:rPrChange>
                </w:rPr>
                <w:t>.</w:t>
              </w:r>
            </w:ins>
            <w:ins w:id="5278" w:author="Administrator" w:date="2026-05-04T09:05:00Z">
              <w:r w:rsidRPr="00B55156">
                <w:rPr>
                  <w:rFonts w:ascii="Source Sans 3" w:hAnsi="Source Sans 3" w:cs="Times New Roman"/>
                  <w:lang w:val="ro-RO"/>
                  <w:rPrChange w:id="5279" w:author="Administrator" w:date="2026-05-27T12:26:00Z">
                    <w:rPr>
                      <w:rFonts w:ascii="Source Sans 3" w:hAnsi="Source Sans 3" w:cs="Times New Roman"/>
                      <w:lang w:val="ro-RO"/>
                    </w:rPr>
                  </w:rPrChange>
                </w:rPr>
                <w:t>L</w:t>
              </w:r>
            </w:ins>
            <w:ins w:id="5280" w:author="Administrator" w:date="2026-05-04T09:06:00Z">
              <w:r w:rsidRPr="00B55156">
                <w:rPr>
                  <w:rFonts w:ascii="Source Sans 3" w:hAnsi="Source Sans 3" w:cs="Times New Roman"/>
                  <w:lang w:val="ro-RO"/>
                  <w:rPrChange w:id="5281" w:author="Administrator" w:date="2026-05-27T12:26:00Z">
                    <w:rPr>
                      <w:rFonts w:ascii="Source Sans 3" w:hAnsi="Source Sans 3" w:cs="Times New Roman"/>
                      <w:lang w:val="ro-RO"/>
                    </w:rPr>
                  </w:rPrChange>
                </w:rPr>
                <w:t>.</w:t>
              </w:r>
            </w:ins>
          </w:p>
        </w:tc>
        <w:tc>
          <w:tcPr>
            <w:tcW w:w="1560" w:type="dxa"/>
          </w:tcPr>
          <w:p w14:paraId="5D9E8C70" w14:textId="77777777" w:rsidR="00B55156" w:rsidRPr="00B55156" w:rsidRDefault="00B55156" w:rsidP="00B55156">
            <w:pPr>
              <w:pStyle w:val="Frspaiere"/>
              <w:rPr>
                <w:ins w:id="5282" w:author="Administrator" w:date="2026-04-27T11:40:00Z"/>
                <w:rFonts w:ascii="Source Sans 3" w:hAnsi="Source Sans 3" w:cs="Times New Roman"/>
                <w:rPrChange w:id="5283" w:author="Administrator" w:date="2026-05-27T12:26:00Z">
                  <w:rPr>
                    <w:ins w:id="5284" w:author="Administrator" w:date="2026-04-27T11:40:00Z"/>
                    <w:rFonts w:ascii="Source Sans 3" w:hAnsi="Source Sans 3" w:cs="Times New Roman"/>
                    <w:color w:val="000000"/>
                  </w:rPr>
                </w:rPrChange>
              </w:rPr>
            </w:pPr>
          </w:p>
        </w:tc>
      </w:tr>
      <w:tr w:rsidR="00B55156" w:rsidRPr="00B55156" w14:paraId="6261984A" w14:textId="77777777" w:rsidTr="008D6693">
        <w:trPr>
          <w:trHeight w:val="480"/>
          <w:ins w:id="5285" w:author="Administrator" w:date="2026-04-27T11:40:00Z"/>
        </w:trPr>
        <w:tc>
          <w:tcPr>
            <w:tcW w:w="889" w:type="dxa"/>
          </w:tcPr>
          <w:p w14:paraId="611BAC6F" w14:textId="0A391636" w:rsidR="00B55156" w:rsidRPr="00B55156" w:rsidRDefault="00B55156" w:rsidP="00B55156">
            <w:pPr>
              <w:pStyle w:val="Frspaiere"/>
              <w:rPr>
                <w:ins w:id="5286" w:author="Administrator" w:date="2026-04-27T11:40:00Z"/>
                <w:rFonts w:ascii="Source Sans 3" w:hAnsi="Source Sans 3" w:cs="Times New Roman"/>
                <w:rPrChange w:id="5287" w:author="Administrator" w:date="2026-05-27T12:26:00Z">
                  <w:rPr>
                    <w:ins w:id="5288" w:author="Administrator" w:date="2026-04-27T11:40:00Z"/>
                    <w:rFonts w:ascii="Source Sans 3" w:hAnsi="Source Sans 3" w:cs="Times New Roman"/>
                    <w:color w:val="000000"/>
                  </w:rPr>
                </w:rPrChange>
              </w:rPr>
            </w:pPr>
            <w:ins w:id="5289" w:author="Administrator" w:date="2026-04-29T14:54:00Z">
              <w:r w:rsidRPr="00B55156">
                <w:rPr>
                  <w:rFonts w:ascii="Source Sans 3" w:hAnsi="Source Sans 3" w:cs="Times New Roman"/>
                  <w:rPrChange w:id="5290" w:author="Administrator" w:date="2026-05-27T12:26:00Z">
                    <w:rPr>
                      <w:rFonts w:ascii="Source Sans 3" w:hAnsi="Source Sans 3" w:cs="Times New Roman"/>
                      <w:color w:val="000000"/>
                    </w:rPr>
                  </w:rPrChange>
                </w:rPr>
                <w:t>2158</w:t>
              </w:r>
            </w:ins>
          </w:p>
        </w:tc>
        <w:tc>
          <w:tcPr>
            <w:tcW w:w="1629" w:type="dxa"/>
          </w:tcPr>
          <w:p w14:paraId="7DB2FF81" w14:textId="69D4EE78" w:rsidR="00B55156" w:rsidRPr="00B55156" w:rsidRDefault="00B55156" w:rsidP="00B55156">
            <w:pPr>
              <w:pStyle w:val="Frspaiere"/>
              <w:rPr>
                <w:ins w:id="5291" w:author="Administrator" w:date="2026-04-27T11:40:00Z"/>
                <w:rFonts w:ascii="Source Sans 3" w:eastAsia="Times New Roman" w:hAnsi="Source Sans 3" w:cs="Times New Roman"/>
                <w:rPrChange w:id="5292" w:author="Administrator" w:date="2026-05-27T12:26:00Z">
                  <w:rPr>
                    <w:ins w:id="5293" w:author="Administrator" w:date="2026-04-27T11:40:00Z"/>
                    <w:rFonts w:ascii="Source Sans 3" w:eastAsia="Times New Roman" w:hAnsi="Source Sans 3" w:cs="Times New Roman"/>
                    <w:color w:val="000000"/>
                  </w:rPr>
                </w:rPrChange>
              </w:rPr>
            </w:pPr>
            <w:ins w:id="5294" w:author="Administrator" w:date="2026-04-29T15:26:00Z">
              <w:r w:rsidRPr="00B55156">
                <w:rPr>
                  <w:rFonts w:ascii="Source Sans 3" w:eastAsia="Times New Roman" w:hAnsi="Source Sans 3" w:cs="Times New Roman"/>
                  <w:rPrChange w:id="5295" w:author="Administrator" w:date="2026-05-27T12:26:00Z">
                    <w:rPr>
                      <w:rFonts w:ascii="Source Sans 3" w:eastAsia="Times New Roman" w:hAnsi="Source Sans 3" w:cs="Times New Roman"/>
                      <w:color w:val="000000"/>
                    </w:rPr>
                  </w:rPrChange>
                </w:rPr>
                <w:t>28-04-2026</w:t>
              </w:r>
            </w:ins>
          </w:p>
        </w:tc>
        <w:tc>
          <w:tcPr>
            <w:tcW w:w="8812" w:type="dxa"/>
          </w:tcPr>
          <w:p w14:paraId="5700E841" w14:textId="5EB42E1B" w:rsidR="00B55156" w:rsidRPr="00B55156" w:rsidRDefault="00B55156" w:rsidP="00B55156">
            <w:pPr>
              <w:pStyle w:val="Frspaiere"/>
              <w:rPr>
                <w:ins w:id="5296" w:author="Administrator" w:date="2026-04-27T11:40:00Z"/>
                <w:rFonts w:ascii="Source Sans 3" w:hAnsi="Source Sans 3" w:cs="Times New Roman"/>
                <w:lang w:val="ro-RO"/>
                <w:rPrChange w:id="5297" w:author="Administrator" w:date="2026-05-27T12:26:00Z">
                  <w:rPr>
                    <w:ins w:id="5298" w:author="Administrator" w:date="2026-04-27T11:40:00Z"/>
                    <w:rFonts w:ascii="Source Sans 3" w:hAnsi="Source Sans 3" w:cs="Times New Roman"/>
                    <w:lang w:val="ro-RO"/>
                  </w:rPr>
                </w:rPrChange>
              </w:rPr>
            </w:pPr>
            <w:ins w:id="5299" w:author="Administrator" w:date="2026-05-04T09:01:00Z">
              <w:r w:rsidRPr="00B55156">
                <w:rPr>
                  <w:rFonts w:ascii="Source Sans 3" w:hAnsi="Source Sans 3" w:cs="Times New Roman"/>
                  <w:lang w:val="ro-RO"/>
                  <w:rPrChange w:id="5300" w:author="Administrator" w:date="2026-05-27T12:26:00Z">
                    <w:rPr>
                      <w:rFonts w:ascii="Source Sans 3" w:hAnsi="Source Sans 3" w:cs="Times New Roman"/>
                      <w:lang w:val="ro-RO"/>
                    </w:rPr>
                  </w:rPrChange>
                </w:rPr>
                <w:t>privind retragerea autorizațiilor taxi cu numerele de identificare 122, 321 și 794</w:t>
              </w:r>
            </w:ins>
          </w:p>
        </w:tc>
        <w:tc>
          <w:tcPr>
            <w:tcW w:w="1560" w:type="dxa"/>
          </w:tcPr>
          <w:p w14:paraId="58DAF122" w14:textId="77777777" w:rsidR="00B55156" w:rsidRPr="00B55156" w:rsidRDefault="00B55156" w:rsidP="00B55156">
            <w:pPr>
              <w:pStyle w:val="Frspaiere"/>
              <w:rPr>
                <w:ins w:id="5301" w:author="Administrator" w:date="2026-04-27T11:40:00Z"/>
                <w:rFonts w:ascii="Source Sans 3" w:hAnsi="Source Sans 3" w:cs="Times New Roman"/>
                <w:rPrChange w:id="5302" w:author="Administrator" w:date="2026-05-27T12:26:00Z">
                  <w:rPr>
                    <w:ins w:id="5303" w:author="Administrator" w:date="2026-04-27T11:40:00Z"/>
                    <w:rFonts w:ascii="Source Sans 3" w:hAnsi="Source Sans 3" w:cs="Times New Roman"/>
                    <w:color w:val="000000"/>
                  </w:rPr>
                </w:rPrChange>
              </w:rPr>
            </w:pPr>
          </w:p>
        </w:tc>
      </w:tr>
      <w:tr w:rsidR="00B55156" w:rsidRPr="00B55156" w14:paraId="2D263F07" w14:textId="77777777" w:rsidTr="008D6693">
        <w:trPr>
          <w:trHeight w:val="480"/>
          <w:ins w:id="5304" w:author="Administrator" w:date="2026-04-27T11:40:00Z"/>
        </w:trPr>
        <w:tc>
          <w:tcPr>
            <w:tcW w:w="889" w:type="dxa"/>
          </w:tcPr>
          <w:p w14:paraId="551C4126" w14:textId="55070AE0" w:rsidR="00B55156" w:rsidRPr="00B55156" w:rsidRDefault="00B55156" w:rsidP="00B55156">
            <w:pPr>
              <w:pStyle w:val="Frspaiere"/>
              <w:rPr>
                <w:ins w:id="5305" w:author="Administrator" w:date="2026-04-27T11:40:00Z"/>
                <w:rFonts w:ascii="Source Sans 3" w:hAnsi="Source Sans 3" w:cs="Times New Roman"/>
                <w:rPrChange w:id="5306" w:author="Administrator" w:date="2026-05-27T12:26:00Z">
                  <w:rPr>
                    <w:ins w:id="5307" w:author="Administrator" w:date="2026-04-27T11:40:00Z"/>
                    <w:rFonts w:ascii="Source Sans 3" w:hAnsi="Source Sans 3" w:cs="Times New Roman"/>
                    <w:color w:val="000000"/>
                  </w:rPr>
                </w:rPrChange>
              </w:rPr>
            </w:pPr>
            <w:ins w:id="5308" w:author="Administrator" w:date="2026-04-29T14:54:00Z">
              <w:r w:rsidRPr="00B55156">
                <w:rPr>
                  <w:rFonts w:ascii="Source Sans 3" w:hAnsi="Source Sans 3" w:cs="Times New Roman"/>
                  <w:rPrChange w:id="5309" w:author="Administrator" w:date="2026-05-27T12:26:00Z">
                    <w:rPr>
                      <w:rFonts w:ascii="Source Sans 3" w:hAnsi="Source Sans 3" w:cs="Times New Roman"/>
                      <w:color w:val="000000"/>
                    </w:rPr>
                  </w:rPrChange>
                </w:rPr>
                <w:t>2157</w:t>
              </w:r>
            </w:ins>
          </w:p>
        </w:tc>
        <w:tc>
          <w:tcPr>
            <w:tcW w:w="1629" w:type="dxa"/>
          </w:tcPr>
          <w:p w14:paraId="37FC28B8" w14:textId="42175A6A" w:rsidR="00B55156" w:rsidRPr="00B55156" w:rsidRDefault="00B55156" w:rsidP="00B55156">
            <w:pPr>
              <w:pStyle w:val="Frspaiere"/>
              <w:rPr>
                <w:ins w:id="5310" w:author="Administrator" w:date="2026-04-27T11:40:00Z"/>
                <w:rFonts w:ascii="Source Sans 3" w:eastAsia="Times New Roman" w:hAnsi="Source Sans 3" w:cs="Times New Roman"/>
                <w:rPrChange w:id="5311" w:author="Administrator" w:date="2026-05-27T12:26:00Z">
                  <w:rPr>
                    <w:ins w:id="5312" w:author="Administrator" w:date="2026-04-27T11:40:00Z"/>
                    <w:rFonts w:ascii="Source Sans 3" w:eastAsia="Times New Roman" w:hAnsi="Source Sans 3" w:cs="Times New Roman"/>
                    <w:color w:val="000000"/>
                  </w:rPr>
                </w:rPrChange>
              </w:rPr>
            </w:pPr>
            <w:ins w:id="5313" w:author="Administrator" w:date="2026-04-29T15:25:00Z">
              <w:r w:rsidRPr="00B55156">
                <w:rPr>
                  <w:rFonts w:ascii="Source Sans 3" w:eastAsia="Times New Roman" w:hAnsi="Source Sans 3" w:cs="Times New Roman"/>
                  <w:rPrChange w:id="5314" w:author="Administrator" w:date="2026-05-27T12:26:00Z">
                    <w:rPr>
                      <w:rFonts w:ascii="Source Sans 3" w:eastAsia="Times New Roman" w:hAnsi="Source Sans 3" w:cs="Times New Roman"/>
                      <w:color w:val="000000"/>
                    </w:rPr>
                  </w:rPrChange>
                </w:rPr>
                <w:t>28-04-2026</w:t>
              </w:r>
            </w:ins>
          </w:p>
        </w:tc>
        <w:tc>
          <w:tcPr>
            <w:tcW w:w="8812" w:type="dxa"/>
          </w:tcPr>
          <w:p w14:paraId="5FB2F37B" w14:textId="270271FA" w:rsidR="00B55156" w:rsidRPr="00B55156" w:rsidRDefault="00B55156" w:rsidP="00B55156">
            <w:pPr>
              <w:pStyle w:val="Frspaiere"/>
              <w:rPr>
                <w:ins w:id="5315" w:author="Administrator" w:date="2026-04-27T11:40:00Z"/>
                <w:rFonts w:ascii="Source Sans 3" w:hAnsi="Source Sans 3" w:cs="Times New Roman"/>
                <w:i/>
                <w:lang w:val="ro-RO"/>
                <w:rPrChange w:id="5316" w:author="Administrator" w:date="2026-05-27T12:26:00Z">
                  <w:rPr>
                    <w:ins w:id="5317" w:author="Administrator" w:date="2026-04-27T11:40:00Z"/>
                    <w:rFonts w:ascii="Source Sans 3" w:hAnsi="Source Sans 3" w:cs="Times New Roman"/>
                    <w:lang w:val="ro-RO"/>
                  </w:rPr>
                </w:rPrChange>
              </w:rPr>
            </w:pPr>
            <w:ins w:id="5318" w:author="Administrator" w:date="2026-05-04T08:53:00Z">
              <w:r w:rsidRPr="00B55156">
                <w:rPr>
                  <w:rFonts w:ascii="Source Sans 3" w:hAnsi="Source Sans 3" w:cs="Times New Roman"/>
                  <w:lang w:val="ro-RO"/>
                  <w:rPrChange w:id="5319" w:author="Administrator" w:date="2026-05-27T12:26:00Z">
                    <w:rPr>
                      <w:rFonts w:ascii="Source Sans 3" w:hAnsi="Source Sans 3" w:cs="Times New Roman"/>
                      <w:lang w:val="ro-RO"/>
                    </w:rPr>
                  </w:rPrChange>
                </w:rPr>
                <w:t xml:space="preserve">privind desființarea construcției-împrejmuire aflată la limita dintre terenul cu Nr. Cad.145651 ( str. Emil Zola </w:t>
              </w:r>
            </w:ins>
            <w:ins w:id="5320" w:author="Administrator" w:date="2026-05-04T08:55:00Z">
              <w:r w:rsidRPr="00B55156">
                <w:rPr>
                  <w:rFonts w:ascii="Source Sans 3" w:hAnsi="Source Sans 3" w:cs="Times New Roman"/>
                  <w:lang w:val="ro-RO"/>
                  <w:rPrChange w:id="5321" w:author="Administrator" w:date="2026-05-27T12:26:00Z">
                    <w:rPr>
                      <w:rFonts w:ascii="Source Sans 3" w:hAnsi="Source Sans 3" w:cs="Times New Roman"/>
                      <w:lang w:val="ro-RO"/>
                    </w:rPr>
                  </w:rPrChange>
                </w:rPr>
                <w:t>–</w:t>
              </w:r>
            </w:ins>
            <w:ins w:id="5322" w:author="Administrator" w:date="2026-05-04T08:53:00Z">
              <w:r w:rsidRPr="00B55156">
                <w:rPr>
                  <w:rFonts w:ascii="Source Sans 3" w:hAnsi="Source Sans 3" w:cs="Times New Roman"/>
                  <w:lang w:val="ro-RO"/>
                  <w:rPrChange w:id="5323" w:author="Administrator" w:date="2026-05-27T12:26:00Z">
                    <w:rPr>
                      <w:rFonts w:ascii="Source Sans 3" w:hAnsi="Source Sans 3" w:cs="Times New Roman"/>
                      <w:lang w:val="ro-RO"/>
                    </w:rPr>
                  </w:rPrChange>
                </w:rPr>
                <w:t xml:space="preserve"> proprietatea </w:t>
              </w:r>
            </w:ins>
            <w:ins w:id="5324" w:author="Administrator" w:date="2026-05-04T08:55:00Z">
              <w:r w:rsidRPr="00B55156">
                <w:rPr>
                  <w:rFonts w:ascii="Source Sans 3" w:hAnsi="Source Sans 3" w:cs="Times New Roman"/>
                  <w:lang w:val="ro-RO"/>
                  <w:rPrChange w:id="5325" w:author="Administrator" w:date="2026-05-27T12:26:00Z">
                    <w:rPr>
                      <w:rFonts w:ascii="Source Sans 3" w:hAnsi="Source Sans 3" w:cs="Times New Roman"/>
                      <w:lang w:val="ro-RO"/>
                    </w:rPr>
                  </w:rPrChange>
                </w:rPr>
                <w:t>Mun. Ploiești – domeniu public, conform Extras de Carte Funciară pentru Informare eliberat de OCPI Prahova în baza cererii</w:t>
              </w:r>
            </w:ins>
            <w:ins w:id="5326" w:author="Administrator" w:date="2026-05-04T08:56:00Z">
              <w:r w:rsidRPr="00B55156">
                <w:rPr>
                  <w:rFonts w:ascii="Source Sans 3" w:hAnsi="Source Sans 3" w:cs="Times New Roman"/>
                  <w:lang w:val="ro-RO"/>
                  <w:rPrChange w:id="5327" w:author="Administrator" w:date="2026-05-27T12:26:00Z">
                    <w:rPr>
                      <w:rFonts w:ascii="Source Sans 3" w:hAnsi="Source Sans 3" w:cs="Times New Roman"/>
                      <w:lang w:val="ro-RO"/>
                    </w:rPr>
                  </w:rPrChange>
                </w:rPr>
                <w:t xml:space="preserve"> nr. 78623/17.04.2026) și Nr. Cad. 148351 ( imobil proprietate în indiviziune a S</w:t>
              </w:r>
            </w:ins>
            <w:ins w:id="5328" w:author="Administrator" w:date="2026-05-04T09:00:00Z">
              <w:r w:rsidRPr="00B55156">
                <w:rPr>
                  <w:rFonts w:ascii="Source Sans 3" w:hAnsi="Source Sans 3" w:cs="Times New Roman"/>
                  <w:lang w:val="ro-RO"/>
                  <w:rPrChange w:id="5329" w:author="Administrator" w:date="2026-05-27T12:26:00Z">
                    <w:rPr>
                      <w:rFonts w:ascii="Source Sans 3" w:hAnsi="Source Sans 3" w:cs="Times New Roman"/>
                      <w:lang w:val="ro-RO"/>
                    </w:rPr>
                  </w:rPrChange>
                </w:rPr>
                <w:t>.</w:t>
              </w:r>
            </w:ins>
            <w:ins w:id="5330" w:author="Administrator" w:date="2026-05-04T08:56:00Z">
              <w:r w:rsidRPr="00B55156">
                <w:rPr>
                  <w:rFonts w:ascii="Source Sans 3" w:hAnsi="Source Sans 3" w:cs="Times New Roman"/>
                  <w:lang w:val="ro-RO"/>
                  <w:rPrChange w:id="5331" w:author="Administrator" w:date="2026-05-27T12:26:00Z">
                    <w:rPr>
                      <w:rFonts w:ascii="Source Sans 3" w:hAnsi="Source Sans 3" w:cs="Times New Roman"/>
                      <w:lang w:val="ro-RO"/>
                    </w:rPr>
                  </w:rPrChange>
                </w:rPr>
                <w:t>C</w:t>
              </w:r>
            </w:ins>
            <w:ins w:id="5332" w:author="Administrator" w:date="2026-05-04T09:00:00Z">
              <w:r w:rsidRPr="00B55156">
                <w:rPr>
                  <w:rFonts w:ascii="Source Sans 3" w:hAnsi="Source Sans 3" w:cs="Times New Roman"/>
                  <w:lang w:val="ro-RO"/>
                  <w:rPrChange w:id="5333" w:author="Administrator" w:date="2026-05-27T12:26:00Z">
                    <w:rPr>
                      <w:rFonts w:ascii="Source Sans 3" w:hAnsi="Source Sans 3" w:cs="Times New Roman"/>
                      <w:lang w:val="ro-RO"/>
                    </w:rPr>
                  </w:rPrChange>
                </w:rPr>
                <w:t>.</w:t>
              </w:r>
            </w:ins>
            <w:ins w:id="5334" w:author="Administrator" w:date="2026-05-04T08:56:00Z">
              <w:r w:rsidRPr="00B55156">
                <w:rPr>
                  <w:rFonts w:ascii="Source Sans 3" w:hAnsi="Source Sans 3" w:cs="Times New Roman"/>
                  <w:lang w:val="ro-RO"/>
                  <w:rPrChange w:id="5335" w:author="Administrator" w:date="2026-05-27T12:26:00Z">
                    <w:rPr>
                      <w:rFonts w:ascii="Source Sans 3" w:hAnsi="Source Sans 3" w:cs="Times New Roman"/>
                      <w:lang w:val="ro-RO"/>
                    </w:rPr>
                  </w:rPrChange>
                </w:rPr>
                <w:t xml:space="preserve"> Ermaver Imob S</w:t>
              </w:r>
            </w:ins>
            <w:ins w:id="5336" w:author="Administrator" w:date="2026-05-04T09:00:00Z">
              <w:r w:rsidRPr="00B55156">
                <w:rPr>
                  <w:rFonts w:ascii="Source Sans 3" w:hAnsi="Source Sans 3" w:cs="Times New Roman"/>
                  <w:lang w:val="ro-RO"/>
                  <w:rPrChange w:id="5337" w:author="Administrator" w:date="2026-05-27T12:26:00Z">
                    <w:rPr>
                      <w:rFonts w:ascii="Source Sans 3" w:hAnsi="Source Sans 3" w:cs="Times New Roman"/>
                      <w:lang w:val="ro-RO"/>
                    </w:rPr>
                  </w:rPrChange>
                </w:rPr>
                <w:t>.</w:t>
              </w:r>
            </w:ins>
            <w:ins w:id="5338" w:author="Administrator" w:date="2026-05-04T08:56:00Z">
              <w:r w:rsidRPr="00B55156">
                <w:rPr>
                  <w:rFonts w:ascii="Source Sans 3" w:hAnsi="Source Sans 3" w:cs="Times New Roman"/>
                  <w:lang w:val="ro-RO"/>
                  <w:rPrChange w:id="5339" w:author="Administrator" w:date="2026-05-27T12:26:00Z">
                    <w:rPr>
                      <w:rFonts w:ascii="Source Sans 3" w:hAnsi="Source Sans 3" w:cs="Times New Roman"/>
                      <w:lang w:val="ro-RO"/>
                    </w:rPr>
                  </w:rPrChange>
                </w:rPr>
                <w:t>R</w:t>
              </w:r>
            </w:ins>
            <w:ins w:id="5340" w:author="Administrator" w:date="2026-05-04T09:00:00Z">
              <w:r w:rsidRPr="00B55156">
                <w:rPr>
                  <w:rFonts w:ascii="Source Sans 3" w:hAnsi="Source Sans 3" w:cs="Times New Roman"/>
                  <w:lang w:val="ro-RO"/>
                  <w:rPrChange w:id="5341" w:author="Administrator" w:date="2026-05-27T12:26:00Z">
                    <w:rPr>
                      <w:rFonts w:ascii="Source Sans 3" w:hAnsi="Source Sans 3" w:cs="Times New Roman"/>
                      <w:lang w:val="ro-RO"/>
                    </w:rPr>
                  </w:rPrChange>
                </w:rPr>
                <w:t>.</w:t>
              </w:r>
            </w:ins>
            <w:ins w:id="5342" w:author="Administrator" w:date="2026-05-04T08:56:00Z">
              <w:r w:rsidRPr="00B55156">
                <w:rPr>
                  <w:rFonts w:ascii="Source Sans 3" w:hAnsi="Source Sans 3" w:cs="Times New Roman"/>
                  <w:lang w:val="ro-RO"/>
                  <w:rPrChange w:id="5343" w:author="Administrator" w:date="2026-05-27T12:26:00Z">
                    <w:rPr>
                      <w:rFonts w:ascii="Source Sans 3" w:hAnsi="Source Sans 3" w:cs="Times New Roman"/>
                      <w:lang w:val="ro-RO"/>
                    </w:rPr>
                  </w:rPrChange>
                </w:rPr>
                <w:t>L</w:t>
              </w:r>
            </w:ins>
            <w:ins w:id="5344" w:author="Administrator" w:date="2026-05-04T09:00:00Z">
              <w:r w:rsidRPr="00B55156">
                <w:rPr>
                  <w:rFonts w:ascii="Source Sans 3" w:hAnsi="Source Sans 3" w:cs="Times New Roman"/>
                  <w:lang w:val="ro-RO"/>
                  <w:rPrChange w:id="5345" w:author="Administrator" w:date="2026-05-27T12:26:00Z">
                    <w:rPr>
                      <w:rFonts w:ascii="Source Sans 3" w:hAnsi="Source Sans 3" w:cs="Times New Roman"/>
                      <w:lang w:val="ro-RO"/>
                    </w:rPr>
                  </w:rPrChange>
                </w:rPr>
                <w:t>.</w:t>
              </w:r>
            </w:ins>
            <w:ins w:id="5346" w:author="Administrator" w:date="2026-05-04T08:56:00Z">
              <w:r w:rsidRPr="00B55156">
                <w:rPr>
                  <w:rFonts w:ascii="Source Sans 3" w:hAnsi="Source Sans 3" w:cs="Times New Roman"/>
                  <w:lang w:val="ro-RO"/>
                  <w:rPrChange w:id="5347" w:author="Administrator" w:date="2026-05-27T12:26:00Z">
                    <w:rPr>
                      <w:rFonts w:ascii="Source Sans 3" w:hAnsi="Source Sans 3" w:cs="Times New Roman"/>
                      <w:lang w:val="ro-RO"/>
                    </w:rPr>
                  </w:rPrChange>
                </w:rPr>
                <w:t xml:space="preserve"> și a numi</w:t>
              </w:r>
            </w:ins>
            <w:ins w:id="5348" w:author="Administrator" w:date="2026-05-04T08:57:00Z">
              <w:r w:rsidRPr="00B55156">
                <w:rPr>
                  <w:rFonts w:ascii="Source Sans 3" w:hAnsi="Source Sans 3" w:cs="Times New Roman"/>
                  <w:lang w:val="ro-RO"/>
                  <w:rPrChange w:id="5349" w:author="Administrator" w:date="2026-05-27T12:26:00Z">
                    <w:rPr>
                      <w:rFonts w:ascii="Source Sans 3" w:hAnsi="Source Sans 3" w:cs="Times New Roman"/>
                      <w:lang w:val="ro-RO"/>
                    </w:rPr>
                  </w:rPrChange>
                </w:rPr>
                <w:t xml:space="preserve">ților Tacea Ovidiu – Constantin și Tacea </w:t>
              </w:r>
            </w:ins>
            <w:ins w:id="5350" w:author="Administrator" w:date="2026-05-04T08:58:00Z">
              <w:r w:rsidRPr="00B55156">
                <w:rPr>
                  <w:rFonts w:ascii="Source Sans 3" w:hAnsi="Source Sans 3" w:cs="Times New Roman"/>
                  <w:lang w:val="ro-RO"/>
                  <w:rPrChange w:id="5351" w:author="Administrator" w:date="2026-05-27T12:26:00Z">
                    <w:rPr>
                      <w:rFonts w:ascii="Source Sans 3" w:hAnsi="Source Sans 3" w:cs="Times New Roman"/>
                      <w:lang w:val="ro-RO"/>
                    </w:rPr>
                  </w:rPrChange>
                </w:rPr>
                <w:t>–</w:t>
              </w:r>
            </w:ins>
            <w:ins w:id="5352" w:author="Administrator" w:date="2026-05-04T08:57:00Z">
              <w:r w:rsidRPr="00B55156">
                <w:rPr>
                  <w:rFonts w:ascii="Source Sans 3" w:hAnsi="Source Sans 3" w:cs="Times New Roman"/>
                  <w:lang w:val="ro-RO"/>
                  <w:rPrChange w:id="5353" w:author="Administrator" w:date="2026-05-27T12:26:00Z">
                    <w:rPr>
                      <w:rFonts w:ascii="Source Sans 3" w:hAnsi="Source Sans 3" w:cs="Times New Roman"/>
                      <w:lang w:val="ro-RO"/>
                    </w:rPr>
                  </w:rPrChange>
                </w:rPr>
                <w:t xml:space="preserve"> Dobre </w:t>
              </w:r>
            </w:ins>
            <w:ins w:id="5354" w:author="Administrator" w:date="2026-05-04T08:58:00Z">
              <w:r w:rsidRPr="00B55156">
                <w:rPr>
                  <w:rFonts w:ascii="Source Sans 3" w:hAnsi="Source Sans 3" w:cs="Times New Roman"/>
                  <w:lang w:val="ro-RO"/>
                  <w:rPrChange w:id="5355" w:author="Administrator" w:date="2026-05-27T12:26:00Z">
                    <w:rPr>
                      <w:rFonts w:ascii="Source Sans 3" w:hAnsi="Source Sans 3" w:cs="Times New Roman"/>
                      <w:lang w:val="ro-RO"/>
                    </w:rPr>
                  </w:rPrChange>
                </w:rPr>
                <w:t>Simona</w:t>
              </w:r>
            </w:ins>
            <w:ins w:id="5356" w:author="Administrator" w:date="2026-05-04T09:01:00Z">
              <w:r w:rsidRPr="00B55156">
                <w:rPr>
                  <w:rFonts w:ascii="Source Sans 3" w:hAnsi="Source Sans 3" w:cs="Times New Roman"/>
                  <w:lang w:val="ro-RO"/>
                  <w:rPrChange w:id="5357" w:author="Administrator" w:date="2026-05-27T12:26:00Z">
                    <w:rPr>
                      <w:rFonts w:ascii="Source Sans 3" w:hAnsi="Source Sans 3" w:cs="Times New Roman"/>
                      <w:lang w:val="ro-RO"/>
                    </w:rPr>
                  </w:rPrChange>
                </w:rPr>
                <w:t xml:space="preserve"> </w:t>
              </w:r>
            </w:ins>
            <w:ins w:id="5358" w:author="Administrator" w:date="2026-05-04T08:58:00Z">
              <w:r w:rsidRPr="00B55156">
                <w:rPr>
                  <w:rFonts w:ascii="Source Sans 3" w:hAnsi="Source Sans 3" w:cs="Times New Roman"/>
                  <w:lang w:val="ro-RO"/>
                  <w:rPrChange w:id="5359" w:author="Administrator" w:date="2026-05-27T12:26:00Z">
                    <w:rPr>
                      <w:rFonts w:ascii="Source Sans 3" w:hAnsi="Source Sans 3" w:cs="Times New Roman"/>
                      <w:lang w:val="ro-RO"/>
                    </w:rPr>
                  </w:rPrChange>
                </w:rPr>
                <w:t>- Cristina, conform Extras de Carte Funciară pentru I</w:t>
              </w:r>
              <w:r w:rsidRPr="00B55156">
                <w:rPr>
                  <w:rFonts w:ascii="Source Sans 3" w:hAnsi="Source Sans 3" w:cs="Times New Roman"/>
                  <w:lang w:val="ro-RO"/>
                  <w:rPrChange w:id="5360" w:author="Administrator" w:date="2026-05-27T12:26:00Z">
                    <w:rPr>
                      <w:rFonts w:ascii="Source Sans 3" w:hAnsi="Source Sans 3" w:cs="Times New Roman"/>
                      <w:i/>
                      <w:lang w:val="ro-RO"/>
                    </w:rPr>
                  </w:rPrChange>
                </w:rPr>
                <w:t>nformare</w:t>
              </w:r>
              <w:r w:rsidRPr="00B55156">
                <w:rPr>
                  <w:rFonts w:ascii="Source Sans 3" w:hAnsi="Source Sans 3" w:cs="Times New Roman"/>
                  <w:lang w:val="ro-RO"/>
                  <w:rPrChange w:id="5361" w:author="Administrator" w:date="2026-05-27T12:26:00Z">
                    <w:rPr>
                      <w:rFonts w:ascii="Source Sans 3" w:hAnsi="Source Sans 3" w:cs="Times New Roman"/>
                      <w:lang w:val="ro-RO"/>
                    </w:rPr>
                  </w:rPrChange>
                </w:rPr>
                <w:t xml:space="preserve">  eliberat de OCPI Prahova în baza cererii nr. 29</w:t>
              </w:r>
            </w:ins>
            <w:ins w:id="5362" w:author="Administrator" w:date="2026-05-04T09:01:00Z">
              <w:r w:rsidRPr="00B55156">
                <w:rPr>
                  <w:rFonts w:ascii="Source Sans 3" w:hAnsi="Source Sans 3" w:cs="Times New Roman"/>
                  <w:lang w:val="ro-RO"/>
                  <w:rPrChange w:id="5363" w:author="Administrator" w:date="2026-05-27T12:26:00Z">
                    <w:rPr>
                      <w:rFonts w:ascii="Source Sans 3" w:hAnsi="Source Sans 3" w:cs="Times New Roman"/>
                      <w:lang w:val="ro-RO"/>
                    </w:rPr>
                  </w:rPrChange>
                </w:rPr>
                <w:t>5</w:t>
              </w:r>
            </w:ins>
            <w:ins w:id="5364" w:author="Administrator" w:date="2026-05-04T08:58:00Z">
              <w:r w:rsidRPr="00B55156">
                <w:rPr>
                  <w:rFonts w:ascii="Source Sans 3" w:hAnsi="Source Sans 3" w:cs="Times New Roman"/>
                  <w:lang w:val="ro-RO"/>
                  <w:rPrChange w:id="5365" w:author="Administrator" w:date="2026-05-27T12:26:00Z">
                    <w:rPr>
                      <w:rFonts w:ascii="Source Sans 3" w:hAnsi="Source Sans 3" w:cs="Times New Roman"/>
                      <w:lang w:val="ro-RO"/>
                    </w:rPr>
                  </w:rPrChange>
                </w:rPr>
                <w:t>673/23.12.2025), pentru permiterea accesului la proprietate</w:t>
              </w:r>
            </w:ins>
          </w:p>
        </w:tc>
        <w:tc>
          <w:tcPr>
            <w:tcW w:w="1560" w:type="dxa"/>
          </w:tcPr>
          <w:p w14:paraId="6F33B150" w14:textId="77777777" w:rsidR="00B55156" w:rsidRPr="00B55156" w:rsidRDefault="00B55156" w:rsidP="00B55156">
            <w:pPr>
              <w:pStyle w:val="Frspaiere"/>
              <w:rPr>
                <w:ins w:id="5366" w:author="Administrator" w:date="2026-04-27T11:40:00Z"/>
                <w:rFonts w:ascii="Source Sans 3" w:hAnsi="Source Sans 3" w:cs="Times New Roman"/>
                <w:rPrChange w:id="5367" w:author="Administrator" w:date="2026-05-27T12:26:00Z">
                  <w:rPr>
                    <w:ins w:id="5368" w:author="Administrator" w:date="2026-04-27T11:40:00Z"/>
                    <w:rFonts w:ascii="Source Sans 3" w:hAnsi="Source Sans 3" w:cs="Times New Roman"/>
                    <w:color w:val="000000"/>
                  </w:rPr>
                </w:rPrChange>
              </w:rPr>
            </w:pPr>
          </w:p>
        </w:tc>
      </w:tr>
      <w:tr w:rsidR="00B55156" w:rsidRPr="00B55156" w14:paraId="2146495D" w14:textId="77777777" w:rsidTr="008D6693">
        <w:trPr>
          <w:trHeight w:val="480"/>
          <w:ins w:id="5369" w:author="Administrator" w:date="2026-04-27T11:40:00Z"/>
        </w:trPr>
        <w:tc>
          <w:tcPr>
            <w:tcW w:w="889" w:type="dxa"/>
          </w:tcPr>
          <w:p w14:paraId="2F4CB7DA" w14:textId="7DA00A74" w:rsidR="00B55156" w:rsidRPr="00B55156" w:rsidRDefault="00B55156" w:rsidP="00B55156">
            <w:pPr>
              <w:pStyle w:val="Frspaiere"/>
              <w:rPr>
                <w:ins w:id="5370" w:author="Administrator" w:date="2026-04-27T11:40:00Z"/>
                <w:rFonts w:ascii="Source Sans 3" w:hAnsi="Source Sans 3" w:cs="Times New Roman"/>
                <w:rPrChange w:id="5371" w:author="Administrator" w:date="2026-05-27T12:26:00Z">
                  <w:rPr>
                    <w:ins w:id="5372" w:author="Administrator" w:date="2026-04-27T11:40:00Z"/>
                    <w:rFonts w:ascii="Source Sans 3" w:hAnsi="Source Sans 3" w:cs="Times New Roman"/>
                    <w:color w:val="000000"/>
                  </w:rPr>
                </w:rPrChange>
              </w:rPr>
            </w:pPr>
            <w:ins w:id="5373" w:author="Administrator" w:date="2026-04-29T14:54:00Z">
              <w:r w:rsidRPr="00B55156">
                <w:rPr>
                  <w:rFonts w:ascii="Source Sans 3" w:hAnsi="Source Sans 3" w:cs="Times New Roman"/>
                  <w:rPrChange w:id="5374" w:author="Administrator" w:date="2026-05-27T12:26:00Z">
                    <w:rPr>
                      <w:rFonts w:ascii="Source Sans 3" w:hAnsi="Source Sans 3" w:cs="Times New Roman"/>
                      <w:color w:val="000000"/>
                    </w:rPr>
                  </w:rPrChange>
                </w:rPr>
                <w:t>2156</w:t>
              </w:r>
            </w:ins>
          </w:p>
        </w:tc>
        <w:tc>
          <w:tcPr>
            <w:tcW w:w="1629" w:type="dxa"/>
          </w:tcPr>
          <w:p w14:paraId="2D35E48A" w14:textId="5A27D98F" w:rsidR="00B55156" w:rsidRPr="00B55156" w:rsidRDefault="00B55156" w:rsidP="00B55156">
            <w:pPr>
              <w:pStyle w:val="Frspaiere"/>
              <w:rPr>
                <w:ins w:id="5375" w:author="Administrator" w:date="2026-04-27T11:40:00Z"/>
                <w:rFonts w:ascii="Source Sans 3" w:eastAsia="Times New Roman" w:hAnsi="Source Sans 3" w:cs="Times New Roman"/>
                <w:rPrChange w:id="5376" w:author="Administrator" w:date="2026-05-27T12:26:00Z">
                  <w:rPr>
                    <w:ins w:id="5377" w:author="Administrator" w:date="2026-04-27T11:40:00Z"/>
                    <w:rFonts w:ascii="Source Sans 3" w:eastAsia="Times New Roman" w:hAnsi="Source Sans 3" w:cs="Times New Roman"/>
                    <w:color w:val="000000"/>
                  </w:rPr>
                </w:rPrChange>
              </w:rPr>
            </w:pPr>
            <w:ins w:id="5378" w:author="Administrator" w:date="2026-04-29T15:25:00Z">
              <w:r w:rsidRPr="00B55156">
                <w:rPr>
                  <w:rFonts w:ascii="Source Sans 3" w:eastAsia="Times New Roman" w:hAnsi="Source Sans 3" w:cs="Times New Roman"/>
                  <w:rPrChange w:id="5379" w:author="Administrator" w:date="2026-05-27T12:26:00Z">
                    <w:rPr>
                      <w:rFonts w:ascii="Source Sans 3" w:eastAsia="Times New Roman" w:hAnsi="Source Sans 3" w:cs="Times New Roman"/>
                      <w:color w:val="000000"/>
                    </w:rPr>
                  </w:rPrChange>
                </w:rPr>
                <w:t>27-04-2026</w:t>
              </w:r>
            </w:ins>
          </w:p>
        </w:tc>
        <w:tc>
          <w:tcPr>
            <w:tcW w:w="8812" w:type="dxa"/>
          </w:tcPr>
          <w:p w14:paraId="078D3A68" w14:textId="137EAFF4" w:rsidR="00B55156" w:rsidRPr="00B55156" w:rsidRDefault="00B55156" w:rsidP="00B55156">
            <w:pPr>
              <w:pStyle w:val="Frspaiere"/>
              <w:rPr>
                <w:ins w:id="5380" w:author="Administrator" w:date="2026-04-27T11:40:00Z"/>
                <w:rFonts w:ascii="Source Sans 3" w:hAnsi="Source Sans 3" w:cs="Times New Roman"/>
                <w:lang w:val="ro-RO"/>
                <w:rPrChange w:id="5381" w:author="Administrator" w:date="2026-05-27T12:26:00Z">
                  <w:rPr>
                    <w:ins w:id="5382" w:author="Administrator" w:date="2026-04-27T11:40:00Z"/>
                    <w:rFonts w:ascii="Source Sans 3" w:hAnsi="Source Sans 3" w:cs="Times New Roman"/>
                    <w:lang w:val="ro-RO"/>
                  </w:rPr>
                </w:rPrChange>
              </w:rPr>
            </w:pPr>
            <w:ins w:id="5383" w:author="Administrator" w:date="2026-05-04T08:52:00Z">
              <w:r w:rsidRPr="00B55156">
                <w:rPr>
                  <w:rFonts w:ascii="Source Sans 3" w:hAnsi="Source Sans 3" w:cs="Times New Roman"/>
                  <w:lang w:val="ro-RO"/>
                  <w:rPrChange w:id="5384" w:author="Administrator" w:date="2026-05-27T12:26:00Z">
                    <w:rPr>
                      <w:rFonts w:ascii="Source Sans 3" w:hAnsi="Source Sans 3" w:cs="Times New Roman"/>
                      <w:lang w:val="ro-RO"/>
                    </w:rPr>
                  </w:rPrChange>
                </w:rPr>
                <w:t>Venit minim de incluziune</w:t>
              </w:r>
            </w:ins>
          </w:p>
        </w:tc>
        <w:tc>
          <w:tcPr>
            <w:tcW w:w="1560" w:type="dxa"/>
          </w:tcPr>
          <w:p w14:paraId="50066B11" w14:textId="77777777" w:rsidR="00B55156" w:rsidRPr="00B55156" w:rsidRDefault="00B55156" w:rsidP="00B55156">
            <w:pPr>
              <w:pStyle w:val="Frspaiere"/>
              <w:rPr>
                <w:ins w:id="5385" w:author="Administrator" w:date="2026-04-27T11:40:00Z"/>
                <w:rFonts w:ascii="Source Sans 3" w:hAnsi="Source Sans 3" w:cs="Times New Roman"/>
                <w:rPrChange w:id="5386" w:author="Administrator" w:date="2026-05-27T12:26:00Z">
                  <w:rPr>
                    <w:ins w:id="5387" w:author="Administrator" w:date="2026-04-27T11:40:00Z"/>
                    <w:rFonts w:ascii="Source Sans 3" w:hAnsi="Source Sans 3" w:cs="Times New Roman"/>
                    <w:color w:val="000000"/>
                  </w:rPr>
                </w:rPrChange>
              </w:rPr>
            </w:pPr>
          </w:p>
        </w:tc>
      </w:tr>
      <w:tr w:rsidR="00B55156" w:rsidRPr="00B55156" w14:paraId="19FBF249" w14:textId="77777777" w:rsidTr="008D6693">
        <w:trPr>
          <w:trHeight w:val="480"/>
          <w:ins w:id="5388" w:author="Administrator" w:date="2026-04-27T11:40:00Z"/>
        </w:trPr>
        <w:tc>
          <w:tcPr>
            <w:tcW w:w="889" w:type="dxa"/>
          </w:tcPr>
          <w:p w14:paraId="207934A0" w14:textId="29F68403" w:rsidR="00B55156" w:rsidRPr="00B55156" w:rsidRDefault="00B55156" w:rsidP="00B55156">
            <w:pPr>
              <w:pStyle w:val="Frspaiere"/>
              <w:rPr>
                <w:ins w:id="5389" w:author="Administrator" w:date="2026-04-27T11:40:00Z"/>
                <w:rFonts w:ascii="Source Sans 3" w:hAnsi="Source Sans 3" w:cs="Times New Roman"/>
                <w:rPrChange w:id="5390" w:author="Administrator" w:date="2026-05-27T12:26:00Z">
                  <w:rPr>
                    <w:ins w:id="5391" w:author="Administrator" w:date="2026-04-27T11:40:00Z"/>
                    <w:rFonts w:ascii="Source Sans 3" w:hAnsi="Source Sans 3" w:cs="Times New Roman"/>
                    <w:color w:val="000000"/>
                  </w:rPr>
                </w:rPrChange>
              </w:rPr>
            </w:pPr>
            <w:ins w:id="5392" w:author="Administrator" w:date="2026-04-29T14:54:00Z">
              <w:r w:rsidRPr="00B55156">
                <w:rPr>
                  <w:rFonts w:ascii="Source Sans 3" w:hAnsi="Source Sans 3" w:cs="Times New Roman"/>
                  <w:rPrChange w:id="5393" w:author="Administrator" w:date="2026-05-27T12:26:00Z">
                    <w:rPr>
                      <w:rFonts w:ascii="Source Sans 3" w:hAnsi="Source Sans 3" w:cs="Times New Roman"/>
                      <w:color w:val="000000"/>
                    </w:rPr>
                  </w:rPrChange>
                </w:rPr>
                <w:lastRenderedPageBreak/>
                <w:t>2155</w:t>
              </w:r>
            </w:ins>
          </w:p>
        </w:tc>
        <w:tc>
          <w:tcPr>
            <w:tcW w:w="1629" w:type="dxa"/>
          </w:tcPr>
          <w:p w14:paraId="64E4AEAC" w14:textId="45D21778" w:rsidR="00B55156" w:rsidRPr="00B55156" w:rsidRDefault="00B55156" w:rsidP="00B55156">
            <w:pPr>
              <w:pStyle w:val="Frspaiere"/>
              <w:rPr>
                <w:ins w:id="5394" w:author="Administrator" w:date="2026-04-27T11:40:00Z"/>
                <w:rFonts w:ascii="Source Sans 3" w:eastAsia="Times New Roman" w:hAnsi="Source Sans 3" w:cs="Times New Roman"/>
                <w:rPrChange w:id="5395" w:author="Administrator" w:date="2026-05-27T12:26:00Z">
                  <w:rPr>
                    <w:ins w:id="5396" w:author="Administrator" w:date="2026-04-27T11:40:00Z"/>
                    <w:rFonts w:ascii="Source Sans 3" w:eastAsia="Times New Roman" w:hAnsi="Source Sans 3" w:cs="Times New Roman"/>
                    <w:color w:val="000000"/>
                  </w:rPr>
                </w:rPrChange>
              </w:rPr>
            </w:pPr>
            <w:ins w:id="5397" w:author="Administrator" w:date="2026-04-29T15:25:00Z">
              <w:r w:rsidRPr="00B55156">
                <w:rPr>
                  <w:rFonts w:ascii="Source Sans 3" w:eastAsia="Times New Roman" w:hAnsi="Source Sans 3" w:cs="Times New Roman"/>
                  <w:rPrChange w:id="5398" w:author="Administrator" w:date="2026-05-27T12:26:00Z">
                    <w:rPr>
                      <w:rFonts w:ascii="Source Sans 3" w:eastAsia="Times New Roman" w:hAnsi="Source Sans 3" w:cs="Times New Roman"/>
                      <w:color w:val="000000"/>
                    </w:rPr>
                  </w:rPrChange>
                </w:rPr>
                <w:t>27-04-2026</w:t>
              </w:r>
            </w:ins>
          </w:p>
        </w:tc>
        <w:tc>
          <w:tcPr>
            <w:tcW w:w="8812" w:type="dxa"/>
          </w:tcPr>
          <w:p w14:paraId="340DE071" w14:textId="7E30EB45" w:rsidR="00B55156" w:rsidRPr="00B55156" w:rsidRDefault="00B55156" w:rsidP="00B55156">
            <w:pPr>
              <w:pStyle w:val="Frspaiere"/>
              <w:rPr>
                <w:ins w:id="5399" w:author="Administrator" w:date="2026-04-27T11:40:00Z"/>
                <w:rFonts w:ascii="Source Sans 3" w:hAnsi="Source Sans 3" w:cs="Times New Roman"/>
                <w:lang w:val="ro-RO"/>
                <w:rPrChange w:id="5400" w:author="Administrator" w:date="2026-05-27T12:26:00Z">
                  <w:rPr>
                    <w:ins w:id="5401" w:author="Administrator" w:date="2026-04-27T11:40:00Z"/>
                    <w:rFonts w:ascii="Source Sans 3" w:hAnsi="Source Sans 3" w:cs="Times New Roman"/>
                    <w:lang w:val="ro-RO"/>
                  </w:rPr>
                </w:rPrChange>
              </w:rPr>
            </w:pPr>
            <w:ins w:id="5402" w:author="Administrator" w:date="2026-05-04T08:52:00Z">
              <w:r w:rsidRPr="00B55156">
                <w:rPr>
                  <w:rFonts w:ascii="Source Sans 3" w:hAnsi="Source Sans 3" w:cs="Times New Roman"/>
                  <w:lang w:val="ro-RO"/>
                  <w:rPrChange w:id="5403" w:author="Administrator" w:date="2026-05-27T12:26:00Z">
                    <w:rPr>
                      <w:rFonts w:ascii="Source Sans 3" w:hAnsi="Source Sans 3" w:cs="Times New Roman"/>
                      <w:lang w:val="ro-RO"/>
                    </w:rPr>
                  </w:rPrChange>
                </w:rPr>
                <w:t>Venit minim de incluziune</w:t>
              </w:r>
            </w:ins>
          </w:p>
        </w:tc>
        <w:tc>
          <w:tcPr>
            <w:tcW w:w="1560" w:type="dxa"/>
          </w:tcPr>
          <w:p w14:paraId="13680E5E" w14:textId="77777777" w:rsidR="00B55156" w:rsidRPr="00B55156" w:rsidRDefault="00B55156" w:rsidP="00B55156">
            <w:pPr>
              <w:pStyle w:val="Frspaiere"/>
              <w:rPr>
                <w:ins w:id="5404" w:author="Administrator" w:date="2026-04-27T11:40:00Z"/>
                <w:rFonts w:ascii="Source Sans 3" w:hAnsi="Source Sans 3" w:cs="Times New Roman"/>
                <w:rPrChange w:id="5405" w:author="Administrator" w:date="2026-05-27T12:26:00Z">
                  <w:rPr>
                    <w:ins w:id="5406" w:author="Administrator" w:date="2026-04-27T11:40:00Z"/>
                    <w:rFonts w:ascii="Source Sans 3" w:hAnsi="Source Sans 3" w:cs="Times New Roman"/>
                    <w:color w:val="000000"/>
                  </w:rPr>
                </w:rPrChange>
              </w:rPr>
            </w:pPr>
          </w:p>
        </w:tc>
      </w:tr>
      <w:tr w:rsidR="00B55156" w:rsidRPr="00B55156" w14:paraId="4A8A437C" w14:textId="77777777" w:rsidTr="008D6693">
        <w:trPr>
          <w:trHeight w:val="480"/>
          <w:ins w:id="5407" w:author="Administrator" w:date="2026-04-27T11:40:00Z"/>
        </w:trPr>
        <w:tc>
          <w:tcPr>
            <w:tcW w:w="889" w:type="dxa"/>
          </w:tcPr>
          <w:p w14:paraId="718A8E98" w14:textId="7F383281" w:rsidR="00B55156" w:rsidRPr="00B55156" w:rsidRDefault="00B55156" w:rsidP="00B55156">
            <w:pPr>
              <w:pStyle w:val="Frspaiere"/>
              <w:rPr>
                <w:ins w:id="5408" w:author="Administrator" w:date="2026-04-27T11:40:00Z"/>
                <w:rFonts w:ascii="Source Sans 3" w:hAnsi="Source Sans 3" w:cs="Times New Roman"/>
                <w:rPrChange w:id="5409" w:author="Administrator" w:date="2026-05-27T12:26:00Z">
                  <w:rPr>
                    <w:ins w:id="5410" w:author="Administrator" w:date="2026-04-27T11:40:00Z"/>
                    <w:rFonts w:ascii="Source Sans 3" w:hAnsi="Source Sans 3" w:cs="Times New Roman"/>
                    <w:color w:val="000000"/>
                  </w:rPr>
                </w:rPrChange>
              </w:rPr>
            </w:pPr>
            <w:ins w:id="5411" w:author="Administrator" w:date="2026-04-29T14:54:00Z">
              <w:r w:rsidRPr="00B55156">
                <w:rPr>
                  <w:rFonts w:ascii="Source Sans 3" w:hAnsi="Source Sans 3" w:cs="Times New Roman"/>
                  <w:rPrChange w:id="5412" w:author="Administrator" w:date="2026-05-27T12:26:00Z">
                    <w:rPr>
                      <w:rFonts w:ascii="Source Sans 3" w:hAnsi="Source Sans 3" w:cs="Times New Roman"/>
                      <w:color w:val="000000"/>
                    </w:rPr>
                  </w:rPrChange>
                </w:rPr>
                <w:t>2154</w:t>
              </w:r>
            </w:ins>
          </w:p>
        </w:tc>
        <w:tc>
          <w:tcPr>
            <w:tcW w:w="1629" w:type="dxa"/>
          </w:tcPr>
          <w:p w14:paraId="6B8D4046" w14:textId="27DB2C3D" w:rsidR="00B55156" w:rsidRPr="00B55156" w:rsidRDefault="00B55156" w:rsidP="00B55156">
            <w:pPr>
              <w:pStyle w:val="Frspaiere"/>
              <w:rPr>
                <w:ins w:id="5413" w:author="Administrator" w:date="2026-04-27T11:40:00Z"/>
                <w:rFonts w:ascii="Source Sans 3" w:eastAsia="Times New Roman" w:hAnsi="Source Sans 3" w:cs="Times New Roman"/>
                <w:rPrChange w:id="5414" w:author="Administrator" w:date="2026-05-27T12:26:00Z">
                  <w:rPr>
                    <w:ins w:id="5415" w:author="Administrator" w:date="2026-04-27T11:40:00Z"/>
                    <w:rFonts w:ascii="Source Sans 3" w:eastAsia="Times New Roman" w:hAnsi="Source Sans 3" w:cs="Times New Roman"/>
                    <w:color w:val="000000"/>
                  </w:rPr>
                </w:rPrChange>
              </w:rPr>
            </w:pPr>
            <w:ins w:id="5416" w:author="Administrator" w:date="2026-04-29T15:25:00Z">
              <w:r w:rsidRPr="00B55156">
                <w:rPr>
                  <w:rFonts w:ascii="Source Sans 3" w:eastAsia="Times New Roman" w:hAnsi="Source Sans 3" w:cs="Times New Roman"/>
                  <w:rPrChange w:id="5417" w:author="Administrator" w:date="2026-05-27T12:26:00Z">
                    <w:rPr>
                      <w:rFonts w:ascii="Source Sans 3" w:eastAsia="Times New Roman" w:hAnsi="Source Sans 3" w:cs="Times New Roman"/>
                      <w:color w:val="000000"/>
                    </w:rPr>
                  </w:rPrChange>
                </w:rPr>
                <w:t>27-04-2026</w:t>
              </w:r>
            </w:ins>
          </w:p>
        </w:tc>
        <w:tc>
          <w:tcPr>
            <w:tcW w:w="8812" w:type="dxa"/>
          </w:tcPr>
          <w:p w14:paraId="24E79C5E" w14:textId="35BEA8C8" w:rsidR="00B55156" w:rsidRPr="00B55156" w:rsidRDefault="00B55156" w:rsidP="00B55156">
            <w:pPr>
              <w:pStyle w:val="Frspaiere"/>
              <w:rPr>
                <w:ins w:id="5418" w:author="Administrator" w:date="2026-04-27T11:40:00Z"/>
                <w:rFonts w:ascii="Source Sans 3" w:hAnsi="Source Sans 3" w:cs="Times New Roman"/>
                <w:lang w:val="ro-RO"/>
                <w:rPrChange w:id="5419" w:author="Administrator" w:date="2026-05-27T12:26:00Z">
                  <w:rPr>
                    <w:ins w:id="5420" w:author="Administrator" w:date="2026-04-27T11:40:00Z"/>
                    <w:rFonts w:ascii="Source Sans 3" w:hAnsi="Source Sans 3" w:cs="Times New Roman"/>
                    <w:lang w:val="ro-RO"/>
                  </w:rPr>
                </w:rPrChange>
              </w:rPr>
            </w:pPr>
            <w:ins w:id="5421" w:author="Administrator" w:date="2026-05-04T08:52:00Z">
              <w:r w:rsidRPr="00B55156">
                <w:rPr>
                  <w:rFonts w:ascii="Source Sans 3" w:hAnsi="Source Sans 3" w:cs="Times New Roman"/>
                  <w:lang w:val="ro-RO"/>
                  <w:rPrChange w:id="5422" w:author="Administrator" w:date="2026-05-27T12:26:00Z">
                    <w:rPr>
                      <w:rFonts w:ascii="Source Sans 3" w:hAnsi="Source Sans 3" w:cs="Times New Roman"/>
                      <w:lang w:val="ro-RO"/>
                    </w:rPr>
                  </w:rPrChange>
                </w:rPr>
                <w:t>Venit minim de incluziune</w:t>
              </w:r>
            </w:ins>
          </w:p>
        </w:tc>
        <w:tc>
          <w:tcPr>
            <w:tcW w:w="1560" w:type="dxa"/>
          </w:tcPr>
          <w:p w14:paraId="64667B04" w14:textId="77777777" w:rsidR="00B55156" w:rsidRPr="00B55156" w:rsidRDefault="00B55156" w:rsidP="00B55156">
            <w:pPr>
              <w:pStyle w:val="Frspaiere"/>
              <w:rPr>
                <w:ins w:id="5423" w:author="Administrator" w:date="2026-04-27T11:40:00Z"/>
                <w:rFonts w:ascii="Source Sans 3" w:hAnsi="Source Sans 3" w:cs="Times New Roman"/>
                <w:rPrChange w:id="5424" w:author="Administrator" w:date="2026-05-27T12:26:00Z">
                  <w:rPr>
                    <w:ins w:id="5425" w:author="Administrator" w:date="2026-04-27T11:40:00Z"/>
                    <w:rFonts w:ascii="Source Sans 3" w:hAnsi="Source Sans 3" w:cs="Times New Roman"/>
                    <w:color w:val="000000"/>
                  </w:rPr>
                </w:rPrChange>
              </w:rPr>
            </w:pPr>
          </w:p>
        </w:tc>
      </w:tr>
      <w:tr w:rsidR="00B55156" w:rsidRPr="00B55156" w14:paraId="735C8FFD" w14:textId="77777777" w:rsidTr="008D6693">
        <w:trPr>
          <w:trHeight w:val="480"/>
          <w:ins w:id="5426" w:author="Administrator" w:date="2026-04-27T11:40:00Z"/>
        </w:trPr>
        <w:tc>
          <w:tcPr>
            <w:tcW w:w="889" w:type="dxa"/>
          </w:tcPr>
          <w:p w14:paraId="354BCFA1" w14:textId="31FE2E05" w:rsidR="00B55156" w:rsidRPr="00B55156" w:rsidRDefault="00B55156" w:rsidP="00B55156">
            <w:pPr>
              <w:pStyle w:val="Frspaiere"/>
              <w:rPr>
                <w:ins w:id="5427" w:author="Administrator" w:date="2026-04-27T11:40:00Z"/>
                <w:rFonts w:ascii="Source Sans 3" w:hAnsi="Source Sans 3" w:cs="Times New Roman"/>
                <w:rPrChange w:id="5428" w:author="Administrator" w:date="2026-05-27T12:26:00Z">
                  <w:rPr>
                    <w:ins w:id="5429" w:author="Administrator" w:date="2026-04-27T11:40:00Z"/>
                    <w:rFonts w:ascii="Source Sans 3" w:hAnsi="Source Sans 3" w:cs="Times New Roman"/>
                    <w:color w:val="000000"/>
                  </w:rPr>
                </w:rPrChange>
              </w:rPr>
            </w:pPr>
            <w:ins w:id="5430" w:author="Administrator" w:date="2026-04-29T14:54:00Z">
              <w:r w:rsidRPr="00B55156">
                <w:rPr>
                  <w:rFonts w:ascii="Source Sans 3" w:hAnsi="Source Sans 3" w:cs="Times New Roman"/>
                  <w:rPrChange w:id="5431" w:author="Administrator" w:date="2026-05-27T12:26:00Z">
                    <w:rPr>
                      <w:rFonts w:ascii="Source Sans 3" w:hAnsi="Source Sans 3" w:cs="Times New Roman"/>
                      <w:color w:val="000000"/>
                    </w:rPr>
                  </w:rPrChange>
                </w:rPr>
                <w:t>2153</w:t>
              </w:r>
            </w:ins>
          </w:p>
        </w:tc>
        <w:tc>
          <w:tcPr>
            <w:tcW w:w="1629" w:type="dxa"/>
          </w:tcPr>
          <w:p w14:paraId="38691653" w14:textId="1E3CEB3E" w:rsidR="00B55156" w:rsidRPr="00B55156" w:rsidRDefault="00B55156" w:rsidP="00B55156">
            <w:pPr>
              <w:pStyle w:val="Frspaiere"/>
              <w:rPr>
                <w:ins w:id="5432" w:author="Administrator" w:date="2026-04-27T11:40:00Z"/>
                <w:rFonts w:ascii="Source Sans 3" w:eastAsia="Times New Roman" w:hAnsi="Source Sans 3" w:cs="Times New Roman"/>
                <w:rPrChange w:id="5433" w:author="Administrator" w:date="2026-05-27T12:26:00Z">
                  <w:rPr>
                    <w:ins w:id="5434" w:author="Administrator" w:date="2026-04-27T11:40:00Z"/>
                    <w:rFonts w:ascii="Source Sans 3" w:eastAsia="Times New Roman" w:hAnsi="Source Sans 3" w:cs="Times New Roman"/>
                    <w:color w:val="000000"/>
                  </w:rPr>
                </w:rPrChange>
              </w:rPr>
            </w:pPr>
            <w:ins w:id="5435" w:author="Administrator" w:date="2026-04-29T15:25:00Z">
              <w:r w:rsidRPr="00B55156">
                <w:rPr>
                  <w:rFonts w:ascii="Source Sans 3" w:eastAsia="Times New Roman" w:hAnsi="Source Sans 3" w:cs="Times New Roman"/>
                  <w:rPrChange w:id="5436" w:author="Administrator" w:date="2026-05-27T12:26:00Z">
                    <w:rPr>
                      <w:rFonts w:ascii="Source Sans 3" w:eastAsia="Times New Roman" w:hAnsi="Source Sans 3" w:cs="Times New Roman"/>
                      <w:color w:val="000000"/>
                    </w:rPr>
                  </w:rPrChange>
                </w:rPr>
                <w:t>27-04-2026</w:t>
              </w:r>
            </w:ins>
          </w:p>
        </w:tc>
        <w:tc>
          <w:tcPr>
            <w:tcW w:w="8812" w:type="dxa"/>
          </w:tcPr>
          <w:p w14:paraId="328A48E4" w14:textId="6E5DDE17" w:rsidR="00B55156" w:rsidRPr="00B55156" w:rsidRDefault="00B55156" w:rsidP="00B55156">
            <w:pPr>
              <w:pStyle w:val="Frspaiere"/>
              <w:rPr>
                <w:ins w:id="5437" w:author="Administrator" w:date="2026-04-27T11:40:00Z"/>
                <w:rFonts w:ascii="Source Sans 3" w:hAnsi="Source Sans 3" w:cs="Times New Roman"/>
                <w:lang w:val="ro-RO"/>
                <w:rPrChange w:id="5438" w:author="Administrator" w:date="2026-05-27T12:26:00Z">
                  <w:rPr>
                    <w:ins w:id="5439" w:author="Administrator" w:date="2026-04-27T11:40:00Z"/>
                    <w:rFonts w:ascii="Source Sans 3" w:hAnsi="Source Sans 3" w:cs="Times New Roman"/>
                    <w:lang w:val="ro-RO"/>
                  </w:rPr>
                </w:rPrChange>
              </w:rPr>
            </w:pPr>
            <w:ins w:id="5440" w:author="Administrator" w:date="2026-05-04T08:52:00Z">
              <w:r w:rsidRPr="00B55156">
                <w:rPr>
                  <w:rFonts w:ascii="Source Sans 3" w:hAnsi="Source Sans 3" w:cs="Times New Roman"/>
                  <w:lang w:val="ro-RO"/>
                  <w:rPrChange w:id="5441" w:author="Administrator" w:date="2026-05-27T12:26:00Z">
                    <w:rPr>
                      <w:rFonts w:ascii="Source Sans 3" w:hAnsi="Source Sans 3" w:cs="Times New Roman"/>
                      <w:lang w:val="ro-RO"/>
                    </w:rPr>
                  </w:rPrChange>
                </w:rPr>
                <w:t>Venit minim de incluziune</w:t>
              </w:r>
            </w:ins>
          </w:p>
        </w:tc>
        <w:tc>
          <w:tcPr>
            <w:tcW w:w="1560" w:type="dxa"/>
          </w:tcPr>
          <w:p w14:paraId="7E1B2B64" w14:textId="77777777" w:rsidR="00B55156" w:rsidRPr="00B55156" w:rsidRDefault="00B55156" w:rsidP="00B55156">
            <w:pPr>
              <w:pStyle w:val="Frspaiere"/>
              <w:rPr>
                <w:ins w:id="5442" w:author="Administrator" w:date="2026-04-27T11:40:00Z"/>
                <w:rFonts w:ascii="Source Sans 3" w:hAnsi="Source Sans 3" w:cs="Times New Roman"/>
                <w:rPrChange w:id="5443" w:author="Administrator" w:date="2026-05-27T12:26:00Z">
                  <w:rPr>
                    <w:ins w:id="5444" w:author="Administrator" w:date="2026-04-27T11:40:00Z"/>
                    <w:rFonts w:ascii="Source Sans 3" w:hAnsi="Source Sans 3" w:cs="Times New Roman"/>
                    <w:color w:val="000000"/>
                  </w:rPr>
                </w:rPrChange>
              </w:rPr>
            </w:pPr>
          </w:p>
        </w:tc>
      </w:tr>
      <w:tr w:rsidR="00B55156" w:rsidRPr="00B55156" w14:paraId="6728B9F7" w14:textId="77777777" w:rsidTr="008D6693">
        <w:trPr>
          <w:trHeight w:val="480"/>
          <w:ins w:id="5445" w:author="Administrator" w:date="2026-04-27T11:40:00Z"/>
        </w:trPr>
        <w:tc>
          <w:tcPr>
            <w:tcW w:w="889" w:type="dxa"/>
          </w:tcPr>
          <w:p w14:paraId="410CD612" w14:textId="3B2FC0A4" w:rsidR="00B55156" w:rsidRPr="00B55156" w:rsidRDefault="00B55156" w:rsidP="00B55156">
            <w:pPr>
              <w:pStyle w:val="Frspaiere"/>
              <w:rPr>
                <w:ins w:id="5446" w:author="Administrator" w:date="2026-04-27T11:40:00Z"/>
                <w:rFonts w:ascii="Source Sans 3" w:hAnsi="Source Sans 3" w:cs="Times New Roman"/>
                <w:rPrChange w:id="5447" w:author="Administrator" w:date="2026-05-27T12:26:00Z">
                  <w:rPr>
                    <w:ins w:id="5448" w:author="Administrator" w:date="2026-04-27T11:40:00Z"/>
                    <w:rFonts w:ascii="Source Sans 3" w:hAnsi="Source Sans 3" w:cs="Times New Roman"/>
                    <w:color w:val="000000"/>
                  </w:rPr>
                </w:rPrChange>
              </w:rPr>
            </w:pPr>
            <w:ins w:id="5449" w:author="Administrator" w:date="2026-04-29T14:54:00Z">
              <w:r w:rsidRPr="00B55156">
                <w:rPr>
                  <w:rFonts w:ascii="Source Sans 3" w:hAnsi="Source Sans 3" w:cs="Times New Roman"/>
                  <w:rPrChange w:id="5450" w:author="Administrator" w:date="2026-05-27T12:26:00Z">
                    <w:rPr>
                      <w:rFonts w:ascii="Source Sans 3" w:hAnsi="Source Sans 3" w:cs="Times New Roman"/>
                      <w:color w:val="000000"/>
                    </w:rPr>
                  </w:rPrChange>
                </w:rPr>
                <w:t>2152</w:t>
              </w:r>
            </w:ins>
          </w:p>
        </w:tc>
        <w:tc>
          <w:tcPr>
            <w:tcW w:w="1629" w:type="dxa"/>
          </w:tcPr>
          <w:p w14:paraId="247D3F71" w14:textId="0AACA97F" w:rsidR="00B55156" w:rsidRPr="00B55156" w:rsidRDefault="00B55156" w:rsidP="00B55156">
            <w:pPr>
              <w:pStyle w:val="Frspaiere"/>
              <w:rPr>
                <w:ins w:id="5451" w:author="Administrator" w:date="2026-04-27T11:40:00Z"/>
                <w:rFonts w:ascii="Source Sans 3" w:eastAsia="Times New Roman" w:hAnsi="Source Sans 3" w:cs="Times New Roman"/>
                <w:rPrChange w:id="5452" w:author="Administrator" w:date="2026-05-27T12:26:00Z">
                  <w:rPr>
                    <w:ins w:id="5453" w:author="Administrator" w:date="2026-04-27T11:40:00Z"/>
                    <w:rFonts w:ascii="Source Sans 3" w:eastAsia="Times New Roman" w:hAnsi="Source Sans 3" w:cs="Times New Roman"/>
                    <w:color w:val="000000"/>
                  </w:rPr>
                </w:rPrChange>
              </w:rPr>
            </w:pPr>
            <w:ins w:id="5454" w:author="Administrator" w:date="2026-04-29T15:25:00Z">
              <w:r w:rsidRPr="00B55156">
                <w:rPr>
                  <w:rFonts w:ascii="Source Sans 3" w:eastAsia="Times New Roman" w:hAnsi="Source Sans 3" w:cs="Times New Roman"/>
                  <w:rPrChange w:id="5455" w:author="Administrator" w:date="2026-05-27T12:26:00Z">
                    <w:rPr>
                      <w:rFonts w:ascii="Source Sans 3" w:eastAsia="Times New Roman" w:hAnsi="Source Sans 3" w:cs="Times New Roman"/>
                      <w:color w:val="000000"/>
                    </w:rPr>
                  </w:rPrChange>
                </w:rPr>
                <w:t>27-04-2026</w:t>
              </w:r>
            </w:ins>
          </w:p>
        </w:tc>
        <w:tc>
          <w:tcPr>
            <w:tcW w:w="8812" w:type="dxa"/>
          </w:tcPr>
          <w:p w14:paraId="73F78FCA" w14:textId="0B512F11" w:rsidR="00B55156" w:rsidRPr="00B55156" w:rsidRDefault="00B55156" w:rsidP="00B55156">
            <w:pPr>
              <w:pStyle w:val="Frspaiere"/>
              <w:rPr>
                <w:ins w:id="5456" w:author="Administrator" w:date="2026-04-27T11:40:00Z"/>
                <w:rFonts w:ascii="Source Sans 3" w:hAnsi="Source Sans 3" w:cs="Times New Roman"/>
                <w:lang w:val="ro-RO"/>
                <w:rPrChange w:id="5457" w:author="Administrator" w:date="2026-05-27T12:26:00Z">
                  <w:rPr>
                    <w:ins w:id="5458" w:author="Administrator" w:date="2026-04-27T11:40:00Z"/>
                    <w:rFonts w:ascii="Source Sans 3" w:hAnsi="Source Sans 3" w:cs="Times New Roman"/>
                    <w:lang w:val="ro-RO"/>
                  </w:rPr>
                </w:rPrChange>
              </w:rPr>
            </w:pPr>
            <w:ins w:id="5459" w:author="Administrator" w:date="2026-05-04T08:52:00Z">
              <w:r w:rsidRPr="00B55156">
                <w:rPr>
                  <w:rFonts w:ascii="Source Sans 3" w:hAnsi="Source Sans 3" w:cs="Times New Roman"/>
                  <w:lang w:val="ro-RO"/>
                  <w:rPrChange w:id="5460" w:author="Administrator" w:date="2026-05-27T12:26:00Z">
                    <w:rPr>
                      <w:rFonts w:ascii="Source Sans 3" w:hAnsi="Source Sans 3" w:cs="Times New Roman"/>
                      <w:lang w:val="ro-RO"/>
                    </w:rPr>
                  </w:rPrChange>
                </w:rPr>
                <w:t>Venit minim de incluziune</w:t>
              </w:r>
            </w:ins>
          </w:p>
        </w:tc>
        <w:tc>
          <w:tcPr>
            <w:tcW w:w="1560" w:type="dxa"/>
          </w:tcPr>
          <w:p w14:paraId="7B542BFE" w14:textId="77777777" w:rsidR="00B55156" w:rsidRPr="00B55156" w:rsidRDefault="00B55156" w:rsidP="00B55156">
            <w:pPr>
              <w:pStyle w:val="Frspaiere"/>
              <w:rPr>
                <w:ins w:id="5461" w:author="Administrator" w:date="2026-04-27T11:40:00Z"/>
                <w:rFonts w:ascii="Source Sans 3" w:hAnsi="Source Sans 3" w:cs="Times New Roman"/>
                <w:rPrChange w:id="5462" w:author="Administrator" w:date="2026-05-27T12:26:00Z">
                  <w:rPr>
                    <w:ins w:id="5463" w:author="Administrator" w:date="2026-04-27T11:40:00Z"/>
                    <w:rFonts w:ascii="Source Sans 3" w:hAnsi="Source Sans 3" w:cs="Times New Roman"/>
                    <w:color w:val="000000"/>
                  </w:rPr>
                </w:rPrChange>
              </w:rPr>
            </w:pPr>
          </w:p>
        </w:tc>
      </w:tr>
      <w:tr w:rsidR="00B55156" w:rsidRPr="00B55156" w14:paraId="1C604F18" w14:textId="77777777" w:rsidTr="008D6693">
        <w:trPr>
          <w:trHeight w:val="480"/>
          <w:ins w:id="5464" w:author="Administrator" w:date="2026-04-27T11:40:00Z"/>
        </w:trPr>
        <w:tc>
          <w:tcPr>
            <w:tcW w:w="889" w:type="dxa"/>
          </w:tcPr>
          <w:p w14:paraId="20731AF7" w14:textId="45FDF869" w:rsidR="00B55156" w:rsidRPr="00B55156" w:rsidRDefault="00B55156" w:rsidP="00B55156">
            <w:pPr>
              <w:pStyle w:val="Frspaiere"/>
              <w:rPr>
                <w:ins w:id="5465" w:author="Administrator" w:date="2026-04-27T11:40:00Z"/>
                <w:rFonts w:ascii="Source Sans 3" w:hAnsi="Source Sans 3" w:cs="Times New Roman"/>
                <w:rPrChange w:id="5466" w:author="Administrator" w:date="2026-05-27T12:26:00Z">
                  <w:rPr>
                    <w:ins w:id="5467" w:author="Administrator" w:date="2026-04-27T11:40:00Z"/>
                    <w:rFonts w:ascii="Source Sans 3" w:hAnsi="Source Sans 3" w:cs="Times New Roman"/>
                    <w:color w:val="000000"/>
                  </w:rPr>
                </w:rPrChange>
              </w:rPr>
            </w:pPr>
            <w:ins w:id="5468" w:author="Administrator" w:date="2026-04-29T14:54:00Z">
              <w:r w:rsidRPr="00B55156">
                <w:rPr>
                  <w:rFonts w:ascii="Source Sans 3" w:hAnsi="Source Sans 3" w:cs="Times New Roman"/>
                  <w:rPrChange w:id="5469" w:author="Administrator" w:date="2026-05-27T12:26:00Z">
                    <w:rPr>
                      <w:rFonts w:ascii="Source Sans 3" w:hAnsi="Source Sans 3" w:cs="Times New Roman"/>
                      <w:color w:val="000000"/>
                    </w:rPr>
                  </w:rPrChange>
                </w:rPr>
                <w:t>2151</w:t>
              </w:r>
            </w:ins>
          </w:p>
        </w:tc>
        <w:tc>
          <w:tcPr>
            <w:tcW w:w="1629" w:type="dxa"/>
          </w:tcPr>
          <w:p w14:paraId="7ADE2E39" w14:textId="1CEF1C58" w:rsidR="00B55156" w:rsidRPr="00B55156" w:rsidRDefault="00B55156" w:rsidP="00B55156">
            <w:pPr>
              <w:pStyle w:val="Frspaiere"/>
              <w:rPr>
                <w:ins w:id="5470" w:author="Administrator" w:date="2026-04-27T11:40:00Z"/>
                <w:rFonts w:ascii="Source Sans 3" w:eastAsia="Times New Roman" w:hAnsi="Source Sans 3" w:cs="Times New Roman"/>
                <w:rPrChange w:id="5471" w:author="Administrator" w:date="2026-05-27T12:26:00Z">
                  <w:rPr>
                    <w:ins w:id="5472" w:author="Administrator" w:date="2026-04-27T11:40:00Z"/>
                    <w:rFonts w:ascii="Source Sans 3" w:eastAsia="Times New Roman" w:hAnsi="Source Sans 3" w:cs="Times New Roman"/>
                    <w:color w:val="000000"/>
                  </w:rPr>
                </w:rPrChange>
              </w:rPr>
            </w:pPr>
            <w:ins w:id="5473" w:author="Administrator" w:date="2026-04-29T15:25:00Z">
              <w:r w:rsidRPr="00B55156">
                <w:rPr>
                  <w:rFonts w:ascii="Source Sans 3" w:eastAsia="Times New Roman" w:hAnsi="Source Sans 3" w:cs="Times New Roman"/>
                  <w:rPrChange w:id="5474" w:author="Administrator" w:date="2026-05-27T12:26:00Z">
                    <w:rPr>
                      <w:rFonts w:ascii="Source Sans 3" w:eastAsia="Times New Roman" w:hAnsi="Source Sans 3" w:cs="Times New Roman"/>
                      <w:color w:val="000000"/>
                    </w:rPr>
                  </w:rPrChange>
                </w:rPr>
                <w:t>27-04-2026</w:t>
              </w:r>
            </w:ins>
          </w:p>
        </w:tc>
        <w:tc>
          <w:tcPr>
            <w:tcW w:w="8812" w:type="dxa"/>
          </w:tcPr>
          <w:p w14:paraId="38A03F43" w14:textId="44874577" w:rsidR="00B55156" w:rsidRPr="00B55156" w:rsidRDefault="00B55156" w:rsidP="00B55156">
            <w:pPr>
              <w:pStyle w:val="Frspaiere"/>
              <w:rPr>
                <w:ins w:id="5475" w:author="Administrator" w:date="2026-04-27T11:40:00Z"/>
                <w:rFonts w:ascii="Source Sans 3" w:hAnsi="Source Sans 3" w:cs="Times New Roman"/>
                <w:lang w:val="ro-RO"/>
                <w:rPrChange w:id="5476" w:author="Administrator" w:date="2026-05-27T12:26:00Z">
                  <w:rPr>
                    <w:ins w:id="5477" w:author="Administrator" w:date="2026-04-27T11:40:00Z"/>
                    <w:rFonts w:ascii="Source Sans 3" w:hAnsi="Source Sans 3" w:cs="Times New Roman"/>
                    <w:lang w:val="ro-RO"/>
                  </w:rPr>
                </w:rPrChange>
              </w:rPr>
            </w:pPr>
            <w:ins w:id="5478" w:author="Administrator" w:date="2026-05-04T08:52:00Z">
              <w:r w:rsidRPr="00B55156">
                <w:rPr>
                  <w:rFonts w:ascii="Source Sans 3" w:hAnsi="Source Sans 3" w:cs="Times New Roman"/>
                  <w:lang w:val="ro-RO"/>
                  <w:rPrChange w:id="5479" w:author="Administrator" w:date="2026-05-27T12:26:00Z">
                    <w:rPr>
                      <w:rFonts w:ascii="Source Sans 3" w:hAnsi="Source Sans 3" w:cs="Times New Roman"/>
                      <w:lang w:val="ro-RO"/>
                    </w:rPr>
                  </w:rPrChange>
                </w:rPr>
                <w:t>Venit minim de incluziune</w:t>
              </w:r>
            </w:ins>
          </w:p>
        </w:tc>
        <w:tc>
          <w:tcPr>
            <w:tcW w:w="1560" w:type="dxa"/>
          </w:tcPr>
          <w:p w14:paraId="76A7BF3C" w14:textId="77777777" w:rsidR="00B55156" w:rsidRPr="00B55156" w:rsidRDefault="00B55156" w:rsidP="00B55156">
            <w:pPr>
              <w:pStyle w:val="Frspaiere"/>
              <w:rPr>
                <w:ins w:id="5480" w:author="Administrator" w:date="2026-04-27T11:40:00Z"/>
                <w:rFonts w:ascii="Source Sans 3" w:hAnsi="Source Sans 3" w:cs="Times New Roman"/>
                <w:rPrChange w:id="5481" w:author="Administrator" w:date="2026-05-27T12:26:00Z">
                  <w:rPr>
                    <w:ins w:id="5482" w:author="Administrator" w:date="2026-04-27T11:40:00Z"/>
                    <w:rFonts w:ascii="Source Sans 3" w:hAnsi="Source Sans 3" w:cs="Times New Roman"/>
                    <w:color w:val="000000"/>
                  </w:rPr>
                </w:rPrChange>
              </w:rPr>
            </w:pPr>
          </w:p>
        </w:tc>
      </w:tr>
      <w:tr w:rsidR="00B55156" w:rsidRPr="00B55156" w14:paraId="40594B5E" w14:textId="77777777" w:rsidTr="008D6693">
        <w:trPr>
          <w:trHeight w:val="480"/>
          <w:ins w:id="5483" w:author="Administrator" w:date="2026-04-27T11:40:00Z"/>
        </w:trPr>
        <w:tc>
          <w:tcPr>
            <w:tcW w:w="889" w:type="dxa"/>
          </w:tcPr>
          <w:p w14:paraId="35C70D95" w14:textId="211F39ED" w:rsidR="00B55156" w:rsidRPr="00B55156" w:rsidRDefault="00B55156" w:rsidP="00B55156">
            <w:pPr>
              <w:pStyle w:val="Frspaiere"/>
              <w:rPr>
                <w:ins w:id="5484" w:author="Administrator" w:date="2026-04-27T11:40:00Z"/>
                <w:rFonts w:ascii="Source Sans 3" w:hAnsi="Source Sans 3" w:cs="Times New Roman"/>
                <w:rPrChange w:id="5485" w:author="Administrator" w:date="2026-05-27T12:26:00Z">
                  <w:rPr>
                    <w:ins w:id="5486" w:author="Administrator" w:date="2026-04-27T11:40:00Z"/>
                    <w:rFonts w:ascii="Source Sans 3" w:hAnsi="Source Sans 3" w:cs="Times New Roman"/>
                    <w:color w:val="000000"/>
                  </w:rPr>
                </w:rPrChange>
              </w:rPr>
            </w:pPr>
            <w:ins w:id="5487" w:author="Administrator" w:date="2026-04-29T14:54:00Z">
              <w:r w:rsidRPr="00B55156">
                <w:rPr>
                  <w:rFonts w:ascii="Source Sans 3" w:hAnsi="Source Sans 3" w:cs="Times New Roman"/>
                  <w:rPrChange w:id="5488" w:author="Administrator" w:date="2026-05-27T12:26:00Z">
                    <w:rPr>
                      <w:rFonts w:ascii="Source Sans 3" w:hAnsi="Source Sans 3" w:cs="Times New Roman"/>
                      <w:color w:val="000000"/>
                    </w:rPr>
                  </w:rPrChange>
                </w:rPr>
                <w:t>2150</w:t>
              </w:r>
            </w:ins>
          </w:p>
        </w:tc>
        <w:tc>
          <w:tcPr>
            <w:tcW w:w="1629" w:type="dxa"/>
          </w:tcPr>
          <w:p w14:paraId="3060DA02" w14:textId="1C1F2015" w:rsidR="00B55156" w:rsidRPr="00B55156" w:rsidRDefault="00B55156" w:rsidP="00B55156">
            <w:pPr>
              <w:pStyle w:val="Frspaiere"/>
              <w:rPr>
                <w:ins w:id="5489" w:author="Administrator" w:date="2026-04-27T11:40:00Z"/>
                <w:rFonts w:ascii="Source Sans 3" w:eastAsia="Times New Roman" w:hAnsi="Source Sans 3" w:cs="Times New Roman"/>
                <w:rPrChange w:id="5490" w:author="Administrator" w:date="2026-05-27T12:26:00Z">
                  <w:rPr>
                    <w:ins w:id="5491" w:author="Administrator" w:date="2026-04-27T11:40:00Z"/>
                    <w:rFonts w:ascii="Source Sans 3" w:eastAsia="Times New Roman" w:hAnsi="Source Sans 3" w:cs="Times New Roman"/>
                    <w:color w:val="000000"/>
                  </w:rPr>
                </w:rPrChange>
              </w:rPr>
            </w:pPr>
            <w:ins w:id="5492" w:author="Administrator" w:date="2026-04-29T15:25:00Z">
              <w:r w:rsidRPr="00B55156">
                <w:rPr>
                  <w:rFonts w:ascii="Source Sans 3" w:eastAsia="Times New Roman" w:hAnsi="Source Sans 3" w:cs="Times New Roman"/>
                  <w:rPrChange w:id="5493" w:author="Administrator" w:date="2026-05-27T12:26:00Z">
                    <w:rPr>
                      <w:rFonts w:ascii="Source Sans 3" w:eastAsia="Times New Roman" w:hAnsi="Source Sans 3" w:cs="Times New Roman"/>
                      <w:color w:val="000000"/>
                    </w:rPr>
                  </w:rPrChange>
                </w:rPr>
                <w:t>27-04-2026</w:t>
              </w:r>
            </w:ins>
          </w:p>
        </w:tc>
        <w:tc>
          <w:tcPr>
            <w:tcW w:w="8812" w:type="dxa"/>
          </w:tcPr>
          <w:p w14:paraId="0E984024" w14:textId="1480B91B" w:rsidR="00B55156" w:rsidRPr="00B55156" w:rsidRDefault="00B55156" w:rsidP="00B55156">
            <w:pPr>
              <w:pStyle w:val="Frspaiere"/>
              <w:rPr>
                <w:ins w:id="5494" w:author="Administrator" w:date="2026-04-27T11:40:00Z"/>
                <w:rFonts w:ascii="Source Sans 3" w:hAnsi="Source Sans 3" w:cs="Times New Roman"/>
                <w:lang w:val="ro-RO"/>
                <w:rPrChange w:id="5495" w:author="Administrator" w:date="2026-05-27T12:26:00Z">
                  <w:rPr>
                    <w:ins w:id="5496" w:author="Administrator" w:date="2026-04-27T11:40:00Z"/>
                    <w:rFonts w:ascii="Source Sans 3" w:hAnsi="Source Sans 3" w:cs="Times New Roman"/>
                    <w:lang w:val="ro-RO"/>
                  </w:rPr>
                </w:rPrChange>
              </w:rPr>
            </w:pPr>
            <w:ins w:id="5497" w:author="Administrator" w:date="2026-05-04T08:52:00Z">
              <w:r w:rsidRPr="00B55156">
                <w:rPr>
                  <w:rFonts w:ascii="Source Sans 3" w:hAnsi="Source Sans 3" w:cs="Times New Roman"/>
                  <w:lang w:val="ro-RO"/>
                  <w:rPrChange w:id="5498" w:author="Administrator" w:date="2026-05-27T12:26:00Z">
                    <w:rPr>
                      <w:rFonts w:ascii="Source Sans 3" w:hAnsi="Source Sans 3" w:cs="Times New Roman"/>
                      <w:lang w:val="ro-RO"/>
                    </w:rPr>
                  </w:rPrChange>
                </w:rPr>
                <w:t>Venit minim de incluziune</w:t>
              </w:r>
            </w:ins>
          </w:p>
        </w:tc>
        <w:tc>
          <w:tcPr>
            <w:tcW w:w="1560" w:type="dxa"/>
          </w:tcPr>
          <w:p w14:paraId="01E16E83" w14:textId="77777777" w:rsidR="00B55156" w:rsidRPr="00B55156" w:rsidRDefault="00B55156" w:rsidP="00B55156">
            <w:pPr>
              <w:pStyle w:val="Frspaiere"/>
              <w:rPr>
                <w:ins w:id="5499" w:author="Administrator" w:date="2026-04-27T11:40:00Z"/>
                <w:rFonts w:ascii="Source Sans 3" w:hAnsi="Source Sans 3" w:cs="Times New Roman"/>
                <w:rPrChange w:id="5500" w:author="Administrator" w:date="2026-05-27T12:26:00Z">
                  <w:rPr>
                    <w:ins w:id="5501" w:author="Administrator" w:date="2026-04-27T11:40:00Z"/>
                    <w:rFonts w:ascii="Source Sans 3" w:hAnsi="Source Sans 3" w:cs="Times New Roman"/>
                    <w:color w:val="000000"/>
                  </w:rPr>
                </w:rPrChange>
              </w:rPr>
            </w:pPr>
          </w:p>
        </w:tc>
      </w:tr>
      <w:tr w:rsidR="00B55156" w:rsidRPr="00B55156" w14:paraId="6FD2299E" w14:textId="77777777" w:rsidTr="008D6693">
        <w:trPr>
          <w:trHeight w:val="480"/>
          <w:ins w:id="5502" w:author="Administrator" w:date="2026-04-27T11:40:00Z"/>
        </w:trPr>
        <w:tc>
          <w:tcPr>
            <w:tcW w:w="889" w:type="dxa"/>
          </w:tcPr>
          <w:p w14:paraId="3CAD1C55" w14:textId="77916D69" w:rsidR="00B55156" w:rsidRPr="00B55156" w:rsidRDefault="00B55156" w:rsidP="00B55156">
            <w:pPr>
              <w:pStyle w:val="Frspaiere"/>
              <w:rPr>
                <w:ins w:id="5503" w:author="Administrator" w:date="2026-04-27T11:40:00Z"/>
                <w:rFonts w:ascii="Source Sans 3" w:hAnsi="Source Sans 3" w:cs="Times New Roman"/>
                <w:rPrChange w:id="5504" w:author="Administrator" w:date="2026-05-27T12:26:00Z">
                  <w:rPr>
                    <w:ins w:id="5505" w:author="Administrator" w:date="2026-04-27T11:40:00Z"/>
                    <w:rFonts w:ascii="Source Sans 3" w:hAnsi="Source Sans 3" w:cs="Times New Roman"/>
                    <w:color w:val="000000"/>
                  </w:rPr>
                </w:rPrChange>
              </w:rPr>
            </w:pPr>
            <w:ins w:id="5506" w:author="Administrator" w:date="2026-04-29T14:54:00Z">
              <w:r w:rsidRPr="00B55156">
                <w:rPr>
                  <w:rFonts w:ascii="Source Sans 3" w:hAnsi="Source Sans 3" w:cs="Times New Roman"/>
                  <w:rPrChange w:id="5507" w:author="Administrator" w:date="2026-05-27T12:26:00Z">
                    <w:rPr>
                      <w:rFonts w:ascii="Source Sans 3" w:hAnsi="Source Sans 3" w:cs="Times New Roman"/>
                      <w:color w:val="000000"/>
                    </w:rPr>
                  </w:rPrChange>
                </w:rPr>
                <w:t>2149</w:t>
              </w:r>
            </w:ins>
          </w:p>
        </w:tc>
        <w:tc>
          <w:tcPr>
            <w:tcW w:w="1629" w:type="dxa"/>
          </w:tcPr>
          <w:p w14:paraId="5824C8C9" w14:textId="711E7D5F" w:rsidR="00B55156" w:rsidRPr="00B55156" w:rsidRDefault="00B55156" w:rsidP="00B55156">
            <w:pPr>
              <w:pStyle w:val="Frspaiere"/>
              <w:rPr>
                <w:ins w:id="5508" w:author="Administrator" w:date="2026-04-27T11:40:00Z"/>
                <w:rFonts w:ascii="Source Sans 3" w:eastAsia="Times New Roman" w:hAnsi="Source Sans 3" w:cs="Times New Roman"/>
                <w:rPrChange w:id="5509" w:author="Administrator" w:date="2026-05-27T12:26:00Z">
                  <w:rPr>
                    <w:ins w:id="5510" w:author="Administrator" w:date="2026-04-27T11:40:00Z"/>
                    <w:rFonts w:ascii="Source Sans 3" w:eastAsia="Times New Roman" w:hAnsi="Source Sans 3" w:cs="Times New Roman"/>
                    <w:color w:val="000000"/>
                  </w:rPr>
                </w:rPrChange>
              </w:rPr>
            </w:pPr>
            <w:ins w:id="5511" w:author="Administrator" w:date="2026-04-29T15:25:00Z">
              <w:r w:rsidRPr="00B55156">
                <w:rPr>
                  <w:rFonts w:ascii="Source Sans 3" w:eastAsia="Times New Roman" w:hAnsi="Source Sans 3" w:cs="Times New Roman"/>
                  <w:rPrChange w:id="5512" w:author="Administrator" w:date="2026-05-27T12:26:00Z">
                    <w:rPr>
                      <w:rFonts w:ascii="Source Sans 3" w:eastAsia="Times New Roman" w:hAnsi="Source Sans 3" w:cs="Times New Roman"/>
                      <w:color w:val="000000"/>
                    </w:rPr>
                  </w:rPrChange>
                </w:rPr>
                <w:t>27-04-2026</w:t>
              </w:r>
            </w:ins>
          </w:p>
        </w:tc>
        <w:tc>
          <w:tcPr>
            <w:tcW w:w="8812" w:type="dxa"/>
          </w:tcPr>
          <w:p w14:paraId="1637B40B" w14:textId="2949F03D" w:rsidR="00B55156" w:rsidRPr="00B55156" w:rsidRDefault="00B55156" w:rsidP="00B55156">
            <w:pPr>
              <w:pStyle w:val="Frspaiere"/>
              <w:rPr>
                <w:ins w:id="5513" w:author="Administrator" w:date="2026-04-27T11:40:00Z"/>
                <w:rFonts w:ascii="Source Sans 3" w:hAnsi="Source Sans 3" w:cs="Times New Roman"/>
                <w:lang w:val="ro-RO"/>
                <w:rPrChange w:id="5514" w:author="Administrator" w:date="2026-05-27T12:26:00Z">
                  <w:rPr>
                    <w:ins w:id="5515" w:author="Administrator" w:date="2026-04-27T11:40:00Z"/>
                    <w:rFonts w:ascii="Source Sans 3" w:hAnsi="Source Sans 3" w:cs="Times New Roman"/>
                    <w:lang w:val="ro-RO"/>
                  </w:rPr>
                </w:rPrChange>
              </w:rPr>
            </w:pPr>
            <w:ins w:id="5516" w:author="Administrator" w:date="2026-05-04T08:52:00Z">
              <w:r w:rsidRPr="00B55156">
                <w:rPr>
                  <w:rFonts w:ascii="Source Sans 3" w:hAnsi="Source Sans 3" w:cs="Times New Roman"/>
                  <w:lang w:val="ro-RO"/>
                  <w:rPrChange w:id="5517" w:author="Administrator" w:date="2026-05-27T12:26:00Z">
                    <w:rPr>
                      <w:rFonts w:ascii="Source Sans 3" w:hAnsi="Source Sans 3" w:cs="Times New Roman"/>
                      <w:lang w:val="ro-RO"/>
                    </w:rPr>
                  </w:rPrChange>
                </w:rPr>
                <w:t>Venit minim de incluziune</w:t>
              </w:r>
            </w:ins>
          </w:p>
        </w:tc>
        <w:tc>
          <w:tcPr>
            <w:tcW w:w="1560" w:type="dxa"/>
          </w:tcPr>
          <w:p w14:paraId="7202C87C" w14:textId="77777777" w:rsidR="00B55156" w:rsidRPr="00B55156" w:rsidRDefault="00B55156" w:rsidP="00B55156">
            <w:pPr>
              <w:pStyle w:val="Frspaiere"/>
              <w:rPr>
                <w:ins w:id="5518" w:author="Administrator" w:date="2026-04-27T11:40:00Z"/>
                <w:rFonts w:ascii="Source Sans 3" w:hAnsi="Source Sans 3" w:cs="Times New Roman"/>
                <w:rPrChange w:id="5519" w:author="Administrator" w:date="2026-05-27T12:26:00Z">
                  <w:rPr>
                    <w:ins w:id="5520" w:author="Administrator" w:date="2026-04-27T11:40:00Z"/>
                    <w:rFonts w:ascii="Source Sans 3" w:hAnsi="Source Sans 3" w:cs="Times New Roman"/>
                    <w:color w:val="000000"/>
                  </w:rPr>
                </w:rPrChange>
              </w:rPr>
            </w:pPr>
          </w:p>
        </w:tc>
      </w:tr>
      <w:tr w:rsidR="00B55156" w:rsidRPr="00B55156" w14:paraId="0907A11B" w14:textId="77777777" w:rsidTr="008D6693">
        <w:trPr>
          <w:trHeight w:val="480"/>
          <w:ins w:id="5521" w:author="Administrator" w:date="2026-04-27T11:40:00Z"/>
        </w:trPr>
        <w:tc>
          <w:tcPr>
            <w:tcW w:w="889" w:type="dxa"/>
          </w:tcPr>
          <w:p w14:paraId="6C9373E1" w14:textId="0E5F42C6" w:rsidR="00B55156" w:rsidRPr="00B55156" w:rsidRDefault="00B55156" w:rsidP="00B55156">
            <w:pPr>
              <w:pStyle w:val="Frspaiere"/>
              <w:rPr>
                <w:ins w:id="5522" w:author="Administrator" w:date="2026-04-27T11:40:00Z"/>
                <w:rFonts w:ascii="Source Sans 3" w:hAnsi="Source Sans 3" w:cs="Times New Roman"/>
                <w:rPrChange w:id="5523" w:author="Administrator" w:date="2026-05-27T12:26:00Z">
                  <w:rPr>
                    <w:ins w:id="5524" w:author="Administrator" w:date="2026-04-27T11:40:00Z"/>
                    <w:rFonts w:ascii="Source Sans 3" w:hAnsi="Source Sans 3" w:cs="Times New Roman"/>
                    <w:color w:val="000000"/>
                  </w:rPr>
                </w:rPrChange>
              </w:rPr>
            </w:pPr>
            <w:ins w:id="5525" w:author="Administrator" w:date="2026-04-29T14:54:00Z">
              <w:r w:rsidRPr="00B55156">
                <w:rPr>
                  <w:rFonts w:ascii="Source Sans 3" w:hAnsi="Source Sans 3" w:cs="Times New Roman"/>
                  <w:rPrChange w:id="5526" w:author="Administrator" w:date="2026-05-27T12:26:00Z">
                    <w:rPr>
                      <w:rFonts w:ascii="Source Sans 3" w:hAnsi="Source Sans 3" w:cs="Times New Roman"/>
                      <w:color w:val="000000"/>
                    </w:rPr>
                  </w:rPrChange>
                </w:rPr>
                <w:t>2148</w:t>
              </w:r>
            </w:ins>
          </w:p>
        </w:tc>
        <w:tc>
          <w:tcPr>
            <w:tcW w:w="1629" w:type="dxa"/>
          </w:tcPr>
          <w:p w14:paraId="6FD164B7" w14:textId="39BCAB1C" w:rsidR="00B55156" w:rsidRPr="00B55156" w:rsidRDefault="00B55156" w:rsidP="00B55156">
            <w:pPr>
              <w:pStyle w:val="Frspaiere"/>
              <w:rPr>
                <w:ins w:id="5527" w:author="Administrator" w:date="2026-04-27T11:40:00Z"/>
                <w:rFonts w:ascii="Source Sans 3" w:eastAsia="Times New Roman" w:hAnsi="Source Sans 3" w:cs="Times New Roman"/>
                <w:rPrChange w:id="5528" w:author="Administrator" w:date="2026-05-27T12:26:00Z">
                  <w:rPr>
                    <w:ins w:id="5529" w:author="Administrator" w:date="2026-04-27T11:40:00Z"/>
                    <w:rFonts w:ascii="Source Sans 3" w:eastAsia="Times New Roman" w:hAnsi="Source Sans 3" w:cs="Times New Roman"/>
                    <w:color w:val="000000"/>
                  </w:rPr>
                </w:rPrChange>
              </w:rPr>
            </w:pPr>
            <w:ins w:id="5530" w:author="Administrator" w:date="2026-04-29T15:25:00Z">
              <w:r w:rsidRPr="00B55156">
                <w:rPr>
                  <w:rFonts w:ascii="Source Sans 3" w:eastAsia="Times New Roman" w:hAnsi="Source Sans 3" w:cs="Times New Roman"/>
                  <w:rPrChange w:id="5531" w:author="Administrator" w:date="2026-05-27T12:26:00Z">
                    <w:rPr>
                      <w:rFonts w:ascii="Source Sans 3" w:eastAsia="Times New Roman" w:hAnsi="Source Sans 3" w:cs="Times New Roman"/>
                      <w:color w:val="000000"/>
                    </w:rPr>
                  </w:rPrChange>
                </w:rPr>
                <w:t>27-04-2026</w:t>
              </w:r>
            </w:ins>
          </w:p>
        </w:tc>
        <w:tc>
          <w:tcPr>
            <w:tcW w:w="8812" w:type="dxa"/>
          </w:tcPr>
          <w:p w14:paraId="4F11A290" w14:textId="14922D2E" w:rsidR="00B55156" w:rsidRPr="00B55156" w:rsidRDefault="00B55156" w:rsidP="00B55156">
            <w:pPr>
              <w:pStyle w:val="Frspaiere"/>
              <w:rPr>
                <w:ins w:id="5532" w:author="Administrator" w:date="2026-04-27T11:40:00Z"/>
                <w:rFonts w:ascii="Source Sans 3" w:hAnsi="Source Sans 3" w:cs="Times New Roman"/>
                <w:lang w:val="ro-RO"/>
                <w:rPrChange w:id="5533" w:author="Administrator" w:date="2026-05-27T12:26:00Z">
                  <w:rPr>
                    <w:ins w:id="5534" w:author="Administrator" w:date="2026-04-27T11:40:00Z"/>
                    <w:rFonts w:ascii="Source Sans 3" w:hAnsi="Source Sans 3" w:cs="Times New Roman"/>
                    <w:lang w:val="ro-RO"/>
                  </w:rPr>
                </w:rPrChange>
              </w:rPr>
            </w:pPr>
            <w:ins w:id="5535" w:author="Administrator" w:date="2026-05-04T08:52:00Z">
              <w:r w:rsidRPr="00B55156">
                <w:rPr>
                  <w:rFonts w:ascii="Source Sans 3" w:hAnsi="Source Sans 3" w:cs="Times New Roman"/>
                  <w:lang w:val="ro-RO"/>
                  <w:rPrChange w:id="5536" w:author="Administrator" w:date="2026-05-27T12:26:00Z">
                    <w:rPr>
                      <w:rFonts w:ascii="Source Sans 3" w:hAnsi="Source Sans 3" w:cs="Times New Roman"/>
                      <w:lang w:val="ro-RO"/>
                    </w:rPr>
                  </w:rPrChange>
                </w:rPr>
                <w:t>Venit minim de incluziune</w:t>
              </w:r>
            </w:ins>
          </w:p>
        </w:tc>
        <w:tc>
          <w:tcPr>
            <w:tcW w:w="1560" w:type="dxa"/>
          </w:tcPr>
          <w:p w14:paraId="72963F4F" w14:textId="77777777" w:rsidR="00B55156" w:rsidRPr="00B55156" w:rsidRDefault="00B55156" w:rsidP="00B55156">
            <w:pPr>
              <w:pStyle w:val="Frspaiere"/>
              <w:rPr>
                <w:ins w:id="5537" w:author="Administrator" w:date="2026-04-27T11:40:00Z"/>
                <w:rFonts w:ascii="Source Sans 3" w:hAnsi="Source Sans 3" w:cs="Times New Roman"/>
                <w:rPrChange w:id="5538" w:author="Administrator" w:date="2026-05-27T12:26:00Z">
                  <w:rPr>
                    <w:ins w:id="5539" w:author="Administrator" w:date="2026-04-27T11:40:00Z"/>
                    <w:rFonts w:ascii="Source Sans 3" w:hAnsi="Source Sans 3" w:cs="Times New Roman"/>
                    <w:color w:val="000000"/>
                  </w:rPr>
                </w:rPrChange>
              </w:rPr>
            </w:pPr>
          </w:p>
        </w:tc>
      </w:tr>
      <w:tr w:rsidR="00B55156" w:rsidRPr="00B55156" w14:paraId="4BD231D4" w14:textId="77777777" w:rsidTr="008D6693">
        <w:trPr>
          <w:trHeight w:val="480"/>
          <w:ins w:id="5540" w:author="Administrator" w:date="2026-04-27T11:40:00Z"/>
        </w:trPr>
        <w:tc>
          <w:tcPr>
            <w:tcW w:w="889" w:type="dxa"/>
          </w:tcPr>
          <w:p w14:paraId="04BC2F67" w14:textId="0B3BC0C7" w:rsidR="00B55156" w:rsidRPr="00B55156" w:rsidRDefault="00B55156" w:rsidP="00B55156">
            <w:pPr>
              <w:pStyle w:val="Frspaiere"/>
              <w:rPr>
                <w:ins w:id="5541" w:author="Administrator" w:date="2026-04-27T11:40:00Z"/>
                <w:rFonts w:ascii="Source Sans 3" w:hAnsi="Source Sans 3" w:cs="Times New Roman"/>
                <w:rPrChange w:id="5542" w:author="Administrator" w:date="2026-05-27T12:26:00Z">
                  <w:rPr>
                    <w:ins w:id="5543" w:author="Administrator" w:date="2026-04-27T11:40:00Z"/>
                    <w:rFonts w:ascii="Source Sans 3" w:hAnsi="Source Sans 3" w:cs="Times New Roman"/>
                    <w:color w:val="000000"/>
                  </w:rPr>
                </w:rPrChange>
              </w:rPr>
            </w:pPr>
            <w:ins w:id="5544" w:author="Administrator" w:date="2026-04-29T14:54:00Z">
              <w:r w:rsidRPr="00B55156">
                <w:rPr>
                  <w:rFonts w:ascii="Source Sans 3" w:hAnsi="Source Sans 3" w:cs="Times New Roman"/>
                  <w:rPrChange w:id="5545" w:author="Administrator" w:date="2026-05-27T12:26:00Z">
                    <w:rPr>
                      <w:rFonts w:ascii="Source Sans 3" w:hAnsi="Source Sans 3" w:cs="Times New Roman"/>
                      <w:color w:val="000000"/>
                    </w:rPr>
                  </w:rPrChange>
                </w:rPr>
                <w:t>2147</w:t>
              </w:r>
            </w:ins>
          </w:p>
        </w:tc>
        <w:tc>
          <w:tcPr>
            <w:tcW w:w="1629" w:type="dxa"/>
          </w:tcPr>
          <w:p w14:paraId="42732470" w14:textId="15FD25EB" w:rsidR="00B55156" w:rsidRPr="00B55156" w:rsidRDefault="00B55156" w:rsidP="00B55156">
            <w:pPr>
              <w:pStyle w:val="Frspaiere"/>
              <w:rPr>
                <w:ins w:id="5546" w:author="Administrator" w:date="2026-04-27T11:40:00Z"/>
                <w:rFonts w:ascii="Source Sans 3" w:eastAsia="Times New Roman" w:hAnsi="Source Sans 3" w:cs="Times New Roman"/>
                <w:rPrChange w:id="5547" w:author="Administrator" w:date="2026-05-27T12:26:00Z">
                  <w:rPr>
                    <w:ins w:id="5548" w:author="Administrator" w:date="2026-04-27T11:40:00Z"/>
                    <w:rFonts w:ascii="Source Sans 3" w:eastAsia="Times New Roman" w:hAnsi="Source Sans 3" w:cs="Times New Roman"/>
                    <w:color w:val="000000"/>
                  </w:rPr>
                </w:rPrChange>
              </w:rPr>
            </w:pPr>
            <w:ins w:id="5549" w:author="Administrator" w:date="2026-04-29T15:25:00Z">
              <w:r w:rsidRPr="00B55156">
                <w:rPr>
                  <w:rFonts w:ascii="Source Sans 3" w:eastAsia="Times New Roman" w:hAnsi="Source Sans 3" w:cs="Times New Roman"/>
                  <w:rPrChange w:id="5550" w:author="Administrator" w:date="2026-05-27T12:26:00Z">
                    <w:rPr>
                      <w:rFonts w:ascii="Source Sans 3" w:eastAsia="Times New Roman" w:hAnsi="Source Sans 3" w:cs="Times New Roman"/>
                      <w:color w:val="000000"/>
                    </w:rPr>
                  </w:rPrChange>
                </w:rPr>
                <w:t>27-04-2026</w:t>
              </w:r>
            </w:ins>
          </w:p>
        </w:tc>
        <w:tc>
          <w:tcPr>
            <w:tcW w:w="8812" w:type="dxa"/>
          </w:tcPr>
          <w:p w14:paraId="5649A1FF" w14:textId="46DBE918" w:rsidR="00B55156" w:rsidRPr="00B55156" w:rsidRDefault="00B55156" w:rsidP="00B55156">
            <w:pPr>
              <w:pStyle w:val="Frspaiere"/>
              <w:rPr>
                <w:ins w:id="5551" w:author="Administrator" w:date="2026-04-27T11:40:00Z"/>
                <w:rFonts w:ascii="Source Sans 3" w:hAnsi="Source Sans 3" w:cs="Times New Roman"/>
                <w:lang w:val="ro-RO"/>
                <w:rPrChange w:id="5552" w:author="Administrator" w:date="2026-05-27T12:26:00Z">
                  <w:rPr>
                    <w:ins w:id="5553" w:author="Administrator" w:date="2026-04-27T11:40:00Z"/>
                    <w:rFonts w:ascii="Source Sans 3" w:hAnsi="Source Sans 3" w:cs="Times New Roman"/>
                    <w:lang w:val="ro-RO"/>
                  </w:rPr>
                </w:rPrChange>
              </w:rPr>
            </w:pPr>
            <w:ins w:id="5554" w:author="Administrator" w:date="2026-05-04T08:52:00Z">
              <w:r w:rsidRPr="00B55156">
                <w:rPr>
                  <w:rFonts w:ascii="Source Sans 3" w:hAnsi="Source Sans 3" w:cs="Times New Roman"/>
                  <w:lang w:val="ro-RO"/>
                  <w:rPrChange w:id="5555" w:author="Administrator" w:date="2026-05-27T12:26:00Z">
                    <w:rPr>
                      <w:rFonts w:ascii="Source Sans 3" w:hAnsi="Source Sans 3" w:cs="Times New Roman"/>
                      <w:lang w:val="ro-RO"/>
                    </w:rPr>
                  </w:rPrChange>
                </w:rPr>
                <w:t>Venit minim de incluziune</w:t>
              </w:r>
            </w:ins>
          </w:p>
        </w:tc>
        <w:tc>
          <w:tcPr>
            <w:tcW w:w="1560" w:type="dxa"/>
          </w:tcPr>
          <w:p w14:paraId="61D88E26" w14:textId="77777777" w:rsidR="00B55156" w:rsidRPr="00B55156" w:rsidRDefault="00B55156" w:rsidP="00B55156">
            <w:pPr>
              <w:pStyle w:val="Frspaiere"/>
              <w:rPr>
                <w:ins w:id="5556" w:author="Administrator" w:date="2026-04-27T11:40:00Z"/>
                <w:rFonts w:ascii="Source Sans 3" w:hAnsi="Source Sans 3" w:cs="Times New Roman"/>
                <w:rPrChange w:id="5557" w:author="Administrator" w:date="2026-05-27T12:26:00Z">
                  <w:rPr>
                    <w:ins w:id="5558" w:author="Administrator" w:date="2026-04-27T11:40:00Z"/>
                    <w:rFonts w:ascii="Source Sans 3" w:hAnsi="Source Sans 3" w:cs="Times New Roman"/>
                    <w:color w:val="000000"/>
                  </w:rPr>
                </w:rPrChange>
              </w:rPr>
            </w:pPr>
          </w:p>
        </w:tc>
      </w:tr>
      <w:tr w:rsidR="00B55156" w:rsidRPr="00B55156" w14:paraId="3908BA8D" w14:textId="77777777" w:rsidTr="008D6693">
        <w:trPr>
          <w:trHeight w:val="480"/>
          <w:ins w:id="5559" w:author="Administrator" w:date="2026-04-27T11:40:00Z"/>
        </w:trPr>
        <w:tc>
          <w:tcPr>
            <w:tcW w:w="889" w:type="dxa"/>
          </w:tcPr>
          <w:p w14:paraId="59CE6CAD" w14:textId="499C4624" w:rsidR="00B55156" w:rsidRPr="00B55156" w:rsidRDefault="00B55156" w:rsidP="00B55156">
            <w:pPr>
              <w:pStyle w:val="Frspaiere"/>
              <w:rPr>
                <w:ins w:id="5560" w:author="Administrator" w:date="2026-04-27T11:40:00Z"/>
                <w:rFonts w:ascii="Source Sans 3" w:hAnsi="Source Sans 3" w:cs="Times New Roman"/>
                <w:rPrChange w:id="5561" w:author="Administrator" w:date="2026-05-27T12:26:00Z">
                  <w:rPr>
                    <w:ins w:id="5562" w:author="Administrator" w:date="2026-04-27T11:40:00Z"/>
                    <w:rFonts w:ascii="Source Sans 3" w:hAnsi="Source Sans 3" w:cs="Times New Roman"/>
                    <w:color w:val="000000"/>
                  </w:rPr>
                </w:rPrChange>
              </w:rPr>
            </w:pPr>
            <w:ins w:id="5563" w:author="Administrator" w:date="2026-04-29T14:54:00Z">
              <w:r w:rsidRPr="00B55156">
                <w:rPr>
                  <w:rFonts w:ascii="Source Sans 3" w:hAnsi="Source Sans 3" w:cs="Times New Roman"/>
                  <w:rPrChange w:id="5564" w:author="Administrator" w:date="2026-05-27T12:26:00Z">
                    <w:rPr>
                      <w:rFonts w:ascii="Source Sans 3" w:hAnsi="Source Sans 3" w:cs="Times New Roman"/>
                      <w:color w:val="000000"/>
                    </w:rPr>
                  </w:rPrChange>
                </w:rPr>
                <w:t>2146</w:t>
              </w:r>
            </w:ins>
          </w:p>
        </w:tc>
        <w:tc>
          <w:tcPr>
            <w:tcW w:w="1629" w:type="dxa"/>
          </w:tcPr>
          <w:p w14:paraId="5F2C20CE" w14:textId="2BA46C8F" w:rsidR="00B55156" w:rsidRPr="00B55156" w:rsidRDefault="00B55156" w:rsidP="00B55156">
            <w:pPr>
              <w:pStyle w:val="Frspaiere"/>
              <w:rPr>
                <w:ins w:id="5565" w:author="Administrator" w:date="2026-04-27T11:40:00Z"/>
                <w:rFonts w:ascii="Source Sans 3" w:eastAsia="Times New Roman" w:hAnsi="Source Sans 3" w:cs="Times New Roman"/>
                <w:rPrChange w:id="5566" w:author="Administrator" w:date="2026-05-27T12:26:00Z">
                  <w:rPr>
                    <w:ins w:id="5567" w:author="Administrator" w:date="2026-04-27T11:40:00Z"/>
                    <w:rFonts w:ascii="Source Sans 3" w:eastAsia="Times New Roman" w:hAnsi="Source Sans 3" w:cs="Times New Roman"/>
                    <w:color w:val="000000"/>
                  </w:rPr>
                </w:rPrChange>
              </w:rPr>
            </w:pPr>
            <w:ins w:id="5568" w:author="Administrator" w:date="2026-04-29T15:25:00Z">
              <w:r w:rsidRPr="00B55156">
                <w:rPr>
                  <w:rFonts w:ascii="Source Sans 3" w:eastAsia="Times New Roman" w:hAnsi="Source Sans 3" w:cs="Times New Roman"/>
                  <w:rPrChange w:id="5569" w:author="Administrator" w:date="2026-05-27T12:26:00Z">
                    <w:rPr>
                      <w:rFonts w:ascii="Source Sans 3" w:eastAsia="Times New Roman" w:hAnsi="Source Sans 3" w:cs="Times New Roman"/>
                      <w:color w:val="000000"/>
                    </w:rPr>
                  </w:rPrChange>
                </w:rPr>
                <w:t>27-04-2026</w:t>
              </w:r>
            </w:ins>
          </w:p>
        </w:tc>
        <w:tc>
          <w:tcPr>
            <w:tcW w:w="8812" w:type="dxa"/>
          </w:tcPr>
          <w:p w14:paraId="3AF3779F" w14:textId="7D8A1E13" w:rsidR="00B55156" w:rsidRPr="00B55156" w:rsidRDefault="00B55156" w:rsidP="00B55156">
            <w:pPr>
              <w:pStyle w:val="Frspaiere"/>
              <w:rPr>
                <w:ins w:id="5570" w:author="Administrator" w:date="2026-04-27T11:40:00Z"/>
                <w:rFonts w:ascii="Source Sans 3" w:hAnsi="Source Sans 3" w:cs="Times New Roman"/>
                <w:lang w:val="ro-RO"/>
                <w:rPrChange w:id="5571" w:author="Administrator" w:date="2026-05-27T12:26:00Z">
                  <w:rPr>
                    <w:ins w:id="5572" w:author="Administrator" w:date="2026-04-27T11:40:00Z"/>
                    <w:rFonts w:ascii="Source Sans 3" w:hAnsi="Source Sans 3" w:cs="Times New Roman"/>
                    <w:lang w:val="ro-RO"/>
                  </w:rPr>
                </w:rPrChange>
              </w:rPr>
            </w:pPr>
            <w:ins w:id="5573" w:author="Administrator" w:date="2026-05-04T08:52:00Z">
              <w:r w:rsidRPr="00B55156">
                <w:rPr>
                  <w:rFonts w:ascii="Source Sans 3" w:hAnsi="Source Sans 3" w:cs="Times New Roman"/>
                  <w:lang w:val="ro-RO"/>
                  <w:rPrChange w:id="5574" w:author="Administrator" w:date="2026-05-27T12:26:00Z">
                    <w:rPr>
                      <w:rFonts w:ascii="Source Sans 3" w:hAnsi="Source Sans 3" w:cs="Times New Roman"/>
                      <w:lang w:val="ro-RO"/>
                    </w:rPr>
                  </w:rPrChange>
                </w:rPr>
                <w:t>Venit minim de incluziune</w:t>
              </w:r>
            </w:ins>
          </w:p>
        </w:tc>
        <w:tc>
          <w:tcPr>
            <w:tcW w:w="1560" w:type="dxa"/>
          </w:tcPr>
          <w:p w14:paraId="2940E11C" w14:textId="77777777" w:rsidR="00B55156" w:rsidRPr="00B55156" w:rsidRDefault="00B55156" w:rsidP="00B55156">
            <w:pPr>
              <w:pStyle w:val="Frspaiere"/>
              <w:rPr>
                <w:ins w:id="5575" w:author="Administrator" w:date="2026-04-27T11:40:00Z"/>
                <w:rFonts w:ascii="Source Sans 3" w:hAnsi="Source Sans 3" w:cs="Times New Roman"/>
                <w:rPrChange w:id="5576" w:author="Administrator" w:date="2026-05-27T12:26:00Z">
                  <w:rPr>
                    <w:ins w:id="5577" w:author="Administrator" w:date="2026-04-27T11:40:00Z"/>
                    <w:rFonts w:ascii="Source Sans 3" w:hAnsi="Source Sans 3" w:cs="Times New Roman"/>
                    <w:color w:val="000000"/>
                  </w:rPr>
                </w:rPrChange>
              </w:rPr>
            </w:pPr>
          </w:p>
        </w:tc>
      </w:tr>
      <w:tr w:rsidR="00B55156" w:rsidRPr="00B55156" w14:paraId="6C10AFB5" w14:textId="77777777" w:rsidTr="008D6693">
        <w:trPr>
          <w:trHeight w:val="480"/>
          <w:ins w:id="5578" w:author="Administrator" w:date="2026-04-27T11:40:00Z"/>
        </w:trPr>
        <w:tc>
          <w:tcPr>
            <w:tcW w:w="889" w:type="dxa"/>
          </w:tcPr>
          <w:p w14:paraId="1EE982B9" w14:textId="65B41BD2" w:rsidR="00B55156" w:rsidRPr="00B55156" w:rsidRDefault="00B55156" w:rsidP="00B55156">
            <w:pPr>
              <w:pStyle w:val="Frspaiere"/>
              <w:rPr>
                <w:ins w:id="5579" w:author="Administrator" w:date="2026-04-27T11:40:00Z"/>
                <w:rFonts w:ascii="Source Sans 3" w:hAnsi="Source Sans 3" w:cs="Times New Roman"/>
                <w:rPrChange w:id="5580" w:author="Administrator" w:date="2026-05-27T12:26:00Z">
                  <w:rPr>
                    <w:ins w:id="5581" w:author="Administrator" w:date="2026-04-27T11:40:00Z"/>
                    <w:rFonts w:ascii="Source Sans 3" w:hAnsi="Source Sans 3" w:cs="Times New Roman"/>
                    <w:color w:val="000000"/>
                  </w:rPr>
                </w:rPrChange>
              </w:rPr>
            </w:pPr>
            <w:ins w:id="5582" w:author="Administrator" w:date="2026-04-29T14:54:00Z">
              <w:r w:rsidRPr="00B55156">
                <w:rPr>
                  <w:rFonts w:ascii="Source Sans 3" w:hAnsi="Source Sans 3" w:cs="Times New Roman"/>
                  <w:rPrChange w:id="5583" w:author="Administrator" w:date="2026-05-27T12:26:00Z">
                    <w:rPr>
                      <w:rFonts w:ascii="Source Sans 3" w:hAnsi="Source Sans 3" w:cs="Times New Roman"/>
                      <w:color w:val="000000"/>
                    </w:rPr>
                  </w:rPrChange>
                </w:rPr>
                <w:t>2145</w:t>
              </w:r>
            </w:ins>
          </w:p>
        </w:tc>
        <w:tc>
          <w:tcPr>
            <w:tcW w:w="1629" w:type="dxa"/>
          </w:tcPr>
          <w:p w14:paraId="7F48C254" w14:textId="5DE568AA" w:rsidR="00B55156" w:rsidRPr="00B55156" w:rsidRDefault="00B55156" w:rsidP="00B55156">
            <w:pPr>
              <w:pStyle w:val="Frspaiere"/>
              <w:rPr>
                <w:ins w:id="5584" w:author="Administrator" w:date="2026-04-27T11:40:00Z"/>
                <w:rFonts w:ascii="Source Sans 3" w:eastAsia="Times New Roman" w:hAnsi="Source Sans 3" w:cs="Times New Roman"/>
                <w:rPrChange w:id="5585" w:author="Administrator" w:date="2026-05-27T12:26:00Z">
                  <w:rPr>
                    <w:ins w:id="5586" w:author="Administrator" w:date="2026-04-27T11:40:00Z"/>
                    <w:rFonts w:ascii="Source Sans 3" w:eastAsia="Times New Roman" w:hAnsi="Source Sans 3" w:cs="Times New Roman"/>
                    <w:color w:val="000000"/>
                  </w:rPr>
                </w:rPrChange>
              </w:rPr>
            </w:pPr>
            <w:ins w:id="5587" w:author="Administrator" w:date="2026-04-29T15:25:00Z">
              <w:r w:rsidRPr="00B55156">
                <w:rPr>
                  <w:rFonts w:ascii="Source Sans 3" w:eastAsia="Times New Roman" w:hAnsi="Source Sans 3" w:cs="Times New Roman"/>
                  <w:rPrChange w:id="5588" w:author="Administrator" w:date="2026-05-27T12:26:00Z">
                    <w:rPr>
                      <w:rFonts w:ascii="Source Sans 3" w:eastAsia="Times New Roman" w:hAnsi="Source Sans 3" w:cs="Times New Roman"/>
                      <w:color w:val="000000"/>
                    </w:rPr>
                  </w:rPrChange>
                </w:rPr>
                <w:t>27-04-2026</w:t>
              </w:r>
            </w:ins>
          </w:p>
        </w:tc>
        <w:tc>
          <w:tcPr>
            <w:tcW w:w="8812" w:type="dxa"/>
          </w:tcPr>
          <w:p w14:paraId="25540987" w14:textId="36B0AF5F" w:rsidR="00B55156" w:rsidRPr="00B55156" w:rsidRDefault="00B55156" w:rsidP="00B55156">
            <w:pPr>
              <w:pStyle w:val="Frspaiere"/>
              <w:rPr>
                <w:ins w:id="5589" w:author="Administrator" w:date="2026-04-27T11:40:00Z"/>
                <w:rFonts w:ascii="Source Sans 3" w:hAnsi="Source Sans 3" w:cs="Times New Roman"/>
                <w:lang w:val="ro-RO"/>
                <w:rPrChange w:id="5590" w:author="Administrator" w:date="2026-05-27T12:26:00Z">
                  <w:rPr>
                    <w:ins w:id="5591" w:author="Administrator" w:date="2026-04-27T11:40:00Z"/>
                    <w:rFonts w:ascii="Source Sans 3" w:hAnsi="Source Sans 3" w:cs="Times New Roman"/>
                    <w:lang w:val="ro-RO"/>
                  </w:rPr>
                </w:rPrChange>
              </w:rPr>
            </w:pPr>
            <w:ins w:id="5592" w:author="Administrator" w:date="2026-05-04T08:52:00Z">
              <w:r w:rsidRPr="00B55156">
                <w:rPr>
                  <w:rFonts w:ascii="Source Sans 3" w:hAnsi="Source Sans 3" w:cs="Times New Roman"/>
                  <w:lang w:val="ro-RO"/>
                  <w:rPrChange w:id="5593" w:author="Administrator" w:date="2026-05-27T12:26:00Z">
                    <w:rPr>
                      <w:rFonts w:ascii="Source Sans 3" w:hAnsi="Source Sans 3" w:cs="Times New Roman"/>
                      <w:lang w:val="ro-RO"/>
                    </w:rPr>
                  </w:rPrChange>
                </w:rPr>
                <w:t>Venit minim de incluziune</w:t>
              </w:r>
            </w:ins>
          </w:p>
        </w:tc>
        <w:tc>
          <w:tcPr>
            <w:tcW w:w="1560" w:type="dxa"/>
          </w:tcPr>
          <w:p w14:paraId="23FE4102" w14:textId="77777777" w:rsidR="00B55156" w:rsidRPr="00B55156" w:rsidRDefault="00B55156" w:rsidP="00B55156">
            <w:pPr>
              <w:pStyle w:val="Frspaiere"/>
              <w:rPr>
                <w:ins w:id="5594" w:author="Administrator" w:date="2026-04-27T11:40:00Z"/>
                <w:rFonts w:ascii="Source Sans 3" w:hAnsi="Source Sans 3" w:cs="Times New Roman"/>
                <w:rPrChange w:id="5595" w:author="Administrator" w:date="2026-05-27T12:26:00Z">
                  <w:rPr>
                    <w:ins w:id="5596" w:author="Administrator" w:date="2026-04-27T11:40:00Z"/>
                    <w:rFonts w:ascii="Source Sans 3" w:hAnsi="Source Sans 3" w:cs="Times New Roman"/>
                    <w:color w:val="000000"/>
                  </w:rPr>
                </w:rPrChange>
              </w:rPr>
            </w:pPr>
          </w:p>
        </w:tc>
      </w:tr>
      <w:tr w:rsidR="00B55156" w:rsidRPr="00B55156" w14:paraId="077E8C3E" w14:textId="77777777" w:rsidTr="008D6693">
        <w:trPr>
          <w:trHeight w:val="480"/>
          <w:ins w:id="5597" w:author="Administrator" w:date="2026-04-27T11:40:00Z"/>
        </w:trPr>
        <w:tc>
          <w:tcPr>
            <w:tcW w:w="889" w:type="dxa"/>
          </w:tcPr>
          <w:p w14:paraId="5731A59E" w14:textId="086D5720" w:rsidR="00B55156" w:rsidRPr="00B55156" w:rsidRDefault="00B55156" w:rsidP="00B55156">
            <w:pPr>
              <w:pStyle w:val="Frspaiere"/>
              <w:rPr>
                <w:ins w:id="5598" w:author="Administrator" w:date="2026-04-27T11:40:00Z"/>
                <w:rFonts w:ascii="Source Sans 3" w:hAnsi="Source Sans 3" w:cs="Times New Roman"/>
                <w:rPrChange w:id="5599" w:author="Administrator" w:date="2026-05-27T12:26:00Z">
                  <w:rPr>
                    <w:ins w:id="5600" w:author="Administrator" w:date="2026-04-27T11:40:00Z"/>
                    <w:rFonts w:ascii="Source Sans 3" w:hAnsi="Source Sans 3" w:cs="Times New Roman"/>
                    <w:color w:val="000000"/>
                  </w:rPr>
                </w:rPrChange>
              </w:rPr>
            </w:pPr>
            <w:ins w:id="5601" w:author="Administrator" w:date="2026-04-29T14:54:00Z">
              <w:r w:rsidRPr="00B55156">
                <w:rPr>
                  <w:rFonts w:ascii="Source Sans 3" w:hAnsi="Source Sans 3" w:cs="Times New Roman"/>
                  <w:rPrChange w:id="5602" w:author="Administrator" w:date="2026-05-27T12:26:00Z">
                    <w:rPr>
                      <w:rFonts w:ascii="Source Sans 3" w:hAnsi="Source Sans 3" w:cs="Times New Roman"/>
                      <w:color w:val="000000"/>
                    </w:rPr>
                  </w:rPrChange>
                </w:rPr>
                <w:t>2144</w:t>
              </w:r>
            </w:ins>
          </w:p>
        </w:tc>
        <w:tc>
          <w:tcPr>
            <w:tcW w:w="1629" w:type="dxa"/>
          </w:tcPr>
          <w:p w14:paraId="26AB89C6" w14:textId="44ED1CDF" w:rsidR="00B55156" w:rsidRPr="00B55156" w:rsidRDefault="00B55156" w:rsidP="00B55156">
            <w:pPr>
              <w:pStyle w:val="Frspaiere"/>
              <w:rPr>
                <w:ins w:id="5603" w:author="Administrator" w:date="2026-04-27T11:40:00Z"/>
                <w:rFonts w:ascii="Source Sans 3" w:eastAsia="Times New Roman" w:hAnsi="Source Sans 3" w:cs="Times New Roman"/>
                <w:rPrChange w:id="5604" w:author="Administrator" w:date="2026-05-27T12:26:00Z">
                  <w:rPr>
                    <w:ins w:id="5605" w:author="Administrator" w:date="2026-04-27T11:40:00Z"/>
                    <w:rFonts w:ascii="Source Sans 3" w:eastAsia="Times New Roman" w:hAnsi="Source Sans 3" w:cs="Times New Roman"/>
                    <w:color w:val="000000"/>
                  </w:rPr>
                </w:rPrChange>
              </w:rPr>
            </w:pPr>
            <w:ins w:id="5606" w:author="Administrator" w:date="2026-04-29T15:25:00Z">
              <w:r w:rsidRPr="00B55156">
                <w:rPr>
                  <w:rFonts w:ascii="Source Sans 3" w:eastAsia="Times New Roman" w:hAnsi="Source Sans 3" w:cs="Times New Roman"/>
                  <w:rPrChange w:id="5607" w:author="Administrator" w:date="2026-05-27T12:26:00Z">
                    <w:rPr>
                      <w:rFonts w:ascii="Source Sans 3" w:eastAsia="Times New Roman" w:hAnsi="Source Sans 3" w:cs="Times New Roman"/>
                      <w:color w:val="000000"/>
                    </w:rPr>
                  </w:rPrChange>
                </w:rPr>
                <w:t>27-04-2026</w:t>
              </w:r>
            </w:ins>
          </w:p>
        </w:tc>
        <w:tc>
          <w:tcPr>
            <w:tcW w:w="8812" w:type="dxa"/>
          </w:tcPr>
          <w:p w14:paraId="1DD12F92" w14:textId="33449BB7" w:rsidR="00B55156" w:rsidRPr="00B55156" w:rsidRDefault="00B55156" w:rsidP="00B55156">
            <w:pPr>
              <w:pStyle w:val="Frspaiere"/>
              <w:rPr>
                <w:ins w:id="5608" w:author="Administrator" w:date="2026-04-27T11:40:00Z"/>
                <w:rFonts w:ascii="Source Sans 3" w:hAnsi="Source Sans 3" w:cs="Times New Roman"/>
                <w:lang w:val="ro-RO"/>
                <w:rPrChange w:id="5609" w:author="Administrator" w:date="2026-05-27T12:26:00Z">
                  <w:rPr>
                    <w:ins w:id="5610" w:author="Administrator" w:date="2026-04-27T11:40:00Z"/>
                    <w:rFonts w:ascii="Source Sans 3" w:hAnsi="Source Sans 3" w:cs="Times New Roman"/>
                    <w:lang w:val="ro-RO"/>
                  </w:rPr>
                </w:rPrChange>
              </w:rPr>
            </w:pPr>
            <w:ins w:id="5611" w:author="Administrator" w:date="2026-05-04T08:52:00Z">
              <w:r w:rsidRPr="00B55156">
                <w:rPr>
                  <w:rFonts w:ascii="Source Sans 3" w:hAnsi="Source Sans 3" w:cs="Times New Roman"/>
                  <w:lang w:val="ro-RO"/>
                  <w:rPrChange w:id="5612" w:author="Administrator" w:date="2026-05-27T12:26:00Z">
                    <w:rPr>
                      <w:rFonts w:ascii="Source Sans 3" w:hAnsi="Source Sans 3" w:cs="Times New Roman"/>
                      <w:lang w:val="ro-RO"/>
                    </w:rPr>
                  </w:rPrChange>
                </w:rPr>
                <w:t>Venit minim de incluziune</w:t>
              </w:r>
            </w:ins>
          </w:p>
        </w:tc>
        <w:tc>
          <w:tcPr>
            <w:tcW w:w="1560" w:type="dxa"/>
          </w:tcPr>
          <w:p w14:paraId="7D1AC82E" w14:textId="77777777" w:rsidR="00B55156" w:rsidRPr="00B55156" w:rsidRDefault="00B55156" w:rsidP="00B55156">
            <w:pPr>
              <w:pStyle w:val="Frspaiere"/>
              <w:rPr>
                <w:ins w:id="5613" w:author="Administrator" w:date="2026-04-27T11:40:00Z"/>
                <w:rFonts w:ascii="Source Sans 3" w:hAnsi="Source Sans 3" w:cs="Times New Roman"/>
                <w:rPrChange w:id="5614" w:author="Administrator" w:date="2026-05-27T12:26:00Z">
                  <w:rPr>
                    <w:ins w:id="5615" w:author="Administrator" w:date="2026-04-27T11:40:00Z"/>
                    <w:rFonts w:ascii="Source Sans 3" w:hAnsi="Source Sans 3" w:cs="Times New Roman"/>
                    <w:color w:val="000000"/>
                  </w:rPr>
                </w:rPrChange>
              </w:rPr>
            </w:pPr>
          </w:p>
        </w:tc>
      </w:tr>
      <w:tr w:rsidR="00B55156" w:rsidRPr="00B55156" w14:paraId="6FB87616" w14:textId="77777777" w:rsidTr="008D6693">
        <w:trPr>
          <w:trHeight w:val="480"/>
          <w:ins w:id="5616" w:author="Administrator" w:date="2026-04-27T11:40:00Z"/>
        </w:trPr>
        <w:tc>
          <w:tcPr>
            <w:tcW w:w="889" w:type="dxa"/>
          </w:tcPr>
          <w:p w14:paraId="1CD6DFFF" w14:textId="0F674922" w:rsidR="00B55156" w:rsidRPr="00B55156" w:rsidRDefault="00B55156" w:rsidP="00B55156">
            <w:pPr>
              <w:pStyle w:val="Frspaiere"/>
              <w:rPr>
                <w:ins w:id="5617" w:author="Administrator" w:date="2026-04-27T11:40:00Z"/>
                <w:rFonts w:ascii="Source Sans 3" w:hAnsi="Source Sans 3" w:cs="Times New Roman"/>
                <w:rPrChange w:id="5618" w:author="Administrator" w:date="2026-05-27T12:26:00Z">
                  <w:rPr>
                    <w:ins w:id="5619" w:author="Administrator" w:date="2026-04-27T11:40:00Z"/>
                    <w:rFonts w:ascii="Source Sans 3" w:hAnsi="Source Sans 3" w:cs="Times New Roman"/>
                    <w:color w:val="000000"/>
                  </w:rPr>
                </w:rPrChange>
              </w:rPr>
            </w:pPr>
            <w:ins w:id="5620" w:author="Administrator" w:date="2026-04-29T14:54:00Z">
              <w:r w:rsidRPr="00B55156">
                <w:rPr>
                  <w:rFonts w:ascii="Source Sans 3" w:hAnsi="Source Sans 3" w:cs="Times New Roman"/>
                  <w:rPrChange w:id="5621" w:author="Administrator" w:date="2026-05-27T12:26:00Z">
                    <w:rPr>
                      <w:rFonts w:ascii="Source Sans 3" w:hAnsi="Source Sans 3" w:cs="Times New Roman"/>
                      <w:color w:val="000000"/>
                    </w:rPr>
                  </w:rPrChange>
                </w:rPr>
                <w:t>2143</w:t>
              </w:r>
            </w:ins>
          </w:p>
        </w:tc>
        <w:tc>
          <w:tcPr>
            <w:tcW w:w="1629" w:type="dxa"/>
          </w:tcPr>
          <w:p w14:paraId="7A5BF953" w14:textId="57796C0E" w:rsidR="00B55156" w:rsidRPr="00B55156" w:rsidRDefault="00B55156" w:rsidP="00B55156">
            <w:pPr>
              <w:pStyle w:val="Frspaiere"/>
              <w:rPr>
                <w:ins w:id="5622" w:author="Administrator" w:date="2026-04-27T11:40:00Z"/>
                <w:rFonts w:ascii="Source Sans 3" w:eastAsia="Times New Roman" w:hAnsi="Source Sans 3" w:cs="Times New Roman"/>
                <w:rPrChange w:id="5623" w:author="Administrator" w:date="2026-05-27T12:26:00Z">
                  <w:rPr>
                    <w:ins w:id="5624" w:author="Administrator" w:date="2026-04-27T11:40:00Z"/>
                    <w:rFonts w:ascii="Source Sans 3" w:eastAsia="Times New Roman" w:hAnsi="Source Sans 3" w:cs="Times New Roman"/>
                    <w:color w:val="000000"/>
                  </w:rPr>
                </w:rPrChange>
              </w:rPr>
            </w:pPr>
            <w:ins w:id="5625" w:author="Administrator" w:date="2026-04-29T15:25:00Z">
              <w:r w:rsidRPr="00B55156">
                <w:rPr>
                  <w:rFonts w:ascii="Source Sans 3" w:eastAsia="Times New Roman" w:hAnsi="Source Sans 3" w:cs="Times New Roman"/>
                  <w:rPrChange w:id="5626" w:author="Administrator" w:date="2026-05-27T12:26:00Z">
                    <w:rPr>
                      <w:rFonts w:ascii="Source Sans 3" w:eastAsia="Times New Roman" w:hAnsi="Source Sans 3" w:cs="Times New Roman"/>
                      <w:color w:val="000000"/>
                    </w:rPr>
                  </w:rPrChange>
                </w:rPr>
                <w:t>27-04-2026</w:t>
              </w:r>
            </w:ins>
          </w:p>
        </w:tc>
        <w:tc>
          <w:tcPr>
            <w:tcW w:w="8812" w:type="dxa"/>
          </w:tcPr>
          <w:p w14:paraId="3578CE21" w14:textId="6A168AE7" w:rsidR="00B55156" w:rsidRPr="00B55156" w:rsidRDefault="00B55156" w:rsidP="00B55156">
            <w:pPr>
              <w:pStyle w:val="Frspaiere"/>
              <w:rPr>
                <w:ins w:id="5627" w:author="Administrator" w:date="2026-04-27T11:40:00Z"/>
                <w:rFonts w:ascii="Source Sans 3" w:hAnsi="Source Sans 3" w:cs="Times New Roman"/>
                <w:lang w:val="ro-RO"/>
                <w:rPrChange w:id="5628" w:author="Administrator" w:date="2026-05-27T12:26:00Z">
                  <w:rPr>
                    <w:ins w:id="5629" w:author="Administrator" w:date="2026-04-27T11:40:00Z"/>
                    <w:rFonts w:ascii="Source Sans 3" w:hAnsi="Source Sans 3" w:cs="Times New Roman"/>
                    <w:lang w:val="ro-RO"/>
                  </w:rPr>
                </w:rPrChange>
              </w:rPr>
            </w:pPr>
            <w:ins w:id="5630" w:author="Administrator" w:date="2026-05-04T08:52:00Z">
              <w:r w:rsidRPr="00B55156">
                <w:rPr>
                  <w:rFonts w:ascii="Source Sans 3" w:hAnsi="Source Sans 3" w:cs="Times New Roman"/>
                  <w:lang w:val="ro-RO"/>
                  <w:rPrChange w:id="5631" w:author="Administrator" w:date="2026-05-27T12:26:00Z">
                    <w:rPr>
                      <w:rFonts w:ascii="Source Sans 3" w:hAnsi="Source Sans 3" w:cs="Times New Roman"/>
                      <w:lang w:val="ro-RO"/>
                    </w:rPr>
                  </w:rPrChange>
                </w:rPr>
                <w:t>Venit minim de incluziune</w:t>
              </w:r>
            </w:ins>
          </w:p>
        </w:tc>
        <w:tc>
          <w:tcPr>
            <w:tcW w:w="1560" w:type="dxa"/>
          </w:tcPr>
          <w:p w14:paraId="76888DE5" w14:textId="77777777" w:rsidR="00B55156" w:rsidRPr="00B55156" w:rsidRDefault="00B55156" w:rsidP="00B55156">
            <w:pPr>
              <w:pStyle w:val="Frspaiere"/>
              <w:rPr>
                <w:ins w:id="5632" w:author="Administrator" w:date="2026-04-27T11:40:00Z"/>
                <w:rFonts w:ascii="Source Sans 3" w:hAnsi="Source Sans 3" w:cs="Times New Roman"/>
                <w:rPrChange w:id="5633" w:author="Administrator" w:date="2026-05-27T12:26:00Z">
                  <w:rPr>
                    <w:ins w:id="5634" w:author="Administrator" w:date="2026-04-27T11:40:00Z"/>
                    <w:rFonts w:ascii="Source Sans 3" w:hAnsi="Source Sans 3" w:cs="Times New Roman"/>
                    <w:color w:val="000000"/>
                  </w:rPr>
                </w:rPrChange>
              </w:rPr>
            </w:pPr>
          </w:p>
        </w:tc>
      </w:tr>
      <w:tr w:rsidR="00B55156" w:rsidRPr="00B55156" w14:paraId="6587BD11" w14:textId="77777777" w:rsidTr="008D6693">
        <w:trPr>
          <w:trHeight w:val="480"/>
          <w:ins w:id="5635" w:author="Administrator" w:date="2026-04-27T11:40:00Z"/>
        </w:trPr>
        <w:tc>
          <w:tcPr>
            <w:tcW w:w="889" w:type="dxa"/>
          </w:tcPr>
          <w:p w14:paraId="1297196A" w14:textId="3D4807FD" w:rsidR="00B55156" w:rsidRPr="00B55156" w:rsidRDefault="00B55156" w:rsidP="00B55156">
            <w:pPr>
              <w:pStyle w:val="Frspaiere"/>
              <w:rPr>
                <w:ins w:id="5636" w:author="Administrator" w:date="2026-04-27T11:40:00Z"/>
                <w:rFonts w:ascii="Source Sans 3" w:hAnsi="Source Sans 3" w:cs="Times New Roman"/>
                <w:rPrChange w:id="5637" w:author="Administrator" w:date="2026-05-27T12:26:00Z">
                  <w:rPr>
                    <w:ins w:id="5638" w:author="Administrator" w:date="2026-04-27T11:40:00Z"/>
                    <w:rFonts w:ascii="Source Sans 3" w:hAnsi="Source Sans 3" w:cs="Times New Roman"/>
                    <w:color w:val="000000"/>
                  </w:rPr>
                </w:rPrChange>
              </w:rPr>
            </w:pPr>
            <w:ins w:id="5639" w:author="Administrator" w:date="2026-04-29T14:54:00Z">
              <w:r w:rsidRPr="00B55156">
                <w:rPr>
                  <w:rFonts w:ascii="Source Sans 3" w:hAnsi="Source Sans 3" w:cs="Times New Roman"/>
                  <w:rPrChange w:id="5640" w:author="Administrator" w:date="2026-05-27T12:26:00Z">
                    <w:rPr>
                      <w:rFonts w:ascii="Source Sans 3" w:hAnsi="Source Sans 3" w:cs="Times New Roman"/>
                      <w:color w:val="000000"/>
                    </w:rPr>
                  </w:rPrChange>
                </w:rPr>
                <w:t>2142</w:t>
              </w:r>
            </w:ins>
          </w:p>
        </w:tc>
        <w:tc>
          <w:tcPr>
            <w:tcW w:w="1629" w:type="dxa"/>
          </w:tcPr>
          <w:p w14:paraId="49B6AEE1" w14:textId="68333524" w:rsidR="00B55156" w:rsidRPr="00B55156" w:rsidRDefault="00B55156" w:rsidP="00B55156">
            <w:pPr>
              <w:pStyle w:val="Frspaiere"/>
              <w:rPr>
                <w:ins w:id="5641" w:author="Administrator" w:date="2026-04-27T11:40:00Z"/>
                <w:rFonts w:ascii="Source Sans 3" w:eastAsia="Times New Roman" w:hAnsi="Source Sans 3" w:cs="Times New Roman"/>
                <w:rPrChange w:id="5642" w:author="Administrator" w:date="2026-05-27T12:26:00Z">
                  <w:rPr>
                    <w:ins w:id="5643" w:author="Administrator" w:date="2026-04-27T11:40:00Z"/>
                    <w:rFonts w:ascii="Source Sans 3" w:eastAsia="Times New Roman" w:hAnsi="Source Sans 3" w:cs="Times New Roman"/>
                    <w:color w:val="000000"/>
                  </w:rPr>
                </w:rPrChange>
              </w:rPr>
            </w:pPr>
            <w:ins w:id="5644" w:author="Administrator" w:date="2026-04-29T15:25:00Z">
              <w:r w:rsidRPr="00B55156">
                <w:rPr>
                  <w:rFonts w:ascii="Source Sans 3" w:eastAsia="Times New Roman" w:hAnsi="Source Sans 3" w:cs="Times New Roman"/>
                  <w:rPrChange w:id="5645" w:author="Administrator" w:date="2026-05-27T12:26:00Z">
                    <w:rPr>
                      <w:rFonts w:ascii="Source Sans 3" w:eastAsia="Times New Roman" w:hAnsi="Source Sans 3" w:cs="Times New Roman"/>
                      <w:color w:val="000000"/>
                    </w:rPr>
                  </w:rPrChange>
                </w:rPr>
                <w:t>27-04-2026</w:t>
              </w:r>
            </w:ins>
          </w:p>
        </w:tc>
        <w:tc>
          <w:tcPr>
            <w:tcW w:w="8812" w:type="dxa"/>
          </w:tcPr>
          <w:p w14:paraId="005FD07F" w14:textId="7DDBAE6F" w:rsidR="00B55156" w:rsidRPr="00B55156" w:rsidRDefault="00B55156" w:rsidP="00B55156">
            <w:pPr>
              <w:pStyle w:val="Frspaiere"/>
              <w:rPr>
                <w:ins w:id="5646" w:author="Administrator" w:date="2026-04-27T11:40:00Z"/>
                <w:rFonts w:ascii="Source Sans 3" w:hAnsi="Source Sans 3" w:cs="Times New Roman"/>
                <w:lang w:val="ro-RO"/>
                <w:rPrChange w:id="5647" w:author="Administrator" w:date="2026-05-27T12:26:00Z">
                  <w:rPr>
                    <w:ins w:id="5648" w:author="Administrator" w:date="2026-04-27T11:40:00Z"/>
                    <w:rFonts w:ascii="Source Sans 3" w:hAnsi="Source Sans 3" w:cs="Times New Roman"/>
                    <w:lang w:val="ro-RO"/>
                  </w:rPr>
                </w:rPrChange>
              </w:rPr>
            </w:pPr>
            <w:ins w:id="5649" w:author="Administrator" w:date="2026-05-04T08:52:00Z">
              <w:r w:rsidRPr="00B55156">
                <w:rPr>
                  <w:rFonts w:ascii="Source Sans 3" w:hAnsi="Source Sans 3" w:cs="Times New Roman"/>
                  <w:lang w:val="ro-RO"/>
                  <w:rPrChange w:id="5650" w:author="Administrator" w:date="2026-05-27T12:26:00Z">
                    <w:rPr>
                      <w:rFonts w:ascii="Source Sans 3" w:hAnsi="Source Sans 3" w:cs="Times New Roman"/>
                      <w:lang w:val="ro-RO"/>
                    </w:rPr>
                  </w:rPrChange>
                </w:rPr>
                <w:t>Venit minim de incluziune</w:t>
              </w:r>
            </w:ins>
          </w:p>
        </w:tc>
        <w:tc>
          <w:tcPr>
            <w:tcW w:w="1560" w:type="dxa"/>
          </w:tcPr>
          <w:p w14:paraId="76CE5B0B" w14:textId="77777777" w:rsidR="00B55156" w:rsidRPr="00B55156" w:rsidRDefault="00B55156" w:rsidP="00B55156">
            <w:pPr>
              <w:pStyle w:val="Frspaiere"/>
              <w:rPr>
                <w:ins w:id="5651" w:author="Administrator" w:date="2026-04-27T11:40:00Z"/>
                <w:rFonts w:ascii="Source Sans 3" w:hAnsi="Source Sans 3" w:cs="Times New Roman"/>
                <w:rPrChange w:id="5652" w:author="Administrator" w:date="2026-05-27T12:26:00Z">
                  <w:rPr>
                    <w:ins w:id="5653" w:author="Administrator" w:date="2026-04-27T11:40:00Z"/>
                    <w:rFonts w:ascii="Source Sans 3" w:hAnsi="Source Sans 3" w:cs="Times New Roman"/>
                    <w:color w:val="000000"/>
                  </w:rPr>
                </w:rPrChange>
              </w:rPr>
            </w:pPr>
          </w:p>
        </w:tc>
      </w:tr>
      <w:tr w:rsidR="00B55156" w:rsidRPr="00B55156" w14:paraId="4B4D213E" w14:textId="77777777" w:rsidTr="008D6693">
        <w:trPr>
          <w:trHeight w:val="480"/>
          <w:ins w:id="5654" w:author="Administrator" w:date="2026-04-27T11:40:00Z"/>
        </w:trPr>
        <w:tc>
          <w:tcPr>
            <w:tcW w:w="889" w:type="dxa"/>
          </w:tcPr>
          <w:p w14:paraId="236D1802" w14:textId="6671F81B" w:rsidR="00B55156" w:rsidRPr="00B55156" w:rsidRDefault="00B55156" w:rsidP="00B55156">
            <w:pPr>
              <w:pStyle w:val="Frspaiere"/>
              <w:rPr>
                <w:ins w:id="5655" w:author="Administrator" w:date="2026-04-27T11:40:00Z"/>
                <w:rFonts w:ascii="Source Sans 3" w:hAnsi="Source Sans 3" w:cs="Times New Roman"/>
                <w:rPrChange w:id="5656" w:author="Administrator" w:date="2026-05-27T12:26:00Z">
                  <w:rPr>
                    <w:ins w:id="5657" w:author="Administrator" w:date="2026-04-27T11:40:00Z"/>
                    <w:rFonts w:ascii="Source Sans 3" w:hAnsi="Source Sans 3" w:cs="Times New Roman"/>
                    <w:color w:val="000000"/>
                  </w:rPr>
                </w:rPrChange>
              </w:rPr>
            </w:pPr>
            <w:ins w:id="5658" w:author="Administrator" w:date="2026-04-29T14:54:00Z">
              <w:r w:rsidRPr="00B55156">
                <w:rPr>
                  <w:rFonts w:ascii="Source Sans 3" w:hAnsi="Source Sans 3" w:cs="Times New Roman"/>
                  <w:rPrChange w:id="5659" w:author="Administrator" w:date="2026-05-27T12:26:00Z">
                    <w:rPr>
                      <w:rFonts w:ascii="Source Sans 3" w:hAnsi="Source Sans 3" w:cs="Times New Roman"/>
                      <w:color w:val="000000"/>
                    </w:rPr>
                  </w:rPrChange>
                </w:rPr>
                <w:t>2141</w:t>
              </w:r>
            </w:ins>
          </w:p>
        </w:tc>
        <w:tc>
          <w:tcPr>
            <w:tcW w:w="1629" w:type="dxa"/>
          </w:tcPr>
          <w:p w14:paraId="2B3ECE9C" w14:textId="0F8AA10A" w:rsidR="00B55156" w:rsidRPr="00B55156" w:rsidRDefault="00B55156" w:rsidP="00B55156">
            <w:pPr>
              <w:pStyle w:val="Frspaiere"/>
              <w:rPr>
                <w:ins w:id="5660" w:author="Administrator" w:date="2026-04-27T11:40:00Z"/>
                <w:rFonts w:ascii="Source Sans 3" w:eastAsia="Times New Roman" w:hAnsi="Source Sans 3" w:cs="Times New Roman"/>
                <w:rPrChange w:id="5661" w:author="Administrator" w:date="2026-05-27T12:26:00Z">
                  <w:rPr>
                    <w:ins w:id="5662" w:author="Administrator" w:date="2026-04-27T11:40:00Z"/>
                    <w:rFonts w:ascii="Source Sans 3" w:eastAsia="Times New Roman" w:hAnsi="Source Sans 3" w:cs="Times New Roman"/>
                    <w:color w:val="000000"/>
                  </w:rPr>
                </w:rPrChange>
              </w:rPr>
            </w:pPr>
            <w:ins w:id="5663" w:author="Administrator" w:date="2026-04-29T15:25:00Z">
              <w:r w:rsidRPr="00B55156">
                <w:rPr>
                  <w:rFonts w:ascii="Source Sans 3" w:eastAsia="Times New Roman" w:hAnsi="Source Sans 3" w:cs="Times New Roman"/>
                  <w:rPrChange w:id="5664" w:author="Administrator" w:date="2026-05-27T12:26:00Z">
                    <w:rPr>
                      <w:rFonts w:ascii="Source Sans 3" w:eastAsia="Times New Roman" w:hAnsi="Source Sans 3" w:cs="Times New Roman"/>
                      <w:color w:val="000000"/>
                    </w:rPr>
                  </w:rPrChange>
                </w:rPr>
                <w:t>27-04-2026</w:t>
              </w:r>
            </w:ins>
          </w:p>
        </w:tc>
        <w:tc>
          <w:tcPr>
            <w:tcW w:w="8812" w:type="dxa"/>
          </w:tcPr>
          <w:p w14:paraId="2388EDE5" w14:textId="6FBFD574" w:rsidR="00B55156" w:rsidRPr="00B55156" w:rsidRDefault="00B55156" w:rsidP="00B55156">
            <w:pPr>
              <w:pStyle w:val="Frspaiere"/>
              <w:rPr>
                <w:ins w:id="5665" w:author="Administrator" w:date="2026-04-27T11:40:00Z"/>
                <w:rFonts w:ascii="Source Sans 3" w:hAnsi="Source Sans 3" w:cs="Times New Roman"/>
                <w:lang w:val="ro-RO"/>
                <w:rPrChange w:id="5666" w:author="Administrator" w:date="2026-05-27T12:26:00Z">
                  <w:rPr>
                    <w:ins w:id="5667" w:author="Administrator" w:date="2026-04-27T11:40:00Z"/>
                    <w:rFonts w:ascii="Source Sans 3" w:hAnsi="Source Sans 3" w:cs="Times New Roman"/>
                    <w:lang w:val="ro-RO"/>
                  </w:rPr>
                </w:rPrChange>
              </w:rPr>
            </w:pPr>
            <w:ins w:id="5668" w:author="Administrator" w:date="2026-05-04T08:52:00Z">
              <w:r w:rsidRPr="00B55156">
                <w:rPr>
                  <w:rFonts w:ascii="Source Sans 3" w:hAnsi="Source Sans 3" w:cs="Times New Roman"/>
                  <w:lang w:val="ro-RO"/>
                  <w:rPrChange w:id="5669" w:author="Administrator" w:date="2026-05-27T12:26:00Z">
                    <w:rPr>
                      <w:rFonts w:ascii="Source Sans 3" w:hAnsi="Source Sans 3" w:cs="Times New Roman"/>
                      <w:lang w:val="ro-RO"/>
                    </w:rPr>
                  </w:rPrChange>
                </w:rPr>
                <w:t>Venit minim de incluziune</w:t>
              </w:r>
            </w:ins>
          </w:p>
        </w:tc>
        <w:tc>
          <w:tcPr>
            <w:tcW w:w="1560" w:type="dxa"/>
          </w:tcPr>
          <w:p w14:paraId="571B3F02" w14:textId="77777777" w:rsidR="00B55156" w:rsidRPr="00B55156" w:rsidRDefault="00B55156" w:rsidP="00B55156">
            <w:pPr>
              <w:pStyle w:val="Frspaiere"/>
              <w:rPr>
                <w:ins w:id="5670" w:author="Administrator" w:date="2026-04-27T11:40:00Z"/>
                <w:rFonts w:ascii="Source Sans 3" w:hAnsi="Source Sans 3" w:cs="Times New Roman"/>
                <w:rPrChange w:id="5671" w:author="Administrator" w:date="2026-05-27T12:26:00Z">
                  <w:rPr>
                    <w:ins w:id="5672" w:author="Administrator" w:date="2026-04-27T11:40:00Z"/>
                    <w:rFonts w:ascii="Source Sans 3" w:hAnsi="Source Sans 3" w:cs="Times New Roman"/>
                    <w:color w:val="000000"/>
                  </w:rPr>
                </w:rPrChange>
              </w:rPr>
            </w:pPr>
          </w:p>
        </w:tc>
      </w:tr>
      <w:tr w:rsidR="00B55156" w:rsidRPr="00B55156" w14:paraId="567CE2AD" w14:textId="77777777" w:rsidTr="008D6693">
        <w:trPr>
          <w:trHeight w:val="480"/>
          <w:ins w:id="5673" w:author="Administrator" w:date="2026-04-27T11:40:00Z"/>
        </w:trPr>
        <w:tc>
          <w:tcPr>
            <w:tcW w:w="889" w:type="dxa"/>
          </w:tcPr>
          <w:p w14:paraId="6901287A" w14:textId="062221A9" w:rsidR="00B55156" w:rsidRPr="00B55156" w:rsidRDefault="00B55156" w:rsidP="00B55156">
            <w:pPr>
              <w:pStyle w:val="Frspaiere"/>
              <w:rPr>
                <w:ins w:id="5674" w:author="Administrator" w:date="2026-04-27T11:40:00Z"/>
                <w:rFonts w:ascii="Source Sans 3" w:hAnsi="Source Sans 3" w:cs="Times New Roman"/>
                <w:rPrChange w:id="5675" w:author="Administrator" w:date="2026-05-27T12:26:00Z">
                  <w:rPr>
                    <w:ins w:id="5676" w:author="Administrator" w:date="2026-04-27T11:40:00Z"/>
                    <w:rFonts w:ascii="Source Sans 3" w:hAnsi="Source Sans 3" w:cs="Times New Roman"/>
                    <w:color w:val="000000"/>
                  </w:rPr>
                </w:rPrChange>
              </w:rPr>
            </w:pPr>
            <w:ins w:id="5677" w:author="Administrator" w:date="2026-04-29T14:54:00Z">
              <w:r w:rsidRPr="00B55156">
                <w:rPr>
                  <w:rFonts w:ascii="Source Sans 3" w:hAnsi="Source Sans 3" w:cs="Times New Roman"/>
                  <w:rPrChange w:id="5678" w:author="Administrator" w:date="2026-05-27T12:26:00Z">
                    <w:rPr>
                      <w:rFonts w:ascii="Source Sans 3" w:hAnsi="Source Sans 3" w:cs="Times New Roman"/>
                      <w:color w:val="000000"/>
                    </w:rPr>
                  </w:rPrChange>
                </w:rPr>
                <w:t>2140</w:t>
              </w:r>
            </w:ins>
          </w:p>
        </w:tc>
        <w:tc>
          <w:tcPr>
            <w:tcW w:w="1629" w:type="dxa"/>
          </w:tcPr>
          <w:p w14:paraId="6C7AD22B" w14:textId="5450B2E1" w:rsidR="00B55156" w:rsidRPr="00B55156" w:rsidRDefault="00B55156" w:rsidP="00B55156">
            <w:pPr>
              <w:pStyle w:val="Frspaiere"/>
              <w:rPr>
                <w:ins w:id="5679" w:author="Administrator" w:date="2026-04-27T11:40:00Z"/>
                <w:rFonts w:ascii="Source Sans 3" w:eastAsia="Times New Roman" w:hAnsi="Source Sans 3" w:cs="Times New Roman"/>
                <w:rPrChange w:id="5680" w:author="Administrator" w:date="2026-05-27T12:26:00Z">
                  <w:rPr>
                    <w:ins w:id="5681" w:author="Administrator" w:date="2026-04-27T11:40:00Z"/>
                    <w:rFonts w:ascii="Source Sans 3" w:eastAsia="Times New Roman" w:hAnsi="Source Sans 3" w:cs="Times New Roman"/>
                    <w:color w:val="000000"/>
                  </w:rPr>
                </w:rPrChange>
              </w:rPr>
            </w:pPr>
            <w:ins w:id="5682" w:author="Administrator" w:date="2026-04-29T15:25:00Z">
              <w:r w:rsidRPr="00B55156">
                <w:rPr>
                  <w:rFonts w:ascii="Source Sans 3" w:eastAsia="Times New Roman" w:hAnsi="Source Sans 3" w:cs="Times New Roman"/>
                  <w:rPrChange w:id="5683" w:author="Administrator" w:date="2026-05-27T12:26:00Z">
                    <w:rPr>
                      <w:rFonts w:ascii="Source Sans 3" w:eastAsia="Times New Roman" w:hAnsi="Source Sans 3" w:cs="Times New Roman"/>
                      <w:color w:val="000000"/>
                    </w:rPr>
                  </w:rPrChange>
                </w:rPr>
                <w:t>27-04-2026</w:t>
              </w:r>
            </w:ins>
          </w:p>
        </w:tc>
        <w:tc>
          <w:tcPr>
            <w:tcW w:w="8812" w:type="dxa"/>
          </w:tcPr>
          <w:p w14:paraId="3EDDB382" w14:textId="2D6CAA2B" w:rsidR="00B55156" w:rsidRPr="00B55156" w:rsidRDefault="00B55156" w:rsidP="00B55156">
            <w:pPr>
              <w:pStyle w:val="Frspaiere"/>
              <w:rPr>
                <w:ins w:id="5684" w:author="Administrator" w:date="2026-04-27T11:40:00Z"/>
                <w:rFonts w:ascii="Source Sans 3" w:hAnsi="Source Sans 3" w:cs="Times New Roman"/>
                <w:lang w:val="ro-RO"/>
                <w:rPrChange w:id="5685" w:author="Administrator" w:date="2026-05-27T12:26:00Z">
                  <w:rPr>
                    <w:ins w:id="5686" w:author="Administrator" w:date="2026-04-27T11:40:00Z"/>
                    <w:rFonts w:ascii="Source Sans 3" w:hAnsi="Source Sans 3" w:cs="Times New Roman"/>
                    <w:lang w:val="ro-RO"/>
                  </w:rPr>
                </w:rPrChange>
              </w:rPr>
            </w:pPr>
            <w:ins w:id="5687" w:author="Administrator" w:date="2026-05-04T08:52:00Z">
              <w:r w:rsidRPr="00B55156">
                <w:rPr>
                  <w:rFonts w:ascii="Source Sans 3" w:hAnsi="Source Sans 3" w:cs="Times New Roman"/>
                  <w:lang w:val="ro-RO"/>
                  <w:rPrChange w:id="5688" w:author="Administrator" w:date="2026-05-27T12:26:00Z">
                    <w:rPr>
                      <w:rFonts w:ascii="Source Sans 3" w:hAnsi="Source Sans 3" w:cs="Times New Roman"/>
                      <w:lang w:val="ro-RO"/>
                    </w:rPr>
                  </w:rPrChange>
                </w:rPr>
                <w:t>Venit minim de incluziune</w:t>
              </w:r>
            </w:ins>
          </w:p>
        </w:tc>
        <w:tc>
          <w:tcPr>
            <w:tcW w:w="1560" w:type="dxa"/>
          </w:tcPr>
          <w:p w14:paraId="5A3C4DAE" w14:textId="77777777" w:rsidR="00B55156" w:rsidRPr="00B55156" w:rsidRDefault="00B55156" w:rsidP="00B55156">
            <w:pPr>
              <w:pStyle w:val="Frspaiere"/>
              <w:rPr>
                <w:ins w:id="5689" w:author="Administrator" w:date="2026-04-27T11:40:00Z"/>
                <w:rFonts w:ascii="Source Sans 3" w:hAnsi="Source Sans 3" w:cs="Times New Roman"/>
                <w:rPrChange w:id="5690" w:author="Administrator" w:date="2026-05-27T12:26:00Z">
                  <w:rPr>
                    <w:ins w:id="5691" w:author="Administrator" w:date="2026-04-27T11:40:00Z"/>
                    <w:rFonts w:ascii="Source Sans 3" w:hAnsi="Source Sans 3" w:cs="Times New Roman"/>
                    <w:color w:val="000000"/>
                  </w:rPr>
                </w:rPrChange>
              </w:rPr>
            </w:pPr>
          </w:p>
        </w:tc>
      </w:tr>
      <w:tr w:rsidR="00B55156" w:rsidRPr="00B55156" w14:paraId="17CD9820" w14:textId="77777777" w:rsidTr="008D6693">
        <w:trPr>
          <w:trHeight w:val="480"/>
          <w:ins w:id="5692" w:author="Administrator" w:date="2026-04-27T11:40:00Z"/>
        </w:trPr>
        <w:tc>
          <w:tcPr>
            <w:tcW w:w="889" w:type="dxa"/>
          </w:tcPr>
          <w:p w14:paraId="1010F838" w14:textId="2430FB37" w:rsidR="00B55156" w:rsidRPr="00B55156" w:rsidRDefault="00B55156" w:rsidP="00B55156">
            <w:pPr>
              <w:pStyle w:val="Frspaiere"/>
              <w:rPr>
                <w:ins w:id="5693" w:author="Administrator" w:date="2026-04-27T11:40:00Z"/>
                <w:rFonts w:ascii="Source Sans 3" w:hAnsi="Source Sans 3" w:cs="Times New Roman"/>
                <w:rPrChange w:id="5694" w:author="Administrator" w:date="2026-05-27T12:26:00Z">
                  <w:rPr>
                    <w:ins w:id="5695" w:author="Administrator" w:date="2026-04-27T11:40:00Z"/>
                    <w:rFonts w:ascii="Source Sans 3" w:hAnsi="Source Sans 3" w:cs="Times New Roman"/>
                    <w:color w:val="000000"/>
                  </w:rPr>
                </w:rPrChange>
              </w:rPr>
            </w:pPr>
            <w:ins w:id="5696" w:author="Administrator" w:date="2026-04-29T14:53:00Z">
              <w:r w:rsidRPr="00B55156">
                <w:rPr>
                  <w:rFonts w:ascii="Source Sans 3" w:hAnsi="Source Sans 3" w:cs="Times New Roman"/>
                  <w:rPrChange w:id="5697" w:author="Administrator" w:date="2026-05-27T12:26:00Z">
                    <w:rPr>
                      <w:rFonts w:ascii="Source Sans 3" w:hAnsi="Source Sans 3" w:cs="Times New Roman"/>
                      <w:color w:val="000000"/>
                    </w:rPr>
                  </w:rPrChange>
                </w:rPr>
                <w:t>2139</w:t>
              </w:r>
            </w:ins>
          </w:p>
        </w:tc>
        <w:tc>
          <w:tcPr>
            <w:tcW w:w="1629" w:type="dxa"/>
          </w:tcPr>
          <w:p w14:paraId="760F28FF" w14:textId="36EB4F0F" w:rsidR="00B55156" w:rsidRPr="00B55156" w:rsidRDefault="00B55156" w:rsidP="00B55156">
            <w:pPr>
              <w:pStyle w:val="Frspaiere"/>
              <w:rPr>
                <w:ins w:id="5698" w:author="Administrator" w:date="2026-04-27T11:40:00Z"/>
                <w:rFonts w:ascii="Source Sans 3" w:eastAsia="Times New Roman" w:hAnsi="Source Sans 3" w:cs="Times New Roman"/>
                <w:rPrChange w:id="5699" w:author="Administrator" w:date="2026-05-27T12:26:00Z">
                  <w:rPr>
                    <w:ins w:id="5700" w:author="Administrator" w:date="2026-04-27T11:40:00Z"/>
                    <w:rFonts w:ascii="Source Sans 3" w:eastAsia="Times New Roman" w:hAnsi="Source Sans 3" w:cs="Times New Roman"/>
                    <w:color w:val="000000"/>
                  </w:rPr>
                </w:rPrChange>
              </w:rPr>
            </w:pPr>
            <w:ins w:id="5701" w:author="Administrator" w:date="2026-04-29T15:25:00Z">
              <w:r w:rsidRPr="00B55156">
                <w:rPr>
                  <w:rFonts w:ascii="Source Sans 3" w:eastAsia="Times New Roman" w:hAnsi="Source Sans 3" w:cs="Times New Roman"/>
                  <w:rPrChange w:id="5702" w:author="Administrator" w:date="2026-05-27T12:26:00Z">
                    <w:rPr>
                      <w:rFonts w:ascii="Source Sans 3" w:eastAsia="Times New Roman" w:hAnsi="Source Sans 3" w:cs="Times New Roman"/>
                      <w:color w:val="000000"/>
                    </w:rPr>
                  </w:rPrChange>
                </w:rPr>
                <w:t>27-04-2026</w:t>
              </w:r>
            </w:ins>
          </w:p>
        </w:tc>
        <w:tc>
          <w:tcPr>
            <w:tcW w:w="8812" w:type="dxa"/>
          </w:tcPr>
          <w:p w14:paraId="3EA4C8BB" w14:textId="3CC9042B" w:rsidR="00B55156" w:rsidRPr="00B55156" w:rsidRDefault="00B55156" w:rsidP="00B55156">
            <w:pPr>
              <w:pStyle w:val="Frspaiere"/>
              <w:rPr>
                <w:ins w:id="5703" w:author="Administrator" w:date="2026-04-27T11:40:00Z"/>
                <w:rFonts w:ascii="Source Sans 3" w:hAnsi="Source Sans 3" w:cs="Times New Roman"/>
                <w:lang w:val="ro-RO"/>
                <w:rPrChange w:id="5704" w:author="Administrator" w:date="2026-05-27T12:26:00Z">
                  <w:rPr>
                    <w:ins w:id="5705" w:author="Administrator" w:date="2026-04-27T11:40:00Z"/>
                    <w:rFonts w:ascii="Source Sans 3" w:hAnsi="Source Sans 3" w:cs="Times New Roman"/>
                    <w:lang w:val="ro-RO"/>
                  </w:rPr>
                </w:rPrChange>
              </w:rPr>
            </w:pPr>
            <w:ins w:id="5706" w:author="Administrator" w:date="2026-05-04T08:52:00Z">
              <w:r w:rsidRPr="00B55156">
                <w:rPr>
                  <w:rFonts w:ascii="Source Sans 3" w:hAnsi="Source Sans 3" w:cs="Times New Roman"/>
                  <w:lang w:val="ro-RO"/>
                  <w:rPrChange w:id="5707" w:author="Administrator" w:date="2026-05-27T12:26:00Z">
                    <w:rPr>
                      <w:rFonts w:ascii="Source Sans 3" w:hAnsi="Source Sans 3" w:cs="Times New Roman"/>
                      <w:lang w:val="ro-RO"/>
                    </w:rPr>
                  </w:rPrChange>
                </w:rPr>
                <w:t>Venit minim de incluziune</w:t>
              </w:r>
            </w:ins>
          </w:p>
        </w:tc>
        <w:tc>
          <w:tcPr>
            <w:tcW w:w="1560" w:type="dxa"/>
          </w:tcPr>
          <w:p w14:paraId="52B57EC8" w14:textId="77777777" w:rsidR="00B55156" w:rsidRPr="00B55156" w:rsidRDefault="00B55156" w:rsidP="00B55156">
            <w:pPr>
              <w:pStyle w:val="Frspaiere"/>
              <w:rPr>
                <w:ins w:id="5708" w:author="Administrator" w:date="2026-04-27T11:40:00Z"/>
                <w:rFonts w:ascii="Source Sans 3" w:hAnsi="Source Sans 3" w:cs="Times New Roman"/>
                <w:rPrChange w:id="5709" w:author="Administrator" w:date="2026-05-27T12:26:00Z">
                  <w:rPr>
                    <w:ins w:id="5710" w:author="Administrator" w:date="2026-04-27T11:40:00Z"/>
                    <w:rFonts w:ascii="Source Sans 3" w:hAnsi="Source Sans 3" w:cs="Times New Roman"/>
                    <w:color w:val="000000"/>
                  </w:rPr>
                </w:rPrChange>
              </w:rPr>
            </w:pPr>
          </w:p>
        </w:tc>
      </w:tr>
      <w:tr w:rsidR="00B55156" w:rsidRPr="00B55156" w14:paraId="5E02180C" w14:textId="77777777" w:rsidTr="008D6693">
        <w:trPr>
          <w:trHeight w:val="480"/>
          <w:ins w:id="5711" w:author="Administrator" w:date="2026-04-27T11:40:00Z"/>
        </w:trPr>
        <w:tc>
          <w:tcPr>
            <w:tcW w:w="889" w:type="dxa"/>
          </w:tcPr>
          <w:p w14:paraId="4551B275" w14:textId="3D5C979B" w:rsidR="00B55156" w:rsidRPr="00B55156" w:rsidRDefault="00B55156" w:rsidP="00B55156">
            <w:pPr>
              <w:pStyle w:val="Frspaiere"/>
              <w:rPr>
                <w:ins w:id="5712" w:author="Administrator" w:date="2026-04-27T11:40:00Z"/>
                <w:rFonts w:ascii="Source Sans 3" w:hAnsi="Source Sans 3" w:cs="Times New Roman"/>
                <w:rPrChange w:id="5713" w:author="Administrator" w:date="2026-05-27T12:26:00Z">
                  <w:rPr>
                    <w:ins w:id="5714" w:author="Administrator" w:date="2026-04-27T11:40:00Z"/>
                    <w:rFonts w:ascii="Source Sans 3" w:hAnsi="Source Sans 3" w:cs="Times New Roman"/>
                    <w:color w:val="000000"/>
                  </w:rPr>
                </w:rPrChange>
              </w:rPr>
            </w:pPr>
            <w:ins w:id="5715" w:author="Administrator" w:date="2026-04-29T14:53:00Z">
              <w:r w:rsidRPr="00B55156">
                <w:rPr>
                  <w:rFonts w:ascii="Source Sans 3" w:hAnsi="Source Sans 3" w:cs="Times New Roman"/>
                  <w:rPrChange w:id="5716" w:author="Administrator" w:date="2026-05-27T12:26:00Z">
                    <w:rPr>
                      <w:rFonts w:ascii="Source Sans 3" w:hAnsi="Source Sans 3" w:cs="Times New Roman"/>
                      <w:color w:val="000000"/>
                    </w:rPr>
                  </w:rPrChange>
                </w:rPr>
                <w:lastRenderedPageBreak/>
                <w:t>2138</w:t>
              </w:r>
            </w:ins>
          </w:p>
        </w:tc>
        <w:tc>
          <w:tcPr>
            <w:tcW w:w="1629" w:type="dxa"/>
          </w:tcPr>
          <w:p w14:paraId="6A37FA22" w14:textId="7C44CCCF" w:rsidR="00B55156" w:rsidRPr="00B55156" w:rsidRDefault="00B55156" w:rsidP="00B55156">
            <w:pPr>
              <w:pStyle w:val="Frspaiere"/>
              <w:rPr>
                <w:ins w:id="5717" w:author="Administrator" w:date="2026-04-27T11:40:00Z"/>
                <w:rFonts w:ascii="Source Sans 3" w:eastAsia="Times New Roman" w:hAnsi="Source Sans 3" w:cs="Times New Roman"/>
                <w:rPrChange w:id="5718" w:author="Administrator" w:date="2026-05-27T12:26:00Z">
                  <w:rPr>
                    <w:ins w:id="5719" w:author="Administrator" w:date="2026-04-27T11:40:00Z"/>
                    <w:rFonts w:ascii="Source Sans 3" w:eastAsia="Times New Roman" w:hAnsi="Source Sans 3" w:cs="Times New Roman"/>
                    <w:color w:val="000000"/>
                  </w:rPr>
                </w:rPrChange>
              </w:rPr>
            </w:pPr>
            <w:ins w:id="5720" w:author="Administrator" w:date="2026-04-29T15:25:00Z">
              <w:r w:rsidRPr="00B55156">
                <w:rPr>
                  <w:rFonts w:ascii="Source Sans 3" w:eastAsia="Times New Roman" w:hAnsi="Source Sans 3" w:cs="Times New Roman"/>
                  <w:rPrChange w:id="5721" w:author="Administrator" w:date="2026-05-27T12:26:00Z">
                    <w:rPr>
                      <w:rFonts w:ascii="Source Sans 3" w:eastAsia="Times New Roman" w:hAnsi="Source Sans 3" w:cs="Times New Roman"/>
                      <w:color w:val="000000"/>
                    </w:rPr>
                  </w:rPrChange>
                </w:rPr>
                <w:t>27-04-2026</w:t>
              </w:r>
            </w:ins>
          </w:p>
        </w:tc>
        <w:tc>
          <w:tcPr>
            <w:tcW w:w="8812" w:type="dxa"/>
          </w:tcPr>
          <w:p w14:paraId="0083DD12" w14:textId="06B1C994" w:rsidR="00B55156" w:rsidRPr="00B55156" w:rsidRDefault="00B55156" w:rsidP="00B55156">
            <w:pPr>
              <w:pStyle w:val="Frspaiere"/>
              <w:rPr>
                <w:ins w:id="5722" w:author="Administrator" w:date="2026-04-27T11:40:00Z"/>
                <w:rFonts w:ascii="Source Sans 3" w:hAnsi="Source Sans 3" w:cs="Times New Roman"/>
                <w:lang w:val="ro-RO"/>
                <w:rPrChange w:id="5723" w:author="Administrator" w:date="2026-05-27T12:26:00Z">
                  <w:rPr>
                    <w:ins w:id="5724" w:author="Administrator" w:date="2026-04-27T11:40:00Z"/>
                    <w:rFonts w:ascii="Source Sans 3" w:hAnsi="Source Sans 3" w:cs="Times New Roman"/>
                    <w:lang w:val="ro-RO"/>
                  </w:rPr>
                </w:rPrChange>
              </w:rPr>
            </w:pPr>
            <w:ins w:id="5725" w:author="Administrator" w:date="2026-05-04T08:52:00Z">
              <w:r w:rsidRPr="00B55156">
                <w:rPr>
                  <w:rFonts w:ascii="Source Sans 3" w:hAnsi="Source Sans 3" w:cs="Times New Roman"/>
                  <w:lang w:val="ro-RO"/>
                  <w:rPrChange w:id="5726" w:author="Administrator" w:date="2026-05-27T12:26:00Z">
                    <w:rPr>
                      <w:rFonts w:ascii="Source Sans 3" w:hAnsi="Source Sans 3" w:cs="Times New Roman"/>
                      <w:lang w:val="ro-RO"/>
                    </w:rPr>
                  </w:rPrChange>
                </w:rPr>
                <w:t>Venit minim de incluziune</w:t>
              </w:r>
            </w:ins>
          </w:p>
        </w:tc>
        <w:tc>
          <w:tcPr>
            <w:tcW w:w="1560" w:type="dxa"/>
          </w:tcPr>
          <w:p w14:paraId="5DC4B289" w14:textId="77777777" w:rsidR="00B55156" w:rsidRPr="00B55156" w:rsidRDefault="00B55156" w:rsidP="00B55156">
            <w:pPr>
              <w:pStyle w:val="Frspaiere"/>
              <w:rPr>
                <w:ins w:id="5727" w:author="Administrator" w:date="2026-04-27T11:40:00Z"/>
                <w:rFonts w:ascii="Source Sans 3" w:hAnsi="Source Sans 3" w:cs="Times New Roman"/>
                <w:rPrChange w:id="5728" w:author="Administrator" w:date="2026-05-27T12:26:00Z">
                  <w:rPr>
                    <w:ins w:id="5729" w:author="Administrator" w:date="2026-04-27T11:40:00Z"/>
                    <w:rFonts w:ascii="Source Sans 3" w:hAnsi="Source Sans 3" w:cs="Times New Roman"/>
                    <w:color w:val="000000"/>
                  </w:rPr>
                </w:rPrChange>
              </w:rPr>
            </w:pPr>
          </w:p>
        </w:tc>
      </w:tr>
      <w:tr w:rsidR="00B55156" w:rsidRPr="00B55156" w14:paraId="4E3F5E5A" w14:textId="77777777" w:rsidTr="008D6693">
        <w:trPr>
          <w:trHeight w:val="480"/>
          <w:ins w:id="5730" w:author="Administrator" w:date="2026-04-27T11:40:00Z"/>
        </w:trPr>
        <w:tc>
          <w:tcPr>
            <w:tcW w:w="889" w:type="dxa"/>
          </w:tcPr>
          <w:p w14:paraId="11616758" w14:textId="18A2ECA1" w:rsidR="00B55156" w:rsidRPr="00B55156" w:rsidRDefault="00B55156" w:rsidP="00B55156">
            <w:pPr>
              <w:pStyle w:val="Frspaiere"/>
              <w:rPr>
                <w:ins w:id="5731" w:author="Administrator" w:date="2026-04-27T11:40:00Z"/>
                <w:rFonts w:ascii="Source Sans 3" w:hAnsi="Source Sans 3" w:cs="Times New Roman"/>
                <w:rPrChange w:id="5732" w:author="Administrator" w:date="2026-05-27T12:26:00Z">
                  <w:rPr>
                    <w:ins w:id="5733" w:author="Administrator" w:date="2026-04-27T11:40:00Z"/>
                    <w:rFonts w:ascii="Source Sans 3" w:hAnsi="Source Sans 3" w:cs="Times New Roman"/>
                    <w:color w:val="000000"/>
                  </w:rPr>
                </w:rPrChange>
              </w:rPr>
            </w:pPr>
            <w:ins w:id="5734" w:author="Administrator" w:date="2026-04-29T14:53:00Z">
              <w:r w:rsidRPr="00B55156">
                <w:rPr>
                  <w:rFonts w:ascii="Source Sans 3" w:hAnsi="Source Sans 3" w:cs="Times New Roman"/>
                  <w:rPrChange w:id="5735" w:author="Administrator" w:date="2026-05-27T12:26:00Z">
                    <w:rPr>
                      <w:rFonts w:ascii="Source Sans 3" w:hAnsi="Source Sans 3" w:cs="Times New Roman"/>
                      <w:color w:val="000000"/>
                    </w:rPr>
                  </w:rPrChange>
                </w:rPr>
                <w:t>2137</w:t>
              </w:r>
            </w:ins>
          </w:p>
        </w:tc>
        <w:tc>
          <w:tcPr>
            <w:tcW w:w="1629" w:type="dxa"/>
          </w:tcPr>
          <w:p w14:paraId="60C64C6B" w14:textId="767223A5" w:rsidR="00B55156" w:rsidRPr="00B55156" w:rsidRDefault="00B55156" w:rsidP="00B55156">
            <w:pPr>
              <w:pStyle w:val="Frspaiere"/>
              <w:rPr>
                <w:ins w:id="5736" w:author="Administrator" w:date="2026-04-27T11:40:00Z"/>
                <w:rFonts w:ascii="Source Sans 3" w:eastAsia="Times New Roman" w:hAnsi="Source Sans 3" w:cs="Times New Roman"/>
                <w:rPrChange w:id="5737" w:author="Administrator" w:date="2026-05-27T12:26:00Z">
                  <w:rPr>
                    <w:ins w:id="5738" w:author="Administrator" w:date="2026-04-27T11:40:00Z"/>
                    <w:rFonts w:ascii="Source Sans 3" w:eastAsia="Times New Roman" w:hAnsi="Source Sans 3" w:cs="Times New Roman"/>
                    <w:color w:val="000000"/>
                  </w:rPr>
                </w:rPrChange>
              </w:rPr>
            </w:pPr>
            <w:ins w:id="5739" w:author="Administrator" w:date="2026-04-29T15:25:00Z">
              <w:r w:rsidRPr="00B55156">
                <w:rPr>
                  <w:rFonts w:ascii="Source Sans 3" w:eastAsia="Times New Roman" w:hAnsi="Source Sans 3" w:cs="Times New Roman"/>
                  <w:rPrChange w:id="5740" w:author="Administrator" w:date="2026-05-27T12:26:00Z">
                    <w:rPr>
                      <w:rFonts w:ascii="Source Sans 3" w:eastAsia="Times New Roman" w:hAnsi="Source Sans 3" w:cs="Times New Roman"/>
                      <w:color w:val="000000"/>
                    </w:rPr>
                  </w:rPrChange>
                </w:rPr>
                <w:t>27-04-2026</w:t>
              </w:r>
            </w:ins>
          </w:p>
        </w:tc>
        <w:tc>
          <w:tcPr>
            <w:tcW w:w="8812" w:type="dxa"/>
          </w:tcPr>
          <w:p w14:paraId="326EA094" w14:textId="6D8EF214" w:rsidR="00B55156" w:rsidRPr="00B55156" w:rsidRDefault="00B55156" w:rsidP="00B55156">
            <w:pPr>
              <w:pStyle w:val="Frspaiere"/>
              <w:rPr>
                <w:ins w:id="5741" w:author="Administrator" w:date="2026-04-27T11:40:00Z"/>
                <w:rFonts w:ascii="Source Sans 3" w:hAnsi="Source Sans 3" w:cs="Times New Roman"/>
                <w:lang w:val="ro-RO"/>
                <w:rPrChange w:id="5742" w:author="Administrator" w:date="2026-05-27T12:26:00Z">
                  <w:rPr>
                    <w:ins w:id="5743" w:author="Administrator" w:date="2026-04-27T11:40:00Z"/>
                    <w:rFonts w:ascii="Source Sans 3" w:hAnsi="Source Sans 3" w:cs="Times New Roman"/>
                    <w:lang w:val="ro-RO"/>
                  </w:rPr>
                </w:rPrChange>
              </w:rPr>
            </w:pPr>
            <w:ins w:id="5744" w:author="Administrator" w:date="2026-05-04T08:52:00Z">
              <w:r w:rsidRPr="00B55156">
                <w:rPr>
                  <w:rFonts w:ascii="Source Sans 3" w:hAnsi="Source Sans 3" w:cs="Times New Roman"/>
                  <w:lang w:val="ro-RO"/>
                  <w:rPrChange w:id="5745" w:author="Administrator" w:date="2026-05-27T12:26:00Z">
                    <w:rPr>
                      <w:rFonts w:ascii="Source Sans 3" w:hAnsi="Source Sans 3" w:cs="Times New Roman"/>
                      <w:lang w:val="ro-RO"/>
                    </w:rPr>
                  </w:rPrChange>
                </w:rPr>
                <w:t>Venit minim de incluziune</w:t>
              </w:r>
            </w:ins>
          </w:p>
        </w:tc>
        <w:tc>
          <w:tcPr>
            <w:tcW w:w="1560" w:type="dxa"/>
          </w:tcPr>
          <w:p w14:paraId="59132355" w14:textId="77777777" w:rsidR="00B55156" w:rsidRPr="00B55156" w:rsidRDefault="00B55156" w:rsidP="00B55156">
            <w:pPr>
              <w:pStyle w:val="Frspaiere"/>
              <w:rPr>
                <w:ins w:id="5746" w:author="Administrator" w:date="2026-04-27T11:40:00Z"/>
                <w:rFonts w:ascii="Source Sans 3" w:hAnsi="Source Sans 3" w:cs="Times New Roman"/>
                <w:rPrChange w:id="5747" w:author="Administrator" w:date="2026-05-27T12:26:00Z">
                  <w:rPr>
                    <w:ins w:id="5748" w:author="Administrator" w:date="2026-04-27T11:40:00Z"/>
                    <w:rFonts w:ascii="Source Sans 3" w:hAnsi="Source Sans 3" w:cs="Times New Roman"/>
                    <w:color w:val="000000"/>
                  </w:rPr>
                </w:rPrChange>
              </w:rPr>
            </w:pPr>
          </w:p>
        </w:tc>
      </w:tr>
      <w:tr w:rsidR="00B55156" w:rsidRPr="00B55156" w14:paraId="0D0E7779" w14:textId="77777777" w:rsidTr="008D6693">
        <w:trPr>
          <w:trHeight w:val="480"/>
          <w:ins w:id="5749" w:author="Administrator" w:date="2026-04-27T11:40:00Z"/>
        </w:trPr>
        <w:tc>
          <w:tcPr>
            <w:tcW w:w="889" w:type="dxa"/>
          </w:tcPr>
          <w:p w14:paraId="701380CD" w14:textId="68121455" w:rsidR="00B55156" w:rsidRPr="00B55156" w:rsidRDefault="00B55156" w:rsidP="00B55156">
            <w:pPr>
              <w:pStyle w:val="Frspaiere"/>
              <w:rPr>
                <w:ins w:id="5750" w:author="Administrator" w:date="2026-04-27T11:40:00Z"/>
                <w:rFonts w:ascii="Source Sans 3" w:hAnsi="Source Sans 3" w:cs="Times New Roman"/>
                <w:rPrChange w:id="5751" w:author="Administrator" w:date="2026-05-27T12:26:00Z">
                  <w:rPr>
                    <w:ins w:id="5752" w:author="Administrator" w:date="2026-04-27T11:40:00Z"/>
                    <w:rFonts w:ascii="Source Sans 3" w:hAnsi="Source Sans 3" w:cs="Times New Roman"/>
                    <w:color w:val="000000"/>
                  </w:rPr>
                </w:rPrChange>
              </w:rPr>
            </w:pPr>
            <w:ins w:id="5753" w:author="Administrator" w:date="2026-04-29T14:53:00Z">
              <w:r w:rsidRPr="00B55156">
                <w:rPr>
                  <w:rFonts w:ascii="Source Sans 3" w:hAnsi="Source Sans 3" w:cs="Times New Roman"/>
                  <w:rPrChange w:id="5754" w:author="Administrator" w:date="2026-05-27T12:26:00Z">
                    <w:rPr>
                      <w:rFonts w:ascii="Source Sans 3" w:hAnsi="Source Sans 3" w:cs="Times New Roman"/>
                      <w:color w:val="000000"/>
                    </w:rPr>
                  </w:rPrChange>
                </w:rPr>
                <w:t>2136</w:t>
              </w:r>
            </w:ins>
          </w:p>
        </w:tc>
        <w:tc>
          <w:tcPr>
            <w:tcW w:w="1629" w:type="dxa"/>
          </w:tcPr>
          <w:p w14:paraId="37413E12" w14:textId="13CE7A4A" w:rsidR="00B55156" w:rsidRPr="00B55156" w:rsidRDefault="00B55156" w:rsidP="00B55156">
            <w:pPr>
              <w:pStyle w:val="Frspaiere"/>
              <w:rPr>
                <w:ins w:id="5755" w:author="Administrator" w:date="2026-04-27T11:40:00Z"/>
                <w:rFonts w:ascii="Source Sans 3" w:eastAsia="Times New Roman" w:hAnsi="Source Sans 3" w:cs="Times New Roman"/>
                <w:rPrChange w:id="5756" w:author="Administrator" w:date="2026-05-27T12:26:00Z">
                  <w:rPr>
                    <w:ins w:id="5757" w:author="Administrator" w:date="2026-04-27T11:40:00Z"/>
                    <w:rFonts w:ascii="Source Sans 3" w:eastAsia="Times New Roman" w:hAnsi="Source Sans 3" w:cs="Times New Roman"/>
                    <w:color w:val="000000"/>
                  </w:rPr>
                </w:rPrChange>
              </w:rPr>
            </w:pPr>
            <w:ins w:id="5758" w:author="Administrator" w:date="2026-04-29T15:25:00Z">
              <w:r w:rsidRPr="00B55156">
                <w:rPr>
                  <w:rFonts w:ascii="Source Sans 3" w:eastAsia="Times New Roman" w:hAnsi="Source Sans 3" w:cs="Times New Roman"/>
                  <w:rPrChange w:id="5759" w:author="Administrator" w:date="2026-05-27T12:26:00Z">
                    <w:rPr>
                      <w:rFonts w:ascii="Source Sans 3" w:eastAsia="Times New Roman" w:hAnsi="Source Sans 3" w:cs="Times New Roman"/>
                      <w:color w:val="000000"/>
                    </w:rPr>
                  </w:rPrChange>
                </w:rPr>
                <w:t>27-04-2026</w:t>
              </w:r>
            </w:ins>
          </w:p>
        </w:tc>
        <w:tc>
          <w:tcPr>
            <w:tcW w:w="8812" w:type="dxa"/>
          </w:tcPr>
          <w:p w14:paraId="5CF70D48" w14:textId="1FE9D5C4" w:rsidR="00B55156" w:rsidRPr="00B55156" w:rsidRDefault="00B55156" w:rsidP="00B55156">
            <w:pPr>
              <w:pStyle w:val="Frspaiere"/>
              <w:rPr>
                <w:ins w:id="5760" w:author="Administrator" w:date="2026-04-27T11:40:00Z"/>
                <w:rFonts w:ascii="Source Sans 3" w:hAnsi="Source Sans 3" w:cs="Times New Roman"/>
                <w:lang w:val="ro-RO"/>
                <w:rPrChange w:id="5761" w:author="Administrator" w:date="2026-05-27T12:26:00Z">
                  <w:rPr>
                    <w:ins w:id="5762" w:author="Administrator" w:date="2026-04-27T11:40:00Z"/>
                    <w:rFonts w:ascii="Source Sans 3" w:hAnsi="Source Sans 3" w:cs="Times New Roman"/>
                    <w:lang w:val="ro-RO"/>
                  </w:rPr>
                </w:rPrChange>
              </w:rPr>
            </w:pPr>
            <w:ins w:id="5763" w:author="Administrator" w:date="2026-05-04T08:52:00Z">
              <w:r w:rsidRPr="00B55156">
                <w:rPr>
                  <w:rFonts w:ascii="Source Sans 3" w:hAnsi="Source Sans 3" w:cs="Times New Roman"/>
                  <w:lang w:val="ro-RO"/>
                  <w:rPrChange w:id="5764" w:author="Administrator" w:date="2026-05-27T12:26:00Z">
                    <w:rPr>
                      <w:rFonts w:ascii="Source Sans 3" w:hAnsi="Source Sans 3" w:cs="Times New Roman"/>
                      <w:lang w:val="ro-RO"/>
                    </w:rPr>
                  </w:rPrChange>
                </w:rPr>
                <w:t>Venit minim de incluziune</w:t>
              </w:r>
            </w:ins>
          </w:p>
        </w:tc>
        <w:tc>
          <w:tcPr>
            <w:tcW w:w="1560" w:type="dxa"/>
          </w:tcPr>
          <w:p w14:paraId="0CC56DB5" w14:textId="77777777" w:rsidR="00B55156" w:rsidRPr="00B55156" w:rsidRDefault="00B55156" w:rsidP="00B55156">
            <w:pPr>
              <w:pStyle w:val="Frspaiere"/>
              <w:rPr>
                <w:ins w:id="5765" w:author="Administrator" w:date="2026-04-27T11:40:00Z"/>
                <w:rFonts w:ascii="Source Sans 3" w:hAnsi="Source Sans 3" w:cs="Times New Roman"/>
                <w:rPrChange w:id="5766" w:author="Administrator" w:date="2026-05-27T12:26:00Z">
                  <w:rPr>
                    <w:ins w:id="5767" w:author="Administrator" w:date="2026-04-27T11:40:00Z"/>
                    <w:rFonts w:ascii="Source Sans 3" w:hAnsi="Source Sans 3" w:cs="Times New Roman"/>
                    <w:color w:val="000000"/>
                  </w:rPr>
                </w:rPrChange>
              </w:rPr>
            </w:pPr>
          </w:p>
        </w:tc>
      </w:tr>
      <w:tr w:rsidR="00B55156" w:rsidRPr="00B55156" w14:paraId="707D197B" w14:textId="77777777" w:rsidTr="008D6693">
        <w:trPr>
          <w:trHeight w:val="480"/>
          <w:ins w:id="5768" w:author="Administrator" w:date="2026-04-27T11:40:00Z"/>
        </w:trPr>
        <w:tc>
          <w:tcPr>
            <w:tcW w:w="889" w:type="dxa"/>
          </w:tcPr>
          <w:p w14:paraId="7F0A11B4" w14:textId="49414572" w:rsidR="00B55156" w:rsidRPr="00B55156" w:rsidRDefault="00B55156" w:rsidP="00B55156">
            <w:pPr>
              <w:pStyle w:val="Frspaiere"/>
              <w:rPr>
                <w:ins w:id="5769" w:author="Administrator" w:date="2026-04-27T11:40:00Z"/>
                <w:rFonts w:ascii="Source Sans 3" w:hAnsi="Source Sans 3" w:cs="Times New Roman"/>
                <w:rPrChange w:id="5770" w:author="Administrator" w:date="2026-05-27T12:26:00Z">
                  <w:rPr>
                    <w:ins w:id="5771" w:author="Administrator" w:date="2026-04-27T11:40:00Z"/>
                    <w:rFonts w:ascii="Source Sans 3" w:hAnsi="Source Sans 3" w:cs="Times New Roman"/>
                    <w:color w:val="000000"/>
                  </w:rPr>
                </w:rPrChange>
              </w:rPr>
            </w:pPr>
            <w:ins w:id="5772" w:author="Administrator" w:date="2026-04-29T14:53:00Z">
              <w:r w:rsidRPr="00B55156">
                <w:rPr>
                  <w:rFonts w:ascii="Source Sans 3" w:hAnsi="Source Sans 3" w:cs="Times New Roman"/>
                  <w:rPrChange w:id="5773" w:author="Administrator" w:date="2026-05-27T12:26:00Z">
                    <w:rPr>
                      <w:rFonts w:ascii="Source Sans 3" w:hAnsi="Source Sans 3" w:cs="Times New Roman"/>
                      <w:color w:val="000000"/>
                    </w:rPr>
                  </w:rPrChange>
                </w:rPr>
                <w:t>2135</w:t>
              </w:r>
            </w:ins>
          </w:p>
        </w:tc>
        <w:tc>
          <w:tcPr>
            <w:tcW w:w="1629" w:type="dxa"/>
          </w:tcPr>
          <w:p w14:paraId="405621CC" w14:textId="6ADE57CA" w:rsidR="00B55156" w:rsidRPr="00B55156" w:rsidRDefault="00B55156" w:rsidP="00B55156">
            <w:pPr>
              <w:pStyle w:val="Frspaiere"/>
              <w:rPr>
                <w:ins w:id="5774" w:author="Administrator" w:date="2026-04-27T11:40:00Z"/>
                <w:rFonts w:ascii="Source Sans 3" w:eastAsia="Times New Roman" w:hAnsi="Source Sans 3" w:cs="Times New Roman"/>
                <w:rPrChange w:id="5775" w:author="Administrator" w:date="2026-05-27T12:26:00Z">
                  <w:rPr>
                    <w:ins w:id="5776" w:author="Administrator" w:date="2026-04-27T11:40:00Z"/>
                    <w:rFonts w:ascii="Source Sans 3" w:eastAsia="Times New Roman" w:hAnsi="Source Sans 3" w:cs="Times New Roman"/>
                    <w:color w:val="000000"/>
                  </w:rPr>
                </w:rPrChange>
              </w:rPr>
            </w:pPr>
            <w:ins w:id="5777" w:author="Administrator" w:date="2026-04-29T15:25:00Z">
              <w:r w:rsidRPr="00B55156">
                <w:rPr>
                  <w:rFonts w:ascii="Source Sans 3" w:eastAsia="Times New Roman" w:hAnsi="Source Sans 3" w:cs="Times New Roman"/>
                  <w:rPrChange w:id="5778" w:author="Administrator" w:date="2026-05-27T12:26:00Z">
                    <w:rPr>
                      <w:rFonts w:ascii="Source Sans 3" w:eastAsia="Times New Roman" w:hAnsi="Source Sans 3" w:cs="Times New Roman"/>
                      <w:color w:val="000000"/>
                    </w:rPr>
                  </w:rPrChange>
                </w:rPr>
                <w:t>27-04-2026</w:t>
              </w:r>
            </w:ins>
          </w:p>
        </w:tc>
        <w:tc>
          <w:tcPr>
            <w:tcW w:w="8812" w:type="dxa"/>
          </w:tcPr>
          <w:p w14:paraId="435B6F3E" w14:textId="13A82240" w:rsidR="00B55156" w:rsidRPr="00B55156" w:rsidRDefault="00B55156" w:rsidP="00B55156">
            <w:pPr>
              <w:pStyle w:val="Frspaiere"/>
              <w:rPr>
                <w:ins w:id="5779" w:author="Administrator" w:date="2026-04-27T11:40:00Z"/>
                <w:rFonts w:ascii="Source Sans 3" w:hAnsi="Source Sans 3" w:cs="Times New Roman"/>
                <w:lang w:val="ro-RO"/>
                <w:rPrChange w:id="5780" w:author="Administrator" w:date="2026-05-27T12:26:00Z">
                  <w:rPr>
                    <w:ins w:id="5781" w:author="Administrator" w:date="2026-04-27T11:40:00Z"/>
                    <w:rFonts w:ascii="Source Sans 3" w:hAnsi="Source Sans 3" w:cs="Times New Roman"/>
                    <w:lang w:val="ro-RO"/>
                  </w:rPr>
                </w:rPrChange>
              </w:rPr>
            </w:pPr>
            <w:ins w:id="5782" w:author="Administrator" w:date="2026-05-04T08:52:00Z">
              <w:r w:rsidRPr="00B55156">
                <w:rPr>
                  <w:rFonts w:ascii="Source Sans 3" w:hAnsi="Source Sans 3" w:cs="Times New Roman"/>
                  <w:lang w:val="ro-RO"/>
                  <w:rPrChange w:id="5783" w:author="Administrator" w:date="2026-05-27T12:26:00Z">
                    <w:rPr>
                      <w:rFonts w:ascii="Source Sans 3" w:hAnsi="Source Sans 3" w:cs="Times New Roman"/>
                      <w:lang w:val="ro-RO"/>
                    </w:rPr>
                  </w:rPrChange>
                </w:rPr>
                <w:t>Venit minim de incluziune</w:t>
              </w:r>
            </w:ins>
          </w:p>
        </w:tc>
        <w:tc>
          <w:tcPr>
            <w:tcW w:w="1560" w:type="dxa"/>
          </w:tcPr>
          <w:p w14:paraId="25C77916" w14:textId="77777777" w:rsidR="00B55156" w:rsidRPr="00B55156" w:rsidRDefault="00B55156" w:rsidP="00B55156">
            <w:pPr>
              <w:pStyle w:val="Frspaiere"/>
              <w:rPr>
                <w:ins w:id="5784" w:author="Administrator" w:date="2026-04-27T11:40:00Z"/>
                <w:rFonts w:ascii="Source Sans 3" w:hAnsi="Source Sans 3" w:cs="Times New Roman"/>
                <w:rPrChange w:id="5785" w:author="Administrator" w:date="2026-05-27T12:26:00Z">
                  <w:rPr>
                    <w:ins w:id="5786" w:author="Administrator" w:date="2026-04-27T11:40:00Z"/>
                    <w:rFonts w:ascii="Source Sans 3" w:hAnsi="Source Sans 3" w:cs="Times New Roman"/>
                    <w:color w:val="000000"/>
                  </w:rPr>
                </w:rPrChange>
              </w:rPr>
            </w:pPr>
          </w:p>
        </w:tc>
      </w:tr>
      <w:tr w:rsidR="00B55156" w:rsidRPr="00B55156" w14:paraId="1B7D43A0" w14:textId="77777777" w:rsidTr="008D6693">
        <w:trPr>
          <w:trHeight w:val="480"/>
          <w:ins w:id="5787" w:author="Administrator" w:date="2026-04-27T11:40:00Z"/>
        </w:trPr>
        <w:tc>
          <w:tcPr>
            <w:tcW w:w="889" w:type="dxa"/>
          </w:tcPr>
          <w:p w14:paraId="0A477162" w14:textId="72E4A956" w:rsidR="00B55156" w:rsidRPr="00B55156" w:rsidRDefault="00B55156" w:rsidP="00B55156">
            <w:pPr>
              <w:pStyle w:val="Frspaiere"/>
              <w:rPr>
                <w:ins w:id="5788" w:author="Administrator" w:date="2026-04-27T11:40:00Z"/>
                <w:rFonts w:ascii="Source Sans 3" w:hAnsi="Source Sans 3" w:cs="Times New Roman"/>
                <w:rPrChange w:id="5789" w:author="Administrator" w:date="2026-05-27T12:26:00Z">
                  <w:rPr>
                    <w:ins w:id="5790" w:author="Administrator" w:date="2026-04-27T11:40:00Z"/>
                    <w:rFonts w:ascii="Source Sans 3" w:hAnsi="Source Sans 3" w:cs="Times New Roman"/>
                    <w:color w:val="000000"/>
                  </w:rPr>
                </w:rPrChange>
              </w:rPr>
            </w:pPr>
            <w:ins w:id="5791" w:author="Administrator" w:date="2026-04-29T14:53:00Z">
              <w:r w:rsidRPr="00B55156">
                <w:rPr>
                  <w:rFonts w:ascii="Source Sans 3" w:hAnsi="Source Sans 3" w:cs="Times New Roman"/>
                  <w:rPrChange w:id="5792" w:author="Administrator" w:date="2026-05-27T12:26:00Z">
                    <w:rPr>
                      <w:rFonts w:ascii="Source Sans 3" w:hAnsi="Source Sans 3" w:cs="Times New Roman"/>
                      <w:color w:val="000000"/>
                    </w:rPr>
                  </w:rPrChange>
                </w:rPr>
                <w:t>2134</w:t>
              </w:r>
            </w:ins>
          </w:p>
        </w:tc>
        <w:tc>
          <w:tcPr>
            <w:tcW w:w="1629" w:type="dxa"/>
          </w:tcPr>
          <w:p w14:paraId="71D56D14" w14:textId="6EDACBE7" w:rsidR="00B55156" w:rsidRPr="00B55156" w:rsidRDefault="00B55156" w:rsidP="00B55156">
            <w:pPr>
              <w:pStyle w:val="Frspaiere"/>
              <w:rPr>
                <w:ins w:id="5793" w:author="Administrator" w:date="2026-04-27T11:40:00Z"/>
                <w:rFonts w:ascii="Source Sans 3" w:eastAsia="Times New Roman" w:hAnsi="Source Sans 3" w:cs="Times New Roman"/>
                <w:rPrChange w:id="5794" w:author="Administrator" w:date="2026-05-27T12:26:00Z">
                  <w:rPr>
                    <w:ins w:id="5795" w:author="Administrator" w:date="2026-04-27T11:40:00Z"/>
                    <w:rFonts w:ascii="Source Sans 3" w:eastAsia="Times New Roman" w:hAnsi="Source Sans 3" w:cs="Times New Roman"/>
                    <w:color w:val="000000"/>
                  </w:rPr>
                </w:rPrChange>
              </w:rPr>
            </w:pPr>
            <w:ins w:id="5796" w:author="Administrator" w:date="2026-04-29T15:25:00Z">
              <w:r w:rsidRPr="00B55156">
                <w:rPr>
                  <w:rFonts w:ascii="Source Sans 3" w:eastAsia="Times New Roman" w:hAnsi="Source Sans 3" w:cs="Times New Roman"/>
                  <w:rPrChange w:id="5797" w:author="Administrator" w:date="2026-05-27T12:26:00Z">
                    <w:rPr>
                      <w:rFonts w:ascii="Source Sans 3" w:eastAsia="Times New Roman" w:hAnsi="Source Sans 3" w:cs="Times New Roman"/>
                      <w:color w:val="000000"/>
                    </w:rPr>
                  </w:rPrChange>
                </w:rPr>
                <w:t>27-04-2026</w:t>
              </w:r>
            </w:ins>
          </w:p>
        </w:tc>
        <w:tc>
          <w:tcPr>
            <w:tcW w:w="8812" w:type="dxa"/>
          </w:tcPr>
          <w:p w14:paraId="23C6861D" w14:textId="3436ACBF" w:rsidR="00B55156" w:rsidRPr="00B55156" w:rsidRDefault="00B55156" w:rsidP="00B55156">
            <w:pPr>
              <w:pStyle w:val="Frspaiere"/>
              <w:rPr>
                <w:ins w:id="5798" w:author="Administrator" w:date="2026-04-27T11:40:00Z"/>
                <w:rFonts w:ascii="Source Sans 3" w:hAnsi="Source Sans 3" w:cs="Times New Roman"/>
                <w:lang w:val="ro-RO"/>
                <w:rPrChange w:id="5799" w:author="Administrator" w:date="2026-05-27T12:26:00Z">
                  <w:rPr>
                    <w:ins w:id="5800" w:author="Administrator" w:date="2026-04-27T11:40:00Z"/>
                    <w:rFonts w:ascii="Source Sans 3" w:hAnsi="Source Sans 3" w:cs="Times New Roman"/>
                    <w:lang w:val="ro-RO"/>
                  </w:rPr>
                </w:rPrChange>
              </w:rPr>
            </w:pPr>
            <w:ins w:id="5801" w:author="Administrator" w:date="2026-05-04T08:52:00Z">
              <w:r w:rsidRPr="00B55156">
                <w:rPr>
                  <w:rFonts w:ascii="Source Sans 3" w:hAnsi="Source Sans 3" w:cs="Times New Roman"/>
                  <w:lang w:val="ro-RO"/>
                  <w:rPrChange w:id="5802" w:author="Administrator" w:date="2026-05-27T12:26:00Z">
                    <w:rPr>
                      <w:rFonts w:ascii="Source Sans 3" w:hAnsi="Source Sans 3" w:cs="Times New Roman"/>
                      <w:lang w:val="ro-RO"/>
                    </w:rPr>
                  </w:rPrChange>
                </w:rPr>
                <w:t>Venit minim de incluziune</w:t>
              </w:r>
            </w:ins>
          </w:p>
        </w:tc>
        <w:tc>
          <w:tcPr>
            <w:tcW w:w="1560" w:type="dxa"/>
          </w:tcPr>
          <w:p w14:paraId="1213C51A" w14:textId="77777777" w:rsidR="00B55156" w:rsidRPr="00B55156" w:rsidRDefault="00B55156" w:rsidP="00B55156">
            <w:pPr>
              <w:pStyle w:val="Frspaiere"/>
              <w:rPr>
                <w:ins w:id="5803" w:author="Administrator" w:date="2026-04-27T11:40:00Z"/>
                <w:rFonts w:ascii="Source Sans 3" w:hAnsi="Source Sans 3" w:cs="Times New Roman"/>
                <w:rPrChange w:id="5804" w:author="Administrator" w:date="2026-05-27T12:26:00Z">
                  <w:rPr>
                    <w:ins w:id="5805" w:author="Administrator" w:date="2026-04-27T11:40:00Z"/>
                    <w:rFonts w:ascii="Source Sans 3" w:hAnsi="Source Sans 3" w:cs="Times New Roman"/>
                    <w:color w:val="000000"/>
                  </w:rPr>
                </w:rPrChange>
              </w:rPr>
            </w:pPr>
          </w:p>
        </w:tc>
      </w:tr>
      <w:tr w:rsidR="00B55156" w:rsidRPr="00B55156" w14:paraId="26739945" w14:textId="77777777" w:rsidTr="008D6693">
        <w:trPr>
          <w:trHeight w:val="480"/>
          <w:ins w:id="5806" w:author="Administrator" w:date="2026-04-27T11:40:00Z"/>
        </w:trPr>
        <w:tc>
          <w:tcPr>
            <w:tcW w:w="889" w:type="dxa"/>
          </w:tcPr>
          <w:p w14:paraId="2F98080C" w14:textId="7325240B" w:rsidR="00B55156" w:rsidRPr="00B55156" w:rsidRDefault="00B55156" w:rsidP="00B55156">
            <w:pPr>
              <w:pStyle w:val="Frspaiere"/>
              <w:rPr>
                <w:ins w:id="5807" w:author="Administrator" w:date="2026-04-27T11:40:00Z"/>
                <w:rFonts w:ascii="Source Sans 3" w:hAnsi="Source Sans 3" w:cs="Times New Roman"/>
                <w:rPrChange w:id="5808" w:author="Administrator" w:date="2026-05-27T12:26:00Z">
                  <w:rPr>
                    <w:ins w:id="5809" w:author="Administrator" w:date="2026-04-27T11:40:00Z"/>
                    <w:rFonts w:ascii="Source Sans 3" w:hAnsi="Source Sans 3" w:cs="Times New Roman"/>
                    <w:color w:val="000000"/>
                  </w:rPr>
                </w:rPrChange>
              </w:rPr>
            </w:pPr>
            <w:ins w:id="5810" w:author="Administrator" w:date="2026-04-29T14:53:00Z">
              <w:r w:rsidRPr="00B55156">
                <w:rPr>
                  <w:rFonts w:ascii="Source Sans 3" w:hAnsi="Source Sans 3" w:cs="Times New Roman"/>
                  <w:rPrChange w:id="5811" w:author="Administrator" w:date="2026-05-27T12:26:00Z">
                    <w:rPr>
                      <w:rFonts w:ascii="Source Sans 3" w:hAnsi="Source Sans 3" w:cs="Times New Roman"/>
                      <w:color w:val="000000"/>
                    </w:rPr>
                  </w:rPrChange>
                </w:rPr>
                <w:t>2133</w:t>
              </w:r>
            </w:ins>
          </w:p>
        </w:tc>
        <w:tc>
          <w:tcPr>
            <w:tcW w:w="1629" w:type="dxa"/>
          </w:tcPr>
          <w:p w14:paraId="767993AA" w14:textId="5ACD4FEE" w:rsidR="00B55156" w:rsidRPr="00B55156" w:rsidRDefault="00B55156" w:rsidP="00B55156">
            <w:pPr>
              <w:pStyle w:val="Frspaiere"/>
              <w:rPr>
                <w:ins w:id="5812" w:author="Administrator" w:date="2026-04-27T11:40:00Z"/>
                <w:rFonts w:ascii="Source Sans 3" w:eastAsia="Times New Roman" w:hAnsi="Source Sans 3" w:cs="Times New Roman"/>
                <w:rPrChange w:id="5813" w:author="Administrator" w:date="2026-05-27T12:26:00Z">
                  <w:rPr>
                    <w:ins w:id="5814" w:author="Administrator" w:date="2026-04-27T11:40:00Z"/>
                    <w:rFonts w:ascii="Source Sans 3" w:eastAsia="Times New Roman" w:hAnsi="Source Sans 3" w:cs="Times New Roman"/>
                    <w:color w:val="000000"/>
                  </w:rPr>
                </w:rPrChange>
              </w:rPr>
            </w:pPr>
            <w:ins w:id="5815" w:author="Administrator" w:date="2026-04-29T15:25:00Z">
              <w:r w:rsidRPr="00B55156">
                <w:rPr>
                  <w:rFonts w:ascii="Source Sans 3" w:eastAsia="Times New Roman" w:hAnsi="Source Sans 3" w:cs="Times New Roman"/>
                  <w:rPrChange w:id="5816" w:author="Administrator" w:date="2026-05-27T12:26:00Z">
                    <w:rPr>
                      <w:rFonts w:ascii="Source Sans 3" w:eastAsia="Times New Roman" w:hAnsi="Source Sans 3" w:cs="Times New Roman"/>
                      <w:color w:val="000000"/>
                    </w:rPr>
                  </w:rPrChange>
                </w:rPr>
                <w:t>27-04-2026</w:t>
              </w:r>
            </w:ins>
          </w:p>
        </w:tc>
        <w:tc>
          <w:tcPr>
            <w:tcW w:w="8812" w:type="dxa"/>
          </w:tcPr>
          <w:p w14:paraId="3122E2C2" w14:textId="308DE2E8" w:rsidR="00B55156" w:rsidRPr="00B55156" w:rsidRDefault="00B55156" w:rsidP="00B55156">
            <w:pPr>
              <w:pStyle w:val="Frspaiere"/>
              <w:rPr>
                <w:ins w:id="5817" w:author="Administrator" w:date="2026-04-27T11:40:00Z"/>
                <w:rFonts w:ascii="Source Sans 3" w:hAnsi="Source Sans 3" w:cs="Times New Roman"/>
                <w:lang w:val="ro-RO"/>
                <w:rPrChange w:id="5818" w:author="Administrator" w:date="2026-05-27T12:26:00Z">
                  <w:rPr>
                    <w:ins w:id="5819" w:author="Administrator" w:date="2026-04-27T11:40:00Z"/>
                    <w:rFonts w:ascii="Source Sans 3" w:hAnsi="Source Sans 3" w:cs="Times New Roman"/>
                    <w:lang w:val="ro-RO"/>
                  </w:rPr>
                </w:rPrChange>
              </w:rPr>
            </w:pPr>
            <w:ins w:id="5820" w:author="Administrator" w:date="2026-05-04T08:52:00Z">
              <w:r w:rsidRPr="00B55156">
                <w:rPr>
                  <w:rFonts w:ascii="Source Sans 3" w:hAnsi="Source Sans 3" w:cs="Times New Roman"/>
                  <w:lang w:val="ro-RO"/>
                  <w:rPrChange w:id="5821" w:author="Administrator" w:date="2026-05-27T12:26:00Z">
                    <w:rPr>
                      <w:rFonts w:ascii="Source Sans 3" w:hAnsi="Source Sans 3" w:cs="Times New Roman"/>
                      <w:lang w:val="ro-RO"/>
                    </w:rPr>
                  </w:rPrChange>
                </w:rPr>
                <w:t>Venit minim de incluziune</w:t>
              </w:r>
            </w:ins>
          </w:p>
        </w:tc>
        <w:tc>
          <w:tcPr>
            <w:tcW w:w="1560" w:type="dxa"/>
          </w:tcPr>
          <w:p w14:paraId="22620C03" w14:textId="77777777" w:rsidR="00B55156" w:rsidRPr="00B55156" w:rsidRDefault="00B55156" w:rsidP="00B55156">
            <w:pPr>
              <w:pStyle w:val="Frspaiere"/>
              <w:rPr>
                <w:ins w:id="5822" w:author="Administrator" w:date="2026-04-27T11:40:00Z"/>
                <w:rFonts w:ascii="Source Sans 3" w:hAnsi="Source Sans 3" w:cs="Times New Roman"/>
                <w:rPrChange w:id="5823" w:author="Administrator" w:date="2026-05-27T12:26:00Z">
                  <w:rPr>
                    <w:ins w:id="5824" w:author="Administrator" w:date="2026-04-27T11:40:00Z"/>
                    <w:rFonts w:ascii="Source Sans 3" w:hAnsi="Source Sans 3" w:cs="Times New Roman"/>
                    <w:color w:val="000000"/>
                  </w:rPr>
                </w:rPrChange>
              </w:rPr>
            </w:pPr>
          </w:p>
        </w:tc>
      </w:tr>
      <w:tr w:rsidR="00B55156" w:rsidRPr="00B55156" w14:paraId="0AC581E6" w14:textId="77777777" w:rsidTr="008D6693">
        <w:trPr>
          <w:trHeight w:val="480"/>
          <w:ins w:id="5825" w:author="Administrator" w:date="2026-04-27T11:40:00Z"/>
        </w:trPr>
        <w:tc>
          <w:tcPr>
            <w:tcW w:w="889" w:type="dxa"/>
          </w:tcPr>
          <w:p w14:paraId="3BCBBF2A" w14:textId="3FE29970" w:rsidR="00B55156" w:rsidRPr="00B55156" w:rsidRDefault="00B55156" w:rsidP="00B55156">
            <w:pPr>
              <w:pStyle w:val="Frspaiere"/>
              <w:rPr>
                <w:ins w:id="5826" w:author="Administrator" w:date="2026-04-27T11:40:00Z"/>
                <w:rFonts w:ascii="Source Sans 3" w:hAnsi="Source Sans 3" w:cs="Times New Roman"/>
                <w:rPrChange w:id="5827" w:author="Administrator" w:date="2026-05-27T12:26:00Z">
                  <w:rPr>
                    <w:ins w:id="5828" w:author="Administrator" w:date="2026-04-27T11:40:00Z"/>
                    <w:rFonts w:ascii="Source Sans 3" w:hAnsi="Source Sans 3" w:cs="Times New Roman"/>
                    <w:color w:val="000000"/>
                  </w:rPr>
                </w:rPrChange>
              </w:rPr>
            </w:pPr>
            <w:ins w:id="5829" w:author="Administrator" w:date="2026-04-29T14:53:00Z">
              <w:r w:rsidRPr="00B55156">
                <w:rPr>
                  <w:rFonts w:ascii="Source Sans 3" w:hAnsi="Source Sans 3" w:cs="Times New Roman"/>
                  <w:rPrChange w:id="5830" w:author="Administrator" w:date="2026-05-27T12:26:00Z">
                    <w:rPr>
                      <w:rFonts w:ascii="Source Sans 3" w:hAnsi="Source Sans 3" w:cs="Times New Roman"/>
                      <w:color w:val="000000"/>
                    </w:rPr>
                  </w:rPrChange>
                </w:rPr>
                <w:t>2132</w:t>
              </w:r>
            </w:ins>
          </w:p>
        </w:tc>
        <w:tc>
          <w:tcPr>
            <w:tcW w:w="1629" w:type="dxa"/>
          </w:tcPr>
          <w:p w14:paraId="12717298" w14:textId="118056C6" w:rsidR="00B55156" w:rsidRPr="00B55156" w:rsidRDefault="00B55156" w:rsidP="00B55156">
            <w:pPr>
              <w:pStyle w:val="Frspaiere"/>
              <w:rPr>
                <w:ins w:id="5831" w:author="Administrator" w:date="2026-04-27T11:40:00Z"/>
                <w:rFonts w:ascii="Source Sans 3" w:eastAsia="Times New Roman" w:hAnsi="Source Sans 3" w:cs="Times New Roman"/>
                <w:rPrChange w:id="5832" w:author="Administrator" w:date="2026-05-27T12:26:00Z">
                  <w:rPr>
                    <w:ins w:id="5833" w:author="Administrator" w:date="2026-04-27T11:40:00Z"/>
                    <w:rFonts w:ascii="Source Sans 3" w:eastAsia="Times New Roman" w:hAnsi="Source Sans 3" w:cs="Times New Roman"/>
                    <w:color w:val="000000"/>
                  </w:rPr>
                </w:rPrChange>
              </w:rPr>
            </w:pPr>
            <w:ins w:id="5834" w:author="Administrator" w:date="2026-04-29T15:25:00Z">
              <w:r w:rsidRPr="00B55156">
                <w:rPr>
                  <w:rFonts w:ascii="Source Sans 3" w:eastAsia="Times New Roman" w:hAnsi="Source Sans 3" w:cs="Times New Roman"/>
                  <w:rPrChange w:id="5835" w:author="Administrator" w:date="2026-05-27T12:26:00Z">
                    <w:rPr>
                      <w:rFonts w:ascii="Source Sans 3" w:eastAsia="Times New Roman" w:hAnsi="Source Sans 3" w:cs="Times New Roman"/>
                      <w:color w:val="000000"/>
                    </w:rPr>
                  </w:rPrChange>
                </w:rPr>
                <w:t>27-04-2026</w:t>
              </w:r>
            </w:ins>
          </w:p>
        </w:tc>
        <w:tc>
          <w:tcPr>
            <w:tcW w:w="8812" w:type="dxa"/>
          </w:tcPr>
          <w:p w14:paraId="2545FDDF" w14:textId="4E46B35D" w:rsidR="00B55156" w:rsidRPr="00B55156" w:rsidRDefault="00B55156" w:rsidP="00B55156">
            <w:pPr>
              <w:pStyle w:val="Frspaiere"/>
              <w:rPr>
                <w:ins w:id="5836" w:author="Administrator" w:date="2026-04-27T11:40:00Z"/>
                <w:rFonts w:ascii="Source Sans 3" w:hAnsi="Source Sans 3" w:cs="Times New Roman"/>
                <w:lang w:val="ro-RO"/>
                <w:rPrChange w:id="5837" w:author="Administrator" w:date="2026-05-27T12:26:00Z">
                  <w:rPr>
                    <w:ins w:id="5838" w:author="Administrator" w:date="2026-04-27T11:40:00Z"/>
                    <w:rFonts w:ascii="Source Sans 3" w:hAnsi="Source Sans 3" w:cs="Times New Roman"/>
                    <w:lang w:val="ro-RO"/>
                  </w:rPr>
                </w:rPrChange>
              </w:rPr>
            </w:pPr>
            <w:ins w:id="5839" w:author="Administrator" w:date="2026-05-04T08:52:00Z">
              <w:r w:rsidRPr="00B55156">
                <w:rPr>
                  <w:rFonts w:ascii="Source Sans 3" w:hAnsi="Source Sans 3" w:cs="Times New Roman"/>
                  <w:lang w:val="ro-RO"/>
                  <w:rPrChange w:id="5840" w:author="Administrator" w:date="2026-05-27T12:26:00Z">
                    <w:rPr>
                      <w:rFonts w:ascii="Source Sans 3" w:hAnsi="Source Sans 3" w:cs="Times New Roman"/>
                      <w:lang w:val="ro-RO"/>
                    </w:rPr>
                  </w:rPrChange>
                </w:rPr>
                <w:t>Venit minim de incluziune</w:t>
              </w:r>
            </w:ins>
          </w:p>
        </w:tc>
        <w:tc>
          <w:tcPr>
            <w:tcW w:w="1560" w:type="dxa"/>
          </w:tcPr>
          <w:p w14:paraId="092926E3" w14:textId="77777777" w:rsidR="00B55156" w:rsidRPr="00B55156" w:rsidRDefault="00B55156" w:rsidP="00B55156">
            <w:pPr>
              <w:pStyle w:val="Frspaiere"/>
              <w:rPr>
                <w:ins w:id="5841" w:author="Administrator" w:date="2026-04-27T11:40:00Z"/>
                <w:rFonts w:ascii="Source Sans 3" w:hAnsi="Source Sans 3" w:cs="Times New Roman"/>
                <w:rPrChange w:id="5842" w:author="Administrator" w:date="2026-05-27T12:26:00Z">
                  <w:rPr>
                    <w:ins w:id="5843" w:author="Administrator" w:date="2026-04-27T11:40:00Z"/>
                    <w:rFonts w:ascii="Source Sans 3" w:hAnsi="Source Sans 3" w:cs="Times New Roman"/>
                    <w:color w:val="000000"/>
                  </w:rPr>
                </w:rPrChange>
              </w:rPr>
            </w:pPr>
          </w:p>
        </w:tc>
      </w:tr>
      <w:tr w:rsidR="00B55156" w:rsidRPr="00B55156" w14:paraId="59D793E9" w14:textId="77777777" w:rsidTr="008D6693">
        <w:trPr>
          <w:trHeight w:val="480"/>
          <w:ins w:id="5844" w:author="Administrator" w:date="2026-04-27T11:40:00Z"/>
        </w:trPr>
        <w:tc>
          <w:tcPr>
            <w:tcW w:w="889" w:type="dxa"/>
          </w:tcPr>
          <w:p w14:paraId="56150735" w14:textId="09B35578" w:rsidR="00B55156" w:rsidRPr="00B55156" w:rsidRDefault="00B55156" w:rsidP="00B55156">
            <w:pPr>
              <w:pStyle w:val="Frspaiere"/>
              <w:rPr>
                <w:ins w:id="5845" w:author="Administrator" w:date="2026-04-27T11:40:00Z"/>
                <w:rFonts w:ascii="Source Sans 3" w:hAnsi="Source Sans 3" w:cs="Times New Roman"/>
                <w:rPrChange w:id="5846" w:author="Administrator" w:date="2026-05-27T12:26:00Z">
                  <w:rPr>
                    <w:ins w:id="5847" w:author="Administrator" w:date="2026-04-27T11:40:00Z"/>
                    <w:rFonts w:ascii="Source Sans 3" w:hAnsi="Source Sans 3" w:cs="Times New Roman"/>
                    <w:color w:val="000000"/>
                  </w:rPr>
                </w:rPrChange>
              </w:rPr>
            </w:pPr>
            <w:ins w:id="5848" w:author="Administrator" w:date="2026-04-29T14:53:00Z">
              <w:r w:rsidRPr="00B55156">
                <w:rPr>
                  <w:rFonts w:ascii="Source Sans 3" w:hAnsi="Source Sans 3" w:cs="Times New Roman"/>
                  <w:rPrChange w:id="5849" w:author="Administrator" w:date="2026-05-27T12:26:00Z">
                    <w:rPr>
                      <w:rFonts w:ascii="Source Sans 3" w:hAnsi="Source Sans 3" w:cs="Times New Roman"/>
                      <w:color w:val="000000"/>
                    </w:rPr>
                  </w:rPrChange>
                </w:rPr>
                <w:t>2131</w:t>
              </w:r>
            </w:ins>
          </w:p>
        </w:tc>
        <w:tc>
          <w:tcPr>
            <w:tcW w:w="1629" w:type="dxa"/>
          </w:tcPr>
          <w:p w14:paraId="7FC24DFF" w14:textId="038DA055" w:rsidR="00B55156" w:rsidRPr="00B55156" w:rsidRDefault="00B55156" w:rsidP="00B55156">
            <w:pPr>
              <w:pStyle w:val="Frspaiere"/>
              <w:rPr>
                <w:ins w:id="5850" w:author="Administrator" w:date="2026-04-27T11:40:00Z"/>
                <w:rFonts w:ascii="Source Sans 3" w:eastAsia="Times New Roman" w:hAnsi="Source Sans 3" w:cs="Times New Roman"/>
                <w:rPrChange w:id="5851" w:author="Administrator" w:date="2026-05-27T12:26:00Z">
                  <w:rPr>
                    <w:ins w:id="5852" w:author="Administrator" w:date="2026-04-27T11:40:00Z"/>
                    <w:rFonts w:ascii="Source Sans 3" w:eastAsia="Times New Roman" w:hAnsi="Source Sans 3" w:cs="Times New Roman"/>
                    <w:color w:val="000000"/>
                  </w:rPr>
                </w:rPrChange>
              </w:rPr>
            </w:pPr>
            <w:ins w:id="5853" w:author="Administrator" w:date="2026-04-29T15:25:00Z">
              <w:r w:rsidRPr="00B55156">
                <w:rPr>
                  <w:rFonts w:ascii="Source Sans 3" w:eastAsia="Times New Roman" w:hAnsi="Source Sans 3" w:cs="Times New Roman"/>
                  <w:rPrChange w:id="5854" w:author="Administrator" w:date="2026-05-27T12:26:00Z">
                    <w:rPr>
                      <w:rFonts w:ascii="Source Sans 3" w:eastAsia="Times New Roman" w:hAnsi="Source Sans 3" w:cs="Times New Roman"/>
                      <w:color w:val="000000"/>
                    </w:rPr>
                  </w:rPrChange>
                </w:rPr>
                <w:t>27-04-2026</w:t>
              </w:r>
            </w:ins>
          </w:p>
        </w:tc>
        <w:tc>
          <w:tcPr>
            <w:tcW w:w="8812" w:type="dxa"/>
          </w:tcPr>
          <w:p w14:paraId="5C37365B" w14:textId="095BC726" w:rsidR="00B55156" w:rsidRPr="00B55156" w:rsidRDefault="00B55156" w:rsidP="00B55156">
            <w:pPr>
              <w:pStyle w:val="Frspaiere"/>
              <w:rPr>
                <w:ins w:id="5855" w:author="Administrator" w:date="2026-04-27T11:40:00Z"/>
                <w:rFonts w:ascii="Source Sans 3" w:hAnsi="Source Sans 3" w:cs="Times New Roman"/>
                <w:lang w:val="ro-RO"/>
                <w:rPrChange w:id="5856" w:author="Administrator" w:date="2026-05-27T12:26:00Z">
                  <w:rPr>
                    <w:ins w:id="5857" w:author="Administrator" w:date="2026-04-27T11:40:00Z"/>
                    <w:rFonts w:ascii="Source Sans 3" w:hAnsi="Source Sans 3" w:cs="Times New Roman"/>
                    <w:lang w:val="ro-RO"/>
                  </w:rPr>
                </w:rPrChange>
              </w:rPr>
            </w:pPr>
            <w:ins w:id="5858" w:author="Administrator" w:date="2026-05-04T08:52:00Z">
              <w:r w:rsidRPr="00B55156">
                <w:rPr>
                  <w:rFonts w:ascii="Source Sans 3" w:hAnsi="Source Sans 3" w:cs="Times New Roman"/>
                  <w:lang w:val="ro-RO"/>
                  <w:rPrChange w:id="5859" w:author="Administrator" w:date="2026-05-27T12:26:00Z">
                    <w:rPr>
                      <w:rFonts w:ascii="Source Sans 3" w:hAnsi="Source Sans 3" w:cs="Times New Roman"/>
                      <w:lang w:val="ro-RO"/>
                    </w:rPr>
                  </w:rPrChange>
                </w:rPr>
                <w:t>Venit minim de incluziune</w:t>
              </w:r>
            </w:ins>
          </w:p>
        </w:tc>
        <w:tc>
          <w:tcPr>
            <w:tcW w:w="1560" w:type="dxa"/>
          </w:tcPr>
          <w:p w14:paraId="4D2D31AD" w14:textId="77777777" w:rsidR="00B55156" w:rsidRPr="00B55156" w:rsidRDefault="00B55156" w:rsidP="00B55156">
            <w:pPr>
              <w:pStyle w:val="Frspaiere"/>
              <w:rPr>
                <w:ins w:id="5860" w:author="Administrator" w:date="2026-04-27T11:40:00Z"/>
                <w:rFonts w:ascii="Source Sans 3" w:hAnsi="Source Sans 3" w:cs="Times New Roman"/>
                <w:rPrChange w:id="5861" w:author="Administrator" w:date="2026-05-27T12:26:00Z">
                  <w:rPr>
                    <w:ins w:id="5862" w:author="Administrator" w:date="2026-04-27T11:40:00Z"/>
                    <w:rFonts w:ascii="Source Sans 3" w:hAnsi="Source Sans 3" w:cs="Times New Roman"/>
                    <w:color w:val="000000"/>
                  </w:rPr>
                </w:rPrChange>
              </w:rPr>
            </w:pPr>
          </w:p>
        </w:tc>
      </w:tr>
      <w:tr w:rsidR="00B55156" w:rsidRPr="00B55156" w14:paraId="453A9788" w14:textId="77777777" w:rsidTr="008D6693">
        <w:trPr>
          <w:trHeight w:val="480"/>
          <w:ins w:id="5863" w:author="Administrator" w:date="2026-04-27T11:40:00Z"/>
        </w:trPr>
        <w:tc>
          <w:tcPr>
            <w:tcW w:w="889" w:type="dxa"/>
          </w:tcPr>
          <w:p w14:paraId="3E523839" w14:textId="4A03AA91" w:rsidR="00B55156" w:rsidRPr="00B55156" w:rsidRDefault="00B55156" w:rsidP="00B55156">
            <w:pPr>
              <w:pStyle w:val="Frspaiere"/>
              <w:rPr>
                <w:ins w:id="5864" w:author="Administrator" w:date="2026-04-27T11:40:00Z"/>
                <w:rFonts w:ascii="Source Sans 3" w:hAnsi="Source Sans 3" w:cs="Times New Roman"/>
                <w:rPrChange w:id="5865" w:author="Administrator" w:date="2026-05-27T12:26:00Z">
                  <w:rPr>
                    <w:ins w:id="5866" w:author="Administrator" w:date="2026-04-27T11:40:00Z"/>
                    <w:rFonts w:ascii="Source Sans 3" w:hAnsi="Source Sans 3" w:cs="Times New Roman"/>
                    <w:color w:val="000000"/>
                  </w:rPr>
                </w:rPrChange>
              </w:rPr>
            </w:pPr>
            <w:ins w:id="5867" w:author="Administrator" w:date="2026-04-29T14:53:00Z">
              <w:r w:rsidRPr="00B55156">
                <w:rPr>
                  <w:rFonts w:ascii="Source Sans 3" w:hAnsi="Source Sans 3" w:cs="Times New Roman"/>
                  <w:rPrChange w:id="5868" w:author="Administrator" w:date="2026-05-27T12:26:00Z">
                    <w:rPr>
                      <w:rFonts w:ascii="Source Sans 3" w:hAnsi="Source Sans 3" w:cs="Times New Roman"/>
                      <w:color w:val="000000"/>
                    </w:rPr>
                  </w:rPrChange>
                </w:rPr>
                <w:t>2130</w:t>
              </w:r>
            </w:ins>
          </w:p>
        </w:tc>
        <w:tc>
          <w:tcPr>
            <w:tcW w:w="1629" w:type="dxa"/>
          </w:tcPr>
          <w:p w14:paraId="7343AFBB" w14:textId="6B4C8B68" w:rsidR="00B55156" w:rsidRPr="00B55156" w:rsidRDefault="00B55156" w:rsidP="00B55156">
            <w:pPr>
              <w:pStyle w:val="Frspaiere"/>
              <w:rPr>
                <w:ins w:id="5869" w:author="Administrator" w:date="2026-04-27T11:40:00Z"/>
                <w:rFonts w:ascii="Source Sans 3" w:eastAsia="Times New Roman" w:hAnsi="Source Sans 3" w:cs="Times New Roman"/>
                <w:rPrChange w:id="5870" w:author="Administrator" w:date="2026-05-27T12:26:00Z">
                  <w:rPr>
                    <w:ins w:id="5871" w:author="Administrator" w:date="2026-04-27T11:40:00Z"/>
                    <w:rFonts w:ascii="Source Sans 3" w:eastAsia="Times New Roman" w:hAnsi="Source Sans 3" w:cs="Times New Roman"/>
                    <w:color w:val="000000"/>
                  </w:rPr>
                </w:rPrChange>
              </w:rPr>
            </w:pPr>
            <w:ins w:id="5872" w:author="Administrator" w:date="2026-04-29T15:25:00Z">
              <w:r w:rsidRPr="00B55156">
                <w:rPr>
                  <w:rFonts w:ascii="Source Sans 3" w:eastAsia="Times New Roman" w:hAnsi="Source Sans 3" w:cs="Times New Roman"/>
                  <w:rPrChange w:id="5873" w:author="Administrator" w:date="2026-05-27T12:26:00Z">
                    <w:rPr>
                      <w:rFonts w:ascii="Source Sans 3" w:eastAsia="Times New Roman" w:hAnsi="Source Sans 3" w:cs="Times New Roman"/>
                      <w:color w:val="000000"/>
                    </w:rPr>
                  </w:rPrChange>
                </w:rPr>
                <w:t>27-04-2026</w:t>
              </w:r>
            </w:ins>
          </w:p>
        </w:tc>
        <w:tc>
          <w:tcPr>
            <w:tcW w:w="8812" w:type="dxa"/>
          </w:tcPr>
          <w:p w14:paraId="06B98EA6" w14:textId="20F3BC32" w:rsidR="00B55156" w:rsidRPr="00B55156" w:rsidRDefault="00B55156" w:rsidP="00B55156">
            <w:pPr>
              <w:pStyle w:val="Frspaiere"/>
              <w:rPr>
                <w:ins w:id="5874" w:author="Administrator" w:date="2026-04-27T11:40:00Z"/>
                <w:rFonts w:ascii="Source Sans 3" w:hAnsi="Source Sans 3" w:cs="Times New Roman"/>
                <w:lang w:val="ro-RO"/>
                <w:rPrChange w:id="5875" w:author="Administrator" w:date="2026-05-27T12:26:00Z">
                  <w:rPr>
                    <w:ins w:id="5876" w:author="Administrator" w:date="2026-04-27T11:40:00Z"/>
                    <w:rFonts w:ascii="Source Sans 3" w:hAnsi="Source Sans 3" w:cs="Times New Roman"/>
                    <w:lang w:val="ro-RO"/>
                  </w:rPr>
                </w:rPrChange>
              </w:rPr>
            </w:pPr>
            <w:ins w:id="5877" w:author="Administrator" w:date="2026-05-04T08:52:00Z">
              <w:r w:rsidRPr="00B55156">
                <w:rPr>
                  <w:rFonts w:ascii="Source Sans 3" w:hAnsi="Source Sans 3" w:cs="Times New Roman"/>
                  <w:lang w:val="ro-RO"/>
                  <w:rPrChange w:id="5878" w:author="Administrator" w:date="2026-05-27T12:26:00Z">
                    <w:rPr>
                      <w:rFonts w:ascii="Source Sans 3" w:hAnsi="Source Sans 3" w:cs="Times New Roman"/>
                      <w:lang w:val="ro-RO"/>
                    </w:rPr>
                  </w:rPrChange>
                </w:rPr>
                <w:t>Venit minim de incluziune</w:t>
              </w:r>
            </w:ins>
          </w:p>
        </w:tc>
        <w:tc>
          <w:tcPr>
            <w:tcW w:w="1560" w:type="dxa"/>
          </w:tcPr>
          <w:p w14:paraId="17A23792" w14:textId="77777777" w:rsidR="00B55156" w:rsidRPr="00B55156" w:rsidRDefault="00B55156" w:rsidP="00B55156">
            <w:pPr>
              <w:pStyle w:val="Frspaiere"/>
              <w:rPr>
                <w:ins w:id="5879" w:author="Administrator" w:date="2026-04-27T11:40:00Z"/>
                <w:rFonts w:ascii="Source Sans 3" w:hAnsi="Source Sans 3" w:cs="Times New Roman"/>
                <w:rPrChange w:id="5880" w:author="Administrator" w:date="2026-05-27T12:26:00Z">
                  <w:rPr>
                    <w:ins w:id="5881" w:author="Administrator" w:date="2026-04-27T11:40:00Z"/>
                    <w:rFonts w:ascii="Source Sans 3" w:hAnsi="Source Sans 3" w:cs="Times New Roman"/>
                    <w:color w:val="000000"/>
                  </w:rPr>
                </w:rPrChange>
              </w:rPr>
            </w:pPr>
          </w:p>
        </w:tc>
      </w:tr>
      <w:tr w:rsidR="00B55156" w:rsidRPr="00B55156" w14:paraId="486DB932" w14:textId="77777777" w:rsidTr="008D6693">
        <w:trPr>
          <w:trHeight w:val="480"/>
          <w:ins w:id="5882" w:author="Administrator" w:date="2026-04-27T11:40:00Z"/>
        </w:trPr>
        <w:tc>
          <w:tcPr>
            <w:tcW w:w="889" w:type="dxa"/>
          </w:tcPr>
          <w:p w14:paraId="73D41EC9" w14:textId="5270BCB1" w:rsidR="00B55156" w:rsidRPr="00B55156" w:rsidRDefault="00B55156" w:rsidP="00B55156">
            <w:pPr>
              <w:pStyle w:val="Frspaiere"/>
              <w:rPr>
                <w:ins w:id="5883" w:author="Administrator" w:date="2026-04-27T11:40:00Z"/>
                <w:rFonts w:ascii="Source Sans 3" w:hAnsi="Source Sans 3" w:cs="Times New Roman"/>
                <w:rPrChange w:id="5884" w:author="Administrator" w:date="2026-05-27T12:26:00Z">
                  <w:rPr>
                    <w:ins w:id="5885" w:author="Administrator" w:date="2026-04-27T11:40:00Z"/>
                    <w:rFonts w:ascii="Source Sans 3" w:hAnsi="Source Sans 3" w:cs="Times New Roman"/>
                    <w:color w:val="000000"/>
                  </w:rPr>
                </w:rPrChange>
              </w:rPr>
            </w:pPr>
            <w:ins w:id="5886" w:author="Administrator" w:date="2026-04-29T14:53:00Z">
              <w:r w:rsidRPr="00B55156">
                <w:rPr>
                  <w:rFonts w:ascii="Source Sans 3" w:hAnsi="Source Sans 3" w:cs="Times New Roman"/>
                  <w:rPrChange w:id="5887" w:author="Administrator" w:date="2026-05-27T12:26:00Z">
                    <w:rPr>
                      <w:rFonts w:ascii="Source Sans 3" w:hAnsi="Source Sans 3" w:cs="Times New Roman"/>
                      <w:color w:val="000000"/>
                    </w:rPr>
                  </w:rPrChange>
                </w:rPr>
                <w:t>2129</w:t>
              </w:r>
            </w:ins>
          </w:p>
        </w:tc>
        <w:tc>
          <w:tcPr>
            <w:tcW w:w="1629" w:type="dxa"/>
          </w:tcPr>
          <w:p w14:paraId="2BADF1D1" w14:textId="728D0D43" w:rsidR="00B55156" w:rsidRPr="00B55156" w:rsidRDefault="00B55156" w:rsidP="00B55156">
            <w:pPr>
              <w:pStyle w:val="Frspaiere"/>
              <w:rPr>
                <w:ins w:id="5888" w:author="Administrator" w:date="2026-04-27T11:40:00Z"/>
                <w:rFonts w:ascii="Source Sans 3" w:eastAsia="Times New Roman" w:hAnsi="Source Sans 3" w:cs="Times New Roman"/>
                <w:rPrChange w:id="5889" w:author="Administrator" w:date="2026-05-27T12:26:00Z">
                  <w:rPr>
                    <w:ins w:id="5890" w:author="Administrator" w:date="2026-04-27T11:40:00Z"/>
                    <w:rFonts w:ascii="Source Sans 3" w:eastAsia="Times New Roman" w:hAnsi="Source Sans 3" w:cs="Times New Roman"/>
                    <w:color w:val="000000"/>
                  </w:rPr>
                </w:rPrChange>
              </w:rPr>
            </w:pPr>
            <w:ins w:id="5891" w:author="Administrator" w:date="2026-04-29T15:25:00Z">
              <w:r w:rsidRPr="00B55156">
                <w:rPr>
                  <w:rFonts w:ascii="Source Sans 3" w:eastAsia="Times New Roman" w:hAnsi="Source Sans 3" w:cs="Times New Roman"/>
                  <w:rPrChange w:id="5892" w:author="Administrator" w:date="2026-05-27T12:26:00Z">
                    <w:rPr>
                      <w:rFonts w:ascii="Source Sans 3" w:eastAsia="Times New Roman" w:hAnsi="Source Sans 3" w:cs="Times New Roman"/>
                      <w:color w:val="000000"/>
                    </w:rPr>
                  </w:rPrChange>
                </w:rPr>
                <w:t>27-04-2026</w:t>
              </w:r>
            </w:ins>
          </w:p>
        </w:tc>
        <w:tc>
          <w:tcPr>
            <w:tcW w:w="8812" w:type="dxa"/>
          </w:tcPr>
          <w:p w14:paraId="4B22AEE0" w14:textId="41879744" w:rsidR="00B55156" w:rsidRPr="00B55156" w:rsidRDefault="00B55156" w:rsidP="00B55156">
            <w:pPr>
              <w:pStyle w:val="Frspaiere"/>
              <w:rPr>
                <w:ins w:id="5893" w:author="Administrator" w:date="2026-04-27T11:40:00Z"/>
                <w:rFonts w:ascii="Source Sans 3" w:hAnsi="Source Sans 3" w:cs="Times New Roman"/>
                <w:lang w:val="ro-RO"/>
                <w:rPrChange w:id="5894" w:author="Administrator" w:date="2026-05-27T12:26:00Z">
                  <w:rPr>
                    <w:ins w:id="5895" w:author="Administrator" w:date="2026-04-27T11:40:00Z"/>
                    <w:rFonts w:ascii="Source Sans 3" w:hAnsi="Source Sans 3" w:cs="Times New Roman"/>
                    <w:lang w:val="ro-RO"/>
                  </w:rPr>
                </w:rPrChange>
              </w:rPr>
            </w:pPr>
            <w:ins w:id="5896" w:author="Administrator" w:date="2026-05-04T08:52:00Z">
              <w:r w:rsidRPr="00B55156">
                <w:rPr>
                  <w:rFonts w:ascii="Source Sans 3" w:hAnsi="Source Sans 3" w:cs="Times New Roman"/>
                  <w:lang w:val="ro-RO"/>
                  <w:rPrChange w:id="5897" w:author="Administrator" w:date="2026-05-27T12:26:00Z">
                    <w:rPr>
                      <w:rFonts w:ascii="Source Sans 3" w:hAnsi="Source Sans 3" w:cs="Times New Roman"/>
                      <w:lang w:val="ro-RO"/>
                    </w:rPr>
                  </w:rPrChange>
                </w:rPr>
                <w:t>Venit minim de incluziune</w:t>
              </w:r>
            </w:ins>
          </w:p>
        </w:tc>
        <w:tc>
          <w:tcPr>
            <w:tcW w:w="1560" w:type="dxa"/>
          </w:tcPr>
          <w:p w14:paraId="0C9B99F3" w14:textId="77777777" w:rsidR="00B55156" w:rsidRPr="00B55156" w:rsidRDefault="00B55156" w:rsidP="00B55156">
            <w:pPr>
              <w:pStyle w:val="Frspaiere"/>
              <w:rPr>
                <w:ins w:id="5898" w:author="Administrator" w:date="2026-04-27T11:40:00Z"/>
                <w:rFonts w:ascii="Source Sans 3" w:hAnsi="Source Sans 3" w:cs="Times New Roman"/>
                <w:rPrChange w:id="5899" w:author="Administrator" w:date="2026-05-27T12:26:00Z">
                  <w:rPr>
                    <w:ins w:id="5900" w:author="Administrator" w:date="2026-04-27T11:40:00Z"/>
                    <w:rFonts w:ascii="Source Sans 3" w:hAnsi="Source Sans 3" w:cs="Times New Roman"/>
                    <w:color w:val="000000"/>
                  </w:rPr>
                </w:rPrChange>
              </w:rPr>
            </w:pPr>
          </w:p>
        </w:tc>
      </w:tr>
      <w:tr w:rsidR="00B55156" w:rsidRPr="00B55156" w14:paraId="4CB8A7B5" w14:textId="77777777" w:rsidTr="008D6693">
        <w:trPr>
          <w:trHeight w:val="480"/>
          <w:ins w:id="5901" w:author="Administrator" w:date="2026-04-27T11:40:00Z"/>
        </w:trPr>
        <w:tc>
          <w:tcPr>
            <w:tcW w:w="889" w:type="dxa"/>
          </w:tcPr>
          <w:p w14:paraId="34669CAA" w14:textId="63731EC8" w:rsidR="00B55156" w:rsidRPr="00B55156" w:rsidRDefault="00B55156" w:rsidP="00B55156">
            <w:pPr>
              <w:pStyle w:val="Frspaiere"/>
              <w:rPr>
                <w:ins w:id="5902" w:author="Administrator" w:date="2026-04-27T11:40:00Z"/>
                <w:rFonts w:ascii="Source Sans 3" w:hAnsi="Source Sans 3" w:cs="Times New Roman"/>
                <w:rPrChange w:id="5903" w:author="Administrator" w:date="2026-05-27T12:26:00Z">
                  <w:rPr>
                    <w:ins w:id="5904" w:author="Administrator" w:date="2026-04-27T11:40:00Z"/>
                    <w:rFonts w:ascii="Source Sans 3" w:hAnsi="Source Sans 3" w:cs="Times New Roman"/>
                    <w:color w:val="000000"/>
                  </w:rPr>
                </w:rPrChange>
              </w:rPr>
            </w:pPr>
            <w:ins w:id="5905" w:author="Administrator" w:date="2026-04-29T14:53:00Z">
              <w:r w:rsidRPr="00B55156">
                <w:rPr>
                  <w:rFonts w:ascii="Source Sans 3" w:hAnsi="Source Sans 3" w:cs="Times New Roman"/>
                  <w:rPrChange w:id="5906" w:author="Administrator" w:date="2026-05-27T12:26:00Z">
                    <w:rPr>
                      <w:rFonts w:ascii="Source Sans 3" w:hAnsi="Source Sans 3" w:cs="Times New Roman"/>
                      <w:color w:val="000000"/>
                    </w:rPr>
                  </w:rPrChange>
                </w:rPr>
                <w:t>2128</w:t>
              </w:r>
            </w:ins>
          </w:p>
        </w:tc>
        <w:tc>
          <w:tcPr>
            <w:tcW w:w="1629" w:type="dxa"/>
          </w:tcPr>
          <w:p w14:paraId="5F94F601" w14:textId="2842C68B" w:rsidR="00B55156" w:rsidRPr="00B55156" w:rsidRDefault="00B55156" w:rsidP="00B55156">
            <w:pPr>
              <w:pStyle w:val="Frspaiere"/>
              <w:rPr>
                <w:ins w:id="5907" w:author="Administrator" w:date="2026-04-27T11:40:00Z"/>
                <w:rFonts w:ascii="Source Sans 3" w:eastAsia="Times New Roman" w:hAnsi="Source Sans 3" w:cs="Times New Roman"/>
                <w:rPrChange w:id="5908" w:author="Administrator" w:date="2026-05-27T12:26:00Z">
                  <w:rPr>
                    <w:ins w:id="5909" w:author="Administrator" w:date="2026-04-27T11:40:00Z"/>
                    <w:rFonts w:ascii="Source Sans 3" w:eastAsia="Times New Roman" w:hAnsi="Source Sans 3" w:cs="Times New Roman"/>
                    <w:color w:val="000000"/>
                  </w:rPr>
                </w:rPrChange>
              </w:rPr>
            </w:pPr>
            <w:ins w:id="5910" w:author="Administrator" w:date="2026-04-29T15:25:00Z">
              <w:r w:rsidRPr="00B55156">
                <w:rPr>
                  <w:rFonts w:ascii="Source Sans 3" w:eastAsia="Times New Roman" w:hAnsi="Source Sans 3" w:cs="Times New Roman"/>
                  <w:rPrChange w:id="5911" w:author="Administrator" w:date="2026-05-27T12:26:00Z">
                    <w:rPr>
                      <w:rFonts w:ascii="Source Sans 3" w:eastAsia="Times New Roman" w:hAnsi="Source Sans 3" w:cs="Times New Roman"/>
                      <w:color w:val="000000"/>
                    </w:rPr>
                  </w:rPrChange>
                </w:rPr>
                <w:t>27-04-2026</w:t>
              </w:r>
            </w:ins>
          </w:p>
        </w:tc>
        <w:tc>
          <w:tcPr>
            <w:tcW w:w="8812" w:type="dxa"/>
          </w:tcPr>
          <w:p w14:paraId="70AE72CE" w14:textId="09C2E206" w:rsidR="00B55156" w:rsidRPr="00B55156" w:rsidRDefault="00B55156" w:rsidP="00B55156">
            <w:pPr>
              <w:pStyle w:val="Frspaiere"/>
              <w:rPr>
                <w:ins w:id="5912" w:author="Administrator" w:date="2026-04-27T11:40:00Z"/>
                <w:rFonts w:ascii="Source Sans 3" w:hAnsi="Source Sans 3" w:cs="Times New Roman"/>
                <w:lang w:val="ro-RO"/>
                <w:rPrChange w:id="5913" w:author="Administrator" w:date="2026-05-27T12:26:00Z">
                  <w:rPr>
                    <w:ins w:id="5914" w:author="Administrator" w:date="2026-04-27T11:40:00Z"/>
                    <w:rFonts w:ascii="Source Sans 3" w:hAnsi="Source Sans 3" w:cs="Times New Roman"/>
                    <w:lang w:val="ro-RO"/>
                  </w:rPr>
                </w:rPrChange>
              </w:rPr>
            </w:pPr>
            <w:ins w:id="5915" w:author="Administrator" w:date="2026-05-04T08:52:00Z">
              <w:r w:rsidRPr="00B55156">
                <w:rPr>
                  <w:rFonts w:ascii="Source Sans 3" w:hAnsi="Source Sans 3" w:cs="Times New Roman"/>
                  <w:lang w:val="ro-RO"/>
                  <w:rPrChange w:id="5916" w:author="Administrator" w:date="2026-05-27T12:26:00Z">
                    <w:rPr>
                      <w:rFonts w:ascii="Source Sans 3" w:hAnsi="Source Sans 3" w:cs="Times New Roman"/>
                      <w:lang w:val="ro-RO"/>
                    </w:rPr>
                  </w:rPrChange>
                </w:rPr>
                <w:t>Venit minim de incluziune</w:t>
              </w:r>
            </w:ins>
          </w:p>
        </w:tc>
        <w:tc>
          <w:tcPr>
            <w:tcW w:w="1560" w:type="dxa"/>
          </w:tcPr>
          <w:p w14:paraId="6F773EFF" w14:textId="77777777" w:rsidR="00B55156" w:rsidRPr="00B55156" w:rsidRDefault="00B55156" w:rsidP="00B55156">
            <w:pPr>
              <w:pStyle w:val="Frspaiere"/>
              <w:rPr>
                <w:ins w:id="5917" w:author="Administrator" w:date="2026-04-27T11:40:00Z"/>
                <w:rFonts w:ascii="Source Sans 3" w:hAnsi="Source Sans 3" w:cs="Times New Roman"/>
                <w:rPrChange w:id="5918" w:author="Administrator" w:date="2026-05-27T12:26:00Z">
                  <w:rPr>
                    <w:ins w:id="5919" w:author="Administrator" w:date="2026-04-27T11:40:00Z"/>
                    <w:rFonts w:ascii="Source Sans 3" w:hAnsi="Source Sans 3" w:cs="Times New Roman"/>
                    <w:color w:val="000000"/>
                  </w:rPr>
                </w:rPrChange>
              </w:rPr>
            </w:pPr>
          </w:p>
        </w:tc>
      </w:tr>
      <w:tr w:rsidR="00B55156" w:rsidRPr="00B55156" w14:paraId="462DCFCD" w14:textId="77777777" w:rsidTr="008D6693">
        <w:trPr>
          <w:trHeight w:val="480"/>
          <w:ins w:id="5920" w:author="Administrator" w:date="2026-04-27T11:40:00Z"/>
        </w:trPr>
        <w:tc>
          <w:tcPr>
            <w:tcW w:w="889" w:type="dxa"/>
          </w:tcPr>
          <w:p w14:paraId="6306BA52" w14:textId="783D51AC" w:rsidR="00B55156" w:rsidRPr="00B55156" w:rsidRDefault="00B55156" w:rsidP="00B55156">
            <w:pPr>
              <w:pStyle w:val="Frspaiere"/>
              <w:rPr>
                <w:ins w:id="5921" w:author="Administrator" w:date="2026-04-27T11:40:00Z"/>
                <w:rFonts w:ascii="Source Sans 3" w:hAnsi="Source Sans 3" w:cs="Times New Roman"/>
                <w:rPrChange w:id="5922" w:author="Administrator" w:date="2026-05-27T12:26:00Z">
                  <w:rPr>
                    <w:ins w:id="5923" w:author="Administrator" w:date="2026-04-27T11:40:00Z"/>
                    <w:rFonts w:ascii="Source Sans 3" w:hAnsi="Source Sans 3" w:cs="Times New Roman"/>
                    <w:color w:val="000000"/>
                  </w:rPr>
                </w:rPrChange>
              </w:rPr>
            </w:pPr>
            <w:ins w:id="5924" w:author="Administrator" w:date="2026-04-29T14:53:00Z">
              <w:r w:rsidRPr="00B55156">
                <w:rPr>
                  <w:rFonts w:ascii="Source Sans 3" w:hAnsi="Source Sans 3" w:cs="Times New Roman"/>
                  <w:rPrChange w:id="5925" w:author="Administrator" w:date="2026-05-27T12:26:00Z">
                    <w:rPr>
                      <w:rFonts w:ascii="Source Sans 3" w:hAnsi="Source Sans 3" w:cs="Times New Roman"/>
                      <w:color w:val="000000"/>
                    </w:rPr>
                  </w:rPrChange>
                </w:rPr>
                <w:t>2127</w:t>
              </w:r>
            </w:ins>
          </w:p>
        </w:tc>
        <w:tc>
          <w:tcPr>
            <w:tcW w:w="1629" w:type="dxa"/>
          </w:tcPr>
          <w:p w14:paraId="1426C764" w14:textId="24C77812" w:rsidR="00B55156" w:rsidRPr="00B55156" w:rsidRDefault="00B55156" w:rsidP="00B55156">
            <w:pPr>
              <w:pStyle w:val="Frspaiere"/>
              <w:rPr>
                <w:ins w:id="5926" w:author="Administrator" w:date="2026-04-27T11:40:00Z"/>
                <w:rFonts w:ascii="Source Sans 3" w:eastAsia="Times New Roman" w:hAnsi="Source Sans 3" w:cs="Times New Roman"/>
                <w:rPrChange w:id="5927" w:author="Administrator" w:date="2026-05-27T12:26:00Z">
                  <w:rPr>
                    <w:ins w:id="5928" w:author="Administrator" w:date="2026-04-27T11:40:00Z"/>
                    <w:rFonts w:ascii="Source Sans 3" w:eastAsia="Times New Roman" w:hAnsi="Source Sans 3" w:cs="Times New Roman"/>
                    <w:color w:val="000000"/>
                  </w:rPr>
                </w:rPrChange>
              </w:rPr>
            </w:pPr>
            <w:ins w:id="5929" w:author="Administrator" w:date="2026-04-29T15:25:00Z">
              <w:r w:rsidRPr="00B55156">
                <w:rPr>
                  <w:rFonts w:ascii="Source Sans 3" w:eastAsia="Times New Roman" w:hAnsi="Source Sans 3" w:cs="Times New Roman"/>
                  <w:rPrChange w:id="5930" w:author="Administrator" w:date="2026-05-27T12:26:00Z">
                    <w:rPr>
                      <w:rFonts w:ascii="Source Sans 3" w:eastAsia="Times New Roman" w:hAnsi="Source Sans 3" w:cs="Times New Roman"/>
                      <w:color w:val="000000"/>
                    </w:rPr>
                  </w:rPrChange>
                </w:rPr>
                <w:t>27-04-2026</w:t>
              </w:r>
            </w:ins>
          </w:p>
        </w:tc>
        <w:tc>
          <w:tcPr>
            <w:tcW w:w="8812" w:type="dxa"/>
          </w:tcPr>
          <w:p w14:paraId="2EBBF483" w14:textId="1465BD40" w:rsidR="00B55156" w:rsidRPr="00B55156" w:rsidRDefault="00B55156" w:rsidP="00B55156">
            <w:pPr>
              <w:pStyle w:val="Frspaiere"/>
              <w:rPr>
                <w:ins w:id="5931" w:author="Administrator" w:date="2026-04-27T11:40:00Z"/>
                <w:rFonts w:ascii="Source Sans 3" w:hAnsi="Source Sans 3" w:cs="Times New Roman"/>
                <w:lang w:val="ro-RO"/>
                <w:rPrChange w:id="5932" w:author="Administrator" w:date="2026-05-27T12:26:00Z">
                  <w:rPr>
                    <w:ins w:id="5933" w:author="Administrator" w:date="2026-04-27T11:40:00Z"/>
                    <w:rFonts w:ascii="Source Sans 3" w:hAnsi="Source Sans 3" w:cs="Times New Roman"/>
                    <w:lang w:val="ro-RO"/>
                  </w:rPr>
                </w:rPrChange>
              </w:rPr>
            </w:pPr>
            <w:ins w:id="5934" w:author="Administrator" w:date="2026-05-04T08:52:00Z">
              <w:r w:rsidRPr="00B55156">
                <w:rPr>
                  <w:rFonts w:ascii="Source Sans 3" w:hAnsi="Source Sans 3" w:cs="Times New Roman"/>
                  <w:lang w:val="ro-RO"/>
                  <w:rPrChange w:id="5935" w:author="Administrator" w:date="2026-05-27T12:26:00Z">
                    <w:rPr>
                      <w:rFonts w:ascii="Source Sans 3" w:hAnsi="Source Sans 3" w:cs="Times New Roman"/>
                      <w:lang w:val="ro-RO"/>
                    </w:rPr>
                  </w:rPrChange>
                </w:rPr>
                <w:t>Venit minim de incluziune</w:t>
              </w:r>
            </w:ins>
          </w:p>
        </w:tc>
        <w:tc>
          <w:tcPr>
            <w:tcW w:w="1560" w:type="dxa"/>
          </w:tcPr>
          <w:p w14:paraId="7BA00D5E" w14:textId="77777777" w:rsidR="00B55156" w:rsidRPr="00B55156" w:rsidRDefault="00B55156" w:rsidP="00B55156">
            <w:pPr>
              <w:pStyle w:val="Frspaiere"/>
              <w:rPr>
                <w:ins w:id="5936" w:author="Administrator" w:date="2026-04-27T11:40:00Z"/>
                <w:rFonts w:ascii="Source Sans 3" w:hAnsi="Source Sans 3" w:cs="Times New Roman"/>
                <w:rPrChange w:id="5937" w:author="Administrator" w:date="2026-05-27T12:26:00Z">
                  <w:rPr>
                    <w:ins w:id="5938" w:author="Administrator" w:date="2026-04-27T11:40:00Z"/>
                    <w:rFonts w:ascii="Source Sans 3" w:hAnsi="Source Sans 3" w:cs="Times New Roman"/>
                    <w:color w:val="000000"/>
                  </w:rPr>
                </w:rPrChange>
              </w:rPr>
            </w:pPr>
          </w:p>
        </w:tc>
      </w:tr>
      <w:tr w:rsidR="00B55156" w:rsidRPr="00B55156" w14:paraId="7C3D6C21" w14:textId="77777777" w:rsidTr="008D6693">
        <w:trPr>
          <w:trHeight w:val="480"/>
          <w:ins w:id="5939" w:author="Administrator" w:date="2026-04-27T11:40:00Z"/>
        </w:trPr>
        <w:tc>
          <w:tcPr>
            <w:tcW w:w="889" w:type="dxa"/>
          </w:tcPr>
          <w:p w14:paraId="6689C0AA" w14:textId="62126F1B" w:rsidR="00B55156" w:rsidRPr="00B55156" w:rsidRDefault="00B55156" w:rsidP="00B55156">
            <w:pPr>
              <w:pStyle w:val="Frspaiere"/>
              <w:rPr>
                <w:ins w:id="5940" w:author="Administrator" w:date="2026-04-27T11:40:00Z"/>
                <w:rFonts w:ascii="Source Sans 3" w:hAnsi="Source Sans 3" w:cs="Times New Roman"/>
                <w:rPrChange w:id="5941" w:author="Administrator" w:date="2026-05-27T12:26:00Z">
                  <w:rPr>
                    <w:ins w:id="5942" w:author="Administrator" w:date="2026-04-27T11:40:00Z"/>
                    <w:rFonts w:ascii="Source Sans 3" w:hAnsi="Source Sans 3" w:cs="Times New Roman"/>
                    <w:color w:val="000000"/>
                  </w:rPr>
                </w:rPrChange>
              </w:rPr>
            </w:pPr>
            <w:ins w:id="5943" w:author="Administrator" w:date="2026-04-29T14:53:00Z">
              <w:r w:rsidRPr="00B55156">
                <w:rPr>
                  <w:rFonts w:ascii="Source Sans 3" w:hAnsi="Source Sans 3" w:cs="Times New Roman"/>
                  <w:rPrChange w:id="5944" w:author="Administrator" w:date="2026-05-27T12:26:00Z">
                    <w:rPr>
                      <w:rFonts w:ascii="Source Sans 3" w:hAnsi="Source Sans 3" w:cs="Times New Roman"/>
                      <w:color w:val="000000"/>
                    </w:rPr>
                  </w:rPrChange>
                </w:rPr>
                <w:t>2126</w:t>
              </w:r>
            </w:ins>
          </w:p>
        </w:tc>
        <w:tc>
          <w:tcPr>
            <w:tcW w:w="1629" w:type="dxa"/>
          </w:tcPr>
          <w:p w14:paraId="4DB127C1" w14:textId="13561F83" w:rsidR="00B55156" w:rsidRPr="00B55156" w:rsidRDefault="00B55156" w:rsidP="00B55156">
            <w:pPr>
              <w:pStyle w:val="Frspaiere"/>
              <w:rPr>
                <w:ins w:id="5945" w:author="Administrator" w:date="2026-04-27T11:40:00Z"/>
                <w:rFonts w:ascii="Source Sans 3" w:eastAsia="Times New Roman" w:hAnsi="Source Sans 3" w:cs="Times New Roman"/>
                <w:rPrChange w:id="5946" w:author="Administrator" w:date="2026-05-27T12:26:00Z">
                  <w:rPr>
                    <w:ins w:id="5947" w:author="Administrator" w:date="2026-04-27T11:40:00Z"/>
                    <w:rFonts w:ascii="Source Sans 3" w:eastAsia="Times New Roman" w:hAnsi="Source Sans 3" w:cs="Times New Roman"/>
                    <w:color w:val="000000"/>
                  </w:rPr>
                </w:rPrChange>
              </w:rPr>
            </w:pPr>
            <w:ins w:id="5948" w:author="Administrator" w:date="2026-04-29T15:25:00Z">
              <w:r w:rsidRPr="00B55156">
                <w:rPr>
                  <w:rFonts w:ascii="Source Sans 3" w:eastAsia="Times New Roman" w:hAnsi="Source Sans 3" w:cs="Times New Roman"/>
                  <w:rPrChange w:id="5949" w:author="Administrator" w:date="2026-05-27T12:26:00Z">
                    <w:rPr>
                      <w:rFonts w:ascii="Source Sans 3" w:eastAsia="Times New Roman" w:hAnsi="Source Sans 3" w:cs="Times New Roman"/>
                      <w:color w:val="000000"/>
                    </w:rPr>
                  </w:rPrChange>
                </w:rPr>
                <w:t>27-04-2026</w:t>
              </w:r>
            </w:ins>
          </w:p>
        </w:tc>
        <w:tc>
          <w:tcPr>
            <w:tcW w:w="8812" w:type="dxa"/>
          </w:tcPr>
          <w:p w14:paraId="204EE378" w14:textId="1E19F527" w:rsidR="00B55156" w:rsidRPr="00B55156" w:rsidRDefault="00B55156" w:rsidP="00B55156">
            <w:pPr>
              <w:pStyle w:val="Frspaiere"/>
              <w:rPr>
                <w:ins w:id="5950" w:author="Administrator" w:date="2026-04-27T11:40:00Z"/>
                <w:rFonts w:ascii="Source Sans 3" w:hAnsi="Source Sans 3" w:cs="Times New Roman"/>
                <w:lang w:val="ro-RO"/>
                <w:rPrChange w:id="5951" w:author="Administrator" w:date="2026-05-27T12:26:00Z">
                  <w:rPr>
                    <w:ins w:id="5952" w:author="Administrator" w:date="2026-04-27T11:40:00Z"/>
                    <w:rFonts w:ascii="Source Sans 3" w:hAnsi="Source Sans 3" w:cs="Times New Roman"/>
                    <w:lang w:val="ro-RO"/>
                  </w:rPr>
                </w:rPrChange>
              </w:rPr>
            </w:pPr>
            <w:ins w:id="5953" w:author="Administrator" w:date="2026-05-04T08:52:00Z">
              <w:r w:rsidRPr="00B55156">
                <w:rPr>
                  <w:rFonts w:ascii="Source Sans 3" w:hAnsi="Source Sans 3" w:cs="Times New Roman"/>
                  <w:lang w:val="ro-RO"/>
                  <w:rPrChange w:id="5954" w:author="Administrator" w:date="2026-05-27T12:26:00Z">
                    <w:rPr>
                      <w:rFonts w:ascii="Source Sans 3" w:hAnsi="Source Sans 3" w:cs="Times New Roman"/>
                      <w:lang w:val="ro-RO"/>
                    </w:rPr>
                  </w:rPrChange>
                </w:rPr>
                <w:t>Venit minim de incluziune</w:t>
              </w:r>
            </w:ins>
          </w:p>
        </w:tc>
        <w:tc>
          <w:tcPr>
            <w:tcW w:w="1560" w:type="dxa"/>
          </w:tcPr>
          <w:p w14:paraId="0D792998" w14:textId="77777777" w:rsidR="00B55156" w:rsidRPr="00B55156" w:rsidRDefault="00B55156" w:rsidP="00B55156">
            <w:pPr>
              <w:pStyle w:val="Frspaiere"/>
              <w:rPr>
                <w:ins w:id="5955" w:author="Administrator" w:date="2026-04-27T11:40:00Z"/>
                <w:rFonts w:ascii="Source Sans 3" w:hAnsi="Source Sans 3" w:cs="Times New Roman"/>
                <w:rPrChange w:id="5956" w:author="Administrator" w:date="2026-05-27T12:26:00Z">
                  <w:rPr>
                    <w:ins w:id="5957" w:author="Administrator" w:date="2026-04-27T11:40:00Z"/>
                    <w:rFonts w:ascii="Source Sans 3" w:hAnsi="Source Sans 3" w:cs="Times New Roman"/>
                    <w:color w:val="000000"/>
                  </w:rPr>
                </w:rPrChange>
              </w:rPr>
            </w:pPr>
          </w:p>
        </w:tc>
      </w:tr>
      <w:tr w:rsidR="00B55156" w:rsidRPr="00B55156" w14:paraId="23BFA744" w14:textId="77777777" w:rsidTr="008D6693">
        <w:trPr>
          <w:trHeight w:val="480"/>
          <w:ins w:id="5958" w:author="Administrator" w:date="2026-04-27T11:40:00Z"/>
        </w:trPr>
        <w:tc>
          <w:tcPr>
            <w:tcW w:w="889" w:type="dxa"/>
          </w:tcPr>
          <w:p w14:paraId="5B6A2BDE" w14:textId="608B7B9F" w:rsidR="00B55156" w:rsidRPr="00B55156" w:rsidRDefault="00B55156" w:rsidP="00B55156">
            <w:pPr>
              <w:pStyle w:val="Frspaiere"/>
              <w:rPr>
                <w:ins w:id="5959" w:author="Administrator" w:date="2026-04-27T11:40:00Z"/>
                <w:rFonts w:ascii="Source Sans 3" w:hAnsi="Source Sans 3" w:cs="Times New Roman"/>
                <w:rPrChange w:id="5960" w:author="Administrator" w:date="2026-05-27T12:26:00Z">
                  <w:rPr>
                    <w:ins w:id="5961" w:author="Administrator" w:date="2026-04-27T11:40:00Z"/>
                    <w:rFonts w:ascii="Source Sans 3" w:hAnsi="Source Sans 3" w:cs="Times New Roman"/>
                    <w:color w:val="000000"/>
                  </w:rPr>
                </w:rPrChange>
              </w:rPr>
            </w:pPr>
            <w:ins w:id="5962" w:author="Administrator" w:date="2026-04-29T14:53:00Z">
              <w:r w:rsidRPr="00B55156">
                <w:rPr>
                  <w:rFonts w:ascii="Source Sans 3" w:hAnsi="Source Sans 3" w:cs="Times New Roman"/>
                  <w:rPrChange w:id="5963" w:author="Administrator" w:date="2026-05-27T12:26:00Z">
                    <w:rPr>
                      <w:rFonts w:ascii="Source Sans 3" w:hAnsi="Source Sans 3" w:cs="Times New Roman"/>
                      <w:color w:val="000000"/>
                    </w:rPr>
                  </w:rPrChange>
                </w:rPr>
                <w:t>2125</w:t>
              </w:r>
            </w:ins>
          </w:p>
        </w:tc>
        <w:tc>
          <w:tcPr>
            <w:tcW w:w="1629" w:type="dxa"/>
          </w:tcPr>
          <w:p w14:paraId="1321C37C" w14:textId="6A039750" w:rsidR="00B55156" w:rsidRPr="00B55156" w:rsidRDefault="00B55156" w:rsidP="00B55156">
            <w:pPr>
              <w:pStyle w:val="Frspaiere"/>
              <w:rPr>
                <w:ins w:id="5964" w:author="Administrator" w:date="2026-04-27T11:40:00Z"/>
                <w:rFonts w:ascii="Source Sans 3" w:eastAsia="Times New Roman" w:hAnsi="Source Sans 3" w:cs="Times New Roman"/>
                <w:rPrChange w:id="5965" w:author="Administrator" w:date="2026-05-27T12:26:00Z">
                  <w:rPr>
                    <w:ins w:id="5966" w:author="Administrator" w:date="2026-04-27T11:40:00Z"/>
                    <w:rFonts w:ascii="Source Sans 3" w:eastAsia="Times New Roman" w:hAnsi="Source Sans 3" w:cs="Times New Roman"/>
                    <w:color w:val="000000"/>
                  </w:rPr>
                </w:rPrChange>
              </w:rPr>
            </w:pPr>
            <w:ins w:id="5967" w:author="Administrator" w:date="2026-04-29T15:25:00Z">
              <w:r w:rsidRPr="00B55156">
                <w:rPr>
                  <w:rFonts w:ascii="Source Sans 3" w:eastAsia="Times New Roman" w:hAnsi="Source Sans 3" w:cs="Times New Roman"/>
                  <w:rPrChange w:id="5968" w:author="Administrator" w:date="2026-05-27T12:26:00Z">
                    <w:rPr>
                      <w:rFonts w:ascii="Source Sans 3" w:eastAsia="Times New Roman" w:hAnsi="Source Sans 3" w:cs="Times New Roman"/>
                      <w:color w:val="000000"/>
                    </w:rPr>
                  </w:rPrChange>
                </w:rPr>
                <w:t>27-04-2026</w:t>
              </w:r>
            </w:ins>
          </w:p>
        </w:tc>
        <w:tc>
          <w:tcPr>
            <w:tcW w:w="8812" w:type="dxa"/>
          </w:tcPr>
          <w:p w14:paraId="11552BBD" w14:textId="64DE95C8" w:rsidR="00B55156" w:rsidRPr="00B55156" w:rsidRDefault="00B55156" w:rsidP="00B55156">
            <w:pPr>
              <w:pStyle w:val="Frspaiere"/>
              <w:rPr>
                <w:ins w:id="5969" w:author="Administrator" w:date="2026-04-27T11:40:00Z"/>
                <w:rFonts w:ascii="Source Sans 3" w:hAnsi="Source Sans 3" w:cs="Times New Roman"/>
                <w:lang w:val="ro-RO"/>
                <w:rPrChange w:id="5970" w:author="Administrator" w:date="2026-05-27T12:26:00Z">
                  <w:rPr>
                    <w:ins w:id="5971" w:author="Administrator" w:date="2026-04-27T11:40:00Z"/>
                    <w:rFonts w:ascii="Source Sans 3" w:hAnsi="Source Sans 3" w:cs="Times New Roman"/>
                    <w:lang w:val="ro-RO"/>
                  </w:rPr>
                </w:rPrChange>
              </w:rPr>
            </w:pPr>
            <w:ins w:id="5972" w:author="Administrator" w:date="2026-05-04T08:52:00Z">
              <w:r w:rsidRPr="00B55156">
                <w:rPr>
                  <w:rFonts w:ascii="Source Sans 3" w:hAnsi="Source Sans 3" w:cs="Times New Roman"/>
                  <w:lang w:val="ro-RO"/>
                  <w:rPrChange w:id="5973" w:author="Administrator" w:date="2026-05-27T12:26:00Z">
                    <w:rPr>
                      <w:rFonts w:ascii="Source Sans 3" w:hAnsi="Source Sans 3" w:cs="Times New Roman"/>
                      <w:lang w:val="ro-RO"/>
                    </w:rPr>
                  </w:rPrChange>
                </w:rPr>
                <w:t>Venit minim de incluziune</w:t>
              </w:r>
            </w:ins>
          </w:p>
        </w:tc>
        <w:tc>
          <w:tcPr>
            <w:tcW w:w="1560" w:type="dxa"/>
          </w:tcPr>
          <w:p w14:paraId="0B7BB446" w14:textId="77777777" w:rsidR="00B55156" w:rsidRPr="00B55156" w:rsidRDefault="00B55156" w:rsidP="00B55156">
            <w:pPr>
              <w:pStyle w:val="Frspaiere"/>
              <w:rPr>
                <w:ins w:id="5974" w:author="Administrator" w:date="2026-04-27T11:40:00Z"/>
                <w:rFonts w:ascii="Source Sans 3" w:hAnsi="Source Sans 3" w:cs="Times New Roman"/>
                <w:rPrChange w:id="5975" w:author="Administrator" w:date="2026-05-27T12:26:00Z">
                  <w:rPr>
                    <w:ins w:id="5976" w:author="Administrator" w:date="2026-04-27T11:40:00Z"/>
                    <w:rFonts w:ascii="Source Sans 3" w:hAnsi="Source Sans 3" w:cs="Times New Roman"/>
                    <w:color w:val="000000"/>
                  </w:rPr>
                </w:rPrChange>
              </w:rPr>
            </w:pPr>
          </w:p>
        </w:tc>
      </w:tr>
      <w:tr w:rsidR="00B55156" w:rsidRPr="00B55156" w14:paraId="0EA14EF2" w14:textId="77777777" w:rsidTr="008D6693">
        <w:trPr>
          <w:trHeight w:val="480"/>
          <w:ins w:id="5977" w:author="Administrator" w:date="2026-04-27T11:40:00Z"/>
        </w:trPr>
        <w:tc>
          <w:tcPr>
            <w:tcW w:w="889" w:type="dxa"/>
          </w:tcPr>
          <w:p w14:paraId="0A809A46" w14:textId="42F588BC" w:rsidR="00B55156" w:rsidRPr="00B55156" w:rsidRDefault="00B55156" w:rsidP="00B55156">
            <w:pPr>
              <w:pStyle w:val="Frspaiere"/>
              <w:rPr>
                <w:ins w:id="5978" w:author="Administrator" w:date="2026-04-27T11:40:00Z"/>
                <w:rFonts w:ascii="Source Sans 3" w:hAnsi="Source Sans 3" w:cs="Times New Roman"/>
                <w:rPrChange w:id="5979" w:author="Administrator" w:date="2026-05-27T12:26:00Z">
                  <w:rPr>
                    <w:ins w:id="5980" w:author="Administrator" w:date="2026-04-27T11:40:00Z"/>
                    <w:rFonts w:ascii="Source Sans 3" w:hAnsi="Source Sans 3" w:cs="Times New Roman"/>
                    <w:color w:val="000000"/>
                  </w:rPr>
                </w:rPrChange>
              </w:rPr>
            </w:pPr>
            <w:ins w:id="5981" w:author="Administrator" w:date="2026-04-29T14:53:00Z">
              <w:r w:rsidRPr="00B55156">
                <w:rPr>
                  <w:rFonts w:ascii="Source Sans 3" w:hAnsi="Source Sans 3" w:cs="Times New Roman"/>
                  <w:rPrChange w:id="5982" w:author="Administrator" w:date="2026-05-27T12:26:00Z">
                    <w:rPr>
                      <w:rFonts w:ascii="Source Sans 3" w:hAnsi="Source Sans 3" w:cs="Times New Roman"/>
                      <w:color w:val="000000"/>
                    </w:rPr>
                  </w:rPrChange>
                </w:rPr>
                <w:t>2124</w:t>
              </w:r>
            </w:ins>
          </w:p>
        </w:tc>
        <w:tc>
          <w:tcPr>
            <w:tcW w:w="1629" w:type="dxa"/>
          </w:tcPr>
          <w:p w14:paraId="02AB163F" w14:textId="26D0D725" w:rsidR="00B55156" w:rsidRPr="00B55156" w:rsidRDefault="00B55156" w:rsidP="00B55156">
            <w:pPr>
              <w:pStyle w:val="Frspaiere"/>
              <w:rPr>
                <w:ins w:id="5983" w:author="Administrator" w:date="2026-04-27T11:40:00Z"/>
                <w:rFonts w:ascii="Source Sans 3" w:eastAsia="Times New Roman" w:hAnsi="Source Sans 3" w:cs="Times New Roman"/>
                <w:rPrChange w:id="5984" w:author="Administrator" w:date="2026-05-27T12:26:00Z">
                  <w:rPr>
                    <w:ins w:id="5985" w:author="Administrator" w:date="2026-04-27T11:40:00Z"/>
                    <w:rFonts w:ascii="Source Sans 3" w:eastAsia="Times New Roman" w:hAnsi="Source Sans 3" w:cs="Times New Roman"/>
                    <w:color w:val="000000"/>
                  </w:rPr>
                </w:rPrChange>
              </w:rPr>
            </w:pPr>
            <w:ins w:id="5986" w:author="Administrator" w:date="2026-04-29T15:25:00Z">
              <w:r w:rsidRPr="00B55156">
                <w:rPr>
                  <w:rFonts w:ascii="Source Sans 3" w:eastAsia="Times New Roman" w:hAnsi="Source Sans 3" w:cs="Times New Roman"/>
                  <w:rPrChange w:id="5987" w:author="Administrator" w:date="2026-05-27T12:26:00Z">
                    <w:rPr>
                      <w:rFonts w:ascii="Source Sans 3" w:eastAsia="Times New Roman" w:hAnsi="Source Sans 3" w:cs="Times New Roman"/>
                      <w:color w:val="000000"/>
                    </w:rPr>
                  </w:rPrChange>
                </w:rPr>
                <w:t>27-04-2026</w:t>
              </w:r>
            </w:ins>
          </w:p>
        </w:tc>
        <w:tc>
          <w:tcPr>
            <w:tcW w:w="8812" w:type="dxa"/>
          </w:tcPr>
          <w:p w14:paraId="788125CE" w14:textId="4A2517D6" w:rsidR="00B55156" w:rsidRPr="00B55156" w:rsidRDefault="00B55156" w:rsidP="00B55156">
            <w:pPr>
              <w:pStyle w:val="Frspaiere"/>
              <w:rPr>
                <w:ins w:id="5988" w:author="Administrator" w:date="2026-04-27T11:40:00Z"/>
                <w:rFonts w:ascii="Source Sans 3" w:hAnsi="Source Sans 3" w:cs="Times New Roman"/>
                <w:lang w:val="ro-RO"/>
                <w:rPrChange w:id="5989" w:author="Administrator" w:date="2026-05-27T12:26:00Z">
                  <w:rPr>
                    <w:ins w:id="5990" w:author="Administrator" w:date="2026-04-27T11:40:00Z"/>
                    <w:rFonts w:ascii="Source Sans 3" w:hAnsi="Source Sans 3" w:cs="Times New Roman"/>
                    <w:lang w:val="ro-RO"/>
                  </w:rPr>
                </w:rPrChange>
              </w:rPr>
            </w:pPr>
            <w:ins w:id="5991" w:author="Administrator" w:date="2026-05-04T08:52:00Z">
              <w:r w:rsidRPr="00B55156">
                <w:rPr>
                  <w:rFonts w:ascii="Source Sans 3" w:hAnsi="Source Sans 3" w:cs="Times New Roman"/>
                  <w:lang w:val="ro-RO"/>
                  <w:rPrChange w:id="5992" w:author="Administrator" w:date="2026-05-27T12:26:00Z">
                    <w:rPr>
                      <w:rFonts w:ascii="Source Sans 3" w:hAnsi="Source Sans 3" w:cs="Times New Roman"/>
                      <w:lang w:val="ro-RO"/>
                    </w:rPr>
                  </w:rPrChange>
                </w:rPr>
                <w:t>Venit minim de incluziune</w:t>
              </w:r>
            </w:ins>
          </w:p>
        </w:tc>
        <w:tc>
          <w:tcPr>
            <w:tcW w:w="1560" w:type="dxa"/>
          </w:tcPr>
          <w:p w14:paraId="0D945584" w14:textId="77777777" w:rsidR="00B55156" w:rsidRPr="00B55156" w:rsidRDefault="00B55156" w:rsidP="00B55156">
            <w:pPr>
              <w:pStyle w:val="Frspaiere"/>
              <w:rPr>
                <w:ins w:id="5993" w:author="Administrator" w:date="2026-04-27T11:40:00Z"/>
                <w:rFonts w:ascii="Source Sans 3" w:hAnsi="Source Sans 3" w:cs="Times New Roman"/>
                <w:rPrChange w:id="5994" w:author="Administrator" w:date="2026-05-27T12:26:00Z">
                  <w:rPr>
                    <w:ins w:id="5995" w:author="Administrator" w:date="2026-04-27T11:40:00Z"/>
                    <w:rFonts w:ascii="Source Sans 3" w:hAnsi="Source Sans 3" w:cs="Times New Roman"/>
                    <w:color w:val="000000"/>
                  </w:rPr>
                </w:rPrChange>
              </w:rPr>
            </w:pPr>
          </w:p>
        </w:tc>
      </w:tr>
      <w:tr w:rsidR="00B55156" w:rsidRPr="00B55156" w14:paraId="417C43AE" w14:textId="77777777" w:rsidTr="008D6693">
        <w:trPr>
          <w:trHeight w:val="480"/>
          <w:ins w:id="5996" w:author="Administrator" w:date="2026-04-27T11:40:00Z"/>
        </w:trPr>
        <w:tc>
          <w:tcPr>
            <w:tcW w:w="889" w:type="dxa"/>
          </w:tcPr>
          <w:p w14:paraId="5D5E50E9" w14:textId="72F52E13" w:rsidR="00B55156" w:rsidRPr="00B55156" w:rsidRDefault="00B55156" w:rsidP="00B55156">
            <w:pPr>
              <w:pStyle w:val="Frspaiere"/>
              <w:rPr>
                <w:ins w:id="5997" w:author="Administrator" w:date="2026-04-27T11:40:00Z"/>
                <w:rFonts w:ascii="Source Sans 3" w:hAnsi="Source Sans 3" w:cs="Times New Roman"/>
                <w:rPrChange w:id="5998" w:author="Administrator" w:date="2026-05-27T12:26:00Z">
                  <w:rPr>
                    <w:ins w:id="5999" w:author="Administrator" w:date="2026-04-27T11:40:00Z"/>
                    <w:rFonts w:ascii="Source Sans 3" w:hAnsi="Source Sans 3" w:cs="Times New Roman"/>
                    <w:color w:val="000000"/>
                  </w:rPr>
                </w:rPrChange>
              </w:rPr>
            </w:pPr>
            <w:ins w:id="6000" w:author="Administrator" w:date="2026-04-29T14:53:00Z">
              <w:r w:rsidRPr="00B55156">
                <w:rPr>
                  <w:rFonts w:ascii="Source Sans 3" w:hAnsi="Source Sans 3" w:cs="Times New Roman"/>
                  <w:rPrChange w:id="6001" w:author="Administrator" w:date="2026-05-27T12:26:00Z">
                    <w:rPr>
                      <w:rFonts w:ascii="Source Sans 3" w:hAnsi="Source Sans 3" w:cs="Times New Roman"/>
                      <w:color w:val="000000"/>
                    </w:rPr>
                  </w:rPrChange>
                </w:rPr>
                <w:t>2123</w:t>
              </w:r>
            </w:ins>
          </w:p>
        </w:tc>
        <w:tc>
          <w:tcPr>
            <w:tcW w:w="1629" w:type="dxa"/>
          </w:tcPr>
          <w:p w14:paraId="0652E0ED" w14:textId="34DA5C51" w:rsidR="00B55156" w:rsidRPr="00B55156" w:rsidRDefault="00B55156" w:rsidP="00B55156">
            <w:pPr>
              <w:pStyle w:val="Frspaiere"/>
              <w:rPr>
                <w:ins w:id="6002" w:author="Administrator" w:date="2026-04-27T11:40:00Z"/>
                <w:rFonts w:ascii="Source Sans 3" w:eastAsia="Times New Roman" w:hAnsi="Source Sans 3" w:cs="Times New Roman"/>
                <w:rPrChange w:id="6003" w:author="Administrator" w:date="2026-05-27T12:26:00Z">
                  <w:rPr>
                    <w:ins w:id="6004" w:author="Administrator" w:date="2026-04-27T11:40:00Z"/>
                    <w:rFonts w:ascii="Source Sans 3" w:eastAsia="Times New Roman" w:hAnsi="Source Sans 3" w:cs="Times New Roman"/>
                    <w:color w:val="000000"/>
                  </w:rPr>
                </w:rPrChange>
              </w:rPr>
            </w:pPr>
            <w:ins w:id="6005" w:author="Administrator" w:date="2026-04-29T15:25:00Z">
              <w:r w:rsidRPr="00B55156">
                <w:rPr>
                  <w:rFonts w:ascii="Source Sans 3" w:eastAsia="Times New Roman" w:hAnsi="Source Sans 3" w:cs="Times New Roman"/>
                  <w:rPrChange w:id="6006" w:author="Administrator" w:date="2026-05-27T12:26:00Z">
                    <w:rPr>
                      <w:rFonts w:ascii="Source Sans 3" w:eastAsia="Times New Roman" w:hAnsi="Source Sans 3" w:cs="Times New Roman"/>
                      <w:color w:val="000000"/>
                    </w:rPr>
                  </w:rPrChange>
                </w:rPr>
                <w:t>27-04-2026</w:t>
              </w:r>
            </w:ins>
          </w:p>
        </w:tc>
        <w:tc>
          <w:tcPr>
            <w:tcW w:w="8812" w:type="dxa"/>
          </w:tcPr>
          <w:p w14:paraId="348B9540" w14:textId="0C104217" w:rsidR="00B55156" w:rsidRPr="00B55156" w:rsidRDefault="00B55156" w:rsidP="00B55156">
            <w:pPr>
              <w:pStyle w:val="Frspaiere"/>
              <w:rPr>
                <w:ins w:id="6007" w:author="Administrator" w:date="2026-04-27T11:40:00Z"/>
                <w:rFonts w:ascii="Source Sans 3" w:hAnsi="Source Sans 3" w:cs="Times New Roman"/>
                <w:lang w:val="ro-RO"/>
                <w:rPrChange w:id="6008" w:author="Administrator" w:date="2026-05-27T12:26:00Z">
                  <w:rPr>
                    <w:ins w:id="6009" w:author="Administrator" w:date="2026-04-27T11:40:00Z"/>
                    <w:rFonts w:ascii="Source Sans 3" w:hAnsi="Source Sans 3" w:cs="Times New Roman"/>
                    <w:lang w:val="ro-RO"/>
                  </w:rPr>
                </w:rPrChange>
              </w:rPr>
            </w:pPr>
            <w:ins w:id="6010" w:author="Administrator" w:date="2026-05-04T08:52:00Z">
              <w:r w:rsidRPr="00B55156">
                <w:rPr>
                  <w:rFonts w:ascii="Source Sans 3" w:hAnsi="Source Sans 3" w:cs="Times New Roman"/>
                  <w:lang w:val="ro-RO"/>
                  <w:rPrChange w:id="6011" w:author="Administrator" w:date="2026-05-27T12:26:00Z">
                    <w:rPr>
                      <w:rFonts w:ascii="Source Sans 3" w:hAnsi="Source Sans 3" w:cs="Times New Roman"/>
                      <w:lang w:val="ro-RO"/>
                    </w:rPr>
                  </w:rPrChange>
                </w:rPr>
                <w:t>Venit minim de incluziune</w:t>
              </w:r>
            </w:ins>
          </w:p>
        </w:tc>
        <w:tc>
          <w:tcPr>
            <w:tcW w:w="1560" w:type="dxa"/>
          </w:tcPr>
          <w:p w14:paraId="69E99815" w14:textId="77777777" w:rsidR="00B55156" w:rsidRPr="00B55156" w:rsidRDefault="00B55156" w:rsidP="00B55156">
            <w:pPr>
              <w:pStyle w:val="Frspaiere"/>
              <w:rPr>
                <w:ins w:id="6012" w:author="Administrator" w:date="2026-04-27T11:40:00Z"/>
                <w:rFonts w:ascii="Source Sans 3" w:hAnsi="Source Sans 3" w:cs="Times New Roman"/>
                <w:rPrChange w:id="6013" w:author="Administrator" w:date="2026-05-27T12:26:00Z">
                  <w:rPr>
                    <w:ins w:id="6014" w:author="Administrator" w:date="2026-04-27T11:40:00Z"/>
                    <w:rFonts w:ascii="Source Sans 3" w:hAnsi="Source Sans 3" w:cs="Times New Roman"/>
                    <w:color w:val="000000"/>
                  </w:rPr>
                </w:rPrChange>
              </w:rPr>
            </w:pPr>
          </w:p>
        </w:tc>
      </w:tr>
      <w:tr w:rsidR="00B55156" w:rsidRPr="00B55156" w14:paraId="7AC408D8" w14:textId="77777777" w:rsidTr="008D6693">
        <w:trPr>
          <w:trHeight w:val="480"/>
          <w:ins w:id="6015" w:author="Administrator" w:date="2026-04-27T11:40:00Z"/>
        </w:trPr>
        <w:tc>
          <w:tcPr>
            <w:tcW w:w="889" w:type="dxa"/>
          </w:tcPr>
          <w:p w14:paraId="573D532F" w14:textId="4E9CDDC8" w:rsidR="00B55156" w:rsidRPr="00B55156" w:rsidRDefault="00B55156" w:rsidP="00B55156">
            <w:pPr>
              <w:pStyle w:val="Frspaiere"/>
              <w:rPr>
                <w:ins w:id="6016" w:author="Administrator" w:date="2026-04-27T11:40:00Z"/>
                <w:rFonts w:ascii="Source Sans 3" w:hAnsi="Source Sans 3" w:cs="Times New Roman"/>
                <w:rPrChange w:id="6017" w:author="Administrator" w:date="2026-05-27T12:26:00Z">
                  <w:rPr>
                    <w:ins w:id="6018" w:author="Administrator" w:date="2026-04-27T11:40:00Z"/>
                    <w:rFonts w:ascii="Source Sans 3" w:hAnsi="Source Sans 3" w:cs="Times New Roman"/>
                    <w:color w:val="000000"/>
                  </w:rPr>
                </w:rPrChange>
              </w:rPr>
            </w:pPr>
            <w:ins w:id="6019" w:author="Administrator" w:date="2026-04-29T14:53:00Z">
              <w:r w:rsidRPr="00B55156">
                <w:rPr>
                  <w:rFonts w:ascii="Source Sans 3" w:hAnsi="Source Sans 3" w:cs="Times New Roman"/>
                  <w:rPrChange w:id="6020" w:author="Administrator" w:date="2026-05-27T12:26:00Z">
                    <w:rPr>
                      <w:rFonts w:ascii="Source Sans 3" w:hAnsi="Source Sans 3" w:cs="Times New Roman"/>
                      <w:color w:val="000000"/>
                    </w:rPr>
                  </w:rPrChange>
                </w:rPr>
                <w:t>2122</w:t>
              </w:r>
            </w:ins>
          </w:p>
        </w:tc>
        <w:tc>
          <w:tcPr>
            <w:tcW w:w="1629" w:type="dxa"/>
          </w:tcPr>
          <w:p w14:paraId="66AD1E45" w14:textId="381459E8" w:rsidR="00B55156" w:rsidRPr="00B55156" w:rsidRDefault="00B55156" w:rsidP="00B55156">
            <w:pPr>
              <w:pStyle w:val="Frspaiere"/>
              <w:rPr>
                <w:ins w:id="6021" w:author="Administrator" w:date="2026-04-27T11:40:00Z"/>
                <w:rFonts w:ascii="Source Sans 3" w:eastAsia="Times New Roman" w:hAnsi="Source Sans 3" w:cs="Times New Roman"/>
                <w:rPrChange w:id="6022" w:author="Administrator" w:date="2026-05-27T12:26:00Z">
                  <w:rPr>
                    <w:ins w:id="6023" w:author="Administrator" w:date="2026-04-27T11:40:00Z"/>
                    <w:rFonts w:ascii="Source Sans 3" w:eastAsia="Times New Roman" w:hAnsi="Source Sans 3" w:cs="Times New Roman"/>
                    <w:color w:val="000000"/>
                  </w:rPr>
                </w:rPrChange>
              </w:rPr>
            </w:pPr>
            <w:ins w:id="6024" w:author="Administrator" w:date="2026-04-29T15:25:00Z">
              <w:r w:rsidRPr="00B55156">
                <w:rPr>
                  <w:rFonts w:ascii="Source Sans 3" w:eastAsia="Times New Roman" w:hAnsi="Source Sans 3" w:cs="Times New Roman"/>
                  <w:rPrChange w:id="6025" w:author="Administrator" w:date="2026-05-27T12:26:00Z">
                    <w:rPr>
                      <w:rFonts w:ascii="Source Sans 3" w:eastAsia="Times New Roman" w:hAnsi="Source Sans 3" w:cs="Times New Roman"/>
                      <w:color w:val="000000"/>
                    </w:rPr>
                  </w:rPrChange>
                </w:rPr>
                <w:t>27-04-2026</w:t>
              </w:r>
            </w:ins>
          </w:p>
        </w:tc>
        <w:tc>
          <w:tcPr>
            <w:tcW w:w="8812" w:type="dxa"/>
          </w:tcPr>
          <w:p w14:paraId="1A6F21FF" w14:textId="66C41B8F" w:rsidR="00B55156" w:rsidRPr="00B55156" w:rsidRDefault="00B55156" w:rsidP="00B55156">
            <w:pPr>
              <w:pStyle w:val="Frspaiere"/>
              <w:rPr>
                <w:ins w:id="6026" w:author="Administrator" w:date="2026-04-27T11:40:00Z"/>
                <w:rFonts w:ascii="Source Sans 3" w:hAnsi="Source Sans 3" w:cs="Times New Roman"/>
                <w:lang w:val="ro-RO"/>
                <w:rPrChange w:id="6027" w:author="Administrator" w:date="2026-05-27T12:26:00Z">
                  <w:rPr>
                    <w:ins w:id="6028" w:author="Administrator" w:date="2026-04-27T11:40:00Z"/>
                    <w:rFonts w:ascii="Source Sans 3" w:hAnsi="Source Sans 3" w:cs="Times New Roman"/>
                    <w:lang w:val="ro-RO"/>
                  </w:rPr>
                </w:rPrChange>
              </w:rPr>
            </w:pPr>
            <w:ins w:id="6029" w:author="Administrator" w:date="2026-05-04T08:52:00Z">
              <w:r w:rsidRPr="00B55156">
                <w:rPr>
                  <w:rFonts w:ascii="Source Sans 3" w:hAnsi="Source Sans 3" w:cs="Times New Roman"/>
                  <w:lang w:val="ro-RO"/>
                  <w:rPrChange w:id="6030" w:author="Administrator" w:date="2026-05-27T12:26:00Z">
                    <w:rPr>
                      <w:rFonts w:ascii="Source Sans 3" w:hAnsi="Source Sans 3" w:cs="Times New Roman"/>
                      <w:lang w:val="ro-RO"/>
                    </w:rPr>
                  </w:rPrChange>
                </w:rPr>
                <w:t>Venit minim de incluziune</w:t>
              </w:r>
            </w:ins>
          </w:p>
        </w:tc>
        <w:tc>
          <w:tcPr>
            <w:tcW w:w="1560" w:type="dxa"/>
          </w:tcPr>
          <w:p w14:paraId="347800D0" w14:textId="77777777" w:rsidR="00B55156" w:rsidRPr="00B55156" w:rsidRDefault="00B55156" w:rsidP="00B55156">
            <w:pPr>
              <w:pStyle w:val="Frspaiere"/>
              <w:rPr>
                <w:ins w:id="6031" w:author="Administrator" w:date="2026-04-27T11:40:00Z"/>
                <w:rFonts w:ascii="Source Sans 3" w:hAnsi="Source Sans 3" w:cs="Times New Roman"/>
                <w:rPrChange w:id="6032" w:author="Administrator" w:date="2026-05-27T12:26:00Z">
                  <w:rPr>
                    <w:ins w:id="6033" w:author="Administrator" w:date="2026-04-27T11:40:00Z"/>
                    <w:rFonts w:ascii="Source Sans 3" w:hAnsi="Source Sans 3" w:cs="Times New Roman"/>
                    <w:color w:val="000000"/>
                  </w:rPr>
                </w:rPrChange>
              </w:rPr>
            </w:pPr>
          </w:p>
        </w:tc>
      </w:tr>
      <w:tr w:rsidR="00B55156" w:rsidRPr="00B55156" w14:paraId="4E2E9F0E" w14:textId="77777777" w:rsidTr="008D6693">
        <w:trPr>
          <w:trHeight w:val="480"/>
          <w:ins w:id="6034" w:author="Administrator" w:date="2026-04-27T11:40:00Z"/>
        </w:trPr>
        <w:tc>
          <w:tcPr>
            <w:tcW w:w="889" w:type="dxa"/>
          </w:tcPr>
          <w:p w14:paraId="4D944C24" w14:textId="4F88CFE8" w:rsidR="00B55156" w:rsidRPr="00B55156" w:rsidRDefault="00B55156" w:rsidP="00B55156">
            <w:pPr>
              <w:pStyle w:val="Frspaiere"/>
              <w:rPr>
                <w:ins w:id="6035" w:author="Administrator" w:date="2026-04-27T11:40:00Z"/>
                <w:rFonts w:ascii="Source Sans 3" w:hAnsi="Source Sans 3" w:cs="Times New Roman"/>
                <w:rPrChange w:id="6036" w:author="Administrator" w:date="2026-05-27T12:26:00Z">
                  <w:rPr>
                    <w:ins w:id="6037" w:author="Administrator" w:date="2026-04-27T11:40:00Z"/>
                    <w:rFonts w:ascii="Source Sans 3" w:hAnsi="Source Sans 3" w:cs="Times New Roman"/>
                    <w:color w:val="000000"/>
                  </w:rPr>
                </w:rPrChange>
              </w:rPr>
            </w:pPr>
            <w:ins w:id="6038" w:author="Administrator" w:date="2026-04-29T14:53:00Z">
              <w:r w:rsidRPr="00B55156">
                <w:rPr>
                  <w:rFonts w:ascii="Source Sans 3" w:hAnsi="Source Sans 3" w:cs="Times New Roman"/>
                  <w:rPrChange w:id="6039" w:author="Administrator" w:date="2026-05-27T12:26:00Z">
                    <w:rPr>
                      <w:rFonts w:ascii="Source Sans 3" w:hAnsi="Source Sans 3" w:cs="Times New Roman"/>
                      <w:color w:val="000000"/>
                    </w:rPr>
                  </w:rPrChange>
                </w:rPr>
                <w:lastRenderedPageBreak/>
                <w:t>2121</w:t>
              </w:r>
            </w:ins>
          </w:p>
        </w:tc>
        <w:tc>
          <w:tcPr>
            <w:tcW w:w="1629" w:type="dxa"/>
          </w:tcPr>
          <w:p w14:paraId="4D39DCB7" w14:textId="7FC9E1E2" w:rsidR="00B55156" w:rsidRPr="00B55156" w:rsidRDefault="00B55156" w:rsidP="00B55156">
            <w:pPr>
              <w:pStyle w:val="Frspaiere"/>
              <w:rPr>
                <w:ins w:id="6040" w:author="Administrator" w:date="2026-04-27T11:40:00Z"/>
                <w:rFonts w:ascii="Source Sans 3" w:eastAsia="Times New Roman" w:hAnsi="Source Sans 3" w:cs="Times New Roman"/>
                <w:rPrChange w:id="6041" w:author="Administrator" w:date="2026-05-27T12:26:00Z">
                  <w:rPr>
                    <w:ins w:id="6042" w:author="Administrator" w:date="2026-04-27T11:40:00Z"/>
                    <w:rFonts w:ascii="Source Sans 3" w:eastAsia="Times New Roman" w:hAnsi="Source Sans 3" w:cs="Times New Roman"/>
                    <w:color w:val="000000"/>
                  </w:rPr>
                </w:rPrChange>
              </w:rPr>
            </w:pPr>
            <w:ins w:id="6043" w:author="Administrator" w:date="2026-04-29T15:25:00Z">
              <w:r w:rsidRPr="00B55156">
                <w:rPr>
                  <w:rFonts w:ascii="Source Sans 3" w:eastAsia="Times New Roman" w:hAnsi="Source Sans 3" w:cs="Times New Roman"/>
                  <w:rPrChange w:id="6044" w:author="Administrator" w:date="2026-05-27T12:26:00Z">
                    <w:rPr>
                      <w:rFonts w:ascii="Source Sans 3" w:eastAsia="Times New Roman" w:hAnsi="Source Sans 3" w:cs="Times New Roman"/>
                      <w:color w:val="000000"/>
                    </w:rPr>
                  </w:rPrChange>
                </w:rPr>
                <w:t>27-04-2026</w:t>
              </w:r>
            </w:ins>
          </w:p>
        </w:tc>
        <w:tc>
          <w:tcPr>
            <w:tcW w:w="8812" w:type="dxa"/>
          </w:tcPr>
          <w:p w14:paraId="3FD537F0" w14:textId="0C62276D" w:rsidR="00B55156" w:rsidRPr="00B55156" w:rsidRDefault="00B55156" w:rsidP="00B55156">
            <w:pPr>
              <w:pStyle w:val="Frspaiere"/>
              <w:rPr>
                <w:ins w:id="6045" w:author="Administrator" w:date="2026-04-27T11:40:00Z"/>
                <w:rFonts w:ascii="Source Sans 3" w:hAnsi="Source Sans 3" w:cs="Times New Roman"/>
                <w:lang w:val="ro-RO"/>
                <w:rPrChange w:id="6046" w:author="Administrator" w:date="2026-05-27T12:26:00Z">
                  <w:rPr>
                    <w:ins w:id="6047" w:author="Administrator" w:date="2026-04-27T11:40:00Z"/>
                    <w:rFonts w:ascii="Source Sans 3" w:hAnsi="Source Sans 3" w:cs="Times New Roman"/>
                    <w:lang w:val="ro-RO"/>
                  </w:rPr>
                </w:rPrChange>
              </w:rPr>
            </w:pPr>
            <w:ins w:id="6048" w:author="Administrator" w:date="2026-05-04T08:52:00Z">
              <w:r w:rsidRPr="00B55156">
                <w:rPr>
                  <w:rFonts w:ascii="Source Sans 3" w:hAnsi="Source Sans 3" w:cs="Times New Roman"/>
                  <w:lang w:val="ro-RO"/>
                  <w:rPrChange w:id="6049" w:author="Administrator" w:date="2026-05-27T12:26:00Z">
                    <w:rPr>
                      <w:rFonts w:ascii="Source Sans 3" w:hAnsi="Source Sans 3" w:cs="Times New Roman"/>
                      <w:lang w:val="ro-RO"/>
                    </w:rPr>
                  </w:rPrChange>
                </w:rPr>
                <w:t>Venit minim de incluziune</w:t>
              </w:r>
            </w:ins>
          </w:p>
        </w:tc>
        <w:tc>
          <w:tcPr>
            <w:tcW w:w="1560" w:type="dxa"/>
          </w:tcPr>
          <w:p w14:paraId="71CFDBC2" w14:textId="77777777" w:rsidR="00B55156" w:rsidRPr="00B55156" w:rsidRDefault="00B55156" w:rsidP="00B55156">
            <w:pPr>
              <w:pStyle w:val="Frspaiere"/>
              <w:rPr>
                <w:ins w:id="6050" w:author="Administrator" w:date="2026-04-27T11:40:00Z"/>
                <w:rFonts w:ascii="Source Sans 3" w:hAnsi="Source Sans 3" w:cs="Times New Roman"/>
                <w:rPrChange w:id="6051" w:author="Administrator" w:date="2026-05-27T12:26:00Z">
                  <w:rPr>
                    <w:ins w:id="6052" w:author="Administrator" w:date="2026-04-27T11:40:00Z"/>
                    <w:rFonts w:ascii="Source Sans 3" w:hAnsi="Source Sans 3" w:cs="Times New Roman"/>
                    <w:color w:val="000000"/>
                  </w:rPr>
                </w:rPrChange>
              </w:rPr>
            </w:pPr>
          </w:p>
        </w:tc>
      </w:tr>
      <w:tr w:rsidR="00B55156" w:rsidRPr="00B55156" w14:paraId="06191926" w14:textId="77777777" w:rsidTr="008D6693">
        <w:trPr>
          <w:trHeight w:val="480"/>
          <w:ins w:id="6053" w:author="Administrator" w:date="2026-04-27T11:40:00Z"/>
        </w:trPr>
        <w:tc>
          <w:tcPr>
            <w:tcW w:w="889" w:type="dxa"/>
          </w:tcPr>
          <w:p w14:paraId="6D98C668" w14:textId="358BCEC9" w:rsidR="00B55156" w:rsidRPr="00B55156" w:rsidRDefault="00B55156" w:rsidP="00B55156">
            <w:pPr>
              <w:pStyle w:val="Frspaiere"/>
              <w:rPr>
                <w:ins w:id="6054" w:author="Administrator" w:date="2026-04-27T11:40:00Z"/>
                <w:rFonts w:ascii="Source Sans 3" w:hAnsi="Source Sans 3" w:cs="Times New Roman"/>
                <w:rPrChange w:id="6055" w:author="Administrator" w:date="2026-05-27T12:26:00Z">
                  <w:rPr>
                    <w:ins w:id="6056" w:author="Administrator" w:date="2026-04-27T11:40:00Z"/>
                    <w:rFonts w:ascii="Source Sans 3" w:hAnsi="Source Sans 3" w:cs="Times New Roman"/>
                    <w:color w:val="000000"/>
                  </w:rPr>
                </w:rPrChange>
              </w:rPr>
            </w:pPr>
            <w:ins w:id="6057" w:author="Administrator" w:date="2026-04-29T14:53:00Z">
              <w:r w:rsidRPr="00B55156">
                <w:rPr>
                  <w:rFonts w:ascii="Source Sans 3" w:hAnsi="Source Sans 3" w:cs="Times New Roman"/>
                  <w:rPrChange w:id="6058" w:author="Administrator" w:date="2026-05-27T12:26:00Z">
                    <w:rPr>
                      <w:rFonts w:ascii="Source Sans 3" w:hAnsi="Source Sans 3" w:cs="Times New Roman"/>
                      <w:color w:val="000000"/>
                    </w:rPr>
                  </w:rPrChange>
                </w:rPr>
                <w:t>2120</w:t>
              </w:r>
            </w:ins>
          </w:p>
        </w:tc>
        <w:tc>
          <w:tcPr>
            <w:tcW w:w="1629" w:type="dxa"/>
          </w:tcPr>
          <w:p w14:paraId="19007A52" w14:textId="7EEB9BAD" w:rsidR="00B55156" w:rsidRPr="00B55156" w:rsidRDefault="00B55156" w:rsidP="00B55156">
            <w:pPr>
              <w:pStyle w:val="Frspaiere"/>
              <w:rPr>
                <w:ins w:id="6059" w:author="Administrator" w:date="2026-04-27T11:40:00Z"/>
                <w:rFonts w:ascii="Source Sans 3" w:eastAsia="Times New Roman" w:hAnsi="Source Sans 3" w:cs="Times New Roman"/>
                <w:rPrChange w:id="6060" w:author="Administrator" w:date="2026-05-27T12:26:00Z">
                  <w:rPr>
                    <w:ins w:id="6061" w:author="Administrator" w:date="2026-04-27T11:40:00Z"/>
                    <w:rFonts w:ascii="Source Sans 3" w:eastAsia="Times New Roman" w:hAnsi="Source Sans 3" w:cs="Times New Roman"/>
                    <w:color w:val="000000"/>
                  </w:rPr>
                </w:rPrChange>
              </w:rPr>
            </w:pPr>
            <w:ins w:id="6062" w:author="Administrator" w:date="2026-04-29T15:25:00Z">
              <w:r w:rsidRPr="00B55156">
                <w:rPr>
                  <w:rFonts w:ascii="Source Sans 3" w:eastAsia="Times New Roman" w:hAnsi="Source Sans 3" w:cs="Times New Roman"/>
                  <w:rPrChange w:id="6063" w:author="Administrator" w:date="2026-05-27T12:26:00Z">
                    <w:rPr>
                      <w:rFonts w:ascii="Source Sans 3" w:eastAsia="Times New Roman" w:hAnsi="Source Sans 3" w:cs="Times New Roman"/>
                      <w:color w:val="000000"/>
                    </w:rPr>
                  </w:rPrChange>
                </w:rPr>
                <w:t>27-04-2026</w:t>
              </w:r>
            </w:ins>
          </w:p>
        </w:tc>
        <w:tc>
          <w:tcPr>
            <w:tcW w:w="8812" w:type="dxa"/>
          </w:tcPr>
          <w:p w14:paraId="42615D0D" w14:textId="2C8F3859" w:rsidR="00B55156" w:rsidRPr="00B55156" w:rsidRDefault="00B55156" w:rsidP="00B55156">
            <w:pPr>
              <w:pStyle w:val="Frspaiere"/>
              <w:rPr>
                <w:ins w:id="6064" w:author="Administrator" w:date="2026-04-27T11:40:00Z"/>
                <w:rFonts w:ascii="Source Sans 3" w:hAnsi="Source Sans 3" w:cs="Times New Roman"/>
                <w:lang w:val="ro-RO"/>
                <w:rPrChange w:id="6065" w:author="Administrator" w:date="2026-05-27T12:26:00Z">
                  <w:rPr>
                    <w:ins w:id="6066" w:author="Administrator" w:date="2026-04-27T11:40:00Z"/>
                    <w:rFonts w:ascii="Source Sans 3" w:hAnsi="Source Sans 3" w:cs="Times New Roman"/>
                    <w:lang w:val="ro-RO"/>
                  </w:rPr>
                </w:rPrChange>
              </w:rPr>
            </w:pPr>
            <w:ins w:id="6067" w:author="Administrator" w:date="2026-05-04T08:52:00Z">
              <w:r w:rsidRPr="00B55156">
                <w:rPr>
                  <w:rFonts w:ascii="Source Sans 3" w:hAnsi="Source Sans 3" w:cs="Times New Roman"/>
                  <w:lang w:val="ro-RO"/>
                  <w:rPrChange w:id="6068" w:author="Administrator" w:date="2026-05-27T12:26:00Z">
                    <w:rPr>
                      <w:rFonts w:ascii="Source Sans 3" w:hAnsi="Source Sans 3" w:cs="Times New Roman"/>
                      <w:lang w:val="ro-RO"/>
                    </w:rPr>
                  </w:rPrChange>
                </w:rPr>
                <w:t>Venit minim de incluziune</w:t>
              </w:r>
            </w:ins>
          </w:p>
        </w:tc>
        <w:tc>
          <w:tcPr>
            <w:tcW w:w="1560" w:type="dxa"/>
          </w:tcPr>
          <w:p w14:paraId="2C3B9D95" w14:textId="77777777" w:rsidR="00B55156" w:rsidRPr="00B55156" w:rsidRDefault="00B55156" w:rsidP="00B55156">
            <w:pPr>
              <w:pStyle w:val="Frspaiere"/>
              <w:rPr>
                <w:ins w:id="6069" w:author="Administrator" w:date="2026-04-27T11:40:00Z"/>
                <w:rFonts w:ascii="Source Sans 3" w:hAnsi="Source Sans 3" w:cs="Times New Roman"/>
                <w:rPrChange w:id="6070" w:author="Administrator" w:date="2026-05-27T12:26:00Z">
                  <w:rPr>
                    <w:ins w:id="6071" w:author="Administrator" w:date="2026-04-27T11:40:00Z"/>
                    <w:rFonts w:ascii="Source Sans 3" w:hAnsi="Source Sans 3" w:cs="Times New Roman"/>
                    <w:color w:val="000000"/>
                  </w:rPr>
                </w:rPrChange>
              </w:rPr>
            </w:pPr>
          </w:p>
        </w:tc>
      </w:tr>
      <w:tr w:rsidR="00B55156" w:rsidRPr="00B55156" w14:paraId="4CA5F3E9" w14:textId="77777777" w:rsidTr="008D6693">
        <w:trPr>
          <w:trHeight w:val="480"/>
          <w:ins w:id="6072" w:author="Administrator" w:date="2026-04-27T11:40:00Z"/>
        </w:trPr>
        <w:tc>
          <w:tcPr>
            <w:tcW w:w="889" w:type="dxa"/>
          </w:tcPr>
          <w:p w14:paraId="0BE68D3E" w14:textId="18CE186D" w:rsidR="00B55156" w:rsidRPr="00B55156" w:rsidRDefault="00B55156" w:rsidP="00B55156">
            <w:pPr>
              <w:pStyle w:val="Frspaiere"/>
              <w:rPr>
                <w:ins w:id="6073" w:author="Administrator" w:date="2026-04-27T11:40:00Z"/>
                <w:rFonts w:ascii="Source Sans 3" w:hAnsi="Source Sans 3" w:cs="Times New Roman"/>
                <w:rPrChange w:id="6074" w:author="Administrator" w:date="2026-05-27T12:26:00Z">
                  <w:rPr>
                    <w:ins w:id="6075" w:author="Administrator" w:date="2026-04-27T11:40:00Z"/>
                    <w:rFonts w:ascii="Source Sans 3" w:hAnsi="Source Sans 3" w:cs="Times New Roman"/>
                    <w:color w:val="000000"/>
                  </w:rPr>
                </w:rPrChange>
              </w:rPr>
            </w:pPr>
            <w:ins w:id="6076" w:author="Administrator" w:date="2026-04-29T14:51:00Z">
              <w:r w:rsidRPr="00B55156">
                <w:rPr>
                  <w:rFonts w:ascii="Source Sans 3" w:hAnsi="Source Sans 3" w:cs="Times New Roman"/>
                  <w:rPrChange w:id="6077" w:author="Administrator" w:date="2026-05-27T12:26:00Z">
                    <w:rPr>
                      <w:rFonts w:ascii="Source Sans 3" w:hAnsi="Source Sans 3" w:cs="Times New Roman"/>
                      <w:color w:val="000000"/>
                    </w:rPr>
                  </w:rPrChange>
                </w:rPr>
                <w:t>2119</w:t>
              </w:r>
            </w:ins>
          </w:p>
        </w:tc>
        <w:tc>
          <w:tcPr>
            <w:tcW w:w="1629" w:type="dxa"/>
          </w:tcPr>
          <w:p w14:paraId="26C52D1C" w14:textId="2FC0305D" w:rsidR="00B55156" w:rsidRPr="00B55156" w:rsidRDefault="00B55156" w:rsidP="00B55156">
            <w:pPr>
              <w:pStyle w:val="Frspaiere"/>
              <w:rPr>
                <w:ins w:id="6078" w:author="Administrator" w:date="2026-04-27T11:40:00Z"/>
                <w:rFonts w:ascii="Source Sans 3" w:eastAsia="Times New Roman" w:hAnsi="Source Sans 3" w:cs="Times New Roman"/>
                <w:rPrChange w:id="6079" w:author="Administrator" w:date="2026-05-27T12:26:00Z">
                  <w:rPr>
                    <w:ins w:id="6080" w:author="Administrator" w:date="2026-04-27T11:40:00Z"/>
                    <w:rFonts w:ascii="Source Sans 3" w:eastAsia="Times New Roman" w:hAnsi="Source Sans 3" w:cs="Times New Roman"/>
                    <w:color w:val="000000"/>
                  </w:rPr>
                </w:rPrChange>
              </w:rPr>
            </w:pPr>
            <w:ins w:id="6081" w:author="Administrator" w:date="2026-04-29T15:25:00Z">
              <w:r w:rsidRPr="00B55156">
                <w:rPr>
                  <w:rFonts w:ascii="Source Sans 3" w:eastAsia="Times New Roman" w:hAnsi="Source Sans 3" w:cs="Times New Roman"/>
                  <w:rPrChange w:id="6082" w:author="Administrator" w:date="2026-05-27T12:26:00Z">
                    <w:rPr>
                      <w:rFonts w:ascii="Source Sans 3" w:eastAsia="Times New Roman" w:hAnsi="Source Sans 3" w:cs="Times New Roman"/>
                      <w:color w:val="000000"/>
                    </w:rPr>
                  </w:rPrChange>
                </w:rPr>
                <w:t>27-04-2026</w:t>
              </w:r>
            </w:ins>
          </w:p>
        </w:tc>
        <w:tc>
          <w:tcPr>
            <w:tcW w:w="8812" w:type="dxa"/>
          </w:tcPr>
          <w:p w14:paraId="75605DBD" w14:textId="0D716735" w:rsidR="00B55156" w:rsidRPr="00B55156" w:rsidRDefault="00B55156" w:rsidP="00B55156">
            <w:pPr>
              <w:pStyle w:val="Frspaiere"/>
              <w:rPr>
                <w:ins w:id="6083" w:author="Administrator" w:date="2026-04-27T11:40:00Z"/>
                <w:rFonts w:ascii="Source Sans 3" w:hAnsi="Source Sans 3" w:cs="Times New Roman"/>
                <w:lang w:val="ro-RO"/>
                <w:rPrChange w:id="6084" w:author="Administrator" w:date="2026-05-27T12:26:00Z">
                  <w:rPr>
                    <w:ins w:id="6085" w:author="Administrator" w:date="2026-04-27T11:40:00Z"/>
                    <w:rFonts w:ascii="Source Sans 3" w:hAnsi="Source Sans 3" w:cs="Times New Roman"/>
                    <w:lang w:val="ro-RO"/>
                  </w:rPr>
                </w:rPrChange>
              </w:rPr>
            </w:pPr>
            <w:ins w:id="6086" w:author="Administrator" w:date="2026-05-04T08:52:00Z">
              <w:r w:rsidRPr="00B55156">
                <w:rPr>
                  <w:rFonts w:ascii="Source Sans 3" w:hAnsi="Source Sans 3" w:cs="Times New Roman"/>
                  <w:lang w:val="ro-RO"/>
                  <w:rPrChange w:id="6087" w:author="Administrator" w:date="2026-05-27T12:26:00Z">
                    <w:rPr>
                      <w:rFonts w:ascii="Source Sans 3" w:hAnsi="Source Sans 3" w:cs="Times New Roman"/>
                      <w:lang w:val="ro-RO"/>
                    </w:rPr>
                  </w:rPrChange>
                </w:rPr>
                <w:t>Venit minim de incluziune</w:t>
              </w:r>
            </w:ins>
          </w:p>
        </w:tc>
        <w:tc>
          <w:tcPr>
            <w:tcW w:w="1560" w:type="dxa"/>
          </w:tcPr>
          <w:p w14:paraId="0CF9224F" w14:textId="77777777" w:rsidR="00B55156" w:rsidRPr="00B55156" w:rsidRDefault="00B55156" w:rsidP="00B55156">
            <w:pPr>
              <w:pStyle w:val="Frspaiere"/>
              <w:rPr>
                <w:ins w:id="6088" w:author="Administrator" w:date="2026-04-27T11:40:00Z"/>
                <w:rFonts w:ascii="Source Sans 3" w:hAnsi="Source Sans 3" w:cs="Times New Roman"/>
                <w:rPrChange w:id="6089" w:author="Administrator" w:date="2026-05-27T12:26:00Z">
                  <w:rPr>
                    <w:ins w:id="6090" w:author="Administrator" w:date="2026-04-27T11:40:00Z"/>
                    <w:rFonts w:ascii="Source Sans 3" w:hAnsi="Source Sans 3" w:cs="Times New Roman"/>
                    <w:color w:val="000000"/>
                  </w:rPr>
                </w:rPrChange>
              </w:rPr>
            </w:pPr>
          </w:p>
        </w:tc>
      </w:tr>
      <w:tr w:rsidR="00B55156" w:rsidRPr="00B55156" w14:paraId="0DFA2105" w14:textId="77777777" w:rsidTr="008D6693">
        <w:trPr>
          <w:trHeight w:val="480"/>
          <w:ins w:id="6091" w:author="Administrator" w:date="2026-04-27T11:40:00Z"/>
        </w:trPr>
        <w:tc>
          <w:tcPr>
            <w:tcW w:w="889" w:type="dxa"/>
          </w:tcPr>
          <w:p w14:paraId="158B08DD" w14:textId="18C3562F" w:rsidR="00B55156" w:rsidRPr="00B55156" w:rsidRDefault="00B55156" w:rsidP="00B55156">
            <w:pPr>
              <w:pStyle w:val="Frspaiere"/>
              <w:rPr>
                <w:ins w:id="6092" w:author="Administrator" w:date="2026-04-27T11:40:00Z"/>
                <w:rFonts w:ascii="Source Sans 3" w:hAnsi="Source Sans 3" w:cs="Times New Roman"/>
                <w:rPrChange w:id="6093" w:author="Administrator" w:date="2026-05-27T12:26:00Z">
                  <w:rPr>
                    <w:ins w:id="6094" w:author="Administrator" w:date="2026-04-27T11:40:00Z"/>
                    <w:rFonts w:ascii="Source Sans 3" w:hAnsi="Source Sans 3" w:cs="Times New Roman"/>
                    <w:color w:val="000000"/>
                  </w:rPr>
                </w:rPrChange>
              </w:rPr>
            </w:pPr>
            <w:ins w:id="6095" w:author="Administrator" w:date="2026-04-29T14:51:00Z">
              <w:r w:rsidRPr="00B55156">
                <w:rPr>
                  <w:rFonts w:ascii="Source Sans 3" w:hAnsi="Source Sans 3" w:cs="Times New Roman"/>
                  <w:rPrChange w:id="6096" w:author="Administrator" w:date="2026-05-27T12:26:00Z">
                    <w:rPr>
                      <w:rFonts w:ascii="Source Sans 3" w:hAnsi="Source Sans 3" w:cs="Times New Roman"/>
                      <w:color w:val="000000"/>
                    </w:rPr>
                  </w:rPrChange>
                </w:rPr>
                <w:t>2118</w:t>
              </w:r>
            </w:ins>
          </w:p>
        </w:tc>
        <w:tc>
          <w:tcPr>
            <w:tcW w:w="1629" w:type="dxa"/>
          </w:tcPr>
          <w:p w14:paraId="11DFCA40" w14:textId="5E5696AA" w:rsidR="00B55156" w:rsidRPr="00B55156" w:rsidRDefault="00B55156" w:rsidP="00B55156">
            <w:pPr>
              <w:pStyle w:val="Frspaiere"/>
              <w:rPr>
                <w:ins w:id="6097" w:author="Administrator" w:date="2026-04-27T11:40:00Z"/>
                <w:rFonts w:ascii="Source Sans 3" w:eastAsia="Times New Roman" w:hAnsi="Source Sans 3" w:cs="Times New Roman"/>
                <w:rPrChange w:id="6098" w:author="Administrator" w:date="2026-05-27T12:26:00Z">
                  <w:rPr>
                    <w:ins w:id="6099" w:author="Administrator" w:date="2026-04-27T11:40:00Z"/>
                    <w:rFonts w:ascii="Source Sans 3" w:eastAsia="Times New Roman" w:hAnsi="Source Sans 3" w:cs="Times New Roman"/>
                    <w:color w:val="000000"/>
                  </w:rPr>
                </w:rPrChange>
              </w:rPr>
            </w:pPr>
            <w:ins w:id="6100" w:author="Administrator" w:date="2026-04-29T15:25:00Z">
              <w:r w:rsidRPr="00B55156">
                <w:rPr>
                  <w:rFonts w:ascii="Source Sans 3" w:eastAsia="Times New Roman" w:hAnsi="Source Sans 3" w:cs="Times New Roman"/>
                  <w:rPrChange w:id="6101" w:author="Administrator" w:date="2026-05-27T12:26:00Z">
                    <w:rPr>
                      <w:rFonts w:ascii="Source Sans 3" w:eastAsia="Times New Roman" w:hAnsi="Source Sans 3" w:cs="Times New Roman"/>
                      <w:color w:val="000000"/>
                    </w:rPr>
                  </w:rPrChange>
                </w:rPr>
                <w:t>27-04-2026</w:t>
              </w:r>
            </w:ins>
          </w:p>
        </w:tc>
        <w:tc>
          <w:tcPr>
            <w:tcW w:w="8812" w:type="dxa"/>
          </w:tcPr>
          <w:p w14:paraId="515EA30F" w14:textId="0013F127" w:rsidR="00B55156" w:rsidRPr="00B55156" w:rsidRDefault="00B55156" w:rsidP="00B55156">
            <w:pPr>
              <w:pStyle w:val="Frspaiere"/>
              <w:rPr>
                <w:ins w:id="6102" w:author="Administrator" w:date="2026-04-27T11:40:00Z"/>
                <w:rFonts w:ascii="Source Sans 3" w:hAnsi="Source Sans 3" w:cs="Times New Roman"/>
                <w:lang w:val="ro-RO"/>
                <w:rPrChange w:id="6103" w:author="Administrator" w:date="2026-05-27T12:26:00Z">
                  <w:rPr>
                    <w:ins w:id="6104" w:author="Administrator" w:date="2026-04-27T11:40:00Z"/>
                    <w:rFonts w:ascii="Source Sans 3" w:hAnsi="Source Sans 3" w:cs="Times New Roman"/>
                    <w:lang w:val="ro-RO"/>
                  </w:rPr>
                </w:rPrChange>
              </w:rPr>
            </w:pPr>
            <w:ins w:id="6105" w:author="Administrator" w:date="2026-05-04T08:52:00Z">
              <w:r w:rsidRPr="00B55156">
                <w:rPr>
                  <w:rFonts w:ascii="Source Sans 3" w:hAnsi="Source Sans 3" w:cs="Times New Roman"/>
                  <w:lang w:val="ro-RO"/>
                  <w:rPrChange w:id="6106" w:author="Administrator" w:date="2026-05-27T12:26:00Z">
                    <w:rPr>
                      <w:rFonts w:ascii="Source Sans 3" w:hAnsi="Source Sans 3" w:cs="Times New Roman"/>
                      <w:lang w:val="ro-RO"/>
                    </w:rPr>
                  </w:rPrChange>
                </w:rPr>
                <w:t>Venit minim de incluziune</w:t>
              </w:r>
            </w:ins>
          </w:p>
        </w:tc>
        <w:tc>
          <w:tcPr>
            <w:tcW w:w="1560" w:type="dxa"/>
          </w:tcPr>
          <w:p w14:paraId="36A25DED" w14:textId="77777777" w:rsidR="00B55156" w:rsidRPr="00B55156" w:rsidRDefault="00B55156" w:rsidP="00B55156">
            <w:pPr>
              <w:pStyle w:val="Frspaiere"/>
              <w:rPr>
                <w:ins w:id="6107" w:author="Administrator" w:date="2026-04-27T11:40:00Z"/>
                <w:rFonts w:ascii="Source Sans 3" w:hAnsi="Source Sans 3" w:cs="Times New Roman"/>
                <w:rPrChange w:id="6108" w:author="Administrator" w:date="2026-05-27T12:26:00Z">
                  <w:rPr>
                    <w:ins w:id="6109" w:author="Administrator" w:date="2026-04-27T11:40:00Z"/>
                    <w:rFonts w:ascii="Source Sans 3" w:hAnsi="Source Sans 3" w:cs="Times New Roman"/>
                    <w:color w:val="000000"/>
                  </w:rPr>
                </w:rPrChange>
              </w:rPr>
            </w:pPr>
          </w:p>
        </w:tc>
      </w:tr>
      <w:tr w:rsidR="00B55156" w:rsidRPr="00B55156" w14:paraId="121B9B96" w14:textId="77777777" w:rsidTr="008D6693">
        <w:trPr>
          <w:trHeight w:val="480"/>
          <w:ins w:id="6110" w:author="Administrator" w:date="2026-04-27T11:40:00Z"/>
        </w:trPr>
        <w:tc>
          <w:tcPr>
            <w:tcW w:w="889" w:type="dxa"/>
          </w:tcPr>
          <w:p w14:paraId="4FD18113" w14:textId="6840CB47" w:rsidR="00B55156" w:rsidRPr="00B55156" w:rsidRDefault="00B55156" w:rsidP="00B55156">
            <w:pPr>
              <w:pStyle w:val="Frspaiere"/>
              <w:rPr>
                <w:ins w:id="6111" w:author="Administrator" w:date="2026-04-27T11:40:00Z"/>
                <w:rFonts w:ascii="Source Sans 3" w:hAnsi="Source Sans 3" w:cs="Times New Roman"/>
                <w:rPrChange w:id="6112" w:author="Administrator" w:date="2026-05-27T12:26:00Z">
                  <w:rPr>
                    <w:ins w:id="6113" w:author="Administrator" w:date="2026-04-27T11:40:00Z"/>
                    <w:rFonts w:ascii="Source Sans 3" w:hAnsi="Source Sans 3" w:cs="Times New Roman"/>
                    <w:color w:val="000000"/>
                  </w:rPr>
                </w:rPrChange>
              </w:rPr>
            </w:pPr>
            <w:ins w:id="6114" w:author="Administrator" w:date="2026-04-29T14:51:00Z">
              <w:r w:rsidRPr="00B55156">
                <w:rPr>
                  <w:rFonts w:ascii="Source Sans 3" w:hAnsi="Source Sans 3" w:cs="Times New Roman"/>
                  <w:rPrChange w:id="6115" w:author="Administrator" w:date="2026-05-27T12:26:00Z">
                    <w:rPr>
                      <w:rFonts w:ascii="Source Sans 3" w:hAnsi="Source Sans 3" w:cs="Times New Roman"/>
                      <w:color w:val="000000"/>
                    </w:rPr>
                  </w:rPrChange>
                </w:rPr>
                <w:t>2117</w:t>
              </w:r>
            </w:ins>
          </w:p>
        </w:tc>
        <w:tc>
          <w:tcPr>
            <w:tcW w:w="1629" w:type="dxa"/>
          </w:tcPr>
          <w:p w14:paraId="3351A1F3" w14:textId="3ADEDFAF" w:rsidR="00B55156" w:rsidRPr="00B55156" w:rsidRDefault="00B55156" w:rsidP="00B55156">
            <w:pPr>
              <w:pStyle w:val="Frspaiere"/>
              <w:rPr>
                <w:ins w:id="6116" w:author="Administrator" w:date="2026-04-27T11:40:00Z"/>
                <w:rFonts w:ascii="Source Sans 3" w:eastAsia="Times New Roman" w:hAnsi="Source Sans 3" w:cs="Times New Roman"/>
                <w:rPrChange w:id="6117" w:author="Administrator" w:date="2026-05-27T12:26:00Z">
                  <w:rPr>
                    <w:ins w:id="6118" w:author="Administrator" w:date="2026-04-27T11:40:00Z"/>
                    <w:rFonts w:ascii="Source Sans 3" w:eastAsia="Times New Roman" w:hAnsi="Source Sans 3" w:cs="Times New Roman"/>
                    <w:color w:val="000000"/>
                  </w:rPr>
                </w:rPrChange>
              </w:rPr>
            </w:pPr>
            <w:ins w:id="6119" w:author="Administrator" w:date="2026-04-29T15:25:00Z">
              <w:r w:rsidRPr="00B55156">
                <w:rPr>
                  <w:rFonts w:ascii="Source Sans 3" w:eastAsia="Times New Roman" w:hAnsi="Source Sans 3" w:cs="Times New Roman"/>
                  <w:rPrChange w:id="6120" w:author="Administrator" w:date="2026-05-27T12:26:00Z">
                    <w:rPr>
                      <w:rFonts w:ascii="Source Sans 3" w:eastAsia="Times New Roman" w:hAnsi="Source Sans 3" w:cs="Times New Roman"/>
                      <w:color w:val="000000"/>
                    </w:rPr>
                  </w:rPrChange>
                </w:rPr>
                <w:t>27-04-2026</w:t>
              </w:r>
            </w:ins>
          </w:p>
        </w:tc>
        <w:tc>
          <w:tcPr>
            <w:tcW w:w="8812" w:type="dxa"/>
          </w:tcPr>
          <w:p w14:paraId="5DBEBE45" w14:textId="18172708" w:rsidR="00B55156" w:rsidRPr="00B55156" w:rsidRDefault="00B55156" w:rsidP="00B55156">
            <w:pPr>
              <w:pStyle w:val="Frspaiere"/>
              <w:rPr>
                <w:ins w:id="6121" w:author="Administrator" w:date="2026-04-27T11:40:00Z"/>
                <w:rFonts w:ascii="Source Sans 3" w:hAnsi="Source Sans 3" w:cs="Times New Roman"/>
                <w:lang w:val="ro-RO"/>
                <w:rPrChange w:id="6122" w:author="Administrator" w:date="2026-05-27T12:26:00Z">
                  <w:rPr>
                    <w:ins w:id="6123" w:author="Administrator" w:date="2026-04-27T11:40:00Z"/>
                    <w:rFonts w:ascii="Source Sans 3" w:hAnsi="Source Sans 3" w:cs="Times New Roman"/>
                    <w:lang w:val="ro-RO"/>
                  </w:rPr>
                </w:rPrChange>
              </w:rPr>
            </w:pPr>
            <w:ins w:id="6124" w:author="Administrator" w:date="2026-05-04T08:52:00Z">
              <w:r w:rsidRPr="00B55156">
                <w:rPr>
                  <w:rFonts w:ascii="Source Sans 3" w:hAnsi="Source Sans 3" w:cs="Times New Roman"/>
                  <w:lang w:val="ro-RO"/>
                  <w:rPrChange w:id="6125" w:author="Administrator" w:date="2026-05-27T12:26:00Z">
                    <w:rPr>
                      <w:rFonts w:ascii="Source Sans 3" w:hAnsi="Source Sans 3" w:cs="Times New Roman"/>
                      <w:lang w:val="ro-RO"/>
                    </w:rPr>
                  </w:rPrChange>
                </w:rPr>
                <w:t>Venit minim de incluziune</w:t>
              </w:r>
            </w:ins>
          </w:p>
        </w:tc>
        <w:tc>
          <w:tcPr>
            <w:tcW w:w="1560" w:type="dxa"/>
          </w:tcPr>
          <w:p w14:paraId="7996327B" w14:textId="77777777" w:rsidR="00B55156" w:rsidRPr="00B55156" w:rsidRDefault="00B55156" w:rsidP="00B55156">
            <w:pPr>
              <w:pStyle w:val="Frspaiere"/>
              <w:rPr>
                <w:ins w:id="6126" w:author="Administrator" w:date="2026-04-27T11:40:00Z"/>
                <w:rFonts w:ascii="Source Sans 3" w:hAnsi="Source Sans 3" w:cs="Times New Roman"/>
                <w:rPrChange w:id="6127" w:author="Administrator" w:date="2026-05-27T12:26:00Z">
                  <w:rPr>
                    <w:ins w:id="6128" w:author="Administrator" w:date="2026-04-27T11:40:00Z"/>
                    <w:rFonts w:ascii="Source Sans 3" w:hAnsi="Source Sans 3" w:cs="Times New Roman"/>
                    <w:color w:val="000000"/>
                  </w:rPr>
                </w:rPrChange>
              </w:rPr>
            </w:pPr>
          </w:p>
        </w:tc>
      </w:tr>
      <w:tr w:rsidR="00B55156" w:rsidRPr="00B55156" w14:paraId="277E5308" w14:textId="77777777" w:rsidTr="008D6693">
        <w:trPr>
          <w:trHeight w:val="480"/>
          <w:ins w:id="6129" w:author="Administrator" w:date="2026-04-27T11:40:00Z"/>
        </w:trPr>
        <w:tc>
          <w:tcPr>
            <w:tcW w:w="889" w:type="dxa"/>
          </w:tcPr>
          <w:p w14:paraId="482C898E" w14:textId="0D4D4445" w:rsidR="00B55156" w:rsidRPr="00B55156" w:rsidRDefault="00B55156" w:rsidP="00B55156">
            <w:pPr>
              <w:pStyle w:val="Frspaiere"/>
              <w:rPr>
                <w:ins w:id="6130" w:author="Administrator" w:date="2026-04-27T11:40:00Z"/>
                <w:rFonts w:ascii="Source Sans 3" w:hAnsi="Source Sans 3" w:cs="Times New Roman"/>
                <w:rPrChange w:id="6131" w:author="Administrator" w:date="2026-05-27T12:26:00Z">
                  <w:rPr>
                    <w:ins w:id="6132" w:author="Administrator" w:date="2026-04-27T11:40:00Z"/>
                    <w:rFonts w:ascii="Source Sans 3" w:hAnsi="Source Sans 3" w:cs="Times New Roman"/>
                    <w:color w:val="000000"/>
                  </w:rPr>
                </w:rPrChange>
              </w:rPr>
            </w:pPr>
            <w:ins w:id="6133" w:author="Administrator" w:date="2026-04-29T14:51:00Z">
              <w:r w:rsidRPr="00B55156">
                <w:rPr>
                  <w:rFonts w:ascii="Source Sans 3" w:hAnsi="Source Sans 3" w:cs="Times New Roman"/>
                  <w:rPrChange w:id="6134" w:author="Administrator" w:date="2026-05-27T12:26:00Z">
                    <w:rPr>
                      <w:rFonts w:ascii="Source Sans 3" w:hAnsi="Source Sans 3" w:cs="Times New Roman"/>
                      <w:color w:val="000000"/>
                    </w:rPr>
                  </w:rPrChange>
                </w:rPr>
                <w:t>2116</w:t>
              </w:r>
            </w:ins>
          </w:p>
        </w:tc>
        <w:tc>
          <w:tcPr>
            <w:tcW w:w="1629" w:type="dxa"/>
          </w:tcPr>
          <w:p w14:paraId="6FA5F209" w14:textId="133813F2" w:rsidR="00B55156" w:rsidRPr="00B55156" w:rsidRDefault="00B55156" w:rsidP="00B55156">
            <w:pPr>
              <w:pStyle w:val="Frspaiere"/>
              <w:rPr>
                <w:ins w:id="6135" w:author="Administrator" w:date="2026-04-27T11:40:00Z"/>
                <w:rFonts w:ascii="Source Sans 3" w:eastAsia="Times New Roman" w:hAnsi="Source Sans 3" w:cs="Times New Roman"/>
                <w:rPrChange w:id="6136" w:author="Administrator" w:date="2026-05-27T12:26:00Z">
                  <w:rPr>
                    <w:ins w:id="6137" w:author="Administrator" w:date="2026-04-27T11:40:00Z"/>
                    <w:rFonts w:ascii="Source Sans 3" w:eastAsia="Times New Roman" w:hAnsi="Source Sans 3" w:cs="Times New Roman"/>
                    <w:color w:val="000000"/>
                  </w:rPr>
                </w:rPrChange>
              </w:rPr>
            </w:pPr>
            <w:ins w:id="6138" w:author="Administrator" w:date="2026-04-29T15:25:00Z">
              <w:r w:rsidRPr="00B55156">
                <w:rPr>
                  <w:rFonts w:ascii="Source Sans 3" w:eastAsia="Times New Roman" w:hAnsi="Source Sans 3" w:cs="Times New Roman"/>
                  <w:rPrChange w:id="6139" w:author="Administrator" w:date="2026-05-27T12:26:00Z">
                    <w:rPr>
                      <w:rFonts w:ascii="Source Sans 3" w:eastAsia="Times New Roman" w:hAnsi="Source Sans 3" w:cs="Times New Roman"/>
                      <w:color w:val="000000"/>
                    </w:rPr>
                  </w:rPrChange>
                </w:rPr>
                <w:t>27-04-2026</w:t>
              </w:r>
            </w:ins>
          </w:p>
        </w:tc>
        <w:tc>
          <w:tcPr>
            <w:tcW w:w="8812" w:type="dxa"/>
          </w:tcPr>
          <w:p w14:paraId="4C434139" w14:textId="4B412AC9" w:rsidR="00B55156" w:rsidRPr="00B55156" w:rsidRDefault="00B55156" w:rsidP="00B55156">
            <w:pPr>
              <w:pStyle w:val="Frspaiere"/>
              <w:rPr>
                <w:ins w:id="6140" w:author="Administrator" w:date="2026-04-27T11:40:00Z"/>
                <w:rFonts w:ascii="Source Sans 3" w:hAnsi="Source Sans 3" w:cs="Times New Roman"/>
                <w:lang w:val="ro-RO"/>
                <w:rPrChange w:id="6141" w:author="Administrator" w:date="2026-05-27T12:26:00Z">
                  <w:rPr>
                    <w:ins w:id="6142" w:author="Administrator" w:date="2026-04-27T11:40:00Z"/>
                    <w:rFonts w:ascii="Source Sans 3" w:hAnsi="Source Sans 3" w:cs="Times New Roman"/>
                    <w:lang w:val="ro-RO"/>
                  </w:rPr>
                </w:rPrChange>
              </w:rPr>
            </w:pPr>
            <w:ins w:id="6143" w:author="Administrator" w:date="2026-05-04T08:52:00Z">
              <w:r w:rsidRPr="00B55156">
                <w:rPr>
                  <w:rFonts w:ascii="Source Sans 3" w:hAnsi="Source Sans 3" w:cs="Times New Roman"/>
                  <w:lang w:val="ro-RO"/>
                  <w:rPrChange w:id="6144" w:author="Administrator" w:date="2026-05-27T12:26:00Z">
                    <w:rPr>
                      <w:rFonts w:ascii="Source Sans 3" w:hAnsi="Source Sans 3" w:cs="Times New Roman"/>
                      <w:lang w:val="ro-RO"/>
                    </w:rPr>
                  </w:rPrChange>
                </w:rPr>
                <w:t>Venit minim de incluziune</w:t>
              </w:r>
            </w:ins>
          </w:p>
        </w:tc>
        <w:tc>
          <w:tcPr>
            <w:tcW w:w="1560" w:type="dxa"/>
          </w:tcPr>
          <w:p w14:paraId="4B2A0E95" w14:textId="77777777" w:rsidR="00B55156" w:rsidRPr="00B55156" w:rsidRDefault="00B55156" w:rsidP="00B55156">
            <w:pPr>
              <w:pStyle w:val="Frspaiere"/>
              <w:rPr>
                <w:ins w:id="6145" w:author="Administrator" w:date="2026-04-27T11:40:00Z"/>
                <w:rFonts w:ascii="Source Sans 3" w:hAnsi="Source Sans 3" w:cs="Times New Roman"/>
                <w:rPrChange w:id="6146" w:author="Administrator" w:date="2026-05-27T12:26:00Z">
                  <w:rPr>
                    <w:ins w:id="6147" w:author="Administrator" w:date="2026-04-27T11:40:00Z"/>
                    <w:rFonts w:ascii="Source Sans 3" w:hAnsi="Source Sans 3" w:cs="Times New Roman"/>
                    <w:color w:val="000000"/>
                  </w:rPr>
                </w:rPrChange>
              </w:rPr>
            </w:pPr>
          </w:p>
        </w:tc>
      </w:tr>
      <w:tr w:rsidR="00B55156" w:rsidRPr="00B55156" w14:paraId="2A0589CB" w14:textId="77777777" w:rsidTr="008D6693">
        <w:trPr>
          <w:trHeight w:val="480"/>
          <w:ins w:id="6148" w:author="Administrator" w:date="2026-04-27T11:40:00Z"/>
        </w:trPr>
        <w:tc>
          <w:tcPr>
            <w:tcW w:w="889" w:type="dxa"/>
          </w:tcPr>
          <w:p w14:paraId="344418C6" w14:textId="270887C4" w:rsidR="00B55156" w:rsidRPr="00B55156" w:rsidRDefault="00B55156" w:rsidP="00B55156">
            <w:pPr>
              <w:pStyle w:val="Frspaiere"/>
              <w:rPr>
                <w:ins w:id="6149" w:author="Administrator" w:date="2026-04-27T11:40:00Z"/>
                <w:rFonts w:ascii="Source Sans 3" w:hAnsi="Source Sans 3" w:cs="Times New Roman"/>
                <w:rPrChange w:id="6150" w:author="Administrator" w:date="2026-05-27T12:26:00Z">
                  <w:rPr>
                    <w:ins w:id="6151" w:author="Administrator" w:date="2026-04-27T11:40:00Z"/>
                    <w:rFonts w:ascii="Source Sans 3" w:hAnsi="Source Sans 3" w:cs="Times New Roman"/>
                    <w:color w:val="000000"/>
                  </w:rPr>
                </w:rPrChange>
              </w:rPr>
            </w:pPr>
            <w:ins w:id="6152" w:author="Administrator" w:date="2026-04-29T14:51:00Z">
              <w:r w:rsidRPr="00B55156">
                <w:rPr>
                  <w:rFonts w:ascii="Source Sans 3" w:hAnsi="Source Sans 3" w:cs="Times New Roman"/>
                  <w:rPrChange w:id="6153" w:author="Administrator" w:date="2026-05-27T12:26:00Z">
                    <w:rPr>
                      <w:rFonts w:ascii="Source Sans 3" w:hAnsi="Source Sans 3" w:cs="Times New Roman"/>
                      <w:color w:val="000000"/>
                    </w:rPr>
                  </w:rPrChange>
                </w:rPr>
                <w:t>2115</w:t>
              </w:r>
            </w:ins>
          </w:p>
        </w:tc>
        <w:tc>
          <w:tcPr>
            <w:tcW w:w="1629" w:type="dxa"/>
          </w:tcPr>
          <w:p w14:paraId="3377269E" w14:textId="6961D672" w:rsidR="00B55156" w:rsidRPr="00B55156" w:rsidRDefault="00B55156" w:rsidP="00B55156">
            <w:pPr>
              <w:pStyle w:val="Frspaiere"/>
              <w:rPr>
                <w:ins w:id="6154" w:author="Administrator" w:date="2026-04-27T11:40:00Z"/>
                <w:rFonts w:ascii="Source Sans 3" w:eastAsia="Times New Roman" w:hAnsi="Source Sans 3" w:cs="Times New Roman"/>
                <w:rPrChange w:id="6155" w:author="Administrator" w:date="2026-05-27T12:26:00Z">
                  <w:rPr>
                    <w:ins w:id="6156" w:author="Administrator" w:date="2026-04-27T11:40:00Z"/>
                    <w:rFonts w:ascii="Source Sans 3" w:eastAsia="Times New Roman" w:hAnsi="Source Sans 3" w:cs="Times New Roman"/>
                    <w:color w:val="000000"/>
                  </w:rPr>
                </w:rPrChange>
              </w:rPr>
            </w:pPr>
            <w:ins w:id="6157" w:author="Administrator" w:date="2026-04-29T15:25:00Z">
              <w:r w:rsidRPr="00B55156">
                <w:rPr>
                  <w:rFonts w:ascii="Source Sans 3" w:eastAsia="Times New Roman" w:hAnsi="Source Sans 3" w:cs="Times New Roman"/>
                  <w:rPrChange w:id="6158" w:author="Administrator" w:date="2026-05-27T12:26:00Z">
                    <w:rPr>
                      <w:rFonts w:ascii="Source Sans 3" w:eastAsia="Times New Roman" w:hAnsi="Source Sans 3" w:cs="Times New Roman"/>
                      <w:color w:val="000000"/>
                    </w:rPr>
                  </w:rPrChange>
                </w:rPr>
                <w:t>27-04-2026</w:t>
              </w:r>
            </w:ins>
          </w:p>
        </w:tc>
        <w:tc>
          <w:tcPr>
            <w:tcW w:w="8812" w:type="dxa"/>
          </w:tcPr>
          <w:p w14:paraId="7D114832" w14:textId="1E133017" w:rsidR="00B55156" w:rsidRPr="00B55156" w:rsidRDefault="00B55156" w:rsidP="00B55156">
            <w:pPr>
              <w:pStyle w:val="Frspaiere"/>
              <w:rPr>
                <w:ins w:id="6159" w:author="Administrator" w:date="2026-04-27T11:40:00Z"/>
                <w:rFonts w:ascii="Source Sans 3" w:hAnsi="Source Sans 3" w:cs="Times New Roman"/>
                <w:lang w:val="ro-RO"/>
                <w:rPrChange w:id="6160" w:author="Administrator" w:date="2026-05-27T12:26:00Z">
                  <w:rPr>
                    <w:ins w:id="6161" w:author="Administrator" w:date="2026-04-27T11:40:00Z"/>
                    <w:rFonts w:ascii="Source Sans 3" w:hAnsi="Source Sans 3" w:cs="Times New Roman"/>
                    <w:lang w:val="ro-RO"/>
                  </w:rPr>
                </w:rPrChange>
              </w:rPr>
            </w:pPr>
            <w:ins w:id="6162" w:author="Administrator" w:date="2026-05-04T08:52:00Z">
              <w:r w:rsidRPr="00B55156">
                <w:rPr>
                  <w:rFonts w:ascii="Source Sans 3" w:hAnsi="Source Sans 3" w:cs="Times New Roman"/>
                  <w:lang w:val="ro-RO"/>
                  <w:rPrChange w:id="6163" w:author="Administrator" w:date="2026-05-27T12:26:00Z">
                    <w:rPr>
                      <w:rFonts w:ascii="Source Sans 3" w:hAnsi="Source Sans 3" w:cs="Times New Roman"/>
                      <w:lang w:val="ro-RO"/>
                    </w:rPr>
                  </w:rPrChange>
                </w:rPr>
                <w:t>Venit minim de incluziune</w:t>
              </w:r>
            </w:ins>
          </w:p>
        </w:tc>
        <w:tc>
          <w:tcPr>
            <w:tcW w:w="1560" w:type="dxa"/>
          </w:tcPr>
          <w:p w14:paraId="1B0BAD56" w14:textId="77777777" w:rsidR="00B55156" w:rsidRPr="00B55156" w:rsidRDefault="00B55156" w:rsidP="00B55156">
            <w:pPr>
              <w:pStyle w:val="Frspaiere"/>
              <w:rPr>
                <w:ins w:id="6164" w:author="Administrator" w:date="2026-04-27T11:40:00Z"/>
                <w:rFonts w:ascii="Source Sans 3" w:hAnsi="Source Sans 3" w:cs="Times New Roman"/>
                <w:rPrChange w:id="6165" w:author="Administrator" w:date="2026-05-27T12:26:00Z">
                  <w:rPr>
                    <w:ins w:id="6166" w:author="Administrator" w:date="2026-04-27T11:40:00Z"/>
                    <w:rFonts w:ascii="Source Sans 3" w:hAnsi="Source Sans 3" w:cs="Times New Roman"/>
                    <w:color w:val="000000"/>
                  </w:rPr>
                </w:rPrChange>
              </w:rPr>
            </w:pPr>
          </w:p>
        </w:tc>
      </w:tr>
      <w:tr w:rsidR="00B55156" w:rsidRPr="00B55156" w14:paraId="548275CA" w14:textId="77777777" w:rsidTr="008D6693">
        <w:trPr>
          <w:trHeight w:val="480"/>
          <w:ins w:id="6167" w:author="Administrator" w:date="2026-04-27T11:40:00Z"/>
        </w:trPr>
        <w:tc>
          <w:tcPr>
            <w:tcW w:w="889" w:type="dxa"/>
          </w:tcPr>
          <w:p w14:paraId="31840A83" w14:textId="53A9755E" w:rsidR="00B55156" w:rsidRPr="00B55156" w:rsidRDefault="00B55156" w:rsidP="00B55156">
            <w:pPr>
              <w:pStyle w:val="Frspaiere"/>
              <w:rPr>
                <w:ins w:id="6168" w:author="Administrator" w:date="2026-04-27T11:40:00Z"/>
                <w:rFonts w:ascii="Source Sans 3" w:hAnsi="Source Sans 3" w:cs="Times New Roman"/>
                <w:rPrChange w:id="6169" w:author="Administrator" w:date="2026-05-27T12:26:00Z">
                  <w:rPr>
                    <w:ins w:id="6170" w:author="Administrator" w:date="2026-04-27T11:40:00Z"/>
                    <w:rFonts w:ascii="Source Sans 3" w:hAnsi="Source Sans 3" w:cs="Times New Roman"/>
                    <w:color w:val="000000"/>
                  </w:rPr>
                </w:rPrChange>
              </w:rPr>
            </w:pPr>
            <w:ins w:id="6171" w:author="Administrator" w:date="2026-04-29T14:49:00Z">
              <w:r w:rsidRPr="00B55156">
                <w:rPr>
                  <w:rFonts w:ascii="Source Sans 3" w:hAnsi="Source Sans 3" w:cs="Times New Roman"/>
                  <w:rPrChange w:id="6172" w:author="Administrator" w:date="2026-05-27T12:26:00Z">
                    <w:rPr>
                      <w:rFonts w:ascii="Source Sans 3" w:hAnsi="Source Sans 3" w:cs="Times New Roman"/>
                      <w:color w:val="000000"/>
                    </w:rPr>
                  </w:rPrChange>
                </w:rPr>
                <w:t>2114</w:t>
              </w:r>
            </w:ins>
          </w:p>
        </w:tc>
        <w:tc>
          <w:tcPr>
            <w:tcW w:w="1629" w:type="dxa"/>
          </w:tcPr>
          <w:p w14:paraId="31940E4B" w14:textId="696CC1B5" w:rsidR="00B55156" w:rsidRPr="00B55156" w:rsidRDefault="00B55156" w:rsidP="00B55156">
            <w:pPr>
              <w:pStyle w:val="Frspaiere"/>
              <w:rPr>
                <w:ins w:id="6173" w:author="Administrator" w:date="2026-04-27T11:40:00Z"/>
                <w:rFonts w:ascii="Source Sans 3" w:eastAsia="Times New Roman" w:hAnsi="Source Sans 3" w:cs="Times New Roman"/>
                <w:rPrChange w:id="6174" w:author="Administrator" w:date="2026-05-27T12:26:00Z">
                  <w:rPr>
                    <w:ins w:id="6175" w:author="Administrator" w:date="2026-04-27T11:40:00Z"/>
                    <w:rFonts w:ascii="Source Sans 3" w:eastAsia="Times New Roman" w:hAnsi="Source Sans 3" w:cs="Times New Roman"/>
                    <w:color w:val="000000"/>
                  </w:rPr>
                </w:rPrChange>
              </w:rPr>
            </w:pPr>
            <w:ins w:id="6176" w:author="Administrator" w:date="2026-04-29T15:25:00Z">
              <w:r w:rsidRPr="00B55156">
                <w:rPr>
                  <w:rFonts w:ascii="Source Sans 3" w:eastAsia="Times New Roman" w:hAnsi="Source Sans 3" w:cs="Times New Roman"/>
                  <w:rPrChange w:id="6177" w:author="Administrator" w:date="2026-05-27T12:26:00Z">
                    <w:rPr>
                      <w:rFonts w:ascii="Source Sans 3" w:eastAsia="Times New Roman" w:hAnsi="Source Sans 3" w:cs="Times New Roman"/>
                      <w:color w:val="000000"/>
                    </w:rPr>
                  </w:rPrChange>
                </w:rPr>
                <w:t>27-04-2026</w:t>
              </w:r>
            </w:ins>
          </w:p>
        </w:tc>
        <w:tc>
          <w:tcPr>
            <w:tcW w:w="8812" w:type="dxa"/>
          </w:tcPr>
          <w:p w14:paraId="17F530C2" w14:textId="6128A62A" w:rsidR="00B55156" w:rsidRPr="00B55156" w:rsidRDefault="00B55156" w:rsidP="00B55156">
            <w:pPr>
              <w:pStyle w:val="Frspaiere"/>
              <w:rPr>
                <w:ins w:id="6178" w:author="Administrator" w:date="2026-04-27T11:40:00Z"/>
                <w:rFonts w:ascii="Source Sans 3" w:hAnsi="Source Sans 3" w:cs="Times New Roman"/>
                <w:lang w:val="ro-RO"/>
                <w:rPrChange w:id="6179" w:author="Administrator" w:date="2026-05-27T12:26:00Z">
                  <w:rPr>
                    <w:ins w:id="6180" w:author="Administrator" w:date="2026-04-27T11:40:00Z"/>
                    <w:rFonts w:ascii="Source Sans 3" w:hAnsi="Source Sans 3" w:cs="Times New Roman"/>
                    <w:lang w:val="ro-RO"/>
                  </w:rPr>
                </w:rPrChange>
              </w:rPr>
            </w:pPr>
            <w:ins w:id="6181" w:author="Administrator" w:date="2026-05-04T08:52:00Z">
              <w:r w:rsidRPr="00B55156">
                <w:rPr>
                  <w:rFonts w:ascii="Source Sans 3" w:hAnsi="Source Sans 3" w:cs="Times New Roman"/>
                  <w:lang w:val="ro-RO"/>
                  <w:rPrChange w:id="6182" w:author="Administrator" w:date="2026-05-27T12:26:00Z">
                    <w:rPr>
                      <w:rFonts w:ascii="Source Sans 3" w:hAnsi="Source Sans 3" w:cs="Times New Roman"/>
                      <w:lang w:val="ro-RO"/>
                    </w:rPr>
                  </w:rPrChange>
                </w:rPr>
                <w:t>Venit minim de incluziune</w:t>
              </w:r>
            </w:ins>
          </w:p>
        </w:tc>
        <w:tc>
          <w:tcPr>
            <w:tcW w:w="1560" w:type="dxa"/>
          </w:tcPr>
          <w:p w14:paraId="345C5054" w14:textId="77777777" w:rsidR="00B55156" w:rsidRPr="00B55156" w:rsidRDefault="00B55156" w:rsidP="00B55156">
            <w:pPr>
              <w:pStyle w:val="Frspaiere"/>
              <w:rPr>
                <w:ins w:id="6183" w:author="Administrator" w:date="2026-04-27T11:40:00Z"/>
                <w:rFonts w:ascii="Source Sans 3" w:hAnsi="Source Sans 3" w:cs="Times New Roman"/>
                <w:rPrChange w:id="6184" w:author="Administrator" w:date="2026-05-27T12:26:00Z">
                  <w:rPr>
                    <w:ins w:id="6185" w:author="Administrator" w:date="2026-04-27T11:40:00Z"/>
                    <w:rFonts w:ascii="Source Sans 3" w:hAnsi="Source Sans 3" w:cs="Times New Roman"/>
                    <w:color w:val="000000"/>
                  </w:rPr>
                </w:rPrChange>
              </w:rPr>
            </w:pPr>
          </w:p>
        </w:tc>
      </w:tr>
      <w:tr w:rsidR="00B55156" w:rsidRPr="00B55156" w14:paraId="68F6C371" w14:textId="77777777" w:rsidTr="008D6693">
        <w:trPr>
          <w:trHeight w:val="480"/>
          <w:ins w:id="6186" w:author="Administrator" w:date="2026-04-27T11:40:00Z"/>
        </w:trPr>
        <w:tc>
          <w:tcPr>
            <w:tcW w:w="889" w:type="dxa"/>
          </w:tcPr>
          <w:p w14:paraId="2BEDA6F8" w14:textId="117514BE" w:rsidR="00B55156" w:rsidRPr="00B55156" w:rsidRDefault="00B55156" w:rsidP="00B55156">
            <w:pPr>
              <w:pStyle w:val="Frspaiere"/>
              <w:rPr>
                <w:ins w:id="6187" w:author="Administrator" w:date="2026-04-27T11:40:00Z"/>
                <w:rFonts w:ascii="Source Sans 3" w:hAnsi="Source Sans 3" w:cs="Times New Roman"/>
                <w:rPrChange w:id="6188" w:author="Administrator" w:date="2026-05-27T12:26:00Z">
                  <w:rPr>
                    <w:ins w:id="6189" w:author="Administrator" w:date="2026-04-27T11:40:00Z"/>
                    <w:rFonts w:ascii="Source Sans 3" w:hAnsi="Source Sans 3" w:cs="Times New Roman"/>
                    <w:color w:val="000000"/>
                  </w:rPr>
                </w:rPrChange>
              </w:rPr>
            </w:pPr>
            <w:ins w:id="6190" w:author="Administrator" w:date="2026-04-29T14:49:00Z">
              <w:r w:rsidRPr="00B55156">
                <w:rPr>
                  <w:rFonts w:ascii="Source Sans 3" w:hAnsi="Source Sans 3" w:cs="Times New Roman"/>
                  <w:rPrChange w:id="6191" w:author="Administrator" w:date="2026-05-27T12:26:00Z">
                    <w:rPr>
                      <w:rFonts w:ascii="Source Sans 3" w:hAnsi="Source Sans 3" w:cs="Times New Roman"/>
                      <w:color w:val="000000"/>
                    </w:rPr>
                  </w:rPrChange>
                </w:rPr>
                <w:t>2113</w:t>
              </w:r>
            </w:ins>
          </w:p>
        </w:tc>
        <w:tc>
          <w:tcPr>
            <w:tcW w:w="1629" w:type="dxa"/>
          </w:tcPr>
          <w:p w14:paraId="572B30BD" w14:textId="0C5024FC" w:rsidR="00B55156" w:rsidRPr="00B55156" w:rsidRDefault="00B55156" w:rsidP="00B55156">
            <w:pPr>
              <w:pStyle w:val="Frspaiere"/>
              <w:rPr>
                <w:ins w:id="6192" w:author="Administrator" w:date="2026-04-27T11:40:00Z"/>
                <w:rFonts w:ascii="Source Sans 3" w:eastAsia="Times New Roman" w:hAnsi="Source Sans 3" w:cs="Times New Roman"/>
                <w:rPrChange w:id="6193" w:author="Administrator" w:date="2026-05-27T12:26:00Z">
                  <w:rPr>
                    <w:ins w:id="6194" w:author="Administrator" w:date="2026-04-27T11:40:00Z"/>
                    <w:rFonts w:ascii="Source Sans 3" w:eastAsia="Times New Roman" w:hAnsi="Source Sans 3" w:cs="Times New Roman"/>
                    <w:color w:val="000000"/>
                  </w:rPr>
                </w:rPrChange>
              </w:rPr>
            </w:pPr>
            <w:ins w:id="6195" w:author="Administrator" w:date="2026-04-29T15:25:00Z">
              <w:r w:rsidRPr="00B55156">
                <w:rPr>
                  <w:rFonts w:ascii="Source Sans 3" w:eastAsia="Times New Roman" w:hAnsi="Source Sans 3" w:cs="Times New Roman"/>
                  <w:rPrChange w:id="6196" w:author="Administrator" w:date="2026-05-27T12:26:00Z">
                    <w:rPr>
                      <w:rFonts w:ascii="Source Sans 3" w:eastAsia="Times New Roman" w:hAnsi="Source Sans 3" w:cs="Times New Roman"/>
                      <w:color w:val="000000"/>
                    </w:rPr>
                  </w:rPrChange>
                </w:rPr>
                <w:t>27-04-2026</w:t>
              </w:r>
            </w:ins>
          </w:p>
        </w:tc>
        <w:tc>
          <w:tcPr>
            <w:tcW w:w="8812" w:type="dxa"/>
          </w:tcPr>
          <w:p w14:paraId="2EF9A8CA" w14:textId="6F7B81DB" w:rsidR="00B55156" w:rsidRPr="00B55156" w:rsidRDefault="00B55156" w:rsidP="00B55156">
            <w:pPr>
              <w:pStyle w:val="Frspaiere"/>
              <w:rPr>
                <w:ins w:id="6197" w:author="Administrator" w:date="2026-04-27T11:40:00Z"/>
                <w:rFonts w:ascii="Source Sans 3" w:hAnsi="Source Sans 3" w:cs="Times New Roman"/>
                <w:lang w:val="ro-RO"/>
                <w:rPrChange w:id="6198" w:author="Administrator" w:date="2026-05-27T12:26:00Z">
                  <w:rPr>
                    <w:ins w:id="6199" w:author="Administrator" w:date="2026-04-27T11:40:00Z"/>
                    <w:rFonts w:ascii="Source Sans 3" w:hAnsi="Source Sans 3" w:cs="Times New Roman"/>
                    <w:lang w:val="ro-RO"/>
                  </w:rPr>
                </w:rPrChange>
              </w:rPr>
            </w:pPr>
            <w:ins w:id="6200" w:author="Administrator" w:date="2026-05-04T08:52:00Z">
              <w:r w:rsidRPr="00B55156">
                <w:rPr>
                  <w:rFonts w:ascii="Source Sans 3" w:hAnsi="Source Sans 3" w:cs="Times New Roman"/>
                  <w:lang w:val="ro-RO"/>
                  <w:rPrChange w:id="6201" w:author="Administrator" w:date="2026-05-27T12:26:00Z">
                    <w:rPr>
                      <w:rFonts w:ascii="Source Sans 3" w:hAnsi="Source Sans 3" w:cs="Times New Roman"/>
                      <w:lang w:val="ro-RO"/>
                    </w:rPr>
                  </w:rPrChange>
                </w:rPr>
                <w:t>Venit minim de incluziune</w:t>
              </w:r>
            </w:ins>
          </w:p>
        </w:tc>
        <w:tc>
          <w:tcPr>
            <w:tcW w:w="1560" w:type="dxa"/>
          </w:tcPr>
          <w:p w14:paraId="3ACD16F7" w14:textId="77777777" w:rsidR="00B55156" w:rsidRPr="00B55156" w:rsidRDefault="00B55156" w:rsidP="00B55156">
            <w:pPr>
              <w:pStyle w:val="Frspaiere"/>
              <w:rPr>
                <w:ins w:id="6202" w:author="Administrator" w:date="2026-04-27T11:40:00Z"/>
                <w:rFonts w:ascii="Source Sans 3" w:hAnsi="Source Sans 3" w:cs="Times New Roman"/>
                <w:rPrChange w:id="6203" w:author="Administrator" w:date="2026-05-27T12:26:00Z">
                  <w:rPr>
                    <w:ins w:id="6204" w:author="Administrator" w:date="2026-04-27T11:40:00Z"/>
                    <w:rFonts w:ascii="Source Sans 3" w:hAnsi="Source Sans 3" w:cs="Times New Roman"/>
                    <w:color w:val="000000"/>
                  </w:rPr>
                </w:rPrChange>
              </w:rPr>
            </w:pPr>
          </w:p>
        </w:tc>
      </w:tr>
      <w:tr w:rsidR="00B55156" w:rsidRPr="00B55156" w14:paraId="11C60B0A" w14:textId="77777777" w:rsidTr="008D6693">
        <w:trPr>
          <w:trHeight w:val="480"/>
          <w:ins w:id="6205" w:author="Administrator" w:date="2026-04-27T11:40:00Z"/>
        </w:trPr>
        <w:tc>
          <w:tcPr>
            <w:tcW w:w="889" w:type="dxa"/>
          </w:tcPr>
          <w:p w14:paraId="5DB4AB5A" w14:textId="0940AE8D" w:rsidR="00B55156" w:rsidRPr="00B55156" w:rsidRDefault="00B55156" w:rsidP="00B55156">
            <w:pPr>
              <w:pStyle w:val="Frspaiere"/>
              <w:rPr>
                <w:ins w:id="6206" w:author="Administrator" w:date="2026-04-27T11:40:00Z"/>
                <w:rFonts w:ascii="Source Sans 3" w:hAnsi="Source Sans 3" w:cs="Times New Roman"/>
                <w:rPrChange w:id="6207" w:author="Administrator" w:date="2026-05-27T12:26:00Z">
                  <w:rPr>
                    <w:ins w:id="6208" w:author="Administrator" w:date="2026-04-27T11:40:00Z"/>
                    <w:rFonts w:ascii="Source Sans 3" w:hAnsi="Source Sans 3" w:cs="Times New Roman"/>
                    <w:color w:val="000000"/>
                  </w:rPr>
                </w:rPrChange>
              </w:rPr>
            </w:pPr>
            <w:ins w:id="6209" w:author="Administrator" w:date="2026-04-29T14:49:00Z">
              <w:r w:rsidRPr="00B55156">
                <w:rPr>
                  <w:rFonts w:ascii="Source Sans 3" w:hAnsi="Source Sans 3" w:cs="Times New Roman"/>
                  <w:rPrChange w:id="6210" w:author="Administrator" w:date="2026-05-27T12:26:00Z">
                    <w:rPr>
                      <w:rFonts w:ascii="Source Sans 3" w:hAnsi="Source Sans 3" w:cs="Times New Roman"/>
                      <w:color w:val="000000"/>
                    </w:rPr>
                  </w:rPrChange>
                </w:rPr>
                <w:t>2112</w:t>
              </w:r>
            </w:ins>
          </w:p>
        </w:tc>
        <w:tc>
          <w:tcPr>
            <w:tcW w:w="1629" w:type="dxa"/>
          </w:tcPr>
          <w:p w14:paraId="771E8BB6" w14:textId="79A77E0F" w:rsidR="00B55156" w:rsidRPr="00B55156" w:rsidRDefault="00B55156" w:rsidP="00B55156">
            <w:pPr>
              <w:pStyle w:val="Frspaiere"/>
              <w:rPr>
                <w:ins w:id="6211" w:author="Administrator" w:date="2026-04-27T11:40:00Z"/>
                <w:rFonts w:ascii="Source Sans 3" w:eastAsia="Times New Roman" w:hAnsi="Source Sans 3" w:cs="Times New Roman"/>
                <w:rPrChange w:id="6212" w:author="Administrator" w:date="2026-05-27T12:26:00Z">
                  <w:rPr>
                    <w:ins w:id="6213" w:author="Administrator" w:date="2026-04-27T11:40:00Z"/>
                    <w:rFonts w:ascii="Source Sans 3" w:eastAsia="Times New Roman" w:hAnsi="Source Sans 3" w:cs="Times New Roman"/>
                    <w:color w:val="000000"/>
                  </w:rPr>
                </w:rPrChange>
              </w:rPr>
            </w:pPr>
            <w:ins w:id="6214" w:author="Administrator" w:date="2026-04-29T15:25:00Z">
              <w:r w:rsidRPr="00B55156">
                <w:rPr>
                  <w:rFonts w:ascii="Source Sans 3" w:eastAsia="Times New Roman" w:hAnsi="Source Sans 3" w:cs="Times New Roman"/>
                  <w:rPrChange w:id="6215" w:author="Administrator" w:date="2026-05-27T12:26:00Z">
                    <w:rPr>
                      <w:rFonts w:ascii="Source Sans 3" w:eastAsia="Times New Roman" w:hAnsi="Source Sans 3" w:cs="Times New Roman"/>
                      <w:color w:val="000000"/>
                    </w:rPr>
                  </w:rPrChange>
                </w:rPr>
                <w:t>27-04-2026</w:t>
              </w:r>
            </w:ins>
          </w:p>
        </w:tc>
        <w:tc>
          <w:tcPr>
            <w:tcW w:w="8812" w:type="dxa"/>
          </w:tcPr>
          <w:p w14:paraId="69E2B429" w14:textId="70319E46" w:rsidR="00B55156" w:rsidRPr="00B55156" w:rsidRDefault="00B55156" w:rsidP="00B55156">
            <w:pPr>
              <w:pStyle w:val="Frspaiere"/>
              <w:rPr>
                <w:ins w:id="6216" w:author="Administrator" w:date="2026-04-27T11:40:00Z"/>
                <w:rFonts w:ascii="Source Sans 3" w:hAnsi="Source Sans 3" w:cs="Times New Roman"/>
                <w:lang w:val="ro-RO"/>
                <w:rPrChange w:id="6217" w:author="Administrator" w:date="2026-05-27T12:26:00Z">
                  <w:rPr>
                    <w:ins w:id="6218" w:author="Administrator" w:date="2026-04-27T11:40:00Z"/>
                    <w:rFonts w:ascii="Source Sans 3" w:hAnsi="Source Sans 3" w:cs="Times New Roman"/>
                    <w:lang w:val="ro-RO"/>
                  </w:rPr>
                </w:rPrChange>
              </w:rPr>
            </w:pPr>
            <w:ins w:id="6219" w:author="Administrator" w:date="2026-05-04T08:52:00Z">
              <w:r w:rsidRPr="00B55156">
                <w:rPr>
                  <w:rFonts w:ascii="Source Sans 3" w:hAnsi="Source Sans 3" w:cs="Times New Roman"/>
                  <w:lang w:val="ro-RO"/>
                  <w:rPrChange w:id="6220" w:author="Administrator" w:date="2026-05-27T12:26:00Z">
                    <w:rPr>
                      <w:rFonts w:ascii="Source Sans 3" w:hAnsi="Source Sans 3" w:cs="Times New Roman"/>
                      <w:lang w:val="ro-RO"/>
                    </w:rPr>
                  </w:rPrChange>
                </w:rPr>
                <w:t>Venit minim de incluziune</w:t>
              </w:r>
            </w:ins>
          </w:p>
        </w:tc>
        <w:tc>
          <w:tcPr>
            <w:tcW w:w="1560" w:type="dxa"/>
          </w:tcPr>
          <w:p w14:paraId="39266A3A" w14:textId="77777777" w:rsidR="00B55156" w:rsidRPr="00B55156" w:rsidRDefault="00B55156" w:rsidP="00B55156">
            <w:pPr>
              <w:pStyle w:val="Frspaiere"/>
              <w:rPr>
                <w:ins w:id="6221" w:author="Administrator" w:date="2026-04-27T11:40:00Z"/>
                <w:rFonts w:ascii="Source Sans 3" w:hAnsi="Source Sans 3" w:cs="Times New Roman"/>
                <w:rPrChange w:id="6222" w:author="Administrator" w:date="2026-05-27T12:26:00Z">
                  <w:rPr>
                    <w:ins w:id="6223" w:author="Administrator" w:date="2026-04-27T11:40:00Z"/>
                    <w:rFonts w:ascii="Source Sans 3" w:hAnsi="Source Sans 3" w:cs="Times New Roman"/>
                    <w:color w:val="000000"/>
                  </w:rPr>
                </w:rPrChange>
              </w:rPr>
            </w:pPr>
          </w:p>
        </w:tc>
      </w:tr>
      <w:tr w:rsidR="00B55156" w:rsidRPr="00B55156" w14:paraId="20955BEC" w14:textId="77777777" w:rsidTr="008D6693">
        <w:trPr>
          <w:trHeight w:val="480"/>
          <w:ins w:id="6224" w:author="Administrator" w:date="2026-04-27T11:40:00Z"/>
        </w:trPr>
        <w:tc>
          <w:tcPr>
            <w:tcW w:w="889" w:type="dxa"/>
          </w:tcPr>
          <w:p w14:paraId="75A23B8C" w14:textId="391F8511" w:rsidR="00B55156" w:rsidRPr="00B55156" w:rsidRDefault="00B55156" w:rsidP="00B55156">
            <w:pPr>
              <w:pStyle w:val="Frspaiere"/>
              <w:rPr>
                <w:ins w:id="6225" w:author="Administrator" w:date="2026-04-27T11:40:00Z"/>
                <w:rFonts w:ascii="Source Sans 3" w:hAnsi="Source Sans 3" w:cs="Times New Roman"/>
                <w:rPrChange w:id="6226" w:author="Administrator" w:date="2026-05-27T12:26:00Z">
                  <w:rPr>
                    <w:ins w:id="6227" w:author="Administrator" w:date="2026-04-27T11:40:00Z"/>
                    <w:rFonts w:ascii="Source Sans 3" w:hAnsi="Source Sans 3" w:cs="Times New Roman"/>
                    <w:color w:val="000000"/>
                  </w:rPr>
                </w:rPrChange>
              </w:rPr>
            </w:pPr>
            <w:ins w:id="6228" w:author="Administrator" w:date="2026-04-29T14:49:00Z">
              <w:r w:rsidRPr="00B55156">
                <w:rPr>
                  <w:rFonts w:ascii="Source Sans 3" w:hAnsi="Source Sans 3" w:cs="Times New Roman"/>
                  <w:rPrChange w:id="6229" w:author="Administrator" w:date="2026-05-27T12:26:00Z">
                    <w:rPr>
                      <w:rFonts w:ascii="Source Sans 3" w:hAnsi="Source Sans 3" w:cs="Times New Roman"/>
                      <w:color w:val="000000"/>
                    </w:rPr>
                  </w:rPrChange>
                </w:rPr>
                <w:t>2111</w:t>
              </w:r>
            </w:ins>
          </w:p>
        </w:tc>
        <w:tc>
          <w:tcPr>
            <w:tcW w:w="1629" w:type="dxa"/>
          </w:tcPr>
          <w:p w14:paraId="6BD35D8C" w14:textId="299BED3A" w:rsidR="00B55156" w:rsidRPr="00B55156" w:rsidRDefault="00B55156" w:rsidP="00B55156">
            <w:pPr>
              <w:pStyle w:val="Frspaiere"/>
              <w:rPr>
                <w:ins w:id="6230" w:author="Administrator" w:date="2026-04-27T11:40:00Z"/>
                <w:rFonts w:ascii="Source Sans 3" w:eastAsia="Times New Roman" w:hAnsi="Source Sans 3" w:cs="Times New Roman"/>
                <w:rPrChange w:id="6231" w:author="Administrator" w:date="2026-05-27T12:26:00Z">
                  <w:rPr>
                    <w:ins w:id="6232" w:author="Administrator" w:date="2026-04-27T11:40:00Z"/>
                    <w:rFonts w:ascii="Source Sans 3" w:eastAsia="Times New Roman" w:hAnsi="Source Sans 3" w:cs="Times New Roman"/>
                    <w:color w:val="000000"/>
                  </w:rPr>
                </w:rPrChange>
              </w:rPr>
            </w:pPr>
            <w:ins w:id="6233" w:author="Administrator" w:date="2026-04-29T15:25:00Z">
              <w:r w:rsidRPr="00B55156">
                <w:rPr>
                  <w:rFonts w:ascii="Source Sans 3" w:eastAsia="Times New Roman" w:hAnsi="Source Sans 3" w:cs="Times New Roman"/>
                  <w:rPrChange w:id="6234" w:author="Administrator" w:date="2026-05-27T12:26:00Z">
                    <w:rPr>
                      <w:rFonts w:ascii="Source Sans 3" w:eastAsia="Times New Roman" w:hAnsi="Source Sans 3" w:cs="Times New Roman"/>
                      <w:color w:val="000000"/>
                    </w:rPr>
                  </w:rPrChange>
                </w:rPr>
                <w:t>27-04-2026</w:t>
              </w:r>
            </w:ins>
          </w:p>
        </w:tc>
        <w:tc>
          <w:tcPr>
            <w:tcW w:w="8812" w:type="dxa"/>
          </w:tcPr>
          <w:p w14:paraId="26B8AF15" w14:textId="3A91DD0A" w:rsidR="00B55156" w:rsidRPr="00B55156" w:rsidRDefault="00B55156" w:rsidP="00B55156">
            <w:pPr>
              <w:pStyle w:val="Frspaiere"/>
              <w:rPr>
                <w:ins w:id="6235" w:author="Administrator" w:date="2026-04-27T11:40:00Z"/>
                <w:rFonts w:ascii="Source Sans 3" w:hAnsi="Source Sans 3" w:cs="Times New Roman"/>
                <w:lang w:val="ro-RO"/>
                <w:rPrChange w:id="6236" w:author="Administrator" w:date="2026-05-27T12:26:00Z">
                  <w:rPr>
                    <w:ins w:id="6237" w:author="Administrator" w:date="2026-04-27T11:40:00Z"/>
                    <w:rFonts w:ascii="Source Sans 3" w:hAnsi="Source Sans 3" w:cs="Times New Roman"/>
                    <w:lang w:val="ro-RO"/>
                  </w:rPr>
                </w:rPrChange>
              </w:rPr>
            </w:pPr>
            <w:ins w:id="6238" w:author="Administrator" w:date="2026-05-04T08:52:00Z">
              <w:r w:rsidRPr="00B55156">
                <w:rPr>
                  <w:rFonts w:ascii="Source Sans 3" w:hAnsi="Source Sans 3" w:cs="Times New Roman"/>
                  <w:lang w:val="ro-RO"/>
                  <w:rPrChange w:id="6239" w:author="Administrator" w:date="2026-05-27T12:26:00Z">
                    <w:rPr>
                      <w:rFonts w:ascii="Source Sans 3" w:hAnsi="Source Sans 3" w:cs="Times New Roman"/>
                      <w:lang w:val="ro-RO"/>
                    </w:rPr>
                  </w:rPrChange>
                </w:rPr>
                <w:t>Venit minim de incluziune</w:t>
              </w:r>
            </w:ins>
          </w:p>
        </w:tc>
        <w:tc>
          <w:tcPr>
            <w:tcW w:w="1560" w:type="dxa"/>
          </w:tcPr>
          <w:p w14:paraId="16218FC6" w14:textId="77777777" w:rsidR="00B55156" w:rsidRPr="00B55156" w:rsidRDefault="00B55156" w:rsidP="00B55156">
            <w:pPr>
              <w:pStyle w:val="Frspaiere"/>
              <w:rPr>
                <w:ins w:id="6240" w:author="Administrator" w:date="2026-04-27T11:40:00Z"/>
                <w:rFonts w:ascii="Source Sans 3" w:hAnsi="Source Sans 3" w:cs="Times New Roman"/>
                <w:rPrChange w:id="6241" w:author="Administrator" w:date="2026-05-27T12:26:00Z">
                  <w:rPr>
                    <w:ins w:id="6242" w:author="Administrator" w:date="2026-04-27T11:40:00Z"/>
                    <w:rFonts w:ascii="Source Sans 3" w:hAnsi="Source Sans 3" w:cs="Times New Roman"/>
                    <w:color w:val="000000"/>
                  </w:rPr>
                </w:rPrChange>
              </w:rPr>
            </w:pPr>
          </w:p>
        </w:tc>
      </w:tr>
      <w:tr w:rsidR="00B55156" w:rsidRPr="00B55156" w14:paraId="0588D068" w14:textId="77777777" w:rsidTr="008D6693">
        <w:trPr>
          <w:trHeight w:val="480"/>
          <w:ins w:id="6243" w:author="Administrator" w:date="2026-04-27T11:40:00Z"/>
        </w:trPr>
        <w:tc>
          <w:tcPr>
            <w:tcW w:w="889" w:type="dxa"/>
          </w:tcPr>
          <w:p w14:paraId="1CF44108" w14:textId="25012CC7" w:rsidR="00B55156" w:rsidRPr="00B55156" w:rsidRDefault="00B55156" w:rsidP="00B55156">
            <w:pPr>
              <w:pStyle w:val="Frspaiere"/>
              <w:rPr>
                <w:ins w:id="6244" w:author="Administrator" w:date="2026-04-27T11:40:00Z"/>
                <w:rFonts w:ascii="Source Sans 3" w:hAnsi="Source Sans 3" w:cs="Times New Roman"/>
                <w:rPrChange w:id="6245" w:author="Administrator" w:date="2026-05-27T12:26:00Z">
                  <w:rPr>
                    <w:ins w:id="6246" w:author="Administrator" w:date="2026-04-27T11:40:00Z"/>
                    <w:rFonts w:ascii="Source Sans 3" w:hAnsi="Source Sans 3" w:cs="Times New Roman"/>
                    <w:color w:val="000000"/>
                  </w:rPr>
                </w:rPrChange>
              </w:rPr>
            </w:pPr>
            <w:ins w:id="6247" w:author="Administrator" w:date="2026-04-29T14:49:00Z">
              <w:r w:rsidRPr="00B55156">
                <w:rPr>
                  <w:rFonts w:ascii="Source Sans 3" w:hAnsi="Source Sans 3" w:cs="Times New Roman"/>
                  <w:rPrChange w:id="6248" w:author="Administrator" w:date="2026-05-27T12:26:00Z">
                    <w:rPr>
                      <w:rFonts w:ascii="Source Sans 3" w:hAnsi="Source Sans 3" w:cs="Times New Roman"/>
                      <w:color w:val="000000"/>
                    </w:rPr>
                  </w:rPrChange>
                </w:rPr>
                <w:t>2110</w:t>
              </w:r>
            </w:ins>
          </w:p>
        </w:tc>
        <w:tc>
          <w:tcPr>
            <w:tcW w:w="1629" w:type="dxa"/>
          </w:tcPr>
          <w:p w14:paraId="616F90A5" w14:textId="5DE89393" w:rsidR="00B55156" w:rsidRPr="00B55156" w:rsidRDefault="00B55156" w:rsidP="00B55156">
            <w:pPr>
              <w:pStyle w:val="Frspaiere"/>
              <w:rPr>
                <w:ins w:id="6249" w:author="Administrator" w:date="2026-04-27T11:40:00Z"/>
                <w:rFonts w:ascii="Source Sans 3" w:eastAsia="Times New Roman" w:hAnsi="Source Sans 3" w:cs="Times New Roman"/>
                <w:rPrChange w:id="6250" w:author="Administrator" w:date="2026-05-27T12:26:00Z">
                  <w:rPr>
                    <w:ins w:id="6251" w:author="Administrator" w:date="2026-04-27T11:40:00Z"/>
                    <w:rFonts w:ascii="Source Sans 3" w:eastAsia="Times New Roman" w:hAnsi="Source Sans 3" w:cs="Times New Roman"/>
                    <w:color w:val="000000"/>
                  </w:rPr>
                </w:rPrChange>
              </w:rPr>
            </w:pPr>
            <w:ins w:id="6252" w:author="Administrator" w:date="2026-04-29T15:25:00Z">
              <w:r w:rsidRPr="00B55156">
                <w:rPr>
                  <w:rFonts w:ascii="Source Sans 3" w:eastAsia="Times New Roman" w:hAnsi="Source Sans 3" w:cs="Times New Roman"/>
                  <w:rPrChange w:id="6253" w:author="Administrator" w:date="2026-05-27T12:26:00Z">
                    <w:rPr>
                      <w:rFonts w:ascii="Source Sans 3" w:eastAsia="Times New Roman" w:hAnsi="Source Sans 3" w:cs="Times New Roman"/>
                      <w:color w:val="000000"/>
                    </w:rPr>
                  </w:rPrChange>
                </w:rPr>
                <w:t>27-04-2026</w:t>
              </w:r>
            </w:ins>
          </w:p>
        </w:tc>
        <w:tc>
          <w:tcPr>
            <w:tcW w:w="8812" w:type="dxa"/>
          </w:tcPr>
          <w:p w14:paraId="100CE163" w14:textId="08D99AFC" w:rsidR="00B55156" w:rsidRPr="00B55156" w:rsidRDefault="00B55156" w:rsidP="00B55156">
            <w:pPr>
              <w:pStyle w:val="Frspaiere"/>
              <w:rPr>
                <w:ins w:id="6254" w:author="Administrator" w:date="2026-04-27T11:40:00Z"/>
                <w:rFonts w:ascii="Source Sans 3" w:hAnsi="Source Sans 3" w:cs="Times New Roman"/>
                <w:lang w:val="ro-RO"/>
                <w:rPrChange w:id="6255" w:author="Administrator" w:date="2026-05-27T12:26:00Z">
                  <w:rPr>
                    <w:ins w:id="6256" w:author="Administrator" w:date="2026-04-27T11:40:00Z"/>
                    <w:rFonts w:ascii="Source Sans 3" w:hAnsi="Source Sans 3" w:cs="Times New Roman"/>
                    <w:lang w:val="ro-RO"/>
                  </w:rPr>
                </w:rPrChange>
              </w:rPr>
            </w:pPr>
            <w:ins w:id="6257" w:author="Administrator" w:date="2026-05-04T08:52:00Z">
              <w:r w:rsidRPr="00B55156">
                <w:rPr>
                  <w:rFonts w:ascii="Source Sans 3" w:hAnsi="Source Sans 3" w:cs="Times New Roman"/>
                  <w:lang w:val="ro-RO"/>
                  <w:rPrChange w:id="6258" w:author="Administrator" w:date="2026-05-27T12:26:00Z">
                    <w:rPr>
                      <w:rFonts w:ascii="Source Sans 3" w:hAnsi="Source Sans 3" w:cs="Times New Roman"/>
                      <w:lang w:val="ro-RO"/>
                    </w:rPr>
                  </w:rPrChange>
                </w:rPr>
                <w:t>Venit minim de incluziune</w:t>
              </w:r>
            </w:ins>
          </w:p>
        </w:tc>
        <w:tc>
          <w:tcPr>
            <w:tcW w:w="1560" w:type="dxa"/>
          </w:tcPr>
          <w:p w14:paraId="592F4577" w14:textId="77777777" w:rsidR="00B55156" w:rsidRPr="00B55156" w:rsidRDefault="00B55156" w:rsidP="00B55156">
            <w:pPr>
              <w:pStyle w:val="Frspaiere"/>
              <w:rPr>
                <w:ins w:id="6259" w:author="Administrator" w:date="2026-04-27T11:40:00Z"/>
                <w:rFonts w:ascii="Source Sans 3" w:hAnsi="Source Sans 3" w:cs="Times New Roman"/>
                <w:rPrChange w:id="6260" w:author="Administrator" w:date="2026-05-27T12:26:00Z">
                  <w:rPr>
                    <w:ins w:id="6261" w:author="Administrator" w:date="2026-04-27T11:40:00Z"/>
                    <w:rFonts w:ascii="Source Sans 3" w:hAnsi="Source Sans 3" w:cs="Times New Roman"/>
                    <w:color w:val="000000"/>
                  </w:rPr>
                </w:rPrChange>
              </w:rPr>
            </w:pPr>
          </w:p>
        </w:tc>
      </w:tr>
      <w:tr w:rsidR="00B55156" w:rsidRPr="00B55156" w14:paraId="1D9A612A" w14:textId="77777777" w:rsidTr="008D6693">
        <w:trPr>
          <w:trHeight w:val="480"/>
          <w:ins w:id="6262" w:author="Administrator" w:date="2026-04-27T11:40:00Z"/>
        </w:trPr>
        <w:tc>
          <w:tcPr>
            <w:tcW w:w="889" w:type="dxa"/>
          </w:tcPr>
          <w:p w14:paraId="6CAFE804" w14:textId="578BB08E" w:rsidR="00B55156" w:rsidRPr="00B55156" w:rsidRDefault="00B55156" w:rsidP="00B55156">
            <w:pPr>
              <w:pStyle w:val="Frspaiere"/>
              <w:rPr>
                <w:ins w:id="6263" w:author="Administrator" w:date="2026-04-27T11:40:00Z"/>
                <w:rFonts w:ascii="Source Sans 3" w:hAnsi="Source Sans 3" w:cs="Times New Roman"/>
                <w:rPrChange w:id="6264" w:author="Administrator" w:date="2026-05-27T12:26:00Z">
                  <w:rPr>
                    <w:ins w:id="6265" w:author="Administrator" w:date="2026-04-27T11:40:00Z"/>
                    <w:rFonts w:ascii="Source Sans 3" w:hAnsi="Source Sans 3" w:cs="Times New Roman"/>
                    <w:color w:val="000000"/>
                  </w:rPr>
                </w:rPrChange>
              </w:rPr>
            </w:pPr>
            <w:ins w:id="6266" w:author="Administrator" w:date="2026-04-29T14:49:00Z">
              <w:r w:rsidRPr="00B55156">
                <w:rPr>
                  <w:rFonts w:ascii="Source Sans 3" w:hAnsi="Source Sans 3" w:cs="Times New Roman"/>
                  <w:rPrChange w:id="6267" w:author="Administrator" w:date="2026-05-27T12:26:00Z">
                    <w:rPr>
                      <w:rFonts w:ascii="Source Sans 3" w:hAnsi="Source Sans 3" w:cs="Times New Roman"/>
                      <w:color w:val="000000"/>
                    </w:rPr>
                  </w:rPrChange>
                </w:rPr>
                <w:t>2109</w:t>
              </w:r>
            </w:ins>
          </w:p>
        </w:tc>
        <w:tc>
          <w:tcPr>
            <w:tcW w:w="1629" w:type="dxa"/>
          </w:tcPr>
          <w:p w14:paraId="3364D12C" w14:textId="3E724F83" w:rsidR="00B55156" w:rsidRPr="00B55156" w:rsidRDefault="00B55156" w:rsidP="00B55156">
            <w:pPr>
              <w:pStyle w:val="Frspaiere"/>
              <w:rPr>
                <w:ins w:id="6268" w:author="Administrator" w:date="2026-04-27T11:40:00Z"/>
                <w:rFonts w:ascii="Source Sans 3" w:eastAsia="Times New Roman" w:hAnsi="Source Sans 3" w:cs="Times New Roman"/>
                <w:rPrChange w:id="6269" w:author="Administrator" w:date="2026-05-27T12:26:00Z">
                  <w:rPr>
                    <w:ins w:id="6270" w:author="Administrator" w:date="2026-04-27T11:40:00Z"/>
                    <w:rFonts w:ascii="Source Sans 3" w:eastAsia="Times New Roman" w:hAnsi="Source Sans 3" w:cs="Times New Roman"/>
                    <w:color w:val="000000"/>
                  </w:rPr>
                </w:rPrChange>
              </w:rPr>
            </w:pPr>
            <w:ins w:id="6271" w:author="Administrator" w:date="2026-04-29T15:25:00Z">
              <w:r w:rsidRPr="00B55156">
                <w:rPr>
                  <w:rFonts w:ascii="Source Sans 3" w:eastAsia="Times New Roman" w:hAnsi="Source Sans 3" w:cs="Times New Roman"/>
                  <w:rPrChange w:id="6272" w:author="Administrator" w:date="2026-05-27T12:26:00Z">
                    <w:rPr>
                      <w:rFonts w:ascii="Source Sans 3" w:eastAsia="Times New Roman" w:hAnsi="Source Sans 3" w:cs="Times New Roman"/>
                      <w:color w:val="000000"/>
                    </w:rPr>
                  </w:rPrChange>
                </w:rPr>
                <w:t>27-04-2026</w:t>
              </w:r>
            </w:ins>
          </w:p>
        </w:tc>
        <w:tc>
          <w:tcPr>
            <w:tcW w:w="8812" w:type="dxa"/>
          </w:tcPr>
          <w:p w14:paraId="3DB9583B" w14:textId="1F1B5A90" w:rsidR="00B55156" w:rsidRPr="00B55156" w:rsidRDefault="00B55156" w:rsidP="00B55156">
            <w:pPr>
              <w:pStyle w:val="Frspaiere"/>
              <w:rPr>
                <w:ins w:id="6273" w:author="Administrator" w:date="2026-04-27T11:40:00Z"/>
                <w:rFonts w:ascii="Source Sans 3" w:hAnsi="Source Sans 3" w:cs="Times New Roman"/>
                <w:lang w:val="ro-RO"/>
                <w:rPrChange w:id="6274" w:author="Administrator" w:date="2026-05-27T12:26:00Z">
                  <w:rPr>
                    <w:ins w:id="6275" w:author="Administrator" w:date="2026-04-27T11:40:00Z"/>
                    <w:rFonts w:ascii="Source Sans 3" w:hAnsi="Source Sans 3" w:cs="Times New Roman"/>
                    <w:lang w:val="ro-RO"/>
                  </w:rPr>
                </w:rPrChange>
              </w:rPr>
            </w:pPr>
            <w:ins w:id="6276" w:author="Administrator" w:date="2026-05-04T08:52:00Z">
              <w:r w:rsidRPr="00B55156">
                <w:rPr>
                  <w:rFonts w:ascii="Source Sans 3" w:hAnsi="Source Sans 3" w:cs="Times New Roman"/>
                  <w:lang w:val="ro-RO"/>
                  <w:rPrChange w:id="6277" w:author="Administrator" w:date="2026-05-27T12:26:00Z">
                    <w:rPr>
                      <w:rFonts w:ascii="Source Sans 3" w:hAnsi="Source Sans 3" w:cs="Times New Roman"/>
                      <w:lang w:val="ro-RO"/>
                    </w:rPr>
                  </w:rPrChange>
                </w:rPr>
                <w:t>Venit minim de incluziune</w:t>
              </w:r>
            </w:ins>
          </w:p>
        </w:tc>
        <w:tc>
          <w:tcPr>
            <w:tcW w:w="1560" w:type="dxa"/>
          </w:tcPr>
          <w:p w14:paraId="0A7AA1B5" w14:textId="77777777" w:rsidR="00B55156" w:rsidRPr="00B55156" w:rsidRDefault="00B55156" w:rsidP="00B55156">
            <w:pPr>
              <w:pStyle w:val="Frspaiere"/>
              <w:rPr>
                <w:ins w:id="6278" w:author="Administrator" w:date="2026-04-27T11:40:00Z"/>
                <w:rFonts w:ascii="Source Sans 3" w:hAnsi="Source Sans 3" w:cs="Times New Roman"/>
                <w:rPrChange w:id="6279" w:author="Administrator" w:date="2026-05-27T12:26:00Z">
                  <w:rPr>
                    <w:ins w:id="6280" w:author="Administrator" w:date="2026-04-27T11:40:00Z"/>
                    <w:rFonts w:ascii="Source Sans 3" w:hAnsi="Source Sans 3" w:cs="Times New Roman"/>
                    <w:color w:val="000000"/>
                  </w:rPr>
                </w:rPrChange>
              </w:rPr>
            </w:pPr>
          </w:p>
        </w:tc>
      </w:tr>
      <w:tr w:rsidR="00B55156" w:rsidRPr="00B55156" w14:paraId="0584A07C" w14:textId="77777777" w:rsidTr="008D6693">
        <w:trPr>
          <w:trHeight w:val="480"/>
          <w:ins w:id="6281" w:author="Administrator" w:date="2026-04-27T11:40:00Z"/>
        </w:trPr>
        <w:tc>
          <w:tcPr>
            <w:tcW w:w="889" w:type="dxa"/>
          </w:tcPr>
          <w:p w14:paraId="468E5BE1" w14:textId="0C3E92A0" w:rsidR="00B55156" w:rsidRPr="00B55156" w:rsidRDefault="00B55156" w:rsidP="00B55156">
            <w:pPr>
              <w:pStyle w:val="Frspaiere"/>
              <w:rPr>
                <w:ins w:id="6282" w:author="Administrator" w:date="2026-04-27T11:40:00Z"/>
                <w:rFonts w:ascii="Source Sans 3" w:hAnsi="Source Sans 3" w:cs="Times New Roman"/>
                <w:rPrChange w:id="6283" w:author="Administrator" w:date="2026-05-27T12:26:00Z">
                  <w:rPr>
                    <w:ins w:id="6284" w:author="Administrator" w:date="2026-04-27T11:40:00Z"/>
                    <w:rFonts w:ascii="Source Sans 3" w:hAnsi="Source Sans 3" w:cs="Times New Roman"/>
                    <w:color w:val="000000"/>
                  </w:rPr>
                </w:rPrChange>
              </w:rPr>
            </w:pPr>
            <w:ins w:id="6285" w:author="Administrator" w:date="2026-04-29T14:49:00Z">
              <w:r w:rsidRPr="00B55156">
                <w:rPr>
                  <w:rFonts w:ascii="Source Sans 3" w:hAnsi="Source Sans 3" w:cs="Times New Roman"/>
                  <w:rPrChange w:id="6286" w:author="Administrator" w:date="2026-05-27T12:26:00Z">
                    <w:rPr>
                      <w:rFonts w:ascii="Source Sans 3" w:hAnsi="Source Sans 3" w:cs="Times New Roman"/>
                      <w:color w:val="000000"/>
                    </w:rPr>
                  </w:rPrChange>
                </w:rPr>
                <w:t>2108</w:t>
              </w:r>
            </w:ins>
          </w:p>
        </w:tc>
        <w:tc>
          <w:tcPr>
            <w:tcW w:w="1629" w:type="dxa"/>
          </w:tcPr>
          <w:p w14:paraId="5E67957D" w14:textId="426117A7" w:rsidR="00B55156" w:rsidRPr="00B55156" w:rsidRDefault="00B55156" w:rsidP="00B55156">
            <w:pPr>
              <w:pStyle w:val="Frspaiere"/>
              <w:rPr>
                <w:ins w:id="6287" w:author="Administrator" w:date="2026-04-27T11:40:00Z"/>
                <w:rFonts w:ascii="Source Sans 3" w:eastAsia="Times New Roman" w:hAnsi="Source Sans 3" w:cs="Times New Roman"/>
                <w:rPrChange w:id="6288" w:author="Administrator" w:date="2026-05-27T12:26:00Z">
                  <w:rPr>
                    <w:ins w:id="6289" w:author="Administrator" w:date="2026-04-27T11:40:00Z"/>
                    <w:rFonts w:ascii="Source Sans 3" w:eastAsia="Times New Roman" w:hAnsi="Source Sans 3" w:cs="Times New Roman"/>
                    <w:color w:val="000000"/>
                  </w:rPr>
                </w:rPrChange>
              </w:rPr>
            </w:pPr>
            <w:ins w:id="6290" w:author="Administrator" w:date="2026-04-29T15:25:00Z">
              <w:r w:rsidRPr="00B55156">
                <w:rPr>
                  <w:rFonts w:ascii="Source Sans 3" w:eastAsia="Times New Roman" w:hAnsi="Source Sans 3" w:cs="Times New Roman"/>
                  <w:rPrChange w:id="6291" w:author="Administrator" w:date="2026-05-27T12:26:00Z">
                    <w:rPr>
                      <w:rFonts w:ascii="Source Sans 3" w:eastAsia="Times New Roman" w:hAnsi="Source Sans 3" w:cs="Times New Roman"/>
                      <w:color w:val="000000"/>
                    </w:rPr>
                  </w:rPrChange>
                </w:rPr>
                <w:t>27-04-2026</w:t>
              </w:r>
            </w:ins>
          </w:p>
        </w:tc>
        <w:tc>
          <w:tcPr>
            <w:tcW w:w="8812" w:type="dxa"/>
          </w:tcPr>
          <w:p w14:paraId="46DEB294" w14:textId="776E15CF" w:rsidR="00B55156" w:rsidRPr="00B55156" w:rsidRDefault="00B55156" w:rsidP="00B55156">
            <w:pPr>
              <w:pStyle w:val="Frspaiere"/>
              <w:rPr>
                <w:ins w:id="6292" w:author="Administrator" w:date="2026-04-27T11:40:00Z"/>
                <w:rFonts w:ascii="Source Sans 3" w:hAnsi="Source Sans 3" w:cs="Times New Roman"/>
                <w:lang w:val="ro-RO"/>
                <w:rPrChange w:id="6293" w:author="Administrator" w:date="2026-05-27T12:26:00Z">
                  <w:rPr>
                    <w:ins w:id="6294" w:author="Administrator" w:date="2026-04-27T11:40:00Z"/>
                    <w:rFonts w:ascii="Source Sans 3" w:hAnsi="Source Sans 3" w:cs="Times New Roman"/>
                    <w:lang w:val="ro-RO"/>
                  </w:rPr>
                </w:rPrChange>
              </w:rPr>
            </w:pPr>
            <w:ins w:id="6295" w:author="Administrator" w:date="2026-05-04T08:52:00Z">
              <w:r w:rsidRPr="00B55156">
                <w:rPr>
                  <w:rFonts w:ascii="Source Sans 3" w:hAnsi="Source Sans 3" w:cs="Times New Roman"/>
                  <w:lang w:val="ro-RO"/>
                  <w:rPrChange w:id="6296" w:author="Administrator" w:date="2026-05-27T12:26:00Z">
                    <w:rPr>
                      <w:rFonts w:ascii="Source Sans 3" w:hAnsi="Source Sans 3" w:cs="Times New Roman"/>
                      <w:lang w:val="ro-RO"/>
                    </w:rPr>
                  </w:rPrChange>
                </w:rPr>
                <w:t>Venit minim de incluziune</w:t>
              </w:r>
            </w:ins>
          </w:p>
        </w:tc>
        <w:tc>
          <w:tcPr>
            <w:tcW w:w="1560" w:type="dxa"/>
          </w:tcPr>
          <w:p w14:paraId="6875AD42" w14:textId="77777777" w:rsidR="00B55156" w:rsidRPr="00B55156" w:rsidRDefault="00B55156" w:rsidP="00B55156">
            <w:pPr>
              <w:pStyle w:val="Frspaiere"/>
              <w:rPr>
                <w:ins w:id="6297" w:author="Administrator" w:date="2026-04-27T11:40:00Z"/>
                <w:rFonts w:ascii="Source Sans 3" w:hAnsi="Source Sans 3" w:cs="Times New Roman"/>
                <w:rPrChange w:id="6298" w:author="Administrator" w:date="2026-05-27T12:26:00Z">
                  <w:rPr>
                    <w:ins w:id="6299" w:author="Administrator" w:date="2026-04-27T11:40:00Z"/>
                    <w:rFonts w:ascii="Source Sans 3" w:hAnsi="Source Sans 3" w:cs="Times New Roman"/>
                    <w:color w:val="000000"/>
                  </w:rPr>
                </w:rPrChange>
              </w:rPr>
            </w:pPr>
          </w:p>
        </w:tc>
      </w:tr>
      <w:tr w:rsidR="00B55156" w:rsidRPr="00B55156" w14:paraId="6672C76C" w14:textId="77777777" w:rsidTr="008D6693">
        <w:trPr>
          <w:trHeight w:val="480"/>
          <w:ins w:id="6300" w:author="Administrator" w:date="2026-04-27T11:40:00Z"/>
        </w:trPr>
        <w:tc>
          <w:tcPr>
            <w:tcW w:w="889" w:type="dxa"/>
          </w:tcPr>
          <w:p w14:paraId="4C0D70EA" w14:textId="10579D6A" w:rsidR="00B55156" w:rsidRPr="00B55156" w:rsidRDefault="00B55156" w:rsidP="00B55156">
            <w:pPr>
              <w:pStyle w:val="Frspaiere"/>
              <w:rPr>
                <w:ins w:id="6301" w:author="Administrator" w:date="2026-04-27T11:40:00Z"/>
                <w:rFonts w:ascii="Source Sans 3" w:hAnsi="Source Sans 3" w:cs="Times New Roman"/>
                <w:rPrChange w:id="6302" w:author="Administrator" w:date="2026-05-27T12:26:00Z">
                  <w:rPr>
                    <w:ins w:id="6303" w:author="Administrator" w:date="2026-04-27T11:40:00Z"/>
                    <w:rFonts w:ascii="Source Sans 3" w:hAnsi="Source Sans 3" w:cs="Times New Roman"/>
                    <w:color w:val="000000"/>
                  </w:rPr>
                </w:rPrChange>
              </w:rPr>
            </w:pPr>
            <w:ins w:id="6304" w:author="Administrator" w:date="2026-04-29T14:49:00Z">
              <w:r w:rsidRPr="00B55156">
                <w:rPr>
                  <w:rFonts w:ascii="Source Sans 3" w:hAnsi="Source Sans 3" w:cs="Times New Roman"/>
                  <w:rPrChange w:id="6305" w:author="Administrator" w:date="2026-05-27T12:26:00Z">
                    <w:rPr>
                      <w:rFonts w:ascii="Source Sans 3" w:hAnsi="Source Sans 3" w:cs="Times New Roman"/>
                      <w:color w:val="000000"/>
                    </w:rPr>
                  </w:rPrChange>
                </w:rPr>
                <w:t>2107</w:t>
              </w:r>
            </w:ins>
          </w:p>
        </w:tc>
        <w:tc>
          <w:tcPr>
            <w:tcW w:w="1629" w:type="dxa"/>
          </w:tcPr>
          <w:p w14:paraId="3AB19FDE" w14:textId="21D52AF3" w:rsidR="00B55156" w:rsidRPr="00B55156" w:rsidRDefault="00B55156" w:rsidP="00B55156">
            <w:pPr>
              <w:pStyle w:val="Frspaiere"/>
              <w:rPr>
                <w:ins w:id="6306" w:author="Administrator" w:date="2026-04-27T11:40:00Z"/>
                <w:rFonts w:ascii="Source Sans 3" w:eastAsia="Times New Roman" w:hAnsi="Source Sans 3" w:cs="Times New Roman"/>
                <w:rPrChange w:id="6307" w:author="Administrator" w:date="2026-05-27T12:26:00Z">
                  <w:rPr>
                    <w:ins w:id="6308" w:author="Administrator" w:date="2026-04-27T11:40:00Z"/>
                    <w:rFonts w:ascii="Source Sans 3" w:eastAsia="Times New Roman" w:hAnsi="Source Sans 3" w:cs="Times New Roman"/>
                    <w:color w:val="000000"/>
                  </w:rPr>
                </w:rPrChange>
              </w:rPr>
            </w:pPr>
            <w:ins w:id="6309" w:author="Administrator" w:date="2026-04-29T15:25:00Z">
              <w:r w:rsidRPr="00B55156">
                <w:rPr>
                  <w:rFonts w:ascii="Source Sans 3" w:eastAsia="Times New Roman" w:hAnsi="Source Sans 3" w:cs="Times New Roman"/>
                  <w:rPrChange w:id="6310" w:author="Administrator" w:date="2026-05-27T12:26:00Z">
                    <w:rPr>
                      <w:rFonts w:ascii="Source Sans 3" w:eastAsia="Times New Roman" w:hAnsi="Source Sans 3" w:cs="Times New Roman"/>
                      <w:color w:val="000000"/>
                    </w:rPr>
                  </w:rPrChange>
                </w:rPr>
                <w:t>27-04-2026</w:t>
              </w:r>
            </w:ins>
          </w:p>
        </w:tc>
        <w:tc>
          <w:tcPr>
            <w:tcW w:w="8812" w:type="dxa"/>
          </w:tcPr>
          <w:p w14:paraId="4B4EDFD7" w14:textId="55479BB0" w:rsidR="00B55156" w:rsidRPr="00B55156" w:rsidRDefault="00B55156" w:rsidP="00B55156">
            <w:pPr>
              <w:pStyle w:val="Frspaiere"/>
              <w:rPr>
                <w:ins w:id="6311" w:author="Administrator" w:date="2026-04-27T11:40:00Z"/>
                <w:rFonts w:ascii="Source Sans 3" w:hAnsi="Source Sans 3" w:cs="Times New Roman"/>
                <w:lang w:val="ro-RO"/>
                <w:rPrChange w:id="6312" w:author="Administrator" w:date="2026-05-27T12:26:00Z">
                  <w:rPr>
                    <w:ins w:id="6313" w:author="Administrator" w:date="2026-04-27T11:40:00Z"/>
                    <w:rFonts w:ascii="Source Sans 3" w:hAnsi="Source Sans 3" w:cs="Times New Roman"/>
                    <w:lang w:val="ro-RO"/>
                  </w:rPr>
                </w:rPrChange>
              </w:rPr>
            </w:pPr>
            <w:ins w:id="6314" w:author="Administrator" w:date="2026-05-04T08:52:00Z">
              <w:r w:rsidRPr="00B55156">
                <w:rPr>
                  <w:rFonts w:ascii="Source Sans 3" w:hAnsi="Source Sans 3" w:cs="Times New Roman"/>
                  <w:lang w:val="ro-RO"/>
                  <w:rPrChange w:id="6315" w:author="Administrator" w:date="2026-05-27T12:26:00Z">
                    <w:rPr>
                      <w:rFonts w:ascii="Source Sans 3" w:hAnsi="Source Sans 3" w:cs="Times New Roman"/>
                      <w:lang w:val="ro-RO"/>
                    </w:rPr>
                  </w:rPrChange>
                </w:rPr>
                <w:t>Venit minim de incluziune</w:t>
              </w:r>
            </w:ins>
          </w:p>
        </w:tc>
        <w:tc>
          <w:tcPr>
            <w:tcW w:w="1560" w:type="dxa"/>
          </w:tcPr>
          <w:p w14:paraId="2BEE0CEE" w14:textId="77777777" w:rsidR="00B55156" w:rsidRPr="00B55156" w:rsidRDefault="00B55156" w:rsidP="00B55156">
            <w:pPr>
              <w:pStyle w:val="Frspaiere"/>
              <w:rPr>
                <w:ins w:id="6316" w:author="Administrator" w:date="2026-04-27T11:40:00Z"/>
                <w:rFonts w:ascii="Source Sans 3" w:hAnsi="Source Sans 3" w:cs="Times New Roman"/>
                <w:rPrChange w:id="6317" w:author="Administrator" w:date="2026-05-27T12:26:00Z">
                  <w:rPr>
                    <w:ins w:id="6318" w:author="Administrator" w:date="2026-04-27T11:40:00Z"/>
                    <w:rFonts w:ascii="Source Sans 3" w:hAnsi="Source Sans 3" w:cs="Times New Roman"/>
                    <w:color w:val="000000"/>
                  </w:rPr>
                </w:rPrChange>
              </w:rPr>
            </w:pPr>
          </w:p>
        </w:tc>
      </w:tr>
      <w:tr w:rsidR="00B55156" w:rsidRPr="00B55156" w14:paraId="2F25635A" w14:textId="77777777" w:rsidTr="008D6693">
        <w:trPr>
          <w:trHeight w:val="480"/>
          <w:ins w:id="6319" w:author="Administrator" w:date="2026-04-27T11:40:00Z"/>
        </w:trPr>
        <w:tc>
          <w:tcPr>
            <w:tcW w:w="889" w:type="dxa"/>
          </w:tcPr>
          <w:p w14:paraId="5C596694" w14:textId="53878073" w:rsidR="00B55156" w:rsidRPr="00B55156" w:rsidRDefault="00B55156" w:rsidP="00B55156">
            <w:pPr>
              <w:pStyle w:val="Frspaiere"/>
              <w:rPr>
                <w:ins w:id="6320" w:author="Administrator" w:date="2026-04-27T11:40:00Z"/>
                <w:rFonts w:ascii="Source Sans 3" w:hAnsi="Source Sans 3" w:cs="Times New Roman"/>
                <w:rPrChange w:id="6321" w:author="Administrator" w:date="2026-05-27T12:26:00Z">
                  <w:rPr>
                    <w:ins w:id="6322" w:author="Administrator" w:date="2026-04-27T11:40:00Z"/>
                    <w:rFonts w:ascii="Source Sans 3" w:hAnsi="Source Sans 3" w:cs="Times New Roman"/>
                    <w:color w:val="000000"/>
                  </w:rPr>
                </w:rPrChange>
              </w:rPr>
            </w:pPr>
            <w:ins w:id="6323" w:author="Administrator" w:date="2026-04-29T14:49:00Z">
              <w:r w:rsidRPr="00B55156">
                <w:rPr>
                  <w:rFonts w:ascii="Source Sans 3" w:hAnsi="Source Sans 3" w:cs="Times New Roman"/>
                  <w:rPrChange w:id="6324" w:author="Administrator" w:date="2026-05-27T12:26:00Z">
                    <w:rPr>
                      <w:rFonts w:ascii="Source Sans 3" w:hAnsi="Source Sans 3" w:cs="Times New Roman"/>
                      <w:color w:val="000000"/>
                    </w:rPr>
                  </w:rPrChange>
                </w:rPr>
                <w:t>2106</w:t>
              </w:r>
            </w:ins>
          </w:p>
        </w:tc>
        <w:tc>
          <w:tcPr>
            <w:tcW w:w="1629" w:type="dxa"/>
          </w:tcPr>
          <w:p w14:paraId="6CC12EA1" w14:textId="09DD787C" w:rsidR="00B55156" w:rsidRPr="00B55156" w:rsidRDefault="00B55156" w:rsidP="00B55156">
            <w:pPr>
              <w:pStyle w:val="Frspaiere"/>
              <w:rPr>
                <w:ins w:id="6325" w:author="Administrator" w:date="2026-04-27T11:40:00Z"/>
                <w:rFonts w:ascii="Source Sans 3" w:eastAsia="Times New Roman" w:hAnsi="Source Sans 3" w:cs="Times New Roman"/>
                <w:rPrChange w:id="6326" w:author="Administrator" w:date="2026-05-27T12:26:00Z">
                  <w:rPr>
                    <w:ins w:id="6327" w:author="Administrator" w:date="2026-04-27T11:40:00Z"/>
                    <w:rFonts w:ascii="Source Sans 3" w:eastAsia="Times New Roman" w:hAnsi="Source Sans 3" w:cs="Times New Roman"/>
                    <w:color w:val="000000"/>
                  </w:rPr>
                </w:rPrChange>
              </w:rPr>
            </w:pPr>
            <w:ins w:id="6328" w:author="Administrator" w:date="2026-04-29T15:25:00Z">
              <w:r w:rsidRPr="00B55156">
                <w:rPr>
                  <w:rFonts w:ascii="Source Sans 3" w:eastAsia="Times New Roman" w:hAnsi="Source Sans 3" w:cs="Times New Roman"/>
                  <w:rPrChange w:id="6329" w:author="Administrator" w:date="2026-05-27T12:26:00Z">
                    <w:rPr>
                      <w:rFonts w:ascii="Source Sans 3" w:eastAsia="Times New Roman" w:hAnsi="Source Sans 3" w:cs="Times New Roman"/>
                      <w:color w:val="000000"/>
                    </w:rPr>
                  </w:rPrChange>
                </w:rPr>
                <w:t>27-04-2026</w:t>
              </w:r>
            </w:ins>
          </w:p>
        </w:tc>
        <w:tc>
          <w:tcPr>
            <w:tcW w:w="8812" w:type="dxa"/>
          </w:tcPr>
          <w:p w14:paraId="4A26C1C9" w14:textId="372C8196" w:rsidR="00B55156" w:rsidRPr="00B55156" w:rsidRDefault="00B55156" w:rsidP="00B55156">
            <w:pPr>
              <w:pStyle w:val="Frspaiere"/>
              <w:rPr>
                <w:ins w:id="6330" w:author="Administrator" w:date="2026-04-27T11:40:00Z"/>
                <w:rFonts w:ascii="Source Sans 3" w:hAnsi="Source Sans 3" w:cs="Times New Roman"/>
                <w:lang w:val="ro-RO"/>
                <w:rPrChange w:id="6331" w:author="Administrator" w:date="2026-05-27T12:26:00Z">
                  <w:rPr>
                    <w:ins w:id="6332" w:author="Administrator" w:date="2026-04-27T11:40:00Z"/>
                    <w:rFonts w:ascii="Source Sans 3" w:hAnsi="Source Sans 3" w:cs="Times New Roman"/>
                    <w:lang w:val="ro-RO"/>
                  </w:rPr>
                </w:rPrChange>
              </w:rPr>
            </w:pPr>
            <w:ins w:id="6333" w:author="Administrator" w:date="2026-05-04T08:52:00Z">
              <w:r w:rsidRPr="00B55156">
                <w:rPr>
                  <w:rFonts w:ascii="Source Sans 3" w:hAnsi="Source Sans 3" w:cs="Times New Roman"/>
                  <w:lang w:val="ro-RO"/>
                  <w:rPrChange w:id="6334" w:author="Administrator" w:date="2026-05-27T12:26:00Z">
                    <w:rPr>
                      <w:rFonts w:ascii="Source Sans 3" w:hAnsi="Source Sans 3" w:cs="Times New Roman"/>
                      <w:lang w:val="ro-RO"/>
                    </w:rPr>
                  </w:rPrChange>
                </w:rPr>
                <w:t>Venit minim de incluziune</w:t>
              </w:r>
            </w:ins>
          </w:p>
        </w:tc>
        <w:tc>
          <w:tcPr>
            <w:tcW w:w="1560" w:type="dxa"/>
          </w:tcPr>
          <w:p w14:paraId="4BE51A0E" w14:textId="77777777" w:rsidR="00B55156" w:rsidRPr="00B55156" w:rsidRDefault="00B55156" w:rsidP="00B55156">
            <w:pPr>
              <w:pStyle w:val="Frspaiere"/>
              <w:rPr>
                <w:ins w:id="6335" w:author="Administrator" w:date="2026-04-27T11:40:00Z"/>
                <w:rFonts w:ascii="Source Sans 3" w:hAnsi="Source Sans 3" w:cs="Times New Roman"/>
                <w:rPrChange w:id="6336" w:author="Administrator" w:date="2026-05-27T12:26:00Z">
                  <w:rPr>
                    <w:ins w:id="6337" w:author="Administrator" w:date="2026-04-27T11:40:00Z"/>
                    <w:rFonts w:ascii="Source Sans 3" w:hAnsi="Source Sans 3" w:cs="Times New Roman"/>
                    <w:color w:val="000000"/>
                  </w:rPr>
                </w:rPrChange>
              </w:rPr>
            </w:pPr>
          </w:p>
        </w:tc>
      </w:tr>
      <w:tr w:rsidR="00B55156" w:rsidRPr="00B55156" w14:paraId="4ECAF387" w14:textId="77777777" w:rsidTr="008D6693">
        <w:trPr>
          <w:trHeight w:val="480"/>
          <w:ins w:id="6338" w:author="Administrator" w:date="2026-04-27T11:40:00Z"/>
        </w:trPr>
        <w:tc>
          <w:tcPr>
            <w:tcW w:w="889" w:type="dxa"/>
          </w:tcPr>
          <w:p w14:paraId="48614C7C" w14:textId="34379623" w:rsidR="00B55156" w:rsidRPr="00B55156" w:rsidRDefault="00B55156" w:rsidP="00B55156">
            <w:pPr>
              <w:pStyle w:val="Frspaiere"/>
              <w:rPr>
                <w:ins w:id="6339" w:author="Administrator" w:date="2026-04-27T11:40:00Z"/>
                <w:rFonts w:ascii="Source Sans 3" w:hAnsi="Source Sans 3" w:cs="Times New Roman"/>
                <w:rPrChange w:id="6340" w:author="Administrator" w:date="2026-05-27T12:26:00Z">
                  <w:rPr>
                    <w:ins w:id="6341" w:author="Administrator" w:date="2026-04-27T11:40:00Z"/>
                    <w:rFonts w:ascii="Source Sans 3" w:hAnsi="Source Sans 3" w:cs="Times New Roman"/>
                    <w:color w:val="000000"/>
                  </w:rPr>
                </w:rPrChange>
              </w:rPr>
            </w:pPr>
            <w:ins w:id="6342" w:author="Administrator" w:date="2026-04-29T14:49:00Z">
              <w:r w:rsidRPr="00B55156">
                <w:rPr>
                  <w:rFonts w:ascii="Source Sans 3" w:hAnsi="Source Sans 3" w:cs="Times New Roman"/>
                  <w:rPrChange w:id="6343" w:author="Administrator" w:date="2026-05-27T12:26:00Z">
                    <w:rPr>
                      <w:rFonts w:ascii="Source Sans 3" w:hAnsi="Source Sans 3" w:cs="Times New Roman"/>
                      <w:color w:val="000000"/>
                    </w:rPr>
                  </w:rPrChange>
                </w:rPr>
                <w:t>2105</w:t>
              </w:r>
            </w:ins>
          </w:p>
        </w:tc>
        <w:tc>
          <w:tcPr>
            <w:tcW w:w="1629" w:type="dxa"/>
          </w:tcPr>
          <w:p w14:paraId="57C01440" w14:textId="1063D61C" w:rsidR="00B55156" w:rsidRPr="00B55156" w:rsidRDefault="00B55156" w:rsidP="00B55156">
            <w:pPr>
              <w:pStyle w:val="Frspaiere"/>
              <w:rPr>
                <w:ins w:id="6344" w:author="Administrator" w:date="2026-04-27T11:40:00Z"/>
                <w:rFonts w:ascii="Source Sans 3" w:eastAsia="Times New Roman" w:hAnsi="Source Sans 3" w:cs="Times New Roman"/>
                <w:rPrChange w:id="6345" w:author="Administrator" w:date="2026-05-27T12:26:00Z">
                  <w:rPr>
                    <w:ins w:id="6346" w:author="Administrator" w:date="2026-04-27T11:40:00Z"/>
                    <w:rFonts w:ascii="Source Sans 3" w:eastAsia="Times New Roman" w:hAnsi="Source Sans 3" w:cs="Times New Roman"/>
                    <w:color w:val="000000"/>
                  </w:rPr>
                </w:rPrChange>
              </w:rPr>
            </w:pPr>
            <w:ins w:id="6347" w:author="Administrator" w:date="2026-04-29T15:25:00Z">
              <w:r w:rsidRPr="00B55156">
                <w:rPr>
                  <w:rFonts w:ascii="Source Sans 3" w:eastAsia="Times New Roman" w:hAnsi="Source Sans 3" w:cs="Times New Roman"/>
                  <w:rPrChange w:id="6348" w:author="Administrator" w:date="2026-05-27T12:26:00Z">
                    <w:rPr>
                      <w:rFonts w:ascii="Source Sans 3" w:eastAsia="Times New Roman" w:hAnsi="Source Sans 3" w:cs="Times New Roman"/>
                      <w:color w:val="000000"/>
                    </w:rPr>
                  </w:rPrChange>
                </w:rPr>
                <w:t>27-04-2026</w:t>
              </w:r>
            </w:ins>
          </w:p>
        </w:tc>
        <w:tc>
          <w:tcPr>
            <w:tcW w:w="8812" w:type="dxa"/>
          </w:tcPr>
          <w:p w14:paraId="7ED5C7F8" w14:textId="41741861" w:rsidR="00B55156" w:rsidRPr="00B55156" w:rsidRDefault="00B55156" w:rsidP="00B55156">
            <w:pPr>
              <w:pStyle w:val="Frspaiere"/>
              <w:rPr>
                <w:ins w:id="6349" w:author="Administrator" w:date="2026-04-27T11:40:00Z"/>
                <w:rFonts w:ascii="Source Sans 3" w:hAnsi="Source Sans 3" w:cs="Times New Roman"/>
                <w:lang w:val="ro-RO"/>
                <w:rPrChange w:id="6350" w:author="Administrator" w:date="2026-05-27T12:26:00Z">
                  <w:rPr>
                    <w:ins w:id="6351" w:author="Administrator" w:date="2026-04-27T11:40:00Z"/>
                    <w:rFonts w:ascii="Source Sans 3" w:hAnsi="Source Sans 3" w:cs="Times New Roman"/>
                    <w:lang w:val="ro-RO"/>
                  </w:rPr>
                </w:rPrChange>
              </w:rPr>
            </w:pPr>
            <w:ins w:id="6352" w:author="Administrator" w:date="2026-05-04T08:52:00Z">
              <w:r w:rsidRPr="00B55156">
                <w:rPr>
                  <w:rFonts w:ascii="Source Sans 3" w:hAnsi="Source Sans 3" w:cs="Times New Roman"/>
                  <w:lang w:val="ro-RO"/>
                  <w:rPrChange w:id="6353" w:author="Administrator" w:date="2026-05-27T12:26:00Z">
                    <w:rPr>
                      <w:rFonts w:ascii="Source Sans 3" w:hAnsi="Source Sans 3" w:cs="Times New Roman"/>
                      <w:lang w:val="ro-RO"/>
                    </w:rPr>
                  </w:rPrChange>
                </w:rPr>
                <w:t>Venit minim de incluziune</w:t>
              </w:r>
            </w:ins>
          </w:p>
        </w:tc>
        <w:tc>
          <w:tcPr>
            <w:tcW w:w="1560" w:type="dxa"/>
          </w:tcPr>
          <w:p w14:paraId="6A65646F" w14:textId="77777777" w:rsidR="00B55156" w:rsidRPr="00B55156" w:rsidRDefault="00B55156" w:rsidP="00B55156">
            <w:pPr>
              <w:pStyle w:val="Frspaiere"/>
              <w:rPr>
                <w:ins w:id="6354" w:author="Administrator" w:date="2026-04-27T11:40:00Z"/>
                <w:rFonts w:ascii="Source Sans 3" w:hAnsi="Source Sans 3" w:cs="Times New Roman"/>
                <w:rPrChange w:id="6355" w:author="Administrator" w:date="2026-05-27T12:26:00Z">
                  <w:rPr>
                    <w:ins w:id="6356" w:author="Administrator" w:date="2026-04-27T11:40:00Z"/>
                    <w:rFonts w:ascii="Source Sans 3" w:hAnsi="Source Sans 3" w:cs="Times New Roman"/>
                    <w:color w:val="000000"/>
                  </w:rPr>
                </w:rPrChange>
              </w:rPr>
            </w:pPr>
          </w:p>
        </w:tc>
      </w:tr>
      <w:tr w:rsidR="00B55156" w:rsidRPr="00B55156" w14:paraId="6314DFCD" w14:textId="77777777" w:rsidTr="008D6693">
        <w:trPr>
          <w:trHeight w:val="480"/>
          <w:ins w:id="6357" w:author="Administrator" w:date="2026-04-27T11:40:00Z"/>
        </w:trPr>
        <w:tc>
          <w:tcPr>
            <w:tcW w:w="889" w:type="dxa"/>
          </w:tcPr>
          <w:p w14:paraId="5AED6FE3" w14:textId="10C6C31B" w:rsidR="00B55156" w:rsidRPr="00B55156" w:rsidRDefault="00B55156" w:rsidP="00B55156">
            <w:pPr>
              <w:pStyle w:val="Frspaiere"/>
              <w:rPr>
                <w:ins w:id="6358" w:author="Administrator" w:date="2026-04-27T11:40:00Z"/>
                <w:rFonts w:ascii="Source Sans 3" w:hAnsi="Source Sans 3" w:cs="Times New Roman"/>
                <w:rPrChange w:id="6359" w:author="Administrator" w:date="2026-05-27T12:26:00Z">
                  <w:rPr>
                    <w:ins w:id="6360" w:author="Administrator" w:date="2026-04-27T11:40:00Z"/>
                    <w:rFonts w:ascii="Source Sans 3" w:hAnsi="Source Sans 3" w:cs="Times New Roman"/>
                    <w:color w:val="000000"/>
                  </w:rPr>
                </w:rPrChange>
              </w:rPr>
            </w:pPr>
            <w:ins w:id="6361" w:author="Administrator" w:date="2026-04-29T14:48:00Z">
              <w:r w:rsidRPr="00B55156">
                <w:rPr>
                  <w:rFonts w:ascii="Source Sans 3" w:hAnsi="Source Sans 3" w:cs="Times New Roman"/>
                  <w:rPrChange w:id="6362" w:author="Administrator" w:date="2026-05-27T12:26:00Z">
                    <w:rPr>
                      <w:rFonts w:ascii="Source Sans 3" w:hAnsi="Source Sans 3" w:cs="Times New Roman"/>
                      <w:color w:val="000000"/>
                    </w:rPr>
                  </w:rPrChange>
                </w:rPr>
                <w:lastRenderedPageBreak/>
                <w:t>2104</w:t>
              </w:r>
            </w:ins>
          </w:p>
        </w:tc>
        <w:tc>
          <w:tcPr>
            <w:tcW w:w="1629" w:type="dxa"/>
          </w:tcPr>
          <w:p w14:paraId="61EA3C3E" w14:textId="6119B853" w:rsidR="00B55156" w:rsidRPr="00B55156" w:rsidRDefault="00B55156" w:rsidP="00B55156">
            <w:pPr>
              <w:pStyle w:val="Frspaiere"/>
              <w:rPr>
                <w:ins w:id="6363" w:author="Administrator" w:date="2026-04-27T11:40:00Z"/>
                <w:rFonts w:ascii="Source Sans 3" w:eastAsia="Times New Roman" w:hAnsi="Source Sans 3" w:cs="Times New Roman"/>
                <w:rPrChange w:id="6364" w:author="Administrator" w:date="2026-05-27T12:26:00Z">
                  <w:rPr>
                    <w:ins w:id="6365" w:author="Administrator" w:date="2026-04-27T11:40:00Z"/>
                    <w:rFonts w:ascii="Source Sans 3" w:eastAsia="Times New Roman" w:hAnsi="Source Sans 3" w:cs="Times New Roman"/>
                    <w:color w:val="000000"/>
                  </w:rPr>
                </w:rPrChange>
              </w:rPr>
            </w:pPr>
            <w:ins w:id="6366" w:author="Administrator" w:date="2026-04-29T15:25:00Z">
              <w:r w:rsidRPr="00B55156">
                <w:rPr>
                  <w:rFonts w:ascii="Source Sans 3" w:eastAsia="Times New Roman" w:hAnsi="Source Sans 3" w:cs="Times New Roman"/>
                  <w:rPrChange w:id="6367" w:author="Administrator" w:date="2026-05-27T12:26:00Z">
                    <w:rPr>
                      <w:rFonts w:ascii="Source Sans 3" w:eastAsia="Times New Roman" w:hAnsi="Source Sans 3" w:cs="Times New Roman"/>
                      <w:color w:val="000000"/>
                    </w:rPr>
                  </w:rPrChange>
                </w:rPr>
                <w:t>27-04-2026</w:t>
              </w:r>
            </w:ins>
          </w:p>
        </w:tc>
        <w:tc>
          <w:tcPr>
            <w:tcW w:w="8812" w:type="dxa"/>
          </w:tcPr>
          <w:p w14:paraId="7215FC20" w14:textId="1DD8269E" w:rsidR="00B55156" w:rsidRPr="00B55156" w:rsidRDefault="00B55156" w:rsidP="00B55156">
            <w:pPr>
              <w:pStyle w:val="Frspaiere"/>
              <w:rPr>
                <w:ins w:id="6368" w:author="Administrator" w:date="2026-04-27T11:40:00Z"/>
                <w:rFonts w:ascii="Source Sans 3" w:hAnsi="Source Sans 3" w:cs="Times New Roman"/>
                <w:lang w:val="ro-RO"/>
                <w:rPrChange w:id="6369" w:author="Administrator" w:date="2026-05-27T12:26:00Z">
                  <w:rPr>
                    <w:ins w:id="6370" w:author="Administrator" w:date="2026-04-27T11:40:00Z"/>
                    <w:rFonts w:ascii="Source Sans 3" w:hAnsi="Source Sans 3" w:cs="Times New Roman"/>
                    <w:lang w:val="ro-RO"/>
                  </w:rPr>
                </w:rPrChange>
              </w:rPr>
            </w:pPr>
            <w:ins w:id="6371" w:author="Administrator" w:date="2026-05-04T08:52:00Z">
              <w:r w:rsidRPr="00B55156">
                <w:rPr>
                  <w:rFonts w:ascii="Source Sans 3" w:hAnsi="Source Sans 3" w:cs="Times New Roman"/>
                  <w:lang w:val="ro-RO"/>
                  <w:rPrChange w:id="6372" w:author="Administrator" w:date="2026-05-27T12:26:00Z">
                    <w:rPr>
                      <w:rFonts w:ascii="Source Sans 3" w:hAnsi="Source Sans 3" w:cs="Times New Roman"/>
                      <w:lang w:val="ro-RO"/>
                    </w:rPr>
                  </w:rPrChange>
                </w:rPr>
                <w:t>Venit minim de incluziune</w:t>
              </w:r>
            </w:ins>
          </w:p>
        </w:tc>
        <w:tc>
          <w:tcPr>
            <w:tcW w:w="1560" w:type="dxa"/>
          </w:tcPr>
          <w:p w14:paraId="50763D27" w14:textId="77777777" w:rsidR="00B55156" w:rsidRPr="00B55156" w:rsidRDefault="00B55156" w:rsidP="00B55156">
            <w:pPr>
              <w:pStyle w:val="Frspaiere"/>
              <w:rPr>
                <w:ins w:id="6373" w:author="Administrator" w:date="2026-04-27T11:40:00Z"/>
                <w:rFonts w:ascii="Source Sans 3" w:hAnsi="Source Sans 3" w:cs="Times New Roman"/>
                <w:rPrChange w:id="6374" w:author="Administrator" w:date="2026-05-27T12:26:00Z">
                  <w:rPr>
                    <w:ins w:id="6375" w:author="Administrator" w:date="2026-04-27T11:40:00Z"/>
                    <w:rFonts w:ascii="Source Sans 3" w:hAnsi="Source Sans 3" w:cs="Times New Roman"/>
                    <w:color w:val="000000"/>
                  </w:rPr>
                </w:rPrChange>
              </w:rPr>
            </w:pPr>
          </w:p>
        </w:tc>
      </w:tr>
      <w:tr w:rsidR="00B55156" w:rsidRPr="00B55156" w14:paraId="5F6CE7F1" w14:textId="77777777" w:rsidTr="008D6693">
        <w:trPr>
          <w:trHeight w:val="480"/>
          <w:ins w:id="6376" w:author="Administrator" w:date="2026-04-27T11:40:00Z"/>
        </w:trPr>
        <w:tc>
          <w:tcPr>
            <w:tcW w:w="889" w:type="dxa"/>
          </w:tcPr>
          <w:p w14:paraId="32DAA51F" w14:textId="18B5C802" w:rsidR="00B55156" w:rsidRPr="00B55156" w:rsidRDefault="00B55156" w:rsidP="00B55156">
            <w:pPr>
              <w:pStyle w:val="Frspaiere"/>
              <w:rPr>
                <w:ins w:id="6377" w:author="Administrator" w:date="2026-04-27T11:40:00Z"/>
                <w:rFonts w:ascii="Source Sans 3" w:hAnsi="Source Sans 3" w:cs="Times New Roman"/>
                <w:rPrChange w:id="6378" w:author="Administrator" w:date="2026-05-27T12:26:00Z">
                  <w:rPr>
                    <w:ins w:id="6379" w:author="Administrator" w:date="2026-04-27T11:40:00Z"/>
                    <w:rFonts w:ascii="Source Sans 3" w:hAnsi="Source Sans 3" w:cs="Times New Roman"/>
                    <w:color w:val="000000"/>
                  </w:rPr>
                </w:rPrChange>
              </w:rPr>
            </w:pPr>
            <w:ins w:id="6380" w:author="Administrator" w:date="2026-04-29T14:47:00Z">
              <w:r w:rsidRPr="00B55156">
                <w:rPr>
                  <w:rFonts w:ascii="Source Sans 3" w:hAnsi="Source Sans 3" w:cs="Times New Roman"/>
                  <w:rPrChange w:id="6381" w:author="Administrator" w:date="2026-05-27T12:26:00Z">
                    <w:rPr>
                      <w:rFonts w:ascii="Source Sans 3" w:hAnsi="Source Sans 3" w:cs="Times New Roman"/>
                      <w:color w:val="000000"/>
                    </w:rPr>
                  </w:rPrChange>
                </w:rPr>
                <w:t>2103</w:t>
              </w:r>
            </w:ins>
          </w:p>
        </w:tc>
        <w:tc>
          <w:tcPr>
            <w:tcW w:w="1629" w:type="dxa"/>
          </w:tcPr>
          <w:p w14:paraId="08FD7473" w14:textId="32C14549" w:rsidR="00B55156" w:rsidRPr="00B55156" w:rsidRDefault="00B55156" w:rsidP="00B55156">
            <w:pPr>
              <w:pStyle w:val="Frspaiere"/>
              <w:rPr>
                <w:ins w:id="6382" w:author="Administrator" w:date="2026-04-27T11:40:00Z"/>
                <w:rFonts w:ascii="Source Sans 3" w:eastAsia="Times New Roman" w:hAnsi="Source Sans 3" w:cs="Times New Roman"/>
                <w:rPrChange w:id="6383" w:author="Administrator" w:date="2026-05-27T12:26:00Z">
                  <w:rPr>
                    <w:ins w:id="6384" w:author="Administrator" w:date="2026-04-27T11:40:00Z"/>
                    <w:rFonts w:ascii="Source Sans 3" w:eastAsia="Times New Roman" w:hAnsi="Source Sans 3" w:cs="Times New Roman"/>
                    <w:color w:val="000000"/>
                  </w:rPr>
                </w:rPrChange>
              </w:rPr>
            </w:pPr>
            <w:ins w:id="6385" w:author="Administrator" w:date="2026-04-29T15:25:00Z">
              <w:r w:rsidRPr="00B55156">
                <w:rPr>
                  <w:rFonts w:ascii="Source Sans 3" w:eastAsia="Times New Roman" w:hAnsi="Source Sans 3" w:cs="Times New Roman"/>
                  <w:rPrChange w:id="6386" w:author="Administrator" w:date="2026-05-27T12:26:00Z">
                    <w:rPr>
                      <w:rFonts w:ascii="Source Sans 3" w:eastAsia="Times New Roman" w:hAnsi="Source Sans 3" w:cs="Times New Roman"/>
                      <w:color w:val="000000"/>
                    </w:rPr>
                  </w:rPrChange>
                </w:rPr>
                <w:t>27-04-2026</w:t>
              </w:r>
            </w:ins>
          </w:p>
        </w:tc>
        <w:tc>
          <w:tcPr>
            <w:tcW w:w="8812" w:type="dxa"/>
          </w:tcPr>
          <w:p w14:paraId="7E691F9D" w14:textId="084E4C06" w:rsidR="00B55156" w:rsidRPr="00B55156" w:rsidRDefault="00B55156" w:rsidP="00B55156">
            <w:pPr>
              <w:pStyle w:val="Frspaiere"/>
              <w:rPr>
                <w:ins w:id="6387" w:author="Administrator" w:date="2026-04-27T11:40:00Z"/>
                <w:rFonts w:ascii="Source Sans 3" w:hAnsi="Source Sans 3" w:cs="Times New Roman"/>
                <w:lang w:val="ro-RO"/>
                <w:rPrChange w:id="6388" w:author="Administrator" w:date="2026-05-27T12:26:00Z">
                  <w:rPr>
                    <w:ins w:id="6389" w:author="Administrator" w:date="2026-04-27T11:40:00Z"/>
                    <w:rFonts w:ascii="Source Sans 3" w:hAnsi="Source Sans 3" w:cs="Times New Roman"/>
                    <w:lang w:val="ro-RO"/>
                  </w:rPr>
                </w:rPrChange>
              </w:rPr>
            </w:pPr>
            <w:ins w:id="6390" w:author="Administrator" w:date="2026-05-04T08:52:00Z">
              <w:r w:rsidRPr="00B55156">
                <w:rPr>
                  <w:rFonts w:ascii="Source Sans 3" w:hAnsi="Source Sans 3" w:cs="Times New Roman"/>
                  <w:lang w:val="ro-RO"/>
                  <w:rPrChange w:id="6391" w:author="Administrator" w:date="2026-05-27T12:26:00Z">
                    <w:rPr>
                      <w:rFonts w:ascii="Source Sans 3" w:hAnsi="Source Sans 3" w:cs="Times New Roman"/>
                      <w:lang w:val="ro-RO"/>
                    </w:rPr>
                  </w:rPrChange>
                </w:rPr>
                <w:t>Venit minim de incluziune</w:t>
              </w:r>
            </w:ins>
          </w:p>
        </w:tc>
        <w:tc>
          <w:tcPr>
            <w:tcW w:w="1560" w:type="dxa"/>
          </w:tcPr>
          <w:p w14:paraId="21EEC0F3" w14:textId="77777777" w:rsidR="00B55156" w:rsidRPr="00B55156" w:rsidRDefault="00B55156" w:rsidP="00B55156">
            <w:pPr>
              <w:pStyle w:val="Frspaiere"/>
              <w:rPr>
                <w:ins w:id="6392" w:author="Administrator" w:date="2026-04-27T11:40:00Z"/>
                <w:rFonts w:ascii="Source Sans 3" w:hAnsi="Source Sans 3" w:cs="Times New Roman"/>
                <w:rPrChange w:id="6393" w:author="Administrator" w:date="2026-05-27T12:26:00Z">
                  <w:rPr>
                    <w:ins w:id="6394" w:author="Administrator" w:date="2026-04-27T11:40:00Z"/>
                    <w:rFonts w:ascii="Source Sans 3" w:hAnsi="Source Sans 3" w:cs="Times New Roman"/>
                    <w:color w:val="000000"/>
                  </w:rPr>
                </w:rPrChange>
              </w:rPr>
            </w:pPr>
          </w:p>
        </w:tc>
      </w:tr>
      <w:tr w:rsidR="00B55156" w:rsidRPr="00B55156" w14:paraId="46C9D1B8" w14:textId="77777777" w:rsidTr="008D6693">
        <w:trPr>
          <w:trHeight w:val="480"/>
          <w:ins w:id="6395" w:author="Administrator" w:date="2026-04-27T11:40:00Z"/>
        </w:trPr>
        <w:tc>
          <w:tcPr>
            <w:tcW w:w="889" w:type="dxa"/>
          </w:tcPr>
          <w:p w14:paraId="700AF532" w14:textId="51DCA514" w:rsidR="00B55156" w:rsidRPr="00B55156" w:rsidRDefault="00B55156" w:rsidP="00B55156">
            <w:pPr>
              <w:pStyle w:val="Frspaiere"/>
              <w:rPr>
                <w:ins w:id="6396" w:author="Administrator" w:date="2026-04-27T11:40:00Z"/>
                <w:rFonts w:ascii="Source Sans 3" w:hAnsi="Source Sans 3" w:cs="Times New Roman"/>
                <w:rPrChange w:id="6397" w:author="Administrator" w:date="2026-05-27T12:26:00Z">
                  <w:rPr>
                    <w:ins w:id="6398" w:author="Administrator" w:date="2026-04-27T11:40:00Z"/>
                    <w:rFonts w:ascii="Source Sans 3" w:hAnsi="Source Sans 3" w:cs="Times New Roman"/>
                    <w:color w:val="000000"/>
                  </w:rPr>
                </w:rPrChange>
              </w:rPr>
            </w:pPr>
            <w:ins w:id="6399" w:author="Administrator" w:date="2026-04-29T14:47:00Z">
              <w:r w:rsidRPr="00B55156">
                <w:rPr>
                  <w:rFonts w:ascii="Source Sans 3" w:hAnsi="Source Sans 3" w:cs="Times New Roman"/>
                  <w:rPrChange w:id="6400" w:author="Administrator" w:date="2026-05-27T12:26:00Z">
                    <w:rPr>
                      <w:rFonts w:ascii="Source Sans 3" w:hAnsi="Source Sans 3" w:cs="Times New Roman"/>
                      <w:color w:val="000000"/>
                    </w:rPr>
                  </w:rPrChange>
                </w:rPr>
                <w:t>2102</w:t>
              </w:r>
            </w:ins>
          </w:p>
        </w:tc>
        <w:tc>
          <w:tcPr>
            <w:tcW w:w="1629" w:type="dxa"/>
          </w:tcPr>
          <w:p w14:paraId="6F6D6789" w14:textId="3B8BC209" w:rsidR="00B55156" w:rsidRPr="00B55156" w:rsidRDefault="00B55156" w:rsidP="00B55156">
            <w:pPr>
              <w:pStyle w:val="Frspaiere"/>
              <w:rPr>
                <w:ins w:id="6401" w:author="Administrator" w:date="2026-04-27T11:40:00Z"/>
                <w:rFonts w:ascii="Source Sans 3" w:eastAsia="Times New Roman" w:hAnsi="Source Sans 3" w:cs="Times New Roman"/>
                <w:rPrChange w:id="6402" w:author="Administrator" w:date="2026-05-27T12:26:00Z">
                  <w:rPr>
                    <w:ins w:id="6403" w:author="Administrator" w:date="2026-04-27T11:40:00Z"/>
                    <w:rFonts w:ascii="Source Sans 3" w:eastAsia="Times New Roman" w:hAnsi="Source Sans 3" w:cs="Times New Roman"/>
                    <w:color w:val="000000"/>
                  </w:rPr>
                </w:rPrChange>
              </w:rPr>
            </w:pPr>
            <w:ins w:id="6404" w:author="Administrator" w:date="2026-04-29T15:25:00Z">
              <w:r w:rsidRPr="00B55156">
                <w:rPr>
                  <w:rFonts w:ascii="Source Sans 3" w:eastAsia="Times New Roman" w:hAnsi="Source Sans 3" w:cs="Times New Roman"/>
                  <w:rPrChange w:id="6405" w:author="Administrator" w:date="2026-05-27T12:26:00Z">
                    <w:rPr>
                      <w:rFonts w:ascii="Source Sans 3" w:eastAsia="Times New Roman" w:hAnsi="Source Sans 3" w:cs="Times New Roman"/>
                      <w:color w:val="000000"/>
                    </w:rPr>
                  </w:rPrChange>
                </w:rPr>
                <w:t>27-04-2026</w:t>
              </w:r>
            </w:ins>
          </w:p>
        </w:tc>
        <w:tc>
          <w:tcPr>
            <w:tcW w:w="8812" w:type="dxa"/>
          </w:tcPr>
          <w:p w14:paraId="5329F405" w14:textId="3EC746BD" w:rsidR="00B55156" w:rsidRPr="00B55156" w:rsidRDefault="00B55156" w:rsidP="00B55156">
            <w:pPr>
              <w:pStyle w:val="Frspaiere"/>
              <w:rPr>
                <w:ins w:id="6406" w:author="Administrator" w:date="2026-04-27T11:40:00Z"/>
                <w:rFonts w:ascii="Source Sans 3" w:hAnsi="Source Sans 3" w:cs="Times New Roman"/>
                <w:lang w:val="ro-RO"/>
                <w:rPrChange w:id="6407" w:author="Administrator" w:date="2026-05-27T12:26:00Z">
                  <w:rPr>
                    <w:ins w:id="6408" w:author="Administrator" w:date="2026-04-27T11:40:00Z"/>
                    <w:rFonts w:ascii="Source Sans 3" w:hAnsi="Source Sans 3" w:cs="Times New Roman"/>
                    <w:lang w:val="ro-RO"/>
                  </w:rPr>
                </w:rPrChange>
              </w:rPr>
            </w:pPr>
            <w:ins w:id="6409" w:author="Administrator" w:date="2026-05-04T08:52:00Z">
              <w:r w:rsidRPr="00B55156">
                <w:rPr>
                  <w:rFonts w:ascii="Source Sans 3" w:hAnsi="Source Sans 3" w:cs="Times New Roman"/>
                  <w:lang w:val="ro-RO"/>
                  <w:rPrChange w:id="6410" w:author="Administrator" w:date="2026-05-27T12:26:00Z">
                    <w:rPr>
                      <w:rFonts w:ascii="Source Sans 3" w:hAnsi="Source Sans 3" w:cs="Times New Roman"/>
                      <w:lang w:val="ro-RO"/>
                    </w:rPr>
                  </w:rPrChange>
                </w:rPr>
                <w:t>Venit minim de incluziune</w:t>
              </w:r>
            </w:ins>
          </w:p>
        </w:tc>
        <w:tc>
          <w:tcPr>
            <w:tcW w:w="1560" w:type="dxa"/>
          </w:tcPr>
          <w:p w14:paraId="0B834A66" w14:textId="77777777" w:rsidR="00B55156" w:rsidRPr="00B55156" w:rsidRDefault="00B55156" w:rsidP="00B55156">
            <w:pPr>
              <w:pStyle w:val="Frspaiere"/>
              <w:rPr>
                <w:ins w:id="6411" w:author="Administrator" w:date="2026-04-27T11:40:00Z"/>
                <w:rFonts w:ascii="Source Sans 3" w:hAnsi="Source Sans 3" w:cs="Times New Roman"/>
                <w:rPrChange w:id="6412" w:author="Administrator" w:date="2026-05-27T12:26:00Z">
                  <w:rPr>
                    <w:ins w:id="6413" w:author="Administrator" w:date="2026-04-27T11:40:00Z"/>
                    <w:rFonts w:ascii="Source Sans 3" w:hAnsi="Source Sans 3" w:cs="Times New Roman"/>
                    <w:color w:val="000000"/>
                  </w:rPr>
                </w:rPrChange>
              </w:rPr>
            </w:pPr>
          </w:p>
        </w:tc>
      </w:tr>
      <w:tr w:rsidR="00B55156" w:rsidRPr="00B55156" w14:paraId="11CF07C9" w14:textId="77777777" w:rsidTr="008D6693">
        <w:trPr>
          <w:trHeight w:val="480"/>
          <w:ins w:id="6414" w:author="Administrator" w:date="2026-04-27T11:40:00Z"/>
        </w:trPr>
        <w:tc>
          <w:tcPr>
            <w:tcW w:w="889" w:type="dxa"/>
          </w:tcPr>
          <w:p w14:paraId="477F4F31" w14:textId="5F3365FE" w:rsidR="00B55156" w:rsidRPr="00B55156" w:rsidRDefault="00B55156" w:rsidP="00B55156">
            <w:pPr>
              <w:pStyle w:val="Frspaiere"/>
              <w:rPr>
                <w:ins w:id="6415" w:author="Administrator" w:date="2026-04-27T11:40:00Z"/>
                <w:rFonts w:ascii="Source Sans 3" w:hAnsi="Source Sans 3" w:cs="Times New Roman"/>
                <w:rPrChange w:id="6416" w:author="Administrator" w:date="2026-05-27T12:26:00Z">
                  <w:rPr>
                    <w:ins w:id="6417" w:author="Administrator" w:date="2026-04-27T11:40:00Z"/>
                    <w:rFonts w:ascii="Source Sans 3" w:hAnsi="Source Sans 3" w:cs="Times New Roman"/>
                    <w:color w:val="000000"/>
                  </w:rPr>
                </w:rPrChange>
              </w:rPr>
            </w:pPr>
            <w:ins w:id="6418" w:author="Administrator" w:date="2026-04-29T14:47:00Z">
              <w:r w:rsidRPr="00B55156">
                <w:rPr>
                  <w:rFonts w:ascii="Source Sans 3" w:hAnsi="Source Sans 3" w:cs="Times New Roman"/>
                  <w:rPrChange w:id="6419" w:author="Administrator" w:date="2026-05-27T12:26:00Z">
                    <w:rPr>
                      <w:rFonts w:ascii="Source Sans 3" w:hAnsi="Source Sans 3" w:cs="Times New Roman"/>
                      <w:color w:val="000000"/>
                    </w:rPr>
                  </w:rPrChange>
                </w:rPr>
                <w:t>2101</w:t>
              </w:r>
            </w:ins>
          </w:p>
        </w:tc>
        <w:tc>
          <w:tcPr>
            <w:tcW w:w="1629" w:type="dxa"/>
          </w:tcPr>
          <w:p w14:paraId="7A0DF259" w14:textId="77DC81E6" w:rsidR="00B55156" w:rsidRPr="00B55156" w:rsidRDefault="00B55156" w:rsidP="00B55156">
            <w:pPr>
              <w:pStyle w:val="Frspaiere"/>
              <w:rPr>
                <w:ins w:id="6420" w:author="Administrator" w:date="2026-04-27T11:40:00Z"/>
                <w:rFonts w:ascii="Source Sans 3" w:eastAsia="Times New Roman" w:hAnsi="Source Sans 3" w:cs="Times New Roman"/>
                <w:rPrChange w:id="6421" w:author="Administrator" w:date="2026-05-27T12:26:00Z">
                  <w:rPr>
                    <w:ins w:id="6422" w:author="Administrator" w:date="2026-04-27T11:40:00Z"/>
                    <w:rFonts w:ascii="Source Sans 3" w:eastAsia="Times New Roman" w:hAnsi="Source Sans 3" w:cs="Times New Roman"/>
                    <w:color w:val="000000"/>
                  </w:rPr>
                </w:rPrChange>
              </w:rPr>
            </w:pPr>
            <w:ins w:id="6423" w:author="Administrator" w:date="2026-04-29T15:24:00Z">
              <w:r w:rsidRPr="00B55156">
                <w:rPr>
                  <w:rFonts w:ascii="Source Sans 3" w:eastAsia="Times New Roman" w:hAnsi="Source Sans 3" w:cs="Times New Roman"/>
                  <w:rPrChange w:id="6424" w:author="Administrator" w:date="2026-05-27T12:26:00Z">
                    <w:rPr>
                      <w:rFonts w:ascii="Source Sans 3" w:eastAsia="Times New Roman" w:hAnsi="Source Sans 3" w:cs="Times New Roman"/>
                      <w:color w:val="000000"/>
                    </w:rPr>
                  </w:rPrChange>
                </w:rPr>
                <w:t>27-04-2026</w:t>
              </w:r>
            </w:ins>
          </w:p>
        </w:tc>
        <w:tc>
          <w:tcPr>
            <w:tcW w:w="8812" w:type="dxa"/>
          </w:tcPr>
          <w:p w14:paraId="04174196" w14:textId="56700643" w:rsidR="00B55156" w:rsidRPr="00B55156" w:rsidRDefault="00B55156" w:rsidP="00B55156">
            <w:pPr>
              <w:pStyle w:val="Frspaiere"/>
              <w:rPr>
                <w:ins w:id="6425" w:author="Administrator" w:date="2026-04-27T11:40:00Z"/>
                <w:rFonts w:ascii="Source Sans 3" w:hAnsi="Source Sans 3" w:cs="Times New Roman"/>
                <w:lang w:val="ro-RO"/>
                <w:rPrChange w:id="6426" w:author="Administrator" w:date="2026-05-27T12:26:00Z">
                  <w:rPr>
                    <w:ins w:id="6427" w:author="Administrator" w:date="2026-04-27T11:40:00Z"/>
                    <w:rFonts w:ascii="Source Sans 3" w:hAnsi="Source Sans 3" w:cs="Times New Roman"/>
                    <w:lang w:val="ro-RO"/>
                  </w:rPr>
                </w:rPrChange>
              </w:rPr>
            </w:pPr>
            <w:ins w:id="6428" w:author="Administrator" w:date="2026-05-04T08:52:00Z">
              <w:r w:rsidRPr="00B55156">
                <w:rPr>
                  <w:rFonts w:ascii="Source Sans 3" w:hAnsi="Source Sans 3" w:cs="Times New Roman"/>
                  <w:lang w:val="ro-RO"/>
                  <w:rPrChange w:id="6429" w:author="Administrator" w:date="2026-05-27T12:26:00Z">
                    <w:rPr>
                      <w:rFonts w:ascii="Source Sans 3" w:hAnsi="Source Sans 3" w:cs="Times New Roman"/>
                      <w:lang w:val="ro-RO"/>
                    </w:rPr>
                  </w:rPrChange>
                </w:rPr>
                <w:t>Venit minim de incluziune</w:t>
              </w:r>
            </w:ins>
          </w:p>
        </w:tc>
        <w:tc>
          <w:tcPr>
            <w:tcW w:w="1560" w:type="dxa"/>
          </w:tcPr>
          <w:p w14:paraId="0B3BD7B6" w14:textId="77777777" w:rsidR="00B55156" w:rsidRPr="00B55156" w:rsidRDefault="00B55156" w:rsidP="00B55156">
            <w:pPr>
              <w:pStyle w:val="Frspaiere"/>
              <w:rPr>
                <w:ins w:id="6430" w:author="Administrator" w:date="2026-04-27T11:40:00Z"/>
                <w:rFonts w:ascii="Source Sans 3" w:hAnsi="Source Sans 3" w:cs="Times New Roman"/>
                <w:rPrChange w:id="6431" w:author="Administrator" w:date="2026-05-27T12:26:00Z">
                  <w:rPr>
                    <w:ins w:id="6432" w:author="Administrator" w:date="2026-04-27T11:40:00Z"/>
                    <w:rFonts w:ascii="Source Sans 3" w:hAnsi="Source Sans 3" w:cs="Times New Roman"/>
                    <w:color w:val="000000"/>
                  </w:rPr>
                </w:rPrChange>
              </w:rPr>
            </w:pPr>
          </w:p>
        </w:tc>
      </w:tr>
      <w:tr w:rsidR="00B55156" w:rsidRPr="00B55156" w14:paraId="2832F4B9" w14:textId="77777777" w:rsidTr="008D6693">
        <w:trPr>
          <w:trHeight w:val="480"/>
          <w:ins w:id="6433" w:author="Administrator" w:date="2026-04-27T11:40:00Z"/>
        </w:trPr>
        <w:tc>
          <w:tcPr>
            <w:tcW w:w="889" w:type="dxa"/>
          </w:tcPr>
          <w:p w14:paraId="4E6A5301" w14:textId="10CE8E3D" w:rsidR="00B55156" w:rsidRPr="00B55156" w:rsidRDefault="00B55156" w:rsidP="00B55156">
            <w:pPr>
              <w:pStyle w:val="Frspaiere"/>
              <w:rPr>
                <w:ins w:id="6434" w:author="Administrator" w:date="2026-04-27T11:40:00Z"/>
                <w:rFonts w:ascii="Source Sans 3" w:hAnsi="Source Sans 3" w:cs="Times New Roman"/>
                <w:rPrChange w:id="6435" w:author="Administrator" w:date="2026-05-27T12:26:00Z">
                  <w:rPr>
                    <w:ins w:id="6436" w:author="Administrator" w:date="2026-04-27T11:40:00Z"/>
                    <w:rFonts w:ascii="Source Sans 3" w:hAnsi="Source Sans 3" w:cs="Times New Roman"/>
                    <w:color w:val="000000"/>
                  </w:rPr>
                </w:rPrChange>
              </w:rPr>
            </w:pPr>
            <w:ins w:id="6437" w:author="Administrator" w:date="2026-04-29T14:47:00Z">
              <w:r w:rsidRPr="00B55156">
                <w:rPr>
                  <w:rFonts w:ascii="Source Sans 3" w:hAnsi="Source Sans 3" w:cs="Times New Roman"/>
                  <w:rPrChange w:id="6438" w:author="Administrator" w:date="2026-05-27T12:26:00Z">
                    <w:rPr>
                      <w:rFonts w:ascii="Source Sans 3" w:hAnsi="Source Sans 3" w:cs="Times New Roman"/>
                      <w:color w:val="000000"/>
                    </w:rPr>
                  </w:rPrChange>
                </w:rPr>
                <w:t>2100</w:t>
              </w:r>
            </w:ins>
          </w:p>
        </w:tc>
        <w:tc>
          <w:tcPr>
            <w:tcW w:w="1629" w:type="dxa"/>
          </w:tcPr>
          <w:p w14:paraId="5FFF34EA" w14:textId="61704E3D" w:rsidR="00B55156" w:rsidRPr="00B55156" w:rsidRDefault="00B55156" w:rsidP="00B55156">
            <w:pPr>
              <w:pStyle w:val="Frspaiere"/>
              <w:rPr>
                <w:ins w:id="6439" w:author="Administrator" w:date="2026-04-27T11:40:00Z"/>
                <w:rFonts w:ascii="Source Sans 3" w:eastAsia="Times New Roman" w:hAnsi="Source Sans 3" w:cs="Times New Roman"/>
                <w:rPrChange w:id="6440" w:author="Administrator" w:date="2026-05-27T12:26:00Z">
                  <w:rPr>
                    <w:ins w:id="6441" w:author="Administrator" w:date="2026-04-27T11:40:00Z"/>
                    <w:rFonts w:ascii="Source Sans 3" w:eastAsia="Times New Roman" w:hAnsi="Source Sans 3" w:cs="Times New Roman"/>
                    <w:color w:val="000000"/>
                  </w:rPr>
                </w:rPrChange>
              </w:rPr>
            </w:pPr>
            <w:ins w:id="6442" w:author="Administrator" w:date="2026-04-29T15:24:00Z">
              <w:r w:rsidRPr="00B55156">
                <w:rPr>
                  <w:rFonts w:ascii="Source Sans 3" w:eastAsia="Times New Roman" w:hAnsi="Source Sans 3" w:cs="Times New Roman"/>
                  <w:rPrChange w:id="6443" w:author="Administrator" w:date="2026-05-27T12:26:00Z">
                    <w:rPr>
                      <w:rFonts w:ascii="Source Sans 3" w:eastAsia="Times New Roman" w:hAnsi="Source Sans 3" w:cs="Times New Roman"/>
                      <w:color w:val="000000"/>
                    </w:rPr>
                  </w:rPrChange>
                </w:rPr>
                <w:t>27-04-2026</w:t>
              </w:r>
            </w:ins>
          </w:p>
        </w:tc>
        <w:tc>
          <w:tcPr>
            <w:tcW w:w="8812" w:type="dxa"/>
          </w:tcPr>
          <w:p w14:paraId="5C9DCFE5" w14:textId="22AD0CC9" w:rsidR="00B55156" w:rsidRPr="00B55156" w:rsidRDefault="00B55156" w:rsidP="00B55156">
            <w:pPr>
              <w:pStyle w:val="Frspaiere"/>
              <w:rPr>
                <w:ins w:id="6444" w:author="Administrator" w:date="2026-04-27T11:40:00Z"/>
                <w:rFonts w:ascii="Source Sans 3" w:hAnsi="Source Sans 3" w:cs="Times New Roman"/>
                <w:lang w:val="ro-RO"/>
                <w:rPrChange w:id="6445" w:author="Administrator" w:date="2026-05-27T12:26:00Z">
                  <w:rPr>
                    <w:ins w:id="6446" w:author="Administrator" w:date="2026-04-27T11:40:00Z"/>
                    <w:rFonts w:ascii="Source Sans 3" w:hAnsi="Source Sans 3" w:cs="Times New Roman"/>
                    <w:lang w:val="ro-RO"/>
                  </w:rPr>
                </w:rPrChange>
              </w:rPr>
            </w:pPr>
            <w:ins w:id="6447" w:author="Administrator" w:date="2026-05-04T08:52:00Z">
              <w:r w:rsidRPr="00B55156">
                <w:rPr>
                  <w:rFonts w:ascii="Source Sans 3" w:hAnsi="Source Sans 3" w:cs="Times New Roman"/>
                  <w:lang w:val="ro-RO"/>
                  <w:rPrChange w:id="6448" w:author="Administrator" w:date="2026-05-27T12:26:00Z">
                    <w:rPr>
                      <w:rFonts w:ascii="Source Sans 3" w:hAnsi="Source Sans 3" w:cs="Times New Roman"/>
                      <w:lang w:val="ro-RO"/>
                    </w:rPr>
                  </w:rPrChange>
                </w:rPr>
                <w:t>Venit minim de incluziune</w:t>
              </w:r>
            </w:ins>
          </w:p>
        </w:tc>
        <w:tc>
          <w:tcPr>
            <w:tcW w:w="1560" w:type="dxa"/>
          </w:tcPr>
          <w:p w14:paraId="2D3D6AB2" w14:textId="77777777" w:rsidR="00B55156" w:rsidRPr="00B55156" w:rsidRDefault="00B55156" w:rsidP="00B55156">
            <w:pPr>
              <w:pStyle w:val="Frspaiere"/>
              <w:rPr>
                <w:ins w:id="6449" w:author="Administrator" w:date="2026-04-27T11:40:00Z"/>
                <w:rFonts w:ascii="Source Sans 3" w:hAnsi="Source Sans 3" w:cs="Times New Roman"/>
                <w:rPrChange w:id="6450" w:author="Administrator" w:date="2026-05-27T12:26:00Z">
                  <w:rPr>
                    <w:ins w:id="6451" w:author="Administrator" w:date="2026-04-27T11:40:00Z"/>
                    <w:rFonts w:ascii="Source Sans 3" w:hAnsi="Source Sans 3" w:cs="Times New Roman"/>
                    <w:color w:val="000000"/>
                  </w:rPr>
                </w:rPrChange>
              </w:rPr>
            </w:pPr>
          </w:p>
        </w:tc>
      </w:tr>
      <w:tr w:rsidR="00B55156" w:rsidRPr="00B55156" w14:paraId="6E129121" w14:textId="77777777" w:rsidTr="008D6693">
        <w:trPr>
          <w:trHeight w:val="480"/>
          <w:ins w:id="6452" w:author="Administrator" w:date="2026-04-27T11:40:00Z"/>
        </w:trPr>
        <w:tc>
          <w:tcPr>
            <w:tcW w:w="889" w:type="dxa"/>
          </w:tcPr>
          <w:p w14:paraId="45E330AD" w14:textId="2D076C32" w:rsidR="00B55156" w:rsidRPr="00B55156" w:rsidRDefault="00B55156" w:rsidP="00B55156">
            <w:pPr>
              <w:pStyle w:val="Frspaiere"/>
              <w:rPr>
                <w:ins w:id="6453" w:author="Administrator" w:date="2026-04-27T11:40:00Z"/>
                <w:rFonts w:ascii="Source Sans 3" w:hAnsi="Source Sans 3" w:cs="Times New Roman"/>
                <w:rPrChange w:id="6454" w:author="Administrator" w:date="2026-05-27T12:26:00Z">
                  <w:rPr>
                    <w:ins w:id="6455" w:author="Administrator" w:date="2026-04-27T11:40:00Z"/>
                    <w:rFonts w:ascii="Source Sans 3" w:hAnsi="Source Sans 3" w:cs="Times New Roman"/>
                    <w:color w:val="000000"/>
                  </w:rPr>
                </w:rPrChange>
              </w:rPr>
            </w:pPr>
            <w:ins w:id="6456" w:author="Administrator" w:date="2026-04-29T14:47:00Z">
              <w:r w:rsidRPr="00B55156">
                <w:rPr>
                  <w:rFonts w:ascii="Source Sans 3" w:hAnsi="Source Sans 3" w:cs="Times New Roman"/>
                  <w:rPrChange w:id="6457" w:author="Administrator" w:date="2026-05-27T12:26:00Z">
                    <w:rPr>
                      <w:rFonts w:ascii="Source Sans 3" w:hAnsi="Source Sans 3" w:cs="Times New Roman"/>
                      <w:color w:val="000000"/>
                    </w:rPr>
                  </w:rPrChange>
                </w:rPr>
                <w:t>2099</w:t>
              </w:r>
            </w:ins>
          </w:p>
        </w:tc>
        <w:tc>
          <w:tcPr>
            <w:tcW w:w="1629" w:type="dxa"/>
          </w:tcPr>
          <w:p w14:paraId="37CF4406" w14:textId="2C766A7B" w:rsidR="00B55156" w:rsidRPr="00B55156" w:rsidRDefault="00B55156" w:rsidP="00B55156">
            <w:pPr>
              <w:pStyle w:val="Frspaiere"/>
              <w:rPr>
                <w:ins w:id="6458" w:author="Administrator" w:date="2026-04-27T11:40:00Z"/>
                <w:rFonts w:ascii="Source Sans 3" w:eastAsia="Times New Roman" w:hAnsi="Source Sans 3" w:cs="Times New Roman"/>
                <w:rPrChange w:id="6459" w:author="Administrator" w:date="2026-05-27T12:26:00Z">
                  <w:rPr>
                    <w:ins w:id="6460" w:author="Administrator" w:date="2026-04-27T11:40:00Z"/>
                    <w:rFonts w:ascii="Source Sans 3" w:eastAsia="Times New Roman" w:hAnsi="Source Sans 3" w:cs="Times New Roman"/>
                    <w:color w:val="000000"/>
                  </w:rPr>
                </w:rPrChange>
              </w:rPr>
            </w:pPr>
            <w:ins w:id="6461" w:author="Administrator" w:date="2026-04-29T15:24:00Z">
              <w:r w:rsidRPr="00B55156">
                <w:rPr>
                  <w:rFonts w:ascii="Source Sans 3" w:eastAsia="Times New Roman" w:hAnsi="Source Sans 3" w:cs="Times New Roman"/>
                  <w:rPrChange w:id="6462" w:author="Administrator" w:date="2026-05-27T12:26:00Z">
                    <w:rPr>
                      <w:rFonts w:ascii="Source Sans 3" w:eastAsia="Times New Roman" w:hAnsi="Source Sans 3" w:cs="Times New Roman"/>
                      <w:color w:val="000000"/>
                    </w:rPr>
                  </w:rPrChange>
                </w:rPr>
                <w:t>27-04-2026</w:t>
              </w:r>
            </w:ins>
          </w:p>
        </w:tc>
        <w:tc>
          <w:tcPr>
            <w:tcW w:w="8812" w:type="dxa"/>
          </w:tcPr>
          <w:p w14:paraId="25717897" w14:textId="63D049B1" w:rsidR="00B55156" w:rsidRPr="00B55156" w:rsidRDefault="00B55156" w:rsidP="00B55156">
            <w:pPr>
              <w:pStyle w:val="Frspaiere"/>
              <w:rPr>
                <w:ins w:id="6463" w:author="Administrator" w:date="2026-04-27T11:40:00Z"/>
                <w:rFonts w:ascii="Source Sans 3" w:hAnsi="Source Sans 3" w:cs="Times New Roman"/>
                <w:lang w:val="ro-RO"/>
                <w:rPrChange w:id="6464" w:author="Administrator" w:date="2026-05-27T12:26:00Z">
                  <w:rPr>
                    <w:ins w:id="6465" w:author="Administrator" w:date="2026-04-27T11:40:00Z"/>
                    <w:rFonts w:ascii="Source Sans 3" w:hAnsi="Source Sans 3" w:cs="Times New Roman"/>
                    <w:lang w:val="ro-RO"/>
                  </w:rPr>
                </w:rPrChange>
              </w:rPr>
            </w:pPr>
            <w:ins w:id="6466" w:author="Administrator" w:date="2026-05-04T08:52:00Z">
              <w:r w:rsidRPr="00B55156">
                <w:rPr>
                  <w:rFonts w:ascii="Source Sans 3" w:hAnsi="Source Sans 3" w:cs="Times New Roman"/>
                  <w:lang w:val="ro-RO"/>
                  <w:rPrChange w:id="6467" w:author="Administrator" w:date="2026-05-27T12:26:00Z">
                    <w:rPr>
                      <w:rFonts w:ascii="Source Sans 3" w:hAnsi="Source Sans 3" w:cs="Times New Roman"/>
                      <w:lang w:val="ro-RO"/>
                    </w:rPr>
                  </w:rPrChange>
                </w:rPr>
                <w:t>Venit minim de incluziune</w:t>
              </w:r>
            </w:ins>
          </w:p>
        </w:tc>
        <w:tc>
          <w:tcPr>
            <w:tcW w:w="1560" w:type="dxa"/>
          </w:tcPr>
          <w:p w14:paraId="0D2C0D9A" w14:textId="77777777" w:rsidR="00B55156" w:rsidRPr="00B55156" w:rsidRDefault="00B55156" w:rsidP="00B55156">
            <w:pPr>
              <w:pStyle w:val="Frspaiere"/>
              <w:rPr>
                <w:ins w:id="6468" w:author="Administrator" w:date="2026-04-27T11:40:00Z"/>
                <w:rFonts w:ascii="Source Sans 3" w:hAnsi="Source Sans 3" w:cs="Times New Roman"/>
                <w:rPrChange w:id="6469" w:author="Administrator" w:date="2026-05-27T12:26:00Z">
                  <w:rPr>
                    <w:ins w:id="6470" w:author="Administrator" w:date="2026-04-27T11:40:00Z"/>
                    <w:rFonts w:ascii="Source Sans 3" w:hAnsi="Source Sans 3" w:cs="Times New Roman"/>
                    <w:color w:val="000000"/>
                  </w:rPr>
                </w:rPrChange>
              </w:rPr>
            </w:pPr>
          </w:p>
        </w:tc>
      </w:tr>
      <w:tr w:rsidR="00B55156" w:rsidRPr="00B55156" w14:paraId="2494C154" w14:textId="77777777" w:rsidTr="008D6693">
        <w:trPr>
          <w:trHeight w:val="480"/>
          <w:ins w:id="6471" w:author="Administrator" w:date="2026-04-27T11:40:00Z"/>
        </w:trPr>
        <w:tc>
          <w:tcPr>
            <w:tcW w:w="889" w:type="dxa"/>
          </w:tcPr>
          <w:p w14:paraId="59568411" w14:textId="0D5FBDF7" w:rsidR="00B55156" w:rsidRPr="00B55156" w:rsidRDefault="00B55156" w:rsidP="00B55156">
            <w:pPr>
              <w:pStyle w:val="Frspaiere"/>
              <w:rPr>
                <w:ins w:id="6472" w:author="Administrator" w:date="2026-04-27T11:40:00Z"/>
                <w:rFonts w:ascii="Source Sans 3" w:hAnsi="Source Sans 3" w:cs="Times New Roman"/>
                <w:rPrChange w:id="6473" w:author="Administrator" w:date="2026-05-27T12:26:00Z">
                  <w:rPr>
                    <w:ins w:id="6474" w:author="Administrator" w:date="2026-04-27T11:40:00Z"/>
                    <w:rFonts w:ascii="Source Sans 3" w:hAnsi="Source Sans 3" w:cs="Times New Roman"/>
                    <w:color w:val="000000"/>
                  </w:rPr>
                </w:rPrChange>
              </w:rPr>
            </w:pPr>
            <w:ins w:id="6475" w:author="Administrator" w:date="2026-04-29T14:47:00Z">
              <w:r w:rsidRPr="00B55156">
                <w:rPr>
                  <w:rFonts w:ascii="Source Sans 3" w:hAnsi="Source Sans 3" w:cs="Times New Roman"/>
                  <w:rPrChange w:id="6476" w:author="Administrator" w:date="2026-05-27T12:26:00Z">
                    <w:rPr>
                      <w:rFonts w:ascii="Source Sans 3" w:hAnsi="Source Sans 3" w:cs="Times New Roman"/>
                      <w:color w:val="000000"/>
                    </w:rPr>
                  </w:rPrChange>
                </w:rPr>
                <w:t>2098</w:t>
              </w:r>
            </w:ins>
          </w:p>
        </w:tc>
        <w:tc>
          <w:tcPr>
            <w:tcW w:w="1629" w:type="dxa"/>
          </w:tcPr>
          <w:p w14:paraId="67155B5D" w14:textId="55DFAEE0" w:rsidR="00B55156" w:rsidRPr="00B55156" w:rsidRDefault="00B55156" w:rsidP="00B55156">
            <w:pPr>
              <w:pStyle w:val="Frspaiere"/>
              <w:rPr>
                <w:ins w:id="6477" w:author="Administrator" w:date="2026-04-27T11:40:00Z"/>
                <w:rFonts w:ascii="Source Sans 3" w:eastAsia="Times New Roman" w:hAnsi="Source Sans 3" w:cs="Times New Roman"/>
                <w:rPrChange w:id="6478" w:author="Administrator" w:date="2026-05-27T12:26:00Z">
                  <w:rPr>
                    <w:ins w:id="6479" w:author="Administrator" w:date="2026-04-27T11:40:00Z"/>
                    <w:rFonts w:ascii="Source Sans 3" w:eastAsia="Times New Roman" w:hAnsi="Source Sans 3" w:cs="Times New Roman"/>
                    <w:color w:val="000000"/>
                  </w:rPr>
                </w:rPrChange>
              </w:rPr>
            </w:pPr>
            <w:ins w:id="6480" w:author="Administrator" w:date="2026-04-29T15:24:00Z">
              <w:r w:rsidRPr="00B55156">
                <w:rPr>
                  <w:rFonts w:ascii="Source Sans 3" w:eastAsia="Times New Roman" w:hAnsi="Source Sans 3" w:cs="Times New Roman"/>
                  <w:rPrChange w:id="6481" w:author="Administrator" w:date="2026-05-27T12:26:00Z">
                    <w:rPr>
                      <w:rFonts w:ascii="Source Sans 3" w:eastAsia="Times New Roman" w:hAnsi="Source Sans 3" w:cs="Times New Roman"/>
                      <w:color w:val="000000"/>
                    </w:rPr>
                  </w:rPrChange>
                </w:rPr>
                <w:t>27-04-2026</w:t>
              </w:r>
            </w:ins>
          </w:p>
        </w:tc>
        <w:tc>
          <w:tcPr>
            <w:tcW w:w="8812" w:type="dxa"/>
          </w:tcPr>
          <w:p w14:paraId="395EDACC" w14:textId="48A800DD" w:rsidR="00B55156" w:rsidRPr="00B55156" w:rsidRDefault="00B55156" w:rsidP="00B55156">
            <w:pPr>
              <w:pStyle w:val="Frspaiere"/>
              <w:rPr>
                <w:ins w:id="6482" w:author="Administrator" w:date="2026-04-27T11:40:00Z"/>
                <w:rFonts w:ascii="Source Sans 3" w:hAnsi="Source Sans 3" w:cs="Times New Roman"/>
                <w:lang w:val="ro-RO"/>
                <w:rPrChange w:id="6483" w:author="Administrator" w:date="2026-05-27T12:26:00Z">
                  <w:rPr>
                    <w:ins w:id="6484" w:author="Administrator" w:date="2026-04-27T11:40:00Z"/>
                    <w:rFonts w:ascii="Source Sans 3" w:hAnsi="Source Sans 3" w:cs="Times New Roman"/>
                    <w:lang w:val="ro-RO"/>
                  </w:rPr>
                </w:rPrChange>
              </w:rPr>
            </w:pPr>
            <w:ins w:id="6485" w:author="Administrator" w:date="2026-05-04T08:52:00Z">
              <w:r w:rsidRPr="00B55156">
                <w:rPr>
                  <w:rFonts w:ascii="Source Sans 3" w:hAnsi="Source Sans 3" w:cs="Times New Roman"/>
                  <w:lang w:val="ro-RO"/>
                  <w:rPrChange w:id="6486" w:author="Administrator" w:date="2026-05-27T12:26:00Z">
                    <w:rPr>
                      <w:rFonts w:ascii="Source Sans 3" w:hAnsi="Source Sans 3" w:cs="Times New Roman"/>
                      <w:lang w:val="ro-RO"/>
                    </w:rPr>
                  </w:rPrChange>
                </w:rPr>
                <w:t>Venit minim de incluziune</w:t>
              </w:r>
            </w:ins>
          </w:p>
        </w:tc>
        <w:tc>
          <w:tcPr>
            <w:tcW w:w="1560" w:type="dxa"/>
          </w:tcPr>
          <w:p w14:paraId="06FCA00D" w14:textId="77777777" w:rsidR="00B55156" w:rsidRPr="00B55156" w:rsidRDefault="00B55156" w:rsidP="00B55156">
            <w:pPr>
              <w:pStyle w:val="Frspaiere"/>
              <w:rPr>
                <w:ins w:id="6487" w:author="Administrator" w:date="2026-04-27T11:40:00Z"/>
                <w:rFonts w:ascii="Source Sans 3" w:hAnsi="Source Sans 3" w:cs="Times New Roman"/>
                <w:rPrChange w:id="6488" w:author="Administrator" w:date="2026-05-27T12:26:00Z">
                  <w:rPr>
                    <w:ins w:id="6489" w:author="Administrator" w:date="2026-04-27T11:40:00Z"/>
                    <w:rFonts w:ascii="Source Sans 3" w:hAnsi="Source Sans 3" w:cs="Times New Roman"/>
                    <w:color w:val="000000"/>
                  </w:rPr>
                </w:rPrChange>
              </w:rPr>
            </w:pPr>
          </w:p>
        </w:tc>
      </w:tr>
      <w:tr w:rsidR="00B55156" w:rsidRPr="00B55156" w14:paraId="4457E94D" w14:textId="77777777" w:rsidTr="008D6693">
        <w:trPr>
          <w:trHeight w:val="480"/>
          <w:ins w:id="6490" w:author="Administrator" w:date="2026-04-27T11:40:00Z"/>
        </w:trPr>
        <w:tc>
          <w:tcPr>
            <w:tcW w:w="889" w:type="dxa"/>
          </w:tcPr>
          <w:p w14:paraId="79C98C9A" w14:textId="77943FC7" w:rsidR="00B55156" w:rsidRPr="00B55156" w:rsidRDefault="00B55156" w:rsidP="00B55156">
            <w:pPr>
              <w:pStyle w:val="Frspaiere"/>
              <w:rPr>
                <w:ins w:id="6491" w:author="Administrator" w:date="2026-04-27T11:40:00Z"/>
                <w:rFonts w:ascii="Source Sans 3" w:hAnsi="Source Sans 3" w:cs="Times New Roman"/>
                <w:rPrChange w:id="6492" w:author="Administrator" w:date="2026-05-27T12:26:00Z">
                  <w:rPr>
                    <w:ins w:id="6493" w:author="Administrator" w:date="2026-04-27T11:40:00Z"/>
                    <w:rFonts w:ascii="Source Sans 3" w:hAnsi="Source Sans 3" w:cs="Times New Roman"/>
                    <w:color w:val="000000"/>
                  </w:rPr>
                </w:rPrChange>
              </w:rPr>
            </w:pPr>
            <w:ins w:id="6494" w:author="Administrator" w:date="2026-04-29T14:47:00Z">
              <w:r w:rsidRPr="00B55156">
                <w:rPr>
                  <w:rFonts w:ascii="Source Sans 3" w:hAnsi="Source Sans 3" w:cs="Times New Roman"/>
                  <w:rPrChange w:id="6495" w:author="Administrator" w:date="2026-05-27T12:26:00Z">
                    <w:rPr>
                      <w:rFonts w:ascii="Source Sans 3" w:hAnsi="Source Sans 3" w:cs="Times New Roman"/>
                      <w:color w:val="000000"/>
                    </w:rPr>
                  </w:rPrChange>
                </w:rPr>
                <w:t>2097</w:t>
              </w:r>
            </w:ins>
          </w:p>
        </w:tc>
        <w:tc>
          <w:tcPr>
            <w:tcW w:w="1629" w:type="dxa"/>
          </w:tcPr>
          <w:p w14:paraId="4423EF06" w14:textId="01449814" w:rsidR="00B55156" w:rsidRPr="00B55156" w:rsidRDefault="00B55156" w:rsidP="00B55156">
            <w:pPr>
              <w:pStyle w:val="Frspaiere"/>
              <w:rPr>
                <w:ins w:id="6496" w:author="Administrator" w:date="2026-04-27T11:40:00Z"/>
                <w:rFonts w:ascii="Source Sans 3" w:eastAsia="Times New Roman" w:hAnsi="Source Sans 3" w:cs="Times New Roman"/>
                <w:rPrChange w:id="6497" w:author="Administrator" w:date="2026-05-27T12:26:00Z">
                  <w:rPr>
                    <w:ins w:id="6498" w:author="Administrator" w:date="2026-04-27T11:40:00Z"/>
                    <w:rFonts w:ascii="Source Sans 3" w:eastAsia="Times New Roman" w:hAnsi="Source Sans 3" w:cs="Times New Roman"/>
                    <w:color w:val="000000"/>
                  </w:rPr>
                </w:rPrChange>
              </w:rPr>
            </w:pPr>
            <w:ins w:id="6499" w:author="Administrator" w:date="2026-04-29T15:24:00Z">
              <w:r w:rsidRPr="00B55156">
                <w:rPr>
                  <w:rFonts w:ascii="Source Sans 3" w:eastAsia="Times New Roman" w:hAnsi="Source Sans 3" w:cs="Times New Roman"/>
                  <w:rPrChange w:id="6500" w:author="Administrator" w:date="2026-05-27T12:26:00Z">
                    <w:rPr>
                      <w:rFonts w:ascii="Source Sans 3" w:eastAsia="Times New Roman" w:hAnsi="Source Sans 3" w:cs="Times New Roman"/>
                      <w:color w:val="000000"/>
                    </w:rPr>
                  </w:rPrChange>
                </w:rPr>
                <w:t>27-04-2026</w:t>
              </w:r>
            </w:ins>
          </w:p>
        </w:tc>
        <w:tc>
          <w:tcPr>
            <w:tcW w:w="8812" w:type="dxa"/>
          </w:tcPr>
          <w:p w14:paraId="3195956B" w14:textId="7035F7E6" w:rsidR="00B55156" w:rsidRPr="00B55156" w:rsidRDefault="00B55156" w:rsidP="00B55156">
            <w:pPr>
              <w:pStyle w:val="Frspaiere"/>
              <w:rPr>
                <w:ins w:id="6501" w:author="Administrator" w:date="2026-04-27T11:40:00Z"/>
                <w:rFonts w:ascii="Source Sans 3" w:hAnsi="Source Sans 3" w:cs="Times New Roman"/>
                <w:lang w:val="ro-RO"/>
                <w:rPrChange w:id="6502" w:author="Administrator" w:date="2026-05-27T12:26:00Z">
                  <w:rPr>
                    <w:ins w:id="6503" w:author="Administrator" w:date="2026-04-27T11:40:00Z"/>
                    <w:rFonts w:ascii="Source Sans 3" w:hAnsi="Source Sans 3" w:cs="Times New Roman"/>
                    <w:lang w:val="ro-RO"/>
                  </w:rPr>
                </w:rPrChange>
              </w:rPr>
            </w:pPr>
            <w:ins w:id="6504" w:author="Administrator" w:date="2026-05-04T08:52:00Z">
              <w:r w:rsidRPr="00B55156">
                <w:rPr>
                  <w:rFonts w:ascii="Source Sans 3" w:hAnsi="Source Sans 3" w:cs="Times New Roman"/>
                  <w:lang w:val="ro-RO"/>
                  <w:rPrChange w:id="6505" w:author="Administrator" w:date="2026-05-27T12:26:00Z">
                    <w:rPr>
                      <w:rFonts w:ascii="Source Sans 3" w:hAnsi="Source Sans 3" w:cs="Times New Roman"/>
                      <w:lang w:val="ro-RO"/>
                    </w:rPr>
                  </w:rPrChange>
                </w:rPr>
                <w:t>Venit minim de incluziune</w:t>
              </w:r>
            </w:ins>
          </w:p>
        </w:tc>
        <w:tc>
          <w:tcPr>
            <w:tcW w:w="1560" w:type="dxa"/>
          </w:tcPr>
          <w:p w14:paraId="5291F459" w14:textId="77777777" w:rsidR="00B55156" w:rsidRPr="00B55156" w:rsidRDefault="00B55156" w:rsidP="00B55156">
            <w:pPr>
              <w:pStyle w:val="Frspaiere"/>
              <w:rPr>
                <w:ins w:id="6506" w:author="Administrator" w:date="2026-04-27T11:40:00Z"/>
                <w:rFonts w:ascii="Source Sans 3" w:hAnsi="Source Sans 3" w:cs="Times New Roman"/>
                <w:rPrChange w:id="6507" w:author="Administrator" w:date="2026-05-27T12:26:00Z">
                  <w:rPr>
                    <w:ins w:id="6508" w:author="Administrator" w:date="2026-04-27T11:40:00Z"/>
                    <w:rFonts w:ascii="Source Sans 3" w:hAnsi="Source Sans 3" w:cs="Times New Roman"/>
                    <w:color w:val="000000"/>
                  </w:rPr>
                </w:rPrChange>
              </w:rPr>
            </w:pPr>
          </w:p>
        </w:tc>
      </w:tr>
      <w:tr w:rsidR="00B55156" w:rsidRPr="00B55156" w14:paraId="3352AF1E" w14:textId="77777777" w:rsidTr="008D6693">
        <w:trPr>
          <w:trHeight w:val="480"/>
          <w:ins w:id="6509" w:author="Administrator" w:date="2026-04-27T11:40:00Z"/>
        </w:trPr>
        <w:tc>
          <w:tcPr>
            <w:tcW w:w="889" w:type="dxa"/>
          </w:tcPr>
          <w:p w14:paraId="7B9E092F" w14:textId="2AC58BE3" w:rsidR="00B55156" w:rsidRPr="00B55156" w:rsidRDefault="00B55156" w:rsidP="00B55156">
            <w:pPr>
              <w:pStyle w:val="Frspaiere"/>
              <w:rPr>
                <w:ins w:id="6510" w:author="Administrator" w:date="2026-04-27T11:40:00Z"/>
                <w:rFonts w:ascii="Source Sans 3" w:hAnsi="Source Sans 3" w:cs="Times New Roman"/>
                <w:rPrChange w:id="6511" w:author="Administrator" w:date="2026-05-27T12:26:00Z">
                  <w:rPr>
                    <w:ins w:id="6512" w:author="Administrator" w:date="2026-04-27T11:40:00Z"/>
                    <w:rFonts w:ascii="Source Sans 3" w:hAnsi="Source Sans 3" w:cs="Times New Roman"/>
                    <w:color w:val="000000"/>
                  </w:rPr>
                </w:rPrChange>
              </w:rPr>
            </w:pPr>
            <w:ins w:id="6513" w:author="Administrator" w:date="2026-04-29T14:47:00Z">
              <w:r w:rsidRPr="00B55156">
                <w:rPr>
                  <w:rFonts w:ascii="Source Sans 3" w:hAnsi="Source Sans 3" w:cs="Times New Roman"/>
                  <w:rPrChange w:id="6514" w:author="Administrator" w:date="2026-05-27T12:26:00Z">
                    <w:rPr>
                      <w:rFonts w:ascii="Source Sans 3" w:hAnsi="Source Sans 3" w:cs="Times New Roman"/>
                      <w:color w:val="000000"/>
                    </w:rPr>
                  </w:rPrChange>
                </w:rPr>
                <w:t>2096</w:t>
              </w:r>
            </w:ins>
          </w:p>
        </w:tc>
        <w:tc>
          <w:tcPr>
            <w:tcW w:w="1629" w:type="dxa"/>
          </w:tcPr>
          <w:p w14:paraId="78D34496" w14:textId="3F8ADC6E" w:rsidR="00B55156" w:rsidRPr="00B55156" w:rsidRDefault="00B55156" w:rsidP="00B55156">
            <w:pPr>
              <w:pStyle w:val="Frspaiere"/>
              <w:rPr>
                <w:ins w:id="6515" w:author="Administrator" w:date="2026-04-27T11:40:00Z"/>
                <w:rFonts w:ascii="Source Sans 3" w:eastAsia="Times New Roman" w:hAnsi="Source Sans 3" w:cs="Times New Roman"/>
                <w:rPrChange w:id="6516" w:author="Administrator" w:date="2026-05-27T12:26:00Z">
                  <w:rPr>
                    <w:ins w:id="6517" w:author="Administrator" w:date="2026-04-27T11:40:00Z"/>
                    <w:rFonts w:ascii="Source Sans 3" w:eastAsia="Times New Roman" w:hAnsi="Source Sans 3" w:cs="Times New Roman"/>
                    <w:color w:val="000000"/>
                  </w:rPr>
                </w:rPrChange>
              </w:rPr>
            </w:pPr>
            <w:ins w:id="6518" w:author="Administrator" w:date="2026-04-29T15:24:00Z">
              <w:r w:rsidRPr="00B55156">
                <w:rPr>
                  <w:rFonts w:ascii="Source Sans 3" w:eastAsia="Times New Roman" w:hAnsi="Source Sans 3" w:cs="Times New Roman"/>
                  <w:rPrChange w:id="6519" w:author="Administrator" w:date="2026-05-27T12:26:00Z">
                    <w:rPr>
                      <w:rFonts w:ascii="Source Sans 3" w:eastAsia="Times New Roman" w:hAnsi="Source Sans 3" w:cs="Times New Roman"/>
                      <w:color w:val="000000"/>
                    </w:rPr>
                  </w:rPrChange>
                </w:rPr>
                <w:t>27-04-2026</w:t>
              </w:r>
            </w:ins>
          </w:p>
        </w:tc>
        <w:tc>
          <w:tcPr>
            <w:tcW w:w="8812" w:type="dxa"/>
          </w:tcPr>
          <w:p w14:paraId="5BFB19B7" w14:textId="617415AF" w:rsidR="00B55156" w:rsidRPr="00B55156" w:rsidRDefault="00B55156" w:rsidP="00B55156">
            <w:pPr>
              <w:pStyle w:val="Frspaiere"/>
              <w:rPr>
                <w:ins w:id="6520" w:author="Administrator" w:date="2026-04-27T11:40:00Z"/>
                <w:rFonts w:ascii="Source Sans 3" w:hAnsi="Source Sans 3" w:cs="Times New Roman"/>
                <w:lang w:val="ro-RO"/>
                <w:rPrChange w:id="6521" w:author="Administrator" w:date="2026-05-27T12:26:00Z">
                  <w:rPr>
                    <w:ins w:id="6522" w:author="Administrator" w:date="2026-04-27T11:40:00Z"/>
                    <w:rFonts w:ascii="Source Sans 3" w:hAnsi="Source Sans 3" w:cs="Times New Roman"/>
                    <w:lang w:val="ro-RO"/>
                  </w:rPr>
                </w:rPrChange>
              </w:rPr>
            </w:pPr>
            <w:ins w:id="6523" w:author="Administrator" w:date="2026-05-04T08:52:00Z">
              <w:r w:rsidRPr="00B55156">
                <w:rPr>
                  <w:rFonts w:ascii="Source Sans 3" w:hAnsi="Source Sans 3" w:cs="Times New Roman"/>
                  <w:lang w:val="ro-RO"/>
                  <w:rPrChange w:id="6524" w:author="Administrator" w:date="2026-05-27T12:26:00Z">
                    <w:rPr>
                      <w:rFonts w:ascii="Source Sans 3" w:hAnsi="Source Sans 3" w:cs="Times New Roman"/>
                      <w:lang w:val="ro-RO"/>
                    </w:rPr>
                  </w:rPrChange>
                </w:rPr>
                <w:t>Venit minim de incluziune</w:t>
              </w:r>
            </w:ins>
          </w:p>
        </w:tc>
        <w:tc>
          <w:tcPr>
            <w:tcW w:w="1560" w:type="dxa"/>
          </w:tcPr>
          <w:p w14:paraId="4B16589F" w14:textId="77777777" w:rsidR="00B55156" w:rsidRPr="00B55156" w:rsidRDefault="00B55156" w:rsidP="00B55156">
            <w:pPr>
              <w:pStyle w:val="Frspaiere"/>
              <w:rPr>
                <w:ins w:id="6525" w:author="Administrator" w:date="2026-04-27T11:40:00Z"/>
                <w:rFonts w:ascii="Source Sans 3" w:hAnsi="Source Sans 3" w:cs="Times New Roman"/>
                <w:rPrChange w:id="6526" w:author="Administrator" w:date="2026-05-27T12:26:00Z">
                  <w:rPr>
                    <w:ins w:id="6527" w:author="Administrator" w:date="2026-04-27T11:40:00Z"/>
                    <w:rFonts w:ascii="Source Sans 3" w:hAnsi="Source Sans 3" w:cs="Times New Roman"/>
                    <w:color w:val="000000"/>
                  </w:rPr>
                </w:rPrChange>
              </w:rPr>
            </w:pPr>
          </w:p>
        </w:tc>
      </w:tr>
      <w:tr w:rsidR="00B55156" w:rsidRPr="00B55156" w14:paraId="25E66D91" w14:textId="77777777" w:rsidTr="008D6693">
        <w:trPr>
          <w:trHeight w:val="480"/>
          <w:ins w:id="6528" w:author="Administrator" w:date="2026-04-27T11:40:00Z"/>
        </w:trPr>
        <w:tc>
          <w:tcPr>
            <w:tcW w:w="889" w:type="dxa"/>
          </w:tcPr>
          <w:p w14:paraId="0614E632" w14:textId="3851876F" w:rsidR="00B55156" w:rsidRPr="00B55156" w:rsidRDefault="00B55156" w:rsidP="00B55156">
            <w:pPr>
              <w:pStyle w:val="Frspaiere"/>
              <w:rPr>
                <w:ins w:id="6529" w:author="Administrator" w:date="2026-04-27T11:40:00Z"/>
                <w:rFonts w:ascii="Source Sans 3" w:hAnsi="Source Sans 3" w:cs="Times New Roman"/>
                <w:rPrChange w:id="6530" w:author="Administrator" w:date="2026-05-27T12:26:00Z">
                  <w:rPr>
                    <w:ins w:id="6531" w:author="Administrator" w:date="2026-04-27T11:40:00Z"/>
                    <w:rFonts w:ascii="Source Sans 3" w:hAnsi="Source Sans 3" w:cs="Times New Roman"/>
                    <w:color w:val="000000"/>
                  </w:rPr>
                </w:rPrChange>
              </w:rPr>
            </w:pPr>
            <w:ins w:id="6532" w:author="Administrator" w:date="2026-04-29T14:47:00Z">
              <w:r w:rsidRPr="00B55156">
                <w:rPr>
                  <w:rFonts w:ascii="Source Sans 3" w:hAnsi="Source Sans 3" w:cs="Times New Roman"/>
                  <w:rPrChange w:id="6533" w:author="Administrator" w:date="2026-05-27T12:26:00Z">
                    <w:rPr>
                      <w:rFonts w:ascii="Source Sans 3" w:hAnsi="Source Sans 3" w:cs="Times New Roman"/>
                      <w:color w:val="000000"/>
                    </w:rPr>
                  </w:rPrChange>
                </w:rPr>
                <w:t>2095</w:t>
              </w:r>
            </w:ins>
          </w:p>
        </w:tc>
        <w:tc>
          <w:tcPr>
            <w:tcW w:w="1629" w:type="dxa"/>
          </w:tcPr>
          <w:p w14:paraId="6ACFCCE6" w14:textId="4D374566" w:rsidR="00B55156" w:rsidRPr="00B55156" w:rsidRDefault="00B55156" w:rsidP="00B55156">
            <w:pPr>
              <w:pStyle w:val="Frspaiere"/>
              <w:rPr>
                <w:ins w:id="6534" w:author="Administrator" w:date="2026-04-27T11:40:00Z"/>
                <w:rFonts w:ascii="Source Sans 3" w:eastAsia="Times New Roman" w:hAnsi="Source Sans 3" w:cs="Times New Roman"/>
                <w:rPrChange w:id="6535" w:author="Administrator" w:date="2026-05-27T12:26:00Z">
                  <w:rPr>
                    <w:ins w:id="6536" w:author="Administrator" w:date="2026-04-27T11:40:00Z"/>
                    <w:rFonts w:ascii="Source Sans 3" w:eastAsia="Times New Roman" w:hAnsi="Source Sans 3" w:cs="Times New Roman"/>
                    <w:color w:val="000000"/>
                  </w:rPr>
                </w:rPrChange>
              </w:rPr>
            </w:pPr>
            <w:ins w:id="6537" w:author="Administrator" w:date="2026-04-29T15:24:00Z">
              <w:r w:rsidRPr="00B55156">
                <w:rPr>
                  <w:rFonts w:ascii="Source Sans 3" w:eastAsia="Times New Roman" w:hAnsi="Source Sans 3" w:cs="Times New Roman"/>
                  <w:rPrChange w:id="6538" w:author="Administrator" w:date="2026-05-27T12:26:00Z">
                    <w:rPr>
                      <w:rFonts w:ascii="Source Sans 3" w:eastAsia="Times New Roman" w:hAnsi="Source Sans 3" w:cs="Times New Roman"/>
                      <w:color w:val="000000"/>
                    </w:rPr>
                  </w:rPrChange>
                </w:rPr>
                <w:t>27-04-2026</w:t>
              </w:r>
            </w:ins>
          </w:p>
        </w:tc>
        <w:tc>
          <w:tcPr>
            <w:tcW w:w="8812" w:type="dxa"/>
          </w:tcPr>
          <w:p w14:paraId="40F4915C" w14:textId="3D70C067" w:rsidR="00B55156" w:rsidRPr="00B55156" w:rsidRDefault="00B55156" w:rsidP="00B55156">
            <w:pPr>
              <w:pStyle w:val="Frspaiere"/>
              <w:rPr>
                <w:ins w:id="6539" w:author="Administrator" w:date="2026-04-27T11:40:00Z"/>
                <w:rFonts w:ascii="Source Sans 3" w:hAnsi="Source Sans 3" w:cs="Times New Roman"/>
                <w:lang w:val="ro-RO"/>
                <w:rPrChange w:id="6540" w:author="Administrator" w:date="2026-05-27T12:26:00Z">
                  <w:rPr>
                    <w:ins w:id="6541" w:author="Administrator" w:date="2026-04-27T11:40:00Z"/>
                    <w:rFonts w:ascii="Source Sans 3" w:hAnsi="Source Sans 3" w:cs="Times New Roman"/>
                    <w:lang w:val="ro-RO"/>
                  </w:rPr>
                </w:rPrChange>
              </w:rPr>
            </w:pPr>
            <w:ins w:id="6542" w:author="Administrator" w:date="2026-05-04T08:52:00Z">
              <w:r w:rsidRPr="00B55156">
                <w:rPr>
                  <w:rFonts w:ascii="Source Sans 3" w:hAnsi="Source Sans 3" w:cs="Times New Roman"/>
                  <w:lang w:val="ro-RO"/>
                  <w:rPrChange w:id="6543" w:author="Administrator" w:date="2026-05-27T12:26:00Z">
                    <w:rPr>
                      <w:rFonts w:ascii="Source Sans 3" w:hAnsi="Source Sans 3" w:cs="Times New Roman"/>
                      <w:lang w:val="ro-RO"/>
                    </w:rPr>
                  </w:rPrChange>
                </w:rPr>
                <w:t>Venit minim de incluziune</w:t>
              </w:r>
            </w:ins>
          </w:p>
        </w:tc>
        <w:tc>
          <w:tcPr>
            <w:tcW w:w="1560" w:type="dxa"/>
          </w:tcPr>
          <w:p w14:paraId="01794F5E" w14:textId="77777777" w:rsidR="00B55156" w:rsidRPr="00B55156" w:rsidRDefault="00B55156" w:rsidP="00B55156">
            <w:pPr>
              <w:pStyle w:val="Frspaiere"/>
              <w:rPr>
                <w:ins w:id="6544" w:author="Administrator" w:date="2026-04-27T11:40:00Z"/>
                <w:rFonts w:ascii="Source Sans 3" w:hAnsi="Source Sans 3" w:cs="Times New Roman"/>
                <w:rPrChange w:id="6545" w:author="Administrator" w:date="2026-05-27T12:26:00Z">
                  <w:rPr>
                    <w:ins w:id="6546" w:author="Administrator" w:date="2026-04-27T11:40:00Z"/>
                    <w:rFonts w:ascii="Source Sans 3" w:hAnsi="Source Sans 3" w:cs="Times New Roman"/>
                    <w:color w:val="000000"/>
                  </w:rPr>
                </w:rPrChange>
              </w:rPr>
            </w:pPr>
          </w:p>
        </w:tc>
      </w:tr>
      <w:tr w:rsidR="00B55156" w:rsidRPr="00B55156" w14:paraId="6DFBD3FE" w14:textId="77777777" w:rsidTr="008D6693">
        <w:trPr>
          <w:trHeight w:val="480"/>
          <w:ins w:id="6547" w:author="Administrator" w:date="2026-04-27T11:40:00Z"/>
        </w:trPr>
        <w:tc>
          <w:tcPr>
            <w:tcW w:w="889" w:type="dxa"/>
          </w:tcPr>
          <w:p w14:paraId="140611CC" w14:textId="475C3B08" w:rsidR="00B55156" w:rsidRPr="00B55156" w:rsidRDefault="00B55156" w:rsidP="00B55156">
            <w:pPr>
              <w:pStyle w:val="Frspaiere"/>
              <w:rPr>
                <w:ins w:id="6548" w:author="Administrator" w:date="2026-04-27T11:40:00Z"/>
                <w:rFonts w:ascii="Source Sans 3" w:hAnsi="Source Sans 3" w:cs="Times New Roman"/>
                <w:rPrChange w:id="6549" w:author="Administrator" w:date="2026-05-27T12:26:00Z">
                  <w:rPr>
                    <w:ins w:id="6550" w:author="Administrator" w:date="2026-04-27T11:40:00Z"/>
                    <w:rFonts w:ascii="Source Sans 3" w:hAnsi="Source Sans 3" w:cs="Times New Roman"/>
                    <w:color w:val="000000"/>
                  </w:rPr>
                </w:rPrChange>
              </w:rPr>
            </w:pPr>
            <w:ins w:id="6551" w:author="Administrator" w:date="2026-04-29T14:47:00Z">
              <w:r w:rsidRPr="00B55156">
                <w:rPr>
                  <w:rFonts w:ascii="Source Sans 3" w:hAnsi="Source Sans 3" w:cs="Times New Roman"/>
                  <w:rPrChange w:id="6552" w:author="Administrator" w:date="2026-05-27T12:26:00Z">
                    <w:rPr>
                      <w:rFonts w:ascii="Source Sans 3" w:hAnsi="Source Sans 3" w:cs="Times New Roman"/>
                      <w:color w:val="000000"/>
                    </w:rPr>
                  </w:rPrChange>
                </w:rPr>
                <w:t>2094</w:t>
              </w:r>
            </w:ins>
          </w:p>
        </w:tc>
        <w:tc>
          <w:tcPr>
            <w:tcW w:w="1629" w:type="dxa"/>
          </w:tcPr>
          <w:p w14:paraId="47E56DFA" w14:textId="5C6E2C66" w:rsidR="00B55156" w:rsidRPr="00B55156" w:rsidRDefault="00B55156" w:rsidP="00B55156">
            <w:pPr>
              <w:pStyle w:val="Frspaiere"/>
              <w:rPr>
                <w:ins w:id="6553" w:author="Administrator" w:date="2026-04-27T11:40:00Z"/>
                <w:rFonts w:ascii="Source Sans 3" w:eastAsia="Times New Roman" w:hAnsi="Source Sans 3" w:cs="Times New Roman"/>
                <w:rPrChange w:id="6554" w:author="Administrator" w:date="2026-05-27T12:26:00Z">
                  <w:rPr>
                    <w:ins w:id="6555" w:author="Administrator" w:date="2026-04-27T11:40:00Z"/>
                    <w:rFonts w:ascii="Source Sans 3" w:eastAsia="Times New Roman" w:hAnsi="Source Sans 3" w:cs="Times New Roman"/>
                    <w:color w:val="000000"/>
                  </w:rPr>
                </w:rPrChange>
              </w:rPr>
            </w:pPr>
            <w:ins w:id="6556" w:author="Administrator" w:date="2026-04-29T15:24:00Z">
              <w:r w:rsidRPr="00B55156">
                <w:rPr>
                  <w:rFonts w:ascii="Source Sans 3" w:eastAsia="Times New Roman" w:hAnsi="Source Sans 3" w:cs="Times New Roman"/>
                  <w:rPrChange w:id="6557" w:author="Administrator" w:date="2026-05-27T12:26:00Z">
                    <w:rPr>
                      <w:rFonts w:ascii="Source Sans 3" w:eastAsia="Times New Roman" w:hAnsi="Source Sans 3" w:cs="Times New Roman"/>
                      <w:color w:val="000000"/>
                    </w:rPr>
                  </w:rPrChange>
                </w:rPr>
                <w:t>27-04-2026</w:t>
              </w:r>
            </w:ins>
          </w:p>
        </w:tc>
        <w:tc>
          <w:tcPr>
            <w:tcW w:w="8812" w:type="dxa"/>
          </w:tcPr>
          <w:p w14:paraId="47B8EE1E" w14:textId="2992037D" w:rsidR="00B55156" w:rsidRPr="00B55156" w:rsidRDefault="00B55156" w:rsidP="00B55156">
            <w:pPr>
              <w:pStyle w:val="Frspaiere"/>
              <w:rPr>
                <w:ins w:id="6558" w:author="Administrator" w:date="2026-04-27T11:40:00Z"/>
                <w:rFonts w:ascii="Source Sans 3" w:hAnsi="Source Sans 3" w:cs="Times New Roman"/>
                <w:lang w:val="ro-RO"/>
                <w:rPrChange w:id="6559" w:author="Administrator" w:date="2026-05-27T12:26:00Z">
                  <w:rPr>
                    <w:ins w:id="6560" w:author="Administrator" w:date="2026-04-27T11:40:00Z"/>
                    <w:rFonts w:ascii="Source Sans 3" w:hAnsi="Source Sans 3" w:cs="Times New Roman"/>
                    <w:lang w:val="ro-RO"/>
                  </w:rPr>
                </w:rPrChange>
              </w:rPr>
            </w:pPr>
            <w:ins w:id="6561" w:author="Administrator" w:date="2026-05-04T08:52:00Z">
              <w:r w:rsidRPr="00B55156">
                <w:rPr>
                  <w:rFonts w:ascii="Source Sans 3" w:hAnsi="Source Sans 3" w:cs="Times New Roman"/>
                  <w:lang w:val="ro-RO"/>
                  <w:rPrChange w:id="6562" w:author="Administrator" w:date="2026-05-27T12:26:00Z">
                    <w:rPr>
                      <w:rFonts w:ascii="Source Sans 3" w:hAnsi="Source Sans 3" w:cs="Times New Roman"/>
                      <w:lang w:val="ro-RO"/>
                    </w:rPr>
                  </w:rPrChange>
                </w:rPr>
                <w:t>Venit minim de incluziune</w:t>
              </w:r>
            </w:ins>
          </w:p>
        </w:tc>
        <w:tc>
          <w:tcPr>
            <w:tcW w:w="1560" w:type="dxa"/>
          </w:tcPr>
          <w:p w14:paraId="1C93D269" w14:textId="77777777" w:rsidR="00B55156" w:rsidRPr="00B55156" w:rsidRDefault="00B55156" w:rsidP="00B55156">
            <w:pPr>
              <w:pStyle w:val="Frspaiere"/>
              <w:rPr>
                <w:ins w:id="6563" w:author="Administrator" w:date="2026-04-27T11:40:00Z"/>
                <w:rFonts w:ascii="Source Sans 3" w:hAnsi="Source Sans 3" w:cs="Times New Roman"/>
                <w:rPrChange w:id="6564" w:author="Administrator" w:date="2026-05-27T12:26:00Z">
                  <w:rPr>
                    <w:ins w:id="6565" w:author="Administrator" w:date="2026-04-27T11:40:00Z"/>
                    <w:rFonts w:ascii="Source Sans 3" w:hAnsi="Source Sans 3" w:cs="Times New Roman"/>
                    <w:color w:val="000000"/>
                  </w:rPr>
                </w:rPrChange>
              </w:rPr>
            </w:pPr>
          </w:p>
        </w:tc>
      </w:tr>
      <w:tr w:rsidR="00B55156" w:rsidRPr="00B55156" w14:paraId="16449A92" w14:textId="77777777" w:rsidTr="008D6693">
        <w:trPr>
          <w:trHeight w:val="480"/>
          <w:ins w:id="6566" w:author="Administrator" w:date="2026-04-27T11:40:00Z"/>
        </w:trPr>
        <w:tc>
          <w:tcPr>
            <w:tcW w:w="889" w:type="dxa"/>
          </w:tcPr>
          <w:p w14:paraId="7100ACE8" w14:textId="245AB847" w:rsidR="00B55156" w:rsidRPr="00B55156" w:rsidRDefault="00B55156" w:rsidP="00B55156">
            <w:pPr>
              <w:pStyle w:val="Frspaiere"/>
              <w:rPr>
                <w:ins w:id="6567" w:author="Administrator" w:date="2026-04-27T11:40:00Z"/>
                <w:rFonts w:ascii="Source Sans 3" w:hAnsi="Source Sans 3" w:cs="Times New Roman"/>
                <w:rPrChange w:id="6568" w:author="Administrator" w:date="2026-05-27T12:26:00Z">
                  <w:rPr>
                    <w:ins w:id="6569" w:author="Administrator" w:date="2026-04-27T11:40:00Z"/>
                    <w:rFonts w:ascii="Source Sans 3" w:hAnsi="Source Sans 3" w:cs="Times New Roman"/>
                    <w:color w:val="000000"/>
                  </w:rPr>
                </w:rPrChange>
              </w:rPr>
            </w:pPr>
            <w:ins w:id="6570" w:author="Administrator" w:date="2026-04-29T14:47:00Z">
              <w:r w:rsidRPr="00B55156">
                <w:rPr>
                  <w:rFonts w:ascii="Source Sans 3" w:hAnsi="Source Sans 3" w:cs="Times New Roman"/>
                  <w:rPrChange w:id="6571" w:author="Administrator" w:date="2026-05-27T12:26:00Z">
                    <w:rPr>
                      <w:rFonts w:ascii="Source Sans 3" w:hAnsi="Source Sans 3" w:cs="Times New Roman"/>
                      <w:color w:val="000000"/>
                    </w:rPr>
                  </w:rPrChange>
                </w:rPr>
                <w:t>2093</w:t>
              </w:r>
            </w:ins>
          </w:p>
        </w:tc>
        <w:tc>
          <w:tcPr>
            <w:tcW w:w="1629" w:type="dxa"/>
          </w:tcPr>
          <w:p w14:paraId="41F64761" w14:textId="09AA36CD" w:rsidR="00B55156" w:rsidRPr="00B55156" w:rsidRDefault="00B55156" w:rsidP="00B55156">
            <w:pPr>
              <w:pStyle w:val="Frspaiere"/>
              <w:rPr>
                <w:ins w:id="6572" w:author="Administrator" w:date="2026-04-27T11:40:00Z"/>
                <w:rFonts w:ascii="Source Sans 3" w:eastAsia="Times New Roman" w:hAnsi="Source Sans 3" w:cs="Times New Roman"/>
                <w:rPrChange w:id="6573" w:author="Administrator" w:date="2026-05-27T12:26:00Z">
                  <w:rPr>
                    <w:ins w:id="6574" w:author="Administrator" w:date="2026-04-27T11:40:00Z"/>
                    <w:rFonts w:ascii="Source Sans 3" w:eastAsia="Times New Roman" w:hAnsi="Source Sans 3" w:cs="Times New Roman"/>
                    <w:color w:val="000000"/>
                  </w:rPr>
                </w:rPrChange>
              </w:rPr>
            </w:pPr>
            <w:ins w:id="6575" w:author="Administrator" w:date="2026-04-29T15:24:00Z">
              <w:r w:rsidRPr="00B55156">
                <w:rPr>
                  <w:rFonts w:ascii="Source Sans 3" w:eastAsia="Times New Roman" w:hAnsi="Source Sans 3" w:cs="Times New Roman"/>
                  <w:rPrChange w:id="6576" w:author="Administrator" w:date="2026-05-27T12:26:00Z">
                    <w:rPr>
                      <w:rFonts w:ascii="Source Sans 3" w:eastAsia="Times New Roman" w:hAnsi="Source Sans 3" w:cs="Times New Roman"/>
                      <w:color w:val="000000"/>
                    </w:rPr>
                  </w:rPrChange>
                </w:rPr>
                <w:t>27-04-2026</w:t>
              </w:r>
            </w:ins>
          </w:p>
        </w:tc>
        <w:tc>
          <w:tcPr>
            <w:tcW w:w="8812" w:type="dxa"/>
          </w:tcPr>
          <w:p w14:paraId="201D1AE6" w14:textId="619CA49B" w:rsidR="00B55156" w:rsidRPr="00B55156" w:rsidRDefault="00B55156" w:rsidP="00B55156">
            <w:pPr>
              <w:pStyle w:val="Frspaiere"/>
              <w:rPr>
                <w:ins w:id="6577" w:author="Administrator" w:date="2026-04-27T11:40:00Z"/>
                <w:rFonts w:ascii="Source Sans 3" w:hAnsi="Source Sans 3" w:cs="Times New Roman"/>
                <w:lang w:val="ro-RO"/>
                <w:rPrChange w:id="6578" w:author="Administrator" w:date="2026-05-27T12:26:00Z">
                  <w:rPr>
                    <w:ins w:id="6579" w:author="Administrator" w:date="2026-04-27T11:40:00Z"/>
                    <w:rFonts w:ascii="Source Sans 3" w:hAnsi="Source Sans 3" w:cs="Times New Roman"/>
                    <w:lang w:val="ro-RO"/>
                  </w:rPr>
                </w:rPrChange>
              </w:rPr>
            </w:pPr>
            <w:ins w:id="6580" w:author="Administrator" w:date="2026-05-04T08:52:00Z">
              <w:r w:rsidRPr="00B55156">
                <w:rPr>
                  <w:rFonts w:ascii="Source Sans 3" w:hAnsi="Source Sans 3" w:cs="Times New Roman"/>
                  <w:lang w:val="ro-RO"/>
                  <w:rPrChange w:id="6581" w:author="Administrator" w:date="2026-05-27T12:26:00Z">
                    <w:rPr>
                      <w:rFonts w:ascii="Source Sans 3" w:hAnsi="Source Sans 3" w:cs="Times New Roman"/>
                      <w:lang w:val="ro-RO"/>
                    </w:rPr>
                  </w:rPrChange>
                </w:rPr>
                <w:t>Venit minim de incluziune</w:t>
              </w:r>
            </w:ins>
          </w:p>
        </w:tc>
        <w:tc>
          <w:tcPr>
            <w:tcW w:w="1560" w:type="dxa"/>
          </w:tcPr>
          <w:p w14:paraId="179DA80C" w14:textId="77777777" w:rsidR="00B55156" w:rsidRPr="00B55156" w:rsidRDefault="00B55156" w:rsidP="00B55156">
            <w:pPr>
              <w:pStyle w:val="Frspaiere"/>
              <w:rPr>
                <w:ins w:id="6582" w:author="Administrator" w:date="2026-04-27T11:40:00Z"/>
                <w:rFonts w:ascii="Source Sans 3" w:hAnsi="Source Sans 3" w:cs="Times New Roman"/>
                <w:rPrChange w:id="6583" w:author="Administrator" w:date="2026-05-27T12:26:00Z">
                  <w:rPr>
                    <w:ins w:id="6584" w:author="Administrator" w:date="2026-04-27T11:40:00Z"/>
                    <w:rFonts w:ascii="Source Sans 3" w:hAnsi="Source Sans 3" w:cs="Times New Roman"/>
                    <w:color w:val="000000"/>
                  </w:rPr>
                </w:rPrChange>
              </w:rPr>
            </w:pPr>
          </w:p>
        </w:tc>
      </w:tr>
      <w:tr w:rsidR="00B55156" w:rsidRPr="00B55156" w14:paraId="2BE034BC" w14:textId="77777777" w:rsidTr="008D6693">
        <w:trPr>
          <w:trHeight w:val="480"/>
          <w:ins w:id="6585" w:author="Administrator" w:date="2026-04-27T11:40:00Z"/>
        </w:trPr>
        <w:tc>
          <w:tcPr>
            <w:tcW w:w="889" w:type="dxa"/>
          </w:tcPr>
          <w:p w14:paraId="60EA8E15" w14:textId="26AF0B8C" w:rsidR="00B55156" w:rsidRPr="00B55156" w:rsidRDefault="00B55156" w:rsidP="00B55156">
            <w:pPr>
              <w:pStyle w:val="Frspaiere"/>
              <w:rPr>
                <w:ins w:id="6586" w:author="Administrator" w:date="2026-04-27T11:40:00Z"/>
                <w:rFonts w:ascii="Source Sans 3" w:hAnsi="Source Sans 3" w:cs="Times New Roman"/>
                <w:rPrChange w:id="6587" w:author="Administrator" w:date="2026-05-27T12:26:00Z">
                  <w:rPr>
                    <w:ins w:id="6588" w:author="Administrator" w:date="2026-04-27T11:40:00Z"/>
                    <w:rFonts w:ascii="Source Sans 3" w:hAnsi="Source Sans 3" w:cs="Times New Roman"/>
                    <w:color w:val="000000"/>
                  </w:rPr>
                </w:rPrChange>
              </w:rPr>
            </w:pPr>
            <w:ins w:id="6589" w:author="Administrator" w:date="2026-04-29T14:46:00Z">
              <w:r w:rsidRPr="00B55156">
                <w:rPr>
                  <w:rFonts w:ascii="Source Sans 3" w:hAnsi="Source Sans 3" w:cs="Times New Roman"/>
                  <w:rPrChange w:id="6590" w:author="Administrator" w:date="2026-05-27T12:26:00Z">
                    <w:rPr>
                      <w:rFonts w:ascii="Source Sans 3" w:hAnsi="Source Sans 3" w:cs="Times New Roman"/>
                      <w:color w:val="000000"/>
                    </w:rPr>
                  </w:rPrChange>
                </w:rPr>
                <w:t>2092</w:t>
              </w:r>
            </w:ins>
          </w:p>
        </w:tc>
        <w:tc>
          <w:tcPr>
            <w:tcW w:w="1629" w:type="dxa"/>
          </w:tcPr>
          <w:p w14:paraId="21599A91" w14:textId="6204FF9B" w:rsidR="00B55156" w:rsidRPr="00B55156" w:rsidRDefault="00B55156" w:rsidP="00B55156">
            <w:pPr>
              <w:pStyle w:val="Frspaiere"/>
              <w:rPr>
                <w:ins w:id="6591" w:author="Administrator" w:date="2026-04-27T11:40:00Z"/>
                <w:rFonts w:ascii="Source Sans 3" w:eastAsia="Times New Roman" w:hAnsi="Source Sans 3" w:cs="Times New Roman"/>
                <w:rPrChange w:id="6592" w:author="Administrator" w:date="2026-05-27T12:26:00Z">
                  <w:rPr>
                    <w:ins w:id="6593" w:author="Administrator" w:date="2026-04-27T11:40:00Z"/>
                    <w:rFonts w:ascii="Source Sans 3" w:eastAsia="Times New Roman" w:hAnsi="Source Sans 3" w:cs="Times New Roman"/>
                    <w:color w:val="000000"/>
                  </w:rPr>
                </w:rPrChange>
              </w:rPr>
            </w:pPr>
            <w:ins w:id="6594" w:author="Administrator" w:date="2026-04-29T15:24:00Z">
              <w:r w:rsidRPr="00B55156">
                <w:rPr>
                  <w:rFonts w:ascii="Source Sans 3" w:eastAsia="Times New Roman" w:hAnsi="Source Sans 3" w:cs="Times New Roman"/>
                  <w:rPrChange w:id="6595" w:author="Administrator" w:date="2026-05-27T12:26:00Z">
                    <w:rPr>
                      <w:rFonts w:ascii="Source Sans 3" w:eastAsia="Times New Roman" w:hAnsi="Source Sans 3" w:cs="Times New Roman"/>
                      <w:color w:val="000000"/>
                    </w:rPr>
                  </w:rPrChange>
                </w:rPr>
                <w:t>27-04-2026</w:t>
              </w:r>
            </w:ins>
          </w:p>
        </w:tc>
        <w:tc>
          <w:tcPr>
            <w:tcW w:w="8812" w:type="dxa"/>
          </w:tcPr>
          <w:p w14:paraId="058B657A" w14:textId="5163B21D" w:rsidR="00B55156" w:rsidRPr="00B55156" w:rsidRDefault="00B55156" w:rsidP="00B55156">
            <w:pPr>
              <w:pStyle w:val="Frspaiere"/>
              <w:rPr>
                <w:ins w:id="6596" w:author="Administrator" w:date="2026-04-27T11:40:00Z"/>
                <w:rFonts w:ascii="Source Sans 3" w:hAnsi="Source Sans 3" w:cs="Times New Roman"/>
                <w:lang w:val="ro-RO"/>
                <w:rPrChange w:id="6597" w:author="Administrator" w:date="2026-05-27T12:26:00Z">
                  <w:rPr>
                    <w:ins w:id="6598" w:author="Administrator" w:date="2026-04-27T11:40:00Z"/>
                    <w:rFonts w:ascii="Source Sans 3" w:hAnsi="Source Sans 3" w:cs="Times New Roman"/>
                    <w:lang w:val="ro-RO"/>
                  </w:rPr>
                </w:rPrChange>
              </w:rPr>
            </w:pPr>
            <w:ins w:id="6599" w:author="Administrator" w:date="2026-05-04T08:52:00Z">
              <w:r w:rsidRPr="00B55156">
                <w:rPr>
                  <w:rFonts w:ascii="Source Sans 3" w:hAnsi="Source Sans 3" w:cs="Times New Roman"/>
                  <w:lang w:val="ro-RO"/>
                  <w:rPrChange w:id="6600" w:author="Administrator" w:date="2026-05-27T12:26:00Z">
                    <w:rPr>
                      <w:rFonts w:ascii="Source Sans 3" w:hAnsi="Source Sans 3" w:cs="Times New Roman"/>
                      <w:lang w:val="ro-RO"/>
                    </w:rPr>
                  </w:rPrChange>
                </w:rPr>
                <w:t>Venit minim de incluziune</w:t>
              </w:r>
            </w:ins>
          </w:p>
        </w:tc>
        <w:tc>
          <w:tcPr>
            <w:tcW w:w="1560" w:type="dxa"/>
          </w:tcPr>
          <w:p w14:paraId="4FC0A0A8" w14:textId="77777777" w:rsidR="00B55156" w:rsidRPr="00B55156" w:rsidRDefault="00B55156" w:rsidP="00B55156">
            <w:pPr>
              <w:pStyle w:val="Frspaiere"/>
              <w:rPr>
                <w:ins w:id="6601" w:author="Administrator" w:date="2026-04-27T11:40:00Z"/>
                <w:rFonts w:ascii="Source Sans 3" w:hAnsi="Source Sans 3" w:cs="Times New Roman"/>
                <w:rPrChange w:id="6602" w:author="Administrator" w:date="2026-05-27T12:26:00Z">
                  <w:rPr>
                    <w:ins w:id="6603" w:author="Administrator" w:date="2026-04-27T11:40:00Z"/>
                    <w:rFonts w:ascii="Source Sans 3" w:hAnsi="Source Sans 3" w:cs="Times New Roman"/>
                    <w:color w:val="000000"/>
                  </w:rPr>
                </w:rPrChange>
              </w:rPr>
            </w:pPr>
          </w:p>
        </w:tc>
      </w:tr>
      <w:tr w:rsidR="00B55156" w:rsidRPr="00B55156" w14:paraId="74E40F24" w14:textId="77777777" w:rsidTr="008D6693">
        <w:trPr>
          <w:trHeight w:val="480"/>
          <w:ins w:id="6604" w:author="Administrator" w:date="2026-04-27T11:40:00Z"/>
        </w:trPr>
        <w:tc>
          <w:tcPr>
            <w:tcW w:w="889" w:type="dxa"/>
          </w:tcPr>
          <w:p w14:paraId="5353D2C2" w14:textId="5947AAA6" w:rsidR="00B55156" w:rsidRPr="00B55156" w:rsidRDefault="00B55156" w:rsidP="00B55156">
            <w:pPr>
              <w:pStyle w:val="Frspaiere"/>
              <w:rPr>
                <w:ins w:id="6605" w:author="Administrator" w:date="2026-04-27T11:40:00Z"/>
                <w:rFonts w:ascii="Source Sans 3" w:hAnsi="Source Sans 3" w:cs="Times New Roman"/>
                <w:rPrChange w:id="6606" w:author="Administrator" w:date="2026-05-27T12:26:00Z">
                  <w:rPr>
                    <w:ins w:id="6607" w:author="Administrator" w:date="2026-04-27T11:40:00Z"/>
                    <w:rFonts w:ascii="Source Sans 3" w:hAnsi="Source Sans 3" w:cs="Times New Roman"/>
                    <w:color w:val="000000"/>
                  </w:rPr>
                </w:rPrChange>
              </w:rPr>
            </w:pPr>
            <w:ins w:id="6608" w:author="Administrator" w:date="2026-04-29T14:46:00Z">
              <w:r w:rsidRPr="00B55156">
                <w:rPr>
                  <w:rFonts w:ascii="Source Sans 3" w:hAnsi="Source Sans 3" w:cs="Times New Roman"/>
                  <w:rPrChange w:id="6609" w:author="Administrator" w:date="2026-05-27T12:26:00Z">
                    <w:rPr>
                      <w:rFonts w:ascii="Source Sans 3" w:hAnsi="Source Sans 3" w:cs="Times New Roman"/>
                      <w:color w:val="000000"/>
                    </w:rPr>
                  </w:rPrChange>
                </w:rPr>
                <w:t>2091</w:t>
              </w:r>
            </w:ins>
          </w:p>
        </w:tc>
        <w:tc>
          <w:tcPr>
            <w:tcW w:w="1629" w:type="dxa"/>
          </w:tcPr>
          <w:p w14:paraId="51C93ABC" w14:textId="74CED2CB" w:rsidR="00B55156" w:rsidRPr="00B55156" w:rsidRDefault="00B55156" w:rsidP="00B55156">
            <w:pPr>
              <w:pStyle w:val="Frspaiere"/>
              <w:rPr>
                <w:ins w:id="6610" w:author="Administrator" w:date="2026-04-27T11:40:00Z"/>
                <w:rFonts w:ascii="Source Sans 3" w:eastAsia="Times New Roman" w:hAnsi="Source Sans 3" w:cs="Times New Roman"/>
                <w:rPrChange w:id="6611" w:author="Administrator" w:date="2026-05-27T12:26:00Z">
                  <w:rPr>
                    <w:ins w:id="6612" w:author="Administrator" w:date="2026-04-27T11:40:00Z"/>
                    <w:rFonts w:ascii="Source Sans 3" w:eastAsia="Times New Roman" w:hAnsi="Source Sans 3" w:cs="Times New Roman"/>
                    <w:color w:val="000000"/>
                  </w:rPr>
                </w:rPrChange>
              </w:rPr>
            </w:pPr>
            <w:ins w:id="6613" w:author="Administrator" w:date="2026-04-29T15:24:00Z">
              <w:r w:rsidRPr="00B55156">
                <w:rPr>
                  <w:rFonts w:ascii="Source Sans 3" w:eastAsia="Times New Roman" w:hAnsi="Source Sans 3" w:cs="Times New Roman"/>
                  <w:rPrChange w:id="6614" w:author="Administrator" w:date="2026-05-27T12:26:00Z">
                    <w:rPr>
                      <w:rFonts w:ascii="Source Sans 3" w:eastAsia="Times New Roman" w:hAnsi="Source Sans 3" w:cs="Times New Roman"/>
                      <w:color w:val="000000"/>
                    </w:rPr>
                  </w:rPrChange>
                </w:rPr>
                <w:t>27-04-2026</w:t>
              </w:r>
            </w:ins>
          </w:p>
        </w:tc>
        <w:tc>
          <w:tcPr>
            <w:tcW w:w="8812" w:type="dxa"/>
          </w:tcPr>
          <w:p w14:paraId="2FDF2B78" w14:textId="78B4DA46" w:rsidR="00B55156" w:rsidRPr="00B55156" w:rsidRDefault="00B55156" w:rsidP="00B55156">
            <w:pPr>
              <w:pStyle w:val="Frspaiere"/>
              <w:rPr>
                <w:ins w:id="6615" w:author="Administrator" w:date="2026-04-27T11:40:00Z"/>
                <w:rFonts w:ascii="Source Sans 3" w:hAnsi="Source Sans 3" w:cs="Times New Roman"/>
                <w:lang w:val="ro-RO"/>
                <w:rPrChange w:id="6616" w:author="Administrator" w:date="2026-05-27T12:26:00Z">
                  <w:rPr>
                    <w:ins w:id="6617" w:author="Administrator" w:date="2026-04-27T11:40:00Z"/>
                    <w:rFonts w:ascii="Source Sans 3" w:hAnsi="Source Sans 3" w:cs="Times New Roman"/>
                    <w:lang w:val="ro-RO"/>
                  </w:rPr>
                </w:rPrChange>
              </w:rPr>
            </w:pPr>
            <w:ins w:id="6618" w:author="Administrator" w:date="2026-05-04T08:52:00Z">
              <w:r w:rsidRPr="00B55156">
                <w:rPr>
                  <w:rFonts w:ascii="Source Sans 3" w:hAnsi="Source Sans 3" w:cs="Times New Roman"/>
                  <w:lang w:val="ro-RO"/>
                  <w:rPrChange w:id="6619" w:author="Administrator" w:date="2026-05-27T12:26:00Z">
                    <w:rPr>
                      <w:rFonts w:ascii="Source Sans 3" w:hAnsi="Source Sans 3" w:cs="Times New Roman"/>
                      <w:lang w:val="ro-RO"/>
                    </w:rPr>
                  </w:rPrChange>
                </w:rPr>
                <w:t>Venit minim de incluziune</w:t>
              </w:r>
            </w:ins>
          </w:p>
        </w:tc>
        <w:tc>
          <w:tcPr>
            <w:tcW w:w="1560" w:type="dxa"/>
          </w:tcPr>
          <w:p w14:paraId="1F936706" w14:textId="77777777" w:rsidR="00B55156" w:rsidRPr="00B55156" w:rsidRDefault="00B55156" w:rsidP="00B55156">
            <w:pPr>
              <w:pStyle w:val="Frspaiere"/>
              <w:rPr>
                <w:ins w:id="6620" w:author="Administrator" w:date="2026-04-27T11:40:00Z"/>
                <w:rFonts w:ascii="Source Sans 3" w:hAnsi="Source Sans 3" w:cs="Times New Roman"/>
                <w:rPrChange w:id="6621" w:author="Administrator" w:date="2026-05-27T12:26:00Z">
                  <w:rPr>
                    <w:ins w:id="6622" w:author="Administrator" w:date="2026-04-27T11:40:00Z"/>
                    <w:rFonts w:ascii="Source Sans 3" w:hAnsi="Source Sans 3" w:cs="Times New Roman"/>
                    <w:color w:val="000000"/>
                  </w:rPr>
                </w:rPrChange>
              </w:rPr>
            </w:pPr>
          </w:p>
        </w:tc>
      </w:tr>
      <w:tr w:rsidR="00B55156" w:rsidRPr="00B55156" w14:paraId="66DB45BB" w14:textId="77777777" w:rsidTr="008D6693">
        <w:trPr>
          <w:trHeight w:val="480"/>
          <w:ins w:id="6623" w:author="Administrator" w:date="2026-04-27T11:40:00Z"/>
        </w:trPr>
        <w:tc>
          <w:tcPr>
            <w:tcW w:w="889" w:type="dxa"/>
          </w:tcPr>
          <w:p w14:paraId="6C25E098" w14:textId="4467B2EB" w:rsidR="00B55156" w:rsidRPr="00B55156" w:rsidRDefault="00B55156" w:rsidP="00B55156">
            <w:pPr>
              <w:pStyle w:val="Frspaiere"/>
              <w:rPr>
                <w:ins w:id="6624" w:author="Administrator" w:date="2026-04-27T11:40:00Z"/>
                <w:rFonts w:ascii="Source Sans 3" w:hAnsi="Source Sans 3" w:cs="Times New Roman"/>
                <w:rPrChange w:id="6625" w:author="Administrator" w:date="2026-05-27T12:26:00Z">
                  <w:rPr>
                    <w:ins w:id="6626" w:author="Administrator" w:date="2026-04-27T11:40:00Z"/>
                    <w:rFonts w:ascii="Source Sans 3" w:hAnsi="Source Sans 3" w:cs="Times New Roman"/>
                    <w:color w:val="000000"/>
                  </w:rPr>
                </w:rPrChange>
              </w:rPr>
            </w:pPr>
            <w:ins w:id="6627" w:author="Administrator" w:date="2026-04-29T14:46:00Z">
              <w:r w:rsidRPr="00B55156">
                <w:rPr>
                  <w:rFonts w:ascii="Source Sans 3" w:hAnsi="Source Sans 3" w:cs="Times New Roman"/>
                  <w:rPrChange w:id="6628" w:author="Administrator" w:date="2026-05-27T12:26:00Z">
                    <w:rPr>
                      <w:rFonts w:ascii="Source Sans 3" w:hAnsi="Source Sans 3" w:cs="Times New Roman"/>
                      <w:color w:val="000000"/>
                    </w:rPr>
                  </w:rPrChange>
                </w:rPr>
                <w:t>2090</w:t>
              </w:r>
            </w:ins>
          </w:p>
        </w:tc>
        <w:tc>
          <w:tcPr>
            <w:tcW w:w="1629" w:type="dxa"/>
          </w:tcPr>
          <w:p w14:paraId="042625A0" w14:textId="3D79AEC1" w:rsidR="00B55156" w:rsidRPr="00B55156" w:rsidRDefault="00B55156" w:rsidP="00B55156">
            <w:pPr>
              <w:pStyle w:val="Frspaiere"/>
              <w:rPr>
                <w:ins w:id="6629" w:author="Administrator" w:date="2026-04-27T11:40:00Z"/>
                <w:rFonts w:ascii="Source Sans 3" w:eastAsia="Times New Roman" w:hAnsi="Source Sans 3" w:cs="Times New Roman"/>
                <w:rPrChange w:id="6630" w:author="Administrator" w:date="2026-05-27T12:26:00Z">
                  <w:rPr>
                    <w:ins w:id="6631" w:author="Administrator" w:date="2026-04-27T11:40:00Z"/>
                    <w:rFonts w:ascii="Source Sans 3" w:eastAsia="Times New Roman" w:hAnsi="Source Sans 3" w:cs="Times New Roman"/>
                    <w:color w:val="000000"/>
                  </w:rPr>
                </w:rPrChange>
              </w:rPr>
            </w:pPr>
            <w:ins w:id="6632" w:author="Administrator" w:date="2026-04-29T15:24:00Z">
              <w:r w:rsidRPr="00B55156">
                <w:rPr>
                  <w:rFonts w:ascii="Source Sans 3" w:eastAsia="Times New Roman" w:hAnsi="Source Sans 3" w:cs="Times New Roman"/>
                  <w:rPrChange w:id="6633" w:author="Administrator" w:date="2026-05-27T12:26:00Z">
                    <w:rPr>
                      <w:rFonts w:ascii="Source Sans 3" w:eastAsia="Times New Roman" w:hAnsi="Source Sans 3" w:cs="Times New Roman"/>
                      <w:color w:val="000000"/>
                    </w:rPr>
                  </w:rPrChange>
                </w:rPr>
                <w:t>27-04-2026</w:t>
              </w:r>
            </w:ins>
          </w:p>
        </w:tc>
        <w:tc>
          <w:tcPr>
            <w:tcW w:w="8812" w:type="dxa"/>
          </w:tcPr>
          <w:p w14:paraId="467E2F16" w14:textId="4D26A42B" w:rsidR="00B55156" w:rsidRPr="00B55156" w:rsidRDefault="00B55156" w:rsidP="00B55156">
            <w:pPr>
              <w:pStyle w:val="Frspaiere"/>
              <w:rPr>
                <w:ins w:id="6634" w:author="Administrator" w:date="2026-04-27T11:40:00Z"/>
                <w:rFonts w:ascii="Source Sans 3" w:hAnsi="Source Sans 3" w:cs="Times New Roman"/>
                <w:lang w:val="ro-RO"/>
                <w:rPrChange w:id="6635" w:author="Administrator" w:date="2026-05-27T12:26:00Z">
                  <w:rPr>
                    <w:ins w:id="6636" w:author="Administrator" w:date="2026-04-27T11:40:00Z"/>
                    <w:rFonts w:ascii="Source Sans 3" w:hAnsi="Source Sans 3" w:cs="Times New Roman"/>
                    <w:lang w:val="ro-RO"/>
                  </w:rPr>
                </w:rPrChange>
              </w:rPr>
            </w:pPr>
            <w:ins w:id="6637" w:author="Administrator" w:date="2026-05-04T08:52:00Z">
              <w:r w:rsidRPr="00B55156">
                <w:rPr>
                  <w:rFonts w:ascii="Source Sans 3" w:hAnsi="Source Sans 3" w:cs="Times New Roman"/>
                  <w:lang w:val="ro-RO"/>
                  <w:rPrChange w:id="6638" w:author="Administrator" w:date="2026-05-27T12:26:00Z">
                    <w:rPr>
                      <w:rFonts w:ascii="Source Sans 3" w:hAnsi="Source Sans 3" w:cs="Times New Roman"/>
                      <w:lang w:val="ro-RO"/>
                    </w:rPr>
                  </w:rPrChange>
                </w:rPr>
                <w:t>Venit minim de incluziune</w:t>
              </w:r>
            </w:ins>
          </w:p>
        </w:tc>
        <w:tc>
          <w:tcPr>
            <w:tcW w:w="1560" w:type="dxa"/>
          </w:tcPr>
          <w:p w14:paraId="71E12F2A" w14:textId="77777777" w:rsidR="00B55156" w:rsidRPr="00B55156" w:rsidRDefault="00B55156" w:rsidP="00B55156">
            <w:pPr>
              <w:pStyle w:val="Frspaiere"/>
              <w:rPr>
                <w:ins w:id="6639" w:author="Administrator" w:date="2026-04-27T11:40:00Z"/>
                <w:rFonts w:ascii="Source Sans 3" w:hAnsi="Source Sans 3" w:cs="Times New Roman"/>
                <w:rPrChange w:id="6640" w:author="Administrator" w:date="2026-05-27T12:26:00Z">
                  <w:rPr>
                    <w:ins w:id="6641" w:author="Administrator" w:date="2026-04-27T11:40:00Z"/>
                    <w:rFonts w:ascii="Source Sans 3" w:hAnsi="Source Sans 3" w:cs="Times New Roman"/>
                    <w:color w:val="000000"/>
                  </w:rPr>
                </w:rPrChange>
              </w:rPr>
            </w:pPr>
          </w:p>
        </w:tc>
      </w:tr>
      <w:tr w:rsidR="00B55156" w:rsidRPr="00B55156" w14:paraId="0CD3A87E" w14:textId="77777777" w:rsidTr="008D6693">
        <w:trPr>
          <w:trHeight w:val="480"/>
          <w:ins w:id="6642" w:author="Administrator" w:date="2026-04-27T11:40:00Z"/>
        </w:trPr>
        <w:tc>
          <w:tcPr>
            <w:tcW w:w="889" w:type="dxa"/>
          </w:tcPr>
          <w:p w14:paraId="050F114C" w14:textId="65929B96" w:rsidR="00B55156" w:rsidRPr="00B55156" w:rsidRDefault="00B55156" w:rsidP="00B55156">
            <w:pPr>
              <w:pStyle w:val="Frspaiere"/>
              <w:rPr>
                <w:ins w:id="6643" w:author="Administrator" w:date="2026-04-27T11:40:00Z"/>
                <w:rFonts w:ascii="Source Sans 3" w:hAnsi="Source Sans 3" w:cs="Times New Roman"/>
                <w:rPrChange w:id="6644" w:author="Administrator" w:date="2026-05-27T12:26:00Z">
                  <w:rPr>
                    <w:ins w:id="6645" w:author="Administrator" w:date="2026-04-27T11:40:00Z"/>
                    <w:rFonts w:ascii="Source Sans 3" w:hAnsi="Source Sans 3" w:cs="Times New Roman"/>
                    <w:color w:val="000000"/>
                  </w:rPr>
                </w:rPrChange>
              </w:rPr>
            </w:pPr>
            <w:ins w:id="6646" w:author="Administrator" w:date="2026-04-29T14:46:00Z">
              <w:r w:rsidRPr="00B55156">
                <w:rPr>
                  <w:rFonts w:ascii="Source Sans 3" w:hAnsi="Source Sans 3" w:cs="Times New Roman"/>
                  <w:rPrChange w:id="6647" w:author="Administrator" w:date="2026-05-27T12:26:00Z">
                    <w:rPr>
                      <w:rFonts w:ascii="Source Sans 3" w:hAnsi="Source Sans 3" w:cs="Times New Roman"/>
                      <w:color w:val="000000"/>
                    </w:rPr>
                  </w:rPrChange>
                </w:rPr>
                <w:t>2089</w:t>
              </w:r>
            </w:ins>
          </w:p>
        </w:tc>
        <w:tc>
          <w:tcPr>
            <w:tcW w:w="1629" w:type="dxa"/>
          </w:tcPr>
          <w:p w14:paraId="2E17357A" w14:textId="00320972" w:rsidR="00B55156" w:rsidRPr="00B55156" w:rsidRDefault="00B55156" w:rsidP="00B55156">
            <w:pPr>
              <w:pStyle w:val="Frspaiere"/>
              <w:rPr>
                <w:ins w:id="6648" w:author="Administrator" w:date="2026-04-27T11:40:00Z"/>
                <w:rFonts w:ascii="Source Sans 3" w:eastAsia="Times New Roman" w:hAnsi="Source Sans 3" w:cs="Times New Roman"/>
                <w:rPrChange w:id="6649" w:author="Administrator" w:date="2026-05-27T12:26:00Z">
                  <w:rPr>
                    <w:ins w:id="6650" w:author="Administrator" w:date="2026-04-27T11:40:00Z"/>
                    <w:rFonts w:ascii="Source Sans 3" w:eastAsia="Times New Roman" w:hAnsi="Source Sans 3" w:cs="Times New Roman"/>
                    <w:color w:val="000000"/>
                  </w:rPr>
                </w:rPrChange>
              </w:rPr>
            </w:pPr>
            <w:ins w:id="6651" w:author="Administrator" w:date="2026-04-29T15:24:00Z">
              <w:r w:rsidRPr="00B55156">
                <w:rPr>
                  <w:rFonts w:ascii="Source Sans 3" w:eastAsia="Times New Roman" w:hAnsi="Source Sans 3" w:cs="Times New Roman"/>
                  <w:rPrChange w:id="6652" w:author="Administrator" w:date="2026-05-27T12:26:00Z">
                    <w:rPr>
                      <w:rFonts w:ascii="Source Sans 3" w:eastAsia="Times New Roman" w:hAnsi="Source Sans 3" w:cs="Times New Roman"/>
                      <w:color w:val="000000"/>
                    </w:rPr>
                  </w:rPrChange>
                </w:rPr>
                <w:t>27-04-2026</w:t>
              </w:r>
            </w:ins>
          </w:p>
        </w:tc>
        <w:tc>
          <w:tcPr>
            <w:tcW w:w="8812" w:type="dxa"/>
          </w:tcPr>
          <w:p w14:paraId="4B6B4AE2" w14:textId="5E74DF75" w:rsidR="00B55156" w:rsidRPr="00B55156" w:rsidRDefault="00B55156" w:rsidP="00B55156">
            <w:pPr>
              <w:pStyle w:val="Frspaiere"/>
              <w:rPr>
                <w:ins w:id="6653" w:author="Administrator" w:date="2026-04-27T11:40:00Z"/>
                <w:rFonts w:ascii="Source Sans 3" w:hAnsi="Source Sans 3" w:cs="Times New Roman"/>
                <w:lang w:val="ro-RO"/>
                <w:rPrChange w:id="6654" w:author="Administrator" w:date="2026-05-27T12:26:00Z">
                  <w:rPr>
                    <w:ins w:id="6655" w:author="Administrator" w:date="2026-04-27T11:40:00Z"/>
                    <w:rFonts w:ascii="Source Sans 3" w:hAnsi="Source Sans 3" w:cs="Times New Roman"/>
                    <w:lang w:val="ro-RO"/>
                  </w:rPr>
                </w:rPrChange>
              </w:rPr>
            </w:pPr>
            <w:ins w:id="6656" w:author="Administrator" w:date="2026-05-04T08:52:00Z">
              <w:r w:rsidRPr="00B55156">
                <w:rPr>
                  <w:rFonts w:ascii="Source Sans 3" w:hAnsi="Source Sans 3" w:cs="Times New Roman"/>
                  <w:lang w:val="ro-RO"/>
                  <w:rPrChange w:id="6657" w:author="Administrator" w:date="2026-05-27T12:26:00Z">
                    <w:rPr>
                      <w:rFonts w:ascii="Source Sans 3" w:hAnsi="Source Sans 3" w:cs="Times New Roman"/>
                      <w:lang w:val="ro-RO"/>
                    </w:rPr>
                  </w:rPrChange>
                </w:rPr>
                <w:t>Venit minim de incluziune</w:t>
              </w:r>
            </w:ins>
          </w:p>
        </w:tc>
        <w:tc>
          <w:tcPr>
            <w:tcW w:w="1560" w:type="dxa"/>
          </w:tcPr>
          <w:p w14:paraId="6E249777" w14:textId="77777777" w:rsidR="00B55156" w:rsidRPr="00B55156" w:rsidRDefault="00B55156" w:rsidP="00B55156">
            <w:pPr>
              <w:pStyle w:val="Frspaiere"/>
              <w:rPr>
                <w:ins w:id="6658" w:author="Administrator" w:date="2026-04-27T11:40:00Z"/>
                <w:rFonts w:ascii="Source Sans 3" w:hAnsi="Source Sans 3" w:cs="Times New Roman"/>
                <w:rPrChange w:id="6659" w:author="Administrator" w:date="2026-05-27T12:26:00Z">
                  <w:rPr>
                    <w:ins w:id="6660" w:author="Administrator" w:date="2026-04-27T11:40:00Z"/>
                    <w:rFonts w:ascii="Source Sans 3" w:hAnsi="Source Sans 3" w:cs="Times New Roman"/>
                    <w:color w:val="000000"/>
                  </w:rPr>
                </w:rPrChange>
              </w:rPr>
            </w:pPr>
          </w:p>
        </w:tc>
      </w:tr>
      <w:tr w:rsidR="00B55156" w:rsidRPr="00B55156" w14:paraId="59A2F30D" w14:textId="77777777" w:rsidTr="008D6693">
        <w:trPr>
          <w:trHeight w:val="480"/>
          <w:ins w:id="6661" w:author="Administrator" w:date="2026-04-27T11:40:00Z"/>
        </w:trPr>
        <w:tc>
          <w:tcPr>
            <w:tcW w:w="889" w:type="dxa"/>
          </w:tcPr>
          <w:p w14:paraId="2EF3B1C8" w14:textId="0B12A6B8" w:rsidR="00B55156" w:rsidRPr="00B55156" w:rsidRDefault="00B55156" w:rsidP="00B55156">
            <w:pPr>
              <w:pStyle w:val="Frspaiere"/>
              <w:rPr>
                <w:ins w:id="6662" w:author="Administrator" w:date="2026-04-27T11:40:00Z"/>
                <w:rFonts w:ascii="Source Sans 3" w:hAnsi="Source Sans 3" w:cs="Times New Roman"/>
                <w:rPrChange w:id="6663" w:author="Administrator" w:date="2026-05-27T12:26:00Z">
                  <w:rPr>
                    <w:ins w:id="6664" w:author="Administrator" w:date="2026-04-27T11:40:00Z"/>
                    <w:rFonts w:ascii="Source Sans 3" w:hAnsi="Source Sans 3" w:cs="Times New Roman"/>
                    <w:color w:val="000000"/>
                  </w:rPr>
                </w:rPrChange>
              </w:rPr>
            </w:pPr>
            <w:ins w:id="6665" w:author="Administrator" w:date="2026-04-29T14:46:00Z">
              <w:r w:rsidRPr="00B55156">
                <w:rPr>
                  <w:rFonts w:ascii="Source Sans 3" w:hAnsi="Source Sans 3" w:cs="Times New Roman"/>
                  <w:rPrChange w:id="6666" w:author="Administrator" w:date="2026-05-27T12:26:00Z">
                    <w:rPr>
                      <w:rFonts w:ascii="Source Sans 3" w:hAnsi="Source Sans 3" w:cs="Times New Roman"/>
                      <w:color w:val="000000"/>
                    </w:rPr>
                  </w:rPrChange>
                </w:rPr>
                <w:t>2088</w:t>
              </w:r>
            </w:ins>
          </w:p>
        </w:tc>
        <w:tc>
          <w:tcPr>
            <w:tcW w:w="1629" w:type="dxa"/>
          </w:tcPr>
          <w:p w14:paraId="55F80E7C" w14:textId="1AA0FA09" w:rsidR="00B55156" w:rsidRPr="00B55156" w:rsidRDefault="00B55156" w:rsidP="00B55156">
            <w:pPr>
              <w:pStyle w:val="Frspaiere"/>
              <w:rPr>
                <w:ins w:id="6667" w:author="Administrator" w:date="2026-04-27T11:40:00Z"/>
                <w:rFonts w:ascii="Source Sans 3" w:eastAsia="Times New Roman" w:hAnsi="Source Sans 3" w:cs="Times New Roman"/>
                <w:rPrChange w:id="6668" w:author="Administrator" w:date="2026-05-27T12:26:00Z">
                  <w:rPr>
                    <w:ins w:id="6669" w:author="Administrator" w:date="2026-04-27T11:40:00Z"/>
                    <w:rFonts w:ascii="Source Sans 3" w:eastAsia="Times New Roman" w:hAnsi="Source Sans 3" w:cs="Times New Roman"/>
                    <w:color w:val="000000"/>
                  </w:rPr>
                </w:rPrChange>
              </w:rPr>
            </w:pPr>
            <w:ins w:id="6670" w:author="Administrator" w:date="2026-04-29T15:24:00Z">
              <w:r w:rsidRPr="00B55156">
                <w:rPr>
                  <w:rFonts w:ascii="Source Sans 3" w:eastAsia="Times New Roman" w:hAnsi="Source Sans 3" w:cs="Times New Roman"/>
                  <w:rPrChange w:id="6671" w:author="Administrator" w:date="2026-05-27T12:26:00Z">
                    <w:rPr>
                      <w:rFonts w:ascii="Source Sans 3" w:eastAsia="Times New Roman" w:hAnsi="Source Sans 3" w:cs="Times New Roman"/>
                      <w:color w:val="000000"/>
                    </w:rPr>
                  </w:rPrChange>
                </w:rPr>
                <w:t>27-04-2026</w:t>
              </w:r>
            </w:ins>
          </w:p>
        </w:tc>
        <w:tc>
          <w:tcPr>
            <w:tcW w:w="8812" w:type="dxa"/>
          </w:tcPr>
          <w:p w14:paraId="28509A2B" w14:textId="44AD838A" w:rsidR="00B55156" w:rsidRPr="00B55156" w:rsidRDefault="00B55156" w:rsidP="00B55156">
            <w:pPr>
              <w:pStyle w:val="Frspaiere"/>
              <w:rPr>
                <w:ins w:id="6672" w:author="Administrator" w:date="2026-04-27T11:40:00Z"/>
                <w:rFonts w:ascii="Source Sans 3" w:hAnsi="Source Sans 3" w:cs="Times New Roman"/>
                <w:lang w:val="ro-RO"/>
                <w:rPrChange w:id="6673" w:author="Administrator" w:date="2026-05-27T12:26:00Z">
                  <w:rPr>
                    <w:ins w:id="6674" w:author="Administrator" w:date="2026-04-27T11:40:00Z"/>
                    <w:rFonts w:ascii="Source Sans 3" w:hAnsi="Source Sans 3" w:cs="Times New Roman"/>
                    <w:lang w:val="ro-RO"/>
                  </w:rPr>
                </w:rPrChange>
              </w:rPr>
            </w:pPr>
            <w:ins w:id="6675" w:author="Administrator" w:date="2026-05-04T08:52:00Z">
              <w:r w:rsidRPr="00B55156">
                <w:rPr>
                  <w:rFonts w:ascii="Source Sans 3" w:hAnsi="Source Sans 3" w:cs="Times New Roman"/>
                  <w:lang w:val="ro-RO"/>
                  <w:rPrChange w:id="6676" w:author="Administrator" w:date="2026-05-27T12:26:00Z">
                    <w:rPr>
                      <w:rFonts w:ascii="Source Sans 3" w:hAnsi="Source Sans 3" w:cs="Times New Roman"/>
                      <w:lang w:val="ro-RO"/>
                    </w:rPr>
                  </w:rPrChange>
                </w:rPr>
                <w:t>Venit minim de incluziune</w:t>
              </w:r>
            </w:ins>
          </w:p>
        </w:tc>
        <w:tc>
          <w:tcPr>
            <w:tcW w:w="1560" w:type="dxa"/>
          </w:tcPr>
          <w:p w14:paraId="37372569" w14:textId="77777777" w:rsidR="00B55156" w:rsidRPr="00B55156" w:rsidRDefault="00B55156" w:rsidP="00B55156">
            <w:pPr>
              <w:pStyle w:val="Frspaiere"/>
              <w:rPr>
                <w:ins w:id="6677" w:author="Administrator" w:date="2026-04-27T11:40:00Z"/>
                <w:rFonts w:ascii="Source Sans 3" w:hAnsi="Source Sans 3" w:cs="Times New Roman"/>
                <w:rPrChange w:id="6678" w:author="Administrator" w:date="2026-05-27T12:26:00Z">
                  <w:rPr>
                    <w:ins w:id="6679" w:author="Administrator" w:date="2026-04-27T11:40:00Z"/>
                    <w:rFonts w:ascii="Source Sans 3" w:hAnsi="Source Sans 3" w:cs="Times New Roman"/>
                    <w:color w:val="000000"/>
                  </w:rPr>
                </w:rPrChange>
              </w:rPr>
            </w:pPr>
          </w:p>
        </w:tc>
      </w:tr>
      <w:tr w:rsidR="00B55156" w:rsidRPr="00B55156" w14:paraId="1370F731" w14:textId="77777777" w:rsidTr="008D6693">
        <w:trPr>
          <w:trHeight w:val="480"/>
          <w:ins w:id="6680" w:author="Administrator" w:date="2026-04-27T11:40:00Z"/>
        </w:trPr>
        <w:tc>
          <w:tcPr>
            <w:tcW w:w="889" w:type="dxa"/>
          </w:tcPr>
          <w:p w14:paraId="5B53259E" w14:textId="340A52AE" w:rsidR="00B55156" w:rsidRPr="00B55156" w:rsidRDefault="00B55156" w:rsidP="00B55156">
            <w:pPr>
              <w:pStyle w:val="Frspaiere"/>
              <w:rPr>
                <w:ins w:id="6681" w:author="Administrator" w:date="2026-04-27T11:40:00Z"/>
                <w:rFonts w:ascii="Source Sans 3" w:hAnsi="Source Sans 3" w:cs="Times New Roman"/>
                <w:rPrChange w:id="6682" w:author="Administrator" w:date="2026-05-27T12:26:00Z">
                  <w:rPr>
                    <w:ins w:id="6683" w:author="Administrator" w:date="2026-04-27T11:40:00Z"/>
                    <w:rFonts w:ascii="Source Sans 3" w:hAnsi="Source Sans 3" w:cs="Times New Roman"/>
                    <w:color w:val="000000"/>
                  </w:rPr>
                </w:rPrChange>
              </w:rPr>
            </w:pPr>
            <w:ins w:id="6684" w:author="Administrator" w:date="2026-04-29T14:46:00Z">
              <w:r w:rsidRPr="00B55156">
                <w:rPr>
                  <w:rFonts w:ascii="Source Sans 3" w:hAnsi="Source Sans 3" w:cs="Times New Roman"/>
                  <w:rPrChange w:id="6685" w:author="Administrator" w:date="2026-05-27T12:26:00Z">
                    <w:rPr>
                      <w:rFonts w:ascii="Source Sans 3" w:hAnsi="Source Sans 3" w:cs="Times New Roman"/>
                      <w:color w:val="000000"/>
                    </w:rPr>
                  </w:rPrChange>
                </w:rPr>
                <w:lastRenderedPageBreak/>
                <w:t>2087</w:t>
              </w:r>
            </w:ins>
          </w:p>
        </w:tc>
        <w:tc>
          <w:tcPr>
            <w:tcW w:w="1629" w:type="dxa"/>
          </w:tcPr>
          <w:p w14:paraId="1FD70DD2" w14:textId="2CA4F7C6" w:rsidR="00B55156" w:rsidRPr="00B55156" w:rsidRDefault="00B55156" w:rsidP="00B55156">
            <w:pPr>
              <w:pStyle w:val="Frspaiere"/>
              <w:rPr>
                <w:ins w:id="6686" w:author="Administrator" w:date="2026-04-27T11:40:00Z"/>
                <w:rFonts w:ascii="Source Sans 3" w:eastAsia="Times New Roman" w:hAnsi="Source Sans 3" w:cs="Times New Roman"/>
                <w:rPrChange w:id="6687" w:author="Administrator" w:date="2026-05-27T12:26:00Z">
                  <w:rPr>
                    <w:ins w:id="6688" w:author="Administrator" w:date="2026-04-27T11:40:00Z"/>
                    <w:rFonts w:ascii="Source Sans 3" w:eastAsia="Times New Roman" w:hAnsi="Source Sans 3" w:cs="Times New Roman"/>
                    <w:color w:val="000000"/>
                  </w:rPr>
                </w:rPrChange>
              </w:rPr>
            </w:pPr>
            <w:ins w:id="6689" w:author="Administrator" w:date="2026-04-29T15:24:00Z">
              <w:r w:rsidRPr="00B55156">
                <w:rPr>
                  <w:rFonts w:ascii="Source Sans 3" w:eastAsia="Times New Roman" w:hAnsi="Source Sans 3" w:cs="Times New Roman"/>
                  <w:rPrChange w:id="6690" w:author="Administrator" w:date="2026-05-27T12:26:00Z">
                    <w:rPr>
                      <w:rFonts w:ascii="Source Sans 3" w:eastAsia="Times New Roman" w:hAnsi="Source Sans 3" w:cs="Times New Roman"/>
                      <w:color w:val="000000"/>
                    </w:rPr>
                  </w:rPrChange>
                </w:rPr>
                <w:t>27-04-2026</w:t>
              </w:r>
            </w:ins>
          </w:p>
        </w:tc>
        <w:tc>
          <w:tcPr>
            <w:tcW w:w="8812" w:type="dxa"/>
          </w:tcPr>
          <w:p w14:paraId="1839E897" w14:textId="4F9C1E86" w:rsidR="00B55156" w:rsidRPr="00B55156" w:rsidRDefault="00B55156" w:rsidP="00B55156">
            <w:pPr>
              <w:pStyle w:val="Frspaiere"/>
              <w:rPr>
                <w:ins w:id="6691" w:author="Administrator" w:date="2026-04-27T11:40:00Z"/>
                <w:rFonts w:ascii="Source Sans 3" w:hAnsi="Source Sans 3" w:cs="Times New Roman"/>
                <w:lang w:val="ro-RO"/>
                <w:rPrChange w:id="6692" w:author="Administrator" w:date="2026-05-27T12:26:00Z">
                  <w:rPr>
                    <w:ins w:id="6693" w:author="Administrator" w:date="2026-04-27T11:40:00Z"/>
                    <w:rFonts w:ascii="Source Sans 3" w:hAnsi="Source Sans 3" w:cs="Times New Roman"/>
                    <w:lang w:val="ro-RO"/>
                  </w:rPr>
                </w:rPrChange>
              </w:rPr>
            </w:pPr>
            <w:ins w:id="6694" w:author="Administrator" w:date="2026-05-04T08:52:00Z">
              <w:r w:rsidRPr="00B55156">
                <w:rPr>
                  <w:rFonts w:ascii="Source Sans 3" w:hAnsi="Source Sans 3" w:cs="Times New Roman"/>
                  <w:lang w:val="ro-RO"/>
                  <w:rPrChange w:id="6695" w:author="Administrator" w:date="2026-05-27T12:26:00Z">
                    <w:rPr>
                      <w:rFonts w:ascii="Source Sans 3" w:hAnsi="Source Sans 3" w:cs="Times New Roman"/>
                      <w:lang w:val="ro-RO"/>
                    </w:rPr>
                  </w:rPrChange>
                </w:rPr>
                <w:t>Venit minim de incluziune</w:t>
              </w:r>
            </w:ins>
          </w:p>
        </w:tc>
        <w:tc>
          <w:tcPr>
            <w:tcW w:w="1560" w:type="dxa"/>
          </w:tcPr>
          <w:p w14:paraId="009C9E49" w14:textId="77777777" w:rsidR="00B55156" w:rsidRPr="00B55156" w:rsidRDefault="00B55156" w:rsidP="00B55156">
            <w:pPr>
              <w:pStyle w:val="Frspaiere"/>
              <w:rPr>
                <w:ins w:id="6696" w:author="Administrator" w:date="2026-04-27T11:40:00Z"/>
                <w:rFonts w:ascii="Source Sans 3" w:hAnsi="Source Sans 3" w:cs="Times New Roman"/>
                <w:rPrChange w:id="6697" w:author="Administrator" w:date="2026-05-27T12:26:00Z">
                  <w:rPr>
                    <w:ins w:id="6698" w:author="Administrator" w:date="2026-04-27T11:40:00Z"/>
                    <w:rFonts w:ascii="Source Sans 3" w:hAnsi="Source Sans 3" w:cs="Times New Roman"/>
                    <w:color w:val="000000"/>
                  </w:rPr>
                </w:rPrChange>
              </w:rPr>
            </w:pPr>
          </w:p>
        </w:tc>
      </w:tr>
      <w:tr w:rsidR="00B55156" w:rsidRPr="00B55156" w14:paraId="5FCD2CA1" w14:textId="77777777" w:rsidTr="008D6693">
        <w:trPr>
          <w:trHeight w:val="480"/>
          <w:ins w:id="6699" w:author="Administrator" w:date="2026-04-27T11:40:00Z"/>
        </w:trPr>
        <w:tc>
          <w:tcPr>
            <w:tcW w:w="889" w:type="dxa"/>
          </w:tcPr>
          <w:p w14:paraId="6FC7CDC5" w14:textId="2D01AB03" w:rsidR="00B55156" w:rsidRPr="00B55156" w:rsidRDefault="00B55156" w:rsidP="00B55156">
            <w:pPr>
              <w:pStyle w:val="Frspaiere"/>
              <w:rPr>
                <w:ins w:id="6700" w:author="Administrator" w:date="2026-04-27T11:40:00Z"/>
                <w:rFonts w:ascii="Source Sans 3" w:hAnsi="Source Sans 3" w:cs="Times New Roman"/>
                <w:rPrChange w:id="6701" w:author="Administrator" w:date="2026-05-27T12:26:00Z">
                  <w:rPr>
                    <w:ins w:id="6702" w:author="Administrator" w:date="2026-04-27T11:40:00Z"/>
                    <w:rFonts w:ascii="Source Sans 3" w:hAnsi="Source Sans 3" w:cs="Times New Roman"/>
                    <w:color w:val="000000"/>
                  </w:rPr>
                </w:rPrChange>
              </w:rPr>
            </w:pPr>
            <w:ins w:id="6703" w:author="Administrator" w:date="2026-04-29T14:46:00Z">
              <w:r w:rsidRPr="00B55156">
                <w:rPr>
                  <w:rFonts w:ascii="Source Sans 3" w:hAnsi="Source Sans 3" w:cs="Times New Roman"/>
                  <w:rPrChange w:id="6704" w:author="Administrator" w:date="2026-05-27T12:26:00Z">
                    <w:rPr>
                      <w:rFonts w:ascii="Source Sans 3" w:hAnsi="Source Sans 3" w:cs="Times New Roman"/>
                      <w:color w:val="000000"/>
                    </w:rPr>
                  </w:rPrChange>
                </w:rPr>
                <w:t>2086</w:t>
              </w:r>
            </w:ins>
          </w:p>
        </w:tc>
        <w:tc>
          <w:tcPr>
            <w:tcW w:w="1629" w:type="dxa"/>
          </w:tcPr>
          <w:p w14:paraId="5F2DE208" w14:textId="4FC23A3B" w:rsidR="00B55156" w:rsidRPr="00B55156" w:rsidRDefault="00B55156" w:rsidP="00B55156">
            <w:pPr>
              <w:pStyle w:val="Frspaiere"/>
              <w:rPr>
                <w:ins w:id="6705" w:author="Administrator" w:date="2026-04-27T11:40:00Z"/>
                <w:rFonts w:ascii="Source Sans 3" w:eastAsia="Times New Roman" w:hAnsi="Source Sans 3" w:cs="Times New Roman"/>
                <w:rPrChange w:id="6706" w:author="Administrator" w:date="2026-05-27T12:26:00Z">
                  <w:rPr>
                    <w:ins w:id="6707" w:author="Administrator" w:date="2026-04-27T11:40:00Z"/>
                    <w:rFonts w:ascii="Source Sans 3" w:eastAsia="Times New Roman" w:hAnsi="Source Sans 3" w:cs="Times New Roman"/>
                    <w:color w:val="000000"/>
                  </w:rPr>
                </w:rPrChange>
              </w:rPr>
            </w:pPr>
            <w:ins w:id="6708" w:author="Administrator" w:date="2026-04-29T15:24:00Z">
              <w:r w:rsidRPr="00B55156">
                <w:rPr>
                  <w:rFonts w:ascii="Source Sans 3" w:eastAsia="Times New Roman" w:hAnsi="Source Sans 3" w:cs="Times New Roman"/>
                  <w:rPrChange w:id="6709" w:author="Administrator" w:date="2026-05-27T12:26:00Z">
                    <w:rPr>
                      <w:rFonts w:ascii="Source Sans 3" w:eastAsia="Times New Roman" w:hAnsi="Source Sans 3" w:cs="Times New Roman"/>
                      <w:color w:val="000000"/>
                    </w:rPr>
                  </w:rPrChange>
                </w:rPr>
                <w:t>27-04-2026</w:t>
              </w:r>
            </w:ins>
          </w:p>
        </w:tc>
        <w:tc>
          <w:tcPr>
            <w:tcW w:w="8812" w:type="dxa"/>
          </w:tcPr>
          <w:p w14:paraId="7E453EDE" w14:textId="334BC8E8" w:rsidR="00B55156" w:rsidRPr="00B55156" w:rsidRDefault="00B55156" w:rsidP="00B55156">
            <w:pPr>
              <w:pStyle w:val="Frspaiere"/>
              <w:rPr>
                <w:ins w:id="6710" w:author="Administrator" w:date="2026-04-27T11:40:00Z"/>
                <w:rFonts w:ascii="Source Sans 3" w:hAnsi="Source Sans 3" w:cs="Times New Roman"/>
                <w:lang w:val="ro-RO"/>
                <w:rPrChange w:id="6711" w:author="Administrator" w:date="2026-05-27T12:26:00Z">
                  <w:rPr>
                    <w:ins w:id="6712" w:author="Administrator" w:date="2026-04-27T11:40:00Z"/>
                    <w:rFonts w:ascii="Source Sans 3" w:hAnsi="Source Sans 3" w:cs="Times New Roman"/>
                    <w:lang w:val="ro-RO"/>
                  </w:rPr>
                </w:rPrChange>
              </w:rPr>
            </w:pPr>
            <w:ins w:id="6713" w:author="Administrator" w:date="2026-05-04T08:52:00Z">
              <w:r w:rsidRPr="00B55156">
                <w:rPr>
                  <w:rFonts w:ascii="Source Sans 3" w:hAnsi="Source Sans 3" w:cs="Times New Roman"/>
                  <w:lang w:val="ro-RO"/>
                  <w:rPrChange w:id="6714" w:author="Administrator" w:date="2026-05-27T12:26:00Z">
                    <w:rPr>
                      <w:rFonts w:ascii="Source Sans 3" w:hAnsi="Source Sans 3" w:cs="Times New Roman"/>
                      <w:lang w:val="ro-RO"/>
                    </w:rPr>
                  </w:rPrChange>
                </w:rPr>
                <w:t>Venit minim de incluziune</w:t>
              </w:r>
            </w:ins>
          </w:p>
        </w:tc>
        <w:tc>
          <w:tcPr>
            <w:tcW w:w="1560" w:type="dxa"/>
          </w:tcPr>
          <w:p w14:paraId="4189D56A" w14:textId="77777777" w:rsidR="00B55156" w:rsidRPr="00B55156" w:rsidRDefault="00B55156" w:rsidP="00B55156">
            <w:pPr>
              <w:pStyle w:val="Frspaiere"/>
              <w:rPr>
                <w:ins w:id="6715" w:author="Administrator" w:date="2026-04-27T11:40:00Z"/>
                <w:rFonts w:ascii="Source Sans 3" w:hAnsi="Source Sans 3" w:cs="Times New Roman"/>
                <w:rPrChange w:id="6716" w:author="Administrator" w:date="2026-05-27T12:26:00Z">
                  <w:rPr>
                    <w:ins w:id="6717" w:author="Administrator" w:date="2026-04-27T11:40:00Z"/>
                    <w:rFonts w:ascii="Source Sans 3" w:hAnsi="Source Sans 3" w:cs="Times New Roman"/>
                    <w:color w:val="000000"/>
                  </w:rPr>
                </w:rPrChange>
              </w:rPr>
            </w:pPr>
          </w:p>
        </w:tc>
      </w:tr>
      <w:tr w:rsidR="00B55156" w:rsidRPr="00B55156" w14:paraId="6CC8CD63" w14:textId="77777777" w:rsidTr="008D6693">
        <w:trPr>
          <w:trHeight w:val="480"/>
          <w:ins w:id="6718" w:author="Administrator" w:date="2026-04-27T11:40:00Z"/>
        </w:trPr>
        <w:tc>
          <w:tcPr>
            <w:tcW w:w="889" w:type="dxa"/>
          </w:tcPr>
          <w:p w14:paraId="5D36169F" w14:textId="52309645" w:rsidR="00B55156" w:rsidRPr="00B55156" w:rsidRDefault="00B55156" w:rsidP="00B55156">
            <w:pPr>
              <w:pStyle w:val="Frspaiere"/>
              <w:rPr>
                <w:ins w:id="6719" w:author="Administrator" w:date="2026-04-27T11:40:00Z"/>
                <w:rFonts w:ascii="Source Sans 3" w:hAnsi="Source Sans 3" w:cs="Times New Roman"/>
                <w:rPrChange w:id="6720" w:author="Administrator" w:date="2026-05-27T12:26:00Z">
                  <w:rPr>
                    <w:ins w:id="6721" w:author="Administrator" w:date="2026-04-27T11:40:00Z"/>
                    <w:rFonts w:ascii="Source Sans 3" w:hAnsi="Source Sans 3" w:cs="Times New Roman"/>
                    <w:color w:val="000000"/>
                  </w:rPr>
                </w:rPrChange>
              </w:rPr>
            </w:pPr>
            <w:ins w:id="6722" w:author="Administrator" w:date="2026-04-29T14:46:00Z">
              <w:r w:rsidRPr="00B55156">
                <w:rPr>
                  <w:rFonts w:ascii="Source Sans 3" w:hAnsi="Source Sans 3" w:cs="Times New Roman"/>
                  <w:rPrChange w:id="6723" w:author="Administrator" w:date="2026-05-27T12:26:00Z">
                    <w:rPr>
                      <w:rFonts w:ascii="Source Sans 3" w:hAnsi="Source Sans 3" w:cs="Times New Roman"/>
                      <w:color w:val="000000"/>
                    </w:rPr>
                  </w:rPrChange>
                </w:rPr>
                <w:t>2085</w:t>
              </w:r>
            </w:ins>
          </w:p>
        </w:tc>
        <w:tc>
          <w:tcPr>
            <w:tcW w:w="1629" w:type="dxa"/>
          </w:tcPr>
          <w:p w14:paraId="7F0EAE72" w14:textId="6940CA8A" w:rsidR="00B55156" w:rsidRPr="00B55156" w:rsidRDefault="00B55156" w:rsidP="00B55156">
            <w:pPr>
              <w:pStyle w:val="Frspaiere"/>
              <w:rPr>
                <w:ins w:id="6724" w:author="Administrator" w:date="2026-04-27T11:40:00Z"/>
                <w:rFonts w:ascii="Source Sans 3" w:eastAsia="Times New Roman" w:hAnsi="Source Sans 3" w:cs="Times New Roman"/>
                <w:rPrChange w:id="6725" w:author="Administrator" w:date="2026-05-27T12:26:00Z">
                  <w:rPr>
                    <w:ins w:id="6726" w:author="Administrator" w:date="2026-04-27T11:40:00Z"/>
                    <w:rFonts w:ascii="Source Sans 3" w:eastAsia="Times New Roman" w:hAnsi="Source Sans 3" w:cs="Times New Roman"/>
                    <w:color w:val="000000"/>
                  </w:rPr>
                </w:rPrChange>
              </w:rPr>
            </w:pPr>
            <w:ins w:id="6727" w:author="Administrator" w:date="2026-04-29T15:24:00Z">
              <w:r w:rsidRPr="00B55156">
                <w:rPr>
                  <w:rFonts w:ascii="Source Sans 3" w:eastAsia="Times New Roman" w:hAnsi="Source Sans 3" w:cs="Times New Roman"/>
                  <w:rPrChange w:id="6728" w:author="Administrator" w:date="2026-05-27T12:26:00Z">
                    <w:rPr>
                      <w:rFonts w:ascii="Source Sans 3" w:eastAsia="Times New Roman" w:hAnsi="Source Sans 3" w:cs="Times New Roman"/>
                      <w:color w:val="000000"/>
                    </w:rPr>
                  </w:rPrChange>
                </w:rPr>
                <w:t>27-04-2026</w:t>
              </w:r>
            </w:ins>
          </w:p>
        </w:tc>
        <w:tc>
          <w:tcPr>
            <w:tcW w:w="8812" w:type="dxa"/>
          </w:tcPr>
          <w:p w14:paraId="71473FB3" w14:textId="7D673808" w:rsidR="00B55156" w:rsidRPr="00B55156" w:rsidRDefault="00B55156" w:rsidP="00B55156">
            <w:pPr>
              <w:pStyle w:val="Frspaiere"/>
              <w:rPr>
                <w:ins w:id="6729" w:author="Administrator" w:date="2026-04-27T11:40:00Z"/>
                <w:rFonts w:ascii="Source Sans 3" w:hAnsi="Source Sans 3" w:cs="Times New Roman"/>
                <w:lang w:val="ro-RO"/>
                <w:rPrChange w:id="6730" w:author="Administrator" w:date="2026-05-27T12:26:00Z">
                  <w:rPr>
                    <w:ins w:id="6731" w:author="Administrator" w:date="2026-04-27T11:40:00Z"/>
                    <w:rFonts w:ascii="Source Sans 3" w:hAnsi="Source Sans 3" w:cs="Times New Roman"/>
                    <w:lang w:val="ro-RO"/>
                  </w:rPr>
                </w:rPrChange>
              </w:rPr>
            </w:pPr>
            <w:ins w:id="6732" w:author="Administrator" w:date="2026-05-04T08:52:00Z">
              <w:r w:rsidRPr="00B55156">
                <w:rPr>
                  <w:rFonts w:ascii="Source Sans 3" w:hAnsi="Source Sans 3" w:cs="Times New Roman"/>
                  <w:lang w:val="ro-RO"/>
                  <w:rPrChange w:id="6733" w:author="Administrator" w:date="2026-05-27T12:26:00Z">
                    <w:rPr>
                      <w:rFonts w:ascii="Source Sans 3" w:hAnsi="Source Sans 3" w:cs="Times New Roman"/>
                      <w:lang w:val="ro-RO"/>
                    </w:rPr>
                  </w:rPrChange>
                </w:rPr>
                <w:t>Venit minim de incluziune</w:t>
              </w:r>
            </w:ins>
          </w:p>
        </w:tc>
        <w:tc>
          <w:tcPr>
            <w:tcW w:w="1560" w:type="dxa"/>
          </w:tcPr>
          <w:p w14:paraId="5563B2A2" w14:textId="77777777" w:rsidR="00B55156" w:rsidRPr="00B55156" w:rsidRDefault="00B55156" w:rsidP="00B55156">
            <w:pPr>
              <w:pStyle w:val="Frspaiere"/>
              <w:rPr>
                <w:ins w:id="6734" w:author="Administrator" w:date="2026-04-27T11:40:00Z"/>
                <w:rFonts w:ascii="Source Sans 3" w:hAnsi="Source Sans 3" w:cs="Times New Roman"/>
                <w:rPrChange w:id="6735" w:author="Administrator" w:date="2026-05-27T12:26:00Z">
                  <w:rPr>
                    <w:ins w:id="6736" w:author="Administrator" w:date="2026-04-27T11:40:00Z"/>
                    <w:rFonts w:ascii="Source Sans 3" w:hAnsi="Source Sans 3" w:cs="Times New Roman"/>
                    <w:color w:val="000000"/>
                  </w:rPr>
                </w:rPrChange>
              </w:rPr>
            </w:pPr>
          </w:p>
        </w:tc>
      </w:tr>
      <w:tr w:rsidR="00B55156" w:rsidRPr="00B55156" w14:paraId="60A809CB" w14:textId="77777777" w:rsidTr="008D6693">
        <w:trPr>
          <w:trHeight w:val="480"/>
          <w:ins w:id="6737" w:author="Administrator" w:date="2026-04-27T11:40:00Z"/>
        </w:trPr>
        <w:tc>
          <w:tcPr>
            <w:tcW w:w="889" w:type="dxa"/>
          </w:tcPr>
          <w:p w14:paraId="6E7C3550" w14:textId="738F0E9D" w:rsidR="00B55156" w:rsidRPr="00B55156" w:rsidRDefault="00B55156" w:rsidP="00B55156">
            <w:pPr>
              <w:pStyle w:val="Frspaiere"/>
              <w:rPr>
                <w:ins w:id="6738" w:author="Administrator" w:date="2026-04-27T11:40:00Z"/>
                <w:rFonts w:ascii="Source Sans 3" w:hAnsi="Source Sans 3" w:cs="Times New Roman"/>
                <w:rPrChange w:id="6739" w:author="Administrator" w:date="2026-05-27T12:26:00Z">
                  <w:rPr>
                    <w:ins w:id="6740" w:author="Administrator" w:date="2026-04-27T11:40:00Z"/>
                    <w:rFonts w:ascii="Source Sans 3" w:hAnsi="Source Sans 3" w:cs="Times New Roman"/>
                    <w:color w:val="000000"/>
                  </w:rPr>
                </w:rPrChange>
              </w:rPr>
            </w:pPr>
            <w:ins w:id="6741" w:author="Administrator" w:date="2026-04-29T14:46:00Z">
              <w:r w:rsidRPr="00B55156">
                <w:rPr>
                  <w:rFonts w:ascii="Source Sans 3" w:hAnsi="Source Sans 3" w:cs="Times New Roman"/>
                  <w:rPrChange w:id="6742" w:author="Administrator" w:date="2026-05-27T12:26:00Z">
                    <w:rPr>
                      <w:rFonts w:ascii="Source Sans 3" w:hAnsi="Source Sans 3" w:cs="Times New Roman"/>
                      <w:color w:val="000000"/>
                    </w:rPr>
                  </w:rPrChange>
                </w:rPr>
                <w:t>2084</w:t>
              </w:r>
            </w:ins>
          </w:p>
        </w:tc>
        <w:tc>
          <w:tcPr>
            <w:tcW w:w="1629" w:type="dxa"/>
          </w:tcPr>
          <w:p w14:paraId="2E164310" w14:textId="027A5200" w:rsidR="00B55156" w:rsidRPr="00B55156" w:rsidRDefault="00B55156" w:rsidP="00B55156">
            <w:pPr>
              <w:pStyle w:val="Frspaiere"/>
              <w:rPr>
                <w:ins w:id="6743" w:author="Administrator" w:date="2026-04-27T11:40:00Z"/>
                <w:rFonts w:ascii="Source Sans 3" w:eastAsia="Times New Roman" w:hAnsi="Source Sans 3" w:cs="Times New Roman"/>
                <w:rPrChange w:id="6744" w:author="Administrator" w:date="2026-05-27T12:26:00Z">
                  <w:rPr>
                    <w:ins w:id="6745" w:author="Administrator" w:date="2026-04-27T11:40:00Z"/>
                    <w:rFonts w:ascii="Source Sans 3" w:eastAsia="Times New Roman" w:hAnsi="Source Sans 3" w:cs="Times New Roman"/>
                    <w:color w:val="000000"/>
                  </w:rPr>
                </w:rPrChange>
              </w:rPr>
            </w:pPr>
            <w:ins w:id="6746" w:author="Administrator" w:date="2026-04-29T15:24:00Z">
              <w:r w:rsidRPr="00B55156">
                <w:rPr>
                  <w:rFonts w:ascii="Source Sans 3" w:eastAsia="Times New Roman" w:hAnsi="Source Sans 3" w:cs="Times New Roman"/>
                  <w:rPrChange w:id="6747" w:author="Administrator" w:date="2026-05-27T12:26:00Z">
                    <w:rPr>
                      <w:rFonts w:ascii="Source Sans 3" w:eastAsia="Times New Roman" w:hAnsi="Source Sans 3" w:cs="Times New Roman"/>
                      <w:color w:val="000000"/>
                    </w:rPr>
                  </w:rPrChange>
                </w:rPr>
                <w:t>27-04-2026</w:t>
              </w:r>
            </w:ins>
          </w:p>
        </w:tc>
        <w:tc>
          <w:tcPr>
            <w:tcW w:w="8812" w:type="dxa"/>
          </w:tcPr>
          <w:p w14:paraId="2717802D" w14:textId="0C32B748" w:rsidR="00B55156" w:rsidRPr="00B55156" w:rsidRDefault="00B55156" w:rsidP="00B55156">
            <w:pPr>
              <w:pStyle w:val="Frspaiere"/>
              <w:rPr>
                <w:ins w:id="6748" w:author="Administrator" w:date="2026-04-27T11:40:00Z"/>
                <w:rFonts w:ascii="Source Sans 3" w:hAnsi="Source Sans 3" w:cs="Times New Roman"/>
                <w:lang w:val="ro-RO"/>
                <w:rPrChange w:id="6749" w:author="Administrator" w:date="2026-05-27T12:26:00Z">
                  <w:rPr>
                    <w:ins w:id="6750" w:author="Administrator" w:date="2026-04-27T11:40:00Z"/>
                    <w:rFonts w:ascii="Source Sans 3" w:hAnsi="Source Sans 3" w:cs="Times New Roman"/>
                    <w:lang w:val="ro-RO"/>
                  </w:rPr>
                </w:rPrChange>
              </w:rPr>
            </w:pPr>
            <w:ins w:id="6751" w:author="Administrator" w:date="2026-05-04T08:52:00Z">
              <w:r w:rsidRPr="00B55156">
                <w:rPr>
                  <w:rFonts w:ascii="Source Sans 3" w:hAnsi="Source Sans 3" w:cs="Times New Roman"/>
                  <w:lang w:val="ro-RO"/>
                  <w:rPrChange w:id="6752" w:author="Administrator" w:date="2026-05-27T12:26:00Z">
                    <w:rPr>
                      <w:rFonts w:ascii="Source Sans 3" w:hAnsi="Source Sans 3" w:cs="Times New Roman"/>
                      <w:lang w:val="ro-RO"/>
                    </w:rPr>
                  </w:rPrChange>
                </w:rPr>
                <w:t>Venit minim de incluziune</w:t>
              </w:r>
            </w:ins>
          </w:p>
        </w:tc>
        <w:tc>
          <w:tcPr>
            <w:tcW w:w="1560" w:type="dxa"/>
          </w:tcPr>
          <w:p w14:paraId="4B9CFD23" w14:textId="77777777" w:rsidR="00B55156" w:rsidRPr="00B55156" w:rsidRDefault="00B55156" w:rsidP="00B55156">
            <w:pPr>
              <w:pStyle w:val="Frspaiere"/>
              <w:rPr>
                <w:ins w:id="6753" w:author="Administrator" w:date="2026-04-27T11:40:00Z"/>
                <w:rFonts w:ascii="Source Sans 3" w:hAnsi="Source Sans 3" w:cs="Times New Roman"/>
                <w:rPrChange w:id="6754" w:author="Administrator" w:date="2026-05-27T12:26:00Z">
                  <w:rPr>
                    <w:ins w:id="6755" w:author="Administrator" w:date="2026-04-27T11:40:00Z"/>
                    <w:rFonts w:ascii="Source Sans 3" w:hAnsi="Source Sans 3" w:cs="Times New Roman"/>
                    <w:color w:val="000000"/>
                  </w:rPr>
                </w:rPrChange>
              </w:rPr>
            </w:pPr>
          </w:p>
        </w:tc>
      </w:tr>
      <w:tr w:rsidR="00B55156" w:rsidRPr="00B55156" w14:paraId="727E6D2C" w14:textId="77777777" w:rsidTr="008D6693">
        <w:trPr>
          <w:trHeight w:val="480"/>
          <w:ins w:id="6756" w:author="Administrator" w:date="2026-04-27T11:40:00Z"/>
        </w:trPr>
        <w:tc>
          <w:tcPr>
            <w:tcW w:w="889" w:type="dxa"/>
          </w:tcPr>
          <w:p w14:paraId="298CA809" w14:textId="36B25C63" w:rsidR="00B55156" w:rsidRPr="00B55156" w:rsidRDefault="00B55156" w:rsidP="00B55156">
            <w:pPr>
              <w:pStyle w:val="Frspaiere"/>
              <w:rPr>
                <w:ins w:id="6757" w:author="Administrator" w:date="2026-04-27T11:40:00Z"/>
                <w:rFonts w:ascii="Source Sans 3" w:hAnsi="Source Sans 3" w:cs="Times New Roman"/>
                <w:rPrChange w:id="6758" w:author="Administrator" w:date="2026-05-27T12:26:00Z">
                  <w:rPr>
                    <w:ins w:id="6759" w:author="Administrator" w:date="2026-04-27T11:40:00Z"/>
                    <w:rFonts w:ascii="Source Sans 3" w:hAnsi="Source Sans 3" w:cs="Times New Roman"/>
                    <w:color w:val="000000"/>
                  </w:rPr>
                </w:rPrChange>
              </w:rPr>
            </w:pPr>
            <w:ins w:id="6760" w:author="Administrator" w:date="2026-04-29T14:46:00Z">
              <w:r w:rsidRPr="00B55156">
                <w:rPr>
                  <w:rFonts w:ascii="Source Sans 3" w:hAnsi="Source Sans 3" w:cs="Times New Roman"/>
                  <w:rPrChange w:id="6761" w:author="Administrator" w:date="2026-05-27T12:26:00Z">
                    <w:rPr>
                      <w:rFonts w:ascii="Source Sans 3" w:hAnsi="Source Sans 3" w:cs="Times New Roman"/>
                      <w:color w:val="000000"/>
                    </w:rPr>
                  </w:rPrChange>
                </w:rPr>
                <w:t>2083</w:t>
              </w:r>
            </w:ins>
          </w:p>
        </w:tc>
        <w:tc>
          <w:tcPr>
            <w:tcW w:w="1629" w:type="dxa"/>
          </w:tcPr>
          <w:p w14:paraId="14171B58" w14:textId="29A88B1D" w:rsidR="00B55156" w:rsidRPr="00B55156" w:rsidRDefault="00B55156" w:rsidP="00B55156">
            <w:pPr>
              <w:pStyle w:val="Frspaiere"/>
              <w:rPr>
                <w:ins w:id="6762" w:author="Administrator" w:date="2026-04-27T11:40:00Z"/>
                <w:rFonts w:ascii="Source Sans 3" w:eastAsia="Times New Roman" w:hAnsi="Source Sans 3" w:cs="Times New Roman"/>
                <w:rPrChange w:id="6763" w:author="Administrator" w:date="2026-05-27T12:26:00Z">
                  <w:rPr>
                    <w:ins w:id="6764" w:author="Administrator" w:date="2026-04-27T11:40:00Z"/>
                    <w:rFonts w:ascii="Source Sans 3" w:eastAsia="Times New Roman" w:hAnsi="Source Sans 3" w:cs="Times New Roman"/>
                    <w:color w:val="000000"/>
                  </w:rPr>
                </w:rPrChange>
              </w:rPr>
            </w:pPr>
            <w:ins w:id="6765" w:author="Administrator" w:date="2026-04-29T15:24:00Z">
              <w:r w:rsidRPr="00B55156">
                <w:rPr>
                  <w:rFonts w:ascii="Source Sans 3" w:eastAsia="Times New Roman" w:hAnsi="Source Sans 3" w:cs="Times New Roman"/>
                  <w:rPrChange w:id="6766" w:author="Administrator" w:date="2026-05-27T12:26:00Z">
                    <w:rPr>
                      <w:rFonts w:ascii="Source Sans 3" w:eastAsia="Times New Roman" w:hAnsi="Source Sans 3" w:cs="Times New Roman"/>
                      <w:color w:val="000000"/>
                    </w:rPr>
                  </w:rPrChange>
                </w:rPr>
                <w:t>27-04-2026</w:t>
              </w:r>
            </w:ins>
          </w:p>
        </w:tc>
        <w:tc>
          <w:tcPr>
            <w:tcW w:w="8812" w:type="dxa"/>
          </w:tcPr>
          <w:p w14:paraId="5580A9AD" w14:textId="10AE08D2" w:rsidR="00B55156" w:rsidRPr="00B55156" w:rsidRDefault="00B55156" w:rsidP="00B55156">
            <w:pPr>
              <w:pStyle w:val="Frspaiere"/>
              <w:rPr>
                <w:ins w:id="6767" w:author="Administrator" w:date="2026-04-27T11:40:00Z"/>
                <w:rFonts w:ascii="Source Sans 3" w:hAnsi="Source Sans 3" w:cs="Times New Roman"/>
                <w:lang w:val="ro-RO"/>
                <w:rPrChange w:id="6768" w:author="Administrator" w:date="2026-05-27T12:26:00Z">
                  <w:rPr>
                    <w:ins w:id="6769" w:author="Administrator" w:date="2026-04-27T11:40:00Z"/>
                    <w:rFonts w:ascii="Source Sans 3" w:hAnsi="Source Sans 3" w:cs="Times New Roman"/>
                    <w:lang w:val="ro-RO"/>
                  </w:rPr>
                </w:rPrChange>
              </w:rPr>
            </w:pPr>
            <w:ins w:id="6770" w:author="Administrator" w:date="2026-05-04T08:52:00Z">
              <w:r w:rsidRPr="00B55156">
                <w:rPr>
                  <w:rFonts w:ascii="Source Sans 3" w:hAnsi="Source Sans 3" w:cs="Times New Roman"/>
                  <w:lang w:val="ro-RO"/>
                  <w:rPrChange w:id="6771" w:author="Administrator" w:date="2026-05-27T12:26:00Z">
                    <w:rPr>
                      <w:rFonts w:ascii="Source Sans 3" w:hAnsi="Source Sans 3" w:cs="Times New Roman"/>
                      <w:lang w:val="ro-RO"/>
                    </w:rPr>
                  </w:rPrChange>
                </w:rPr>
                <w:t>Venit minim de incluziune</w:t>
              </w:r>
            </w:ins>
          </w:p>
        </w:tc>
        <w:tc>
          <w:tcPr>
            <w:tcW w:w="1560" w:type="dxa"/>
          </w:tcPr>
          <w:p w14:paraId="43FA4038" w14:textId="77777777" w:rsidR="00B55156" w:rsidRPr="00B55156" w:rsidRDefault="00B55156" w:rsidP="00B55156">
            <w:pPr>
              <w:pStyle w:val="Frspaiere"/>
              <w:rPr>
                <w:ins w:id="6772" w:author="Administrator" w:date="2026-04-27T11:40:00Z"/>
                <w:rFonts w:ascii="Source Sans 3" w:hAnsi="Source Sans 3" w:cs="Times New Roman"/>
                <w:rPrChange w:id="6773" w:author="Administrator" w:date="2026-05-27T12:26:00Z">
                  <w:rPr>
                    <w:ins w:id="6774" w:author="Administrator" w:date="2026-04-27T11:40:00Z"/>
                    <w:rFonts w:ascii="Source Sans 3" w:hAnsi="Source Sans 3" w:cs="Times New Roman"/>
                    <w:color w:val="000000"/>
                  </w:rPr>
                </w:rPrChange>
              </w:rPr>
            </w:pPr>
          </w:p>
        </w:tc>
      </w:tr>
      <w:tr w:rsidR="00B55156" w:rsidRPr="00B55156" w14:paraId="32F8B0D9" w14:textId="77777777" w:rsidTr="008D6693">
        <w:trPr>
          <w:trHeight w:val="480"/>
          <w:ins w:id="6775" w:author="Administrator" w:date="2026-04-27T11:40:00Z"/>
        </w:trPr>
        <w:tc>
          <w:tcPr>
            <w:tcW w:w="889" w:type="dxa"/>
          </w:tcPr>
          <w:p w14:paraId="772F201A" w14:textId="442ABD70" w:rsidR="00B55156" w:rsidRPr="00B55156" w:rsidRDefault="00B55156" w:rsidP="00B55156">
            <w:pPr>
              <w:pStyle w:val="Frspaiere"/>
              <w:rPr>
                <w:ins w:id="6776" w:author="Administrator" w:date="2026-04-27T11:40:00Z"/>
                <w:rFonts w:ascii="Source Sans 3" w:hAnsi="Source Sans 3" w:cs="Times New Roman"/>
                <w:rPrChange w:id="6777" w:author="Administrator" w:date="2026-05-27T12:26:00Z">
                  <w:rPr>
                    <w:ins w:id="6778" w:author="Administrator" w:date="2026-04-27T11:40:00Z"/>
                    <w:rFonts w:ascii="Source Sans 3" w:hAnsi="Source Sans 3" w:cs="Times New Roman"/>
                    <w:color w:val="000000"/>
                  </w:rPr>
                </w:rPrChange>
              </w:rPr>
            </w:pPr>
            <w:ins w:id="6779" w:author="Administrator" w:date="2026-04-29T14:46:00Z">
              <w:r w:rsidRPr="00B55156">
                <w:rPr>
                  <w:rFonts w:ascii="Source Sans 3" w:hAnsi="Source Sans 3" w:cs="Times New Roman"/>
                  <w:rPrChange w:id="6780" w:author="Administrator" w:date="2026-05-27T12:26:00Z">
                    <w:rPr>
                      <w:rFonts w:ascii="Source Sans 3" w:hAnsi="Source Sans 3" w:cs="Times New Roman"/>
                      <w:color w:val="000000"/>
                    </w:rPr>
                  </w:rPrChange>
                </w:rPr>
                <w:t>2082</w:t>
              </w:r>
            </w:ins>
          </w:p>
        </w:tc>
        <w:tc>
          <w:tcPr>
            <w:tcW w:w="1629" w:type="dxa"/>
          </w:tcPr>
          <w:p w14:paraId="65EF6DAB" w14:textId="41EDAB75" w:rsidR="00B55156" w:rsidRPr="00B55156" w:rsidRDefault="00B55156" w:rsidP="00B55156">
            <w:pPr>
              <w:pStyle w:val="Frspaiere"/>
              <w:rPr>
                <w:ins w:id="6781" w:author="Administrator" w:date="2026-04-27T11:40:00Z"/>
                <w:rFonts w:ascii="Source Sans 3" w:eastAsia="Times New Roman" w:hAnsi="Source Sans 3" w:cs="Times New Roman"/>
                <w:rPrChange w:id="6782" w:author="Administrator" w:date="2026-05-27T12:26:00Z">
                  <w:rPr>
                    <w:ins w:id="6783" w:author="Administrator" w:date="2026-04-27T11:40:00Z"/>
                    <w:rFonts w:ascii="Source Sans 3" w:eastAsia="Times New Roman" w:hAnsi="Source Sans 3" w:cs="Times New Roman"/>
                    <w:color w:val="000000"/>
                  </w:rPr>
                </w:rPrChange>
              </w:rPr>
            </w:pPr>
            <w:ins w:id="6784" w:author="Administrator" w:date="2026-04-29T15:24:00Z">
              <w:r w:rsidRPr="00B55156">
                <w:rPr>
                  <w:rFonts w:ascii="Source Sans 3" w:eastAsia="Times New Roman" w:hAnsi="Source Sans 3" w:cs="Times New Roman"/>
                  <w:rPrChange w:id="6785" w:author="Administrator" w:date="2026-05-27T12:26:00Z">
                    <w:rPr>
                      <w:rFonts w:ascii="Source Sans 3" w:eastAsia="Times New Roman" w:hAnsi="Source Sans 3" w:cs="Times New Roman"/>
                      <w:color w:val="000000"/>
                    </w:rPr>
                  </w:rPrChange>
                </w:rPr>
                <w:t>27-04-2026</w:t>
              </w:r>
            </w:ins>
          </w:p>
        </w:tc>
        <w:tc>
          <w:tcPr>
            <w:tcW w:w="8812" w:type="dxa"/>
          </w:tcPr>
          <w:p w14:paraId="2D4F2C70" w14:textId="7F951496" w:rsidR="00B55156" w:rsidRPr="00B55156" w:rsidRDefault="00B55156" w:rsidP="00B55156">
            <w:pPr>
              <w:pStyle w:val="Frspaiere"/>
              <w:rPr>
                <w:ins w:id="6786" w:author="Administrator" w:date="2026-04-27T11:40:00Z"/>
                <w:rFonts w:ascii="Source Sans 3" w:hAnsi="Source Sans 3" w:cs="Times New Roman"/>
                <w:lang w:val="ro-RO"/>
                <w:rPrChange w:id="6787" w:author="Administrator" w:date="2026-05-27T12:26:00Z">
                  <w:rPr>
                    <w:ins w:id="6788" w:author="Administrator" w:date="2026-04-27T11:40:00Z"/>
                    <w:rFonts w:ascii="Source Sans 3" w:hAnsi="Source Sans 3" w:cs="Times New Roman"/>
                    <w:lang w:val="ro-RO"/>
                  </w:rPr>
                </w:rPrChange>
              </w:rPr>
            </w:pPr>
            <w:ins w:id="6789" w:author="Administrator" w:date="2026-05-04T08:52:00Z">
              <w:r w:rsidRPr="00B55156">
                <w:rPr>
                  <w:rFonts w:ascii="Source Sans 3" w:hAnsi="Source Sans 3" w:cs="Times New Roman"/>
                  <w:lang w:val="ro-RO"/>
                  <w:rPrChange w:id="6790" w:author="Administrator" w:date="2026-05-27T12:26:00Z">
                    <w:rPr>
                      <w:rFonts w:ascii="Source Sans 3" w:hAnsi="Source Sans 3" w:cs="Times New Roman"/>
                      <w:lang w:val="ro-RO"/>
                    </w:rPr>
                  </w:rPrChange>
                </w:rPr>
                <w:t>Venit minim de incluziune</w:t>
              </w:r>
            </w:ins>
          </w:p>
        </w:tc>
        <w:tc>
          <w:tcPr>
            <w:tcW w:w="1560" w:type="dxa"/>
          </w:tcPr>
          <w:p w14:paraId="51688D11" w14:textId="77777777" w:rsidR="00B55156" w:rsidRPr="00B55156" w:rsidRDefault="00B55156" w:rsidP="00B55156">
            <w:pPr>
              <w:pStyle w:val="Frspaiere"/>
              <w:rPr>
                <w:ins w:id="6791" w:author="Administrator" w:date="2026-04-27T11:40:00Z"/>
                <w:rFonts w:ascii="Source Sans 3" w:hAnsi="Source Sans 3" w:cs="Times New Roman"/>
                <w:rPrChange w:id="6792" w:author="Administrator" w:date="2026-05-27T12:26:00Z">
                  <w:rPr>
                    <w:ins w:id="6793" w:author="Administrator" w:date="2026-04-27T11:40:00Z"/>
                    <w:rFonts w:ascii="Source Sans 3" w:hAnsi="Source Sans 3" w:cs="Times New Roman"/>
                    <w:color w:val="000000"/>
                  </w:rPr>
                </w:rPrChange>
              </w:rPr>
            </w:pPr>
          </w:p>
        </w:tc>
      </w:tr>
      <w:tr w:rsidR="00B55156" w:rsidRPr="00B55156" w14:paraId="0A184F72" w14:textId="77777777" w:rsidTr="008D6693">
        <w:trPr>
          <w:trHeight w:val="480"/>
          <w:ins w:id="6794" w:author="Administrator" w:date="2026-04-27T11:40:00Z"/>
        </w:trPr>
        <w:tc>
          <w:tcPr>
            <w:tcW w:w="889" w:type="dxa"/>
          </w:tcPr>
          <w:p w14:paraId="09A54F59" w14:textId="2C473E38" w:rsidR="00B55156" w:rsidRPr="00B55156" w:rsidRDefault="00B55156" w:rsidP="00B55156">
            <w:pPr>
              <w:pStyle w:val="Frspaiere"/>
              <w:rPr>
                <w:ins w:id="6795" w:author="Administrator" w:date="2026-04-27T11:40:00Z"/>
                <w:rFonts w:ascii="Source Sans 3" w:hAnsi="Source Sans 3" w:cs="Times New Roman"/>
                <w:rPrChange w:id="6796" w:author="Administrator" w:date="2026-05-27T12:26:00Z">
                  <w:rPr>
                    <w:ins w:id="6797" w:author="Administrator" w:date="2026-04-27T11:40:00Z"/>
                    <w:rFonts w:ascii="Source Sans 3" w:hAnsi="Source Sans 3" w:cs="Times New Roman"/>
                    <w:color w:val="000000"/>
                  </w:rPr>
                </w:rPrChange>
              </w:rPr>
            </w:pPr>
            <w:ins w:id="6798" w:author="Administrator" w:date="2026-04-29T14:46:00Z">
              <w:r w:rsidRPr="00B55156">
                <w:rPr>
                  <w:rFonts w:ascii="Source Sans 3" w:hAnsi="Source Sans 3" w:cs="Times New Roman"/>
                  <w:rPrChange w:id="6799" w:author="Administrator" w:date="2026-05-27T12:26:00Z">
                    <w:rPr>
                      <w:rFonts w:ascii="Source Sans 3" w:hAnsi="Source Sans 3" w:cs="Times New Roman"/>
                      <w:color w:val="000000"/>
                    </w:rPr>
                  </w:rPrChange>
                </w:rPr>
                <w:t>2081</w:t>
              </w:r>
            </w:ins>
          </w:p>
        </w:tc>
        <w:tc>
          <w:tcPr>
            <w:tcW w:w="1629" w:type="dxa"/>
          </w:tcPr>
          <w:p w14:paraId="25E1CCFF" w14:textId="55D782C4" w:rsidR="00B55156" w:rsidRPr="00B55156" w:rsidRDefault="00B55156" w:rsidP="00B55156">
            <w:pPr>
              <w:pStyle w:val="Frspaiere"/>
              <w:rPr>
                <w:ins w:id="6800" w:author="Administrator" w:date="2026-04-27T11:40:00Z"/>
                <w:rFonts w:ascii="Source Sans 3" w:eastAsia="Times New Roman" w:hAnsi="Source Sans 3" w:cs="Times New Roman"/>
                <w:rPrChange w:id="6801" w:author="Administrator" w:date="2026-05-27T12:26:00Z">
                  <w:rPr>
                    <w:ins w:id="6802" w:author="Administrator" w:date="2026-04-27T11:40:00Z"/>
                    <w:rFonts w:ascii="Source Sans 3" w:eastAsia="Times New Roman" w:hAnsi="Source Sans 3" w:cs="Times New Roman"/>
                    <w:color w:val="000000"/>
                  </w:rPr>
                </w:rPrChange>
              </w:rPr>
            </w:pPr>
            <w:ins w:id="6803" w:author="Administrator" w:date="2026-04-29T15:24:00Z">
              <w:r w:rsidRPr="00B55156">
                <w:rPr>
                  <w:rFonts w:ascii="Source Sans 3" w:eastAsia="Times New Roman" w:hAnsi="Source Sans 3" w:cs="Times New Roman"/>
                  <w:rPrChange w:id="6804" w:author="Administrator" w:date="2026-05-27T12:26:00Z">
                    <w:rPr>
                      <w:rFonts w:ascii="Source Sans 3" w:eastAsia="Times New Roman" w:hAnsi="Source Sans 3" w:cs="Times New Roman"/>
                      <w:color w:val="000000"/>
                    </w:rPr>
                  </w:rPrChange>
                </w:rPr>
                <w:t>27-04-2026</w:t>
              </w:r>
            </w:ins>
          </w:p>
        </w:tc>
        <w:tc>
          <w:tcPr>
            <w:tcW w:w="8812" w:type="dxa"/>
          </w:tcPr>
          <w:p w14:paraId="628206EF" w14:textId="1543B675" w:rsidR="00B55156" w:rsidRPr="00B55156" w:rsidRDefault="00B55156" w:rsidP="00B55156">
            <w:pPr>
              <w:pStyle w:val="Frspaiere"/>
              <w:rPr>
                <w:ins w:id="6805" w:author="Administrator" w:date="2026-04-27T11:40:00Z"/>
                <w:rFonts w:ascii="Source Sans 3" w:hAnsi="Source Sans 3" w:cs="Times New Roman"/>
                <w:lang w:val="ro-RO"/>
                <w:rPrChange w:id="6806" w:author="Administrator" w:date="2026-05-27T12:26:00Z">
                  <w:rPr>
                    <w:ins w:id="6807" w:author="Administrator" w:date="2026-04-27T11:40:00Z"/>
                    <w:rFonts w:ascii="Source Sans 3" w:hAnsi="Source Sans 3" w:cs="Times New Roman"/>
                    <w:lang w:val="ro-RO"/>
                  </w:rPr>
                </w:rPrChange>
              </w:rPr>
            </w:pPr>
            <w:ins w:id="6808" w:author="Administrator" w:date="2026-05-04T08:52:00Z">
              <w:r w:rsidRPr="00B55156">
                <w:rPr>
                  <w:rFonts w:ascii="Source Sans 3" w:hAnsi="Source Sans 3" w:cs="Times New Roman"/>
                  <w:lang w:val="ro-RO"/>
                  <w:rPrChange w:id="6809" w:author="Administrator" w:date="2026-05-27T12:26:00Z">
                    <w:rPr>
                      <w:rFonts w:ascii="Source Sans 3" w:hAnsi="Source Sans 3" w:cs="Times New Roman"/>
                      <w:lang w:val="ro-RO"/>
                    </w:rPr>
                  </w:rPrChange>
                </w:rPr>
                <w:t>Venit minim de incluziune</w:t>
              </w:r>
            </w:ins>
          </w:p>
        </w:tc>
        <w:tc>
          <w:tcPr>
            <w:tcW w:w="1560" w:type="dxa"/>
          </w:tcPr>
          <w:p w14:paraId="3150F6C9" w14:textId="77777777" w:rsidR="00B55156" w:rsidRPr="00B55156" w:rsidRDefault="00B55156" w:rsidP="00B55156">
            <w:pPr>
              <w:pStyle w:val="Frspaiere"/>
              <w:rPr>
                <w:ins w:id="6810" w:author="Administrator" w:date="2026-04-27T11:40:00Z"/>
                <w:rFonts w:ascii="Source Sans 3" w:hAnsi="Source Sans 3" w:cs="Times New Roman"/>
                <w:rPrChange w:id="6811" w:author="Administrator" w:date="2026-05-27T12:26:00Z">
                  <w:rPr>
                    <w:ins w:id="6812" w:author="Administrator" w:date="2026-04-27T11:40:00Z"/>
                    <w:rFonts w:ascii="Source Sans 3" w:hAnsi="Source Sans 3" w:cs="Times New Roman"/>
                    <w:color w:val="000000"/>
                  </w:rPr>
                </w:rPrChange>
              </w:rPr>
            </w:pPr>
          </w:p>
        </w:tc>
      </w:tr>
      <w:tr w:rsidR="00B55156" w:rsidRPr="00B55156" w14:paraId="7BAA0EF0" w14:textId="77777777" w:rsidTr="008D6693">
        <w:trPr>
          <w:trHeight w:val="480"/>
          <w:ins w:id="6813" w:author="Administrator" w:date="2026-04-27T11:40:00Z"/>
        </w:trPr>
        <w:tc>
          <w:tcPr>
            <w:tcW w:w="889" w:type="dxa"/>
          </w:tcPr>
          <w:p w14:paraId="61AC7465" w14:textId="2DE7AF92" w:rsidR="00B55156" w:rsidRPr="00B55156" w:rsidRDefault="00B55156" w:rsidP="00B55156">
            <w:pPr>
              <w:pStyle w:val="Frspaiere"/>
              <w:rPr>
                <w:ins w:id="6814" w:author="Administrator" w:date="2026-04-27T11:40:00Z"/>
                <w:rFonts w:ascii="Source Sans 3" w:hAnsi="Source Sans 3" w:cs="Times New Roman"/>
                <w:rPrChange w:id="6815" w:author="Administrator" w:date="2026-05-27T12:26:00Z">
                  <w:rPr>
                    <w:ins w:id="6816" w:author="Administrator" w:date="2026-04-27T11:40:00Z"/>
                    <w:rFonts w:ascii="Source Sans 3" w:hAnsi="Source Sans 3" w:cs="Times New Roman"/>
                    <w:color w:val="000000"/>
                  </w:rPr>
                </w:rPrChange>
              </w:rPr>
            </w:pPr>
            <w:ins w:id="6817" w:author="Administrator" w:date="2026-04-29T14:45:00Z">
              <w:r w:rsidRPr="00B55156">
                <w:rPr>
                  <w:rFonts w:ascii="Source Sans 3" w:hAnsi="Source Sans 3" w:cs="Times New Roman"/>
                  <w:rPrChange w:id="6818" w:author="Administrator" w:date="2026-05-27T12:26:00Z">
                    <w:rPr>
                      <w:rFonts w:ascii="Source Sans 3" w:hAnsi="Source Sans 3" w:cs="Times New Roman"/>
                      <w:color w:val="000000"/>
                    </w:rPr>
                  </w:rPrChange>
                </w:rPr>
                <w:t>2080</w:t>
              </w:r>
            </w:ins>
          </w:p>
        </w:tc>
        <w:tc>
          <w:tcPr>
            <w:tcW w:w="1629" w:type="dxa"/>
          </w:tcPr>
          <w:p w14:paraId="2FFA386F" w14:textId="47C07C2F" w:rsidR="00B55156" w:rsidRPr="00B55156" w:rsidRDefault="00B55156" w:rsidP="00B55156">
            <w:pPr>
              <w:pStyle w:val="Frspaiere"/>
              <w:rPr>
                <w:ins w:id="6819" w:author="Administrator" w:date="2026-04-27T11:40:00Z"/>
                <w:rFonts w:ascii="Source Sans 3" w:eastAsia="Times New Roman" w:hAnsi="Source Sans 3" w:cs="Times New Roman"/>
                <w:rPrChange w:id="6820" w:author="Administrator" w:date="2026-05-27T12:26:00Z">
                  <w:rPr>
                    <w:ins w:id="6821" w:author="Administrator" w:date="2026-04-27T11:40:00Z"/>
                    <w:rFonts w:ascii="Source Sans 3" w:eastAsia="Times New Roman" w:hAnsi="Source Sans 3" w:cs="Times New Roman"/>
                    <w:color w:val="000000"/>
                  </w:rPr>
                </w:rPrChange>
              </w:rPr>
            </w:pPr>
            <w:ins w:id="6822" w:author="Administrator" w:date="2026-04-29T15:24:00Z">
              <w:r w:rsidRPr="00B55156">
                <w:rPr>
                  <w:rFonts w:ascii="Source Sans 3" w:eastAsia="Times New Roman" w:hAnsi="Source Sans 3" w:cs="Times New Roman"/>
                  <w:rPrChange w:id="6823" w:author="Administrator" w:date="2026-05-27T12:26:00Z">
                    <w:rPr>
                      <w:rFonts w:ascii="Source Sans 3" w:eastAsia="Times New Roman" w:hAnsi="Source Sans 3" w:cs="Times New Roman"/>
                      <w:color w:val="000000"/>
                    </w:rPr>
                  </w:rPrChange>
                </w:rPr>
                <w:t>27-04-2026</w:t>
              </w:r>
            </w:ins>
          </w:p>
        </w:tc>
        <w:tc>
          <w:tcPr>
            <w:tcW w:w="8812" w:type="dxa"/>
          </w:tcPr>
          <w:p w14:paraId="2D53C9D3" w14:textId="61BB52A3" w:rsidR="00B55156" w:rsidRPr="00B55156" w:rsidRDefault="00B55156" w:rsidP="00B55156">
            <w:pPr>
              <w:pStyle w:val="Frspaiere"/>
              <w:rPr>
                <w:ins w:id="6824" w:author="Administrator" w:date="2026-04-27T11:40:00Z"/>
                <w:rFonts w:ascii="Source Sans 3" w:hAnsi="Source Sans 3" w:cs="Times New Roman"/>
                <w:lang w:val="ro-RO"/>
                <w:rPrChange w:id="6825" w:author="Administrator" w:date="2026-05-27T12:26:00Z">
                  <w:rPr>
                    <w:ins w:id="6826" w:author="Administrator" w:date="2026-04-27T11:40:00Z"/>
                    <w:rFonts w:ascii="Source Sans 3" w:hAnsi="Source Sans 3" w:cs="Times New Roman"/>
                    <w:lang w:val="ro-RO"/>
                  </w:rPr>
                </w:rPrChange>
              </w:rPr>
            </w:pPr>
            <w:ins w:id="6827" w:author="Administrator" w:date="2026-05-04T08:52:00Z">
              <w:r w:rsidRPr="00B55156">
                <w:rPr>
                  <w:rFonts w:ascii="Source Sans 3" w:hAnsi="Source Sans 3" w:cs="Times New Roman"/>
                  <w:lang w:val="ro-RO"/>
                  <w:rPrChange w:id="6828" w:author="Administrator" w:date="2026-05-27T12:26:00Z">
                    <w:rPr>
                      <w:rFonts w:ascii="Source Sans 3" w:hAnsi="Source Sans 3" w:cs="Times New Roman"/>
                      <w:lang w:val="ro-RO"/>
                    </w:rPr>
                  </w:rPrChange>
                </w:rPr>
                <w:t>Venit minim de incluziune</w:t>
              </w:r>
            </w:ins>
          </w:p>
        </w:tc>
        <w:tc>
          <w:tcPr>
            <w:tcW w:w="1560" w:type="dxa"/>
          </w:tcPr>
          <w:p w14:paraId="027272C8" w14:textId="77777777" w:rsidR="00B55156" w:rsidRPr="00B55156" w:rsidRDefault="00B55156" w:rsidP="00B55156">
            <w:pPr>
              <w:pStyle w:val="Frspaiere"/>
              <w:rPr>
                <w:ins w:id="6829" w:author="Administrator" w:date="2026-04-27T11:40:00Z"/>
                <w:rFonts w:ascii="Source Sans 3" w:hAnsi="Source Sans 3" w:cs="Times New Roman"/>
                <w:rPrChange w:id="6830" w:author="Administrator" w:date="2026-05-27T12:26:00Z">
                  <w:rPr>
                    <w:ins w:id="6831" w:author="Administrator" w:date="2026-04-27T11:40:00Z"/>
                    <w:rFonts w:ascii="Source Sans 3" w:hAnsi="Source Sans 3" w:cs="Times New Roman"/>
                    <w:color w:val="000000"/>
                  </w:rPr>
                </w:rPrChange>
              </w:rPr>
            </w:pPr>
          </w:p>
        </w:tc>
      </w:tr>
      <w:tr w:rsidR="00B55156" w:rsidRPr="00B55156" w14:paraId="40A6D1EA" w14:textId="77777777" w:rsidTr="008D6693">
        <w:trPr>
          <w:trHeight w:val="480"/>
          <w:ins w:id="6832" w:author="Administrator" w:date="2026-04-27T11:40:00Z"/>
        </w:trPr>
        <w:tc>
          <w:tcPr>
            <w:tcW w:w="889" w:type="dxa"/>
          </w:tcPr>
          <w:p w14:paraId="460BF471" w14:textId="33E9DD9D" w:rsidR="00B55156" w:rsidRPr="00B55156" w:rsidRDefault="00B55156" w:rsidP="00B55156">
            <w:pPr>
              <w:pStyle w:val="Frspaiere"/>
              <w:rPr>
                <w:ins w:id="6833" w:author="Administrator" w:date="2026-04-27T11:40:00Z"/>
                <w:rFonts w:ascii="Source Sans 3" w:hAnsi="Source Sans 3" w:cs="Times New Roman"/>
                <w:rPrChange w:id="6834" w:author="Administrator" w:date="2026-05-27T12:26:00Z">
                  <w:rPr>
                    <w:ins w:id="6835" w:author="Administrator" w:date="2026-04-27T11:40:00Z"/>
                    <w:rFonts w:ascii="Source Sans 3" w:hAnsi="Source Sans 3" w:cs="Times New Roman"/>
                    <w:color w:val="000000"/>
                  </w:rPr>
                </w:rPrChange>
              </w:rPr>
            </w:pPr>
            <w:ins w:id="6836" w:author="Administrator" w:date="2026-04-29T14:45:00Z">
              <w:r w:rsidRPr="00B55156">
                <w:rPr>
                  <w:rFonts w:ascii="Source Sans 3" w:hAnsi="Source Sans 3" w:cs="Times New Roman"/>
                  <w:rPrChange w:id="6837" w:author="Administrator" w:date="2026-05-27T12:26:00Z">
                    <w:rPr>
                      <w:rFonts w:ascii="Source Sans 3" w:hAnsi="Source Sans 3" w:cs="Times New Roman"/>
                      <w:color w:val="000000"/>
                    </w:rPr>
                  </w:rPrChange>
                </w:rPr>
                <w:t>2079</w:t>
              </w:r>
            </w:ins>
          </w:p>
        </w:tc>
        <w:tc>
          <w:tcPr>
            <w:tcW w:w="1629" w:type="dxa"/>
          </w:tcPr>
          <w:p w14:paraId="53AD6924" w14:textId="3E68EEE4" w:rsidR="00B55156" w:rsidRPr="00B55156" w:rsidRDefault="00B55156" w:rsidP="00B55156">
            <w:pPr>
              <w:pStyle w:val="Frspaiere"/>
              <w:rPr>
                <w:ins w:id="6838" w:author="Administrator" w:date="2026-04-27T11:40:00Z"/>
                <w:rFonts w:ascii="Source Sans 3" w:eastAsia="Times New Roman" w:hAnsi="Source Sans 3" w:cs="Times New Roman"/>
                <w:rPrChange w:id="6839" w:author="Administrator" w:date="2026-05-27T12:26:00Z">
                  <w:rPr>
                    <w:ins w:id="6840" w:author="Administrator" w:date="2026-04-27T11:40:00Z"/>
                    <w:rFonts w:ascii="Source Sans 3" w:eastAsia="Times New Roman" w:hAnsi="Source Sans 3" w:cs="Times New Roman"/>
                    <w:color w:val="000000"/>
                  </w:rPr>
                </w:rPrChange>
              </w:rPr>
            </w:pPr>
            <w:ins w:id="6841" w:author="Administrator" w:date="2026-04-29T15:24:00Z">
              <w:r w:rsidRPr="00B55156">
                <w:rPr>
                  <w:rFonts w:ascii="Source Sans 3" w:eastAsia="Times New Roman" w:hAnsi="Source Sans 3" w:cs="Times New Roman"/>
                  <w:rPrChange w:id="6842" w:author="Administrator" w:date="2026-05-27T12:26:00Z">
                    <w:rPr>
                      <w:rFonts w:ascii="Source Sans 3" w:eastAsia="Times New Roman" w:hAnsi="Source Sans 3" w:cs="Times New Roman"/>
                      <w:color w:val="000000"/>
                    </w:rPr>
                  </w:rPrChange>
                </w:rPr>
                <w:t>27-04-2026</w:t>
              </w:r>
            </w:ins>
          </w:p>
        </w:tc>
        <w:tc>
          <w:tcPr>
            <w:tcW w:w="8812" w:type="dxa"/>
          </w:tcPr>
          <w:p w14:paraId="3EA77EF7" w14:textId="6A5E1087" w:rsidR="00B55156" w:rsidRPr="00B55156" w:rsidRDefault="00B55156" w:rsidP="00B55156">
            <w:pPr>
              <w:pStyle w:val="Frspaiere"/>
              <w:rPr>
                <w:ins w:id="6843" w:author="Administrator" w:date="2026-04-27T11:40:00Z"/>
                <w:rFonts w:ascii="Source Sans 3" w:hAnsi="Source Sans 3" w:cs="Times New Roman"/>
                <w:lang w:val="ro-RO"/>
                <w:rPrChange w:id="6844" w:author="Administrator" w:date="2026-05-27T12:26:00Z">
                  <w:rPr>
                    <w:ins w:id="6845" w:author="Administrator" w:date="2026-04-27T11:40:00Z"/>
                    <w:rFonts w:ascii="Source Sans 3" w:hAnsi="Source Sans 3" w:cs="Times New Roman"/>
                    <w:lang w:val="ro-RO"/>
                  </w:rPr>
                </w:rPrChange>
              </w:rPr>
            </w:pPr>
            <w:ins w:id="6846" w:author="Administrator" w:date="2026-05-04T08:52:00Z">
              <w:r w:rsidRPr="00B55156">
                <w:rPr>
                  <w:rFonts w:ascii="Source Sans 3" w:hAnsi="Source Sans 3" w:cs="Times New Roman"/>
                  <w:lang w:val="ro-RO"/>
                  <w:rPrChange w:id="6847" w:author="Administrator" w:date="2026-05-27T12:26:00Z">
                    <w:rPr>
                      <w:rFonts w:ascii="Source Sans 3" w:hAnsi="Source Sans 3" w:cs="Times New Roman"/>
                      <w:lang w:val="ro-RO"/>
                    </w:rPr>
                  </w:rPrChange>
                </w:rPr>
                <w:t>Venit minim de incluziune</w:t>
              </w:r>
            </w:ins>
          </w:p>
        </w:tc>
        <w:tc>
          <w:tcPr>
            <w:tcW w:w="1560" w:type="dxa"/>
          </w:tcPr>
          <w:p w14:paraId="3ABEB15B" w14:textId="77777777" w:rsidR="00B55156" w:rsidRPr="00B55156" w:rsidRDefault="00B55156" w:rsidP="00B55156">
            <w:pPr>
              <w:pStyle w:val="Frspaiere"/>
              <w:rPr>
                <w:ins w:id="6848" w:author="Administrator" w:date="2026-04-27T11:40:00Z"/>
                <w:rFonts w:ascii="Source Sans 3" w:hAnsi="Source Sans 3" w:cs="Times New Roman"/>
                <w:rPrChange w:id="6849" w:author="Administrator" w:date="2026-05-27T12:26:00Z">
                  <w:rPr>
                    <w:ins w:id="6850" w:author="Administrator" w:date="2026-04-27T11:40:00Z"/>
                    <w:rFonts w:ascii="Source Sans 3" w:hAnsi="Source Sans 3" w:cs="Times New Roman"/>
                    <w:color w:val="000000"/>
                  </w:rPr>
                </w:rPrChange>
              </w:rPr>
            </w:pPr>
          </w:p>
        </w:tc>
      </w:tr>
      <w:tr w:rsidR="00B55156" w:rsidRPr="00B55156" w14:paraId="171E9DDF" w14:textId="77777777" w:rsidTr="008D6693">
        <w:trPr>
          <w:trHeight w:val="480"/>
          <w:ins w:id="6851" w:author="Administrator" w:date="2026-04-27T11:40:00Z"/>
        </w:trPr>
        <w:tc>
          <w:tcPr>
            <w:tcW w:w="889" w:type="dxa"/>
          </w:tcPr>
          <w:p w14:paraId="5ACFE063" w14:textId="041BA732" w:rsidR="00B55156" w:rsidRPr="00B55156" w:rsidRDefault="00B55156" w:rsidP="00B55156">
            <w:pPr>
              <w:pStyle w:val="Frspaiere"/>
              <w:rPr>
                <w:ins w:id="6852" w:author="Administrator" w:date="2026-04-27T11:40:00Z"/>
                <w:rFonts w:ascii="Source Sans 3" w:hAnsi="Source Sans 3" w:cs="Times New Roman"/>
                <w:rPrChange w:id="6853" w:author="Administrator" w:date="2026-05-27T12:26:00Z">
                  <w:rPr>
                    <w:ins w:id="6854" w:author="Administrator" w:date="2026-04-27T11:40:00Z"/>
                    <w:rFonts w:ascii="Source Sans 3" w:hAnsi="Source Sans 3" w:cs="Times New Roman"/>
                    <w:color w:val="000000"/>
                  </w:rPr>
                </w:rPrChange>
              </w:rPr>
            </w:pPr>
            <w:ins w:id="6855" w:author="Administrator" w:date="2026-04-29T14:45:00Z">
              <w:r w:rsidRPr="00B55156">
                <w:rPr>
                  <w:rFonts w:ascii="Source Sans 3" w:hAnsi="Source Sans 3" w:cs="Times New Roman"/>
                  <w:rPrChange w:id="6856" w:author="Administrator" w:date="2026-05-27T12:26:00Z">
                    <w:rPr>
                      <w:rFonts w:ascii="Source Sans 3" w:hAnsi="Source Sans 3" w:cs="Times New Roman"/>
                      <w:color w:val="000000"/>
                    </w:rPr>
                  </w:rPrChange>
                </w:rPr>
                <w:t>2078</w:t>
              </w:r>
            </w:ins>
          </w:p>
        </w:tc>
        <w:tc>
          <w:tcPr>
            <w:tcW w:w="1629" w:type="dxa"/>
          </w:tcPr>
          <w:p w14:paraId="73E022C2" w14:textId="5AA1762C" w:rsidR="00B55156" w:rsidRPr="00B55156" w:rsidRDefault="00B55156" w:rsidP="00B55156">
            <w:pPr>
              <w:pStyle w:val="Frspaiere"/>
              <w:rPr>
                <w:ins w:id="6857" w:author="Administrator" w:date="2026-04-27T11:40:00Z"/>
                <w:rFonts w:ascii="Source Sans 3" w:eastAsia="Times New Roman" w:hAnsi="Source Sans 3" w:cs="Times New Roman"/>
                <w:rPrChange w:id="6858" w:author="Administrator" w:date="2026-05-27T12:26:00Z">
                  <w:rPr>
                    <w:ins w:id="6859" w:author="Administrator" w:date="2026-04-27T11:40:00Z"/>
                    <w:rFonts w:ascii="Source Sans 3" w:eastAsia="Times New Roman" w:hAnsi="Source Sans 3" w:cs="Times New Roman"/>
                    <w:color w:val="000000"/>
                  </w:rPr>
                </w:rPrChange>
              </w:rPr>
            </w:pPr>
            <w:ins w:id="6860" w:author="Administrator" w:date="2026-04-29T15:24:00Z">
              <w:r w:rsidRPr="00B55156">
                <w:rPr>
                  <w:rFonts w:ascii="Source Sans 3" w:eastAsia="Times New Roman" w:hAnsi="Source Sans 3" w:cs="Times New Roman"/>
                  <w:rPrChange w:id="6861" w:author="Administrator" w:date="2026-05-27T12:26:00Z">
                    <w:rPr>
                      <w:rFonts w:ascii="Source Sans 3" w:eastAsia="Times New Roman" w:hAnsi="Source Sans 3" w:cs="Times New Roman"/>
                      <w:color w:val="000000"/>
                    </w:rPr>
                  </w:rPrChange>
                </w:rPr>
                <w:t>27-04-2026</w:t>
              </w:r>
            </w:ins>
          </w:p>
        </w:tc>
        <w:tc>
          <w:tcPr>
            <w:tcW w:w="8812" w:type="dxa"/>
          </w:tcPr>
          <w:p w14:paraId="78A262C9" w14:textId="35ACF8AA" w:rsidR="00B55156" w:rsidRPr="00B55156" w:rsidRDefault="00B55156" w:rsidP="00B55156">
            <w:pPr>
              <w:pStyle w:val="Frspaiere"/>
              <w:rPr>
                <w:ins w:id="6862" w:author="Administrator" w:date="2026-04-27T11:40:00Z"/>
                <w:rFonts w:ascii="Source Sans 3" w:hAnsi="Source Sans 3" w:cs="Times New Roman"/>
                <w:lang w:val="ro-RO"/>
                <w:rPrChange w:id="6863" w:author="Administrator" w:date="2026-05-27T12:26:00Z">
                  <w:rPr>
                    <w:ins w:id="6864" w:author="Administrator" w:date="2026-04-27T11:40:00Z"/>
                    <w:rFonts w:ascii="Source Sans 3" w:hAnsi="Source Sans 3" w:cs="Times New Roman"/>
                    <w:lang w:val="ro-RO"/>
                  </w:rPr>
                </w:rPrChange>
              </w:rPr>
            </w:pPr>
            <w:ins w:id="6865" w:author="Administrator" w:date="2026-05-04T08:52:00Z">
              <w:r w:rsidRPr="00B55156">
                <w:rPr>
                  <w:rFonts w:ascii="Source Sans 3" w:hAnsi="Source Sans 3" w:cs="Times New Roman"/>
                  <w:lang w:val="ro-RO"/>
                  <w:rPrChange w:id="6866" w:author="Administrator" w:date="2026-05-27T12:26:00Z">
                    <w:rPr>
                      <w:rFonts w:ascii="Source Sans 3" w:hAnsi="Source Sans 3" w:cs="Times New Roman"/>
                      <w:lang w:val="ro-RO"/>
                    </w:rPr>
                  </w:rPrChange>
                </w:rPr>
                <w:t>Venit minim de incluziune</w:t>
              </w:r>
            </w:ins>
          </w:p>
        </w:tc>
        <w:tc>
          <w:tcPr>
            <w:tcW w:w="1560" w:type="dxa"/>
          </w:tcPr>
          <w:p w14:paraId="08B4B208" w14:textId="77777777" w:rsidR="00B55156" w:rsidRPr="00B55156" w:rsidRDefault="00B55156" w:rsidP="00B55156">
            <w:pPr>
              <w:pStyle w:val="Frspaiere"/>
              <w:rPr>
                <w:ins w:id="6867" w:author="Administrator" w:date="2026-04-27T11:40:00Z"/>
                <w:rFonts w:ascii="Source Sans 3" w:hAnsi="Source Sans 3" w:cs="Times New Roman"/>
                <w:rPrChange w:id="6868" w:author="Administrator" w:date="2026-05-27T12:26:00Z">
                  <w:rPr>
                    <w:ins w:id="6869" w:author="Administrator" w:date="2026-04-27T11:40:00Z"/>
                    <w:rFonts w:ascii="Source Sans 3" w:hAnsi="Source Sans 3" w:cs="Times New Roman"/>
                    <w:color w:val="000000"/>
                  </w:rPr>
                </w:rPrChange>
              </w:rPr>
            </w:pPr>
          </w:p>
        </w:tc>
      </w:tr>
      <w:tr w:rsidR="00B55156" w:rsidRPr="00B55156" w14:paraId="2332A2E5" w14:textId="77777777" w:rsidTr="008D6693">
        <w:trPr>
          <w:trHeight w:val="480"/>
          <w:ins w:id="6870" w:author="Administrator" w:date="2026-04-27T11:40:00Z"/>
        </w:trPr>
        <w:tc>
          <w:tcPr>
            <w:tcW w:w="889" w:type="dxa"/>
          </w:tcPr>
          <w:p w14:paraId="0C9B3A00" w14:textId="3E880B05" w:rsidR="00B55156" w:rsidRPr="00B55156" w:rsidRDefault="00B55156" w:rsidP="00B55156">
            <w:pPr>
              <w:pStyle w:val="Frspaiere"/>
              <w:rPr>
                <w:ins w:id="6871" w:author="Administrator" w:date="2026-04-27T11:40:00Z"/>
                <w:rFonts w:ascii="Source Sans 3" w:hAnsi="Source Sans 3" w:cs="Times New Roman"/>
                <w:rPrChange w:id="6872" w:author="Administrator" w:date="2026-05-27T12:26:00Z">
                  <w:rPr>
                    <w:ins w:id="6873" w:author="Administrator" w:date="2026-04-27T11:40:00Z"/>
                    <w:rFonts w:ascii="Source Sans 3" w:hAnsi="Source Sans 3" w:cs="Times New Roman"/>
                    <w:color w:val="000000"/>
                  </w:rPr>
                </w:rPrChange>
              </w:rPr>
            </w:pPr>
            <w:ins w:id="6874" w:author="Administrator" w:date="2026-04-29T14:45:00Z">
              <w:r w:rsidRPr="00B55156">
                <w:rPr>
                  <w:rFonts w:ascii="Source Sans 3" w:hAnsi="Source Sans 3" w:cs="Times New Roman"/>
                  <w:rPrChange w:id="6875" w:author="Administrator" w:date="2026-05-27T12:26:00Z">
                    <w:rPr>
                      <w:rFonts w:ascii="Source Sans 3" w:hAnsi="Source Sans 3" w:cs="Times New Roman"/>
                      <w:color w:val="000000"/>
                    </w:rPr>
                  </w:rPrChange>
                </w:rPr>
                <w:t>2077</w:t>
              </w:r>
            </w:ins>
          </w:p>
        </w:tc>
        <w:tc>
          <w:tcPr>
            <w:tcW w:w="1629" w:type="dxa"/>
          </w:tcPr>
          <w:p w14:paraId="3A0CB824" w14:textId="7F3F4B8D" w:rsidR="00B55156" w:rsidRPr="00B55156" w:rsidRDefault="00B55156" w:rsidP="00B55156">
            <w:pPr>
              <w:pStyle w:val="Frspaiere"/>
              <w:rPr>
                <w:ins w:id="6876" w:author="Administrator" w:date="2026-04-27T11:40:00Z"/>
                <w:rFonts w:ascii="Source Sans 3" w:eastAsia="Times New Roman" w:hAnsi="Source Sans 3" w:cs="Times New Roman"/>
                <w:rPrChange w:id="6877" w:author="Administrator" w:date="2026-05-27T12:26:00Z">
                  <w:rPr>
                    <w:ins w:id="6878" w:author="Administrator" w:date="2026-04-27T11:40:00Z"/>
                    <w:rFonts w:ascii="Source Sans 3" w:eastAsia="Times New Roman" w:hAnsi="Source Sans 3" w:cs="Times New Roman"/>
                    <w:color w:val="000000"/>
                  </w:rPr>
                </w:rPrChange>
              </w:rPr>
            </w:pPr>
            <w:ins w:id="6879" w:author="Administrator" w:date="2026-04-29T15:24:00Z">
              <w:r w:rsidRPr="00B55156">
                <w:rPr>
                  <w:rFonts w:ascii="Source Sans 3" w:eastAsia="Times New Roman" w:hAnsi="Source Sans 3" w:cs="Times New Roman"/>
                  <w:rPrChange w:id="6880" w:author="Administrator" w:date="2026-05-27T12:26:00Z">
                    <w:rPr>
                      <w:rFonts w:ascii="Source Sans 3" w:eastAsia="Times New Roman" w:hAnsi="Source Sans 3" w:cs="Times New Roman"/>
                      <w:color w:val="000000"/>
                    </w:rPr>
                  </w:rPrChange>
                </w:rPr>
                <w:t>27-04-2026</w:t>
              </w:r>
            </w:ins>
          </w:p>
        </w:tc>
        <w:tc>
          <w:tcPr>
            <w:tcW w:w="8812" w:type="dxa"/>
          </w:tcPr>
          <w:p w14:paraId="15010204" w14:textId="47CC61A2" w:rsidR="00B55156" w:rsidRPr="00B55156" w:rsidRDefault="00B55156" w:rsidP="00B55156">
            <w:pPr>
              <w:pStyle w:val="Frspaiere"/>
              <w:rPr>
                <w:ins w:id="6881" w:author="Administrator" w:date="2026-04-27T11:40:00Z"/>
                <w:rFonts w:ascii="Source Sans 3" w:hAnsi="Source Sans 3" w:cs="Times New Roman"/>
                <w:lang w:val="ro-RO"/>
                <w:rPrChange w:id="6882" w:author="Administrator" w:date="2026-05-27T12:26:00Z">
                  <w:rPr>
                    <w:ins w:id="6883" w:author="Administrator" w:date="2026-04-27T11:40:00Z"/>
                    <w:rFonts w:ascii="Source Sans 3" w:hAnsi="Source Sans 3" w:cs="Times New Roman"/>
                    <w:lang w:val="ro-RO"/>
                  </w:rPr>
                </w:rPrChange>
              </w:rPr>
            </w:pPr>
            <w:ins w:id="6884" w:author="Administrator" w:date="2026-05-04T08:52:00Z">
              <w:r w:rsidRPr="00B55156">
                <w:rPr>
                  <w:rFonts w:ascii="Source Sans 3" w:hAnsi="Source Sans 3" w:cs="Times New Roman"/>
                  <w:lang w:val="ro-RO"/>
                  <w:rPrChange w:id="6885" w:author="Administrator" w:date="2026-05-27T12:26:00Z">
                    <w:rPr>
                      <w:rFonts w:ascii="Source Sans 3" w:hAnsi="Source Sans 3" w:cs="Times New Roman"/>
                      <w:lang w:val="ro-RO"/>
                    </w:rPr>
                  </w:rPrChange>
                </w:rPr>
                <w:t>Venit minim de incluziune</w:t>
              </w:r>
            </w:ins>
          </w:p>
        </w:tc>
        <w:tc>
          <w:tcPr>
            <w:tcW w:w="1560" w:type="dxa"/>
          </w:tcPr>
          <w:p w14:paraId="62B70B20" w14:textId="77777777" w:rsidR="00B55156" w:rsidRPr="00B55156" w:rsidRDefault="00B55156" w:rsidP="00B55156">
            <w:pPr>
              <w:pStyle w:val="Frspaiere"/>
              <w:rPr>
                <w:ins w:id="6886" w:author="Administrator" w:date="2026-04-27T11:40:00Z"/>
                <w:rFonts w:ascii="Source Sans 3" w:hAnsi="Source Sans 3" w:cs="Times New Roman"/>
                <w:rPrChange w:id="6887" w:author="Administrator" w:date="2026-05-27T12:26:00Z">
                  <w:rPr>
                    <w:ins w:id="6888" w:author="Administrator" w:date="2026-04-27T11:40:00Z"/>
                    <w:rFonts w:ascii="Source Sans 3" w:hAnsi="Source Sans 3" w:cs="Times New Roman"/>
                    <w:color w:val="000000"/>
                  </w:rPr>
                </w:rPrChange>
              </w:rPr>
            </w:pPr>
          </w:p>
        </w:tc>
      </w:tr>
      <w:tr w:rsidR="00B55156" w:rsidRPr="00B55156" w14:paraId="33841E4A" w14:textId="77777777" w:rsidTr="008D6693">
        <w:trPr>
          <w:trHeight w:val="480"/>
          <w:ins w:id="6889" w:author="Administrator" w:date="2026-04-27T11:40:00Z"/>
        </w:trPr>
        <w:tc>
          <w:tcPr>
            <w:tcW w:w="889" w:type="dxa"/>
          </w:tcPr>
          <w:p w14:paraId="689FDD9E" w14:textId="106CF1E1" w:rsidR="00B55156" w:rsidRPr="00B55156" w:rsidRDefault="00B55156" w:rsidP="00B55156">
            <w:pPr>
              <w:pStyle w:val="Frspaiere"/>
              <w:rPr>
                <w:ins w:id="6890" w:author="Administrator" w:date="2026-04-27T11:40:00Z"/>
                <w:rFonts w:ascii="Source Sans 3" w:hAnsi="Source Sans 3" w:cs="Times New Roman"/>
                <w:rPrChange w:id="6891" w:author="Administrator" w:date="2026-05-27T12:26:00Z">
                  <w:rPr>
                    <w:ins w:id="6892" w:author="Administrator" w:date="2026-04-27T11:40:00Z"/>
                    <w:rFonts w:ascii="Source Sans 3" w:hAnsi="Source Sans 3" w:cs="Times New Roman"/>
                    <w:color w:val="000000"/>
                  </w:rPr>
                </w:rPrChange>
              </w:rPr>
            </w:pPr>
            <w:ins w:id="6893" w:author="Administrator" w:date="2026-04-29T14:45:00Z">
              <w:r w:rsidRPr="00B55156">
                <w:rPr>
                  <w:rFonts w:ascii="Source Sans 3" w:hAnsi="Source Sans 3" w:cs="Times New Roman"/>
                  <w:rPrChange w:id="6894" w:author="Administrator" w:date="2026-05-27T12:26:00Z">
                    <w:rPr>
                      <w:rFonts w:ascii="Source Sans 3" w:hAnsi="Source Sans 3" w:cs="Times New Roman"/>
                      <w:color w:val="000000"/>
                    </w:rPr>
                  </w:rPrChange>
                </w:rPr>
                <w:t>2076</w:t>
              </w:r>
            </w:ins>
          </w:p>
        </w:tc>
        <w:tc>
          <w:tcPr>
            <w:tcW w:w="1629" w:type="dxa"/>
          </w:tcPr>
          <w:p w14:paraId="5805D99A" w14:textId="3A424AB2" w:rsidR="00B55156" w:rsidRPr="00B55156" w:rsidRDefault="00B55156" w:rsidP="00B55156">
            <w:pPr>
              <w:pStyle w:val="Frspaiere"/>
              <w:rPr>
                <w:ins w:id="6895" w:author="Administrator" w:date="2026-04-27T11:40:00Z"/>
                <w:rFonts w:ascii="Source Sans 3" w:eastAsia="Times New Roman" w:hAnsi="Source Sans 3" w:cs="Times New Roman"/>
                <w:rPrChange w:id="6896" w:author="Administrator" w:date="2026-05-27T12:26:00Z">
                  <w:rPr>
                    <w:ins w:id="6897" w:author="Administrator" w:date="2026-04-27T11:40:00Z"/>
                    <w:rFonts w:ascii="Source Sans 3" w:eastAsia="Times New Roman" w:hAnsi="Source Sans 3" w:cs="Times New Roman"/>
                    <w:color w:val="000000"/>
                  </w:rPr>
                </w:rPrChange>
              </w:rPr>
            </w:pPr>
            <w:ins w:id="6898" w:author="Administrator" w:date="2026-04-29T15:24:00Z">
              <w:r w:rsidRPr="00B55156">
                <w:rPr>
                  <w:rFonts w:ascii="Source Sans 3" w:eastAsia="Times New Roman" w:hAnsi="Source Sans 3" w:cs="Times New Roman"/>
                  <w:rPrChange w:id="6899" w:author="Administrator" w:date="2026-05-27T12:26:00Z">
                    <w:rPr>
                      <w:rFonts w:ascii="Source Sans 3" w:eastAsia="Times New Roman" w:hAnsi="Source Sans 3" w:cs="Times New Roman"/>
                      <w:color w:val="000000"/>
                    </w:rPr>
                  </w:rPrChange>
                </w:rPr>
                <w:t>27-04-2026</w:t>
              </w:r>
            </w:ins>
          </w:p>
        </w:tc>
        <w:tc>
          <w:tcPr>
            <w:tcW w:w="8812" w:type="dxa"/>
          </w:tcPr>
          <w:p w14:paraId="7379D5AA" w14:textId="06CA4F75" w:rsidR="00B55156" w:rsidRPr="00B55156" w:rsidRDefault="00B55156" w:rsidP="00B55156">
            <w:pPr>
              <w:pStyle w:val="Frspaiere"/>
              <w:rPr>
                <w:ins w:id="6900" w:author="Administrator" w:date="2026-04-27T11:40:00Z"/>
                <w:rFonts w:ascii="Source Sans 3" w:hAnsi="Source Sans 3" w:cs="Times New Roman"/>
                <w:lang w:val="ro-RO"/>
                <w:rPrChange w:id="6901" w:author="Administrator" w:date="2026-05-27T12:26:00Z">
                  <w:rPr>
                    <w:ins w:id="6902" w:author="Administrator" w:date="2026-04-27T11:40:00Z"/>
                    <w:rFonts w:ascii="Source Sans 3" w:hAnsi="Source Sans 3" w:cs="Times New Roman"/>
                    <w:lang w:val="ro-RO"/>
                  </w:rPr>
                </w:rPrChange>
              </w:rPr>
            </w:pPr>
            <w:ins w:id="6903" w:author="Administrator" w:date="2026-05-04T08:52:00Z">
              <w:r w:rsidRPr="00B55156">
                <w:rPr>
                  <w:rFonts w:ascii="Source Sans 3" w:hAnsi="Source Sans 3" w:cs="Times New Roman"/>
                  <w:lang w:val="ro-RO"/>
                  <w:rPrChange w:id="6904" w:author="Administrator" w:date="2026-05-27T12:26:00Z">
                    <w:rPr>
                      <w:rFonts w:ascii="Source Sans 3" w:hAnsi="Source Sans 3" w:cs="Times New Roman"/>
                      <w:lang w:val="ro-RO"/>
                    </w:rPr>
                  </w:rPrChange>
                </w:rPr>
                <w:t>Venit minim de incluziune</w:t>
              </w:r>
            </w:ins>
          </w:p>
        </w:tc>
        <w:tc>
          <w:tcPr>
            <w:tcW w:w="1560" w:type="dxa"/>
          </w:tcPr>
          <w:p w14:paraId="2406CA1A" w14:textId="77777777" w:rsidR="00B55156" w:rsidRPr="00B55156" w:rsidRDefault="00B55156" w:rsidP="00B55156">
            <w:pPr>
              <w:pStyle w:val="Frspaiere"/>
              <w:rPr>
                <w:ins w:id="6905" w:author="Administrator" w:date="2026-04-27T11:40:00Z"/>
                <w:rFonts w:ascii="Source Sans 3" w:hAnsi="Source Sans 3" w:cs="Times New Roman"/>
                <w:rPrChange w:id="6906" w:author="Administrator" w:date="2026-05-27T12:26:00Z">
                  <w:rPr>
                    <w:ins w:id="6907" w:author="Administrator" w:date="2026-04-27T11:40:00Z"/>
                    <w:rFonts w:ascii="Source Sans 3" w:hAnsi="Source Sans 3" w:cs="Times New Roman"/>
                    <w:color w:val="000000"/>
                  </w:rPr>
                </w:rPrChange>
              </w:rPr>
            </w:pPr>
          </w:p>
        </w:tc>
      </w:tr>
      <w:tr w:rsidR="00B55156" w:rsidRPr="00B55156" w14:paraId="5E0A5738" w14:textId="77777777" w:rsidTr="008D6693">
        <w:trPr>
          <w:trHeight w:val="480"/>
          <w:ins w:id="6908" w:author="Administrator" w:date="2026-04-27T11:40:00Z"/>
        </w:trPr>
        <w:tc>
          <w:tcPr>
            <w:tcW w:w="889" w:type="dxa"/>
          </w:tcPr>
          <w:p w14:paraId="6E8AC45D" w14:textId="479A95AD" w:rsidR="00B55156" w:rsidRPr="00B55156" w:rsidRDefault="00B55156" w:rsidP="00B55156">
            <w:pPr>
              <w:pStyle w:val="Frspaiere"/>
              <w:rPr>
                <w:ins w:id="6909" w:author="Administrator" w:date="2026-04-27T11:40:00Z"/>
                <w:rFonts w:ascii="Source Sans 3" w:hAnsi="Source Sans 3" w:cs="Times New Roman"/>
                <w:rPrChange w:id="6910" w:author="Administrator" w:date="2026-05-27T12:26:00Z">
                  <w:rPr>
                    <w:ins w:id="6911" w:author="Administrator" w:date="2026-04-27T11:40:00Z"/>
                    <w:rFonts w:ascii="Source Sans 3" w:hAnsi="Source Sans 3" w:cs="Times New Roman"/>
                    <w:color w:val="000000"/>
                  </w:rPr>
                </w:rPrChange>
              </w:rPr>
            </w:pPr>
            <w:ins w:id="6912" w:author="Administrator" w:date="2026-04-29T14:45:00Z">
              <w:r w:rsidRPr="00B55156">
                <w:rPr>
                  <w:rFonts w:ascii="Source Sans 3" w:hAnsi="Source Sans 3" w:cs="Times New Roman"/>
                  <w:rPrChange w:id="6913" w:author="Administrator" w:date="2026-05-27T12:26:00Z">
                    <w:rPr>
                      <w:rFonts w:ascii="Source Sans 3" w:hAnsi="Source Sans 3" w:cs="Times New Roman"/>
                      <w:color w:val="000000"/>
                    </w:rPr>
                  </w:rPrChange>
                </w:rPr>
                <w:t>2075</w:t>
              </w:r>
            </w:ins>
          </w:p>
        </w:tc>
        <w:tc>
          <w:tcPr>
            <w:tcW w:w="1629" w:type="dxa"/>
          </w:tcPr>
          <w:p w14:paraId="5C9C0890" w14:textId="1C386CDA" w:rsidR="00B55156" w:rsidRPr="00B55156" w:rsidRDefault="00B55156" w:rsidP="00B55156">
            <w:pPr>
              <w:pStyle w:val="Frspaiere"/>
              <w:rPr>
                <w:ins w:id="6914" w:author="Administrator" w:date="2026-04-27T11:40:00Z"/>
                <w:rFonts w:ascii="Source Sans 3" w:eastAsia="Times New Roman" w:hAnsi="Source Sans 3" w:cs="Times New Roman"/>
                <w:rPrChange w:id="6915" w:author="Administrator" w:date="2026-05-27T12:26:00Z">
                  <w:rPr>
                    <w:ins w:id="6916" w:author="Administrator" w:date="2026-04-27T11:40:00Z"/>
                    <w:rFonts w:ascii="Source Sans 3" w:eastAsia="Times New Roman" w:hAnsi="Source Sans 3" w:cs="Times New Roman"/>
                    <w:color w:val="000000"/>
                  </w:rPr>
                </w:rPrChange>
              </w:rPr>
            </w:pPr>
            <w:ins w:id="6917" w:author="Administrator" w:date="2026-04-29T15:24:00Z">
              <w:r w:rsidRPr="00B55156">
                <w:rPr>
                  <w:rFonts w:ascii="Source Sans 3" w:eastAsia="Times New Roman" w:hAnsi="Source Sans 3" w:cs="Times New Roman"/>
                  <w:rPrChange w:id="6918" w:author="Administrator" w:date="2026-05-27T12:26:00Z">
                    <w:rPr>
                      <w:rFonts w:ascii="Source Sans 3" w:eastAsia="Times New Roman" w:hAnsi="Source Sans 3" w:cs="Times New Roman"/>
                      <w:color w:val="000000"/>
                    </w:rPr>
                  </w:rPrChange>
                </w:rPr>
                <w:t>27-04-2026</w:t>
              </w:r>
            </w:ins>
          </w:p>
        </w:tc>
        <w:tc>
          <w:tcPr>
            <w:tcW w:w="8812" w:type="dxa"/>
          </w:tcPr>
          <w:p w14:paraId="690161FD" w14:textId="1A56F98C" w:rsidR="00B55156" w:rsidRPr="00B55156" w:rsidRDefault="00B55156" w:rsidP="00B55156">
            <w:pPr>
              <w:pStyle w:val="Frspaiere"/>
              <w:rPr>
                <w:ins w:id="6919" w:author="Administrator" w:date="2026-04-27T11:40:00Z"/>
                <w:rFonts w:ascii="Source Sans 3" w:hAnsi="Source Sans 3" w:cs="Times New Roman"/>
                <w:lang w:val="ro-RO"/>
                <w:rPrChange w:id="6920" w:author="Administrator" w:date="2026-05-27T12:26:00Z">
                  <w:rPr>
                    <w:ins w:id="6921" w:author="Administrator" w:date="2026-04-27T11:40:00Z"/>
                    <w:rFonts w:ascii="Source Sans 3" w:hAnsi="Source Sans 3" w:cs="Times New Roman"/>
                    <w:lang w:val="ro-RO"/>
                  </w:rPr>
                </w:rPrChange>
              </w:rPr>
            </w:pPr>
            <w:ins w:id="6922" w:author="Administrator" w:date="2026-05-04T08:52:00Z">
              <w:r w:rsidRPr="00B55156">
                <w:rPr>
                  <w:rFonts w:ascii="Source Sans 3" w:hAnsi="Source Sans 3" w:cs="Times New Roman"/>
                  <w:lang w:val="ro-RO"/>
                  <w:rPrChange w:id="6923" w:author="Administrator" w:date="2026-05-27T12:26:00Z">
                    <w:rPr>
                      <w:rFonts w:ascii="Source Sans 3" w:hAnsi="Source Sans 3" w:cs="Times New Roman"/>
                      <w:lang w:val="ro-RO"/>
                    </w:rPr>
                  </w:rPrChange>
                </w:rPr>
                <w:t>Venit minim de incluziune</w:t>
              </w:r>
            </w:ins>
          </w:p>
        </w:tc>
        <w:tc>
          <w:tcPr>
            <w:tcW w:w="1560" w:type="dxa"/>
          </w:tcPr>
          <w:p w14:paraId="75191367" w14:textId="77777777" w:rsidR="00B55156" w:rsidRPr="00B55156" w:rsidRDefault="00B55156" w:rsidP="00B55156">
            <w:pPr>
              <w:pStyle w:val="Frspaiere"/>
              <w:rPr>
                <w:ins w:id="6924" w:author="Administrator" w:date="2026-04-27T11:40:00Z"/>
                <w:rFonts w:ascii="Source Sans 3" w:hAnsi="Source Sans 3" w:cs="Times New Roman"/>
                <w:rPrChange w:id="6925" w:author="Administrator" w:date="2026-05-27T12:26:00Z">
                  <w:rPr>
                    <w:ins w:id="6926" w:author="Administrator" w:date="2026-04-27T11:40:00Z"/>
                    <w:rFonts w:ascii="Source Sans 3" w:hAnsi="Source Sans 3" w:cs="Times New Roman"/>
                    <w:color w:val="000000"/>
                  </w:rPr>
                </w:rPrChange>
              </w:rPr>
            </w:pPr>
          </w:p>
        </w:tc>
      </w:tr>
      <w:tr w:rsidR="00B55156" w:rsidRPr="00B55156" w14:paraId="0D72B8B3" w14:textId="77777777" w:rsidTr="008D6693">
        <w:trPr>
          <w:trHeight w:val="480"/>
          <w:ins w:id="6927" w:author="Administrator" w:date="2026-04-27T11:40:00Z"/>
        </w:trPr>
        <w:tc>
          <w:tcPr>
            <w:tcW w:w="889" w:type="dxa"/>
          </w:tcPr>
          <w:p w14:paraId="4DC0E279" w14:textId="7BDC2594" w:rsidR="00B55156" w:rsidRPr="00B55156" w:rsidRDefault="00B55156" w:rsidP="00B55156">
            <w:pPr>
              <w:pStyle w:val="Frspaiere"/>
              <w:rPr>
                <w:ins w:id="6928" w:author="Administrator" w:date="2026-04-27T11:40:00Z"/>
                <w:rFonts w:ascii="Source Sans 3" w:hAnsi="Source Sans 3" w:cs="Times New Roman"/>
                <w:rPrChange w:id="6929" w:author="Administrator" w:date="2026-05-27T12:26:00Z">
                  <w:rPr>
                    <w:ins w:id="6930" w:author="Administrator" w:date="2026-04-27T11:40:00Z"/>
                    <w:rFonts w:ascii="Source Sans 3" w:hAnsi="Source Sans 3" w:cs="Times New Roman"/>
                    <w:color w:val="000000"/>
                  </w:rPr>
                </w:rPrChange>
              </w:rPr>
            </w:pPr>
            <w:ins w:id="6931" w:author="Administrator" w:date="2026-04-29T14:45:00Z">
              <w:r w:rsidRPr="00B55156">
                <w:rPr>
                  <w:rFonts w:ascii="Source Sans 3" w:hAnsi="Source Sans 3" w:cs="Times New Roman"/>
                  <w:rPrChange w:id="6932" w:author="Administrator" w:date="2026-05-27T12:26:00Z">
                    <w:rPr>
                      <w:rFonts w:ascii="Source Sans 3" w:hAnsi="Source Sans 3" w:cs="Times New Roman"/>
                      <w:color w:val="000000"/>
                    </w:rPr>
                  </w:rPrChange>
                </w:rPr>
                <w:t>2074</w:t>
              </w:r>
            </w:ins>
          </w:p>
        </w:tc>
        <w:tc>
          <w:tcPr>
            <w:tcW w:w="1629" w:type="dxa"/>
          </w:tcPr>
          <w:p w14:paraId="7BBD21B5" w14:textId="3BB4A709" w:rsidR="00B55156" w:rsidRPr="00B55156" w:rsidRDefault="00B55156" w:rsidP="00B55156">
            <w:pPr>
              <w:pStyle w:val="Frspaiere"/>
              <w:rPr>
                <w:ins w:id="6933" w:author="Administrator" w:date="2026-04-27T11:40:00Z"/>
                <w:rFonts w:ascii="Source Sans 3" w:eastAsia="Times New Roman" w:hAnsi="Source Sans 3" w:cs="Times New Roman"/>
                <w:rPrChange w:id="6934" w:author="Administrator" w:date="2026-05-27T12:26:00Z">
                  <w:rPr>
                    <w:ins w:id="6935" w:author="Administrator" w:date="2026-04-27T11:40:00Z"/>
                    <w:rFonts w:ascii="Source Sans 3" w:eastAsia="Times New Roman" w:hAnsi="Source Sans 3" w:cs="Times New Roman"/>
                    <w:color w:val="000000"/>
                  </w:rPr>
                </w:rPrChange>
              </w:rPr>
            </w:pPr>
            <w:ins w:id="6936" w:author="Administrator" w:date="2026-04-29T15:24:00Z">
              <w:r w:rsidRPr="00B55156">
                <w:rPr>
                  <w:rFonts w:ascii="Source Sans 3" w:eastAsia="Times New Roman" w:hAnsi="Source Sans 3" w:cs="Times New Roman"/>
                  <w:rPrChange w:id="6937" w:author="Administrator" w:date="2026-05-27T12:26:00Z">
                    <w:rPr>
                      <w:rFonts w:ascii="Source Sans 3" w:eastAsia="Times New Roman" w:hAnsi="Source Sans 3" w:cs="Times New Roman"/>
                      <w:color w:val="000000"/>
                    </w:rPr>
                  </w:rPrChange>
                </w:rPr>
                <w:t>27-04-2026</w:t>
              </w:r>
            </w:ins>
          </w:p>
        </w:tc>
        <w:tc>
          <w:tcPr>
            <w:tcW w:w="8812" w:type="dxa"/>
          </w:tcPr>
          <w:p w14:paraId="21C31038" w14:textId="15B032A0" w:rsidR="00B55156" w:rsidRPr="00B55156" w:rsidRDefault="00B55156" w:rsidP="00B55156">
            <w:pPr>
              <w:pStyle w:val="Frspaiere"/>
              <w:rPr>
                <w:ins w:id="6938" w:author="Administrator" w:date="2026-04-27T11:40:00Z"/>
                <w:rFonts w:ascii="Source Sans 3" w:hAnsi="Source Sans 3" w:cs="Times New Roman"/>
                <w:lang w:val="ro-RO"/>
                <w:rPrChange w:id="6939" w:author="Administrator" w:date="2026-05-27T12:26:00Z">
                  <w:rPr>
                    <w:ins w:id="6940" w:author="Administrator" w:date="2026-04-27T11:40:00Z"/>
                    <w:rFonts w:ascii="Source Sans 3" w:hAnsi="Source Sans 3" w:cs="Times New Roman"/>
                    <w:lang w:val="ro-RO"/>
                  </w:rPr>
                </w:rPrChange>
              </w:rPr>
            </w:pPr>
            <w:ins w:id="6941" w:author="Administrator" w:date="2026-05-04T08:52:00Z">
              <w:r w:rsidRPr="00B55156">
                <w:rPr>
                  <w:rFonts w:ascii="Source Sans 3" w:hAnsi="Source Sans 3" w:cs="Times New Roman"/>
                  <w:lang w:val="ro-RO"/>
                  <w:rPrChange w:id="6942" w:author="Administrator" w:date="2026-05-27T12:26:00Z">
                    <w:rPr>
                      <w:rFonts w:ascii="Source Sans 3" w:hAnsi="Source Sans 3" w:cs="Times New Roman"/>
                      <w:lang w:val="ro-RO"/>
                    </w:rPr>
                  </w:rPrChange>
                </w:rPr>
                <w:t>Venit minim de incluziune</w:t>
              </w:r>
            </w:ins>
          </w:p>
        </w:tc>
        <w:tc>
          <w:tcPr>
            <w:tcW w:w="1560" w:type="dxa"/>
          </w:tcPr>
          <w:p w14:paraId="53520ABC" w14:textId="77777777" w:rsidR="00B55156" w:rsidRPr="00B55156" w:rsidRDefault="00B55156" w:rsidP="00B55156">
            <w:pPr>
              <w:pStyle w:val="Frspaiere"/>
              <w:rPr>
                <w:ins w:id="6943" w:author="Administrator" w:date="2026-04-27T11:40:00Z"/>
                <w:rFonts w:ascii="Source Sans 3" w:hAnsi="Source Sans 3" w:cs="Times New Roman"/>
                <w:rPrChange w:id="6944" w:author="Administrator" w:date="2026-05-27T12:26:00Z">
                  <w:rPr>
                    <w:ins w:id="6945" w:author="Administrator" w:date="2026-04-27T11:40:00Z"/>
                    <w:rFonts w:ascii="Source Sans 3" w:hAnsi="Source Sans 3" w:cs="Times New Roman"/>
                    <w:color w:val="000000"/>
                  </w:rPr>
                </w:rPrChange>
              </w:rPr>
            </w:pPr>
          </w:p>
        </w:tc>
      </w:tr>
      <w:tr w:rsidR="00B55156" w:rsidRPr="00B55156" w14:paraId="2F0D13BB" w14:textId="77777777" w:rsidTr="008D6693">
        <w:trPr>
          <w:trHeight w:val="480"/>
          <w:ins w:id="6946" w:author="Administrator" w:date="2026-04-27T11:40:00Z"/>
        </w:trPr>
        <w:tc>
          <w:tcPr>
            <w:tcW w:w="889" w:type="dxa"/>
          </w:tcPr>
          <w:p w14:paraId="05245BCF" w14:textId="374F64D6" w:rsidR="00B55156" w:rsidRPr="00B55156" w:rsidRDefault="00B55156" w:rsidP="00B55156">
            <w:pPr>
              <w:pStyle w:val="Frspaiere"/>
              <w:rPr>
                <w:ins w:id="6947" w:author="Administrator" w:date="2026-04-27T11:40:00Z"/>
                <w:rFonts w:ascii="Source Sans 3" w:hAnsi="Source Sans 3" w:cs="Times New Roman"/>
                <w:rPrChange w:id="6948" w:author="Administrator" w:date="2026-05-27T12:26:00Z">
                  <w:rPr>
                    <w:ins w:id="6949" w:author="Administrator" w:date="2026-04-27T11:40:00Z"/>
                    <w:rFonts w:ascii="Source Sans 3" w:hAnsi="Source Sans 3" w:cs="Times New Roman"/>
                    <w:color w:val="000000"/>
                  </w:rPr>
                </w:rPrChange>
              </w:rPr>
            </w:pPr>
            <w:ins w:id="6950" w:author="Administrator" w:date="2026-04-29T14:45:00Z">
              <w:r w:rsidRPr="00B55156">
                <w:rPr>
                  <w:rFonts w:ascii="Source Sans 3" w:hAnsi="Source Sans 3" w:cs="Times New Roman"/>
                  <w:rPrChange w:id="6951" w:author="Administrator" w:date="2026-05-27T12:26:00Z">
                    <w:rPr>
                      <w:rFonts w:ascii="Source Sans 3" w:hAnsi="Source Sans 3" w:cs="Times New Roman"/>
                      <w:color w:val="000000"/>
                    </w:rPr>
                  </w:rPrChange>
                </w:rPr>
                <w:t>2073</w:t>
              </w:r>
            </w:ins>
          </w:p>
        </w:tc>
        <w:tc>
          <w:tcPr>
            <w:tcW w:w="1629" w:type="dxa"/>
          </w:tcPr>
          <w:p w14:paraId="5EE2D130" w14:textId="1C78D4D2" w:rsidR="00B55156" w:rsidRPr="00B55156" w:rsidRDefault="00B55156" w:rsidP="00B55156">
            <w:pPr>
              <w:pStyle w:val="Frspaiere"/>
              <w:rPr>
                <w:ins w:id="6952" w:author="Administrator" w:date="2026-04-27T11:40:00Z"/>
                <w:rFonts w:ascii="Source Sans 3" w:eastAsia="Times New Roman" w:hAnsi="Source Sans 3" w:cs="Times New Roman"/>
                <w:rPrChange w:id="6953" w:author="Administrator" w:date="2026-05-27T12:26:00Z">
                  <w:rPr>
                    <w:ins w:id="6954" w:author="Administrator" w:date="2026-04-27T11:40:00Z"/>
                    <w:rFonts w:ascii="Source Sans 3" w:eastAsia="Times New Roman" w:hAnsi="Source Sans 3" w:cs="Times New Roman"/>
                    <w:color w:val="000000"/>
                  </w:rPr>
                </w:rPrChange>
              </w:rPr>
            </w:pPr>
            <w:ins w:id="6955" w:author="Administrator" w:date="2026-04-29T15:24:00Z">
              <w:r w:rsidRPr="00B55156">
                <w:rPr>
                  <w:rFonts w:ascii="Source Sans 3" w:eastAsia="Times New Roman" w:hAnsi="Source Sans 3" w:cs="Times New Roman"/>
                  <w:rPrChange w:id="6956" w:author="Administrator" w:date="2026-05-27T12:26:00Z">
                    <w:rPr>
                      <w:rFonts w:ascii="Source Sans 3" w:eastAsia="Times New Roman" w:hAnsi="Source Sans 3" w:cs="Times New Roman"/>
                      <w:color w:val="000000"/>
                    </w:rPr>
                  </w:rPrChange>
                </w:rPr>
                <w:t>27-04-2026</w:t>
              </w:r>
            </w:ins>
          </w:p>
        </w:tc>
        <w:tc>
          <w:tcPr>
            <w:tcW w:w="8812" w:type="dxa"/>
          </w:tcPr>
          <w:p w14:paraId="3E801918" w14:textId="2392D189" w:rsidR="00B55156" w:rsidRPr="00B55156" w:rsidRDefault="00B55156" w:rsidP="00B55156">
            <w:pPr>
              <w:pStyle w:val="Frspaiere"/>
              <w:rPr>
                <w:ins w:id="6957" w:author="Administrator" w:date="2026-04-27T11:40:00Z"/>
                <w:rFonts w:ascii="Source Sans 3" w:hAnsi="Source Sans 3" w:cs="Times New Roman"/>
                <w:lang w:val="ro-RO"/>
                <w:rPrChange w:id="6958" w:author="Administrator" w:date="2026-05-27T12:26:00Z">
                  <w:rPr>
                    <w:ins w:id="6959" w:author="Administrator" w:date="2026-04-27T11:40:00Z"/>
                    <w:rFonts w:ascii="Source Sans 3" w:hAnsi="Source Sans 3" w:cs="Times New Roman"/>
                    <w:lang w:val="ro-RO"/>
                  </w:rPr>
                </w:rPrChange>
              </w:rPr>
            </w:pPr>
            <w:ins w:id="6960" w:author="Administrator" w:date="2026-05-04T08:52:00Z">
              <w:r w:rsidRPr="00B55156">
                <w:rPr>
                  <w:rFonts w:ascii="Source Sans 3" w:hAnsi="Source Sans 3" w:cs="Times New Roman"/>
                  <w:lang w:val="ro-RO"/>
                  <w:rPrChange w:id="6961" w:author="Administrator" w:date="2026-05-27T12:26:00Z">
                    <w:rPr>
                      <w:rFonts w:ascii="Source Sans 3" w:hAnsi="Source Sans 3" w:cs="Times New Roman"/>
                      <w:lang w:val="ro-RO"/>
                    </w:rPr>
                  </w:rPrChange>
                </w:rPr>
                <w:t>Venit minim de incluziune</w:t>
              </w:r>
            </w:ins>
          </w:p>
        </w:tc>
        <w:tc>
          <w:tcPr>
            <w:tcW w:w="1560" w:type="dxa"/>
          </w:tcPr>
          <w:p w14:paraId="534F94D2" w14:textId="77777777" w:rsidR="00B55156" w:rsidRPr="00B55156" w:rsidRDefault="00B55156" w:rsidP="00B55156">
            <w:pPr>
              <w:pStyle w:val="Frspaiere"/>
              <w:rPr>
                <w:ins w:id="6962" w:author="Administrator" w:date="2026-04-27T11:40:00Z"/>
                <w:rFonts w:ascii="Source Sans 3" w:hAnsi="Source Sans 3" w:cs="Times New Roman"/>
                <w:rPrChange w:id="6963" w:author="Administrator" w:date="2026-05-27T12:26:00Z">
                  <w:rPr>
                    <w:ins w:id="6964" w:author="Administrator" w:date="2026-04-27T11:40:00Z"/>
                    <w:rFonts w:ascii="Source Sans 3" w:hAnsi="Source Sans 3" w:cs="Times New Roman"/>
                    <w:color w:val="000000"/>
                  </w:rPr>
                </w:rPrChange>
              </w:rPr>
            </w:pPr>
          </w:p>
        </w:tc>
      </w:tr>
      <w:tr w:rsidR="00B55156" w:rsidRPr="00B55156" w14:paraId="675F508C" w14:textId="77777777" w:rsidTr="008D6693">
        <w:trPr>
          <w:trHeight w:val="480"/>
          <w:ins w:id="6965" w:author="Administrator" w:date="2026-04-27T11:40:00Z"/>
        </w:trPr>
        <w:tc>
          <w:tcPr>
            <w:tcW w:w="889" w:type="dxa"/>
          </w:tcPr>
          <w:p w14:paraId="23BAC5CD" w14:textId="23CE2ADF" w:rsidR="00B55156" w:rsidRPr="00B55156" w:rsidRDefault="00B55156" w:rsidP="00B55156">
            <w:pPr>
              <w:pStyle w:val="Frspaiere"/>
              <w:rPr>
                <w:ins w:id="6966" w:author="Administrator" w:date="2026-04-27T11:40:00Z"/>
                <w:rFonts w:ascii="Source Sans 3" w:hAnsi="Source Sans 3" w:cs="Times New Roman"/>
                <w:rPrChange w:id="6967" w:author="Administrator" w:date="2026-05-27T12:26:00Z">
                  <w:rPr>
                    <w:ins w:id="6968" w:author="Administrator" w:date="2026-04-27T11:40:00Z"/>
                    <w:rFonts w:ascii="Source Sans 3" w:hAnsi="Source Sans 3" w:cs="Times New Roman"/>
                    <w:color w:val="000000"/>
                  </w:rPr>
                </w:rPrChange>
              </w:rPr>
            </w:pPr>
            <w:ins w:id="6969" w:author="Administrator" w:date="2026-04-29T14:45:00Z">
              <w:r w:rsidRPr="00B55156">
                <w:rPr>
                  <w:rFonts w:ascii="Source Sans 3" w:hAnsi="Source Sans 3" w:cs="Times New Roman"/>
                  <w:rPrChange w:id="6970" w:author="Administrator" w:date="2026-05-27T12:26:00Z">
                    <w:rPr>
                      <w:rFonts w:ascii="Source Sans 3" w:hAnsi="Source Sans 3" w:cs="Times New Roman"/>
                      <w:color w:val="000000"/>
                    </w:rPr>
                  </w:rPrChange>
                </w:rPr>
                <w:t>2072</w:t>
              </w:r>
            </w:ins>
          </w:p>
        </w:tc>
        <w:tc>
          <w:tcPr>
            <w:tcW w:w="1629" w:type="dxa"/>
          </w:tcPr>
          <w:p w14:paraId="4F430D48" w14:textId="628939E1" w:rsidR="00B55156" w:rsidRPr="00B55156" w:rsidRDefault="00B55156" w:rsidP="00B55156">
            <w:pPr>
              <w:pStyle w:val="Frspaiere"/>
              <w:rPr>
                <w:ins w:id="6971" w:author="Administrator" w:date="2026-04-27T11:40:00Z"/>
                <w:rFonts w:ascii="Source Sans 3" w:eastAsia="Times New Roman" w:hAnsi="Source Sans 3" w:cs="Times New Roman"/>
                <w:rPrChange w:id="6972" w:author="Administrator" w:date="2026-05-27T12:26:00Z">
                  <w:rPr>
                    <w:ins w:id="6973" w:author="Administrator" w:date="2026-04-27T11:40:00Z"/>
                    <w:rFonts w:ascii="Source Sans 3" w:eastAsia="Times New Roman" w:hAnsi="Source Sans 3" w:cs="Times New Roman"/>
                    <w:color w:val="000000"/>
                  </w:rPr>
                </w:rPrChange>
              </w:rPr>
            </w:pPr>
            <w:ins w:id="6974" w:author="Administrator" w:date="2026-04-29T15:24:00Z">
              <w:r w:rsidRPr="00B55156">
                <w:rPr>
                  <w:rFonts w:ascii="Source Sans 3" w:eastAsia="Times New Roman" w:hAnsi="Source Sans 3" w:cs="Times New Roman"/>
                  <w:rPrChange w:id="6975" w:author="Administrator" w:date="2026-05-27T12:26:00Z">
                    <w:rPr>
                      <w:rFonts w:ascii="Source Sans 3" w:eastAsia="Times New Roman" w:hAnsi="Source Sans 3" w:cs="Times New Roman"/>
                      <w:color w:val="000000"/>
                    </w:rPr>
                  </w:rPrChange>
                </w:rPr>
                <w:t>27-04-2026</w:t>
              </w:r>
            </w:ins>
          </w:p>
        </w:tc>
        <w:tc>
          <w:tcPr>
            <w:tcW w:w="8812" w:type="dxa"/>
          </w:tcPr>
          <w:p w14:paraId="5A616BC1" w14:textId="527D2B17" w:rsidR="00B55156" w:rsidRPr="00B55156" w:rsidRDefault="00B55156" w:rsidP="00B55156">
            <w:pPr>
              <w:pStyle w:val="Frspaiere"/>
              <w:rPr>
                <w:ins w:id="6976" w:author="Administrator" w:date="2026-04-27T11:40:00Z"/>
                <w:rFonts w:ascii="Source Sans 3" w:hAnsi="Source Sans 3" w:cs="Times New Roman"/>
                <w:lang w:val="ro-RO"/>
                <w:rPrChange w:id="6977" w:author="Administrator" w:date="2026-05-27T12:26:00Z">
                  <w:rPr>
                    <w:ins w:id="6978" w:author="Administrator" w:date="2026-04-27T11:40:00Z"/>
                    <w:rFonts w:ascii="Source Sans 3" w:hAnsi="Source Sans 3" w:cs="Times New Roman"/>
                    <w:lang w:val="ro-RO"/>
                  </w:rPr>
                </w:rPrChange>
              </w:rPr>
            </w:pPr>
            <w:ins w:id="6979" w:author="Administrator" w:date="2026-05-04T08:52:00Z">
              <w:r w:rsidRPr="00B55156">
                <w:rPr>
                  <w:rFonts w:ascii="Source Sans 3" w:hAnsi="Source Sans 3" w:cs="Times New Roman"/>
                  <w:lang w:val="ro-RO"/>
                  <w:rPrChange w:id="6980" w:author="Administrator" w:date="2026-05-27T12:26:00Z">
                    <w:rPr>
                      <w:rFonts w:ascii="Source Sans 3" w:hAnsi="Source Sans 3" w:cs="Times New Roman"/>
                      <w:lang w:val="ro-RO"/>
                    </w:rPr>
                  </w:rPrChange>
                </w:rPr>
                <w:t>Venit minim de incluziune</w:t>
              </w:r>
            </w:ins>
          </w:p>
        </w:tc>
        <w:tc>
          <w:tcPr>
            <w:tcW w:w="1560" w:type="dxa"/>
          </w:tcPr>
          <w:p w14:paraId="666FBAD4" w14:textId="77777777" w:rsidR="00B55156" w:rsidRPr="00B55156" w:rsidRDefault="00B55156" w:rsidP="00B55156">
            <w:pPr>
              <w:pStyle w:val="Frspaiere"/>
              <w:rPr>
                <w:ins w:id="6981" w:author="Administrator" w:date="2026-04-27T11:40:00Z"/>
                <w:rFonts w:ascii="Source Sans 3" w:hAnsi="Source Sans 3" w:cs="Times New Roman"/>
                <w:rPrChange w:id="6982" w:author="Administrator" w:date="2026-05-27T12:26:00Z">
                  <w:rPr>
                    <w:ins w:id="6983" w:author="Administrator" w:date="2026-04-27T11:40:00Z"/>
                    <w:rFonts w:ascii="Source Sans 3" w:hAnsi="Source Sans 3" w:cs="Times New Roman"/>
                    <w:color w:val="000000"/>
                  </w:rPr>
                </w:rPrChange>
              </w:rPr>
            </w:pPr>
          </w:p>
        </w:tc>
      </w:tr>
      <w:tr w:rsidR="00B55156" w:rsidRPr="00B55156" w14:paraId="692F912C" w14:textId="77777777" w:rsidTr="008D6693">
        <w:trPr>
          <w:trHeight w:val="480"/>
          <w:ins w:id="6984" w:author="Administrator" w:date="2026-04-27T11:40:00Z"/>
        </w:trPr>
        <w:tc>
          <w:tcPr>
            <w:tcW w:w="889" w:type="dxa"/>
          </w:tcPr>
          <w:p w14:paraId="4EA1FC86" w14:textId="3078C299" w:rsidR="00B55156" w:rsidRPr="00B55156" w:rsidRDefault="00B55156" w:rsidP="00B55156">
            <w:pPr>
              <w:pStyle w:val="Frspaiere"/>
              <w:rPr>
                <w:ins w:id="6985" w:author="Administrator" w:date="2026-04-27T11:40:00Z"/>
                <w:rFonts w:ascii="Source Sans 3" w:hAnsi="Source Sans 3" w:cs="Times New Roman"/>
                <w:rPrChange w:id="6986" w:author="Administrator" w:date="2026-05-27T12:26:00Z">
                  <w:rPr>
                    <w:ins w:id="6987" w:author="Administrator" w:date="2026-04-27T11:40:00Z"/>
                    <w:rFonts w:ascii="Source Sans 3" w:hAnsi="Source Sans 3" w:cs="Times New Roman"/>
                    <w:color w:val="000000"/>
                  </w:rPr>
                </w:rPrChange>
              </w:rPr>
            </w:pPr>
            <w:ins w:id="6988" w:author="Administrator" w:date="2026-04-29T14:45:00Z">
              <w:r w:rsidRPr="00B55156">
                <w:rPr>
                  <w:rFonts w:ascii="Source Sans 3" w:hAnsi="Source Sans 3" w:cs="Times New Roman"/>
                  <w:rPrChange w:id="6989" w:author="Administrator" w:date="2026-05-27T12:26:00Z">
                    <w:rPr>
                      <w:rFonts w:ascii="Source Sans 3" w:hAnsi="Source Sans 3" w:cs="Times New Roman"/>
                      <w:color w:val="000000"/>
                    </w:rPr>
                  </w:rPrChange>
                </w:rPr>
                <w:t>2071</w:t>
              </w:r>
            </w:ins>
          </w:p>
        </w:tc>
        <w:tc>
          <w:tcPr>
            <w:tcW w:w="1629" w:type="dxa"/>
          </w:tcPr>
          <w:p w14:paraId="37618F93" w14:textId="457E526A" w:rsidR="00B55156" w:rsidRPr="00B55156" w:rsidRDefault="00B55156" w:rsidP="00B55156">
            <w:pPr>
              <w:pStyle w:val="Frspaiere"/>
              <w:rPr>
                <w:ins w:id="6990" w:author="Administrator" w:date="2026-04-27T11:40:00Z"/>
                <w:rFonts w:ascii="Source Sans 3" w:eastAsia="Times New Roman" w:hAnsi="Source Sans 3" w:cs="Times New Roman"/>
                <w:rPrChange w:id="6991" w:author="Administrator" w:date="2026-05-27T12:26:00Z">
                  <w:rPr>
                    <w:ins w:id="6992" w:author="Administrator" w:date="2026-04-27T11:40:00Z"/>
                    <w:rFonts w:ascii="Source Sans 3" w:eastAsia="Times New Roman" w:hAnsi="Source Sans 3" w:cs="Times New Roman"/>
                    <w:color w:val="000000"/>
                  </w:rPr>
                </w:rPrChange>
              </w:rPr>
            </w:pPr>
            <w:ins w:id="6993" w:author="Administrator" w:date="2026-04-29T15:24:00Z">
              <w:r w:rsidRPr="00B55156">
                <w:rPr>
                  <w:rFonts w:ascii="Source Sans 3" w:eastAsia="Times New Roman" w:hAnsi="Source Sans 3" w:cs="Times New Roman"/>
                  <w:rPrChange w:id="6994" w:author="Administrator" w:date="2026-05-27T12:26:00Z">
                    <w:rPr>
                      <w:rFonts w:ascii="Source Sans 3" w:eastAsia="Times New Roman" w:hAnsi="Source Sans 3" w:cs="Times New Roman"/>
                      <w:color w:val="000000"/>
                    </w:rPr>
                  </w:rPrChange>
                </w:rPr>
                <w:t>27-04-2026</w:t>
              </w:r>
            </w:ins>
          </w:p>
        </w:tc>
        <w:tc>
          <w:tcPr>
            <w:tcW w:w="8812" w:type="dxa"/>
          </w:tcPr>
          <w:p w14:paraId="34CDCDA6" w14:textId="26EB05A5" w:rsidR="00B55156" w:rsidRPr="00B55156" w:rsidRDefault="00B55156" w:rsidP="00B55156">
            <w:pPr>
              <w:pStyle w:val="Frspaiere"/>
              <w:rPr>
                <w:ins w:id="6995" w:author="Administrator" w:date="2026-04-27T11:40:00Z"/>
                <w:rFonts w:ascii="Source Sans 3" w:hAnsi="Source Sans 3" w:cs="Times New Roman"/>
                <w:lang w:val="ro-RO"/>
                <w:rPrChange w:id="6996" w:author="Administrator" w:date="2026-05-27T12:26:00Z">
                  <w:rPr>
                    <w:ins w:id="6997" w:author="Administrator" w:date="2026-04-27T11:40:00Z"/>
                    <w:rFonts w:ascii="Source Sans 3" w:hAnsi="Source Sans 3" w:cs="Times New Roman"/>
                    <w:lang w:val="ro-RO"/>
                  </w:rPr>
                </w:rPrChange>
              </w:rPr>
            </w:pPr>
            <w:ins w:id="6998" w:author="Administrator" w:date="2026-05-04T08:52:00Z">
              <w:r w:rsidRPr="00B55156">
                <w:rPr>
                  <w:rFonts w:ascii="Source Sans 3" w:hAnsi="Source Sans 3" w:cs="Times New Roman"/>
                  <w:lang w:val="ro-RO"/>
                  <w:rPrChange w:id="6999" w:author="Administrator" w:date="2026-05-27T12:26:00Z">
                    <w:rPr>
                      <w:rFonts w:ascii="Source Sans 3" w:hAnsi="Source Sans 3" w:cs="Times New Roman"/>
                      <w:lang w:val="ro-RO"/>
                    </w:rPr>
                  </w:rPrChange>
                </w:rPr>
                <w:t>Venit minim de incluziune</w:t>
              </w:r>
            </w:ins>
          </w:p>
        </w:tc>
        <w:tc>
          <w:tcPr>
            <w:tcW w:w="1560" w:type="dxa"/>
          </w:tcPr>
          <w:p w14:paraId="56572B93" w14:textId="77777777" w:rsidR="00B55156" w:rsidRPr="00B55156" w:rsidRDefault="00B55156" w:rsidP="00B55156">
            <w:pPr>
              <w:pStyle w:val="Frspaiere"/>
              <w:rPr>
                <w:ins w:id="7000" w:author="Administrator" w:date="2026-04-27T11:40:00Z"/>
                <w:rFonts w:ascii="Source Sans 3" w:hAnsi="Source Sans 3" w:cs="Times New Roman"/>
                <w:rPrChange w:id="7001" w:author="Administrator" w:date="2026-05-27T12:26:00Z">
                  <w:rPr>
                    <w:ins w:id="7002" w:author="Administrator" w:date="2026-04-27T11:40:00Z"/>
                    <w:rFonts w:ascii="Source Sans 3" w:hAnsi="Source Sans 3" w:cs="Times New Roman"/>
                    <w:color w:val="000000"/>
                  </w:rPr>
                </w:rPrChange>
              </w:rPr>
            </w:pPr>
          </w:p>
        </w:tc>
      </w:tr>
      <w:tr w:rsidR="00B55156" w:rsidRPr="00B55156" w14:paraId="72EE4742" w14:textId="77777777" w:rsidTr="008D6693">
        <w:trPr>
          <w:trHeight w:val="480"/>
          <w:ins w:id="7003" w:author="Administrator" w:date="2026-04-27T11:40:00Z"/>
        </w:trPr>
        <w:tc>
          <w:tcPr>
            <w:tcW w:w="889" w:type="dxa"/>
          </w:tcPr>
          <w:p w14:paraId="60E13EF7" w14:textId="3D31899B" w:rsidR="00B55156" w:rsidRPr="00B55156" w:rsidRDefault="00B55156" w:rsidP="00B55156">
            <w:pPr>
              <w:pStyle w:val="Frspaiere"/>
              <w:rPr>
                <w:ins w:id="7004" w:author="Administrator" w:date="2026-04-27T11:40:00Z"/>
                <w:rFonts w:ascii="Source Sans 3" w:hAnsi="Source Sans 3" w:cs="Times New Roman"/>
                <w:rPrChange w:id="7005" w:author="Administrator" w:date="2026-05-27T12:26:00Z">
                  <w:rPr>
                    <w:ins w:id="7006" w:author="Administrator" w:date="2026-04-27T11:40:00Z"/>
                    <w:rFonts w:ascii="Source Sans 3" w:hAnsi="Source Sans 3" w:cs="Times New Roman"/>
                    <w:color w:val="000000"/>
                  </w:rPr>
                </w:rPrChange>
              </w:rPr>
            </w:pPr>
            <w:ins w:id="7007" w:author="Administrator" w:date="2026-04-29T14:45:00Z">
              <w:r w:rsidRPr="00B55156">
                <w:rPr>
                  <w:rFonts w:ascii="Source Sans 3" w:hAnsi="Source Sans 3" w:cs="Times New Roman"/>
                  <w:rPrChange w:id="7008" w:author="Administrator" w:date="2026-05-27T12:26:00Z">
                    <w:rPr>
                      <w:rFonts w:ascii="Source Sans 3" w:hAnsi="Source Sans 3" w:cs="Times New Roman"/>
                      <w:color w:val="000000"/>
                    </w:rPr>
                  </w:rPrChange>
                </w:rPr>
                <w:lastRenderedPageBreak/>
                <w:t>2070</w:t>
              </w:r>
            </w:ins>
          </w:p>
        </w:tc>
        <w:tc>
          <w:tcPr>
            <w:tcW w:w="1629" w:type="dxa"/>
          </w:tcPr>
          <w:p w14:paraId="3C397ED8" w14:textId="1A2C9902" w:rsidR="00B55156" w:rsidRPr="00B55156" w:rsidRDefault="00B55156" w:rsidP="00B55156">
            <w:pPr>
              <w:pStyle w:val="Frspaiere"/>
              <w:rPr>
                <w:ins w:id="7009" w:author="Administrator" w:date="2026-04-27T11:40:00Z"/>
                <w:rFonts w:ascii="Source Sans 3" w:eastAsia="Times New Roman" w:hAnsi="Source Sans 3" w:cs="Times New Roman"/>
                <w:rPrChange w:id="7010" w:author="Administrator" w:date="2026-05-27T12:26:00Z">
                  <w:rPr>
                    <w:ins w:id="7011" w:author="Administrator" w:date="2026-04-27T11:40:00Z"/>
                    <w:rFonts w:ascii="Source Sans 3" w:eastAsia="Times New Roman" w:hAnsi="Source Sans 3" w:cs="Times New Roman"/>
                    <w:color w:val="000000"/>
                  </w:rPr>
                </w:rPrChange>
              </w:rPr>
            </w:pPr>
            <w:ins w:id="7012" w:author="Administrator" w:date="2026-04-29T15:24:00Z">
              <w:r w:rsidRPr="00B55156">
                <w:rPr>
                  <w:rFonts w:ascii="Source Sans 3" w:eastAsia="Times New Roman" w:hAnsi="Source Sans 3" w:cs="Times New Roman"/>
                  <w:rPrChange w:id="7013" w:author="Administrator" w:date="2026-05-27T12:26:00Z">
                    <w:rPr>
                      <w:rFonts w:ascii="Source Sans 3" w:eastAsia="Times New Roman" w:hAnsi="Source Sans 3" w:cs="Times New Roman"/>
                      <w:color w:val="000000"/>
                    </w:rPr>
                  </w:rPrChange>
                </w:rPr>
                <w:t>27-04-2026</w:t>
              </w:r>
            </w:ins>
          </w:p>
        </w:tc>
        <w:tc>
          <w:tcPr>
            <w:tcW w:w="8812" w:type="dxa"/>
          </w:tcPr>
          <w:p w14:paraId="04C3FAA4" w14:textId="21446130" w:rsidR="00B55156" w:rsidRPr="00B55156" w:rsidRDefault="00B55156" w:rsidP="00B55156">
            <w:pPr>
              <w:pStyle w:val="Frspaiere"/>
              <w:rPr>
                <w:ins w:id="7014" w:author="Administrator" w:date="2026-04-27T11:40:00Z"/>
                <w:rFonts w:ascii="Source Sans 3" w:hAnsi="Source Sans 3" w:cs="Times New Roman"/>
                <w:lang w:val="ro-RO"/>
                <w:rPrChange w:id="7015" w:author="Administrator" w:date="2026-05-27T12:26:00Z">
                  <w:rPr>
                    <w:ins w:id="7016" w:author="Administrator" w:date="2026-04-27T11:40:00Z"/>
                    <w:rFonts w:ascii="Source Sans 3" w:hAnsi="Source Sans 3" w:cs="Times New Roman"/>
                    <w:lang w:val="ro-RO"/>
                  </w:rPr>
                </w:rPrChange>
              </w:rPr>
            </w:pPr>
            <w:ins w:id="7017" w:author="Administrator" w:date="2026-05-04T08:52:00Z">
              <w:r w:rsidRPr="00B55156">
                <w:rPr>
                  <w:rFonts w:ascii="Source Sans 3" w:hAnsi="Source Sans 3" w:cs="Times New Roman"/>
                  <w:lang w:val="ro-RO"/>
                  <w:rPrChange w:id="7018" w:author="Administrator" w:date="2026-05-27T12:26:00Z">
                    <w:rPr>
                      <w:rFonts w:ascii="Source Sans 3" w:hAnsi="Source Sans 3" w:cs="Times New Roman"/>
                      <w:lang w:val="ro-RO"/>
                    </w:rPr>
                  </w:rPrChange>
                </w:rPr>
                <w:t>Venit minim de incluziune</w:t>
              </w:r>
            </w:ins>
          </w:p>
        </w:tc>
        <w:tc>
          <w:tcPr>
            <w:tcW w:w="1560" w:type="dxa"/>
          </w:tcPr>
          <w:p w14:paraId="6D7314B5" w14:textId="77777777" w:rsidR="00B55156" w:rsidRPr="00B55156" w:rsidRDefault="00B55156" w:rsidP="00B55156">
            <w:pPr>
              <w:pStyle w:val="Frspaiere"/>
              <w:rPr>
                <w:ins w:id="7019" w:author="Administrator" w:date="2026-04-27T11:40:00Z"/>
                <w:rFonts w:ascii="Source Sans 3" w:hAnsi="Source Sans 3" w:cs="Times New Roman"/>
                <w:rPrChange w:id="7020" w:author="Administrator" w:date="2026-05-27T12:26:00Z">
                  <w:rPr>
                    <w:ins w:id="7021" w:author="Administrator" w:date="2026-04-27T11:40:00Z"/>
                    <w:rFonts w:ascii="Source Sans 3" w:hAnsi="Source Sans 3" w:cs="Times New Roman"/>
                    <w:color w:val="000000"/>
                  </w:rPr>
                </w:rPrChange>
              </w:rPr>
            </w:pPr>
          </w:p>
        </w:tc>
      </w:tr>
      <w:tr w:rsidR="00B55156" w:rsidRPr="00B55156" w14:paraId="2D50619A" w14:textId="77777777" w:rsidTr="008D6693">
        <w:trPr>
          <w:trHeight w:val="480"/>
          <w:ins w:id="7022" w:author="Administrator" w:date="2026-04-27T11:40:00Z"/>
        </w:trPr>
        <w:tc>
          <w:tcPr>
            <w:tcW w:w="889" w:type="dxa"/>
          </w:tcPr>
          <w:p w14:paraId="3A309135" w14:textId="00A7B759" w:rsidR="00B55156" w:rsidRPr="00B55156" w:rsidRDefault="00B55156" w:rsidP="00B55156">
            <w:pPr>
              <w:pStyle w:val="Frspaiere"/>
              <w:rPr>
                <w:ins w:id="7023" w:author="Administrator" w:date="2026-04-27T11:40:00Z"/>
                <w:rFonts w:ascii="Source Sans 3" w:hAnsi="Source Sans 3" w:cs="Times New Roman"/>
                <w:rPrChange w:id="7024" w:author="Administrator" w:date="2026-05-27T12:26:00Z">
                  <w:rPr>
                    <w:ins w:id="7025" w:author="Administrator" w:date="2026-04-27T11:40:00Z"/>
                    <w:rFonts w:ascii="Source Sans 3" w:hAnsi="Source Sans 3" w:cs="Times New Roman"/>
                    <w:color w:val="000000"/>
                  </w:rPr>
                </w:rPrChange>
              </w:rPr>
            </w:pPr>
            <w:ins w:id="7026" w:author="Administrator" w:date="2026-04-29T14:44:00Z">
              <w:r w:rsidRPr="00B55156">
                <w:rPr>
                  <w:rFonts w:ascii="Source Sans 3" w:hAnsi="Source Sans 3" w:cs="Times New Roman"/>
                  <w:rPrChange w:id="7027" w:author="Administrator" w:date="2026-05-27T12:26:00Z">
                    <w:rPr>
                      <w:rFonts w:ascii="Source Sans 3" w:hAnsi="Source Sans 3" w:cs="Times New Roman"/>
                      <w:color w:val="000000"/>
                    </w:rPr>
                  </w:rPrChange>
                </w:rPr>
                <w:t>2069</w:t>
              </w:r>
            </w:ins>
          </w:p>
        </w:tc>
        <w:tc>
          <w:tcPr>
            <w:tcW w:w="1629" w:type="dxa"/>
          </w:tcPr>
          <w:p w14:paraId="743F7D2F" w14:textId="3BF695CD" w:rsidR="00B55156" w:rsidRPr="00B55156" w:rsidRDefault="00B55156" w:rsidP="00B55156">
            <w:pPr>
              <w:pStyle w:val="Frspaiere"/>
              <w:rPr>
                <w:ins w:id="7028" w:author="Administrator" w:date="2026-04-27T11:40:00Z"/>
                <w:rFonts w:ascii="Source Sans 3" w:eastAsia="Times New Roman" w:hAnsi="Source Sans 3" w:cs="Times New Roman"/>
                <w:rPrChange w:id="7029" w:author="Administrator" w:date="2026-05-27T12:26:00Z">
                  <w:rPr>
                    <w:ins w:id="7030" w:author="Administrator" w:date="2026-04-27T11:40:00Z"/>
                    <w:rFonts w:ascii="Source Sans 3" w:eastAsia="Times New Roman" w:hAnsi="Source Sans 3" w:cs="Times New Roman"/>
                    <w:color w:val="000000"/>
                  </w:rPr>
                </w:rPrChange>
              </w:rPr>
            </w:pPr>
            <w:ins w:id="7031" w:author="Administrator" w:date="2026-04-29T15:24:00Z">
              <w:r w:rsidRPr="00B55156">
                <w:rPr>
                  <w:rFonts w:ascii="Source Sans 3" w:eastAsia="Times New Roman" w:hAnsi="Source Sans 3" w:cs="Times New Roman"/>
                  <w:rPrChange w:id="7032" w:author="Administrator" w:date="2026-05-27T12:26:00Z">
                    <w:rPr>
                      <w:rFonts w:ascii="Source Sans 3" w:eastAsia="Times New Roman" w:hAnsi="Source Sans 3" w:cs="Times New Roman"/>
                      <w:color w:val="000000"/>
                    </w:rPr>
                  </w:rPrChange>
                </w:rPr>
                <w:t>27-04-2026</w:t>
              </w:r>
            </w:ins>
          </w:p>
        </w:tc>
        <w:tc>
          <w:tcPr>
            <w:tcW w:w="8812" w:type="dxa"/>
          </w:tcPr>
          <w:p w14:paraId="42B27999" w14:textId="57512489" w:rsidR="00B55156" w:rsidRPr="00B55156" w:rsidRDefault="00B55156" w:rsidP="00B55156">
            <w:pPr>
              <w:pStyle w:val="Frspaiere"/>
              <w:rPr>
                <w:ins w:id="7033" w:author="Administrator" w:date="2026-04-27T11:40:00Z"/>
                <w:rFonts w:ascii="Source Sans 3" w:hAnsi="Source Sans 3" w:cs="Times New Roman"/>
                <w:lang w:val="ro-RO"/>
                <w:rPrChange w:id="7034" w:author="Administrator" w:date="2026-05-27T12:26:00Z">
                  <w:rPr>
                    <w:ins w:id="7035" w:author="Administrator" w:date="2026-04-27T11:40:00Z"/>
                    <w:rFonts w:ascii="Source Sans 3" w:hAnsi="Source Sans 3" w:cs="Times New Roman"/>
                    <w:lang w:val="ro-RO"/>
                  </w:rPr>
                </w:rPrChange>
              </w:rPr>
            </w:pPr>
            <w:ins w:id="7036" w:author="Administrator" w:date="2026-05-04T08:52:00Z">
              <w:r w:rsidRPr="00B55156">
                <w:rPr>
                  <w:rFonts w:ascii="Source Sans 3" w:hAnsi="Source Sans 3" w:cs="Times New Roman"/>
                  <w:lang w:val="ro-RO"/>
                  <w:rPrChange w:id="7037" w:author="Administrator" w:date="2026-05-27T12:26:00Z">
                    <w:rPr>
                      <w:rFonts w:ascii="Source Sans 3" w:hAnsi="Source Sans 3" w:cs="Times New Roman"/>
                      <w:lang w:val="ro-RO"/>
                    </w:rPr>
                  </w:rPrChange>
                </w:rPr>
                <w:t>Venit minim de incluziune</w:t>
              </w:r>
            </w:ins>
          </w:p>
        </w:tc>
        <w:tc>
          <w:tcPr>
            <w:tcW w:w="1560" w:type="dxa"/>
          </w:tcPr>
          <w:p w14:paraId="53EFB06E" w14:textId="77777777" w:rsidR="00B55156" w:rsidRPr="00B55156" w:rsidRDefault="00B55156" w:rsidP="00B55156">
            <w:pPr>
              <w:pStyle w:val="Frspaiere"/>
              <w:rPr>
                <w:ins w:id="7038" w:author="Administrator" w:date="2026-04-27T11:40:00Z"/>
                <w:rFonts w:ascii="Source Sans 3" w:hAnsi="Source Sans 3" w:cs="Times New Roman"/>
                <w:rPrChange w:id="7039" w:author="Administrator" w:date="2026-05-27T12:26:00Z">
                  <w:rPr>
                    <w:ins w:id="7040" w:author="Administrator" w:date="2026-04-27T11:40:00Z"/>
                    <w:rFonts w:ascii="Source Sans 3" w:hAnsi="Source Sans 3" w:cs="Times New Roman"/>
                    <w:color w:val="000000"/>
                  </w:rPr>
                </w:rPrChange>
              </w:rPr>
            </w:pPr>
          </w:p>
        </w:tc>
      </w:tr>
      <w:tr w:rsidR="00B55156" w:rsidRPr="00B55156" w14:paraId="2E781615" w14:textId="77777777" w:rsidTr="008D6693">
        <w:trPr>
          <w:trHeight w:val="480"/>
          <w:ins w:id="7041" w:author="Administrator" w:date="2026-04-27T11:40:00Z"/>
        </w:trPr>
        <w:tc>
          <w:tcPr>
            <w:tcW w:w="889" w:type="dxa"/>
          </w:tcPr>
          <w:p w14:paraId="7FBD0B29" w14:textId="6CD34916" w:rsidR="00B55156" w:rsidRPr="00B55156" w:rsidRDefault="00B55156" w:rsidP="00B55156">
            <w:pPr>
              <w:pStyle w:val="Frspaiere"/>
              <w:rPr>
                <w:ins w:id="7042" w:author="Administrator" w:date="2026-04-27T11:40:00Z"/>
                <w:rFonts w:ascii="Source Sans 3" w:hAnsi="Source Sans 3" w:cs="Times New Roman"/>
                <w:rPrChange w:id="7043" w:author="Administrator" w:date="2026-05-27T12:26:00Z">
                  <w:rPr>
                    <w:ins w:id="7044" w:author="Administrator" w:date="2026-04-27T11:40:00Z"/>
                    <w:rFonts w:ascii="Source Sans 3" w:hAnsi="Source Sans 3" w:cs="Times New Roman"/>
                    <w:color w:val="000000"/>
                  </w:rPr>
                </w:rPrChange>
              </w:rPr>
            </w:pPr>
            <w:ins w:id="7045" w:author="Administrator" w:date="2026-04-29T14:44:00Z">
              <w:r w:rsidRPr="00B55156">
                <w:rPr>
                  <w:rFonts w:ascii="Source Sans 3" w:hAnsi="Source Sans 3" w:cs="Times New Roman"/>
                  <w:rPrChange w:id="7046" w:author="Administrator" w:date="2026-05-27T12:26:00Z">
                    <w:rPr>
                      <w:rFonts w:ascii="Source Sans 3" w:hAnsi="Source Sans 3" w:cs="Times New Roman"/>
                      <w:color w:val="000000"/>
                    </w:rPr>
                  </w:rPrChange>
                </w:rPr>
                <w:t>2068</w:t>
              </w:r>
            </w:ins>
          </w:p>
        </w:tc>
        <w:tc>
          <w:tcPr>
            <w:tcW w:w="1629" w:type="dxa"/>
          </w:tcPr>
          <w:p w14:paraId="12622945" w14:textId="7DDDBC86" w:rsidR="00B55156" w:rsidRPr="00B55156" w:rsidRDefault="00B55156" w:rsidP="00B55156">
            <w:pPr>
              <w:pStyle w:val="Frspaiere"/>
              <w:rPr>
                <w:ins w:id="7047" w:author="Administrator" w:date="2026-04-27T11:40:00Z"/>
                <w:rFonts w:ascii="Source Sans 3" w:eastAsia="Times New Roman" w:hAnsi="Source Sans 3" w:cs="Times New Roman"/>
                <w:rPrChange w:id="7048" w:author="Administrator" w:date="2026-05-27T12:26:00Z">
                  <w:rPr>
                    <w:ins w:id="7049" w:author="Administrator" w:date="2026-04-27T11:40:00Z"/>
                    <w:rFonts w:ascii="Source Sans 3" w:eastAsia="Times New Roman" w:hAnsi="Source Sans 3" w:cs="Times New Roman"/>
                    <w:color w:val="000000"/>
                  </w:rPr>
                </w:rPrChange>
              </w:rPr>
            </w:pPr>
            <w:ins w:id="7050" w:author="Administrator" w:date="2026-04-29T15:24:00Z">
              <w:r w:rsidRPr="00B55156">
                <w:rPr>
                  <w:rFonts w:ascii="Source Sans 3" w:eastAsia="Times New Roman" w:hAnsi="Source Sans 3" w:cs="Times New Roman"/>
                  <w:rPrChange w:id="7051" w:author="Administrator" w:date="2026-05-27T12:26:00Z">
                    <w:rPr>
                      <w:rFonts w:ascii="Source Sans 3" w:eastAsia="Times New Roman" w:hAnsi="Source Sans 3" w:cs="Times New Roman"/>
                      <w:color w:val="000000"/>
                    </w:rPr>
                  </w:rPrChange>
                </w:rPr>
                <w:t>27-04-2026</w:t>
              </w:r>
            </w:ins>
          </w:p>
        </w:tc>
        <w:tc>
          <w:tcPr>
            <w:tcW w:w="8812" w:type="dxa"/>
          </w:tcPr>
          <w:p w14:paraId="5AD5FBD4" w14:textId="5EF37B27" w:rsidR="00B55156" w:rsidRPr="00B55156" w:rsidRDefault="00B55156" w:rsidP="00B55156">
            <w:pPr>
              <w:pStyle w:val="Frspaiere"/>
              <w:rPr>
                <w:ins w:id="7052" w:author="Administrator" w:date="2026-04-27T11:40:00Z"/>
                <w:rFonts w:ascii="Source Sans 3" w:hAnsi="Source Sans 3" w:cs="Times New Roman"/>
                <w:lang w:val="ro-RO"/>
                <w:rPrChange w:id="7053" w:author="Administrator" w:date="2026-05-27T12:26:00Z">
                  <w:rPr>
                    <w:ins w:id="7054" w:author="Administrator" w:date="2026-04-27T11:40:00Z"/>
                    <w:rFonts w:ascii="Source Sans 3" w:hAnsi="Source Sans 3" w:cs="Times New Roman"/>
                    <w:lang w:val="ro-RO"/>
                  </w:rPr>
                </w:rPrChange>
              </w:rPr>
            </w:pPr>
            <w:ins w:id="7055" w:author="Administrator" w:date="2026-05-04T08:52:00Z">
              <w:r w:rsidRPr="00B55156">
                <w:rPr>
                  <w:rFonts w:ascii="Source Sans 3" w:hAnsi="Source Sans 3" w:cs="Times New Roman"/>
                  <w:lang w:val="ro-RO"/>
                  <w:rPrChange w:id="7056" w:author="Administrator" w:date="2026-05-27T12:26:00Z">
                    <w:rPr>
                      <w:rFonts w:ascii="Source Sans 3" w:hAnsi="Source Sans 3" w:cs="Times New Roman"/>
                      <w:lang w:val="ro-RO"/>
                    </w:rPr>
                  </w:rPrChange>
                </w:rPr>
                <w:t>Venit minim de incluziune</w:t>
              </w:r>
            </w:ins>
          </w:p>
        </w:tc>
        <w:tc>
          <w:tcPr>
            <w:tcW w:w="1560" w:type="dxa"/>
          </w:tcPr>
          <w:p w14:paraId="5E2AE3F5" w14:textId="77777777" w:rsidR="00B55156" w:rsidRPr="00B55156" w:rsidRDefault="00B55156" w:rsidP="00B55156">
            <w:pPr>
              <w:pStyle w:val="Frspaiere"/>
              <w:rPr>
                <w:ins w:id="7057" w:author="Administrator" w:date="2026-04-27T11:40:00Z"/>
                <w:rFonts w:ascii="Source Sans 3" w:hAnsi="Source Sans 3" w:cs="Times New Roman"/>
                <w:rPrChange w:id="7058" w:author="Administrator" w:date="2026-05-27T12:26:00Z">
                  <w:rPr>
                    <w:ins w:id="7059" w:author="Administrator" w:date="2026-04-27T11:40:00Z"/>
                    <w:rFonts w:ascii="Source Sans 3" w:hAnsi="Source Sans 3" w:cs="Times New Roman"/>
                    <w:color w:val="000000"/>
                  </w:rPr>
                </w:rPrChange>
              </w:rPr>
            </w:pPr>
          </w:p>
        </w:tc>
      </w:tr>
      <w:tr w:rsidR="00B55156" w:rsidRPr="00B55156" w14:paraId="70F38032" w14:textId="77777777" w:rsidTr="008D6693">
        <w:trPr>
          <w:trHeight w:val="480"/>
          <w:ins w:id="7060" w:author="Administrator" w:date="2026-04-27T11:40:00Z"/>
        </w:trPr>
        <w:tc>
          <w:tcPr>
            <w:tcW w:w="889" w:type="dxa"/>
          </w:tcPr>
          <w:p w14:paraId="4FF3E291" w14:textId="2D889BF1" w:rsidR="00B55156" w:rsidRPr="00B55156" w:rsidRDefault="00B55156" w:rsidP="00B55156">
            <w:pPr>
              <w:pStyle w:val="Frspaiere"/>
              <w:rPr>
                <w:ins w:id="7061" w:author="Administrator" w:date="2026-04-27T11:40:00Z"/>
                <w:rFonts w:ascii="Source Sans 3" w:hAnsi="Source Sans 3" w:cs="Times New Roman"/>
                <w:rPrChange w:id="7062" w:author="Administrator" w:date="2026-05-27T12:26:00Z">
                  <w:rPr>
                    <w:ins w:id="7063" w:author="Administrator" w:date="2026-04-27T11:40:00Z"/>
                    <w:rFonts w:ascii="Source Sans 3" w:hAnsi="Source Sans 3" w:cs="Times New Roman"/>
                    <w:color w:val="000000"/>
                  </w:rPr>
                </w:rPrChange>
              </w:rPr>
            </w:pPr>
            <w:ins w:id="7064" w:author="Administrator" w:date="2026-04-29T14:44:00Z">
              <w:r w:rsidRPr="00B55156">
                <w:rPr>
                  <w:rFonts w:ascii="Source Sans 3" w:hAnsi="Source Sans 3" w:cs="Times New Roman"/>
                  <w:rPrChange w:id="7065" w:author="Administrator" w:date="2026-05-27T12:26:00Z">
                    <w:rPr>
                      <w:rFonts w:ascii="Source Sans 3" w:hAnsi="Source Sans 3" w:cs="Times New Roman"/>
                      <w:color w:val="000000"/>
                    </w:rPr>
                  </w:rPrChange>
                </w:rPr>
                <w:t>2067</w:t>
              </w:r>
            </w:ins>
          </w:p>
        </w:tc>
        <w:tc>
          <w:tcPr>
            <w:tcW w:w="1629" w:type="dxa"/>
          </w:tcPr>
          <w:p w14:paraId="5A47C4B1" w14:textId="29F7ECF5" w:rsidR="00B55156" w:rsidRPr="00B55156" w:rsidRDefault="00B55156" w:rsidP="00B55156">
            <w:pPr>
              <w:pStyle w:val="Frspaiere"/>
              <w:rPr>
                <w:ins w:id="7066" w:author="Administrator" w:date="2026-04-27T11:40:00Z"/>
                <w:rFonts w:ascii="Source Sans 3" w:eastAsia="Times New Roman" w:hAnsi="Source Sans 3" w:cs="Times New Roman"/>
                <w:rPrChange w:id="7067" w:author="Administrator" w:date="2026-05-27T12:26:00Z">
                  <w:rPr>
                    <w:ins w:id="7068" w:author="Administrator" w:date="2026-04-27T11:40:00Z"/>
                    <w:rFonts w:ascii="Source Sans 3" w:eastAsia="Times New Roman" w:hAnsi="Source Sans 3" w:cs="Times New Roman"/>
                    <w:color w:val="000000"/>
                  </w:rPr>
                </w:rPrChange>
              </w:rPr>
            </w:pPr>
            <w:ins w:id="7069" w:author="Administrator" w:date="2026-04-29T15:24:00Z">
              <w:r w:rsidRPr="00B55156">
                <w:rPr>
                  <w:rFonts w:ascii="Source Sans 3" w:eastAsia="Times New Roman" w:hAnsi="Source Sans 3" w:cs="Times New Roman"/>
                  <w:rPrChange w:id="7070" w:author="Administrator" w:date="2026-05-27T12:26:00Z">
                    <w:rPr>
                      <w:rFonts w:ascii="Source Sans 3" w:eastAsia="Times New Roman" w:hAnsi="Source Sans 3" w:cs="Times New Roman"/>
                      <w:color w:val="000000"/>
                    </w:rPr>
                  </w:rPrChange>
                </w:rPr>
                <w:t>27-04-2026</w:t>
              </w:r>
            </w:ins>
          </w:p>
        </w:tc>
        <w:tc>
          <w:tcPr>
            <w:tcW w:w="8812" w:type="dxa"/>
          </w:tcPr>
          <w:p w14:paraId="0E51A959" w14:textId="7B432A73" w:rsidR="00B55156" w:rsidRPr="00B55156" w:rsidRDefault="00B55156" w:rsidP="00B55156">
            <w:pPr>
              <w:pStyle w:val="Frspaiere"/>
              <w:rPr>
                <w:ins w:id="7071" w:author="Administrator" w:date="2026-04-27T11:40:00Z"/>
                <w:rFonts w:ascii="Source Sans 3" w:hAnsi="Source Sans 3" w:cs="Times New Roman"/>
                <w:lang w:val="ro-RO"/>
                <w:rPrChange w:id="7072" w:author="Administrator" w:date="2026-05-27T12:26:00Z">
                  <w:rPr>
                    <w:ins w:id="7073" w:author="Administrator" w:date="2026-04-27T11:40:00Z"/>
                    <w:rFonts w:ascii="Source Sans 3" w:hAnsi="Source Sans 3" w:cs="Times New Roman"/>
                    <w:lang w:val="ro-RO"/>
                  </w:rPr>
                </w:rPrChange>
              </w:rPr>
            </w:pPr>
            <w:ins w:id="7074" w:author="Administrator" w:date="2026-05-04T08:51:00Z">
              <w:r w:rsidRPr="00B55156">
                <w:rPr>
                  <w:rFonts w:ascii="Source Sans 3" w:hAnsi="Source Sans 3" w:cs="Times New Roman"/>
                  <w:lang w:val="ro-RO"/>
                  <w:rPrChange w:id="7075" w:author="Administrator" w:date="2026-05-27T12:26:00Z">
                    <w:rPr>
                      <w:rFonts w:ascii="Source Sans 3" w:hAnsi="Source Sans 3" w:cs="Times New Roman"/>
                      <w:lang w:val="ro-RO"/>
                    </w:rPr>
                  </w:rPrChange>
                </w:rPr>
                <w:t>Venit minim de incluziune</w:t>
              </w:r>
            </w:ins>
          </w:p>
        </w:tc>
        <w:tc>
          <w:tcPr>
            <w:tcW w:w="1560" w:type="dxa"/>
          </w:tcPr>
          <w:p w14:paraId="6DDA7626" w14:textId="77777777" w:rsidR="00B55156" w:rsidRPr="00B55156" w:rsidRDefault="00B55156" w:rsidP="00B55156">
            <w:pPr>
              <w:pStyle w:val="Frspaiere"/>
              <w:rPr>
                <w:ins w:id="7076" w:author="Administrator" w:date="2026-04-27T11:40:00Z"/>
                <w:rFonts w:ascii="Source Sans 3" w:hAnsi="Source Sans 3" w:cs="Times New Roman"/>
                <w:rPrChange w:id="7077" w:author="Administrator" w:date="2026-05-27T12:26:00Z">
                  <w:rPr>
                    <w:ins w:id="7078" w:author="Administrator" w:date="2026-04-27T11:40:00Z"/>
                    <w:rFonts w:ascii="Source Sans 3" w:hAnsi="Source Sans 3" w:cs="Times New Roman"/>
                    <w:color w:val="000000"/>
                  </w:rPr>
                </w:rPrChange>
              </w:rPr>
            </w:pPr>
          </w:p>
        </w:tc>
      </w:tr>
      <w:tr w:rsidR="00B55156" w:rsidRPr="00B55156" w14:paraId="06FEA98C" w14:textId="77777777" w:rsidTr="008D6693">
        <w:trPr>
          <w:trHeight w:val="480"/>
          <w:ins w:id="7079" w:author="Administrator" w:date="2026-04-27T11:40:00Z"/>
        </w:trPr>
        <w:tc>
          <w:tcPr>
            <w:tcW w:w="889" w:type="dxa"/>
          </w:tcPr>
          <w:p w14:paraId="4889E9B0" w14:textId="789CAC3D" w:rsidR="00B55156" w:rsidRPr="00B55156" w:rsidRDefault="00B55156" w:rsidP="00B55156">
            <w:pPr>
              <w:pStyle w:val="Frspaiere"/>
              <w:rPr>
                <w:ins w:id="7080" w:author="Administrator" w:date="2026-04-27T11:40:00Z"/>
                <w:rFonts w:ascii="Source Sans 3" w:hAnsi="Source Sans 3" w:cs="Times New Roman"/>
                <w:rPrChange w:id="7081" w:author="Administrator" w:date="2026-05-27T12:26:00Z">
                  <w:rPr>
                    <w:ins w:id="7082" w:author="Administrator" w:date="2026-04-27T11:40:00Z"/>
                    <w:rFonts w:ascii="Source Sans 3" w:hAnsi="Source Sans 3" w:cs="Times New Roman"/>
                    <w:color w:val="000000"/>
                  </w:rPr>
                </w:rPrChange>
              </w:rPr>
            </w:pPr>
            <w:ins w:id="7083" w:author="Administrator" w:date="2026-04-29T14:44:00Z">
              <w:r w:rsidRPr="00B55156">
                <w:rPr>
                  <w:rFonts w:ascii="Source Sans 3" w:hAnsi="Source Sans 3" w:cs="Times New Roman"/>
                  <w:rPrChange w:id="7084" w:author="Administrator" w:date="2026-05-27T12:26:00Z">
                    <w:rPr>
                      <w:rFonts w:ascii="Source Sans 3" w:hAnsi="Source Sans 3" w:cs="Times New Roman"/>
                      <w:color w:val="000000"/>
                    </w:rPr>
                  </w:rPrChange>
                </w:rPr>
                <w:t>2066</w:t>
              </w:r>
            </w:ins>
          </w:p>
        </w:tc>
        <w:tc>
          <w:tcPr>
            <w:tcW w:w="1629" w:type="dxa"/>
          </w:tcPr>
          <w:p w14:paraId="6DD6D196" w14:textId="274A352B" w:rsidR="00B55156" w:rsidRPr="00B55156" w:rsidRDefault="00B55156" w:rsidP="00B55156">
            <w:pPr>
              <w:pStyle w:val="Frspaiere"/>
              <w:rPr>
                <w:ins w:id="7085" w:author="Administrator" w:date="2026-04-27T11:40:00Z"/>
                <w:rFonts w:ascii="Source Sans 3" w:eastAsia="Times New Roman" w:hAnsi="Source Sans 3" w:cs="Times New Roman"/>
                <w:rPrChange w:id="7086" w:author="Administrator" w:date="2026-05-27T12:26:00Z">
                  <w:rPr>
                    <w:ins w:id="7087" w:author="Administrator" w:date="2026-04-27T11:40:00Z"/>
                    <w:rFonts w:ascii="Source Sans 3" w:eastAsia="Times New Roman" w:hAnsi="Source Sans 3" w:cs="Times New Roman"/>
                    <w:color w:val="000000"/>
                  </w:rPr>
                </w:rPrChange>
              </w:rPr>
            </w:pPr>
            <w:ins w:id="7088" w:author="Administrator" w:date="2026-04-29T15:24:00Z">
              <w:r w:rsidRPr="00B55156">
                <w:rPr>
                  <w:rFonts w:ascii="Source Sans 3" w:eastAsia="Times New Roman" w:hAnsi="Source Sans 3" w:cs="Times New Roman"/>
                  <w:rPrChange w:id="7089" w:author="Administrator" w:date="2026-05-27T12:26:00Z">
                    <w:rPr>
                      <w:rFonts w:ascii="Source Sans 3" w:eastAsia="Times New Roman" w:hAnsi="Source Sans 3" w:cs="Times New Roman"/>
                      <w:color w:val="000000"/>
                    </w:rPr>
                  </w:rPrChange>
                </w:rPr>
                <w:t>27-04-2026</w:t>
              </w:r>
            </w:ins>
          </w:p>
        </w:tc>
        <w:tc>
          <w:tcPr>
            <w:tcW w:w="8812" w:type="dxa"/>
          </w:tcPr>
          <w:p w14:paraId="653360B9" w14:textId="5AC07C08" w:rsidR="00B55156" w:rsidRPr="00B55156" w:rsidRDefault="00B55156" w:rsidP="00B55156">
            <w:pPr>
              <w:pStyle w:val="Frspaiere"/>
              <w:rPr>
                <w:ins w:id="7090" w:author="Administrator" w:date="2026-04-27T11:40:00Z"/>
                <w:rFonts w:ascii="Source Sans 3" w:hAnsi="Source Sans 3" w:cs="Times New Roman"/>
                <w:lang w:val="ro-RO"/>
                <w:rPrChange w:id="7091" w:author="Administrator" w:date="2026-05-27T12:26:00Z">
                  <w:rPr>
                    <w:ins w:id="7092" w:author="Administrator" w:date="2026-04-27T11:40:00Z"/>
                    <w:rFonts w:ascii="Source Sans 3" w:hAnsi="Source Sans 3" w:cs="Times New Roman"/>
                    <w:lang w:val="ro-RO"/>
                  </w:rPr>
                </w:rPrChange>
              </w:rPr>
            </w:pPr>
            <w:ins w:id="7093" w:author="Administrator" w:date="2026-05-04T08:51:00Z">
              <w:r w:rsidRPr="00B55156">
                <w:rPr>
                  <w:rFonts w:ascii="Source Sans 3" w:hAnsi="Source Sans 3" w:cs="Times New Roman"/>
                  <w:lang w:val="ro-RO"/>
                  <w:rPrChange w:id="7094" w:author="Administrator" w:date="2026-05-27T12:26:00Z">
                    <w:rPr>
                      <w:rFonts w:ascii="Source Sans 3" w:hAnsi="Source Sans 3" w:cs="Times New Roman"/>
                      <w:lang w:val="ro-RO"/>
                    </w:rPr>
                  </w:rPrChange>
                </w:rPr>
                <w:t>Venit minim de incluziune</w:t>
              </w:r>
            </w:ins>
          </w:p>
        </w:tc>
        <w:tc>
          <w:tcPr>
            <w:tcW w:w="1560" w:type="dxa"/>
          </w:tcPr>
          <w:p w14:paraId="7F129582" w14:textId="77777777" w:rsidR="00B55156" w:rsidRPr="00B55156" w:rsidRDefault="00B55156" w:rsidP="00B55156">
            <w:pPr>
              <w:pStyle w:val="Frspaiere"/>
              <w:rPr>
                <w:ins w:id="7095" w:author="Administrator" w:date="2026-04-27T11:40:00Z"/>
                <w:rFonts w:ascii="Source Sans 3" w:hAnsi="Source Sans 3" w:cs="Times New Roman"/>
                <w:rPrChange w:id="7096" w:author="Administrator" w:date="2026-05-27T12:26:00Z">
                  <w:rPr>
                    <w:ins w:id="7097" w:author="Administrator" w:date="2026-04-27T11:40:00Z"/>
                    <w:rFonts w:ascii="Source Sans 3" w:hAnsi="Source Sans 3" w:cs="Times New Roman"/>
                    <w:color w:val="000000"/>
                  </w:rPr>
                </w:rPrChange>
              </w:rPr>
            </w:pPr>
          </w:p>
        </w:tc>
      </w:tr>
      <w:tr w:rsidR="00B55156" w:rsidRPr="00B55156" w14:paraId="7A6DCDFC" w14:textId="77777777" w:rsidTr="008D6693">
        <w:trPr>
          <w:trHeight w:val="480"/>
          <w:ins w:id="7098" w:author="Administrator" w:date="2026-04-27T11:40:00Z"/>
        </w:trPr>
        <w:tc>
          <w:tcPr>
            <w:tcW w:w="889" w:type="dxa"/>
          </w:tcPr>
          <w:p w14:paraId="72BB0326" w14:textId="62FF563F" w:rsidR="00B55156" w:rsidRPr="00B55156" w:rsidRDefault="00B55156" w:rsidP="00B55156">
            <w:pPr>
              <w:pStyle w:val="Frspaiere"/>
              <w:rPr>
                <w:ins w:id="7099" w:author="Administrator" w:date="2026-04-27T11:40:00Z"/>
                <w:rFonts w:ascii="Source Sans 3" w:hAnsi="Source Sans 3" w:cs="Times New Roman"/>
                <w:rPrChange w:id="7100" w:author="Administrator" w:date="2026-05-27T12:26:00Z">
                  <w:rPr>
                    <w:ins w:id="7101" w:author="Administrator" w:date="2026-04-27T11:40:00Z"/>
                    <w:rFonts w:ascii="Source Sans 3" w:hAnsi="Source Sans 3" w:cs="Times New Roman"/>
                    <w:color w:val="000000"/>
                  </w:rPr>
                </w:rPrChange>
              </w:rPr>
            </w:pPr>
            <w:ins w:id="7102" w:author="Administrator" w:date="2026-04-29T14:43:00Z">
              <w:r w:rsidRPr="00B55156">
                <w:rPr>
                  <w:rFonts w:ascii="Source Sans 3" w:hAnsi="Source Sans 3" w:cs="Times New Roman"/>
                  <w:rPrChange w:id="7103" w:author="Administrator" w:date="2026-05-27T12:26:00Z">
                    <w:rPr>
                      <w:rFonts w:ascii="Source Sans 3" w:hAnsi="Source Sans 3" w:cs="Times New Roman"/>
                      <w:color w:val="000000"/>
                    </w:rPr>
                  </w:rPrChange>
                </w:rPr>
                <w:t>2065</w:t>
              </w:r>
            </w:ins>
          </w:p>
        </w:tc>
        <w:tc>
          <w:tcPr>
            <w:tcW w:w="1629" w:type="dxa"/>
          </w:tcPr>
          <w:p w14:paraId="0B74B7DA" w14:textId="64E67501" w:rsidR="00B55156" w:rsidRPr="00B55156" w:rsidRDefault="00B55156" w:rsidP="00B55156">
            <w:pPr>
              <w:pStyle w:val="Frspaiere"/>
              <w:rPr>
                <w:ins w:id="7104" w:author="Administrator" w:date="2026-04-27T11:40:00Z"/>
                <w:rFonts w:ascii="Source Sans 3" w:eastAsia="Times New Roman" w:hAnsi="Source Sans 3" w:cs="Times New Roman"/>
                <w:rPrChange w:id="7105" w:author="Administrator" w:date="2026-05-27T12:26:00Z">
                  <w:rPr>
                    <w:ins w:id="7106" w:author="Administrator" w:date="2026-04-27T11:40:00Z"/>
                    <w:rFonts w:ascii="Source Sans 3" w:eastAsia="Times New Roman" w:hAnsi="Source Sans 3" w:cs="Times New Roman"/>
                    <w:color w:val="000000"/>
                  </w:rPr>
                </w:rPrChange>
              </w:rPr>
            </w:pPr>
            <w:ins w:id="7107" w:author="Administrator" w:date="2026-04-29T15:24:00Z">
              <w:r w:rsidRPr="00B55156">
                <w:rPr>
                  <w:rFonts w:ascii="Source Sans 3" w:eastAsia="Times New Roman" w:hAnsi="Source Sans 3" w:cs="Times New Roman"/>
                  <w:rPrChange w:id="7108" w:author="Administrator" w:date="2026-05-27T12:26:00Z">
                    <w:rPr>
                      <w:rFonts w:ascii="Source Sans 3" w:eastAsia="Times New Roman" w:hAnsi="Source Sans 3" w:cs="Times New Roman"/>
                      <w:color w:val="000000"/>
                    </w:rPr>
                  </w:rPrChange>
                </w:rPr>
                <w:t>27-04-2026</w:t>
              </w:r>
            </w:ins>
          </w:p>
        </w:tc>
        <w:tc>
          <w:tcPr>
            <w:tcW w:w="8812" w:type="dxa"/>
          </w:tcPr>
          <w:p w14:paraId="17BDE12B" w14:textId="25631B4B" w:rsidR="00B55156" w:rsidRPr="00B55156" w:rsidRDefault="00B55156" w:rsidP="00B55156">
            <w:pPr>
              <w:pStyle w:val="Frspaiere"/>
              <w:rPr>
                <w:ins w:id="7109" w:author="Administrator" w:date="2026-04-27T11:40:00Z"/>
                <w:rFonts w:ascii="Source Sans 3" w:hAnsi="Source Sans 3" w:cs="Times New Roman"/>
                <w:lang w:val="ro-RO"/>
                <w:rPrChange w:id="7110" w:author="Administrator" w:date="2026-05-27T12:26:00Z">
                  <w:rPr>
                    <w:ins w:id="7111" w:author="Administrator" w:date="2026-04-27T11:40:00Z"/>
                    <w:rFonts w:ascii="Source Sans 3" w:hAnsi="Source Sans 3" w:cs="Times New Roman"/>
                    <w:lang w:val="ro-RO"/>
                  </w:rPr>
                </w:rPrChange>
              </w:rPr>
            </w:pPr>
            <w:ins w:id="7112" w:author="Administrator" w:date="2026-05-04T08:51:00Z">
              <w:r w:rsidRPr="00B55156">
                <w:rPr>
                  <w:rFonts w:ascii="Source Sans 3" w:hAnsi="Source Sans 3" w:cs="Times New Roman"/>
                  <w:lang w:val="ro-RO"/>
                  <w:rPrChange w:id="7113" w:author="Administrator" w:date="2026-05-27T12:26:00Z">
                    <w:rPr>
                      <w:rFonts w:ascii="Source Sans 3" w:hAnsi="Source Sans 3" w:cs="Times New Roman"/>
                      <w:lang w:val="ro-RO"/>
                    </w:rPr>
                  </w:rPrChange>
                </w:rPr>
                <w:t>Venit minim de incluziune</w:t>
              </w:r>
            </w:ins>
          </w:p>
        </w:tc>
        <w:tc>
          <w:tcPr>
            <w:tcW w:w="1560" w:type="dxa"/>
          </w:tcPr>
          <w:p w14:paraId="6A73E039" w14:textId="77777777" w:rsidR="00B55156" w:rsidRPr="00B55156" w:rsidRDefault="00B55156" w:rsidP="00B55156">
            <w:pPr>
              <w:pStyle w:val="Frspaiere"/>
              <w:rPr>
                <w:ins w:id="7114" w:author="Administrator" w:date="2026-04-27T11:40:00Z"/>
                <w:rFonts w:ascii="Source Sans 3" w:hAnsi="Source Sans 3" w:cs="Times New Roman"/>
                <w:rPrChange w:id="7115" w:author="Administrator" w:date="2026-05-27T12:26:00Z">
                  <w:rPr>
                    <w:ins w:id="7116" w:author="Administrator" w:date="2026-04-27T11:40:00Z"/>
                    <w:rFonts w:ascii="Source Sans 3" w:hAnsi="Source Sans 3" w:cs="Times New Roman"/>
                    <w:color w:val="000000"/>
                  </w:rPr>
                </w:rPrChange>
              </w:rPr>
            </w:pPr>
          </w:p>
        </w:tc>
      </w:tr>
      <w:tr w:rsidR="00B55156" w:rsidRPr="00B55156" w14:paraId="16CEA8D4" w14:textId="77777777" w:rsidTr="008D6693">
        <w:trPr>
          <w:trHeight w:val="480"/>
          <w:ins w:id="7117" w:author="Administrator" w:date="2026-04-27T11:40:00Z"/>
        </w:trPr>
        <w:tc>
          <w:tcPr>
            <w:tcW w:w="889" w:type="dxa"/>
          </w:tcPr>
          <w:p w14:paraId="6184303C" w14:textId="546287C4" w:rsidR="00B55156" w:rsidRPr="00B55156" w:rsidRDefault="00B55156" w:rsidP="00B55156">
            <w:pPr>
              <w:pStyle w:val="Frspaiere"/>
              <w:rPr>
                <w:ins w:id="7118" w:author="Administrator" w:date="2026-04-27T11:40:00Z"/>
                <w:rFonts w:ascii="Source Sans 3" w:hAnsi="Source Sans 3" w:cs="Times New Roman"/>
                <w:rPrChange w:id="7119" w:author="Administrator" w:date="2026-05-27T12:26:00Z">
                  <w:rPr>
                    <w:ins w:id="7120" w:author="Administrator" w:date="2026-04-27T11:40:00Z"/>
                    <w:rFonts w:ascii="Source Sans 3" w:hAnsi="Source Sans 3" w:cs="Times New Roman"/>
                    <w:color w:val="000000"/>
                  </w:rPr>
                </w:rPrChange>
              </w:rPr>
            </w:pPr>
            <w:ins w:id="7121" w:author="Administrator" w:date="2026-04-29T14:43:00Z">
              <w:r w:rsidRPr="00B55156">
                <w:rPr>
                  <w:rFonts w:ascii="Source Sans 3" w:hAnsi="Source Sans 3" w:cs="Times New Roman"/>
                  <w:rPrChange w:id="7122" w:author="Administrator" w:date="2026-05-27T12:26:00Z">
                    <w:rPr>
                      <w:rFonts w:ascii="Source Sans 3" w:hAnsi="Source Sans 3" w:cs="Times New Roman"/>
                      <w:color w:val="000000"/>
                    </w:rPr>
                  </w:rPrChange>
                </w:rPr>
                <w:t>2064</w:t>
              </w:r>
            </w:ins>
          </w:p>
        </w:tc>
        <w:tc>
          <w:tcPr>
            <w:tcW w:w="1629" w:type="dxa"/>
          </w:tcPr>
          <w:p w14:paraId="273B5905" w14:textId="7823A504" w:rsidR="00B55156" w:rsidRPr="00B55156" w:rsidRDefault="00B55156" w:rsidP="00B55156">
            <w:pPr>
              <w:pStyle w:val="Frspaiere"/>
              <w:rPr>
                <w:ins w:id="7123" w:author="Administrator" w:date="2026-04-27T11:40:00Z"/>
                <w:rFonts w:ascii="Source Sans 3" w:eastAsia="Times New Roman" w:hAnsi="Source Sans 3" w:cs="Times New Roman"/>
                <w:rPrChange w:id="7124" w:author="Administrator" w:date="2026-05-27T12:26:00Z">
                  <w:rPr>
                    <w:ins w:id="7125" w:author="Administrator" w:date="2026-04-27T11:40:00Z"/>
                    <w:rFonts w:ascii="Source Sans 3" w:eastAsia="Times New Roman" w:hAnsi="Source Sans 3" w:cs="Times New Roman"/>
                    <w:color w:val="000000"/>
                  </w:rPr>
                </w:rPrChange>
              </w:rPr>
            </w:pPr>
            <w:ins w:id="7126" w:author="Administrator" w:date="2026-04-29T15:24:00Z">
              <w:r w:rsidRPr="00B55156">
                <w:rPr>
                  <w:rFonts w:ascii="Source Sans 3" w:eastAsia="Times New Roman" w:hAnsi="Source Sans 3" w:cs="Times New Roman"/>
                  <w:rPrChange w:id="7127" w:author="Administrator" w:date="2026-05-27T12:26:00Z">
                    <w:rPr>
                      <w:rFonts w:ascii="Source Sans 3" w:eastAsia="Times New Roman" w:hAnsi="Source Sans 3" w:cs="Times New Roman"/>
                      <w:color w:val="000000"/>
                    </w:rPr>
                  </w:rPrChange>
                </w:rPr>
                <w:t>27-04-2026</w:t>
              </w:r>
            </w:ins>
          </w:p>
        </w:tc>
        <w:tc>
          <w:tcPr>
            <w:tcW w:w="8812" w:type="dxa"/>
          </w:tcPr>
          <w:p w14:paraId="2AD2EBE2" w14:textId="661AE4A9" w:rsidR="00B55156" w:rsidRPr="00B55156" w:rsidRDefault="00B55156" w:rsidP="00B55156">
            <w:pPr>
              <w:pStyle w:val="Frspaiere"/>
              <w:rPr>
                <w:ins w:id="7128" w:author="Administrator" w:date="2026-04-27T11:40:00Z"/>
                <w:rFonts w:ascii="Source Sans 3" w:hAnsi="Source Sans 3" w:cs="Times New Roman"/>
                <w:lang w:val="ro-RO"/>
                <w:rPrChange w:id="7129" w:author="Administrator" w:date="2026-05-27T12:26:00Z">
                  <w:rPr>
                    <w:ins w:id="7130" w:author="Administrator" w:date="2026-04-27T11:40:00Z"/>
                    <w:rFonts w:ascii="Source Sans 3" w:hAnsi="Source Sans 3" w:cs="Times New Roman"/>
                    <w:lang w:val="ro-RO"/>
                  </w:rPr>
                </w:rPrChange>
              </w:rPr>
            </w:pPr>
            <w:ins w:id="7131" w:author="Administrator" w:date="2026-05-04T08:51:00Z">
              <w:r w:rsidRPr="00B55156">
                <w:rPr>
                  <w:rFonts w:ascii="Source Sans 3" w:hAnsi="Source Sans 3" w:cs="Times New Roman"/>
                  <w:lang w:val="ro-RO"/>
                  <w:rPrChange w:id="7132" w:author="Administrator" w:date="2026-05-27T12:26:00Z">
                    <w:rPr>
                      <w:rFonts w:ascii="Source Sans 3" w:hAnsi="Source Sans 3" w:cs="Times New Roman"/>
                      <w:lang w:val="ro-RO"/>
                    </w:rPr>
                  </w:rPrChange>
                </w:rPr>
                <w:t>Venit minim de incluziune</w:t>
              </w:r>
            </w:ins>
          </w:p>
        </w:tc>
        <w:tc>
          <w:tcPr>
            <w:tcW w:w="1560" w:type="dxa"/>
          </w:tcPr>
          <w:p w14:paraId="78B0197C" w14:textId="77777777" w:rsidR="00B55156" w:rsidRPr="00B55156" w:rsidRDefault="00B55156" w:rsidP="00B55156">
            <w:pPr>
              <w:pStyle w:val="Frspaiere"/>
              <w:rPr>
                <w:ins w:id="7133" w:author="Administrator" w:date="2026-04-27T11:40:00Z"/>
                <w:rFonts w:ascii="Source Sans 3" w:hAnsi="Source Sans 3" w:cs="Times New Roman"/>
                <w:rPrChange w:id="7134" w:author="Administrator" w:date="2026-05-27T12:26:00Z">
                  <w:rPr>
                    <w:ins w:id="7135" w:author="Administrator" w:date="2026-04-27T11:40:00Z"/>
                    <w:rFonts w:ascii="Source Sans 3" w:hAnsi="Source Sans 3" w:cs="Times New Roman"/>
                    <w:color w:val="000000"/>
                  </w:rPr>
                </w:rPrChange>
              </w:rPr>
            </w:pPr>
          </w:p>
        </w:tc>
      </w:tr>
      <w:tr w:rsidR="00B55156" w:rsidRPr="00B55156" w14:paraId="579F9B08" w14:textId="77777777" w:rsidTr="008D6693">
        <w:trPr>
          <w:trHeight w:val="480"/>
          <w:ins w:id="7136" w:author="Administrator" w:date="2026-04-27T11:40:00Z"/>
        </w:trPr>
        <w:tc>
          <w:tcPr>
            <w:tcW w:w="889" w:type="dxa"/>
          </w:tcPr>
          <w:p w14:paraId="112F8D62" w14:textId="641D5569" w:rsidR="00B55156" w:rsidRPr="00B55156" w:rsidRDefault="00B55156" w:rsidP="00B55156">
            <w:pPr>
              <w:pStyle w:val="Frspaiere"/>
              <w:rPr>
                <w:ins w:id="7137" w:author="Administrator" w:date="2026-04-27T11:40:00Z"/>
                <w:rFonts w:ascii="Source Sans 3" w:hAnsi="Source Sans 3" w:cs="Times New Roman"/>
                <w:rPrChange w:id="7138" w:author="Administrator" w:date="2026-05-27T12:26:00Z">
                  <w:rPr>
                    <w:ins w:id="7139" w:author="Administrator" w:date="2026-04-27T11:40:00Z"/>
                    <w:rFonts w:ascii="Source Sans 3" w:hAnsi="Source Sans 3" w:cs="Times New Roman"/>
                    <w:color w:val="000000"/>
                  </w:rPr>
                </w:rPrChange>
              </w:rPr>
            </w:pPr>
            <w:ins w:id="7140" w:author="Administrator" w:date="2026-04-29T14:43:00Z">
              <w:r w:rsidRPr="00B55156">
                <w:rPr>
                  <w:rFonts w:ascii="Source Sans 3" w:hAnsi="Source Sans 3" w:cs="Times New Roman"/>
                  <w:rPrChange w:id="7141" w:author="Administrator" w:date="2026-05-27T12:26:00Z">
                    <w:rPr>
                      <w:rFonts w:ascii="Source Sans 3" w:hAnsi="Source Sans 3" w:cs="Times New Roman"/>
                      <w:color w:val="000000"/>
                    </w:rPr>
                  </w:rPrChange>
                </w:rPr>
                <w:t>2063</w:t>
              </w:r>
            </w:ins>
          </w:p>
        </w:tc>
        <w:tc>
          <w:tcPr>
            <w:tcW w:w="1629" w:type="dxa"/>
          </w:tcPr>
          <w:p w14:paraId="684F9D33" w14:textId="0A7E7BC0" w:rsidR="00B55156" w:rsidRPr="00B55156" w:rsidRDefault="00B55156" w:rsidP="00B55156">
            <w:pPr>
              <w:pStyle w:val="Frspaiere"/>
              <w:rPr>
                <w:ins w:id="7142" w:author="Administrator" w:date="2026-04-27T11:40:00Z"/>
                <w:rFonts w:ascii="Source Sans 3" w:eastAsia="Times New Roman" w:hAnsi="Source Sans 3" w:cs="Times New Roman"/>
                <w:rPrChange w:id="7143" w:author="Administrator" w:date="2026-05-27T12:26:00Z">
                  <w:rPr>
                    <w:ins w:id="7144" w:author="Administrator" w:date="2026-04-27T11:40:00Z"/>
                    <w:rFonts w:ascii="Source Sans 3" w:eastAsia="Times New Roman" w:hAnsi="Source Sans 3" w:cs="Times New Roman"/>
                    <w:color w:val="000000"/>
                  </w:rPr>
                </w:rPrChange>
              </w:rPr>
            </w:pPr>
            <w:ins w:id="7145" w:author="Administrator" w:date="2026-04-29T15:24:00Z">
              <w:r w:rsidRPr="00B55156">
                <w:rPr>
                  <w:rFonts w:ascii="Source Sans 3" w:eastAsia="Times New Roman" w:hAnsi="Source Sans 3" w:cs="Times New Roman"/>
                  <w:rPrChange w:id="7146" w:author="Administrator" w:date="2026-05-27T12:26:00Z">
                    <w:rPr>
                      <w:rFonts w:ascii="Source Sans 3" w:eastAsia="Times New Roman" w:hAnsi="Source Sans 3" w:cs="Times New Roman"/>
                      <w:color w:val="000000"/>
                    </w:rPr>
                  </w:rPrChange>
                </w:rPr>
                <w:t>27-04-2026</w:t>
              </w:r>
            </w:ins>
          </w:p>
        </w:tc>
        <w:tc>
          <w:tcPr>
            <w:tcW w:w="8812" w:type="dxa"/>
          </w:tcPr>
          <w:p w14:paraId="514E9AFF" w14:textId="30C30E1F" w:rsidR="00B55156" w:rsidRPr="00B55156" w:rsidRDefault="00B55156" w:rsidP="00B55156">
            <w:pPr>
              <w:pStyle w:val="Frspaiere"/>
              <w:rPr>
                <w:ins w:id="7147" w:author="Administrator" w:date="2026-04-27T11:40:00Z"/>
                <w:rFonts w:ascii="Source Sans 3" w:hAnsi="Source Sans 3" w:cs="Times New Roman"/>
                <w:lang w:val="ro-RO"/>
                <w:rPrChange w:id="7148" w:author="Administrator" w:date="2026-05-27T12:26:00Z">
                  <w:rPr>
                    <w:ins w:id="7149" w:author="Administrator" w:date="2026-04-27T11:40:00Z"/>
                    <w:rFonts w:ascii="Source Sans 3" w:hAnsi="Source Sans 3" w:cs="Times New Roman"/>
                    <w:lang w:val="ro-RO"/>
                  </w:rPr>
                </w:rPrChange>
              </w:rPr>
            </w:pPr>
            <w:ins w:id="7150" w:author="Administrator" w:date="2026-05-04T08:51:00Z">
              <w:r w:rsidRPr="00B55156">
                <w:rPr>
                  <w:rFonts w:ascii="Source Sans 3" w:hAnsi="Source Sans 3" w:cs="Times New Roman"/>
                  <w:lang w:val="ro-RO"/>
                  <w:rPrChange w:id="7151" w:author="Administrator" w:date="2026-05-27T12:26:00Z">
                    <w:rPr>
                      <w:rFonts w:ascii="Source Sans 3" w:hAnsi="Source Sans 3" w:cs="Times New Roman"/>
                      <w:lang w:val="ro-RO"/>
                    </w:rPr>
                  </w:rPrChange>
                </w:rPr>
                <w:t>Venit minim de incluziune</w:t>
              </w:r>
            </w:ins>
          </w:p>
        </w:tc>
        <w:tc>
          <w:tcPr>
            <w:tcW w:w="1560" w:type="dxa"/>
          </w:tcPr>
          <w:p w14:paraId="4F9D10F0" w14:textId="77777777" w:rsidR="00B55156" w:rsidRPr="00B55156" w:rsidRDefault="00B55156" w:rsidP="00B55156">
            <w:pPr>
              <w:pStyle w:val="Frspaiere"/>
              <w:rPr>
                <w:ins w:id="7152" w:author="Administrator" w:date="2026-04-27T11:40:00Z"/>
                <w:rFonts w:ascii="Source Sans 3" w:hAnsi="Source Sans 3" w:cs="Times New Roman"/>
                <w:rPrChange w:id="7153" w:author="Administrator" w:date="2026-05-27T12:26:00Z">
                  <w:rPr>
                    <w:ins w:id="7154" w:author="Administrator" w:date="2026-04-27T11:40:00Z"/>
                    <w:rFonts w:ascii="Source Sans 3" w:hAnsi="Source Sans 3" w:cs="Times New Roman"/>
                    <w:color w:val="000000"/>
                  </w:rPr>
                </w:rPrChange>
              </w:rPr>
            </w:pPr>
          </w:p>
        </w:tc>
      </w:tr>
      <w:tr w:rsidR="00B55156" w:rsidRPr="00B55156" w14:paraId="503243F8" w14:textId="77777777" w:rsidTr="008D6693">
        <w:trPr>
          <w:trHeight w:val="480"/>
          <w:ins w:id="7155" w:author="Administrator" w:date="2026-04-27T11:40:00Z"/>
        </w:trPr>
        <w:tc>
          <w:tcPr>
            <w:tcW w:w="889" w:type="dxa"/>
          </w:tcPr>
          <w:p w14:paraId="210B6590" w14:textId="5653B396" w:rsidR="00B55156" w:rsidRPr="00B55156" w:rsidRDefault="00B55156" w:rsidP="00B55156">
            <w:pPr>
              <w:pStyle w:val="Frspaiere"/>
              <w:rPr>
                <w:ins w:id="7156" w:author="Administrator" w:date="2026-04-27T11:40:00Z"/>
                <w:rFonts w:ascii="Source Sans 3" w:hAnsi="Source Sans 3" w:cs="Times New Roman"/>
                <w:rPrChange w:id="7157" w:author="Administrator" w:date="2026-05-27T12:26:00Z">
                  <w:rPr>
                    <w:ins w:id="7158" w:author="Administrator" w:date="2026-04-27T11:40:00Z"/>
                    <w:rFonts w:ascii="Source Sans 3" w:hAnsi="Source Sans 3" w:cs="Times New Roman"/>
                    <w:color w:val="000000"/>
                  </w:rPr>
                </w:rPrChange>
              </w:rPr>
            </w:pPr>
            <w:ins w:id="7159" w:author="Administrator" w:date="2026-04-29T14:43:00Z">
              <w:r w:rsidRPr="00B55156">
                <w:rPr>
                  <w:rFonts w:ascii="Source Sans 3" w:hAnsi="Source Sans 3" w:cs="Times New Roman"/>
                  <w:rPrChange w:id="7160" w:author="Administrator" w:date="2026-05-27T12:26:00Z">
                    <w:rPr>
                      <w:rFonts w:ascii="Source Sans 3" w:hAnsi="Source Sans 3" w:cs="Times New Roman"/>
                      <w:color w:val="000000"/>
                    </w:rPr>
                  </w:rPrChange>
                </w:rPr>
                <w:t>2062</w:t>
              </w:r>
            </w:ins>
          </w:p>
        </w:tc>
        <w:tc>
          <w:tcPr>
            <w:tcW w:w="1629" w:type="dxa"/>
          </w:tcPr>
          <w:p w14:paraId="4D440F1E" w14:textId="315E1A71" w:rsidR="00B55156" w:rsidRPr="00B55156" w:rsidRDefault="00B55156" w:rsidP="00B55156">
            <w:pPr>
              <w:pStyle w:val="Frspaiere"/>
              <w:rPr>
                <w:ins w:id="7161" w:author="Administrator" w:date="2026-04-27T11:40:00Z"/>
                <w:rFonts w:ascii="Source Sans 3" w:eastAsia="Times New Roman" w:hAnsi="Source Sans 3" w:cs="Times New Roman"/>
                <w:rPrChange w:id="7162" w:author="Administrator" w:date="2026-05-27T12:26:00Z">
                  <w:rPr>
                    <w:ins w:id="7163" w:author="Administrator" w:date="2026-04-27T11:40:00Z"/>
                    <w:rFonts w:ascii="Source Sans 3" w:eastAsia="Times New Roman" w:hAnsi="Source Sans 3" w:cs="Times New Roman"/>
                    <w:color w:val="000000"/>
                  </w:rPr>
                </w:rPrChange>
              </w:rPr>
            </w:pPr>
            <w:ins w:id="7164" w:author="Administrator" w:date="2026-04-29T15:24:00Z">
              <w:r w:rsidRPr="00B55156">
                <w:rPr>
                  <w:rFonts w:ascii="Source Sans 3" w:eastAsia="Times New Roman" w:hAnsi="Source Sans 3" w:cs="Times New Roman"/>
                  <w:rPrChange w:id="7165" w:author="Administrator" w:date="2026-05-27T12:26:00Z">
                    <w:rPr>
                      <w:rFonts w:ascii="Source Sans 3" w:eastAsia="Times New Roman" w:hAnsi="Source Sans 3" w:cs="Times New Roman"/>
                      <w:color w:val="000000"/>
                    </w:rPr>
                  </w:rPrChange>
                </w:rPr>
                <w:t>27-04-2026</w:t>
              </w:r>
            </w:ins>
          </w:p>
        </w:tc>
        <w:tc>
          <w:tcPr>
            <w:tcW w:w="8812" w:type="dxa"/>
          </w:tcPr>
          <w:p w14:paraId="4704C884" w14:textId="4601963A" w:rsidR="00B55156" w:rsidRPr="00B55156" w:rsidRDefault="00B55156" w:rsidP="00B55156">
            <w:pPr>
              <w:pStyle w:val="Frspaiere"/>
              <w:rPr>
                <w:ins w:id="7166" w:author="Administrator" w:date="2026-04-27T11:40:00Z"/>
                <w:rFonts w:ascii="Source Sans 3" w:hAnsi="Source Sans 3" w:cs="Times New Roman"/>
                <w:lang w:val="ro-RO"/>
                <w:rPrChange w:id="7167" w:author="Administrator" w:date="2026-05-27T12:26:00Z">
                  <w:rPr>
                    <w:ins w:id="7168" w:author="Administrator" w:date="2026-04-27T11:40:00Z"/>
                    <w:rFonts w:ascii="Source Sans 3" w:hAnsi="Source Sans 3" w:cs="Times New Roman"/>
                    <w:lang w:val="ro-RO"/>
                  </w:rPr>
                </w:rPrChange>
              </w:rPr>
            </w:pPr>
            <w:ins w:id="7169" w:author="Administrator" w:date="2026-05-04T08:51:00Z">
              <w:r w:rsidRPr="00B55156">
                <w:rPr>
                  <w:rFonts w:ascii="Source Sans 3" w:hAnsi="Source Sans 3" w:cs="Times New Roman"/>
                  <w:lang w:val="ro-RO"/>
                  <w:rPrChange w:id="7170" w:author="Administrator" w:date="2026-05-27T12:26:00Z">
                    <w:rPr>
                      <w:rFonts w:ascii="Source Sans 3" w:hAnsi="Source Sans 3" w:cs="Times New Roman"/>
                      <w:lang w:val="ro-RO"/>
                    </w:rPr>
                  </w:rPrChange>
                </w:rPr>
                <w:t>Venit minim de incluziune</w:t>
              </w:r>
            </w:ins>
          </w:p>
        </w:tc>
        <w:tc>
          <w:tcPr>
            <w:tcW w:w="1560" w:type="dxa"/>
          </w:tcPr>
          <w:p w14:paraId="1D8D48E5" w14:textId="77777777" w:rsidR="00B55156" w:rsidRPr="00B55156" w:rsidRDefault="00B55156" w:rsidP="00B55156">
            <w:pPr>
              <w:pStyle w:val="Frspaiere"/>
              <w:rPr>
                <w:ins w:id="7171" w:author="Administrator" w:date="2026-04-27T11:40:00Z"/>
                <w:rFonts w:ascii="Source Sans 3" w:hAnsi="Source Sans 3" w:cs="Times New Roman"/>
                <w:rPrChange w:id="7172" w:author="Administrator" w:date="2026-05-27T12:26:00Z">
                  <w:rPr>
                    <w:ins w:id="7173" w:author="Administrator" w:date="2026-04-27T11:40:00Z"/>
                    <w:rFonts w:ascii="Source Sans 3" w:hAnsi="Source Sans 3" w:cs="Times New Roman"/>
                    <w:color w:val="000000"/>
                  </w:rPr>
                </w:rPrChange>
              </w:rPr>
            </w:pPr>
          </w:p>
        </w:tc>
      </w:tr>
      <w:tr w:rsidR="00B55156" w:rsidRPr="00B55156" w14:paraId="30150B2A" w14:textId="77777777" w:rsidTr="008D6693">
        <w:trPr>
          <w:trHeight w:val="480"/>
          <w:ins w:id="7174" w:author="Administrator" w:date="2026-04-27T11:40:00Z"/>
        </w:trPr>
        <w:tc>
          <w:tcPr>
            <w:tcW w:w="889" w:type="dxa"/>
          </w:tcPr>
          <w:p w14:paraId="33666593" w14:textId="519182CC" w:rsidR="00B55156" w:rsidRPr="00B55156" w:rsidRDefault="00B55156" w:rsidP="00B55156">
            <w:pPr>
              <w:pStyle w:val="Frspaiere"/>
              <w:rPr>
                <w:ins w:id="7175" w:author="Administrator" w:date="2026-04-27T11:40:00Z"/>
                <w:rFonts w:ascii="Source Sans 3" w:hAnsi="Source Sans 3" w:cs="Times New Roman"/>
                <w:rPrChange w:id="7176" w:author="Administrator" w:date="2026-05-27T12:26:00Z">
                  <w:rPr>
                    <w:ins w:id="7177" w:author="Administrator" w:date="2026-04-27T11:40:00Z"/>
                    <w:rFonts w:ascii="Source Sans 3" w:hAnsi="Source Sans 3" w:cs="Times New Roman"/>
                    <w:color w:val="000000"/>
                  </w:rPr>
                </w:rPrChange>
              </w:rPr>
            </w:pPr>
            <w:ins w:id="7178" w:author="Administrator" w:date="2026-04-29T14:43:00Z">
              <w:r w:rsidRPr="00B55156">
                <w:rPr>
                  <w:rFonts w:ascii="Source Sans 3" w:hAnsi="Source Sans 3" w:cs="Times New Roman"/>
                  <w:rPrChange w:id="7179" w:author="Administrator" w:date="2026-05-27T12:26:00Z">
                    <w:rPr>
                      <w:rFonts w:ascii="Source Sans 3" w:hAnsi="Source Sans 3" w:cs="Times New Roman"/>
                      <w:color w:val="000000"/>
                    </w:rPr>
                  </w:rPrChange>
                </w:rPr>
                <w:t>2061</w:t>
              </w:r>
            </w:ins>
          </w:p>
        </w:tc>
        <w:tc>
          <w:tcPr>
            <w:tcW w:w="1629" w:type="dxa"/>
          </w:tcPr>
          <w:p w14:paraId="7A538221" w14:textId="0229228B" w:rsidR="00B55156" w:rsidRPr="00B55156" w:rsidRDefault="00B55156" w:rsidP="00B55156">
            <w:pPr>
              <w:pStyle w:val="Frspaiere"/>
              <w:rPr>
                <w:ins w:id="7180" w:author="Administrator" w:date="2026-04-27T11:40:00Z"/>
                <w:rFonts w:ascii="Source Sans 3" w:eastAsia="Times New Roman" w:hAnsi="Source Sans 3" w:cs="Times New Roman"/>
                <w:rPrChange w:id="7181" w:author="Administrator" w:date="2026-05-27T12:26:00Z">
                  <w:rPr>
                    <w:ins w:id="7182" w:author="Administrator" w:date="2026-04-27T11:40:00Z"/>
                    <w:rFonts w:ascii="Source Sans 3" w:eastAsia="Times New Roman" w:hAnsi="Source Sans 3" w:cs="Times New Roman"/>
                    <w:color w:val="000000"/>
                  </w:rPr>
                </w:rPrChange>
              </w:rPr>
            </w:pPr>
            <w:ins w:id="7183" w:author="Administrator" w:date="2026-04-29T15:24:00Z">
              <w:r w:rsidRPr="00B55156">
                <w:rPr>
                  <w:rFonts w:ascii="Source Sans 3" w:eastAsia="Times New Roman" w:hAnsi="Source Sans 3" w:cs="Times New Roman"/>
                  <w:rPrChange w:id="7184" w:author="Administrator" w:date="2026-05-27T12:26:00Z">
                    <w:rPr>
                      <w:rFonts w:ascii="Source Sans 3" w:eastAsia="Times New Roman" w:hAnsi="Source Sans 3" w:cs="Times New Roman"/>
                      <w:color w:val="000000"/>
                    </w:rPr>
                  </w:rPrChange>
                </w:rPr>
                <w:t>27-04-2026</w:t>
              </w:r>
            </w:ins>
          </w:p>
        </w:tc>
        <w:tc>
          <w:tcPr>
            <w:tcW w:w="8812" w:type="dxa"/>
          </w:tcPr>
          <w:p w14:paraId="70B421FF" w14:textId="45ECF62D" w:rsidR="00B55156" w:rsidRPr="00B55156" w:rsidRDefault="00B55156" w:rsidP="00B55156">
            <w:pPr>
              <w:pStyle w:val="Frspaiere"/>
              <w:rPr>
                <w:ins w:id="7185" w:author="Administrator" w:date="2026-04-27T11:40:00Z"/>
                <w:rFonts w:ascii="Source Sans 3" w:hAnsi="Source Sans 3" w:cs="Times New Roman"/>
                <w:lang w:val="ro-RO"/>
                <w:rPrChange w:id="7186" w:author="Administrator" w:date="2026-05-27T12:26:00Z">
                  <w:rPr>
                    <w:ins w:id="7187" w:author="Administrator" w:date="2026-04-27T11:40:00Z"/>
                    <w:rFonts w:ascii="Source Sans 3" w:hAnsi="Source Sans 3" w:cs="Times New Roman"/>
                    <w:lang w:val="ro-RO"/>
                  </w:rPr>
                </w:rPrChange>
              </w:rPr>
            </w:pPr>
            <w:ins w:id="7188" w:author="Administrator" w:date="2026-05-04T08:51:00Z">
              <w:r w:rsidRPr="00B55156">
                <w:rPr>
                  <w:rFonts w:ascii="Source Sans 3" w:hAnsi="Source Sans 3" w:cs="Times New Roman"/>
                  <w:lang w:val="ro-RO"/>
                  <w:rPrChange w:id="7189" w:author="Administrator" w:date="2026-05-27T12:26:00Z">
                    <w:rPr>
                      <w:rFonts w:ascii="Source Sans 3" w:hAnsi="Source Sans 3" w:cs="Times New Roman"/>
                      <w:lang w:val="ro-RO"/>
                    </w:rPr>
                  </w:rPrChange>
                </w:rPr>
                <w:t>Venit minim de incluziune</w:t>
              </w:r>
            </w:ins>
          </w:p>
        </w:tc>
        <w:tc>
          <w:tcPr>
            <w:tcW w:w="1560" w:type="dxa"/>
          </w:tcPr>
          <w:p w14:paraId="49893723" w14:textId="77777777" w:rsidR="00B55156" w:rsidRPr="00B55156" w:rsidRDefault="00B55156" w:rsidP="00B55156">
            <w:pPr>
              <w:pStyle w:val="Frspaiere"/>
              <w:rPr>
                <w:ins w:id="7190" w:author="Administrator" w:date="2026-04-27T11:40:00Z"/>
                <w:rFonts w:ascii="Source Sans 3" w:hAnsi="Source Sans 3" w:cs="Times New Roman"/>
                <w:rPrChange w:id="7191" w:author="Administrator" w:date="2026-05-27T12:26:00Z">
                  <w:rPr>
                    <w:ins w:id="7192" w:author="Administrator" w:date="2026-04-27T11:40:00Z"/>
                    <w:rFonts w:ascii="Source Sans 3" w:hAnsi="Source Sans 3" w:cs="Times New Roman"/>
                    <w:color w:val="000000"/>
                  </w:rPr>
                </w:rPrChange>
              </w:rPr>
            </w:pPr>
          </w:p>
        </w:tc>
      </w:tr>
      <w:tr w:rsidR="00B55156" w:rsidRPr="00B55156" w14:paraId="070211F3" w14:textId="77777777" w:rsidTr="008D6693">
        <w:trPr>
          <w:trHeight w:val="480"/>
          <w:ins w:id="7193" w:author="Administrator" w:date="2026-04-27T11:40:00Z"/>
        </w:trPr>
        <w:tc>
          <w:tcPr>
            <w:tcW w:w="889" w:type="dxa"/>
          </w:tcPr>
          <w:p w14:paraId="325A0EBE" w14:textId="76A92230" w:rsidR="00B55156" w:rsidRPr="00B55156" w:rsidRDefault="00B55156" w:rsidP="00B55156">
            <w:pPr>
              <w:pStyle w:val="Frspaiere"/>
              <w:rPr>
                <w:ins w:id="7194" w:author="Administrator" w:date="2026-04-27T11:40:00Z"/>
                <w:rFonts w:ascii="Source Sans 3" w:hAnsi="Source Sans 3" w:cs="Times New Roman"/>
                <w:rPrChange w:id="7195" w:author="Administrator" w:date="2026-05-27T12:26:00Z">
                  <w:rPr>
                    <w:ins w:id="7196" w:author="Administrator" w:date="2026-04-27T11:40:00Z"/>
                    <w:rFonts w:ascii="Source Sans 3" w:hAnsi="Source Sans 3" w:cs="Times New Roman"/>
                    <w:color w:val="000000"/>
                  </w:rPr>
                </w:rPrChange>
              </w:rPr>
            </w:pPr>
            <w:ins w:id="7197" w:author="Administrator" w:date="2026-04-29T14:43:00Z">
              <w:r w:rsidRPr="00B55156">
                <w:rPr>
                  <w:rFonts w:ascii="Source Sans 3" w:hAnsi="Source Sans 3" w:cs="Times New Roman"/>
                  <w:rPrChange w:id="7198" w:author="Administrator" w:date="2026-05-27T12:26:00Z">
                    <w:rPr>
                      <w:rFonts w:ascii="Source Sans 3" w:hAnsi="Source Sans 3" w:cs="Times New Roman"/>
                      <w:color w:val="000000"/>
                    </w:rPr>
                  </w:rPrChange>
                </w:rPr>
                <w:t>2060</w:t>
              </w:r>
            </w:ins>
          </w:p>
        </w:tc>
        <w:tc>
          <w:tcPr>
            <w:tcW w:w="1629" w:type="dxa"/>
          </w:tcPr>
          <w:p w14:paraId="43F4699D" w14:textId="7F1ED887" w:rsidR="00B55156" w:rsidRPr="00B55156" w:rsidRDefault="00B55156" w:rsidP="00B55156">
            <w:pPr>
              <w:pStyle w:val="Frspaiere"/>
              <w:rPr>
                <w:ins w:id="7199" w:author="Administrator" w:date="2026-04-27T11:40:00Z"/>
                <w:rFonts w:ascii="Source Sans 3" w:eastAsia="Times New Roman" w:hAnsi="Source Sans 3" w:cs="Times New Roman"/>
                <w:rPrChange w:id="7200" w:author="Administrator" w:date="2026-05-27T12:26:00Z">
                  <w:rPr>
                    <w:ins w:id="7201" w:author="Administrator" w:date="2026-04-27T11:40:00Z"/>
                    <w:rFonts w:ascii="Source Sans 3" w:eastAsia="Times New Roman" w:hAnsi="Source Sans 3" w:cs="Times New Roman"/>
                    <w:color w:val="000000"/>
                  </w:rPr>
                </w:rPrChange>
              </w:rPr>
            </w:pPr>
            <w:ins w:id="7202" w:author="Administrator" w:date="2026-04-29T15:24:00Z">
              <w:r w:rsidRPr="00B55156">
                <w:rPr>
                  <w:rFonts w:ascii="Source Sans 3" w:eastAsia="Times New Roman" w:hAnsi="Source Sans 3" w:cs="Times New Roman"/>
                  <w:rPrChange w:id="7203" w:author="Administrator" w:date="2026-05-27T12:26:00Z">
                    <w:rPr>
                      <w:rFonts w:ascii="Source Sans 3" w:eastAsia="Times New Roman" w:hAnsi="Source Sans 3" w:cs="Times New Roman"/>
                      <w:color w:val="000000"/>
                    </w:rPr>
                  </w:rPrChange>
                </w:rPr>
                <w:t>27-04-2026</w:t>
              </w:r>
            </w:ins>
          </w:p>
        </w:tc>
        <w:tc>
          <w:tcPr>
            <w:tcW w:w="8812" w:type="dxa"/>
          </w:tcPr>
          <w:p w14:paraId="128476AB" w14:textId="2EAD04A6" w:rsidR="00B55156" w:rsidRPr="00B55156" w:rsidRDefault="00B55156" w:rsidP="00B55156">
            <w:pPr>
              <w:pStyle w:val="Frspaiere"/>
              <w:rPr>
                <w:ins w:id="7204" w:author="Administrator" w:date="2026-04-27T11:40:00Z"/>
                <w:rFonts w:ascii="Source Sans 3" w:hAnsi="Source Sans 3" w:cs="Times New Roman"/>
                <w:lang w:val="ro-RO"/>
                <w:rPrChange w:id="7205" w:author="Administrator" w:date="2026-05-27T12:26:00Z">
                  <w:rPr>
                    <w:ins w:id="7206" w:author="Administrator" w:date="2026-04-27T11:40:00Z"/>
                    <w:rFonts w:ascii="Source Sans 3" w:hAnsi="Source Sans 3" w:cs="Times New Roman"/>
                    <w:lang w:val="ro-RO"/>
                  </w:rPr>
                </w:rPrChange>
              </w:rPr>
            </w:pPr>
            <w:ins w:id="7207" w:author="Administrator" w:date="2026-05-04T08:51:00Z">
              <w:r w:rsidRPr="00B55156">
                <w:rPr>
                  <w:rFonts w:ascii="Source Sans 3" w:hAnsi="Source Sans 3" w:cs="Times New Roman"/>
                  <w:lang w:val="ro-RO"/>
                  <w:rPrChange w:id="7208" w:author="Administrator" w:date="2026-05-27T12:26:00Z">
                    <w:rPr>
                      <w:rFonts w:ascii="Source Sans 3" w:hAnsi="Source Sans 3" w:cs="Times New Roman"/>
                      <w:lang w:val="ro-RO"/>
                    </w:rPr>
                  </w:rPrChange>
                </w:rPr>
                <w:t>Venit minim de incluziune</w:t>
              </w:r>
            </w:ins>
          </w:p>
        </w:tc>
        <w:tc>
          <w:tcPr>
            <w:tcW w:w="1560" w:type="dxa"/>
          </w:tcPr>
          <w:p w14:paraId="7EC92E4C" w14:textId="77777777" w:rsidR="00B55156" w:rsidRPr="00B55156" w:rsidRDefault="00B55156" w:rsidP="00B55156">
            <w:pPr>
              <w:pStyle w:val="Frspaiere"/>
              <w:rPr>
                <w:ins w:id="7209" w:author="Administrator" w:date="2026-04-27T11:40:00Z"/>
                <w:rFonts w:ascii="Source Sans 3" w:hAnsi="Source Sans 3" w:cs="Times New Roman"/>
                <w:rPrChange w:id="7210" w:author="Administrator" w:date="2026-05-27T12:26:00Z">
                  <w:rPr>
                    <w:ins w:id="7211" w:author="Administrator" w:date="2026-04-27T11:40:00Z"/>
                    <w:rFonts w:ascii="Source Sans 3" w:hAnsi="Source Sans 3" w:cs="Times New Roman"/>
                    <w:color w:val="000000"/>
                  </w:rPr>
                </w:rPrChange>
              </w:rPr>
            </w:pPr>
          </w:p>
        </w:tc>
      </w:tr>
      <w:tr w:rsidR="00B55156" w:rsidRPr="00B55156" w14:paraId="78828BC7" w14:textId="77777777" w:rsidTr="008D6693">
        <w:trPr>
          <w:trHeight w:val="480"/>
          <w:ins w:id="7212" w:author="Administrator" w:date="2026-04-27T11:40:00Z"/>
        </w:trPr>
        <w:tc>
          <w:tcPr>
            <w:tcW w:w="889" w:type="dxa"/>
          </w:tcPr>
          <w:p w14:paraId="75773FF6" w14:textId="1FA777BC" w:rsidR="00B55156" w:rsidRPr="00B55156" w:rsidRDefault="00B55156" w:rsidP="00B55156">
            <w:pPr>
              <w:pStyle w:val="Frspaiere"/>
              <w:rPr>
                <w:ins w:id="7213" w:author="Administrator" w:date="2026-04-27T11:40:00Z"/>
                <w:rFonts w:ascii="Source Sans 3" w:hAnsi="Source Sans 3" w:cs="Times New Roman"/>
                <w:rPrChange w:id="7214" w:author="Administrator" w:date="2026-05-27T12:26:00Z">
                  <w:rPr>
                    <w:ins w:id="7215" w:author="Administrator" w:date="2026-04-27T11:40:00Z"/>
                    <w:rFonts w:ascii="Source Sans 3" w:hAnsi="Source Sans 3" w:cs="Times New Roman"/>
                    <w:color w:val="000000"/>
                  </w:rPr>
                </w:rPrChange>
              </w:rPr>
            </w:pPr>
            <w:ins w:id="7216" w:author="Administrator" w:date="2026-04-29T14:43:00Z">
              <w:r w:rsidRPr="00B55156">
                <w:rPr>
                  <w:rFonts w:ascii="Source Sans 3" w:hAnsi="Source Sans 3" w:cs="Times New Roman"/>
                  <w:rPrChange w:id="7217" w:author="Administrator" w:date="2026-05-27T12:26:00Z">
                    <w:rPr>
                      <w:rFonts w:ascii="Source Sans 3" w:hAnsi="Source Sans 3" w:cs="Times New Roman"/>
                      <w:color w:val="000000"/>
                    </w:rPr>
                  </w:rPrChange>
                </w:rPr>
                <w:t>2059</w:t>
              </w:r>
            </w:ins>
          </w:p>
        </w:tc>
        <w:tc>
          <w:tcPr>
            <w:tcW w:w="1629" w:type="dxa"/>
          </w:tcPr>
          <w:p w14:paraId="7ADDB268" w14:textId="5D65AF6D" w:rsidR="00B55156" w:rsidRPr="00B55156" w:rsidRDefault="00B55156" w:rsidP="00B55156">
            <w:pPr>
              <w:pStyle w:val="Frspaiere"/>
              <w:rPr>
                <w:ins w:id="7218" w:author="Administrator" w:date="2026-04-27T11:40:00Z"/>
                <w:rFonts w:ascii="Source Sans 3" w:eastAsia="Times New Roman" w:hAnsi="Source Sans 3" w:cs="Times New Roman"/>
                <w:rPrChange w:id="7219" w:author="Administrator" w:date="2026-05-27T12:26:00Z">
                  <w:rPr>
                    <w:ins w:id="7220" w:author="Administrator" w:date="2026-04-27T11:40:00Z"/>
                    <w:rFonts w:ascii="Source Sans 3" w:eastAsia="Times New Roman" w:hAnsi="Source Sans 3" w:cs="Times New Roman"/>
                    <w:color w:val="000000"/>
                  </w:rPr>
                </w:rPrChange>
              </w:rPr>
            </w:pPr>
            <w:ins w:id="7221" w:author="Administrator" w:date="2026-04-29T15:24:00Z">
              <w:r w:rsidRPr="00B55156">
                <w:rPr>
                  <w:rFonts w:ascii="Source Sans 3" w:eastAsia="Times New Roman" w:hAnsi="Source Sans 3" w:cs="Times New Roman"/>
                  <w:rPrChange w:id="7222" w:author="Administrator" w:date="2026-05-27T12:26:00Z">
                    <w:rPr>
                      <w:rFonts w:ascii="Source Sans 3" w:eastAsia="Times New Roman" w:hAnsi="Source Sans 3" w:cs="Times New Roman"/>
                      <w:color w:val="000000"/>
                    </w:rPr>
                  </w:rPrChange>
                </w:rPr>
                <w:t>27-04-2026</w:t>
              </w:r>
            </w:ins>
          </w:p>
        </w:tc>
        <w:tc>
          <w:tcPr>
            <w:tcW w:w="8812" w:type="dxa"/>
          </w:tcPr>
          <w:p w14:paraId="26122B4E" w14:textId="3E982826" w:rsidR="00B55156" w:rsidRPr="00B55156" w:rsidRDefault="00B55156" w:rsidP="00B55156">
            <w:pPr>
              <w:pStyle w:val="Frspaiere"/>
              <w:rPr>
                <w:ins w:id="7223" w:author="Administrator" w:date="2026-04-27T11:40:00Z"/>
                <w:rFonts w:ascii="Source Sans 3" w:hAnsi="Source Sans 3" w:cs="Times New Roman"/>
                <w:lang w:val="ro-RO"/>
                <w:rPrChange w:id="7224" w:author="Administrator" w:date="2026-05-27T12:26:00Z">
                  <w:rPr>
                    <w:ins w:id="7225" w:author="Administrator" w:date="2026-04-27T11:40:00Z"/>
                    <w:rFonts w:ascii="Source Sans 3" w:hAnsi="Source Sans 3" w:cs="Times New Roman"/>
                    <w:lang w:val="ro-RO"/>
                  </w:rPr>
                </w:rPrChange>
              </w:rPr>
            </w:pPr>
            <w:ins w:id="7226" w:author="Administrator" w:date="2026-05-04T08:51:00Z">
              <w:r w:rsidRPr="00B55156">
                <w:rPr>
                  <w:rFonts w:ascii="Source Sans 3" w:hAnsi="Source Sans 3" w:cs="Times New Roman"/>
                  <w:lang w:val="ro-RO"/>
                  <w:rPrChange w:id="7227" w:author="Administrator" w:date="2026-05-27T12:26:00Z">
                    <w:rPr>
                      <w:rFonts w:ascii="Source Sans 3" w:hAnsi="Source Sans 3" w:cs="Times New Roman"/>
                      <w:lang w:val="ro-RO"/>
                    </w:rPr>
                  </w:rPrChange>
                </w:rPr>
                <w:t>Venit minim de incluziune</w:t>
              </w:r>
            </w:ins>
          </w:p>
        </w:tc>
        <w:tc>
          <w:tcPr>
            <w:tcW w:w="1560" w:type="dxa"/>
          </w:tcPr>
          <w:p w14:paraId="22141BFD" w14:textId="77777777" w:rsidR="00B55156" w:rsidRPr="00B55156" w:rsidRDefault="00B55156" w:rsidP="00B55156">
            <w:pPr>
              <w:pStyle w:val="Frspaiere"/>
              <w:rPr>
                <w:ins w:id="7228" w:author="Administrator" w:date="2026-04-27T11:40:00Z"/>
                <w:rFonts w:ascii="Source Sans 3" w:hAnsi="Source Sans 3" w:cs="Times New Roman"/>
                <w:rPrChange w:id="7229" w:author="Administrator" w:date="2026-05-27T12:26:00Z">
                  <w:rPr>
                    <w:ins w:id="7230" w:author="Administrator" w:date="2026-04-27T11:40:00Z"/>
                    <w:rFonts w:ascii="Source Sans 3" w:hAnsi="Source Sans 3" w:cs="Times New Roman"/>
                    <w:color w:val="000000"/>
                  </w:rPr>
                </w:rPrChange>
              </w:rPr>
            </w:pPr>
          </w:p>
        </w:tc>
      </w:tr>
      <w:tr w:rsidR="00B55156" w:rsidRPr="00B55156" w14:paraId="06A8D2BD" w14:textId="77777777" w:rsidTr="008D6693">
        <w:trPr>
          <w:trHeight w:val="480"/>
          <w:ins w:id="7231" w:author="Administrator" w:date="2026-04-27T11:40:00Z"/>
        </w:trPr>
        <w:tc>
          <w:tcPr>
            <w:tcW w:w="889" w:type="dxa"/>
          </w:tcPr>
          <w:p w14:paraId="43394D73" w14:textId="25BEB160" w:rsidR="00B55156" w:rsidRPr="00B55156" w:rsidRDefault="00B55156" w:rsidP="00B55156">
            <w:pPr>
              <w:pStyle w:val="Frspaiere"/>
              <w:rPr>
                <w:ins w:id="7232" w:author="Administrator" w:date="2026-04-27T11:40:00Z"/>
                <w:rFonts w:ascii="Source Sans 3" w:hAnsi="Source Sans 3" w:cs="Times New Roman"/>
                <w:rPrChange w:id="7233" w:author="Administrator" w:date="2026-05-27T12:26:00Z">
                  <w:rPr>
                    <w:ins w:id="7234" w:author="Administrator" w:date="2026-04-27T11:40:00Z"/>
                    <w:rFonts w:ascii="Source Sans 3" w:hAnsi="Source Sans 3" w:cs="Times New Roman"/>
                    <w:color w:val="000000"/>
                  </w:rPr>
                </w:rPrChange>
              </w:rPr>
            </w:pPr>
            <w:ins w:id="7235" w:author="Administrator" w:date="2026-04-29T14:43:00Z">
              <w:r w:rsidRPr="00B55156">
                <w:rPr>
                  <w:rFonts w:ascii="Source Sans 3" w:hAnsi="Source Sans 3" w:cs="Times New Roman"/>
                  <w:rPrChange w:id="7236" w:author="Administrator" w:date="2026-05-27T12:26:00Z">
                    <w:rPr>
                      <w:rFonts w:ascii="Source Sans 3" w:hAnsi="Source Sans 3" w:cs="Times New Roman"/>
                      <w:color w:val="000000"/>
                    </w:rPr>
                  </w:rPrChange>
                </w:rPr>
                <w:t>2058</w:t>
              </w:r>
            </w:ins>
          </w:p>
        </w:tc>
        <w:tc>
          <w:tcPr>
            <w:tcW w:w="1629" w:type="dxa"/>
          </w:tcPr>
          <w:p w14:paraId="085D0DDF" w14:textId="2107C73C" w:rsidR="00B55156" w:rsidRPr="00B55156" w:rsidRDefault="00B55156" w:rsidP="00B55156">
            <w:pPr>
              <w:pStyle w:val="Frspaiere"/>
              <w:rPr>
                <w:ins w:id="7237" w:author="Administrator" w:date="2026-04-27T11:40:00Z"/>
                <w:rFonts w:ascii="Source Sans 3" w:eastAsia="Times New Roman" w:hAnsi="Source Sans 3" w:cs="Times New Roman"/>
                <w:rPrChange w:id="7238" w:author="Administrator" w:date="2026-05-27T12:26:00Z">
                  <w:rPr>
                    <w:ins w:id="7239" w:author="Administrator" w:date="2026-04-27T11:40:00Z"/>
                    <w:rFonts w:ascii="Source Sans 3" w:eastAsia="Times New Roman" w:hAnsi="Source Sans 3" w:cs="Times New Roman"/>
                    <w:color w:val="000000"/>
                  </w:rPr>
                </w:rPrChange>
              </w:rPr>
            </w:pPr>
            <w:ins w:id="7240" w:author="Administrator" w:date="2026-04-29T15:24:00Z">
              <w:r w:rsidRPr="00B55156">
                <w:rPr>
                  <w:rFonts w:ascii="Source Sans 3" w:eastAsia="Times New Roman" w:hAnsi="Source Sans 3" w:cs="Times New Roman"/>
                  <w:rPrChange w:id="7241" w:author="Administrator" w:date="2026-05-27T12:26:00Z">
                    <w:rPr>
                      <w:rFonts w:ascii="Source Sans 3" w:eastAsia="Times New Roman" w:hAnsi="Source Sans 3" w:cs="Times New Roman"/>
                      <w:color w:val="000000"/>
                    </w:rPr>
                  </w:rPrChange>
                </w:rPr>
                <w:t>27-04-2026</w:t>
              </w:r>
            </w:ins>
          </w:p>
        </w:tc>
        <w:tc>
          <w:tcPr>
            <w:tcW w:w="8812" w:type="dxa"/>
          </w:tcPr>
          <w:p w14:paraId="74E9D65C" w14:textId="6E491D75" w:rsidR="00B55156" w:rsidRPr="00B55156" w:rsidRDefault="00B55156" w:rsidP="00B55156">
            <w:pPr>
              <w:pStyle w:val="Frspaiere"/>
              <w:rPr>
                <w:ins w:id="7242" w:author="Administrator" w:date="2026-04-27T11:40:00Z"/>
                <w:rFonts w:ascii="Source Sans 3" w:hAnsi="Source Sans 3" w:cs="Times New Roman"/>
                <w:lang w:val="ro-RO"/>
                <w:rPrChange w:id="7243" w:author="Administrator" w:date="2026-05-27T12:26:00Z">
                  <w:rPr>
                    <w:ins w:id="7244" w:author="Administrator" w:date="2026-04-27T11:40:00Z"/>
                    <w:rFonts w:ascii="Source Sans 3" w:hAnsi="Source Sans 3" w:cs="Times New Roman"/>
                    <w:lang w:val="ro-RO"/>
                  </w:rPr>
                </w:rPrChange>
              </w:rPr>
            </w:pPr>
            <w:ins w:id="7245" w:author="Administrator" w:date="2026-05-04T08:51:00Z">
              <w:r w:rsidRPr="00B55156">
                <w:rPr>
                  <w:rFonts w:ascii="Source Sans 3" w:hAnsi="Source Sans 3" w:cs="Times New Roman"/>
                  <w:lang w:val="ro-RO"/>
                  <w:rPrChange w:id="7246" w:author="Administrator" w:date="2026-05-27T12:26:00Z">
                    <w:rPr>
                      <w:rFonts w:ascii="Source Sans 3" w:hAnsi="Source Sans 3" w:cs="Times New Roman"/>
                      <w:lang w:val="ro-RO"/>
                    </w:rPr>
                  </w:rPrChange>
                </w:rPr>
                <w:t>Venit minim de incluziune</w:t>
              </w:r>
            </w:ins>
          </w:p>
        </w:tc>
        <w:tc>
          <w:tcPr>
            <w:tcW w:w="1560" w:type="dxa"/>
          </w:tcPr>
          <w:p w14:paraId="49D18A06" w14:textId="77777777" w:rsidR="00B55156" w:rsidRPr="00B55156" w:rsidRDefault="00B55156" w:rsidP="00B55156">
            <w:pPr>
              <w:pStyle w:val="Frspaiere"/>
              <w:rPr>
                <w:ins w:id="7247" w:author="Administrator" w:date="2026-04-27T11:40:00Z"/>
                <w:rFonts w:ascii="Source Sans 3" w:hAnsi="Source Sans 3" w:cs="Times New Roman"/>
                <w:rPrChange w:id="7248" w:author="Administrator" w:date="2026-05-27T12:26:00Z">
                  <w:rPr>
                    <w:ins w:id="7249" w:author="Administrator" w:date="2026-04-27T11:40:00Z"/>
                    <w:rFonts w:ascii="Source Sans 3" w:hAnsi="Source Sans 3" w:cs="Times New Roman"/>
                    <w:color w:val="000000"/>
                  </w:rPr>
                </w:rPrChange>
              </w:rPr>
            </w:pPr>
          </w:p>
        </w:tc>
      </w:tr>
      <w:tr w:rsidR="00B55156" w:rsidRPr="00B55156" w14:paraId="40998EB8" w14:textId="77777777" w:rsidTr="008D6693">
        <w:trPr>
          <w:trHeight w:val="480"/>
          <w:ins w:id="7250" w:author="Administrator" w:date="2026-04-27T11:40:00Z"/>
        </w:trPr>
        <w:tc>
          <w:tcPr>
            <w:tcW w:w="889" w:type="dxa"/>
          </w:tcPr>
          <w:p w14:paraId="15A945E0" w14:textId="1F3740D3" w:rsidR="00B55156" w:rsidRPr="00B55156" w:rsidRDefault="00B55156" w:rsidP="00B55156">
            <w:pPr>
              <w:pStyle w:val="Frspaiere"/>
              <w:rPr>
                <w:ins w:id="7251" w:author="Administrator" w:date="2026-04-27T11:40:00Z"/>
                <w:rFonts w:ascii="Source Sans 3" w:hAnsi="Source Sans 3" w:cs="Times New Roman"/>
                <w:rPrChange w:id="7252" w:author="Administrator" w:date="2026-05-27T12:26:00Z">
                  <w:rPr>
                    <w:ins w:id="7253" w:author="Administrator" w:date="2026-04-27T11:40:00Z"/>
                    <w:rFonts w:ascii="Source Sans 3" w:hAnsi="Source Sans 3" w:cs="Times New Roman"/>
                    <w:color w:val="000000"/>
                  </w:rPr>
                </w:rPrChange>
              </w:rPr>
            </w:pPr>
            <w:ins w:id="7254" w:author="Administrator" w:date="2026-04-29T14:43:00Z">
              <w:r w:rsidRPr="00B55156">
                <w:rPr>
                  <w:rFonts w:ascii="Source Sans 3" w:hAnsi="Source Sans 3" w:cs="Times New Roman"/>
                  <w:rPrChange w:id="7255" w:author="Administrator" w:date="2026-05-27T12:26:00Z">
                    <w:rPr>
                      <w:rFonts w:ascii="Source Sans 3" w:hAnsi="Source Sans 3" w:cs="Times New Roman"/>
                      <w:color w:val="000000"/>
                    </w:rPr>
                  </w:rPrChange>
                </w:rPr>
                <w:t>2027</w:t>
              </w:r>
            </w:ins>
          </w:p>
        </w:tc>
        <w:tc>
          <w:tcPr>
            <w:tcW w:w="1629" w:type="dxa"/>
          </w:tcPr>
          <w:p w14:paraId="19EA521B" w14:textId="42730C15" w:rsidR="00B55156" w:rsidRPr="00B55156" w:rsidRDefault="00B55156" w:rsidP="00B55156">
            <w:pPr>
              <w:pStyle w:val="Frspaiere"/>
              <w:rPr>
                <w:ins w:id="7256" w:author="Administrator" w:date="2026-04-27T11:40:00Z"/>
                <w:rFonts w:ascii="Source Sans 3" w:eastAsia="Times New Roman" w:hAnsi="Source Sans 3" w:cs="Times New Roman"/>
                <w:rPrChange w:id="7257" w:author="Administrator" w:date="2026-05-27T12:26:00Z">
                  <w:rPr>
                    <w:ins w:id="7258" w:author="Administrator" w:date="2026-04-27T11:40:00Z"/>
                    <w:rFonts w:ascii="Source Sans 3" w:eastAsia="Times New Roman" w:hAnsi="Source Sans 3" w:cs="Times New Roman"/>
                    <w:color w:val="000000"/>
                  </w:rPr>
                </w:rPrChange>
              </w:rPr>
            </w:pPr>
            <w:ins w:id="7259" w:author="Administrator" w:date="2026-04-29T15:24:00Z">
              <w:r w:rsidRPr="00B55156">
                <w:rPr>
                  <w:rFonts w:ascii="Source Sans 3" w:eastAsia="Times New Roman" w:hAnsi="Source Sans 3" w:cs="Times New Roman"/>
                  <w:rPrChange w:id="7260" w:author="Administrator" w:date="2026-05-27T12:26:00Z">
                    <w:rPr>
                      <w:rFonts w:ascii="Source Sans 3" w:eastAsia="Times New Roman" w:hAnsi="Source Sans 3" w:cs="Times New Roman"/>
                      <w:color w:val="000000"/>
                    </w:rPr>
                  </w:rPrChange>
                </w:rPr>
                <w:t>27-04-2026</w:t>
              </w:r>
            </w:ins>
          </w:p>
        </w:tc>
        <w:tc>
          <w:tcPr>
            <w:tcW w:w="8812" w:type="dxa"/>
          </w:tcPr>
          <w:p w14:paraId="4D5CA455" w14:textId="05FC01AD" w:rsidR="00B55156" w:rsidRPr="00B55156" w:rsidRDefault="00B55156" w:rsidP="00B55156">
            <w:pPr>
              <w:pStyle w:val="Frspaiere"/>
              <w:rPr>
                <w:ins w:id="7261" w:author="Administrator" w:date="2026-04-27T11:40:00Z"/>
                <w:rFonts w:ascii="Source Sans 3" w:hAnsi="Source Sans 3" w:cs="Times New Roman"/>
                <w:lang w:val="ro-RO"/>
                <w:rPrChange w:id="7262" w:author="Administrator" w:date="2026-05-27T12:26:00Z">
                  <w:rPr>
                    <w:ins w:id="7263" w:author="Administrator" w:date="2026-04-27T11:40:00Z"/>
                    <w:rFonts w:ascii="Source Sans 3" w:hAnsi="Source Sans 3" w:cs="Times New Roman"/>
                    <w:lang w:val="ro-RO"/>
                  </w:rPr>
                </w:rPrChange>
              </w:rPr>
            </w:pPr>
            <w:ins w:id="7264" w:author="Administrator" w:date="2026-05-04T08:51:00Z">
              <w:r w:rsidRPr="00B55156">
                <w:rPr>
                  <w:rFonts w:ascii="Source Sans 3" w:hAnsi="Source Sans 3" w:cs="Times New Roman"/>
                  <w:lang w:val="ro-RO"/>
                  <w:rPrChange w:id="7265" w:author="Administrator" w:date="2026-05-27T12:26:00Z">
                    <w:rPr>
                      <w:rFonts w:ascii="Source Sans 3" w:hAnsi="Source Sans 3" w:cs="Times New Roman"/>
                      <w:lang w:val="ro-RO"/>
                    </w:rPr>
                  </w:rPrChange>
                </w:rPr>
                <w:t>Venit minim de incluziune</w:t>
              </w:r>
            </w:ins>
          </w:p>
        </w:tc>
        <w:tc>
          <w:tcPr>
            <w:tcW w:w="1560" w:type="dxa"/>
          </w:tcPr>
          <w:p w14:paraId="76193880" w14:textId="77777777" w:rsidR="00B55156" w:rsidRPr="00B55156" w:rsidRDefault="00B55156" w:rsidP="00B55156">
            <w:pPr>
              <w:pStyle w:val="Frspaiere"/>
              <w:rPr>
                <w:ins w:id="7266" w:author="Administrator" w:date="2026-04-27T11:40:00Z"/>
                <w:rFonts w:ascii="Source Sans 3" w:hAnsi="Source Sans 3" w:cs="Times New Roman"/>
                <w:rPrChange w:id="7267" w:author="Administrator" w:date="2026-05-27T12:26:00Z">
                  <w:rPr>
                    <w:ins w:id="7268" w:author="Administrator" w:date="2026-04-27T11:40:00Z"/>
                    <w:rFonts w:ascii="Source Sans 3" w:hAnsi="Source Sans 3" w:cs="Times New Roman"/>
                    <w:color w:val="000000"/>
                  </w:rPr>
                </w:rPrChange>
              </w:rPr>
            </w:pPr>
          </w:p>
        </w:tc>
      </w:tr>
      <w:tr w:rsidR="00B55156" w:rsidRPr="00B55156" w14:paraId="7CC1965F" w14:textId="77777777" w:rsidTr="008D6693">
        <w:trPr>
          <w:trHeight w:val="480"/>
          <w:ins w:id="7269" w:author="Administrator" w:date="2026-04-27T11:40:00Z"/>
        </w:trPr>
        <w:tc>
          <w:tcPr>
            <w:tcW w:w="889" w:type="dxa"/>
          </w:tcPr>
          <w:p w14:paraId="5E050B5F" w14:textId="3B43483E" w:rsidR="00B55156" w:rsidRPr="00B55156" w:rsidRDefault="00B55156" w:rsidP="00B55156">
            <w:pPr>
              <w:pStyle w:val="Frspaiere"/>
              <w:rPr>
                <w:ins w:id="7270" w:author="Administrator" w:date="2026-04-27T11:40:00Z"/>
                <w:rFonts w:ascii="Source Sans 3" w:hAnsi="Source Sans 3" w:cs="Times New Roman"/>
                <w:rPrChange w:id="7271" w:author="Administrator" w:date="2026-05-27T12:26:00Z">
                  <w:rPr>
                    <w:ins w:id="7272" w:author="Administrator" w:date="2026-04-27T11:40:00Z"/>
                    <w:rFonts w:ascii="Source Sans 3" w:hAnsi="Source Sans 3" w:cs="Times New Roman"/>
                    <w:color w:val="000000"/>
                  </w:rPr>
                </w:rPrChange>
              </w:rPr>
            </w:pPr>
            <w:ins w:id="7273" w:author="Administrator" w:date="2026-04-29T14:43:00Z">
              <w:r w:rsidRPr="00B55156">
                <w:rPr>
                  <w:rFonts w:ascii="Source Sans 3" w:hAnsi="Source Sans 3" w:cs="Times New Roman"/>
                  <w:rPrChange w:id="7274" w:author="Administrator" w:date="2026-05-27T12:26:00Z">
                    <w:rPr>
                      <w:rFonts w:ascii="Source Sans 3" w:hAnsi="Source Sans 3" w:cs="Times New Roman"/>
                      <w:color w:val="000000"/>
                    </w:rPr>
                  </w:rPrChange>
                </w:rPr>
                <w:t>2056</w:t>
              </w:r>
            </w:ins>
          </w:p>
        </w:tc>
        <w:tc>
          <w:tcPr>
            <w:tcW w:w="1629" w:type="dxa"/>
          </w:tcPr>
          <w:p w14:paraId="02923640" w14:textId="52A35FD0" w:rsidR="00B55156" w:rsidRPr="00B55156" w:rsidRDefault="00B55156" w:rsidP="00B55156">
            <w:pPr>
              <w:pStyle w:val="Frspaiere"/>
              <w:rPr>
                <w:ins w:id="7275" w:author="Administrator" w:date="2026-04-27T11:40:00Z"/>
                <w:rFonts w:ascii="Source Sans 3" w:eastAsia="Times New Roman" w:hAnsi="Source Sans 3" w:cs="Times New Roman"/>
                <w:rPrChange w:id="7276" w:author="Administrator" w:date="2026-05-27T12:26:00Z">
                  <w:rPr>
                    <w:ins w:id="7277" w:author="Administrator" w:date="2026-04-27T11:40:00Z"/>
                    <w:rFonts w:ascii="Source Sans 3" w:eastAsia="Times New Roman" w:hAnsi="Source Sans 3" w:cs="Times New Roman"/>
                    <w:color w:val="000000"/>
                  </w:rPr>
                </w:rPrChange>
              </w:rPr>
            </w:pPr>
            <w:ins w:id="7278" w:author="Administrator" w:date="2026-04-29T15:24:00Z">
              <w:r w:rsidRPr="00B55156">
                <w:rPr>
                  <w:rFonts w:ascii="Source Sans 3" w:eastAsia="Times New Roman" w:hAnsi="Source Sans 3" w:cs="Times New Roman"/>
                  <w:rPrChange w:id="7279" w:author="Administrator" w:date="2026-05-27T12:26:00Z">
                    <w:rPr>
                      <w:rFonts w:ascii="Source Sans 3" w:eastAsia="Times New Roman" w:hAnsi="Source Sans 3" w:cs="Times New Roman"/>
                      <w:color w:val="000000"/>
                    </w:rPr>
                  </w:rPrChange>
                </w:rPr>
                <w:t>27-04-2026</w:t>
              </w:r>
            </w:ins>
          </w:p>
        </w:tc>
        <w:tc>
          <w:tcPr>
            <w:tcW w:w="8812" w:type="dxa"/>
          </w:tcPr>
          <w:p w14:paraId="3E37D698" w14:textId="2FD8FA2D" w:rsidR="00B55156" w:rsidRPr="00B55156" w:rsidRDefault="00B55156" w:rsidP="00B55156">
            <w:pPr>
              <w:pStyle w:val="Frspaiere"/>
              <w:rPr>
                <w:ins w:id="7280" w:author="Administrator" w:date="2026-04-27T11:40:00Z"/>
                <w:rFonts w:ascii="Source Sans 3" w:hAnsi="Source Sans 3" w:cs="Times New Roman"/>
                <w:lang w:val="ro-RO"/>
                <w:rPrChange w:id="7281" w:author="Administrator" w:date="2026-05-27T12:26:00Z">
                  <w:rPr>
                    <w:ins w:id="7282" w:author="Administrator" w:date="2026-04-27T11:40:00Z"/>
                    <w:rFonts w:ascii="Source Sans 3" w:hAnsi="Source Sans 3" w:cs="Times New Roman"/>
                    <w:lang w:val="ro-RO"/>
                  </w:rPr>
                </w:rPrChange>
              </w:rPr>
            </w:pPr>
            <w:ins w:id="7283" w:author="Administrator" w:date="2026-05-04T08:51:00Z">
              <w:r w:rsidRPr="00B55156">
                <w:rPr>
                  <w:rFonts w:ascii="Source Sans 3" w:hAnsi="Source Sans 3" w:cs="Times New Roman"/>
                  <w:lang w:val="ro-RO"/>
                  <w:rPrChange w:id="7284" w:author="Administrator" w:date="2026-05-27T12:26:00Z">
                    <w:rPr>
                      <w:rFonts w:ascii="Source Sans 3" w:hAnsi="Source Sans 3" w:cs="Times New Roman"/>
                      <w:lang w:val="ro-RO"/>
                    </w:rPr>
                  </w:rPrChange>
                </w:rPr>
                <w:t>Venit minim de incluziune</w:t>
              </w:r>
            </w:ins>
          </w:p>
        </w:tc>
        <w:tc>
          <w:tcPr>
            <w:tcW w:w="1560" w:type="dxa"/>
          </w:tcPr>
          <w:p w14:paraId="7F30588A" w14:textId="77777777" w:rsidR="00B55156" w:rsidRPr="00B55156" w:rsidRDefault="00B55156" w:rsidP="00B55156">
            <w:pPr>
              <w:pStyle w:val="Frspaiere"/>
              <w:rPr>
                <w:ins w:id="7285" w:author="Administrator" w:date="2026-04-27T11:40:00Z"/>
                <w:rFonts w:ascii="Source Sans 3" w:hAnsi="Source Sans 3" w:cs="Times New Roman"/>
                <w:rPrChange w:id="7286" w:author="Administrator" w:date="2026-05-27T12:26:00Z">
                  <w:rPr>
                    <w:ins w:id="7287" w:author="Administrator" w:date="2026-04-27T11:40:00Z"/>
                    <w:rFonts w:ascii="Source Sans 3" w:hAnsi="Source Sans 3" w:cs="Times New Roman"/>
                    <w:color w:val="000000"/>
                  </w:rPr>
                </w:rPrChange>
              </w:rPr>
            </w:pPr>
          </w:p>
        </w:tc>
      </w:tr>
      <w:tr w:rsidR="00B55156" w:rsidRPr="00B55156" w14:paraId="4AB66E7E" w14:textId="77777777" w:rsidTr="008D6693">
        <w:trPr>
          <w:trHeight w:val="480"/>
          <w:ins w:id="7288" w:author="Administrator" w:date="2026-04-27T11:40:00Z"/>
        </w:trPr>
        <w:tc>
          <w:tcPr>
            <w:tcW w:w="889" w:type="dxa"/>
          </w:tcPr>
          <w:p w14:paraId="29B2BE9D" w14:textId="6D6448A1" w:rsidR="00B55156" w:rsidRPr="00B55156" w:rsidRDefault="00B55156" w:rsidP="00B55156">
            <w:pPr>
              <w:pStyle w:val="Frspaiere"/>
              <w:rPr>
                <w:ins w:id="7289" w:author="Administrator" w:date="2026-04-27T11:40:00Z"/>
                <w:rFonts w:ascii="Source Sans 3" w:hAnsi="Source Sans 3" w:cs="Times New Roman"/>
                <w:rPrChange w:id="7290" w:author="Administrator" w:date="2026-05-27T12:26:00Z">
                  <w:rPr>
                    <w:ins w:id="7291" w:author="Administrator" w:date="2026-04-27T11:40:00Z"/>
                    <w:rFonts w:ascii="Source Sans 3" w:hAnsi="Source Sans 3" w:cs="Times New Roman"/>
                    <w:color w:val="000000"/>
                  </w:rPr>
                </w:rPrChange>
              </w:rPr>
            </w:pPr>
            <w:ins w:id="7292" w:author="Administrator" w:date="2026-04-29T14:43:00Z">
              <w:r w:rsidRPr="00B55156">
                <w:rPr>
                  <w:rFonts w:ascii="Source Sans 3" w:hAnsi="Source Sans 3" w:cs="Times New Roman"/>
                  <w:rPrChange w:id="7293" w:author="Administrator" w:date="2026-05-27T12:26:00Z">
                    <w:rPr>
                      <w:rFonts w:ascii="Source Sans 3" w:hAnsi="Source Sans 3" w:cs="Times New Roman"/>
                      <w:color w:val="000000"/>
                    </w:rPr>
                  </w:rPrChange>
                </w:rPr>
                <w:t>2055</w:t>
              </w:r>
            </w:ins>
          </w:p>
        </w:tc>
        <w:tc>
          <w:tcPr>
            <w:tcW w:w="1629" w:type="dxa"/>
          </w:tcPr>
          <w:p w14:paraId="49474981" w14:textId="609F94C3" w:rsidR="00B55156" w:rsidRPr="00B55156" w:rsidRDefault="00B55156" w:rsidP="00B55156">
            <w:pPr>
              <w:pStyle w:val="Frspaiere"/>
              <w:rPr>
                <w:ins w:id="7294" w:author="Administrator" w:date="2026-04-27T11:40:00Z"/>
                <w:rFonts w:ascii="Source Sans 3" w:eastAsia="Times New Roman" w:hAnsi="Source Sans 3" w:cs="Times New Roman"/>
                <w:rPrChange w:id="7295" w:author="Administrator" w:date="2026-05-27T12:26:00Z">
                  <w:rPr>
                    <w:ins w:id="7296" w:author="Administrator" w:date="2026-04-27T11:40:00Z"/>
                    <w:rFonts w:ascii="Source Sans 3" w:eastAsia="Times New Roman" w:hAnsi="Source Sans 3" w:cs="Times New Roman"/>
                    <w:color w:val="000000"/>
                  </w:rPr>
                </w:rPrChange>
              </w:rPr>
            </w:pPr>
            <w:ins w:id="7297" w:author="Administrator" w:date="2026-04-29T15:24:00Z">
              <w:r w:rsidRPr="00B55156">
                <w:rPr>
                  <w:rFonts w:ascii="Source Sans 3" w:eastAsia="Times New Roman" w:hAnsi="Source Sans 3" w:cs="Times New Roman"/>
                  <w:rPrChange w:id="7298" w:author="Administrator" w:date="2026-05-27T12:26:00Z">
                    <w:rPr>
                      <w:rFonts w:ascii="Source Sans 3" w:eastAsia="Times New Roman" w:hAnsi="Source Sans 3" w:cs="Times New Roman"/>
                      <w:color w:val="000000"/>
                    </w:rPr>
                  </w:rPrChange>
                </w:rPr>
                <w:t>27-04-2026</w:t>
              </w:r>
            </w:ins>
          </w:p>
        </w:tc>
        <w:tc>
          <w:tcPr>
            <w:tcW w:w="8812" w:type="dxa"/>
          </w:tcPr>
          <w:p w14:paraId="4EDBA3BE" w14:textId="32027042" w:rsidR="00B55156" w:rsidRPr="00B55156" w:rsidRDefault="00B55156" w:rsidP="00B55156">
            <w:pPr>
              <w:pStyle w:val="Frspaiere"/>
              <w:rPr>
                <w:ins w:id="7299" w:author="Administrator" w:date="2026-04-27T11:40:00Z"/>
                <w:rFonts w:ascii="Source Sans 3" w:hAnsi="Source Sans 3" w:cs="Times New Roman"/>
                <w:lang w:val="ro-RO"/>
                <w:rPrChange w:id="7300" w:author="Administrator" w:date="2026-05-27T12:26:00Z">
                  <w:rPr>
                    <w:ins w:id="7301" w:author="Administrator" w:date="2026-04-27T11:40:00Z"/>
                    <w:rFonts w:ascii="Source Sans 3" w:hAnsi="Source Sans 3" w:cs="Times New Roman"/>
                    <w:lang w:val="ro-RO"/>
                  </w:rPr>
                </w:rPrChange>
              </w:rPr>
            </w:pPr>
            <w:ins w:id="7302" w:author="Administrator" w:date="2026-05-04T08:51:00Z">
              <w:r w:rsidRPr="00B55156">
                <w:rPr>
                  <w:rFonts w:ascii="Source Sans 3" w:hAnsi="Source Sans 3" w:cs="Times New Roman"/>
                  <w:lang w:val="ro-RO"/>
                  <w:rPrChange w:id="7303" w:author="Administrator" w:date="2026-05-27T12:26:00Z">
                    <w:rPr>
                      <w:rFonts w:ascii="Source Sans 3" w:hAnsi="Source Sans 3" w:cs="Times New Roman"/>
                      <w:lang w:val="ro-RO"/>
                    </w:rPr>
                  </w:rPrChange>
                </w:rPr>
                <w:t>Venit minim de incluziune</w:t>
              </w:r>
            </w:ins>
          </w:p>
        </w:tc>
        <w:tc>
          <w:tcPr>
            <w:tcW w:w="1560" w:type="dxa"/>
          </w:tcPr>
          <w:p w14:paraId="5B258D9C" w14:textId="77777777" w:rsidR="00B55156" w:rsidRPr="00B55156" w:rsidRDefault="00B55156" w:rsidP="00B55156">
            <w:pPr>
              <w:pStyle w:val="Frspaiere"/>
              <w:rPr>
                <w:ins w:id="7304" w:author="Administrator" w:date="2026-04-27T11:40:00Z"/>
                <w:rFonts w:ascii="Source Sans 3" w:hAnsi="Source Sans 3" w:cs="Times New Roman"/>
                <w:rPrChange w:id="7305" w:author="Administrator" w:date="2026-05-27T12:26:00Z">
                  <w:rPr>
                    <w:ins w:id="7306" w:author="Administrator" w:date="2026-04-27T11:40:00Z"/>
                    <w:rFonts w:ascii="Source Sans 3" w:hAnsi="Source Sans 3" w:cs="Times New Roman"/>
                    <w:color w:val="000000"/>
                  </w:rPr>
                </w:rPrChange>
              </w:rPr>
            </w:pPr>
          </w:p>
        </w:tc>
      </w:tr>
      <w:tr w:rsidR="00B55156" w:rsidRPr="00B55156" w14:paraId="585F968D" w14:textId="77777777" w:rsidTr="008D6693">
        <w:trPr>
          <w:trHeight w:val="480"/>
          <w:ins w:id="7307" w:author="Administrator" w:date="2026-04-27T11:40:00Z"/>
        </w:trPr>
        <w:tc>
          <w:tcPr>
            <w:tcW w:w="889" w:type="dxa"/>
          </w:tcPr>
          <w:p w14:paraId="53B9A2ED" w14:textId="1F9D376E" w:rsidR="00B55156" w:rsidRPr="00B55156" w:rsidRDefault="00B55156" w:rsidP="00B55156">
            <w:pPr>
              <w:pStyle w:val="Frspaiere"/>
              <w:rPr>
                <w:ins w:id="7308" w:author="Administrator" w:date="2026-04-27T11:40:00Z"/>
                <w:rFonts w:ascii="Source Sans 3" w:hAnsi="Source Sans 3" w:cs="Times New Roman"/>
                <w:rPrChange w:id="7309" w:author="Administrator" w:date="2026-05-27T12:26:00Z">
                  <w:rPr>
                    <w:ins w:id="7310" w:author="Administrator" w:date="2026-04-27T11:40:00Z"/>
                    <w:rFonts w:ascii="Source Sans 3" w:hAnsi="Source Sans 3" w:cs="Times New Roman"/>
                    <w:color w:val="000000"/>
                  </w:rPr>
                </w:rPrChange>
              </w:rPr>
            </w:pPr>
            <w:ins w:id="7311" w:author="Administrator" w:date="2026-04-29T14:42:00Z">
              <w:r w:rsidRPr="00B55156">
                <w:rPr>
                  <w:rFonts w:ascii="Source Sans 3" w:hAnsi="Source Sans 3" w:cs="Times New Roman"/>
                  <w:rPrChange w:id="7312" w:author="Administrator" w:date="2026-05-27T12:26:00Z">
                    <w:rPr>
                      <w:rFonts w:ascii="Source Sans 3" w:hAnsi="Source Sans 3" w:cs="Times New Roman"/>
                      <w:color w:val="000000"/>
                    </w:rPr>
                  </w:rPrChange>
                </w:rPr>
                <w:t>2054</w:t>
              </w:r>
            </w:ins>
          </w:p>
        </w:tc>
        <w:tc>
          <w:tcPr>
            <w:tcW w:w="1629" w:type="dxa"/>
          </w:tcPr>
          <w:p w14:paraId="13AC3F0F" w14:textId="651AF3C0" w:rsidR="00B55156" w:rsidRPr="00B55156" w:rsidRDefault="00B55156" w:rsidP="00B55156">
            <w:pPr>
              <w:pStyle w:val="Frspaiere"/>
              <w:rPr>
                <w:ins w:id="7313" w:author="Administrator" w:date="2026-04-27T11:40:00Z"/>
                <w:rFonts w:ascii="Source Sans 3" w:eastAsia="Times New Roman" w:hAnsi="Source Sans 3" w:cs="Times New Roman"/>
                <w:rPrChange w:id="7314" w:author="Administrator" w:date="2026-05-27T12:26:00Z">
                  <w:rPr>
                    <w:ins w:id="7315" w:author="Administrator" w:date="2026-04-27T11:40:00Z"/>
                    <w:rFonts w:ascii="Source Sans 3" w:eastAsia="Times New Roman" w:hAnsi="Source Sans 3" w:cs="Times New Roman"/>
                    <w:color w:val="000000"/>
                  </w:rPr>
                </w:rPrChange>
              </w:rPr>
            </w:pPr>
            <w:ins w:id="7316" w:author="Administrator" w:date="2026-04-29T15:24:00Z">
              <w:r w:rsidRPr="00B55156">
                <w:rPr>
                  <w:rFonts w:ascii="Source Sans 3" w:eastAsia="Times New Roman" w:hAnsi="Source Sans 3" w:cs="Times New Roman"/>
                  <w:rPrChange w:id="7317" w:author="Administrator" w:date="2026-05-27T12:26:00Z">
                    <w:rPr>
                      <w:rFonts w:ascii="Source Sans 3" w:eastAsia="Times New Roman" w:hAnsi="Source Sans 3" w:cs="Times New Roman"/>
                      <w:color w:val="000000"/>
                    </w:rPr>
                  </w:rPrChange>
                </w:rPr>
                <w:t>27-04-2026</w:t>
              </w:r>
            </w:ins>
          </w:p>
        </w:tc>
        <w:tc>
          <w:tcPr>
            <w:tcW w:w="8812" w:type="dxa"/>
          </w:tcPr>
          <w:p w14:paraId="51FBD793" w14:textId="22995AA3" w:rsidR="00B55156" w:rsidRPr="00B55156" w:rsidRDefault="00B55156" w:rsidP="00B55156">
            <w:pPr>
              <w:pStyle w:val="Frspaiere"/>
              <w:rPr>
                <w:ins w:id="7318" w:author="Administrator" w:date="2026-04-27T11:40:00Z"/>
                <w:rFonts w:ascii="Source Sans 3" w:hAnsi="Source Sans 3" w:cs="Times New Roman"/>
                <w:lang w:val="ro-RO"/>
                <w:rPrChange w:id="7319" w:author="Administrator" w:date="2026-05-27T12:26:00Z">
                  <w:rPr>
                    <w:ins w:id="7320" w:author="Administrator" w:date="2026-04-27T11:40:00Z"/>
                    <w:rFonts w:ascii="Source Sans 3" w:hAnsi="Source Sans 3" w:cs="Times New Roman"/>
                    <w:lang w:val="ro-RO"/>
                  </w:rPr>
                </w:rPrChange>
              </w:rPr>
            </w:pPr>
            <w:ins w:id="7321" w:author="Administrator" w:date="2026-05-04T08:51:00Z">
              <w:r w:rsidRPr="00B55156">
                <w:rPr>
                  <w:rFonts w:ascii="Source Sans 3" w:hAnsi="Source Sans 3" w:cs="Times New Roman"/>
                  <w:lang w:val="ro-RO"/>
                  <w:rPrChange w:id="7322" w:author="Administrator" w:date="2026-05-27T12:26:00Z">
                    <w:rPr>
                      <w:rFonts w:ascii="Source Sans 3" w:hAnsi="Source Sans 3" w:cs="Times New Roman"/>
                      <w:lang w:val="ro-RO"/>
                    </w:rPr>
                  </w:rPrChange>
                </w:rPr>
                <w:t>Venit minim de incluziune</w:t>
              </w:r>
            </w:ins>
          </w:p>
        </w:tc>
        <w:tc>
          <w:tcPr>
            <w:tcW w:w="1560" w:type="dxa"/>
          </w:tcPr>
          <w:p w14:paraId="4589F3ED" w14:textId="77777777" w:rsidR="00B55156" w:rsidRPr="00B55156" w:rsidRDefault="00B55156" w:rsidP="00B55156">
            <w:pPr>
              <w:pStyle w:val="Frspaiere"/>
              <w:rPr>
                <w:ins w:id="7323" w:author="Administrator" w:date="2026-04-27T11:40:00Z"/>
                <w:rFonts w:ascii="Source Sans 3" w:hAnsi="Source Sans 3" w:cs="Times New Roman"/>
                <w:rPrChange w:id="7324" w:author="Administrator" w:date="2026-05-27T12:26:00Z">
                  <w:rPr>
                    <w:ins w:id="7325" w:author="Administrator" w:date="2026-04-27T11:40:00Z"/>
                    <w:rFonts w:ascii="Source Sans 3" w:hAnsi="Source Sans 3" w:cs="Times New Roman"/>
                    <w:color w:val="000000"/>
                  </w:rPr>
                </w:rPrChange>
              </w:rPr>
            </w:pPr>
          </w:p>
        </w:tc>
      </w:tr>
      <w:tr w:rsidR="00B55156" w:rsidRPr="00B55156" w14:paraId="2975B929" w14:textId="77777777" w:rsidTr="008D6693">
        <w:trPr>
          <w:trHeight w:val="480"/>
          <w:ins w:id="7326" w:author="Administrator" w:date="2026-04-27T11:40:00Z"/>
        </w:trPr>
        <w:tc>
          <w:tcPr>
            <w:tcW w:w="889" w:type="dxa"/>
          </w:tcPr>
          <w:p w14:paraId="661F75B0" w14:textId="35ABEC83" w:rsidR="00B55156" w:rsidRPr="00B55156" w:rsidRDefault="00B55156" w:rsidP="00B55156">
            <w:pPr>
              <w:pStyle w:val="Frspaiere"/>
              <w:rPr>
                <w:ins w:id="7327" w:author="Administrator" w:date="2026-04-27T11:40:00Z"/>
                <w:rFonts w:ascii="Source Sans 3" w:hAnsi="Source Sans 3" w:cs="Times New Roman"/>
                <w:rPrChange w:id="7328" w:author="Administrator" w:date="2026-05-27T12:26:00Z">
                  <w:rPr>
                    <w:ins w:id="7329" w:author="Administrator" w:date="2026-04-27T11:40:00Z"/>
                    <w:rFonts w:ascii="Source Sans 3" w:hAnsi="Source Sans 3" w:cs="Times New Roman"/>
                    <w:color w:val="000000"/>
                  </w:rPr>
                </w:rPrChange>
              </w:rPr>
            </w:pPr>
            <w:ins w:id="7330" w:author="Administrator" w:date="2026-04-29T14:42:00Z">
              <w:r w:rsidRPr="00B55156">
                <w:rPr>
                  <w:rFonts w:ascii="Source Sans 3" w:hAnsi="Source Sans 3" w:cs="Times New Roman"/>
                  <w:rPrChange w:id="7331" w:author="Administrator" w:date="2026-05-27T12:26:00Z">
                    <w:rPr>
                      <w:rFonts w:ascii="Source Sans 3" w:hAnsi="Source Sans 3" w:cs="Times New Roman"/>
                      <w:color w:val="000000"/>
                    </w:rPr>
                  </w:rPrChange>
                </w:rPr>
                <w:lastRenderedPageBreak/>
                <w:t>2053</w:t>
              </w:r>
            </w:ins>
          </w:p>
        </w:tc>
        <w:tc>
          <w:tcPr>
            <w:tcW w:w="1629" w:type="dxa"/>
          </w:tcPr>
          <w:p w14:paraId="5FF2D24D" w14:textId="5605F0B4" w:rsidR="00B55156" w:rsidRPr="00B55156" w:rsidRDefault="00B55156" w:rsidP="00B55156">
            <w:pPr>
              <w:pStyle w:val="Frspaiere"/>
              <w:rPr>
                <w:ins w:id="7332" w:author="Administrator" w:date="2026-04-27T11:40:00Z"/>
                <w:rFonts w:ascii="Source Sans 3" w:eastAsia="Times New Roman" w:hAnsi="Source Sans 3" w:cs="Times New Roman"/>
                <w:rPrChange w:id="7333" w:author="Administrator" w:date="2026-05-27T12:26:00Z">
                  <w:rPr>
                    <w:ins w:id="7334" w:author="Administrator" w:date="2026-04-27T11:40:00Z"/>
                    <w:rFonts w:ascii="Source Sans 3" w:eastAsia="Times New Roman" w:hAnsi="Source Sans 3" w:cs="Times New Roman"/>
                    <w:color w:val="000000"/>
                  </w:rPr>
                </w:rPrChange>
              </w:rPr>
            </w:pPr>
            <w:ins w:id="7335" w:author="Administrator" w:date="2026-04-29T15:24:00Z">
              <w:r w:rsidRPr="00B55156">
                <w:rPr>
                  <w:rFonts w:ascii="Source Sans 3" w:eastAsia="Times New Roman" w:hAnsi="Source Sans 3" w:cs="Times New Roman"/>
                  <w:rPrChange w:id="7336" w:author="Administrator" w:date="2026-05-27T12:26:00Z">
                    <w:rPr>
                      <w:rFonts w:ascii="Source Sans 3" w:eastAsia="Times New Roman" w:hAnsi="Source Sans 3" w:cs="Times New Roman"/>
                      <w:color w:val="000000"/>
                    </w:rPr>
                  </w:rPrChange>
                </w:rPr>
                <w:t>27-04-2026</w:t>
              </w:r>
            </w:ins>
          </w:p>
        </w:tc>
        <w:tc>
          <w:tcPr>
            <w:tcW w:w="8812" w:type="dxa"/>
          </w:tcPr>
          <w:p w14:paraId="017ACD5C" w14:textId="7036DDB4" w:rsidR="00B55156" w:rsidRPr="00B55156" w:rsidRDefault="00B55156" w:rsidP="00B55156">
            <w:pPr>
              <w:pStyle w:val="Frspaiere"/>
              <w:rPr>
                <w:ins w:id="7337" w:author="Administrator" w:date="2026-04-27T11:40:00Z"/>
                <w:rFonts w:ascii="Source Sans 3" w:hAnsi="Source Sans 3" w:cs="Times New Roman"/>
                <w:lang w:val="ro-RO"/>
                <w:rPrChange w:id="7338" w:author="Administrator" w:date="2026-05-27T12:26:00Z">
                  <w:rPr>
                    <w:ins w:id="7339" w:author="Administrator" w:date="2026-04-27T11:40:00Z"/>
                    <w:rFonts w:ascii="Source Sans 3" w:hAnsi="Source Sans 3" w:cs="Times New Roman"/>
                    <w:lang w:val="ro-RO"/>
                  </w:rPr>
                </w:rPrChange>
              </w:rPr>
            </w:pPr>
            <w:ins w:id="7340" w:author="Administrator" w:date="2026-05-04T08:51:00Z">
              <w:r w:rsidRPr="00B55156">
                <w:rPr>
                  <w:rFonts w:ascii="Source Sans 3" w:hAnsi="Source Sans 3" w:cs="Times New Roman"/>
                  <w:lang w:val="ro-RO"/>
                  <w:rPrChange w:id="7341" w:author="Administrator" w:date="2026-05-27T12:26:00Z">
                    <w:rPr>
                      <w:rFonts w:ascii="Source Sans 3" w:hAnsi="Source Sans 3" w:cs="Times New Roman"/>
                      <w:lang w:val="ro-RO"/>
                    </w:rPr>
                  </w:rPrChange>
                </w:rPr>
                <w:t>Venit minim de incluziune</w:t>
              </w:r>
            </w:ins>
          </w:p>
        </w:tc>
        <w:tc>
          <w:tcPr>
            <w:tcW w:w="1560" w:type="dxa"/>
          </w:tcPr>
          <w:p w14:paraId="5F24FFC9" w14:textId="77777777" w:rsidR="00B55156" w:rsidRPr="00B55156" w:rsidRDefault="00B55156" w:rsidP="00B55156">
            <w:pPr>
              <w:pStyle w:val="Frspaiere"/>
              <w:rPr>
                <w:ins w:id="7342" w:author="Administrator" w:date="2026-04-27T11:40:00Z"/>
                <w:rFonts w:ascii="Source Sans 3" w:hAnsi="Source Sans 3" w:cs="Times New Roman"/>
                <w:rPrChange w:id="7343" w:author="Administrator" w:date="2026-05-27T12:26:00Z">
                  <w:rPr>
                    <w:ins w:id="7344" w:author="Administrator" w:date="2026-04-27T11:40:00Z"/>
                    <w:rFonts w:ascii="Source Sans 3" w:hAnsi="Source Sans 3" w:cs="Times New Roman"/>
                    <w:color w:val="000000"/>
                  </w:rPr>
                </w:rPrChange>
              </w:rPr>
            </w:pPr>
          </w:p>
        </w:tc>
      </w:tr>
      <w:tr w:rsidR="00B55156" w:rsidRPr="00B55156" w14:paraId="738BB78C" w14:textId="77777777" w:rsidTr="008D6693">
        <w:trPr>
          <w:trHeight w:val="480"/>
          <w:ins w:id="7345" w:author="Administrator" w:date="2026-04-27T11:40:00Z"/>
        </w:trPr>
        <w:tc>
          <w:tcPr>
            <w:tcW w:w="889" w:type="dxa"/>
          </w:tcPr>
          <w:p w14:paraId="244D117E" w14:textId="7362F05C" w:rsidR="00B55156" w:rsidRPr="00B55156" w:rsidRDefault="00B55156" w:rsidP="00B55156">
            <w:pPr>
              <w:pStyle w:val="Frspaiere"/>
              <w:rPr>
                <w:ins w:id="7346" w:author="Administrator" w:date="2026-04-27T11:40:00Z"/>
                <w:rFonts w:ascii="Source Sans 3" w:hAnsi="Source Sans 3" w:cs="Times New Roman"/>
                <w:rPrChange w:id="7347" w:author="Administrator" w:date="2026-05-27T12:26:00Z">
                  <w:rPr>
                    <w:ins w:id="7348" w:author="Administrator" w:date="2026-04-27T11:40:00Z"/>
                    <w:rFonts w:ascii="Source Sans 3" w:hAnsi="Source Sans 3" w:cs="Times New Roman"/>
                    <w:color w:val="000000"/>
                  </w:rPr>
                </w:rPrChange>
              </w:rPr>
            </w:pPr>
            <w:ins w:id="7349" w:author="Administrator" w:date="2026-04-29T14:42:00Z">
              <w:r w:rsidRPr="00B55156">
                <w:rPr>
                  <w:rFonts w:ascii="Source Sans 3" w:hAnsi="Source Sans 3" w:cs="Times New Roman"/>
                  <w:rPrChange w:id="7350" w:author="Administrator" w:date="2026-05-27T12:26:00Z">
                    <w:rPr>
                      <w:rFonts w:ascii="Source Sans 3" w:hAnsi="Source Sans 3" w:cs="Times New Roman"/>
                      <w:color w:val="000000"/>
                    </w:rPr>
                  </w:rPrChange>
                </w:rPr>
                <w:t>2052</w:t>
              </w:r>
            </w:ins>
          </w:p>
        </w:tc>
        <w:tc>
          <w:tcPr>
            <w:tcW w:w="1629" w:type="dxa"/>
          </w:tcPr>
          <w:p w14:paraId="3BA4E012" w14:textId="3CF00F12" w:rsidR="00B55156" w:rsidRPr="00B55156" w:rsidRDefault="00B55156" w:rsidP="00B55156">
            <w:pPr>
              <w:pStyle w:val="Frspaiere"/>
              <w:rPr>
                <w:ins w:id="7351" w:author="Administrator" w:date="2026-04-27T11:40:00Z"/>
                <w:rFonts w:ascii="Source Sans 3" w:eastAsia="Times New Roman" w:hAnsi="Source Sans 3" w:cs="Times New Roman"/>
                <w:rPrChange w:id="7352" w:author="Administrator" w:date="2026-05-27T12:26:00Z">
                  <w:rPr>
                    <w:ins w:id="7353" w:author="Administrator" w:date="2026-04-27T11:40:00Z"/>
                    <w:rFonts w:ascii="Source Sans 3" w:eastAsia="Times New Roman" w:hAnsi="Source Sans 3" w:cs="Times New Roman"/>
                    <w:color w:val="000000"/>
                  </w:rPr>
                </w:rPrChange>
              </w:rPr>
            </w:pPr>
            <w:ins w:id="7354" w:author="Administrator" w:date="2026-04-29T15:24:00Z">
              <w:r w:rsidRPr="00B55156">
                <w:rPr>
                  <w:rFonts w:ascii="Source Sans 3" w:eastAsia="Times New Roman" w:hAnsi="Source Sans 3" w:cs="Times New Roman"/>
                  <w:rPrChange w:id="7355" w:author="Administrator" w:date="2026-05-27T12:26:00Z">
                    <w:rPr>
                      <w:rFonts w:ascii="Source Sans 3" w:eastAsia="Times New Roman" w:hAnsi="Source Sans 3" w:cs="Times New Roman"/>
                      <w:color w:val="000000"/>
                    </w:rPr>
                  </w:rPrChange>
                </w:rPr>
                <w:t>27-04-2026</w:t>
              </w:r>
            </w:ins>
          </w:p>
        </w:tc>
        <w:tc>
          <w:tcPr>
            <w:tcW w:w="8812" w:type="dxa"/>
          </w:tcPr>
          <w:p w14:paraId="3F34EF73" w14:textId="03E42EF7" w:rsidR="00B55156" w:rsidRPr="00B55156" w:rsidRDefault="00B55156" w:rsidP="00B55156">
            <w:pPr>
              <w:pStyle w:val="Frspaiere"/>
              <w:rPr>
                <w:ins w:id="7356" w:author="Administrator" w:date="2026-04-27T11:40:00Z"/>
                <w:rFonts w:ascii="Source Sans 3" w:hAnsi="Source Sans 3" w:cs="Times New Roman"/>
                <w:lang w:val="ro-RO"/>
                <w:rPrChange w:id="7357" w:author="Administrator" w:date="2026-05-27T12:26:00Z">
                  <w:rPr>
                    <w:ins w:id="7358" w:author="Administrator" w:date="2026-04-27T11:40:00Z"/>
                    <w:rFonts w:ascii="Source Sans 3" w:hAnsi="Source Sans 3" w:cs="Times New Roman"/>
                    <w:lang w:val="ro-RO"/>
                  </w:rPr>
                </w:rPrChange>
              </w:rPr>
            </w:pPr>
            <w:ins w:id="7359" w:author="Administrator" w:date="2026-05-04T08:51:00Z">
              <w:r w:rsidRPr="00B55156">
                <w:rPr>
                  <w:rFonts w:ascii="Source Sans 3" w:hAnsi="Source Sans 3" w:cs="Times New Roman"/>
                  <w:lang w:val="ro-RO"/>
                  <w:rPrChange w:id="7360" w:author="Administrator" w:date="2026-05-27T12:26:00Z">
                    <w:rPr>
                      <w:rFonts w:ascii="Source Sans 3" w:hAnsi="Source Sans 3" w:cs="Times New Roman"/>
                      <w:lang w:val="ro-RO"/>
                    </w:rPr>
                  </w:rPrChange>
                </w:rPr>
                <w:t>Venit minim de incluziune</w:t>
              </w:r>
            </w:ins>
          </w:p>
        </w:tc>
        <w:tc>
          <w:tcPr>
            <w:tcW w:w="1560" w:type="dxa"/>
          </w:tcPr>
          <w:p w14:paraId="6CD2F19B" w14:textId="77777777" w:rsidR="00B55156" w:rsidRPr="00B55156" w:rsidRDefault="00B55156" w:rsidP="00B55156">
            <w:pPr>
              <w:pStyle w:val="Frspaiere"/>
              <w:rPr>
                <w:ins w:id="7361" w:author="Administrator" w:date="2026-04-27T11:40:00Z"/>
                <w:rFonts w:ascii="Source Sans 3" w:hAnsi="Source Sans 3" w:cs="Times New Roman"/>
                <w:rPrChange w:id="7362" w:author="Administrator" w:date="2026-05-27T12:26:00Z">
                  <w:rPr>
                    <w:ins w:id="7363" w:author="Administrator" w:date="2026-04-27T11:40:00Z"/>
                    <w:rFonts w:ascii="Source Sans 3" w:hAnsi="Source Sans 3" w:cs="Times New Roman"/>
                    <w:color w:val="000000"/>
                  </w:rPr>
                </w:rPrChange>
              </w:rPr>
            </w:pPr>
          </w:p>
        </w:tc>
      </w:tr>
      <w:tr w:rsidR="00B55156" w:rsidRPr="00B55156" w14:paraId="2DCA313A" w14:textId="77777777" w:rsidTr="008D6693">
        <w:trPr>
          <w:trHeight w:val="480"/>
          <w:ins w:id="7364" w:author="Administrator" w:date="2026-04-27T11:40:00Z"/>
        </w:trPr>
        <w:tc>
          <w:tcPr>
            <w:tcW w:w="889" w:type="dxa"/>
          </w:tcPr>
          <w:p w14:paraId="520D79F5" w14:textId="08CB1EA2" w:rsidR="00B55156" w:rsidRPr="00B55156" w:rsidRDefault="00B55156" w:rsidP="00B55156">
            <w:pPr>
              <w:pStyle w:val="Frspaiere"/>
              <w:rPr>
                <w:ins w:id="7365" w:author="Administrator" w:date="2026-04-27T11:40:00Z"/>
                <w:rFonts w:ascii="Source Sans 3" w:hAnsi="Source Sans 3" w:cs="Times New Roman"/>
                <w:rPrChange w:id="7366" w:author="Administrator" w:date="2026-05-27T12:26:00Z">
                  <w:rPr>
                    <w:ins w:id="7367" w:author="Administrator" w:date="2026-04-27T11:40:00Z"/>
                    <w:rFonts w:ascii="Source Sans 3" w:hAnsi="Source Sans 3" w:cs="Times New Roman"/>
                    <w:color w:val="000000"/>
                  </w:rPr>
                </w:rPrChange>
              </w:rPr>
            </w:pPr>
            <w:ins w:id="7368" w:author="Administrator" w:date="2026-04-29T14:42:00Z">
              <w:r w:rsidRPr="00B55156">
                <w:rPr>
                  <w:rFonts w:ascii="Source Sans 3" w:hAnsi="Source Sans 3" w:cs="Times New Roman"/>
                  <w:rPrChange w:id="7369" w:author="Administrator" w:date="2026-05-27T12:26:00Z">
                    <w:rPr>
                      <w:rFonts w:ascii="Source Sans 3" w:hAnsi="Source Sans 3" w:cs="Times New Roman"/>
                      <w:color w:val="000000"/>
                    </w:rPr>
                  </w:rPrChange>
                </w:rPr>
                <w:t>2051</w:t>
              </w:r>
            </w:ins>
          </w:p>
        </w:tc>
        <w:tc>
          <w:tcPr>
            <w:tcW w:w="1629" w:type="dxa"/>
          </w:tcPr>
          <w:p w14:paraId="6A0C8ED5" w14:textId="607EEBAC" w:rsidR="00B55156" w:rsidRPr="00B55156" w:rsidRDefault="00B55156" w:rsidP="00B55156">
            <w:pPr>
              <w:pStyle w:val="Frspaiere"/>
              <w:rPr>
                <w:ins w:id="7370" w:author="Administrator" w:date="2026-04-27T11:40:00Z"/>
                <w:rFonts w:ascii="Source Sans 3" w:eastAsia="Times New Roman" w:hAnsi="Source Sans 3" w:cs="Times New Roman"/>
                <w:rPrChange w:id="7371" w:author="Administrator" w:date="2026-05-27T12:26:00Z">
                  <w:rPr>
                    <w:ins w:id="7372" w:author="Administrator" w:date="2026-04-27T11:40:00Z"/>
                    <w:rFonts w:ascii="Source Sans 3" w:eastAsia="Times New Roman" w:hAnsi="Source Sans 3" w:cs="Times New Roman"/>
                    <w:color w:val="000000"/>
                  </w:rPr>
                </w:rPrChange>
              </w:rPr>
            </w:pPr>
            <w:ins w:id="7373" w:author="Administrator" w:date="2026-04-29T15:24:00Z">
              <w:r w:rsidRPr="00B55156">
                <w:rPr>
                  <w:rFonts w:ascii="Source Sans 3" w:eastAsia="Times New Roman" w:hAnsi="Source Sans 3" w:cs="Times New Roman"/>
                  <w:rPrChange w:id="7374" w:author="Administrator" w:date="2026-05-27T12:26:00Z">
                    <w:rPr>
                      <w:rFonts w:ascii="Source Sans 3" w:eastAsia="Times New Roman" w:hAnsi="Source Sans 3" w:cs="Times New Roman"/>
                      <w:color w:val="000000"/>
                    </w:rPr>
                  </w:rPrChange>
                </w:rPr>
                <w:t>27-04-2026</w:t>
              </w:r>
            </w:ins>
          </w:p>
        </w:tc>
        <w:tc>
          <w:tcPr>
            <w:tcW w:w="8812" w:type="dxa"/>
          </w:tcPr>
          <w:p w14:paraId="7ED0719E" w14:textId="63EA74D9" w:rsidR="00B55156" w:rsidRPr="00B55156" w:rsidRDefault="00B55156" w:rsidP="00B55156">
            <w:pPr>
              <w:pStyle w:val="Frspaiere"/>
              <w:rPr>
                <w:ins w:id="7375" w:author="Administrator" w:date="2026-04-27T11:40:00Z"/>
                <w:rFonts w:ascii="Source Sans 3" w:hAnsi="Source Sans 3" w:cs="Times New Roman"/>
                <w:lang w:val="ro-RO"/>
                <w:rPrChange w:id="7376" w:author="Administrator" w:date="2026-05-27T12:26:00Z">
                  <w:rPr>
                    <w:ins w:id="7377" w:author="Administrator" w:date="2026-04-27T11:40:00Z"/>
                    <w:rFonts w:ascii="Source Sans 3" w:hAnsi="Source Sans 3" w:cs="Times New Roman"/>
                    <w:lang w:val="ro-RO"/>
                  </w:rPr>
                </w:rPrChange>
              </w:rPr>
            </w:pPr>
            <w:ins w:id="7378" w:author="Administrator" w:date="2026-05-04T08:51:00Z">
              <w:r w:rsidRPr="00B55156">
                <w:rPr>
                  <w:rFonts w:ascii="Source Sans 3" w:hAnsi="Source Sans 3" w:cs="Times New Roman"/>
                  <w:lang w:val="ro-RO"/>
                  <w:rPrChange w:id="7379" w:author="Administrator" w:date="2026-05-27T12:26:00Z">
                    <w:rPr>
                      <w:rFonts w:ascii="Source Sans 3" w:hAnsi="Source Sans 3" w:cs="Times New Roman"/>
                      <w:lang w:val="ro-RO"/>
                    </w:rPr>
                  </w:rPrChange>
                </w:rPr>
                <w:t>Venit minim de incluziune</w:t>
              </w:r>
            </w:ins>
          </w:p>
        </w:tc>
        <w:tc>
          <w:tcPr>
            <w:tcW w:w="1560" w:type="dxa"/>
          </w:tcPr>
          <w:p w14:paraId="1DA3BE59" w14:textId="77777777" w:rsidR="00B55156" w:rsidRPr="00B55156" w:rsidRDefault="00B55156" w:rsidP="00B55156">
            <w:pPr>
              <w:pStyle w:val="Frspaiere"/>
              <w:rPr>
                <w:ins w:id="7380" w:author="Administrator" w:date="2026-04-27T11:40:00Z"/>
                <w:rFonts w:ascii="Source Sans 3" w:hAnsi="Source Sans 3" w:cs="Times New Roman"/>
                <w:rPrChange w:id="7381" w:author="Administrator" w:date="2026-05-27T12:26:00Z">
                  <w:rPr>
                    <w:ins w:id="7382" w:author="Administrator" w:date="2026-04-27T11:40:00Z"/>
                    <w:rFonts w:ascii="Source Sans 3" w:hAnsi="Source Sans 3" w:cs="Times New Roman"/>
                    <w:color w:val="000000"/>
                  </w:rPr>
                </w:rPrChange>
              </w:rPr>
            </w:pPr>
          </w:p>
        </w:tc>
      </w:tr>
      <w:tr w:rsidR="00B55156" w:rsidRPr="00B55156" w14:paraId="14E8EBA9" w14:textId="77777777" w:rsidTr="008D6693">
        <w:trPr>
          <w:trHeight w:val="480"/>
          <w:ins w:id="7383" w:author="Administrator" w:date="2026-04-27T11:40:00Z"/>
        </w:trPr>
        <w:tc>
          <w:tcPr>
            <w:tcW w:w="889" w:type="dxa"/>
          </w:tcPr>
          <w:p w14:paraId="40CF5031" w14:textId="76C543E8" w:rsidR="00B55156" w:rsidRPr="00B55156" w:rsidRDefault="00B55156" w:rsidP="00B55156">
            <w:pPr>
              <w:pStyle w:val="Frspaiere"/>
              <w:rPr>
                <w:ins w:id="7384" w:author="Administrator" w:date="2026-04-27T11:40:00Z"/>
                <w:rFonts w:ascii="Source Sans 3" w:hAnsi="Source Sans 3" w:cs="Times New Roman"/>
                <w:rPrChange w:id="7385" w:author="Administrator" w:date="2026-05-27T12:26:00Z">
                  <w:rPr>
                    <w:ins w:id="7386" w:author="Administrator" w:date="2026-04-27T11:40:00Z"/>
                    <w:rFonts w:ascii="Source Sans 3" w:hAnsi="Source Sans 3" w:cs="Times New Roman"/>
                    <w:color w:val="000000"/>
                  </w:rPr>
                </w:rPrChange>
              </w:rPr>
            </w:pPr>
            <w:ins w:id="7387" w:author="Administrator" w:date="2026-04-29T14:42:00Z">
              <w:r w:rsidRPr="00B55156">
                <w:rPr>
                  <w:rFonts w:ascii="Source Sans 3" w:hAnsi="Source Sans 3" w:cs="Times New Roman"/>
                  <w:rPrChange w:id="7388" w:author="Administrator" w:date="2026-05-27T12:26:00Z">
                    <w:rPr>
                      <w:rFonts w:ascii="Source Sans 3" w:hAnsi="Source Sans 3" w:cs="Times New Roman"/>
                      <w:color w:val="000000"/>
                    </w:rPr>
                  </w:rPrChange>
                </w:rPr>
                <w:t>2050</w:t>
              </w:r>
            </w:ins>
          </w:p>
        </w:tc>
        <w:tc>
          <w:tcPr>
            <w:tcW w:w="1629" w:type="dxa"/>
          </w:tcPr>
          <w:p w14:paraId="6C4444A2" w14:textId="64B0D38E" w:rsidR="00B55156" w:rsidRPr="00B55156" w:rsidRDefault="00B55156" w:rsidP="00B55156">
            <w:pPr>
              <w:pStyle w:val="Frspaiere"/>
              <w:rPr>
                <w:ins w:id="7389" w:author="Administrator" w:date="2026-04-27T11:40:00Z"/>
                <w:rFonts w:ascii="Source Sans 3" w:eastAsia="Times New Roman" w:hAnsi="Source Sans 3" w:cs="Times New Roman"/>
                <w:rPrChange w:id="7390" w:author="Administrator" w:date="2026-05-27T12:26:00Z">
                  <w:rPr>
                    <w:ins w:id="7391" w:author="Administrator" w:date="2026-04-27T11:40:00Z"/>
                    <w:rFonts w:ascii="Source Sans 3" w:eastAsia="Times New Roman" w:hAnsi="Source Sans 3" w:cs="Times New Roman"/>
                    <w:color w:val="000000"/>
                  </w:rPr>
                </w:rPrChange>
              </w:rPr>
            </w:pPr>
            <w:ins w:id="7392" w:author="Administrator" w:date="2026-04-29T15:24:00Z">
              <w:r w:rsidRPr="00B55156">
                <w:rPr>
                  <w:rFonts w:ascii="Source Sans 3" w:eastAsia="Times New Roman" w:hAnsi="Source Sans 3" w:cs="Times New Roman"/>
                  <w:rPrChange w:id="7393" w:author="Administrator" w:date="2026-05-27T12:26:00Z">
                    <w:rPr>
                      <w:rFonts w:ascii="Source Sans 3" w:eastAsia="Times New Roman" w:hAnsi="Source Sans 3" w:cs="Times New Roman"/>
                      <w:color w:val="000000"/>
                    </w:rPr>
                  </w:rPrChange>
                </w:rPr>
                <w:t>27-04-2026</w:t>
              </w:r>
            </w:ins>
          </w:p>
        </w:tc>
        <w:tc>
          <w:tcPr>
            <w:tcW w:w="8812" w:type="dxa"/>
          </w:tcPr>
          <w:p w14:paraId="1209FD14" w14:textId="3DB54F1F" w:rsidR="00B55156" w:rsidRPr="00B55156" w:rsidRDefault="00B55156" w:rsidP="00B55156">
            <w:pPr>
              <w:pStyle w:val="Frspaiere"/>
              <w:rPr>
                <w:ins w:id="7394" w:author="Administrator" w:date="2026-04-27T11:40:00Z"/>
                <w:rFonts w:ascii="Source Sans 3" w:hAnsi="Source Sans 3" w:cs="Times New Roman"/>
                <w:lang w:val="ro-RO"/>
                <w:rPrChange w:id="7395" w:author="Administrator" w:date="2026-05-27T12:26:00Z">
                  <w:rPr>
                    <w:ins w:id="7396" w:author="Administrator" w:date="2026-04-27T11:40:00Z"/>
                    <w:rFonts w:ascii="Source Sans 3" w:hAnsi="Source Sans 3" w:cs="Times New Roman"/>
                    <w:lang w:val="ro-RO"/>
                  </w:rPr>
                </w:rPrChange>
              </w:rPr>
            </w:pPr>
            <w:ins w:id="7397" w:author="Administrator" w:date="2026-05-04T08:51:00Z">
              <w:r w:rsidRPr="00B55156">
                <w:rPr>
                  <w:rFonts w:ascii="Source Sans 3" w:hAnsi="Source Sans 3" w:cs="Times New Roman"/>
                  <w:lang w:val="ro-RO"/>
                  <w:rPrChange w:id="7398" w:author="Administrator" w:date="2026-05-27T12:26:00Z">
                    <w:rPr>
                      <w:rFonts w:ascii="Source Sans 3" w:hAnsi="Source Sans 3" w:cs="Times New Roman"/>
                      <w:lang w:val="ro-RO"/>
                    </w:rPr>
                  </w:rPrChange>
                </w:rPr>
                <w:t>Venit minim de incluziune</w:t>
              </w:r>
            </w:ins>
          </w:p>
        </w:tc>
        <w:tc>
          <w:tcPr>
            <w:tcW w:w="1560" w:type="dxa"/>
          </w:tcPr>
          <w:p w14:paraId="243EB66B" w14:textId="77777777" w:rsidR="00B55156" w:rsidRPr="00B55156" w:rsidRDefault="00B55156" w:rsidP="00B55156">
            <w:pPr>
              <w:pStyle w:val="Frspaiere"/>
              <w:rPr>
                <w:ins w:id="7399" w:author="Administrator" w:date="2026-04-27T11:40:00Z"/>
                <w:rFonts w:ascii="Source Sans 3" w:hAnsi="Source Sans 3" w:cs="Times New Roman"/>
                <w:rPrChange w:id="7400" w:author="Administrator" w:date="2026-05-27T12:26:00Z">
                  <w:rPr>
                    <w:ins w:id="7401" w:author="Administrator" w:date="2026-04-27T11:40:00Z"/>
                    <w:rFonts w:ascii="Source Sans 3" w:hAnsi="Source Sans 3" w:cs="Times New Roman"/>
                    <w:color w:val="000000"/>
                  </w:rPr>
                </w:rPrChange>
              </w:rPr>
            </w:pPr>
          </w:p>
        </w:tc>
      </w:tr>
      <w:tr w:rsidR="00B55156" w:rsidRPr="00B55156" w14:paraId="0F0BD4CA" w14:textId="77777777" w:rsidTr="008D6693">
        <w:trPr>
          <w:trHeight w:val="480"/>
          <w:ins w:id="7402" w:author="Administrator" w:date="2026-04-27T11:40:00Z"/>
        </w:trPr>
        <w:tc>
          <w:tcPr>
            <w:tcW w:w="889" w:type="dxa"/>
          </w:tcPr>
          <w:p w14:paraId="46A55C21" w14:textId="489E2A30" w:rsidR="00B55156" w:rsidRPr="00B55156" w:rsidRDefault="00B55156" w:rsidP="00B55156">
            <w:pPr>
              <w:pStyle w:val="Frspaiere"/>
              <w:rPr>
                <w:ins w:id="7403" w:author="Administrator" w:date="2026-04-27T11:40:00Z"/>
                <w:rFonts w:ascii="Source Sans 3" w:hAnsi="Source Sans 3" w:cs="Times New Roman"/>
                <w:rPrChange w:id="7404" w:author="Administrator" w:date="2026-05-27T12:26:00Z">
                  <w:rPr>
                    <w:ins w:id="7405" w:author="Administrator" w:date="2026-04-27T11:40:00Z"/>
                    <w:rFonts w:ascii="Source Sans 3" w:hAnsi="Source Sans 3" w:cs="Times New Roman"/>
                    <w:color w:val="000000"/>
                  </w:rPr>
                </w:rPrChange>
              </w:rPr>
            </w:pPr>
            <w:ins w:id="7406" w:author="Administrator" w:date="2026-04-29T14:42:00Z">
              <w:r w:rsidRPr="00B55156">
                <w:rPr>
                  <w:rFonts w:ascii="Source Sans 3" w:hAnsi="Source Sans 3" w:cs="Times New Roman"/>
                  <w:rPrChange w:id="7407" w:author="Administrator" w:date="2026-05-27T12:26:00Z">
                    <w:rPr>
                      <w:rFonts w:ascii="Source Sans 3" w:hAnsi="Source Sans 3" w:cs="Times New Roman"/>
                      <w:color w:val="000000"/>
                    </w:rPr>
                  </w:rPrChange>
                </w:rPr>
                <w:t>2049</w:t>
              </w:r>
            </w:ins>
          </w:p>
        </w:tc>
        <w:tc>
          <w:tcPr>
            <w:tcW w:w="1629" w:type="dxa"/>
          </w:tcPr>
          <w:p w14:paraId="50CC3E7F" w14:textId="6EB0E485" w:rsidR="00B55156" w:rsidRPr="00B55156" w:rsidRDefault="00B55156" w:rsidP="00B55156">
            <w:pPr>
              <w:pStyle w:val="Frspaiere"/>
              <w:rPr>
                <w:ins w:id="7408" w:author="Administrator" w:date="2026-04-27T11:40:00Z"/>
                <w:rFonts w:ascii="Source Sans 3" w:eastAsia="Times New Roman" w:hAnsi="Source Sans 3" w:cs="Times New Roman"/>
                <w:rPrChange w:id="7409" w:author="Administrator" w:date="2026-05-27T12:26:00Z">
                  <w:rPr>
                    <w:ins w:id="7410" w:author="Administrator" w:date="2026-04-27T11:40:00Z"/>
                    <w:rFonts w:ascii="Source Sans 3" w:eastAsia="Times New Roman" w:hAnsi="Source Sans 3" w:cs="Times New Roman"/>
                    <w:color w:val="000000"/>
                  </w:rPr>
                </w:rPrChange>
              </w:rPr>
            </w:pPr>
            <w:ins w:id="7411" w:author="Administrator" w:date="2026-04-29T15:24:00Z">
              <w:r w:rsidRPr="00B55156">
                <w:rPr>
                  <w:rFonts w:ascii="Source Sans 3" w:eastAsia="Times New Roman" w:hAnsi="Source Sans 3" w:cs="Times New Roman"/>
                  <w:rPrChange w:id="7412" w:author="Administrator" w:date="2026-05-27T12:26:00Z">
                    <w:rPr>
                      <w:rFonts w:ascii="Source Sans 3" w:eastAsia="Times New Roman" w:hAnsi="Source Sans 3" w:cs="Times New Roman"/>
                      <w:color w:val="000000"/>
                    </w:rPr>
                  </w:rPrChange>
                </w:rPr>
                <w:t>27-04-2026</w:t>
              </w:r>
            </w:ins>
          </w:p>
        </w:tc>
        <w:tc>
          <w:tcPr>
            <w:tcW w:w="8812" w:type="dxa"/>
          </w:tcPr>
          <w:p w14:paraId="4686662D" w14:textId="6FA93193" w:rsidR="00B55156" w:rsidRPr="00B55156" w:rsidRDefault="00B55156" w:rsidP="00B55156">
            <w:pPr>
              <w:pStyle w:val="Frspaiere"/>
              <w:rPr>
                <w:ins w:id="7413" w:author="Administrator" w:date="2026-04-27T11:40:00Z"/>
                <w:rFonts w:ascii="Source Sans 3" w:hAnsi="Source Sans 3" w:cs="Times New Roman"/>
                <w:lang w:val="ro-RO"/>
                <w:rPrChange w:id="7414" w:author="Administrator" w:date="2026-05-27T12:26:00Z">
                  <w:rPr>
                    <w:ins w:id="7415" w:author="Administrator" w:date="2026-04-27T11:40:00Z"/>
                    <w:rFonts w:ascii="Source Sans 3" w:hAnsi="Source Sans 3" w:cs="Times New Roman"/>
                    <w:lang w:val="ro-RO"/>
                  </w:rPr>
                </w:rPrChange>
              </w:rPr>
            </w:pPr>
            <w:ins w:id="7416" w:author="Administrator" w:date="2026-05-04T08:51:00Z">
              <w:r w:rsidRPr="00B55156">
                <w:rPr>
                  <w:rFonts w:ascii="Source Sans 3" w:hAnsi="Source Sans 3" w:cs="Times New Roman"/>
                  <w:lang w:val="ro-RO"/>
                  <w:rPrChange w:id="7417" w:author="Administrator" w:date="2026-05-27T12:26:00Z">
                    <w:rPr>
                      <w:rFonts w:ascii="Source Sans 3" w:hAnsi="Source Sans 3" w:cs="Times New Roman"/>
                      <w:lang w:val="ro-RO"/>
                    </w:rPr>
                  </w:rPrChange>
                </w:rPr>
                <w:t>Venit minim de incluziune</w:t>
              </w:r>
            </w:ins>
          </w:p>
        </w:tc>
        <w:tc>
          <w:tcPr>
            <w:tcW w:w="1560" w:type="dxa"/>
          </w:tcPr>
          <w:p w14:paraId="2D0AB699" w14:textId="77777777" w:rsidR="00B55156" w:rsidRPr="00B55156" w:rsidRDefault="00B55156" w:rsidP="00B55156">
            <w:pPr>
              <w:pStyle w:val="Frspaiere"/>
              <w:rPr>
                <w:ins w:id="7418" w:author="Administrator" w:date="2026-04-27T11:40:00Z"/>
                <w:rFonts w:ascii="Source Sans 3" w:hAnsi="Source Sans 3" w:cs="Times New Roman"/>
                <w:rPrChange w:id="7419" w:author="Administrator" w:date="2026-05-27T12:26:00Z">
                  <w:rPr>
                    <w:ins w:id="7420" w:author="Administrator" w:date="2026-04-27T11:40:00Z"/>
                    <w:rFonts w:ascii="Source Sans 3" w:hAnsi="Source Sans 3" w:cs="Times New Roman"/>
                    <w:color w:val="000000"/>
                  </w:rPr>
                </w:rPrChange>
              </w:rPr>
            </w:pPr>
          </w:p>
        </w:tc>
      </w:tr>
      <w:tr w:rsidR="00B55156" w:rsidRPr="00B55156" w14:paraId="1A94A4C3" w14:textId="77777777" w:rsidTr="008D6693">
        <w:trPr>
          <w:trHeight w:val="480"/>
          <w:ins w:id="7421" w:author="Administrator" w:date="2026-04-27T11:40:00Z"/>
        </w:trPr>
        <w:tc>
          <w:tcPr>
            <w:tcW w:w="889" w:type="dxa"/>
          </w:tcPr>
          <w:p w14:paraId="53EF0E9E" w14:textId="5508AB3D" w:rsidR="00B55156" w:rsidRPr="00B55156" w:rsidRDefault="00B55156" w:rsidP="00B55156">
            <w:pPr>
              <w:pStyle w:val="Frspaiere"/>
              <w:rPr>
                <w:ins w:id="7422" w:author="Administrator" w:date="2026-04-27T11:40:00Z"/>
                <w:rFonts w:ascii="Source Sans 3" w:hAnsi="Source Sans 3" w:cs="Times New Roman"/>
                <w:rPrChange w:id="7423" w:author="Administrator" w:date="2026-05-27T12:26:00Z">
                  <w:rPr>
                    <w:ins w:id="7424" w:author="Administrator" w:date="2026-04-27T11:40:00Z"/>
                    <w:rFonts w:ascii="Source Sans 3" w:hAnsi="Source Sans 3" w:cs="Times New Roman"/>
                    <w:color w:val="000000"/>
                  </w:rPr>
                </w:rPrChange>
              </w:rPr>
            </w:pPr>
            <w:ins w:id="7425" w:author="Administrator" w:date="2026-04-29T14:42:00Z">
              <w:r w:rsidRPr="00B55156">
                <w:rPr>
                  <w:rFonts w:ascii="Source Sans 3" w:hAnsi="Source Sans 3" w:cs="Times New Roman"/>
                  <w:rPrChange w:id="7426" w:author="Administrator" w:date="2026-05-27T12:26:00Z">
                    <w:rPr>
                      <w:rFonts w:ascii="Source Sans 3" w:hAnsi="Source Sans 3" w:cs="Times New Roman"/>
                      <w:color w:val="000000"/>
                    </w:rPr>
                  </w:rPrChange>
                </w:rPr>
                <w:t>2048</w:t>
              </w:r>
            </w:ins>
          </w:p>
        </w:tc>
        <w:tc>
          <w:tcPr>
            <w:tcW w:w="1629" w:type="dxa"/>
          </w:tcPr>
          <w:p w14:paraId="151096F2" w14:textId="133BBEC6" w:rsidR="00B55156" w:rsidRPr="00B55156" w:rsidRDefault="00B55156" w:rsidP="00B55156">
            <w:pPr>
              <w:pStyle w:val="Frspaiere"/>
              <w:rPr>
                <w:ins w:id="7427" w:author="Administrator" w:date="2026-04-27T11:40:00Z"/>
                <w:rFonts w:ascii="Source Sans 3" w:eastAsia="Times New Roman" w:hAnsi="Source Sans 3" w:cs="Times New Roman"/>
                <w:rPrChange w:id="7428" w:author="Administrator" w:date="2026-05-27T12:26:00Z">
                  <w:rPr>
                    <w:ins w:id="7429" w:author="Administrator" w:date="2026-04-27T11:40:00Z"/>
                    <w:rFonts w:ascii="Source Sans 3" w:eastAsia="Times New Roman" w:hAnsi="Source Sans 3" w:cs="Times New Roman"/>
                    <w:color w:val="000000"/>
                  </w:rPr>
                </w:rPrChange>
              </w:rPr>
            </w:pPr>
            <w:ins w:id="7430" w:author="Administrator" w:date="2026-04-29T15:24:00Z">
              <w:r w:rsidRPr="00B55156">
                <w:rPr>
                  <w:rFonts w:ascii="Source Sans 3" w:eastAsia="Times New Roman" w:hAnsi="Source Sans 3" w:cs="Times New Roman"/>
                  <w:rPrChange w:id="7431" w:author="Administrator" w:date="2026-05-27T12:26:00Z">
                    <w:rPr>
                      <w:rFonts w:ascii="Source Sans 3" w:eastAsia="Times New Roman" w:hAnsi="Source Sans 3" w:cs="Times New Roman"/>
                      <w:color w:val="000000"/>
                    </w:rPr>
                  </w:rPrChange>
                </w:rPr>
                <w:t>27-04-2026</w:t>
              </w:r>
            </w:ins>
          </w:p>
        </w:tc>
        <w:tc>
          <w:tcPr>
            <w:tcW w:w="8812" w:type="dxa"/>
          </w:tcPr>
          <w:p w14:paraId="387B89B2" w14:textId="48DFC206" w:rsidR="00B55156" w:rsidRPr="00B55156" w:rsidRDefault="00B55156" w:rsidP="00B55156">
            <w:pPr>
              <w:pStyle w:val="Frspaiere"/>
              <w:rPr>
                <w:ins w:id="7432" w:author="Administrator" w:date="2026-04-27T11:40:00Z"/>
                <w:rFonts w:ascii="Source Sans 3" w:hAnsi="Source Sans 3" w:cs="Times New Roman"/>
                <w:lang w:val="ro-RO"/>
                <w:rPrChange w:id="7433" w:author="Administrator" w:date="2026-05-27T12:26:00Z">
                  <w:rPr>
                    <w:ins w:id="7434" w:author="Administrator" w:date="2026-04-27T11:40:00Z"/>
                    <w:rFonts w:ascii="Source Sans 3" w:hAnsi="Source Sans 3" w:cs="Times New Roman"/>
                    <w:lang w:val="ro-RO"/>
                  </w:rPr>
                </w:rPrChange>
              </w:rPr>
            </w:pPr>
            <w:ins w:id="7435" w:author="Administrator" w:date="2026-05-04T08:51:00Z">
              <w:r w:rsidRPr="00B55156">
                <w:rPr>
                  <w:rFonts w:ascii="Source Sans 3" w:hAnsi="Source Sans 3" w:cs="Times New Roman"/>
                  <w:lang w:val="ro-RO"/>
                  <w:rPrChange w:id="7436" w:author="Administrator" w:date="2026-05-27T12:26:00Z">
                    <w:rPr>
                      <w:rFonts w:ascii="Source Sans 3" w:hAnsi="Source Sans 3" w:cs="Times New Roman"/>
                      <w:lang w:val="ro-RO"/>
                    </w:rPr>
                  </w:rPrChange>
                </w:rPr>
                <w:t>Venit minim de incluziune</w:t>
              </w:r>
            </w:ins>
          </w:p>
        </w:tc>
        <w:tc>
          <w:tcPr>
            <w:tcW w:w="1560" w:type="dxa"/>
          </w:tcPr>
          <w:p w14:paraId="765E4BF3" w14:textId="77777777" w:rsidR="00B55156" w:rsidRPr="00B55156" w:rsidRDefault="00B55156" w:rsidP="00B55156">
            <w:pPr>
              <w:pStyle w:val="Frspaiere"/>
              <w:rPr>
                <w:ins w:id="7437" w:author="Administrator" w:date="2026-04-27T11:40:00Z"/>
                <w:rFonts w:ascii="Source Sans 3" w:hAnsi="Source Sans 3" w:cs="Times New Roman"/>
                <w:rPrChange w:id="7438" w:author="Administrator" w:date="2026-05-27T12:26:00Z">
                  <w:rPr>
                    <w:ins w:id="7439" w:author="Administrator" w:date="2026-04-27T11:40:00Z"/>
                    <w:rFonts w:ascii="Source Sans 3" w:hAnsi="Source Sans 3" w:cs="Times New Roman"/>
                    <w:color w:val="000000"/>
                  </w:rPr>
                </w:rPrChange>
              </w:rPr>
            </w:pPr>
          </w:p>
        </w:tc>
      </w:tr>
      <w:tr w:rsidR="00B55156" w:rsidRPr="00B55156" w14:paraId="40E2B8C5" w14:textId="77777777" w:rsidTr="008D6693">
        <w:trPr>
          <w:trHeight w:val="480"/>
          <w:ins w:id="7440" w:author="Administrator" w:date="2026-04-27T11:40:00Z"/>
        </w:trPr>
        <w:tc>
          <w:tcPr>
            <w:tcW w:w="889" w:type="dxa"/>
          </w:tcPr>
          <w:p w14:paraId="53818D81" w14:textId="241BAEAB" w:rsidR="00B55156" w:rsidRPr="00B55156" w:rsidRDefault="00B55156" w:rsidP="00B55156">
            <w:pPr>
              <w:pStyle w:val="Frspaiere"/>
              <w:rPr>
                <w:ins w:id="7441" w:author="Administrator" w:date="2026-04-27T11:40:00Z"/>
                <w:rFonts w:ascii="Source Sans 3" w:hAnsi="Source Sans 3" w:cs="Times New Roman"/>
                <w:rPrChange w:id="7442" w:author="Administrator" w:date="2026-05-27T12:26:00Z">
                  <w:rPr>
                    <w:ins w:id="7443" w:author="Administrator" w:date="2026-04-27T11:40:00Z"/>
                    <w:rFonts w:ascii="Source Sans 3" w:hAnsi="Source Sans 3" w:cs="Times New Roman"/>
                    <w:color w:val="000000"/>
                  </w:rPr>
                </w:rPrChange>
              </w:rPr>
            </w:pPr>
            <w:ins w:id="7444" w:author="Administrator" w:date="2026-04-29T14:42:00Z">
              <w:r w:rsidRPr="00B55156">
                <w:rPr>
                  <w:rFonts w:ascii="Source Sans 3" w:hAnsi="Source Sans 3" w:cs="Times New Roman"/>
                  <w:rPrChange w:id="7445" w:author="Administrator" w:date="2026-05-27T12:26:00Z">
                    <w:rPr>
                      <w:rFonts w:ascii="Source Sans 3" w:hAnsi="Source Sans 3" w:cs="Times New Roman"/>
                      <w:color w:val="000000"/>
                    </w:rPr>
                  </w:rPrChange>
                </w:rPr>
                <w:t>2047</w:t>
              </w:r>
            </w:ins>
          </w:p>
        </w:tc>
        <w:tc>
          <w:tcPr>
            <w:tcW w:w="1629" w:type="dxa"/>
          </w:tcPr>
          <w:p w14:paraId="2C1E5E56" w14:textId="76128087" w:rsidR="00B55156" w:rsidRPr="00B55156" w:rsidRDefault="00B55156" w:rsidP="00B55156">
            <w:pPr>
              <w:pStyle w:val="Frspaiere"/>
              <w:rPr>
                <w:ins w:id="7446" w:author="Administrator" w:date="2026-04-27T11:40:00Z"/>
                <w:rFonts w:ascii="Source Sans 3" w:eastAsia="Times New Roman" w:hAnsi="Source Sans 3" w:cs="Times New Roman"/>
                <w:rPrChange w:id="7447" w:author="Administrator" w:date="2026-05-27T12:26:00Z">
                  <w:rPr>
                    <w:ins w:id="7448" w:author="Administrator" w:date="2026-04-27T11:40:00Z"/>
                    <w:rFonts w:ascii="Source Sans 3" w:eastAsia="Times New Roman" w:hAnsi="Source Sans 3" w:cs="Times New Roman"/>
                    <w:color w:val="000000"/>
                  </w:rPr>
                </w:rPrChange>
              </w:rPr>
            </w:pPr>
            <w:ins w:id="7449" w:author="Administrator" w:date="2026-04-29T15:24:00Z">
              <w:r w:rsidRPr="00B55156">
                <w:rPr>
                  <w:rFonts w:ascii="Source Sans 3" w:eastAsia="Times New Roman" w:hAnsi="Source Sans 3" w:cs="Times New Roman"/>
                  <w:rPrChange w:id="7450" w:author="Administrator" w:date="2026-05-27T12:26:00Z">
                    <w:rPr>
                      <w:rFonts w:ascii="Source Sans 3" w:eastAsia="Times New Roman" w:hAnsi="Source Sans 3" w:cs="Times New Roman"/>
                      <w:color w:val="000000"/>
                    </w:rPr>
                  </w:rPrChange>
                </w:rPr>
                <w:t>27-04-2026</w:t>
              </w:r>
            </w:ins>
          </w:p>
        </w:tc>
        <w:tc>
          <w:tcPr>
            <w:tcW w:w="8812" w:type="dxa"/>
          </w:tcPr>
          <w:p w14:paraId="2415E63B" w14:textId="4B233021" w:rsidR="00B55156" w:rsidRPr="00B55156" w:rsidRDefault="00B55156" w:rsidP="00B55156">
            <w:pPr>
              <w:pStyle w:val="Frspaiere"/>
              <w:rPr>
                <w:ins w:id="7451" w:author="Administrator" w:date="2026-04-27T11:40:00Z"/>
                <w:rFonts w:ascii="Source Sans 3" w:hAnsi="Source Sans 3" w:cs="Times New Roman"/>
                <w:lang w:val="ro-RO"/>
                <w:rPrChange w:id="7452" w:author="Administrator" w:date="2026-05-27T12:26:00Z">
                  <w:rPr>
                    <w:ins w:id="7453" w:author="Administrator" w:date="2026-04-27T11:40:00Z"/>
                    <w:rFonts w:ascii="Source Sans 3" w:hAnsi="Source Sans 3" w:cs="Times New Roman"/>
                    <w:lang w:val="ro-RO"/>
                  </w:rPr>
                </w:rPrChange>
              </w:rPr>
            </w:pPr>
            <w:ins w:id="7454" w:author="Administrator" w:date="2026-05-04T08:51:00Z">
              <w:r w:rsidRPr="00B55156">
                <w:rPr>
                  <w:rFonts w:ascii="Source Sans 3" w:hAnsi="Source Sans 3" w:cs="Times New Roman"/>
                  <w:lang w:val="ro-RO"/>
                  <w:rPrChange w:id="7455" w:author="Administrator" w:date="2026-05-27T12:26:00Z">
                    <w:rPr>
                      <w:rFonts w:ascii="Source Sans 3" w:hAnsi="Source Sans 3" w:cs="Times New Roman"/>
                      <w:lang w:val="ro-RO"/>
                    </w:rPr>
                  </w:rPrChange>
                </w:rPr>
                <w:t>Venit minim de incluziune</w:t>
              </w:r>
            </w:ins>
          </w:p>
        </w:tc>
        <w:tc>
          <w:tcPr>
            <w:tcW w:w="1560" w:type="dxa"/>
          </w:tcPr>
          <w:p w14:paraId="772E28DE" w14:textId="77777777" w:rsidR="00B55156" w:rsidRPr="00B55156" w:rsidRDefault="00B55156" w:rsidP="00B55156">
            <w:pPr>
              <w:pStyle w:val="Frspaiere"/>
              <w:rPr>
                <w:ins w:id="7456" w:author="Administrator" w:date="2026-04-27T11:40:00Z"/>
                <w:rFonts w:ascii="Source Sans 3" w:hAnsi="Source Sans 3" w:cs="Times New Roman"/>
                <w:rPrChange w:id="7457" w:author="Administrator" w:date="2026-05-27T12:26:00Z">
                  <w:rPr>
                    <w:ins w:id="7458" w:author="Administrator" w:date="2026-04-27T11:40:00Z"/>
                    <w:rFonts w:ascii="Source Sans 3" w:hAnsi="Source Sans 3" w:cs="Times New Roman"/>
                    <w:color w:val="000000"/>
                  </w:rPr>
                </w:rPrChange>
              </w:rPr>
            </w:pPr>
          </w:p>
        </w:tc>
      </w:tr>
      <w:tr w:rsidR="00B55156" w:rsidRPr="00B55156" w14:paraId="4F827F44" w14:textId="77777777" w:rsidTr="008D6693">
        <w:trPr>
          <w:trHeight w:val="480"/>
          <w:ins w:id="7459" w:author="Administrator" w:date="2026-04-27T11:40:00Z"/>
        </w:trPr>
        <w:tc>
          <w:tcPr>
            <w:tcW w:w="889" w:type="dxa"/>
          </w:tcPr>
          <w:p w14:paraId="54D73B9A" w14:textId="14C9FDD6" w:rsidR="00B55156" w:rsidRPr="00B55156" w:rsidRDefault="00B55156" w:rsidP="00B55156">
            <w:pPr>
              <w:pStyle w:val="Frspaiere"/>
              <w:rPr>
                <w:ins w:id="7460" w:author="Administrator" w:date="2026-04-27T11:40:00Z"/>
                <w:rFonts w:ascii="Source Sans 3" w:hAnsi="Source Sans 3" w:cs="Times New Roman"/>
                <w:rPrChange w:id="7461" w:author="Administrator" w:date="2026-05-27T12:26:00Z">
                  <w:rPr>
                    <w:ins w:id="7462" w:author="Administrator" w:date="2026-04-27T11:40:00Z"/>
                    <w:rFonts w:ascii="Source Sans 3" w:hAnsi="Source Sans 3" w:cs="Times New Roman"/>
                    <w:color w:val="000000"/>
                  </w:rPr>
                </w:rPrChange>
              </w:rPr>
            </w:pPr>
            <w:ins w:id="7463" w:author="Administrator" w:date="2026-04-29T14:42:00Z">
              <w:r w:rsidRPr="00B55156">
                <w:rPr>
                  <w:rFonts w:ascii="Source Sans 3" w:hAnsi="Source Sans 3" w:cs="Times New Roman"/>
                  <w:rPrChange w:id="7464" w:author="Administrator" w:date="2026-05-27T12:26:00Z">
                    <w:rPr>
                      <w:rFonts w:ascii="Source Sans 3" w:hAnsi="Source Sans 3" w:cs="Times New Roman"/>
                      <w:color w:val="000000"/>
                    </w:rPr>
                  </w:rPrChange>
                </w:rPr>
                <w:t>2046</w:t>
              </w:r>
            </w:ins>
          </w:p>
        </w:tc>
        <w:tc>
          <w:tcPr>
            <w:tcW w:w="1629" w:type="dxa"/>
          </w:tcPr>
          <w:p w14:paraId="60165B36" w14:textId="3ED9A9A3" w:rsidR="00B55156" w:rsidRPr="00B55156" w:rsidRDefault="00B55156" w:rsidP="00B55156">
            <w:pPr>
              <w:pStyle w:val="Frspaiere"/>
              <w:rPr>
                <w:ins w:id="7465" w:author="Administrator" w:date="2026-04-27T11:40:00Z"/>
                <w:rFonts w:ascii="Source Sans 3" w:eastAsia="Times New Roman" w:hAnsi="Source Sans 3" w:cs="Times New Roman"/>
                <w:rPrChange w:id="7466" w:author="Administrator" w:date="2026-05-27T12:26:00Z">
                  <w:rPr>
                    <w:ins w:id="7467" w:author="Administrator" w:date="2026-04-27T11:40:00Z"/>
                    <w:rFonts w:ascii="Source Sans 3" w:eastAsia="Times New Roman" w:hAnsi="Source Sans 3" w:cs="Times New Roman"/>
                    <w:color w:val="000000"/>
                  </w:rPr>
                </w:rPrChange>
              </w:rPr>
            </w:pPr>
            <w:ins w:id="7468" w:author="Administrator" w:date="2026-04-29T15:24:00Z">
              <w:r w:rsidRPr="00B55156">
                <w:rPr>
                  <w:rFonts w:ascii="Source Sans 3" w:eastAsia="Times New Roman" w:hAnsi="Source Sans 3" w:cs="Times New Roman"/>
                  <w:rPrChange w:id="7469" w:author="Administrator" w:date="2026-05-27T12:26:00Z">
                    <w:rPr>
                      <w:rFonts w:ascii="Source Sans 3" w:eastAsia="Times New Roman" w:hAnsi="Source Sans 3" w:cs="Times New Roman"/>
                      <w:color w:val="000000"/>
                    </w:rPr>
                  </w:rPrChange>
                </w:rPr>
                <w:t>27-04-2026</w:t>
              </w:r>
            </w:ins>
          </w:p>
        </w:tc>
        <w:tc>
          <w:tcPr>
            <w:tcW w:w="8812" w:type="dxa"/>
          </w:tcPr>
          <w:p w14:paraId="54B5FF68" w14:textId="1FFA3490" w:rsidR="00B55156" w:rsidRPr="00B55156" w:rsidRDefault="00B55156" w:rsidP="00B55156">
            <w:pPr>
              <w:pStyle w:val="Frspaiere"/>
              <w:rPr>
                <w:ins w:id="7470" w:author="Administrator" w:date="2026-04-27T11:40:00Z"/>
                <w:rFonts w:ascii="Source Sans 3" w:hAnsi="Source Sans 3" w:cs="Times New Roman"/>
                <w:lang w:val="ro-RO"/>
                <w:rPrChange w:id="7471" w:author="Administrator" w:date="2026-05-27T12:26:00Z">
                  <w:rPr>
                    <w:ins w:id="7472" w:author="Administrator" w:date="2026-04-27T11:40:00Z"/>
                    <w:rFonts w:ascii="Source Sans 3" w:hAnsi="Source Sans 3" w:cs="Times New Roman"/>
                    <w:lang w:val="ro-RO"/>
                  </w:rPr>
                </w:rPrChange>
              </w:rPr>
            </w:pPr>
            <w:ins w:id="7473" w:author="Administrator" w:date="2026-05-04T08:51:00Z">
              <w:r w:rsidRPr="00B55156">
                <w:rPr>
                  <w:rFonts w:ascii="Source Sans 3" w:hAnsi="Source Sans 3" w:cs="Times New Roman"/>
                  <w:lang w:val="ro-RO"/>
                  <w:rPrChange w:id="7474" w:author="Administrator" w:date="2026-05-27T12:26:00Z">
                    <w:rPr>
                      <w:rFonts w:ascii="Source Sans 3" w:hAnsi="Source Sans 3" w:cs="Times New Roman"/>
                      <w:lang w:val="ro-RO"/>
                    </w:rPr>
                  </w:rPrChange>
                </w:rPr>
                <w:t>Venit minim de incluziune</w:t>
              </w:r>
            </w:ins>
          </w:p>
        </w:tc>
        <w:tc>
          <w:tcPr>
            <w:tcW w:w="1560" w:type="dxa"/>
          </w:tcPr>
          <w:p w14:paraId="65141BFC" w14:textId="77777777" w:rsidR="00B55156" w:rsidRPr="00B55156" w:rsidRDefault="00B55156" w:rsidP="00B55156">
            <w:pPr>
              <w:pStyle w:val="Frspaiere"/>
              <w:rPr>
                <w:ins w:id="7475" w:author="Administrator" w:date="2026-04-27T11:40:00Z"/>
                <w:rFonts w:ascii="Source Sans 3" w:hAnsi="Source Sans 3" w:cs="Times New Roman"/>
                <w:rPrChange w:id="7476" w:author="Administrator" w:date="2026-05-27T12:26:00Z">
                  <w:rPr>
                    <w:ins w:id="7477" w:author="Administrator" w:date="2026-04-27T11:40:00Z"/>
                    <w:rFonts w:ascii="Source Sans 3" w:hAnsi="Source Sans 3" w:cs="Times New Roman"/>
                    <w:color w:val="000000"/>
                  </w:rPr>
                </w:rPrChange>
              </w:rPr>
            </w:pPr>
          </w:p>
        </w:tc>
      </w:tr>
      <w:tr w:rsidR="00B55156" w:rsidRPr="00B55156" w14:paraId="53A6DD15" w14:textId="77777777" w:rsidTr="008D6693">
        <w:trPr>
          <w:trHeight w:val="480"/>
          <w:ins w:id="7478" w:author="Administrator" w:date="2026-04-27T11:40:00Z"/>
        </w:trPr>
        <w:tc>
          <w:tcPr>
            <w:tcW w:w="889" w:type="dxa"/>
          </w:tcPr>
          <w:p w14:paraId="5C59430C" w14:textId="6F010281" w:rsidR="00B55156" w:rsidRPr="00B55156" w:rsidRDefault="00B55156" w:rsidP="00B55156">
            <w:pPr>
              <w:pStyle w:val="Frspaiere"/>
              <w:rPr>
                <w:ins w:id="7479" w:author="Administrator" w:date="2026-04-27T11:40:00Z"/>
                <w:rFonts w:ascii="Source Sans 3" w:hAnsi="Source Sans 3" w:cs="Times New Roman"/>
                <w:rPrChange w:id="7480" w:author="Administrator" w:date="2026-05-27T12:26:00Z">
                  <w:rPr>
                    <w:ins w:id="7481" w:author="Administrator" w:date="2026-04-27T11:40:00Z"/>
                    <w:rFonts w:ascii="Source Sans 3" w:hAnsi="Source Sans 3" w:cs="Times New Roman"/>
                    <w:color w:val="000000"/>
                  </w:rPr>
                </w:rPrChange>
              </w:rPr>
            </w:pPr>
            <w:ins w:id="7482" w:author="Administrator" w:date="2026-04-29T14:42:00Z">
              <w:r w:rsidRPr="00B55156">
                <w:rPr>
                  <w:rFonts w:ascii="Source Sans 3" w:hAnsi="Source Sans 3" w:cs="Times New Roman"/>
                  <w:rPrChange w:id="7483" w:author="Administrator" w:date="2026-05-27T12:26:00Z">
                    <w:rPr>
                      <w:rFonts w:ascii="Source Sans 3" w:hAnsi="Source Sans 3" w:cs="Times New Roman"/>
                      <w:color w:val="000000"/>
                    </w:rPr>
                  </w:rPrChange>
                </w:rPr>
                <w:t>2045</w:t>
              </w:r>
            </w:ins>
          </w:p>
        </w:tc>
        <w:tc>
          <w:tcPr>
            <w:tcW w:w="1629" w:type="dxa"/>
          </w:tcPr>
          <w:p w14:paraId="676DFA0D" w14:textId="3F4DAFF3" w:rsidR="00B55156" w:rsidRPr="00B55156" w:rsidRDefault="00B55156" w:rsidP="00B55156">
            <w:pPr>
              <w:pStyle w:val="Frspaiere"/>
              <w:rPr>
                <w:ins w:id="7484" w:author="Administrator" w:date="2026-04-27T11:40:00Z"/>
                <w:rFonts w:ascii="Source Sans 3" w:eastAsia="Times New Roman" w:hAnsi="Source Sans 3" w:cs="Times New Roman"/>
                <w:rPrChange w:id="7485" w:author="Administrator" w:date="2026-05-27T12:26:00Z">
                  <w:rPr>
                    <w:ins w:id="7486" w:author="Administrator" w:date="2026-04-27T11:40:00Z"/>
                    <w:rFonts w:ascii="Source Sans 3" w:eastAsia="Times New Roman" w:hAnsi="Source Sans 3" w:cs="Times New Roman"/>
                    <w:color w:val="000000"/>
                  </w:rPr>
                </w:rPrChange>
              </w:rPr>
            </w:pPr>
            <w:ins w:id="7487" w:author="Administrator" w:date="2026-04-29T15:24:00Z">
              <w:r w:rsidRPr="00B55156">
                <w:rPr>
                  <w:rFonts w:ascii="Source Sans 3" w:eastAsia="Times New Roman" w:hAnsi="Source Sans 3" w:cs="Times New Roman"/>
                  <w:rPrChange w:id="7488" w:author="Administrator" w:date="2026-05-27T12:26:00Z">
                    <w:rPr>
                      <w:rFonts w:ascii="Source Sans 3" w:eastAsia="Times New Roman" w:hAnsi="Source Sans 3" w:cs="Times New Roman"/>
                      <w:color w:val="000000"/>
                    </w:rPr>
                  </w:rPrChange>
                </w:rPr>
                <w:t>27-04-2026</w:t>
              </w:r>
            </w:ins>
          </w:p>
        </w:tc>
        <w:tc>
          <w:tcPr>
            <w:tcW w:w="8812" w:type="dxa"/>
          </w:tcPr>
          <w:p w14:paraId="011EA4A3" w14:textId="5CBF323B" w:rsidR="00B55156" w:rsidRPr="00B55156" w:rsidRDefault="00B55156" w:rsidP="00B55156">
            <w:pPr>
              <w:pStyle w:val="Frspaiere"/>
              <w:rPr>
                <w:ins w:id="7489" w:author="Administrator" w:date="2026-04-27T11:40:00Z"/>
                <w:rFonts w:ascii="Source Sans 3" w:hAnsi="Source Sans 3" w:cs="Times New Roman"/>
                <w:lang w:val="ro-RO"/>
                <w:rPrChange w:id="7490" w:author="Administrator" w:date="2026-05-27T12:26:00Z">
                  <w:rPr>
                    <w:ins w:id="7491" w:author="Administrator" w:date="2026-04-27T11:40:00Z"/>
                    <w:rFonts w:ascii="Source Sans 3" w:hAnsi="Source Sans 3" w:cs="Times New Roman"/>
                    <w:lang w:val="ro-RO"/>
                  </w:rPr>
                </w:rPrChange>
              </w:rPr>
            </w:pPr>
            <w:ins w:id="7492" w:author="Administrator" w:date="2026-05-04T08:51:00Z">
              <w:r w:rsidRPr="00B55156">
                <w:rPr>
                  <w:rFonts w:ascii="Source Sans 3" w:hAnsi="Source Sans 3" w:cs="Times New Roman"/>
                  <w:lang w:val="ro-RO"/>
                  <w:rPrChange w:id="7493" w:author="Administrator" w:date="2026-05-27T12:26:00Z">
                    <w:rPr>
                      <w:rFonts w:ascii="Source Sans 3" w:hAnsi="Source Sans 3" w:cs="Times New Roman"/>
                      <w:lang w:val="ro-RO"/>
                    </w:rPr>
                  </w:rPrChange>
                </w:rPr>
                <w:t>Venit minim de incluziune</w:t>
              </w:r>
            </w:ins>
          </w:p>
        </w:tc>
        <w:tc>
          <w:tcPr>
            <w:tcW w:w="1560" w:type="dxa"/>
          </w:tcPr>
          <w:p w14:paraId="0F9EA183" w14:textId="77777777" w:rsidR="00B55156" w:rsidRPr="00B55156" w:rsidRDefault="00B55156" w:rsidP="00B55156">
            <w:pPr>
              <w:pStyle w:val="Frspaiere"/>
              <w:rPr>
                <w:ins w:id="7494" w:author="Administrator" w:date="2026-04-27T11:40:00Z"/>
                <w:rFonts w:ascii="Source Sans 3" w:hAnsi="Source Sans 3" w:cs="Times New Roman"/>
                <w:rPrChange w:id="7495" w:author="Administrator" w:date="2026-05-27T12:26:00Z">
                  <w:rPr>
                    <w:ins w:id="7496" w:author="Administrator" w:date="2026-04-27T11:40:00Z"/>
                    <w:rFonts w:ascii="Source Sans 3" w:hAnsi="Source Sans 3" w:cs="Times New Roman"/>
                    <w:color w:val="000000"/>
                  </w:rPr>
                </w:rPrChange>
              </w:rPr>
            </w:pPr>
          </w:p>
        </w:tc>
      </w:tr>
      <w:tr w:rsidR="00B55156" w:rsidRPr="00B55156" w14:paraId="376EA13C" w14:textId="77777777" w:rsidTr="008D6693">
        <w:trPr>
          <w:trHeight w:val="480"/>
          <w:ins w:id="7497" w:author="Administrator" w:date="2026-04-27T11:40:00Z"/>
        </w:trPr>
        <w:tc>
          <w:tcPr>
            <w:tcW w:w="889" w:type="dxa"/>
          </w:tcPr>
          <w:p w14:paraId="437C4057" w14:textId="303EA9B3" w:rsidR="00B55156" w:rsidRPr="00B55156" w:rsidRDefault="00B55156" w:rsidP="00B55156">
            <w:pPr>
              <w:pStyle w:val="Frspaiere"/>
              <w:rPr>
                <w:ins w:id="7498" w:author="Administrator" w:date="2026-04-27T11:40:00Z"/>
                <w:rFonts w:ascii="Source Sans 3" w:hAnsi="Source Sans 3" w:cs="Times New Roman"/>
                <w:rPrChange w:id="7499" w:author="Administrator" w:date="2026-05-27T12:26:00Z">
                  <w:rPr>
                    <w:ins w:id="7500" w:author="Administrator" w:date="2026-04-27T11:40:00Z"/>
                    <w:rFonts w:ascii="Source Sans 3" w:hAnsi="Source Sans 3" w:cs="Times New Roman"/>
                    <w:color w:val="000000"/>
                  </w:rPr>
                </w:rPrChange>
              </w:rPr>
            </w:pPr>
            <w:ins w:id="7501" w:author="Administrator" w:date="2026-04-29T14:42:00Z">
              <w:r w:rsidRPr="00B55156">
                <w:rPr>
                  <w:rFonts w:ascii="Source Sans 3" w:hAnsi="Source Sans 3" w:cs="Times New Roman"/>
                  <w:rPrChange w:id="7502" w:author="Administrator" w:date="2026-05-27T12:26:00Z">
                    <w:rPr>
                      <w:rFonts w:ascii="Source Sans 3" w:hAnsi="Source Sans 3" w:cs="Times New Roman"/>
                      <w:color w:val="000000"/>
                    </w:rPr>
                  </w:rPrChange>
                </w:rPr>
                <w:t>2044</w:t>
              </w:r>
            </w:ins>
          </w:p>
        </w:tc>
        <w:tc>
          <w:tcPr>
            <w:tcW w:w="1629" w:type="dxa"/>
          </w:tcPr>
          <w:p w14:paraId="10BD1357" w14:textId="2263E009" w:rsidR="00B55156" w:rsidRPr="00B55156" w:rsidRDefault="00B55156" w:rsidP="00B55156">
            <w:pPr>
              <w:pStyle w:val="Frspaiere"/>
              <w:rPr>
                <w:ins w:id="7503" w:author="Administrator" w:date="2026-04-27T11:40:00Z"/>
                <w:rFonts w:ascii="Source Sans 3" w:eastAsia="Times New Roman" w:hAnsi="Source Sans 3" w:cs="Times New Roman"/>
                <w:rPrChange w:id="7504" w:author="Administrator" w:date="2026-05-27T12:26:00Z">
                  <w:rPr>
                    <w:ins w:id="7505" w:author="Administrator" w:date="2026-04-27T11:40:00Z"/>
                    <w:rFonts w:ascii="Source Sans 3" w:eastAsia="Times New Roman" w:hAnsi="Source Sans 3" w:cs="Times New Roman"/>
                    <w:color w:val="000000"/>
                  </w:rPr>
                </w:rPrChange>
              </w:rPr>
            </w:pPr>
            <w:ins w:id="7506" w:author="Administrator" w:date="2026-04-29T15:24:00Z">
              <w:r w:rsidRPr="00B55156">
                <w:rPr>
                  <w:rFonts w:ascii="Source Sans 3" w:eastAsia="Times New Roman" w:hAnsi="Source Sans 3" w:cs="Times New Roman"/>
                  <w:rPrChange w:id="7507" w:author="Administrator" w:date="2026-05-27T12:26:00Z">
                    <w:rPr>
                      <w:rFonts w:ascii="Source Sans 3" w:eastAsia="Times New Roman" w:hAnsi="Source Sans 3" w:cs="Times New Roman"/>
                      <w:color w:val="000000"/>
                    </w:rPr>
                  </w:rPrChange>
                </w:rPr>
                <w:t>27-04-2026</w:t>
              </w:r>
            </w:ins>
          </w:p>
        </w:tc>
        <w:tc>
          <w:tcPr>
            <w:tcW w:w="8812" w:type="dxa"/>
          </w:tcPr>
          <w:p w14:paraId="409B99E4" w14:textId="2DF6EAEF" w:rsidR="00B55156" w:rsidRPr="00B55156" w:rsidRDefault="00B55156" w:rsidP="00B55156">
            <w:pPr>
              <w:pStyle w:val="Frspaiere"/>
              <w:rPr>
                <w:ins w:id="7508" w:author="Administrator" w:date="2026-04-27T11:40:00Z"/>
                <w:rFonts w:ascii="Source Sans 3" w:hAnsi="Source Sans 3" w:cs="Times New Roman"/>
                <w:lang w:val="ro-RO"/>
                <w:rPrChange w:id="7509" w:author="Administrator" w:date="2026-05-27T12:26:00Z">
                  <w:rPr>
                    <w:ins w:id="7510" w:author="Administrator" w:date="2026-04-27T11:40:00Z"/>
                    <w:rFonts w:ascii="Source Sans 3" w:hAnsi="Source Sans 3" w:cs="Times New Roman"/>
                    <w:lang w:val="ro-RO"/>
                  </w:rPr>
                </w:rPrChange>
              </w:rPr>
            </w:pPr>
            <w:ins w:id="7511" w:author="Administrator" w:date="2026-05-04T08:51:00Z">
              <w:r w:rsidRPr="00B55156">
                <w:rPr>
                  <w:rFonts w:ascii="Source Sans 3" w:hAnsi="Source Sans 3" w:cs="Times New Roman"/>
                  <w:lang w:val="ro-RO"/>
                  <w:rPrChange w:id="7512" w:author="Administrator" w:date="2026-05-27T12:26:00Z">
                    <w:rPr>
                      <w:rFonts w:ascii="Source Sans 3" w:hAnsi="Source Sans 3" w:cs="Times New Roman"/>
                      <w:lang w:val="ro-RO"/>
                    </w:rPr>
                  </w:rPrChange>
                </w:rPr>
                <w:t>Venit minim de incluziune</w:t>
              </w:r>
            </w:ins>
          </w:p>
        </w:tc>
        <w:tc>
          <w:tcPr>
            <w:tcW w:w="1560" w:type="dxa"/>
          </w:tcPr>
          <w:p w14:paraId="2C6B9CE4" w14:textId="77777777" w:rsidR="00B55156" w:rsidRPr="00B55156" w:rsidRDefault="00B55156" w:rsidP="00B55156">
            <w:pPr>
              <w:pStyle w:val="Frspaiere"/>
              <w:rPr>
                <w:ins w:id="7513" w:author="Administrator" w:date="2026-04-27T11:40:00Z"/>
                <w:rFonts w:ascii="Source Sans 3" w:hAnsi="Source Sans 3" w:cs="Times New Roman"/>
                <w:rPrChange w:id="7514" w:author="Administrator" w:date="2026-05-27T12:26:00Z">
                  <w:rPr>
                    <w:ins w:id="7515" w:author="Administrator" w:date="2026-04-27T11:40:00Z"/>
                    <w:rFonts w:ascii="Source Sans 3" w:hAnsi="Source Sans 3" w:cs="Times New Roman"/>
                    <w:color w:val="000000"/>
                  </w:rPr>
                </w:rPrChange>
              </w:rPr>
            </w:pPr>
          </w:p>
        </w:tc>
      </w:tr>
      <w:tr w:rsidR="00B55156" w:rsidRPr="00B55156" w14:paraId="35890054" w14:textId="77777777" w:rsidTr="008D6693">
        <w:trPr>
          <w:trHeight w:val="480"/>
          <w:ins w:id="7516" w:author="Administrator" w:date="2026-04-27T11:40:00Z"/>
        </w:trPr>
        <w:tc>
          <w:tcPr>
            <w:tcW w:w="889" w:type="dxa"/>
          </w:tcPr>
          <w:p w14:paraId="2A2C3C70" w14:textId="1DBE7FEF" w:rsidR="00B55156" w:rsidRPr="00B55156" w:rsidRDefault="00B55156" w:rsidP="00B55156">
            <w:pPr>
              <w:pStyle w:val="Frspaiere"/>
              <w:rPr>
                <w:ins w:id="7517" w:author="Administrator" w:date="2026-04-27T11:40:00Z"/>
                <w:rFonts w:ascii="Source Sans 3" w:hAnsi="Source Sans 3" w:cs="Times New Roman"/>
                <w:rPrChange w:id="7518" w:author="Administrator" w:date="2026-05-27T12:26:00Z">
                  <w:rPr>
                    <w:ins w:id="7519" w:author="Administrator" w:date="2026-04-27T11:40:00Z"/>
                    <w:rFonts w:ascii="Source Sans 3" w:hAnsi="Source Sans 3" w:cs="Times New Roman"/>
                    <w:color w:val="000000"/>
                  </w:rPr>
                </w:rPrChange>
              </w:rPr>
            </w:pPr>
            <w:ins w:id="7520" w:author="Administrator" w:date="2026-04-29T14:42:00Z">
              <w:r w:rsidRPr="00B55156">
                <w:rPr>
                  <w:rFonts w:ascii="Source Sans 3" w:hAnsi="Source Sans 3" w:cs="Times New Roman"/>
                  <w:rPrChange w:id="7521" w:author="Administrator" w:date="2026-05-27T12:26:00Z">
                    <w:rPr>
                      <w:rFonts w:ascii="Source Sans 3" w:hAnsi="Source Sans 3" w:cs="Times New Roman"/>
                      <w:color w:val="000000"/>
                    </w:rPr>
                  </w:rPrChange>
                </w:rPr>
                <w:t>2043</w:t>
              </w:r>
            </w:ins>
          </w:p>
        </w:tc>
        <w:tc>
          <w:tcPr>
            <w:tcW w:w="1629" w:type="dxa"/>
          </w:tcPr>
          <w:p w14:paraId="7E174CA8" w14:textId="6C967C2E" w:rsidR="00B55156" w:rsidRPr="00B55156" w:rsidRDefault="00B55156" w:rsidP="00B55156">
            <w:pPr>
              <w:pStyle w:val="Frspaiere"/>
              <w:rPr>
                <w:ins w:id="7522" w:author="Administrator" w:date="2026-04-27T11:40:00Z"/>
                <w:rFonts w:ascii="Source Sans 3" w:eastAsia="Times New Roman" w:hAnsi="Source Sans 3" w:cs="Times New Roman"/>
                <w:rPrChange w:id="7523" w:author="Administrator" w:date="2026-05-27T12:26:00Z">
                  <w:rPr>
                    <w:ins w:id="7524" w:author="Administrator" w:date="2026-04-27T11:40:00Z"/>
                    <w:rFonts w:ascii="Source Sans 3" w:eastAsia="Times New Roman" w:hAnsi="Source Sans 3" w:cs="Times New Roman"/>
                    <w:color w:val="000000"/>
                  </w:rPr>
                </w:rPrChange>
              </w:rPr>
            </w:pPr>
            <w:ins w:id="7525" w:author="Administrator" w:date="2026-04-29T15:24:00Z">
              <w:r w:rsidRPr="00B55156">
                <w:rPr>
                  <w:rFonts w:ascii="Source Sans 3" w:eastAsia="Times New Roman" w:hAnsi="Source Sans 3" w:cs="Times New Roman"/>
                  <w:rPrChange w:id="7526" w:author="Administrator" w:date="2026-05-27T12:26:00Z">
                    <w:rPr>
                      <w:rFonts w:ascii="Source Sans 3" w:eastAsia="Times New Roman" w:hAnsi="Source Sans 3" w:cs="Times New Roman"/>
                      <w:color w:val="000000"/>
                    </w:rPr>
                  </w:rPrChange>
                </w:rPr>
                <w:t>27-04-2026</w:t>
              </w:r>
            </w:ins>
          </w:p>
        </w:tc>
        <w:tc>
          <w:tcPr>
            <w:tcW w:w="8812" w:type="dxa"/>
          </w:tcPr>
          <w:p w14:paraId="5EE4BD2B" w14:textId="749FA312" w:rsidR="00B55156" w:rsidRPr="00B55156" w:rsidRDefault="00B55156" w:rsidP="00B55156">
            <w:pPr>
              <w:pStyle w:val="Frspaiere"/>
              <w:rPr>
                <w:ins w:id="7527" w:author="Administrator" w:date="2026-04-27T11:40:00Z"/>
                <w:rFonts w:ascii="Source Sans 3" w:hAnsi="Source Sans 3" w:cs="Times New Roman"/>
                <w:lang w:val="ro-RO"/>
                <w:rPrChange w:id="7528" w:author="Administrator" w:date="2026-05-27T12:26:00Z">
                  <w:rPr>
                    <w:ins w:id="7529" w:author="Administrator" w:date="2026-04-27T11:40:00Z"/>
                    <w:rFonts w:ascii="Source Sans 3" w:hAnsi="Source Sans 3" w:cs="Times New Roman"/>
                    <w:lang w:val="ro-RO"/>
                  </w:rPr>
                </w:rPrChange>
              </w:rPr>
            </w:pPr>
            <w:ins w:id="7530" w:author="Administrator" w:date="2026-05-04T08:51:00Z">
              <w:r w:rsidRPr="00B55156">
                <w:rPr>
                  <w:rFonts w:ascii="Source Sans 3" w:hAnsi="Source Sans 3" w:cs="Times New Roman"/>
                  <w:lang w:val="ro-RO"/>
                  <w:rPrChange w:id="7531" w:author="Administrator" w:date="2026-05-27T12:26:00Z">
                    <w:rPr>
                      <w:rFonts w:ascii="Source Sans 3" w:hAnsi="Source Sans 3" w:cs="Times New Roman"/>
                      <w:lang w:val="ro-RO"/>
                    </w:rPr>
                  </w:rPrChange>
                </w:rPr>
                <w:t>Venit minim de incluziune</w:t>
              </w:r>
            </w:ins>
          </w:p>
        </w:tc>
        <w:tc>
          <w:tcPr>
            <w:tcW w:w="1560" w:type="dxa"/>
          </w:tcPr>
          <w:p w14:paraId="083A0972" w14:textId="77777777" w:rsidR="00B55156" w:rsidRPr="00B55156" w:rsidRDefault="00B55156" w:rsidP="00B55156">
            <w:pPr>
              <w:pStyle w:val="Frspaiere"/>
              <w:rPr>
                <w:ins w:id="7532" w:author="Administrator" w:date="2026-04-27T11:40:00Z"/>
                <w:rFonts w:ascii="Source Sans 3" w:hAnsi="Source Sans 3" w:cs="Times New Roman"/>
                <w:rPrChange w:id="7533" w:author="Administrator" w:date="2026-05-27T12:26:00Z">
                  <w:rPr>
                    <w:ins w:id="7534" w:author="Administrator" w:date="2026-04-27T11:40:00Z"/>
                    <w:rFonts w:ascii="Source Sans 3" w:hAnsi="Source Sans 3" w:cs="Times New Roman"/>
                    <w:color w:val="000000"/>
                  </w:rPr>
                </w:rPrChange>
              </w:rPr>
            </w:pPr>
          </w:p>
        </w:tc>
      </w:tr>
      <w:tr w:rsidR="00B55156" w:rsidRPr="00B55156" w14:paraId="381BF305" w14:textId="77777777" w:rsidTr="008D6693">
        <w:trPr>
          <w:trHeight w:val="480"/>
          <w:ins w:id="7535" w:author="Administrator" w:date="2026-04-27T11:40:00Z"/>
        </w:trPr>
        <w:tc>
          <w:tcPr>
            <w:tcW w:w="889" w:type="dxa"/>
          </w:tcPr>
          <w:p w14:paraId="63DE6CE8" w14:textId="7762A0C4" w:rsidR="00B55156" w:rsidRPr="00B55156" w:rsidRDefault="00B55156" w:rsidP="00B55156">
            <w:pPr>
              <w:pStyle w:val="Frspaiere"/>
              <w:rPr>
                <w:ins w:id="7536" w:author="Administrator" w:date="2026-04-27T11:40:00Z"/>
                <w:rFonts w:ascii="Source Sans 3" w:hAnsi="Source Sans 3" w:cs="Times New Roman"/>
                <w:rPrChange w:id="7537" w:author="Administrator" w:date="2026-05-27T12:26:00Z">
                  <w:rPr>
                    <w:ins w:id="7538" w:author="Administrator" w:date="2026-04-27T11:40:00Z"/>
                    <w:rFonts w:ascii="Source Sans 3" w:hAnsi="Source Sans 3" w:cs="Times New Roman"/>
                    <w:color w:val="000000"/>
                  </w:rPr>
                </w:rPrChange>
              </w:rPr>
            </w:pPr>
            <w:ins w:id="7539" w:author="Administrator" w:date="2026-04-29T14:42:00Z">
              <w:r w:rsidRPr="00B55156">
                <w:rPr>
                  <w:rFonts w:ascii="Source Sans 3" w:hAnsi="Source Sans 3" w:cs="Times New Roman"/>
                  <w:rPrChange w:id="7540" w:author="Administrator" w:date="2026-05-27T12:26:00Z">
                    <w:rPr>
                      <w:rFonts w:ascii="Source Sans 3" w:hAnsi="Source Sans 3" w:cs="Times New Roman"/>
                      <w:color w:val="000000"/>
                    </w:rPr>
                  </w:rPrChange>
                </w:rPr>
                <w:t>2042</w:t>
              </w:r>
            </w:ins>
          </w:p>
        </w:tc>
        <w:tc>
          <w:tcPr>
            <w:tcW w:w="1629" w:type="dxa"/>
          </w:tcPr>
          <w:p w14:paraId="6704EAAD" w14:textId="6426D26A" w:rsidR="00B55156" w:rsidRPr="00B55156" w:rsidRDefault="00B55156" w:rsidP="00B55156">
            <w:pPr>
              <w:pStyle w:val="Frspaiere"/>
              <w:rPr>
                <w:ins w:id="7541" w:author="Administrator" w:date="2026-04-27T11:40:00Z"/>
                <w:rFonts w:ascii="Source Sans 3" w:eastAsia="Times New Roman" w:hAnsi="Source Sans 3" w:cs="Times New Roman"/>
                <w:rPrChange w:id="7542" w:author="Administrator" w:date="2026-05-27T12:26:00Z">
                  <w:rPr>
                    <w:ins w:id="7543" w:author="Administrator" w:date="2026-04-27T11:40:00Z"/>
                    <w:rFonts w:ascii="Source Sans 3" w:eastAsia="Times New Roman" w:hAnsi="Source Sans 3" w:cs="Times New Roman"/>
                    <w:color w:val="000000"/>
                  </w:rPr>
                </w:rPrChange>
              </w:rPr>
            </w:pPr>
            <w:ins w:id="7544" w:author="Administrator" w:date="2026-04-29T15:24:00Z">
              <w:r w:rsidRPr="00B55156">
                <w:rPr>
                  <w:rFonts w:ascii="Source Sans 3" w:eastAsia="Times New Roman" w:hAnsi="Source Sans 3" w:cs="Times New Roman"/>
                  <w:rPrChange w:id="7545" w:author="Administrator" w:date="2026-05-27T12:26:00Z">
                    <w:rPr>
                      <w:rFonts w:ascii="Source Sans 3" w:eastAsia="Times New Roman" w:hAnsi="Source Sans 3" w:cs="Times New Roman"/>
                      <w:color w:val="000000"/>
                    </w:rPr>
                  </w:rPrChange>
                </w:rPr>
                <w:t>27-04-2026</w:t>
              </w:r>
            </w:ins>
          </w:p>
        </w:tc>
        <w:tc>
          <w:tcPr>
            <w:tcW w:w="8812" w:type="dxa"/>
          </w:tcPr>
          <w:p w14:paraId="42ABEC5A" w14:textId="2B3FD7FC" w:rsidR="00B55156" w:rsidRPr="00B55156" w:rsidRDefault="00B55156" w:rsidP="00B55156">
            <w:pPr>
              <w:pStyle w:val="Frspaiere"/>
              <w:rPr>
                <w:ins w:id="7546" w:author="Administrator" w:date="2026-04-27T11:40:00Z"/>
                <w:rFonts w:ascii="Source Sans 3" w:hAnsi="Source Sans 3" w:cs="Times New Roman"/>
                <w:lang w:val="ro-RO"/>
                <w:rPrChange w:id="7547" w:author="Administrator" w:date="2026-05-27T12:26:00Z">
                  <w:rPr>
                    <w:ins w:id="7548" w:author="Administrator" w:date="2026-04-27T11:40:00Z"/>
                    <w:rFonts w:ascii="Source Sans 3" w:hAnsi="Source Sans 3" w:cs="Times New Roman"/>
                    <w:lang w:val="ro-RO"/>
                  </w:rPr>
                </w:rPrChange>
              </w:rPr>
            </w:pPr>
            <w:ins w:id="7549" w:author="Administrator" w:date="2026-05-04T08:51:00Z">
              <w:r w:rsidRPr="00B55156">
                <w:rPr>
                  <w:rFonts w:ascii="Source Sans 3" w:hAnsi="Source Sans 3" w:cs="Times New Roman"/>
                  <w:lang w:val="ro-RO"/>
                  <w:rPrChange w:id="7550" w:author="Administrator" w:date="2026-05-27T12:26:00Z">
                    <w:rPr>
                      <w:rFonts w:ascii="Source Sans 3" w:hAnsi="Source Sans 3" w:cs="Times New Roman"/>
                      <w:lang w:val="ro-RO"/>
                    </w:rPr>
                  </w:rPrChange>
                </w:rPr>
                <w:t>Venit minim de incluziune</w:t>
              </w:r>
            </w:ins>
          </w:p>
        </w:tc>
        <w:tc>
          <w:tcPr>
            <w:tcW w:w="1560" w:type="dxa"/>
          </w:tcPr>
          <w:p w14:paraId="58971C0D" w14:textId="77777777" w:rsidR="00B55156" w:rsidRPr="00B55156" w:rsidRDefault="00B55156" w:rsidP="00B55156">
            <w:pPr>
              <w:pStyle w:val="Frspaiere"/>
              <w:rPr>
                <w:ins w:id="7551" w:author="Administrator" w:date="2026-04-27T11:40:00Z"/>
                <w:rFonts w:ascii="Source Sans 3" w:hAnsi="Source Sans 3" w:cs="Times New Roman"/>
                <w:rPrChange w:id="7552" w:author="Administrator" w:date="2026-05-27T12:26:00Z">
                  <w:rPr>
                    <w:ins w:id="7553" w:author="Administrator" w:date="2026-04-27T11:40:00Z"/>
                    <w:rFonts w:ascii="Source Sans 3" w:hAnsi="Source Sans 3" w:cs="Times New Roman"/>
                    <w:color w:val="000000"/>
                  </w:rPr>
                </w:rPrChange>
              </w:rPr>
            </w:pPr>
          </w:p>
        </w:tc>
      </w:tr>
      <w:tr w:rsidR="00B55156" w:rsidRPr="00B55156" w14:paraId="6E213B0E" w14:textId="77777777" w:rsidTr="008D6693">
        <w:trPr>
          <w:trHeight w:val="480"/>
          <w:ins w:id="7554" w:author="Administrator" w:date="2026-04-27T11:40:00Z"/>
        </w:trPr>
        <w:tc>
          <w:tcPr>
            <w:tcW w:w="889" w:type="dxa"/>
          </w:tcPr>
          <w:p w14:paraId="2346C78E" w14:textId="5B02040F" w:rsidR="00B55156" w:rsidRPr="00B55156" w:rsidRDefault="00B55156" w:rsidP="00B55156">
            <w:pPr>
              <w:pStyle w:val="Frspaiere"/>
              <w:rPr>
                <w:ins w:id="7555" w:author="Administrator" w:date="2026-04-27T11:40:00Z"/>
                <w:rFonts w:ascii="Source Sans 3" w:hAnsi="Source Sans 3" w:cs="Times New Roman"/>
                <w:rPrChange w:id="7556" w:author="Administrator" w:date="2026-05-27T12:26:00Z">
                  <w:rPr>
                    <w:ins w:id="7557" w:author="Administrator" w:date="2026-04-27T11:40:00Z"/>
                    <w:rFonts w:ascii="Source Sans 3" w:hAnsi="Source Sans 3" w:cs="Times New Roman"/>
                    <w:color w:val="000000"/>
                  </w:rPr>
                </w:rPrChange>
              </w:rPr>
            </w:pPr>
            <w:ins w:id="7558" w:author="Administrator" w:date="2026-04-29T14:42:00Z">
              <w:r w:rsidRPr="00B55156">
                <w:rPr>
                  <w:rFonts w:ascii="Source Sans 3" w:hAnsi="Source Sans 3" w:cs="Times New Roman"/>
                  <w:rPrChange w:id="7559" w:author="Administrator" w:date="2026-05-27T12:26:00Z">
                    <w:rPr>
                      <w:rFonts w:ascii="Source Sans 3" w:hAnsi="Source Sans 3" w:cs="Times New Roman"/>
                      <w:color w:val="000000"/>
                    </w:rPr>
                  </w:rPrChange>
                </w:rPr>
                <w:t>2041</w:t>
              </w:r>
            </w:ins>
          </w:p>
        </w:tc>
        <w:tc>
          <w:tcPr>
            <w:tcW w:w="1629" w:type="dxa"/>
          </w:tcPr>
          <w:p w14:paraId="6D626A06" w14:textId="40632751" w:rsidR="00B55156" w:rsidRPr="00B55156" w:rsidRDefault="00B55156" w:rsidP="00B55156">
            <w:pPr>
              <w:pStyle w:val="Frspaiere"/>
              <w:rPr>
                <w:ins w:id="7560" w:author="Administrator" w:date="2026-04-27T11:40:00Z"/>
                <w:rFonts w:ascii="Source Sans 3" w:eastAsia="Times New Roman" w:hAnsi="Source Sans 3" w:cs="Times New Roman"/>
                <w:rPrChange w:id="7561" w:author="Administrator" w:date="2026-05-27T12:26:00Z">
                  <w:rPr>
                    <w:ins w:id="7562" w:author="Administrator" w:date="2026-04-27T11:40:00Z"/>
                    <w:rFonts w:ascii="Source Sans 3" w:eastAsia="Times New Roman" w:hAnsi="Source Sans 3" w:cs="Times New Roman"/>
                    <w:color w:val="000000"/>
                  </w:rPr>
                </w:rPrChange>
              </w:rPr>
            </w:pPr>
            <w:ins w:id="7563" w:author="Administrator" w:date="2026-04-29T15:24:00Z">
              <w:r w:rsidRPr="00B55156">
                <w:rPr>
                  <w:rFonts w:ascii="Source Sans 3" w:eastAsia="Times New Roman" w:hAnsi="Source Sans 3" w:cs="Times New Roman"/>
                  <w:rPrChange w:id="7564" w:author="Administrator" w:date="2026-05-27T12:26:00Z">
                    <w:rPr>
                      <w:rFonts w:ascii="Source Sans 3" w:eastAsia="Times New Roman" w:hAnsi="Source Sans 3" w:cs="Times New Roman"/>
                      <w:color w:val="000000"/>
                    </w:rPr>
                  </w:rPrChange>
                </w:rPr>
                <w:t>27-04-2026</w:t>
              </w:r>
            </w:ins>
          </w:p>
        </w:tc>
        <w:tc>
          <w:tcPr>
            <w:tcW w:w="8812" w:type="dxa"/>
          </w:tcPr>
          <w:p w14:paraId="738A6768" w14:textId="4B4DAE7F" w:rsidR="00B55156" w:rsidRPr="00B55156" w:rsidRDefault="00B55156" w:rsidP="00B55156">
            <w:pPr>
              <w:pStyle w:val="Frspaiere"/>
              <w:rPr>
                <w:ins w:id="7565" w:author="Administrator" w:date="2026-04-27T11:40:00Z"/>
                <w:rFonts w:ascii="Source Sans 3" w:hAnsi="Source Sans 3" w:cs="Times New Roman"/>
                <w:lang w:val="ro-RO"/>
                <w:rPrChange w:id="7566" w:author="Administrator" w:date="2026-05-27T12:26:00Z">
                  <w:rPr>
                    <w:ins w:id="7567" w:author="Administrator" w:date="2026-04-27T11:40:00Z"/>
                    <w:rFonts w:ascii="Source Sans 3" w:hAnsi="Source Sans 3" w:cs="Times New Roman"/>
                    <w:lang w:val="ro-RO"/>
                  </w:rPr>
                </w:rPrChange>
              </w:rPr>
            </w:pPr>
            <w:ins w:id="7568" w:author="Administrator" w:date="2026-05-04T08:51:00Z">
              <w:r w:rsidRPr="00B55156">
                <w:rPr>
                  <w:rFonts w:ascii="Source Sans 3" w:hAnsi="Source Sans 3" w:cs="Times New Roman"/>
                  <w:lang w:val="ro-RO"/>
                  <w:rPrChange w:id="7569" w:author="Administrator" w:date="2026-05-27T12:26:00Z">
                    <w:rPr>
                      <w:rFonts w:ascii="Source Sans 3" w:hAnsi="Source Sans 3" w:cs="Times New Roman"/>
                      <w:lang w:val="ro-RO"/>
                    </w:rPr>
                  </w:rPrChange>
                </w:rPr>
                <w:t>Venit minim de incluziune</w:t>
              </w:r>
            </w:ins>
          </w:p>
        </w:tc>
        <w:tc>
          <w:tcPr>
            <w:tcW w:w="1560" w:type="dxa"/>
          </w:tcPr>
          <w:p w14:paraId="1FADEB1B" w14:textId="77777777" w:rsidR="00B55156" w:rsidRPr="00B55156" w:rsidRDefault="00B55156" w:rsidP="00B55156">
            <w:pPr>
              <w:pStyle w:val="Frspaiere"/>
              <w:rPr>
                <w:ins w:id="7570" w:author="Administrator" w:date="2026-04-27T11:40:00Z"/>
                <w:rFonts w:ascii="Source Sans 3" w:hAnsi="Source Sans 3" w:cs="Times New Roman"/>
                <w:rPrChange w:id="7571" w:author="Administrator" w:date="2026-05-27T12:26:00Z">
                  <w:rPr>
                    <w:ins w:id="7572" w:author="Administrator" w:date="2026-04-27T11:40:00Z"/>
                    <w:rFonts w:ascii="Source Sans 3" w:hAnsi="Source Sans 3" w:cs="Times New Roman"/>
                    <w:color w:val="000000"/>
                  </w:rPr>
                </w:rPrChange>
              </w:rPr>
            </w:pPr>
          </w:p>
        </w:tc>
      </w:tr>
      <w:tr w:rsidR="00B55156" w:rsidRPr="00B55156" w14:paraId="62DD9710" w14:textId="77777777" w:rsidTr="008D6693">
        <w:trPr>
          <w:trHeight w:val="480"/>
          <w:ins w:id="7573" w:author="Administrator" w:date="2026-04-27T11:40:00Z"/>
        </w:trPr>
        <w:tc>
          <w:tcPr>
            <w:tcW w:w="889" w:type="dxa"/>
          </w:tcPr>
          <w:p w14:paraId="0BE37689" w14:textId="4DC0080F" w:rsidR="00B55156" w:rsidRPr="00B55156" w:rsidRDefault="00B55156" w:rsidP="00B55156">
            <w:pPr>
              <w:pStyle w:val="Frspaiere"/>
              <w:rPr>
                <w:ins w:id="7574" w:author="Administrator" w:date="2026-04-27T11:40:00Z"/>
                <w:rFonts w:ascii="Source Sans 3" w:hAnsi="Source Sans 3" w:cs="Times New Roman"/>
                <w:rPrChange w:id="7575" w:author="Administrator" w:date="2026-05-27T12:26:00Z">
                  <w:rPr>
                    <w:ins w:id="7576" w:author="Administrator" w:date="2026-04-27T11:40:00Z"/>
                    <w:rFonts w:ascii="Source Sans 3" w:hAnsi="Source Sans 3" w:cs="Times New Roman"/>
                    <w:color w:val="000000"/>
                  </w:rPr>
                </w:rPrChange>
              </w:rPr>
            </w:pPr>
            <w:ins w:id="7577" w:author="Administrator" w:date="2026-04-29T14:42:00Z">
              <w:r w:rsidRPr="00B55156">
                <w:rPr>
                  <w:rFonts w:ascii="Source Sans 3" w:hAnsi="Source Sans 3" w:cs="Times New Roman"/>
                  <w:rPrChange w:id="7578" w:author="Administrator" w:date="2026-05-27T12:26:00Z">
                    <w:rPr>
                      <w:rFonts w:ascii="Source Sans 3" w:hAnsi="Source Sans 3" w:cs="Times New Roman"/>
                      <w:color w:val="000000"/>
                    </w:rPr>
                  </w:rPrChange>
                </w:rPr>
                <w:t>2040</w:t>
              </w:r>
            </w:ins>
          </w:p>
        </w:tc>
        <w:tc>
          <w:tcPr>
            <w:tcW w:w="1629" w:type="dxa"/>
          </w:tcPr>
          <w:p w14:paraId="30470F5B" w14:textId="36E81D1A" w:rsidR="00B55156" w:rsidRPr="00B55156" w:rsidRDefault="00B55156" w:rsidP="00B55156">
            <w:pPr>
              <w:pStyle w:val="Frspaiere"/>
              <w:rPr>
                <w:ins w:id="7579" w:author="Administrator" w:date="2026-04-27T11:40:00Z"/>
                <w:rFonts w:ascii="Source Sans 3" w:eastAsia="Times New Roman" w:hAnsi="Source Sans 3" w:cs="Times New Roman"/>
                <w:rPrChange w:id="7580" w:author="Administrator" w:date="2026-05-27T12:26:00Z">
                  <w:rPr>
                    <w:ins w:id="7581" w:author="Administrator" w:date="2026-04-27T11:40:00Z"/>
                    <w:rFonts w:ascii="Source Sans 3" w:eastAsia="Times New Roman" w:hAnsi="Source Sans 3" w:cs="Times New Roman"/>
                    <w:color w:val="000000"/>
                  </w:rPr>
                </w:rPrChange>
              </w:rPr>
            </w:pPr>
            <w:ins w:id="7582" w:author="Administrator" w:date="2026-04-29T15:24:00Z">
              <w:r w:rsidRPr="00B55156">
                <w:rPr>
                  <w:rFonts w:ascii="Source Sans 3" w:eastAsia="Times New Roman" w:hAnsi="Source Sans 3" w:cs="Times New Roman"/>
                  <w:rPrChange w:id="7583" w:author="Administrator" w:date="2026-05-27T12:26:00Z">
                    <w:rPr>
                      <w:rFonts w:ascii="Source Sans 3" w:eastAsia="Times New Roman" w:hAnsi="Source Sans 3" w:cs="Times New Roman"/>
                      <w:color w:val="000000"/>
                    </w:rPr>
                  </w:rPrChange>
                </w:rPr>
                <w:t>27-04-2026</w:t>
              </w:r>
            </w:ins>
          </w:p>
        </w:tc>
        <w:tc>
          <w:tcPr>
            <w:tcW w:w="8812" w:type="dxa"/>
          </w:tcPr>
          <w:p w14:paraId="3124E8A1" w14:textId="7E2C10B4" w:rsidR="00B55156" w:rsidRPr="00B55156" w:rsidRDefault="00B55156" w:rsidP="00B55156">
            <w:pPr>
              <w:pStyle w:val="Frspaiere"/>
              <w:rPr>
                <w:ins w:id="7584" w:author="Administrator" w:date="2026-04-27T11:40:00Z"/>
                <w:rFonts w:ascii="Source Sans 3" w:hAnsi="Source Sans 3" w:cs="Times New Roman"/>
                <w:lang w:val="ro-RO"/>
                <w:rPrChange w:id="7585" w:author="Administrator" w:date="2026-05-27T12:26:00Z">
                  <w:rPr>
                    <w:ins w:id="7586" w:author="Administrator" w:date="2026-04-27T11:40:00Z"/>
                    <w:rFonts w:ascii="Source Sans 3" w:hAnsi="Source Sans 3" w:cs="Times New Roman"/>
                    <w:lang w:val="ro-RO"/>
                  </w:rPr>
                </w:rPrChange>
              </w:rPr>
            </w:pPr>
            <w:ins w:id="7587" w:author="Administrator" w:date="2026-05-04T08:51:00Z">
              <w:r w:rsidRPr="00B55156">
                <w:rPr>
                  <w:rFonts w:ascii="Source Sans 3" w:hAnsi="Source Sans 3" w:cs="Times New Roman"/>
                  <w:lang w:val="ro-RO"/>
                  <w:rPrChange w:id="7588" w:author="Administrator" w:date="2026-05-27T12:26:00Z">
                    <w:rPr>
                      <w:rFonts w:ascii="Source Sans 3" w:hAnsi="Source Sans 3" w:cs="Times New Roman"/>
                      <w:lang w:val="ro-RO"/>
                    </w:rPr>
                  </w:rPrChange>
                </w:rPr>
                <w:t>Venit minim de incluziune</w:t>
              </w:r>
            </w:ins>
          </w:p>
        </w:tc>
        <w:tc>
          <w:tcPr>
            <w:tcW w:w="1560" w:type="dxa"/>
          </w:tcPr>
          <w:p w14:paraId="6FFD48C5" w14:textId="77777777" w:rsidR="00B55156" w:rsidRPr="00B55156" w:rsidRDefault="00B55156" w:rsidP="00B55156">
            <w:pPr>
              <w:pStyle w:val="Frspaiere"/>
              <w:rPr>
                <w:ins w:id="7589" w:author="Administrator" w:date="2026-04-27T11:40:00Z"/>
                <w:rFonts w:ascii="Source Sans 3" w:hAnsi="Source Sans 3" w:cs="Times New Roman"/>
                <w:rPrChange w:id="7590" w:author="Administrator" w:date="2026-05-27T12:26:00Z">
                  <w:rPr>
                    <w:ins w:id="7591" w:author="Administrator" w:date="2026-04-27T11:40:00Z"/>
                    <w:rFonts w:ascii="Source Sans 3" w:hAnsi="Source Sans 3" w:cs="Times New Roman"/>
                    <w:color w:val="000000"/>
                  </w:rPr>
                </w:rPrChange>
              </w:rPr>
            </w:pPr>
          </w:p>
        </w:tc>
      </w:tr>
      <w:tr w:rsidR="00B55156" w:rsidRPr="00B55156" w14:paraId="200F4FBD" w14:textId="77777777" w:rsidTr="008D6693">
        <w:trPr>
          <w:trHeight w:val="480"/>
          <w:ins w:id="7592" w:author="Administrator" w:date="2026-04-27T11:40:00Z"/>
        </w:trPr>
        <w:tc>
          <w:tcPr>
            <w:tcW w:w="889" w:type="dxa"/>
          </w:tcPr>
          <w:p w14:paraId="69F9376C" w14:textId="0984FBE4" w:rsidR="00B55156" w:rsidRPr="00B55156" w:rsidRDefault="00B55156" w:rsidP="00B55156">
            <w:pPr>
              <w:pStyle w:val="Frspaiere"/>
              <w:rPr>
                <w:ins w:id="7593" w:author="Administrator" w:date="2026-04-27T11:40:00Z"/>
                <w:rFonts w:ascii="Source Sans 3" w:hAnsi="Source Sans 3" w:cs="Times New Roman"/>
                <w:rPrChange w:id="7594" w:author="Administrator" w:date="2026-05-27T12:26:00Z">
                  <w:rPr>
                    <w:ins w:id="7595" w:author="Administrator" w:date="2026-04-27T11:40:00Z"/>
                    <w:rFonts w:ascii="Source Sans 3" w:hAnsi="Source Sans 3" w:cs="Times New Roman"/>
                    <w:color w:val="000000"/>
                  </w:rPr>
                </w:rPrChange>
              </w:rPr>
            </w:pPr>
            <w:ins w:id="7596" w:author="Administrator" w:date="2026-04-29T14:41:00Z">
              <w:r w:rsidRPr="00B55156">
                <w:rPr>
                  <w:rFonts w:ascii="Source Sans 3" w:hAnsi="Source Sans 3" w:cs="Times New Roman"/>
                  <w:rPrChange w:id="7597" w:author="Administrator" w:date="2026-05-27T12:26:00Z">
                    <w:rPr>
                      <w:rFonts w:ascii="Source Sans 3" w:hAnsi="Source Sans 3" w:cs="Times New Roman"/>
                      <w:color w:val="000000"/>
                    </w:rPr>
                  </w:rPrChange>
                </w:rPr>
                <w:t>2039</w:t>
              </w:r>
            </w:ins>
          </w:p>
        </w:tc>
        <w:tc>
          <w:tcPr>
            <w:tcW w:w="1629" w:type="dxa"/>
          </w:tcPr>
          <w:p w14:paraId="18D018AE" w14:textId="01B13DA6" w:rsidR="00B55156" w:rsidRPr="00B55156" w:rsidRDefault="00B55156" w:rsidP="00B55156">
            <w:pPr>
              <w:pStyle w:val="Frspaiere"/>
              <w:rPr>
                <w:ins w:id="7598" w:author="Administrator" w:date="2026-04-27T11:40:00Z"/>
                <w:rFonts w:ascii="Source Sans 3" w:eastAsia="Times New Roman" w:hAnsi="Source Sans 3" w:cs="Times New Roman"/>
                <w:rPrChange w:id="7599" w:author="Administrator" w:date="2026-05-27T12:26:00Z">
                  <w:rPr>
                    <w:ins w:id="7600" w:author="Administrator" w:date="2026-04-27T11:40:00Z"/>
                    <w:rFonts w:ascii="Source Sans 3" w:eastAsia="Times New Roman" w:hAnsi="Source Sans 3" w:cs="Times New Roman"/>
                    <w:color w:val="000000"/>
                  </w:rPr>
                </w:rPrChange>
              </w:rPr>
            </w:pPr>
            <w:ins w:id="7601" w:author="Administrator" w:date="2026-04-29T15:24:00Z">
              <w:r w:rsidRPr="00B55156">
                <w:rPr>
                  <w:rFonts w:ascii="Source Sans 3" w:eastAsia="Times New Roman" w:hAnsi="Source Sans 3" w:cs="Times New Roman"/>
                  <w:rPrChange w:id="7602" w:author="Administrator" w:date="2026-05-27T12:26:00Z">
                    <w:rPr>
                      <w:rFonts w:ascii="Source Sans 3" w:eastAsia="Times New Roman" w:hAnsi="Source Sans 3" w:cs="Times New Roman"/>
                      <w:color w:val="000000"/>
                    </w:rPr>
                  </w:rPrChange>
                </w:rPr>
                <w:t>27-04-2026</w:t>
              </w:r>
            </w:ins>
          </w:p>
        </w:tc>
        <w:tc>
          <w:tcPr>
            <w:tcW w:w="8812" w:type="dxa"/>
          </w:tcPr>
          <w:p w14:paraId="024F9B03" w14:textId="7B89D009" w:rsidR="00B55156" w:rsidRPr="00B55156" w:rsidRDefault="00B55156" w:rsidP="00B55156">
            <w:pPr>
              <w:pStyle w:val="Frspaiere"/>
              <w:rPr>
                <w:ins w:id="7603" w:author="Administrator" w:date="2026-04-27T11:40:00Z"/>
                <w:rFonts w:ascii="Source Sans 3" w:hAnsi="Source Sans 3" w:cs="Times New Roman"/>
                <w:lang w:val="ro-RO"/>
                <w:rPrChange w:id="7604" w:author="Administrator" w:date="2026-05-27T12:26:00Z">
                  <w:rPr>
                    <w:ins w:id="7605" w:author="Administrator" w:date="2026-04-27T11:40:00Z"/>
                    <w:rFonts w:ascii="Source Sans 3" w:hAnsi="Source Sans 3" w:cs="Times New Roman"/>
                    <w:lang w:val="ro-RO"/>
                  </w:rPr>
                </w:rPrChange>
              </w:rPr>
            </w:pPr>
            <w:ins w:id="7606" w:author="Administrator" w:date="2026-05-04T08:51:00Z">
              <w:r w:rsidRPr="00B55156">
                <w:rPr>
                  <w:rFonts w:ascii="Source Sans 3" w:hAnsi="Source Sans 3" w:cs="Times New Roman"/>
                  <w:lang w:val="ro-RO"/>
                  <w:rPrChange w:id="7607" w:author="Administrator" w:date="2026-05-27T12:26:00Z">
                    <w:rPr>
                      <w:rFonts w:ascii="Source Sans 3" w:hAnsi="Source Sans 3" w:cs="Times New Roman"/>
                      <w:lang w:val="ro-RO"/>
                    </w:rPr>
                  </w:rPrChange>
                </w:rPr>
                <w:t>Venit minim de incluziune</w:t>
              </w:r>
            </w:ins>
          </w:p>
        </w:tc>
        <w:tc>
          <w:tcPr>
            <w:tcW w:w="1560" w:type="dxa"/>
          </w:tcPr>
          <w:p w14:paraId="42FA86B9" w14:textId="77777777" w:rsidR="00B55156" w:rsidRPr="00B55156" w:rsidRDefault="00B55156" w:rsidP="00B55156">
            <w:pPr>
              <w:pStyle w:val="Frspaiere"/>
              <w:rPr>
                <w:ins w:id="7608" w:author="Administrator" w:date="2026-04-27T11:40:00Z"/>
                <w:rFonts w:ascii="Source Sans 3" w:hAnsi="Source Sans 3" w:cs="Times New Roman"/>
                <w:rPrChange w:id="7609" w:author="Administrator" w:date="2026-05-27T12:26:00Z">
                  <w:rPr>
                    <w:ins w:id="7610" w:author="Administrator" w:date="2026-04-27T11:40:00Z"/>
                    <w:rFonts w:ascii="Source Sans 3" w:hAnsi="Source Sans 3" w:cs="Times New Roman"/>
                    <w:color w:val="000000"/>
                  </w:rPr>
                </w:rPrChange>
              </w:rPr>
            </w:pPr>
          </w:p>
        </w:tc>
      </w:tr>
      <w:tr w:rsidR="00B55156" w:rsidRPr="00B55156" w14:paraId="62985CED" w14:textId="77777777" w:rsidTr="008D6693">
        <w:trPr>
          <w:trHeight w:val="480"/>
          <w:ins w:id="7611" w:author="Administrator" w:date="2026-04-27T11:40:00Z"/>
        </w:trPr>
        <w:tc>
          <w:tcPr>
            <w:tcW w:w="889" w:type="dxa"/>
          </w:tcPr>
          <w:p w14:paraId="0672B8B1" w14:textId="7722B4F4" w:rsidR="00B55156" w:rsidRPr="00B55156" w:rsidRDefault="00B55156" w:rsidP="00B55156">
            <w:pPr>
              <w:pStyle w:val="Frspaiere"/>
              <w:rPr>
                <w:ins w:id="7612" w:author="Administrator" w:date="2026-04-27T11:40:00Z"/>
                <w:rFonts w:ascii="Source Sans 3" w:hAnsi="Source Sans 3" w:cs="Times New Roman"/>
                <w:rPrChange w:id="7613" w:author="Administrator" w:date="2026-05-27T12:26:00Z">
                  <w:rPr>
                    <w:ins w:id="7614" w:author="Administrator" w:date="2026-04-27T11:40:00Z"/>
                    <w:rFonts w:ascii="Source Sans 3" w:hAnsi="Source Sans 3" w:cs="Times New Roman"/>
                    <w:color w:val="000000"/>
                  </w:rPr>
                </w:rPrChange>
              </w:rPr>
            </w:pPr>
            <w:ins w:id="7615" w:author="Administrator" w:date="2026-04-29T14:41:00Z">
              <w:r w:rsidRPr="00B55156">
                <w:rPr>
                  <w:rFonts w:ascii="Source Sans 3" w:hAnsi="Source Sans 3" w:cs="Times New Roman"/>
                  <w:rPrChange w:id="7616" w:author="Administrator" w:date="2026-05-27T12:26:00Z">
                    <w:rPr>
                      <w:rFonts w:ascii="Source Sans 3" w:hAnsi="Source Sans 3" w:cs="Times New Roman"/>
                      <w:color w:val="000000"/>
                    </w:rPr>
                  </w:rPrChange>
                </w:rPr>
                <w:t>2038</w:t>
              </w:r>
            </w:ins>
          </w:p>
        </w:tc>
        <w:tc>
          <w:tcPr>
            <w:tcW w:w="1629" w:type="dxa"/>
          </w:tcPr>
          <w:p w14:paraId="7A240629" w14:textId="0796BC8F" w:rsidR="00B55156" w:rsidRPr="00B55156" w:rsidRDefault="00B55156" w:rsidP="00B55156">
            <w:pPr>
              <w:pStyle w:val="Frspaiere"/>
              <w:rPr>
                <w:ins w:id="7617" w:author="Administrator" w:date="2026-04-27T11:40:00Z"/>
                <w:rFonts w:ascii="Source Sans 3" w:eastAsia="Times New Roman" w:hAnsi="Source Sans 3" w:cs="Times New Roman"/>
                <w:rPrChange w:id="7618" w:author="Administrator" w:date="2026-05-27T12:26:00Z">
                  <w:rPr>
                    <w:ins w:id="7619" w:author="Administrator" w:date="2026-04-27T11:40:00Z"/>
                    <w:rFonts w:ascii="Source Sans 3" w:eastAsia="Times New Roman" w:hAnsi="Source Sans 3" w:cs="Times New Roman"/>
                    <w:color w:val="000000"/>
                  </w:rPr>
                </w:rPrChange>
              </w:rPr>
            </w:pPr>
            <w:ins w:id="7620" w:author="Administrator" w:date="2026-04-29T15:24:00Z">
              <w:r w:rsidRPr="00B55156">
                <w:rPr>
                  <w:rFonts w:ascii="Source Sans 3" w:eastAsia="Times New Roman" w:hAnsi="Source Sans 3" w:cs="Times New Roman"/>
                  <w:rPrChange w:id="7621" w:author="Administrator" w:date="2026-05-27T12:26:00Z">
                    <w:rPr>
                      <w:rFonts w:ascii="Source Sans 3" w:eastAsia="Times New Roman" w:hAnsi="Source Sans 3" w:cs="Times New Roman"/>
                      <w:color w:val="000000"/>
                    </w:rPr>
                  </w:rPrChange>
                </w:rPr>
                <w:t>27-04-2026</w:t>
              </w:r>
            </w:ins>
          </w:p>
        </w:tc>
        <w:tc>
          <w:tcPr>
            <w:tcW w:w="8812" w:type="dxa"/>
          </w:tcPr>
          <w:p w14:paraId="530D4502" w14:textId="70FED2D7" w:rsidR="00B55156" w:rsidRPr="00B55156" w:rsidRDefault="00B55156" w:rsidP="00B55156">
            <w:pPr>
              <w:pStyle w:val="Frspaiere"/>
              <w:rPr>
                <w:ins w:id="7622" w:author="Administrator" w:date="2026-04-27T11:40:00Z"/>
                <w:rFonts w:ascii="Source Sans 3" w:hAnsi="Source Sans 3" w:cs="Times New Roman"/>
                <w:lang w:val="ro-RO"/>
                <w:rPrChange w:id="7623" w:author="Administrator" w:date="2026-05-27T12:26:00Z">
                  <w:rPr>
                    <w:ins w:id="7624" w:author="Administrator" w:date="2026-04-27T11:40:00Z"/>
                    <w:rFonts w:ascii="Source Sans 3" w:hAnsi="Source Sans 3" w:cs="Times New Roman"/>
                    <w:lang w:val="ro-RO"/>
                  </w:rPr>
                </w:rPrChange>
              </w:rPr>
            </w:pPr>
            <w:ins w:id="7625" w:author="Administrator" w:date="2026-05-04T08:51:00Z">
              <w:r w:rsidRPr="00B55156">
                <w:rPr>
                  <w:rFonts w:ascii="Source Sans 3" w:hAnsi="Source Sans 3" w:cs="Times New Roman"/>
                  <w:lang w:val="ro-RO"/>
                  <w:rPrChange w:id="7626" w:author="Administrator" w:date="2026-05-27T12:26:00Z">
                    <w:rPr>
                      <w:rFonts w:ascii="Source Sans 3" w:hAnsi="Source Sans 3" w:cs="Times New Roman"/>
                      <w:lang w:val="ro-RO"/>
                    </w:rPr>
                  </w:rPrChange>
                </w:rPr>
                <w:t>Venit minim de incluziune</w:t>
              </w:r>
            </w:ins>
          </w:p>
        </w:tc>
        <w:tc>
          <w:tcPr>
            <w:tcW w:w="1560" w:type="dxa"/>
          </w:tcPr>
          <w:p w14:paraId="3F1D5024" w14:textId="77777777" w:rsidR="00B55156" w:rsidRPr="00B55156" w:rsidRDefault="00B55156" w:rsidP="00B55156">
            <w:pPr>
              <w:pStyle w:val="Frspaiere"/>
              <w:rPr>
                <w:ins w:id="7627" w:author="Administrator" w:date="2026-04-27T11:40:00Z"/>
                <w:rFonts w:ascii="Source Sans 3" w:hAnsi="Source Sans 3" w:cs="Times New Roman"/>
                <w:rPrChange w:id="7628" w:author="Administrator" w:date="2026-05-27T12:26:00Z">
                  <w:rPr>
                    <w:ins w:id="7629" w:author="Administrator" w:date="2026-04-27T11:40:00Z"/>
                    <w:rFonts w:ascii="Source Sans 3" w:hAnsi="Source Sans 3" w:cs="Times New Roman"/>
                    <w:color w:val="000000"/>
                  </w:rPr>
                </w:rPrChange>
              </w:rPr>
            </w:pPr>
          </w:p>
        </w:tc>
      </w:tr>
      <w:tr w:rsidR="00B55156" w:rsidRPr="00B55156" w14:paraId="2FBE7812" w14:textId="77777777" w:rsidTr="008D6693">
        <w:trPr>
          <w:trHeight w:val="480"/>
          <w:ins w:id="7630" w:author="Administrator" w:date="2026-04-27T11:40:00Z"/>
        </w:trPr>
        <w:tc>
          <w:tcPr>
            <w:tcW w:w="889" w:type="dxa"/>
          </w:tcPr>
          <w:p w14:paraId="0A31E6DD" w14:textId="30B3A737" w:rsidR="00B55156" w:rsidRPr="00B55156" w:rsidRDefault="00B55156" w:rsidP="00B55156">
            <w:pPr>
              <w:pStyle w:val="Frspaiere"/>
              <w:rPr>
                <w:ins w:id="7631" w:author="Administrator" w:date="2026-04-27T11:40:00Z"/>
                <w:rFonts w:ascii="Source Sans 3" w:hAnsi="Source Sans 3" w:cs="Times New Roman"/>
                <w:rPrChange w:id="7632" w:author="Administrator" w:date="2026-05-27T12:26:00Z">
                  <w:rPr>
                    <w:ins w:id="7633" w:author="Administrator" w:date="2026-04-27T11:40:00Z"/>
                    <w:rFonts w:ascii="Source Sans 3" w:hAnsi="Source Sans 3" w:cs="Times New Roman"/>
                    <w:color w:val="000000"/>
                  </w:rPr>
                </w:rPrChange>
              </w:rPr>
            </w:pPr>
            <w:ins w:id="7634" w:author="Administrator" w:date="2026-04-29T14:41:00Z">
              <w:r w:rsidRPr="00B55156">
                <w:rPr>
                  <w:rFonts w:ascii="Source Sans 3" w:hAnsi="Source Sans 3" w:cs="Times New Roman"/>
                  <w:rPrChange w:id="7635" w:author="Administrator" w:date="2026-05-27T12:26:00Z">
                    <w:rPr>
                      <w:rFonts w:ascii="Source Sans 3" w:hAnsi="Source Sans 3" w:cs="Times New Roman"/>
                      <w:color w:val="000000"/>
                    </w:rPr>
                  </w:rPrChange>
                </w:rPr>
                <w:t>2037</w:t>
              </w:r>
            </w:ins>
          </w:p>
        </w:tc>
        <w:tc>
          <w:tcPr>
            <w:tcW w:w="1629" w:type="dxa"/>
          </w:tcPr>
          <w:p w14:paraId="37725BF1" w14:textId="3CCC76B8" w:rsidR="00B55156" w:rsidRPr="00B55156" w:rsidRDefault="00B55156" w:rsidP="00B55156">
            <w:pPr>
              <w:pStyle w:val="Frspaiere"/>
              <w:rPr>
                <w:ins w:id="7636" w:author="Administrator" w:date="2026-04-27T11:40:00Z"/>
                <w:rFonts w:ascii="Source Sans 3" w:eastAsia="Times New Roman" w:hAnsi="Source Sans 3" w:cs="Times New Roman"/>
                <w:rPrChange w:id="7637" w:author="Administrator" w:date="2026-05-27T12:26:00Z">
                  <w:rPr>
                    <w:ins w:id="7638" w:author="Administrator" w:date="2026-04-27T11:40:00Z"/>
                    <w:rFonts w:ascii="Source Sans 3" w:eastAsia="Times New Roman" w:hAnsi="Source Sans 3" w:cs="Times New Roman"/>
                    <w:color w:val="000000"/>
                  </w:rPr>
                </w:rPrChange>
              </w:rPr>
            </w:pPr>
            <w:ins w:id="7639" w:author="Administrator" w:date="2026-04-29T15:24:00Z">
              <w:r w:rsidRPr="00B55156">
                <w:rPr>
                  <w:rFonts w:ascii="Source Sans 3" w:eastAsia="Times New Roman" w:hAnsi="Source Sans 3" w:cs="Times New Roman"/>
                  <w:rPrChange w:id="7640" w:author="Administrator" w:date="2026-05-27T12:26:00Z">
                    <w:rPr>
                      <w:rFonts w:ascii="Source Sans 3" w:eastAsia="Times New Roman" w:hAnsi="Source Sans 3" w:cs="Times New Roman"/>
                      <w:color w:val="000000"/>
                    </w:rPr>
                  </w:rPrChange>
                </w:rPr>
                <w:t>27-04-2026</w:t>
              </w:r>
            </w:ins>
          </w:p>
        </w:tc>
        <w:tc>
          <w:tcPr>
            <w:tcW w:w="8812" w:type="dxa"/>
          </w:tcPr>
          <w:p w14:paraId="393DF41C" w14:textId="7AEB7FC2" w:rsidR="00B55156" w:rsidRPr="00B55156" w:rsidRDefault="00B55156" w:rsidP="00B55156">
            <w:pPr>
              <w:pStyle w:val="Frspaiere"/>
              <w:rPr>
                <w:ins w:id="7641" w:author="Administrator" w:date="2026-04-27T11:40:00Z"/>
                <w:rFonts w:ascii="Source Sans 3" w:hAnsi="Source Sans 3" w:cs="Times New Roman"/>
                <w:lang w:val="ro-RO"/>
                <w:rPrChange w:id="7642" w:author="Administrator" w:date="2026-05-27T12:26:00Z">
                  <w:rPr>
                    <w:ins w:id="7643" w:author="Administrator" w:date="2026-04-27T11:40:00Z"/>
                    <w:rFonts w:ascii="Source Sans 3" w:hAnsi="Source Sans 3" w:cs="Times New Roman"/>
                    <w:lang w:val="ro-RO"/>
                  </w:rPr>
                </w:rPrChange>
              </w:rPr>
            </w:pPr>
            <w:ins w:id="7644" w:author="Administrator" w:date="2026-05-04T08:51:00Z">
              <w:r w:rsidRPr="00B55156">
                <w:rPr>
                  <w:rFonts w:ascii="Source Sans 3" w:hAnsi="Source Sans 3" w:cs="Times New Roman"/>
                  <w:lang w:val="ro-RO"/>
                  <w:rPrChange w:id="7645" w:author="Administrator" w:date="2026-05-27T12:26:00Z">
                    <w:rPr>
                      <w:rFonts w:ascii="Source Sans 3" w:hAnsi="Source Sans 3" w:cs="Times New Roman"/>
                      <w:lang w:val="ro-RO"/>
                    </w:rPr>
                  </w:rPrChange>
                </w:rPr>
                <w:t>Venit minim de incluziune</w:t>
              </w:r>
            </w:ins>
          </w:p>
        </w:tc>
        <w:tc>
          <w:tcPr>
            <w:tcW w:w="1560" w:type="dxa"/>
          </w:tcPr>
          <w:p w14:paraId="18CA9B8F" w14:textId="77777777" w:rsidR="00B55156" w:rsidRPr="00B55156" w:rsidRDefault="00B55156" w:rsidP="00B55156">
            <w:pPr>
              <w:pStyle w:val="Frspaiere"/>
              <w:rPr>
                <w:ins w:id="7646" w:author="Administrator" w:date="2026-04-27T11:40:00Z"/>
                <w:rFonts w:ascii="Source Sans 3" w:hAnsi="Source Sans 3" w:cs="Times New Roman"/>
                <w:rPrChange w:id="7647" w:author="Administrator" w:date="2026-05-27T12:26:00Z">
                  <w:rPr>
                    <w:ins w:id="7648" w:author="Administrator" w:date="2026-04-27T11:40:00Z"/>
                    <w:rFonts w:ascii="Source Sans 3" w:hAnsi="Source Sans 3" w:cs="Times New Roman"/>
                    <w:color w:val="000000"/>
                  </w:rPr>
                </w:rPrChange>
              </w:rPr>
            </w:pPr>
          </w:p>
        </w:tc>
      </w:tr>
      <w:tr w:rsidR="00B55156" w:rsidRPr="00B55156" w14:paraId="5B0EBE5F" w14:textId="77777777" w:rsidTr="008D6693">
        <w:trPr>
          <w:trHeight w:val="480"/>
          <w:ins w:id="7649" w:author="Administrator" w:date="2026-04-27T11:40:00Z"/>
        </w:trPr>
        <w:tc>
          <w:tcPr>
            <w:tcW w:w="889" w:type="dxa"/>
          </w:tcPr>
          <w:p w14:paraId="39110A14" w14:textId="68DAE5ED" w:rsidR="00B55156" w:rsidRPr="00B55156" w:rsidRDefault="00B55156" w:rsidP="00B55156">
            <w:pPr>
              <w:pStyle w:val="Frspaiere"/>
              <w:rPr>
                <w:ins w:id="7650" w:author="Administrator" w:date="2026-04-27T11:40:00Z"/>
                <w:rFonts w:ascii="Source Sans 3" w:hAnsi="Source Sans 3" w:cs="Times New Roman"/>
                <w:rPrChange w:id="7651" w:author="Administrator" w:date="2026-05-27T12:26:00Z">
                  <w:rPr>
                    <w:ins w:id="7652" w:author="Administrator" w:date="2026-04-27T11:40:00Z"/>
                    <w:rFonts w:ascii="Source Sans 3" w:hAnsi="Source Sans 3" w:cs="Times New Roman"/>
                    <w:color w:val="000000"/>
                  </w:rPr>
                </w:rPrChange>
              </w:rPr>
            </w:pPr>
            <w:ins w:id="7653" w:author="Administrator" w:date="2026-04-29T14:41:00Z">
              <w:r w:rsidRPr="00B55156">
                <w:rPr>
                  <w:rFonts w:ascii="Source Sans 3" w:hAnsi="Source Sans 3" w:cs="Times New Roman"/>
                  <w:rPrChange w:id="7654" w:author="Administrator" w:date="2026-05-27T12:26:00Z">
                    <w:rPr>
                      <w:rFonts w:ascii="Source Sans 3" w:hAnsi="Source Sans 3" w:cs="Times New Roman"/>
                      <w:color w:val="000000"/>
                    </w:rPr>
                  </w:rPrChange>
                </w:rPr>
                <w:lastRenderedPageBreak/>
                <w:t>2036</w:t>
              </w:r>
            </w:ins>
          </w:p>
        </w:tc>
        <w:tc>
          <w:tcPr>
            <w:tcW w:w="1629" w:type="dxa"/>
          </w:tcPr>
          <w:p w14:paraId="5DBC7C4D" w14:textId="0AF3473B" w:rsidR="00B55156" w:rsidRPr="00B55156" w:rsidRDefault="00B55156" w:rsidP="00B55156">
            <w:pPr>
              <w:pStyle w:val="Frspaiere"/>
              <w:rPr>
                <w:ins w:id="7655" w:author="Administrator" w:date="2026-04-27T11:40:00Z"/>
                <w:rFonts w:ascii="Source Sans 3" w:eastAsia="Times New Roman" w:hAnsi="Source Sans 3" w:cs="Times New Roman"/>
                <w:rPrChange w:id="7656" w:author="Administrator" w:date="2026-05-27T12:26:00Z">
                  <w:rPr>
                    <w:ins w:id="7657" w:author="Administrator" w:date="2026-04-27T11:40:00Z"/>
                    <w:rFonts w:ascii="Source Sans 3" w:eastAsia="Times New Roman" w:hAnsi="Source Sans 3" w:cs="Times New Roman"/>
                    <w:color w:val="000000"/>
                  </w:rPr>
                </w:rPrChange>
              </w:rPr>
            </w:pPr>
            <w:ins w:id="7658" w:author="Administrator" w:date="2026-04-29T15:24:00Z">
              <w:r w:rsidRPr="00B55156">
                <w:rPr>
                  <w:rFonts w:ascii="Source Sans 3" w:eastAsia="Times New Roman" w:hAnsi="Source Sans 3" w:cs="Times New Roman"/>
                  <w:rPrChange w:id="7659" w:author="Administrator" w:date="2026-05-27T12:26:00Z">
                    <w:rPr>
                      <w:rFonts w:ascii="Source Sans 3" w:eastAsia="Times New Roman" w:hAnsi="Source Sans 3" w:cs="Times New Roman"/>
                      <w:color w:val="000000"/>
                    </w:rPr>
                  </w:rPrChange>
                </w:rPr>
                <w:t>27-04-2026</w:t>
              </w:r>
            </w:ins>
          </w:p>
        </w:tc>
        <w:tc>
          <w:tcPr>
            <w:tcW w:w="8812" w:type="dxa"/>
          </w:tcPr>
          <w:p w14:paraId="22F98A6A" w14:textId="379126D8" w:rsidR="00B55156" w:rsidRPr="00B55156" w:rsidRDefault="00B55156" w:rsidP="00B55156">
            <w:pPr>
              <w:pStyle w:val="Frspaiere"/>
              <w:rPr>
                <w:ins w:id="7660" w:author="Administrator" w:date="2026-04-27T11:40:00Z"/>
                <w:rFonts w:ascii="Source Sans 3" w:hAnsi="Source Sans 3" w:cs="Times New Roman"/>
                <w:lang w:val="ro-RO"/>
                <w:rPrChange w:id="7661" w:author="Administrator" w:date="2026-05-27T12:26:00Z">
                  <w:rPr>
                    <w:ins w:id="7662" w:author="Administrator" w:date="2026-04-27T11:40:00Z"/>
                    <w:rFonts w:ascii="Source Sans 3" w:hAnsi="Source Sans 3" w:cs="Times New Roman"/>
                    <w:lang w:val="ro-RO"/>
                  </w:rPr>
                </w:rPrChange>
              </w:rPr>
            </w:pPr>
            <w:ins w:id="7663" w:author="Administrator" w:date="2026-05-04T08:51:00Z">
              <w:r w:rsidRPr="00B55156">
                <w:rPr>
                  <w:rFonts w:ascii="Source Sans 3" w:hAnsi="Source Sans 3" w:cs="Times New Roman"/>
                  <w:lang w:val="ro-RO"/>
                  <w:rPrChange w:id="7664" w:author="Administrator" w:date="2026-05-27T12:26:00Z">
                    <w:rPr>
                      <w:rFonts w:ascii="Source Sans 3" w:hAnsi="Source Sans 3" w:cs="Times New Roman"/>
                      <w:lang w:val="ro-RO"/>
                    </w:rPr>
                  </w:rPrChange>
                </w:rPr>
                <w:t>Venit minim de incluziune</w:t>
              </w:r>
            </w:ins>
          </w:p>
        </w:tc>
        <w:tc>
          <w:tcPr>
            <w:tcW w:w="1560" w:type="dxa"/>
          </w:tcPr>
          <w:p w14:paraId="5A3FC253" w14:textId="77777777" w:rsidR="00B55156" w:rsidRPr="00B55156" w:rsidRDefault="00B55156" w:rsidP="00B55156">
            <w:pPr>
              <w:pStyle w:val="Frspaiere"/>
              <w:rPr>
                <w:ins w:id="7665" w:author="Administrator" w:date="2026-04-27T11:40:00Z"/>
                <w:rFonts w:ascii="Source Sans 3" w:hAnsi="Source Sans 3" w:cs="Times New Roman"/>
                <w:rPrChange w:id="7666" w:author="Administrator" w:date="2026-05-27T12:26:00Z">
                  <w:rPr>
                    <w:ins w:id="7667" w:author="Administrator" w:date="2026-04-27T11:40:00Z"/>
                    <w:rFonts w:ascii="Source Sans 3" w:hAnsi="Source Sans 3" w:cs="Times New Roman"/>
                    <w:color w:val="000000"/>
                  </w:rPr>
                </w:rPrChange>
              </w:rPr>
            </w:pPr>
          </w:p>
        </w:tc>
      </w:tr>
      <w:tr w:rsidR="00B55156" w:rsidRPr="00B55156" w14:paraId="00A4552D" w14:textId="77777777" w:rsidTr="008D6693">
        <w:trPr>
          <w:trHeight w:val="480"/>
          <w:ins w:id="7668" w:author="Administrator" w:date="2026-04-27T11:40:00Z"/>
        </w:trPr>
        <w:tc>
          <w:tcPr>
            <w:tcW w:w="889" w:type="dxa"/>
          </w:tcPr>
          <w:p w14:paraId="5FAA22A5" w14:textId="11E71345" w:rsidR="00B55156" w:rsidRPr="00B55156" w:rsidRDefault="00B55156" w:rsidP="00B55156">
            <w:pPr>
              <w:pStyle w:val="Frspaiere"/>
              <w:rPr>
                <w:ins w:id="7669" w:author="Administrator" w:date="2026-04-27T11:40:00Z"/>
                <w:rFonts w:ascii="Source Sans 3" w:hAnsi="Source Sans 3" w:cs="Times New Roman"/>
                <w:rPrChange w:id="7670" w:author="Administrator" w:date="2026-05-27T12:26:00Z">
                  <w:rPr>
                    <w:ins w:id="7671" w:author="Administrator" w:date="2026-04-27T11:40:00Z"/>
                    <w:rFonts w:ascii="Source Sans 3" w:hAnsi="Source Sans 3" w:cs="Times New Roman"/>
                    <w:color w:val="000000"/>
                  </w:rPr>
                </w:rPrChange>
              </w:rPr>
            </w:pPr>
            <w:ins w:id="7672" w:author="Administrator" w:date="2026-04-29T14:41:00Z">
              <w:r w:rsidRPr="00B55156">
                <w:rPr>
                  <w:rFonts w:ascii="Source Sans 3" w:hAnsi="Source Sans 3" w:cs="Times New Roman"/>
                  <w:rPrChange w:id="7673" w:author="Administrator" w:date="2026-05-27T12:26:00Z">
                    <w:rPr>
                      <w:rFonts w:ascii="Source Sans 3" w:hAnsi="Source Sans 3" w:cs="Times New Roman"/>
                      <w:color w:val="000000"/>
                    </w:rPr>
                  </w:rPrChange>
                </w:rPr>
                <w:t>2035</w:t>
              </w:r>
            </w:ins>
          </w:p>
        </w:tc>
        <w:tc>
          <w:tcPr>
            <w:tcW w:w="1629" w:type="dxa"/>
          </w:tcPr>
          <w:p w14:paraId="1CFFEF82" w14:textId="3200572F" w:rsidR="00B55156" w:rsidRPr="00B55156" w:rsidRDefault="00B55156" w:rsidP="00B55156">
            <w:pPr>
              <w:pStyle w:val="Frspaiere"/>
              <w:rPr>
                <w:ins w:id="7674" w:author="Administrator" w:date="2026-04-27T11:40:00Z"/>
                <w:rFonts w:ascii="Source Sans 3" w:eastAsia="Times New Roman" w:hAnsi="Source Sans 3" w:cs="Times New Roman"/>
                <w:rPrChange w:id="7675" w:author="Administrator" w:date="2026-05-27T12:26:00Z">
                  <w:rPr>
                    <w:ins w:id="7676" w:author="Administrator" w:date="2026-04-27T11:40:00Z"/>
                    <w:rFonts w:ascii="Source Sans 3" w:eastAsia="Times New Roman" w:hAnsi="Source Sans 3" w:cs="Times New Roman"/>
                    <w:color w:val="000000"/>
                  </w:rPr>
                </w:rPrChange>
              </w:rPr>
            </w:pPr>
            <w:ins w:id="7677" w:author="Administrator" w:date="2026-04-29T15:24:00Z">
              <w:r w:rsidRPr="00B55156">
                <w:rPr>
                  <w:rFonts w:ascii="Source Sans 3" w:eastAsia="Times New Roman" w:hAnsi="Source Sans 3" w:cs="Times New Roman"/>
                  <w:rPrChange w:id="7678" w:author="Administrator" w:date="2026-05-27T12:26:00Z">
                    <w:rPr>
                      <w:rFonts w:ascii="Source Sans 3" w:eastAsia="Times New Roman" w:hAnsi="Source Sans 3" w:cs="Times New Roman"/>
                      <w:color w:val="000000"/>
                    </w:rPr>
                  </w:rPrChange>
                </w:rPr>
                <w:t>27-04-2026</w:t>
              </w:r>
            </w:ins>
          </w:p>
        </w:tc>
        <w:tc>
          <w:tcPr>
            <w:tcW w:w="8812" w:type="dxa"/>
          </w:tcPr>
          <w:p w14:paraId="2194005B" w14:textId="568BFF90" w:rsidR="00B55156" w:rsidRPr="00B55156" w:rsidRDefault="00B55156" w:rsidP="00B55156">
            <w:pPr>
              <w:pStyle w:val="Frspaiere"/>
              <w:rPr>
                <w:ins w:id="7679" w:author="Administrator" w:date="2026-04-27T11:40:00Z"/>
                <w:rFonts w:ascii="Source Sans 3" w:hAnsi="Source Sans 3" w:cs="Times New Roman"/>
                <w:lang w:val="ro-RO"/>
                <w:rPrChange w:id="7680" w:author="Administrator" w:date="2026-05-27T12:26:00Z">
                  <w:rPr>
                    <w:ins w:id="7681" w:author="Administrator" w:date="2026-04-27T11:40:00Z"/>
                    <w:rFonts w:ascii="Source Sans 3" w:hAnsi="Source Sans 3" w:cs="Times New Roman"/>
                    <w:lang w:val="ro-RO"/>
                  </w:rPr>
                </w:rPrChange>
              </w:rPr>
            </w:pPr>
            <w:ins w:id="7682" w:author="Administrator" w:date="2026-05-04T08:51:00Z">
              <w:r w:rsidRPr="00B55156">
                <w:rPr>
                  <w:rFonts w:ascii="Source Sans 3" w:hAnsi="Source Sans 3" w:cs="Times New Roman"/>
                  <w:lang w:val="ro-RO"/>
                  <w:rPrChange w:id="7683" w:author="Administrator" w:date="2026-05-27T12:26:00Z">
                    <w:rPr>
                      <w:rFonts w:ascii="Source Sans 3" w:hAnsi="Source Sans 3" w:cs="Times New Roman"/>
                      <w:lang w:val="ro-RO"/>
                    </w:rPr>
                  </w:rPrChange>
                </w:rPr>
                <w:t>Venit minim de incluziune</w:t>
              </w:r>
            </w:ins>
          </w:p>
        </w:tc>
        <w:tc>
          <w:tcPr>
            <w:tcW w:w="1560" w:type="dxa"/>
          </w:tcPr>
          <w:p w14:paraId="45DE6A64" w14:textId="77777777" w:rsidR="00B55156" w:rsidRPr="00B55156" w:rsidRDefault="00B55156" w:rsidP="00B55156">
            <w:pPr>
              <w:pStyle w:val="Frspaiere"/>
              <w:rPr>
                <w:ins w:id="7684" w:author="Administrator" w:date="2026-04-27T11:40:00Z"/>
                <w:rFonts w:ascii="Source Sans 3" w:hAnsi="Source Sans 3" w:cs="Times New Roman"/>
                <w:rPrChange w:id="7685" w:author="Administrator" w:date="2026-05-27T12:26:00Z">
                  <w:rPr>
                    <w:ins w:id="7686" w:author="Administrator" w:date="2026-04-27T11:40:00Z"/>
                    <w:rFonts w:ascii="Source Sans 3" w:hAnsi="Source Sans 3" w:cs="Times New Roman"/>
                    <w:color w:val="000000"/>
                  </w:rPr>
                </w:rPrChange>
              </w:rPr>
            </w:pPr>
          </w:p>
        </w:tc>
      </w:tr>
      <w:tr w:rsidR="00B55156" w:rsidRPr="00B55156" w14:paraId="1695FDD4" w14:textId="77777777" w:rsidTr="008D6693">
        <w:trPr>
          <w:trHeight w:val="480"/>
          <w:ins w:id="7687" w:author="Administrator" w:date="2026-04-27T11:40:00Z"/>
        </w:trPr>
        <w:tc>
          <w:tcPr>
            <w:tcW w:w="889" w:type="dxa"/>
          </w:tcPr>
          <w:p w14:paraId="3B644077" w14:textId="20AFC361" w:rsidR="00B55156" w:rsidRPr="00B55156" w:rsidRDefault="00B55156" w:rsidP="00B55156">
            <w:pPr>
              <w:pStyle w:val="Frspaiere"/>
              <w:rPr>
                <w:ins w:id="7688" w:author="Administrator" w:date="2026-04-27T11:40:00Z"/>
                <w:rFonts w:ascii="Source Sans 3" w:hAnsi="Source Sans 3" w:cs="Times New Roman"/>
                <w:rPrChange w:id="7689" w:author="Administrator" w:date="2026-05-27T12:26:00Z">
                  <w:rPr>
                    <w:ins w:id="7690" w:author="Administrator" w:date="2026-04-27T11:40:00Z"/>
                    <w:rFonts w:ascii="Source Sans 3" w:hAnsi="Source Sans 3" w:cs="Times New Roman"/>
                    <w:color w:val="000000"/>
                  </w:rPr>
                </w:rPrChange>
              </w:rPr>
            </w:pPr>
            <w:ins w:id="7691" w:author="Administrator" w:date="2026-04-29T14:41:00Z">
              <w:r w:rsidRPr="00B55156">
                <w:rPr>
                  <w:rFonts w:ascii="Source Sans 3" w:hAnsi="Source Sans 3" w:cs="Times New Roman"/>
                  <w:rPrChange w:id="7692" w:author="Administrator" w:date="2026-05-27T12:26:00Z">
                    <w:rPr>
                      <w:rFonts w:ascii="Source Sans 3" w:hAnsi="Source Sans 3" w:cs="Times New Roman"/>
                      <w:color w:val="000000"/>
                    </w:rPr>
                  </w:rPrChange>
                </w:rPr>
                <w:t>2034</w:t>
              </w:r>
            </w:ins>
          </w:p>
        </w:tc>
        <w:tc>
          <w:tcPr>
            <w:tcW w:w="1629" w:type="dxa"/>
          </w:tcPr>
          <w:p w14:paraId="1009FA03" w14:textId="521D7B1E" w:rsidR="00B55156" w:rsidRPr="00B55156" w:rsidRDefault="00B55156" w:rsidP="00B55156">
            <w:pPr>
              <w:pStyle w:val="Frspaiere"/>
              <w:rPr>
                <w:ins w:id="7693" w:author="Administrator" w:date="2026-04-27T11:40:00Z"/>
                <w:rFonts w:ascii="Source Sans 3" w:eastAsia="Times New Roman" w:hAnsi="Source Sans 3" w:cs="Times New Roman"/>
                <w:rPrChange w:id="7694" w:author="Administrator" w:date="2026-05-27T12:26:00Z">
                  <w:rPr>
                    <w:ins w:id="7695" w:author="Administrator" w:date="2026-04-27T11:40:00Z"/>
                    <w:rFonts w:ascii="Source Sans 3" w:eastAsia="Times New Roman" w:hAnsi="Source Sans 3" w:cs="Times New Roman"/>
                    <w:color w:val="000000"/>
                  </w:rPr>
                </w:rPrChange>
              </w:rPr>
            </w:pPr>
            <w:ins w:id="7696" w:author="Administrator" w:date="2026-04-29T15:24:00Z">
              <w:r w:rsidRPr="00B55156">
                <w:rPr>
                  <w:rFonts w:ascii="Source Sans 3" w:eastAsia="Times New Roman" w:hAnsi="Source Sans 3" w:cs="Times New Roman"/>
                  <w:rPrChange w:id="7697" w:author="Administrator" w:date="2026-05-27T12:26:00Z">
                    <w:rPr>
                      <w:rFonts w:ascii="Source Sans 3" w:eastAsia="Times New Roman" w:hAnsi="Source Sans 3" w:cs="Times New Roman"/>
                      <w:color w:val="000000"/>
                    </w:rPr>
                  </w:rPrChange>
                </w:rPr>
                <w:t>27-04-2026</w:t>
              </w:r>
            </w:ins>
          </w:p>
        </w:tc>
        <w:tc>
          <w:tcPr>
            <w:tcW w:w="8812" w:type="dxa"/>
          </w:tcPr>
          <w:p w14:paraId="69C90FCB" w14:textId="53D82202" w:rsidR="00B55156" w:rsidRPr="00B55156" w:rsidRDefault="00B55156" w:rsidP="00B55156">
            <w:pPr>
              <w:pStyle w:val="Frspaiere"/>
              <w:rPr>
                <w:ins w:id="7698" w:author="Administrator" w:date="2026-04-27T11:40:00Z"/>
                <w:rFonts w:ascii="Source Sans 3" w:hAnsi="Source Sans 3" w:cs="Times New Roman"/>
                <w:lang w:val="ro-RO"/>
                <w:rPrChange w:id="7699" w:author="Administrator" w:date="2026-05-27T12:26:00Z">
                  <w:rPr>
                    <w:ins w:id="7700" w:author="Administrator" w:date="2026-04-27T11:40:00Z"/>
                    <w:rFonts w:ascii="Source Sans 3" w:hAnsi="Source Sans 3" w:cs="Times New Roman"/>
                    <w:lang w:val="ro-RO"/>
                  </w:rPr>
                </w:rPrChange>
              </w:rPr>
            </w:pPr>
            <w:ins w:id="7701" w:author="Administrator" w:date="2026-05-04T08:51:00Z">
              <w:r w:rsidRPr="00B55156">
                <w:rPr>
                  <w:rFonts w:ascii="Source Sans 3" w:hAnsi="Source Sans 3" w:cs="Times New Roman"/>
                  <w:lang w:val="ro-RO"/>
                  <w:rPrChange w:id="7702" w:author="Administrator" w:date="2026-05-27T12:26:00Z">
                    <w:rPr>
                      <w:rFonts w:ascii="Source Sans 3" w:hAnsi="Source Sans 3" w:cs="Times New Roman"/>
                      <w:lang w:val="ro-RO"/>
                    </w:rPr>
                  </w:rPrChange>
                </w:rPr>
                <w:t>Venit minim de incluziune</w:t>
              </w:r>
            </w:ins>
          </w:p>
        </w:tc>
        <w:tc>
          <w:tcPr>
            <w:tcW w:w="1560" w:type="dxa"/>
          </w:tcPr>
          <w:p w14:paraId="616FBC41" w14:textId="77777777" w:rsidR="00B55156" w:rsidRPr="00B55156" w:rsidRDefault="00B55156" w:rsidP="00B55156">
            <w:pPr>
              <w:pStyle w:val="Frspaiere"/>
              <w:rPr>
                <w:ins w:id="7703" w:author="Administrator" w:date="2026-04-27T11:40:00Z"/>
                <w:rFonts w:ascii="Source Sans 3" w:hAnsi="Source Sans 3" w:cs="Times New Roman"/>
                <w:rPrChange w:id="7704" w:author="Administrator" w:date="2026-05-27T12:26:00Z">
                  <w:rPr>
                    <w:ins w:id="7705" w:author="Administrator" w:date="2026-04-27T11:40:00Z"/>
                    <w:rFonts w:ascii="Source Sans 3" w:hAnsi="Source Sans 3" w:cs="Times New Roman"/>
                    <w:color w:val="000000"/>
                  </w:rPr>
                </w:rPrChange>
              </w:rPr>
            </w:pPr>
          </w:p>
        </w:tc>
      </w:tr>
      <w:tr w:rsidR="00B55156" w:rsidRPr="00B55156" w14:paraId="729CB676" w14:textId="77777777" w:rsidTr="008D6693">
        <w:trPr>
          <w:trHeight w:val="480"/>
          <w:ins w:id="7706" w:author="Administrator" w:date="2026-04-27T11:40:00Z"/>
        </w:trPr>
        <w:tc>
          <w:tcPr>
            <w:tcW w:w="889" w:type="dxa"/>
          </w:tcPr>
          <w:p w14:paraId="13377D4B" w14:textId="5ACDB543" w:rsidR="00B55156" w:rsidRPr="00B55156" w:rsidRDefault="00B55156" w:rsidP="00B55156">
            <w:pPr>
              <w:pStyle w:val="Frspaiere"/>
              <w:rPr>
                <w:ins w:id="7707" w:author="Administrator" w:date="2026-04-27T11:40:00Z"/>
                <w:rFonts w:ascii="Source Sans 3" w:hAnsi="Source Sans 3" w:cs="Times New Roman"/>
                <w:rPrChange w:id="7708" w:author="Administrator" w:date="2026-05-27T12:26:00Z">
                  <w:rPr>
                    <w:ins w:id="7709" w:author="Administrator" w:date="2026-04-27T11:40:00Z"/>
                    <w:rFonts w:ascii="Source Sans 3" w:hAnsi="Source Sans 3" w:cs="Times New Roman"/>
                    <w:color w:val="000000"/>
                  </w:rPr>
                </w:rPrChange>
              </w:rPr>
            </w:pPr>
            <w:ins w:id="7710" w:author="Administrator" w:date="2026-04-29T14:41:00Z">
              <w:r w:rsidRPr="00B55156">
                <w:rPr>
                  <w:rFonts w:ascii="Source Sans 3" w:hAnsi="Source Sans 3" w:cs="Times New Roman"/>
                  <w:rPrChange w:id="7711" w:author="Administrator" w:date="2026-05-27T12:26:00Z">
                    <w:rPr>
                      <w:rFonts w:ascii="Source Sans 3" w:hAnsi="Source Sans 3" w:cs="Times New Roman"/>
                      <w:color w:val="000000"/>
                    </w:rPr>
                  </w:rPrChange>
                </w:rPr>
                <w:t>2033</w:t>
              </w:r>
            </w:ins>
          </w:p>
        </w:tc>
        <w:tc>
          <w:tcPr>
            <w:tcW w:w="1629" w:type="dxa"/>
          </w:tcPr>
          <w:p w14:paraId="52CE6077" w14:textId="314F9E8E" w:rsidR="00B55156" w:rsidRPr="00B55156" w:rsidRDefault="00B55156" w:rsidP="00B55156">
            <w:pPr>
              <w:pStyle w:val="Frspaiere"/>
              <w:rPr>
                <w:ins w:id="7712" w:author="Administrator" w:date="2026-04-27T11:40:00Z"/>
                <w:rFonts w:ascii="Source Sans 3" w:eastAsia="Times New Roman" w:hAnsi="Source Sans 3" w:cs="Times New Roman"/>
                <w:rPrChange w:id="7713" w:author="Administrator" w:date="2026-05-27T12:26:00Z">
                  <w:rPr>
                    <w:ins w:id="7714" w:author="Administrator" w:date="2026-04-27T11:40:00Z"/>
                    <w:rFonts w:ascii="Source Sans 3" w:eastAsia="Times New Roman" w:hAnsi="Source Sans 3" w:cs="Times New Roman"/>
                    <w:color w:val="000000"/>
                  </w:rPr>
                </w:rPrChange>
              </w:rPr>
            </w:pPr>
            <w:ins w:id="7715" w:author="Administrator" w:date="2026-04-29T15:24:00Z">
              <w:r w:rsidRPr="00B55156">
                <w:rPr>
                  <w:rFonts w:ascii="Source Sans 3" w:eastAsia="Times New Roman" w:hAnsi="Source Sans 3" w:cs="Times New Roman"/>
                  <w:rPrChange w:id="7716" w:author="Administrator" w:date="2026-05-27T12:26:00Z">
                    <w:rPr>
                      <w:rFonts w:ascii="Source Sans 3" w:eastAsia="Times New Roman" w:hAnsi="Source Sans 3" w:cs="Times New Roman"/>
                      <w:color w:val="000000"/>
                    </w:rPr>
                  </w:rPrChange>
                </w:rPr>
                <w:t>27-04-2026</w:t>
              </w:r>
            </w:ins>
          </w:p>
        </w:tc>
        <w:tc>
          <w:tcPr>
            <w:tcW w:w="8812" w:type="dxa"/>
          </w:tcPr>
          <w:p w14:paraId="5257943D" w14:textId="6E992AE9" w:rsidR="00B55156" w:rsidRPr="00B55156" w:rsidRDefault="00B55156" w:rsidP="00B55156">
            <w:pPr>
              <w:pStyle w:val="Frspaiere"/>
              <w:rPr>
                <w:ins w:id="7717" w:author="Administrator" w:date="2026-04-27T11:40:00Z"/>
                <w:rFonts w:ascii="Source Sans 3" w:hAnsi="Source Sans 3" w:cs="Times New Roman"/>
                <w:lang w:val="ro-RO"/>
                <w:rPrChange w:id="7718" w:author="Administrator" w:date="2026-05-27T12:26:00Z">
                  <w:rPr>
                    <w:ins w:id="7719" w:author="Administrator" w:date="2026-04-27T11:40:00Z"/>
                    <w:rFonts w:ascii="Source Sans 3" w:hAnsi="Source Sans 3" w:cs="Times New Roman"/>
                    <w:lang w:val="ro-RO"/>
                  </w:rPr>
                </w:rPrChange>
              </w:rPr>
            </w:pPr>
            <w:ins w:id="7720" w:author="Administrator" w:date="2026-05-04T08:51:00Z">
              <w:r w:rsidRPr="00B55156">
                <w:rPr>
                  <w:rFonts w:ascii="Source Sans 3" w:hAnsi="Source Sans 3" w:cs="Times New Roman"/>
                  <w:lang w:val="ro-RO"/>
                  <w:rPrChange w:id="7721" w:author="Administrator" w:date="2026-05-27T12:26:00Z">
                    <w:rPr>
                      <w:rFonts w:ascii="Source Sans 3" w:hAnsi="Source Sans 3" w:cs="Times New Roman"/>
                      <w:lang w:val="ro-RO"/>
                    </w:rPr>
                  </w:rPrChange>
                </w:rPr>
                <w:t>Venit minim de incluziune</w:t>
              </w:r>
            </w:ins>
          </w:p>
        </w:tc>
        <w:tc>
          <w:tcPr>
            <w:tcW w:w="1560" w:type="dxa"/>
          </w:tcPr>
          <w:p w14:paraId="04DECE4B" w14:textId="77777777" w:rsidR="00B55156" w:rsidRPr="00B55156" w:rsidRDefault="00B55156" w:rsidP="00B55156">
            <w:pPr>
              <w:pStyle w:val="Frspaiere"/>
              <w:rPr>
                <w:ins w:id="7722" w:author="Administrator" w:date="2026-04-27T11:40:00Z"/>
                <w:rFonts w:ascii="Source Sans 3" w:hAnsi="Source Sans 3" w:cs="Times New Roman"/>
                <w:rPrChange w:id="7723" w:author="Administrator" w:date="2026-05-27T12:26:00Z">
                  <w:rPr>
                    <w:ins w:id="7724" w:author="Administrator" w:date="2026-04-27T11:40:00Z"/>
                    <w:rFonts w:ascii="Source Sans 3" w:hAnsi="Source Sans 3" w:cs="Times New Roman"/>
                    <w:color w:val="000000"/>
                  </w:rPr>
                </w:rPrChange>
              </w:rPr>
            </w:pPr>
          </w:p>
        </w:tc>
      </w:tr>
      <w:tr w:rsidR="00B55156" w:rsidRPr="00B55156" w14:paraId="4B860FDD" w14:textId="77777777" w:rsidTr="008D6693">
        <w:trPr>
          <w:trHeight w:val="480"/>
          <w:ins w:id="7725" w:author="Administrator" w:date="2026-04-27T11:40:00Z"/>
        </w:trPr>
        <w:tc>
          <w:tcPr>
            <w:tcW w:w="889" w:type="dxa"/>
          </w:tcPr>
          <w:p w14:paraId="0110B4F2" w14:textId="32CC1851" w:rsidR="00B55156" w:rsidRPr="00B55156" w:rsidRDefault="00B55156" w:rsidP="00B55156">
            <w:pPr>
              <w:pStyle w:val="Frspaiere"/>
              <w:rPr>
                <w:ins w:id="7726" w:author="Administrator" w:date="2026-04-27T11:40:00Z"/>
                <w:rFonts w:ascii="Source Sans 3" w:hAnsi="Source Sans 3" w:cs="Times New Roman"/>
                <w:rPrChange w:id="7727" w:author="Administrator" w:date="2026-05-27T12:26:00Z">
                  <w:rPr>
                    <w:ins w:id="7728" w:author="Administrator" w:date="2026-04-27T11:40:00Z"/>
                    <w:rFonts w:ascii="Source Sans 3" w:hAnsi="Source Sans 3" w:cs="Times New Roman"/>
                    <w:color w:val="000000"/>
                  </w:rPr>
                </w:rPrChange>
              </w:rPr>
            </w:pPr>
            <w:ins w:id="7729" w:author="Administrator" w:date="2026-04-29T14:41:00Z">
              <w:r w:rsidRPr="00B55156">
                <w:rPr>
                  <w:rFonts w:ascii="Source Sans 3" w:hAnsi="Source Sans 3" w:cs="Times New Roman"/>
                  <w:rPrChange w:id="7730" w:author="Administrator" w:date="2026-05-27T12:26:00Z">
                    <w:rPr>
                      <w:rFonts w:ascii="Source Sans 3" w:hAnsi="Source Sans 3" w:cs="Times New Roman"/>
                      <w:color w:val="000000"/>
                    </w:rPr>
                  </w:rPrChange>
                </w:rPr>
                <w:t>2032</w:t>
              </w:r>
            </w:ins>
          </w:p>
        </w:tc>
        <w:tc>
          <w:tcPr>
            <w:tcW w:w="1629" w:type="dxa"/>
          </w:tcPr>
          <w:p w14:paraId="78FA66ED" w14:textId="56827691" w:rsidR="00B55156" w:rsidRPr="00B55156" w:rsidRDefault="00B55156" w:rsidP="00B55156">
            <w:pPr>
              <w:pStyle w:val="Frspaiere"/>
              <w:rPr>
                <w:ins w:id="7731" w:author="Administrator" w:date="2026-04-27T11:40:00Z"/>
                <w:rFonts w:ascii="Source Sans 3" w:eastAsia="Times New Roman" w:hAnsi="Source Sans 3" w:cs="Times New Roman"/>
                <w:rPrChange w:id="7732" w:author="Administrator" w:date="2026-05-27T12:26:00Z">
                  <w:rPr>
                    <w:ins w:id="7733" w:author="Administrator" w:date="2026-04-27T11:40:00Z"/>
                    <w:rFonts w:ascii="Source Sans 3" w:eastAsia="Times New Roman" w:hAnsi="Source Sans 3" w:cs="Times New Roman"/>
                    <w:color w:val="000000"/>
                  </w:rPr>
                </w:rPrChange>
              </w:rPr>
            </w:pPr>
            <w:ins w:id="7734" w:author="Administrator" w:date="2026-04-29T15:24:00Z">
              <w:r w:rsidRPr="00B55156">
                <w:rPr>
                  <w:rFonts w:ascii="Source Sans 3" w:eastAsia="Times New Roman" w:hAnsi="Source Sans 3" w:cs="Times New Roman"/>
                  <w:rPrChange w:id="7735" w:author="Administrator" w:date="2026-05-27T12:26:00Z">
                    <w:rPr>
                      <w:rFonts w:ascii="Source Sans 3" w:eastAsia="Times New Roman" w:hAnsi="Source Sans 3" w:cs="Times New Roman"/>
                      <w:color w:val="000000"/>
                    </w:rPr>
                  </w:rPrChange>
                </w:rPr>
                <w:t>27-04-2026</w:t>
              </w:r>
            </w:ins>
          </w:p>
        </w:tc>
        <w:tc>
          <w:tcPr>
            <w:tcW w:w="8812" w:type="dxa"/>
          </w:tcPr>
          <w:p w14:paraId="394B8916" w14:textId="05102B81" w:rsidR="00B55156" w:rsidRPr="00B55156" w:rsidRDefault="00B55156" w:rsidP="00B55156">
            <w:pPr>
              <w:pStyle w:val="Frspaiere"/>
              <w:rPr>
                <w:ins w:id="7736" w:author="Administrator" w:date="2026-04-27T11:40:00Z"/>
                <w:rFonts w:ascii="Source Sans 3" w:hAnsi="Source Sans 3" w:cs="Times New Roman"/>
                <w:lang w:val="ro-RO"/>
                <w:rPrChange w:id="7737" w:author="Administrator" w:date="2026-05-27T12:26:00Z">
                  <w:rPr>
                    <w:ins w:id="7738" w:author="Administrator" w:date="2026-04-27T11:40:00Z"/>
                    <w:rFonts w:ascii="Source Sans 3" w:hAnsi="Source Sans 3" w:cs="Times New Roman"/>
                    <w:lang w:val="ro-RO"/>
                  </w:rPr>
                </w:rPrChange>
              </w:rPr>
            </w:pPr>
            <w:ins w:id="7739" w:author="Administrator" w:date="2026-05-04T08:51:00Z">
              <w:r w:rsidRPr="00B55156">
                <w:rPr>
                  <w:rFonts w:ascii="Source Sans 3" w:hAnsi="Source Sans 3" w:cs="Times New Roman"/>
                  <w:lang w:val="ro-RO"/>
                  <w:rPrChange w:id="7740" w:author="Administrator" w:date="2026-05-27T12:26:00Z">
                    <w:rPr>
                      <w:rFonts w:ascii="Source Sans 3" w:hAnsi="Source Sans 3" w:cs="Times New Roman"/>
                      <w:lang w:val="ro-RO"/>
                    </w:rPr>
                  </w:rPrChange>
                </w:rPr>
                <w:t>Venit minim de incluziune</w:t>
              </w:r>
            </w:ins>
          </w:p>
        </w:tc>
        <w:tc>
          <w:tcPr>
            <w:tcW w:w="1560" w:type="dxa"/>
          </w:tcPr>
          <w:p w14:paraId="21D6E118" w14:textId="77777777" w:rsidR="00B55156" w:rsidRPr="00B55156" w:rsidRDefault="00B55156" w:rsidP="00B55156">
            <w:pPr>
              <w:pStyle w:val="Frspaiere"/>
              <w:rPr>
                <w:ins w:id="7741" w:author="Administrator" w:date="2026-04-27T11:40:00Z"/>
                <w:rFonts w:ascii="Source Sans 3" w:hAnsi="Source Sans 3" w:cs="Times New Roman"/>
                <w:rPrChange w:id="7742" w:author="Administrator" w:date="2026-05-27T12:26:00Z">
                  <w:rPr>
                    <w:ins w:id="7743" w:author="Administrator" w:date="2026-04-27T11:40:00Z"/>
                    <w:rFonts w:ascii="Source Sans 3" w:hAnsi="Source Sans 3" w:cs="Times New Roman"/>
                    <w:color w:val="000000"/>
                  </w:rPr>
                </w:rPrChange>
              </w:rPr>
            </w:pPr>
          </w:p>
        </w:tc>
      </w:tr>
      <w:tr w:rsidR="00B55156" w:rsidRPr="00B55156" w14:paraId="314946C0" w14:textId="77777777" w:rsidTr="008D6693">
        <w:trPr>
          <w:trHeight w:val="480"/>
          <w:ins w:id="7744" w:author="Administrator" w:date="2026-04-27T11:40:00Z"/>
        </w:trPr>
        <w:tc>
          <w:tcPr>
            <w:tcW w:w="889" w:type="dxa"/>
          </w:tcPr>
          <w:p w14:paraId="711B6953" w14:textId="430BB283" w:rsidR="00B55156" w:rsidRPr="00B55156" w:rsidRDefault="00B55156" w:rsidP="00B55156">
            <w:pPr>
              <w:pStyle w:val="Frspaiere"/>
              <w:rPr>
                <w:ins w:id="7745" w:author="Administrator" w:date="2026-04-27T11:40:00Z"/>
                <w:rFonts w:ascii="Source Sans 3" w:hAnsi="Source Sans 3" w:cs="Times New Roman"/>
                <w:rPrChange w:id="7746" w:author="Administrator" w:date="2026-05-27T12:26:00Z">
                  <w:rPr>
                    <w:ins w:id="7747" w:author="Administrator" w:date="2026-04-27T11:40:00Z"/>
                    <w:rFonts w:ascii="Source Sans 3" w:hAnsi="Source Sans 3" w:cs="Times New Roman"/>
                    <w:color w:val="000000"/>
                  </w:rPr>
                </w:rPrChange>
              </w:rPr>
            </w:pPr>
            <w:ins w:id="7748" w:author="Administrator" w:date="2026-04-29T14:41:00Z">
              <w:r w:rsidRPr="00B55156">
                <w:rPr>
                  <w:rFonts w:ascii="Source Sans 3" w:hAnsi="Source Sans 3" w:cs="Times New Roman"/>
                  <w:rPrChange w:id="7749" w:author="Administrator" w:date="2026-05-27T12:26:00Z">
                    <w:rPr>
                      <w:rFonts w:ascii="Source Sans 3" w:hAnsi="Source Sans 3" w:cs="Times New Roman"/>
                      <w:color w:val="000000"/>
                    </w:rPr>
                  </w:rPrChange>
                </w:rPr>
                <w:t>2031</w:t>
              </w:r>
            </w:ins>
          </w:p>
        </w:tc>
        <w:tc>
          <w:tcPr>
            <w:tcW w:w="1629" w:type="dxa"/>
          </w:tcPr>
          <w:p w14:paraId="43A47F67" w14:textId="660B6F5E" w:rsidR="00B55156" w:rsidRPr="00B55156" w:rsidRDefault="00B55156" w:rsidP="00B55156">
            <w:pPr>
              <w:pStyle w:val="Frspaiere"/>
              <w:rPr>
                <w:ins w:id="7750" w:author="Administrator" w:date="2026-04-27T11:40:00Z"/>
                <w:rFonts w:ascii="Source Sans 3" w:eastAsia="Times New Roman" w:hAnsi="Source Sans 3" w:cs="Times New Roman"/>
                <w:rPrChange w:id="7751" w:author="Administrator" w:date="2026-05-27T12:26:00Z">
                  <w:rPr>
                    <w:ins w:id="7752" w:author="Administrator" w:date="2026-04-27T11:40:00Z"/>
                    <w:rFonts w:ascii="Source Sans 3" w:eastAsia="Times New Roman" w:hAnsi="Source Sans 3" w:cs="Times New Roman"/>
                    <w:color w:val="000000"/>
                  </w:rPr>
                </w:rPrChange>
              </w:rPr>
            </w:pPr>
            <w:ins w:id="7753" w:author="Administrator" w:date="2026-04-29T15:24:00Z">
              <w:r w:rsidRPr="00B55156">
                <w:rPr>
                  <w:rFonts w:ascii="Source Sans 3" w:eastAsia="Times New Roman" w:hAnsi="Source Sans 3" w:cs="Times New Roman"/>
                  <w:rPrChange w:id="7754" w:author="Administrator" w:date="2026-05-27T12:26:00Z">
                    <w:rPr>
                      <w:rFonts w:ascii="Source Sans 3" w:eastAsia="Times New Roman" w:hAnsi="Source Sans 3" w:cs="Times New Roman"/>
                      <w:color w:val="000000"/>
                    </w:rPr>
                  </w:rPrChange>
                </w:rPr>
                <w:t>27-04-2026</w:t>
              </w:r>
            </w:ins>
          </w:p>
        </w:tc>
        <w:tc>
          <w:tcPr>
            <w:tcW w:w="8812" w:type="dxa"/>
          </w:tcPr>
          <w:p w14:paraId="18B85BC7" w14:textId="5861ABD5" w:rsidR="00B55156" w:rsidRPr="00B55156" w:rsidRDefault="00B55156" w:rsidP="00B55156">
            <w:pPr>
              <w:pStyle w:val="Frspaiere"/>
              <w:rPr>
                <w:ins w:id="7755" w:author="Administrator" w:date="2026-04-27T11:40:00Z"/>
                <w:rFonts w:ascii="Source Sans 3" w:hAnsi="Source Sans 3" w:cs="Times New Roman"/>
                <w:lang w:val="ro-RO"/>
                <w:rPrChange w:id="7756" w:author="Administrator" w:date="2026-05-27T12:26:00Z">
                  <w:rPr>
                    <w:ins w:id="7757" w:author="Administrator" w:date="2026-04-27T11:40:00Z"/>
                    <w:rFonts w:ascii="Source Sans 3" w:hAnsi="Source Sans 3" w:cs="Times New Roman"/>
                    <w:lang w:val="ro-RO"/>
                  </w:rPr>
                </w:rPrChange>
              </w:rPr>
            </w:pPr>
            <w:ins w:id="7758" w:author="Administrator" w:date="2026-05-04T08:51:00Z">
              <w:r w:rsidRPr="00B55156">
                <w:rPr>
                  <w:rFonts w:ascii="Source Sans 3" w:hAnsi="Source Sans 3" w:cs="Times New Roman"/>
                  <w:lang w:val="ro-RO"/>
                  <w:rPrChange w:id="7759" w:author="Administrator" w:date="2026-05-27T12:26:00Z">
                    <w:rPr>
                      <w:rFonts w:ascii="Source Sans 3" w:hAnsi="Source Sans 3" w:cs="Times New Roman"/>
                      <w:lang w:val="ro-RO"/>
                    </w:rPr>
                  </w:rPrChange>
                </w:rPr>
                <w:t>Venit minim de incluziune</w:t>
              </w:r>
            </w:ins>
          </w:p>
        </w:tc>
        <w:tc>
          <w:tcPr>
            <w:tcW w:w="1560" w:type="dxa"/>
          </w:tcPr>
          <w:p w14:paraId="73A58E19" w14:textId="77777777" w:rsidR="00B55156" w:rsidRPr="00B55156" w:rsidRDefault="00B55156" w:rsidP="00B55156">
            <w:pPr>
              <w:pStyle w:val="Frspaiere"/>
              <w:rPr>
                <w:ins w:id="7760" w:author="Administrator" w:date="2026-04-27T11:40:00Z"/>
                <w:rFonts w:ascii="Source Sans 3" w:hAnsi="Source Sans 3" w:cs="Times New Roman"/>
                <w:rPrChange w:id="7761" w:author="Administrator" w:date="2026-05-27T12:26:00Z">
                  <w:rPr>
                    <w:ins w:id="7762" w:author="Administrator" w:date="2026-04-27T11:40:00Z"/>
                    <w:rFonts w:ascii="Source Sans 3" w:hAnsi="Source Sans 3" w:cs="Times New Roman"/>
                    <w:color w:val="000000"/>
                  </w:rPr>
                </w:rPrChange>
              </w:rPr>
            </w:pPr>
          </w:p>
        </w:tc>
      </w:tr>
      <w:tr w:rsidR="00B55156" w:rsidRPr="00B55156" w14:paraId="02A1A91C" w14:textId="77777777" w:rsidTr="008D6693">
        <w:trPr>
          <w:trHeight w:val="480"/>
          <w:ins w:id="7763" w:author="Administrator" w:date="2026-04-27T11:40:00Z"/>
        </w:trPr>
        <w:tc>
          <w:tcPr>
            <w:tcW w:w="889" w:type="dxa"/>
          </w:tcPr>
          <w:p w14:paraId="632BFC5B" w14:textId="6A4DBAFF" w:rsidR="00B55156" w:rsidRPr="00B55156" w:rsidRDefault="00B55156" w:rsidP="00B55156">
            <w:pPr>
              <w:pStyle w:val="Frspaiere"/>
              <w:rPr>
                <w:ins w:id="7764" w:author="Administrator" w:date="2026-04-27T11:40:00Z"/>
                <w:rFonts w:ascii="Source Sans 3" w:hAnsi="Source Sans 3" w:cs="Times New Roman"/>
                <w:rPrChange w:id="7765" w:author="Administrator" w:date="2026-05-27T12:26:00Z">
                  <w:rPr>
                    <w:ins w:id="7766" w:author="Administrator" w:date="2026-04-27T11:40:00Z"/>
                    <w:rFonts w:ascii="Source Sans 3" w:hAnsi="Source Sans 3" w:cs="Times New Roman"/>
                    <w:color w:val="000000"/>
                  </w:rPr>
                </w:rPrChange>
              </w:rPr>
            </w:pPr>
            <w:ins w:id="7767" w:author="Administrator" w:date="2026-04-29T14:41:00Z">
              <w:r w:rsidRPr="00B55156">
                <w:rPr>
                  <w:rFonts w:ascii="Source Sans 3" w:hAnsi="Source Sans 3" w:cs="Times New Roman"/>
                  <w:rPrChange w:id="7768" w:author="Administrator" w:date="2026-05-27T12:26:00Z">
                    <w:rPr>
                      <w:rFonts w:ascii="Source Sans 3" w:hAnsi="Source Sans 3" w:cs="Times New Roman"/>
                      <w:color w:val="000000"/>
                    </w:rPr>
                  </w:rPrChange>
                </w:rPr>
                <w:t>2030</w:t>
              </w:r>
            </w:ins>
          </w:p>
        </w:tc>
        <w:tc>
          <w:tcPr>
            <w:tcW w:w="1629" w:type="dxa"/>
          </w:tcPr>
          <w:p w14:paraId="297D0946" w14:textId="5FBC490E" w:rsidR="00B55156" w:rsidRPr="00B55156" w:rsidRDefault="00B55156" w:rsidP="00B55156">
            <w:pPr>
              <w:pStyle w:val="Frspaiere"/>
              <w:rPr>
                <w:ins w:id="7769" w:author="Administrator" w:date="2026-04-27T11:40:00Z"/>
                <w:rFonts w:ascii="Source Sans 3" w:eastAsia="Times New Roman" w:hAnsi="Source Sans 3" w:cs="Times New Roman"/>
                <w:rPrChange w:id="7770" w:author="Administrator" w:date="2026-05-27T12:26:00Z">
                  <w:rPr>
                    <w:ins w:id="7771" w:author="Administrator" w:date="2026-04-27T11:40:00Z"/>
                    <w:rFonts w:ascii="Source Sans 3" w:eastAsia="Times New Roman" w:hAnsi="Source Sans 3" w:cs="Times New Roman"/>
                    <w:color w:val="000000"/>
                  </w:rPr>
                </w:rPrChange>
              </w:rPr>
            </w:pPr>
            <w:ins w:id="7772" w:author="Administrator" w:date="2026-04-29T15:24:00Z">
              <w:r w:rsidRPr="00B55156">
                <w:rPr>
                  <w:rFonts w:ascii="Source Sans 3" w:eastAsia="Times New Roman" w:hAnsi="Source Sans 3" w:cs="Times New Roman"/>
                  <w:rPrChange w:id="7773" w:author="Administrator" w:date="2026-05-27T12:26:00Z">
                    <w:rPr>
                      <w:rFonts w:ascii="Source Sans 3" w:eastAsia="Times New Roman" w:hAnsi="Source Sans 3" w:cs="Times New Roman"/>
                      <w:color w:val="000000"/>
                    </w:rPr>
                  </w:rPrChange>
                </w:rPr>
                <w:t>27-04-2026</w:t>
              </w:r>
            </w:ins>
          </w:p>
        </w:tc>
        <w:tc>
          <w:tcPr>
            <w:tcW w:w="8812" w:type="dxa"/>
          </w:tcPr>
          <w:p w14:paraId="3CD99095" w14:textId="3609FE85" w:rsidR="00B55156" w:rsidRPr="00B55156" w:rsidRDefault="00B55156" w:rsidP="00B55156">
            <w:pPr>
              <w:pStyle w:val="Frspaiere"/>
              <w:rPr>
                <w:ins w:id="7774" w:author="Administrator" w:date="2026-04-27T11:40:00Z"/>
                <w:rFonts w:ascii="Source Sans 3" w:hAnsi="Source Sans 3" w:cs="Times New Roman"/>
                <w:lang w:val="ro-RO"/>
                <w:rPrChange w:id="7775" w:author="Administrator" w:date="2026-05-27T12:26:00Z">
                  <w:rPr>
                    <w:ins w:id="7776" w:author="Administrator" w:date="2026-04-27T11:40:00Z"/>
                    <w:rFonts w:ascii="Source Sans 3" w:hAnsi="Source Sans 3" w:cs="Times New Roman"/>
                    <w:lang w:val="ro-RO"/>
                  </w:rPr>
                </w:rPrChange>
              </w:rPr>
            </w:pPr>
            <w:ins w:id="7777" w:author="Administrator" w:date="2026-05-04T08:51:00Z">
              <w:r w:rsidRPr="00B55156">
                <w:rPr>
                  <w:rFonts w:ascii="Source Sans 3" w:hAnsi="Source Sans 3" w:cs="Times New Roman"/>
                  <w:lang w:val="ro-RO"/>
                  <w:rPrChange w:id="7778" w:author="Administrator" w:date="2026-05-27T12:26:00Z">
                    <w:rPr>
                      <w:rFonts w:ascii="Source Sans 3" w:hAnsi="Source Sans 3" w:cs="Times New Roman"/>
                      <w:lang w:val="ro-RO"/>
                    </w:rPr>
                  </w:rPrChange>
                </w:rPr>
                <w:t>Venit minim de incluziune</w:t>
              </w:r>
            </w:ins>
          </w:p>
        </w:tc>
        <w:tc>
          <w:tcPr>
            <w:tcW w:w="1560" w:type="dxa"/>
          </w:tcPr>
          <w:p w14:paraId="018C68EB" w14:textId="77777777" w:rsidR="00B55156" w:rsidRPr="00B55156" w:rsidRDefault="00B55156" w:rsidP="00B55156">
            <w:pPr>
              <w:pStyle w:val="Frspaiere"/>
              <w:rPr>
                <w:ins w:id="7779" w:author="Administrator" w:date="2026-04-27T11:40:00Z"/>
                <w:rFonts w:ascii="Source Sans 3" w:hAnsi="Source Sans 3" w:cs="Times New Roman"/>
                <w:rPrChange w:id="7780" w:author="Administrator" w:date="2026-05-27T12:26:00Z">
                  <w:rPr>
                    <w:ins w:id="7781" w:author="Administrator" w:date="2026-04-27T11:40:00Z"/>
                    <w:rFonts w:ascii="Source Sans 3" w:hAnsi="Source Sans 3" w:cs="Times New Roman"/>
                    <w:color w:val="000000"/>
                  </w:rPr>
                </w:rPrChange>
              </w:rPr>
            </w:pPr>
          </w:p>
        </w:tc>
      </w:tr>
      <w:tr w:rsidR="00B55156" w:rsidRPr="00B55156" w14:paraId="6CCB548E" w14:textId="77777777" w:rsidTr="008D6693">
        <w:trPr>
          <w:trHeight w:val="480"/>
          <w:ins w:id="7782" w:author="Administrator" w:date="2026-04-27T11:40:00Z"/>
        </w:trPr>
        <w:tc>
          <w:tcPr>
            <w:tcW w:w="889" w:type="dxa"/>
          </w:tcPr>
          <w:p w14:paraId="0EE15152" w14:textId="72600FDE" w:rsidR="00B55156" w:rsidRPr="00B55156" w:rsidRDefault="00B55156" w:rsidP="00B55156">
            <w:pPr>
              <w:pStyle w:val="Frspaiere"/>
              <w:rPr>
                <w:ins w:id="7783" w:author="Administrator" w:date="2026-04-27T11:40:00Z"/>
                <w:rFonts w:ascii="Source Sans 3" w:hAnsi="Source Sans 3" w:cs="Times New Roman"/>
                <w:rPrChange w:id="7784" w:author="Administrator" w:date="2026-05-27T12:26:00Z">
                  <w:rPr>
                    <w:ins w:id="7785" w:author="Administrator" w:date="2026-04-27T11:40:00Z"/>
                    <w:rFonts w:ascii="Source Sans 3" w:hAnsi="Source Sans 3" w:cs="Times New Roman"/>
                    <w:color w:val="000000"/>
                  </w:rPr>
                </w:rPrChange>
              </w:rPr>
            </w:pPr>
            <w:ins w:id="7786" w:author="Administrator" w:date="2026-04-29T14:41:00Z">
              <w:r w:rsidRPr="00B55156">
                <w:rPr>
                  <w:rFonts w:ascii="Source Sans 3" w:hAnsi="Source Sans 3" w:cs="Times New Roman"/>
                  <w:rPrChange w:id="7787" w:author="Administrator" w:date="2026-05-27T12:26:00Z">
                    <w:rPr>
                      <w:rFonts w:ascii="Source Sans 3" w:hAnsi="Source Sans 3" w:cs="Times New Roman"/>
                      <w:color w:val="000000"/>
                    </w:rPr>
                  </w:rPrChange>
                </w:rPr>
                <w:t>2029</w:t>
              </w:r>
            </w:ins>
          </w:p>
        </w:tc>
        <w:tc>
          <w:tcPr>
            <w:tcW w:w="1629" w:type="dxa"/>
          </w:tcPr>
          <w:p w14:paraId="74F973F6" w14:textId="554B8B1B" w:rsidR="00B55156" w:rsidRPr="00B55156" w:rsidRDefault="00B55156" w:rsidP="00B55156">
            <w:pPr>
              <w:pStyle w:val="Frspaiere"/>
              <w:rPr>
                <w:ins w:id="7788" w:author="Administrator" w:date="2026-04-27T11:40:00Z"/>
                <w:rFonts w:ascii="Source Sans 3" w:eastAsia="Times New Roman" w:hAnsi="Source Sans 3" w:cs="Times New Roman"/>
                <w:rPrChange w:id="7789" w:author="Administrator" w:date="2026-05-27T12:26:00Z">
                  <w:rPr>
                    <w:ins w:id="7790" w:author="Administrator" w:date="2026-04-27T11:40:00Z"/>
                    <w:rFonts w:ascii="Source Sans 3" w:eastAsia="Times New Roman" w:hAnsi="Source Sans 3" w:cs="Times New Roman"/>
                    <w:color w:val="000000"/>
                  </w:rPr>
                </w:rPrChange>
              </w:rPr>
            </w:pPr>
            <w:ins w:id="7791" w:author="Administrator" w:date="2026-04-29T15:24:00Z">
              <w:r w:rsidRPr="00B55156">
                <w:rPr>
                  <w:rFonts w:ascii="Source Sans 3" w:eastAsia="Times New Roman" w:hAnsi="Source Sans 3" w:cs="Times New Roman"/>
                  <w:rPrChange w:id="7792" w:author="Administrator" w:date="2026-05-27T12:26:00Z">
                    <w:rPr>
                      <w:rFonts w:ascii="Source Sans 3" w:eastAsia="Times New Roman" w:hAnsi="Source Sans 3" w:cs="Times New Roman"/>
                      <w:color w:val="000000"/>
                    </w:rPr>
                  </w:rPrChange>
                </w:rPr>
                <w:t>27-04-2026</w:t>
              </w:r>
            </w:ins>
          </w:p>
        </w:tc>
        <w:tc>
          <w:tcPr>
            <w:tcW w:w="8812" w:type="dxa"/>
          </w:tcPr>
          <w:p w14:paraId="20E2ACA0" w14:textId="3875FC9F" w:rsidR="00B55156" w:rsidRPr="00B55156" w:rsidRDefault="00B55156" w:rsidP="00B55156">
            <w:pPr>
              <w:pStyle w:val="Frspaiere"/>
              <w:rPr>
                <w:ins w:id="7793" w:author="Administrator" w:date="2026-04-27T11:40:00Z"/>
                <w:rFonts w:ascii="Source Sans 3" w:hAnsi="Source Sans 3" w:cs="Times New Roman"/>
                <w:lang w:val="ro-RO"/>
                <w:rPrChange w:id="7794" w:author="Administrator" w:date="2026-05-27T12:26:00Z">
                  <w:rPr>
                    <w:ins w:id="7795" w:author="Administrator" w:date="2026-04-27T11:40:00Z"/>
                    <w:rFonts w:ascii="Source Sans 3" w:hAnsi="Source Sans 3" w:cs="Times New Roman"/>
                    <w:lang w:val="ro-RO"/>
                  </w:rPr>
                </w:rPrChange>
              </w:rPr>
            </w:pPr>
            <w:ins w:id="7796" w:author="Administrator" w:date="2026-05-04T08:51:00Z">
              <w:r w:rsidRPr="00B55156">
                <w:rPr>
                  <w:rFonts w:ascii="Source Sans 3" w:hAnsi="Source Sans 3" w:cs="Times New Roman"/>
                  <w:lang w:val="ro-RO"/>
                  <w:rPrChange w:id="7797" w:author="Administrator" w:date="2026-05-27T12:26:00Z">
                    <w:rPr>
                      <w:rFonts w:ascii="Source Sans 3" w:hAnsi="Source Sans 3" w:cs="Times New Roman"/>
                      <w:lang w:val="ro-RO"/>
                    </w:rPr>
                  </w:rPrChange>
                </w:rPr>
                <w:t>Venit minim de incluziune</w:t>
              </w:r>
            </w:ins>
          </w:p>
        </w:tc>
        <w:tc>
          <w:tcPr>
            <w:tcW w:w="1560" w:type="dxa"/>
          </w:tcPr>
          <w:p w14:paraId="330548EC" w14:textId="77777777" w:rsidR="00B55156" w:rsidRPr="00B55156" w:rsidRDefault="00B55156" w:rsidP="00B55156">
            <w:pPr>
              <w:pStyle w:val="Frspaiere"/>
              <w:rPr>
                <w:ins w:id="7798" w:author="Administrator" w:date="2026-04-27T11:40:00Z"/>
                <w:rFonts w:ascii="Source Sans 3" w:hAnsi="Source Sans 3" w:cs="Times New Roman"/>
                <w:rPrChange w:id="7799" w:author="Administrator" w:date="2026-05-27T12:26:00Z">
                  <w:rPr>
                    <w:ins w:id="7800" w:author="Administrator" w:date="2026-04-27T11:40:00Z"/>
                    <w:rFonts w:ascii="Source Sans 3" w:hAnsi="Source Sans 3" w:cs="Times New Roman"/>
                    <w:color w:val="000000"/>
                  </w:rPr>
                </w:rPrChange>
              </w:rPr>
            </w:pPr>
          </w:p>
        </w:tc>
      </w:tr>
      <w:tr w:rsidR="00B55156" w:rsidRPr="00B55156" w14:paraId="2951490D" w14:textId="77777777" w:rsidTr="008D6693">
        <w:trPr>
          <w:trHeight w:val="480"/>
          <w:ins w:id="7801" w:author="Administrator" w:date="2026-04-27T11:40:00Z"/>
        </w:trPr>
        <w:tc>
          <w:tcPr>
            <w:tcW w:w="889" w:type="dxa"/>
          </w:tcPr>
          <w:p w14:paraId="4F77CF16" w14:textId="3B0CBA9E" w:rsidR="00B55156" w:rsidRPr="00B55156" w:rsidRDefault="00B55156" w:rsidP="00B55156">
            <w:pPr>
              <w:pStyle w:val="Frspaiere"/>
              <w:rPr>
                <w:ins w:id="7802" w:author="Administrator" w:date="2026-04-27T11:40:00Z"/>
                <w:rFonts w:ascii="Source Sans 3" w:hAnsi="Source Sans 3" w:cs="Times New Roman"/>
                <w:rPrChange w:id="7803" w:author="Administrator" w:date="2026-05-27T12:26:00Z">
                  <w:rPr>
                    <w:ins w:id="7804" w:author="Administrator" w:date="2026-04-27T11:40:00Z"/>
                    <w:rFonts w:ascii="Source Sans 3" w:hAnsi="Source Sans 3" w:cs="Times New Roman"/>
                    <w:color w:val="000000"/>
                  </w:rPr>
                </w:rPrChange>
              </w:rPr>
            </w:pPr>
            <w:ins w:id="7805" w:author="Administrator" w:date="2026-04-29T14:41:00Z">
              <w:r w:rsidRPr="00B55156">
                <w:rPr>
                  <w:rFonts w:ascii="Source Sans 3" w:hAnsi="Source Sans 3" w:cs="Times New Roman"/>
                  <w:rPrChange w:id="7806" w:author="Administrator" w:date="2026-05-27T12:26:00Z">
                    <w:rPr>
                      <w:rFonts w:ascii="Source Sans 3" w:hAnsi="Source Sans 3" w:cs="Times New Roman"/>
                      <w:color w:val="000000"/>
                    </w:rPr>
                  </w:rPrChange>
                </w:rPr>
                <w:t>2028</w:t>
              </w:r>
            </w:ins>
          </w:p>
        </w:tc>
        <w:tc>
          <w:tcPr>
            <w:tcW w:w="1629" w:type="dxa"/>
          </w:tcPr>
          <w:p w14:paraId="42505070" w14:textId="4E246FA9" w:rsidR="00B55156" w:rsidRPr="00B55156" w:rsidRDefault="00B55156" w:rsidP="00B55156">
            <w:pPr>
              <w:pStyle w:val="Frspaiere"/>
              <w:rPr>
                <w:ins w:id="7807" w:author="Administrator" w:date="2026-04-27T11:40:00Z"/>
                <w:rFonts w:ascii="Source Sans 3" w:eastAsia="Times New Roman" w:hAnsi="Source Sans 3" w:cs="Times New Roman"/>
                <w:rPrChange w:id="7808" w:author="Administrator" w:date="2026-05-27T12:26:00Z">
                  <w:rPr>
                    <w:ins w:id="7809" w:author="Administrator" w:date="2026-04-27T11:40:00Z"/>
                    <w:rFonts w:ascii="Source Sans 3" w:eastAsia="Times New Roman" w:hAnsi="Source Sans 3" w:cs="Times New Roman"/>
                    <w:color w:val="000000"/>
                  </w:rPr>
                </w:rPrChange>
              </w:rPr>
            </w:pPr>
            <w:ins w:id="7810" w:author="Administrator" w:date="2026-04-29T15:24:00Z">
              <w:r w:rsidRPr="00B55156">
                <w:rPr>
                  <w:rFonts w:ascii="Source Sans 3" w:eastAsia="Times New Roman" w:hAnsi="Source Sans 3" w:cs="Times New Roman"/>
                  <w:rPrChange w:id="7811" w:author="Administrator" w:date="2026-05-27T12:26:00Z">
                    <w:rPr>
                      <w:rFonts w:ascii="Source Sans 3" w:eastAsia="Times New Roman" w:hAnsi="Source Sans 3" w:cs="Times New Roman"/>
                      <w:color w:val="000000"/>
                    </w:rPr>
                  </w:rPrChange>
                </w:rPr>
                <w:t>27-04-2026</w:t>
              </w:r>
            </w:ins>
          </w:p>
        </w:tc>
        <w:tc>
          <w:tcPr>
            <w:tcW w:w="8812" w:type="dxa"/>
          </w:tcPr>
          <w:p w14:paraId="1E2AC38A" w14:textId="21694478" w:rsidR="00B55156" w:rsidRPr="00B55156" w:rsidRDefault="00B55156" w:rsidP="00B55156">
            <w:pPr>
              <w:pStyle w:val="Frspaiere"/>
              <w:rPr>
                <w:ins w:id="7812" w:author="Administrator" w:date="2026-04-27T11:40:00Z"/>
                <w:rFonts w:ascii="Source Sans 3" w:hAnsi="Source Sans 3" w:cs="Times New Roman"/>
                <w:lang w:val="ro-RO"/>
                <w:rPrChange w:id="7813" w:author="Administrator" w:date="2026-05-27T12:26:00Z">
                  <w:rPr>
                    <w:ins w:id="7814" w:author="Administrator" w:date="2026-04-27T11:40:00Z"/>
                    <w:rFonts w:ascii="Source Sans 3" w:hAnsi="Source Sans 3" w:cs="Times New Roman"/>
                    <w:lang w:val="ro-RO"/>
                  </w:rPr>
                </w:rPrChange>
              </w:rPr>
            </w:pPr>
            <w:ins w:id="7815" w:author="Administrator" w:date="2026-05-04T08:51:00Z">
              <w:r w:rsidRPr="00B55156">
                <w:rPr>
                  <w:rFonts w:ascii="Source Sans 3" w:hAnsi="Source Sans 3" w:cs="Times New Roman"/>
                  <w:lang w:val="ro-RO"/>
                  <w:rPrChange w:id="7816" w:author="Administrator" w:date="2026-05-27T12:26:00Z">
                    <w:rPr>
                      <w:rFonts w:ascii="Source Sans 3" w:hAnsi="Source Sans 3" w:cs="Times New Roman"/>
                      <w:lang w:val="ro-RO"/>
                    </w:rPr>
                  </w:rPrChange>
                </w:rPr>
                <w:t>Venit minim de incluziune</w:t>
              </w:r>
            </w:ins>
          </w:p>
        </w:tc>
        <w:tc>
          <w:tcPr>
            <w:tcW w:w="1560" w:type="dxa"/>
          </w:tcPr>
          <w:p w14:paraId="699C395B" w14:textId="77777777" w:rsidR="00B55156" w:rsidRPr="00B55156" w:rsidRDefault="00B55156" w:rsidP="00B55156">
            <w:pPr>
              <w:pStyle w:val="Frspaiere"/>
              <w:rPr>
                <w:ins w:id="7817" w:author="Administrator" w:date="2026-04-27T11:40:00Z"/>
                <w:rFonts w:ascii="Source Sans 3" w:hAnsi="Source Sans 3" w:cs="Times New Roman"/>
                <w:rPrChange w:id="7818" w:author="Administrator" w:date="2026-05-27T12:26:00Z">
                  <w:rPr>
                    <w:ins w:id="7819" w:author="Administrator" w:date="2026-04-27T11:40:00Z"/>
                    <w:rFonts w:ascii="Source Sans 3" w:hAnsi="Source Sans 3" w:cs="Times New Roman"/>
                    <w:color w:val="000000"/>
                  </w:rPr>
                </w:rPrChange>
              </w:rPr>
            </w:pPr>
          </w:p>
        </w:tc>
      </w:tr>
      <w:tr w:rsidR="00B55156" w:rsidRPr="00B55156" w14:paraId="71EED106" w14:textId="77777777" w:rsidTr="008D6693">
        <w:trPr>
          <w:trHeight w:val="480"/>
          <w:ins w:id="7820" w:author="Administrator" w:date="2026-04-27T11:40:00Z"/>
        </w:trPr>
        <w:tc>
          <w:tcPr>
            <w:tcW w:w="889" w:type="dxa"/>
          </w:tcPr>
          <w:p w14:paraId="2E6C4E44" w14:textId="6635DA83" w:rsidR="00B55156" w:rsidRPr="00B55156" w:rsidRDefault="00B55156" w:rsidP="00B55156">
            <w:pPr>
              <w:pStyle w:val="Frspaiere"/>
              <w:rPr>
                <w:ins w:id="7821" w:author="Administrator" w:date="2026-04-27T11:40:00Z"/>
                <w:rFonts w:ascii="Source Sans 3" w:hAnsi="Source Sans 3" w:cs="Times New Roman"/>
                <w:rPrChange w:id="7822" w:author="Administrator" w:date="2026-05-27T12:26:00Z">
                  <w:rPr>
                    <w:ins w:id="7823" w:author="Administrator" w:date="2026-04-27T11:40:00Z"/>
                    <w:rFonts w:ascii="Source Sans 3" w:hAnsi="Source Sans 3" w:cs="Times New Roman"/>
                    <w:color w:val="000000"/>
                  </w:rPr>
                </w:rPrChange>
              </w:rPr>
            </w:pPr>
            <w:ins w:id="7824" w:author="Administrator" w:date="2026-04-29T14:41:00Z">
              <w:r w:rsidRPr="00B55156">
                <w:rPr>
                  <w:rFonts w:ascii="Source Sans 3" w:hAnsi="Source Sans 3" w:cs="Times New Roman"/>
                  <w:rPrChange w:id="7825" w:author="Administrator" w:date="2026-05-27T12:26:00Z">
                    <w:rPr>
                      <w:rFonts w:ascii="Source Sans 3" w:hAnsi="Source Sans 3" w:cs="Times New Roman"/>
                      <w:color w:val="000000"/>
                    </w:rPr>
                  </w:rPrChange>
                </w:rPr>
                <w:t>2027</w:t>
              </w:r>
            </w:ins>
          </w:p>
        </w:tc>
        <w:tc>
          <w:tcPr>
            <w:tcW w:w="1629" w:type="dxa"/>
          </w:tcPr>
          <w:p w14:paraId="0C0358AE" w14:textId="66DC92F7" w:rsidR="00B55156" w:rsidRPr="00B55156" w:rsidRDefault="00B55156" w:rsidP="00B55156">
            <w:pPr>
              <w:pStyle w:val="Frspaiere"/>
              <w:rPr>
                <w:ins w:id="7826" w:author="Administrator" w:date="2026-04-27T11:40:00Z"/>
                <w:rFonts w:ascii="Source Sans 3" w:eastAsia="Times New Roman" w:hAnsi="Source Sans 3" w:cs="Times New Roman"/>
                <w:rPrChange w:id="7827" w:author="Administrator" w:date="2026-05-27T12:26:00Z">
                  <w:rPr>
                    <w:ins w:id="7828" w:author="Administrator" w:date="2026-04-27T11:40:00Z"/>
                    <w:rFonts w:ascii="Source Sans 3" w:eastAsia="Times New Roman" w:hAnsi="Source Sans 3" w:cs="Times New Roman"/>
                    <w:color w:val="000000"/>
                  </w:rPr>
                </w:rPrChange>
              </w:rPr>
            </w:pPr>
            <w:ins w:id="7829" w:author="Administrator" w:date="2026-04-29T15:24:00Z">
              <w:r w:rsidRPr="00B55156">
                <w:rPr>
                  <w:rFonts w:ascii="Source Sans 3" w:eastAsia="Times New Roman" w:hAnsi="Source Sans 3" w:cs="Times New Roman"/>
                  <w:rPrChange w:id="7830" w:author="Administrator" w:date="2026-05-27T12:26:00Z">
                    <w:rPr>
                      <w:rFonts w:ascii="Source Sans 3" w:eastAsia="Times New Roman" w:hAnsi="Source Sans 3" w:cs="Times New Roman"/>
                      <w:color w:val="000000"/>
                    </w:rPr>
                  </w:rPrChange>
                </w:rPr>
                <w:t>27-04-2026</w:t>
              </w:r>
            </w:ins>
          </w:p>
        </w:tc>
        <w:tc>
          <w:tcPr>
            <w:tcW w:w="8812" w:type="dxa"/>
          </w:tcPr>
          <w:p w14:paraId="776DB3BE" w14:textId="5E7467DD" w:rsidR="00B55156" w:rsidRPr="00B55156" w:rsidRDefault="00B55156" w:rsidP="00B55156">
            <w:pPr>
              <w:pStyle w:val="Frspaiere"/>
              <w:rPr>
                <w:ins w:id="7831" w:author="Administrator" w:date="2026-04-27T11:40:00Z"/>
                <w:rFonts w:ascii="Source Sans 3" w:hAnsi="Source Sans 3" w:cs="Times New Roman"/>
                <w:lang w:val="ro-RO"/>
                <w:rPrChange w:id="7832" w:author="Administrator" w:date="2026-05-27T12:26:00Z">
                  <w:rPr>
                    <w:ins w:id="7833" w:author="Administrator" w:date="2026-04-27T11:40:00Z"/>
                    <w:rFonts w:ascii="Source Sans 3" w:hAnsi="Source Sans 3" w:cs="Times New Roman"/>
                    <w:lang w:val="ro-RO"/>
                  </w:rPr>
                </w:rPrChange>
              </w:rPr>
            </w:pPr>
            <w:ins w:id="7834" w:author="Administrator" w:date="2026-05-04T08:51:00Z">
              <w:r w:rsidRPr="00B55156">
                <w:rPr>
                  <w:rFonts w:ascii="Source Sans 3" w:hAnsi="Source Sans 3" w:cs="Times New Roman"/>
                  <w:lang w:val="ro-RO"/>
                  <w:rPrChange w:id="7835" w:author="Administrator" w:date="2026-05-27T12:26:00Z">
                    <w:rPr>
                      <w:rFonts w:ascii="Source Sans 3" w:hAnsi="Source Sans 3" w:cs="Times New Roman"/>
                      <w:lang w:val="ro-RO"/>
                    </w:rPr>
                  </w:rPrChange>
                </w:rPr>
                <w:t>Venit minim de incluziune</w:t>
              </w:r>
            </w:ins>
          </w:p>
        </w:tc>
        <w:tc>
          <w:tcPr>
            <w:tcW w:w="1560" w:type="dxa"/>
          </w:tcPr>
          <w:p w14:paraId="46958A7E" w14:textId="77777777" w:rsidR="00B55156" w:rsidRPr="00B55156" w:rsidRDefault="00B55156" w:rsidP="00B55156">
            <w:pPr>
              <w:pStyle w:val="Frspaiere"/>
              <w:rPr>
                <w:ins w:id="7836" w:author="Administrator" w:date="2026-04-27T11:40:00Z"/>
                <w:rFonts w:ascii="Source Sans 3" w:hAnsi="Source Sans 3" w:cs="Times New Roman"/>
                <w:rPrChange w:id="7837" w:author="Administrator" w:date="2026-05-27T12:26:00Z">
                  <w:rPr>
                    <w:ins w:id="7838" w:author="Administrator" w:date="2026-04-27T11:40:00Z"/>
                    <w:rFonts w:ascii="Source Sans 3" w:hAnsi="Source Sans 3" w:cs="Times New Roman"/>
                    <w:color w:val="000000"/>
                  </w:rPr>
                </w:rPrChange>
              </w:rPr>
            </w:pPr>
          </w:p>
        </w:tc>
      </w:tr>
      <w:tr w:rsidR="00B55156" w:rsidRPr="00B55156" w14:paraId="31B78D5E" w14:textId="77777777" w:rsidTr="008D6693">
        <w:trPr>
          <w:trHeight w:val="480"/>
          <w:ins w:id="7839" w:author="Administrator" w:date="2026-04-27T11:40:00Z"/>
        </w:trPr>
        <w:tc>
          <w:tcPr>
            <w:tcW w:w="889" w:type="dxa"/>
          </w:tcPr>
          <w:p w14:paraId="71D5B76E" w14:textId="54AF5AA9" w:rsidR="00B55156" w:rsidRPr="00B55156" w:rsidRDefault="00B55156" w:rsidP="00B55156">
            <w:pPr>
              <w:pStyle w:val="Frspaiere"/>
              <w:rPr>
                <w:ins w:id="7840" w:author="Administrator" w:date="2026-04-27T11:40:00Z"/>
                <w:rFonts w:ascii="Source Sans 3" w:hAnsi="Source Sans 3" w:cs="Times New Roman"/>
                <w:rPrChange w:id="7841" w:author="Administrator" w:date="2026-05-27T12:26:00Z">
                  <w:rPr>
                    <w:ins w:id="7842" w:author="Administrator" w:date="2026-04-27T11:40:00Z"/>
                    <w:rFonts w:ascii="Source Sans 3" w:hAnsi="Source Sans 3" w:cs="Times New Roman"/>
                    <w:color w:val="000000"/>
                  </w:rPr>
                </w:rPrChange>
              </w:rPr>
            </w:pPr>
            <w:ins w:id="7843" w:author="Administrator" w:date="2026-04-29T14:41:00Z">
              <w:r w:rsidRPr="00B55156">
                <w:rPr>
                  <w:rFonts w:ascii="Source Sans 3" w:hAnsi="Source Sans 3" w:cs="Times New Roman"/>
                  <w:rPrChange w:id="7844" w:author="Administrator" w:date="2026-05-27T12:26:00Z">
                    <w:rPr>
                      <w:rFonts w:ascii="Source Sans 3" w:hAnsi="Source Sans 3" w:cs="Times New Roman"/>
                      <w:color w:val="000000"/>
                    </w:rPr>
                  </w:rPrChange>
                </w:rPr>
                <w:t>2026</w:t>
              </w:r>
            </w:ins>
          </w:p>
        </w:tc>
        <w:tc>
          <w:tcPr>
            <w:tcW w:w="1629" w:type="dxa"/>
          </w:tcPr>
          <w:p w14:paraId="2EEAF8AA" w14:textId="36FEEF23" w:rsidR="00B55156" w:rsidRPr="00B55156" w:rsidRDefault="00B55156" w:rsidP="00B55156">
            <w:pPr>
              <w:pStyle w:val="Frspaiere"/>
              <w:rPr>
                <w:ins w:id="7845" w:author="Administrator" w:date="2026-04-27T11:40:00Z"/>
                <w:rFonts w:ascii="Source Sans 3" w:eastAsia="Times New Roman" w:hAnsi="Source Sans 3" w:cs="Times New Roman"/>
                <w:rPrChange w:id="7846" w:author="Administrator" w:date="2026-05-27T12:26:00Z">
                  <w:rPr>
                    <w:ins w:id="7847" w:author="Administrator" w:date="2026-04-27T11:40:00Z"/>
                    <w:rFonts w:ascii="Source Sans 3" w:eastAsia="Times New Roman" w:hAnsi="Source Sans 3" w:cs="Times New Roman"/>
                    <w:color w:val="000000"/>
                  </w:rPr>
                </w:rPrChange>
              </w:rPr>
            </w:pPr>
            <w:ins w:id="7848" w:author="Administrator" w:date="2026-04-29T15:24:00Z">
              <w:r w:rsidRPr="00B55156">
                <w:rPr>
                  <w:rFonts w:ascii="Source Sans 3" w:eastAsia="Times New Roman" w:hAnsi="Source Sans 3" w:cs="Times New Roman"/>
                  <w:rPrChange w:id="7849" w:author="Administrator" w:date="2026-05-27T12:26:00Z">
                    <w:rPr>
                      <w:rFonts w:ascii="Source Sans 3" w:eastAsia="Times New Roman" w:hAnsi="Source Sans 3" w:cs="Times New Roman"/>
                      <w:color w:val="000000"/>
                    </w:rPr>
                  </w:rPrChange>
                </w:rPr>
                <w:t>27-04-2026</w:t>
              </w:r>
            </w:ins>
          </w:p>
        </w:tc>
        <w:tc>
          <w:tcPr>
            <w:tcW w:w="8812" w:type="dxa"/>
          </w:tcPr>
          <w:p w14:paraId="0752556C" w14:textId="32C172EF" w:rsidR="00B55156" w:rsidRPr="00B55156" w:rsidRDefault="00B55156" w:rsidP="00B55156">
            <w:pPr>
              <w:pStyle w:val="Frspaiere"/>
              <w:rPr>
                <w:ins w:id="7850" w:author="Administrator" w:date="2026-04-27T11:40:00Z"/>
                <w:rFonts w:ascii="Source Sans 3" w:hAnsi="Source Sans 3" w:cs="Times New Roman"/>
                <w:lang w:val="ro-RO"/>
                <w:rPrChange w:id="7851" w:author="Administrator" w:date="2026-05-27T12:26:00Z">
                  <w:rPr>
                    <w:ins w:id="7852" w:author="Administrator" w:date="2026-04-27T11:40:00Z"/>
                    <w:rFonts w:ascii="Source Sans 3" w:hAnsi="Source Sans 3" w:cs="Times New Roman"/>
                    <w:lang w:val="ro-RO"/>
                  </w:rPr>
                </w:rPrChange>
              </w:rPr>
            </w:pPr>
            <w:ins w:id="7853" w:author="Administrator" w:date="2026-05-04T08:51:00Z">
              <w:r w:rsidRPr="00B55156">
                <w:rPr>
                  <w:rFonts w:ascii="Source Sans 3" w:hAnsi="Source Sans 3" w:cs="Times New Roman"/>
                  <w:lang w:val="ro-RO"/>
                  <w:rPrChange w:id="7854" w:author="Administrator" w:date="2026-05-27T12:26:00Z">
                    <w:rPr>
                      <w:rFonts w:ascii="Source Sans 3" w:hAnsi="Source Sans 3" w:cs="Times New Roman"/>
                      <w:lang w:val="ro-RO"/>
                    </w:rPr>
                  </w:rPrChange>
                </w:rPr>
                <w:t>Venit minim de incluziune</w:t>
              </w:r>
            </w:ins>
          </w:p>
        </w:tc>
        <w:tc>
          <w:tcPr>
            <w:tcW w:w="1560" w:type="dxa"/>
          </w:tcPr>
          <w:p w14:paraId="7CA3C488" w14:textId="77777777" w:rsidR="00B55156" w:rsidRPr="00B55156" w:rsidRDefault="00B55156" w:rsidP="00B55156">
            <w:pPr>
              <w:pStyle w:val="Frspaiere"/>
              <w:rPr>
                <w:ins w:id="7855" w:author="Administrator" w:date="2026-04-27T11:40:00Z"/>
                <w:rFonts w:ascii="Source Sans 3" w:hAnsi="Source Sans 3" w:cs="Times New Roman"/>
                <w:rPrChange w:id="7856" w:author="Administrator" w:date="2026-05-27T12:26:00Z">
                  <w:rPr>
                    <w:ins w:id="7857" w:author="Administrator" w:date="2026-04-27T11:40:00Z"/>
                    <w:rFonts w:ascii="Source Sans 3" w:hAnsi="Source Sans 3" w:cs="Times New Roman"/>
                    <w:color w:val="000000"/>
                  </w:rPr>
                </w:rPrChange>
              </w:rPr>
            </w:pPr>
          </w:p>
        </w:tc>
      </w:tr>
      <w:tr w:rsidR="00B55156" w:rsidRPr="00B55156" w14:paraId="6CE81E16" w14:textId="77777777" w:rsidTr="008D6693">
        <w:trPr>
          <w:trHeight w:val="480"/>
          <w:ins w:id="7858" w:author="Administrator" w:date="2026-04-27T11:40:00Z"/>
        </w:trPr>
        <w:tc>
          <w:tcPr>
            <w:tcW w:w="889" w:type="dxa"/>
          </w:tcPr>
          <w:p w14:paraId="69B721A4" w14:textId="11D5DDEC" w:rsidR="00B55156" w:rsidRPr="00B55156" w:rsidRDefault="00B55156" w:rsidP="00B55156">
            <w:pPr>
              <w:pStyle w:val="Frspaiere"/>
              <w:rPr>
                <w:ins w:id="7859" w:author="Administrator" w:date="2026-04-27T11:40:00Z"/>
                <w:rFonts w:ascii="Source Sans 3" w:hAnsi="Source Sans 3" w:cs="Times New Roman"/>
                <w:rPrChange w:id="7860" w:author="Administrator" w:date="2026-05-27T12:26:00Z">
                  <w:rPr>
                    <w:ins w:id="7861" w:author="Administrator" w:date="2026-04-27T11:40:00Z"/>
                    <w:rFonts w:ascii="Source Sans 3" w:hAnsi="Source Sans 3" w:cs="Times New Roman"/>
                    <w:color w:val="000000"/>
                  </w:rPr>
                </w:rPrChange>
              </w:rPr>
            </w:pPr>
            <w:ins w:id="7862" w:author="Administrator" w:date="2026-04-29T14:41:00Z">
              <w:r w:rsidRPr="00B55156">
                <w:rPr>
                  <w:rFonts w:ascii="Source Sans 3" w:hAnsi="Source Sans 3" w:cs="Times New Roman"/>
                  <w:rPrChange w:id="7863" w:author="Administrator" w:date="2026-05-27T12:26:00Z">
                    <w:rPr>
                      <w:rFonts w:ascii="Source Sans 3" w:hAnsi="Source Sans 3" w:cs="Times New Roman"/>
                      <w:color w:val="000000"/>
                    </w:rPr>
                  </w:rPrChange>
                </w:rPr>
                <w:t>2025</w:t>
              </w:r>
            </w:ins>
          </w:p>
        </w:tc>
        <w:tc>
          <w:tcPr>
            <w:tcW w:w="1629" w:type="dxa"/>
          </w:tcPr>
          <w:p w14:paraId="31929042" w14:textId="6D28F0A6" w:rsidR="00B55156" w:rsidRPr="00B55156" w:rsidRDefault="00B55156" w:rsidP="00B55156">
            <w:pPr>
              <w:pStyle w:val="Frspaiere"/>
              <w:rPr>
                <w:ins w:id="7864" w:author="Administrator" w:date="2026-04-27T11:40:00Z"/>
                <w:rFonts w:ascii="Source Sans 3" w:eastAsia="Times New Roman" w:hAnsi="Source Sans 3" w:cs="Times New Roman"/>
                <w:rPrChange w:id="7865" w:author="Administrator" w:date="2026-05-27T12:26:00Z">
                  <w:rPr>
                    <w:ins w:id="7866" w:author="Administrator" w:date="2026-04-27T11:40:00Z"/>
                    <w:rFonts w:ascii="Source Sans 3" w:eastAsia="Times New Roman" w:hAnsi="Source Sans 3" w:cs="Times New Roman"/>
                    <w:color w:val="000000"/>
                  </w:rPr>
                </w:rPrChange>
              </w:rPr>
            </w:pPr>
            <w:ins w:id="7867" w:author="Administrator" w:date="2026-04-29T15:24:00Z">
              <w:r w:rsidRPr="00B55156">
                <w:rPr>
                  <w:rFonts w:ascii="Source Sans 3" w:eastAsia="Times New Roman" w:hAnsi="Source Sans 3" w:cs="Times New Roman"/>
                  <w:rPrChange w:id="7868" w:author="Administrator" w:date="2026-05-27T12:26:00Z">
                    <w:rPr>
                      <w:rFonts w:ascii="Source Sans 3" w:eastAsia="Times New Roman" w:hAnsi="Source Sans 3" w:cs="Times New Roman"/>
                      <w:color w:val="000000"/>
                    </w:rPr>
                  </w:rPrChange>
                </w:rPr>
                <w:t>27-04-2026</w:t>
              </w:r>
            </w:ins>
          </w:p>
        </w:tc>
        <w:tc>
          <w:tcPr>
            <w:tcW w:w="8812" w:type="dxa"/>
          </w:tcPr>
          <w:p w14:paraId="5EB4FB3B" w14:textId="05FACC83" w:rsidR="00B55156" w:rsidRPr="00B55156" w:rsidRDefault="00B55156" w:rsidP="00B55156">
            <w:pPr>
              <w:pStyle w:val="Frspaiere"/>
              <w:rPr>
                <w:ins w:id="7869" w:author="Administrator" w:date="2026-04-27T11:40:00Z"/>
                <w:rFonts w:ascii="Source Sans 3" w:hAnsi="Source Sans 3" w:cs="Times New Roman"/>
                <w:lang w:val="ro-RO"/>
                <w:rPrChange w:id="7870" w:author="Administrator" w:date="2026-05-27T12:26:00Z">
                  <w:rPr>
                    <w:ins w:id="7871" w:author="Administrator" w:date="2026-04-27T11:40:00Z"/>
                    <w:rFonts w:ascii="Source Sans 3" w:hAnsi="Source Sans 3" w:cs="Times New Roman"/>
                    <w:lang w:val="ro-RO"/>
                  </w:rPr>
                </w:rPrChange>
              </w:rPr>
            </w:pPr>
            <w:ins w:id="7872" w:author="Administrator" w:date="2026-05-04T08:51:00Z">
              <w:r w:rsidRPr="00B55156">
                <w:rPr>
                  <w:rFonts w:ascii="Source Sans 3" w:hAnsi="Source Sans 3" w:cs="Times New Roman"/>
                  <w:lang w:val="ro-RO"/>
                  <w:rPrChange w:id="7873" w:author="Administrator" w:date="2026-05-27T12:26:00Z">
                    <w:rPr>
                      <w:rFonts w:ascii="Source Sans 3" w:hAnsi="Source Sans 3" w:cs="Times New Roman"/>
                      <w:lang w:val="ro-RO"/>
                    </w:rPr>
                  </w:rPrChange>
                </w:rPr>
                <w:t>Venit minim de incluziune</w:t>
              </w:r>
            </w:ins>
          </w:p>
        </w:tc>
        <w:tc>
          <w:tcPr>
            <w:tcW w:w="1560" w:type="dxa"/>
          </w:tcPr>
          <w:p w14:paraId="6016FCAB" w14:textId="77777777" w:rsidR="00B55156" w:rsidRPr="00B55156" w:rsidRDefault="00B55156" w:rsidP="00B55156">
            <w:pPr>
              <w:pStyle w:val="Frspaiere"/>
              <w:rPr>
                <w:ins w:id="7874" w:author="Administrator" w:date="2026-04-27T11:40:00Z"/>
                <w:rFonts w:ascii="Source Sans 3" w:hAnsi="Source Sans 3" w:cs="Times New Roman"/>
                <w:rPrChange w:id="7875" w:author="Administrator" w:date="2026-05-27T12:26:00Z">
                  <w:rPr>
                    <w:ins w:id="7876" w:author="Administrator" w:date="2026-04-27T11:40:00Z"/>
                    <w:rFonts w:ascii="Source Sans 3" w:hAnsi="Source Sans 3" w:cs="Times New Roman"/>
                    <w:color w:val="000000"/>
                  </w:rPr>
                </w:rPrChange>
              </w:rPr>
            </w:pPr>
          </w:p>
        </w:tc>
      </w:tr>
      <w:tr w:rsidR="00B55156" w:rsidRPr="00B55156" w14:paraId="285E499F" w14:textId="77777777" w:rsidTr="008D6693">
        <w:trPr>
          <w:trHeight w:val="480"/>
          <w:ins w:id="7877" w:author="Administrator" w:date="2026-04-27T11:40:00Z"/>
        </w:trPr>
        <w:tc>
          <w:tcPr>
            <w:tcW w:w="889" w:type="dxa"/>
          </w:tcPr>
          <w:p w14:paraId="1FD71666" w14:textId="1451667F" w:rsidR="00B55156" w:rsidRPr="00B55156" w:rsidRDefault="00B55156" w:rsidP="00B55156">
            <w:pPr>
              <w:pStyle w:val="Frspaiere"/>
              <w:rPr>
                <w:ins w:id="7878" w:author="Administrator" w:date="2026-04-27T11:40:00Z"/>
                <w:rFonts w:ascii="Source Sans 3" w:hAnsi="Source Sans 3" w:cs="Times New Roman"/>
                <w:rPrChange w:id="7879" w:author="Administrator" w:date="2026-05-27T12:26:00Z">
                  <w:rPr>
                    <w:ins w:id="7880" w:author="Administrator" w:date="2026-04-27T11:40:00Z"/>
                    <w:rFonts w:ascii="Source Sans 3" w:hAnsi="Source Sans 3" w:cs="Times New Roman"/>
                    <w:color w:val="000000"/>
                  </w:rPr>
                </w:rPrChange>
              </w:rPr>
            </w:pPr>
            <w:ins w:id="7881" w:author="Administrator" w:date="2026-04-29T14:41:00Z">
              <w:r w:rsidRPr="00B55156">
                <w:rPr>
                  <w:rFonts w:ascii="Source Sans 3" w:hAnsi="Source Sans 3" w:cs="Times New Roman"/>
                  <w:rPrChange w:id="7882" w:author="Administrator" w:date="2026-05-27T12:26:00Z">
                    <w:rPr>
                      <w:rFonts w:ascii="Source Sans 3" w:hAnsi="Source Sans 3" w:cs="Times New Roman"/>
                      <w:color w:val="000000"/>
                    </w:rPr>
                  </w:rPrChange>
                </w:rPr>
                <w:t>2024</w:t>
              </w:r>
            </w:ins>
          </w:p>
        </w:tc>
        <w:tc>
          <w:tcPr>
            <w:tcW w:w="1629" w:type="dxa"/>
          </w:tcPr>
          <w:p w14:paraId="198309D2" w14:textId="56A4EF76" w:rsidR="00B55156" w:rsidRPr="00B55156" w:rsidRDefault="00B55156" w:rsidP="00B55156">
            <w:pPr>
              <w:pStyle w:val="Frspaiere"/>
              <w:rPr>
                <w:ins w:id="7883" w:author="Administrator" w:date="2026-04-27T11:40:00Z"/>
                <w:rFonts w:ascii="Source Sans 3" w:eastAsia="Times New Roman" w:hAnsi="Source Sans 3" w:cs="Times New Roman"/>
                <w:rPrChange w:id="7884" w:author="Administrator" w:date="2026-05-27T12:26:00Z">
                  <w:rPr>
                    <w:ins w:id="7885" w:author="Administrator" w:date="2026-04-27T11:40:00Z"/>
                    <w:rFonts w:ascii="Source Sans 3" w:eastAsia="Times New Roman" w:hAnsi="Source Sans 3" w:cs="Times New Roman"/>
                    <w:color w:val="000000"/>
                  </w:rPr>
                </w:rPrChange>
              </w:rPr>
            </w:pPr>
            <w:ins w:id="7886" w:author="Administrator" w:date="2026-04-29T15:24:00Z">
              <w:r w:rsidRPr="00B55156">
                <w:rPr>
                  <w:rFonts w:ascii="Source Sans 3" w:eastAsia="Times New Roman" w:hAnsi="Source Sans 3" w:cs="Times New Roman"/>
                  <w:rPrChange w:id="7887" w:author="Administrator" w:date="2026-05-27T12:26:00Z">
                    <w:rPr>
                      <w:rFonts w:ascii="Source Sans 3" w:eastAsia="Times New Roman" w:hAnsi="Source Sans 3" w:cs="Times New Roman"/>
                      <w:color w:val="000000"/>
                    </w:rPr>
                  </w:rPrChange>
                </w:rPr>
                <w:t>27-04-2026</w:t>
              </w:r>
            </w:ins>
          </w:p>
        </w:tc>
        <w:tc>
          <w:tcPr>
            <w:tcW w:w="8812" w:type="dxa"/>
          </w:tcPr>
          <w:p w14:paraId="531C6AB2" w14:textId="2EED4D5D" w:rsidR="00B55156" w:rsidRPr="00B55156" w:rsidRDefault="00B55156" w:rsidP="00B55156">
            <w:pPr>
              <w:pStyle w:val="Frspaiere"/>
              <w:rPr>
                <w:ins w:id="7888" w:author="Administrator" w:date="2026-04-27T11:40:00Z"/>
                <w:rFonts w:ascii="Source Sans 3" w:hAnsi="Source Sans 3" w:cs="Times New Roman"/>
                <w:lang w:val="ro-RO"/>
                <w:rPrChange w:id="7889" w:author="Administrator" w:date="2026-05-27T12:26:00Z">
                  <w:rPr>
                    <w:ins w:id="7890" w:author="Administrator" w:date="2026-04-27T11:40:00Z"/>
                    <w:rFonts w:ascii="Source Sans 3" w:hAnsi="Source Sans 3" w:cs="Times New Roman"/>
                    <w:lang w:val="ro-RO"/>
                  </w:rPr>
                </w:rPrChange>
              </w:rPr>
            </w:pPr>
            <w:ins w:id="7891" w:author="Administrator" w:date="2026-05-04T08:49:00Z">
              <w:r w:rsidRPr="00B55156">
                <w:rPr>
                  <w:rFonts w:ascii="Source Sans 3" w:hAnsi="Source Sans 3" w:cs="Times New Roman"/>
                  <w:lang w:val="ro-RO"/>
                  <w:rPrChange w:id="7892" w:author="Administrator" w:date="2026-05-27T12:26:00Z">
                    <w:rPr>
                      <w:rFonts w:ascii="Source Sans 3" w:hAnsi="Source Sans 3" w:cs="Times New Roman"/>
                      <w:lang w:val="ro-RO"/>
                    </w:rPr>
                  </w:rPrChange>
                </w:rPr>
                <w:t>privind modificarea Dispoziției nr. 3606/23.09.2024 privind nominalizarea  membrilor Unității de Implementare a Proiectului ”Eficientizare Energetică Liceul Tehnologic de Servicii Sfântul Apostol Andrei în Municipiul Ploiești</w:t>
              </w:r>
            </w:ins>
          </w:p>
        </w:tc>
        <w:tc>
          <w:tcPr>
            <w:tcW w:w="1560" w:type="dxa"/>
          </w:tcPr>
          <w:p w14:paraId="04360B5B" w14:textId="77777777" w:rsidR="00B55156" w:rsidRPr="00B55156" w:rsidRDefault="00B55156" w:rsidP="00B55156">
            <w:pPr>
              <w:pStyle w:val="Frspaiere"/>
              <w:rPr>
                <w:ins w:id="7893" w:author="Administrator" w:date="2026-04-27T11:40:00Z"/>
                <w:rFonts w:ascii="Source Sans 3" w:hAnsi="Source Sans 3" w:cs="Times New Roman"/>
                <w:rPrChange w:id="7894" w:author="Administrator" w:date="2026-05-27T12:26:00Z">
                  <w:rPr>
                    <w:ins w:id="7895" w:author="Administrator" w:date="2026-04-27T11:40:00Z"/>
                    <w:rFonts w:ascii="Source Sans 3" w:hAnsi="Source Sans 3" w:cs="Times New Roman"/>
                    <w:color w:val="000000"/>
                  </w:rPr>
                </w:rPrChange>
              </w:rPr>
            </w:pPr>
          </w:p>
        </w:tc>
      </w:tr>
      <w:tr w:rsidR="00B55156" w:rsidRPr="00B55156" w14:paraId="781C32B6" w14:textId="77777777" w:rsidTr="008D6693">
        <w:trPr>
          <w:trHeight w:val="480"/>
          <w:ins w:id="7896" w:author="Administrator" w:date="2026-04-27T11:40:00Z"/>
        </w:trPr>
        <w:tc>
          <w:tcPr>
            <w:tcW w:w="889" w:type="dxa"/>
          </w:tcPr>
          <w:p w14:paraId="443B2F01" w14:textId="0A50860B" w:rsidR="00B55156" w:rsidRPr="00B55156" w:rsidRDefault="00B55156" w:rsidP="00B55156">
            <w:pPr>
              <w:pStyle w:val="Frspaiere"/>
              <w:rPr>
                <w:ins w:id="7897" w:author="Administrator" w:date="2026-04-27T11:40:00Z"/>
                <w:rFonts w:ascii="Source Sans 3" w:hAnsi="Source Sans 3" w:cs="Times New Roman"/>
                <w:rPrChange w:id="7898" w:author="Administrator" w:date="2026-05-27T12:26:00Z">
                  <w:rPr>
                    <w:ins w:id="7899" w:author="Administrator" w:date="2026-04-27T11:40:00Z"/>
                    <w:rFonts w:ascii="Source Sans 3" w:hAnsi="Source Sans 3" w:cs="Times New Roman"/>
                    <w:color w:val="000000"/>
                  </w:rPr>
                </w:rPrChange>
              </w:rPr>
            </w:pPr>
            <w:ins w:id="7900" w:author="Administrator" w:date="2026-04-27T12:25:00Z">
              <w:r w:rsidRPr="00B55156">
                <w:rPr>
                  <w:rFonts w:ascii="Source Sans 3" w:hAnsi="Source Sans 3" w:cs="Times New Roman"/>
                  <w:rPrChange w:id="7901" w:author="Administrator" w:date="2026-05-27T12:26:00Z">
                    <w:rPr>
                      <w:rFonts w:ascii="Source Sans 3" w:hAnsi="Source Sans 3" w:cs="Times New Roman"/>
                      <w:color w:val="000000"/>
                    </w:rPr>
                  </w:rPrChange>
                </w:rPr>
                <w:t>2023</w:t>
              </w:r>
            </w:ins>
          </w:p>
        </w:tc>
        <w:tc>
          <w:tcPr>
            <w:tcW w:w="1629" w:type="dxa"/>
          </w:tcPr>
          <w:p w14:paraId="2D8715D4" w14:textId="54EA476F" w:rsidR="00B55156" w:rsidRPr="00B55156" w:rsidRDefault="00B55156" w:rsidP="00B55156">
            <w:pPr>
              <w:pStyle w:val="Frspaiere"/>
              <w:rPr>
                <w:ins w:id="7902" w:author="Administrator" w:date="2026-04-27T11:40:00Z"/>
                <w:rFonts w:ascii="Source Sans 3" w:eastAsia="Times New Roman" w:hAnsi="Source Sans 3" w:cs="Times New Roman"/>
                <w:rPrChange w:id="7903" w:author="Administrator" w:date="2026-05-27T12:26:00Z">
                  <w:rPr>
                    <w:ins w:id="7904" w:author="Administrator" w:date="2026-04-27T11:40:00Z"/>
                    <w:rFonts w:ascii="Source Sans 3" w:eastAsia="Times New Roman" w:hAnsi="Source Sans 3" w:cs="Times New Roman"/>
                    <w:color w:val="000000"/>
                  </w:rPr>
                </w:rPrChange>
              </w:rPr>
            </w:pPr>
            <w:ins w:id="7905" w:author="Administrator" w:date="2026-04-27T13:14:00Z">
              <w:r w:rsidRPr="00B55156">
                <w:rPr>
                  <w:rFonts w:ascii="Source Sans 3" w:eastAsia="Times New Roman" w:hAnsi="Source Sans 3" w:cs="Times New Roman"/>
                  <w:rPrChange w:id="7906" w:author="Administrator" w:date="2026-05-27T12:26:00Z">
                    <w:rPr>
                      <w:rFonts w:ascii="Source Sans 3" w:eastAsia="Times New Roman" w:hAnsi="Source Sans 3" w:cs="Times New Roman"/>
                      <w:color w:val="000000"/>
                    </w:rPr>
                  </w:rPrChange>
                </w:rPr>
                <w:t>27-04-2026</w:t>
              </w:r>
            </w:ins>
          </w:p>
        </w:tc>
        <w:tc>
          <w:tcPr>
            <w:tcW w:w="8812" w:type="dxa"/>
          </w:tcPr>
          <w:p w14:paraId="325D1F0A" w14:textId="6AC946D4" w:rsidR="00B55156" w:rsidRPr="00B55156" w:rsidRDefault="00B55156" w:rsidP="00B55156">
            <w:pPr>
              <w:pStyle w:val="Frspaiere"/>
              <w:rPr>
                <w:ins w:id="7907" w:author="Administrator" w:date="2026-04-27T11:40:00Z"/>
                <w:rFonts w:ascii="Source Sans 3" w:hAnsi="Source Sans 3" w:cs="Times New Roman"/>
                <w:lang w:val="ro-RO"/>
                <w:rPrChange w:id="7908" w:author="Administrator" w:date="2026-05-27T12:26:00Z">
                  <w:rPr>
                    <w:ins w:id="7909" w:author="Administrator" w:date="2026-04-27T11:40:00Z"/>
                    <w:rFonts w:ascii="Source Sans 3" w:hAnsi="Source Sans 3" w:cs="Times New Roman"/>
                    <w:lang w:val="ro-RO"/>
                  </w:rPr>
                </w:rPrChange>
              </w:rPr>
            </w:pPr>
            <w:ins w:id="7910" w:author="Administrator" w:date="2026-05-04T08:47:00Z">
              <w:r w:rsidRPr="00B55156">
                <w:rPr>
                  <w:rFonts w:ascii="Source Sans 3" w:hAnsi="Source Sans 3" w:cs="Times New Roman"/>
                  <w:lang w:val="ro-RO"/>
                  <w:rPrChange w:id="7911" w:author="Administrator" w:date="2026-05-27T12:26:00Z">
                    <w:rPr>
                      <w:rFonts w:ascii="Source Sans 3" w:hAnsi="Source Sans 3" w:cs="Times New Roman"/>
                      <w:lang w:val="ro-RO"/>
                    </w:rPr>
                  </w:rPrChange>
                </w:rPr>
                <w:t xml:space="preserve"> privind  retragerea autorizației de taxi cu numărul de identificare 151</w:t>
              </w:r>
            </w:ins>
          </w:p>
        </w:tc>
        <w:tc>
          <w:tcPr>
            <w:tcW w:w="1560" w:type="dxa"/>
          </w:tcPr>
          <w:p w14:paraId="397C7EE0" w14:textId="77777777" w:rsidR="00B55156" w:rsidRPr="00B55156" w:rsidRDefault="00B55156" w:rsidP="00B55156">
            <w:pPr>
              <w:pStyle w:val="Frspaiere"/>
              <w:rPr>
                <w:ins w:id="7912" w:author="Administrator" w:date="2026-04-27T11:40:00Z"/>
                <w:rFonts w:ascii="Source Sans 3" w:hAnsi="Source Sans 3" w:cs="Times New Roman"/>
                <w:rPrChange w:id="7913" w:author="Administrator" w:date="2026-05-27T12:26:00Z">
                  <w:rPr>
                    <w:ins w:id="7914" w:author="Administrator" w:date="2026-04-27T11:40:00Z"/>
                    <w:rFonts w:ascii="Source Sans 3" w:hAnsi="Source Sans 3" w:cs="Times New Roman"/>
                    <w:color w:val="000000"/>
                  </w:rPr>
                </w:rPrChange>
              </w:rPr>
            </w:pPr>
          </w:p>
        </w:tc>
      </w:tr>
      <w:tr w:rsidR="00B55156" w:rsidRPr="00B55156" w14:paraId="4AD82D59" w14:textId="77777777" w:rsidTr="008D6693">
        <w:trPr>
          <w:trHeight w:val="480"/>
          <w:ins w:id="7915" w:author="Administrator" w:date="2026-04-27T11:40:00Z"/>
        </w:trPr>
        <w:tc>
          <w:tcPr>
            <w:tcW w:w="889" w:type="dxa"/>
          </w:tcPr>
          <w:p w14:paraId="6CD25A10" w14:textId="3F646A58" w:rsidR="00B55156" w:rsidRPr="00B55156" w:rsidRDefault="00B55156" w:rsidP="00B55156">
            <w:pPr>
              <w:pStyle w:val="Frspaiere"/>
              <w:rPr>
                <w:ins w:id="7916" w:author="Administrator" w:date="2026-04-27T11:40:00Z"/>
                <w:rFonts w:ascii="Source Sans 3" w:hAnsi="Source Sans 3" w:cs="Times New Roman"/>
                <w:rPrChange w:id="7917" w:author="Administrator" w:date="2026-05-27T12:26:00Z">
                  <w:rPr>
                    <w:ins w:id="7918" w:author="Administrator" w:date="2026-04-27T11:40:00Z"/>
                    <w:rFonts w:ascii="Source Sans 3" w:hAnsi="Source Sans 3" w:cs="Times New Roman"/>
                    <w:color w:val="000000"/>
                  </w:rPr>
                </w:rPrChange>
              </w:rPr>
            </w:pPr>
            <w:ins w:id="7919" w:author="Administrator" w:date="2026-04-27T12:25:00Z">
              <w:r w:rsidRPr="00B55156">
                <w:rPr>
                  <w:rFonts w:ascii="Source Sans 3" w:hAnsi="Source Sans 3" w:cs="Times New Roman"/>
                  <w:rPrChange w:id="7920" w:author="Administrator" w:date="2026-05-27T12:26:00Z">
                    <w:rPr>
                      <w:rFonts w:ascii="Source Sans 3" w:hAnsi="Source Sans 3" w:cs="Times New Roman"/>
                      <w:color w:val="000000"/>
                    </w:rPr>
                  </w:rPrChange>
                </w:rPr>
                <w:t>2022</w:t>
              </w:r>
            </w:ins>
          </w:p>
        </w:tc>
        <w:tc>
          <w:tcPr>
            <w:tcW w:w="1629" w:type="dxa"/>
          </w:tcPr>
          <w:p w14:paraId="5CD61205" w14:textId="3AC361E0" w:rsidR="00B55156" w:rsidRPr="00B55156" w:rsidRDefault="00B55156" w:rsidP="00B55156">
            <w:pPr>
              <w:pStyle w:val="Frspaiere"/>
              <w:rPr>
                <w:ins w:id="7921" w:author="Administrator" w:date="2026-04-27T11:40:00Z"/>
                <w:rFonts w:ascii="Source Sans 3" w:eastAsia="Times New Roman" w:hAnsi="Source Sans 3" w:cs="Times New Roman"/>
                <w:rPrChange w:id="7922" w:author="Administrator" w:date="2026-05-27T12:26:00Z">
                  <w:rPr>
                    <w:ins w:id="7923" w:author="Administrator" w:date="2026-04-27T11:40:00Z"/>
                    <w:rFonts w:ascii="Source Sans 3" w:eastAsia="Times New Roman" w:hAnsi="Source Sans 3" w:cs="Times New Roman"/>
                    <w:color w:val="000000"/>
                  </w:rPr>
                </w:rPrChange>
              </w:rPr>
            </w:pPr>
            <w:ins w:id="7924" w:author="Administrator" w:date="2026-04-27T13:14:00Z">
              <w:r w:rsidRPr="00B55156">
                <w:rPr>
                  <w:rFonts w:ascii="Source Sans 3" w:eastAsia="Times New Roman" w:hAnsi="Source Sans 3" w:cs="Times New Roman"/>
                  <w:rPrChange w:id="7925" w:author="Administrator" w:date="2026-05-27T12:26:00Z">
                    <w:rPr>
                      <w:rFonts w:ascii="Source Sans 3" w:eastAsia="Times New Roman" w:hAnsi="Source Sans 3" w:cs="Times New Roman"/>
                      <w:color w:val="000000"/>
                    </w:rPr>
                  </w:rPrChange>
                </w:rPr>
                <w:t>27-04-2026</w:t>
              </w:r>
            </w:ins>
          </w:p>
        </w:tc>
        <w:tc>
          <w:tcPr>
            <w:tcW w:w="8812" w:type="dxa"/>
          </w:tcPr>
          <w:p w14:paraId="1B7E2D8C" w14:textId="496C872D" w:rsidR="00B55156" w:rsidRPr="00B55156" w:rsidRDefault="00B55156" w:rsidP="00B55156">
            <w:pPr>
              <w:pStyle w:val="Frspaiere"/>
              <w:rPr>
                <w:ins w:id="7926" w:author="Administrator" w:date="2026-04-27T11:40:00Z"/>
                <w:rFonts w:ascii="Source Sans 3" w:hAnsi="Source Sans 3" w:cs="Times New Roman"/>
                <w:lang w:val="ro-RO"/>
                <w:rPrChange w:id="7927" w:author="Administrator" w:date="2026-05-27T12:26:00Z">
                  <w:rPr>
                    <w:ins w:id="7928" w:author="Administrator" w:date="2026-04-27T11:40:00Z"/>
                    <w:rFonts w:ascii="Source Sans 3" w:hAnsi="Source Sans 3" w:cs="Times New Roman"/>
                    <w:lang w:val="ro-RO"/>
                  </w:rPr>
                </w:rPrChange>
              </w:rPr>
            </w:pPr>
            <w:ins w:id="7929" w:author="Administrator" w:date="2026-04-30T15:02:00Z">
              <w:r w:rsidRPr="00B55156">
                <w:rPr>
                  <w:rFonts w:ascii="Source Sans 3" w:hAnsi="Source Sans 3" w:cs="Times New Roman"/>
                  <w:lang w:val="ro-RO"/>
                  <w:rPrChange w:id="7930" w:author="Administrator" w:date="2026-05-27T12:26:00Z">
                    <w:rPr>
                      <w:rFonts w:ascii="Source Sans 3" w:hAnsi="Source Sans 3" w:cs="Times New Roman"/>
                      <w:lang w:val="ro-RO"/>
                    </w:rPr>
                  </w:rPrChange>
                </w:rPr>
                <w:t xml:space="preserve">privind </w:t>
              </w:r>
            </w:ins>
            <w:ins w:id="7931" w:author="Administrator" w:date="2026-04-30T15:03:00Z">
              <w:r w:rsidRPr="00B55156">
                <w:rPr>
                  <w:rFonts w:ascii="Source Sans 3" w:hAnsi="Source Sans 3" w:cs="Times New Roman"/>
                  <w:lang w:val="ro-RO"/>
                  <w:rPrChange w:id="7932" w:author="Administrator" w:date="2026-05-27T12:26:00Z">
                    <w:rPr>
                      <w:rFonts w:ascii="Source Sans 3" w:hAnsi="Source Sans 3" w:cs="Times New Roman"/>
                      <w:lang w:val="ro-RO"/>
                    </w:rPr>
                  </w:rPrChange>
                </w:rPr>
                <w:t xml:space="preserve">constituirea comisiei din partea Municipiului  Ploiești care să procedeze la predarea către Casa de Cultură ”Ion </w:t>
              </w:r>
            </w:ins>
            <w:ins w:id="7933" w:author="Administrator" w:date="2026-04-30T15:04:00Z">
              <w:r w:rsidRPr="00B55156">
                <w:rPr>
                  <w:rFonts w:ascii="Source Sans 3" w:hAnsi="Source Sans 3" w:cs="Times New Roman"/>
                  <w:lang w:val="ro-RO"/>
                  <w:rPrChange w:id="7934" w:author="Administrator" w:date="2026-05-27T12:26:00Z">
                    <w:rPr>
                      <w:rFonts w:ascii="Source Sans 3" w:hAnsi="Source Sans 3" w:cs="Times New Roman"/>
                      <w:lang w:val="ro-RO"/>
                    </w:rPr>
                  </w:rPrChange>
                </w:rPr>
                <w:t xml:space="preserve">Luca Cragiale” a Municipiului Ploiești a bunurilor identificate în Anexele nr. 4 – 5 ale Hotărârii nr. 105/14.04.2026 a Consiliului Local al Municipiului Ploiești, </w:t>
              </w:r>
              <w:r w:rsidRPr="00B55156">
                <w:rPr>
                  <w:rFonts w:ascii="Source Sans 3" w:hAnsi="Source Sans 3" w:cs="Times New Roman"/>
                  <w:lang w:val="ro-RO"/>
                  <w:rPrChange w:id="7935" w:author="Administrator" w:date="2026-05-27T12:26:00Z">
                    <w:rPr>
                      <w:rFonts w:ascii="Source Sans 3" w:hAnsi="Source Sans 3" w:cs="Times New Roman"/>
                      <w:lang w:val="ro-RO"/>
                    </w:rPr>
                  </w:rPrChange>
                </w:rPr>
                <w:lastRenderedPageBreak/>
                <w:t>precum și a obiectivelor de inventar aferente gestiunilor Parcului Municipal Vest și Centrului de Excelență în Afaceri pentru Tinerii Intreprinzători</w:t>
              </w:r>
            </w:ins>
          </w:p>
        </w:tc>
        <w:tc>
          <w:tcPr>
            <w:tcW w:w="1560" w:type="dxa"/>
          </w:tcPr>
          <w:p w14:paraId="52A624A2" w14:textId="77777777" w:rsidR="00B55156" w:rsidRPr="00B55156" w:rsidRDefault="00B55156" w:rsidP="00B55156">
            <w:pPr>
              <w:pStyle w:val="Frspaiere"/>
              <w:rPr>
                <w:ins w:id="7936" w:author="Administrator" w:date="2026-04-27T11:40:00Z"/>
                <w:rFonts w:ascii="Source Sans 3" w:hAnsi="Source Sans 3" w:cs="Times New Roman"/>
                <w:rPrChange w:id="7937" w:author="Administrator" w:date="2026-05-27T12:26:00Z">
                  <w:rPr>
                    <w:ins w:id="7938" w:author="Administrator" w:date="2026-04-27T11:40:00Z"/>
                    <w:rFonts w:ascii="Source Sans 3" w:hAnsi="Source Sans 3" w:cs="Times New Roman"/>
                    <w:color w:val="000000"/>
                  </w:rPr>
                </w:rPrChange>
              </w:rPr>
            </w:pPr>
          </w:p>
        </w:tc>
      </w:tr>
      <w:tr w:rsidR="00B55156" w:rsidRPr="00B55156" w14:paraId="785F1C09" w14:textId="77777777" w:rsidTr="008D6693">
        <w:trPr>
          <w:trHeight w:val="480"/>
          <w:ins w:id="7939" w:author="Administrator" w:date="2026-04-27T11:40:00Z"/>
        </w:trPr>
        <w:tc>
          <w:tcPr>
            <w:tcW w:w="889" w:type="dxa"/>
          </w:tcPr>
          <w:p w14:paraId="625088A5" w14:textId="192BC655" w:rsidR="00B55156" w:rsidRPr="00B55156" w:rsidRDefault="00B55156" w:rsidP="00B55156">
            <w:pPr>
              <w:pStyle w:val="Frspaiere"/>
              <w:rPr>
                <w:ins w:id="7940" w:author="Administrator" w:date="2026-04-27T11:40:00Z"/>
                <w:rFonts w:ascii="Source Sans 3" w:hAnsi="Source Sans 3" w:cs="Times New Roman"/>
                <w:rPrChange w:id="7941" w:author="Administrator" w:date="2026-05-27T12:26:00Z">
                  <w:rPr>
                    <w:ins w:id="7942" w:author="Administrator" w:date="2026-04-27T11:40:00Z"/>
                    <w:rFonts w:ascii="Source Sans 3" w:hAnsi="Source Sans 3" w:cs="Times New Roman"/>
                    <w:color w:val="000000"/>
                  </w:rPr>
                </w:rPrChange>
              </w:rPr>
            </w:pPr>
            <w:ins w:id="7943" w:author="Administrator" w:date="2026-04-27T12:25:00Z">
              <w:r w:rsidRPr="00B55156">
                <w:rPr>
                  <w:rFonts w:ascii="Source Sans 3" w:hAnsi="Source Sans 3" w:cs="Times New Roman"/>
                  <w:rPrChange w:id="7944" w:author="Administrator" w:date="2026-05-27T12:26:00Z">
                    <w:rPr>
                      <w:rFonts w:ascii="Source Sans 3" w:hAnsi="Source Sans 3" w:cs="Times New Roman"/>
                      <w:color w:val="000000"/>
                    </w:rPr>
                  </w:rPrChange>
                </w:rPr>
                <w:t>2021</w:t>
              </w:r>
            </w:ins>
          </w:p>
        </w:tc>
        <w:tc>
          <w:tcPr>
            <w:tcW w:w="1629" w:type="dxa"/>
          </w:tcPr>
          <w:p w14:paraId="46970F90" w14:textId="6DFA7FD3" w:rsidR="00B55156" w:rsidRPr="00B55156" w:rsidRDefault="00B55156" w:rsidP="00B55156">
            <w:pPr>
              <w:pStyle w:val="Frspaiere"/>
              <w:rPr>
                <w:ins w:id="7945" w:author="Administrator" w:date="2026-04-27T11:40:00Z"/>
                <w:rFonts w:ascii="Source Sans 3" w:eastAsia="Times New Roman" w:hAnsi="Source Sans 3" w:cs="Times New Roman"/>
                <w:rPrChange w:id="7946" w:author="Administrator" w:date="2026-05-27T12:26:00Z">
                  <w:rPr>
                    <w:ins w:id="7947" w:author="Administrator" w:date="2026-04-27T11:40:00Z"/>
                    <w:rFonts w:ascii="Source Sans 3" w:eastAsia="Times New Roman" w:hAnsi="Source Sans 3" w:cs="Times New Roman"/>
                    <w:color w:val="000000"/>
                  </w:rPr>
                </w:rPrChange>
              </w:rPr>
            </w:pPr>
            <w:ins w:id="7948" w:author="Administrator" w:date="2026-04-27T13:13:00Z">
              <w:r w:rsidRPr="00B55156">
                <w:rPr>
                  <w:rFonts w:ascii="Source Sans 3" w:eastAsia="Times New Roman" w:hAnsi="Source Sans 3" w:cs="Times New Roman"/>
                  <w:rPrChange w:id="7949" w:author="Administrator" w:date="2026-05-27T12:26:00Z">
                    <w:rPr>
                      <w:rFonts w:ascii="Source Sans 3" w:eastAsia="Times New Roman" w:hAnsi="Source Sans 3" w:cs="Times New Roman"/>
                      <w:color w:val="000000"/>
                    </w:rPr>
                  </w:rPrChange>
                </w:rPr>
                <w:t>27-04-2026</w:t>
              </w:r>
            </w:ins>
          </w:p>
        </w:tc>
        <w:tc>
          <w:tcPr>
            <w:tcW w:w="8812" w:type="dxa"/>
          </w:tcPr>
          <w:p w14:paraId="2C3CD730" w14:textId="5BCAF5C4" w:rsidR="00B55156" w:rsidRPr="00B55156" w:rsidRDefault="00B55156" w:rsidP="00B55156">
            <w:pPr>
              <w:pStyle w:val="Frspaiere"/>
              <w:rPr>
                <w:ins w:id="7950" w:author="Administrator" w:date="2026-04-27T11:40:00Z"/>
                <w:rFonts w:ascii="Source Sans 3" w:hAnsi="Source Sans 3" w:cs="Times New Roman"/>
                <w:lang w:val="ro-RO"/>
                <w:rPrChange w:id="7951" w:author="Administrator" w:date="2026-05-27T12:26:00Z">
                  <w:rPr>
                    <w:ins w:id="7952" w:author="Administrator" w:date="2026-04-27T11:40:00Z"/>
                    <w:rFonts w:ascii="Source Sans 3" w:hAnsi="Source Sans 3" w:cs="Times New Roman"/>
                    <w:lang w:val="ro-RO"/>
                  </w:rPr>
                </w:rPrChange>
              </w:rPr>
            </w:pPr>
            <w:ins w:id="7953" w:author="Administrator" w:date="2026-04-30T14:59:00Z">
              <w:r w:rsidRPr="00B55156">
                <w:rPr>
                  <w:rFonts w:ascii="Source Sans 3" w:hAnsi="Source Sans 3" w:cs="Times New Roman"/>
                  <w:lang w:val="ro-RO"/>
                  <w:rPrChange w:id="7954" w:author="Administrator" w:date="2026-05-27T12:26:00Z">
                    <w:rPr>
                      <w:rFonts w:ascii="Source Sans 3" w:hAnsi="Source Sans 3" w:cs="Times New Roman"/>
                      <w:lang w:val="ro-RO"/>
                    </w:rPr>
                  </w:rPrChange>
                </w:rPr>
                <w:t>privind modificarea componenței Comisiei de Avizare a Cererilor de Organizare a Adunărilor Publice în Municipiul Ploiești</w:t>
              </w:r>
            </w:ins>
          </w:p>
        </w:tc>
        <w:tc>
          <w:tcPr>
            <w:tcW w:w="1560" w:type="dxa"/>
          </w:tcPr>
          <w:p w14:paraId="3518180B" w14:textId="77777777" w:rsidR="00B55156" w:rsidRPr="00B55156" w:rsidRDefault="00B55156" w:rsidP="00B55156">
            <w:pPr>
              <w:pStyle w:val="Frspaiere"/>
              <w:rPr>
                <w:ins w:id="7955" w:author="Administrator" w:date="2026-04-27T11:40:00Z"/>
                <w:rFonts w:ascii="Source Sans 3" w:hAnsi="Source Sans 3" w:cs="Times New Roman"/>
                <w:rPrChange w:id="7956" w:author="Administrator" w:date="2026-05-27T12:26:00Z">
                  <w:rPr>
                    <w:ins w:id="7957" w:author="Administrator" w:date="2026-04-27T11:40:00Z"/>
                    <w:rFonts w:ascii="Source Sans 3" w:hAnsi="Source Sans 3" w:cs="Times New Roman"/>
                    <w:color w:val="000000"/>
                  </w:rPr>
                </w:rPrChange>
              </w:rPr>
            </w:pPr>
          </w:p>
        </w:tc>
      </w:tr>
      <w:tr w:rsidR="00B55156" w:rsidRPr="00B55156" w14:paraId="095791EE" w14:textId="77777777" w:rsidTr="008D6693">
        <w:trPr>
          <w:trHeight w:val="480"/>
          <w:ins w:id="7958" w:author="Administrator" w:date="2026-04-27T11:40:00Z"/>
        </w:trPr>
        <w:tc>
          <w:tcPr>
            <w:tcW w:w="889" w:type="dxa"/>
          </w:tcPr>
          <w:p w14:paraId="73C36E64" w14:textId="0E637929" w:rsidR="00B55156" w:rsidRPr="00B55156" w:rsidRDefault="00B55156" w:rsidP="00B55156">
            <w:pPr>
              <w:pStyle w:val="Frspaiere"/>
              <w:rPr>
                <w:ins w:id="7959" w:author="Administrator" w:date="2026-04-27T11:40:00Z"/>
                <w:rFonts w:ascii="Source Sans 3" w:hAnsi="Source Sans 3" w:cs="Times New Roman"/>
                <w:rPrChange w:id="7960" w:author="Administrator" w:date="2026-05-27T12:26:00Z">
                  <w:rPr>
                    <w:ins w:id="7961" w:author="Administrator" w:date="2026-04-27T11:40:00Z"/>
                    <w:rFonts w:ascii="Source Sans 3" w:hAnsi="Source Sans 3" w:cs="Times New Roman"/>
                    <w:color w:val="000000"/>
                  </w:rPr>
                </w:rPrChange>
              </w:rPr>
            </w:pPr>
            <w:ins w:id="7962" w:author="Administrator" w:date="2026-04-27T12:25:00Z">
              <w:r w:rsidRPr="00B55156">
                <w:rPr>
                  <w:rFonts w:ascii="Source Sans 3" w:hAnsi="Source Sans 3" w:cs="Times New Roman"/>
                  <w:rPrChange w:id="7963" w:author="Administrator" w:date="2026-05-27T12:26:00Z">
                    <w:rPr>
                      <w:rFonts w:ascii="Source Sans 3" w:hAnsi="Source Sans 3" w:cs="Times New Roman"/>
                      <w:color w:val="000000"/>
                    </w:rPr>
                  </w:rPrChange>
                </w:rPr>
                <w:t>2020</w:t>
              </w:r>
            </w:ins>
          </w:p>
        </w:tc>
        <w:tc>
          <w:tcPr>
            <w:tcW w:w="1629" w:type="dxa"/>
          </w:tcPr>
          <w:p w14:paraId="2B6EEC8A" w14:textId="1660383D" w:rsidR="00B55156" w:rsidRPr="00B55156" w:rsidRDefault="00B55156" w:rsidP="00B55156">
            <w:pPr>
              <w:pStyle w:val="Frspaiere"/>
              <w:rPr>
                <w:ins w:id="7964" w:author="Administrator" w:date="2026-04-27T11:40:00Z"/>
                <w:rFonts w:ascii="Source Sans 3" w:eastAsia="Times New Roman" w:hAnsi="Source Sans 3" w:cs="Times New Roman"/>
                <w:rPrChange w:id="7965" w:author="Administrator" w:date="2026-05-27T12:26:00Z">
                  <w:rPr>
                    <w:ins w:id="7966" w:author="Administrator" w:date="2026-04-27T11:40:00Z"/>
                    <w:rFonts w:ascii="Source Sans 3" w:eastAsia="Times New Roman" w:hAnsi="Source Sans 3" w:cs="Times New Roman"/>
                    <w:color w:val="000000"/>
                  </w:rPr>
                </w:rPrChange>
              </w:rPr>
            </w:pPr>
            <w:ins w:id="7967" w:author="Administrator" w:date="2026-04-27T13:13:00Z">
              <w:r w:rsidRPr="00B55156">
                <w:rPr>
                  <w:rFonts w:ascii="Source Sans 3" w:eastAsia="Times New Roman" w:hAnsi="Source Sans 3" w:cs="Times New Roman"/>
                  <w:rPrChange w:id="7968" w:author="Administrator" w:date="2026-05-27T12:26:00Z">
                    <w:rPr>
                      <w:rFonts w:ascii="Source Sans 3" w:eastAsia="Times New Roman" w:hAnsi="Source Sans 3" w:cs="Times New Roman"/>
                      <w:color w:val="000000"/>
                    </w:rPr>
                  </w:rPrChange>
                </w:rPr>
                <w:t>24-04-2026</w:t>
              </w:r>
            </w:ins>
          </w:p>
        </w:tc>
        <w:tc>
          <w:tcPr>
            <w:tcW w:w="8812" w:type="dxa"/>
          </w:tcPr>
          <w:p w14:paraId="5975277F" w14:textId="7E281BDA" w:rsidR="00B55156" w:rsidRPr="00B55156" w:rsidRDefault="00B55156" w:rsidP="00B55156">
            <w:pPr>
              <w:pStyle w:val="Frspaiere"/>
              <w:rPr>
                <w:ins w:id="7969" w:author="Administrator" w:date="2026-04-27T11:40:00Z"/>
                <w:rFonts w:ascii="Source Sans 3" w:hAnsi="Source Sans 3" w:cs="Times New Roman"/>
                <w:lang w:val="ro-RO"/>
                <w:rPrChange w:id="7970" w:author="Administrator" w:date="2026-05-27T12:26:00Z">
                  <w:rPr>
                    <w:ins w:id="7971" w:author="Administrator" w:date="2026-04-27T11:40:00Z"/>
                    <w:rFonts w:ascii="Source Sans 3" w:hAnsi="Source Sans 3" w:cs="Times New Roman"/>
                    <w:lang w:val="ro-RO"/>
                  </w:rPr>
                </w:rPrChange>
              </w:rPr>
            </w:pPr>
            <w:ins w:id="7972" w:author="Administrator" w:date="2026-04-30T14:30:00Z">
              <w:r w:rsidRPr="00B55156">
                <w:rPr>
                  <w:rFonts w:ascii="Source Sans 3" w:eastAsia="Times New Roman" w:hAnsi="Source Sans 3" w:cs="Times New Roman"/>
                  <w:rPrChange w:id="7973" w:author="Administrator" w:date="2026-05-27T12:26:00Z">
                    <w:rPr>
                      <w:rFonts w:eastAsia="Times New Roman" w:cs="Times New Roman"/>
                    </w:rPr>
                  </w:rPrChange>
                </w:rPr>
                <w:t>privind</w:t>
              </w:r>
              <w:r w:rsidRPr="00B55156">
                <w:rPr>
                  <w:rFonts w:ascii="Source Sans 3" w:hAnsi="Source Sans 3" w:cs="Times New Roman"/>
                  <w:lang w:val="ro-RO"/>
                  <w:rPrChange w:id="7974" w:author="Administrator" w:date="2026-05-27T12:26:00Z">
                    <w:rPr>
                      <w:rFonts w:cs="Times New Roman"/>
                      <w:lang w:val="ro-RO"/>
                    </w:rPr>
                  </w:rPrChange>
                </w:rPr>
                <w:t xml:space="preserve"> modificarea Dispoziției nr. 4036/22.10.2025 prin înlocuirea președintelui Comisiei de monitorizare, coordonare și îndrumare metodologică a implementării și dezvoltării sistemului de control intern managerial din cadrul aparatului de specialitate al Primarului Municipiului Ploiești</w:t>
              </w:r>
            </w:ins>
          </w:p>
        </w:tc>
        <w:tc>
          <w:tcPr>
            <w:tcW w:w="1560" w:type="dxa"/>
          </w:tcPr>
          <w:p w14:paraId="7E792A45" w14:textId="77777777" w:rsidR="00B55156" w:rsidRPr="00B55156" w:rsidRDefault="00B55156" w:rsidP="00B55156">
            <w:pPr>
              <w:pStyle w:val="Frspaiere"/>
              <w:rPr>
                <w:ins w:id="7975" w:author="Administrator" w:date="2026-04-27T11:40:00Z"/>
                <w:rFonts w:ascii="Source Sans 3" w:hAnsi="Source Sans 3" w:cs="Times New Roman"/>
                <w:rPrChange w:id="7976" w:author="Administrator" w:date="2026-05-27T12:26:00Z">
                  <w:rPr>
                    <w:ins w:id="7977" w:author="Administrator" w:date="2026-04-27T11:40:00Z"/>
                    <w:rFonts w:ascii="Source Sans 3" w:hAnsi="Source Sans 3" w:cs="Times New Roman"/>
                    <w:color w:val="000000"/>
                  </w:rPr>
                </w:rPrChange>
              </w:rPr>
            </w:pPr>
          </w:p>
        </w:tc>
      </w:tr>
      <w:tr w:rsidR="00B55156" w:rsidRPr="00B55156" w14:paraId="5964C06C" w14:textId="77777777" w:rsidTr="008D6693">
        <w:trPr>
          <w:trHeight w:val="480"/>
          <w:ins w:id="7978" w:author="Administrator" w:date="2026-04-27T11:40:00Z"/>
        </w:trPr>
        <w:tc>
          <w:tcPr>
            <w:tcW w:w="889" w:type="dxa"/>
          </w:tcPr>
          <w:p w14:paraId="7F860A7C" w14:textId="02158387" w:rsidR="00B55156" w:rsidRPr="00B55156" w:rsidRDefault="00B55156" w:rsidP="00B55156">
            <w:pPr>
              <w:pStyle w:val="Frspaiere"/>
              <w:rPr>
                <w:ins w:id="7979" w:author="Administrator" w:date="2026-04-27T11:40:00Z"/>
                <w:rFonts w:ascii="Source Sans 3" w:hAnsi="Source Sans 3" w:cs="Times New Roman"/>
                <w:rPrChange w:id="7980" w:author="Administrator" w:date="2026-05-27T12:26:00Z">
                  <w:rPr>
                    <w:ins w:id="7981" w:author="Administrator" w:date="2026-04-27T11:40:00Z"/>
                    <w:rFonts w:ascii="Source Sans 3" w:hAnsi="Source Sans 3" w:cs="Times New Roman"/>
                    <w:color w:val="000000"/>
                  </w:rPr>
                </w:rPrChange>
              </w:rPr>
            </w:pPr>
            <w:ins w:id="7982" w:author="Administrator" w:date="2026-04-27T12:25:00Z">
              <w:r w:rsidRPr="00B55156">
                <w:rPr>
                  <w:rFonts w:ascii="Source Sans 3" w:hAnsi="Source Sans 3" w:cs="Times New Roman"/>
                  <w:rPrChange w:id="7983" w:author="Administrator" w:date="2026-05-27T12:26:00Z">
                    <w:rPr>
                      <w:rFonts w:ascii="Source Sans 3" w:hAnsi="Source Sans 3" w:cs="Times New Roman"/>
                      <w:color w:val="000000"/>
                    </w:rPr>
                  </w:rPrChange>
                </w:rPr>
                <w:t>2019</w:t>
              </w:r>
            </w:ins>
          </w:p>
        </w:tc>
        <w:tc>
          <w:tcPr>
            <w:tcW w:w="1629" w:type="dxa"/>
          </w:tcPr>
          <w:p w14:paraId="544D2BA2" w14:textId="045A418D" w:rsidR="00B55156" w:rsidRPr="00B55156" w:rsidRDefault="00B55156" w:rsidP="00B55156">
            <w:pPr>
              <w:pStyle w:val="Frspaiere"/>
              <w:rPr>
                <w:ins w:id="7984" w:author="Administrator" w:date="2026-04-27T11:40:00Z"/>
                <w:rFonts w:ascii="Source Sans 3" w:eastAsia="Times New Roman" w:hAnsi="Source Sans 3" w:cs="Times New Roman"/>
                <w:rPrChange w:id="7985" w:author="Administrator" w:date="2026-05-27T12:26:00Z">
                  <w:rPr>
                    <w:ins w:id="7986" w:author="Administrator" w:date="2026-04-27T11:40:00Z"/>
                    <w:rFonts w:ascii="Source Sans 3" w:eastAsia="Times New Roman" w:hAnsi="Source Sans 3" w:cs="Times New Roman"/>
                    <w:color w:val="000000"/>
                  </w:rPr>
                </w:rPrChange>
              </w:rPr>
            </w:pPr>
            <w:ins w:id="7987" w:author="Administrator" w:date="2026-04-27T13:13:00Z">
              <w:r w:rsidRPr="00B55156">
                <w:rPr>
                  <w:rFonts w:ascii="Source Sans 3" w:eastAsia="Times New Roman" w:hAnsi="Source Sans 3" w:cs="Times New Roman"/>
                  <w:rPrChange w:id="7988" w:author="Administrator" w:date="2026-05-27T12:26:00Z">
                    <w:rPr>
                      <w:rFonts w:ascii="Source Sans 3" w:eastAsia="Times New Roman" w:hAnsi="Source Sans 3" w:cs="Times New Roman"/>
                      <w:color w:val="000000"/>
                    </w:rPr>
                  </w:rPrChange>
                </w:rPr>
                <w:t>24-04-2026</w:t>
              </w:r>
            </w:ins>
          </w:p>
        </w:tc>
        <w:tc>
          <w:tcPr>
            <w:tcW w:w="8812" w:type="dxa"/>
          </w:tcPr>
          <w:p w14:paraId="2F8FD7F8" w14:textId="231677FA" w:rsidR="00B55156" w:rsidRPr="00B55156" w:rsidRDefault="00B55156" w:rsidP="00B55156">
            <w:pPr>
              <w:pStyle w:val="Frspaiere"/>
              <w:rPr>
                <w:ins w:id="7989" w:author="Administrator" w:date="2026-04-27T11:40:00Z"/>
                <w:rFonts w:ascii="Source Sans 3" w:hAnsi="Source Sans 3" w:cs="Times New Roman"/>
                <w:lang w:val="ro-RO"/>
                <w:rPrChange w:id="7990" w:author="Administrator" w:date="2026-05-27T12:26:00Z">
                  <w:rPr>
                    <w:ins w:id="7991" w:author="Administrator" w:date="2026-04-27T11:40:00Z"/>
                    <w:rFonts w:ascii="Source Sans 3" w:hAnsi="Source Sans 3" w:cs="Times New Roman"/>
                    <w:lang w:val="ro-RO"/>
                  </w:rPr>
                </w:rPrChange>
              </w:rPr>
            </w:pPr>
            <w:ins w:id="7992" w:author="Administrator" w:date="2026-04-30T14:30:00Z">
              <w:r w:rsidRPr="00B55156">
                <w:rPr>
                  <w:rFonts w:ascii="Source Sans 3" w:eastAsia="Times New Roman" w:hAnsi="Source Sans 3" w:cs="Times New Roman"/>
                  <w:rPrChange w:id="7993" w:author="Administrator" w:date="2026-05-27T12:26:00Z">
                    <w:rPr>
                      <w:rFonts w:eastAsia="Times New Roman" w:cs="Times New Roman"/>
                    </w:rPr>
                  </w:rPrChange>
                </w:rPr>
                <w:t>privind încetarea contractului individual de muncă al domnului Bondar Florin Silviu inspector de specialitate în cadrul Compartimentului Cabinet primar</w:t>
              </w:r>
            </w:ins>
          </w:p>
        </w:tc>
        <w:tc>
          <w:tcPr>
            <w:tcW w:w="1560" w:type="dxa"/>
          </w:tcPr>
          <w:p w14:paraId="3C5D1112" w14:textId="77777777" w:rsidR="00B55156" w:rsidRPr="00B55156" w:rsidRDefault="00B55156" w:rsidP="00B55156">
            <w:pPr>
              <w:pStyle w:val="Frspaiere"/>
              <w:rPr>
                <w:ins w:id="7994" w:author="Administrator" w:date="2026-04-27T11:40:00Z"/>
                <w:rFonts w:ascii="Source Sans 3" w:hAnsi="Source Sans 3" w:cs="Times New Roman"/>
                <w:rPrChange w:id="7995" w:author="Administrator" w:date="2026-05-27T12:26:00Z">
                  <w:rPr>
                    <w:ins w:id="7996" w:author="Administrator" w:date="2026-04-27T11:40:00Z"/>
                    <w:rFonts w:ascii="Source Sans 3" w:hAnsi="Source Sans 3" w:cs="Times New Roman"/>
                    <w:color w:val="000000"/>
                  </w:rPr>
                </w:rPrChange>
              </w:rPr>
            </w:pPr>
          </w:p>
        </w:tc>
      </w:tr>
      <w:tr w:rsidR="00B55156" w:rsidRPr="00B55156" w14:paraId="4E396103" w14:textId="77777777" w:rsidTr="008D6693">
        <w:trPr>
          <w:trHeight w:val="480"/>
          <w:ins w:id="7997" w:author="Administrator" w:date="2026-04-27T11:40:00Z"/>
        </w:trPr>
        <w:tc>
          <w:tcPr>
            <w:tcW w:w="889" w:type="dxa"/>
          </w:tcPr>
          <w:p w14:paraId="0936C3C2" w14:textId="4468C334" w:rsidR="00B55156" w:rsidRPr="00B55156" w:rsidRDefault="00B55156" w:rsidP="00B55156">
            <w:pPr>
              <w:pStyle w:val="Frspaiere"/>
              <w:rPr>
                <w:ins w:id="7998" w:author="Administrator" w:date="2026-04-27T11:40:00Z"/>
                <w:rFonts w:ascii="Source Sans 3" w:hAnsi="Source Sans 3" w:cs="Times New Roman"/>
                <w:rPrChange w:id="7999" w:author="Administrator" w:date="2026-05-27T12:26:00Z">
                  <w:rPr>
                    <w:ins w:id="8000" w:author="Administrator" w:date="2026-04-27T11:40:00Z"/>
                    <w:rFonts w:ascii="Source Sans 3" w:hAnsi="Source Sans 3" w:cs="Times New Roman"/>
                    <w:color w:val="000000"/>
                  </w:rPr>
                </w:rPrChange>
              </w:rPr>
            </w:pPr>
            <w:ins w:id="8001" w:author="Administrator" w:date="2026-04-27T12:25:00Z">
              <w:r w:rsidRPr="00B55156">
                <w:rPr>
                  <w:rFonts w:ascii="Source Sans 3" w:hAnsi="Source Sans 3" w:cs="Times New Roman"/>
                  <w:rPrChange w:id="8002" w:author="Administrator" w:date="2026-05-27T12:26:00Z">
                    <w:rPr>
                      <w:rFonts w:ascii="Source Sans 3" w:hAnsi="Source Sans 3" w:cs="Times New Roman"/>
                      <w:color w:val="000000"/>
                    </w:rPr>
                  </w:rPrChange>
                </w:rPr>
                <w:t>2018</w:t>
              </w:r>
            </w:ins>
          </w:p>
        </w:tc>
        <w:tc>
          <w:tcPr>
            <w:tcW w:w="1629" w:type="dxa"/>
          </w:tcPr>
          <w:p w14:paraId="150098C2" w14:textId="159169FC" w:rsidR="00B55156" w:rsidRPr="00B55156" w:rsidRDefault="00B55156" w:rsidP="00B55156">
            <w:pPr>
              <w:pStyle w:val="Frspaiere"/>
              <w:rPr>
                <w:ins w:id="8003" w:author="Administrator" w:date="2026-04-27T11:40:00Z"/>
                <w:rFonts w:ascii="Source Sans 3" w:eastAsia="Times New Roman" w:hAnsi="Source Sans 3" w:cs="Times New Roman"/>
                <w:rPrChange w:id="8004" w:author="Administrator" w:date="2026-05-27T12:26:00Z">
                  <w:rPr>
                    <w:ins w:id="8005" w:author="Administrator" w:date="2026-04-27T11:40:00Z"/>
                    <w:rFonts w:ascii="Source Sans 3" w:eastAsia="Times New Roman" w:hAnsi="Source Sans 3" w:cs="Times New Roman"/>
                    <w:color w:val="000000"/>
                  </w:rPr>
                </w:rPrChange>
              </w:rPr>
            </w:pPr>
            <w:ins w:id="8006" w:author="Administrator" w:date="2026-04-27T13:13:00Z">
              <w:r w:rsidRPr="00B55156">
                <w:rPr>
                  <w:rFonts w:ascii="Source Sans 3" w:eastAsia="Times New Roman" w:hAnsi="Source Sans 3" w:cs="Times New Roman"/>
                  <w:rPrChange w:id="8007" w:author="Administrator" w:date="2026-05-27T12:26:00Z">
                    <w:rPr>
                      <w:rFonts w:ascii="Source Sans 3" w:eastAsia="Times New Roman" w:hAnsi="Source Sans 3" w:cs="Times New Roman"/>
                      <w:color w:val="000000"/>
                    </w:rPr>
                  </w:rPrChange>
                </w:rPr>
                <w:t>24-04-2026</w:t>
              </w:r>
            </w:ins>
          </w:p>
        </w:tc>
        <w:tc>
          <w:tcPr>
            <w:tcW w:w="8812" w:type="dxa"/>
          </w:tcPr>
          <w:p w14:paraId="52F1158E" w14:textId="2A177EE5" w:rsidR="00B55156" w:rsidRPr="00B55156" w:rsidRDefault="00B55156" w:rsidP="00B55156">
            <w:pPr>
              <w:pStyle w:val="Frspaiere"/>
              <w:rPr>
                <w:ins w:id="8008" w:author="Administrator" w:date="2026-04-27T11:40:00Z"/>
                <w:rFonts w:ascii="Source Sans 3" w:hAnsi="Source Sans 3" w:cs="Times New Roman"/>
                <w:lang w:val="ro-RO"/>
                <w:rPrChange w:id="8009" w:author="Administrator" w:date="2026-05-27T12:26:00Z">
                  <w:rPr>
                    <w:ins w:id="8010" w:author="Administrator" w:date="2026-04-27T11:40:00Z"/>
                    <w:rFonts w:ascii="Source Sans 3" w:hAnsi="Source Sans 3" w:cs="Times New Roman"/>
                    <w:lang w:val="ro-RO"/>
                  </w:rPr>
                </w:rPrChange>
              </w:rPr>
            </w:pPr>
            <w:ins w:id="8011" w:author="Administrator" w:date="2026-04-30T14:30:00Z">
              <w:r w:rsidRPr="00B55156">
                <w:rPr>
                  <w:rFonts w:ascii="Source Sans 3" w:hAnsi="Source Sans 3" w:cs="Times New Roman"/>
                  <w:lang w:val="ro-RO"/>
                  <w:rPrChange w:id="8012" w:author="Administrator" w:date="2026-05-27T12:26:00Z">
                    <w:rPr>
                      <w:rFonts w:ascii="Source Sans 3" w:hAnsi="Source Sans 3" w:cs="Times New Roman"/>
                      <w:lang w:val="ro-RO"/>
                    </w:rPr>
                  </w:rPrChange>
                </w:rPr>
                <w:t>Venit minim de incluziune</w:t>
              </w:r>
            </w:ins>
          </w:p>
        </w:tc>
        <w:tc>
          <w:tcPr>
            <w:tcW w:w="1560" w:type="dxa"/>
          </w:tcPr>
          <w:p w14:paraId="05D4C294" w14:textId="77777777" w:rsidR="00B55156" w:rsidRPr="00B55156" w:rsidRDefault="00B55156" w:rsidP="00B55156">
            <w:pPr>
              <w:pStyle w:val="Frspaiere"/>
              <w:rPr>
                <w:ins w:id="8013" w:author="Administrator" w:date="2026-04-27T11:40:00Z"/>
                <w:rFonts w:ascii="Source Sans 3" w:hAnsi="Source Sans 3" w:cs="Times New Roman"/>
                <w:rPrChange w:id="8014" w:author="Administrator" w:date="2026-05-27T12:26:00Z">
                  <w:rPr>
                    <w:ins w:id="8015" w:author="Administrator" w:date="2026-04-27T11:40:00Z"/>
                    <w:rFonts w:ascii="Source Sans 3" w:hAnsi="Source Sans 3" w:cs="Times New Roman"/>
                    <w:color w:val="000000"/>
                  </w:rPr>
                </w:rPrChange>
              </w:rPr>
            </w:pPr>
          </w:p>
        </w:tc>
      </w:tr>
      <w:tr w:rsidR="00B55156" w:rsidRPr="00B55156" w14:paraId="705D1532" w14:textId="77777777" w:rsidTr="008D6693">
        <w:trPr>
          <w:trHeight w:val="480"/>
          <w:ins w:id="8016" w:author="Administrator" w:date="2026-04-27T11:40:00Z"/>
        </w:trPr>
        <w:tc>
          <w:tcPr>
            <w:tcW w:w="889" w:type="dxa"/>
          </w:tcPr>
          <w:p w14:paraId="0A4B813E" w14:textId="710E15D7" w:rsidR="00B55156" w:rsidRPr="00B55156" w:rsidRDefault="00B55156" w:rsidP="00B55156">
            <w:pPr>
              <w:pStyle w:val="Frspaiere"/>
              <w:rPr>
                <w:ins w:id="8017" w:author="Administrator" w:date="2026-04-27T11:40:00Z"/>
                <w:rFonts w:ascii="Source Sans 3" w:hAnsi="Source Sans 3" w:cs="Times New Roman"/>
                <w:rPrChange w:id="8018" w:author="Administrator" w:date="2026-05-27T12:26:00Z">
                  <w:rPr>
                    <w:ins w:id="8019" w:author="Administrator" w:date="2026-04-27T11:40:00Z"/>
                    <w:rFonts w:ascii="Source Sans 3" w:hAnsi="Source Sans 3" w:cs="Times New Roman"/>
                    <w:color w:val="000000"/>
                  </w:rPr>
                </w:rPrChange>
              </w:rPr>
            </w:pPr>
            <w:ins w:id="8020" w:author="Administrator" w:date="2026-04-27T12:25:00Z">
              <w:r w:rsidRPr="00B55156">
                <w:rPr>
                  <w:rFonts w:ascii="Source Sans 3" w:hAnsi="Source Sans 3" w:cs="Times New Roman"/>
                  <w:rPrChange w:id="8021" w:author="Administrator" w:date="2026-05-27T12:26:00Z">
                    <w:rPr>
                      <w:rFonts w:ascii="Source Sans 3" w:hAnsi="Source Sans 3" w:cs="Times New Roman"/>
                      <w:color w:val="000000"/>
                    </w:rPr>
                  </w:rPrChange>
                </w:rPr>
                <w:t>2017</w:t>
              </w:r>
            </w:ins>
          </w:p>
        </w:tc>
        <w:tc>
          <w:tcPr>
            <w:tcW w:w="1629" w:type="dxa"/>
          </w:tcPr>
          <w:p w14:paraId="0DA9D023" w14:textId="069B9F06" w:rsidR="00B55156" w:rsidRPr="00B55156" w:rsidRDefault="00B55156" w:rsidP="00B55156">
            <w:pPr>
              <w:pStyle w:val="Frspaiere"/>
              <w:rPr>
                <w:ins w:id="8022" w:author="Administrator" w:date="2026-04-27T11:40:00Z"/>
                <w:rFonts w:ascii="Source Sans 3" w:eastAsia="Times New Roman" w:hAnsi="Source Sans 3" w:cs="Times New Roman"/>
                <w:rPrChange w:id="8023" w:author="Administrator" w:date="2026-05-27T12:26:00Z">
                  <w:rPr>
                    <w:ins w:id="8024" w:author="Administrator" w:date="2026-04-27T11:40:00Z"/>
                    <w:rFonts w:ascii="Source Sans 3" w:eastAsia="Times New Roman" w:hAnsi="Source Sans 3" w:cs="Times New Roman"/>
                    <w:color w:val="000000"/>
                  </w:rPr>
                </w:rPrChange>
              </w:rPr>
            </w:pPr>
            <w:ins w:id="8025" w:author="Administrator" w:date="2026-04-27T13:13:00Z">
              <w:r w:rsidRPr="00B55156">
                <w:rPr>
                  <w:rFonts w:ascii="Source Sans 3" w:eastAsia="Times New Roman" w:hAnsi="Source Sans 3" w:cs="Times New Roman"/>
                  <w:rPrChange w:id="8026" w:author="Administrator" w:date="2026-05-27T12:26:00Z">
                    <w:rPr>
                      <w:rFonts w:ascii="Source Sans 3" w:eastAsia="Times New Roman" w:hAnsi="Source Sans 3" w:cs="Times New Roman"/>
                      <w:color w:val="000000"/>
                    </w:rPr>
                  </w:rPrChange>
                </w:rPr>
                <w:t>24-04-2026</w:t>
              </w:r>
            </w:ins>
          </w:p>
        </w:tc>
        <w:tc>
          <w:tcPr>
            <w:tcW w:w="8812" w:type="dxa"/>
          </w:tcPr>
          <w:p w14:paraId="46A2936D" w14:textId="499BA08B" w:rsidR="00B55156" w:rsidRPr="00B55156" w:rsidRDefault="00B55156" w:rsidP="00B55156">
            <w:pPr>
              <w:pStyle w:val="Frspaiere"/>
              <w:rPr>
                <w:ins w:id="8027" w:author="Administrator" w:date="2026-04-27T11:40:00Z"/>
                <w:rFonts w:ascii="Source Sans 3" w:hAnsi="Source Sans 3" w:cs="Times New Roman"/>
                <w:lang w:val="ro-RO"/>
                <w:rPrChange w:id="8028" w:author="Administrator" w:date="2026-05-27T12:26:00Z">
                  <w:rPr>
                    <w:ins w:id="8029" w:author="Administrator" w:date="2026-04-27T11:40:00Z"/>
                    <w:rFonts w:ascii="Source Sans 3" w:hAnsi="Source Sans 3" w:cs="Times New Roman"/>
                    <w:lang w:val="ro-RO"/>
                  </w:rPr>
                </w:rPrChange>
              </w:rPr>
            </w:pPr>
            <w:ins w:id="8030" w:author="Administrator" w:date="2026-04-30T14:30:00Z">
              <w:r w:rsidRPr="00B55156">
                <w:rPr>
                  <w:rFonts w:ascii="Source Sans 3" w:hAnsi="Source Sans 3" w:cs="Times New Roman"/>
                  <w:lang w:val="ro-RO"/>
                  <w:rPrChange w:id="8031" w:author="Administrator" w:date="2026-05-27T12:26:00Z">
                    <w:rPr>
                      <w:rFonts w:ascii="Source Sans 3" w:hAnsi="Source Sans 3" w:cs="Times New Roman"/>
                      <w:lang w:val="ro-RO"/>
                    </w:rPr>
                  </w:rPrChange>
                </w:rPr>
                <w:t>Venit minim de incluziune</w:t>
              </w:r>
            </w:ins>
          </w:p>
        </w:tc>
        <w:tc>
          <w:tcPr>
            <w:tcW w:w="1560" w:type="dxa"/>
          </w:tcPr>
          <w:p w14:paraId="65FE85BA" w14:textId="77777777" w:rsidR="00B55156" w:rsidRPr="00B55156" w:rsidRDefault="00B55156" w:rsidP="00B55156">
            <w:pPr>
              <w:pStyle w:val="Frspaiere"/>
              <w:rPr>
                <w:ins w:id="8032" w:author="Administrator" w:date="2026-04-27T11:40:00Z"/>
                <w:rFonts w:ascii="Source Sans 3" w:hAnsi="Source Sans 3" w:cs="Times New Roman"/>
                <w:rPrChange w:id="8033" w:author="Administrator" w:date="2026-05-27T12:26:00Z">
                  <w:rPr>
                    <w:ins w:id="8034" w:author="Administrator" w:date="2026-04-27T11:40:00Z"/>
                    <w:rFonts w:ascii="Source Sans 3" w:hAnsi="Source Sans 3" w:cs="Times New Roman"/>
                    <w:color w:val="000000"/>
                  </w:rPr>
                </w:rPrChange>
              </w:rPr>
            </w:pPr>
          </w:p>
        </w:tc>
      </w:tr>
      <w:tr w:rsidR="00B55156" w:rsidRPr="00B55156" w14:paraId="339FF725" w14:textId="77777777" w:rsidTr="008D6693">
        <w:trPr>
          <w:trHeight w:val="480"/>
          <w:ins w:id="8035" w:author="Administrator" w:date="2026-04-27T11:40:00Z"/>
        </w:trPr>
        <w:tc>
          <w:tcPr>
            <w:tcW w:w="889" w:type="dxa"/>
          </w:tcPr>
          <w:p w14:paraId="3E031D32" w14:textId="63633C53" w:rsidR="00B55156" w:rsidRPr="00B55156" w:rsidRDefault="00B55156" w:rsidP="00B55156">
            <w:pPr>
              <w:pStyle w:val="Frspaiere"/>
              <w:rPr>
                <w:ins w:id="8036" w:author="Administrator" w:date="2026-04-27T11:40:00Z"/>
                <w:rFonts w:ascii="Source Sans 3" w:hAnsi="Source Sans 3" w:cs="Times New Roman"/>
                <w:rPrChange w:id="8037" w:author="Administrator" w:date="2026-05-27T12:26:00Z">
                  <w:rPr>
                    <w:ins w:id="8038" w:author="Administrator" w:date="2026-04-27T11:40:00Z"/>
                    <w:rFonts w:ascii="Source Sans 3" w:hAnsi="Source Sans 3" w:cs="Times New Roman"/>
                    <w:color w:val="000000"/>
                  </w:rPr>
                </w:rPrChange>
              </w:rPr>
            </w:pPr>
            <w:ins w:id="8039" w:author="Administrator" w:date="2026-04-27T12:25:00Z">
              <w:r w:rsidRPr="00B55156">
                <w:rPr>
                  <w:rFonts w:ascii="Source Sans 3" w:hAnsi="Source Sans 3" w:cs="Times New Roman"/>
                  <w:rPrChange w:id="8040" w:author="Administrator" w:date="2026-05-27T12:26:00Z">
                    <w:rPr>
                      <w:rFonts w:ascii="Source Sans 3" w:hAnsi="Source Sans 3" w:cs="Times New Roman"/>
                      <w:color w:val="000000"/>
                    </w:rPr>
                  </w:rPrChange>
                </w:rPr>
                <w:t>2016</w:t>
              </w:r>
            </w:ins>
          </w:p>
        </w:tc>
        <w:tc>
          <w:tcPr>
            <w:tcW w:w="1629" w:type="dxa"/>
          </w:tcPr>
          <w:p w14:paraId="1883CEB9" w14:textId="1B305EAE" w:rsidR="00B55156" w:rsidRPr="00B55156" w:rsidRDefault="00B55156" w:rsidP="00B55156">
            <w:pPr>
              <w:pStyle w:val="Frspaiere"/>
              <w:rPr>
                <w:ins w:id="8041" w:author="Administrator" w:date="2026-04-27T11:40:00Z"/>
                <w:rFonts w:ascii="Source Sans 3" w:eastAsia="Times New Roman" w:hAnsi="Source Sans 3" w:cs="Times New Roman"/>
                <w:rPrChange w:id="8042" w:author="Administrator" w:date="2026-05-27T12:26:00Z">
                  <w:rPr>
                    <w:ins w:id="8043" w:author="Administrator" w:date="2026-04-27T11:40:00Z"/>
                    <w:rFonts w:ascii="Source Sans 3" w:eastAsia="Times New Roman" w:hAnsi="Source Sans 3" w:cs="Times New Roman"/>
                    <w:color w:val="000000"/>
                  </w:rPr>
                </w:rPrChange>
              </w:rPr>
            </w:pPr>
            <w:ins w:id="8044" w:author="Administrator" w:date="2026-04-27T13:13:00Z">
              <w:r w:rsidRPr="00B55156">
                <w:rPr>
                  <w:rFonts w:ascii="Source Sans 3" w:eastAsia="Times New Roman" w:hAnsi="Source Sans 3" w:cs="Times New Roman"/>
                  <w:rPrChange w:id="8045" w:author="Administrator" w:date="2026-05-27T12:26:00Z">
                    <w:rPr>
                      <w:rFonts w:ascii="Source Sans 3" w:eastAsia="Times New Roman" w:hAnsi="Source Sans 3" w:cs="Times New Roman"/>
                      <w:color w:val="000000"/>
                    </w:rPr>
                  </w:rPrChange>
                </w:rPr>
                <w:t>24-04-2026</w:t>
              </w:r>
            </w:ins>
          </w:p>
        </w:tc>
        <w:tc>
          <w:tcPr>
            <w:tcW w:w="8812" w:type="dxa"/>
          </w:tcPr>
          <w:p w14:paraId="139E5498" w14:textId="726AD17B" w:rsidR="00B55156" w:rsidRPr="00B55156" w:rsidRDefault="00B55156" w:rsidP="00B55156">
            <w:pPr>
              <w:pStyle w:val="Frspaiere"/>
              <w:rPr>
                <w:ins w:id="8046" w:author="Administrator" w:date="2026-04-27T11:40:00Z"/>
                <w:rFonts w:ascii="Source Sans 3" w:hAnsi="Source Sans 3" w:cs="Times New Roman"/>
                <w:lang w:val="ro-RO"/>
                <w:rPrChange w:id="8047" w:author="Administrator" w:date="2026-05-27T12:26:00Z">
                  <w:rPr>
                    <w:ins w:id="8048" w:author="Administrator" w:date="2026-04-27T11:40:00Z"/>
                    <w:rFonts w:ascii="Source Sans 3" w:hAnsi="Source Sans 3" w:cs="Times New Roman"/>
                    <w:lang w:val="ro-RO"/>
                  </w:rPr>
                </w:rPrChange>
              </w:rPr>
            </w:pPr>
            <w:ins w:id="8049" w:author="Administrator" w:date="2026-04-30T14:30:00Z">
              <w:r w:rsidRPr="00B55156">
                <w:rPr>
                  <w:rFonts w:ascii="Source Sans 3" w:hAnsi="Source Sans 3" w:cs="Times New Roman"/>
                  <w:lang w:val="ro-RO"/>
                  <w:rPrChange w:id="8050" w:author="Administrator" w:date="2026-05-27T12:26:00Z">
                    <w:rPr>
                      <w:rFonts w:ascii="Source Sans 3" w:hAnsi="Source Sans 3" w:cs="Times New Roman"/>
                      <w:lang w:val="ro-RO"/>
                    </w:rPr>
                  </w:rPrChange>
                </w:rPr>
                <w:t>Venit minim de incluziune</w:t>
              </w:r>
            </w:ins>
          </w:p>
        </w:tc>
        <w:tc>
          <w:tcPr>
            <w:tcW w:w="1560" w:type="dxa"/>
          </w:tcPr>
          <w:p w14:paraId="3C200656" w14:textId="77777777" w:rsidR="00B55156" w:rsidRPr="00B55156" w:rsidRDefault="00B55156" w:rsidP="00B55156">
            <w:pPr>
              <w:pStyle w:val="Frspaiere"/>
              <w:rPr>
                <w:ins w:id="8051" w:author="Administrator" w:date="2026-04-27T11:40:00Z"/>
                <w:rFonts w:ascii="Source Sans 3" w:hAnsi="Source Sans 3" w:cs="Times New Roman"/>
                <w:rPrChange w:id="8052" w:author="Administrator" w:date="2026-05-27T12:26:00Z">
                  <w:rPr>
                    <w:ins w:id="8053" w:author="Administrator" w:date="2026-04-27T11:40:00Z"/>
                    <w:rFonts w:ascii="Source Sans 3" w:hAnsi="Source Sans 3" w:cs="Times New Roman"/>
                    <w:color w:val="000000"/>
                  </w:rPr>
                </w:rPrChange>
              </w:rPr>
            </w:pPr>
          </w:p>
        </w:tc>
      </w:tr>
      <w:tr w:rsidR="00B55156" w:rsidRPr="00B55156" w14:paraId="3EA21762" w14:textId="77777777" w:rsidTr="008D6693">
        <w:trPr>
          <w:trHeight w:val="480"/>
          <w:ins w:id="8054" w:author="Administrator" w:date="2026-04-27T11:40:00Z"/>
        </w:trPr>
        <w:tc>
          <w:tcPr>
            <w:tcW w:w="889" w:type="dxa"/>
          </w:tcPr>
          <w:p w14:paraId="1AD9217B" w14:textId="4335008F" w:rsidR="00B55156" w:rsidRPr="00B55156" w:rsidRDefault="00B55156" w:rsidP="00B55156">
            <w:pPr>
              <w:pStyle w:val="Frspaiere"/>
              <w:rPr>
                <w:ins w:id="8055" w:author="Administrator" w:date="2026-04-27T11:40:00Z"/>
                <w:rFonts w:ascii="Source Sans 3" w:hAnsi="Source Sans 3" w:cs="Times New Roman"/>
                <w:rPrChange w:id="8056" w:author="Administrator" w:date="2026-05-27T12:26:00Z">
                  <w:rPr>
                    <w:ins w:id="8057" w:author="Administrator" w:date="2026-04-27T11:40:00Z"/>
                    <w:rFonts w:ascii="Source Sans 3" w:hAnsi="Source Sans 3" w:cs="Times New Roman"/>
                    <w:color w:val="000000"/>
                  </w:rPr>
                </w:rPrChange>
              </w:rPr>
            </w:pPr>
            <w:ins w:id="8058" w:author="Administrator" w:date="2026-04-27T12:25:00Z">
              <w:r w:rsidRPr="00B55156">
                <w:rPr>
                  <w:rFonts w:ascii="Source Sans 3" w:hAnsi="Source Sans 3" w:cs="Times New Roman"/>
                  <w:rPrChange w:id="8059" w:author="Administrator" w:date="2026-05-27T12:26:00Z">
                    <w:rPr>
                      <w:rFonts w:ascii="Source Sans 3" w:hAnsi="Source Sans 3" w:cs="Times New Roman"/>
                      <w:color w:val="000000"/>
                    </w:rPr>
                  </w:rPrChange>
                </w:rPr>
                <w:t>2015</w:t>
              </w:r>
            </w:ins>
          </w:p>
        </w:tc>
        <w:tc>
          <w:tcPr>
            <w:tcW w:w="1629" w:type="dxa"/>
          </w:tcPr>
          <w:p w14:paraId="16E639C3" w14:textId="40697854" w:rsidR="00B55156" w:rsidRPr="00B55156" w:rsidRDefault="00B55156" w:rsidP="00B55156">
            <w:pPr>
              <w:pStyle w:val="Frspaiere"/>
              <w:rPr>
                <w:ins w:id="8060" w:author="Administrator" w:date="2026-04-27T11:40:00Z"/>
                <w:rFonts w:ascii="Source Sans 3" w:eastAsia="Times New Roman" w:hAnsi="Source Sans 3" w:cs="Times New Roman"/>
                <w:rPrChange w:id="8061" w:author="Administrator" w:date="2026-05-27T12:26:00Z">
                  <w:rPr>
                    <w:ins w:id="8062" w:author="Administrator" w:date="2026-04-27T11:40:00Z"/>
                    <w:rFonts w:ascii="Source Sans 3" w:eastAsia="Times New Roman" w:hAnsi="Source Sans 3" w:cs="Times New Roman"/>
                    <w:color w:val="000000"/>
                  </w:rPr>
                </w:rPrChange>
              </w:rPr>
            </w:pPr>
            <w:ins w:id="8063" w:author="Administrator" w:date="2026-04-27T13:13:00Z">
              <w:r w:rsidRPr="00B55156">
                <w:rPr>
                  <w:rFonts w:ascii="Source Sans 3" w:eastAsia="Times New Roman" w:hAnsi="Source Sans 3" w:cs="Times New Roman"/>
                  <w:rPrChange w:id="8064" w:author="Administrator" w:date="2026-05-27T12:26:00Z">
                    <w:rPr>
                      <w:rFonts w:ascii="Source Sans 3" w:eastAsia="Times New Roman" w:hAnsi="Source Sans 3" w:cs="Times New Roman"/>
                      <w:color w:val="000000"/>
                    </w:rPr>
                  </w:rPrChange>
                </w:rPr>
                <w:t>24-04-2026</w:t>
              </w:r>
            </w:ins>
          </w:p>
        </w:tc>
        <w:tc>
          <w:tcPr>
            <w:tcW w:w="8812" w:type="dxa"/>
          </w:tcPr>
          <w:p w14:paraId="1942ABA9" w14:textId="06F3457C" w:rsidR="00B55156" w:rsidRPr="00B55156" w:rsidRDefault="00B55156" w:rsidP="00B55156">
            <w:pPr>
              <w:pStyle w:val="Frspaiere"/>
              <w:rPr>
                <w:ins w:id="8065" w:author="Administrator" w:date="2026-04-27T11:40:00Z"/>
                <w:rFonts w:ascii="Source Sans 3" w:hAnsi="Source Sans 3" w:cs="Times New Roman"/>
                <w:lang w:val="ro-RO"/>
                <w:rPrChange w:id="8066" w:author="Administrator" w:date="2026-05-27T12:26:00Z">
                  <w:rPr>
                    <w:ins w:id="8067" w:author="Administrator" w:date="2026-04-27T11:40:00Z"/>
                    <w:rFonts w:ascii="Source Sans 3" w:hAnsi="Source Sans 3" w:cs="Times New Roman"/>
                    <w:lang w:val="ro-RO"/>
                  </w:rPr>
                </w:rPrChange>
              </w:rPr>
            </w:pPr>
            <w:ins w:id="8068" w:author="Administrator" w:date="2026-04-30T14:30:00Z">
              <w:r w:rsidRPr="00B55156">
                <w:rPr>
                  <w:rFonts w:ascii="Source Sans 3" w:hAnsi="Source Sans 3" w:cs="Times New Roman"/>
                  <w:lang w:val="ro-RO"/>
                  <w:rPrChange w:id="8069" w:author="Administrator" w:date="2026-05-27T12:26:00Z">
                    <w:rPr>
                      <w:rFonts w:ascii="Source Sans 3" w:hAnsi="Source Sans 3" w:cs="Times New Roman"/>
                      <w:lang w:val="ro-RO"/>
                    </w:rPr>
                  </w:rPrChange>
                </w:rPr>
                <w:t>Venit minim de incluziune</w:t>
              </w:r>
            </w:ins>
          </w:p>
        </w:tc>
        <w:tc>
          <w:tcPr>
            <w:tcW w:w="1560" w:type="dxa"/>
          </w:tcPr>
          <w:p w14:paraId="2DC02041" w14:textId="77777777" w:rsidR="00B55156" w:rsidRPr="00B55156" w:rsidRDefault="00B55156" w:rsidP="00B55156">
            <w:pPr>
              <w:pStyle w:val="Frspaiere"/>
              <w:rPr>
                <w:ins w:id="8070" w:author="Administrator" w:date="2026-04-27T11:40:00Z"/>
                <w:rFonts w:ascii="Source Sans 3" w:hAnsi="Source Sans 3" w:cs="Times New Roman"/>
                <w:rPrChange w:id="8071" w:author="Administrator" w:date="2026-05-27T12:26:00Z">
                  <w:rPr>
                    <w:ins w:id="8072" w:author="Administrator" w:date="2026-04-27T11:40:00Z"/>
                    <w:rFonts w:ascii="Source Sans 3" w:hAnsi="Source Sans 3" w:cs="Times New Roman"/>
                    <w:color w:val="000000"/>
                  </w:rPr>
                </w:rPrChange>
              </w:rPr>
            </w:pPr>
          </w:p>
        </w:tc>
      </w:tr>
      <w:tr w:rsidR="00B55156" w:rsidRPr="00B55156" w14:paraId="02690955" w14:textId="77777777" w:rsidTr="008D6693">
        <w:trPr>
          <w:trHeight w:val="480"/>
          <w:ins w:id="8073" w:author="Administrator" w:date="2026-04-27T11:40:00Z"/>
        </w:trPr>
        <w:tc>
          <w:tcPr>
            <w:tcW w:w="889" w:type="dxa"/>
          </w:tcPr>
          <w:p w14:paraId="6B67E629" w14:textId="3C5C7D05" w:rsidR="00B55156" w:rsidRPr="00B55156" w:rsidRDefault="00B55156" w:rsidP="00B55156">
            <w:pPr>
              <w:pStyle w:val="Frspaiere"/>
              <w:rPr>
                <w:ins w:id="8074" w:author="Administrator" w:date="2026-04-27T11:40:00Z"/>
                <w:rFonts w:ascii="Source Sans 3" w:hAnsi="Source Sans 3" w:cs="Times New Roman"/>
                <w:rPrChange w:id="8075" w:author="Administrator" w:date="2026-05-27T12:26:00Z">
                  <w:rPr>
                    <w:ins w:id="8076" w:author="Administrator" w:date="2026-04-27T11:40:00Z"/>
                    <w:rFonts w:ascii="Source Sans 3" w:hAnsi="Source Sans 3" w:cs="Times New Roman"/>
                    <w:color w:val="000000"/>
                  </w:rPr>
                </w:rPrChange>
              </w:rPr>
            </w:pPr>
            <w:ins w:id="8077" w:author="Administrator" w:date="2026-04-27T12:25:00Z">
              <w:r w:rsidRPr="00B55156">
                <w:rPr>
                  <w:rFonts w:ascii="Source Sans 3" w:hAnsi="Source Sans 3" w:cs="Times New Roman"/>
                  <w:rPrChange w:id="8078" w:author="Administrator" w:date="2026-05-27T12:26:00Z">
                    <w:rPr>
                      <w:rFonts w:ascii="Source Sans 3" w:hAnsi="Source Sans 3" w:cs="Times New Roman"/>
                      <w:color w:val="000000"/>
                    </w:rPr>
                  </w:rPrChange>
                </w:rPr>
                <w:t>2014</w:t>
              </w:r>
            </w:ins>
          </w:p>
        </w:tc>
        <w:tc>
          <w:tcPr>
            <w:tcW w:w="1629" w:type="dxa"/>
          </w:tcPr>
          <w:p w14:paraId="0BF5B1C0" w14:textId="293A1877" w:rsidR="00B55156" w:rsidRPr="00B55156" w:rsidRDefault="00B55156" w:rsidP="00B55156">
            <w:pPr>
              <w:pStyle w:val="Frspaiere"/>
              <w:rPr>
                <w:ins w:id="8079" w:author="Administrator" w:date="2026-04-27T11:40:00Z"/>
                <w:rFonts w:ascii="Source Sans 3" w:eastAsia="Times New Roman" w:hAnsi="Source Sans 3" w:cs="Times New Roman"/>
                <w:rPrChange w:id="8080" w:author="Administrator" w:date="2026-05-27T12:26:00Z">
                  <w:rPr>
                    <w:ins w:id="8081" w:author="Administrator" w:date="2026-04-27T11:40:00Z"/>
                    <w:rFonts w:ascii="Source Sans 3" w:eastAsia="Times New Roman" w:hAnsi="Source Sans 3" w:cs="Times New Roman"/>
                    <w:color w:val="000000"/>
                  </w:rPr>
                </w:rPrChange>
              </w:rPr>
            </w:pPr>
            <w:ins w:id="8082" w:author="Administrator" w:date="2026-04-27T13:13:00Z">
              <w:r w:rsidRPr="00B55156">
                <w:rPr>
                  <w:rFonts w:ascii="Source Sans 3" w:eastAsia="Times New Roman" w:hAnsi="Source Sans 3" w:cs="Times New Roman"/>
                  <w:rPrChange w:id="8083" w:author="Administrator" w:date="2026-05-27T12:26:00Z">
                    <w:rPr>
                      <w:rFonts w:ascii="Source Sans 3" w:eastAsia="Times New Roman" w:hAnsi="Source Sans 3" w:cs="Times New Roman"/>
                      <w:color w:val="000000"/>
                    </w:rPr>
                  </w:rPrChange>
                </w:rPr>
                <w:t>24-04-2026</w:t>
              </w:r>
            </w:ins>
          </w:p>
        </w:tc>
        <w:tc>
          <w:tcPr>
            <w:tcW w:w="8812" w:type="dxa"/>
          </w:tcPr>
          <w:p w14:paraId="6BB0DA28" w14:textId="3DBD6BCE" w:rsidR="00B55156" w:rsidRPr="00B55156" w:rsidRDefault="00B55156" w:rsidP="00B55156">
            <w:pPr>
              <w:pStyle w:val="Frspaiere"/>
              <w:rPr>
                <w:ins w:id="8084" w:author="Administrator" w:date="2026-04-27T11:40:00Z"/>
                <w:rFonts w:ascii="Source Sans 3" w:hAnsi="Source Sans 3" w:cs="Times New Roman"/>
                <w:lang w:val="ro-RO"/>
                <w:rPrChange w:id="8085" w:author="Administrator" w:date="2026-05-27T12:26:00Z">
                  <w:rPr>
                    <w:ins w:id="8086" w:author="Administrator" w:date="2026-04-27T11:40:00Z"/>
                    <w:rFonts w:ascii="Source Sans 3" w:hAnsi="Source Sans 3" w:cs="Times New Roman"/>
                    <w:lang w:val="ro-RO"/>
                  </w:rPr>
                </w:rPrChange>
              </w:rPr>
            </w:pPr>
            <w:ins w:id="8087" w:author="Administrator" w:date="2026-04-30T14:30:00Z">
              <w:r w:rsidRPr="00B55156">
                <w:rPr>
                  <w:rFonts w:ascii="Source Sans 3" w:hAnsi="Source Sans 3" w:cs="Times New Roman"/>
                  <w:lang w:val="ro-RO"/>
                  <w:rPrChange w:id="8088" w:author="Administrator" w:date="2026-05-27T12:26:00Z">
                    <w:rPr>
                      <w:rFonts w:ascii="Source Sans 3" w:hAnsi="Source Sans 3" w:cs="Times New Roman"/>
                      <w:lang w:val="ro-RO"/>
                    </w:rPr>
                  </w:rPrChange>
                </w:rPr>
                <w:t>Venit minim de incluziune</w:t>
              </w:r>
            </w:ins>
          </w:p>
        </w:tc>
        <w:tc>
          <w:tcPr>
            <w:tcW w:w="1560" w:type="dxa"/>
          </w:tcPr>
          <w:p w14:paraId="7AAE0E57" w14:textId="77777777" w:rsidR="00B55156" w:rsidRPr="00B55156" w:rsidRDefault="00B55156" w:rsidP="00B55156">
            <w:pPr>
              <w:pStyle w:val="Frspaiere"/>
              <w:rPr>
                <w:ins w:id="8089" w:author="Administrator" w:date="2026-04-27T11:40:00Z"/>
                <w:rFonts w:ascii="Source Sans 3" w:hAnsi="Source Sans 3" w:cs="Times New Roman"/>
                <w:rPrChange w:id="8090" w:author="Administrator" w:date="2026-05-27T12:26:00Z">
                  <w:rPr>
                    <w:ins w:id="8091" w:author="Administrator" w:date="2026-04-27T11:40:00Z"/>
                    <w:rFonts w:ascii="Source Sans 3" w:hAnsi="Source Sans 3" w:cs="Times New Roman"/>
                    <w:color w:val="000000"/>
                  </w:rPr>
                </w:rPrChange>
              </w:rPr>
            </w:pPr>
          </w:p>
        </w:tc>
      </w:tr>
      <w:tr w:rsidR="00B55156" w:rsidRPr="00B55156" w14:paraId="66F7D796" w14:textId="77777777" w:rsidTr="008D6693">
        <w:trPr>
          <w:trHeight w:val="480"/>
          <w:ins w:id="8092" w:author="Administrator" w:date="2026-04-27T11:40:00Z"/>
        </w:trPr>
        <w:tc>
          <w:tcPr>
            <w:tcW w:w="889" w:type="dxa"/>
          </w:tcPr>
          <w:p w14:paraId="1297C0BF" w14:textId="16C91CA4" w:rsidR="00B55156" w:rsidRPr="00B55156" w:rsidRDefault="00B55156" w:rsidP="00B55156">
            <w:pPr>
              <w:pStyle w:val="Frspaiere"/>
              <w:rPr>
                <w:ins w:id="8093" w:author="Administrator" w:date="2026-04-27T11:40:00Z"/>
                <w:rFonts w:ascii="Source Sans 3" w:hAnsi="Source Sans 3" w:cs="Times New Roman"/>
                <w:rPrChange w:id="8094" w:author="Administrator" w:date="2026-05-27T12:26:00Z">
                  <w:rPr>
                    <w:ins w:id="8095" w:author="Administrator" w:date="2026-04-27T11:40:00Z"/>
                    <w:rFonts w:ascii="Source Sans 3" w:hAnsi="Source Sans 3" w:cs="Times New Roman"/>
                    <w:color w:val="000000"/>
                  </w:rPr>
                </w:rPrChange>
              </w:rPr>
            </w:pPr>
            <w:ins w:id="8096" w:author="Administrator" w:date="2026-04-27T12:25:00Z">
              <w:r w:rsidRPr="00B55156">
                <w:rPr>
                  <w:rFonts w:ascii="Source Sans 3" w:hAnsi="Source Sans 3" w:cs="Times New Roman"/>
                  <w:rPrChange w:id="8097" w:author="Administrator" w:date="2026-05-27T12:26:00Z">
                    <w:rPr>
                      <w:rFonts w:ascii="Source Sans 3" w:hAnsi="Source Sans 3" w:cs="Times New Roman"/>
                      <w:color w:val="000000"/>
                    </w:rPr>
                  </w:rPrChange>
                </w:rPr>
                <w:t>2013</w:t>
              </w:r>
            </w:ins>
          </w:p>
        </w:tc>
        <w:tc>
          <w:tcPr>
            <w:tcW w:w="1629" w:type="dxa"/>
          </w:tcPr>
          <w:p w14:paraId="62CA2213" w14:textId="34C960ED" w:rsidR="00B55156" w:rsidRPr="00B55156" w:rsidRDefault="00B55156" w:rsidP="00B55156">
            <w:pPr>
              <w:pStyle w:val="Frspaiere"/>
              <w:rPr>
                <w:ins w:id="8098" w:author="Administrator" w:date="2026-04-27T11:40:00Z"/>
                <w:rFonts w:ascii="Source Sans 3" w:eastAsia="Times New Roman" w:hAnsi="Source Sans 3" w:cs="Times New Roman"/>
                <w:rPrChange w:id="8099" w:author="Administrator" w:date="2026-05-27T12:26:00Z">
                  <w:rPr>
                    <w:ins w:id="8100" w:author="Administrator" w:date="2026-04-27T11:40:00Z"/>
                    <w:rFonts w:ascii="Source Sans 3" w:eastAsia="Times New Roman" w:hAnsi="Source Sans 3" w:cs="Times New Roman"/>
                    <w:color w:val="000000"/>
                  </w:rPr>
                </w:rPrChange>
              </w:rPr>
            </w:pPr>
            <w:ins w:id="8101" w:author="Administrator" w:date="2026-04-27T13:13:00Z">
              <w:r w:rsidRPr="00B55156">
                <w:rPr>
                  <w:rFonts w:ascii="Source Sans 3" w:eastAsia="Times New Roman" w:hAnsi="Source Sans 3" w:cs="Times New Roman"/>
                  <w:rPrChange w:id="8102" w:author="Administrator" w:date="2026-05-27T12:26:00Z">
                    <w:rPr>
                      <w:rFonts w:ascii="Source Sans 3" w:eastAsia="Times New Roman" w:hAnsi="Source Sans 3" w:cs="Times New Roman"/>
                      <w:color w:val="000000"/>
                    </w:rPr>
                  </w:rPrChange>
                </w:rPr>
                <w:t>24-04-2026</w:t>
              </w:r>
            </w:ins>
          </w:p>
        </w:tc>
        <w:tc>
          <w:tcPr>
            <w:tcW w:w="8812" w:type="dxa"/>
          </w:tcPr>
          <w:p w14:paraId="7F8A16B4" w14:textId="26DD9BCC" w:rsidR="00B55156" w:rsidRPr="00B55156" w:rsidRDefault="00B55156" w:rsidP="00B55156">
            <w:pPr>
              <w:pStyle w:val="Frspaiere"/>
              <w:rPr>
                <w:ins w:id="8103" w:author="Administrator" w:date="2026-04-27T11:40:00Z"/>
                <w:rFonts w:ascii="Source Sans 3" w:hAnsi="Source Sans 3" w:cs="Times New Roman"/>
                <w:lang w:val="ro-RO"/>
                <w:rPrChange w:id="8104" w:author="Administrator" w:date="2026-05-27T12:26:00Z">
                  <w:rPr>
                    <w:ins w:id="8105" w:author="Administrator" w:date="2026-04-27T11:40:00Z"/>
                    <w:rFonts w:ascii="Source Sans 3" w:hAnsi="Source Sans 3" w:cs="Times New Roman"/>
                    <w:lang w:val="ro-RO"/>
                  </w:rPr>
                </w:rPrChange>
              </w:rPr>
            </w:pPr>
            <w:ins w:id="8106" w:author="Administrator" w:date="2026-04-30T14:30:00Z">
              <w:r w:rsidRPr="00B55156">
                <w:rPr>
                  <w:rFonts w:ascii="Source Sans 3" w:hAnsi="Source Sans 3" w:cs="Times New Roman"/>
                  <w:lang w:val="ro-RO"/>
                  <w:rPrChange w:id="8107" w:author="Administrator" w:date="2026-05-27T12:26:00Z">
                    <w:rPr>
                      <w:rFonts w:ascii="Source Sans 3" w:hAnsi="Source Sans 3" w:cs="Times New Roman"/>
                      <w:lang w:val="ro-RO"/>
                    </w:rPr>
                  </w:rPrChange>
                </w:rPr>
                <w:t>Venit minim de incluziune</w:t>
              </w:r>
            </w:ins>
          </w:p>
        </w:tc>
        <w:tc>
          <w:tcPr>
            <w:tcW w:w="1560" w:type="dxa"/>
          </w:tcPr>
          <w:p w14:paraId="6F95F57E" w14:textId="77777777" w:rsidR="00B55156" w:rsidRPr="00B55156" w:rsidRDefault="00B55156" w:rsidP="00B55156">
            <w:pPr>
              <w:pStyle w:val="Frspaiere"/>
              <w:rPr>
                <w:ins w:id="8108" w:author="Administrator" w:date="2026-04-27T11:40:00Z"/>
                <w:rFonts w:ascii="Source Sans 3" w:hAnsi="Source Sans 3" w:cs="Times New Roman"/>
                <w:rPrChange w:id="8109" w:author="Administrator" w:date="2026-05-27T12:26:00Z">
                  <w:rPr>
                    <w:ins w:id="8110" w:author="Administrator" w:date="2026-04-27T11:40:00Z"/>
                    <w:rFonts w:ascii="Source Sans 3" w:hAnsi="Source Sans 3" w:cs="Times New Roman"/>
                    <w:color w:val="000000"/>
                  </w:rPr>
                </w:rPrChange>
              </w:rPr>
            </w:pPr>
          </w:p>
        </w:tc>
      </w:tr>
      <w:tr w:rsidR="00B55156" w:rsidRPr="00B55156" w14:paraId="0560ABEA" w14:textId="77777777" w:rsidTr="008D6693">
        <w:trPr>
          <w:trHeight w:val="480"/>
          <w:ins w:id="8111" w:author="Administrator" w:date="2026-04-27T11:40:00Z"/>
        </w:trPr>
        <w:tc>
          <w:tcPr>
            <w:tcW w:w="889" w:type="dxa"/>
          </w:tcPr>
          <w:p w14:paraId="4D167639" w14:textId="07C7CB26" w:rsidR="00B55156" w:rsidRPr="00B55156" w:rsidRDefault="00B55156" w:rsidP="00B55156">
            <w:pPr>
              <w:pStyle w:val="Frspaiere"/>
              <w:rPr>
                <w:ins w:id="8112" w:author="Administrator" w:date="2026-04-27T11:40:00Z"/>
                <w:rFonts w:ascii="Source Sans 3" w:hAnsi="Source Sans 3" w:cs="Times New Roman"/>
                <w:rPrChange w:id="8113" w:author="Administrator" w:date="2026-05-27T12:26:00Z">
                  <w:rPr>
                    <w:ins w:id="8114" w:author="Administrator" w:date="2026-04-27T11:40:00Z"/>
                    <w:rFonts w:ascii="Source Sans 3" w:hAnsi="Source Sans 3" w:cs="Times New Roman"/>
                    <w:color w:val="000000"/>
                  </w:rPr>
                </w:rPrChange>
              </w:rPr>
            </w:pPr>
            <w:ins w:id="8115" w:author="Administrator" w:date="2026-04-27T12:25:00Z">
              <w:r w:rsidRPr="00B55156">
                <w:rPr>
                  <w:rFonts w:ascii="Source Sans 3" w:hAnsi="Source Sans 3" w:cs="Times New Roman"/>
                  <w:rPrChange w:id="8116" w:author="Administrator" w:date="2026-05-27T12:26:00Z">
                    <w:rPr>
                      <w:rFonts w:ascii="Source Sans 3" w:hAnsi="Source Sans 3" w:cs="Times New Roman"/>
                      <w:color w:val="000000"/>
                    </w:rPr>
                  </w:rPrChange>
                </w:rPr>
                <w:t>2012</w:t>
              </w:r>
            </w:ins>
          </w:p>
        </w:tc>
        <w:tc>
          <w:tcPr>
            <w:tcW w:w="1629" w:type="dxa"/>
          </w:tcPr>
          <w:p w14:paraId="71C255A6" w14:textId="2C9839D1" w:rsidR="00B55156" w:rsidRPr="00B55156" w:rsidRDefault="00B55156" w:rsidP="00B55156">
            <w:pPr>
              <w:pStyle w:val="Frspaiere"/>
              <w:rPr>
                <w:ins w:id="8117" w:author="Administrator" w:date="2026-04-27T11:40:00Z"/>
                <w:rFonts w:ascii="Source Sans 3" w:eastAsia="Times New Roman" w:hAnsi="Source Sans 3" w:cs="Times New Roman"/>
                <w:rPrChange w:id="8118" w:author="Administrator" w:date="2026-05-27T12:26:00Z">
                  <w:rPr>
                    <w:ins w:id="8119" w:author="Administrator" w:date="2026-04-27T11:40:00Z"/>
                    <w:rFonts w:ascii="Source Sans 3" w:eastAsia="Times New Roman" w:hAnsi="Source Sans 3" w:cs="Times New Roman"/>
                    <w:color w:val="000000"/>
                  </w:rPr>
                </w:rPrChange>
              </w:rPr>
            </w:pPr>
            <w:ins w:id="8120" w:author="Administrator" w:date="2026-04-27T13:13:00Z">
              <w:r w:rsidRPr="00B55156">
                <w:rPr>
                  <w:rFonts w:ascii="Source Sans 3" w:eastAsia="Times New Roman" w:hAnsi="Source Sans 3" w:cs="Times New Roman"/>
                  <w:rPrChange w:id="8121" w:author="Administrator" w:date="2026-05-27T12:26:00Z">
                    <w:rPr>
                      <w:rFonts w:ascii="Source Sans 3" w:eastAsia="Times New Roman" w:hAnsi="Source Sans 3" w:cs="Times New Roman"/>
                      <w:color w:val="000000"/>
                    </w:rPr>
                  </w:rPrChange>
                </w:rPr>
                <w:t>24-04-2026</w:t>
              </w:r>
            </w:ins>
          </w:p>
        </w:tc>
        <w:tc>
          <w:tcPr>
            <w:tcW w:w="8812" w:type="dxa"/>
          </w:tcPr>
          <w:p w14:paraId="475CC58E" w14:textId="1EAEB269" w:rsidR="00B55156" w:rsidRPr="00B55156" w:rsidRDefault="00B55156" w:rsidP="00B55156">
            <w:pPr>
              <w:pStyle w:val="Frspaiere"/>
              <w:rPr>
                <w:ins w:id="8122" w:author="Administrator" w:date="2026-04-27T11:40:00Z"/>
                <w:rFonts w:ascii="Source Sans 3" w:hAnsi="Source Sans 3" w:cs="Times New Roman"/>
                <w:lang w:val="ro-RO"/>
                <w:rPrChange w:id="8123" w:author="Administrator" w:date="2026-05-27T12:26:00Z">
                  <w:rPr>
                    <w:ins w:id="8124" w:author="Administrator" w:date="2026-04-27T11:40:00Z"/>
                    <w:rFonts w:ascii="Source Sans 3" w:hAnsi="Source Sans 3" w:cs="Times New Roman"/>
                    <w:lang w:val="ro-RO"/>
                  </w:rPr>
                </w:rPrChange>
              </w:rPr>
            </w:pPr>
            <w:ins w:id="8125" w:author="Administrator" w:date="2026-04-30T14:30:00Z">
              <w:r w:rsidRPr="00B55156">
                <w:rPr>
                  <w:rFonts w:ascii="Source Sans 3" w:hAnsi="Source Sans 3" w:cs="Times New Roman"/>
                  <w:lang w:val="ro-RO"/>
                  <w:rPrChange w:id="8126" w:author="Administrator" w:date="2026-05-27T12:26:00Z">
                    <w:rPr>
                      <w:rFonts w:ascii="Source Sans 3" w:hAnsi="Source Sans 3" w:cs="Times New Roman"/>
                      <w:lang w:val="ro-RO"/>
                    </w:rPr>
                  </w:rPrChange>
                </w:rPr>
                <w:t>Venit minim de incluziune</w:t>
              </w:r>
            </w:ins>
          </w:p>
        </w:tc>
        <w:tc>
          <w:tcPr>
            <w:tcW w:w="1560" w:type="dxa"/>
          </w:tcPr>
          <w:p w14:paraId="4D13A2FD" w14:textId="77777777" w:rsidR="00B55156" w:rsidRPr="00B55156" w:rsidRDefault="00B55156" w:rsidP="00B55156">
            <w:pPr>
              <w:pStyle w:val="Frspaiere"/>
              <w:rPr>
                <w:ins w:id="8127" w:author="Administrator" w:date="2026-04-27T11:40:00Z"/>
                <w:rFonts w:ascii="Source Sans 3" w:hAnsi="Source Sans 3" w:cs="Times New Roman"/>
                <w:rPrChange w:id="8128" w:author="Administrator" w:date="2026-05-27T12:26:00Z">
                  <w:rPr>
                    <w:ins w:id="8129" w:author="Administrator" w:date="2026-04-27T11:40:00Z"/>
                    <w:rFonts w:ascii="Source Sans 3" w:hAnsi="Source Sans 3" w:cs="Times New Roman"/>
                    <w:color w:val="000000"/>
                  </w:rPr>
                </w:rPrChange>
              </w:rPr>
            </w:pPr>
          </w:p>
        </w:tc>
      </w:tr>
      <w:tr w:rsidR="00B55156" w:rsidRPr="00B55156" w14:paraId="37A66513" w14:textId="77777777" w:rsidTr="008D6693">
        <w:trPr>
          <w:trHeight w:val="480"/>
          <w:ins w:id="8130" w:author="Administrator" w:date="2026-04-27T11:40:00Z"/>
        </w:trPr>
        <w:tc>
          <w:tcPr>
            <w:tcW w:w="889" w:type="dxa"/>
          </w:tcPr>
          <w:p w14:paraId="68AFE7FA" w14:textId="46ECDC2F" w:rsidR="00B55156" w:rsidRPr="00B55156" w:rsidRDefault="00B55156" w:rsidP="00B55156">
            <w:pPr>
              <w:pStyle w:val="Frspaiere"/>
              <w:rPr>
                <w:ins w:id="8131" w:author="Administrator" w:date="2026-04-27T11:40:00Z"/>
                <w:rFonts w:ascii="Source Sans 3" w:hAnsi="Source Sans 3" w:cs="Times New Roman"/>
                <w:rPrChange w:id="8132" w:author="Administrator" w:date="2026-05-27T12:26:00Z">
                  <w:rPr>
                    <w:ins w:id="8133" w:author="Administrator" w:date="2026-04-27T11:40:00Z"/>
                    <w:rFonts w:ascii="Source Sans 3" w:hAnsi="Source Sans 3" w:cs="Times New Roman"/>
                    <w:color w:val="000000"/>
                  </w:rPr>
                </w:rPrChange>
              </w:rPr>
            </w:pPr>
            <w:ins w:id="8134" w:author="Administrator" w:date="2026-04-27T12:25:00Z">
              <w:r w:rsidRPr="00B55156">
                <w:rPr>
                  <w:rFonts w:ascii="Source Sans 3" w:hAnsi="Source Sans 3" w:cs="Times New Roman"/>
                  <w:rPrChange w:id="8135" w:author="Administrator" w:date="2026-05-27T12:26:00Z">
                    <w:rPr>
                      <w:rFonts w:ascii="Source Sans 3" w:hAnsi="Source Sans 3" w:cs="Times New Roman"/>
                      <w:color w:val="000000"/>
                    </w:rPr>
                  </w:rPrChange>
                </w:rPr>
                <w:t>2011</w:t>
              </w:r>
            </w:ins>
          </w:p>
        </w:tc>
        <w:tc>
          <w:tcPr>
            <w:tcW w:w="1629" w:type="dxa"/>
          </w:tcPr>
          <w:p w14:paraId="3F6355F6" w14:textId="66EED8F8" w:rsidR="00B55156" w:rsidRPr="00B55156" w:rsidRDefault="00B55156" w:rsidP="00B55156">
            <w:pPr>
              <w:pStyle w:val="Frspaiere"/>
              <w:rPr>
                <w:ins w:id="8136" w:author="Administrator" w:date="2026-04-27T11:40:00Z"/>
                <w:rFonts w:ascii="Source Sans 3" w:eastAsia="Times New Roman" w:hAnsi="Source Sans 3" w:cs="Times New Roman"/>
                <w:rPrChange w:id="8137" w:author="Administrator" w:date="2026-05-27T12:26:00Z">
                  <w:rPr>
                    <w:ins w:id="8138" w:author="Administrator" w:date="2026-04-27T11:40:00Z"/>
                    <w:rFonts w:ascii="Source Sans 3" w:eastAsia="Times New Roman" w:hAnsi="Source Sans 3" w:cs="Times New Roman"/>
                    <w:color w:val="000000"/>
                  </w:rPr>
                </w:rPrChange>
              </w:rPr>
            </w:pPr>
            <w:ins w:id="8139" w:author="Administrator" w:date="2026-04-27T13:13:00Z">
              <w:r w:rsidRPr="00B55156">
                <w:rPr>
                  <w:rFonts w:ascii="Source Sans 3" w:eastAsia="Times New Roman" w:hAnsi="Source Sans 3" w:cs="Times New Roman"/>
                  <w:rPrChange w:id="8140" w:author="Administrator" w:date="2026-05-27T12:26:00Z">
                    <w:rPr>
                      <w:rFonts w:ascii="Source Sans 3" w:eastAsia="Times New Roman" w:hAnsi="Source Sans 3" w:cs="Times New Roman"/>
                      <w:color w:val="000000"/>
                    </w:rPr>
                  </w:rPrChange>
                </w:rPr>
                <w:t>24-04-2026</w:t>
              </w:r>
            </w:ins>
          </w:p>
        </w:tc>
        <w:tc>
          <w:tcPr>
            <w:tcW w:w="8812" w:type="dxa"/>
          </w:tcPr>
          <w:p w14:paraId="60E586AC" w14:textId="2EFF1CB2" w:rsidR="00B55156" w:rsidRPr="00B55156" w:rsidRDefault="00B55156" w:rsidP="00B55156">
            <w:pPr>
              <w:pStyle w:val="Frspaiere"/>
              <w:rPr>
                <w:ins w:id="8141" w:author="Administrator" w:date="2026-04-27T11:40:00Z"/>
                <w:rFonts w:ascii="Source Sans 3" w:hAnsi="Source Sans 3" w:cs="Times New Roman"/>
                <w:lang w:val="ro-RO"/>
                <w:rPrChange w:id="8142" w:author="Administrator" w:date="2026-05-27T12:26:00Z">
                  <w:rPr>
                    <w:ins w:id="8143" w:author="Administrator" w:date="2026-04-27T11:40:00Z"/>
                    <w:rFonts w:ascii="Source Sans 3" w:hAnsi="Source Sans 3" w:cs="Times New Roman"/>
                    <w:lang w:val="ro-RO"/>
                  </w:rPr>
                </w:rPrChange>
              </w:rPr>
            </w:pPr>
            <w:ins w:id="8144" w:author="Administrator" w:date="2026-04-30T14:30:00Z">
              <w:r w:rsidRPr="00B55156">
                <w:rPr>
                  <w:rFonts w:ascii="Source Sans 3" w:hAnsi="Source Sans 3" w:cs="Times New Roman"/>
                  <w:lang w:val="ro-RO"/>
                  <w:rPrChange w:id="8145" w:author="Administrator" w:date="2026-05-27T12:26:00Z">
                    <w:rPr>
                      <w:rFonts w:ascii="Source Sans 3" w:hAnsi="Source Sans 3" w:cs="Times New Roman"/>
                      <w:lang w:val="ro-RO"/>
                    </w:rPr>
                  </w:rPrChange>
                </w:rPr>
                <w:t>Venit minim de incluziune</w:t>
              </w:r>
            </w:ins>
          </w:p>
        </w:tc>
        <w:tc>
          <w:tcPr>
            <w:tcW w:w="1560" w:type="dxa"/>
          </w:tcPr>
          <w:p w14:paraId="606C5930" w14:textId="77777777" w:rsidR="00B55156" w:rsidRPr="00B55156" w:rsidRDefault="00B55156" w:rsidP="00B55156">
            <w:pPr>
              <w:pStyle w:val="Frspaiere"/>
              <w:rPr>
                <w:ins w:id="8146" w:author="Administrator" w:date="2026-04-27T11:40:00Z"/>
                <w:rFonts w:ascii="Source Sans 3" w:hAnsi="Source Sans 3" w:cs="Times New Roman"/>
                <w:rPrChange w:id="8147" w:author="Administrator" w:date="2026-05-27T12:26:00Z">
                  <w:rPr>
                    <w:ins w:id="8148" w:author="Administrator" w:date="2026-04-27T11:40:00Z"/>
                    <w:rFonts w:ascii="Source Sans 3" w:hAnsi="Source Sans 3" w:cs="Times New Roman"/>
                    <w:color w:val="000000"/>
                  </w:rPr>
                </w:rPrChange>
              </w:rPr>
            </w:pPr>
          </w:p>
        </w:tc>
      </w:tr>
      <w:tr w:rsidR="00B55156" w:rsidRPr="00B55156" w14:paraId="21E9F4C0" w14:textId="77777777" w:rsidTr="008D6693">
        <w:trPr>
          <w:trHeight w:val="480"/>
          <w:ins w:id="8149" w:author="Administrator" w:date="2026-04-27T11:40:00Z"/>
        </w:trPr>
        <w:tc>
          <w:tcPr>
            <w:tcW w:w="889" w:type="dxa"/>
          </w:tcPr>
          <w:p w14:paraId="05804D31" w14:textId="5BFE5417" w:rsidR="00B55156" w:rsidRPr="00B55156" w:rsidRDefault="00B55156" w:rsidP="00B55156">
            <w:pPr>
              <w:pStyle w:val="Frspaiere"/>
              <w:rPr>
                <w:ins w:id="8150" w:author="Administrator" w:date="2026-04-27T11:40:00Z"/>
                <w:rFonts w:ascii="Source Sans 3" w:hAnsi="Source Sans 3" w:cs="Times New Roman"/>
                <w:rPrChange w:id="8151" w:author="Administrator" w:date="2026-05-27T12:26:00Z">
                  <w:rPr>
                    <w:ins w:id="8152" w:author="Administrator" w:date="2026-04-27T11:40:00Z"/>
                    <w:rFonts w:ascii="Source Sans 3" w:hAnsi="Source Sans 3" w:cs="Times New Roman"/>
                    <w:color w:val="000000"/>
                  </w:rPr>
                </w:rPrChange>
              </w:rPr>
            </w:pPr>
            <w:ins w:id="8153" w:author="Administrator" w:date="2026-04-27T12:25:00Z">
              <w:r w:rsidRPr="00B55156">
                <w:rPr>
                  <w:rFonts w:ascii="Source Sans 3" w:hAnsi="Source Sans 3" w:cs="Times New Roman"/>
                  <w:rPrChange w:id="8154" w:author="Administrator" w:date="2026-05-27T12:26:00Z">
                    <w:rPr>
                      <w:rFonts w:ascii="Source Sans 3" w:hAnsi="Source Sans 3" w:cs="Times New Roman"/>
                      <w:color w:val="000000"/>
                    </w:rPr>
                  </w:rPrChange>
                </w:rPr>
                <w:t>2010</w:t>
              </w:r>
            </w:ins>
          </w:p>
        </w:tc>
        <w:tc>
          <w:tcPr>
            <w:tcW w:w="1629" w:type="dxa"/>
          </w:tcPr>
          <w:p w14:paraId="261E08A0" w14:textId="74069E52" w:rsidR="00B55156" w:rsidRPr="00B55156" w:rsidRDefault="00B55156" w:rsidP="00B55156">
            <w:pPr>
              <w:pStyle w:val="Frspaiere"/>
              <w:rPr>
                <w:ins w:id="8155" w:author="Administrator" w:date="2026-04-27T11:40:00Z"/>
                <w:rFonts w:ascii="Source Sans 3" w:eastAsia="Times New Roman" w:hAnsi="Source Sans 3" w:cs="Times New Roman"/>
                <w:rPrChange w:id="8156" w:author="Administrator" w:date="2026-05-27T12:26:00Z">
                  <w:rPr>
                    <w:ins w:id="8157" w:author="Administrator" w:date="2026-04-27T11:40:00Z"/>
                    <w:rFonts w:ascii="Source Sans 3" w:eastAsia="Times New Roman" w:hAnsi="Source Sans 3" w:cs="Times New Roman"/>
                    <w:color w:val="000000"/>
                  </w:rPr>
                </w:rPrChange>
              </w:rPr>
            </w:pPr>
            <w:ins w:id="8158" w:author="Administrator" w:date="2026-04-27T13:13:00Z">
              <w:r w:rsidRPr="00B55156">
                <w:rPr>
                  <w:rFonts w:ascii="Source Sans 3" w:eastAsia="Times New Roman" w:hAnsi="Source Sans 3" w:cs="Times New Roman"/>
                  <w:rPrChange w:id="8159" w:author="Administrator" w:date="2026-05-27T12:26:00Z">
                    <w:rPr>
                      <w:rFonts w:ascii="Source Sans 3" w:eastAsia="Times New Roman" w:hAnsi="Source Sans 3" w:cs="Times New Roman"/>
                      <w:color w:val="000000"/>
                    </w:rPr>
                  </w:rPrChange>
                </w:rPr>
                <w:t>24-04-2026</w:t>
              </w:r>
            </w:ins>
          </w:p>
        </w:tc>
        <w:tc>
          <w:tcPr>
            <w:tcW w:w="8812" w:type="dxa"/>
          </w:tcPr>
          <w:p w14:paraId="693DA1F6" w14:textId="0BFC9522" w:rsidR="00B55156" w:rsidRPr="00B55156" w:rsidRDefault="00B55156" w:rsidP="00B55156">
            <w:pPr>
              <w:pStyle w:val="Frspaiere"/>
              <w:rPr>
                <w:ins w:id="8160" w:author="Administrator" w:date="2026-04-27T11:40:00Z"/>
                <w:rFonts w:ascii="Source Sans 3" w:hAnsi="Source Sans 3" w:cs="Times New Roman"/>
                <w:lang w:val="ro-RO"/>
                <w:rPrChange w:id="8161" w:author="Administrator" w:date="2026-05-27T12:26:00Z">
                  <w:rPr>
                    <w:ins w:id="8162" w:author="Administrator" w:date="2026-04-27T11:40:00Z"/>
                    <w:rFonts w:ascii="Source Sans 3" w:hAnsi="Source Sans 3" w:cs="Times New Roman"/>
                    <w:lang w:val="ro-RO"/>
                  </w:rPr>
                </w:rPrChange>
              </w:rPr>
            </w:pPr>
            <w:ins w:id="8163" w:author="Administrator" w:date="2026-04-30T14:30:00Z">
              <w:r w:rsidRPr="00B55156">
                <w:rPr>
                  <w:rFonts w:ascii="Source Sans 3" w:hAnsi="Source Sans 3" w:cs="Times New Roman"/>
                  <w:lang w:val="ro-RO"/>
                  <w:rPrChange w:id="8164" w:author="Administrator" w:date="2026-05-27T12:26:00Z">
                    <w:rPr>
                      <w:rFonts w:ascii="Source Sans 3" w:hAnsi="Source Sans 3" w:cs="Times New Roman"/>
                      <w:lang w:val="ro-RO"/>
                    </w:rPr>
                  </w:rPrChange>
                </w:rPr>
                <w:t>Venit minim de incluziune</w:t>
              </w:r>
            </w:ins>
          </w:p>
        </w:tc>
        <w:tc>
          <w:tcPr>
            <w:tcW w:w="1560" w:type="dxa"/>
          </w:tcPr>
          <w:p w14:paraId="7C7B5146" w14:textId="77777777" w:rsidR="00B55156" w:rsidRPr="00B55156" w:rsidRDefault="00B55156" w:rsidP="00B55156">
            <w:pPr>
              <w:pStyle w:val="Frspaiere"/>
              <w:rPr>
                <w:ins w:id="8165" w:author="Administrator" w:date="2026-04-27T11:40:00Z"/>
                <w:rFonts w:ascii="Source Sans 3" w:hAnsi="Source Sans 3" w:cs="Times New Roman"/>
                <w:rPrChange w:id="8166" w:author="Administrator" w:date="2026-05-27T12:26:00Z">
                  <w:rPr>
                    <w:ins w:id="8167" w:author="Administrator" w:date="2026-04-27T11:40:00Z"/>
                    <w:rFonts w:ascii="Source Sans 3" w:hAnsi="Source Sans 3" w:cs="Times New Roman"/>
                    <w:color w:val="000000"/>
                  </w:rPr>
                </w:rPrChange>
              </w:rPr>
            </w:pPr>
          </w:p>
        </w:tc>
      </w:tr>
      <w:tr w:rsidR="00B55156" w:rsidRPr="00B55156" w14:paraId="62841C16" w14:textId="77777777" w:rsidTr="008D6693">
        <w:trPr>
          <w:trHeight w:val="480"/>
          <w:ins w:id="8168" w:author="Administrator" w:date="2026-04-27T11:40:00Z"/>
        </w:trPr>
        <w:tc>
          <w:tcPr>
            <w:tcW w:w="889" w:type="dxa"/>
          </w:tcPr>
          <w:p w14:paraId="275F2937" w14:textId="7CA1887E" w:rsidR="00B55156" w:rsidRPr="00B55156" w:rsidRDefault="00B55156" w:rsidP="00B55156">
            <w:pPr>
              <w:pStyle w:val="Frspaiere"/>
              <w:rPr>
                <w:ins w:id="8169" w:author="Administrator" w:date="2026-04-27T11:40:00Z"/>
                <w:rFonts w:ascii="Source Sans 3" w:hAnsi="Source Sans 3" w:cs="Times New Roman"/>
                <w:rPrChange w:id="8170" w:author="Administrator" w:date="2026-05-27T12:26:00Z">
                  <w:rPr>
                    <w:ins w:id="8171" w:author="Administrator" w:date="2026-04-27T11:40:00Z"/>
                    <w:rFonts w:ascii="Source Sans 3" w:hAnsi="Source Sans 3" w:cs="Times New Roman"/>
                    <w:color w:val="000000"/>
                  </w:rPr>
                </w:rPrChange>
              </w:rPr>
            </w:pPr>
            <w:ins w:id="8172" w:author="Administrator" w:date="2026-04-27T12:24:00Z">
              <w:r w:rsidRPr="00B55156">
                <w:rPr>
                  <w:rFonts w:ascii="Source Sans 3" w:hAnsi="Source Sans 3" w:cs="Times New Roman"/>
                  <w:rPrChange w:id="8173" w:author="Administrator" w:date="2026-05-27T12:26:00Z">
                    <w:rPr>
                      <w:rFonts w:ascii="Source Sans 3" w:hAnsi="Source Sans 3" w:cs="Times New Roman"/>
                      <w:color w:val="000000"/>
                    </w:rPr>
                  </w:rPrChange>
                </w:rPr>
                <w:t>2009</w:t>
              </w:r>
            </w:ins>
          </w:p>
        </w:tc>
        <w:tc>
          <w:tcPr>
            <w:tcW w:w="1629" w:type="dxa"/>
          </w:tcPr>
          <w:p w14:paraId="08BCF70E" w14:textId="3CF4B623" w:rsidR="00B55156" w:rsidRPr="00B55156" w:rsidRDefault="00B55156" w:rsidP="00B55156">
            <w:pPr>
              <w:pStyle w:val="Frspaiere"/>
              <w:rPr>
                <w:ins w:id="8174" w:author="Administrator" w:date="2026-04-27T11:40:00Z"/>
                <w:rFonts w:ascii="Source Sans 3" w:eastAsia="Times New Roman" w:hAnsi="Source Sans 3" w:cs="Times New Roman"/>
                <w:rPrChange w:id="8175" w:author="Administrator" w:date="2026-05-27T12:26:00Z">
                  <w:rPr>
                    <w:ins w:id="8176" w:author="Administrator" w:date="2026-04-27T11:40:00Z"/>
                    <w:rFonts w:ascii="Source Sans 3" w:eastAsia="Times New Roman" w:hAnsi="Source Sans 3" w:cs="Times New Roman"/>
                    <w:color w:val="000000"/>
                  </w:rPr>
                </w:rPrChange>
              </w:rPr>
            </w:pPr>
            <w:ins w:id="8177" w:author="Administrator" w:date="2026-04-27T13:13:00Z">
              <w:r w:rsidRPr="00B55156">
                <w:rPr>
                  <w:rFonts w:ascii="Source Sans 3" w:eastAsia="Times New Roman" w:hAnsi="Source Sans 3" w:cs="Times New Roman"/>
                  <w:rPrChange w:id="8178" w:author="Administrator" w:date="2026-05-27T12:26:00Z">
                    <w:rPr>
                      <w:rFonts w:ascii="Source Sans 3" w:eastAsia="Times New Roman" w:hAnsi="Source Sans 3" w:cs="Times New Roman"/>
                      <w:color w:val="000000"/>
                    </w:rPr>
                  </w:rPrChange>
                </w:rPr>
                <w:t>24-04-2026</w:t>
              </w:r>
            </w:ins>
          </w:p>
        </w:tc>
        <w:tc>
          <w:tcPr>
            <w:tcW w:w="8812" w:type="dxa"/>
          </w:tcPr>
          <w:p w14:paraId="545E7FEB" w14:textId="73F2033A" w:rsidR="00B55156" w:rsidRPr="00B55156" w:rsidRDefault="00B55156" w:rsidP="00B55156">
            <w:pPr>
              <w:pStyle w:val="Frspaiere"/>
              <w:rPr>
                <w:ins w:id="8179" w:author="Administrator" w:date="2026-04-27T11:40:00Z"/>
                <w:rFonts w:ascii="Source Sans 3" w:hAnsi="Source Sans 3" w:cs="Times New Roman"/>
                <w:lang w:val="ro-RO"/>
                <w:rPrChange w:id="8180" w:author="Administrator" w:date="2026-05-27T12:26:00Z">
                  <w:rPr>
                    <w:ins w:id="8181" w:author="Administrator" w:date="2026-04-27T11:40:00Z"/>
                    <w:rFonts w:ascii="Source Sans 3" w:hAnsi="Source Sans 3" w:cs="Times New Roman"/>
                    <w:lang w:val="ro-RO"/>
                  </w:rPr>
                </w:rPrChange>
              </w:rPr>
            </w:pPr>
            <w:ins w:id="8182" w:author="Administrator" w:date="2026-04-30T14:30:00Z">
              <w:r w:rsidRPr="00B55156">
                <w:rPr>
                  <w:rFonts w:ascii="Source Sans 3" w:hAnsi="Source Sans 3" w:cs="Times New Roman"/>
                  <w:lang w:val="ro-RO"/>
                  <w:rPrChange w:id="8183" w:author="Administrator" w:date="2026-05-27T12:26:00Z">
                    <w:rPr>
                      <w:rFonts w:ascii="Source Sans 3" w:hAnsi="Source Sans 3" w:cs="Times New Roman"/>
                      <w:lang w:val="ro-RO"/>
                    </w:rPr>
                  </w:rPrChange>
                </w:rPr>
                <w:t>Venit minim de incluziune</w:t>
              </w:r>
            </w:ins>
          </w:p>
        </w:tc>
        <w:tc>
          <w:tcPr>
            <w:tcW w:w="1560" w:type="dxa"/>
          </w:tcPr>
          <w:p w14:paraId="485E3E2D" w14:textId="77777777" w:rsidR="00B55156" w:rsidRPr="00B55156" w:rsidRDefault="00B55156" w:rsidP="00B55156">
            <w:pPr>
              <w:pStyle w:val="Frspaiere"/>
              <w:rPr>
                <w:ins w:id="8184" w:author="Administrator" w:date="2026-04-27T11:40:00Z"/>
                <w:rFonts w:ascii="Source Sans 3" w:hAnsi="Source Sans 3" w:cs="Times New Roman"/>
                <w:rPrChange w:id="8185" w:author="Administrator" w:date="2026-05-27T12:26:00Z">
                  <w:rPr>
                    <w:ins w:id="8186" w:author="Administrator" w:date="2026-04-27T11:40:00Z"/>
                    <w:rFonts w:ascii="Source Sans 3" w:hAnsi="Source Sans 3" w:cs="Times New Roman"/>
                    <w:color w:val="000000"/>
                  </w:rPr>
                </w:rPrChange>
              </w:rPr>
            </w:pPr>
          </w:p>
        </w:tc>
      </w:tr>
      <w:tr w:rsidR="00B55156" w:rsidRPr="00B55156" w14:paraId="6301123F" w14:textId="77777777" w:rsidTr="008D6693">
        <w:trPr>
          <w:trHeight w:val="480"/>
          <w:ins w:id="8187" w:author="Administrator" w:date="2026-04-27T11:40:00Z"/>
        </w:trPr>
        <w:tc>
          <w:tcPr>
            <w:tcW w:w="889" w:type="dxa"/>
          </w:tcPr>
          <w:p w14:paraId="01366CBC" w14:textId="3BB3D28F" w:rsidR="00B55156" w:rsidRPr="00B55156" w:rsidRDefault="00B55156" w:rsidP="00B55156">
            <w:pPr>
              <w:pStyle w:val="Frspaiere"/>
              <w:rPr>
                <w:ins w:id="8188" w:author="Administrator" w:date="2026-04-27T11:40:00Z"/>
                <w:rFonts w:ascii="Source Sans 3" w:hAnsi="Source Sans 3" w:cs="Times New Roman"/>
                <w:rPrChange w:id="8189" w:author="Administrator" w:date="2026-05-27T12:26:00Z">
                  <w:rPr>
                    <w:ins w:id="8190" w:author="Administrator" w:date="2026-04-27T11:40:00Z"/>
                    <w:rFonts w:ascii="Source Sans 3" w:hAnsi="Source Sans 3" w:cs="Times New Roman"/>
                    <w:color w:val="000000"/>
                  </w:rPr>
                </w:rPrChange>
              </w:rPr>
            </w:pPr>
            <w:ins w:id="8191" w:author="Administrator" w:date="2026-04-27T12:24:00Z">
              <w:r w:rsidRPr="00B55156">
                <w:rPr>
                  <w:rFonts w:ascii="Source Sans 3" w:hAnsi="Source Sans 3" w:cs="Times New Roman"/>
                  <w:rPrChange w:id="8192" w:author="Administrator" w:date="2026-05-27T12:26:00Z">
                    <w:rPr>
                      <w:rFonts w:ascii="Source Sans 3" w:hAnsi="Source Sans 3" w:cs="Times New Roman"/>
                      <w:color w:val="000000"/>
                    </w:rPr>
                  </w:rPrChange>
                </w:rPr>
                <w:lastRenderedPageBreak/>
                <w:t>2008</w:t>
              </w:r>
            </w:ins>
          </w:p>
        </w:tc>
        <w:tc>
          <w:tcPr>
            <w:tcW w:w="1629" w:type="dxa"/>
          </w:tcPr>
          <w:p w14:paraId="1FF61BA0" w14:textId="12FC2A6B" w:rsidR="00B55156" w:rsidRPr="00B55156" w:rsidRDefault="00B55156" w:rsidP="00B55156">
            <w:pPr>
              <w:pStyle w:val="Frspaiere"/>
              <w:rPr>
                <w:ins w:id="8193" w:author="Administrator" w:date="2026-04-27T11:40:00Z"/>
                <w:rFonts w:ascii="Source Sans 3" w:eastAsia="Times New Roman" w:hAnsi="Source Sans 3" w:cs="Times New Roman"/>
                <w:rPrChange w:id="8194" w:author="Administrator" w:date="2026-05-27T12:26:00Z">
                  <w:rPr>
                    <w:ins w:id="8195" w:author="Administrator" w:date="2026-04-27T11:40:00Z"/>
                    <w:rFonts w:ascii="Source Sans 3" w:eastAsia="Times New Roman" w:hAnsi="Source Sans 3" w:cs="Times New Roman"/>
                    <w:color w:val="000000"/>
                  </w:rPr>
                </w:rPrChange>
              </w:rPr>
            </w:pPr>
            <w:ins w:id="8196" w:author="Administrator" w:date="2026-04-27T13:13:00Z">
              <w:r w:rsidRPr="00B55156">
                <w:rPr>
                  <w:rFonts w:ascii="Source Sans 3" w:eastAsia="Times New Roman" w:hAnsi="Source Sans 3" w:cs="Times New Roman"/>
                  <w:rPrChange w:id="8197" w:author="Administrator" w:date="2026-05-27T12:26:00Z">
                    <w:rPr>
                      <w:rFonts w:ascii="Source Sans 3" w:eastAsia="Times New Roman" w:hAnsi="Source Sans 3" w:cs="Times New Roman"/>
                      <w:color w:val="000000"/>
                    </w:rPr>
                  </w:rPrChange>
                </w:rPr>
                <w:t>24-04-2026</w:t>
              </w:r>
            </w:ins>
          </w:p>
        </w:tc>
        <w:tc>
          <w:tcPr>
            <w:tcW w:w="8812" w:type="dxa"/>
          </w:tcPr>
          <w:p w14:paraId="3F8E8CDD" w14:textId="2672CC05" w:rsidR="00B55156" w:rsidRPr="00B55156" w:rsidRDefault="00B55156" w:rsidP="00B55156">
            <w:pPr>
              <w:pStyle w:val="Frspaiere"/>
              <w:rPr>
                <w:ins w:id="8198" w:author="Administrator" w:date="2026-04-27T11:40:00Z"/>
                <w:rFonts w:ascii="Source Sans 3" w:hAnsi="Source Sans 3" w:cs="Times New Roman"/>
                <w:lang w:val="ro-RO"/>
                <w:rPrChange w:id="8199" w:author="Administrator" w:date="2026-05-27T12:26:00Z">
                  <w:rPr>
                    <w:ins w:id="8200" w:author="Administrator" w:date="2026-04-27T11:40:00Z"/>
                    <w:rFonts w:ascii="Source Sans 3" w:hAnsi="Source Sans 3" w:cs="Times New Roman"/>
                    <w:lang w:val="ro-RO"/>
                  </w:rPr>
                </w:rPrChange>
              </w:rPr>
            </w:pPr>
            <w:ins w:id="8201" w:author="Administrator" w:date="2026-04-30T14:30:00Z">
              <w:r w:rsidRPr="00B55156">
                <w:rPr>
                  <w:rFonts w:ascii="Source Sans 3" w:hAnsi="Source Sans 3" w:cs="Times New Roman"/>
                  <w:lang w:val="ro-RO"/>
                  <w:rPrChange w:id="8202" w:author="Administrator" w:date="2026-05-27T12:26:00Z">
                    <w:rPr>
                      <w:rFonts w:ascii="Source Sans 3" w:hAnsi="Source Sans 3" w:cs="Times New Roman"/>
                      <w:lang w:val="ro-RO"/>
                    </w:rPr>
                  </w:rPrChange>
                </w:rPr>
                <w:t>Venit minim de incluziune</w:t>
              </w:r>
            </w:ins>
          </w:p>
        </w:tc>
        <w:tc>
          <w:tcPr>
            <w:tcW w:w="1560" w:type="dxa"/>
          </w:tcPr>
          <w:p w14:paraId="5ABEC10E" w14:textId="77777777" w:rsidR="00B55156" w:rsidRPr="00B55156" w:rsidRDefault="00B55156" w:rsidP="00B55156">
            <w:pPr>
              <w:pStyle w:val="Frspaiere"/>
              <w:rPr>
                <w:ins w:id="8203" w:author="Administrator" w:date="2026-04-27T11:40:00Z"/>
                <w:rFonts w:ascii="Source Sans 3" w:hAnsi="Source Sans 3" w:cs="Times New Roman"/>
                <w:rPrChange w:id="8204" w:author="Administrator" w:date="2026-05-27T12:26:00Z">
                  <w:rPr>
                    <w:ins w:id="8205" w:author="Administrator" w:date="2026-04-27T11:40:00Z"/>
                    <w:rFonts w:ascii="Source Sans 3" w:hAnsi="Source Sans 3" w:cs="Times New Roman"/>
                    <w:color w:val="000000"/>
                  </w:rPr>
                </w:rPrChange>
              </w:rPr>
            </w:pPr>
          </w:p>
        </w:tc>
      </w:tr>
      <w:tr w:rsidR="00B55156" w:rsidRPr="00B55156" w14:paraId="1181D985" w14:textId="77777777" w:rsidTr="008D6693">
        <w:trPr>
          <w:trHeight w:val="480"/>
          <w:ins w:id="8206" w:author="Administrator" w:date="2026-04-27T11:40:00Z"/>
        </w:trPr>
        <w:tc>
          <w:tcPr>
            <w:tcW w:w="889" w:type="dxa"/>
          </w:tcPr>
          <w:p w14:paraId="3B25E4C3" w14:textId="739BD128" w:rsidR="00B55156" w:rsidRPr="00B55156" w:rsidRDefault="00B55156" w:rsidP="00B55156">
            <w:pPr>
              <w:pStyle w:val="Frspaiere"/>
              <w:rPr>
                <w:ins w:id="8207" w:author="Administrator" w:date="2026-04-27T11:40:00Z"/>
                <w:rFonts w:ascii="Source Sans 3" w:hAnsi="Source Sans 3" w:cs="Times New Roman"/>
                <w:rPrChange w:id="8208" w:author="Administrator" w:date="2026-05-27T12:26:00Z">
                  <w:rPr>
                    <w:ins w:id="8209" w:author="Administrator" w:date="2026-04-27T11:40:00Z"/>
                    <w:rFonts w:ascii="Source Sans 3" w:hAnsi="Source Sans 3" w:cs="Times New Roman"/>
                    <w:color w:val="000000"/>
                  </w:rPr>
                </w:rPrChange>
              </w:rPr>
            </w:pPr>
            <w:ins w:id="8210" w:author="Administrator" w:date="2026-04-27T12:24:00Z">
              <w:r w:rsidRPr="00B55156">
                <w:rPr>
                  <w:rFonts w:ascii="Source Sans 3" w:hAnsi="Source Sans 3" w:cs="Times New Roman"/>
                  <w:rPrChange w:id="8211" w:author="Administrator" w:date="2026-05-27T12:26:00Z">
                    <w:rPr>
                      <w:rFonts w:ascii="Source Sans 3" w:hAnsi="Source Sans 3" w:cs="Times New Roman"/>
                      <w:color w:val="000000"/>
                    </w:rPr>
                  </w:rPrChange>
                </w:rPr>
                <w:t>2007</w:t>
              </w:r>
            </w:ins>
          </w:p>
        </w:tc>
        <w:tc>
          <w:tcPr>
            <w:tcW w:w="1629" w:type="dxa"/>
          </w:tcPr>
          <w:p w14:paraId="37C5D991" w14:textId="6EF40C35" w:rsidR="00B55156" w:rsidRPr="00B55156" w:rsidRDefault="00B55156" w:rsidP="00B55156">
            <w:pPr>
              <w:pStyle w:val="Frspaiere"/>
              <w:rPr>
                <w:ins w:id="8212" w:author="Administrator" w:date="2026-04-27T11:40:00Z"/>
                <w:rFonts w:ascii="Source Sans 3" w:eastAsia="Times New Roman" w:hAnsi="Source Sans 3" w:cs="Times New Roman"/>
                <w:rPrChange w:id="8213" w:author="Administrator" w:date="2026-05-27T12:26:00Z">
                  <w:rPr>
                    <w:ins w:id="8214" w:author="Administrator" w:date="2026-04-27T11:40:00Z"/>
                    <w:rFonts w:ascii="Source Sans 3" w:eastAsia="Times New Roman" w:hAnsi="Source Sans 3" w:cs="Times New Roman"/>
                    <w:color w:val="000000"/>
                  </w:rPr>
                </w:rPrChange>
              </w:rPr>
            </w:pPr>
            <w:ins w:id="8215" w:author="Administrator" w:date="2026-04-27T13:13:00Z">
              <w:r w:rsidRPr="00B55156">
                <w:rPr>
                  <w:rFonts w:ascii="Source Sans 3" w:eastAsia="Times New Roman" w:hAnsi="Source Sans 3" w:cs="Times New Roman"/>
                  <w:rPrChange w:id="8216" w:author="Administrator" w:date="2026-05-27T12:26:00Z">
                    <w:rPr>
                      <w:rFonts w:ascii="Source Sans 3" w:eastAsia="Times New Roman" w:hAnsi="Source Sans 3" w:cs="Times New Roman"/>
                      <w:color w:val="000000"/>
                    </w:rPr>
                  </w:rPrChange>
                </w:rPr>
                <w:t>24-04-2026</w:t>
              </w:r>
            </w:ins>
          </w:p>
        </w:tc>
        <w:tc>
          <w:tcPr>
            <w:tcW w:w="8812" w:type="dxa"/>
          </w:tcPr>
          <w:p w14:paraId="3C386984" w14:textId="1D09B0B6" w:rsidR="00B55156" w:rsidRPr="00B55156" w:rsidRDefault="00B55156" w:rsidP="00B55156">
            <w:pPr>
              <w:pStyle w:val="Frspaiere"/>
              <w:rPr>
                <w:ins w:id="8217" w:author="Administrator" w:date="2026-04-27T11:40:00Z"/>
                <w:rFonts w:ascii="Source Sans 3" w:hAnsi="Source Sans 3" w:cs="Times New Roman"/>
                <w:lang w:val="ro-RO"/>
                <w:rPrChange w:id="8218" w:author="Administrator" w:date="2026-05-27T12:26:00Z">
                  <w:rPr>
                    <w:ins w:id="8219" w:author="Administrator" w:date="2026-04-27T11:40:00Z"/>
                    <w:rFonts w:ascii="Source Sans 3" w:hAnsi="Source Sans 3" w:cs="Times New Roman"/>
                    <w:lang w:val="ro-RO"/>
                  </w:rPr>
                </w:rPrChange>
              </w:rPr>
            </w:pPr>
            <w:ins w:id="8220" w:author="Administrator" w:date="2026-04-30T14:30:00Z">
              <w:r w:rsidRPr="00B55156">
                <w:rPr>
                  <w:rFonts w:ascii="Source Sans 3" w:hAnsi="Source Sans 3" w:cs="Times New Roman"/>
                  <w:lang w:val="ro-RO"/>
                  <w:rPrChange w:id="8221" w:author="Administrator" w:date="2026-05-27T12:26:00Z">
                    <w:rPr>
                      <w:rFonts w:ascii="Source Sans 3" w:hAnsi="Source Sans 3" w:cs="Times New Roman"/>
                      <w:lang w:val="ro-RO"/>
                    </w:rPr>
                  </w:rPrChange>
                </w:rPr>
                <w:t>Venit minim de incluziune</w:t>
              </w:r>
            </w:ins>
          </w:p>
        </w:tc>
        <w:tc>
          <w:tcPr>
            <w:tcW w:w="1560" w:type="dxa"/>
          </w:tcPr>
          <w:p w14:paraId="5B34BEA0" w14:textId="77777777" w:rsidR="00B55156" w:rsidRPr="00B55156" w:rsidRDefault="00B55156" w:rsidP="00B55156">
            <w:pPr>
              <w:pStyle w:val="Frspaiere"/>
              <w:rPr>
                <w:ins w:id="8222" w:author="Administrator" w:date="2026-04-27T11:40:00Z"/>
                <w:rFonts w:ascii="Source Sans 3" w:hAnsi="Source Sans 3" w:cs="Times New Roman"/>
                <w:rPrChange w:id="8223" w:author="Administrator" w:date="2026-05-27T12:26:00Z">
                  <w:rPr>
                    <w:ins w:id="8224" w:author="Administrator" w:date="2026-04-27T11:40:00Z"/>
                    <w:rFonts w:ascii="Source Sans 3" w:hAnsi="Source Sans 3" w:cs="Times New Roman"/>
                    <w:color w:val="000000"/>
                  </w:rPr>
                </w:rPrChange>
              </w:rPr>
            </w:pPr>
          </w:p>
        </w:tc>
      </w:tr>
      <w:tr w:rsidR="00B55156" w:rsidRPr="00B55156" w14:paraId="1920913D" w14:textId="77777777" w:rsidTr="008D6693">
        <w:trPr>
          <w:trHeight w:val="480"/>
          <w:ins w:id="8225" w:author="Administrator" w:date="2026-04-27T11:40:00Z"/>
        </w:trPr>
        <w:tc>
          <w:tcPr>
            <w:tcW w:w="889" w:type="dxa"/>
          </w:tcPr>
          <w:p w14:paraId="3D826B2E" w14:textId="7335D791" w:rsidR="00B55156" w:rsidRPr="00B55156" w:rsidRDefault="00B55156" w:rsidP="00B55156">
            <w:pPr>
              <w:pStyle w:val="Frspaiere"/>
              <w:rPr>
                <w:ins w:id="8226" w:author="Administrator" w:date="2026-04-27T11:40:00Z"/>
                <w:rFonts w:ascii="Source Sans 3" w:hAnsi="Source Sans 3" w:cs="Times New Roman"/>
                <w:rPrChange w:id="8227" w:author="Administrator" w:date="2026-05-27T12:26:00Z">
                  <w:rPr>
                    <w:ins w:id="8228" w:author="Administrator" w:date="2026-04-27T11:40:00Z"/>
                    <w:rFonts w:ascii="Source Sans 3" w:hAnsi="Source Sans 3" w:cs="Times New Roman"/>
                    <w:color w:val="000000"/>
                  </w:rPr>
                </w:rPrChange>
              </w:rPr>
            </w:pPr>
            <w:ins w:id="8229" w:author="Administrator" w:date="2026-04-27T12:24:00Z">
              <w:r w:rsidRPr="00B55156">
                <w:rPr>
                  <w:rFonts w:ascii="Source Sans 3" w:hAnsi="Source Sans 3" w:cs="Times New Roman"/>
                  <w:rPrChange w:id="8230" w:author="Administrator" w:date="2026-05-27T12:26:00Z">
                    <w:rPr>
                      <w:rFonts w:ascii="Source Sans 3" w:hAnsi="Source Sans 3" w:cs="Times New Roman"/>
                      <w:color w:val="000000"/>
                    </w:rPr>
                  </w:rPrChange>
                </w:rPr>
                <w:t>2006</w:t>
              </w:r>
            </w:ins>
          </w:p>
        </w:tc>
        <w:tc>
          <w:tcPr>
            <w:tcW w:w="1629" w:type="dxa"/>
          </w:tcPr>
          <w:p w14:paraId="4F568F76" w14:textId="23853615" w:rsidR="00B55156" w:rsidRPr="00B55156" w:rsidRDefault="00B55156" w:rsidP="00B55156">
            <w:pPr>
              <w:pStyle w:val="Frspaiere"/>
              <w:rPr>
                <w:ins w:id="8231" w:author="Administrator" w:date="2026-04-27T11:40:00Z"/>
                <w:rFonts w:ascii="Source Sans 3" w:eastAsia="Times New Roman" w:hAnsi="Source Sans 3" w:cs="Times New Roman"/>
                <w:rPrChange w:id="8232" w:author="Administrator" w:date="2026-05-27T12:26:00Z">
                  <w:rPr>
                    <w:ins w:id="8233" w:author="Administrator" w:date="2026-04-27T11:40:00Z"/>
                    <w:rFonts w:ascii="Source Sans 3" w:eastAsia="Times New Roman" w:hAnsi="Source Sans 3" w:cs="Times New Roman"/>
                    <w:color w:val="000000"/>
                  </w:rPr>
                </w:rPrChange>
              </w:rPr>
            </w:pPr>
            <w:ins w:id="8234" w:author="Administrator" w:date="2026-04-27T13:13:00Z">
              <w:r w:rsidRPr="00B55156">
                <w:rPr>
                  <w:rFonts w:ascii="Source Sans 3" w:eastAsia="Times New Roman" w:hAnsi="Source Sans 3" w:cs="Times New Roman"/>
                  <w:rPrChange w:id="8235" w:author="Administrator" w:date="2026-05-27T12:26:00Z">
                    <w:rPr>
                      <w:rFonts w:ascii="Source Sans 3" w:eastAsia="Times New Roman" w:hAnsi="Source Sans 3" w:cs="Times New Roman"/>
                      <w:color w:val="000000"/>
                    </w:rPr>
                  </w:rPrChange>
                </w:rPr>
                <w:t>24-04-2026</w:t>
              </w:r>
            </w:ins>
          </w:p>
        </w:tc>
        <w:tc>
          <w:tcPr>
            <w:tcW w:w="8812" w:type="dxa"/>
          </w:tcPr>
          <w:p w14:paraId="46CA9435" w14:textId="17CD083E" w:rsidR="00B55156" w:rsidRPr="00B55156" w:rsidRDefault="00B55156" w:rsidP="00B55156">
            <w:pPr>
              <w:pStyle w:val="Frspaiere"/>
              <w:rPr>
                <w:ins w:id="8236" w:author="Administrator" w:date="2026-04-27T11:40:00Z"/>
                <w:rFonts w:ascii="Source Sans 3" w:hAnsi="Source Sans 3" w:cs="Times New Roman"/>
                <w:lang w:val="ro-RO"/>
                <w:rPrChange w:id="8237" w:author="Administrator" w:date="2026-05-27T12:26:00Z">
                  <w:rPr>
                    <w:ins w:id="8238" w:author="Administrator" w:date="2026-04-27T11:40:00Z"/>
                    <w:rFonts w:ascii="Source Sans 3" w:hAnsi="Source Sans 3" w:cs="Times New Roman"/>
                    <w:lang w:val="ro-RO"/>
                  </w:rPr>
                </w:rPrChange>
              </w:rPr>
            </w:pPr>
            <w:ins w:id="8239" w:author="Administrator" w:date="2026-04-30T14:30:00Z">
              <w:r w:rsidRPr="00B55156">
                <w:rPr>
                  <w:rFonts w:ascii="Source Sans 3" w:hAnsi="Source Sans 3" w:cs="Times New Roman"/>
                  <w:lang w:val="ro-RO"/>
                  <w:rPrChange w:id="8240" w:author="Administrator" w:date="2026-05-27T12:26:00Z">
                    <w:rPr>
                      <w:rFonts w:ascii="Source Sans 3" w:hAnsi="Source Sans 3" w:cs="Times New Roman"/>
                      <w:lang w:val="ro-RO"/>
                    </w:rPr>
                  </w:rPrChange>
                </w:rPr>
                <w:t>Venit minim de incluziune</w:t>
              </w:r>
            </w:ins>
          </w:p>
        </w:tc>
        <w:tc>
          <w:tcPr>
            <w:tcW w:w="1560" w:type="dxa"/>
          </w:tcPr>
          <w:p w14:paraId="64A49622" w14:textId="77777777" w:rsidR="00B55156" w:rsidRPr="00B55156" w:rsidRDefault="00B55156" w:rsidP="00B55156">
            <w:pPr>
              <w:pStyle w:val="Frspaiere"/>
              <w:rPr>
                <w:ins w:id="8241" w:author="Administrator" w:date="2026-04-27T11:40:00Z"/>
                <w:rFonts w:ascii="Source Sans 3" w:hAnsi="Source Sans 3" w:cs="Times New Roman"/>
                <w:rPrChange w:id="8242" w:author="Administrator" w:date="2026-05-27T12:26:00Z">
                  <w:rPr>
                    <w:ins w:id="8243" w:author="Administrator" w:date="2026-04-27T11:40:00Z"/>
                    <w:rFonts w:ascii="Source Sans 3" w:hAnsi="Source Sans 3" w:cs="Times New Roman"/>
                    <w:color w:val="000000"/>
                  </w:rPr>
                </w:rPrChange>
              </w:rPr>
            </w:pPr>
          </w:p>
        </w:tc>
      </w:tr>
      <w:tr w:rsidR="00B55156" w:rsidRPr="00B55156" w14:paraId="5D3F101B" w14:textId="77777777" w:rsidTr="008D6693">
        <w:trPr>
          <w:trHeight w:val="480"/>
          <w:ins w:id="8244" w:author="Administrator" w:date="2026-04-27T11:40:00Z"/>
        </w:trPr>
        <w:tc>
          <w:tcPr>
            <w:tcW w:w="889" w:type="dxa"/>
          </w:tcPr>
          <w:p w14:paraId="11708071" w14:textId="36298DE8" w:rsidR="00B55156" w:rsidRPr="00B55156" w:rsidRDefault="00B55156" w:rsidP="00B55156">
            <w:pPr>
              <w:pStyle w:val="Frspaiere"/>
              <w:rPr>
                <w:ins w:id="8245" w:author="Administrator" w:date="2026-04-27T11:40:00Z"/>
                <w:rFonts w:ascii="Source Sans 3" w:hAnsi="Source Sans 3" w:cs="Times New Roman"/>
                <w:rPrChange w:id="8246" w:author="Administrator" w:date="2026-05-27T12:26:00Z">
                  <w:rPr>
                    <w:ins w:id="8247" w:author="Administrator" w:date="2026-04-27T11:40:00Z"/>
                    <w:rFonts w:ascii="Source Sans 3" w:hAnsi="Source Sans 3" w:cs="Times New Roman"/>
                    <w:color w:val="000000"/>
                  </w:rPr>
                </w:rPrChange>
              </w:rPr>
            </w:pPr>
            <w:ins w:id="8248" w:author="Administrator" w:date="2026-04-27T12:24:00Z">
              <w:r w:rsidRPr="00B55156">
                <w:rPr>
                  <w:rFonts w:ascii="Source Sans 3" w:hAnsi="Source Sans 3" w:cs="Times New Roman"/>
                  <w:rPrChange w:id="8249" w:author="Administrator" w:date="2026-05-27T12:26:00Z">
                    <w:rPr>
                      <w:rFonts w:ascii="Source Sans 3" w:hAnsi="Source Sans 3" w:cs="Times New Roman"/>
                      <w:color w:val="000000"/>
                    </w:rPr>
                  </w:rPrChange>
                </w:rPr>
                <w:t>2005</w:t>
              </w:r>
            </w:ins>
          </w:p>
        </w:tc>
        <w:tc>
          <w:tcPr>
            <w:tcW w:w="1629" w:type="dxa"/>
          </w:tcPr>
          <w:p w14:paraId="23FC3A22" w14:textId="48787B9A" w:rsidR="00B55156" w:rsidRPr="00B55156" w:rsidRDefault="00B55156" w:rsidP="00B55156">
            <w:pPr>
              <w:pStyle w:val="Frspaiere"/>
              <w:rPr>
                <w:ins w:id="8250" w:author="Administrator" w:date="2026-04-27T11:40:00Z"/>
                <w:rFonts w:ascii="Source Sans 3" w:eastAsia="Times New Roman" w:hAnsi="Source Sans 3" w:cs="Times New Roman"/>
                <w:rPrChange w:id="8251" w:author="Administrator" w:date="2026-05-27T12:26:00Z">
                  <w:rPr>
                    <w:ins w:id="8252" w:author="Administrator" w:date="2026-04-27T11:40:00Z"/>
                    <w:rFonts w:ascii="Source Sans 3" w:eastAsia="Times New Roman" w:hAnsi="Source Sans 3" w:cs="Times New Roman"/>
                    <w:color w:val="000000"/>
                  </w:rPr>
                </w:rPrChange>
              </w:rPr>
            </w:pPr>
            <w:ins w:id="8253" w:author="Administrator" w:date="2026-04-27T13:13:00Z">
              <w:r w:rsidRPr="00B55156">
                <w:rPr>
                  <w:rFonts w:ascii="Source Sans 3" w:eastAsia="Times New Roman" w:hAnsi="Source Sans 3" w:cs="Times New Roman"/>
                  <w:rPrChange w:id="8254" w:author="Administrator" w:date="2026-05-27T12:26:00Z">
                    <w:rPr>
                      <w:rFonts w:ascii="Source Sans 3" w:eastAsia="Times New Roman" w:hAnsi="Source Sans 3" w:cs="Times New Roman"/>
                      <w:color w:val="000000"/>
                    </w:rPr>
                  </w:rPrChange>
                </w:rPr>
                <w:t>24-04-2026</w:t>
              </w:r>
            </w:ins>
          </w:p>
        </w:tc>
        <w:tc>
          <w:tcPr>
            <w:tcW w:w="8812" w:type="dxa"/>
          </w:tcPr>
          <w:p w14:paraId="1E4EDDFB" w14:textId="2FC1E8FF" w:rsidR="00B55156" w:rsidRPr="00B55156" w:rsidRDefault="00B55156" w:rsidP="00B55156">
            <w:pPr>
              <w:pStyle w:val="Frspaiere"/>
              <w:rPr>
                <w:ins w:id="8255" w:author="Administrator" w:date="2026-04-27T11:40:00Z"/>
                <w:rFonts w:ascii="Source Sans 3" w:hAnsi="Source Sans 3" w:cs="Times New Roman"/>
                <w:lang w:val="ro-RO"/>
                <w:rPrChange w:id="8256" w:author="Administrator" w:date="2026-05-27T12:26:00Z">
                  <w:rPr>
                    <w:ins w:id="8257" w:author="Administrator" w:date="2026-04-27T11:40:00Z"/>
                    <w:rFonts w:ascii="Source Sans 3" w:hAnsi="Source Sans 3" w:cs="Times New Roman"/>
                    <w:lang w:val="ro-RO"/>
                  </w:rPr>
                </w:rPrChange>
              </w:rPr>
            </w:pPr>
            <w:ins w:id="8258" w:author="Administrator" w:date="2026-04-30T14:30:00Z">
              <w:r w:rsidRPr="00B55156">
                <w:rPr>
                  <w:rFonts w:ascii="Source Sans 3" w:hAnsi="Source Sans 3" w:cs="Times New Roman"/>
                  <w:lang w:val="ro-RO"/>
                  <w:rPrChange w:id="8259" w:author="Administrator" w:date="2026-05-27T12:26:00Z">
                    <w:rPr>
                      <w:rFonts w:ascii="Source Sans 3" w:hAnsi="Source Sans 3" w:cs="Times New Roman"/>
                      <w:lang w:val="ro-RO"/>
                    </w:rPr>
                  </w:rPrChange>
                </w:rPr>
                <w:t>Venit minim de incluziune</w:t>
              </w:r>
            </w:ins>
          </w:p>
        </w:tc>
        <w:tc>
          <w:tcPr>
            <w:tcW w:w="1560" w:type="dxa"/>
          </w:tcPr>
          <w:p w14:paraId="52A69F6E" w14:textId="77777777" w:rsidR="00B55156" w:rsidRPr="00B55156" w:rsidRDefault="00B55156" w:rsidP="00B55156">
            <w:pPr>
              <w:pStyle w:val="Frspaiere"/>
              <w:rPr>
                <w:ins w:id="8260" w:author="Administrator" w:date="2026-04-27T11:40:00Z"/>
                <w:rFonts w:ascii="Source Sans 3" w:hAnsi="Source Sans 3" w:cs="Times New Roman"/>
                <w:rPrChange w:id="8261" w:author="Administrator" w:date="2026-05-27T12:26:00Z">
                  <w:rPr>
                    <w:ins w:id="8262" w:author="Administrator" w:date="2026-04-27T11:40:00Z"/>
                    <w:rFonts w:ascii="Source Sans 3" w:hAnsi="Source Sans 3" w:cs="Times New Roman"/>
                    <w:color w:val="000000"/>
                  </w:rPr>
                </w:rPrChange>
              </w:rPr>
            </w:pPr>
          </w:p>
        </w:tc>
      </w:tr>
      <w:tr w:rsidR="00B55156" w:rsidRPr="00B55156" w14:paraId="20FC25A6" w14:textId="77777777" w:rsidTr="008D6693">
        <w:trPr>
          <w:trHeight w:val="480"/>
          <w:ins w:id="8263" w:author="Administrator" w:date="2026-04-27T11:40:00Z"/>
        </w:trPr>
        <w:tc>
          <w:tcPr>
            <w:tcW w:w="889" w:type="dxa"/>
          </w:tcPr>
          <w:p w14:paraId="5759D125" w14:textId="4BB33C9F" w:rsidR="00B55156" w:rsidRPr="00B55156" w:rsidRDefault="00B55156" w:rsidP="00B55156">
            <w:pPr>
              <w:pStyle w:val="Frspaiere"/>
              <w:rPr>
                <w:ins w:id="8264" w:author="Administrator" w:date="2026-04-27T11:40:00Z"/>
                <w:rFonts w:ascii="Source Sans 3" w:hAnsi="Source Sans 3" w:cs="Times New Roman"/>
                <w:rPrChange w:id="8265" w:author="Administrator" w:date="2026-05-27T12:26:00Z">
                  <w:rPr>
                    <w:ins w:id="8266" w:author="Administrator" w:date="2026-04-27T11:40:00Z"/>
                    <w:rFonts w:ascii="Source Sans 3" w:hAnsi="Source Sans 3" w:cs="Times New Roman"/>
                    <w:color w:val="000000"/>
                  </w:rPr>
                </w:rPrChange>
              </w:rPr>
            </w:pPr>
            <w:ins w:id="8267" w:author="Administrator" w:date="2026-04-27T12:24:00Z">
              <w:r w:rsidRPr="00B55156">
                <w:rPr>
                  <w:rFonts w:ascii="Source Sans 3" w:hAnsi="Source Sans 3" w:cs="Times New Roman"/>
                  <w:rPrChange w:id="8268" w:author="Administrator" w:date="2026-05-27T12:26:00Z">
                    <w:rPr>
                      <w:rFonts w:ascii="Source Sans 3" w:hAnsi="Source Sans 3" w:cs="Times New Roman"/>
                      <w:color w:val="000000"/>
                    </w:rPr>
                  </w:rPrChange>
                </w:rPr>
                <w:t>2004</w:t>
              </w:r>
            </w:ins>
          </w:p>
        </w:tc>
        <w:tc>
          <w:tcPr>
            <w:tcW w:w="1629" w:type="dxa"/>
          </w:tcPr>
          <w:p w14:paraId="2BB96384" w14:textId="74FCD83A" w:rsidR="00B55156" w:rsidRPr="00B55156" w:rsidRDefault="00B55156" w:rsidP="00B55156">
            <w:pPr>
              <w:pStyle w:val="Frspaiere"/>
              <w:rPr>
                <w:ins w:id="8269" w:author="Administrator" w:date="2026-04-27T11:40:00Z"/>
                <w:rFonts w:ascii="Source Sans 3" w:eastAsia="Times New Roman" w:hAnsi="Source Sans 3" w:cs="Times New Roman"/>
                <w:rPrChange w:id="8270" w:author="Administrator" w:date="2026-05-27T12:26:00Z">
                  <w:rPr>
                    <w:ins w:id="8271" w:author="Administrator" w:date="2026-04-27T11:40:00Z"/>
                    <w:rFonts w:ascii="Source Sans 3" w:eastAsia="Times New Roman" w:hAnsi="Source Sans 3" w:cs="Times New Roman"/>
                    <w:color w:val="000000"/>
                  </w:rPr>
                </w:rPrChange>
              </w:rPr>
            </w:pPr>
            <w:ins w:id="8272" w:author="Administrator" w:date="2026-04-27T13:13:00Z">
              <w:r w:rsidRPr="00B55156">
                <w:rPr>
                  <w:rFonts w:ascii="Source Sans 3" w:eastAsia="Times New Roman" w:hAnsi="Source Sans 3" w:cs="Times New Roman"/>
                  <w:rPrChange w:id="8273" w:author="Administrator" w:date="2026-05-27T12:26:00Z">
                    <w:rPr>
                      <w:rFonts w:ascii="Source Sans 3" w:eastAsia="Times New Roman" w:hAnsi="Source Sans 3" w:cs="Times New Roman"/>
                      <w:color w:val="000000"/>
                    </w:rPr>
                  </w:rPrChange>
                </w:rPr>
                <w:t>24-04-2026</w:t>
              </w:r>
            </w:ins>
          </w:p>
        </w:tc>
        <w:tc>
          <w:tcPr>
            <w:tcW w:w="8812" w:type="dxa"/>
          </w:tcPr>
          <w:p w14:paraId="022B8816" w14:textId="3075906E" w:rsidR="00B55156" w:rsidRPr="00B55156" w:rsidRDefault="00B55156" w:rsidP="00B55156">
            <w:pPr>
              <w:pStyle w:val="Frspaiere"/>
              <w:rPr>
                <w:ins w:id="8274" w:author="Administrator" w:date="2026-04-27T11:40:00Z"/>
                <w:rFonts w:ascii="Source Sans 3" w:hAnsi="Source Sans 3" w:cs="Times New Roman"/>
                <w:lang w:val="ro-RO"/>
                <w:rPrChange w:id="8275" w:author="Administrator" w:date="2026-05-27T12:26:00Z">
                  <w:rPr>
                    <w:ins w:id="8276" w:author="Administrator" w:date="2026-04-27T11:40:00Z"/>
                    <w:rFonts w:ascii="Source Sans 3" w:hAnsi="Source Sans 3" w:cs="Times New Roman"/>
                    <w:lang w:val="ro-RO"/>
                  </w:rPr>
                </w:rPrChange>
              </w:rPr>
            </w:pPr>
            <w:ins w:id="8277" w:author="Administrator" w:date="2026-04-30T14:29:00Z">
              <w:r w:rsidRPr="00B55156">
                <w:rPr>
                  <w:rFonts w:ascii="Source Sans 3" w:eastAsia="Times New Roman" w:hAnsi="Source Sans 3" w:cs="Times New Roman"/>
                  <w:rPrChange w:id="8278" w:author="Administrator" w:date="2026-05-27T12:26:00Z">
                    <w:rPr>
                      <w:rFonts w:eastAsia="Times New Roman" w:cs="Times New Roman"/>
                    </w:rPr>
                  </w:rPrChange>
                </w:rPr>
                <w:t>privind admiterea cererii de rectificare</w:t>
              </w:r>
            </w:ins>
          </w:p>
        </w:tc>
        <w:tc>
          <w:tcPr>
            <w:tcW w:w="1560" w:type="dxa"/>
          </w:tcPr>
          <w:p w14:paraId="5B107242" w14:textId="77777777" w:rsidR="00B55156" w:rsidRPr="00B55156" w:rsidRDefault="00B55156" w:rsidP="00B55156">
            <w:pPr>
              <w:pStyle w:val="Frspaiere"/>
              <w:rPr>
                <w:ins w:id="8279" w:author="Administrator" w:date="2026-04-27T11:40:00Z"/>
                <w:rFonts w:ascii="Source Sans 3" w:hAnsi="Source Sans 3" w:cs="Times New Roman"/>
                <w:rPrChange w:id="8280" w:author="Administrator" w:date="2026-05-27T12:26:00Z">
                  <w:rPr>
                    <w:ins w:id="8281" w:author="Administrator" w:date="2026-04-27T11:40:00Z"/>
                    <w:rFonts w:ascii="Source Sans 3" w:hAnsi="Source Sans 3" w:cs="Times New Roman"/>
                    <w:color w:val="000000"/>
                  </w:rPr>
                </w:rPrChange>
              </w:rPr>
            </w:pPr>
          </w:p>
        </w:tc>
      </w:tr>
      <w:tr w:rsidR="00B55156" w:rsidRPr="00B55156" w14:paraId="7464FF8F" w14:textId="77777777" w:rsidTr="008D6693">
        <w:trPr>
          <w:trHeight w:val="480"/>
          <w:ins w:id="8282" w:author="Administrator" w:date="2026-04-27T11:40:00Z"/>
        </w:trPr>
        <w:tc>
          <w:tcPr>
            <w:tcW w:w="889" w:type="dxa"/>
          </w:tcPr>
          <w:p w14:paraId="043D095B" w14:textId="0E8CD425" w:rsidR="00B55156" w:rsidRPr="00B55156" w:rsidRDefault="00B55156" w:rsidP="00B55156">
            <w:pPr>
              <w:pStyle w:val="Frspaiere"/>
              <w:rPr>
                <w:ins w:id="8283" w:author="Administrator" w:date="2026-04-27T11:40:00Z"/>
                <w:rFonts w:ascii="Source Sans 3" w:hAnsi="Source Sans 3" w:cs="Times New Roman"/>
                <w:rPrChange w:id="8284" w:author="Administrator" w:date="2026-05-27T12:26:00Z">
                  <w:rPr>
                    <w:ins w:id="8285" w:author="Administrator" w:date="2026-04-27T11:40:00Z"/>
                    <w:rFonts w:ascii="Source Sans 3" w:hAnsi="Source Sans 3" w:cs="Times New Roman"/>
                    <w:color w:val="000000"/>
                  </w:rPr>
                </w:rPrChange>
              </w:rPr>
            </w:pPr>
            <w:ins w:id="8286" w:author="Administrator" w:date="2026-04-27T12:24:00Z">
              <w:r w:rsidRPr="00B55156">
                <w:rPr>
                  <w:rFonts w:ascii="Source Sans 3" w:hAnsi="Source Sans 3" w:cs="Times New Roman"/>
                  <w:rPrChange w:id="8287" w:author="Administrator" w:date="2026-05-27T12:26:00Z">
                    <w:rPr>
                      <w:rFonts w:ascii="Source Sans 3" w:hAnsi="Source Sans 3" w:cs="Times New Roman"/>
                      <w:color w:val="000000"/>
                    </w:rPr>
                  </w:rPrChange>
                </w:rPr>
                <w:t>2003</w:t>
              </w:r>
            </w:ins>
          </w:p>
        </w:tc>
        <w:tc>
          <w:tcPr>
            <w:tcW w:w="1629" w:type="dxa"/>
          </w:tcPr>
          <w:p w14:paraId="349C9671" w14:textId="04C4C1CE" w:rsidR="00B55156" w:rsidRPr="00B55156" w:rsidRDefault="00B55156" w:rsidP="00B55156">
            <w:pPr>
              <w:pStyle w:val="Frspaiere"/>
              <w:rPr>
                <w:ins w:id="8288" w:author="Administrator" w:date="2026-04-27T11:40:00Z"/>
                <w:rFonts w:ascii="Source Sans 3" w:eastAsia="Times New Roman" w:hAnsi="Source Sans 3" w:cs="Times New Roman"/>
                <w:rPrChange w:id="8289" w:author="Administrator" w:date="2026-05-27T12:26:00Z">
                  <w:rPr>
                    <w:ins w:id="8290" w:author="Administrator" w:date="2026-04-27T11:40:00Z"/>
                    <w:rFonts w:ascii="Source Sans 3" w:eastAsia="Times New Roman" w:hAnsi="Source Sans 3" w:cs="Times New Roman"/>
                    <w:color w:val="000000"/>
                  </w:rPr>
                </w:rPrChange>
              </w:rPr>
            </w:pPr>
            <w:ins w:id="8291" w:author="Administrator" w:date="2026-04-27T13:13:00Z">
              <w:r w:rsidRPr="00B55156">
                <w:rPr>
                  <w:rFonts w:ascii="Source Sans 3" w:eastAsia="Times New Roman" w:hAnsi="Source Sans 3" w:cs="Times New Roman"/>
                  <w:rPrChange w:id="8292" w:author="Administrator" w:date="2026-05-27T12:26:00Z">
                    <w:rPr>
                      <w:rFonts w:ascii="Source Sans 3" w:eastAsia="Times New Roman" w:hAnsi="Source Sans 3" w:cs="Times New Roman"/>
                      <w:color w:val="000000"/>
                    </w:rPr>
                  </w:rPrChange>
                </w:rPr>
                <w:t>23-04-2026</w:t>
              </w:r>
            </w:ins>
          </w:p>
        </w:tc>
        <w:tc>
          <w:tcPr>
            <w:tcW w:w="8812" w:type="dxa"/>
          </w:tcPr>
          <w:p w14:paraId="7644313C" w14:textId="22FE5759" w:rsidR="00B55156" w:rsidRPr="00B55156" w:rsidRDefault="00B55156" w:rsidP="00B55156">
            <w:pPr>
              <w:pStyle w:val="Frspaiere"/>
              <w:rPr>
                <w:ins w:id="8293" w:author="Administrator" w:date="2026-04-27T11:40:00Z"/>
                <w:rFonts w:ascii="Source Sans 3" w:hAnsi="Source Sans 3" w:cs="Times New Roman"/>
                <w:lang w:val="ro-RO"/>
                <w:rPrChange w:id="8294" w:author="Administrator" w:date="2026-05-27T12:26:00Z">
                  <w:rPr>
                    <w:ins w:id="8295" w:author="Administrator" w:date="2026-04-27T11:40:00Z"/>
                    <w:rFonts w:ascii="Source Sans 3" w:hAnsi="Source Sans 3" w:cs="Times New Roman"/>
                    <w:lang w:val="ro-RO"/>
                  </w:rPr>
                </w:rPrChange>
              </w:rPr>
            </w:pPr>
            <w:ins w:id="8296" w:author="Administrator" w:date="2026-04-30T14:28:00Z">
              <w:r w:rsidRPr="00B55156">
                <w:rPr>
                  <w:rFonts w:ascii="Source Sans 3" w:hAnsi="Source Sans 3" w:cs="Times New Roman"/>
                  <w:lang w:val="ro-RO"/>
                  <w:rPrChange w:id="8297" w:author="Administrator" w:date="2026-05-27T12:26:00Z">
                    <w:rPr>
                      <w:rFonts w:cs="Times New Roman"/>
                      <w:lang w:val="ro-RO"/>
                    </w:rPr>
                  </w:rPrChange>
                </w:rPr>
                <w:t>privind modificarea componenței comisiei tehnico – economice de avizare  ( CTEA ) a documentațiilor aferente obiectivelor de investiții</w:t>
              </w:r>
            </w:ins>
          </w:p>
        </w:tc>
        <w:tc>
          <w:tcPr>
            <w:tcW w:w="1560" w:type="dxa"/>
          </w:tcPr>
          <w:p w14:paraId="3121AFE0" w14:textId="77777777" w:rsidR="00B55156" w:rsidRPr="00B55156" w:rsidRDefault="00B55156" w:rsidP="00B55156">
            <w:pPr>
              <w:pStyle w:val="Frspaiere"/>
              <w:rPr>
                <w:ins w:id="8298" w:author="Administrator" w:date="2026-04-27T11:40:00Z"/>
                <w:rFonts w:ascii="Source Sans 3" w:hAnsi="Source Sans 3" w:cs="Times New Roman"/>
                <w:rPrChange w:id="8299" w:author="Administrator" w:date="2026-05-27T12:26:00Z">
                  <w:rPr>
                    <w:ins w:id="8300" w:author="Administrator" w:date="2026-04-27T11:40:00Z"/>
                    <w:rFonts w:ascii="Source Sans 3" w:hAnsi="Source Sans 3" w:cs="Times New Roman"/>
                    <w:color w:val="000000"/>
                  </w:rPr>
                </w:rPrChange>
              </w:rPr>
            </w:pPr>
          </w:p>
        </w:tc>
      </w:tr>
      <w:tr w:rsidR="00B55156" w:rsidRPr="00B55156" w14:paraId="211E663E" w14:textId="77777777" w:rsidTr="008D6693">
        <w:trPr>
          <w:trHeight w:val="480"/>
          <w:ins w:id="8301" w:author="Administrator" w:date="2026-04-27T11:40:00Z"/>
        </w:trPr>
        <w:tc>
          <w:tcPr>
            <w:tcW w:w="889" w:type="dxa"/>
          </w:tcPr>
          <w:p w14:paraId="61AD1353" w14:textId="68548C07" w:rsidR="00B55156" w:rsidRPr="00B55156" w:rsidRDefault="00B55156" w:rsidP="00B55156">
            <w:pPr>
              <w:pStyle w:val="Frspaiere"/>
              <w:rPr>
                <w:ins w:id="8302" w:author="Administrator" w:date="2026-04-27T11:40:00Z"/>
                <w:rFonts w:ascii="Source Sans 3" w:hAnsi="Source Sans 3" w:cs="Times New Roman"/>
                <w:rPrChange w:id="8303" w:author="Administrator" w:date="2026-05-27T12:26:00Z">
                  <w:rPr>
                    <w:ins w:id="8304" w:author="Administrator" w:date="2026-04-27T11:40:00Z"/>
                    <w:rFonts w:ascii="Source Sans 3" w:hAnsi="Source Sans 3" w:cs="Times New Roman"/>
                    <w:color w:val="000000"/>
                  </w:rPr>
                </w:rPrChange>
              </w:rPr>
            </w:pPr>
            <w:ins w:id="8305" w:author="Administrator" w:date="2026-04-27T12:24:00Z">
              <w:r w:rsidRPr="00B55156">
                <w:rPr>
                  <w:rFonts w:ascii="Source Sans 3" w:hAnsi="Source Sans 3" w:cs="Times New Roman"/>
                  <w:rPrChange w:id="8306" w:author="Administrator" w:date="2026-05-27T12:26:00Z">
                    <w:rPr>
                      <w:rFonts w:ascii="Source Sans 3" w:hAnsi="Source Sans 3" w:cs="Times New Roman"/>
                      <w:color w:val="000000"/>
                    </w:rPr>
                  </w:rPrChange>
                </w:rPr>
                <w:t>2002</w:t>
              </w:r>
            </w:ins>
          </w:p>
        </w:tc>
        <w:tc>
          <w:tcPr>
            <w:tcW w:w="1629" w:type="dxa"/>
          </w:tcPr>
          <w:p w14:paraId="47CB3317" w14:textId="0B4BA19A" w:rsidR="00B55156" w:rsidRPr="00B55156" w:rsidRDefault="00B55156" w:rsidP="00B55156">
            <w:pPr>
              <w:pStyle w:val="Frspaiere"/>
              <w:rPr>
                <w:ins w:id="8307" w:author="Administrator" w:date="2026-04-27T11:40:00Z"/>
                <w:rFonts w:ascii="Source Sans 3" w:eastAsia="Times New Roman" w:hAnsi="Source Sans 3" w:cs="Times New Roman"/>
                <w:rPrChange w:id="8308" w:author="Administrator" w:date="2026-05-27T12:26:00Z">
                  <w:rPr>
                    <w:ins w:id="8309" w:author="Administrator" w:date="2026-04-27T11:40:00Z"/>
                    <w:rFonts w:ascii="Source Sans 3" w:eastAsia="Times New Roman" w:hAnsi="Source Sans 3" w:cs="Times New Roman"/>
                    <w:color w:val="000000"/>
                  </w:rPr>
                </w:rPrChange>
              </w:rPr>
            </w:pPr>
            <w:ins w:id="8310" w:author="Administrator" w:date="2026-04-27T13:13:00Z">
              <w:r w:rsidRPr="00B55156">
                <w:rPr>
                  <w:rFonts w:ascii="Source Sans 3" w:eastAsia="Times New Roman" w:hAnsi="Source Sans 3" w:cs="Times New Roman"/>
                  <w:rPrChange w:id="8311" w:author="Administrator" w:date="2026-05-27T12:26:00Z">
                    <w:rPr>
                      <w:rFonts w:ascii="Source Sans 3" w:eastAsia="Times New Roman" w:hAnsi="Source Sans 3" w:cs="Times New Roman"/>
                      <w:color w:val="000000"/>
                    </w:rPr>
                  </w:rPrChange>
                </w:rPr>
                <w:t>23-04-2026</w:t>
              </w:r>
            </w:ins>
          </w:p>
        </w:tc>
        <w:tc>
          <w:tcPr>
            <w:tcW w:w="8812" w:type="dxa"/>
          </w:tcPr>
          <w:p w14:paraId="5973CE53" w14:textId="7E977D93" w:rsidR="00B55156" w:rsidRPr="00B55156" w:rsidRDefault="00B55156" w:rsidP="00B55156">
            <w:pPr>
              <w:pStyle w:val="Frspaiere"/>
              <w:rPr>
                <w:ins w:id="8312" w:author="Administrator" w:date="2026-04-27T11:40:00Z"/>
                <w:rFonts w:ascii="Source Sans 3" w:hAnsi="Source Sans 3" w:cs="Times New Roman"/>
                <w:lang w:val="ro-RO"/>
                <w:rPrChange w:id="8313" w:author="Administrator" w:date="2026-05-27T12:26:00Z">
                  <w:rPr>
                    <w:ins w:id="8314" w:author="Administrator" w:date="2026-04-27T11:40:00Z"/>
                    <w:rFonts w:ascii="Source Sans 3" w:hAnsi="Source Sans 3" w:cs="Times New Roman"/>
                    <w:lang w:val="ro-RO"/>
                  </w:rPr>
                </w:rPrChange>
              </w:rPr>
            </w:pPr>
            <w:ins w:id="8315" w:author="Administrator" w:date="2026-04-30T14:28:00Z">
              <w:r w:rsidRPr="00B55156">
                <w:rPr>
                  <w:rFonts w:ascii="Source Sans 3" w:hAnsi="Source Sans 3" w:cs="Times New Roman"/>
                  <w:lang w:val="ro-RO"/>
                  <w:rPrChange w:id="8316" w:author="Administrator" w:date="2026-05-27T12:26:00Z">
                    <w:rPr>
                      <w:rFonts w:ascii="Source Sans 3" w:hAnsi="Source Sans 3" w:cs="Times New Roman"/>
                      <w:lang w:val="ro-RO"/>
                    </w:rPr>
                  </w:rPrChange>
                </w:rPr>
                <w:t>Ajutor căldură</w:t>
              </w:r>
            </w:ins>
          </w:p>
        </w:tc>
        <w:tc>
          <w:tcPr>
            <w:tcW w:w="1560" w:type="dxa"/>
          </w:tcPr>
          <w:p w14:paraId="4ABF1F3E" w14:textId="77777777" w:rsidR="00B55156" w:rsidRPr="00B55156" w:rsidRDefault="00B55156" w:rsidP="00B55156">
            <w:pPr>
              <w:pStyle w:val="Frspaiere"/>
              <w:rPr>
                <w:ins w:id="8317" w:author="Administrator" w:date="2026-04-27T11:40:00Z"/>
                <w:rFonts w:ascii="Source Sans 3" w:hAnsi="Source Sans 3" w:cs="Times New Roman"/>
                <w:rPrChange w:id="8318" w:author="Administrator" w:date="2026-05-27T12:26:00Z">
                  <w:rPr>
                    <w:ins w:id="8319" w:author="Administrator" w:date="2026-04-27T11:40:00Z"/>
                    <w:rFonts w:ascii="Source Sans 3" w:hAnsi="Source Sans 3" w:cs="Times New Roman"/>
                    <w:color w:val="000000"/>
                  </w:rPr>
                </w:rPrChange>
              </w:rPr>
            </w:pPr>
          </w:p>
        </w:tc>
      </w:tr>
      <w:tr w:rsidR="00B55156" w:rsidRPr="00B55156" w14:paraId="7AA20681" w14:textId="77777777" w:rsidTr="008D6693">
        <w:trPr>
          <w:trHeight w:val="480"/>
          <w:ins w:id="8320" w:author="Administrator" w:date="2026-04-27T11:40:00Z"/>
        </w:trPr>
        <w:tc>
          <w:tcPr>
            <w:tcW w:w="889" w:type="dxa"/>
          </w:tcPr>
          <w:p w14:paraId="26450E66" w14:textId="0D509AEF" w:rsidR="00B55156" w:rsidRPr="00B55156" w:rsidRDefault="00B55156" w:rsidP="00B55156">
            <w:pPr>
              <w:pStyle w:val="Frspaiere"/>
              <w:rPr>
                <w:ins w:id="8321" w:author="Administrator" w:date="2026-04-27T11:40:00Z"/>
                <w:rFonts w:ascii="Source Sans 3" w:hAnsi="Source Sans 3" w:cs="Times New Roman"/>
                <w:rPrChange w:id="8322" w:author="Administrator" w:date="2026-05-27T12:26:00Z">
                  <w:rPr>
                    <w:ins w:id="8323" w:author="Administrator" w:date="2026-04-27T11:40:00Z"/>
                    <w:rFonts w:ascii="Source Sans 3" w:hAnsi="Source Sans 3" w:cs="Times New Roman"/>
                    <w:color w:val="000000"/>
                  </w:rPr>
                </w:rPrChange>
              </w:rPr>
            </w:pPr>
            <w:ins w:id="8324" w:author="Administrator" w:date="2026-04-27T12:24:00Z">
              <w:r w:rsidRPr="00B55156">
                <w:rPr>
                  <w:rFonts w:ascii="Source Sans 3" w:hAnsi="Source Sans 3" w:cs="Times New Roman"/>
                  <w:rPrChange w:id="8325" w:author="Administrator" w:date="2026-05-27T12:26:00Z">
                    <w:rPr>
                      <w:rFonts w:ascii="Source Sans 3" w:hAnsi="Source Sans 3" w:cs="Times New Roman"/>
                      <w:color w:val="000000"/>
                    </w:rPr>
                  </w:rPrChange>
                </w:rPr>
                <w:t>2001</w:t>
              </w:r>
            </w:ins>
          </w:p>
        </w:tc>
        <w:tc>
          <w:tcPr>
            <w:tcW w:w="1629" w:type="dxa"/>
          </w:tcPr>
          <w:p w14:paraId="42462989" w14:textId="6F835966" w:rsidR="00B55156" w:rsidRPr="00B55156" w:rsidRDefault="00B55156" w:rsidP="00B55156">
            <w:pPr>
              <w:pStyle w:val="Frspaiere"/>
              <w:rPr>
                <w:ins w:id="8326" w:author="Administrator" w:date="2026-04-27T11:40:00Z"/>
                <w:rFonts w:ascii="Source Sans 3" w:eastAsia="Times New Roman" w:hAnsi="Source Sans 3" w:cs="Times New Roman"/>
                <w:rPrChange w:id="8327" w:author="Administrator" w:date="2026-05-27T12:26:00Z">
                  <w:rPr>
                    <w:ins w:id="8328" w:author="Administrator" w:date="2026-04-27T11:40:00Z"/>
                    <w:rFonts w:ascii="Source Sans 3" w:eastAsia="Times New Roman" w:hAnsi="Source Sans 3" w:cs="Times New Roman"/>
                    <w:color w:val="000000"/>
                  </w:rPr>
                </w:rPrChange>
              </w:rPr>
            </w:pPr>
            <w:ins w:id="8329" w:author="Administrator" w:date="2026-04-27T13:13:00Z">
              <w:r w:rsidRPr="00B55156">
                <w:rPr>
                  <w:rFonts w:ascii="Source Sans 3" w:eastAsia="Times New Roman" w:hAnsi="Source Sans 3" w:cs="Times New Roman"/>
                  <w:rPrChange w:id="8330" w:author="Administrator" w:date="2026-05-27T12:26:00Z">
                    <w:rPr>
                      <w:rFonts w:ascii="Source Sans 3" w:eastAsia="Times New Roman" w:hAnsi="Source Sans 3" w:cs="Times New Roman"/>
                      <w:color w:val="000000"/>
                    </w:rPr>
                  </w:rPrChange>
                </w:rPr>
                <w:t>23-04-2026</w:t>
              </w:r>
            </w:ins>
          </w:p>
        </w:tc>
        <w:tc>
          <w:tcPr>
            <w:tcW w:w="8812" w:type="dxa"/>
          </w:tcPr>
          <w:p w14:paraId="18B43561" w14:textId="3113BFD0" w:rsidR="00B55156" w:rsidRPr="00B55156" w:rsidRDefault="00B55156" w:rsidP="00B55156">
            <w:pPr>
              <w:pStyle w:val="Frspaiere"/>
              <w:rPr>
                <w:ins w:id="8331" w:author="Administrator" w:date="2026-04-27T11:40:00Z"/>
                <w:rFonts w:ascii="Source Sans 3" w:hAnsi="Source Sans 3" w:cs="Times New Roman"/>
                <w:lang w:val="ro-RO"/>
                <w:rPrChange w:id="8332" w:author="Administrator" w:date="2026-05-27T12:26:00Z">
                  <w:rPr>
                    <w:ins w:id="8333" w:author="Administrator" w:date="2026-04-27T11:40:00Z"/>
                    <w:rFonts w:ascii="Source Sans 3" w:hAnsi="Source Sans 3" w:cs="Times New Roman"/>
                    <w:lang w:val="ro-RO"/>
                  </w:rPr>
                </w:rPrChange>
              </w:rPr>
            </w:pPr>
            <w:ins w:id="8334" w:author="Administrator" w:date="2026-04-30T14:28:00Z">
              <w:r w:rsidRPr="00B55156">
                <w:rPr>
                  <w:rFonts w:ascii="Source Sans 3" w:hAnsi="Source Sans 3" w:cs="Times New Roman"/>
                  <w:lang w:val="ro-RO"/>
                  <w:rPrChange w:id="8335" w:author="Administrator" w:date="2026-05-27T12:26:00Z">
                    <w:rPr>
                      <w:rFonts w:ascii="Source Sans 3" w:hAnsi="Source Sans 3" w:cs="Times New Roman"/>
                      <w:lang w:val="ro-RO"/>
                    </w:rPr>
                  </w:rPrChange>
                </w:rPr>
                <w:t>Ajutor căldură</w:t>
              </w:r>
            </w:ins>
          </w:p>
        </w:tc>
        <w:tc>
          <w:tcPr>
            <w:tcW w:w="1560" w:type="dxa"/>
          </w:tcPr>
          <w:p w14:paraId="54707E16" w14:textId="77777777" w:rsidR="00B55156" w:rsidRPr="00B55156" w:rsidRDefault="00B55156" w:rsidP="00B55156">
            <w:pPr>
              <w:pStyle w:val="Frspaiere"/>
              <w:rPr>
                <w:ins w:id="8336" w:author="Administrator" w:date="2026-04-27T11:40:00Z"/>
                <w:rFonts w:ascii="Source Sans 3" w:hAnsi="Source Sans 3" w:cs="Times New Roman"/>
                <w:rPrChange w:id="8337" w:author="Administrator" w:date="2026-05-27T12:26:00Z">
                  <w:rPr>
                    <w:ins w:id="8338" w:author="Administrator" w:date="2026-04-27T11:40:00Z"/>
                    <w:rFonts w:ascii="Source Sans 3" w:hAnsi="Source Sans 3" w:cs="Times New Roman"/>
                    <w:color w:val="000000"/>
                  </w:rPr>
                </w:rPrChange>
              </w:rPr>
            </w:pPr>
          </w:p>
        </w:tc>
      </w:tr>
      <w:tr w:rsidR="00B55156" w:rsidRPr="00B55156" w14:paraId="6307604B" w14:textId="77777777" w:rsidTr="008D6693">
        <w:trPr>
          <w:trHeight w:val="480"/>
          <w:ins w:id="8339" w:author="Administrator" w:date="2026-04-27T11:40:00Z"/>
        </w:trPr>
        <w:tc>
          <w:tcPr>
            <w:tcW w:w="889" w:type="dxa"/>
          </w:tcPr>
          <w:p w14:paraId="34E06E03" w14:textId="71A9773F" w:rsidR="00B55156" w:rsidRPr="00B55156" w:rsidRDefault="00B55156" w:rsidP="00B55156">
            <w:pPr>
              <w:pStyle w:val="Frspaiere"/>
              <w:rPr>
                <w:ins w:id="8340" w:author="Administrator" w:date="2026-04-27T11:40:00Z"/>
                <w:rFonts w:ascii="Source Sans 3" w:hAnsi="Source Sans 3" w:cs="Times New Roman"/>
                <w:rPrChange w:id="8341" w:author="Administrator" w:date="2026-05-27T12:26:00Z">
                  <w:rPr>
                    <w:ins w:id="8342" w:author="Administrator" w:date="2026-04-27T11:40:00Z"/>
                    <w:rFonts w:ascii="Source Sans 3" w:hAnsi="Source Sans 3" w:cs="Times New Roman"/>
                    <w:color w:val="000000"/>
                  </w:rPr>
                </w:rPrChange>
              </w:rPr>
            </w:pPr>
            <w:ins w:id="8343" w:author="Administrator" w:date="2026-04-27T12:24:00Z">
              <w:r w:rsidRPr="00B55156">
                <w:rPr>
                  <w:rFonts w:ascii="Source Sans 3" w:hAnsi="Source Sans 3" w:cs="Times New Roman"/>
                  <w:rPrChange w:id="8344" w:author="Administrator" w:date="2026-05-27T12:26:00Z">
                    <w:rPr>
                      <w:rFonts w:ascii="Source Sans 3" w:hAnsi="Source Sans 3" w:cs="Times New Roman"/>
                      <w:color w:val="000000"/>
                    </w:rPr>
                  </w:rPrChange>
                </w:rPr>
                <w:t>2000</w:t>
              </w:r>
            </w:ins>
          </w:p>
        </w:tc>
        <w:tc>
          <w:tcPr>
            <w:tcW w:w="1629" w:type="dxa"/>
          </w:tcPr>
          <w:p w14:paraId="20E93957" w14:textId="1D0990B3" w:rsidR="00B55156" w:rsidRPr="00B55156" w:rsidRDefault="00B55156" w:rsidP="00B55156">
            <w:pPr>
              <w:pStyle w:val="Frspaiere"/>
              <w:rPr>
                <w:ins w:id="8345" w:author="Administrator" w:date="2026-04-27T11:40:00Z"/>
                <w:rFonts w:ascii="Source Sans 3" w:eastAsia="Times New Roman" w:hAnsi="Source Sans 3" w:cs="Times New Roman"/>
                <w:rPrChange w:id="8346" w:author="Administrator" w:date="2026-05-27T12:26:00Z">
                  <w:rPr>
                    <w:ins w:id="8347" w:author="Administrator" w:date="2026-04-27T11:40:00Z"/>
                    <w:rFonts w:ascii="Source Sans 3" w:eastAsia="Times New Roman" w:hAnsi="Source Sans 3" w:cs="Times New Roman"/>
                    <w:color w:val="000000"/>
                  </w:rPr>
                </w:rPrChange>
              </w:rPr>
            </w:pPr>
            <w:ins w:id="8348" w:author="Administrator" w:date="2026-04-27T13:13:00Z">
              <w:r w:rsidRPr="00B55156">
                <w:rPr>
                  <w:rFonts w:ascii="Source Sans 3" w:eastAsia="Times New Roman" w:hAnsi="Source Sans 3" w:cs="Times New Roman"/>
                  <w:rPrChange w:id="8349" w:author="Administrator" w:date="2026-05-27T12:26:00Z">
                    <w:rPr>
                      <w:rFonts w:ascii="Source Sans 3" w:eastAsia="Times New Roman" w:hAnsi="Source Sans 3" w:cs="Times New Roman"/>
                      <w:color w:val="000000"/>
                    </w:rPr>
                  </w:rPrChange>
                </w:rPr>
                <w:t>23-04-2026</w:t>
              </w:r>
            </w:ins>
          </w:p>
        </w:tc>
        <w:tc>
          <w:tcPr>
            <w:tcW w:w="8812" w:type="dxa"/>
          </w:tcPr>
          <w:p w14:paraId="2E4986B0" w14:textId="5DB252AC" w:rsidR="00B55156" w:rsidRPr="00B55156" w:rsidRDefault="00B55156" w:rsidP="00B55156">
            <w:pPr>
              <w:pStyle w:val="Frspaiere"/>
              <w:rPr>
                <w:ins w:id="8350" w:author="Administrator" w:date="2026-04-27T11:40:00Z"/>
                <w:rFonts w:ascii="Source Sans 3" w:hAnsi="Source Sans 3" w:cs="Times New Roman"/>
                <w:lang w:val="ro-RO"/>
                <w:rPrChange w:id="8351" w:author="Administrator" w:date="2026-05-27T12:26:00Z">
                  <w:rPr>
                    <w:ins w:id="8352" w:author="Administrator" w:date="2026-04-27T11:40:00Z"/>
                    <w:rFonts w:ascii="Source Sans 3" w:hAnsi="Source Sans 3" w:cs="Times New Roman"/>
                    <w:lang w:val="ro-RO"/>
                  </w:rPr>
                </w:rPrChange>
              </w:rPr>
            </w:pPr>
            <w:ins w:id="8353" w:author="Administrator" w:date="2026-04-30T14:28:00Z">
              <w:r w:rsidRPr="00B55156">
                <w:rPr>
                  <w:rFonts w:ascii="Source Sans 3" w:hAnsi="Source Sans 3" w:cs="Times New Roman"/>
                  <w:lang w:val="ro-RO"/>
                  <w:rPrChange w:id="8354" w:author="Administrator" w:date="2026-05-27T12:26:00Z">
                    <w:rPr>
                      <w:rFonts w:ascii="Source Sans 3" w:hAnsi="Source Sans 3" w:cs="Times New Roman"/>
                      <w:lang w:val="ro-RO"/>
                    </w:rPr>
                  </w:rPrChange>
                </w:rPr>
                <w:t>Ajutor căldură</w:t>
              </w:r>
            </w:ins>
          </w:p>
        </w:tc>
        <w:tc>
          <w:tcPr>
            <w:tcW w:w="1560" w:type="dxa"/>
          </w:tcPr>
          <w:p w14:paraId="55C0DDBC" w14:textId="77777777" w:rsidR="00B55156" w:rsidRPr="00B55156" w:rsidRDefault="00B55156" w:rsidP="00B55156">
            <w:pPr>
              <w:pStyle w:val="Frspaiere"/>
              <w:rPr>
                <w:ins w:id="8355" w:author="Administrator" w:date="2026-04-27T11:40:00Z"/>
                <w:rFonts w:ascii="Source Sans 3" w:hAnsi="Source Sans 3" w:cs="Times New Roman"/>
                <w:rPrChange w:id="8356" w:author="Administrator" w:date="2026-05-27T12:26:00Z">
                  <w:rPr>
                    <w:ins w:id="8357" w:author="Administrator" w:date="2026-04-27T11:40:00Z"/>
                    <w:rFonts w:ascii="Source Sans 3" w:hAnsi="Source Sans 3" w:cs="Times New Roman"/>
                    <w:color w:val="000000"/>
                  </w:rPr>
                </w:rPrChange>
              </w:rPr>
            </w:pPr>
          </w:p>
        </w:tc>
      </w:tr>
      <w:tr w:rsidR="00B55156" w:rsidRPr="00B55156" w14:paraId="5981C5FB" w14:textId="77777777" w:rsidTr="008D6693">
        <w:trPr>
          <w:trHeight w:val="480"/>
          <w:ins w:id="8358" w:author="Administrator" w:date="2026-04-27T11:40:00Z"/>
        </w:trPr>
        <w:tc>
          <w:tcPr>
            <w:tcW w:w="889" w:type="dxa"/>
          </w:tcPr>
          <w:p w14:paraId="2D0605C6" w14:textId="00665A79" w:rsidR="00B55156" w:rsidRPr="00B55156" w:rsidRDefault="00B55156" w:rsidP="00B55156">
            <w:pPr>
              <w:pStyle w:val="Frspaiere"/>
              <w:rPr>
                <w:ins w:id="8359" w:author="Administrator" w:date="2026-04-27T11:40:00Z"/>
                <w:rFonts w:ascii="Source Sans 3" w:hAnsi="Source Sans 3" w:cs="Times New Roman"/>
                <w:rPrChange w:id="8360" w:author="Administrator" w:date="2026-05-27T12:26:00Z">
                  <w:rPr>
                    <w:ins w:id="8361" w:author="Administrator" w:date="2026-04-27T11:40:00Z"/>
                    <w:rFonts w:ascii="Source Sans 3" w:hAnsi="Source Sans 3" w:cs="Times New Roman"/>
                    <w:color w:val="000000"/>
                  </w:rPr>
                </w:rPrChange>
              </w:rPr>
            </w:pPr>
            <w:ins w:id="8362" w:author="Administrator" w:date="2026-04-27T12:24:00Z">
              <w:r w:rsidRPr="00B55156">
                <w:rPr>
                  <w:rFonts w:ascii="Source Sans 3" w:hAnsi="Source Sans 3" w:cs="Times New Roman"/>
                  <w:rPrChange w:id="8363" w:author="Administrator" w:date="2026-05-27T12:26:00Z">
                    <w:rPr>
                      <w:rFonts w:ascii="Source Sans 3" w:hAnsi="Source Sans 3" w:cs="Times New Roman"/>
                      <w:color w:val="000000"/>
                    </w:rPr>
                  </w:rPrChange>
                </w:rPr>
                <w:t>1999</w:t>
              </w:r>
            </w:ins>
          </w:p>
        </w:tc>
        <w:tc>
          <w:tcPr>
            <w:tcW w:w="1629" w:type="dxa"/>
          </w:tcPr>
          <w:p w14:paraId="5B183F51" w14:textId="1300D336" w:rsidR="00B55156" w:rsidRPr="00B55156" w:rsidRDefault="00B55156" w:rsidP="00B55156">
            <w:pPr>
              <w:pStyle w:val="Frspaiere"/>
              <w:rPr>
                <w:ins w:id="8364" w:author="Administrator" w:date="2026-04-27T11:40:00Z"/>
                <w:rFonts w:ascii="Source Sans 3" w:eastAsia="Times New Roman" w:hAnsi="Source Sans 3" w:cs="Times New Roman"/>
                <w:rPrChange w:id="8365" w:author="Administrator" w:date="2026-05-27T12:26:00Z">
                  <w:rPr>
                    <w:ins w:id="8366" w:author="Administrator" w:date="2026-04-27T11:40:00Z"/>
                    <w:rFonts w:ascii="Source Sans 3" w:eastAsia="Times New Roman" w:hAnsi="Source Sans 3" w:cs="Times New Roman"/>
                    <w:color w:val="000000"/>
                  </w:rPr>
                </w:rPrChange>
              </w:rPr>
            </w:pPr>
            <w:ins w:id="8367" w:author="Administrator" w:date="2026-04-27T13:13:00Z">
              <w:r w:rsidRPr="00B55156">
                <w:rPr>
                  <w:rFonts w:ascii="Source Sans 3" w:eastAsia="Times New Roman" w:hAnsi="Source Sans 3" w:cs="Times New Roman"/>
                  <w:rPrChange w:id="8368" w:author="Administrator" w:date="2026-05-27T12:26:00Z">
                    <w:rPr>
                      <w:rFonts w:ascii="Source Sans 3" w:eastAsia="Times New Roman" w:hAnsi="Source Sans 3" w:cs="Times New Roman"/>
                      <w:color w:val="000000"/>
                    </w:rPr>
                  </w:rPrChange>
                </w:rPr>
                <w:t>23-04-2026</w:t>
              </w:r>
            </w:ins>
          </w:p>
        </w:tc>
        <w:tc>
          <w:tcPr>
            <w:tcW w:w="8812" w:type="dxa"/>
          </w:tcPr>
          <w:p w14:paraId="4C41DDB8" w14:textId="71FDA309" w:rsidR="00B55156" w:rsidRPr="00B55156" w:rsidRDefault="00B55156" w:rsidP="00B55156">
            <w:pPr>
              <w:pStyle w:val="Frspaiere"/>
              <w:rPr>
                <w:ins w:id="8369" w:author="Administrator" w:date="2026-04-27T11:40:00Z"/>
                <w:rFonts w:ascii="Source Sans 3" w:hAnsi="Source Sans 3" w:cs="Times New Roman"/>
                <w:lang w:val="ro-RO"/>
                <w:rPrChange w:id="8370" w:author="Administrator" w:date="2026-05-27T12:26:00Z">
                  <w:rPr>
                    <w:ins w:id="8371" w:author="Administrator" w:date="2026-04-27T11:40:00Z"/>
                    <w:rFonts w:ascii="Source Sans 3" w:hAnsi="Source Sans 3" w:cs="Times New Roman"/>
                    <w:lang w:val="ro-RO"/>
                  </w:rPr>
                </w:rPrChange>
              </w:rPr>
            </w:pPr>
            <w:ins w:id="8372" w:author="Administrator" w:date="2026-04-30T14:28:00Z">
              <w:r w:rsidRPr="00B55156">
                <w:rPr>
                  <w:rFonts w:ascii="Source Sans 3" w:hAnsi="Source Sans 3" w:cs="Times New Roman"/>
                  <w:lang w:val="ro-RO"/>
                  <w:rPrChange w:id="8373" w:author="Administrator" w:date="2026-05-27T12:26:00Z">
                    <w:rPr>
                      <w:rFonts w:ascii="Source Sans 3" w:hAnsi="Source Sans 3" w:cs="Times New Roman"/>
                      <w:lang w:val="ro-RO"/>
                    </w:rPr>
                  </w:rPrChange>
                </w:rPr>
                <w:t>Ajutor căldură</w:t>
              </w:r>
            </w:ins>
          </w:p>
        </w:tc>
        <w:tc>
          <w:tcPr>
            <w:tcW w:w="1560" w:type="dxa"/>
          </w:tcPr>
          <w:p w14:paraId="15E3A6C6" w14:textId="77777777" w:rsidR="00B55156" w:rsidRPr="00B55156" w:rsidRDefault="00B55156" w:rsidP="00B55156">
            <w:pPr>
              <w:pStyle w:val="Frspaiere"/>
              <w:rPr>
                <w:ins w:id="8374" w:author="Administrator" w:date="2026-04-27T11:40:00Z"/>
                <w:rFonts w:ascii="Source Sans 3" w:hAnsi="Source Sans 3" w:cs="Times New Roman"/>
                <w:rPrChange w:id="8375" w:author="Administrator" w:date="2026-05-27T12:26:00Z">
                  <w:rPr>
                    <w:ins w:id="8376" w:author="Administrator" w:date="2026-04-27T11:40:00Z"/>
                    <w:rFonts w:ascii="Source Sans 3" w:hAnsi="Source Sans 3" w:cs="Times New Roman"/>
                    <w:color w:val="000000"/>
                  </w:rPr>
                </w:rPrChange>
              </w:rPr>
            </w:pPr>
          </w:p>
        </w:tc>
      </w:tr>
      <w:tr w:rsidR="00B55156" w:rsidRPr="00B55156" w14:paraId="7D7797AC" w14:textId="77777777" w:rsidTr="008D6693">
        <w:trPr>
          <w:trHeight w:val="480"/>
          <w:ins w:id="8377" w:author="Administrator" w:date="2026-04-27T11:40:00Z"/>
        </w:trPr>
        <w:tc>
          <w:tcPr>
            <w:tcW w:w="889" w:type="dxa"/>
          </w:tcPr>
          <w:p w14:paraId="62951608" w14:textId="50AC6332" w:rsidR="00B55156" w:rsidRPr="00B55156" w:rsidRDefault="00B55156" w:rsidP="00B55156">
            <w:pPr>
              <w:pStyle w:val="Frspaiere"/>
              <w:rPr>
                <w:ins w:id="8378" w:author="Administrator" w:date="2026-04-27T11:40:00Z"/>
                <w:rFonts w:ascii="Source Sans 3" w:hAnsi="Source Sans 3" w:cs="Times New Roman"/>
                <w:rPrChange w:id="8379" w:author="Administrator" w:date="2026-05-27T12:26:00Z">
                  <w:rPr>
                    <w:ins w:id="8380" w:author="Administrator" w:date="2026-04-27T11:40:00Z"/>
                    <w:rFonts w:ascii="Source Sans 3" w:hAnsi="Source Sans 3" w:cs="Times New Roman"/>
                    <w:color w:val="000000"/>
                  </w:rPr>
                </w:rPrChange>
              </w:rPr>
            </w:pPr>
            <w:ins w:id="8381" w:author="Administrator" w:date="2026-04-27T12:24:00Z">
              <w:r w:rsidRPr="00B55156">
                <w:rPr>
                  <w:rFonts w:ascii="Source Sans 3" w:hAnsi="Source Sans 3" w:cs="Times New Roman"/>
                  <w:rPrChange w:id="8382" w:author="Administrator" w:date="2026-05-27T12:26:00Z">
                    <w:rPr>
                      <w:rFonts w:ascii="Source Sans 3" w:hAnsi="Source Sans 3" w:cs="Times New Roman"/>
                      <w:color w:val="000000"/>
                    </w:rPr>
                  </w:rPrChange>
                </w:rPr>
                <w:t>1998</w:t>
              </w:r>
            </w:ins>
          </w:p>
        </w:tc>
        <w:tc>
          <w:tcPr>
            <w:tcW w:w="1629" w:type="dxa"/>
          </w:tcPr>
          <w:p w14:paraId="0C7B27AC" w14:textId="21B36A3A" w:rsidR="00B55156" w:rsidRPr="00B55156" w:rsidRDefault="00B55156" w:rsidP="00B55156">
            <w:pPr>
              <w:pStyle w:val="Frspaiere"/>
              <w:rPr>
                <w:ins w:id="8383" w:author="Administrator" w:date="2026-04-27T11:40:00Z"/>
                <w:rFonts w:ascii="Source Sans 3" w:eastAsia="Times New Roman" w:hAnsi="Source Sans 3" w:cs="Times New Roman"/>
                <w:rPrChange w:id="8384" w:author="Administrator" w:date="2026-05-27T12:26:00Z">
                  <w:rPr>
                    <w:ins w:id="8385" w:author="Administrator" w:date="2026-04-27T11:40:00Z"/>
                    <w:rFonts w:ascii="Source Sans 3" w:eastAsia="Times New Roman" w:hAnsi="Source Sans 3" w:cs="Times New Roman"/>
                    <w:color w:val="000000"/>
                  </w:rPr>
                </w:rPrChange>
              </w:rPr>
            </w:pPr>
            <w:ins w:id="8386" w:author="Administrator" w:date="2026-04-27T13:13:00Z">
              <w:r w:rsidRPr="00B55156">
                <w:rPr>
                  <w:rFonts w:ascii="Source Sans 3" w:eastAsia="Times New Roman" w:hAnsi="Source Sans 3" w:cs="Times New Roman"/>
                  <w:rPrChange w:id="8387" w:author="Administrator" w:date="2026-05-27T12:26:00Z">
                    <w:rPr>
                      <w:rFonts w:ascii="Source Sans 3" w:eastAsia="Times New Roman" w:hAnsi="Source Sans 3" w:cs="Times New Roman"/>
                      <w:color w:val="000000"/>
                    </w:rPr>
                  </w:rPrChange>
                </w:rPr>
                <w:t>23-04-2026</w:t>
              </w:r>
            </w:ins>
          </w:p>
        </w:tc>
        <w:tc>
          <w:tcPr>
            <w:tcW w:w="8812" w:type="dxa"/>
          </w:tcPr>
          <w:p w14:paraId="6BADA123" w14:textId="2A648DA0" w:rsidR="00B55156" w:rsidRPr="00B55156" w:rsidRDefault="00B55156" w:rsidP="00B55156">
            <w:pPr>
              <w:pStyle w:val="Frspaiere"/>
              <w:rPr>
                <w:ins w:id="8388" w:author="Administrator" w:date="2026-04-27T11:40:00Z"/>
                <w:rFonts w:ascii="Source Sans 3" w:hAnsi="Source Sans 3" w:cs="Times New Roman"/>
                <w:lang w:val="ro-RO"/>
                <w:rPrChange w:id="8389" w:author="Administrator" w:date="2026-05-27T12:26:00Z">
                  <w:rPr>
                    <w:ins w:id="8390" w:author="Administrator" w:date="2026-04-27T11:40:00Z"/>
                    <w:rFonts w:ascii="Source Sans 3" w:hAnsi="Source Sans 3" w:cs="Times New Roman"/>
                    <w:lang w:val="ro-RO"/>
                  </w:rPr>
                </w:rPrChange>
              </w:rPr>
            </w:pPr>
            <w:ins w:id="8391" w:author="Administrator" w:date="2026-04-30T14:28:00Z">
              <w:r w:rsidRPr="00B55156">
                <w:rPr>
                  <w:rFonts w:ascii="Source Sans 3" w:hAnsi="Source Sans 3" w:cs="Times New Roman"/>
                  <w:lang w:val="ro-RO"/>
                  <w:rPrChange w:id="8392" w:author="Administrator" w:date="2026-05-27T12:26:00Z">
                    <w:rPr>
                      <w:rFonts w:ascii="Source Sans 3" w:hAnsi="Source Sans 3" w:cs="Times New Roman"/>
                      <w:lang w:val="ro-RO"/>
                    </w:rPr>
                  </w:rPrChange>
                </w:rPr>
                <w:t>Ajutor căldură</w:t>
              </w:r>
            </w:ins>
          </w:p>
        </w:tc>
        <w:tc>
          <w:tcPr>
            <w:tcW w:w="1560" w:type="dxa"/>
          </w:tcPr>
          <w:p w14:paraId="7F0BA9A2" w14:textId="77777777" w:rsidR="00B55156" w:rsidRPr="00B55156" w:rsidRDefault="00B55156" w:rsidP="00B55156">
            <w:pPr>
              <w:pStyle w:val="Frspaiere"/>
              <w:rPr>
                <w:ins w:id="8393" w:author="Administrator" w:date="2026-04-27T11:40:00Z"/>
                <w:rFonts w:ascii="Source Sans 3" w:hAnsi="Source Sans 3" w:cs="Times New Roman"/>
                <w:rPrChange w:id="8394" w:author="Administrator" w:date="2026-05-27T12:26:00Z">
                  <w:rPr>
                    <w:ins w:id="8395" w:author="Administrator" w:date="2026-04-27T11:40:00Z"/>
                    <w:rFonts w:ascii="Source Sans 3" w:hAnsi="Source Sans 3" w:cs="Times New Roman"/>
                    <w:color w:val="000000"/>
                  </w:rPr>
                </w:rPrChange>
              </w:rPr>
            </w:pPr>
          </w:p>
        </w:tc>
      </w:tr>
      <w:tr w:rsidR="00B55156" w:rsidRPr="00B55156" w14:paraId="729100E0" w14:textId="77777777" w:rsidTr="008D6693">
        <w:trPr>
          <w:trHeight w:val="480"/>
          <w:ins w:id="8396" w:author="Administrator" w:date="2026-04-27T11:40:00Z"/>
        </w:trPr>
        <w:tc>
          <w:tcPr>
            <w:tcW w:w="889" w:type="dxa"/>
          </w:tcPr>
          <w:p w14:paraId="70028A02" w14:textId="422997AB" w:rsidR="00B55156" w:rsidRPr="00B55156" w:rsidRDefault="00B55156" w:rsidP="00B55156">
            <w:pPr>
              <w:pStyle w:val="Frspaiere"/>
              <w:rPr>
                <w:ins w:id="8397" w:author="Administrator" w:date="2026-04-27T11:40:00Z"/>
                <w:rFonts w:ascii="Source Sans 3" w:hAnsi="Source Sans 3" w:cs="Times New Roman"/>
                <w:rPrChange w:id="8398" w:author="Administrator" w:date="2026-05-27T12:26:00Z">
                  <w:rPr>
                    <w:ins w:id="8399" w:author="Administrator" w:date="2026-04-27T11:40:00Z"/>
                    <w:rFonts w:ascii="Source Sans 3" w:hAnsi="Source Sans 3" w:cs="Times New Roman"/>
                    <w:color w:val="000000"/>
                  </w:rPr>
                </w:rPrChange>
              </w:rPr>
            </w:pPr>
            <w:ins w:id="8400" w:author="Administrator" w:date="2026-04-27T12:24:00Z">
              <w:r w:rsidRPr="00B55156">
                <w:rPr>
                  <w:rFonts w:ascii="Source Sans 3" w:hAnsi="Source Sans 3" w:cs="Times New Roman"/>
                  <w:rPrChange w:id="8401" w:author="Administrator" w:date="2026-05-27T12:26:00Z">
                    <w:rPr>
                      <w:rFonts w:ascii="Source Sans 3" w:hAnsi="Source Sans 3" w:cs="Times New Roman"/>
                      <w:color w:val="000000"/>
                    </w:rPr>
                  </w:rPrChange>
                </w:rPr>
                <w:t>1997</w:t>
              </w:r>
            </w:ins>
          </w:p>
        </w:tc>
        <w:tc>
          <w:tcPr>
            <w:tcW w:w="1629" w:type="dxa"/>
          </w:tcPr>
          <w:p w14:paraId="2C75578E" w14:textId="7AFF01F7" w:rsidR="00B55156" w:rsidRPr="00B55156" w:rsidRDefault="00B55156" w:rsidP="00B55156">
            <w:pPr>
              <w:pStyle w:val="Frspaiere"/>
              <w:rPr>
                <w:ins w:id="8402" w:author="Administrator" w:date="2026-04-27T11:40:00Z"/>
                <w:rFonts w:ascii="Source Sans 3" w:eastAsia="Times New Roman" w:hAnsi="Source Sans 3" w:cs="Times New Roman"/>
                <w:rPrChange w:id="8403" w:author="Administrator" w:date="2026-05-27T12:26:00Z">
                  <w:rPr>
                    <w:ins w:id="8404" w:author="Administrator" w:date="2026-04-27T11:40:00Z"/>
                    <w:rFonts w:ascii="Source Sans 3" w:eastAsia="Times New Roman" w:hAnsi="Source Sans 3" w:cs="Times New Roman"/>
                    <w:color w:val="000000"/>
                  </w:rPr>
                </w:rPrChange>
              </w:rPr>
            </w:pPr>
            <w:ins w:id="8405" w:author="Administrator" w:date="2026-04-27T13:13:00Z">
              <w:r w:rsidRPr="00B55156">
                <w:rPr>
                  <w:rFonts w:ascii="Source Sans 3" w:eastAsia="Times New Roman" w:hAnsi="Source Sans 3" w:cs="Times New Roman"/>
                  <w:rPrChange w:id="8406" w:author="Administrator" w:date="2026-05-27T12:26:00Z">
                    <w:rPr>
                      <w:rFonts w:ascii="Source Sans 3" w:eastAsia="Times New Roman" w:hAnsi="Source Sans 3" w:cs="Times New Roman"/>
                      <w:color w:val="000000"/>
                    </w:rPr>
                  </w:rPrChange>
                </w:rPr>
                <w:t>23-04-2026</w:t>
              </w:r>
            </w:ins>
          </w:p>
        </w:tc>
        <w:tc>
          <w:tcPr>
            <w:tcW w:w="8812" w:type="dxa"/>
          </w:tcPr>
          <w:p w14:paraId="2CAC9A8F" w14:textId="6E9A089E" w:rsidR="00B55156" w:rsidRPr="00B55156" w:rsidRDefault="00B55156" w:rsidP="00B55156">
            <w:pPr>
              <w:pStyle w:val="Frspaiere"/>
              <w:rPr>
                <w:ins w:id="8407" w:author="Administrator" w:date="2026-04-27T11:40:00Z"/>
                <w:rFonts w:ascii="Source Sans 3" w:hAnsi="Source Sans 3" w:cs="Times New Roman"/>
                <w:lang w:val="ro-RO"/>
                <w:rPrChange w:id="8408" w:author="Administrator" w:date="2026-05-27T12:26:00Z">
                  <w:rPr>
                    <w:ins w:id="8409" w:author="Administrator" w:date="2026-04-27T11:40:00Z"/>
                    <w:rFonts w:ascii="Source Sans 3" w:hAnsi="Source Sans 3" w:cs="Times New Roman"/>
                    <w:lang w:val="ro-RO"/>
                  </w:rPr>
                </w:rPrChange>
              </w:rPr>
            </w:pPr>
            <w:ins w:id="8410" w:author="Administrator" w:date="2026-04-30T14:28:00Z">
              <w:r w:rsidRPr="00B55156">
                <w:rPr>
                  <w:rFonts w:ascii="Source Sans 3" w:hAnsi="Source Sans 3" w:cs="Times New Roman"/>
                  <w:lang w:val="ro-RO"/>
                  <w:rPrChange w:id="8411" w:author="Administrator" w:date="2026-05-27T12:26:00Z">
                    <w:rPr>
                      <w:rFonts w:ascii="Source Sans 3" w:hAnsi="Source Sans 3" w:cs="Times New Roman"/>
                      <w:lang w:val="ro-RO"/>
                    </w:rPr>
                  </w:rPrChange>
                </w:rPr>
                <w:t>Ajutor căldură</w:t>
              </w:r>
            </w:ins>
          </w:p>
        </w:tc>
        <w:tc>
          <w:tcPr>
            <w:tcW w:w="1560" w:type="dxa"/>
          </w:tcPr>
          <w:p w14:paraId="74B22DB9" w14:textId="77777777" w:rsidR="00B55156" w:rsidRPr="00B55156" w:rsidRDefault="00B55156" w:rsidP="00B55156">
            <w:pPr>
              <w:pStyle w:val="Frspaiere"/>
              <w:rPr>
                <w:ins w:id="8412" w:author="Administrator" w:date="2026-04-27T11:40:00Z"/>
                <w:rFonts w:ascii="Source Sans 3" w:hAnsi="Source Sans 3" w:cs="Times New Roman"/>
                <w:rPrChange w:id="8413" w:author="Administrator" w:date="2026-05-27T12:26:00Z">
                  <w:rPr>
                    <w:ins w:id="8414" w:author="Administrator" w:date="2026-04-27T11:40:00Z"/>
                    <w:rFonts w:ascii="Source Sans 3" w:hAnsi="Source Sans 3" w:cs="Times New Roman"/>
                    <w:color w:val="000000"/>
                  </w:rPr>
                </w:rPrChange>
              </w:rPr>
            </w:pPr>
          </w:p>
        </w:tc>
      </w:tr>
      <w:tr w:rsidR="00B55156" w:rsidRPr="00B55156" w14:paraId="00011BC1" w14:textId="77777777" w:rsidTr="008D6693">
        <w:trPr>
          <w:trHeight w:val="480"/>
          <w:ins w:id="8415" w:author="Administrator" w:date="2026-04-27T11:40:00Z"/>
        </w:trPr>
        <w:tc>
          <w:tcPr>
            <w:tcW w:w="889" w:type="dxa"/>
          </w:tcPr>
          <w:p w14:paraId="3FDB7627" w14:textId="63B21702" w:rsidR="00B55156" w:rsidRPr="00B55156" w:rsidRDefault="00B55156" w:rsidP="00B55156">
            <w:pPr>
              <w:pStyle w:val="Frspaiere"/>
              <w:rPr>
                <w:ins w:id="8416" w:author="Administrator" w:date="2026-04-27T11:40:00Z"/>
                <w:rFonts w:ascii="Source Sans 3" w:hAnsi="Source Sans 3" w:cs="Times New Roman"/>
                <w:rPrChange w:id="8417" w:author="Administrator" w:date="2026-05-27T12:26:00Z">
                  <w:rPr>
                    <w:ins w:id="8418" w:author="Administrator" w:date="2026-04-27T11:40:00Z"/>
                    <w:rFonts w:ascii="Source Sans 3" w:hAnsi="Source Sans 3" w:cs="Times New Roman"/>
                    <w:color w:val="000000"/>
                  </w:rPr>
                </w:rPrChange>
              </w:rPr>
            </w:pPr>
            <w:ins w:id="8419" w:author="Administrator" w:date="2026-04-27T12:24:00Z">
              <w:r w:rsidRPr="00B55156">
                <w:rPr>
                  <w:rFonts w:ascii="Source Sans 3" w:hAnsi="Source Sans 3" w:cs="Times New Roman"/>
                  <w:rPrChange w:id="8420" w:author="Administrator" w:date="2026-05-27T12:26:00Z">
                    <w:rPr>
                      <w:rFonts w:ascii="Source Sans 3" w:hAnsi="Source Sans 3" w:cs="Times New Roman"/>
                      <w:color w:val="000000"/>
                    </w:rPr>
                  </w:rPrChange>
                </w:rPr>
                <w:t>1996</w:t>
              </w:r>
            </w:ins>
          </w:p>
        </w:tc>
        <w:tc>
          <w:tcPr>
            <w:tcW w:w="1629" w:type="dxa"/>
          </w:tcPr>
          <w:p w14:paraId="61509BD8" w14:textId="23FB6B33" w:rsidR="00B55156" w:rsidRPr="00B55156" w:rsidRDefault="00B55156" w:rsidP="00B55156">
            <w:pPr>
              <w:pStyle w:val="Frspaiere"/>
              <w:rPr>
                <w:ins w:id="8421" w:author="Administrator" w:date="2026-04-27T11:40:00Z"/>
                <w:rFonts w:ascii="Source Sans 3" w:eastAsia="Times New Roman" w:hAnsi="Source Sans 3" w:cs="Times New Roman"/>
                <w:rPrChange w:id="8422" w:author="Administrator" w:date="2026-05-27T12:26:00Z">
                  <w:rPr>
                    <w:ins w:id="8423" w:author="Administrator" w:date="2026-04-27T11:40:00Z"/>
                    <w:rFonts w:ascii="Source Sans 3" w:eastAsia="Times New Roman" w:hAnsi="Source Sans 3" w:cs="Times New Roman"/>
                    <w:color w:val="000000"/>
                  </w:rPr>
                </w:rPrChange>
              </w:rPr>
            </w:pPr>
            <w:ins w:id="8424" w:author="Administrator" w:date="2026-04-27T13:13:00Z">
              <w:r w:rsidRPr="00B55156">
                <w:rPr>
                  <w:rFonts w:ascii="Source Sans 3" w:eastAsia="Times New Roman" w:hAnsi="Source Sans 3" w:cs="Times New Roman"/>
                  <w:rPrChange w:id="8425" w:author="Administrator" w:date="2026-05-27T12:26:00Z">
                    <w:rPr>
                      <w:rFonts w:ascii="Source Sans 3" w:eastAsia="Times New Roman" w:hAnsi="Source Sans 3" w:cs="Times New Roman"/>
                      <w:color w:val="000000"/>
                    </w:rPr>
                  </w:rPrChange>
                </w:rPr>
                <w:t>23-04-2026</w:t>
              </w:r>
            </w:ins>
          </w:p>
        </w:tc>
        <w:tc>
          <w:tcPr>
            <w:tcW w:w="8812" w:type="dxa"/>
          </w:tcPr>
          <w:p w14:paraId="6C7799F6" w14:textId="264978E8" w:rsidR="00B55156" w:rsidRPr="00B55156" w:rsidRDefault="00B55156" w:rsidP="00B55156">
            <w:pPr>
              <w:pStyle w:val="Frspaiere"/>
              <w:rPr>
                <w:ins w:id="8426" w:author="Administrator" w:date="2026-04-27T11:40:00Z"/>
                <w:rFonts w:ascii="Source Sans 3" w:hAnsi="Source Sans 3" w:cs="Times New Roman"/>
                <w:lang w:val="ro-RO"/>
                <w:rPrChange w:id="8427" w:author="Administrator" w:date="2026-05-27T12:26:00Z">
                  <w:rPr>
                    <w:ins w:id="8428" w:author="Administrator" w:date="2026-04-27T11:40:00Z"/>
                    <w:rFonts w:ascii="Source Sans 3" w:hAnsi="Source Sans 3" w:cs="Times New Roman"/>
                    <w:lang w:val="ro-RO"/>
                  </w:rPr>
                </w:rPrChange>
              </w:rPr>
            </w:pPr>
            <w:ins w:id="8429" w:author="Administrator" w:date="2026-04-30T14:28:00Z">
              <w:r w:rsidRPr="00B55156">
                <w:rPr>
                  <w:rFonts w:ascii="Source Sans 3" w:hAnsi="Source Sans 3" w:cs="Times New Roman"/>
                  <w:lang w:val="ro-RO"/>
                  <w:rPrChange w:id="8430" w:author="Administrator" w:date="2026-05-27T12:26:00Z">
                    <w:rPr>
                      <w:rFonts w:ascii="Source Sans 3" w:hAnsi="Source Sans 3" w:cs="Times New Roman"/>
                      <w:lang w:val="ro-RO"/>
                    </w:rPr>
                  </w:rPrChange>
                </w:rPr>
                <w:t>Ajutor căldură</w:t>
              </w:r>
            </w:ins>
          </w:p>
        </w:tc>
        <w:tc>
          <w:tcPr>
            <w:tcW w:w="1560" w:type="dxa"/>
          </w:tcPr>
          <w:p w14:paraId="435A732B" w14:textId="77777777" w:rsidR="00B55156" w:rsidRPr="00B55156" w:rsidRDefault="00B55156" w:rsidP="00B55156">
            <w:pPr>
              <w:pStyle w:val="Frspaiere"/>
              <w:rPr>
                <w:ins w:id="8431" w:author="Administrator" w:date="2026-04-27T11:40:00Z"/>
                <w:rFonts w:ascii="Source Sans 3" w:hAnsi="Source Sans 3" w:cs="Times New Roman"/>
                <w:rPrChange w:id="8432" w:author="Administrator" w:date="2026-05-27T12:26:00Z">
                  <w:rPr>
                    <w:ins w:id="8433" w:author="Administrator" w:date="2026-04-27T11:40:00Z"/>
                    <w:rFonts w:ascii="Source Sans 3" w:hAnsi="Source Sans 3" w:cs="Times New Roman"/>
                    <w:color w:val="000000"/>
                  </w:rPr>
                </w:rPrChange>
              </w:rPr>
            </w:pPr>
          </w:p>
        </w:tc>
      </w:tr>
      <w:tr w:rsidR="00B55156" w:rsidRPr="00B55156" w14:paraId="6C87A26A" w14:textId="77777777" w:rsidTr="008D6693">
        <w:trPr>
          <w:trHeight w:val="480"/>
          <w:ins w:id="8434" w:author="Administrator" w:date="2026-04-27T11:40:00Z"/>
        </w:trPr>
        <w:tc>
          <w:tcPr>
            <w:tcW w:w="889" w:type="dxa"/>
          </w:tcPr>
          <w:p w14:paraId="45927A81" w14:textId="5DECE24A" w:rsidR="00B55156" w:rsidRPr="00B55156" w:rsidRDefault="00B55156" w:rsidP="00B55156">
            <w:pPr>
              <w:pStyle w:val="Frspaiere"/>
              <w:rPr>
                <w:ins w:id="8435" w:author="Administrator" w:date="2026-04-27T11:40:00Z"/>
                <w:rFonts w:ascii="Source Sans 3" w:hAnsi="Source Sans 3" w:cs="Times New Roman"/>
                <w:rPrChange w:id="8436" w:author="Administrator" w:date="2026-05-27T12:26:00Z">
                  <w:rPr>
                    <w:ins w:id="8437" w:author="Administrator" w:date="2026-04-27T11:40:00Z"/>
                    <w:rFonts w:ascii="Source Sans 3" w:hAnsi="Source Sans 3" w:cs="Times New Roman"/>
                    <w:color w:val="000000"/>
                  </w:rPr>
                </w:rPrChange>
              </w:rPr>
            </w:pPr>
            <w:ins w:id="8438" w:author="Administrator" w:date="2026-04-27T11:55:00Z">
              <w:r w:rsidRPr="00B55156">
                <w:rPr>
                  <w:rFonts w:ascii="Source Sans 3" w:hAnsi="Source Sans 3" w:cs="Times New Roman"/>
                  <w:rPrChange w:id="8439" w:author="Administrator" w:date="2026-05-27T12:26:00Z">
                    <w:rPr>
                      <w:rFonts w:ascii="Source Sans 3" w:hAnsi="Source Sans 3" w:cs="Times New Roman"/>
                      <w:color w:val="000000"/>
                    </w:rPr>
                  </w:rPrChange>
                </w:rPr>
                <w:t>1995</w:t>
              </w:r>
            </w:ins>
          </w:p>
        </w:tc>
        <w:tc>
          <w:tcPr>
            <w:tcW w:w="1629" w:type="dxa"/>
          </w:tcPr>
          <w:p w14:paraId="1F7273F8" w14:textId="7F4C50C6" w:rsidR="00B55156" w:rsidRPr="00B55156" w:rsidRDefault="00B55156" w:rsidP="00B55156">
            <w:pPr>
              <w:pStyle w:val="Frspaiere"/>
              <w:rPr>
                <w:ins w:id="8440" w:author="Administrator" w:date="2026-04-27T11:40:00Z"/>
                <w:rFonts w:ascii="Source Sans 3" w:eastAsia="Times New Roman" w:hAnsi="Source Sans 3" w:cs="Times New Roman"/>
                <w:rPrChange w:id="8441" w:author="Administrator" w:date="2026-05-27T12:26:00Z">
                  <w:rPr>
                    <w:ins w:id="8442" w:author="Administrator" w:date="2026-04-27T11:40:00Z"/>
                    <w:rFonts w:ascii="Source Sans 3" w:eastAsia="Times New Roman" w:hAnsi="Source Sans 3" w:cs="Times New Roman"/>
                    <w:color w:val="000000"/>
                  </w:rPr>
                </w:rPrChange>
              </w:rPr>
            </w:pPr>
            <w:ins w:id="8443" w:author="Administrator" w:date="2026-04-27T13:13:00Z">
              <w:r w:rsidRPr="00B55156">
                <w:rPr>
                  <w:rFonts w:ascii="Source Sans 3" w:eastAsia="Times New Roman" w:hAnsi="Source Sans 3" w:cs="Times New Roman"/>
                  <w:rPrChange w:id="8444" w:author="Administrator" w:date="2026-05-27T12:26:00Z">
                    <w:rPr>
                      <w:rFonts w:ascii="Source Sans 3" w:eastAsia="Times New Roman" w:hAnsi="Source Sans 3" w:cs="Times New Roman"/>
                      <w:color w:val="000000"/>
                    </w:rPr>
                  </w:rPrChange>
                </w:rPr>
                <w:t>23-04-2026</w:t>
              </w:r>
            </w:ins>
          </w:p>
        </w:tc>
        <w:tc>
          <w:tcPr>
            <w:tcW w:w="8812" w:type="dxa"/>
          </w:tcPr>
          <w:p w14:paraId="04D7AEEA" w14:textId="6BB01826" w:rsidR="00B55156" w:rsidRPr="00B55156" w:rsidRDefault="00B55156" w:rsidP="00B55156">
            <w:pPr>
              <w:pStyle w:val="Frspaiere"/>
              <w:rPr>
                <w:ins w:id="8445" w:author="Administrator" w:date="2026-04-27T11:40:00Z"/>
                <w:rFonts w:ascii="Source Sans 3" w:hAnsi="Source Sans 3" w:cs="Times New Roman"/>
                <w:lang w:val="ro-RO"/>
                <w:rPrChange w:id="8446" w:author="Administrator" w:date="2026-05-27T12:26:00Z">
                  <w:rPr>
                    <w:ins w:id="8447" w:author="Administrator" w:date="2026-04-27T11:40:00Z"/>
                    <w:rFonts w:ascii="Source Sans 3" w:hAnsi="Source Sans 3" w:cs="Times New Roman"/>
                    <w:lang w:val="ro-RO"/>
                  </w:rPr>
                </w:rPrChange>
              </w:rPr>
            </w:pPr>
            <w:ins w:id="8448" w:author="Administrator" w:date="2026-04-30T14:28:00Z">
              <w:r w:rsidRPr="00B55156">
                <w:rPr>
                  <w:rFonts w:ascii="Source Sans 3" w:hAnsi="Source Sans 3" w:cs="Times New Roman"/>
                  <w:lang w:val="ro-RO"/>
                  <w:rPrChange w:id="8449" w:author="Administrator" w:date="2026-05-27T12:26:00Z">
                    <w:rPr>
                      <w:rFonts w:ascii="Source Sans 3" w:hAnsi="Source Sans 3" w:cs="Times New Roman"/>
                      <w:lang w:val="ro-RO"/>
                    </w:rPr>
                  </w:rPrChange>
                </w:rPr>
                <w:t>Ajutor căldură</w:t>
              </w:r>
            </w:ins>
          </w:p>
        </w:tc>
        <w:tc>
          <w:tcPr>
            <w:tcW w:w="1560" w:type="dxa"/>
          </w:tcPr>
          <w:p w14:paraId="615DF4DD" w14:textId="77777777" w:rsidR="00B55156" w:rsidRPr="00B55156" w:rsidRDefault="00B55156" w:rsidP="00B55156">
            <w:pPr>
              <w:pStyle w:val="Frspaiere"/>
              <w:rPr>
                <w:ins w:id="8450" w:author="Administrator" w:date="2026-04-27T11:40:00Z"/>
                <w:rFonts w:ascii="Source Sans 3" w:hAnsi="Source Sans 3" w:cs="Times New Roman"/>
                <w:rPrChange w:id="8451" w:author="Administrator" w:date="2026-05-27T12:26:00Z">
                  <w:rPr>
                    <w:ins w:id="8452" w:author="Administrator" w:date="2026-04-27T11:40:00Z"/>
                    <w:rFonts w:ascii="Source Sans 3" w:hAnsi="Source Sans 3" w:cs="Times New Roman"/>
                    <w:color w:val="000000"/>
                  </w:rPr>
                </w:rPrChange>
              </w:rPr>
            </w:pPr>
          </w:p>
        </w:tc>
      </w:tr>
      <w:tr w:rsidR="00B55156" w:rsidRPr="00B55156" w14:paraId="737B52EA" w14:textId="77777777" w:rsidTr="008D6693">
        <w:trPr>
          <w:trHeight w:val="480"/>
          <w:ins w:id="8453" w:author="Administrator" w:date="2026-04-27T11:40:00Z"/>
        </w:trPr>
        <w:tc>
          <w:tcPr>
            <w:tcW w:w="889" w:type="dxa"/>
          </w:tcPr>
          <w:p w14:paraId="2A6EBE6F" w14:textId="7A565AF8" w:rsidR="00B55156" w:rsidRPr="00B55156" w:rsidRDefault="00B55156" w:rsidP="00B55156">
            <w:pPr>
              <w:pStyle w:val="Frspaiere"/>
              <w:rPr>
                <w:ins w:id="8454" w:author="Administrator" w:date="2026-04-27T11:40:00Z"/>
                <w:rFonts w:ascii="Source Sans 3" w:hAnsi="Source Sans 3" w:cs="Times New Roman"/>
                <w:rPrChange w:id="8455" w:author="Administrator" w:date="2026-05-27T12:26:00Z">
                  <w:rPr>
                    <w:ins w:id="8456" w:author="Administrator" w:date="2026-04-27T11:40:00Z"/>
                    <w:rFonts w:ascii="Source Sans 3" w:hAnsi="Source Sans 3" w:cs="Times New Roman"/>
                    <w:color w:val="000000"/>
                  </w:rPr>
                </w:rPrChange>
              </w:rPr>
            </w:pPr>
            <w:ins w:id="8457" w:author="Administrator" w:date="2026-04-27T11:45:00Z">
              <w:r w:rsidRPr="00B55156">
                <w:rPr>
                  <w:rFonts w:ascii="Source Sans 3" w:hAnsi="Source Sans 3" w:cs="Times New Roman"/>
                  <w:rPrChange w:id="8458" w:author="Administrator" w:date="2026-05-27T12:26:00Z">
                    <w:rPr>
                      <w:rFonts w:ascii="Source Sans 3" w:hAnsi="Source Sans 3" w:cs="Times New Roman"/>
                      <w:color w:val="000000"/>
                    </w:rPr>
                  </w:rPrChange>
                </w:rPr>
                <w:t>19</w:t>
              </w:r>
            </w:ins>
            <w:ins w:id="8459" w:author="Administrator" w:date="2026-04-27T11:55:00Z">
              <w:r w:rsidRPr="00B55156">
                <w:rPr>
                  <w:rFonts w:ascii="Source Sans 3" w:hAnsi="Source Sans 3" w:cs="Times New Roman"/>
                  <w:rPrChange w:id="8460" w:author="Administrator" w:date="2026-05-27T12:26:00Z">
                    <w:rPr>
                      <w:rFonts w:ascii="Source Sans 3" w:hAnsi="Source Sans 3" w:cs="Times New Roman"/>
                      <w:color w:val="000000"/>
                    </w:rPr>
                  </w:rPrChange>
                </w:rPr>
                <w:t>94</w:t>
              </w:r>
            </w:ins>
          </w:p>
        </w:tc>
        <w:tc>
          <w:tcPr>
            <w:tcW w:w="1629" w:type="dxa"/>
          </w:tcPr>
          <w:p w14:paraId="758C80F6" w14:textId="2DC3C68C" w:rsidR="00B55156" w:rsidRPr="00B55156" w:rsidRDefault="00B55156" w:rsidP="00B55156">
            <w:pPr>
              <w:pStyle w:val="Frspaiere"/>
              <w:rPr>
                <w:ins w:id="8461" w:author="Administrator" w:date="2026-04-27T11:40:00Z"/>
                <w:rFonts w:ascii="Source Sans 3" w:eastAsia="Times New Roman" w:hAnsi="Source Sans 3" w:cs="Times New Roman"/>
                <w:rPrChange w:id="8462" w:author="Administrator" w:date="2026-05-27T12:26:00Z">
                  <w:rPr>
                    <w:ins w:id="8463" w:author="Administrator" w:date="2026-04-27T11:40:00Z"/>
                    <w:rFonts w:ascii="Source Sans 3" w:eastAsia="Times New Roman" w:hAnsi="Source Sans 3" w:cs="Times New Roman"/>
                    <w:color w:val="000000"/>
                  </w:rPr>
                </w:rPrChange>
              </w:rPr>
            </w:pPr>
            <w:ins w:id="8464" w:author="Administrator" w:date="2026-04-27T13:13:00Z">
              <w:r w:rsidRPr="00B55156">
                <w:rPr>
                  <w:rFonts w:ascii="Source Sans 3" w:eastAsia="Times New Roman" w:hAnsi="Source Sans 3" w:cs="Times New Roman"/>
                  <w:rPrChange w:id="8465" w:author="Administrator" w:date="2026-05-27T12:26:00Z">
                    <w:rPr>
                      <w:rFonts w:ascii="Source Sans 3" w:eastAsia="Times New Roman" w:hAnsi="Source Sans 3" w:cs="Times New Roman"/>
                      <w:color w:val="000000"/>
                    </w:rPr>
                  </w:rPrChange>
                </w:rPr>
                <w:t>23-04-2026</w:t>
              </w:r>
            </w:ins>
          </w:p>
        </w:tc>
        <w:tc>
          <w:tcPr>
            <w:tcW w:w="8812" w:type="dxa"/>
          </w:tcPr>
          <w:p w14:paraId="2A3C5900" w14:textId="5D9B48AA" w:rsidR="00B55156" w:rsidRPr="00B55156" w:rsidRDefault="00B55156" w:rsidP="00B55156">
            <w:pPr>
              <w:pStyle w:val="Frspaiere"/>
              <w:rPr>
                <w:ins w:id="8466" w:author="Administrator" w:date="2026-04-27T11:40:00Z"/>
                <w:rFonts w:ascii="Source Sans 3" w:hAnsi="Source Sans 3" w:cs="Times New Roman"/>
                <w:lang w:val="ro-RO"/>
                <w:rPrChange w:id="8467" w:author="Administrator" w:date="2026-05-27T12:26:00Z">
                  <w:rPr>
                    <w:ins w:id="8468" w:author="Administrator" w:date="2026-04-27T11:40:00Z"/>
                    <w:rFonts w:ascii="Source Sans 3" w:hAnsi="Source Sans 3" w:cs="Times New Roman"/>
                    <w:lang w:val="ro-RO"/>
                  </w:rPr>
                </w:rPrChange>
              </w:rPr>
            </w:pPr>
            <w:ins w:id="8469" w:author="Administrator" w:date="2026-04-30T14:28:00Z">
              <w:r w:rsidRPr="00B55156">
                <w:rPr>
                  <w:rFonts w:ascii="Source Sans 3" w:hAnsi="Source Sans 3" w:cs="Times New Roman"/>
                  <w:lang w:val="ro-RO"/>
                  <w:rPrChange w:id="8470" w:author="Administrator" w:date="2026-05-27T12:26:00Z">
                    <w:rPr>
                      <w:rFonts w:ascii="Source Sans 3" w:hAnsi="Source Sans 3" w:cs="Times New Roman"/>
                      <w:lang w:val="ro-RO"/>
                    </w:rPr>
                  </w:rPrChange>
                </w:rPr>
                <w:t>Ajutor căldură</w:t>
              </w:r>
            </w:ins>
          </w:p>
        </w:tc>
        <w:tc>
          <w:tcPr>
            <w:tcW w:w="1560" w:type="dxa"/>
          </w:tcPr>
          <w:p w14:paraId="682F23BF" w14:textId="77777777" w:rsidR="00B55156" w:rsidRPr="00B55156" w:rsidRDefault="00B55156" w:rsidP="00B55156">
            <w:pPr>
              <w:pStyle w:val="Frspaiere"/>
              <w:rPr>
                <w:ins w:id="8471" w:author="Administrator" w:date="2026-04-27T11:40:00Z"/>
                <w:rFonts w:ascii="Source Sans 3" w:hAnsi="Source Sans 3" w:cs="Times New Roman"/>
                <w:rPrChange w:id="8472" w:author="Administrator" w:date="2026-05-27T12:26:00Z">
                  <w:rPr>
                    <w:ins w:id="8473" w:author="Administrator" w:date="2026-04-27T11:40:00Z"/>
                    <w:rFonts w:ascii="Source Sans 3" w:hAnsi="Source Sans 3" w:cs="Times New Roman"/>
                    <w:color w:val="000000"/>
                  </w:rPr>
                </w:rPrChange>
              </w:rPr>
            </w:pPr>
          </w:p>
        </w:tc>
      </w:tr>
      <w:tr w:rsidR="00B55156" w:rsidRPr="00B55156" w14:paraId="337D9B97" w14:textId="77777777" w:rsidTr="008D6693">
        <w:trPr>
          <w:trHeight w:val="480"/>
          <w:ins w:id="8474" w:author="Administrator" w:date="2026-04-27T11:40:00Z"/>
        </w:trPr>
        <w:tc>
          <w:tcPr>
            <w:tcW w:w="889" w:type="dxa"/>
          </w:tcPr>
          <w:p w14:paraId="5D28D6DD" w14:textId="3481F6BE" w:rsidR="00B55156" w:rsidRPr="00B55156" w:rsidRDefault="00B55156" w:rsidP="00B55156">
            <w:pPr>
              <w:pStyle w:val="Frspaiere"/>
              <w:rPr>
                <w:ins w:id="8475" w:author="Administrator" w:date="2026-04-27T11:40:00Z"/>
                <w:rFonts w:ascii="Source Sans 3" w:hAnsi="Source Sans 3" w:cs="Times New Roman"/>
                <w:rPrChange w:id="8476" w:author="Administrator" w:date="2026-05-27T12:26:00Z">
                  <w:rPr>
                    <w:ins w:id="8477" w:author="Administrator" w:date="2026-04-27T11:40:00Z"/>
                    <w:rFonts w:ascii="Source Sans 3" w:hAnsi="Source Sans 3" w:cs="Times New Roman"/>
                    <w:color w:val="000000"/>
                  </w:rPr>
                </w:rPrChange>
              </w:rPr>
            </w:pPr>
            <w:ins w:id="8478" w:author="Administrator" w:date="2026-04-27T11:45:00Z">
              <w:r w:rsidRPr="00B55156">
                <w:rPr>
                  <w:rFonts w:ascii="Source Sans 3" w:hAnsi="Source Sans 3" w:cs="Times New Roman"/>
                  <w:rPrChange w:id="8479" w:author="Administrator" w:date="2026-05-27T12:26:00Z">
                    <w:rPr>
                      <w:rFonts w:ascii="Source Sans 3" w:hAnsi="Source Sans 3" w:cs="Times New Roman"/>
                      <w:color w:val="000000"/>
                    </w:rPr>
                  </w:rPrChange>
                </w:rPr>
                <w:t>1993</w:t>
              </w:r>
            </w:ins>
          </w:p>
        </w:tc>
        <w:tc>
          <w:tcPr>
            <w:tcW w:w="1629" w:type="dxa"/>
          </w:tcPr>
          <w:p w14:paraId="02C7BFDE" w14:textId="6E82914F" w:rsidR="00B55156" w:rsidRPr="00B55156" w:rsidRDefault="00B55156" w:rsidP="00B55156">
            <w:pPr>
              <w:pStyle w:val="Frspaiere"/>
              <w:rPr>
                <w:ins w:id="8480" w:author="Administrator" w:date="2026-04-27T11:40:00Z"/>
                <w:rFonts w:ascii="Source Sans 3" w:eastAsia="Times New Roman" w:hAnsi="Source Sans 3" w:cs="Times New Roman"/>
                <w:rPrChange w:id="8481" w:author="Administrator" w:date="2026-05-27T12:26:00Z">
                  <w:rPr>
                    <w:ins w:id="8482" w:author="Administrator" w:date="2026-04-27T11:40:00Z"/>
                    <w:rFonts w:ascii="Source Sans 3" w:eastAsia="Times New Roman" w:hAnsi="Source Sans 3" w:cs="Times New Roman"/>
                    <w:color w:val="000000"/>
                  </w:rPr>
                </w:rPrChange>
              </w:rPr>
            </w:pPr>
            <w:ins w:id="8483" w:author="Administrator" w:date="2026-04-27T13:13:00Z">
              <w:r w:rsidRPr="00B55156">
                <w:rPr>
                  <w:rFonts w:ascii="Source Sans 3" w:eastAsia="Times New Roman" w:hAnsi="Source Sans 3" w:cs="Times New Roman"/>
                  <w:rPrChange w:id="8484" w:author="Administrator" w:date="2026-05-27T12:26:00Z">
                    <w:rPr>
                      <w:rFonts w:ascii="Source Sans 3" w:eastAsia="Times New Roman" w:hAnsi="Source Sans 3" w:cs="Times New Roman"/>
                      <w:color w:val="000000"/>
                    </w:rPr>
                  </w:rPrChange>
                </w:rPr>
                <w:t>23-04-2026</w:t>
              </w:r>
            </w:ins>
          </w:p>
        </w:tc>
        <w:tc>
          <w:tcPr>
            <w:tcW w:w="8812" w:type="dxa"/>
          </w:tcPr>
          <w:p w14:paraId="44186A7C" w14:textId="293F7A1A" w:rsidR="00B55156" w:rsidRPr="00B55156" w:rsidRDefault="00B55156" w:rsidP="00B55156">
            <w:pPr>
              <w:pStyle w:val="Frspaiere"/>
              <w:rPr>
                <w:ins w:id="8485" w:author="Administrator" w:date="2026-04-27T11:40:00Z"/>
                <w:rFonts w:ascii="Source Sans 3" w:hAnsi="Source Sans 3" w:cs="Times New Roman"/>
                <w:lang w:val="ro-RO"/>
                <w:rPrChange w:id="8486" w:author="Administrator" w:date="2026-05-27T12:26:00Z">
                  <w:rPr>
                    <w:ins w:id="8487" w:author="Administrator" w:date="2026-04-27T11:40:00Z"/>
                    <w:rFonts w:ascii="Source Sans 3" w:hAnsi="Source Sans 3" w:cs="Times New Roman"/>
                    <w:lang w:val="ro-RO"/>
                  </w:rPr>
                </w:rPrChange>
              </w:rPr>
            </w:pPr>
            <w:ins w:id="8488" w:author="Administrator" w:date="2026-04-30T14:28:00Z">
              <w:r w:rsidRPr="00B55156">
                <w:rPr>
                  <w:rFonts w:ascii="Source Sans 3" w:hAnsi="Source Sans 3" w:cs="Times New Roman"/>
                  <w:lang w:val="ro-RO"/>
                  <w:rPrChange w:id="8489" w:author="Administrator" w:date="2026-05-27T12:26:00Z">
                    <w:rPr>
                      <w:rFonts w:ascii="Source Sans 3" w:hAnsi="Source Sans 3" w:cs="Times New Roman"/>
                      <w:lang w:val="ro-RO"/>
                    </w:rPr>
                  </w:rPrChange>
                </w:rPr>
                <w:t>Ajutor căldură</w:t>
              </w:r>
            </w:ins>
          </w:p>
        </w:tc>
        <w:tc>
          <w:tcPr>
            <w:tcW w:w="1560" w:type="dxa"/>
          </w:tcPr>
          <w:p w14:paraId="77B9F1C9" w14:textId="77777777" w:rsidR="00B55156" w:rsidRPr="00B55156" w:rsidRDefault="00B55156" w:rsidP="00B55156">
            <w:pPr>
              <w:pStyle w:val="Frspaiere"/>
              <w:rPr>
                <w:ins w:id="8490" w:author="Administrator" w:date="2026-04-27T11:40:00Z"/>
                <w:rFonts w:ascii="Source Sans 3" w:hAnsi="Source Sans 3" w:cs="Times New Roman"/>
                <w:rPrChange w:id="8491" w:author="Administrator" w:date="2026-05-27T12:26:00Z">
                  <w:rPr>
                    <w:ins w:id="8492" w:author="Administrator" w:date="2026-04-27T11:40:00Z"/>
                    <w:rFonts w:ascii="Source Sans 3" w:hAnsi="Source Sans 3" w:cs="Times New Roman"/>
                    <w:color w:val="000000"/>
                  </w:rPr>
                </w:rPrChange>
              </w:rPr>
            </w:pPr>
          </w:p>
        </w:tc>
      </w:tr>
      <w:tr w:rsidR="00B55156" w:rsidRPr="00B55156" w14:paraId="18DF13EB" w14:textId="77777777" w:rsidTr="008D6693">
        <w:trPr>
          <w:trHeight w:val="480"/>
          <w:ins w:id="8493" w:author="Administrator" w:date="2026-04-27T11:40:00Z"/>
        </w:trPr>
        <w:tc>
          <w:tcPr>
            <w:tcW w:w="889" w:type="dxa"/>
          </w:tcPr>
          <w:p w14:paraId="74C6B529" w14:textId="216ED8DA" w:rsidR="00B55156" w:rsidRPr="00B55156" w:rsidRDefault="00B55156" w:rsidP="00B55156">
            <w:pPr>
              <w:pStyle w:val="Frspaiere"/>
              <w:rPr>
                <w:ins w:id="8494" w:author="Administrator" w:date="2026-04-27T11:40:00Z"/>
                <w:rFonts w:ascii="Source Sans 3" w:hAnsi="Source Sans 3" w:cs="Times New Roman"/>
                <w:rPrChange w:id="8495" w:author="Administrator" w:date="2026-05-27T12:26:00Z">
                  <w:rPr>
                    <w:ins w:id="8496" w:author="Administrator" w:date="2026-04-27T11:40:00Z"/>
                    <w:rFonts w:ascii="Source Sans 3" w:hAnsi="Source Sans 3" w:cs="Times New Roman"/>
                    <w:color w:val="000000"/>
                  </w:rPr>
                </w:rPrChange>
              </w:rPr>
            </w:pPr>
            <w:ins w:id="8497" w:author="Administrator" w:date="2026-04-27T11:45:00Z">
              <w:r w:rsidRPr="00B55156">
                <w:rPr>
                  <w:rFonts w:ascii="Source Sans 3" w:hAnsi="Source Sans 3" w:cs="Times New Roman"/>
                  <w:rPrChange w:id="8498" w:author="Administrator" w:date="2026-05-27T12:26:00Z">
                    <w:rPr>
                      <w:rFonts w:ascii="Source Sans 3" w:hAnsi="Source Sans 3" w:cs="Times New Roman"/>
                      <w:color w:val="000000"/>
                    </w:rPr>
                  </w:rPrChange>
                </w:rPr>
                <w:t>1992</w:t>
              </w:r>
            </w:ins>
          </w:p>
        </w:tc>
        <w:tc>
          <w:tcPr>
            <w:tcW w:w="1629" w:type="dxa"/>
          </w:tcPr>
          <w:p w14:paraId="0620E6C6" w14:textId="220D8567" w:rsidR="00B55156" w:rsidRPr="00B55156" w:rsidRDefault="00B55156" w:rsidP="00B55156">
            <w:pPr>
              <w:pStyle w:val="Frspaiere"/>
              <w:rPr>
                <w:ins w:id="8499" w:author="Administrator" w:date="2026-04-27T11:40:00Z"/>
                <w:rFonts w:ascii="Source Sans 3" w:eastAsia="Times New Roman" w:hAnsi="Source Sans 3" w:cs="Times New Roman"/>
                <w:rPrChange w:id="8500" w:author="Administrator" w:date="2026-05-27T12:26:00Z">
                  <w:rPr>
                    <w:ins w:id="8501" w:author="Administrator" w:date="2026-04-27T11:40:00Z"/>
                    <w:rFonts w:ascii="Source Sans 3" w:eastAsia="Times New Roman" w:hAnsi="Source Sans 3" w:cs="Times New Roman"/>
                    <w:color w:val="000000"/>
                  </w:rPr>
                </w:rPrChange>
              </w:rPr>
            </w:pPr>
            <w:ins w:id="8502" w:author="Administrator" w:date="2026-04-27T13:13:00Z">
              <w:r w:rsidRPr="00B55156">
                <w:rPr>
                  <w:rFonts w:ascii="Source Sans 3" w:eastAsia="Times New Roman" w:hAnsi="Source Sans 3" w:cs="Times New Roman"/>
                  <w:rPrChange w:id="8503" w:author="Administrator" w:date="2026-05-27T12:26:00Z">
                    <w:rPr>
                      <w:rFonts w:ascii="Source Sans 3" w:eastAsia="Times New Roman" w:hAnsi="Source Sans 3" w:cs="Times New Roman"/>
                      <w:color w:val="000000"/>
                    </w:rPr>
                  </w:rPrChange>
                </w:rPr>
                <w:t>23-04-2026</w:t>
              </w:r>
            </w:ins>
          </w:p>
        </w:tc>
        <w:tc>
          <w:tcPr>
            <w:tcW w:w="8812" w:type="dxa"/>
          </w:tcPr>
          <w:p w14:paraId="3741FD97" w14:textId="033BF0D8" w:rsidR="00B55156" w:rsidRPr="00B55156" w:rsidRDefault="00B55156" w:rsidP="00B55156">
            <w:pPr>
              <w:pStyle w:val="Frspaiere"/>
              <w:rPr>
                <w:ins w:id="8504" w:author="Administrator" w:date="2026-04-27T11:40:00Z"/>
                <w:rFonts w:ascii="Source Sans 3" w:hAnsi="Source Sans 3" w:cs="Times New Roman"/>
                <w:lang w:val="ro-RO"/>
                <w:rPrChange w:id="8505" w:author="Administrator" w:date="2026-05-27T12:26:00Z">
                  <w:rPr>
                    <w:ins w:id="8506" w:author="Administrator" w:date="2026-04-27T11:40:00Z"/>
                    <w:rFonts w:ascii="Source Sans 3" w:hAnsi="Source Sans 3" w:cs="Times New Roman"/>
                    <w:lang w:val="ro-RO"/>
                  </w:rPr>
                </w:rPrChange>
              </w:rPr>
            </w:pPr>
            <w:ins w:id="8507" w:author="Administrator" w:date="2026-04-30T14:28:00Z">
              <w:r w:rsidRPr="00B55156">
                <w:rPr>
                  <w:rFonts w:ascii="Source Sans 3" w:hAnsi="Source Sans 3" w:cs="Times New Roman"/>
                  <w:lang w:val="ro-RO"/>
                  <w:rPrChange w:id="8508" w:author="Administrator" w:date="2026-05-27T12:26:00Z">
                    <w:rPr>
                      <w:rFonts w:ascii="Source Sans 3" w:hAnsi="Source Sans 3" w:cs="Times New Roman"/>
                      <w:lang w:val="ro-RO"/>
                    </w:rPr>
                  </w:rPrChange>
                </w:rPr>
                <w:t>Ajutor căldură</w:t>
              </w:r>
            </w:ins>
          </w:p>
        </w:tc>
        <w:tc>
          <w:tcPr>
            <w:tcW w:w="1560" w:type="dxa"/>
          </w:tcPr>
          <w:p w14:paraId="79AA6484" w14:textId="77777777" w:rsidR="00B55156" w:rsidRPr="00B55156" w:rsidRDefault="00B55156" w:rsidP="00B55156">
            <w:pPr>
              <w:pStyle w:val="Frspaiere"/>
              <w:rPr>
                <w:ins w:id="8509" w:author="Administrator" w:date="2026-04-27T11:40:00Z"/>
                <w:rFonts w:ascii="Source Sans 3" w:hAnsi="Source Sans 3" w:cs="Times New Roman"/>
                <w:rPrChange w:id="8510" w:author="Administrator" w:date="2026-05-27T12:26:00Z">
                  <w:rPr>
                    <w:ins w:id="8511" w:author="Administrator" w:date="2026-04-27T11:40:00Z"/>
                    <w:rFonts w:ascii="Source Sans 3" w:hAnsi="Source Sans 3" w:cs="Times New Roman"/>
                    <w:color w:val="000000"/>
                  </w:rPr>
                </w:rPrChange>
              </w:rPr>
            </w:pPr>
          </w:p>
        </w:tc>
      </w:tr>
      <w:tr w:rsidR="00B55156" w:rsidRPr="00B55156" w14:paraId="72795D90" w14:textId="77777777" w:rsidTr="008D6693">
        <w:trPr>
          <w:trHeight w:val="480"/>
          <w:ins w:id="8512" w:author="Administrator" w:date="2026-04-27T11:40:00Z"/>
        </w:trPr>
        <w:tc>
          <w:tcPr>
            <w:tcW w:w="889" w:type="dxa"/>
          </w:tcPr>
          <w:p w14:paraId="410BCA81" w14:textId="78564A57" w:rsidR="00B55156" w:rsidRPr="00B55156" w:rsidRDefault="00B55156" w:rsidP="00B55156">
            <w:pPr>
              <w:pStyle w:val="Frspaiere"/>
              <w:rPr>
                <w:ins w:id="8513" w:author="Administrator" w:date="2026-04-27T11:40:00Z"/>
                <w:rFonts w:ascii="Source Sans 3" w:hAnsi="Source Sans 3" w:cs="Times New Roman"/>
                <w:rPrChange w:id="8514" w:author="Administrator" w:date="2026-05-27T12:26:00Z">
                  <w:rPr>
                    <w:ins w:id="8515" w:author="Administrator" w:date="2026-04-27T11:40:00Z"/>
                    <w:rFonts w:ascii="Source Sans 3" w:hAnsi="Source Sans 3" w:cs="Times New Roman"/>
                    <w:color w:val="000000"/>
                  </w:rPr>
                </w:rPrChange>
              </w:rPr>
            </w:pPr>
            <w:ins w:id="8516" w:author="Administrator" w:date="2026-04-27T11:45:00Z">
              <w:r w:rsidRPr="00B55156">
                <w:rPr>
                  <w:rFonts w:ascii="Source Sans 3" w:hAnsi="Source Sans 3" w:cs="Times New Roman"/>
                  <w:rPrChange w:id="8517" w:author="Administrator" w:date="2026-05-27T12:26:00Z">
                    <w:rPr>
                      <w:rFonts w:ascii="Source Sans 3" w:hAnsi="Source Sans 3" w:cs="Times New Roman"/>
                      <w:color w:val="000000"/>
                    </w:rPr>
                  </w:rPrChange>
                </w:rPr>
                <w:lastRenderedPageBreak/>
                <w:t>1991</w:t>
              </w:r>
            </w:ins>
          </w:p>
        </w:tc>
        <w:tc>
          <w:tcPr>
            <w:tcW w:w="1629" w:type="dxa"/>
          </w:tcPr>
          <w:p w14:paraId="7C64902D" w14:textId="7BC38413" w:rsidR="00B55156" w:rsidRPr="00B55156" w:rsidRDefault="00B55156" w:rsidP="00B55156">
            <w:pPr>
              <w:pStyle w:val="Frspaiere"/>
              <w:rPr>
                <w:ins w:id="8518" w:author="Administrator" w:date="2026-04-27T11:40:00Z"/>
                <w:rFonts w:ascii="Source Sans 3" w:eastAsia="Times New Roman" w:hAnsi="Source Sans 3" w:cs="Times New Roman"/>
                <w:rPrChange w:id="8519" w:author="Administrator" w:date="2026-05-27T12:26:00Z">
                  <w:rPr>
                    <w:ins w:id="8520" w:author="Administrator" w:date="2026-04-27T11:40:00Z"/>
                    <w:rFonts w:ascii="Source Sans 3" w:eastAsia="Times New Roman" w:hAnsi="Source Sans 3" w:cs="Times New Roman"/>
                    <w:color w:val="000000"/>
                  </w:rPr>
                </w:rPrChange>
              </w:rPr>
            </w:pPr>
            <w:ins w:id="8521" w:author="Administrator" w:date="2026-04-27T13:13:00Z">
              <w:r w:rsidRPr="00B55156">
                <w:rPr>
                  <w:rFonts w:ascii="Source Sans 3" w:eastAsia="Times New Roman" w:hAnsi="Source Sans 3" w:cs="Times New Roman"/>
                  <w:rPrChange w:id="8522" w:author="Administrator" w:date="2026-05-27T12:26:00Z">
                    <w:rPr>
                      <w:rFonts w:ascii="Source Sans 3" w:eastAsia="Times New Roman" w:hAnsi="Source Sans 3" w:cs="Times New Roman"/>
                      <w:color w:val="000000"/>
                    </w:rPr>
                  </w:rPrChange>
                </w:rPr>
                <w:t>23-04-2026</w:t>
              </w:r>
            </w:ins>
          </w:p>
        </w:tc>
        <w:tc>
          <w:tcPr>
            <w:tcW w:w="8812" w:type="dxa"/>
          </w:tcPr>
          <w:p w14:paraId="38FBFBF8" w14:textId="2D934731" w:rsidR="00B55156" w:rsidRPr="00B55156" w:rsidRDefault="00B55156" w:rsidP="00B55156">
            <w:pPr>
              <w:pStyle w:val="Frspaiere"/>
              <w:rPr>
                <w:ins w:id="8523" w:author="Administrator" w:date="2026-04-27T11:40:00Z"/>
                <w:rFonts w:ascii="Source Sans 3" w:hAnsi="Source Sans 3" w:cs="Times New Roman"/>
                <w:lang w:val="ro-RO"/>
                <w:rPrChange w:id="8524" w:author="Administrator" w:date="2026-05-27T12:26:00Z">
                  <w:rPr>
                    <w:ins w:id="8525" w:author="Administrator" w:date="2026-04-27T11:40:00Z"/>
                    <w:rFonts w:ascii="Source Sans 3" w:hAnsi="Source Sans 3" w:cs="Times New Roman"/>
                    <w:lang w:val="ro-RO"/>
                  </w:rPr>
                </w:rPrChange>
              </w:rPr>
            </w:pPr>
            <w:ins w:id="8526" w:author="Administrator" w:date="2026-04-30T14:28:00Z">
              <w:r w:rsidRPr="00B55156">
                <w:rPr>
                  <w:rFonts w:ascii="Source Sans 3" w:hAnsi="Source Sans 3" w:cs="Times New Roman"/>
                  <w:lang w:val="ro-RO"/>
                  <w:rPrChange w:id="8527" w:author="Administrator" w:date="2026-05-27T12:26:00Z">
                    <w:rPr>
                      <w:rFonts w:ascii="Source Sans 3" w:hAnsi="Source Sans 3" w:cs="Times New Roman"/>
                      <w:lang w:val="ro-RO"/>
                    </w:rPr>
                  </w:rPrChange>
                </w:rPr>
                <w:t>Ajutor căldură</w:t>
              </w:r>
            </w:ins>
          </w:p>
        </w:tc>
        <w:tc>
          <w:tcPr>
            <w:tcW w:w="1560" w:type="dxa"/>
          </w:tcPr>
          <w:p w14:paraId="35FE290B" w14:textId="77777777" w:rsidR="00B55156" w:rsidRPr="00B55156" w:rsidRDefault="00B55156" w:rsidP="00B55156">
            <w:pPr>
              <w:pStyle w:val="Frspaiere"/>
              <w:rPr>
                <w:ins w:id="8528" w:author="Administrator" w:date="2026-04-27T11:40:00Z"/>
                <w:rFonts w:ascii="Source Sans 3" w:hAnsi="Source Sans 3" w:cs="Times New Roman"/>
                <w:rPrChange w:id="8529" w:author="Administrator" w:date="2026-05-27T12:26:00Z">
                  <w:rPr>
                    <w:ins w:id="8530" w:author="Administrator" w:date="2026-04-27T11:40:00Z"/>
                    <w:rFonts w:ascii="Source Sans 3" w:hAnsi="Source Sans 3" w:cs="Times New Roman"/>
                    <w:color w:val="000000"/>
                  </w:rPr>
                </w:rPrChange>
              </w:rPr>
            </w:pPr>
          </w:p>
        </w:tc>
      </w:tr>
      <w:tr w:rsidR="00B55156" w:rsidRPr="00B55156" w14:paraId="71CC6D66" w14:textId="77777777" w:rsidTr="008D6693">
        <w:trPr>
          <w:trHeight w:val="480"/>
          <w:ins w:id="8531" w:author="Administrator" w:date="2026-04-27T11:40:00Z"/>
        </w:trPr>
        <w:tc>
          <w:tcPr>
            <w:tcW w:w="889" w:type="dxa"/>
          </w:tcPr>
          <w:p w14:paraId="350763F6" w14:textId="1A318209" w:rsidR="00B55156" w:rsidRPr="00B55156" w:rsidRDefault="00B55156" w:rsidP="00B55156">
            <w:pPr>
              <w:pStyle w:val="Frspaiere"/>
              <w:rPr>
                <w:ins w:id="8532" w:author="Administrator" w:date="2026-04-27T11:40:00Z"/>
                <w:rFonts w:ascii="Source Sans 3" w:hAnsi="Source Sans 3" w:cs="Times New Roman"/>
                <w:rPrChange w:id="8533" w:author="Administrator" w:date="2026-05-27T12:26:00Z">
                  <w:rPr>
                    <w:ins w:id="8534" w:author="Administrator" w:date="2026-04-27T11:40:00Z"/>
                    <w:rFonts w:ascii="Source Sans 3" w:hAnsi="Source Sans 3" w:cs="Times New Roman"/>
                    <w:color w:val="000000"/>
                  </w:rPr>
                </w:rPrChange>
              </w:rPr>
            </w:pPr>
            <w:ins w:id="8535" w:author="Administrator" w:date="2026-04-27T11:45:00Z">
              <w:r w:rsidRPr="00B55156">
                <w:rPr>
                  <w:rFonts w:ascii="Source Sans 3" w:hAnsi="Source Sans 3" w:cs="Times New Roman"/>
                  <w:rPrChange w:id="8536" w:author="Administrator" w:date="2026-05-27T12:26:00Z">
                    <w:rPr>
                      <w:rFonts w:ascii="Source Sans 3" w:hAnsi="Source Sans 3" w:cs="Times New Roman"/>
                      <w:color w:val="000000"/>
                    </w:rPr>
                  </w:rPrChange>
                </w:rPr>
                <w:t>1990</w:t>
              </w:r>
            </w:ins>
          </w:p>
        </w:tc>
        <w:tc>
          <w:tcPr>
            <w:tcW w:w="1629" w:type="dxa"/>
          </w:tcPr>
          <w:p w14:paraId="77929793" w14:textId="16AECDEF" w:rsidR="00B55156" w:rsidRPr="00B55156" w:rsidRDefault="00B55156" w:rsidP="00B55156">
            <w:pPr>
              <w:pStyle w:val="Frspaiere"/>
              <w:rPr>
                <w:ins w:id="8537" w:author="Administrator" w:date="2026-04-27T11:40:00Z"/>
                <w:rFonts w:ascii="Source Sans 3" w:eastAsia="Times New Roman" w:hAnsi="Source Sans 3" w:cs="Times New Roman"/>
                <w:rPrChange w:id="8538" w:author="Administrator" w:date="2026-05-27T12:26:00Z">
                  <w:rPr>
                    <w:ins w:id="8539" w:author="Administrator" w:date="2026-04-27T11:40:00Z"/>
                    <w:rFonts w:ascii="Source Sans 3" w:eastAsia="Times New Roman" w:hAnsi="Source Sans 3" w:cs="Times New Roman"/>
                    <w:color w:val="000000"/>
                  </w:rPr>
                </w:rPrChange>
              </w:rPr>
            </w:pPr>
            <w:ins w:id="8540" w:author="Administrator" w:date="2026-04-27T13:13:00Z">
              <w:r w:rsidRPr="00B55156">
                <w:rPr>
                  <w:rFonts w:ascii="Source Sans 3" w:eastAsia="Times New Roman" w:hAnsi="Source Sans 3" w:cs="Times New Roman"/>
                  <w:rPrChange w:id="8541" w:author="Administrator" w:date="2026-05-27T12:26:00Z">
                    <w:rPr>
                      <w:rFonts w:ascii="Source Sans 3" w:eastAsia="Times New Roman" w:hAnsi="Source Sans 3" w:cs="Times New Roman"/>
                      <w:color w:val="000000"/>
                    </w:rPr>
                  </w:rPrChange>
                </w:rPr>
                <w:t>23-04-2026</w:t>
              </w:r>
            </w:ins>
          </w:p>
        </w:tc>
        <w:tc>
          <w:tcPr>
            <w:tcW w:w="8812" w:type="dxa"/>
          </w:tcPr>
          <w:p w14:paraId="4DCDDFFB" w14:textId="061EE98A" w:rsidR="00B55156" w:rsidRPr="00B55156" w:rsidRDefault="00B55156" w:rsidP="00B55156">
            <w:pPr>
              <w:pStyle w:val="Frspaiere"/>
              <w:rPr>
                <w:ins w:id="8542" w:author="Administrator" w:date="2026-04-27T11:40:00Z"/>
                <w:rFonts w:ascii="Source Sans 3" w:hAnsi="Source Sans 3" w:cs="Times New Roman"/>
                <w:lang w:val="ro-RO"/>
                <w:rPrChange w:id="8543" w:author="Administrator" w:date="2026-05-27T12:26:00Z">
                  <w:rPr>
                    <w:ins w:id="8544" w:author="Administrator" w:date="2026-04-27T11:40:00Z"/>
                    <w:rFonts w:ascii="Source Sans 3" w:hAnsi="Source Sans 3" w:cs="Times New Roman"/>
                    <w:lang w:val="ro-RO"/>
                  </w:rPr>
                </w:rPrChange>
              </w:rPr>
            </w:pPr>
            <w:ins w:id="8545" w:author="Administrator" w:date="2026-04-30T14:28:00Z">
              <w:r w:rsidRPr="00B55156">
                <w:rPr>
                  <w:rFonts w:ascii="Source Sans 3" w:hAnsi="Source Sans 3" w:cs="Times New Roman"/>
                  <w:lang w:val="ro-RO"/>
                  <w:rPrChange w:id="8546" w:author="Administrator" w:date="2026-05-27T12:26:00Z">
                    <w:rPr>
                      <w:rFonts w:ascii="Source Sans 3" w:hAnsi="Source Sans 3" w:cs="Times New Roman"/>
                      <w:lang w:val="ro-RO"/>
                    </w:rPr>
                  </w:rPrChange>
                </w:rPr>
                <w:t>Ajutor căldură</w:t>
              </w:r>
            </w:ins>
          </w:p>
        </w:tc>
        <w:tc>
          <w:tcPr>
            <w:tcW w:w="1560" w:type="dxa"/>
          </w:tcPr>
          <w:p w14:paraId="6E168A81" w14:textId="77777777" w:rsidR="00B55156" w:rsidRPr="00B55156" w:rsidRDefault="00B55156" w:rsidP="00B55156">
            <w:pPr>
              <w:pStyle w:val="Frspaiere"/>
              <w:rPr>
                <w:ins w:id="8547" w:author="Administrator" w:date="2026-04-27T11:40:00Z"/>
                <w:rFonts w:ascii="Source Sans 3" w:hAnsi="Source Sans 3" w:cs="Times New Roman"/>
                <w:rPrChange w:id="8548" w:author="Administrator" w:date="2026-05-27T12:26:00Z">
                  <w:rPr>
                    <w:ins w:id="8549" w:author="Administrator" w:date="2026-04-27T11:40:00Z"/>
                    <w:rFonts w:ascii="Source Sans 3" w:hAnsi="Source Sans 3" w:cs="Times New Roman"/>
                    <w:color w:val="000000"/>
                  </w:rPr>
                </w:rPrChange>
              </w:rPr>
            </w:pPr>
          </w:p>
        </w:tc>
      </w:tr>
      <w:tr w:rsidR="00B55156" w:rsidRPr="00B55156" w14:paraId="32AAF3D4" w14:textId="77777777" w:rsidTr="008D6693">
        <w:trPr>
          <w:trHeight w:val="480"/>
          <w:ins w:id="8550" w:author="Administrator" w:date="2026-04-27T11:40:00Z"/>
        </w:trPr>
        <w:tc>
          <w:tcPr>
            <w:tcW w:w="889" w:type="dxa"/>
          </w:tcPr>
          <w:p w14:paraId="4A8DC9AE" w14:textId="76E71585" w:rsidR="00B55156" w:rsidRPr="00B55156" w:rsidRDefault="00B55156" w:rsidP="00B55156">
            <w:pPr>
              <w:pStyle w:val="Frspaiere"/>
              <w:rPr>
                <w:ins w:id="8551" w:author="Administrator" w:date="2026-04-27T11:40:00Z"/>
                <w:rFonts w:ascii="Source Sans 3" w:hAnsi="Source Sans 3" w:cs="Times New Roman"/>
                <w:rPrChange w:id="8552" w:author="Administrator" w:date="2026-05-27T12:26:00Z">
                  <w:rPr>
                    <w:ins w:id="8553" w:author="Administrator" w:date="2026-04-27T11:40:00Z"/>
                    <w:rFonts w:ascii="Source Sans 3" w:hAnsi="Source Sans 3" w:cs="Times New Roman"/>
                    <w:color w:val="000000"/>
                  </w:rPr>
                </w:rPrChange>
              </w:rPr>
            </w:pPr>
            <w:ins w:id="8554" w:author="Administrator" w:date="2026-04-27T11:45:00Z">
              <w:r w:rsidRPr="00B55156">
                <w:rPr>
                  <w:rFonts w:ascii="Source Sans 3" w:hAnsi="Source Sans 3" w:cs="Times New Roman"/>
                  <w:rPrChange w:id="8555" w:author="Administrator" w:date="2026-05-27T12:26:00Z">
                    <w:rPr>
                      <w:rFonts w:ascii="Source Sans 3" w:hAnsi="Source Sans 3" w:cs="Times New Roman"/>
                      <w:color w:val="000000"/>
                    </w:rPr>
                  </w:rPrChange>
                </w:rPr>
                <w:t>1989</w:t>
              </w:r>
            </w:ins>
          </w:p>
        </w:tc>
        <w:tc>
          <w:tcPr>
            <w:tcW w:w="1629" w:type="dxa"/>
          </w:tcPr>
          <w:p w14:paraId="3C7EFA25" w14:textId="4B1EF535" w:rsidR="00B55156" w:rsidRPr="00B55156" w:rsidRDefault="00B55156" w:rsidP="00B55156">
            <w:pPr>
              <w:pStyle w:val="Frspaiere"/>
              <w:rPr>
                <w:ins w:id="8556" w:author="Administrator" w:date="2026-04-27T11:40:00Z"/>
                <w:rFonts w:ascii="Source Sans 3" w:eastAsia="Times New Roman" w:hAnsi="Source Sans 3" w:cs="Times New Roman"/>
                <w:rPrChange w:id="8557" w:author="Administrator" w:date="2026-05-27T12:26:00Z">
                  <w:rPr>
                    <w:ins w:id="8558" w:author="Administrator" w:date="2026-04-27T11:40:00Z"/>
                    <w:rFonts w:ascii="Source Sans 3" w:eastAsia="Times New Roman" w:hAnsi="Source Sans 3" w:cs="Times New Roman"/>
                    <w:color w:val="000000"/>
                  </w:rPr>
                </w:rPrChange>
              </w:rPr>
            </w:pPr>
            <w:ins w:id="8559" w:author="Administrator" w:date="2026-04-27T13:13:00Z">
              <w:r w:rsidRPr="00B55156">
                <w:rPr>
                  <w:rFonts w:ascii="Source Sans 3" w:eastAsia="Times New Roman" w:hAnsi="Source Sans 3" w:cs="Times New Roman"/>
                  <w:rPrChange w:id="8560" w:author="Administrator" w:date="2026-05-27T12:26:00Z">
                    <w:rPr>
                      <w:rFonts w:ascii="Source Sans 3" w:eastAsia="Times New Roman" w:hAnsi="Source Sans 3" w:cs="Times New Roman"/>
                      <w:color w:val="000000"/>
                    </w:rPr>
                  </w:rPrChange>
                </w:rPr>
                <w:t>23-04-2026</w:t>
              </w:r>
            </w:ins>
          </w:p>
        </w:tc>
        <w:tc>
          <w:tcPr>
            <w:tcW w:w="8812" w:type="dxa"/>
          </w:tcPr>
          <w:p w14:paraId="6E4F206D" w14:textId="6AF2093B" w:rsidR="00B55156" w:rsidRPr="00B55156" w:rsidRDefault="00B55156" w:rsidP="00B55156">
            <w:pPr>
              <w:pStyle w:val="Frspaiere"/>
              <w:rPr>
                <w:ins w:id="8561" w:author="Administrator" w:date="2026-04-27T11:40:00Z"/>
                <w:rFonts w:ascii="Source Sans 3" w:hAnsi="Source Sans 3" w:cs="Times New Roman"/>
                <w:lang w:val="ro-RO"/>
                <w:rPrChange w:id="8562" w:author="Administrator" w:date="2026-05-27T12:26:00Z">
                  <w:rPr>
                    <w:ins w:id="8563" w:author="Administrator" w:date="2026-04-27T11:40:00Z"/>
                    <w:rFonts w:ascii="Source Sans 3" w:hAnsi="Source Sans 3" w:cs="Times New Roman"/>
                    <w:lang w:val="ro-RO"/>
                  </w:rPr>
                </w:rPrChange>
              </w:rPr>
            </w:pPr>
            <w:ins w:id="8564" w:author="Administrator" w:date="2026-04-30T14:28:00Z">
              <w:r w:rsidRPr="00B55156">
                <w:rPr>
                  <w:rFonts w:ascii="Source Sans 3" w:hAnsi="Source Sans 3" w:cs="Times New Roman"/>
                  <w:lang w:val="ro-RO"/>
                  <w:rPrChange w:id="8565" w:author="Administrator" w:date="2026-05-27T12:26:00Z">
                    <w:rPr>
                      <w:rFonts w:ascii="Source Sans 3" w:hAnsi="Source Sans 3" w:cs="Times New Roman"/>
                      <w:lang w:val="ro-RO"/>
                    </w:rPr>
                  </w:rPrChange>
                </w:rPr>
                <w:t>Ajutor căldură</w:t>
              </w:r>
            </w:ins>
          </w:p>
        </w:tc>
        <w:tc>
          <w:tcPr>
            <w:tcW w:w="1560" w:type="dxa"/>
          </w:tcPr>
          <w:p w14:paraId="6C9BDE45" w14:textId="77777777" w:rsidR="00B55156" w:rsidRPr="00B55156" w:rsidRDefault="00B55156" w:rsidP="00B55156">
            <w:pPr>
              <w:pStyle w:val="Frspaiere"/>
              <w:rPr>
                <w:ins w:id="8566" w:author="Administrator" w:date="2026-04-27T11:40:00Z"/>
                <w:rFonts w:ascii="Source Sans 3" w:hAnsi="Source Sans 3" w:cs="Times New Roman"/>
                <w:rPrChange w:id="8567" w:author="Administrator" w:date="2026-05-27T12:26:00Z">
                  <w:rPr>
                    <w:ins w:id="8568" w:author="Administrator" w:date="2026-04-27T11:40:00Z"/>
                    <w:rFonts w:ascii="Source Sans 3" w:hAnsi="Source Sans 3" w:cs="Times New Roman"/>
                    <w:color w:val="000000"/>
                  </w:rPr>
                </w:rPrChange>
              </w:rPr>
            </w:pPr>
          </w:p>
        </w:tc>
      </w:tr>
      <w:tr w:rsidR="00B55156" w:rsidRPr="00B55156" w14:paraId="65D9030A" w14:textId="77777777" w:rsidTr="008D6693">
        <w:trPr>
          <w:trHeight w:val="480"/>
          <w:ins w:id="8569" w:author="Administrator" w:date="2026-04-27T11:40:00Z"/>
        </w:trPr>
        <w:tc>
          <w:tcPr>
            <w:tcW w:w="889" w:type="dxa"/>
          </w:tcPr>
          <w:p w14:paraId="6358E21B" w14:textId="3E8E5F34" w:rsidR="00B55156" w:rsidRPr="00B55156" w:rsidRDefault="00B55156" w:rsidP="00B55156">
            <w:pPr>
              <w:pStyle w:val="Frspaiere"/>
              <w:rPr>
                <w:ins w:id="8570" w:author="Administrator" w:date="2026-04-27T11:40:00Z"/>
                <w:rFonts w:ascii="Source Sans 3" w:hAnsi="Source Sans 3" w:cs="Times New Roman"/>
                <w:rPrChange w:id="8571" w:author="Administrator" w:date="2026-05-27T12:26:00Z">
                  <w:rPr>
                    <w:ins w:id="8572" w:author="Administrator" w:date="2026-04-27T11:40:00Z"/>
                    <w:rFonts w:ascii="Source Sans 3" w:hAnsi="Source Sans 3" w:cs="Times New Roman"/>
                    <w:color w:val="000000"/>
                  </w:rPr>
                </w:rPrChange>
              </w:rPr>
            </w:pPr>
            <w:ins w:id="8573" w:author="Administrator" w:date="2026-04-27T11:45:00Z">
              <w:r w:rsidRPr="00B55156">
                <w:rPr>
                  <w:rFonts w:ascii="Source Sans 3" w:hAnsi="Source Sans 3" w:cs="Times New Roman"/>
                  <w:rPrChange w:id="8574" w:author="Administrator" w:date="2026-05-27T12:26:00Z">
                    <w:rPr>
                      <w:rFonts w:ascii="Source Sans 3" w:hAnsi="Source Sans 3" w:cs="Times New Roman"/>
                      <w:color w:val="000000"/>
                    </w:rPr>
                  </w:rPrChange>
                </w:rPr>
                <w:t>1988</w:t>
              </w:r>
            </w:ins>
          </w:p>
        </w:tc>
        <w:tc>
          <w:tcPr>
            <w:tcW w:w="1629" w:type="dxa"/>
          </w:tcPr>
          <w:p w14:paraId="63E71AB2" w14:textId="7DB1D29C" w:rsidR="00B55156" w:rsidRPr="00B55156" w:rsidRDefault="00B55156" w:rsidP="00B55156">
            <w:pPr>
              <w:pStyle w:val="Frspaiere"/>
              <w:rPr>
                <w:ins w:id="8575" w:author="Administrator" w:date="2026-04-27T11:40:00Z"/>
                <w:rFonts w:ascii="Source Sans 3" w:eastAsia="Times New Roman" w:hAnsi="Source Sans 3" w:cs="Times New Roman"/>
                <w:rPrChange w:id="8576" w:author="Administrator" w:date="2026-05-27T12:26:00Z">
                  <w:rPr>
                    <w:ins w:id="8577" w:author="Administrator" w:date="2026-04-27T11:40:00Z"/>
                    <w:rFonts w:ascii="Source Sans 3" w:eastAsia="Times New Roman" w:hAnsi="Source Sans 3" w:cs="Times New Roman"/>
                    <w:color w:val="000000"/>
                  </w:rPr>
                </w:rPrChange>
              </w:rPr>
            </w:pPr>
            <w:ins w:id="8578" w:author="Administrator" w:date="2026-04-27T13:13:00Z">
              <w:r w:rsidRPr="00B55156">
                <w:rPr>
                  <w:rFonts w:ascii="Source Sans 3" w:eastAsia="Times New Roman" w:hAnsi="Source Sans 3" w:cs="Times New Roman"/>
                  <w:rPrChange w:id="8579" w:author="Administrator" w:date="2026-05-27T12:26:00Z">
                    <w:rPr>
                      <w:rFonts w:ascii="Source Sans 3" w:eastAsia="Times New Roman" w:hAnsi="Source Sans 3" w:cs="Times New Roman"/>
                      <w:color w:val="000000"/>
                    </w:rPr>
                  </w:rPrChange>
                </w:rPr>
                <w:t>23-04-2026</w:t>
              </w:r>
            </w:ins>
          </w:p>
        </w:tc>
        <w:tc>
          <w:tcPr>
            <w:tcW w:w="8812" w:type="dxa"/>
          </w:tcPr>
          <w:p w14:paraId="33F8064A" w14:textId="6258FBD1" w:rsidR="00B55156" w:rsidRPr="00B55156" w:rsidRDefault="00B55156" w:rsidP="00B55156">
            <w:pPr>
              <w:pStyle w:val="Frspaiere"/>
              <w:rPr>
                <w:ins w:id="8580" w:author="Administrator" w:date="2026-04-27T11:40:00Z"/>
                <w:rFonts w:ascii="Source Sans 3" w:hAnsi="Source Sans 3" w:cs="Times New Roman"/>
                <w:lang w:val="ro-RO"/>
                <w:rPrChange w:id="8581" w:author="Administrator" w:date="2026-05-27T12:26:00Z">
                  <w:rPr>
                    <w:ins w:id="8582" w:author="Administrator" w:date="2026-04-27T11:40:00Z"/>
                    <w:rFonts w:ascii="Source Sans 3" w:hAnsi="Source Sans 3" w:cs="Times New Roman"/>
                    <w:lang w:val="ro-RO"/>
                  </w:rPr>
                </w:rPrChange>
              </w:rPr>
            </w:pPr>
            <w:ins w:id="8583" w:author="Administrator" w:date="2026-04-30T14:28:00Z">
              <w:r w:rsidRPr="00B55156">
                <w:rPr>
                  <w:rFonts w:ascii="Source Sans 3" w:hAnsi="Source Sans 3" w:cs="Times New Roman"/>
                  <w:lang w:val="ro-RO"/>
                  <w:rPrChange w:id="8584" w:author="Administrator" w:date="2026-05-27T12:26:00Z">
                    <w:rPr>
                      <w:rFonts w:ascii="Source Sans 3" w:hAnsi="Source Sans 3" w:cs="Times New Roman"/>
                      <w:lang w:val="ro-RO"/>
                    </w:rPr>
                  </w:rPrChange>
                </w:rPr>
                <w:t>Ajutor căldură</w:t>
              </w:r>
            </w:ins>
          </w:p>
        </w:tc>
        <w:tc>
          <w:tcPr>
            <w:tcW w:w="1560" w:type="dxa"/>
          </w:tcPr>
          <w:p w14:paraId="4D1626BD" w14:textId="77777777" w:rsidR="00B55156" w:rsidRPr="00B55156" w:rsidRDefault="00B55156" w:rsidP="00B55156">
            <w:pPr>
              <w:pStyle w:val="Frspaiere"/>
              <w:rPr>
                <w:ins w:id="8585" w:author="Administrator" w:date="2026-04-27T11:40:00Z"/>
                <w:rFonts w:ascii="Source Sans 3" w:hAnsi="Source Sans 3" w:cs="Times New Roman"/>
                <w:rPrChange w:id="8586" w:author="Administrator" w:date="2026-05-27T12:26:00Z">
                  <w:rPr>
                    <w:ins w:id="8587" w:author="Administrator" w:date="2026-04-27T11:40:00Z"/>
                    <w:rFonts w:ascii="Source Sans 3" w:hAnsi="Source Sans 3" w:cs="Times New Roman"/>
                    <w:color w:val="000000"/>
                  </w:rPr>
                </w:rPrChange>
              </w:rPr>
            </w:pPr>
          </w:p>
        </w:tc>
      </w:tr>
      <w:tr w:rsidR="00B55156" w:rsidRPr="00B55156" w14:paraId="7FC16894" w14:textId="77777777" w:rsidTr="008D6693">
        <w:trPr>
          <w:trHeight w:val="480"/>
          <w:ins w:id="8588" w:author="Administrator" w:date="2026-04-27T11:40:00Z"/>
        </w:trPr>
        <w:tc>
          <w:tcPr>
            <w:tcW w:w="889" w:type="dxa"/>
          </w:tcPr>
          <w:p w14:paraId="5156836E" w14:textId="40DECDEA" w:rsidR="00B55156" w:rsidRPr="00B55156" w:rsidRDefault="00B55156" w:rsidP="00B55156">
            <w:pPr>
              <w:pStyle w:val="Frspaiere"/>
              <w:rPr>
                <w:ins w:id="8589" w:author="Administrator" w:date="2026-04-27T11:40:00Z"/>
                <w:rFonts w:ascii="Source Sans 3" w:hAnsi="Source Sans 3" w:cs="Times New Roman"/>
                <w:rPrChange w:id="8590" w:author="Administrator" w:date="2026-05-27T12:26:00Z">
                  <w:rPr>
                    <w:ins w:id="8591" w:author="Administrator" w:date="2026-04-27T11:40:00Z"/>
                    <w:rFonts w:ascii="Source Sans 3" w:hAnsi="Source Sans 3" w:cs="Times New Roman"/>
                    <w:color w:val="000000"/>
                  </w:rPr>
                </w:rPrChange>
              </w:rPr>
            </w:pPr>
            <w:ins w:id="8592" w:author="Administrator" w:date="2026-04-27T11:45:00Z">
              <w:r w:rsidRPr="00B55156">
                <w:rPr>
                  <w:rFonts w:ascii="Source Sans 3" w:hAnsi="Source Sans 3" w:cs="Times New Roman"/>
                  <w:rPrChange w:id="8593" w:author="Administrator" w:date="2026-05-27T12:26:00Z">
                    <w:rPr>
                      <w:rFonts w:ascii="Source Sans 3" w:hAnsi="Source Sans 3" w:cs="Times New Roman"/>
                      <w:color w:val="000000"/>
                    </w:rPr>
                  </w:rPrChange>
                </w:rPr>
                <w:t>1987</w:t>
              </w:r>
            </w:ins>
          </w:p>
        </w:tc>
        <w:tc>
          <w:tcPr>
            <w:tcW w:w="1629" w:type="dxa"/>
          </w:tcPr>
          <w:p w14:paraId="7EFCE2E8" w14:textId="29E99B24" w:rsidR="00B55156" w:rsidRPr="00B55156" w:rsidRDefault="00B55156" w:rsidP="00B55156">
            <w:pPr>
              <w:pStyle w:val="Frspaiere"/>
              <w:rPr>
                <w:ins w:id="8594" w:author="Administrator" w:date="2026-04-27T11:40:00Z"/>
                <w:rFonts w:ascii="Source Sans 3" w:eastAsia="Times New Roman" w:hAnsi="Source Sans 3" w:cs="Times New Roman"/>
                <w:rPrChange w:id="8595" w:author="Administrator" w:date="2026-05-27T12:26:00Z">
                  <w:rPr>
                    <w:ins w:id="8596" w:author="Administrator" w:date="2026-04-27T11:40:00Z"/>
                    <w:rFonts w:ascii="Source Sans 3" w:eastAsia="Times New Roman" w:hAnsi="Source Sans 3" w:cs="Times New Roman"/>
                    <w:color w:val="000000"/>
                  </w:rPr>
                </w:rPrChange>
              </w:rPr>
            </w:pPr>
            <w:ins w:id="8597" w:author="Administrator" w:date="2026-04-27T13:13:00Z">
              <w:r w:rsidRPr="00B55156">
                <w:rPr>
                  <w:rFonts w:ascii="Source Sans 3" w:eastAsia="Times New Roman" w:hAnsi="Source Sans 3" w:cs="Times New Roman"/>
                  <w:rPrChange w:id="8598" w:author="Administrator" w:date="2026-05-27T12:26:00Z">
                    <w:rPr>
                      <w:rFonts w:ascii="Source Sans 3" w:eastAsia="Times New Roman" w:hAnsi="Source Sans 3" w:cs="Times New Roman"/>
                      <w:color w:val="000000"/>
                    </w:rPr>
                  </w:rPrChange>
                </w:rPr>
                <w:t>23-04-2026</w:t>
              </w:r>
            </w:ins>
          </w:p>
        </w:tc>
        <w:tc>
          <w:tcPr>
            <w:tcW w:w="8812" w:type="dxa"/>
          </w:tcPr>
          <w:p w14:paraId="4699D737" w14:textId="0AC1639C" w:rsidR="00B55156" w:rsidRPr="00B55156" w:rsidRDefault="00B55156" w:rsidP="00B55156">
            <w:pPr>
              <w:pStyle w:val="Frspaiere"/>
              <w:rPr>
                <w:ins w:id="8599" w:author="Administrator" w:date="2026-04-27T11:40:00Z"/>
                <w:rFonts w:ascii="Source Sans 3" w:hAnsi="Source Sans 3" w:cs="Times New Roman"/>
                <w:lang w:val="ro-RO"/>
                <w:rPrChange w:id="8600" w:author="Administrator" w:date="2026-05-27T12:26:00Z">
                  <w:rPr>
                    <w:ins w:id="8601" w:author="Administrator" w:date="2026-04-27T11:40:00Z"/>
                    <w:rFonts w:ascii="Source Sans 3" w:hAnsi="Source Sans 3" w:cs="Times New Roman"/>
                    <w:lang w:val="ro-RO"/>
                  </w:rPr>
                </w:rPrChange>
              </w:rPr>
            </w:pPr>
            <w:ins w:id="8602" w:author="Administrator" w:date="2026-04-30T14:28:00Z">
              <w:r w:rsidRPr="00B55156">
                <w:rPr>
                  <w:rFonts w:ascii="Source Sans 3" w:hAnsi="Source Sans 3" w:cs="Times New Roman"/>
                  <w:lang w:val="ro-RO"/>
                  <w:rPrChange w:id="8603" w:author="Administrator" w:date="2026-05-27T12:26:00Z">
                    <w:rPr>
                      <w:rFonts w:ascii="Source Sans 3" w:hAnsi="Source Sans 3" w:cs="Times New Roman"/>
                      <w:lang w:val="ro-RO"/>
                    </w:rPr>
                  </w:rPrChange>
                </w:rPr>
                <w:t>Ajutor căldură</w:t>
              </w:r>
            </w:ins>
          </w:p>
        </w:tc>
        <w:tc>
          <w:tcPr>
            <w:tcW w:w="1560" w:type="dxa"/>
          </w:tcPr>
          <w:p w14:paraId="16E2396A" w14:textId="77777777" w:rsidR="00B55156" w:rsidRPr="00B55156" w:rsidRDefault="00B55156" w:rsidP="00B55156">
            <w:pPr>
              <w:pStyle w:val="Frspaiere"/>
              <w:rPr>
                <w:ins w:id="8604" w:author="Administrator" w:date="2026-04-27T11:40:00Z"/>
                <w:rFonts w:ascii="Source Sans 3" w:hAnsi="Source Sans 3" w:cs="Times New Roman"/>
                <w:rPrChange w:id="8605" w:author="Administrator" w:date="2026-05-27T12:26:00Z">
                  <w:rPr>
                    <w:ins w:id="8606" w:author="Administrator" w:date="2026-04-27T11:40:00Z"/>
                    <w:rFonts w:ascii="Source Sans 3" w:hAnsi="Source Sans 3" w:cs="Times New Roman"/>
                    <w:color w:val="000000"/>
                  </w:rPr>
                </w:rPrChange>
              </w:rPr>
            </w:pPr>
          </w:p>
        </w:tc>
      </w:tr>
      <w:tr w:rsidR="00B55156" w:rsidRPr="00B55156" w14:paraId="42BCFC8C" w14:textId="77777777" w:rsidTr="008D6693">
        <w:trPr>
          <w:trHeight w:val="480"/>
          <w:ins w:id="8607" w:author="Administrator" w:date="2026-04-27T11:40:00Z"/>
        </w:trPr>
        <w:tc>
          <w:tcPr>
            <w:tcW w:w="889" w:type="dxa"/>
          </w:tcPr>
          <w:p w14:paraId="39D5E423" w14:textId="14093910" w:rsidR="00B55156" w:rsidRPr="00B55156" w:rsidRDefault="00B55156" w:rsidP="00B55156">
            <w:pPr>
              <w:pStyle w:val="Frspaiere"/>
              <w:rPr>
                <w:ins w:id="8608" w:author="Administrator" w:date="2026-04-27T11:40:00Z"/>
                <w:rFonts w:ascii="Source Sans 3" w:hAnsi="Source Sans 3" w:cs="Times New Roman"/>
                <w:rPrChange w:id="8609" w:author="Administrator" w:date="2026-05-27T12:26:00Z">
                  <w:rPr>
                    <w:ins w:id="8610" w:author="Administrator" w:date="2026-04-27T11:40:00Z"/>
                    <w:rFonts w:ascii="Source Sans 3" w:hAnsi="Source Sans 3" w:cs="Times New Roman"/>
                    <w:color w:val="000000"/>
                  </w:rPr>
                </w:rPrChange>
              </w:rPr>
            </w:pPr>
            <w:ins w:id="8611" w:author="Administrator" w:date="2026-04-27T11:45:00Z">
              <w:r w:rsidRPr="00B55156">
                <w:rPr>
                  <w:rFonts w:ascii="Source Sans 3" w:hAnsi="Source Sans 3" w:cs="Times New Roman"/>
                  <w:rPrChange w:id="8612" w:author="Administrator" w:date="2026-05-27T12:26:00Z">
                    <w:rPr>
                      <w:rFonts w:ascii="Source Sans 3" w:hAnsi="Source Sans 3" w:cs="Times New Roman"/>
                      <w:color w:val="000000"/>
                    </w:rPr>
                  </w:rPrChange>
                </w:rPr>
                <w:t>1986</w:t>
              </w:r>
            </w:ins>
          </w:p>
        </w:tc>
        <w:tc>
          <w:tcPr>
            <w:tcW w:w="1629" w:type="dxa"/>
          </w:tcPr>
          <w:p w14:paraId="5D9DDB9E" w14:textId="01F18049" w:rsidR="00B55156" w:rsidRPr="00B55156" w:rsidRDefault="00B55156" w:rsidP="00B55156">
            <w:pPr>
              <w:pStyle w:val="Frspaiere"/>
              <w:rPr>
                <w:ins w:id="8613" w:author="Administrator" w:date="2026-04-27T11:40:00Z"/>
                <w:rFonts w:ascii="Source Sans 3" w:eastAsia="Times New Roman" w:hAnsi="Source Sans 3" w:cs="Times New Roman"/>
                <w:rPrChange w:id="8614" w:author="Administrator" w:date="2026-05-27T12:26:00Z">
                  <w:rPr>
                    <w:ins w:id="8615" w:author="Administrator" w:date="2026-04-27T11:40:00Z"/>
                    <w:rFonts w:ascii="Source Sans 3" w:eastAsia="Times New Roman" w:hAnsi="Source Sans 3" w:cs="Times New Roman"/>
                    <w:color w:val="000000"/>
                  </w:rPr>
                </w:rPrChange>
              </w:rPr>
            </w:pPr>
            <w:ins w:id="8616" w:author="Administrator" w:date="2026-04-27T13:13:00Z">
              <w:r w:rsidRPr="00B55156">
                <w:rPr>
                  <w:rFonts w:ascii="Source Sans 3" w:eastAsia="Times New Roman" w:hAnsi="Source Sans 3" w:cs="Times New Roman"/>
                  <w:rPrChange w:id="8617" w:author="Administrator" w:date="2026-05-27T12:26:00Z">
                    <w:rPr>
                      <w:rFonts w:ascii="Source Sans 3" w:eastAsia="Times New Roman" w:hAnsi="Source Sans 3" w:cs="Times New Roman"/>
                      <w:color w:val="000000"/>
                    </w:rPr>
                  </w:rPrChange>
                </w:rPr>
                <w:t>23-04-2026</w:t>
              </w:r>
            </w:ins>
          </w:p>
        </w:tc>
        <w:tc>
          <w:tcPr>
            <w:tcW w:w="8812" w:type="dxa"/>
          </w:tcPr>
          <w:p w14:paraId="0BFF327D" w14:textId="3817139E" w:rsidR="00B55156" w:rsidRPr="00B55156" w:rsidRDefault="00B55156" w:rsidP="00B55156">
            <w:pPr>
              <w:pStyle w:val="Frspaiere"/>
              <w:rPr>
                <w:ins w:id="8618" w:author="Administrator" w:date="2026-04-27T11:40:00Z"/>
                <w:rFonts w:ascii="Source Sans 3" w:hAnsi="Source Sans 3" w:cs="Times New Roman"/>
                <w:lang w:val="ro-RO"/>
                <w:rPrChange w:id="8619" w:author="Administrator" w:date="2026-05-27T12:26:00Z">
                  <w:rPr>
                    <w:ins w:id="8620" w:author="Administrator" w:date="2026-04-27T11:40:00Z"/>
                    <w:rFonts w:ascii="Source Sans 3" w:hAnsi="Source Sans 3" w:cs="Times New Roman"/>
                    <w:lang w:val="ro-RO"/>
                  </w:rPr>
                </w:rPrChange>
              </w:rPr>
            </w:pPr>
            <w:ins w:id="8621" w:author="Administrator" w:date="2026-04-30T14:28:00Z">
              <w:r w:rsidRPr="00B55156">
                <w:rPr>
                  <w:rFonts w:ascii="Source Sans 3" w:hAnsi="Source Sans 3" w:cs="Times New Roman"/>
                  <w:lang w:val="ro-RO"/>
                  <w:rPrChange w:id="8622" w:author="Administrator" w:date="2026-05-27T12:26:00Z">
                    <w:rPr>
                      <w:rFonts w:ascii="Source Sans 3" w:hAnsi="Source Sans 3" w:cs="Times New Roman"/>
                      <w:lang w:val="ro-RO"/>
                    </w:rPr>
                  </w:rPrChange>
                </w:rPr>
                <w:t>Ajutor căldură</w:t>
              </w:r>
            </w:ins>
          </w:p>
        </w:tc>
        <w:tc>
          <w:tcPr>
            <w:tcW w:w="1560" w:type="dxa"/>
          </w:tcPr>
          <w:p w14:paraId="5840A313" w14:textId="77777777" w:rsidR="00B55156" w:rsidRPr="00B55156" w:rsidRDefault="00B55156" w:rsidP="00B55156">
            <w:pPr>
              <w:pStyle w:val="Frspaiere"/>
              <w:rPr>
                <w:ins w:id="8623" w:author="Administrator" w:date="2026-04-27T11:40:00Z"/>
                <w:rFonts w:ascii="Source Sans 3" w:hAnsi="Source Sans 3" w:cs="Times New Roman"/>
                <w:rPrChange w:id="8624" w:author="Administrator" w:date="2026-05-27T12:26:00Z">
                  <w:rPr>
                    <w:ins w:id="8625" w:author="Administrator" w:date="2026-04-27T11:40:00Z"/>
                    <w:rFonts w:ascii="Source Sans 3" w:hAnsi="Source Sans 3" w:cs="Times New Roman"/>
                    <w:color w:val="000000"/>
                  </w:rPr>
                </w:rPrChange>
              </w:rPr>
            </w:pPr>
          </w:p>
        </w:tc>
      </w:tr>
      <w:tr w:rsidR="00B55156" w:rsidRPr="00B55156" w14:paraId="7B525B49" w14:textId="77777777" w:rsidTr="008D6693">
        <w:trPr>
          <w:trHeight w:val="480"/>
          <w:ins w:id="8626" w:author="Administrator" w:date="2026-04-27T11:40:00Z"/>
        </w:trPr>
        <w:tc>
          <w:tcPr>
            <w:tcW w:w="889" w:type="dxa"/>
          </w:tcPr>
          <w:p w14:paraId="67316F3B" w14:textId="48FC59AE" w:rsidR="00B55156" w:rsidRPr="00B55156" w:rsidRDefault="00B55156" w:rsidP="00B55156">
            <w:pPr>
              <w:pStyle w:val="Frspaiere"/>
              <w:rPr>
                <w:ins w:id="8627" w:author="Administrator" w:date="2026-04-27T11:40:00Z"/>
                <w:rFonts w:ascii="Source Sans 3" w:hAnsi="Source Sans 3" w:cs="Times New Roman"/>
                <w:rPrChange w:id="8628" w:author="Administrator" w:date="2026-05-27T12:26:00Z">
                  <w:rPr>
                    <w:ins w:id="8629" w:author="Administrator" w:date="2026-04-27T11:40:00Z"/>
                    <w:rFonts w:ascii="Source Sans 3" w:hAnsi="Source Sans 3" w:cs="Times New Roman"/>
                    <w:color w:val="000000"/>
                  </w:rPr>
                </w:rPrChange>
              </w:rPr>
            </w:pPr>
            <w:ins w:id="8630" w:author="Administrator" w:date="2026-04-27T11:45:00Z">
              <w:r w:rsidRPr="00B55156">
                <w:rPr>
                  <w:rFonts w:ascii="Source Sans 3" w:hAnsi="Source Sans 3" w:cs="Times New Roman"/>
                  <w:rPrChange w:id="8631" w:author="Administrator" w:date="2026-05-27T12:26:00Z">
                    <w:rPr>
                      <w:rFonts w:ascii="Source Sans 3" w:hAnsi="Source Sans 3" w:cs="Times New Roman"/>
                      <w:color w:val="000000"/>
                    </w:rPr>
                  </w:rPrChange>
                </w:rPr>
                <w:t>1985</w:t>
              </w:r>
            </w:ins>
          </w:p>
        </w:tc>
        <w:tc>
          <w:tcPr>
            <w:tcW w:w="1629" w:type="dxa"/>
          </w:tcPr>
          <w:p w14:paraId="6E852B9C" w14:textId="28D31995" w:rsidR="00B55156" w:rsidRPr="00B55156" w:rsidRDefault="00B55156" w:rsidP="00B55156">
            <w:pPr>
              <w:pStyle w:val="Frspaiere"/>
              <w:rPr>
                <w:ins w:id="8632" w:author="Administrator" w:date="2026-04-27T11:40:00Z"/>
                <w:rFonts w:ascii="Source Sans 3" w:eastAsia="Times New Roman" w:hAnsi="Source Sans 3" w:cs="Times New Roman"/>
                <w:rPrChange w:id="8633" w:author="Administrator" w:date="2026-05-27T12:26:00Z">
                  <w:rPr>
                    <w:ins w:id="8634" w:author="Administrator" w:date="2026-04-27T11:40:00Z"/>
                    <w:rFonts w:ascii="Source Sans 3" w:eastAsia="Times New Roman" w:hAnsi="Source Sans 3" w:cs="Times New Roman"/>
                    <w:color w:val="000000"/>
                  </w:rPr>
                </w:rPrChange>
              </w:rPr>
            </w:pPr>
            <w:ins w:id="8635" w:author="Administrator" w:date="2026-04-27T13:13:00Z">
              <w:r w:rsidRPr="00B55156">
                <w:rPr>
                  <w:rFonts w:ascii="Source Sans 3" w:eastAsia="Times New Roman" w:hAnsi="Source Sans 3" w:cs="Times New Roman"/>
                  <w:rPrChange w:id="8636" w:author="Administrator" w:date="2026-05-27T12:26:00Z">
                    <w:rPr>
                      <w:rFonts w:ascii="Source Sans 3" w:eastAsia="Times New Roman" w:hAnsi="Source Sans 3" w:cs="Times New Roman"/>
                      <w:color w:val="000000"/>
                    </w:rPr>
                  </w:rPrChange>
                </w:rPr>
                <w:t>23-04-2026</w:t>
              </w:r>
            </w:ins>
          </w:p>
        </w:tc>
        <w:tc>
          <w:tcPr>
            <w:tcW w:w="8812" w:type="dxa"/>
          </w:tcPr>
          <w:p w14:paraId="05E6DF36" w14:textId="6128467A" w:rsidR="00B55156" w:rsidRPr="00B55156" w:rsidRDefault="00B55156" w:rsidP="00B55156">
            <w:pPr>
              <w:pStyle w:val="Frspaiere"/>
              <w:rPr>
                <w:ins w:id="8637" w:author="Administrator" w:date="2026-04-27T11:40:00Z"/>
                <w:rFonts w:ascii="Source Sans 3" w:hAnsi="Source Sans 3" w:cs="Times New Roman"/>
                <w:lang w:val="ro-RO"/>
                <w:rPrChange w:id="8638" w:author="Administrator" w:date="2026-05-27T12:26:00Z">
                  <w:rPr>
                    <w:ins w:id="8639" w:author="Administrator" w:date="2026-04-27T11:40:00Z"/>
                    <w:rFonts w:ascii="Source Sans 3" w:hAnsi="Source Sans 3" w:cs="Times New Roman"/>
                    <w:lang w:val="ro-RO"/>
                  </w:rPr>
                </w:rPrChange>
              </w:rPr>
            </w:pPr>
            <w:ins w:id="8640" w:author="Administrator" w:date="2026-04-30T14:28:00Z">
              <w:r w:rsidRPr="00B55156">
                <w:rPr>
                  <w:rFonts w:ascii="Source Sans 3" w:hAnsi="Source Sans 3" w:cs="Times New Roman"/>
                  <w:lang w:val="ro-RO"/>
                  <w:rPrChange w:id="8641" w:author="Administrator" w:date="2026-05-27T12:26:00Z">
                    <w:rPr>
                      <w:rFonts w:ascii="Source Sans 3" w:hAnsi="Source Sans 3" w:cs="Times New Roman"/>
                      <w:lang w:val="ro-RO"/>
                    </w:rPr>
                  </w:rPrChange>
                </w:rPr>
                <w:t xml:space="preserve">Ajutor căldură </w:t>
              </w:r>
            </w:ins>
          </w:p>
        </w:tc>
        <w:tc>
          <w:tcPr>
            <w:tcW w:w="1560" w:type="dxa"/>
          </w:tcPr>
          <w:p w14:paraId="050DBE83" w14:textId="77777777" w:rsidR="00B55156" w:rsidRPr="00B55156" w:rsidRDefault="00B55156" w:rsidP="00B55156">
            <w:pPr>
              <w:pStyle w:val="Frspaiere"/>
              <w:rPr>
                <w:ins w:id="8642" w:author="Administrator" w:date="2026-04-27T11:40:00Z"/>
                <w:rFonts w:ascii="Source Sans 3" w:hAnsi="Source Sans 3" w:cs="Times New Roman"/>
                <w:rPrChange w:id="8643" w:author="Administrator" w:date="2026-05-27T12:26:00Z">
                  <w:rPr>
                    <w:ins w:id="8644" w:author="Administrator" w:date="2026-04-27T11:40:00Z"/>
                    <w:rFonts w:ascii="Source Sans 3" w:hAnsi="Source Sans 3" w:cs="Times New Roman"/>
                    <w:color w:val="000000"/>
                  </w:rPr>
                </w:rPrChange>
              </w:rPr>
            </w:pPr>
          </w:p>
        </w:tc>
      </w:tr>
      <w:tr w:rsidR="00B55156" w:rsidRPr="00B55156" w14:paraId="1687D8BE" w14:textId="77777777" w:rsidTr="008D6693">
        <w:trPr>
          <w:trHeight w:val="480"/>
          <w:ins w:id="8645" w:author="Administrator" w:date="2026-04-27T11:40:00Z"/>
        </w:trPr>
        <w:tc>
          <w:tcPr>
            <w:tcW w:w="889" w:type="dxa"/>
          </w:tcPr>
          <w:p w14:paraId="21850C76" w14:textId="45BB997E" w:rsidR="00B55156" w:rsidRPr="00B55156" w:rsidRDefault="00B55156" w:rsidP="00B55156">
            <w:pPr>
              <w:pStyle w:val="Frspaiere"/>
              <w:rPr>
                <w:ins w:id="8646" w:author="Administrator" w:date="2026-04-27T11:40:00Z"/>
                <w:rFonts w:ascii="Source Sans 3" w:hAnsi="Source Sans 3" w:cs="Times New Roman"/>
                <w:rPrChange w:id="8647" w:author="Administrator" w:date="2026-05-27T12:26:00Z">
                  <w:rPr>
                    <w:ins w:id="8648" w:author="Administrator" w:date="2026-04-27T11:40:00Z"/>
                    <w:rFonts w:ascii="Source Sans 3" w:hAnsi="Source Sans 3" w:cs="Times New Roman"/>
                    <w:color w:val="000000"/>
                  </w:rPr>
                </w:rPrChange>
              </w:rPr>
            </w:pPr>
            <w:ins w:id="8649" w:author="Administrator" w:date="2026-04-27T11:45:00Z">
              <w:r w:rsidRPr="00B55156">
                <w:rPr>
                  <w:rFonts w:ascii="Source Sans 3" w:hAnsi="Source Sans 3" w:cs="Times New Roman"/>
                  <w:rPrChange w:id="8650" w:author="Administrator" w:date="2026-05-27T12:26:00Z">
                    <w:rPr>
                      <w:rFonts w:ascii="Source Sans 3" w:hAnsi="Source Sans 3" w:cs="Times New Roman"/>
                      <w:color w:val="000000"/>
                    </w:rPr>
                  </w:rPrChange>
                </w:rPr>
                <w:t>1984</w:t>
              </w:r>
            </w:ins>
          </w:p>
        </w:tc>
        <w:tc>
          <w:tcPr>
            <w:tcW w:w="1629" w:type="dxa"/>
          </w:tcPr>
          <w:p w14:paraId="083BD7F9" w14:textId="4589314A" w:rsidR="00B55156" w:rsidRPr="00B55156" w:rsidRDefault="00B55156" w:rsidP="00B55156">
            <w:pPr>
              <w:pStyle w:val="Frspaiere"/>
              <w:rPr>
                <w:ins w:id="8651" w:author="Administrator" w:date="2026-04-27T11:40:00Z"/>
                <w:rFonts w:ascii="Source Sans 3" w:eastAsia="Times New Roman" w:hAnsi="Source Sans 3" w:cs="Times New Roman"/>
                <w:rPrChange w:id="8652" w:author="Administrator" w:date="2026-05-27T12:26:00Z">
                  <w:rPr>
                    <w:ins w:id="8653" w:author="Administrator" w:date="2026-04-27T11:40:00Z"/>
                    <w:rFonts w:ascii="Source Sans 3" w:eastAsia="Times New Roman" w:hAnsi="Source Sans 3" w:cs="Times New Roman"/>
                    <w:color w:val="000000"/>
                  </w:rPr>
                </w:rPrChange>
              </w:rPr>
            </w:pPr>
            <w:ins w:id="8654" w:author="Administrator" w:date="2026-04-27T13:13:00Z">
              <w:r w:rsidRPr="00B55156">
                <w:rPr>
                  <w:rFonts w:ascii="Source Sans 3" w:eastAsia="Times New Roman" w:hAnsi="Source Sans 3" w:cs="Times New Roman"/>
                  <w:rPrChange w:id="8655" w:author="Administrator" w:date="2026-05-27T12:26:00Z">
                    <w:rPr>
                      <w:rFonts w:ascii="Source Sans 3" w:eastAsia="Times New Roman" w:hAnsi="Source Sans 3" w:cs="Times New Roman"/>
                      <w:color w:val="000000"/>
                    </w:rPr>
                  </w:rPrChange>
                </w:rPr>
                <w:t>23-04-2026</w:t>
              </w:r>
            </w:ins>
          </w:p>
        </w:tc>
        <w:tc>
          <w:tcPr>
            <w:tcW w:w="8812" w:type="dxa"/>
          </w:tcPr>
          <w:p w14:paraId="7AD91B68" w14:textId="1F96195B" w:rsidR="00B55156" w:rsidRPr="00B55156" w:rsidRDefault="00B55156" w:rsidP="00B55156">
            <w:pPr>
              <w:pStyle w:val="Frspaiere"/>
              <w:rPr>
                <w:ins w:id="8656" w:author="Administrator" w:date="2026-04-27T11:40:00Z"/>
                <w:rFonts w:ascii="Source Sans 3" w:hAnsi="Source Sans 3" w:cs="Times New Roman"/>
                <w:lang w:val="ro-RO"/>
                <w:rPrChange w:id="8657" w:author="Administrator" w:date="2026-05-27T12:26:00Z">
                  <w:rPr>
                    <w:ins w:id="8658" w:author="Administrator" w:date="2026-04-27T11:40:00Z"/>
                    <w:rFonts w:ascii="Source Sans 3" w:hAnsi="Source Sans 3" w:cs="Times New Roman"/>
                    <w:lang w:val="ro-RO"/>
                  </w:rPr>
                </w:rPrChange>
              </w:rPr>
            </w:pPr>
            <w:ins w:id="8659" w:author="Administrator" w:date="2026-04-30T14:28:00Z">
              <w:r w:rsidRPr="00B55156">
                <w:rPr>
                  <w:rFonts w:ascii="Source Sans 3" w:hAnsi="Source Sans 3" w:cs="Times New Roman"/>
                  <w:lang w:val="ro-RO"/>
                  <w:rPrChange w:id="8660" w:author="Administrator" w:date="2026-05-27T12:26:00Z">
                    <w:rPr>
                      <w:rFonts w:ascii="Source Sans 3" w:hAnsi="Source Sans 3" w:cs="Times New Roman"/>
                      <w:lang w:val="ro-RO"/>
                    </w:rPr>
                  </w:rPrChange>
                </w:rPr>
                <w:t>Ajutor căldură</w:t>
              </w:r>
            </w:ins>
          </w:p>
        </w:tc>
        <w:tc>
          <w:tcPr>
            <w:tcW w:w="1560" w:type="dxa"/>
          </w:tcPr>
          <w:p w14:paraId="75FD6E92" w14:textId="77777777" w:rsidR="00B55156" w:rsidRPr="00B55156" w:rsidRDefault="00B55156" w:rsidP="00B55156">
            <w:pPr>
              <w:pStyle w:val="Frspaiere"/>
              <w:rPr>
                <w:ins w:id="8661" w:author="Administrator" w:date="2026-04-27T11:40:00Z"/>
                <w:rFonts w:ascii="Source Sans 3" w:hAnsi="Source Sans 3" w:cs="Times New Roman"/>
                <w:rPrChange w:id="8662" w:author="Administrator" w:date="2026-05-27T12:26:00Z">
                  <w:rPr>
                    <w:ins w:id="8663" w:author="Administrator" w:date="2026-04-27T11:40:00Z"/>
                    <w:rFonts w:ascii="Source Sans 3" w:hAnsi="Source Sans 3" w:cs="Times New Roman"/>
                    <w:color w:val="000000"/>
                  </w:rPr>
                </w:rPrChange>
              </w:rPr>
            </w:pPr>
          </w:p>
        </w:tc>
      </w:tr>
      <w:tr w:rsidR="00B55156" w:rsidRPr="00B55156" w14:paraId="107EA6AF" w14:textId="77777777" w:rsidTr="008D6693">
        <w:trPr>
          <w:trHeight w:val="480"/>
          <w:ins w:id="8664" w:author="Administrator" w:date="2026-04-27T11:40:00Z"/>
        </w:trPr>
        <w:tc>
          <w:tcPr>
            <w:tcW w:w="889" w:type="dxa"/>
          </w:tcPr>
          <w:p w14:paraId="7492B4AE" w14:textId="63260C88" w:rsidR="00B55156" w:rsidRPr="00B55156" w:rsidRDefault="00B55156" w:rsidP="00B55156">
            <w:pPr>
              <w:pStyle w:val="Frspaiere"/>
              <w:rPr>
                <w:ins w:id="8665" w:author="Administrator" w:date="2026-04-27T11:40:00Z"/>
                <w:rFonts w:ascii="Source Sans 3" w:hAnsi="Source Sans 3" w:cs="Times New Roman"/>
                <w:rPrChange w:id="8666" w:author="Administrator" w:date="2026-05-27T12:26:00Z">
                  <w:rPr>
                    <w:ins w:id="8667" w:author="Administrator" w:date="2026-04-27T11:40:00Z"/>
                    <w:rFonts w:ascii="Source Sans 3" w:hAnsi="Source Sans 3" w:cs="Times New Roman"/>
                    <w:color w:val="000000"/>
                  </w:rPr>
                </w:rPrChange>
              </w:rPr>
            </w:pPr>
            <w:ins w:id="8668" w:author="Administrator" w:date="2026-04-27T11:45:00Z">
              <w:r w:rsidRPr="00B55156">
                <w:rPr>
                  <w:rFonts w:ascii="Source Sans 3" w:hAnsi="Source Sans 3" w:cs="Times New Roman"/>
                  <w:rPrChange w:id="8669" w:author="Administrator" w:date="2026-05-27T12:26:00Z">
                    <w:rPr>
                      <w:rFonts w:ascii="Source Sans 3" w:hAnsi="Source Sans 3" w:cs="Times New Roman"/>
                      <w:color w:val="000000"/>
                    </w:rPr>
                  </w:rPrChange>
                </w:rPr>
                <w:t>1983</w:t>
              </w:r>
            </w:ins>
          </w:p>
        </w:tc>
        <w:tc>
          <w:tcPr>
            <w:tcW w:w="1629" w:type="dxa"/>
          </w:tcPr>
          <w:p w14:paraId="3B2A783D" w14:textId="3B34AB4A" w:rsidR="00B55156" w:rsidRPr="00B55156" w:rsidRDefault="00B55156" w:rsidP="00B55156">
            <w:pPr>
              <w:pStyle w:val="Frspaiere"/>
              <w:rPr>
                <w:ins w:id="8670" w:author="Administrator" w:date="2026-04-27T11:40:00Z"/>
                <w:rFonts w:ascii="Source Sans 3" w:eastAsia="Times New Roman" w:hAnsi="Source Sans 3" w:cs="Times New Roman"/>
                <w:rPrChange w:id="8671" w:author="Administrator" w:date="2026-05-27T12:26:00Z">
                  <w:rPr>
                    <w:ins w:id="8672" w:author="Administrator" w:date="2026-04-27T11:40:00Z"/>
                    <w:rFonts w:ascii="Source Sans 3" w:eastAsia="Times New Roman" w:hAnsi="Source Sans 3" w:cs="Times New Roman"/>
                    <w:color w:val="000000"/>
                  </w:rPr>
                </w:rPrChange>
              </w:rPr>
            </w:pPr>
            <w:ins w:id="8673" w:author="Administrator" w:date="2026-04-27T13:13:00Z">
              <w:r w:rsidRPr="00B55156">
                <w:rPr>
                  <w:rFonts w:ascii="Source Sans 3" w:eastAsia="Times New Roman" w:hAnsi="Source Sans 3" w:cs="Times New Roman"/>
                  <w:rPrChange w:id="8674" w:author="Administrator" w:date="2026-05-27T12:26:00Z">
                    <w:rPr>
                      <w:rFonts w:ascii="Source Sans 3" w:eastAsia="Times New Roman" w:hAnsi="Source Sans 3" w:cs="Times New Roman"/>
                      <w:color w:val="000000"/>
                    </w:rPr>
                  </w:rPrChange>
                </w:rPr>
                <w:t>23-04-2026</w:t>
              </w:r>
            </w:ins>
          </w:p>
        </w:tc>
        <w:tc>
          <w:tcPr>
            <w:tcW w:w="8812" w:type="dxa"/>
          </w:tcPr>
          <w:p w14:paraId="67538DE8" w14:textId="5C578A41" w:rsidR="00B55156" w:rsidRPr="00B55156" w:rsidRDefault="00B55156" w:rsidP="00B55156">
            <w:pPr>
              <w:pStyle w:val="Frspaiere"/>
              <w:rPr>
                <w:ins w:id="8675" w:author="Administrator" w:date="2026-04-27T11:40:00Z"/>
                <w:rFonts w:ascii="Source Sans 3" w:hAnsi="Source Sans 3" w:cs="Times New Roman"/>
                <w:lang w:val="ro-RO"/>
                <w:rPrChange w:id="8676" w:author="Administrator" w:date="2026-05-27T12:26:00Z">
                  <w:rPr>
                    <w:ins w:id="8677" w:author="Administrator" w:date="2026-04-27T11:40:00Z"/>
                    <w:rFonts w:ascii="Source Sans 3" w:hAnsi="Source Sans 3" w:cs="Times New Roman"/>
                    <w:lang w:val="ro-RO"/>
                  </w:rPr>
                </w:rPrChange>
              </w:rPr>
            </w:pPr>
            <w:ins w:id="8678" w:author="Administrator" w:date="2026-04-30T14:28:00Z">
              <w:r w:rsidRPr="00B55156">
                <w:rPr>
                  <w:rFonts w:ascii="Source Sans 3" w:hAnsi="Source Sans 3" w:cs="Times New Roman"/>
                  <w:lang w:val="ro-RO"/>
                  <w:rPrChange w:id="8679" w:author="Administrator" w:date="2026-05-27T12:26:00Z">
                    <w:rPr>
                      <w:rFonts w:ascii="Source Sans 3" w:hAnsi="Source Sans 3" w:cs="Times New Roman"/>
                      <w:lang w:val="ro-RO"/>
                    </w:rPr>
                  </w:rPrChange>
                </w:rPr>
                <w:t>Ajutor căldură</w:t>
              </w:r>
            </w:ins>
          </w:p>
        </w:tc>
        <w:tc>
          <w:tcPr>
            <w:tcW w:w="1560" w:type="dxa"/>
          </w:tcPr>
          <w:p w14:paraId="0B77DDA4" w14:textId="77777777" w:rsidR="00B55156" w:rsidRPr="00B55156" w:rsidRDefault="00B55156" w:rsidP="00B55156">
            <w:pPr>
              <w:pStyle w:val="Frspaiere"/>
              <w:rPr>
                <w:ins w:id="8680" w:author="Administrator" w:date="2026-04-27T11:40:00Z"/>
                <w:rFonts w:ascii="Source Sans 3" w:hAnsi="Source Sans 3" w:cs="Times New Roman"/>
                <w:rPrChange w:id="8681" w:author="Administrator" w:date="2026-05-27T12:26:00Z">
                  <w:rPr>
                    <w:ins w:id="8682" w:author="Administrator" w:date="2026-04-27T11:40:00Z"/>
                    <w:rFonts w:ascii="Source Sans 3" w:hAnsi="Source Sans 3" w:cs="Times New Roman"/>
                    <w:color w:val="000000"/>
                  </w:rPr>
                </w:rPrChange>
              </w:rPr>
            </w:pPr>
          </w:p>
        </w:tc>
      </w:tr>
      <w:tr w:rsidR="00B55156" w:rsidRPr="00B55156" w14:paraId="747887B5" w14:textId="77777777" w:rsidTr="008D6693">
        <w:trPr>
          <w:trHeight w:val="480"/>
          <w:ins w:id="8683" w:author="Administrator" w:date="2026-04-27T11:40:00Z"/>
        </w:trPr>
        <w:tc>
          <w:tcPr>
            <w:tcW w:w="889" w:type="dxa"/>
          </w:tcPr>
          <w:p w14:paraId="65CD53B3" w14:textId="49372227" w:rsidR="00B55156" w:rsidRPr="00B55156" w:rsidRDefault="00B55156" w:rsidP="00B55156">
            <w:pPr>
              <w:pStyle w:val="Frspaiere"/>
              <w:rPr>
                <w:ins w:id="8684" w:author="Administrator" w:date="2026-04-27T11:40:00Z"/>
                <w:rFonts w:ascii="Source Sans 3" w:hAnsi="Source Sans 3" w:cs="Times New Roman"/>
                <w:rPrChange w:id="8685" w:author="Administrator" w:date="2026-05-27T12:26:00Z">
                  <w:rPr>
                    <w:ins w:id="8686" w:author="Administrator" w:date="2026-04-27T11:40:00Z"/>
                    <w:rFonts w:ascii="Source Sans 3" w:hAnsi="Source Sans 3" w:cs="Times New Roman"/>
                    <w:color w:val="000000"/>
                  </w:rPr>
                </w:rPrChange>
              </w:rPr>
            </w:pPr>
            <w:ins w:id="8687" w:author="Administrator" w:date="2026-04-27T11:45:00Z">
              <w:r w:rsidRPr="00B55156">
                <w:rPr>
                  <w:rFonts w:ascii="Source Sans 3" w:hAnsi="Source Sans 3" w:cs="Times New Roman"/>
                  <w:rPrChange w:id="8688" w:author="Administrator" w:date="2026-05-27T12:26:00Z">
                    <w:rPr>
                      <w:rFonts w:ascii="Source Sans 3" w:hAnsi="Source Sans 3" w:cs="Times New Roman"/>
                      <w:color w:val="000000"/>
                    </w:rPr>
                  </w:rPrChange>
                </w:rPr>
                <w:t>1982</w:t>
              </w:r>
            </w:ins>
          </w:p>
        </w:tc>
        <w:tc>
          <w:tcPr>
            <w:tcW w:w="1629" w:type="dxa"/>
          </w:tcPr>
          <w:p w14:paraId="1110E8D9" w14:textId="6E9C13B1" w:rsidR="00B55156" w:rsidRPr="00B55156" w:rsidRDefault="00B55156" w:rsidP="00B55156">
            <w:pPr>
              <w:pStyle w:val="Frspaiere"/>
              <w:rPr>
                <w:ins w:id="8689" w:author="Administrator" w:date="2026-04-27T11:40:00Z"/>
                <w:rFonts w:ascii="Source Sans 3" w:eastAsia="Times New Roman" w:hAnsi="Source Sans 3" w:cs="Times New Roman"/>
                <w:rPrChange w:id="8690" w:author="Administrator" w:date="2026-05-27T12:26:00Z">
                  <w:rPr>
                    <w:ins w:id="8691" w:author="Administrator" w:date="2026-04-27T11:40:00Z"/>
                    <w:rFonts w:ascii="Source Sans 3" w:eastAsia="Times New Roman" w:hAnsi="Source Sans 3" w:cs="Times New Roman"/>
                    <w:color w:val="000000"/>
                  </w:rPr>
                </w:rPrChange>
              </w:rPr>
            </w:pPr>
            <w:ins w:id="8692" w:author="Administrator" w:date="2026-04-27T13:13:00Z">
              <w:r w:rsidRPr="00B55156">
                <w:rPr>
                  <w:rFonts w:ascii="Source Sans 3" w:eastAsia="Times New Roman" w:hAnsi="Source Sans 3" w:cs="Times New Roman"/>
                  <w:rPrChange w:id="8693" w:author="Administrator" w:date="2026-05-27T12:26:00Z">
                    <w:rPr>
                      <w:rFonts w:ascii="Source Sans 3" w:eastAsia="Times New Roman" w:hAnsi="Source Sans 3" w:cs="Times New Roman"/>
                      <w:color w:val="000000"/>
                    </w:rPr>
                  </w:rPrChange>
                </w:rPr>
                <w:t>23-04-2026</w:t>
              </w:r>
            </w:ins>
          </w:p>
        </w:tc>
        <w:tc>
          <w:tcPr>
            <w:tcW w:w="8812" w:type="dxa"/>
          </w:tcPr>
          <w:p w14:paraId="50C1991C" w14:textId="15DF7CBD" w:rsidR="00B55156" w:rsidRPr="00B55156" w:rsidRDefault="00B55156" w:rsidP="00B55156">
            <w:pPr>
              <w:pStyle w:val="Frspaiere"/>
              <w:rPr>
                <w:ins w:id="8694" w:author="Administrator" w:date="2026-04-27T11:40:00Z"/>
                <w:rFonts w:ascii="Source Sans 3" w:hAnsi="Source Sans 3" w:cs="Times New Roman"/>
                <w:lang w:val="ro-RO"/>
                <w:rPrChange w:id="8695" w:author="Administrator" w:date="2026-05-27T12:26:00Z">
                  <w:rPr>
                    <w:ins w:id="8696" w:author="Administrator" w:date="2026-04-27T11:40:00Z"/>
                    <w:rFonts w:ascii="Source Sans 3" w:hAnsi="Source Sans 3" w:cs="Times New Roman"/>
                    <w:lang w:val="ro-RO"/>
                  </w:rPr>
                </w:rPrChange>
              </w:rPr>
            </w:pPr>
            <w:ins w:id="8697" w:author="Administrator" w:date="2026-04-30T14:29:00Z">
              <w:r w:rsidRPr="00B55156">
                <w:rPr>
                  <w:rFonts w:ascii="Source Sans 3" w:hAnsi="Source Sans 3" w:cs="Times New Roman"/>
                  <w:lang w:val="ro-RO"/>
                  <w:rPrChange w:id="8698" w:author="Administrator" w:date="2026-05-27T12:26:00Z">
                    <w:rPr>
                      <w:rFonts w:ascii="Source Sans 3" w:hAnsi="Source Sans 3" w:cs="Times New Roman"/>
                      <w:lang w:val="ro-RO"/>
                    </w:rPr>
                  </w:rPrChange>
                </w:rPr>
                <w:t>Ajutor căldură</w:t>
              </w:r>
            </w:ins>
          </w:p>
        </w:tc>
        <w:tc>
          <w:tcPr>
            <w:tcW w:w="1560" w:type="dxa"/>
          </w:tcPr>
          <w:p w14:paraId="2E1B9D91" w14:textId="77777777" w:rsidR="00B55156" w:rsidRPr="00B55156" w:rsidRDefault="00B55156" w:rsidP="00B55156">
            <w:pPr>
              <w:pStyle w:val="Frspaiere"/>
              <w:rPr>
                <w:ins w:id="8699" w:author="Administrator" w:date="2026-04-27T11:40:00Z"/>
                <w:rFonts w:ascii="Source Sans 3" w:hAnsi="Source Sans 3" w:cs="Times New Roman"/>
                <w:rPrChange w:id="8700" w:author="Administrator" w:date="2026-05-27T12:26:00Z">
                  <w:rPr>
                    <w:ins w:id="8701" w:author="Administrator" w:date="2026-04-27T11:40:00Z"/>
                    <w:rFonts w:ascii="Source Sans 3" w:hAnsi="Source Sans 3" w:cs="Times New Roman"/>
                    <w:color w:val="000000"/>
                  </w:rPr>
                </w:rPrChange>
              </w:rPr>
            </w:pPr>
          </w:p>
        </w:tc>
      </w:tr>
      <w:tr w:rsidR="00B55156" w:rsidRPr="00B55156" w14:paraId="0F78FAA4" w14:textId="77777777" w:rsidTr="008D6693">
        <w:trPr>
          <w:trHeight w:val="480"/>
          <w:ins w:id="8702" w:author="Administrator" w:date="2026-04-27T11:40:00Z"/>
        </w:trPr>
        <w:tc>
          <w:tcPr>
            <w:tcW w:w="889" w:type="dxa"/>
          </w:tcPr>
          <w:p w14:paraId="4EFB2842" w14:textId="1C3570DA" w:rsidR="00B55156" w:rsidRPr="00B55156" w:rsidRDefault="00B55156" w:rsidP="00B55156">
            <w:pPr>
              <w:pStyle w:val="Frspaiere"/>
              <w:rPr>
                <w:ins w:id="8703" w:author="Administrator" w:date="2026-04-27T11:40:00Z"/>
                <w:rFonts w:ascii="Source Sans 3" w:hAnsi="Source Sans 3" w:cs="Times New Roman"/>
                <w:rPrChange w:id="8704" w:author="Administrator" w:date="2026-05-27T12:26:00Z">
                  <w:rPr>
                    <w:ins w:id="8705" w:author="Administrator" w:date="2026-04-27T11:40:00Z"/>
                    <w:rFonts w:ascii="Source Sans 3" w:hAnsi="Source Sans 3" w:cs="Times New Roman"/>
                    <w:color w:val="000000"/>
                  </w:rPr>
                </w:rPrChange>
              </w:rPr>
            </w:pPr>
            <w:ins w:id="8706" w:author="Administrator" w:date="2026-04-27T11:45:00Z">
              <w:r w:rsidRPr="00B55156">
                <w:rPr>
                  <w:rFonts w:ascii="Source Sans 3" w:hAnsi="Source Sans 3" w:cs="Times New Roman"/>
                  <w:rPrChange w:id="8707" w:author="Administrator" w:date="2026-05-27T12:26:00Z">
                    <w:rPr>
                      <w:rFonts w:ascii="Source Sans 3" w:hAnsi="Source Sans 3" w:cs="Times New Roman"/>
                      <w:color w:val="000000"/>
                    </w:rPr>
                  </w:rPrChange>
                </w:rPr>
                <w:t>1981</w:t>
              </w:r>
            </w:ins>
          </w:p>
        </w:tc>
        <w:tc>
          <w:tcPr>
            <w:tcW w:w="1629" w:type="dxa"/>
          </w:tcPr>
          <w:p w14:paraId="14444F69" w14:textId="74AC5706" w:rsidR="00B55156" w:rsidRPr="00B55156" w:rsidRDefault="00B55156" w:rsidP="00B55156">
            <w:pPr>
              <w:pStyle w:val="Frspaiere"/>
              <w:rPr>
                <w:ins w:id="8708" w:author="Administrator" w:date="2026-04-27T11:40:00Z"/>
                <w:rFonts w:ascii="Source Sans 3" w:eastAsia="Times New Roman" w:hAnsi="Source Sans 3" w:cs="Times New Roman"/>
                <w:rPrChange w:id="8709" w:author="Administrator" w:date="2026-05-27T12:26:00Z">
                  <w:rPr>
                    <w:ins w:id="8710" w:author="Administrator" w:date="2026-04-27T11:40:00Z"/>
                    <w:rFonts w:ascii="Source Sans 3" w:eastAsia="Times New Roman" w:hAnsi="Source Sans 3" w:cs="Times New Roman"/>
                    <w:color w:val="000000"/>
                  </w:rPr>
                </w:rPrChange>
              </w:rPr>
            </w:pPr>
            <w:ins w:id="8711" w:author="Administrator" w:date="2026-04-27T13:13:00Z">
              <w:r w:rsidRPr="00B55156">
                <w:rPr>
                  <w:rFonts w:ascii="Source Sans 3" w:eastAsia="Times New Roman" w:hAnsi="Source Sans 3" w:cs="Times New Roman"/>
                  <w:rPrChange w:id="8712" w:author="Administrator" w:date="2026-05-27T12:26:00Z">
                    <w:rPr>
                      <w:rFonts w:ascii="Source Sans 3" w:eastAsia="Times New Roman" w:hAnsi="Source Sans 3" w:cs="Times New Roman"/>
                      <w:color w:val="000000"/>
                    </w:rPr>
                  </w:rPrChange>
                </w:rPr>
                <w:t>23-04-2026</w:t>
              </w:r>
            </w:ins>
          </w:p>
        </w:tc>
        <w:tc>
          <w:tcPr>
            <w:tcW w:w="8812" w:type="dxa"/>
          </w:tcPr>
          <w:p w14:paraId="1BA7240C" w14:textId="39C10CD1" w:rsidR="00B55156" w:rsidRPr="00B55156" w:rsidRDefault="00B55156" w:rsidP="00B55156">
            <w:pPr>
              <w:pStyle w:val="Frspaiere"/>
              <w:rPr>
                <w:ins w:id="8713" w:author="Administrator" w:date="2026-04-27T11:40:00Z"/>
                <w:rFonts w:ascii="Source Sans 3" w:hAnsi="Source Sans 3" w:cs="Times New Roman"/>
                <w:lang w:val="ro-RO"/>
                <w:rPrChange w:id="8714" w:author="Administrator" w:date="2026-05-27T12:26:00Z">
                  <w:rPr>
                    <w:ins w:id="8715" w:author="Administrator" w:date="2026-04-27T11:40:00Z"/>
                    <w:rFonts w:ascii="Source Sans 3" w:hAnsi="Source Sans 3" w:cs="Times New Roman"/>
                    <w:lang w:val="ro-RO"/>
                  </w:rPr>
                </w:rPrChange>
              </w:rPr>
            </w:pPr>
            <w:ins w:id="8716" w:author="Administrator" w:date="2026-04-30T14:29:00Z">
              <w:r w:rsidRPr="00B55156">
                <w:rPr>
                  <w:rFonts w:ascii="Source Sans 3" w:hAnsi="Source Sans 3" w:cs="Times New Roman"/>
                  <w:lang w:val="ro-RO"/>
                  <w:rPrChange w:id="8717" w:author="Administrator" w:date="2026-05-27T12:26:00Z">
                    <w:rPr>
                      <w:rFonts w:ascii="Source Sans 3" w:hAnsi="Source Sans 3" w:cs="Times New Roman"/>
                      <w:lang w:val="ro-RO"/>
                    </w:rPr>
                  </w:rPrChange>
                </w:rPr>
                <w:t>Ajutor căldură</w:t>
              </w:r>
            </w:ins>
          </w:p>
        </w:tc>
        <w:tc>
          <w:tcPr>
            <w:tcW w:w="1560" w:type="dxa"/>
          </w:tcPr>
          <w:p w14:paraId="761E9CF9" w14:textId="77777777" w:rsidR="00B55156" w:rsidRPr="00B55156" w:rsidRDefault="00B55156" w:rsidP="00B55156">
            <w:pPr>
              <w:pStyle w:val="Frspaiere"/>
              <w:rPr>
                <w:ins w:id="8718" w:author="Administrator" w:date="2026-04-27T11:40:00Z"/>
                <w:rFonts w:ascii="Source Sans 3" w:hAnsi="Source Sans 3" w:cs="Times New Roman"/>
                <w:rPrChange w:id="8719" w:author="Administrator" w:date="2026-05-27T12:26:00Z">
                  <w:rPr>
                    <w:ins w:id="8720" w:author="Administrator" w:date="2026-04-27T11:40:00Z"/>
                    <w:rFonts w:ascii="Source Sans 3" w:hAnsi="Source Sans 3" w:cs="Times New Roman"/>
                    <w:color w:val="000000"/>
                  </w:rPr>
                </w:rPrChange>
              </w:rPr>
            </w:pPr>
          </w:p>
        </w:tc>
      </w:tr>
      <w:tr w:rsidR="00B55156" w:rsidRPr="00B55156" w14:paraId="0B01CAF0" w14:textId="77777777" w:rsidTr="008D6693">
        <w:trPr>
          <w:trHeight w:val="480"/>
          <w:ins w:id="8721" w:author="Administrator" w:date="2026-04-27T11:40:00Z"/>
        </w:trPr>
        <w:tc>
          <w:tcPr>
            <w:tcW w:w="889" w:type="dxa"/>
          </w:tcPr>
          <w:p w14:paraId="2F34148F" w14:textId="346B8761" w:rsidR="00B55156" w:rsidRPr="00B55156" w:rsidRDefault="00B55156" w:rsidP="00B55156">
            <w:pPr>
              <w:pStyle w:val="Frspaiere"/>
              <w:rPr>
                <w:ins w:id="8722" w:author="Administrator" w:date="2026-04-27T11:40:00Z"/>
                <w:rFonts w:ascii="Source Sans 3" w:hAnsi="Source Sans 3" w:cs="Times New Roman"/>
                <w:rPrChange w:id="8723" w:author="Administrator" w:date="2026-05-27T12:26:00Z">
                  <w:rPr>
                    <w:ins w:id="8724" w:author="Administrator" w:date="2026-04-27T11:40:00Z"/>
                    <w:rFonts w:ascii="Source Sans 3" w:hAnsi="Source Sans 3" w:cs="Times New Roman"/>
                    <w:color w:val="000000"/>
                  </w:rPr>
                </w:rPrChange>
              </w:rPr>
            </w:pPr>
            <w:ins w:id="8725" w:author="Administrator" w:date="2026-04-27T11:44:00Z">
              <w:r w:rsidRPr="00B55156">
                <w:rPr>
                  <w:rFonts w:ascii="Source Sans 3" w:hAnsi="Source Sans 3" w:cs="Times New Roman"/>
                  <w:rPrChange w:id="8726" w:author="Administrator" w:date="2026-05-27T12:26:00Z">
                    <w:rPr>
                      <w:rFonts w:ascii="Source Sans 3" w:hAnsi="Source Sans 3" w:cs="Times New Roman"/>
                      <w:color w:val="000000"/>
                    </w:rPr>
                  </w:rPrChange>
                </w:rPr>
                <w:t>1980</w:t>
              </w:r>
            </w:ins>
          </w:p>
        </w:tc>
        <w:tc>
          <w:tcPr>
            <w:tcW w:w="1629" w:type="dxa"/>
          </w:tcPr>
          <w:p w14:paraId="7C058784" w14:textId="12936669" w:rsidR="00B55156" w:rsidRPr="00B55156" w:rsidRDefault="00B55156" w:rsidP="00B55156">
            <w:pPr>
              <w:pStyle w:val="Frspaiere"/>
              <w:rPr>
                <w:ins w:id="8727" w:author="Administrator" w:date="2026-04-27T11:40:00Z"/>
                <w:rFonts w:ascii="Source Sans 3" w:eastAsia="Times New Roman" w:hAnsi="Source Sans 3" w:cs="Times New Roman"/>
                <w:rPrChange w:id="8728" w:author="Administrator" w:date="2026-05-27T12:26:00Z">
                  <w:rPr>
                    <w:ins w:id="8729" w:author="Administrator" w:date="2026-04-27T11:40:00Z"/>
                    <w:rFonts w:ascii="Source Sans 3" w:eastAsia="Times New Roman" w:hAnsi="Source Sans 3" w:cs="Times New Roman"/>
                    <w:color w:val="000000"/>
                  </w:rPr>
                </w:rPrChange>
              </w:rPr>
            </w:pPr>
            <w:ins w:id="8730" w:author="Administrator" w:date="2026-04-27T13:13:00Z">
              <w:r w:rsidRPr="00B55156">
                <w:rPr>
                  <w:rFonts w:ascii="Source Sans 3" w:eastAsia="Times New Roman" w:hAnsi="Source Sans 3" w:cs="Times New Roman"/>
                  <w:rPrChange w:id="8731" w:author="Administrator" w:date="2026-05-27T12:26:00Z">
                    <w:rPr>
                      <w:rFonts w:ascii="Source Sans 3" w:eastAsia="Times New Roman" w:hAnsi="Source Sans 3" w:cs="Times New Roman"/>
                      <w:color w:val="000000"/>
                    </w:rPr>
                  </w:rPrChange>
                </w:rPr>
                <w:t>23-04-2026</w:t>
              </w:r>
            </w:ins>
          </w:p>
        </w:tc>
        <w:tc>
          <w:tcPr>
            <w:tcW w:w="8812" w:type="dxa"/>
          </w:tcPr>
          <w:p w14:paraId="7B2CBD6C" w14:textId="3E158392" w:rsidR="00B55156" w:rsidRPr="00B55156" w:rsidRDefault="00B55156" w:rsidP="00B55156">
            <w:pPr>
              <w:pStyle w:val="Frspaiere"/>
              <w:rPr>
                <w:ins w:id="8732" w:author="Administrator" w:date="2026-04-27T11:40:00Z"/>
                <w:rFonts w:ascii="Source Sans 3" w:hAnsi="Source Sans 3" w:cs="Times New Roman"/>
                <w:lang w:val="ro-RO"/>
                <w:rPrChange w:id="8733" w:author="Administrator" w:date="2026-05-27T12:26:00Z">
                  <w:rPr>
                    <w:ins w:id="8734" w:author="Administrator" w:date="2026-04-27T11:40:00Z"/>
                    <w:rFonts w:ascii="Source Sans 3" w:hAnsi="Source Sans 3" w:cs="Times New Roman"/>
                    <w:lang w:val="ro-RO"/>
                  </w:rPr>
                </w:rPrChange>
              </w:rPr>
            </w:pPr>
            <w:ins w:id="8735" w:author="Administrator" w:date="2026-04-30T14:29:00Z">
              <w:r w:rsidRPr="00B55156">
                <w:rPr>
                  <w:rFonts w:ascii="Source Sans 3" w:hAnsi="Source Sans 3" w:cs="Times New Roman"/>
                  <w:lang w:val="ro-RO"/>
                  <w:rPrChange w:id="8736" w:author="Administrator" w:date="2026-05-27T12:26:00Z">
                    <w:rPr>
                      <w:rFonts w:ascii="Source Sans 3" w:hAnsi="Source Sans 3" w:cs="Times New Roman"/>
                      <w:lang w:val="ro-RO"/>
                    </w:rPr>
                  </w:rPrChange>
                </w:rPr>
                <w:t>Ajutor căldură</w:t>
              </w:r>
            </w:ins>
          </w:p>
        </w:tc>
        <w:tc>
          <w:tcPr>
            <w:tcW w:w="1560" w:type="dxa"/>
          </w:tcPr>
          <w:p w14:paraId="7E6BDCC7" w14:textId="77777777" w:rsidR="00B55156" w:rsidRPr="00B55156" w:rsidRDefault="00B55156" w:rsidP="00B55156">
            <w:pPr>
              <w:pStyle w:val="Frspaiere"/>
              <w:rPr>
                <w:ins w:id="8737" w:author="Administrator" w:date="2026-04-27T11:40:00Z"/>
                <w:rFonts w:ascii="Source Sans 3" w:hAnsi="Source Sans 3" w:cs="Times New Roman"/>
                <w:rPrChange w:id="8738" w:author="Administrator" w:date="2026-05-27T12:26:00Z">
                  <w:rPr>
                    <w:ins w:id="8739" w:author="Administrator" w:date="2026-04-27T11:40:00Z"/>
                    <w:rFonts w:ascii="Source Sans 3" w:hAnsi="Source Sans 3" w:cs="Times New Roman"/>
                    <w:color w:val="000000"/>
                  </w:rPr>
                </w:rPrChange>
              </w:rPr>
            </w:pPr>
          </w:p>
        </w:tc>
      </w:tr>
      <w:tr w:rsidR="00B55156" w:rsidRPr="00B55156" w14:paraId="0820CE92" w14:textId="77777777" w:rsidTr="008D6693">
        <w:trPr>
          <w:trHeight w:val="480"/>
          <w:ins w:id="8740" w:author="Administrator" w:date="2026-04-27T11:40:00Z"/>
        </w:trPr>
        <w:tc>
          <w:tcPr>
            <w:tcW w:w="889" w:type="dxa"/>
          </w:tcPr>
          <w:p w14:paraId="5ED30A6A" w14:textId="55A19F5D" w:rsidR="00B55156" w:rsidRPr="00B55156" w:rsidRDefault="00B55156" w:rsidP="00B55156">
            <w:pPr>
              <w:pStyle w:val="Frspaiere"/>
              <w:rPr>
                <w:ins w:id="8741" w:author="Administrator" w:date="2026-04-27T11:40:00Z"/>
                <w:rFonts w:ascii="Source Sans 3" w:hAnsi="Source Sans 3" w:cs="Times New Roman"/>
                <w:rPrChange w:id="8742" w:author="Administrator" w:date="2026-05-27T12:26:00Z">
                  <w:rPr>
                    <w:ins w:id="8743" w:author="Administrator" w:date="2026-04-27T11:40:00Z"/>
                    <w:rFonts w:ascii="Source Sans 3" w:hAnsi="Source Sans 3" w:cs="Times New Roman"/>
                    <w:color w:val="000000"/>
                  </w:rPr>
                </w:rPrChange>
              </w:rPr>
            </w:pPr>
            <w:ins w:id="8744" w:author="Administrator" w:date="2026-04-27T11:44:00Z">
              <w:r w:rsidRPr="00B55156">
                <w:rPr>
                  <w:rFonts w:ascii="Source Sans 3" w:hAnsi="Source Sans 3" w:cs="Times New Roman"/>
                  <w:rPrChange w:id="8745" w:author="Administrator" w:date="2026-05-27T12:26:00Z">
                    <w:rPr>
                      <w:rFonts w:ascii="Source Sans 3" w:hAnsi="Source Sans 3" w:cs="Times New Roman"/>
                      <w:color w:val="000000"/>
                    </w:rPr>
                  </w:rPrChange>
                </w:rPr>
                <w:t>1979</w:t>
              </w:r>
            </w:ins>
          </w:p>
        </w:tc>
        <w:tc>
          <w:tcPr>
            <w:tcW w:w="1629" w:type="dxa"/>
          </w:tcPr>
          <w:p w14:paraId="61436B4F" w14:textId="3BCC8CE8" w:rsidR="00B55156" w:rsidRPr="00B55156" w:rsidRDefault="00B55156" w:rsidP="00B55156">
            <w:pPr>
              <w:pStyle w:val="Frspaiere"/>
              <w:rPr>
                <w:ins w:id="8746" w:author="Administrator" w:date="2026-04-27T11:40:00Z"/>
                <w:rFonts w:ascii="Source Sans 3" w:eastAsia="Times New Roman" w:hAnsi="Source Sans 3" w:cs="Times New Roman"/>
                <w:rPrChange w:id="8747" w:author="Administrator" w:date="2026-05-27T12:26:00Z">
                  <w:rPr>
                    <w:ins w:id="8748" w:author="Administrator" w:date="2026-04-27T11:40:00Z"/>
                    <w:rFonts w:ascii="Source Sans 3" w:eastAsia="Times New Roman" w:hAnsi="Source Sans 3" w:cs="Times New Roman"/>
                    <w:color w:val="000000"/>
                  </w:rPr>
                </w:rPrChange>
              </w:rPr>
            </w:pPr>
            <w:ins w:id="8749" w:author="Administrator" w:date="2026-04-27T13:13:00Z">
              <w:r w:rsidRPr="00B55156">
                <w:rPr>
                  <w:rFonts w:ascii="Source Sans 3" w:eastAsia="Times New Roman" w:hAnsi="Source Sans 3" w:cs="Times New Roman"/>
                  <w:rPrChange w:id="8750" w:author="Administrator" w:date="2026-05-27T12:26:00Z">
                    <w:rPr>
                      <w:rFonts w:ascii="Source Sans 3" w:eastAsia="Times New Roman" w:hAnsi="Source Sans 3" w:cs="Times New Roman"/>
                      <w:color w:val="000000"/>
                    </w:rPr>
                  </w:rPrChange>
                </w:rPr>
                <w:t>23-04-2026</w:t>
              </w:r>
            </w:ins>
          </w:p>
        </w:tc>
        <w:tc>
          <w:tcPr>
            <w:tcW w:w="8812" w:type="dxa"/>
          </w:tcPr>
          <w:p w14:paraId="727897A1" w14:textId="5A65431E" w:rsidR="00B55156" w:rsidRPr="00B55156" w:rsidRDefault="00B55156" w:rsidP="00B55156">
            <w:pPr>
              <w:pStyle w:val="Frspaiere"/>
              <w:rPr>
                <w:ins w:id="8751" w:author="Administrator" w:date="2026-04-27T11:40:00Z"/>
                <w:rFonts w:ascii="Source Sans 3" w:hAnsi="Source Sans 3" w:cs="Times New Roman"/>
                <w:lang w:val="ro-RO"/>
                <w:rPrChange w:id="8752" w:author="Administrator" w:date="2026-05-27T12:26:00Z">
                  <w:rPr>
                    <w:ins w:id="8753" w:author="Administrator" w:date="2026-04-27T11:40:00Z"/>
                    <w:rFonts w:ascii="Source Sans 3" w:hAnsi="Source Sans 3" w:cs="Times New Roman"/>
                    <w:lang w:val="ro-RO"/>
                  </w:rPr>
                </w:rPrChange>
              </w:rPr>
            </w:pPr>
            <w:ins w:id="8754" w:author="Administrator" w:date="2026-04-30T14:29:00Z">
              <w:r w:rsidRPr="00B55156">
                <w:rPr>
                  <w:rFonts w:ascii="Source Sans 3" w:hAnsi="Source Sans 3" w:cs="Times New Roman"/>
                  <w:lang w:val="ro-RO"/>
                  <w:rPrChange w:id="8755" w:author="Administrator" w:date="2026-05-27T12:26:00Z">
                    <w:rPr>
                      <w:rFonts w:ascii="Source Sans 3" w:hAnsi="Source Sans 3" w:cs="Times New Roman"/>
                      <w:lang w:val="ro-RO"/>
                    </w:rPr>
                  </w:rPrChange>
                </w:rPr>
                <w:t>Ajutor căldură</w:t>
              </w:r>
            </w:ins>
          </w:p>
        </w:tc>
        <w:tc>
          <w:tcPr>
            <w:tcW w:w="1560" w:type="dxa"/>
          </w:tcPr>
          <w:p w14:paraId="175DE4D7" w14:textId="77777777" w:rsidR="00B55156" w:rsidRPr="00B55156" w:rsidRDefault="00B55156" w:rsidP="00B55156">
            <w:pPr>
              <w:pStyle w:val="Frspaiere"/>
              <w:rPr>
                <w:ins w:id="8756" w:author="Administrator" w:date="2026-04-27T11:40:00Z"/>
                <w:rFonts w:ascii="Source Sans 3" w:hAnsi="Source Sans 3" w:cs="Times New Roman"/>
                <w:rPrChange w:id="8757" w:author="Administrator" w:date="2026-05-27T12:26:00Z">
                  <w:rPr>
                    <w:ins w:id="8758" w:author="Administrator" w:date="2026-04-27T11:40:00Z"/>
                    <w:rFonts w:ascii="Source Sans 3" w:hAnsi="Source Sans 3" w:cs="Times New Roman"/>
                    <w:color w:val="000000"/>
                  </w:rPr>
                </w:rPrChange>
              </w:rPr>
            </w:pPr>
          </w:p>
        </w:tc>
      </w:tr>
      <w:tr w:rsidR="00B55156" w:rsidRPr="00B55156" w14:paraId="7ACF6D1F" w14:textId="77777777" w:rsidTr="008D6693">
        <w:trPr>
          <w:trHeight w:val="480"/>
          <w:ins w:id="8759" w:author="Administrator" w:date="2026-04-27T11:40:00Z"/>
        </w:trPr>
        <w:tc>
          <w:tcPr>
            <w:tcW w:w="889" w:type="dxa"/>
          </w:tcPr>
          <w:p w14:paraId="6DA16EEF" w14:textId="670F6BA6" w:rsidR="00B55156" w:rsidRPr="00B55156" w:rsidRDefault="00B55156" w:rsidP="00B55156">
            <w:pPr>
              <w:pStyle w:val="Frspaiere"/>
              <w:rPr>
                <w:ins w:id="8760" w:author="Administrator" w:date="2026-04-27T11:40:00Z"/>
                <w:rFonts w:ascii="Source Sans 3" w:hAnsi="Source Sans 3" w:cs="Times New Roman"/>
                <w:rPrChange w:id="8761" w:author="Administrator" w:date="2026-05-27T12:26:00Z">
                  <w:rPr>
                    <w:ins w:id="8762" w:author="Administrator" w:date="2026-04-27T11:40:00Z"/>
                    <w:rFonts w:ascii="Source Sans 3" w:hAnsi="Source Sans 3" w:cs="Times New Roman"/>
                    <w:color w:val="000000"/>
                  </w:rPr>
                </w:rPrChange>
              </w:rPr>
            </w:pPr>
            <w:ins w:id="8763" w:author="Administrator" w:date="2026-04-27T11:44:00Z">
              <w:r w:rsidRPr="00B55156">
                <w:rPr>
                  <w:rFonts w:ascii="Source Sans 3" w:hAnsi="Source Sans 3" w:cs="Times New Roman"/>
                  <w:rPrChange w:id="8764" w:author="Administrator" w:date="2026-05-27T12:26:00Z">
                    <w:rPr>
                      <w:rFonts w:ascii="Source Sans 3" w:hAnsi="Source Sans 3" w:cs="Times New Roman"/>
                      <w:color w:val="000000"/>
                    </w:rPr>
                  </w:rPrChange>
                </w:rPr>
                <w:t>1978</w:t>
              </w:r>
            </w:ins>
          </w:p>
        </w:tc>
        <w:tc>
          <w:tcPr>
            <w:tcW w:w="1629" w:type="dxa"/>
          </w:tcPr>
          <w:p w14:paraId="6529B3FE" w14:textId="3146740D" w:rsidR="00B55156" w:rsidRPr="00B55156" w:rsidRDefault="00B55156" w:rsidP="00B55156">
            <w:pPr>
              <w:pStyle w:val="Frspaiere"/>
              <w:rPr>
                <w:ins w:id="8765" w:author="Administrator" w:date="2026-04-27T11:40:00Z"/>
                <w:rFonts w:ascii="Source Sans 3" w:eastAsia="Times New Roman" w:hAnsi="Source Sans 3" w:cs="Times New Roman"/>
                <w:rPrChange w:id="8766" w:author="Administrator" w:date="2026-05-27T12:26:00Z">
                  <w:rPr>
                    <w:ins w:id="8767" w:author="Administrator" w:date="2026-04-27T11:40:00Z"/>
                    <w:rFonts w:ascii="Source Sans 3" w:eastAsia="Times New Roman" w:hAnsi="Source Sans 3" w:cs="Times New Roman"/>
                    <w:color w:val="000000"/>
                  </w:rPr>
                </w:rPrChange>
              </w:rPr>
            </w:pPr>
            <w:ins w:id="8768" w:author="Administrator" w:date="2026-04-27T13:13:00Z">
              <w:r w:rsidRPr="00B55156">
                <w:rPr>
                  <w:rFonts w:ascii="Source Sans 3" w:eastAsia="Times New Roman" w:hAnsi="Source Sans 3" w:cs="Times New Roman"/>
                  <w:rPrChange w:id="8769" w:author="Administrator" w:date="2026-05-27T12:26:00Z">
                    <w:rPr>
                      <w:rFonts w:ascii="Source Sans 3" w:eastAsia="Times New Roman" w:hAnsi="Source Sans 3" w:cs="Times New Roman"/>
                      <w:color w:val="000000"/>
                    </w:rPr>
                  </w:rPrChange>
                </w:rPr>
                <w:t>23-04-2026</w:t>
              </w:r>
            </w:ins>
          </w:p>
        </w:tc>
        <w:tc>
          <w:tcPr>
            <w:tcW w:w="8812" w:type="dxa"/>
          </w:tcPr>
          <w:p w14:paraId="0BEB0A24" w14:textId="79CCAFE2" w:rsidR="00B55156" w:rsidRPr="00B55156" w:rsidRDefault="00B55156" w:rsidP="00B55156">
            <w:pPr>
              <w:pStyle w:val="Frspaiere"/>
              <w:rPr>
                <w:ins w:id="8770" w:author="Administrator" w:date="2026-04-27T11:40:00Z"/>
                <w:rFonts w:ascii="Source Sans 3" w:hAnsi="Source Sans 3" w:cs="Times New Roman"/>
                <w:lang w:val="ro-RO"/>
                <w:rPrChange w:id="8771" w:author="Administrator" w:date="2026-05-27T12:26:00Z">
                  <w:rPr>
                    <w:ins w:id="8772" w:author="Administrator" w:date="2026-04-27T11:40:00Z"/>
                    <w:rFonts w:ascii="Source Sans 3" w:hAnsi="Source Sans 3" w:cs="Times New Roman"/>
                    <w:lang w:val="ro-RO"/>
                  </w:rPr>
                </w:rPrChange>
              </w:rPr>
            </w:pPr>
            <w:ins w:id="8773" w:author="Administrator" w:date="2026-04-30T14:29:00Z">
              <w:r w:rsidRPr="00B55156">
                <w:rPr>
                  <w:rFonts w:ascii="Source Sans 3" w:hAnsi="Source Sans 3" w:cs="Times New Roman"/>
                  <w:lang w:val="ro-RO"/>
                  <w:rPrChange w:id="8774" w:author="Administrator" w:date="2026-05-27T12:26:00Z">
                    <w:rPr>
                      <w:rFonts w:ascii="Source Sans 3" w:hAnsi="Source Sans 3" w:cs="Times New Roman"/>
                      <w:lang w:val="ro-RO"/>
                    </w:rPr>
                  </w:rPrChange>
                </w:rPr>
                <w:t>Ajutor căldură</w:t>
              </w:r>
            </w:ins>
          </w:p>
        </w:tc>
        <w:tc>
          <w:tcPr>
            <w:tcW w:w="1560" w:type="dxa"/>
          </w:tcPr>
          <w:p w14:paraId="52F0CC03" w14:textId="77777777" w:rsidR="00B55156" w:rsidRPr="00B55156" w:rsidRDefault="00B55156" w:rsidP="00B55156">
            <w:pPr>
              <w:pStyle w:val="Frspaiere"/>
              <w:rPr>
                <w:ins w:id="8775" w:author="Administrator" w:date="2026-04-27T11:40:00Z"/>
                <w:rFonts w:ascii="Source Sans 3" w:hAnsi="Source Sans 3" w:cs="Times New Roman"/>
                <w:rPrChange w:id="8776" w:author="Administrator" w:date="2026-05-27T12:26:00Z">
                  <w:rPr>
                    <w:ins w:id="8777" w:author="Administrator" w:date="2026-04-27T11:40:00Z"/>
                    <w:rFonts w:ascii="Source Sans 3" w:hAnsi="Source Sans 3" w:cs="Times New Roman"/>
                    <w:color w:val="000000"/>
                  </w:rPr>
                </w:rPrChange>
              </w:rPr>
            </w:pPr>
          </w:p>
        </w:tc>
      </w:tr>
      <w:tr w:rsidR="00B55156" w:rsidRPr="00B55156" w14:paraId="009F7CAE" w14:textId="77777777" w:rsidTr="008D6693">
        <w:trPr>
          <w:trHeight w:val="480"/>
          <w:ins w:id="8778" w:author="Administrator" w:date="2026-04-27T11:40:00Z"/>
        </w:trPr>
        <w:tc>
          <w:tcPr>
            <w:tcW w:w="889" w:type="dxa"/>
          </w:tcPr>
          <w:p w14:paraId="029A3CE5" w14:textId="19B8F158" w:rsidR="00B55156" w:rsidRPr="00B55156" w:rsidRDefault="00B55156" w:rsidP="00B55156">
            <w:pPr>
              <w:pStyle w:val="Frspaiere"/>
              <w:rPr>
                <w:ins w:id="8779" w:author="Administrator" w:date="2026-04-27T11:40:00Z"/>
                <w:rFonts w:ascii="Source Sans 3" w:hAnsi="Source Sans 3" w:cs="Times New Roman"/>
                <w:rPrChange w:id="8780" w:author="Administrator" w:date="2026-05-27T12:26:00Z">
                  <w:rPr>
                    <w:ins w:id="8781" w:author="Administrator" w:date="2026-04-27T11:40:00Z"/>
                    <w:rFonts w:ascii="Source Sans 3" w:hAnsi="Source Sans 3" w:cs="Times New Roman"/>
                    <w:color w:val="000000"/>
                  </w:rPr>
                </w:rPrChange>
              </w:rPr>
            </w:pPr>
            <w:ins w:id="8782" w:author="Administrator" w:date="2026-04-27T11:44:00Z">
              <w:r w:rsidRPr="00B55156">
                <w:rPr>
                  <w:rFonts w:ascii="Source Sans 3" w:hAnsi="Source Sans 3" w:cs="Times New Roman"/>
                  <w:rPrChange w:id="8783" w:author="Administrator" w:date="2026-05-27T12:26:00Z">
                    <w:rPr>
                      <w:rFonts w:ascii="Source Sans 3" w:hAnsi="Source Sans 3" w:cs="Times New Roman"/>
                      <w:color w:val="000000"/>
                    </w:rPr>
                  </w:rPrChange>
                </w:rPr>
                <w:t>1977</w:t>
              </w:r>
            </w:ins>
          </w:p>
        </w:tc>
        <w:tc>
          <w:tcPr>
            <w:tcW w:w="1629" w:type="dxa"/>
          </w:tcPr>
          <w:p w14:paraId="721ECFC4" w14:textId="76DEF368" w:rsidR="00B55156" w:rsidRPr="00B55156" w:rsidRDefault="00B55156" w:rsidP="00B55156">
            <w:pPr>
              <w:pStyle w:val="Frspaiere"/>
              <w:rPr>
                <w:ins w:id="8784" w:author="Administrator" w:date="2026-04-27T11:40:00Z"/>
                <w:rFonts w:ascii="Source Sans 3" w:eastAsia="Times New Roman" w:hAnsi="Source Sans 3" w:cs="Times New Roman"/>
                <w:rPrChange w:id="8785" w:author="Administrator" w:date="2026-05-27T12:26:00Z">
                  <w:rPr>
                    <w:ins w:id="8786" w:author="Administrator" w:date="2026-04-27T11:40:00Z"/>
                    <w:rFonts w:ascii="Source Sans 3" w:eastAsia="Times New Roman" w:hAnsi="Source Sans 3" w:cs="Times New Roman"/>
                    <w:color w:val="000000"/>
                  </w:rPr>
                </w:rPrChange>
              </w:rPr>
            </w:pPr>
            <w:ins w:id="8787" w:author="Administrator" w:date="2026-04-27T13:13:00Z">
              <w:r w:rsidRPr="00B55156">
                <w:rPr>
                  <w:rFonts w:ascii="Source Sans 3" w:eastAsia="Times New Roman" w:hAnsi="Source Sans 3" w:cs="Times New Roman"/>
                  <w:rPrChange w:id="8788" w:author="Administrator" w:date="2026-05-27T12:26:00Z">
                    <w:rPr>
                      <w:rFonts w:ascii="Source Sans 3" w:eastAsia="Times New Roman" w:hAnsi="Source Sans 3" w:cs="Times New Roman"/>
                      <w:color w:val="000000"/>
                    </w:rPr>
                  </w:rPrChange>
                </w:rPr>
                <w:t>23-04-2026</w:t>
              </w:r>
            </w:ins>
          </w:p>
        </w:tc>
        <w:tc>
          <w:tcPr>
            <w:tcW w:w="8812" w:type="dxa"/>
          </w:tcPr>
          <w:p w14:paraId="23158359" w14:textId="3C847713" w:rsidR="00B55156" w:rsidRPr="00B55156" w:rsidRDefault="00B55156" w:rsidP="00B55156">
            <w:pPr>
              <w:pStyle w:val="Frspaiere"/>
              <w:rPr>
                <w:ins w:id="8789" w:author="Administrator" w:date="2026-04-27T11:40:00Z"/>
                <w:rFonts w:ascii="Source Sans 3" w:hAnsi="Source Sans 3" w:cs="Times New Roman"/>
                <w:lang w:val="ro-RO"/>
                <w:rPrChange w:id="8790" w:author="Administrator" w:date="2026-05-27T12:26:00Z">
                  <w:rPr>
                    <w:ins w:id="8791" w:author="Administrator" w:date="2026-04-27T11:40:00Z"/>
                    <w:rFonts w:ascii="Source Sans 3" w:hAnsi="Source Sans 3" w:cs="Times New Roman"/>
                    <w:lang w:val="ro-RO"/>
                  </w:rPr>
                </w:rPrChange>
              </w:rPr>
            </w:pPr>
            <w:ins w:id="8792" w:author="Administrator" w:date="2026-04-30T14:29:00Z">
              <w:r w:rsidRPr="00B55156">
                <w:rPr>
                  <w:rFonts w:ascii="Source Sans 3" w:hAnsi="Source Sans 3" w:cs="Times New Roman"/>
                  <w:lang w:val="ro-RO"/>
                  <w:rPrChange w:id="8793" w:author="Administrator" w:date="2026-05-27T12:26:00Z">
                    <w:rPr>
                      <w:rFonts w:ascii="Source Sans 3" w:hAnsi="Source Sans 3" w:cs="Times New Roman"/>
                      <w:lang w:val="ro-RO"/>
                    </w:rPr>
                  </w:rPrChange>
                </w:rPr>
                <w:t>Ajutor căldură</w:t>
              </w:r>
            </w:ins>
          </w:p>
        </w:tc>
        <w:tc>
          <w:tcPr>
            <w:tcW w:w="1560" w:type="dxa"/>
          </w:tcPr>
          <w:p w14:paraId="0B5CC287" w14:textId="77777777" w:rsidR="00B55156" w:rsidRPr="00B55156" w:rsidRDefault="00B55156" w:rsidP="00B55156">
            <w:pPr>
              <w:pStyle w:val="Frspaiere"/>
              <w:rPr>
                <w:ins w:id="8794" w:author="Administrator" w:date="2026-04-27T11:40:00Z"/>
                <w:rFonts w:ascii="Source Sans 3" w:hAnsi="Source Sans 3" w:cs="Times New Roman"/>
                <w:rPrChange w:id="8795" w:author="Administrator" w:date="2026-05-27T12:26:00Z">
                  <w:rPr>
                    <w:ins w:id="8796" w:author="Administrator" w:date="2026-04-27T11:40:00Z"/>
                    <w:rFonts w:ascii="Source Sans 3" w:hAnsi="Source Sans 3" w:cs="Times New Roman"/>
                    <w:color w:val="000000"/>
                  </w:rPr>
                </w:rPrChange>
              </w:rPr>
            </w:pPr>
          </w:p>
        </w:tc>
      </w:tr>
      <w:tr w:rsidR="00B55156" w:rsidRPr="00B55156" w14:paraId="005327D3" w14:textId="77777777" w:rsidTr="008D6693">
        <w:trPr>
          <w:trHeight w:val="480"/>
          <w:ins w:id="8797" w:author="Administrator" w:date="2026-04-27T11:40:00Z"/>
        </w:trPr>
        <w:tc>
          <w:tcPr>
            <w:tcW w:w="889" w:type="dxa"/>
          </w:tcPr>
          <w:p w14:paraId="017EC534" w14:textId="20DB5783" w:rsidR="00B55156" w:rsidRPr="00B55156" w:rsidRDefault="00B55156" w:rsidP="00B55156">
            <w:pPr>
              <w:pStyle w:val="Frspaiere"/>
              <w:rPr>
                <w:ins w:id="8798" w:author="Administrator" w:date="2026-04-27T11:40:00Z"/>
                <w:rFonts w:ascii="Source Sans 3" w:hAnsi="Source Sans 3" w:cs="Times New Roman"/>
                <w:rPrChange w:id="8799" w:author="Administrator" w:date="2026-05-27T12:26:00Z">
                  <w:rPr>
                    <w:ins w:id="8800" w:author="Administrator" w:date="2026-04-27T11:40:00Z"/>
                    <w:rFonts w:ascii="Source Sans 3" w:hAnsi="Source Sans 3" w:cs="Times New Roman"/>
                    <w:color w:val="000000"/>
                  </w:rPr>
                </w:rPrChange>
              </w:rPr>
            </w:pPr>
            <w:ins w:id="8801" w:author="Administrator" w:date="2026-04-27T11:44:00Z">
              <w:r w:rsidRPr="00B55156">
                <w:rPr>
                  <w:rFonts w:ascii="Source Sans 3" w:hAnsi="Source Sans 3" w:cs="Times New Roman"/>
                  <w:rPrChange w:id="8802" w:author="Administrator" w:date="2026-05-27T12:26:00Z">
                    <w:rPr>
                      <w:rFonts w:ascii="Source Sans 3" w:hAnsi="Source Sans 3" w:cs="Times New Roman"/>
                      <w:color w:val="000000"/>
                    </w:rPr>
                  </w:rPrChange>
                </w:rPr>
                <w:t>1976</w:t>
              </w:r>
            </w:ins>
          </w:p>
        </w:tc>
        <w:tc>
          <w:tcPr>
            <w:tcW w:w="1629" w:type="dxa"/>
          </w:tcPr>
          <w:p w14:paraId="776012E3" w14:textId="41EB5F38" w:rsidR="00B55156" w:rsidRPr="00B55156" w:rsidRDefault="00B55156" w:rsidP="00B55156">
            <w:pPr>
              <w:pStyle w:val="Frspaiere"/>
              <w:rPr>
                <w:ins w:id="8803" w:author="Administrator" w:date="2026-04-27T11:40:00Z"/>
                <w:rFonts w:ascii="Source Sans 3" w:eastAsia="Times New Roman" w:hAnsi="Source Sans 3" w:cs="Times New Roman"/>
                <w:rPrChange w:id="8804" w:author="Administrator" w:date="2026-05-27T12:26:00Z">
                  <w:rPr>
                    <w:ins w:id="8805" w:author="Administrator" w:date="2026-04-27T11:40:00Z"/>
                    <w:rFonts w:ascii="Source Sans 3" w:eastAsia="Times New Roman" w:hAnsi="Source Sans 3" w:cs="Times New Roman"/>
                    <w:color w:val="000000"/>
                  </w:rPr>
                </w:rPrChange>
              </w:rPr>
            </w:pPr>
            <w:ins w:id="8806" w:author="Administrator" w:date="2026-04-27T13:13:00Z">
              <w:r w:rsidRPr="00B55156">
                <w:rPr>
                  <w:rFonts w:ascii="Source Sans 3" w:eastAsia="Times New Roman" w:hAnsi="Source Sans 3" w:cs="Times New Roman"/>
                  <w:rPrChange w:id="8807" w:author="Administrator" w:date="2026-05-27T12:26:00Z">
                    <w:rPr>
                      <w:rFonts w:ascii="Source Sans 3" w:eastAsia="Times New Roman" w:hAnsi="Source Sans 3" w:cs="Times New Roman"/>
                      <w:color w:val="000000"/>
                    </w:rPr>
                  </w:rPrChange>
                </w:rPr>
                <w:t>23-04-2026</w:t>
              </w:r>
            </w:ins>
          </w:p>
        </w:tc>
        <w:tc>
          <w:tcPr>
            <w:tcW w:w="8812" w:type="dxa"/>
          </w:tcPr>
          <w:p w14:paraId="3BC1803E" w14:textId="40D8E50D" w:rsidR="00B55156" w:rsidRPr="00B55156" w:rsidRDefault="00B55156" w:rsidP="00B55156">
            <w:pPr>
              <w:pStyle w:val="Frspaiere"/>
              <w:rPr>
                <w:ins w:id="8808" w:author="Administrator" w:date="2026-04-27T11:40:00Z"/>
                <w:rFonts w:ascii="Source Sans 3" w:hAnsi="Source Sans 3" w:cs="Times New Roman"/>
                <w:lang w:val="ro-RO"/>
                <w:rPrChange w:id="8809" w:author="Administrator" w:date="2026-05-27T12:26:00Z">
                  <w:rPr>
                    <w:ins w:id="8810" w:author="Administrator" w:date="2026-04-27T11:40:00Z"/>
                    <w:rFonts w:ascii="Source Sans 3" w:hAnsi="Source Sans 3" w:cs="Times New Roman"/>
                    <w:lang w:val="ro-RO"/>
                  </w:rPr>
                </w:rPrChange>
              </w:rPr>
            </w:pPr>
            <w:ins w:id="8811" w:author="Administrator" w:date="2026-04-30T14:29:00Z">
              <w:r w:rsidRPr="00B55156">
                <w:rPr>
                  <w:rFonts w:ascii="Source Sans 3" w:hAnsi="Source Sans 3" w:cs="Times New Roman"/>
                  <w:lang w:val="ro-RO"/>
                  <w:rPrChange w:id="8812" w:author="Administrator" w:date="2026-05-27T12:26:00Z">
                    <w:rPr>
                      <w:rFonts w:ascii="Source Sans 3" w:hAnsi="Source Sans 3" w:cs="Times New Roman"/>
                      <w:lang w:val="ro-RO"/>
                    </w:rPr>
                  </w:rPrChange>
                </w:rPr>
                <w:t>Ajutor căldură</w:t>
              </w:r>
            </w:ins>
          </w:p>
        </w:tc>
        <w:tc>
          <w:tcPr>
            <w:tcW w:w="1560" w:type="dxa"/>
          </w:tcPr>
          <w:p w14:paraId="096199BA" w14:textId="77777777" w:rsidR="00B55156" w:rsidRPr="00B55156" w:rsidRDefault="00B55156" w:rsidP="00B55156">
            <w:pPr>
              <w:pStyle w:val="Frspaiere"/>
              <w:rPr>
                <w:ins w:id="8813" w:author="Administrator" w:date="2026-04-27T11:40:00Z"/>
                <w:rFonts w:ascii="Source Sans 3" w:hAnsi="Source Sans 3" w:cs="Times New Roman"/>
                <w:rPrChange w:id="8814" w:author="Administrator" w:date="2026-05-27T12:26:00Z">
                  <w:rPr>
                    <w:ins w:id="8815" w:author="Administrator" w:date="2026-04-27T11:40:00Z"/>
                    <w:rFonts w:ascii="Source Sans 3" w:hAnsi="Source Sans 3" w:cs="Times New Roman"/>
                    <w:color w:val="000000"/>
                  </w:rPr>
                </w:rPrChange>
              </w:rPr>
            </w:pPr>
          </w:p>
        </w:tc>
      </w:tr>
      <w:tr w:rsidR="00B55156" w:rsidRPr="00B55156" w14:paraId="3FF497E6" w14:textId="77777777" w:rsidTr="008D6693">
        <w:trPr>
          <w:trHeight w:val="480"/>
          <w:ins w:id="8816" w:author="Administrator" w:date="2026-04-27T11:40:00Z"/>
        </w:trPr>
        <w:tc>
          <w:tcPr>
            <w:tcW w:w="889" w:type="dxa"/>
          </w:tcPr>
          <w:p w14:paraId="112B866C" w14:textId="4FFEC09D" w:rsidR="00B55156" w:rsidRPr="00B55156" w:rsidRDefault="00B55156" w:rsidP="00B55156">
            <w:pPr>
              <w:pStyle w:val="Frspaiere"/>
              <w:rPr>
                <w:ins w:id="8817" w:author="Administrator" w:date="2026-04-27T11:40:00Z"/>
                <w:rFonts w:ascii="Source Sans 3" w:hAnsi="Source Sans 3" w:cs="Times New Roman"/>
                <w:rPrChange w:id="8818" w:author="Administrator" w:date="2026-05-27T12:26:00Z">
                  <w:rPr>
                    <w:ins w:id="8819" w:author="Administrator" w:date="2026-04-27T11:40:00Z"/>
                    <w:rFonts w:ascii="Source Sans 3" w:hAnsi="Source Sans 3" w:cs="Times New Roman"/>
                    <w:color w:val="000000"/>
                  </w:rPr>
                </w:rPrChange>
              </w:rPr>
            </w:pPr>
            <w:ins w:id="8820" w:author="Administrator" w:date="2026-04-27T11:44:00Z">
              <w:r w:rsidRPr="00B55156">
                <w:rPr>
                  <w:rFonts w:ascii="Source Sans 3" w:hAnsi="Source Sans 3" w:cs="Times New Roman"/>
                  <w:rPrChange w:id="8821" w:author="Administrator" w:date="2026-05-27T12:26:00Z">
                    <w:rPr>
                      <w:rFonts w:ascii="Source Sans 3" w:hAnsi="Source Sans 3" w:cs="Times New Roman"/>
                      <w:color w:val="000000"/>
                    </w:rPr>
                  </w:rPrChange>
                </w:rPr>
                <w:t>1975</w:t>
              </w:r>
            </w:ins>
          </w:p>
        </w:tc>
        <w:tc>
          <w:tcPr>
            <w:tcW w:w="1629" w:type="dxa"/>
          </w:tcPr>
          <w:p w14:paraId="4DD09CA0" w14:textId="7DB0AF6C" w:rsidR="00B55156" w:rsidRPr="00B55156" w:rsidRDefault="00B55156" w:rsidP="00B55156">
            <w:pPr>
              <w:pStyle w:val="Frspaiere"/>
              <w:rPr>
                <w:ins w:id="8822" w:author="Administrator" w:date="2026-04-27T11:40:00Z"/>
                <w:rFonts w:ascii="Source Sans 3" w:eastAsia="Times New Roman" w:hAnsi="Source Sans 3" w:cs="Times New Roman"/>
                <w:rPrChange w:id="8823" w:author="Administrator" w:date="2026-05-27T12:26:00Z">
                  <w:rPr>
                    <w:ins w:id="8824" w:author="Administrator" w:date="2026-04-27T11:40:00Z"/>
                    <w:rFonts w:ascii="Source Sans 3" w:eastAsia="Times New Roman" w:hAnsi="Source Sans 3" w:cs="Times New Roman"/>
                    <w:color w:val="000000"/>
                  </w:rPr>
                </w:rPrChange>
              </w:rPr>
            </w:pPr>
            <w:ins w:id="8825" w:author="Administrator" w:date="2026-04-27T13:13:00Z">
              <w:r w:rsidRPr="00B55156">
                <w:rPr>
                  <w:rFonts w:ascii="Source Sans 3" w:eastAsia="Times New Roman" w:hAnsi="Source Sans 3" w:cs="Times New Roman"/>
                  <w:rPrChange w:id="8826" w:author="Administrator" w:date="2026-05-27T12:26:00Z">
                    <w:rPr>
                      <w:rFonts w:ascii="Source Sans 3" w:eastAsia="Times New Roman" w:hAnsi="Source Sans 3" w:cs="Times New Roman"/>
                      <w:color w:val="000000"/>
                    </w:rPr>
                  </w:rPrChange>
                </w:rPr>
                <w:t>23-04-2026</w:t>
              </w:r>
            </w:ins>
          </w:p>
        </w:tc>
        <w:tc>
          <w:tcPr>
            <w:tcW w:w="8812" w:type="dxa"/>
          </w:tcPr>
          <w:p w14:paraId="57158198" w14:textId="5BD7F2B2" w:rsidR="00B55156" w:rsidRPr="00B55156" w:rsidRDefault="00B55156" w:rsidP="00B55156">
            <w:pPr>
              <w:pStyle w:val="Frspaiere"/>
              <w:rPr>
                <w:ins w:id="8827" w:author="Administrator" w:date="2026-04-27T11:40:00Z"/>
                <w:rFonts w:ascii="Source Sans 3" w:hAnsi="Source Sans 3" w:cs="Times New Roman"/>
                <w:lang w:val="ro-RO"/>
                <w:rPrChange w:id="8828" w:author="Administrator" w:date="2026-05-27T12:26:00Z">
                  <w:rPr>
                    <w:ins w:id="8829" w:author="Administrator" w:date="2026-04-27T11:40:00Z"/>
                    <w:rFonts w:ascii="Source Sans 3" w:hAnsi="Source Sans 3" w:cs="Times New Roman"/>
                    <w:lang w:val="ro-RO"/>
                  </w:rPr>
                </w:rPrChange>
              </w:rPr>
            </w:pPr>
            <w:ins w:id="8830" w:author="Administrator" w:date="2026-04-30T14:29:00Z">
              <w:r w:rsidRPr="00B55156">
                <w:rPr>
                  <w:rFonts w:ascii="Source Sans 3" w:hAnsi="Source Sans 3" w:cs="Times New Roman"/>
                  <w:lang w:val="ro-RO"/>
                  <w:rPrChange w:id="8831" w:author="Administrator" w:date="2026-05-27T12:26:00Z">
                    <w:rPr>
                      <w:rFonts w:ascii="Source Sans 3" w:hAnsi="Source Sans 3" w:cs="Times New Roman"/>
                      <w:lang w:val="ro-RO"/>
                    </w:rPr>
                  </w:rPrChange>
                </w:rPr>
                <w:t>Ajutor căldură</w:t>
              </w:r>
            </w:ins>
          </w:p>
        </w:tc>
        <w:tc>
          <w:tcPr>
            <w:tcW w:w="1560" w:type="dxa"/>
          </w:tcPr>
          <w:p w14:paraId="6F197D9B" w14:textId="77777777" w:rsidR="00B55156" w:rsidRPr="00B55156" w:rsidRDefault="00B55156" w:rsidP="00B55156">
            <w:pPr>
              <w:pStyle w:val="Frspaiere"/>
              <w:rPr>
                <w:ins w:id="8832" w:author="Administrator" w:date="2026-04-27T11:40:00Z"/>
                <w:rFonts w:ascii="Source Sans 3" w:hAnsi="Source Sans 3" w:cs="Times New Roman"/>
                <w:rPrChange w:id="8833" w:author="Administrator" w:date="2026-05-27T12:26:00Z">
                  <w:rPr>
                    <w:ins w:id="8834" w:author="Administrator" w:date="2026-04-27T11:40:00Z"/>
                    <w:rFonts w:ascii="Source Sans 3" w:hAnsi="Source Sans 3" w:cs="Times New Roman"/>
                    <w:color w:val="000000"/>
                  </w:rPr>
                </w:rPrChange>
              </w:rPr>
            </w:pPr>
          </w:p>
        </w:tc>
      </w:tr>
      <w:tr w:rsidR="00B55156" w:rsidRPr="00B55156" w14:paraId="4B0DE6A7" w14:textId="77777777" w:rsidTr="008D6693">
        <w:trPr>
          <w:trHeight w:val="480"/>
          <w:ins w:id="8835" w:author="Administrator" w:date="2026-04-27T11:40:00Z"/>
        </w:trPr>
        <w:tc>
          <w:tcPr>
            <w:tcW w:w="889" w:type="dxa"/>
          </w:tcPr>
          <w:p w14:paraId="25741E4F" w14:textId="5C875CC4" w:rsidR="00B55156" w:rsidRPr="00B55156" w:rsidRDefault="00B55156" w:rsidP="00B55156">
            <w:pPr>
              <w:pStyle w:val="Frspaiere"/>
              <w:rPr>
                <w:ins w:id="8836" w:author="Administrator" w:date="2026-04-27T11:40:00Z"/>
                <w:rFonts w:ascii="Source Sans 3" w:hAnsi="Source Sans 3" w:cs="Times New Roman"/>
                <w:rPrChange w:id="8837" w:author="Administrator" w:date="2026-05-27T12:26:00Z">
                  <w:rPr>
                    <w:ins w:id="8838" w:author="Administrator" w:date="2026-04-27T11:40:00Z"/>
                    <w:rFonts w:ascii="Source Sans 3" w:hAnsi="Source Sans 3" w:cs="Times New Roman"/>
                    <w:color w:val="000000"/>
                  </w:rPr>
                </w:rPrChange>
              </w:rPr>
            </w:pPr>
            <w:ins w:id="8839" w:author="Administrator" w:date="2026-04-27T11:44:00Z">
              <w:r w:rsidRPr="00B55156">
                <w:rPr>
                  <w:rFonts w:ascii="Source Sans 3" w:hAnsi="Source Sans 3" w:cs="Times New Roman"/>
                  <w:rPrChange w:id="8840" w:author="Administrator" w:date="2026-05-27T12:26:00Z">
                    <w:rPr>
                      <w:rFonts w:ascii="Source Sans 3" w:hAnsi="Source Sans 3" w:cs="Times New Roman"/>
                      <w:color w:val="000000"/>
                    </w:rPr>
                  </w:rPrChange>
                </w:rPr>
                <w:lastRenderedPageBreak/>
                <w:t>1974</w:t>
              </w:r>
            </w:ins>
          </w:p>
        </w:tc>
        <w:tc>
          <w:tcPr>
            <w:tcW w:w="1629" w:type="dxa"/>
          </w:tcPr>
          <w:p w14:paraId="72BB88AC" w14:textId="7E46B865" w:rsidR="00B55156" w:rsidRPr="00B55156" w:rsidRDefault="00B55156" w:rsidP="00B55156">
            <w:pPr>
              <w:pStyle w:val="Frspaiere"/>
              <w:rPr>
                <w:ins w:id="8841" w:author="Administrator" w:date="2026-04-27T11:40:00Z"/>
                <w:rFonts w:ascii="Source Sans 3" w:eastAsia="Times New Roman" w:hAnsi="Source Sans 3" w:cs="Times New Roman"/>
                <w:rPrChange w:id="8842" w:author="Administrator" w:date="2026-05-27T12:26:00Z">
                  <w:rPr>
                    <w:ins w:id="8843" w:author="Administrator" w:date="2026-04-27T11:40:00Z"/>
                    <w:rFonts w:ascii="Source Sans 3" w:eastAsia="Times New Roman" w:hAnsi="Source Sans 3" w:cs="Times New Roman"/>
                    <w:color w:val="000000"/>
                  </w:rPr>
                </w:rPrChange>
              </w:rPr>
            </w:pPr>
            <w:ins w:id="8844" w:author="Administrator" w:date="2026-04-27T13:13:00Z">
              <w:r w:rsidRPr="00B55156">
                <w:rPr>
                  <w:rFonts w:ascii="Source Sans 3" w:eastAsia="Times New Roman" w:hAnsi="Source Sans 3" w:cs="Times New Roman"/>
                  <w:rPrChange w:id="8845" w:author="Administrator" w:date="2026-05-27T12:26:00Z">
                    <w:rPr>
                      <w:rFonts w:ascii="Source Sans 3" w:eastAsia="Times New Roman" w:hAnsi="Source Sans 3" w:cs="Times New Roman"/>
                      <w:color w:val="000000"/>
                    </w:rPr>
                  </w:rPrChange>
                </w:rPr>
                <w:t>23-04-2026</w:t>
              </w:r>
            </w:ins>
          </w:p>
        </w:tc>
        <w:tc>
          <w:tcPr>
            <w:tcW w:w="8812" w:type="dxa"/>
          </w:tcPr>
          <w:p w14:paraId="1F7735BB" w14:textId="068681BE" w:rsidR="00B55156" w:rsidRPr="00B55156" w:rsidRDefault="00B55156" w:rsidP="00B55156">
            <w:pPr>
              <w:pStyle w:val="Frspaiere"/>
              <w:rPr>
                <w:ins w:id="8846" w:author="Administrator" w:date="2026-04-27T11:40:00Z"/>
                <w:rFonts w:ascii="Source Sans 3" w:hAnsi="Source Sans 3" w:cs="Times New Roman"/>
                <w:lang w:val="ro-RO"/>
                <w:rPrChange w:id="8847" w:author="Administrator" w:date="2026-05-27T12:26:00Z">
                  <w:rPr>
                    <w:ins w:id="8848" w:author="Administrator" w:date="2026-04-27T11:40:00Z"/>
                    <w:rFonts w:ascii="Source Sans 3" w:hAnsi="Source Sans 3" w:cs="Times New Roman"/>
                    <w:lang w:val="ro-RO"/>
                  </w:rPr>
                </w:rPrChange>
              </w:rPr>
            </w:pPr>
            <w:ins w:id="8849" w:author="Administrator" w:date="2026-04-30T14:29:00Z">
              <w:r w:rsidRPr="00B55156">
                <w:rPr>
                  <w:rFonts w:ascii="Source Sans 3" w:hAnsi="Source Sans 3" w:cs="Times New Roman"/>
                  <w:lang w:val="ro-RO"/>
                  <w:rPrChange w:id="8850" w:author="Administrator" w:date="2026-05-27T12:26:00Z">
                    <w:rPr>
                      <w:rFonts w:ascii="Source Sans 3" w:hAnsi="Source Sans 3" w:cs="Times New Roman"/>
                      <w:lang w:val="ro-RO"/>
                    </w:rPr>
                  </w:rPrChange>
                </w:rPr>
                <w:t>Ajutor căldură</w:t>
              </w:r>
            </w:ins>
          </w:p>
        </w:tc>
        <w:tc>
          <w:tcPr>
            <w:tcW w:w="1560" w:type="dxa"/>
          </w:tcPr>
          <w:p w14:paraId="3B551B87" w14:textId="77777777" w:rsidR="00B55156" w:rsidRPr="00B55156" w:rsidRDefault="00B55156" w:rsidP="00B55156">
            <w:pPr>
              <w:pStyle w:val="Frspaiere"/>
              <w:rPr>
                <w:ins w:id="8851" w:author="Administrator" w:date="2026-04-27T11:40:00Z"/>
                <w:rFonts w:ascii="Source Sans 3" w:hAnsi="Source Sans 3" w:cs="Times New Roman"/>
                <w:rPrChange w:id="8852" w:author="Administrator" w:date="2026-05-27T12:26:00Z">
                  <w:rPr>
                    <w:ins w:id="8853" w:author="Administrator" w:date="2026-04-27T11:40:00Z"/>
                    <w:rFonts w:ascii="Source Sans 3" w:hAnsi="Source Sans 3" w:cs="Times New Roman"/>
                    <w:color w:val="000000"/>
                  </w:rPr>
                </w:rPrChange>
              </w:rPr>
            </w:pPr>
          </w:p>
        </w:tc>
      </w:tr>
      <w:tr w:rsidR="00B55156" w:rsidRPr="00B55156" w14:paraId="2582648E" w14:textId="77777777" w:rsidTr="008D6693">
        <w:trPr>
          <w:trHeight w:val="480"/>
          <w:ins w:id="8854" w:author="Administrator" w:date="2026-04-27T11:40:00Z"/>
        </w:trPr>
        <w:tc>
          <w:tcPr>
            <w:tcW w:w="889" w:type="dxa"/>
          </w:tcPr>
          <w:p w14:paraId="6F5681FC" w14:textId="5BB8D319" w:rsidR="00B55156" w:rsidRPr="00B55156" w:rsidRDefault="00B55156" w:rsidP="00B55156">
            <w:pPr>
              <w:pStyle w:val="Frspaiere"/>
              <w:rPr>
                <w:ins w:id="8855" w:author="Administrator" w:date="2026-04-27T11:40:00Z"/>
                <w:rFonts w:ascii="Source Sans 3" w:hAnsi="Source Sans 3" w:cs="Times New Roman"/>
                <w:rPrChange w:id="8856" w:author="Administrator" w:date="2026-05-27T12:26:00Z">
                  <w:rPr>
                    <w:ins w:id="8857" w:author="Administrator" w:date="2026-04-27T11:40:00Z"/>
                    <w:rFonts w:ascii="Source Sans 3" w:hAnsi="Source Sans 3" w:cs="Times New Roman"/>
                    <w:color w:val="000000"/>
                  </w:rPr>
                </w:rPrChange>
              </w:rPr>
            </w:pPr>
            <w:ins w:id="8858" w:author="Administrator" w:date="2026-04-27T11:44:00Z">
              <w:r w:rsidRPr="00B55156">
                <w:rPr>
                  <w:rFonts w:ascii="Source Sans 3" w:hAnsi="Source Sans 3" w:cs="Times New Roman"/>
                  <w:rPrChange w:id="8859" w:author="Administrator" w:date="2026-05-27T12:26:00Z">
                    <w:rPr>
                      <w:rFonts w:ascii="Source Sans 3" w:hAnsi="Source Sans 3" w:cs="Times New Roman"/>
                      <w:color w:val="000000"/>
                    </w:rPr>
                  </w:rPrChange>
                </w:rPr>
                <w:t>1973</w:t>
              </w:r>
            </w:ins>
          </w:p>
        </w:tc>
        <w:tc>
          <w:tcPr>
            <w:tcW w:w="1629" w:type="dxa"/>
          </w:tcPr>
          <w:p w14:paraId="64C5A146" w14:textId="7A1CE5C3" w:rsidR="00B55156" w:rsidRPr="00B55156" w:rsidRDefault="00B55156" w:rsidP="00B55156">
            <w:pPr>
              <w:pStyle w:val="Frspaiere"/>
              <w:rPr>
                <w:ins w:id="8860" w:author="Administrator" w:date="2026-04-27T11:40:00Z"/>
                <w:rFonts w:ascii="Source Sans 3" w:eastAsia="Times New Roman" w:hAnsi="Source Sans 3" w:cs="Times New Roman"/>
                <w:rPrChange w:id="8861" w:author="Administrator" w:date="2026-05-27T12:26:00Z">
                  <w:rPr>
                    <w:ins w:id="8862" w:author="Administrator" w:date="2026-04-27T11:40:00Z"/>
                    <w:rFonts w:ascii="Source Sans 3" w:eastAsia="Times New Roman" w:hAnsi="Source Sans 3" w:cs="Times New Roman"/>
                    <w:color w:val="000000"/>
                  </w:rPr>
                </w:rPrChange>
              </w:rPr>
            </w:pPr>
            <w:ins w:id="8863" w:author="Administrator" w:date="2026-04-27T13:13:00Z">
              <w:r w:rsidRPr="00B55156">
                <w:rPr>
                  <w:rFonts w:ascii="Source Sans 3" w:eastAsia="Times New Roman" w:hAnsi="Source Sans 3" w:cs="Times New Roman"/>
                  <w:rPrChange w:id="8864" w:author="Administrator" w:date="2026-05-27T12:26:00Z">
                    <w:rPr>
                      <w:rFonts w:ascii="Source Sans 3" w:eastAsia="Times New Roman" w:hAnsi="Source Sans 3" w:cs="Times New Roman"/>
                      <w:color w:val="000000"/>
                    </w:rPr>
                  </w:rPrChange>
                </w:rPr>
                <w:t>23-04-2026</w:t>
              </w:r>
            </w:ins>
          </w:p>
        </w:tc>
        <w:tc>
          <w:tcPr>
            <w:tcW w:w="8812" w:type="dxa"/>
          </w:tcPr>
          <w:p w14:paraId="0CC8D6AB" w14:textId="712BF8CA" w:rsidR="00B55156" w:rsidRPr="00B55156" w:rsidRDefault="00B55156" w:rsidP="00B55156">
            <w:pPr>
              <w:pStyle w:val="Frspaiere"/>
              <w:rPr>
                <w:ins w:id="8865" w:author="Administrator" w:date="2026-04-27T11:40:00Z"/>
                <w:rFonts w:ascii="Source Sans 3" w:hAnsi="Source Sans 3" w:cs="Times New Roman"/>
                <w:lang w:val="ro-RO"/>
                <w:rPrChange w:id="8866" w:author="Administrator" w:date="2026-05-27T12:26:00Z">
                  <w:rPr>
                    <w:ins w:id="8867" w:author="Administrator" w:date="2026-04-27T11:40:00Z"/>
                    <w:rFonts w:ascii="Source Sans 3" w:hAnsi="Source Sans 3" w:cs="Times New Roman"/>
                    <w:lang w:val="ro-RO"/>
                  </w:rPr>
                </w:rPrChange>
              </w:rPr>
            </w:pPr>
            <w:ins w:id="8868" w:author="Administrator" w:date="2026-04-30T14:29:00Z">
              <w:r w:rsidRPr="00B55156">
                <w:rPr>
                  <w:rFonts w:ascii="Source Sans 3" w:hAnsi="Source Sans 3" w:cs="Times New Roman"/>
                  <w:lang w:val="ro-RO"/>
                  <w:rPrChange w:id="8869" w:author="Administrator" w:date="2026-05-27T12:26:00Z">
                    <w:rPr>
                      <w:rFonts w:ascii="Source Sans 3" w:hAnsi="Source Sans 3" w:cs="Times New Roman"/>
                      <w:lang w:val="ro-RO"/>
                    </w:rPr>
                  </w:rPrChange>
                </w:rPr>
                <w:t>Ajutor căldură</w:t>
              </w:r>
            </w:ins>
          </w:p>
        </w:tc>
        <w:tc>
          <w:tcPr>
            <w:tcW w:w="1560" w:type="dxa"/>
          </w:tcPr>
          <w:p w14:paraId="0FE0289A" w14:textId="77777777" w:rsidR="00B55156" w:rsidRPr="00B55156" w:rsidRDefault="00B55156" w:rsidP="00B55156">
            <w:pPr>
              <w:pStyle w:val="Frspaiere"/>
              <w:rPr>
                <w:ins w:id="8870" w:author="Administrator" w:date="2026-04-27T11:40:00Z"/>
                <w:rFonts w:ascii="Source Sans 3" w:hAnsi="Source Sans 3" w:cs="Times New Roman"/>
                <w:rPrChange w:id="8871" w:author="Administrator" w:date="2026-05-27T12:26:00Z">
                  <w:rPr>
                    <w:ins w:id="8872" w:author="Administrator" w:date="2026-04-27T11:40:00Z"/>
                    <w:rFonts w:ascii="Source Sans 3" w:hAnsi="Source Sans 3" w:cs="Times New Roman"/>
                    <w:color w:val="000000"/>
                  </w:rPr>
                </w:rPrChange>
              </w:rPr>
            </w:pPr>
          </w:p>
        </w:tc>
      </w:tr>
      <w:tr w:rsidR="00B55156" w:rsidRPr="00B55156" w14:paraId="71607F9A" w14:textId="77777777" w:rsidTr="008D6693">
        <w:trPr>
          <w:trHeight w:val="480"/>
          <w:ins w:id="8873" w:author="Administrator" w:date="2026-04-27T11:40:00Z"/>
        </w:trPr>
        <w:tc>
          <w:tcPr>
            <w:tcW w:w="889" w:type="dxa"/>
          </w:tcPr>
          <w:p w14:paraId="16584F70" w14:textId="2EB47352" w:rsidR="00B55156" w:rsidRPr="00B55156" w:rsidRDefault="00B55156" w:rsidP="00B55156">
            <w:pPr>
              <w:pStyle w:val="Frspaiere"/>
              <w:rPr>
                <w:ins w:id="8874" w:author="Administrator" w:date="2026-04-27T11:40:00Z"/>
                <w:rFonts w:ascii="Source Sans 3" w:hAnsi="Source Sans 3" w:cs="Times New Roman"/>
                <w:rPrChange w:id="8875" w:author="Administrator" w:date="2026-05-27T12:26:00Z">
                  <w:rPr>
                    <w:ins w:id="8876" w:author="Administrator" w:date="2026-04-27T11:40:00Z"/>
                    <w:rFonts w:ascii="Source Sans 3" w:hAnsi="Source Sans 3" w:cs="Times New Roman"/>
                    <w:color w:val="000000"/>
                  </w:rPr>
                </w:rPrChange>
              </w:rPr>
            </w:pPr>
            <w:ins w:id="8877" w:author="Administrator" w:date="2026-04-27T11:44:00Z">
              <w:r w:rsidRPr="00B55156">
                <w:rPr>
                  <w:rFonts w:ascii="Source Sans 3" w:hAnsi="Source Sans 3" w:cs="Times New Roman"/>
                  <w:rPrChange w:id="8878" w:author="Administrator" w:date="2026-05-27T12:26:00Z">
                    <w:rPr>
                      <w:rFonts w:ascii="Source Sans 3" w:hAnsi="Source Sans 3" w:cs="Times New Roman"/>
                      <w:color w:val="000000"/>
                    </w:rPr>
                  </w:rPrChange>
                </w:rPr>
                <w:t>1972</w:t>
              </w:r>
            </w:ins>
          </w:p>
        </w:tc>
        <w:tc>
          <w:tcPr>
            <w:tcW w:w="1629" w:type="dxa"/>
          </w:tcPr>
          <w:p w14:paraId="54EC49D6" w14:textId="41A75969" w:rsidR="00B55156" w:rsidRPr="00B55156" w:rsidRDefault="00B55156" w:rsidP="00B55156">
            <w:pPr>
              <w:pStyle w:val="Frspaiere"/>
              <w:rPr>
                <w:ins w:id="8879" w:author="Administrator" w:date="2026-04-27T11:40:00Z"/>
                <w:rFonts w:ascii="Source Sans 3" w:eastAsia="Times New Roman" w:hAnsi="Source Sans 3" w:cs="Times New Roman"/>
                <w:rPrChange w:id="8880" w:author="Administrator" w:date="2026-05-27T12:26:00Z">
                  <w:rPr>
                    <w:ins w:id="8881" w:author="Administrator" w:date="2026-04-27T11:40:00Z"/>
                    <w:rFonts w:ascii="Source Sans 3" w:eastAsia="Times New Roman" w:hAnsi="Source Sans 3" w:cs="Times New Roman"/>
                    <w:color w:val="000000"/>
                  </w:rPr>
                </w:rPrChange>
              </w:rPr>
            </w:pPr>
            <w:ins w:id="8882" w:author="Administrator" w:date="2026-04-27T13:13:00Z">
              <w:r w:rsidRPr="00B55156">
                <w:rPr>
                  <w:rFonts w:ascii="Source Sans 3" w:eastAsia="Times New Roman" w:hAnsi="Source Sans 3" w:cs="Times New Roman"/>
                  <w:rPrChange w:id="8883" w:author="Administrator" w:date="2026-05-27T12:26:00Z">
                    <w:rPr>
                      <w:rFonts w:ascii="Source Sans 3" w:eastAsia="Times New Roman" w:hAnsi="Source Sans 3" w:cs="Times New Roman"/>
                      <w:color w:val="000000"/>
                    </w:rPr>
                  </w:rPrChange>
                </w:rPr>
                <w:t>23-04-2026</w:t>
              </w:r>
            </w:ins>
          </w:p>
        </w:tc>
        <w:tc>
          <w:tcPr>
            <w:tcW w:w="8812" w:type="dxa"/>
          </w:tcPr>
          <w:p w14:paraId="07D981E5" w14:textId="3EF44203" w:rsidR="00B55156" w:rsidRPr="00B55156" w:rsidRDefault="00B55156" w:rsidP="00B55156">
            <w:pPr>
              <w:pStyle w:val="Frspaiere"/>
              <w:rPr>
                <w:ins w:id="8884" w:author="Administrator" w:date="2026-04-27T11:40:00Z"/>
                <w:rFonts w:ascii="Source Sans 3" w:hAnsi="Source Sans 3" w:cs="Times New Roman"/>
                <w:lang w:val="ro-RO"/>
                <w:rPrChange w:id="8885" w:author="Administrator" w:date="2026-05-27T12:26:00Z">
                  <w:rPr>
                    <w:ins w:id="8886" w:author="Administrator" w:date="2026-04-27T11:40:00Z"/>
                    <w:rFonts w:ascii="Source Sans 3" w:hAnsi="Source Sans 3" w:cs="Times New Roman"/>
                    <w:lang w:val="ro-RO"/>
                  </w:rPr>
                </w:rPrChange>
              </w:rPr>
            </w:pPr>
            <w:ins w:id="8887" w:author="Administrator" w:date="2026-04-30T14:29:00Z">
              <w:r w:rsidRPr="00B55156">
                <w:rPr>
                  <w:rFonts w:ascii="Source Sans 3" w:hAnsi="Source Sans 3" w:cs="Times New Roman"/>
                  <w:lang w:val="ro-RO"/>
                  <w:rPrChange w:id="8888" w:author="Administrator" w:date="2026-05-27T12:26:00Z">
                    <w:rPr>
                      <w:rFonts w:ascii="Source Sans 3" w:hAnsi="Source Sans 3" w:cs="Times New Roman"/>
                      <w:lang w:val="ro-RO"/>
                    </w:rPr>
                  </w:rPrChange>
                </w:rPr>
                <w:t>Ajutor căldură</w:t>
              </w:r>
            </w:ins>
          </w:p>
        </w:tc>
        <w:tc>
          <w:tcPr>
            <w:tcW w:w="1560" w:type="dxa"/>
          </w:tcPr>
          <w:p w14:paraId="3E58D7ED" w14:textId="77777777" w:rsidR="00B55156" w:rsidRPr="00B55156" w:rsidRDefault="00B55156" w:rsidP="00B55156">
            <w:pPr>
              <w:pStyle w:val="Frspaiere"/>
              <w:rPr>
                <w:ins w:id="8889" w:author="Administrator" w:date="2026-04-27T11:40:00Z"/>
                <w:rFonts w:ascii="Source Sans 3" w:hAnsi="Source Sans 3" w:cs="Times New Roman"/>
                <w:rPrChange w:id="8890" w:author="Administrator" w:date="2026-05-27T12:26:00Z">
                  <w:rPr>
                    <w:ins w:id="8891" w:author="Administrator" w:date="2026-04-27T11:40:00Z"/>
                    <w:rFonts w:ascii="Source Sans 3" w:hAnsi="Source Sans 3" w:cs="Times New Roman"/>
                    <w:color w:val="000000"/>
                  </w:rPr>
                </w:rPrChange>
              </w:rPr>
            </w:pPr>
          </w:p>
        </w:tc>
      </w:tr>
      <w:tr w:rsidR="00B55156" w:rsidRPr="00B55156" w14:paraId="7E75BE24" w14:textId="77777777" w:rsidTr="008D6693">
        <w:trPr>
          <w:trHeight w:val="480"/>
          <w:ins w:id="8892" w:author="Administrator" w:date="2026-04-27T11:40:00Z"/>
        </w:trPr>
        <w:tc>
          <w:tcPr>
            <w:tcW w:w="889" w:type="dxa"/>
          </w:tcPr>
          <w:p w14:paraId="1E0C355A" w14:textId="79403169" w:rsidR="00B55156" w:rsidRPr="00B55156" w:rsidRDefault="00B55156" w:rsidP="00B55156">
            <w:pPr>
              <w:pStyle w:val="Frspaiere"/>
              <w:rPr>
                <w:ins w:id="8893" w:author="Administrator" w:date="2026-04-27T11:40:00Z"/>
                <w:rFonts w:ascii="Source Sans 3" w:hAnsi="Source Sans 3" w:cs="Times New Roman"/>
                <w:rPrChange w:id="8894" w:author="Administrator" w:date="2026-05-27T12:26:00Z">
                  <w:rPr>
                    <w:ins w:id="8895" w:author="Administrator" w:date="2026-04-27T11:40:00Z"/>
                    <w:rFonts w:ascii="Source Sans 3" w:hAnsi="Source Sans 3" w:cs="Times New Roman"/>
                    <w:color w:val="000000"/>
                  </w:rPr>
                </w:rPrChange>
              </w:rPr>
            </w:pPr>
            <w:ins w:id="8896" w:author="Administrator" w:date="2026-04-27T11:44:00Z">
              <w:r w:rsidRPr="00B55156">
                <w:rPr>
                  <w:rFonts w:ascii="Source Sans 3" w:hAnsi="Source Sans 3" w:cs="Times New Roman"/>
                  <w:rPrChange w:id="8897" w:author="Administrator" w:date="2026-05-27T12:26:00Z">
                    <w:rPr>
                      <w:rFonts w:ascii="Source Sans 3" w:hAnsi="Source Sans 3" w:cs="Times New Roman"/>
                      <w:color w:val="000000"/>
                    </w:rPr>
                  </w:rPrChange>
                </w:rPr>
                <w:t>1971</w:t>
              </w:r>
            </w:ins>
          </w:p>
        </w:tc>
        <w:tc>
          <w:tcPr>
            <w:tcW w:w="1629" w:type="dxa"/>
          </w:tcPr>
          <w:p w14:paraId="556781A7" w14:textId="4C1DD674" w:rsidR="00B55156" w:rsidRPr="00B55156" w:rsidRDefault="00B55156" w:rsidP="00B55156">
            <w:pPr>
              <w:pStyle w:val="Frspaiere"/>
              <w:rPr>
                <w:ins w:id="8898" w:author="Administrator" w:date="2026-04-27T11:40:00Z"/>
                <w:rFonts w:ascii="Source Sans 3" w:eastAsia="Times New Roman" w:hAnsi="Source Sans 3" w:cs="Times New Roman"/>
                <w:rPrChange w:id="8899" w:author="Administrator" w:date="2026-05-27T12:26:00Z">
                  <w:rPr>
                    <w:ins w:id="8900" w:author="Administrator" w:date="2026-04-27T11:40:00Z"/>
                    <w:rFonts w:ascii="Source Sans 3" w:eastAsia="Times New Roman" w:hAnsi="Source Sans 3" w:cs="Times New Roman"/>
                    <w:color w:val="000000"/>
                  </w:rPr>
                </w:rPrChange>
              </w:rPr>
            </w:pPr>
            <w:ins w:id="8901" w:author="Administrator" w:date="2026-04-27T13:13:00Z">
              <w:r w:rsidRPr="00B55156">
                <w:rPr>
                  <w:rFonts w:ascii="Source Sans 3" w:eastAsia="Times New Roman" w:hAnsi="Source Sans 3" w:cs="Times New Roman"/>
                  <w:rPrChange w:id="8902" w:author="Administrator" w:date="2026-05-27T12:26:00Z">
                    <w:rPr>
                      <w:rFonts w:ascii="Source Sans 3" w:eastAsia="Times New Roman" w:hAnsi="Source Sans 3" w:cs="Times New Roman"/>
                      <w:color w:val="000000"/>
                    </w:rPr>
                  </w:rPrChange>
                </w:rPr>
                <w:t>23-04-2026</w:t>
              </w:r>
            </w:ins>
          </w:p>
        </w:tc>
        <w:tc>
          <w:tcPr>
            <w:tcW w:w="8812" w:type="dxa"/>
          </w:tcPr>
          <w:p w14:paraId="7EE5DA33" w14:textId="3B9544D5" w:rsidR="00B55156" w:rsidRPr="00B55156" w:rsidRDefault="00B55156" w:rsidP="00B55156">
            <w:pPr>
              <w:pStyle w:val="Frspaiere"/>
              <w:rPr>
                <w:ins w:id="8903" w:author="Administrator" w:date="2026-04-27T11:40:00Z"/>
                <w:rFonts w:ascii="Source Sans 3" w:hAnsi="Source Sans 3" w:cs="Times New Roman"/>
                <w:lang w:val="ro-RO"/>
                <w:rPrChange w:id="8904" w:author="Administrator" w:date="2026-05-27T12:26:00Z">
                  <w:rPr>
                    <w:ins w:id="8905" w:author="Administrator" w:date="2026-04-27T11:40:00Z"/>
                    <w:rFonts w:ascii="Source Sans 3" w:hAnsi="Source Sans 3" w:cs="Times New Roman"/>
                    <w:lang w:val="ro-RO"/>
                  </w:rPr>
                </w:rPrChange>
              </w:rPr>
            </w:pPr>
            <w:ins w:id="8906" w:author="Administrator" w:date="2026-04-30T14:29:00Z">
              <w:r w:rsidRPr="00B55156">
                <w:rPr>
                  <w:rFonts w:ascii="Source Sans 3" w:hAnsi="Source Sans 3" w:cs="Times New Roman"/>
                  <w:lang w:val="ro-RO"/>
                  <w:rPrChange w:id="8907" w:author="Administrator" w:date="2026-05-27T12:26:00Z">
                    <w:rPr>
                      <w:rFonts w:ascii="Source Sans 3" w:hAnsi="Source Sans 3" w:cs="Times New Roman"/>
                      <w:lang w:val="ro-RO"/>
                    </w:rPr>
                  </w:rPrChange>
                </w:rPr>
                <w:t>Ajutor căldură</w:t>
              </w:r>
            </w:ins>
          </w:p>
        </w:tc>
        <w:tc>
          <w:tcPr>
            <w:tcW w:w="1560" w:type="dxa"/>
          </w:tcPr>
          <w:p w14:paraId="52F0E45E" w14:textId="77777777" w:rsidR="00B55156" w:rsidRPr="00B55156" w:rsidRDefault="00B55156" w:rsidP="00B55156">
            <w:pPr>
              <w:pStyle w:val="Frspaiere"/>
              <w:rPr>
                <w:ins w:id="8908" w:author="Administrator" w:date="2026-04-27T11:40:00Z"/>
                <w:rFonts w:ascii="Source Sans 3" w:hAnsi="Source Sans 3" w:cs="Times New Roman"/>
                <w:rPrChange w:id="8909" w:author="Administrator" w:date="2026-05-27T12:26:00Z">
                  <w:rPr>
                    <w:ins w:id="8910" w:author="Administrator" w:date="2026-04-27T11:40:00Z"/>
                    <w:rFonts w:ascii="Source Sans 3" w:hAnsi="Source Sans 3" w:cs="Times New Roman"/>
                    <w:color w:val="000000"/>
                  </w:rPr>
                </w:rPrChange>
              </w:rPr>
            </w:pPr>
          </w:p>
        </w:tc>
      </w:tr>
      <w:tr w:rsidR="00B55156" w:rsidRPr="00B55156" w14:paraId="501DCF86" w14:textId="77777777" w:rsidTr="008D6693">
        <w:trPr>
          <w:trHeight w:val="480"/>
          <w:ins w:id="8911" w:author="Administrator" w:date="2026-04-27T11:40:00Z"/>
        </w:trPr>
        <w:tc>
          <w:tcPr>
            <w:tcW w:w="889" w:type="dxa"/>
          </w:tcPr>
          <w:p w14:paraId="060C5CAC" w14:textId="31A099FC" w:rsidR="00B55156" w:rsidRPr="00B55156" w:rsidRDefault="00B55156" w:rsidP="00B55156">
            <w:pPr>
              <w:pStyle w:val="Frspaiere"/>
              <w:rPr>
                <w:ins w:id="8912" w:author="Administrator" w:date="2026-04-27T11:40:00Z"/>
                <w:rFonts w:ascii="Source Sans 3" w:hAnsi="Source Sans 3" w:cs="Times New Roman"/>
                <w:rPrChange w:id="8913" w:author="Administrator" w:date="2026-05-27T12:26:00Z">
                  <w:rPr>
                    <w:ins w:id="8914" w:author="Administrator" w:date="2026-04-27T11:40:00Z"/>
                    <w:rFonts w:ascii="Source Sans 3" w:hAnsi="Source Sans 3" w:cs="Times New Roman"/>
                    <w:color w:val="000000"/>
                  </w:rPr>
                </w:rPrChange>
              </w:rPr>
            </w:pPr>
            <w:ins w:id="8915" w:author="Administrator" w:date="2026-04-27T11:44:00Z">
              <w:r w:rsidRPr="00B55156">
                <w:rPr>
                  <w:rFonts w:ascii="Source Sans 3" w:hAnsi="Source Sans 3" w:cs="Times New Roman"/>
                  <w:rPrChange w:id="8916" w:author="Administrator" w:date="2026-05-27T12:26:00Z">
                    <w:rPr>
                      <w:rFonts w:ascii="Source Sans 3" w:hAnsi="Source Sans 3" w:cs="Times New Roman"/>
                      <w:color w:val="000000"/>
                    </w:rPr>
                  </w:rPrChange>
                </w:rPr>
                <w:t>1970</w:t>
              </w:r>
            </w:ins>
          </w:p>
        </w:tc>
        <w:tc>
          <w:tcPr>
            <w:tcW w:w="1629" w:type="dxa"/>
          </w:tcPr>
          <w:p w14:paraId="234BF40C" w14:textId="2FB8FAA8" w:rsidR="00B55156" w:rsidRPr="00B55156" w:rsidRDefault="00B55156" w:rsidP="00B55156">
            <w:pPr>
              <w:pStyle w:val="Frspaiere"/>
              <w:rPr>
                <w:ins w:id="8917" w:author="Administrator" w:date="2026-04-27T11:40:00Z"/>
                <w:rFonts w:ascii="Source Sans 3" w:eastAsia="Times New Roman" w:hAnsi="Source Sans 3" w:cs="Times New Roman"/>
                <w:rPrChange w:id="8918" w:author="Administrator" w:date="2026-05-27T12:26:00Z">
                  <w:rPr>
                    <w:ins w:id="8919" w:author="Administrator" w:date="2026-04-27T11:40:00Z"/>
                    <w:rFonts w:ascii="Source Sans 3" w:eastAsia="Times New Roman" w:hAnsi="Source Sans 3" w:cs="Times New Roman"/>
                    <w:color w:val="000000"/>
                  </w:rPr>
                </w:rPrChange>
              </w:rPr>
            </w:pPr>
            <w:ins w:id="8920" w:author="Administrator" w:date="2026-04-27T13:13:00Z">
              <w:r w:rsidRPr="00B55156">
                <w:rPr>
                  <w:rFonts w:ascii="Source Sans 3" w:eastAsia="Times New Roman" w:hAnsi="Source Sans 3" w:cs="Times New Roman"/>
                  <w:rPrChange w:id="8921" w:author="Administrator" w:date="2026-05-27T12:26:00Z">
                    <w:rPr>
                      <w:rFonts w:ascii="Source Sans 3" w:eastAsia="Times New Roman" w:hAnsi="Source Sans 3" w:cs="Times New Roman"/>
                      <w:color w:val="000000"/>
                    </w:rPr>
                  </w:rPrChange>
                </w:rPr>
                <w:t>23-04-2026</w:t>
              </w:r>
            </w:ins>
          </w:p>
        </w:tc>
        <w:tc>
          <w:tcPr>
            <w:tcW w:w="8812" w:type="dxa"/>
          </w:tcPr>
          <w:p w14:paraId="33DE47BA" w14:textId="687E6DC0" w:rsidR="00B55156" w:rsidRPr="00B55156" w:rsidRDefault="00B55156" w:rsidP="00B55156">
            <w:pPr>
              <w:pStyle w:val="Frspaiere"/>
              <w:rPr>
                <w:ins w:id="8922" w:author="Administrator" w:date="2026-04-27T11:40:00Z"/>
                <w:rFonts w:ascii="Source Sans 3" w:hAnsi="Source Sans 3" w:cs="Times New Roman"/>
                <w:lang w:val="ro-RO"/>
                <w:rPrChange w:id="8923" w:author="Administrator" w:date="2026-05-27T12:26:00Z">
                  <w:rPr>
                    <w:ins w:id="8924" w:author="Administrator" w:date="2026-04-27T11:40:00Z"/>
                    <w:rFonts w:ascii="Source Sans 3" w:hAnsi="Source Sans 3" w:cs="Times New Roman"/>
                    <w:lang w:val="ro-RO"/>
                  </w:rPr>
                </w:rPrChange>
              </w:rPr>
            </w:pPr>
            <w:ins w:id="8925" w:author="Administrator" w:date="2026-04-30T14:29:00Z">
              <w:r w:rsidRPr="00B55156">
                <w:rPr>
                  <w:rFonts w:ascii="Source Sans 3" w:hAnsi="Source Sans 3" w:cs="Times New Roman"/>
                  <w:lang w:val="ro-RO"/>
                  <w:rPrChange w:id="8926" w:author="Administrator" w:date="2026-05-27T12:26:00Z">
                    <w:rPr>
                      <w:rFonts w:ascii="Source Sans 3" w:hAnsi="Source Sans 3" w:cs="Times New Roman"/>
                      <w:lang w:val="ro-RO"/>
                    </w:rPr>
                  </w:rPrChange>
                </w:rPr>
                <w:t>Ajutor căldură</w:t>
              </w:r>
            </w:ins>
          </w:p>
        </w:tc>
        <w:tc>
          <w:tcPr>
            <w:tcW w:w="1560" w:type="dxa"/>
          </w:tcPr>
          <w:p w14:paraId="71727C77" w14:textId="77777777" w:rsidR="00B55156" w:rsidRPr="00B55156" w:rsidRDefault="00B55156" w:rsidP="00B55156">
            <w:pPr>
              <w:pStyle w:val="Frspaiere"/>
              <w:rPr>
                <w:ins w:id="8927" w:author="Administrator" w:date="2026-04-27T11:40:00Z"/>
                <w:rFonts w:ascii="Source Sans 3" w:hAnsi="Source Sans 3" w:cs="Times New Roman"/>
                <w:rPrChange w:id="8928" w:author="Administrator" w:date="2026-05-27T12:26:00Z">
                  <w:rPr>
                    <w:ins w:id="8929" w:author="Administrator" w:date="2026-04-27T11:40:00Z"/>
                    <w:rFonts w:ascii="Source Sans 3" w:hAnsi="Source Sans 3" w:cs="Times New Roman"/>
                    <w:color w:val="000000"/>
                  </w:rPr>
                </w:rPrChange>
              </w:rPr>
            </w:pPr>
          </w:p>
        </w:tc>
      </w:tr>
      <w:tr w:rsidR="00B55156" w:rsidRPr="00B55156" w14:paraId="4B8CB620" w14:textId="77777777" w:rsidTr="008D6693">
        <w:trPr>
          <w:trHeight w:val="480"/>
          <w:ins w:id="8930" w:author="Administrator" w:date="2026-04-27T11:40:00Z"/>
        </w:trPr>
        <w:tc>
          <w:tcPr>
            <w:tcW w:w="889" w:type="dxa"/>
          </w:tcPr>
          <w:p w14:paraId="22AF2FE8" w14:textId="37862E07" w:rsidR="00B55156" w:rsidRPr="00B55156" w:rsidRDefault="00B55156" w:rsidP="00B55156">
            <w:pPr>
              <w:pStyle w:val="Frspaiere"/>
              <w:rPr>
                <w:ins w:id="8931" w:author="Administrator" w:date="2026-04-27T11:40:00Z"/>
                <w:rFonts w:ascii="Source Sans 3" w:hAnsi="Source Sans 3" w:cs="Times New Roman"/>
                <w:rPrChange w:id="8932" w:author="Administrator" w:date="2026-05-27T12:26:00Z">
                  <w:rPr>
                    <w:ins w:id="8933" w:author="Administrator" w:date="2026-04-27T11:40:00Z"/>
                    <w:rFonts w:ascii="Source Sans 3" w:hAnsi="Source Sans 3" w:cs="Times New Roman"/>
                    <w:color w:val="000000"/>
                  </w:rPr>
                </w:rPrChange>
              </w:rPr>
            </w:pPr>
            <w:ins w:id="8934" w:author="Administrator" w:date="2026-04-27T11:44:00Z">
              <w:r w:rsidRPr="00B55156">
                <w:rPr>
                  <w:rFonts w:ascii="Source Sans 3" w:hAnsi="Source Sans 3" w:cs="Times New Roman"/>
                  <w:rPrChange w:id="8935" w:author="Administrator" w:date="2026-05-27T12:26:00Z">
                    <w:rPr>
                      <w:rFonts w:ascii="Source Sans 3" w:hAnsi="Source Sans 3" w:cs="Times New Roman"/>
                      <w:color w:val="000000"/>
                    </w:rPr>
                  </w:rPrChange>
                </w:rPr>
                <w:t>1969</w:t>
              </w:r>
            </w:ins>
          </w:p>
        </w:tc>
        <w:tc>
          <w:tcPr>
            <w:tcW w:w="1629" w:type="dxa"/>
          </w:tcPr>
          <w:p w14:paraId="35CDA429" w14:textId="6674C2B1" w:rsidR="00B55156" w:rsidRPr="00B55156" w:rsidRDefault="00B55156" w:rsidP="00B55156">
            <w:pPr>
              <w:pStyle w:val="Frspaiere"/>
              <w:rPr>
                <w:ins w:id="8936" w:author="Administrator" w:date="2026-04-27T11:40:00Z"/>
                <w:rFonts w:ascii="Source Sans 3" w:eastAsia="Times New Roman" w:hAnsi="Source Sans 3" w:cs="Times New Roman"/>
                <w:rPrChange w:id="8937" w:author="Administrator" w:date="2026-05-27T12:26:00Z">
                  <w:rPr>
                    <w:ins w:id="8938" w:author="Administrator" w:date="2026-04-27T11:40:00Z"/>
                    <w:rFonts w:ascii="Source Sans 3" w:eastAsia="Times New Roman" w:hAnsi="Source Sans 3" w:cs="Times New Roman"/>
                    <w:color w:val="000000"/>
                  </w:rPr>
                </w:rPrChange>
              </w:rPr>
            </w:pPr>
            <w:ins w:id="8939" w:author="Administrator" w:date="2026-04-27T13:13:00Z">
              <w:r w:rsidRPr="00B55156">
                <w:rPr>
                  <w:rFonts w:ascii="Source Sans 3" w:eastAsia="Times New Roman" w:hAnsi="Source Sans 3" w:cs="Times New Roman"/>
                  <w:rPrChange w:id="8940" w:author="Administrator" w:date="2026-05-27T12:26:00Z">
                    <w:rPr>
                      <w:rFonts w:ascii="Source Sans 3" w:eastAsia="Times New Roman" w:hAnsi="Source Sans 3" w:cs="Times New Roman"/>
                      <w:color w:val="000000"/>
                    </w:rPr>
                  </w:rPrChange>
                </w:rPr>
                <w:t>23-04-2026</w:t>
              </w:r>
            </w:ins>
          </w:p>
        </w:tc>
        <w:tc>
          <w:tcPr>
            <w:tcW w:w="8812" w:type="dxa"/>
          </w:tcPr>
          <w:p w14:paraId="2D1F7A4F" w14:textId="55455ECD" w:rsidR="00B55156" w:rsidRPr="00B55156" w:rsidRDefault="00B55156" w:rsidP="00B55156">
            <w:pPr>
              <w:pStyle w:val="Frspaiere"/>
              <w:rPr>
                <w:ins w:id="8941" w:author="Administrator" w:date="2026-04-27T11:40:00Z"/>
                <w:rFonts w:ascii="Source Sans 3" w:hAnsi="Source Sans 3" w:cs="Times New Roman"/>
                <w:lang w:val="ro-RO"/>
                <w:rPrChange w:id="8942" w:author="Administrator" w:date="2026-05-27T12:26:00Z">
                  <w:rPr>
                    <w:ins w:id="8943" w:author="Administrator" w:date="2026-04-27T11:40:00Z"/>
                    <w:rFonts w:ascii="Source Sans 3" w:hAnsi="Source Sans 3" w:cs="Times New Roman"/>
                    <w:lang w:val="ro-RO"/>
                  </w:rPr>
                </w:rPrChange>
              </w:rPr>
            </w:pPr>
            <w:ins w:id="8944" w:author="Administrator" w:date="2026-04-30T14:29:00Z">
              <w:r w:rsidRPr="00B55156">
                <w:rPr>
                  <w:rFonts w:ascii="Source Sans 3" w:hAnsi="Source Sans 3" w:cs="Times New Roman"/>
                  <w:lang w:val="ro-RO"/>
                  <w:rPrChange w:id="8945" w:author="Administrator" w:date="2026-05-27T12:26:00Z">
                    <w:rPr>
                      <w:rFonts w:ascii="Source Sans 3" w:hAnsi="Source Sans 3" w:cs="Times New Roman"/>
                      <w:lang w:val="ro-RO"/>
                    </w:rPr>
                  </w:rPrChange>
                </w:rPr>
                <w:t>Ajutor căldură</w:t>
              </w:r>
            </w:ins>
          </w:p>
        </w:tc>
        <w:tc>
          <w:tcPr>
            <w:tcW w:w="1560" w:type="dxa"/>
          </w:tcPr>
          <w:p w14:paraId="2BA3F221" w14:textId="77777777" w:rsidR="00B55156" w:rsidRPr="00B55156" w:rsidRDefault="00B55156" w:rsidP="00B55156">
            <w:pPr>
              <w:pStyle w:val="Frspaiere"/>
              <w:rPr>
                <w:ins w:id="8946" w:author="Administrator" w:date="2026-04-27T11:40:00Z"/>
                <w:rFonts w:ascii="Source Sans 3" w:hAnsi="Source Sans 3" w:cs="Times New Roman"/>
                <w:rPrChange w:id="8947" w:author="Administrator" w:date="2026-05-27T12:26:00Z">
                  <w:rPr>
                    <w:ins w:id="8948" w:author="Administrator" w:date="2026-04-27T11:40:00Z"/>
                    <w:rFonts w:ascii="Source Sans 3" w:hAnsi="Source Sans 3" w:cs="Times New Roman"/>
                    <w:color w:val="000000"/>
                  </w:rPr>
                </w:rPrChange>
              </w:rPr>
            </w:pPr>
          </w:p>
        </w:tc>
      </w:tr>
      <w:tr w:rsidR="00B55156" w:rsidRPr="00B55156" w14:paraId="1E1F6FCA" w14:textId="77777777" w:rsidTr="008D6693">
        <w:trPr>
          <w:trHeight w:val="480"/>
          <w:ins w:id="8949" w:author="Administrator" w:date="2026-04-27T11:40:00Z"/>
        </w:trPr>
        <w:tc>
          <w:tcPr>
            <w:tcW w:w="889" w:type="dxa"/>
          </w:tcPr>
          <w:p w14:paraId="7033D72B" w14:textId="7C6E88E2" w:rsidR="00B55156" w:rsidRPr="00B55156" w:rsidRDefault="00B55156" w:rsidP="00B55156">
            <w:pPr>
              <w:pStyle w:val="Frspaiere"/>
              <w:rPr>
                <w:ins w:id="8950" w:author="Administrator" w:date="2026-04-27T11:40:00Z"/>
                <w:rFonts w:ascii="Source Sans 3" w:hAnsi="Source Sans 3" w:cs="Times New Roman"/>
                <w:rPrChange w:id="8951" w:author="Administrator" w:date="2026-05-27T12:26:00Z">
                  <w:rPr>
                    <w:ins w:id="8952" w:author="Administrator" w:date="2026-04-27T11:40:00Z"/>
                    <w:rFonts w:ascii="Source Sans 3" w:hAnsi="Source Sans 3" w:cs="Times New Roman"/>
                    <w:color w:val="000000"/>
                  </w:rPr>
                </w:rPrChange>
              </w:rPr>
            </w:pPr>
            <w:ins w:id="8953" w:author="Administrator" w:date="2026-04-27T11:44:00Z">
              <w:r w:rsidRPr="00B55156">
                <w:rPr>
                  <w:rFonts w:ascii="Source Sans 3" w:hAnsi="Source Sans 3" w:cs="Times New Roman"/>
                  <w:rPrChange w:id="8954" w:author="Administrator" w:date="2026-05-27T12:26:00Z">
                    <w:rPr>
                      <w:rFonts w:ascii="Source Sans 3" w:hAnsi="Source Sans 3" w:cs="Times New Roman"/>
                      <w:color w:val="000000"/>
                    </w:rPr>
                  </w:rPrChange>
                </w:rPr>
                <w:t>1968</w:t>
              </w:r>
            </w:ins>
          </w:p>
        </w:tc>
        <w:tc>
          <w:tcPr>
            <w:tcW w:w="1629" w:type="dxa"/>
          </w:tcPr>
          <w:p w14:paraId="0FD27BE5" w14:textId="285DDAF7" w:rsidR="00B55156" w:rsidRPr="00B55156" w:rsidRDefault="00B55156" w:rsidP="00B55156">
            <w:pPr>
              <w:pStyle w:val="Frspaiere"/>
              <w:rPr>
                <w:ins w:id="8955" w:author="Administrator" w:date="2026-04-27T11:40:00Z"/>
                <w:rFonts w:ascii="Source Sans 3" w:eastAsia="Times New Roman" w:hAnsi="Source Sans 3" w:cs="Times New Roman"/>
                <w:rPrChange w:id="8956" w:author="Administrator" w:date="2026-05-27T12:26:00Z">
                  <w:rPr>
                    <w:ins w:id="8957" w:author="Administrator" w:date="2026-04-27T11:40:00Z"/>
                    <w:rFonts w:ascii="Source Sans 3" w:eastAsia="Times New Roman" w:hAnsi="Source Sans 3" w:cs="Times New Roman"/>
                    <w:color w:val="000000"/>
                  </w:rPr>
                </w:rPrChange>
              </w:rPr>
            </w:pPr>
            <w:ins w:id="8958" w:author="Administrator" w:date="2026-04-27T13:13:00Z">
              <w:r w:rsidRPr="00B55156">
                <w:rPr>
                  <w:rFonts w:ascii="Source Sans 3" w:eastAsia="Times New Roman" w:hAnsi="Source Sans 3" w:cs="Times New Roman"/>
                  <w:rPrChange w:id="8959" w:author="Administrator" w:date="2026-05-27T12:26:00Z">
                    <w:rPr>
                      <w:rFonts w:ascii="Source Sans 3" w:eastAsia="Times New Roman" w:hAnsi="Source Sans 3" w:cs="Times New Roman"/>
                      <w:color w:val="000000"/>
                    </w:rPr>
                  </w:rPrChange>
                </w:rPr>
                <w:t>23-04-2026</w:t>
              </w:r>
            </w:ins>
          </w:p>
        </w:tc>
        <w:tc>
          <w:tcPr>
            <w:tcW w:w="8812" w:type="dxa"/>
          </w:tcPr>
          <w:p w14:paraId="18E7A9A1" w14:textId="6152C892" w:rsidR="00B55156" w:rsidRPr="00B55156" w:rsidRDefault="00B55156" w:rsidP="00B55156">
            <w:pPr>
              <w:pStyle w:val="Frspaiere"/>
              <w:rPr>
                <w:ins w:id="8960" w:author="Administrator" w:date="2026-04-27T11:40:00Z"/>
                <w:rFonts w:ascii="Source Sans 3" w:hAnsi="Source Sans 3" w:cs="Times New Roman"/>
                <w:lang w:val="ro-RO"/>
                <w:rPrChange w:id="8961" w:author="Administrator" w:date="2026-05-27T12:26:00Z">
                  <w:rPr>
                    <w:ins w:id="8962" w:author="Administrator" w:date="2026-04-27T11:40:00Z"/>
                    <w:rFonts w:ascii="Source Sans 3" w:hAnsi="Source Sans 3" w:cs="Times New Roman"/>
                    <w:lang w:val="ro-RO"/>
                  </w:rPr>
                </w:rPrChange>
              </w:rPr>
            </w:pPr>
            <w:ins w:id="8963" w:author="Administrator" w:date="2026-04-30T14:29:00Z">
              <w:r w:rsidRPr="00B55156">
                <w:rPr>
                  <w:rFonts w:ascii="Source Sans 3" w:hAnsi="Source Sans 3" w:cs="Times New Roman"/>
                  <w:lang w:val="ro-RO"/>
                  <w:rPrChange w:id="8964" w:author="Administrator" w:date="2026-05-27T12:26:00Z">
                    <w:rPr>
                      <w:rFonts w:ascii="Source Sans 3" w:hAnsi="Source Sans 3" w:cs="Times New Roman"/>
                      <w:lang w:val="ro-RO"/>
                    </w:rPr>
                  </w:rPrChange>
                </w:rPr>
                <w:t>Ajutor căldură</w:t>
              </w:r>
            </w:ins>
          </w:p>
        </w:tc>
        <w:tc>
          <w:tcPr>
            <w:tcW w:w="1560" w:type="dxa"/>
          </w:tcPr>
          <w:p w14:paraId="0A634A20" w14:textId="77777777" w:rsidR="00B55156" w:rsidRPr="00B55156" w:rsidRDefault="00B55156" w:rsidP="00B55156">
            <w:pPr>
              <w:pStyle w:val="Frspaiere"/>
              <w:rPr>
                <w:ins w:id="8965" w:author="Administrator" w:date="2026-04-27T11:40:00Z"/>
                <w:rFonts w:ascii="Source Sans 3" w:hAnsi="Source Sans 3" w:cs="Times New Roman"/>
                <w:rPrChange w:id="8966" w:author="Administrator" w:date="2026-05-27T12:26:00Z">
                  <w:rPr>
                    <w:ins w:id="8967" w:author="Administrator" w:date="2026-04-27T11:40:00Z"/>
                    <w:rFonts w:ascii="Source Sans 3" w:hAnsi="Source Sans 3" w:cs="Times New Roman"/>
                    <w:color w:val="000000"/>
                  </w:rPr>
                </w:rPrChange>
              </w:rPr>
            </w:pPr>
          </w:p>
        </w:tc>
      </w:tr>
      <w:tr w:rsidR="00B55156" w:rsidRPr="00B55156" w14:paraId="53AF2BBD" w14:textId="77777777" w:rsidTr="008D6693">
        <w:trPr>
          <w:trHeight w:val="480"/>
          <w:ins w:id="8968" w:author="Administrator" w:date="2026-04-27T11:40:00Z"/>
        </w:trPr>
        <w:tc>
          <w:tcPr>
            <w:tcW w:w="889" w:type="dxa"/>
          </w:tcPr>
          <w:p w14:paraId="37105AC5" w14:textId="7598A7E9" w:rsidR="00B55156" w:rsidRPr="00B55156" w:rsidRDefault="00B55156" w:rsidP="00B55156">
            <w:pPr>
              <w:pStyle w:val="Frspaiere"/>
              <w:rPr>
                <w:ins w:id="8969" w:author="Administrator" w:date="2026-04-27T11:40:00Z"/>
                <w:rFonts w:ascii="Source Sans 3" w:hAnsi="Source Sans 3" w:cs="Times New Roman"/>
                <w:rPrChange w:id="8970" w:author="Administrator" w:date="2026-05-27T12:26:00Z">
                  <w:rPr>
                    <w:ins w:id="8971" w:author="Administrator" w:date="2026-04-27T11:40:00Z"/>
                    <w:rFonts w:ascii="Source Sans 3" w:hAnsi="Source Sans 3" w:cs="Times New Roman"/>
                    <w:color w:val="000000"/>
                  </w:rPr>
                </w:rPrChange>
              </w:rPr>
            </w:pPr>
            <w:ins w:id="8972" w:author="Administrator" w:date="2026-04-27T11:44:00Z">
              <w:r w:rsidRPr="00B55156">
                <w:rPr>
                  <w:rFonts w:ascii="Source Sans 3" w:hAnsi="Source Sans 3" w:cs="Times New Roman"/>
                  <w:rPrChange w:id="8973" w:author="Administrator" w:date="2026-05-27T12:26:00Z">
                    <w:rPr>
                      <w:rFonts w:ascii="Source Sans 3" w:hAnsi="Source Sans 3" w:cs="Times New Roman"/>
                      <w:color w:val="000000"/>
                    </w:rPr>
                  </w:rPrChange>
                </w:rPr>
                <w:t>1966</w:t>
              </w:r>
            </w:ins>
          </w:p>
        </w:tc>
        <w:tc>
          <w:tcPr>
            <w:tcW w:w="1629" w:type="dxa"/>
          </w:tcPr>
          <w:p w14:paraId="09770EDD" w14:textId="33A60754" w:rsidR="00B55156" w:rsidRPr="00B55156" w:rsidRDefault="00B55156" w:rsidP="00B55156">
            <w:pPr>
              <w:pStyle w:val="Frspaiere"/>
              <w:rPr>
                <w:ins w:id="8974" w:author="Administrator" w:date="2026-04-27T11:40:00Z"/>
                <w:rFonts w:ascii="Source Sans 3" w:eastAsia="Times New Roman" w:hAnsi="Source Sans 3" w:cs="Times New Roman"/>
                <w:rPrChange w:id="8975" w:author="Administrator" w:date="2026-05-27T12:26:00Z">
                  <w:rPr>
                    <w:ins w:id="8976" w:author="Administrator" w:date="2026-04-27T11:40:00Z"/>
                    <w:rFonts w:ascii="Source Sans 3" w:eastAsia="Times New Roman" w:hAnsi="Source Sans 3" w:cs="Times New Roman"/>
                    <w:color w:val="000000"/>
                  </w:rPr>
                </w:rPrChange>
              </w:rPr>
            </w:pPr>
            <w:ins w:id="8977" w:author="Administrator" w:date="2026-04-27T13:13:00Z">
              <w:r w:rsidRPr="00B55156">
                <w:rPr>
                  <w:rFonts w:ascii="Source Sans 3" w:eastAsia="Times New Roman" w:hAnsi="Source Sans 3" w:cs="Times New Roman"/>
                  <w:rPrChange w:id="8978" w:author="Administrator" w:date="2026-05-27T12:26:00Z">
                    <w:rPr>
                      <w:rFonts w:ascii="Source Sans 3" w:eastAsia="Times New Roman" w:hAnsi="Source Sans 3" w:cs="Times New Roman"/>
                      <w:color w:val="000000"/>
                    </w:rPr>
                  </w:rPrChange>
                </w:rPr>
                <w:t>23-04-2026</w:t>
              </w:r>
            </w:ins>
          </w:p>
        </w:tc>
        <w:tc>
          <w:tcPr>
            <w:tcW w:w="8812" w:type="dxa"/>
          </w:tcPr>
          <w:p w14:paraId="3781D8DA" w14:textId="3FE56AAC" w:rsidR="00B55156" w:rsidRPr="00B55156" w:rsidRDefault="00B55156" w:rsidP="00B55156">
            <w:pPr>
              <w:pStyle w:val="Frspaiere"/>
              <w:rPr>
                <w:ins w:id="8979" w:author="Administrator" w:date="2026-04-27T11:40:00Z"/>
                <w:rFonts w:ascii="Source Sans 3" w:hAnsi="Source Sans 3" w:cs="Times New Roman"/>
                <w:lang w:val="ro-RO"/>
                <w:rPrChange w:id="8980" w:author="Administrator" w:date="2026-05-27T12:26:00Z">
                  <w:rPr>
                    <w:ins w:id="8981" w:author="Administrator" w:date="2026-04-27T11:40:00Z"/>
                    <w:rFonts w:ascii="Source Sans 3" w:hAnsi="Source Sans 3" w:cs="Times New Roman"/>
                    <w:lang w:val="ro-RO"/>
                  </w:rPr>
                </w:rPrChange>
              </w:rPr>
            </w:pPr>
            <w:ins w:id="8982" w:author="Administrator" w:date="2026-04-30T14:29:00Z">
              <w:r w:rsidRPr="00B55156">
                <w:rPr>
                  <w:rFonts w:ascii="Source Sans 3" w:hAnsi="Source Sans 3" w:cs="Times New Roman"/>
                  <w:lang w:val="ro-RO"/>
                  <w:rPrChange w:id="8983" w:author="Administrator" w:date="2026-05-27T12:26:00Z">
                    <w:rPr>
                      <w:rFonts w:ascii="Source Sans 3" w:hAnsi="Source Sans 3" w:cs="Times New Roman"/>
                      <w:lang w:val="ro-RO"/>
                    </w:rPr>
                  </w:rPrChange>
                </w:rPr>
                <w:t>Ajutor căldură</w:t>
              </w:r>
            </w:ins>
          </w:p>
        </w:tc>
        <w:tc>
          <w:tcPr>
            <w:tcW w:w="1560" w:type="dxa"/>
          </w:tcPr>
          <w:p w14:paraId="0B68EF40" w14:textId="77777777" w:rsidR="00B55156" w:rsidRPr="00B55156" w:rsidRDefault="00B55156" w:rsidP="00B55156">
            <w:pPr>
              <w:pStyle w:val="Frspaiere"/>
              <w:rPr>
                <w:ins w:id="8984" w:author="Administrator" w:date="2026-04-27T11:40:00Z"/>
                <w:rFonts w:ascii="Source Sans 3" w:hAnsi="Source Sans 3" w:cs="Times New Roman"/>
                <w:rPrChange w:id="8985" w:author="Administrator" w:date="2026-05-27T12:26:00Z">
                  <w:rPr>
                    <w:ins w:id="8986" w:author="Administrator" w:date="2026-04-27T11:40:00Z"/>
                    <w:rFonts w:ascii="Source Sans 3" w:hAnsi="Source Sans 3" w:cs="Times New Roman"/>
                    <w:color w:val="000000"/>
                  </w:rPr>
                </w:rPrChange>
              </w:rPr>
            </w:pPr>
          </w:p>
        </w:tc>
      </w:tr>
      <w:tr w:rsidR="00B55156" w:rsidRPr="00B55156" w14:paraId="44E06A00" w14:textId="77777777" w:rsidTr="008D6693">
        <w:trPr>
          <w:trHeight w:val="480"/>
          <w:ins w:id="8987" w:author="Administrator" w:date="2026-04-27T11:40:00Z"/>
        </w:trPr>
        <w:tc>
          <w:tcPr>
            <w:tcW w:w="889" w:type="dxa"/>
          </w:tcPr>
          <w:p w14:paraId="022DC210" w14:textId="55E96370" w:rsidR="00B55156" w:rsidRPr="00B55156" w:rsidRDefault="00B55156" w:rsidP="00B55156">
            <w:pPr>
              <w:pStyle w:val="Frspaiere"/>
              <w:rPr>
                <w:ins w:id="8988" w:author="Administrator" w:date="2026-04-27T11:40:00Z"/>
                <w:rFonts w:ascii="Source Sans 3" w:hAnsi="Source Sans 3" w:cs="Times New Roman"/>
                <w:rPrChange w:id="8989" w:author="Administrator" w:date="2026-05-27T12:26:00Z">
                  <w:rPr>
                    <w:ins w:id="8990" w:author="Administrator" w:date="2026-04-27T11:40:00Z"/>
                    <w:rFonts w:ascii="Source Sans 3" w:hAnsi="Source Sans 3" w:cs="Times New Roman"/>
                    <w:color w:val="000000"/>
                  </w:rPr>
                </w:rPrChange>
              </w:rPr>
            </w:pPr>
            <w:ins w:id="8991" w:author="Administrator" w:date="2026-04-27T11:44:00Z">
              <w:r w:rsidRPr="00B55156">
                <w:rPr>
                  <w:rFonts w:ascii="Source Sans 3" w:hAnsi="Source Sans 3" w:cs="Times New Roman"/>
                  <w:rPrChange w:id="8992" w:author="Administrator" w:date="2026-05-27T12:26:00Z">
                    <w:rPr>
                      <w:rFonts w:ascii="Source Sans 3" w:hAnsi="Source Sans 3" w:cs="Times New Roman"/>
                      <w:color w:val="000000"/>
                    </w:rPr>
                  </w:rPrChange>
                </w:rPr>
                <w:t>1965</w:t>
              </w:r>
            </w:ins>
          </w:p>
        </w:tc>
        <w:tc>
          <w:tcPr>
            <w:tcW w:w="1629" w:type="dxa"/>
          </w:tcPr>
          <w:p w14:paraId="307A8F78" w14:textId="0373F3F1" w:rsidR="00B55156" w:rsidRPr="00B55156" w:rsidRDefault="00B55156" w:rsidP="00B55156">
            <w:pPr>
              <w:pStyle w:val="Frspaiere"/>
              <w:rPr>
                <w:ins w:id="8993" w:author="Administrator" w:date="2026-04-27T11:40:00Z"/>
                <w:rFonts w:ascii="Source Sans 3" w:eastAsia="Times New Roman" w:hAnsi="Source Sans 3" w:cs="Times New Roman"/>
                <w:rPrChange w:id="8994" w:author="Administrator" w:date="2026-05-27T12:26:00Z">
                  <w:rPr>
                    <w:ins w:id="8995" w:author="Administrator" w:date="2026-04-27T11:40:00Z"/>
                    <w:rFonts w:ascii="Source Sans 3" w:eastAsia="Times New Roman" w:hAnsi="Source Sans 3" w:cs="Times New Roman"/>
                    <w:color w:val="000000"/>
                  </w:rPr>
                </w:rPrChange>
              </w:rPr>
            </w:pPr>
            <w:ins w:id="8996" w:author="Administrator" w:date="2026-04-27T13:13:00Z">
              <w:r w:rsidRPr="00B55156">
                <w:rPr>
                  <w:rFonts w:ascii="Source Sans 3" w:eastAsia="Times New Roman" w:hAnsi="Source Sans 3" w:cs="Times New Roman"/>
                  <w:rPrChange w:id="8997" w:author="Administrator" w:date="2026-05-27T12:26:00Z">
                    <w:rPr>
                      <w:rFonts w:ascii="Source Sans 3" w:eastAsia="Times New Roman" w:hAnsi="Source Sans 3" w:cs="Times New Roman"/>
                      <w:color w:val="000000"/>
                    </w:rPr>
                  </w:rPrChange>
                </w:rPr>
                <w:t>23-04-2026</w:t>
              </w:r>
            </w:ins>
          </w:p>
        </w:tc>
        <w:tc>
          <w:tcPr>
            <w:tcW w:w="8812" w:type="dxa"/>
          </w:tcPr>
          <w:p w14:paraId="68DEB627" w14:textId="5F3A15F5" w:rsidR="00B55156" w:rsidRPr="00B55156" w:rsidRDefault="00B55156" w:rsidP="00B55156">
            <w:pPr>
              <w:pStyle w:val="Frspaiere"/>
              <w:rPr>
                <w:ins w:id="8998" w:author="Administrator" w:date="2026-04-27T11:40:00Z"/>
                <w:rFonts w:ascii="Source Sans 3" w:hAnsi="Source Sans 3" w:cs="Times New Roman"/>
                <w:lang w:val="ro-RO"/>
                <w:rPrChange w:id="8999" w:author="Administrator" w:date="2026-05-27T12:26:00Z">
                  <w:rPr>
                    <w:ins w:id="9000" w:author="Administrator" w:date="2026-04-27T11:40:00Z"/>
                    <w:rFonts w:ascii="Source Sans 3" w:hAnsi="Source Sans 3" w:cs="Times New Roman"/>
                    <w:lang w:val="ro-RO"/>
                  </w:rPr>
                </w:rPrChange>
              </w:rPr>
            </w:pPr>
            <w:ins w:id="9001" w:author="Administrator" w:date="2026-04-30T14:29:00Z">
              <w:r w:rsidRPr="00B55156">
                <w:rPr>
                  <w:rFonts w:ascii="Source Sans 3" w:hAnsi="Source Sans 3" w:cs="Times New Roman"/>
                  <w:lang w:val="ro-RO"/>
                  <w:rPrChange w:id="9002" w:author="Administrator" w:date="2026-05-27T12:26:00Z">
                    <w:rPr>
                      <w:rFonts w:ascii="Source Sans 3" w:hAnsi="Source Sans 3" w:cs="Times New Roman"/>
                      <w:lang w:val="ro-RO"/>
                    </w:rPr>
                  </w:rPrChange>
                </w:rPr>
                <w:t>Ajutor căldură</w:t>
              </w:r>
            </w:ins>
          </w:p>
        </w:tc>
        <w:tc>
          <w:tcPr>
            <w:tcW w:w="1560" w:type="dxa"/>
          </w:tcPr>
          <w:p w14:paraId="42FED28E" w14:textId="77777777" w:rsidR="00B55156" w:rsidRPr="00B55156" w:rsidRDefault="00B55156" w:rsidP="00B55156">
            <w:pPr>
              <w:pStyle w:val="Frspaiere"/>
              <w:rPr>
                <w:ins w:id="9003" w:author="Administrator" w:date="2026-04-27T11:40:00Z"/>
                <w:rFonts w:ascii="Source Sans 3" w:hAnsi="Source Sans 3" w:cs="Times New Roman"/>
                <w:rPrChange w:id="9004" w:author="Administrator" w:date="2026-05-27T12:26:00Z">
                  <w:rPr>
                    <w:ins w:id="9005" w:author="Administrator" w:date="2026-04-27T11:40:00Z"/>
                    <w:rFonts w:ascii="Source Sans 3" w:hAnsi="Source Sans 3" w:cs="Times New Roman"/>
                    <w:color w:val="000000"/>
                  </w:rPr>
                </w:rPrChange>
              </w:rPr>
            </w:pPr>
          </w:p>
        </w:tc>
      </w:tr>
      <w:tr w:rsidR="00B55156" w:rsidRPr="00B55156" w14:paraId="1E0F517A" w14:textId="77777777" w:rsidTr="008D6693">
        <w:trPr>
          <w:trHeight w:val="480"/>
          <w:ins w:id="9006" w:author="Administrator" w:date="2026-04-27T11:40:00Z"/>
        </w:trPr>
        <w:tc>
          <w:tcPr>
            <w:tcW w:w="889" w:type="dxa"/>
          </w:tcPr>
          <w:p w14:paraId="704F68B9" w14:textId="1AA20D6A" w:rsidR="00B55156" w:rsidRPr="00B55156" w:rsidRDefault="00B55156" w:rsidP="00B55156">
            <w:pPr>
              <w:pStyle w:val="Frspaiere"/>
              <w:rPr>
                <w:ins w:id="9007" w:author="Administrator" w:date="2026-04-27T11:40:00Z"/>
                <w:rFonts w:ascii="Source Sans 3" w:hAnsi="Source Sans 3" w:cs="Times New Roman"/>
                <w:rPrChange w:id="9008" w:author="Administrator" w:date="2026-05-27T12:26:00Z">
                  <w:rPr>
                    <w:ins w:id="9009" w:author="Administrator" w:date="2026-04-27T11:40:00Z"/>
                    <w:rFonts w:ascii="Source Sans 3" w:hAnsi="Source Sans 3" w:cs="Times New Roman"/>
                    <w:color w:val="000000"/>
                  </w:rPr>
                </w:rPrChange>
              </w:rPr>
            </w:pPr>
            <w:ins w:id="9010" w:author="Administrator" w:date="2026-04-27T11:44:00Z">
              <w:r w:rsidRPr="00B55156">
                <w:rPr>
                  <w:rFonts w:ascii="Source Sans 3" w:hAnsi="Source Sans 3" w:cs="Times New Roman"/>
                  <w:rPrChange w:id="9011" w:author="Administrator" w:date="2026-05-27T12:26:00Z">
                    <w:rPr>
                      <w:rFonts w:ascii="Source Sans 3" w:hAnsi="Source Sans 3" w:cs="Times New Roman"/>
                      <w:color w:val="000000"/>
                    </w:rPr>
                  </w:rPrChange>
                </w:rPr>
                <w:t>1964</w:t>
              </w:r>
            </w:ins>
          </w:p>
        </w:tc>
        <w:tc>
          <w:tcPr>
            <w:tcW w:w="1629" w:type="dxa"/>
          </w:tcPr>
          <w:p w14:paraId="31718289" w14:textId="12621089" w:rsidR="00B55156" w:rsidRPr="00B55156" w:rsidRDefault="00B55156" w:rsidP="00B55156">
            <w:pPr>
              <w:pStyle w:val="Frspaiere"/>
              <w:rPr>
                <w:ins w:id="9012" w:author="Administrator" w:date="2026-04-27T11:40:00Z"/>
                <w:rFonts w:ascii="Source Sans 3" w:eastAsia="Times New Roman" w:hAnsi="Source Sans 3" w:cs="Times New Roman"/>
                <w:rPrChange w:id="9013" w:author="Administrator" w:date="2026-05-27T12:26:00Z">
                  <w:rPr>
                    <w:ins w:id="9014" w:author="Administrator" w:date="2026-04-27T11:40:00Z"/>
                    <w:rFonts w:ascii="Source Sans 3" w:eastAsia="Times New Roman" w:hAnsi="Source Sans 3" w:cs="Times New Roman"/>
                    <w:color w:val="000000"/>
                  </w:rPr>
                </w:rPrChange>
              </w:rPr>
            </w:pPr>
            <w:ins w:id="9015" w:author="Administrator" w:date="2026-04-27T13:13:00Z">
              <w:r w:rsidRPr="00B55156">
                <w:rPr>
                  <w:rFonts w:ascii="Source Sans 3" w:eastAsia="Times New Roman" w:hAnsi="Source Sans 3" w:cs="Times New Roman"/>
                  <w:rPrChange w:id="9016" w:author="Administrator" w:date="2026-05-27T12:26:00Z">
                    <w:rPr>
                      <w:rFonts w:ascii="Source Sans 3" w:eastAsia="Times New Roman" w:hAnsi="Source Sans 3" w:cs="Times New Roman"/>
                      <w:color w:val="000000"/>
                    </w:rPr>
                  </w:rPrChange>
                </w:rPr>
                <w:t>23-04-2026</w:t>
              </w:r>
            </w:ins>
          </w:p>
        </w:tc>
        <w:tc>
          <w:tcPr>
            <w:tcW w:w="8812" w:type="dxa"/>
          </w:tcPr>
          <w:p w14:paraId="6AA98906" w14:textId="70BB92FB" w:rsidR="00B55156" w:rsidRPr="00B55156" w:rsidRDefault="00B55156" w:rsidP="00B55156">
            <w:pPr>
              <w:pStyle w:val="Frspaiere"/>
              <w:rPr>
                <w:ins w:id="9017" w:author="Administrator" w:date="2026-04-27T11:40:00Z"/>
                <w:rFonts w:ascii="Source Sans 3" w:hAnsi="Source Sans 3" w:cs="Times New Roman"/>
                <w:lang w:val="ro-RO"/>
                <w:rPrChange w:id="9018" w:author="Administrator" w:date="2026-05-27T12:26:00Z">
                  <w:rPr>
                    <w:ins w:id="9019" w:author="Administrator" w:date="2026-04-27T11:40:00Z"/>
                    <w:rFonts w:ascii="Source Sans 3" w:hAnsi="Source Sans 3" w:cs="Times New Roman"/>
                    <w:lang w:val="ro-RO"/>
                  </w:rPr>
                </w:rPrChange>
              </w:rPr>
            </w:pPr>
            <w:ins w:id="9020" w:author="Administrator" w:date="2026-04-30T14:29:00Z">
              <w:r w:rsidRPr="00B55156">
                <w:rPr>
                  <w:rFonts w:ascii="Source Sans 3" w:hAnsi="Source Sans 3" w:cs="Times New Roman"/>
                  <w:lang w:val="ro-RO"/>
                  <w:rPrChange w:id="9021" w:author="Administrator" w:date="2026-05-27T12:26:00Z">
                    <w:rPr>
                      <w:rFonts w:ascii="Source Sans 3" w:hAnsi="Source Sans 3" w:cs="Times New Roman"/>
                      <w:lang w:val="ro-RO"/>
                    </w:rPr>
                  </w:rPrChange>
                </w:rPr>
                <w:t>Ajutor căldură</w:t>
              </w:r>
            </w:ins>
          </w:p>
        </w:tc>
        <w:tc>
          <w:tcPr>
            <w:tcW w:w="1560" w:type="dxa"/>
          </w:tcPr>
          <w:p w14:paraId="04FAA16C" w14:textId="77777777" w:rsidR="00B55156" w:rsidRPr="00B55156" w:rsidRDefault="00B55156" w:rsidP="00B55156">
            <w:pPr>
              <w:pStyle w:val="Frspaiere"/>
              <w:rPr>
                <w:ins w:id="9022" w:author="Administrator" w:date="2026-04-27T11:40:00Z"/>
                <w:rFonts w:ascii="Source Sans 3" w:hAnsi="Source Sans 3" w:cs="Times New Roman"/>
                <w:rPrChange w:id="9023" w:author="Administrator" w:date="2026-05-27T12:26:00Z">
                  <w:rPr>
                    <w:ins w:id="9024" w:author="Administrator" w:date="2026-04-27T11:40:00Z"/>
                    <w:rFonts w:ascii="Source Sans 3" w:hAnsi="Source Sans 3" w:cs="Times New Roman"/>
                    <w:color w:val="000000"/>
                  </w:rPr>
                </w:rPrChange>
              </w:rPr>
            </w:pPr>
          </w:p>
        </w:tc>
      </w:tr>
      <w:tr w:rsidR="00B55156" w:rsidRPr="00B55156" w14:paraId="03AF9047" w14:textId="77777777" w:rsidTr="008D6693">
        <w:trPr>
          <w:trHeight w:val="480"/>
          <w:ins w:id="9025" w:author="Administrator" w:date="2026-04-27T11:40:00Z"/>
        </w:trPr>
        <w:tc>
          <w:tcPr>
            <w:tcW w:w="889" w:type="dxa"/>
          </w:tcPr>
          <w:p w14:paraId="4CB5735C" w14:textId="29C23618" w:rsidR="00B55156" w:rsidRPr="00B55156" w:rsidRDefault="00B55156" w:rsidP="00B55156">
            <w:pPr>
              <w:pStyle w:val="Frspaiere"/>
              <w:rPr>
                <w:ins w:id="9026" w:author="Administrator" w:date="2026-04-27T11:40:00Z"/>
                <w:rFonts w:ascii="Source Sans 3" w:hAnsi="Source Sans 3" w:cs="Times New Roman"/>
                <w:rPrChange w:id="9027" w:author="Administrator" w:date="2026-05-27T12:26:00Z">
                  <w:rPr>
                    <w:ins w:id="9028" w:author="Administrator" w:date="2026-04-27T11:40:00Z"/>
                    <w:rFonts w:ascii="Source Sans 3" w:hAnsi="Source Sans 3" w:cs="Times New Roman"/>
                    <w:color w:val="000000"/>
                  </w:rPr>
                </w:rPrChange>
              </w:rPr>
            </w:pPr>
            <w:ins w:id="9029" w:author="Administrator" w:date="2026-04-27T11:44:00Z">
              <w:r w:rsidRPr="00B55156">
                <w:rPr>
                  <w:rFonts w:ascii="Source Sans 3" w:hAnsi="Source Sans 3" w:cs="Times New Roman"/>
                  <w:rPrChange w:id="9030" w:author="Administrator" w:date="2026-05-27T12:26:00Z">
                    <w:rPr>
                      <w:rFonts w:ascii="Source Sans 3" w:hAnsi="Source Sans 3" w:cs="Times New Roman"/>
                      <w:color w:val="000000"/>
                    </w:rPr>
                  </w:rPrChange>
                </w:rPr>
                <w:t>1963</w:t>
              </w:r>
            </w:ins>
          </w:p>
        </w:tc>
        <w:tc>
          <w:tcPr>
            <w:tcW w:w="1629" w:type="dxa"/>
          </w:tcPr>
          <w:p w14:paraId="6817798B" w14:textId="57212325" w:rsidR="00B55156" w:rsidRPr="00B55156" w:rsidRDefault="00B55156" w:rsidP="00B55156">
            <w:pPr>
              <w:pStyle w:val="Frspaiere"/>
              <w:rPr>
                <w:ins w:id="9031" w:author="Administrator" w:date="2026-04-27T11:40:00Z"/>
                <w:rFonts w:ascii="Source Sans 3" w:eastAsia="Times New Roman" w:hAnsi="Source Sans 3" w:cs="Times New Roman"/>
                <w:rPrChange w:id="9032" w:author="Administrator" w:date="2026-05-27T12:26:00Z">
                  <w:rPr>
                    <w:ins w:id="9033" w:author="Administrator" w:date="2026-04-27T11:40:00Z"/>
                    <w:rFonts w:ascii="Source Sans 3" w:eastAsia="Times New Roman" w:hAnsi="Source Sans 3" w:cs="Times New Roman"/>
                    <w:color w:val="000000"/>
                  </w:rPr>
                </w:rPrChange>
              </w:rPr>
            </w:pPr>
            <w:ins w:id="9034" w:author="Administrator" w:date="2026-04-27T13:13:00Z">
              <w:r w:rsidRPr="00B55156">
                <w:rPr>
                  <w:rFonts w:ascii="Source Sans 3" w:eastAsia="Times New Roman" w:hAnsi="Source Sans 3" w:cs="Times New Roman"/>
                  <w:rPrChange w:id="9035" w:author="Administrator" w:date="2026-05-27T12:26:00Z">
                    <w:rPr>
                      <w:rFonts w:ascii="Source Sans 3" w:eastAsia="Times New Roman" w:hAnsi="Source Sans 3" w:cs="Times New Roman"/>
                      <w:color w:val="000000"/>
                    </w:rPr>
                  </w:rPrChange>
                </w:rPr>
                <w:t>23-04-2026</w:t>
              </w:r>
            </w:ins>
          </w:p>
        </w:tc>
        <w:tc>
          <w:tcPr>
            <w:tcW w:w="8812" w:type="dxa"/>
          </w:tcPr>
          <w:p w14:paraId="679EC3A1" w14:textId="670292B4" w:rsidR="00B55156" w:rsidRPr="00B55156" w:rsidRDefault="00B55156" w:rsidP="00B55156">
            <w:pPr>
              <w:pStyle w:val="Frspaiere"/>
              <w:rPr>
                <w:ins w:id="9036" w:author="Administrator" w:date="2026-04-27T11:40:00Z"/>
                <w:rFonts w:ascii="Source Sans 3" w:hAnsi="Source Sans 3" w:cs="Times New Roman"/>
                <w:lang w:val="ro-RO"/>
                <w:rPrChange w:id="9037" w:author="Administrator" w:date="2026-05-27T12:26:00Z">
                  <w:rPr>
                    <w:ins w:id="9038" w:author="Administrator" w:date="2026-04-27T11:40:00Z"/>
                    <w:rFonts w:ascii="Source Sans 3" w:hAnsi="Source Sans 3" w:cs="Times New Roman"/>
                    <w:lang w:val="ro-RO"/>
                  </w:rPr>
                </w:rPrChange>
              </w:rPr>
            </w:pPr>
            <w:ins w:id="9039" w:author="Administrator" w:date="2026-04-30T14:29:00Z">
              <w:r w:rsidRPr="00B55156">
                <w:rPr>
                  <w:rFonts w:ascii="Source Sans 3" w:hAnsi="Source Sans 3" w:cs="Times New Roman"/>
                  <w:lang w:val="ro-RO"/>
                  <w:rPrChange w:id="9040" w:author="Administrator" w:date="2026-05-27T12:26:00Z">
                    <w:rPr>
                      <w:rFonts w:ascii="Source Sans 3" w:hAnsi="Source Sans 3" w:cs="Times New Roman"/>
                      <w:lang w:val="ro-RO"/>
                    </w:rPr>
                  </w:rPrChange>
                </w:rPr>
                <w:t>Ajutor căldură</w:t>
              </w:r>
            </w:ins>
          </w:p>
        </w:tc>
        <w:tc>
          <w:tcPr>
            <w:tcW w:w="1560" w:type="dxa"/>
          </w:tcPr>
          <w:p w14:paraId="50C3D42D" w14:textId="77777777" w:rsidR="00B55156" w:rsidRPr="00B55156" w:rsidRDefault="00B55156" w:rsidP="00B55156">
            <w:pPr>
              <w:pStyle w:val="Frspaiere"/>
              <w:rPr>
                <w:ins w:id="9041" w:author="Administrator" w:date="2026-04-27T11:40:00Z"/>
                <w:rFonts w:ascii="Source Sans 3" w:hAnsi="Source Sans 3" w:cs="Times New Roman"/>
                <w:rPrChange w:id="9042" w:author="Administrator" w:date="2026-05-27T12:26:00Z">
                  <w:rPr>
                    <w:ins w:id="9043" w:author="Administrator" w:date="2026-04-27T11:40:00Z"/>
                    <w:rFonts w:ascii="Source Sans 3" w:hAnsi="Source Sans 3" w:cs="Times New Roman"/>
                    <w:color w:val="000000"/>
                  </w:rPr>
                </w:rPrChange>
              </w:rPr>
            </w:pPr>
          </w:p>
        </w:tc>
      </w:tr>
      <w:tr w:rsidR="00B55156" w:rsidRPr="00B55156" w14:paraId="20770B89" w14:textId="77777777" w:rsidTr="008D6693">
        <w:trPr>
          <w:trHeight w:val="480"/>
          <w:ins w:id="9044" w:author="Administrator" w:date="2026-04-27T11:40:00Z"/>
        </w:trPr>
        <w:tc>
          <w:tcPr>
            <w:tcW w:w="889" w:type="dxa"/>
          </w:tcPr>
          <w:p w14:paraId="013EA3AD" w14:textId="005075C2" w:rsidR="00B55156" w:rsidRPr="00B55156" w:rsidRDefault="00B55156" w:rsidP="00B55156">
            <w:pPr>
              <w:pStyle w:val="Frspaiere"/>
              <w:rPr>
                <w:ins w:id="9045" w:author="Administrator" w:date="2026-04-27T11:40:00Z"/>
                <w:rFonts w:ascii="Source Sans 3" w:hAnsi="Source Sans 3" w:cs="Times New Roman"/>
                <w:rPrChange w:id="9046" w:author="Administrator" w:date="2026-05-27T12:26:00Z">
                  <w:rPr>
                    <w:ins w:id="9047" w:author="Administrator" w:date="2026-04-27T11:40:00Z"/>
                    <w:rFonts w:ascii="Source Sans 3" w:hAnsi="Source Sans 3" w:cs="Times New Roman"/>
                    <w:color w:val="000000"/>
                  </w:rPr>
                </w:rPrChange>
              </w:rPr>
            </w:pPr>
            <w:ins w:id="9048" w:author="Administrator" w:date="2026-04-27T11:44:00Z">
              <w:r w:rsidRPr="00B55156">
                <w:rPr>
                  <w:rFonts w:ascii="Source Sans 3" w:hAnsi="Source Sans 3" w:cs="Times New Roman"/>
                  <w:rPrChange w:id="9049" w:author="Administrator" w:date="2026-05-27T12:26:00Z">
                    <w:rPr>
                      <w:rFonts w:ascii="Source Sans 3" w:hAnsi="Source Sans 3" w:cs="Times New Roman"/>
                      <w:color w:val="000000"/>
                    </w:rPr>
                  </w:rPrChange>
                </w:rPr>
                <w:t>1962</w:t>
              </w:r>
            </w:ins>
          </w:p>
        </w:tc>
        <w:tc>
          <w:tcPr>
            <w:tcW w:w="1629" w:type="dxa"/>
          </w:tcPr>
          <w:p w14:paraId="5B19D9F2" w14:textId="2D4E384E" w:rsidR="00B55156" w:rsidRPr="00B55156" w:rsidRDefault="00B55156" w:rsidP="00B55156">
            <w:pPr>
              <w:pStyle w:val="Frspaiere"/>
              <w:rPr>
                <w:ins w:id="9050" w:author="Administrator" w:date="2026-04-27T11:40:00Z"/>
                <w:rFonts w:ascii="Source Sans 3" w:eastAsia="Times New Roman" w:hAnsi="Source Sans 3" w:cs="Times New Roman"/>
                <w:rPrChange w:id="9051" w:author="Administrator" w:date="2026-05-27T12:26:00Z">
                  <w:rPr>
                    <w:ins w:id="9052" w:author="Administrator" w:date="2026-04-27T11:40:00Z"/>
                    <w:rFonts w:ascii="Source Sans 3" w:eastAsia="Times New Roman" w:hAnsi="Source Sans 3" w:cs="Times New Roman"/>
                    <w:color w:val="000000"/>
                  </w:rPr>
                </w:rPrChange>
              </w:rPr>
            </w:pPr>
            <w:ins w:id="9053" w:author="Administrator" w:date="2026-04-27T13:13:00Z">
              <w:r w:rsidRPr="00B55156">
                <w:rPr>
                  <w:rFonts w:ascii="Source Sans 3" w:eastAsia="Times New Roman" w:hAnsi="Source Sans 3" w:cs="Times New Roman"/>
                  <w:rPrChange w:id="9054" w:author="Administrator" w:date="2026-05-27T12:26:00Z">
                    <w:rPr>
                      <w:rFonts w:ascii="Source Sans 3" w:eastAsia="Times New Roman" w:hAnsi="Source Sans 3" w:cs="Times New Roman"/>
                      <w:color w:val="000000"/>
                    </w:rPr>
                  </w:rPrChange>
                </w:rPr>
                <w:t>23-04-2026</w:t>
              </w:r>
            </w:ins>
          </w:p>
        </w:tc>
        <w:tc>
          <w:tcPr>
            <w:tcW w:w="8812" w:type="dxa"/>
          </w:tcPr>
          <w:p w14:paraId="09CAF84D" w14:textId="68C2F667" w:rsidR="00B55156" w:rsidRPr="00B55156" w:rsidRDefault="00B55156" w:rsidP="00B55156">
            <w:pPr>
              <w:pStyle w:val="Frspaiere"/>
              <w:rPr>
                <w:ins w:id="9055" w:author="Administrator" w:date="2026-04-27T11:40:00Z"/>
                <w:rFonts w:ascii="Source Sans 3" w:hAnsi="Source Sans 3" w:cs="Times New Roman"/>
                <w:lang w:val="ro-RO"/>
                <w:rPrChange w:id="9056" w:author="Administrator" w:date="2026-05-27T12:26:00Z">
                  <w:rPr>
                    <w:ins w:id="9057" w:author="Administrator" w:date="2026-04-27T11:40:00Z"/>
                    <w:rFonts w:ascii="Source Sans 3" w:hAnsi="Source Sans 3" w:cs="Times New Roman"/>
                    <w:lang w:val="ro-RO"/>
                  </w:rPr>
                </w:rPrChange>
              </w:rPr>
            </w:pPr>
            <w:ins w:id="9058" w:author="Administrator" w:date="2026-04-30T14:29:00Z">
              <w:r w:rsidRPr="00B55156">
                <w:rPr>
                  <w:rFonts w:ascii="Source Sans 3" w:hAnsi="Source Sans 3" w:cs="Times New Roman"/>
                  <w:lang w:val="ro-RO"/>
                  <w:rPrChange w:id="9059" w:author="Administrator" w:date="2026-05-27T12:26:00Z">
                    <w:rPr>
                      <w:rFonts w:ascii="Source Sans 3" w:hAnsi="Source Sans 3" w:cs="Times New Roman"/>
                      <w:lang w:val="ro-RO"/>
                    </w:rPr>
                  </w:rPrChange>
                </w:rPr>
                <w:t>Ajutor căldură</w:t>
              </w:r>
            </w:ins>
          </w:p>
        </w:tc>
        <w:tc>
          <w:tcPr>
            <w:tcW w:w="1560" w:type="dxa"/>
          </w:tcPr>
          <w:p w14:paraId="4AA469AE" w14:textId="77777777" w:rsidR="00B55156" w:rsidRPr="00B55156" w:rsidRDefault="00B55156" w:rsidP="00B55156">
            <w:pPr>
              <w:pStyle w:val="Frspaiere"/>
              <w:rPr>
                <w:ins w:id="9060" w:author="Administrator" w:date="2026-04-27T11:40:00Z"/>
                <w:rFonts w:ascii="Source Sans 3" w:hAnsi="Source Sans 3" w:cs="Times New Roman"/>
                <w:rPrChange w:id="9061" w:author="Administrator" w:date="2026-05-27T12:26:00Z">
                  <w:rPr>
                    <w:ins w:id="9062" w:author="Administrator" w:date="2026-04-27T11:40:00Z"/>
                    <w:rFonts w:ascii="Source Sans 3" w:hAnsi="Source Sans 3" w:cs="Times New Roman"/>
                    <w:color w:val="000000"/>
                  </w:rPr>
                </w:rPrChange>
              </w:rPr>
            </w:pPr>
          </w:p>
        </w:tc>
      </w:tr>
      <w:tr w:rsidR="00B55156" w:rsidRPr="00B55156" w14:paraId="53F15A0D" w14:textId="77777777" w:rsidTr="008D6693">
        <w:trPr>
          <w:trHeight w:val="480"/>
          <w:ins w:id="9063" w:author="Administrator" w:date="2026-04-27T11:40:00Z"/>
        </w:trPr>
        <w:tc>
          <w:tcPr>
            <w:tcW w:w="889" w:type="dxa"/>
          </w:tcPr>
          <w:p w14:paraId="120239A6" w14:textId="3EF60CA9" w:rsidR="00B55156" w:rsidRPr="00B55156" w:rsidRDefault="00B55156" w:rsidP="00B55156">
            <w:pPr>
              <w:pStyle w:val="Frspaiere"/>
              <w:rPr>
                <w:ins w:id="9064" w:author="Administrator" w:date="2026-04-27T11:40:00Z"/>
                <w:rFonts w:ascii="Source Sans 3" w:hAnsi="Source Sans 3" w:cs="Times New Roman"/>
                <w:rPrChange w:id="9065" w:author="Administrator" w:date="2026-05-27T12:26:00Z">
                  <w:rPr>
                    <w:ins w:id="9066" w:author="Administrator" w:date="2026-04-27T11:40:00Z"/>
                    <w:rFonts w:ascii="Source Sans 3" w:hAnsi="Source Sans 3" w:cs="Times New Roman"/>
                    <w:color w:val="000000"/>
                  </w:rPr>
                </w:rPrChange>
              </w:rPr>
            </w:pPr>
            <w:ins w:id="9067" w:author="Administrator" w:date="2026-04-27T11:44:00Z">
              <w:r w:rsidRPr="00B55156">
                <w:rPr>
                  <w:rFonts w:ascii="Source Sans 3" w:hAnsi="Source Sans 3" w:cs="Times New Roman"/>
                  <w:rPrChange w:id="9068" w:author="Administrator" w:date="2026-05-27T12:26:00Z">
                    <w:rPr>
                      <w:rFonts w:ascii="Source Sans 3" w:hAnsi="Source Sans 3" w:cs="Times New Roman"/>
                      <w:color w:val="000000"/>
                    </w:rPr>
                  </w:rPrChange>
                </w:rPr>
                <w:t>1961</w:t>
              </w:r>
            </w:ins>
          </w:p>
        </w:tc>
        <w:tc>
          <w:tcPr>
            <w:tcW w:w="1629" w:type="dxa"/>
          </w:tcPr>
          <w:p w14:paraId="7A6A5597" w14:textId="2CD2D776" w:rsidR="00B55156" w:rsidRPr="00B55156" w:rsidRDefault="00B55156" w:rsidP="00B55156">
            <w:pPr>
              <w:pStyle w:val="Frspaiere"/>
              <w:rPr>
                <w:ins w:id="9069" w:author="Administrator" w:date="2026-04-27T11:40:00Z"/>
                <w:rFonts w:ascii="Source Sans 3" w:eastAsia="Times New Roman" w:hAnsi="Source Sans 3" w:cs="Times New Roman"/>
                <w:rPrChange w:id="9070" w:author="Administrator" w:date="2026-05-27T12:26:00Z">
                  <w:rPr>
                    <w:ins w:id="9071" w:author="Administrator" w:date="2026-04-27T11:40:00Z"/>
                    <w:rFonts w:ascii="Source Sans 3" w:eastAsia="Times New Roman" w:hAnsi="Source Sans 3" w:cs="Times New Roman"/>
                    <w:color w:val="000000"/>
                  </w:rPr>
                </w:rPrChange>
              </w:rPr>
            </w:pPr>
            <w:ins w:id="9072" w:author="Administrator" w:date="2026-04-27T13:13:00Z">
              <w:r w:rsidRPr="00B55156">
                <w:rPr>
                  <w:rFonts w:ascii="Source Sans 3" w:eastAsia="Times New Roman" w:hAnsi="Source Sans 3" w:cs="Times New Roman"/>
                  <w:rPrChange w:id="9073" w:author="Administrator" w:date="2026-05-27T12:26:00Z">
                    <w:rPr>
                      <w:rFonts w:ascii="Source Sans 3" w:eastAsia="Times New Roman" w:hAnsi="Source Sans 3" w:cs="Times New Roman"/>
                      <w:color w:val="000000"/>
                    </w:rPr>
                  </w:rPrChange>
                </w:rPr>
                <w:t>23-04-2026</w:t>
              </w:r>
            </w:ins>
          </w:p>
        </w:tc>
        <w:tc>
          <w:tcPr>
            <w:tcW w:w="8812" w:type="dxa"/>
          </w:tcPr>
          <w:p w14:paraId="5C627C36" w14:textId="1A73C6A8" w:rsidR="00B55156" w:rsidRPr="00B55156" w:rsidRDefault="00B55156" w:rsidP="00B55156">
            <w:pPr>
              <w:pStyle w:val="Frspaiere"/>
              <w:rPr>
                <w:ins w:id="9074" w:author="Administrator" w:date="2026-04-27T11:40:00Z"/>
                <w:rFonts w:ascii="Source Sans 3" w:hAnsi="Source Sans 3" w:cs="Times New Roman"/>
                <w:lang w:val="ro-RO"/>
                <w:rPrChange w:id="9075" w:author="Administrator" w:date="2026-05-27T12:26:00Z">
                  <w:rPr>
                    <w:ins w:id="9076" w:author="Administrator" w:date="2026-04-27T11:40:00Z"/>
                    <w:rFonts w:ascii="Source Sans 3" w:hAnsi="Source Sans 3" w:cs="Times New Roman"/>
                    <w:lang w:val="ro-RO"/>
                  </w:rPr>
                </w:rPrChange>
              </w:rPr>
            </w:pPr>
            <w:ins w:id="9077" w:author="Administrator" w:date="2026-04-30T14:29:00Z">
              <w:r w:rsidRPr="00B55156">
                <w:rPr>
                  <w:rFonts w:ascii="Source Sans 3" w:hAnsi="Source Sans 3" w:cs="Times New Roman"/>
                  <w:lang w:val="ro-RO"/>
                  <w:rPrChange w:id="9078" w:author="Administrator" w:date="2026-05-27T12:26:00Z">
                    <w:rPr>
                      <w:rFonts w:ascii="Source Sans 3" w:hAnsi="Source Sans 3" w:cs="Times New Roman"/>
                      <w:lang w:val="ro-RO"/>
                    </w:rPr>
                  </w:rPrChange>
                </w:rPr>
                <w:t>Ajutor căldură</w:t>
              </w:r>
            </w:ins>
          </w:p>
        </w:tc>
        <w:tc>
          <w:tcPr>
            <w:tcW w:w="1560" w:type="dxa"/>
          </w:tcPr>
          <w:p w14:paraId="49441548" w14:textId="77777777" w:rsidR="00B55156" w:rsidRPr="00B55156" w:rsidRDefault="00B55156" w:rsidP="00B55156">
            <w:pPr>
              <w:pStyle w:val="Frspaiere"/>
              <w:rPr>
                <w:ins w:id="9079" w:author="Administrator" w:date="2026-04-27T11:40:00Z"/>
                <w:rFonts w:ascii="Source Sans 3" w:hAnsi="Source Sans 3" w:cs="Times New Roman"/>
                <w:rPrChange w:id="9080" w:author="Administrator" w:date="2026-05-27T12:26:00Z">
                  <w:rPr>
                    <w:ins w:id="9081" w:author="Administrator" w:date="2026-04-27T11:40:00Z"/>
                    <w:rFonts w:ascii="Source Sans 3" w:hAnsi="Source Sans 3" w:cs="Times New Roman"/>
                    <w:color w:val="000000"/>
                  </w:rPr>
                </w:rPrChange>
              </w:rPr>
            </w:pPr>
          </w:p>
        </w:tc>
      </w:tr>
      <w:tr w:rsidR="00B55156" w:rsidRPr="00B55156" w14:paraId="3B825D92" w14:textId="77777777" w:rsidTr="008D6693">
        <w:trPr>
          <w:trHeight w:val="480"/>
          <w:ins w:id="9082" w:author="Administrator" w:date="2026-04-27T11:40:00Z"/>
        </w:trPr>
        <w:tc>
          <w:tcPr>
            <w:tcW w:w="889" w:type="dxa"/>
          </w:tcPr>
          <w:p w14:paraId="6D1877F7" w14:textId="6B8DEE26" w:rsidR="00B55156" w:rsidRPr="00B55156" w:rsidRDefault="00B55156" w:rsidP="00B55156">
            <w:pPr>
              <w:pStyle w:val="Frspaiere"/>
              <w:rPr>
                <w:ins w:id="9083" w:author="Administrator" w:date="2026-04-27T11:40:00Z"/>
                <w:rFonts w:ascii="Source Sans 3" w:hAnsi="Source Sans 3" w:cs="Times New Roman"/>
                <w:rPrChange w:id="9084" w:author="Administrator" w:date="2026-05-27T12:26:00Z">
                  <w:rPr>
                    <w:ins w:id="9085" w:author="Administrator" w:date="2026-04-27T11:40:00Z"/>
                    <w:rFonts w:ascii="Source Sans 3" w:hAnsi="Source Sans 3" w:cs="Times New Roman"/>
                    <w:color w:val="000000"/>
                  </w:rPr>
                </w:rPrChange>
              </w:rPr>
            </w:pPr>
            <w:ins w:id="9086" w:author="Administrator" w:date="2026-04-27T11:44:00Z">
              <w:r w:rsidRPr="00B55156">
                <w:rPr>
                  <w:rFonts w:ascii="Source Sans 3" w:hAnsi="Source Sans 3" w:cs="Times New Roman"/>
                  <w:rPrChange w:id="9087" w:author="Administrator" w:date="2026-05-27T12:26:00Z">
                    <w:rPr>
                      <w:rFonts w:ascii="Source Sans 3" w:hAnsi="Source Sans 3" w:cs="Times New Roman"/>
                      <w:color w:val="000000"/>
                    </w:rPr>
                  </w:rPrChange>
                </w:rPr>
                <w:t>1960</w:t>
              </w:r>
            </w:ins>
          </w:p>
        </w:tc>
        <w:tc>
          <w:tcPr>
            <w:tcW w:w="1629" w:type="dxa"/>
          </w:tcPr>
          <w:p w14:paraId="5EBF375D" w14:textId="2FA09C84" w:rsidR="00B55156" w:rsidRPr="00B55156" w:rsidRDefault="00B55156" w:rsidP="00B55156">
            <w:pPr>
              <w:pStyle w:val="Frspaiere"/>
              <w:rPr>
                <w:ins w:id="9088" w:author="Administrator" w:date="2026-04-27T11:40:00Z"/>
                <w:rFonts w:ascii="Source Sans 3" w:eastAsia="Times New Roman" w:hAnsi="Source Sans 3" w:cs="Times New Roman"/>
                <w:rPrChange w:id="9089" w:author="Administrator" w:date="2026-05-27T12:26:00Z">
                  <w:rPr>
                    <w:ins w:id="9090" w:author="Administrator" w:date="2026-04-27T11:40:00Z"/>
                    <w:rFonts w:ascii="Source Sans 3" w:eastAsia="Times New Roman" w:hAnsi="Source Sans 3" w:cs="Times New Roman"/>
                    <w:color w:val="000000"/>
                  </w:rPr>
                </w:rPrChange>
              </w:rPr>
            </w:pPr>
            <w:ins w:id="9091" w:author="Administrator" w:date="2026-04-27T13:13:00Z">
              <w:r w:rsidRPr="00B55156">
                <w:rPr>
                  <w:rFonts w:ascii="Source Sans 3" w:eastAsia="Times New Roman" w:hAnsi="Source Sans 3" w:cs="Times New Roman"/>
                  <w:rPrChange w:id="9092" w:author="Administrator" w:date="2026-05-27T12:26:00Z">
                    <w:rPr>
                      <w:rFonts w:ascii="Source Sans 3" w:eastAsia="Times New Roman" w:hAnsi="Source Sans 3" w:cs="Times New Roman"/>
                      <w:color w:val="000000"/>
                    </w:rPr>
                  </w:rPrChange>
                </w:rPr>
                <w:t>23-04-2026</w:t>
              </w:r>
            </w:ins>
          </w:p>
        </w:tc>
        <w:tc>
          <w:tcPr>
            <w:tcW w:w="8812" w:type="dxa"/>
          </w:tcPr>
          <w:p w14:paraId="68BBD5B5" w14:textId="6698CA75" w:rsidR="00B55156" w:rsidRPr="00B55156" w:rsidRDefault="00B55156" w:rsidP="00B55156">
            <w:pPr>
              <w:pStyle w:val="Frspaiere"/>
              <w:rPr>
                <w:ins w:id="9093" w:author="Administrator" w:date="2026-04-27T11:40:00Z"/>
                <w:rFonts w:ascii="Source Sans 3" w:hAnsi="Source Sans 3" w:cs="Times New Roman"/>
                <w:lang w:val="ro-RO"/>
                <w:rPrChange w:id="9094" w:author="Administrator" w:date="2026-05-27T12:26:00Z">
                  <w:rPr>
                    <w:ins w:id="9095" w:author="Administrator" w:date="2026-04-27T11:40:00Z"/>
                    <w:rFonts w:ascii="Source Sans 3" w:hAnsi="Source Sans 3" w:cs="Times New Roman"/>
                    <w:lang w:val="ro-RO"/>
                  </w:rPr>
                </w:rPrChange>
              </w:rPr>
            </w:pPr>
            <w:ins w:id="9096" w:author="Administrator" w:date="2026-04-30T14:29:00Z">
              <w:r w:rsidRPr="00B55156">
                <w:rPr>
                  <w:rFonts w:ascii="Source Sans 3" w:hAnsi="Source Sans 3" w:cs="Times New Roman"/>
                  <w:lang w:val="ro-RO"/>
                  <w:rPrChange w:id="9097" w:author="Administrator" w:date="2026-05-27T12:26:00Z">
                    <w:rPr>
                      <w:rFonts w:ascii="Source Sans 3" w:hAnsi="Source Sans 3" w:cs="Times New Roman"/>
                      <w:lang w:val="ro-RO"/>
                    </w:rPr>
                  </w:rPrChange>
                </w:rPr>
                <w:t>Ajutor căldură</w:t>
              </w:r>
            </w:ins>
          </w:p>
        </w:tc>
        <w:tc>
          <w:tcPr>
            <w:tcW w:w="1560" w:type="dxa"/>
          </w:tcPr>
          <w:p w14:paraId="09026250" w14:textId="77777777" w:rsidR="00B55156" w:rsidRPr="00B55156" w:rsidRDefault="00B55156" w:rsidP="00B55156">
            <w:pPr>
              <w:pStyle w:val="Frspaiere"/>
              <w:rPr>
                <w:ins w:id="9098" w:author="Administrator" w:date="2026-04-27T11:40:00Z"/>
                <w:rFonts w:ascii="Source Sans 3" w:hAnsi="Source Sans 3" w:cs="Times New Roman"/>
                <w:rPrChange w:id="9099" w:author="Administrator" w:date="2026-05-27T12:26:00Z">
                  <w:rPr>
                    <w:ins w:id="9100" w:author="Administrator" w:date="2026-04-27T11:40:00Z"/>
                    <w:rFonts w:ascii="Source Sans 3" w:hAnsi="Source Sans 3" w:cs="Times New Roman"/>
                    <w:color w:val="000000"/>
                  </w:rPr>
                </w:rPrChange>
              </w:rPr>
            </w:pPr>
          </w:p>
        </w:tc>
      </w:tr>
      <w:tr w:rsidR="00B55156" w:rsidRPr="00B55156" w14:paraId="2D0070D1" w14:textId="77777777" w:rsidTr="008D6693">
        <w:trPr>
          <w:trHeight w:val="480"/>
          <w:ins w:id="9101" w:author="Administrator" w:date="2026-04-27T11:40:00Z"/>
        </w:trPr>
        <w:tc>
          <w:tcPr>
            <w:tcW w:w="889" w:type="dxa"/>
          </w:tcPr>
          <w:p w14:paraId="134C80F5" w14:textId="1A709196" w:rsidR="00B55156" w:rsidRPr="00B55156" w:rsidRDefault="00B55156" w:rsidP="00B55156">
            <w:pPr>
              <w:pStyle w:val="Frspaiere"/>
              <w:rPr>
                <w:ins w:id="9102" w:author="Administrator" w:date="2026-04-27T11:40:00Z"/>
                <w:rFonts w:ascii="Source Sans 3" w:hAnsi="Source Sans 3" w:cs="Times New Roman"/>
                <w:rPrChange w:id="9103" w:author="Administrator" w:date="2026-05-27T12:26:00Z">
                  <w:rPr>
                    <w:ins w:id="9104" w:author="Administrator" w:date="2026-04-27T11:40:00Z"/>
                    <w:rFonts w:ascii="Source Sans 3" w:hAnsi="Source Sans 3" w:cs="Times New Roman"/>
                    <w:color w:val="000000"/>
                  </w:rPr>
                </w:rPrChange>
              </w:rPr>
            </w:pPr>
            <w:ins w:id="9105" w:author="Administrator" w:date="2026-04-27T11:44:00Z">
              <w:r w:rsidRPr="00B55156">
                <w:rPr>
                  <w:rFonts w:ascii="Source Sans 3" w:hAnsi="Source Sans 3" w:cs="Times New Roman"/>
                  <w:rPrChange w:id="9106" w:author="Administrator" w:date="2026-05-27T12:26:00Z">
                    <w:rPr>
                      <w:rFonts w:ascii="Source Sans 3" w:hAnsi="Source Sans 3" w:cs="Times New Roman"/>
                      <w:color w:val="000000"/>
                    </w:rPr>
                  </w:rPrChange>
                </w:rPr>
                <w:t>1959</w:t>
              </w:r>
            </w:ins>
          </w:p>
        </w:tc>
        <w:tc>
          <w:tcPr>
            <w:tcW w:w="1629" w:type="dxa"/>
          </w:tcPr>
          <w:p w14:paraId="78FC0573" w14:textId="3FA134D7" w:rsidR="00B55156" w:rsidRPr="00B55156" w:rsidRDefault="00B55156" w:rsidP="00B55156">
            <w:pPr>
              <w:pStyle w:val="Frspaiere"/>
              <w:rPr>
                <w:ins w:id="9107" w:author="Administrator" w:date="2026-04-27T11:40:00Z"/>
                <w:rFonts w:ascii="Source Sans 3" w:eastAsia="Times New Roman" w:hAnsi="Source Sans 3" w:cs="Times New Roman"/>
                <w:rPrChange w:id="9108" w:author="Administrator" w:date="2026-05-27T12:26:00Z">
                  <w:rPr>
                    <w:ins w:id="9109" w:author="Administrator" w:date="2026-04-27T11:40:00Z"/>
                    <w:rFonts w:ascii="Source Sans 3" w:eastAsia="Times New Roman" w:hAnsi="Source Sans 3" w:cs="Times New Roman"/>
                    <w:color w:val="000000"/>
                  </w:rPr>
                </w:rPrChange>
              </w:rPr>
            </w:pPr>
            <w:ins w:id="9110" w:author="Administrator" w:date="2026-04-27T13:13:00Z">
              <w:r w:rsidRPr="00B55156">
                <w:rPr>
                  <w:rFonts w:ascii="Source Sans 3" w:eastAsia="Times New Roman" w:hAnsi="Source Sans 3" w:cs="Times New Roman"/>
                  <w:rPrChange w:id="9111" w:author="Administrator" w:date="2026-05-27T12:26:00Z">
                    <w:rPr>
                      <w:rFonts w:ascii="Source Sans 3" w:eastAsia="Times New Roman" w:hAnsi="Source Sans 3" w:cs="Times New Roman"/>
                      <w:color w:val="000000"/>
                    </w:rPr>
                  </w:rPrChange>
                </w:rPr>
                <w:t>23-04-2026</w:t>
              </w:r>
            </w:ins>
          </w:p>
        </w:tc>
        <w:tc>
          <w:tcPr>
            <w:tcW w:w="8812" w:type="dxa"/>
          </w:tcPr>
          <w:p w14:paraId="776A13CC" w14:textId="0E9BE9E3" w:rsidR="00B55156" w:rsidRPr="00B55156" w:rsidRDefault="00B55156" w:rsidP="00B55156">
            <w:pPr>
              <w:pStyle w:val="Frspaiere"/>
              <w:rPr>
                <w:ins w:id="9112" w:author="Administrator" w:date="2026-04-27T11:40:00Z"/>
                <w:rFonts w:ascii="Source Sans 3" w:hAnsi="Source Sans 3" w:cs="Times New Roman"/>
                <w:lang w:val="ro-RO"/>
                <w:rPrChange w:id="9113" w:author="Administrator" w:date="2026-05-27T12:26:00Z">
                  <w:rPr>
                    <w:ins w:id="9114" w:author="Administrator" w:date="2026-04-27T11:40:00Z"/>
                    <w:rFonts w:ascii="Source Sans 3" w:hAnsi="Source Sans 3" w:cs="Times New Roman"/>
                    <w:lang w:val="ro-RO"/>
                  </w:rPr>
                </w:rPrChange>
              </w:rPr>
            </w:pPr>
            <w:ins w:id="9115" w:author="Administrator" w:date="2026-04-30T14:29:00Z">
              <w:r w:rsidRPr="00B55156">
                <w:rPr>
                  <w:rFonts w:ascii="Source Sans 3" w:hAnsi="Source Sans 3" w:cs="Times New Roman"/>
                  <w:lang w:val="ro-RO"/>
                  <w:rPrChange w:id="9116" w:author="Administrator" w:date="2026-05-27T12:26:00Z">
                    <w:rPr>
                      <w:rFonts w:ascii="Source Sans 3" w:hAnsi="Source Sans 3" w:cs="Times New Roman"/>
                      <w:lang w:val="ro-RO"/>
                    </w:rPr>
                  </w:rPrChange>
                </w:rPr>
                <w:t>Ajutor căldură</w:t>
              </w:r>
            </w:ins>
          </w:p>
        </w:tc>
        <w:tc>
          <w:tcPr>
            <w:tcW w:w="1560" w:type="dxa"/>
          </w:tcPr>
          <w:p w14:paraId="3B865F3D" w14:textId="77777777" w:rsidR="00B55156" w:rsidRPr="00B55156" w:rsidRDefault="00B55156" w:rsidP="00B55156">
            <w:pPr>
              <w:pStyle w:val="Frspaiere"/>
              <w:rPr>
                <w:ins w:id="9117" w:author="Administrator" w:date="2026-04-27T11:40:00Z"/>
                <w:rFonts w:ascii="Source Sans 3" w:hAnsi="Source Sans 3" w:cs="Times New Roman"/>
                <w:rPrChange w:id="9118" w:author="Administrator" w:date="2026-05-27T12:26:00Z">
                  <w:rPr>
                    <w:ins w:id="9119" w:author="Administrator" w:date="2026-04-27T11:40:00Z"/>
                    <w:rFonts w:ascii="Source Sans 3" w:hAnsi="Source Sans 3" w:cs="Times New Roman"/>
                    <w:color w:val="000000"/>
                  </w:rPr>
                </w:rPrChange>
              </w:rPr>
            </w:pPr>
          </w:p>
        </w:tc>
      </w:tr>
      <w:tr w:rsidR="00B55156" w:rsidRPr="00B55156" w14:paraId="7D46EE36" w14:textId="77777777" w:rsidTr="008D6693">
        <w:trPr>
          <w:trHeight w:val="480"/>
          <w:ins w:id="9120" w:author="Administrator" w:date="2026-04-27T11:40:00Z"/>
        </w:trPr>
        <w:tc>
          <w:tcPr>
            <w:tcW w:w="889" w:type="dxa"/>
          </w:tcPr>
          <w:p w14:paraId="04F4CA9C" w14:textId="3AD86391" w:rsidR="00B55156" w:rsidRPr="00B55156" w:rsidRDefault="00B55156" w:rsidP="00B55156">
            <w:pPr>
              <w:pStyle w:val="Frspaiere"/>
              <w:rPr>
                <w:ins w:id="9121" w:author="Administrator" w:date="2026-04-27T11:40:00Z"/>
                <w:rFonts w:ascii="Source Sans 3" w:hAnsi="Source Sans 3" w:cs="Times New Roman"/>
                <w:rPrChange w:id="9122" w:author="Administrator" w:date="2026-05-27T12:26:00Z">
                  <w:rPr>
                    <w:ins w:id="9123" w:author="Administrator" w:date="2026-04-27T11:40:00Z"/>
                    <w:rFonts w:ascii="Source Sans 3" w:hAnsi="Source Sans 3" w:cs="Times New Roman"/>
                    <w:color w:val="000000"/>
                  </w:rPr>
                </w:rPrChange>
              </w:rPr>
            </w:pPr>
            <w:ins w:id="9124" w:author="Administrator" w:date="2026-04-27T11:44:00Z">
              <w:r w:rsidRPr="00B55156">
                <w:rPr>
                  <w:rFonts w:ascii="Source Sans 3" w:hAnsi="Source Sans 3" w:cs="Times New Roman"/>
                  <w:rPrChange w:id="9125" w:author="Administrator" w:date="2026-05-27T12:26:00Z">
                    <w:rPr>
                      <w:rFonts w:ascii="Source Sans 3" w:hAnsi="Source Sans 3" w:cs="Times New Roman"/>
                      <w:color w:val="000000"/>
                    </w:rPr>
                  </w:rPrChange>
                </w:rPr>
                <w:t>1958</w:t>
              </w:r>
            </w:ins>
          </w:p>
        </w:tc>
        <w:tc>
          <w:tcPr>
            <w:tcW w:w="1629" w:type="dxa"/>
          </w:tcPr>
          <w:p w14:paraId="3E0D7D7E" w14:textId="61CB222C" w:rsidR="00B55156" w:rsidRPr="00B55156" w:rsidRDefault="00B55156" w:rsidP="00B55156">
            <w:pPr>
              <w:pStyle w:val="Frspaiere"/>
              <w:rPr>
                <w:ins w:id="9126" w:author="Administrator" w:date="2026-04-27T11:40:00Z"/>
                <w:rFonts w:ascii="Source Sans 3" w:eastAsia="Times New Roman" w:hAnsi="Source Sans 3" w:cs="Times New Roman"/>
                <w:rPrChange w:id="9127" w:author="Administrator" w:date="2026-05-27T12:26:00Z">
                  <w:rPr>
                    <w:ins w:id="9128" w:author="Administrator" w:date="2026-04-27T11:40:00Z"/>
                    <w:rFonts w:ascii="Source Sans 3" w:eastAsia="Times New Roman" w:hAnsi="Source Sans 3" w:cs="Times New Roman"/>
                    <w:color w:val="000000"/>
                  </w:rPr>
                </w:rPrChange>
              </w:rPr>
            </w:pPr>
            <w:ins w:id="9129" w:author="Administrator" w:date="2026-04-27T13:12:00Z">
              <w:r w:rsidRPr="00B55156">
                <w:rPr>
                  <w:rFonts w:ascii="Source Sans 3" w:eastAsia="Times New Roman" w:hAnsi="Source Sans 3" w:cs="Times New Roman"/>
                  <w:rPrChange w:id="9130" w:author="Administrator" w:date="2026-05-27T12:26:00Z">
                    <w:rPr>
                      <w:rFonts w:ascii="Source Sans 3" w:eastAsia="Times New Roman" w:hAnsi="Source Sans 3" w:cs="Times New Roman"/>
                      <w:color w:val="000000"/>
                    </w:rPr>
                  </w:rPrChange>
                </w:rPr>
                <w:t>23-04-2026</w:t>
              </w:r>
            </w:ins>
          </w:p>
        </w:tc>
        <w:tc>
          <w:tcPr>
            <w:tcW w:w="8812" w:type="dxa"/>
          </w:tcPr>
          <w:p w14:paraId="269414CE" w14:textId="0E6854DA" w:rsidR="00B55156" w:rsidRPr="00B55156" w:rsidRDefault="00B55156" w:rsidP="00B55156">
            <w:pPr>
              <w:pStyle w:val="Frspaiere"/>
              <w:rPr>
                <w:ins w:id="9131" w:author="Administrator" w:date="2026-04-27T11:40:00Z"/>
                <w:rFonts w:ascii="Source Sans 3" w:hAnsi="Source Sans 3" w:cs="Times New Roman"/>
                <w:lang w:val="ro-RO"/>
                <w:rPrChange w:id="9132" w:author="Administrator" w:date="2026-05-27T12:26:00Z">
                  <w:rPr>
                    <w:ins w:id="9133" w:author="Administrator" w:date="2026-04-27T11:40:00Z"/>
                    <w:rFonts w:ascii="Source Sans 3" w:hAnsi="Source Sans 3" w:cs="Times New Roman"/>
                    <w:lang w:val="ro-RO"/>
                  </w:rPr>
                </w:rPrChange>
              </w:rPr>
            </w:pPr>
            <w:ins w:id="9134" w:author="Administrator" w:date="2026-04-30T14:29:00Z">
              <w:r w:rsidRPr="00B55156">
                <w:rPr>
                  <w:rFonts w:ascii="Source Sans 3" w:hAnsi="Source Sans 3" w:cs="Times New Roman"/>
                  <w:lang w:val="ro-RO"/>
                  <w:rPrChange w:id="9135" w:author="Administrator" w:date="2026-05-27T12:26:00Z">
                    <w:rPr>
                      <w:rFonts w:ascii="Source Sans 3" w:hAnsi="Source Sans 3" w:cs="Times New Roman"/>
                      <w:lang w:val="ro-RO"/>
                    </w:rPr>
                  </w:rPrChange>
                </w:rPr>
                <w:t>Ajutor căldură</w:t>
              </w:r>
            </w:ins>
          </w:p>
        </w:tc>
        <w:tc>
          <w:tcPr>
            <w:tcW w:w="1560" w:type="dxa"/>
          </w:tcPr>
          <w:p w14:paraId="19EEE7FF" w14:textId="77777777" w:rsidR="00B55156" w:rsidRPr="00B55156" w:rsidRDefault="00B55156" w:rsidP="00B55156">
            <w:pPr>
              <w:pStyle w:val="Frspaiere"/>
              <w:rPr>
                <w:ins w:id="9136" w:author="Administrator" w:date="2026-04-27T11:40:00Z"/>
                <w:rFonts w:ascii="Source Sans 3" w:hAnsi="Source Sans 3" w:cs="Times New Roman"/>
                <w:rPrChange w:id="9137" w:author="Administrator" w:date="2026-05-27T12:26:00Z">
                  <w:rPr>
                    <w:ins w:id="9138" w:author="Administrator" w:date="2026-04-27T11:40:00Z"/>
                    <w:rFonts w:ascii="Source Sans 3" w:hAnsi="Source Sans 3" w:cs="Times New Roman"/>
                    <w:color w:val="000000"/>
                  </w:rPr>
                </w:rPrChange>
              </w:rPr>
            </w:pPr>
          </w:p>
        </w:tc>
      </w:tr>
      <w:tr w:rsidR="00B55156" w:rsidRPr="00B55156" w14:paraId="54446AC9" w14:textId="77777777" w:rsidTr="008D6693">
        <w:trPr>
          <w:trHeight w:val="480"/>
          <w:ins w:id="9139" w:author="Administrator" w:date="2026-04-27T11:40:00Z"/>
        </w:trPr>
        <w:tc>
          <w:tcPr>
            <w:tcW w:w="889" w:type="dxa"/>
          </w:tcPr>
          <w:p w14:paraId="252D7FE3" w14:textId="174B3261" w:rsidR="00B55156" w:rsidRPr="00B55156" w:rsidRDefault="00B55156" w:rsidP="00B55156">
            <w:pPr>
              <w:pStyle w:val="Frspaiere"/>
              <w:rPr>
                <w:ins w:id="9140" w:author="Administrator" w:date="2026-04-27T11:40:00Z"/>
                <w:rFonts w:ascii="Source Sans 3" w:hAnsi="Source Sans 3" w:cs="Times New Roman"/>
                <w:rPrChange w:id="9141" w:author="Administrator" w:date="2026-05-27T12:26:00Z">
                  <w:rPr>
                    <w:ins w:id="9142" w:author="Administrator" w:date="2026-04-27T11:40:00Z"/>
                    <w:rFonts w:ascii="Source Sans 3" w:hAnsi="Source Sans 3" w:cs="Times New Roman"/>
                    <w:color w:val="000000"/>
                  </w:rPr>
                </w:rPrChange>
              </w:rPr>
            </w:pPr>
            <w:ins w:id="9143" w:author="Administrator" w:date="2026-04-27T11:44:00Z">
              <w:r w:rsidRPr="00B55156">
                <w:rPr>
                  <w:rFonts w:ascii="Source Sans 3" w:hAnsi="Source Sans 3" w:cs="Times New Roman"/>
                  <w:rPrChange w:id="9144" w:author="Administrator" w:date="2026-05-27T12:26:00Z">
                    <w:rPr>
                      <w:rFonts w:ascii="Source Sans 3" w:hAnsi="Source Sans 3" w:cs="Times New Roman"/>
                      <w:color w:val="000000"/>
                    </w:rPr>
                  </w:rPrChange>
                </w:rPr>
                <w:t>1957</w:t>
              </w:r>
            </w:ins>
          </w:p>
        </w:tc>
        <w:tc>
          <w:tcPr>
            <w:tcW w:w="1629" w:type="dxa"/>
          </w:tcPr>
          <w:p w14:paraId="5D8FDB17" w14:textId="48EAEAFE" w:rsidR="00B55156" w:rsidRPr="00B55156" w:rsidRDefault="00B55156" w:rsidP="00B55156">
            <w:pPr>
              <w:pStyle w:val="Frspaiere"/>
              <w:rPr>
                <w:ins w:id="9145" w:author="Administrator" w:date="2026-04-27T11:40:00Z"/>
                <w:rFonts w:ascii="Source Sans 3" w:eastAsia="Times New Roman" w:hAnsi="Source Sans 3" w:cs="Times New Roman"/>
                <w:rPrChange w:id="9146" w:author="Administrator" w:date="2026-05-27T12:26:00Z">
                  <w:rPr>
                    <w:ins w:id="9147" w:author="Administrator" w:date="2026-04-27T11:40:00Z"/>
                    <w:rFonts w:ascii="Source Sans 3" w:eastAsia="Times New Roman" w:hAnsi="Source Sans 3" w:cs="Times New Roman"/>
                    <w:color w:val="000000"/>
                  </w:rPr>
                </w:rPrChange>
              </w:rPr>
            </w:pPr>
            <w:ins w:id="9148" w:author="Administrator" w:date="2026-04-27T13:12:00Z">
              <w:r w:rsidRPr="00B55156">
                <w:rPr>
                  <w:rFonts w:ascii="Source Sans 3" w:eastAsia="Times New Roman" w:hAnsi="Source Sans 3" w:cs="Times New Roman"/>
                  <w:rPrChange w:id="9149" w:author="Administrator" w:date="2026-05-27T12:26:00Z">
                    <w:rPr>
                      <w:rFonts w:ascii="Source Sans 3" w:eastAsia="Times New Roman" w:hAnsi="Source Sans 3" w:cs="Times New Roman"/>
                      <w:color w:val="000000"/>
                    </w:rPr>
                  </w:rPrChange>
                </w:rPr>
                <w:t>23-04-2026</w:t>
              </w:r>
            </w:ins>
          </w:p>
        </w:tc>
        <w:tc>
          <w:tcPr>
            <w:tcW w:w="8812" w:type="dxa"/>
          </w:tcPr>
          <w:p w14:paraId="72D4E0F6" w14:textId="538BE930" w:rsidR="00B55156" w:rsidRPr="00B55156" w:rsidRDefault="00B55156" w:rsidP="00B55156">
            <w:pPr>
              <w:pStyle w:val="Frspaiere"/>
              <w:rPr>
                <w:ins w:id="9150" w:author="Administrator" w:date="2026-04-27T11:40:00Z"/>
                <w:rFonts w:ascii="Source Sans 3" w:hAnsi="Source Sans 3" w:cs="Times New Roman"/>
                <w:lang w:val="ro-RO"/>
                <w:rPrChange w:id="9151" w:author="Administrator" w:date="2026-05-27T12:26:00Z">
                  <w:rPr>
                    <w:ins w:id="9152" w:author="Administrator" w:date="2026-04-27T11:40:00Z"/>
                    <w:rFonts w:ascii="Source Sans 3" w:hAnsi="Source Sans 3" w:cs="Times New Roman"/>
                    <w:lang w:val="ro-RO"/>
                  </w:rPr>
                </w:rPrChange>
              </w:rPr>
            </w:pPr>
            <w:ins w:id="9153" w:author="Administrator" w:date="2026-04-30T14:29:00Z">
              <w:r w:rsidRPr="00B55156">
                <w:rPr>
                  <w:rFonts w:ascii="Source Sans 3" w:hAnsi="Source Sans 3" w:cs="Times New Roman"/>
                  <w:lang w:val="ro-RO"/>
                  <w:rPrChange w:id="9154" w:author="Administrator" w:date="2026-05-27T12:26:00Z">
                    <w:rPr>
                      <w:rFonts w:ascii="Source Sans 3" w:hAnsi="Source Sans 3" w:cs="Times New Roman"/>
                      <w:lang w:val="ro-RO"/>
                    </w:rPr>
                  </w:rPrChange>
                </w:rPr>
                <w:t>Ajutor căldură</w:t>
              </w:r>
            </w:ins>
          </w:p>
        </w:tc>
        <w:tc>
          <w:tcPr>
            <w:tcW w:w="1560" w:type="dxa"/>
          </w:tcPr>
          <w:p w14:paraId="6BC734E0" w14:textId="77777777" w:rsidR="00B55156" w:rsidRPr="00B55156" w:rsidRDefault="00B55156" w:rsidP="00B55156">
            <w:pPr>
              <w:pStyle w:val="Frspaiere"/>
              <w:rPr>
                <w:ins w:id="9155" w:author="Administrator" w:date="2026-04-27T11:40:00Z"/>
                <w:rFonts w:ascii="Source Sans 3" w:hAnsi="Source Sans 3" w:cs="Times New Roman"/>
                <w:rPrChange w:id="9156" w:author="Administrator" w:date="2026-05-27T12:26:00Z">
                  <w:rPr>
                    <w:ins w:id="9157" w:author="Administrator" w:date="2026-04-27T11:40:00Z"/>
                    <w:rFonts w:ascii="Source Sans 3" w:hAnsi="Source Sans 3" w:cs="Times New Roman"/>
                    <w:color w:val="000000"/>
                  </w:rPr>
                </w:rPrChange>
              </w:rPr>
            </w:pPr>
          </w:p>
        </w:tc>
      </w:tr>
      <w:tr w:rsidR="00B55156" w:rsidRPr="00B55156" w14:paraId="72C8B3DC" w14:textId="77777777" w:rsidTr="008D6693">
        <w:trPr>
          <w:trHeight w:val="480"/>
          <w:ins w:id="9158" w:author="Administrator" w:date="2026-04-27T11:40:00Z"/>
        </w:trPr>
        <w:tc>
          <w:tcPr>
            <w:tcW w:w="889" w:type="dxa"/>
          </w:tcPr>
          <w:p w14:paraId="5FC19322" w14:textId="297C0EA9" w:rsidR="00B55156" w:rsidRPr="00B55156" w:rsidRDefault="00B55156" w:rsidP="00B55156">
            <w:pPr>
              <w:pStyle w:val="Frspaiere"/>
              <w:rPr>
                <w:ins w:id="9159" w:author="Administrator" w:date="2026-04-27T11:40:00Z"/>
                <w:rFonts w:ascii="Source Sans 3" w:hAnsi="Source Sans 3" w:cs="Times New Roman"/>
                <w:rPrChange w:id="9160" w:author="Administrator" w:date="2026-05-27T12:26:00Z">
                  <w:rPr>
                    <w:ins w:id="9161" w:author="Administrator" w:date="2026-04-27T11:40:00Z"/>
                    <w:rFonts w:ascii="Source Sans 3" w:hAnsi="Source Sans 3" w:cs="Times New Roman"/>
                    <w:color w:val="000000"/>
                  </w:rPr>
                </w:rPrChange>
              </w:rPr>
            </w:pPr>
            <w:ins w:id="9162" w:author="Administrator" w:date="2026-04-27T11:44:00Z">
              <w:r w:rsidRPr="00B55156">
                <w:rPr>
                  <w:rFonts w:ascii="Source Sans 3" w:hAnsi="Source Sans 3" w:cs="Times New Roman"/>
                  <w:rPrChange w:id="9163" w:author="Administrator" w:date="2026-05-27T12:26:00Z">
                    <w:rPr>
                      <w:rFonts w:ascii="Source Sans 3" w:hAnsi="Source Sans 3" w:cs="Times New Roman"/>
                      <w:color w:val="000000"/>
                    </w:rPr>
                  </w:rPrChange>
                </w:rPr>
                <w:lastRenderedPageBreak/>
                <w:t>1956</w:t>
              </w:r>
            </w:ins>
          </w:p>
        </w:tc>
        <w:tc>
          <w:tcPr>
            <w:tcW w:w="1629" w:type="dxa"/>
          </w:tcPr>
          <w:p w14:paraId="203671B2" w14:textId="7745F986" w:rsidR="00B55156" w:rsidRPr="00B55156" w:rsidRDefault="00B55156" w:rsidP="00B55156">
            <w:pPr>
              <w:pStyle w:val="Frspaiere"/>
              <w:rPr>
                <w:ins w:id="9164" w:author="Administrator" w:date="2026-04-27T11:40:00Z"/>
                <w:rFonts w:ascii="Source Sans 3" w:eastAsia="Times New Roman" w:hAnsi="Source Sans 3" w:cs="Times New Roman"/>
                <w:rPrChange w:id="9165" w:author="Administrator" w:date="2026-05-27T12:26:00Z">
                  <w:rPr>
                    <w:ins w:id="9166" w:author="Administrator" w:date="2026-04-27T11:40:00Z"/>
                    <w:rFonts w:ascii="Source Sans 3" w:eastAsia="Times New Roman" w:hAnsi="Source Sans 3" w:cs="Times New Roman"/>
                    <w:color w:val="000000"/>
                  </w:rPr>
                </w:rPrChange>
              </w:rPr>
            </w:pPr>
            <w:ins w:id="9167" w:author="Administrator" w:date="2026-04-27T13:12:00Z">
              <w:r w:rsidRPr="00B55156">
                <w:rPr>
                  <w:rFonts w:ascii="Source Sans 3" w:eastAsia="Times New Roman" w:hAnsi="Source Sans 3" w:cs="Times New Roman"/>
                  <w:rPrChange w:id="9168" w:author="Administrator" w:date="2026-05-27T12:26:00Z">
                    <w:rPr>
                      <w:rFonts w:ascii="Source Sans 3" w:eastAsia="Times New Roman" w:hAnsi="Source Sans 3" w:cs="Times New Roman"/>
                      <w:color w:val="000000"/>
                    </w:rPr>
                  </w:rPrChange>
                </w:rPr>
                <w:t>23-04-2026</w:t>
              </w:r>
            </w:ins>
          </w:p>
        </w:tc>
        <w:tc>
          <w:tcPr>
            <w:tcW w:w="8812" w:type="dxa"/>
          </w:tcPr>
          <w:p w14:paraId="63B4742E" w14:textId="397DC6E8" w:rsidR="00B55156" w:rsidRPr="00B55156" w:rsidRDefault="00B55156" w:rsidP="00B55156">
            <w:pPr>
              <w:pStyle w:val="Frspaiere"/>
              <w:rPr>
                <w:ins w:id="9169" w:author="Administrator" w:date="2026-04-27T11:40:00Z"/>
                <w:rFonts w:ascii="Source Sans 3" w:hAnsi="Source Sans 3" w:cs="Times New Roman"/>
                <w:lang w:val="ro-RO"/>
                <w:rPrChange w:id="9170" w:author="Administrator" w:date="2026-05-27T12:26:00Z">
                  <w:rPr>
                    <w:ins w:id="9171" w:author="Administrator" w:date="2026-04-27T11:40:00Z"/>
                    <w:rFonts w:ascii="Source Sans 3" w:hAnsi="Source Sans 3" w:cs="Times New Roman"/>
                    <w:lang w:val="ro-RO"/>
                  </w:rPr>
                </w:rPrChange>
              </w:rPr>
            </w:pPr>
            <w:ins w:id="9172" w:author="Administrator" w:date="2026-04-30T14:29:00Z">
              <w:r w:rsidRPr="00B55156">
                <w:rPr>
                  <w:rFonts w:ascii="Source Sans 3" w:hAnsi="Source Sans 3" w:cs="Times New Roman"/>
                  <w:lang w:val="ro-RO"/>
                  <w:rPrChange w:id="9173" w:author="Administrator" w:date="2026-05-27T12:26:00Z">
                    <w:rPr>
                      <w:rFonts w:ascii="Source Sans 3" w:hAnsi="Source Sans 3" w:cs="Times New Roman"/>
                      <w:lang w:val="ro-RO"/>
                    </w:rPr>
                  </w:rPrChange>
                </w:rPr>
                <w:t>Ajutor căldură</w:t>
              </w:r>
            </w:ins>
          </w:p>
        </w:tc>
        <w:tc>
          <w:tcPr>
            <w:tcW w:w="1560" w:type="dxa"/>
          </w:tcPr>
          <w:p w14:paraId="1CDA0399" w14:textId="77777777" w:rsidR="00B55156" w:rsidRPr="00B55156" w:rsidRDefault="00B55156" w:rsidP="00B55156">
            <w:pPr>
              <w:pStyle w:val="Frspaiere"/>
              <w:rPr>
                <w:ins w:id="9174" w:author="Administrator" w:date="2026-04-27T11:40:00Z"/>
                <w:rFonts w:ascii="Source Sans 3" w:hAnsi="Source Sans 3" w:cs="Times New Roman"/>
                <w:rPrChange w:id="9175" w:author="Administrator" w:date="2026-05-27T12:26:00Z">
                  <w:rPr>
                    <w:ins w:id="9176" w:author="Administrator" w:date="2026-04-27T11:40:00Z"/>
                    <w:rFonts w:ascii="Source Sans 3" w:hAnsi="Source Sans 3" w:cs="Times New Roman"/>
                    <w:color w:val="000000"/>
                  </w:rPr>
                </w:rPrChange>
              </w:rPr>
            </w:pPr>
          </w:p>
        </w:tc>
      </w:tr>
      <w:tr w:rsidR="00B55156" w:rsidRPr="00B55156" w14:paraId="21C55C8A" w14:textId="77777777" w:rsidTr="008D6693">
        <w:trPr>
          <w:trHeight w:val="480"/>
          <w:ins w:id="9177" w:author="Administrator" w:date="2026-04-27T11:40:00Z"/>
        </w:trPr>
        <w:tc>
          <w:tcPr>
            <w:tcW w:w="889" w:type="dxa"/>
          </w:tcPr>
          <w:p w14:paraId="18A8F05E" w14:textId="6497AAB0" w:rsidR="00B55156" w:rsidRPr="00B55156" w:rsidRDefault="00B55156" w:rsidP="00B55156">
            <w:pPr>
              <w:pStyle w:val="Frspaiere"/>
              <w:rPr>
                <w:ins w:id="9178" w:author="Administrator" w:date="2026-04-27T11:40:00Z"/>
                <w:rFonts w:ascii="Source Sans 3" w:hAnsi="Source Sans 3" w:cs="Times New Roman"/>
                <w:rPrChange w:id="9179" w:author="Administrator" w:date="2026-05-27T12:26:00Z">
                  <w:rPr>
                    <w:ins w:id="9180" w:author="Administrator" w:date="2026-04-27T11:40:00Z"/>
                    <w:rFonts w:ascii="Source Sans 3" w:hAnsi="Source Sans 3" w:cs="Times New Roman"/>
                    <w:color w:val="000000"/>
                  </w:rPr>
                </w:rPrChange>
              </w:rPr>
            </w:pPr>
            <w:ins w:id="9181" w:author="Administrator" w:date="2026-04-27T11:44:00Z">
              <w:r w:rsidRPr="00B55156">
                <w:rPr>
                  <w:rFonts w:ascii="Source Sans 3" w:hAnsi="Source Sans 3" w:cs="Times New Roman"/>
                  <w:rPrChange w:id="9182" w:author="Administrator" w:date="2026-05-27T12:26:00Z">
                    <w:rPr>
                      <w:rFonts w:ascii="Source Sans 3" w:hAnsi="Source Sans 3" w:cs="Times New Roman"/>
                      <w:color w:val="000000"/>
                    </w:rPr>
                  </w:rPrChange>
                </w:rPr>
                <w:t>1955</w:t>
              </w:r>
            </w:ins>
          </w:p>
        </w:tc>
        <w:tc>
          <w:tcPr>
            <w:tcW w:w="1629" w:type="dxa"/>
          </w:tcPr>
          <w:p w14:paraId="2419F9ED" w14:textId="52826F0F" w:rsidR="00B55156" w:rsidRPr="00B55156" w:rsidRDefault="00B55156" w:rsidP="00B55156">
            <w:pPr>
              <w:pStyle w:val="Frspaiere"/>
              <w:rPr>
                <w:ins w:id="9183" w:author="Administrator" w:date="2026-04-27T11:40:00Z"/>
                <w:rFonts w:ascii="Source Sans 3" w:eastAsia="Times New Roman" w:hAnsi="Source Sans 3" w:cs="Times New Roman"/>
                <w:rPrChange w:id="9184" w:author="Administrator" w:date="2026-05-27T12:26:00Z">
                  <w:rPr>
                    <w:ins w:id="9185" w:author="Administrator" w:date="2026-04-27T11:40:00Z"/>
                    <w:rFonts w:ascii="Source Sans 3" w:eastAsia="Times New Roman" w:hAnsi="Source Sans 3" w:cs="Times New Roman"/>
                    <w:color w:val="000000"/>
                  </w:rPr>
                </w:rPrChange>
              </w:rPr>
            </w:pPr>
            <w:ins w:id="9186" w:author="Administrator" w:date="2026-04-27T13:12:00Z">
              <w:r w:rsidRPr="00B55156">
                <w:rPr>
                  <w:rFonts w:ascii="Source Sans 3" w:eastAsia="Times New Roman" w:hAnsi="Source Sans 3" w:cs="Times New Roman"/>
                  <w:rPrChange w:id="9187" w:author="Administrator" w:date="2026-05-27T12:26:00Z">
                    <w:rPr>
                      <w:rFonts w:ascii="Source Sans 3" w:eastAsia="Times New Roman" w:hAnsi="Source Sans 3" w:cs="Times New Roman"/>
                      <w:color w:val="000000"/>
                    </w:rPr>
                  </w:rPrChange>
                </w:rPr>
                <w:t>23-04-2026</w:t>
              </w:r>
            </w:ins>
          </w:p>
        </w:tc>
        <w:tc>
          <w:tcPr>
            <w:tcW w:w="8812" w:type="dxa"/>
          </w:tcPr>
          <w:p w14:paraId="1395C048" w14:textId="29447E69" w:rsidR="00B55156" w:rsidRPr="00B55156" w:rsidRDefault="00B55156" w:rsidP="00B55156">
            <w:pPr>
              <w:pStyle w:val="Frspaiere"/>
              <w:rPr>
                <w:ins w:id="9188" w:author="Administrator" w:date="2026-04-27T11:40:00Z"/>
                <w:rFonts w:ascii="Source Sans 3" w:hAnsi="Source Sans 3" w:cs="Times New Roman"/>
                <w:lang w:val="ro-RO"/>
                <w:rPrChange w:id="9189" w:author="Administrator" w:date="2026-05-27T12:26:00Z">
                  <w:rPr>
                    <w:ins w:id="9190" w:author="Administrator" w:date="2026-04-27T11:40:00Z"/>
                    <w:rFonts w:ascii="Source Sans 3" w:hAnsi="Source Sans 3" w:cs="Times New Roman"/>
                    <w:lang w:val="ro-RO"/>
                  </w:rPr>
                </w:rPrChange>
              </w:rPr>
            </w:pPr>
            <w:ins w:id="9191" w:author="Administrator" w:date="2026-04-30T14:29:00Z">
              <w:r w:rsidRPr="00B55156">
                <w:rPr>
                  <w:rFonts w:ascii="Source Sans 3" w:hAnsi="Source Sans 3" w:cs="Times New Roman"/>
                  <w:lang w:val="ro-RO"/>
                  <w:rPrChange w:id="9192" w:author="Administrator" w:date="2026-05-27T12:26:00Z">
                    <w:rPr>
                      <w:rFonts w:ascii="Source Sans 3" w:hAnsi="Source Sans 3" w:cs="Times New Roman"/>
                      <w:lang w:val="ro-RO"/>
                    </w:rPr>
                  </w:rPrChange>
                </w:rPr>
                <w:t>Ajutor căldură</w:t>
              </w:r>
            </w:ins>
          </w:p>
        </w:tc>
        <w:tc>
          <w:tcPr>
            <w:tcW w:w="1560" w:type="dxa"/>
          </w:tcPr>
          <w:p w14:paraId="72FE530F" w14:textId="77777777" w:rsidR="00B55156" w:rsidRPr="00B55156" w:rsidRDefault="00B55156" w:rsidP="00B55156">
            <w:pPr>
              <w:pStyle w:val="Frspaiere"/>
              <w:rPr>
                <w:ins w:id="9193" w:author="Administrator" w:date="2026-04-27T11:40:00Z"/>
                <w:rFonts w:ascii="Source Sans 3" w:hAnsi="Source Sans 3" w:cs="Times New Roman"/>
                <w:rPrChange w:id="9194" w:author="Administrator" w:date="2026-05-27T12:26:00Z">
                  <w:rPr>
                    <w:ins w:id="9195" w:author="Administrator" w:date="2026-04-27T11:40:00Z"/>
                    <w:rFonts w:ascii="Source Sans 3" w:hAnsi="Source Sans 3" w:cs="Times New Roman"/>
                    <w:color w:val="000000"/>
                  </w:rPr>
                </w:rPrChange>
              </w:rPr>
            </w:pPr>
          </w:p>
        </w:tc>
      </w:tr>
      <w:tr w:rsidR="00B55156" w:rsidRPr="00B55156" w14:paraId="1713593E" w14:textId="77777777" w:rsidTr="008D6693">
        <w:trPr>
          <w:trHeight w:val="480"/>
          <w:ins w:id="9196" w:author="Administrator" w:date="2026-04-27T11:40:00Z"/>
        </w:trPr>
        <w:tc>
          <w:tcPr>
            <w:tcW w:w="889" w:type="dxa"/>
          </w:tcPr>
          <w:p w14:paraId="2B7BD7CD" w14:textId="3802F5AC" w:rsidR="00B55156" w:rsidRPr="00B55156" w:rsidRDefault="00B55156" w:rsidP="00B55156">
            <w:pPr>
              <w:pStyle w:val="Frspaiere"/>
              <w:rPr>
                <w:ins w:id="9197" w:author="Administrator" w:date="2026-04-27T11:40:00Z"/>
                <w:rFonts w:ascii="Source Sans 3" w:hAnsi="Source Sans 3" w:cs="Times New Roman"/>
                <w:rPrChange w:id="9198" w:author="Administrator" w:date="2026-05-27T12:26:00Z">
                  <w:rPr>
                    <w:ins w:id="9199" w:author="Administrator" w:date="2026-04-27T11:40:00Z"/>
                    <w:rFonts w:ascii="Source Sans 3" w:hAnsi="Source Sans 3" w:cs="Times New Roman"/>
                    <w:color w:val="000000"/>
                  </w:rPr>
                </w:rPrChange>
              </w:rPr>
            </w:pPr>
            <w:ins w:id="9200" w:author="Administrator" w:date="2026-04-27T11:43:00Z">
              <w:r w:rsidRPr="00B55156">
                <w:rPr>
                  <w:rFonts w:ascii="Source Sans 3" w:hAnsi="Source Sans 3" w:cs="Times New Roman"/>
                  <w:rPrChange w:id="9201" w:author="Administrator" w:date="2026-05-27T12:26:00Z">
                    <w:rPr>
                      <w:rFonts w:ascii="Source Sans 3" w:hAnsi="Source Sans 3" w:cs="Times New Roman"/>
                      <w:color w:val="000000"/>
                    </w:rPr>
                  </w:rPrChange>
                </w:rPr>
                <w:t>1954</w:t>
              </w:r>
            </w:ins>
          </w:p>
        </w:tc>
        <w:tc>
          <w:tcPr>
            <w:tcW w:w="1629" w:type="dxa"/>
          </w:tcPr>
          <w:p w14:paraId="491299C1" w14:textId="70EB6325" w:rsidR="00B55156" w:rsidRPr="00B55156" w:rsidRDefault="00B55156" w:rsidP="00B55156">
            <w:pPr>
              <w:pStyle w:val="Frspaiere"/>
              <w:rPr>
                <w:ins w:id="9202" w:author="Administrator" w:date="2026-04-27T11:40:00Z"/>
                <w:rFonts w:ascii="Source Sans 3" w:eastAsia="Times New Roman" w:hAnsi="Source Sans 3" w:cs="Times New Roman"/>
                <w:rPrChange w:id="9203" w:author="Administrator" w:date="2026-05-27T12:26:00Z">
                  <w:rPr>
                    <w:ins w:id="9204" w:author="Administrator" w:date="2026-04-27T11:40:00Z"/>
                    <w:rFonts w:ascii="Source Sans 3" w:eastAsia="Times New Roman" w:hAnsi="Source Sans 3" w:cs="Times New Roman"/>
                    <w:color w:val="000000"/>
                  </w:rPr>
                </w:rPrChange>
              </w:rPr>
            </w:pPr>
            <w:ins w:id="9205" w:author="Administrator" w:date="2026-04-27T13:12:00Z">
              <w:r w:rsidRPr="00B55156">
                <w:rPr>
                  <w:rFonts w:ascii="Source Sans 3" w:eastAsia="Times New Roman" w:hAnsi="Source Sans 3" w:cs="Times New Roman"/>
                  <w:rPrChange w:id="9206" w:author="Administrator" w:date="2026-05-27T12:26:00Z">
                    <w:rPr>
                      <w:rFonts w:ascii="Source Sans 3" w:eastAsia="Times New Roman" w:hAnsi="Source Sans 3" w:cs="Times New Roman"/>
                      <w:color w:val="000000"/>
                    </w:rPr>
                  </w:rPrChange>
                </w:rPr>
                <w:t>23-04-2026</w:t>
              </w:r>
            </w:ins>
          </w:p>
        </w:tc>
        <w:tc>
          <w:tcPr>
            <w:tcW w:w="8812" w:type="dxa"/>
          </w:tcPr>
          <w:p w14:paraId="69A1697C" w14:textId="43B24A9A" w:rsidR="00B55156" w:rsidRPr="00B55156" w:rsidRDefault="00B55156" w:rsidP="00B55156">
            <w:pPr>
              <w:pStyle w:val="Frspaiere"/>
              <w:rPr>
                <w:ins w:id="9207" w:author="Administrator" w:date="2026-04-27T11:40:00Z"/>
                <w:rFonts w:ascii="Source Sans 3" w:hAnsi="Source Sans 3" w:cs="Times New Roman"/>
                <w:lang w:val="ro-RO"/>
                <w:rPrChange w:id="9208" w:author="Administrator" w:date="2026-05-27T12:26:00Z">
                  <w:rPr>
                    <w:ins w:id="9209" w:author="Administrator" w:date="2026-04-27T11:40:00Z"/>
                    <w:rFonts w:ascii="Source Sans 3" w:hAnsi="Source Sans 3" w:cs="Times New Roman"/>
                    <w:lang w:val="ro-RO"/>
                  </w:rPr>
                </w:rPrChange>
              </w:rPr>
            </w:pPr>
            <w:ins w:id="9210" w:author="Administrator" w:date="2026-04-30T14:29:00Z">
              <w:r w:rsidRPr="00B55156">
                <w:rPr>
                  <w:rFonts w:ascii="Source Sans 3" w:hAnsi="Source Sans 3" w:cs="Times New Roman"/>
                  <w:lang w:val="ro-RO"/>
                  <w:rPrChange w:id="9211" w:author="Administrator" w:date="2026-05-27T12:26:00Z">
                    <w:rPr>
                      <w:rFonts w:ascii="Source Sans 3" w:hAnsi="Source Sans 3" w:cs="Times New Roman"/>
                      <w:lang w:val="ro-RO"/>
                    </w:rPr>
                  </w:rPrChange>
                </w:rPr>
                <w:t>Ajutor căldură</w:t>
              </w:r>
            </w:ins>
          </w:p>
        </w:tc>
        <w:tc>
          <w:tcPr>
            <w:tcW w:w="1560" w:type="dxa"/>
          </w:tcPr>
          <w:p w14:paraId="7058BB38" w14:textId="77777777" w:rsidR="00B55156" w:rsidRPr="00B55156" w:rsidRDefault="00B55156" w:rsidP="00B55156">
            <w:pPr>
              <w:pStyle w:val="Frspaiere"/>
              <w:rPr>
                <w:ins w:id="9212" w:author="Administrator" w:date="2026-04-27T11:40:00Z"/>
                <w:rFonts w:ascii="Source Sans 3" w:hAnsi="Source Sans 3" w:cs="Times New Roman"/>
                <w:rPrChange w:id="9213" w:author="Administrator" w:date="2026-05-27T12:26:00Z">
                  <w:rPr>
                    <w:ins w:id="9214" w:author="Administrator" w:date="2026-04-27T11:40:00Z"/>
                    <w:rFonts w:ascii="Source Sans 3" w:hAnsi="Source Sans 3" w:cs="Times New Roman"/>
                    <w:color w:val="000000"/>
                  </w:rPr>
                </w:rPrChange>
              </w:rPr>
            </w:pPr>
          </w:p>
        </w:tc>
      </w:tr>
      <w:tr w:rsidR="00B55156" w:rsidRPr="00B55156" w14:paraId="45BFD1DF" w14:textId="77777777" w:rsidTr="008D6693">
        <w:trPr>
          <w:trHeight w:val="480"/>
          <w:ins w:id="9215" w:author="Administrator" w:date="2026-04-27T11:40:00Z"/>
        </w:trPr>
        <w:tc>
          <w:tcPr>
            <w:tcW w:w="889" w:type="dxa"/>
          </w:tcPr>
          <w:p w14:paraId="5C5369C7" w14:textId="571ABE4A" w:rsidR="00B55156" w:rsidRPr="00B55156" w:rsidRDefault="00B55156" w:rsidP="00B55156">
            <w:pPr>
              <w:pStyle w:val="Frspaiere"/>
              <w:rPr>
                <w:ins w:id="9216" w:author="Administrator" w:date="2026-04-27T11:40:00Z"/>
                <w:rFonts w:ascii="Source Sans 3" w:hAnsi="Source Sans 3" w:cs="Times New Roman"/>
                <w:rPrChange w:id="9217" w:author="Administrator" w:date="2026-05-27T12:26:00Z">
                  <w:rPr>
                    <w:ins w:id="9218" w:author="Administrator" w:date="2026-04-27T11:40:00Z"/>
                    <w:rFonts w:ascii="Source Sans 3" w:hAnsi="Source Sans 3" w:cs="Times New Roman"/>
                    <w:color w:val="000000"/>
                  </w:rPr>
                </w:rPrChange>
              </w:rPr>
            </w:pPr>
            <w:ins w:id="9219" w:author="Administrator" w:date="2026-04-27T11:43:00Z">
              <w:r w:rsidRPr="00B55156">
                <w:rPr>
                  <w:rFonts w:ascii="Source Sans 3" w:hAnsi="Source Sans 3" w:cs="Times New Roman"/>
                  <w:rPrChange w:id="9220" w:author="Administrator" w:date="2026-05-27T12:26:00Z">
                    <w:rPr>
                      <w:rFonts w:ascii="Source Sans 3" w:hAnsi="Source Sans 3" w:cs="Times New Roman"/>
                      <w:color w:val="000000"/>
                    </w:rPr>
                  </w:rPrChange>
                </w:rPr>
                <w:t>1953</w:t>
              </w:r>
            </w:ins>
          </w:p>
        </w:tc>
        <w:tc>
          <w:tcPr>
            <w:tcW w:w="1629" w:type="dxa"/>
          </w:tcPr>
          <w:p w14:paraId="070DD15C" w14:textId="11477456" w:rsidR="00B55156" w:rsidRPr="00B55156" w:rsidRDefault="00B55156" w:rsidP="00B55156">
            <w:pPr>
              <w:pStyle w:val="Frspaiere"/>
              <w:rPr>
                <w:ins w:id="9221" w:author="Administrator" w:date="2026-04-27T11:40:00Z"/>
                <w:rFonts w:ascii="Source Sans 3" w:eastAsia="Times New Roman" w:hAnsi="Source Sans 3" w:cs="Times New Roman"/>
                <w:rPrChange w:id="9222" w:author="Administrator" w:date="2026-05-27T12:26:00Z">
                  <w:rPr>
                    <w:ins w:id="9223" w:author="Administrator" w:date="2026-04-27T11:40:00Z"/>
                    <w:rFonts w:ascii="Source Sans 3" w:eastAsia="Times New Roman" w:hAnsi="Source Sans 3" w:cs="Times New Roman"/>
                    <w:color w:val="000000"/>
                  </w:rPr>
                </w:rPrChange>
              </w:rPr>
            </w:pPr>
            <w:ins w:id="9224" w:author="Administrator" w:date="2026-04-27T13:12:00Z">
              <w:r w:rsidRPr="00B55156">
                <w:rPr>
                  <w:rFonts w:ascii="Source Sans 3" w:eastAsia="Times New Roman" w:hAnsi="Source Sans 3" w:cs="Times New Roman"/>
                  <w:rPrChange w:id="9225" w:author="Administrator" w:date="2026-05-27T12:26:00Z">
                    <w:rPr>
                      <w:rFonts w:ascii="Source Sans 3" w:eastAsia="Times New Roman" w:hAnsi="Source Sans 3" w:cs="Times New Roman"/>
                      <w:color w:val="000000"/>
                    </w:rPr>
                  </w:rPrChange>
                </w:rPr>
                <w:t>23-04-2026</w:t>
              </w:r>
            </w:ins>
          </w:p>
        </w:tc>
        <w:tc>
          <w:tcPr>
            <w:tcW w:w="8812" w:type="dxa"/>
          </w:tcPr>
          <w:p w14:paraId="382576A3" w14:textId="29E4C239" w:rsidR="00B55156" w:rsidRPr="00B55156" w:rsidRDefault="00B55156" w:rsidP="00B55156">
            <w:pPr>
              <w:pStyle w:val="Frspaiere"/>
              <w:rPr>
                <w:ins w:id="9226" w:author="Administrator" w:date="2026-04-27T11:40:00Z"/>
                <w:rFonts w:ascii="Source Sans 3" w:hAnsi="Source Sans 3" w:cs="Times New Roman"/>
                <w:lang w:val="ro-RO"/>
                <w:rPrChange w:id="9227" w:author="Administrator" w:date="2026-05-27T12:26:00Z">
                  <w:rPr>
                    <w:ins w:id="9228" w:author="Administrator" w:date="2026-04-27T11:40:00Z"/>
                    <w:rFonts w:ascii="Source Sans 3" w:hAnsi="Source Sans 3" w:cs="Times New Roman"/>
                    <w:lang w:val="ro-RO"/>
                  </w:rPr>
                </w:rPrChange>
              </w:rPr>
            </w:pPr>
            <w:ins w:id="9229" w:author="Administrator" w:date="2026-04-30T14:29:00Z">
              <w:r w:rsidRPr="00B55156">
                <w:rPr>
                  <w:rFonts w:ascii="Source Sans 3" w:hAnsi="Source Sans 3" w:cs="Times New Roman"/>
                  <w:lang w:val="ro-RO"/>
                  <w:rPrChange w:id="9230" w:author="Administrator" w:date="2026-05-27T12:26:00Z">
                    <w:rPr>
                      <w:rFonts w:ascii="Source Sans 3" w:hAnsi="Source Sans 3" w:cs="Times New Roman"/>
                      <w:lang w:val="ro-RO"/>
                    </w:rPr>
                  </w:rPrChange>
                </w:rPr>
                <w:t>Ajutor căldură</w:t>
              </w:r>
            </w:ins>
          </w:p>
        </w:tc>
        <w:tc>
          <w:tcPr>
            <w:tcW w:w="1560" w:type="dxa"/>
          </w:tcPr>
          <w:p w14:paraId="1045183F" w14:textId="77777777" w:rsidR="00B55156" w:rsidRPr="00B55156" w:rsidRDefault="00B55156" w:rsidP="00B55156">
            <w:pPr>
              <w:pStyle w:val="Frspaiere"/>
              <w:rPr>
                <w:ins w:id="9231" w:author="Administrator" w:date="2026-04-27T11:40:00Z"/>
                <w:rFonts w:ascii="Source Sans 3" w:hAnsi="Source Sans 3" w:cs="Times New Roman"/>
                <w:rPrChange w:id="9232" w:author="Administrator" w:date="2026-05-27T12:26:00Z">
                  <w:rPr>
                    <w:ins w:id="9233" w:author="Administrator" w:date="2026-04-27T11:40:00Z"/>
                    <w:rFonts w:ascii="Source Sans 3" w:hAnsi="Source Sans 3" w:cs="Times New Roman"/>
                    <w:color w:val="000000"/>
                  </w:rPr>
                </w:rPrChange>
              </w:rPr>
            </w:pPr>
          </w:p>
        </w:tc>
      </w:tr>
      <w:tr w:rsidR="00B55156" w:rsidRPr="00B55156" w14:paraId="105F1618" w14:textId="77777777" w:rsidTr="008D6693">
        <w:trPr>
          <w:trHeight w:val="480"/>
          <w:ins w:id="9234" w:author="Administrator" w:date="2026-04-27T11:40:00Z"/>
        </w:trPr>
        <w:tc>
          <w:tcPr>
            <w:tcW w:w="889" w:type="dxa"/>
          </w:tcPr>
          <w:p w14:paraId="6AE33F8F" w14:textId="72FC60CE" w:rsidR="00B55156" w:rsidRPr="00B55156" w:rsidRDefault="00B55156" w:rsidP="00B55156">
            <w:pPr>
              <w:pStyle w:val="Frspaiere"/>
              <w:rPr>
                <w:ins w:id="9235" w:author="Administrator" w:date="2026-04-27T11:40:00Z"/>
                <w:rFonts w:ascii="Source Sans 3" w:hAnsi="Source Sans 3" w:cs="Times New Roman"/>
                <w:rPrChange w:id="9236" w:author="Administrator" w:date="2026-05-27T12:26:00Z">
                  <w:rPr>
                    <w:ins w:id="9237" w:author="Administrator" w:date="2026-04-27T11:40:00Z"/>
                    <w:rFonts w:ascii="Source Sans 3" w:hAnsi="Source Sans 3" w:cs="Times New Roman"/>
                    <w:color w:val="000000"/>
                  </w:rPr>
                </w:rPrChange>
              </w:rPr>
            </w:pPr>
            <w:ins w:id="9238" w:author="Administrator" w:date="2026-04-27T11:43:00Z">
              <w:r w:rsidRPr="00B55156">
                <w:rPr>
                  <w:rFonts w:ascii="Source Sans 3" w:hAnsi="Source Sans 3" w:cs="Times New Roman"/>
                  <w:rPrChange w:id="9239" w:author="Administrator" w:date="2026-05-27T12:26:00Z">
                    <w:rPr>
                      <w:rFonts w:ascii="Source Sans 3" w:hAnsi="Source Sans 3" w:cs="Times New Roman"/>
                      <w:color w:val="000000"/>
                    </w:rPr>
                  </w:rPrChange>
                </w:rPr>
                <w:t>1952</w:t>
              </w:r>
            </w:ins>
          </w:p>
        </w:tc>
        <w:tc>
          <w:tcPr>
            <w:tcW w:w="1629" w:type="dxa"/>
          </w:tcPr>
          <w:p w14:paraId="2B0A5234" w14:textId="7D46BE50" w:rsidR="00B55156" w:rsidRPr="00B55156" w:rsidRDefault="00B55156" w:rsidP="00B55156">
            <w:pPr>
              <w:pStyle w:val="Frspaiere"/>
              <w:rPr>
                <w:ins w:id="9240" w:author="Administrator" w:date="2026-04-27T11:40:00Z"/>
                <w:rFonts w:ascii="Source Sans 3" w:eastAsia="Times New Roman" w:hAnsi="Source Sans 3" w:cs="Times New Roman"/>
                <w:rPrChange w:id="9241" w:author="Administrator" w:date="2026-05-27T12:26:00Z">
                  <w:rPr>
                    <w:ins w:id="9242" w:author="Administrator" w:date="2026-04-27T11:40:00Z"/>
                    <w:rFonts w:ascii="Source Sans 3" w:eastAsia="Times New Roman" w:hAnsi="Source Sans 3" w:cs="Times New Roman"/>
                    <w:color w:val="000000"/>
                  </w:rPr>
                </w:rPrChange>
              </w:rPr>
            </w:pPr>
            <w:ins w:id="9243" w:author="Administrator" w:date="2026-04-27T13:12:00Z">
              <w:r w:rsidRPr="00B55156">
                <w:rPr>
                  <w:rFonts w:ascii="Source Sans 3" w:eastAsia="Times New Roman" w:hAnsi="Source Sans 3" w:cs="Times New Roman"/>
                  <w:rPrChange w:id="9244" w:author="Administrator" w:date="2026-05-27T12:26:00Z">
                    <w:rPr>
                      <w:rFonts w:ascii="Source Sans 3" w:eastAsia="Times New Roman" w:hAnsi="Source Sans 3" w:cs="Times New Roman"/>
                      <w:color w:val="000000"/>
                    </w:rPr>
                  </w:rPrChange>
                </w:rPr>
                <w:t>23-04-2026</w:t>
              </w:r>
            </w:ins>
          </w:p>
        </w:tc>
        <w:tc>
          <w:tcPr>
            <w:tcW w:w="8812" w:type="dxa"/>
          </w:tcPr>
          <w:p w14:paraId="4600551B" w14:textId="47FBDB19" w:rsidR="00B55156" w:rsidRPr="00B55156" w:rsidRDefault="00B55156" w:rsidP="00B55156">
            <w:pPr>
              <w:pStyle w:val="Frspaiere"/>
              <w:rPr>
                <w:ins w:id="9245" w:author="Administrator" w:date="2026-04-27T11:40:00Z"/>
                <w:rFonts w:ascii="Source Sans 3" w:hAnsi="Source Sans 3" w:cs="Times New Roman"/>
                <w:lang w:val="ro-RO"/>
                <w:rPrChange w:id="9246" w:author="Administrator" w:date="2026-05-27T12:26:00Z">
                  <w:rPr>
                    <w:ins w:id="9247" w:author="Administrator" w:date="2026-04-27T11:40:00Z"/>
                    <w:rFonts w:ascii="Source Sans 3" w:hAnsi="Source Sans 3" w:cs="Times New Roman"/>
                    <w:lang w:val="ro-RO"/>
                  </w:rPr>
                </w:rPrChange>
              </w:rPr>
            </w:pPr>
            <w:ins w:id="9248" w:author="Administrator" w:date="2026-04-30T14:29:00Z">
              <w:r w:rsidRPr="00B55156">
                <w:rPr>
                  <w:rFonts w:ascii="Source Sans 3" w:hAnsi="Source Sans 3" w:cs="Times New Roman"/>
                  <w:lang w:val="ro-RO"/>
                  <w:rPrChange w:id="9249" w:author="Administrator" w:date="2026-05-27T12:26:00Z">
                    <w:rPr>
                      <w:rFonts w:ascii="Source Sans 3" w:hAnsi="Source Sans 3" w:cs="Times New Roman"/>
                      <w:lang w:val="ro-RO"/>
                    </w:rPr>
                  </w:rPrChange>
                </w:rPr>
                <w:t>Ajutor căldură</w:t>
              </w:r>
            </w:ins>
          </w:p>
        </w:tc>
        <w:tc>
          <w:tcPr>
            <w:tcW w:w="1560" w:type="dxa"/>
          </w:tcPr>
          <w:p w14:paraId="15CDB9D6" w14:textId="77777777" w:rsidR="00B55156" w:rsidRPr="00B55156" w:rsidRDefault="00B55156" w:rsidP="00B55156">
            <w:pPr>
              <w:pStyle w:val="Frspaiere"/>
              <w:rPr>
                <w:ins w:id="9250" w:author="Administrator" w:date="2026-04-27T11:40:00Z"/>
                <w:rFonts w:ascii="Source Sans 3" w:hAnsi="Source Sans 3" w:cs="Times New Roman"/>
                <w:rPrChange w:id="9251" w:author="Administrator" w:date="2026-05-27T12:26:00Z">
                  <w:rPr>
                    <w:ins w:id="9252" w:author="Administrator" w:date="2026-04-27T11:40:00Z"/>
                    <w:rFonts w:ascii="Source Sans 3" w:hAnsi="Source Sans 3" w:cs="Times New Roman"/>
                    <w:color w:val="000000"/>
                  </w:rPr>
                </w:rPrChange>
              </w:rPr>
            </w:pPr>
          </w:p>
        </w:tc>
      </w:tr>
      <w:tr w:rsidR="00B55156" w:rsidRPr="00B55156" w14:paraId="43B3F40C" w14:textId="77777777" w:rsidTr="008D6693">
        <w:trPr>
          <w:trHeight w:val="480"/>
          <w:ins w:id="9253" w:author="Administrator" w:date="2026-04-27T11:40:00Z"/>
        </w:trPr>
        <w:tc>
          <w:tcPr>
            <w:tcW w:w="889" w:type="dxa"/>
          </w:tcPr>
          <w:p w14:paraId="2ADF57E8" w14:textId="6DC67ED3" w:rsidR="00B55156" w:rsidRPr="00B55156" w:rsidRDefault="00B55156" w:rsidP="00B55156">
            <w:pPr>
              <w:pStyle w:val="Frspaiere"/>
              <w:rPr>
                <w:ins w:id="9254" w:author="Administrator" w:date="2026-04-27T11:40:00Z"/>
                <w:rFonts w:ascii="Source Sans 3" w:hAnsi="Source Sans 3" w:cs="Times New Roman"/>
                <w:rPrChange w:id="9255" w:author="Administrator" w:date="2026-05-27T12:26:00Z">
                  <w:rPr>
                    <w:ins w:id="9256" w:author="Administrator" w:date="2026-04-27T11:40:00Z"/>
                    <w:rFonts w:ascii="Source Sans 3" w:hAnsi="Source Sans 3" w:cs="Times New Roman"/>
                    <w:color w:val="000000"/>
                  </w:rPr>
                </w:rPrChange>
              </w:rPr>
            </w:pPr>
            <w:ins w:id="9257" w:author="Administrator" w:date="2026-04-27T11:43:00Z">
              <w:r w:rsidRPr="00B55156">
                <w:rPr>
                  <w:rFonts w:ascii="Source Sans 3" w:hAnsi="Source Sans 3" w:cs="Times New Roman"/>
                  <w:rPrChange w:id="9258" w:author="Administrator" w:date="2026-05-27T12:26:00Z">
                    <w:rPr>
                      <w:rFonts w:ascii="Source Sans 3" w:hAnsi="Source Sans 3" w:cs="Times New Roman"/>
                      <w:color w:val="000000"/>
                    </w:rPr>
                  </w:rPrChange>
                </w:rPr>
                <w:t>1951</w:t>
              </w:r>
            </w:ins>
          </w:p>
        </w:tc>
        <w:tc>
          <w:tcPr>
            <w:tcW w:w="1629" w:type="dxa"/>
          </w:tcPr>
          <w:p w14:paraId="553C3A2B" w14:textId="1DFFF04F" w:rsidR="00B55156" w:rsidRPr="00B55156" w:rsidRDefault="00B55156" w:rsidP="00B55156">
            <w:pPr>
              <w:pStyle w:val="Frspaiere"/>
              <w:rPr>
                <w:ins w:id="9259" w:author="Administrator" w:date="2026-04-27T11:40:00Z"/>
                <w:rFonts w:ascii="Source Sans 3" w:eastAsia="Times New Roman" w:hAnsi="Source Sans 3" w:cs="Times New Roman"/>
                <w:rPrChange w:id="9260" w:author="Administrator" w:date="2026-05-27T12:26:00Z">
                  <w:rPr>
                    <w:ins w:id="9261" w:author="Administrator" w:date="2026-04-27T11:40:00Z"/>
                    <w:rFonts w:ascii="Source Sans 3" w:eastAsia="Times New Roman" w:hAnsi="Source Sans 3" w:cs="Times New Roman"/>
                    <w:color w:val="000000"/>
                  </w:rPr>
                </w:rPrChange>
              </w:rPr>
            </w:pPr>
            <w:ins w:id="9262" w:author="Administrator" w:date="2026-04-27T13:12:00Z">
              <w:r w:rsidRPr="00B55156">
                <w:rPr>
                  <w:rFonts w:ascii="Source Sans 3" w:eastAsia="Times New Roman" w:hAnsi="Source Sans 3" w:cs="Times New Roman"/>
                  <w:rPrChange w:id="9263" w:author="Administrator" w:date="2026-05-27T12:26:00Z">
                    <w:rPr>
                      <w:rFonts w:ascii="Source Sans 3" w:eastAsia="Times New Roman" w:hAnsi="Source Sans 3" w:cs="Times New Roman"/>
                      <w:color w:val="000000"/>
                    </w:rPr>
                  </w:rPrChange>
                </w:rPr>
                <w:t>23-04-2026</w:t>
              </w:r>
            </w:ins>
          </w:p>
        </w:tc>
        <w:tc>
          <w:tcPr>
            <w:tcW w:w="8812" w:type="dxa"/>
          </w:tcPr>
          <w:p w14:paraId="02906A21" w14:textId="2411387B" w:rsidR="00B55156" w:rsidRPr="00B55156" w:rsidRDefault="00B55156" w:rsidP="00B55156">
            <w:pPr>
              <w:pStyle w:val="Frspaiere"/>
              <w:rPr>
                <w:ins w:id="9264" w:author="Administrator" w:date="2026-04-27T11:40:00Z"/>
                <w:rFonts w:ascii="Source Sans 3" w:hAnsi="Source Sans 3" w:cs="Times New Roman"/>
                <w:lang w:val="ro-RO"/>
                <w:rPrChange w:id="9265" w:author="Administrator" w:date="2026-05-27T12:26:00Z">
                  <w:rPr>
                    <w:ins w:id="9266" w:author="Administrator" w:date="2026-04-27T11:40:00Z"/>
                    <w:rFonts w:ascii="Source Sans 3" w:hAnsi="Source Sans 3" w:cs="Times New Roman"/>
                    <w:lang w:val="ro-RO"/>
                  </w:rPr>
                </w:rPrChange>
              </w:rPr>
            </w:pPr>
            <w:ins w:id="9267" w:author="Administrator" w:date="2026-04-30T14:29:00Z">
              <w:r w:rsidRPr="00B55156">
                <w:rPr>
                  <w:rFonts w:ascii="Source Sans 3" w:hAnsi="Source Sans 3" w:cs="Times New Roman"/>
                  <w:lang w:val="ro-RO"/>
                  <w:rPrChange w:id="9268" w:author="Administrator" w:date="2026-05-27T12:26:00Z">
                    <w:rPr>
                      <w:rFonts w:ascii="Source Sans 3" w:hAnsi="Source Sans 3" w:cs="Times New Roman"/>
                      <w:lang w:val="ro-RO"/>
                    </w:rPr>
                  </w:rPrChange>
                </w:rPr>
                <w:t>Ajutor căldură</w:t>
              </w:r>
            </w:ins>
          </w:p>
        </w:tc>
        <w:tc>
          <w:tcPr>
            <w:tcW w:w="1560" w:type="dxa"/>
          </w:tcPr>
          <w:p w14:paraId="794413AE" w14:textId="77777777" w:rsidR="00B55156" w:rsidRPr="00B55156" w:rsidRDefault="00B55156" w:rsidP="00B55156">
            <w:pPr>
              <w:pStyle w:val="Frspaiere"/>
              <w:rPr>
                <w:ins w:id="9269" w:author="Administrator" w:date="2026-04-27T11:40:00Z"/>
                <w:rFonts w:ascii="Source Sans 3" w:hAnsi="Source Sans 3" w:cs="Times New Roman"/>
                <w:rPrChange w:id="9270" w:author="Administrator" w:date="2026-05-27T12:26:00Z">
                  <w:rPr>
                    <w:ins w:id="9271" w:author="Administrator" w:date="2026-04-27T11:40:00Z"/>
                    <w:rFonts w:ascii="Source Sans 3" w:hAnsi="Source Sans 3" w:cs="Times New Roman"/>
                    <w:color w:val="000000"/>
                  </w:rPr>
                </w:rPrChange>
              </w:rPr>
            </w:pPr>
          </w:p>
        </w:tc>
      </w:tr>
      <w:tr w:rsidR="00B55156" w:rsidRPr="00B55156" w14:paraId="447B87BE" w14:textId="77777777" w:rsidTr="008D6693">
        <w:trPr>
          <w:trHeight w:val="480"/>
          <w:ins w:id="9272" w:author="Administrator" w:date="2026-04-27T11:40:00Z"/>
        </w:trPr>
        <w:tc>
          <w:tcPr>
            <w:tcW w:w="889" w:type="dxa"/>
          </w:tcPr>
          <w:p w14:paraId="69A6483F" w14:textId="0679127A" w:rsidR="00B55156" w:rsidRPr="00B55156" w:rsidRDefault="00B55156" w:rsidP="00B55156">
            <w:pPr>
              <w:pStyle w:val="Frspaiere"/>
              <w:rPr>
                <w:ins w:id="9273" w:author="Administrator" w:date="2026-04-27T11:40:00Z"/>
                <w:rFonts w:ascii="Source Sans 3" w:hAnsi="Source Sans 3" w:cs="Times New Roman"/>
                <w:rPrChange w:id="9274" w:author="Administrator" w:date="2026-05-27T12:26:00Z">
                  <w:rPr>
                    <w:ins w:id="9275" w:author="Administrator" w:date="2026-04-27T11:40:00Z"/>
                    <w:rFonts w:ascii="Source Sans 3" w:hAnsi="Source Sans 3" w:cs="Times New Roman"/>
                    <w:color w:val="000000"/>
                  </w:rPr>
                </w:rPrChange>
              </w:rPr>
            </w:pPr>
            <w:ins w:id="9276" w:author="Administrator" w:date="2026-04-27T11:43:00Z">
              <w:r w:rsidRPr="00B55156">
                <w:rPr>
                  <w:rFonts w:ascii="Source Sans 3" w:hAnsi="Source Sans 3" w:cs="Times New Roman"/>
                  <w:rPrChange w:id="9277" w:author="Administrator" w:date="2026-05-27T12:26:00Z">
                    <w:rPr>
                      <w:rFonts w:ascii="Source Sans 3" w:hAnsi="Source Sans 3" w:cs="Times New Roman"/>
                      <w:color w:val="000000"/>
                    </w:rPr>
                  </w:rPrChange>
                </w:rPr>
                <w:t>1950</w:t>
              </w:r>
            </w:ins>
          </w:p>
        </w:tc>
        <w:tc>
          <w:tcPr>
            <w:tcW w:w="1629" w:type="dxa"/>
          </w:tcPr>
          <w:p w14:paraId="2B2E9B90" w14:textId="7EB2DA3E" w:rsidR="00B55156" w:rsidRPr="00B55156" w:rsidRDefault="00B55156" w:rsidP="00B55156">
            <w:pPr>
              <w:pStyle w:val="Frspaiere"/>
              <w:rPr>
                <w:ins w:id="9278" w:author="Administrator" w:date="2026-04-27T11:40:00Z"/>
                <w:rFonts w:ascii="Source Sans 3" w:eastAsia="Times New Roman" w:hAnsi="Source Sans 3" w:cs="Times New Roman"/>
                <w:rPrChange w:id="9279" w:author="Administrator" w:date="2026-05-27T12:26:00Z">
                  <w:rPr>
                    <w:ins w:id="9280" w:author="Administrator" w:date="2026-04-27T11:40:00Z"/>
                    <w:rFonts w:ascii="Source Sans 3" w:eastAsia="Times New Roman" w:hAnsi="Source Sans 3" w:cs="Times New Roman"/>
                    <w:color w:val="000000"/>
                  </w:rPr>
                </w:rPrChange>
              </w:rPr>
            </w:pPr>
            <w:ins w:id="9281" w:author="Administrator" w:date="2026-04-27T13:12:00Z">
              <w:r w:rsidRPr="00B55156">
                <w:rPr>
                  <w:rFonts w:ascii="Source Sans 3" w:eastAsia="Times New Roman" w:hAnsi="Source Sans 3" w:cs="Times New Roman"/>
                  <w:rPrChange w:id="9282" w:author="Administrator" w:date="2026-05-27T12:26:00Z">
                    <w:rPr>
                      <w:rFonts w:ascii="Source Sans 3" w:eastAsia="Times New Roman" w:hAnsi="Source Sans 3" w:cs="Times New Roman"/>
                      <w:color w:val="000000"/>
                    </w:rPr>
                  </w:rPrChange>
                </w:rPr>
                <w:t>23-04-2026</w:t>
              </w:r>
            </w:ins>
          </w:p>
        </w:tc>
        <w:tc>
          <w:tcPr>
            <w:tcW w:w="8812" w:type="dxa"/>
          </w:tcPr>
          <w:p w14:paraId="3612B4C3" w14:textId="43B09DD3" w:rsidR="00B55156" w:rsidRPr="00B55156" w:rsidRDefault="00B55156" w:rsidP="00B55156">
            <w:pPr>
              <w:pStyle w:val="Frspaiere"/>
              <w:rPr>
                <w:ins w:id="9283" w:author="Administrator" w:date="2026-04-27T11:40:00Z"/>
                <w:rFonts w:ascii="Source Sans 3" w:hAnsi="Source Sans 3" w:cs="Times New Roman"/>
                <w:lang w:val="ro-RO"/>
                <w:rPrChange w:id="9284" w:author="Administrator" w:date="2026-05-27T12:26:00Z">
                  <w:rPr>
                    <w:ins w:id="9285" w:author="Administrator" w:date="2026-04-27T11:40:00Z"/>
                    <w:rFonts w:ascii="Source Sans 3" w:hAnsi="Source Sans 3" w:cs="Times New Roman"/>
                    <w:lang w:val="ro-RO"/>
                  </w:rPr>
                </w:rPrChange>
              </w:rPr>
            </w:pPr>
            <w:ins w:id="9286" w:author="Administrator" w:date="2026-04-30T14:29:00Z">
              <w:r w:rsidRPr="00B55156">
                <w:rPr>
                  <w:rFonts w:ascii="Source Sans 3" w:hAnsi="Source Sans 3" w:cs="Times New Roman"/>
                  <w:lang w:val="ro-RO"/>
                  <w:rPrChange w:id="9287" w:author="Administrator" w:date="2026-05-27T12:26:00Z">
                    <w:rPr>
                      <w:rFonts w:ascii="Source Sans 3" w:hAnsi="Source Sans 3" w:cs="Times New Roman"/>
                      <w:lang w:val="ro-RO"/>
                    </w:rPr>
                  </w:rPrChange>
                </w:rPr>
                <w:t>Ajutor căldură</w:t>
              </w:r>
            </w:ins>
          </w:p>
        </w:tc>
        <w:tc>
          <w:tcPr>
            <w:tcW w:w="1560" w:type="dxa"/>
          </w:tcPr>
          <w:p w14:paraId="06AD6154" w14:textId="77777777" w:rsidR="00B55156" w:rsidRPr="00B55156" w:rsidRDefault="00B55156" w:rsidP="00B55156">
            <w:pPr>
              <w:pStyle w:val="Frspaiere"/>
              <w:rPr>
                <w:ins w:id="9288" w:author="Administrator" w:date="2026-04-27T11:40:00Z"/>
                <w:rFonts w:ascii="Source Sans 3" w:hAnsi="Source Sans 3" w:cs="Times New Roman"/>
                <w:rPrChange w:id="9289" w:author="Administrator" w:date="2026-05-27T12:26:00Z">
                  <w:rPr>
                    <w:ins w:id="9290" w:author="Administrator" w:date="2026-04-27T11:40:00Z"/>
                    <w:rFonts w:ascii="Source Sans 3" w:hAnsi="Source Sans 3" w:cs="Times New Roman"/>
                    <w:color w:val="000000"/>
                  </w:rPr>
                </w:rPrChange>
              </w:rPr>
            </w:pPr>
          </w:p>
        </w:tc>
      </w:tr>
      <w:tr w:rsidR="00B55156" w:rsidRPr="00B55156" w14:paraId="0D7D134C" w14:textId="77777777" w:rsidTr="008D6693">
        <w:trPr>
          <w:trHeight w:val="480"/>
          <w:ins w:id="9291" w:author="Administrator" w:date="2026-04-27T11:40:00Z"/>
        </w:trPr>
        <w:tc>
          <w:tcPr>
            <w:tcW w:w="889" w:type="dxa"/>
          </w:tcPr>
          <w:p w14:paraId="52134EA7" w14:textId="3A771BFA" w:rsidR="00B55156" w:rsidRPr="00B55156" w:rsidRDefault="00B55156" w:rsidP="00B55156">
            <w:pPr>
              <w:pStyle w:val="Frspaiere"/>
              <w:rPr>
                <w:ins w:id="9292" w:author="Administrator" w:date="2026-04-27T11:40:00Z"/>
                <w:rFonts w:ascii="Source Sans 3" w:hAnsi="Source Sans 3" w:cs="Times New Roman"/>
                <w:rPrChange w:id="9293" w:author="Administrator" w:date="2026-05-27T12:26:00Z">
                  <w:rPr>
                    <w:ins w:id="9294" w:author="Administrator" w:date="2026-04-27T11:40:00Z"/>
                    <w:rFonts w:ascii="Source Sans 3" w:hAnsi="Source Sans 3" w:cs="Times New Roman"/>
                    <w:color w:val="000000"/>
                  </w:rPr>
                </w:rPrChange>
              </w:rPr>
            </w:pPr>
            <w:ins w:id="9295" w:author="Administrator" w:date="2026-04-27T11:43:00Z">
              <w:r w:rsidRPr="00B55156">
                <w:rPr>
                  <w:rFonts w:ascii="Source Sans 3" w:hAnsi="Source Sans 3" w:cs="Times New Roman"/>
                  <w:rPrChange w:id="9296" w:author="Administrator" w:date="2026-05-27T12:26:00Z">
                    <w:rPr>
                      <w:rFonts w:ascii="Source Sans 3" w:hAnsi="Source Sans 3" w:cs="Times New Roman"/>
                      <w:color w:val="000000"/>
                    </w:rPr>
                  </w:rPrChange>
                </w:rPr>
                <w:t>1949</w:t>
              </w:r>
            </w:ins>
          </w:p>
        </w:tc>
        <w:tc>
          <w:tcPr>
            <w:tcW w:w="1629" w:type="dxa"/>
          </w:tcPr>
          <w:p w14:paraId="49BD3336" w14:textId="2E6B6AAB" w:rsidR="00B55156" w:rsidRPr="00B55156" w:rsidRDefault="00B55156" w:rsidP="00B55156">
            <w:pPr>
              <w:pStyle w:val="Frspaiere"/>
              <w:rPr>
                <w:ins w:id="9297" w:author="Administrator" w:date="2026-04-27T11:40:00Z"/>
                <w:rFonts w:ascii="Source Sans 3" w:eastAsia="Times New Roman" w:hAnsi="Source Sans 3" w:cs="Times New Roman"/>
                <w:rPrChange w:id="9298" w:author="Administrator" w:date="2026-05-27T12:26:00Z">
                  <w:rPr>
                    <w:ins w:id="9299" w:author="Administrator" w:date="2026-04-27T11:40:00Z"/>
                    <w:rFonts w:ascii="Source Sans 3" w:eastAsia="Times New Roman" w:hAnsi="Source Sans 3" w:cs="Times New Roman"/>
                    <w:color w:val="000000"/>
                  </w:rPr>
                </w:rPrChange>
              </w:rPr>
            </w:pPr>
            <w:ins w:id="9300" w:author="Administrator" w:date="2026-04-27T13:12:00Z">
              <w:r w:rsidRPr="00B55156">
                <w:rPr>
                  <w:rFonts w:ascii="Source Sans 3" w:eastAsia="Times New Roman" w:hAnsi="Source Sans 3" w:cs="Times New Roman"/>
                  <w:rPrChange w:id="9301" w:author="Administrator" w:date="2026-05-27T12:26:00Z">
                    <w:rPr>
                      <w:rFonts w:ascii="Source Sans 3" w:eastAsia="Times New Roman" w:hAnsi="Source Sans 3" w:cs="Times New Roman"/>
                      <w:color w:val="000000"/>
                    </w:rPr>
                  </w:rPrChange>
                </w:rPr>
                <w:t>23-04-2026</w:t>
              </w:r>
            </w:ins>
          </w:p>
        </w:tc>
        <w:tc>
          <w:tcPr>
            <w:tcW w:w="8812" w:type="dxa"/>
          </w:tcPr>
          <w:p w14:paraId="7A627096" w14:textId="69A38B01" w:rsidR="00B55156" w:rsidRPr="00B55156" w:rsidRDefault="00B55156" w:rsidP="00B55156">
            <w:pPr>
              <w:pStyle w:val="Frspaiere"/>
              <w:rPr>
                <w:ins w:id="9302" w:author="Administrator" w:date="2026-04-27T11:40:00Z"/>
                <w:rFonts w:ascii="Source Sans 3" w:hAnsi="Source Sans 3" w:cs="Times New Roman"/>
                <w:lang w:val="ro-RO"/>
                <w:rPrChange w:id="9303" w:author="Administrator" w:date="2026-05-27T12:26:00Z">
                  <w:rPr>
                    <w:ins w:id="9304" w:author="Administrator" w:date="2026-04-27T11:40:00Z"/>
                    <w:rFonts w:ascii="Source Sans 3" w:hAnsi="Source Sans 3" w:cs="Times New Roman"/>
                    <w:lang w:val="ro-RO"/>
                  </w:rPr>
                </w:rPrChange>
              </w:rPr>
            </w:pPr>
            <w:ins w:id="9305" w:author="Administrator" w:date="2026-04-30T14:29:00Z">
              <w:r w:rsidRPr="00B55156">
                <w:rPr>
                  <w:rFonts w:ascii="Source Sans 3" w:hAnsi="Source Sans 3" w:cs="Times New Roman"/>
                  <w:lang w:val="ro-RO"/>
                  <w:rPrChange w:id="9306" w:author="Administrator" w:date="2026-05-27T12:26:00Z">
                    <w:rPr>
                      <w:rFonts w:ascii="Source Sans 3" w:hAnsi="Source Sans 3" w:cs="Times New Roman"/>
                      <w:lang w:val="ro-RO"/>
                    </w:rPr>
                  </w:rPrChange>
                </w:rPr>
                <w:t>Ajutor căldură</w:t>
              </w:r>
            </w:ins>
          </w:p>
        </w:tc>
        <w:tc>
          <w:tcPr>
            <w:tcW w:w="1560" w:type="dxa"/>
          </w:tcPr>
          <w:p w14:paraId="2D861FC2" w14:textId="77777777" w:rsidR="00B55156" w:rsidRPr="00B55156" w:rsidRDefault="00B55156" w:rsidP="00B55156">
            <w:pPr>
              <w:pStyle w:val="Frspaiere"/>
              <w:rPr>
                <w:ins w:id="9307" w:author="Administrator" w:date="2026-04-27T11:40:00Z"/>
                <w:rFonts w:ascii="Source Sans 3" w:hAnsi="Source Sans 3" w:cs="Times New Roman"/>
                <w:rPrChange w:id="9308" w:author="Administrator" w:date="2026-05-27T12:26:00Z">
                  <w:rPr>
                    <w:ins w:id="9309" w:author="Administrator" w:date="2026-04-27T11:40:00Z"/>
                    <w:rFonts w:ascii="Source Sans 3" w:hAnsi="Source Sans 3" w:cs="Times New Roman"/>
                    <w:color w:val="000000"/>
                  </w:rPr>
                </w:rPrChange>
              </w:rPr>
            </w:pPr>
          </w:p>
        </w:tc>
      </w:tr>
      <w:tr w:rsidR="00B55156" w:rsidRPr="00B55156" w14:paraId="3DA87FFC" w14:textId="77777777" w:rsidTr="008D6693">
        <w:trPr>
          <w:trHeight w:val="480"/>
          <w:ins w:id="9310" w:author="Administrator" w:date="2026-04-27T11:40:00Z"/>
        </w:trPr>
        <w:tc>
          <w:tcPr>
            <w:tcW w:w="889" w:type="dxa"/>
          </w:tcPr>
          <w:p w14:paraId="1259F878" w14:textId="6E688304" w:rsidR="00B55156" w:rsidRPr="00B55156" w:rsidRDefault="00B55156" w:rsidP="00B55156">
            <w:pPr>
              <w:pStyle w:val="Frspaiere"/>
              <w:rPr>
                <w:ins w:id="9311" w:author="Administrator" w:date="2026-04-27T11:40:00Z"/>
                <w:rFonts w:ascii="Source Sans 3" w:hAnsi="Source Sans 3" w:cs="Times New Roman"/>
                <w:rPrChange w:id="9312" w:author="Administrator" w:date="2026-05-27T12:26:00Z">
                  <w:rPr>
                    <w:ins w:id="9313" w:author="Administrator" w:date="2026-04-27T11:40:00Z"/>
                    <w:rFonts w:ascii="Source Sans 3" w:hAnsi="Source Sans 3" w:cs="Times New Roman"/>
                    <w:color w:val="000000"/>
                  </w:rPr>
                </w:rPrChange>
              </w:rPr>
            </w:pPr>
            <w:ins w:id="9314" w:author="Administrator" w:date="2026-04-27T11:43:00Z">
              <w:r w:rsidRPr="00B55156">
                <w:rPr>
                  <w:rFonts w:ascii="Source Sans 3" w:hAnsi="Source Sans 3" w:cs="Times New Roman"/>
                  <w:rPrChange w:id="9315" w:author="Administrator" w:date="2026-05-27T12:26:00Z">
                    <w:rPr>
                      <w:rFonts w:ascii="Source Sans 3" w:hAnsi="Source Sans 3" w:cs="Times New Roman"/>
                      <w:color w:val="000000"/>
                    </w:rPr>
                  </w:rPrChange>
                </w:rPr>
                <w:t>1948</w:t>
              </w:r>
            </w:ins>
          </w:p>
        </w:tc>
        <w:tc>
          <w:tcPr>
            <w:tcW w:w="1629" w:type="dxa"/>
          </w:tcPr>
          <w:p w14:paraId="209DCD5E" w14:textId="69E7FC8F" w:rsidR="00B55156" w:rsidRPr="00B55156" w:rsidRDefault="00B55156" w:rsidP="00B55156">
            <w:pPr>
              <w:pStyle w:val="Frspaiere"/>
              <w:rPr>
                <w:ins w:id="9316" w:author="Administrator" w:date="2026-04-27T11:40:00Z"/>
                <w:rFonts w:ascii="Source Sans 3" w:eastAsia="Times New Roman" w:hAnsi="Source Sans 3" w:cs="Times New Roman"/>
                <w:rPrChange w:id="9317" w:author="Administrator" w:date="2026-05-27T12:26:00Z">
                  <w:rPr>
                    <w:ins w:id="9318" w:author="Administrator" w:date="2026-04-27T11:40:00Z"/>
                    <w:rFonts w:ascii="Source Sans 3" w:eastAsia="Times New Roman" w:hAnsi="Source Sans 3" w:cs="Times New Roman"/>
                    <w:color w:val="000000"/>
                  </w:rPr>
                </w:rPrChange>
              </w:rPr>
            </w:pPr>
            <w:ins w:id="9319" w:author="Administrator" w:date="2026-04-27T13:12:00Z">
              <w:r w:rsidRPr="00B55156">
                <w:rPr>
                  <w:rFonts w:ascii="Source Sans 3" w:eastAsia="Times New Roman" w:hAnsi="Source Sans 3" w:cs="Times New Roman"/>
                  <w:rPrChange w:id="9320" w:author="Administrator" w:date="2026-05-27T12:26:00Z">
                    <w:rPr>
                      <w:rFonts w:ascii="Source Sans 3" w:eastAsia="Times New Roman" w:hAnsi="Source Sans 3" w:cs="Times New Roman"/>
                      <w:color w:val="000000"/>
                    </w:rPr>
                  </w:rPrChange>
                </w:rPr>
                <w:t>23-04-2026</w:t>
              </w:r>
            </w:ins>
          </w:p>
        </w:tc>
        <w:tc>
          <w:tcPr>
            <w:tcW w:w="8812" w:type="dxa"/>
          </w:tcPr>
          <w:p w14:paraId="60DC4459" w14:textId="4218A005" w:rsidR="00B55156" w:rsidRPr="00B55156" w:rsidRDefault="00B55156" w:rsidP="00B55156">
            <w:pPr>
              <w:pStyle w:val="Frspaiere"/>
              <w:rPr>
                <w:ins w:id="9321" w:author="Administrator" w:date="2026-04-27T11:40:00Z"/>
                <w:rFonts w:ascii="Source Sans 3" w:hAnsi="Source Sans 3" w:cs="Times New Roman"/>
                <w:lang w:val="ro-RO"/>
                <w:rPrChange w:id="9322" w:author="Administrator" w:date="2026-05-27T12:26:00Z">
                  <w:rPr>
                    <w:ins w:id="9323" w:author="Administrator" w:date="2026-04-27T11:40:00Z"/>
                    <w:rFonts w:ascii="Source Sans 3" w:hAnsi="Source Sans 3" w:cs="Times New Roman"/>
                    <w:lang w:val="ro-RO"/>
                  </w:rPr>
                </w:rPrChange>
              </w:rPr>
            </w:pPr>
            <w:ins w:id="9324" w:author="Administrator" w:date="2026-04-30T14:29:00Z">
              <w:r w:rsidRPr="00B55156">
                <w:rPr>
                  <w:rFonts w:ascii="Source Sans 3" w:hAnsi="Source Sans 3" w:cs="Times New Roman"/>
                  <w:lang w:val="ro-RO"/>
                  <w:rPrChange w:id="9325" w:author="Administrator" w:date="2026-05-27T12:26:00Z">
                    <w:rPr>
                      <w:rFonts w:ascii="Source Sans 3" w:hAnsi="Source Sans 3" w:cs="Times New Roman"/>
                      <w:lang w:val="ro-RO"/>
                    </w:rPr>
                  </w:rPrChange>
                </w:rPr>
                <w:t>Ajutor căldură</w:t>
              </w:r>
            </w:ins>
          </w:p>
        </w:tc>
        <w:tc>
          <w:tcPr>
            <w:tcW w:w="1560" w:type="dxa"/>
          </w:tcPr>
          <w:p w14:paraId="7D36E2D2" w14:textId="77777777" w:rsidR="00B55156" w:rsidRPr="00B55156" w:rsidRDefault="00B55156" w:rsidP="00B55156">
            <w:pPr>
              <w:pStyle w:val="Frspaiere"/>
              <w:rPr>
                <w:ins w:id="9326" w:author="Administrator" w:date="2026-04-27T11:40:00Z"/>
                <w:rFonts w:ascii="Source Sans 3" w:hAnsi="Source Sans 3" w:cs="Times New Roman"/>
                <w:rPrChange w:id="9327" w:author="Administrator" w:date="2026-05-27T12:26:00Z">
                  <w:rPr>
                    <w:ins w:id="9328" w:author="Administrator" w:date="2026-04-27T11:40:00Z"/>
                    <w:rFonts w:ascii="Source Sans 3" w:hAnsi="Source Sans 3" w:cs="Times New Roman"/>
                    <w:color w:val="000000"/>
                  </w:rPr>
                </w:rPrChange>
              </w:rPr>
            </w:pPr>
          </w:p>
        </w:tc>
      </w:tr>
      <w:tr w:rsidR="00B55156" w:rsidRPr="00B55156" w14:paraId="72F98DC2" w14:textId="77777777" w:rsidTr="008D6693">
        <w:trPr>
          <w:trHeight w:val="480"/>
          <w:ins w:id="9329" w:author="Administrator" w:date="2026-04-27T11:40:00Z"/>
        </w:trPr>
        <w:tc>
          <w:tcPr>
            <w:tcW w:w="889" w:type="dxa"/>
          </w:tcPr>
          <w:p w14:paraId="0442BD65" w14:textId="6FAD8231" w:rsidR="00B55156" w:rsidRPr="00B55156" w:rsidRDefault="00B55156" w:rsidP="00B55156">
            <w:pPr>
              <w:pStyle w:val="Frspaiere"/>
              <w:rPr>
                <w:ins w:id="9330" w:author="Administrator" w:date="2026-04-27T11:40:00Z"/>
                <w:rFonts w:ascii="Source Sans 3" w:hAnsi="Source Sans 3" w:cs="Times New Roman"/>
                <w:rPrChange w:id="9331" w:author="Administrator" w:date="2026-05-27T12:26:00Z">
                  <w:rPr>
                    <w:ins w:id="9332" w:author="Administrator" w:date="2026-04-27T11:40:00Z"/>
                    <w:rFonts w:ascii="Source Sans 3" w:hAnsi="Source Sans 3" w:cs="Times New Roman"/>
                    <w:color w:val="000000"/>
                  </w:rPr>
                </w:rPrChange>
              </w:rPr>
            </w:pPr>
            <w:ins w:id="9333" w:author="Administrator" w:date="2026-04-27T11:43:00Z">
              <w:r w:rsidRPr="00B55156">
                <w:rPr>
                  <w:rFonts w:ascii="Source Sans 3" w:hAnsi="Source Sans 3" w:cs="Times New Roman"/>
                  <w:rPrChange w:id="9334" w:author="Administrator" w:date="2026-05-27T12:26:00Z">
                    <w:rPr>
                      <w:rFonts w:ascii="Source Sans 3" w:hAnsi="Source Sans 3" w:cs="Times New Roman"/>
                      <w:color w:val="000000"/>
                    </w:rPr>
                  </w:rPrChange>
                </w:rPr>
                <w:t>1947</w:t>
              </w:r>
            </w:ins>
          </w:p>
        </w:tc>
        <w:tc>
          <w:tcPr>
            <w:tcW w:w="1629" w:type="dxa"/>
          </w:tcPr>
          <w:p w14:paraId="0F686CD0" w14:textId="03D0DD02" w:rsidR="00B55156" w:rsidRPr="00B55156" w:rsidRDefault="00B55156" w:rsidP="00B55156">
            <w:pPr>
              <w:pStyle w:val="Frspaiere"/>
              <w:rPr>
                <w:ins w:id="9335" w:author="Administrator" w:date="2026-04-27T11:40:00Z"/>
                <w:rFonts w:ascii="Source Sans 3" w:eastAsia="Times New Roman" w:hAnsi="Source Sans 3" w:cs="Times New Roman"/>
                <w:rPrChange w:id="9336" w:author="Administrator" w:date="2026-05-27T12:26:00Z">
                  <w:rPr>
                    <w:ins w:id="9337" w:author="Administrator" w:date="2026-04-27T11:40:00Z"/>
                    <w:rFonts w:ascii="Source Sans 3" w:eastAsia="Times New Roman" w:hAnsi="Source Sans 3" w:cs="Times New Roman"/>
                    <w:color w:val="000000"/>
                  </w:rPr>
                </w:rPrChange>
              </w:rPr>
            </w:pPr>
            <w:ins w:id="9338" w:author="Administrator" w:date="2026-04-27T13:12:00Z">
              <w:r w:rsidRPr="00B55156">
                <w:rPr>
                  <w:rFonts w:ascii="Source Sans 3" w:eastAsia="Times New Roman" w:hAnsi="Source Sans 3" w:cs="Times New Roman"/>
                  <w:rPrChange w:id="9339" w:author="Administrator" w:date="2026-05-27T12:26:00Z">
                    <w:rPr>
                      <w:rFonts w:ascii="Source Sans 3" w:eastAsia="Times New Roman" w:hAnsi="Source Sans 3" w:cs="Times New Roman"/>
                      <w:color w:val="000000"/>
                    </w:rPr>
                  </w:rPrChange>
                </w:rPr>
                <w:t>23-04-2026</w:t>
              </w:r>
            </w:ins>
          </w:p>
        </w:tc>
        <w:tc>
          <w:tcPr>
            <w:tcW w:w="8812" w:type="dxa"/>
          </w:tcPr>
          <w:p w14:paraId="342325FB" w14:textId="7C87EE73" w:rsidR="00B55156" w:rsidRPr="00B55156" w:rsidRDefault="00B55156" w:rsidP="00B55156">
            <w:pPr>
              <w:pStyle w:val="Frspaiere"/>
              <w:rPr>
                <w:ins w:id="9340" w:author="Administrator" w:date="2026-04-27T11:40:00Z"/>
                <w:rFonts w:ascii="Source Sans 3" w:eastAsiaTheme="minorHAnsi" w:hAnsi="Source Sans 3" w:cs="Times New Roman"/>
                <w:lang w:val="ro-RO"/>
                <w:rPrChange w:id="9341" w:author="Administrator" w:date="2026-05-27T12:26:00Z">
                  <w:rPr>
                    <w:ins w:id="9342" w:author="Administrator" w:date="2026-04-27T11:40:00Z"/>
                    <w:rFonts w:ascii="Source Sans 3" w:hAnsi="Source Sans 3" w:cs="Times New Roman"/>
                    <w:lang w:val="ro-RO"/>
                  </w:rPr>
                </w:rPrChange>
              </w:rPr>
            </w:pPr>
            <w:ins w:id="9343" w:author="Administrator" w:date="2026-04-30T14:27:00Z">
              <w:r w:rsidRPr="00B55156">
                <w:rPr>
                  <w:rFonts w:ascii="Source Sans 3" w:eastAsia="Times New Roman" w:hAnsi="Source Sans 3" w:cs="Times New Roman"/>
                  <w:rPrChange w:id="9344" w:author="Administrator" w:date="2026-05-27T12:26:00Z">
                    <w:rPr>
                      <w:rFonts w:eastAsia="Times New Roman" w:cs="Times New Roman"/>
                    </w:rPr>
                  </w:rPrChange>
                </w:rPr>
                <w:t>privind desemnarea domnului Ardelean Cristian, în calitate de Reprezentant al Managementului pentru Calitate (RMC)</w:t>
              </w:r>
            </w:ins>
          </w:p>
        </w:tc>
        <w:tc>
          <w:tcPr>
            <w:tcW w:w="1560" w:type="dxa"/>
          </w:tcPr>
          <w:p w14:paraId="4374CD6C" w14:textId="77777777" w:rsidR="00B55156" w:rsidRPr="00B55156" w:rsidRDefault="00B55156" w:rsidP="00B55156">
            <w:pPr>
              <w:pStyle w:val="Frspaiere"/>
              <w:rPr>
                <w:ins w:id="9345" w:author="Administrator" w:date="2026-04-27T11:40:00Z"/>
                <w:rFonts w:ascii="Source Sans 3" w:hAnsi="Source Sans 3" w:cs="Times New Roman"/>
                <w:rPrChange w:id="9346" w:author="Administrator" w:date="2026-05-27T12:26:00Z">
                  <w:rPr>
                    <w:ins w:id="9347" w:author="Administrator" w:date="2026-04-27T11:40:00Z"/>
                    <w:rFonts w:ascii="Source Sans 3" w:hAnsi="Source Sans 3" w:cs="Times New Roman"/>
                    <w:color w:val="000000"/>
                  </w:rPr>
                </w:rPrChange>
              </w:rPr>
            </w:pPr>
          </w:p>
        </w:tc>
      </w:tr>
      <w:tr w:rsidR="00B55156" w:rsidRPr="00B55156" w14:paraId="6AB87A25" w14:textId="77777777" w:rsidTr="008D6693">
        <w:trPr>
          <w:trHeight w:val="480"/>
          <w:ins w:id="9348" w:author="Administrator" w:date="2026-04-27T11:40:00Z"/>
        </w:trPr>
        <w:tc>
          <w:tcPr>
            <w:tcW w:w="889" w:type="dxa"/>
          </w:tcPr>
          <w:p w14:paraId="6AC05066" w14:textId="282A0924" w:rsidR="00B55156" w:rsidRPr="00B55156" w:rsidRDefault="00B55156" w:rsidP="00B55156">
            <w:pPr>
              <w:pStyle w:val="Frspaiere"/>
              <w:rPr>
                <w:ins w:id="9349" w:author="Administrator" w:date="2026-04-27T11:40:00Z"/>
                <w:rFonts w:ascii="Source Sans 3" w:hAnsi="Source Sans 3" w:cs="Times New Roman"/>
                <w:rPrChange w:id="9350" w:author="Administrator" w:date="2026-05-27T12:26:00Z">
                  <w:rPr>
                    <w:ins w:id="9351" w:author="Administrator" w:date="2026-04-27T11:40:00Z"/>
                    <w:rFonts w:ascii="Source Sans 3" w:hAnsi="Source Sans 3" w:cs="Times New Roman"/>
                    <w:color w:val="000000"/>
                  </w:rPr>
                </w:rPrChange>
              </w:rPr>
            </w:pPr>
            <w:ins w:id="9352" w:author="Administrator" w:date="2026-04-27T11:43:00Z">
              <w:r w:rsidRPr="00B55156">
                <w:rPr>
                  <w:rFonts w:ascii="Source Sans 3" w:hAnsi="Source Sans 3" w:cs="Times New Roman"/>
                  <w:rPrChange w:id="9353" w:author="Administrator" w:date="2026-05-27T12:26:00Z">
                    <w:rPr>
                      <w:rFonts w:ascii="Source Sans 3" w:hAnsi="Source Sans 3" w:cs="Times New Roman"/>
                      <w:color w:val="000000"/>
                    </w:rPr>
                  </w:rPrChange>
                </w:rPr>
                <w:t>1946</w:t>
              </w:r>
            </w:ins>
          </w:p>
        </w:tc>
        <w:tc>
          <w:tcPr>
            <w:tcW w:w="1629" w:type="dxa"/>
          </w:tcPr>
          <w:p w14:paraId="6ED93BE2" w14:textId="7EBB4E25" w:rsidR="00B55156" w:rsidRPr="00B55156" w:rsidRDefault="00B55156" w:rsidP="00B55156">
            <w:pPr>
              <w:pStyle w:val="Frspaiere"/>
              <w:rPr>
                <w:ins w:id="9354" w:author="Administrator" w:date="2026-04-27T11:40:00Z"/>
                <w:rFonts w:ascii="Source Sans 3" w:eastAsia="Times New Roman" w:hAnsi="Source Sans 3" w:cs="Times New Roman"/>
                <w:rPrChange w:id="9355" w:author="Administrator" w:date="2026-05-27T12:26:00Z">
                  <w:rPr>
                    <w:ins w:id="9356" w:author="Administrator" w:date="2026-04-27T11:40:00Z"/>
                    <w:rFonts w:ascii="Source Sans 3" w:eastAsia="Times New Roman" w:hAnsi="Source Sans 3" w:cs="Times New Roman"/>
                    <w:color w:val="000000"/>
                  </w:rPr>
                </w:rPrChange>
              </w:rPr>
            </w:pPr>
            <w:ins w:id="9357" w:author="Administrator" w:date="2026-04-27T13:12:00Z">
              <w:r w:rsidRPr="00B55156">
                <w:rPr>
                  <w:rFonts w:ascii="Source Sans 3" w:eastAsia="Times New Roman" w:hAnsi="Source Sans 3" w:cs="Times New Roman"/>
                  <w:rPrChange w:id="9358" w:author="Administrator" w:date="2026-05-27T12:26:00Z">
                    <w:rPr>
                      <w:rFonts w:ascii="Source Sans 3" w:eastAsia="Times New Roman" w:hAnsi="Source Sans 3" w:cs="Times New Roman"/>
                      <w:color w:val="000000"/>
                    </w:rPr>
                  </w:rPrChange>
                </w:rPr>
                <w:t>23-04-2026</w:t>
              </w:r>
            </w:ins>
          </w:p>
        </w:tc>
        <w:tc>
          <w:tcPr>
            <w:tcW w:w="8812" w:type="dxa"/>
          </w:tcPr>
          <w:p w14:paraId="1EDB3D59" w14:textId="4588FB5A" w:rsidR="00B55156" w:rsidRPr="00B55156" w:rsidRDefault="00B55156" w:rsidP="00B55156">
            <w:pPr>
              <w:pStyle w:val="Frspaiere"/>
              <w:rPr>
                <w:ins w:id="9359" w:author="Administrator" w:date="2026-04-27T11:40:00Z"/>
                <w:rFonts w:ascii="Source Sans 3" w:hAnsi="Source Sans 3" w:cs="Times New Roman"/>
                <w:lang w:val="ro-RO"/>
                <w:rPrChange w:id="9360" w:author="Administrator" w:date="2026-05-27T12:26:00Z">
                  <w:rPr>
                    <w:ins w:id="9361" w:author="Administrator" w:date="2026-04-27T11:40:00Z"/>
                    <w:rFonts w:ascii="Source Sans 3" w:hAnsi="Source Sans 3" w:cs="Times New Roman"/>
                    <w:lang w:val="ro-RO"/>
                  </w:rPr>
                </w:rPrChange>
              </w:rPr>
            </w:pPr>
            <w:ins w:id="9362" w:author="Administrator" w:date="2026-04-30T14:27:00Z">
              <w:r w:rsidRPr="00B55156">
                <w:rPr>
                  <w:rFonts w:ascii="Source Sans 3" w:hAnsi="Source Sans 3" w:cs="Times New Roman"/>
                  <w:lang w:val="ro-RO"/>
                  <w:rPrChange w:id="9363" w:author="Administrator" w:date="2026-05-27T12:26:00Z">
                    <w:rPr>
                      <w:rFonts w:cs="Times New Roman"/>
                      <w:lang w:val="ro-RO"/>
                    </w:rPr>
                  </w:rPrChange>
                </w:rPr>
                <w:t>privind stabilirea salariului de bază al doamnei Văduva Ioana inspector de specialitate în cadrul Compartimentului Monitorizare Transport Public Urban ca urmare a trecerii în gradația corespunzătoare tranșei de vechime</w:t>
              </w:r>
            </w:ins>
          </w:p>
        </w:tc>
        <w:tc>
          <w:tcPr>
            <w:tcW w:w="1560" w:type="dxa"/>
          </w:tcPr>
          <w:p w14:paraId="5BCD36B4" w14:textId="77777777" w:rsidR="00B55156" w:rsidRPr="00B55156" w:rsidRDefault="00B55156" w:rsidP="00B55156">
            <w:pPr>
              <w:pStyle w:val="Frspaiere"/>
              <w:rPr>
                <w:ins w:id="9364" w:author="Administrator" w:date="2026-04-27T11:40:00Z"/>
                <w:rFonts w:ascii="Source Sans 3" w:hAnsi="Source Sans 3" w:cs="Times New Roman"/>
                <w:rPrChange w:id="9365" w:author="Administrator" w:date="2026-05-27T12:26:00Z">
                  <w:rPr>
                    <w:ins w:id="9366" w:author="Administrator" w:date="2026-04-27T11:40:00Z"/>
                    <w:rFonts w:ascii="Source Sans 3" w:hAnsi="Source Sans 3" w:cs="Times New Roman"/>
                    <w:color w:val="000000"/>
                  </w:rPr>
                </w:rPrChange>
              </w:rPr>
            </w:pPr>
          </w:p>
        </w:tc>
      </w:tr>
      <w:tr w:rsidR="00B55156" w:rsidRPr="00B55156" w14:paraId="35E7367E" w14:textId="77777777" w:rsidTr="008D6693">
        <w:trPr>
          <w:trHeight w:val="480"/>
          <w:ins w:id="9367" w:author="Administrator" w:date="2026-04-27T11:40:00Z"/>
        </w:trPr>
        <w:tc>
          <w:tcPr>
            <w:tcW w:w="889" w:type="dxa"/>
          </w:tcPr>
          <w:p w14:paraId="4232C6B7" w14:textId="1887ADFA" w:rsidR="00B55156" w:rsidRPr="00B55156" w:rsidRDefault="00B55156" w:rsidP="00B55156">
            <w:pPr>
              <w:pStyle w:val="Frspaiere"/>
              <w:rPr>
                <w:ins w:id="9368" w:author="Administrator" w:date="2026-04-27T11:40:00Z"/>
                <w:rFonts w:ascii="Source Sans 3" w:hAnsi="Source Sans 3" w:cs="Times New Roman"/>
                <w:rPrChange w:id="9369" w:author="Administrator" w:date="2026-05-27T12:26:00Z">
                  <w:rPr>
                    <w:ins w:id="9370" w:author="Administrator" w:date="2026-04-27T11:40:00Z"/>
                    <w:rFonts w:ascii="Source Sans 3" w:hAnsi="Source Sans 3" w:cs="Times New Roman"/>
                    <w:color w:val="000000"/>
                  </w:rPr>
                </w:rPrChange>
              </w:rPr>
            </w:pPr>
            <w:ins w:id="9371" w:author="Administrator" w:date="2026-04-27T11:43:00Z">
              <w:r w:rsidRPr="00B55156">
                <w:rPr>
                  <w:rFonts w:ascii="Source Sans 3" w:hAnsi="Source Sans 3" w:cs="Times New Roman"/>
                  <w:rPrChange w:id="9372" w:author="Administrator" w:date="2026-05-27T12:26:00Z">
                    <w:rPr>
                      <w:rFonts w:ascii="Source Sans 3" w:hAnsi="Source Sans 3" w:cs="Times New Roman"/>
                      <w:color w:val="000000"/>
                    </w:rPr>
                  </w:rPrChange>
                </w:rPr>
                <w:t>1945</w:t>
              </w:r>
            </w:ins>
          </w:p>
        </w:tc>
        <w:tc>
          <w:tcPr>
            <w:tcW w:w="1629" w:type="dxa"/>
          </w:tcPr>
          <w:p w14:paraId="30FE3C30" w14:textId="408EF713" w:rsidR="00B55156" w:rsidRPr="00B55156" w:rsidRDefault="00B55156" w:rsidP="00B55156">
            <w:pPr>
              <w:pStyle w:val="Frspaiere"/>
              <w:rPr>
                <w:ins w:id="9373" w:author="Administrator" w:date="2026-04-27T11:40:00Z"/>
                <w:rFonts w:ascii="Source Sans 3" w:eastAsia="Times New Roman" w:hAnsi="Source Sans 3" w:cs="Times New Roman"/>
                <w:rPrChange w:id="9374" w:author="Administrator" w:date="2026-05-27T12:26:00Z">
                  <w:rPr>
                    <w:ins w:id="9375" w:author="Administrator" w:date="2026-04-27T11:40:00Z"/>
                    <w:rFonts w:ascii="Source Sans 3" w:eastAsia="Times New Roman" w:hAnsi="Source Sans 3" w:cs="Times New Roman"/>
                    <w:color w:val="000000"/>
                  </w:rPr>
                </w:rPrChange>
              </w:rPr>
            </w:pPr>
            <w:ins w:id="9376" w:author="Administrator" w:date="2026-04-27T13:12:00Z">
              <w:r w:rsidRPr="00B55156">
                <w:rPr>
                  <w:rFonts w:ascii="Source Sans 3" w:eastAsia="Times New Roman" w:hAnsi="Source Sans 3" w:cs="Times New Roman"/>
                  <w:rPrChange w:id="9377" w:author="Administrator" w:date="2026-05-27T12:26:00Z">
                    <w:rPr>
                      <w:rFonts w:ascii="Source Sans 3" w:eastAsia="Times New Roman" w:hAnsi="Source Sans 3" w:cs="Times New Roman"/>
                      <w:color w:val="000000"/>
                    </w:rPr>
                  </w:rPrChange>
                </w:rPr>
                <w:t>23-04-2026</w:t>
              </w:r>
            </w:ins>
          </w:p>
        </w:tc>
        <w:tc>
          <w:tcPr>
            <w:tcW w:w="8812" w:type="dxa"/>
          </w:tcPr>
          <w:p w14:paraId="2457D1E2" w14:textId="777667ED" w:rsidR="00B55156" w:rsidRPr="00B55156" w:rsidRDefault="00B55156" w:rsidP="00B55156">
            <w:pPr>
              <w:pStyle w:val="Frspaiere"/>
              <w:rPr>
                <w:ins w:id="9378" w:author="Administrator" w:date="2026-04-27T11:40:00Z"/>
                <w:rFonts w:ascii="Source Sans 3" w:hAnsi="Source Sans 3" w:cs="Times New Roman"/>
                <w:lang w:val="ro-RO"/>
                <w:rPrChange w:id="9379" w:author="Administrator" w:date="2026-05-27T12:26:00Z">
                  <w:rPr>
                    <w:ins w:id="9380" w:author="Administrator" w:date="2026-04-27T11:40:00Z"/>
                    <w:lang w:val="ro-RO"/>
                  </w:rPr>
                </w:rPrChange>
              </w:rPr>
            </w:pPr>
            <w:ins w:id="9381" w:author="Administrator" w:date="2026-04-30T14:23:00Z">
              <w:r w:rsidRPr="00B55156">
                <w:rPr>
                  <w:rFonts w:ascii="Source Sans 3" w:hAnsi="Source Sans 3" w:cs="Times New Roman"/>
                  <w:lang w:val="ro-RO"/>
                  <w:rPrChange w:id="9382" w:author="Administrator" w:date="2026-05-27T12:26:00Z">
                    <w:rPr>
                      <w:rFonts w:cs="Times New Roman"/>
                      <w:lang w:val="ro-RO"/>
                    </w:rPr>
                  </w:rPrChange>
                </w:rPr>
                <w:t>privind încetarea de drept a contractului individual de muncă al doamnei State Elena muncitor  calificat horticultor în cadrul Serviciului Administrare Parc Municipal Ploiești Vest</w:t>
              </w:r>
            </w:ins>
          </w:p>
        </w:tc>
        <w:tc>
          <w:tcPr>
            <w:tcW w:w="1560" w:type="dxa"/>
          </w:tcPr>
          <w:p w14:paraId="581B99C6" w14:textId="77777777" w:rsidR="00B55156" w:rsidRPr="00B55156" w:rsidRDefault="00B55156" w:rsidP="00B55156">
            <w:pPr>
              <w:pStyle w:val="Frspaiere"/>
              <w:rPr>
                <w:ins w:id="9383" w:author="Administrator" w:date="2026-04-27T11:40:00Z"/>
                <w:rFonts w:ascii="Source Sans 3" w:hAnsi="Source Sans 3" w:cs="Times New Roman"/>
                <w:rPrChange w:id="9384" w:author="Administrator" w:date="2026-05-27T12:26:00Z">
                  <w:rPr>
                    <w:ins w:id="9385" w:author="Administrator" w:date="2026-04-27T11:40:00Z"/>
                    <w:rFonts w:ascii="Source Sans 3" w:hAnsi="Source Sans 3" w:cs="Times New Roman"/>
                    <w:color w:val="000000"/>
                  </w:rPr>
                </w:rPrChange>
              </w:rPr>
            </w:pPr>
          </w:p>
        </w:tc>
      </w:tr>
      <w:tr w:rsidR="00B55156" w:rsidRPr="00B55156" w14:paraId="5A2074EF" w14:textId="77777777" w:rsidTr="008D6693">
        <w:trPr>
          <w:trHeight w:val="480"/>
          <w:ins w:id="9386" w:author="Administrator" w:date="2026-04-27T11:40:00Z"/>
        </w:trPr>
        <w:tc>
          <w:tcPr>
            <w:tcW w:w="889" w:type="dxa"/>
          </w:tcPr>
          <w:p w14:paraId="02225964" w14:textId="47335D1B" w:rsidR="00B55156" w:rsidRPr="00B55156" w:rsidRDefault="00B55156" w:rsidP="00B55156">
            <w:pPr>
              <w:pStyle w:val="Frspaiere"/>
              <w:rPr>
                <w:ins w:id="9387" w:author="Administrator" w:date="2026-04-27T11:40:00Z"/>
                <w:rFonts w:ascii="Source Sans 3" w:hAnsi="Source Sans 3" w:cs="Times New Roman"/>
                <w:rPrChange w:id="9388" w:author="Administrator" w:date="2026-05-27T12:26:00Z">
                  <w:rPr>
                    <w:ins w:id="9389" w:author="Administrator" w:date="2026-04-27T11:40:00Z"/>
                    <w:rFonts w:ascii="Source Sans 3" w:hAnsi="Source Sans 3" w:cs="Times New Roman"/>
                    <w:color w:val="000000"/>
                  </w:rPr>
                </w:rPrChange>
              </w:rPr>
            </w:pPr>
            <w:ins w:id="9390" w:author="Administrator" w:date="2026-04-27T11:43:00Z">
              <w:r w:rsidRPr="00B55156">
                <w:rPr>
                  <w:rFonts w:ascii="Source Sans 3" w:hAnsi="Source Sans 3" w:cs="Times New Roman"/>
                  <w:rPrChange w:id="9391" w:author="Administrator" w:date="2026-05-27T12:26:00Z">
                    <w:rPr>
                      <w:rFonts w:ascii="Source Sans 3" w:hAnsi="Source Sans 3" w:cs="Times New Roman"/>
                      <w:color w:val="000000"/>
                    </w:rPr>
                  </w:rPrChange>
                </w:rPr>
                <w:t>1944</w:t>
              </w:r>
            </w:ins>
          </w:p>
        </w:tc>
        <w:tc>
          <w:tcPr>
            <w:tcW w:w="1629" w:type="dxa"/>
          </w:tcPr>
          <w:p w14:paraId="7ACC0E17" w14:textId="4C5053E5" w:rsidR="00B55156" w:rsidRPr="00B55156" w:rsidRDefault="00B55156" w:rsidP="00B55156">
            <w:pPr>
              <w:pStyle w:val="Frspaiere"/>
              <w:rPr>
                <w:ins w:id="9392" w:author="Administrator" w:date="2026-04-27T11:40:00Z"/>
                <w:rFonts w:ascii="Source Sans 3" w:eastAsia="Times New Roman" w:hAnsi="Source Sans 3" w:cs="Times New Roman"/>
                <w:rPrChange w:id="9393" w:author="Administrator" w:date="2026-05-27T12:26:00Z">
                  <w:rPr>
                    <w:ins w:id="9394" w:author="Administrator" w:date="2026-04-27T11:40:00Z"/>
                    <w:rFonts w:ascii="Source Sans 3" w:eastAsia="Times New Roman" w:hAnsi="Source Sans 3" w:cs="Times New Roman"/>
                    <w:color w:val="000000"/>
                  </w:rPr>
                </w:rPrChange>
              </w:rPr>
            </w:pPr>
            <w:ins w:id="9395" w:author="Administrator" w:date="2026-04-27T13:02:00Z">
              <w:r w:rsidRPr="00B55156">
                <w:rPr>
                  <w:rFonts w:ascii="Source Sans 3" w:eastAsia="Times New Roman" w:hAnsi="Source Sans 3" w:cs="Times New Roman"/>
                  <w:rPrChange w:id="9396" w:author="Administrator" w:date="2026-05-27T12:26:00Z">
                    <w:rPr>
                      <w:rFonts w:ascii="Source Sans 3" w:eastAsia="Times New Roman" w:hAnsi="Source Sans 3" w:cs="Times New Roman"/>
                      <w:color w:val="000000"/>
                    </w:rPr>
                  </w:rPrChange>
                </w:rPr>
                <w:t>22-04-2026</w:t>
              </w:r>
            </w:ins>
          </w:p>
        </w:tc>
        <w:tc>
          <w:tcPr>
            <w:tcW w:w="8812" w:type="dxa"/>
          </w:tcPr>
          <w:p w14:paraId="0145947A" w14:textId="10E48413" w:rsidR="00B55156" w:rsidRPr="00B55156" w:rsidRDefault="00B55156" w:rsidP="00B55156">
            <w:pPr>
              <w:pStyle w:val="Frspaiere"/>
              <w:rPr>
                <w:ins w:id="9397" w:author="Administrator" w:date="2026-04-27T11:40:00Z"/>
                <w:rFonts w:ascii="Source Sans 3" w:hAnsi="Source Sans 3" w:cs="Times New Roman"/>
                <w:lang w:val="ro-RO"/>
                <w:rPrChange w:id="9398" w:author="Administrator" w:date="2026-05-27T12:26:00Z">
                  <w:rPr>
                    <w:ins w:id="9399" w:author="Administrator" w:date="2026-04-27T11:40:00Z"/>
                    <w:rFonts w:ascii="Source Sans 3" w:hAnsi="Source Sans 3" w:cs="Times New Roman"/>
                    <w:lang w:val="ro-RO"/>
                  </w:rPr>
                </w:rPrChange>
              </w:rPr>
            </w:pPr>
            <w:ins w:id="9400" w:author="Administrator" w:date="2026-04-30T14:23:00Z">
              <w:r w:rsidRPr="00B55156">
                <w:rPr>
                  <w:rFonts w:ascii="Source Sans 3" w:hAnsi="Source Sans 3" w:cs="Times New Roman"/>
                  <w:lang w:val="ro-RO"/>
                  <w:rPrChange w:id="9401" w:author="Administrator" w:date="2026-05-27T12:26:00Z">
                    <w:rPr>
                      <w:rFonts w:cs="Times New Roman"/>
                      <w:lang w:val="ro-RO"/>
                    </w:rPr>
                  </w:rPrChange>
                </w:rPr>
                <w:t>privind Convocarea în ședință ordinară a Consiliului Local al Municipiului Ploiești în data de 28 aprilie 2026</w:t>
              </w:r>
            </w:ins>
          </w:p>
        </w:tc>
        <w:tc>
          <w:tcPr>
            <w:tcW w:w="1560" w:type="dxa"/>
          </w:tcPr>
          <w:p w14:paraId="655DCA22" w14:textId="77777777" w:rsidR="00B55156" w:rsidRPr="00B55156" w:rsidRDefault="00B55156" w:rsidP="00B55156">
            <w:pPr>
              <w:pStyle w:val="Frspaiere"/>
              <w:rPr>
                <w:ins w:id="9402" w:author="Administrator" w:date="2026-04-27T11:40:00Z"/>
                <w:rFonts w:ascii="Source Sans 3" w:hAnsi="Source Sans 3" w:cs="Times New Roman"/>
                <w:rPrChange w:id="9403" w:author="Administrator" w:date="2026-05-27T12:26:00Z">
                  <w:rPr>
                    <w:ins w:id="9404" w:author="Administrator" w:date="2026-04-27T11:40:00Z"/>
                    <w:rFonts w:ascii="Source Sans 3" w:hAnsi="Source Sans 3" w:cs="Times New Roman"/>
                    <w:color w:val="000000"/>
                  </w:rPr>
                </w:rPrChange>
              </w:rPr>
            </w:pPr>
          </w:p>
        </w:tc>
      </w:tr>
      <w:tr w:rsidR="00B55156" w:rsidRPr="00B55156" w14:paraId="42228FAE" w14:textId="77777777" w:rsidTr="008D6693">
        <w:trPr>
          <w:trHeight w:val="480"/>
          <w:ins w:id="9405" w:author="Administrator" w:date="2026-04-27T11:40:00Z"/>
        </w:trPr>
        <w:tc>
          <w:tcPr>
            <w:tcW w:w="889" w:type="dxa"/>
          </w:tcPr>
          <w:p w14:paraId="2A32E06C" w14:textId="2753716E" w:rsidR="00B55156" w:rsidRPr="00B55156" w:rsidRDefault="00B55156" w:rsidP="00B55156">
            <w:pPr>
              <w:pStyle w:val="Frspaiere"/>
              <w:rPr>
                <w:ins w:id="9406" w:author="Administrator" w:date="2026-04-27T11:40:00Z"/>
                <w:rFonts w:ascii="Source Sans 3" w:hAnsi="Source Sans 3" w:cs="Times New Roman"/>
                <w:rPrChange w:id="9407" w:author="Administrator" w:date="2026-05-27T12:26:00Z">
                  <w:rPr>
                    <w:ins w:id="9408" w:author="Administrator" w:date="2026-04-27T11:40:00Z"/>
                    <w:rFonts w:ascii="Source Sans 3" w:hAnsi="Source Sans 3" w:cs="Times New Roman"/>
                    <w:color w:val="000000"/>
                  </w:rPr>
                </w:rPrChange>
              </w:rPr>
            </w:pPr>
            <w:ins w:id="9409" w:author="Administrator" w:date="2026-04-27T11:43:00Z">
              <w:r w:rsidRPr="00B55156">
                <w:rPr>
                  <w:rFonts w:ascii="Source Sans 3" w:hAnsi="Source Sans 3" w:cs="Times New Roman"/>
                  <w:rPrChange w:id="9410" w:author="Administrator" w:date="2026-05-27T12:26:00Z">
                    <w:rPr>
                      <w:rFonts w:ascii="Source Sans 3" w:hAnsi="Source Sans 3" w:cs="Times New Roman"/>
                      <w:color w:val="000000"/>
                    </w:rPr>
                  </w:rPrChange>
                </w:rPr>
                <w:t>1943</w:t>
              </w:r>
            </w:ins>
          </w:p>
        </w:tc>
        <w:tc>
          <w:tcPr>
            <w:tcW w:w="1629" w:type="dxa"/>
          </w:tcPr>
          <w:p w14:paraId="7CD862C7" w14:textId="28BB8A42" w:rsidR="00B55156" w:rsidRPr="00B55156" w:rsidRDefault="00B55156" w:rsidP="00B55156">
            <w:pPr>
              <w:pStyle w:val="Frspaiere"/>
              <w:rPr>
                <w:ins w:id="9411" w:author="Administrator" w:date="2026-04-27T11:40:00Z"/>
                <w:rFonts w:ascii="Source Sans 3" w:eastAsia="Times New Roman" w:hAnsi="Source Sans 3" w:cs="Times New Roman"/>
                <w:rPrChange w:id="9412" w:author="Administrator" w:date="2026-05-27T12:26:00Z">
                  <w:rPr>
                    <w:ins w:id="9413" w:author="Administrator" w:date="2026-04-27T11:40:00Z"/>
                    <w:rFonts w:ascii="Source Sans 3" w:eastAsia="Times New Roman" w:hAnsi="Source Sans 3" w:cs="Times New Roman"/>
                    <w:color w:val="000000"/>
                  </w:rPr>
                </w:rPrChange>
              </w:rPr>
            </w:pPr>
            <w:ins w:id="9414" w:author="Administrator" w:date="2026-04-27T13:02:00Z">
              <w:r w:rsidRPr="00B55156">
                <w:rPr>
                  <w:rFonts w:ascii="Source Sans 3" w:eastAsia="Times New Roman" w:hAnsi="Source Sans 3" w:cs="Times New Roman"/>
                  <w:rPrChange w:id="9415" w:author="Administrator" w:date="2026-05-27T12:26:00Z">
                    <w:rPr>
                      <w:rFonts w:ascii="Source Sans 3" w:eastAsia="Times New Roman" w:hAnsi="Source Sans 3" w:cs="Times New Roman"/>
                      <w:color w:val="000000"/>
                    </w:rPr>
                  </w:rPrChange>
                </w:rPr>
                <w:t>21-04-2026</w:t>
              </w:r>
            </w:ins>
          </w:p>
        </w:tc>
        <w:tc>
          <w:tcPr>
            <w:tcW w:w="8812" w:type="dxa"/>
          </w:tcPr>
          <w:p w14:paraId="14525A71" w14:textId="721B7A92" w:rsidR="00B55156" w:rsidRPr="00B55156" w:rsidRDefault="00B55156" w:rsidP="00B55156">
            <w:pPr>
              <w:pStyle w:val="Frspaiere"/>
              <w:rPr>
                <w:ins w:id="9416" w:author="Administrator" w:date="2026-04-27T11:40:00Z"/>
                <w:rFonts w:ascii="Source Sans 3" w:hAnsi="Source Sans 3" w:cs="Times New Roman"/>
                <w:lang w:val="ro-RO"/>
                <w:rPrChange w:id="9417" w:author="Administrator" w:date="2026-05-27T12:26:00Z">
                  <w:rPr>
                    <w:ins w:id="9418" w:author="Administrator" w:date="2026-04-27T11:40:00Z"/>
                    <w:rFonts w:ascii="Source Sans 3" w:hAnsi="Source Sans 3" w:cs="Times New Roman"/>
                    <w:lang w:val="ro-RO"/>
                  </w:rPr>
                </w:rPrChange>
              </w:rPr>
            </w:pPr>
            <w:ins w:id="9419" w:author="Administrator" w:date="2026-04-30T14:22:00Z">
              <w:r w:rsidRPr="00B55156">
                <w:rPr>
                  <w:rFonts w:ascii="Source Sans 3" w:hAnsi="Source Sans 3" w:cs="Times New Roman"/>
                  <w:lang w:val="ro-RO"/>
                  <w:rPrChange w:id="9420" w:author="Administrator" w:date="2026-05-27T12:26:00Z">
                    <w:rPr>
                      <w:rFonts w:cs="Times New Roman"/>
                      <w:lang w:val="ro-RO"/>
                    </w:rPr>
                  </w:rPrChange>
                </w:rPr>
                <w:t>privind constituirea comisiei de evaluare a ofertelor pentru atribuirea contractului de lucrări de execuție &lt;&lt; Modernizarea/Dotarea Infrastructurii Educaționale a Unității de Învățământ Liceul Tehnologic ”Toma Socolescu” – Construire Sala de Sport&gt;&gt;, Cod SMIS 337943</w:t>
              </w:r>
            </w:ins>
          </w:p>
        </w:tc>
        <w:tc>
          <w:tcPr>
            <w:tcW w:w="1560" w:type="dxa"/>
          </w:tcPr>
          <w:p w14:paraId="36645520" w14:textId="77777777" w:rsidR="00B55156" w:rsidRPr="00B55156" w:rsidRDefault="00B55156" w:rsidP="00B55156">
            <w:pPr>
              <w:pStyle w:val="Frspaiere"/>
              <w:rPr>
                <w:ins w:id="9421" w:author="Administrator" w:date="2026-04-27T11:40:00Z"/>
                <w:rFonts w:ascii="Source Sans 3" w:hAnsi="Source Sans 3" w:cs="Times New Roman"/>
                <w:rPrChange w:id="9422" w:author="Administrator" w:date="2026-05-27T12:26:00Z">
                  <w:rPr>
                    <w:ins w:id="9423" w:author="Administrator" w:date="2026-04-27T11:40:00Z"/>
                    <w:rFonts w:ascii="Source Sans 3" w:hAnsi="Source Sans 3" w:cs="Times New Roman"/>
                    <w:color w:val="000000"/>
                  </w:rPr>
                </w:rPrChange>
              </w:rPr>
            </w:pPr>
          </w:p>
        </w:tc>
      </w:tr>
      <w:tr w:rsidR="00B55156" w:rsidRPr="00B55156" w14:paraId="5715FAAA" w14:textId="77777777" w:rsidTr="008D6693">
        <w:trPr>
          <w:trHeight w:val="480"/>
          <w:ins w:id="9424" w:author="Administrator" w:date="2026-04-27T11:40:00Z"/>
        </w:trPr>
        <w:tc>
          <w:tcPr>
            <w:tcW w:w="889" w:type="dxa"/>
          </w:tcPr>
          <w:p w14:paraId="42EEE4FF" w14:textId="698B7D51" w:rsidR="00B55156" w:rsidRPr="00B55156" w:rsidRDefault="00B55156" w:rsidP="00B55156">
            <w:pPr>
              <w:pStyle w:val="Frspaiere"/>
              <w:rPr>
                <w:ins w:id="9425" w:author="Administrator" w:date="2026-04-27T11:40:00Z"/>
                <w:rFonts w:ascii="Source Sans 3" w:hAnsi="Source Sans 3" w:cs="Times New Roman"/>
                <w:rPrChange w:id="9426" w:author="Administrator" w:date="2026-05-27T12:26:00Z">
                  <w:rPr>
                    <w:ins w:id="9427" w:author="Administrator" w:date="2026-04-27T11:40:00Z"/>
                    <w:rFonts w:ascii="Source Sans 3" w:hAnsi="Source Sans 3" w:cs="Times New Roman"/>
                    <w:color w:val="000000"/>
                  </w:rPr>
                </w:rPrChange>
              </w:rPr>
            </w:pPr>
            <w:ins w:id="9428" w:author="Administrator" w:date="2026-04-27T11:43:00Z">
              <w:r w:rsidRPr="00B55156">
                <w:rPr>
                  <w:rFonts w:ascii="Source Sans 3" w:hAnsi="Source Sans 3" w:cs="Times New Roman"/>
                  <w:rPrChange w:id="9429" w:author="Administrator" w:date="2026-05-27T12:26:00Z">
                    <w:rPr>
                      <w:rFonts w:ascii="Source Sans 3" w:hAnsi="Source Sans 3" w:cs="Times New Roman"/>
                      <w:color w:val="000000"/>
                    </w:rPr>
                  </w:rPrChange>
                </w:rPr>
                <w:lastRenderedPageBreak/>
                <w:t>1942</w:t>
              </w:r>
            </w:ins>
          </w:p>
        </w:tc>
        <w:tc>
          <w:tcPr>
            <w:tcW w:w="1629" w:type="dxa"/>
          </w:tcPr>
          <w:p w14:paraId="61D3DBDB" w14:textId="3DB3C524" w:rsidR="00B55156" w:rsidRPr="00B55156" w:rsidRDefault="00B55156" w:rsidP="00B55156">
            <w:pPr>
              <w:pStyle w:val="Frspaiere"/>
              <w:rPr>
                <w:ins w:id="9430" w:author="Administrator" w:date="2026-04-27T11:40:00Z"/>
                <w:rFonts w:ascii="Source Sans 3" w:eastAsia="Times New Roman" w:hAnsi="Source Sans 3" w:cs="Times New Roman"/>
                <w:rPrChange w:id="9431" w:author="Administrator" w:date="2026-05-27T12:26:00Z">
                  <w:rPr>
                    <w:ins w:id="9432" w:author="Administrator" w:date="2026-04-27T11:40:00Z"/>
                    <w:rFonts w:ascii="Source Sans 3" w:eastAsia="Times New Roman" w:hAnsi="Source Sans 3" w:cs="Times New Roman"/>
                    <w:color w:val="000000"/>
                  </w:rPr>
                </w:rPrChange>
              </w:rPr>
            </w:pPr>
            <w:ins w:id="9433" w:author="Administrator" w:date="2026-04-27T13:02:00Z">
              <w:r w:rsidRPr="00B55156">
                <w:rPr>
                  <w:rFonts w:ascii="Source Sans 3" w:eastAsia="Times New Roman" w:hAnsi="Source Sans 3" w:cs="Times New Roman"/>
                  <w:rPrChange w:id="9434" w:author="Administrator" w:date="2026-05-27T12:26:00Z">
                    <w:rPr>
                      <w:rFonts w:ascii="Source Sans 3" w:eastAsia="Times New Roman" w:hAnsi="Source Sans 3" w:cs="Times New Roman"/>
                      <w:color w:val="000000"/>
                    </w:rPr>
                  </w:rPrChange>
                </w:rPr>
                <w:t>21-04-2026</w:t>
              </w:r>
            </w:ins>
          </w:p>
        </w:tc>
        <w:tc>
          <w:tcPr>
            <w:tcW w:w="8812" w:type="dxa"/>
          </w:tcPr>
          <w:p w14:paraId="17A65CDE" w14:textId="653B7BEA" w:rsidR="00B55156" w:rsidRPr="00B55156" w:rsidRDefault="00B55156" w:rsidP="00B55156">
            <w:pPr>
              <w:pStyle w:val="Frspaiere"/>
              <w:rPr>
                <w:ins w:id="9435" w:author="Administrator" w:date="2026-04-27T11:40:00Z"/>
                <w:rFonts w:ascii="Source Sans 3" w:hAnsi="Source Sans 3" w:cs="Times New Roman"/>
                <w:lang w:val="ro-RO"/>
                <w:rPrChange w:id="9436" w:author="Administrator" w:date="2026-05-27T12:26:00Z">
                  <w:rPr>
                    <w:ins w:id="9437" w:author="Administrator" w:date="2026-04-27T11:40:00Z"/>
                    <w:rFonts w:ascii="Source Sans 3" w:hAnsi="Source Sans 3" w:cs="Times New Roman"/>
                    <w:lang w:val="ro-RO"/>
                  </w:rPr>
                </w:rPrChange>
              </w:rPr>
            </w:pPr>
            <w:ins w:id="9438" w:author="Administrator" w:date="2026-04-30T14:22:00Z">
              <w:r w:rsidRPr="00B55156">
                <w:rPr>
                  <w:rFonts w:ascii="Source Sans 3" w:hAnsi="Source Sans 3" w:cs="Times New Roman"/>
                  <w:lang w:val="ro-RO"/>
                  <w:rPrChange w:id="9439" w:author="Administrator" w:date="2026-05-27T12:26:00Z">
                    <w:rPr>
                      <w:rFonts w:cs="Times New Roman"/>
                      <w:lang w:val="ro-RO"/>
                    </w:rPr>
                  </w:rPrChange>
                </w:rPr>
                <w:t>privind îndreptarea erorii materiale existentă în Autorizația de Desființare nr. 3/20.03.2017 pentru ”Desființare locuință C1” la adresa str. Mărășești, nr. 89, din municipiul Ploiești, județul Prahova, având beneficiari pe Pavel Sorin și Pavel Daniela-Păpușica</w:t>
              </w:r>
            </w:ins>
          </w:p>
        </w:tc>
        <w:tc>
          <w:tcPr>
            <w:tcW w:w="1560" w:type="dxa"/>
          </w:tcPr>
          <w:p w14:paraId="6445713C" w14:textId="77777777" w:rsidR="00B55156" w:rsidRPr="00B55156" w:rsidRDefault="00B55156" w:rsidP="00B55156">
            <w:pPr>
              <w:pStyle w:val="Frspaiere"/>
              <w:rPr>
                <w:ins w:id="9440" w:author="Administrator" w:date="2026-04-27T11:40:00Z"/>
                <w:rFonts w:ascii="Source Sans 3" w:hAnsi="Source Sans 3" w:cs="Times New Roman"/>
                <w:rPrChange w:id="9441" w:author="Administrator" w:date="2026-05-27T12:26:00Z">
                  <w:rPr>
                    <w:ins w:id="9442" w:author="Administrator" w:date="2026-04-27T11:40:00Z"/>
                    <w:rFonts w:ascii="Source Sans 3" w:hAnsi="Source Sans 3" w:cs="Times New Roman"/>
                    <w:color w:val="000000"/>
                  </w:rPr>
                </w:rPrChange>
              </w:rPr>
            </w:pPr>
          </w:p>
        </w:tc>
      </w:tr>
      <w:tr w:rsidR="00B55156" w:rsidRPr="00B55156" w14:paraId="017AF69E" w14:textId="77777777" w:rsidTr="008D6693">
        <w:trPr>
          <w:trHeight w:val="480"/>
          <w:ins w:id="9443" w:author="Administrator" w:date="2026-04-27T11:40:00Z"/>
        </w:trPr>
        <w:tc>
          <w:tcPr>
            <w:tcW w:w="889" w:type="dxa"/>
          </w:tcPr>
          <w:p w14:paraId="013E2CDE" w14:textId="1ED1969B" w:rsidR="00B55156" w:rsidRPr="00B55156" w:rsidRDefault="00B55156" w:rsidP="00B55156">
            <w:pPr>
              <w:pStyle w:val="Frspaiere"/>
              <w:rPr>
                <w:ins w:id="9444" w:author="Administrator" w:date="2026-04-27T11:40:00Z"/>
                <w:rFonts w:ascii="Source Sans 3" w:hAnsi="Source Sans 3" w:cs="Times New Roman"/>
                <w:rPrChange w:id="9445" w:author="Administrator" w:date="2026-05-27T12:26:00Z">
                  <w:rPr>
                    <w:ins w:id="9446" w:author="Administrator" w:date="2026-04-27T11:40:00Z"/>
                    <w:rFonts w:ascii="Source Sans 3" w:hAnsi="Source Sans 3" w:cs="Times New Roman"/>
                    <w:color w:val="000000"/>
                  </w:rPr>
                </w:rPrChange>
              </w:rPr>
            </w:pPr>
            <w:ins w:id="9447" w:author="Administrator" w:date="2026-04-27T11:43:00Z">
              <w:r w:rsidRPr="00B55156">
                <w:rPr>
                  <w:rFonts w:ascii="Source Sans 3" w:hAnsi="Source Sans 3" w:cs="Times New Roman"/>
                  <w:rPrChange w:id="9448" w:author="Administrator" w:date="2026-05-27T12:26:00Z">
                    <w:rPr>
                      <w:rFonts w:ascii="Source Sans 3" w:hAnsi="Source Sans 3" w:cs="Times New Roman"/>
                      <w:color w:val="000000"/>
                    </w:rPr>
                  </w:rPrChange>
                </w:rPr>
                <w:t>1941</w:t>
              </w:r>
            </w:ins>
          </w:p>
        </w:tc>
        <w:tc>
          <w:tcPr>
            <w:tcW w:w="1629" w:type="dxa"/>
          </w:tcPr>
          <w:p w14:paraId="494C03B6" w14:textId="1EDA20FF" w:rsidR="00B55156" w:rsidRPr="00B55156" w:rsidRDefault="00B55156" w:rsidP="00B55156">
            <w:pPr>
              <w:pStyle w:val="Frspaiere"/>
              <w:rPr>
                <w:ins w:id="9449" w:author="Administrator" w:date="2026-04-27T11:40:00Z"/>
                <w:rFonts w:ascii="Source Sans 3" w:eastAsia="Times New Roman" w:hAnsi="Source Sans 3" w:cs="Times New Roman"/>
                <w:rPrChange w:id="9450" w:author="Administrator" w:date="2026-05-27T12:26:00Z">
                  <w:rPr>
                    <w:ins w:id="9451" w:author="Administrator" w:date="2026-04-27T11:40:00Z"/>
                    <w:rFonts w:ascii="Source Sans 3" w:eastAsia="Times New Roman" w:hAnsi="Source Sans 3" w:cs="Times New Roman"/>
                    <w:color w:val="000000"/>
                  </w:rPr>
                </w:rPrChange>
              </w:rPr>
            </w:pPr>
            <w:ins w:id="9452" w:author="Administrator" w:date="2026-04-27T13:02:00Z">
              <w:r w:rsidRPr="00B55156">
                <w:rPr>
                  <w:rFonts w:ascii="Source Sans 3" w:eastAsia="Times New Roman" w:hAnsi="Source Sans 3" w:cs="Times New Roman"/>
                  <w:rPrChange w:id="9453" w:author="Administrator" w:date="2026-05-27T12:26:00Z">
                    <w:rPr>
                      <w:rFonts w:ascii="Source Sans 3" w:eastAsia="Times New Roman" w:hAnsi="Source Sans 3" w:cs="Times New Roman"/>
                      <w:color w:val="000000"/>
                    </w:rPr>
                  </w:rPrChange>
                </w:rPr>
                <w:t>21-04-2026</w:t>
              </w:r>
            </w:ins>
          </w:p>
        </w:tc>
        <w:tc>
          <w:tcPr>
            <w:tcW w:w="8812" w:type="dxa"/>
          </w:tcPr>
          <w:p w14:paraId="04372667" w14:textId="3C31AF02" w:rsidR="00B55156" w:rsidRPr="00B55156" w:rsidRDefault="00B55156" w:rsidP="00B55156">
            <w:pPr>
              <w:pStyle w:val="Frspaiere"/>
              <w:rPr>
                <w:ins w:id="9454" w:author="Administrator" w:date="2026-04-27T11:40:00Z"/>
                <w:rFonts w:ascii="Source Sans 3" w:hAnsi="Source Sans 3" w:cs="Times New Roman"/>
                <w:lang w:val="ro-RO"/>
                <w:rPrChange w:id="9455" w:author="Administrator" w:date="2026-05-27T12:26:00Z">
                  <w:rPr>
                    <w:ins w:id="9456" w:author="Administrator" w:date="2026-04-27T11:40:00Z"/>
                    <w:rFonts w:ascii="Source Sans 3" w:hAnsi="Source Sans 3" w:cs="Times New Roman"/>
                    <w:lang w:val="ro-RO"/>
                  </w:rPr>
                </w:rPrChange>
              </w:rPr>
            </w:pPr>
            <w:ins w:id="9457" w:author="Administrator" w:date="2026-04-30T14:22:00Z">
              <w:r w:rsidRPr="00B55156">
                <w:rPr>
                  <w:rFonts w:ascii="Source Sans 3" w:hAnsi="Source Sans 3" w:cs="Times New Roman"/>
                  <w:lang w:val="ro-RO"/>
                  <w:rPrChange w:id="9458" w:author="Administrator" w:date="2026-05-27T12:26:00Z">
                    <w:rPr>
                      <w:rFonts w:cs="Times New Roman"/>
                      <w:lang w:val="ro-RO"/>
                    </w:rPr>
                  </w:rPrChange>
                </w:rPr>
                <w:t>privind desființarea construcției – cub publicitar, edificată pe teren domeniu public al municipiului Ploiești, teren situat pe trotuarul aferent B-dul Republicii ( vizavi de Winmarkt  Omnia )</w:t>
              </w:r>
            </w:ins>
          </w:p>
        </w:tc>
        <w:tc>
          <w:tcPr>
            <w:tcW w:w="1560" w:type="dxa"/>
          </w:tcPr>
          <w:p w14:paraId="52C8EEB8" w14:textId="77777777" w:rsidR="00B55156" w:rsidRPr="00B55156" w:rsidRDefault="00B55156" w:rsidP="00B55156">
            <w:pPr>
              <w:pStyle w:val="Frspaiere"/>
              <w:rPr>
                <w:ins w:id="9459" w:author="Administrator" w:date="2026-04-27T11:40:00Z"/>
                <w:rFonts w:ascii="Source Sans 3" w:hAnsi="Source Sans 3" w:cs="Times New Roman"/>
                <w:rPrChange w:id="9460" w:author="Administrator" w:date="2026-05-27T12:26:00Z">
                  <w:rPr>
                    <w:ins w:id="9461" w:author="Administrator" w:date="2026-04-27T11:40:00Z"/>
                    <w:rFonts w:ascii="Source Sans 3" w:hAnsi="Source Sans 3" w:cs="Times New Roman"/>
                    <w:color w:val="000000"/>
                  </w:rPr>
                </w:rPrChange>
              </w:rPr>
            </w:pPr>
          </w:p>
        </w:tc>
      </w:tr>
      <w:tr w:rsidR="00B55156" w:rsidRPr="00B55156" w14:paraId="1EE12367" w14:textId="77777777" w:rsidTr="008D6693">
        <w:trPr>
          <w:trHeight w:val="480"/>
          <w:ins w:id="9462" w:author="Administrator" w:date="2026-04-27T11:40:00Z"/>
        </w:trPr>
        <w:tc>
          <w:tcPr>
            <w:tcW w:w="889" w:type="dxa"/>
          </w:tcPr>
          <w:p w14:paraId="6553C2D8" w14:textId="2FD1CDD1" w:rsidR="00B55156" w:rsidRPr="00B55156" w:rsidRDefault="00B55156" w:rsidP="00B55156">
            <w:pPr>
              <w:pStyle w:val="Frspaiere"/>
              <w:rPr>
                <w:ins w:id="9463" w:author="Administrator" w:date="2026-04-27T11:40:00Z"/>
                <w:rFonts w:ascii="Source Sans 3" w:hAnsi="Source Sans 3" w:cs="Times New Roman"/>
                <w:rPrChange w:id="9464" w:author="Administrator" w:date="2026-05-27T12:26:00Z">
                  <w:rPr>
                    <w:ins w:id="9465" w:author="Administrator" w:date="2026-04-27T11:40:00Z"/>
                    <w:rFonts w:ascii="Source Sans 3" w:hAnsi="Source Sans 3" w:cs="Times New Roman"/>
                    <w:color w:val="000000"/>
                  </w:rPr>
                </w:rPrChange>
              </w:rPr>
            </w:pPr>
            <w:ins w:id="9466" w:author="Administrator" w:date="2026-04-27T11:43:00Z">
              <w:r w:rsidRPr="00B55156">
                <w:rPr>
                  <w:rFonts w:ascii="Source Sans 3" w:hAnsi="Source Sans 3" w:cs="Times New Roman"/>
                  <w:rPrChange w:id="9467" w:author="Administrator" w:date="2026-05-27T12:26:00Z">
                    <w:rPr>
                      <w:rFonts w:ascii="Source Sans 3" w:hAnsi="Source Sans 3" w:cs="Times New Roman"/>
                      <w:color w:val="000000"/>
                    </w:rPr>
                  </w:rPrChange>
                </w:rPr>
                <w:t>1940</w:t>
              </w:r>
            </w:ins>
          </w:p>
        </w:tc>
        <w:tc>
          <w:tcPr>
            <w:tcW w:w="1629" w:type="dxa"/>
          </w:tcPr>
          <w:p w14:paraId="5966C231" w14:textId="489FCB86" w:rsidR="00B55156" w:rsidRPr="00B55156" w:rsidRDefault="00B55156" w:rsidP="00B55156">
            <w:pPr>
              <w:pStyle w:val="Frspaiere"/>
              <w:rPr>
                <w:ins w:id="9468" w:author="Administrator" w:date="2026-04-27T11:40:00Z"/>
                <w:rFonts w:ascii="Source Sans 3" w:eastAsia="Times New Roman" w:hAnsi="Source Sans 3" w:cs="Times New Roman"/>
                <w:rPrChange w:id="9469" w:author="Administrator" w:date="2026-05-27T12:26:00Z">
                  <w:rPr>
                    <w:ins w:id="9470" w:author="Administrator" w:date="2026-04-27T11:40:00Z"/>
                    <w:rFonts w:ascii="Source Sans 3" w:eastAsia="Times New Roman" w:hAnsi="Source Sans 3" w:cs="Times New Roman"/>
                    <w:color w:val="000000"/>
                  </w:rPr>
                </w:rPrChange>
              </w:rPr>
            </w:pPr>
            <w:ins w:id="9471" w:author="Administrator" w:date="2026-04-27T13:02:00Z">
              <w:r w:rsidRPr="00B55156">
                <w:rPr>
                  <w:rFonts w:ascii="Source Sans 3" w:eastAsia="Times New Roman" w:hAnsi="Source Sans 3" w:cs="Times New Roman"/>
                  <w:rPrChange w:id="9472" w:author="Administrator" w:date="2026-05-27T12:26:00Z">
                    <w:rPr>
                      <w:rFonts w:ascii="Source Sans 3" w:eastAsia="Times New Roman" w:hAnsi="Source Sans 3" w:cs="Times New Roman"/>
                      <w:color w:val="000000"/>
                    </w:rPr>
                  </w:rPrChange>
                </w:rPr>
                <w:t>20-04-2026</w:t>
              </w:r>
            </w:ins>
          </w:p>
        </w:tc>
        <w:tc>
          <w:tcPr>
            <w:tcW w:w="8812" w:type="dxa"/>
          </w:tcPr>
          <w:p w14:paraId="5634C26B" w14:textId="4E550A2A" w:rsidR="00B55156" w:rsidRPr="00B55156" w:rsidRDefault="00B55156" w:rsidP="00B55156">
            <w:pPr>
              <w:pStyle w:val="Frspaiere"/>
              <w:rPr>
                <w:ins w:id="9473" w:author="Administrator" w:date="2026-04-27T11:40:00Z"/>
                <w:rFonts w:ascii="Source Sans 3" w:hAnsi="Source Sans 3" w:cs="Times New Roman"/>
                <w:lang w:val="ro-RO"/>
                <w:rPrChange w:id="9474" w:author="Administrator" w:date="2026-05-27T12:26:00Z">
                  <w:rPr>
                    <w:ins w:id="9475" w:author="Administrator" w:date="2026-04-27T11:40:00Z"/>
                    <w:rFonts w:ascii="Source Sans 3" w:hAnsi="Source Sans 3" w:cs="Times New Roman"/>
                    <w:lang w:val="ro-RO"/>
                  </w:rPr>
                </w:rPrChange>
              </w:rPr>
            </w:pPr>
            <w:ins w:id="9476" w:author="Administrator" w:date="2026-04-30T14:21:00Z">
              <w:r w:rsidRPr="00B55156">
                <w:rPr>
                  <w:rFonts w:ascii="Source Sans 3" w:hAnsi="Source Sans 3" w:cs="Times New Roman"/>
                  <w:lang w:val="ro-RO"/>
                  <w:rPrChange w:id="9477" w:author="Administrator" w:date="2026-05-27T12:26:00Z">
                    <w:rPr>
                      <w:rFonts w:cs="Times New Roman"/>
                      <w:lang w:val="ro-RO"/>
                    </w:rPr>
                  </w:rPrChange>
                </w:rPr>
                <w:t>privind modificarea raportului de serviciu al doamnei Roșu Mihaela, consilier la Compartimentul Organizare Evenimente prin mutarea definitivă pe funcția publică de execuție de consilier achiziții publice la Serviciul Achiziții Publice și Contracte</w:t>
              </w:r>
            </w:ins>
          </w:p>
        </w:tc>
        <w:tc>
          <w:tcPr>
            <w:tcW w:w="1560" w:type="dxa"/>
          </w:tcPr>
          <w:p w14:paraId="41135CEF" w14:textId="77777777" w:rsidR="00B55156" w:rsidRPr="00B55156" w:rsidRDefault="00B55156" w:rsidP="00B55156">
            <w:pPr>
              <w:pStyle w:val="Frspaiere"/>
              <w:rPr>
                <w:ins w:id="9478" w:author="Administrator" w:date="2026-04-27T11:40:00Z"/>
                <w:rFonts w:ascii="Source Sans 3" w:hAnsi="Source Sans 3" w:cs="Times New Roman"/>
                <w:rPrChange w:id="9479" w:author="Administrator" w:date="2026-05-27T12:26:00Z">
                  <w:rPr>
                    <w:ins w:id="9480" w:author="Administrator" w:date="2026-04-27T11:40:00Z"/>
                    <w:rFonts w:ascii="Source Sans 3" w:hAnsi="Source Sans 3" w:cs="Times New Roman"/>
                    <w:color w:val="000000"/>
                  </w:rPr>
                </w:rPrChange>
              </w:rPr>
            </w:pPr>
          </w:p>
        </w:tc>
      </w:tr>
      <w:tr w:rsidR="00B55156" w:rsidRPr="00B55156" w14:paraId="65D7367B" w14:textId="77777777" w:rsidTr="008D6693">
        <w:trPr>
          <w:trHeight w:val="480"/>
          <w:ins w:id="9481" w:author="Administrator" w:date="2026-04-27T11:40:00Z"/>
        </w:trPr>
        <w:tc>
          <w:tcPr>
            <w:tcW w:w="889" w:type="dxa"/>
          </w:tcPr>
          <w:p w14:paraId="3E17F372" w14:textId="66BB0593" w:rsidR="00B55156" w:rsidRPr="00B55156" w:rsidRDefault="00B55156" w:rsidP="00B55156">
            <w:pPr>
              <w:pStyle w:val="Frspaiere"/>
              <w:rPr>
                <w:ins w:id="9482" w:author="Administrator" w:date="2026-04-27T11:40:00Z"/>
                <w:rFonts w:ascii="Source Sans 3" w:hAnsi="Source Sans 3" w:cs="Times New Roman"/>
                <w:rPrChange w:id="9483" w:author="Administrator" w:date="2026-05-27T12:26:00Z">
                  <w:rPr>
                    <w:ins w:id="9484" w:author="Administrator" w:date="2026-04-27T11:40:00Z"/>
                    <w:rFonts w:ascii="Source Sans 3" w:hAnsi="Source Sans 3" w:cs="Times New Roman"/>
                    <w:color w:val="000000"/>
                  </w:rPr>
                </w:rPrChange>
              </w:rPr>
            </w:pPr>
            <w:ins w:id="9485" w:author="Administrator" w:date="2026-04-27T11:43:00Z">
              <w:r w:rsidRPr="00B55156">
                <w:rPr>
                  <w:rFonts w:ascii="Source Sans 3" w:hAnsi="Source Sans 3" w:cs="Times New Roman"/>
                  <w:rPrChange w:id="9486" w:author="Administrator" w:date="2026-05-27T12:26:00Z">
                    <w:rPr>
                      <w:rFonts w:ascii="Source Sans 3" w:hAnsi="Source Sans 3" w:cs="Times New Roman"/>
                      <w:color w:val="000000"/>
                    </w:rPr>
                  </w:rPrChange>
                </w:rPr>
                <w:t>1939</w:t>
              </w:r>
            </w:ins>
          </w:p>
        </w:tc>
        <w:tc>
          <w:tcPr>
            <w:tcW w:w="1629" w:type="dxa"/>
          </w:tcPr>
          <w:p w14:paraId="37E32BC4" w14:textId="354FB4F0" w:rsidR="00B55156" w:rsidRPr="00B55156" w:rsidRDefault="00B55156" w:rsidP="00B55156">
            <w:pPr>
              <w:pStyle w:val="Frspaiere"/>
              <w:rPr>
                <w:ins w:id="9487" w:author="Administrator" w:date="2026-04-27T11:40:00Z"/>
                <w:rFonts w:ascii="Source Sans 3" w:eastAsia="Times New Roman" w:hAnsi="Source Sans 3" w:cs="Times New Roman"/>
                <w:rPrChange w:id="9488" w:author="Administrator" w:date="2026-05-27T12:26:00Z">
                  <w:rPr>
                    <w:ins w:id="9489" w:author="Administrator" w:date="2026-04-27T11:40:00Z"/>
                    <w:rFonts w:ascii="Source Sans 3" w:eastAsia="Times New Roman" w:hAnsi="Source Sans 3" w:cs="Times New Roman"/>
                    <w:color w:val="000000"/>
                  </w:rPr>
                </w:rPrChange>
              </w:rPr>
            </w:pPr>
            <w:ins w:id="9490" w:author="Administrator" w:date="2026-04-27T13:02:00Z">
              <w:r w:rsidRPr="00B55156">
                <w:rPr>
                  <w:rFonts w:ascii="Source Sans 3" w:eastAsia="Times New Roman" w:hAnsi="Source Sans 3" w:cs="Times New Roman"/>
                  <w:rPrChange w:id="9491" w:author="Administrator" w:date="2026-05-27T12:26:00Z">
                    <w:rPr>
                      <w:rFonts w:ascii="Source Sans 3" w:eastAsia="Times New Roman" w:hAnsi="Source Sans 3" w:cs="Times New Roman"/>
                      <w:color w:val="000000"/>
                    </w:rPr>
                  </w:rPrChange>
                </w:rPr>
                <w:t>20-04-2026</w:t>
              </w:r>
            </w:ins>
          </w:p>
        </w:tc>
        <w:tc>
          <w:tcPr>
            <w:tcW w:w="8812" w:type="dxa"/>
          </w:tcPr>
          <w:p w14:paraId="2112BF65" w14:textId="54450C47" w:rsidR="00B55156" w:rsidRPr="00B55156" w:rsidRDefault="00B55156" w:rsidP="00B55156">
            <w:pPr>
              <w:pStyle w:val="Frspaiere"/>
              <w:rPr>
                <w:ins w:id="9492" w:author="Administrator" w:date="2026-04-27T11:40:00Z"/>
                <w:rFonts w:ascii="Source Sans 3" w:hAnsi="Source Sans 3" w:cs="Times New Roman"/>
                <w:lang w:val="ro-RO"/>
                <w:rPrChange w:id="9493" w:author="Administrator" w:date="2026-05-27T12:26:00Z">
                  <w:rPr>
                    <w:ins w:id="9494" w:author="Administrator" w:date="2026-04-27T11:40:00Z"/>
                    <w:rFonts w:ascii="Source Sans 3" w:hAnsi="Source Sans 3" w:cs="Times New Roman"/>
                    <w:lang w:val="ro-RO"/>
                  </w:rPr>
                </w:rPrChange>
              </w:rPr>
            </w:pPr>
            <w:ins w:id="9495" w:author="Administrator" w:date="2026-04-30T14:21:00Z">
              <w:r w:rsidRPr="00B55156">
                <w:rPr>
                  <w:rFonts w:ascii="Source Sans 3" w:hAnsi="Source Sans 3" w:cs="Times New Roman"/>
                  <w:lang w:val="ro-RO"/>
                  <w:rPrChange w:id="9496" w:author="Administrator" w:date="2026-05-27T12:26:00Z">
                    <w:rPr>
                      <w:rFonts w:cs="Times New Roman"/>
                      <w:lang w:val="ro-RO"/>
                    </w:rPr>
                  </w:rPrChange>
                </w:rPr>
                <w:t>privind modificarea raportului de serviciu al doamnei Dănilă Steliana, consilier la Compartimentul Organizare Evenimente prin mutarea definitivă pe funcția publică de execuție de consilier achiziții publice la Serviciul Achiziții Publice și Contracte</w:t>
              </w:r>
            </w:ins>
          </w:p>
        </w:tc>
        <w:tc>
          <w:tcPr>
            <w:tcW w:w="1560" w:type="dxa"/>
          </w:tcPr>
          <w:p w14:paraId="67453A37" w14:textId="77777777" w:rsidR="00B55156" w:rsidRPr="00B55156" w:rsidRDefault="00B55156" w:rsidP="00B55156">
            <w:pPr>
              <w:pStyle w:val="Frspaiere"/>
              <w:rPr>
                <w:ins w:id="9497" w:author="Administrator" w:date="2026-04-27T11:40:00Z"/>
                <w:rFonts w:ascii="Source Sans 3" w:hAnsi="Source Sans 3" w:cs="Times New Roman"/>
                <w:rPrChange w:id="9498" w:author="Administrator" w:date="2026-05-27T12:26:00Z">
                  <w:rPr>
                    <w:ins w:id="9499" w:author="Administrator" w:date="2026-04-27T11:40:00Z"/>
                    <w:rFonts w:ascii="Source Sans 3" w:hAnsi="Source Sans 3" w:cs="Times New Roman"/>
                    <w:color w:val="000000"/>
                  </w:rPr>
                </w:rPrChange>
              </w:rPr>
            </w:pPr>
          </w:p>
        </w:tc>
      </w:tr>
      <w:tr w:rsidR="00B55156" w:rsidRPr="00B55156" w14:paraId="32820F9C" w14:textId="77777777" w:rsidTr="008D6693">
        <w:trPr>
          <w:trHeight w:val="480"/>
          <w:ins w:id="9500" w:author="Administrator" w:date="2026-04-27T11:40:00Z"/>
        </w:trPr>
        <w:tc>
          <w:tcPr>
            <w:tcW w:w="889" w:type="dxa"/>
          </w:tcPr>
          <w:p w14:paraId="0C51F91C" w14:textId="32D31435" w:rsidR="00B55156" w:rsidRPr="00B55156" w:rsidRDefault="00B55156" w:rsidP="00B55156">
            <w:pPr>
              <w:pStyle w:val="Frspaiere"/>
              <w:rPr>
                <w:ins w:id="9501" w:author="Administrator" w:date="2026-04-27T11:40:00Z"/>
                <w:rFonts w:ascii="Source Sans 3" w:hAnsi="Source Sans 3" w:cs="Times New Roman"/>
                <w:rPrChange w:id="9502" w:author="Administrator" w:date="2026-05-27T12:26:00Z">
                  <w:rPr>
                    <w:ins w:id="9503" w:author="Administrator" w:date="2026-04-27T11:40:00Z"/>
                    <w:rFonts w:ascii="Source Sans 3" w:hAnsi="Source Sans 3" w:cs="Times New Roman"/>
                    <w:color w:val="000000"/>
                  </w:rPr>
                </w:rPrChange>
              </w:rPr>
            </w:pPr>
            <w:ins w:id="9504" w:author="Administrator" w:date="2026-04-27T11:43:00Z">
              <w:r w:rsidRPr="00B55156">
                <w:rPr>
                  <w:rFonts w:ascii="Source Sans 3" w:hAnsi="Source Sans 3" w:cs="Times New Roman"/>
                  <w:rPrChange w:id="9505" w:author="Administrator" w:date="2026-05-27T12:26:00Z">
                    <w:rPr>
                      <w:rFonts w:ascii="Source Sans 3" w:hAnsi="Source Sans 3" w:cs="Times New Roman"/>
                      <w:color w:val="000000"/>
                    </w:rPr>
                  </w:rPrChange>
                </w:rPr>
                <w:t>1938</w:t>
              </w:r>
            </w:ins>
          </w:p>
        </w:tc>
        <w:tc>
          <w:tcPr>
            <w:tcW w:w="1629" w:type="dxa"/>
          </w:tcPr>
          <w:p w14:paraId="3FCE5447" w14:textId="4DDD2C2F" w:rsidR="00B55156" w:rsidRPr="00B55156" w:rsidRDefault="00B55156" w:rsidP="00B55156">
            <w:pPr>
              <w:pStyle w:val="Frspaiere"/>
              <w:rPr>
                <w:ins w:id="9506" w:author="Administrator" w:date="2026-04-27T11:40:00Z"/>
                <w:rFonts w:ascii="Source Sans 3" w:eastAsia="Times New Roman" w:hAnsi="Source Sans 3" w:cs="Times New Roman"/>
                <w:rPrChange w:id="9507" w:author="Administrator" w:date="2026-05-27T12:26:00Z">
                  <w:rPr>
                    <w:ins w:id="9508" w:author="Administrator" w:date="2026-04-27T11:40:00Z"/>
                    <w:rFonts w:ascii="Source Sans 3" w:eastAsia="Times New Roman" w:hAnsi="Source Sans 3" w:cs="Times New Roman"/>
                    <w:color w:val="000000"/>
                  </w:rPr>
                </w:rPrChange>
              </w:rPr>
            </w:pPr>
            <w:ins w:id="9509" w:author="Administrator" w:date="2026-04-27T13:02:00Z">
              <w:r w:rsidRPr="00B55156">
                <w:rPr>
                  <w:rFonts w:ascii="Source Sans 3" w:eastAsia="Times New Roman" w:hAnsi="Source Sans 3" w:cs="Times New Roman"/>
                  <w:rPrChange w:id="9510" w:author="Administrator" w:date="2026-05-27T12:26:00Z">
                    <w:rPr>
                      <w:rFonts w:ascii="Source Sans 3" w:eastAsia="Times New Roman" w:hAnsi="Source Sans 3" w:cs="Times New Roman"/>
                      <w:color w:val="000000"/>
                    </w:rPr>
                  </w:rPrChange>
                </w:rPr>
                <w:t>20-04-2026</w:t>
              </w:r>
            </w:ins>
          </w:p>
        </w:tc>
        <w:tc>
          <w:tcPr>
            <w:tcW w:w="8812" w:type="dxa"/>
          </w:tcPr>
          <w:p w14:paraId="69840EF8" w14:textId="6FD0EDF0" w:rsidR="00B55156" w:rsidRPr="00B55156" w:rsidRDefault="00B55156" w:rsidP="00B55156">
            <w:pPr>
              <w:pStyle w:val="Frspaiere"/>
              <w:rPr>
                <w:ins w:id="9511" w:author="Administrator" w:date="2026-04-27T11:40:00Z"/>
                <w:rFonts w:ascii="Source Sans 3" w:hAnsi="Source Sans 3" w:cs="Times New Roman"/>
                <w:lang w:val="ro-RO"/>
                <w:rPrChange w:id="9512" w:author="Administrator" w:date="2026-05-27T12:26:00Z">
                  <w:rPr>
                    <w:ins w:id="9513" w:author="Administrator" w:date="2026-04-27T11:40:00Z"/>
                    <w:rFonts w:ascii="Source Sans 3" w:hAnsi="Source Sans 3" w:cs="Times New Roman"/>
                    <w:lang w:val="ro-RO"/>
                  </w:rPr>
                </w:rPrChange>
              </w:rPr>
            </w:pPr>
            <w:ins w:id="9514" w:author="Administrator" w:date="2026-04-30T14:17:00Z">
              <w:r w:rsidRPr="00B55156">
                <w:rPr>
                  <w:rFonts w:ascii="Source Sans 3" w:hAnsi="Source Sans 3" w:cs="Times New Roman"/>
                  <w:lang w:val="ro-RO"/>
                  <w:rPrChange w:id="9515" w:author="Administrator" w:date="2026-05-27T12:26:00Z">
                    <w:rPr>
                      <w:rFonts w:cs="Times New Roman"/>
                      <w:lang w:val="ro-RO"/>
                    </w:rPr>
                  </w:rPrChange>
                </w:rPr>
                <w:t>privind inventarierea, expertizarea, ridicarea, transportarea, și depozitarea, autovehiculului marca Volkswagen, cu număr de identificare PH 16 AJH abandonat</w:t>
              </w:r>
            </w:ins>
          </w:p>
        </w:tc>
        <w:tc>
          <w:tcPr>
            <w:tcW w:w="1560" w:type="dxa"/>
          </w:tcPr>
          <w:p w14:paraId="0A3F1E82" w14:textId="77777777" w:rsidR="00B55156" w:rsidRPr="00B55156" w:rsidRDefault="00B55156" w:rsidP="00B55156">
            <w:pPr>
              <w:pStyle w:val="Frspaiere"/>
              <w:rPr>
                <w:ins w:id="9516" w:author="Administrator" w:date="2026-04-27T11:40:00Z"/>
                <w:rFonts w:ascii="Source Sans 3" w:hAnsi="Source Sans 3" w:cs="Times New Roman"/>
                <w:rPrChange w:id="9517" w:author="Administrator" w:date="2026-05-27T12:26:00Z">
                  <w:rPr>
                    <w:ins w:id="9518" w:author="Administrator" w:date="2026-04-27T11:40:00Z"/>
                    <w:rFonts w:ascii="Source Sans 3" w:hAnsi="Source Sans 3" w:cs="Times New Roman"/>
                    <w:color w:val="000000"/>
                  </w:rPr>
                </w:rPrChange>
              </w:rPr>
            </w:pPr>
          </w:p>
        </w:tc>
      </w:tr>
      <w:tr w:rsidR="00B55156" w:rsidRPr="00B55156" w14:paraId="322B8A02" w14:textId="77777777" w:rsidTr="008D6693">
        <w:trPr>
          <w:trHeight w:val="480"/>
          <w:ins w:id="9519" w:author="Administrator" w:date="2026-04-27T11:40:00Z"/>
        </w:trPr>
        <w:tc>
          <w:tcPr>
            <w:tcW w:w="889" w:type="dxa"/>
          </w:tcPr>
          <w:p w14:paraId="429D97DB" w14:textId="2EC41129" w:rsidR="00B55156" w:rsidRPr="00B55156" w:rsidRDefault="00B55156" w:rsidP="00B55156">
            <w:pPr>
              <w:pStyle w:val="Frspaiere"/>
              <w:rPr>
                <w:ins w:id="9520" w:author="Administrator" w:date="2026-04-27T11:40:00Z"/>
                <w:rFonts w:ascii="Source Sans 3" w:hAnsi="Source Sans 3" w:cs="Times New Roman"/>
                <w:rPrChange w:id="9521" w:author="Administrator" w:date="2026-05-27T12:26:00Z">
                  <w:rPr>
                    <w:ins w:id="9522" w:author="Administrator" w:date="2026-04-27T11:40:00Z"/>
                    <w:rFonts w:ascii="Source Sans 3" w:hAnsi="Source Sans 3" w:cs="Times New Roman"/>
                    <w:color w:val="000000"/>
                  </w:rPr>
                </w:rPrChange>
              </w:rPr>
            </w:pPr>
            <w:ins w:id="9523" w:author="Administrator" w:date="2026-04-27T11:43:00Z">
              <w:r w:rsidRPr="00B55156">
                <w:rPr>
                  <w:rFonts w:ascii="Source Sans 3" w:hAnsi="Source Sans 3" w:cs="Times New Roman"/>
                  <w:rPrChange w:id="9524" w:author="Administrator" w:date="2026-05-27T12:26:00Z">
                    <w:rPr>
                      <w:rFonts w:ascii="Source Sans 3" w:hAnsi="Source Sans 3" w:cs="Times New Roman"/>
                      <w:color w:val="000000"/>
                    </w:rPr>
                  </w:rPrChange>
                </w:rPr>
                <w:t>1937</w:t>
              </w:r>
            </w:ins>
          </w:p>
        </w:tc>
        <w:tc>
          <w:tcPr>
            <w:tcW w:w="1629" w:type="dxa"/>
          </w:tcPr>
          <w:p w14:paraId="32D791A3" w14:textId="38F4EE7A" w:rsidR="00B55156" w:rsidRPr="00B55156" w:rsidRDefault="00B55156" w:rsidP="00B55156">
            <w:pPr>
              <w:pStyle w:val="Frspaiere"/>
              <w:rPr>
                <w:ins w:id="9525" w:author="Administrator" w:date="2026-04-27T11:40:00Z"/>
                <w:rFonts w:ascii="Source Sans 3" w:eastAsia="Times New Roman" w:hAnsi="Source Sans 3" w:cs="Times New Roman"/>
                <w:rPrChange w:id="9526" w:author="Administrator" w:date="2026-05-27T12:26:00Z">
                  <w:rPr>
                    <w:ins w:id="9527" w:author="Administrator" w:date="2026-04-27T11:40:00Z"/>
                    <w:rFonts w:ascii="Source Sans 3" w:eastAsia="Times New Roman" w:hAnsi="Source Sans 3" w:cs="Times New Roman"/>
                    <w:color w:val="000000"/>
                  </w:rPr>
                </w:rPrChange>
              </w:rPr>
            </w:pPr>
            <w:ins w:id="9528" w:author="Administrator" w:date="2026-04-27T13:02:00Z">
              <w:r w:rsidRPr="00B55156">
                <w:rPr>
                  <w:rFonts w:ascii="Source Sans 3" w:eastAsia="Times New Roman" w:hAnsi="Source Sans 3" w:cs="Times New Roman"/>
                  <w:rPrChange w:id="9529" w:author="Administrator" w:date="2026-05-27T12:26:00Z">
                    <w:rPr>
                      <w:rFonts w:ascii="Source Sans 3" w:eastAsia="Times New Roman" w:hAnsi="Source Sans 3" w:cs="Times New Roman"/>
                      <w:color w:val="000000"/>
                    </w:rPr>
                  </w:rPrChange>
                </w:rPr>
                <w:t>20-04-2026</w:t>
              </w:r>
            </w:ins>
          </w:p>
        </w:tc>
        <w:tc>
          <w:tcPr>
            <w:tcW w:w="8812" w:type="dxa"/>
          </w:tcPr>
          <w:p w14:paraId="12FAF555" w14:textId="113C833F" w:rsidR="00B55156" w:rsidRPr="00B55156" w:rsidRDefault="00B55156" w:rsidP="00B55156">
            <w:pPr>
              <w:pStyle w:val="Frspaiere"/>
              <w:rPr>
                <w:ins w:id="9530" w:author="Administrator" w:date="2026-04-27T11:40:00Z"/>
                <w:rFonts w:ascii="Source Sans 3" w:hAnsi="Source Sans 3" w:cs="Times New Roman"/>
                <w:lang w:val="ro-RO"/>
                <w:rPrChange w:id="9531" w:author="Administrator" w:date="2026-05-27T12:26:00Z">
                  <w:rPr>
                    <w:ins w:id="9532" w:author="Administrator" w:date="2026-04-27T11:40:00Z"/>
                    <w:rFonts w:ascii="Source Sans 3" w:hAnsi="Source Sans 3" w:cs="Times New Roman"/>
                    <w:lang w:val="ro-RO"/>
                  </w:rPr>
                </w:rPrChange>
              </w:rPr>
            </w:pPr>
            <w:ins w:id="9533" w:author="Administrator" w:date="2026-04-30T14:17:00Z">
              <w:r w:rsidRPr="00B55156">
                <w:rPr>
                  <w:rFonts w:ascii="Source Sans 3" w:hAnsi="Source Sans 3" w:cs="Times New Roman"/>
                  <w:lang w:val="ro-RO"/>
                  <w:rPrChange w:id="9534" w:author="Administrator" w:date="2026-05-27T12:26:00Z">
                    <w:rPr>
                      <w:rFonts w:cs="Times New Roman"/>
                      <w:lang w:val="ro-RO"/>
                    </w:rPr>
                  </w:rPrChange>
                </w:rPr>
                <w:t>privind inventarierea, expertizarea, ridicarea, transportarea, și depozitarea, autovehiculului marca Volkswagen, cu număr de identificare PH 88 DNU abandonat</w:t>
              </w:r>
            </w:ins>
          </w:p>
        </w:tc>
        <w:tc>
          <w:tcPr>
            <w:tcW w:w="1560" w:type="dxa"/>
          </w:tcPr>
          <w:p w14:paraId="40A26C8F" w14:textId="77777777" w:rsidR="00B55156" w:rsidRPr="00B55156" w:rsidRDefault="00B55156" w:rsidP="00B55156">
            <w:pPr>
              <w:pStyle w:val="Frspaiere"/>
              <w:rPr>
                <w:ins w:id="9535" w:author="Administrator" w:date="2026-04-27T11:40:00Z"/>
                <w:rFonts w:ascii="Source Sans 3" w:hAnsi="Source Sans 3" w:cs="Times New Roman"/>
                <w:rPrChange w:id="9536" w:author="Administrator" w:date="2026-05-27T12:26:00Z">
                  <w:rPr>
                    <w:ins w:id="9537" w:author="Administrator" w:date="2026-04-27T11:40:00Z"/>
                    <w:rFonts w:ascii="Source Sans 3" w:hAnsi="Source Sans 3" w:cs="Times New Roman"/>
                    <w:color w:val="000000"/>
                  </w:rPr>
                </w:rPrChange>
              </w:rPr>
            </w:pPr>
          </w:p>
        </w:tc>
      </w:tr>
      <w:tr w:rsidR="00B55156" w:rsidRPr="00B55156" w14:paraId="1AE10066" w14:textId="77777777" w:rsidTr="008D6693">
        <w:trPr>
          <w:trHeight w:val="480"/>
          <w:ins w:id="9538" w:author="Administrator" w:date="2026-04-27T11:40:00Z"/>
        </w:trPr>
        <w:tc>
          <w:tcPr>
            <w:tcW w:w="889" w:type="dxa"/>
          </w:tcPr>
          <w:p w14:paraId="4B5A4352" w14:textId="1595CC1C" w:rsidR="00B55156" w:rsidRPr="00B55156" w:rsidRDefault="00B55156" w:rsidP="00B55156">
            <w:pPr>
              <w:pStyle w:val="Frspaiere"/>
              <w:rPr>
                <w:ins w:id="9539" w:author="Administrator" w:date="2026-04-27T11:40:00Z"/>
                <w:rFonts w:ascii="Source Sans 3" w:hAnsi="Source Sans 3" w:cs="Times New Roman"/>
                <w:rPrChange w:id="9540" w:author="Administrator" w:date="2026-05-27T12:26:00Z">
                  <w:rPr>
                    <w:ins w:id="9541" w:author="Administrator" w:date="2026-04-27T11:40:00Z"/>
                    <w:rFonts w:ascii="Source Sans 3" w:hAnsi="Source Sans 3" w:cs="Times New Roman"/>
                    <w:color w:val="000000"/>
                  </w:rPr>
                </w:rPrChange>
              </w:rPr>
            </w:pPr>
            <w:ins w:id="9542" w:author="Administrator" w:date="2026-04-27T11:43:00Z">
              <w:r w:rsidRPr="00B55156">
                <w:rPr>
                  <w:rFonts w:ascii="Source Sans 3" w:hAnsi="Source Sans 3" w:cs="Times New Roman"/>
                  <w:rPrChange w:id="9543" w:author="Administrator" w:date="2026-05-27T12:26:00Z">
                    <w:rPr>
                      <w:rFonts w:ascii="Source Sans 3" w:hAnsi="Source Sans 3" w:cs="Times New Roman"/>
                      <w:color w:val="000000"/>
                    </w:rPr>
                  </w:rPrChange>
                </w:rPr>
                <w:t>1936</w:t>
              </w:r>
            </w:ins>
          </w:p>
        </w:tc>
        <w:tc>
          <w:tcPr>
            <w:tcW w:w="1629" w:type="dxa"/>
          </w:tcPr>
          <w:p w14:paraId="60D57D66" w14:textId="276D8B46" w:rsidR="00B55156" w:rsidRPr="00B55156" w:rsidRDefault="00B55156" w:rsidP="00B55156">
            <w:pPr>
              <w:pStyle w:val="Frspaiere"/>
              <w:rPr>
                <w:ins w:id="9544" w:author="Administrator" w:date="2026-04-27T11:40:00Z"/>
                <w:rFonts w:ascii="Source Sans 3" w:eastAsia="Times New Roman" w:hAnsi="Source Sans 3" w:cs="Times New Roman"/>
                <w:rPrChange w:id="9545" w:author="Administrator" w:date="2026-05-27T12:26:00Z">
                  <w:rPr>
                    <w:ins w:id="9546" w:author="Administrator" w:date="2026-04-27T11:40:00Z"/>
                    <w:rFonts w:ascii="Source Sans 3" w:eastAsia="Times New Roman" w:hAnsi="Source Sans 3" w:cs="Times New Roman"/>
                    <w:color w:val="000000"/>
                  </w:rPr>
                </w:rPrChange>
              </w:rPr>
            </w:pPr>
            <w:ins w:id="9547" w:author="Administrator" w:date="2026-04-27T13:02:00Z">
              <w:r w:rsidRPr="00B55156">
                <w:rPr>
                  <w:rFonts w:ascii="Source Sans 3" w:eastAsia="Times New Roman" w:hAnsi="Source Sans 3" w:cs="Times New Roman"/>
                  <w:rPrChange w:id="9548" w:author="Administrator" w:date="2026-05-27T12:26:00Z">
                    <w:rPr>
                      <w:rFonts w:ascii="Source Sans 3" w:eastAsia="Times New Roman" w:hAnsi="Source Sans 3" w:cs="Times New Roman"/>
                      <w:color w:val="000000"/>
                    </w:rPr>
                  </w:rPrChange>
                </w:rPr>
                <w:t>20-04-2026</w:t>
              </w:r>
            </w:ins>
          </w:p>
        </w:tc>
        <w:tc>
          <w:tcPr>
            <w:tcW w:w="8812" w:type="dxa"/>
          </w:tcPr>
          <w:p w14:paraId="79389F5F" w14:textId="591C06D6" w:rsidR="00B55156" w:rsidRPr="00B55156" w:rsidRDefault="00B55156" w:rsidP="00B55156">
            <w:pPr>
              <w:pStyle w:val="Frspaiere"/>
              <w:rPr>
                <w:ins w:id="9549" w:author="Administrator" w:date="2026-04-27T11:40:00Z"/>
                <w:rFonts w:ascii="Source Sans 3" w:hAnsi="Source Sans 3" w:cs="Times New Roman"/>
                <w:lang w:val="ro-RO"/>
                <w:rPrChange w:id="9550" w:author="Administrator" w:date="2026-05-27T12:26:00Z">
                  <w:rPr>
                    <w:ins w:id="9551" w:author="Administrator" w:date="2026-04-27T11:40:00Z"/>
                    <w:rFonts w:ascii="Source Sans 3" w:hAnsi="Source Sans 3" w:cs="Times New Roman"/>
                    <w:lang w:val="ro-RO"/>
                  </w:rPr>
                </w:rPrChange>
              </w:rPr>
            </w:pPr>
            <w:ins w:id="9552" w:author="Administrator" w:date="2026-04-30T14:17:00Z">
              <w:r w:rsidRPr="00B55156">
                <w:rPr>
                  <w:rFonts w:ascii="Source Sans 3" w:hAnsi="Source Sans 3" w:cs="Times New Roman"/>
                  <w:lang w:val="ro-RO"/>
                  <w:rPrChange w:id="9553" w:author="Administrator" w:date="2026-05-27T12:26:00Z">
                    <w:rPr>
                      <w:rFonts w:cs="Times New Roman"/>
                      <w:lang w:val="ro-RO"/>
                    </w:rPr>
                  </w:rPrChange>
                </w:rPr>
                <w:t>privind inventarierea, expertizarea, ridicarea, transportarea, și depozitarea, autovehiculului marca Smart, cu număr de identificare PH 31 PSC  abandonat</w:t>
              </w:r>
            </w:ins>
          </w:p>
        </w:tc>
        <w:tc>
          <w:tcPr>
            <w:tcW w:w="1560" w:type="dxa"/>
          </w:tcPr>
          <w:p w14:paraId="0C47003E" w14:textId="77777777" w:rsidR="00B55156" w:rsidRPr="00B55156" w:rsidRDefault="00B55156" w:rsidP="00B55156">
            <w:pPr>
              <w:pStyle w:val="Frspaiere"/>
              <w:rPr>
                <w:ins w:id="9554" w:author="Administrator" w:date="2026-04-27T11:40:00Z"/>
                <w:rFonts w:ascii="Source Sans 3" w:hAnsi="Source Sans 3" w:cs="Times New Roman"/>
                <w:rPrChange w:id="9555" w:author="Administrator" w:date="2026-05-27T12:26:00Z">
                  <w:rPr>
                    <w:ins w:id="9556" w:author="Administrator" w:date="2026-04-27T11:40:00Z"/>
                    <w:rFonts w:ascii="Source Sans 3" w:hAnsi="Source Sans 3" w:cs="Times New Roman"/>
                    <w:color w:val="000000"/>
                  </w:rPr>
                </w:rPrChange>
              </w:rPr>
            </w:pPr>
          </w:p>
        </w:tc>
      </w:tr>
      <w:tr w:rsidR="00B55156" w:rsidRPr="00B55156" w14:paraId="2AF77803" w14:textId="77777777" w:rsidTr="008D6693">
        <w:trPr>
          <w:trHeight w:val="480"/>
          <w:ins w:id="9557" w:author="Administrator" w:date="2026-04-27T11:40:00Z"/>
        </w:trPr>
        <w:tc>
          <w:tcPr>
            <w:tcW w:w="889" w:type="dxa"/>
          </w:tcPr>
          <w:p w14:paraId="44D91389" w14:textId="5FBDF611" w:rsidR="00B55156" w:rsidRPr="00B55156" w:rsidRDefault="00B55156" w:rsidP="00B55156">
            <w:pPr>
              <w:pStyle w:val="Frspaiere"/>
              <w:rPr>
                <w:ins w:id="9558" w:author="Administrator" w:date="2026-04-27T11:40:00Z"/>
                <w:rFonts w:ascii="Source Sans 3" w:hAnsi="Source Sans 3" w:cs="Times New Roman"/>
                <w:rPrChange w:id="9559" w:author="Administrator" w:date="2026-05-27T12:26:00Z">
                  <w:rPr>
                    <w:ins w:id="9560" w:author="Administrator" w:date="2026-04-27T11:40:00Z"/>
                    <w:rFonts w:ascii="Source Sans 3" w:hAnsi="Source Sans 3" w:cs="Times New Roman"/>
                    <w:color w:val="000000"/>
                  </w:rPr>
                </w:rPrChange>
              </w:rPr>
            </w:pPr>
            <w:ins w:id="9561" w:author="Administrator" w:date="2026-04-27T11:43:00Z">
              <w:r w:rsidRPr="00B55156">
                <w:rPr>
                  <w:rFonts w:ascii="Source Sans 3" w:hAnsi="Source Sans 3" w:cs="Times New Roman"/>
                  <w:rPrChange w:id="9562" w:author="Administrator" w:date="2026-05-27T12:26:00Z">
                    <w:rPr>
                      <w:rFonts w:ascii="Source Sans 3" w:hAnsi="Source Sans 3" w:cs="Times New Roman"/>
                      <w:color w:val="000000"/>
                    </w:rPr>
                  </w:rPrChange>
                </w:rPr>
                <w:t>1935</w:t>
              </w:r>
            </w:ins>
          </w:p>
        </w:tc>
        <w:tc>
          <w:tcPr>
            <w:tcW w:w="1629" w:type="dxa"/>
          </w:tcPr>
          <w:p w14:paraId="56CF3760" w14:textId="3084C4D0" w:rsidR="00B55156" w:rsidRPr="00B55156" w:rsidRDefault="00B55156" w:rsidP="00B55156">
            <w:pPr>
              <w:pStyle w:val="Frspaiere"/>
              <w:rPr>
                <w:ins w:id="9563" w:author="Administrator" w:date="2026-04-27T11:40:00Z"/>
                <w:rFonts w:ascii="Source Sans 3" w:eastAsia="Times New Roman" w:hAnsi="Source Sans 3" w:cs="Times New Roman"/>
                <w:rPrChange w:id="9564" w:author="Administrator" w:date="2026-05-27T12:26:00Z">
                  <w:rPr>
                    <w:ins w:id="9565" w:author="Administrator" w:date="2026-04-27T11:40:00Z"/>
                    <w:rFonts w:ascii="Source Sans 3" w:eastAsia="Times New Roman" w:hAnsi="Source Sans 3" w:cs="Times New Roman"/>
                    <w:color w:val="000000"/>
                  </w:rPr>
                </w:rPrChange>
              </w:rPr>
            </w:pPr>
            <w:ins w:id="9566" w:author="Administrator" w:date="2026-04-27T13:02:00Z">
              <w:r w:rsidRPr="00B55156">
                <w:rPr>
                  <w:rFonts w:ascii="Source Sans 3" w:eastAsia="Times New Roman" w:hAnsi="Source Sans 3" w:cs="Times New Roman"/>
                  <w:rPrChange w:id="9567" w:author="Administrator" w:date="2026-05-27T12:26:00Z">
                    <w:rPr>
                      <w:rFonts w:ascii="Source Sans 3" w:eastAsia="Times New Roman" w:hAnsi="Source Sans 3" w:cs="Times New Roman"/>
                      <w:color w:val="000000"/>
                    </w:rPr>
                  </w:rPrChange>
                </w:rPr>
                <w:t>20-04-2026</w:t>
              </w:r>
            </w:ins>
          </w:p>
        </w:tc>
        <w:tc>
          <w:tcPr>
            <w:tcW w:w="8812" w:type="dxa"/>
          </w:tcPr>
          <w:p w14:paraId="668C3816" w14:textId="17525BBD" w:rsidR="00B55156" w:rsidRPr="00B55156" w:rsidRDefault="00B55156" w:rsidP="00B55156">
            <w:pPr>
              <w:pStyle w:val="Frspaiere"/>
              <w:rPr>
                <w:ins w:id="9568" w:author="Administrator" w:date="2026-04-27T11:40:00Z"/>
                <w:rFonts w:ascii="Source Sans 3" w:hAnsi="Source Sans 3" w:cs="Times New Roman"/>
                <w:lang w:val="ro-RO"/>
                <w:rPrChange w:id="9569" w:author="Administrator" w:date="2026-05-27T12:26:00Z">
                  <w:rPr>
                    <w:ins w:id="9570" w:author="Administrator" w:date="2026-04-27T11:40:00Z"/>
                    <w:rFonts w:ascii="Source Sans 3" w:hAnsi="Source Sans 3" w:cs="Times New Roman"/>
                    <w:lang w:val="ro-RO"/>
                  </w:rPr>
                </w:rPrChange>
              </w:rPr>
            </w:pPr>
            <w:ins w:id="9571" w:author="Administrator" w:date="2026-04-30T14:16:00Z">
              <w:r w:rsidRPr="00B55156">
                <w:rPr>
                  <w:rFonts w:ascii="Source Sans 3" w:hAnsi="Source Sans 3" w:cs="Times New Roman"/>
                  <w:lang w:val="ro-RO"/>
                  <w:rPrChange w:id="9572" w:author="Administrator" w:date="2026-05-27T12:26:00Z">
                    <w:rPr>
                      <w:rFonts w:cs="Times New Roman"/>
                      <w:lang w:val="ro-RO"/>
                    </w:rPr>
                  </w:rPrChange>
                </w:rPr>
                <w:t>privind inventarierea, expertizarea, ridicarea, transportarea, și depozitarea, autovehiculului marca Dacia, cu număr de identificare PH 83 GRI abandonat</w:t>
              </w:r>
            </w:ins>
          </w:p>
        </w:tc>
        <w:tc>
          <w:tcPr>
            <w:tcW w:w="1560" w:type="dxa"/>
          </w:tcPr>
          <w:p w14:paraId="2C509882" w14:textId="77777777" w:rsidR="00B55156" w:rsidRPr="00B55156" w:rsidRDefault="00B55156" w:rsidP="00B55156">
            <w:pPr>
              <w:pStyle w:val="Frspaiere"/>
              <w:rPr>
                <w:ins w:id="9573" w:author="Administrator" w:date="2026-04-27T11:40:00Z"/>
                <w:rFonts w:ascii="Source Sans 3" w:hAnsi="Source Sans 3" w:cs="Times New Roman"/>
                <w:rPrChange w:id="9574" w:author="Administrator" w:date="2026-05-27T12:26:00Z">
                  <w:rPr>
                    <w:ins w:id="9575" w:author="Administrator" w:date="2026-04-27T11:40:00Z"/>
                    <w:rFonts w:ascii="Source Sans 3" w:hAnsi="Source Sans 3" w:cs="Times New Roman"/>
                    <w:color w:val="000000"/>
                  </w:rPr>
                </w:rPrChange>
              </w:rPr>
            </w:pPr>
          </w:p>
        </w:tc>
      </w:tr>
      <w:tr w:rsidR="00B55156" w:rsidRPr="00B55156" w14:paraId="2A709909" w14:textId="77777777" w:rsidTr="008D6693">
        <w:trPr>
          <w:trHeight w:val="480"/>
          <w:ins w:id="9576" w:author="Administrator" w:date="2026-04-27T11:40:00Z"/>
        </w:trPr>
        <w:tc>
          <w:tcPr>
            <w:tcW w:w="889" w:type="dxa"/>
          </w:tcPr>
          <w:p w14:paraId="72C3DB2F" w14:textId="6B3B5F25" w:rsidR="00B55156" w:rsidRPr="00B55156" w:rsidRDefault="00B55156" w:rsidP="00B55156">
            <w:pPr>
              <w:pStyle w:val="Frspaiere"/>
              <w:rPr>
                <w:ins w:id="9577" w:author="Administrator" w:date="2026-04-27T11:40:00Z"/>
                <w:rFonts w:ascii="Source Sans 3" w:hAnsi="Source Sans 3" w:cs="Times New Roman"/>
                <w:rPrChange w:id="9578" w:author="Administrator" w:date="2026-05-27T12:26:00Z">
                  <w:rPr>
                    <w:ins w:id="9579" w:author="Administrator" w:date="2026-04-27T11:40:00Z"/>
                    <w:rFonts w:ascii="Source Sans 3" w:hAnsi="Source Sans 3" w:cs="Times New Roman"/>
                    <w:color w:val="000000"/>
                  </w:rPr>
                </w:rPrChange>
              </w:rPr>
            </w:pPr>
            <w:ins w:id="9580" w:author="Administrator" w:date="2026-04-27T11:43:00Z">
              <w:r w:rsidRPr="00B55156">
                <w:rPr>
                  <w:rFonts w:ascii="Source Sans 3" w:hAnsi="Source Sans 3" w:cs="Times New Roman"/>
                  <w:rPrChange w:id="9581" w:author="Administrator" w:date="2026-05-27T12:26:00Z">
                    <w:rPr>
                      <w:rFonts w:ascii="Source Sans 3" w:hAnsi="Source Sans 3" w:cs="Times New Roman"/>
                      <w:color w:val="000000"/>
                    </w:rPr>
                  </w:rPrChange>
                </w:rPr>
                <w:t>1934</w:t>
              </w:r>
            </w:ins>
          </w:p>
        </w:tc>
        <w:tc>
          <w:tcPr>
            <w:tcW w:w="1629" w:type="dxa"/>
          </w:tcPr>
          <w:p w14:paraId="5EBCA0F2" w14:textId="707F24DE" w:rsidR="00B55156" w:rsidRPr="00B55156" w:rsidRDefault="00B55156" w:rsidP="00B55156">
            <w:pPr>
              <w:pStyle w:val="Frspaiere"/>
              <w:rPr>
                <w:ins w:id="9582" w:author="Administrator" w:date="2026-04-27T11:40:00Z"/>
                <w:rFonts w:ascii="Source Sans 3" w:eastAsia="Times New Roman" w:hAnsi="Source Sans 3" w:cs="Times New Roman"/>
                <w:rPrChange w:id="9583" w:author="Administrator" w:date="2026-05-27T12:26:00Z">
                  <w:rPr>
                    <w:ins w:id="9584" w:author="Administrator" w:date="2026-04-27T11:40:00Z"/>
                    <w:rFonts w:ascii="Source Sans 3" w:eastAsia="Times New Roman" w:hAnsi="Source Sans 3" w:cs="Times New Roman"/>
                    <w:color w:val="000000"/>
                  </w:rPr>
                </w:rPrChange>
              </w:rPr>
            </w:pPr>
            <w:ins w:id="9585" w:author="Administrator" w:date="2026-04-27T13:02:00Z">
              <w:r w:rsidRPr="00B55156">
                <w:rPr>
                  <w:rFonts w:ascii="Source Sans 3" w:eastAsia="Times New Roman" w:hAnsi="Source Sans 3" w:cs="Times New Roman"/>
                  <w:rPrChange w:id="9586" w:author="Administrator" w:date="2026-05-27T12:26:00Z">
                    <w:rPr>
                      <w:rFonts w:ascii="Source Sans 3" w:eastAsia="Times New Roman" w:hAnsi="Source Sans 3" w:cs="Times New Roman"/>
                      <w:color w:val="000000"/>
                    </w:rPr>
                  </w:rPrChange>
                </w:rPr>
                <w:t>20-04-2026</w:t>
              </w:r>
            </w:ins>
          </w:p>
        </w:tc>
        <w:tc>
          <w:tcPr>
            <w:tcW w:w="8812" w:type="dxa"/>
          </w:tcPr>
          <w:p w14:paraId="05773BF5" w14:textId="47B3A53B" w:rsidR="00B55156" w:rsidRPr="00B55156" w:rsidRDefault="00B55156" w:rsidP="00B55156">
            <w:pPr>
              <w:pStyle w:val="Frspaiere"/>
              <w:rPr>
                <w:ins w:id="9587" w:author="Administrator" w:date="2026-04-27T11:40:00Z"/>
                <w:rFonts w:ascii="Source Sans 3" w:hAnsi="Source Sans 3" w:cs="Times New Roman"/>
                <w:lang w:val="ro-RO"/>
                <w:rPrChange w:id="9588" w:author="Administrator" w:date="2026-05-27T12:26:00Z">
                  <w:rPr>
                    <w:ins w:id="9589" w:author="Administrator" w:date="2026-04-27T11:40:00Z"/>
                    <w:rFonts w:ascii="Source Sans 3" w:hAnsi="Source Sans 3" w:cs="Times New Roman"/>
                    <w:lang w:val="ro-RO"/>
                  </w:rPr>
                </w:rPrChange>
              </w:rPr>
            </w:pPr>
            <w:ins w:id="9590" w:author="Administrator" w:date="2026-04-30T14:16:00Z">
              <w:r w:rsidRPr="00B55156">
                <w:rPr>
                  <w:rFonts w:ascii="Source Sans 3" w:hAnsi="Source Sans 3" w:cs="Times New Roman"/>
                  <w:lang w:val="ro-RO"/>
                  <w:rPrChange w:id="9591" w:author="Administrator" w:date="2026-05-27T12:26:00Z">
                    <w:rPr>
                      <w:rFonts w:cs="Times New Roman"/>
                      <w:lang w:val="ro-RO"/>
                    </w:rPr>
                  </w:rPrChange>
                </w:rPr>
                <w:t>privind declararea autovehiculului marca Volkswagen cu numărul de înmatriculare PH 25 YLD ca fiind abandonat</w:t>
              </w:r>
            </w:ins>
          </w:p>
        </w:tc>
        <w:tc>
          <w:tcPr>
            <w:tcW w:w="1560" w:type="dxa"/>
          </w:tcPr>
          <w:p w14:paraId="4A43E9E3" w14:textId="77777777" w:rsidR="00B55156" w:rsidRPr="00B55156" w:rsidRDefault="00B55156" w:rsidP="00B55156">
            <w:pPr>
              <w:pStyle w:val="Frspaiere"/>
              <w:rPr>
                <w:ins w:id="9592" w:author="Administrator" w:date="2026-04-27T11:40:00Z"/>
                <w:rFonts w:ascii="Source Sans 3" w:hAnsi="Source Sans 3" w:cs="Times New Roman"/>
                <w:rPrChange w:id="9593" w:author="Administrator" w:date="2026-05-27T12:26:00Z">
                  <w:rPr>
                    <w:ins w:id="9594" w:author="Administrator" w:date="2026-04-27T11:40:00Z"/>
                    <w:rFonts w:ascii="Source Sans 3" w:hAnsi="Source Sans 3" w:cs="Times New Roman"/>
                    <w:color w:val="000000"/>
                  </w:rPr>
                </w:rPrChange>
              </w:rPr>
            </w:pPr>
          </w:p>
        </w:tc>
      </w:tr>
      <w:tr w:rsidR="00B55156" w:rsidRPr="00B55156" w14:paraId="58CE9715" w14:textId="77777777" w:rsidTr="008D6693">
        <w:trPr>
          <w:trHeight w:val="480"/>
          <w:ins w:id="9595" w:author="Administrator" w:date="2026-04-27T11:40:00Z"/>
        </w:trPr>
        <w:tc>
          <w:tcPr>
            <w:tcW w:w="889" w:type="dxa"/>
          </w:tcPr>
          <w:p w14:paraId="3CABB381" w14:textId="74FEBA3B" w:rsidR="00B55156" w:rsidRPr="00B55156" w:rsidRDefault="00B55156" w:rsidP="00B55156">
            <w:pPr>
              <w:pStyle w:val="Frspaiere"/>
              <w:rPr>
                <w:ins w:id="9596" w:author="Administrator" w:date="2026-04-27T11:40:00Z"/>
                <w:rFonts w:ascii="Source Sans 3" w:hAnsi="Source Sans 3" w:cs="Times New Roman"/>
                <w:rPrChange w:id="9597" w:author="Administrator" w:date="2026-05-27T12:26:00Z">
                  <w:rPr>
                    <w:ins w:id="9598" w:author="Administrator" w:date="2026-04-27T11:40:00Z"/>
                    <w:rFonts w:ascii="Source Sans 3" w:hAnsi="Source Sans 3" w:cs="Times New Roman"/>
                    <w:color w:val="000000"/>
                  </w:rPr>
                </w:rPrChange>
              </w:rPr>
            </w:pPr>
            <w:ins w:id="9599" w:author="Administrator" w:date="2026-04-27T11:43:00Z">
              <w:r w:rsidRPr="00B55156">
                <w:rPr>
                  <w:rFonts w:ascii="Source Sans 3" w:hAnsi="Source Sans 3" w:cs="Times New Roman"/>
                  <w:rPrChange w:id="9600" w:author="Administrator" w:date="2026-05-27T12:26:00Z">
                    <w:rPr>
                      <w:rFonts w:ascii="Source Sans 3" w:hAnsi="Source Sans 3" w:cs="Times New Roman"/>
                      <w:color w:val="000000"/>
                    </w:rPr>
                  </w:rPrChange>
                </w:rPr>
                <w:t>1933</w:t>
              </w:r>
            </w:ins>
          </w:p>
        </w:tc>
        <w:tc>
          <w:tcPr>
            <w:tcW w:w="1629" w:type="dxa"/>
          </w:tcPr>
          <w:p w14:paraId="22122F69" w14:textId="58B65986" w:rsidR="00B55156" w:rsidRPr="00B55156" w:rsidRDefault="00B55156" w:rsidP="00B55156">
            <w:pPr>
              <w:pStyle w:val="Frspaiere"/>
              <w:rPr>
                <w:ins w:id="9601" w:author="Administrator" w:date="2026-04-27T11:40:00Z"/>
                <w:rFonts w:ascii="Source Sans 3" w:eastAsia="Times New Roman" w:hAnsi="Source Sans 3" w:cs="Times New Roman"/>
                <w:rPrChange w:id="9602" w:author="Administrator" w:date="2026-05-27T12:26:00Z">
                  <w:rPr>
                    <w:ins w:id="9603" w:author="Administrator" w:date="2026-04-27T11:40:00Z"/>
                    <w:rFonts w:ascii="Source Sans 3" w:eastAsia="Times New Roman" w:hAnsi="Source Sans 3" w:cs="Times New Roman"/>
                    <w:color w:val="000000"/>
                  </w:rPr>
                </w:rPrChange>
              </w:rPr>
            </w:pPr>
            <w:ins w:id="9604" w:author="Administrator" w:date="2026-04-27T13:02:00Z">
              <w:r w:rsidRPr="00B55156">
                <w:rPr>
                  <w:rFonts w:ascii="Source Sans 3" w:eastAsia="Times New Roman" w:hAnsi="Source Sans 3" w:cs="Times New Roman"/>
                  <w:rPrChange w:id="9605" w:author="Administrator" w:date="2026-05-27T12:26:00Z">
                    <w:rPr>
                      <w:rFonts w:ascii="Source Sans 3" w:eastAsia="Times New Roman" w:hAnsi="Source Sans 3" w:cs="Times New Roman"/>
                      <w:color w:val="000000"/>
                    </w:rPr>
                  </w:rPrChange>
                </w:rPr>
                <w:t>20-04-2026</w:t>
              </w:r>
            </w:ins>
          </w:p>
        </w:tc>
        <w:tc>
          <w:tcPr>
            <w:tcW w:w="8812" w:type="dxa"/>
          </w:tcPr>
          <w:p w14:paraId="2EB196ED" w14:textId="72F79F3A" w:rsidR="00B55156" w:rsidRPr="00B55156" w:rsidRDefault="00B55156" w:rsidP="00B55156">
            <w:pPr>
              <w:pStyle w:val="Frspaiere"/>
              <w:rPr>
                <w:ins w:id="9606" w:author="Administrator" w:date="2026-04-27T11:40:00Z"/>
                <w:rFonts w:ascii="Source Sans 3" w:hAnsi="Source Sans 3" w:cs="Times New Roman"/>
                <w:lang w:val="ro-RO"/>
                <w:rPrChange w:id="9607" w:author="Administrator" w:date="2026-05-27T12:26:00Z">
                  <w:rPr>
                    <w:ins w:id="9608" w:author="Administrator" w:date="2026-04-27T11:40:00Z"/>
                    <w:rFonts w:ascii="Source Sans 3" w:hAnsi="Source Sans 3" w:cs="Times New Roman"/>
                    <w:lang w:val="ro-RO"/>
                  </w:rPr>
                </w:rPrChange>
              </w:rPr>
            </w:pPr>
            <w:ins w:id="9609" w:author="Administrator" w:date="2026-04-30T14:16:00Z">
              <w:r w:rsidRPr="00B55156">
                <w:rPr>
                  <w:rFonts w:ascii="Source Sans 3" w:hAnsi="Source Sans 3" w:cs="Times New Roman"/>
                  <w:lang w:val="ro-RO"/>
                  <w:rPrChange w:id="9610" w:author="Administrator" w:date="2026-05-27T12:26:00Z">
                    <w:rPr>
                      <w:rFonts w:cs="Times New Roman"/>
                      <w:lang w:val="ro-RO"/>
                    </w:rPr>
                  </w:rPrChange>
                </w:rPr>
                <w:t>privind trecerea autovehiculului marca Peugeot cu numărul de înmatriculare PH 22 JIK  în domeniul privat al municipiului Ploiești</w:t>
              </w:r>
            </w:ins>
          </w:p>
        </w:tc>
        <w:tc>
          <w:tcPr>
            <w:tcW w:w="1560" w:type="dxa"/>
          </w:tcPr>
          <w:p w14:paraId="6DF7DC62" w14:textId="77777777" w:rsidR="00B55156" w:rsidRPr="00B55156" w:rsidRDefault="00B55156" w:rsidP="00B55156">
            <w:pPr>
              <w:pStyle w:val="Frspaiere"/>
              <w:rPr>
                <w:ins w:id="9611" w:author="Administrator" w:date="2026-04-27T11:40:00Z"/>
                <w:rFonts w:ascii="Source Sans 3" w:hAnsi="Source Sans 3" w:cs="Times New Roman"/>
                <w:rPrChange w:id="9612" w:author="Administrator" w:date="2026-05-27T12:26:00Z">
                  <w:rPr>
                    <w:ins w:id="9613" w:author="Administrator" w:date="2026-04-27T11:40:00Z"/>
                    <w:rFonts w:ascii="Source Sans 3" w:hAnsi="Source Sans 3" w:cs="Times New Roman"/>
                    <w:color w:val="000000"/>
                  </w:rPr>
                </w:rPrChange>
              </w:rPr>
            </w:pPr>
          </w:p>
        </w:tc>
      </w:tr>
      <w:tr w:rsidR="00B55156" w:rsidRPr="00B55156" w14:paraId="31E7039C" w14:textId="77777777" w:rsidTr="008D6693">
        <w:trPr>
          <w:trHeight w:val="480"/>
          <w:ins w:id="9614" w:author="Administrator" w:date="2026-04-27T11:40:00Z"/>
        </w:trPr>
        <w:tc>
          <w:tcPr>
            <w:tcW w:w="889" w:type="dxa"/>
          </w:tcPr>
          <w:p w14:paraId="0886E7A9" w14:textId="75B9D3C9" w:rsidR="00B55156" w:rsidRPr="00B55156" w:rsidRDefault="00B55156" w:rsidP="00B55156">
            <w:pPr>
              <w:pStyle w:val="Frspaiere"/>
              <w:rPr>
                <w:ins w:id="9615" w:author="Administrator" w:date="2026-04-27T11:40:00Z"/>
                <w:rFonts w:ascii="Source Sans 3" w:hAnsi="Source Sans 3" w:cs="Times New Roman"/>
                <w:rPrChange w:id="9616" w:author="Administrator" w:date="2026-05-27T12:26:00Z">
                  <w:rPr>
                    <w:ins w:id="9617" w:author="Administrator" w:date="2026-04-27T11:40:00Z"/>
                    <w:rFonts w:ascii="Source Sans 3" w:hAnsi="Source Sans 3" w:cs="Times New Roman"/>
                    <w:color w:val="000000"/>
                  </w:rPr>
                </w:rPrChange>
              </w:rPr>
            </w:pPr>
            <w:ins w:id="9618" w:author="Administrator" w:date="2026-04-27T11:43:00Z">
              <w:r w:rsidRPr="00B55156">
                <w:rPr>
                  <w:rFonts w:ascii="Source Sans 3" w:hAnsi="Source Sans 3" w:cs="Times New Roman"/>
                  <w:rPrChange w:id="9619" w:author="Administrator" w:date="2026-05-27T12:26:00Z">
                    <w:rPr>
                      <w:rFonts w:ascii="Source Sans 3" w:hAnsi="Source Sans 3" w:cs="Times New Roman"/>
                      <w:color w:val="000000"/>
                    </w:rPr>
                  </w:rPrChange>
                </w:rPr>
                <w:t>1932</w:t>
              </w:r>
            </w:ins>
          </w:p>
        </w:tc>
        <w:tc>
          <w:tcPr>
            <w:tcW w:w="1629" w:type="dxa"/>
          </w:tcPr>
          <w:p w14:paraId="3A71E881" w14:textId="669553B4" w:rsidR="00B55156" w:rsidRPr="00B55156" w:rsidRDefault="00B55156" w:rsidP="00B55156">
            <w:pPr>
              <w:pStyle w:val="Frspaiere"/>
              <w:rPr>
                <w:ins w:id="9620" w:author="Administrator" w:date="2026-04-27T11:40:00Z"/>
                <w:rFonts w:ascii="Source Sans 3" w:eastAsia="Times New Roman" w:hAnsi="Source Sans 3" w:cs="Times New Roman"/>
                <w:rPrChange w:id="9621" w:author="Administrator" w:date="2026-05-27T12:26:00Z">
                  <w:rPr>
                    <w:ins w:id="9622" w:author="Administrator" w:date="2026-04-27T11:40:00Z"/>
                    <w:rFonts w:ascii="Source Sans 3" w:eastAsia="Times New Roman" w:hAnsi="Source Sans 3" w:cs="Times New Roman"/>
                    <w:color w:val="000000"/>
                  </w:rPr>
                </w:rPrChange>
              </w:rPr>
            </w:pPr>
            <w:ins w:id="9623" w:author="Administrator" w:date="2026-04-27T13:02:00Z">
              <w:r w:rsidRPr="00B55156">
                <w:rPr>
                  <w:rFonts w:ascii="Source Sans 3" w:eastAsia="Times New Roman" w:hAnsi="Source Sans 3" w:cs="Times New Roman"/>
                  <w:rPrChange w:id="9624" w:author="Administrator" w:date="2026-05-27T12:26:00Z">
                    <w:rPr>
                      <w:rFonts w:ascii="Source Sans 3" w:eastAsia="Times New Roman" w:hAnsi="Source Sans 3" w:cs="Times New Roman"/>
                      <w:color w:val="000000"/>
                    </w:rPr>
                  </w:rPrChange>
                </w:rPr>
                <w:t>20-04-2026</w:t>
              </w:r>
            </w:ins>
          </w:p>
        </w:tc>
        <w:tc>
          <w:tcPr>
            <w:tcW w:w="8812" w:type="dxa"/>
          </w:tcPr>
          <w:p w14:paraId="3EF179DA" w14:textId="5C54A7F9" w:rsidR="00B55156" w:rsidRPr="00B55156" w:rsidRDefault="00B55156" w:rsidP="00B55156">
            <w:pPr>
              <w:pStyle w:val="Frspaiere"/>
              <w:rPr>
                <w:ins w:id="9625" w:author="Administrator" w:date="2026-04-27T11:40:00Z"/>
                <w:rFonts w:ascii="Source Sans 3" w:hAnsi="Source Sans 3" w:cs="Times New Roman"/>
                <w:lang w:val="ro-RO"/>
                <w:rPrChange w:id="9626" w:author="Administrator" w:date="2026-05-27T12:26:00Z">
                  <w:rPr>
                    <w:ins w:id="9627" w:author="Administrator" w:date="2026-04-27T11:40:00Z"/>
                    <w:rFonts w:ascii="Source Sans 3" w:hAnsi="Source Sans 3" w:cs="Times New Roman"/>
                    <w:lang w:val="ro-RO"/>
                  </w:rPr>
                </w:rPrChange>
              </w:rPr>
            </w:pPr>
            <w:ins w:id="9628" w:author="Administrator" w:date="2026-04-29T15:34:00Z">
              <w:r w:rsidRPr="00B55156">
                <w:rPr>
                  <w:rFonts w:ascii="Source Sans 3" w:hAnsi="Source Sans 3" w:cs="Times New Roman"/>
                  <w:lang w:val="ro-RO"/>
                  <w:rPrChange w:id="9629" w:author="Administrator" w:date="2026-05-27T12:26:00Z">
                    <w:rPr>
                      <w:rFonts w:cs="Times New Roman"/>
                      <w:lang w:val="ro-RO"/>
                    </w:rPr>
                  </w:rPrChange>
                </w:rPr>
                <w:t>privind trecerea autovehiculului marca Renault cu numărul de înmatriculare PH 10 UDX  în domeniul privat al municipiului Ploiești</w:t>
              </w:r>
            </w:ins>
            <w:ins w:id="9630" w:author="Administrator" w:date="2026-04-29T15:36:00Z">
              <w:r w:rsidRPr="00B55156">
                <w:rPr>
                  <w:rFonts w:ascii="Source Sans 3" w:hAnsi="Source Sans 3" w:cs="Times New Roman"/>
                  <w:lang w:val="ro-RO"/>
                  <w:rPrChange w:id="9631" w:author="Administrator" w:date="2026-05-27T12:26:00Z">
                    <w:rPr>
                      <w:rFonts w:cs="Times New Roman"/>
                      <w:lang w:val="ro-RO"/>
                    </w:rPr>
                  </w:rPrChange>
                </w:rPr>
                <w:t xml:space="preserve"> </w:t>
              </w:r>
            </w:ins>
          </w:p>
        </w:tc>
        <w:tc>
          <w:tcPr>
            <w:tcW w:w="1560" w:type="dxa"/>
          </w:tcPr>
          <w:p w14:paraId="50DC63A1" w14:textId="77777777" w:rsidR="00B55156" w:rsidRPr="00B55156" w:rsidRDefault="00B55156" w:rsidP="00B55156">
            <w:pPr>
              <w:pStyle w:val="Frspaiere"/>
              <w:rPr>
                <w:ins w:id="9632" w:author="Administrator" w:date="2026-04-27T11:40:00Z"/>
                <w:rFonts w:ascii="Source Sans 3" w:hAnsi="Source Sans 3" w:cs="Times New Roman"/>
                <w:rPrChange w:id="9633" w:author="Administrator" w:date="2026-05-27T12:26:00Z">
                  <w:rPr>
                    <w:ins w:id="9634" w:author="Administrator" w:date="2026-04-27T11:40:00Z"/>
                    <w:rFonts w:ascii="Source Sans 3" w:hAnsi="Source Sans 3" w:cs="Times New Roman"/>
                    <w:color w:val="000000"/>
                  </w:rPr>
                </w:rPrChange>
              </w:rPr>
            </w:pPr>
          </w:p>
        </w:tc>
      </w:tr>
      <w:tr w:rsidR="00B55156" w:rsidRPr="00B55156" w14:paraId="05F2D4F2" w14:textId="77777777" w:rsidTr="008D6693">
        <w:trPr>
          <w:trHeight w:val="480"/>
          <w:ins w:id="9635" w:author="Administrator" w:date="2026-04-27T11:40:00Z"/>
        </w:trPr>
        <w:tc>
          <w:tcPr>
            <w:tcW w:w="889" w:type="dxa"/>
          </w:tcPr>
          <w:p w14:paraId="068255A3" w14:textId="1189FCF4" w:rsidR="00B55156" w:rsidRPr="00B55156" w:rsidRDefault="00B55156" w:rsidP="00B55156">
            <w:pPr>
              <w:pStyle w:val="Frspaiere"/>
              <w:rPr>
                <w:ins w:id="9636" w:author="Administrator" w:date="2026-04-27T11:40:00Z"/>
                <w:rFonts w:ascii="Source Sans 3" w:hAnsi="Source Sans 3" w:cs="Times New Roman"/>
                <w:rPrChange w:id="9637" w:author="Administrator" w:date="2026-05-27T12:26:00Z">
                  <w:rPr>
                    <w:ins w:id="9638" w:author="Administrator" w:date="2026-04-27T11:40:00Z"/>
                    <w:rFonts w:ascii="Source Sans 3" w:hAnsi="Source Sans 3" w:cs="Times New Roman"/>
                    <w:color w:val="000000"/>
                  </w:rPr>
                </w:rPrChange>
              </w:rPr>
            </w:pPr>
            <w:ins w:id="9639" w:author="Administrator" w:date="2026-04-27T11:42:00Z">
              <w:r w:rsidRPr="00B55156">
                <w:rPr>
                  <w:rFonts w:ascii="Source Sans 3" w:hAnsi="Source Sans 3" w:cs="Times New Roman"/>
                  <w:rPrChange w:id="9640" w:author="Administrator" w:date="2026-05-27T12:26:00Z">
                    <w:rPr>
                      <w:rFonts w:ascii="Source Sans 3" w:hAnsi="Source Sans 3" w:cs="Times New Roman"/>
                      <w:color w:val="000000"/>
                    </w:rPr>
                  </w:rPrChange>
                </w:rPr>
                <w:lastRenderedPageBreak/>
                <w:t>1931</w:t>
              </w:r>
            </w:ins>
          </w:p>
        </w:tc>
        <w:tc>
          <w:tcPr>
            <w:tcW w:w="1629" w:type="dxa"/>
          </w:tcPr>
          <w:p w14:paraId="511BF926" w14:textId="09B8FB0F" w:rsidR="00B55156" w:rsidRPr="00B55156" w:rsidRDefault="00B55156" w:rsidP="00B55156">
            <w:pPr>
              <w:pStyle w:val="Frspaiere"/>
              <w:rPr>
                <w:ins w:id="9641" w:author="Administrator" w:date="2026-04-27T11:40:00Z"/>
                <w:rFonts w:ascii="Source Sans 3" w:eastAsia="Times New Roman" w:hAnsi="Source Sans 3" w:cs="Times New Roman"/>
                <w:rPrChange w:id="9642" w:author="Administrator" w:date="2026-05-27T12:26:00Z">
                  <w:rPr>
                    <w:ins w:id="9643" w:author="Administrator" w:date="2026-04-27T11:40:00Z"/>
                    <w:rFonts w:ascii="Source Sans 3" w:eastAsia="Times New Roman" w:hAnsi="Source Sans 3" w:cs="Times New Roman"/>
                    <w:color w:val="000000"/>
                  </w:rPr>
                </w:rPrChange>
              </w:rPr>
            </w:pPr>
            <w:ins w:id="9644" w:author="Administrator" w:date="2026-04-27T13:02:00Z">
              <w:r w:rsidRPr="00B55156">
                <w:rPr>
                  <w:rFonts w:ascii="Source Sans 3" w:eastAsia="Times New Roman" w:hAnsi="Source Sans 3" w:cs="Times New Roman"/>
                  <w:rPrChange w:id="9645" w:author="Administrator" w:date="2026-05-27T12:26:00Z">
                    <w:rPr>
                      <w:rFonts w:ascii="Source Sans 3" w:eastAsia="Times New Roman" w:hAnsi="Source Sans 3" w:cs="Times New Roman"/>
                      <w:color w:val="000000"/>
                    </w:rPr>
                  </w:rPrChange>
                </w:rPr>
                <w:t>20-04-2026</w:t>
              </w:r>
            </w:ins>
          </w:p>
        </w:tc>
        <w:tc>
          <w:tcPr>
            <w:tcW w:w="8812" w:type="dxa"/>
          </w:tcPr>
          <w:p w14:paraId="393203B7" w14:textId="678E87FD" w:rsidR="00B55156" w:rsidRPr="00B55156" w:rsidRDefault="00B55156" w:rsidP="00B55156">
            <w:pPr>
              <w:pStyle w:val="Frspaiere"/>
              <w:rPr>
                <w:ins w:id="9646" w:author="Administrator" w:date="2026-04-27T11:40:00Z"/>
                <w:rFonts w:ascii="Source Sans 3" w:hAnsi="Source Sans 3" w:cs="Times New Roman"/>
                <w:lang w:val="ro-RO"/>
                <w:rPrChange w:id="9647" w:author="Administrator" w:date="2026-05-27T12:26:00Z">
                  <w:rPr>
                    <w:ins w:id="9648" w:author="Administrator" w:date="2026-04-27T11:40:00Z"/>
                    <w:rFonts w:ascii="Source Sans 3" w:hAnsi="Source Sans 3" w:cs="Times New Roman"/>
                    <w:lang w:val="ro-RO"/>
                  </w:rPr>
                </w:rPrChange>
              </w:rPr>
            </w:pPr>
            <w:ins w:id="9649" w:author="Administrator" w:date="2026-04-29T15:34:00Z">
              <w:r w:rsidRPr="00B55156">
                <w:rPr>
                  <w:rFonts w:ascii="Source Sans 3" w:hAnsi="Source Sans 3" w:cs="Times New Roman"/>
                  <w:lang w:val="ro-RO"/>
                  <w:rPrChange w:id="9650" w:author="Administrator" w:date="2026-05-27T12:26:00Z">
                    <w:rPr>
                      <w:rFonts w:cs="Times New Roman"/>
                      <w:lang w:val="ro-RO"/>
                    </w:rPr>
                  </w:rPrChange>
                </w:rPr>
                <w:t>privind trecerea autovehiculului marca Skoda cu numărul de înmatriculare PH 23 FBI  în domeniul privat al municipiului Ploiești</w:t>
              </w:r>
            </w:ins>
          </w:p>
        </w:tc>
        <w:tc>
          <w:tcPr>
            <w:tcW w:w="1560" w:type="dxa"/>
          </w:tcPr>
          <w:p w14:paraId="4EC5664F" w14:textId="77777777" w:rsidR="00B55156" w:rsidRPr="00B55156" w:rsidRDefault="00B55156" w:rsidP="00B55156">
            <w:pPr>
              <w:pStyle w:val="Frspaiere"/>
              <w:rPr>
                <w:ins w:id="9651" w:author="Administrator" w:date="2026-04-27T11:40:00Z"/>
                <w:rFonts w:ascii="Source Sans 3" w:hAnsi="Source Sans 3" w:cs="Times New Roman"/>
                <w:rPrChange w:id="9652" w:author="Administrator" w:date="2026-05-27T12:26:00Z">
                  <w:rPr>
                    <w:ins w:id="9653" w:author="Administrator" w:date="2026-04-27T11:40:00Z"/>
                    <w:rFonts w:ascii="Source Sans 3" w:hAnsi="Source Sans 3" w:cs="Times New Roman"/>
                    <w:color w:val="000000"/>
                  </w:rPr>
                </w:rPrChange>
              </w:rPr>
            </w:pPr>
          </w:p>
        </w:tc>
      </w:tr>
      <w:tr w:rsidR="00B55156" w:rsidRPr="00B55156" w14:paraId="3E3FD7F0" w14:textId="77777777" w:rsidTr="008D6693">
        <w:trPr>
          <w:trHeight w:val="480"/>
          <w:ins w:id="9654" w:author="Administrator" w:date="2026-04-27T11:40:00Z"/>
        </w:trPr>
        <w:tc>
          <w:tcPr>
            <w:tcW w:w="889" w:type="dxa"/>
          </w:tcPr>
          <w:p w14:paraId="4FDFFF23" w14:textId="1090794B" w:rsidR="00B55156" w:rsidRPr="00B55156" w:rsidRDefault="00B55156" w:rsidP="00B55156">
            <w:pPr>
              <w:pStyle w:val="Frspaiere"/>
              <w:rPr>
                <w:ins w:id="9655" w:author="Administrator" w:date="2026-04-27T11:40:00Z"/>
                <w:rFonts w:ascii="Source Sans 3" w:hAnsi="Source Sans 3" w:cs="Times New Roman"/>
                <w:rPrChange w:id="9656" w:author="Administrator" w:date="2026-05-27T12:26:00Z">
                  <w:rPr>
                    <w:ins w:id="9657" w:author="Administrator" w:date="2026-04-27T11:40:00Z"/>
                    <w:rFonts w:ascii="Source Sans 3" w:hAnsi="Source Sans 3" w:cs="Times New Roman"/>
                    <w:color w:val="000000"/>
                  </w:rPr>
                </w:rPrChange>
              </w:rPr>
            </w:pPr>
            <w:ins w:id="9658" w:author="Administrator" w:date="2026-04-27T11:42:00Z">
              <w:r w:rsidRPr="00B55156">
                <w:rPr>
                  <w:rFonts w:ascii="Source Sans 3" w:hAnsi="Source Sans 3" w:cs="Times New Roman"/>
                  <w:rPrChange w:id="9659" w:author="Administrator" w:date="2026-05-27T12:26:00Z">
                    <w:rPr>
                      <w:rFonts w:ascii="Source Sans 3" w:hAnsi="Source Sans 3" w:cs="Times New Roman"/>
                      <w:color w:val="000000"/>
                    </w:rPr>
                  </w:rPrChange>
                </w:rPr>
                <w:t>1930</w:t>
              </w:r>
            </w:ins>
          </w:p>
        </w:tc>
        <w:tc>
          <w:tcPr>
            <w:tcW w:w="1629" w:type="dxa"/>
          </w:tcPr>
          <w:p w14:paraId="5F4BB688" w14:textId="4B9D73BD" w:rsidR="00B55156" w:rsidRPr="00B55156" w:rsidRDefault="00B55156" w:rsidP="00B55156">
            <w:pPr>
              <w:pStyle w:val="Frspaiere"/>
              <w:rPr>
                <w:ins w:id="9660" w:author="Administrator" w:date="2026-04-27T11:40:00Z"/>
                <w:rFonts w:ascii="Source Sans 3" w:eastAsia="Times New Roman" w:hAnsi="Source Sans 3" w:cs="Times New Roman"/>
                <w:rPrChange w:id="9661" w:author="Administrator" w:date="2026-05-27T12:26:00Z">
                  <w:rPr>
                    <w:ins w:id="9662" w:author="Administrator" w:date="2026-04-27T11:40:00Z"/>
                    <w:rFonts w:ascii="Source Sans 3" w:eastAsia="Times New Roman" w:hAnsi="Source Sans 3" w:cs="Times New Roman"/>
                    <w:color w:val="000000"/>
                  </w:rPr>
                </w:rPrChange>
              </w:rPr>
            </w:pPr>
            <w:ins w:id="9663" w:author="Administrator" w:date="2026-04-27T13:01:00Z">
              <w:r w:rsidRPr="00B55156">
                <w:rPr>
                  <w:rFonts w:ascii="Source Sans 3" w:eastAsia="Times New Roman" w:hAnsi="Source Sans 3" w:cs="Times New Roman"/>
                  <w:rPrChange w:id="9664" w:author="Administrator" w:date="2026-05-27T12:26:00Z">
                    <w:rPr>
                      <w:rFonts w:ascii="Source Sans 3" w:eastAsia="Times New Roman" w:hAnsi="Source Sans 3" w:cs="Times New Roman"/>
                      <w:color w:val="000000"/>
                    </w:rPr>
                  </w:rPrChange>
                </w:rPr>
                <w:t>20-04-2026</w:t>
              </w:r>
            </w:ins>
          </w:p>
        </w:tc>
        <w:tc>
          <w:tcPr>
            <w:tcW w:w="8812" w:type="dxa"/>
          </w:tcPr>
          <w:p w14:paraId="76A670EB" w14:textId="73377856" w:rsidR="00B55156" w:rsidRPr="00B55156" w:rsidRDefault="00B55156" w:rsidP="00B55156">
            <w:pPr>
              <w:pStyle w:val="Frspaiere"/>
              <w:rPr>
                <w:ins w:id="9665" w:author="Administrator" w:date="2026-04-27T11:40:00Z"/>
                <w:rFonts w:ascii="Source Sans 3" w:hAnsi="Source Sans 3" w:cs="Times New Roman"/>
                <w:lang w:val="ro-RO"/>
                <w:rPrChange w:id="9666" w:author="Administrator" w:date="2026-05-27T12:26:00Z">
                  <w:rPr>
                    <w:ins w:id="9667" w:author="Administrator" w:date="2026-04-27T11:40:00Z"/>
                    <w:rFonts w:ascii="Source Sans 3" w:hAnsi="Source Sans 3" w:cs="Times New Roman"/>
                    <w:lang w:val="ro-RO"/>
                  </w:rPr>
                </w:rPrChange>
              </w:rPr>
            </w:pPr>
            <w:ins w:id="9668" w:author="Administrator" w:date="2026-04-29T15:34:00Z">
              <w:r w:rsidRPr="00B55156">
                <w:rPr>
                  <w:rFonts w:ascii="Source Sans 3" w:hAnsi="Source Sans 3" w:cs="Times New Roman"/>
                  <w:lang w:val="ro-RO"/>
                  <w:rPrChange w:id="9669" w:author="Administrator" w:date="2026-05-27T12:26:00Z">
                    <w:rPr>
                      <w:rFonts w:cs="Times New Roman"/>
                      <w:lang w:val="ro-RO"/>
                    </w:rPr>
                  </w:rPrChange>
                </w:rPr>
                <w:t>privind desființarea pe cale administrativă a unei extinderi edificată nelegal pe teren proprietatea municipiului Ploiești str. Ștefan cel mare nr. 15.</w:t>
              </w:r>
            </w:ins>
          </w:p>
        </w:tc>
        <w:tc>
          <w:tcPr>
            <w:tcW w:w="1560" w:type="dxa"/>
          </w:tcPr>
          <w:p w14:paraId="6A46EEB0" w14:textId="77777777" w:rsidR="00B55156" w:rsidRPr="00B55156" w:rsidRDefault="00B55156" w:rsidP="00B55156">
            <w:pPr>
              <w:pStyle w:val="Frspaiere"/>
              <w:rPr>
                <w:ins w:id="9670" w:author="Administrator" w:date="2026-04-27T11:40:00Z"/>
                <w:rFonts w:ascii="Source Sans 3" w:hAnsi="Source Sans 3" w:cs="Times New Roman"/>
                <w:rPrChange w:id="9671" w:author="Administrator" w:date="2026-05-27T12:26:00Z">
                  <w:rPr>
                    <w:ins w:id="9672" w:author="Administrator" w:date="2026-04-27T11:40:00Z"/>
                    <w:rFonts w:ascii="Source Sans 3" w:hAnsi="Source Sans 3" w:cs="Times New Roman"/>
                    <w:color w:val="000000"/>
                  </w:rPr>
                </w:rPrChange>
              </w:rPr>
            </w:pPr>
          </w:p>
        </w:tc>
      </w:tr>
      <w:tr w:rsidR="00B55156" w:rsidRPr="00B55156" w14:paraId="59C5EA29" w14:textId="77777777" w:rsidTr="00C01406">
        <w:tblPrEx>
          <w:tblW w:w="12890" w:type="dxa"/>
          <w:tblPrExChange w:id="9673" w:author="Administrator" w:date="2026-04-29T15:33:00Z">
            <w:tblPrEx>
              <w:tblW w:w="12890" w:type="dxa"/>
            </w:tblPrEx>
          </w:tblPrExChange>
        </w:tblPrEx>
        <w:trPr>
          <w:trHeight w:val="519"/>
          <w:ins w:id="9674" w:author="Administrator" w:date="2026-04-27T11:40:00Z"/>
          <w:trPrChange w:id="9675" w:author="Administrator" w:date="2026-04-29T15:33:00Z">
            <w:trPr>
              <w:trHeight w:val="480"/>
            </w:trPr>
          </w:trPrChange>
        </w:trPr>
        <w:tc>
          <w:tcPr>
            <w:tcW w:w="889" w:type="dxa"/>
            <w:tcPrChange w:id="9676" w:author="Administrator" w:date="2026-04-29T15:33:00Z">
              <w:tcPr>
                <w:tcW w:w="889" w:type="dxa"/>
              </w:tcPr>
            </w:tcPrChange>
          </w:tcPr>
          <w:p w14:paraId="324BF1A6" w14:textId="6F2C4643" w:rsidR="00B55156" w:rsidRPr="00B55156" w:rsidRDefault="00B55156" w:rsidP="00B55156">
            <w:pPr>
              <w:pStyle w:val="Frspaiere"/>
              <w:rPr>
                <w:ins w:id="9677" w:author="Administrator" w:date="2026-04-27T11:40:00Z"/>
                <w:rFonts w:ascii="Source Sans 3" w:hAnsi="Source Sans 3" w:cs="Times New Roman"/>
                <w:rPrChange w:id="9678" w:author="Administrator" w:date="2026-05-27T12:26:00Z">
                  <w:rPr>
                    <w:ins w:id="9679" w:author="Administrator" w:date="2026-04-27T11:40:00Z"/>
                    <w:rFonts w:ascii="Source Sans 3" w:hAnsi="Source Sans 3" w:cs="Times New Roman"/>
                    <w:color w:val="000000"/>
                  </w:rPr>
                </w:rPrChange>
              </w:rPr>
            </w:pPr>
            <w:ins w:id="9680" w:author="Administrator" w:date="2026-04-27T11:42:00Z">
              <w:r w:rsidRPr="00B55156">
                <w:rPr>
                  <w:rFonts w:ascii="Source Sans 3" w:hAnsi="Source Sans 3" w:cs="Times New Roman"/>
                  <w:rPrChange w:id="9681" w:author="Administrator" w:date="2026-05-27T12:26:00Z">
                    <w:rPr>
                      <w:rFonts w:ascii="Source Sans 3" w:hAnsi="Source Sans 3" w:cs="Times New Roman"/>
                      <w:color w:val="000000"/>
                    </w:rPr>
                  </w:rPrChange>
                </w:rPr>
                <w:t>1929</w:t>
              </w:r>
            </w:ins>
          </w:p>
        </w:tc>
        <w:tc>
          <w:tcPr>
            <w:tcW w:w="1629" w:type="dxa"/>
            <w:tcPrChange w:id="9682" w:author="Administrator" w:date="2026-04-29T15:33:00Z">
              <w:tcPr>
                <w:tcW w:w="1629" w:type="dxa"/>
              </w:tcPr>
            </w:tcPrChange>
          </w:tcPr>
          <w:p w14:paraId="26823084" w14:textId="6B7DDCF5" w:rsidR="00B55156" w:rsidRPr="00B55156" w:rsidRDefault="00B55156" w:rsidP="00B55156">
            <w:pPr>
              <w:pStyle w:val="Frspaiere"/>
              <w:rPr>
                <w:ins w:id="9683" w:author="Administrator" w:date="2026-04-27T11:40:00Z"/>
                <w:rFonts w:ascii="Source Sans 3" w:eastAsia="Times New Roman" w:hAnsi="Source Sans 3" w:cs="Times New Roman"/>
                <w:rPrChange w:id="9684" w:author="Administrator" w:date="2026-05-27T12:26:00Z">
                  <w:rPr>
                    <w:ins w:id="9685" w:author="Administrator" w:date="2026-04-27T11:40:00Z"/>
                    <w:rFonts w:ascii="Source Sans 3" w:eastAsia="Times New Roman" w:hAnsi="Source Sans 3" w:cs="Times New Roman"/>
                    <w:color w:val="000000"/>
                  </w:rPr>
                </w:rPrChange>
              </w:rPr>
            </w:pPr>
            <w:ins w:id="9686" w:author="Administrator" w:date="2026-04-27T13:01:00Z">
              <w:r w:rsidRPr="00B55156">
                <w:rPr>
                  <w:rFonts w:ascii="Source Sans 3" w:eastAsia="Times New Roman" w:hAnsi="Source Sans 3" w:cs="Times New Roman"/>
                  <w:rPrChange w:id="9687" w:author="Administrator" w:date="2026-05-27T12:26:00Z">
                    <w:rPr>
                      <w:rFonts w:ascii="Source Sans 3" w:eastAsia="Times New Roman" w:hAnsi="Source Sans 3" w:cs="Times New Roman"/>
                      <w:color w:val="000000"/>
                    </w:rPr>
                  </w:rPrChange>
                </w:rPr>
                <w:t>17-04-2026</w:t>
              </w:r>
            </w:ins>
          </w:p>
        </w:tc>
        <w:tc>
          <w:tcPr>
            <w:tcW w:w="8812" w:type="dxa"/>
            <w:tcPrChange w:id="9688" w:author="Administrator" w:date="2026-04-29T15:33:00Z">
              <w:tcPr>
                <w:tcW w:w="8812" w:type="dxa"/>
              </w:tcPr>
            </w:tcPrChange>
          </w:tcPr>
          <w:p w14:paraId="6B8C0F2B" w14:textId="2AE8F74B" w:rsidR="00B55156" w:rsidRPr="00B55156" w:rsidRDefault="00B55156" w:rsidP="00B55156">
            <w:pPr>
              <w:pStyle w:val="Frspaiere"/>
              <w:rPr>
                <w:ins w:id="9689" w:author="Administrator" w:date="2026-04-27T11:40:00Z"/>
                <w:rFonts w:ascii="Source Sans 3" w:hAnsi="Source Sans 3" w:cs="Times New Roman"/>
                <w:lang w:val="ro-RO"/>
                <w:rPrChange w:id="9690" w:author="Administrator" w:date="2026-05-27T12:26:00Z">
                  <w:rPr>
                    <w:ins w:id="9691" w:author="Administrator" w:date="2026-04-27T11:40:00Z"/>
                    <w:rFonts w:ascii="Source Sans 3" w:hAnsi="Source Sans 3" w:cs="Times New Roman"/>
                    <w:lang w:val="ro-RO"/>
                  </w:rPr>
                </w:rPrChange>
              </w:rPr>
            </w:pPr>
            <w:ins w:id="9692" w:author="Administrator" w:date="2026-04-29T15:33:00Z">
              <w:r w:rsidRPr="00B55156">
                <w:rPr>
                  <w:rFonts w:ascii="Source Sans 3" w:eastAsia="Times New Roman" w:hAnsi="Source Sans 3" w:cs="Times New Roman"/>
                  <w:rPrChange w:id="9693" w:author="Administrator" w:date="2026-05-27T12:26:00Z">
                    <w:rPr>
                      <w:rFonts w:eastAsia="Times New Roman" w:cs="Times New Roman"/>
                    </w:rPr>
                  </w:rPrChange>
                </w:rPr>
                <w:t>privind</w:t>
              </w:r>
              <w:r w:rsidRPr="00B55156">
                <w:rPr>
                  <w:rFonts w:ascii="Source Sans 3" w:hAnsi="Source Sans 3" w:cs="Times New Roman"/>
                  <w:lang w:val="ro-RO"/>
                  <w:rPrChange w:id="9694" w:author="Administrator" w:date="2026-05-27T12:26:00Z">
                    <w:rPr>
                      <w:rFonts w:cs="Times New Roman"/>
                      <w:lang w:val="ro-RO"/>
                    </w:rPr>
                  </w:rPrChange>
                </w:rPr>
                <w:t xml:space="preserve"> componența Comisiei Municipale pentru Transport și Siguranța Circulației în Municipiul Ploiești</w:t>
              </w:r>
            </w:ins>
          </w:p>
        </w:tc>
        <w:tc>
          <w:tcPr>
            <w:tcW w:w="1560" w:type="dxa"/>
            <w:tcPrChange w:id="9695" w:author="Administrator" w:date="2026-04-29T15:33:00Z">
              <w:tcPr>
                <w:tcW w:w="1560" w:type="dxa"/>
              </w:tcPr>
            </w:tcPrChange>
          </w:tcPr>
          <w:p w14:paraId="772ECEF1" w14:textId="77777777" w:rsidR="00B55156" w:rsidRPr="00B55156" w:rsidRDefault="00B55156" w:rsidP="00B55156">
            <w:pPr>
              <w:pStyle w:val="Frspaiere"/>
              <w:rPr>
                <w:ins w:id="9696" w:author="Administrator" w:date="2026-04-27T11:40:00Z"/>
                <w:rFonts w:ascii="Source Sans 3" w:hAnsi="Source Sans 3" w:cs="Times New Roman"/>
                <w:rPrChange w:id="9697" w:author="Administrator" w:date="2026-05-27T12:26:00Z">
                  <w:rPr>
                    <w:ins w:id="9698" w:author="Administrator" w:date="2026-04-27T11:40:00Z"/>
                    <w:rFonts w:ascii="Source Sans 3" w:hAnsi="Source Sans 3" w:cs="Times New Roman"/>
                    <w:color w:val="000000"/>
                  </w:rPr>
                </w:rPrChange>
              </w:rPr>
            </w:pPr>
          </w:p>
        </w:tc>
      </w:tr>
      <w:tr w:rsidR="00B55156" w:rsidRPr="00B55156" w14:paraId="5A509DF8" w14:textId="77777777" w:rsidTr="008D6693">
        <w:trPr>
          <w:trHeight w:val="480"/>
          <w:ins w:id="9699" w:author="Administrator" w:date="2026-04-27T11:40:00Z"/>
        </w:trPr>
        <w:tc>
          <w:tcPr>
            <w:tcW w:w="889" w:type="dxa"/>
          </w:tcPr>
          <w:p w14:paraId="18B5156B" w14:textId="1DF8DC68" w:rsidR="00B55156" w:rsidRPr="00B55156" w:rsidRDefault="00B55156" w:rsidP="00B55156">
            <w:pPr>
              <w:pStyle w:val="Frspaiere"/>
              <w:rPr>
                <w:ins w:id="9700" w:author="Administrator" w:date="2026-04-27T11:40:00Z"/>
                <w:rFonts w:ascii="Source Sans 3" w:hAnsi="Source Sans 3" w:cs="Times New Roman"/>
                <w:rPrChange w:id="9701" w:author="Administrator" w:date="2026-05-27T12:26:00Z">
                  <w:rPr>
                    <w:ins w:id="9702" w:author="Administrator" w:date="2026-04-27T11:40:00Z"/>
                    <w:rFonts w:ascii="Source Sans 3" w:hAnsi="Source Sans 3" w:cs="Times New Roman"/>
                    <w:color w:val="000000"/>
                  </w:rPr>
                </w:rPrChange>
              </w:rPr>
            </w:pPr>
            <w:ins w:id="9703" w:author="Administrator" w:date="2026-04-27T11:42:00Z">
              <w:r w:rsidRPr="00B55156">
                <w:rPr>
                  <w:rFonts w:ascii="Source Sans 3" w:hAnsi="Source Sans 3" w:cs="Times New Roman"/>
                  <w:rPrChange w:id="9704" w:author="Administrator" w:date="2026-05-27T12:26:00Z">
                    <w:rPr>
                      <w:rFonts w:ascii="Source Sans 3" w:hAnsi="Source Sans 3" w:cs="Times New Roman"/>
                      <w:color w:val="000000"/>
                    </w:rPr>
                  </w:rPrChange>
                </w:rPr>
                <w:t>1928</w:t>
              </w:r>
            </w:ins>
          </w:p>
        </w:tc>
        <w:tc>
          <w:tcPr>
            <w:tcW w:w="1629" w:type="dxa"/>
          </w:tcPr>
          <w:p w14:paraId="76035A46" w14:textId="56928648" w:rsidR="00B55156" w:rsidRPr="00B55156" w:rsidRDefault="00B55156" w:rsidP="00B55156">
            <w:pPr>
              <w:pStyle w:val="Frspaiere"/>
              <w:rPr>
                <w:ins w:id="9705" w:author="Administrator" w:date="2026-04-27T11:40:00Z"/>
                <w:rFonts w:ascii="Source Sans 3" w:eastAsia="Times New Roman" w:hAnsi="Source Sans 3" w:cs="Times New Roman"/>
                <w:rPrChange w:id="9706" w:author="Administrator" w:date="2026-05-27T12:26:00Z">
                  <w:rPr>
                    <w:ins w:id="9707" w:author="Administrator" w:date="2026-04-27T11:40:00Z"/>
                    <w:rFonts w:ascii="Source Sans 3" w:eastAsia="Times New Roman" w:hAnsi="Source Sans 3" w:cs="Times New Roman"/>
                    <w:color w:val="000000"/>
                  </w:rPr>
                </w:rPrChange>
              </w:rPr>
            </w:pPr>
            <w:ins w:id="9708" w:author="Administrator" w:date="2026-04-27T13:01:00Z">
              <w:r w:rsidRPr="00B55156">
                <w:rPr>
                  <w:rFonts w:ascii="Source Sans 3" w:eastAsia="Times New Roman" w:hAnsi="Source Sans 3" w:cs="Times New Roman"/>
                  <w:rPrChange w:id="9709" w:author="Administrator" w:date="2026-05-27T12:26:00Z">
                    <w:rPr>
                      <w:rFonts w:ascii="Source Sans 3" w:eastAsia="Times New Roman" w:hAnsi="Source Sans 3" w:cs="Times New Roman"/>
                      <w:color w:val="000000"/>
                    </w:rPr>
                  </w:rPrChange>
                </w:rPr>
                <w:t>17-04-2026</w:t>
              </w:r>
            </w:ins>
          </w:p>
        </w:tc>
        <w:tc>
          <w:tcPr>
            <w:tcW w:w="8812" w:type="dxa"/>
          </w:tcPr>
          <w:p w14:paraId="79AB164E" w14:textId="267E4A13" w:rsidR="00B55156" w:rsidRPr="00B55156" w:rsidRDefault="00B55156" w:rsidP="00B55156">
            <w:pPr>
              <w:pStyle w:val="Frspaiere"/>
              <w:rPr>
                <w:ins w:id="9710" w:author="Administrator" w:date="2026-04-27T11:40:00Z"/>
                <w:rFonts w:ascii="Source Sans 3" w:hAnsi="Source Sans 3" w:cs="Times New Roman"/>
                <w:lang w:val="ro-RO"/>
                <w:rPrChange w:id="9711" w:author="Administrator" w:date="2026-05-27T12:26:00Z">
                  <w:rPr>
                    <w:ins w:id="9712" w:author="Administrator" w:date="2026-04-27T11:40:00Z"/>
                    <w:lang w:val="ro-RO"/>
                  </w:rPr>
                </w:rPrChange>
              </w:rPr>
            </w:pPr>
            <w:ins w:id="9713" w:author="Administrator" w:date="2026-04-29T15:33:00Z">
              <w:r w:rsidRPr="00B55156">
                <w:rPr>
                  <w:rFonts w:ascii="Source Sans 3" w:eastAsia="Times New Roman" w:hAnsi="Source Sans 3" w:cs="Times New Roman"/>
                  <w:rPrChange w:id="9714" w:author="Administrator" w:date="2026-05-27T12:26:00Z">
                    <w:rPr>
                      <w:rFonts w:eastAsia="Times New Roman" w:cs="Times New Roman"/>
                    </w:rPr>
                  </w:rPrChange>
                </w:rPr>
                <w:t>privind stabilirea cuantumului sporului pentru condiții periculoase sau vătămătoare doamnei Moise Albertina Ioana, consilier la Serviciul Relația cu Consiliul Local, Reglementare</w:t>
              </w:r>
            </w:ins>
          </w:p>
        </w:tc>
        <w:tc>
          <w:tcPr>
            <w:tcW w:w="1560" w:type="dxa"/>
          </w:tcPr>
          <w:p w14:paraId="33839750" w14:textId="77777777" w:rsidR="00B55156" w:rsidRPr="00B55156" w:rsidRDefault="00B55156" w:rsidP="00B55156">
            <w:pPr>
              <w:pStyle w:val="Frspaiere"/>
              <w:rPr>
                <w:ins w:id="9715" w:author="Administrator" w:date="2026-04-27T11:40:00Z"/>
                <w:rFonts w:ascii="Source Sans 3" w:hAnsi="Source Sans 3" w:cs="Times New Roman"/>
                <w:rPrChange w:id="9716" w:author="Administrator" w:date="2026-05-27T12:26:00Z">
                  <w:rPr>
                    <w:ins w:id="9717" w:author="Administrator" w:date="2026-04-27T11:40:00Z"/>
                    <w:rFonts w:ascii="Source Sans 3" w:hAnsi="Source Sans 3" w:cs="Times New Roman"/>
                    <w:color w:val="000000"/>
                  </w:rPr>
                </w:rPrChange>
              </w:rPr>
            </w:pPr>
          </w:p>
        </w:tc>
      </w:tr>
      <w:tr w:rsidR="00B55156" w:rsidRPr="00B55156" w14:paraId="147C867E" w14:textId="77777777" w:rsidTr="008D6693">
        <w:trPr>
          <w:trHeight w:val="480"/>
          <w:ins w:id="9718" w:author="Administrator" w:date="2026-04-27T11:40:00Z"/>
        </w:trPr>
        <w:tc>
          <w:tcPr>
            <w:tcW w:w="889" w:type="dxa"/>
          </w:tcPr>
          <w:p w14:paraId="61C91EFD" w14:textId="21B0FD79" w:rsidR="00B55156" w:rsidRPr="00B55156" w:rsidRDefault="00B55156" w:rsidP="00B55156">
            <w:pPr>
              <w:pStyle w:val="Frspaiere"/>
              <w:rPr>
                <w:ins w:id="9719" w:author="Administrator" w:date="2026-04-27T11:40:00Z"/>
                <w:rFonts w:ascii="Source Sans 3" w:hAnsi="Source Sans 3" w:cs="Times New Roman"/>
                <w:rPrChange w:id="9720" w:author="Administrator" w:date="2026-05-27T12:26:00Z">
                  <w:rPr>
                    <w:ins w:id="9721" w:author="Administrator" w:date="2026-04-27T11:40:00Z"/>
                    <w:rFonts w:ascii="Source Sans 3" w:hAnsi="Source Sans 3" w:cs="Times New Roman"/>
                    <w:color w:val="000000"/>
                  </w:rPr>
                </w:rPrChange>
              </w:rPr>
            </w:pPr>
            <w:ins w:id="9722" w:author="Administrator" w:date="2026-04-27T11:42:00Z">
              <w:r w:rsidRPr="00B55156">
                <w:rPr>
                  <w:rFonts w:ascii="Source Sans 3" w:hAnsi="Source Sans 3" w:cs="Times New Roman"/>
                  <w:rPrChange w:id="9723" w:author="Administrator" w:date="2026-05-27T12:26:00Z">
                    <w:rPr>
                      <w:rFonts w:ascii="Source Sans 3" w:hAnsi="Source Sans 3" w:cs="Times New Roman"/>
                      <w:color w:val="000000"/>
                    </w:rPr>
                  </w:rPrChange>
                </w:rPr>
                <w:t>1927</w:t>
              </w:r>
            </w:ins>
          </w:p>
        </w:tc>
        <w:tc>
          <w:tcPr>
            <w:tcW w:w="1629" w:type="dxa"/>
          </w:tcPr>
          <w:p w14:paraId="7BB6BF53" w14:textId="4E366BEB" w:rsidR="00B55156" w:rsidRPr="00B55156" w:rsidRDefault="00B55156" w:rsidP="00B55156">
            <w:pPr>
              <w:pStyle w:val="Frspaiere"/>
              <w:rPr>
                <w:ins w:id="9724" w:author="Administrator" w:date="2026-04-27T11:40:00Z"/>
                <w:rFonts w:ascii="Source Sans 3" w:eastAsia="Times New Roman" w:hAnsi="Source Sans 3" w:cs="Times New Roman"/>
                <w:rPrChange w:id="9725" w:author="Administrator" w:date="2026-05-27T12:26:00Z">
                  <w:rPr>
                    <w:ins w:id="9726" w:author="Administrator" w:date="2026-04-27T11:40:00Z"/>
                    <w:rFonts w:ascii="Source Sans 3" w:eastAsia="Times New Roman" w:hAnsi="Source Sans 3" w:cs="Times New Roman"/>
                    <w:color w:val="000000"/>
                  </w:rPr>
                </w:rPrChange>
              </w:rPr>
            </w:pPr>
            <w:ins w:id="9727" w:author="Administrator" w:date="2026-04-27T13:01:00Z">
              <w:r w:rsidRPr="00B55156">
                <w:rPr>
                  <w:rFonts w:ascii="Source Sans 3" w:eastAsia="Times New Roman" w:hAnsi="Source Sans 3" w:cs="Times New Roman"/>
                  <w:rPrChange w:id="9728" w:author="Administrator" w:date="2026-05-27T12:26:00Z">
                    <w:rPr>
                      <w:rFonts w:ascii="Source Sans 3" w:eastAsia="Times New Roman" w:hAnsi="Source Sans 3" w:cs="Times New Roman"/>
                      <w:color w:val="000000"/>
                    </w:rPr>
                  </w:rPrChange>
                </w:rPr>
                <w:t>17-04-2026</w:t>
              </w:r>
            </w:ins>
          </w:p>
        </w:tc>
        <w:tc>
          <w:tcPr>
            <w:tcW w:w="8812" w:type="dxa"/>
          </w:tcPr>
          <w:p w14:paraId="2CD6D72D" w14:textId="7D4B9DE8" w:rsidR="00B55156" w:rsidRPr="00B55156" w:rsidRDefault="00B55156" w:rsidP="00B55156">
            <w:pPr>
              <w:pStyle w:val="Frspaiere"/>
              <w:rPr>
                <w:ins w:id="9729" w:author="Administrator" w:date="2026-04-27T11:40:00Z"/>
                <w:rFonts w:ascii="Source Sans 3" w:hAnsi="Source Sans 3" w:cs="Times New Roman"/>
                <w:lang w:val="ro-RO"/>
                <w:rPrChange w:id="9730" w:author="Administrator" w:date="2026-05-27T12:26:00Z">
                  <w:rPr>
                    <w:ins w:id="9731" w:author="Administrator" w:date="2026-04-27T11:40:00Z"/>
                    <w:rFonts w:ascii="Source Sans 3" w:hAnsi="Source Sans 3" w:cs="Times New Roman"/>
                    <w:lang w:val="ro-RO"/>
                  </w:rPr>
                </w:rPrChange>
              </w:rPr>
            </w:pPr>
            <w:ins w:id="9732" w:author="Administrator" w:date="2026-04-29T15:33:00Z">
              <w:r w:rsidRPr="00B55156">
                <w:rPr>
                  <w:rFonts w:ascii="Source Sans 3" w:eastAsia="Times New Roman" w:hAnsi="Source Sans 3" w:cs="Times New Roman"/>
                  <w:rPrChange w:id="9733" w:author="Administrator" w:date="2026-05-27T12:26:00Z">
                    <w:rPr>
                      <w:rFonts w:eastAsia="Times New Roman" w:cs="Times New Roman"/>
                    </w:rPr>
                  </w:rPrChange>
                </w:rPr>
                <w:t>privind stabilirea cuantumului sporului pentru condiții periculoase sau vătămătoare doamnei Ilă Claudia Maria, consilier la Serviciul Relația cu Consiliul Local, Reglementare</w:t>
              </w:r>
            </w:ins>
          </w:p>
        </w:tc>
        <w:tc>
          <w:tcPr>
            <w:tcW w:w="1560" w:type="dxa"/>
          </w:tcPr>
          <w:p w14:paraId="4909B549" w14:textId="77777777" w:rsidR="00B55156" w:rsidRPr="00B55156" w:rsidRDefault="00B55156" w:rsidP="00B55156">
            <w:pPr>
              <w:pStyle w:val="Frspaiere"/>
              <w:rPr>
                <w:ins w:id="9734" w:author="Administrator" w:date="2026-04-27T11:40:00Z"/>
                <w:rFonts w:ascii="Source Sans 3" w:hAnsi="Source Sans 3" w:cs="Times New Roman"/>
                <w:rPrChange w:id="9735" w:author="Administrator" w:date="2026-05-27T12:26:00Z">
                  <w:rPr>
                    <w:ins w:id="9736" w:author="Administrator" w:date="2026-04-27T11:40:00Z"/>
                    <w:rFonts w:ascii="Source Sans 3" w:hAnsi="Source Sans 3" w:cs="Times New Roman"/>
                    <w:color w:val="000000"/>
                  </w:rPr>
                </w:rPrChange>
              </w:rPr>
            </w:pPr>
          </w:p>
        </w:tc>
      </w:tr>
      <w:tr w:rsidR="00B55156" w:rsidRPr="00B55156" w14:paraId="7D918C41" w14:textId="77777777" w:rsidTr="008D6693">
        <w:trPr>
          <w:trHeight w:val="480"/>
          <w:ins w:id="9737" w:author="Administrator" w:date="2026-04-27T11:40:00Z"/>
        </w:trPr>
        <w:tc>
          <w:tcPr>
            <w:tcW w:w="889" w:type="dxa"/>
          </w:tcPr>
          <w:p w14:paraId="08404281" w14:textId="7BBD213C" w:rsidR="00B55156" w:rsidRPr="00B55156" w:rsidRDefault="00B55156" w:rsidP="00B55156">
            <w:pPr>
              <w:pStyle w:val="Frspaiere"/>
              <w:rPr>
                <w:ins w:id="9738" w:author="Administrator" w:date="2026-04-27T11:40:00Z"/>
                <w:rFonts w:ascii="Source Sans 3" w:hAnsi="Source Sans 3" w:cs="Times New Roman"/>
                <w:rPrChange w:id="9739" w:author="Administrator" w:date="2026-05-27T12:26:00Z">
                  <w:rPr>
                    <w:ins w:id="9740" w:author="Administrator" w:date="2026-04-27T11:40:00Z"/>
                    <w:rFonts w:ascii="Source Sans 3" w:hAnsi="Source Sans 3" w:cs="Times New Roman"/>
                    <w:color w:val="000000"/>
                  </w:rPr>
                </w:rPrChange>
              </w:rPr>
            </w:pPr>
            <w:ins w:id="9741" w:author="Administrator" w:date="2026-04-27T11:42:00Z">
              <w:r w:rsidRPr="00B55156">
                <w:rPr>
                  <w:rFonts w:ascii="Source Sans 3" w:hAnsi="Source Sans 3" w:cs="Times New Roman"/>
                  <w:rPrChange w:id="9742" w:author="Administrator" w:date="2026-05-27T12:26:00Z">
                    <w:rPr>
                      <w:rFonts w:ascii="Source Sans 3" w:hAnsi="Source Sans 3" w:cs="Times New Roman"/>
                      <w:color w:val="000000"/>
                    </w:rPr>
                  </w:rPrChange>
                </w:rPr>
                <w:t>1926</w:t>
              </w:r>
            </w:ins>
          </w:p>
        </w:tc>
        <w:tc>
          <w:tcPr>
            <w:tcW w:w="1629" w:type="dxa"/>
          </w:tcPr>
          <w:p w14:paraId="24440138" w14:textId="18D70891" w:rsidR="00B55156" w:rsidRPr="00B55156" w:rsidRDefault="00B55156" w:rsidP="00B55156">
            <w:pPr>
              <w:pStyle w:val="Frspaiere"/>
              <w:rPr>
                <w:ins w:id="9743" w:author="Administrator" w:date="2026-04-27T11:40:00Z"/>
                <w:rFonts w:ascii="Source Sans 3" w:eastAsia="Times New Roman" w:hAnsi="Source Sans 3" w:cs="Times New Roman"/>
                <w:rPrChange w:id="9744" w:author="Administrator" w:date="2026-05-27T12:26:00Z">
                  <w:rPr>
                    <w:ins w:id="9745" w:author="Administrator" w:date="2026-04-27T11:40:00Z"/>
                    <w:rFonts w:ascii="Source Sans 3" w:eastAsia="Times New Roman" w:hAnsi="Source Sans 3" w:cs="Times New Roman"/>
                    <w:color w:val="000000"/>
                  </w:rPr>
                </w:rPrChange>
              </w:rPr>
            </w:pPr>
            <w:ins w:id="9746" w:author="Administrator" w:date="2026-04-27T13:01:00Z">
              <w:r w:rsidRPr="00B55156">
                <w:rPr>
                  <w:rFonts w:ascii="Source Sans 3" w:eastAsia="Times New Roman" w:hAnsi="Source Sans 3" w:cs="Times New Roman"/>
                  <w:rPrChange w:id="9747" w:author="Administrator" w:date="2026-05-27T12:26:00Z">
                    <w:rPr>
                      <w:rFonts w:ascii="Source Sans 3" w:eastAsia="Times New Roman" w:hAnsi="Source Sans 3" w:cs="Times New Roman"/>
                      <w:color w:val="000000"/>
                    </w:rPr>
                  </w:rPrChange>
                </w:rPr>
                <w:t>17-04-2026</w:t>
              </w:r>
            </w:ins>
          </w:p>
        </w:tc>
        <w:tc>
          <w:tcPr>
            <w:tcW w:w="8812" w:type="dxa"/>
          </w:tcPr>
          <w:p w14:paraId="5FEF7737" w14:textId="3BF65D97" w:rsidR="00B55156" w:rsidRPr="00B55156" w:rsidRDefault="00B55156" w:rsidP="00B55156">
            <w:pPr>
              <w:pStyle w:val="Frspaiere"/>
              <w:rPr>
                <w:ins w:id="9748" w:author="Administrator" w:date="2026-04-27T11:40:00Z"/>
                <w:rFonts w:ascii="Source Sans 3" w:hAnsi="Source Sans 3" w:cs="Times New Roman"/>
                <w:lang w:val="ro-RO"/>
                <w:rPrChange w:id="9749" w:author="Administrator" w:date="2026-05-27T12:26:00Z">
                  <w:rPr>
                    <w:ins w:id="9750" w:author="Administrator" w:date="2026-04-27T11:40:00Z"/>
                    <w:rFonts w:ascii="Source Sans 3" w:hAnsi="Source Sans 3" w:cs="Times New Roman"/>
                    <w:lang w:val="ro-RO"/>
                  </w:rPr>
                </w:rPrChange>
              </w:rPr>
            </w:pPr>
            <w:ins w:id="9751" w:author="Administrator" w:date="2026-04-29T15:32:00Z">
              <w:r w:rsidRPr="00B55156">
                <w:rPr>
                  <w:rFonts w:ascii="Source Sans 3" w:eastAsia="Times New Roman" w:hAnsi="Source Sans 3" w:cs="Times New Roman"/>
                  <w:rPrChange w:id="9752" w:author="Administrator" w:date="2026-05-27T12:26:00Z">
                    <w:rPr>
                      <w:rFonts w:eastAsia="Times New Roman" w:cs="Times New Roman"/>
                    </w:rPr>
                  </w:rPrChange>
                </w:rPr>
                <w:t>privind stabilirea cuantumului sporului pentru condiții periculoase sau vătămătoare doamnei Bucur Elena, consilier la Serviciul Relația cu Consiliul Local, Reglementare</w:t>
              </w:r>
            </w:ins>
          </w:p>
        </w:tc>
        <w:tc>
          <w:tcPr>
            <w:tcW w:w="1560" w:type="dxa"/>
          </w:tcPr>
          <w:p w14:paraId="00BD69D4" w14:textId="77777777" w:rsidR="00B55156" w:rsidRPr="00B55156" w:rsidRDefault="00B55156" w:rsidP="00B55156">
            <w:pPr>
              <w:pStyle w:val="Frspaiere"/>
              <w:rPr>
                <w:ins w:id="9753" w:author="Administrator" w:date="2026-04-27T11:40:00Z"/>
                <w:rFonts w:ascii="Source Sans 3" w:hAnsi="Source Sans 3" w:cs="Times New Roman"/>
                <w:rPrChange w:id="9754" w:author="Administrator" w:date="2026-05-27T12:26:00Z">
                  <w:rPr>
                    <w:ins w:id="9755" w:author="Administrator" w:date="2026-04-27T11:40:00Z"/>
                    <w:rFonts w:ascii="Source Sans 3" w:hAnsi="Source Sans 3" w:cs="Times New Roman"/>
                    <w:color w:val="000000"/>
                  </w:rPr>
                </w:rPrChange>
              </w:rPr>
            </w:pPr>
          </w:p>
        </w:tc>
      </w:tr>
      <w:tr w:rsidR="00B55156" w:rsidRPr="00B55156" w14:paraId="067F6D67" w14:textId="77777777" w:rsidTr="008D6693">
        <w:trPr>
          <w:trHeight w:val="480"/>
          <w:ins w:id="9756" w:author="Administrator" w:date="2026-04-27T11:40:00Z"/>
        </w:trPr>
        <w:tc>
          <w:tcPr>
            <w:tcW w:w="889" w:type="dxa"/>
          </w:tcPr>
          <w:p w14:paraId="53BE9A31" w14:textId="0A41072E" w:rsidR="00B55156" w:rsidRPr="00B55156" w:rsidRDefault="00B55156" w:rsidP="00B55156">
            <w:pPr>
              <w:pStyle w:val="Frspaiere"/>
              <w:rPr>
                <w:ins w:id="9757" w:author="Administrator" w:date="2026-04-27T11:40:00Z"/>
                <w:rFonts w:ascii="Source Sans 3" w:hAnsi="Source Sans 3" w:cs="Times New Roman"/>
                <w:rPrChange w:id="9758" w:author="Administrator" w:date="2026-05-27T12:26:00Z">
                  <w:rPr>
                    <w:ins w:id="9759" w:author="Administrator" w:date="2026-04-27T11:40:00Z"/>
                    <w:rFonts w:ascii="Source Sans 3" w:hAnsi="Source Sans 3" w:cs="Times New Roman"/>
                    <w:color w:val="000000"/>
                  </w:rPr>
                </w:rPrChange>
              </w:rPr>
            </w:pPr>
            <w:ins w:id="9760" w:author="Administrator" w:date="2026-04-27T11:42:00Z">
              <w:r w:rsidRPr="00B55156">
                <w:rPr>
                  <w:rFonts w:ascii="Source Sans 3" w:hAnsi="Source Sans 3" w:cs="Times New Roman"/>
                  <w:rPrChange w:id="9761" w:author="Administrator" w:date="2026-05-27T12:26:00Z">
                    <w:rPr>
                      <w:rFonts w:ascii="Source Sans 3" w:hAnsi="Source Sans 3" w:cs="Times New Roman"/>
                      <w:color w:val="000000"/>
                    </w:rPr>
                  </w:rPrChange>
                </w:rPr>
                <w:t>1925</w:t>
              </w:r>
            </w:ins>
          </w:p>
        </w:tc>
        <w:tc>
          <w:tcPr>
            <w:tcW w:w="1629" w:type="dxa"/>
          </w:tcPr>
          <w:p w14:paraId="522E237D" w14:textId="188C605F" w:rsidR="00B55156" w:rsidRPr="00B55156" w:rsidRDefault="00B55156" w:rsidP="00B55156">
            <w:pPr>
              <w:pStyle w:val="Frspaiere"/>
              <w:rPr>
                <w:ins w:id="9762" w:author="Administrator" w:date="2026-04-27T11:40:00Z"/>
                <w:rFonts w:ascii="Source Sans 3" w:eastAsia="Times New Roman" w:hAnsi="Source Sans 3" w:cs="Times New Roman"/>
                <w:rPrChange w:id="9763" w:author="Administrator" w:date="2026-05-27T12:26:00Z">
                  <w:rPr>
                    <w:ins w:id="9764" w:author="Administrator" w:date="2026-04-27T11:40:00Z"/>
                    <w:rFonts w:ascii="Source Sans 3" w:eastAsia="Times New Roman" w:hAnsi="Source Sans 3" w:cs="Times New Roman"/>
                    <w:color w:val="000000"/>
                  </w:rPr>
                </w:rPrChange>
              </w:rPr>
            </w:pPr>
            <w:ins w:id="9765" w:author="Administrator" w:date="2026-04-27T13:01:00Z">
              <w:r w:rsidRPr="00B55156">
                <w:rPr>
                  <w:rFonts w:ascii="Source Sans 3" w:eastAsia="Times New Roman" w:hAnsi="Source Sans 3" w:cs="Times New Roman"/>
                  <w:rPrChange w:id="9766" w:author="Administrator" w:date="2026-05-27T12:26:00Z">
                    <w:rPr>
                      <w:rFonts w:ascii="Source Sans 3" w:eastAsia="Times New Roman" w:hAnsi="Source Sans 3" w:cs="Times New Roman"/>
                      <w:color w:val="000000"/>
                    </w:rPr>
                  </w:rPrChange>
                </w:rPr>
                <w:t>17-04-2026</w:t>
              </w:r>
            </w:ins>
          </w:p>
        </w:tc>
        <w:tc>
          <w:tcPr>
            <w:tcW w:w="8812" w:type="dxa"/>
          </w:tcPr>
          <w:p w14:paraId="4F145C82" w14:textId="48C664AD" w:rsidR="00B55156" w:rsidRPr="00B55156" w:rsidRDefault="00B55156" w:rsidP="00B55156">
            <w:pPr>
              <w:pStyle w:val="Frspaiere"/>
              <w:rPr>
                <w:ins w:id="9767" w:author="Administrator" w:date="2026-04-27T11:40:00Z"/>
                <w:rFonts w:ascii="Source Sans 3" w:hAnsi="Source Sans 3" w:cs="Times New Roman"/>
                <w:lang w:val="ro-RO"/>
                <w:rPrChange w:id="9768" w:author="Administrator" w:date="2026-05-27T12:26:00Z">
                  <w:rPr>
                    <w:ins w:id="9769" w:author="Administrator" w:date="2026-04-27T11:40:00Z"/>
                    <w:rFonts w:ascii="Source Sans 3" w:hAnsi="Source Sans 3" w:cs="Times New Roman"/>
                    <w:lang w:val="ro-RO"/>
                  </w:rPr>
                </w:rPrChange>
              </w:rPr>
            </w:pPr>
            <w:ins w:id="9770" w:author="Administrator" w:date="2026-04-29T15:31:00Z">
              <w:r w:rsidRPr="00B55156">
                <w:rPr>
                  <w:rFonts w:ascii="Source Sans 3" w:eastAsia="Times New Roman" w:hAnsi="Source Sans 3" w:cs="Times New Roman"/>
                  <w:rPrChange w:id="9771" w:author="Administrator" w:date="2026-05-27T12:26:00Z">
                    <w:rPr>
                      <w:rFonts w:eastAsia="Times New Roman" w:cs="Times New Roman"/>
                    </w:rPr>
                  </w:rPrChange>
                </w:rPr>
                <w:t>privind stabilirea cuantumului sporului pentru condiții periculoase sau vătămătoare doamnei Cîrstea Adriana, șef serviciu la Serviciul Relația cu Consiliul Local, Reglementare</w:t>
              </w:r>
            </w:ins>
          </w:p>
        </w:tc>
        <w:tc>
          <w:tcPr>
            <w:tcW w:w="1560" w:type="dxa"/>
          </w:tcPr>
          <w:p w14:paraId="5B2DC8DB" w14:textId="77777777" w:rsidR="00B55156" w:rsidRPr="00B55156" w:rsidRDefault="00B55156" w:rsidP="00B55156">
            <w:pPr>
              <w:pStyle w:val="Frspaiere"/>
              <w:rPr>
                <w:ins w:id="9772" w:author="Administrator" w:date="2026-04-27T11:40:00Z"/>
                <w:rFonts w:ascii="Source Sans 3" w:hAnsi="Source Sans 3" w:cs="Times New Roman"/>
                <w:rPrChange w:id="9773" w:author="Administrator" w:date="2026-05-27T12:26:00Z">
                  <w:rPr>
                    <w:ins w:id="9774" w:author="Administrator" w:date="2026-04-27T11:40:00Z"/>
                    <w:rFonts w:ascii="Source Sans 3" w:hAnsi="Source Sans 3" w:cs="Times New Roman"/>
                    <w:color w:val="000000"/>
                  </w:rPr>
                </w:rPrChange>
              </w:rPr>
            </w:pPr>
          </w:p>
        </w:tc>
      </w:tr>
      <w:tr w:rsidR="00B55156" w:rsidRPr="00B55156" w14:paraId="1A6BC31F" w14:textId="77777777" w:rsidTr="008D6693">
        <w:trPr>
          <w:trHeight w:val="480"/>
          <w:ins w:id="9775" w:author="Administrator" w:date="2026-04-27T11:40:00Z"/>
        </w:trPr>
        <w:tc>
          <w:tcPr>
            <w:tcW w:w="889" w:type="dxa"/>
          </w:tcPr>
          <w:p w14:paraId="6194B4D9" w14:textId="1941BECA" w:rsidR="00B55156" w:rsidRPr="00B55156" w:rsidRDefault="00B55156" w:rsidP="00B55156">
            <w:pPr>
              <w:pStyle w:val="Frspaiere"/>
              <w:rPr>
                <w:ins w:id="9776" w:author="Administrator" w:date="2026-04-27T11:40:00Z"/>
                <w:rFonts w:ascii="Source Sans 3" w:hAnsi="Source Sans 3" w:cs="Times New Roman"/>
                <w:rPrChange w:id="9777" w:author="Administrator" w:date="2026-05-27T12:26:00Z">
                  <w:rPr>
                    <w:ins w:id="9778" w:author="Administrator" w:date="2026-04-27T11:40:00Z"/>
                    <w:rFonts w:ascii="Source Sans 3" w:hAnsi="Source Sans 3" w:cs="Times New Roman"/>
                    <w:color w:val="000000"/>
                  </w:rPr>
                </w:rPrChange>
              </w:rPr>
            </w:pPr>
            <w:ins w:id="9779" w:author="Administrator" w:date="2026-04-27T11:42:00Z">
              <w:r w:rsidRPr="00B55156">
                <w:rPr>
                  <w:rFonts w:ascii="Source Sans 3" w:hAnsi="Source Sans 3" w:cs="Times New Roman"/>
                  <w:rPrChange w:id="9780" w:author="Administrator" w:date="2026-05-27T12:26:00Z">
                    <w:rPr>
                      <w:rFonts w:ascii="Source Sans 3" w:hAnsi="Source Sans 3" w:cs="Times New Roman"/>
                      <w:color w:val="000000"/>
                    </w:rPr>
                  </w:rPrChange>
                </w:rPr>
                <w:t>1924</w:t>
              </w:r>
            </w:ins>
          </w:p>
        </w:tc>
        <w:tc>
          <w:tcPr>
            <w:tcW w:w="1629" w:type="dxa"/>
          </w:tcPr>
          <w:p w14:paraId="20EADE06" w14:textId="6E2C2D25" w:rsidR="00B55156" w:rsidRPr="00B55156" w:rsidRDefault="00B55156" w:rsidP="00B55156">
            <w:pPr>
              <w:pStyle w:val="Frspaiere"/>
              <w:rPr>
                <w:ins w:id="9781" w:author="Administrator" w:date="2026-04-27T11:40:00Z"/>
                <w:rFonts w:ascii="Source Sans 3" w:eastAsia="Times New Roman" w:hAnsi="Source Sans 3" w:cs="Times New Roman"/>
                <w:rPrChange w:id="9782" w:author="Administrator" w:date="2026-05-27T12:26:00Z">
                  <w:rPr>
                    <w:ins w:id="9783" w:author="Administrator" w:date="2026-04-27T11:40:00Z"/>
                    <w:rFonts w:ascii="Source Sans 3" w:eastAsia="Times New Roman" w:hAnsi="Source Sans 3" w:cs="Times New Roman"/>
                    <w:color w:val="000000"/>
                  </w:rPr>
                </w:rPrChange>
              </w:rPr>
            </w:pPr>
            <w:ins w:id="9784" w:author="Administrator" w:date="2026-04-27T13:01:00Z">
              <w:r w:rsidRPr="00B55156">
                <w:rPr>
                  <w:rFonts w:ascii="Source Sans 3" w:eastAsia="Times New Roman" w:hAnsi="Source Sans 3" w:cs="Times New Roman"/>
                  <w:rPrChange w:id="9785" w:author="Administrator" w:date="2026-05-27T12:26:00Z">
                    <w:rPr>
                      <w:rFonts w:ascii="Source Sans 3" w:eastAsia="Times New Roman" w:hAnsi="Source Sans 3" w:cs="Times New Roman"/>
                      <w:color w:val="000000"/>
                    </w:rPr>
                  </w:rPrChange>
                </w:rPr>
                <w:t>17-04-2026</w:t>
              </w:r>
            </w:ins>
          </w:p>
        </w:tc>
        <w:tc>
          <w:tcPr>
            <w:tcW w:w="8812" w:type="dxa"/>
          </w:tcPr>
          <w:p w14:paraId="6D5442F3" w14:textId="449A02FD" w:rsidR="00B55156" w:rsidRPr="00B55156" w:rsidRDefault="00B55156" w:rsidP="00B55156">
            <w:pPr>
              <w:pStyle w:val="Frspaiere"/>
              <w:rPr>
                <w:ins w:id="9786" w:author="Administrator" w:date="2026-04-27T11:40:00Z"/>
                <w:rFonts w:ascii="Source Sans 3" w:hAnsi="Source Sans 3" w:cs="Times New Roman"/>
                <w:lang w:val="ro-RO"/>
                <w:rPrChange w:id="9787" w:author="Administrator" w:date="2026-05-27T12:26:00Z">
                  <w:rPr>
                    <w:ins w:id="9788" w:author="Administrator" w:date="2026-04-27T11:40:00Z"/>
                    <w:rFonts w:ascii="Source Sans 3" w:hAnsi="Source Sans 3" w:cs="Times New Roman"/>
                    <w:lang w:val="ro-RO"/>
                  </w:rPr>
                </w:rPrChange>
              </w:rPr>
            </w:pPr>
            <w:ins w:id="9789" w:author="Administrator" w:date="2026-04-29T15:32:00Z">
              <w:r w:rsidRPr="00B55156">
                <w:rPr>
                  <w:rFonts w:ascii="Source Sans 3" w:hAnsi="Source Sans 3" w:cs="Times New Roman"/>
                  <w:lang w:val="ro-RO"/>
                  <w:rPrChange w:id="9790" w:author="Administrator" w:date="2026-05-27T12:26:00Z">
                    <w:rPr>
                      <w:rFonts w:ascii="Source Sans 3" w:hAnsi="Source Sans 3" w:cs="Times New Roman"/>
                      <w:lang w:val="ro-RO"/>
                    </w:rPr>
                  </w:rPrChange>
                </w:rPr>
                <w:t>Ajutor de inmormântare</w:t>
              </w:r>
            </w:ins>
          </w:p>
        </w:tc>
        <w:tc>
          <w:tcPr>
            <w:tcW w:w="1560" w:type="dxa"/>
          </w:tcPr>
          <w:p w14:paraId="54995C03" w14:textId="77777777" w:rsidR="00B55156" w:rsidRPr="00B55156" w:rsidRDefault="00B55156" w:rsidP="00B55156">
            <w:pPr>
              <w:pStyle w:val="Frspaiere"/>
              <w:rPr>
                <w:ins w:id="9791" w:author="Administrator" w:date="2026-04-27T11:40:00Z"/>
                <w:rFonts w:ascii="Source Sans 3" w:hAnsi="Source Sans 3" w:cs="Times New Roman"/>
                <w:rPrChange w:id="9792" w:author="Administrator" w:date="2026-05-27T12:26:00Z">
                  <w:rPr>
                    <w:ins w:id="9793" w:author="Administrator" w:date="2026-04-27T11:40:00Z"/>
                    <w:rFonts w:ascii="Source Sans 3" w:hAnsi="Source Sans 3" w:cs="Times New Roman"/>
                    <w:color w:val="000000"/>
                  </w:rPr>
                </w:rPrChange>
              </w:rPr>
            </w:pPr>
          </w:p>
        </w:tc>
      </w:tr>
      <w:tr w:rsidR="00B55156" w:rsidRPr="00B55156" w14:paraId="04FC7C9F" w14:textId="77777777" w:rsidTr="008D6693">
        <w:trPr>
          <w:trHeight w:val="480"/>
          <w:ins w:id="9794" w:author="Administrator" w:date="2026-04-27T11:40:00Z"/>
        </w:trPr>
        <w:tc>
          <w:tcPr>
            <w:tcW w:w="889" w:type="dxa"/>
          </w:tcPr>
          <w:p w14:paraId="3329428C" w14:textId="7232C4C2" w:rsidR="00B55156" w:rsidRPr="00B55156" w:rsidRDefault="00B55156" w:rsidP="00B55156">
            <w:pPr>
              <w:pStyle w:val="Frspaiere"/>
              <w:rPr>
                <w:ins w:id="9795" w:author="Administrator" w:date="2026-04-27T11:40:00Z"/>
                <w:rFonts w:ascii="Source Sans 3" w:hAnsi="Source Sans 3" w:cs="Times New Roman"/>
                <w:rPrChange w:id="9796" w:author="Administrator" w:date="2026-05-27T12:26:00Z">
                  <w:rPr>
                    <w:ins w:id="9797" w:author="Administrator" w:date="2026-04-27T11:40:00Z"/>
                    <w:rFonts w:ascii="Source Sans 3" w:hAnsi="Source Sans 3" w:cs="Times New Roman"/>
                    <w:color w:val="000000"/>
                  </w:rPr>
                </w:rPrChange>
              </w:rPr>
            </w:pPr>
            <w:ins w:id="9798" w:author="Administrator" w:date="2026-04-27T11:42:00Z">
              <w:r w:rsidRPr="00B55156">
                <w:rPr>
                  <w:rFonts w:ascii="Source Sans 3" w:hAnsi="Source Sans 3" w:cs="Times New Roman"/>
                  <w:rPrChange w:id="9799" w:author="Administrator" w:date="2026-05-27T12:26:00Z">
                    <w:rPr>
                      <w:rFonts w:ascii="Source Sans 3" w:hAnsi="Source Sans 3" w:cs="Times New Roman"/>
                      <w:color w:val="000000"/>
                    </w:rPr>
                  </w:rPrChange>
                </w:rPr>
                <w:t>1923</w:t>
              </w:r>
            </w:ins>
          </w:p>
        </w:tc>
        <w:tc>
          <w:tcPr>
            <w:tcW w:w="1629" w:type="dxa"/>
          </w:tcPr>
          <w:p w14:paraId="50EAB6DF" w14:textId="2FCCD91B" w:rsidR="00B55156" w:rsidRPr="00B55156" w:rsidRDefault="00B55156" w:rsidP="00B55156">
            <w:pPr>
              <w:pStyle w:val="Frspaiere"/>
              <w:rPr>
                <w:ins w:id="9800" w:author="Administrator" w:date="2026-04-27T11:40:00Z"/>
                <w:rFonts w:ascii="Source Sans 3" w:eastAsia="Times New Roman" w:hAnsi="Source Sans 3" w:cs="Times New Roman"/>
                <w:rPrChange w:id="9801" w:author="Administrator" w:date="2026-05-27T12:26:00Z">
                  <w:rPr>
                    <w:ins w:id="9802" w:author="Administrator" w:date="2026-04-27T11:40:00Z"/>
                    <w:rFonts w:ascii="Source Sans 3" w:eastAsia="Times New Roman" w:hAnsi="Source Sans 3" w:cs="Times New Roman"/>
                    <w:color w:val="000000"/>
                  </w:rPr>
                </w:rPrChange>
              </w:rPr>
            </w:pPr>
            <w:ins w:id="9803" w:author="Administrator" w:date="2026-04-27T13:01:00Z">
              <w:r w:rsidRPr="00B55156">
                <w:rPr>
                  <w:rFonts w:ascii="Source Sans 3" w:eastAsia="Times New Roman" w:hAnsi="Source Sans 3" w:cs="Times New Roman"/>
                  <w:rPrChange w:id="9804" w:author="Administrator" w:date="2026-05-27T12:26:00Z">
                    <w:rPr>
                      <w:rFonts w:ascii="Source Sans 3" w:eastAsia="Times New Roman" w:hAnsi="Source Sans 3" w:cs="Times New Roman"/>
                      <w:color w:val="000000"/>
                    </w:rPr>
                  </w:rPrChange>
                </w:rPr>
                <w:t>17-04-2026</w:t>
              </w:r>
            </w:ins>
          </w:p>
        </w:tc>
        <w:tc>
          <w:tcPr>
            <w:tcW w:w="8812" w:type="dxa"/>
          </w:tcPr>
          <w:p w14:paraId="577663D3" w14:textId="37CB5A8A" w:rsidR="00B55156" w:rsidRPr="00B55156" w:rsidRDefault="00B55156" w:rsidP="00B55156">
            <w:pPr>
              <w:pStyle w:val="Frspaiere"/>
              <w:rPr>
                <w:ins w:id="9805" w:author="Administrator" w:date="2026-04-27T11:40:00Z"/>
                <w:rFonts w:ascii="Source Sans 3" w:hAnsi="Source Sans 3" w:cs="Times New Roman"/>
                <w:lang w:val="ro-RO"/>
                <w:rPrChange w:id="9806" w:author="Administrator" w:date="2026-05-27T12:26:00Z">
                  <w:rPr>
                    <w:ins w:id="9807" w:author="Administrator" w:date="2026-04-27T11:40:00Z"/>
                    <w:rFonts w:ascii="Source Sans 3" w:hAnsi="Source Sans 3" w:cs="Times New Roman"/>
                    <w:lang w:val="ro-RO"/>
                  </w:rPr>
                </w:rPrChange>
              </w:rPr>
            </w:pPr>
            <w:ins w:id="9808" w:author="Administrator" w:date="2026-04-29T15:32:00Z">
              <w:r w:rsidRPr="00B55156">
                <w:rPr>
                  <w:rFonts w:ascii="Source Sans 3" w:hAnsi="Source Sans 3" w:cs="Times New Roman"/>
                  <w:lang w:val="ro-RO"/>
                  <w:rPrChange w:id="9809" w:author="Administrator" w:date="2026-05-27T12:26:00Z">
                    <w:rPr>
                      <w:rFonts w:ascii="Source Sans 3" w:hAnsi="Source Sans 3" w:cs="Times New Roman"/>
                      <w:lang w:val="ro-RO"/>
                    </w:rPr>
                  </w:rPrChange>
                </w:rPr>
                <w:t>Venit minim de incluziune</w:t>
              </w:r>
            </w:ins>
          </w:p>
        </w:tc>
        <w:tc>
          <w:tcPr>
            <w:tcW w:w="1560" w:type="dxa"/>
          </w:tcPr>
          <w:p w14:paraId="73E0752F" w14:textId="77777777" w:rsidR="00B55156" w:rsidRPr="00B55156" w:rsidRDefault="00B55156" w:rsidP="00B55156">
            <w:pPr>
              <w:pStyle w:val="Frspaiere"/>
              <w:rPr>
                <w:ins w:id="9810" w:author="Administrator" w:date="2026-04-27T11:40:00Z"/>
                <w:rFonts w:ascii="Source Sans 3" w:hAnsi="Source Sans 3" w:cs="Times New Roman"/>
                <w:rPrChange w:id="9811" w:author="Administrator" w:date="2026-05-27T12:26:00Z">
                  <w:rPr>
                    <w:ins w:id="9812" w:author="Administrator" w:date="2026-04-27T11:40:00Z"/>
                    <w:rFonts w:ascii="Source Sans 3" w:hAnsi="Source Sans 3" w:cs="Times New Roman"/>
                    <w:color w:val="000000"/>
                  </w:rPr>
                </w:rPrChange>
              </w:rPr>
            </w:pPr>
          </w:p>
        </w:tc>
      </w:tr>
      <w:tr w:rsidR="00B55156" w:rsidRPr="00B55156" w14:paraId="43350607" w14:textId="77777777" w:rsidTr="008D6693">
        <w:trPr>
          <w:trHeight w:val="480"/>
          <w:ins w:id="9813" w:author="Administrator" w:date="2026-04-27T11:40:00Z"/>
        </w:trPr>
        <w:tc>
          <w:tcPr>
            <w:tcW w:w="889" w:type="dxa"/>
          </w:tcPr>
          <w:p w14:paraId="65458CA4" w14:textId="10BA5FFC" w:rsidR="00B55156" w:rsidRPr="00B55156" w:rsidRDefault="00B55156" w:rsidP="00B55156">
            <w:pPr>
              <w:pStyle w:val="Frspaiere"/>
              <w:rPr>
                <w:ins w:id="9814" w:author="Administrator" w:date="2026-04-27T11:40:00Z"/>
                <w:rFonts w:ascii="Source Sans 3" w:hAnsi="Source Sans 3" w:cs="Times New Roman"/>
                <w:rPrChange w:id="9815" w:author="Administrator" w:date="2026-05-27T12:26:00Z">
                  <w:rPr>
                    <w:ins w:id="9816" w:author="Administrator" w:date="2026-04-27T11:40:00Z"/>
                    <w:rFonts w:ascii="Source Sans 3" w:hAnsi="Source Sans 3" w:cs="Times New Roman"/>
                    <w:color w:val="000000"/>
                  </w:rPr>
                </w:rPrChange>
              </w:rPr>
            </w:pPr>
            <w:ins w:id="9817" w:author="Administrator" w:date="2026-04-27T11:42:00Z">
              <w:r w:rsidRPr="00B55156">
                <w:rPr>
                  <w:rFonts w:ascii="Source Sans 3" w:hAnsi="Source Sans 3" w:cs="Times New Roman"/>
                  <w:rPrChange w:id="9818" w:author="Administrator" w:date="2026-05-27T12:26:00Z">
                    <w:rPr>
                      <w:rFonts w:ascii="Source Sans 3" w:hAnsi="Source Sans 3" w:cs="Times New Roman"/>
                      <w:color w:val="000000"/>
                    </w:rPr>
                  </w:rPrChange>
                </w:rPr>
                <w:t>1922</w:t>
              </w:r>
            </w:ins>
          </w:p>
        </w:tc>
        <w:tc>
          <w:tcPr>
            <w:tcW w:w="1629" w:type="dxa"/>
          </w:tcPr>
          <w:p w14:paraId="38316837" w14:textId="60B1B39A" w:rsidR="00B55156" w:rsidRPr="00B55156" w:rsidRDefault="00B55156" w:rsidP="00B55156">
            <w:pPr>
              <w:pStyle w:val="Frspaiere"/>
              <w:rPr>
                <w:ins w:id="9819" w:author="Administrator" w:date="2026-04-27T11:40:00Z"/>
                <w:rFonts w:ascii="Source Sans 3" w:eastAsia="Times New Roman" w:hAnsi="Source Sans 3" w:cs="Times New Roman"/>
                <w:rPrChange w:id="9820" w:author="Administrator" w:date="2026-05-27T12:26:00Z">
                  <w:rPr>
                    <w:ins w:id="9821" w:author="Administrator" w:date="2026-04-27T11:40:00Z"/>
                    <w:rFonts w:ascii="Source Sans 3" w:eastAsia="Times New Roman" w:hAnsi="Source Sans 3" w:cs="Times New Roman"/>
                    <w:color w:val="000000"/>
                  </w:rPr>
                </w:rPrChange>
              </w:rPr>
            </w:pPr>
            <w:ins w:id="9822" w:author="Administrator" w:date="2026-04-27T13:01:00Z">
              <w:r w:rsidRPr="00B55156">
                <w:rPr>
                  <w:rFonts w:ascii="Source Sans 3" w:eastAsia="Times New Roman" w:hAnsi="Source Sans 3" w:cs="Times New Roman"/>
                  <w:rPrChange w:id="9823" w:author="Administrator" w:date="2026-05-27T12:26:00Z">
                    <w:rPr>
                      <w:rFonts w:ascii="Source Sans 3" w:eastAsia="Times New Roman" w:hAnsi="Source Sans 3" w:cs="Times New Roman"/>
                      <w:color w:val="000000"/>
                    </w:rPr>
                  </w:rPrChange>
                </w:rPr>
                <w:t>17-04-2026</w:t>
              </w:r>
            </w:ins>
          </w:p>
        </w:tc>
        <w:tc>
          <w:tcPr>
            <w:tcW w:w="8812" w:type="dxa"/>
          </w:tcPr>
          <w:p w14:paraId="5A77CA64" w14:textId="0F5D2E96" w:rsidR="00B55156" w:rsidRPr="00B55156" w:rsidRDefault="00B55156" w:rsidP="00B55156">
            <w:pPr>
              <w:pStyle w:val="Frspaiere"/>
              <w:rPr>
                <w:ins w:id="9824" w:author="Administrator" w:date="2026-04-27T11:40:00Z"/>
                <w:rFonts w:ascii="Source Sans 3" w:hAnsi="Source Sans 3" w:cs="Times New Roman"/>
                <w:lang w:val="ro-RO"/>
                <w:rPrChange w:id="9825" w:author="Administrator" w:date="2026-05-27T12:26:00Z">
                  <w:rPr>
                    <w:ins w:id="9826" w:author="Administrator" w:date="2026-04-27T11:40:00Z"/>
                    <w:rFonts w:ascii="Source Sans 3" w:hAnsi="Source Sans 3" w:cs="Times New Roman"/>
                    <w:lang w:val="ro-RO"/>
                  </w:rPr>
                </w:rPrChange>
              </w:rPr>
            </w:pPr>
            <w:ins w:id="9827" w:author="Administrator" w:date="2026-04-29T15:32:00Z">
              <w:r w:rsidRPr="00B55156">
                <w:rPr>
                  <w:rFonts w:ascii="Source Sans 3" w:hAnsi="Source Sans 3" w:cs="Times New Roman"/>
                  <w:lang w:val="ro-RO"/>
                  <w:rPrChange w:id="9828" w:author="Administrator" w:date="2026-05-27T12:26:00Z">
                    <w:rPr>
                      <w:rFonts w:ascii="Source Sans 3" w:hAnsi="Source Sans 3" w:cs="Times New Roman"/>
                      <w:lang w:val="ro-RO"/>
                    </w:rPr>
                  </w:rPrChange>
                </w:rPr>
                <w:t>Venit minim de incluziune</w:t>
              </w:r>
            </w:ins>
          </w:p>
        </w:tc>
        <w:tc>
          <w:tcPr>
            <w:tcW w:w="1560" w:type="dxa"/>
          </w:tcPr>
          <w:p w14:paraId="409C31F3" w14:textId="77777777" w:rsidR="00B55156" w:rsidRPr="00B55156" w:rsidRDefault="00B55156" w:rsidP="00B55156">
            <w:pPr>
              <w:pStyle w:val="Frspaiere"/>
              <w:rPr>
                <w:ins w:id="9829" w:author="Administrator" w:date="2026-04-27T11:40:00Z"/>
                <w:rFonts w:ascii="Source Sans 3" w:hAnsi="Source Sans 3" w:cs="Times New Roman"/>
                <w:rPrChange w:id="9830" w:author="Administrator" w:date="2026-05-27T12:26:00Z">
                  <w:rPr>
                    <w:ins w:id="9831" w:author="Administrator" w:date="2026-04-27T11:40:00Z"/>
                    <w:rFonts w:ascii="Source Sans 3" w:hAnsi="Source Sans 3" w:cs="Times New Roman"/>
                    <w:color w:val="000000"/>
                  </w:rPr>
                </w:rPrChange>
              </w:rPr>
            </w:pPr>
          </w:p>
        </w:tc>
      </w:tr>
      <w:tr w:rsidR="00B55156" w:rsidRPr="00B55156" w14:paraId="7354279F" w14:textId="77777777" w:rsidTr="008D6693">
        <w:trPr>
          <w:trHeight w:val="480"/>
          <w:ins w:id="9832" w:author="Administrator" w:date="2026-04-27T11:40:00Z"/>
        </w:trPr>
        <w:tc>
          <w:tcPr>
            <w:tcW w:w="889" w:type="dxa"/>
          </w:tcPr>
          <w:p w14:paraId="643510B5" w14:textId="33EC7111" w:rsidR="00B55156" w:rsidRPr="00B55156" w:rsidRDefault="00B55156" w:rsidP="00B55156">
            <w:pPr>
              <w:pStyle w:val="Frspaiere"/>
              <w:rPr>
                <w:ins w:id="9833" w:author="Administrator" w:date="2026-04-27T11:40:00Z"/>
                <w:rFonts w:ascii="Source Sans 3" w:hAnsi="Source Sans 3" w:cs="Times New Roman"/>
                <w:rPrChange w:id="9834" w:author="Administrator" w:date="2026-05-27T12:26:00Z">
                  <w:rPr>
                    <w:ins w:id="9835" w:author="Administrator" w:date="2026-04-27T11:40:00Z"/>
                    <w:rFonts w:ascii="Source Sans 3" w:hAnsi="Source Sans 3" w:cs="Times New Roman"/>
                    <w:color w:val="000000"/>
                  </w:rPr>
                </w:rPrChange>
              </w:rPr>
            </w:pPr>
            <w:ins w:id="9836" w:author="Administrator" w:date="2026-04-27T11:42:00Z">
              <w:r w:rsidRPr="00B55156">
                <w:rPr>
                  <w:rFonts w:ascii="Source Sans 3" w:hAnsi="Source Sans 3" w:cs="Times New Roman"/>
                  <w:rPrChange w:id="9837" w:author="Administrator" w:date="2026-05-27T12:26:00Z">
                    <w:rPr>
                      <w:rFonts w:ascii="Source Sans 3" w:hAnsi="Source Sans 3" w:cs="Times New Roman"/>
                      <w:color w:val="000000"/>
                    </w:rPr>
                  </w:rPrChange>
                </w:rPr>
                <w:t>1921</w:t>
              </w:r>
            </w:ins>
          </w:p>
        </w:tc>
        <w:tc>
          <w:tcPr>
            <w:tcW w:w="1629" w:type="dxa"/>
          </w:tcPr>
          <w:p w14:paraId="62CEEB9C" w14:textId="1C441023" w:rsidR="00B55156" w:rsidRPr="00B55156" w:rsidRDefault="00B55156" w:rsidP="00B55156">
            <w:pPr>
              <w:pStyle w:val="Frspaiere"/>
              <w:rPr>
                <w:ins w:id="9838" w:author="Administrator" w:date="2026-04-27T11:40:00Z"/>
                <w:rFonts w:ascii="Source Sans 3" w:eastAsia="Times New Roman" w:hAnsi="Source Sans 3" w:cs="Times New Roman"/>
                <w:rPrChange w:id="9839" w:author="Administrator" w:date="2026-05-27T12:26:00Z">
                  <w:rPr>
                    <w:ins w:id="9840" w:author="Administrator" w:date="2026-04-27T11:40:00Z"/>
                    <w:rFonts w:ascii="Source Sans 3" w:eastAsia="Times New Roman" w:hAnsi="Source Sans 3" w:cs="Times New Roman"/>
                    <w:color w:val="000000"/>
                  </w:rPr>
                </w:rPrChange>
              </w:rPr>
            </w:pPr>
            <w:ins w:id="9841" w:author="Administrator" w:date="2026-04-27T13:01:00Z">
              <w:r w:rsidRPr="00B55156">
                <w:rPr>
                  <w:rFonts w:ascii="Source Sans 3" w:eastAsia="Times New Roman" w:hAnsi="Source Sans 3" w:cs="Times New Roman"/>
                  <w:rPrChange w:id="9842" w:author="Administrator" w:date="2026-05-27T12:26:00Z">
                    <w:rPr>
                      <w:rFonts w:ascii="Source Sans 3" w:eastAsia="Times New Roman" w:hAnsi="Source Sans 3" w:cs="Times New Roman"/>
                      <w:color w:val="000000"/>
                    </w:rPr>
                  </w:rPrChange>
                </w:rPr>
                <w:t>17-04-2026</w:t>
              </w:r>
            </w:ins>
          </w:p>
        </w:tc>
        <w:tc>
          <w:tcPr>
            <w:tcW w:w="8812" w:type="dxa"/>
          </w:tcPr>
          <w:p w14:paraId="3731A32D" w14:textId="04D0EACA" w:rsidR="00B55156" w:rsidRPr="00B55156" w:rsidRDefault="00B55156" w:rsidP="00B55156">
            <w:pPr>
              <w:pStyle w:val="Frspaiere"/>
              <w:rPr>
                <w:ins w:id="9843" w:author="Administrator" w:date="2026-04-27T11:40:00Z"/>
                <w:rFonts w:ascii="Source Sans 3" w:hAnsi="Source Sans 3" w:cs="Times New Roman"/>
                <w:lang w:val="ro-RO"/>
                <w:rPrChange w:id="9844" w:author="Administrator" w:date="2026-05-27T12:26:00Z">
                  <w:rPr>
                    <w:ins w:id="9845" w:author="Administrator" w:date="2026-04-27T11:40:00Z"/>
                    <w:rFonts w:ascii="Source Sans 3" w:hAnsi="Source Sans 3" w:cs="Times New Roman"/>
                    <w:lang w:val="ro-RO"/>
                  </w:rPr>
                </w:rPrChange>
              </w:rPr>
            </w:pPr>
            <w:ins w:id="9846" w:author="Administrator" w:date="2026-04-29T15:32:00Z">
              <w:r w:rsidRPr="00B55156">
                <w:rPr>
                  <w:rFonts w:ascii="Source Sans 3" w:hAnsi="Source Sans 3" w:cs="Times New Roman"/>
                  <w:lang w:val="ro-RO"/>
                  <w:rPrChange w:id="9847" w:author="Administrator" w:date="2026-05-27T12:26:00Z">
                    <w:rPr>
                      <w:rFonts w:ascii="Source Sans 3" w:hAnsi="Source Sans 3" w:cs="Times New Roman"/>
                      <w:lang w:val="ro-RO"/>
                    </w:rPr>
                  </w:rPrChange>
                </w:rPr>
                <w:t>Venit minim de incluziune</w:t>
              </w:r>
            </w:ins>
          </w:p>
        </w:tc>
        <w:tc>
          <w:tcPr>
            <w:tcW w:w="1560" w:type="dxa"/>
          </w:tcPr>
          <w:p w14:paraId="064DD795" w14:textId="77777777" w:rsidR="00B55156" w:rsidRPr="00B55156" w:rsidRDefault="00B55156" w:rsidP="00B55156">
            <w:pPr>
              <w:pStyle w:val="Frspaiere"/>
              <w:rPr>
                <w:ins w:id="9848" w:author="Administrator" w:date="2026-04-27T11:40:00Z"/>
                <w:rFonts w:ascii="Source Sans 3" w:hAnsi="Source Sans 3" w:cs="Times New Roman"/>
                <w:rPrChange w:id="9849" w:author="Administrator" w:date="2026-05-27T12:26:00Z">
                  <w:rPr>
                    <w:ins w:id="9850" w:author="Administrator" w:date="2026-04-27T11:40:00Z"/>
                    <w:rFonts w:ascii="Source Sans 3" w:hAnsi="Source Sans 3" w:cs="Times New Roman"/>
                    <w:color w:val="000000"/>
                  </w:rPr>
                </w:rPrChange>
              </w:rPr>
            </w:pPr>
          </w:p>
        </w:tc>
      </w:tr>
      <w:tr w:rsidR="00B55156" w:rsidRPr="00B55156" w14:paraId="305A0F54" w14:textId="77777777" w:rsidTr="008D6693">
        <w:trPr>
          <w:trHeight w:val="480"/>
          <w:ins w:id="9851" w:author="Administrator" w:date="2026-04-27T11:40:00Z"/>
        </w:trPr>
        <w:tc>
          <w:tcPr>
            <w:tcW w:w="889" w:type="dxa"/>
          </w:tcPr>
          <w:p w14:paraId="7E80FD50" w14:textId="20C15527" w:rsidR="00B55156" w:rsidRPr="00B55156" w:rsidRDefault="00B55156" w:rsidP="00B55156">
            <w:pPr>
              <w:pStyle w:val="Frspaiere"/>
              <w:rPr>
                <w:ins w:id="9852" w:author="Administrator" w:date="2026-04-27T11:40:00Z"/>
                <w:rFonts w:ascii="Source Sans 3" w:hAnsi="Source Sans 3" w:cs="Times New Roman"/>
                <w:rPrChange w:id="9853" w:author="Administrator" w:date="2026-05-27T12:26:00Z">
                  <w:rPr>
                    <w:ins w:id="9854" w:author="Administrator" w:date="2026-04-27T11:40:00Z"/>
                    <w:rFonts w:ascii="Source Sans 3" w:hAnsi="Source Sans 3" w:cs="Times New Roman"/>
                    <w:color w:val="000000"/>
                  </w:rPr>
                </w:rPrChange>
              </w:rPr>
            </w:pPr>
            <w:ins w:id="9855" w:author="Administrator" w:date="2026-04-27T11:41:00Z">
              <w:r w:rsidRPr="00B55156">
                <w:rPr>
                  <w:rFonts w:ascii="Source Sans 3" w:hAnsi="Source Sans 3" w:cs="Times New Roman"/>
                  <w:rPrChange w:id="9856" w:author="Administrator" w:date="2026-05-27T12:26:00Z">
                    <w:rPr>
                      <w:rFonts w:ascii="Source Sans 3" w:hAnsi="Source Sans 3" w:cs="Times New Roman"/>
                      <w:color w:val="000000"/>
                    </w:rPr>
                  </w:rPrChange>
                </w:rPr>
                <w:t>1920</w:t>
              </w:r>
            </w:ins>
          </w:p>
        </w:tc>
        <w:tc>
          <w:tcPr>
            <w:tcW w:w="1629" w:type="dxa"/>
          </w:tcPr>
          <w:p w14:paraId="3582DE53" w14:textId="7A2BC57C" w:rsidR="00B55156" w:rsidRPr="00B55156" w:rsidRDefault="00B55156" w:rsidP="00B55156">
            <w:pPr>
              <w:pStyle w:val="Frspaiere"/>
              <w:rPr>
                <w:ins w:id="9857" w:author="Administrator" w:date="2026-04-27T11:40:00Z"/>
                <w:rFonts w:ascii="Source Sans 3" w:eastAsia="Times New Roman" w:hAnsi="Source Sans 3" w:cs="Times New Roman"/>
                <w:rPrChange w:id="9858" w:author="Administrator" w:date="2026-05-27T12:26:00Z">
                  <w:rPr>
                    <w:ins w:id="9859" w:author="Administrator" w:date="2026-04-27T11:40:00Z"/>
                    <w:rFonts w:ascii="Source Sans 3" w:eastAsia="Times New Roman" w:hAnsi="Source Sans 3" w:cs="Times New Roman"/>
                    <w:color w:val="000000"/>
                  </w:rPr>
                </w:rPrChange>
              </w:rPr>
            </w:pPr>
            <w:ins w:id="9860" w:author="Administrator" w:date="2026-04-27T13:01:00Z">
              <w:r w:rsidRPr="00B55156">
                <w:rPr>
                  <w:rFonts w:ascii="Source Sans 3" w:eastAsia="Times New Roman" w:hAnsi="Source Sans 3" w:cs="Times New Roman"/>
                  <w:rPrChange w:id="9861" w:author="Administrator" w:date="2026-05-27T12:26:00Z">
                    <w:rPr>
                      <w:rFonts w:ascii="Source Sans 3" w:eastAsia="Times New Roman" w:hAnsi="Source Sans 3" w:cs="Times New Roman"/>
                      <w:color w:val="000000"/>
                    </w:rPr>
                  </w:rPrChange>
                </w:rPr>
                <w:t>17-04-2026</w:t>
              </w:r>
            </w:ins>
          </w:p>
        </w:tc>
        <w:tc>
          <w:tcPr>
            <w:tcW w:w="8812" w:type="dxa"/>
          </w:tcPr>
          <w:p w14:paraId="7897DE28" w14:textId="5DCC06FF" w:rsidR="00B55156" w:rsidRPr="00B55156" w:rsidRDefault="00B55156" w:rsidP="00B55156">
            <w:pPr>
              <w:pStyle w:val="Frspaiere"/>
              <w:rPr>
                <w:ins w:id="9862" w:author="Administrator" w:date="2026-04-27T11:40:00Z"/>
                <w:rFonts w:ascii="Source Sans 3" w:hAnsi="Source Sans 3" w:cs="Times New Roman"/>
                <w:lang w:val="ro-RO"/>
                <w:rPrChange w:id="9863" w:author="Administrator" w:date="2026-05-27T12:26:00Z">
                  <w:rPr>
                    <w:ins w:id="9864" w:author="Administrator" w:date="2026-04-27T11:40:00Z"/>
                    <w:rFonts w:ascii="Source Sans 3" w:hAnsi="Source Sans 3" w:cs="Times New Roman"/>
                    <w:lang w:val="ro-RO"/>
                  </w:rPr>
                </w:rPrChange>
              </w:rPr>
            </w:pPr>
            <w:ins w:id="9865" w:author="Administrator" w:date="2026-04-29T15:32:00Z">
              <w:r w:rsidRPr="00B55156">
                <w:rPr>
                  <w:rFonts w:ascii="Source Sans 3" w:hAnsi="Source Sans 3" w:cs="Times New Roman"/>
                  <w:lang w:val="ro-RO"/>
                  <w:rPrChange w:id="9866" w:author="Administrator" w:date="2026-05-27T12:26:00Z">
                    <w:rPr>
                      <w:rFonts w:ascii="Source Sans 3" w:hAnsi="Source Sans 3" w:cs="Times New Roman"/>
                      <w:lang w:val="ro-RO"/>
                    </w:rPr>
                  </w:rPrChange>
                </w:rPr>
                <w:t>Venit minim de incluziune</w:t>
              </w:r>
            </w:ins>
          </w:p>
        </w:tc>
        <w:tc>
          <w:tcPr>
            <w:tcW w:w="1560" w:type="dxa"/>
          </w:tcPr>
          <w:p w14:paraId="753293B9" w14:textId="77777777" w:rsidR="00B55156" w:rsidRPr="00B55156" w:rsidRDefault="00B55156" w:rsidP="00B55156">
            <w:pPr>
              <w:pStyle w:val="Frspaiere"/>
              <w:rPr>
                <w:ins w:id="9867" w:author="Administrator" w:date="2026-04-27T11:40:00Z"/>
                <w:rFonts w:ascii="Source Sans 3" w:hAnsi="Source Sans 3" w:cs="Times New Roman"/>
                <w:rPrChange w:id="9868" w:author="Administrator" w:date="2026-05-27T12:26:00Z">
                  <w:rPr>
                    <w:ins w:id="9869" w:author="Administrator" w:date="2026-04-27T11:40:00Z"/>
                    <w:rFonts w:ascii="Source Sans 3" w:hAnsi="Source Sans 3" w:cs="Times New Roman"/>
                    <w:color w:val="000000"/>
                  </w:rPr>
                </w:rPrChange>
              </w:rPr>
            </w:pPr>
          </w:p>
        </w:tc>
      </w:tr>
      <w:tr w:rsidR="00B55156" w:rsidRPr="00B55156" w14:paraId="0C8452EA" w14:textId="77777777" w:rsidTr="008D6693">
        <w:trPr>
          <w:trHeight w:val="480"/>
          <w:ins w:id="9870" w:author="Administrator" w:date="2026-04-27T11:40:00Z"/>
        </w:trPr>
        <w:tc>
          <w:tcPr>
            <w:tcW w:w="889" w:type="dxa"/>
          </w:tcPr>
          <w:p w14:paraId="0A0ACB62" w14:textId="5522526F" w:rsidR="00B55156" w:rsidRPr="00B55156" w:rsidRDefault="00B55156" w:rsidP="00B55156">
            <w:pPr>
              <w:pStyle w:val="Frspaiere"/>
              <w:rPr>
                <w:ins w:id="9871" w:author="Administrator" w:date="2026-04-27T11:40:00Z"/>
                <w:rFonts w:ascii="Source Sans 3" w:hAnsi="Source Sans 3" w:cs="Times New Roman"/>
                <w:rPrChange w:id="9872" w:author="Administrator" w:date="2026-05-27T12:26:00Z">
                  <w:rPr>
                    <w:ins w:id="9873" w:author="Administrator" w:date="2026-04-27T11:40:00Z"/>
                    <w:rFonts w:ascii="Source Sans 3" w:hAnsi="Source Sans 3" w:cs="Times New Roman"/>
                    <w:color w:val="000000"/>
                  </w:rPr>
                </w:rPrChange>
              </w:rPr>
            </w:pPr>
            <w:ins w:id="9874" w:author="Administrator" w:date="2026-04-27T11:41:00Z">
              <w:r w:rsidRPr="00B55156">
                <w:rPr>
                  <w:rFonts w:ascii="Source Sans 3" w:hAnsi="Source Sans 3" w:cs="Times New Roman"/>
                  <w:rPrChange w:id="9875" w:author="Administrator" w:date="2026-05-27T12:26:00Z">
                    <w:rPr>
                      <w:rFonts w:ascii="Source Sans 3" w:hAnsi="Source Sans 3" w:cs="Times New Roman"/>
                      <w:color w:val="000000"/>
                    </w:rPr>
                  </w:rPrChange>
                </w:rPr>
                <w:t>1919</w:t>
              </w:r>
            </w:ins>
          </w:p>
        </w:tc>
        <w:tc>
          <w:tcPr>
            <w:tcW w:w="1629" w:type="dxa"/>
          </w:tcPr>
          <w:p w14:paraId="5B29151D" w14:textId="7C441DC7" w:rsidR="00B55156" w:rsidRPr="00B55156" w:rsidRDefault="00B55156" w:rsidP="00B55156">
            <w:pPr>
              <w:pStyle w:val="Frspaiere"/>
              <w:rPr>
                <w:ins w:id="9876" w:author="Administrator" w:date="2026-04-27T11:40:00Z"/>
                <w:rFonts w:ascii="Source Sans 3" w:eastAsia="Times New Roman" w:hAnsi="Source Sans 3" w:cs="Times New Roman"/>
                <w:rPrChange w:id="9877" w:author="Administrator" w:date="2026-05-27T12:26:00Z">
                  <w:rPr>
                    <w:ins w:id="9878" w:author="Administrator" w:date="2026-04-27T11:40:00Z"/>
                    <w:rFonts w:ascii="Source Sans 3" w:eastAsia="Times New Roman" w:hAnsi="Source Sans 3" w:cs="Times New Roman"/>
                    <w:color w:val="000000"/>
                  </w:rPr>
                </w:rPrChange>
              </w:rPr>
            </w:pPr>
            <w:ins w:id="9879" w:author="Administrator" w:date="2026-04-27T13:01:00Z">
              <w:r w:rsidRPr="00B55156">
                <w:rPr>
                  <w:rFonts w:ascii="Source Sans 3" w:eastAsia="Times New Roman" w:hAnsi="Source Sans 3" w:cs="Times New Roman"/>
                  <w:rPrChange w:id="9880" w:author="Administrator" w:date="2026-05-27T12:26:00Z">
                    <w:rPr>
                      <w:rFonts w:ascii="Source Sans 3" w:eastAsia="Times New Roman" w:hAnsi="Source Sans 3" w:cs="Times New Roman"/>
                      <w:color w:val="000000"/>
                    </w:rPr>
                  </w:rPrChange>
                </w:rPr>
                <w:t>17-04-2026</w:t>
              </w:r>
            </w:ins>
          </w:p>
        </w:tc>
        <w:tc>
          <w:tcPr>
            <w:tcW w:w="8812" w:type="dxa"/>
          </w:tcPr>
          <w:p w14:paraId="521BE14F" w14:textId="773546A4" w:rsidR="00B55156" w:rsidRPr="00B55156" w:rsidRDefault="00B55156" w:rsidP="00B55156">
            <w:pPr>
              <w:pStyle w:val="Frspaiere"/>
              <w:rPr>
                <w:ins w:id="9881" w:author="Administrator" w:date="2026-04-27T11:40:00Z"/>
                <w:rFonts w:ascii="Source Sans 3" w:hAnsi="Source Sans 3" w:cs="Times New Roman"/>
                <w:lang w:val="ro-RO"/>
                <w:rPrChange w:id="9882" w:author="Administrator" w:date="2026-05-27T12:26:00Z">
                  <w:rPr>
                    <w:ins w:id="9883" w:author="Administrator" w:date="2026-04-27T11:40:00Z"/>
                    <w:rFonts w:ascii="Source Sans 3" w:hAnsi="Source Sans 3" w:cs="Times New Roman"/>
                    <w:lang w:val="ro-RO"/>
                  </w:rPr>
                </w:rPrChange>
              </w:rPr>
            </w:pPr>
            <w:ins w:id="9884" w:author="Administrator" w:date="2026-04-29T15:32:00Z">
              <w:r w:rsidRPr="00B55156">
                <w:rPr>
                  <w:rFonts w:ascii="Source Sans 3" w:hAnsi="Source Sans 3" w:cs="Times New Roman"/>
                  <w:lang w:val="ro-RO"/>
                  <w:rPrChange w:id="9885" w:author="Administrator" w:date="2026-05-27T12:26:00Z">
                    <w:rPr>
                      <w:rFonts w:ascii="Source Sans 3" w:hAnsi="Source Sans 3" w:cs="Times New Roman"/>
                      <w:lang w:val="ro-RO"/>
                    </w:rPr>
                  </w:rPrChange>
                </w:rPr>
                <w:t>Venit minim de incluziune</w:t>
              </w:r>
            </w:ins>
          </w:p>
        </w:tc>
        <w:tc>
          <w:tcPr>
            <w:tcW w:w="1560" w:type="dxa"/>
          </w:tcPr>
          <w:p w14:paraId="129F837F" w14:textId="77777777" w:rsidR="00B55156" w:rsidRPr="00B55156" w:rsidRDefault="00B55156" w:rsidP="00B55156">
            <w:pPr>
              <w:pStyle w:val="Frspaiere"/>
              <w:rPr>
                <w:ins w:id="9886" w:author="Administrator" w:date="2026-04-27T11:40:00Z"/>
                <w:rFonts w:ascii="Source Sans 3" w:hAnsi="Source Sans 3" w:cs="Times New Roman"/>
                <w:rPrChange w:id="9887" w:author="Administrator" w:date="2026-05-27T12:26:00Z">
                  <w:rPr>
                    <w:ins w:id="9888" w:author="Administrator" w:date="2026-04-27T11:40:00Z"/>
                    <w:rFonts w:ascii="Source Sans 3" w:hAnsi="Source Sans 3" w:cs="Times New Roman"/>
                    <w:color w:val="000000"/>
                  </w:rPr>
                </w:rPrChange>
              </w:rPr>
            </w:pPr>
          </w:p>
        </w:tc>
      </w:tr>
      <w:tr w:rsidR="00B55156" w:rsidRPr="00B55156" w14:paraId="45D6C80E" w14:textId="77777777" w:rsidTr="008D6693">
        <w:trPr>
          <w:trHeight w:val="480"/>
          <w:ins w:id="9889" w:author="Administrator" w:date="2026-04-27T11:40:00Z"/>
        </w:trPr>
        <w:tc>
          <w:tcPr>
            <w:tcW w:w="889" w:type="dxa"/>
          </w:tcPr>
          <w:p w14:paraId="4B6DA230" w14:textId="56DF71EC" w:rsidR="00B55156" w:rsidRPr="00B55156" w:rsidRDefault="00B55156" w:rsidP="00B55156">
            <w:pPr>
              <w:pStyle w:val="Frspaiere"/>
              <w:rPr>
                <w:ins w:id="9890" w:author="Administrator" w:date="2026-04-27T11:40:00Z"/>
                <w:rFonts w:ascii="Source Sans 3" w:hAnsi="Source Sans 3" w:cs="Times New Roman"/>
                <w:rPrChange w:id="9891" w:author="Administrator" w:date="2026-05-27T12:26:00Z">
                  <w:rPr>
                    <w:ins w:id="9892" w:author="Administrator" w:date="2026-04-27T11:40:00Z"/>
                    <w:rFonts w:ascii="Source Sans 3" w:hAnsi="Source Sans 3" w:cs="Times New Roman"/>
                    <w:color w:val="000000"/>
                  </w:rPr>
                </w:rPrChange>
              </w:rPr>
            </w:pPr>
            <w:ins w:id="9893" w:author="Administrator" w:date="2026-04-27T11:41:00Z">
              <w:r w:rsidRPr="00B55156">
                <w:rPr>
                  <w:rFonts w:ascii="Source Sans 3" w:hAnsi="Source Sans 3" w:cs="Times New Roman"/>
                  <w:rPrChange w:id="9894" w:author="Administrator" w:date="2026-05-27T12:26:00Z">
                    <w:rPr>
                      <w:rFonts w:ascii="Source Sans 3" w:hAnsi="Source Sans 3" w:cs="Times New Roman"/>
                      <w:color w:val="000000"/>
                    </w:rPr>
                  </w:rPrChange>
                </w:rPr>
                <w:t>1918</w:t>
              </w:r>
            </w:ins>
          </w:p>
        </w:tc>
        <w:tc>
          <w:tcPr>
            <w:tcW w:w="1629" w:type="dxa"/>
          </w:tcPr>
          <w:p w14:paraId="47F3FAB5" w14:textId="5C3765AF" w:rsidR="00B55156" w:rsidRPr="00B55156" w:rsidRDefault="00B55156" w:rsidP="00B55156">
            <w:pPr>
              <w:pStyle w:val="Frspaiere"/>
              <w:rPr>
                <w:ins w:id="9895" w:author="Administrator" w:date="2026-04-27T11:40:00Z"/>
                <w:rFonts w:ascii="Source Sans 3" w:eastAsia="Times New Roman" w:hAnsi="Source Sans 3" w:cs="Times New Roman"/>
                <w:rPrChange w:id="9896" w:author="Administrator" w:date="2026-05-27T12:26:00Z">
                  <w:rPr>
                    <w:ins w:id="9897" w:author="Administrator" w:date="2026-04-27T11:40:00Z"/>
                    <w:rFonts w:ascii="Source Sans 3" w:eastAsia="Times New Roman" w:hAnsi="Source Sans 3" w:cs="Times New Roman"/>
                    <w:color w:val="000000"/>
                  </w:rPr>
                </w:rPrChange>
              </w:rPr>
            </w:pPr>
            <w:ins w:id="9898" w:author="Administrator" w:date="2026-04-27T13:01:00Z">
              <w:r w:rsidRPr="00B55156">
                <w:rPr>
                  <w:rFonts w:ascii="Source Sans 3" w:eastAsia="Times New Roman" w:hAnsi="Source Sans 3" w:cs="Times New Roman"/>
                  <w:rPrChange w:id="9899" w:author="Administrator" w:date="2026-05-27T12:26:00Z">
                    <w:rPr>
                      <w:rFonts w:ascii="Source Sans 3" w:eastAsia="Times New Roman" w:hAnsi="Source Sans 3" w:cs="Times New Roman"/>
                      <w:color w:val="000000"/>
                    </w:rPr>
                  </w:rPrChange>
                </w:rPr>
                <w:t>17-04-2026</w:t>
              </w:r>
            </w:ins>
          </w:p>
        </w:tc>
        <w:tc>
          <w:tcPr>
            <w:tcW w:w="8812" w:type="dxa"/>
          </w:tcPr>
          <w:p w14:paraId="75E5C17A" w14:textId="51E3F1E5" w:rsidR="00B55156" w:rsidRPr="00B55156" w:rsidRDefault="00B55156" w:rsidP="00B55156">
            <w:pPr>
              <w:pStyle w:val="Frspaiere"/>
              <w:rPr>
                <w:ins w:id="9900" w:author="Administrator" w:date="2026-04-27T11:40:00Z"/>
                <w:rFonts w:ascii="Source Sans 3" w:hAnsi="Source Sans 3" w:cs="Times New Roman"/>
                <w:lang w:val="ro-RO"/>
                <w:rPrChange w:id="9901" w:author="Administrator" w:date="2026-05-27T12:26:00Z">
                  <w:rPr>
                    <w:ins w:id="9902" w:author="Administrator" w:date="2026-04-27T11:40:00Z"/>
                    <w:rFonts w:ascii="Source Sans 3" w:hAnsi="Source Sans 3" w:cs="Times New Roman"/>
                    <w:lang w:val="ro-RO"/>
                  </w:rPr>
                </w:rPrChange>
              </w:rPr>
            </w:pPr>
            <w:ins w:id="9903" w:author="Administrator" w:date="2026-04-29T15:32:00Z">
              <w:r w:rsidRPr="00B55156">
                <w:rPr>
                  <w:rFonts w:ascii="Source Sans 3" w:hAnsi="Source Sans 3" w:cs="Times New Roman"/>
                  <w:lang w:val="ro-RO"/>
                  <w:rPrChange w:id="9904" w:author="Administrator" w:date="2026-05-27T12:26:00Z">
                    <w:rPr>
                      <w:rFonts w:ascii="Source Sans 3" w:hAnsi="Source Sans 3" w:cs="Times New Roman"/>
                      <w:lang w:val="ro-RO"/>
                    </w:rPr>
                  </w:rPrChange>
                </w:rPr>
                <w:t>Venit minim de incluziune</w:t>
              </w:r>
            </w:ins>
          </w:p>
        </w:tc>
        <w:tc>
          <w:tcPr>
            <w:tcW w:w="1560" w:type="dxa"/>
          </w:tcPr>
          <w:p w14:paraId="0A3C495A" w14:textId="77777777" w:rsidR="00B55156" w:rsidRPr="00B55156" w:rsidRDefault="00B55156" w:rsidP="00B55156">
            <w:pPr>
              <w:pStyle w:val="Frspaiere"/>
              <w:rPr>
                <w:ins w:id="9905" w:author="Administrator" w:date="2026-04-27T11:40:00Z"/>
                <w:rFonts w:ascii="Source Sans 3" w:hAnsi="Source Sans 3" w:cs="Times New Roman"/>
                <w:rPrChange w:id="9906" w:author="Administrator" w:date="2026-05-27T12:26:00Z">
                  <w:rPr>
                    <w:ins w:id="9907" w:author="Administrator" w:date="2026-04-27T11:40:00Z"/>
                    <w:rFonts w:ascii="Source Sans 3" w:hAnsi="Source Sans 3" w:cs="Times New Roman"/>
                    <w:color w:val="000000"/>
                  </w:rPr>
                </w:rPrChange>
              </w:rPr>
            </w:pPr>
          </w:p>
        </w:tc>
      </w:tr>
      <w:tr w:rsidR="00B55156" w:rsidRPr="00B55156" w14:paraId="46BFDB29" w14:textId="77777777" w:rsidTr="008D6693">
        <w:trPr>
          <w:trHeight w:val="480"/>
          <w:ins w:id="9908" w:author="Administrator" w:date="2026-04-27T11:40:00Z"/>
        </w:trPr>
        <w:tc>
          <w:tcPr>
            <w:tcW w:w="889" w:type="dxa"/>
          </w:tcPr>
          <w:p w14:paraId="5BC58A11" w14:textId="69755F8C" w:rsidR="00B55156" w:rsidRPr="00B55156" w:rsidRDefault="00B55156" w:rsidP="00B55156">
            <w:pPr>
              <w:pStyle w:val="Frspaiere"/>
              <w:rPr>
                <w:ins w:id="9909" w:author="Administrator" w:date="2026-04-27T11:40:00Z"/>
                <w:rFonts w:ascii="Source Sans 3" w:hAnsi="Source Sans 3" w:cs="Times New Roman"/>
                <w:rPrChange w:id="9910" w:author="Administrator" w:date="2026-05-27T12:26:00Z">
                  <w:rPr>
                    <w:ins w:id="9911" w:author="Administrator" w:date="2026-04-27T11:40:00Z"/>
                    <w:rFonts w:ascii="Source Sans 3" w:hAnsi="Source Sans 3" w:cs="Times New Roman"/>
                    <w:color w:val="000000"/>
                  </w:rPr>
                </w:rPrChange>
              </w:rPr>
            </w:pPr>
            <w:ins w:id="9912" w:author="Administrator" w:date="2026-04-27T11:41:00Z">
              <w:r w:rsidRPr="00B55156">
                <w:rPr>
                  <w:rFonts w:ascii="Source Sans 3" w:hAnsi="Source Sans 3" w:cs="Times New Roman"/>
                  <w:rPrChange w:id="9913" w:author="Administrator" w:date="2026-05-27T12:26:00Z">
                    <w:rPr>
                      <w:rFonts w:ascii="Source Sans 3" w:hAnsi="Source Sans 3" w:cs="Times New Roman"/>
                      <w:color w:val="000000"/>
                    </w:rPr>
                  </w:rPrChange>
                </w:rPr>
                <w:t>1917</w:t>
              </w:r>
            </w:ins>
          </w:p>
        </w:tc>
        <w:tc>
          <w:tcPr>
            <w:tcW w:w="1629" w:type="dxa"/>
          </w:tcPr>
          <w:p w14:paraId="444E84DE" w14:textId="5444D74B" w:rsidR="00B55156" w:rsidRPr="00B55156" w:rsidRDefault="00B55156" w:rsidP="00B55156">
            <w:pPr>
              <w:pStyle w:val="Frspaiere"/>
              <w:rPr>
                <w:ins w:id="9914" w:author="Administrator" w:date="2026-04-27T11:40:00Z"/>
                <w:rFonts w:ascii="Source Sans 3" w:eastAsia="Times New Roman" w:hAnsi="Source Sans 3" w:cs="Times New Roman"/>
                <w:rPrChange w:id="9915" w:author="Administrator" w:date="2026-05-27T12:26:00Z">
                  <w:rPr>
                    <w:ins w:id="9916" w:author="Administrator" w:date="2026-04-27T11:40:00Z"/>
                    <w:rFonts w:ascii="Source Sans 3" w:eastAsia="Times New Roman" w:hAnsi="Source Sans 3" w:cs="Times New Roman"/>
                    <w:color w:val="000000"/>
                  </w:rPr>
                </w:rPrChange>
              </w:rPr>
            </w:pPr>
            <w:ins w:id="9917" w:author="Administrator" w:date="2026-04-27T13:01:00Z">
              <w:r w:rsidRPr="00B55156">
                <w:rPr>
                  <w:rFonts w:ascii="Source Sans 3" w:eastAsia="Times New Roman" w:hAnsi="Source Sans 3" w:cs="Times New Roman"/>
                  <w:rPrChange w:id="9918" w:author="Administrator" w:date="2026-05-27T12:26:00Z">
                    <w:rPr>
                      <w:rFonts w:ascii="Source Sans 3" w:eastAsia="Times New Roman" w:hAnsi="Source Sans 3" w:cs="Times New Roman"/>
                      <w:color w:val="000000"/>
                    </w:rPr>
                  </w:rPrChange>
                </w:rPr>
                <w:t>17-04-2026</w:t>
              </w:r>
            </w:ins>
          </w:p>
        </w:tc>
        <w:tc>
          <w:tcPr>
            <w:tcW w:w="8812" w:type="dxa"/>
          </w:tcPr>
          <w:p w14:paraId="134C188F" w14:textId="30C3C2D2" w:rsidR="00B55156" w:rsidRPr="00B55156" w:rsidRDefault="00B55156" w:rsidP="00B55156">
            <w:pPr>
              <w:pStyle w:val="Frspaiere"/>
              <w:rPr>
                <w:ins w:id="9919" w:author="Administrator" w:date="2026-04-27T11:40:00Z"/>
                <w:rFonts w:ascii="Source Sans 3" w:hAnsi="Source Sans 3" w:cs="Times New Roman"/>
                <w:lang w:val="ro-RO"/>
                <w:rPrChange w:id="9920" w:author="Administrator" w:date="2026-05-27T12:26:00Z">
                  <w:rPr>
                    <w:ins w:id="9921" w:author="Administrator" w:date="2026-04-27T11:40:00Z"/>
                    <w:rFonts w:ascii="Source Sans 3" w:hAnsi="Source Sans 3" w:cs="Times New Roman"/>
                    <w:lang w:val="ro-RO"/>
                  </w:rPr>
                </w:rPrChange>
              </w:rPr>
            </w:pPr>
            <w:ins w:id="9922" w:author="Administrator" w:date="2026-04-29T15:32:00Z">
              <w:r w:rsidRPr="00B55156">
                <w:rPr>
                  <w:rFonts w:ascii="Source Sans 3" w:hAnsi="Source Sans 3" w:cs="Times New Roman"/>
                  <w:lang w:val="ro-RO"/>
                  <w:rPrChange w:id="9923" w:author="Administrator" w:date="2026-05-27T12:26:00Z">
                    <w:rPr>
                      <w:rFonts w:ascii="Source Sans 3" w:hAnsi="Source Sans 3" w:cs="Times New Roman"/>
                      <w:lang w:val="ro-RO"/>
                    </w:rPr>
                  </w:rPrChange>
                </w:rPr>
                <w:t>Venit minim de incluziune</w:t>
              </w:r>
            </w:ins>
          </w:p>
        </w:tc>
        <w:tc>
          <w:tcPr>
            <w:tcW w:w="1560" w:type="dxa"/>
          </w:tcPr>
          <w:p w14:paraId="6956EC9B" w14:textId="77777777" w:rsidR="00B55156" w:rsidRPr="00B55156" w:rsidRDefault="00B55156" w:rsidP="00B55156">
            <w:pPr>
              <w:pStyle w:val="Frspaiere"/>
              <w:rPr>
                <w:ins w:id="9924" w:author="Administrator" w:date="2026-04-27T11:40:00Z"/>
                <w:rFonts w:ascii="Source Sans 3" w:hAnsi="Source Sans 3" w:cs="Times New Roman"/>
                <w:rPrChange w:id="9925" w:author="Administrator" w:date="2026-05-27T12:26:00Z">
                  <w:rPr>
                    <w:ins w:id="9926" w:author="Administrator" w:date="2026-04-27T11:40:00Z"/>
                    <w:rFonts w:ascii="Source Sans 3" w:hAnsi="Source Sans 3" w:cs="Times New Roman"/>
                    <w:color w:val="000000"/>
                  </w:rPr>
                </w:rPrChange>
              </w:rPr>
            </w:pPr>
          </w:p>
        </w:tc>
      </w:tr>
      <w:tr w:rsidR="00B55156" w:rsidRPr="00B55156" w14:paraId="6C57FB6E" w14:textId="77777777" w:rsidTr="008D6693">
        <w:trPr>
          <w:trHeight w:val="480"/>
          <w:ins w:id="9927" w:author="Administrator" w:date="2026-04-27T11:40:00Z"/>
        </w:trPr>
        <w:tc>
          <w:tcPr>
            <w:tcW w:w="889" w:type="dxa"/>
          </w:tcPr>
          <w:p w14:paraId="4947A077" w14:textId="04BD33B5" w:rsidR="00B55156" w:rsidRPr="00B55156" w:rsidRDefault="00B55156" w:rsidP="00B55156">
            <w:pPr>
              <w:pStyle w:val="Frspaiere"/>
              <w:rPr>
                <w:ins w:id="9928" w:author="Administrator" w:date="2026-04-27T11:40:00Z"/>
                <w:rFonts w:ascii="Source Sans 3" w:hAnsi="Source Sans 3" w:cs="Times New Roman"/>
                <w:rPrChange w:id="9929" w:author="Administrator" w:date="2026-05-27T12:26:00Z">
                  <w:rPr>
                    <w:ins w:id="9930" w:author="Administrator" w:date="2026-04-27T11:40:00Z"/>
                    <w:rFonts w:ascii="Source Sans 3" w:hAnsi="Source Sans 3" w:cs="Times New Roman"/>
                    <w:color w:val="000000"/>
                  </w:rPr>
                </w:rPrChange>
              </w:rPr>
            </w:pPr>
            <w:ins w:id="9931" w:author="Administrator" w:date="2026-04-27T11:41:00Z">
              <w:r w:rsidRPr="00B55156">
                <w:rPr>
                  <w:rFonts w:ascii="Source Sans 3" w:hAnsi="Source Sans 3" w:cs="Times New Roman"/>
                  <w:rPrChange w:id="9932" w:author="Administrator" w:date="2026-05-27T12:26:00Z">
                    <w:rPr>
                      <w:rFonts w:ascii="Source Sans 3" w:hAnsi="Source Sans 3" w:cs="Times New Roman"/>
                      <w:color w:val="000000"/>
                    </w:rPr>
                  </w:rPrChange>
                </w:rPr>
                <w:lastRenderedPageBreak/>
                <w:t>1916</w:t>
              </w:r>
            </w:ins>
          </w:p>
        </w:tc>
        <w:tc>
          <w:tcPr>
            <w:tcW w:w="1629" w:type="dxa"/>
          </w:tcPr>
          <w:p w14:paraId="5BE3D6A3" w14:textId="70044796" w:rsidR="00B55156" w:rsidRPr="00B55156" w:rsidRDefault="00B55156" w:rsidP="00B55156">
            <w:pPr>
              <w:pStyle w:val="Frspaiere"/>
              <w:rPr>
                <w:ins w:id="9933" w:author="Administrator" w:date="2026-04-27T11:40:00Z"/>
                <w:rFonts w:ascii="Source Sans 3" w:eastAsia="Times New Roman" w:hAnsi="Source Sans 3" w:cs="Times New Roman"/>
                <w:rPrChange w:id="9934" w:author="Administrator" w:date="2026-05-27T12:26:00Z">
                  <w:rPr>
                    <w:ins w:id="9935" w:author="Administrator" w:date="2026-04-27T11:40:00Z"/>
                    <w:rFonts w:ascii="Source Sans 3" w:eastAsia="Times New Roman" w:hAnsi="Source Sans 3" w:cs="Times New Roman"/>
                    <w:color w:val="000000"/>
                  </w:rPr>
                </w:rPrChange>
              </w:rPr>
            </w:pPr>
            <w:ins w:id="9936" w:author="Administrator" w:date="2026-04-27T13:01:00Z">
              <w:r w:rsidRPr="00B55156">
                <w:rPr>
                  <w:rFonts w:ascii="Source Sans 3" w:eastAsia="Times New Roman" w:hAnsi="Source Sans 3" w:cs="Times New Roman"/>
                  <w:rPrChange w:id="9937" w:author="Administrator" w:date="2026-05-27T12:26:00Z">
                    <w:rPr>
                      <w:rFonts w:ascii="Source Sans 3" w:eastAsia="Times New Roman" w:hAnsi="Source Sans 3" w:cs="Times New Roman"/>
                      <w:color w:val="000000"/>
                    </w:rPr>
                  </w:rPrChange>
                </w:rPr>
                <w:t>17-04-2026</w:t>
              </w:r>
            </w:ins>
          </w:p>
        </w:tc>
        <w:tc>
          <w:tcPr>
            <w:tcW w:w="8812" w:type="dxa"/>
          </w:tcPr>
          <w:p w14:paraId="4EAE0A26" w14:textId="6115C9F4" w:rsidR="00B55156" w:rsidRPr="00B55156" w:rsidRDefault="00B55156" w:rsidP="00B55156">
            <w:pPr>
              <w:pStyle w:val="Frspaiere"/>
              <w:rPr>
                <w:ins w:id="9938" w:author="Administrator" w:date="2026-04-27T11:40:00Z"/>
                <w:rFonts w:ascii="Source Sans 3" w:hAnsi="Source Sans 3" w:cs="Times New Roman"/>
                <w:lang w:val="ro-RO"/>
                <w:rPrChange w:id="9939" w:author="Administrator" w:date="2026-05-27T12:26:00Z">
                  <w:rPr>
                    <w:ins w:id="9940" w:author="Administrator" w:date="2026-04-27T11:40:00Z"/>
                    <w:rFonts w:ascii="Source Sans 3" w:hAnsi="Source Sans 3" w:cs="Times New Roman"/>
                    <w:lang w:val="ro-RO"/>
                  </w:rPr>
                </w:rPrChange>
              </w:rPr>
            </w:pPr>
            <w:ins w:id="9941" w:author="Administrator" w:date="2026-04-29T15:32:00Z">
              <w:r w:rsidRPr="00B55156">
                <w:rPr>
                  <w:rFonts w:ascii="Source Sans 3" w:hAnsi="Source Sans 3" w:cs="Times New Roman"/>
                  <w:lang w:val="ro-RO"/>
                  <w:rPrChange w:id="9942" w:author="Administrator" w:date="2026-05-27T12:26:00Z">
                    <w:rPr>
                      <w:rFonts w:ascii="Source Sans 3" w:hAnsi="Source Sans 3" w:cs="Times New Roman"/>
                      <w:lang w:val="ro-RO"/>
                    </w:rPr>
                  </w:rPrChange>
                </w:rPr>
                <w:t>Venit minim de incluziune</w:t>
              </w:r>
            </w:ins>
          </w:p>
        </w:tc>
        <w:tc>
          <w:tcPr>
            <w:tcW w:w="1560" w:type="dxa"/>
          </w:tcPr>
          <w:p w14:paraId="05C832F8" w14:textId="77777777" w:rsidR="00B55156" w:rsidRPr="00B55156" w:rsidRDefault="00B55156" w:rsidP="00B55156">
            <w:pPr>
              <w:pStyle w:val="Frspaiere"/>
              <w:rPr>
                <w:ins w:id="9943" w:author="Administrator" w:date="2026-04-27T11:40:00Z"/>
                <w:rFonts w:ascii="Source Sans 3" w:hAnsi="Source Sans 3" w:cs="Times New Roman"/>
                <w:rPrChange w:id="9944" w:author="Administrator" w:date="2026-05-27T12:26:00Z">
                  <w:rPr>
                    <w:ins w:id="9945" w:author="Administrator" w:date="2026-04-27T11:40:00Z"/>
                    <w:rFonts w:ascii="Source Sans 3" w:hAnsi="Source Sans 3" w:cs="Times New Roman"/>
                    <w:color w:val="000000"/>
                  </w:rPr>
                </w:rPrChange>
              </w:rPr>
            </w:pPr>
          </w:p>
        </w:tc>
      </w:tr>
      <w:tr w:rsidR="00B55156" w:rsidRPr="00B55156" w14:paraId="36EFD854" w14:textId="77777777" w:rsidTr="008D6693">
        <w:trPr>
          <w:trHeight w:val="480"/>
          <w:ins w:id="9946" w:author="Administrator" w:date="2026-04-27T11:40:00Z"/>
        </w:trPr>
        <w:tc>
          <w:tcPr>
            <w:tcW w:w="889" w:type="dxa"/>
          </w:tcPr>
          <w:p w14:paraId="065592AA" w14:textId="3F143189" w:rsidR="00B55156" w:rsidRPr="00B55156" w:rsidRDefault="00B55156" w:rsidP="00B55156">
            <w:pPr>
              <w:pStyle w:val="Frspaiere"/>
              <w:rPr>
                <w:ins w:id="9947" w:author="Administrator" w:date="2026-04-27T11:40:00Z"/>
                <w:rFonts w:ascii="Source Sans 3" w:hAnsi="Source Sans 3" w:cs="Times New Roman"/>
                <w:rPrChange w:id="9948" w:author="Administrator" w:date="2026-05-27T12:26:00Z">
                  <w:rPr>
                    <w:ins w:id="9949" w:author="Administrator" w:date="2026-04-27T11:40:00Z"/>
                    <w:rFonts w:ascii="Source Sans 3" w:hAnsi="Source Sans 3" w:cs="Times New Roman"/>
                    <w:color w:val="000000"/>
                  </w:rPr>
                </w:rPrChange>
              </w:rPr>
            </w:pPr>
            <w:ins w:id="9950" w:author="Administrator" w:date="2026-04-27T11:41:00Z">
              <w:r w:rsidRPr="00B55156">
                <w:rPr>
                  <w:rFonts w:ascii="Source Sans 3" w:hAnsi="Source Sans 3" w:cs="Times New Roman"/>
                  <w:rPrChange w:id="9951" w:author="Administrator" w:date="2026-05-27T12:26:00Z">
                    <w:rPr>
                      <w:rFonts w:ascii="Source Sans 3" w:hAnsi="Source Sans 3" w:cs="Times New Roman"/>
                      <w:color w:val="000000"/>
                    </w:rPr>
                  </w:rPrChange>
                </w:rPr>
                <w:t>1915</w:t>
              </w:r>
            </w:ins>
          </w:p>
        </w:tc>
        <w:tc>
          <w:tcPr>
            <w:tcW w:w="1629" w:type="dxa"/>
          </w:tcPr>
          <w:p w14:paraId="1BE84639" w14:textId="6F3B428C" w:rsidR="00B55156" w:rsidRPr="00B55156" w:rsidRDefault="00B55156" w:rsidP="00B55156">
            <w:pPr>
              <w:pStyle w:val="Frspaiere"/>
              <w:rPr>
                <w:ins w:id="9952" w:author="Administrator" w:date="2026-04-27T11:40:00Z"/>
                <w:rFonts w:ascii="Source Sans 3" w:eastAsia="Times New Roman" w:hAnsi="Source Sans 3" w:cs="Times New Roman"/>
                <w:rPrChange w:id="9953" w:author="Administrator" w:date="2026-05-27T12:26:00Z">
                  <w:rPr>
                    <w:ins w:id="9954" w:author="Administrator" w:date="2026-04-27T11:40:00Z"/>
                    <w:rFonts w:ascii="Source Sans 3" w:eastAsia="Times New Roman" w:hAnsi="Source Sans 3" w:cs="Times New Roman"/>
                    <w:color w:val="000000"/>
                  </w:rPr>
                </w:rPrChange>
              </w:rPr>
            </w:pPr>
            <w:ins w:id="9955" w:author="Administrator" w:date="2026-04-27T13:01:00Z">
              <w:r w:rsidRPr="00B55156">
                <w:rPr>
                  <w:rFonts w:ascii="Source Sans 3" w:eastAsia="Times New Roman" w:hAnsi="Source Sans 3" w:cs="Times New Roman"/>
                  <w:rPrChange w:id="9956" w:author="Administrator" w:date="2026-05-27T12:26:00Z">
                    <w:rPr>
                      <w:rFonts w:ascii="Source Sans 3" w:eastAsia="Times New Roman" w:hAnsi="Source Sans 3" w:cs="Times New Roman"/>
                      <w:color w:val="000000"/>
                    </w:rPr>
                  </w:rPrChange>
                </w:rPr>
                <w:t>17-04-2026</w:t>
              </w:r>
            </w:ins>
          </w:p>
        </w:tc>
        <w:tc>
          <w:tcPr>
            <w:tcW w:w="8812" w:type="dxa"/>
          </w:tcPr>
          <w:p w14:paraId="38DAB09B" w14:textId="1BF1836A" w:rsidR="00B55156" w:rsidRPr="00B55156" w:rsidRDefault="00B55156" w:rsidP="00B55156">
            <w:pPr>
              <w:pStyle w:val="Frspaiere"/>
              <w:rPr>
                <w:ins w:id="9957" w:author="Administrator" w:date="2026-04-27T11:40:00Z"/>
                <w:rFonts w:ascii="Source Sans 3" w:hAnsi="Source Sans 3" w:cs="Times New Roman"/>
                <w:lang w:val="ro-RO"/>
                <w:rPrChange w:id="9958" w:author="Administrator" w:date="2026-05-27T12:26:00Z">
                  <w:rPr>
                    <w:ins w:id="9959" w:author="Administrator" w:date="2026-04-27T11:40:00Z"/>
                    <w:rFonts w:ascii="Source Sans 3" w:hAnsi="Source Sans 3" w:cs="Times New Roman"/>
                    <w:lang w:val="ro-RO"/>
                  </w:rPr>
                </w:rPrChange>
              </w:rPr>
            </w:pPr>
            <w:ins w:id="9960" w:author="Administrator" w:date="2026-04-29T15:32:00Z">
              <w:r w:rsidRPr="00B55156">
                <w:rPr>
                  <w:rFonts w:ascii="Source Sans 3" w:hAnsi="Source Sans 3" w:cs="Times New Roman"/>
                  <w:lang w:val="ro-RO"/>
                  <w:rPrChange w:id="9961" w:author="Administrator" w:date="2026-05-27T12:26:00Z">
                    <w:rPr>
                      <w:rFonts w:ascii="Source Sans 3" w:hAnsi="Source Sans 3" w:cs="Times New Roman"/>
                      <w:lang w:val="ro-RO"/>
                    </w:rPr>
                  </w:rPrChange>
                </w:rPr>
                <w:t>Venit minim de incluziune</w:t>
              </w:r>
            </w:ins>
          </w:p>
        </w:tc>
        <w:tc>
          <w:tcPr>
            <w:tcW w:w="1560" w:type="dxa"/>
          </w:tcPr>
          <w:p w14:paraId="38B5F11E" w14:textId="77777777" w:rsidR="00B55156" w:rsidRPr="00B55156" w:rsidRDefault="00B55156" w:rsidP="00B55156">
            <w:pPr>
              <w:pStyle w:val="Frspaiere"/>
              <w:rPr>
                <w:ins w:id="9962" w:author="Administrator" w:date="2026-04-27T11:40:00Z"/>
                <w:rFonts w:ascii="Source Sans 3" w:hAnsi="Source Sans 3" w:cs="Times New Roman"/>
                <w:rPrChange w:id="9963" w:author="Administrator" w:date="2026-05-27T12:26:00Z">
                  <w:rPr>
                    <w:ins w:id="9964" w:author="Administrator" w:date="2026-04-27T11:40:00Z"/>
                    <w:rFonts w:ascii="Source Sans 3" w:hAnsi="Source Sans 3" w:cs="Times New Roman"/>
                    <w:color w:val="000000"/>
                  </w:rPr>
                </w:rPrChange>
              </w:rPr>
            </w:pPr>
          </w:p>
        </w:tc>
      </w:tr>
      <w:tr w:rsidR="00B55156" w:rsidRPr="00B55156" w14:paraId="6A1FA8B9" w14:textId="77777777" w:rsidTr="008D6693">
        <w:trPr>
          <w:trHeight w:val="480"/>
          <w:ins w:id="9965" w:author="Administrator" w:date="2026-04-27T11:40:00Z"/>
        </w:trPr>
        <w:tc>
          <w:tcPr>
            <w:tcW w:w="889" w:type="dxa"/>
          </w:tcPr>
          <w:p w14:paraId="2A4ACC7C" w14:textId="6B2D2C95" w:rsidR="00B55156" w:rsidRPr="00B55156" w:rsidRDefault="00B55156" w:rsidP="00B55156">
            <w:pPr>
              <w:pStyle w:val="Frspaiere"/>
              <w:rPr>
                <w:ins w:id="9966" w:author="Administrator" w:date="2026-04-27T11:40:00Z"/>
                <w:rFonts w:ascii="Source Sans 3" w:hAnsi="Source Sans 3" w:cs="Times New Roman"/>
                <w:rPrChange w:id="9967" w:author="Administrator" w:date="2026-05-27T12:26:00Z">
                  <w:rPr>
                    <w:ins w:id="9968" w:author="Administrator" w:date="2026-04-27T11:40:00Z"/>
                    <w:rFonts w:ascii="Source Sans 3" w:hAnsi="Source Sans 3" w:cs="Times New Roman"/>
                    <w:color w:val="000000"/>
                  </w:rPr>
                </w:rPrChange>
              </w:rPr>
            </w:pPr>
            <w:ins w:id="9969" w:author="Administrator" w:date="2026-04-27T11:41:00Z">
              <w:r w:rsidRPr="00B55156">
                <w:rPr>
                  <w:rFonts w:ascii="Source Sans 3" w:hAnsi="Source Sans 3" w:cs="Times New Roman"/>
                  <w:rPrChange w:id="9970" w:author="Administrator" w:date="2026-05-27T12:26:00Z">
                    <w:rPr>
                      <w:rFonts w:ascii="Source Sans 3" w:hAnsi="Source Sans 3" w:cs="Times New Roman"/>
                      <w:color w:val="000000"/>
                    </w:rPr>
                  </w:rPrChange>
                </w:rPr>
                <w:t>1914</w:t>
              </w:r>
            </w:ins>
          </w:p>
        </w:tc>
        <w:tc>
          <w:tcPr>
            <w:tcW w:w="1629" w:type="dxa"/>
          </w:tcPr>
          <w:p w14:paraId="12936CD8" w14:textId="4F74D4D8" w:rsidR="00B55156" w:rsidRPr="00B55156" w:rsidRDefault="00B55156" w:rsidP="00B55156">
            <w:pPr>
              <w:pStyle w:val="Frspaiere"/>
              <w:rPr>
                <w:ins w:id="9971" w:author="Administrator" w:date="2026-04-27T11:40:00Z"/>
                <w:rFonts w:ascii="Source Sans 3" w:eastAsia="Times New Roman" w:hAnsi="Source Sans 3" w:cs="Times New Roman"/>
                <w:rPrChange w:id="9972" w:author="Administrator" w:date="2026-05-27T12:26:00Z">
                  <w:rPr>
                    <w:ins w:id="9973" w:author="Administrator" w:date="2026-04-27T11:40:00Z"/>
                    <w:rFonts w:ascii="Source Sans 3" w:eastAsia="Times New Roman" w:hAnsi="Source Sans 3" w:cs="Times New Roman"/>
                    <w:color w:val="000000"/>
                  </w:rPr>
                </w:rPrChange>
              </w:rPr>
            </w:pPr>
            <w:ins w:id="9974" w:author="Administrator" w:date="2026-04-27T13:01:00Z">
              <w:r w:rsidRPr="00B55156">
                <w:rPr>
                  <w:rFonts w:ascii="Source Sans 3" w:eastAsia="Times New Roman" w:hAnsi="Source Sans 3" w:cs="Times New Roman"/>
                  <w:rPrChange w:id="9975" w:author="Administrator" w:date="2026-05-27T12:26:00Z">
                    <w:rPr>
                      <w:rFonts w:ascii="Source Sans 3" w:eastAsia="Times New Roman" w:hAnsi="Source Sans 3" w:cs="Times New Roman"/>
                      <w:color w:val="000000"/>
                    </w:rPr>
                  </w:rPrChange>
                </w:rPr>
                <w:t>17-04-2026</w:t>
              </w:r>
            </w:ins>
          </w:p>
        </w:tc>
        <w:tc>
          <w:tcPr>
            <w:tcW w:w="8812" w:type="dxa"/>
          </w:tcPr>
          <w:p w14:paraId="3CC34BFF" w14:textId="1B4B30F5" w:rsidR="00B55156" w:rsidRPr="00B55156" w:rsidRDefault="00B55156" w:rsidP="00B55156">
            <w:pPr>
              <w:pStyle w:val="Frspaiere"/>
              <w:rPr>
                <w:ins w:id="9976" w:author="Administrator" w:date="2026-04-27T11:40:00Z"/>
                <w:rFonts w:ascii="Source Sans 3" w:hAnsi="Source Sans 3" w:cs="Times New Roman"/>
                <w:lang w:val="ro-RO"/>
                <w:rPrChange w:id="9977" w:author="Administrator" w:date="2026-05-27T12:26:00Z">
                  <w:rPr>
                    <w:ins w:id="9978" w:author="Administrator" w:date="2026-04-27T11:40:00Z"/>
                    <w:rFonts w:ascii="Source Sans 3" w:hAnsi="Source Sans 3" w:cs="Times New Roman"/>
                    <w:lang w:val="ro-RO"/>
                  </w:rPr>
                </w:rPrChange>
              </w:rPr>
            </w:pPr>
            <w:ins w:id="9979" w:author="Administrator" w:date="2026-04-29T15:32:00Z">
              <w:r w:rsidRPr="00B55156">
                <w:rPr>
                  <w:rFonts w:ascii="Source Sans 3" w:hAnsi="Source Sans 3" w:cs="Times New Roman"/>
                  <w:lang w:val="ro-RO"/>
                  <w:rPrChange w:id="9980" w:author="Administrator" w:date="2026-05-27T12:26:00Z">
                    <w:rPr>
                      <w:rFonts w:ascii="Source Sans 3" w:hAnsi="Source Sans 3" w:cs="Times New Roman"/>
                      <w:lang w:val="ro-RO"/>
                    </w:rPr>
                  </w:rPrChange>
                </w:rPr>
                <w:t>Venit minim de incluziune</w:t>
              </w:r>
            </w:ins>
          </w:p>
        </w:tc>
        <w:tc>
          <w:tcPr>
            <w:tcW w:w="1560" w:type="dxa"/>
          </w:tcPr>
          <w:p w14:paraId="2B4751F3" w14:textId="77777777" w:rsidR="00B55156" w:rsidRPr="00B55156" w:rsidRDefault="00B55156" w:rsidP="00B55156">
            <w:pPr>
              <w:pStyle w:val="Frspaiere"/>
              <w:rPr>
                <w:ins w:id="9981" w:author="Administrator" w:date="2026-04-27T11:40:00Z"/>
                <w:rFonts w:ascii="Source Sans 3" w:hAnsi="Source Sans 3" w:cs="Times New Roman"/>
                <w:rPrChange w:id="9982" w:author="Administrator" w:date="2026-05-27T12:26:00Z">
                  <w:rPr>
                    <w:ins w:id="9983" w:author="Administrator" w:date="2026-04-27T11:40:00Z"/>
                    <w:rFonts w:ascii="Source Sans 3" w:hAnsi="Source Sans 3" w:cs="Times New Roman"/>
                    <w:color w:val="000000"/>
                  </w:rPr>
                </w:rPrChange>
              </w:rPr>
            </w:pPr>
          </w:p>
        </w:tc>
      </w:tr>
      <w:tr w:rsidR="00B55156" w:rsidRPr="00B55156" w14:paraId="366BB042" w14:textId="77777777" w:rsidTr="008D6693">
        <w:trPr>
          <w:trHeight w:val="480"/>
          <w:ins w:id="9984" w:author="Administrator" w:date="2026-04-27T11:40:00Z"/>
        </w:trPr>
        <w:tc>
          <w:tcPr>
            <w:tcW w:w="889" w:type="dxa"/>
          </w:tcPr>
          <w:p w14:paraId="5B98AC0E" w14:textId="41C2D9E0" w:rsidR="00B55156" w:rsidRPr="00B55156" w:rsidRDefault="00B55156" w:rsidP="00B55156">
            <w:pPr>
              <w:pStyle w:val="Frspaiere"/>
              <w:rPr>
                <w:ins w:id="9985" w:author="Administrator" w:date="2026-04-27T11:40:00Z"/>
                <w:rFonts w:ascii="Source Sans 3" w:hAnsi="Source Sans 3" w:cs="Times New Roman"/>
                <w:rPrChange w:id="9986" w:author="Administrator" w:date="2026-05-27T12:26:00Z">
                  <w:rPr>
                    <w:ins w:id="9987" w:author="Administrator" w:date="2026-04-27T11:40:00Z"/>
                    <w:rFonts w:ascii="Source Sans 3" w:hAnsi="Source Sans 3" w:cs="Times New Roman"/>
                    <w:color w:val="000000"/>
                  </w:rPr>
                </w:rPrChange>
              </w:rPr>
            </w:pPr>
            <w:ins w:id="9988" w:author="Administrator" w:date="2026-04-27T11:41:00Z">
              <w:r w:rsidRPr="00B55156">
                <w:rPr>
                  <w:rFonts w:ascii="Source Sans 3" w:hAnsi="Source Sans 3" w:cs="Times New Roman"/>
                  <w:rPrChange w:id="9989" w:author="Administrator" w:date="2026-05-27T12:26:00Z">
                    <w:rPr>
                      <w:rFonts w:ascii="Source Sans 3" w:hAnsi="Source Sans 3" w:cs="Times New Roman"/>
                      <w:color w:val="000000"/>
                    </w:rPr>
                  </w:rPrChange>
                </w:rPr>
                <w:t>1913</w:t>
              </w:r>
            </w:ins>
          </w:p>
        </w:tc>
        <w:tc>
          <w:tcPr>
            <w:tcW w:w="1629" w:type="dxa"/>
          </w:tcPr>
          <w:p w14:paraId="0B0D6FAE" w14:textId="5016302B" w:rsidR="00B55156" w:rsidRPr="00B55156" w:rsidRDefault="00B55156" w:rsidP="00B55156">
            <w:pPr>
              <w:pStyle w:val="Frspaiere"/>
              <w:rPr>
                <w:ins w:id="9990" w:author="Administrator" w:date="2026-04-27T11:40:00Z"/>
                <w:rFonts w:ascii="Source Sans 3" w:eastAsia="Times New Roman" w:hAnsi="Source Sans 3" w:cs="Times New Roman"/>
                <w:rPrChange w:id="9991" w:author="Administrator" w:date="2026-05-27T12:26:00Z">
                  <w:rPr>
                    <w:ins w:id="9992" w:author="Administrator" w:date="2026-04-27T11:40:00Z"/>
                    <w:rFonts w:ascii="Source Sans 3" w:eastAsia="Times New Roman" w:hAnsi="Source Sans 3" w:cs="Times New Roman"/>
                    <w:color w:val="000000"/>
                  </w:rPr>
                </w:rPrChange>
              </w:rPr>
            </w:pPr>
            <w:ins w:id="9993" w:author="Administrator" w:date="2026-04-27T13:01:00Z">
              <w:r w:rsidRPr="00B55156">
                <w:rPr>
                  <w:rFonts w:ascii="Source Sans 3" w:eastAsia="Times New Roman" w:hAnsi="Source Sans 3" w:cs="Times New Roman"/>
                  <w:rPrChange w:id="9994" w:author="Administrator" w:date="2026-05-27T12:26:00Z">
                    <w:rPr>
                      <w:rFonts w:ascii="Source Sans 3" w:eastAsia="Times New Roman" w:hAnsi="Source Sans 3" w:cs="Times New Roman"/>
                      <w:color w:val="000000"/>
                    </w:rPr>
                  </w:rPrChange>
                </w:rPr>
                <w:t>17-04-2026</w:t>
              </w:r>
            </w:ins>
          </w:p>
        </w:tc>
        <w:tc>
          <w:tcPr>
            <w:tcW w:w="8812" w:type="dxa"/>
          </w:tcPr>
          <w:p w14:paraId="1D820A7B" w14:textId="676BB926" w:rsidR="00B55156" w:rsidRPr="00B55156" w:rsidRDefault="00B55156" w:rsidP="00B55156">
            <w:pPr>
              <w:pStyle w:val="Frspaiere"/>
              <w:rPr>
                <w:ins w:id="9995" w:author="Administrator" w:date="2026-04-27T11:40:00Z"/>
                <w:rFonts w:ascii="Source Sans 3" w:hAnsi="Source Sans 3" w:cs="Times New Roman"/>
                <w:lang w:val="ro-RO"/>
                <w:rPrChange w:id="9996" w:author="Administrator" w:date="2026-05-27T12:26:00Z">
                  <w:rPr>
                    <w:ins w:id="9997" w:author="Administrator" w:date="2026-04-27T11:40:00Z"/>
                    <w:rFonts w:ascii="Source Sans 3" w:hAnsi="Source Sans 3" w:cs="Times New Roman"/>
                    <w:lang w:val="ro-RO"/>
                  </w:rPr>
                </w:rPrChange>
              </w:rPr>
            </w:pPr>
            <w:ins w:id="9998" w:author="Administrator" w:date="2026-05-21T11:44:00Z">
              <w:r w:rsidRPr="00B55156">
                <w:rPr>
                  <w:rFonts w:ascii="Source Sans 3" w:hAnsi="Source Sans 3" w:cs="Times New Roman"/>
                  <w:lang w:val="ro-RO"/>
                  <w:rPrChange w:id="9999" w:author="Administrator" w:date="2026-05-27T12:26:00Z">
                    <w:rPr>
                      <w:rFonts w:ascii="Source Sans 3" w:hAnsi="Source Sans 3" w:cs="Times New Roman"/>
                      <w:lang w:val="ro-RO"/>
                    </w:rPr>
                  </w:rPrChange>
                </w:rPr>
                <w:t>Venit minim de incluziune</w:t>
              </w:r>
            </w:ins>
          </w:p>
        </w:tc>
        <w:tc>
          <w:tcPr>
            <w:tcW w:w="1560" w:type="dxa"/>
          </w:tcPr>
          <w:p w14:paraId="20D8C0DD" w14:textId="77777777" w:rsidR="00B55156" w:rsidRPr="00B55156" w:rsidRDefault="00B55156" w:rsidP="00B55156">
            <w:pPr>
              <w:pStyle w:val="Frspaiere"/>
              <w:rPr>
                <w:ins w:id="10000" w:author="Administrator" w:date="2026-04-27T11:40:00Z"/>
                <w:rFonts w:ascii="Source Sans 3" w:hAnsi="Source Sans 3" w:cs="Times New Roman"/>
                <w:rPrChange w:id="10001" w:author="Administrator" w:date="2026-05-27T12:26:00Z">
                  <w:rPr>
                    <w:ins w:id="10002" w:author="Administrator" w:date="2026-04-27T11:40:00Z"/>
                    <w:rFonts w:ascii="Source Sans 3" w:hAnsi="Source Sans 3" w:cs="Times New Roman"/>
                    <w:color w:val="000000"/>
                  </w:rPr>
                </w:rPrChange>
              </w:rPr>
            </w:pPr>
          </w:p>
        </w:tc>
      </w:tr>
      <w:tr w:rsidR="00B55156" w:rsidRPr="00B55156" w14:paraId="6E1B799A" w14:textId="77777777" w:rsidTr="008D6693">
        <w:trPr>
          <w:trHeight w:val="480"/>
          <w:ins w:id="10003" w:author="Administrator" w:date="2026-04-27T11:40:00Z"/>
        </w:trPr>
        <w:tc>
          <w:tcPr>
            <w:tcW w:w="889" w:type="dxa"/>
          </w:tcPr>
          <w:p w14:paraId="5C55A2E0" w14:textId="190DCECA" w:rsidR="00B55156" w:rsidRPr="00B55156" w:rsidRDefault="00B55156" w:rsidP="00B55156">
            <w:pPr>
              <w:pStyle w:val="Frspaiere"/>
              <w:rPr>
                <w:ins w:id="10004" w:author="Administrator" w:date="2026-04-27T11:40:00Z"/>
                <w:rFonts w:ascii="Source Sans 3" w:hAnsi="Source Sans 3" w:cs="Times New Roman"/>
                <w:rPrChange w:id="10005" w:author="Administrator" w:date="2026-05-27T12:26:00Z">
                  <w:rPr>
                    <w:ins w:id="10006" w:author="Administrator" w:date="2026-04-27T11:40:00Z"/>
                    <w:rFonts w:ascii="Source Sans 3" w:hAnsi="Source Sans 3" w:cs="Times New Roman"/>
                    <w:color w:val="000000"/>
                  </w:rPr>
                </w:rPrChange>
              </w:rPr>
            </w:pPr>
            <w:ins w:id="10007" w:author="Administrator" w:date="2026-04-27T11:41:00Z">
              <w:r w:rsidRPr="00B55156">
                <w:rPr>
                  <w:rFonts w:ascii="Source Sans 3" w:hAnsi="Source Sans 3" w:cs="Times New Roman"/>
                  <w:rPrChange w:id="10008" w:author="Administrator" w:date="2026-05-27T12:26:00Z">
                    <w:rPr>
                      <w:rFonts w:ascii="Source Sans 3" w:hAnsi="Source Sans 3" w:cs="Times New Roman"/>
                      <w:color w:val="000000"/>
                    </w:rPr>
                  </w:rPrChange>
                </w:rPr>
                <w:t>1912</w:t>
              </w:r>
            </w:ins>
          </w:p>
        </w:tc>
        <w:tc>
          <w:tcPr>
            <w:tcW w:w="1629" w:type="dxa"/>
          </w:tcPr>
          <w:p w14:paraId="5C564F7A" w14:textId="7F981E04" w:rsidR="00B55156" w:rsidRPr="00B55156" w:rsidRDefault="00B55156" w:rsidP="00B55156">
            <w:pPr>
              <w:pStyle w:val="Frspaiere"/>
              <w:rPr>
                <w:ins w:id="10009" w:author="Administrator" w:date="2026-04-27T11:40:00Z"/>
                <w:rFonts w:ascii="Source Sans 3" w:eastAsia="Times New Roman" w:hAnsi="Source Sans 3" w:cs="Times New Roman"/>
                <w:rPrChange w:id="10010" w:author="Administrator" w:date="2026-05-27T12:26:00Z">
                  <w:rPr>
                    <w:ins w:id="10011" w:author="Administrator" w:date="2026-04-27T11:40:00Z"/>
                    <w:rFonts w:ascii="Source Sans 3" w:eastAsia="Times New Roman" w:hAnsi="Source Sans 3" w:cs="Times New Roman"/>
                    <w:color w:val="000000"/>
                  </w:rPr>
                </w:rPrChange>
              </w:rPr>
            </w:pPr>
            <w:ins w:id="10012" w:author="Administrator" w:date="2026-04-27T13:00:00Z">
              <w:r w:rsidRPr="00B55156">
                <w:rPr>
                  <w:rFonts w:ascii="Source Sans 3" w:eastAsia="Times New Roman" w:hAnsi="Source Sans 3" w:cs="Times New Roman"/>
                  <w:rPrChange w:id="10013" w:author="Administrator" w:date="2026-05-27T12:26:00Z">
                    <w:rPr>
                      <w:rFonts w:ascii="Source Sans 3" w:eastAsia="Times New Roman" w:hAnsi="Source Sans 3" w:cs="Times New Roman"/>
                      <w:color w:val="000000"/>
                    </w:rPr>
                  </w:rPrChange>
                </w:rPr>
                <w:t>17-04-2026</w:t>
              </w:r>
            </w:ins>
          </w:p>
        </w:tc>
        <w:tc>
          <w:tcPr>
            <w:tcW w:w="8812" w:type="dxa"/>
          </w:tcPr>
          <w:p w14:paraId="7633EEEF" w14:textId="52218043" w:rsidR="00B55156" w:rsidRPr="00B55156" w:rsidRDefault="00B55156" w:rsidP="00B55156">
            <w:pPr>
              <w:pStyle w:val="Frspaiere"/>
              <w:rPr>
                <w:ins w:id="10014" w:author="Administrator" w:date="2026-04-27T11:40:00Z"/>
                <w:rFonts w:ascii="Source Sans 3" w:hAnsi="Source Sans 3" w:cs="Times New Roman"/>
                <w:lang w:val="ro-RO"/>
                <w:rPrChange w:id="10015" w:author="Administrator" w:date="2026-05-27T12:26:00Z">
                  <w:rPr>
                    <w:ins w:id="10016" w:author="Administrator" w:date="2026-04-27T11:40:00Z"/>
                    <w:rFonts w:ascii="Source Sans 3" w:hAnsi="Source Sans 3" w:cs="Times New Roman"/>
                    <w:lang w:val="ro-RO"/>
                  </w:rPr>
                </w:rPrChange>
              </w:rPr>
            </w:pPr>
            <w:ins w:id="10017" w:author="Administrator" w:date="2026-04-29T15:31:00Z">
              <w:r w:rsidRPr="00B55156">
                <w:rPr>
                  <w:rFonts w:ascii="Source Sans 3" w:hAnsi="Source Sans 3" w:cs="Times New Roman"/>
                  <w:lang w:val="ro-RO"/>
                  <w:rPrChange w:id="10018" w:author="Administrator" w:date="2026-05-27T12:26:00Z">
                    <w:rPr>
                      <w:rFonts w:ascii="Source Sans 3" w:hAnsi="Source Sans 3" w:cs="Times New Roman"/>
                      <w:lang w:val="ro-RO"/>
                    </w:rPr>
                  </w:rPrChange>
                </w:rPr>
                <w:t>Venit minim de incluziune</w:t>
              </w:r>
            </w:ins>
          </w:p>
        </w:tc>
        <w:tc>
          <w:tcPr>
            <w:tcW w:w="1560" w:type="dxa"/>
          </w:tcPr>
          <w:p w14:paraId="41622B14" w14:textId="77777777" w:rsidR="00B55156" w:rsidRPr="00B55156" w:rsidRDefault="00B55156" w:rsidP="00B55156">
            <w:pPr>
              <w:pStyle w:val="Frspaiere"/>
              <w:rPr>
                <w:ins w:id="10019" w:author="Administrator" w:date="2026-04-27T11:40:00Z"/>
                <w:rFonts w:ascii="Source Sans 3" w:hAnsi="Source Sans 3" w:cs="Times New Roman"/>
                <w:rPrChange w:id="10020" w:author="Administrator" w:date="2026-05-27T12:26:00Z">
                  <w:rPr>
                    <w:ins w:id="10021" w:author="Administrator" w:date="2026-04-27T11:40:00Z"/>
                    <w:rFonts w:ascii="Source Sans 3" w:hAnsi="Source Sans 3" w:cs="Times New Roman"/>
                    <w:color w:val="000000"/>
                  </w:rPr>
                </w:rPrChange>
              </w:rPr>
            </w:pPr>
          </w:p>
        </w:tc>
      </w:tr>
      <w:tr w:rsidR="00B55156" w:rsidRPr="00B55156" w14:paraId="24EDD49D" w14:textId="77777777" w:rsidTr="008D6693">
        <w:trPr>
          <w:trHeight w:val="480"/>
          <w:ins w:id="10022" w:author="Administrator" w:date="2026-04-27T11:40:00Z"/>
        </w:trPr>
        <w:tc>
          <w:tcPr>
            <w:tcW w:w="889" w:type="dxa"/>
          </w:tcPr>
          <w:p w14:paraId="2F14F2E5" w14:textId="53024494" w:rsidR="00B55156" w:rsidRPr="00B55156" w:rsidRDefault="00B55156" w:rsidP="00B55156">
            <w:pPr>
              <w:pStyle w:val="Frspaiere"/>
              <w:rPr>
                <w:ins w:id="10023" w:author="Administrator" w:date="2026-04-27T11:40:00Z"/>
                <w:rFonts w:ascii="Source Sans 3" w:hAnsi="Source Sans 3" w:cs="Times New Roman"/>
                <w:rPrChange w:id="10024" w:author="Administrator" w:date="2026-05-27T12:26:00Z">
                  <w:rPr>
                    <w:ins w:id="10025" w:author="Administrator" w:date="2026-04-27T11:40:00Z"/>
                    <w:rFonts w:ascii="Source Sans 3" w:hAnsi="Source Sans 3" w:cs="Times New Roman"/>
                    <w:color w:val="000000"/>
                  </w:rPr>
                </w:rPrChange>
              </w:rPr>
            </w:pPr>
            <w:ins w:id="10026" w:author="Administrator" w:date="2026-04-27T11:41:00Z">
              <w:r w:rsidRPr="00B55156">
                <w:rPr>
                  <w:rFonts w:ascii="Source Sans 3" w:hAnsi="Source Sans 3" w:cs="Times New Roman"/>
                  <w:rPrChange w:id="10027" w:author="Administrator" w:date="2026-05-27T12:26:00Z">
                    <w:rPr>
                      <w:rFonts w:ascii="Source Sans 3" w:hAnsi="Source Sans 3" w:cs="Times New Roman"/>
                      <w:color w:val="000000"/>
                    </w:rPr>
                  </w:rPrChange>
                </w:rPr>
                <w:t>1911</w:t>
              </w:r>
            </w:ins>
          </w:p>
        </w:tc>
        <w:tc>
          <w:tcPr>
            <w:tcW w:w="1629" w:type="dxa"/>
          </w:tcPr>
          <w:p w14:paraId="51B70F09" w14:textId="664CE4F9" w:rsidR="00B55156" w:rsidRPr="00B55156" w:rsidRDefault="00B55156" w:rsidP="00B55156">
            <w:pPr>
              <w:pStyle w:val="Frspaiere"/>
              <w:rPr>
                <w:ins w:id="10028" w:author="Administrator" w:date="2026-04-27T11:40:00Z"/>
                <w:rFonts w:ascii="Source Sans 3" w:eastAsia="Times New Roman" w:hAnsi="Source Sans 3" w:cs="Times New Roman"/>
                <w:rPrChange w:id="10029" w:author="Administrator" w:date="2026-05-27T12:26:00Z">
                  <w:rPr>
                    <w:ins w:id="10030" w:author="Administrator" w:date="2026-04-27T11:40:00Z"/>
                    <w:rFonts w:ascii="Source Sans 3" w:eastAsia="Times New Roman" w:hAnsi="Source Sans 3" w:cs="Times New Roman"/>
                    <w:color w:val="000000"/>
                  </w:rPr>
                </w:rPrChange>
              </w:rPr>
            </w:pPr>
            <w:ins w:id="10031" w:author="Administrator" w:date="2026-04-27T13:00:00Z">
              <w:r w:rsidRPr="00B55156">
                <w:rPr>
                  <w:rFonts w:ascii="Source Sans 3" w:eastAsia="Times New Roman" w:hAnsi="Source Sans 3" w:cs="Times New Roman"/>
                  <w:rPrChange w:id="10032" w:author="Administrator" w:date="2026-05-27T12:26:00Z">
                    <w:rPr>
                      <w:rFonts w:ascii="Source Sans 3" w:eastAsia="Times New Roman" w:hAnsi="Source Sans 3" w:cs="Times New Roman"/>
                      <w:color w:val="000000"/>
                    </w:rPr>
                  </w:rPrChange>
                </w:rPr>
                <w:t>16-04-2026</w:t>
              </w:r>
            </w:ins>
          </w:p>
        </w:tc>
        <w:tc>
          <w:tcPr>
            <w:tcW w:w="8812" w:type="dxa"/>
          </w:tcPr>
          <w:p w14:paraId="76C8AFEC" w14:textId="0D58BF12" w:rsidR="00B55156" w:rsidRPr="00B55156" w:rsidRDefault="00B55156" w:rsidP="00B55156">
            <w:pPr>
              <w:pStyle w:val="Frspaiere"/>
              <w:rPr>
                <w:ins w:id="10033" w:author="Administrator" w:date="2026-04-27T11:40:00Z"/>
                <w:rFonts w:ascii="Source Sans 3" w:hAnsi="Source Sans 3" w:cs="Times New Roman"/>
                <w:lang w:val="ro-RO"/>
                <w:rPrChange w:id="10034" w:author="Administrator" w:date="2026-05-27T12:26:00Z">
                  <w:rPr>
                    <w:ins w:id="10035" w:author="Administrator" w:date="2026-04-27T11:40:00Z"/>
                    <w:rFonts w:ascii="Source Sans 3" w:hAnsi="Source Sans 3" w:cs="Times New Roman"/>
                    <w:lang w:val="ro-RO"/>
                  </w:rPr>
                </w:rPrChange>
              </w:rPr>
            </w:pPr>
            <w:ins w:id="10036" w:author="Administrator" w:date="2026-04-29T15:30:00Z">
              <w:r w:rsidRPr="00B55156">
                <w:rPr>
                  <w:rFonts w:ascii="Source Sans 3" w:eastAsia="Times New Roman" w:hAnsi="Source Sans 3" w:cs="Times New Roman"/>
                  <w:rPrChange w:id="10037" w:author="Administrator" w:date="2026-05-27T12:26:00Z">
                    <w:rPr>
                      <w:rFonts w:eastAsia="Times New Roman"/>
                    </w:rPr>
                  </w:rPrChange>
                </w:rPr>
                <w:t>privind  suspendarea Acordului de funcționare și Autorizației privind desfășurarea activității de alimentație publică emise pentru punctul de lucru situat în Ploiești, str. Bobâlna, nr. 9 al operatorului economic Meta Prime Culinari S.R.L .</w:t>
              </w:r>
            </w:ins>
          </w:p>
        </w:tc>
        <w:tc>
          <w:tcPr>
            <w:tcW w:w="1560" w:type="dxa"/>
          </w:tcPr>
          <w:p w14:paraId="0C11E0E8" w14:textId="77777777" w:rsidR="00B55156" w:rsidRPr="00B55156" w:rsidRDefault="00B55156" w:rsidP="00B55156">
            <w:pPr>
              <w:pStyle w:val="Frspaiere"/>
              <w:rPr>
                <w:ins w:id="10038" w:author="Administrator" w:date="2026-04-27T11:40:00Z"/>
                <w:rFonts w:ascii="Source Sans 3" w:hAnsi="Source Sans 3" w:cs="Times New Roman"/>
                <w:rPrChange w:id="10039" w:author="Administrator" w:date="2026-05-27T12:26:00Z">
                  <w:rPr>
                    <w:ins w:id="10040" w:author="Administrator" w:date="2026-04-27T11:40:00Z"/>
                    <w:rFonts w:ascii="Source Sans 3" w:hAnsi="Source Sans 3" w:cs="Times New Roman"/>
                    <w:color w:val="000000"/>
                  </w:rPr>
                </w:rPrChange>
              </w:rPr>
            </w:pPr>
          </w:p>
        </w:tc>
      </w:tr>
      <w:tr w:rsidR="00B55156" w:rsidRPr="00B55156" w14:paraId="141C4D1D" w14:textId="77777777" w:rsidTr="008D6693">
        <w:trPr>
          <w:trHeight w:val="480"/>
          <w:ins w:id="10041" w:author="Administrator" w:date="2026-04-07T11:28:00Z"/>
        </w:trPr>
        <w:tc>
          <w:tcPr>
            <w:tcW w:w="889" w:type="dxa"/>
          </w:tcPr>
          <w:p w14:paraId="0F9B039C" w14:textId="710D0AC6" w:rsidR="00B55156" w:rsidRPr="00B55156" w:rsidRDefault="00B55156" w:rsidP="00B55156">
            <w:pPr>
              <w:pStyle w:val="Frspaiere"/>
              <w:rPr>
                <w:ins w:id="10042" w:author="Administrator" w:date="2026-04-07T11:28:00Z"/>
                <w:rFonts w:ascii="Source Sans 3" w:hAnsi="Source Sans 3" w:cs="Times New Roman"/>
                <w:rPrChange w:id="10043" w:author="Administrator" w:date="2026-05-27T12:26:00Z">
                  <w:rPr>
                    <w:ins w:id="10044" w:author="Administrator" w:date="2026-04-07T11:28:00Z"/>
                    <w:rFonts w:ascii="Source Sans 3" w:hAnsi="Source Sans 3" w:cs="Times New Roman"/>
                    <w:color w:val="000000"/>
                  </w:rPr>
                </w:rPrChange>
              </w:rPr>
            </w:pPr>
            <w:ins w:id="10045" w:author="Administrator" w:date="2026-04-27T11:39:00Z">
              <w:r w:rsidRPr="00B55156">
                <w:rPr>
                  <w:rFonts w:ascii="Source Sans 3" w:hAnsi="Source Sans 3" w:cs="Times New Roman"/>
                  <w:rPrChange w:id="10046" w:author="Administrator" w:date="2026-05-27T12:26:00Z">
                    <w:rPr>
                      <w:rFonts w:ascii="Source Sans 3" w:hAnsi="Source Sans 3" w:cs="Times New Roman"/>
                      <w:color w:val="000000"/>
                    </w:rPr>
                  </w:rPrChange>
                </w:rPr>
                <w:t>1910</w:t>
              </w:r>
            </w:ins>
          </w:p>
        </w:tc>
        <w:tc>
          <w:tcPr>
            <w:tcW w:w="1629" w:type="dxa"/>
          </w:tcPr>
          <w:p w14:paraId="48E63A95" w14:textId="2EF90D95" w:rsidR="00B55156" w:rsidRPr="00B55156" w:rsidRDefault="00B55156" w:rsidP="00B55156">
            <w:pPr>
              <w:pStyle w:val="Frspaiere"/>
              <w:rPr>
                <w:ins w:id="10047" w:author="Administrator" w:date="2026-04-07T11:28:00Z"/>
                <w:rFonts w:ascii="Source Sans 3" w:eastAsia="Times New Roman" w:hAnsi="Source Sans 3" w:cs="Times New Roman"/>
                <w:rPrChange w:id="10048" w:author="Administrator" w:date="2026-05-27T12:26:00Z">
                  <w:rPr>
                    <w:ins w:id="10049" w:author="Administrator" w:date="2026-04-07T11:28:00Z"/>
                    <w:rFonts w:ascii="Source Sans 3" w:eastAsia="Times New Roman" w:hAnsi="Source Sans 3" w:cs="Times New Roman"/>
                    <w:color w:val="000000"/>
                  </w:rPr>
                </w:rPrChange>
              </w:rPr>
            </w:pPr>
            <w:ins w:id="10050" w:author="Administrator" w:date="2026-04-27T13:00:00Z">
              <w:r w:rsidRPr="00B55156">
                <w:rPr>
                  <w:rFonts w:ascii="Source Sans 3" w:eastAsia="Times New Roman" w:hAnsi="Source Sans 3" w:cs="Times New Roman"/>
                  <w:rPrChange w:id="10051" w:author="Administrator" w:date="2026-05-27T12:26:00Z">
                    <w:rPr>
                      <w:rFonts w:ascii="Source Sans 3" w:eastAsia="Times New Roman" w:hAnsi="Source Sans 3" w:cs="Times New Roman"/>
                      <w:color w:val="000000"/>
                    </w:rPr>
                  </w:rPrChange>
                </w:rPr>
                <w:t>16-04-2026</w:t>
              </w:r>
            </w:ins>
          </w:p>
        </w:tc>
        <w:tc>
          <w:tcPr>
            <w:tcW w:w="8812" w:type="dxa"/>
          </w:tcPr>
          <w:p w14:paraId="436247D6" w14:textId="2112563D" w:rsidR="00B55156" w:rsidRPr="00B55156" w:rsidRDefault="00B55156" w:rsidP="00B55156">
            <w:pPr>
              <w:pStyle w:val="Frspaiere"/>
              <w:rPr>
                <w:ins w:id="10052" w:author="Administrator" w:date="2026-04-07T11:28:00Z"/>
                <w:rFonts w:ascii="Source Sans 3" w:hAnsi="Source Sans 3" w:cs="Times New Roman"/>
                <w:lang w:val="ro-RO"/>
                <w:rPrChange w:id="10053" w:author="Administrator" w:date="2026-05-27T12:26:00Z">
                  <w:rPr>
                    <w:ins w:id="10054" w:author="Administrator" w:date="2026-04-07T11:28:00Z"/>
                    <w:rFonts w:ascii="Source Sans 3" w:hAnsi="Source Sans 3" w:cs="Times New Roman"/>
                    <w:lang w:val="ro-RO"/>
                  </w:rPr>
                </w:rPrChange>
              </w:rPr>
            </w:pPr>
            <w:ins w:id="10055" w:author="Administrator" w:date="2026-04-29T15:29:00Z">
              <w:r w:rsidRPr="00B55156">
                <w:rPr>
                  <w:rFonts w:ascii="Source Sans 3" w:eastAsia="Times New Roman" w:hAnsi="Source Sans 3" w:cs="Times New Roman"/>
                  <w:rPrChange w:id="10056" w:author="Administrator" w:date="2026-05-27T12:26:00Z">
                    <w:rPr>
                      <w:rFonts w:eastAsia="Times New Roman" w:cs="Times New Roman"/>
                    </w:rPr>
                  </w:rPrChange>
                </w:rPr>
                <w:t>privind împuternicirea domnului Ardelean Cristian, administrator public al Municipiului Ploiești, să semneze documentele întocmite de Direcția Administrație Publică, Juridic Contencios, Achiziții Publice, Contracte</w:t>
              </w:r>
            </w:ins>
          </w:p>
        </w:tc>
        <w:tc>
          <w:tcPr>
            <w:tcW w:w="1560" w:type="dxa"/>
          </w:tcPr>
          <w:p w14:paraId="2C6AB130" w14:textId="77777777" w:rsidR="00B55156" w:rsidRPr="00B55156" w:rsidRDefault="00B55156" w:rsidP="00B55156">
            <w:pPr>
              <w:pStyle w:val="Frspaiere"/>
              <w:rPr>
                <w:ins w:id="10057" w:author="Administrator" w:date="2026-04-07T11:28:00Z"/>
                <w:rFonts w:ascii="Source Sans 3" w:hAnsi="Source Sans 3" w:cs="Times New Roman"/>
                <w:rPrChange w:id="10058" w:author="Administrator" w:date="2026-05-27T12:26:00Z">
                  <w:rPr>
                    <w:ins w:id="10059" w:author="Administrator" w:date="2026-04-07T11:28:00Z"/>
                    <w:rFonts w:ascii="Source Sans 3" w:hAnsi="Source Sans 3" w:cs="Times New Roman"/>
                    <w:color w:val="000000"/>
                  </w:rPr>
                </w:rPrChange>
              </w:rPr>
            </w:pPr>
          </w:p>
        </w:tc>
      </w:tr>
      <w:tr w:rsidR="00B55156" w:rsidRPr="00B55156" w14:paraId="302AE1AD" w14:textId="77777777" w:rsidTr="008D6693">
        <w:trPr>
          <w:trHeight w:val="480"/>
          <w:ins w:id="10060" w:author="Administrator" w:date="2026-04-07T11:28:00Z"/>
        </w:trPr>
        <w:tc>
          <w:tcPr>
            <w:tcW w:w="889" w:type="dxa"/>
          </w:tcPr>
          <w:p w14:paraId="1CC720BD" w14:textId="48BF6185" w:rsidR="00B55156" w:rsidRPr="00B55156" w:rsidRDefault="00B55156" w:rsidP="00B55156">
            <w:pPr>
              <w:pStyle w:val="Frspaiere"/>
              <w:rPr>
                <w:ins w:id="10061" w:author="Administrator" w:date="2026-04-07T11:28:00Z"/>
                <w:rFonts w:ascii="Source Sans 3" w:hAnsi="Source Sans 3" w:cs="Times New Roman"/>
                <w:rPrChange w:id="10062" w:author="Administrator" w:date="2026-05-27T12:26:00Z">
                  <w:rPr>
                    <w:ins w:id="10063" w:author="Administrator" w:date="2026-04-07T11:28:00Z"/>
                    <w:rFonts w:ascii="Source Sans 3" w:hAnsi="Source Sans 3" w:cs="Times New Roman"/>
                    <w:color w:val="000000"/>
                  </w:rPr>
                </w:rPrChange>
              </w:rPr>
            </w:pPr>
            <w:ins w:id="10064" w:author="Administrator" w:date="2026-04-27T11:39:00Z">
              <w:r w:rsidRPr="00B55156">
                <w:rPr>
                  <w:rFonts w:ascii="Source Sans 3" w:hAnsi="Source Sans 3" w:cs="Times New Roman"/>
                  <w:rPrChange w:id="10065" w:author="Administrator" w:date="2026-05-27T12:26:00Z">
                    <w:rPr>
                      <w:rFonts w:ascii="Source Sans 3" w:hAnsi="Source Sans 3" w:cs="Times New Roman"/>
                      <w:color w:val="000000"/>
                    </w:rPr>
                  </w:rPrChange>
                </w:rPr>
                <w:t>1909</w:t>
              </w:r>
            </w:ins>
          </w:p>
        </w:tc>
        <w:tc>
          <w:tcPr>
            <w:tcW w:w="1629" w:type="dxa"/>
          </w:tcPr>
          <w:p w14:paraId="1E3FA5EA" w14:textId="238AE0E7" w:rsidR="00B55156" w:rsidRPr="00B55156" w:rsidRDefault="00B55156" w:rsidP="00B55156">
            <w:pPr>
              <w:pStyle w:val="Frspaiere"/>
              <w:rPr>
                <w:ins w:id="10066" w:author="Administrator" w:date="2026-04-07T11:28:00Z"/>
                <w:rFonts w:ascii="Source Sans 3" w:eastAsia="Times New Roman" w:hAnsi="Source Sans 3" w:cs="Times New Roman"/>
                <w:rPrChange w:id="10067" w:author="Administrator" w:date="2026-05-27T12:26:00Z">
                  <w:rPr>
                    <w:ins w:id="10068" w:author="Administrator" w:date="2026-04-07T11:28:00Z"/>
                    <w:rFonts w:ascii="Source Sans 3" w:eastAsia="Times New Roman" w:hAnsi="Source Sans 3" w:cs="Times New Roman"/>
                    <w:color w:val="000000"/>
                  </w:rPr>
                </w:rPrChange>
              </w:rPr>
            </w:pPr>
            <w:ins w:id="10069" w:author="Administrator" w:date="2026-04-27T13:00:00Z">
              <w:r w:rsidRPr="00B55156">
                <w:rPr>
                  <w:rFonts w:ascii="Source Sans 3" w:eastAsia="Times New Roman" w:hAnsi="Source Sans 3" w:cs="Times New Roman"/>
                  <w:rPrChange w:id="10070" w:author="Administrator" w:date="2026-05-27T12:26:00Z">
                    <w:rPr>
                      <w:rFonts w:ascii="Source Sans 3" w:eastAsia="Times New Roman" w:hAnsi="Source Sans 3" w:cs="Times New Roman"/>
                      <w:color w:val="000000"/>
                    </w:rPr>
                  </w:rPrChange>
                </w:rPr>
                <w:t>16-04-2026</w:t>
              </w:r>
            </w:ins>
          </w:p>
        </w:tc>
        <w:tc>
          <w:tcPr>
            <w:tcW w:w="8812" w:type="dxa"/>
          </w:tcPr>
          <w:p w14:paraId="0ACCBEC7" w14:textId="567D1E4B" w:rsidR="00B55156" w:rsidRPr="00B55156" w:rsidRDefault="00B55156" w:rsidP="00B55156">
            <w:pPr>
              <w:pStyle w:val="Frspaiere"/>
              <w:rPr>
                <w:ins w:id="10071" w:author="Administrator" w:date="2026-04-07T11:28:00Z"/>
                <w:rFonts w:ascii="Source Sans 3" w:hAnsi="Source Sans 3" w:cs="Times New Roman"/>
                <w:lang w:val="ro-RO"/>
                <w:rPrChange w:id="10072" w:author="Administrator" w:date="2026-05-27T12:26:00Z">
                  <w:rPr>
                    <w:ins w:id="10073" w:author="Administrator" w:date="2026-04-07T11:28:00Z"/>
                    <w:rFonts w:ascii="Source Sans 3" w:hAnsi="Source Sans 3" w:cs="Times New Roman"/>
                    <w:lang w:val="ro-RO"/>
                  </w:rPr>
                </w:rPrChange>
              </w:rPr>
            </w:pPr>
            <w:ins w:id="10074" w:author="Administrator" w:date="2026-04-29T15:29:00Z">
              <w:r w:rsidRPr="00B55156">
                <w:rPr>
                  <w:rFonts w:ascii="Source Sans 3" w:eastAsia="Times New Roman" w:hAnsi="Source Sans 3" w:cs="Times New Roman"/>
                  <w:rPrChange w:id="10075" w:author="Administrator" w:date="2026-05-27T12:26:00Z">
                    <w:rPr>
                      <w:rFonts w:eastAsia="Times New Roman" w:cs="Times New Roman"/>
                    </w:rPr>
                  </w:rPrChange>
                </w:rPr>
                <w:t>privind delegarea parțială a atribuțiilor Ordonatorului Principal de Credite referitoare la semnarea plății cheltuielilior efectuate de Municipiul Ploiești</w:t>
              </w:r>
            </w:ins>
          </w:p>
        </w:tc>
        <w:tc>
          <w:tcPr>
            <w:tcW w:w="1560" w:type="dxa"/>
          </w:tcPr>
          <w:p w14:paraId="6BBF97AE" w14:textId="77777777" w:rsidR="00B55156" w:rsidRPr="00B55156" w:rsidRDefault="00B55156" w:rsidP="00B55156">
            <w:pPr>
              <w:pStyle w:val="Frspaiere"/>
              <w:rPr>
                <w:ins w:id="10076" w:author="Administrator" w:date="2026-04-07T11:28:00Z"/>
                <w:rFonts w:ascii="Source Sans 3" w:hAnsi="Source Sans 3" w:cs="Times New Roman"/>
                <w:rPrChange w:id="10077" w:author="Administrator" w:date="2026-05-27T12:26:00Z">
                  <w:rPr>
                    <w:ins w:id="10078" w:author="Administrator" w:date="2026-04-07T11:28:00Z"/>
                    <w:rFonts w:ascii="Source Sans 3" w:hAnsi="Source Sans 3" w:cs="Times New Roman"/>
                    <w:color w:val="000000"/>
                  </w:rPr>
                </w:rPrChange>
              </w:rPr>
            </w:pPr>
          </w:p>
        </w:tc>
      </w:tr>
      <w:tr w:rsidR="00B55156" w:rsidRPr="00B55156" w14:paraId="64F4EE69" w14:textId="77777777" w:rsidTr="008D6693">
        <w:trPr>
          <w:trHeight w:val="480"/>
          <w:ins w:id="10079" w:author="Administrator" w:date="2026-04-07T11:28:00Z"/>
        </w:trPr>
        <w:tc>
          <w:tcPr>
            <w:tcW w:w="889" w:type="dxa"/>
          </w:tcPr>
          <w:p w14:paraId="7820803D" w14:textId="4B103B4A" w:rsidR="00B55156" w:rsidRPr="00B55156" w:rsidRDefault="00B55156" w:rsidP="00B55156">
            <w:pPr>
              <w:pStyle w:val="Frspaiere"/>
              <w:rPr>
                <w:ins w:id="10080" w:author="Administrator" w:date="2026-04-07T11:28:00Z"/>
                <w:rFonts w:ascii="Source Sans 3" w:hAnsi="Source Sans 3" w:cs="Times New Roman"/>
                <w:rPrChange w:id="10081" w:author="Administrator" w:date="2026-05-27T12:26:00Z">
                  <w:rPr>
                    <w:ins w:id="10082" w:author="Administrator" w:date="2026-04-07T11:28:00Z"/>
                    <w:rFonts w:ascii="Source Sans 3" w:hAnsi="Source Sans 3" w:cs="Times New Roman"/>
                    <w:color w:val="000000"/>
                  </w:rPr>
                </w:rPrChange>
              </w:rPr>
            </w:pPr>
            <w:ins w:id="10083" w:author="Administrator" w:date="2026-04-27T11:39:00Z">
              <w:r w:rsidRPr="00B55156">
                <w:rPr>
                  <w:rFonts w:ascii="Source Sans 3" w:hAnsi="Source Sans 3" w:cs="Times New Roman"/>
                  <w:rPrChange w:id="10084" w:author="Administrator" w:date="2026-05-27T12:26:00Z">
                    <w:rPr>
                      <w:rFonts w:ascii="Source Sans 3" w:hAnsi="Source Sans 3" w:cs="Times New Roman"/>
                      <w:color w:val="000000"/>
                    </w:rPr>
                  </w:rPrChange>
                </w:rPr>
                <w:t>1908</w:t>
              </w:r>
            </w:ins>
          </w:p>
        </w:tc>
        <w:tc>
          <w:tcPr>
            <w:tcW w:w="1629" w:type="dxa"/>
          </w:tcPr>
          <w:p w14:paraId="11E48E90" w14:textId="21E2B43E" w:rsidR="00B55156" w:rsidRPr="00B55156" w:rsidRDefault="00B55156" w:rsidP="00B55156">
            <w:pPr>
              <w:pStyle w:val="Frspaiere"/>
              <w:rPr>
                <w:ins w:id="10085" w:author="Administrator" w:date="2026-04-07T11:28:00Z"/>
                <w:rFonts w:ascii="Source Sans 3" w:eastAsia="Times New Roman" w:hAnsi="Source Sans 3" w:cs="Times New Roman"/>
                <w:rPrChange w:id="10086" w:author="Administrator" w:date="2026-05-27T12:26:00Z">
                  <w:rPr>
                    <w:ins w:id="10087" w:author="Administrator" w:date="2026-04-07T11:28:00Z"/>
                    <w:rFonts w:ascii="Source Sans 3" w:eastAsia="Times New Roman" w:hAnsi="Source Sans 3" w:cs="Times New Roman"/>
                    <w:color w:val="000000"/>
                  </w:rPr>
                </w:rPrChange>
              </w:rPr>
            </w:pPr>
            <w:ins w:id="10088" w:author="Administrator" w:date="2026-04-27T13:00:00Z">
              <w:r w:rsidRPr="00B55156">
                <w:rPr>
                  <w:rFonts w:ascii="Source Sans 3" w:eastAsia="Times New Roman" w:hAnsi="Source Sans 3" w:cs="Times New Roman"/>
                  <w:rPrChange w:id="10089" w:author="Administrator" w:date="2026-05-27T12:26:00Z">
                    <w:rPr>
                      <w:rFonts w:ascii="Source Sans 3" w:eastAsia="Times New Roman" w:hAnsi="Source Sans 3" w:cs="Times New Roman"/>
                      <w:color w:val="000000"/>
                    </w:rPr>
                  </w:rPrChange>
                </w:rPr>
                <w:t>16-04-2026</w:t>
              </w:r>
            </w:ins>
          </w:p>
        </w:tc>
        <w:tc>
          <w:tcPr>
            <w:tcW w:w="8812" w:type="dxa"/>
          </w:tcPr>
          <w:p w14:paraId="083DDB18" w14:textId="7EF2FD18" w:rsidR="00B55156" w:rsidRPr="00B55156" w:rsidRDefault="00B55156" w:rsidP="00B55156">
            <w:pPr>
              <w:pStyle w:val="Frspaiere"/>
              <w:rPr>
                <w:ins w:id="10090" w:author="Administrator" w:date="2026-04-07T11:28:00Z"/>
                <w:rFonts w:ascii="Source Sans 3" w:hAnsi="Source Sans 3" w:cs="Times New Roman"/>
                <w:lang w:val="ro-RO"/>
                <w:rPrChange w:id="10091" w:author="Administrator" w:date="2026-05-27T12:26:00Z">
                  <w:rPr>
                    <w:ins w:id="10092" w:author="Administrator" w:date="2026-04-07T11:28:00Z"/>
                    <w:rFonts w:ascii="Source Sans 3" w:hAnsi="Source Sans 3" w:cs="Times New Roman"/>
                    <w:lang w:val="ro-RO"/>
                  </w:rPr>
                </w:rPrChange>
              </w:rPr>
            </w:pPr>
            <w:ins w:id="10093" w:author="Administrator" w:date="2026-04-29T15:29:00Z">
              <w:r w:rsidRPr="00B55156">
                <w:rPr>
                  <w:rFonts w:ascii="Source Sans 3" w:eastAsia="Times New Roman" w:hAnsi="Source Sans 3" w:cs="Times New Roman"/>
                  <w:rPrChange w:id="10094" w:author="Administrator" w:date="2026-05-27T12:26:00Z">
                    <w:rPr>
                      <w:rFonts w:eastAsia="Times New Roman" w:cs="Times New Roman"/>
                    </w:rPr>
                  </w:rPrChange>
                </w:rPr>
                <w:t>privind delegarea atribuțiilor referitoare la vizarea de ”Bun de plată” a documentelor care atestă bunurile livrate, lucrările executate și serviciile prestate sau din care reies obligații de plată, precum și a celor privind angajarea, lichidarea și ordonanțarea cheltuielilor</w:t>
              </w:r>
            </w:ins>
          </w:p>
        </w:tc>
        <w:tc>
          <w:tcPr>
            <w:tcW w:w="1560" w:type="dxa"/>
          </w:tcPr>
          <w:p w14:paraId="480AE4B6" w14:textId="77777777" w:rsidR="00B55156" w:rsidRPr="00B55156" w:rsidRDefault="00B55156" w:rsidP="00B55156">
            <w:pPr>
              <w:pStyle w:val="Frspaiere"/>
              <w:rPr>
                <w:ins w:id="10095" w:author="Administrator" w:date="2026-04-07T11:28:00Z"/>
                <w:rFonts w:ascii="Source Sans 3" w:hAnsi="Source Sans 3" w:cs="Times New Roman"/>
                <w:rPrChange w:id="10096" w:author="Administrator" w:date="2026-05-27T12:26:00Z">
                  <w:rPr>
                    <w:ins w:id="10097" w:author="Administrator" w:date="2026-04-07T11:28:00Z"/>
                    <w:rFonts w:ascii="Source Sans 3" w:hAnsi="Source Sans 3" w:cs="Times New Roman"/>
                    <w:color w:val="000000"/>
                  </w:rPr>
                </w:rPrChange>
              </w:rPr>
            </w:pPr>
          </w:p>
        </w:tc>
      </w:tr>
      <w:tr w:rsidR="00B55156" w:rsidRPr="00B55156" w14:paraId="4F4063BE" w14:textId="77777777" w:rsidTr="008D6693">
        <w:trPr>
          <w:trHeight w:val="480"/>
          <w:ins w:id="10098" w:author="Administrator" w:date="2026-04-07T11:28:00Z"/>
        </w:trPr>
        <w:tc>
          <w:tcPr>
            <w:tcW w:w="889" w:type="dxa"/>
          </w:tcPr>
          <w:p w14:paraId="236B193F" w14:textId="6F0FC548" w:rsidR="00B55156" w:rsidRPr="00B55156" w:rsidRDefault="00B55156" w:rsidP="00B55156">
            <w:pPr>
              <w:pStyle w:val="Frspaiere"/>
              <w:rPr>
                <w:ins w:id="10099" w:author="Administrator" w:date="2026-04-07T11:28:00Z"/>
                <w:rFonts w:ascii="Source Sans 3" w:hAnsi="Source Sans 3" w:cs="Times New Roman"/>
                <w:rPrChange w:id="10100" w:author="Administrator" w:date="2026-05-27T12:26:00Z">
                  <w:rPr>
                    <w:ins w:id="10101" w:author="Administrator" w:date="2026-04-07T11:28:00Z"/>
                    <w:rFonts w:ascii="Source Sans 3" w:hAnsi="Source Sans 3" w:cs="Times New Roman"/>
                    <w:color w:val="000000"/>
                  </w:rPr>
                </w:rPrChange>
              </w:rPr>
            </w:pPr>
            <w:ins w:id="10102" w:author="Administrator" w:date="2026-04-27T11:39:00Z">
              <w:r w:rsidRPr="00B55156">
                <w:rPr>
                  <w:rFonts w:ascii="Source Sans 3" w:hAnsi="Source Sans 3" w:cs="Times New Roman"/>
                  <w:rPrChange w:id="10103" w:author="Administrator" w:date="2026-05-27T12:26:00Z">
                    <w:rPr>
                      <w:rFonts w:ascii="Source Sans 3" w:hAnsi="Source Sans 3" w:cs="Times New Roman"/>
                      <w:color w:val="000000"/>
                    </w:rPr>
                  </w:rPrChange>
                </w:rPr>
                <w:t>1907</w:t>
              </w:r>
            </w:ins>
          </w:p>
        </w:tc>
        <w:tc>
          <w:tcPr>
            <w:tcW w:w="1629" w:type="dxa"/>
          </w:tcPr>
          <w:p w14:paraId="5EB45D54" w14:textId="30961392" w:rsidR="00B55156" w:rsidRPr="00B55156" w:rsidRDefault="00B55156" w:rsidP="00B55156">
            <w:pPr>
              <w:pStyle w:val="Frspaiere"/>
              <w:rPr>
                <w:ins w:id="10104" w:author="Administrator" w:date="2026-04-07T11:28:00Z"/>
                <w:rFonts w:ascii="Source Sans 3" w:eastAsia="Times New Roman" w:hAnsi="Source Sans 3" w:cs="Times New Roman"/>
                <w:rPrChange w:id="10105" w:author="Administrator" w:date="2026-05-27T12:26:00Z">
                  <w:rPr>
                    <w:ins w:id="10106" w:author="Administrator" w:date="2026-04-07T11:28:00Z"/>
                    <w:rFonts w:ascii="Source Sans 3" w:eastAsia="Times New Roman" w:hAnsi="Source Sans 3" w:cs="Times New Roman"/>
                    <w:color w:val="000000"/>
                  </w:rPr>
                </w:rPrChange>
              </w:rPr>
            </w:pPr>
            <w:ins w:id="10107" w:author="Administrator" w:date="2026-04-27T13:00:00Z">
              <w:r w:rsidRPr="00B55156">
                <w:rPr>
                  <w:rFonts w:ascii="Source Sans 3" w:eastAsia="Times New Roman" w:hAnsi="Source Sans 3" w:cs="Times New Roman"/>
                  <w:rPrChange w:id="10108" w:author="Administrator" w:date="2026-05-27T12:26:00Z">
                    <w:rPr>
                      <w:rFonts w:ascii="Source Sans 3" w:eastAsia="Times New Roman" w:hAnsi="Source Sans 3" w:cs="Times New Roman"/>
                      <w:color w:val="000000"/>
                    </w:rPr>
                  </w:rPrChange>
                </w:rPr>
                <w:t>16-04-2026</w:t>
              </w:r>
            </w:ins>
          </w:p>
        </w:tc>
        <w:tc>
          <w:tcPr>
            <w:tcW w:w="8812" w:type="dxa"/>
          </w:tcPr>
          <w:p w14:paraId="486D3861" w14:textId="7A591F28" w:rsidR="00B55156" w:rsidRPr="00B55156" w:rsidRDefault="00B55156" w:rsidP="00B55156">
            <w:pPr>
              <w:pStyle w:val="Frspaiere"/>
              <w:rPr>
                <w:ins w:id="10109" w:author="Administrator" w:date="2026-04-07T11:28:00Z"/>
                <w:rFonts w:ascii="Source Sans 3" w:hAnsi="Source Sans 3" w:cs="Times New Roman"/>
                <w:lang w:val="ro-RO"/>
                <w:rPrChange w:id="10110" w:author="Administrator" w:date="2026-05-27T12:26:00Z">
                  <w:rPr>
                    <w:ins w:id="10111" w:author="Administrator" w:date="2026-04-07T11:28:00Z"/>
                    <w:rFonts w:ascii="Source Sans 3" w:hAnsi="Source Sans 3" w:cs="Times New Roman"/>
                    <w:lang w:val="ro-RO"/>
                  </w:rPr>
                </w:rPrChange>
              </w:rPr>
            </w:pPr>
            <w:ins w:id="10112" w:author="Administrator" w:date="2026-04-29T15:29:00Z">
              <w:r w:rsidRPr="00B55156">
                <w:rPr>
                  <w:rFonts w:ascii="Source Sans 3" w:eastAsia="Times New Roman" w:hAnsi="Source Sans 3" w:cs="Times New Roman"/>
                  <w:rPrChange w:id="10113" w:author="Administrator" w:date="2026-05-27T12:26:00Z">
                    <w:rPr>
                      <w:rFonts w:eastAsia="Times New Roman" w:cs="Times New Roman"/>
                    </w:rPr>
                  </w:rPrChange>
                </w:rPr>
                <w:t>privind desființarea construcțiile-chioșcuri, edificate pe teren domeniu public al municipiului Ploiești, teren situat pe str. Mihai Bravu – Aleea Chimiei ( colt cu str. Petrochimiștilor) , str. Poștei-zona Obor, str. Bahluluiului ( zona Lămâița</w:t>
              </w:r>
            </w:ins>
          </w:p>
        </w:tc>
        <w:tc>
          <w:tcPr>
            <w:tcW w:w="1560" w:type="dxa"/>
          </w:tcPr>
          <w:p w14:paraId="2118CB6A" w14:textId="77777777" w:rsidR="00B55156" w:rsidRPr="00B55156" w:rsidRDefault="00B55156" w:rsidP="00B55156">
            <w:pPr>
              <w:pStyle w:val="Frspaiere"/>
              <w:rPr>
                <w:ins w:id="10114" w:author="Administrator" w:date="2026-04-07T11:28:00Z"/>
                <w:rFonts w:ascii="Source Sans 3" w:hAnsi="Source Sans 3" w:cs="Times New Roman"/>
                <w:rPrChange w:id="10115" w:author="Administrator" w:date="2026-05-27T12:26:00Z">
                  <w:rPr>
                    <w:ins w:id="10116" w:author="Administrator" w:date="2026-04-07T11:28:00Z"/>
                    <w:rFonts w:ascii="Source Sans 3" w:hAnsi="Source Sans 3" w:cs="Times New Roman"/>
                    <w:color w:val="000000"/>
                  </w:rPr>
                </w:rPrChange>
              </w:rPr>
            </w:pPr>
          </w:p>
        </w:tc>
      </w:tr>
      <w:tr w:rsidR="00B55156" w:rsidRPr="00B55156" w14:paraId="4CDA02A7" w14:textId="77777777" w:rsidTr="008D6693">
        <w:trPr>
          <w:trHeight w:val="480"/>
          <w:ins w:id="10117" w:author="Administrator" w:date="2026-04-07T11:28:00Z"/>
        </w:trPr>
        <w:tc>
          <w:tcPr>
            <w:tcW w:w="889" w:type="dxa"/>
          </w:tcPr>
          <w:p w14:paraId="743F5FBD" w14:textId="4BBFCAC5" w:rsidR="00B55156" w:rsidRPr="00B55156" w:rsidRDefault="00B55156" w:rsidP="00B55156">
            <w:pPr>
              <w:pStyle w:val="Frspaiere"/>
              <w:rPr>
                <w:ins w:id="10118" w:author="Administrator" w:date="2026-04-07T11:28:00Z"/>
                <w:rFonts w:ascii="Source Sans 3" w:hAnsi="Source Sans 3" w:cs="Times New Roman"/>
                <w:rPrChange w:id="10119" w:author="Administrator" w:date="2026-05-27T12:26:00Z">
                  <w:rPr>
                    <w:ins w:id="10120" w:author="Administrator" w:date="2026-04-07T11:28:00Z"/>
                    <w:rFonts w:ascii="Source Sans 3" w:hAnsi="Source Sans 3" w:cs="Times New Roman"/>
                    <w:color w:val="000000"/>
                  </w:rPr>
                </w:rPrChange>
              </w:rPr>
            </w:pPr>
            <w:ins w:id="10121" w:author="Administrator" w:date="2026-04-15T14:56:00Z">
              <w:r w:rsidRPr="00B55156">
                <w:rPr>
                  <w:rFonts w:ascii="Source Sans 3" w:hAnsi="Source Sans 3" w:cs="Times New Roman"/>
                  <w:rPrChange w:id="10122" w:author="Administrator" w:date="2026-05-27T12:26:00Z">
                    <w:rPr>
                      <w:rFonts w:ascii="Source Sans 3" w:hAnsi="Source Sans 3" w:cs="Times New Roman"/>
                      <w:color w:val="000000"/>
                    </w:rPr>
                  </w:rPrChange>
                </w:rPr>
                <w:t>1906</w:t>
              </w:r>
            </w:ins>
          </w:p>
        </w:tc>
        <w:tc>
          <w:tcPr>
            <w:tcW w:w="1629" w:type="dxa"/>
          </w:tcPr>
          <w:p w14:paraId="3E48CF32" w14:textId="19CA9060" w:rsidR="00B55156" w:rsidRPr="00B55156" w:rsidRDefault="00B55156" w:rsidP="00B55156">
            <w:pPr>
              <w:pStyle w:val="Frspaiere"/>
              <w:rPr>
                <w:ins w:id="10123" w:author="Administrator" w:date="2026-04-07T11:28:00Z"/>
                <w:rFonts w:ascii="Source Sans 3" w:eastAsia="Times New Roman" w:hAnsi="Source Sans 3" w:cs="Times New Roman"/>
                <w:rPrChange w:id="10124" w:author="Administrator" w:date="2026-05-27T12:26:00Z">
                  <w:rPr>
                    <w:ins w:id="10125" w:author="Administrator" w:date="2026-04-07T11:28:00Z"/>
                    <w:rFonts w:ascii="Source Sans 3" w:eastAsia="Times New Roman" w:hAnsi="Source Sans 3" w:cs="Times New Roman"/>
                    <w:color w:val="000000"/>
                  </w:rPr>
                </w:rPrChange>
              </w:rPr>
            </w:pPr>
            <w:ins w:id="10126" w:author="Administrator" w:date="2026-04-15T15:00:00Z">
              <w:r w:rsidRPr="00B55156">
                <w:rPr>
                  <w:rFonts w:ascii="Source Sans 3" w:eastAsia="Times New Roman" w:hAnsi="Source Sans 3" w:cs="Times New Roman"/>
                  <w:rPrChange w:id="10127" w:author="Administrator" w:date="2026-05-27T12:26:00Z">
                    <w:rPr>
                      <w:rFonts w:ascii="Source Sans 3" w:eastAsia="Times New Roman" w:hAnsi="Source Sans 3" w:cs="Times New Roman"/>
                      <w:color w:val="000000"/>
                    </w:rPr>
                  </w:rPrChange>
                </w:rPr>
                <w:t>15-04-2026</w:t>
              </w:r>
            </w:ins>
          </w:p>
        </w:tc>
        <w:tc>
          <w:tcPr>
            <w:tcW w:w="8812" w:type="dxa"/>
          </w:tcPr>
          <w:p w14:paraId="0A417C9F" w14:textId="78E30F9A" w:rsidR="00B55156" w:rsidRPr="00B55156" w:rsidRDefault="00B55156" w:rsidP="00B55156">
            <w:pPr>
              <w:pStyle w:val="Frspaiere"/>
              <w:rPr>
                <w:ins w:id="10128" w:author="Administrator" w:date="2026-04-07T11:28:00Z"/>
                <w:rFonts w:ascii="Source Sans 3" w:hAnsi="Source Sans 3" w:cs="Times New Roman"/>
                <w:lang w:val="ro-RO"/>
                <w:rPrChange w:id="10129" w:author="Administrator" w:date="2026-05-27T12:26:00Z">
                  <w:rPr>
                    <w:ins w:id="10130" w:author="Administrator" w:date="2026-04-07T11:28:00Z"/>
                    <w:rFonts w:ascii="Source Sans 3" w:hAnsi="Source Sans 3" w:cs="Times New Roman"/>
                    <w:lang w:val="ro-RO"/>
                  </w:rPr>
                </w:rPrChange>
              </w:rPr>
            </w:pPr>
            <w:ins w:id="10131" w:author="Administrator" w:date="2026-04-15T14:56:00Z">
              <w:r w:rsidRPr="00B55156">
                <w:rPr>
                  <w:rFonts w:ascii="Source Sans 3" w:hAnsi="Source Sans 3" w:cs="Times New Roman"/>
                  <w:lang w:val="ro-RO"/>
                  <w:rPrChange w:id="10132" w:author="Administrator" w:date="2026-05-27T12:26:00Z">
                    <w:rPr>
                      <w:rFonts w:ascii="Source Sans 3" w:hAnsi="Source Sans 3" w:cs="Times New Roman"/>
                      <w:lang w:val="ro-RO"/>
                    </w:rPr>
                  </w:rPrChange>
                </w:rPr>
                <w:t>privind Convocarea în ședință extraordinară a Consiliului Local al Municipiului Ploiești în data de 16 aprilie 2026</w:t>
              </w:r>
            </w:ins>
          </w:p>
        </w:tc>
        <w:tc>
          <w:tcPr>
            <w:tcW w:w="1560" w:type="dxa"/>
          </w:tcPr>
          <w:p w14:paraId="0D568FDE" w14:textId="77777777" w:rsidR="00B55156" w:rsidRPr="00B55156" w:rsidRDefault="00B55156" w:rsidP="00B55156">
            <w:pPr>
              <w:pStyle w:val="Frspaiere"/>
              <w:rPr>
                <w:ins w:id="10133" w:author="Administrator" w:date="2026-04-07T11:28:00Z"/>
                <w:rFonts w:ascii="Source Sans 3" w:hAnsi="Source Sans 3" w:cs="Times New Roman"/>
                <w:rPrChange w:id="10134" w:author="Administrator" w:date="2026-05-27T12:26:00Z">
                  <w:rPr>
                    <w:ins w:id="10135" w:author="Administrator" w:date="2026-04-07T11:28:00Z"/>
                    <w:rFonts w:ascii="Source Sans 3" w:hAnsi="Source Sans 3" w:cs="Times New Roman"/>
                    <w:color w:val="000000"/>
                  </w:rPr>
                </w:rPrChange>
              </w:rPr>
            </w:pPr>
          </w:p>
        </w:tc>
      </w:tr>
      <w:tr w:rsidR="00B55156" w:rsidRPr="00B55156" w14:paraId="48F43254" w14:textId="77777777" w:rsidTr="008D6693">
        <w:trPr>
          <w:trHeight w:val="480"/>
          <w:ins w:id="10136" w:author="Administrator" w:date="2026-04-07T11:28:00Z"/>
        </w:trPr>
        <w:tc>
          <w:tcPr>
            <w:tcW w:w="889" w:type="dxa"/>
          </w:tcPr>
          <w:p w14:paraId="62A493B0" w14:textId="22810C40" w:rsidR="00B55156" w:rsidRPr="00B55156" w:rsidRDefault="00B55156" w:rsidP="00B55156">
            <w:pPr>
              <w:pStyle w:val="Frspaiere"/>
              <w:rPr>
                <w:ins w:id="10137" w:author="Administrator" w:date="2026-04-07T11:28:00Z"/>
                <w:rFonts w:ascii="Source Sans 3" w:hAnsi="Source Sans 3" w:cs="Times New Roman"/>
                <w:rPrChange w:id="10138" w:author="Administrator" w:date="2026-05-27T12:26:00Z">
                  <w:rPr>
                    <w:ins w:id="10139" w:author="Administrator" w:date="2026-04-07T11:28:00Z"/>
                    <w:rFonts w:ascii="Source Sans 3" w:hAnsi="Source Sans 3" w:cs="Times New Roman"/>
                    <w:color w:val="000000"/>
                  </w:rPr>
                </w:rPrChange>
              </w:rPr>
            </w:pPr>
            <w:ins w:id="10140" w:author="Administrator" w:date="2026-04-15T14:56:00Z">
              <w:r w:rsidRPr="00B55156">
                <w:rPr>
                  <w:rFonts w:ascii="Source Sans 3" w:hAnsi="Source Sans 3" w:cs="Times New Roman"/>
                  <w:rPrChange w:id="10141" w:author="Administrator" w:date="2026-05-27T12:26:00Z">
                    <w:rPr>
                      <w:rFonts w:ascii="Source Sans 3" w:hAnsi="Source Sans 3" w:cs="Times New Roman"/>
                      <w:color w:val="000000"/>
                    </w:rPr>
                  </w:rPrChange>
                </w:rPr>
                <w:t>1905</w:t>
              </w:r>
            </w:ins>
          </w:p>
        </w:tc>
        <w:tc>
          <w:tcPr>
            <w:tcW w:w="1629" w:type="dxa"/>
          </w:tcPr>
          <w:p w14:paraId="5EC2AAAA" w14:textId="3A854B05" w:rsidR="00B55156" w:rsidRPr="00B55156" w:rsidRDefault="00B55156" w:rsidP="00B55156">
            <w:pPr>
              <w:pStyle w:val="Frspaiere"/>
              <w:rPr>
                <w:ins w:id="10142" w:author="Administrator" w:date="2026-04-07T11:28:00Z"/>
                <w:rFonts w:ascii="Source Sans 3" w:eastAsia="Times New Roman" w:hAnsi="Source Sans 3" w:cs="Times New Roman"/>
                <w:rPrChange w:id="10143" w:author="Administrator" w:date="2026-05-27T12:26:00Z">
                  <w:rPr>
                    <w:ins w:id="10144" w:author="Administrator" w:date="2026-04-07T11:28:00Z"/>
                    <w:rFonts w:ascii="Source Sans 3" w:eastAsia="Times New Roman" w:hAnsi="Source Sans 3" w:cs="Times New Roman"/>
                    <w:color w:val="000000"/>
                  </w:rPr>
                </w:rPrChange>
              </w:rPr>
            </w:pPr>
            <w:ins w:id="10145" w:author="Administrator" w:date="2026-04-15T14:59:00Z">
              <w:r w:rsidRPr="00B55156">
                <w:rPr>
                  <w:rFonts w:ascii="Source Sans 3" w:eastAsia="Times New Roman" w:hAnsi="Source Sans 3" w:cs="Times New Roman"/>
                  <w:rPrChange w:id="10146" w:author="Administrator" w:date="2026-05-27T12:26:00Z">
                    <w:rPr>
                      <w:rFonts w:ascii="Source Sans 3" w:eastAsia="Times New Roman" w:hAnsi="Source Sans 3" w:cs="Times New Roman"/>
                      <w:color w:val="000000"/>
                    </w:rPr>
                  </w:rPrChange>
                </w:rPr>
                <w:t>14-04-2026</w:t>
              </w:r>
            </w:ins>
          </w:p>
        </w:tc>
        <w:tc>
          <w:tcPr>
            <w:tcW w:w="8812" w:type="dxa"/>
          </w:tcPr>
          <w:p w14:paraId="6D1A32E4" w14:textId="105444FC" w:rsidR="00B55156" w:rsidRPr="00B55156" w:rsidRDefault="00B55156" w:rsidP="00B55156">
            <w:pPr>
              <w:pStyle w:val="Frspaiere"/>
              <w:rPr>
                <w:ins w:id="10147" w:author="Administrator" w:date="2026-04-07T11:28:00Z"/>
                <w:rFonts w:ascii="Source Sans 3" w:hAnsi="Source Sans 3" w:cs="Times New Roman"/>
                <w:lang w:val="ro-RO"/>
                <w:rPrChange w:id="10148" w:author="Administrator" w:date="2026-05-27T12:26:00Z">
                  <w:rPr>
                    <w:ins w:id="10149" w:author="Administrator" w:date="2026-04-07T11:28:00Z"/>
                    <w:rFonts w:ascii="Source Sans 3" w:hAnsi="Source Sans 3" w:cs="Times New Roman"/>
                    <w:lang w:val="ro-RO"/>
                  </w:rPr>
                </w:rPrChange>
              </w:rPr>
            </w:pPr>
            <w:ins w:id="10150" w:author="Administrator" w:date="2026-04-15T14:57:00Z">
              <w:r w:rsidRPr="00B55156">
                <w:rPr>
                  <w:rFonts w:ascii="Source Sans 3" w:hAnsi="Source Sans 3" w:cs="Times New Roman"/>
                  <w:lang w:val="ro-RO"/>
                  <w:rPrChange w:id="10151" w:author="Administrator" w:date="2026-05-27T12:26:00Z">
                    <w:rPr>
                      <w:rFonts w:ascii="Source Sans 3" w:hAnsi="Source Sans 3" w:cs="Times New Roman"/>
                      <w:lang w:val="ro-RO"/>
                    </w:rPr>
                  </w:rPrChange>
                </w:rPr>
                <w:t>privind numirea domnului Ardelean Cristian în funcția de administrator public al Municipiului Ploiești</w:t>
              </w:r>
            </w:ins>
          </w:p>
        </w:tc>
        <w:tc>
          <w:tcPr>
            <w:tcW w:w="1560" w:type="dxa"/>
          </w:tcPr>
          <w:p w14:paraId="211F4DB1" w14:textId="77777777" w:rsidR="00B55156" w:rsidRPr="00B55156" w:rsidRDefault="00B55156" w:rsidP="00B55156">
            <w:pPr>
              <w:pStyle w:val="Frspaiere"/>
              <w:rPr>
                <w:ins w:id="10152" w:author="Administrator" w:date="2026-04-07T11:28:00Z"/>
                <w:rFonts w:ascii="Source Sans 3" w:hAnsi="Source Sans 3" w:cs="Times New Roman"/>
                <w:rPrChange w:id="10153" w:author="Administrator" w:date="2026-05-27T12:26:00Z">
                  <w:rPr>
                    <w:ins w:id="10154" w:author="Administrator" w:date="2026-04-07T11:28:00Z"/>
                    <w:rFonts w:ascii="Source Sans 3" w:hAnsi="Source Sans 3" w:cs="Times New Roman"/>
                    <w:color w:val="000000"/>
                  </w:rPr>
                </w:rPrChange>
              </w:rPr>
            </w:pPr>
          </w:p>
        </w:tc>
      </w:tr>
      <w:tr w:rsidR="00B55156" w:rsidRPr="00B55156" w14:paraId="149589CD" w14:textId="77777777" w:rsidTr="008D6693">
        <w:trPr>
          <w:trHeight w:val="480"/>
          <w:ins w:id="10155" w:author="Administrator" w:date="2026-04-07T11:28:00Z"/>
        </w:trPr>
        <w:tc>
          <w:tcPr>
            <w:tcW w:w="889" w:type="dxa"/>
          </w:tcPr>
          <w:p w14:paraId="5B3B8EBD" w14:textId="01C94C4E" w:rsidR="00B55156" w:rsidRPr="00B55156" w:rsidRDefault="00B55156" w:rsidP="00B55156">
            <w:pPr>
              <w:pStyle w:val="Frspaiere"/>
              <w:rPr>
                <w:ins w:id="10156" w:author="Administrator" w:date="2026-04-07T11:28:00Z"/>
                <w:rFonts w:ascii="Source Sans 3" w:hAnsi="Source Sans 3" w:cs="Times New Roman"/>
                <w:rPrChange w:id="10157" w:author="Administrator" w:date="2026-05-27T12:26:00Z">
                  <w:rPr>
                    <w:ins w:id="10158" w:author="Administrator" w:date="2026-04-07T11:28:00Z"/>
                    <w:rFonts w:ascii="Source Sans 3" w:hAnsi="Source Sans 3" w:cs="Times New Roman"/>
                    <w:color w:val="000000"/>
                  </w:rPr>
                </w:rPrChange>
              </w:rPr>
            </w:pPr>
            <w:ins w:id="10159" w:author="Administrator" w:date="2026-04-15T14:56:00Z">
              <w:r w:rsidRPr="00B55156">
                <w:rPr>
                  <w:rFonts w:ascii="Source Sans 3" w:hAnsi="Source Sans 3" w:cs="Times New Roman"/>
                  <w:rPrChange w:id="10160" w:author="Administrator" w:date="2026-05-27T12:26:00Z">
                    <w:rPr>
                      <w:rFonts w:ascii="Source Sans 3" w:hAnsi="Source Sans 3" w:cs="Times New Roman"/>
                      <w:color w:val="000000"/>
                    </w:rPr>
                  </w:rPrChange>
                </w:rPr>
                <w:lastRenderedPageBreak/>
                <w:t>1904</w:t>
              </w:r>
            </w:ins>
          </w:p>
        </w:tc>
        <w:tc>
          <w:tcPr>
            <w:tcW w:w="1629" w:type="dxa"/>
          </w:tcPr>
          <w:p w14:paraId="16DFDAC7" w14:textId="6D3A0929" w:rsidR="00B55156" w:rsidRPr="00B55156" w:rsidRDefault="00B55156" w:rsidP="00B55156">
            <w:pPr>
              <w:pStyle w:val="Frspaiere"/>
              <w:rPr>
                <w:ins w:id="10161" w:author="Administrator" w:date="2026-04-07T11:28:00Z"/>
                <w:rFonts w:ascii="Source Sans 3" w:eastAsia="Times New Roman" w:hAnsi="Source Sans 3" w:cs="Times New Roman"/>
                <w:rPrChange w:id="10162" w:author="Administrator" w:date="2026-05-27T12:26:00Z">
                  <w:rPr>
                    <w:ins w:id="10163" w:author="Administrator" w:date="2026-04-07T11:28:00Z"/>
                    <w:rFonts w:ascii="Source Sans 3" w:eastAsia="Times New Roman" w:hAnsi="Source Sans 3" w:cs="Times New Roman"/>
                    <w:color w:val="000000"/>
                  </w:rPr>
                </w:rPrChange>
              </w:rPr>
            </w:pPr>
            <w:ins w:id="10164" w:author="Administrator" w:date="2026-04-15T15:00:00Z">
              <w:r w:rsidRPr="00B55156">
                <w:rPr>
                  <w:rFonts w:ascii="Source Sans 3" w:eastAsia="Times New Roman" w:hAnsi="Source Sans 3" w:cs="Times New Roman"/>
                  <w:rPrChange w:id="10165" w:author="Administrator" w:date="2026-05-27T12:26:00Z">
                    <w:rPr>
                      <w:rFonts w:ascii="Source Sans 3" w:eastAsia="Times New Roman" w:hAnsi="Source Sans 3" w:cs="Times New Roman"/>
                      <w:color w:val="000000"/>
                    </w:rPr>
                  </w:rPrChange>
                </w:rPr>
                <w:t>14-04-2026</w:t>
              </w:r>
            </w:ins>
          </w:p>
        </w:tc>
        <w:tc>
          <w:tcPr>
            <w:tcW w:w="8812" w:type="dxa"/>
          </w:tcPr>
          <w:p w14:paraId="24D8D046" w14:textId="3FAF283D" w:rsidR="00B55156" w:rsidRPr="00B55156" w:rsidRDefault="00B55156" w:rsidP="00B55156">
            <w:pPr>
              <w:pStyle w:val="Frspaiere"/>
              <w:rPr>
                <w:ins w:id="10166" w:author="Administrator" w:date="2026-04-07T11:28:00Z"/>
                <w:rFonts w:ascii="Source Sans 3" w:hAnsi="Source Sans 3" w:cs="Times New Roman"/>
                <w:lang w:val="ro-RO"/>
                <w:rPrChange w:id="10167" w:author="Administrator" w:date="2026-05-27T12:26:00Z">
                  <w:rPr>
                    <w:ins w:id="10168" w:author="Administrator" w:date="2026-04-07T11:28:00Z"/>
                    <w:rFonts w:ascii="Source Sans 3" w:hAnsi="Source Sans 3" w:cs="Times New Roman"/>
                    <w:lang w:val="ro-RO"/>
                  </w:rPr>
                </w:rPrChange>
              </w:rPr>
            </w:pPr>
            <w:ins w:id="10169" w:author="Administrator" w:date="2026-04-15T14:58:00Z">
              <w:r w:rsidRPr="00B55156">
                <w:rPr>
                  <w:rFonts w:ascii="Source Sans 3" w:hAnsi="Source Sans 3" w:cs="Times New Roman"/>
                  <w:lang w:val="ro-RO"/>
                  <w:rPrChange w:id="10170" w:author="Administrator" w:date="2026-05-27T12:26:00Z">
                    <w:rPr>
                      <w:rFonts w:ascii="Source Sans 3" w:hAnsi="Source Sans 3" w:cs="Times New Roman"/>
                      <w:lang w:val="ro-RO"/>
                    </w:rPr>
                  </w:rPrChange>
                </w:rPr>
                <w:t>privind încetarea contractului individual de muncă al domnului Ardelean Ceistian inspector de specialitate în cadrul Compartimentlui Cabinet primar</w:t>
              </w:r>
            </w:ins>
          </w:p>
        </w:tc>
        <w:tc>
          <w:tcPr>
            <w:tcW w:w="1560" w:type="dxa"/>
          </w:tcPr>
          <w:p w14:paraId="2CBAC7F3" w14:textId="77777777" w:rsidR="00B55156" w:rsidRPr="00B55156" w:rsidRDefault="00B55156" w:rsidP="00B55156">
            <w:pPr>
              <w:pStyle w:val="Frspaiere"/>
              <w:rPr>
                <w:ins w:id="10171" w:author="Administrator" w:date="2026-04-07T11:28:00Z"/>
                <w:rFonts w:ascii="Source Sans 3" w:hAnsi="Source Sans 3" w:cs="Times New Roman"/>
                <w:rPrChange w:id="10172" w:author="Administrator" w:date="2026-05-27T12:26:00Z">
                  <w:rPr>
                    <w:ins w:id="10173" w:author="Administrator" w:date="2026-04-07T11:28:00Z"/>
                    <w:rFonts w:ascii="Source Sans 3" w:hAnsi="Source Sans 3" w:cs="Times New Roman"/>
                    <w:color w:val="000000"/>
                  </w:rPr>
                </w:rPrChange>
              </w:rPr>
            </w:pPr>
          </w:p>
        </w:tc>
      </w:tr>
      <w:tr w:rsidR="00B55156" w:rsidRPr="00B55156" w14:paraId="10F2ED6D" w14:textId="77777777" w:rsidTr="002536C8">
        <w:tblPrEx>
          <w:tblW w:w="12890" w:type="dxa"/>
          <w:tblPrExChange w:id="10174" w:author="Administrator" w:date="2026-04-08T14:22:00Z">
            <w:tblPrEx>
              <w:tblW w:w="12890" w:type="dxa"/>
            </w:tblPrEx>
          </w:tblPrExChange>
        </w:tblPrEx>
        <w:trPr>
          <w:trHeight w:val="546"/>
          <w:ins w:id="10175" w:author="Administrator" w:date="2026-04-07T11:28:00Z"/>
          <w:trPrChange w:id="10176" w:author="Administrator" w:date="2026-04-08T14:22:00Z">
            <w:trPr>
              <w:trHeight w:val="480"/>
            </w:trPr>
          </w:trPrChange>
        </w:trPr>
        <w:tc>
          <w:tcPr>
            <w:tcW w:w="889" w:type="dxa"/>
            <w:tcPrChange w:id="10177" w:author="Administrator" w:date="2026-04-08T14:22:00Z">
              <w:tcPr>
                <w:tcW w:w="889" w:type="dxa"/>
              </w:tcPr>
            </w:tcPrChange>
          </w:tcPr>
          <w:p w14:paraId="47D42CC1" w14:textId="7FC348B5" w:rsidR="00B55156" w:rsidRPr="00B55156" w:rsidRDefault="00B55156" w:rsidP="00B55156">
            <w:pPr>
              <w:pStyle w:val="Frspaiere"/>
              <w:rPr>
                <w:ins w:id="10178" w:author="Administrator" w:date="2026-04-07T11:28:00Z"/>
                <w:rFonts w:ascii="Source Sans 3" w:hAnsi="Source Sans 3" w:cs="Times New Roman"/>
                <w:rPrChange w:id="10179" w:author="Administrator" w:date="2026-05-27T12:26:00Z">
                  <w:rPr>
                    <w:ins w:id="10180" w:author="Administrator" w:date="2026-04-07T11:28:00Z"/>
                    <w:rFonts w:ascii="Source Sans 3" w:hAnsi="Source Sans 3" w:cs="Times New Roman"/>
                    <w:color w:val="000000"/>
                  </w:rPr>
                </w:rPrChange>
              </w:rPr>
            </w:pPr>
            <w:ins w:id="10181" w:author="Administrator" w:date="2026-04-15T14:56:00Z">
              <w:r w:rsidRPr="00B55156">
                <w:rPr>
                  <w:rFonts w:ascii="Source Sans 3" w:hAnsi="Source Sans 3" w:cs="Times New Roman"/>
                  <w:rPrChange w:id="10182" w:author="Administrator" w:date="2026-05-27T12:26:00Z">
                    <w:rPr>
                      <w:rFonts w:ascii="Source Sans 3" w:hAnsi="Source Sans 3" w:cs="Times New Roman"/>
                      <w:color w:val="000000"/>
                    </w:rPr>
                  </w:rPrChange>
                </w:rPr>
                <w:t>1903</w:t>
              </w:r>
            </w:ins>
          </w:p>
        </w:tc>
        <w:tc>
          <w:tcPr>
            <w:tcW w:w="1629" w:type="dxa"/>
            <w:tcPrChange w:id="10183" w:author="Administrator" w:date="2026-04-08T14:22:00Z">
              <w:tcPr>
                <w:tcW w:w="1629" w:type="dxa"/>
              </w:tcPr>
            </w:tcPrChange>
          </w:tcPr>
          <w:p w14:paraId="31C5B331" w14:textId="11EBD6D0" w:rsidR="00B55156" w:rsidRPr="00B55156" w:rsidRDefault="00B55156" w:rsidP="00B55156">
            <w:pPr>
              <w:pStyle w:val="Frspaiere"/>
              <w:rPr>
                <w:ins w:id="10184" w:author="Administrator" w:date="2026-04-07T11:28:00Z"/>
                <w:rFonts w:ascii="Source Sans 3" w:eastAsia="Times New Roman" w:hAnsi="Source Sans 3" w:cs="Times New Roman"/>
                <w:rPrChange w:id="10185" w:author="Administrator" w:date="2026-05-27T12:26:00Z">
                  <w:rPr>
                    <w:ins w:id="10186" w:author="Administrator" w:date="2026-04-07T11:28:00Z"/>
                    <w:rFonts w:ascii="Source Sans 3" w:eastAsia="Times New Roman" w:hAnsi="Source Sans 3" w:cs="Times New Roman"/>
                    <w:color w:val="000000"/>
                  </w:rPr>
                </w:rPrChange>
              </w:rPr>
            </w:pPr>
            <w:ins w:id="10187" w:author="Administrator" w:date="2026-04-15T15:01:00Z">
              <w:r w:rsidRPr="00B55156">
                <w:rPr>
                  <w:rFonts w:ascii="Source Sans 3" w:eastAsia="Times New Roman" w:hAnsi="Source Sans 3" w:cs="Times New Roman"/>
                  <w:rPrChange w:id="10188" w:author="Administrator" w:date="2026-05-27T12:26:00Z">
                    <w:rPr>
                      <w:rFonts w:ascii="Source Sans 3" w:eastAsia="Times New Roman" w:hAnsi="Source Sans 3" w:cs="Times New Roman"/>
                      <w:color w:val="000000"/>
                    </w:rPr>
                  </w:rPrChange>
                </w:rPr>
                <w:t>14-04-2026</w:t>
              </w:r>
            </w:ins>
          </w:p>
        </w:tc>
        <w:tc>
          <w:tcPr>
            <w:tcW w:w="8812" w:type="dxa"/>
            <w:tcPrChange w:id="10189" w:author="Administrator" w:date="2026-04-08T14:22:00Z">
              <w:tcPr>
                <w:tcW w:w="8812" w:type="dxa"/>
              </w:tcPr>
            </w:tcPrChange>
          </w:tcPr>
          <w:p w14:paraId="087838CB" w14:textId="5DEF29A1" w:rsidR="00B55156" w:rsidRPr="00B55156" w:rsidRDefault="00B55156" w:rsidP="00B55156">
            <w:pPr>
              <w:pStyle w:val="Frspaiere"/>
              <w:rPr>
                <w:ins w:id="10190" w:author="Administrator" w:date="2026-04-07T11:28:00Z"/>
                <w:rFonts w:ascii="Source Sans 3" w:hAnsi="Source Sans 3" w:cs="Times New Roman"/>
                <w:lang w:val="ro-RO"/>
                <w:rPrChange w:id="10191" w:author="Administrator" w:date="2026-05-27T12:26:00Z">
                  <w:rPr>
                    <w:ins w:id="10192" w:author="Administrator" w:date="2026-04-07T11:28:00Z"/>
                    <w:rFonts w:ascii="Source Sans 3" w:hAnsi="Source Sans 3" w:cs="Times New Roman"/>
                    <w:lang w:val="ro-RO"/>
                  </w:rPr>
                </w:rPrChange>
              </w:rPr>
            </w:pPr>
            <w:ins w:id="10193" w:author="Administrator" w:date="2026-04-15T15:00:00Z">
              <w:r w:rsidRPr="00B55156">
                <w:rPr>
                  <w:rFonts w:ascii="Source Sans 3" w:hAnsi="Source Sans 3" w:cs="Times New Roman"/>
                  <w:lang w:val="ro-RO"/>
                  <w:rPrChange w:id="10194" w:author="Administrator" w:date="2026-05-27T12:26:00Z">
                    <w:rPr>
                      <w:rFonts w:ascii="Source Sans 3" w:hAnsi="Source Sans 3" w:cs="Times New Roman"/>
                      <w:lang w:val="ro-RO"/>
                    </w:rPr>
                  </w:rPrChange>
                </w:rPr>
                <w:t xml:space="preserve">privind respingerea cererii de rectificare </w:t>
              </w:r>
            </w:ins>
          </w:p>
        </w:tc>
        <w:tc>
          <w:tcPr>
            <w:tcW w:w="1560" w:type="dxa"/>
            <w:tcPrChange w:id="10195" w:author="Administrator" w:date="2026-04-08T14:22:00Z">
              <w:tcPr>
                <w:tcW w:w="1560" w:type="dxa"/>
              </w:tcPr>
            </w:tcPrChange>
          </w:tcPr>
          <w:p w14:paraId="07277CFF" w14:textId="77777777" w:rsidR="00B55156" w:rsidRPr="00B55156" w:rsidRDefault="00B55156" w:rsidP="00B55156">
            <w:pPr>
              <w:pStyle w:val="Frspaiere"/>
              <w:rPr>
                <w:ins w:id="10196" w:author="Administrator" w:date="2026-04-07T11:28:00Z"/>
                <w:rFonts w:ascii="Source Sans 3" w:hAnsi="Source Sans 3" w:cs="Times New Roman"/>
                <w:rPrChange w:id="10197" w:author="Administrator" w:date="2026-05-27T12:26:00Z">
                  <w:rPr>
                    <w:ins w:id="10198" w:author="Administrator" w:date="2026-04-07T11:28:00Z"/>
                    <w:rFonts w:ascii="Source Sans 3" w:hAnsi="Source Sans 3" w:cs="Times New Roman"/>
                    <w:color w:val="000000"/>
                  </w:rPr>
                </w:rPrChange>
              </w:rPr>
            </w:pPr>
          </w:p>
        </w:tc>
      </w:tr>
      <w:tr w:rsidR="00B55156" w:rsidRPr="00B55156" w14:paraId="5166C8B4" w14:textId="77777777" w:rsidTr="008D6693">
        <w:trPr>
          <w:trHeight w:val="480"/>
          <w:ins w:id="10199" w:author="Administrator" w:date="2026-04-07T11:28:00Z"/>
        </w:trPr>
        <w:tc>
          <w:tcPr>
            <w:tcW w:w="889" w:type="dxa"/>
          </w:tcPr>
          <w:p w14:paraId="528B1735" w14:textId="0BED007E" w:rsidR="00B55156" w:rsidRPr="00B55156" w:rsidRDefault="00B55156" w:rsidP="00B55156">
            <w:pPr>
              <w:pStyle w:val="Frspaiere"/>
              <w:rPr>
                <w:ins w:id="10200" w:author="Administrator" w:date="2026-04-07T11:28:00Z"/>
                <w:rFonts w:ascii="Source Sans 3" w:hAnsi="Source Sans 3" w:cs="Times New Roman"/>
                <w:rPrChange w:id="10201" w:author="Administrator" w:date="2026-05-27T12:26:00Z">
                  <w:rPr>
                    <w:ins w:id="10202" w:author="Administrator" w:date="2026-04-07T11:28:00Z"/>
                    <w:rFonts w:ascii="Source Sans 3" w:hAnsi="Source Sans 3" w:cs="Times New Roman"/>
                    <w:color w:val="000000"/>
                  </w:rPr>
                </w:rPrChange>
              </w:rPr>
            </w:pPr>
            <w:ins w:id="10203" w:author="Administrator" w:date="2026-04-08T14:20:00Z">
              <w:r w:rsidRPr="00B55156">
                <w:rPr>
                  <w:rFonts w:ascii="Source Sans 3" w:hAnsi="Source Sans 3" w:cs="Times New Roman"/>
                  <w:rPrChange w:id="10204" w:author="Administrator" w:date="2026-05-27T12:26:00Z">
                    <w:rPr>
                      <w:rFonts w:ascii="Source Sans 3" w:hAnsi="Source Sans 3" w:cs="Times New Roman"/>
                      <w:color w:val="000000"/>
                    </w:rPr>
                  </w:rPrChange>
                </w:rPr>
                <w:t>1901</w:t>
              </w:r>
            </w:ins>
          </w:p>
        </w:tc>
        <w:tc>
          <w:tcPr>
            <w:tcW w:w="1629" w:type="dxa"/>
          </w:tcPr>
          <w:p w14:paraId="3D063754" w14:textId="01AC9F0A" w:rsidR="00B55156" w:rsidRPr="00B55156" w:rsidRDefault="00B55156" w:rsidP="00B55156">
            <w:pPr>
              <w:pStyle w:val="Frspaiere"/>
              <w:rPr>
                <w:ins w:id="10205" w:author="Administrator" w:date="2026-04-07T11:28:00Z"/>
                <w:rFonts w:ascii="Source Sans 3" w:eastAsia="Times New Roman" w:hAnsi="Source Sans 3" w:cs="Times New Roman"/>
                <w:rPrChange w:id="10206" w:author="Administrator" w:date="2026-05-27T12:26:00Z">
                  <w:rPr>
                    <w:ins w:id="10207" w:author="Administrator" w:date="2026-04-07T11:28:00Z"/>
                    <w:rFonts w:ascii="Source Sans 3" w:eastAsia="Times New Roman" w:hAnsi="Source Sans 3" w:cs="Times New Roman"/>
                    <w:color w:val="000000"/>
                  </w:rPr>
                </w:rPrChange>
              </w:rPr>
            </w:pPr>
            <w:ins w:id="10208" w:author="Administrator" w:date="2026-04-08T14:27:00Z">
              <w:r w:rsidRPr="00B55156">
                <w:rPr>
                  <w:rFonts w:ascii="Source Sans 3" w:eastAsia="Times New Roman" w:hAnsi="Source Sans 3" w:cs="Times New Roman"/>
                  <w:rPrChange w:id="10209" w:author="Administrator" w:date="2026-05-27T12:26:00Z">
                    <w:rPr>
                      <w:rFonts w:ascii="Source Sans 3" w:eastAsia="Times New Roman" w:hAnsi="Source Sans 3" w:cs="Times New Roman"/>
                      <w:color w:val="000000"/>
                    </w:rPr>
                  </w:rPrChange>
                </w:rPr>
                <w:t>08-04-2026</w:t>
              </w:r>
            </w:ins>
          </w:p>
        </w:tc>
        <w:tc>
          <w:tcPr>
            <w:tcW w:w="8812" w:type="dxa"/>
          </w:tcPr>
          <w:p w14:paraId="32855AA6" w14:textId="14A3C7F3" w:rsidR="00B55156" w:rsidRPr="00B55156" w:rsidRDefault="00B55156" w:rsidP="00B55156">
            <w:pPr>
              <w:pStyle w:val="Frspaiere"/>
              <w:rPr>
                <w:ins w:id="10210" w:author="Administrator" w:date="2026-04-07T11:28:00Z"/>
                <w:rFonts w:ascii="Source Sans 3" w:hAnsi="Source Sans 3" w:cs="Times New Roman"/>
                <w:lang w:val="ro-RO"/>
                <w:rPrChange w:id="10211" w:author="Administrator" w:date="2026-05-27T12:26:00Z">
                  <w:rPr>
                    <w:ins w:id="10212" w:author="Administrator" w:date="2026-04-07T11:28:00Z"/>
                    <w:rFonts w:ascii="Source Sans 3" w:hAnsi="Source Sans 3" w:cs="Times New Roman"/>
                    <w:lang w:val="ro-RO"/>
                  </w:rPr>
                </w:rPrChange>
              </w:rPr>
            </w:pPr>
            <w:ins w:id="10213" w:author="Administrator" w:date="2026-04-08T14:20:00Z">
              <w:r w:rsidRPr="00B55156">
                <w:rPr>
                  <w:rFonts w:ascii="Source Sans 3" w:hAnsi="Source Sans 3" w:cs="Times New Roman"/>
                  <w:lang w:val="ro-RO"/>
                  <w:rPrChange w:id="10214" w:author="Administrator" w:date="2026-05-27T12:26:00Z">
                    <w:rPr>
                      <w:rFonts w:ascii="Source Sans 3" w:hAnsi="Source Sans 3" w:cs="Times New Roman"/>
                      <w:lang w:val="ro-RO"/>
                    </w:rPr>
                  </w:rPrChange>
                </w:rPr>
                <w:t>privind constituirea comisiei care să procedeze la scoaterea din funcțiune, în vededrea valorificării și, după caz, casării a unor bunuri aferente Sistemului de iluminat Public din municipiul Ploiești</w:t>
              </w:r>
            </w:ins>
          </w:p>
        </w:tc>
        <w:tc>
          <w:tcPr>
            <w:tcW w:w="1560" w:type="dxa"/>
          </w:tcPr>
          <w:p w14:paraId="40F35092" w14:textId="77777777" w:rsidR="00B55156" w:rsidRPr="00B55156" w:rsidRDefault="00B55156" w:rsidP="00B55156">
            <w:pPr>
              <w:pStyle w:val="Frspaiere"/>
              <w:rPr>
                <w:ins w:id="10215" w:author="Administrator" w:date="2026-04-07T11:28:00Z"/>
                <w:rFonts w:ascii="Source Sans 3" w:hAnsi="Source Sans 3" w:cs="Times New Roman"/>
                <w:rPrChange w:id="10216" w:author="Administrator" w:date="2026-05-27T12:26:00Z">
                  <w:rPr>
                    <w:ins w:id="10217" w:author="Administrator" w:date="2026-04-07T11:28:00Z"/>
                    <w:rFonts w:ascii="Source Sans 3" w:hAnsi="Source Sans 3" w:cs="Times New Roman"/>
                    <w:color w:val="000000"/>
                  </w:rPr>
                </w:rPrChange>
              </w:rPr>
            </w:pPr>
          </w:p>
        </w:tc>
      </w:tr>
      <w:tr w:rsidR="00B55156" w:rsidRPr="00B55156" w14:paraId="08DB6F06" w14:textId="77777777" w:rsidTr="008D6693">
        <w:trPr>
          <w:trHeight w:val="480"/>
          <w:ins w:id="10218" w:author="Administrator" w:date="2026-04-07T11:28:00Z"/>
        </w:trPr>
        <w:tc>
          <w:tcPr>
            <w:tcW w:w="889" w:type="dxa"/>
          </w:tcPr>
          <w:p w14:paraId="6F2E8F28" w14:textId="09D3583E" w:rsidR="00B55156" w:rsidRPr="00B55156" w:rsidRDefault="00B55156" w:rsidP="00B55156">
            <w:pPr>
              <w:pStyle w:val="Frspaiere"/>
              <w:rPr>
                <w:ins w:id="10219" w:author="Administrator" w:date="2026-04-07T11:28:00Z"/>
                <w:rFonts w:ascii="Source Sans 3" w:hAnsi="Source Sans 3" w:cs="Times New Roman"/>
                <w:rPrChange w:id="10220" w:author="Administrator" w:date="2026-05-27T12:26:00Z">
                  <w:rPr>
                    <w:ins w:id="10221" w:author="Administrator" w:date="2026-04-07T11:28:00Z"/>
                    <w:rFonts w:ascii="Source Sans 3" w:hAnsi="Source Sans 3" w:cs="Times New Roman"/>
                    <w:color w:val="000000"/>
                  </w:rPr>
                </w:rPrChange>
              </w:rPr>
            </w:pPr>
            <w:ins w:id="10222" w:author="Administrator" w:date="2026-04-08T14:20:00Z">
              <w:r w:rsidRPr="00B55156">
                <w:rPr>
                  <w:rFonts w:ascii="Source Sans 3" w:hAnsi="Source Sans 3" w:cs="Times New Roman"/>
                  <w:rPrChange w:id="10223" w:author="Administrator" w:date="2026-05-27T12:26:00Z">
                    <w:rPr>
                      <w:rFonts w:ascii="Source Sans 3" w:hAnsi="Source Sans 3" w:cs="Times New Roman"/>
                      <w:color w:val="000000"/>
                    </w:rPr>
                  </w:rPrChange>
                </w:rPr>
                <w:t>1900</w:t>
              </w:r>
            </w:ins>
          </w:p>
        </w:tc>
        <w:tc>
          <w:tcPr>
            <w:tcW w:w="1629" w:type="dxa"/>
          </w:tcPr>
          <w:p w14:paraId="6836F5B4" w14:textId="19FA847F" w:rsidR="00B55156" w:rsidRPr="00B55156" w:rsidRDefault="00B55156" w:rsidP="00B55156">
            <w:pPr>
              <w:pStyle w:val="Frspaiere"/>
              <w:rPr>
                <w:ins w:id="10224" w:author="Administrator" w:date="2026-04-07T11:28:00Z"/>
                <w:rFonts w:ascii="Source Sans 3" w:eastAsia="Times New Roman" w:hAnsi="Source Sans 3" w:cs="Times New Roman"/>
                <w:rPrChange w:id="10225" w:author="Administrator" w:date="2026-05-27T12:26:00Z">
                  <w:rPr>
                    <w:ins w:id="10226" w:author="Administrator" w:date="2026-04-07T11:28:00Z"/>
                    <w:rFonts w:ascii="Source Sans 3" w:eastAsia="Times New Roman" w:hAnsi="Source Sans 3" w:cs="Times New Roman"/>
                    <w:color w:val="000000"/>
                  </w:rPr>
                </w:rPrChange>
              </w:rPr>
            </w:pPr>
            <w:ins w:id="10227" w:author="Administrator" w:date="2026-04-08T14:27:00Z">
              <w:r w:rsidRPr="00B55156">
                <w:rPr>
                  <w:rFonts w:ascii="Source Sans 3" w:eastAsia="Times New Roman" w:hAnsi="Source Sans 3" w:cs="Times New Roman"/>
                  <w:rPrChange w:id="10228" w:author="Administrator" w:date="2026-05-27T12:26:00Z">
                    <w:rPr>
                      <w:rFonts w:ascii="Source Sans 3" w:eastAsia="Times New Roman" w:hAnsi="Source Sans 3" w:cs="Times New Roman"/>
                      <w:color w:val="000000"/>
                    </w:rPr>
                  </w:rPrChange>
                </w:rPr>
                <w:t>08-04-2026</w:t>
              </w:r>
            </w:ins>
          </w:p>
        </w:tc>
        <w:tc>
          <w:tcPr>
            <w:tcW w:w="8812" w:type="dxa"/>
          </w:tcPr>
          <w:p w14:paraId="1F7CE41E" w14:textId="5F2EB9FC" w:rsidR="00B55156" w:rsidRPr="00B55156" w:rsidRDefault="00B55156" w:rsidP="00B55156">
            <w:pPr>
              <w:pStyle w:val="Frspaiere"/>
              <w:rPr>
                <w:ins w:id="10229" w:author="Administrator" w:date="2026-04-07T11:28:00Z"/>
                <w:rFonts w:ascii="Source Sans 3" w:hAnsi="Source Sans 3" w:cs="Times New Roman"/>
                <w:lang w:val="ro-RO"/>
                <w:rPrChange w:id="10230" w:author="Administrator" w:date="2026-05-27T12:26:00Z">
                  <w:rPr>
                    <w:ins w:id="10231" w:author="Administrator" w:date="2026-04-07T11:28:00Z"/>
                    <w:rFonts w:ascii="Source Sans 3" w:hAnsi="Source Sans 3" w:cs="Times New Roman"/>
                    <w:lang w:val="ro-RO"/>
                  </w:rPr>
                </w:rPrChange>
              </w:rPr>
            </w:pPr>
            <w:ins w:id="10232" w:author="Administrator" w:date="2026-04-08T14:22:00Z">
              <w:r w:rsidRPr="00B55156">
                <w:rPr>
                  <w:rFonts w:ascii="Source Sans 3" w:hAnsi="Source Sans 3" w:cs="Times New Roman"/>
                  <w:lang w:val="ro-RO"/>
                  <w:rPrChange w:id="10233" w:author="Administrator" w:date="2026-05-27T12:26:00Z">
                    <w:rPr>
                      <w:rFonts w:ascii="Source Sans 3" w:hAnsi="Source Sans 3" w:cs="Times New Roman"/>
                      <w:lang w:val="ro-RO"/>
                    </w:rPr>
                  </w:rPrChange>
                </w:rPr>
                <w:t>privind constituirea Comisiei pentru preluarea a 6 jardiniere ce vor fi amplasate în zona pietonală a Centrelor Comerciale Winmarkt Grand Center și Winmarkt Omnia care vor fi predate de către SC Win Magazin SA în proprietatea Municipiului Ploiești</w:t>
              </w:r>
            </w:ins>
          </w:p>
        </w:tc>
        <w:tc>
          <w:tcPr>
            <w:tcW w:w="1560" w:type="dxa"/>
          </w:tcPr>
          <w:p w14:paraId="154811B1" w14:textId="77777777" w:rsidR="00B55156" w:rsidRPr="00B55156" w:rsidRDefault="00B55156" w:rsidP="00B55156">
            <w:pPr>
              <w:pStyle w:val="Frspaiere"/>
              <w:rPr>
                <w:ins w:id="10234" w:author="Administrator" w:date="2026-04-07T11:28:00Z"/>
                <w:rFonts w:ascii="Source Sans 3" w:hAnsi="Source Sans 3" w:cs="Times New Roman"/>
                <w:rPrChange w:id="10235" w:author="Administrator" w:date="2026-05-27T12:26:00Z">
                  <w:rPr>
                    <w:ins w:id="10236" w:author="Administrator" w:date="2026-04-07T11:28:00Z"/>
                    <w:rFonts w:ascii="Source Sans 3" w:hAnsi="Source Sans 3" w:cs="Times New Roman"/>
                    <w:color w:val="000000"/>
                  </w:rPr>
                </w:rPrChange>
              </w:rPr>
            </w:pPr>
          </w:p>
        </w:tc>
      </w:tr>
      <w:tr w:rsidR="00B55156" w:rsidRPr="00B55156" w14:paraId="2E26FEF2" w14:textId="77777777" w:rsidTr="008D6693">
        <w:trPr>
          <w:trHeight w:val="480"/>
          <w:ins w:id="10237" w:author="Administrator" w:date="2026-04-07T11:28:00Z"/>
        </w:trPr>
        <w:tc>
          <w:tcPr>
            <w:tcW w:w="889" w:type="dxa"/>
          </w:tcPr>
          <w:p w14:paraId="653EE3BD" w14:textId="76327C31" w:rsidR="00B55156" w:rsidRPr="00B55156" w:rsidRDefault="00B55156" w:rsidP="00B55156">
            <w:pPr>
              <w:pStyle w:val="Frspaiere"/>
              <w:rPr>
                <w:ins w:id="10238" w:author="Administrator" w:date="2026-04-07T11:28:00Z"/>
                <w:rFonts w:ascii="Source Sans 3" w:hAnsi="Source Sans 3" w:cs="Times New Roman"/>
                <w:rPrChange w:id="10239" w:author="Administrator" w:date="2026-05-27T12:26:00Z">
                  <w:rPr>
                    <w:ins w:id="10240" w:author="Administrator" w:date="2026-04-07T11:28:00Z"/>
                    <w:rFonts w:ascii="Source Sans 3" w:hAnsi="Source Sans 3" w:cs="Times New Roman"/>
                    <w:color w:val="000000"/>
                  </w:rPr>
                </w:rPrChange>
              </w:rPr>
            </w:pPr>
            <w:ins w:id="10241" w:author="Administrator" w:date="2026-04-08T14:20:00Z">
              <w:r w:rsidRPr="00B55156">
                <w:rPr>
                  <w:rFonts w:ascii="Source Sans 3" w:hAnsi="Source Sans 3" w:cs="Times New Roman"/>
                  <w:rPrChange w:id="10242" w:author="Administrator" w:date="2026-05-27T12:26:00Z">
                    <w:rPr>
                      <w:rFonts w:ascii="Source Sans 3" w:hAnsi="Source Sans 3" w:cs="Times New Roman"/>
                      <w:color w:val="000000"/>
                    </w:rPr>
                  </w:rPrChange>
                </w:rPr>
                <w:t>1899</w:t>
              </w:r>
            </w:ins>
          </w:p>
        </w:tc>
        <w:tc>
          <w:tcPr>
            <w:tcW w:w="1629" w:type="dxa"/>
          </w:tcPr>
          <w:p w14:paraId="38B3AA18" w14:textId="48A67F88" w:rsidR="00B55156" w:rsidRPr="00B55156" w:rsidRDefault="00B55156" w:rsidP="00B55156">
            <w:pPr>
              <w:pStyle w:val="Frspaiere"/>
              <w:rPr>
                <w:ins w:id="10243" w:author="Administrator" w:date="2026-04-07T11:28:00Z"/>
                <w:rFonts w:ascii="Source Sans 3" w:eastAsia="Times New Roman" w:hAnsi="Source Sans 3" w:cs="Times New Roman"/>
                <w:rPrChange w:id="10244" w:author="Administrator" w:date="2026-05-27T12:26:00Z">
                  <w:rPr>
                    <w:ins w:id="10245" w:author="Administrator" w:date="2026-04-07T11:28:00Z"/>
                    <w:rFonts w:ascii="Source Sans 3" w:eastAsia="Times New Roman" w:hAnsi="Source Sans 3" w:cs="Times New Roman"/>
                    <w:color w:val="000000"/>
                  </w:rPr>
                </w:rPrChange>
              </w:rPr>
            </w:pPr>
            <w:ins w:id="10246" w:author="Administrator" w:date="2026-04-08T14:27:00Z">
              <w:r w:rsidRPr="00B55156">
                <w:rPr>
                  <w:rFonts w:ascii="Source Sans 3" w:eastAsia="Times New Roman" w:hAnsi="Source Sans 3" w:cs="Times New Roman"/>
                  <w:rPrChange w:id="10247" w:author="Administrator" w:date="2026-05-27T12:26:00Z">
                    <w:rPr>
                      <w:rFonts w:ascii="Source Sans 3" w:eastAsia="Times New Roman" w:hAnsi="Source Sans 3" w:cs="Times New Roman"/>
                      <w:color w:val="000000"/>
                    </w:rPr>
                  </w:rPrChange>
                </w:rPr>
                <w:t>08-04-2026</w:t>
              </w:r>
            </w:ins>
          </w:p>
        </w:tc>
        <w:tc>
          <w:tcPr>
            <w:tcW w:w="8812" w:type="dxa"/>
          </w:tcPr>
          <w:p w14:paraId="5F912BCA" w14:textId="4518E335" w:rsidR="00B55156" w:rsidRPr="00B55156" w:rsidRDefault="00B55156" w:rsidP="00B55156">
            <w:pPr>
              <w:pStyle w:val="Frspaiere"/>
              <w:rPr>
                <w:ins w:id="10248" w:author="Administrator" w:date="2026-04-07T11:28:00Z"/>
                <w:rFonts w:ascii="Source Sans 3" w:hAnsi="Source Sans 3" w:cs="Times New Roman"/>
                <w:lang w:val="ro-RO"/>
                <w:rPrChange w:id="10249" w:author="Administrator" w:date="2026-05-27T12:26:00Z">
                  <w:rPr>
                    <w:ins w:id="10250" w:author="Administrator" w:date="2026-04-07T11:28:00Z"/>
                    <w:rFonts w:ascii="Source Sans 3" w:hAnsi="Source Sans 3" w:cs="Times New Roman"/>
                    <w:lang w:val="ro-RO"/>
                  </w:rPr>
                </w:rPrChange>
              </w:rPr>
            </w:pPr>
            <w:ins w:id="10251" w:author="Administrator" w:date="2026-04-08T14:24:00Z">
              <w:r w:rsidRPr="00B55156">
                <w:rPr>
                  <w:rFonts w:ascii="Source Sans 3" w:hAnsi="Source Sans 3" w:cs="Times New Roman"/>
                  <w:lang w:val="ro-RO"/>
                  <w:rPrChange w:id="10252" w:author="Administrator" w:date="2026-05-27T12:26:00Z">
                    <w:rPr>
                      <w:rFonts w:ascii="Source Sans 3" w:hAnsi="Source Sans 3" w:cs="Times New Roman"/>
                      <w:lang w:val="ro-RO"/>
                    </w:rPr>
                  </w:rPrChange>
                </w:rPr>
                <w:t>privind modificarea raportului de serviciu</w:t>
              </w:r>
            </w:ins>
            <w:ins w:id="10253" w:author="Administrator" w:date="2026-04-08T14:27:00Z">
              <w:r w:rsidRPr="00B55156">
                <w:rPr>
                  <w:rFonts w:ascii="Source Sans 3" w:hAnsi="Source Sans 3" w:cs="Times New Roman"/>
                  <w:lang w:val="ro-RO"/>
                  <w:rPrChange w:id="10254" w:author="Administrator" w:date="2026-05-27T12:26:00Z">
                    <w:rPr>
                      <w:rFonts w:ascii="Source Sans 3" w:hAnsi="Source Sans 3" w:cs="Times New Roman"/>
                      <w:lang w:val="ro-RO"/>
                    </w:rPr>
                  </w:rPrChange>
                </w:rPr>
                <w:t xml:space="preserve"> al doamnei Toma Elena prin transfer în interesul serviciului</w:t>
              </w:r>
            </w:ins>
            <w:ins w:id="10255" w:author="Administrator" w:date="2026-04-08T14:24:00Z">
              <w:r w:rsidRPr="00B55156">
                <w:rPr>
                  <w:rFonts w:ascii="Source Sans 3" w:hAnsi="Source Sans 3" w:cs="Times New Roman"/>
                  <w:lang w:val="ro-RO"/>
                  <w:rPrChange w:id="10256" w:author="Administrator" w:date="2026-05-27T12:26:00Z">
                    <w:rPr>
                      <w:rFonts w:ascii="Source Sans 3" w:hAnsi="Source Sans 3" w:cs="Times New Roman"/>
                      <w:lang w:val="ro-RO"/>
                    </w:rPr>
                  </w:rPrChange>
                </w:rPr>
                <w:t>, de la Municipiul Ploiești la Direcția de Sănătate Publică a Județului Prahova</w:t>
              </w:r>
            </w:ins>
          </w:p>
        </w:tc>
        <w:tc>
          <w:tcPr>
            <w:tcW w:w="1560" w:type="dxa"/>
          </w:tcPr>
          <w:p w14:paraId="5F49D2C0" w14:textId="77777777" w:rsidR="00B55156" w:rsidRPr="00B55156" w:rsidRDefault="00B55156" w:rsidP="00B55156">
            <w:pPr>
              <w:pStyle w:val="Frspaiere"/>
              <w:rPr>
                <w:ins w:id="10257" w:author="Administrator" w:date="2026-04-07T11:28:00Z"/>
                <w:rFonts w:ascii="Source Sans 3" w:hAnsi="Source Sans 3" w:cs="Times New Roman"/>
                <w:rPrChange w:id="10258" w:author="Administrator" w:date="2026-05-27T12:26:00Z">
                  <w:rPr>
                    <w:ins w:id="10259" w:author="Administrator" w:date="2026-04-07T11:28:00Z"/>
                    <w:rFonts w:ascii="Source Sans 3" w:hAnsi="Source Sans 3" w:cs="Times New Roman"/>
                    <w:color w:val="000000"/>
                  </w:rPr>
                </w:rPrChange>
              </w:rPr>
            </w:pPr>
          </w:p>
        </w:tc>
      </w:tr>
      <w:tr w:rsidR="00B55156" w:rsidRPr="00B55156" w14:paraId="60679622" w14:textId="77777777" w:rsidTr="008D6693">
        <w:trPr>
          <w:trHeight w:val="480"/>
          <w:ins w:id="10260" w:author="Administrator" w:date="2026-04-07T11:28:00Z"/>
        </w:trPr>
        <w:tc>
          <w:tcPr>
            <w:tcW w:w="889" w:type="dxa"/>
          </w:tcPr>
          <w:p w14:paraId="290F52AC" w14:textId="7BB341C0" w:rsidR="00B55156" w:rsidRPr="00B55156" w:rsidRDefault="00B55156" w:rsidP="00B55156">
            <w:pPr>
              <w:pStyle w:val="Frspaiere"/>
              <w:rPr>
                <w:ins w:id="10261" w:author="Administrator" w:date="2026-04-07T11:28:00Z"/>
                <w:rFonts w:ascii="Source Sans 3" w:hAnsi="Source Sans 3" w:cs="Times New Roman"/>
                <w:rPrChange w:id="10262" w:author="Administrator" w:date="2026-05-27T12:26:00Z">
                  <w:rPr>
                    <w:ins w:id="10263" w:author="Administrator" w:date="2026-04-07T11:28:00Z"/>
                    <w:rFonts w:ascii="Source Sans 3" w:hAnsi="Source Sans 3" w:cs="Times New Roman"/>
                    <w:color w:val="000000"/>
                  </w:rPr>
                </w:rPrChange>
              </w:rPr>
            </w:pPr>
            <w:ins w:id="10264" w:author="Administrator" w:date="2026-04-07T11:28:00Z">
              <w:r w:rsidRPr="00B55156">
                <w:rPr>
                  <w:rFonts w:ascii="Source Sans 3" w:hAnsi="Source Sans 3" w:cs="Times New Roman"/>
                  <w:rPrChange w:id="10265" w:author="Administrator" w:date="2026-05-27T12:26:00Z">
                    <w:rPr>
                      <w:rFonts w:ascii="Source Sans 3" w:hAnsi="Source Sans 3" w:cs="Times New Roman"/>
                      <w:color w:val="000000"/>
                    </w:rPr>
                  </w:rPrChange>
                </w:rPr>
                <w:t>1898</w:t>
              </w:r>
            </w:ins>
          </w:p>
        </w:tc>
        <w:tc>
          <w:tcPr>
            <w:tcW w:w="1629" w:type="dxa"/>
          </w:tcPr>
          <w:p w14:paraId="4BE35245" w14:textId="25E24EC6" w:rsidR="00B55156" w:rsidRPr="00B55156" w:rsidRDefault="00B55156" w:rsidP="00B55156">
            <w:pPr>
              <w:pStyle w:val="Frspaiere"/>
              <w:rPr>
                <w:ins w:id="10266" w:author="Administrator" w:date="2026-04-07T11:28:00Z"/>
                <w:rFonts w:ascii="Source Sans 3" w:eastAsia="Times New Roman" w:hAnsi="Source Sans 3" w:cs="Times New Roman"/>
                <w:rPrChange w:id="10267" w:author="Administrator" w:date="2026-05-27T12:26:00Z">
                  <w:rPr>
                    <w:ins w:id="10268" w:author="Administrator" w:date="2026-04-07T11:28:00Z"/>
                    <w:rFonts w:ascii="Source Sans 3" w:eastAsia="Times New Roman" w:hAnsi="Source Sans 3" w:cs="Times New Roman"/>
                    <w:color w:val="000000"/>
                  </w:rPr>
                </w:rPrChange>
              </w:rPr>
            </w:pPr>
            <w:ins w:id="10269" w:author="Administrator" w:date="2026-04-08T14:27:00Z">
              <w:r w:rsidRPr="00B55156">
                <w:rPr>
                  <w:rFonts w:ascii="Source Sans 3" w:eastAsia="Times New Roman" w:hAnsi="Source Sans 3" w:cs="Times New Roman"/>
                  <w:rPrChange w:id="10270" w:author="Administrator" w:date="2026-05-27T12:26:00Z">
                    <w:rPr>
                      <w:rFonts w:ascii="Source Sans 3" w:eastAsia="Times New Roman" w:hAnsi="Source Sans 3" w:cs="Times New Roman"/>
                      <w:color w:val="000000"/>
                    </w:rPr>
                  </w:rPrChange>
                </w:rPr>
                <w:t>08-04-2026</w:t>
              </w:r>
            </w:ins>
          </w:p>
        </w:tc>
        <w:tc>
          <w:tcPr>
            <w:tcW w:w="8812" w:type="dxa"/>
          </w:tcPr>
          <w:p w14:paraId="6AD80D56" w14:textId="07512855" w:rsidR="00B55156" w:rsidRPr="00B55156" w:rsidRDefault="00B55156" w:rsidP="00B55156">
            <w:pPr>
              <w:pStyle w:val="Frspaiere"/>
              <w:rPr>
                <w:ins w:id="10271" w:author="Administrator" w:date="2026-04-07T11:28:00Z"/>
                <w:rFonts w:ascii="Source Sans 3" w:hAnsi="Source Sans 3" w:cs="Times New Roman"/>
                <w:lang w:val="ro-RO"/>
                <w:rPrChange w:id="10272" w:author="Administrator" w:date="2026-05-27T12:26:00Z">
                  <w:rPr>
                    <w:ins w:id="10273" w:author="Administrator" w:date="2026-04-07T11:28:00Z"/>
                    <w:rFonts w:ascii="Source Sans 3" w:hAnsi="Source Sans 3" w:cs="Times New Roman"/>
                    <w:lang w:val="ro-RO"/>
                  </w:rPr>
                </w:rPrChange>
              </w:rPr>
            </w:pPr>
            <w:ins w:id="10274" w:author="Administrator" w:date="2026-04-08T14:25:00Z">
              <w:r w:rsidRPr="00B55156">
                <w:rPr>
                  <w:rFonts w:ascii="Source Sans 3" w:hAnsi="Source Sans 3" w:cs="Times New Roman"/>
                  <w:lang w:val="ro-RO"/>
                  <w:rPrChange w:id="10275" w:author="Administrator" w:date="2026-05-27T12:26:00Z">
                    <w:rPr>
                      <w:rFonts w:ascii="Source Sans 3" w:hAnsi="Source Sans 3" w:cs="Times New Roman"/>
                      <w:lang w:val="ro-RO"/>
                    </w:rPr>
                  </w:rPrChange>
                </w:rPr>
                <w:t>privind modificarea raportului de serviciu al doamnei Pătrășcioiu Viorica Marioara prin transfer în interesul serviciului, de la Municipiul Ploiești la Direcția Generală de Asistență Socială și Protecția Copilului Prahova</w:t>
              </w:r>
            </w:ins>
          </w:p>
        </w:tc>
        <w:tc>
          <w:tcPr>
            <w:tcW w:w="1560" w:type="dxa"/>
          </w:tcPr>
          <w:p w14:paraId="7D848823" w14:textId="77777777" w:rsidR="00B55156" w:rsidRPr="00B55156" w:rsidRDefault="00B55156" w:rsidP="00B55156">
            <w:pPr>
              <w:pStyle w:val="Frspaiere"/>
              <w:rPr>
                <w:ins w:id="10276" w:author="Administrator" w:date="2026-04-07T11:28:00Z"/>
                <w:rFonts w:ascii="Source Sans 3" w:hAnsi="Source Sans 3" w:cs="Times New Roman"/>
                <w:rPrChange w:id="10277" w:author="Administrator" w:date="2026-05-27T12:26:00Z">
                  <w:rPr>
                    <w:ins w:id="10278" w:author="Administrator" w:date="2026-04-07T11:28:00Z"/>
                    <w:rFonts w:ascii="Source Sans 3" w:hAnsi="Source Sans 3" w:cs="Times New Roman"/>
                    <w:color w:val="000000"/>
                  </w:rPr>
                </w:rPrChange>
              </w:rPr>
            </w:pPr>
          </w:p>
        </w:tc>
      </w:tr>
      <w:tr w:rsidR="00B55156" w:rsidRPr="00B55156" w14:paraId="097F9901" w14:textId="77777777" w:rsidTr="008D6693">
        <w:trPr>
          <w:trHeight w:val="480"/>
          <w:ins w:id="10279" w:author="Administrator" w:date="2026-04-07T11:28:00Z"/>
        </w:trPr>
        <w:tc>
          <w:tcPr>
            <w:tcW w:w="889" w:type="dxa"/>
          </w:tcPr>
          <w:p w14:paraId="00F77417" w14:textId="595A63CB" w:rsidR="00B55156" w:rsidRPr="00B55156" w:rsidRDefault="00B55156" w:rsidP="00B55156">
            <w:pPr>
              <w:pStyle w:val="Frspaiere"/>
              <w:rPr>
                <w:ins w:id="10280" w:author="Administrator" w:date="2026-04-07T11:28:00Z"/>
                <w:rFonts w:ascii="Source Sans 3" w:hAnsi="Source Sans 3" w:cs="Times New Roman"/>
                <w:rPrChange w:id="10281" w:author="Administrator" w:date="2026-05-27T12:26:00Z">
                  <w:rPr>
                    <w:ins w:id="10282" w:author="Administrator" w:date="2026-04-07T11:28:00Z"/>
                    <w:rFonts w:ascii="Source Sans 3" w:hAnsi="Source Sans 3" w:cs="Times New Roman"/>
                    <w:color w:val="000000"/>
                  </w:rPr>
                </w:rPrChange>
              </w:rPr>
            </w:pPr>
            <w:ins w:id="10283" w:author="Administrator" w:date="2026-04-07T11:28:00Z">
              <w:r w:rsidRPr="00B55156">
                <w:rPr>
                  <w:rFonts w:ascii="Source Sans 3" w:hAnsi="Source Sans 3" w:cs="Times New Roman"/>
                  <w:rPrChange w:id="10284" w:author="Administrator" w:date="2026-05-27T12:26:00Z">
                    <w:rPr>
                      <w:rFonts w:ascii="Source Sans 3" w:hAnsi="Source Sans 3" w:cs="Times New Roman"/>
                      <w:color w:val="000000"/>
                    </w:rPr>
                  </w:rPrChange>
                </w:rPr>
                <w:t>1897</w:t>
              </w:r>
            </w:ins>
          </w:p>
        </w:tc>
        <w:tc>
          <w:tcPr>
            <w:tcW w:w="1629" w:type="dxa"/>
          </w:tcPr>
          <w:p w14:paraId="302D52C0" w14:textId="3C0836AE" w:rsidR="00B55156" w:rsidRPr="00B55156" w:rsidRDefault="00B55156" w:rsidP="00B55156">
            <w:pPr>
              <w:pStyle w:val="Frspaiere"/>
              <w:rPr>
                <w:ins w:id="10285" w:author="Administrator" w:date="2026-04-07T11:28:00Z"/>
                <w:rFonts w:ascii="Source Sans 3" w:eastAsia="Times New Roman" w:hAnsi="Source Sans 3" w:cs="Times New Roman"/>
                <w:rPrChange w:id="10286" w:author="Administrator" w:date="2026-05-27T12:26:00Z">
                  <w:rPr>
                    <w:ins w:id="10287" w:author="Administrator" w:date="2026-04-07T11:28:00Z"/>
                    <w:rFonts w:ascii="Source Sans 3" w:eastAsia="Times New Roman" w:hAnsi="Source Sans 3" w:cs="Times New Roman"/>
                    <w:color w:val="000000"/>
                  </w:rPr>
                </w:rPrChange>
              </w:rPr>
            </w:pPr>
            <w:ins w:id="10288" w:author="Administrator" w:date="2026-04-07T11:31:00Z">
              <w:r w:rsidRPr="00B55156">
                <w:rPr>
                  <w:rFonts w:ascii="Source Sans 3" w:eastAsia="Times New Roman" w:hAnsi="Source Sans 3" w:cs="Times New Roman"/>
                  <w:rPrChange w:id="10289" w:author="Administrator" w:date="2026-05-27T12:26:00Z">
                    <w:rPr>
                      <w:rFonts w:ascii="Source Sans 3" w:eastAsia="Times New Roman" w:hAnsi="Source Sans 3" w:cs="Times New Roman"/>
                      <w:color w:val="000000"/>
                    </w:rPr>
                  </w:rPrChange>
                </w:rPr>
                <w:t>07-04-2026</w:t>
              </w:r>
            </w:ins>
          </w:p>
        </w:tc>
        <w:tc>
          <w:tcPr>
            <w:tcW w:w="8812" w:type="dxa"/>
          </w:tcPr>
          <w:p w14:paraId="55CC52A9" w14:textId="395E4212" w:rsidR="00B55156" w:rsidRPr="00B55156" w:rsidRDefault="00B55156" w:rsidP="00B55156">
            <w:pPr>
              <w:pStyle w:val="Frspaiere"/>
              <w:rPr>
                <w:ins w:id="10290" w:author="Administrator" w:date="2026-04-07T11:28:00Z"/>
                <w:rFonts w:ascii="Source Sans 3" w:hAnsi="Source Sans 3" w:cs="Times New Roman"/>
                <w:lang w:val="ro-RO"/>
                <w:rPrChange w:id="10291" w:author="Administrator" w:date="2026-05-27T12:26:00Z">
                  <w:rPr>
                    <w:ins w:id="10292" w:author="Administrator" w:date="2026-04-07T11:28:00Z"/>
                    <w:rFonts w:ascii="Source Sans 3" w:hAnsi="Source Sans 3" w:cs="Times New Roman"/>
                    <w:lang w:val="ro-RO"/>
                  </w:rPr>
                </w:rPrChange>
              </w:rPr>
            </w:pPr>
            <w:ins w:id="10293" w:author="Administrator" w:date="2026-04-07T12:46:00Z">
              <w:r w:rsidRPr="00B55156">
                <w:rPr>
                  <w:rFonts w:ascii="Source Sans 3" w:hAnsi="Source Sans 3" w:cs="Times New Roman"/>
                  <w:lang w:val="ro-RO"/>
                  <w:rPrChange w:id="10294" w:author="Administrator" w:date="2026-05-27T12:26:00Z">
                    <w:rPr>
                      <w:rFonts w:ascii="Source Sans 3" w:hAnsi="Source Sans 3" w:cs="Times New Roman"/>
                      <w:lang w:val="ro-RO"/>
                    </w:rPr>
                  </w:rPrChange>
                </w:rPr>
                <w:t>privind modificarea Comisiei pentru analizarea și soluționarea notificărilor formulate potrivit Legii nr. 10/2001</w:t>
              </w:r>
            </w:ins>
          </w:p>
        </w:tc>
        <w:tc>
          <w:tcPr>
            <w:tcW w:w="1560" w:type="dxa"/>
          </w:tcPr>
          <w:p w14:paraId="1A8C0A9B" w14:textId="77777777" w:rsidR="00B55156" w:rsidRPr="00B55156" w:rsidRDefault="00B55156" w:rsidP="00B55156">
            <w:pPr>
              <w:pStyle w:val="Frspaiere"/>
              <w:rPr>
                <w:ins w:id="10295" w:author="Administrator" w:date="2026-04-07T11:28:00Z"/>
                <w:rFonts w:ascii="Source Sans 3" w:hAnsi="Source Sans 3" w:cs="Times New Roman"/>
                <w:rPrChange w:id="10296" w:author="Administrator" w:date="2026-05-27T12:26:00Z">
                  <w:rPr>
                    <w:ins w:id="10297" w:author="Administrator" w:date="2026-04-07T11:28:00Z"/>
                    <w:rFonts w:ascii="Source Sans 3" w:hAnsi="Source Sans 3" w:cs="Times New Roman"/>
                    <w:color w:val="000000"/>
                  </w:rPr>
                </w:rPrChange>
              </w:rPr>
            </w:pPr>
          </w:p>
        </w:tc>
      </w:tr>
      <w:tr w:rsidR="00B55156" w:rsidRPr="00B55156" w14:paraId="62CBD394" w14:textId="77777777" w:rsidTr="008D6693">
        <w:trPr>
          <w:trHeight w:val="480"/>
          <w:ins w:id="10298" w:author="Administrator" w:date="2026-04-07T11:28:00Z"/>
        </w:trPr>
        <w:tc>
          <w:tcPr>
            <w:tcW w:w="889" w:type="dxa"/>
          </w:tcPr>
          <w:p w14:paraId="7F1D73C8" w14:textId="5EEA30AE" w:rsidR="00B55156" w:rsidRPr="00B55156" w:rsidRDefault="00B55156" w:rsidP="00B55156">
            <w:pPr>
              <w:pStyle w:val="Frspaiere"/>
              <w:rPr>
                <w:ins w:id="10299" w:author="Administrator" w:date="2026-04-07T11:28:00Z"/>
                <w:rFonts w:ascii="Source Sans 3" w:hAnsi="Source Sans 3" w:cs="Times New Roman"/>
                <w:rPrChange w:id="10300" w:author="Administrator" w:date="2026-05-27T12:26:00Z">
                  <w:rPr>
                    <w:ins w:id="10301" w:author="Administrator" w:date="2026-04-07T11:28:00Z"/>
                    <w:rFonts w:ascii="Source Sans 3" w:hAnsi="Source Sans 3" w:cs="Times New Roman"/>
                    <w:color w:val="000000"/>
                  </w:rPr>
                </w:rPrChange>
              </w:rPr>
            </w:pPr>
            <w:ins w:id="10302" w:author="Administrator" w:date="2026-04-07T11:28:00Z">
              <w:r w:rsidRPr="00B55156">
                <w:rPr>
                  <w:rFonts w:ascii="Source Sans 3" w:hAnsi="Source Sans 3" w:cs="Times New Roman"/>
                  <w:rPrChange w:id="10303" w:author="Administrator" w:date="2026-05-27T12:26:00Z">
                    <w:rPr>
                      <w:rFonts w:ascii="Source Sans 3" w:hAnsi="Source Sans 3" w:cs="Times New Roman"/>
                      <w:color w:val="000000"/>
                    </w:rPr>
                  </w:rPrChange>
                </w:rPr>
                <w:t>1896</w:t>
              </w:r>
            </w:ins>
          </w:p>
        </w:tc>
        <w:tc>
          <w:tcPr>
            <w:tcW w:w="1629" w:type="dxa"/>
          </w:tcPr>
          <w:p w14:paraId="27EFB73E" w14:textId="179262E2" w:rsidR="00B55156" w:rsidRPr="00B55156" w:rsidRDefault="00B55156" w:rsidP="00B55156">
            <w:pPr>
              <w:pStyle w:val="Frspaiere"/>
              <w:rPr>
                <w:ins w:id="10304" w:author="Administrator" w:date="2026-04-07T11:28:00Z"/>
                <w:rFonts w:ascii="Source Sans 3" w:eastAsia="Times New Roman" w:hAnsi="Source Sans 3" w:cs="Times New Roman"/>
                <w:rPrChange w:id="10305" w:author="Administrator" w:date="2026-05-27T12:26:00Z">
                  <w:rPr>
                    <w:ins w:id="10306" w:author="Administrator" w:date="2026-04-07T11:28:00Z"/>
                    <w:rFonts w:ascii="Source Sans 3" w:eastAsia="Times New Roman" w:hAnsi="Source Sans 3" w:cs="Times New Roman"/>
                    <w:color w:val="000000"/>
                  </w:rPr>
                </w:rPrChange>
              </w:rPr>
            </w:pPr>
            <w:ins w:id="10307" w:author="Administrator" w:date="2026-04-07T11:30:00Z">
              <w:r w:rsidRPr="00B55156">
                <w:rPr>
                  <w:rFonts w:ascii="Source Sans 3" w:eastAsia="Times New Roman" w:hAnsi="Source Sans 3" w:cs="Times New Roman"/>
                  <w:rPrChange w:id="10308" w:author="Administrator" w:date="2026-05-27T12:26:00Z">
                    <w:rPr>
                      <w:rFonts w:ascii="Source Sans 3" w:eastAsia="Times New Roman" w:hAnsi="Source Sans 3" w:cs="Times New Roman"/>
                      <w:color w:val="000000"/>
                    </w:rPr>
                  </w:rPrChange>
                </w:rPr>
                <w:t>07-04-2026</w:t>
              </w:r>
            </w:ins>
          </w:p>
        </w:tc>
        <w:tc>
          <w:tcPr>
            <w:tcW w:w="8812" w:type="dxa"/>
          </w:tcPr>
          <w:p w14:paraId="32559B78" w14:textId="1C9E7BEC" w:rsidR="00B55156" w:rsidRPr="00B55156" w:rsidRDefault="00B55156" w:rsidP="00B55156">
            <w:pPr>
              <w:pStyle w:val="Frspaiere"/>
              <w:rPr>
                <w:ins w:id="10309" w:author="Administrator" w:date="2026-04-07T11:28:00Z"/>
                <w:rFonts w:ascii="Source Sans 3" w:hAnsi="Source Sans 3" w:cs="Times New Roman"/>
                <w:lang w:val="ro-RO"/>
                <w:rPrChange w:id="10310" w:author="Administrator" w:date="2026-05-27T12:26:00Z">
                  <w:rPr>
                    <w:ins w:id="10311" w:author="Administrator" w:date="2026-04-07T11:28:00Z"/>
                    <w:rFonts w:ascii="Source Sans 3" w:hAnsi="Source Sans 3" w:cs="Times New Roman"/>
                    <w:lang w:val="ro-RO"/>
                  </w:rPr>
                </w:rPrChange>
              </w:rPr>
            </w:pPr>
            <w:ins w:id="10312" w:author="Administrator" w:date="2026-04-07T12:47:00Z">
              <w:r w:rsidRPr="00B55156">
                <w:rPr>
                  <w:rFonts w:ascii="Source Sans 3" w:hAnsi="Source Sans 3" w:cs="Times New Roman"/>
                  <w:lang w:val="ro-RO"/>
                  <w:rPrChange w:id="10313" w:author="Administrator" w:date="2026-05-27T12:26:00Z">
                    <w:rPr>
                      <w:rFonts w:ascii="Source Sans 3" w:hAnsi="Source Sans 3" w:cs="Times New Roman"/>
                      <w:lang w:val="ro-RO"/>
                    </w:rPr>
                  </w:rPrChange>
                </w:rPr>
                <w:t>privind desființarea pe cale administrativă a unei împrejmuiri edificată nelegal pe teren proprietatea municipiului Ploiești str. Nicolae Bălcescu nr.12</w:t>
              </w:r>
            </w:ins>
          </w:p>
        </w:tc>
        <w:tc>
          <w:tcPr>
            <w:tcW w:w="1560" w:type="dxa"/>
          </w:tcPr>
          <w:p w14:paraId="193A0B2F" w14:textId="77777777" w:rsidR="00B55156" w:rsidRPr="00B55156" w:rsidRDefault="00B55156" w:rsidP="00B55156">
            <w:pPr>
              <w:pStyle w:val="Frspaiere"/>
              <w:rPr>
                <w:ins w:id="10314" w:author="Administrator" w:date="2026-04-07T11:28:00Z"/>
                <w:rFonts w:ascii="Source Sans 3" w:hAnsi="Source Sans 3" w:cs="Times New Roman"/>
                <w:rPrChange w:id="10315" w:author="Administrator" w:date="2026-05-27T12:26:00Z">
                  <w:rPr>
                    <w:ins w:id="10316" w:author="Administrator" w:date="2026-04-07T11:28:00Z"/>
                    <w:rFonts w:ascii="Source Sans 3" w:hAnsi="Source Sans 3" w:cs="Times New Roman"/>
                    <w:color w:val="000000"/>
                  </w:rPr>
                </w:rPrChange>
              </w:rPr>
            </w:pPr>
          </w:p>
        </w:tc>
      </w:tr>
      <w:tr w:rsidR="00B55156" w:rsidRPr="00B55156" w14:paraId="3B74D309" w14:textId="77777777" w:rsidTr="008D6693">
        <w:trPr>
          <w:trHeight w:val="480"/>
          <w:ins w:id="10317" w:author="Administrator" w:date="2026-04-07T11:28:00Z"/>
        </w:trPr>
        <w:tc>
          <w:tcPr>
            <w:tcW w:w="889" w:type="dxa"/>
          </w:tcPr>
          <w:p w14:paraId="4080B5DF" w14:textId="645D0087" w:rsidR="00B55156" w:rsidRPr="00B55156" w:rsidRDefault="00B55156" w:rsidP="00B55156">
            <w:pPr>
              <w:pStyle w:val="Frspaiere"/>
              <w:rPr>
                <w:ins w:id="10318" w:author="Administrator" w:date="2026-04-07T11:28:00Z"/>
                <w:rFonts w:ascii="Source Sans 3" w:hAnsi="Source Sans 3" w:cs="Times New Roman"/>
                <w:rPrChange w:id="10319" w:author="Administrator" w:date="2026-05-27T12:26:00Z">
                  <w:rPr>
                    <w:ins w:id="10320" w:author="Administrator" w:date="2026-04-07T11:28:00Z"/>
                    <w:rFonts w:ascii="Source Sans 3" w:hAnsi="Source Sans 3" w:cs="Times New Roman"/>
                    <w:color w:val="000000"/>
                  </w:rPr>
                </w:rPrChange>
              </w:rPr>
            </w:pPr>
            <w:ins w:id="10321" w:author="Administrator" w:date="2026-04-07T11:28:00Z">
              <w:r w:rsidRPr="00B55156">
                <w:rPr>
                  <w:rFonts w:ascii="Source Sans 3" w:hAnsi="Source Sans 3" w:cs="Times New Roman"/>
                  <w:rPrChange w:id="10322" w:author="Administrator" w:date="2026-05-27T12:26:00Z">
                    <w:rPr>
                      <w:rFonts w:ascii="Source Sans 3" w:hAnsi="Source Sans 3" w:cs="Times New Roman"/>
                      <w:color w:val="000000"/>
                    </w:rPr>
                  </w:rPrChange>
                </w:rPr>
                <w:t>1895</w:t>
              </w:r>
            </w:ins>
          </w:p>
        </w:tc>
        <w:tc>
          <w:tcPr>
            <w:tcW w:w="1629" w:type="dxa"/>
          </w:tcPr>
          <w:p w14:paraId="24CE1570" w14:textId="7E3E306D" w:rsidR="00B55156" w:rsidRPr="00B55156" w:rsidRDefault="00B55156" w:rsidP="00B55156">
            <w:pPr>
              <w:pStyle w:val="Frspaiere"/>
              <w:rPr>
                <w:ins w:id="10323" w:author="Administrator" w:date="2026-04-07T11:28:00Z"/>
                <w:rFonts w:ascii="Source Sans 3" w:eastAsia="Times New Roman" w:hAnsi="Source Sans 3" w:cs="Times New Roman"/>
                <w:rPrChange w:id="10324" w:author="Administrator" w:date="2026-05-27T12:26:00Z">
                  <w:rPr>
                    <w:ins w:id="10325" w:author="Administrator" w:date="2026-04-07T11:28:00Z"/>
                    <w:rFonts w:ascii="Source Sans 3" w:eastAsia="Times New Roman" w:hAnsi="Source Sans 3" w:cs="Times New Roman"/>
                    <w:color w:val="000000"/>
                  </w:rPr>
                </w:rPrChange>
              </w:rPr>
            </w:pPr>
            <w:ins w:id="10326" w:author="Administrator" w:date="2026-04-07T11:30:00Z">
              <w:r w:rsidRPr="00B55156">
                <w:rPr>
                  <w:rFonts w:ascii="Source Sans 3" w:eastAsia="Times New Roman" w:hAnsi="Source Sans 3" w:cs="Times New Roman"/>
                  <w:rPrChange w:id="10327" w:author="Administrator" w:date="2026-05-27T12:26:00Z">
                    <w:rPr>
                      <w:rFonts w:ascii="Source Sans 3" w:eastAsia="Times New Roman" w:hAnsi="Source Sans 3" w:cs="Times New Roman"/>
                      <w:color w:val="000000"/>
                    </w:rPr>
                  </w:rPrChange>
                </w:rPr>
                <w:t>06-04-2026</w:t>
              </w:r>
            </w:ins>
          </w:p>
        </w:tc>
        <w:tc>
          <w:tcPr>
            <w:tcW w:w="8812" w:type="dxa"/>
          </w:tcPr>
          <w:p w14:paraId="111932F8" w14:textId="60CC758F" w:rsidR="00B55156" w:rsidRPr="00B55156" w:rsidRDefault="00B55156" w:rsidP="00B55156">
            <w:pPr>
              <w:pStyle w:val="Frspaiere"/>
              <w:rPr>
                <w:ins w:id="10328" w:author="Administrator" w:date="2026-04-07T11:28:00Z"/>
                <w:rFonts w:ascii="Source Sans 3" w:hAnsi="Source Sans 3" w:cs="Times New Roman"/>
                <w:lang w:val="ro-RO"/>
                <w:rPrChange w:id="10329" w:author="Administrator" w:date="2026-05-27T12:26:00Z">
                  <w:rPr>
                    <w:ins w:id="10330" w:author="Administrator" w:date="2026-04-07T11:28:00Z"/>
                    <w:rFonts w:ascii="Source Sans 3" w:hAnsi="Source Sans 3" w:cs="Times New Roman"/>
                    <w:lang w:val="ro-RO"/>
                  </w:rPr>
                </w:rPrChange>
              </w:rPr>
            </w:pPr>
            <w:ins w:id="10331" w:author="Administrator" w:date="2026-04-07T12:48:00Z">
              <w:r w:rsidRPr="00B55156">
                <w:rPr>
                  <w:rFonts w:ascii="Source Sans 3" w:hAnsi="Source Sans 3" w:cs="Times New Roman"/>
                  <w:lang w:val="ro-RO"/>
                  <w:rPrChange w:id="10332" w:author="Administrator" w:date="2026-05-27T12:26:00Z">
                    <w:rPr>
                      <w:rFonts w:ascii="Source Sans 3" w:hAnsi="Source Sans 3" w:cs="Times New Roman"/>
                      <w:lang w:val="ro-RO"/>
                    </w:rPr>
                  </w:rPrChange>
                </w:rPr>
                <w:t>privind Convocarea în ședință extraordinară a Consiliului Local al Municipiului Ploiești în data de 09 aprilie 2026</w:t>
              </w:r>
            </w:ins>
          </w:p>
        </w:tc>
        <w:tc>
          <w:tcPr>
            <w:tcW w:w="1560" w:type="dxa"/>
          </w:tcPr>
          <w:p w14:paraId="0EC5204D" w14:textId="77777777" w:rsidR="00B55156" w:rsidRPr="00B55156" w:rsidRDefault="00B55156" w:rsidP="00B55156">
            <w:pPr>
              <w:pStyle w:val="Frspaiere"/>
              <w:rPr>
                <w:ins w:id="10333" w:author="Administrator" w:date="2026-04-07T11:28:00Z"/>
                <w:rFonts w:ascii="Source Sans 3" w:hAnsi="Source Sans 3" w:cs="Times New Roman"/>
                <w:rPrChange w:id="10334" w:author="Administrator" w:date="2026-05-27T12:26:00Z">
                  <w:rPr>
                    <w:ins w:id="10335" w:author="Administrator" w:date="2026-04-07T11:28:00Z"/>
                    <w:rFonts w:ascii="Source Sans 3" w:hAnsi="Source Sans 3" w:cs="Times New Roman"/>
                    <w:color w:val="000000"/>
                  </w:rPr>
                </w:rPrChange>
              </w:rPr>
            </w:pPr>
          </w:p>
        </w:tc>
      </w:tr>
      <w:tr w:rsidR="00B55156" w:rsidRPr="00B55156" w14:paraId="22D1187A" w14:textId="77777777" w:rsidTr="008D6693">
        <w:trPr>
          <w:trHeight w:val="480"/>
          <w:ins w:id="10336" w:author="Administrator" w:date="2026-04-07T11:28:00Z"/>
        </w:trPr>
        <w:tc>
          <w:tcPr>
            <w:tcW w:w="889" w:type="dxa"/>
          </w:tcPr>
          <w:p w14:paraId="0BD0C86E" w14:textId="5A6EB685" w:rsidR="00B55156" w:rsidRPr="00B55156" w:rsidRDefault="00B55156" w:rsidP="00B55156">
            <w:pPr>
              <w:pStyle w:val="Frspaiere"/>
              <w:rPr>
                <w:ins w:id="10337" w:author="Administrator" w:date="2026-04-07T11:28:00Z"/>
                <w:rFonts w:ascii="Source Sans 3" w:hAnsi="Source Sans 3" w:cs="Times New Roman"/>
                <w:rPrChange w:id="10338" w:author="Administrator" w:date="2026-05-27T12:26:00Z">
                  <w:rPr>
                    <w:ins w:id="10339" w:author="Administrator" w:date="2026-04-07T11:28:00Z"/>
                    <w:rFonts w:ascii="Source Sans 3" w:hAnsi="Source Sans 3" w:cs="Times New Roman"/>
                    <w:color w:val="000000"/>
                  </w:rPr>
                </w:rPrChange>
              </w:rPr>
            </w:pPr>
            <w:ins w:id="10340" w:author="Administrator" w:date="2026-04-07T11:28:00Z">
              <w:r w:rsidRPr="00B55156">
                <w:rPr>
                  <w:rFonts w:ascii="Source Sans 3" w:hAnsi="Source Sans 3" w:cs="Times New Roman"/>
                  <w:rPrChange w:id="10341" w:author="Administrator" w:date="2026-05-27T12:26:00Z">
                    <w:rPr>
                      <w:rFonts w:ascii="Source Sans 3" w:hAnsi="Source Sans 3" w:cs="Times New Roman"/>
                      <w:color w:val="000000"/>
                    </w:rPr>
                  </w:rPrChange>
                </w:rPr>
                <w:t>1894</w:t>
              </w:r>
            </w:ins>
          </w:p>
        </w:tc>
        <w:tc>
          <w:tcPr>
            <w:tcW w:w="1629" w:type="dxa"/>
          </w:tcPr>
          <w:p w14:paraId="63A5D45D" w14:textId="32D4B5EB" w:rsidR="00B55156" w:rsidRPr="00B55156" w:rsidRDefault="00B55156" w:rsidP="00B55156">
            <w:pPr>
              <w:pStyle w:val="Frspaiere"/>
              <w:rPr>
                <w:ins w:id="10342" w:author="Administrator" w:date="2026-04-07T11:28:00Z"/>
                <w:rFonts w:ascii="Source Sans 3" w:eastAsia="Times New Roman" w:hAnsi="Source Sans 3" w:cs="Times New Roman"/>
                <w:rPrChange w:id="10343" w:author="Administrator" w:date="2026-05-27T12:26:00Z">
                  <w:rPr>
                    <w:ins w:id="10344" w:author="Administrator" w:date="2026-04-07T11:28:00Z"/>
                    <w:rFonts w:ascii="Source Sans 3" w:eastAsia="Times New Roman" w:hAnsi="Source Sans 3" w:cs="Times New Roman"/>
                    <w:color w:val="000000"/>
                  </w:rPr>
                </w:rPrChange>
              </w:rPr>
            </w:pPr>
            <w:ins w:id="10345" w:author="Administrator" w:date="2026-04-07T11:30:00Z">
              <w:r w:rsidRPr="00B55156">
                <w:rPr>
                  <w:rFonts w:ascii="Source Sans 3" w:eastAsia="Times New Roman" w:hAnsi="Source Sans 3" w:cs="Times New Roman"/>
                  <w:rPrChange w:id="10346" w:author="Administrator" w:date="2026-05-27T12:26:00Z">
                    <w:rPr>
                      <w:rFonts w:ascii="Source Sans 3" w:eastAsia="Times New Roman" w:hAnsi="Source Sans 3" w:cs="Times New Roman"/>
                      <w:color w:val="000000"/>
                    </w:rPr>
                  </w:rPrChange>
                </w:rPr>
                <w:t>06-04-2026</w:t>
              </w:r>
            </w:ins>
          </w:p>
        </w:tc>
        <w:tc>
          <w:tcPr>
            <w:tcW w:w="8812" w:type="dxa"/>
          </w:tcPr>
          <w:p w14:paraId="6BD0DAA9" w14:textId="4B2E7DC3" w:rsidR="00B55156" w:rsidRPr="00B55156" w:rsidRDefault="00B55156" w:rsidP="00B55156">
            <w:pPr>
              <w:pStyle w:val="Frspaiere"/>
              <w:rPr>
                <w:ins w:id="10347" w:author="Administrator" w:date="2026-04-07T11:28:00Z"/>
                <w:rFonts w:ascii="Source Sans 3" w:hAnsi="Source Sans 3" w:cs="Times New Roman"/>
                <w:lang w:val="ro-RO"/>
                <w:rPrChange w:id="10348" w:author="Administrator" w:date="2026-05-27T12:26:00Z">
                  <w:rPr>
                    <w:ins w:id="10349" w:author="Administrator" w:date="2026-04-07T11:28:00Z"/>
                    <w:rFonts w:ascii="Source Sans 3" w:hAnsi="Source Sans 3" w:cs="Times New Roman"/>
                    <w:lang w:val="ro-RO"/>
                  </w:rPr>
                </w:rPrChange>
              </w:rPr>
            </w:pPr>
            <w:ins w:id="10350" w:author="Administrator" w:date="2026-04-07T12:50:00Z">
              <w:r w:rsidRPr="00B55156">
                <w:rPr>
                  <w:rFonts w:ascii="Source Sans 3" w:hAnsi="Source Sans 3" w:cs="Times New Roman"/>
                  <w:lang w:val="ro-RO"/>
                  <w:rPrChange w:id="10351" w:author="Administrator" w:date="2026-05-27T12:26:00Z">
                    <w:rPr>
                      <w:rFonts w:ascii="Source Sans 3" w:hAnsi="Source Sans 3" w:cs="Times New Roman"/>
                      <w:lang w:val="ro-RO"/>
                    </w:rPr>
                  </w:rPrChange>
                </w:rPr>
                <w:t>privind desființarea pe cale administrativă a prismei publicitare amplasată pe domeniul public al statului, zonă sens giratoriu Afi Ploiești</w:t>
              </w:r>
            </w:ins>
          </w:p>
        </w:tc>
        <w:tc>
          <w:tcPr>
            <w:tcW w:w="1560" w:type="dxa"/>
          </w:tcPr>
          <w:p w14:paraId="46616E4B" w14:textId="77777777" w:rsidR="00B55156" w:rsidRPr="00B55156" w:rsidRDefault="00B55156" w:rsidP="00B55156">
            <w:pPr>
              <w:pStyle w:val="Frspaiere"/>
              <w:rPr>
                <w:ins w:id="10352" w:author="Administrator" w:date="2026-04-07T11:28:00Z"/>
                <w:rFonts w:ascii="Source Sans 3" w:hAnsi="Source Sans 3" w:cs="Times New Roman"/>
                <w:rPrChange w:id="10353" w:author="Administrator" w:date="2026-05-27T12:26:00Z">
                  <w:rPr>
                    <w:ins w:id="10354" w:author="Administrator" w:date="2026-04-07T11:28:00Z"/>
                    <w:rFonts w:ascii="Source Sans 3" w:hAnsi="Source Sans 3" w:cs="Times New Roman"/>
                    <w:color w:val="000000"/>
                  </w:rPr>
                </w:rPrChange>
              </w:rPr>
            </w:pPr>
          </w:p>
        </w:tc>
      </w:tr>
      <w:tr w:rsidR="00B55156" w:rsidRPr="00B55156" w14:paraId="162CF427" w14:textId="77777777" w:rsidTr="008D6693">
        <w:trPr>
          <w:trHeight w:val="480"/>
          <w:ins w:id="10355" w:author="Administrator" w:date="2026-04-07T11:28:00Z"/>
        </w:trPr>
        <w:tc>
          <w:tcPr>
            <w:tcW w:w="889" w:type="dxa"/>
          </w:tcPr>
          <w:p w14:paraId="4AA4C302" w14:textId="559F46DF" w:rsidR="00B55156" w:rsidRPr="00B55156" w:rsidRDefault="00B55156" w:rsidP="00B55156">
            <w:pPr>
              <w:pStyle w:val="Frspaiere"/>
              <w:rPr>
                <w:ins w:id="10356" w:author="Administrator" w:date="2026-04-07T11:28:00Z"/>
                <w:rFonts w:ascii="Source Sans 3" w:hAnsi="Source Sans 3" w:cs="Times New Roman"/>
                <w:rPrChange w:id="10357" w:author="Administrator" w:date="2026-05-27T12:26:00Z">
                  <w:rPr>
                    <w:ins w:id="10358" w:author="Administrator" w:date="2026-04-07T11:28:00Z"/>
                    <w:rFonts w:ascii="Source Sans 3" w:hAnsi="Source Sans 3" w:cs="Times New Roman"/>
                    <w:color w:val="000000"/>
                  </w:rPr>
                </w:rPrChange>
              </w:rPr>
            </w:pPr>
            <w:ins w:id="10359" w:author="Administrator" w:date="2026-04-07T11:28:00Z">
              <w:r w:rsidRPr="00B55156">
                <w:rPr>
                  <w:rFonts w:ascii="Source Sans 3" w:hAnsi="Source Sans 3" w:cs="Times New Roman"/>
                  <w:rPrChange w:id="10360" w:author="Administrator" w:date="2026-05-27T12:26:00Z">
                    <w:rPr>
                      <w:rFonts w:ascii="Source Sans 3" w:hAnsi="Source Sans 3" w:cs="Times New Roman"/>
                      <w:color w:val="000000"/>
                    </w:rPr>
                  </w:rPrChange>
                </w:rPr>
                <w:t>1893</w:t>
              </w:r>
            </w:ins>
          </w:p>
        </w:tc>
        <w:tc>
          <w:tcPr>
            <w:tcW w:w="1629" w:type="dxa"/>
          </w:tcPr>
          <w:p w14:paraId="2DD9F088" w14:textId="24D90C68" w:rsidR="00B55156" w:rsidRPr="00B55156" w:rsidRDefault="00B55156" w:rsidP="00B55156">
            <w:pPr>
              <w:pStyle w:val="Frspaiere"/>
              <w:rPr>
                <w:ins w:id="10361" w:author="Administrator" w:date="2026-04-07T11:28:00Z"/>
                <w:rFonts w:ascii="Source Sans 3" w:eastAsia="Times New Roman" w:hAnsi="Source Sans 3" w:cs="Times New Roman"/>
                <w:rPrChange w:id="10362" w:author="Administrator" w:date="2026-05-27T12:26:00Z">
                  <w:rPr>
                    <w:ins w:id="10363" w:author="Administrator" w:date="2026-04-07T11:28:00Z"/>
                    <w:rFonts w:ascii="Source Sans 3" w:eastAsia="Times New Roman" w:hAnsi="Source Sans 3" w:cs="Times New Roman"/>
                    <w:color w:val="000000"/>
                  </w:rPr>
                </w:rPrChange>
              </w:rPr>
            </w:pPr>
            <w:ins w:id="10364" w:author="Administrator" w:date="2026-04-07T11:30:00Z">
              <w:r w:rsidRPr="00B55156">
                <w:rPr>
                  <w:rFonts w:ascii="Source Sans 3" w:eastAsia="Times New Roman" w:hAnsi="Source Sans 3" w:cs="Times New Roman"/>
                  <w:rPrChange w:id="10365" w:author="Administrator" w:date="2026-05-27T12:26:00Z">
                    <w:rPr>
                      <w:rFonts w:ascii="Source Sans 3" w:eastAsia="Times New Roman" w:hAnsi="Source Sans 3" w:cs="Times New Roman"/>
                      <w:color w:val="000000"/>
                    </w:rPr>
                  </w:rPrChange>
                </w:rPr>
                <w:t>06-04-2026</w:t>
              </w:r>
            </w:ins>
          </w:p>
        </w:tc>
        <w:tc>
          <w:tcPr>
            <w:tcW w:w="8812" w:type="dxa"/>
          </w:tcPr>
          <w:p w14:paraId="1CED4BDA" w14:textId="54661992" w:rsidR="00B55156" w:rsidRPr="00B55156" w:rsidRDefault="00B55156" w:rsidP="00B55156">
            <w:pPr>
              <w:pStyle w:val="Frspaiere"/>
              <w:rPr>
                <w:ins w:id="10366" w:author="Administrator" w:date="2026-04-07T11:28:00Z"/>
                <w:rFonts w:ascii="Source Sans 3" w:hAnsi="Source Sans 3" w:cs="Times New Roman"/>
                <w:lang w:val="ro-RO"/>
                <w:rPrChange w:id="10367" w:author="Administrator" w:date="2026-05-27T12:26:00Z">
                  <w:rPr>
                    <w:ins w:id="10368" w:author="Administrator" w:date="2026-04-07T11:28:00Z"/>
                    <w:rFonts w:ascii="Source Sans 3" w:hAnsi="Source Sans 3" w:cs="Times New Roman"/>
                    <w:lang w:val="ro-RO"/>
                  </w:rPr>
                </w:rPrChange>
              </w:rPr>
            </w:pPr>
            <w:ins w:id="10369" w:author="Administrator" w:date="2026-04-07T12:51:00Z">
              <w:r w:rsidRPr="00B55156">
                <w:rPr>
                  <w:rFonts w:ascii="Source Sans 3" w:hAnsi="Source Sans 3" w:cs="Times New Roman"/>
                  <w:lang w:val="ro-RO"/>
                  <w:rPrChange w:id="10370" w:author="Administrator" w:date="2026-05-27T12:26:00Z">
                    <w:rPr>
                      <w:rFonts w:ascii="Source Sans 3" w:hAnsi="Source Sans 3" w:cs="Times New Roman"/>
                      <w:lang w:val="ro-RO"/>
                    </w:rPr>
                  </w:rPrChange>
                </w:rPr>
                <w:t xml:space="preserve">privind modificarea și completarea Dispoziției nr. 3594/17.09.2024 privind nominalizarea membrilor Unității de Implementare a Proiectului </w:t>
              </w:r>
            </w:ins>
            <w:ins w:id="10371" w:author="Administrator" w:date="2026-04-07T12:52:00Z">
              <w:r w:rsidRPr="00B55156">
                <w:rPr>
                  <w:rFonts w:ascii="Source Sans 3" w:hAnsi="Source Sans 3" w:cs="Times New Roman"/>
                  <w:lang w:val="ro-RO"/>
                  <w:rPrChange w:id="10372" w:author="Administrator" w:date="2026-05-27T12:26:00Z">
                    <w:rPr>
                      <w:rFonts w:ascii="Source Sans 3" w:hAnsi="Source Sans 3" w:cs="Times New Roman"/>
                      <w:lang w:val="ro-RO"/>
                    </w:rPr>
                  </w:rPrChange>
                </w:rPr>
                <w:t xml:space="preserve">”Eficientizare energetică Colegiul Național </w:t>
              </w:r>
            </w:ins>
            <w:ins w:id="10373" w:author="Administrator" w:date="2026-04-07T12:53:00Z">
              <w:r w:rsidRPr="00B55156">
                <w:rPr>
                  <w:rFonts w:ascii="Source Sans 3" w:hAnsi="Source Sans 3" w:cs="Times New Roman"/>
                  <w:lang w:val="ro-RO"/>
                  <w:rPrChange w:id="10374" w:author="Administrator" w:date="2026-05-27T12:26:00Z">
                    <w:rPr>
                      <w:rFonts w:ascii="Source Sans 3" w:hAnsi="Source Sans 3" w:cs="Times New Roman"/>
                      <w:lang w:val="ro-RO"/>
                    </w:rPr>
                  </w:rPrChange>
                </w:rPr>
                <w:t>Alexandru Ioan Cuza”, cu modificările și completările ulterioare</w:t>
              </w:r>
            </w:ins>
          </w:p>
        </w:tc>
        <w:tc>
          <w:tcPr>
            <w:tcW w:w="1560" w:type="dxa"/>
          </w:tcPr>
          <w:p w14:paraId="5683B7BF" w14:textId="77777777" w:rsidR="00B55156" w:rsidRPr="00B55156" w:rsidRDefault="00B55156" w:rsidP="00B55156">
            <w:pPr>
              <w:pStyle w:val="Frspaiere"/>
              <w:rPr>
                <w:ins w:id="10375" w:author="Administrator" w:date="2026-04-07T11:28:00Z"/>
                <w:rFonts w:ascii="Source Sans 3" w:hAnsi="Source Sans 3" w:cs="Times New Roman"/>
                <w:rPrChange w:id="10376" w:author="Administrator" w:date="2026-05-27T12:26:00Z">
                  <w:rPr>
                    <w:ins w:id="10377" w:author="Administrator" w:date="2026-04-07T11:28:00Z"/>
                    <w:rFonts w:ascii="Source Sans 3" w:hAnsi="Source Sans 3" w:cs="Times New Roman"/>
                    <w:color w:val="000000"/>
                  </w:rPr>
                </w:rPrChange>
              </w:rPr>
            </w:pPr>
          </w:p>
        </w:tc>
      </w:tr>
      <w:tr w:rsidR="00B55156" w:rsidRPr="00B55156" w14:paraId="1E0D8F6C" w14:textId="77777777" w:rsidTr="008D6693">
        <w:trPr>
          <w:trHeight w:val="480"/>
          <w:ins w:id="10378" w:author="Administrator" w:date="2026-04-07T11:27:00Z"/>
        </w:trPr>
        <w:tc>
          <w:tcPr>
            <w:tcW w:w="889" w:type="dxa"/>
          </w:tcPr>
          <w:p w14:paraId="54A56B9E" w14:textId="6569412F" w:rsidR="00B55156" w:rsidRPr="00B55156" w:rsidRDefault="00B55156" w:rsidP="00B55156">
            <w:pPr>
              <w:pStyle w:val="Frspaiere"/>
              <w:rPr>
                <w:ins w:id="10379" w:author="Administrator" w:date="2026-04-07T11:27:00Z"/>
                <w:rFonts w:ascii="Source Sans 3" w:hAnsi="Source Sans 3" w:cs="Times New Roman"/>
                <w:rPrChange w:id="10380" w:author="Administrator" w:date="2026-05-27T12:26:00Z">
                  <w:rPr>
                    <w:ins w:id="10381" w:author="Administrator" w:date="2026-04-07T11:27:00Z"/>
                    <w:rFonts w:ascii="Source Sans 3" w:hAnsi="Source Sans 3" w:cs="Times New Roman"/>
                    <w:color w:val="000000"/>
                  </w:rPr>
                </w:rPrChange>
              </w:rPr>
            </w:pPr>
            <w:ins w:id="10382" w:author="Administrator" w:date="2026-04-07T11:28:00Z">
              <w:r w:rsidRPr="00B55156">
                <w:rPr>
                  <w:rFonts w:ascii="Source Sans 3" w:hAnsi="Source Sans 3" w:cs="Times New Roman"/>
                  <w:rPrChange w:id="10383" w:author="Administrator" w:date="2026-05-27T12:26:00Z">
                    <w:rPr>
                      <w:rFonts w:ascii="Source Sans 3" w:hAnsi="Source Sans 3" w:cs="Times New Roman"/>
                      <w:color w:val="000000"/>
                    </w:rPr>
                  </w:rPrChange>
                </w:rPr>
                <w:lastRenderedPageBreak/>
                <w:t>1892</w:t>
              </w:r>
            </w:ins>
          </w:p>
        </w:tc>
        <w:tc>
          <w:tcPr>
            <w:tcW w:w="1629" w:type="dxa"/>
          </w:tcPr>
          <w:p w14:paraId="691E7CA4" w14:textId="3DF9BA88" w:rsidR="00B55156" w:rsidRPr="00B55156" w:rsidRDefault="00B55156" w:rsidP="00B55156">
            <w:pPr>
              <w:pStyle w:val="Frspaiere"/>
              <w:rPr>
                <w:ins w:id="10384" w:author="Administrator" w:date="2026-04-07T11:27:00Z"/>
                <w:rFonts w:ascii="Source Sans 3" w:eastAsia="Times New Roman" w:hAnsi="Source Sans 3" w:cs="Times New Roman"/>
                <w:rPrChange w:id="10385" w:author="Administrator" w:date="2026-05-27T12:26:00Z">
                  <w:rPr>
                    <w:ins w:id="10386" w:author="Administrator" w:date="2026-04-07T11:27:00Z"/>
                    <w:rFonts w:ascii="Source Sans 3" w:eastAsia="Times New Roman" w:hAnsi="Source Sans 3" w:cs="Times New Roman"/>
                    <w:color w:val="000000"/>
                  </w:rPr>
                </w:rPrChange>
              </w:rPr>
            </w:pPr>
            <w:ins w:id="10387" w:author="Administrator" w:date="2026-04-07T11:30:00Z">
              <w:r w:rsidRPr="00B55156">
                <w:rPr>
                  <w:rFonts w:ascii="Source Sans 3" w:eastAsia="Times New Roman" w:hAnsi="Source Sans 3" w:cs="Times New Roman"/>
                  <w:rPrChange w:id="10388" w:author="Administrator" w:date="2026-05-27T12:26:00Z">
                    <w:rPr>
                      <w:rFonts w:ascii="Source Sans 3" w:eastAsia="Times New Roman" w:hAnsi="Source Sans 3" w:cs="Times New Roman"/>
                      <w:color w:val="000000"/>
                    </w:rPr>
                  </w:rPrChange>
                </w:rPr>
                <w:t>03-04-2026</w:t>
              </w:r>
            </w:ins>
          </w:p>
        </w:tc>
        <w:tc>
          <w:tcPr>
            <w:tcW w:w="8812" w:type="dxa"/>
          </w:tcPr>
          <w:p w14:paraId="51A07D2A" w14:textId="54A6BCF5" w:rsidR="00B55156" w:rsidRPr="00B55156" w:rsidRDefault="00B55156" w:rsidP="00B55156">
            <w:pPr>
              <w:pStyle w:val="Frspaiere"/>
              <w:rPr>
                <w:ins w:id="10389" w:author="Administrator" w:date="2026-04-07T11:27:00Z"/>
                <w:rFonts w:ascii="Source Sans 3" w:hAnsi="Source Sans 3" w:cs="Times New Roman"/>
                <w:lang w:val="ro-RO"/>
                <w:rPrChange w:id="10390" w:author="Administrator" w:date="2026-05-27T12:26:00Z">
                  <w:rPr>
                    <w:ins w:id="10391" w:author="Administrator" w:date="2026-04-07T11:27:00Z"/>
                    <w:rFonts w:ascii="Source Sans 3" w:hAnsi="Source Sans 3" w:cs="Times New Roman"/>
                    <w:lang w:val="ro-RO"/>
                  </w:rPr>
                </w:rPrChange>
              </w:rPr>
            </w:pPr>
            <w:ins w:id="10392" w:author="Administrator" w:date="2026-04-07T11:45:00Z">
              <w:r w:rsidRPr="00B55156">
                <w:rPr>
                  <w:rFonts w:ascii="Source Sans 3" w:eastAsia="Times New Roman" w:hAnsi="Source Sans 3" w:cs="Times New Roman"/>
                  <w:color w:val="232839"/>
                  <w:kern w:val="2"/>
                  <w14:ligatures w14:val="standardContextual"/>
                  <w:rPrChange w:id="10393" w:author="Administrator" w:date="2026-05-27T12:26:00Z">
                    <w:rPr>
                      <w:rFonts w:ascii="Source Sans 3" w:eastAsia="Times New Roman" w:hAnsi="Source Sans 3" w:cs="Times New Roman"/>
                      <w:color w:val="232839"/>
                      <w:kern w:val="2"/>
                      <w:szCs w:val="24"/>
                      <w14:ligatures w14:val="standardContextual"/>
                    </w:rPr>
                  </w:rPrChange>
                </w:rPr>
                <w:t>privind</w:t>
              </w:r>
              <w:r w:rsidRPr="00B55156">
                <w:rPr>
                  <w:rFonts w:ascii="Source Sans 3" w:eastAsia="Calibri" w:hAnsi="Source Sans 3" w:cs="Times New Roman"/>
                  <w:color w:val="232839"/>
                  <w:kern w:val="2"/>
                  <w:lang w:val="ro-RO"/>
                  <w14:ligatures w14:val="standardContextual"/>
                  <w:rPrChange w:id="10394" w:author="Administrator" w:date="2026-05-27T12:26:00Z">
                    <w:rPr>
                      <w:rFonts w:ascii="Source Sans 3" w:eastAsia="Calibri" w:hAnsi="Source Sans 3" w:cs="Times New Roman"/>
                      <w:color w:val="232839"/>
                      <w:kern w:val="2"/>
                      <w:szCs w:val="24"/>
                      <w:lang w:val="ro-RO"/>
                      <w14:ligatures w14:val="standardContextual"/>
                    </w:rPr>
                  </w:rPrChange>
                </w:rPr>
                <w:t xml:space="preserve"> aprobarea planului de servicii pentru minorii Badea Erica Andreea, Badea David Florin </w:t>
              </w:r>
            </w:ins>
          </w:p>
        </w:tc>
        <w:tc>
          <w:tcPr>
            <w:tcW w:w="1560" w:type="dxa"/>
          </w:tcPr>
          <w:p w14:paraId="14EE8914" w14:textId="77777777" w:rsidR="00B55156" w:rsidRPr="00B55156" w:rsidRDefault="00B55156" w:rsidP="00B55156">
            <w:pPr>
              <w:pStyle w:val="Frspaiere"/>
              <w:rPr>
                <w:ins w:id="10395" w:author="Administrator" w:date="2026-04-07T11:27:00Z"/>
                <w:rFonts w:ascii="Source Sans 3" w:hAnsi="Source Sans 3" w:cs="Times New Roman"/>
                <w:rPrChange w:id="10396" w:author="Administrator" w:date="2026-05-27T12:26:00Z">
                  <w:rPr>
                    <w:ins w:id="10397" w:author="Administrator" w:date="2026-04-07T11:27:00Z"/>
                    <w:rFonts w:ascii="Source Sans 3" w:hAnsi="Source Sans 3" w:cs="Times New Roman"/>
                    <w:color w:val="000000"/>
                  </w:rPr>
                </w:rPrChange>
              </w:rPr>
            </w:pPr>
          </w:p>
        </w:tc>
      </w:tr>
      <w:tr w:rsidR="00B55156" w:rsidRPr="00B55156" w14:paraId="1321EE57" w14:textId="77777777" w:rsidTr="008D6693">
        <w:trPr>
          <w:trHeight w:val="480"/>
          <w:ins w:id="10398" w:author="Administrator" w:date="2026-04-07T11:27:00Z"/>
        </w:trPr>
        <w:tc>
          <w:tcPr>
            <w:tcW w:w="889" w:type="dxa"/>
          </w:tcPr>
          <w:p w14:paraId="0943DCD5" w14:textId="5C87EBAD" w:rsidR="00B55156" w:rsidRPr="00B55156" w:rsidRDefault="00B55156" w:rsidP="00B55156">
            <w:pPr>
              <w:pStyle w:val="Frspaiere"/>
              <w:rPr>
                <w:ins w:id="10399" w:author="Administrator" w:date="2026-04-07T11:27:00Z"/>
                <w:rFonts w:ascii="Source Sans 3" w:hAnsi="Source Sans 3" w:cs="Times New Roman"/>
                <w:rPrChange w:id="10400" w:author="Administrator" w:date="2026-05-27T12:26:00Z">
                  <w:rPr>
                    <w:ins w:id="10401" w:author="Administrator" w:date="2026-04-07T11:27:00Z"/>
                    <w:rFonts w:ascii="Source Sans 3" w:hAnsi="Source Sans 3" w:cs="Times New Roman"/>
                    <w:color w:val="000000"/>
                  </w:rPr>
                </w:rPrChange>
              </w:rPr>
            </w:pPr>
            <w:ins w:id="10402" w:author="Administrator" w:date="2026-04-07T11:28:00Z">
              <w:r w:rsidRPr="00B55156">
                <w:rPr>
                  <w:rFonts w:ascii="Source Sans 3" w:hAnsi="Source Sans 3" w:cs="Times New Roman"/>
                  <w:rPrChange w:id="10403" w:author="Administrator" w:date="2026-05-27T12:26:00Z">
                    <w:rPr>
                      <w:rFonts w:ascii="Source Sans 3" w:hAnsi="Source Sans 3" w:cs="Times New Roman"/>
                      <w:color w:val="000000"/>
                    </w:rPr>
                  </w:rPrChange>
                </w:rPr>
                <w:t>1891</w:t>
              </w:r>
            </w:ins>
          </w:p>
        </w:tc>
        <w:tc>
          <w:tcPr>
            <w:tcW w:w="1629" w:type="dxa"/>
          </w:tcPr>
          <w:p w14:paraId="0B7B8C82" w14:textId="3075BEC9" w:rsidR="00B55156" w:rsidRPr="00B55156" w:rsidRDefault="00B55156" w:rsidP="00B55156">
            <w:pPr>
              <w:pStyle w:val="Frspaiere"/>
              <w:rPr>
                <w:ins w:id="10404" w:author="Administrator" w:date="2026-04-07T11:27:00Z"/>
                <w:rFonts w:ascii="Source Sans 3" w:eastAsia="Times New Roman" w:hAnsi="Source Sans 3" w:cs="Times New Roman"/>
                <w:rPrChange w:id="10405" w:author="Administrator" w:date="2026-05-27T12:26:00Z">
                  <w:rPr>
                    <w:ins w:id="10406" w:author="Administrator" w:date="2026-04-07T11:27:00Z"/>
                    <w:rFonts w:ascii="Source Sans 3" w:eastAsia="Times New Roman" w:hAnsi="Source Sans 3" w:cs="Times New Roman"/>
                    <w:color w:val="000000"/>
                  </w:rPr>
                </w:rPrChange>
              </w:rPr>
            </w:pPr>
            <w:ins w:id="10407" w:author="Administrator" w:date="2026-04-07T11:30:00Z">
              <w:r w:rsidRPr="00B55156">
                <w:rPr>
                  <w:rFonts w:ascii="Source Sans 3" w:eastAsia="Times New Roman" w:hAnsi="Source Sans 3" w:cs="Times New Roman"/>
                  <w:rPrChange w:id="10408" w:author="Administrator" w:date="2026-05-27T12:26:00Z">
                    <w:rPr>
                      <w:rFonts w:ascii="Source Sans 3" w:eastAsia="Times New Roman" w:hAnsi="Source Sans 3" w:cs="Times New Roman"/>
                      <w:color w:val="000000"/>
                    </w:rPr>
                  </w:rPrChange>
                </w:rPr>
                <w:t>03-04-2026</w:t>
              </w:r>
            </w:ins>
          </w:p>
        </w:tc>
        <w:tc>
          <w:tcPr>
            <w:tcW w:w="8812" w:type="dxa"/>
          </w:tcPr>
          <w:p w14:paraId="1DCA0263" w14:textId="16DA2C93" w:rsidR="00B55156" w:rsidRPr="00B55156" w:rsidRDefault="00B55156" w:rsidP="00B55156">
            <w:pPr>
              <w:pStyle w:val="Frspaiere"/>
              <w:rPr>
                <w:ins w:id="10409" w:author="Administrator" w:date="2026-04-07T11:27:00Z"/>
                <w:rFonts w:ascii="Source Sans 3" w:hAnsi="Source Sans 3" w:cs="Times New Roman"/>
                <w:lang w:val="ro-RO"/>
                <w:rPrChange w:id="10410" w:author="Administrator" w:date="2026-05-27T12:26:00Z">
                  <w:rPr>
                    <w:ins w:id="10411" w:author="Administrator" w:date="2026-04-07T11:27:00Z"/>
                    <w:rFonts w:ascii="Source Sans 3" w:hAnsi="Source Sans 3" w:cs="Times New Roman"/>
                    <w:lang w:val="ro-RO"/>
                  </w:rPr>
                </w:rPrChange>
              </w:rPr>
            </w:pPr>
            <w:ins w:id="10412" w:author="Administrator" w:date="2026-04-07T11:42:00Z">
              <w:r w:rsidRPr="00B55156">
                <w:rPr>
                  <w:rFonts w:ascii="Source Sans 3" w:eastAsia="Times New Roman" w:hAnsi="Source Sans 3" w:cs="Times New Roman"/>
                  <w:rPrChange w:id="10413" w:author="Administrator" w:date="2026-05-27T12:26:00Z">
                    <w:rPr>
                      <w:rFonts w:eastAsia="Times New Roman" w:cs="Times New Roman"/>
                    </w:rPr>
                  </w:rPrChange>
                </w:rPr>
                <w:t>privind</w:t>
              </w:r>
              <w:r w:rsidRPr="00B55156">
                <w:rPr>
                  <w:rFonts w:ascii="Source Sans 3" w:hAnsi="Source Sans 3" w:cs="Times New Roman"/>
                  <w:lang w:val="ro-RO"/>
                  <w:rPrChange w:id="10414" w:author="Administrator" w:date="2026-05-27T12:26:00Z">
                    <w:rPr>
                      <w:rFonts w:cs="Times New Roman"/>
                      <w:lang w:val="ro-RO"/>
                    </w:rPr>
                  </w:rPrChange>
                </w:rPr>
                <w:t xml:space="preserve"> aprobarea planului de servicii pentru minorii Ștefan Antonio Ionuț, Ștefan Aramis</w:t>
              </w:r>
            </w:ins>
          </w:p>
        </w:tc>
        <w:tc>
          <w:tcPr>
            <w:tcW w:w="1560" w:type="dxa"/>
          </w:tcPr>
          <w:p w14:paraId="69CA5B6A" w14:textId="77777777" w:rsidR="00B55156" w:rsidRPr="00B55156" w:rsidRDefault="00B55156" w:rsidP="00B55156">
            <w:pPr>
              <w:pStyle w:val="Frspaiere"/>
              <w:rPr>
                <w:ins w:id="10415" w:author="Administrator" w:date="2026-04-07T11:27:00Z"/>
                <w:rFonts w:ascii="Source Sans 3" w:hAnsi="Source Sans 3" w:cs="Times New Roman"/>
                <w:rPrChange w:id="10416" w:author="Administrator" w:date="2026-05-27T12:26:00Z">
                  <w:rPr>
                    <w:ins w:id="10417" w:author="Administrator" w:date="2026-04-07T11:27:00Z"/>
                    <w:rFonts w:ascii="Source Sans 3" w:hAnsi="Source Sans 3" w:cs="Times New Roman"/>
                    <w:color w:val="000000"/>
                  </w:rPr>
                </w:rPrChange>
              </w:rPr>
            </w:pPr>
          </w:p>
        </w:tc>
      </w:tr>
      <w:tr w:rsidR="00B55156" w:rsidRPr="00B55156" w14:paraId="47077F94" w14:textId="77777777" w:rsidTr="008D6693">
        <w:trPr>
          <w:trHeight w:val="480"/>
          <w:ins w:id="10418" w:author="Administrator" w:date="2026-04-07T11:27:00Z"/>
        </w:trPr>
        <w:tc>
          <w:tcPr>
            <w:tcW w:w="889" w:type="dxa"/>
          </w:tcPr>
          <w:p w14:paraId="17C14A9D" w14:textId="5A3FCC27" w:rsidR="00B55156" w:rsidRPr="00B55156" w:rsidRDefault="00B55156" w:rsidP="00B55156">
            <w:pPr>
              <w:pStyle w:val="Frspaiere"/>
              <w:rPr>
                <w:ins w:id="10419" w:author="Administrator" w:date="2026-04-07T11:27:00Z"/>
                <w:rFonts w:ascii="Source Sans 3" w:hAnsi="Source Sans 3" w:cs="Times New Roman"/>
                <w:rPrChange w:id="10420" w:author="Administrator" w:date="2026-05-27T12:26:00Z">
                  <w:rPr>
                    <w:ins w:id="10421" w:author="Administrator" w:date="2026-04-07T11:27:00Z"/>
                    <w:rFonts w:ascii="Source Sans 3" w:hAnsi="Source Sans 3" w:cs="Times New Roman"/>
                    <w:color w:val="000000"/>
                  </w:rPr>
                </w:rPrChange>
              </w:rPr>
            </w:pPr>
            <w:ins w:id="10422" w:author="Administrator" w:date="2026-04-07T11:28:00Z">
              <w:r w:rsidRPr="00B55156">
                <w:rPr>
                  <w:rFonts w:ascii="Source Sans 3" w:hAnsi="Source Sans 3" w:cs="Times New Roman"/>
                  <w:rPrChange w:id="10423" w:author="Administrator" w:date="2026-05-27T12:26:00Z">
                    <w:rPr>
                      <w:rFonts w:ascii="Source Sans 3" w:hAnsi="Source Sans 3" w:cs="Times New Roman"/>
                      <w:color w:val="000000"/>
                    </w:rPr>
                  </w:rPrChange>
                </w:rPr>
                <w:t>1890</w:t>
              </w:r>
            </w:ins>
          </w:p>
        </w:tc>
        <w:tc>
          <w:tcPr>
            <w:tcW w:w="1629" w:type="dxa"/>
          </w:tcPr>
          <w:p w14:paraId="6D5815B1" w14:textId="3024F485" w:rsidR="00B55156" w:rsidRPr="00B55156" w:rsidRDefault="00B55156" w:rsidP="00B55156">
            <w:pPr>
              <w:pStyle w:val="Frspaiere"/>
              <w:rPr>
                <w:ins w:id="10424" w:author="Administrator" w:date="2026-04-07T11:27:00Z"/>
                <w:rFonts w:ascii="Source Sans 3" w:eastAsia="Times New Roman" w:hAnsi="Source Sans 3" w:cs="Times New Roman"/>
                <w:rPrChange w:id="10425" w:author="Administrator" w:date="2026-05-27T12:26:00Z">
                  <w:rPr>
                    <w:ins w:id="10426" w:author="Administrator" w:date="2026-04-07T11:27:00Z"/>
                    <w:rFonts w:ascii="Source Sans 3" w:eastAsia="Times New Roman" w:hAnsi="Source Sans 3" w:cs="Times New Roman"/>
                    <w:color w:val="000000"/>
                  </w:rPr>
                </w:rPrChange>
              </w:rPr>
            </w:pPr>
            <w:ins w:id="10427" w:author="Administrator" w:date="2026-04-07T11:30:00Z">
              <w:r w:rsidRPr="00B55156">
                <w:rPr>
                  <w:rFonts w:ascii="Source Sans 3" w:eastAsia="Times New Roman" w:hAnsi="Source Sans 3" w:cs="Times New Roman"/>
                  <w:rPrChange w:id="10428" w:author="Administrator" w:date="2026-05-27T12:26:00Z">
                    <w:rPr>
                      <w:rFonts w:ascii="Source Sans 3" w:eastAsia="Times New Roman" w:hAnsi="Source Sans 3" w:cs="Times New Roman"/>
                      <w:color w:val="000000"/>
                    </w:rPr>
                  </w:rPrChange>
                </w:rPr>
                <w:t>03-04-2026</w:t>
              </w:r>
            </w:ins>
          </w:p>
        </w:tc>
        <w:tc>
          <w:tcPr>
            <w:tcW w:w="8812" w:type="dxa"/>
          </w:tcPr>
          <w:p w14:paraId="67450B07" w14:textId="2525323C" w:rsidR="00B55156" w:rsidRPr="00B55156" w:rsidRDefault="00B55156" w:rsidP="00B55156">
            <w:pPr>
              <w:pStyle w:val="Frspaiere"/>
              <w:rPr>
                <w:ins w:id="10429" w:author="Administrator" w:date="2026-04-07T11:27:00Z"/>
                <w:rFonts w:ascii="Source Sans 3" w:hAnsi="Source Sans 3" w:cs="Times New Roman"/>
                <w:lang w:val="ro-RO"/>
                <w:rPrChange w:id="10430" w:author="Administrator" w:date="2026-05-27T12:26:00Z">
                  <w:rPr>
                    <w:ins w:id="10431" w:author="Administrator" w:date="2026-04-07T11:27:00Z"/>
                    <w:rFonts w:ascii="Source Sans 3" w:hAnsi="Source Sans 3" w:cs="Times New Roman"/>
                    <w:lang w:val="ro-RO"/>
                  </w:rPr>
                </w:rPrChange>
              </w:rPr>
            </w:pPr>
            <w:ins w:id="10432" w:author="Administrator" w:date="2026-04-07T11:42:00Z">
              <w:r w:rsidRPr="00B55156">
                <w:rPr>
                  <w:rFonts w:ascii="Source Sans 3" w:eastAsia="Times New Roman" w:hAnsi="Source Sans 3" w:cs="Times New Roman"/>
                  <w:rPrChange w:id="10433" w:author="Administrator" w:date="2026-05-27T12:26:00Z">
                    <w:rPr>
                      <w:rFonts w:eastAsia="Times New Roman" w:cs="Times New Roman"/>
                    </w:rPr>
                  </w:rPrChange>
                </w:rPr>
                <w:t>privind</w:t>
              </w:r>
              <w:r w:rsidRPr="00B55156">
                <w:rPr>
                  <w:rFonts w:ascii="Source Sans 3" w:hAnsi="Source Sans 3" w:cs="Times New Roman"/>
                  <w:lang w:val="ro-RO"/>
                  <w:rPrChange w:id="10434" w:author="Administrator" w:date="2026-05-27T12:26:00Z">
                    <w:rPr>
                      <w:rFonts w:cs="Times New Roman"/>
                      <w:lang w:val="ro-RO"/>
                    </w:rPr>
                  </w:rPrChange>
                </w:rPr>
                <w:t xml:space="preserve"> aprobarea planului de servicii pentru minora Ursu Lidia Cristina</w:t>
              </w:r>
            </w:ins>
          </w:p>
        </w:tc>
        <w:tc>
          <w:tcPr>
            <w:tcW w:w="1560" w:type="dxa"/>
          </w:tcPr>
          <w:p w14:paraId="5EC502C1" w14:textId="77777777" w:rsidR="00B55156" w:rsidRPr="00B55156" w:rsidRDefault="00B55156" w:rsidP="00B55156">
            <w:pPr>
              <w:pStyle w:val="Frspaiere"/>
              <w:rPr>
                <w:ins w:id="10435" w:author="Administrator" w:date="2026-04-07T11:27:00Z"/>
                <w:rFonts w:ascii="Source Sans 3" w:hAnsi="Source Sans 3" w:cs="Times New Roman"/>
                <w:rPrChange w:id="10436" w:author="Administrator" w:date="2026-05-27T12:26:00Z">
                  <w:rPr>
                    <w:ins w:id="10437" w:author="Administrator" w:date="2026-04-07T11:27:00Z"/>
                    <w:rFonts w:ascii="Source Sans 3" w:hAnsi="Source Sans 3" w:cs="Times New Roman"/>
                    <w:color w:val="000000"/>
                  </w:rPr>
                </w:rPrChange>
              </w:rPr>
            </w:pPr>
          </w:p>
        </w:tc>
      </w:tr>
      <w:tr w:rsidR="00B55156" w:rsidRPr="00B55156" w14:paraId="231D4B84" w14:textId="77777777" w:rsidTr="008D6693">
        <w:trPr>
          <w:trHeight w:val="480"/>
          <w:ins w:id="10438" w:author="Administrator" w:date="2026-04-07T11:27:00Z"/>
        </w:trPr>
        <w:tc>
          <w:tcPr>
            <w:tcW w:w="889" w:type="dxa"/>
          </w:tcPr>
          <w:p w14:paraId="05B625F7" w14:textId="3CFD3DFC" w:rsidR="00B55156" w:rsidRPr="00B55156" w:rsidRDefault="00B55156" w:rsidP="00B55156">
            <w:pPr>
              <w:pStyle w:val="Frspaiere"/>
              <w:rPr>
                <w:ins w:id="10439" w:author="Administrator" w:date="2026-04-07T11:27:00Z"/>
                <w:rFonts w:ascii="Source Sans 3" w:hAnsi="Source Sans 3" w:cs="Times New Roman"/>
                <w:rPrChange w:id="10440" w:author="Administrator" w:date="2026-05-27T12:26:00Z">
                  <w:rPr>
                    <w:ins w:id="10441" w:author="Administrator" w:date="2026-04-07T11:27:00Z"/>
                    <w:rFonts w:ascii="Source Sans 3" w:hAnsi="Source Sans 3" w:cs="Times New Roman"/>
                    <w:color w:val="000000"/>
                  </w:rPr>
                </w:rPrChange>
              </w:rPr>
            </w:pPr>
            <w:ins w:id="10442" w:author="Administrator" w:date="2026-04-07T11:28:00Z">
              <w:r w:rsidRPr="00B55156">
                <w:rPr>
                  <w:rFonts w:ascii="Source Sans 3" w:hAnsi="Source Sans 3" w:cs="Times New Roman"/>
                  <w:rPrChange w:id="10443" w:author="Administrator" w:date="2026-05-27T12:26:00Z">
                    <w:rPr>
                      <w:rFonts w:ascii="Source Sans 3" w:hAnsi="Source Sans 3" w:cs="Times New Roman"/>
                      <w:color w:val="000000"/>
                    </w:rPr>
                  </w:rPrChange>
                </w:rPr>
                <w:t>1889</w:t>
              </w:r>
            </w:ins>
          </w:p>
        </w:tc>
        <w:tc>
          <w:tcPr>
            <w:tcW w:w="1629" w:type="dxa"/>
          </w:tcPr>
          <w:p w14:paraId="37DB1600" w14:textId="14C56172" w:rsidR="00B55156" w:rsidRPr="00B55156" w:rsidRDefault="00B55156" w:rsidP="00B55156">
            <w:pPr>
              <w:pStyle w:val="Frspaiere"/>
              <w:rPr>
                <w:ins w:id="10444" w:author="Administrator" w:date="2026-04-07T11:27:00Z"/>
                <w:rFonts w:ascii="Source Sans 3" w:eastAsia="Times New Roman" w:hAnsi="Source Sans 3" w:cs="Times New Roman"/>
                <w:rPrChange w:id="10445" w:author="Administrator" w:date="2026-05-27T12:26:00Z">
                  <w:rPr>
                    <w:ins w:id="10446" w:author="Administrator" w:date="2026-04-07T11:27:00Z"/>
                    <w:rFonts w:ascii="Source Sans 3" w:eastAsia="Times New Roman" w:hAnsi="Source Sans 3" w:cs="Times New Roman"/>
                    <w:color w:val="000000"/>
                  </w:rPr>
                </w:rPrChange>
              </w:rPr>
            </w:pPr>
            <w:ins w:id="10447" w:author="Administrator" w:date="2026-04-07T11:30:00Z">
              <w:r w:rsidRPr="00B55156">
                <w:rPr>
                  <w:rFonts w:ascii="Source Sans 3" w:eastAsia="Times New Roman" w:hAnsi="Source Sans 3" w:cs="Times New Roman"/>
                  <w:rPrChange w:id="10448" w:author="Administrator" w:date="2026-05-27T12:26:00Z">
                    <w:rPr>
                      <w:rFonts w:ascii="Source Sans 3" w:eastAsia="Times New Roman" w:hAnsi="Source Sans 3" w:cs="Times New Roman"/>
                      <w:color w:val="000000"/>
                    </w:rPr>
                  </w:rPrChange>
                </w:rPr>
                <w:t>03-04-2026</w:t>
              </w:r>
            </w:ins>
          </w:p>
        </w:tc>
        <w:tc>
          <w:tcPr>
            <w:tcW w:w="8812" w:type="dxa"/>
          </w:tcPr>
          <w:p w14:paraId="6AE7CA5A" w14:textId="7D6989D1" w:rsidR="00B55156" w:rsidRPr="00B55156" w:rsidRDefault="00B55156" w:rsidP="00B55156">
            <w:pPr>
              <w:pStyle w:val="Frspaiere"/>
              <w:rPr>
                <w:ins w:id="10449" w:author="Administrator" w:date="2026-04-07T11:27:00Z"/>
                <w:rFonts w:ascii="Source Sans 3" w:hAnsi="Source Sans 3" w:cs="Times New Roman"/>
                <w:lang w:val="ro-RO"/>
                <w:rPrChange w:id="10450" w:author="Administrator" w:date="2026-05-27T12:26:00Z">
                  <w:rPr>
                    <w:ins w:id="10451" w:author="Administrator" w:date="2026-04-07T11:27:00Z"/>
                    <w:rFonts w:ascii="Source Sans 3" w:hAnsi="Source Sans 3" w:cs="Times New Roman"/>
                    <w:lang w:val="ro-RO"/>
                  </w:rPr>
                </w:rPrChange>
              </w:rPr>
            </w:pPr>
            <w:ins w:id="10452" w:author="Administrator" w:date="2026-04-07T11:42:00Z">
              <w:r w:rsidRPr="00B55156">
                <w:rPr>
                  <w:rFonts w:ascii="Source Sans 3" w:eastAsia="Times New Roman" w:hAnsi="Source Sans 3" w:cs="Times New Roman"/>
                  <w:rPrChange w:id="10453" w:author="Administrator" w:date="2026-05-27T12:26:00Z">
                    <w:rPr>
                      <w:rFonts w:eastAsia="Times New Roman" w:cs="Times New Roman"/>
                    </w:rPr>
                  </w:rPrChange>
                </w:rPr>
                <w:t>privind</w:t>
              </w:r>
              <w:r w:rsidRPr="00B55156">
                <w:rPr>
                  <w:rFonts w:ascii="Source Sans 3" w:hAnsi="Source Sans 3" w:cs="Times New Roman"/>
                  <w:lang w:val="ro-RO"/>
                  <w:rPrChange w:id="10454" w:author="Administrator" w:date="2026-05-27T12:26:00Z">
                    <w:rPr>
                      <w:rFonts w:cs="Times New Roman"/>
                      <w:lang w:val="ro-RO"/>
                    </w:rPr>
                  </w:rPrChange>
                </w:rPr>
                <w:t xml:space="preserve"> aprobarea planului de servicii pentru minorii Ștefan Ionuț, Ștefan Ștefan Gabriel</w:t>
              </w:r>
            </w:ins>
          </w:p>
        </w:tc>
        <w:tc>
          <w:tcPr>
            <w:tcW w:w="1560" w:type="dxa"/>
          </w:tcPr>
          <w:p w14:paraId="594ABC0E" w14:textId="77777777" w:rsidR="00B55156" w:rsidRPr="00B55156" w:rsidRDefault="00B55156" w:rsidP="00B55156">
            <w:pPr>
              <w:pStyle w:val="Frspaiere"/>
              <w:rPr>
                <w:ins w:id="10455" w:author="Administrator" w:date="2026-04-07T11:27:00Z"/>
                <w:rFonts w:ascii="Source Sans 3" w:hAnsi="Source Sans 3" w:cs="Times New Roman"/>
                <w:rPrChange w:id="10456" w:author="Administrator" w:date="2026-05-27T12:26:00Z">
                  <w:rPr>
                    <w:ins w:id="10457" w:author="Administrator" w:date="2026-04-07T11:27:00Z"/>
                    <w:rFonts w:ascii="Source Sans 3" w:hAnsi="Source Sans 3" w:cs="Times New Roman"/>
                    <w:color w:val="000000"/>
                  </w:rPr>
                </w:rPrChange>
              </w:rPr>
            </w:pPr>
          </w:p>
        </w:tc>
      </w:tr>
      <w:tr w:rsidR="00B55156" w:rsidRPr="00B55156" w14:paraId="4ED72AB3" w14:textId="77777777" w:rsidTr="008D6693">
        <w:trPr>
          <w:trHeight w:val="480"/>
          <w:ins w:id="10458" w:author="Administrator" w:date="2026-04-07T11:27:00Z"/>
        </w:trPr>
        <w:tc>
          <w:tcPr>
            <w:tcW w:w="889" w:type="dxa"/>
          </w:tcPr>
          <w:p w14:paraId="35E6C60B" w14:textId="1181D60C" w:rsidR="00B55156" w:rsidRPr="00B55156" w:rsidRDefault="00B55156" w:rsidP="00B55156">
            <w:pPr>
              <w:pStyle w:val="Frspaiere"/>
              <w:rPr>
                <w:ins w:id="10459" w:author="Administrator" w:date="2026-04-07T11:27:00Z"/>
                <w:rFonts w:ascii="Source Sans 3" w:hAnsi="Source Sans 3" w:cs="Times New Roman"/>
                <w:rPrChange w:id="10460" w:author="Administrator" w:date="2026-05-27T12:26:00Z">
                  <w:rPr>
                    <w:ins w:id="10461" w:author="Administrator" w:date="2026-04-07T11:27:00Z"/>
                    <w:rFonts w:ascii="Source Sans 3" w:hAnsi="Source Sans 3" w:cs="Times New Roman"/>
                    <w:color w:val="000000"/>
                  </w:rPr>
                </w:rPrChange>
              </w:rPr>
            </w:pPr>
            <w:ins w:id="10462" w:author="Administrator" w:date="2026-04-07T11:27:00Z">
              <w:r w:rsidRPr="00B55156">
                <w:rPr>
                  <w:rFonts w:ascii="Source Sans 3" w:hAnsi="Source Sans 3" w:cs="Times New Roman"/>
                  <w:rPrChange w:id="10463" w:author="Administrator" w:date="2026-05-27T12:26:00Z">
                    <w:rPr>
                      <w:rFonts w:ascii="Source Sans 3" w:hAnsi="Source Sans 3" w:cs="Times New Roman"/>
                      <w:color w:val="000000"/>
                    </w:rPr>
                  </w:rPrChange>
                </w:rPr>
                <w:t>1888</w:t>
              </w:r>
            </w:ins>
          </w:p>
        </w:tc>
        <w:tc>
          <w:tcPr>
            <w:tcW w:w="1629" w:type="dxa"/>
          </w:tcPr>
          <w:p w14:paraId="71486B96" w14:textId="7337FEB2" w:rsidR="00B55156" w:rsidRPr="00B55156" w:rsidRDefault="00B55156" w:rsidP="00B55156">
            <w:pPr>
              <w:pStyle w:val="Frspaiere"/>
              <w:rPr>
                <w:ins w:id="10464" w:author="Administrator" w:date="2026-04-07T11:27:00Z"/>
                <w:rFonts w:ascii="Source Sans 3" w:eastAsia="Times New Roman" w:hAnsi="Source Sans 3" w:cs="Times New Roman"/>
                <w:rPrChange w:id="10465" w:author="Administrator" w:date="2026-05-27T12:26:00Z">
                  <w:rPr>
                    <w:ins w:id="10466" w:author="Administrator" w:date="2026-04-07T11:27:00Z"/>
                    <w:rFonts w:ascii="Source Sans 3" w:eastAsia="Times New Roman" w:hAnsi="Source Sans 3" w:cs="Times New Roman"/>
                    <w:color w:val="000000"/>
                  </w:rPr>
                </w:rPrChange>
              </w:rPr>
            </w:pPr>
            <w:ins w:id="10467" w:author="Administrator" w:date="2026-04-07T11:30:00Z">
              <w:r w:rsidRPr="00B55156">
                <w:rPr>
                  <w:rFonts w:ascii="Source Sans 3" w:eastAsia="Times New Roman" w:hAnsi="Source Sans 3" w:cs="Times New Roman"/>
                  <w:rPrChange w:id="10468" w:author="Administrator" w:date="2026-05-27T12:26:00Z">
                    <w:rPr>
                      <w:rFonts w:ascii="Source Sans 3" w:eastAsia="Times New Roman" w:hAnsi="Source Sans 3" w:cs="Times New Roman"/>
                      <w:color w:val="000000"/>
                    </w:rPr>
                  </w:rPrChange>
                </w:rPr>
                <w:t>03-04-2026</w:t>
              </w:r>
            </w:ins>
          </w:p>
        </w:tc>
        <w:tc>
          <w:tcPr>
            <w:tcW w:w="8812" w:type="dxa"/>
          </w:tcPr>
          <w:p w14:paraId="0254404C" w14:textId="69A05529" w:rsidR="00B55156" w:rsidRPr="00B55156" w:rsidRDefault="00B55156" w:rsidP="00B55156">
            <w:pPr>
              <w:pStyle w:val="Frspaiere"/>
              <w:rPr>
                <w:ins w:id="10469" w:author="Administrator" w:date="2026-04-07T11:27:00Z"/>
                <w:rFonts w:ascii="Source Sans 3" w:hAnsi="Source Sans 3" w:cs="Times New Roman"/>
                <w:lang w:val="ro-RO"/>
                <w:rPrChange w:id="10470" w:author="Administrator" w:date="2026-05-27T12:26:00Z">
                  <w:rPr>
                    <w:ins w:id="10471" w:author="Administrator" w:date="2026-04-07T11:27:00Z"/>
                    <w:rFonts w:ascii="Source Sans 3" w:hAnsi="Source Sans 3" w:cs="Times New Roman"/>
                    <w:lang w:val="ro-RO"/>
                  </w:rPr>
                </w:rPrChange>
              </w:rPr>
            </w:pPr>
            <w:ins w:id="10472" w:author="Administrator" w:date="2026-04-07T11:41:00Z">
              <w:r w:rsidRPr="00B55156">
                <w:rPr>
                  <w:rFonts w:ascii="Source Sans 3" w:eastAsia="Times New Roman" w:hAnsi="Source Sans 3" w:cs="Times New Roman"/>
                  <w:rPrChange w:id="10473" w:author="Administrator" w:date="2026-05-27T12:26:00Z">
                    <w:rPr>
                      <w:rFonts w:eastAsia="Times New Roman" w:cs="Times New Roman"/>
                    </w:rPr>
                  </w:rPrChange>
                </w:rPr>
                <w:t>privind</w:t>
              </w:r>
              <w:r w:rsidRPr="00B55156">
                <w:rPr>
                  <w:rFonts w:ascii="Source Sans 3" w:hAnsi="Source Sans 3" w:cs="Times New Roman"/>
                  <w:lang w:val="ro-RO"/>
                  <w:rPrChange w:id="10474" w:author="Administrator" w:date="2026-05-27T12:26:00Z">
                    <w:rPr>
                      <w:rFonts w:cs="Times New Roman"/>
                      <w:lang w:val="ro-RO"/>
                    </w:rPr>
                  </w:rPrChange>
                </w:rPr>
                <w:t xml:space="preserve"> aprobarea planului de servicii pentru minorii Gheorghe Ștefan Patric, Gheorghe Giuliano Eric</w:t>
              </w:r>
            </w:ins>
          </w:p>
        </w:tc>
        <w:tc>
          <w:tcPr>
            <w:tcW w:w="1560" w:type="dxa"/>
          </w:tcPr>
          <w:p w14:paraId="75335F2D" w14:textId="77777777" w:rsidR="00B55156" w:rsidRPr="00B55156" w:rsidRDefault="00B55156" w:rsidP="00B55156">
            <w:pPr>
              <w:pStyle w:val="Frspaiere"/>
              <w:rPr>
                <w:ins w:id="10475" w:author="Administrator" w:date="2026-04-07T11:27:00Z"/>
                <w:rFonts w:ascii="Source Sans 3" w:hAnsi="Source Sans 3" w:cs="Times New Roman"/>
                <w:rPrChange w:id="10476" w:author="Administrator" w:date="2026-05-27T12:26:00Z">
                  <w:rPr>
                    <w:ins w:id="10477" w:author="Administrator" w:date="2026-04-07T11:27:00Z"/>
                    <w:rFonts w:ascii="Source Sans 3" w:hAnsi="Source Sans 3" w:cs="Times New Roman"/>
                    <w:color w:val="000000"/>
                  </w:rPr>
                </w:rPrChange>
              </w:rPr>
            </w:pPr>
          </w:p>
        </w:tc>
      </w:tr>
      <w:tr w:rsidR="00B55156" w:rsidRPr="00B55156" w14:paraId="014D77AD" w14:textId="77777777" w:rsidTr="008D6693">
        <w:trPr>
          <w:trHeight w:val="480"/>
          <w:ins w:id="10478" w:author="Administrator" w:date="2026-04-07T11:27:00Z"/>
        </w:trPr>
        <w:tc>
          <w:tcPr>
            <w:tcW w:w="889" w:type="dxa"/>
          </w:tcPr>
          <w:p w14:paraId="2F8DEE6B" w14:textId="2091B963" w:rsidR="00B55156" w:rsidRPr="00B55156" w:rsidRDefault="00B55156" w:rsidP="00B55156">
            <w:pPr>
              <w:pStyle w:val="Frspaiere"/>
              <w:rPr>
                <w:ins w:id="10479" w:author="Administrator" w:date="2026-04-07T11:27:00Z"/>
                <w:rFonts w:ascii="Source Sans 3" w:hAnsi="Source Sans 3" w:cs="Times New Roman"/>
                <w:rPrChange w:id="10480" w:author="Administrator" w:date="2026-05-27T12:26:00Z">
                  <w:rPr>
                    <w:ins w:id="10481" w:author="Administrator" w:date="2026-04-07T11:27:00Z"/>
                    <w:rFonts w:ascii="Source Sans 3" w:hAnsi="Source Sans 3" w:cs="Times New Roman"/>
                    <w:color w:val="000000"/>
                  </w:rPr>
                </w:rPrChange>
              </w:rPr>
            </w:pPr>
            <w:ins w:id="10482" w:author="Administrator" w:date="2026-04-07T11:27:00Z">
              <w:r w:rsidRPr="00B55156">
                <w:rPr>
                  <w:rFonts w:ascii="Source Sans 3" w:hAnsi="Source Sans 3" w:cs="Times New Roman"/>
                  <w:rPrChange w:id="10483" w:author="Administrator" w:date="2026-05-27T12:26:00Z">
                    <w:rPr>
                      <w:rFonts w:ascii="Source Sans 3" w:hAnsi="Source Sans 3" w:cs="Times New Roman"/>
                      <w:color w:val="000000"/>
                    </w:rPr>
                  </w:rPrChange>
                </w:rPr>
                <w:t>1887</w:t>
              </w:r>
            </w:ins>
          </w:p>
        </w:tc>
        <w:tc>
          <w:tcPr>
            <w:tcW w:w="1629" w:type="dxa"/>
          </w:tcPr>
          <w:p w14:paraId="73004D18" w14:textId="4632D9EA" w:rsidR="00B55156" w:rsidRPr="00B55156" w:rsidRDefault="00B55156" w:rsidP="00B55156">
            <w:pPr>
              <w:pStyle w:val="Frspaiere"/>
              <w:rPr>
                <w:ins w:id="10484" w:author="Administrator" w:date="2026-04-07T11:27:00Z"/>
                <w:rFonts w:ascii="Source Sans 3" w:eastAsia="Times New Roman" w:hAnsi="Source Sans 3" w:cs="Times New Roman"/>
                <w:rPrChange w:id="10485" w:author="Administrator" w:date="2026-05-27T12:26:00Z">
                  <w:rPr>
                    <w:ins w:id="10486" w:author="Administrator" w:date="2026-04-07T11:27:00Z"/>
                    <w:rFonts w:ascii="Source Sans 3" w:eastAsia="Times New Roman" w:hAnsi="Source Sans 3" w:cs="Times New Roman"/>
                    <w:color w:val="000000"/>
                  </w:rPr>
                </w:rPrChange>
              </w:rPr>
            </w:pPr>
            <w:ins w:id="10487" w:author="Administrator" w:date="2026-04-07T11:30:00Z">
              <w:r w:rsidRPr="00B55156">
                <w:rPr>
                  <w:rFonts w:ascii="Source Sans 3" w:eastAsia="Times New Roman" w:hAnsi="Source Sans 3" w:cs="Times New Roman"/>
                  <w:rPrChange w:id="10488" w:author="Administrator" w:date="2026-05-27T12:26:00Z">
                    <w:rPr>
                      <w:rFonts w:ascii="Source Sans 3" w:eastAsia="Times New Roman" w:hAnsi="Source Sans 3" w:cs="Times New Roman"/>
                      <w:color w:val="000000"/>
                    </w:rPr>
                  </w:rPrChange>
                </w:rPr>
                <w:t>03-04-2026</w:t>
              </w:r>
            </w:ins>
          </w:p>
        </w:tc>
        <w:tc>
          <w:tcPr>
            <w:tcW w:w="8812" w:type="dxa"/>
          </w:tcPr>
          <w:p w14:paraId="6D9A83D5" w14:textId="6E4370FA" w:rsidR="00B55156" w:rsidRPr="00B55156" w:rsidRDefault="00B55156" w:rsidP="00B55156">
            <w:pPr>
              <w:pStyle w:val="Frspaiere"/>
              <w:rPr>
                <w:ins w:id="10489" w:author="Administrator" w:date="2026-04-07T11:27:00Z"/>
                <w:rFonts w:ascii="Source Sans 3" w:hAnsi="Source Sans 3" w:cs="Times New Roman"/>
                <w:lang w:val="ro-RO"/>
                <w:rPrChange w:id="10490" w:author="Administrator" w:date="2026-05-27T12:26:00Z">
                  <w:rPr>
                    <w:ins w:id="10491" w:author="Administrator" w:date="2026-04-07T11:27:00Z"/>
                    <w:rFonts w:ascii="Source Sans 3" w:hAnsi="Source Sans 3" w:cs="Times New Roman"/>
                    <w:lang w:val="ro-RO"/>
                  </w:rPr>
                </w:rPrChange>
              </w:rPr>
            </w:pPr>
            <w:ins w:id="10492" w:author="Administrator" w:date="2026-04-07T11:41:00Z">
              <w:r w:rsidRPr="00B55156">
                <w:rPr>
                  <w:rFonts w:ascii="Source Sans 3" w:eastAsia="Times New Roman" w:hAnsi="Source Sans 3" w:cs="Times New Roman"/>
                  <w:rPrChange w:id="10493" w:author="Administrator" w:date="2026-05-27T12:26:00Z">
                    <w:rPr>
                      <w:rFonts w:eastAsia="Times New Roman" w:cs="Times New Roman"/>
                    </w:rPr>
                  </w:rPrChange>
                </w:rPr>
                <w:t>privind</w:t>
              </w:r>
              <w:r w:rsidRPr="00B55156">
                <w:rPr>
                  <w:rFonts w:ascii="Source Sans 3" w:hAnsi="Source Sans 3" w:cs="Times New Roman"/>
                  <w:lang w:val="ro-RO"/>
                  <w:rPrChange w:id="10494" w:author="Administrator" w:date="2026-05-27T12:26:00Z">
                    <w:rPr>
                      <w:rFonts w:cs="Times New Roman"/>
                      <w:lang w:val="ro-RO"/>
                    </w:rPr>
                  </w:rPrChange>
                </w:rPr>
                <w:t xml:space="preserve"> aprobarea planului de servicii pentru minorul Mușat Tudor Cristian</w:t>
              </w:r>
            </w:ins>
          </w:p>
        </w:tc>
        <w:tc>
          <w:tcPr>
            <w:tcW w:w="1560" w:type="dxa"/>
          </w:tcPr>
          <w:p w14:paraId="5BC074CB" w14:textId="77777777" w:rsidR="00B55156" w:rsidRPr="00B55156" w:rsidRDefault="00B55156" w:rsidP="00B55156">
            <w:pPr>
              <w:pStyle w:val="Frspaiere"/>
              <w:rPr>
                <w:ins w:id="10495" w:author="Administrator" w:date="2026-04-07T11:27:00Z"/>
                <w:rFonts w:ascii="Source Sans 3" w:hAnsi="Source Sans 3" w:cs="Times New Roman"/>
                <w:rPrChange w:id="10496" w:author="Administrator" w:date="2026-05-27T12:26:00Z">
                  <w:rPr>
                    <w:ins w:id="10497" w:author="Administrator" w:date="2026-04-07T11:27:00Z"/>
                    <w:rFonts w:ascii="Source Sans 3" w:hAnsi="Source Sans 3" w:cs="Times New Roman"/>
                    <w:color w:val="000000"/>
                  </w:rPr>
                </w:rPrChange>
              </w:rPr>
            </w:pPr>
          </w:p>
        </w:tc>
      </w:tr>
      <w:tr w:rsidR="00B55156" w:rsidRPr="00B55156" w14:paraId="0FD67D8A" w14:textId="77777777" w:rsidTr="008D6693">
        <w:trPr>
          <w:trHeight w:val="480"/>
          <w:ins w:id="10498" w:author="Administrator" w:date="2026-04-07T11:27:00Z"/>
        </w:trPr>
        <w:tc>
          <w:tcPr>
            <w:tcW w:w="889" w:type="dxa"/>
          </w:tcPr>
          <w:p w14:paraId="13F4D8DB" w14:textId="44C6FAD6" w:rsidR="00B55156" w:rsidRPr="00B55156" w:rsidRDefault="00B55156" w:rsidP="00B55156">
            <w:pPr>
              <w:pStyle w:val="Frspaiere"/>
              <w:rPr>
                <w:ins w:id="10499" w:author="Administrator" w:date="2026-04-07T11:27:00Z"/>
                <w:rFonts w:ascii="Source Sans 3" w:hAnsi="Source Sans 3" w:cs="Times New Roman"/>
                <w:rPrChange w:id="10500" w:author="Administrator" w:date="2026-05-27T12:26:00Z">
                  <w:rPr>
                    <w:ins w:id="10501" w:author="Administrator" w:date="2026-04-07T11:27:00Z"/>
                    <w:rFonts w:ascii="Source Sans 3" w:hAnsi="Source Sans 3" w:cs="Times New Roman"/>
                    <w:color w:val="000000"/>
                  </w:rPr>
                </w:rPrChange>
              </w:rPr>
            </w:pPr>
            <w:ins w:id="10502" w:author="Administrator" w:date="2026-04-07T11:27:00Z">
              <w:r w:rsidRPr="00B55156">
                <w:rPr>
                  <w:rFonts w:ascii="Source Sans 3" w:hAnsi="Source Sans 3" w:cs="Times New Roman"/>
                  <w:rPrChange w:id="10503" w:author="Administrator" w:date="2026-05-27T12:26:00Z">
                    <w:rPr>
                      <w:rFonts w:ascii="Source Sans 3" w:hAnsi="Source Sans 3" w:cs="Times New Roman"/>
                      <w:color w:val="000000"/>
                    </w:rPr>
                  </w:rPrChange>
                </w:rPr>
                <w:t>1886</w:t>
              </w:r>
            </w:ins>
          </w:p>
        </w:tc>
        <w:tc>
          <w:tcPr>
            <w:tcW w:w="1629" w:type="dxa"/>
          </w:tcPr>
          <w:p w14:paraId="332FF518" w14:textId="0011A09B" w:rsidR="00B55156" w:rsidRPr="00B55156" w:rsidRDefault="00B55156" w:rsidP="00B55156">
            <w:pPr>
              <w:pStyle w:val="Frspaiere"/>
              <w:rPr>
                <w:ins w:id="10504" w:author="Administrator" w:date="2026-04-07T11:27:00Z"/>
                <w:rFonts w:ascii="Source Sans 3" w:eastAsia="Times New Roman" w:hAnsi="Source Sans 3" w:cs="Times New Roman"/>
                <w:rPrChange w:id="10505" w:author="Administrator" w:date="2026-05-27T12:26:00Z">
                  <w:rPr>
                    <w:ins w:id="10506" w:author="Administrator" w:date="2026-04-07T11:27:00Z"/>
                    <w:rFonts w:ascii="Source Sans 3" w:eastAsia="Times New Roman" w:hAnsi="Source Sans 3" w:cs="Times New Roman"/>
                    <w:color w:val="000000"/>
                  </w:rPr>
                </w:rPrChange>
              </w:rPr>
            </w:pPr>
            <w:ins w:id="10507" w:author="Administrator" w:date="2026-04-07T11:30:00Z">
              <w:r w:rsidRPr="00B55156">
                <w:rPr>
                  <w:rFonts w:ascii="Source Sans 3" w:eastAsia="Times New Roman" w:hAnsi="Source Sans 3" w:cs="Times New Roman"/>
                  <w:rPrChange w:id="10508" w:author="Administrator" w:date="2026-05-27T12:26:00Z">
                    <w:rPr>
                      <w:rFonts w:ascii="Source Sans 3" w:eastAsia="Times New Roman" w:hAnsi="Source Sans 3" w:cs="Times New Roman"/>
                      <w:color w:val="000000"/>
                    </w:rPr>
                  </w:rPrChange>
                </w:rPr>
                <w:t>03-04-2026</w:t>
              </w:r>
            </w:ins>
          </w:p>
        </w:tc>
        <w:tc>
          <w:tcPr>
            <w:tcW w:w="8812" w:type="dxa"/>
          </w:tcPr>
          <w:p w14:paraId="51DA6D27" w14:textId="53C383BE" w:rsidR="00B55156" w:rsidRPr="00B55156" w:rsidRDefault="00B55156" w:rsidP="00B55156">
            <w:pPr>
              <w:pStyle w:val="Frspaiere"/>
              <w:rPr>
                <w:ins w:id="10509" w:author="Administrator" w:date="2026-04-07T11:27:00Z"/>
                <w:rFonts w:ascii="Source Sans 3" w:hAnsi="Source Sans 3" w:cs="Times New Roman"/>
                <w:lang w:val="ro-RO"/>
                <w:rPrChange w:id="10510" w:author="Administrator" w:date="2026-05-27T12:26:00Z">
                  <w:rPr>
                    <w:ins w:id="10511" w:author="Administrator" w:date="2026-04-07T11:27:00Z"/>
                    <w:lang w:val="ro-RO"/>
                  </w:rPr>
                </w:rPrChange>
              </w:rPr>
            </w:pPr>
            <w:ins w:id="10512" w:author="Administrator" w:date="2026-04-07T11:41:00Z">
              <w:r w:rsidRPr="00B55156">
                <w:rPr>
                  <w:rFonts w:ascii="Source Sans 3" w:eastAsia="Times New Roman" w:hAnsi="Source Sans 3" w:cs="Times New Roman"/>
                  <w:rPrChange w:id="10513" w:author="Administrator" w:date="2026-05-27T12:26:00Z">
                    <w:rPr>
                      <w:rFonts w:eastAsia="Times New Roman"/>
                    </w:rPr>
                  </w:rPrChange>
                </w:rPr>
                <w:t>privind</w:t>
              </w:r>
              <w:r w:rsidRPr="00B55156">
                <w:rPr>
                  <w:rFonts w:ascii="Source Sans 3" w:hAnsi="Source Sans 3" w:cs="Times New Roman"/>
                  <w:lang w:val="ro-RO"/>
                  <w:rPrChange w:id="10514" w:author="Administrator" w:date="2026-05-27T12:26:00Z">
                    <w:rPr>
                      <w:lang w:val="ro-RO"/>
                    </w:rPr>
                  </w:rPrChange>
                </w:rPr>
                <w:t xml:space="preserve"> aprobarea planului de servicii pentru minora Mihalcea Alesia Nicole</w:t>
              </w:r>
            </w:ins>
          </w:p>
        </w:tc>
        <w:tc>
          <w:tcPr>
            <w:tcW w:w="1560" w:type="dxa"/>
          </w:tcPr>
          <w:p w14:paraId="439A41AE" w14:textId="77777777" w:rsidR="00B55156" w:rsidRPr="00B55156" w:rsidRDefault="00B55156" w:rsidP="00B55156">
            <w:pPr>
              <w:pStyle w:val="Frspaiere"/>
              <w:rPr>
                <w:ins w:id="10515" w:author="Administrator" w:date="2026-04-07T11:27:00Z"/>
                <w:rFonts w:ascii="Source Sans 3" w:hAnsi="Source Sans 3" w:cs="Times New Roman"/>
                <w:rPrChange w:id="10516" w:author="Administrator" w:date="2026-05-27T12:26:00Z">
                  <w:rPr>
                    <w:ins w:id="10517" w:author="Administrator" w:date="2026-04-07T11:27:00Z"/>
                    <w:rFonts w:ascii="Source Sans 3" w:hAnsi="Source Sans 3" w:cs="Times New Roman"/>
                    <w:color w:val="000000"/>
                  </w:rPr>
                </w:rPrChange>
              </w:rPr>
            </w:pPr>
          </w:p>
        </w:tc>
      </w:tr>
      <w:tr w:rsidR="00B55156" w:rsidRPr="00B55156" w14:paraId="7B7E899B" w14:textId="77777777" w:rsidTr="008D6693">
        <w:trPr>
          <w:trHeight w:val="480"/>
          <w:ins w:id="10518" w:author="Administrator" w:date="2026-04-07T11:27:00Z"/>
        </w:trPr>
        <w:tc>
          <w:tcPr>
            <w:tcW w:w="889" w:type="dxa"/>
          </w:tcPr>
          <w:p w14:paraId="329ADBFE" w14:textId="126B9886" w:rsidR="00B55156" w:rsidRPr="00B55156" w:rsidRDefault="00B55156" w:rsidP="00B55156">
            <w:pPr>
              <w:pStyle w:val="Frspaiere"/>
              <w:rPr>
                <w:ins w:id="10519" w:author="Administrator" w:date="2026-04-07T11:27:00Z"/>
                <w:rFonts w:ascii="Source Sans 3" w:hAnsi="Source Sans 3" w:cs="Times New Roman"/>
                <w:rPrChange w:id="10520" w:author="Administrator" w:date="2026-05-27T12:26:00Z">
                  <w:rPr>
                    <w:ins w:id="10521" w:author="Administrator" w:date="2026-04-07T11:27:00Z"/>
                    <w:rFonts w:ascii="Source Sans 3" w:hAnsi="Source Sans 3" w:cs="Times New Roman"/>
                    <w:color w:val="000000"/>
                  </w:rPr>
                </w:rPrChange>
              </w:rPr>
            </w:pPr>
            <w:ins w:id="10522" w:author="Administrator" w:date="2026-04-07T11:27:00Z">
              <w:r w:rsidRPr="00B55156">
                <w:rPr>
                  <w:rFonts w:ascii="Source Sans 3" w:hAnsi="Source Sans 3" w:cs="Times New Roman"/>
                  <w:rPrChange w:id="10523" w:author="Administrator" w:date="2026-05-27T12:26:00Z">
                    <w:rPr>
                      <w:rFonts w:ascii="Source Sans 3" w:hAnsi="Source Sans 3" w:cs="Times New Roman"/>
                      <w:color w:val="000000"/>
                    </w:rPr>
                  </w:rPrChange>
                </w:rPr>
                <w:t>1885</w:t>
              </w:r>
            </w:ins>
          </w:p>
        </w:tc>
        <w:tc>
          <w:tcPr>
            <w:tcW w:w="1629" w:type="dxa"/>
          </w:tcPr>
          <w:p w14:paraId="79F67656" w14:textId="01DFDFFD" w:rsidR="00B55156" w:rsidRPr="00B55156" w:rsidRDefault="00B55156" w:rsidP="00B55156">
            <w:pPr>
              <w:pStyle w:val="Frspaiere"/>
              <w:rPr>
                <w:ins w:id="10524" w:author="Administrator" w:date="2026-04-07T11:27:00Z"/>
                <w:rFonts w:ascii="Source Sans 3" w:eastAsia="Times New Roman" w:hAnsi="Source Sans 3" w:cs="Times New Roman"/>
                <w:rPrChange w:id="10525" w:author="Administrator" w:date="2026-05-27T12:26:00Z">
                  <w:rPr>
                    <w:ins w:id="10526" w:author="Administrator" w:date="2026-04-07T11:27:00Z"/>
                    <w:rFonts w:ascii="Source Sans 3" w:eastAsia="Times New Roman" w:hAnsi="Source Sans 3" w:cs="Times New Roman"/>
                    <w:color w:val="000000"/>
                  </w:rPr>
                </w:rPrChange>
              </w:rPr>
            </w:pPr>
            <w:ins w:id="10527" w:author="Administrator" w:date="2026-04-07T11:30:00Z">
              <w:r w:rsidRPr="00B55156">
                <w:rPr>
                  <w:rFonts w:ascii="Source Sans 3" w:eastAsia="Times New Roman" w:hAnsi="Source Sans 3" w:cs="Times New Roman"/>
                  <w:rPrChange w:id="10528" w:author="Administrator" w:date="2026-05-27T12:26:00Z">
                    <w:rPr>
                      <w:rFonts w:ascii="Source Sans 3" w:eastAsia="Times New Roman" w:hAnsi="Source Sans 3" w:cs="Times New Roman"/>
                      <w:color w:val="000000"/>
                    </w:rPr>
                  </w:rPrChange>
                </w:rPr>
                <w:t>02-04-2026</w:t>
              </w:r>
            </w:ins>
          </w:p>
        </w:tc>
        <w:tc>
          <w:tcPr>
            <w:tcW w:w="8812" w:type="dxa"/>
          </w:tcPr>
          <w:p w14:paraId="7F26C3FD" w14:textId="0BED2C32" w:rsidR="00B55156" w:rsidRPr="00B55156" w:rsidRDefault="00B55156" w:rsidP="00B55156">
            <w:pPr>
              <w:pStyle w:val="Frspaiere"/>
              <w:rPr>
                <w:ins w:id="10529" w:author="Administrator" w:date="2026-04-07T11:27:00Z"/>
                <w:rFonts w:ascii="Source Sans 3" w:hAnsi="Source Sans 3" w:cs="Times New Roman"/>
                <w:lang w:val="ro-RO"/>
                <w:rPrChange w:id="10530" w:author="Administrator" w:date="2026-05-27T12:26:00Z">
                  <w:rPr>
                    <w:ins w:id="10531" w:author="Administrator" w:date="2026-04-07T11:27:00Z"/>
                    <w:rFonts w:ascii="Source Sans 3" w:hAnsi="Source Sans 3" w:cs="Times New Roman"/>
                    <w:lang w:val="ro-RO"/>
                  </w:rPr>
                </w:rPrChange>
              </w:rPr>
            </w:pPr>
            <w:ins w:id="10532" w:author="Administrator" w:date="2026-04-07T11:40:00Z">
              <w:r w:rsidRPr="00B55156">
                <w:rPr>
                  <w:rFonts w:ascii="Source Sans 3" w:eastAsia="Times New Roman" w:hAnsi="Source Sans 3" w:cs="Times New Roman"/>
                  <w:rPrChange w:id="10533" w:author="Administrator" w:date="2026-05-27T12:26:00Z">
                    <w:rPr>
                      <w:rFonts w:eastAsia="Times New Roman" w:cs="Times New Roman"/>
                    </w:rPr>
                  </w:rPrChange>
                </w:rPr>
                <w:t>privind modificarea componenței comisiei tehnico-economice de avizare ( CTEA ) a documentațiilor aferente obiectivelor  de investiții</w:t>
              </w:r>
            </w:ins>
          </w:p>
        </w:tc>
        <w:tc>
          <w:tcPr>
            <w:tcW w:w="1560" w:type="dxa"/>
          </w:tcPr>
          <w:p w14:paraId="0D39BFC4" w14:textId="77777777" w:rsidR="00B55156" w:rsidRPr="00B55156" w:rsidRDefault="00B55156" w:rsidP="00B55156">
            <w:pPr>
              <w:pStyle w:val="Frspaiere"/>
              <w:rPr>
                <w:ins w:id="10534" w:author="Administrator" w:date="2026-04-07T11:27:00Z"/>
                <w:rFonts w:ascii="Source Sans 3" w:hAnsi="Source Sans 3" w:cs="Times New Roman"/>
                <w:rPrChange w:id="10535" w:author="Administrator" w:date="2026-05-27T12:26:00Z">
                  <w:rPr>
                    <w:ins w:id="10536" w:author="Administrator" w:date="2026-04-07T11:27:00Z"/>
                    <w:rFonts w:ascii="Source Sans 3" w:hAnsi="Source Sans 3" w:cs="Times New Roman"/>
                    <w:color w:val="000000"/>
                  </w:rPr>
                </w:rPrChange>
              </w:rPr>
            </w:pPr>
          </w:p>
        </w:tc>
      </w:tr>
      <w:tr w:rsidR="00B55156" w:rsidRPr="00B55156" w14:paraId="7465F3F1" w14:textId="77777777" w:rsidTr="008D6693">
        <w:trPr>
          <w:trHeight w:val="480"/>
          <w:ins w:id="10537" w:author="Administrator" w:date="2026-04-07T11:27:00Z"/>
        </w:trPr>
        <w:tc>
          <w:tcPr>
            <w:tcW w:w="889" w:type="dxa"/>
          </w:tcPr>
          <w:p w14:paraId="4072037B" w14:textId="548D07C8" w:rsidR="00B55156" w:rsidRPr="00B55156" w:rsidRDefault="00B55156" w:rsidP="00B55156">
            <w:pPr>
              <w:pStyle w:val="Frspaiere"/>
              <w:rPr>
                <w:ins w:id="10538" w:author="Administrator" w:date="2026-04-07T11:27:00Z"/>
                <w:rFonts w:ascii="Source Sans 3" w:hAnsi="Source Sans 3" w:cs="Times New Roman"/>
                <w:rPrChange w:id="10539" w:author="Administrator" w:date="2026-05-27T12:26:00Z">
                  <w:rPr>
                    <w:ins w:id="10540" w:author="Administrator" w:date="2026-04-07T11:27:00Z"/>
                    <w:rFonts w:ascii="Source Sans 3" w:hAnsi="Source Sans 3" w:cs="Times New Roman"/>
                    <w:color w:val="000000"/>
                  </w:rPr>
                </w:rPrChange>
              </w:rPr>
            </w:pPr>
            <w:ins w:id="10541" w:author="Administrator" w:date="2026-04-07T11:27:00Z">
              <w:r w:rsidRPr="00B55156">
                <w:rPr>
                  <w:rFonts w:ascii="Source Sans 3" w:hAnsi="Source Sans 3" w:cs="Times New Roman"/>
                  <w:rPrChange w:id="10542" w:author="Administrator" w:date="2026-05-27T12:26:00Z">
                    <w:rPr>
                      <w:rFonts w:ascii="Source Sans 3" w:hAnsi="Source Sans 3" w:cs="Times New Roman"/>
                      <w:color w:val="000000"/>
                    </w:rPr>
                  </w:rPrChange>
                </w:rPr>
                <w:t>1884</w:t>
              </w:r>
            </w:ins>
          </w:p>
        </w:tc>
        <w:tc>
          <w:tcPr>
            <w:tcW w:w="1629" w:type="dxa"/>
          </w:tcPr>
          <w:p w14:paraId="70FC6F68" w14:textId="04A099A5" w:rsidR="00B55156" w:rsidRPr="00B55156" w:rsidRDefault="00B55156" w:rsidP="00B55156">
            <w:pPr>
              <w:pStyle w:val="Frspaiere"/>
              <w:rPr>
                <w:ins w:id="10543" w:author="Administrator" w:date="2026-04-07T11:27:00Z"/>
                <w:rFonts w:ascii="Source Sans 3" w:eastAsia="Times New Roman" w:hAnsi="Source Sans 3" w:cs="Times New Roman"/>
                <w:rPrChange w:id="10544" w:author="Administrator" w:date="2026-05-27T12:26:00Z">
                  <w:rPr>
                    <w:ins w:id="10545" w:author="Administrator" w:date="2026-04-07T11:27:00Z"/>
                    <w:rFonts w:ascii="Source Sans 3" w:eastAsia="Times New Roman" w:hAnsi="Source Sans 3" w:cs="Times New Roman"/>
                    <w:color w:val="000000"/>
                  </w:rPr>
                </w:rPrChange>
              </w:rPr>
            </w:pPr>
            <w:ins w:id="10546" w:author="Administrator" w:date="2026-04-07T11:30:00Z">
              <w:r w:rsidRPr="00B55156">
                <w:rPr>
                  <w:rFonts w:ascii="Source Sans 3" w:eastAsia="Times New Roman" w:hAnsi="Source Sans 3" w:cs="Times New Roman"/>
                  <w:rPrChange w:id="10547" w:author="Administrator" w:date="2026-05-27T12:26:00Z">
                    <w:rPr>
                      <w:rFonts w:ascii="Source Sans 3" w:eastAsia="Times New Roman" w:hAnsi="Source Sans 3" w:cs="Times New Roman"/>
                      <w:color w:val="000000"/>
                    </w:rPr>
                  </w:rPrChange>
                </w:rPr>
                <w:t>02-04-2026</w:t>
              </w:r>
            </w:ins>
          </w:p>
        </w:tc>
        <w:tc>
          <w:tcPr>
            <w:tcW w:w="8812" w:type="dxa"/>
          </w:tcPr>
          <w:p w14:paraId="1F4ACDF0" w14:textId="21C80FE9" w:rsidR="00B55156" w:rsidRPr="00B55156" w:rsidRDefault="00B55156" w:rsidP="00B55156">
            <w:pPr>
              <w:pStyle w:val="Frspaiere"/>
              <w:rPr>
                <w:ins w:id="10548" w:author="Administrator" w:date="2026-04-07T11:27:00Z"/>
                <w:rFonts w:ascii="Source Sans 3" w:hAnsi="Source Sans 3" w:cs="Times New Roman"/>
                <w:lang w:val="ro-RO"/>
                <w:rPrChange w:id="10549" w:author="Administrator" w:date="2026-05-27T12:26:00Z">
                  <w:rPr>
                    <w:ins w:id="10550" w:author="Administrator" w:date="2026-04-07T11:27:00Z"/>
                    <w:rFonts w:ascii="Source Sans 3" w:hAnsi="Source Sans 3" w:cs="Times New Roman"/>
                    <w:lang w:val="ro-RO"/>
                  </w:rPr>
                </w:rPrChange>
              </w:rPr>
            </w:pPr>
            <w:ins w:id="10551" w:author="Administrator" w:date="2026-04-07T11:40:00Z">
              <w:r w:rsidRPr="00B55156">
                <w:rPr>
                  <w:rFonts w:ascii="Source Sans 3" w:eastAsia="Times New Roman" w:hAnsi="Source Sans 3" w:cs="Times New Roman"/>
                  <w:rPrChange w:id="10552" w:author="Administrator" w:date="2026-05-27T12:26:00Z">
                    <w:rPr>
                      <w:rFonts w:eastAsia="Times New Roman"/>
                    </w:rPr>
                  </w:rPrChange>
                </w:rPr>
                <w:t>privind constituirea comisiei de recepție și verificare a modului de prestare a serviciilor de elaborare documentație tehnică – faza D.A.L.I.  pentru obiectivul de investiție &lt;&lt; Consolidare integrată clădire – Colegiul Național Mihai Viteazul str. Jurnalist Gabi Dobre nr. 2&gt;&gt;</w:t>
              </w:r>
            </w:ins>
          </w:p>
        </w:tc>
        <w:tc>
          <w:tcPr>
            <w:tcW w:w="1560" w:type="dxa"/>
          </w:tcPr>
          <w:p w14:paraId="13CB2C0F" w14:textId="77777777" w:rsidR="00B55156" w:rsidRPr="00B55156" w:rsidRDefault="00B55156" w:rsidP="00B55156">
            <w:pPr>
              <w:pStyle w:val="Frspaiere"/>
              <w:rPr>
                <w:ins w:id="10553" w:author="Administrator" w:date="2026-04-07T11:27:00Z"/>
                <w:rFonts w:ascii="Source Sans 3" w:hAnsi="Source Sans 3" w:cs="Times New Roman"/>
                <w:rPrChange w:id="10554" w:author="Administrator" w:date="2026-05-27T12:26:00Z">
                  <w:rPr>
                    <w:ins w:id="10555" w:author="Administrator" w:date="2026-04-07T11:27:00Z"/>
                    <w:rFonts w:ascii="Source Sans 3" w:hAnsi="Source Sans 3" w:cs="Times New Roman"/>
                    <w:color w:val="000000"/>
                  </w:rPr>
                </w:rPrChange>
              </w:rPr>
            </w:pPr>
          </w:p>
        </w:tc>
      </w:tr>
      <w:tr w:rsidR="00B55156" w:rsidRPr="00B55156" w14:paraId="0356055A" w14:textId="77777777" w:rsidTr="008D6693">
        <w:trPr>
          <w:trHeight w:val="480"/>
          <w:ins w:id="10556" w:author="Administrator" w:date="2026-04-07T11:27:00Z"/>
        </w:trPr>
        <w:tc>
          <w:tcPr>
            <w:tcW w:w="889" w:type="dxa"/>
          </w:tcPr>
          <w:p w14:paraId="064C631C" w14:textId="6F2C6E67" w:rsidR="00B55156" w:rsidRPr="00B55156" w:rsidRDefault="00B55156" w:rsidP="00B55156">
            <w:pPr>
              <w:pStyle w:val="Frspaiere"/>
              <w:rPr>
                <w:ins w:id="10557" w:author="Administrator" w:date="2026-04-07T11:27:00Z"/>
                <w:rFonts w:ascii="Source Sans 3" w:hAnsi="Source Sans 3" w:cs="Times New Roman"/>
                <w:rPrChange w:id="10558" w:author="Administrator" w:date="2026-05-27T12:26:00Z">
                  <w:rPr>
                    <w:ins w:id="10559" w:author="Administrator" w:date="2026-04-07T11:27:00Z"/>
                    <w:rFonts w:ascii="Source Sans 3" w:hAnsi="Source Sans 3" w:cs="Times New Roman"/>
                    <w:color w:val="000000"/>
                  </w:rPr>
                </w:rPrChange>
              </w:rPr>
            </w:pPr>
            <w:ins w:id="10560" w:author="Administrator" w:date="2026-04-07T11:27:00Z">
              <w:r w:rsidRPr="00B55156">
                <w:rPr>
                  <w:rFonts w:ascii="Source Sans 3" w:hAnsi="Source Sans 3" w:cs="Times New Roman"/>
                  <w:rPrChange w:id="10561" w:author="Administrator" w:date="2026-05-27T12:26:00Z">
                    <w:rPr>
                      <w:rFonts w:ascii="Source Sans 3" w:hAnsi="Source Sans 3" w:cs="Times New Roman"/>
                      <w:color w:val="000000"/>
                    </w:rPr>
                  </w:rPrChange>
                </w:rPr>
                <w:t>1883</w:t>
              </w:r>
            </w:ins>
          </w:p>
        </w:tc>
        <w:tc>
          <w:tcPr>
            <w:tcW w:w="1629" w:type="dxa"/>
          </w:tcPr>
          <w:p w14:paraId="3B82D4B5" w14:textId="0CB47A1C" w:rsidR="00B55156" w:rsidRPr="00B55156" w:rsidRDefault="00B55156" w:rsidP="00B55156">
            <w:pPr>
              <w:pStyle w:val="Frspaiere"/>
              <w:rPr>
                <w:ins w:id="10562" w:author="Administrator" w:date="2026-04-07T11:27:00Z"/>
                <w:rFonts w:ascii="Source Sans 3" w:eastAsia="Times New Roman" w:hAnsi="Source Sans 3" w:cs="Times New Roman"/>
                <w:rPrChange w:id="10563" w:author="Administrator" w:date="2026-05-27T12:26:00Z">
                  <w:rPr>
                    <w:ins w:id="10564" w:author="Administrator" w:date="2026-04-07T11:27:00Z"/>
                    <w:rFonts w:ascii="Source Sans 3" w:eastAsia="Times New Roman" w:hAnsi="Source Sans 3" w:cs="Times New Roman"/>
                    <w:color w:val="000000"/>
                  </w:rPr>
                </w:rPrChange>
              </w:rPr>
            </w:pPr>
            <w:ins w:id="10565" w:author="Administrator" w:date="2026-04-07T11:29:00Z">
              <w:r w:rsidRPr="00B55156">
                <w:rPr>
                  <w:rFonts w:ascii="Source Sans 3" w:eastAsia="Times New Roman" w:hAnsi="Source Sans 3" w:cs="Times New Roman"/>
                  <w:rPrChange w:id="10566" w:author="Administrator" w:date="2026-05-27T12:26:00Z">
                    <w:rPr>
                      <w:rFonts w:ascii="Source Sans 3" w:eastAsia="Times New Roman" w:hAnsi="Source Sans 3" w:cs="Times New Roman"/>
                      <w:color w:val="000000"/>
                    </w:rPr>
                  </w:rPrChange>
                </w:rPr>
                <w:t>02-04-2026</w:t>
              </w:r>
            </w:ins>
          </w:p>
        </w:tc>
        <w:tc>
          <w:tcPr>
            <w:tcW w:w="8812" w:type="dxa"/>
          </w:tcPr>
          <w:p w14:paraId="2526EBB0" w14:textId="2F9C7F20" w:rsidR="00B55156" w:rsidRPr="00B55156" w:rsidRDefault="00B55156" w:rsidP="00B55156">
            <w:pPr>
              <w:pStyle w:val="Frspaiere"/>
              <w:rPr>
                <w:ins w:id="10567" w:author="Administrator" w:date="2026-04-07T11:27:00Z"/>
                <w:rFonts w:ascii="Source Sans 3" w:hAnsi="Source Sans 3" w:cs="Times New Roman"/>
                <w:lang w:val="ro-RO"/>
                <w:rPrChange w:id="10568" w:author="Administrator" w:date="2026-05-27T12:26:00Z">
                  <w:rPr>
                    <w:ins w:id="10569" w:author="Administrator" w:date="2026-04-07T11:27:00Z"/>
                    <w:rFonts w:ascii="Source Sans 3" w:hAnsi="Source Sans 3" w:cs="Times New Roman"/>
                    <w:lang w:val="ro-RO"/>
                  </w:rPr>
                </w:rPrChange>
              </w:rPr>
            </w:pPr>
            <w:ins w:id="10570" w:author="Administrator" w:date="2026-04-07T11:39:00Z">
              <w:r w:rsidRPr="00B55156">
                <w:rPr>
                  <w:rFonts w:ascii="Source Sans 3" w:eastAsia="Times New Roman" w:hAnsi="Source Sans 3" w:cs="Times New Roman"/>
                  <w:rPrChange w:id="10571" w:author="Administrator" w:date="2026-05-27T12:26:00Z">
                    <w:rPr>
                      <w:rFonts w:eastAsia="Times New Roman" w:cs="Times New Roman"/>
                    </w:rPr>
                  </w:rPrChange>
                </w:rPr>
                <w:t>privind persoanele desemnate din partea Direcției Tehnic-Investiții, pentru participarea la verificarea lucrărilor pe teren, împreună cu reprezentanții Curții de Conturi</w:t>
              </w:r>
            </w:ins>
          </w:p>
        </w:tc>
        <w:tc>
          <w:tcPr>
            <w:tcW w:w="1560" w:type="dxa"/>
          </w:tcPr>
          <w:p w14:paraId="612C80CC" w14:textId="77777777" w:rsidR="00B55156" w:rsidRPr="00B55156" w:rsidRDefault="00B55156" w:rsidP="00B55156">
            <w:pPr>
              <w:pStyle w:val="Frspaiere"/>
              <w:rPr>
                <w:ins w:id="10572" w:author="Administrator" w:date="2026-04-07T11:27:00Z"/>
                <w:rFonts w:ascii="Source Sans 3" w:hAnsi="Source Sans 3" w:cs="Times New Roman"/>
                <w:rPrChange w:id="10573" w:author="Administrator" w:date="2026-05-27T12:26:00Z">
                  <w:rPr>
                    <w:ins w:id="10574" w:author="Administrator" w:date="2026-04-07T11:27:00Z"/>
                    <w:rFonts w:ascii="Source Sans 3" w:hAnsi="Source Sans 3" w:cs="Times New Roman"/>
                    <w:color w:val="000000"/>
                  </w:rPr>
                </w:rPrChange>
              </w:rPr>
            </w:pPr>
          </w:p>
        </w:tc>
      </w:tr>
      <w:tr w:rsidR="00B55156" w:rsidRPr="00B55156" w14:paraId="7EC27240" w14:textId="77777777" w:rsidTr="008D6693">
        <w:trPr>
          <w:trHeight w:val="480"/>
          <w:ins w:id="10575" w:author="Administrator" w:date="2026-04-07T11:27:00Z"/>
        </w:trPr>
        <w:tc>
          <w:tcPr>
            <w:tcW w:w="889" w:type="dxa"/>
          </w:tcPr>
          <w:p w14:paraId="16180F1C" w14:textId="707D3F92" w:rsidR="00B55156" w:rsidRPr="00B55156" w:rsidRDefault="00B55156" w:rsidP="00B55156">
            <w:pPr>
              <w:pStyle w:val="Frspaiere"/>
              <w:rPr>
                <w:ins w:id="10576" w:author="Administrator" w:date="2026-04-07T11:27:00Z"/>
                <w:rFonts w:ascii="Source Sans 3" w:hAnsi="Source Sans 3" w:cs="Times New Roman"/>
                <w:rPrChange w:id="10577" w:author="Administrator" w:date="2026-05-27T12:26:00Z">
                  <w:rPr>
                    <w:ins w:id="10578" w:author="Administrator" w:date="2026-04-07T11:27:00Z"/>
                    <w:rFonts w:ascii="Source Sans 3" w:hAnsi="Source Sans 3" w:cs="Times New Roman"/>
                    <w:color w:val="000000"/>
                  </w:rPr>
                </w:rPrChange>
              </w:rPr>
            </w:pPr>
            <w:ins w:id="10579" w:author="Administrator" w:date="2026-04-07T11:27:00Z">
              <w:r w:rsidRPr="00B55156">
                <w:rPr>
                  <w:rFonts w:ascii="Source Sans 3" w:hAnsi="Source Sans 3" w:cs="Times New Roman"/>
                  <w:rPrChange w:id="10580" w:author="Administrator" w:date="2026-05-27T12:26:00Z">
                    <w:rPr>
                      <w:rFonts w:ascii="Source Sans 3" w:hAnsi="Source Sans 3" w:cs="Times New Roman"/>
                      <w:color w:val="000000"/>
                    </w:rPr>
                  </w:rPrChange>
                </w:rPr>
                <w:t>1882</w:t>
              </w:r>
            </w:ins>
          </w:p>
        </w:tc>
        <w:tc>
          <w:tcPr>
            <w:tcW w:w="1629" w:type="dxa"/>
          </w:tcPr>
          <w:p w14:paraId="34086E9A" w14:textId="2F3495AA" w:rsidR="00B55156" w:rsidRPr="00B55156" w:rsidRDefault="00B55156" w:rsidP="00B55156">
            <w:pPr>
              <w:pStyle w:val="Frspaiere"/>
              <w:rPr>
                <w:ins w:id="10581" w:author="Administrator" w:date="2026-04-07T11:27:00Z"/>
                <w:rFonts w:ascii="Source Sans 3" w:eastAsia="Times New Roman" w:hAnsi="Source Sans 3" w:cs="Times New Roman"/>
                <w:rPrChange w:id="10582" w:author="Administrator" w:date="2026-05-27T12:26:00Z">
                  <w:rPr>
                    <w:ins w:id="10583" w:author="Administrator" w:date="2026-04-07T11:27:00Z"/>
                    <w:rFonts w:ascii="Source Sans 3" w:eastAsia="Times New Roman" w:hAnsi="Source Sans 3" w:cs="Times New Roman"/>
                    <w:color w:val="000000"/>
                  </w:rPr>
                </w:rPrChange>
              </w:rPr>
            </w:pPr>
            <w:ins w:id="10584" w:author="Administrator" w:date="2026-04-07T11:29:00Z">
              <w:r w:rsidRPr="00B55156">
                <w:rPr>
                  <w:rFonts w:ascii="Source Sans 3" w:eastAsia="Times New Roman" w:hAnsi="Source Sans 3" w:cs="Times New Roman"/>
                  <w:rPrChange w:id="10585" w:author="Administrator" w:date="2026-05-27T12:26:00Z">
                    <w:rPr>
                      <w:rFonts w:ascii="Source Sans 3" w:eastAsia="Times New Roman" w:hAnsi="Source Sans 3" w:cs="Times New Roman"/>
                      <w:color w:val="000000"/>
                    </w:rPr>
                  </w:rPrChange>
                </w:rPr>
                <w:t>01-04-2026</w:t>
              </w:r>
            </w:ins>
          </w:p>
        </w:tc>
        <w:tc>
          <w:tcPr>
            <w:tcW w:w="8812" w:type="dxa"/>
          </w:tcPr>
          <w:p w14:paraId="4287E416" w14:textId="0F585D64" w:rsidR="00B55156" w:rsidRPr="00B55156" w:rsidRDefault="00B55156" w:rsidP="00B55156">
            <w:pPr>
              <w:pStyle w:val="Frspaiere"/>
              <w:rPr>
                <w:ins w:id="10586" w:author="Administrator" w:date="2026-04-07T11:27:00Z"/>
                <w:rFonts w:ascii="Source Sans 3" w:hAnsi="Source Sans 3" w:cs="Times New Roman"/>
                <w:lang w:val="ro-RO"/>
                <w:rPrChange w:id="10587" w:author="Administrator" w:date="2026-05-27T12:26:00Z">
                  <w:rPr>
                    <w:ins w:id="10588" w:author="Administrator" w:date="2026-04-07T11:27:00Z"/>
                    <w:rFonts w:ascii="Source Sans 3" w:hAnsi="Source Sans 3" w:cs="Times New Roman"/>
                    <w:lang w:val="ro-RO"/>
                  </w:rPr>
                </w:rPrChange>
              </w:rPr>
            </w:pPr>
            <w:ins w:id="10589" w:author="Administrator" w:date="2026-04-07T11:37:00Z">
              <w:r w:rsidRPr="00B55156">
                <w:rPr>
                  <w:rFonts w:ascii="Source Sans 3" w:hAnsi="Source Sans 3" w:cs="Times New Roman"/>
                  <w:rPrChange w:id="10590" w:author="Administrator" w:date="2026-05-27T12:26:00Z">
                    <w:rPr/>
                  </w:rPrChange>
                </w:rPr>
                <w:t>privind constituirea comisiei interinstituționale pentru stabilirea compatibilității teritoriale în jurul amplasamentelor de tip SEVESO a Municipiului Ploiești</w:t>
              </w:r>
            </w:ins>
          </w:p>
        </w:tc>
        <w:tc>
          <w:tcPr>
            <w:tcW w:w="1560" w:type="dxa"/>
          </w:tcPr>
          <w:p w14:paraId="7245E72C" w14:textId="77777777" w:rsidR="00B55156" w:rsidRPr="00B55156" w:rsidRDefault="00B55156" w:rsidP="00B55156">
            <w:pPr>
              <w:pStyle w:val="Frspaiere"/>
              <w:rPr>
                <w:ins w:id="10591" w:author="Administrator" w:date="2026-04-07T11:27:00Z"/>
                <w:rFonts w:ascii="Source Sans 3" w:hAnsi="Source Sans 3" w:cs="Times New Roman"/>
                <w:rPrChange w:id="10592" w:author="Administrator" w:date="2026-05-27T12:26:00Z">
                  <w:rPr>
                    <w:ins w:id="10593" w:author="Administrator" w:date="2026-04-07T11:27:00Z"/>
                    <w:rFonts w:ascii="Source Sans 3" w:hAnsi="Source Sans 3" w:cs="Times New Roman"/>
                    <w:color w:val="000000"/>
                  </w:rPr>
                </w:rPrChange>
              </w:rPr>
            </w:pPr>
          </w:p>
        </w:tc>
      </w:tr>
      <w:tr w:rsidR="00B55156" w:rsidRPr="00B55156" w14:paraId="0A0CBF29" w14:textId="77777777" w:rsidTr="008D6693">
        <w:trPr>
          <w:trHeight w:val="480"/>
          <w:ins w:id="10594" w:author="Administrator" w:date="2026-04-07T11:27:00Z"/>
        </w:trPr>
        <w:tc>
          <w:tcPr>
            <w:tcW w:w="889" w:type="dxa"/>
          </w:tcPr>
          <w:p w14:paraId="04A5F76A" w14:textId="43124697" w:rsidR="00B55156" w:rsidRPr="00B55156" w:rsidRDefault="00B55156" w:rsidP="00B55156">
            <w:pPr>
              <w:pStyle w:val="Frspaiere"/>
              <w:rPr>
                <w:ins w:id="10595" w:author="Administrator" w:date="2026-04-07T11:27:00Z"/>
                <w:rFonts w:ascii="Source Sans 3" w:hAnsi="Source Sans 3" w:cs="Times New Roman"/>
                <w:rPrChange w:id="10596" w:author="Administrator" w:date="2026-05-27T12:26:00Z">
                  <w:rPr>
                    <w:ins w:id="10597" w:author="Administrator" w:date="2026-04-07T11:27:00Z"/>
                    <w:rFonts w:ascii="Source Sans 3" w:hAnsi="Source Sans 3" w:cs="Times New Roman"/>
                    <w:color w:val="000000"/>
                  </w:rPr>
                </w:rPrChange>
              </w:rPr>
            </w:pPr>
            <w:ins w:id="10598" w:author="Administrator" w:date="2026-04-07T11:27:00Z">
              <w:r w:rsidRPr="00B55156">
                <w:rPr>
                  <w:rFonts w:ascii="Source Sans 3" w:hAnsi="Source Sans 3" w:cs="Times New Roman"/>
                  <w:rPrChange w:id="10599" w:author="Administrator" w:date="2026-05-27T12:26:00Z">
                    <w:rPr>
                      <w:rFonts w:ascii="Source Sans 3" w:hAnsi="Source Sans 3" w:cs="Times New Roman"/>
                      <w:color w:val="000000"/>
                    </w:rPr>
                  </w:rPrChange>
                </w:rPr>
                <w:t>1881</w:t>
              </w:r>
            </w:ins>
          </w:p>
        </w:tc>
        <w:tc>
          <w:tcPr>
            <w:tcW w:w="1629" w:type="dxa"/>
          </w:tcPr>
          <w:p w14:paraId="6E116237" w14:textId="0F5E7413" w:rsidR="00B55156" w:rsidRPr="00B55156" w:rsidRDefault="00B55156" w:rsidP="00B55156">
            <w:pPr>
              <w:pStyle w:val="Frspaiere"/>
              <w:rPr>
                <w:ins w:id="10600" w:author="Administrator" w:date="2026-04-07T11:27:00Z"/>
                <w:rFonts w:ascii="Source Sans 3" w:eastAsia="Times New Roman" w:hAnsi="Source Sans 3" w:cs="Times New Roman"/>
                <w:rPrChange w:id="10601" w:author="Administrator" w:date="2026-05-27T12:26:00Z">
                  <w:rPr>
                    <w:ins w:id="10602" w:author="Administrator" w:date="2026-04-07T11:27:00Z"/>
                    <w:rFonts w:ascii="Source Sans 3" w:eastAsia="Times New Roman" w:hAnsi="Source Sans 3" w:cs="Times New Roman"/>
                    <w:color w:val="000000"/>
                  </w:rPr>
                </w:rPrChange>
              </w:rPr>
            </w:pPr>
            <w:ins w:id="10603" w:author="Administrator" w:date="2026-04-07T11:29:00Z">
              <w:r w:rsidRPr="00B55156">
                <w:rPr>
                  <w:rFonts w:ascii="Source Sans 3" w:eastAsia="Times New Roman" w:hAnsi="Source Sans 3" w:cs="Times New Roman"/>
                  <w:rPrChange w:id="10604" w:author="Administrator" w:date="2026-05-27T12:26:00Z">
                    <w:rPr>
                      <w:rFonts w:ascii="Source Sans 3" w:eastAsia="Times New Roman" w:hAnsi="Source Sans 3" w:cs="Times New Roman"/>
                      <w:color w:val="000000"/>
                    </w:rPr>
                  </w:rPrChange>
                </w:rPr>
                <w:t>01-04-2026</w:t>
              </w:r>
            </w:ins>
          </w:p>
        </w:tc>
        <w:tc>
          <w:tcPr>
            <w:tcW w:w="8812" w:type="dxa"/>
          </w:tcPr>
          <w:p w14:paraId="2BF1C77A" w14:textId="425A6A42" w:rsidR="00B55156" w:rsidRPr="00B55156" w:rsidRDefault="00B55156" w:rsidP="00B55156">
            <w:pPr>
              <w:pStyle w:val="Frspaiere"/>
              <w:rPr>
                <w:ins w:id="10605" w:author="Administrator" w:date="2026-04-07T11:27:00Z"/>
                <w:rFonts w:ascii="Source Sans 3" w:hAnsi="Source Sans 3" w:cs="Times New Roman"/>
                <w:lang w:val="ro-RO"/>
                <w:rPrChange w:id="10606" w:author="Administrator" w:date="2026-05-27T12:26:00Z">
                  <w:rPr>
                    <w:ins w:id="10607" w:author="Administrator" w:date="2026-04-07T11:27:00Z"/>
                    <w:rFonts w:ascii="Source Sans 3" w:hAnsi="Source Sans 3" w:cs="Times New Roman"/>
                    <w:lang w:val="ro-RO"/>
                  </w:rPr>
                </w:rPrChange>
              </w:rPr>
            </w:pPr>
            <w:ins w:id="10608" w:author="Administrator" w:date="2026-04-07T11:36:00Z">
              <w:r w:rsidRPr="00B55156">
                <w:rPr>
                  <w:rFonts w:ascii="Source Sans 3" w:hAnsi="Source Sans 3" w:cs="Times New Roman"/>
                  <w:lang w:val="ro-RO"/>
                  <w:rPrChange w:id="10609" w:author="Administrator" w:date="2026-05-27T12:26:00Z">
                    <w:rPr>
                      <w:lang w:val="ro-RO"/>
                    </w:rPr>
                  </w:rPrChange>
                </w:rPr>
                <w:t>privind desemnarea expertului cooptat pe lângă comisia de evaluare a ofertelor pentru atribuirea contractului de lucrări având ca obiect Execuție lucrări, inclusiv proiectare și asistență tehnică din partea proiectantului pe toată durata de execuție pentru obiectivul de investiții: ”Reabilitarea și modernizarea străzii Mihai Bravu inclusiv consolidarea și modernizarea celor două pasaje auto și pietonale peste strada Mihai Bravu, etapa I (str. Mihai Bravu)”</w:t>
              </w:r>
            </w:ins>
          </w:p>
        </w:tc>
        <w:tc>
          <w:tcPr>
            <w:tcW w:w="1560" w:type="dxa"/>
          </w:tcPr>
          <w:p w14:paraId="757E5195" w14:textId="77777777" w:rsidR="00B55156" w:rsidRPr="00B55156" w:rsidRDefault="00B55156" w:rsidP="00B55156">
            <w:pPr>
              <w:pStyle w:val="Frspaiere"/>
              <w:rPr>
                <w:ins w:id="10610" w:author="Administrator" w:date="2026-04-07T11:27:00Z"/>
                <w:rFonts w:ascii="Source Sans 3" w:hAnsi="Source Sans 3" w:cs="Times New Roman"/>
                <w:rPrChange w:id="10611" w:author="Administrator" w:date="2026-05-27T12:26:00Z">
                  <w:rPr>
                    <w:ins w:id="10612" w:author="Administrator" w:date="2026-04-07T11:27:00Z"/>
                    <w:rFonts w:ascii="Source Sans 3" w:hAnsi="Source Sans 3" w:cs="Times New Roman"/>
                    <w:color w:val="000000"/>
                  </w:rPr>
                </w:rPrChange>
              </w:rPr>
            </w:pPr>
          </w:p>
        </w:tc>
      </w:tr>
      <w:tr w:rsidR="00B55156" w:rsidRPr="00B55156" w14:paraId="5F977725" w14:textId="77777777" w:rsidTr="008D6693">
        <w:trPr>
          <w:trHeight w:val="480"/>
          <w:ins w:id="10613" w:author="Administrator" w:date="2026-04-07T11:27:00Z"/>
        </w:trPr>
        <w:tc>
          <w:tcPr>
            <w:tcW w:w="889" w:type="dxa"/>
          </w:tcPr>
          <w:p w14:paraId="260E4F74" w14:textId="349E96F7" w:rsidR="00B55156" w:rsidRPr="00B55156" w:rsidRDefault="00B55156" w:rsidP="00B55156">
            <w:pPr>
              <w:pStyle w:val="Frspaiere"/>
              <w:rPr>
                <w:ins w:id="10614" w:author="Administrator" w:date="2026-04-07T11:27:00Z"/>
                <w:rFonts w:ascii="Source Sans 3" w:hAnsi="Source Sans 3" w:cs="Times New Roman"/>
                <w:rPrChange w:id="10615" w:author="Administrator" w:date="2026-05-27T12:26:00Z">
                  <w:rPr>
                    <w:ins w:id="10616" w:author="Administrator" w:date="2026-04-07T11:27:00Z"/>
                    <w:rFonts w:ascii="Source Sans 3" w:hAnsi="Source Sans 3" w:cs="Times New Roman"/>
                    <w:color w:val="000000"/>
                  </w:rPr>
                </w:rPrChange>
              </w:rPr>
            </w:pPr>
            <w:ins w:id="10617" w:author="Administrator" w:date="2026-04-07T11:27:00Z">
              <w:r w:rsidRPr="00B55156">
                <w:rPr>
                  <w:rFonts w:ascii="Source Sans 3" w:hAnsi="Source Sans 3" w:cs="Times New Roman"/>
                  <w:rPrChange w:id="10618" w:author="Administrator" w:date="2026-05-27T12:26:00Z">
                    <w:rPr>
                      <w:rFonts w:ascii="Source Sans 3" w:hAnsi="Source Sans 3" w:cs="Times New Roman"/>
                      <w:color w:val="000000"/>
                    </w:rPr>
                  </w:rPrChange>
                </w:rPr>
                <w:lastRenderedPageBreak/>
                <w:t>1880</w:t>
              </w:r>
            </w:ins>
          </w:p>
        </w:tc>
        <w:tc>
          <w:tcPr>
            <w:tcW w:w="1629" w:type="dxa"/>
          </w:tcPr>
          <w:p w14:paraId="0E0ADA87" w14:textId="3597C429" w:rsidR="00B55156" w:rsidRPr="00B55156" w:rsidRDefault="00B55156" w:rsidP="00B55156">
            <w:pPr>
              <w:pStyle w:val="Frspaiere"/>
              <w:rPr>
                <w:ins w:id="10619" w:author="Administrator" w:date="2026-04-07T11:27:00Z"/>
                <w:rFonts w:ascii="Source Sans 3" w:eastAsia="Times New Roman" w:hAnsi="Source Sans 3" w:cs="Times New Roman"/>
                <w:rPrChange w:id="10620" w:author="Administrator" w:date="2026-05-27T12:26:00Z">
                  <w:rPr>
                    <w:ins w:id="10621" w:author="Administrator" w:date="2026-04-07T11:27:00Z"/>
                    <w:rFonts w:ascii="Source Sans 3" w:eastAsia="Times New Roman" w:hAnsi="Source Sans 3" w:cs="Times New Roman"/>
                    <w:color w:val="000000"/>
                  </w:rPr>
                </w:rPrChange>
              </w:rPr>
            </w:pPr>
            <w:ins w:id="10622" w:author="Administrator" w:date="2026-04-07T11:29:00Z">
              <w:r w:rsidRPr="00B55156">
                <w:rPr>
                  <w:rFonts w:ascii="Source Sans 3" w:eastAsia="Times New Roman" w:hAnsi="Source Sans 3" w:cs="Times New Roman"/>
                  <w:rPrChange w:id="10623" w:author="Administrator" w:date="2026-05-27T12:26:00Z">
                    <w:rPr>
                      <w:rFonts w:ascii="Source Sans 3" w:eastAsia="Times New Roman" w:hAnsi="Source Sans 3" w:cs="Times New Roman"/>
                      <w:color w:val="000000"/>
                    </w:rPr>
                  </w:rPrChange>
                </w:rPr>
                <w:t>01-04-2026</w:t>
              </w:r>
            </w:ins>
          </w:p>
        </w:tc>
        <w:tc>
          <w:tcPr>
            <w:tcW w:w="8812" w:type="dxa"/>
          </w:tcPr>
          <w:p w14:paraId="516E2829" w14:textId="11065CE3" w:rsidR="00B55156" w:rsidRPr="00B55156" w:rsidRDefault="00B55156" w:rsidP="00B55156">
            <w:pPr>
              <w:pStyle w:val="Frspaiere"/>
              <w:rPr>
                <w:ins w:id="10624" w:author="Administrator" w:date="2026-04-07T11:27:00Z"/>
                <w:rFonts w:ascii="Source Sans 3" w:hAnsi="Source Sans 3" w:cs="Times New Roman"/>
                <w:lang w:val="ro-RO"/>
                <w:rPrChange w:id="10625" w:author="Administrator" w:date="2026-05-27T12:26:00Z">
                  <w:rPr>
                    <w:ins w:id="10626" w:author="Administrator" w:date="2026-04-07T11:27:00Z"/>
                    <w:rFonts w:ascii="Source Sans 3" w:hAnsi="Source Sans 3" w:cs="Times New Roman"/>
                    <w:lang w:val="ro-RO"/>
                  </w:rPr>
                </w:rPrChange>
              </w:rPr>
            </w:pPr>
            <w:ins w:id="10627" w:author="Administrator" w:date="2026-04-07T11:34:00Z">
              <w:r w:rsidRPr="00B55156">
                <w:rPr>
                  <w:rFonts w:ascii="Source Sans 3" w:hAnsi="Source Sans 3" w:cs="Times New Roman"/>
                  <w:lang w:val="ro-RO"/>
                  <w:rPrChange w:id="10628" w:author="Administrator" w:date="2026-05-27T12:26:00Z">
                    <w:rPr>
                      <w:lang w:val="ro-RO"/>
                    </w:rPr>
                  </w:rPrChange>
                </w:rPr>
                <w:t>privind modificarea Dispoziției nr. 1629/17.02.2025 privind nominalizarea membrilor Unității de Implementare a Proiectului ”Pietonizare și trafic controlat în zona centrală, inclusiv amenajare piste pentru biciclete pe traseele prioritare din Planul de Mobilitate , puncte  bike – sharing, amenajare zone verzi, zone de odihnă, zonă spectacole, zonă comerț pentru evenimente, iluminat ornamental, wi-fi, inclusiv dotări și echipamente – Componenta Regenerare Urbană”</w:t>
              </w:r>
            </w:ins>
          </w:p>
        </w:tc>
        <w:tc>
          <w:tcPr>
            <w:tcW w:w="1560" w:type="dxa"/>
          </w:tcPr>
          <w:p w14:paraId="0A0792CD" w14:textId="77777777" w:rsidR="00B55156" w:rsidRPr="00B55156" w:rsidRDefault="00B55156" w:rsidP="00B55156">
            <w:pPr>
              <w:pStyle w:val="Frspaiere"/>
              <w:rPr>
                <w:ins w:id="10629" w:author="Administrator" w:date="2026-04-07T11:27:00Z"/>
                <w:rFonts w:ascii="Source Sans 3" w:hAnsi="Source Sans 3" w:cs="Times New Roman"/>
                <w:rPrChange w:id="10630" w:author="Administrator" w:date="2026-05-27T12:26:00Z">
                  <w:rPr>
                    <w:ins w:id="10631" w:author="Administrator" w:date="2026-04-07T11:27:00Z"/>
                    <w:rFonts w:ascii="Source Sans 3" w:hAnsi="Source Sans 3" w:cs="Times New Roman"/>
                    <w:color w:val="000000"/>
                  </w:rPr>
                </w:rPrChange>
              </w:rPr>
            </w:pPr>
          </w:p>
        </w:tc>
      </w:tr>
      <w:tr w:rsidR="00B55156" w:rsidRPr="00B55156" w14:paraId="7BC0C978" w14:textId="77777777" w:rsidTr="008D6693">
        <w:trPr>
          <w:trHeight w:val="480"/>
          <w:ins w:id="10632" w:author="Administrator" w:date="2026-04-07T11:27:00Z"/>
        </w:trPr>
        <w:tc>
          <w:tcPr>
            <w:tcW w:w="889" w:type="dxa"/>
          </w:tcPr>
          <w:p w14:paraId="50C2BAE1" w14:textId="64DAAFFE" w:rsidR="00B55156" w:rsidRPr="00B55156" w:rsidRDefault="00B55156" w:rsidP="00B55156">
            <w:pPr>
              <w:pStyle w:val="Frspaiere"/>
              <w:rPr>
                <w:ins w:id="10633" w:author="Administrator" w:date="2026-04-07T11:27:00Z"/>
                <w:rFonts w:ascii="Source Sans 3" w:hAnsi="Source Sans 3" w:cs="Times New Roman"/>
                <w:rPrChange w:id="10634" w:author="Administrator" w:date="2026-05-27T12:26:00Z">
                  <w:rPr>
                    <w:ins w:id="10635" w:author="Administrator" w:date="2026-04-07T11:27:00Z"/>
                    <w:rFonts w:ascii="Source Sans 3" w:hAnsi="Source Sans 3" w:cs="Times New Roman"/>
                    <w:color w:val="000000"/>
                  </w:rPr>
                </w:rPrChange>
              </w:rPr>
            </w:pPr>
            <w:ins w:id="10636" w:author="Administrator" w:date="2026-04-07T11:27:00Z">
              <w:r w:rsidRPr="00B55156">
                <w:rPr>
                  <w:rFonts w:ascii="Source Sans 3" w:hAnsi="Source Sans 3" w:cs="Times New Roman"/>
                  <w:rPrChange w:id="10637" w:author="Administrator" w:date="2026-05-27T12:26:00Z">
                    <w:rPr>
                      <w:rFonts w:ascii="Source Sans 3" w:hAnsi="Source Sans 3" w:cs="Times New Roman"/>
                      <w:color w:val="000000"/>
                    </w:rPr>
                  </w:rPrChange>
                </w:rPr>
                <w:t>1879</w:t>
              </w:r>
            </w:ins>
          </w:p>
        </w:tc>
        <w:tc>
          <w:tcPr>
            <w:tcW w:w="1629" w:type="dxa"/>
          </w:tcPr>
          <w:p w14:paraId="59882DEB" w14:textId="1A4D28C5" w:rsidR="00B55156" w:rsidRPr="00B55156" w:rsidRDefault="00B55156" w:rsidP="00B55156">
            <w:pPr>
              <w:pStyle w:val="Frspaiere"/>
              <w:rPr>
                <w:ins w:id="10638" w:author="Administrator" w:date="2026-04-07T11:27:00Z"/>
                <w:rFonts w:ascii="Source Sans 3" w:eastAsia="Times New Roman" w:hAnsi="Source Sans 3" w:cs="Times New Roman"/>
                <w:rPrChange w:id="10639" w:author="Administrator" w:date="2026-05-27T12:26:00Z">
                  <w:rPr>
                    <w:ins w:id="10640" w:author="Administrator" w:date="2026-04-07T11:27:00Z"/>
                    <w:rFonts w:ascii="Source Sans 3" w:eastAsia="Times New Roman" w:hAnsi="Source Sans 3" w:cs="Times New Roman"/>
                    <w:color w:val="000000"/>
                  </w:rPr>
                </w:rPrChange>
              </w:rPr>
            </w:pPr>
            <w:ins w:id="10641" w:author="Administrator" w:date="2026-04-07T11:29:00Z">
              <w:r w:rsidRPr="00B55156">
                <w:rPr>
                  <w:rFonts w:ascii="Source Sans 3" w:eastAsia="Times New Roman" w:hAnsi="Source Sans 3" w:cs="Times New Roman"/>
                  <w:rPrChange w:id="10642" w:author="Administrator" w:date="2026-05-27T12:26:00Z">
                    <w:rPr>
                      <w:rFonts w:ascii="Source Sans 3" w:eastAsia="Times New Roman" w:hAnsi="Source Sans 3" w:cs="Times New Roman"/>
                      <w:color w:val="000000"/>
                    </w:rPr>
                  </w:rPrChange>
                </w:rPr>
                <w:t>01-04-2026</w:t>
              </w:r>
            </w:ins>
          </w:p>
        </w:tc>
        <w:tc>
          <w:tcPr>
            <w:tcW w:w="8812" w:type="dxa"/>
          </w:tcPr>
          <w:p w14:paraId="58566497" w14:textId="76186982" w:rsidR="00B55156" w:rsidRPr="00B55156" w:rsidRDefault="00B55156" w:rsidP="00B55156">
            <w:pPr>
              <w:pStyle w:val="Frspaiere"/>
              <w:rPr>
                <w:ins w:id="10643" w:author="Administrator" w:date="2026-04-07T11:27:00Z"/>
                <w:rFonts w:ascii="Source Sans 3" w:hAnsi="Source Sans 3" w:cs="Times New Roman"/>
                <w:lang w:val="ro-RO"/>
                <w:rPrChange w:id="10644" w:author="Administrator" w:date="2026-05-27T12:26:00Z">
                  <w:rPr>
                    <w:ins w:id="10645" w:author="Administrator" w:date="2026-04-07T11:27:00Z"/>
                    <w:rFonts w:ascii="Source Sans 3" w:hAnsi="Source Sans 3" w:cs="Times New Roman"/>
                    <w:lang w:val="ro-RO"/>
                  </w:rPr>
                </w:rPrChange>
              </w:rPr>
            </w:pPr>
            <w:ins w:id="10646" w:author="Administrator" w:date="2026-04-08T12:35:00Z">
              <w:r w:rsidRPr="00B55156">
                <w:rPr>
                  <w:rFonts w:ascii="Source Sans 3" w:hAnsi="Source Sans 3" w:cs="Times New Roman"/>
                  <w:lang w:val="ro-RO"/>
                  <w:rPrChange w:id="10647" w:author="Administrator" w:date="2026-05-27T12:26:00Z">
                    <w:rPr>
                      <w:rFonts w:cs="Times New Roman"/>
                      <w:lang w:val="ro-RO"/>
                    </w:rPr>
                  </w:rPrChange>
                </w:rPr>
                <w:t xml:space="preserve">privind modificarea Dispoziției nr. 1630/17.02.2025 </w:t>
              </w:r>
            </w:ins>
            <w:ins w:id="10648" w:author="Administrator" w:date="2026-04-07T11:33:00Z">
              <w:r w:rsidRPr="00B55156">
                <w:rPr>
                  <w:rFonts w:ascii="Source Sans 3" w:hAnsi="Source Sans 3" w:cs="Times New Roman"/>
                  <w:lang w:val="ro-RO"/>
                  <w:rPrChange w:id="10649" w:author="Administrator" w:date="2026-05-27T12:26:00Z">
                    <w:rPr>
                      <w:rFonts w:cs="Times New Roman"/>
                      <w:lang w:val="ro-RO"/>
                    </w:rPr>
                  </w:rPrChange>
                </w:rPr>
                <w:t>privind nominalizarea membrilor Unității de Implementare a Proiectului ”Pietonizare și trafic controlat în zona centrală, inclusiv amenajare piste pentru biciclete pe traseele prioritare din Planul de Mobilitate, puncte bike-sharing, amenajare zone verzi, zone de odihnă, zonă spectacole, zonă comerț pentru evenimente, iluminat ornamental, wi-fi, inclusiv dotări și echipamente – Componenta Mobilitate Urbană”</w:t>
              </w:r>
            </w:ins>
          </w:p>
        </w:tc>
        <w:tc>
          <w:tcPr>
            <w:tcW w:w="1560" w:type="dxa"/>
          </w:tcPr>
          <w:p w14:paraId="055DD4FE" w14:textId="77777777" w:rsidR="00B55156" w:rsidRPr="00B55156" w:rsidRDefault="00B55156" w:rsidP="00B55156">
            <w:pPr>
              <w:pStyle w:val="Frspaiere"/>
              <w:rPr>
                <w:ins w:id="10650" w:author="Administrator" w:date="2026-04-07T11:27:00Z"/>
                <w:rFonts w:ascii="Source Sans 3" w:hAnsi="Source Sans 3" w:cs="Times New Roman"/>
                <w:rPrChange w:id="10651" w:author="Administrator" w:date="2026-05-27T12:26:00Z">
                  <w:rPr>
                    <w:ins w:id="10652" w:author="Administrator" w:date="2026-04-07T11:27:00Z"/>
                    <w:rFonts w:ascii="Source Sans 3" w:hAnsi="Source Sans 3" w:cs="Times New Roman"/>
                    <w:color w:val="000000"/>
                  </w:rPr>
                </w:rPrChange>
              </w:rPr>
            </w:pPr>
          </w:p>
        </w:tc>
      </w:tr>
      <w:tr w:rsidR="00B55156" w:rsidRPr="00B55156" w14:paraId="0A8234CF" w14:textId="77777777" w:rsidTr="008D6693">
        <w:trPr>
          <w:trHeight w:val="480"/>
          <w:ins w:id="10653" w:author="Administrator" w:date="2026-04-07T11:27:00Z"/>
        </w:trPr>
        <w:tc>
          <w:tcPr>
            <w:tcW w:w="889" w:type="dxa"/>
          </w:tcPr>
          <w:p w14:paraId="2DFDFF73" w14:textId="47C28C1C" w:rsidR="00B55156" w:rsidRPr="00B55156" w:rsidRDefault="00B55156" w:rsidP="00B55156">
            <w:pPr>
              <w:pStyle w:val="Frspaiere"/>
              <w:rPr>
                <w:ins w:id="10654" w:author="Administrator" w:date="2026-04-07T11:27:00Z"/>
                <w:rFonts w:ascii="Source Sans 3" w:hAnsi="Source Sans 3" w:cs="Times New Roman"/>
                <w:rPrChange w:id="10655" w:author="Administrator" w:date="2026-05-27T12:26:00Z">
                  <w:rPr>
                    <w:ins w:id="10656" w:author="Administrator" w:date="2026-04-07T11:27:00Z"/>
                    <w:rFonts w:ascii="Source Sans 3" w:hAnsi="Source Sans 3" w:cs="Times New Roman"/>
                    <w:color w:val="000000"/>
                  </w:rPr>
                </w:rPrChange>
              </w:rPr>
            </w:pPr>
            <w:ins w:id="10657" w:author="Administrator" w:date="2026-04-07T11:27:00Z">
              <w:r w:rsidRPr="00B55156">
                <w:rPr>
                  <w:rFonts w:ascii="Source Sans 3" w:hAnsi="Source Sans 3" w:cs="Times New Roman"/>
                  <w:rPrChange w:id="10658" w:author="Administrator" w:date="2026-05-27T12:26:00Z">
                    <w:rPr>
                      <w:rFonts w:ascii="Source Sans 3" w:hAnsi="Source Sans 3" w:cs="Times New Roman"/>
                      <w:color w:val="000000"/>
                    </w:rPr>
                  </w:rPrChange>
                </w:rPr>
                <w:t>1878</w:t>
              </w:r>
            </w:ins>
          </w:p>
        </w:tc>
        <w:tc>
          <w:tcPr>
            <w:tcW w:w="1629" w:type="dxa"/>
          </w:tcPr>
          <w:p w14:paraId="043DA630" w14:textId="1D21D92C" w:rsidR="00B55156" w:rsidRPr="00B55156" w:rsidRDefault="00B55156" w:rsidP="00B55156">
            <w:pPr>
              <w:pStyle w:val="Frspaiere"/>
              <w:rPr>
                <w:ins w:id="10659" w:author="Administrator" w:date="2026-04-07T11:27:00Z"/>
                <w:rFonts w:ascii="Source Sans 3" w:eastAsia="Times New Roman" w:hAnsi="Source Sans 3" w:cs="Times New Roman"/>
                <w:rPrChange w:id="10660" w:author="Administrator" w:date="2026-05-27T12:26:00Z">
                  <w:rPr>
                    <w:ins w:id="10661" w:author="Administrator" w:date="2026-04-07T11:27:00Z"/>
                    <w:rFonts w:ascii="Source Sans 3" w:eastAsia="Times New Roman" w:hAnsi="Source Sans 3" w:cs="Times New Roman"/>
                    <w:color w:val="000000"/>
                  </w:rPr>
                </w:rPrChange>
              </w:rPr>
            </w:pPr>
            <w:ins w:id="10662" w:author="Administrator" w:date="2026-04-07T11:29:00Z">
              <w:r w:rsidRPr="00B55156">
                <w:rPr>
                  <w:rFonts w:ascii="Source Sans 3" w:eastAsia="Times New Roman" w:hAnsi="Source Sans 3" w:cs="Times New Roman"/>
                  <w:rPrChange w:id="10663" w:author="Administrator" w:date="2026-05-27T12:26:00Z">
                    <w:rPr>
                      <w:rFonts w:ascii="Source Sans 3" w:eastAsia="Times New Roman" w:hAnsi="Source Sans 3" w:cs="Times New Roman"/>
                      <w:color w:val="000000"/>
                    </w:rPr>
                  </w:rPrChange>
                </w:rPr>
                <w:t>01-04-2026</w:t>
              </w:r>
            </w:ins>
          </w:p>
        </w:tc>
        <w:tc>
          <w:tcPr>
            <w:tcW w:w="8812" w:type="dxa"/>
          </w:tcPr>
          <w:p w14:paraId="4C1D36E2" w14:textId="1BAC7A5E" w:rsidR="00B55156" w:rsidRPr="00B55156" w:rsidRDefault="00B55156" w:rsidP="00B55156">
            <w:pPr>
              <w:pStyle w:val="Frspaiere"/>
              <w:rPr>
                <w:ins w:id="10664" w:author="Administrator" w:date="2026-04-07T11:27:00Z"/>
                <w:rFonts w:ascii="Source Sans 3" w:hAnsi="Source Sans 3" w:cs="Times New Roman"/>
                <w:lang w:val="ro-RO"/>
                <w:rPrChange w:id="10665" w:author="Administrator" w:date="2026-05-27T12:26:00Z">
                  <w:rPr>
                    <w:ins w:id="10666" w:author="Administrator" w:date="2026-04-07T11:27:00Z"/>
                    <w:rFonts w:ascii="Source Sans 3" w:hAnsi="Source Sans 3" w:cs="Times New Roman"/>
                    <w:lang w:val="ro-RO"/>
                  </w:rPr>
                </w:rPrChange>
              </w:rPr>
            </w:pPr>
            <w:ins w:id="10667" w:author="Administrator" w:date="2026-04-07T11:33:00Z">
              <w:r w:rsidRPr="00B55156">
                <w:rPr>
                  <w:rFonts w:ascii="Source Sans 3" w:hAnsi="Source Sans 3" w:cs="Times New Roman"/>
                  <w:lang w:val="ro-RO"/>
                  <w:rPrChange w:id="10668" w:author="Administrator" w:date="2026-05-27T12:26:00Z">
                    <w:rPr>
                      <w:rFonts w:cs="Times New Roman"/>
                      <w:lang w:val="ro-RO"/>
                    </w:rPr>
                  </w:rPrChange>
                </w:rPr>
                <w:t>privind stabilirea salariului de bază al doamnei Anton Maria Florentina la reluarea activității în funcția publică de execuție de consilier în cadrul Serviciului Autorizații Construcții</w:t>
              </w:r>
            </w:ins>
          </w:p>
        </w:tc>
        <w:tc>
          <w:tcPr>
            <w:tcW w:w="1560" w:type="dxa"/>
          </w:tcPr>
          <w:p w14:paraId="17CF65D4" w14:textId="77777777" w:rsidR="00B55156" w:rsidRPr="00B55156" w:rsidRDefault="00B55156" w:rsidP="00B55156">
            <w:pPr>
              <w:pStyle w:val="Frspaiere"/>
              <w:rPr>
                <w:ins w:id="10669" w:author="Administrator" w:date="2026-04-07T11:27:00Z"/>
                <w:rFonts w:ascii="Source Sans 3" w:hAnsi="Source Sans 3" w:cs="Times New Roman"/>
                <w:rPrChange w:id="10670" w:author="Administrator" w:date="2026-05-27T12:26:00Z">
                  <w:rPr>
                    <w:ins w:id="10671" w:author="Administrator" w:date="2026-04-07T11:27:00Z"/>
                    <w:rFonts w:ascii="Source Sans 3" w:hAnsi="Source Sans 3" w:cs="Times New Roman"/>
                    <w:color w:val="000000"/>
                  </w:rPr>
                </w:rPrChange>
              </w:rPr>
            </w:pPr>
          </w:p>
        </w:tc>
      </w:tr>
      <w:tr w:rsidR="00B55156" w:rsidRPr="00B55156" w14:paraId="144A5D87" w14:textId="77777777" w:rsidTr="008D6693">
        <w:trPr>
          <w:trHeight w:val="480"/>
          <w:ins w:id="10672" w:author="Administrator" w:date="2026-04-07T11:27:00Z"/>
        </w:trPr>
        <w:tc>
          <w:tcPr>
            <w:tcW w:w="889" w:type="dxa"/>
          </w:tcPr>
          <w:p w14:paraId="4030A4EB" w14:textId="3C313B73" w:rsidR="00B55156" w:rsidRPr="00B55156" w:rsidRDefault="00B55156" w:rsidP="00B55156">
            <w:pPr>
              <w:pStyle w:val="Frspaiere"/>
              <w:rPr>
                <w:ins w:id="10673" w:author="Administrator" w:date="2026-04-07T11:27:00Z"/>
                <w:rFonts w:ascii="Source Sans 3" w:hAnsi="Source Sans 3" w:cs="Times New Roman"/>
                <w:rPrChange w:id="10674" w:author="Administrator" w:date="2026-05-27T12:26:00Z">
                  <w:rPr>
                    <w:ins w:id="10675" w:author="Administrator" w:date="2026-04-07T11:27:00Z"/>
                    <w:rFonts w:ascii="Source Sans 3" w:hAnsi="Source Sans 3" w:cs="Times New Roman"/>
                    <w:color w:val="000000"/>
                  </w:rPr>
                </w:rPrChange>
              </w:rPr>
            </w:pPr>
            <w:ins w:id="10676" w:author="Administrator" w:date="2026-04-07T11:27:00Z">
              <w:r w:rsidRPr="00B55156">
                <w:rPr>
                  <w:rFonts w:ascii="Source Sans 3" w:hAnsi="Source Sans 3" w:cs="Times New Roman"/>
                  <w:rPrChange w:id="10677" w:author="Administrator" w:date="2026-05-27T12:26:00Z">
                    <w:rPr>
                      <w:rFonts w:ascii="Source Sans 3" w:hAnsi="Source Sans 3" w:cs="Times New Roman"/>
                      <w:color w:val="000000"/>
                    </w:rPr>
                  </w:rPrChange>
                </w:rPr>
                <w:t>1877</w:t>
              </w:r>
            </w:ins>
          </w:p>
        </w:tc>
        <w:tc>
          <w:tcPr>
            <w:tcW w:w="1629" w:type="dxa"/>
          </w:tcPr>
          <w:p w14:paraId="25339C4C" w14:textId="36952B07" w:rsidR="00B55156" w:rsidRPr="00B55156" w:rsidRDefault="00B55156" w:rsidP="00B55156">
            <w:pPr>
              <w:pStyle w:val="Frspaiere"/>
              <w:rPr>
                <w:ins w:id="10678" w:author="Administrator" w:date="2026-04-07T11:27:00Z"/>
                <w:rFonts w:ascii="Source Sans 3" w:eastAsia="Times New Roman" w:hAnsi="Source Sans 3" w:cs="Times New Roman"/>
                <w:rPrChange w:id="10679" w:author="Administrator" w:date="2026-05-27T12:26:00Z">
                  <w:rPr>
                    <w:ins w:id="10680" w:author="Administrator" w:date="2026-04-07T11:27:00Z"/>
                    <w:rFonts w:ascii="Source Sans 3" w:eastAsia="Times New Roman" w:hAnsi="Source Sans 3" w:cs="Times New Roman"/>
                    <w:color w:val="000000"/>
                  </w:rPr>
                </w:rPrChange>
              </w:rPr>
            </w:pPr>
            <w:ins w:id="10681" w:author="Administrator" w:date="2026-04-07T11:29:00Z">
              <w:r w:rsidRPr="00B55156">
                <w:rPr>
                  <w:rFonts w:ascii="Source Sans 3" w:eastAsia="Times New Roman" w:hAnsi="Source Sans 3" w:cs="Times New Roman"/>
                  <w:rPrChange w:id="10682" w:author="Administrator" w:date="2026-05-27T12:26:00Z">
                    <w:rPr>
                      <w:rFonts w:ascii="Source Sans 3" w:eastAsia="Times New Roman" w:hAnsi="Source Sans 3" w:cs="Times New Roman"/>
                      <w:color w:val="000000"/>
                    </w:rPr>
                  </w:rPrChange>
                </w:rPr>
                <w:t>01-04-2026</w:t>
              </w:r>
            </w:ins>
          </w:p>
        </w:tc>
        <w:tc>
          <w:tcPr>
            <w:tcW w:w="8812" w:type="dxa"/>
          </w:tcPr>
          <w:p w14:paraId="47FFC9AE" w14:textId="61669F96" w:rsidR="00B55156" w:rsidRPr="00B55156" w:rsidRDefault="00B55156" w:rsidP="00B55156">
            <w:pPr>
              <w:pStyle w:val="Frspaiere"/>
              <w:rPr>
                <w:ins w:id="10683" w:author="Administrator" w:date="2026-04-07T11:27:00Z"/>
                <w:rFonts w:ascii="Source Sans 3" w:hAnsi="Source Sans 3" w:cs="Times New Roman"/>
                <w:lang w:val="ro-RO"/>
                <w:rPrChange w:id="10684" w:author="Administrator" w:date="2026-05-27T12:26:00Z">
                  <w:rPr>
                    <w:ins w:id="10685" w:author="Administrator" w:date="2026-04-07T11:27:00Z"/>
                    <w:rFonts w:ascii="Source Sans 3" w:hAnsi="Source Sans 3" w:cs="Times New Roman"/>
                    <w:lang w:val="ro-RO"/>
                  </w:rPr>
                </w:rPrChange>
              </w:rPr>
            </w:pPr>
            <w:ins w:id="10686" w:author="Administrator" w:date="2026-04-07T11:33:00Z">
              <w:r w:rsidRPr="00B55156">
                <w:rPr>
                  <w:rFonts w:ascii="Source Sans 3" w:hAnsi="Source Sans 3" w:cs="Times New Roman"/>
                  <w:lang w:val="ro-RO"/>
                  <w:rPrChange w:id="10687" w:author="Administrator" w:date="2026-05-27T12:26:00Z">
                    <w:rPr>
                      <w:rFonts w:cs="Times New Roman"/>
                      <w:lang w:val="ro-RO"/>
                    </w:rPr>
                  </w:rPrChange>
                </w:rPr>
                <w:t>privind constituirea comisiei de evaluare anuală a activității managerului Spitalului Municipal Ploiești</w:t>
              </w:r>
            </w:ins>
          </w:p>
        </w:tc>
        <w:tc>
          <w:tcPr>
            <w:tcW w:w="1560" w:type="dxa"/>
          </w:tcPr>
          <w:p w14:paraId="3AE8E949" w14:textId="77777777" w:rsidR="00B55156" w:rsidRPr="00B55156" w:rsidRDefault="00B55156" w:rsidP="00B55156">
            <w:pPr>
              <w:pStyle w:val="Frspaiere"/>
              <w:rPr>
                <w:ins w:id="10688" w:author="Administrator" w:date="2026-04-07T11:27:00Z"/>
                <w:rFonts w:ascii="Source Sans 3" w:hAnsi="Source Sans 3" w:cs="Times New Roman"/>
                <w:rPrChange w:id="10689" w:author="Administrator" w:date="2026-05-27T12:26:00Z">
                  <w:rPr>
                    <w:ins w:id="10690" w:author="Administrator" w:date="2026-04-07T11:27:00Z"/>
                    <w:rFonts w:ascii="Source Sans 3" w:hAnsi="Source Sans 3" w:cs="Times New Roman"/>
                    <w:color w:val="000000"/>
                  </w:rPr>
                </w:rPrChange>
              </w:rPr>
            </w:pPr>
          </w:p>
        </w:tc>
      </w:tr>
      <w:tr w:rsidR="00B55156" w:rsidRPr="00B55156" w14:paraId="0D826972" w14:textId="77777777" w:rsidTr="008D6693">
        <w:trPr>
          <w:trHeight w:val="480"/>
          <w:ins w:id="10691" w:author="Administrator" w:date="2026-04-07T11:27:00Z"/>
        </w:trPr>
        <w:tc>
          <w:tcPr>
            <w:tcW w:w="889" w:type="dxa"/>
          </w:tcPr>
          <w:p w14:paraId="03F2CCE1" w14:textId="336EC967" w:rsidR="00B55156" w:rsidRPr="00B55156" w:rsidRDefault="00B55156" w:rsidP="00B55156">
            <w:pPr>
              <w:pStyle w:val="Frspaiere"/>
              <w:rPr>
                <w:ins w:id="10692" w:author="Administrator" w:date="2026-04-07T11:27:00Z"/>
                <w:rFonts w:ascii="Source Sans 3" w:hAnsi="Source Sans 3" w:cs="Times New Roman"/>
                <w:rPrChange w:id="10693" w:author="Administrator" w:date="2026-05-27T12:26:00Z">
                  <w:rPr>
                    <w:ins w:id="10694" w:author="Administrator" w:date="2026-04-07T11:27:00Z"/>
                    <w:rFonts w:ascii="Source Sans 3" w:hAnsi="Source Sans 3" w:cs="Times New Roman"/>
                    <w:color w:val="000000"/>
                  </w:rPr>
                </w:rPrChange>
              </w:rPr>
            </w:pPr>
            <w:ins w:id="10695" w:author="Administrator" w:date="2026-04-07T11:27:00Z">
              <w:r w:rsidRPr="00B55156">
                <w:rPr>
                  <w:rFonts w:ascii="Source Sans 3" w:hAnsi="Source Sans 3" w:cs="Times New Roman"/>
                  <w:rPrChange w:id="10696" w:author="Administrator" w:date="2026-05-27T12:26:00Z">
                    <w:rPr>
                      <w:rFonts w:ascii="Source Sans 3" w:hAnsi="Source Sans 3" w:cs="Times New Roman"/>
                      <w:color w:val="000000"/>
                    </w:rPr>
                  </w:rPrChange>
                </w:rPr>
                <w:t>1876</w:t>
              </w:r>
            </w:ins>
          </w:p>
        </w:tc>
        <w:tc>
          <w:tcPr>
            <w:tcW w:w="1629" w:type="dxa"/>
          </w:tcPr>
          <w:p w14:paraId="14AA7622" w14:textId="26EE6F3E" w:rsidR="00B55156" w:rsidRPr="00B55156" w:rsidRDefault="00B55156" w:rsidP="00B55156">
            <w:pPr>
              <w:pStyle w:val="Frspaiere"/>
              <w:rPr>
                <w:ins w:id="10697" w:author="Administrator" w:date="2026-04-07T11:27:00Z"/>
                <w:rFonts w:ascii="Source Sans 3" w:eastAsia="Times New Roman" w:hAnsi="Source Sans 3" w:cs="Times New Roman"/>
                <w:rPrChange w:id="10698" w:author="Administrator" w:date="2026-05-27T12:26:00Z">
                  <w:rPr>
                    <w:ins w:id="10699" w:author="Administrator" w:date="2026-04-07T11:27:00Z"/>
                    <w:rFonts w:ascii="Source Sans 3" w:eastAsia="Times New Roman" w:hAnsi="Source Sans 3" w:cs="Times New Roman"/>
                    <w:color w:val="000000"/>
                  </w:rPr>
                </w:rPrChange>
              </w:rPr>
            </w:pPr>
            <w:ins w:id="10700" w:author="Administrator" w:date="2026-04-07T11:29:00Z">
              <w:r w:rsidRPr="00B55156">
                <w:rPr>
                  <w:rFonts w:ascii="Source Sans 3" w:eastAsia="Times New Roman" w:hAnsi="Source Sans 3" w:cs="Times New Roman"/>
                  <w:rPrChange w:id="10701" w:author="Administrator" w:date="2026-05-27T12:26:00Z">
                    <w:rPr>
                      <w:rFonts w:ascii="Source Sans 3" w:eastAsia="Times New Roman" w:hAnsi="Source Sans 3" w:cs="Times New Roman"/>
                      <w:color w:val="000000"/>
                    </w:rPr>
                  </w:rPrChange>
                </w:rPr>
                <w:t>01-04-2026</w:t>
              </w:r>
            </w:ins>
          </w:p>
        </w:tc>
        <w:tc>
          <w:tcPr>
            <w:tcW w:w="8812" w:type="dxa"/>
          </w:tcPr>
          <w:p w14:paraId="6A82B823" w14:textId="494F15B3" w:rsidR="00B55156" w:rsidRPr="00B55156" w:rsidRDefault="00B55156" w:rsidP="00B55156">
            <w:pPr>
              <w:pStyle w:val="Frspaiere"/>
              <w:rPr>
                <w:ins w:id="10702" w:author="Administrator" w:date="2026-04-07T11:27:00Z"/>
                <w:rFonts w:ascii="Source Sans 3" w:hAnsi="Source Sans 3" w:cs="Times New Roman"/>
                <w:lang w:val="ro-RO"/>
                <w:rPrChange w:id="10703" w:author="Administrator" w:date="2026-05-27T12:26:00Z">
                  <w:rPr>
                    <w:ins w:id="10704" w:author="Administrator" w:date="2026-04-07T11:27:00Z"/>
                    <w:rFonts w:ascii="Source Sans 3" w:hAnsi="Source Sans 3" w:cs="Times New Roman"/>
                    <w:lang w:val="ro-RO"/>
                  </w:rPr>
                </w:rPrChange>
              </w:rPr>
            </w:pPr>
            <w:ins w:id="10705" w:author="Administrator" w:date="2026-04-07T11:32:00Z">
              <w:r w:rsidRPr="00B55156">
                <w:rPr>
                  <w:rFonts w:ascii="Source Sans 3" w:hAnsi="Source Sans 3" w:cs="Times New Roman"/>
                  <w:lang w:val="ro-RO"/>
                  <w:rPrChange w:id="10706" w:author="Administrator" w:date="2026-05-27T12:26:00Z">
                    <w:rPr>
                      <w:rFonts w:cs="Times New Roman"/>
                      <w:lang w:val="ro-RO"/>
                    </w:rPr>
                  </w:rPrChange>
                </w:rPr>
                <w:t>privind încetarea acordării sporului de 15% din salariul de bază al doamnei Ionescu Daniela îngrijitor (femeie de serviciu) în cadrul Compartimentului Administrativ  Întreținere, ca urmare a încetării încadrării în grad de handicap accentuat</w:t>
              </w:r>
            </w:ins>
          </w:p>
        </w:tc>
        <w:tc>
          <w:tcPr>
            <w:tcW w:w="1560" w:type="dxa"/>
          </w:tcPr>
          <w:p w14:paraId="33DF02FD" w14:textId="77777777" w:rsidR="00B55156" w:rsidRPr="00B55156" w:rsidRDefault="00B55156" w:rsidP="00B55156">
            <w:pPr>
              <w:pStyle w:val="Frspaiere"/>
              <w:rPr>
                <w:ins w:id="10707" w:author="Administrator" w:date="2026-04-07T11:27:00Z"/>
                <w:rFonts w:ascii="Source Sans 3" w:hAnsi="Source Sans 3" w:cs="Times New Roman"/>
                <w:rPrChange w:id="10708" w:author="Administrator" w:date="2026-05-27T12:26:00Z">
                  <w:rPr>
                    <w:ins w:id="10709" w:author="Administrator" w:date="2026-04-07T11:27:00Z"/>
                    <w:rFonts w:ascii="Source Sans 3" w:hAnsi="Source Sans 3" w:cs="Times New Roman"/>
                    <w:color w:val="000000"/>
                  </w:rPr>
                </w:rPrChange>
              </w:rPr>
            </w:pPr>
          </w:p>
        </w:tc>
      </w:tr>
      <w:tr w:rsidR="00B55156" w:rsidRPr="00B55156" w14:paraId="4231C7CE" w14:textId="77777777" w:rsidTr="008D6693">
        <w:trPr>
          <w:trHeight w:val="480"/>
          <w:ins w:id="10710" w:author="Administrator" w:date="2026-03-31T08:34:00Z"/>
        </w:trPr>
        <w:tc>
          <w:tcPr>
            <w:tcW w:w="889" w:type="dxa"/>
          </w:tcPr>
          <w:p w14:paraId="33894176" w14:textId="023631C9" w:rsidR="00B55156" w:rsidRPr="00B55156" w:rsidRDefault="00B55156" w:rsidP="00B55156">
            <w:pPr>
              <w:pStyle w:val="Frspaiere"/>
              <w:rPr>
                <w:ins w:id="10711" w:author="Administrator" w:date="2026-03-31T08:34:00Z"/>
                <w:rFonts w:ascii="Source Sans 3" w:hAnsi="Source Sans 3" w:cs="Times New Roman"/>
                <w:rPrChange w:id="10712" w:author="Administrator" w:date="2026-05-27T12:26:00Z">
                  <w:rPr>
                    <w:ins w:id="10713" w:author="Administrator" w:date="2026-03-31T08:34:00Z"/>
                    <w:rFonts w:ascii="Source Sans 3" w:hAnsi="Source Sans 3" w:cs="Times New Roman"/>
                    <w:color w:val="000000"/>
                  </w:rPr>
                </w:rPrChange>
              </w:rPr>
            </w:pPr>
            <w:ins w:id="10714" w:author="Administrator" w:date="2026-04-02T08:39:00Z">
              <w:r w:rsidRPr="00B55156">
                <w:rPr>
                  <w:rFonts w:ascii="Source Sans 3" w:hAnsi="Source Sans 3" w:cs="Times New Roman"/>
                  <w:rPrChange w:id="10715" w:author="Administrator" w:date="2026-05-27T12:26:00Z">
                    <w:rPr>
                      <w:rFonts w:ascii="Source Sans 3" w:hAnsi="Source Sans 3" w:cs="Times New Roman"/>
                      <w:color w:val="000000"/>
                    </w:rPr>
                  </w:rPrChange>
                </w:rPr>
                <w:t>1875</w:t>
              </w:r>
            </w:ins>
          </w:p>
        </w:tc>
        <w:tc>
          <w:tcPr>
            <w:tcW w:w="1629" w:type="dxa"/>
          </w:tcPr>
          <w:p w14:paraId="33A11CB7" w14:textId="098F8028" w:rsidR="00B55156" w:rsidRPr="00B55156" w:rsidRDefault="00B55156" w:rsidP="00B55156">
            <w:pPr>
              <w:pStyle w:val="Frspaiere"/>
              <w:rPr>
                <w:ins w:id="10716" w:author="Administrator" w:date="2026-03-31T08:34:00Z"/>
                <w:rFonts w:ascii="Source Sans 3" w:eastAsia="Times New Roman" w:hAnsi="Source Sans 3" w:cs="Times New Roman"/>
                <w:rPrChange w:id="10717" w:author="Administrator" w:date="2026-05-27T12:26:00Z">
                  <w:rPr>
                    <w:ins w:id="10718" w:author="Administrator" w:date="2026-03-31T08:34:00Z"/>
                    <w:rFonts w:ascii="Source Sans 3" w:eastAsia="Times New Roman" w:hAnsi="Source Sans 3" w:cs="Times New Roman"/>
                    <w:color w:val="000000"/>
                  </w:rPr>
                </w:rPrChange>
              </w:rPr>
            </w:pPr>
            <w:ins w:id="10719" w:author="Administrator" w:date="2026-04-03T12:58:00Z">
              <w:r w:rsidRPr="00B55156">
                <w:rPr>
                  <w:rFonts w:ascii="Source Sans 3" w:eastAsia="Times New Roman" w:hAnsi="Source Sans 3" w:cs="Times New Roman"/>
                  <w:rPrChange w:id="10720" w:author="Administrator" w:date="2026-05-27T12:26:00Z">
                    <w:rPr>
                      <w:rFonts w:ascii="Source Sans 3" w:eastAsia="Times New Roman" w:hAnsi="Source Sans 3" w:cs="Times New Roman"/>
                      <w:color w:val="000000"/>
                    </w:rPr>
                  </w:rPrChange>
                </w:rPr>
                <w:t>31-03-2026</w:t>
              </w:r>
            </w:ins>
          </w:p>
        </w:tc>
        <w:tc>
          <w:tcPr>
            <w:tcW w:w="8812" w:type="dxa"/>
          </w:tcPr>
          <w:p w14:paraId="46D771F2" w14:textId="6E22CD13" w:rsidR="00B55156" w:rsidRPr="00B55156" w:rsidRDefault="00B55156" w:rsidP="00B55156">
            <w:pPr>
              <w:pStyle w:val="Frspaiere"/>
              <w:rPr>
                <w:ins w:id="10721" w:author="Administrator" w:date="2026-03-31T08:34:00Z"/>
                <w:rFonts w:ascii="Source Sans 3" w:hAnsi="Source Sans 3" w:cs="Times New Roman"/>
                <w:lang w:val="ro-RO"/>
                <w:rPrChange w:id="10722" w:author="Administrator" w:date="2026-05-27T12:26:00Z">
                  <w:rPr>
                    <w:ins w:id="10723" w:author="Administrator" w:date="2026-03-31T08:34:00Z"/>
                    <w:rFonts w:ascii="Source Sans 3" w:hAnsi="Source Sans 3" w:cs="Times New Roman"/>
                    <w:lang w:val="ro-RO"/>
                  </w:rPr>
                </w:rPrChange>
              </w:rPr>
            </w:pPr>
            <w:ins w:id="10724" w:author="Administrator" w:date="2026-04-03T12:59:00Z">
              <w:r w:rsidRPr="00B55156">
                <w:rPr>
                  <w:rFonts w:ascii="Source Sans 3" w:hAnsi="Source Sans 3" w:cs="Times New Roman"/>
                  <w:lang w:val="ro-RO"/>
                  <w:rPrChange w:id="10725" w:author="Administrator" w:date="2026-05-27T12:26:00Z">
                    <w:rPr>
                      <w:rFonts w:ascii="Source Sans 3" w:hAnsi="Source Sans 3" w:cs="Times New Roman"/>
                      <w:lang w:val="ro-RO"/>
                    </w:rPr>
                  </w:rPrChange>
                </w:rPr>
                <w:t>privind Convocarea în ședință extraordinară a Consiliului Local al Municipiului Ploiești în data de 31 martie 2026</w:t>
              </w:r>
            </w:ins>
          </w:p>
        </w:tc>
        <w:tc>
          <w:tcPr>
            <w:tcW w:w="1560" w:type="dxa"/>
          </w:tcPr>
          <w:p w14:paraId="523B261B" w14:textId="77777777" w:rsidR="00B55156" w:rsidRPr="00B55156" w:rsidRDefault="00B55156" w:rsidP="00B55156">
            <w:pPr>
              <w:pStyle w:val="Frspaiere"/>
              <w:rPr>
                <w:ins w:id="10726" w:author="Administrator" w:date="2026-03-31T08:34:00Z"/>
                <w:rFonts w:ascii="Source Sans 3" w:hAnsi="Source Sans 3" w:cs="Times New Roman"/>
                <w:rPrChange w:id="10727" w:author="Administrator" w:date="2026-05-27T12:26:00Z">
                  <w:rPr>
                    <w:ins w:id="10728" w:author="Administrator" w:date="2026-03-31T08:34:00Z"/>
                    <w:rFonts w:ascii="Source Sans 3" w:hAnsi="Source Sans 3" w:cs="Times New Roman"/>
                    <w:color w:val="000000"/>
                  </w:rPr>
                </w:rPrChange>
              </w:rPr>
            </w:pPr>
          </w:p>
        </w:tc>
      </w:tr>
      <w:tr w:rsidR="00B55156" w:rsidRPr="00B55156" w14:paraId="79957B84" w14:textId="77777777" w:rsidTr="008D6693">
        <w:trPr>
          <w:trHeight w:val="480"/>
          <w:ins w:id="10729" w:author="Administrator" w:date="2026-03-31T08:34:00Z"/>
        </w:trPr>
        <w:tc>
          <w:tcPr>
            <w:tcW w:w="889" w:type="dxa"/>
          </w:tcPr>
          <w:p w14:paraId="0ACAF631" w14:textId="509F16B0" w:rsidR="00B55156" w:rsidRPr="00B55156" w:rsidRDefault="00B55156" w:rsidP="00B55156">
            <w:pPr>
              <w:pStyle w:val="Frspaiere"/>
              <w:rPr>
                <w:ins w:id="10730" w:author="Administrator" w:date="2026-03-31T08:34:00Z"/>
                <w:rFonts w:ascii="Source Sans 3" w:hAnsi="Source Sans 3" w:cs="Times New Roman"/>
                <w:rPrChange w:id="10731" w:author="Administrator" w:date="2026-05-27T12:26:00Z">
                  <w:rPr>
                    <w:ins w:id="10732" w:author="Administrator" w:date="2026-03-31T08:34:00Z"/>
                    <w:rFonts w:ascii="Source Sans 3" w:hAnsi="Source Sans 3" w:cs="Times New Roman"/>
                    <w:color w:val="000000"/>
                  </w:rPr>
                </w:rPrChange>
              </w:rPr>
            </w:pPr>
            <w:ins w:id="10733" w:author="Administrator" w:date="2026-04-02T08:39:00Z">
              <w:r w:rsidRPr="00B55156">
                <w:rPr>
                  <w:rFonts w:ascii="Source Sans 3" w:hAnsi="Source Sans 3" w:cs="Times New Roman"/>
                  <w:rPrChange w:id="10734" w:author="Administrator" w:date="2026-05-27T12:26:00Z">
                    <w:rPr>
                      <w:rFonts w:ascii="Source Sans 3" w:hAnsi="Source Sans 3" w:cs="Times New Roman"/>
                      <w:color w:val="000000"/>
                    </w:rPr>
                  </w:rPrChange>
                </w:rPr>
                <w:t>1874</w:t>
              </w:r>
            </w:ins>
          </w:p>
        </w:tc>
        <w:tc>
          <w:tcPr>
            <w:tcW w:w="1629" w:type="dxa"/>
          </w:tcPr>
          <w:p w14:paraId="27536CCD" w14:textId="2B218062" w:rsidR="00B55156" w:rsidRPr="00B55156" w:rsidRDefault="00B55156" w:rsidP="00B55156">
            <w:pPr>
              <w:pStyle w:val="Frspaiere"/>
              <w:rPr>
                <w:ins w:id="10735" w:author="Administrator" w:date="2026-03-31T08:34:00Z"/>
                <w:rFonts w:ascii="Source Sans 3" w:eastAsia="Times New Roman" w:hAnsi="Source Sans 3" w:cs="Times New Roman"/>
                <w:rPrChange w:id="10736" w:author="Administrator" w:date="2026-05-27T12:26:00Z">
                  <w:rPr>
                    <w:ins w:id="10737" w:author="Administrator" w:date="2026-03-31T08:34:00Z"/>
                    <w:rFonts w:ascii="Source Sans 3" w:eastAsia="Times New Roman" w:hAnsi="Source Sans 3" w:cs="Times New Roman"/>
                    <w:color w:val="000000"/>
                  </w:rPr>
                </w:rPrChange>
              </w:rPr>
            </w:pPr>
            <w:ins w:id="10738" w:author="Administrator" w:date="2026-04-03T12:58:00Z">
              <w:r w:rsidRPr="00B55156">
                <w:rPr>
                  <w:rFonts w:ascii="Source Sans 3" w:eastAsia="Times New Roman" w:hAnsi="Source Sans 3" w:cs="Times New Roman"/>
                  <w:rPrChange w:id="10739" w:author="Administrator" w:date="2026-05-27T12:26:00Z">
                    <w:rPr>
                      <w:rFonts w:ascii="Source Sans 3" w:eastAsia="Times New Roman" w:hAnsi="Source Sans 3" w:cs="Times New Roman"/>
                      <w:color w:val="000000"/>
                    </w:rPr>
                  </w:rPrChange>
                </w:rPr>
                <w:t>31-03-2026</w:t>
              </w:r>
            </w:ins>
          </w:p>
        </w:tc>
        <w:tc>
          <w:tcPr>
            <w:tcW w:w="8812" w:type="dxa"/>
          </w:tcPr>
          <w:p w14:paraId="4681B463" w14:textId="65D1BD48" w:rsidR="00B55156" w:rsidRPr="00B55156" w:rsidRDefault="00B55156" w:rsidP="00B55156">
            <w:pPr>
              <w:pStyle w:val="Frspaiere"/>
              <w:rPr>
                <w:ins w:id="10740" w:author="Administrator" w:date="2026-03-31T08:34:00Z"/>
                <w:rFonts w:ascii="Source Sans 3" w:hAnsi="Source Sans 3" w:cs="Times New Roman"/>
                <w:lang w:val="ro-RO"/>
                <w:rPrChange w:id="10741" w:author="Administrator" w:date="2026-05-27T12:26:00Z">
                  <w:rPr>
                    <w:ins w:id="10742" w:author="Administrator" w:date="2026-03-31T08:34:00Z"/>
                    <w:rFonts w:ascii="Source Sans 3" w:hAnsi="Source Sans 3" w:cs="Times New Roman"/>
                    <w:lang w:val="ro-RO"/>
                  </w:rPr>
                </w:rPrChange>
              </w:rPr>
            </w:pPr>
            <w:ins w:id="10743" w:author="Administrator" w:date="2026-04-03T12:59:00Z">
              <w:r w:rsidRPr="00B55156">
                <w:rPr>
                  <w:rFonts w:ascii="Source Sans 3" w:hAnsi="Source Sans 3" w:cs="Times New Roman"/>
                  <w:lang w:val="ro-RO"/>
                  <w:rPrChange w:id="10744" w:author="Administrator" w:date="2026-05-27T12:26:00Z">
                    <w:rPr>
                      <w:rFonts w:ascii="Source Sans 3" w:hAnsi="Source Sans 3" w:cs="Times New Roman"/>
                      <w:lang w:val="ro-RO"/>
                    </w:rPr>
                  </w:rPrChange>
                </w:rPr>
                <w:t>privind admiterea cererii de rectificare</w:t>
              </w:r>
            </w:ins>
          </w:p>
        </w:tc>
        <w:tc>
          <w:tcPr>
            <w:tcW w:w="1560" w:type="dxa"/>
          </w:tcPr>
          <w:p w14:paraId="78F2117A" w14:textId="77777777" w:rsidR="00B55156" w:rsidRPr="00B55156" w:rsidRDefault="00B55156" w:rsidP="00B55156">
            <w:pPr>
              <w:pStyle w:val="Frspaiere"/>
              <w:rPr>
                <w:ins w:id="10745" w:author="Administrator" w:date="2026-03-31T08:34:00Z"/>
                <w:rFonts w:ascii="Source Sans 3" w:hAnsi="Source Sans 3" w:cs="Times New Roman"/>
                <w:rPrChange w:id="10746" w:author="Administrator" w:date="2026-05-27T12:26:00Z">
                  <w:rPr>
                    <w:ins w:id="10747" w:author="Administrator" w:date="2026-03-31T08:34:00Z"/>
                    <w:rFonts w:ascii="Source Sans 3" w:hAnsi="Source Sans 3" w:cs="Times New Roman"/>
                    <w:color w:val="000000"/>
                  </w:rPr>
                </w:rPrChange>
              </w:rPr>
            </w:pPr>
          </w:p>
        </w:tc>
      </w:tr>
      <w:tr w:rsidR="00B55156" w:rsidRPr="00B55156" w14:paraId="2E44A40A" w14:textId="77777777" w:rsidTr="008D6693">
        <w:trPr>
          <w:trHeight w:val="480"/>
          <w:ins w:id="10748" w:author="Administrator" w:date="2026-03-31T08:34:00Z"/>
        </w:trPr>
        <w:tc>
          <w:tcPr>
            <w:tcW w:w="889" w:type="dxa"/>
          </w:tcPr>
          <w:p w14:paraId="76B05D14" w14:textId="1F4C4537" w:rsidR="00B55156" w:rsidRPr="00B55156" w:rsidRDefault="00B55156" w:rsidP="00B55156">
            <w:pPr>
              <w:pStyle w:val="Frspaiere"/>
              <w:rPr>
                <w:ins w:id="10749" w:author="Administrator" w:date="2026-03-31T08:34:00Z"/>
                <w:rFonts w:ascii="Source Sans 3" w:hAnsi="Source Sans 3" w:cs="Times New Roman"/>
                <w:rPrChange w:id="10750" w:author="Administrator" w:date="2026-05-27T12:26:00Z">
                  <w:rPr>
                    <w:ins w:id="10751" w:author="Administrator" w:date="2026-03-31T08:34:00Z"/>
                    <w:rFonts w:ascii="Source Sans 3" w:hAnsi="Source Sans 3" w:cs="Times New Roman"/>
                    <w:color w:val="000000"/>
                  </w:rPr>
                </w:rPrChange>
              </w:rPr>
            </w:pPr>
            <w:ins w:id="10752" w:author="Administrator" w:date="2026-03-31T08:41:00Z">
              <w:r w:rsidRPr="00B55156">
                <w:rPr>
                  <w:rFonts w:ascii="Source Sans 3" w:hAnsi="Source Sans 3" w:cs="Times New Roman"/>
                  <w:rPrChange w:id="10753" w:author="Administrator" w:date="2026-05-27T12:26:00Z">
                    <w:rPr>
                      <w:rFonts w:ascii="Source Sans 3" w:hAnsi="Source Sans 3" w:cs="Times New Roman"/>
                      <w:color w:val="000000"/>
                    </w:rPr>
                  </w:rPrChange>
                </w:rPr>
                <w:t>1873</w:t>
              </w:r>
            </w:ins>
          </w:p>
        </w:tc>
        <w:tc>
          <w:tcPr>
            <w:tcW w:w="1629" w:type="dxa"/>
          </w:tcPr>
          <w:p w14:paraId="66EFB848" w14:textId="1840B045" w:rsidR="00B55156" w:rsidRPr="00B55156" w:rsidRDefault="00B55156" w:rsidP="00B55156">
            <w:pPr>
              <w:pStyle w:val="Frspaiere"/>
              <w:rPr>
                <w:ins w:id="10754" w:author="Administrator" w:date="2026-03-31T08:34:00Z"/>
                <w:rFonts w:ascii="Source Sans 3" w:eastAsia="Times New Roman" w:hAnsi="Source Sans 3" w:cs="Times New Roman"/>
                <w:rPrChange w:id="10755" w:author="Administrator" w:date="2026-05-27T12:26:00Z">
                  <w:rPr>
                    <w:ins w:id="10756" w:author="Administrator" w:date="2026-03-31T08:34:00Z"/>
                    <w:rFonts w:ascii="Source Sans 3" w:eastAsia="Times New Roman" w:hAnsi="Source Sans 3" w:cs="Times New Roman"/>
                    <w:color w:val="000000"/>
                  </w:rPr>
                </w:rPrChange>
              </w:rPr>
            </w:pPr>
            <w:ins w:id="10757" w:author="Administrator" w:date="2026-03-31T08:47:00Z">
              <w:r w:rsidRPr="00B55156">
                <w:rPr>
                  <w:rFonts w:ascii="Source Sans 3" w:eastAsia="Times New Roman" w:hAnsi="Source Sans 3" w:cs="Times New Roman"/>
                  <w:rPrChange w:id="10758" w:author="Administrator" w:date="2026-05-27T12:26:00Z">
                    <w:rPr>
                      <w:rFonts w:ascii="Source Sans 3" w:eastAsia="Times New Roman" w:hAnsi="Source Sans 3" w:cs="Times New Roman"/>
                      <w:color w:val="000000"/>
                    </w:rPr>
                  </w:rPrChange>
                </w:rPr>
                <w:t>26-03-2026</w:t>
              </w:r>
            </w:ins>
          </w:p>
        </w:tc>
        <w:tc>
          <w:tcPr>
            <w:tcW w:w="8812" w:type="dxa"/>
          </w:tcPr>
          <w:p w14:paraId="157D9147" w14:textId="592110A0" w:rsidR="00B55156" w:rsidRPr="00B55156" w:rsidRDefault="00B55156" w:rsidP="00B55156">
            <w:pPr>
              <w:pStyle w:val="Frspaiere"/>
              <w:rPr>
                <w:ins w:id="10759" w:author="Administrator" w:date="2026-03-31T08:34:00Z"/>
                <w:rFonts w:ascii="Source Sans 3" w:hAnsi="Source Sans 3" w:cs="Times New Roman"/>
                <w:lang w:val="ro-RO"/>
                <w:rPrChange w:id="10760" w:author="Administrator" w:date="2026-05-27T12:26:00Z">
                  <w:rPr>
                    <w:ins w:id="10761" w:author="Administrator" w:date="2026-03-31T08:34:00Z"/>
                    <w:rFonts w:ascii="Source Sans 3" w:hAnsi="Source Sans 3" w:cs="Times New Roman"/>
                    <w:lang w:val="ro-RO"/>
                  </w:rPr>
                </w:rPrChange>
              </w:rPr>
            </w:pPr>
            <w:ins w:id="10762" w:author="Administrator" w:date="2026-03-31T08:44:00Z">
              <w:r w:rsidRPr="00B55156">
                <w:rPr>
                  <w:rFonts w:ascii="Source Sans 3" w:hAnsi="Source Sans 3" w:cs="Times New Roman"/>
                  <w:lang w:val="ro-RO"/>
                  <w:rPrChange w:id="10763" w:author="Administrator" w:date="2026-05-27T12:26:00Z">
                    <w:rPr>
                      <w:rFonts w:ascii="Source Sans 3" w:hAnsi="Source Sans 3" w:cs="Times New Roman"/>
                      <w:lang w:val="ro-RO"/>
                    </w:rPr>
                  </w:rPrChange>
                </w:rPr>
                <w:t>Venit minim de incluziune</w:t>
              </w:r>
            </w:ins>
          </w:p>
        </w:tc>
        <w:tc>
          <w:tcPr>
            <w:tcW w:w="1560" w:type="dxa"/>
          </w:tcPr>
          <w:p w14:paraId="0D3B1295" w14:textId="77777777" w:rsidR="00B55156" w:rsidRPr="00B55156" w:rsidRDefault="00B55156" w:rsidP="00B55156">
            <w:pPr>
              <w:pStyle w:val="Frspaiere"/>
              <w:rPr>
                <w:ins w:id="10764" w:author="Administrator" w:date="2026-03-31T08:34:00Z"/>
                <w:rFonts w:ascii="Source Sans 3" w:hAnsi="Source Sans 3" w:cs="Times New Roman"/>
                <w:rPrChange w:id="10765" w:author="Administrator" w:date="2026-05-27T12:26:00Z">
                  <w:rPr>
                    <w:ins w:id="10766" w:author="Administrator" w:date="2026-03-31T08:34:00Z"/>
                    <w:rFonts w:ascii="Source Sans 3" w:hAnsi="Source Sans 3" w:cs="Times New Roman"/>
                    <w:color w:val="000000"/>
                  </w:rPr>
                </w:rPrChange>
              </w:rPr>
            </w:pPr>
          </w:p>
        </w:tc>
      </w:tr>
      <w:tr w:rsidR="00B55156" w:rsidRPr="00B55156" w14:paraId="7262E07B" w14:textId="77777777" w:rsidTr="008D6693">
        <w:trPr>
          <w:trHeight w:val="480"/>
          <w:ins w:id="10767" w:author="Administrator" w:date="2026-03-31T08:34:00Z"/>
        </w:trPr>
        <w:tc>
          <w:tcPr>
            <w:tcW w:w="889" w:type="dxa"/>
          </w:tcPr>
          <w:p w14:paraId="1A55D92B" w14:textId="272DB382" w:rsidR="00B55156" w:rsidRPr="00B55156" w:rsidRDefault="00B55156" w:rsidP="00B55156">
            <w:pPr>
              <w:pStyle w:val="Frspaiere"/>
              <w:rPr>
                <w:ins w:id="10768" w:author="Administrator" w:date="2026-03-31T08:34:00Z"/>
                <w:rFonts w:ascii="Source Sans 3" w:hAnsi="Source Sans 3" w:cs="Times New Roman"/>
                <w:rPrChange w:id="10769" w:author="Administrator" w:date="2026-05-27T12:26:00Z">
                  <w:rPr>
                    <w:ins w:id="10770" w:author="Administrator" w:date="2026-03-31T08:34:00Z"/>
                    <w:rFonts w:ascii="Source Sans 3" w:hAnsi="Source Sans 3" w:cs="Times New Roman"/>
                    <w:color w:val="000000"/>
                  </w:rPr>
                </w:rPrChange>
              </w:rPr>
            </w:pPr>
            <w:ins w:id="10771" w:author="Administrator" w:date="2026-03-31T08:41:00Z">
              <w:r w:rsidRPr="00B55156">
                <w:rPr>
                  <w:rFonts w:ascii="Source Sans 3" w:hAnsi="Source Sans 3" w:cs="Times New Roman"/>
                  <w:rPrChange w:id="10772" w:author="Administrator" w:date="2026-05-27T12:26:00Z">
                    <w:rPr>
                      <w:rFonts w:ascii="Source Sans 3" w:hAnsi="Source Sans 3" w:cs="Times New Roman"/>
                      <w:color w:val="000000"/>
                    </w:rPr>
                  </w:rPrChange>
                </w:rPr>
                <w:t>1872</w:t>
              </w:r>
            </w:ins>
          </w:p>
        </w:tc>
        <w:tc>
          <w:tcPr>
            <w:tcW w:w="1629" w:type="dxa"/>
          </w:tcPr>
          <w:p w14:paraId="6A790FAD" w14:textId="04B6F2D4" w:rsidR="00B55156" w:rsidRPr="00B55156" w:rsidRDefault="00B55156" w:rsidP="00B55156">
            <w:pPr>
              <w:pStyle w:val="Frspaiere"/>
              <w:rPr>
                <w:ins w:id="10773" w:author="Administrator" w:date="2026-03-31T08:34:00Z"/>
                <w:rFonts w:ascii="Source Sans 3" w:eastAsia="Times New Roman" w:hAnsi="Source Sans 3" w:cs="Times New Roman"/>
                <w:rPrChange w:id="10774" w:author="Administrator" w:date="2026-05-27T12:26:00Z">
                  <w:rPr>
                    <w:ins w:id="10775" w:author="Administrator" w:date="2026-03-31T08:34:00Z"/>
                    <w:rFonts w:ascii="Source Sans 3" w:eastAsia="Times New Roman" w:hAnsi="Source Sans 3" w:cs="Times New Roman"/>
                    <w:color w:val="000000"/>
                  </w:rPr>
                </w:rPrChange>
              </w:rPr>
            </w:pPr>
            <w:ins w:id="10776" w:author="Administrator" w:date="2026-03-31T08:47:00Z">
              <w:r w:rsidRPr="00B55156">
                <w:rPr>
                  <w:rFonts w:ascii="Source Sans 3" w:eastAsia="Times New Roman" w:hAnsi="Source Sans 3" w:cs="Times New Roman"/>
                  <w:rPrChange w:id="10777" w:author="Administrator" w:date="2026-05-27T12:26:00Z">
                    <w:rPr>
                      <w:rFonts w:ascii="Source Sans 3" w:eastAsia="Times New Roman" w:hAnsi="Source Sans 3" w:cs="Times New Roman"/>
                      <w:color w:val="000000"/>
                    </w:rPr>
                  </w:rPrChange>
                </w:rPr>
                <w:t>26-03-2026</w:t>
              </w:r>
            </w:ins>
          </w:p>
        </w:tc>
        <w:tc>
          <w:tcPr>
            <w:tcW w:w="8812" w:type="dxa"/>
          </w:tcPr>
          <w:p w14:paraId="415B3D82" w14:textId="6487C17C" w:rsidR="00B55156" w:rsidRPr="00B55156" w:rsidRDefault="00B55156" w:rsidP="00B55156">
            <w:pPr>
              <w:pStyle w:val="Frspaiere"/>
              <w:rPr>
                <w:ins w:id="10778" w:author="Administrator" w:date="2026-03-31T08:34:00Z"/>
                <w:rFonts w:ascii="Source Sans 3" w:hAnsi="Source Sans 3" w:cs="Times New Roman"/>
                <w:lang w:val="ro-RO"/>
                <w:rPrChange w:id="10779" w:author="Administrator" w:date="2026-05-27T12:26:00Z">
                  <w:rPr>
                    <w:ins w:id="10780" w:author="Administrator" w:date="2026-03-31T08:34:00Z"/>
                    <w:rFonts w:ascii="Source Sans 3" w:hAnsi="Source Sans 3" w:cs="Times New Roman"/>
                    <w:lang w:val="ro-RO"/>
                  </w:rPr>
                </w:rPrChange>
              </w:rPr>
            </w:pPr>
            <w:ins w:id="10781" w:author="Administrator" w:date="2026-03-31T08:44:00Z">
              <w:r w:rsidRPr="00B55156">
                <w:rPr>
                  <w:rFonts w:ascii="Source Sans 3" w:hAnsi="Source Sans 3" w:cs="Times New Roman"/>
                  <w:lang w:val="ro-RO"/>
                  <w:rPrChange w:id="10782" w:author="Administrator" w:date="2026-05-27T12:26:00Z">
                    <w:rPr>
                      <w:rFonts w:ascii="Source Sans 3" w:hAnsi="Source Sans 3" w:cs="Times New Roman"/>
                      <w:lang w:val="ro-RO"/>
                    </w:rPr>
                  </w:rPrChange>
                </w:rPr>
                <w:t>Venit minim de incluziune</w:t>
              </w:r>
            </w:ins>
          </w:p>
        </w:tc>
        <w:tc>
          <w:tcPr>
            <w:tcW w:w="1560" w:type="dxa"/>
          </w:tcPr>
          <w:p w14:paraId="64538003" w14:textId="77777777" w:rsidR="00B55156" w:rsidRPr="00B55156" w:rsidRDefault="00B55156" w:rsidP="00B55156">
            <w:pPr>
              <w:pStyle w:val="Frspaiere"/>
              <w:rPr>
                <w:ins w:id="10783" w:author="Administrator" w:date="2026-03-31T08:34:00Z"/>
                <w:rFonts w:ascii="Source Sans 3" w:hAnsi="Source Sans 3" w:cs="Times New Roman"/>
                <w:rPrChange w:id="10784" w:author="Administrator" w:date="2026-05-27T12:26:00Z">
                  <w:rPr>
                    <w:ins w:id="10785" w:author="Administrator" w:date="2026-03-31T08:34:00Z"/>
                    <w:rFonts w:ascii="Source Sans 3" w:hAnsi="Source Sans 3" w:cs="Times New Roman"/>
                    <w:color w:val="000000"/>
                  </w:rPr>
                </w:rPrChange>
              </w:rPr>
            </w:pPr>
          </w:p>
        </w:tc>
      </w:tr>
      <w:tr w:rsidR="00B55156" w:rsidRPr="00B55156" w14:paraId="5CA4FC1F" w14:textId="77777777" w:rsidTr="008D6693">
        <w:trPr>
          <w:trHeight w:val="480"/>
          <w:ins w:id="10786" w:author="Administrator" w:date="2026-03-31T08:34:00Z"/>
        </w:trPr>
        <w:tc>
          <w:tcPr>
            <w:tcW w:w="889" w:type="dxa"/>
          </w:tcPr>
          <w:p w14:paraId="564AD661" w14:textId="4B8778AF" w:rsidR="00B55156" w:rsidRPr="00B55156" w:rsidRDefault="00B55156" w:rsidP="00B55156">
            <w:pPr>
              <w:pStyle w:val="Frspaiere"/>
              <w:rPr>
                <w:ins w:id="10787" w:author="Administrator" w:date="2026-03-31T08:34:00Z"/>
                <w:rFonts w:ascii="Source Sans 3" w:hAnsi="Source Sans 3" w:cs="Times New Roman"/>
                <w:rPrChange w:id="10788" w:author="Administrator" w:date="2026-05-27T12:26:00Z">
                  <w:rPr>
                    <w:ins w:id="10789" w:author="Administrator" w:date="2026-03-31T08:34:00Z"/>
                    <w:rFonts w:ascii="Source Sans 3" w:hAnsi="Source Sans 3" w:cs="Times New Roman"/>
                    <w:color w:val="000000"/>
                  </w:rPr>
                </w:rPrChange>
              </w:rPr>
            </w:pPr>
            <w:ins w:id="10790" w:author="Administrator" w:date="2026-03-31T08:41:00Z">
              <w:r w:rsidRPr="00B55156">
                <w:rPr>
                  <w:rFonts w:ascii="Source Sans 3" w:hAnsi="Source Sans 3" w:cs="Times New Roman"/>
                  <w:rPrChange w:id="10791" w:author="Administrator" w:date="2026-05-27T12:26:00Z">
                    <w:rPr>
                      <w:rFonts w:ascii="Source Sans 3" w:hAnsi="Source Sans 3" w:cs="Times New Roman"/>
                      <w:color w:val="000000"/>
                    </w:rPr>
                  </w:rPrChange>
                </w:rPr>
                <w:lastRenderedPageBreak/>
                <w:t>1871</w:t>
              </w:r>
            </w:ins>
          </w:p>
        </w:tc>
        <w:tc>
          <w:tcPr>
            <w:tcW w:w="1629" w:type="dxa"/>
          </w:tcPr>
          <w:p w14:paraId="100F1F48" w14:textId="798E657C" w:rsidR="00B55156" w:rsidRPr="00B55156" w:rsidRDefault="00B55156" w:rsidP="00B55156">
            <w:pPr>
              <w:pStyle w:val="Frspaiere"/>
              <w:rPr>
                <w:ins w:id="10792" w:author="Administrator" w:date="2026-03-31T08:34:00Z"/>
                <w:rFonts w:ascii="Source Sans 3" w:eastAsia="Times New Roman" w:hAnsi="Source Sans 3" w:cs="Times New Roman"/>
                <w:rPrChange w:id="10793" w:author="Administrator" w:date="2026-05-27T12:26:00Z">
                  <w:rPr>
                    <w:ins w:id="10794" w:author="Administrator" w:date="2026-03-31T08:34:00Z"/>
                    <w:rFonts w:ascii="Source Sans 3" w:eastAsia="Times New Roman" w:hAnsi="Source Sans 3" w:cs="Times New Roman"/>
                    <w:color w:val="000000"/>
                  </w:rPr>
                </w:rPrChange>
              </w:rPr>
            </w:pPr>
            <w:ins w:id="10795" w:author="Administrator" w:date="2026-03-31T08:47:00Z">
              <w:r w:rsidRPr="00B55156">
                <w:rPr>
                  <w:rFonts w:ascii="Source Sans 3" w:eastAsia="Times New Roman" w:hAnsi="Source Sans 3" w:cs="Times New Roman"/>
                  <w:rPrChange w:id="10796" w:author="Administrator" w:date="2026-05-27T12:26:00Z">
                    <w:rPr>
                      <w:rFonts w:ascii="Source Sans 3" w:eastAsia="Times New Roman" w:hAnsi="Source Sans 3" w:cs="Times New Roman"/>
                      <w:color w:val="000000"/>
                    </w:rPr>
                  </w:rPrChange>
                </w:rPr>
                <w:t>26-03-2026</w:t>
              </w:r>
            </w:ins>
          </w:p>
        </w:tc>
        <w:tc>
          <w:tcPr>
            <w:tcW w:w="8812" w:type="dxa"/>
          </w:tcPr>
          <w:p w14:paraId="2F2FD10B" w14:textId="47169973" w:rsidR="00B55156" w:rsidRPr="00B55156" w:rsidRDefault="00B55156" w:rsidP="00B55156">
            <w:pPr>
              <w:pStyle w:val="Frspaiere"/>
              <w:rPr>
                <w:ins w:id="10797" w:author="Administrator" w:date="2026-03-31T08:34:00Z"/>
                <w:rFonts w:ascii="Source Sans 3" w:hAnsi="Source Sans 3" w:cs="Times New Roman"/>
                <w:lang w:val="ro-RO"/>
                <w:rPrChange w:id="10798" w:author="Administrator" w:date="2026-05-27T12:26:00Z">
                  <w:rPr>
                    <w:ins w:id="10799" w:author="Administrator" w:date="2026-03-31T08:34:00Z"/>
                    <w:rFonts w:ascii="Source Sans 3" w:hAnsi="Source Sans 3" w:cs="Times New Roman"/>
                    <w:lang w:val="ro-RO"/>
                  </w:rPr>
                </w:rPrChange>
              </w:rPr>
            </w:pPr>
            <w:ins w:id="10800" w:author="Administrator" w:date="2026-03-31T08:44:00Z">
              <w:r w:rsidRPr="00B55156">
                <w:rPr>
                  <w:rFonts w:ascii="Source Sans 3" w:hAnsi="Source Sans 3" w:cs="Times New Roman"/>
                  <w:lang w:val="ro-RO"/>
                  <w:rPrChange w:id="10801" w:author="Administrator" w:date="2026-05-27T12:26:00Z">
                    <w:rPr>
                      <w:rFonts w:ascii="Source Sans 3" w:hAnsi="Source Sans 3" w:cs="Times New Roman"/>
                      <w:lang w:val="ro-RO"/>
                    </w:rPr>
                  </w:rPrChange>
                </w:rPr>
                <w:t>Venit minim de incluziune</w:t>
              </w:r>
            </w:ins>
          </w:p>
        </w:tc>
        <w:tc>
          <w:tcPr>
            <w:tcW w:w="1560" w:type="dxa"/>
          </w:tcPr>
          <w:p w14:paraId="58735C33" w14:textId="77777777" w:rsidR="00B55156" w:rsidRPr="00B55156" w:rsidRDefault="00B55156" w:rsidP="00B55156">
            <w:pPr>
              <w:pStyle w:val="Frspaiere"/>
              <w:rPr>
                <w:ins w:id="10802" w:author="Administrator" w:date="2026-03-31T08:34:00Z"/>
                <w:rFonts w:ascii="Source Sans 3" w:hAnsi="Source Sans 3" w:cs="Times New Roman"/>
                <w:rPrChange w:id="10803" w:author="Administrator" w:date="2026-05-27T12:26:00Z">
                  <w:rPr>
                    <w:ins w:id="10804" w:author="Administrator" w:date="2026-03-31T08:34:00Z"/>
                    <w:rFonts w:ascii="Source Sans 3" w:hAnsi="Source Sans 3" w:cs="Times New Roman"/>
                    <w:color w:val="000000"/>
                  </w:rPr>
                </w:rPrChange>
              </w:rPr>
            </w:pPr>
          </w:p>
        </w:tc>
      </w:tr>
      <w:tr w:rsidR="00B55156" w:rsidRPr="00B55156" w14:paraId="6EB5E6DA" w14:textId="77777777" w:rsidTr="008D6693">
        <w:trPr>
          <w:trHeight w:val="480"/>
          <w:ins w:id="10805" w:author="Administrator" w:date="2026-03-31T08:34:00Z"/>
        </w:trPr>
        <w:tc>
          <w:tcPr>
            <w:tcW w:w="889" w:type="dxa"/>
          </w:tcPr>
          <w:p w14:paraId="40692B2C" w14:textId="6C8BD56C" w:rsidR="00B55156" w:rsidRPr="00B55156" w:rsidRDefault="00B55156" w:rsidP="00B55156">
            <w:pPr>
              <w:pStyle w:val="Frspaiere"/>
              <w:rPr>
                <w:ins w:id="10806" w:author="Administrator" w:date="2026-03-31T08:34:00Z"/>
                <w:rFonts w:ascii="Source Sans 3" w:hAnsi="Source Sans 3" w:cs="Times New Roman"/>
                <w:rPrChange w:id="10807" w:author="Administrator" w:date="2026-05-27T12:26:00Z">
                  <w:rPr>
                    <w:ins w:id="10808" w:author="Administrator" w:date="2026-03-31T08:34:00Z"/>
                    <w:rFonts w:ascii="Source Sans 3" w:hAnsi="Source Sans 3" w:cs="Times New Roman"/>
                    <w:color w:val="000000"/>
                  </w:rPr>
                </w:rPrChange>
              </w:rPr>
            </w:pPr>
            <w:ins w:id="10809" w:author="Administrator" w:date="2026-03-31T08:40:00Z">
              <w:r w:rsidRPr="00B55156">
                <w:rPr>
                  <w:rFonts w:ascii="Source Sans 3" w:hAnsi="Source Sans 3" w:cs="Times New Roman"/>
                  <w:rPrChange w:id="10810" w:author="Administrator" w:date="2026-05-27T12:26:00Z">
                    <w:rPr>
                      <w:rFonts w:ascii="Source Sans 3" w:hAnsi="Source Sans 3" w:cs="Times New Roman"/>
                      <w:color w:val="000000"/>
                    </w:rPr>
                  </w:rPrChange>
                </w:rPr>
                <w:t>1870</w:t>
              </w:r>
            </w:ins>
          </w:p>
        </w:tc>
        <w:tc>
          <w:tcPr>
            <w:tcW w:w="1629" w:type="dxa"/>
          </w:tcPr>
          <w:p w14:paraId="1DA9FEC5" w14:textId="66D84845" w:rsidR="00B55156" w:rsidRPr="00B55156" w:rsidRDefault="00B55156" w:rsidP="00B55156">
            <w:pPr>
              <w:pStyle w:val="Frspaiere"/>
              <w:rPr>
                <w:ins w:id="10811" w:author="Administrator" w:date="2026-03-31T08:34:00Z"/>
                <w:rFonts w:ascii="Source Sans 3" w:eastAsia="Times New Roman" w:hAnsi="Source Sans 3" w:cs="Times New Roman"/>
                <w:rPrChange w:id="10812" w:author="Administrator" w:date="2026-05-27T12:26:00Z">
                  <w:rPr>
                    <w:ins w:id="10813" w:author="Administrator" w:date="2026-03-31T08:34:00Z"/>
                    <w:rFonts w:ascii="Source Sans 3" w:eastAsia="Times New Roman" w:hAnsi="Source Sans 3" w:cs="Times New Roman"/>
                    <w:color w:val="000000"/>
                  </w:rPr>
                </w:rPrChange>
              </w:rPr>
            </w:pPr>
            <w:ins w:id="10814" w:author="Administrator" w:date="2026-03-31T08:47:00Z">
              <w:r w:rsidRPr="00B55156">
                <w:rPr>
                  <w:rFonts w:ascii="Source Sans 3" w:eastAsia="Times New Roman" w:hAnsi="Source Sans 3" w:cs="Times New Roman"/>
                  <w:rPrChange w:id="10815" w:author="Administrator" w:date="2026-05-27T12:26:00Z">
                    <w:rPr>
                      <w:rFonts w:ascii="Source Sans 3" w:eastAsia="Times New Roman" w:hAnsi="Source Sans 3" w:cs="Times New Roman"/>
                      <w:color w:val="000000"/>
                    </w:rPr>
                  </w:rPrChange>
                </w:rPr>
                <w:t>26-03-2026</w:t>
              </w:r>
            </w:ins>
          </w:p>
        </w:tc>
        <w:tc>
          <w:tcPr>
            <w:tcW w:w="8812" w:type="dxa"/>
          </w:tcPr>
          <w:p w14:paraId="1D9F7F7F" w14:textId="49099DBA" w:rsidR="00B55156" w:rsidRPr="00B55156" w:rsidRDefault="00B55156" w:rsidP="00B55156">
            <w:pPr>
              <w:pStyle w:val="Frspaiere"/>
              <w:rPr>
                <w:ins w:id="10816" w:author="Administrator" w:date="2026-03-31T08:34:00Z"/>
                <w:rFonts w:ascii="Source Sans 3" w:hAnsi="Source Sans 3" w:cs="Times New Roman"/>
                <w:lang w:val="ro-RO"/>
                <w:rPrChange w:id="10817" w:author="Administrator" w:date="2026-05-27T12:26:00Z">
                  <w:rPr>
                    <w:ins w:id="10818" w:author="Administrator" w:date="2026-03-31T08:34:00Z"/>
                    <w:rFonts w:ascii="Source Sans 3" w:hAnsi="Source Sans 3" w:cs="Times New Roman"/>
                    <w:lang w:val="ro-RO"/>
                  </w:rPr>
                </w:rPrChange>
              </w:rPr>
            </w:pPr>
            <w:ins w:id="10819" w:author="Administrator" w:date="2026-03-31T08:44:00Z">
              <w:r w:rsidRPr="00B55156">
                <w:rPr>
                  <w:rFonts w:ascii="Source Sans 3" w:hAnsi="Source Sans 3" w:cs="Times New Roman"/>
                  <w:lang w:val="ro-RO"/>
                  <w:rPrChange w:id="10820" w:author="Administrator" w:date="2026-05-27T12:26:00Z">
                    <w:rPr>
                      <w:rFonts w:ascii="Source Sans 3" w:hAnsi="Source Sans 3" w:cs="Times New Roman"/>
                      <w:lang w:val="ro-RO"/>
                    </w:rPr>
                  </w:rPrChange>
                </w:rPr>
                <w:t>Venit minim de incluziune</w:t>
              </w:r>
            </w:ins>
          </w:p>
        </w:tc>
        <w:tc>
          <w:tcPr>
            <w:tcW w:w="1560" w:type="dxa"/>
          </w:tcPr>
          <w:p w14:paraId="0AEAD9E5" w14:textId="77777777" w:rsidR="00B55156" w:rsidRPr="00B55156" w:rsidRDefault="00B55156" w:rsidP="00B55156">
            <w:pPr>
              <w:pStyle w:val="Frspaiere"/>
              <w:rPr>
                <w:ins w:id="10821" w:author="Administrator" w:date="2026-03-31T08:34:00Z"/>
                <w:rFonts w:ascii="Source Sans 3" w:hAnsi="Source Sans 3" w:cs="Times New Roman"/>
                <w:rPrChange w:id="10822" w:author="Administrator" w:date="2026-05-27T12:26:00Z">
                  <w:rPr>
                    <w:ins w:id="10823" w:author="Administrator" w:date="2026-03-31T08:34:00Z"/>
                    <w:rFonts w:ascii="Source Sans 3" w:hAnsi="Source Sans 3" w:cs="Times New Roman"/>
                    <w:color w:val="000000"/>
                  </w:rPr>
                </w:rPrChange>
              </w:rPr>
            </w:pPr>
          </w:p>
        </w:tc>
      </w:tr>
      <w:tr w:rsidR="00B55156" w:rsidRPr="00B55156" w14:paraId="11B0AC41" w14:textId="77777777" w:rsidTr="008D6693">
        <w:trPr>
          <w:trHeight w:val="480"/>
          <w:ins w:id="10824" w:author="Administrator" w:date="2026-03-31T08:34:00Z"/>
        </w:trPr>
        <w:tc>
          <w:tcPr>
            <w:tcW w:w="889" w:type="dxa"/>
          </w:tcPr>
          <w:p w14:paraId="53663008" w14:textId="4C798262" w:rsidR="00B55156" w:rsidRPr="00B55156" w:rsidRDefault="00B55156" w:rsidP="00B55156">
            <w:pPr>
              <w:pStyle w:val="Frspaiere"/>
              <w:rPr>
                <w:ins w:id="10825" w:author="Administrator" w:date="2026-03-31T08:34:00Z"/>
                <w:rFonts w:ascii="Source Sans 3" w:hAnsi="Source Sans 3" w:cs="Times New Roman"/>
                <w:rPrChange w:id="10826" w:author="Administrator" w:date="2026-05-27T12:26:00Z">
                  <w:rPr>
                    <w:ins w:id="10827" w:author="Administrator" w:date="2026-03-31T08:34:00Z"/>
                    <w:rFonts w:ascii="Source Sans 3" w:hAnsi="Source Sans 3" w:cs="Times New Roman"/>
                    <w:color w:val="000000"/>
                  </w:rPr>
                </w:rPrChange>
              </w:rPr>
            </w:pPr>
            <w:ins w:id="10828" w:author="Administrator" w:date="2026-03-31T08:40:00Z">
              <w:r w:rsidRPr="00B55156">
                <w:rPr>
                  <w:rFonts w:ascii="Source Sans 3" w:hAnsi="Source Sans 3" w:cs="Times New Roman"/>
                  <w:rPrChange w:id="10829" w:author="Administrator" w:date="2026-05-27T12:26:00Z">
                    <w:rPr>
                      <w:rFonts w:ascii="Source Sans 3" w:hAnsi="Source Sans 3" w:cs="Times New Roman"/>
                      <w:color w:val="000000"/>
                    </w:rPr>
                  </w:rPrChange>
                </w:rPr>
                <w:t>1869</w:t>
              </w:r>
            </w:ins>
          </w:p>
        </w:tc>
        <w:tc>
          <w:tcPr>
            <w:tcW w:w="1629" w:type="dxa"/>
          </w:tcPr>
          <w:p w14:paraId="124D800C" w14:textId="12597395" w:rsidR="00B55156" w:rsidRPr="00B55156" w:rsidRDefault="00B55156" w:rsidP="00B55156">
            <w:pPr>
              <w:pStyle w:val="Frspaiere"/>
              <w:rPr>
                <w:ins w:id="10830" w:author="Administrator" w:date="2026-03-31T08:34:00Z"/>
                <w:rFonts w:ascii="Source Sans 3" w:eastAsia="Times New Roman" w:hAnsi="Source Sans 3" w:cs="Times New Roman"/>
                <w:rPrChange w:id="10831" w:author="Administrator" w:date="2026-05-27T12:26:00Z">
                  <w:rPr>
                    <w:ins w:id="10832" w:author="Administrator" w:date="2026-03-31T08:34:00Z"/>
                    <w:rFonts w:ascii="Source Sans 3" w:eastAsia="Times New Roman" w:hAnsi="Source Sans 3" w:cs="Times New Roman"/>
                    <w:color w:val="000000"/>
                  </w:rPr>
                </w:rPrChange>
              </w:rPr>
            </w:pPr>
            <w:ins w:id="10833" w:author="Administrator" w:date="2026-03-31T08:47:00Z">
              <w:r w:rsidRPr="00B55156">
                <w:rPr>
                  <w:rFonts w:ascii="Source Sans 3" w:eastAsia="Times New Roman" w:hAnsi="Source Sans 3" w:cs="Times New Roman"/>
                  <w:rPrChange w:id="10834" w:author="Administrator" w:date="2026-05-27T12:26:00Z">
                    <w:rPr>
                      <w:rFonts w:ascii="Source Sans 3" w:eastAsia="Times New Roman" w:hAnsi="Source Sans 3" w:cs="Times New Roman"/>
                      <w:color w:val="000000"/>
                    </w:rPr>
                  </w:rPrChange>
                </w:rPr>
                <w:t>26-03-2026</w:t>
              </w:r>
            </w:ins>
          </w:p>
        </w:tc>
        <w:tc>
          <w:tcPr>
            <w:tcW w:w="8812" w:type="dxa"/>
          </w:tcPr>
          <w:p w14:paraId="4235F75E" w14:textId="10F4D751" w:rsidR="00B55156" w:rsidRPr="00B55156" w:rsidRDefault="00B55156" w:rsidP="00B55156">
            <w:pPr>
              <w:pStyle w:val="Frspaiere"/>
              <w:rPr>
                <w:ins w:id="10835" w:author="Administrator" w:date="2026-03-31T08:34:00Z"/>
                <w:rFonts w:ascii="Source Sans 3" w:hAnsi="Source Sans 3" w:cs="Times New Roman"/>
                <w:lang w:val="ro-RO"/>
                <w:rPrChange w:id="10836" w:author="Administrator" w:date="2026-05-27T12:26:00Z">
                  <w:rPr>
                    <w:ins w:id="10837" w:author="Administrator" w:date="2026-03-31T08:34:00Z"/>
                    <w:rFonts w:ascii="Source Sans 3" w:hAnsi="Source Sans 3" w:cs="Times New Roman"/>
                    <w:lang w:val="ro-RO"/>
                  </w:rPr>
                </w:rPrChange>
              </w:rPr>
            </w:pPr>
            <w:ins w:id="10838" w:author="Administrator" w:date="2026-03-31T08:44:00Z">
              <w:r w:rsidRPr="00B55156">
                <w:rPr>
                  <w:rFonts w:ascii="Source Sans 3" w:hAnsi="Source Sans 3" w:cs="Times New Roman"/>
                  <w:lang w:val="ro-RO"/>
                  <w:rPrChange w:id="10839" w:author="Administrator" w:date="2026-05-27T12:26:00Z">
                    <w:rPr>
                      <w:rFonts w:ascii="Source Sans 3" w:hAnsi="Source Sans 3" w:cs="Times New Roman"/>
                      <w:lang w:val="ro-RO"/>
                    </w:rPr>
                  </w:rPrChange>
                </w:rPr>
                <w:t>Venit minim de incluziune</w:t>
              </w:r>
            </w:ins>
          </w:p>
        </w:tc>
        <w:tc>
          <w:tcPr>
            <w:tcW w:w="1560" w:type="dxa"/>
          </w:tcPr>
          <w:p w14:paraId="2B5FB508" w14:textId="77777777" w:rsidR="00B55156" w:rsidRPr="00B55156" w:rsidRDefault="00B55156" w:rsidP="00B55156">
            <w:pPr>
              <w:pStyle w:val="Frspaiere"/>
              <w:rPr>
                <w:ins w:id="10840" w:author="Administrator" w:date="2026-03-31T08:34:00Z"/>
                <w:rFonts w:ascii="Source Sans 3" w:hAnsi="Source Sans 3" w:cs="Times New Roman"/>
                <w:rPrChange w:id="10841" w:author="Administrator" w:date="2026-05-27T12:26:00Z">
                  <w:rPr>
                    <w:ins w:id="10842" w:author="Administrator" w:date="2026-03-31T08:34:00Z"/>
                    <w:rFonts w:ascii="Source Sans 3" w:hAnsi="Source Sans 3" w:cs="Times New Roman"/>
                    <w:color w:val="000000"/>
                  </w:rPr>
                </w:rPrChange>
              </w:rPr>
            </w:pPr>
          </w:p>
        </w:tc>
      </w:tr>
      <w:tr w:rsidR="00B55156" w:rsidRPr="00B55156" w14:paraId="0168BF86" w14:textId="77777777" w:rsidTr="008D6693">
        <w:trPr>
          <w:trHeight w:val="480"/>
          <w:ins w:id="10843" w:author="Administrator" w:date="2026-03-31T08:34:00Z"/>
        </w:trPr>
        <w:tc>
          <w:tcPr>
            <w:tcW w:w="889" w:type="dxa"/>
          </w:tcPr>
          <w:p w14:paraId="41CD03DE" w14:textId="3DD5C1D3" w:rsidR="00B55156" w:rsidRPr="00B55156" w:rsidRDefault="00B55156" w:rsidP="00B55156">
            <w:pPr>
              <w:pStyle w:val="Frspaiere"/>
              <w:rPr>
                <w:ins w:id="10844" w:author="Administrator" w:date="2026-03-31T08:34:00Z"/>
                <w:rFonts w:ascii="Source Sans 3" w:hAnsi="Source Sans 3" w:cs="Times New Roman"/>
                <w:rPrChange w:id="10845" w:author="Administrator" w:date="2026-05-27T12:26:00Z">
                  <w:rPr>
                    <w:ins w:id="10846" w:author="Administrator" w:date="2026-03-31T08:34:00Z"/>
                    <w:rFonts w:ascii="Source Sans 3" w:hAnsi="Source Sans 3" w:cs="Times New Roman"/>
                    <w:color w:val="000000"/>
                  </w:rPr>
                </w:rPrChange>
              </w:rPr>
            </w:pPr>
            <w:ins w:id="10847" w:author="Administrator" w:date="2026-03-31T08:40:00Z">
              <w:r w:rsidRPr="00B55156">
                <w:rPr>
                  <w:rFonts w:ascii="Source Sans 3" w:hAnsi="Source Sans 3" w:cs="Times New Roman"/>
                  <w:rPrChange w:id="10848" w:author="Administrator" w:date="2026-05-27T12:26:00Z">
                    <w:rPr>
                      <w:rFonts w:ascii="Source Sans 3" w:hAnsi="Source Sans 3" w:cs="Times New Roman"/>
                      <w:color w:val="000000"/>
                    </w:rPr>
                  </w:rPrChange>
                </w:rPr>
                <w:t>1868</w:t>
              </w:r>
            </w:ins>
          </w:p>
        </w:tc>
        <w:tc>
          <w:tcPr>
            <w:tcW w:w="1629" w:type="dxa"/>
          </w:tcPr>
          <w:p w14:paraId="711A35B6" w14:textId="0CB3DFEB" w:rsidR="00B55156" w:rsidRPr="00B55156" w:rsidRDefault="00B55156" w:rsidP="00B55156">
            <w:pPr>
              <w:pStyle w:val="Frspaiere"/>
              <w:rPr>
                <w:ins w:id="10849" w:author="Administrator" w:date="2026-03-31T08:34:00Z"/>
                <w:rFonts w:ascii="Source Sans 3" w:eastAsia="Times New Roman" w:hAnsi="Source Sans 3" w:cs="Times New Roman"/>
                <w:rPrChange w:id="10850" w:author="Administrator" w:date="2026-05-27T12:26:00Z">
                  <w:rPr>
                    <w:ins w:id="10851" w:author="Administrator" w:date="2026-03-31T08:34:00Z"/>
                    <w:rFonts w:ascii="Source Sans 3" w:eastAsia="Times New Roman" w:hAnsi="Source Sans 3" w:cs="Times New Roman"/>
                    <w:color w:val="000000"/>
                  </w:rPr>
                </w:rPrChange>
              </w:rPr>
            </w:pPr>
            <w:ins w:id="10852" w:author="Administrator" w:date="2026-03-31T08:47:00Z">
              <w:r w:rsidRPr="00B55156">
                <w:rPr>
                  <w:rFonts w:ascii="Source Sans 3" w:eastAsia="Times New Roman" w:hAnsi="Source Sans 3" w:cs="Times New Roman"/>
                  <w:rPrChange w:id="10853" w:author="Administrator" w:date="2026-05-27T12:26:00Z">
                    <w:rPr>
                      <w:rFonts w:ascii="Source Sans 3" w:eastAsia="Times New Roman" w:hAnsi="Source Sans 3" w:cs="Times New Roman"/>
                      <w:color w:val="000000"/>
                    </w:rPr>
                  </w:rPrChange>
                </w:rPr>
                <w:t>26-03-2026</w:t>
              </w:r>
            </w:ins>
          </w:p>
        </w:tc>
        <w:tc>
          <w:tcPr>
            <w:tcW w:w="8812" w:type="dxa"/>
          </w:tcPr>
          <w:p w14:paraId="158B6DB2" w14:textId="1BF503BD" w:rsidR="00B55156" w:rsidRPr="00B55156" w:rsidRDefault="00B55156" w:rsidP="00B55156">
            <w:pPr>
              <w:pStyle w:val="Frspaiere"/>
              <w:rPr>
                <w:ins w:id="10854" w:author="Administrator" w:date="2026-03-31T08:34:00Z"/>
                <w:rFonts w:ascii="Source Sans 3" w:hAnsi="Source Sans 3" w:cs="Times New Roman"/>
                <w:lang w:val="ro-RO"/>
                <w:rPrChange w:id="10855" w:author="Administrator" w:date="2026-05-27T12:26:00Z">
                  <w:rPr>
                    <w:ins w:id="10856" w:author="Administrator" w:date="2026-03-31T08:34:00Z"/>
                    <w:rFonts w:ascii="Source Sans 3" w:hAnsi="Source Sans 3" w:cs="Times New Roman"/>
                    <w:lang w:val="ro-RO"/>
                  </w:rPr>
                </w:rPrChange>
              </w:rPr>
            </w:pPr>
            <w:ins w:id="10857" w:author="Administrator" w:date="2026-03-31T08:44:00Z">
              <w:r w:rsidRPr="00B55156">
                <w:rPr>
                  <w:rFonts w:ascii="Source Sans 3" w:hAnsi="Source Sans 3" w:cs="Times New Roman"/>
                  <w:lang w:val="ro-RO"/>
                  <w:rPrChange w:id="10858" w:author="Administrator" w:date="2026-05-27T12:26:00Z">
                    <w:rPr>
                      <w:rFonts w:ascii="Source Sans 3" w:hAnsi="Source Sans 3" w:cs="Times New Roman"/>
                      <w:lang w:val="ro-RO"/>
                    </w:rPr>
                  </w:rPrChange>
                </w:rPr>
                <w:t>Venit minim de incluziune</w:t>
              </w:r>
            </w:ins>
          </w:p>
        </w:tc>
        <w:tc>
          <w:tcPr>
            <w:tcW w:w="1560" w:type="dxa"/>
          </w:tcPr>
          <w:p w14:paraId="20FC12C4" w14:textId="77777777" w:rsidR="00B55156" w:rsidRPr="00B55156" w:rsidRDefault="00B55156" w:rsidP="00B55156">
            <w:pPr>
              <w:pStyle w:val="Frspaiere"/>
              <w:rPr>
                <w:ins w:id="10859" w:author="Administrator" w:date="2026-03-31T08:34:00Z"/>
                <w:rFonts w:ascii="Source Sans 3" w:hAnsi="Source Sans 3" w:cs="Times New Roman"/>
                <w:rPrChange w:id="10860" w:author="Administrator" w:date="2026-05-27T12:26:00Z">
                  <w:rPr>
                    <w:ins w:id="10861" w:author="Administrator" w:date="2026-03-31T08:34:00Z"/>
                    <w:rFonts w:ascii="Source Sans 3" w:hAnsi="Source Sans 3" w:cs="Times New Roman"/>
                    <w:color w:val="000000"/>
                  </w:rPr>
                </w:rPrChange>
              </w:rPr>
            </w:pPr>
          </w:p>
        </w:tc>
      </w:tr>
      <w:tr w:rsidR="00B55156" w:rsidRPr="00B55156" w14:paraId="4B823FBD" w14:textId="77777777" w:rsidTr="008D6693">
        <w:trPr>
          <w:trHeight w:val="480"/>
          <w:ins w:id="10862" w:author="Administrator" w:date="2026-03-31T08:34:00Z"/>
        </w:trPr>
        <w:tc>
          <w:tcPr>
            <w:tcW w:w="889" w:type="dxa"/>
          </w:tcPr>
          <w:p w14:paraId="2A8834BF" w14:textId="451B27E1" w:rsidR="00B55156" w:rsidRPr="00B55156" w:rsidRDefault="00B55156" w:rsidP="00B55156">
            <w:pPr>
              <w:pStyle w:val="Frspaiere"/>
              <w:rPr>
                <w:ins w:id="10863" w:author="Administrator" w:date="2026-03-31T08:34:00Z"/>
                <w:rFonts w:ascii="Source Sans 3" w:hAnsi="Source Sans 3" w:cs="Times New Roman"/>
                <w:rPrChange w:id="10864" w:author="Administrator" w:date="2026-05-27T12:26:00Z">
                  <w:rPr>
                    <w:ins w:id="10865" w:author="Administrator" w:date="2026-03-31T08:34:00Z"/>
                    <w:rFonts w:ascii="Source Sans 3" w:hAnsi="Source Sans 3" w:cs="Times New Roman"/>
                    <w:color w:val="000000"/>
                  </w:rPr>
                </w:rPrChange>
              </w:rPr>
            </w:pPr>
            <w:ins w:id="10866" w:author="Administrator" w:date="2026-03-31T08:40:00Z">
              <w:r w:rsidRPr="00B55156">
                <w:rPr>
                  <w:rFonts w:ascii="Source Sans 3" w:hAnsi="Source Sans 3" w:cs="Times New Roman"/>
                  <w:rPrChange w:id="10867" w:author="Administrator" w:date="2026-05-27T12:26:00Z">
                    <w:rPr>
                      <w:rFonts w:ascii="Source Sans 3" w:hAnsi="Source Sans 3" w:cs="Times New Roman"/>
                      <w:color w:val="000000"/>
                    </w:rPr>
                  </w:rPrChange>
                </w:rPr>
                <w:t>1867</w:t>
              </w:r>
            </w:ins>
          </w:p>
        </w:tc>
        <w:tc>
          <w:tcPr>
            <w:tcW w:w="1629" w:type="dxa"/>
          </w:tcPr>
          <w:p w14:paraId="465C5EA7" w14:textId="6BA1E41B" w:rsidR="00B55156" w:rsidRPr="00B55156" w:rsidRDefault="00B55156" w:rsidP="00B55156">
            <w:pPr>
              <w:pStyle w:val="Frspaiere"/>
              <w:rPr>
                <w:ins w:id="10868" w:author="Administrator" w:date="2026-03-31T08:34:00Z"/>
                <w:rFonts w:ascii="Source Sans 3" w:eastAsia="Times New Roman" w:hAnsi="Source Sans 3" w:cs="Times New Roman"/>
                <w:rPrChange w:id="10869" w:author="Administrator" w:date="2026-05-27T12:26:00Z">
                  <w:rPr>
                    <w:ins w:id="10870" w:author="Administrator" w:date="2026-03-31T08:34:00Z"/>
                    <w:rFonts w:ascii="Source Sans 3" w:eastAsia="Times New Roman" w:hAnsi="Source Sans 3" w:cs="Times New Roman"/>
                    <w:color w:val="000000"/>
                  </w:rPr>
                </w:rPrChange>
              </w:rPr>
            </w:pPr>
            <w:ins w:id="10871" w:author="Administrator" w:date="2026-03-31T08:47:00Z">
              <w:r w:rsidRPr="00B55156">
                <w:rPr>
                  <w:rFonts w:ascii="Source Sans 3" w:eastAsia="Times New Roman" w:hAnsi="Source Sans 3" w:cs="Times New Roman"/>
                  <w:rPrChange w:id="10872" w:author="Administrator" w:date="2026-05-27T12:26:00Z">
                    <w:rPr>
                      <w:rFonts w:ascii="Source Sans 3" w:eastAsia="Times New Roman" w:hAnsi="Source Sans 3" w:cs="Times New Roman"/>
                      <w:color w:val="000000"/>
                    </w:rPr>
                  </w:rPrChange>
                </w:rPr>
                <w:t>26-03-2026</w:t>
              </w:r>
            </w:ins>
          </w:p>
        </w:tc>
        <w:tc>
          <w:tcPr>
            <w:tcW w:w="8812" w:type="dxa"/>
          </w:tcPr>
          <w:p w14:paraId="60A7F4C9" w14:textId="219D1DD0" w:rsidR="00B55156" w:rsidRPr="00B55156" w:rsidRDefault="00B55156" w:rsidP="00B55156">
            <w:pPr>
              <w:pStyle w:val="Frspaiere"/>
              <w:rPr>
                <w:ins w:id="10873" w:author="Administrator" w:date="2026-03-31T08:34:00Z"/>
                <w:rFonts w:ascii="Source Sans 3" w:hAnsi="Source Sans 3" w:cs="Times New Roman"/>
                <w:lang w:val="ro-RO"/>
                <w:rPrChange w:id="10874" w:author="Administrator" w:date="2026-05-27T12:26:00Z">
                  <w:rPr>
                    <w:ins w:id="10875" w:author="Administrator" w:date="2026-03-31T08:34:00Z"/>
                    <w:rFonts w:ascii="Source Sans 3" w:hAnsi="Source Sans 3" w:cs="Times New Roman"/>
                    <w:lang w:val="ro-RO"/>
                  </w:rPr>
                </w:rPrChange>
              </w:rPr>
            </w:pPr>
            <w:ins w:id="10876" w:author="Administrator" w:date="2026-03-31T08:44:00Z">
              <w:r w:rsidRPr="00B55156">
                <w:rPr>
                  <w:rFonts w:ascii="Source Sans 3" w:hAnsi="Source Sans 3" w:cs="Times New Roman"/>
                  <w:lang w:val="ro-RO"/>
                  <w:rPrChange w:id="10877" w:author="Administrator" w:date="2026-05-27T12:26:00Z">
                    <w:rPr>
                      <w:rFonts w:ascii="Source Sans 3" w:hAnsi="Source Sans 3" w:cs="Times New Roman"/>
                      <w:lang w:val="ro-RO"/>
                    </w:rPr>
                  </w:rPrChange>
                </w:rPr>
                <w:t>Venit minim de incluziune</w:t>
              </w:r>
            </w:ins>
          </w:p>
        </w:tc>
        <w:tc>
          <w:tcPr>
            <w:tcW w:w="1560" w:type="dxa"/>
          </w:tcPr>
          <w:p w14:paraId="2666A986" w14:textId="77777777" w:rsidR="00B55156" w:rsidRPr="00B55156" w:rsidRDefault="00B55156" w:rsidP="00B55156">
            <w:pPr>
              <w:pStyle w:val="Frspaiere"/>
              <w:rPr>
                <w:ins w:id="10878" w:author="Administrator" w:date="2026-03-31T08:34:00Z"/>
                <w:rFonts w:ascii="Source Sans 3" w:hAnsi="Source Sans 3" w:cs="Times New Roman"/>
                <w:rPrChange w:id="10879" w:author="Administrator" w:date="2026-05-27T12:26:00Z">
                  <w:rPr>
                    <w:ins w:id="10880" w:author="Administrator" w:date="2026-03-31T08:34:00Z"/>
                    <w:rFonts w:ascii="Source Sans 3" w:hAnsi="Source Sans 3" w:cs="Times New Roman"/>
                    <w:color w:val="000000"/>
                  </w:rPr>
                </w:rPrChange>
              </w:rPr>
            </w:pPr>
          </w:p>
        </w:tc>
      </w:tr>
      <w:tr w:rsidR="00B55156" w:rsidRPr="00B55156" w14:paraId="5A49F3D5" w14:textId="77777777" w:rsidTr="008D6693">
        <w:trPr>
          <w:trHeight w:val="480"/>
          <w:ins w:id="10881" w:author="Administrator" w:date="2026-03-31T08:34:00Z"/>
        </w:trPr>
        <w:tc>
          <w:tcPr>
            <w:tcW w:w="889" w:type="dxa"/>
          </w:tcPr>
          <w:p w14:paraId="5ED40921" w14:textId="042CC8AC" w:rsidR="00B55156" w:rsidRPr="00B55156" w:rsidRDefault="00B55156" w:rsidP="00B55156">
            <w:pPr>
              <w:pStyle w:val="Frspaiere"/>
              <w:rPr>
                <w:ins w:id="10882" w:author="Administrator" w:date="2026-03-31T08:34:00Z"/>
                <w:rFonts w:ascii="Source Sans 3" w:hAnsi="Source Sans 3" w:cs="Times New Roman"/>
                <w:rPrChange w:id="10883" w:author="Administrator" w:date="2026-05-27T12:26:00Z">
                  <w:rPr>
                    <w:ins w:id="10884" w:author="Administrator" w:date="2026-03-31T08:34:00Z"/>
                    <w:rFonts w:ascii="Source Sans 3" w:hAnsi="Source Sans 3" w:cs="Times New Roman"/>
                    <w:color w:val="000000"/>
                  </w:rPr>
                </w:rPrChange>
              </w:rPr>
            </w:pPr>
            <w:ins w:id="10885" w:author="Administrator" w:date="2026-03-31T08:40:00Z">
              <w:r w:rsidRPr="00B55156">
                <w:rPr>
                  <w:rFonts w:ascii="Source Sans 3" w:hAnsi="Source Sans 3" w:cs="Times New Roman"/>
                  <w:rPrChange w:id="10886" w:author="Administrator" w:date="2026-05-27T12:26:00Z">
                    <w:rPr>
                      <w:rFonts w:ascii="Source Sans 3" w:hAnsi="Source Sans 3" w:cs="Times New Roman"/>
                      <w:color w:val="000000"/>
                    </w:rPr>
                  </w:rPrChange>
                </w:rPr>
                <w:t>1866</w:t>
              </w:r>
            </w:ins>
          </w:p>
        </w:tc>
        <w:tc>
          <w:tcPr>
            <w:tcW w:w="1629" w:type="dxa"/>
          </w:tcPr>
          <w:p w14:paraId="076F1E2B" w14:textId="3CB8C051" w:rsidR="00B55156" w:rsidRPr="00B55156" w:rsidRDefault="00B55156" w:rsidP="00B55156">
            <w:pPr>
              <w:pStyle w:val="Frspaiere"/>
              <w:rPr>
                <w:ins w:id="10887" w:author="Administrator" w:date="2026-03-31T08:34:00Z"/>
                <w:rFonts w:ascii="Source Sans 3" w:eastAsia="Times New Roman" w:hAnsi="Source Sans 3" w:cs="Times New Roman"/>
                <w:rPrChange w:id="10888" w:author="Administrator" w:date="2026-05-27T12:26:00Z">
                  <w:rPr>
                    <w:ins w:id="10889" w:author="Administrator" w:date="2026-03-31T08:34:00Z"/>
                    <w:rFonts w:ascii="Source Sans 3" w:eastAsia="Times New Roman" w:hAnsi="Source Sans 3" w:cs="Times New Roman"/>
                    <w:color w:val="000000"/>
                  </w:rPr>
                </w:rPrChange>
              </w:rPr>
            </w:pPr>
            <w:ins w:id="10890" w:author="Administrator" w:date="2026-03-31T08:47:00Z">
              <w:r w:rsidRPr="00B55156">
                <w:rPr>
                  <w:rFonts w:ascii="Source Sans 3" w:eastAsia="Times New Roman" w:hAnsi="Source Sans 3" w:cs="Times New Roman"/>
                  <w:rPrChange w:id="10891" w:author="Administrator" w:date="2026-05-27T12:26:00Z">
                    <w:rPr>
                      <w:rFonts w:ascii="Source Sans 3" w:eastAsia="Times New Roman" w:hAnsi="Source Sans 3" w:cs="Times New Roman"/>
                      <w:color w:val="000000"/>
                    </w:rPr>
                  </w:rPrChange>
                </w:rPr>
                <w:t>26-03-2026</w:t>
              </w:r>
            </w:ins>
          </w:p>
        </w:tc>
        <w:tc>
          <w:tcPr>
            <w:tcW w:w="8812" w:type="dxa"/>
          </w:tcPr>
          <w:p w14:paraId="4CE50FAB" w14:textId="238D783A" w:rsidR="00B55156" w:rsidRPr="00B55156" w:rsidRDefault="00B55156" w:rsidP="00B55156">
            <w:pPr>
              <w:pStyle w:val="Frspaiere"/>
              <w:rPr>
                <w:ins w:id="10892" w:author="Administrator" w:date="2026-03-31T08:34:00Z"/>
                <w:rFonts w:ascii="Source Sans 3" w:hAnsi="Source Sans 3" w:cs="Times New Roman"/>
                <w:lang w:val="ro-RO"/>
                <w:rPrChange w:id="10893" w:author="Administrator" w:date="2026-05-27T12:26:00Z">
                  <w:rPr>
                    <w:ins w:id="10894" w:author="Administrator" w:date="2026-03-31T08:34:00Z"/>
                    <w:rFonts w:ascii="Source Sans 3" w:hAnsi="Source Sans 3" w:cs="Times New Roman"/>
                    <w:lang w:val="ro-RO"/>
                  </w:rPr>
                </w:rPrChange>
              </w:rPr>
            </w:pPr>
            <w:ins w:id="10895" w:author="Administrator" w:date="2026-03-31T08:44:00Z">
              <w:r w:rsidRPr="00B55156">
                <w:rPr>
                  <w:rFonts w:ascii="Source Sans 3" w:hAnsi="Source Sans 3" w:cs="Times New Roman"/>
                  <w:lang w:val="ro-RO"/>
                  <w:rPrChange w:id="10896" w:author="Administrator" w:date="2026-05-27T12:26:00Z">
                    <w:rPr>
                      <w:rFonts w:ascii="Source Sans 3" w:hAnsi="Source Sans 3" w:cs="Times New Roman"/>
                      <w:lang w:val="ro-RO"/>
                    </w:rPr>
                  </w:rPrChange>
                </w:rPr>
                <w:t>Venit minim de incluziune</w:t>
              </w:r>
            </w:ins>
          </w:p>
        </w:tc>
        <w:tc>
          <w:tcPr>
            <w:tcW w:w="1560" w:type="dxa"/>
          </w:tcPr>
          <w:p w14:paraId="0A96E7DE" w14:textId="77777777" w:rsidR="00B55156" w:rsidRPr="00B55156" w:rsidRDefault="00B55156" w:rsidP="00B55156">
            <w:pPr>
              <w:pStyle w:val="Frspaiere"/>
              <w:rPr>
                <w:ins w:id="10897" w:author="Administrator" w:date="2026-03-31T08:34:00Z"/>
                <w:rFonts w:ascii="Source Sans 3" w:hAnsi="Source Sans 3" w:cs="Times New Roman"/>
                <w:rPrChange w:id="10898" w:author="Administrator" w:date="2026-05-27T12:26:00Z">
                  <w:rPr>
                    <w:ins w:id="10899" w:author="Administrator" w:date="2026-03-31T08:34:00Z"/>
                    <w:rFonts w:ascii="Source Sans 3" w:hAnsi="Source Sans 3" w:cs="Times New Roman"/>
                    <w:color w:val="000000"/>
                  </w:rPr>
                </w:rPrChange>
              </w:rPr>
            </w:pPr>
          </w:p>
        </w:tc>
      </w:tr>
      <w:tr w:rsidR="00B55156" w:rsidRPr="00B55156" w14:paraId="476301C4" w14:textId="77777777" w:rsidTr="008D6693">
        <w:trPr>
          <w:trHeight w:val="480"/>
          <w:ins w:id="10900" w:author="Administrator" w:date="2026-03-31T08:34:00Z"/>
        </w:trPr>
        <w:tc>
          <w:tcPr>
            <w:tcW w:w="889" w:type="dxa"/>
          </w:tcPr>
          <w:p w14:paraId="621C1775" w14:textId="6970B506" w:rsidR="00B55156" w:rsidRPr="00B55156" w:rsidRDefault="00B55156" w:rsidP="00B55156">
            <w:pPr>
              <w:pStyle w:val="Frspaiere"/>
              <w:rPr>
                <w:ins w:id="10901" w:author="Administrator" w:date="2026-03-31T08:34:00Z"/>
                <w:rFonts w:ascii="Source Sans 3" w:hAnsi="Source Sans 3" w:cs="Times New Roman"/>
                <w:rPrChange w:id="10902" w:author="Administrator" w:date="2026-05-27T12:26:00Z">
                  <w:rPr>
                    <w:ins w:id="10903" w:author="Administrator" w:date="2026-03-31T08:34:00Z"/>
                    <w:rFonts w:ascii="Source Sans 3" w:hAnsi="Source Sans 3" w:cs="Times New Roman"/>
                    <w:color w:val="000000"/>
                  </w:rPr>
                </w:rPrChange>
              </w:rPr>
            </w:pPr>
            <w:ins w:id="10904" w:author="Administrator" w:date="2026-03-31T08:40:00Z">
              <w:r w:rsidRPr="00B55156">
                <w:rPr>
                  <w:rFonts w:ascii="Source Sans 3" w:hAnsi="Source Sans 3" w:cs="Times New Roman"/>
                  <w:rPrChange w:id="10905" w:author="Administrator" w:date="2026-05-27T12:26:00Z">
                    <w:rPr>
                      <w:rFonts w:ascii="Source Sans 3" w:hAnsi="Source Sans 3" w:cs="Times New Roman"/>
                      <w:color w:val="000000"/>
                    </w:rPr>
                  </w:rPrChange>
                </w:rPr>
                <w:t>1865</w:t>
              </w:r>
            </w:ins>
          </w:p>
        </w:tc>
        <w:tc>
          <w:tcPr>
            <w:tcW w:w="1629" w:type="dxa"/>
          </w:tcPr>
          <w:p w14:paraId="6ABCBE9D" w14:textId="16B6BB78" w:rsidR="00B55156" w:rsidRPr="00B55156" w:rsidRDefault="00B55156" w:rsidP="00B55156">
            <w:pPr>
              <w:pStyle w:val="Frspaiere"/>
              <w:rPr>
                <w:ins w:id="10906" w:author="Administrator" w:date="2026-03-31T08:34:00Z"/>
                <w:rFonts w:ascii="Source Sans 3" w:eastAsia="Times New Roman" w:hAnsi="Source Sans 3" w:cs="Times New Roman"/>
                <w:rPrChange w:id="10907" w:author="Administrator" w:date="2026-05-27T12:26:00Z">
                  <w:rPr>
                    <w:ins w:id="10908" w:author="Administrator" w:date="2026-03-31T08:34:00Z"/>
                    <w:rFonts w:ascii="Source Sans 3" w:eastAsia="Times New Roman" w:hAnsi="Source Sans 3" w:cs="Times New Roman"/>
                    <w:color w:val="000000"/>
                  </w:rPr>
                </w:rPrChange>
              </w:rPr>
            </w:pPr>
            <w:ins w:id="10909" w:author="Administrator" w:date="2026-03-31T08:47:00Z">
              <w:r w:rsidRPr="00B55156">
                <w:rPr>
                  <w:rFonts w:ascii="Source Sans 3" w:eastAsia="Times New Roman" w:hAnsi="Source Sans 3" w:cs="Times New Roman"/>
                  <w:rPrChange w:id="10910" w:author="Administrator" w:date="2026-05-27T12:26:00Z">
                    <w:rPr>
                      <w:rFonts w:ascii="Source Sans 3" w:eastAsia="Times New Roman" w:hAnsi="Source Sans 3" w:cs="Times New Roman"/>
                      <w:color w:val="000000"/>
                    </w:rPr>
                  </w:rPrChange>
                </w:rPr>
                <w:t>26-03-2026</w:t>
              </w:r>
            </w:ins>
          </w:p>
        </w:tc>
        <w:tc>
          <w:tcPr>
            <w:tcW w:w="8812" w:type="dxa"/>
          </w:tcPr>
          <w:p w14:paraId="65E98871" w14:textId="0549FD60" w:rsidR="00B55156" w:rsidRPr="00B55156" w:rsidRDefault="00B55156" w:rsidP="00B55156">
            <w:pPr>
              <w:pStyle w:val="Frspaiere"/>
              <w:rPr>
                <w:ins w:id="10911" w:author="Administrator" w:date="2026-03-31T08:34:00Z"/>
                <w:rFonts w:ascii="Source Sans 3" w:hAnsi="Source Sans 3" w:cs="Times New Roman"/>
                <w:lang w:val="ro-RO"/>
                <w:rPrChange w:id="10912" w:author="Administrator" w:date="2026-05-27T12:26:00Z">
                  <w:rPr>
                    <w:ins w:id="10913" w:author="Administrator" w:date="2026-03-31T08:34:00Z"/>
                    <w:rFonts w:ascii="Source Sans 3" w:hAnsi="Source Sans 3" w:cs="Times New Roman"/>
                    <w:lang w:val="ro-RO"/>
                  </w:rPr>
                </w:rPrChange>
              </w:rPr>
            </w:pPr>
            <w:ins w:id="10914" w:author="Administrator" w:date="2026-03-31T08:44:00Z">
              <w:r w:rsidRPr="00B55156">
                <w:rPr>
                  <w:rFonts w:ascii="Source Sans 3" w:hAnsi="Source Sans 3" w:cs="Times New Roman"/>
                  <w:lang w:val="ro-RO"/>
                  <w:rPrChange w:id="10915" w:author="Administrator" w:date="2026-05-27T12:26:00Z">
                    <w:rPr>
                      <w:rFonts w:ascii="Source Sans 3" w:hAnsi="Source Sans 3" w:cs="Times New Roman"/>
                      <w:lang w:val="ro-RO"/>
                    </w:rPr>
                  </w:rPrChange>
                </w:rPr>
                <w:t>Venit minim de incluziune</w:t>
              </w:r>
            </w:ins>
          </w:p>
        </w:tc>
        <w:tc>
          <w:tcPr>
            <w:tcW w:w="1560" w:type="dxa"/>
          </w:tcPr>
          <w:p w14:paraId="4B24371C" w14:textId="77777777" w:rsidR="00B55156" w:rsidRPr="00B55156" w:rsidRDefault="00B55156" w:rsidP="00B55156">
            <w:pPr>
              <w:pStyle w:val="Frspaiere"/>
              <w:rPr>
                <w:ins w:id="10916" w:author="Administrator" w:date="2026-03-31T08:34:00Z"/>
                <w:rFonts w:ascii="Source Sans 3" w:hAnsi="Source Sans 3" w:cs="Times New Roman"/>
                <w:rPrChange w:id="10917" w:author="Administrator" w:date="2026-05-27T12:26:00Z">
                  <w:rPr>
                    <w:ins w:id="10918" w:author="Administrator" w:date="2026-03-31T08:34:00Z"/>
                    <w:rFonts w:ascii="Source Sans 3" w:hAnsi="Source Sans 3" w:cs="Times New Roman"/>
                    <w:color w:val="000000"/>
                  </w:rPr>
                </w:rPrChange>
              </w:rPr>
            </w:pPr>
          </w:p>
        </w:tc>
      </w:tr>
      <w:tr w:rsidR="00B55156" w:rsidRPr="00B55156" w14:paraId="68435B54" w14:textId="77777777" w:rsidTr="008D6693">
        <w:trPr>
          <w:trHeight w:val="480"/>
          <w:ins w:id="10919" w:author="Administrator" w:date="2026-03-31T08:34:00Z"/>
        </w:trPr>
        <w:tc>
          <w:tcPr>
            <w:tcW w:w="889" w:type="dxa"/>
          </w:tcPr>
          <w:p w14:paraId="3C4798D1" w14:textId="425246BE" w:rsidR="00B55156" w:rsidRPr="00B55156" w:rsidRDefault="00B55156" w:rsidP="00B55156">
            <w:pPr>
              <w:pStyle w:val="Frspaiere"/>
              <w:rPr>
                <w:ins w:id="10920" w:author="Administrator" w:date="2026-03-31T08:34:00Z"/>
                <w:rFonts w:ascii="Source Sans 3" w:hAnsi="Source Sans 3" w:cs="Times New Roman"/>
                <w:rPrChange w:id="10921" w:author="Administrator" w:date="2026-05-27T12:26:00Z">
                  <w:rPr>
                    <w:ins w:id="10922" w:author="Administrator" w:date="2026-03-31T08:34:00Z"/>
                    <w:rFonts w:ascii="Source Sans 3" w:hAnsi="Source Sans 3" w:cs="Times New Roman"/>
                    <w:color w:val="000000"/>
                  </w:rPr>
                </w:rPrChange>
              </w:rPr>
            </w:pPr>
            <w:ins w:id="10923" w:author="Administrator" w:date="2026-03-31T08:40:00Z">
              <w:r w:rsidRPr="00B55156">
                <w:rPr>
                  <w:rFonts w:ascii="Source Sans 3" w:hAnsi="Source Sans 3" w:cs="Times New Roman"/>
                  <w:rPrChange w:id="10924" w:author="Administrator" w:date="2026-05-27T12:26:00Z">
                    <w:rPr>
                      <w:rFonts w:ascii="Source Sans 3" w:hAnsi="Source Sans 3" w:cs="Times New Roman"/>
                      <w:color w:val="000000"/>
                    </w:rPr>
                  </w:rPrChange>
                </w:rPr>
                <w:t>1864</w:t>
              </w:r>
            </w:ins>
          </w:p>
        </w:tc>
        <w:tc>
          <w:tcPr>
            <w:tcW w:w="1629" w:type="dxa"/>
          </w:tcPr>
          <w:p w14:paraId="21BE50E3" w14:textId="7B42AE7A" w:rsidR="00B55156" w:rsidRPr="00B55156" w:rsidRDefault="00B55156" w:rsidP="00B55156">
            <w:pPr>
              <w:pStyle w:val="Frspaiere"/>
              <w:rPr>
                <w:ins w:id="10925" w:author="Administrator" w:date="2026-03-31T08:34:00Z"/>
                <w:rFonts w:ascii="Source Sans 3" w:eastAsia="Times New Roman" w:hAnsi="Source Sans 3" w:cs="Times New Roman"/>
                <w:rPrChange w:id="10926" w:author="Administrator" w:date="2026-05-27T12:26:00Z">
                  <w:rPr>
                    <w:ins w:id="10927" w:author="Administrator" w:date="2026-03-31T08:34:00Z"/>
                    <w:rFonts w:ascii="Source Sans 3" w:eastAsia="Times New Roman" w:hAnsi="Source Sans 3" w:cs="Times New Roman"/>
                    <w:color w:val="000000"/>
                  </w:rPr>
                </w:rPrChange>
              </w:rPr>
            </w:pPr>
            <w:ins w:id="10928" w:author="Administrator" w:date="2026-03-31T08:47:00Z">
              <w:r w:rsidRPr="00B55156">
                <w:rPr>
                  <w:rFonts w:ascii="Source Sans 3" w:eastAsia="Times New Roman" w:hAnsi="Source Sans 3" w:cs="Times New Roman"/>
                  <w:rPrChange w:id="10929" w:author="Administrator" w:date="2026-05-27T12:26:00Z">
                    <w:rPr>
                      <w:rFonts w:ascii="Source Sans 3" w:eastAsia="Times New Roman" w:hAnsi="Source Sans 3" w:cs="Times New Roman"/>
                      <w:color w:val="000000"/>
                    </w:rPr>
                  </w:rPrChange>
                </w:rPr>
                <w:t>26-03-2026</w:t>
              </w:r>
            </w:ins>
          </w:p>
        </w:tc>
        <w:tc>
          <w:tcPr>
            <w:tcW w:w="8812" w:type="dxa"/>
          </w:tcPr>
          <w:p w14:paraId="1D31C878" w14:textId="0289F71D" w:rsidR="00B55156" w:rsidRPr="00B55156" w:rsidRDefault="00B55156" w:rsidP="00B55156">
            <w:pPr>
              <w:pStyle w:val="Frspaiere"/>
              <w:rPr>
                <w:ins w:id="10930" w:author="Administrator" w:date="2026-03-31T08:34:00Z"/>
                <w:rFonts w:ascii="Source Sans 3" w:hAnsi="Source Sans 3" w:cs="Times New Roman"/>
                <w:lang w:val="ro-RO"/>
                <w:rPrChange w:id="10931" w:author="Administrator" w:date="2026-05-27T12:26:00Z">
                  <w:rPr>
                    <w:ins w:id="10932" w:author="Administrator" w:date="2026-03-31T08:34:00Z"/>
                    <w:rFonts w:ascii="Source Sans 3" w:hAnsi="Source Sans 3" w:cs="Times New Roman"/>
                    <w:lang w:val="ro-RO"/>
                  </w:rPr>
                </w:rPrChange>
              </w:rPr>
            </w:pPr>
            <w:ins w:id="10933" w:author="Administrator" w:date="2026-03-31T08:44:00Z">
              <w:r w:rsidRPr="00B55156">
                <w:rPr>
                  <w:rFonts w:ascii="Source Sans 3" w:hAnsi="Source Sans 3" w:cs="Times New Roman"/>
                  <w:lang w:val="ro-RO"/>
                  <w:rPrChange w:id="10934" w:author="Administrator" w:date="2026-05-27T12:26:00Z">
                    <w:rPr>
                      <w:rFonts w:ascii="Source Sans 3" w:hAnsi="Source Sans 3" w:cs="Times New Roman"/>
                      <w:lang w:val="ro-RO"/>
                    </w:rPr>
                  </w:rPrChange>
                </w:rPr>
                <w:t>Venit minim de incluziune</w:t>
              </w:r>
            </w:ins>
          </w:p>
        </w:tc>
        <w:tc>
          <w:tcPr>
            <w:tcW w:w="1560" w:type="dxa"/>
          </w:tcPr>
          <w:p w14:paraId="19E45952" w14:textId="77777777" w:rsidR="00B55156" w:rsidRPr="00B55156" w:rsidRDefault="00B55156" w:rsidP="00B55156">
            <w:pPr>
              <w:pStyle w:val="Frspaiere"/>
              <w:rPr>
                <w:ins w:id="10935" w:author="Administrator" w:date="2026-03-31T08:34:00Z"/>
                <w:rFonts w:ascii="Source Sans 3" w:hAnsi="Source Sans 3" w:cs="Times New Roman"/>
                <w:rPrChange w:id="10936" w:author="Administrator" w:date="2026-05-27T12:26:00Z">
                  <w:rPr>
                    <w:ins w:id="10937" w:author="Administrator" w:date="2026-03-31T08:34:00Z"/>
                    <w:rFonts w:ascii="Source Sans 3" w:hAnsi="Source Sans 3" w:cs="Times New Roman"/>
                    <w:color w:val="000000"/>
                  </w:rPr>
                </w:rPrChange>
              </w:rPr>
            </w:pPr>
          </w:p>
        </w:tc>
      </w:tr>
      <w:tr w:rsidR="00B55156" w:rsidRPr="00B55156" w14:paraId="1733816C" w14:textId="77777777" w:rsidTr="008D6693">
        <w:trPr>
          <w:trHeight w:val="480"/>
          <w:ins w:id="10938" w:author="Administrator" w:date="2026-03-31T08:34:00Z"/>
        </w:trPr>
        <w:tc>
          <w:tcPr>
            <w:tcW w:w="889" w:type="dxa"/>
          </w:tcPr>
          <w:p w14:paraId="7B139CB9" w14:textId="65748655" w:rsidR="00B55156" w:rsidRPr="00B55156" w:rsidRDefault="00B55156" w:rsidP="00B55156">
            <w:pPr>
              <w:pStyle w:val="Frspaiere"/>
              <w:rPr>
                <w:ins w:id="10939" w:author="Administrator" w:date="2026-03-31T08:34:00Z"/>
                <w:rFonts w:ascii="Source Sans 3" w:hAnsi="Source Sans 3" w:cs="Times New Roman"/>
                <w:rPrChange w:id="10940" w:author="Administrator" w:date="2026-05-27T12:26:00Z">
                  <w:rPr>
                    <w:ins w:id="10941" w:author="Administrator" w:date="2026-03-31T08:34:00Z"/>
                    <w:rFonts w:ascii="Source Sans 3" w:hAnsi="Source Sans 3" w:cs="Times New Roman"/>
                    <w:color w:val="000000"/>
                  </w:rPr>
                </w:rPrChange>
              </w:rPr>
            </w:pPr>
            <w:ins w:id="10942" w:author="Administrator" w:date="2026-03-31T08:40:00Z">
              <w:r w:rsidRPr="00B55156">
                <w:rPr>
                  <w:rFonts w:ascii="Source Sans 3" w:hAnsi="Source Sans 3" w:cs="Times New Roman"/>
                  <w:rPrChange w:id="10943" w:author="Administrator" w:date="2026-05-27T12:26:00Z">
                    <w:rPr>
                      <w:rFonts w:ascii="Source Sans 3" w:hAnsi="Source Sans 3" w:cs="Times New Roman"/>
                      <w:color w:val="000000"/>
                    </w:rPr>
                  </w:rPrChange>
                </w:rPr>
                <w:t>1863</w:t>
              </w:r>
            </w:ins>
          </w:p>
        </w:tc>
        <w:tc>
          <w:tcPr>
            <w:tcW w:w="1629" w:type="dxa"/>
          </w:tcPr>
          <w:p w14:paraId="3A706509" w14:textId="46A8C0E7" w:rsidR="00B55156" w:rsidRPr="00B55156" w:rsidRDefault="00B55156" w:rsidP="00B55156">
            <w:pPr>
              <w:pStyle w:val="Frspaiere"/>
              <w:rPr>
                <w:ins w:id="10944" w:author="Administrator" w:date="2026-03-31T08:34:00Z"/>
                <w:rFonts w:ascii="Source Sans 3" w:eastAsia="Times New Roman" w:hAnsi="Source Sans 3" w:cs="Times New Roman"/>
                <w:rPrChange w:id="10945" w:author="Administrator" w:date="2026-05-27T12:26:00Z">
                  <w:rPr>
                    <w:ins w:id="10946" w:author="Administrator" w:date="2026-03-31T08:34:00Z"/>
                    <w:rFonts w:ascii="Source Sans 3" w:eastAsia="Times New Roman" w:hAnsi="Source Sans 3" w:cs="Times New Roman"/>
                    <w:color w:val="000000"/>
                  </w:rPr>
                </w:rPrChange>
              </w:rPr>
            </w:pPr>
            <w:ins w:id="10947" w:author="Administrator" w:date="2026-03-31T08:47:00Z">
              <w:r w:rsidRPr="00B55156">
                <w:rPr>
                  <w:rFonts w:ascii="Source Sans 3" w:eastAsia="Times New Roman" w:hAnsi="Source Sans 3" w:cs="Times New Roman"/>
                  <w:rPrChange w:id="10948" w:author="Administrator" w:date="2026-05-27T12:26:00Z">
                    <w:rPr>
                      <w:rFonts w:ascii="Source Sans 3" w:eastAsia="Times New Roman" w:hAnsi="Source Sans 3" w:cs="Times New Roman"/>
                      <w:color w:val="000000"/>
                    </w:rPr>
                  </w:rPrChange>
                </w:rPr>
                <w:t>26-03-2026</w:t>
              </w:r>
            </w:ins>
          </w:p>
        </w:tc>
        <w:tc>
          <w:tcPr>
            <w:tcW w:w="8812" w:type="dxa"/>
          </w:tcPr>
          <w:p w14:paraId="04E0DF9E" w14:textId="3694CE04" w:rsidR="00B55156" w:rsidRPr="00B55156" w:rsidRDefault="00B55156" w:rsidP="00B55156">
            <w:pPr>
              <w:pStyle w:val="Frspaiere"/>
              <w:rPr>
                <w:ins w:id="10949" w:author="Administrator" w:date="2026-03-31T08:34:00Z"/>
                <w:rFonts w:ascii="Source Sans 3" w:hAnsi="Source Sans 3" w:cs="Times New Roman"/>
                <w:lang w:val="ro-RO"/>
                <w:rPrChange w:id="10950" w:author="Administrator" w:date="2026-05-27T12:26:00Z">
                  <w:rPr>
                    <w:ins w:id="10951" w:author="Administrator" w:date="2026-03-31T08:34:00Z"/>
                    <w:rFonts w:ascii="Source Sans 3" w:hAnsi="Source Sans 3" w:cs="Times New Roman"/>
                    <w:lang w:val="ro-RO"/>
                  </w:rPr>
                </w:rPrChange>
              </w:rPr>
            </w:pPr>
            <w:ins w:id="10952" w:author="Administrator" w:date="2026-03-31T08:44:00Z">
              <w:r w:rsidRPr="00B55156">
                <w:rPr>
                  <w:rFonts w:ascii="Source Sans 3" w:hAnsi="Source Sans 3" w:cs="Times New Roman"/>
                  <w:lang w:val="ro-RO"/>
                  <w:rPrChange w:id="10953" w:author="Administrator" w:date="2026-05-27T12:26:00Z">
                    <w:rPr>
                      <w:rFonts w:ascii="Source Sans 3" w:hAnsi="Source Sans 3" w:cs="Times New Roman"/>
                      <w:lang w:val="ro-RO"/>
                    </w:rPr>
                  </w:rPrChange>
                </w:rPr>
                <w:t>Venit minim de incluziune</w:t>
              </w:r>
            </w:ins>
          </w:p>
        </w:tc>
        <w:tc>
          <w:tcPr>
            <w:tcW w:w="1560" w:type="dxa"/>
          </w:tcPr>
          <w:p w14:paraId="41EF5F9A" w14:textId="77777777" w:rsidR="00B55156" w:rsidRPr="00B55156" w:rsidRDefault="00B55156" w:rsidP="00B55156">
            <w:pPr>
              <w:pStyle w:val="Frspaiere"/>
              <w:rPr>
                <w:ins w:id="10954" w:author="Administrator" w:date="2026-03-31T08:34:00Z"/>
                <w:rFonts w:ascii="Source Sans 3" w:hAnsi="Source Sans 3" w:cs="Times New Roman"/>
                <w:rPrChange w:id="10955" w:author="Administrator" w:date="2026-05-27T12:26:00Z">
                  <w:rPr>
                    <w:ins w:id="10956" w:author="Administrator" w:date="2026-03-31T08:34:00Z"/>
                    <w:rFonts w:ascii="Source Sans 3" w:hAnsi="Source Sans 3" w:cs="Times New Roman"/>
                    <w:color w:val="000000"/>
                  </w:rPr>
                </w:rPrChange>
              </w:rPr>
            </w:pPr>
          </w:p>
        </w:tc>
      </w:tr>
      <w:tr w:rsidR="00B55156" w:rsidRPr="00B55156" w14:paraId="191B0052" w14:textId="77777777" w:rsidTr="008D6693">
        <w:trPr>
          <w:trHeight w:val="480"/>
          <w:ins w:id="10957" w:author="Administrator" w:date="2026-03-31T08:34:00Z"/>
        </w:trPr>
        <w:tc>
          <w:tcPr>
            <w:tcW w:w="889" w:type="dxa"/>
          </w:tcPr>
          <w:p w14:paraId="2DF8C3FC" w14:textId="5826D98B" w:rsidR="00B55156" w:rsidRPr="00B55156" w:rsidRDefault="00B55156" w:rsidP="00B55156">
            <w:pPr>
              <w:pStyle w:val="Frspaiere"/>
              <w:rPr>
                <w:ins w:id="10958" w:author="Administrator" w:date="2026-03-31T08:34:00Z"/>
                <w:rFonts w:ascii="Source Sans 3" w:hAnsi="Source Sans 3" w:cs="Times New Roman"/>
                <w:rPrChange w:id="10959" w:author="Administrator" w:date="2026-05-27T12:26:00Z">
                  <w:rPr>
                    <w:ins w:id="10960" w:author="Administrator" w:date="2026-03-31T08:34:00Z"/>
                    <w:rFonts w:ascii="Source Sans 3" w:hAnsi="Source Sans 3" w:cs="Times New Roman"/>
                    <w:color w:val="000000"/>
                  </w:rPr>
                </w:rPrChange>
              </w:rPr>
            </w:pPr>
            <w:ins w:id="10961" w:author="Administrator" w:date="2026-03-31T08:40:00Z">
              <w:r w:rsidRPr="00B55156">
                <w:rPr>
                  <w:rFonts w:ascii="Source Sans 3" w:hAnsi="Source Sans 3" w:cs="Times New Roman"/>
                  <w:rPrChange w:id="10962" w:author="Administrator" w:date="2026-05-27T12:26:00Z">
                    <w:rPr>
                      <w:rFonts w:ascii="Source Sans 3" w:hAnsi="Source Sans 3" w:cs="Times New Roman"/>
                      <w:color w:val="000000"/>
                    </w:rPr>
                  </w:rPrChange>
                </w:rPr>
                <w:t>1862</w:t>
              </w:r>
            </w:ins>
          </w:p>
        </w:tc>
        <w:tc>
          <w:tcPr>
            <w:tcW w:w="1629" w:type="dxa"/>
          </w:tcPr>
          <w:p w14:paraId="3B83536B" w14:textId="52FD42B2" w:rsidR="00B55156" w:rsidRPr="00B55156" w:rsidRDefault="00B55156" w:rsidP="00B55156">
            <w:pPr>
              <w:pStyle w:val="Frspaiere"/>
              <w:rPr>
                <w:ins w:id="10963" w:author="Administrator" w:date="2026-03-31T08:34:00Z"/>
                <w:rFonts w:ascii="Source Sans 3" w:eastAsia="Times New Roman" w:hAnsi="Source Sans 3" w:cs="Times New Roman"/>
                <w:rPrChange w:id="10964" w:author="Administrator" w:date="2026-05-27T12:26:00Z">
                  <w:rPr>
                    <w:ins w:id="10965" w:author="Administrator" w:date="2026-03-31T08:34:00Z"/>
                    <w:rFonts w:ascii="Source Sans 3" w:eastAsia="Times New Roman" w:hAnsi="Source Sans 3" w:cs="Times New Roman"/>
                    <w:color w:val="000000"/>
                  </w:rPr>
                </w:rPrChange>
              </w:rPr>
            </w:pPr>
            <w:ins w:id="10966" w:author="Administrator" w:date="2026-03-31T08:47:00Z">
              <w:r w:rsidRPr="00B55156">
                <w:rPr>
                  <w:rFonts w:ascii="Source Sans 3" w:eastAsia="Times New Roman" w:hAnsi="Source Sans 3" w:cs="Times New Roman"/>
                  <w:rPrChange w:id="10967" w:author="Administrator" w:date="2026-05-27T12:26:00Z">
                    <w:rPr>
                      <w:rFonts w:ascii="Source Sans 3" w:eastAsia="Times New Roman" w:hAnsi="Source Sans 3" w:cs="Times New Roman"/>
                      <w:color w:val="000000"/>
                    </w:rPr>
                  </w:rPrChange>
                </w:rPr>
                <w:t>26-03-2026</w:t>
              </w:r>
            </w:ins>
          </w:p>
        </w:tc>
        <w:tc>
          <w:tcPr>
            <w:tcW w:w="8812" w:type="dxa"/>
          </w:tcPr>
          <w:p w14:paraId="3824048A" w14:textId="05B04B78" w:rsidR="00B55156" w:rsidRPr="00B55156" w:rsidRDefault="00B55156" w:rsidP="00B55156">
            <w:pPr>
              <w:pStyle w:val="Frspaiere"/>
              <w:rPr>
                <w:ins w:id="10968" w:author="Administrator" w:date="2026-03-31T08:34:00Z"/>
                <w:rFonts w:ascii="Source Sans 3" w:hAnsi="Source Sans 3" w:cs="Times New Roman"/>
                <w:lang w:val="ro-RO"/>
                <w:rPrChange w:id="10969" w:author="Administrator" w:date="2026-05-27T12:26:00Z">
                  <w:rPr>
                    <w:ins w:id="10970" w:author="Administrator" w:date="2026-03-31T08:34:00Z"/>
                    <w:rFonts w:ascii="Source Sans 3" w:hAnsi="Source Sans 3" w:cs="Times New Roman"/>
                    <w:lang w:val="ro-RO"/>
                  </w:rPr>
                </w:rPrChange>
              </w:rPr>
            </w:pPr>
            <w:ins w:id="10971" w:author="Administrator" w:date="2026-03-31T08:44:00Z">
              <w:r w:rsidRPr="00B55156">
                <w:rPr>
                  <w:rFonts w:ascii="Source Sans 3" w:hAnsi="Source Sans 3" w:cs="Times New Roman"/>
                  <w:lang w:val="ro-RO"/>
                  <w:rPrChange w:id="10972" w:author="Administrator" w:date="2026-05-27T12:26:00Z">
                    <w:rPr>
                      <w:rFonts w:ascii="Source Sans 3" w:hAnsi="Source Sans 3" w:cs="Times New Roman"/>
                      <w:lang w:val="ro-RO"/>
                    </w:rPr>
                  </w:rPrChange>
                </w:rPr>
                <w:t>Venit minim de incluziune</w:t>
              </w:r>
            </w:ins>
          </w:p>
        </w:tc>
        <w:tc>
          <w:tcPr>
            <w:tcW w:w="1560" w:type="dxa"/>
          </w:tcPr>
          <w:p w14:paraId="58CF05B6" w14:textId="77777777" w:rsidR="00B55156" w:rsidRPr="00B55156" w:rsidRDefault="00B55156" w:rsidP="00B55156">
            <w:pPr>
              <w:pStyle w:val="Frspaiere"/>
              <w:rPr>
                <w:ins w:id="10973" w:author="Administrator" w:date="2026-03-31T08:34:00Z"/>
                <w:rFonts w:ascii="Source Sans 3" w:hAnsi="Source Sans 3" w:cs="Times New Roman"/>
                <w:rPrChange w:id="10974" w:author="Administrator" w:date="2026-05-27T12:26:00Z">
                  <w:rPr>
                    <w:ins w:id="10975" w:author="Administrator" w:date="2026-03-31T08:34:00Z"/>
                    <w:rFonts w:ascii="Source Sans 3" w:hAnsi="Source Sans 3" w:cs="Times New Roman"/>
                    <w:color w:val="000000"/>
                  </w:rPr>
                </w:rPrChange>
              </w:rPr>
            </w:pPr>
          </w:p>
        </w:tc>
      </w:tr>
      <w:tr w:rsidR="00B55156" w:rsidRPr="00B55156" w14:paraId="59AA87A4" w14:textId="77777777" w:rsidTr="008D6693">
        <w:trPr>
          <w:trHeight w:val="480"/>
          <w:ins w:id="10976" w:author="Administrator" w:date="2026-03-31T08:34:00Z"/>
        </w:trPr>
        <w:tc>
          <w:tcPr>
            <w:tcW w:w="889" w:type="dxa"/>
          </w:tcPr>
          <w:p w14:paraId="3BE7FE2A" w14:textId="7C3D565B" w:rsidR="00B55156" w:rsidRPr="00B55156" w:rsidRDefault="00B55156" w:rsidP="00B55156">
            <w:pPr>
              <w:pStyle w:val="Frspaiere"/>
              <w:rPr>
                <w:ins w:id="10977" w:author="Administrator" w:date="2026-03-31T08:34:00Z"/>
                <w:rFonts w:ascii="Source Sans 3" w:hAnsi="Source Sans 3" w:cs="Times New Roman"/>
                <w:rPrChange w:id="10978" w:author="Administrator" w:date="2026-05-27T12:26:00Z">
                  <w:rPr>
                    <w:ins w:id="10979" w:author="Administrator" w:date="2026-03-31T08:34:00Z"/>
                    <w:rFonts w:ascii="Source Sans 3" w:hAnsi="Source Sans 3" w:cs="Times New Roman"/>
                    <w:color w:val="000000"/>
                  </w:rPr>
                </w:rPrChange>
              </w:rPr>
            </w:pPr>
            <w:ins w:id="10980" w:author="Administrator" w:date="2026-03-31T08:40:00Z">
              <w:r w:rsidRPr="00B55156">
                <w:rPr>
                  <w:rFonts w:ascii="Source Sans 3" w:hAnsi="Source Sans 3" w:cs="Times New Roman"/>
                  <w:rPrChange w:id="10981" w:author="Administrator" w:date="2026-05-27T12:26:00Z">
                    <w:rPr>
                      <w:rFonts w:ascii="Source Sans 3" w:hAnsi="Source Sans 3" w:cs="Times New Roman"/>
                      <w:color w:val="000000"/>
                    </w:rPr>
                  </w:rPrChange>
                </w:rPr>
                <w:t>1861</w:t>
              </w:r>
            </w:ins>
          </w:p>
        </w:tc>
        <w:tc>
          <w:tcPr>
            <w:tcW w:w="1629" w:type="dxa"/>
          </w:tcPr>
          <w:p w14:paraId="4E0E69D3" w14:textId="58F48C44" w:rsidR="00B55156" w:rsidRPr="00B55156" w:rsidRDefault="00B55156" w:rsidP="00B55156">
            <w:pPr>
              <w:pStyle w:val="Frspaiere"/>
              <w:rPr>
                <w:ins w:id="10982" w:author="Administrator" w:date="2026-03-31T08:34:00Z"/>
                <w:rFonts w:ascii="Source Sans 3" w:eastAsia="Times New Roman" w:hAnsi="Source Sans 3" w:cs="Times New Roman"/>
                <w:rPrChange w:id="10983" w:author="Administrator" w:date="2026-05-27T12:26:00Z">
                  <w:rPr>
                    <w:ins w:id="10984" w:author="Administrator" w:date="2026-03-31T08:34:00Z"/>
                    <w:rFonts w:ascii="Source Sans 3" w:eastAsia="Times New Roman" w:hAnsi="Source Sans 3" w:cs="Times New Roman"/>
                    <w:color w:val="000000"/>
                  </w:rPr>
                </w:rPrChange>
              </w:rPr>
            </w:pPr>
            <w:ins w:id="10985" w:author="Administrator" w:date="2026-03-31T08:47:00Z">
              <w:r w:rsidRPr="00B55156">
                <w:rPr>
                  <w:rFonts w:ascii="Source Sans 3" w:eastAsia="Times New Roman" w:hAnsi="Source Sans 3" w:cs="Times New Roman"/>
                  <w:rPrChange w:id="10986" w:author="Administrator" w:date="2026-05-27T12:26:00Z">
                    <w:rPr>
                      <w:rFonts w:ascii="Source Sans 3" w:eastAsia="Times New Roman" w:hAnsi="Source Sans 3" w:cs="Times New Roman"/>
                      <w:color w:val="000000"/>
                    </w:rPr>
                  </w:rPrChange>
                </w:rPr>
                <w:t>26-03-2026</w:t>
              </w:r>
            </w:ins>
          </w:p>
        </w:tc>
        <w:tc>
          <w:tcPr>
            <w:tcW w:w="8812" w:type="dxa"/>
          </w:tcPr>
          <w:p w14:paraId="19FE91F4" w14:textId="574BF02B" w:rsidR="00B55156" w:rsidRPr="00B55156" w:rsidRDefault="00B55156" w:rsidP="00B55156">
            <w:pPr>
              <w:pStyle w:val="Frspaiere"/>
              <w:rPr>
                <w:ins w:id="10987" w:author="Administrator" w:date="2026-03-31T08:34:00Z"/>
                <w:rFonts w:ascii="Source Sans 3" w:hAnsi="Source Sans 3" w:cs="Times New Roman"/>
                <w:lang w:val="ro-RO"/>
                <w:rPrChange w:id="10988" w:author="Administrator" w:date="2026-05-27T12:26:00Z">
                  <w:rPr>
                    <w:ins w:id="10989" w:author="Administrator" w:date="2026-03-31T08:34:00Z"/>
                    <w:rFonts w:ascii="Source Sans 3" w:hAnsi="Source Sans 3" w:cs="Times New Roman"/>
                    <w:lang w:val="ro-RO"/>
                  </w:rPr>
                </w:rPrChange>
              </w:rPr>
            </w:pPr>
            <w:ins w:id="10990" w:author="Administrator" w:date="2026-03-31T08:44:00Z">
              <w:r w:rsidRPr="00B55156">
                <w:rPr>
                  <w:rFonts w:ascii="Source Sans 3" w:hAnsi="Source Sans 3" w:cs="Times New Roman"/>
                  <w:lang w:val="ro-RO"/>
                  <w:rPrChange w:id="10991" w:author="Administrator" w:date="2026-05-27T12:26:00Z">
                    <w:rPr>
                      <w:rFonts w:ascii="Source Sans 3" w:hAnsi="Source Sans 3" w:cs="Times New Roman"/>
                      <w:lang w:val="ro-RO"/>
                    </w:rPr>
                  </w:rPrChange>
                </w:rPr>
                <w:t>Venit minim de incluziune</w:t>
              </w:r>
            </w:ins>
          </w:p>
        </w:tc>
        <w:tc>
          <w:tcPr>
            <w:tcW w:w="1560" w:type="dxa"/>
          </w:tcPr>
          <w:p w14:paraId="5632105C" w14:textId="77777777" w:rsidR="00B55156" w:rsidRPr="00B55156" w:rsidRDefault="00B55156" w:rsidP="00B55156">
            <w:pPr>
              <w:pStyle w:val="Frspaiere"/>
              <w:rPr>
                <w:ins w:id="10992" w:author="Administrator" w:date="2026-03-31T08:34:00Z"/>
                <w:rFonts w:ascii="Source Sans 3" w:hAnsi="Source Sans 3" w:cs="Times New Roman"/>
                <w:rPrChange w:id="10993" w:author="Administrator" w:date="2026-05-27T12:26:00Z">
                  <w:rPr>
                    <w:ins w:id="10994" w:author="Administrator" w:date="2026-03-31T08:34:00Z"/>
                    <w:rFonts w:ascii="Source Sans 3" w:hAnsi="Source Sans 3" w:cs="Times New Roman"/>
                    <w:color w:val="000000"/>
                  </w:rPr>
                </w:rPrChange>
              </w:rPr>
            </w:pPr>
          </w:p>
        </w:tc>
      </w:tr>
      <w:tr w:rsidR="00B55156" w:rsidRPr="00B55156" w14:paraId="42455E7A" w14:textId="77777777" w:rsidTr="008D6693">
        <w:trPr>
          <w:trHeight w:val="480"/>
          <w:ins w:id="10995" w:author="Administrator" w:date="2026-03-31T08:34:00Z"/>
        </w:trPr>
        <w:tc>
          <w:tcPr>
            <w:tcW w:w="889" w:type="dxa"/>
          </w:tcPr>
          <w:p w14:paraId="7E227FD5" w14:textId="41C6A1E3" w:rsidR="00B55156" w:rsidRPr="00B55156" w:rsidRDefault="00B55156" w:rsidP="00B55156">
            <w:pPr>
              <w:pStyle w:val="Frspaiere"/>
              <w:rPr>
                <w:ins w:id="10996" w:author="Administrator" w:date="2026-03-31T08:34:00Z"/>
                <w:rFonts w:ascii="Source Sans 3" w:hAnsi="Source Sans 3" w:cs="Times New Roman"/>
                <w:rPrChange w:id="10997" w:author="Administrator" w:date="2026-05-27T12:26:00Z">
                  <w:rPr>
                    <w:ins w:id="10998" w:author="Administrator" w:date="2026-03-31T08:34:00Z"/>
                    <w:rFonts w:ascii="Source Sans 3" w:hAnsi="Source Sans 3" w:cs="Times New Roman"/>
                    <w:color w:val="000000"/>
                  </w:rPr>
                </w:rPrChange>
              </w:rPr>
            </w:pPr>
            <w:ins w:id="10999" w:author="Administrator" w:date="2026-03-31T08:40:00Z">
              <w:r w:rsidRPr="00B55156">
                <w:rPr>
                  <w:rFonts w:ascii="Source Sans 3" w:hAnsi="Source Sans 3" w:cs="Times New Roman"/>
                  <w:rPrChange w:id="11000" w:author="Administrator" w:date="2026-05-27T12:26:00Z">
                    <w:rPr>
                      <w:rFonts w:ascii="Source Sans 3" w:hAnsi="Source Sans 3" w:cs="Times New Roman"/>
                      <w:color w:val="000000"/>
                    </w:rPr>
                  </w:rPrChange>
                </w:rPr>
                <w:t>1860</w:t>
              </w:r>
            </w:ins>
          </w:p>
        </w:tc>
        <w:tc>
          <w:tcPr>
            <w:tcW w:w="1629" w:type="dxa"/>
          </w:tcPr>
          <w:p w14:paraId="0C8F05BE" w14:textId="38B5F23B" w:rsidR="00B55156" w:rsidRPr="00B55156" w:rsidRDefault="00B55156" w:rsidP="00B55156">
            <w:pPr>
              <w:pStyle w:val="Frspaiere"/>
              <w:rPr>
                <w:ins w:id="11001" w:author="Administrator" w:date="2026-03-31T08:34:00Z"/>
                <w:rFonts w:ascii="Source Sans 3" w:eastAsia="Times New Roman" w:hAnsi="Source Sans 3" w:cs="Times New Roman"/>
                <w:rPrChange w:id="11002" w:author="Administrator" w:date="2026-05-27T12:26:00Z">
                  <w:rPr>
                    <w:ins w:id="11003" w:author="Administrator" w:date="2026-03-31T08:34:00Z"/>
                    <w:rFonts w:ascii="Source Sans 3" w:eastAsia="Times New Roman" w:hAnsi="Source Sans 3" w:cs="Times New Roman"/>
                    <w:color w:val="000000"/>
                  </w:rPr>
                </w:rPrChange>
              </w:rPr>
            </w:pPr>
            <w:ins w:id="11004" w:author="Administrator" w:date="2026-03-31T08:47:00Z">
              <w:r w:rsidRPr="00B55156">
                <w:rPr>
                  <w:rFonts w:ascii="Source Sans 3" w:eastAsia="Times New Roman" w:hAnsi="Source Sans 3" w:cs="Times New Roman"/>
                  <w:rPrChange w:id="11005" w:author="Administrator" w:date="2026-05-27T12:26:00Z">
                    <w:rPr>
                      <w:rFonts w:ascii="Source Sans 3" w:eastAsia="Times New Roman" w:hAnsi="Source Sans 3" w:cs="Times New Roman"/>
                      <w:color w:val="000000"/>
                    </w:rPr>
                  </w:rPrChange>
                </w:rPr>
                <w:t>26-03-2026</w:t>
              </w:r>
            </w:ins>
          </w:p>
        </w:tc>
        <w:tc>
          <w:tcPr>
            <w:tcW w:w="8812" w:type="dxa"/>
          </w:tcPr>
          <w:p w14:paraId="65DC0B22" w14:textId="17497698" w:rsidR="00B55156" w:rsidRPr="00B55156" w:rsidRDefault="00B55156" w:rsidP="00B55156">
            <w:pPr>
              <w:pStyle w:val="Frspaiere"/>
              <w:rPr>
                <w:ins w:id="11006" w:author="Administrator" w:date="2026-03-31T08:34:00Z"/>
                <w:rFonts w:ascii="Source Sans 3" w:hAnsi="Source Sans 3" w:cs="Times New Roman"/>
                <w:lang w:val="ro-RO"/>
                <w:rPrChange w:id="11007" w:author="Administrator" w:date="2026-05-27T12:26:00Z">
                  <w:rPr>
                    <w:ins w:id="11008" w:author="Administrator" w:date="2026-03-31T08:34:00Z"/>
                    <w:rFonts w:ascii="Source Sans 3" w:hAnsi="Source Sans 3" w:cs="Times New Roman"/>
                    <w:lang w:val="ro-RO"/>
                  </w:rPr>
                </w:rPrChange>
              </w:rPr>
            </w:pPr>
            <w:ins w:id="11009" w:author="Administrator" w:date="2026-03-31T08:44:00Z">
              <w:r w:rsidRPr="00B55156">
                <w:rPr>
                  <w:rFonts w:ascii="Source Sans 3" w:hAnsi="Source Sans 3" w:cs="Times New Roman"/>
                  <w:lang w:val="ro-RO"/>
                  <w:rPrChange w:id="11010" w:author="Administrator" w:date="2026-05-27T12:26:00Z">
                    <w:rPr>
                      <w:rFonts w:ascii="Source Sans 3" w:hAnsi="Source Sans 3" w:cs="Times New Roman"/>
                      <w:lang w:val="ro-RO"/>
                    </w:rPr>
                  </w:rPrChange>
                </w:rPr>
                <w:t>Venit minim de incluziune</w:t>
              </w:r>
            </w:ins>
          </w:p>
        </w:tc>
        <w:tc>
          <w:tcPr>
            <w:tcW w:w="1560" w:type="dxa"/>
          </w:tcPr>
          <w:p w14:paraId="45A411A2" w14:textId="77777777" w:rsidR="00B55156" w:rsidRPr="00B55156" w:rsidRDefault="00B55156" w:rsidP="00B55156">
            <w:pPr>
              <w:pStyle w:val="Frspaiere"/>
              <w:rPr>
                <w:ins w:id="11011" w:author="Administrator" w:date="2026-03-31T08:34:00Z"/>
                <w:rFonts w:ascii="Source Sans 3" w:hAnsi="Source Sans 3" w:cs="Times New Roman"/>
                <w:rPrChange w:id="11012" w:author="Administrator" w:date="2026-05-27T12:26:00Z">
                  <w:rPr>
                    <w:ins w:id="11013" w:author="Administrator" w:date="2026-03-31T08:34:00Z"/>
                    <w:rFonts w:ascii="Source Sans 3" w:hAnsi="Source Sans 3" w:cs="Times New Roman"/>
                    <w:color w:val="000000"/>
                  </w:rPr>
                </w:rPrChange>
              </w:rPr>
            </w:pPr>
          </w:p>
        </w:tc>
      </w:tr>
      <w:tr w:rsidR="00B55156" w:rsidRPr="00B55156" w14:paraId="23A4B2C0" w14:textId="77777777" w:rsidTr="008D6693">
        <w:trPr>
          <w:trHeight w:val="480"/>
          <w:ins w:id="11014" w:author="Administrator" w:date="2026-03-31T08:34:00Z"/>
        </w:trPr>
        <w:tc>
          <w:tcPr>
            <w:tcW w:w="889" w:type="dxa"/>
          </w:tcPr>
          <w:p w14:paraId="7A463400" w14:textId="6CEC56B0" w:rsidR="00B55156" w:rsidRPr="00B55156" w:rsidRDefault="00B55156" w:rsidP="00B55156">
            <w:pPr>
              <w:pStyle w:val="Frspaiere"/>
              <w:rPr>
                <w:ins w:id="11015" w:author="Administrator" w:date="2026-03-31T08:34:00Z"/>
                <w:rFonts w:ascii="Source Sans 3" w:hAnsi="Source Sans 3" w:cs="Times New Roman"/>
                <w:rPrChange w:id="11016" w:author="Administrator" w:date="2026-05-27T12:26:00Z">
                  <w:rPr>
                    <w:ins w:id="11017" w:author="Administrator" w:date="2026-03-31T08:34:00Z"/>
                    <w:rFonts w:ascii="Source Sans 3" w:hAnsi="Source Sans 3" w:cs="Times New Roman"/>
                    <w:color w:val="000000"/>
                  </w:rPr>
                </w:rPrChange>
              </w:rPr>
            </w:pPr>
            <w:ins w:id="11018" w:author="Administrator" w:date="2026-03-31T08:40:00Z">
              <w:r w:rsidRPr="00B55156">
                <w:rPr>
                  <w:rFonts w:ascii="Source Sans 3" w:hAnsi="Source Sans 3" w:cs="Times New Roman"/>
                  <w:rPrChange w:id="11019" w:author="Administrator" w:date="2026-05-27T12:26:00Z">
                    <w:rPr>
                      <w:rFonts w:ascii="Source Sans 3" w:hAnsi="Source Sans 3" w:cs="Times New Roman"/>
                      <w:color w:val="000000"/>
                    </w:rPr>
                  </w:rPrChange>
                </w:rPr>
                <w:t>1859</w:t>
              </w:r>
            </w:ins>
          </w:p>
        </w:tc>
        <w:tc>
          <w:tcPr>
            <w:tcW w:w="1629" w:type="dxa"/>
          </w:tcPr>
          <w:p w14:paraId="7245E15A" w14:textId="371A9FFE" w:rsidR="00B55156" w:rsidRPr="00B55156" w:rsidRDefault="00B55156" w:rsidP="00B55156">
            <w:pPr>
              <w:pStyle w:val="Frspaiere"/>
              <w:rPr>
                <w:ins w:id="11020" w:author="Administrator" w:date="2026-03-31T08:34:00Z"/>
                <w:rFonts w:ascii="Source Sans 3" w:eastAsia="Times New Roman" w:hAnsi="Source Sans 3" w:cs="Times New Roman"/>
                <w:rPrChange w:id="11021" w:author="Administrator" w:date="2026-05-27T12:26:00Z">
                  <w:rPr>
                    <w:ins w:id="11022" w:author="Administrator" w:date="2026-03-31T08:34:00Z"/>
                    <w:rFonts w:ascii="Source Sans 3" w:eastAsia="Times New Roman" w:hAnsi="Source Sans 3" w:cs="Times New Roman"/>
                    <w:color w:val="000000"/>
                  </w:rPr>
                </w:rPrChange>
              </w:rPr>
            </w:pPr>
            <w:ins w:id="11023" w:author="Administrator" w:date="2026-03-31T08:47:00Z">
              <w:r w:rsidRPr="00B55156">
                <w:rPr>
                  <w:rFonts w:ascii="Source Sans 3" w:eastAsia="Times New Roman" w:hAnsi="Source Sans 3" w:cs="Times New Roman"/>
                  <w:rPrChange w:id="11024" w:author="Administrator" w:date="2026-05-27T12:26:00Z">
                    <w:rPr>
                      <w:rFonts w:ascii="Source Sans 3" w:eastAsia="Times New Roman" w:hAnsi="Source Sans 3" w:cs="Times New Roman"/>
                      <w:color w:val="000000"/>
                    </w:rPr>
                  </w:rPrChange>
                </w:rPr>
                <w:t>26-03-2026</w:t>
              </w:r>
            </w:ins>
          </w:p>
        </w:tc>
        <w:tc>
          <w:tcPr>
            <w:tcW w:w="8812" w:type="dxa"/>
          </w:tcPr>
          <w:p w14:paraId="7DE3358C" w14:textId="785757F1" w:rsidR="00B55156" w:rsidRPr="00B55156" w:rsidRDefault="00B55156" w:rsidP="00B55156">
            <w:pPr>
              <w:pStyle w:val="Frspaiere"/>
              <w:rPr>
                <w:ins w:id="11025" w:author="Administrator" w:date="2026-03-31T08:34:00Z"/>
                <w:rFonts w:ascii="Source Sans 3" w:hAnsi="Source Sans 3" w:cs="Times New Roman"/>
                <w:lang w:val="ro-RO"/>
                <w:rPrChange w:id="11026" w:author="Administrator" w:date="2026-05-27T12:26:00Z">
                  <w:rPr>
                    <w:ins w:id="11027" w:author="Administrator" w:date="2026-03-31T08:34:00Z"/>
                    <w:rFonts w:ascii="Source Sans 3" w:hAnsi="Source Sans 3" w:cs="Times New Roman"/>
                    <w:lang w:val="ro-RO"/>
                  </w:rPr>
                </w:rPrChange>
              </w:rPr>
            </w:pPr>
            <w:ins w:id="11028" w:author="Administrator" w:date="2026-03-31T08:44:00Z">
              <w:r w:rsidRPr="00B55156">
                <w:rPr>
                  <w:rFonts w:ascii="Source Sans 3" w:hAnsi="Source Sans 3" w:cs="Times New Roman"/>
                  <w:lang w:val="ro-RO"/>
                  <w:rPrChange w:id="11029" w:author="Administrator" w:date="2026-05-27T12:26:00Z">
                    <w:rPr>
                      <w:rFonts w:ascii="Source Sans 3" w:hAnsi="Source Sans 3" w:cs="Times New Roman"/>
                      <w:lang w:val="ro-RO"/>
                    </w:rPr>
                  </w:rPrChange>
                </w:rPr>
                <w:t>Venit minim de incluziune</w:t>
              </w:r>
            </w:ins>
          </w:p>
        </w:tc>
        <w:tc>
          <w:tcPr>
            <w:tcW w:w="1560" w:type="dxa"/>
          </w:tcPr>
          <w:p w14:paraId="108A45CE" w14:textId="77777777" w:rsidR="00B55156" w:rsidRPr="00B55156" w:rsidRDefault="00B55156" w:rsidP="00B55156">
            <w:pPr>
              <w:pStyle w:val="Frspaiere"/>
              <w:rPr>
                <w:ins w:id="11030" w:author="Administrator" w:date="2026-03-31T08:34:00Z"/>
                <w:rFonts w:ascii="Source Sans 3" w:hAnsi="Source Sans 3" w:cs="Times New Roman"/>
                <w:rPrChange w:id="11031" w:author="Administrator" w:date="2026-05-27T12:26:00Z">
                  <w:rPr>
                    <w:ins w:id="11032" w:author="Administrator" w:date="2026-03-31T08:34:00Z"/>
                    <w:rFonts w:ascii="Source Sans 3" w:hAnsi="Source Sans 3" w:cs="Times New Roman"/>
                    <w:color w:val="000000"/>
                  </w:rPr>
                </w:rPrChange>
              </w:rPr>
            </w:pPr>
          </w:p>
        </w:tc>
      </w:tr>
      <w:tr w:rsidR="00B55156" w:rsidRPr="00B55156" w14:paraId="5918CAEF" w14:textId="77777777" w:rsidTr="008D6693">
        <w:trPr>
          <w:trHeight w:val="480"/>
          <w:ins w:id="11033" w:author="Administrator" w:date="2026-03-31T08:34:00Z"/>
        </w:trPr>
        <w:tc>
          <w:tcPr>
            <w:tcW w:w="889" w:type="dxa"/>
          </w:tcPr>
          <w:p w14:paraId="006A2B19" w14:textId="0A515311" w:rsidR="00B55156" w:rsidRPr="00B55156" w:rsidRDefault="00B55156" w:rsidP="00B55156">
            <w:pPr>
              <w:pStyle w:val="Frspaiere"/>
              <w:rPr>
                <w:ins w:id="11034" w:author="Administrator" w:date="2026-03-31T08:34:00Z"/>
                <w:rFonts w:ascii="Source Sans 3" w:hAnsi="Source Sans 3" w:cs="Times New Roman"/>
                <w:rPrChange w:id="11035" w:author="Administrator" w:date="2026-05-27T12:26:00Z">
                  <w:rPr>
                    <w:ins w:id="11036" w:author="Administrator" w:date="2026-03-31T08:34:00Z"/>
                    <w:rFonts w:ascii="Source Sans 3" w:hAnsi="Source Sans 3" w:cs="Times New Roman"/>
                    <w:color w:val="000000"/>
                  </w:rPr>
                </w:rPrChange>
              </w:rPr>
            </w:pPr>
            <w:ins w:id="11037" w:author="Administrator" w:date="2026-03-31T08:40:00Z">
              <w:r w:rsidRPr="00B55156">
                <w:rPr>
                  <w:rFonts w:ascii="Source Sans 3" w:hAnsi="Source Sans 3" w:cs="Times New Roman"/>
                  <w:rPrChange w:id="11038" w:author="Administrator" w:date="2026-05-27T12:26:00Z">
                    <w:rPr>
                      <w:rFonts w:ascii="Source Sans 3" w:hAnsi="Source Sans 3" w:cs="Times New Roman"/>
                      <w:color w:val="000000"/>
                    </w:rPr>
                  </w:rPrChange>
                </w:rPr>
                <w:t>1858</w:t>
              </w:r>
            </w:ins>
          </w:p>
        </w:tc>
        <w:tc>
          <w:tcPr>
            <w:tcW w:w="1629" w:type="dxa"/>
          </w:tcPr>
          <w:p w14:paraId="04040C2B" w14:textId="1378B5F5" w:rsidR="00B55156" w:rsidRPr="00B55156" w:rsidRDefault="00B55156" w:rsidP="00B55156">
            <w:pPr>
              <w:pStyle w:val="Frspaiere"/>
              <w:rPr>
                <w:ins w:id="11039" w:author="Administrator" w:date="2026-03-31T08:34:00Z"/>
                <w:rFonts w:ascii="Source Sans 3" w:eastAsia="Times New Roman" w:hAnsi="Source Sans 3" w:cs="Times New Roman"/>
                <w:rPrChange w:id="11040" w:author="Administrator" w:date="2026-05-27T12:26:00Z">
                  <w:rPr>
                    <w:ins w:id="11041" w:author="Administrator" w:date="2026-03-31T08:34:00Z"/>
                    <w:rFonts w:ascii="Source Sans 3" w:eastAsia="Times New Roman" w:hAnsi="Source Sans 3" w:cs="Times New Roman"/>
                    <w:color w:val="000000"/>
                  </w:rPr>
                </w:rPrChange>
              </w:rPr>
            </w:pPr>
            <w:ins w:id="11042" w:author="Administrator" w:date="2026-03-31T08:47:00Z">
              <w:r w:rsidRPr="00B55156">
                <w:rPr>
                  <w:rFonts w:ascii="Source Sans 3" w:eastAsia="Times New Roman" w:hAnsi="Source Sans 3" w:cs="Times New Roman"/>
                  <w:rPrChange w:id="11043" w:author="Administrator" w:date="2026-05-27T12:26:00Z">
                    <w:rPr>
                      <w:rFonts w:ascii="Source Sans 3" w:eastAsia="Times New Roman" w:hAnsi="Source Sans 3" w:cs="Times New Roman"/>
                      <w:color w:val="000000"/>
                    </w:rPr>
                  </w:rPrChange>
                </w:rPr>
                <w:t>26-03-2026</w:t>
              </w:r>
            </w:ins>
          </w:p>
        </w:tc>
        <w:tc>
          <w:tcPr>
            <w:tcW w:w="8812" w:type="dxa"/>
          </w:tcPr>
          <w:p w14:paraId="2A5375EF" w14:textId="49D5B7A1" w:rsidR="00B55156" w:rsidRPr="00B55156" w:rsidRDefault="00B55156" w:rsidP="00B55156">
            <w:pPr>
              <w:pStyle w:val="Frspaiere"/>
              <w:rPr>
                <w:ins w:id="11044" w:author="Administrator" w:date="2026-03-31T08:34:00Z"/>
                <w:rFonts w:ascii="Source Sans 3" w:hAnsi="Source Sans 3" w:cs="Times New Roman"/>
                <w:lang w:val="ro-RO"/>
                <w:rPrChange w:id="11045" w:author="Administrator" w:date="2026-05-27T12:26:00Z">
                  <w:rPr>
                    <w:ins w:id="11046" w:author="Administrator" w:date="2026-03-31T08:34:00Z"/>
                    <w:rFonts w:ascii="Source Sans 3" w:hAnsi="Source Sans 3" w:cs="Times New Roman"/>
                    <w:lang w:val="ro-RO"/>
                  </w:rPr>
                </w:rPrChange>
              </w:rPr>
            </w:pPr>
            <w:ins w:id="11047" w:author="Administrator" w:date="2026-03-31T08:44:00Z">
              <w:r w:rsidRPr="00B55156">
                <w:rPr>
                  <w:rFonts w:ascii="Source Sans 3" w:hAnsi="Source Sans 3" w:cs="Times New Roman"/>
                  <w:lang w:val="ro-RO"/>
                  <w:rPrChange w:id="11048" w:author="Administrator" w:date="2026-05-27T12:26:00Z">
                    <w:rPr>
                      <w:rFonts w:ascii="Source Sans 3" w:hAnsi="Source Sans 3" w:cs="Times New Roman"/>
                      <w:lang w:val="ro-RO"/>
                    </w:rPr>
                  </w:rPrChange>
                </w:rPr>
                <w:t>Venit minim de incluziune</w:t>
              </w:r>
            </w:ins>
          </w:p>
        </w:tc>
        <w:tc>
          <w:tcPr>
            <w:tcW w:w="1560" w:type="dxa"/>
          </w:tcPr>
          <w:p w14:paraId="5EE02C85" w14:textId="77777777" w:rsidR="00B55156" w:rsidRPr="00B55156" w:rsidRDefault="00B55156" w:rsidP="00B55156">
            <w:pPr>
              <w:pStyle w:val="Frspaiere"/>
              <w:rPr>
                <w:ins w:id="11049" w:author="Administrator" w:date="2026-03-31T08:34:00Z"/>
                <w:rFonts w:ascii="Source Sans 3" w:hAnsi="Source Sans 3" w:cs="Times New Roman"/>
                <w:rPrChange w:id="11050" w:author="Administrator" w:date="2026-05-27T12:26:00Z">
                  <w:rPr>
                    <w:ins w:id="11051" w:author="Administrator" w:date="2026-03-31T08:34:00Z"/>
                    <w:rFonts w:ascii="Source Sans 3" w:hAnsi="Source Sans 3" w:cs="Times New Roman"/>
                    <w:color w:val="000000"/>
                  </w:rPr>
                </w:rPrChange>
              </w:rPr>
            </w:pPr>
          </w:p>
        </w:tc>
      </w:tr>
      <w:tr w:rsidR="00B55156" w:rsidRPr="00B55156" w14:paraId="195D2963" w14:textId="77777777" w:rsidTr="008D6693">
        <w:trPr>
          <w:trHeight w:val="480"/>
          <w:ins w:id="11052" w:author="Administrator" w:date="2026-03-31T08:34:00Z"/>
        </w:trPr>
        <w:tc>
          <w:tcPr>
            <w:tcW w:w="889" w:type="dxa"/>
          </w:tcPr>
          <w:p w14:paraId="272E2877" w14:textId="563D5777" w:rsidR="00B55156" w:rsidRPr="00B55156" w:rsidRDefault="00B55156" w:rsidP="00B55156">
            <w:pPr>
              <w:pStyle w:val="Frspaiere"/>
              <w:rPr>
                <w:ins w:id="11053" w:author="Administrator" w:date="2026-03-31T08:34:00Z"/>
                <w:rFonts w:ascii="Source Sans 3" w:hAnsi="Source Sans 3" w:cs="Times New Roman"/>
                <w:rPrChange w:id="11054" w:author="Administrator" w:date="2026-05-27T12:26:00Z">
                  <w:rPr>
                    <w:ins w:id="11055" w:author="Administrator" w:date="2026-03-31T08:34:00Z"/>
                    <w:rFonts w:ascii="Source Sans 3" w:hAnsi="Source Sans 3" w:cs="Times New Roman"/>
                    <w:color w:val="000000"/>
                  </w:rPr>
                </w:rPrChange>
              </w:rPr>
            </w:pPr>
            <w:ins w:id="11056" w:author="Administrator" w:date="2026-03-31T08:40:00Z">
              <w:r w:rsidRPr="00B55156">
                <w:rPr>
                  <w:rFonts w:ascii="Source Sans 3" w:hAnsi="Source Sans 3" w:cs="Times New Roman"/>
                  <w:rPrChange w:id="11057" w:author="Administrator" w:date="2026-05-27T12:26:00Z">
                    <w:rPr>
                      <w:rFonts w:ascii="Source Sans 3" w:hAnsi="Source Sans 3" w:cs="Times New Roman"/>
                      <w:color w:val="000000"/>
                    </w:rPr>
                  </w:rPrChange>
                </w:rPr>
                <w:t>1857</w:t>
              </w:r>
            </w:ins>
          </w:p>
        </w:tc>
        <w:tc>
          <w:tcPr>
            <w:tcW w:w="1629" w:type="dxa"/>
          </w:tcPr>
          <w:p w14:paraId="30D31773" w14:textId="18E933F3" w:rsidR="00B55156" w:rsidRPr="00B55156" w:rsidRDefault="00B55156" w:rsidP="00B55156">
            <w:pPr>
              <w:pStyle w:val="Frspaiere"/>
              <w:rPr>
                <w:ins w:id="11058" w:author="Administrator" w:date="2026-03-31T08:34:00Z"/>
                <w:rFonts w:ascii="Source Sans 3" w:eastAsia="Times New Roman" w:hAnsi="Source Sans 3" w:cs="Times New Roman"/>
                <w:rPrChange w:id="11059" w:author="Administrator" w:date="2026-05-27T12:26:00Z">
                  <w:rPr>
                    <w:ins w:id="11060" w:author="Administrator" w:date="2026-03-31T08:34:00Z"/>
                    <w:rFonts w:ascii="Source Sans 3" w:eastAsia="Times New Roman" w:hAnsi="Source Sans 3" w:cs="Times New Roman"/>
                    <w:color w:val="000000"/>
                  </w:rPr>
                </w:rPrChange>
              </w:rPr>
            </w:pPr>
            <w:ins w:id="11061" w:author="Administrator" w:date="2026-03-31T08:47:00Z">
              <w:r w:rsidRPr="00B55156">
                <w:rPr>
                  <w:rFonts w:ascii="Source Sans 3" w:eastAsia="Times New Roman" w:hAnsi="Source Sans 3" w:cs="Times New Roman"/>
                  <w:rPrChange w:id="11062" w:author="Administrator" w:date="2026-05-27T12:26:00Z">
                    <w:rPr>
                      <w:rFonts w:ascii="Source Sans 3" w:eastAsia="Times New Roman" w:hAnsi="Source Sans 3" w:cs="Times New Roman"/>
                      <w:color w:val="000000"/>
                    </w:rPr>
                  </w:rPrChange>
                </w:rPr>
                <w:t>26-03-2026</w:t>
              </w:r>
            </w:ins>
          </w:p>
        </w:tc>
        <w:tc>
          <w:tcPr>
            <w:tcW w:w="8812" w:type="dxa"/>
          </w:tcPr>
          <w:p w14:paraId="2D3775CA" w14:textId="26F277BA" w:rsidR="00B55156" w:rsidRPr="00B55156" w:rsidRDefault="00B55156" w:rsidP="00B55156">
            <w:pPr>
              <w:pStyle w:val="Frspaiere"/>
              <w:rPr>
                <w:ins w:id="11063" w:author="Administrator" w:date="2026-03-31T08:34:00Z"/>
                <w:rFonts w:ascii="Source Sans 3" w:hAnsi="Source Sans 3" w:cs="Times New Roman"/>
                <w:lang w:val="ro-RO"/>
                <w:rPrChange w:id="11064" w:author="Administrator" w:date="2026-05-27T12:26:00Z">
                  <w:rPr>
                    <w:ins w:id="11065" w:author="Administrator" w:date="2026-03-31T08:34:00Z"/>
                    <w:rFonts w:ascii="Source Sans 3" w:hAnsi="Source Sans 3" w:cs="Times New Roman"/>
                    <w:lang w:val="ro-RO"/>
                  </w:rPr>
                </w:rPrChange>
              </w:rPr>
            </w:pPr>
            <w:ins w:id="11066" w:author="Administrator" w:date="2026-03-31T08:44:00Z">
              <w:r w:rsidRPr="00B55156">
                <w:rPr>
                  <w:rFonts w:ascii="Source Sans 3" w:hAnsi="Source Sans 3" w:cs="Times New Roman"/>
                  <w:lang w:val="ro-RO"/>
                  <w:rPrChange w:id="11067" w:author="Administrator" w:date="2026-05-27T12:26:00Z">
                    <w:rPr>
                      <w:rFonts w:ascii="Source Sans 3" w:hAnsi="Source Sans 3" w:cs="Times New Roman"/>
                      <w:lang w:val="ro-RO"/>
                    </w:rPr>
                  </w:rPrChange>
                </w:rPr>
                <w:t>Venit minim de incluziune</w:t>
              </w:r>
            </w:ins>
          </w:p>
        </w:tc>
        <w:tc>
          <w:tcPr>
            <w:tcW w:w="1560" w:type="dxa"/>
          </w:tcPr>
          <w:p w14:paraId="43AE8626" w14:textId="77777777" w:rsidR="00B55156" w:rsidRPr="00B55156" w:rsidRDefault="00B55156" w:rsidP="00B55156">
            <w:pPr>
              <w:pStyle w:val="Frspaiere"/>
              <w:rPr>
                <w:ins w:id="11068" w:author="Administrator" w:date="2026-03-31T08:34:00Z"/>
                <w:rFonts w:ascii="Source Sans 3" w:hAnsi="Source Sans 3" w:cs="Times New Roman"/>
                <w:rPrChange w:id="11069" w:author="Administrator" w:date="2026-05-27T12:26:00Z">
                  <w:rPr>
                    <w:ins w:id="11070" w:author="Administrator" w:date="2026-03-31T08:34:00Z"/>
                    <w:rFonts w:ascii="Source Sans 3" w:hAnsi="Source Sans 3" w:cs="Times New Roman"/>
                    <w:color w:val="000000"/>
                  </w:rPr>
                </w:rPrChange>
              </w:rPr>
            </w:pPr>
          </w:p>
        </w:tc>
      </w:tr>
      <w:tr w:rsidR="00B55156" w:rsidRPr="00B55156" w14:paraId="0376C811" w14:textId="77777777" w:rsidTr="008D6693">
        <w:trPr>
          <w:trHeight w:val="480"/>
          <w:ins w:id="11071" w:author="Administrator" w:date="2026-03-31T08:34:00Z"/>
        </w:trPr>
        <w:tc>
          <w:tcPr>
            <w:tcW w:w="889" w:type="dxa"/>
          </w:tcPr>
          <w:p w14:paraId="26097CAE" w14:textId="79ABFE07" w:rsidR="00B55156" w:rsidRPr="00B55156" w:rsidRDefault="00B55156" w:rsidP="00B55156">
            <w:pPr>
              <w:pStyle w:val="Frspaiere"/>
              <w:rPr>
                <w:ins w:id="11072" w:author="Administrator" w:date="2026-03-31T08:34:00Z"/>
                <w:rFonts w:ascii="Source Sans 3" w:hAnsi="Source Sans 3" w:cs="Times New Roman"/>
                <w:rPrChange w:id="11073" w:author="Administrator" w:date="2026-05-27T12:26:00Z">
                  <w:rPr>
                    <w:ins w:id="11074" w:author="Administrator" w:date="2026-03-31T08:34:00Z"/>
                    <w:rFonts w:ascii="Source Sans 3" w:hAnsi="Source Sans 3" w:cs="Times New Roman"/>
                    <w:color w:val="000000"/>
                  </w:rPr>
                </w:rPrChange>
              </w:rPr>
            </w:pPr>
            <w:ins w:id="11075" w:author="Administrator" w:date="2026-03-31T08:40:00Z">
              <w:r w:rsidRPr="00B55156">
                <w:rPr>
                  <w:rFonts w:ascii="Source Sans 3" w:hAnsi="Source Sans 3" w:cs="Times New Roman"/>
                  <w:rPrChange w:id="11076" w:author="Administrator" w:date="2026-05-27T12:26:00Z">
                    <w:rPr>
                      <w:rFonts w:ascii="Source Sans 3" w:hAnsi="Source Sans 3" w:cs="Times New Roman"/>
                      <w:color w:val="000000"/>
                    </w:rPr>
                  </w:rPrChange>
                </w:rPr>
                <w:t>1856</w:t>
              </w:r>
            </w:ins>
          </w:p>
        </w:tc>
        <w:tc>
          <w:tcPr>
            <w:tcW w:w="1629" w:type="dxa"/>
          </w:tcPr>
          <w:p w14:paraId="5500DE26" w14:textId="457AB0BE" w:rsidR="00B55156" w:rsidRPr="00B55156" w:rsidRDefault="00B55156" w:rsidP="00B55156">
            <w:pPr>
              <w:pStyle w:val="Frspaiere"/>
              <w:rPr>
                <w:ins w:id="11077" w:author="Administrator" w:date="2026-03-31T08:34:00Z"/>
                <w:rFonts w:ascii="Source Sans 3" w:eastAsia="Times New Roman" w:hAnsi="Source Sans 3" w:cs="Times New Roman"/>
                <w:rPrChange w:id="11078" w:author="Administrator" w:date="2026-05-27T12:26:00Z">
                  <w:rPr>
                    <w:ins w:id="11079" w:author="Administrator" w:date="2026-03-31T08:34:00Z"/>
                    <w:rFonts w:ascii="Source Sans 3" w:eastAsia="Times New Roman" w:hAnsi="Source Sans 3" w:cs="Times New Roman"/>
                    <w:color w:val="000000"/>
                  </w:rPr>
                </w:rPrChange>
              </w:rPr>
            </w:pPr>
            <w:ins w:id="11080" w:author="Administrator" w:date="2026-03-31T08:47:00Z">
              <w:r w:rsidRPr="00B55156">
                <w:rPr>
                  <w:rFonts w:ascii="Source Sans 3" w:eastAsia="Times New Roman" w:hAnsi="Source Sans 3" w:cs="Times New Roman"/>
                  <w:rPrChange w:id="11081" w:author="Administrator" w:date="2026-05-27T12:26:00Z">
                    <w:rPr>
                      <w:rFonts w:ascii="Source Sans 3" w:eastAsia="Times New Roman" w:hAnsi="Source Sans 3" w:cs="Times New Roman"/>
                      <w:color w:val="000000"/>
                    </w:rPr>
                  </w:rPrChange>
                </w:rPr>
                <w:t>26-03-2026</w:t>
              </w:r>
            </w:ins>
          </w:p>
        </w:tc>
        <w:tc>
          <w:tcPr>
            <w:tcW w:w="8812" w:type="dxa"/>
          </w:tcPr>
          <w:p w14:paraId="1D5747D3" w14:textId="3EE7E50D" w:rsidR="00B55156" w:rsidRPr="00B55156" w:rsidRDefault="00B55156" w:rsidP="00B55156">
            <w:pPr>
              <w:pStyle w:val="Frspaiere"/>
              <w:rPr>
                <w:ins w:id="11082" w:author="Administrator" w:date="2026-03-31T08:34:00Z"/>
                <w:rFonts w:ascii="Source Sans 3" w:hAnsi="Source Sans 3" w:cs="Times New Roman"/>
                <w:lang w:val="ro-RO"/>
                <w:rPrChange w:id="11083" w:author="Administrator" w:date="2026-05-27T12:26:00Z">
                  <w:rPr>
                    <w:ins w:id="11084" w:author="Administrator" w:date="2026-03-31T08:34:00Z"/>
                    <w:rFonts w:ascii="Source Sans 3" w:hAnsi="Source Sans 3" w:cs="Times New Roman"/>
                    <w:lang w:val="ro-RO"/>
                  </w:rPr>
                </w:rPrChange>
              </w:rPr>
            </w:pPr>
            <w:ins w:id="11085" w:author="Administrator" w:date="2026-03-31T08:44:00Z">
              <w:r w:rsidRPr="00B55156">
                <w:rPr>
                  <w:rFonts w:ascii="Source Sans 3" w:hAnsi="Source Sans 3" w:cs="Times New Roman"/>
                  <w:lang w:val="ro-RO"/>
                  <w:rPrChange w:id="11086" w:author="Administrator" w:date="2026-05-27T12:26:00Z">
                    <w:rPr>
                      <w:rFonts w:ascii="Source Sans 3" w:hAnsi="Source Sans 3" w:cs="Times New Roman"/>
                      <w:lang w:val="ro-RO"/>
                    </w:rPr>
                  </w:rPrChange>
                </w:rPr>
                <w:t>Venit minim de incluziune</w:t>
              </w:r>
            </w:ins>
          </w:p>
        </w:tc>
        <w:tc>
          <w:tcPr>
            <w:tcW w:w="1560" w:type="dxa"/>
          </w:tcPr>
          <w:p w14:paraId="386B3255" w14:textId="77777777" w:rsidR="00B55156" w:rsidRPr="00B55156" w:rsidRDefault="00B55156" w:rsidP="00B55156">
            <w:pPr>
              <w:pStyle w:val="Frspaiere"/>
              <w:rPr>
                <w:ins w:id="11087" w:author="Administrator" w:date="2026-03-31T08:34:00Z"/>
                <w:rFonts w:ascii="Source Sans 3" w:hAnsi="Source Sans 3" w:cs="Times New Roman"/>
                <w:rPrChange w:id="11088" w:author="Administrator" w:date="2026-05-27T12:26:00Z">
                  <w:rPr>
                    <w:ins w:id="11089" w:author="Administrator" w:date="2026-03-31T08:34:00Z"/>
                    <w:rFonts w:ascii="Source Sans 3" w:hAnsi="Source Sans 3" w:cs="Times New Roman"/>
                    <w:color w:val="000000"/>
                  </w:rPr>
                </w:rPrChange>
              </w:rPr>
            </w:pPr>
          </w:p>
        </w:tc>
      </w:tr>
      <w:tr w:rsidR="00B55156" w:rsidRPr="00B55156" w14:paraId="224F8613" w14:textId="77777777" w:rsidTr="008D6693">
        <w:trPr>
          <w:trHeight w:val="480"/>
          <w:ins w:id="11090" w:author="Administrator" w:date="2026-03-31T08:34:00Z"/>
        </w:trPr>
        <w:tc>
          <w:tcPr>
            <w:tcW w:w="889" w:type="dxa"/>
          </w:tcPr>
          <w:p w14:paraId="7EE5D7D7" w14:textId="42CAD075" w:rsidR="00B55156" w:rsidRPr="00B55156" w:rsidRDefault="00B55156" w:rsidP="00B55156">
            <w:pPr>
              <w:pStyle w:val="Frspaiere"/>
              <w:rPr>
                <w:ins w:id="11091" w:author="Administrator" w:date="2026-03-31T08:34:00Z"/>
                <w:rFonts w:ascii="Source Sans 3" w:hAnsi="Source Sans 3" w:cs="Times New Roman"/>
                <w:rPrChange w:id="11092" w:author="Administrator" w:date="2026-05-27T12:26:00Z">
                  <w:rPr>
                    <w:ins w:id="11093" w:author="Administrator" w:date="2026-03-31T08:34:00Z"/>
                    <w:rFonts w:ascii="Source Sans 3" w:hAnsi="Source Sans 3" w:cs="Times New Roman"/>
                    <w:color w:val="000000"/>
                  </w:rPr>
                </w:rPrChange>
              </w:rPr>
            </w:pPr>
            <w:ins w:id="11094" w:author="Administrator" w:date="2026-03-31T08:40:00Z">
              <w:r w:rsidRPr="00B55156">
                <w:rPr>
                  <w:rFonts w:ascii="Source Sans 3" w:hAnsi="Source Sans 3" w:cs="Times New Roman"/>
                  <w:rPrChange w:id="11095" w:author="Administrator" w:date="2026-05-27T12:26:00Z">
                    <w:rPr>
                      <w:rFonts w:ascii="Source Sans 3" w:hAnsi="Source Sans 3" w:cs="Times New Roman"/>
                      <w:color w:val="000000"/>
                    </w:rPr>
                  </w:rPrChange>
                </w:rPr>
                <w:t>1855</w:t>
              </w:r>
            </w:ins>
          </w:p>
        </w:tc>
        <w:tc>
          <w:tcPr>
            <w:tcW w:w="1629" w:type="dxa"/>
          </w:tcPr>
          <w:p w14:paraId="52963EA0" w14:textId="0EDB3D19" w:rsidR="00B55156" w:rsidRPr="00B55156" w:rsidRDefault="00B55156" w:rsidP="00B55156">
            <w:pPr>
              <w:pStyle w:val="Frspaiere"/>
              <w:rPr>
                <w:ins w:id="11096" w:author="Administrator" w:date="2026-03-31T08:34:00Z"/>
                <w:rFonts w:ascii="Source Sans 3" w:eastAsia="Times New Roman" w:hAnsi="Source Sans 3" w:cs="Times New Roman"/>
                <w:rPrChange w:id="11097" w:author="Administrator" w:date="2026-05-27T12:26:00Z">
                  <w:rPr>
                    <w:ins w:id="11098" w:author="Administrator" w:date="2026-03-31T08:34:00Z"/>
                    <w:rFonts w:ascii="Source Sans 3" w:eastAsia="Times New Roman" w:hAnsi="Source Sans 3" w:cs="Times New Roman"/>
                    <w:color w:val="000000"/>
                  </w:rPr>
                </w:rPrChange>
              </w:rPr>
            </w:pPr>
            <w:ins w:id="11099" w:author="Administrator" w:date="2026-03-31T08:47:00Z">
              <w:r w:rsidRPr="00B55156">
                <w:rPr>
                  <w:rFonts w:ascii="Source Sans 3" w:eastAsia="Times New Roman" w:hAnsi="Source Sans 3" w:cs="Times New Roman"/>
                  <w:rPrChange w:id="11100" w:author="Administrator" w:date="2026-05-27T12:26:00Z">
                    <w:rPr>
                      <w:rFonts w:ascii="Source Sans 3" w:eastAsia="Times New Roman" w:hAnsi="Source Sans 3" w:cs="Times New Roman"/>
                      <w:color w:val="000000"/>
                    </w:rPr>
                  </w:rPrChange>
                </w:rPr>
                <w:t>26-03-2026</w:t>
              </w:r>
            </w:ins>
          </w:p>
        </w:tc>
        <w:tc>
          <w:tcPr>
            <w:tcW w:w="8812" w:type="dxa"/>
          </w:tcPr>
          <w:p w14:paraId="68ED7323" w14:textId="614AEC54" w:rsidR="00B55156" w:rsidRPr="00B55156" w:rsidRDefault="00B55156" w:rsidP="00B55156">
            <w:pPr>
              <w:pStyle w:val="Frspaiere"/>
              <w:rPr>
                <w:ins w:id="11101" w:author="Administrator" w:date="2026-03-31T08:34:00Z"/>
                <w:rFonts w:ascii="Source Sans 3" w:hAnsi="Source Sans 3" w:cs="Times New Roman"/>
                <w:lang w:val="ro-RO"/>
                <w:rPrChange w:id="11102" w:author="Administrator" w:date="2026-05-27T12:26:00Z">
                  <w:rPr>
                    <w:ins w:id="11103" w:author="Administrator" w:date="2026-03-31T08:34:00Z"/>
                    <w:rFonts w:ascii="Source Sans 3" w:hAnsi="Source Sans 3" w:cs="Times New Roman"/>
                    <w:lang w:val="ro-RO"/>
                  </w:rPr>
                </w:rPrChange>
              </w:rPr>
            </w:pPr>
            <w:ins w:id="11104" w:author="Administrator" w:date="2026-03-31T08:44:00Z">
              <w:r w:rsidRPr="00B55156">
                <w:rPr>
                  <w:rFonts w:ascii="Source Sans 3" w:hAnsi="Source Sans 3" w:cs="Times New Roman"/>
                  <w:lang w:val="ro-RO"/>
                  <w:rPrChange w:id="11105" w:author="Administrator" w:date="2026-05-27T12:26:00Z">
                    <w:rPr>
                      <w:rFonts w:ascii="Source Sans 3" w:hAnsi="Source Sans 3" w:cs="Times New Roman"/>
                      <w:lang w:val="ro-RO"/>
                    </w:rPr>
                  </w:rPrChange>
                </w:rPr>
                <w:t>Venit minim de incluziune</w:t>
              </w:r>
            </w:ins>
          </w:p>
        </w:tc>
        <w:tc>
          <w:tcPr>
            <w:tcW w:w="1560" w:type="dxa"/>
          </w:tcPr>
          <w:p w14:paraId="7866FEF2" w14:textId="77777777" w:rsidR="00B55156" w:rsidRPr="00B55156" w:rsidRDefault="00B55156" w:rsidP="00B55156">
            <w:pPr>
              <w:pStyle w:val="Frspaiere"/>
              <w:rPr>
                <w:ins w:id="11106" w:author="Administrator" w:date="2026-03-31T08:34:00Z"/>
                <w:rFonts w:ascii="Source Sans 3" w:hAnsi="Source Sans 3" w:cs="Times New Roman"/>
                <w:rPrChange w:id="11107" w:author="Administrator" w:date="2026-05-27T12:26:00Z">
                  <w:rPr>
                    <w:ins w:id="11108" w:author="Administrator" w:date="2026-03-31T08:34:00Z"/>
                    <w:rFonts w:ascii="Source Sans 3" w:hAnsi="Source Sans 3" w:cs="Times New Roman"/>
                    <w:color w:val="000000"/>
                  </w:rPr>
                </w:rPrChange>
              </w:rPr>
            </w:pPr>
          </w:p>
        </w:tc>
      </w:tr>
      <w:tr w:rsidR="00B55156" w:rsidRPr="00B55156" w14:paraId="49DF9533" w14:textId="77777777" w:rsidTr="008D6693">
        <w:trPr>
          <w:trHeight w:val="480"/>
          <w:ins w:id="11109" w:author="Administrator" w:date="2026-03-31T08:34:00Z"/>
        </w:trPr>
        <w:tc>
          <w:tcPr>
            <w:tcW w:w="889" w:type="dxa"/>
          </w:tcPr>
          <w:p w14:paraId="5FD739A1" w14:textId="67FBD297" w:rsidR="00B55156" w:rsidRPr="00B55156" w:rsidRDefault="00B55156" w:rsidP="00B55156">
            <w:pPr>
              <w:pStyle w:val="Frspaiere"/>
              <w:rPr>
                <w:ins w:id="11110" w:author="Administrator" w:date="2026-03-31T08:34:00Z"/>
                <w:rFonts w:ascii="Source Sans 3" w:hAnsi="Source Sans 3" w:cs="Times New Roman"/>
                <w:rPrChange w:id="11111" w:author="Administrator" w:date="2026-05-27T12:26:00Z">
                  <w:rPr>
                    <w:ins w:id="11112" w:author="Administrator" w:date="2026-03-31T08:34:00Z"/>
                    <w:rFonts w:ascii="Source Sans 3" w:hAnsi="Source Sans 3" w:cs="Times New Roman"/>
                    <w:color w:val="000000"/>
                  </w:rPr>
                </w:rPrChange>
              </w:rPr>
            </w:pPr>
            <w:ins w:id="11113" w:author="Administrator" w:date="2026-03-31T08:40:00Z">
              <w:r w:rsidRPr="00B55156">
                <w:rPr>
                  <w:rFonts w:ascii="Source Sans 3" w:hAnsi="Source Sans 3" w:cs="Times New Roman"/>
                  <w:rPrChange w:id="11114" w:author="Administrator" w:date="2026-05-27T12:26:00Z">
                    <w:rPr>
                      <w:rFonts w:ascii="Source Sans 3" w:hAnsi="Source Sans 3" w:cs="Times New Roman"/>
                      <w:color w:val="000000"/>
                    </w:rPr>
                  </w:rPrChange>
                </w:rPr>
                <w:lastRenderedPageBreak/>
                <w:t>1854</w:t>
              </w:r>
            </w:ins>
          </w:p>
        </w:tc>
        <w:tc>
          <w:tcPr>
            <w:tcW w:w="1629" w:type="dxa"/>
          </w:tcPr>
          <w:p w14:paraId="5ECAAE34" w14:textId="0BC393EB" w:rsidR="00B55156" w:rsidRPr="00B55156" w:rsidRDefault="00B55156" w:rsidP="00B55156">
            <w:pPr>
              <w:pStyle w:val="Frspaiere"/>
              <w:rPr>
                <w:ins w:id="11115" w:author="Administrator" w:date="2026-03-31T08:34:00Z"/>
                <w:rFonts w:ascii="Source Sans 3" w:eastAsia="Times New Roman" w:hAnsi="Source Sans 3" w:cs="Times New Roman"/>
                <w:rPrChange w:id="11116" w:author="Administrator" w:date="2026-05-27T12:26:00Z">
                  <w:rPr>
                    <w:ins w:id="11117" w:author="Administrator" w:date="2026-03-31T08:34:00Z"/>
                    <w:rFonts w:ascii="Source Sans 3" w:eastAsia="Times New Roman" w:hAnsi="Source Sans 3" w:cs="Times New Roman"/>
                    <w:color w:val="000000"/>
                  </w:rPr>
                </w:rPrChange>
              </w:rPr>
            </w:pPr>
            <w:ins w:id="11118" w:author="Administrator" w:date="2026-03-31T08:47:00Z">
              <w:r w:rsidRPr="00B55156">
                <w:rPr>
                  <w:rFonts w:ascii="Source Sans 3" w:eastAsia="Times New Roman" w:hAnsi="Source Sans 3" w:cs="Times New Roman"/>
                  <w:rPrChange w:id="11119" w:author="Administrator" w:date="2026-05-27T12:26:00Z">
                    <w:rPr>
                      <w:rFonts w:ascii="Source Sans 3" w:eastAsia="Times New Roman" w:hAnsi="Source Sans 3" w:cs="Times New Roman"/>
                      <w:color w:val="000000"/>
                    </w:rPr>
                  </w:rPrChange>
                </w:rPr>
                <w:t>26-03-2026</w:t>
              </w:r>
            </w:ins>
          </w:p>
        </w:tc>
        <w:tc>
          <w:tcPr>
            <w:tcW w:w="8812" w:type="dxa"/>
          </w:tcPr>
          <w:p w14:paraId="2089DD21" w14:textId="12592CBB" w:rsidR="00B55156" w:rsidRPr="00B55156" w:rsidRDefault="00B55156" w:rsidP="00B55156">
            <w:pPr>
              <w:pStyle w:val="Frspaiere"/>
              <w:rPr>
                <w:ins w:id="11120" w:author="Administrator" w:date="2026-03-31T08:34:00Z"/>
                <w:rFonts w:ascii="Source Sans 3" w:hAnsi="Source Sans 3" w:cs="Times New Roman"/>
                <w:lang w:val="ro-RO"/>
                <w:rPrChange w:id="11121" w:author="Administrator" w:date="2026-05-27T12:26:00Z">
                  <w:rPr>
                    <w:ins w:id="11122" w:author="Administrator" w:date="2026-03-31T08:34:00Z"/>
                    <w:rFonts w:ascii="Source Sans 3" w:hAnsi="Source Sans 3" w:cs="Times New Roman"/>
                    <w:lang w:val="ro-RO"/>
                  </w:rPr>
                </w:rPrChange>
              </w:rPr>
            </w:pPr>
            <w:ins w:id="11123" w:author="Administrator" w:date="2026-03-31T08:44:00Z">
              <w:r w:rsidRPr="00B55156">
                <w:rPr>
                  <w:rFonts w:ascii="Source Sans 3" w:hAnsi="Source Sans 3" w:cs="Times New Roman"/>
                  <w:lang w:val="ro-RO"/>
                  <w:rPrChange w:id="11124" w:author="Administrator" w:date="2026-05-27T12:26:00Z">
                    <w:rPr>
                      <w:rFonts w:ascii="Source Sans 3" w:hAnsi="Source Sans 3" w:cs="Times New Roman"/>
                      <w:lang w:val="ro-RO"/>
                    </w:rPr>
                  </w:rPrChange>
                </w:rPr>
                <w:t>Venit minim de incluziune</w:t>
              </w:r>
            </w:ins>
          </w:p>
        </w:tc>
        <w:tc>
          <w:tcPr>
            <w:tcW w:w="1560" w:type="dxa"/>
          </w:tcPr>
          <w:p w14:paraId="63F50577" w14:textId="77777777" w:rsidR="00B55156" w:rsidRPr="00B55156" w:rsidRDefault="00B55156" w:rsidP="00B55156">
            <w:pPr>
              <w:pStyle w:val="Frspaiere"/>
              <w:rPr>
                <w:ins w:id="11125" w:author="Administrator" w:date="2026-03-31T08:34:00Z"/>
                <w:rFonts w:ascii="Source Sans 3" w:hAnsi="Source Sans 3" w:cs="Times New Roman"/>
                <w:rPrChange w:id="11126" w:author="Administrator" w:date="2026-05-27T12:26:00Z">
                  <w:rPr>
                    <w:ins w:id="11127" w:author="Administrator" w:date="2026-03-31T08:34:00Z"/>
                    <w:rFonts w:ascii="Source Sans 3" w:hAnsi="Source Sans 3" w:cs="Times New Roman"/>
                    <w:color w:val="000000"/>
                  </w:rPr>
                </w:rPrChange>
              </w:rPr>
            </w:pPr>
          </w:p>
        </w:tc>
      </w:tr>
      <w:tr w:rsidR="00B55156" w:rsidRPr="00B55156" w14:paraId="4234715C" w14:textId="77777777" w:rsidTr="008D6693">
        <w:trPr>
          <w:trHeight w:val="480"/>
          <w:ins w:id="11128" w:author="Administrator" w:date="2026-03-31T08:34:00Z"/>
        </w:trPr>
        <w:tc>
          <w:tcPr>
            <w:tcW w:w="889" w:type="dxa"/>
          </w:tcPr>
          <w:p w14:paraId="216B9FBE" w14:textId="57C62810" w:rsidR="00B55156" w:rsidRPr="00B55156" w:rsidRDefault="00B55156" w:rsidP="00B55156">
            <w:pPr>
              <w:pStyle w:val="Frspaiere"/>
              <w:rPr>
                <w:ins w:id="11129" w:author="Administrator" w:date="2026-03-31T08:34:00Z"/>
                <w:rFonts w:ascii="Source Sans 3" w:hAnsi="Source Sans 3" w:cs="Times New Roman"/>
                <w:rPrChange w:id="11130" w:author="Administrator" w:date="2026-05-27T12:26:00Z">
                  <w:rPr>
                    <w:ins w:id="11131" w:author="Administrator" w:date="2026-03-31T08:34:00Z"/>
                    <w:rFonts w:ascii="Source Sans 3" w:hAnsi="Source Sans 3" w:cs="Times New Roman"/>
                    <w:color w:val="000000"/>
                  </w:rPr>
                </w:rPrChange>
              </w:rPr>
            </w:pPr>
            <w:ins w:id="11132" w:author="Administrator" w:date="2026-03-31T08:40:00Z">
              <w:r w:rsidRPr="00B55156">
                <w:rPr>
                  <w:rFonts w:ascii="Source Sans 3" w:hAnsi="Source Sans 3" w:cs="Times New Roman"/>
                  <w:rPrChange w:id="11133" w:author="Administrator" w:date="2026-05-27T12:26:00Z">
                    <w:rPr>
                      <w:rFonts w:ascii="Source Sans 3" w:hAnsi="Source Sans 3" w:cs="Times New Roman"/>
                      <w:color w:val="000000"/>
                    </w:rPr>
                  </w:rPrChange>
                </w:rPr>
                <w:t>1853</w:t>
              </w:r>
            </w:ins>
          </w:p>
        </w:tc>
        <w:tc>
          <w:tcPr>
            <w:tcW w:w="1629" w:type="dxa"/>
          </w:tcPr>
          <w:p w14:paraId="38DC0A2D" w14:textId="690E5BCF" w:rsidR="00B55156" w:rsidRPr="00B55156" w:rsidRDefault="00B55156" w:rsidP="00B55156">
            <w:pPr>
              <w:pStyle w:val="Frspaiere"/>
              <w:rPr>
                <w:ins w:id="11134" w:author="Administrator" w:date="2026-03-31T08:34:00Z"/>
                <w:rFonts w:ascii="Source Sans 3" w:eastAsia="Times New Roman" w:hAnsi="Source Sans 3" w:cs="Times New Roman"/>
                <w:rPrChange w:id="11135" w:author="Administrator" w:date="2026-05-27T12:26:00Z">
                  <w:rPr>
                    <w:ins w:id="11136" w:author="Administrator" w:date="2026-03-31T08:34:00Z"/>
                    <w:rFonts w:ascii="Source Sans 3" w:eastAsia="Times New Roman" w:hAnsi="Source Sans 3" w:cs="Times New Roman"/>
                    <w:color w:val="000000"/>
                  </w:rPr>
                </w:rPrChange>
              </w:rPr>
            </w:pPr>
            <w:ins w:id="11137" w:author="Administrator" w:date="2026-03-31T08:47:00Z">
              <w:r w:rsidRPr="00B55156">
                <w:rPr>
                  <w:rFonts w:ascii="Source Sans 3" w:eastAsia="Times New Roman" w:hAnsi="Source Sans 3" w:cs="Times New Roman"/>
                  <w:rPrChange w:id="11138" w:author="Administrator" w:date="2026-05-27T12:26:00Z">
                    <w:rPr>
                      <w:rFonts w:ascii="Source Sans 3" w:eastAsia="Times New Roman" w:hAnsi="Source Sans 3" w:cs="Times New Roman"/>
                      <w:color w:val="000000"/>
                    </w:rPr>
                  </w:rPrChange>
                </w:rPr>
                <w:t>26-03-2026</w:t>
              </w:r>
            </w:ins>
          </w:p>
        </w:tc>
        <w:tc>
          <w:tcPr>
            <w:tcW w:w="8812" w:type="dxa"/>
          </w:tcPr>
          <w:p w14:paraId="6C7F2521" w14:textId="0215D017" w:rsidR="00B55156" w:rsidRPr="00B55156" w:rsidRDefault="00B55156" w:rsidP="00B55156">
            <w:pPr>
              <w:pStyle w:val="Frspaiere"/>
              <w:rPr>
                <w:ins w:id="11139" w:author="Administrator" w:date="2026-03-31T08:34:00Z"/>
                <w:rFonts w:ascii="Source Sans 3" w:hAnsi="Source Sans 3" w:cs="Times New Roman"/>
                <w:lang w:val="ro-RO"/>
                <w:rPrChange w:id="11140" w:author="Administrator" w:date="2026-05-27T12:26:00Z">
                  <w:rPr>
                    <w:ins w:id="11141" w:author="Administrator" w:date="2026-03-31T08:34:00Z"/>
                    <w:rFonts w:ascii="Source Sans 3" w:hAnsi="Source Sans 3" w:cs="Times New Roman"/>
                    <w:lang w:val="ro-RO"/>
                  </w:rPr>
                </w:rPrChange>
              </w:rPr>
            </w:pPr>
            <w:ins w:id="11142" w:author="Administrator" w:date="2026-03-31T08:44:00Z">
              <w:r w:rsidRPr="00B55156">
                <w:rPr>
                  <w:rFonts w:ascii="Source Sans 3" w:hAnsi="Source Sans 3" w:cs="Times New Roman"/>
                  <w:lang w:val="ro-RO"/>
                  <w:rPrChange w:id="11143" w:author="Administrator" w:date="2026-05-27T12:26:00Z">
                    <w:rPr>
                      <w:rFonts w:ascii="Source Sans 3" w:hAnsi="Source Sans 3" w:cs="Times New Roman"/>
                      <w:lang w:val="ro-RO"/>
                    </w:rPr>
                  </w:rPrChange>
                </w:rPr>
                <w:t>Venit minim de incluziune</w:t>
              </w:r>
            </w:ins>
          </w:p>
        </w:tc>
        <w:tc>
          <w:tcPr>
            <w:tcW w:w="1560" w:type="dxa"/>
          </w:tcPr>
          <w:p w14:paraId="64C05973" w14:textId="77777777" w:rsidR="00B55156" w:rsidRPr="00B55156" w:rsidRDefault="00B55156" w:rsidP="00B55156">
            <w:pPr>
              <w:pStyle w:val="Frspaiere"/>
              <w:rPr>
                <w:ins w:id="11144" w:author="Administrator" w:date="2026-03-31T08:34:00Z"/>
                <w:rFonts w:ascii="Source Sans 3" w:hAnsi="Source Sans 3" w:cs="Times New Roman"/>
                <w:rPrChange w:id="11145" w:author="Administrator" w:date="2026-05-27T12:26:00Z">
                  <w:rPr>
                    <w:ins w:id="11146" w:author="Administrator" w:date="2026-03-31T08:34:00Z"/>
                    <w:rFonts w:ascii="Source Sans 3" w:hAnsi="Source Sans 3" w:cs="Times New Roman"/>
                    <w:color w:val="000000"/>
                  </w:rPr>
                </w:rPrChange>
              </w:rPr>
            </w:pPr>
          </w:p>
        </w:tc>
      </w:tr>
      <w:tr w:rsidR="00B55156" w:rsidRPr="00B55156" w14:paraId="1DCCA0C0" w14:textId="77777777" w:rsidTr="008D6693">
        <w:trPr>
          <w:trHeight w:val="480"/>
          <w:ins w:id="11147" w:author="Administrator" w:date="2026-03-31T08:34:00Z"/>
        </w:trPr>
        <w:tc>
          <w:tcPr>
            <w:tcW w:w="889" w:type="dxa"/>
          </w:tcPr>
          <w:p w14:paraId="70EDB56E" w14:textId="57BF0F98" w:rsidR="00B55156" w:rsidRPr="00B55156" w:rsidRDefault="00B55156" w:rsidP="00B55156">
            <w:pPr>
              <w:pStyle w:val="Frspaiere"/>
              <w:rPr>
                <w:ins w:id="11148" w:author="Administrator" w:date="2026-03-31T08:34:00Z"/>
                <w:rFonts w:ascii="Source Sans 3" w:hAnsi="Source Sans 3" w:cs="Times New Roman"/>
                <w:rPrChange w:id="11149" w:author="Administrator" w:date="2026-05-27T12:26:00Z">
                  <w:rPr>
                    <w:ins w:id="11150" w:author="Administrator" w:date="2026-03-31T08:34:00Z"/>
                    <w:rFonts w:ascii="Source Sans 3" w:hAnsi="Source Sans 3" w:cs="Times New Roman"/>
                    <w:color w:val="000000"/>
                  </w:rPr>
                </w:rPrChange>
              </w:rPr>
            </w:pPr>
            <w:ins w:id="11151" w:author="Administrator" w:date="2026-03-31T08:40:00Z">
              <w:r w:rsidRPr="00B55156">
                <w:rPr>
                  <w:rFonts w:ascii="Source Sans 3" w:hAnsi="Source Sans 3" w:cs="Times New Roman"/>
                  <w:rPrChange w:id="11152" w:author="Administrator" w:date="2026-05-27T12:26:00Z">
                    <w:rPr>
                      <w:rFonts w:ascii="Source Sans 3" w:hAnsi="Source Sans 3" w:cs="Times New Roman"/>
                      <w:color w:val="000000"/>
                    </w:rPr>
                  </w:rPrChange>
                </w:rPr>
                <w:t>1852</w:t>
              </w:r>
            </w:ins>
          </w:p>
        </w:tc>
        <w:tc>
          <w:tcPr>
            <w:tcW w:w="1629" w:type="dxa"/>
          </w:tcPr>
          <w:p w14:paraId="6A562316" w14:textId="66E5124D" w:rsidR="00B55156" w:rsidRPr="00B55156" w:rsidRDefault="00B55156" w:rsidP="00B55156">
            <w:pPr>
              <w:pStyle w:val="Frspaiere"/>
              <w:rPr>
                <w:ins w:id="11153" w:author="Administrator" w:date="2026-03-31T08:34:00Z"/>
                <w:rFonts w:ascii="Source Sans 3" w:eastAsia="Times New Roman" w:hAnsi="Source Sans 3" w:cs="Times New Roman"/>
                <w:rPrChange w:id="11154" w:author="Administrator" w:date="2026-05-27T12:26:00Z">
                  <w:rPr>
                    <w:ins w:id="11155" w:author="Administrator" w:date="2026-03-31T08:34:00Z"/>
                    <w:rFonts w:ascii="Source Sans 3" w:eastAsia="Times New Roman" w:hAnsi="Source Sans 3" w:cs="Times New Roman"/>
                    <w:color w:val="000000"/>
                  </w:rPr>
                </w:rPrChange>
              </w:rPr>
            </w:pPr>
            <w:ins w:id="11156" w:author="Administrator" w:date="2026-03-31T08:47:00Z">
              <w:r w:rsidRPr="00B55156">
                <w:rPr>
                  <w:rFonts w:ascii="Source Sans 3" w:eastAsia="Times New Roman" w:hAnsi="Source Sans 3" w:cs="Times New Roman"/>
                  <w:rPrChange w:id="11157" w:author="Administrator" w:date="2026-05-27T12:26:00Z">
                    <w:rPr>
                      <w:rFonts w:ascii="Source Sans 3" w:eastAsia="Times New Roman" w:hAnsi="Source Sans 3" w:cs="Times New Roman"/>
                      <w:color w:val="000000"/>
                    </w:rPr>
                  </w:rPrChange>
                </w:rPr>
                <w:t>26-03-2026</w:t>
              </w:r>
            </w:ins>
          </w:p>
        </w:tc>
        <w:tc>
          <w:tcPr>
            <w:tcW w:w="8812" w:type="dxa"/>
          </w:tcPr>
          <w:p w14:paraId="058CF304" w14:textId="19DCA0C7" w:rsidR="00B55156" w:rsidRPr="00B55156" w:rsidRDefault="00B55156" w:rsidP="00B55156">
            <w:pPr>
              <w:pStyle w:val="Frspaiere"/>
              <w:rPr>
                <w:ins w:id="11158" w:author="Administrator" w:date="2026-03-31T08:34:00Z"/>
                <w:rFonts w:ascii="Source Sans 3" w:hAnsi="Source Sans 3" w:cs="Times New Roman"/>
                <w:lang w:val="ro-RO"/>
                <w:rPrChange w:id="11159" w:author="Administrator" w:date="2026-05-27T12:26:00Z">
                  <w:rPr>
                    <w:ins w:id="11160" w:author="Administrator" w:date="2026-03-31T08:34:00Z"/>
                    <w:rFonts w:ascii="Source Sans 3" w:hAnsi="Source Sans 3" w:cs="Times New Roman"/>
                    <w:lang w:val="ro-RO"/>
                  </w:rPr>
                </w:rPrChange>
              </w:rPr>
            </w:pPr>
            <w:ins w:id="11161" w:author="Administrator" w:date="2026-03-31T08:44:00Z">
              <w:r w:rsidRPr="00B55156">
                <w:rPr>
                  <w:rFonts w:ascii="Source Sans 3" w:hAnsi="Source Sans 3" w:cs="Times New Roman"/>
                  <w:lang w:val="ro-RO"/>
                  <w:rPrChange w:id="11162" w:author="Administrator" w:date="2026-05-27T12:26:00Z">
                    <w:rPr>
                      <w:rFonts w:ascii="Source Sans 3" w:hAnsi="Source Sans 3" w:cs="Times New Roman"/>
                      <w:lang w:val="ro-RO"/>
                    </w:rPr>
                  </w:rPrChange>
                </w:rPr>
                <w:t>Venit minim de incluziune</w:t>
              </w:r>
            </w:ins>
          </w:p>
        </w:tc>
        <w:tc>
          <w:tcPr>
            <w:tcW w:w="1560" w:type="dxa"/>
          </w:tcPr>
          <w:p w14:paraId="0B5382C6" w14:textId="77777777" w:rsidR="00B55156" w:rsidRPr="00B55156" w:rsidRDefault="00B55156" w:rsidP="00B55156">
            <w:pPr>
              <w:pStyle w:val="Frspaiere"/>
              <w:rPr>
                <w:ins w:id="11163" w:author="Administrator" w:date="2026-03-31T08:34:00Z"/>
                <w:rFonts w:ascii="Source Sans 3" w:hAnsi="Source Sans 3" w:cs="Times New Roman"/>
                <w:rPrChange w:id="11164" w:author="Administrator" w:date="2026-05-27T12:26:00Z">
                  <w:rPr>
                    <w:ins w:id="11165" w:author="Administrator" w:date="2026-03-31T08:34:00Z"/>
                    <w:rFonts w:ascii="Source Sans 3" w:hAnsi="Source Sans 3" w:cs="Times New Roman"/>
                    <w:color w:val="000000"/>
                  </w:rPr>
                </w:rPrChange>
              </w:rPr>
            </w:pPr>
          </w:p>
        </w:tc>
      </w:tr>
      <w:tr w:rsidR="00B55156" w:rsidRPr="00B55156" w14:paraId="1849B6DC" w14:textId="77777777" w:rsidTr="008D6693">
        <w:trPr>
          <w:trHeight w:val="480"/>
          <w:ins w:id="11166" w:author="Administrator" w:date="2026-03-31T08:34:00Z"/>
        </w:trPr>
        <w:tc>
          <w:tcPr>
            <w:tcW w:w="889" w:type="dxa"/>
          </w:tcPr>
          <w:p w14:paraId="4E3FAFC7" w14:textId="662FEDB4" w:rsidR="00B55156" w:rsidRPr="00B55156" w:rsidRDefault="00B55156" w:rsidP="00B55156">
            <w:pPr>
              <w:pStyle w:val="Frspaiere"/>
              <w:rPr>
                <w:ins w:id="11167" w:author="Administrator" w:date="2026-03-31T08:34:00Z"/>
                <w:rFonts w:ascii="Source Sans 3" w:hAnsi="Source Sans 3" w:cs="Times New Roman"/>
                <w:rPrChange w:id="11168" w:author="Administrator" w:date="2026-05-27T12:26:00Z">
                  <w:rPr>
                    <w:ins w:id="11169" w:author="Administrator" w:date="2026-03-31T08:34:00Z"/>
                    <w:rFonts w:ascii="Source Sans 3" w:hAnsi="Source Sans 3" w:cs="Times New Roman"/>
                    <w:color w:val="000000"/>
                  </w:rPr>
                </w:rPrChange>
              </w:rPr>
            </w:pPr>
            <w:ins w:id="11170" w:author="Administrator" w:date="2026-03-31T08:40:00Z">
              <w:r w:rsidRPr="00B55156">
                <w:rPr>
                  <w:rFonts w:ascii="Source Sans 3" w:hAnsi="Source Sans 3" w:cs="Times New Roman"/>
                  <w:rPrChange w:id="11171" w:author="Administrator" w:date="2026-05-27T12:26:00Z">
                    <w:rPr>
                      <w:rFonts w:ascii="Source Sans 3" w:hAnsi="Source Sans 3" w:cs="Times New Roman"/>
                      <w:color w:val="000000"/>
                    </w:rPr>
                  </w:rPrChange>
                </w:rPr>
                <w:t>1851</w:t>
              </w:r>
            </w:ins>
          </w:p>
        </w:tc>
        <w:tc>
          <w:tcPr>
            <w:tcW w:w="1629" w:type="dxa"/>
          </w:tcPr>
          <w:p w14:paraId="7C4750D0" w14:textId="7CFC08B5" w:rsidR="00B55156" w:rsidRPr="00B55156" w:rsidRDefault="00B55156" w:rsidP="00B55156">
            <w:pPr>
              <w:pStyle w:val="Frspaiere"/>
              <w:rPr>
                <w:ins w:id="11172" w:author="Administrator" w:date="2026-03-31T08:34:00Z"/>
                <w:rFonts w:ascii="Source Sans 3" w:eastAsia="Times New Roman" w:hAnsi="Source Sans 3" w:cs="Times New Roman"/>
                <w:rPrChange w:id="11173" w:author="Administrator" w:date="2026-05-27T12:26:00Z">
                  <w:rPr>
                    <w:ins w:id="11174" w:author="Administrator" w:date="2026-03-31T08:34:00Z"/>
                    <w:rFonts w:ascii="Source Sans 3" w:eastAsia="Times New Roman" w:hAnsi="Source Sans 3" w:cs="Times New Roman"/>
                    <w:color w:val="000000"/>
                  </w:rPr>
                </w:rPrChange>
              </w:rPr>
            </w:pPr>
            <w:ins w:id="11175" w:author="Administrator" w:date="2026-03-31T08:47:00Z">
              <w:r w:rsidRPr="00B55156">
                <w:rPr>
                  <w:rFonts w:ascii="Source Sans 3" w:eastAsia="Times New Roman" w:hAnsi="Source Sans 3" w:cs="Times New Roman"/>
                  <w:rPrChange w:id="11176" w:author="Administrator" w:date="2026-05-27T12:26:00Z">
                    <w:rPr>
                      <w:rFonts w:ascii="Source Sans 3" w:eastAsia="Times New Roman" w:hAnsi="Source Sans 3" w:cs="Times New Roman"/>
                      <w:color w:val="000000"/>
                    </w:rPr>
                  </w:rPrChange>
                </w:rPr>
                <w:t>26-03-2026</w:t>
              </w:r>
            </w:ins>
          </w:p>
        </w:tc>
        <w:tc>
          <w:tcPr>
            <w:tcW w:w="8812" w:type="dxa"/>
          </w:tcPr>
          <w:p w14:paraId="56F42E80" w14:textId="4010C265" w:rsidR="00B55156" w:rsidRPr="00B55156" w:rsidRDefault="00B55156" w:rsidP="00B55156">
            <w:pPr>
              <w:pStyle w:val="Frspaiere"/>
              <w:rPr>
                <w:ins w:id="11177" w:author="Administrator" w:date="2026-03-31T08:34:00Z"/>
                <w:rFonts w:ascii="Source Sans 3" w:hAnsi="Source Sans 3" w:cs="Times New Roman"/>
                <w:lang w:val="ro-RO"/>
                <w:rPrChange w:id="11178" w:author="Administrator" w:date="2026-05-27T12:26:00Z">
                  <w:rPr>
                    <w:ins w:id="11179" w:author="Administrator" w:date="2026-03-31T08:34:00Z"/>
                    <w:rFonts w:ascii="Source Sans 3" w:hAnsi="Source Sans 3" w:cs="Times New Roman"/>
                    <w:lang w:val="ro-RO"/>
                  </w:rPr>
                </w:rPrChange>
              </w:rPr>
            </w:pPr>
            <w:ins w:id="11180" w:author="Administrator" w:date="2026-03-31T08:44:00Z">
              <w:r w:rsidRPr="00B55156">
                <w:rPr>
                  <w:rFonts w:ascii="Source Sans 3" w:hAnsi="Source Sans 3" w:cs="Times New Roman"/>
                  <w:lang w:val="ro-RO"/>
                  <w:rPrChange w:id="11181" w:author="Administrator" w:date="2026-05-27T12:26:00Z">
                    <w:rPr>
                      <w:rFonts w:ascii="Source Sans 3" w:hAnsi="Source Sans 3" w:cs="Times New Roman"/>
                      <w:lang w:val="ro-RO"/>
                    </w:rPr>
                  </w:rPrChange>
                </w:rPr>
                <w:t>Venit minim de incluziune</w:t>
              </w:r>
            </w:ins>
          </w:p>
        </w:tc>
        <w:tc>
          <w:tcPr>
            <w:tcW w:w="1560" w:type="dxa"/>
          </w:tcPr>
          <w:p w14:paraId="70A8D6EA" w14:textId="77777777" w:rsidR="00B55156" w:rsidRPr="00B55156" w:rsidRDefault="00B55156" w:rsidP="00B55156">
            <w:pPr>
              <w:pStyle w:val="Frspaiere"/>
              <w:rPr>
                <w:ins w:id="11182" w:author="Administrator" w:date="2026-03-31T08:34:00Z"/>
                <w:rFonts w:ascii="Source Sans 3" w:hAnsi="Source Sans 3" w:cs="Times New Roman"/>
                <w:rPrChange w:id="11183" w:author="Administrator" w:date="2026-05-27T12:26:00Z">
                  <w:rPr>
                    <w:ins w:id="11184" w:author="Administrator" w:date="2026-03-31T08:34:00Z"/>
                    <w:rFonts w:ascii="Source Sans 3" w:hAnsi="Source Sans 3" w:cs="Times New Roman"/>
                    <w:color w:val="000000"/>
                  </w:rPr>
                </w:rPrChange>
              </w:rPr>
            </w:pPr>
          </w:p>
        </w:tc>
      </w:tr>
      <w:tr w:rsidR="00B55156" w:rsidRPr="00B55156" w14:paraId="3DFF3024" w14:textId="77777777" w:rsidTr="008D6693">
        <w:trPr>
          <w:trHeight w:val="480"/>
          <w:ins w:id="11185" w:author="Administrator" w:date="2026-03-31T08:34:00Z"/>
        </w:trPr>
        <w:tc>
          <w:tcPr>
            <w:tcW w:w="889" w:type="dxa"/>
          </w:tcPr>
          <w:p w14:paraId="5EF8E678" w14:textId="77FAA8F0" w:rsidR="00B55156" w:rsidRPr="00B55156" w:rsidRDefault="00B55156" w:rsidP="00B55156">
            <w:pPr>
              <w:pStyle w:val="Frspaiere"/>
              <w:rPr>
                <w:ins w:id="11186" w:author="Administrator" w:date="2026-03-31T08:34:00Z"/>
                <w:rFonts w:ascii="Source Sans 3" w:hAnsi="Source Sans 3" w:cs="Times New Roman"/>
                <w:rPrChange w:id="11187" w:author="Administrator" w:date="2026-05-27T12:26:00Z">
                  <w:rPr>
                    <w:ins w:id="11188" w:author="Administrator" w:date="2026-03-31T08:34:00Z"/>
                    <w:rFonts w:ascii="Source Sans 3" w:hAnsi="Source Sans 3" w:cs="Times New Roman"/>
                    <w:color w:val="000000"/>
                  </w:rPr>
                </w:rPrChange>
              </w:rPr>
            </w:pPr>
            <w:ins w:id="11189" w:author="Administrator" w:date="2026-03-31T08:39:00Z">
              <w:r w:rsidRPr="00B55156">
                <w:rPr>
                  <w:rFonts w:ascii="Source Sans 3" w:hAnsi="Source Sans 3" w:cs="Times New Roman"/>
                  <w:rPrChange w:id="11190" w:author="Administrator" w:date="2026-05-27T12:26:00Z">
                    <w:rPr>
                      <w:rFonts w:ascii="Source Sans 3" w:hAnsi="Source Sans 3" w:cs="Times New Roman"/>
                      <w:color w:val="000000"/>
                    </w:rPr>
                  </w:rPrChange>
                </w:rPr>
                <w:t>1850</w:t>
              </w:r>
            </w:ins>
          </w:p>
        </w:tc>
        <w:tc>
          <w:tcPr>
            <w:tcW w:w="1629" w:type="dxa"/>
          </w:tcPr>
          <w:p w14:paraId="0DAE6D8D" w14:textId="6BE707CE" w:rsidR="00B55156" w:rsidRPr="00B55156" w:rsidRDefault="00B55156" w:rsidP="00B55156">
            <w:pPr>
              <w:pStyle w:val="Frspaiere"/>
              <w:rPr>
                <w:ins w:id="11191" w:author="Administrator" w:date="2026-03-31T08:34:00Z"/>
                <w:rFonts w:ascii="Source Sans 3" w:eastAsia="Times New Roman" w:hAnsi="Source Sans 3" w:cs="Times New Roman"/>
                <w:rPrChange w:id="11192" w:author="Administrator" w:date="2026-05-27T12:26:00Z">
                  <w:rPr>
                    <w:ins w:id="11193" w:author="Administrator" w:date="2026-03-31T08:34:00Z"/>
                    <w:rFonts w:ascii="Source Sans 3" w:eastAsia="Times New Roman" w:hAnsi="Source Sans 3" w:cs="Times New Roman"/>
                    <w:color w:val="000000"/>
                  </w:rPr>
                </w:rPrChange>
              </w:rPr>
            </w:pPr>
            <w:ins w:id="11194" w:author="Administrator" w:date="2026-03-31T08:47:00Z">
              <w:r w:rsidRPr="00B55156">
                <w:rPr>
                  <w:rFonts w:ascii="Source Sans 3" w:eastAsia="Times New Roman" w:hAnsi="Source Sans 3" w:cs="Times New Roman"/>
                  <w:rPrChange w:id="11195" w:author="Administrator" w:date="2026-05-27T12:26:00Z">
                    <w:rPr>
                      <w:rFonts w:ascii="Source Sans 3" w:eastAsia="Times New Roman" w:hAnsi="Source Sans 3" w:cs="Times New Roman"/>
                      <w:color w:val="000000"/>
                    </w:rPr>
                  </w:rPrChange>
                </w:rPr>
                <w:t>26-03-2026</w:t>
              </w:r>
            </w:ins>
          </w:p>
        </w:tc>
        <w:tc>
          <w:tcPr>
            <w:tcW w:w="8812" w:type="dxa"/>
          </w:tcPr>
          <w:p w14:paraId="77AD7989" w14:textId="5DFE6DD6" w:rsidR="00B55156" w:rsidRPr="00B55156" w:rsidRDefault="00B55156" w:rsidP="00B55156">
            <w:pPr>
              <w:pStyle w:val="Frspaiere"/>
              <w:rPr>
                <w:ins w:id="11196" w:author="Administrator" w:date="2026-03-31T08:34:00Z"/>
                <w:rFonts w:ascii="Source Sans 3" w:hAnsi="Source Sans 3" w:cs="Times New Roman"/>
                <w:lang w:val="ro-RO"/>
                <w:rPrChange w:id="11197" w:author="Administrator" w:date="2026-05-27T12:26:00Z">
                  <w:rPr>
                    <w:ins w:id="11198" w:author="Administrator" w:date="2026-03-31T08:34:00Z"/>
                    <w:rFonts w:ascii="Source Sans 3" w:hAnsi="Source Sans 3" w:cs="Times New Roman"/>
                    <w:lang w:val="ro-RO"/>
                  </w:rPr>
                </w:rPrChange>
              </w:rPr>
            </w:pPr>
            <w:ins w:id="11199" w:author="Administrator" w:date="2026-03-31T08:44:00Z">
              <w:r w:rsidRPr="00B55156">
                <w:rPr>
                  <w:rFonts w:ascii="Source Sans 3" w:hAnsi="Source Sans 3" w:cs="Times New Roman"/>
                  <w:lang w:val="ro-RO"/>
                  <w:rPrChange w:id="11200" w:author="Administrator" w:date="2026-05-27T12:26:00Z">
                    <w:rPr>
                      <w:rFonts w:ascii="Source Sans 3" w:hAnsi="Source Sans 3" w:cs="Times New Roman"/>
                      <w:lang w:val="ro-RO"/>
                    </w:rPr>
                  </w:rPrChange>
                </w:rPr>
                <w:t>Venit minim de incluziune</w:t>
              </w:r>
            </w:ins>
          </w:p>
        </w:tc>
        <w:tc>
          <w:tcPr>
            <w:tcW w:w="1560" w:type="dxa"/>
          </w:tcPr>
          <w:p w14:paraId="551C6944" w14:textId="77777777" w:rsidR="00B55156" w:rsidRPr="00B55156" w:rsidRDefault="00B55156" w:rsidP="00B55156">
            <w:pPr>
              <w:pStyle w:val="Frspaiere"/>
              <w:rPr>
                <w:ins w:id="11201" w:author="Administrator" w:date="2026-03-31T08:34:00Z"/>
                <w:rFonts w:ascii="Source Sans 3" w:hAnsi="Source Sans 3" w:cs="Times New Roman"/>
                <w:rPrChange w:id="11202" w:author="Administrator" w:date="2026-05-27T12:26:00Z">
                  <w:rPr>
                    <w:ins w:id="11203" w:author="Administrator" w:date="2026-03-31T08:34:00Z"/>
                    <w:rFonts w:ascii="Source Sans 3" w:hAnsi="Source Sans 3" w:cs="Times New Roman"/>
                    <w:color w:val="000000"/>
                  </w:rPr>
                </w:rPrChange>
              </w:rPr>
            </w:pPr>
          </w:p>
        </w:tc>
      </w:tr>
      <w:tr w:rsidR="00B55156" w:rsidRPr="00B55156" w14:paraId="0BA3403A" w14:textId="77777777" w:rsidTr="008D6693">
        <w:trPr>
          <w:trHeight w:val="480"/>
          <w:ins w:id="11204" w:author="Administrator" w:date="2026-03-31T08:34:00Z"/>
        </w:trPr>
        <w:tc>
          <w:tcPr>
            <w:tcW w:w="889" w:type="dxa"/>
          </w:tcPr>
          <w:p w14:paraId="01E6B823" w14:textId="3D6C1F54" w:rsidR="00B55156" w:rsidRPr="00B55156" w:rsidRDefault="00B55156" w:rsidP="00B55156">
            <w:pPr>
              <w:pStyle w:val="Frspaiere"/>
              <w:rPr>
                <w:ins w:id="11205" w:author="Administrator" w:date="2026-03-31T08:34:00Z"/>
                <w:rFonts w:ascii="Source Sans 3" w:hAnsi="Source Sans 3" w:cs="Times New Roman"/>
                <w:rPrChange w:id="11206" w:author="Administrator" w:date="2026-05-27T12:26:00Z">
                  <w:rPr>
                    <w:ins w:id="11207" w:author="Administrator" w:date="2026-03-31T08:34:00Z"/>
                    <w:rFonts w:ascii="Source Sans 3" w:hAnsi="Source Sans 3" w:cs="Times New Roman"/>
                    <w:color w:val="000000"/>
                  </w:rPr>
                </w:rPrChange>
              </w:rPr>
            </w:pPr>
            <w:ins w:id="11208" w:author="Administrator" w:date="2026-03-31T08:39:00Z">
              <w:r w:rsidRPr="00B55156">
                <w:rPr>
                  <w:rFonts w:ascii="Source Sans 3" w:hAnsi="Source Sans 3" w:cs="Times New Roman"/>
                  <w:rPrChange w:id="11209" w:author="Administrator" w:date="2026-05-27T12:26:00Z">
                    <w:rPr>
                      <w:rFonts w:ascii="Source Sans 3" w:hAnsi="Source Sans 3" w:cs="Times New Roman"/>
                      <w:color w:val="000000"/>
                    </w:rPr>
                  </w:rPrChange>
                </w:rPr>
                <w:t>1849</w:t>
              </w:r>
            </w:ins>
          </w:p>
        </w:tc>
        <w:tc>
          <w:tcPr>
            <w:tcW w:w="1629" w:type="dxa"/>
          </w:tcPr>
          <w:p w14:paraId="0B32CF24" w14:textId="19235403" w:rsidR="00B55156" w:rsidRPr="00B55156" w:rsidRDefault="00B55156" w:rsidP="00B55156">
            <w:pPr>
              <w:pStyle w:val="Frspaiere"/>
              <w:rPr>
                <w:ins w:id="11210" w:author="Administrator" w:date="2026-03-31T08:34:00Z"/>
                <w:rFonts w:ascii="Source Sans 3" w:eastAsia="Times New Roman" w:hAnsi="Source Sans 3" w:cs="Times New Roman"/>
                <w:rPrChange w:id="11211" w:author="Administrator" w:date="2026-05-27T12:26:00Z">
                  <w:rPr>
                    <w:ins w:id="11212" w:author="Administrator" w:date="2026-03-31T08:34:00Z"/>
                    <w:rFonts w:ascii="Source Sans 3" w:eastAsia="Times New Roman" w:hAnsi="Source Sans 3" w:cs="Times New Roman"/>
                    <w:color w:val="000000"/>
                  </w:rPr>
                </w:rPrChange>
              </w:rPr>
            </w:pPr>
            <w:ins w:id="11213" w:author="Administrator" w:date="2026-03-31T08:47:00Z">
              <w:r w:rsidRPr="00B55156">
                <w:rPr>
                  <w:rFonts w:ascii="Source Sans 3" w:eastAsia="Times New Roman" w:hAnsi="Source Sans 3" w:cs="Times New Roman"/>
                  <w:rPrChange w:id="11214" w:author="Administrator" w:date="2026-05-27T12:26:00Z">
                    <w:rPr>
                      <w:rFonts w:ascii="Source Sans 3" w:eastAsia="Times New Roman" w:hAnsi="Source Sans 3" w:cs="Times New Roman"/>
                      <w:color w:val="000000"/>
                    </w:rPr>
                  </w:rPrChange>
                </w:rPr>
                <w:t>26-03-2026</w:t>
              </w:r>
            </w:ins>
          </w:p>
        </w:tc>
        <w:tc>
          <w:tcPr>
            <w:tcW w:w="8812" w:type="dxa"/>
          </w:tcPr>
          <w:p w14:paraId="374142F1" w14:textId="04C8A015" w:rsidR="00B55156" w:rsidRPr="00B55156" w:rsidRDefault="00B55156" w:rsidP="00B55156">
            <w:pPr>
              <w:pStyle w:val="Frspaiere"/>
              <w:rPr>
                <w:ins w:id="11215" w:author="Administrator" w:date="2026-03-31T08:34:00Z"/>
                <w:rFonts w:ascii="Source Sans 3" w:hAnsi="Source Sans 3" w:cs="Times New Roman"/>
                <w:lang w:val="ro-RO"/>
                <w:rPrChange w:id="11216" w:author="Administrator" w:date="2026-05-27T12:26:00Z">
                  <w:rPr>
                    <w:ins w:id="11217" w:author="Administrator" w:date="2026-03-31T08:34:00Z"/>
                    <w:rFonts w:ascii="Source Sans 3" w:hAnsi="Source Sans 3" w:cs="Times New Roman"/>
                    <w:lang w:val="ro-RO"/>
                  </w:rPr>
                </w:rPrChange>
              </w:rPr>
            </w:pPr>
            <w:ins w:id="11218" w:author="Administrator" w:date="2026-03-31T08:44:00Z">
              <w:r w:rsidRPr="00B55156">
                <w:rPr>
                  <w:rFonts w:ascii="Source Sans 3" w:hAnsi="Source Sans 3" w:cs="Times New Roman"/>
                  <w:lang w:val="ro-RO"/>
                  <w:rPrChange w:id="11219" w:author="Administrator" w:date="2026-05-27T12:26:00Z">
                    <w:rPr>
                      <w:rFonts w:ascii="Source Sans 3" w:hAnsi="Source Sans 3" w:cs="Times New Roman"/>
                      <w:lang w:val="ro-RO"/>
                    </w:rPr>
                  </w:rPrChange>
                </w:rPr>
                <w:t>Venit minim de incluziune</w:t>
              </w:r>
            </w:ins>
          </w:p>
        </w:tc>
        <w:tc>
          <w:tcPr>
            <w:tcW w:w="1560" w:type="dxa"/>
          </w:tcPr>
          <w:p w14:paraId="5DB1DE1F" w14:textId="77777777" w:rsidR="00B55156" w:rsidRPr="00B55156" w:rsidRDefault="00B55156" w:rsidP="00B55156">
            <w:pPr>
              <w:pStyle w:val="Frspaiere"/>
              <w:rPr>
                <w:ins w:id="11220" w:author="Administrator" w:date="2026-03-31T08:34:00Z"/>
                <w:rFonts w:ascii="Source Sans 3" w:hAnsi="Source Sans 3" w:cs="Times New Roman"/>
                <w:rPrChange w:id="11221" w:author="Administrator" w:date="2026-05-27T12:26:00Z">
                  <w:rPr>
                    <w:ins w:id="11222" w:author="Administrator" w:date="2026-03-31T08:34:00Z"/>
                    <w:rFonts w:ascii="Source Sans 3" w:hAnsi="Source Sans 3" w:cs="Times New Roman"/>
                    <w:color w:val="000000"/>
                  </w:rPr>
                </w:rPrChange>
              </w:rPr>
            </w:pPr>
          </w:p>
        </w:tc>
      </w:tr>
      <w:tr w:rsidR="00B55156" w:rsidRPr="00B55156" w14:paraId="24EB0249" w14:textId="77777777" w:rsidTr="008D6693">
        <w:trPr>
          <w:trHeight w:val="480"/>
          <w:ins w:id="11223" w:author="Administrator" w:date="2026-03-31T08:34:00Z"/>
        </w:trPr>
        <w:tc>
          <w:tcPr>
            <w:tcW w:w="889" w:type="dxa"/>
          </w:tcPr>
          <w:p w14:paraId="10E3B94E" w14:textId="1F1D2DA0" w:rsidR="00B55156" w:rsidRPr="00B55156" w:rsidRDefault="00B55156" w:rsidP="00B55156">
            <w:pPr>
              <w:pStyle w:val="Frspaiere"/>
              <w:rPr>
                <w:ins w:id="11224" w:author="Administrator" w:date="2026-03-31T08:34:00Z"/>
                <w:rFonts w:ascii="Source Sans 3" w:hAnsi="Source Sans 3" w:cs="Times New Roman"/>
                <w:rPrChange w:id="11225" w:author="Administrator" w:date="2026-05-27T12:26:00Z">
                  <w:rPr>
                    <w:ins w:id="11226" w:author="Administrator" w:date="2026-03-31T08:34:00Z"/>
                    <w:rFonts w:ascii="Source Sans 3" w:hAnsi="Source Sans 3" w:cs="Times New Roman"/>
                    <w:color w:val="000000"/>
                  </w:rPr>
                </w:rPrChange>
              </w:rPr>
            </w:pPr>
            <w:ins w:id="11227" w:author="Administrator" w:date="2026-03-31T08:39:00Z">
              <w:r w:rsidRPr="00B55156">
                <w:rPr>
                  <w:rFonts w:ascii="Source Sans 3" w:hAnsi="Source Sans 3" w:cs="Times New Roman"/>
                  <w:rPrChange w:id="11228" w:author="Administrator" w:date="2026-05-27T12:26:00Z">
                    <w:rPr>
                      <w:rFonts w:ascii="Source Sans 3" w:hAnsi="Source Sans 3" w:cs="Times New Roman"/>
                      <w:color w:val="000000"/>
                    </w:rPr>
                  </w:rPrChange>
                </w:rPr>
                <w:t>1848</w:t>
              </w:r>
            </w:ins>
          </w:p>
        </w:tc>
        <w:tc>
          <w:tcPr>
            <w:tcW w:w="1629" w:type="dxa"/>
          </w:tcPr>
          <w:p w14:paraId="0B489CB6" w14:textId="7B5AB966" w:rsidR="00B55156" w:rsidRPr="00B55156" w:rsidRDefault="00B55156" w:rsidP="00B55156">
            <w:pPr>
              <w:pStyle w:val="Frspaiere"/>
              <w:rPr>
                <w:ins w:id="11229" w:author="Administrator" w:date="2026-03-31T08:34:00Z"/>
                <w:rFonts w:ascii="Source Sans 3" w:eastAsia="Times New Roman" w:hAnsi="Source Sans 3" w:cs="Times New Roman"/>
                <w:rPrChange w:id="11230" w:author="Administrator" w:date="2026-05-27T12:26:00Z">
                  <w:rPr>
                    <w:ins w:id="11231" w:author="Administrator" w:date="2026-03-31T08:34:00Z"/>
                    <w:rFonts w:ascii="Source Sans 3" w:eastAsia="Times New Roman" w:hAnsi="Source Sans 3" w:cs="Times New Roman"/>
                    <w:color w:val="000000"/>
                  </w:rPr>
                </w:rPrChange>
              </w:rPr>
            </w:pPr>
            <w:ins w:id="11232" w:author="Administrator" w:date="2026-03-31T08:47:00Z">
              <w:r w:rsidRPr="00B55156">
                <w:rPr>
                  <w:rFonts w:ascii="Source Sans 3" w:eastAsia="Times New Roman" w:hAnsi="Source Sans 3" w:cs="Times New Roman"/>
                  <w:rPrChange w:id="11233" w:author="Administrator" w:date="2026-05-27T12:26:00Z">
                    <w:rPr>
                      <w:rFonts w:ascii="Source Sans 3" w:eastAsia="Times New Roman" w:hAnsi="Source Sans 3" w:cs="Times New Roman"/>
                      <w:color w:val="000000"/>
                    </w:rPr>
                  </w:rPrChange>
                </w:rPr>
                <w:t>26-03-2026</w:t>
              </w:r>
            </w:ins>
          </w:p>
        </w:tc>
        <w:tc>
          <w:tcPr>
            <w:tcW w:w="8812" w:type="dxa"/>
          </w:tcPr>
          <w:p w14:paraId="7BB0AE82" w14:textId="1FB20A57" w:rsidR="00B55156" w:rsidRPr="00B55156" w:rsidRDefault="00B55156" w:rsidP="00B55156">
            <w:pPr>
              <w:pStyle w:val="Frspaiere"/>
              <w:rPr>
                <w:ins w:id="11234" w:author="Administrator" w:date="2026-03-31T08:34:00Z"/>
                <w:rFonts w:ascii="Source Sans 3" w:hAnsi="Source Sans 3" w:cs="Times New Roman"/>
                <w:lang w:val="ro-RO"/>
                <w:rPrChange w:id="11235" w:author="Administrator" w:date="2026-05-27T12:26:00Z">
                  <w:rPr>
                    <w:ins w:id="11236" w:author="Administrator" w:date="2026-03-31T08:34:00Z"/>
                    <w:rFonts w:ascii="Source Sans 3" w:hAnsi="Source Sans 3" w:cs="Times New Roman"/>
                    <w:lang w:val="ro-RO"/>
                  </w:rPr>
                </w:rPrChange>
              </w:rPr>
            </w:pPr>
            <w:ins w:id="11237" w:author="Administrator" w:date="2026-03-31T08:44:00Z">
              <w:r w:rsidRPr="00B55156">
                <w:rPr>
                  <w:rFonts w:ascii="Source Sans 3" w:hAnsi="Source Sans 3" w:cs="Times New Roman"/>
                  <w:lang w:val="ro-RO"/>
                  <w:rPrChange w:id="11238" w:author="Administrator" w:date="2026-05-27T12:26:00Z">
                    <w:rPr>
                      <w:rFonts w:ascii="Source Sans 3" w:hAnsi="Source Sans 3" w:cs="Times New Roman"/>
                      <w:lang w:val="ro-RO"/>
                    </w:rPr>
                  </w:rPrChange>
                </w:rPr>
                <w:t>Venit minim de incluziune</w:t>
              </w:r>
            </w:ins>
          </w:p>
        </w:tc>
        <w:tc>
          <w:tcPr>
            <w:tcW w:w="1560" w:type="dxa"/>
          </w:tcPr>
          <w:p w14:paraId="44239A80" w14:textId="77777777" w:rsidR="00B55156" w:rsidRPr="00B55156" w:rsidRDefault="00B55156" w:rsidP="00B55156">
            <w:pPr>
              <w:pStyle w:val="Frspaiere"/>
              <w:rPr>
                <w:ins w:id="11239" w:author="Administrator" w:date="2026-03-31T08:34:00Z"/>
                <w:rFonts w:ascii="Source Sans 3" w:hAnsi="Source Sans 3" w:cs="Times New Roman"/>
                <w:rPrChange w:id="11240" w:author="Administrator" w:date="2026-05-27T12:26:00Z">
                  <w:rPr>
                    <w:ins w:id="11241" w:author="Administrator" w:date="2026-03-31T08:34:00Z"/>
                    <w:rFonts w:ascii="Source Sans 3" w:hAnsi="Source Sans 3" w:cs="Times New Roman"/>
                    <w:color w:val="000000"/>
                  </w:rPr>
                </w:rPrChange>
              </w:rPr>
            </w:pPr>
          </w:p>
        </w:tc>
      </w:tr>
      <w:tr w:rsidR="00B55156" w:rsidRPr="00B55156" w14:paraId="533D0F5F" w14:textId="77777777" w:rsidTr="008D6693">
        <w:trPr>
          <w:trHeight w:val="480"/>
          <w:ins w:id="11242" w:author="Administrator" w:date="2026-03-31T08:34:00Z"/>
        </w:trPr>
        <w:tc>
          <w:tcPr>
            <w:tcW w:w="889" w:type="dxa"/>
          </w:tcPr>
          <w:p w14:paraId="66C35F91" w14:textId="43A80038" w:rsidR="00B55156" w:rsidRPr="00B55156" w:rsidRDefault="00B55156" w:rsidP="00B55156">
            <w:pPr>
              <w:pStyle w:val="Frspaiere"/>
              <w:rPr>
                <w:ins w:id="11243" w:author="Administrator" w:date="2026-03-31T08:34:00Z"/>
                <w:rFonts w:ascii="Source Sans 3" w:hAnsi="Source Sans 3" w:cs="Times New Roman"/>
                <w:rPrChange w:id="11244" w:author="Administrator" w:date="2026-05-27T12:26:00Z">
                  <w:rPr>
                    <w:ins w:id="11245" w:author="Administrator" w:date="2026-03-31T08:34:00Z"/>
                    <w:rFonts w:ascii="Source Sans 3" w:hAnsi="Source Sans 3" w:cs="Times New Roman"/>
                    <w:color w:val="000000"/>
                  </w:rPr>
                </w:rPrChange>
              </w:rPr>
            </w:pPr>
            <w:ins w:id="11246" w:author="Administrator" w:date="2026-03-31T08:39:00Z">
              <w:r w:rsidRPr="00B55156">
                <w:rPr>
                  <w:rFonts w:ascii="Source Sans 3" w:hAnsi="Source Sans 3" w:cs="Times New Roman"/>
                  <w:rPrChange w:id="11247" w:author="Administrator" w:date="2026-05-27T12:26:00Z">
                    <w:rPr>
                      <w:rFonts w:ascii="Source Sans 3" w:hAnsi="Source Sans 3" w:cs="Times New Roman"/>
                      <w:color w:val="000000"/>
                    </w:rPr>
                  </w:rPrChange>
                </w:rPr>
                <w:t>1847</w:t>
              </w:r>
            </w:ins>
          </w:p>
        </w:tc>
        <w:tc>
          <w:tcPr>
            <w:tcW w:w="1629" w:type="dxa"/>
          </w:tcPr>
          <w:p w14:paraId="70362E97" w14:textId="628774BD" w:rsidR="00B55156" w:rsidRPr="00B55156" w:rsidRDefault="00B55156" w:rsidP="00B55156">
            <w:pPr>
              <w:pStyle w:val="Frspaiere"/>
              <w:rPr>
                <w:ins w:id="11248" w:author="Administrator" w:date="2026-03-31T08:34:00Z"/>
                <w:rFonts w:ascii="Source Sans 3" w:eastAsia="Times New Roman" w:hAnsi="Source Sans 3" w:cs="Times New Roman"/>
                <w:rPrChange w:id="11249" w:author="Administrator" w:date="2026-05-27T12:26:00Z">
                  <w:rPr>
                    <w:ins w:id="11250" w:author="Administrator" w:date="2026-03-31T08:34:00Z"/>
                    <w:rFonts w:ascii="Source Sans 3" w:eastAsia="Times New Roman" w:hAnsi="Source Sans 3" w:cs="Times New Roman"/>
                    <w:color w:val="000000"/>
                  </w:rPr>
                </w:rPrChange>
              </w:rPr>
            </w:pPr>
            <w:ins w:id="11251" w:author="Administrator" w:date="2026-03-31T08:47:00Z">
              <w:r w:rsidRPr="00B55156">
                <w:rPr>
                  <w:rFonts w:ascii="Source Sans 3" w:eastAsia="Times New Roman" w:hAnsi="Source Sans 3" w:cs="Times New Roman"/>
                  <w:rPrChange w:id="11252" w:author="Administrator" w:date="2026-05-27T12:26:00Z">
                    <w:rPr>
                      <w:rFonts w:ascii="Source Sans 3" w:eastAsia="Times New Roman" w:hAnsi="Source Sans 3" w:cs="Times New Roman"/>
                      <w:color w:val="000000"/>
                    </w:rPr>
                  </w:rPrChange>
                </w:rPr>
                <w:t>26-03-2026</w:t>
              </w:r>
            </w:ins>
          </w:p>
        </w:tc>
        <w:tc>
          <w:tcPr>
            <w:tcW w:w="8812" w:type="dxa"/>
          </w:tcPr>
          <w:p w14:paraId="69A64CCA" w14:textId="0C4374BD" w:rsidR="00B55156" w:rsidRPr="00B55156" w:rsidRDefault="00B55156" w:rsidP="00B55156">
            <w:pPr>
              <w:pStyle w:val="Frspaiere"/>
              <w:rPr>
                <w:ins w:id="11253" w:author="Administrator" w:date="2026-03-31T08:34:00Z"/>
                <w:rFonts w:ascii="Source Sans 3" w:hAnsi="Source Sans 3" w:cs="Times New Roman"/>
                <w:lang w:val="ro-RO"/>
                <w:rPrChange w:id="11254" w:author="Administrator" w:date="2026-05-27T12:26:00Z">
                  <w:rPr>
                    <w:ins w:id="11255" w:author="Administrator" w:date="2026-03-31T08:34:00Z"/>
                    <w:rFonts w:ascii="Source Sans 3" w:hAnsi="Source Sans 3" w:cs="Times New Roman"/>
                    <w:lang w:val="ro-RO"/>
                  </w:rPr>
                </w:rPrChange>
              </w:rPr>
            </w:pPr>
            <w:ins w:id="11256" w:author="Administrator" w:date="2026-03-31T08:44:00Z">
              <w:r w:rsidRPr="00B55156">
                <w:rPr>
                  <w:rFonts w:ascii="Source Sans 3" w:hAnsi="Source Sans 3" w:cs="Times New Roman"/>
                  <w:lang w:val="ro-RO"/>
                  <w:rPrChange w:id="11257" w:author="Administrator" w:date="2026-05-27T12:26:00Z">
                    <w:rPr>
                      <w:rFonts w:ascii="Source Sans 3" w:hAnsi="Source Sans 3" w:cs="Times New Roman"/>
                      <w:lang w:val="ro-RO"/>
                    </w:rPr>
                  </w:rPrChange>
                </w:rPr>
                <w:t>Venit minim de incluziune</w:t>
              </w:r>
            </w:ins>
          </w:p>
        </w:tc>
        <w:tc>
          <w:tcPr>
            <w:tcW w:w="1560" w:type="dxa"/>
          </w:tcPr>
          <w:p w14:paraId="2BDCDDFD" w14:textId="77777777" w:rsidR="00B55156" w:rsidRPr="00B55156" w:rsidRDefault="00B55156" w:rsidP="00B55156">
            <w:pPr>
              <w:pStyle w:val="Frspaiere"/>
              <w:rPr>
                <w:ins w:id="11258" w:author="Administrator" w:date="2026-03-31T08:34:00Z"/>
                <w:rFonts w:ascii="Source Sans 3" w:hAnsi="Source Sans 3" w:cs="Times New Roman"/>
                <w:rPrChange w:id="11259" w:author="Administrator" w:date="2026-05-27T12:26:00Z">
                  <w:rPr>
                    <w:ins w:id="11260" w:author="Administrator" w:date="2026-03-31T08:34:00Z"/>
                    <w:rFonts w:ascii="Source Sans 3" w:hAnsi="Source Sans 3" w:cs="Times New Roman"/>
                    <w:color w:val="000000"/>
                  </w:rPr>
                </w:rPrChange>
              </w:rPr>
            </w:pPr>
          </w:p>
        </w:tc>
      </w:tr>
      <w:tr w:rsidR="00B55156" w:rsidRPr="00B55156" w14:paraId="12B8E87C" w14:textId="77777777" w:rsidTr="008D6693">
        <w:trPr>
          <w:trHeight w:val="480"/>
          <w:ins w:id="11261" w:author="Administrator" w:date="2026-03-31T08:34:00Z"/>
        </w:trPr>
        <w:tc>
          <w:tcPr>
            <w:tcW w:w="889" w:type="dxa"/>
          </w:tcPr>
          <w:p w14:paraId="68838EE5" w14:textId="18850F48" w:rsidR="00B55156" w:rsidRPr="00B55156" w:rsidRDefault="00B55156" w:rsidP="00B55156">
            <w:pPr>
              <w:pStyle w:val="Frspaiere"/>
              <w:rPr>
                <w:ins w:id="11262" w:author="Administrator" w:date="2026-03-31T08:34:00Z"/>
                <w:rFonts w:ascii="Source Sans 3" w:hAnsi="Source Sans 3" w:cs="Times New Roman"/>
                <w:rPrChange w:id="11263" w:author="Administrator" w:date="2026-05-27T12:26:00Z">
                  <w:rPr>
                    <w:ins w:id="11264" w:author="Administrator" w:date="2026-03-31T08:34:00Z"/>
                    <w:rFonts w:ascii="Source Sans 3" w:hAnsi="Source Sans 3" w:cs="Times New Roman"/>
                    <w:color w:val="000000"/>
                  </w:rPr>
                </w:rPrChange>
              </w:rPr>
            </w:pPr>
            <w:ins w:id="11265" w:author="Administrator" w:date="2026-03-31T08:39:00Z">
              <w:r w:rsidRPr="00B55156">
                <w:rPr>
                  <w:rFonts w:ascii="Source Sans 3" w:hAnsi="Source Sans 3" w:cs="Times New Roman"/>
                  <w:rPrChange w:id="11266" w:author="Administrator" w:date="2026-05-27T12:26:00Z">
                    <w:rPr>
                      <w:rFonts w:ascii="Source Sans 3" w:hAnsi="Source Sans 3" w:cs="Times New Roman"/>
                      <w:color w:val="000000"/>
                    </w:rPr>
                  </w:rPrChange>
                </w:rPr>
                <w:t>1846</w:t>
              </w:r>
            </w:ins>
          </w:p>
        </w:tc>
        <w:tc>
          <w:tcPr>
            <w:tcW w:w="1629" w:type="dxa"/>
          </w:tcPr>
          <w:p w14:paraId="1A0DC9CD" w14:textId="2B737B7A" w:rsidR="00B55156" w:rsidRPr="00B55156" w:rsidRDefault="00B55156" w:rsidP="00B55156">
            <w:pPr>
              <w:pStyle w:val="Frspaiere"/>
              <w:rPr>
                <w:ins w:id="11267" w:author="Administrator" w:date="2026-03-31T08:34:00Z"/>
                <w:rFonts w:ascii="Source Sans 3" w:eastAsia="Times New Roman" w:hAnsi="Source Sans 3" w:cs="Times New Roman"/>
                <w:rPrChange w:id="11268" w:author="Administrator" w:date="2026-05-27T12:26:00Z">
                  <w:rPr>
                    <w:ins w:id="11269" w:author="Administrator" w:date="2026-03-31T08:34:00Z"/>
                    <w:rFonts w:ascii="Source Sans 3" w:eastAsia="Times New Roman" w:hAnsi="Source Sans 3" w:cs="Times New Roman"/>
                    <w:color w:val="000000"/>
                  </w:rPr>
                </w:rPrChange>
              </w:rPr>
            </w:pPr>
            <w:ins w:id="11270" w:author="Administrator" w:date="2026-03-31T08:47:00Z">
              <w:r w:rsidRPr="00B55156">
                <w:rPr>
                  <w:rFonts w:ascii="Source Sans 3" w:eastAsia="Times New Roman" w:hAnsi="Source Sans 3" w:cs="Times New Roman"/>
                  <w:rPrChange w:id="11271" w:author="Administrator" w:date="2026-05-27T12:26:00Z">
                    <w:rPr>
                      <w:rFonts w:ascii="Source Sans 3" w:eastAsia="Times New Roman" w:hAnsi="Source Sans 3" w:cs="Times New Roman"/>
                      <w:color w:val="000000"/>
                    </w:rPr>
                  </w:rPrChange>
                </w:rPr>
                <w:t>26-03-2026</w:t>
              </w:r>
            </w:ins>
          </w:p>
        </w:tc>
        <w:tc>
          <w:tcPr>
            <w:tcW w:w="8812" w:type="dxa"/>
          </w:tcPr>
          <w:p w14:paraId="1E037273" w14:textId="7CB62976" w:rsidR="00B55156" w:rsidRPr="00B55156" w:rsidRDefault="00B55156" w:rsidP="00B55156">
            <w:pPr>
              <w:pStyle w:val="Frspaiere"/>
              <w:rPr>
                <w:ins w:id="11272" w:author="Administrator" w:date="2026-03-31T08:34:00Z"/>
                <w:rFonts w:ascii="Source Sans 3" w:hAnsi="Source Sans 3" w:cs="Times New Roman"/>
                <w:lang w:val="ro-RO"/>
                <w:rPrChange w:id="11273" w:author="Administrator" w:date="2026-05-27T12:26:00Z">
                  <w:rPr>
                    <w:ins w:id="11274" w:author="Administrator" w:date="2026-03-31T08:34:00Z"/>
                    <w:rFonts w:ascii="Source Sans 3" w:hAnsi="Source Sans 3" w:cs="Times New Roman"/>
                    <w:lang w:val="ro-RO"/>
                  </w:rPr>
                </w:rPrChange>
              </w:rPr>
            </w:pPr>
            <w:ins w:id="11275" w:author="Administrator" w:date="2026-03-31T08:44:00Z">
              <w:r w:rsidRPr="00B55156">
                <w:rPr>
                  <w:rFonts w:ascii="Source Sans 3" w:hAnsi="Source Sans 3" w:cs="Times New Roman"/>
                  <w:lang w:val="ro-RO"/>
                  <w:rPrChange w:id="11276" w:author="Administrator" w:date="2026-05-27T12:26:00Z">
                    <w:rPr>
                      <w:rFonts w:ascii="Source Sans 3" w:hAnsi="Source Sans 3" w:cs="Times New Roman"/>
                      <w:lang w:val="ro-RO"/>
                    </w:rPr>
                  </w:rPrChange>
                </w:rPr>
                <w:t>Venit minim de incluziune</w:t>
              </w:r>
            </w:ins>
          </w:p>
        </w:tc>
        <w:tc>
          <w:tcPr>
            <w:tcW w:w="1560" w:type="dxa"/>
          </w:tcPr>
          <w:p w14:paraId="054A695E" w14:textId="77777777" w:rsidR="00B55156" w:rsidRPr="00B55156" w:rsidRDefault="00B55156" w:rsidP="00B55156">
            <w:pPr>
              <w:pStyle w:val="Frspaiere"/>
              <w:rPr>
                <w:ins w:id="11277" w:author="Administrator" w:date="2026-03-31T08:34:00Z"/>
                <w:rFonts w:ascii="Source Sans 3" w:hAnsi="Source Sans 3" w:cs="Times New Roman"/>
                <w:rPrChange w:id="11278" w:author="Administrator" w:date="2026-05-27T12:26:00Z">
                  <w:rPr>
                    <w:ins w:id="11279" w:author="Administrator" w:date="2026-03-31T08:34:00Z"/>
                    <w:rFonts w:ascii="Source Sans 3" w:hAnsi="Source Sans 3" w:cs="Times New Roman"/>
                    <w:color w:val="000000"/>
                  </w:rPr>
                </w:rPrChange>
              </w:rPr>
            </w:pPr>
          </w:p>
        </w:tc>
      </w:tr>
      <w:tr w:rsidR="00B55156" w:rsidRPr="00B55156" w14:paraId="21CCF0CE" w14:textId="77777777" w:rsidTr="008D6693">
        <w:trPr>
          <w:trHeight w:val="480"/>
          <w:ins w:id="11280" w:author="Administrator" w:date="2026-03-31T08:34:00Z"/>
        </w:trPr>
        <w:tc>
          <w:tcPr>
            <w:tcW w:w="889" w:type="dxa"/>
          </w:tcPr>
          <w:p w14:paraId="5ABB8C66" w14:textId="2C8C2C1D" w:rsidR="00B55156" w:rsidRPr="00B55156" w:rsidRDefault="00B55156" w:rsidP="00B55156">
            <w:pPr>
              <w:pStyle w:val="Frspaiere"/>
              <w:rPr>
                <w:ins w:id="11281" w:author="Administrator" w:date="2026-03-31T08:34:00Z"/>
                <w:rFonts w:ascii="Source Sans 3" w:hAnsi="Source Sans 3" w:cs="Times New Roman"/>
                <w:rPrChange w:id="11282" w:author="Administrator" w:date="2026-05-27T12:26:00Z">
                  <w:rPr>
                    <w:ins w:id="11283" w:author="Administrator" w:date="2026-03-31T08:34:00Z"/>
                    <w:rFonts w:ascii="Source Sans 3" w:hAnsi="Source Sans 3" w:cs="Times New Roman"/>
                    <w:color w:val="000000"/>
                  </w:rPr>
                </w:rPrChange>
              </w:rPr>
            </w:pPr>
            <w:ins w:id="11284" w:author="Administrator" w:date="2026-03-31T08:39:00Z">
              <w:r w:rsidRPr="00B55156">
                <w:rPr>
                  <w:rFonts w:ascii="Source Sans 3" w:hAnsi="Source Sans 3" w:cs="Times New Roman"/>
                  <w:rPrChange w:id="11285" w:author="Administrator" w:date="2026-05-27T12:26:00Z">
                    <w:rPr>
                      <w:rFonts w:ascii="Source Sans 3" w:hAnsi="Source Sans 3" w:cs="Times New Roman"/>
                      <w:color w:val="000000"/>
                    </w:rPr>
                  </w:rPrChange>
                </w:rPr>
                <w:t>1845</w:t>
              </w:r>
            </w:ins>
          </w:p>
        </w:tc>
        <w:tc>
          <w:tcPr>
            <w:tcW w:w="1629" w:type="dxa"/>
          </w:tcPr>
          <w:p w14:paraId="68061D76" w14:textId="0854BC7C" w:rsidR="00B55156" w:rsidRPr="00B55156" w:rsidRDefault="00B55156" w:rsidP="00B55156">
            <w:pPr>
              <w:pStyle w:val="Frspaiere"/>
              <w:rPr>
                <w:ins w:id="11286" w:author="Administrator" w:date="2026-03-31T08:34:00Z"/>
                <w:rFonts w:ascii="Source Sans 3" w:eastAsia="Times New Roman" w:hAnsi="Source Sans 3" w:cs="Times New Roman"/>
                <w:rPrChange w:id="11287" w:author="Administrator" w:date="2026-05-27T12:26:00Z">
                  <w:rPr>
                    <w:ins w:id="11288" w:author="Administrator" w:date="2026-03-31T08:34:00Z"/>
                    <w:rFonts w:ascii="Source Sans 3" w:eastAsia="Times New Roman" w:hAnsi="Source Sans 3" w:cs="Times New Roman"/>
                    <w:color w:val="000000"/>
                  </w:rPr>
                </w:rPrChange>
              </w:rPr>
            </w:pPr>
            <w:ins w:id="11289" w:author="Administrator" w:date="2026-03-31T08:47:00Z">
              <w:r w:rsidRPr="00B55156">
                <w:rPr>
                  <w:rFonts w:ascii="Source Sans 3" w:eastAsia="Times New Roman" w:hAnsi="Source Sans 3" w:cs="Times New Roman"/>
                  <w:rPrChange w:id="11290" w:author="Administrator" w:date="2026-05-27T12:26:00Z">
                    <w:rPr>
                      <w:rFonts w:ascii="Source Sans 3" w:eastAsia="Times New Roman" w:hAnsi="Source Sans 3" w:cs="Times New Roman"/>
                      <w:color w:val="000000"/>
                    </w:rPr>
                  </w:rPrChange>
                </w:rPr>
                <w:t>26-03-2026</w:t>
              </w:r>
            </w:ins>
          </w:p>
        </w:tc>
        <w:tc>
          <w:tcPr>
            <w:tcW w:w="8812" w:type="dxa"/>
          </w:tcPr>
          <w:p w14:paraId="4DA53419" w14:textId="73619557" w:rsidR="00B55156" w:rsidRPr="00B55156" w:rsidRDefault="00B55156" w:rsidP="00B55156">
            <w:pPr>
              <w:pStyle w:val="Frspaiere"/>
              <w:rPr>
                <w:ins w:id="11291" w:author="Administrator" w:date="2026-03-31T08:34:00Z"/>
                <w:rFonts w:ascii="Source Sans 3" w:hAnsi="Source Sans 3" w:cs="Times New Roman"/>
                <w:lang w:val="ro-RO"/>
                <w:rPrChange w:id="11292" w:author="Administrator" w:date="2026-05-27T12:26:00Z">
                  <w:rPr>
                    <w:ins w:id="11293" w:author="Administrator" w:date="2026-03-31T08:34:00Z"/>
                    <w:rFonts w:ascii="Source Sans 3" w:hAnsi="Source Sans 3" w:cs="Times New Roman"/>
                    <w:lang w:val="ro-RO"/>
                  </w:rPr>
                </w:rPrChange>
              </w:rPr>
            </w:pPr>
            <w:ins w:id="11294" w:author="Administrator" w:date="2026-03-31T08:44:00Z">
              <w:r w:rsidRPr="00B55156">
                <w:rPr>
                  <w:rFonts w:ascii="Source Sans 3" w:hAnsi="Source Sans 3" w:cs="Times New Roman"/>
                  <w:lang w:val="ro-RO"/>
                  <w:rPrChange w:id="11295" w:author="Administrator" w:date="2026-05-27T12:26:00Z">
                    <w:rPr>
                      <w:rFonts w:ascii="Source Sans 3" w:hAnsi="Source Sans 3" w:cs="Times New Roman"/>
                      <w:lang w:val="ro-RO"/>
                    </w:rPr>
                  </w:rPrChange>
                </w:rPr>
                <w:t>Venit minim de incluziune</w:t>
              </w:r>
            </w:ins>
          </w:p>
        </w:tc>
        <w:tc>
          <w:tcPr>
            <w:tcW w:w="1560" w:type="dxa"/>
          </w:tcPr>
          <w:p w14:paraId="55CC8310" w14:textId="77777777" w:rsidR="00B55156" w:rsidRPr="00B55156" w:rsidRDefault="00B55156" w:rsidP="00B55156">
            <w:pPr>
              <w:pStyle w:val="Frspaiere"/>
              <w:rPr>
                <w:ins w:id="11296" w:author="Administrator" w:date="2026-03-31T08:34:00Z"/>
                <w:rFonts w:ascii="Source Sans 3" w:hAnsi="Source Sans 3" w:cs="Times New Roman"/>
                <w:rPrChange w:id="11297" w:author="Administrator" w:date="2026-05-27T12:26:00Z">
                  <w:rPr>
                    <w:ins w:id="11298" w:author="Administrator" w:date="2026-03-31T08:34:00Z"/>
                    <w:rFonts w:ascii="Source Sans 3" w:hAnsi="Source Sans 3" w:cs="Times New Roman"/>
                    <w:color w:val="000000"/>
                  </w:rPr>
                </w:rPrChange>
              </w:rPr>
            </w:pPr>
          </w:p>
        </w:tc>
      </w:tr>
      <w:tr w:rsidR="00B55156" w:rsidRPr="00B55156" w14:paraId="158C87F6" w14:textId="77777777" w:rsidTr="008D6693">
        <w:trPr>
          <w:trHeight w:val="480"/>
          <w:ins w:id="11299" w:author="Administrator" w:date="2026-03-31T08:34:00Z"/>
        </w:trPr>
        <w:tc>
          <w:tcPr>
            <w:tcW w:w="889" w:type="dxa"/>
          </w:tcPr>
          <w:p w14:paraId="4E3EC934" w14:textId="22442D57" w:rsidR="00B55156" w:rsidRPr="00B55156" w:rsidRDefault="00B55156" w:rsidP="00B55156">
            <w:pPr>
              <w:pStyle w:val="Frspaiere"/>
              <w:rPr>
                <w:ins w:id="11300" w:author="Administrator" w:date="2026-03-31T08:34:00Z"/>
                <w:rFonts w:ascii="Source Sans 3" w:hAnsi="Source Sans 3" w:cs="Times New Roman"/>
                <w:rPrChange w:id="11301" w:author="Administrator" w:date="2026-05-27T12:26:00Z">
                  <w:rPr>
                    <w:ins w:id="11302" w:author="Administrator" w:date="2026-03-31T08:34:00Z"/>
                    <w:rFonts w:ascii="Source Sans 3" w:hAnsi="Source Sans 3" w:cs="Times New Roman"/>
                    <w:color w:val="000000"/>
                  </w:rPr>
                </w:rPrChange>
              </w:rPr>
            </w:pPr>
            <w:ins w:id="11303" w:author="Administrator" w:date="2026-03-31T08:39:00Z">
              <w:r w:rsidRPr="00B55156">
                <w:rPr>
                  <w:rFonts w:ascii="Source Sans 3" w:hAnsi="Source Sans 3" w:cs="Times New Roman"/>
                  <w:rPrChange w:id="11304" w:author="Administrator" w:date="2026-05-27T12:26:00Z">
                    <w:rPr>
                      <w:rFonts w:ascii="Source Sans 3" w:hAnsi="Source Sans 3" w:cs="Times New Roman"/>
                      <w:color w:val="000000"/>
                    </w:rPr>
                  </w:rPrChange>
                </w:rPr>
                <w:t>1844</w:t>
              </w:r>
            </w:ins>
          </w:p>
        </w:tc>
        <w:tc>
          <w:tcPr>
            <w:tcW w:w="1629" w:type="dxa"/>
          </w:tcPr>
          <w:p w14:paraId="59B9BCD6" w14:textId="35CF8743" w:rsidR="00B55156" w:rsidRPr="00B55156" w:rsidRDefault="00B55156" w:rsidP="00B55156">
            <w:pPr>
              <w:pStyle w:val="Frspaiere"/>
              <w:rPr>
                <w:ins w:id="11305" w:author="Administrator" w:date="2026-03-31T08:34:00Z"/>
                <w:rFonts w:ascii="Source Sans 3" w:eastAsia="Times New Roman" w:hAnsi="Source Sans 3" w:cs="Times New Roman"/>
                <w:rPrChange w:id="11306" w:author="Administrator" w:date="2026-05-27T12:26:00Z">
                  <w:rPr>
                    <w:ins w:id="11307" w:author="Administrator" w:date="2026-03-31T08:34:00Z"/>
                    <w:rFonts w:ascii="Source Sans 3" w:eastAsia="Times New Roman" w:hAnsi="Source Sans 3" w:cs="Times New Roman"/>
                    <w:color w:val="000000"/>
                  </w:rPr>
                </w:rPrChange>
              </w:rPr>
            </w:pPr>
            <w:ins w:id="11308" w:author="Administrator" w:date="2026-03-31T08:47:00Z">
              <w:r w:rsidRPr="00B55156">
                <w:rPr>
                  <w:rFonts w:ascii="Source Sans 3" w:eastAsia="Times New Roman" w:hAnsi="Source Sans 3" w:cs="Times New Roman"/>
                  <w:rPrChange w:id="11309" w:author="Administrator" w:date="2026-05-27T12:26:00Z">
                    <w:rPr>
                      <w:rFonts w:ascii="Source Sans 3" w:eastAsia="Times New Roman" w:hAnsi="Source Sans 3" w:cs="Times New Roman"/>
                      <w:color w:val="000000"/>
                    </w:rPr>
                  </w:rPrChange>
                </w:rPr>
                <w:t>26-03-2026</w:t>
              </w:r>
            </w:ins>
          </w:p>
        </w:tc>
        <w:tc>
          <w:tcPr>
            <w:tcW w:w="8812" w:type="dxa"/>
          </w:tcPr>
          <w:p w14:paraId="458E3BA1" w14:textId="01AB2604" w:rsidR="00B55156" w:rsidRPr="00B55156" w:rsidRDefault="00B55156" w:rsidP="00B55156">
            <w:pPr>
              <w:pStyle w:val="Frspaiere"/>
              <w:rPr>
                <w:ins w:id="11310" w:author="Administrator" w:date="2026-03-31T08:34:00Z"/>
                <w:rFonts w:ascii="Source Sans 3" w:hAnsi="Source Sans 3" w:cs="Times New Roman"/>
                <w:lang w:val="ro-RO"/>
                <w:rPrChange w:id="11311" w:author="Administrator" w:date="2026-05-27T12:26:00Z">
                  <w:rPr>
                    <w:ins w:id="11312" w:author="Administrator" w:date="2026-03-31T08:34:00Z"/>
                    <w:rFonts w:ascii="Source Sans 3" w:hAnsi="Source Sans 3" w:cs="Times New Roman"/>
                    <w:lang w:val="ro-RO"/>
                  </w:rPr>
                </w:rPrChange>
              </w:rPr>
            </w:pPr>
            <w:ins w:id="11313" w:author="Administrator" w:date="2026-03-31T08:44:00Z">
              <w:r w:rsidRPr="00B55156">
                <w:rPr>
                  <w:rFonts w:ascii="Source Sans 3" w:hAnsi="Source Sans 3" w:cs="Times New Roman"/>
                  <w:lang w:val="ro-RO"/>
                  <w:rPrChange w:id="11314" w:author="Administrator" w:date="2026-05-27T12:26:00Z">
                    <w:rPr>
                      <w:rFonts w:ascii="Source Sans 3" w:hAnsi="Source Sans 3" w:cs="Times New Roman"/>
                      <w:lang w:val="ro-RO"/>
                    </w:rPr>
                  </w:rPrChange>
                </w:rPr>
                <w:t>Venit minim de incluziune</w:t>
              </w:r>
            </w:ins>
          </w:p>
        </w:tc>
        <w:tc>
          <w:tcPr>
            <w:tcW w:w="1560" w:type="dxa"/>
          </w:tcPr>
          <w:p w14:paraId="7C9259D0" w14:textId="77777777" w:rsidR="00B55156" w:rsidRPr="00B55156" w:rsidRDefault="00B55156" w:rsidP="00B55156">
            <w:pPr>
              <w:pStyle w:val="Frspaiere"/>
              <w:rPr>
                <w:ins w:id="11315" w:author="Administrator" w:date="2026-03-31T08:34:00Z"/>
                <w:rFonts w:ascii="Source Sans 3" w:hAnsi="Source Sans 3" w:cs="Times New Roman"/>
                <w:rPrChange w:id="11316" w:author="Administrator" w:date="2026-05-27T12:26:00Z">
                  <w:rPr>
                    <w:ins w:id="11317" w:author="Administrator" w:date="2026-03-31T08:34:00Z"/>
                    <w:rFonts w:ascii="Source Sans 3" w:hAnsi="Source Sans 3" w:cs="Times New Roman"/>
                    <w:color w:val="000000"/>
                  </w:rPr>
                </w:rPrChange>
              </w:rPr>
            </w:pPr>
          </w:p>
        </w:tc>
      </w:tr>
      <w:tr w:rsidR="00B55156" w:rsidRPr="00B55156" w14:paraId="753108D8" w14:textId="77777777" w:rsidTr="008D6693">
        <w:trPr>
          <w:trHeight w:val="480"/>
          <w:ins w:id="11318" w:author="Administrator" w:date="2026-03-31T08:34:00Z"/>
        </w:trPr>
        <w:tc>
          <w:tcPr>
            <w:tcW w:w="889" w:type="dxa"/>
          </w:tcPr>
          <w:p w14:paraId="4B48A489" w14:textId="7282E2D0" w:rsidR="00B55156" w:rsidRPr="00B55156" w:rsidRDefault="00B55156" w:rsidP="00B55156">
            <w:pPr>
              <w:pStyle w:val="Frspaiere"/>
              <w:rPr>
                <w:ins w:id="11319" w:author="Administrator" w:date="2026-03-31T08:34:00Z"/>
                <w:rFonts w:ascii="Source Sans 3" w:hAnsi="Source Sans 3" w:cs="Times New Roman"/>
                <w:rPrChange w:id="11320" w:author="Administrator" w:date="2026-05-27T12:26:00Z">
                  <w:rPr>
                    <w:ins w:id="11321" w:author="Administrator" w:date="2026-03-31T08:34:00Z"/>
                    <w:rFonts w:ascii="Source Sans 3" w:hAnsi="Source Sans 3" w:cs="Times New Roman"/>
                    <w:color w:val="000000"/>
                  </w:rPr>
                </w:rPrChange>
              </w:rPr>
            </w:pPr>
            <w:ins w:id="11322" w:author="Administrator" w:date="2026-03-31T08:39:00Z">
              <w:r w:rsidRPr="00B55156">
                <w:rPr>
                  <w:rFonts w:ascii="Source Sans 3" w:hAnsi="Source Sans 3" w:cs="Times New Roman"/>
                  <w:rPrChange w:id="11323" w:author="Administrator" w:date="2026-05-27T12:26:00Z">
                    <w:rPr>
                      <w:rFonts w:ascii="Source Sans 3" w:hAnsi="Source Sans 3" w:cs="Times New Roman"/>
                      <w:color w:val="000000"/>
                    </w:rPr>
                  </w:rPrChange>
                </w:rPr>
                <w:t>1843</w:t>
              </w:r>
            </w:ins>
          </w:p>
        </w:tc>
        <w:tc>
          <w:tcPr>
            <w:tcW w:w="1629" w:type="dxa"/>
          </w:tcPr>
          <w:p w14:paraId="3CDCF024" w14:textId="7584E13D" w:rsidR="00B55156" w:rsidRPr="00B55156" w:rsidRDefault="00B55156" w:rsidP="00B55156">
            <w:pPr>
              <w:pStyle w:val="Frspaiere"/>
              <w:rPr>
                <w:ins w:id="11324" w:author="Administrator" w:date="2026-03-31T08:34:00Z"/>
                <w:rFonts w:ascii="Source Sans 3" w:eastAsia="Times New Roman" w:hAnsi="Source Sans 3" w:cs="Times New Roman"/>
                <w:rPrChange w:id="11325" w:author="Administrator" w:date="2026-05-27T12:26:00Z">
                  <w:rPr>
                    <w:ins w:id="11326" w:author="Administrator" w:date="2026-03-31T08:34:00Z"/>
                    <w:rFonts w:ascii="Source Sans 3" w:eastAsia="Times New Roman" w:hAnsi="Source Sans 3" w:cs="Times New Roman"/>
                    <w:color w:val="000000"/>
                  </w:rPr>
                </w:rPrChange>
              </w:rPr>
            </w:pPr>
            <w:ins w:id="11327" w:author="Administrator" w:date="2026-03-31T08:47:00Z">
              <w:r w:rsidRPr="00B55156">
                <w:rPr>
                  <w:rFonts w:ascii="Source Sans 3" w:eastAsia="Times New Roman" w:hAnsi="Source Sans 3" w:cs="Times New Roman"/>
                  <w:rPrChange w:id="11328" w:author="Administrator" w:date="2026-05-27T12:26:00Z">
                    <w:rPr>
                      <w:rFonts w:ascii="Source Sans 3" w:eastAsia="Times New Roman" w:hAnsi="Source Sans 3" w:cs="Times New Roman"/>
                      <w:color w:val="000000"/>
                    </w:rPr>
                  </w:rPrChange>
                </w:rPr>
                <w:t>26-03-2026</w:t>
              </w:r>
            </w:ins>
          </w:p>
        </w:tc>
        <w:tc>
          <w:tcPr>
            <w:tcW w:w="8812" w:type="dxa"/>
          </w:tcPr>
          <w:p w14:paraId="02F55CCA" w14:textId="1DDE213A" w:rsidR="00B55156" w:rsidRPr="00B55156" w:rsidRDefault="00B55156" w:rsidP="00B55156">
            <w:pPr>
              <w:pStyle w:val="Frspaiere"/>
              <w:rPr>
                <w:ins w:id="11329" w:author="Administrator" w:date="2026-03-31T08:34:00Z"/>
                <w:rFonts w:ascii="Source Sans 3" w:hAnsi="Source Sans 3" w:cs="Times New Roman"/>
                <w:lang w:val="ro-RO"/>
                <w:rPrChange w:id="11330" w:author="Administrator" w:date="2026-05-27T12:26:00Z">
                  <w:rPr>
                    <w:ins w:id="11331" w:author="Administrator" w:date="2026-03-31T08:34:00Z"/>
                    <w:rFonts w:ascii="Source Sans 3" w:hAnsi="Source Sans 3" w:cs="Times New Roman"/>
                    <w:lang w:val="ro-RO"/>
                  </w:rPr>
                </w:rPrChange>
              </w:rPr>
            </w:pPr>
            <w:ins w:id="11332" w:author="Administrator" w:date="2026-03-31T08:44:00Z">
              <w:r w:rsidRPr="00B55156">
                <w:rPr>
                  <w:rFonts w:ascii="Source Sans 3" w:hAnsi="Source Sans 3" w:cs="Times New Roman"/>
                  <w:lang w:val="ro-RO"/>
                  <w:rPrChange w:id="11333" w:author="Administrator" w:date="2026-05-27T12:26:00Z">
                    <w:rPr>
                      <w:rFonts w:ascii="Source Sans 3" w:hAnsi="Source Sans 3" w:cs="Times New Roman"/>
                      <w:lang w:val="ro-RO"/>
                    </w:rPr>
                  </w:rPrChange>
                </w:rPr>
                <w:t>Venit minim de incluziune</w:t>
              </w:r>
            </w:ins>
          </w:p>
        </w:tc>
        <w:tc>
          <w:tcPr>
            <w:tcW w:w="1560" w:type="dxa"/>
          </w:tcPr>
          <w:p w14:paraId="19F55E58" w14:textId="77777777" w:rsidR="00B55156" w:rsidRPr="00B55156" w:rsidRDefault="00B55156" w:rsidP="00B55156">
            <w:pPr>
              <w:pStyle w:val="Frspaiere"/>
              <w:rPr>
                <w:ins w:id="11334" w:author="Administrator" w:date="2026-03-31T08:34:00Z"/>
                <w:rFonts w:ascii="Source Sans 3" w:hAnsi="Source Sans 3" w:cs="Times New Roman"/>
                <w:rPrChange w:id="11335" w:author="Administrator" w:date="2026-05-27T12:26:00Z">
                  <w:rPr>
                    <w:ins w:id="11336" w:author="Administrator" w:date="2026-03-31T08:34:00Z"/>
                    <w:rFonts w:ascii="Source Sans 3" w:hAnsi="Source Sans 3" w:cs="Times New Roman"/>
                    <w:color w:val="000000"/>
                  </w:rPr>
                </w:rPrChange>
              </w:rPr>
            </w:pPr>
          </w:p>
        </w:tc>
      </w:tr>
      <w:tr w:rsidR="00B55156" w:rsidRPr="00B55156" w14:paraId="5D7054AA" w14:textId="77777777" w:rsidTr="008D6693">
        <w:trPr>
          <w:trHeight w:val="480"/>
          <w:ins w:id="11337" w:author="Administrator" w:date="2026-03-31T08:34:00Z"/>
        </w:trPr>
        <w:tc>
          <w:tcPr>
            <w:tcW w:w="889" w:type="dxa"/>
          </w:tcPr>
          <w:p w14:paraId="752D441F" w14:textId="3CE32EB0" w:rsidR="00B55156" w:rsidRPr="00B55156" w:rsidRDefault="00B55156" w:rsidP="00B55156">
            <w:pPr>
              <w:pStyle w:val="Frspaiere"/>
              <w:rPr>
                <w:ins w:id="11338" w:author="Administrator" w:date="2026-03-31T08:34:00Z"/>
                <w:rFonts w:ascii="Source Sans 3" w:hAnsi="Source Sans 3" w:cs="Times New Roman"/>
                <w:rPrChange w:id="11339" w:author="Administrator" w:date="2026-05-27T12:26:00Z">
                  <w:rPr>
                    <w:ins w:id="11340" w:author="Administrator" w:date="2026-03-31T08:34:00Z"/>
                    <w:rFonts w:ascii="Source Sans 3" w:hAnsi="Source Sans 3" w:cs="Times New Roman"/>
                    <w:color w:val="000000"/>
                  </w:rPr>
                </w:rPrChange>
              </w:rPr>
            </w:pPr>
            <w:ins w:id="11341" w:author="Administrator" w:date="2026-03-31T08:39:00Z">
              <w:r w:rsidRPr="00B55156">
                <w:rPr>
                  <w:rFonts w:ascii="Source Sans 3" w:hAnsi="Source Sans 3" w:cs="Times New Roman"/>
                  <w:rPrChange w:id="11342" w:author="Administrator" w:date="2026-05-27T12:26:00Z">
                    <w:rPr>
                      <w:rFonts w:ascii="Source Sans 3" w:hAnsi="Source Sans 3" w:cs="Times New Roman"/>
                      <w:color w:val="000000"/>
                    </w:rPr>
                  </w:rPrChange>
                </w:rPr>
                <w:t>1842</w:t>
              </w:r>
            </w:ins>
          </w:p>
        </w:tc>
        <w:tc>
          <w:tcPr>
            <w:tcW w:w="1629" w:type="dxa"/>
          </w:tcPr>
          <w:p w14:paraId="649B4AA0" w14:textId="05C1E171" w:rsidR="00B55156" w:rsidRPr="00B55156" w:rsidRDefault="00B55156" w:rsidP="00B55156">
            <w:pPr>
              <w:pStyle w:val="Frspaiere"/>
              <w:rPr>
                <w:ins w:id="11343" w:author="Administrator" w:date="2026-03-31T08:34:00Z"/>
                <w:rFonts w:ascii="Source Sans 3" w:eastAsia="Times New Roman" w:hAnsi="Source Sans 3" w:cs="Times New Roman"/>
                <w:rPrChange w:id="11344" w:author="Administrator" w:date="2026-05-27T12:26:00Z">
                  <w:rPr>
                    <w:ins w:id="11345" w:author="Administrator" w:date="2026-03-31T08:34:00Z"/>
                    <w:rFonts w:ascii="Source Sans 3" w:eastAsia="Times New Roman" w:hAnsi="Source Sans 3" w:cs="Times New Roman"/>
                    <w:color w:val="000000"/>
                  </w:rPr>
                </w:rPrChange>
              </w:rPr>
            </w:pPr>
            <w:ins w:id="11346" w:author="Administrator" w:date="2026-03-31T08:47:00Z">
              <w:r w:rsidRPr="00B55156">
                <w:rPr>
                  <w:rFonts w:ascii="Source Sans 3" w:eastAsia="Times New Roman" w:hAnsi="Source Sans 3" w:cs="Times New Roman"/>
                  <w:rPrChange w:id="11347" w:author="Administrator" w:date="2026-05-27T12:26:00Z">
                    <w:rPr>
                      <w:rFonts w:ascii="Source Sans 3" w:eastAsia="Times New Roman" w:hAnsi="Source Sans 3" w:cs="Times New Roman"/>
                      <w:color w:val="000000"/>
                    </w:rPr>
                  </w:rPrChange>
                </w:rPr>
                <w:t>26-03-2026</w:t>
              </w:r>
            </w:ins>
          </w:p>
        </w:tc>
        <w:tc>
          <w:tcPr>
            <w:tcW w:w="8812" w:type="dxa"/>
          </w:tcPr>
          <w:p w14:paraId="348AD596" w14:textId="6DAD6345" w:rsidR="00B55156" w:rsidRPr="00B55156" w:rsidRDefault="00B55156" w:rsidP="00B55156">
            <w:pPr>
              <w:pStyle w:val="Frspaiere"/>
              <w:rPr>
                <w:ins w:id="11348" w:author="Administrator" w:date="2026-03-31T08:34:00Z"/>
                <w:rFonts w:ascii="Source Sans 3" w:hAnsi="Source Sans 3" w:cs="Times New Roman"/>
                <w:lang w:val="ro-RO"/>
                <w:rPrChange w:id="11349" w:author="Administrator" w:date="2026-05-27T12:26:00Z">
                  <w:rPr>
                    <w:ins w:id="11350" w:author="Administrator" w:date="2026-03-31T08:34:00Z"/>
                    <w:rFonts w:ascii="Source Sans 3" w:hAnsi="Source Sans 3" w:cs="Times New Roman"/>
                    <w:lang w:val="ro-RO"/>
                  </w:rPr>
                </w:rPrChange>
              </w:rPr>
            </w:pPr>
            <w:ins w:id="11351" w:author="Administrator" w:date="2026-03-31T08:44:00Z">
              <w:r w:rsidRPr="00B55156">
                <w:rPr>
                  <w:rFonts w:ascii="Source Sans 3" w:hAnsi="Source Sans 3" w:cs="Times New Roman"/>
                  <w:lang w:val="ro-RO"/>
                  <w:rPrChange w:id="11352" w:author="Administrator" w:date="2026-05-27T12:26:00Z">
                    <w:rPr>
                      <w:rFonts w:ascii="Source Sans 3" w:hAnsi="Source Sans 3" w:cs="Times New Roman"/>
                      <w:lang w:val="ro-RO"/>
                    </w:rPr>
                  </w:rPrChange>
                </w:rPr>
                <w:t>Venit minim de incluziune</w:t>
              </w:r>
            </w:ins>
          </w:p>
        </w:tc>
        <w:tc>
          <w:tcPr>
            <w:tcW w:w="1560" w:type="dxa"/>
          </w:tcPr>
          <w:p w14:paraId="4D309FD4" w14:textId="77777777" w:rsidR="00B55156" w:rsidRPr="00B55156" w:rsidRDefault="00B55156" w:rsidP="00B55156">
            <w:pPr>
              <w:pStyle w:val="Frspaiere"/>
              <w:rPr>
                <w:ins w:id="11353" w:author="Administrator" w:date="2026-03-31T08:34:00Z"/>
                <w:rFonts w:ascii="Source Sans 3" w:hAnsi="Source Sans 3" w:cs="Times New Roman"/>
                <w:rPrChange w:id="11354" w:author="Administrator" w:date="2026-05-27T12:26:00Z">
                  <w:rPr>
                    <w:ins w:id="11355" w:author="Administrator" w:date="2026-03-31T08:34:00Z"/>
                    <w:rFonts w:ascii="Source Sans 3" w:hAnsi="Source Sans 3" w:cs="Times New Roman"/>
                    <w:color w:val="000000"/>
                  </w:rPr>
                </w:rPrChange>
              </w:rPr>
            </w:pPr>
          </w:p>
        </w:tc>
      </w:tr>
      <w:tr w:rsidR="00B55156" w:rsidRPr="00B55156" w14:paraId="3DCF6138" w14:textId="77777777" w:rsidTr="008D6693">
        <w:trPr>
          <w:trHeight w:val="480"/>
          <w:ins w:id="11356" w:author="Administrator" w:date="2026-03-31T08:34:00Z"/>
        </w:trPr>
        <w:tc>
          <w:tcPr>
            <w:tcW w:w="889" w:type="dxa"/>
          </w:tcPr>
          <w:p w14:paraId="396CF6FE" w14:textId="0C9B4CEF" w:rsidR="00B55156" w:rsidRPr="00B55156" w:rsidRDefault="00B55156" w:rsidP="00B55156">
            <w:pPr>
              <w:pStyle w:val="Frspaiere"/>
              <w:rPr>
                <w:ins w:id="11357" w:author="Administrator" w:date="2026-03-31T08:34:00Z"/>
                <w:rFonts w:ascii="Source Sans 3" w:hAnsi="Source Sans 3" w:cs="Times New Roman"/>
                <w:rPrChange w:id="11358" w:author="Administrator" w:date="2026-05-27T12:26:00Z">
                  <w:rPr>
                    <w:ins w:id="11359" w:author="Administrator" w:date="2026-03-31T08:34:00Z"/>
                    <w:rFonts w:ascii="Source Sans 3" w:hAnsi="Source Sans 3" w:cs="Times New Roman"/>
                    <w:color w:val="000000"/>
                  </w:rPr>
                </w:rPrChange>
              </w:rPr>
            </w:pPr>
            <w:ins w:id="11360" w:author="Administrator" w:date="2026-03-31T08:39:00Z">
              <w:r w:rsidRPr="00B55156">
                <w:rPr>
                  <w:rFonts w:ascii="Source Sans 3" w:hAnsi="Source Sans 3" w:cs="Times New Roman"/>
                  <w:rPrChange w:id="11361" w:author="Administrator" w:date="2026-05-27T12:26:00Z">
                    <w:rPr>
                      <w:rFonts w:ascii="Source Sans 3" w:hAnsi="Source Sans 3" w:cs="Times New Roman"/>
                      <w:color w:val="000000"/>
                    </w:rPr>
                  </w:rPrChange>
                </w:rPr>
                <w:t>1841</w:t>
              </w:r>
            </w:ins>
          </w:p>
        </w:tc>
        <w:tc>
          <w:tcPr>
            <w:tcW w:w="1629" w:type="dxa"/>
          </w:tcPr>
          <w:p w14:paraId="244C4411" w14:textId="79F25E53" w:rsidR="00B55156" w:rsidRPr="00B55156" w:rsidRDefault="00B55156" w:rsidP="00B55156">
            <w:pPr>
              <w:pStyle w:val="Frspaiere"/>
              <w:rPr>
                <w:ins w:id="11362" w:author="Administrator" w:date="2026-03-31T08:34:00Z"/>
                <w:rFonts w:ascii="Source Sans 3" w:eastAsia="Times New Roman" w:hAnsi="Source Sans 3" w:cs="Times New Roman"/>
                <w:rPrChange w:id="11363" w:author="Administrator" w:date="2026-05-27T12:26:00Z">
                  <w:rPr>
                    <w:ins w:id="11364" w:author="Administrator" w:date="2026-03-31T08:34:00Z"/>
                    <w:rFonts w:ascii="Source Sans 3" w:eastAsia="Times New Roman" w:hAnsi="Source Sans 3" w:cs="Times New Roman"/>
                    <w:color w:val="000000"/>
                  </w:rPr>
                </w:rPrChange>
              </w:rPr>
            </w:pPr>
            <w:ins w:id="11365" w:author="Administrator" w:date="2026-03-31T08:47:00Z">
              <w:r w:rsidRPr="00B55156">
                <w:rPr>
                  <w:rFonts w:ascii="Source Sans 3" w:eastAsia="Times New Roman" w:hAnsi="Source Sans 3" w:cs="Times New Roman"/>
                  <w:rPrChange w:id="11366" w:author="Administrator" w:date="2026-05-27T12:26:00Z">
                    <w:rPr>
                      <w:rFonts w:ascii="Source Sans 3" w:eastAsia="Times New Roman" w:hAnsi="Source Sans 3" w:cs="Times New Roman"/>
                      <w:color w:val="000000"/>
                    </w:rPr>
                  </w:rPrChange>
                </w:rPr>
                <w:t>26-03-2026</w:t>
              </w:r>
            </w:ins>
          </w:p>
        </w:tc>
        <w:tc>
          <w:tcPr>
            <w:tcW w:w="8812" w:type="dxa"/>
          </w:tcPr>
          <w:p w14:paraId="1CDC1931" w14:textId="2FC63D90" w:rsidR="00B55156" w:rsidRPr="00B55156" w:rsidRDefault="00B55156" w:rsidP="00B55156">
            <w:pPr>
              <w:pStyle w:val="Frspaiere"/>
              <w:rPr>
                <w:ins w:id="11367" w:author="Administrator" w:date="2026-03-31T08:34:00Z"/>
                <w:rFonts w:ascii="Source Sans 3" w:hAnsi="Source Sans 3" w:cs="Times New Roman"/>
                <w:lang w:val="ro-RO"/>
                <w:rPrChange w:id="11368" w:author="Administrator" w:date="2026-05-27T12:26:00Z">
                  <w:rPr>
                    <w:ins w:id="11369" w:author="Administrator" w:date="2026-03-31T08:34:00Z"/>
                    <w:rFonts w:ascii="Source Sans 3" w:hAnsi="Source Sans 3" w:cs="Times New Roman"/>
                    <w:lang w:val="ro-RO"/>
                  </w:rPr>
                </w:rPrChange>
              </w:rPr>
            </w:pPr>
            <w:ins w:id="11370" w:author="Administrator" w:date="2026-03-31T08:44:00Z">
              <w:r w:rsidRPr="00B55156">
                <w:rPr>
                  <w:rFonts w:ascii="Source Sans 3" w:hAnsi="Source Sans 3" w:cs="Times New Roman"/>
                  <w:lang w:val="ro-RO"/>
                  <w:rPrChange w:id="11371" w:author="Administrator" w:date="2026-05-27T12:26:00Z">
                    <w:rPr>
                      <w:rFonts w:ascii="Source Sans 3" w:hAnsi="Source Sans 3" w:cs="Times New Roman"/>
                      <w:lang w:val="ro-RO"/>
                    </w:rPr>
                  </w:rPrChange>
                </w:rPr>
                <w:t>Venit minim de incluziune</w:t>
              </w:r>
            </w:ins>
          </w:p>
        </w:tc>
        <w:tc>
          <w:tcPr>
            <w:tcW w:w="1560" w:type="dxa"/>
          </w:tcPr>
          <w:p w14:paraId="42BF3E8C" w14:textId="77777777" w:rsidR="00B55156" w:rsidRPr="00B55156" w:rsidRDefault="00B55156" w:rsidP="00B55156">
            <w:pPr>
              <w:pStyle w:val="Frspaiere"/>
              <w:rPr>
                <w:ins w:id="11372" w:author="Administrator" w:date="2026-03-31T08:34:00Z"/>
                <w:rFonts w:ascii="Source Sans 3" w:hAnsi="Source Sans 3" w:cs="Times New Roman"/>
                <w:rPrChange w:id="11373" w:author="Administrator" w:date="2026-05-27T12:26:00Z">
                  <w:rPr>
                    <w:ins w:id="11374" w:author="Administrator" w:date="2026-03-31T08:34:00Z"/>
                    <w:rFonts w:ascii="Source Sans 3" w:hAnsi="Source Sans 3" w:cs="Times New Roman"/>
                    <w:color w:val="000000"/>
                  </w:rPr>
                </w:rPrChange>
              </w:rPr>
            </w:pPr>
          </w:p>
        </w:tc>
      </w:tr>
      <w:tr w:rsidR="00B55156" w:rsidRPr="00B55156" w14:paraId="10591D95" w14:textId="77777777" w:rsidTr="008D6693">
        <w:trPr>
          <w:trHeight w:val="480"/>
          <w:ins w:id="11375" w:author="Administrator" w:date="2026-03-31T08:34:00Z"/>
        </w:trPr>
        <w:tc>
          <w:tcPr>
            <w:tcW w:w="889" w:type="dxa"/>
          </w:tcPr>
          <w:p w14:paraId="57D16B72" w14:textId="780C5810" w:rsidR="00B55156" w:rsidRPr="00B55156" w:rsidRDefault="00B55156" w:rsidP="00B55156">
            <w:pPr>
              <w:pStyle w:val="Frspaiere"/>
              <w:rPr>
                <w:ins w:id="11376" w:author="Administrator" w:date="2026-03-31T08:34:00Z"/>
                <w:rFonts w:ascii="Source Sans 3" w:hAnsi="Source Sans 3" w:cs="Times New Roman"/>
                <w:rPrChange w:id="11377" w:author="Administrator" w:date="2026-05-27T12:26:00Z">
                  <w:rPr>
                    <w:ins w:id="11378" w:author="Administrator" w:date="2026-03-31T08:34:00Z"/>
                    <w:rFonts w:ascii="Source Sans 3" w:hAnsi="Source Sans 3" w:cs="Times New Roman"/>
                    <w:color w:val="000000"/>
                  </w:rPr>
                </w:rPrChange>
              </w:rPr>
            </w:pPr>
            <w:ins w:id="11379" w:author="Administrator" w:date="2026-03-31T08:39:00Z">
              <w:r w:rsidRPr="00B55156">
                <w:rPr>
                  <w:rFonts w:ascii="Source Sans 3" w:hAnsi="Source Sans 3" w:cs="Times New Roman"/>
                  <w:rPrChange w:id="11380" w:author="Administrator" w:date="2026-05-27T12:26:00Z">
                    <w:rPr>
                      <w:rFonts w:ascii="Source Sans 3" w:hAnsi="Source Sans 3" w:cs="Times New Roman"/>
                      <w:color w:val="000000"/>
                    </w:rPr>
                  </w:rPrChange>
                </w:rPr>
                <w:t>1840</w:t>
              </w:r>
            </w:ins>
          </w:p>
        </w:tc>
        <w:tc>
          <w:tcPr>
            <w:tcW w:w="1629" w:type="dxa"/>
          </w:tcPr>
          <w:p w14:paraId="1813E6E8" w14:textId="621991C8" w:rsidR="00B55156" w:rsidRPr="00B55156" w:rsidRDefault="00B55156" w:rsidP="00B55156">
            <w:pPr>
              <w:pStyle w:val="Frspaiere"/>
              <w:rPr>
                <w:ins w:id="11381" w:author="Administrator" w:date="2026-03-31T08:34:00Z"/>
                <w:rFonts w:ascii="Source Sans 3" w:eastAsia="Times New Roman" w:hAnsi="Source Sans 3" w:cs="Times New Roman"/>
                <w:rPrChange w:id="11382" w:author="Administrator" w:date="2026-05-27T12:26:00Z">
                  <w:rPr>
                    <w:ins w:id="11383" w:author="Administrator" w:date="2026-03-31T08:34:00Z"/>
                    <w:rFonts w:ascii="Source Sans 3" w:eastAsia="Times New Roman" w:hAnsi="Source Sans 3" w:cs="Times New Roman"/>
                    <w:color w:val="000000"/>
                  </w:rPr>
                </w:rPrChange>
              </w:rPr>
            </w:pPr>
            <w:ins w:id="11384" w:author="Administrator" w:date="2026-03-31T08:47:00Z">
              <w:r w:rsidRPr="00B55156">
                <w:rPr>
                  <w:rFonts w:ascii="Source Sans 3" w:eastAsia="Times New Roman" w:hAnsi="Source Sans 3" w:cs="Times New Roman"/>
                  <w:rPrChange w:id="11385" w:author="Administrator" w:date="2026-05-27T12:26:00Z">
                    <w:rPr>
                      <w:rFonts w:ascii="Source Sans 3" w:eastAsia="Times New Roman" w:hAnsi="Source Sans 3" w:cs="Times New Roman"/>
                      <w:color w:val="000000"/>
                    </w:rPr>
                  </w:rPrChange>
                </w:rPr>
                <w:t>26-03-2026</w:t>
              </w:r>
            </w:ins>
          </w:p>
        </w:tc>
        <w:tc>
          <w:tcPr>
            <w:tcW w:w="8812" w:type="dxa"/>
          </w:tcPr>
          <w:p w14:paraId="4E8E1ABD" w14:textId="63347B93" w:rsidR="00B55156" w:rsidRPr="00B55156" w:rsidRDefault="00B55156" w:rsidP="00B55156">
            <w:pPr>
              <w:pStyle w:val="Frspaiere"/>
              <w:rPr>
                <w:ins w:id="11386" w:author="Administrator" w:date="2026-03-31T08:34:00Z"/>
                <w:rFonts w:ascii="Source Sans 3" w:hAnsi="Source Sans 3" w:cs="Times New Roman"/>
                <w:lang w:val="ro-RO"/>
                <w:rPrChange w:id="11387" w:author="Administrator" w:date="2026-05-27T12:26:00Z">
                  <w:rPr>
                    <w:ins w:id="11388" w:author="Administrator" w:date="2026-03-31T08:34:00Z"/>
                    <w:rFonts w:ascii="Source Sans 3" w:hAnsi="Source Sans 3" w:cs="Times New Roman"/>
                    <w:lang w:val="ro-RO"/>
                  </w:rPr>
                </w:rPrChange>
              </w:rPr>
            </w:pPr>
            <w:ins w:id="11389" w:author="Administrator" w:date="2026-03-31T08:44:00Z">
              <w:r w:rsidRPr="00B55156">
                <w:rPr>
                  <w:rFonts w:ascii="Source Sans 3" w:hAnsi="Source Sans 3" w:cs="Times New Roman"/>
                  <w:lang w:val="ro-RO"/>
                  <w:rPrChange w:id="11390" w:author="Administrator" w:date="2026-05-27T12:26:00Z">
                    <w:rPr>
                      <w:rFonts w:ascii="Source Sans 3" w:hAnsi="Source Sans 3" w:cs="Times New Roman"/>
                      <w:lang w:val="ro-RO"/>
                    </w:rPr>
                  </w:rPrChange>
                </w:rPr>
                <w:t>Venit minim de incluziune</w:t>
              </w:r>
            </w:ins>
          </w:p>
        </w:tc>
        <w:tc>
          <w:tcPr>
            <w:tcW w:w="1560" w:type="dxa"/>
          </w:tcPr>
          <w:p w14:paraId="3CA490F0" w14:textId="77777777" w:rsidR="00B55156" w:rsidRPr="00B55156" w:rsidRDefault="00B55156" w:rsidP="00B55156">
            <w:pPr>
              <w:pStyle w:val="Frspaiere"/>
              <w:rPr>
                <w:ins w:id="11391" w:author="Administrator" w:date="2026-03-31T08:34:00Z"/>
                <w:rFonts w:ascii="Source Sans 3" w:hAnsi="Source Sans 3" w:cs="Times New Roman"/>
                <w:rPrChange w:id="11392" w:author="Administrator" w:date="2026-05-27T12:26:00Z">
                  <w:rPr>
                    <w:ins w:id="11393" w:author="Administrator" w:date="2026-03-31T08:34:00Z"/>
                    <w:rFonts w:ascii="Source Sans 3" w:hAnsi="Source Sans 3" w:cs="Times New Roman"/>
                    <w:color w:val="000000"/>
                  </w:rPr>
                </w:rPrChange>
              </w:rPr>
            </w:pPr>
          </w:p>
        </w:tc>
      </w:tr>
      <w:tr w:rsidR="00B55156" w:rsidRPr="00B55156" w14:paraId="2B886688" w14:textId="77777777" w:rsidTr="008D6693">
        <w:trPr>
          <w:trHeight w:val="480"/>
          <w:ins w:id="11394" w:author="Administrator" w:date="2026-03-31T08:34:00Z"/>
        </w:trPr>
        <w:tc>
          <w:tcPr>
            <w:tcW w:w="889" w:type="dxa"/>
          </w:tcPr>
          <w:p w14:paraId="45D0A12A" w14:textId="76F6E06B" w:rsidR="00B55156" w:rsidRPr="00B55156" w:rsidRDefault="00B55156" w:rsidP="00B55156">
            <w:pPr>
              <w:pStyle w:val="Frspaiere"/>
              <w:rPr>
                <w:ins w:id="11395" w:author="Administrator" w:date="2026-03-31T08:34:00Z"/>
                <w:rFonts w:ascii="Source Sans 3" w:hAnsi="Source Sans 3" w:cs="Times New Roman"/>
                <w:rPrChange w:id="11396" w:author="Administrator" w:date="2026-05-27T12:26:00Z">
                  <w:rPr>
                    <w:ins w:id="11397" w:author="Administrator" w:date="2026-03-31T08:34:00Z"/>
                    <w:rFonts w:ascii="Source Sans 3" w:hAnsi="Source Sans 3" w:cs="Times New Roman"/>
                    <w:color w:val="000000"/>
                  </w:rPr>
                </w:rPrChange>
              </w:rPr>
            </w:pPr>
            <w:ins w:id="11398" w:author="Administrator" w:date="2026-03-31T08:39:00Z">
              <w:r w:rsidRPr="00B55156">
                <w:rPr>
                  <w:rFonts w:ascii="Source Sans 3" w:hAnsi="Source Sans 3" w:cs="Times New Roman"/>
                  <w:rPrChange w:id="11399" w:author="Administrator" w:date="2026-05-27T12:26:00Z">
                    <w:rPr>
                      <w:rFonts w:ascii="Source Sans 3" w:hAnsi="Source Sans 3" w:cs="Times New Roman"/>
                      <w:color w:val="000000"/>
                    </w:rPr>
                  </w:rPrChange>
                </w:rPr>
                <w:t>1839</w:t>
              </w:r>
            </w:ins>
          </w:p>
        </w:tc>
        <w:tc>
          <w:tcPr>
            <w:tcW w:w="1629" w:type="dxa"/>
          </w:tcPr>
          <w:p w14:paraId="6FC39F66" w14:textId="09FA9AC6" w:rsidR="00B55156" w:rsidRPr="00B55156" w:rsidRDefault="00B55156" w:rsidP="00B55156">
            <w:pPr>
              <w:pStyle w:val="Frspaiere"/>
              <w:rPr>
                <w:ins w:id="11400" w:author="Administrator" w:date="2026-03-31T08:34:00Z"/>
                <w:rFonts w:ascii="Source Sans 3" w:eastAsia="Times New Roman" w:hAnsi="Source Sans 3" w:cs="Times New Roman"/>
                <w:rPrChange w:id="11401" w:author="Administrator" w:date="2026-05-27T12:26:00Z">
                  <w:rPr>
                    <w:ins w:id="11402" w:author="Administrator" w:date="2026-03-31T08:34:00Z"/>
                    <w:rFonts w:ascii="Source Sans 3" w:eastAsia="Times New Roman" w:hAnsi="Source Sans 3" w:cs="Times New Roman"/>
                    <w:color w:val="000000"/>
                  </w:rPr>
                </w:rPrChange>
              </w:rPr>
            </w:pPr>
            <w:ins w:id="11403" w:author="Administrator" w:date="2026-03-31T08:47:00Z">
              <w:r w:rsidRPr="00B55156">
                <w:rPr>
                  <w:rFonts w:ascii="Source Sans 3" w:eastAsia="Times New Roman" w:hAnsi="Source Sans 3" w:cs="Times New Roman"/>
                  <w:rPrChange w:id="11404" w:author="Administrator" w:date="2026-05-27T12:26:00Z">
                    <w:rPr>
                      <w:rFonts w:ascii="Source Sans 3" w:eastAsia="Times New Roman" w:hAnsi="Source Sans 3" w:cs="Times New Roman"/>
                      <w:color w:val="000000"/>
                    </w:rPr>
                  </w:rPrChange>
                </w:rPr>
                <w:t>26-03-2026</w:t>
              </w:r>
            </w:ins>
          </w:p>
        </w:tc>
        <w:tc>
          <w:tcPr>
            <w:tcW w:w="8812" w:type="dxa"/>
          </w:tcPr>
          <w:p w14:paraId="3EC6EF69" w14:textId="6F75B46E" w:rsidR="00B55156" w:rsidRPr="00B55156" w:rsidRDefault="00B55156" w:rsidP="00B55156">
            <w:pPr>
              <w:pStyle w:val="Frspaiere"/>
              <w:rPr>
                <w:ins w:id="11405" w:author="Administrator" w:date="2026-03-31T08:34:00Z"/>
                <w:rFonts w:ascii="Source Sans 3" w:hAnsi="Source Sans 3" w:cs="Times New Roman"/>
                <w:lang w:val="ro-RO"/>
                <w:rPrChange w:id="11406" w:author="Administrator" w:date="2026-05-27T12:26:00Z">
                  <w:rPr>
                    <w:ins w:id="11407" w:author="Administrator" w:date="2026-03-31T08:34:00Z"/>
                    <w:rFonts w:ascii="Source Sans 3" w:hAnsi="Source Sans 3" w:cs="Times New Roman"/>
                    <w:lang w:val="ro-RO"/>
                  </w:rPr>
                </w:rPrChange>
              </w:rPr>
            </w:pPr>
            <w:ins w:id="11408" w:author="Administrator" w:date="2026-03-31T08:44:00Z">
              <w:r w:rsidRPr="00B55156">
                <w:rPr>
                  <w:rFonts w:ascii="Source Sans 3" w:hAnsi="Source Sans 3" w:cs="Times New Roman"/>
                  <w:lang w:val="ro-RO"/>
                  <w:rPrChange w:id="11409" w:author="Administrator" w:date="2026-05-27T12:26:00Z">
                    <w:rPr>
                      <w:rFonts w:ascii="Source Sans 3" w:hAnsi="Source Sans 3" w:cs="Times New Roman"/>
                      <w:lang w:val="ro-RO"/>
                    </w:rPr>
                  </w:rPrChange>
                </w:rPr>
                <w:t>Venit minim de incluziune</w:t>
              </w:r>
            </w:ins>
          </w:p>
        </w:tc>
        <w:tc>
          <w:tcPr>
            <w:tcW w:w="1560" w:type="dxa"/>
          </w:tcPr>
          <w:p w14:paraId="70DB6396" w14:textId="77777777" w:rsidR="00B55156" w:rsidRPr="00B55156" w:rsidRDefault="00B55156" w:rsidP="00B55156">
            <w:pPr>
              <w:pStyle w:val="Frspaiere"/>
              <w:rPr>
                <w:ins w:id="11410" w:author="Administrator" w:date="2026-03-31T08:34:00Z"/>
                <w:rFonts w:ascii="Source Sans 3" w:hAnsi="Source Sans 3" w:cs="Times New Roman"/>
                <w:rPrChange w:id="11411" w:author="Administrator" w:date="2026-05-27T12:26:00Z">
                  <w:rPr>
                    <w:ins w:id="11412" w:author="Administrator" w:date="2026-03-31T08:34:00Z"/>
                    <w:rFonts w:ascii="Source Sans 3" w:hAnsi="Source Sans 3" w:cs="Times New Roman"/>
                    <w:color w:val="000000"/>
                  </w:rPr>
                </w:rPrChange>
              </w:rPr>
            </w:pPr>
          </w:p>
        </w:tc>
      </w:tr>
      <w:tr w:rsidR="00B55156" w:rsidRPr="00B55156" w14:paraId="40E4AC79" w14:textId="77777777" w:rsidTr="008D6693">
        <w:trPr>
          <w:trHeight w:val="480"/>
          <w:ins w:id="11413" w:author="Administrator" w:date="2026-03-31T08:34:00Z"/>
        </w:trPr>
        <w:tc>
          <w:tcPr>
            <w:tcW w:w="889" w:type="dxa"/>
          </w:tcPr>
          <w:p w14:paraId="2AD23EC2" w14:textId="35FAF0DB" w:rsidR="00B55156" w:rsidRPr="00B55156" w:rsidRDefault="00B55156" w:rsidP="00B55156">
            <w:pPr>
              <w:pStyle w:val="Frspaiere"/>
              <w:rPr>
                <w:ins w:id="11414" w:author="Administrator" w:date="2026-03-31T08:34:00Z"/>
                <w:rFonts w:ascii="Source Sans 3" w:hAnsi="Source Sans 3" w:cs="Times New Roman"/>
                <w:rPrChange w:id="11415" w:author="Administrator" w:date="2026-05-27T12:26:00Z">
                  <w:rPr>
                    <w:ins w:id="11416" w:author="Administrator" w:date="2026-03-31T08:34:00Z"/>
                    <w:rFonts w:ascii="Source Sans 3" w:hAnsi="Source Sans 3" w:cs="Times New Roman"/>
                    <w:color w:val="000000"/>
                  </w:rPr>
                </w:rPrChange>
              </w:rPr>
            </w:pPr>
            <w:ins w:id="11417" w:author="Administrator" w:date="2026-03-31T08:39:00Z">
              <w:r w:rsidRPr="00B55156">
                <w:rPr>
                  <w:rFonts w:ascii="Source Sans 3" w:hAnsi="Source Sans 3" w:cs="Times New Roman"/>
                  <w:rPrChange w:id="11418" w:author="Administrator" w:date="2026-05-27T12:26:00Z">
                    <w:rPr>
                      <w:rFonts w:ascii="Source Sans 3" w:hAnsi="Source Sans 3" w:cs="Times New Roman"/>
                      <w:color w:val="000000"/>
                    </w:rPr>
                  </w:rPrChange>
                </w:rPr>
                <w:t>1838</w:t>
              </w:r>
            </w:ins>
          </w:p>
        </w:tc>
        <w:tc>
          <w:tcPr>
            <w:tcW w:w="1629" w:type="dxa"/>
          </w:tcPr>
          <w:p w14:paraId="5EBE59AA" w14:textId="6E104DBB" w:rsidR="00B55156" w:rsidRPr="00B55156" w:rsidRDefault="00B55156" w:rsidP="00B55156">
            <w:pPr>
              <w:pStyle w:val="Frspaiere"/>
              <w:rPr>
                <w:ins w:id="11419" w:author="Administrator" w:date="2026-03-31T08:34:00Z"/>
                <w:rFonts w:ascii="Source Sans 3" w:eastAsia="Times New Roman" w:hAnsi="Source Sans 3" w:cs="Times New Roman"/>
                <w:rPrChange w:id="11420" w:author="Administrator" w:date="2026-05-27T12:26:00Z">
                  <w:rPr>
                    <w:ins w:id="11421" w:author="Administrator" w:date="2026-03-31T08:34:00Z"/>
                    <w:rFonts w:ascii="Source Sans 3" w:eastAsia="Times New Roman" w:hAnsi="Source Sans 3" w:cs="Times New Roman"/>
                    <w:color w:val="000000"/>
                  </w:rPr>
                </w:rPrChange>
              </w:rPr>
            </w:pPr>
            <w:ins w:id="11422" w:author="Administrator" w:date="2026-03-31T08:47:00Z">
              <w:r w:rsidRPr="00B55156">
                <w:rPr>
                  <w:rFonts w:ascii="Source Sans 3" w:eastAsia="Times New Roman" w:hAnsi="Source Sans 3" w:cs="Times New Roman"/>
                  <w:rPrChange w:id="11423" w:author="Administrator" w:date="2026-05-27T12:26:00Z">
                    <w:rPr>
                      <w:rFonts w:ascii="Source Sans 3" w:eastAsia="Times New Roman" w:hAnsi="Source Sans 3" w:cs="Times New Roman"/>
                      <w:color w:val="000000"/>
                    </w:rPr>
                  </w:rPrChange>
                </w:rPr>
                <w:t>26-03-2026</w:t>
              </w:r>
            </w:ins>
          </w:p>
        </w:tc>
        <w:tc>
          <w:tcPr>
            <w:tcW w:w="8812" w:type="dxa"/>
          </w:tcPr>
          <w:p w14:paraId="4782A9A5" w14:textId="1197CDBC" w:rsidR="00B55156" w:rsidRPr="00B55156" w:rsidRDefault="00B55156" w:rsidP="00B55156">
            <w:pPr>
              <w:pStyle w:val="Frspaiere"/>
              <w:rPr>
                <w:ins w:id="11424" w:author="Administrator" w:date="2026-03-31T08:34:00Z"/>
                <w:rFonts w:ascii="Source Sans 3" w:hAnsi="Source Sans 3" w:cs="Times New Roman"/>
                <w:lang w:val="ro-RO"/>
                <w:rPrChange w:id="11425" w:author="Administrator" w:date="2026-05-27T12:26:00Z">
                  <w:rPr>
                    <w:ins w:id="11426" w:author="Administrator" w:date="2026-03-31T08:34:00Z"/>
                    <w:rFonts w:ascii="Source Sans 3" w:hAnsi="Source Sans 3" w:cs="Times New Roman"/>
                    <w:lang w:val="ro-RO"/>
                  </w:rPr>
                </w:rPrChange>
              </w:rPr>
            </w:pPr>
            <w:ins w:id="11427" w:author="Administrator" w:date="2026-03-31T08:44:00Z">
              <w:r w:rsidRPr="00B55156">
                <w:rPr>
                  <w:rFonts w:ascii="Source Sans 3" w:hAnsi="Source Sans 3" w:cs="Times New Roman"/>
                  <w:lang w:val="ro-RO"/>
                  <w:rPrChange w:id="11428" w:author="Administrator" w:date="2026-05-27T12:26:00Z">
                    <w:rPr>
                      <w:rFonts w:ascii="Source Sans 3" w:hAnsi="Source Sans 3" w:cs="Times New Roman"/>
                      <w:lang w:val="ro-RO"/>
                    </w:rPr>
                  </w:rPrChange>
                </w:rPr>
                <w:t>Venit minim de incluziune</w:t>
              </w:r>
            </w:ins>
          </w:p>
        </w:tc>
        <w:tc>
          <w:tcPr>
            <w:tcW w:w="1560" w:type="dxa"/>
          </w:tcPr>
          <w:p w14:paraId="7AB30571" w14:textId="77777777" w:rsidR="00B55156" w:rsidRPr="00B55156" w:rsidRDefault="00B55156" w:rsidP="00B55156">
            <w:pPr>
              <w:pStyle w:val="Frspaiere"/>
              <w:rPr>
                <w:ins w:id="11429" w:author="Administrator" w:date="2026-03-31T08:34:00Z"/>
                <w:rFonts w:ascii="Source Sans 3" w:hAnsi="Source Sans 3" w:cs="Times New Roman"/>
                <w:rPrChange w:id="11430" w:author="Administrator" w:date="2026-05-27T12:26:00Z">
                  <w:rPr>
                    <w:ins w:id="11431" w:author="Administrator" w:date="2026-03-31T08:34:00Z"/>
                    <w:rFonts w:ascii="Source Sans 3" w:hAnsi="Source Sans 3" w:cs="Times New Roman"/>
                    <w:color w:val="000000"/>
                  </w:rPr>
                </w:rPrChange>
              </w:rPr>
            </w:pPr>
          </w:p>
        </w:tc>
      </w:tr>
      <w:tr w:rsidR="00B55156" w:rsidRPr="00B55156" w14:paraId="78AB853F" w14:textId="77777777" w:rsidTr="008D6693">
        <w:trPr>
          <w:trHeight w:val="480"/>
          <w:ins w:id="11432" w:author="Administrator" w:date="2026-03-31T08:34:00Z"/>
        </w:trPr>
        <w:tc>
          <w:tcPr>
            <w:tcW w:w="889" w:type="dxa"/>
          </w:tcPr>
          <w:p w14:paraId="1FB97181" w14:textId="03141F21" w:rsidR="00B55156" w:rsidRPr="00B55156" w:rsidRDefault="00B55156" w:rsidP="00B55156">
            <w:pPr>
              <w:pStyle w:val="Frspaiere"/>
              <w:rPr>
                <w:ins w:id="11433" w:author="Administrator" w:date="2026-03-31T08:34:00Z"/>
                <w:rFonts w:ascii="Source Sans 3" w:hAnsi="Source Sans 3" w:cs="Times New Roman"/>
                <w:rPrChange w:id="11434" w:author="Administrator" w:date="2026-05-27T12:26:00Z">
                  <w:rPr>
                    <w:ins w:id="11435" w:author="Administrator" w:date="2026-03-31T08:34:00Z"/>
                    <w:rFonts w:ascii="Source Sans 3" w:hAnsi="Source Sans 3" w:cs="Times New Roman"/>
                    <w:color w:val="000000"/>
                  </w:rPr>
                </w:rPrChange>
              </w:rPr>
            </w:pPr>
            <w:ins w:id="11436" w:author="Administrator" w:date="2026-03-31T08:39:00Z">
              <w:r w:rsidRPr="00B55156">
                <w:rPr>
                  <w:rFonts w:ascii="Source Sans 3" w:hAnsi="Source Sans 3" w:cs="Times New Roman"/>
                  <w:rPrChange w:id="11437" w:author="Administrator" w:date="2026-05-27T12:26:00Z">
                    <w:rPr>
                      <w:rFonts w:ascii="Source Sans 3" w:hAnsi="Source Sans 3" w:cs="Times New Roman"/>
                      <w:color w:val="000000"/>
                    </w:rPr>
                  </w:rPrChange>
                </w:rPr>
                <w:lastRenderedPageBreak/>
                <w:t>1837</w:t>
              </w:r>
            </w:ins>
          </w:p>
        </w:tc>
        <w:tc>
          <w:tcPr>
            <w:tcW w:w="1629" w:type="dxa"/>
          </w:tcPr>
          <w:p w14:paraId="284429A5" w14:textId="0282FACB" w:rsidR="00B55156" w:rsidRPr="00B55156" w:rsidRDefault="00B55156" w:rsidP="00B55156">
            <w:pPr>
              <w:pStyle w:val="Frspaiere"/>
              <w:rPr>
                <w:ins w:id="11438" w:author="Administrator" w:date="2026-03-31T08:34:00Z"/>
                <w:rFonts w:ascii="Source Sans 3" w:eastAsia="Times New Roman" w:hAnsi="Source Sans 3" w:cs="Times New Roman"/>
                <w:rPrChange w:id="11439" w:author="Administrator" w:date="2026-05-27T12:26:00Z">
                  <w:rPr>
                    <w:ins w:id="11440" w:author="Administrator" w:date="2026-03-31T08:34:00Z"/>
                    <w:rFonts w:ascii="Source Sans 3" w:eastAsia="Times New Roman" w:hAnsi="Source Sans 3" w:cs="Times New Roman"/>
                    <w:color w:val="000000"/>
                  </w:rPr>
                </w:rPrChange>
              </w:rPr>
            </w:pPr>
            <w:ins w:id="11441" w:author="Administrator" w:date="2026-03-31T08:47:00Z">
              <w:r w:rsidRPr="00B55156">
                <w:rPr>
                  <w:rFonts w:ascii="Source Sans 3" w:eastAsia="Times New Roman" w:hAnsi="Source Sans 3" w:cs="Times New Roman"/>
                  <w:rPrChange w:id="11442" w:author="Administrator" w:date="2026-05-27T12:26:00Z">
                    <w:rPr>
                      <w:rFonts w:ascii="Source Sans 3" w:eastAsia="Times New Roman" w:hAnsi="Source Sans 3" w:cs="Times New Roman"/>
                      <w:color w:val="000000"/>
                    </w:rPr>
                  </w:rPrChange>
                </w:rPr>
                <w:t>26-03-2026</w:t>
              </w:r>
            </w:ins>
          </w:p>
        </w:tc>
        <w:tc>
          <w:tcPr>
            <w:tcW w:w="8812" w:type="dxa"/>
          </w:tcPr>
          <w:p w14:paraId="59FE793B" w14:textId="07BC5CD3" w:rsidR="00B55156" w:rsidRPr="00B55156" w:rsidRDefault="00B55156" w:rsidP="00B55156">
            <w:pPr>
              <w:pStyle w:val="Frspaiere"/>
              <w:rPr>
                <w:ins w:id="11443" w:author="Administrator" w:date="2026-03-31T08:34:00Z"/>
                <w:rFonts w:ascii="Source Sans 3" w:hAnsi="Source Sans 3" w:cs="Times New Roman"/>
                <w:lang w:val="ro-RO"/>
                <w:rPrChange w:id="11444" w:author="Administrator" w:date="2026-05-27T12:26:00Z">
                  <w:rPr>
                    <w:ins w:id="11445" w:author="Administrator" w:date="2026-03-31T08:34:00Z"/>
                    <w:rFonts w:ascii="Source Sans 3" w:hAnsi="Source Sans 3" w:cs="Times New Roman"/>
                    <w:lang w:val="ro-RO"/>
                  </w:rPr>
                </w:rPrChange>
              </w:rPr>
            </w:pPr>
            <w:ins w:id="11446" w:author="Administrator" w:date="2026-03-31T08:44:00Z">
              <w:r w:rsidRPr="00B55156">
                <w:rPr>
                  <w:rFonts w:ascii="Source Sans 3" w:hAnsi="Source Sans 3" w:cs="Times New Roman"/>
                  <w:lang w:val="ro-RO"/>
                  <w:rPrChange w:id="11447" w:author="Administrator" w:date="2026-05-27T12:26:00Z">
                    <w:rPr>
                      <w:rFonts w:ascii="Source Sans 3" w:hAnsi="Source Sans 3" w:cs="Times New Roman"/>
                      <w:lang w:val="ro-RO"/>
                    </w:rPr>
                  </w:rPrChange>
                </w:rPr>
                <w:t>Venit minim de incluziune</w:t>
              </w:r>
            </w:ins>
          </w:p>
        </w:tc>
        <w:tc>
          <w:tcPr>
            <w:tcW w:w="1560" w:type="dxa"/>
          </w:tcPr>
          <w:p w14:paraId="127DA18E" w14:textId="77777777" w:rsidR="00B55156" w:rsidRPr="00B55156" w:rsidRDefault="00B55156" w:rsidP="00B55156">
            <w:pPr>
              <w:pStyle w:val="Frspaiere"/>
              <w:rPr>
                <w:ins w:id="11448" w:author="Administrator" w:date="2026-03-31T08:34:00Z"/>
                <w:rFonts w:ascii="Source Sans 3" w:hAnsi="Source Sans 3" w:cs="Times New Roman"/>
                <w:rPrChange w:id="11449" w:author="Administrator" w:date="2026-05-27T12:26:00Z">
                  <w:rPr>
                    <w:ins w:id="11450" w:author="Administrator" w:date="2026-03-31T08:34:00Z"/>
                    <w:rFonts w:ascii="Source Sans 3" w:hAnsi="Source Sans 3" w:cs="Times New Roman"/>
                    <w:color w:val="000000"/>
                  </w:rPr>
                </w:rPrChange>
              </w:rPr>
            </w:pPr>
          </w:p>
        </w:tc>
      </w:tr>
      <w:tr w:rsidR="00B55156" w:rsidRPr="00B55156" w14:paraId="780C7BC1" w14:textId="77777777" w:rsidTr="008D6693">
        <w:trPr>
          <w:trHeight w:val="480"/>
          <w:ins w:id="11451" w:author="Administrator" w:date="2026-03-31T08:34:00Z"/>
        </w:trPr>
        <w:tc>
          <w:tcPr>
            <w:tcW w:w="889" w:type="dxa"/>
          </w:tcPr>
          <w:p w14:paraId="6723B8B9" w14:textId="4123522B" w:rsidR="00B55156" w:rsidRPr="00B55156" w:rsidRDefault="00B55156" w:rsidP="00B55156">
            <w:pPr>
              <w:pStyle w:val="Frspaiere"/>
              <w:rPr>
                <w:ins w:id="11452" w:author="Administrator" w:date="2026-03-31T08:34:00Z"/>
                <w:rFonts w:ascii="Source Sans 3" w:hAnsi="Source Sans 3" w:cs="Times New Roman"/>
                <w:rPrChange w:id="11453" w:author="Administrator" w:date="2026-05-27T12:26:00Z">
                  <w:rPr>
                    <w:ins w:id="11454" w:author="Administrator" w:date="2026-03-31T08:34:00Z"/>
                    <w:rFonts w:ascii="Source Sans 3" w:hAnsi="Source Sans 3" w:cs="Times New Roman"/>
                    <w:color w:val="000000"/>
                  </w:rPr>
                </w:rPrChange>
              </w:rPr>
            </w:pPr>
            <w:ins w:id="11455" w:author="Administrator" w:date="2026-03-31T08:39:00Z">
              <w:r w:rsidRPr="00B55156">
                <w:rPr>
                  <w:rFonts w:ascii="Source Sans 3" w:hAnsi="Source Sans 3" w:cs="Times New Roman"/>
                  <w:rPrChange w:id="11456" w:author="Administrator" w:date="2026-05-27T12:26:00Z">
                    <w:rPr>
                      <w:rFonts w:ascii="Source Sans 3" w:hAnsi="Source Sans 3" w:cs="Times New Roman"/>
                      <w:color w:val="000000"/>
                    </w:rPr>
                  </w:rPrChange>
                </w:rPr>
                <w:t>1836</w:t>
              </w:r>
            </w:ins>
          </w:p>
        </w:tc>
        <w:tc>
          <w:tcPr>
            <w:tcW w:w="1629" w:type="dxa"/>
          </w:tcPr>
          <w:p w14:paraId="60726E57" w14:textId="75DBFAF6" w:rsidR="00B55156" w:rsidRPr="00B55156" w:rsidRDefault="00B55156" w:rsidP="00B55156">
            <w:pPr>
              <w:pStyle w:val="Frspaiere"/>
              <w:rPr>
                <w:ins w:id="11457" w:author="Administrator" w:date="2026-03-31T08:34:00Z"/>
                <w:rFonts w:ascii="Source Sans 3" w:eastAsia="Times New Roman" w:hAnsi="Source Sans 3" w:cs="Times New Roman"/>
                <w:rPrChange w:id="11458" w:author="Administrator" w:date="2026-05-27T12:26:00Z">
                  <w:rPr>
                    <w:ins w:id="11459" w:author="Administrator" w:date="2026-03-31T08:34:00Z"/>
                    <w:rFonts w:ascii="Source Sans 3" w:eastAsia="Times New Roman" w:hAnsi="Source Sans 3" w:cs="Times New Roman"/>
                    <w:color w:val="000000"/>
                  </w:rPr>
                </w:rPrChange>
              </w:rPr>
            </w:pPr>
            <w:ins w:id="11460" w:author="Administrator" w:date="2026-03-31T08:47:00Z">
              <w:r w:rsidRPr="00B55156">
                <w:rPr>
                  <w:rFonts w:ascii="Source Sans 3" w:eastAsia="Times New Roman" w:hAnsi="Source Sans 3" w:cs="Times New Roman"/>
                  <w:rPrChange w:id="11461" w:author="Administrator" w:date="2026-05-27T12:26:00Z">
                    <w:rPr>
                      <w:rFonts w:ascii="Source Sans 3" w:eastAsia="Times New Roman" w:hAnsi="Source Sans 3" w:cs="Times New Roman"/>
                      <w:color w:val="000000"/>
                    </w:rPr>
                  </w:rPrChange>
                </w:rPr>
                <w:t>26-03-2026</w:t>
              </w:r>
            </w:ins>
          </w:p>
        </w:tc>
        <w:tc>
          <w:tcPr>
            <w:tcW w:w="8812" w:type="dxa"/>
          </w:tcPr>
          <w:p w14:paraId="20FFF758" w14:textId="6041AE9E" w:rsidR="00B55156" w:rsidRPr="00B55156" w:rsidRDefault="00B55156" w:rsidP="00B55156">
            <w:pPr>
              <w:pStyle w:val="Frspaiere"/>
              <w:rPr>
                <w:ins w:id="11462" w:author="Administrator" w:date="2026-03-31T08:34:00Z"/>
                <w:rFonts w:ascii="Source Sans 3" w:hAnsi="Source Sans 3" w:cs="Times New Roman"/>
                <w:lang w:val="ro-RO"/>
                <w:rPrChange w:id="11463" w:author="Administrator" w:date="2026-05-27T12:26:00Z">
                  <w:rPr>
                    <w:ins w:id="11464" w:author="Administrator" w:date="2026-03-31T08:34:00Z"/>
                    <w:rFonts w:ascii="Source Sans 3" w:hAnsi="Source Sans 3" w:cs="Times New Roman"/>
                    <w:lang w:val="ro-RO"/>
                  </w:rPr>
                </w:rPrChange>
              </w:rPr>
            </w:pPr>
            <w:ins w:id="11465" w:author="Administrator" w:date="2026-03-31T08:44:00Z">
              <w:r w:rsidRPr="00B55156">
                <w:rPr>
                  <w:rFonts w:ascii="Source Sans 3" w:hAnsi="Source Sans 3" w:cs="Times New Roman"/>
                  <w:lang w:val="ro-RO"/>
                  <w:rPrChange w:id="11466" w:author="Administrator" w:date="2026-05-27T12:26:00Z">
                    <w:rPr>
                      <w:rFonts w:ascii="Source Sans 3" w:hAnsi="Source Sans 3" w:cs="Times New Roman"/>
                      <w:lang w:val="ro-RO"/>
                    </w:rPr>
                  </w:rPrChange>
                </w:rPr>
                <w:t>Venit minim de incluziune</w:t>
              </w:r>
            </w:ins>
          </w:p>
        </w:tc>
        <w:tc>
          <w:tcPr>
            <w:tcW w:w="1560" w:type="dxa"/>
          </w:tcPr>
          <w:p w14:paraId="16C0A87D" w14:textId="77777777" w:rsidR="00B55156" w:rsidRPr="00B55156" w:rsidRDefault="00B55156" w:rsidP="00B55156">
            <w:pPr>
              <w:pStyle w:val="Frspaiere"/>
              <w:rPr>
                <w:ins w:id="11467" w:author="Administrator" w:date="2026-03-31T08:34:00Z"/>
                <w:rFonts w:ascii="Source Sans 3" w:hAnsi="Source Sans 3" w:cs="Times New Roman"/>
                <w:rPrChange w:id="11468" w:author="Administrator" w:date="2026-05-27T12:26:00Z">
                  <w:rPr>
                    <w:ins w:id="11469" w:author="Administrator" w:date="2026-03-31T08:34:00Z"/>
                    <w:rFonts w:ascii="Source Sans 3" w:hAnsi="Source Sans 3" w:cs="Times New Roman"/>
                    <w:color w:val="000000"/>
                  </w:rPr>
                </w:rPrChange>
              </w:rPr>
            </w:pPr>
          </w:p>
        </w:tc>
      </w:tr>
      <w:tr w:rsidR="00B55156" w:rsidRPr="00B55156" w14:paraId="7EC7C604" w14:textId="77777777" w:rsidTr="008D6693">
        <w:trPr>
          <w:trHeight w:val="480"/>
          <w:ins w:id="11470" w:author="Administrator" w:date="2026-03-31T08:34:00Z"/>
        </w:trPr>
        <w:tc>
          <w:tcPr>
            <w:tcW w:w="889" w:type="dxa"/>
          </w:tcPr>
          <w:p w14:paraId="11F48BBC" w14:textId="0833AA92" w:rsidR="00B55156" w:rsidRPr="00B55156" w:rsidRDefault="00B55156" w:rsidP="00B55156">
            <w:pPr>
              <w:pStyle w:val="Frspaiere"/>
              <w:rPr>
                <w:ins w:id="11471" w:author="Administrator" w:date="2026-03-31T08:34:00Z"/>
                <w:rFonts w:ascii="Source Sans 3" w:hAnsi="Source Sans 3" w:cs="Times New Roman"/>
                <w:rPrChange w:id="11472" w:author="Administrator" w:date="2026-05-27T12:26:00Z">
                  <w:rPr>
                    <w:ins w:id="11473" w:author="Administrator" w:date="2026-03-31T08:34:00Z"/>
                    <w:rFonts w:ascii="Source Sans 3" w:hAnsi="Source Sans 3" w:cs="Times New Roman"/>
                    <w:color w:val="000000"/>
                  </w:rPr>
                </w:rPrChange>
              </w:rPr>
            </w:pPr>
            <w:ins w:id="11474" w:author="Administrator" w:date="2026-03-31T08:39:00Z">
              <w:r w:rsidRPr="00B55156">
                <w:rPr>
                  <w:rFonts w:ascii="Source Sans 3" w:hAnsi="Source Sans 3" w:cs="Times New Roman"/>
                  <w:rPrChange w:id="11475" w:author="Administrator" w:date="2026-05-27T12:26:00Z">
                    <w:rPr>
                      <w:rFonts w:ascii="Source Sans 3" w:hAnsi="Source Sans 3" w:cs="Times New Roman"/>
                      <w:color w:val="000000"/>
                    </w:rPr>
                  </w:rPrChange>
                </w:rPr>
                <w:t>1835</w:t>
              </w:r>
            </w:ins>
          </w:p>
        </w:tc>
        <w:tc>
          <w:tcPr>
            <w:tcW w:w="1629" w:type="dxa"/>
          </w:tcPr>
          <w:p w14:paraId="6DA15F12" w14:textId="13379892" w:rsidR="00B55156" w:rsidRPr="00B55156" w:rsidRDefault="00B55156" w:rsidP="00B55156">
            <w:pPr>
              <w:pStyle w:val="Frspaiere"/>
              <w:rPr>
                <w:ins w:id="11476" w:author="Administrator" w:date="2026-03-31T08:34:00Z"/>
                <w:rFonts w:ascii="Source Sans 3" w:eastAsia="Times New Roman" w:hAnsi="Source Sans 3" w:cs="Times New Roman"/>
                <w:rPrChange w:id="11477" w:author="Administrator" w:date="2026-05-27T12:26:00Z">
                  <w:rPr>
                    <w:ins w:id="11478" w:author="Administrator" w:date="2026-03-31T08:34:00Z"/>
                    <w:rFonts w:ascii="Source Sans 3" w:eastAsia="Times New Roman" w:hAnsi="Source Sans 3" w:cs="Times New Roman"/>
                    <w:color w:val="000000"/>
                  </w:rPr>
                </w:rPrChange>
              </w:rPr>
            </w:pPr>
            <w:ins w:id="11479" w:author="Administrator" w:date="2026-03-31T08:47:00Z">
              <w:r w:rsidRPr="00B55156">
                <w:rPr>
                  <w:rFonts w:ascii="Source Sans 3" w:eastAsia="Times New Roman" w:hAnsi="Source Sans 3" w:cs="Times New Roman"/>
                  <w:rPrChange w:id="11480" w:author="Administrator" w:date="2026-05-27T12:26:00Z">
                    <w:rPr>
                      <w:rFonts w:ascii="Source Sans 3" w:eastAsia="Times New Roman" w:hAnsi="Source Sans 3" w:cs="Times New Roman"/>
                      <w:color w:val="000000"/>
                    </w:rPr>
                  </w:rPrChange>
                </w:rPr>
                <w:t>26-03-2026</w:t>
              </w:r>
            </w:ins>
          </w:p>
        </w:tc>
        <w:tc>
          <w:tcPr>
            <w:tcW w:w="8812" w:type="dxa"/>
          </w:tcPr>
          <w:p w14:paraId="62C92315" w14:textId="52D4C46E" w:rsidR="00B55156" w:rsidRPr="00B55156" w:rsidRDefault="00B55156" w:rsidP="00B55156">
            <w:pPr>
              <w:pStyle w:val="Frspaiere"/>
              <w:rPr>
                <w:ins w:id="11481" w:author="Administrator" w:date="2026-03-31T08:34:00Z"/>
                <w:rFonts w:ascii="Source Sans 3" w:hAnsi="Source Sans 3" w:cs="Times New Roman"/>
                <w:lang w:val="ro-RO"/>
                <w:rPrChange w:id="11482" w:author="Administrator" w:date="2026-05-27T12:26:00Z">
                  <w:rPr>
                    <w:ins w:id="11483" w:author="Administrator" w:date="2026-03-31T08:34:00Z"/>
                    <w:rFonts w:ascii="Source Sans 3" w:hAnsi="Source Sans 3" w:cs="Times New Roman"/>
                    <w:lang w:val="ro-RO"/>
                  </w:rPr>
                </w:rPrChange>
              </w:rPr>
            </w:pPr>
            <w:ins w:id="11484" w:author="Administrator" w:date="2026-03-31T08:44:00Z">
              <w:r w:rsidRPr="00B55156">
                <w:rPr>
                  <w:rFonts w:ascii="Source Sans 3" w:hAnsi="Source Sans 3" w:cs="Times New Roman"/>
                  <w:lang w:val="ro-RO"/>
                  <w:rPrChange w:id="11485" w:author="Administrator" w:date="2026-05-27T12:26:00Z">
                    <w:rPr>
                      <w:rFonts w:ascii="Source Sans 3" w:hAnsi="Source Sans 3" w:cs="Times New Roman"/>
                      <w:lang w:val="ro-RO"/>
                    </w:rPr>
                  </w:rPrChange>
                </w:rPr>
                <w:t>Venit minim de incluziune</w:t>
              </w:r>
            </w:ins>
          </w:p>
        </w:tc>
        <w:tc>
          <w:tcPr>
            <w:tcW w:w="1560" w:type="dxa"/>
          </w:tcPr>
          <w:p w14:paraId="5953CC0C" w14:textId="77777777" w:rsidR="00B55156" w:rsidRPr="00B55156" w:rsidRDefault="00B55156" w:rsidP="00B55156">
            <w:pPr>
              <w:pStyle w:val="Frspaiere"/>
              <w:rPr>
                <w:ins w:id="11486" w:author="Administrator" w:date="2026-03-31T08:34:00Z"/>
                <w:rFonts w:ascii="Source Sans 3" w:hAnsi="Source Sans 3" w:cs="Times New Roman"/>
                <w:rPrChange w:id="11487" w:author="Administrator" w:date="2026-05-27T12:26:00Z">
                  <w:rPr>
                    <w:ins w:id="11488" w:author="Administrator" w:date="2026-03-31T08:34:00Z"/>
                    <w:rFonts w:ascii="Source Sans 3" w:hAnsi="Source Sans 3" w:cs="Times New Roman"/>
                    <w:color w:val="000000"/>
                  </w:rPr>
                </w:rPrChange>
              </w:rPr>
            </w:pPr>
          </w:p>
        </w:tc>
      </w:tr>
      <w:tr w:rsidR="00B55156" w:rsidRPr="00B55156" w14:paraId="503DD6BA" w14:textId="77777777" w:rsidTr="008D6693">
        <w:trPr>
          <w:trHeight w:val="480"/>
          <w:ins w:id="11489" w:author="Administrator" w:date="2026-03-31T08:34:00Z"/>
        </w:trPr>
        <w:tc>
          <w:tcPr>
            <w:tcW w:w="889" w:type="dxa"/>
          </w:tcPr>
          <w:p w14:paraId="5104899A" w14:textId="3B2B539E" w:rsidR="00B55156" w:rsidRPr="00B55156" w:rsidRDefault="00B55156" w:rsidP="00B55156">
            <w:pPr>
              <w:pStyle w:val="Frspaiere"/>
              <w:rPr>
                <w:ins w:id="11490" w:author="Administrator" w:date="2026-03-31T08:34:00Z"/>
                <w:rFonts w:ascii="Source Sans 3" w:hAnsi="Source Sans 3" w:cs="Times New Roman"/>
                <w:rPrChange w:id="11491" w:author="Administrator" w:date="2026-05-27T12:26:00Z">
                  <w:rPr>
                    <w:ins w:id="11492" w:author="Administrator" w:date="2026-03-31T08:34:00Z"/>
                    <w:rFonts w:ascii="Source Sans 3" w:hAnsi="Source Sans 3" w:cs="Times New Roman"/>
                    <w:color w:val="000000"/>
                  </w:rPr>
                </w:rPrChange>
              </w:rPr>
            </w:pPr>
            <w:ins w:id="11493" w:author="Administrator" w:date="2026-03-31T08:39:00Z">
              <w:r w:rsidRPr="00B55156">
                <w:rPr>
                  <w:rFonts w:ascii="Source Sans 3" w:hAnsi="Source Sans 3" w:cs="Times New Roman"/>
                  <w:rPrChange w:id="11494" w:author="Administrator" w:date="2026-05-27T12:26:00Z">
                    <w:rPr>
                      <w:rFonts w:ascii="Source Sans 3" w:hAnsi="Source Sans 3" w:cs="Times New Roman"/>
                      <w:color w:val="000000"/>
                    </w:rPr>
                  </w:rPrChange>
                </w:rPr>
                <w:t>1834</w:t>
              </w:r>
            </w:ins>
          </w:p>
        </w:tc>
        <w:tc>
          <w:tcPr>
            <w:tcW w:w="1629" w:type="dxa"/>
          </w:tcPr>
          <w:p w14:paraId="361FC66B" w14:textId="56E4E47E" w:rsidR="00B55156" w:rsidRPr="00B55156" w:rsidRDefault="00B55156" w:rsidP="00B55156">
            <w:pPr>
              <w:pStyle w:val="Frspaiere"/>
              <w:rPr>
                <w:ins w:id="11495" w:author="Administrator" w:date="2026-03-31T08:34:00Z"/>
                <w:rFonts w:ascii="Source Sans 3" w:eastAsia="Times New Roman" w:hAnsi="Source Sans 3" w:cs="Times New Roman"/>
                <w:rPrChange w:id="11496" w:author="Administrator" w:date="2026-05-27T12:26:00Z">
                  <w:rPr>
                    <w:ins w:id="11497" w:author="Administrator" w:date="2026-03-31T08:34:00Z"/>
                    <w:rFonts w:ascii="Source Sans 3" w:eastAsia="Times New Roman" w:hAnsi="Source Sans 3" w:cs="Times New Roman"/>
                    <w:color w:val="000000"/>
                  </w:rPr>
                </w:rPrChange>
              </w:rPr>
            </w:pPr>
            <w:ins w:id="11498" w:author="Administrator" w:date="2026-03-31T08:47:00Z">
              <w:r w:rsidRPr="00B55156">
                <w:rPr>
                  <w:rFonts w:ascii="Source Sans 3" w:eastAsia="Times New Roman" w:hAnsi="Source Sans 3" w:cs="Times New Roman"/>
                  <w:rPrChange w:id="11499" w:author="Administrator" w:date="2026-05-27T12:26:00Z">
                    <w:rPr>
                      <w:rFonts w:ascii="Source Sans 3" w:eastAsia="Times New Roman" w:hAnsi="Source Sans 3" w:cs="Times New Roman"/>
                      <w:color w:val="000000"/>
                    </w:rPr>
                  </w:rPrChange>
                </w:rPr>
                <w:t>26-03-2026</w:t>
              </w:r>
            </w:ins>
          </w:p>
        </w:tc>
        <w:tc>
          <w:tcPr>
            <w:tcW w:w="8812" w:type="dxa"/>
          </w:tcPr>
          <w:p w14:paraId="7C0BB8CE" w14:textId="4780926B" w:rsidR="00B55156" w:rsidRPr="00B55156" w:rsidRDefault="00B55156" w:rsidP="00B55156">
            <w:pPr>
              <w:pStyle w:val="Frspaiere"/>
              <w:rPr>
                <w:ins w:id="11500" w:author="Administrator" w:date="2026-03-31T08:34:00Z"/>
                <w:rFonts w:ascii="Source Sans 3" w:hAnsi="Source Sans 3" w:cs="Times New Roman"/>
                <w:lang w:val="ro-RO"/>
                <w:rPrChange w:id="11501" w:author="Administrator" w:date="2026-05-27T12:26:00Z">
                  <w:rPr>
                    <w:ins w:id="11502" w:author="Administrator" w:date="2026-03-31T08:34:00Z"/>
                    <w:rFonts w:ascii="Source Sans 3" w:hAnsi="Source Sans 3" w:cs="Times New Roman"/>
                    <w:lang w:val="ro-RO"/>
                  </w:rPr>
                </w:rPrChange>
              </w:rPr>
            </w:pPr>
            <w:ins w:id="11503" w:author="Administrator" w:date="2026-03-31T08:44:00Z">
              <w:r w:rsidRPr="00B55156">
                <w:rPr>
                  <w:rFonts w:ascii="Source Sans 3" w:hAnsi="Source Sans 3" w:cs="Times New Roman"/>
                  <w:lang w:val="ro-RO"/>
                  <w:rPrChange w:id="11504" w:author="Administrator" w:date="2026-05-27T12:26:00Z">
                    <w:rPr>
                      <w:rFonts w:ascii="Source Sans 3" w:hAnsi="Source Sans 3" w:cs="Times New Roman"/>
                      <w:lang w:val="ro-RO"/>
                    </w:rPr>
                  </w:rPrChange>
                </w:rPr>
                <w:t>Venit minim de incluziune</w:t>
              </w:r>
            </w:ins>
          </w:p>
        </w:tc>
        <w:tc>
          <w:tcPr>
            <w:tcW w:w="1560" w:type="dxa"/>
          </w:tcPr>
          <w:p w14:paraId="68BDB10B" w14:textId="77777777" w:rsidR="00B55156" w:rsidRPr="00B55156" w:rsidRDefault="00B55156" w:rsidP="00B55156">
            <w:pPr>
              <w:pStyle w:val="Frspaiere"/>
              <w:rPr>
                <w:ins w:id="11505" w:author="Administrator" w:date="2026-03-31T08:34:00Z"/>
                <w:rFonts w:ascii="Source Sans 3" w:hAnsi="Source Sans 3" w:cs="Times New Roman"/>
                <w:rPrChange w:id="11506" w:author="Administrator" w:date="2026-05-27T12:26:00Z">
                  <w:rPr>
                    <w:ins w:id="11507" w:author="Administrator" w:date="2026-03-31T08:34:00Z"/>
                    <w:rFonts w:ascii="Source Sans 3" w:hAnsi="Source Sans 3" w:cs="Times New Roman"/>
                    <w:color w:val="000000"/>
                  </w:rPr>
                </w:rPrChange>
              </w:rPr>
            </w:pPr>
          </w:p>
        </w:tc>
      </w:tr>
      <w:tr w:rsidR="00B55156" w:rsidRPr="00B55156" w14:paraId="5B74A8A9" w14:textId="77777777" w:rsidTr="008D6693">
        <w:trPr>
          <w:trHeight w:val="480"/>
          <w:ins w:id="11508" w:author="Administrator" w:date="2026-03-31T08:34:00Z"/>
        </w:trPr>
        <w:tc>
          <w:tcPr>
            <w:tcW w:w="889" w:type="dxa"/>
          </w:tcPr>
          <w:p w14:paraId="6F636E57" w14:textId="5706CE75" w:rsidR="00B55156" w:rsidRPr="00B55156" w:rsidRDefault="00B55156" w:rsidP="00B55156">
            <w:pPr>
              <w:pStyle w:val="Frspaiere"/>
              <w:rPr>
                <w:ins w:id="11509" w:author="Administrator" w:date="2026-03-31T08:34:00Z"/>
                <w:rFonts w:ascii="Source Sans 3" w:hAnsi="Source Sans 3" w:cs="Times New Roman"/>
                <w:rPrChange w:id="11510" w:author="Administrator" w:date="2026-05-27T12:26:00Z">
                  <w:rPr>
                    <w:ins w:id="11511" w:author="Administrator" w:date="2026-03-31T08:34:00Z"/>
                    <w:rFonts w:ascii="Source Sans 3" w:hAnsi="Source Sans 3" w:cs="Times New Roman"/>
                    <w:color w:val="000000"/>
                  </w:rPr>
                </w:rPrChange>
              </w:rPr>
            </w:pPr>
            <w:ins w:id="11512" w:author="Administrator" w:date="2026-03-31T08:39:00Z">
              <w:r w:rsidRPr="00B55156">
                <w:rPr>
                  <w:rFonts w:ascii="Source Sans 3" w:hAnsi="Source Sans 3" w:cs="Times New Roman"/>
                  <w:rPrChange w:id="11513" w:author="Administrator" w:date="2026-05-27T12:26:00Z">
                    <w:rPr>
                      <w:rFonts w:ascii="Source Sans 3" w:hAnsi="Source Sans 3" w:cs="Times New Roman"/>
                      <w:color w:val="000000"/>
                    </w:rPr>
                  </w:rPrChange>
                </w:rPr>
                <w:t>1833</w:t>
              </w:r>
            </w:ins>
          </w:p>
        </w:tc>
        <w:tc>
          <w:tcPr>
            <w:tcW w:w="1629" w:type="dxa"/>
          </w:tcPr>
          <w:p w14:paraId="548CF877" w14:textId="261E8C3E" w:rsidR="00B55156" w:rsidRPr="00B55156" w:rsidRDefault="00B55156" w:rsidP="00B55156">
            <w:pPr>
              <w:pStyle w:val="Frspaiere"/>
              <w:rPr>
                <w:ins w:id="11514" w:author="Administrator" w:date="2026-03-31T08:34:00Z"/>
                <w:rFonts w:ascii="Source Sans 3" w:eastAsia="Times New Roman" w:hAnsi="Source Sans 3" w:cs="Times New Roman"/>
                <w:rPrChange w:id="11515" w:author="Administrator" w:date="2026-05-27T12:26:00Z">
                  <w:rPr>
                    <w:ins w:id="11516" w:author="Administrator" w:date="2026-03-31T08:34:00Z"/>
                    <w:rFonts w:ascii="Source Sans 3" w:eastAsia="Times New Roman" w:hAnsi="Source Sans 3" w:cs="Times New Roman"/>
                    <w:color w:val="000000"/>
                  </w:rPr>
                </w:rPrChange>
              </w:rPr>
            </w:pPr>
            <w:ins w:id="11517" w:author="Administrator" w:date="2026-03-31T08:47:00Z">
              <w:r w:rsidRPr="00B55156">
                <w:rPr>
                  <w:rFonts w:ascii="Source Sans 3" w:eastAsia="Times New Roman" w:hAnsi="Source Sans 3" w:cs="Times New Roman"/>
                  <w:rPrChange w:id="11518" w:author="Administrator" w:date="2026-05-27T12:26:00Z">
                    <w:rPr>
                      <w:rFonts w:ascii="Source Sans 3" w:eastAsia="Times New Roman" w:hAnsi="Source Sans 3" w:cs="Times New Roman"/>
                      <w:color w:val="000000"/>
                    </w:rPr>
                  </w:rPrChange>
                </w:rPr>
                <w:t>26-03-2026</w:t>
              </w:r>
            </w:ins>
          </w:p>
        </w:tc>
        <w:tc>
          <w:tcPr>
            <w:tcW w:w="8812" w:type="dxa"/>
          </w:tcPr>
          <w:p w14:paraId="3F24C69F" w14:textId="2A7DE046" w:rsidR="00B55156" w:rsidRPr="00B55156" w:rsidRDefault="00B55156" w:rsidP="00B55156">
            <w:pPr>
              <w:pStyle w:val="Frspaiere"/>
              <w:rPr>
                <w:ins w:id="11519" w:author="Administrator" w:date="2026-03-31T08:34:00Z"/>
                <w:rFonts w:ascii="Source Sans 3" w:hAnsi="Source Sans 3" w:cs="Times New Roman"/>
                <w:lang w:val="ro-RO"/>
                <w:rPrChange w:id="11520" w:author="Administrator" w:date="2026-05-27T12:26:00Z">
                  <w:rPr>
                    <w:ins w:id="11521" w:author="Administrator" w:date="2026-03-31T08:34:00Z"/>
                    <w:rFonts w:ascii="Source Sans 3" w:hAnsi="Source Sans 3" w:cs="Times New Roman"/>
                    <w:lang w:val="ro-RO"/>
                  </w:rPr>
                </w:rPrChange>
              </w:rPr>
            </w:pPr>
            <w:ins w:id="11522" w:author="Administrator" w:date="2026-03-31T08:44:00Z">
              <w:r w:rsidRPr="00B55156">
                <w:rPr>
                  <w:rFonts w:ascii="Source Sans 3" w:hAnsi="Source Sans 3" w:cs="Times New Roman"/>
                  <w:lang w:val="ro-RO"/>
                  <w:rPrChange w:id="11523" w:author="Administrator" w:date="2026-05-27T12:26:00Z">
                    <w:rPr>
                      <w:rFonts w:ascii="Source Sans 3" w:hAnsi="Source Sans 3" w:cs="Times New Roman"/>
                      <w:lang w:val="ro-RO"/>
                    </w:rPr>
                  </w:rPrChange>
                </w:rPr>
                <w:t>Venit minim de incluziune</w:t>
              </w:r>
            </w:ins>
          </w:p>
        </w:tc>
        <w:tc>
          <w:tcPr>
            <w:tcW w:w="1560" w:type="dxa"/>
          </w:tcPr>
          <w:p w14:paraId="00E48FFE" w14:textId="77777777" w:rsidR="00B55156" w:rsidRPr="00B55156" w:rsidRDefault="00B55156" w:rsidP="00B55156">
            <w:pPr>
              <w:pStyle w:val="Frspaiere"/>
              <w:rPr>
                <w:ins w:id="11524" w:author="Administrator" w:date="2026-03-31T08:34:00Z"/>
                <w:rFonts w:ascii="Source Sans 3" w:hAnsi="Source Sans 3" w:cs="Times New Roman"/>
                <w:rPrChange w:id="11525" w:author="Administrator" w:date="2026-05-27T12:26:00Z">
                  <w:rPr>
                    <w:ins w:id="11526" w:author="Administrator" w:date="2026-03-31T08:34:00Z"/>
                    <w:rFonts w:ascii="Source Sans 3" w:hAnsi="Source Sans 3" w:cs="Times New Roman"/>
                    <w:color w:val="000000"/>
                  </w:rPr>
                </w:rPrChange>
              </w:rPr>
            </w:pPr>
          </w:p>
        </w:tc>
      </w:tr>
      <w:tr w:rsidR="00B55156" w:rsidRPr="00B55156" w14:paraId="02A3D13E" w14:textId="77777777" w:rsidTr="008D6693">
        <w:trPr>
          <w:trHeight w:val="480"/>
          <w:ins w:id="11527" w:author="Administrator" w:date="2026-03-31T08:34:00Z"/>
        </w:trPr>
        <w:tc>
          <w:tcPr>
            <w:tcW w:w="889" w:type="dxa"/>
          </w:tcPr>
          <w:p w14:paraId="25774DBD" w14:textId="5FBFAAC2" w:rsidR="00B55156" w:rsidRPr="00B55156" w:rsidRDefault="00B55156" w:rsidP="00B55156">
            <w:pPr>
              <w:pStyle w:val="Frspaiere"/>
              <w:rPr>
                <w:ins w:id="11528" w:author="Administrator" w:date="2026-03-31T08:34:00Z"/>
                <w:rFonts w:ascii="Source Sans 3" w:hAnsi="Source Sans 3" w:cs="Times New Roman"/>
                <w:rPrChange w:id="11529" w:author="Administrator" w:date="2026-05-27T12:26:00Z">
                  <w:rPr>
                    <w:ins w:id="11530" w:author="Administrator" w:date="2026-03-31T08:34:00Z"/>
                    <w:rFonts w:ascii="Source Sans 3" w:hAnsi="Source Sans 3" w:cs="Times New Roman"/>
                    <w:color w:val="000000"/>
                  </w:rPr>
                </w:rPrChange>
              </w:rPr>
            </w:pPr>
            <w:ins w:id="11531" w:author="Administrator" w:date="2026-03-31T08:39:00Z">
              <w:r w:rsidRPr="00B55156">
                <w:rPr>
                  <w:rFonts w:ascii="Source Sans 3" w:hAnsi="Source Sans 3" w:cs="Times New Roman"/>
                  <w:rPrChange w:id="11532" w:author="Administrator" w:date="2026-05-27T12:26:00Z">
                    <w:rPr>
                      <w:rFonts w:ascii="Source Sans 3" w:hAnsi="Source Sans 3" w:cs="Times New Roman"/>
                      <w:color w:val="000000"/>
                    </w:rPr>
                  </w:rPrChange>
                </w:rPr>
                <w:t>1832</w:t>
              </w:r>
            </w:ins>
          </w:p>
        </w:tc>
        <w:tc>
          <w:tcPr>
            <w:tcW w:w="1629" w:type="dxa"/>
          </w:tcPr>
          <w:p w14:paraId="6CEE11A4" w14:textId="7CF6F186" w:rsidR="00B55156" w:rsidRPr="00B55156" w:rsidRDefault="00B55156" w:rsidP="00B55156">
            <w:pPr>
              <w:pStyle w:val="Frspaiere"/>
              <w:rPr>
                <w:ins w:id="11533" w:author="Administrator" w:date="2026-03-31T08:34:00Z"/>
                <w:rFonts w:ascii="Source Sans 3" w:eastAsia="Times New Roman" w:hAnsi="Source Sans 3" w:cs="Times New Roman"/>
                <w:rPrChange w:id="11534" w:author="Administrator" w:date="2026-05-27T12:26:00Z">
                  <w:rPr>
                    <w:ins w:id="11535" w:author="Administrator" w:date="2026-03-31T08:34:00Z"/>
                    <w:rFonts w:ascii="Source Sans 3" w:eastAsia="Times New Roman" w:hAnsi="Source Sans 3" w:cs="Times New Roman"/>
                    <w:color w:val="000000"/>
                  </w:rPr>
                </w:rPrChange>
              </w:rPr>
            </w:pPr>
            <w:ins w:id="11536" w:author="Administrator" w:date="2026-03-31T08:47:00Z">
              <w:r w:rsidRPr="00B55156">
                <w:rPr>
                  <w:rFonts w:ascii="Source Sans 3" w:eastAsia="Times New Roman" w:hAnsi="Source Sans 3" w:cs="Times New Roman"/>
                  <w:rPrChange w:id="11537" w:author="Administrator" w:date="2026-05-27T12:26:00Z">
                    <w:rPr>
                      <w:rFonts w:ascii="Source Sans 3" w:eastAsia="Times New Roman" w:hAnsi="Source Sans 3" w:cs="Times New Roman"/>
                      <w:color w:val="000000"/>
                    </w:rPr>
                  </w:rPrChange>
                </w:rPr>
                <w:t>26-03-2026</w:t>
              </w:r>
            </w:ins>
          </w:p>
        </w:tc>
        <w:tc>
          <w:tcPr>
            <w:tcW w:w="8812" w:type="dxa"/>
          </w:tcPr>
          <w:p w14:paraId="0427B372" w14:textId="3A11A942" w:rsidR="00B55156" w:rsidRPr="00B55156" w:rsidRDefault="00B55156" w:rsidP="00B55156">
            <w:pPr>
              <w:pStyle w:val="Frspaiere"/>
              <w:rPr>
                <w:ins w:id="11538" w:author="Administrator" w:date="2026-03-31T08:34:00Z"/>
                <w:rFonts w:ascii="Source Sans 3" w:hAnsi="Source Sans 3" w:cs="Times New Roman"/>
                <w:lang w:val="ro-RO"/>
                <w:rPrChange w:id="11539" w:author="Administrator" w:date="2026-05-27T12:26:00Z">
                  <w:rPr>
                    <w:ins w:id="11540" w:author="Administrator" w:date="2026-03-31T08:34:00Z"/>
                    <w:rFonts w:ascii="Source Sans 3" w:hAnsi="Source Sans 3" w:cs="Times New Roman"/>
                    <w:lang w:val="ro-RO"/>
                  </w:rPr>
                </w:rPrChange>
              </w:rPr>
            </w:pPr>
            <w:ins w:id="11541" w:author="Administrator" w:date="2026-03-31T08:44:00Z">
              <w:r w:rsidRPr="00B55156">
                <w:rPr>
                  <w:rFonts w:ascii="Source Sans 3" w:hAnsi="Source Sans 3" w:cs="Times New Roman"/>
                  <w:lang w:val="ro-RO"/>
                  <w:rPrChange w:id="11542" w:author="Administrator" w:date="2026-05-27T12:26:00Z">
                    <w:rPr>
                      <w:rFonts w:ascii="Source Sans 3" w:hAnsi="Source Sans 3" w:cs="Times New Roman"/>
                      <w:lang w:val="ro-RO"/>
                    </w:rPr>
                  </w:rPrChange>
                </w:rPr>
                <w:t>Venit minim de incluziune</w:t>
              </w:r>
            </w:ins>
          </w:p>
        </w:tc>
        <w:tc>
          <w:tcPr>
            <w:tcW w:w="1560" w:type="dxa"/>
          </w:tcPr>
          <w:p w14:paraId="021BE16D" w14:textId="77777777" w:rsidR="00B55156" w:rsidRPr="00B55156" w:rsidRDefault="00B55156" w:rsidP="00B55156">
            <w:pPr>
              <w:pStyle w:val="Frspaiere"/>
              <w:rPr>
                <w:ins w:id="11543" w:author="Administrator" w:date="2026-03-31T08:34:00Z"/>
                <w:rFonts w:ascii="Source Sans 3" w:hAnsi="Source Sans 3" w:cs="Times New Roman"/>
                <w:rPrChange w:id="11544" w:author="Administrator" w:date="2026-05-27T12:26:00Z">
                  <w:rPr>
                    <w:ins w:id="11545" w:author="Administrator" w:date="2026-03-31T08:34:00Z"/>
                    <w:rFonts w:ascii="Source Sans 3" w:hAnsi="Source Sans 3" w:cs="Times New Roman"/>
                    <w:color w:val="000000"/>
                  </w:rPr>
                </w:rPrChange>
              </w:rPr>
            </w:pPr>
          </w:p>
        </w:tc>
      </w:tr>
      <w:tr w:rsidR="00B55156" w:rsidRPr="00B55156" w14:paraId="23816F0A" w14:textId="77777777" w:rsidTr="008D6693">
        <w:trPr>
          <w:trHeight w:val="480"/>
          <w:ins w:id="11546" w:author="Administrator" w:date="2026-03-31T08:34:00Z"/>
        </w:trPr>
        <w:tc>
          <w:tcPr>
            <w:tcW w:w="889" w:type="dxa"/>
          </w:tcPr>
          <w:p w14:paraId="619EE54E" w14:textId="532C2621" w:rsidR="00B55156" w:rsidRPr="00B55156" w:rsidRDefault="00B55156" w:rsidP="00B55156">
            <w:pPr>
              <w:pStyle w:val="Frspaiere"/>
              <w:rPr>
                <w:ins w:id="11547" w:author="Administrator" w:date="2026-03-31T08:34:00Z"/>
                <w:rFonts w:ascii="Source Sans 3" w:hAnsi="Source Sans 3" w:cs="Times New Roman"/>
                <w:rPrChange w:id="11548" w:author="Administrator" w:date="2026-05-27T12:26:00Z">
                  <w:rPr>
                    <w:ins w:id="11549" w:author="Administrator" w:date="2026-03-31T08:34:00Z"/>
                    <w:rFonts w:ascii="Source Sans 3" w:hAnsi="Source Sans 3" w:cs="Times New Roman"/>
                    <w:color w:val="000000"/>
                  </w:rPr>
                </w:rPrChange>
              </w:rPr>
            </w:pPr>
            <w:ins w:id="11550" w:author="Administrator" w:date="2026-03-31T08:39:00Z">
              <w:r w:rsidRPr="00B55156">
                <w:rPr>
                  <w:rFonts w:ascii="Source Sans 3" w:hAnsi="Source Sans 3" w:cs="Times New Roman"/>
                  <w:rPrChange w:id="11551" w:author="Administrator" w:date="2026-05-27T12:26:00Z">
                    <w:rPr>
                      <w:rFonts w:ascii="Source Sans 3" w:hAnsi="Source Sans 3" w:cs="Times New Roman"/>
                      <w:color w:val="000000"/>
                    </w:rPr>
                  </w:rPrChange>
                </w:rPr>
                <w:t>1831</w:t>
              </w:r>
            </w:ins>
          </w:p>
        </w:tc>
        <w:tc>
          <w:tcPr>
            <w:tcW w:w="1629" w:type="dxa"/>
          </w:tcPr>
          <w:p w14:paraId="27CFD180" w14:textId="289C9B11" w:rsidR="00B55156" w:rsidRPr="00B55156" w:rsidRDefault="00B55156" w:rsidP="00B55156">
            <w:pPr>
              <w:pStyle w:val="Frspaiere"/>
              <w:rPr>
                <w:ins w:id="11552" w:author="Administrator" w:date="2026-03-31T08:34:00Z"/>
                <w:rFonts w:ascii="Source Sans 3" w:eastAsia="Times New Roman" w:hAnsi="Source Sans 3" w:cs="Times New Roman"/>
                <w:rPrChange w:id="11553" w:author="Administrator" w:date="2026-05-27T12:26:00Z">
                  <w:rPr>
                    <w:ins w:id="11554" w:author="Administrator" w:date="2026-03-31T08:34:00Z"/>
                    <w:rFonts w:ascii="Source Sans 3" w:eastAsia="Times New Roman" w:hAnsi="Source Sans 3" w:cs="Times New Roman"/>
                    <w:color w:val="000000"/>
                  </w:rPr>
                </w:rPrChange>
              </w:rPr>
            </w:pPr>
            <w:ins w:id="11555" w:author="Administrator" w:date="2026-03-31T08:47:00Z">
              <w:r w:rsidRPr="00B55156">
                <w:rPr>
                  <w:rFonts w:ascii="Source Sans 3" w:eastAsia="Times New Roman" w:hAnsi="Source Sans 3" w:cs="Times New Roman"/>
                  <w:rPrChange w:id="11556" w:author="Administrator" w:date="2026-05-27T12:26:00Z">
                    <w:rPr>
                      <w:rFonts w:ascii="Source Sans 3" w:eastAsia="Times New Roman" w:hAnsi="Source Sans 3" w:cs="Times New Roman"/>
                      <w:color w:val="000000"/>
                    </w:rPr>
                  </w:rPrChange>
                </w:rPr>
                <w:t>26-03-2026</w:t>
              </w:r>
            </w:ins>
          </w:p>
        </w:tc>
        <w:tc>
          <w:tcPr>
            <w:tcW w:w="8812" w:type="dxa"/>
          </w:tcPr>
          <w:p w14:paraId="6AA4EA79" w14:textId="52971BEC" w:rsidR="00B55156" w:rsidRPr="00B55156" w:rsidRDefault="00B55156" w:rsidP="00B55156">
            <w:pPr>
              <w:pStyle w:val="Frspaiere"/>
              <w:rPr>
                <w:ins w:id="11557" w:author="Administrator" w:date="2026-03-31T08:34:00Z"/>
                <w:rFonts w:ascii="Source Sans 3" w:hAnsi="Source Sans 3" w:cs="Times New Roman"/>
                <w:lang w:val="ro-RO"/>
                <w:rPrChange w:id="11558" w:author="Administrator" w:date="2026-05-27T12:26:00Z">
                  <w:rPr>
                    <w:ins w:id="11559" w:author="Administrator" w:date="2026-03-31T08:34:00Z"/>
                    <w:rFonts w:ascii="Source Sans 3" w:hAnsi="Source Sans 3" w:cs="Times New Roman"/>
                    <w:lang w:val="ro-RO"/>
                  </w:rPr>
                </w:rPrChange>
              </w:rPr>
            </w:pPr>
            <w:ins w:id="11560" w:author="Administrator" w:date="2026-03-31T08:44:00Z">
              <w:r w:rsidRPr="00B55156">
                <w:rPr>
                  <w:rFonts w:ascii="Source Sans 3" w:hAnsi="Source Sans 3" w:cs="Times New Roman"/>
                  <w:lang w:val="ro-RO"/>
                  <w:rPrChange w:id="11561" w:author="Administrator" w:date="2026-05-27T12:26:00Z">
                    <w:rPr>
                      <w:rFonts w:ascii="Source Sans 3" w:hAnsi="Source Sans 3" w:cs="Times New Roman"/>
                      <w:lang w:val="ro-RO"/>
                    </w:rPr>
                  </w:rPrChange>
                </w:rPr>
                <w:t>Venit minim de incluziune</w:t>
              </w:r>
            </w:ins>
          </w:p>
        </w:tc>
        <w:tc>
          <w:tcPr>
            <w:tcW w:w="1560" w:type="dxa"/>
          </w:tcPr>
          <w:p w14:paraId="53C40F07" w14:textId="77777777" w:rsidR="00B55156" w:rsidRPr="00B55156" w:rsidRDefault="00B55156" w:rsidP="00B55156">
            <w:pPr>
              <w:pStyle w:val="Frspaiere"/>
              <w:rPr>
                <w:ins w:id="11562" w:author="Administrator" w:date="2026-03-31T08:34:00Z"/>
                <w:rFonts w:ascii="Source Sans 3" w:hAnsi="Source Sans 3" w:cs="Times New Roman"/>
                <w:rPrChange w:id="11563" w:author="Administrator" w:date="2026-05-27T12:26:00Z">
                  <w:rPr>
                    <w:ins w:id="11564" w:author="Administrator" w:date="2026-03-31T08:34:00Z"/>
                    <w:rFonts w:ascii="Source Sans 3" w:hAnsi="Source Sans 3" w:cs="Times New Roman"/>
                    <w:color w:val="000000"/>
                  </w:rPr>
                </w:rPrChange>
              </w:rPr>
            </w:pPr>
          </w:p>
        </w:tc>
      </w:tr>
      <w:tr w:rsidR="00B55156" w:rsidRPr="00B55156" w14:paraId="17CD34B2" w14:textId="77777777" w:rsidTr="008D6693">
        <w:trPr>
          <w:trHeight w:val="480"/>
          <w:ins w:id="11565" w:author="Administrator" w:date="2026-03-31T08:34:00Z"/>
        </w:trPr>
        <w:tc>
          <w:tcPr>
            <w:tcW w:w="889" w:type="dxa"/>
          </w:tcPr>
          <w:p w14:paraId="378D90E6" w14:textId="49BC2D8C" w:rsidR="00B55156" w:rsidRPr="00B55156" w:rsidRDefault="00B55156" w:rsidP="00B55156">
            <w:pPr>
              <w:pStyle w:val="Frspaiere"/>
              <w:rPr>
                <w:ins w:id="11566" w:author="Administrator" w:date="2026-03-31T08:34:00Z"/>
                <w:rFonts w:ascii="Source Sans 3" w:hAnsi="Source Sans 3" w:cs="Times New Roman"/>
                <w:rPrChange w:id="11567" w:author="Administrator" w:date="2026-05-27T12:26:00Z">
                  <w:rPr>
                    <w:ins w:id="11568" w:author="Administrator" w:date="2026-03-31T08:34:00Z"/>
                    <w:rFonts w:ascii="Source Sans 3" w:hAnsi="Source Sans 3" w:cs="Times New Roman"/>
                    <w:color w:val="000000"/>
                  </w:rPr>
                </w:rPrChange>
              </w:rPr>
            </w:pPr>
            <w:ins w:id="11569" w:author="Administrator" w:date="2026-03-31T08:38:00Z">
              <w:r w:rsidRPr="00B55156">
                <w:rPr>
                  <w:rFonts w:ascii="Source Sans 3" w:hAnsi="Source Sans 3" w:cs="Times New Roman"/>
                  <w:rPrChange w:id="11570" w:author="Administrator" w:date="2026-05-27T12:26:00Z">
                    <w:rPr>
                      <w:rFonts w:ascii="Source Sans 3" w:hAnsi="Source Sans 3" w:cs="Times New Roman"/>
                      <w:color w:val="000000"/>
                    </w:rPr>
                  </w:rPrChange>
                </w:rPr>
                <w:t>1830</w:t>
              </w:r>
            </w:ins>
          </w:p>
        </w:tc>
        <w:tc>
          <w:tcPr>
            <w:tcW w:w="1629" w:type="dxa"/>
          </w:tcPr>
          <w:p w14:paraId="4CFC9F38" w14:textId="1AF5988B" w:rsidR="00B55156" w:rsidRPr="00B55156" w:rsidRDefault="00B55156" w:rsidP="00B55156">
            <w:pPr>
              <w:pStyle w:val="Frspaiere"/>
              <w:rPr>
                <w:ins w:id="11571" w:author="Administrator" w:date="2026-03-31T08:34:00Z"/>
                <w:rFonts w:ascii="Source Sans 3" w:eastAsia="Times New Roman" w:hAnsi="Source Sans 3" w:cs="Times New Roman"/>
                <w:rPrChange w:id="11572" w:author="Administrator" w:date="2026-05-27T12:26:00Z">
                  <w:rPr>
                    <w:ins w:id="11573" w:author="Administrator" w:date="2026-03-31T08:34:00Z"/>
                    <w:rFonts w:ascii="Source Sans 3" w:eastAsia="Times New Roman" w:hAnsi="Source Sans 3" w:cs="Times New Roman"/>
                    <w:color w:val="000000"/>
                  </w:rPr>
                </w:rPrChange>
              </w:rPr>
            </w:pPr>
            <w:ins w:id="11574" w:author="Administrator" w:date="2026-03-31T08:47:00Z">
              <w:r w:rsidRPr="00B55156">
                <w:rPr>
                  <w:rFonts w:ascii="Source Sans 3" w:eastAsia="Times New Roman" w:hAnsi="Source Sans 3" w:cs="Times New Roman"/>
                  <w:rPrChange w:id="11575" w:author="Administrator" w:date="2026-05-27T12:26:00Z">
                    <w:rPr>
                      <w:rFonts w:ascii="Source Sans 3" w:eastAsia="Times New Roman" w:hAnsi="Source Sans 3" w:cs="Times New Roman"/>
                      <w:color w:val="000000"/>
                    </w:rPr>
                  </w:rPrChange>
                </w:rPr>
                <w:t>26-03-2026</w:t>
              </w:r>
            </w:ins>
          </w:p>
        </w:tc>
        <w:tc>
          <w:tcPr>
            <w:tcW w:w="8812" w:type="dxa"/>
          </w:tcPr>
          <w:p w14:paraId="1275151E" w14:textId="0A170980" w:rsidR="00B55156" w:rsidRPr="00B55156" w:rsidRDefault="00B55156" w:rsidP="00B55156">
            <w:pPr>
              <w:pStyle w:val="Frspaiere"/>
              <w:rPr>
                <w:ins w:id="11576" w:author="Administrator" w:date="2026-03-31T08:34:00Z"/>
                <w:rFonts w:ascii="Source Sans 3" w:hAnsi="Source Sans 3" w:cs="Times New Roman"/>
                <w:lang w:val="ro-RO"/>
                <w:rPrChange w:id="11577" w:author="Administrator" w:date="2026-05-27T12:26:00Z">
                  <w:rPr>
                    <w:ins w:id="11578" w:author="Administrator" w:date="2026-03-31T08:34:00Z"/>
                    <w:rFonts w:ascii="Source Sans 3" w:hAnsi="Source Sans 3" w:cs="Times New Roman"/>
                    <w:lang w:val="ro-RO"/>
                  </w:rPr>
                </w:rPrChange>
              </w:rPr>
            </w:pPr>
            <w:ins w:id="11579" w:author="Administrator" w:date="2026-03-31T08:44:00Z">
              <w:r w:rsidRPr="00B55156">
                <w:rPr>
                  <w:rFonts w:ascii="Source Sans 3" w:hAnsi="Source Sans 3" w:cs="Times New Roman"/>
                  <w:lang w:val="ro-RO"/>
                  <w:rPrChange w:id="11580" w:author="Administrator" w:date="2026-05-27T12:26:00Z">
                    <w:rPr>
                      <w:rFonts w:ascii="Source Sans 3" w:hAnsi="Source Sans 3" w:cs="Times New Roman"/>
                      <w:lang w:val="ro-RO"/>
                    </w:rPr>
                  </w:rPrChange>
                </w:rPr>
                <w:t>Venit minim de incluziune</w:t>
              </w:r>
            </w:ins>
          </w:p>
        </w:tc>
        <w:tc>
          <w:tcPr>
            <w:tcW w:w="1560" w:type="dxa"/>
          </w:tcPr>
          <w:p w14:paraId="30B7D759" w14:textId="77777777" w:rsidR="00B55156" w:rsidRPr="00B55156" w:rsidRDefault="00B55156" w:rsidP="00B55156">
            <w:pPr>
              <w:pStyle w:val="Frspaiere"/>
              <w:rPr>
                <w:ins w:id="11581" w:author="Administrator" w:date="2026-03-31T08:34:00Z"/>
                <w:rFonts w:ascii="Source Sans 3" w:hAnsi="Source Sans 3" w:cs="Times New Roman"/>
                <w:rPrChange w:id="11582" w:author="Administrator" w:date="2026-05-27T12:26:00Z">
                  <w:rPr>
                    <w:ins w:id="11583" w:author="Administrator" w:date="2026-03-31T08:34:00Z"/>
                    <w:rFonts w:ascii="Source Sans 3" w:hAnsi="Source Sans 3" w:cs="Times New Roman"/>
                    <w:color w:val="000000"/>
                  </w:rPr>
                </w:rPrChange>
              </w:rPr>
            </w:pPr>
          </w:p>
        </w:tc>
      </w:tr>
      <w:tr w:rsidR="00B55156" w:rsidRPr="00B55156" w14:paraId="15B074CF" w14:textId="77777777" w:rsidTr="008D6693">
        <w:trPr>
          <w:trHeight w:val="480"/>
          <w:ins w:id="11584" w:author="Administrator" w:date="2026-03-31T08:34:00Z"/>
        </w:trPr>
        <w:tc>
          <w:tcPr>
            <w:tcW w:w="889" w:type="dxa"/>
          </w:tcPr>
          <w:p w14:paraId="366B4F74" w14:textId="6372E4B0" w:rsidR="00B55156" w:rsidRPr="00B55156" w:rsidRDefault="00B55156" w:rsidP="00B55156">
            <w:pPr>
              <w:pStyle w:val="Frspaiere"/>
              <w:rPr>
                <w:ins w:id="11585" w:author="Administrator" w:date="2026-03-31T08:34:00Z"/>
                <w:rFonts w:ascii="Source Sans 3" w:hAnsi="Source Sans 3" w:cs="Times New Roman"/>
                <w:rPrChange w:id="11586" w:author="Administrator" w:date="2026-05-27T12:26:00Z">
                  <w:rPr>
                    <w:ins w:id="11587" w:author="Administrator" w:date="2026-03-31T08:34:00Z"/>
                    <w:rFonts w:ascii="Source Sans 3" w:hAnsi="Source Sans 3" w:cs="Times New Roman"/>
                    <w:color w:val="000000"/>
                  </w:rPr>
                </w:rPrChange>
              </w:rPr>
            </w:pPr>
            <w:ins w:id="11588" w:author="Administrator" w:date="2026-03-31T08:38:00Z">
              <w:r w:rsidRPr="00B55156">
                <w:rPr>
                  <w:rFonts w:ascii="Source Sans 3" w:hAnsi="Source Sans 3" w:cs="Times New Roman"/>
                  <w:rPrChange w:id="11589" w:author="Administrator" w:date="2026-05-27T12:26:00Z">
                    <w:rPr>
                      <w:rFonts w:ascii="Source Sans 3" w:hAnsi="Source Sans 3" w:cs="Times New Roman"/>
                      <w:color w:val="000000"/>
                    </w:rPr>
                  </w:rPrChange>
                </w:rPr>
                <w:t>1829</w:t>
              </w:r>
            </w:ins>
          </w:p>
        </w:tc>
        <w:tc>
          <w:tcPr>
            <w:tcW w:w="1629" w:type="dxa"/>
          </w:tcPr>
          <w:p w14:paraId="4DD3F739" w14:textId="57DB90CB" w:rsidR="00B55156" w:rsidRPr="00B55156" w:rsidRDefault="00B55156" w:rsidP="00B55156">
            <w:pPr>
              <w:pStyle w:val="Frspaiere"/>
              <w:rPr>
                <w:ins w:id="11590" w:author="Administrator" w:date="2026-03-31T08:34:00Z"/>
                <w:rFonts w:ascii="Source Sans 3" w:eastAsia="Times New Roman" w:hAnsi="Source Sans 3" w:cs="Times New Roman"/>
                <w:rPrChange w:id="11591" w:author="Administrator" w:date="2026-05-27T12:26:00Z">
                  <w:rPr>
                    <w:ins w:id="11592" w:author="Administrator" w:date="2026-03-31T08:34:00Z"/>
                    <w:rFonts w:ascii="Source Sans 3" w:eastAsia="Times New Roman" w:hAnsi="Source Sans 3" w:cs="Times New Roman"/>
                    <w:color w:val="000000"/>
                  </w:rPr>
                </w:rPrChange>
              </w:rPr>
            </w:pPr>
            <w:ins w:id="11593" w:author="Administrator" w:date="2026-03-31T08:47:00Z">
              <w:r w:rsidRPr="00B55156">
                <w:rPr>
                  <w:rFonts w:ascii="Source Sans 3" w:eastAsia="Times New Roman" w:hAnsi="Source Sans 3" w:cs="Times New Roman"/>
                  <w:rPrChange w:id="11594" w:author="Administrator" w:date="2026-05-27T12:26:00Z">
                    <w:rPr>
                      <w:rFonts w:ascii="Source Sans 3" w:eastAsia="Times New Roman" w:hAnsi="Source Sans 3" w:cs="Times New Roman"/>
                      <w:color w:val="000000"/>
                    </w:rPr>
                  </w:rPrChange>
                </w:rPr>
                <w:t>26-03-2026</w:t>
              </w:r>
            </w:ins>
          </w:p>
        </w:tc>
        <w:tc>
          <w:tcPr>
            <w:tcW w:w="8812" w:type="dxa"/>
          </w:tcPr>
          <w:p w14:paraId="57C016A1" w14:textId="6D51F0C1" w:rsidR="00B55156" w:rsidRPr="00B55156" w:rsidRDefault="00B55156" w:rsidP="00B55156">
            <w:pPr>
              <w:pStyle w:val="Frspaiere"/>
              <w:rPr>
                <w:ins w:id="11595" w:author="Administrator" w:date="2026-03-31T08:34:00Z"/>
                <w:rFonts w:ascii="Source Sans 3" w:hAnsi="Source Sans 3" w:cs="Times New Roman"/>
                <w:lang w:val="ro-RO"/>
                <w:rPrChange w:id="11596" w:author="Administrator" w:date="2026-05-27T12:26:00Z">
                  <w:rPr>
                    <w:ins w:id="11597" w:author="Administrator" w:date="2026-03-31T08:34:00Z"/>
                    <w:rFonts w:ascii="Source Sans 3" w:hAnsi="Source Sans 3" w:cs="Times New Roman"/>
                    <w:lang w:val="ro-RO"/>
                  </w:rPr>
                </w:rPrChange>
              </w:rPr>
            </w:pPr>
            <w:ins w:id="11598" w:author="Administrator" w:date="2026-03-31T08:44:00Z">
              <w:r w:rsidRPr="00B55156">
                <w:rPr>
                  <w:rFonts w:ascii="Source Sans 3" w:hAnsi="Source Sans 3" w:cs="Times New Roman"/>
                  <w:lang w:val="ro-RO"/>
                  <w:rPrChange w:id="11599" w:author="Administrator" w:date="2026-05-27T12:26:00Z">
                    <w:rPr>
                      <w:rFonts w:ascii="Source Sans 3" w:hAnsi="Source Sans 3" w:cs="Times New Roman"/>
                      <w:lang w:val="ro-RO"/>
                    </w:rPr>
                  </w:rPrChange>
                </w:rPr>
                <w:t>Venit minim de incluziune</w:t>
              </w:r>
            </w:ins>
          </w:p>
        </w:tc>
        <w:tc>
          <w:tcPr>
            <w:tcW w:w="1560" w:type="dxa"/>
          </w:tcPr>
          <w:p w14:paraId="7F30FEEB" w14:textId="77777777" w:rsidR="00B55156" w:rsidRPr="00B55156" w:rsidRDefault="00B55156" w:rsidP="00B55156">
            <w:pPr>
              <w:pStyle w:val="Frspaiere"/>
              <w:rPr>
                <w:ins w:id="11600" w:author="Administrator" w:date="2026-03-31T08:34:00Z"/>
                <w:rFonts w:ascii="Source Sans 3" w:hAnsi="Source Sans 3" w:cs="Times New Roman"/>
                <w:rPrChange w:id="11601" w:author="Administrator" w:date="2026-05-27T12:26:00Z">
                  <w:rPr>
                    <w:ins w:id="11602" w:author="Administrator" w:date="2026-03-31T08:34:00Z"/>
                    <w:rFonts w:ascii="Source Sans 3" w:hAnsi="Source Sans 3" w:cs="Times New Roman"/>
                    <w:color w:val="000000"/>
                  </w:rPr>
                </w:rPrChange>
              </w:rPr>
            </w:pPr>
          </w:p>
        </w:tc>
      </w:tr>
      <w:tr w:rsidR="00B55156" w:rsidRPr="00B55156" w14:paraId="316744C8" w14:textId="77777777" w:rsidTr="008D6693">
        <w:trPr>
          <w:trHeight w:val="480"/>
          <w:ins w:id="11603" w:author="Administrator" w:date="2026-03-31T08:34:00Z"/>
        </w:trPr>
        <w:tc>
          <w:tcPr>
            <w:tcW w:w="889" w:type="dxa"/>
          </w:tcPr>
          <w:p w14:paraId="2D7DF15B" w14:textId="7B11583C" w:rsidR="00B55156" w:rsidRPr="00B55156" w:rsidRDefault="00B55156" w:rsidP="00B55156">
            <w:pPr>
              <w:pStyle w:val="Frspaiere"/>
              <w:rPr>
                <w:ins w:id="11604" w:author="Administrator" w:date="2026-03-31T08:34:00Z"/>
                <w:rFonts w:ascii="Source Sans 3" w:hAnsi="Source Sans 3" w:cs="Times New Roman"/>
                <w:rPrChange w:id="11605" w:author="Administrator" w:date="2026-05-27T12:26:00Z">
                  <w:rPr>
                    <w:ins w:id="11606" w:author="Administrator" w:date="2026-03-31T08:34:00Z"/>
                    <w:rFonts w:ascii="Source Sans 3" w:hAnsi="Source Sans 3" w:cs="Times New Roman"/>
                    <w:color w:val="000000"/>
                  </w:rPr>
                </w:rPrChange>
              </w:rPr>
            </w:pPr>
            <w:ins w:id="11607" w:author="Administrator" w:date="2026-03-31T08:38:00Z">
              <w:r w:rsidRPr="00B55156">
                <w:rPr>
                  <w:rFonts w:ascii="Source Sans 3" w:hAnsi="Source Sans 3" w:cs="Times New Roman"/>
                  <w:rPrChange w:id="11608" w:author="Administrator" w:date="2026-05-27T12:26:00Z">
                    <w:rPr>
                      <w:rFonts w:ascii="Source Sans 3" w:hAnsi="Source Sans 3" w:cs="Times New Roman"/>
                      <w:color w:val="000000"/>
                    </w:rPr>
                  </w:rPrChange>
                </w:rPr>
                <w:t>1828</w:t>
              </w:r>
            </w:ins>
          </w:p>
        </w:tc>
        <w:tc>
          <w:tcPr>
            <w:tcW w:w="1629" w:type="dxa"/>
          </w:tcPr>
          <w:p w14:paraId="53A106D3" w14:textId="1D4E8E65" w:rsidR="00B55156" w:rsidRPr="00B55156" w:rsidRDefault="00B55156" w:rsidP="00B55156">
            <w:pPr>
              <w:pStyle w:val="Frspaiere"/>
              <w:rPr>
                <w:ins w:id="11609" w:author="Administrator" w:date="2026-03-31T08:34:00Z"/>
                <w:rFonts w:ascii="Source Sans 3" w:eastAsia="Times New Roman" w:hAnsi="Source Sans 3" w:cs="Times New Roman"/>
                <w:rPrChange w:id="11610" w:author="Administrator" w:date="2026-05-27T12:26:00Z">
                  <w:rPr>
                    <w:ins w:id="11611" w:author="Administrator" w:date="2026-03-31T08:34:00Z"/>
                    <w:rFonts w:ascii="Source Sans 3" w:eastAsia="Times New Roman" w:hAnsi="Source Sans 3" w:cs="Times New Roman"/>
                    <w:color w:val="000000"/>
                  </w:rPr>
                </w:rPrChange>
              </w:rPr>
            </w:pPr>
            <w:ins w:id="11612" w:author="Administrator" w:date="2026-03-31T08:47:00Z">
              <w:r w:rsidRPr="00B55156">
                <w:rPr>
                  <w:rFonts w:ascii="Source Sans 3" w:eastAsia="Times New Roman" w:hAnsi="Source Sans 3" w:cs="Times New Roman"/>
                  <w:rPrChange w:id="11613" w:author="Administrator" w:date="2026-05-27T12:26:00Z">
                    <w:rPr>
                      <w:rFonts w:ascii="Source Sans 3" w:eastAsia="Times New Roman" w:hAnsi="Source Sans 3" w:cs="Times New Roman"/>
                      <w:color w:val="000000"/>
                    </w:rPr>
                  </w:rPrChange>
                </w:rPr>
                <w:t>26-03-2026</w:t>
              </w:r>
            </w:ins>
          </w:p>
        </w:tc>
        <w:tc>
          <w:tcPr>
            <w:tcW w:w="8812" w:type="dxa"/>
          </w:tcPr>
          <w:p w14:paraId="638FB387" w14:textId="7B8E096E" w:rsidR="00B55156" w:rsidRPr="00B55156" w:rsidRDefault="00B55156" w:rsidP="00B55156">
            <w:pPr>
              <w:pStyle w:val="Frspaiere"/>
              <w:rPr>
                <w:ins w:id="11614" w:author="Administrator" w:date="2026-03-31T08:34:00Z"/>
                <w:rFonts w:ascii="Source Sans 3" w:hAnsi="Source Sans 3" w:cs="Times New Roman"/>
                <w:lang w:val="ro-RO"/>
                <w:rPrChange w:id="11615" w:author="Administrator" w:date="2026-05-27T12:26:00Z">
                  <w:rPr>
                    <w:ins w:id="11616" w:author="Administrator" w:date="2026-03-31T08:34:00Z"/>
                    <w:rFonts w:ascii="Source Sans 3" w:hAnsi="Source Sans 3" w:cs="Times New Roman"/>
                    <w:lang w:val="ro-RO"/>
                  </w:rPr>
                </w:rPrChange>
              </w:rPr>
            </w:pPr>
            <w:ins w:id="11617" w:author="Administrator" w:date="2026-03-31T08:44:00Z">
              <w:r w:rsidRPr="00B55156">
                <w:rPr>
                  <w:rFonts w:ascii="Source Sans 3" w:hAnsi="Source Sans 3" w:cs="Times New Roman"/>
                  <w:lang w:val="ro-RO"/>
                  <w:rPrChange w:id="11618" w:author="Administrator" w:date="2026-05-27T12:26:00Z">
                    <w:rPr>
                      <w:rFonts w:ascii="Source Sans 3" w:hAnsi="Source Sans 3" w:cs="Times New Roman"/>
                      <w:lang w:val="ro-RO"/>
                    </w:rPr>
                  </w:rPrChange>
                </w:rPr>
                <w:t>Venit minim de incluziune</w:t>
              </w:r>
            </w:ins>
          </w:p>
        </w:tc>
        <w:tc>
          <w:tcPr>
            <w:tcW w:w="1560" w:type="dxa"/>
          </w:tcPr>
          <w:p w14:paraId="1AE72AF2" w14:textId="77777777" w:rsidR="00B55156" w:rsidRPr="00B55156" w:rsidRDefault="00B55156" w:rsidP="00B55156">
            <w:pPr>
              <w:pStyle w:val="Frspaiere"/>
              <w:rPr>
                <w:ins w:id="11619" w:author="Administrator" w:date="2026-03-31T08:34:00Z"/>
                <w:rFonts w:ascii="Source Sans 3" w:hAnsi="Source Sans 3" w:cs="Times New Roman"/>
                <w:rPrChange w:id="11620" w:author="Administrator" w:date="2026-05-27T12:26:00Z">
                  <w:rPr>
                    <w:ins w:id="11621" w:author="Administrator" w:date="2026-03-31T08:34:00Z"/>
                    <w:rFonts w:ascii="Source Sans 3" w:hAnsi="Source Sans 3" w:cs="Times New Roman"/>
                    <w:color w:val="000000"/>
                  </w:rPr>
                </w:rPrChange>
              </w:rPr>
            </w:pPr>
          </w:p>
        </w:tc>
      </w:tr>
      <w:tr w:rsidR="00B55156" w:rsidRPr="00B55156" w14:paraId="4AC1405D" w14:textId="77777777" w:rsidTr="008D6693">
        <w:trPr>
          <w:trHeight w:val="480"/>
          <w:ins w:id="11622" w:author="Administrator" w:date="2026-03-31T08:34:00Z"/>
        </w:trPr>
        <w:tc>
          <w:tcPr>
            <w:tcW w:w="889" w:type="dxa"/>
          </w:tcPr>
          <w:p w14:paraId="61C66F57" w14:textId="2D1433BB" w:rsidR="00B55156" w:rsidRPr="00B55156" w:rsidRDefault="00B55156" w:rsidP="00B55156">
            <w:pPr>
              <w:pStyle w:val="Frspaiere"/>
              <w:rPr>
                <w:ins w:id="11623" w:author="Administrator" w:date="2026-03-31T08:34:00Z"/>
                <w:rFonts w:ascii="Source Sans 3" w:hAnsi="Source Sans 3" w:cs="Times New Roman"/>
                <w:rPrChange w:id="11624" w:author="Administrator" w:date="2026-05-27T12:26:00Z">
                  <w:rPr>
                    <w:ins w:id="11625" w:author="Administrator" w:date="2026-03-31T08:34:00Z"/>
                    <w:rFonts w:ascii="Source Sans 3" w:hAnsi="Source Sans 3" w:cs="Times New Roman"/>
                    <w:color w:val="000000"/>
                  </w:rPr>
                </w:rPrChange>
              </w:rPr>
            </w:pPr>
            <w:ins w:id="11626" w:author="Administrator" w:date="2026-03-31T08:38:00Z">
              <w:r w:rsidRPr="00B55156">
                <w:rPr>
                  <w:rFonts w:ascii="Source Sans 3" w:hAnsi="Source Sans 3" w:cs="Times New Roman"/>
                  <w:rPrChange w:id="11627" w:author="Administrator" w:date="2026-05-27T12:26:00Z">
                    <w:rPr>
                      <w:rFonts w:ascii="Source Sans 3" w:hAnsi="Source Sans 3" w:cs="Times New Roman"/>
                      <w:color w:val="000000"/>
                    </w:rPr>
                  </w:rPrChange>
                </w:rPr>
                <w:t>1827</w:t>
              </w:r>
            </w:ins>
          </w:p>
        </w:tc>
        <w:tc>
          <w:tcPr>
            <w:tcW w:w="1629" w:type="dxa"/>
          </w:tcPr>
          <w:p w14:paraId="14AA4FC6" w14:textId="69B97994" w:rsidR="00B55156" w:rsidRPr="00B55156" w:rsidRDefault="00B55156" w:rsidP="00B55156">
            <w:pPr>
              <w:pStyle w:val="Frspaiere"/>
              <w:rPr>
                <w:ins w:id="11628" w:author="Administrator" w:date="2026-03-31T08:34:00Z"/>
                <w:rFonts w:ascii="Source Sans 3" w:eastAsia="Times New Roman" w:hAnsi="Source Sans 3" w:cs="Times New Roman"/>
                <w:rPrChange w:id="11629" w:author="Administrator" w:date="2026-05-27T12:26:00Z">
                  <w:rPr>
                    <w:ins w:id="11630" w:author="Administrator" w:date="2026-03-31T08:34:00Z"/>
                    <w:rFonts w:ascii="Source Sans 3" w:eastAsia="Times New Roman" w:hAnsi="Source Sans 3" w:cs="Times New Roman"/>
                    <w:color w:val="000000"/>
                  </w:rPr>
                </w:rPrChange>
              </w:rPr>
            </w:pPr>
            <w:ins w:id="11631" w:author="Administrator" w:date="2026-03-31T08:47:00Z">
              <w:r w:rsidRPr="00B55156">
                <w:rPr>
                  <w:rFonts w:ascii="Source Sans 3" w:eastAsia="Times New Roman" w:hAnsi="Source Sans 3" w:cs="Times New Roman"/>
                  <w:rPrChange w:id="11632" w:author="Administrator" w:date="2026-05-27T12:26:00Z">
                    <w:rPr>
                      <w:rFonts w:ascii="Source Sans 3" w:eastAsia="Times New Roman" w:hAnsi="Source Sans 3" w:cs="Times New Roman"/>
                      <w:color w:val="000000"/>
                    </w:rPr>
                  </w:rPrChange>
                </w:rPr>
                <w:t>26-03-2026</w:t>
              </w:r>
            </w:ins>
          </w:p>
        </w:tc>
        <w:tc>
          <w:tcPr>
            <w:tcW w:w="8812" w:type="dxa"/>
          </w:tcPr>
          <w:p w14:paraId="64C3195F" w14:textId="130CC1C4" w:rsidR="00B55156" w:rsidRPr="00B55156" w:rsidRDefault="00B55156" w:rsidP="00B55156">
            <w:pPr>
              <w:pStyle w:val="Frspaiere"/>
              <w:rPr>
                <w:ins w:id="11633" w:author="Administrator" w:date="2026-03-31T08:34:00Z"/>
                <w:rFonts w:ascii="Source Sans 3" w:hAnsi="Source Sans 3" w:cs="Times New Roman"/>
                <w:lang w:val="ro-RO"/>
                <w:rPrChange w:id="11634" w:author="Administrator" w:date="2026-05-27T12:26:00Z">
                  <w:rPr>
                    <w:ins w:id="11635" w:author="Administrator" w:date="2026-03-31T08:34:00Z"/>
                    <w:rFonts w:ascii="Source Sans 3" w:hAnsi="Source Sans 3" w:cs="Times New Roman"/>
                    <w:lang w:val="ro-RO"/>
                  </w:rPr>
                </w:rPrChange>
              </w:rPr>
            </w:pPr>
            <w:ins w:id="11636" w:author="Administrator" w:date="2026-03-31T08:44:00Z">
              <w:r w:rsidRPr="00B55156">
                <w:rPr>
                  <w:rFonts w:ascii="Source Sans 3" w:hAnsi="Source Sans 3" w:cs="Times New Roman"/>
                  <w:lang w:val="ro-RO"/>
                  <w:rPrChange w:id="11637" w:author="Administrator" w:date="2026-05-27T12:26:00Z">
                    <w:rPr>
                      <w:rFonts w:ascii="Source Sans 3" w:hAnsi="Source Sans 3" w:cs="Times New Roman"/>
                      <w:lang w:val="ro-RO"/>
                    </w:rPr>
                  </w:rPrChange>
                </w:rPr>
                <w:t>Venit minim de incluziune</w:t>
              </w:r>
            </w:ins>
          </w:p>
        </w:tc>
        <w:tc>
          <w:tcPr>
            <w:tcW w:w="1560" w:type="dxa"/>
          </w:tcPr>
          <w:p w14:paraId="2BB1456D" w14:textId="77777777" w:rsidR="00B55156" w:rsidRPr="00B55156" w:rsidRDefault="00B55156" w:rsidP="00B55156">
            <w:pPr>
              <w:pStyle w:val="Frspaiere"/>
              <w:rPr>
                <w:ins w:id="11638" w:author="Administrator" w:date="2026-03-31T08:34:00Z"/>
                <w:rFonts w:ascii="Source Sans 3" w:hAnsi="Source Sans 3" w:cs="Times New Roman"/>
                <w:rPrChange w:id="11639" w:author="Administrator" w:date="2026-05-27T12:26:00Z">
                  <w:rPr>
                    <w:ins w:id="11640" w:author="Administrator" w:date="2026-03-31T08:34:00Z"/>
                    <w:rFonts w:ascii="Source Sans 3" w:hAnsi="Source Sans 3" w:cs="Times New Roman"/>
                    <w:color w:val="000000"/>
                  </w:rPr>
                </w:rPrChange>
              </w:rPr>
            </w:pPr>
          </w:p>
        </w:tc>
      </w:tr>
      <w:tr w:rsidR="00B55156" w:rsidRPr="00B55156" w14:paraId="715099C8" w14:textId="77777777" w:rsidTr="008D6693">
        <w:trPr>
          <w:trHeight w:val="480"/>
          <w:ins w:id="11641" w:author="Administrator" w:date="2026-03-31T08:34:00Z"/>
        </w:trPr>
        <w:tc>
          <w:tcPr>
            <w:tcW w:w="889" w:type="dxa"/>
          </w:tcPr>
          <w:p w14:paraId="72CEFA7C" w14:textId="5A19DBDB" w:rsidR="00B55156" w:rsidRPr="00B55156" w:rsidRDefault="00B55156" w:rsidP="00B55156">
            <w:pPr>
              <w:pStyle w:val="Frspaiere"/>
              <w:rPr>
                <w:ins w:id="11642" w:author="Administrator" w:date="2026-03-31T08:34:00Z"/>
                <w:rFonts w:ascii="Source Sans 3" w:hAnsi="Source Sans 3" w:cs="Times New Roman"/>
                <w:rPrChange w:id="11643" w:author="Administrator" w:date="2026-05-27T12:26:00Z">
                  <w:rPr>
                    <w:ins w:id="11644" w:author="Administrator" w:date="2026-03-31T08:34:00Z"/>
                    <w:rFonts w:ascii="Source Sans 3" w:hAnsi="Source Sans 3" w:cs="Times New Roman"/>
                    <w:color w:val="000000"/>
                  </w:rPr>
                </w:rPrChange>
              </w:rPr>
            </w:pPr>
            <w:ins w:id="11645" w:author="Administrator" w:date="2026-03-31T08:38:00Z">
              <w:r w:rsidRPr="00B55156">
                <w:rPr>
                  <w:rFonts w:ascii="Source Sans 3" w:hAnsi="Source Sans 3" w:cs="Times New Roman"/>
                  <w:rPrChange w:id="11646" w:author="Administrator" w:date="2026-05-27T12:26:00Z">
                    <w:rPr>
                      <w:rFonts w:ascii="Source Sans 3" w:hAnsi="Source Sans 3" w:cs="Times New Roman"/>
                      <w:color w:val="000000"/>
                    </w:rPr>
                  </w:rPrChange>
                </w:rPr>
                <w:t>1826</w:t>
              </w:r>
            </w:ins>
          </w:p>
        </w:tc>
        <w:tc>
          <w:tcPr>
            <w:tcW w:w="1629" w:type="dxa"/>
          </w:tcPr>
          <w:p w14:paraId="096C6AED" w14:textId="0B7A0826" w:rsidR="00B55156" w:rsidRPr="00B55156" w:rsidRDefault="00B55156" w:rsidP="00B55156">
            <w:pPr>
              <w:pStyle w:val="Frspaiere"/>
              <w:rPr>
                <w:ins w:id="11647" w:author="Administrator" w:date="2026-03-31T08:34:00Z"/>
                <w:rFonts w:ascii="Source Sans 3" w:eastAsia="Times New Roman" w:hAnsi="Source Sans 3" w:cs="Times New Roman"/>
                <w:rPrChange w:id="11648" w:author="Administrator" w:date="2026-05-27T12:26:00Z">
                  <w:rPr>
                    <w:ins w:id="11649" w:author="Administrator" w:date="2026-03-31T08:34:00Z"/>
                    <w:rFonts w:ascii="Source Sans 3" w:eastAsia="Times New Roman" w:hAnsi="Source Sans 3" w:cs="Times New Roman"/>
                    <w:color w:val="000000"/>
                  </w:rPr>
                </w:rPrChange>
              </w:rPr>
            </w:pPr>
            <w:ins w:id="11650" w:author="Administrator" w:date="2026-03-31T08:47:00Z">
              <w:r w:rsidRPr="00B55156">
                <w:rPr>
                  <w:rFonts w:ascii="Source Sans 3" w:eastAsia="Times New Roman" w:hAnsi="Source Sans 3" w:cs="Times New Roman"/>
                  <w:rPrChange w:id="11651" w:author="Administrator" w:date="2026-05-27T12:26:00Z">
                    <w:rPr>
                      <w:rFonts w:ascii="Source Sans 3" w:eastAsia="Times New Roman" w:hAnsi="Source Sans 3" w:cs="Times New Roman"/>
                      <w:color w:val="000000"/>
                    </w:rPr>
                  </w:rPrChange>
                </w:rPr>
                <w:t>26-03-2026</w:t>
              </w:r>
            </w:ins>
          </w:p>
        </w:tc>
        <w:tc>
          <w:tcPr>
            <w:tcW w:w="8812" w:type="dxa"/>
          </w:tcPr>
          <w:p w14:paraId="1F4EAD96" w14:textId="6B7238F8" w:rsidR="00B55156" w:rsidRPr="00B55156" w:rsidRDefault="00B55156" w:rsidP="00B55156">
            <w:pPr>
              <w:pStyle w:val="Frspaiere"/>
              <w:rPr>
                <w:ins w:id="11652" w:author="Administrator" w:date="2026-03-31T08:34:00Z"/>
                <w:rFonts w:ascii="Source Sans 3" w:hAnsi="Source Sans 3" w:cs="Times New Roman"/>
                <w:lang w:val="ro-RO"/>
                <w:rPrChange w:id="11653" w:author="Administrator" w:date="2026-05-27T12:26:00Z">
                  <w:rPr>
                    <w:ins w:id="11654" w:author="Administrator" w:date="2026-03-31T08:34:00Z"/>
                    <w:rFonts w:ascii="Source Sans 3" w:hAnsi="Source Sans 3" w:cs="Times New Roman"/>
                    <w:lang w:val="ro-RO"/>
                  </w:rPr>
                </w:rPrChange>
              </w:rPr>
            </w:pPr>
            <w:ins w:id="11655" w:author="Administrator" w:date="2026-03-31T08:44:00Z">
              <w:r w:rsidRPr="00B55156">
                <w:rPr>
                  <w:rFonts w:ascii="Source Sans 3" w:hAnsi="Source Sans 3" w:cs="Times New Roman"/>
                  <w:lang w:val="ro-RO"/>
                  <w:rPrChange w:id="11656" w:author="Administrator" w:date="2026-05-27T12:26:00Z">
                    <w:rPr>
                      <w:rFonts w:ascii="Source Sans 3" w:hAnsi="Source Sans 3" w:cs="Times New Roman"/>
                      <w:lang w:val="ro-RO"/>
                    </w:rPr>
                  </w:rPrChange>
                </w:rPr>
                <w:t>Venit minim de incluziune</w:t>
              </w:r>
            </w:ins>
          </w:p>
        </w:tc>
        <w:tc>
          <w:tcPr>
            <w:tcW w:w="1560" w:type="dxa"/>
          </w:tcPr>
          <w:p w14:paraId="286622C5" w14:textId="77777777" w:rsidR="00B55156" w:rsidRPr="00B55156" w:rsidRDefault="00B55156" w:rsidP="00B55156">
            <w:pPr>
              <w:pStyle w:val="Frspaiere"/>
              <w:rPr>
                <w:ins w:id="11657" w:author="Administrator" w:date="2026-03-31T08:34:00Z"/>
                <w:rFonts w:ascii="Source Sans 3" w:hAnsi="Source Sans 3" w:cs="Times New Roman"/>
                <w:rPrChange w:id="11658" w:author="Administrator" w:date="2026-05-27T12:26:00Z">
                  <w:rPr>
                    <w:ins w:id="11659" w:author="Administrator" w:date="2026-03-31T08:34:00Z"/>
                    <w:rFonts w:ascii="Source Sans 3" w:hAnsi="Source Sans 3" w:cs="Times New Roman"/>
                    <w:color w:val="000000"/>
                  </w:rPr>
                </w:rPrChange>
              </w:rPr>
            </w:pPr>
          </w:p>
        </w:tc>
      </w:tr>
      <w:tr w:rsidR="00B55156" w:rsidRPr="00B55156" w14:paraId="21636F83" w14:textId="77777777" w:rsidTr="008D6693">
        <w:trPr>
          <w:trHeight w:val="480"/>
          <w:ins w:id="11660" w:author="Administrator" w:date="2026-03-31T08:34:00Z"/>
        </w:trPr>
        <w:tc>
          <w:tcPr>
            <w:tcW w:w="889" w:type="dxa"/>
          </w:tcPr>
          <w:p w14:paraId="3C289307" w14:textId="62FB347F" w:rsidR="00B55156" w:rsidRPr="00B55156" w:rsidRDefault="00B55156" w:rsidP="00B55156">
            <w:pPr>
              <w:pStyle w:val="Frspaiere"/>
              <w:rPr>
                <w:ins w:id="11661" w:author="Administrator" w:date="2026-03-31T08:34:00Z"/>
                <w:rFonts w:ascii="Source Sans 3" w:hAnsi="Source Sans 3" w:cs="Times New Roman"/>
                <w:rPrChange w:id="11662" w:author="Administrator" w:date="2026-05-27T12:26:00Z">
                  <w:rPr>
                    <w:ins w:id="11663" w:author="Administrator" w:date="2026-03-31T08:34:00Z"/>
                    <w:rFonts w:ascii="Source Sans 3" w:hAnsi="Source Sans 3" w:cs="Times New Roman"/>
                    <w:color w:val="000000"/>
                  </w:rPr>
                </w:rPrChange>
              </w:rPr>
            </w:pPr>
            <w:ins w:id="11664" w:author="Administrator" w:date="2026-03-31T08:38:00Z">
              <w:r w:rsidRPr="00B55156">
                <w:rPr>
                  <w:rFonts w:ascii="Source Sans 3" w:hAnsi="Source Sans 3" w:cs="Times New Roman"/>
                  <w:rPrChange w:id="11665" w:author="Administrator" w:date="2026-05-27T12:26:00Z">
                    <w:rPr>
                      <w:rFonts w:ascii="Source Sans 3" w:hAnsi="Source Sans 3" w:cs="Times New Roman"/>
                      <w:color w:val="000000"/>
                    </w:rPr>
                  </w:rPrChange>
                </w:rPr>
                <w:t>1825</w:t>
              </w:r>
            </w:ins>
          </w:p>
        </w:tc>
        <w:tc>
          <w:tcPr>
            <w:tcW w:w="1629" w:type="dxa"/>
          </w:tcPr>
          <w:p w14:paraId="7B9D59AB" w14:textId="63974410" w:rsidR="00B55156" w:rsidRPr="00B55156" w:rsidRDefault="00B55156" w:rsidP="00B55156">
            <w:pPr>
              <w:pStyle w:val="Frspaiere"/>
              <w:rPr>
                <w:ins w:id="11666" w:author="Administrator" w:date="2026-03-31T08:34:00Z"/>
                <w:rFonts w:ascii="Source Sans 3" w:eastAsia="Times New Roman" w:hAnsi="Source Sans 3" w:cs="Times New Roman"/>
                <w:rPrChange w:id="11667" w:author="Administrator" w:date="2026-05-27T12:26:00Z">
                  <w:rPr>
                    <w:ins w:id="11668" w:author="Administrator" w:date="2026-03-31T08:34:00Z"/>
                    <w:rFonts w:ascii="Source Sans 3" w:eastAsia="Times New Roman" w:hAnsi="Source Sans 3" w:cs="Times New Roman"/>
                    <w:color w:val="000000"/>
                  </w:rPr>
                </w:rPrChange>
              </w:rPr>
            </w:pPr>
            <w:ins w:id="11669" w:author="Administrator" w:date="2026-03-31T08:47:00Z">
              <w:r w:rsidRPr="00B55156">
                <w:rPr>
                  <w:rFonts w:ascii="Source Sans 3" w:eastAsia="Times New Roman" w:hAnsi="Source Sans 3" w:cs="Times New Roman"/>
                  <w:rPrChange w:id="11670" w:author="Administrator" w:date="2026-05-27T12:26:00Z">
                    <w:rPr>
                      <w:rFonts w:ascii="Source Sans 3" w:eastAsia="Times New Roman" w:hAnsi="Source Sans 3" w:cs="Times New Roman"/>
                      <w:color w:val="000000"/>
                    </w:rPr>
                  </w:rPrChange>
                </w:rPr>
                <w:t>26-03-2026</w:t>
              </w:r>
            </w:ins>
          </w:p>
        </w:tc>
        <w:tc>
          <w:tcPr>
            <w:tcW w:w="8812" w:type="dxa"/>
          </w:tcPr>
          <w:p w14:paraId="5E85E510" w14:textId="180067D9" w:rsidR="00B55156" w:rsidRPr="00B55156" w:rsidRDefault="00B55156" w:rsidP="00B55156">
            <w:pPr>
              <w:pStyle w:val="Frspaiere"/>
              <w:rPr>
                <w:ins w:id="11671" w:author="Administrator" w:date="2026-03-31T08:34:00Z"/>
                <w:rFonts w:ascii="Source Sans 3" w:hAnsi="Source Sans 3" w:cs="Times New Roman"/>
                <w:lang w:val="ro-RO"/>
                <w:rPrChange w:id="11672" w:author="Administrator" w:date="2026-05-27T12:26:00Z">
                  <w:rPr>
                    <w:ins w:id="11673" w:author="Administrator" w:date="2026-03-31T08:34:00Z"/>
                    <w:rFonts w:ascii="Source Sans 3" w:hAnsi="Source Sans 3" w:cs="Times New Roman"/>
                    <w:lang w:val="ro-RO"/>
                  </w:rPr>
                </w:rPrChange>
              </w:rPr>
            </w:pPr>
            <w:ins w:id="11674" w:author="Administrator" w:date="2026-03-31T08:44:00Z">
              <w:r w:rsidRPr="00B55156">
                <w:rPr>
                  <w:rFonts w:ascii="Source Sans 3" w:hAnsi="Source Sans 3" w:cs="Times New Roman"/>
                  <w:lang w:val="ro-RO"/>
                  <w:rPrChange w:id="11675" w:author="Administrator" w:date="2026-05-27T12:26:00Z">
                    <w:rPr>
                      <w:rFonts w:ascii="Source Sans 3" w:hAnsi="Source Sans 3" w:cs="Times New Roman"/>
                      <w:lang w:val="ro-RO"/>
                    </w:rPr>
                  </w:rPrChange>
                </w:rPr>
                <w:t>Venit minim de incluziune</w:t>
              </w:r>
            </w:ins>
          </w:p>
        </w:tc>
        <w:tc>
          <w:tcPr>
            <w:tcW w:w="1560" w:type="dxa"/>
          </w:tcPr>
          <w:p w14:paraId="51B17F09" w14:textId="77777777" w:rsidR="00B55156" w:rsidRPr="00B55156" w:rsidRDefault="00B55156" w:rsidP="00B55156">
            <w:pPr>
              <w:pStyle w:val="Frspaiere"/>
              <w:rPr>
                <w:ins w:id="11676" w:author="Administrator" w:date="2026-03-31T08:34:00Z"/>
                <w:rFonts w:ascii="Source Sans 3" w:hAnsi="Source Sans 3" w:cs="Times New Roman"/>
                <w:rPrChange w:id="11677" w:author="Administrator" w:date="2026-05-27T12:26:00Z">
                  <w:rPr>
                    <w:ins w:id="11678" w:author="Administrator" w:date="2026-03-31T08:34:00Z"/>
                    <w:rFonts w:ascii="Source Sans 3" w:hAnsi="Source Sans 3" w:cs="Times New Roman"/>
                    <w:color w:val="000000"/>
                  </w:rPr>
                </w:rPrChange>
              </w:rPr>
            </w:pPr>
          </w:p>
        </w:tc>
      </w:tr>
      <w:tr w:rsidR="00B55156" w:rsidRPr="00B55156" w14:paraId="3C01D636" w14:textId="77777777" w:rsidTr="008D6693">
        <w:trPr>
          <w:trHeight w:val="480"/>
          <w:ins w:id="11679" w:author="Administrator" w:date="2026-03-31T08:34:00Z"/>
        </w:trPr>
        <w:tc>
          <w:tcPr>
            <w:tcW w:w="889" w:type="dxa"/>
          </w:tcPr>
          <w:p w14:paraId="7EB9B600" w14:textId="55BA311E" w:rsidR="00B55156" w:rsidRPr="00B55156" w:rsidRDefault="00B55156" w:rsidP="00B55156">
            <w:pPr>
              <w:pStyle w:val="Frspaiere"/>
              <w:rPr>
                <w:ins w:id="11680" w:author="Administrator" w:date="2026-03-31T08:34:00Z"/>
                <w:rFonts w:ascii="Source Sans 3" w:hAnsi="Source Sans 3" w:cs="Times New Roman"/>
                <w:rPrChange w:id="11681" w:author="Administrator" w:date="2026-05-27T12:26:00Z">
                  <w:rPr>
                    <w:ins w:id="11682" w:author="Administrator" w:date="2026-03-31T08:34:00Z"/>
                    <w:rFonts w:ascii="Source Sans 3" w:hAnsi="Source Sans 3" w:cs="Times New Roman"/>
                    <w:color w:val="000000"/>
                  </w:rPr>
                </w:rPrChange>
              </w:rPr>
            </w:pPr>
            <w:ins w:id="11683" w:author="Administrator" w:date="2026-03-31T08:38:00Z">
              <w:r w:rsidRPr="00B55156">
                <w:rPr>
                  <w:rFonts w:ascii="Source Sans 3" w:hAnsi="Source Sans 3" w:cs="Times New Roman"/>
                  <w:rPrChange w:id="11684" w:author="Administrator" w:date="2026-05-27T12:26:00Z">
                    <w:rPr>
                      <w:rFonts w:ascii="Source Sans 3" w:hAnsi="Source Sans 3" w:cs="Times New Roman"/>
                      <w:color w:val="000000"/>
                    </w:rPr>
                  </w:rPrChange>
                </w:rPr>
                <w:t>1824</w:t>
              </w:r>
            </w:ins>
          </w:p>
        </w:tc>
        <w:tc>
          <w:tcPr>
            <w:tcW w:w="1629" w:type="dxa"/>
          </w:tcPr>
          <w:p w14:paraId="35880DCB" w14:textId="3D1B04BC" w:rsidR="00B55156" w:rsidRPr="00B55156" w:rsidRDefault="00B55156" w:rsidP="00B55156">
            <w:pPr>
              <w:pStyle w:val="Frspaiere"/>
              <w:rPr>
                <w:ins w:id="11685" w:author="Administrator" w:date="2026-03-31T08:34:00Z"/>
                <w:rFonts w:ascii="Source Sans 3" w:eastAsia="Times New Roman" w:hAnsi="Source Sans 3" w:cs="Times New Roman"/>
                <w:rPrChange w:id="11686" w:author="Administrator" w:date="2026-05-27T12:26:00Z">
                  <w:rPr>
                    <w:ins w:id="11687" w:author="Administrator" w:date="2026-03-31T08:34:00Z"/>
                    <w:rFonts w:ascii="Source Sans 3" w:eastAsia="Times New Roman" w:hAnsi="Source Sans 3" w:cs="Times New Roman"/>
                    <w:color w:val="000000"/>
                  </w:rPr>
                </w:rPrChange>
              </w:rPr>
            </w:pPr>
            <w:ins w:id="11688" w:author="Administrator" w:date="2026-03-31T08:47:00Z">
              <w:r w:rsidRPr="00B55156">
                <w:rPr>
                  <w:rFonts w:ascii="Source Sans 3" w:eastAsia="Times New Roman" w:hAnsi="Source Sans 3" w:cs="Times New Roman"/>
                  <w:rPrChange w:id="11689" w:author="Administrator" w:date="2026-05-27T12:26:00Z">
                    <w:rPr>
                      <w:rFonts w:ascii="Source Sans 3" w:eastAsia="Times New Roman" w:hAnsi="Source Sans 3" w:cs="Times New Roman"/>
                      <w:color w:val="000000"/>
                    </w:rPr>
                  </w:rPrChange>
                </w:rPr>
                <w:t>26-03-2026</w:t>
              </w:r>
            </w:ins>
          </w:p>
        </w:tc>
        <w:tc>
          <w:tcPr>
            <w:tcW w:w="8812" w:type="dxa"/>
          </w:tcPr>
          <w:p w14:paraId="3F85FEE3" w14:textId="629CBD15" w:rsidR="00B55156" w:rsidRPr="00B55156" w:rsidRDefault="00B55156" w:rsidP="00B55156">
            <w:pPr>
              <w:pStyle w:val="Frspaiere"/>
              <w:rPr>
                <w:ins w:id="11690" w:author="Administrator" w:date="2026-03-31T08:34:00Z"/>
                <w:rFonts w:ascii="Source Sans 3" w:hAnsi="Source Sans 3" w:cs="Times New Roman"/>
                <w:lang w:val="ro-RO"/>
                <w:rPrChange w:id="11691" w:author="Administrator" w:date="2026-05-27T12:26:00Z">
                  <w:rPr>
                    <w:ins w:id="11692" w:author="Administrator" w:date="2026-03-31T08:34:00Z"/>
                    <w:rFonts w:ascii="Source Sans 3" w:hAnsi="Source Sans 3" w:cs="Times New Roman"/>
                    <w:lang w:val="ro-RO"/>
                  </w:rPr>
                </w:rPrChange>
              </w:rPr>
            </w:pPr>
            <w:ins w:id="11693" w:author="Administrator" w:date="2026-03-31T08:44:00Z">
              <w:r w:rsidRPr="00B55156">
                <w:rPr>
                  <w:rFonts w:ascii="Source Sans 3" w:hAnsi="Source Sans 3" w:cs="Times New Roman"/>
                  <w:lang w:val="ro-RO"/>
                  <w:rPrChange w:id="11694" w:author="Administrator" w:date="2026-05-27T12:26:00Z">
                    <w:rPr>
                      <w:rFonts w:ascii="Source Sans 3" w:hAnsi="Source Sans 3" w:cs="Times New Roman"/>
                      <w:lang w:val="ro-RO"/>
                    </w:rPr>
                  </w:rPrChange>
                </w:rPr>
                <w:t>Venit minim de incluziune</w:t>
              </w:r>
            </w:ins>
          </w:p>
        </w:tc>
        <w:tc>
          <w:tcPr>
            <w:tcW w:w="1560" w:type="dxa"/>
          </w:tcPr>
          <w:p w14:paraId="129011A6" w14:textId="77777777" w:rsidR="00B55156" w:rsidRPr="00B55156" w:rsidRDefault="00B55156" w:rsidP="00B55156">
            <w:pPr>
              <w:pStyle w:val="Frspaiere"/>
              <w:rPr>
                <w:ins w:id="11695" w:author="Administrator" w:date="2026-03-31T08:34:00Z"/>
                <w:rFonts w:ascii="Source Sans 3" w:hAnsi="Source Sans 3" w:cs="Times New Roman"/>
                <w:rPrChange w:id="11696" w:author="Administrator" w:date="2026-05-27T12:26:00Z">
                  <w:rPr>
                    <w:ins w:id="11697" w:author="Administrator" w:date="2026-03-31T08:34:00Z"/>
                    <w:rFonts w:ascii="Source Sans 3" w:hAnsi="Source Sans 3" w:cs="Times New Roman"/>
                    <w:color w:val="000000"/>
                  </w:rPr>
                </w:rPrChange>
              </w:rPr>
            </w:pPr>
          </w:p>
        </w:tc>
      </w:tr>
      <w:tr w:rsidR="00B55156" w:rsidRPr="00B55156" w14:paraId="66BD0D67" w14:textId="77777777" w:rsidTr="008D6693">
        <w:trPr>
          <w:trHeight w:val="480"/>
          <w:ins w:id="11698" w:author="Administrator" w:date="2026-03-31T08:34:00Z"/>
        </w:trPr>
        <w:tc>
          <w:tcPr>
            <w:tcW w:w="889" w:type="dxa"/>
          </w:tcPr>
          <w:p w14:paraId="2D83A558" w14:textId="0EC5CF9B" w:rsidR="00B55156" w:rsidRPr="00B55156" w:rsidRDefault="00B55156" w:rsidP="00B55156">
            <w:pPr>
              <w:pStyle w:val="Frspaiere"/>
              <w:rPr>
                <w:ins w:id="11699" w:author="Administrator" w:date="2026-03-31T08:34:00Z"/>
                <w:rFonts w:ascii="Source Sans 3" w:hAnsi="Source Sans 3" w:cs="Times New Roman"/>
                <w:rPrChange w:id="11700" w:author="Administrator" w:date="2026-05-27T12:26:00Z">
                  <w:rPr>
                    <w:ins w:id="11701" w:author="Administrator" w:date="2026-03-31T08:34:00Z"/>
                    <w:rFonts w:ascii="Source Sans 3" w:hAnsi="Source Sans 3" w:cs="Times New Roman"/>
                    <w:color w:val="000000"/>
                  </w:rPr>
                </w:rPrChange>
              </w:rPr>
            </w:pPr>
            <w:ins w:id="11702" w:author="Administrator" w:date="2026-03-31T08:38:00Z">
              <w:r w:rsidRPr="00B55156">
                <w:rPr>
                  <w:rFonts w:ascii="Source Sans 3" w:hAnsi="Source Sans 3" w:cs="Times New Roman"/>
                  <w:rPrChange w:id="11703" w:author="Administrator" w:date="2026-05-27T12:26:00Z">
                    <w:rPr>
                      <w:rFonts w:ascii="Source Sans 3" w:hAnsi="Source Sans 3" w:cs="Times New Roman"/>
                      <w:color w:val="000000"/>
                    </w:rPr>
                  </w:rPrChange>
                </w:rPr>
                <w:t>1823</w:t>
              </w:r>
            </w:ins>
          </w:p>
        </w:tc>
        <w:tc>
          <w:tcPr>
            <w:tcW w:w="1629" w:type="dxa"/>
          </w:tcPr>
          <w:p w14:paraId="2E6ADEA3" w14:textId="509181DA" w:rsidR="00B55156" w:rsidRPr="00B55156" w:rsidRDefault="00B55156" w:rsidP="00B55156">
            <w:pPr>
              <w:pStyle w:val="Frspaiere"/>
              <w:rPr>
                <w:ins w:id="11704" w:author="Administrator" w:date="2026-03-31T08:34:00Z"/>
                <w:rFonts w:ascii="Source Sans 3" w:eastAsia="Times New Roman" w:hAnsi="Source Sans 3" w:cs="Times New Roman"/>
                <w:rPrChange w:id="11705" w:author="Administrator" w:date="2026-05-27T12:26:00Z">
                  <w:rPr>
                    <w:ins w:id="11706" w:author="Administrator" w:date="2026-03-31T08:34:00Z"/>
                    <w:rFonts w:ascii="Source Sans 3" w:eastAsia="Times New Roman" w:hAnsi="Source Sans 3" w:cs="Times New Roman"/>
                    <w:color w:val="000000"/>
                  </w:rPr>
                </w:rPrChange>
              </w:rPr>
            </w:pPr>
            <w:ins w:id="11707" w:author="Administrator" w:date="2026-03-31T08:47:00Z">
              <w:r w:rsidRPr="00B55156">
                <w:rPr>
                  <w:rFonts w:ascii="Source Sans 3" w:eastAsia="Times New Roman" w:hAnsi="Source Sans 3" w:cs="Times New Roman"/>
                  <w:rPrChange w:id="11708" w:author="Administrator" w:date="2026-05-27T12:26:00Z">
                    <w:rPr>
                      <w:rFonts w:ascii="Source Sans 3" w:eastAsia="Times New Roman" w:hAnsi="Source Sans 3" w:cs="Times New Roman"/>
                      <w:color w:val="000000"/>
                    </w:rPr>
                  </w:rPrChange>
                </w:rPr>
                <w:t>26-03-2026</w:t>
              </w:r>
            </w:ins>
          </w:p>
        </w:tc>
        <w:tc>
          <w:tcPr>
            <w:tcW w:w="8812" w:type="dxa"/>
          </w:tcPr>
          <w:p w14:paraId="54EBD97F" w14:textId="320EB2E2" w:rsidR="00B55156" w:rsidRPr="00B55156" w:rsidRDefault="00B55156" w:rsidP="00B55156">
            <w:pPr>
              <w:pStyle w:val="Frspaiere"/>
              <w:rPr>
                <w:ins w:id="11709" w:author="Administrator" w:date="2026-03-31T08:34:00Z"/>
                <w:rFonts w:ascii="Source Sans 3" w:hAnsi="Source Sans 3" w:cs="Times New Roman"/>
                <w:lang w:val="ro-RO"/>
                <w:rPrChange w:id="11710" w:author="Administrator" w:date="2026-05-27T12:26:00Z">
                  <w:rPr>
                    <w:ins w:id="11711" w:author="Administrator" w:date="2026-03-31T08:34:00Z"/>
                    <w:rFonts w:ascii="Source Sans 3" w:hAnsi="Source Sans 3" w:cs="Times New Roman"/>
                    <w:lang w:val="ro-RO"/>
                  </w:rPr>
                </w:rPrChange>
              </w:rPr>
            </w:pPr>
            <w:ins w:id="11712" w:author="Administrator" w:date="2026-03-31T08:44:00Z">
              <w:r w:rsidRPr="00B55156">
                <w:rPr>
                  <w:rFonts w:ascii="Source Sans 3" w:hAnsi="Source Sans 3" w:cs="Times New Roman"/>
                  <w:lang w:val="ro-RO"/>
                  <w:rPrChange w:id="11713" w:author="Administrator" w:date="2026-05-27T12:26:00Z">
                    <w:rPr>
                      <w:rFonts w:ascii="Source Sans 3" w:hAnsi="Source Sans 3" w:cs="Times New Roman"/>
                      <w:lang w:val="ro-RO"/>
                    </w:rPr>
                  </w:rPrChange>
                </w:rPr>
                <w:t>Venit minim de incluziune</w:t>
              </w:r>
            </w:ins>
          </w:p>
        </w:tc>
        <w:tc>
          <w:tcPr>
            <w:tcW w:w="1560" w:type="dxa"/>
          </w:tcPr>
          <w:p w14:paraId="7703C582" w14:textId="77777777" w:rsidR="00B55156" w:rsidRPr="00B55156" w:rsidRDefault="00B55156" w:rsidP="00B55156">
            <w:pPr>
              <w:pStyle w:val="Frspaiere"/>
              <w:rPr>
                <w:ins w:id="11714" w:author="Administrator" w:date="2026-03-31T08:34:00Z"/>
                <w:rFonts w:ascii="Source Sans 3" w:hAnsi="Source Sans 3" w:cs="Times New Roman"/>
                <w:rPrChange w:id="11715" w:author="Administrator" w:date="2026-05-27T12:26:00Z">
                  <w:rPr>
                    <w:ins w:id="11716" w:author="Administrator" w:date="2026-03-31T08:34:00Z"/>
                    <w:rFonts w:ascii="Source Sans 3" w:hAnsi="Source Sans 3" w:cs="Times New Roman"/>
                    <w:color w:val="000000"/>
                  </w:rPr>
                </w:rPrChange>
              </w:rPr>
            </w:pPr>
          </w:p>
        </w:tc>
      </w:tr>
      <w:tr w:rsidR="00B55156" w:rsidRPr="00B55156" w14:paraId="3A037868" w14:textId="77777777" w:rsidTr="008D6693">
        <w:trPr>
          <w:trHeight w:val="480"/>
          <w:ins w:id="11717" w:author="Administrator" w:date="2026-03-31T08:34:00Z"/>
        </w:trPr>
        <w:tc>
          <w:tcPr>
            <w:tcW w:w="889" w:type="dxa"/>
          </w:tcPr>
          <w:p w14:paraId="7DB807F3" w14:textId="6CF85AF1" w:rsidR="00B55156" w:rsidRPr="00B55156" w:rsidRDefault="00B55156" w:rsidP="00B55156">
            <w:pPr>
              <w:pStyle w:val="Frspaiere"/>
              <w:rPr>
                <w:ins w:id="11718" w:author="Administrator" w:date="2026-03-31T08:34:00Z"/>
                <w:rFonts w:ascii="Source Sans 3" w:hAnsi="Source Sans 3" w:cs="Times New Roman"/>
                <w:rPrChange w:id="11719" w:author="Administrator" w:date="2026-05-27T12:26:00Z">
                  <w:rPr>
                    <w:ins w:id="11720" w:author="Administrator" w:date="2026-03-31T08:34:00Z"/>
                    <w:rFonts w:ascii="Source Sans 3" w:hAnsi="Source Sans 3" w:cs="Times New Roman"/>
                    <w:color w:val="000000"/>
                  </w:rPr>
                </w:rPrChange>
              </w:rPr>
            </w:pPr>
            <w:ins w:id="11721" w:author="Administrator" w:date="2026-03-31T08:38:00Z">
              <w:r w:rsidRPr="00B55156">
                <w:rPr>
                  <w:rFonts w:ascii="Source Sans 3" w:hAnsi="Source Sans 3" w:cs="Times New Roman"/>
                  <w:rPrChange w:id="11722" w:author="Administrator" w:date="2026-05-27T12:26:00Z">
                    <w:rPr>
                      <w:rFonts w:ascii="Source Sans 3" w:hAnsi="Source Sans 3" w:cs="Times New Roman"/>
                      <w:color w:val="000000"/>
                    </w:rPr>
                  </w:rPrChange>
                </w:rPr>
                <w:t>1822</w:t>
              </w:r>
            </w:ins>
          </w:p>
        </w:tc>
        <w:tc>
          <w:tcPr>
            <w:tcW w:w="1629" w:type="dxa"/>
          </w:tcPr>
          <w:p w14:paraId="1815E5D3" w14:textId="792F7510" w:rsidR="00B55156" w:rsidRPr="00B55156" w:rsidRDefault="00B55156" w:rsidP="00B55156">
            <w:pPr>
              <w:pStyle w:val="Frspaiere"/>
              <w:rPr>
                <w:ins w:id="11723" w:author="Administrator" w:date="2026-03-31T08:34:00Z"/>
                <w:rFonts w:ascii="Source Sans 3" w:eastAsia="Times New Roman" w:hAnsi="Source Sans 3" w:cs="Times New Roman"/>
                <w:rPrChange w:id="11724" w:author="Administrator" w:date="2026-05-27T12:26:00Z">
                  <w:rPr>
                    <w:ins w:id="11725" w:author="Administrator" w:date="2026-03-31T08:34:00Z"/>
                    <w:rFonts w:ascii="Source Sans 3" w:eastAsia="Times New Roman" w:hAnsi="Source Sans 3" w:cs="Times New Roman"/>
                    <w:color w:val="000000"/>
                  </w:rPr>
                </w:rPrChange>
              </w:rPr>
            </w:pPr>
            <w:ins w:id="11726" w:author="Administrator" w:date="2026-03-31T08:47:00Z">
              <w:r w:rsidRPr="00B55156">
                <w:rPr>
                  <w:rFonts w:ascii="Source Sans 3" w:eastAsia="Times New Roman" w:hAnsi="Source Sans 3" w:cs="Times New Roman"/>
                  <w:rPrChange w:id="11727" w:author="Administrator" w:date="2026-05-27T12:26:00Z">
                    <w:rPr>
                      <w:rFonts w:ascii="Source Sans 3" w:eastAsia="Times New Roman" w:hAnsi="Source Sans 3" w:cs="Times New Roman"/>
                      <w:color w:val="000000"/>
                    </w:rPr>
                  </w:rPrChange>
                </w:rPr>
                <w:t>26-03-2026</w:t>
              </w:r>
            </w:ins>
          </w:p>
        </w:tc>
        <w:tc>
          <w:tcPr>
            <w:tcW w:w="8812" w:type="dxa"/>
          </w:tcPr>
          <w:p w14:paraId="1B1E7C89" w14:textId="78F16349" w:rsidR="00B55156" w:rsidRPr="00B55156" w:rsidRDefault="00B55156" w:rsidP="00B55156">
            <w:pPr>
              <w:pStyle w:val="Frspaiere"/>
              <w:rPr>
                <w:ins w:id="11728" w:author="Administrator" w:date="2026-03-31T08:34:00Z"/>
                <w:rFonts w:ascii="Source Sans 3" w:hAnsi="Source Sans 3" w:cs="Times New Roman"/>
                <w:lang w:val="ro-RO"/>
                <w:rPrChange w:id="11729" w:author="Administrator" w:date="2026-05-27T12:26:00Z">
                  <w:rPr>
                    <w:ins w:id="11730" w:author="Administrator" w:date="2026-03-31T08:34:00Z"/>
                    <w:rFonts w:ascii="Source Sans 3" w:hAnsi="Source Sans 3" w:cs="Times New Roman"/>
                    <w:lang w:val="ro-RO"/>
                  </w:rPr>
                </w:rPrChange>
              </w:rPr>
            </w:pPr>
            <w:ins w:id="11731" w:author="Administrator" w:date="2026-03-31T08:44:00Z">
              <w:r w:rsidRPr="00B55156">
                <w:rPr>
                  <w:rFonts w:ascii="Source Sans 3" w:hAnsi="Source Sans 3" w:cs="Times New Roman"/>
                  <w:lang w:val="ro-RO"/>
                  <w:rPrChange w:id="11732" w:author="Administrator" w:date="2026-05-27T12:26:00Z">
                    <w:rPr>
                      <w:rFonts w:ascii="Source Sans 3" w:hAnsi="Source Sans 3" w:cs="Times New Roman"/>
                      <w:lang w:val="ro-RO"/>
                    </w:rPr>
                  </w:rPrChange>
                </w:rPr>
                <w:t>Venit minim de incluziune</w:t>
              </w:r>
            </w:ins>
          </w:p>
        </w:tc>
        <w:tc>
          <w:tcPr>
            <w:tcW w:w="1560" w:type="dxa"/>
          </w:tcPr>
          <w:p w14:paraId="7B9C660A" w14:textId="77777777" w:rsidR="00B55156" w:rsidRPr="00B55156" w:rsidRDefault="00B55156" w:rsidP="00B55156">
            <w:pPr>
              <w:pStyle w:val="Frspaiere"/>
              <w:rPr>
                <w:ins w:id="11733" w:author="Administrator" w:date="2026-03-31T08:34:00Z"/>
                <w:rFonts w:ascii="Source Sans 3" w:hAnsi="Source Sans 3" w:cs="Times New Roman"/>
                <w:rPrChange w:id="11734" w:author="Administrator" w:date="2026-05-27T12:26:00Z">
                  <w:rPr>
                    <w:ins w:id="11735" w:author="Administrator" w:date="2026-03-31T08:34:00Z"/>
                    <w:rFonts w:ascii="Source Sans 3" w:hAnsi="Source Sans 3" w:cs="Times New Roman"/>
                    <w:color w:val="000000"/>
                  </w:rPr>
                </w:rPrChange>
              </w:rPr>
            </w:pPr>
          </w:p>
        </w:tc>
      </w:tr>
      <w:tr w:rsidR="00B55156" w:rsidRPr="00B55156" w14:paraId="10A58467" w14:textId="77777777" w:rsidTr="008D6693">
        <w:trPr>
          <w:trHeight w:val="480"/>
          <w:ins w:id="11736" w:author="Administrator" w:date="2026-03-31T08:34:00Z"/>
        </w:trPr>
        <w:tc>
          <w:tcPr>
            <w:tcW w:w="889" w:type="dxa"/>
          </w:tcPr>
          <w:p w14:paraId="322F017A" w14:textId="7DEFA0CA" w:rsidR="00B55156" w:rsidRPr="00B55156" w:rsidRDefault="00B55156" w:rsidP="00B55156">
            <w:pPr>
              <w:pStyle w:val="Frspaiere"/>
              <w:rPr>
                <w:ins w:id="11737" w:author="Administrator" w:date="2026-03-31T08:34:00Z"/>
                <w:rFonts w:ascii="Source Sans 3" w:hAnsi="Source Sans 3" w:cs="Times New Roman"/>
                <w:rPrChange w:id="11738" w:author="Administrator" w:date="2026-05-27T12:26:00Z">
                  <w:rPr>
                    <w:ins w:id="11739" w:author="Administrator" w:date="2026-03-31T08:34:00Z"/>
                    <w:rFonts w:ascii="Source Sans 3" w:hAnsi="Source Sans 3" w:cs="Times New Roman"/>
                    <w:color w:val="000000"/>
                  </w:rPr>
                </w:rPrChange>
              </w:rPr>
            </w:pPr>
            <w:ins w:id="11740" w:author="Administrator" w:date="2026-03-31T08:38:00Z">
              <w:r w:rsidRPr="00B55156">
                <w:rPr>
                  <w:rFonts w:ascii="Source Sans 3" w:hAnsi="Source Sans 3" w:cs="Times New Roman"/>
                  <w:rPrChange w:id="11741" w:author="Administrator" w:date="2026-05-27T12:26:00Z">
                    <w:rPr>
                      <w:rFonts w:ascii="Source Sans 3" w:hAnsi="Source Sans 3" w:cs="Times New Roman"/>
                      <w:color w:val="000000"/>
                    </w:rPr>
                  </w:rPrChange>
                </w:rPr>
                <w:t>1821</w:t>
              </w:r>
            </w:ins>
          </w:p>
        </w:tc>
        <w:tc>
          <w:tcPr>
            <w:tcW w:w="1629" w:type="dxa"/>
          </w:tcPr>
          <w:p w14:paraId="50587B0A" w14:textId="2CAAE418" w:rsidR="00B55156" w:rsidRPr="00B55156" w:rsidRDefault="00B55156" w:rsidP="00B55156">
            <w:pPr>
              <w:pStyle w:val="Frspaiere"/>
              <w:rPr>
                <w:ins w:id="11742" w:author="Administrator" w:date="2026-03-31T08:34:00Z"/>
                <w:rFonts w:ascii="Source Sans 3" w:eastAsia="Times New Roman" w:hAnsi="Source Sans 3" w:cs="Times New Roman"/>
                <w:rPrChange w:id="11743" w:author="Administrator" w:date="2026-05-27T12:26:00Z">
                  <w:rPr>
                    <w:ins w:id="11744" w:author="Administrator" w:date="2026-03-31T08:34:00Z"/>
                    <w:rFonts w:ascii="Source Sans 3" w:eastAsia="Times New Roman" w:hAnsi="Source Sans 3" w:cs="Times New Roman"/>
                    <w:color w:val="000000"/>
                  </w:rPr>
                </w:rPrChange>
              </w:rPr>
            </w:pPr>
            <w:ins w:id="11745" w:author="Administrator" w:date="2026-03-31T08:47:00Z">
              <w:r w:rsidRPr="00B55156">
                <w:rPr>
                  <w:rFonts w:ascii="Source Sans 3" w:eastAsia="Times New Roman" w:hAnsi="Source Sans 3" w:cs="Times New Roman"/>
                  <w:rPrChange w:id="11746" w:author="Administrator" w:date="2026-05-27T12:26:00Z">
                    <w:rPr>
                      <w:rFonts w:ascii="Source Sans 3" w:eastAsia="Times New Roman" w:hAnsi="Source Sans 3" w:cs="Times New Roman"/>
                      <w:color w:val="000000"/>
                    </w:rPr>
                  </w:rPrChange>
                </w:rPr>
                <w:t>26-03-2026</w:t>
              </w:r>
            </w:ins>
          </w:p>
        </w:tc>
        <w:tc>
          <w:tcPr>
            <w:tcW w:w="8812" w:type="dxa"/>
          </w:tcPr>
          <w:p w14:paraId="6D7500AD" w14:textId="5F7AE9E5" w:rsidR="00B55156" w:rsidRPr="00B55156" w:rsidRDefault="00B55156" w:rsidP="00B55156">
            <w:pPr>
              <w:pStyle w:val="Frspaiere"/>
              <w:rPr>
                <w:ins w:id="11747" w:author="Administrator" w:date="2026-03-31T08:34:00Z"/>
                <w:rFonts w:ascii="Source Sans 3" w:hAnsi="Source Sans 3" w:cs="Times New Roman"/>
                <w:lang w:val="ro-RO"/>
                <w:rPrChange w:id="11748" w:author="Administrator" w:date="2026-05-27T12:26:00Z">
                  <w:rPr>
                    <w:ins w:id="11749" w:author="Administrator" w:date="2026-03-31T08:34:00Z"/>
                    <w:rFonts w:ascii="Source Sans 3" w:hAnsi="Source Sans 3" w:cs="Times New Roman"/>
                    <w:lang w:val="ro-RO"/>
                  </w:rPr>
                </w:rPrChange>
              </w:rPr>
            </w:pPr>
            <w:ins w:id="11750" w:author="Administrator" w:date="2026-03-31T08:44:00Z">
              <w:r w:rsidRPr="00B55156">
                <w:rPr>
                  <w:rFonts w:ascii="Source Sans 3" w:hAnsi="Source Sans 3" w:cs="Times New Roman"/>
                  <w:lang w:val="ro-RO"/>
                  <w:rPrChange w:id="11751" w:author="Administrator" w:date="2026-05-27T12:26:00Z">
                    <w:rPr>
                      <w:rFonts w:ascii="Source Sans 3" w:hAnsi="Source Sans 3" w:cs="Times New Roman"/>
                      <w:lang w:val="ro-RO"/>
                    </w:rPr>
                  </w:rPrChange>
                </w:rPr>
                <w:t>Venit minim de incluziune</w:t>
              </w:r>
            </w:ins>
          </w:p>
        </w:tc>
        <w:tc>
          <w:tcPr>
            <w:tcW w:w="1560" w:type="dxa"/>
          </w:tcPr>
          <w:p w14:paraId="3CA7E914" w14:textId="77777777" w:rsidR="00B55156" w:rsidRPr="00B55156" w:rsidRDefault="00B55156" w:rsidP="00B55156">
            <w:pPr>
              <w:pStyle w:val="Frspaiere"/>
              <w:rPr>
                <w:ins w:id="11752" w:author="Administrator" w:date="2026-03-31T08:34:00Z"/>
                <w:rFonts w:ascii="Source Sans 3" w:hAnsi="Source Sans 3" w:cs="Times New Roman"/>
                <w:rPrChange w:id="11753" w:author="Administrator" w:date="2026-05-27T12:26:00Z">
                  <w:rPr>
                    <w:ins w:id="11754" w:author="Administrator" w:date="2026-03-31T08:34:00Z"/>
                    <w:rFonts w:ascii="Source Sans 3" w:hAnsi="Source Sans 3" w:cs="Times New Roman"/>
                    <w:color w:val="000000"/>
                  </w:rPr>
                </w:rPrChange>
              </w:rPr>
            </w:pPr>
          </w:p>
        </w:tc>
      </w:tr>
      <w:tr w:rsidR="00B55156" w:rsidRPr="00B55156" w14:paraId="22157C25" w14:textId="77777777" w:rsidTr="008D6693">
        <w:trPr>
          <w:trHeight w:val="480"/>
          <w:ins w:id="11755" w:author="Administrator" w:date="2026-03-31T08:34:00Z"/>
        </w:trPr>
        <w:tc>
          <w:tcPr>
            <w:tcW w:w="889" w:type="dxa"/>
          </w:tcPr>
          <w:p w14:paraId="38D5189E" w14:textId="58D4FCB5" w:rsidR="00B55156" w:rsidRPr="00B55156" w:rsidRDefault="00B55156" w:rsidP="00B55156">
            <w:pPr>
              <w:pStyle w:val="Frspaiere"/>
              <w:rPr>
                <w:ins w:id="11756" w:author="Administrator" w:date="2026-03-31T08:34:00Z"/>
                <w:rFonts w:ascii="Source Sans 3" w:hAnsi="Source Sans 3" w:cs="Times New Roman"/>
                <w:rPrChange w:id="11757" w:author="Administrator" w:date="2026-05-27T12:26:00Z">
                  <w:rPr>
                    <w:ins w:id="11758" w:author="Administrator" w:date="2026-03-31T08:34:00Z"/>
                    <w:rFonts w:ascii="Source Sans 3" w:hAnsi="Source Sans 3" w:cs="Times New Roman"/>
                    <w:color w:val="000000"/>
                  </w:rPr>
                </w:rPrChange>
              </w:rPr>
            </w:pPr>
            <w:ins w:id="11759" w:author="Administrator" w:date="2026-03-31T08:38:00Z">
              <w:r w:rsidRPr="00B55156">
                <w:rPr>
                  <w:rFonts w:ascii="Source Sans 3" w:hAnsi="Source Sans 3" w:cs="Times New Roman"/>
                  <w:rPrChange w:id="11760" w:author="Administrator" w:date="2026-05-27T12:26:00Z">
                    <w:rPr>
                      <w:rFonts w:ascii="Source Sans 3" w:hAnsi="Source Sans 3" w:cs="Times New Roman"/>
                      <w:color w:val="000000"/>
                    </w:rPr>
                  </w:rPrChange>
                </w:rPr>
                <w:lastRenderedPageBreak/>
                <w:t>1820</w:t>
              </w:r>
            </w:ins>
          </w:p>
        </w:tc>
        <w:tc>
          <w:tcPr>
            <w:tcW w:w="1629" w:type="dxa"/>
          </w:tcPr>
          <w:p w14:paraId="621E3DE3" w14:textId="32FD3B2B" w:rsidR="00B55156" w:rsidRPr="00B55156" w:rsidRDefault="00B55156" w:rsidP="00B55156">
            <w:pPr>
              <w:pStyle w:val="Frspaiere"/>
              <w:rPr>
                <w:ins w:id="11761" w:author="Administrator" w:date="2026-03-31T08:34:00Z"/>
                <w:rFonts w:ascii="Source Sans 3" w:eastAsia="Times New Roman" w:hAnsi="Source Sans 3" w:cs="Times New Roman"/>
                <w:rPrChange w:id="11762" w:author="Administrator" w:date="2026-05-27T12:26:00Z">
                  <w:rPr>
                    <w:ins w:id="11763" w:author="Administrator" w:date="2026-03-31T08:34:00Z"/>
                    <w:rFonts w:ascii="Source Sans 3" w:eastAsia="Times New Roman" w:hAnsi="Source Sans 3" w:cs="Times New Roman"/>
                    <w:color w:val="000000"/>
                  </w:rPr>
                </w:rPrChange>
              </w:rPr>
            </w:pPr>
            <w:ins w:id="11764" w:author="Administrator" w:date="2026-03-31T08:47:00Z">
              <w:r w:rsidRPr="00B55156">
                <w:rPr>
                  <w:rFonts w:ascii="Source Sans 3" w:eastAsia="Times New Roman" w:hAnsi="Source Sans 3" w:cs="Times New Roman"/>
                  <w:rPrChange w:id="11765" w:author="Administrator" w:date="2026-05-27T12:26:00Z">
                    <w:rPr>
                      <w:rFonts w:ascii="Source Sans 3" w:eastAsia="Times New Roman" w:hAnsi="Source Sans 3" w:cs="Times New Roman"/>
                      <w:color w:val="000000"/>
                    </w:rPr>
                  </w:rPrChange>
                </w:rPr>
                <w:t>26-03-2026</w:t>
              </w:r>
            </w:ins>
          </w:p>
        </w:tc>
        <w:tc>
          <w:tcPr>
            <w:tcW w:w="8812" w:type="dxa"/>
          </w:tcPr>
          <w:p w14:paraId="3D391B29" w14:textId="096BD222" w:rsidR="00B55156" w:rsidRPr="00B55156" w:rsidRDefault="00B55156" w:rsidP="00B55156">
            <w:pPr>
              <w:pStyle w:val="Frspaiere"/>
              <w:rPr>
                <w:ins w:id="11766" w:author="Administrator" w:date="2026-03-31T08:34:00Z"/>
                <w:rFonts w:ascii="Source Sans 3" w:hAnsi="Source Sans 3" w:cs="Times New Roman"/>
                <w:lang w:val="ro-RO"/>
                <w:rPrChange w:id="11767" w:author="Administrator" w:date="2026-05-27T12:26:00Z">
                  <w:rPr>
                    <w:ins w:id="11768" w:author="Administrator" w:date="2026-03-31T08:34:00Z"/>
                    <w:rFonts w:ascii="Source Sans 3" w:hAnsi="Source Sans 3" w:cs="Times New Roman"/>
                    <w:lang w:val="ro-RO"/>
                  </w:rPr>
                </w:rPrChange>
              </w:rPr>
            </w:pPr>
            <w:ins w:id="11769" w:author="Administrator" w:date="2026-03-31T08:44:00Z">
              <w:r w:rsidRPr="00B55156">
                <w:rPr>
                  <w:rFonts w:ascii="Source Sans 3" w:hAnsi="Source Sans 3" w:cs="Times New Roman"/>
                  <w:lang w:val="ro-RO"/>
                  <w:rPrChange w:id="11770" w:author="Administrator" w:date="2026-05-27T12:26:00Z">
                    <w:rPr>
                      <w:rFonts w:ascii="Source Sans 3" w:hAnsi="Source Sans 3" w:cs="Times New Roman"/>
                      <w:lang w:val="ro-RO"/>
                    </w:rPr>
                  </w:rPrChange>
                </w:rPr>
                <w:t>Venit minim de incluziune</w:t>
              </w:r>
            </w:ins>
          </w:p>
        </w:tc>
        <w:tc>
          <w:tcPr>
            <w:tcW w:w="1560" w:type="dxa"/>
          </w:tcPr>
          <w:p w14:paraId="52D3CABC" w14:textId="77777777" w:rsidR="00B55156" w:rsidRPr="00B55156" w:rsidRDefault="00B55156" w:rsidP="00B55156">
            <w:pPr>
              <w:pStyle w:val="Frspaiere"/>
              <w:rPr>
                <w:ins w:id="11771" w:author="Administrator" w:date="2026-03-31T08:34:00Z"/>
                <w:rFonts w:ascii="Source Sans 3" w:hAnsi="Source Sans 3" w:cs="Times New Roman"/>
                <w:rPrChange w:id="11772" w:author="Administrator" w:date="2026-05-27T12:26:00Z">
                  <w:rPr>
                    <w:ins w:id="11773" w:author="Administrator" w:date="2026-03-31T08:34:00Z"/>
                    <w:rFonts w:ascii="Source Sans 3" w:hAnsi="Source Sans 3" w:cs="Times New Roman"/>
                    <w:color w:val="000000"/>
                  </w:rPr>
                </w:rPrChange>
              </w:rPr>
            </w:pPr>
          </w:p>
        </w:tc>
      </w:tr>
      <w:tr w:rsidR="00B55156" w:rsidRPr="00B55156" w14:paraId="5118D96D" w14:textId="77777777" w:rsidTr="008D6693">
        <w:trPr>
          <w:trHeight w:val="480"/>
          <w:ins w:id="11774" w:author="Administrator" w:date="2026-03-31T08:34:00Z"/>
        </w:trPr>
        <w:tc>
          <w:tcPr>
            <w:tcW w:w="889" w:type="dxa"/>
          </w:tcPr>
          <w:p w14:paraId="2D4855DC" w14:textId="5B153D14" w:rsidR="00B55156" w:rsidRPr="00B55156" w:rsidRDefault="00B55156" w:rsidP="00B55156">
            <w:pPr>
              <w:pStyle w:val="Frspaiere"/>
              <w:rPr>
                <w:ins w:id="11775" w:author="Administrator" w:date="2026-03-31T08:34:00Z"/>
                <w:rFonts w:ascii="Source Sans 3" w:hAnsi="Source Sans 3" w:cs="Times New Roman"/>
                <w:rPrChange w:id="11776" w:author="Administrator" w:date="2026-05-27T12:26:00Z">
                  <w:rPr>
                    <w:ins w:id="11777" w:author="Administrator" w:date="2026-03-31T08:34:00Z"/>
                    <w:rFonts w:ascii="Source Sans 3" w:hAnsi="Source Sans 3" w:cs="Times New Roman"/>
                    <w:color w:val="000000"/>
                  </w:rPr>
                </w:rPrChange>
              </w:rPr>
            </w:pPr>
            <w:ins w:id="11778" w:author="Administrator" w:date="2026-03-31T08:38:00Z">
              <w:r w:rsidRPr="00B55156">
                <w:rPr>
                  <w:rFonts w:ascii="Source Sans 3" w:hAnsi="Source Sans 3" w:cs="Times New Roman"/>
                  <w:rPrChange w:id="11779" w:author="Administrator" w:date="2026-05-27T12:26:00Z">
                    <w:rPr>
                      <w:rFonts w:ascii="Source Sans 3" w:hAnsi="Source Sans 3" w:cs="Times New Roman"/>
                      <w:color w:val="000000"/>
                    </w:rPr>
                  </w:rPrChange>
                </w:rPr>
                <w:t>1819</w:t>
              </w:r>
            </w:ins>
          </w:p>
        </w:tc>
        <w:tc>
          <w:tcPr>
            <w:tcW w:w="1629" w:type="dxa"/>
          </w:tcPr>
          <w:p w14:paraId="4B129829" w14:textId="37D3C148" w:rsidR="00B55156" w:rsidRPr="00B55156" w:rsidRDefault="00B55156" w:rsidP="00B55156">
            <w:pPr>
              <w:pStyle w:val="Frspaiere"/>
              <w:rPr>
                <w:ins w:id="11780" w:author="Administrator" w:date="2026-03-31T08:34:00Z"/>
                <w:rFonts w:ascii="Source Sans 3" w:eastAsia="Times New Roman" w:hAnsi="Source Sans 3" w:cs="Times New Roman"/>
                <w:rPrChange w:id="11781" w:author="Administrator" w:date="2026-05-27T12:26:00Z">
                  <w:rPr>
                    <w:ins w:id="11782" w:author="Administrator" w:date="2026-03-31T08:34:00Z"/>
                    <w:rFonts w:ascii="Source Sans 3" w:eastAsia="Times New Roman" w:hAnsi="Source Sans 3" w:cs="Times New Roman"/>
                    <w:color w:val="000000"/>
                  </w:rPr>
                </w:rPrChange>
              </w:rPr>
            </w:pPr>
            <w:ins w:id="11783" w:author="Administrator" w:date="2026-03-31T08:47:00Z">
              <w:r w:rsidRPr="00B55156">
                <w:rPr>
                  <w:rFonts w:ascii="Source Sans 3" w:eastAsia="Times New Roman" w:hAnsi="Source Sans 3" w:cs="Times New Roman"/>
                  <w:rPrChange w:id="11784" w:author="Administrator" w:date="2026-05-27T12:26:00Z">
                    <w:rPr>
                      <w:rFonts w:ascii="Source Sans 3" w:eastAsia="Times New Roman" w:hAnsi="Source Sans 3" w:cs="Times New Roman"/>
                      <w:color w:val="000000"/>
                    </w:rPr>
                  </w:rPrChange>
                </w:rPr>
                <w:t>26-03-2026</w:t>
              </w:r>
            </w:ins>
          </w:p>
        </w:tc>
        <w:tc>
          <w:tcPr>
            <w:tcW w:w="8812" w:type="dxa"/>
          </w:tcPr>
          <w:p w14:paraId="2364426D" w14:textId="086910F6" w:rsidR="00B55156" w:rsidRPr="00B55156" w:rsidRDefault="00B55156" w:rsidP="00B55156">
            <w:pPr>
              <w:pStyle w:val="Frspaiere"/>
              <w:rPr>
                <w:ins w:id="11785" w:author="Administrator" w:date="2026-03-31T08:34:00Z"/>
                <w:rFonts w:ascii="Source Sans 3" w:hAnsi="Source Sans 3" w:cs="Times New Roman"/>
                <w:lang w:val="ro-RO"/>
                <w:rPrChange w:id="11786" w:author="Administrator" w:date="2026-05-27T12:26:00Z">
                  <w:rPr>
                    <w:ins w:id="11787" w:author="Administrator" w:date="2026-03-31T08:34:00Z"/>
                    <w:rFonts w:ascii="Source Sans 3" w:hAnsi="Source Sans 3" w:cs="Times New Roman"/>
                    <w:lang w:val="ro-RO"/>
                  </w:rPr>
                </w:rPrChange>
              </w:rPr>
            </w:pPr>
            <w:ins w:id="11788" w:author="Administrator" w:date="2026-03-31T08:44:00Z">
              <w:r w:rsidRPr="00B55156">
                <w:rPr>
                  <w:rFonts w:ascii="Source Sans 3" w:hAnsi="Source Sans 3" w:cs="Times New Roman"/>
                  <w:lang w:val="ro-RO"/>
                  <w:rPrChange w:id="11789" w:author="Administrator" w:date="2026-05-27T12:26:00Z">
                    <w:rPr>
                      <w:rFonts w:ascii="Source Sans 3" w:hAnsi="Source Sans 3" w:cs="Times New Roman"/>
                      <w:lang w:val="ro-RO"/>
                    </w:rPr>
                  </w:rPrChange>
                </w:rPr>
                <w:t>Venit minim de incluziune</w:t>
              </w:r>
            </w:ins>
          </w:p>
        </w:tc>
        <w:tc>
          <w:tcPr>
            <w:tcW w:w="1560" w:type="dxa"/>
          </w:tcPr>
          <w:p w14:paraId="585507CB" w14:textId="77777777" w:rsidR="00B55156" w:rsidRPr="00B55156" w:rsidRDefault="00B55156" w:rsidP="00B55156">
            <w:pPr>
              <w:pStyle w:val="Frspaiere"/>
              <w:rPr>
                <w:ins w:id="11790" w:author="Administrator" w:date="2026-03-31T08:34:00Z"/>
                <w:rFonts w:ascii="Source Sans 3" w:hAnsi="Source Sans 3" w:cs="Times New Roman"/>
                <w:rPrChange w:id="11791" w:author="Administrator" w:date="2026-05-27T12:26:00Z">
                  <w:rPr>
                    <w:ins w:id="11792" w:author="Administrator" w:date="2026-03-31T08:34:00Z"/>
                    <w:rFonts w:ascii="Source Sans 3" w:hAnsi="Source Sans 3" w:cs="Times New Roman"/>
                    <w:color w:val="000000"/>
                  </w:rPr>
                </w:rPrChange>
              </w:rPr>
            </w:pPr>
          </w:p>
        </w:tc>
      </w:tr>
      <w:tr w:rsidR="00B55156" w:rsidRPr="00B55156" w14:paraId="659A0ED4" w14:textId="77777777" w:rsidTr="008D6693">
        <w:trPr>
          <w:trHeight w:val="480"/>
          <w:ins w:id="11793" w:author="Administrator" w:date="2026-03-31T08:34:00Z"/>
        </w:trPr>
        <w:tc>
          <w:tcPr>
            <w:tcW w:w="889" w:type="dxa"/>
          </w:tcPr>
          <w:p w14:paraId="415A0CE7" w14:textId="773583FB" w:rsidR="00B55156" w:rsidRPr="00B55156" w:rsidRDefault="00B55156" w:rsidP="00B55156">
            <w:pPr>
              <w:pStyle w:val="Frspaiere"/>
              <w:rPr>
                <w:ins w:id="11794" w:author="Administrator" w:date="2026-03-31T08:34:00Z"/>
                <w:rFonts w:ascii="Source Sans 3" w:hAnsi="Source Sans 3" w:cs="Times New Roman"/>
                <w:rPrChange w:id="11795" w:author="Administrator" w:date="2026-05-27T12:26:00Z">
                  <w:rPr>
                    <w:ins w:id="11796" w:author="Administrator" w:date="2026-03-31T08:34:00Z"/>
                    <w:rFonts w:ascii="Source Sans 3" w:hAnsi="Source Sans 3" w:cs="Times New Roman"/>
                    <w:color w:val="000000"/>
                  </w:rPr>
                </w:rPrChange>
              </w:rPr>
            </w:pPr>
            <w:ins w:id="11797" w:author="Administrator" w:date="2026-03-31T08:38:00Z">
              <w:r w:rsidRPr="00B55156">
                <w:rPr>
                  <w:rFonts w:ascii="Source Sans 3" w:hAnsi="Source Sans 3" w:cs="Times New Roman"/>
                  <w:rPrChange w:id="11798" w:author="Administrator" w:date="2026-05-27T12:26:00Z">
                    <w:rPr>
                      <w:rFonts w:ascii="Source Sans 3" w:hAnsi="Source Sans 3" w:cs="Times New Roman"/>
                      <w:color w:val="000000"/>
                    </w:rPr>
                  </w:rPrChange>
                </w:rPr>
                <w:t>1818</w:t>
              </w:r>
            </w:ins>
          </w:p>
        </w:tc>
        <w:tc>
          <w:tcPr>
            <w:tcW w:w="1629" w:type="dxa"/>
          </w:tcPr>
          <w:p w14:paraId="36ADDFBF" w14:textId="51AAA6C5" w:rsidR="00B55156" w:rsidRPr="00B55156" w:rsidRDefault="00B55156" w:rsidP="00B55156">
            <w:pPr>
              <w:pStyle w:val="Frspaiere"/>
              <w:rPr>
                <w:ins w:id="11799" w:author="Administrator" w:date="2026-03-31T08:34:00Z"/>
                <w:rFonts w:ascii="Source Sans 3" w:eastAsia="Times New Roman" w:hAnsi="Source Sans 3" w:cs="Times New Roman"/>
                <w:rPrChange w:id="11800" w:author="Administrator" w:date="2026-05-27T12:26:00Z">
                  <w:rPr>
                    <w:ins w:id="11801" w:author="Administrator" w:date="2026-03-31T08:34:00Z"/>
                    <w:rFonts w:ascii="Source Sans 3" w:eastAsia="Times New Roman" w:hAnsi="Source Sans 3" w:cs="Times New Roman"/>
                    <w:color w:val="000000"/>
                  </w:rPr>
                </w:rPrChange>
              </w:rPr>
            </w:pPr>
            <w:ins w:id="11802" w:author="Administrator" w:date="2026-03-31T08:47:00Z">
              <w:r w:rsidRPr="00B55156">
                <w:rPr>
                  <w:rFonts w:ascii="Source Sans 3" w:eastAsia="Times New Roman" w:hAnsi="Source Sans 3" w:cs="Times New Roman"/>
                  <w:rPrChange w:id="11803" w:author="Administrator" w:date="2026-05-27T12:26:00Z">
                    <w:rPr>
                      <w:rFonts w:ascii="Source Sans 3" w:eastAsia="Times New Roman" w:hAnsi="Source Sans 3" w:cs="Times New Roman"/>
                      <w:color w:val="000000"/>
                    </w:rPr>
                  </w:rPrChange>
                </w:rPr>
                <w:t>26-03-2026</w:t>
              </w:r>
            </w:ins>
          </w:p>
        </w:tc>
        <w:tc>
          <w:tcPr>
            <w:tcW w:w="8812" w:type="dxa"/>
          </w:tcPr>
          <w:p w14:paraId="476D7675" w14:textId="41BC6018" w:rsidR="00B55156" w:rsidRPr="00B55156" w:rsidRDefault="00B55156" w:rsidP="00B55156">
            <w:pPr>
              <w:pStyle w:val="Frspaiere"/>
              <w:rPr>
                <w:ins w:id="11804" w:author="Administrator" w:date="2026-03-31T08:34:00Z"/>
                <w:rFonts w:ascii="Source Sans 3" w:hAnsi="Source Sans 3" w:cs="Times New Roman"/>
                <w:lang w:val="ro-RO"/>
                <w:rPrChange w:id="11805" w:author="Administrator" w:date="2026-05-27T12:26:00Z">
                  <w:rPr>
                    <w:ins w:id="11806" w:author="Administrator" w:date="2026-03-31T08:34:00Z"/>
                    <w:rFonts w:ascii="Source Sans 3" w:hAnsi="Source Sans 3" w:cs="Times New Roman"/>
                    <w:lang w:val="ro-RO"/>
                  </w:rPr>
                </w:rPrChange>
              </w:rPr>
            </w:pPr>
            <w:ins w:id="11807" w:author="Administrator" w:date="2026-03-31T08:44:00Z">
              <w:r w:rsidRPr="00B55156">
                <w:rPr>
                  <w:rFonts w:ascii="Source Sans 3" w:hAnsi="Source Sans 3" w:cs="Times New Roman"/>
                  <w:lang w:val="ro-RO"/>
                  <w:rPrChange w:id="11808" w:author="Administrator" w:date="2026-05-27T12:26:00Z">
                    <w:rPr>
                      <w:rFonts w:ascii="Source Sans 3" w:hAnsi="Source Sans 3" w:cs="Times New Roman"/>
                      <w:lang w:val="ro-RO"/>
                    </w:rPr>
                  </w:rPrChange>
                </w:rPr>
                <w:t>Venit minim de incluziune</w:t>
              </w:r>
            </w:ins>
          </w:p>
        </w:tc>
        <w:tc>
          <w:tcPr>
            <w:tcW w:w="1560" w:type="dxa"/>
          </w:tcPr>
          <w:p w14:paraId="4D6638B3" w14:textId="77777777" w:rsidR="00B55156" w:rsidRPr="00B55156" w:rsidRDefault="00B55156" w:rsidP="00B55156">
            <w:pPr>
              <w:pStyle w:val="Frspaiere"/>
              <w:rPr>
                <w:ins w:id="11809" w:author="Administrator" w:date="2026-03-31T08:34:00Z"/>
                <w:rFonts w:ascii="Source Sans 3" w:hAnsi="Source Sans 3" w:cs="Times New Roman"/>
                <w:rPrChange w:id="11810" w:author="Administrator" w:date="2026-05-27T12:26:00Z">
                  <w:rPr>
                    <w:ins w:id="11811" w:author="Administrator" w:date="2026-03-31T08:34:00Z"/>
                    <w:rFonts w:ascii="Source Sans 3" w:hAnsi="Source Sans 3" w:cs="Times New Roman"/>
                    <w:color w:val="000000"/>
                  </w:rPr>
                </w:rPrChange>
              </w:rPr>
            </w:pPr>
          </w:p>
        </w:tc>
      </w:tr>
      <w:tr w:rsidR="00B55156" w:rsidRPr="00B55156" w14:paraId="528A4115" w14:textId="77777777" w:rsidTr="008D6693">
        <w:trPr>
          <w:trHeight w:val="480"/>
          <w:ins w:id="11812" w:author="Administrator" w:date="2026-03-31T08:34:00Z"/>
        </w:trPr>
        <w:tc>
          <w:tcPr>
            <w:tcW w:w="889" w:type="dxa"/>
          </w:tcPr>
          <w:p w14:paraId="6237D91E" w14:textId="78DAA694" w:rsidR="00B55156" w:rsidRPr="00B55156" w:rsidRDefault="00B55156" w:rsidP="00B55156">
            <w:pPr>
              <w:pStyle w:val="Frspaiere"/>
              <w:rPr>
                <w:ins w:id="11813" w:author="Administrator" w:date="2026-03-31T08:34:00Z"/>
                <w:rFonts w:ascii="Source Sans 3" w:hAnsi="Source Sans 3" w:cs="Times New Roman"/>
                <w:rPrChange w:id="11814" w:author="Administrator" w:date="2026-05-27T12:26:00Z">
                  <w:rPr>
                    <w:ins w:id="11815" w:author="Administrator" w:date="2026-03-31T08:34:00Z"/>
                    <w:rFonts w:ascii="Source Sans 3" w:hAnsi="Source Sans 3" w:cs="Times New Roman"/>
                    <w:color w:val="000000"/>
                  </w:rPr>
                </w:rPrChange>
              </w:rPr>
            </w:pPr>
            <w:ins w:id="11816" w:author="Administrator" w:date="2026-03-31T08:38:00Z">
              <w:r w:rsidRPr="00B55156">
                <w:rPr>
                  <w:rFonts w:ascii="Source Sans 3" w:hAnsi="Source Sans 3" w:cs="Times New Roman"/>
                  <w:rPrChange w:id="11817" w:author="Administrator" w:date="2026-05-27T12:26:00Z">
                    <w:rPr>
                      <w:rFonts w:ascii="Source Sans 3" w:hAnsi="Source Sans 3" w:cs="Times New Roman"/>
                      <w:color w:val="000000"/>
                    </w:rPr>
                  </w:rPrChange>
                </w:rPr>
                <w:t>1817</w:t>
              </w:r>
            </w:ins>
          </w:p>
        </w:tc>
        <w:tc>
          <w:tcPr>
            <w:tcW w:w="1629" w:type="dxa"/>
          </w:tcPr>
          <w:p w14:paraId="139148A4" w14:textId="1ACCB593" w:rsidR="00B55156" w:rsidRPr="00B55156" w:rsidRDefault="00B55156" w:rsidP="00B55156">
            <w:pPr>
              <w:pStyle w:val="Frspaiere"/>
              <w:rPr>
                <w:ins w:id="11818" w:author="Administrator" w:date="2026-03-31T08:34:00Z"/>
                <w:rFonts w:ascii="Source Sans 3" w:eastAsia="Times New Roman" w:hAnsi="Source Sans 3" w:cs="Times New Roman"/>
                <w:rPrChange w:id="11819" w:author="Administrator" w:date="2026-05-27T12:26:00Z">
                  <w:rPr>
                    <w:ins w:id="11820" w:author="Administrator" w:date="2026-03-31T08:34:00Z"/>
                    <w:rFonts w:ascii="Source Sans 3" w:eastAsia="Times New Roman" w:hAnsi="Source Sans 3" w:cs="Times New Roman"/>
                    <w:color w:val="000000"/>
                  </w:rPr>
                </w:rPrChange>
              </w:rPr>
            </w:pPr>
            <w:ins w:id="11821" w:author="Administrator" w:date="2026-03-31T08:47:00Z">
              <w:r w:rsidRPr="00B55156">
                <w:rPr>
                  <w:rFonts w:ascii="Source Sans 3" w:eastAsia="Times New Roman" w:hAnsi="Source Sans 3" w:cs="Times New Roman"/>
                  <w:rPrChange w:id="11822" w:author="Administrator" w:date="2026-05-27T12:26:00Z">
                    <w:rPr>
                      <w:rFonts w:ascii="Source Sans 3" w:eastAsia="Times New Roman" w:hAnsi="Source Sans 3" w:cs="Times New Roman"/>
                      <w:color w:val="000000"/>
                    </w:rPr>
                  </w:rPrChange>
                </w:rPr>
                <w:t>26-03-2026</w:t>
              </w:r>
            </w:ins>
          </w:p>
        </w:tc>
        <w:tc>
          <w:tcPr>
            <w:tcW w:w="8812" w:type="dxa"/>
          </w:tcPr>
          <w:p w14:paraId="479C6EE7" w14:textId="72BF516E" w:rsidR="00B55156" w:rsidRPr="00B55156" w:rsidRDefault="00B55156" w:rsidP="00B55156">
            <w:pPr>
              <w:pStyle w:val="Frspaiere"/>
              <w:rPr>
                <w:ins w:id="11823" w:author="Administrator" w:date="2026-03-31T08:34:00Z"/>
                <w:rFonts w:ascii="Source Sans 3" w:hAnsi="Source Sans 3" w:cs="Times New Roman"/>
                <w:lang w:val="ro-RO"/>
                <w:rPrChange w:id="11824" w:author="Administrator" w:date="2026-05-27T12:26:00Z">
                  <w:rPr>
                    <w:ins w:id="11825" w:author="Administrator" w:date="2026-03-31T08:34:00Z"/>
                    <w:rFonts w:ascii="Source Sans 3" w:hAnsi="Source Sans 3" w:cs="Times New Roman"/>
                    <w:lang w:val="ro-RO"/>
                  </w:rPr>
                </w:rPrChange>
              </w:rPr>
            </w:pPr>
            <w:ins w:id="11826" w:author="Administrator" w:date="2026-03-31T08:44:00Z">
              <w:r w:rsidRPr="00B55156">
                <w:rPr>
                  <w:rFonts w:ascii="Source Sans 3" w:hAnsi="Source Sans 3" w:cs="Times New Roman"/>
                  <w:lang w:val="ro-RO"/>
                  <w:rPrChange w:id="11827" w:author="Administrator" w:date="2026-05-27T12:26:00Z">
                    <w:rPr>
                      <w:rFonts w:ascii="Source Sans 3" w:hAnsi="Source Sans 3" w:cs="Times New Roman"/>
                      <w:lang w:val="ro-RO"/>
                    </w:rPr>
                  </w:rPrChange>
                </w:rPr>
                <w:t>Venit minim de incluziune</w:t>
              </w:r>
            </w:ins>
          </w:p>
        </w:tc>
        <w:tc>
          <w:tcPr>
            <w:tcW w:w="1560" w:type="dxa"/>
          </w:tcPr>
          <w:p w14:paraId="57577E04" w14:textId="77777777" w:rsidR="00B55156" w:rsidRPr="00B55156" w:rsidRDefault="00B55156" w:rsidP="00B55156">
            <w:pPr>
              <w:pStyle w:val="Frspaiere"/>
              <w:rPr>
                <w:ins w:id="11828" w:author="Administrator" w:date="2026-03-31T08:34:00Z"/>
                <w:rFonts w:ascii="Source Sans 3" w:hAnsi="Source Sans 3" w:cs="Times New Roman"/>
                <w:rPrChange w:id="11829" w:author="Administrator" w:date="2026-05-27T12:26:00Z">
                  <w:rPr>
                    <w:ins w:id="11830" w:author="Administrator" w:date="2026-03-31T08:34:00Z"/>
                    <w:rFonts w:ascii="Source Sans 3" w:hAnsi="Source Sans 3" w:cs="Times New Roman"/>
                    <w:color w:val="000000"/>
                  </w:rPr>
                </w:rPrChange>
              </w:rPr>
            </w:pPr>
          </w:p>
        </w:tc>
      </w:tr>
      <w:tr w:rsidR="00B55156" w:rsidRPr="00B55156" w14:paraId="2EEB41B6" w14:textId="77777777" w:rsidTr="008D6693">
        <w:trPr>
          <w:trHeight w:val="480"/>
          <w:ins w:id="11831" w:author="Administrator" w:date="2026-03-31T08:34:00Z"/>
        </w:trPr>
        <w:tc>
          <w:tcPr>
            <w:tcW w:w="889" w:type="dxa"/>
          </w:tcPr>
          <w:p w14:paraId="1CEFB678" w14:textId="2816417A" w:rsidR="00B55156" w:rsidRPr="00B55156" w:rsidRDefault="00B55156" w:rsidP="00B55156">
            <w:pPr>
              <w:pStyle w:val="Frspaiere"/>
              <w:rPr>
                <w:ins w:id="11832" w:author="Administrator" w:date="2026-03-31T08:34:00Z"/>
                <w:rFonts w:ascii="Source Sans 3" w:hAnsi="Source Sans 3" w:cs="Times New Roman"/>
                <w:rPrChange w:id="11833" w:author="Administrator" w:date="2026-05-27T12:26:00Z">
                  <w:rPr>
                    <w:ins w:id="11834" w:author="Administrator" w:date="2026-03-31T08:34:00Z"/>
                    <w:rFonts w:ascii="Source Sans 3" w:hAnsi="Source Sans 3" w:cs="Times New Roman"/>
                    <w:color w:val="000000"/>
                  </w:rPr>
                </w:rPrChange>
              </w:rPr>
            </w:pPr>
            <w:ins w:id="11835" w:author="Administrator" w:date="2026-03-31T08:38:00Z">
              <w:r w:rsidRPr="00B55156">
                <w:rPr>
                  <w:rFonts w:ascii="Source Sans 3" w:hAnsi="Source Sans 3" w:cs="Times New Roman"/>
                  <w:rPrChange w:id="11836" w:author="Administrator" w:date="2026-05-27T12:26:00Z">
                    <w:rPr>
                      <w:rFonts w:ascii="Source Sans 3" w:hAnsi="Source Sans 3" w:cs="Times New Roman"/>
                      <w:color w:val="000000"/>
                    </w:rPr>
                  </w:rPrChange>
                </w:rPr>
                <w:t>1816</w:t>
              </w:r>
            </w:ins>
          </w:p>
        </w:tc>
        <w:tc>
          <w:tcPr>
            <w:tcW w:w="1629" w:type="dxa"/>
          </w:tcPr>
          <w:p w14:paraId="3337EC64" w14:textId="3A5E925B" w:rsidR="00B55156" w:rsidRPr="00B55156" w:rsidRDefault="00B55156" w:rsidP="00B55156">
            <w:pPr>
              <w:pStyle w:val="Frspaiere"/>
              <w:rPr>
                <w:ins w:id="11837" w:author="Administrator" w:date="2026-03-31T08:34:00Z"/>
                <w:rFonts w:ascii="Source Sans 3" w:eastAsia="Times New Roman" w:hAnsi="Source Sans 3" w:cs="Times New Roman"/>
                <w:rPrChange w:id="11838" w:author="Administrator" w:date="2026-05-27T12:26:00Z">
                  <w:rPr>
                    <w:ins w:id="11839" w:author="Administrator" w:date="2026-03-31T08:34:00Z"/>
                    <w:rFonts w:ascii="Source Sans 3" w:eastAsia="Times New Roman" w:hAnsi="Source Sans 3" w:cs="Times New Roman"/>
                    <w:color w:val="000000"/>
                  </w:rPr>
                </w:rPrChange>
              </w:rPr>
            </w:pPr>
            <w:ins w:id="11840" w:author="Administrator" w:date="2026-03-31T08:47:00Z">
              <w:r w:rsidRPr="00B55156">
                <w:rPr>
                  <w:rFonts w:ascii="Source Sans 3" w:eastAsia="Times New Roman" w:hAnsi="Source Sans 3" w:cs="Times New Roman"/>
                  <w:rPrChange w:id="11841" w:author="Administrator" w:date="2026-05-27T12:26:00Z">
                    <w:rPr>
                      <w:rFonts w:ascii="Source Sans 3" w:eastAsia="Times New Roman" w:hAnsi="Source Sans 3" w:cs="Times New Roman"/>
                      <w:color w:val="000000"/>
                    </w:rPr>
                  </w:rPrChange>
                </w:rPr>
                <w:t>26-03-2026</w:t>
              </w:r>
            </w:ins>
          </w:p>
        </w:tc>
        <w:tc>
          <w:tcPr>
            <w:tcW w:w="8812" w:type="dxa"/>
          </w:tcPr>
          <w:p w14:paraId="03748728" w14:textId="30A3EB90" w:rsidR="00B55156" w:rsidRPr="00B55156" w:rsidRDefault="00B55156" w:rsidP="00B55156">
            <w:pPr>
              <w:pStyle w:val="Frspaiere"/>
              <w:rPr>
                <w:ins w:id="11842" w:author="Administrator" w:date="2026-03-31T08:34:00Z"/>
                <w:rFonts w:ascii="Source Sans 3" w:hAnsi="Source Sans 3" w:cs="Times New Roman"/>
                <w:lang w:val="ro-RO"/>
                <w:rPrChange w:id="11843" w:author="Administrator" w:date="2026-05-27T12:26:00Z">
                  <w:rPr>
                    <w:ins w:id="11844" w:author="Administrator" w:date="2026-03-31T08:34:00Z"/>
                    <w:rFonts w:ascii="Source Sans 3" w:hAnsi="Source Sans 3" w:cs="Times New Roman"/>
                    <w:lang w:val="ro-RO"/>
                  </w:rPr>
                </w:rPrChange>
              </w:rPr>
            </w:pPr>
            <w:ins w:id="11845" w:author="Administrator" w:date="2026-03-31T08:44:00Z">
              <w:r w:rsidRPr="00B55156">
                <w:rPr>
                  <w:rFonts w:ascii="Source Sans 3" w:hAnsi="Source Sans 3" w:cs="Times New Roman"/>
                  <w:lang w:val="ro-RO"/>
                  <w:rPrChange w:id="11846" w:author="Administrator" w:date="2026-05-27T12:26:00Z">
                    <w:rPr>
                      <w:rFonts w:ascii="Source Sans 3" w:hAnsi="Source Sans 3" w:cs="Times New Roman"/>
                      <w:lang w:val="ro-RO"/>
                    </w:rPr>
                  </w:rPrChange>
                </w:rPr>
                <w:t>Venit minim de incluziune</w:t>
              </w:r>
            </w:ins>
          </w:p>
        </w:tc>
        <w:tc>
          <w:tcPr>
            <w:tcW w:w="1560" w:type="dxa"/>
          </w:tcPr>
          <w:p w14:paraId="2871C04E" w14:textId="77777777" w:rsidR="00B55156" w:rsidRPr="00B55156" w:rsidRDefault="00B55156" w:rsidP="00B55156">
            <w:pPr>
              <w:pStyle w:val="Frspaiere"/>
              <w:rPr>
                <w:ins w:id="11847" w:author="Administrator" w:date="2026-03-31T08:34:00Z"/>
                <w:rFonts w:ascii="Source Sans 3" w:hAnsi="Source Sans 3" w:cs="Times New Roman"/>
                <w:rPrChange w:id="11848" w:author="Administrator" w:date="2026-05-27T12:26:00Z">
                  <w:rPr>
                    <w:ins w:id="11849" w:author="Administrator" w:date="2026-03-31T08:34:00Z"/>
                    <w:rFonts w:ascii="Source Sans 3" w:hAnsi="Source Sans 3" w:cs="Times New Roman"/>
                    <w:color w:val="000000"/>
                  </w:rPr>
                </w:rPrChange>
              </w:rPr>
            </w:pPr>
          </w:p>
        </w:tc>
      </w:tr>
      <w:tr w:rsidR="00B55156" w:rsidRPr="00B55156" w14:paraId="7A1E041B" w14:textId="77777777" w:rsidTr="008D6693">
        <w:trPr>
          <w:trHeight w:val="480"/>
          <w:ins w:id="11850" w:author="Administrator" w:date="2026-03-31T08:34:00Z"/>
        </w:trPr>
        <w:tc>
          <w:tcPr>
            <w:tcW w:w="889" w:type="dxa"/>
          </w:tcPr>
          <w:p w14:paraId="1244A0A3" w14:textId="72D9C98E" w:rsidR="00B55156" w:rsidRPr="00B55156" w:rsidRDefault="00B55156" w:rsidP="00B55156">
            <w:pPr>
              <w:pStyle w:val="Frspaiere"/>
              <w:rPr>
                <w:ins w:id="11851" w:author="Administrator" w:date="2026-03-31T08:34:00Z"/>
                <w:rFonts w:ascii="Source Sans 3" w:hAnsi="Source Sans 3" w:cs="Times New Roman"/>
                <w:rPrChange w:id="11852" w:author="Administrator" w:date="2026-05-27T12:26:00Z">
                  <w:rPr>
                    <w:ins w:id="11853" w:author="Administrator" w:date="2026-03-31T08:34:00Z"/>
                    <w:rFonts w:ascii="Source Sans 3" w:hAnsi="Source Sans 3" w:cs="Times New Roman"/>
                    <w:color w:val="000000"/>
                  </w:rPr>
                </w:rPrChange>
              </w:rPr>
            </w:pPr>
            <w:ins w:id="11854" w:author="Administrator" w:date="2026-03-31T08:38:00Z">
              <w:r w:rsidRPr="00B55156">
                <w:rPr>
                  <w:rFonts w:ascii="Source Sans 3" w:hAnsi="Source Sans 3" w:cs="Times New Roman"/>
                  <w:rPrChange w:id="11855" w:author="Administrator" w:date="2026-05-27T12:26:00Z">
                    <w:rPr>
                      <w:rFonts w:ascii="Source Sans 3" w:hAnsi="Source Sans 3" w:cs="Times New Roman"/>
                      <w:color w:val="000000"/>
                    </w:rPr>
                  </w:rPrChange>
                </w:rPr>
                <w:t>1815</w:t>
              </w:r>
            </w:ins>
          </w:p>
        </w:tc>
        <w:tc>
          <w:tcPr>
            <w:tcW w:w="1629" w:type="dxa"/>
          </w:tcPr>
          <w:p w14:paraId="6DD3458F" w14:textId="5921919C" w:rsidR="00B55156" w:rsidRPr="00B55156" w:rsidRDefault="00B55156" w:rsidP="00B55156">
            <w:pPr>
              <w:pStyle w:val="Frspaiere"/>
              <w:rPr>
                <w:ins w:id="11856" w:author="Administrator" w:date="2026-03-31T08:34:00Z"/>
                <w:rFonts w:ascii="Source Sans 3" w:eastAsia="Times New Roman" w:hAnsi="Source Sans 3" w:cs="Times New Roman"/>
                <w:rPrChange w:id="11857" w:author="Administrator" w:date="2026-05-27T12:26:00Z">
                  <w:rPr>
                    <w:ins w:id="11858" w:author="Administrator" w:date="2026-03-31T08:34:00Z"/>
                    <w:rFonts w:ascii="Source Sans 3" w:eastAsia="Times New Roman" w:hAnsi="Source Sans 3" w:cs="Times New Roman"/>
                    <w:color w:val="000000"/>
                  </w:rPr>
                </w:rPrChange>
              </w:rPr>
            </w:pPr>
            <w:ins w:id="11859" w:author="Administrator" w:date="2026-03-31T08:47:00Z">
              <w:r w:rsidRPr="00B55156">
                <w:rPr>
                  <w:rFonts w:ascii="Source Sans 3" w:eastAsia="Times New Roman" w:hAnsi="Source Sans 3" w:cs="Times New Roman"/>
                  <w:rPrChange w:id="11860" w:author="Administrator" w:date="2026-05-27T12:26:00Z">
                    <w:rPr>
                      <w:rFonts w:ascii="Source Sans 3" w:eastAsia="Times New Roman" w:hAnsi="Source Sans 3" w:cs="Times New Roman"/>
                      <w:color w:val="000000"/>
                    </w:rPr>
                  </w:rPrChange>
                </w:rPr>
                <w:t>26-03-2026</w:t>
              </w:r>
            </w:ins>
          </w:p>
        </w:tc>
        <w:tc>
          <w:tcPr>
            <w:tcW w:w="8812" w:type="dxa"/>
          </w:tcPr>
          <w:p w14:paraId="5D206F91" w14:textId="1B90BDDE" w:rsidR="00B55156" w:rsidRPr="00B55156" w:rsidRDefault="00B55156" w:rsidP="00B55156">
            <w:pPr>
              <w:pStyle w:val="Frspaiere"/>
              <w:rPr>
                <w:ins w:id="11861" w:author="Administrator" w:date="2026-03-31T08:34:00Z"/>
                <w:rFonts w:ascii="Source Sans 3" w:hAnsi="Source Sans 3" w:cs="Times New Roman"/>
                <w:lang w:val="ro-RO"/>
                <w:rPrChange w:id="11862" w:author="Administrator" w:date="2026-05-27T12:26:00Z">
                  <w:rPr>
                    <w:ins w:id="11863" w:author="Administrator" w:date="2026-03-31T08:34:00Z"/>
                    <w:rFonts w:ascii="Source Sans 3" w:hAnsi="Source Sans 3" w:cs="Times New Roman"/>
                    <w:lang w:val="ro-RO"/>
                  </w:rPr>
                </w:rPrChange>
              </w:rPr>
            </w:pPr>
            <w:ins w:id="11864" w:author="Administrator" w:date="2026-03-31T08:44:00Z">
              <w:r w:rsidRPr="00B55156">
                <w:rPr>
                  <w:rFonts w:ascii="Source Sans 3" w:hAnsi="Source Sans 3" w:cs="Times New Roman"/>
                  <w:lang w:val="ro-RO"/>
                  <w:rPrChange w:id="11865" w:author="Administrator" w:date="2026-05-27T12:26:00Z">
                    <w:rPr>
                      <w:rFonts w:ascii="Source Sans 3" w:hAnsi="Source Sans 3" w:cs="Times New Roman"/>
                      <w:lang w:val="ro-RO"/>
                    </w:rPr>
                  </w:rPrChange>
                </w:rPr>
                <w:t>Venit minim de incluziune</w:t>
              </w:r>
            </w:ins>
          </w:p>
        </w:tc>
        <w:tc>
          <w:tcPr>
            <w:tcW w:w="1560" w:type="dxa"/>
          </w:tcPr>
          <w:p w14:paraId="4064E7D1" w14:textId="77777777" w:rsidR="00B55156" w:rsidRPr="00B55156" w:rsidRDefault="00B55156" w:rsidP="00B55156">
            <w:pPr>
              <w:pStyle w:val="Frspaiere"/>
              <w:rPr>
                <w:ins w:id="11866" w:author="Administrator" w:date="2026-03-31T08:34:00Z"/>
                <w:rFonts w:ascii="Source Sans 3" w:hAnsi="Source Sans 3" w:cs="Times New Roman"/>
                <w:rPrChange w:id="11867" w:author="Administrator" w:date="2026-05-27T12:26:00Z">
                  <w:rPr>
                    <w:ins w:id="11868" w:author="Administrator" w:date="2026-03-31T08:34:00Z"/>
                    <w:rFonts w:ascii="Source Sans 3" w:hAnsi="Source Sans 3" w:cs="Times New Roman"/>
                    <w:color w:val="000000"/>
                  </w:rPr>
                </w:rPrChange>
              </w:rPr>
            </w:pPr>
          </w:p>
        </w:tc>
      </w:tr>
      <w:tr w:rsidR="00B55156" w:rsidRPr="00B55156" w14:paraId="47457ECB" w14:textId="77777777" w:rsidTr="008D6693">
        <w:trPr>
          <w:trHeight w:val="480"/>
          <w:ins w:id="11869" w:author="Administrator" w:date="2026-03-31T08:34:00Z"/>
        </w:trPr>
        <w:tc>
          <w:tcPr>
            <w:tcW w:w="889" w:type="dxa"/>
          </w:tcPr>
          <w:p w14:paraId="6C906F13" w14:textId="05E9BBE4" w:rsidR="00B55156" w:rsidRPr="00B55156" w:rsidRDefault="00B55156" w:rsidP="00B55156">
            <w:pPr>
              <w:pStyle w:val="Frspaiere"/>
              <w:rPr>
                <w:ins w:id="11870" w:author="Administrator" w:date="2026-03-31T08:34:00Z"/>
                <w:rFonts w:ascii="Source Sans 3" w:hAnsi="Source Sans 3" w:cs="Times New Roman"/>
                <w:rPrChange w:id="11871" w:author="Administrator" w:date="2026-05-27T12:26:00Z">
                  <w:rPr>
                    <w:ins w:id="11872" w:author="Administrator" w:date="2026-03-31T08:34:00Z"/>
                    <w:rFonts w:ascii="Source Sans 3" w:hAnsi="Source Sans 3" w:cs="Times New Roman"/>
                    <w:color w:val="000000"/>
                  </w:rPr>
                </w:rPrChange>
              </w:rPr>
            </w:pPr>
            <w:ins w:id="11873" w:author="Administrator" w:date="2026-03-31T08:38:00Z">
              <w:r w:rsidRPr="00B55156">
                <w:rPr>
                  <w:rFonts w:ascii="Source Sans 3" w:hAnsi="Source Sans 3" w:cs="Times New Roman"/>
                  <w:rPrChange w:id="11874" w:author="Administrator" w:date="2026-05-27T12:26:00Z">
                    <w:rPr>
                      <w:rFonts w:ascii="Source Sans 3" w:hAnsi="Source Sans 3" w:cs="Times New Roman"/>
                      <w:color w:val="000000"/>
                    </w:rPr>
                  </w:rPrChange>
                </w:rPr>
                <w:t>1814</w:t>
              </w:r>
            </w:ins>
          </w:p>
        </w:tc>
        <w:tc>
          <w:tcPr>
            <w:tcW w:w="1629" w:type="dxa"/>
          </w:tcPr>
          <w:p w14:paraId="7C022210" w14:textId="77DC04BB" w:rsidR="00B55156" w:rsidRPr="00B55156" w:rsidRDefault="00B55156" w:rsidP="00B55156">
            <w:pPr>
              <w:pStyle w:val="Frspaiere"/>
              <w:rPr>
                <w:ins w:id="11875" w:author="Administrator" w:date="2026-03-31T08:34:00Z"/>
                <w:rFonts w:ascii="Source Sans 3" w:eastAsia="Times New Roman" w:hAnsi="Source Sans 3" w:cs="Times New Roman"/>
                <w:rPrChange w:id="11876" w:author="Administrator" w:date="2026-05-27T12:26:00Z">
                  <w:rPr>
                    <w:ins w:id="11877" w:author="Administrator" w:date="2026-03-31T08:34:00Z"/>
                    <w:rFonts w:ascii="Source Sans 3" w:eastAsia="Times New Roman" w:hAnsi="Source Sans 3" w:cs="Times New Roman"/>
                    <w:color w:val="000000"/>
                  </w:rPr>
                </w:rPrChange>
              </w:rPr>
            </w:pPr>
            <w:ins w:id="11878" w:author="Administrator" w:date="2026-03-31T08:47:00Z">
              <w:r w:rsidRPr="00B55156">
                <w:rPr>
                  <w:rFonts w:ascii="Source Sans 3" w:eastAsia="Times New Roman" w:hAnsi="Source Sans 3" w:cs="Times New Roman"/>
                  <w:rPrChange w:id="11879" w:author="Administrator" w:date="2026-05-27T12:26:00Z">
                    <w:rPr>
                      <w:rFonts w:ascii="Source Sans 3" w:eastAsia="Times New Roman" w:hAnsi="Source Sans 3" w:cs="Times New Roman"/>
                      <w:color w:val="000000"/>
                    </w:rPr>
                  </w:rPrChange>
                </w:rPr>
                <w:t>26-03-2026</w:t>
              </w:r>
            </w:ins>
          </w:p>
        </w:tc>
        <w:tc>
          <w:tcPr>
            <w:tcW w:w="8812" w:type="dxa"/>
          </w:tcPr>
          <w:p w14:paraId="78E1AAE2" w14:textId="1AD0BD3A" w:rsidR="00B55156" w:rsidRPr="00B55156" w:rsidRDefault="00B55156" w:rsidP="00B55156">
            <w:pPr>
              <w:pStyle w:val="Frspaiere"/>
              <w:rPr>
                <w:ins w:id="11880" w:author="Administrator" w:date="2026-03-31T08:34:00Z"/>
                <w:rFonts w:ascii="Source Sans 3" w:hAnsi="Source Sans 3" w:cs="Times New Roman"/>
                <w:lang w:val="ro-RO"/>
                <w:rPrChange w:id="11881" w:author="Administrator" w:date="2026-05-27T12:26:00Z">
                  <w:rPr>
                    <w:ins w:id="11882" w:author="Administrator" w:date="2026-03-31T08:34:00Z"/>
                    <w:rFonts w:ascii="Source Sans 3" w:hAnsi="Source Sans 3" w:cs="Times New Roman"/>
                    <w:lang w:val="ro-RO"/>
                  </w:rPr>
                </w:rPrChange>
              </w:rPr>
            </w:pPr>
            <w:ins w:id="11883" w:author="Administrator" w:date="2026-03-31T08:44:00Z">
              <w:r w:rsidRPr="00B55156">
                <w:rPr>
                  <w:rFonts w:ascii="Source Sans 3" w:hAnsi="Source Sans 3" w:cs="Times New Roman"/>
                  <w:lang w:val="ro-RO"/>
                  <w:rPrChange w:id="11884" w:author="Administrator" w:date="2026-05-27T12:26:00Z">
                    <w:rPr>
                      <w:rFonts w:ascii="Source Sans 3" w:hAnsi="Source Sans 3" w:cs="Times New Roman"/>
                      <w:lang w:val="ro-RO"/>
                    </w:rPr>
                  </w:rPrChange>
                </w:rPr>
                <w:t>Venit minim de incluziune</w:t>
              </w:r>
            </w:ins>
          </w:p>
        </w:tc>
        <w:tc>
          <w:tcPr>
            <w:tcW w:w="1560" w:type="dxa"/>
          </w:tcPr>
          <w:p w14:paraId="04658FAC" w14:textId="77777777" w:rsidR="00B55156" w:rsidRPr="00B55156" w:rsidRDefault="00B55156" w:rsidP="00B55156">
            <w:pPr>
              <w:pStyle w:val="Frspaiere"/>
              <w:rPr>
                <w:ins w:id="11885" w:author="Administrator" w:date="2026-03-31T08:34:00Z"/>
                <w:rFonts w:ascii="Source Sans 3" w:hAnsi="Source Sans 3" w:cs="Times New Roman"/>
                <w:rPrChange w:id="11886" w:author="Administrator" w:date="2026-05-27T12:26:00Z">
                  <w:rPr>
                    <w:ins w:id="11887" w:author="Administrator" w:date="2026-03-31T08:34:00Z"/>
                    <w:rFonts w:ascii="Source Sans 3" w:hAnsi="Source Sans 3" w:cs="Times New Roman"/>
                    <w:color w:val="000000"/>
                  </w:rPr>
                </w:rPrChange>
              </w:rPr>
            </w:pPr>
          </w:p>
        </w:tc>
      </w:tr>
      <w:tr w:rsidR="00B55156" w:rsidRPr="00B55156" w14:paraId="28ECB07B" w14:textId="77777777" w:rsidTr="008D6693">
        <w:trPr>
          <w:trHeight w:val="480"/>
          <w:ins w:id="11888" w:author="Administrator" w:date="2026-03-31T08:34:00Z"/>
        </w:trPr>
        <w:tc>
          <w:tcPr>
            <w:tcW w:w="889" w:type="dxa"/>
          </w:tcPr>
          <w:p w14:paraId="501E0C42" w14:textId="1FBF3890" w:rsidR="00B55156" w:rsidRPr="00B55156" w:rsidRDefault="00B55156" w:rsidP="00B55156">
            <w:pPr>
              <w:pStyle w:val="Frspaiere"/>
              <w:rPr>
                <w:ins w:id="11889" w:author="Administrator" w:date="2026-03-31T08:34:00Z"/>
                <w:rFonts w:ascii="Source Sans 3" w:hAnsi="Source Sans 3" w:cs="Times New Roman"/>
                <w:rPrChange w:id="11890" w:author="Administrator" w:date="2026-05-27T12:26:00Z">
                  <w:rPr>
                    <w:ins w:id="11891" w:author="Administrator" w:date="2026-03-31T08:34:00Z"/>
                    <w:rFonts w:ascii="Source Sans 3" w:hAnsi="Source Sans 3" w:cs="Times New Roman"/>
                    <w:color w:val="000000"/>
                  </w:rPr>
                </w:rPrChange>
              </w:rPr>
            </w:pPr>
            <w:ins w:id="11892" w:author="Administrator" w:date="2026-03-31T08:38:00Z">
              <w:r w:rsidRPr="00B55156">
                <w:rPr>
                  <w:rFonts w:ascii="Source Sans 3" w:hAnsi="Source Sans 3" w:cs="Times New Roman"/>
                  <w:rPrChange w:id="11893" w:author="Administrator" w:date="2026-05-27T12:26:00Z">
                    <w:rPr>
                      <w:rFonts w:ascii="Source Sans 3" w:hAnsi="Source Sans 3" w:cs="Times New Roman"/>
                      <w:color w:val="000000"/>
                    </w:rPr>
                  </w:rPrChange>
                </w:rPr>
                <w:t>1813</w:t>
              </w:r>
            </w:ins>
          </w:p>
        </w:tc>
        <w:tc>
          <w:tcPr>
            <w:tcW w:w="1629" w:type="dxa"/>
          </w:tcPr>
          <w:p w14:paraId="2BC92A00" w14:textId="4EAE6BD3" w:rsidR="00B55156" w:rsidRPr="00B55156" w:rsidRDefault="00B55156" w:rsidP="00B55156">
            <w:pPr>
              <w:pStyle w:val="Frspaiere"/>
              <w:rPr>
                <w:ins w:id="11894" w:author="Administrator" w:date="2026-03-31T08:34:00Z"/>
                <w:rFonts w:ascii="Source Sans 3" w:eastAsia="Times New Roman" w:hAnsi="Source Sans 3" w:cs="Times New Roman"/>
                <w:rPrChange w:id="11895" w:author="Administrator" w:date="2026-05-27T12:26:00Z">
                  <w:rPr>
                    <w:ins w:id="11896" w:author="Administrator" w:date="2026-03-31T08:34:00Z"/>
                    <w:rFonts w:ascii="Source Sans 3" w:eastAsia="Times New Roman" w:hAnsi="Source Sans 3" w:cs="Times New Roman"/>
                    <w:color w:val="000000"/>
                  </w:rPr>
                </w:rPrChange>
              </w:rPr>
            </w:pPr>
            <w:ins w:id="11897" w:author="Administrator" w:date="2026-03-31T08:47:00Z">
              <w:r w:rsidRPr="00B55156">
                <w:rPr>
                  <w:rFonts w:ascii="Source Sans 3" w:eastAsia="Times New Roman" w:hAnsi="Source Sans 3" w:cs="Times New Roman"/>
                  <w:rPrChange w:id="11898" w:author="Administrator" w:date="2026-05-27T12:26:00Z">
                    <w:rPr>
                      <w:rFonts w:ascii="Source Sans 3" w:eastAsia="Times New Roman" w:hAnsi="Source Sans 3" w:cs="Times New Roman"/>
                      <w:color w:val="000000"/>
                    </w:rPr>
                  </w:rPrChange>
                </w:rPr>
                <w:t>26-03-2026</w:t>
              </w:r>
            </w:ins>
          </w:p>
        </w:tc>
        <w:tc>
          <w:tcPr>
            <w:tcW w:w="8812" w:type="dxa"/>
          </w:tcPr>
          <w:p w14:paraId="5F5D1CA9" w14:textId="54F809CC" w:rsidR="00B55156" w:rsidRPr="00B55156" w:rsidRDefault="00B55156" w:rsidP="00B55156">
            <w:pPr>
              <w:pStyle w:val="Frspaiere"/>
              <w:rPr>
                <w:ins w:id="11899" w:author="Administrator" w:date="2026-03-31T08:34:00Z"/>
                <w:rFonts w:ascii="Source Sans 3" w:hAnsi="Source Sans 3" w:cs="Times New Roman"/>
                <w:lang w:val="ro-RO"/>
                <w:rPrChange w:id="11900" w:author="Administrator" w:date="2026-05-27T12:26:00Z">
                  <w:rPr>
                    <w:ins w:id="11901" w:author="Administrator" w:date="2026-03-31T08:34:00Z"/>
                    <w:rFonts w:ascii="Source Sans 3" w:hAnsi="Source Sans 3" w:cs="Times New Roman"/>
                    <w:lang w:val="ro-RO"/>
                  </w:rPr>
                </w:rPrChange>
              </w:rPr>
            </w:pPr>
            <w:ins w:id="11902" w:author="Administrator" w:date="2026-03-31T08:44:00Z">
              <w:r w:rsidRPr="00B55156">
                <w:rPr>
                  <w:rFonts w:ascii="Source Sans 3" w:hAnsi="Source Sans 3" w:cs="Times New Roman"/>
                  <w:lang w:val="ro-RO"/>
                  <w:rPrChange w:id="11903" w:author="Administrator" w:date="2026-05-27T12:26:00Z">
                    <w:rPr>
                      <w:rFonts w:ascii="Source Sans 3" w:hAnsi="Source Sans 3" w:cs="Times New Roman"/>
                      <w:lang w:val="ro-RO"/>
                    </w:rPr>
                  </w:rPrChange>
                </w:rPr>
                <w:t>Venit minim de incluziune</w:t>
              </w:r>
            </w:ins>
          </w:p>
        </w:tc>
        <w:tc>
          <w:tcPr>
            <w:tcW w:w="1560" w:type="dxa"/>
          </w:tcPr>
          <w:p w14:paraId="1221775C" w14:textId="77777777" w:rsidR="00B55156" w:rsidRPr="00B55156" w:rsidRDefault="00B55156" w:rsidP="00B55156">
            <w:pPr>
              <w:pStyle w:val="Frspaiere"/>
              <w:rPr>
                <w:ins w:id="11904" w:author="Administrator" w:date="2026-03-31T08:34:00Z"/>
                <w:rFonts w:ascii="Source Sans 3" w:hAnsi="Source Sans 3" w:cs="Times New Roman"/>
                <w:rPrChange w:id="11905" w:author="Administrator" w:date="2026-05-27T12:26:00Z">
                  <w:rPr>
                    <w:ins w:id="11906" w:author="Administrator" w:date="2026-03-31T08:34:00Z"/>
                    <w:rFonts w:ascii="Source Sans 3" w:hAnsi="Source Sans 3" w:cs="Times New Roman"/>
                    <w:color w:val="000000"/>
                  </w:rPr>
                </w:rPrChange>
              </w:rPr>
            </w:pPr>
          </w:p>
        </w:tc>
      </w:tr>
      <w:tr w:rsidR="00B55156" w:rsidRPr="00B55156" w14:paraId="7C573D31" w14:textId="77777777" w:rsidTr="008D6693">
        <w:trPr>
          <w:trHeight w:val="480"/>
          <w:ins w:id="11907" w:author="Administrator" w:date="2026-03-31T08:34:00Z"/>
        </w:trPr>
        <w:tc>
          <w:tcPr>
            <w:tcW w:w="889" w:type="dxa"/>
          </w:tcPr>
          <w:p w14:paraId="1B3B3108" w14:textId="5D7D01E9" w:rsidR="00B55156" w:rsidRPr="00B55156" w:rsidRDefault="00B55156" w:rsidP="00B55156">
            <w:pPr>
              <w:pStyle w:val="Frspaiere"/>
              <w:rPr>
                <w:ins w:id="11908" w:author="Administrator" w:date="2026-03-31T08:34:00Z"/>
                <w:rFonts w:ascii="Source Sans 3" w:hAnsi="Source Sans 3" w:cs="Times New Roman"/>
                <w:rPrChange w:id="11909" w:author="Administrator" w:date="2026-05-27T12:26:00Z">
                  <w:rPr>
                    <w:ins w:id="11910" w:author="Administrator" w:date="2026-03-31T08:34:00Z"/>
                    <w:rFonts w:ascii="Source Sans 3" w:hAnsi="Source Sans 3" w:cs="Times New Roman"/>
                    <w:color w:val="000000"/>
                  </w:rPr>
                </w:rPrChange>
              </w:rPr>
            </w:pPr>
            <w:ins w:id="11911" w:author="Administrator" w:date="2026-03-31T08:38:00Z">
              <w:r w:rsidRPr="00B55156">
                <w:rPr>
                  <w:rFonts w:ascii="Source Sans 3" w:hAnsi="Source Sans 3" w:cs="Times New Roman"/>
                  <w:rPrChange w:id="11912" w:author="Administrator" w:date="2026-05-27T12:26:00Z">
                    <w:rPr>
                      <w:rFonts w:ascii="Source Sans 3" w:hAnsi="Source Sans 3" w:cs="Times New Roman"/>
                      <w:color w:val="000000"/>
                    </w:rPr>
                  </w:rPrChange>
                </w:rPr>
                <w:t>1812</w:t>
              </w:r>
            </w:ins>
          </w:p>
        </w:tc>
        <w:tc>
          <w:tcPr>
            <w:tcW w:w="1629" w:type="dxa"/>
          </w:tcPr>
          <w:p w14:paraId="48D4CB49" w14:textId="6A8B2534" w:rsidR="00B55156" w:rsidRPr="00B55156" w:rsidRDefault="00B55156" w:rsidP="00B55156">
            <w:pPr>
              <w:pStyle w:val="Frspaiere"/>
              <w:rPr>
                <w:ins w:id="11913" w:author="Administrator" w:date="2026-03-31T08:34:00Z"/>
                <w:rFonts w:ascii="Source Sans 3" w:eastAsia="Times New Roman" w:hAnsi="Source Sans 3" w:cs="Times New Roman"/>
                <w:rPrChange w:id="11914" w:author="Administrator" w:date="2026-05-27T12:26:00Z">
                  <w:rPr>
                    <w:ins w:id="11915" w:author="Administrator" w:date="2026-03-31T08:34:00Z"/>
                    <w:rFonts w:ascii="Source Sans 3" w:eastAsia="Times New Roman" w:hAnsi="Source Sans 3" w:cs="Times New Roman"/>
                    <w:color w:val="000000"/>
                  </w:rPr>
                </w:rPrChange>
              </w:rPr>
            </w:pPr>
            <w:ins w:id="11916" w:author="Administrator" w:date="2026-03-31T08:47:00Z">
              <w:r w:rsidRPr="00B55156">
                <w:rPr>
                  <w:rFonts w:ascii="Source Sans 3" w:eastAsia="Times New Roman" w:hAnsi="Source Sans 3" w:cs="Times New Roman"/>
                  <w:rPrChange w:id="11917" w:author="Administrator" w:date="2026-05-27T12:26:00Z">
                    <w:rPr>
                      <w:rFonts w:ascii="Source Sans 3" w:eastAsia="Times New Roman" w:hAnsi="Source Sans 3" w:cs="Times New Roman"/>
                      <w:color w:val="000000"/>
                    </w:rPr>
                  </w:rPrChange>
                </w:rPr>
                <w:t>26-03-2026</w:t>
              </w:r>
            </w:ins>
          </w:p>
        </w:tc>
        <w:tc>
          <w:tcPr>
            <w:tcW w:w="8812" w:type="dxa"/>
          </w:tcPr>
          <w:p w14:paraId="26877F05" w14:textId="28916E70" w:rsidR="00B55156" w:rsidRPr="00B55156" w:rsidRDefault="00B55156" w:rsidP="00B55156">
            <w:pPr>
              <w:pStyle w:val="Frspaiere"/>
              <w:rPr>
                <w:ins w:id="11918" w:author="Administrator" w:date="2026-03-31T08:34:00Z"/>
                <w:rFonts w:ascii="Source Sans 3" w:hAnsi="Source Sans 3" w:cs="Times New Roman"/>
                <w:lang w:val="ro-RO"/>
                <w:rPrChange w:id="11919" w:author="Administrator" w:date="2026-05-27T12:26:00Z">
                  <w:rPr>
                    <w:ins w:id="11920" w:author="Administrator" w:date="2026-03-31T08:34:00Z"/>
                    <w:rFonts w:ascii="Source Sans 3" w:hAnsi="Source Sans 3" w:cs="Times New Roman"/>
                    <w:lang w:val="ro-RO"/>
                  </w:rPr>
                </w:rPrChange>
              </w:rPr>
            </w:pPr>
            <w:ins w:id="11921" w:author="Administrator" w:date="2026-03-31T08:43:00Z">
              <w:r w:rsidRPr="00B55156">
                <w:rPr>
                  <w:rFonts w:ascii="Source Sans 3" w:hAnsi="Source Sans 3" w:cs="Times New Roman"/>
                  <w:lang w:val="ro-RO"/>
                  <w:rPrChange w:id="11922" w:author="Administrator" w:date="2026-05-27T12:26:00Z">
                    <w:rPr>
                      <w:rFonts w:ascii="Source Sans 3" w:hAnsi="Source Sans 3" w:cs="Times New Roman"/>
                      <w:lang w:val="ro-RO"/>
                    </w:rPr>
                  </w:rPrChange>
                </w:rPr>
                <w:t>Venit minim de incluziune</w:t>
              </w:r>
            </w:ins>
          </w:p>
        </w:tc>
        <w:tc>
          <w:tcPr>
            <w:tcW w:w="1560" w:type="dxa"/>
          </w:tcPr>
          <w:p w14:paraId="3720B1F1" w14:textId="77777777" w:rsidR="00B55156" w:rsidRPr="00B55156" w:rsidRDefault="00B55156" w:rsidP="00B55156">
            <w:pPr>
              <w:pStyle w:val="Frspaiere"/>
              <w:rPr>
                <w:ins w:id="11923" w:author="Administrator" w:date="2026-03-31T08:34:00Z"/>
                <w:rFonts w:ascii="Source Sans 3" w:hAnsi="Source Sans 3" w:cs="Times New Roman"/>
                <w:rPrChange w:id="11924" w:author="Administrator" w:date="2026-05-27T12:26:00Z">
                  <w:rPr>
                    <w:ins w:id="11925" w:author="Administrator" w:date="2026-03-31T08:34:00Z"/>
                    <w:rFonts w:ascii="Source Sans 3" w:hAnsi="Source Sans 3" w:cs="Times New Roman"/>
                    <w:color w:val="000000"/>
                  </w:rPr>
                </w:rPrChange>
              </w:rPr>
            </w:pPr>
          </w:p>
        </w:tc>
      </w:tr>
      <w:tr w:rsidR="00B55156" w:rsidRPr="00B55156" w14:paraId="50973EF8" w14:textId="77777777" w:rsidTr="008D6693">
        <w:trPr>
          <w:trHeight w:val="480"/>
          <w:ins w:id="11926" w:author="Administrator" w:date="2026-03-31T08:34:00Z"/>
        </w:trPr>
        <w:tc>
          <w:tcPr>
            <w:tcW w:w="889" w:type="dxa"/>
          </w:tcPr>
          <w:p w14:paraId="39D38E6A" w14:textId="3D115880" w:rsidR="00B55156" w:rsidRPr="00B55156" w:rsidRDefault="00B55156" w:rsidP="00B55156">
            <w:pPr>
              <w:pStyle w:val="Frspaiere"/>
              <w:rPr>
                <w:ins w:id="11927" w:author="Administrator" w:date="2026-03-31T08:34:00Z"/>
                <w:rFonts w:ascii="Source Sans 3" w:hAnsi="Source Sans 3" w:cs="Times New Roman"/>
                <w:rPrChange w:id="11928" w:author="Administrator" w:date="2026-05-27T12:26:00Z">
                  <w:rPr>
                    <w:ins w:id="11929" w:author="Administrator" w:date="2026-03-31T08:34:00Z"/>
                    <w:rFonts w:ascii="Source Sans 3" w:hAnsi="Source Sans 3" w:cs="Times New Roman"/>
                    <w:color w:val="000000"/>
                  </w:rPr>
                </w:rPrChange>
              </w:rPr>
            </w:pPr>
            <w:ins w:id="11930" w:author="Administrator" w:date="2026-03-31T08:38:00Z">
              <w:r w:rsidRPr="00B55156">
                <w:rPr>
                  <w:rFonts w:ascii="Source Sans 3" w:hAnsi="Source Sans 3" w:cs="Times New Roman"/>
                  <w:rPrChange w:id="11931" w:author="Administrator" w:date="2026-05-27T12:26:00Z">
                    <w:rPr>
                      <w:rFonts w:ascii="Source Sans 3" w:hAnsi="Source Sans 3" w:cs="Times New Roman"/>
                      <w:color w:val="000000"/>
                    </w:rPr>
                  </w:rPrChange>
                </w:rPr>
                <w:t>1811</w:t>
              </w:r>
            </w:ins>
          </w:p>
        </w:tc>
        <w:tc>
          <w:tcPr>
            <w:tcW w:w="1629" w:type="dxa"/>
          </w:tcPr>
          <w:p w14:paraId="040B5E0A" w14:textId="771F25C3" w:rsidR="00B55156" w:rsidRPr="00B55156" w:rsidRDefault="00B55156" w:rsidP="00B55156">
            <w:pPr>
              <w:pStyle w:val="Frspaiere"/>
              <w:rPr>
                <w:ins w:id="11932" w:author="Administrator" w:date="2026-03-31T08:34:00Z"/>
                <w:rFonts w:ascii="Source Sans 3" w:eastAsia="Times New Roman" w:hAnsi="Source Sans 3" w:cs="Times New Roman"/>
                <w:rPrChange w:id="11933" w:author="Administrator" w:date="2026-05-27T12:26:00Z">
                  <w:rPr>
                    <w:ins w:id="11934" w:author="Administrator" w:date="2026-03-31T08:34:00Z"/>
                    <w:rFonts w:ascii="Source Sans 3" w:eastAsia="Times New Roman" w:hAnsi="Source Sans 3" w:cs="Times New Roman"/>
                    <w:color w:val="000000"/>
                  </w:rPr>
                </w:rPrChange>
              </w:rPr>
            </w:pPr>
            <w:ins w:id="11935" w:author="Administrator" w:date="2026-03-31T08:47:00Z">
              <w:r w:rsidRPr="00B55156">
                <w:rPr>
                  <w:rFonts w:ascii="Source Sans 3" w:eastAsia="Times New Roman" w:hAnsi="Source Sans 3" w:cs="Times New Roman"/>
                  <w:rPrChange w:id="11936" w:author="Administrator" w:date="2026-05-27T12:26:00Z">
                    <w:rPr>
                      <w:rFonts w:ascii="Source Sans 3" w:eastAsia="Times New Roman" w:hAnsi="Source Sans 3" w:cs="Times New Roman"/>
                      <w:color w:val="000000"/>
                    </w:rPr>
                  </w:rPrChange>
                </w:rPr>
                <w:t>26-03-2026</w:t>
              </w:r>
            </w:ins>
          </w:p>
        </w:tc>
        <w:tc>
          <w:tcPr>
            <w:tcW w:w="8812" w:type="dxa"/>
          </w:tcPr>
          <w:p w14:paraId="43235DD4" w14:textId="6E467947" w:rsidR="00B55156" w:rsidRPr="00B55156" w:rsidRDefault="00B55156" w:rsidP="00B55156">
            <w:pPr>
              <w:pStyle w:val="Frspaiere"/>
              <w:rPr>
                <w:ins w:id="11937" w:author="Administrator" w:date="2026-03-31T08:34:00Z"/>
                <w:rFonts w:ascii="Source Sans 3" w:hAnsi="Source Sans 3" w:cs="Times New Roman"/>
                <w:lang w:val="ro-RO"/>
                <w:rPrChange w:id="11938" w:author="Administrator" w:date="2026-05-27T12:26:00Z">
                  <w:rPr>
                    <w:ins w:id="11939" w:author="Administrator" w:date="2026-03-31T08:34:00Z"/>
                    <w:rFonts w:ascii="Source Sans 3" w:hAnsi="Source Sans 3" w:cs="Times New Roman"/>
                    <w:lang w:val="ro-RO"/>
                  </w:rPr>
                </w:rPrChange>
              </w:rPr>
            </w:pPr>
            <w:ins w:id="11940" w:author="Administrator" w:date="2026-03-31T08:43:00Z">
              <w:r w:rsidRPr="00B55156">
                <w:rPr>
                  <w:rFonts w:ascii="Source Sans 3" w:hAnsi="Source Sans 3" w:cs="Times New Roman"/>
                  <w:lang w:val="ro-RO"/>
                  <w:rPrChange w:id="11941" w:author="Administrator" w:date="2026-05-27T12:26:00Z">
                    <w:rPr>
                      <w:rFonts w:ascii="Source Sans 3" w:hAnsi="Source Sans 3" w:cs="Times New Roman"/>
                      <w:lang w:val="ro-RO"/>
                    </w:rPr>
                  </w:rPrChange>
                </w:rPr>
                <w:t>Venit minim de incluziune</w:t>
              </w:r>
            </w:ins>
          </w:p>
        </w:tc>
        <w:tc>
          <w:tcPr>
            <w:tcW w:w="1560" w:type="dxa"/>
          </w:tcPr>
          <w:p w14:paraId="3ED370B2" w14:textId="77777777" w:rsidR="00B55156" w:rsidRPr="00B55156" w:rsidRDefault="00B55156" w:rsidP="00B55156">
            <w:pPr>
              <w:pStyle w:val="Frspaiere"/>
              <w:rPr>
                <w:ins w:id="11942" w:author="Administrator" w:date="2026-03-31T08:34:00Z"/>
                <w:rFonts w:ascii="Source Sans 3" w:hAnsi="Source Sans 3" w:cs="Times New Roman"/>
                <w:rPrChange w:id="11943" w:author="Administrator" w:date="2026-05-27T12:26:00Z">
                  <w:rPr>
                    <w:ins w:id="11944" w:author="Administrator" w:date="2026-03-31T08:34:00Z"/>
                    <w:rFonts w:ascii="Source Sans 3" w:hAnsi="Source Sans 3" w:cs="Times New Roman"/>
                    <w:color w:val="000000"/>
                  </w:rPr>
                </w:rPrChange>
              </w:rPr>
            </w:pPr>
          </w:p>
        </w:tc>
      </w:tr>
      <w:tr w:rsidR="00B55156" w:rsidRPr="00B55156" w14:paraId="4731AEDC" w14:textId="77777777" w:rsidTr="008D6693">
        <w:trPr>
          <w:trHeight w:val="480"/>
          <w:ins w:id="11945" w:author="Administrator" w:date="2026-03-31T08:34:00Z"/>
        </w:trPr>
        <w:tc>
          <w:tcPr>
            <w:tcW w:w="889" w:type="dxa"/>
          </w:tcPr>
          <w:p w14:paraId="555795EC" w14:textId="687A7618" w:rsidR="00B55156" w:rsidRPr="00B55156" w:rsidRDefault="00B55156" w:rsidP="00B55156">
            <w:pPr>
              <w:pStyle w:val="Frspaiere"/>
              <w:rPr>
                <w:ins w:id="11946" w:author="Administrator" w:date="2026-03-31T08:34:00Z"/>
                <w:rFonts w:ascii="Source Sans 3" w:hAnsi="Source Sans 3" w:cs="Times New Roman"/>
                <w:rPrChange w:id="11947" w:author="Administrator" w:date="2026-05-27T12:26:00Z">
                  <w:rPr>
                    <w:ins w:id="11948" w:author="Administrator" w:date="2026-03-31T08:34:00Z"/>
                    <w:rFonts w:ascii="Source Sans 3" w:hAnsi="Source Sans 3" w:cs="Times New Roman"/>
                    <w:color w:val="000000"/>
                  </w:rPr>
                </w:rPrChange>
              </w:rPr>
            </w:pPr>
            <w:ins w:id="11949" w:author="Administrator" w:date="2026-03-31T08:38:00Z">
              <w:r w:rsidRPr="00B55156">
                <w:rPr>
                  <w:rFonts w:ascii="Source Sans 3" w:hAnsi="Source Sans 3" w:cs="Times New Roman"/>
                  <w:rPrChange w:id="11950" w:author="Administrator" w:date="2026-05-27T12:26:00Z">
                    <w:rPr>
                      <w:rFonts w:ascii="Source Sans 3" w:hAnsi="Source Sans 3" w:cs="Times New Roman"/>
                      <w:color w:val="000000"/>
                    </w:rPr>
                  </w:rPrChange>
                </w:rPr>
                <w:t>1810</w:t>
              </w:r>
            </w:ins>
          </w:p>
        </w:tc>
        <w:tc>
          <w:tcPr>
            <w:tcW w:w="1629" w:type="dxa"/>
          </w:tcPr>
          <w:p w14:paraId="1C1F52CE" w14:textId="00F89CEF" w:rsidR="00B55156" w:rsidRPr="00B55156" w:rsidRDefault="00B55156" w:rsidP="00B55156">
            <w:pPr>
              <w:pStyle w:val="Frspaiere"/>
              <w:rPr>
                <w:ins w:id="11951" w:author="Administrator" w:date="2026-03-31T08:34:00Z"/>
                <w:rFonts w:ascii="Source Sans 3" w:eastAsia="Times New Roman" w:hAnsi="Source Sans 3" w:cs="Times New Roman"/>
                <w:rPrChange w:id="11952" w:author="Administrator" w:date="2026-05-27T12:26:00Z">
                  <w:rPr>
                    <w:ins w:id="11953" w:author="Administrator" w:date="2026-03-31T08:34:00Z"/>
                    <w:rFonts w:ascii="Source Sans 3" w:eastAsia="Times New Roman" w:hAnsi="Source Sans 3" w:cs="Times New Roman"/>
                    <w:color w:val="000000"/>
                  </w:rPr>
                </w:rPrChange>
              </w:rPr>
            </w:pPr>
            <w:ins w:id="11954" w:author="Administrator" w:date="2026-03-31T08:47:00Z">
              <w:r w:rsidRPr="00B55156">
                <w:rPr>
                  <w:rFonts w:ascii="Source Sans 3" w:eastAsia="Times New Roman" w:hAnsi="Source Sans 3" w:cs="Times New Roman"/>
                  <w:rPrChange w:id="11955" w:author="Administrator" w:date="2026-05-27T12:26:00Z">
                    <w:rPr>
                      <w:rFonts w:ascii="Source Sans 3" w:eastAsia="Times New Roman" w:hAnsi="Source Sans 3" w:cs="Times New Roman"/>
                      <w:color w:val="000000"/>
                    </w:rPr>
                  </w:rPrChange>
                </w:rPr>
                <w:t>26-03-2026</w:t>
              </w:r>
            </w:ins>
          </w:p>
        </w:tc>
        <w:tc>
          <w:tcPr>
            <w:tcW w:w="8812" w:type="dxa"/>
          </w:tcPr>
          <w:p w14:paraId="78B87B07" w14:textId="20A79AA5" w:rsidR="00B55156" w:rsidRPr="00B55156" w:rsidRDefault="00B55156" w:rsidP="00B55156">
            <w:pPr>
              <w:pStyle w:val="Frspaiere"/>
              <w:rPr>
                <w:ins w:id="11956" w:author="Administrator" w:date="2026-03-31T08:34:00Z"/>
                <w:rFonts w:ascii="Source Sans 3" w:hAnsi="Source Sans 3" w:cs="Times New Roman"/>
                <w:lang w:val="ro-RO"/>
                <w:rPrChange w:id="11957" w:author="Administrator" w:date="2026-05-27T12:26:00Z">
                  <w:rPr>
                    <w:ins w:id="11958" w:author="Administrator" w:date="2026-03-31T08:34:00Z"/>
                    <w:rFonts w:ascii="Source Sans 3" w:hAnsi="Source Sans 3" w:cs="Times New Roman"/>
                    <w:lang w:val="ro-RO"/>
                  </w:rPr>
                </w:rPrChange>
              </w:rPr>
            </w:pPr>
            <w:ins w:id="11959" w:author="Administrator" w:date="2026-03-31T08:43:00Z">
              <w:r w:rsidRPr="00B55156">
                <w:rPr>
                  <w:rFonts w:ascii="Source Sans 3" w:hAnsi="Source Sans 3" w:cs="Times New Roman"/>
                  <w:lang w:val="ro-RO"/>
                  <w:rPrChange w:id="11960" w:author="Administrator" w:date="2026-05-27T12:26:00Z">
                    <w:rPr>
                      <w:rFonts w:ascii="Source Sans 3" w:hAnsi="Source Sans 3" w:cs="Times New Roman"/>
                      <w:lang w:val="ro-RO"/>
                    </w:rPr>
                  </w:rPrChange>
                </w:rPr>
                <w:t>Venit minim de incluziune</w:t>
              </w:r>
            </w:ins>
          </w:p>
        </w:tc>
        <w:tc>
          <w:tcPr>
            <w:tcW w:w="1560" w:type="dxa"/>
          </w:tcPr>
          <w:p w14:paraId="5854C5B6" w14:textId="77777777" w:rsidR="00B55156" w:rsidRPr="00B55156" w:rsidRDefault="00B55156" w:rsidP="00B55156">
            <w:pPr>
              <w:pStyle w:val="Frspaiere"/>
              <w:rPr>
                <w:ins w:id="11961" w:author="Administrator" w:date="2026-03-31T08:34:00Z"/>
                <w:rFonts w:ascii="Source Sans 3" w:hAnsi="Source Sans 3" w:cs="Times New Roman"/>
                <w:rPrChange w:id="11962" w:author="Administrator" w:date="2026-05-27T12:26:00Z">
                  <w:rPr>
                    <w:ins w:id="11963" w:author="Administrator" w:date="2026-03-31T08:34:00Z"/>
                    <w:rFonts w:ascii="Source Sans 3" w:hAnsi="Source Sans 3" w:cs="Times New Roman"/>
                    <w:color w:val="000000"/>
                  </w:rPr>
                </w:rPrChange>
              </w:rPr>
            </w:pPr>
          </w:p>
        </w:tc>
      </w:tr>
      <w:tr w:rsidR="00B55156" w:rsidRPr="00B55156" w14:paraId="54A76271" w14:textId="77777777" w:rsidTr="008D6693">
        <w:trPr>
          <w:trHeight w:val="480"/>
          <w:ins w:id="11964" w:author="Administrator" w:date="2026-03-31T08:34:00Z"/>
        </w:trPr>
        <w:tc>
          <w:tcPr>
            <w:tcW w:w="889" w:type="dxa"/>
          </w:tcPr>
          <w:p w14:paraId="580DFC4C" w14:textId="2A24FFEA" w:rsidR="00B55156" w:rsidRPr="00B55156" w:rsidRDefault="00B55156" w:rsidP="00B55156">
            <w:pPr>
              <w:pStyle w:val="Frspaiere"/>
              <w:rPr>
                <w:ins w:id="11965" w:author="Administrator" w:date="2026-03-31T08:34:00Z"/>
                <w:rFonts w:ascii="Source Sans 3" w:hAnsi="Source Sans 3" w:cs="Times New Roman"/>
                <w:rPrChange w:id="11966" w:author="Administrator" w:date="2026-05-27T12:26:00Z">
                  <w:rPr>
                    <w:ins w:id="11967" w:author="Administrator" w:date="2026-03-31T08:34:00Z"/>
                    <w:rFonts w:ascii="Source Sans 3" w:hAnsi="Source Sans 3" w:cs="Times New Roman"/>
                    <w:color w:val="000000"/>
                  </w:rPr>
                </w:rPrChange>
              </w:rPr>
            </w:pPr>
            <w:ins w:id="11968" w:author="Administrator" w:date="2026-03-31T08:38:00Z">
              <w:r w:rsidRPr="00B55156">
                <w:rPr>
                  <w:rFonts w:ascii="Source Sans 3" w:hAnsi="Source Sans 3" w:cs="Times New Roman"/>
                  <w:rPrChange w:id="11969" w:author="Administrator" w:date="2026-05-27T12:26:00Z">
                    <w:rPr>
                      <w:rFonts w:ascii="Source Sans 3" w:hAnsi="Source Sans 3" w:cs="Times New Roman"/>
                      <w:color w:val="000000"/>
                    </w:rPr>
                  </w:rPrChange>
                </w:rPr>
                <w:t>1809</w:t>
              </w:r>
            </w:ins>
          </w:p>
        </w:tc>
        <w:tc>
          <w:tcPr>
            <w:tcW w:w="1629" w:type="dxa"/>
          </w:tcPr>
          <w:p w14:paraId="2B94C94D" w14:textId="5CA9304C" w:rsidR="00B55156" w:rsidRPr="00B55156" w:rsidRDefault="00B55156" w:rsidP="00B55156">
            <w:pPr>
              <w:pStyle w:val="Frspaiere"/>
              <w:rPr>
                <w:ins w:id="11970" w:author="Administrator" w:date="2026-03-31T08:34:00Z"/>
                <w:rFonts w:ascii="Source Sans 3" w:eastAsia="Times New Roman" w:hAnsi="Source Sans 3" w:cs="Times New Roman"/>
                <w:rPrChange w:id="11971" w:author="Administrator" w:date="2026-05-27T12:26:00Z">
                  <w:rPr>
                    <w:ins w:id="11972" w:author="Administrator" w:date="2026-03-31T08:34:00Z"/>
                    <w:rFonts w:ascii="Source Sans 3" w:eastAsia="Times New Roman" w:hAnsi="Source Sans 3" w:cs="Times New Roman"/>
                    <w:color w:val="000000"/>
                  </w:rPr>
                </w:rPrChange>
              </w:rPr>
            </w:pPr>
            <w:ins w:id="11973" w:author="Administrator" w:date="2026-03-31T08:47:00Z">
              <w:r w:rsidRPr="00B55156">
                <w:rPr>
                  <w:rFonts w:ascii="Source Sans 3" w:eastAsia="Times New Roman" w:hAnsi="Source Sans 3" w:cs="Times New Roman"/>
                  <w:rPrChange w:id="11974" w:author="Administrator" w:date="2026-05-27T12:26:00Z">
                    <w:rPr>
                      <w:rFonts w:ascii="Source Sans 3" w:eastAsia="Times New Roman" w:hAnsi="Source Sans 3" w:cs="Times New Roman"/>
                      <w:color w:val="000000"/>
                    </w:rPr>
                  </w:rPrChange>
                </w:rPr>
                <w:t>26-03-2026</w:t>
              </w:r>
            </w:ins>
          </w:p>
        </w:tc>
        <w:tc>
          <w:tcPr>
            <w:tcW w:w="8812" w:type="dxa"/>
          </w:tcPr>
          <w:p w14:paraId="05FB52B6" w14:textId="58E47D8A" w:rsidR="00B55156" w:rsidRPr="00B55156" w:rsidRDefault="00B55156" w:rsidP="00B55156">
            <w:pPr>
              <w:pStyle w:val="Frspaiere"/>
              <w:rPr>
                <w:ins w:id="11975" w:author="Administrator" w:date="2026-03-31T08:34:00Z"/>
                <w:rFonts w:ascii="Source Sans 3" w:hAnsi="Source Sans 3" w:cs="Times New Roman"/>
                <w:lang w:val="ro-RO"/>
                <w:rPrChange w:id="11976" w:author="Administrator" w:date="2026-05-27T12:26:00Z">
                  <w:rPr>
                    <w:ins w:id="11977" w:author="Administrator" w:date="2026-03-31T08:34:00Z"/>
                    <w:rFonts w:ascii="Source Sans 3" w:hAnsi="Source Sans 3" w:cs="Times New Roman"/>
                    <w:lang w:val="ro-RO"/>
                  </w:rPr>
                </w:rPrChange>
              </w:rPr>
            </w:pPr>
            <w:ins w:id="11978" w:author="Administrator" w:date="2026-03-31T08:43:00Z">
              <w:r w:rsidRPr="00B55156">
                <w:rPr>
                  <w:rFonts w:ascii="Source Sans 3" w:hAnsi="Source Sans 3" w:cs="Times New Roman"/>
                  <w:lang w:val="ro-RO"/>
                  <w:rPrChange w:id="11979" w:author="Administrator" w:date="2026-05-27T12:26:00Z">
                    <w:rPr>
                      <w:rFonts w:ascii="Source Sans 3" w:hAnsi="Source Sans 3" w:cs="Times New Roman"/>
                      <w:lang w:val="ro-RO"/>
                    </w:rPr>
                  </w:rPrChange>
                </w:rPr>
                <w:t>Venit minim de incluziune</w:t>
              </w:r>
            </w:ins>
          </w:p>
        </w:tc>
        <w:tc>
          <w:tcPr>
            <w:tcW w:w="1560" w:type="dxa"/>
          </w:tcPr>
          <w:p w14:paraId="15A0CB63" w14:textId="77777777" w:rsidR="00B55156" w:rsidRPr="00B55156" w:rsidRDefault="00B55156" w:rsidP="00B55156">
            <w:pPr>
              <w:pStyle w:val="Frspaiere"/>
              <w:rPr>
                <w:ins w:id="11980" w:author="Administrator" w:date="2026-03-31T08:34:00Z"/>
                <w:rFonts w:ascii="Source Sans 3" w:hAnsi="Source Sans 3" w:cs="Times New Roman"/>
                <w:rPrChange w:id="11981" w:author="Administrator" w:date="2026-05-27T12:26:00Z">
                  <w:rPr>
                    <w:ins w:id="11982" w:author="Administrator" w:date="2026-03-31T08:34:00Z"/>
                    <w:rFonts w:ascii="Source Sans 3" w:hAnsi="Source Sans 3" w:cs="Times New Roman"/>
                    <w:color w:val="000000"/>
                  </w:rPr>
                </w:rPrChange>
              </w:rPr>
            </w:pPr>
          </w:p>
        </w:tc>
      </w:tr>
      <w:tr w:rsidR="00B55156" w:rsidRPr="00B55156" w14:paraId="25D7B228" w14:textId="77777777" w:rsidTr="008D6693">
        <w:trPr>
          <w:trHeight w:val="480"/>
          <w:ins w:id="11983" w:author="Administrator" w:date="2026-03-31T08:34:00Z"/>
        </w:trPr>
        <w:tc>
          <w:tcPr>
            <w:tcW w:w="889" w:type="dxa"/>
          </w:tcPr>
          <w:p w14:paraId="34785BD9" w14:textId="589A1503" w:rsidR="00B55156" w:rsidRPr="00B55156" w:rsidRDefault="00B55156" w:rsidP="00B55156">
            <w:pPr>
              <w:pStyle w:val="Frspaiere"/>
              <w:rPr>
                <w:ins w:id="11984" w:author="Administrator" w:date="2026-03-31T08:34:00Z"/>
                <w:rFonts w:ascii="Source Sans 3" w:hAnsi="Source Sans 3" w:cs="Times New Roman"/>
                <w:rPrChange w:id="11985" w:author="Administrator" w:date="2026-05-27T12:26:00Z">
                  <w:rPr>
                    <w:ins w:id="11986" w:author="Administrator" w:date="2026-03-31T08:34:00Z"/>
                    <w:rFonts w:ascii="Source Sans 3" w:hAnsi="Source Sans 3" w:cs="Times New Roman"/>
                    <w:color w:val="000000"/>
                  </w:rPr>
                </w:rPrChange>
              </w:rPr>
            </w:pPr>
            <w:ins w:id="11987" w:author="Administrator" w:date="2026-03-31T08:38:00Z">
              <w:r w:rsidRPr="00B55156">
                <w:rPr>
                  <w:rFonts w:ascii="Source Sans 3" w:hAnsi="Source Sans 3" w:cs="Times New Roman"/>
                  <w:rPrChange w:id="11988" w:author="Administrator" w:date="2026-05-27T12:26:00Z">
                    <w:rPr>
                      <w:rFonts w:ascii="Source Sans 3" w:hAnsi="Source Sans 3" w:cs="Times New Roman"/>
                      <w:color w:val="000000"/>
                    </w:rPr>
                  </w:rPrChange>
                </w:rPr>
                <w:t>1808</w:t>
              </w:r>
            </w:ins>
          </w:p>
        </w:tc>
        <w:tc>
          <w:tcPr>
            <w:tcW w:w="1629" w:type="dxa"/>
          </w:tcPr>
          <w:p w14:paraId="086862A9" w14:textId="61AECBA5" w:rsidR="00B55156" w:rsidRPr="00B55156" w:rsidRDefault="00B55156" w:rsidP="00B55156">
            <w:pPr>
              <w:pStyle w:val="Frspaiere"/>
              <w:rPr>
                <w:ins w:id="11989" w:author="Administrator" w:date="2026-03-31T08:34:00Z"/>
                <w:rFonts w:ascii="Source Sans 3" w:eastAsia="Times New Roman" w:hAnsi="Source Sans 3" w:cs="Times New Roman"/>
                <w:rPrChange w:id="11990" w:author="Administrator" w:date="2026-05-27T12:26:00Z">
                  <w:rPr>
                    <w:ins w:id="11991" w:author="Administrator" w:date="2026-03-31T08:34:00Z"/>
                    <w:rFonts w:ascii="Source Sans 3" w:eastAsia="Times New Roman" w:hAnsi="Source Sans 3" w:cs="Times New Roman"/>
                    <w:color w:val="000000"/>
                  </w:rPr>
                </w:rPrChange>
              </w:rPr>
            </w:pPr>
            <w:ins w:id="11992" w:author="Administrator" w:date="2026-03-31T08:47:00Z">
              <w:r w:rsidRPr="00B55156">
                <w:rPr>
                  <w:rFonts w:ascii="Source Sans 3" w:eastAsia="Times New Roman" w:hAnsi="Source Sans 3" w:cs="Times New Roman"/>
                  <w:rPrChange w:id="11993" w:author="Administrator" w:date="2026-05-27T12:26:00Z">
                    <w:rPr>
                      <w:rFonts w:ascii="Source Sans 3" w:eastAsia="Times New Roman" w:hAnsi="Source Sans 3" w:cs="Times New Roman"/>
                      <w:color w:val="000000"/>
                    </w:rPr>
                  </w:rPrChange>
                </w:rPr>
                <w:t>26-03-2026</w:t>
              </w:r>
            </w:ins>
          </w:p>
        </w:tc>
        <w:tc>
          <w:tcPr>
            <w:tcW w:w="8812" w:type="dxa"/>
          </w:tcPr>
          <w:p w14:paraId="279DA42B" w14:textId="50B0E98E" w:rsidR="00B55156" w:rsidRPr="00B55156" w:rsidRDefault="00B55156" w:rsidP="00B55156">
            <w:pPr>
              <w:pStyle w:val="Frspaiere"/>
              <w:rPr>
                <w:ins w:id="11994" w:author="Administrator" w:date="2026-03-31T08:34:00Z"/>
                <w:rFonts w:ascii="Source Sans 3" w:hAnsi="Source Sans 3" w:cs="Times New Roman"/>
                <w:lang w:val="ro-RO"/>
                <w:rPrChange w:id="11995" w:author="Administrator" w:date="2026-05-27T12:26:00Z">
                  <w:rPr>
                    <w:ins w:id="11996" w:author="Administrator" w:date="2026-03-31T08:34:00Z"/>
                    <w:rFonts w:ascii="Source Sans 3" w:hAnsi="Source Sans 3" w:cs="Times New Roman"/>
                    <w:lang w:val="ro-RO"/>
                  </w:rPr>
                </w:rPrChange>
              </w:rPr>
            </w:pPr>
            <w:ins w:id="11997" w:author="Administrator" w:date="2026-03-31T08:43:00Z">
              <w:r w:rsidRPr="00B55156">
                <w:rPr>
                  <w:rFonts w:ascii="Source Sans 3" w:hAnsi="Source Sans 3" w:cs="Times New Roman"/>
                  <w:lang w:val="ro-RO"/>
                  <w:rPrChange w:id="11998" w:author="Administrator" w:date="2026-05-27T12:26:00Z">
                    <w:rPr>
                      <w:rFonts w:ascii="Source Sans 3" w:hAnsi="Source Sans 3" w:cs="Times New Roman"/>
                      <w:lang w:val="ro-RO"/>
                    </w:rPr>
                  </w:rPrChange>
                </w:rPr>
                <w:t>Venit minim de incluziune</w:t>
              </w:r>
            </w:ins>
          </w:p>
        </w:tc>
        <w:tc>
          <w:tcPr>
            <w:tcW w:w="1560" w:type="dxa"/>
          </w:tcPr>
          <w:p w14:paraId="65AFD6FE" w14:textId="77777777" w:rsidR="00B55156" w:rsidRPr="00B55156" w:rsidRDefault="00B55156" w:rsidP="00B55156">
            <w:pPr>
              <w:pStyle w:val="Frspaiere"/>
              <w:rPr>
                <w:ins w:id="11999" w:author="Administrator" w:date="2026-03-31T08:34:00Z"/>
                <w:rFonts w:ascii="Source Sans 3" w:hAnsi="Source Sans 3" w:cs="Times New Roman"/>
                <w:rPrChange w:id="12000" w:author="Administrator" w:date="2026-05-27T12:26:00Z">
                  <w:rPr>
                    <w:ins w:id="12001" w:author="Administrator" w:date="2026-03-31T08:34:00Z"/>
                    <w:rFonts w:ascii="Source Sans 3" w:hAnsi="Source Sans 3" w:cs="Times New Roman"/>
                    <w:color w:val="000000"/>
                  </w:rPr>
                </w:rPrChange>
              </w:rPr>
            </w:pPr>
          </w:p>
        </w:tc>
      </w:tr>
      <w:tr w:rsidR="00B55156" w:rsidRPr="00B55156" w14:paraId="4BBAA90E" w14:textId="77777777" w:rsidTr="008D6693">
        <w:trPr>
          <w:trHeight w:val="480"/>
          <w:ins w:id="12002" w:author="Administrator" w:date="2026-03-31T08:34:00Z"/>
        </w:trPr>
        <w:tc>
          <w:tcPr>
            <w:tcW w:w="889" w:type="dxa"/>
          </w:tcPr>
          <w:p w14:paraId="5EDA60E0" w14:textId="0A1812E8" w:rsidR="00B55156" w:rsidRPr="00B55156" w:rsidRDefault="00B55156" w:rsidP="00B55156">
            <w:pPr>
              <w:pStyle w:val="Frspaiere"/>
              <w:rPr>
                <w:ins w:id="12003" w:author="Administrator" w:date="2026-03-31T08:34:00Z"/>
                <w:rFonts w:ascii="Source Sans 3" w:hAnsi="Source Sans 3" w:cs="Times New Roman"/>
                <w:rPrChange w:id="12004" w:author="Administrator" w:date="2026-05-27T12:26:00Z">
                  <w:rPr>
                    <w:ins w:id="12005" w:author="Administrator" w:date="2026-03-31T08:34:00Z"/>
                    <w:rFonts w:ascii="Source Sans 3" w:hAnsi="Source Sans 3" w:cs="Times New Roman"/>
                    <w:color w:val="000000"/>
                  </w:rPr>
                </w:rPrChange>
              </w:rPr>
            </w:pPr>
            <w:ins w:id="12006" w:author="Administrator" w:date="2026-03-31T08:37:00Z">
              <w:r w:rsidRPr="00B55156">
                <w:rPr>
                  <w:rFonts w:ascii="Source Sans 3" w:hAnsi="Source Sans 3" w:cs="Times New Roman"/>
                  <w:rPrChange w:id="12007" w:author="Administrator" w:date="2026-05-27T12:26:00Z">
                    <w:rPr>
                      <w:rFonts w:ascii="Source Sans 3" w:hAnsi="Source Sans 3" w:cs="Times New Roman"/>
                      <w:color w:val="000000"/>
                    </w:rPr>
                  </w:rPrChange>
                </w:rPr>
                <w:t>1807</w:t>
              </w:r>
            </w:ins>
          </w:p>
        </w:tc>
        <w:tc>
          <w:tcPr>
            <w:tcW w:w="1629" w:type="dxa"/>
          </w:tcPr>
          <w:p w14:paraId="7AC361FD" w14:textId="09C75DCC" w:rsidR="00B55156" w:rsidRPr="00B55156" w:rsidRDefault="00B55156" w:rsidP="00B55156">
            <w:pPr>
              <w:pStyle w:val="Frspaiere"/>
              <w:rPr>
                <w:ins w:id="12008" w:author="Administrator" w:date="2026-03-31T08:34:00Z"/>
                <w:rFonts w:ascii="Source Sans 3" w:eastAsia="Times New Roman" w:hAnsi="Source Sans 3" w:cs="Times New Roman"/>
                <w:rPrChange w:id="12009" w:author="Administrator" w:date="2026-05-27T12:26:00Z">
                  <w:rPr>
                    <w:ins w:id="12010" w:author="Administrator" w:date="2026-03-31T08:34:00Z"/>
                    <w:rFonts w:ascii="Source Sans 3" w:eastAsia="Times New Roman" w:hAnsi="Source Sans 3" w:cs="Times New Roman"/>
                    <w:color w:val="000000"/>
                  </w:rPr>
                </w:rPrChange>
              </w:rPr>
            </w:pPr>
            <w:ins w:id="12011" w:author="Administrator" w:date="2026-03-31T08:47:00Z">
              <w:r w:rsidRPr="00B55156">
                <w:rPr>
                  <w:rFonts w:ascii="Source Sans 3" w:eastAsia="Times New Roman" w:hAnsi="Source Sans 3" w:cs="Times New Roman"/>
                  <w:rPrChange w:id="12012" w:author="Administrator" w:date="2026-05-27T12:26:00Z">
                    <w:rPr>
                      <w:rFonts w:ascii="Source Sans 3" w:eastAsia="Times New Roman" w:hAnsi="Source Sans 3" w:cs="Times New Roman"/>
                      <w:color w:val="000000"/>
                    </w:rPr>
                  </w:rPrChange>
                </w:rPr>
                <w:t>26-03-2026</w:t>
              </w:r>
            </w:ins>
          </w:p>
        </w:tc>
        <w:tc>
          <w:tcPr>
            <w:tcW w:w="8812" w:type="dxa"/>
          </w:tcPr>
          <w:p w14:paraId="34932757" w14:textId="2DFCBEEF" w:rsidR="00B55156" w:rsidRPr="00B55156" w:rsidRDefault="00B55156" w:rsidP="00B55156">
            <w:pPr>
              <w:pStyle w:val="Frspaiere"/>
              <w:rPr>
                <w:ins w:id="12013" w:author="Administrator" w:date="2026-03-31T08:34:00Z"/>
                <w:rFonts w:ascii="Source Sans 3" w:hAnsi="Source Sans 3" w:cs="Times New Roman"/>
                <w:lang w:val="ro-RO"/>
                <w:rPrChange w:id="12014" w:author="Administrator" w:date="2026-05-27T12:26:00Z">
                  <w:rPr>
                    <w:ins w:id="12015" w:author="Administrator" w:date="2026-03-31T08:34:00Z"/>
                    <w:rFonts w:ascii="Source Sans 3" w:hAnsi="Source Sans 3" w:cs="Times New Roman"/>
                    <w:lang w:val="ro-RO"/>
                  </w:rPr>
                </w:rPrChange>
              </w:rPr>
            </w:pPr>
            <w:ins w:id="12016" w:author="Administrator" w:date="2026-03-31T08:43:00Z">
              <w:r w:rsidRPr="00B55156">
                <w:rPr>
                  <w:rFonts w:ascii="Source Sans 3" w:hAnsi="Source Sans 3" w:cs="Times New Roman"/>
                  <w:lang w:val="ro-RO"/>
                  <w:rPrChange w:id="12017" w:author="Administrator" w:date="2026-05-27T12:26:00Z">
                    <w:rPr>
                      <w:rFonts w:ascii="Source Sans 3" w:hAnsi="Source Sans 3" w:cs="Times New Roman"/>
                      <w:lang w:val="ro-RO"/>
                    </w:rPr>
                  </w:rPrChange>
                </w:rPr>
                <w:t>Venit minim de incluziune</w:t>
              </w:r>
            </w:ins>
          </w:p>
        </w:tc>
        <w:tc>
          <w:tcPr>
            <w:tcW w:w="1560" w:type="dxa"/>
          </w:tcPr>
          <w:p w14:paraId="0C58F4F9" w14:textId="77777777" w:rsidR="00B55156" w:rsidRPr="00B55156" w:rsidRDefault="00B55156" w:rsidP="00B55156">
            <w:pPr>
              <w:pStyle w:val="Frspaiere"/>
              <w:rPr>
                <w:ins w:id="12018" w:author="Administrator" w:date="2026-03-31T08:34:00Z"/>
                <w:rFonts w:ascii="Source Sans 3" w:hAnsi="Source Sans 3" w:cs="Times New Roman"/>
                <w:rPrChange w:id="12019" w:author="Administrator" w:date="2026-05-27T12:26:00Z">
                  <w:rPr>
                    <w:ins w:id="12020" w:author="Administrator" w:date="2026-03-31T08:34:00Z"/>
                    <w:rFonts w:ascii="Source Sans 3" w:hAnsi="Source Sans 3" w:cs="Times New Roman"/>
                    <w:color w:val="000000"/>
                  </w:rPr>
                </w:rPrChange>
              </w:rPr>
            </w:pPr>
          </w:p>
        </w:tc>
      </w:tr>
      <w:tr w:rsidR="00B55156" w:rsidRPr="00B55156" w14:paraId="1DECDD04" w14:textId="77777777" w:rsidTr="008D6693">
        <w:trPr>
          <w:trHeight w:val="480"/>
          <w:ins w:id="12021" w:author="Administrator" w:date="2026-03-31T08:34:00Z"/>
        </w:trPr>
        <w:tc>
          <w:tcPr>
            <w:tcW w:w="889" w:type="dxa"/>
          </w:tcPr>
          <w:p w14:paraId="52F46B8E" w14:textId="67BAF363" w:rsidR="00B55156" w:rsidRPr="00B55156" w:rsidRDefault="00B55156" w:rsidP="00B55156">
            <w:pPr>
              <w:pStyle w:val="Frspaiere"/>
              <w:rPr>
                <w:ins w:id="12022" w:author="Administrator" w:date="2026-03-31T08:34:00Z"/>
                <w:rFonts w:ascii="Source Sans 3" w:hAnsi="Source Sans 3" w:cs="Times New Roman"/>
                <w:rPrChange w:id="12023" w:author="Administrator" w:date="2026-05-27T12:26:00Z">
                  <w:rPr>
                    <w:ins w:id="12024" w:author="Administrator" w:date="2026-03-31T08:34:00Z"/>
                    <w:rFonts w:ascii="Source Sans 3" w:hAnsi="Source Sans 3" w:cs="Times New Roman"/>
                    <w:color w:val="000000"/>
                  </w:rPr>
                </w:rPrChange>
              </w:rPr>
            </w:pPr>
            <w:ins w:id="12025" w:author="Administrator" w:date="2026-03-31T08:37:00Z">
              <w:r w:rsidRPr="00B55156">
                <w:rPr>
                  <w:rFonts w:ascii="Source Sans 3" w:hAnsi="Source Sans 3" w:cs="Times New Roman"/>
                  <w:rPrChange w:id="12026" w:author="Administrator" w:date="2026-05-27T12:26:00Z">
                    <w:rPr>
                      <w:rFonts w:ascii="Source Sans 3" w:hAnsi="Source Sans 3" w:cs="Times New Roman"/>
                      <w:color w:val="000000"/>
                    </w:rPr>
                  </w:rPrChange>
                </w:rPr>
                <w:t>1806</w:t>
              </w:r>
            </w:ins>
          </w:p>
        </w:tc>
        <w:tc>
          <w:tcPr>
            <w:tcW w:w="1629" w:type="dxa"/>
          </w:tcPr>
          <w:p w14:paraId="05CF0EE4" w14:textId="40662151" w:rsidR="00B55156" w:rsidRPr="00B55156" w:rsidRDefault="00B55156" w:rsidP="00B55156">
            <w:pPr>
              <w:pStyle w:val="Frspaiere"/>
              <w:rPr>
                <w:ins w:id="12027" w:author="Administrator" w:date="2026-03-31T08:34:00Z"/>
                <w:rFonts w:ascii="Source Sans 3" w:eastAsia="Times New Roman" w:hAnsi="Source Sans 3" w:cs="Times New Roman"/>
                <w:rPrChange w:id="12028" w:author="Administrator" w:date="2026-05-27T12:26:00Z">
                  <w:rPr>
                    <w:ins w:id="12029" w:author="Administrator" w:date="2026-03-31T08:34:00Z"/>
                    <w:rFonts w:ascii="Source Sans 3" w:eastAsia="Times New Roman" w:hAnsi="Source Sans 3" w:cs="Times New Roman"/>
                    <w:color w:val="000000"/>
                  </w:rPr>
                </w:rPrChange>
              </w:rPr>
            </w:pPr>
            <w:ins w:id="12030" w:author="Administrator" w:date="2026-03-31T08:47:00Z">
              <w:r w:rsidRPr="00B55156">
                <w:rPr>
                  <w:rFonts w:ascii="Source Sans 3" w:eastAsia="Times New Roman" w:hAnsi="Source Sans 3" w:cs="Times New Roman"/>
                  <w:rPrChange w:id="12031" w:author="Administrator" w:date="2026-05-27T12:26:00Z">
                    <w:rPr>
                      <w:rFonts w:ascii="Source Sans 3" w:eastAsia="Times New Roman" w:hAnsi="Source Sans 3" w:cs="Times New Roman"/>
                      <w:color w:val="000000"/>
                    </w:rPr>
                  </w:rPrChange>
                </w:rPr>
                <w:t>26-03-2026</w:t>
              </w:r>
            </w:ins>
          </w:p>
        </w:tc>
        <w:tc>
          <w:tcPr>
            <w:tcW w:w="8812" w:type="dxa"/>
          </w:tcPr>
          <w:p w14:paraId="737AEE4F" w14:textId="5435A234" w:rsidR="00B55156" w:rsidRPr="00B55156" w:rsidRDefault="00B55156" w:rsidP="00B55156">
            <w:pPr>
              <w:pStyle w:val="Frspaiere"/>
              <w:rPr>
                <w:ins w:id="12032" w:author="Administrator" w:date="2026-03-31T08:34:00Z"/>
                <w:rFonts w:ascii="Source Sans 3" w:hAnsi="Source Sans 3" w:cs="Times New Roman"/>
                <w:lang w:val="ro-RO"/>
                <w:rPrChange w:id="12033" w:author="Administrator" w:date="2026-05-27T12:26:00Z">
                  <w:rPr>
                    <w:ins w:id="12034" w:author="Administrator" w:date="2026-03-31T08:34:00Z"/>
                    <w:rFonts w:ascii="Source Sans 3" w:hAnsi="Source Sans 3" w:cs="Times New Roman"/>
                    <w:lang w:val="ro-RO"/>
                  </w:rPr>
                </w:rPrChange>
              </w:rPr>
            </w:pPr>
            <w:ins w:id="12035" w:author="Administrator" w:date="2026-03-31T08:43:00Z">
              <w:r w:rsidRPr="00B55156">
                <w:rPr>
                  <w:rFonts w:ascii="Source Sans 3" w:hAnsi="Source Sans 3" w:cs="Times New Roman"/>
                  <w:lang w:val="ro-RO"/>
                  <w:rPrChange w:id="12036" w:author="Administrator" w:date="2026-05-27T12:26:00Z">
                    <w:rPr>
                      <w:rFonts w:ascii="Source Sans 3" w:hAnsi="Source Sans 3" w:cs="Times New Roman"/>
                      <w:lang w:val="ro-RO"/>
                    </w:rPr>
                  </w:rPrChange>
                </w:rPr>
                <w:t>Venit minim de incluziune</w:t>
              </w:r>
            </w:ins>
          </w:p>
        </w:tc>
        <w:tc>
          <w:tcPr>
            <w:tcW w:w="1560" w:type="dxa"/>
          </w:tcPr>
          <w:p w14:paraId="4E15305A" w14:textId="77777777" w:rsidR="00B55156" w:rsidRPr="00B55156" w:rsidRDefault="00B55156" w:rsidP="00B55156">
            <w:pPr>
              <w:pStyle w:val="Frspaiere"/>
              <w:rPr>
                <w:ins w:id="12037" w:author="Administrator" w:date="2026-03-31T08:34:00Z"/>
                <w:rFonts w:ascii="Source Sans 3" w:hAnsi="Source Sans 3" w:cs="Times New Roman"/>
                <w:rPrChange w:id="12038" w:author="Administrator" w:date="2026-05-27T12:26:00Z">
                  <w:rPr>
                    <w:ins w:id="12039" w:author="Administrator" w:date="2026-03-31T08:34:00Z"/>
                    <w:rFonts w:ascii="Source Sans 3" w:hAnsi="Source Sans 3" w:cs="Times New Roman"/>
                    <w:color w:val="000000"/>
                  </w:rPr>
                </w:rPrChange>
              </w:rPr>
            </w:pPr>
          </w:p>
        </w:tc>
      </w:tr>
      <w:tr w:rsidR="00B55156" w:rsidRPr="00B55156" w14:paraId="0550C5C6" w14:textId="77777777" w:rsidTr="008D6693">
        <w:trPr>
          <w:trHeight w:val="480"/>
          <w:ins w:id="12040" w:author="Administrator" w:date="2026-03-31T08:34:00Z"/>
        </w:trPr>
        <w:tc>
          <w:tcPr>
            <w:tcW w:w="889" w:type="dxa"/>
          </w:tcPr>
          <w:p w14:paraId="22E7A0A5" w14:textId="0203D2CF" w:rsidR="00B55156" w:rsidRPr="00B55156" w:rsidRDefault="00B55156" w:rsidP="00B55156">
            <w:pPr>
              <w:pStyle w:val="Frspaiere"/>
              <w:rPr>
                <w:ins w:id="12041" w:author="Administrator" w:date="2026-03-31T08:34:00Z"/>
                <w:rFonts w:ascii="Source Sans 3" w:hAnsi="Source Sans 3" w:cs="Times New Roman"/>
                <w:rPrChange w:id="12042" w:author="Administrator" w:date="2026-05-27T12:26:00Z">
                  <w:rPr>
                    <w:ins w:id="12043" w:author="Administrator" w:date="2026-03-31T08:34:00Z"/>
                    <w:rFonts w:ascii="Source Sans 3" w:hAnsi="Source Sans 3" w:cs="Times New Roman"/>
                    <w:color w:val="000000"/>
                  </w:rPr>
                </w:rPrChange>
              </w:rPr>
            </w:pPr>
            <w:ins w:id="12044" w:author="Administrator" w:date="2026-03-31T08:37:00Z">
              <w:r w:rsidRPr="00B55156">
                <w:rPr>
                  <w:rFonts w:ascii="Source Sans 3" w:hAnsi="Source Sans 3" w:cs="Times New Roman"/>
                  <w:rPrChange w:id="12045" w:author="Administrator" w:date="2026-05-27T12:26:00Z">
                    <w:rPr>
                      <w:rFonts w:ascii="Source Sans 3" w:hAnsi="Source Sans 3" w:cs="Times New Roman"/>
                      <w:color w:val="000000"/>
                    </w:rPr>
                  </w:rPrChange>
                </w:rPr>
                <w:t>1805</w:t>
              </w:r>
            </w:ins>
          </w:p>
        </w:tc>
        <w:tc>
          <w:tcPr>
            <w:tcW w:w="1629" w:type="dxa"/>
          </w:tcPr>
          <w:p w14:paraId="2B0AAAA4" w14:textId="291901D6" w:rsidR="00B55156" w:rsidRPr="00B55156" w:rsidRDefault="00B55156" w:rsidP="00B55156">
            <w:pPr>
              <w:pStyle w:val="Frspaiere"/>
              <w:rPr>
                <w:ins w:id="12046" w:author="Administrator" w:date="2026-03-31T08:34:00Z"/>
                <w:rFonts w:ascii="Source Sans 3" w:eastAsia="Times New Roman" w:hAnsi="Source Sans 3" w:cs="Times New Roman"/>
                <w:rPrChange w:id="12047" w:author="Administrator" w:date="2026-05-27T12:26:00Z">
                  <w:rPr>
                    <w:ins w:id="12048" w:author="Administrator" w:date="2026-03-31T08:34:00Z"/>
                    <w:rFonts w:ascii="Source Sans 3" w:eastAsia="Times New Roman" w:hAnsi="Source Sans 3" w:cs="Times New Roman"/>
                    <w:color w:val="000000"/>
                  </w:rPr>
                </w:rPrChange>
              </w:rPr>
            </w:pPr>
            <w:ins w:id="12049" w:author="Administrator" w:date="2026-03-31T08:47:00Z">
              <w:r w:rsidRPr="00B55156">
                <w:rPr>
                  <w:rFonts w:ascii="Source Sans 3" w:eastAsia="Times New Roman" w:hAnsi="Source Sans 3" w:cs="Times New Roman"/>
                  <w:rPrChange w:id="12050" w:author="Administrator" w:date="2026-05-27T12:26:00Z">
                    <w:rPr>
                      <w:rFonts w:ascii="Source Sans 3" w:eastAsia="Times New Roman" w:hAnsi="Source Sans 3" w:cs="Times New Roman"/>
                      <w:color w:val="000000"/>
                    </w:rPr>
                  </w:rPrChange>
                </w:rPr>
                <w:t>26-03-2026</w:t>
              </w:r>
            </w:ins>
          </w:p>
        </w:tc>
        <w:tc>
          <w:tcPr>
            <w:tcW w:w="8812" w:type="dxa"/>
          </w:tcPr>
          <w:p w14:paraId="5341211B" w14:textId="289C7464" w:rsidR="00B55156" w:rsidRPr="00B55156" w:rsidRDefault="00B55156" w:rsidP="00B55156">
            <w:pPr>
              <w:pStyle w:val="Frspaiere"/>
              <w:rPr>
                <w:ins w:id="12051" w:author="Administrator" w:date="2026-03-31T08:34:00Z"/>
                <w:rFonts w:ascii="Source Sans 3" w:hAnsi="Source Sans 3" w:cs="Times New Roman"/>
                <w:lang w:val="ro-RO"/>
                <w:rPrChange w:id="12052" w:author="Administrator" w:date="2026-05-27T12:26:00Z">
                  <w:rPr>
                    <w:ins w:id="12053" w:author="Administrator" w:date="2026-03-31T08:34:00Z"/>
                    <w:rFonts w:ascii="Source Sans 3" w:hAnsi="Source Sans 3" w:cs="Times New Roman"/>
                    <w:lang w:val="ro-RO"/>
                  </w:rPr>
                </w:rPrChange>
              </w:rPr>
            </w:pPr>
            <w:ins w:id="12054" w:author="Administrator" w:date="2026-03-31T08:43:00Z">
              <w:r w:rsidRPr="00B55156">
                <w:rPr>
                  <w:rFonts w:ascii="Source Sans 3" w:hAnsi="Source Sans 3" w:cs="Times New Roman"/>
                  <w:lang w:val="ro-RO"/>
                  <w:rPrChange w:id="12055" w:author="Administrator" w:date="2026-05-27T12:26:00Z">
                    <w:rPr>
                      <w:rFonts w:ascii="Source Sans 3" w:hAnsi="Source Sans 3" w:cs="Times New Roman"/>
                      <w:lang w:val="ro-RO"/>
                    </w:rPr>
                  </w:rPrChange>
                </w:rPr>
                <w:t>Venit minim de incluziune</w:t>
              </w:r>
            </w:ins>
          </w:p>
        </w:tc>
        <w:tc>
          <w:tcPr>
            <w:tcW w:w="1560" w:type="dxa"/>
          </w:tcPr>
          <w:p w14:paraId="049FE640" w14:textId="77777777" w:rsidR="00B55156" w:rsidRPr="00B55156" w:rsidRDefault="00B55156" w:rsidP="00B55156">
            <w:pPr>
              <w:pStyle w:val="Frspaiere"/>
              <w:rPr>
                <w:ins w:id="12056" w:author="Administrator" w:date="2026-03-31T08:34:00Z"/>
                <w:rFonts w:ascii="Source Sans 3" w:hAnsi="Source Sans 3" w:cs="Times New Roman"/>
                <w:rPrChange w:id="12057" w:author="Administrator" w:date="2026-05-27T12:26:00Z">
                  <w:rPr>
                    <w:ins w:id="12058" w:author="Administrator" w:date="2026-03-31T08:34:00Z"/>
                    <w:rFonts w:ascii="Source Sans 3" w:hAnsi="Source Sans 3" w:cs="Times New Roman"/>
                    <w:color w:val="000000"/>
                  </w:rPr>
                </w:rPrChange>
              </w:rPr>
            </w:pPr>
          </w:p>
        </w:tc>
      </w:tr>
      <w:tr w:rsidR="00B55156" w:rsidRPr="00B55156" w14:paraId="23B911DF" w14:textId="77777777" w:rsidTr="008D6693">
        <w:trPr>
          <w:trHeight w:val="480"/>
          <w:ins w:id="12059" w:author="Administrator" w:date="2026-03-31T08:34:00Z"/>
        </w:trPr>
        <w:tc>
          <w:tcPr>
            <w:tcW w:w="889" w:type="dxa"/>
          </w:tcPr>
          <w:p w14:paraId="06BFE9F7" w14:textId="75A625C4" w:rsidR="00B55156" w:rsidRPr="00B55156" w:rsidRDefault="00B55156" w:rsidP="00B55156">
            <w:pPr>
              <w:pStyle w:val="Frspaiere"/>
              <w:rPr>
                <w:ins w:id="12060" w:author="Administrator" w:date="2026-03-31T08:34:00Z"/>
                <w:rFonts w:ascii="Source Sans 3" w:hAnsi="Source Sans 3" w:cs="Times New Roman"/>
                <w:rPrChange w:id="12061" w:author="Administrator" w:date="2026-05-27T12:26:00Z">
                  <w:rPr>
                    <w:ins w:id="12062" w:author="Administrator" w:date="2026-03-31T08:34:00Z"/>
                    <w:rFonts w:ascii="Source Sans 3" w:hAnsi="Source Sans 3" w:cs="Times New Roman"/>
                    <w:color w:val="000000"/>
                  </w:rPr>
                </w:rPrChange>
              </w:rPr>
            </w:pPr>
            <w:ins w:id="12063" w:author="Administrator" w:date="2026-03-31T08:37:00Z">
              <w:r w:rsidRPr="00B55156">
                <w:rPr>
                  <w:rFonts w:ascii="Source Sans 3" w:hAnsi="Source Sans 3" w:cs="Times New Roman"/>
                  <w:rPrChange w:id="12064" w:author="Administrator" w:date="2026-05-27T12:26:00Z">
                    <w:rPr>
                      <w:rFonts w:ascii="Source Sans 3" w:hAnsi="Source Sans 3" w:cs="Times New Roman"/>
                      <w:color w:val="000000"/>
                    </w:rPr>
                  </w:rPrChange>
                </w:rPr>
                <w:t>1804</w:t>
              </w:r>
            </w:ins>
          </w:p>
        </w:tc>
        <w:tc>
          <w:tcPr>
            <w:tcW w:w="1629" w:type="dxa"/>
          </w:tcPr>
          <w:p w14:paraId="0B7F6294" w14:textId="3F682750" w:rsidR="00B55156" w:rsidRPr="00B55156" w:rsidRDefault="00B55156" w:rsidP="00B55156">
            <w:pPr>
              <w:pStyle w:val="Frspaiere"/>
              <w:rPr>
                <w:ins w:id="12065" w:author="Administrator" w:date="2026-03-31T08:34:00Z"/>
                <w:rFonts w:ascii="Source Sans 3" w:eastAsia="Times New Roman" w:hAnsi="Source Sans 3" w:cs="Times New Roman"/>
                <w:rPrChange w:id="12066" w:author="Administrator" w:date="2026-05-27T12:26:00Z">
                  <w:rPr>
                    <w:ins w:id="12067" w:author="Administrator" w:date="2026-03-31T08:34:00Z"/>
                    <w:rFonts w:ascii="Source Sans 3" w:eastAsia="Times New Roman" w:hAnsi="Source Sans 3" w:cs="Times New Roman"/>
                    <w:color w:val="000000"/>
                  </w:rPr>
                </w:rPrChange>
              </w:rPr>
            </w:pPr>
            <w:ins w:id="12068" w:author="Administrator" w:date="2026-03-31T08:47:00Z">
              <w:r w:rsidRPr="00B55156">
                <w:rPr>
                  <w:rFonts w:ascii="Source Sans 3" w:eastAsia="Times New Roman" w:hAnsi="Source Sans 3" w:cs="Times New Roman"/>
                  <w:rPrChange w:id="12069" w:author="Administrator" w:date="2026-05-27T12:26:00Z">
                    <w:rPr>
                      <w:rFonts w:ascii="Source Sans 3" w:eastAsia="Times New Roman" w:hAnsi="Source Sans 3" w:cs="Times New Roman"/>
                      <w:color w:val="000000"/>
                    </w:rPr>
                  </w:rPrChange>
                </w:rPr>
                <w:t>26-03-2026</w:t>
              </w:r>
            </w:ins>
          </w:p>
        </w:tc>
        <w:tc>
          <w:tcPr>
            <w:tcW w:w="8812" w:type="dxa"/>
          </w:tcPr>
          <w:p w14:paraId="30F583EF" w14:textId="1529EF75" w:rsidR="00B55156" w:rsidRPr="00B55156" w:rsidRDefault="00B55156" w:rsidP="00B55156">
            <w:pPr>
              <w:pStyle w:val="Frspaiere"/>
              <w:rPr>
                <w:ins w:id="12070" w:author="Administrator" w:date="2026-03-31T08:34:00Z"/>
                <w:rFonts w:ascii="Source Sans 3" w:hAnsi="Source Sans 3" w:cs="Times New Roman"/>
                <w:lang w:val="ro-RO"/>
                <w:rPrChange w:id="12071" w:author="Administrator" w:date="2026-05-27T12:26:00Z">
                  <w:rPr>
                    <w:ins w:id="12072" w:author="Administrator" w:date="2026-03-31T08:34:00Z"/>
                    <w:rFonts w:ascii="Source Sans 3" w:hAnsi="Source Sans 3" w:cs="Times New Roman"/>
                    <w:lang w:val="ro-RO"/>
                  </w:rPr>
                </w:rPrChange>
              </w:rPr>
            </w:pPr>
            <w:ins w:id="12073" w:author="Administrator" w:date="2026-03-31T08:43:00Z">
              <w:r w:rsidRPr="00B55156">
                <w:rPr>
                  <w:rFonts w:ascii="Source Sans 3" w:hAnsi="Source Sans 3" w:cs="Times New Roman"/>
                  <w:lang w:val="ro-RO"/>
                  <w:rPrChange w:id="12074" w:author="Administrator" w:date="2026-05-27T12:26:00Z">
                    <w:rPr>
                      <w:rFonts w:ascii="Source Sans 3" w:hAnsi="Source Sans 3" w:cs="Times New Roman"/>
                      <w:lang w:val="ro-RO"/>
                    </w:rPr>
                  </w:rPrChange>
                </w:rPr>
                <w:t>Venit minim de incluziune</w:t>
              </w:r>
            </w:ins>
          </w:p>
        </w:tc>
        <w:tc>
          <w:tcPr>
            <w:tcW w:w="1560" w:type="dxa"/>
          </w:tcPr>
          <w:p w14:paraId="55D33C31" w14:textId="77777777" w:rsidR="00B55156" w:rsidRPr="00B55156" w:rsidRDefault="00B55156" w:rsidP="00B55156">
            <w:pPr>
              <w:pStyle w:val="Frspaiere"/>
              <w:rPr>
                <w:ins w:id="12075" w:author="Administrator" w:date="2026-03-31T08:34:00Z"/>
                <w:rFonts w:ascii="Source Sans 3" w:hAnsi="Source Sans 3" w:cs="Times New Roman"/>
                <w:rPrChange w:id="12076" w:author="Administrator" w:date="2026-05-27T12:26:00Z">
                  <w:rPr>
                    <w:ins w:id="12077" w:author="Administrator" w:date="2026-03-31T08:34:00Z"/>
                    <w:rFonts w:ascii="Source Sans 3" w:hAnsi="Source Sans 3" w:cs="Times New Roman"/>
                    <w:color w:val="000000"/>
                  </w:rPr>
                </w:rPrChange>
              </w:rPr>
            </w:pPr>
          </w:p>
        </w:tc>
      </w:tr>
      <w:tr w:rsidR="00B55156" w:rsidRPr="00B55156" w14:paraId="2F35C693" w14:textId="77777777" w:rsidTr="008D6693">
        <w:trPr>
          <w:trHeight w:val="480"/>
          <w:ins w:id="12078" w:author="Administrator" w:date="2026-03-31T08:34:00Z"/>
        </w:trPr>
        <w:tc>
          <w:tcPr>
            <w:tcW w:w="889" w:type="dxa"/>
          </w:tcPr>
          <w:p w14:paraId="0DEF6B56" w14:textId="4F89D466" w:rsidR="00B55156" w:rsidRPr="00B55156" w:rsidRDefault="00B55156" w:rsidP="00B55156">
            <w:pPr>
              <w:pStyle w:val="Frspaiere"/>
              <w:rPr>
                <w:ins w:id="12079" w:author="Administrator" w:date="2026-03-31T08:34:00Z"/>
                <w:rFonts w:ascii="Source Sans 3" w:hAnsi="Source Sans 3" w:cs="Times New Roman"/>
                <w:rPrChange w:id="12080" w:author="Administrator" w:date="2026-05-27T12:26:00Z">
                  <w:rPr>
                    <w:ins w:id="12081" w:author="Administrator" w:date="2026-03-31T08:34:00Z"/>
                    <w:rFonts w:ascii="Source Sans 3" w:hAnsi="Source Sans 3" w:cs="Times New Roman"/>
                    <w:color w:val="000000"/>
                  </w:rPr>
                </w:rPrChange>
              </w:rPr>
            </w:pPr>
            <w:ins w:id="12082" w:author="Administrator" w:date="2026-03-31T08:37:00Z">
              <w:r w:rsidRPr="00B55156">
                <w:rPr>
                  <w:rFonts w:ascii="Source Sans 3" w:hAnsi="Source Sans 3" w:cs="Times New Roman"/>
                  <w:rPrChange w:id="12083" w:author="Administrator" w:date="2026-05-27T12:26:00Z">
                    <w:rPr>
                      <w:rFonts w:ascii="Source Sans 3" w:hAnsi="Source Sans 3" w:cs="Times New Roman"/>
                      <w:color w:val="000000"/>
                    </w:rPr>
                  </w:rPrChange>
                </w:rPr>
                <w:lastRenderedPageBreak/>
                <w:t>1803</w:t>
              </w:r>
            </w:ins>
          </w:p>
        </w:tc>
        <w:tc>
          <w:tcPr>
            <w:tcW w:w="1629" w:type="dxa"/>
          </w:tcPr>
          <w:p w14:paraId="34F5751F" w14:textId="19B90739" w:rsidR="00B55156" w:rsidRPr="00B55156" w:rsidRDefault="00B55156" w:rsidP="00B55156">
            <w:pPr>
              <w:pStyle w:val="Frspaiere"/>
              <w:rPr>
                <w:ins w:id="12084" w:author="Administrator" w:date="2026-03-31T08:34:00Z"/>
                <w:rFonts w:ascii="Source Sans 3" w:eastAsia="Times New Roman" w:hAnsi="Source Sans 3" w:cs="Times New Roman"/>
                <w:rPrChange w:id="12085" w:author="Administrator" w:date="2026-05-27T12:26:00Z">
                  <w:rPr>
                    <w:ins w:id="12086" w:author="Administrator" w:date="2026-03-31T08:34:00Z"/>
                    <w:rFonts w:ascii="Source Sans 3" w:eastAsia="Times New Roman" w:hAnsi="Source Sans 3" w:cs="Times New Roman"/>
                    <w:color w:val="000000"/>
                  </w:rPr>
                </w:rPrChange>
              </w:rPr>
            </w:pPr>
            <w:ins w:id="12087" w:author="Administrator" w:date="2026-03-31T08:47:00Z">
              <w:r w:rsidRPr="00B55156">
                <w:rPr>
                  <w:rFonts w:ascii="Source Sans 3" w:eastAsia="Times New Roman" w:hAnsi="Source Sans 3" w:cs="Times New Roman"/>
                  <w:rPrChange w:id="12088" w:author="Administrator" w:date="2026-05-27T12:26:00Z">
                    <w:rPr>
                      <w:rFonts w:ascii="Source Sans 3" w:eastAsia="Times New Roman" w:hAnsi="Source Sans 3" w:cs="Times New Roman"/>
                      <w:color w:val="000000"/>
                    </w:rPr>
                  </w:rPrChange>
                </w:rPr>
                <w:t>26-03-2026</w:t>
              </w:r>
            </w:ins>
          </w:p>
        </w:tc>
        <w:tc>
          <w:tcPr>
            <w:tcW w:w="8812" w:type="dxa"/>
          </w:tcPr>
          <w:p w14:paraId="479AE68D" w14:textId="04D407CA" w:rsidR="00B55156" w:rsidRPr="00B55156" w:rsidRDefault="00B55156" w:rsidP="00B55156">
            <w:pPr>
              <w:pStyle w:val="Frspaiere"/>
              <w:rPr>
                <w:ins w:id="12089" w:author="Administrator" w:date="2026-03-31T08:34:00Z"/>
                <w:rFonts w:ascii="Source Sans 3" w:hAnsi="Source Sans 3" w:cs="Times New Roman"/>
                <w:lang w:val="ro-RO"/>
                <w:rPrChange w:id="12090" w:author="Administrator" w:date="2026-05-27T12:26:00Z">
                  <w:rPr>
                    <w:ins w:id="12091" w:author="Administrator" w:date="2026-03-31T08:34:00Z"/>
                    <w:rFonts w:ascii="Source Sans 3" w:hAnsi="Source Sans 3" w:cs="Times New Roman"/>
                    <w:lang w:val="ro-RO"/>
                  </w:rPr>
                </w:rPrChange>
              </w:rPr>
            </w:pPr>
            <w:ins w:id="12092" w:author="Administrator" w:date="2026-03-31T08:43:00Z">
              <w:r w:rsidRPr="00B55156">
                <w:rPr>
                  <w:rFonts w:ascii="Source Sans 3" w:hAnsi="Source Sans 3" w:cs="Times New Roman"/>
                  <w:lang w:val="ro-RO"/>
                  <w:rPrChange w:id="12093" w:author="Administrator" w:date="2026-05-27T12:26:00Z">
                    <w:rPr>
                      <w:rFonts w:ascii="Source Sans 3" w:hAnsi="Source Sans 3" w:cs="Times New Roman"/>
                      <w:lang w:val="ro-RO"/>
                    </w:rPr>
                  </w:rPrChange>
                </w:rPr>
                <w:t>Venit minim de incluziune</w:t>
              </w:r>
            </w:ins>
          </w:p>
        </w:tc>
        <w:tc>
          <w:tcPr>
            <w:tcW w:w="1560" w:type="dxa"/>
          </w:tcPr>
          <w:p w14:paraId="1C8B8338" w14:textId="77777777" w:rsidR="00B55156" w:rsidRPr="00B55156" w:rsidRDefault="00B55156" w:rsidP="00B55156">
            <w:pPr>
              <w:pStyle w:val="Frspaiere"/>
              <w:rPr>
                <w:ins w:id="12094" w:author="Administrator" w:date="2026-03-31T08:34:00Z"/>
                <w:rFonts w:ascii="Source Sans 3" w:hAnsi="Source Sans 3" w:cs="Times New Roman"/>
                <w:rPrChange w:id="12095" w:author="Administrator" w:date="2026-05-27T12:26:00Z">
                  <w:rPr>
                    <w:ins w:id="12096" w:author="Administrator" w:date="2026-03-31T08:34:00Z"/>
                    <w:rFonts w:ascii="Source Sans 3" w:hAnsi="Source Sans 3" w:cs="Times New Roman"/>
                    <w:color w:val="000000"/>
                  </w:rPr>
                </w:rPrChange>
              </w:rPr>
            </w:pPr>
          </w:p>
        </w:tc>
      </w:tr>
      <w:tr w:rsidR="00B55156" w:rsidRPr="00B55156" w14:paraId="49CDDEC3" w14:textId="77777777" w:rsidTr="008D6693">
        <w:trPr>
          <w:trHeight w:val="480"/>
          <w:ins w:id="12097" w:author="Administrator" w:date="2026-03-31T08:34:00Z"/>
        </w:trPr>
        <w:tc>
          <w:tcPr>
            <w:tcW w:w="889" w:type="dxa"/>
          </w:tcPr>
          <w:p w14:paraId="3D0FB6F7" w14:textId="68ABB2FE" w:rsidR="00B55156" w:rsidRPr="00B55156" w:rsidRDefault="00B55156" w:rsidP="00B55156">
            <w:pPr>
              <w:pStyle w:val="Frspaiere"/>
              <w:rPr>
                <w:ins w:id="12098" w:author="Administrator" w:date="2026-03-31T08:34:00Z"/>
                <w:rFonts w:ascii="Source Sans 3" w:hAnsi="Source Sans 3" w:cs="Times New Roman"/>
                <w:rPrChange w:id="12099" w:author="Administrator" w:date="2026-05-27T12:26:00Z">
                  <w:rPr>
                    <w:ins w:id="12100" w:author="Administrator" w:date="2026-03-31T08:34:00Z"/>
                    <w:rFonts w:ascii="Source Sans 3" w:hAnsi="Source Sans 3" w:cs="Times New Roman"/>
                    <w:color w:val="000000"/>
                  </w:rPr>
                </w:rPrChange>
              </w:rPr>
            </w:pPr>
            <w:ins w:id="12101" w:author="Administrator" w:date="2026-03-31T08:37:00Z">
              <w:r w:rsidRPr="00B55156">
                <w:rPr>
                  <w:rFonts w:ascii="Source Sans 3" w:hAnsi="Source Sans 3" w:cs="Times New Roman"/>
                  <w:rPrChange w:id="12102" w:author="Administrator" w:date="2026-05-27T12:26:00Z">
                    <w:rPr>
                      <w:rFonts w:ascii="Source Sans 3" w:hAnsi="Source Sans 3" w:cs="Times New Roman"/>
                      <w:color w:val="000000"/>
                    </w:rPr>
                  </w:rPrChange>
                </w:rPr>
                <w:t>1802</w:t>
              </w:r>
            </w:ins>
          </w:p>
        </w:tc>
        <w:tc>
          <w:tcPr>
            <w:tcW w:w="1629" w:type="dxa"/>
          </w:tcPr>
          <w:p w14:paraId="1EEAF919" w14:textId="6A56E368" w:rsidR="00B55156" w:rsidRPr="00B55156" w:rsidRDefault="00B55156" w:rsidP="00B55156">
            <w:pPr>
              <w:pStyle w:val="Frspaiere"/>
              <w:rPr>
                <w:ins w:id="12103" w:author="Administrator" w:date="2026-03-31T08:34:00Z"/>
                <w:rFonts w:ascii="Source Sans 3" w:eastAsia="Times New Roman" w:hAnsi="Source Sans 3" w:cs="Times New Roman"/>
                <w:rPrChange w:id="12104" w:author="Administrator" w:date="2026-05-27T12:26:00Z">
                  <w:rPr>
                    <w:ins w:id="12105" w:author="Administrator" w:date="2026-03-31T08:34:00Z"/>
                    <w:rFonts w:ascii="Source Sans 3" w:eastAsia="Times New Roman" w:hAnsi="Source Sans 3" w:cs="Times New Roman"/>
                    <w:color w:val="000000"/>
                  </w:rPr>
                </w:rPrChange>
              </w:rPr>
            </w:pPr>
            <w:ins w:id="12106" w:author="Administrator" w:date="2026-03-31T08:47:00Z">
              <w:r w:rsidRPr="00B55156">
                <w:rPr>
                  <w:rFonts w:ascii="Source Sans 3" w:eastAsia="Times New Roman" w:hAnsi="Source Sans 3" w:cs="Times New Roman"/>
                  <w:rPrChange w:id="12107" w:author="Administrator" w:date="2026-05-27T12:26:00Z">
                    <w:rPr>
                      <w:rFonts w:ascii="Source Sans 3" w:eastAsia="Times New Roman" w:hAnsi="Source Sans 3" w:cs="Times New Roman"/>
                      <w:color w:val="000000"/>
                    </w:rPr>
                  </w:rPrChange>
                </w:rPr>
                <w:t>26-03-2026</w:t>
              </w:r>
            </w:ins>
          </w:p>
        </w:tc>
        <w:tc>
          <w:tcPr>
            <w:tcW w:w="8812" w:type="dxa"/>
          </w:tcPr>
          <w:p w14:paraId="376305FB" w14:textId="553B9145" w:rsidR="00B55156" w:rsidRPr="00B55156" w:rsidRDefault="00B55156" w:rsidP="00B55156">
            <w:pPr>
              <w:pStyle w:val="Frspaiere"/>
              <w:rPr>
                <w:ins w:id="12108" w:author="Administrator" w:date="2026-03-31T08:34:00Z"/>
                <w:rFonts w:ascii="Source Sans 3" w:hAnsi="Source Sans 3" w:cs="Times New Roman"/>
                <w:lang w:val="ro-RO"/>
                <w:rPrChange w:id="12109" w:author="Administrator" w:date="2026-05-27T12:26:00Z">
                  <w:rPr>
                    <w:ins w:id="12110" w:author="Administrator" w:date="2026-03-31T08:34:00Z"/>
                    <w:rFonts w:ascii="Source Sans 3" w:hAnsi="Source Sans 3" w:cs="Times New Roman"/>
                    <w:lang w:val="ro-RO"/>
                  </w:rPr>
                </w:rPrChange>
              </w:rPr>
            </w:pPr>
            <w:ins w:id="12111" w:author="Administrator" w:date="2026-03-31T08:43:00Z">
              <w:r w:rsidRPr="00B55156">
                <w:rPr>
                  <w:rFonts w:ascii="Source Sans 3" w:hAnsi="Source Sans 3" w:cs="Times New Roman"/>
                  <w:lang w:val="ro-RO"/>
                  <w:rPrChange w:id="12112" w:author="Administrator" w:date="2026-05-27T12:26:00Z">
                    <w:rPr>
                      <w:rFonts w:ascii="Source Sans 3" w:hAnsi="Source Sans 3" w:cs="Times New Roman"/>
                      <w:lang w:val="ro-RO"/>
                    </w:rPr>
                  </w:rPrChange>
                </w:rPr>
                <w:t>Venit minim de incluziune</w:t>
              </w:r>
            </w:ins>
          </w:p>
        </w:tc>
        <w:tc>
          <w:tcPr>
            <w:tcW w:w="1560" w:type="dxa"/>
          </w:tcPr>
          <w:p w14:paraId="6CE9361D" w14:textId="77777777" w:rsidR="00B55156" w:rsidRPr="00B55156" w:rsidRDefault="00B55156" w:rsidP="00B55156">
            <w:pPr>
              <w:pStyle w:val="Frspaiere"/>
              <w:rPr>
                <w:ins w:id="12113" w:author="Administrator" w:date="2026-03-31T08:34:00Z"/>
                <w:rFonts w:ascii="Source Sans 3" w:hAnsi="Source Sans 3" w:cs="Times New Roman"/>
                <w:rPrChange w:id="12114" w:author="Administrator" w:date="2026-05-27T12:26:00Z">
                  <w:rPr>
                    <w:ins w:id="12115" w:author="Administrator" w:date="2026-03-31T08:34:00Z"/>
                    <w:rFonts w:ascii="Source Sans 3" w:hAnsi="Source Sans 3" w:cs="Times New Roman"/>
                    <w:color w:val="000000"/>
                  </w:rPr>
                </w:rPrChange>
              </w:rPr>
            </w:pPr>
          </w:p>
        </w:tc>
      </w:tr>
      <w:tr w:rsidR="00B55156" w:rsidRPr="00B55156" w14:paraId="070C3712" w14:textId="77777777" w:rsidTr="008D6693">
        <w:trPr>
          <w:trHeight w:val="480"/>
          <w:ins w:id="12116" w:author="Administrator" w:date="2026-03-31T08:34:00Z"/>
        </w:trPr>
        <w:tc>
          <w:tcPr>
            <w:tcW w:w="889" w:type="dxa"/>
          </w:tcPr>
          <w:p w14:paraId="79E7ABCA" w14:textId="49DAC45B" w:rsidR="00B55156" w:rsidRPr="00B55156" w:rsidRDefault="00B55156" w:rsidP="00B55156">
            <w:pPr>
              <w:pStyle w:val="Frspaiere"/>
              <w:rPr>
                <w:ins w:id="12117" w:author="Administrator" w:date="2026-03-31T08:34:00Z"/>
                <w:rFonts w:ascii="Source Sans 3" w:hAnsi="Source Sans 3" w:cs="Times New Roman"/>
                <w:rPrChange w:id="12118" w:author="Administrator" w:date="2026-05-27T12:26:00Z">
                  <w:rPr>
                    <w:ins w:id="12119" w:author="Administrator" w:date="2026-03-31T08:34:00Z"/>
                    <w:rFonts w:ascii="Source Sans 3" w:hAnsi="Source Sans 3" w:cs="Times New Roman"/>
                    <w:color w:val="000000"/>
                  </w:rPr>
                </w:rPrChange>
              </w:rPr>
            </w:pPr>
            <w:ins w:id="12120" w:author="Administrator" w:date="2026-03-31T08:37:00Z">
              <w:r w:rsidRPr="00B55156">
                <w:rPr>
                  <w:rFonts w:ascii="Source Sans 3" w:hAnsi="Source Sans 3" w:cs="Times New Roman"/>
                  <w:rPrChange w:id="12121" w:author="Administrator" w:date="2026-05-27T12:26:00Z">
                    <w:rPr>
                      <w:rFonts w:ascii="Source Sans 3" w:hAnsi="Source Sans 3" w:cs="Times New Roman"/>
                      <w:color w:val="000000"/>
                    </w:rPr>
                  </w:rPrChange>
                </w:rPr>
                <w:t>1801</w:t>
              </w:r>
            </w:ins>
          </w:p>
        </w:tc>
        <w:tc>
          <w:tcPr>
            <w:tcW w:w="1629" w:type="dxa"/>
          </w:tcPr>
          <w:p w14:paraId="47B65320" w14:textId="225EF47C" w:rsidR="00B55156" w:rsidRPr="00B55156" w:rsidRDefault="00B55156" w:rsidP="00B55156">
            <w:pPr>
              <w:pStyle w:val="Frspaiere"/>
              <w:rPr>
                <w:ins w:id="12122" w:author="Administrator" w:date="2026-03-31T08:34:00Z"/>
                <w:rFonts w:ascii="Source Sans 3" w:eastAsia="Times New Roman" w:hAnsi="Source Sans 3" w:cs="Times New Roman"/>
                <w:rPrChange w:id="12123" w:author="Administrator" w:date="2026-05-27T12:26:00Z">
                  <w:rPr>
                    <w:ins w:id="12124" w:author="Administrator" w:date="2026-03-31T08:34:00Z"/>
                    <w:rFonts w:ascii="Source Sans 3" w:eastAsia="Times New Roman" w:hAnsi="Source Sans 3" w:cs="Times New Roman"/>
                    <w:color w:val="000000"/>
                  </w:rPr>
                </w:rPrChange>
              </w:rPr>
            </w:pPr>
            <w:ins w:id="12125" w:author="Administrator" w:date="2026-03-31T08:47:00Z">
              <w:r w:rsidRPr="00B55156">
                <w:rPr>
                  <w:rFonts w:ascii="Source Sans 3" w:eastAsia="Times New Roman" w:hAnsi="Source Sans 3" w:cs="Times New Roman"/>
                  <w:rPrChange w:id="12126" w:author="Administrator" w:date="2026-05-27T12:26:00Z">
                    <w:rPr>
                      <w:rFonts w:ascii="Source Sans 3" w:eastAsia="Times New Roman" w:hAnsi="Source Sans 3" w:cs="Times New Roman"/>
                      <w:color w:val="000000"/>
                    </w:rPr>
                  </w:rPrChange>
                </w:rPr>
                <w:t>26-03-2026</w:t>
              </w:r>
            </w:ins>
          </w:p>
        </w:tc>
        <w:tc>
          <w:tcPr>
            <w:tcW w:w="8812" w:type="dxa"/>
          </w:tcPr>
          <w:p w14:paraId="389FDE73" w14:textId="6940E971" w:rsidR="00B55156" w:rsidRPr="00B55156" w:rsidRDefault="00B55156" w:rsidP="00B55156">
            <w:pPr>
              <w:pStyle w:val="Frspaiere"/>
              <w:rPr>
                <w:ins w:id="12127" w:author="Administrator" w:date="2026-03-31T08:34:00Z"/>
                <w:rFonts w:ascii="Source Sans 3" w:hAnsi="Source Sans 3" w:cs="Times New Roman"/>
                <w:lang w:val="ro-RO"/>
                <w:rPrChange w:id="12128" w:author="Administrator" w:date="2026-05-27T12:26:00Z">
                  <w:rPr>
                    <w:ins w:id="12129" w:author="Administrator" w:date="2026-03-31T08:34:00Z"/>
                    <w:rFonts w:ascii="Source Sans 3" w:hAnsi="Source Sans 3" w:cs="Times New Roman"/>
                    <w:lang w:val="ro-RO"/>
                  </w:rPr>
                </w:rPrChange>
              </w:rPr>
            </w:pPr>
            <w:ins w:id="12130" w:author="Administrator" w:date="2026-03-31T08:43:00Z">
              <w:r w:rsidRPr="00B55156">
                <w:rPr>
                  <w:rFonts w:ascii="Source Sans 3" w:hAnsi="Source Sans 3" w:cs="Times New Roman"/>
                  <w:lang w:val="ro-RO"/>
                  <w:rPrChange w:id="12131" w:author="Administrator" w:date="2026-05-27T12:26:00Z">
                    <w:rPr>
                      <w:rFonts w:ascii="Source Sans 3" w:hAnsi="Source Sans 3" w:cs="Times New Roman"/>
                      <w:lang w:val="ro-RO"/>
                    </w:rPr>
                  </w:rPrChange>
                </w:rPr>
                <w:t>Venit minim de incluziune</w:t>
              </w:r>
            </w:ins>
          </w:p>
        </w:tc>
        <w:tc>
          <w:tcPr>
            <w:tcW w:w="1560" w:type="dxa"/>
          </w:tcPr>
          <w:p w14:paraId="6825A3DD" w14:textId="77777777" w:rsidR="00B55156" w:rsidRPr="00B55156" w:rsidRDefault="00B55156" w:rsidP="00B55156">
            <w:pPr>
              <w:pStyle w:val="Frspaiere"/>
              <w:rPr>
                <w:ins w:id="12132" w:author="Administrator" w:date="2026-03-31T08:34:00Z"/>
                <w:rFonts w:ascii="Source Sans 3" w:hAnsi="Source Sans 3" w:cs="Times New Roman"/>
                <w:rPrChange w:id="12133" w:author="Administrator" w:date="2026-05-27T12:26:00Z">
                  <w:rPr>
                    <w:ins w:id="12134" w:author="Administrator" w:date="2026-03-31T08:34:00Z"/>
                    <w:rFonts w:ascii="Source Sans 3" w:hAnsi="Source Sans 3" w:cs="Times New Roman"/>
                    <w:color w:val="000000"/>
                  </w:rPr>
                </w:rPrChange>
              </w:rPr>
            </w:pPr>
          </w:p>
        </w:tc>
      </w:tr>
      <w:tr w:rsidR="00B55156" w:rsidRPr="00B55156" w14:paraId="669D339A" w14:textId="77777777" w:rsidTr="008D6693">
        <w:trPr>
          <w:trHeight w:val="480"/>
          <w:ins w:id="12135" w:author="Administrator" w:date="2026-03-31T08:34:00Z"/>
        </w:trPr>
        <w:tc>
          <w:tcPr>
            <w:tcW w:w="889" w:type="dxa"/>
          </w:tcPr>
          <w:p w14:paraId="7AA96296" w14:textId="49FB5438" w:rsidR="00B55156" w:rsidRPr="00B55156" w:rsidRDefault="00B55156" w:rsidP="00B55156">
            <w:pPr>
              <w:pStyle w:val="Frspaiere"/>
              <w:rPr>
                <w:ins w:id="12136" w:author="Administrator" w:date="2026-03-31T08:34:00Z"/>
                <w:rFonts w:ascii="Source Sans 3" w:hAnsi="Source Sans 3" w:cs="Times New Roman"/>
                <w:rPrChange w:id="12137" w:author="Administrator" w:date="2026-05-27T12:26:00Z">
                  <w:rPr>
                    <w:ins w:id="12138" w:author="Administrator" w:date="2026-03-31T08:34:00Z"/>
                    <w:rFonts w:ascii="Source Sans 3" w:hAnsi="Source Sans 3" w:cs="Times New Roman"/>
                    <w:color w:val="000000"/>
                  </w:rPr>
                </w:rPrChange>
              </w:rPr>
            </w:pPr>
            <w:ins w:id="12139" w:author="Administrator" w:date="2026-03-31T08:37:00Z">
              <w:r w:rsidRPr="00B55156">
                <w:rPr>
                  <w:rFonts w:ascii="Source Sans 3" w:hAnsi="Source Sans 3" w:cs="Times New Roman"/>
                  <w:rPrChange w:id="12140" w:author="Administrator" w:date="2026-05-27T12:26:00Z">
                    <w:rPr>
                      <w:rFonts w:ascii="Source Sans 3" w:hAnsi="Source Sans 3" w:cs="Times New Roman"/>
                      <w:color w:val="000000"/>
                    </w:rPr>
                  </w:rPrChange>
                </w:rPr>
                <w:t>1800</w:t>
              </w:r>
            </w:ins>
          </w:p>
        </w:tc>
        <w:tc>
          <w:tcPr>
            <w:tcW w:w="1629" w:type="dxa"/>
          </w:tcPr>
          <w:p w14:paraId="4F380569" w14:textId="2FD5FB82" w:rsidR="00B55156" w:rsidRPr="00B55156" w:rsidRDefault="00B55156" w:rsidP="00B55156">
            <w:pPr>
              <w:pStyle w:val="Frspaiere"/>
              <w:rPr>
                <w:ins w:id="12141" w:author="Administrator" w:date="2026-03-31T08:34:00Z"/>
                <w:rFonts w:ascii="Source Sans 3" w:eastAsia="Times New Roman" w:hAnsi="Source Sans 3" w:cs="Times New Roman"/>
                <w:rPrChange w:id="12142" w:author="Administrator" w:date="2026-05-27T12:26:00Z">
                  <w:rPr>
                    <w:ins w:id="12143" w:author="Administrator" w:date="2026-03-31T08:34:00Z"/>
                    <w:rFonts w:ascii="Source Sans 3" w:eastAsia="Times New Roman" w:hAnsi="Source Sans 3" w:cs="Times New Roman"/>
                    <w:color w:val="000000"/>
                  </w:rPr>
                </w:rPrChange>
              </w:rPr>
            </w:pPr>
            <w:ins w:id="12144" w:author="Administrator" w:date="2026-03-31T08:47:00Z">
              <w:r w:rsidRPr="00B55156">
                <w:rPr>
                  <w:rFonts w:ascii="Source Sans 3" w:eastAsia="Times New Roman" w:hAnsi="Source Sans 3" w:cs="Times New Roman"/>
                  <w:rPrChange w:id="12145" w:author="Administrator" w:date="2026-05-27T12:26:00Z">
                    <w:rPr>
                      <w:rFonts w:ascii="Source Sans 3" w:eastAsia="Times New Roman" w:hAnsi="Source Sans 3" w:cs="Times New Roman"/>
                      <w:color w:val="000000"/>
                    </w:rPr>
                  </w:rPrChange>
                </w:rPr>
                <w:t>26-03-2026</w:t>
              </w:r>
            </w:ins>
          </w:p>
        </w:tc>
        <w:tc>
          <w:tcPr>
            <w:tcW w:w="8812" w:type="dxa"/>
          </w:tcPr>
          <w:p w14:paraId="33345CCB" w14:textId="7A488B09" w:rsidR="00B55156" w:rsidRPr="00B55156" w:rsidRDefault="00B55156" w:rsidP="00B55156">
            <w:pPr>
              <w:pStyle w:val="Frspaiere"/>
              <w:rPr>
                <w:ins w:id="12146" w:author="Administrator" w:date="2026-03-31T08:34:00Z"/>
                <w:rFonts w:ascii="Source Sans 3" w:hAnsi="Source Sans 3" w:cs="Times New Roman"/>
                <w:lang w:val="ro-RO"/>
                <w:rPrChange w:id="12147" w:author="Administrator" w:date="2026-05-27T12:26:00Z">
                  <w:rPr>
                    <w:ins w:id="12148" w:author="Administrator" w:date="2026-03-31T08:34:00Z"/>
                    <w:rFonts w:ascii="Source Sans 3" w:hAnsi="Source Sans 3" w:cs="Times New Roman"/>
                    <w:lang w:val="ro-RO"/>
                  </w:rPr>
                </w:rPrChange>
              </w:rPr>
            </w:pPr>
            <w:ins w:id="12149" w:author="Administrator" w:date="2026-03-31T08:43:00Z">
              <w:r w:rsidRPr="00B55156">
                <w:rPr>
                  <w:rFonts w:ascii="Source Sans 3" w:hAnsi="Source Sans 3" w:cs="Times New Roman"/>
                  <w:lang w:val="ro-RO"/>
                  <w:rPrChange w:id="12150" w:author="Administrator" w:date="2026-05-27T12:26:00Z">
                    <w:rPr>
                      <w:rFonts w:ascii="Source Sans 3" w:hAnsi="Source Sans 3" w:cs="Times New Roman"/>
                      <w:lang w:val="ro-RO"/>
                    </w:rPr>
                  </w:rPrChange>
                </w:rPr>
                <w:t>Venit minim de incluziune</w:t>
              </w:r>
            </w:ins>
          </w:p>
        </w:tc>
        <w:tc>
          <w:tcPr>
            <w:tcW w:w="1560" w:type="dxa"/>
          </w:tcPr>
          <w:p w14:paraId="7AD8B4CE" w14:textId="77777777" w:rsidR="00B55156" w:rsidRPr="00B55156" w:rsidRDefault="00B55156" w:rsidP="00B55156">
            <w:pPr>
              <w:pStyle w:val="Frspaiere"/>
              <w:rPr>
                <w:ins w:id="12151" w:author="Administrator" w:date="2026-03-31T08:34:00Z"/>
                <w:rFonts w:ascii="Source Sans 3" w:hAnsi="Source Sans 3" w:cs="Times New Roman"/>
                <w:rPrChange w:id="12152" w:author="Administrator" w:date="2026-05-27T12:26:00Z">
                  <w:rPr>
                    <w:ins w:id="12153" w:author="Administrator" w:date="2026-03-31T08:34:00Z"/>
                    <w:rFonts w:ascii="Source Sans 3" w:hAnsi="Source Sans 3" w:cs="Times New Roman"/>
                    <w:color w:val="000000"/>
                  </w:rPr>
                </w:rPrChange>
              </w:rPr>
            </w:pPr>
          </w:p>
        </w:tc>
      </w:tr>
      <w:tr w:rsidR="00B55156" w:rsidRPr="00B55156" w14:paraId="39543DC7" w14:textId="77777777" w:rsidTr="008D6693">
        <w:trPr>
          <w:trHeight w:val="480"/>
          <w:ins w:id="12154" w:author="Administrator" w:date="2026-03-31T08:34:00Z"/>
        </w:trPr>
        <w:tc>
          <w:tcPr>
            <w:tcW w:w="889" w:type="dxa"/>
          </w:tcPr>
          <w:p w14:paraId="37D18306" w14:textId="40BDBCA8" w:rsidR="00B55156" w:rsidRPr="00B55156" w:rsidRDefault="00B55156" w:rsidP="00B55156">
            <w:pPr>
              <w:pStyle w:val="Frspaiere"/>
              <w:rPr>
                <w:ins w:id="12155" w:author="Administrator" w:date="2026-03-31T08:34:00Z"/>
                <w:rFonts w:ascii="Source Sans 3" w:hAnsi="Source Sans 3" w:cs="Times New Roman"/>
                <w:rPrChange w:id="12156" w:author="Administrator" w:date="2026-05-27T12:26:00Z">
                  <w:rPr>
                    <w:ins w:id="12157" w:author="Administrator" w:date="2026-03-31T08:34:00Z"/>
                    <w:rFonts w:ascii="Source Sans 3" w:hAnsi="Source Sans 3" w:cs="Times New Roman"/>
                    <w:color w:val="000000"/>
                  </w:rPr>
                </w:rPrChange>
              </w:rPr>
            </w:pPr>
            <w:ins w:id="12158" w:author="Administrator" w:date="2026-03-31T08:37:00Z">
              <w:r w:rsidRPr="00B55156">
                <w:rPr>
                  <w:rFonts w:ascii="Source Sans 3" w:hAnsi="Source Sans 3" w:cs="Times New Roman"/>
                  <w:rPrChange w:id="12159" w:author="Administrator" w:date="2026-05-27T12:26:00Z">
                    <w:rPr>
                      <w:rFonts w:ascii="Source Sans 3" w:hAnsi="Source Sans 3" w:cs="Times New Roman"/>
                      <w:color w:val="000000"/>
                    </w:rPr>
                  </w:rPrChange>
                </w:rPr>
                <w:t>1799</w:t>
              </w:r>
            </w:ins>
          </w:p>
        </w:tc>
        <w:tc>
          <w:tcPr>
            <w:tcW w:w="1629" w:type="dxa"/>
          </w:tcPr>
          <w:p w14:paraId="7B9C3C1E" w14:textId="3F1E887D" w:rsidR="00B55156" w:rsidRPr="00B55156" w:rsidRDefault="00B55156" w:rsidP="00B55156">
            <w:pPr>
              <w:pStyle w:val="Frspaiere"/>
              <w:rPr>
                <w:ins w:id="12160" w:author="Administrator" w:date="2026-03-31T08:34:00Z"/>
                <w:rFonts w:ascii="Source Sans 3" w:eastAsia="Times New Roman" w:hAnsi="Source Sans 3" w:cs="Times New Roman"/>
                <w:rPrChange w:id="12161" w:author="Administrator" w:date="2026-05-27T12:26:00Z">
                  <w:rPr>
                    <w:ins w:id="12162" w:author="Administrator" w:date="2026-03-31T08:34:00Z"/>
                    <w:rFonts w:ascii="Source Sans 3" w:eastAsia="Times New Roman" w:hAnsi="Source Sans 3" w:cs="Times New Roman"/>
                    <w:color w:val="000000"/>
                  </w:rPr>
                </w:rPrChange>
              </w:rPr>
            </w:pPr>
            <w:ins w:id="12163" w:author="Administrator" w:date="2026-03-31T08:47:00Z">
              <w:r w:rsidRPr="00B55156">
                <w:rPr>
                  <w:rFonts w:ascii="Source Sans 3" w:eastAsia="Times New Roman" w:hAnsi="Source Sans 3" w:cs="Times New Roman"/>
                  <w:rPrChange w:id="12164" w:author="Administrator" w:date="2026-05-27T12:26:00Z">
                    <w:rPr>
                      <w:rFonts w:ascii="Source Sans 3" w:eastAsia="Times New Roman" w:hAnsi="Source Sans 3" w:cs="Times New Roman"/>
                      <w:color w:val="000000"/>
                    </w:rPr>
                  </w:rPrChange>
                </w:rPr>
                <w:t>26-03-2026</w:t>
              </w:r>
            </w:ins>
          </w:p>
        </w:tc>
        <w:tc>
          <w:tcPr>
            <w:tcW w:w="8812" w:type="dxa"/>
          </w:tcPr>
          <w:p w14:paraId="33BB3AEB" w14:textId="4C0AC331" w:rsidR="00B55156" w:rsidRPr="00B55156" w:rsidRDefault="00B55156" w:rsidP="00B55156">
            <w:pPr>
              <w:pStyle w:val="Frspaiere"/>
              <w:rPr>
                <w:ins w:id="12165" w:author="Administrator" w:date="2026-03-31T08:34:00Z"/>
                <w:rFonts w:ascii="Source Sans 3" w:hAnsi="Source Sans 3" w:cs="Times New Roman"/>
                <w:lang w:val="ro-RO"/>
                <w:rPrChange w:id="12166" w:author="Administrator" w:date="2026-05-27T12:26:00Z">
                  <w:rPr>
                    <w:ins w:id="12167" w:author="Administrator" w:date="2026-03-31T08:34:00Z"/>
                    <w:rFonts w:ascii="Source Sans 3" w:hAnsi="Source Sans 3" w:cs="Times New Roman"/>
                    <w:lang w:val="ro-RO"/>
                  </w:rPr>
                </w:rPrChange>
              </w:rPr>
            </w:pPr>
            <w:ins w:id="12168" w:author="Administrator" w:date="2026-03-31T08:43:00Z">
              <w:r w:rsidRPr="00B55156">
                <w:rPr>
                  <w:rFonts w:ascii="Source Sans 3" w:hAnsi="Source Sans 3" w:cs="Times New Roman"/>
                  <w:lang w:val="ro-RO"/>
                  <w:rPrChange w:id="12169" w:author="Administrator" w:date="2026-05-27T12:26:00Z">
                    <w:rPr>
                      <w:rFonts w:ascii="Source Sans 3" w:hAnsi="Source Sans 3" w:cs="Times New Roman"/>
                      <w:lang w:val="ro-RO"/>
                    </w:rPr>
                  </w:rPrChange>
                </w:rPr>
                <w:t>Venit minim de incluziune</w:t>
              </w:r>
            </w:ins>
          </w:p>
        </w:tc>
        <w:tc>
          <w:tcPr>
            <w:tcW w:w="1560" w:type="dxa"/>
          </w:tcPr>
          <w:p w14:paraId="30D01221" w14:textId="77777777" w:rsidR="00B55156" w:rsidRPr="00B55156" w:rsidRDefault="00B55156" w:rsidP="00B55156">
            <w:pPr>
              <w:pStyle w:val="Frspaiere"/>
              <w:rPr>
                <w:ins w:id="12170" w:author="Administrator" w:date="2026-03-31T08:34:00Z"/>
                <w:rFonts w:ascii="Source Sans 3" w:hAnsi="Source Sans 3" w:cs="Times New Roman"/>
                <w:rPrChange w:id="12171" w:author="Administrator" w:date="2026-05-27T12:26:00Z">
                  <w:rPr>
                    <w:ins w:id="12172" w:author="Administrator" w:date="2026-03-31T08:34:00Z"/>
                    <w:rFonts w:ascii="Source Sans 3" w:hAnsi="Source Sans 3" w:cs="Times New Roman"/>
                    <w:color w:val="000000"/>
                  </w:rPr>
                </w:rPrChange>
              </w:rPr>
            </w:pPr>
          </w:p>
        </w:tc>
      </w:tr>
      <w:tr w:rsidR="00B55156" w:rsidRPr="00B55156" w14:paraId="41554C4E" w14:textId="77777777" w:rsidTr="008D6693">
        <w:trPr>
          <w:trHeight w:val="480"/>
          <w:ins w:id="12173" w:author="Administrator" w:date="2026-03-31T08:34:00Z"/>
        </w:trPr>
        <w:tc>
          <w:tcPr>
            <w:tcW w:w="889" w:type="dxa"/>
          </w:tcPr>
          <w:p w14:paraId="6FD2C133" w14:textId="54970593" w:rsidR="00B55156" w:rsidRPr="00B55156" w:rsidRDefault="00B55156" w:rsidP="00B55156">
            <w:pPr>
              <w:pStyle w:val="Frspaiere"/>
              <w:rPr>
                <w:ins w:id="12174" w:author="Administrator" w:date="2026-03-31T08:34:00Z"/>
                <w:rFonts w:ascii="Source Sans 3" w:hAnsi="Source Sans 3" w:cs="Times New Roman"/>
                <w:rPrChange w:id="12175" w:author="Administrator" w:date="2026-05-27T12:26:00Z">
                  <w:rPr>
                    <w:ins w:id="12176" w:author="Administrator" w:date="2026-03-31T08:34:00Z"/>
                    <w:rFonts w:ascii="Source Sans 3" w:hAnsi="Source Sans 3" w:cs="Times New Roman"/>
                    <w:color w:val="000000"/>
                  </w:rPr>
                </w:rPrChange>
              </w:rPr>
            </w:pPr>
            <w:ins w:id="12177" w:author="Administrator" w:date="2026-03-31T08:37:00Z">
              <w:r w:rsidRPr="00B55156">
                <w:rPr>
                  <w:rFonts w:ascii="Source Sans 3" w:hAnsi="Source Sans 3" w:cs="Times New Roman"/>
                  <w:rPrChange w:id="12178" w:author="Administrator" w:date="2026-05-27T12:26:00Z">
                    <w:rPr>
                      <w:rFonts w:ascii="Source Sans 3" w:hAnsi="Source Sans 3" w:cs="Times New Roman"/>
                      <w:color w:val="000000"/>
                    </w:rPr>
                  </w:rPrChange>
                </w:rPr>
                <w:t>1798</w:t>
              </w:r>
            </w:ins>
          </w:p>
        </w:tc>
        <w:tc>
          <w:tcPr>
            <w:tcW w:w="1629" w:type="dxa"/>
          </w:tcPr>
          <w:p w14:paraId="034AAD6E" w14:textId="1166EA38" w:rsidR="00B55156" w:rsidRPr="00B55156" w:rsidRDefault="00B55156" w:rsidP="00B55156">
            <w:pPr>
              <w:pStyle w:val="Frspaiere"/>
              <w:rPr>
                <w:ins w:id="12179" w:author="Administrator" w:date="2026-03-31T08:34:00Z"/>
                <w:rFonts w:ascii="Source Sans 3" w:eastAsia="Times New Roman" w:hAnsi="Source Sans 3" w:cs="Times New Roman"/>
                <w:rPrChange w:id="12180" w:author="Administrator" w:date="2026-05-27T12:26:00Z">
                  <w:rPr>
                    <w:ins w:id="12181" w:author="Administrator" w:date="2026-03-31T08:34:00Z"/>
                    <w:rFonts w:ascii="Source Sans 3" w:eastAsia="Times New Roman" w:hAnsi="Source Sans 3" w:cs="Times New Roman"/>
                    <w:color w:val="000000"/>
                  </w:rPr>
                </w:rPrChange>
              </w:rPr>
            </w:pPr>
            <w:ins w:id="12182" w:author="Administrator" w:date="2026-03-31T08:47:00Z">
              <w:r w:rsidRPr="00B55156">
                <w:rPr>
                  <w:rFonts w:ascii="Source Sans 3" w:eastAsia="Times New Roman" w:hAnsi="Source Sans 3" w:cs="Times New Roman"/>
                  <w:rPrChange w:id="12183" w:author="Administrator" w:date="2026-05-27T12:26:00Z">
                    <w:rPr>
                      <w:rFonts w:ascii="Source Sans 3" w:eastAsia="Times New Roman" w:hAnsi="Source Sans 3" w:cs="Times New Roman"/>
                      <w:color w:val="000000"/>
                    </w:rPr>
                  </w:rPrChange>
                </w:rPr>
                <w:t>26-03-2026</w:t>
              </w:r>
            </w:ins>
          </w:p>
        </w:tc>
        <w:tc>
          <w:tcPr>
            <w:tcW w:w="8812" w:type="dxa"/>
          </w:tcPr>
          <w:p w14:paraId="62EBF7A7" w14:textId="53EF106E" w:rsidR="00B55156" w:rsidRPr="00B55156" w:rsidRDefault="00B55156" w:rsidP="00B55156">
            <w:pPr>
              <w:pStyle w:val="Frspaiere"/>
              <w:rPr>
                <w:ins w:id="12184" w:author="Administrator" w:date="2026-03-31T08:34:00Z"/>
                <w:rFonts w:ascii="Source Sans 3" w:hAnsi="Source Sans 3" w:cs="Times New Roman"/>
                <w:lang w:val="ro-RO"/>
                <w:rPrChange w:id="12185" w:author="Administrator" w:date="2026-05-27T12:26:00Z">
                  <w:rPr>
                    <w:ins w:id="12186" w:author="Administrator" w:date="2026-03-31T08:34:00Z"/>
                    <w:rFonts w:ascii="Source Sans 3" w:hAnsi="Source Sans 3" w:cs="Times New Roman"/>
                    <w:lang w:val="ro-RO"/>
                  </w:rPr>
                </w:rPrChange>
              </w:rPr>
            </w:pPr>
            <w:ins w:id="12187" w:author="Administrator" w:date="2026-03-31T08:43:00Z">
              <w:r w:rsidRPr="00B55156">
                <w:rPr>
                  <w:rFonts w:ascii="Source Sans 3" w:hAnsi="Source Sans 3" w:cs="Times New Roman"/>
                  <w:lang w:val="ro-RO"/>
                  <w:rPrChange w:id="12188" w:author="Administrator" w:date="2026-05-27T12:26:00Z">
                    <w:rPr>
                      <w:rFonts w:ascii="Source Sans 3" w:hAnsi="Source Sans 3" w:cs="Times New Roman"/>
                      <w:lang w:val="ro-RO"/>
                    </w:rPr>
                  </w:rPrChange>
                </w:rPr>
                <w:t>Venit minim de incluziune</w:t>
              </w:r>
            </w:ins>
          </w:p>
        </w:tc>
        <w:tc>
          <w:tcPr>
            <w:tcW w:w="1560" w:type="dxa"/>
          </w:tcPr>
          <w:p w14:paraId="11889F55" w14:textId="77777777" w:rsidR="00B55156" w:rsidRPr="00B55156" w:rsidRDefault="00B55156" w:rsidP="00B55156">
            <w:pPr>
              <w:pStyle w:val="Frspaiere"/>
              <w:rPr>
                <w:ins w:id="12189" w:author="Administrator" w:date="2026-03-31T08:34:00Z"/>
                <w:rFonts w:ascii="Source Sans 3" w:hAnsi="Source Sans 3" w:cs="Times New Roman"/>
                <w:rPrChange w:id="12190" w:author="Administrator" w:date="2026-05-27T12:26:00Z">
                  <w:rPr>
                    <w:ins w:id="12191" w:author="Administrator" w:date="2026-03-31T08:34:00Z"/>
                    <w:rFonts w:ascii="Source Sans 3" w:hAnsi="Source Sans 3" w:cs="Times New Roman"/>
                    <w:color w:val="000000"/>
                  </w:rPr>
                </w:rPrChange>
              </w:rPr>
            </w:pPr>
          </w:p>
        </w:tc>
      </w:tr>
      <w:tr w:rsidR="00B55156" w:rsidRPr="00B55156" w14:paraId="1CF98B4D" w14:textId="77777777" w:rsidTr="008D6693">
        <w:trPr>
          <w:trHeight w:val="480"/>
          <w:ins w:id="12192" w:author="Administrator" w:date="2026-03-31T08:34:00Z"/>
        </w:trPr>
        <w:tc>
          <w:tcPr>
            <w:tcW w:w="889" w:type="dxa"/>
          </w:tcPr>
          <w:p w14:paraId="005D30AB" w14:textId="4DDA8E6F" w:rsidR="00B55156" w:rsidRPr="00B55156" w:rsidRDefault="00B55156" w:rsidP="00B55156">
            <w:pPr>
              <w:pStyle w:val="Frspaiere"/>
              <w:rPr>
                <w:ins w:id="12193" w:author="Administrator" w:date="2026-03-31T08:34:00Z"/>
                <w:rFonts w:ascii="Source Sans 3" w:hAnsi="Source Sans 3" w:cs="Times New Roman"/>
                <w:rPrChange w:id="12194" w:author="Administrator" w:date="2026-05-27T12:26:00Z">
                  <w:rPr>
                    <w:ins w:id="12195" w:author="Administrator" w:date="2026-03-31T08:34:00Z"/>
                    <w:rFonts w:ascii="Source Sans 3" w:hAnsi="Source Sans 3" w:cs="Times New Roman"/>
                    <w:color w:val="000000"/>
                  </w:rPr>
                </w:rPrChange>
              </w:rPr>
            </w:pPr>
            <w:ins w:id="12196" w:author="Administrator" w:date="2026-03-31T08:37:00Z">
              <w:r w:rsidRPr="00B55156">
                <w:rPr>
                  <w:rFonts w:ascii="Source Sans 3" w:hAnsi="Source Sans 3" w:cs="Times New Roman"/>
                  <w:rPrChange w:id="12197" w:author="Administrator" w:date="2026-05-27T12:26:00Z">
                    <w:rPr>
                      <w:rFonts w:ascii="Source Sans 3" w:hAnsi="Source Sans 3" w:cs="Times New Roman"/>
                      <w:color w:val="000000"/>
                    </w:rPr>
                  </w:rPrChange>
                </w:rPr>
                <w:t>1797</w:t>
              </w:r>
            </w:ins>
          </w:p>
        </w:tc>
        <w:tc>
          <w:tcPr>
            <w:tcW w:w="1629" w:type="dxa"/>
          </w:tcPr>
          <w:p w14:paraId="1220CBEB" w14:textId="343432C6" w:rsidR="00B55156" w:rsidRPr="00B55156" w:rsidRDefault="00B55156" w:rsidP="00B55156">
            <w:pPr>
              <w:pStyle w:val="Frspaiere"/>
              <w:rPr>
                <w:ins w:id="12198" w:author="Administrator" w:date="2026-03-31T08:34:00Z"/>
                <w:rFonts w:ascii="Source Sans 3" w:eastAsia="Times New Roman" w:hAnsi="Source Sans 3" w:cs="Times New Roman"/>
                <w:rPrChange w:id="12199" w:author="Administrator" w:date="2026-05-27T12:26:00Z">
                  <w:rPr>
                    <w:ins w:id="12200" w:author="Administrator" w:date="2026-03-31T08:34:00Z"/>
                    <w:rFonts w:ascii="Source Sans 3" w:eastAsia="Times New Roman" w:hAnsi="Source Sans 3" w:cs="Times New Roman"/>
                    <w:color w:val="000000"/>
                  </w:rPr>
                </w:rPrChange>
              </w:rPr>
            </w:pPr>
            <w:ins w:id="12201" w:author="Administrator" w:date="2026-03-31T08:47:00Z">
              <w:r w:rsidRPr="00B55156">
                <w:rPr>
                  <w:rFonts w:ascii="Source Sans 3" w:eastAsia="Times New Roman" w:hAnsi="Source Sans 3" w:cs="Times New Roman"/>
                  <w:rPrChange w:id="12202" w:author="Administrator" w:date="2026-05-27T12:26:00Z">
                    <w:rPr>
                      <w:rFonts w:ascii="Source Sans 3" w:eastAsia="Times New Roman" w:hAnsi="Source Sans 3" w:cs="Times New Roman"/>
                      <w:color w:val="000000"/>
                    </w:rPr>
                  </w:rPrChange>
                </w:rPr>
                <w:t>26-03-2026</w:t>
              </w:r>
            </w:ins>
          </w:p>
        </w:tc>
        <w:tc>
          <w:tcPr>
            <w:tcW w:w="8812" w:type="dxa"/>
          </w:tcPr>
          <w:p w14:paraId="0F3BA7E7" w14:textId="15563FCE" w:rsidR="00B55156" w:rsidRPr="00B55156" w:rsidRDefault="00B55156" w:rsidP="00B55156">
            <w:pPr>
              <w:pStyle w:val="Frspaiere"/>
              <w:rPr>
                <w:ins w:id="12203" w:author="Administrator" w:date="2026-03-31T08:34:00Z"/>
                <w:rFonts w:ascii="Source Sans 3" w:hAnsi="Source Sans 3" w:cs="Times New Roman"/>
                <w:lang w:val="ro-RO"/>
                <w:rPrChange w:id="12204" w:author="Administrator" w:date="2026-05-27T12:26:00Z">
                  <w:rPr>
                    <w:ins w:id="12205" w:author="Administrator" w:date="2026-03-31T08:34:00Z"/>
                    <w:rFonts w:ascii="Source Sans 3" w:hAnsi="Source Sans 3" w:cs="Times New Roman"/>
                    <w:lang w:val="ro-RO"/>
                  </w:rPr>
                </w:rPrChange>
              </w:rPr>
            </w:pPr>
            <w:ins w:id="12206" w:author="Administrator" w:date="2026-03-31T08:43:00Z">
              <w:r w:rsidRPr="00B55156">
                <w:rPr>
                  <w:rFonts w:ascii="Source Sans 3" w:hAnsi="Source Sans 3" w:cs="Times New Roman"/>
                  <w:lang w:val="ro-RO"/>
                  <w:rPrChange w:id="12207" w:author="Administrator" w:date="2026-05-27T12:26:00Z">
                    <w:rPr>
                      <w:rFonts w:ascii="Source Sans 3" w:hAnsi="Source Sans 3" w:cs="Times New Roman"/>
                      <w:lang w:val="ro-RO"/>
                    </w:rPr>
                  </w:rPrChange>
                </w:rPr>
                <w:t>Venit minim de incluziune</w:t>
              </w:r>
            </w:ins>
          </w:p>
        </w:tc>
        <w:tc>
          <w:tcPr>
            <w:tcW w:w="1560" w:type="dxa"/>
          </w:tcPr>
          <w:p w14:paraId="7EA50D3B" w14:textId="77777777" w:rsidR="00B55156" w:rsidRPr="00B55156" w:rsidRDefault="00B55156" w:rsidP="00B55156">
            <w:pPr>
              <w:pStyle w:val="Frspaiere"/>
              <w:rPr>
                <w:ins w:id="12208" w:author="Administrator" w:date="2026-03-31T08:34:00Z"/>
                <w:rFonts w:ascii="Source Sans 3" w:hAnsi="Source Sans 3" w:cs="Times New Roman"/>
                <w:rPrChange w:id="12209" w:author="Administrator" w:date="2026-05-27T12:26:00Z">
                  <w:rPr>
                    <w:ins w:id="12210" w:author="Administrator" w:date="2026-03-31T08:34:00Z"/>
                    <w:rFonts w:ascii="Source Sans 3" w:hAnsi="Source Sans 3" w:cs="Times New Roman"/>
                    <w:color w:val="000000"/>
                  </w:rPr>
                </w:rPrChange>
              </w:rPr>
            </w:pPr>
          </w:p>
        </w:tc>
      </w:tr>
      <w:tr w:rsidR="00B55156" w:rsidRPr="00B55156" w14:paraId="0A3B7E0A" w14:textId="77777777" w:rsidTr="008D6693">
        <w:trPr>
          <w:trHeight w:val="480"/>
          <w:ins w:id="12211" w:author="Administrator" w:date="2026-03-31T08:34:00Z"/>
        </w:trPr>
        <w:tc>
          <w:tcPr>
            <w:tcW w:w="889" w:type="dxa"/>
          </w:tcPr>
          <w:p w14:paraId="2C61C032" w14:textId="77889575" w:rsidR="00B55156" w:rsidRPr="00B55156" w:rsidRDefault="00B55156" w:rsidP="00B55156">
            <w:pPr>
              <w:pStyle w:val="Frspaiere"/>
              <w:rPr>
                <w:ins w:id="12212" w:author="Administrator" w:date="2026-03-31T08:34:00Z"/>
                <w:rFonts w:ascii="Source Sans 3" w:hAnsi="Source Sans 3" w:cs="Times New Roman"/>
                <w:rPrChange w:id="12213" w:author="Administrator" w:date="2026-05-27T12:26:00Z">
                  <w:rPr>
                    <w:ins w:id="12214" w:author="Administrator" w:date="2026-03-31T08:34:00Z"/>
                    <w:rFonts w:ascii="Source Sans 3" w:hAnsi="Source Sans 3" w:cs="Times New Roman"/>
                    <w:color w:val="000000"/>
                  </w:rPr>
                </w:rPrChange>
              </w:rPr>
            </w:pPr>
            <w:ins w:id="12215" w:author="Administrator" w:date="2026-03-31T08:37:00Z">
              <w:r w:rsidRPr="00B55156">
                <w:rPr>
                  <w:rFonts w:ascii="Source Sans 3" w:hAnsi="Source Sans 3" w:cs="Times New Roman"/>
                  <w:rPrChange w:id="12216" w:author="Administrator" w:date="2026-05-27T12:26:00Z">
                    <w:rPr>
                      <w:rFonts w:ascii="Source Sans 3" w:hAnsi="Source Sans 3" w:cs="Times New Roman"/>
                      <w:color w:val="000000"/>
                    </w:rPr>
                  </w:rPrChange>
                </w:rPr>
                <w:t>1796</w:t>
              </w:r>
            </w:ins>
          </w:p>
        </w:tc>
        <w:tc>
          <w:tcPr>
            <w:tcW w:w="1629" w:type="dxa"/>
          </w:tcPr>
          <w:p w14:paraId="3D1712FC" w14:textId="518C93E5" w:rsidR="00B55156" w:rsidRPr="00B55156" w:rsidRDefault="00B55156" w:rsidP="00B55156">
            <w:pPr>
              <w:pStyle w:val="Frspaiere"/>
              <w:rPr>
                <w:ins w:id="12217" w:author="Administrator" w:date="2026-03-31T08:34:00Z"/>
                <w:rFonts w:ascii="Source Sans 3" w:eastAsia="Times New Roman" w:hAnsi="Source Sans 3" w:cs="Times New Roman"/>
                <w:rPrChange w:id="12218" w:author="Administrator" w:date="2026-05-27T12:26:00Z">
                  <w:rPr>
                    <w:ins w:id="12219" w:author="Administrator" w:date="2026-03-31T08:34:00Z"/>
                    <w:rFonts w:ascii="Source Sans 3" w:eastAsia="Times New Roman" w:hAnsi="Source Sans 3" w:cs="Times New Roman"/>
                    <w:color w:val="000000"/>
                  </w:rPr>
                </w:rPrChange>
              </w:rPr>
            </w:pPr>
            <w:ins w:id="12220" w:author="Administrator" w:date="2026-03-31T08:47:00Z">
              <w:r w:rsidRPr="00B55156">
                <w:rPr>
                  <w:rFonts w:ascii="Source Sans 3" w:eastAsia="Times New Roman" w:hAnsi="Source Sans 3" w:cs="Times New Roman"/>
                  <w:rPrChange w:id="12221" w:author="Administrator" w:date="2026-05-27T12:26:00Z">
                    <w:rPr>
                      <w:rFonts w:ascii="Source Sans 3" w:eastAsia="Times New Roman" w:hAnsi="Source Sans 3" w:cs="Times New Roman"/>
                      <w:color w:val="000000"/>
                    </w:rPr>
                  </w:rPrChange>
                </w:rPr>
                <w:t>26-03-2026</w:t>
              </w:r>
            </w:ins>
          </w:p>
        </w:tc>
        <w:tc>
          <w:tcPr>
            <w:tcW w:w="8812" w:type="dxa"/>
          </w:tcPr>
          <w:p w14:paraId="394018B3" w14:textId="28DA6E45" w:rsidR="00B55156" w:rsidRPr="00B55156" w:rsidRDefault="00B55156" w:rsidP="00B55156">
            <w:pPr>
              <w:pStyle w:val="Frspaiere"/>
              <w:rPr>
                <w:ins w:id="12222" w:author="Administrator" w:date="2026-03-31T08:34:00Z"/>
                <w:rFonts w:ascii="Source Sans 3" w:hAnsi="Source Sans 3" w:cs="Times New Roman"/>
                <w:lang w:val="ro-RO"/>
                <w:rPrChange w:id="12223" w:author="Administrator" w:date="2026-05-27T12:26:00Z">
                  <w:rPr>
                    <w:ins w:id="12224" w:author="Administrator" w:date="2026-03-31T08:34:00Z"/>
                    <w:rFonts w:ascii="Source Sans 3" w:hAnsi="Source Sans 3" w:cs="Times New Roman"/>
                    <w:lang w:val="ro-RO"/>
                  </w:rPr>
                </w:rPrChange>
              </w:rPr>
            </w:pPr>
            <w:ins w:id="12225" w:author="Administrator" w:date="2026-03-31T08:43:00Z">
              <w:r w:rsidRPr="00B55156">
                <w:rPr>
                  <w:rFonts w:ascii="Source Sans 3" w:hAnsi="Source Sans 3" w:cs="Times New Roman"/>
                  <w:lang w:val="ro-RO"/>
                  <w:rPrChange w:id="12226" w:author="Administrator" w:date="2026-05-27T12:26:00Z">
                    <w:rPr>
                      <w:rFonts w:ascii="Source Sans 3" w:hAnsi="Source Sans 3" w:cs="Times New Roman"/>
                      <w:lang w:val="ro-RO"/>
                    </w:rPr>
                  </w:rPrChange>
                </w:rPr>
                <w:t>Venit minim de incluziune</w:t>
              </w:r>
            </w:ins>
          </w:p>
        </w:tc>
        <w:tc>
          <w:tcPr>
            <w:tcW w:w="1560" w:type="dxa"/>
          </w:tcPr>
          <w:p w14:paraId="6B006BFB" w14:textId="77777777" w:rsidR="00B55156" w:rsidRPr="00B55156" w:rsidRDefault="00B55156" w:rsidP="00B55156">
            <w:pPr>
              <w:pStyle w:val="Frspaiere"/>
              <w:rPr>
                <w:ins w:id="12227" w:author="Administrator" w:date="2026-03-31T08:34:00Z"/>
                <w:rFonts w:ascii="Source Sans 3" w:hAnsi="Source Sans 3" w:cs="Times New Roman"/>
                <w:rPrChange w:id="12228" w:author="Administrator" w:date="2026-05-27T12:26:00Z">
                  <w:rPr>
                    <w:ins w:id="12229" w:author="Administrator" w:date="2026-03-31T08:34:00Z"/>
                    <w:rFonts w:ascii="Source Sans 3" w:hAnsi="Source Sans 3" w:cs="Times New Roman"/>
                    <w:color w:val="000000"/>
                  </w:rPr>
                </w:rPrChange>
              </w:rPr>
            </w:pPr>
          </w:p>
        </w:tc>
      </w:tr>
      <w:tr w:rsidR="00B55156" w:rsidRPr="00B55156" w14:paraId="737B765A" w14:textId="77777777" w:rsidTr="008D6693">
        <w:trPr>
          <w:trHeight w:val="480"/>
          <w:ins w:id="12230" w:author="Administrator" w:date="2026-03-31T08:34:00Z"/>
        </w:trPr>
        <w:tc>
          <w:tcPr>
            <w:tcW w:w="889" w:type="dxa"/>
          </w:tcPr>
          <w:p w14:paraId="275EF0DE" w14:textId="7A06F241" w:rsidR="00B55156" w:rsidRPr="00B55156" w:rsidRDefault="00B55156" w:rsidP="00B55156">
            <w:pPr>
              <w:pStyle w:val="Frspaiere"/>
              <w:rPr>
                <w:ins w:id="12231" w:author="Administrator" w:date="2026-03-31T08:34:00Z"/>
                <w:rFonts w:ascii="Source Sans 3" w:hAnsi="Source Sans 3" w:cs="Times New Roman"/>
                <w:rPrChange w:id="12232" w:author="Administrator" w:date="2026-05-27T12:26:00Z">
                  <w:rPr>
                    <w:ins w:id="12233" w:author="Administrator" w:date="2026-03-31T08:34:00Z"/>
                    <w:rFonts w:ascii="Source Sans 3" w:hAnsi="Source Sans 3" w:cs="Times New Roman"/>
                    <w:color w:val="000000"/>
                  </w:rPr>
                </w:rPrChange>
              </w:rPr>
            </w:pPr>
            <w:ins w:id="12234" w:author="Administrator" w:date="2026-03-31T08:37:00Z">
              <w:r w:rsidRPr="00B55156">
                <w:rPr>
                  <w:rFonts w:ascii="Source Sans 3" w:hAnsi="Source Sans 3" w:cs="Times New Roman"/>
                  <w:rPrChange w:id="12235" w:author="Administrator" w:date="2026-05-27T12:26:00Z">
                    <w:rPr>
                      <w:rFonts w:ascii="Source Sans 3" w:hAnsi="Source Sans 3" w:cs="Times New Roman"/>
                      <w:color w:val="000000"/>
                    </w:rPr>
                  </w:rPrChange>
                </w:rPr>
                <w:t>1795</w:t>
              </w:r>
            </w:ins>
          </w:p>
        </w:tc>
        <w:tc>
          <w:tcPr>
            <w:tcW w:w="1629" w:type="dxa"/>
          </w:tcPr>
          <w:p w14:paraId="004B4713" w14:textId="7D180EC8" w:rsidR="00B55156" w:rsidRPr="00B55156" w:rsidRDefault="00B55156" w:rsidP="00B55156">
            <w:pPr>
              <w:pStyle w:val="Frspaiere"/>
              <w:rPr>
                <w:ins w:id="12236" w:author="Administrator" w:date="2026-03-31T08:34:00Z"/>
                <w:rFonts w:ascii="Source Sans 3" w:eastAsia="Times New Roman" w:hAnsi="Source Sans 3" w:cs="Times New Roman"/>
                <w:rPrChange w:id="12237" w:author="Administrator" w:date="2026-05-27T12:26:00Z">
                  <w:rPr>
                    <w:ins w:id="12238" w:author="Administrator" w:date="2026-03-31T08:34:00Z"/>
                    <w:rFonts w:ascii="Source Sans 3" w:eastAsia="Times New Roman" w:hAnsi="Source Sans 3" w:cs="Times New Roman"/>
                    <w:color w:val="000000"/>
                  </w:rPr>
                </w:rPrChange>
              </w:rPr>
            </w:pPr>
            <w:ins w:id="12239" w:author="Administrator" w:date="2026-03-31T08:46:00Z">
              <w:r w:rsidRPr="00B55156">
                <w:rPr>
                  <w:rFonts w:ascii="Source Sans 3" w:eastAsia="Times New Roman" w:hAnsi="Source Sans 3" w:cs="Times New Roman"/>
                  <w:rPrChange w:id="12240" w:author="Administrator" w:date="2026-05-27T12:26:00Z">
                    <w:rPr>
                      <w:rFonts w:ascii="Source Sans 3" w:eastAsia="Times New Roman" w:hAnsi="Source Sans 3" w:cs="Times New Roman"/>
                      <w:color w:val="000000"/>
                    </w:rPr>
                  </w:rPrChange>
                </w:rPr>
                <w:t>26-03-2026</w:t>
              </w:r>
            </w:ins>
          </w:p>
        </w:tc>
        <w:tc>
          <w:tcPr>
            <w:tcW w:w="8812" w:type="dxa"/>
          </w:tcPr>
          <w:p w14:paraId="62F24FE2" w14:textId="641DAD86" w:rsidR="00B55156" w:rsidRPr="00B55156" w:rsidRDefault="00B55156" w:rsidP="00B55156">
            <w:pPr>
              <w:pStyle w:val="Frspaiere"/>
              <w:rPr>
                <w:ins w:id="12241" w:author="Administrator" w:date="2026-03-31T08:34:00Z"/>
                <w:rFonts w:ascii="Source Sans 3" w:hAnsi="Source Sans 3" w:cs="Times New Roman"/>
                <w:lang w:val="ro-RO"/>
                <w:rPrChange w:id="12242" w:author="Administrator" w:date="2026-05-27T12:26:00Z">
                  <w:rPr>
                    <w:ins w:id="12243" w:author="Administrator" w:date="2026-03-31T08:34:00Z"/>
                    <w:rFonts w:ascii="Source Sans 3" w:hAnsi="Source Sans 3" w:cs="Times New Roman"/>
                    <w:lang w:val="ro-RO"/>
                  </w:rPr>
                </w:rPrChange>
              </w:rPr>
            </w:pPr>
            <w:ins w:id="12244" w:author="Administrator" w:date="2026-03-31T08:43:00Z">
              <w:r w:rsidRPr="00B55156">
                <w:rPr>
                  <w:rFonts w:ascii="Source Sans 3" w:hAnsi="Source Sans 3" w:cs="Times New Roman"/>
                  <w:lang w:val="ro-RO"/>
                  <w:rPrChange w:id="12245" w:author="Administrator" w:date="2026-05-27T12:26:00Z">
                    <w:rPr>
                      <w:rFonts w:ascii="Source Sans 3" w:hAnsi="Source Sans 3" w:cs="Times New Roman"/>
                      <w:lang w:val="ro-RO"/>
                    </w:rPr>
                  </w:rPrChange>
                </w:rPr>
                <w:t>Venit minim de incluziune</w:t>
              </w:r>
            </w:ins>
          </w:p>
        </w:tc>
        <w:tc>
          <w:tcPr>
            <w:tcW w:w="1560" w:type="dxa"/>
          </w:tcPr>
          <w:p w14:paraId="04EF82D9" w14:textId="77777777" w:rsidR="00B55156" w:rsidRPr="00B55156" w:rsidRDefault="00B55156" w:rsidP="00B55156">
            <w:pPr>
              <w:pStyle w:val="Frspaiere"/>
              <w:rPr>
                <w:ins w:id="12246" w:author="Administrator" w:date="2026-03-31T08:34:00Z"/>
                <w:rFonts w:ascii="Source Sans 3" w:hAnsi="Source Sans 3" w:cs="Times New Roman"/>
                <w:rPrChange w:id="12247" w:author="Administrator" w:date="2026-05-27T12:26:00Z">
                  <w:rPr>
                    <w:ins w:id="12248" w:author="Administrator" w:date="2026-03-31T08:34:00Z"/>
                    <w:rFonts w:ascii="Source Sans 3" w:hAnsi="Source Sans 3" w:cs="Times New Roman"/>
                    <w:color w:val="000000"/>
                  </w:rPr>
                </w:rPrChange>
              </w:rPr>
            </w:pPr>
          </w:p>
        </w:tc>
      </w:tr>
      <w:tr w:rsidR="00B55156" w:rsidRPr="00B55156" w14:paraId="74DAE916" w14:textId="77777777" w:rsidTr="008D6693">
        <w:trPr>
          <w:trHeight w:val="480"/>
          <w:ins w:id="12249" w:author="Administrator" w:date="2026-03-31T08:34:00Z"/>
        </w:trPr>
        <w:tc>
          <w:tcPr>
            <w:tcW w:w="889" w:type="dxa"/>
          </w:tcPr>
          <w:p w14:paraId="62784B63" w14:textId="4530BE72" w:rsidR="00B55156" w:rsidRPr="00B55156" w:rsidRDefault="00B55156" w:rsidP="00B55156">
            <w:pPr>
              <w:pStyle w:val="Frspaiere"/>
              <w:rPr>
                <w:ins w:id="12250" w:author="Administrator" w:date="2026-03-31T08:34:00Z"/>
                <w:rFonts w:ascii="Source Sans 3" w:hAnsi="Source Sans 3" w:cs="Times New Roman"/>
                <w:rPrChange w:id="12251" w:author="Administrator" w:date="2026-05-27T12:26:00Z">
                  <w:rPr>
                    <w:ins w:id="12252" w:author="Administrator" w:date="2026-03-31T08:34:00Z"/>
                    <w:rFonts w:ascii="Source Sans 3" w:hAnsi="Source Sans 3" w:cs="Times New Roman"/>
                    <w:color w:val="000000"/>
                  </w:rPr>
                </w:rPrChange>
              </w:rPr>
            </w:pPr>
            <w:ins w:id="12253" w:author="Administrator" w:date="2026-03-31T08:37:00Z">
              <w:r w:rsidRPr="00B55156">
                <w:rPr>
                  <w:rFonts w:ascii="Source Sans 3" w:hAnsi="Source Sans 3" w:cs="Times New Roman"/>
                  <w:rPrChange w:id="12254" w:author="Administrator" w:date="2026-05-27T12:26:00Z">
                    <w:rPr>
                      <w:rFonts w:ascii="Source Sans 3" w:hAnsi="Source Sans 3" w:cs="Times New Roman"/>
                      <w:color w:val="000000"/>
                    </w:rPr>
                  </w:rPrChange>
                </w:rPr>
                <w:t>1794</w:t>
              </w:r>
            </w:ins>
          </w:p>
        </w:tc>
        <w:tc>
          <w:tcPr>
            <w:tcW w:w="1629" w:type="dxa"/>
          </w:tcPr>
          <w:p w14:paraId="3BF0F5FF" w14:textId="1EFC0917" w:rsidR="00B55156" w:rsidRPr="00B55156" w:rsidRDefault="00B55156" w:rsidP="00B55156">
            <w:pPr>
              <w:pStyle w:val="Frspaiere"/>
              <w:rPr>
                <w:ins w:id="12255" w:author="Administrator" w:date="2026-03-31T08:34:00Z"/>
                <w:rFonts w:ascii="Source Sans 3" w:eastAsia="Times New Roman" w:hAnsi="Source Sans 3" w:cs="Times New Roman"/>
                <w:rPrChange w:id="12256" w:author="Administrator" w:date="2026-05-27T12:26:00Z">
                  <w:rPr>
                    <w:ins w:id="12257" w:author="Administrator" w:date="2026-03-31T08:34:00Z"/>
                    <w:rFonts w:ascii="Source Sans 3" w:eastAsia="Times New Roman" w:hAnsi="Source Sans 3" w:cs="Times New Roman"/>
                    <w:color w:val="000000"/>
                  </w:rPr>
                </w:rPrChange>
              </w:rPr>
            </w:pPr>
            <w:ins w:id="12258" w:author="Administrator" w:date="2026-03-31T08:46:00Z">
              <w:r w:rsidRPr="00B55156">
                <w:rPr>
                  <w:rFonts w:ascii="Source Sans 3" w:eastAsia="Times New Roman" w:hAnsi="Source Sans 3" w:cs="Times New Roman"/>
                  <w:rPrChange w:id="12259" w:author="Administrator" w:date="2026-05-27T12:26:00Z">
                    <w:rPr>
                      <w:rFonts w:ascii="Source Sans 3" w:eastAsia="Times New Roman" w:hAnsi="Source Sans 3" w:cs="Times New Roman"/>
                      <w:color w:val="000000"/>
                    </w:rPr>
                  </w:rPrChange>
                </w:rPr>
                <w:t>26-03-2026</w:t>
              </w:r>
            </w:ins>
          </w:p>
        </w:tc>
        <w:tc>
          <w:tcPr>
            <w:tcW w:w="8812" w:type="dxa"/>
          </w:tcPr>
          <w:p w14:paraId="261A1A18" w14:textId="6196E543" w:rsidR="00B55156" w:rsidRPr="00B55156" w:rsidRDefault="00B55156" w:rsidP="00B55156">
            <w:pPr>
              <w:pStyle w:val="Frspaiere"/>
              <w:rPr>
                <w:ins w:id="12260" w:author="Administrator" w:date="2026-03-31T08:34:00Z"/>
                <w:rFonts w:ascii="Source Sans 3" w:hAnsi="Source Sans 3" w:cs="Times New Roman"/>
                <w:lang w:val="ro-RO"/>
                <w:rPrChange w:id="12261" w:author="Administrator" w:date="2026-05-27T12:26:00Z">
                  <w:rPr>
                    <w:ins w:id="12262" w:author="Administrator" w:date="2026-03-31T08:34:00Z"/>
                    <w:rFonts w:ascii="Source Sans 3" w:hAnsi="Source Sans 3" w:cs="Times New Roman"/>
                    <w:lang w:val="ro-RO"/>
                  </w:rPr>
                </w:rPrChange>
              </w:rPr>
            </w:pPr>
            <w:ins w:id="12263" w:author="Administrator" w:date="2026-03-31T08:43:00Z">
              <w:r w:rsidRPr="00B55156">
                <w:rPr>
                  <w:rFonts w:ascii="Source Sans 3" w:hAnsi="Source Sans 3" w:cs="Times New Roman"/>
                  <w:lang w:val="ro-RO"/>
                  <w:rPrChange w:id="12264" w:author="Administrator" w:date="2026-05-27T12:26:00Z">
                    <w:rPr>
                      <w:rFonts w:ascii="Source Sans 3" w:hAnsi="Source Sans 3" w:cs="Times New Roman"/>
                      <w:lang w:val="ro-RO"/>
                    </w:rPr>
                  </w:rPrChange>
                </w:rPr>
                <w:t>Venit minim de incluziune</w:t>
              </w:r>
            </w:ins>
          </w:p>
        </w:tc>
        <w:tc>
          <w:tcPr>
            <w:tcW w:w="1560" w:type="dxa"/>
          </w:tcPr>
          <w:p w14:paraId="5267D81E" w14:textId="77777777" w:rsidR="00B55156" w:rsidRPr="00B55156" w:rsidRDefault="00B55156" w:rsidP="00B55156">
            <w:pPr>
              <w:pStyle w:val="Frspaiere"/>
              <w:rPr>
                <w:ins w:id="12265" w:author="Administrator" w:date="2026-03-31T08:34:00Z"/>
                <w:rFonts w:ascii="Source Sans 3" w:hAnsi="Source Sans 3" w:cs="Times New Roman"/>
                <w:rPrChange w:id="12266" w:author="Administrator" w:date="2026-05-27T12:26:00Z">
                  <w:rPr>
                    <w:ins w:id="12267" w:author="Administrator" w:date="2026-03-31T08:34:00Z"/>
                    <w:rFonts w:ascii="Source Sans 3" w:hAnsi="Source Sans 3" w:cs="Times New Roman"/>
                    <w:color w:val="000000"/>
                  </w:rPr>
                </w:rPrChange>
              </w:rPr>
            </w:pPr>
          </w:p>
        </w:tc>
      </w:tr>
      <w:tr w:rsidR="00B55156" w:rsidRPr="00B55156" w14:paraId="07CF40C7" w14:textId="77777777" w:rsidTr="008D6693">
        <w:trPr>
          <w:trHeight w:val="480"/>
          <w:ins w:id="12268" w:author="Administrator" w:date="2026-03-31T08:34:00Z"/>
        </w:trPr>
        <w:tc>
          <w:tcPr>
            <w:tcW w:w="889" w:type="dxa"/>
          </w:tcPr>
          <w:p w14:paraId="0D2CEA4E" w14:textId="783C87C0" w:rsidR="00B55156" w:rsidRPr="00B55156" w:rsidRDefault="00B55156" w:rsidP="00B55156">
            <w:pPr>
              <w:pStyle w:val="Frspaiere"/>
              <w:rPr>
                <w:ins w:id="12269" w:author="Administrator" w:date="2026-03-31T08:34:00Z"/>
                <w:rFonts w:ascii="Source Sans 3" w:hAnsi="Source Sans 3" w:cs="Times New Roman"/>
                <w:rPrChange w:id="12270" w:author="Administrator" w:date="2026-05-27T12:26:00Z">
                  <w:rPr>
                    <w:ins w:id="12271" w:author="Administrator" w:date="2026-03-31T08:34:00Z"/>
                    <w:rFonts w:ascii="Source Sans 3" w:hAnsi="Source Sans 3" w:cs="Times New Roman"/>
                    <w:color w:val="000000"/>
                  </w:rPr>
                </w:rPrChange>
              </w:rPr>
            </w:pPr>
            <w:ins w:id="12272" w:author="Administrator" w:date="2026-03-31T08:37:00Z">
              <w:r w:rsidRPr="00B55156">
                <w:rPr>
                  <w:rFonts w:ascii="Source Sans 3" w:hAnsi="Source Sans 3" w:cs="Times New Roman"/>
                  <w:rPrChange w:id="12273" w:author="Administrator" w:date="2026-05-27T12:26:00Z">
                    <w:rPr>
                      <w:rFonts w:ascii="Source Sans 3" w:hAnsi="Source Sans 3" w:cs="Times New Roman"/>
                      <w:color w:val="000000"/>
                    </w:rPr>
                  </w:rPrChange>
                </w:rPr>
                <w:t>1793</w:t>
              </w:r>
            </w:ins>
          </w:p>
        </w:tc>
        <w:tc>
          <w:tcPr>
            <w:tcW w:w="1629" w:type="dxa"/>
          </w:tcPr>
          <w:p w14:paraId="0F2568D0" w14:textId="45F589B4" w:rsidR="00B55156" w:rsidRPr="00B55156" w:rsidRDefault="00B55156" w:rsidP="00B55156">
            <w:pPr>
              <w:pStyle w:val="Frspaiere"/>
              <w:rPr>
                <w:ins w:id="12274" w:author="Administrator" w:date="2026-03-31T08:34:00Z"/>
                <w:rFonts w:ascii="Source Sans 3" w:eastAsia="Times New Roman" w:hAnsi="Source Sans 3" w:cs="Times New Roman"/>
                <w:rPrChange w:id="12275" w:author="Administrator" w:date="2026-05-27T12:26:00Z">
                  <w:rPr>
                    <w:ins w:id="12276" w:author="Administrator" w:date="2026-03-31T08:34:00Z"/>
                    <w:rFonts w:ascii="Source Sans 3" w:eastAsia="Times New Roman" w:hAnsi="Source Sans 3" w:cs="Times New Roman"/>
                    <w:color w:val="000000"/>
                  </w:rPr>
                </w:rPrChange>
              </w:rPr>
            </w:pPr>
            <w:ins w:id="12277" w:author="Administrator" w:date="2026-03-31T08:46:00Z">
              <w:r w:rsidRPr="00B55156">
                <w:rPr>
                  <w:rFonts w:ascii="Source Sans 3" w:eastAsia="Times New Roman" w:hAnsi="Source Sans 3" w:cs="Times New Roman"/>
                  <w:rPrChange w:id="12278" w:author="Administrator" w:date="2026-05-27T12:26:00Z">
                    <w:rPr>
                      <w:rFonts w:ascii="Source Sans 3" w:eastAsia="Times New Roman" w:hAnsi="Source Sans 3" w:cs="Times New Roman"/>
                      <w:color w:val="000000"/>
                    </w:rPr>
                  </w:rPrChange>
                </w:rPr>
                <w:t>26-03-2026</w:t>
              </w:r>
            </w:ins>
          </w:p>
        </w:tc>
        <w:tc>
          <w:tcPr>
            <w:tcW w:w="8812" w:type="dxa"/>
          </w:tcPr>
          <w:p w14:paraId="2932A910" w14:textId="74E637A5" w:rsidR="00B55156" w:rsidRPr="00B55156" w:rsidRDefault="00B55156" w:rsidP="00B55156">
            <w:pPr>
              <w:pStyle w:val="Frspaiere"/>
              <w:rPr>
                <w:ins w:id="12279" w:author="Administrator" w:date="2026-03-31T08:34:00Z"/>
                <w:rFonts w:ascii="Source Sans 3" w:hAnsi="Source Sans 3" w:cs="Times New Roman"/>
                <w:lang w:val="ro-RO"/>
                <w:rPrChange w:id="12280" w:author="Administrator" w:date="2026-05-27T12:26:00Z">
                  <w:rPr>
                    <w:ins w:id="12281" w:author="Administrator" w:date="2026-03-31T08:34:00Z"/>
                    <w:rFonts w:ascii="Source Sans 3" w:hAnsi="Source Sans 3" w:cs="Times New Roman"/>
                    <w:lang w:val="ro-RO"/>
                  </w:rPr>
                </w:rPrChange>
              </w:rPr>
            </w:pPr>
            <w:ins w:id="12282" w:author="Administrator" w:date="2026-03-31T08:43:00Z">
              <w:r w:rsidRPr="00B55156">
                <w:rPr>
                  <w:rFonts w:ascii="Source Sans 3" w:hAnsi="Source Sans 3" w:cs="Times New Roman"/>
                  <w:lang w:val="ro-RO"/>
                  <w:rPrChange w:id="12283" w:author="Administrator" w:date="2026-05-27T12:26:00Z">
                    <w:rPr>
                      <w:rFonts w:ascii="Source Sans 3" w:hAnsi="Source Sans 3" w:cs="Times New Roman"/>
                      <w:lang w:val="ro-RO"/>
                    </w:rPr>
                  </w:rPrChange>
                </w:rPr>
                <w:t>Venit minim de incluziune</w:t>
              </w:r>
            </w:ins>
          </w:p>
        </w:tc>
        <w:tc>
          <w:tcPr>
            <w:tcW w:w="1560" w:type="dxa"/>
          </w:tcPr>
          <w:p w14:paraId="178C98D1" w14:textId="77777777" w:rsidR="00B55156" w:rsidRPr="00B55156" w:rsidRDefault="00B55156" w:rsidP="00B55156">
            <w:pPr>
              <w:pStyle w:val="Frspaiere"/>
              <w:rPr>
                <w:ins w:id="12284" w:author="Administrator" w:date="2026-03-31T08:34:00Z"/>
                <w:rFonts w:ascii="Source Sans 3" w:hAnsi="Source Sans 3" w:cs="Times New Roman"/>
                <w:rPrChange w:id="12285" w:author="Administrator" w:date="2026-05-27T12:26:00Z">
                  <w:rPr>
                    <w:ins w:id="12286" w:author="Administrator" w:date="2026-03-31T08:34:00Z"/>
                    <w:rFonts w:ascii="Source Sans 3" w:hAnsi="Source Sans 3" w:cs="Times New Roman"/>
                    <w:color w:val="000000"/>
                  </w:rPr>
                </w:rPrChange>
              </w:rPr>
            </w:pPr>
          </w:p>
        </w:tc>
      </w:tr>
      <w:tr w:rsidR="00B55156" w:rsidRPr="00B55156" w14:paraId="664B3426" w14:textId="77777777" w:rsidTr="008D6693">
        <w:trPr>
          <w:trHeight w:val="480"/>
          <w:ins w:id="12287" w:author="Administrator" w:date="2026-03-31T08:34:00Z"/>
        </w:trPr>
        <w:tc>
          <w:tcPr>
            <w:tcW w:w="889" w:type="dxa"/>
          </w:tcPr>
          <w:p w14:paraId="34F4C445" w14:textId="1BD29220" w:rsidR="00B55156" w:rsidRPr="00B55156" w:rsidRDefault="00B55156" w:rsidP="00B55156">
            <w:pPr>
              <w:pStyle w:val="Frspaiere"/>
              <w:rPr>
                <w:ins w:id="12288" w:author="Administrator" w:date="2026-03-31T08:34:00Z"/>
                <w:rFonts w:ascii="Source Sans 3" w:hAnsi="Source Sans 3" w:cs="Times New Roman"/>
                <w:rPrChange w:id="12289" w:author="Administrator" w:date="2026-05-27T12:26:00Z">
                  <w:rPr>
                    <w:ins w:id="12290" w:author="Administrator" w:date="2026-03-31T08:34:00Z"/>
                    <w:rFonts w:ascii="Source Sans 3" w:hAnsi="Source Sans 3" w:cs="Times New Roman"/>
                    <w:color w:val="000000"/>
                  </w:rPr>
                </w:rPrChange>
              </w:rPr>
            </w:pPr>
            <w:ins w:id="12291" w:author="Administrator" w:date="2026-03-31T08:37:00Z">
              <w:r w:rsidRPr="00B55156">
                <w:rPr>
                  <w:rFonts w:ascii="Source Sans 3" w:hAnsi="Source Sans 3" w:cs="Times New Roman"/>
                  <w:rPrChange w:id="12292" w:author="Administrator" w:date="2026-05-27T12:26:00Z">
                    <w:rPr>
                      <w:rFonts w:ascii="Source Sans 3" w:hAnsi="Source Sans 3" w:cs="Times New Roman"/>
                      <w:color w:val="000000"/>
                    </w:rPr>
                  </w:rPrChange>
                </w:rPr>
                <w:t>1792</w:t>
              </w:r>
            </w:ins>
          </w:p>
        </w:tc>
        <w:tc>
          <w:tcPr>
            <w:tcW w:w="1629" w:type="dxa"/>
          </w:tcPr>
          <w:p w14:paraId="2D1A6AD4" w14:textId="77B089C4" w:rsidR="00B55156" w:rsidRPr="00B55156" w:rsidRDefault="00B55156" w:rsidP="00B55156">
            <w:pPr>
              <w:pStyle w:val="Frspaiere"/>
              <w:rPr>
                <w:ins w:id="12293" w:author="Administrator" w:date="2026-03-31T08:34:00Z"/>
                <w:rFonts w:ascii="Source Sans 3" w:eastAsia="Times New Roman" w:hAnsi="Source Sans 3" w:cs="Times New Roman"/>
                <w:rPrChange w:id="12294" w:author="Administrator" w:date="2026-05-27T12:26:00Z">
                  <w:rPr>
                    <w:ins w:id="12295" w:author="Administrator" w:date="2026-03-31T08:34:00Z"/>
                    <w:rFonts w:ascii="Source Sans 3" w:eastAsia="Times New Roman" w:hAnsi="Source Sans 3" w:cs="Times New Roman"/>
                    <w:color w:val="000000"/>
                  </w:rPr>
                </w:rPrChange>
              </w:rPr>
            </w:pPr>
            <w:ins w:id="12296" w:author="Administrator" w:date="2026-03-31T08:46:00Z">
              <w:r w:rsidRPr="00B55156">
                <w:rPr>
                  <w:rFonts w:ascii="Source Sans 3" w:eastAsia="Times New Roman" w:hAnsi="Source Sans 3" w:cs="Times New Roman"/>
                  <w:rPrChange w:id="12297" w:author="Administrator" w:date="2026-05-27T12:26:00Z">
                    <w:rPr>
                      <w:rFonts w:ascii="Source Sans 3" w:eastAsia="Times New Roman" w:hAnsi="Source Sans 3" w:cs="Times New Roman"/>
                      <w:color w:val="000000"/>
                    </w:rPr>
                  </w:rPrChange>
                </w:rPr>
                <w:t>26-03-2026</w:t>
              </w:r>
            </w:ins>
          </w:p>
        </w:tc>
        <w:tc>
          <w:tcPr>
            <w:tcW w:w="8812" w:type="dxa"/>
          </w:tcPr>
          <w:p w14:paraId="6980FFBC" w14:textId="3EF19BE5" w:rsidR="00B55156" w:rsidRPr="00B55156" w:rsidRDefault="00B55156" w:rsidP="00B55156">
            <w:pPr>
              <w:pStyle w:val="Frspaiere"/>
              <w:rPr>
                <w:ins w:id="12298" w:author="Administrator" w:date="2026-03-31T08:34:00Z"/>
                <w:rFonts w:ascii="Source Sans 3" w:hAnsi="Source Sans 3" w:cs="Times New Roman"/>
                <w:lang w:val="ro-RO"/>
                <w:rPrChange w:id="12299" w:author="Administrator" w:date="2026-05-27T12:26:00Z">
                  <w:rPr>
                    <w:ins w:id="12300" w:author="Administrator" w:date="2026-03-31T08:34:00Z"/>
                    <w:rFonts w:ascii="Source Sans 3" w:hAnsi="Source Sans 3" w:cs="Times New Roman"/>
                    <w:lang w:val="ro-RO"/>
                  </w:rPr>
                </w:rPrChange>
              </w:rPr>
            </w:pPr>
            <w:ins w:id="12301" w:author="Administrator" w:date="2026-03-31T08:43:00Z">
              <w:r w:rsidRPr="00B55156">
                <w:rPr>
                  <w:rFonts w:ascii="Source Sans 3" w:hAnsi="Source Sans 3" w:cs="Times New Roman"/>
                  <w:lang w:val="ro-RO"/>
                  <w:rPrChange w:id="12302" w:author="Administrator" w:date="2026-05-27T12:26:00Z">
                    <w:rPr>
                      <w:rFonts w:ascii="Source Sans 3" w:hAnsi="Source Sans 3" w:cs="Times New Roman"/>
                      <w:lang w:val="ro-RO"/>
                    </w:rPr>
                  </w:rPrChange>
                </w:rPr>
                <w:t>Venit minim de incluziune</w:t>
              </w:r>
            </w:ins>
          </w:p>
        </w:tc>
        <w:tc>
          <w:tcPr>
            <w:tcW w:w="1560" w:type="dxa"/>
          </w:tcPr>
          <w:p w14:paraId="14DFBC65" w14:textId="77777777" w:rsidR="00B55156" w:rsidRPr="00B55156" w:rsidRDefault="00B55156" w:rsidP="00B55156">
            <w:pPr>
              <w:pStyle w:val="Frspaiere"/>
              <w:rPr>
                <w:ins w:id="12303" w:author="Administrator" w:date="2026-03-31T08:34:00Z"/>
                <w:rFonts w:ascii="Source Sans 3" w:hAnsi="Source Sans 3" w:cs="Times New Roman"/>
                <w:rPrChange w:id="12304" w:author="Administrator" w:date="2026-05-27T12:26:00Z">
                  <w:rPr>
                    <w:ins w:id="12305" w:author="Administrator" w:date="2026-03-31T08:34:00Z"/>
                    <w:rFonts w:ascii="Source Sans 3" w:hAnsi="Source Sans 3" w:cs="Times New Roman"/>
                    <w:color w:val="000000"/>
                  </w:rPr>
                </w:rPrChange>
              </w:rPr>
            </w:pPr>
          </w:p>
        </w:tc>
      </w:tr>
      <w:tr w:rsidR="00B55156" w:rsidRPr="00B55156" w14:paraId="30614E40" w14:textId="77777777" w:rsidTr="008D6693">
        <w:trPr>
          <w:trHeight w:val="480"/>
          <w:ins w:id="12306" w:author="Administrator" w:date="2026-03-31T08:34:00Z"/>
        </w:trPr>
        <w:tc>
          <w:tcPr>
            <w:tcW w:w="889" w:type="dxa"/>
          </w:tcPr>
          <w:p w14:paraId="6E1C7E41" w14:textId="3C8029DB" w:rsidR="00B55156" w:rsidRPr="00B55156" w:rsidRDefault="00B55156" w:rsidP="00B55156">
            <w:pPr>
              <w:pStyle w:val="Frspaiere"/>
              <w:rPr>
                <w:ins w:id="12307" w:author="Administrator" w:date="2026-03-31T08:34:00Z"/>
                <w:rFonts w:ascii="Source Sans 3" w:hAnsi="Source Sans 3" w:cs="Times New Roman"/>
                <w:rPrChange w:id="12308" w:author="Administrator" w:date="2026-05-27T12:26:00Z">
                  <w:rPr>
                    <w:ins w:id="12309" w:author="Administrator" w:date="2026-03-31T08:34:00Z"/>
                    <w:rFonts w:ascii="Source Sans 3" w:hAnsi="Source Sans 3" w:cs="Times New Roman"/>
                    <w:color w:val="000000"/>
                  </w:rPr>
                </w:rPrChange>
              </w:rPr>
            </w:pPr>
            <w:ins w:id="12310" w:author="Administrator" w:date="2026-03-31T08:37:00Z">
              <w:r w:rsidRPr="00B55156">
                <w:rPr>
                  <w:rFonts w:ascii="Source Sans 3" w:hAnsi="Source Sans 3" w:cs="Times New Roman"/>
                  <w:rPrChange w:id="12311" w:author="Administrator" w:date="2026-05-27T12:26:00Z">
                    <w:rPr>
                      <w:rFonts w:ascii="Source Sans 3" w:hAnsi="Source Sans 3" w:cs="Times New Roman"/>
                      <w:color w:val="000000"/>
                    </w:rPr>
                  </w:rPrChange>
                </w:rPr>
                <w:t>1791</w:t>
              </w:r>
            </w:ins>
          </w:p>
        </w:tc>
        <w:tc>
          <w:tcPr>
            <w:tcW w:w="1629" w:type="dxa"/>
          </w:tcPr>
          <w:p w14:paraId="56246565" w14:textId="4AA21A11" w:rsidR="00B55156" w:rsidRPr="00B55156" w:rsidRDefault="00B55156" w:rsidP="00B55156">
            <w:pPr>
              <w:pStyle w:val="Frspaiere"/>
              <w:rPr>
                <w:ins w:id="12312" w:author="Administrator" w:date="2026-03-31T08:34:00Z"/>
                <w:rFonts w:ascii="Source Sans 3" w:eastAsia="Times New Roman" w:hAnsi="Source Sans 3" w:cs="Times New Roman"/>
                <w:rPrChange w:id="12313" w:author="Administrator" w:date="2026-05-27T12:26:00Z">
                  <w:rPr>
                    <w:ins w:id="12314" w:author="Administrator" w:date="2026-03-31T08:34:00Z"/>
                    <w:rFonts w:ascii="Source Sans 3" w:eastAsia="Times New Roman" w:hAnsi="Source Sans 3" w:cs="Times New Roman"/>
                    <w:color w:val="000000"/>
                  </w:rPr>
                </w:rPrChange>
              </w:rPr>
            </w:pPr>
            <w:ins w:id="12315" w:author="Administrator" w:date="2026-03-31T08:46:00Z">
              <w:r w:rsidRPr="00B55156">
                <w:rPr>
                  <w:rFonts w:ascii="Source Sans 3" w:eastAsia="Times New Roman" w:hAnsi="Source Sans 3" w:cs="Times New Roman"/>
                  <w:rPrChange w:id="12316" w:author="Administrator" w:date="2026-05-27T12:26:00Z">
                    <w:rPr>
                      <w:rFonts w:ascii="Source Sans 3" w:eastAsia="Times New Roman" w:hAnsi="Source Sans 3" w:cs="Times New Roman"/>
                      <w:color w:val="000000"/>
                    </w:rPr>
                  </w:rPrChange>
                </w:rPr>
                <w:t>26-03-2026</w:t>
              </w:r>
            </w:ins>
          </w:p>
        </w:tc>
        <w:tc>
          <w:tcPr>
            <w:tcW w:w="8812" w:type="dxa"/>
          </w:tcPr>
          <w:p w14:paraId="4D52AF2E" w14:textId="55F669D8" w:rsidR="00B55156" w:rsidRPr="00B55156" w:rsidRDefault="00B55156" w:rsidP="00B55156">
            <w:pPr>
              <w:pStyle w:val="Frspaiere"/>
              <w:rPr>
                <w:ins w:id="12317" w:author="Administrator" w:date="2026-03-31T08:34:00Z"/>
                <w:rFonts w:ascii="Source Sans 3" w:hAnsi="Source Sans 3" w:cs="Times New Roman"/>
                <w:lang w:val="ro-RO"/>
                <w:rPrChange w:id="12318" w:author="Administrator" w:date="2026-05-27T12:26:00Z">
                  <w:rPr>
                    <w:ins w:id="12319" w:author="Administrator" w:date="2026-03-31T08:34:00Z"/>
                    <w:rFonts w:ascii="Source Sans 3" w:hAnsi="Source Sans 3" w:cs="Times New Roman"/>
                    <w:lang w:val="ro-RO"/>
                  </w:rPr>
                </w:rPrChange>
              </w:rPr>
            </w:pPr>
            <w:ins w:id="12320" w:author="Administrator" w:date="2026-03-31T08:43:00Z">
              <w:r w:rsidRPr="00B55156">
                <w:rPr>
                  <w:rFonts w:ascii="Source Sans 3" w:hAnsi="Source Sans 3" w:cs="Times New Roman"/>
                  <w:lang w:val="ro-RO"/>
                  <w:rPrChange w:id="12321" w:author="Administrator" w:date="2026-05-27T12:26:00Z">
                    <w:rPr>
                      <w:rFonts w:ascii="Source Sans 3" w:hAnsi="Source Sans 3" w:cs="Times New Roman"/>
                      <w:lang w:val="ro-RO"/>
                    </w:rPr>
                  </w:rPrChange>
                </w:rPr>
                <w:t>Venit minim de incluziune</w:t>
              </w:r>
            </w:ins>
          </w:p>
        </w:tc>
        <w:tc>
          <w:tcPr>
            <w:tcW w:w="1560" w:type="dxa"/>
          </w:tcPr>
          <w:p w14:paraId="7817493B" w14:textId="77777777" w:rsidR="00B55156" w:rsidRPr="00B55156" w:rsidRDefault="00B55156" w:rsidP="00B55156">
            <w:pPr>
              <w:pStyle w:val="Frspaiere"/>
              <w:rPr>
                <w:ins w:id="12322" w:author="Administrator" w:date="2026-03-31T08:34:00Z"/>
                <w:rFonts w:ascii="Source Sans 3" w:hAnsi="Source Sans 3" w:cs="Times New Roman"/>
                <w:rPrChange w:id="12323" w:author="Administrator" w:date="2026-05-27T12:26:00Z">
                  <w:rPr>
                    <w:ins w:id="12324" w:author="Administrator" w:date="2026-03-31T08:34:00Z"/>
                    <w:rFonts w:ascii="Source Sans 3" w:hAnsi="Source Sans 3" w:cs="Times New Roman"/>
                    <w:color w:val="000000"/>
                  </w:rPr>
                </w:rPrChange>
              </w:rPr>
            </w:pPr>
          </w:p>
        </w:tc>
      </w:tr>
      <w:tr w:rsidR="00B55156" w:rsidRPr="00B55156" w14:paraId="3B3F153D" w14:textId="77777777" w:rsidTr="008D6693">
        <w:trPr>
          <w:trHeight w:val="480"/>
          <w:ins w:id="12325" w:author="Administrator" w:date="2026-03-31T08:34:00Z"/>
        </w:trPr>
        <w:tc>
          <w:tcPr>
            <w:tcW w:w="889" w:type="dxa"/>
          </w:tcPr>
          <w:p w14:paraId="2003C3CB" w14:textId="5093430D" w:rsidR="00B55156" w:rsidRPr="00B55156" w:rsidRDefault="00B55156" w:rsidP="00B55156">
            <w:pPr>
              <w:pStyle w:val="Frspaiere"/>
              <w:rPr>
                <w:ins w:id="12326" w:author="Administrator" w:date="2026-03-31T08:34:00Z"/>
                <w:rFonts w:ascii="Source Sans 3" w:hAnsi="Source Sans 3" w:cs="Times New Roman"/>
                <w:rPrChange w:id="12327" w:author="Administrator" w:date="2026-05-27T12:26:00Z">
                  <w:rPr>
                    <w:ins w:id="12328" w:author="Administrator" w:date="2026-03-31T08:34:00Z"/>
                    <w:rFonts w:ascii="Source Sans 3" w:hAnsi="Source Sans 3" w:cs="Times New Roman"/>
                    <w:color w:val="000000"/>
                  </w:rPr>
                </w:rPrChange>
              </w:rPr>
            </w:pPr>
            <w:ins w:id="12329" w:author="Administrator" w:date="2026-03-31T08:37:00Z">
              <w:r w:rsidRPr="00B55156">
                <w:rPr>
                  <w:rFonts w:ascii="Source Sans 3" w:hAnsi="Source Sans 3" w:cs="Times New Roman"/>
                  <w:rPrChange w:id="12330" w:author="Administrator" w:date="2026-05-27T12:26:00Z">
                    <w:rPr>
                      <w:rFonts w:ascii="Source Sans 3" w:hAnsi="Source Sans 3" w:cs="Times New Roman"/>
                      <w:color w:val="000000"/>
                    </w:rPr>
                  </w:rPrChange>
                </w:rPr>
                <w:t>1790</w:t>
              </w:r>
            </w:ins>
          </w:p>
        </w:tc>
        <w:tc>
          <w:tcPr>
            <w:tcW w:w="1629" w:type="dxa"/>
          </w:tcPr>
          <w:p w14:paraId="4B7B14B8" w14:textId="47CECD60" w:rsidR="00B55156" w:rsidRPr="00B55156" w:rsidRDefault="00B55156" w:rsidP="00B55156">
            <w:pPr>
              <w:pStyle w:val="Frspaiere"/>
              <w:rPr>
                <w:ins w:id="12331" w:author="Administrator" w:date="2026-03-31T08:34:00Z"/>
                <w:rFonts w:ascii="Source Sans 3" w:eastAsia="Times New Roman" w:hAnsi="Source Sans 3" w:cs="Times New Roman"/>
                <w:rPrChange w:id="12332" w:author="Administrator" w:date="2026-05-27T12:26:00Z">
                  <w:rPr>
                    <w:ins w:id="12333" w:author="Administrator" w:date="2026-03-31T08:34:00Z"/>
                    <w:rFonts w:ascii="Source Sans 3" w:eastAsia="Times New Roman" w:hAnsi="Source Sans 3" w:cs="Times New Roman"/>
                    <w:color w:val="000000"/>
                  </w:rPr>
                </w:rPrChange>
              </w:rPr>
            </w:pPr>
            <w:ins w:id="12334" w:author="Administrator" w:date="2026-03-31T08:46:00Z">
              <w:r w:rsidRPr="00B55156">
                <w:rPr>
                  <w:rFonts w:ascii="Source Sans 3" w:eastAsia="Times New Roman" w:hAnsi="Source Sans 3" w:cs="Times New Roman"/>
                  <w:rPrChange w:id="12335" w:author="Administrator" w:date="2026-05-27T12:26:00Z">
                    <w:rPr>
                      <w:rFonts w:ascii="Source Sans 3" w:eastAsia="Times New Roman" w:hAnsi="Source Sans 3" w:cs="Times New Roman"/>
                      <w:color w:val="000000"/>
                    </w:rPr>
                  </w:rPrChange>
                </w:rPr>
                <w:t>26-03-2026</w:t>
              </w:r>
            </w:ins>
          </w:p>
        </w:tc>
        <w:tc>
          <w:tcPr>
            <w:tcW w:w="8812" w:type="dxa"/>
          </w:tcPr>
          <w:p w14:paraId="4BD6A5BE" w14:textId="69477283" w:rsidR="00B55156" w:rsidRPr="00B55156" w:rsidRDefault="00B55156" w:rsidP="00B55156">
            <w:pPr>
              <w:pStyle w:val="Frspaiere"/>
              <w:rPr>
                <w:ins w:id="12336" w:author="Administrator" w:date="2026-03-31T08:34:00Z"/>
                <w:rFonts w:ascii="Source Sans 3" w:hAnsi="Source Sans 3" w:cs="Times New Roman"/>
                <w:lang w:val="ro-RO"/>
                <w:rPrChange w:id="12337" w:author="Administrator" w:date="2026-05-27T12:26:00Z">
                  <w:rPr>
                    <w:ins w:id="12338" w:author="Administrator" w:date="2026-03-31T08:34:00Z"/>
                    <w:rFonts w:ascii="Source Sans 3" w:hAnsi="Source Sans 3" w:cs="Times New Roman"/>
                    <w:lang w:val="ro-RO"/>
                  </w:rPr>
                </w:rPrChange>
              </w:rPr>
            </w:pPr>
            <w:ins w:id="12339" w:author="Administrator" w:date="2026-03-31T08:43:00Z">
              <w:r w:rsidRPr="00B55156">
                <w:rPr>
                  <w:rFonts w:ascii="Source Sans 3" w:hAnsi="Source Sans 3" w:cs="Times New Roman"/>
                  <w:lang w:val="ro-RO"/>
                  <w:rPrChange w:id="12340" w:author="Administrator" w:date="2026-05-27T12:26:00Z">
                    <w:rPr>
                      <w:rFonts w:ascii="Source Sans 3" w:hAnsi="Source Sans 3" w:cs="Times New Roman"/>
                      <w:lang w:val="ro-RO"/>
                    </w:rPr>
                  </w:rPrChange>
                </w:rPr>
                <w:t>Venit minim de incluziune</w:t>
              </w:r>
            </w:ins>
          </w:p>
        </w:tc>
        <w:tc>
          <w:tcPr>
            <w:tcW w:w="1560" w:type="dxa"/>
          </w:tcPr>
          <w:p w14:paraId="04A14E22" w14:textId="77777777" w:rsidR="00B55156" w:rsidRPr="00B55156" w:rsidRDefault="00B55156" w:rsidP="00B55156">
            <w:pPr>
              <w:pStyle w:val="Frspaiere"/>
              <w:rPr>
                <w:ins w:id="12341" w:author="Administrator" w:date="2026-03-31T08:34:00Z"/>
                <w:rFonts w:ascii="Source Sans 3" w:hAnsi="Source Sans 3" w:cs="Times New Roman"/>
                <w:rPrChange w:id="12342" w:author="Administrator" w:date="2026-05-27T12:26:00Z">
                  <w:rPr>
                    <w:ins w:id="12343" w:author="Administrator" w:date="2026-03-31T08:34:00Z"/>
                    <w:rFonts w:ascii="Source Sans 3" w:hAnsi="Source Sans 3" w:cs="Times New Roman"/>
                    <w:color w:val="000000"/>
                  </w:rPr>
                </w:rPrChange>
              </w:rPr>
            </w:pPr>
          </w:p>
        </w:tc>
      </w:tr>
      <w:tr w:rsidR="00B55156" w:rsidRPr="00B55156" w14:paraId="50EB57D3" w14:textId="77777777" w:rsidTr="008D6693">
        <w:trPr>
          <w:trHeight w:val="480"/>
          <w:ins w:id="12344" w:author="Administrator" w:date="2026-03-31T08:34:00Z"/>
        </w:trPr>
        <w:tc>
          <w:tcPr>
            <w:tcW w:w="889" w:type="dxa"/>
          </w:tcPr>
          <w:p w14:paraId="7E1EA969" w14:textId="3B79F405" w:rsidR="00B55156" w:rsidRPr="00B55156" w:rsidRDefault="00B55156" w:rsidP="00B55156">
            <w:pPr>
              <w:pStyle w:val="Frspaiere"/>
              <w:rPr>
                <w:ins w:id="12345" w:author="Administrator" w:date="2026-03-31T08:34:00Z"/>
                <w:rFonts w:ascii="Source Sans 3" w:hAnsi="Source Sans 3" w:cs="Times New Roman"/>
                <w:rPrChange w:id="12346" w:author="Administrator" w:date="2026-05-27T12:26:00Z">
                  <w:rPr>
                    <w:ins w:id="12347" w:author="Administrator" w:date="2026-03-31T08:34:00Z"/>
                    <w:rFonts w:ascii="Source Sans 3" w:hAnsi="Source Sans 3" w:cs="Times New Roman"/>
                    <w:color w:val="000000"/>
                  </w:rPr>
                </w:rPrChange>
              </w:rPr>
            </w:pPr>
            <w:ins w:id="12348" w:author="Administrator" w:date="2026-03-31T08:37:00Z">
              <w:r w:rsidRPr="00B55156">
                <w:rPr>
                  <w:rFonts w:ascii="Source Sans 3" w:hAnsi="Source Sans 3" w:cs="Times New Roman"/>
                  <w:rPrChange w:id="12349" w:author="Administrator" w:date="2026-05-27T12:26:00Z">
                    <w:rPr>
                      <w:rFonts w:ascii="Source Sans 3" w:hAnsi="Source Sans 3" w:cs="Times New Roman"/>
                      <w:color w:val="000000"/>
                    </w:rPr>
                  </w:rPrChange>
                </w:rPr>
                <w:t>1789</w:t>
              </w:r>
            </w:ins>
          </w:p>
        </w:tc>
        <w:tc>
          <w:tcPr>
            <w:tcW w:w="1629" w:type="dxa"/>
          </w:tcPr>
          <w:p w14:paraId="795622B1" w14:textId="63A9B57D" w:rsidR="00B55156" w:rsidRPr="00B55156" w:rsidRDefault="00B55156" w:rsidP="00B55156">
            <w:pPr>
              <w:pStyle w:val="Frspaiere"/>
              <w:rPr>
                <w:ins w:id="12350" w:author="Administrator" w:date="2026-03-31T08:34:00Z"/>
                <w:rFonts w:ascii="Source Sans 3" w:eastAsia="Times New Roman" w:hAnsi="Source Sans 3" w:cs="Times New Roman"/>
                <w:rPrChange w:id="12351" w:author="Administrator" w:date="2026-05-27T12:26:00Z">
                  <w:rPr>
                    <w:ins w:id="12352" w:author="Administrator" w:date="2026-03-31T08:34:00Z"/>
                    <w:rFonts w:ascii="Source Sans 3" w:eastAsia="Times New Roman" w:hAnsi="Source Sans 3" w:cs="Times New Roman"/>
                    <w:color w:val="000000"/>
                  </w:rPr>
                </w:rPrChange>
              </w:rPr>
            </w:pPr>
            <w:ins w:id="12353" w:author="Administrator" w:date="2026-03-31T08:46:00Z">
              <w:r w:rsidRPr="00B55156">
                <w:rPr>
                  <w:rFonts w:ascii="Source Sans 3" w:eastAsia="Times New Roman" w:hAnsi="Source Sans 3" w:cs="Times New Roman"/>
                  <w:rPrChange w:id="12354" w:author="Administrator" w:date="2026-05-27T12:26:00Z">
                    <w:rPr>
                      <w:rFonts w:ascii="Source Sans 3" w:eastAsia="Times New Roman" w:hAnsi="Source Sans 3" w:cs="Times New Roman"/>
                      <w:color w:val="000000"/>
                    </w:rPr>
                  </w:rPrChange>
                </w:rPr>
                <w:t>26-03-2026</w:t>
              </w:r>
            </w:ins>
          </w:p>
        </w:tc>
        <w:tc>
          <w:tcPr>
            <w:tcW w:w="8812" w:type="dxa"/>
          </w:tcPr>
          <w:p w14:paraId="787DE2BF" w14:textId="7500ECC5" w:rsidR="00B55156" w:rsidRPr="00B55156" w:rsidRDefault="00B55156" w:rsidP="00B55156">
            <w:pPr>
              <w:pStyle w:val="Frspaiere"/>
              <w:rPr>
                <w:ins w:id="12355" w:author="Administrator" w:date="2026-03-31T08:34:00Z"/>
                <w:rFonts w:ascii="Source Sans 3" w:hAnsi="Source Sans 3" w:cs="Times New Roman"/>
                <w:lang w:val="ro-RO"/>
                <w:rPrChange w:id="12356" w:author="Administrator" w:date="2026-05-27T12:26:00Z">
                  <w:rPr>
                    <w:ins w:id="12357" w:author="Administrator" w:date="2026-03-31T08:34:00Z"/>
                    <w:rFonts w:ascii="Source Sans 3" w:hAnsi="Source Sans 3" w:cs="Times New Roman"/>
                    <w:lang w:val="ro-RO"/>
                  </w:rPr>
                </w:rPrChange>
              </w:rPr>
            </w:pPr>
            <w:ins w:id="12358" w:author="Administrator" w:date="2026-03-31T08:43:00Z">
              <w:r w:rsidRPr="00B55156">
                <w:rPr>
                  <w:rFonts w:ascii="Source Sans 3" w:hAnsi="Source Sans 3" w:cs="Times New Roman"/>
                  <w:lang w:val="ro-RO"/>
                  <w:rPrChange w:id="12359" w:author="Administrator" w:date="2026-05-27T12:26:00Z">
                    <w:rPr>
                      <w:rFonts w:ascii="Source Sans 3" w:hAnsi="Source Sans 3" w:cs="Times New Roman"/>
                      <w:lang w:val="ro-RO"/>
                    </w:rPr>
                  </w:rPrChange>
                </w:rPr>
                <w:t>Venit minim de incluziune</w:t>
              </w:r>
            </w:ins>
          </w:p>
        </w:tc>
        <w:tc>
          <w:tcPr>
            <w:tcW w:w="1560" w:type="dxa"/>
          </w:tcPr>
          <w:p w14:paraId="1070C2BC" w14:textId="77777777" w:rsidR="00B55156" w:rsidRPr="00B55156" w:rsidRDefault="00B55156" w:rsidP="00B55156">
            <w:pPr>
              <w:pStyle w:val="Frspaiere"/>
              <w:rPr>
                <w:ins w:id="12360" w:author="Administrator" w:date="2026-03-31T08:34:00Z"/>
                <w:rFonts w:ascii="Source Sans 3" w:hAnsi="Source Sans 3" w:cs="Times New Roman"/>
                <w:rPrChange w:id="12361" w:author="Administrator" w:date="2026-05-27T12:26:00Z">
                  <w:rPr>
                    <w:ins w:id="12362" w:author="Administrator" w:date="2026-03-31T08:34:00Z"/>
                    <w:rFonts w:ascii="Source Sans 3" w:hAnsi="Source Sans 3" w:cs="Times New Roman"/>
                    <w:color w:val="000000"/>
                  </w:rPr>
                </w:rPrChange>
              </w:rPr>
            </w:pPr>
          </w:p>
        </w:tc>
      </w:tr>
      <w:tr w:rsidR="00B55156" w:rsidRPr="00B55156" w14:paraId="7BA317A1" w14:textId="77777777" w:rsidTr="008D6693">
        <w:trPr>
          <w:trHeight w:val="480"/>
          <w:ins w:id="12363" w:author="Administrator" w:date="2026-03-31T08:34:00Z"/>
        </w:trPr>
        <w:tc>
          <w:tcPr>
            <w:tcW w:w="889" w:type="dxa"/>
          </w:tcPr>
          <w:p w14:paraId="6F9515F6" w14:textId="01191CFE" w:rsidR="00B55156" w:rsidRPr="00B55156" w:rsidRDefault="00B55156" w:rsidP="00B55156">
            <w:pPr>
              <w:pStyle w:val="Frspaiere"/>
              <w:rPr>
                <w:ins w:id="12364" w:author="Administrator" w:date="2026-03-31T08:34:00Z"/>
                <w:rFonts w:ascii="Source Sans 3" w:hAnsi="Source Sans 3" w:cs="Times New Roman"/>
                <w:rPrChange w:id="12365" w:author="Administrator" w:date="2026-05-27T12:26:00Z">
                  <w:rPr>
                    <w:ins w:id="12366" w:author="Administrator" w:date="2026-03-31T08:34:00Z"/>
                    <w:rFonts w:ascii="Source Sans 3" w:hAnsi="Source Sans 3" w:cs="Times New Roman"/>
                    <w:color w:val="000000"/>
                  </w:rPr>
                </w:rPrChange>
              </w:rPr>
            </w:pPr>
            <w:ins w:id="12367" w:author="Administrator" w:date="2026-03-31T08:36:00Z">
              <w:r w:rsidRPr="00B55156">
                <w:rPr>
                  <w:rFonts w:ascii="Source Sans 3" w:hAnsi="Source Sans 3" w:cs="Times New Roman"/>
                  <w:rPrChange w:id="12368" w:author="Administrator" w:date="2026-05-27T12:26:00Z">
                    <w:rPr>
                      <w:rFonts w:ascii="Source Sans 3" w:hAnsi="Source Sans 3" w:cs="Times New Roman"/>
                      <w:color w:val="000000"/>
                    </w:rPr>
                  </w:rPrChange>
                </w:rPr>
                <w:t>1788</w:t>
              </w:r>
            </w:ins>
          </w:p>
        </w:tc>
        <w:tc>
          <w:tcPr>
            <w:tcW w:w="1629" w:type="dxa"/>
          </w:tcPr>
          <w:p w14:paraId="4578762D" w14:textId="00A45F8B" w:rsidR="00B55156" w:rsidRPr="00B55156" w:rsidRDefault="00B55156" w:rsidP="00B55156">
            <w:pPr>
              <w:pStyle w:val="Frspaiere"/>
              <w:rPr>
                <w:ins w:id="12369" w:author="Administrator" w:date="2026-03-31T08:34:00Z"/>
                <w:rFonts w:ascii="Source Sans 3" w:eastAsia="Times New Roman" w:hAnsi="Source Sans 3" w:cs="Times New Roman"/>
                <w:rPrChange w:id="12370" w:author="Administrator" w:date="2026-05-27T12:26:00Z">
                  <w:rPr>
                    <w:ins w:id="12371" w:author="Administrator" w:date="2026-03-31T08:34:00Z"/>
                    <w:rFonts w:ascii="Source Sans 3" w:eastAsia="Times New Roman" w:hAnsi="Source Sans 3" w:cs="Times New Roman"/>
                    <w:color w:val="000000"/>
                  </w:rPr>
                </w:rPrChange>
              </w:rPr>
            </w:pPr>
            <w:ins w:id="12372" w:author="Administrator" w:date="2026-03-31T08:46:00Z">
              <w:r w:rsidRPr="00B55156">
                <w:rPr>
                  <w:rFonts w:ascii="Source Sans 3" w:eastAsia="Times New Roman" w:hAnsi="Source Sans 3" w:cs="Times New Roman"/>
                  <w:rPrChange w:id="12373" w:author="Administrator" w:date="2026-05-27T12:26:00Z">
                    <w:rPr>
                      <w:rFonts w:ascii="Source Sans 3" w:eastAsia="Times New Roman" w:hAnsi="Source Sans 3" w:cs="Times New Roman"/>
                      <w:color w:val="000000"/>
                    </w:rPr>
                  </w:rPrChange>
                </w:rPr>
                <w:t>26-03-2026</w:t>
              </w:r>
            </w:ins>
          </w:p>
        </w:tc>
        <w:tc>
          <w:tcPr>
            <w:tcW w:w="8812" w:type="dxa"/>
          </w:tcPr>
          <w:p w14:paraId="395A8745" w14:textId="3F8831F6" w:rsidR="00B55156" w:rsidRPr="00B55156" w:rsidRDefault="00B55156" w:rsidP="00B55156">
            <w:pPr>
              <w:pStyle w:val="Frspaiere"/>
              <w:rPr>
                <w:ins w:id="12374" w:author="Administrator" w:date="2026-03-31T08:34:00Z"/>
                <w:rFonts w:ascii="Source Sans 3" w:hAnsi="Source Sans 3" w:cs="Times New Roman"/>
                <w:lang w:val="ro-RO"/>
                <w:rPrChange w:id="12375" w:author="Administrator" w:date="2026-05-27T12:26:00Z">
                  <w:rPr>
                    <w:ins w:id="12376" w:author="Administrator" w:date="2026-03-31T08:34:00Z"/>
                    <w:rFonts w:ascii="Source Sans 3" w:hAnsi="Source Sans 3" w:cs="Times New Roman"/>
                    <w:lang w:val="ro-RO"/>
                  </w:rPr>
                </w:rPrChange>
              </w:rPr>
            </w:pPr>
            <w:ins w:id="12377" w:author="Administrator" w:date="2026-03-31T08:43:00Z">
              <w:r w:rsidRPr="00B55156">
                <w:rPr>
                  <w:rFonts w:ascii="Source Sans 3" w:hAnsi="Source Sans 3" w:cs="Times New Roman"/>
                  <w:lang w:val="ro-RO"/>
                  <w:rPrChange w:id="12378" w:author="Administrator" w:date="2026-05-27T12:26:00Z">
                    <w:rPr>
                      <w:rFonts w:ascii="Source Sans 3" w:hAnsi="Source Sans 3" w:cs="Times New Roman"/>
                      <w:lang w:val="ro-RO"/>
                    </w:rPr>
                  </w:rPrChange>
                </w:rPr>
                <w:t>Venit minim de incluziune</w:t>
              </w:r>
            </w:ins>
          </w:p>
        </w:tc>
        <w:tc>
          <w:tcPr>
            <w:tcW w:w="1560" w:type="dxa"/>
          </w:tcPr>
          <w:p w14:paraId="6104439F" w14:textId="77777777" w:rsidR="00B55156" w:rsidRPr="00B55156" w:rsidRDefault="00B55156" w:rsidP="00B55156">
            <w:pPr>
              <w:pStyle w:val="Frspaiere"/>
              <w:rPr>
                <w:ins w:id="12379" w:author="Administrator" w:date="2026-03-31T08:34:00Z"/>
                <w:rFonts w:ascii="Source Sans 3" w:hAnsi="Source Sans 3" w:cs="Times New Roman"/>
                <w:rPrChange w:id="12380" w:author="Administrator" w:date="2026-05-27T12:26:00Z">
                  <w:rPr>
                    <w:ins w:id="12381" w:author="Administrator" w:date="2026-03-31T08:34:00Z"/>
                    <w:rFonts w:ascii="Source Sans 3" w:hAnsi="Source Sans 3" w:cs="Times New Roman"/>
                    <w:color w:val="000000"/>
                  </w:rPr>
                </w:rPrChange>
              </w:rPr>
            </w:pPr>
          </w:p>
        </w:tc>
      </w:tr>
      <w:tr w:rsidR="00B55156" w:rsidRPr="00B55156" w14:paraId="1ACAB1D0" w14:textId="77777777" w:rsidTr="008D6693">
        <w:trPr>
          <w:trHeight w:val="480"/>
          <w:ins w:id="12382" w:author="Administrator" w:date="2026-03-31T08:34:00Z"/>
        </w:trPr>
        <w:tc>
          <w:tcPr>
            <w:tcW w:w="889" w:type="dxa"/>
          </w:tcPr>
          <w:p w14:paraId="3ACE78C5" w14:textId="634C4C54" w:rsidR="00B55156" w:rsidRPr="00B55156" w:rsidRDefault="00B55156" w:rsidP="00B55156">
            <w:pPr>
              <w:pStyle w:val="Frspaiere"/>
              <w:rPr>
                <w:ins w:id="12383" w:author="Administrator" w:date="2026-03-31T08:34:00Z"/>
                <w:rFonts w:ascii="Source Sans 3" w:hAnsi="Source Sans 3" w:cs="Times New Roman"/>
                <w:rPrChange w:id="12384" w:author="Administrator" w:date="2026-05-27T12:26:00Z">
                  <w:rPr>
                    <w:ins w:id="12385" w:author="Administrator" w:date="2026-03-31T08:34:00Z"/>
                    <w:rFonts w:ascii="Source Sans 3" w:hAnsi="Source Sans 3" w:cs="Times New Roman"/>
                    <w:color w:val="000000"/>
                  </w:rPr>
                </w:rPrChange>
              </w:rPr>
            </w:pPr>
            <w:ins w:id="12386" w:author="Administrator" w:date="2026-03-31T08:36:00Z">
              <w:r w:rsidRPr="00B55156">
                <w:rPr>
                  <w:rFonts w:ascii="Source Sans 3" w:hAnsi="Source Sans 3" w:cs="Times New Roman"/>
                  <w:rPrChange w:id="12387" w:author="Administrator" w:date="2026-05-27T12:26:00Z">
                    <w:rPr>
                      <w:rFonts w:ascii="Source Sans 3" w:hAnsi="Source Sans 3" w:cs="Times New Roman"/>
                      <w:color w:val="000000"/>
                    </w:rPr>
                  </w:rPrChange>
                </w:rPr>
                <w:t>1787</w:t>
              </w:r>
            </w:ins>
          </w:p>
        </w:tc>
        <w:tc>
          <w:tcPr>
            <w:tcW w:w="1629" w:type="dxa"/>
          </w:tcPr>
          <w:p w14:paraId="1DFBEC05" w14:textId="3CF216E3" w:rsidR="00B55156" w:rsidRPr="00B55156" w:rsidRDefault="00B55156" w:rsidP="00B55156">
            <w:pPr>
              <w:pStyle w:val="Frspaiere"/>
              <w:rPr>
                <w:ins w:id="12388" w:author="Administrator" w:date="2026-03-31T08:34:00Z"/>
                <w:rFonts w:ascii="Source Sans 3" w:eastAsia="Times New Roman" w:hAnsi="Source Sans 3" w:cs="Times New Roman"/>
                <w:rPrChange w:id="12389" w:author="Administrator" w:date="2026-05-27T12:26:00Z">
                  <w:rPr>
                    <w:ins w:id="12390" w:author="Administrator" w:date="2026-03-31T08:34:00Z"/>
                    <w:rFonts w:ascii="Source Sans 3" w:eastAsia="Times New Roman" w:hAnsi="Source Sans 3" w:cs="Times New Roman"/>
                    <w:color w:val="000000"/>
                  </w:rPr>
                </w:rPrChange>
              </w:rPr>
            </w:pPr>
            <w:ins w:id="12391" w:author="Administrator" w:date="2026-03-31T08:46:00Z">
              <w:r w:rsidRPr="00B55156">
                <w:rPr>
                  <w:rFonts w:ascii="Source Sans 3" w:eastAsia="Times New Roman" w:hAnsi="Source Sans 3" w:cs="Times New Roman"/>
                  <w:rPrChange w:id="12392" w:author="Administrator" w:date="2026-05-27T12:26:00Z">
                    <w:rPr>
                      <w:rFonts w:ascii="Source Sans 3" w:eastAsia="Times New Roman" w:hAnsi="Source Sans 3" w:cs="Times New Roman"/>
                      <w:color w:val="000000"/>
                    </w:rPr>
                  </w:rPrChange>
                </w:rPr>
                <w:t>26-03-2026</w:t>
              </w:r>
            </w:ins>
          </w:p>
        </w:tc>
        <w:tc>
          <w:tcPr>
            <w:tcW w:w="8812" w:type="dxa"/>
          </w:tcPr>
          <w:p w14:paraId="649A361C" w14:textId="66F16F86" w:rsidR="00B55156" w:rsidRPr="00B55156" w:rsidRDefault="00B55156" w:rsidP="00B55156">
            <w:pPr>
              <w:pStyle w:val="Frspaiere"/>
              <w:rPr>
                <w:ins w:id="12393" w:author="Administrator" w:date="2026-03-31T08:34:00Z"/>
                <w:rFonts w:ascii="Source Sans 3" w:hAnsi="Source Sans 3" w:cs="Times New Roman"/>
                <w:lang w:val="ro-RO"/>
                <w:rPrChange w:id="12394" w:author="Administrator" w:date="2026-05-27T12:26:00Z">
                  <w:rPr>
                    <w:ins w:id="12395" w:author="Administrator" w:date="2026-03-31T08:34:00Z"/>
                    <w:rFonts w:ascii="Source Sans 3" w:hAnsi="Source Sans 3" w:cs="Times New Roman"/>
                    <w:lang w:val="ro-RO"/>
                  </w:rPr>
                </w:rPrChange>
              </w:rPr>
            </w:pPr>
            <w:ins w:id="12396" w:author="Administrator" w:date="2026-03-31T08:43:00Z">
              <w:r w:rsidRPr="00B55156">
                <w:rPr>
                  <w:rFonts w:ascii="Source Sans 3" w:hAnsi="Source Sans 3" w:cs="Times New Roman"/>
                  <w:lang w:val="ro-RO"/>
                  <w:rPrChange w:id="12397" w:author="Administrator" w:date="2026-05-27T12:26:00Z">
                    <w:rPr>
                      <w:rFonts w:ascii="Source Sans 3" w:hAnsi="Source Sans 3" w:cs="Times New Roman"/>
                      <w:lang w:val="ro-RO"/>
                    </w:rPr>
                  </w:rPrChange>
                </w:rPr>
                <w:t>Venit minim de incluziune</w:t>
              </w:r>
            </w:ins>
          </w:p>
        </w:tc>
        <w:tc>
          <w:tcPr>
            <w:tcW w:w="1560" w:type="dxa"/>
          </w:tcPr>
          <w:p w14:paraId="0B1AB627" w14:textId="77777777" w:rsidR="00B55156" w:rsidRPr="00B55156" w:rsidRDefault="00B55156" w:rsidP="00B55156">
            <w:pPr>
              <w:pStyle w:val="Frspaiere"/>
              <w:rPr>
                <w:ins w:id="12398" w:author="Administrator" w:date="2026-03-31T08:34:00Z"/>
                <w:rFonts w:ascii="Source Sans 3" w:hAnsi="Source Sans 3" w:cs="Times New Roman"/>
                <w:rPrChange w:id="12399" w:author="Administrator" w:date="2026-05-27T12:26:00Z">
                  <w:rPr>
                    <w:ins w:id="12400" w:author="Administrator" w:date="2026-03-31T08:34:00Z"/>
                    <w:rFonts w:ascii="Source Sans 3" w:hAnsi="Source Sans 3" w:cs="Times New Roman"/>
                    <w:color w:val="000000"/>
                  </w:rPr>
                </w:rPrChange>
              </w:rPr>
            </w:pPr>
          </w:p>
        </w:tc>
      </w:tr>
      <w:tr w:rsidR="00B55156" w:rsidRPr="00B55156" w14:paraId="62CD7F57" w14:textId="77777777" w:rsidTr="008D6693">
        <w:trPr>
          <w:trHeight w:val="480"/>
          <w:ins w:id="12401" w:author="Administrator" w:date="2026-03-31T08:34:00Z"/>
        </w:trPr>
        <w:tc>
          <w:tcPr>
            <w:tcW w:w="889" w:type="dxa"/>
          </w:tcPr>
          <w:p w14:paraId="6D144284" w14:textId="08A5FFA0" w:rsidR="00B55156" w:rsidRPr="00B55156" w:rsidRDefault="00B55156" w:rsidP="00B55156">
            <w:pPr>
              <w:pStyle w:val="Frspaiere"/>
              <w:rPr>
                <w:ins w:id="12402" w:author="Administrator" w:date="2026-03-31T08:34:00Z"/>
                <w:rFonts w:ascii="Source Sans 3" w:hAnsi="Source Sans 3" w:cs="Times New Roman"/>
                <w:rPrChange w:id="12403" w:author="Administrator" w:date="2026-05-27T12:26:00Z">
                  <w:rPr>
                    <w:ins w:id="12404" w:author="Administrator" w:date="2026-03-31T08:34:00Z"/>
                    <w:rFonts w:ascii="Source Sans 3" w:hAnsi="Source Sans 3" w:cs="Times New Roman"/>
                    <w:color w:val="000000"/>
                  </w:rPr>
                </w:rPrChange>
              </w:rPr>
            </w:pPr>
            <w:ins w:id="12405" w:author="Administrator" w:date="2026-03-31T08:36:00Z">
              <w:r w:rsidRPr="00B55156">
                <w:rPr>
                  <w:rFonts w:ascii="Source Sans 3" w:hAnsi="Source Sans 3" w:cs="Times New Roman"/>
                  <w:rPrChange w:id="12406" w:author="Administrator" w:date="2026-05-27T12:26:00Z">
                    <w:rPr>
                      <w:rFonts w:ascii="Source Sans 3" w:hAnsi="Source Sans 3" w:cs="Times New Roman"/>
                      <w:color w:val="000000"/>
                    </w:rPr>
                  </w:rPrChange>
                </w:rPr>
                <w:lastRenderedPageBreak/>
                <w:t>1786</w:t>
              </w:r>
            </w:ins>
          </w:p>
        </w:tc>
        <w:tc>
          <w:tcPr>
            <w:tcW w:w="1629" w:type="dxa"/>
          </w:tcPr>
          <w:p w14:paraId="3D48A682" w14:textId="2E64CF92" w:rsidR="00B55156" w:rsidRPr="00B55156" w:rsidRDefault="00B55156" w:rsidP="00B55156">
            <w:pPr>
              <w:pStyle w:val="Frspaiere"/>
              <w:rPr>
                <w:ins w:id="12407" w:author="Administrator" w:date="2026-03-31T08:34:00Z"/>
                <w:rFonts w:ascii="Source Sans 3" w:eastAsia="Times New Roman" w:hAnsi="Source Sans 3" w:cs="Times New Roman"/>
                <w:rPrChange w:id="12408" w:author="Administrator" w:date="2026-05-27T12:26:00Z">
                  <w:rPr>
                    <w:ins w:id="12409" w:author="Administrator" w:date="2026-03-31T08:34:00Z"/>
                    <w:rFonts w:ascii="Source Sans 3" w:eastAsia="Times New Roman" w:hAnsi="Source Sans 3" w:cs="Times New Roman"/>
                    <w:color w:val="000000"/>
                  </w:rPr>
                </w:rPrChange>
              </w:rPr>
            </w:pPr>
            <w:ins w:id="12410" w:author="Administrator" w:date="2026-03-31T08:46:00Z">
              <w:r w:rsidRPr="00B55156">
                <w:rPr>
                  <w:rFonts w:ascii="Source Sans 3" w:eastAsia="Times New Roman" w:hAnsi="Source Sans 3" w:cs="Times New Roman"/>
                  <w:rPrChange w:id="12411" w:author="Administrator" w:date="2026-05-27T12:26:00Z">
                    <w:rPr>
                      <w:rFonts w:ascii="Source Sans 3" w:eastAsia="Times New Roman" w:hAnsi="Source Sans 3" w:cs="Times New Roman"/>
                      <w:color w:val="000000"/>
                    </w:rPr>
                  </w:rPrChange>
                </w:rPr>
                <w:t>26-03-2026</w:t>
              </w:r>
            </w:ins>
          </w:p>
        </w:tc>
        <w:tc>
          <w:tcPr>
            <w:tcW w:w="8812" w:type="dxa"/>
          </w:tcPr>
          <w:p w14:paraId="27289A13" w14:textId="57505A9E" w:rsidR="00B55156" w:rsidRPr="00B55156" w:rsidRDefault="00B55156" w:rsidP="00B55156">
            <w:pPr>
              <w:pStyle w:val="Frspaiere"/>
              <w:rPr>
                <w:ins w:id="12412" w:author="Administrator" w:date="2026-03-31T08:34:00Z"/>
                <w:rFonts w:ascii="Source Sans 3" w:hAnsi="Source Sans 3" w:cs="Times New Roman"/>
                <w:lang w:val="ro-RO"/>
                <w:rPrChange w:id="12413" w:author="Administrator" w:date="2026-05-27T12:26:00Z">
                  <w:rPr>
                    <w:ins w:id="12414" w:author="Administrator" w:date="2026-03-31T08:34:00Z"/>
                    <w:rFonts w:ascii="Source Sans 3" w:hAnsi="Source Sans 3" w:cs="Times New Roman"/>
                    <w:lang w:val="ro-RO"/>
                  </w:rPr>
                </w:rPrChange>
              </w:rPr>
            </w:pPr>
            <w:ins w:id="12415" w:author="Administrator" w:date="2026-03-31T08:43:00Z">
              <w:r w:rsidRPr="00B55156">
                <w:rPr>
                  <w:rFonts w:ascii="Source Sans 3" w:hAnsi="Source Sans 3" w:cs="Times New Roman"/>
                  <w:lang w:val="ro-RO"/>
                  <w:rPrChange w:id="12416" w:author="Administrator" w:date="2026-05-27T12:26:00Z">
                    <w:rPr>
                      <w:rFonts w:ascii="Source Sans 3" w:hAnsi="Source Sans 3" w:cs="Times New Roman"/>
                      <w:lang w:val="ro-RO"/>
                    </w:rPr>
                  </w:rPrChange>
                </w:rPr>
                <w:t>Venit minim de incluziune</w:t>
              </w:r>
            </w:ins>
          </w:p>
        </w:tc>
        <w:tc>
          <w:tcPr>
            <w:tcW w:w="1560" w:type="dxa"/>
          </w:tcPr>
          <w:p w14:paraId="5BABA45E" w14:textId="77777777" w:rsidR="00B55156" w:rsidRPr="00B55156" w:rsidRDefault="00B55156" w:rsidP="00B55156">
            <w:pPr>
              <w:pStyle w:val="Frspaiere"/>
              <w:rPr>
                <w:ins w:id="12417" w:author="Administrator" w:date="2026-03-31T08:34:00Z"/>
                <w:rFonts w:ascii="Source Sans 3" w:hAnsi="Source Sans 3" w:cs="Times New Roman"/>
                <w:rPrChange w:id="12418" w:author="Administrator" w:date="2026-05-27T12:26:00Z">
                  <w:rPr>
                    <w:ins w:id="12419" w:author="Administrator" w:date="2026-03-31T08:34:00Z"/>
                    <w:rFonts w:ascii="Source Sans 3" w:hAnsi="Source Sans 3" w:cs="Times New Roman"/>
                    <w:color w:val="000000"/>
                  </w:rPr>
                </w:rPrChange>
              </w:rPr>
            </w:pPr>
          </w:p>
        </w:tc>
      </w:tr>
      <w:tr w:rsidR="00B55156" w:rsidRPr="00B55156" w14:paraId="2E768A3E" w14:textId="77777777" w:rsidTr="008D6693">
        <w:trPr>
          <w:trHeight w:val="480"/>
          <w:ins w:id="12420" w:author="Administrator" w:date="2026-03-31T08:34:00Z"/>
        </w:trPr>
        <w:tc>
          <w:tcPr>
            <w:tcW w:w="889" w:type="dxa"/>
          </w:tcPr>
          <w:p w14:paraId="009B1A9B" w14:textId="4A7BC0F3" w:rsidR="00B55156" w:rsidRPr="00B55156" w:rsidRDefault="00B55156" w:rsidP="00B55156">
            <w:pPr>
              <w:pStyle w:val="Frspaiere"/>
              <w:rPr>
                <w:ins w:id="12421" w:author="Administrator" w:date="2026-03-31T08:34:00Z"/>
                <w:rFonts w:ascii="Source Sans 3" w:hAnsi="Source Sans 3" w:cs="Times New Roman"/>
                <w:rPrChange w:id="12422" w:author="Administrator" w:date="2026-05-27T12:26:00Z">
                  <w:rPr>
                    <w:ins w:id="12423" w:author="Administrator" w:date="2026-03-31T08:34:00Z"/>
                    <w:rFonts w:ascii="Source Sans 3" w:hAnsi="Source Sans 3" w:cs="Times New Roman"/>
                    <w:color w:val="000000"/>
                  </w:rPr>
                </w:rPrChange>
              </w:rPr>
            </w:pPr>
            <w:ins w:id="12424" w:author="Administrator" w:date="2026-03-31T08:36:00Z">
              <w:r w:rsidRPr="00B55156">
                <w:rPr>
                  <w:rFonts w:ascii="Source Sans 3" w:hAnsi="Source Sans 3" w:cs="Times New Roman"/>
                  <w:rPrChange w:id="12425" w:author="Administrator" w:date="2026-05-27T12:26:00Z">
                    <w:rPr>
                      <w:rFonts w:ascii="Source Sans 3" w:hAnsi="Source Sans 3" w:cs="Times New Roman"/>
                      <w:color w:val="000000"/>
                    </w:rPr>
                  </w:rPrChange>
                </w:rPr>
                <w:t>1785</w:t>
              </w:r>
            </w:ins>
          </w:p>
        </w:tc>
        <w:tc>
          <w:tcPr>
            <w:tcW w:w="1629" w:type="dxa"/>
          </w:tcPr>
          <w:p w14:paraId="5958524C" w14:textId="6C7BCF74" w:rsidR="00B55156" w:rsidRPr="00B55156" w:rsidRDefault="00B55156" w:rsidP="00B55156">
            <w:pPr>
              <w:pStyle w:val="Frspaiere"/>
              <w:rPr>
                <w:ins w:id="12426" w:author="Administrator" w:date="2026-03-31T08:34:00Z"/>
                <w:rFonts w:ascii="Source Sans 3" w:eastAsia="Times New Roman" w:hAnsi="Source Sans 3" w:cs="Times New Roman"/>
                <w:rPrChange w:id="12427" w:author="Administrator" w:date="2026-05-27T12:26:00Z">
                  <w:rPr>
                    <w:ins w:id="12428" w:author="Administrator" w:date="2026-03-31T08:34:00Z"/>
                    <w:rFonts w:ascii="Source Sans 3" w:eastAsia="Times New Roman" w:hAnsi="Source Sans 3" w:cs="Times New Roman"/>
                    <w:color w:val="000000"/>
                  </w:rPr>
                </w:rPrChange>
              </w:rPr>
            </w:pPr>
            <w:ins w:id="12429" w:author="Administrator" w:date="2026-03-31T08:46:00Z">
              <w:r w:rsidRPr="00B55156">
                <w:rPr>
                  <w:rFonts w:ascii="Source Sans 3" w:eastAsia="Times New Roman" w:hAnsi="Source Sans 3" w:cs="Times New Roman"/>
                  <w:rPrChange w:id="12430" w:author="Administrator" w:date="2026-05-27T12:26:00Z">
                    <w:rPr>
                      <w:rFonts w:ascii="Source Sans 3" w:eastAsia="Times New Roman" w:hAnsi="Source Sans 3" w:cs="Times New Roman"/>
                      <w:color w:val="000000"/>
                    </w:rPr>
                  </w:rPrChange>
                </w:rPr>
                <w:t>26-03-2026</w:t>
              </w:r>
            </w:ins>
          </w:p>
        </w:tc>
        <w:tc>
          <w:tcPr>
            <w:tcW w:w="8812" w:type="dxa"/>
          </w:tcPr>
          <w:p w14:paraId="2C5A0AF9" w14:textId="40B151AA" w:rsidR="00B55156" w:rsidRPr="00B55156" w:rsidRDefault="00B55156" w:rsidP="00B55156">
            <w:pPr>
              <w:pStyle w:val="Frspaiere"/>
              <w:rPr>
                <w:ins w:id="12431" w:author="Administrator" w:date="2026-03-31T08:34:00Z"/>
                <w:rFonts w:ascii="Source Sans 3" w:hAnsi="Source Sans 3" w:cs="Times New Roman"/>
                <w:lang w:val="ro-RO"/>
                <w:rPrChange w:id="12432" w:author="Administrator" w:date="2026-05-27T12:26:00Z">
                  <w:rPr>
                    <w:ins w:id="12433" w:author="Administrator" w:date="2026-03-31T08:34:00Z"/>
                    <w:rFonts w:ascii="Source Sans 3" w:hAnsi="Source Sans 3" w:cs="Times New Roman"/>
                    <w:lang w:val="ro-RO"/>
                  </w:rPr>
                </w:rPrChange>
              </w:rPr>
            </w:pPr>
            <w:ins w:id="12434" w:author="Administrator" w:date="2026-03-31T08:43:00Z">
              <w:r w:rsidRPr="00B55156">
                <w:rPr>
                  <w:rFonts w:ascii="Source Sans 3" w:hAnsi="Source Sans 3" w:cs="Times New Roman"/>
                  <w:lang w:val="ro-RO"/>
                  <w:rPrChange w:id="12435" w:author="Administrator" w:date="2026-05-27T12:26:00Z">
                    <w:rPr>
                      <w:rFonts w:ascii="Source Sans 3" w:hAnsi="Source Sans 3" w:cs="Times New Roman"/>
                      <w:lang w:val="ro-RO"/>
                    </w:rPr>
                  </w:rPrChange>
                </w:rPr>
                <w:t>Venit minim de incluziune</w:t>
              </w:r>
            </w:ins>
          </w:p>
        </w:tc>
        <w:tc>
          <w:tcPr>
            <w:tcW w:w="1560" w:type="dxa"/>
          </w:tcPr>
          <w:p w14:paraId="1563BDD6" w14:textId="77777777" w:rsidR="00B55156" w:rsidRPr="00B55156" w:rsidRDefault="00B55156" w:rsidP="00B55156">
            <w:pPr>
              <w:pStyle w:val="Frspaiere"/>
              <w:rPr>
                <w:ins w:id="12436" w:author="Administrator" w:date="2026-03-31T08:34:00Z"/>
                <w:rFonts w:ascii="Source Sans 3" w:hAnsi="Source Sans 3" w:cs="Times New Roman"/>
                <w:rPrChange w:id="12437" w:author="Administrator" w:date="2026-05-27T12:26:00Z">
                  <w:rPr>
                    <w:ins w:id="12438" w:author="Administrator" w:date="2026-03-31T08:34:00Z"/>
                    <w:rFonts w:ascii="Source Sans 3" w:hAnsi="Source Sans 3" w:cs="Times New Roman"/>
                    <w:color w:val="000000"/>
                  </w:rPr>
                </w:rPrChange>
              </w:rPr>
            </w:pPr>
          </w:p>
        </w:tc>
      </w:tr>
      <w:tr w:rsidR="00B55156" w:rsidRPr="00B55156" w14:paraId="4166DDDC" w14:textId="77777777" w:rsidTr="008D6693">
        <w:trPr>
          <w:trHeight w:val="480"/>
          <w:ins w:id="12439" w:author="Administrator" w:date="2026-03-31T08:34:00Z"/>
        </w:trPr>
        <w:tc>
          <w:tcPr>
            <w:tcW w:w="889" w:type="dxa"/>
          </w:tcPr>
          <w:p w14:paraId="14A23BA7" w14:textId="6E1F869A" w:rsidR="00B55156" w:rsidRPr="00B55156" w:rsidRDefault="00B55156" w:rsidP="00B55156">
            <w:pPr>
              <w:pStyle w:val="Frspaiere"/>
              <w:rPr>
                <w:ins w:id="12440" w:author="Administrator" w:date="2026-03-31T08:34:00Z"/>
                <w:rFonts w:ascii="Source Sans 3" w:hAnsi="Source Sans 3" w:cs="Times New Roman"/>
                <w:rPrChange w:id="12441" w:author="Administrator" w:date="2026-05-27T12:26:00Z">
                  <w:rPr>
                    <w:ins w:id="12442" w:author="Administrator" w:date="2026-03-31T08:34:00Z"/>
                    <w:rFonts w:ascii="Source Sans 3" w:hAnsi="Source Sans 3" w:cs="Times New Roman"/>
                    <w:color w:val="000000"/>
                  </w:rPr>
                </w:rPrChange>
              </w:rPr>
            </w:pPr>
            <w:ins w:id="12443" w:author="Administrator" w:date="2026-03-31T08:36:00Z">
              <w:r w:rsidRPr="00B55156">
                <w:rPr>
                  <w:rFonts w:ascii="Source Sans 3" w:hAnsi="Source Sans 3" w:cs="Times New Roman"/>
                  <w:rPrChange w:id="12444" w:author="Administrator" w:date="2026-05-27T12:26:00Z">
                    <w:rPr>
                      <w:rFonts w:ascii="Source Sans 3" w:hAnsi="Source Sans 3" w:cs="Times New Roman"/>
                      <w:color w:val="000000"/>
                    </w:rPr>
                  </w:rPrChange>
                </w:rPr>
                <w:t>1784</w:t>
              </w:r>
            </w:ins>
          </w:p>
        </w:tc>
        <w:tc>
          <w:tcPr>
            <w:tcW w:w="1629" w:type="dxa"/>
          </w:tcPr>
          <w:p w14:paraId="2ED721F4" w14:textId="64D296EA" w:rsidR="00B55156" w:rsidRPr="00B55156" w:rsidRDefault="00B55156" w:rsidP="00B55156">
            <w:pPr>
              <w:pStyle w:val="Frspaiere"/>
              <w:rPr>
                <w:ins w:id="12445" w:author="Administrator" w:date="2026-03-31T08:34:00Z"/>
                <w:rFonts w:ascii="Source Sans 3" w:eastAsia="Times New Roman" w:hAnsi="Source Sans 3" w:cs="Times New Roman"/>
                <w:rPrChange w:id="12446" w:author="Administrator" w:date="2026-05-27T12:26:00Z">
                  <w:rPr>
                    <w:ins w:id="12447" w:author="Administrator" w:date="2026-03-31T08:34:00Z"/>
                    <w:rFonts w:ascii="Source Sans 3" w:eastAsia="Times New Roman" w:hAnsi="Source Sans 3" w:cs="Times New Roman"/>
                    <w:color w:val="000000"/>
                  </w:rPr>
                </w:rPrChange>
              </w:rPr>
            </w:pPr>
            <w:ins w:id="12448" w:author="Administrator" w:date="2026-03-31T08:46:00Z">
              <w:r w:rsidRPr="00B55156">
                <w:rPr>
                  <w:rFonts w:ascii="Source Sans 3" w:eastAsia="Times New Roman" w:hAnsi="Source Sans 3" w:cs="Times New Roman"/>
                  <w:rPrChange w:id="12449" w:author="Administrator" w:date="2026-05-27T12:26:00Z">
                    <w:rPr>
                      <w:rFonts w:ascii="Source Sans 3" w:eastAsia="Times New Roman" w:hAnsi="Source Sans 3" w:cs="Times New Roman"/>
                      <w:color w:val="000000"/>
                    </w:rPr>
                  </w:rPrChange>
                </w:rPr>
                <w:t>26-03-2026</w:t>
              </w:r>
            </w:ins>
          </w:p>
        </w:tc>
        <w:tc>
          <w:tcPr>
            <w:tcW w:w="8812" w:type="dxa"/>
          </w:tcPr>
          <w:p w14:paraId="0E3E4E88" w14:textId="6D96C0AB" w:rsidR="00B55156" w:rsidRPr="00B55156" w:rsidRDefault="00B55156" w:rsidP="00B55156">
            <w:pPr>
              <w:pStyle w:val="Frspaiere"/>
              <w:rPr>
                <w:ins w:id="12450" w:author="Administrator" w:date="2026-03-31T08:34:00Z"/>
                <w:rFonts w:ascii="Source Sans 3" w:hAnsi="Source Sans 3" w:cs="Times New Roman"/>
                <w:lang w:val="ro-RO"/>
                <w:rPrChange w:id="12451" w:author="Administrator" w:date="2026-05-27T12:26:00Z">
                  <w:rPr>
                    <w:ins w:id="12452" w:author="Administrator" w:date="2026-03-31T08:34:00Z"/>
                    <w:rFonts w:ascii="Source Sans 3" w:hAnsi="Source Sans 3" w:cs="Times New Roman"/>
                    <w:lang w:val="ro-RO"/>
                  </w:rPr>
                </w:rPrChange>
              </w:rPr>
            </w:pPr>
            <w:ins w:id="12453" w:author="Administrator" w:date="2026-03-31T08:43:00Z">
              <w:r w:rsidRPr="00B55156">
                <w:rPr>
                  <w:rFonts w:ascii="Source Sans 3" w:hAnsi="Source Sans 3" w:cs="Times New Roman"/>
                  <w:lang w:val="ro-RO"/>
                  <w:rPrChange w:id="12454" w:author="Administrator" w:date="2026-05-27T12:26:00Z">
                    <w:rPr>
                      <w:rFonts w:ascii="Source Sans 3" w:hAnsi="Source Sans 3" w:cs="Times New Roman"/>
                      <w:lang w:val="ro-RO"/>
                    </w:rPr>
                  </w:rPrChange>
                </w:rPr>
                <w:t>Venit minim de incluziune</w:t>
              </w:r>
            </w:ins>
          </w:p>
        </w:tc>
        <w:tc>
          <w:tcPr>
            <w:tcW w:w="1560" w:type="dxa"/>
          </w:tcPr>
          <w:p w14:paraId="0757766D" w14:textId="77777777" w:rsidR="00B55156" w:rsidRPr="00B55156" w:rsidRDefault="00B55156" w:rsidP="00B55156">
            <w:pPr>
              <w:pStyle w:val="Frspaiere"/>
              <w:rPr>
                <w:ins w:id="12455" w:author="Administrator" w:date="2026-03-31T08:34:00Z"/>
                <w:rFonts w:ascii="Source Sans 3" w:hAnsi="Source Sans 3" w:cs="Times New Roman"/>
                <w:rPrChange w:id="12456" w:author="Administrator" w:date="2026-05-27T12:26:00Z">
                  <w:rPr>
                    <w:ins w:id="12457" w:author="Administrator" w:date="2026-03-31T08:34:00Z"/>
                    <w:rFonts w:ascii="Source Sans 3" w:hAnsi="Source Sans 3" w:cs="Times New Roman"/>
                    <w:color w:val="000000"/>
                  </w:rPr>
                </w:rPrChange>
              </w:rPr>
            </w:pPr>
          </w:p>
        </w:tc>
      </w:tr>
      <w:tr w:rsidR="00B55156" w:rsidRPr="00B55156" w14:paraId="141C8FFA" w14:textId="77777777" w:rsidTr="008D6693">
        <w:trPr>
          <w:trHeight w:val="480"/>
          <w:ins w:id="12458" w:author="Administrator" w:date="2026-03-31T08:34:00Z"/>
        </w:trPr>
        <w:tc>
          <w:tcPr>
            <w:tcW w:w="889" w:type="dxa"/>
          </w:tcPr>
          <w:p w14:paraId="225A057C" w14:textId="4A851265" w:rsidR="00B55156" w:rsidRPr="00B55156" w:rsidRDefault="00B55156" w:rsidP="00B55156">
            <w:pPr>
              <w:pStyle w:val="Frspaiere"/>
              <w:rPr>
                <w:ins w:id="12459" w:author="Administrator" w:date="2026-03-31T08:34:00Z"/>
                <w:rFonts w:ascii="Source Sans 3" w:hAnsi="Source Sans 3" w:cs="Times New Roman"/>
                <w:rPrChange w:id="12460" w:author="Administrator" w:date="2026-05-27T12:26:00Z">
                  <w:rPr>
                    <w:ins w:id="12461" w:author="Administrator" w:date="2026-03-31T08:34:00Z"/>
                    <w:rFonts w:ascii="Source Sans 3" w:hAnsi="Source Sans 3" w:cs="Times New Roman"/>
                    <w:color w:val="000000"/>
                  </w:rPr>
                </w:rPrChange>
              </w:rPr>
            </w:pPr>
            <w:ins w:id="12462" w:author="Administrator" w:date="2026-03-31T08:36:00Z">
              <w:r w:rsidRPr="00B55156">
                <w:rPr>
                  <w:rFonts w:ascii="Source Sans 3" w:hAnsi="Source Sans 3" w:cs="Times New Roman"/>
                  <w:rPrChange w:id="12463" w:author="Administrator" w:date="2026-05-27T12:26:00Z">
                    <w:rPr>
                      <w:rFonts w:ascii="Source Sans 3" w:hAnsi="Source Sans 3" w:cs="Times New Roman"/>
                      <w:color w:val="000000"/>
                    </w:rPr>
                  </w:rPrChange>
                </w:rPr>
                <w:t>1783</w:t>
              </w:r>
            </w:ins>
          </w:p>
        </w:tc>
        <w:tc>
          <w:tcPr>
            <w:tcW w:w="1629" w:type="dxa"/>
          </w:tcPr>
          <w:p w14:paraId="7291213D" w14:textId="7DF47FEC" w:rsidR="00B55156" w:rsidRPr="00B55156" w:rsidRDefault="00B55156" w:rsidP="00B55156">
            <w:pPr>
              <w:pStyle w:val="Frspaiere"/>
              <w:rPr>
                <w:ins w:id="12464" w:author="Administrator" w:date="2026-03-31T08:34:00Z"/>
                <w:rFonts w:ascii="Source Sans 3" w:eastAsia="Times New Roman" w:hAnsi="Source Sans 3" w:cs="Times New Roman"/>
                <w:rPrChange w:id="12465" w:author="Administrator" w:date="2026-05-27T12:26:00Z">
                  <w:rPr>
                    <w:ins w:id="12466" w:author="Administrator" w:date="2026-03-31T08:34:00Z"/>
                    <w:rFonts w:ascii="Source Sans 3" w:eastAsia="Times New Roman" w:hAnsi="Source Sans 3" w:cs="Times New Roman"/>
                    <w:color w:val="000000"/>
                  </w:rPr>
                </w:rPrChange>
              </w:rPr>
            </w:pPr>
            <w:ins w:id="12467" w:author="Administrator" w:date="2026-03-31T08:46:00Z">
              <w:r w:rsidRPr="00B55156">
                <w:rPr>
                  <w:rFonts w:ascii="Source Sans 3" w:eastAsia="Times New Roman" w:hAnsi="Source Sans 3" w:cs="Times New Roman"/>
                  <w:rPrChange w:id="12468" w:author="Administrator" w:date="2026-05-27T12:26:00Z">
                    <w:rPr>
                      <w:rFonts w:ascii="Source Sans 3" w:eastAsia="Times New Roman" w:hAnsi="Source Sans 3" w:cs="Times New Roman"/>
                      <w:color w:val="000000"/>
                    </w:rPr>
                  </w:rPrChange>
                </w:rPr>
                <w:t>26-03-2026</w:t>
              </w:r>
            </w:ins>
          </w:p>
        </w:tc>
        <w:tc>
          <w:tcPr>
            <w:tcW w:w="8812" w:type="dxa"/>
          </w:tcPr>
          <w:p w14:paraId="44B50E08" w14:textId="4B6A5F20" w:rsidR="00B55156" w:rsidRPr="00B55156" w:rsidRDefault="00B55156" w:rsidP="00B55156">
            <w:pPr>
              <w:pStyle w:val="Frspaiere"/>
              <w:rPr>
                <w:ins w:id="12469" w:author="Administrator" w:date="2026-03-31T08:34:00Z"/>
                <w:rFonts w:ascii="Source Sans 3" w:hAnsi="Source Sans 3" w:cs="Times New Roman"/>
                <w:lang w:val="ro-RO"/>
                <w:rPrChange w:id="12470" w:author="Administrator" w:date="2026-05-27T12:26:00Z">
                  <w:rPr>
                    <w:ins w:id="12471" w:author="Administrator" w:date="2026-03-31T08:34:00Z"/>
                    <w:rFonts w:ascii="Source Sans 3" w:hAnsi="Source Sans 3" w:cs="Times New Roman"/>
                    <w:lang w:val="ro-RO"/>
                  </w:rPr>
                </w:rPrChange>
              </w:rPr>
            </w:pPr>
            <w:ins w:id="12472" w:author="Administrator" w:date="2026-03-31T08:43:00Z">
              <w:r w:rsidRPr="00B55156">
                <w:rPr>
                  <w:rFonts w:ascii="Source Sans 3" w:hAnsi="Source Sans 3" w:cs="Times New Roman"/>
                  <w:lang w:val="ro-RO"/>
                  <w:rPrChange w:id="12473" w:author="Administrator" w:date="2026-05-27T12:26:00Z">
                    <w:rPr>
                      <w:rFonts w:ascii="Source Sans 3" w:hAnsi="Source Sans 3" w:cs="Times New Roman"/>
                      <w:lang w:val="ro-RO"/>
                    </w:rPr>
                  </w:rPrChange>
                </w:rPr>
                <w:t>Venit minim de incluziune</w:t>
              </w:r>
            </w:ins>
          </w:p>
        </w:tc>
        <w:tc>
          <w:tcPr>
            <w:tcW w:w="1560" w:type="dxa"/>
          </w:tcPr>
          <w:p w14:paraId="70E81FE5" w14:textId="77777777" w:rsidR="00B55156" w:rsidRPr="00B55156" w:rsidRDefault="00B55156" w:rsidP="00B55156">
            <w:pPr>
              <w:pStyle w:val="Frspaiere"/>
              <w:rPr>
                <w:ins w:id="12474" w:author="Administrator" w:date="2026-03-31T08:34:00Z"/>
                <w:rFonts w:ascii="Source Sans 3" w:hAnsi="Source Sans 3" w:cs="Times New Roman"/>
                <w:rPrChange w:id="12475" w:author="Administrator" w:date="2026-05-27T12:26:00Z">
                  <w:rPr>
                    <w:ins w:id="12476" w:author="Administrator" w:date="2026-03-31T08:34:00Z"/>
                    <w:rFonts w:ascii="Source Sans 3" w:hAnsi="Source Sans 3" w:cs="Times New Roman"/>
                    <w:color w:val="000000"/>
                  </w:rPr>
                </w:rPrChange>
              </w:rPr>
            </w:pPr>
          </w:p>
        </w:tc>
      </w:tr>
      <w:tr w:rsidR="00B55156" w:rsidRPr="00B55156" w14:paraId="4AE2F6E6" w14:textId="77777777" w:rsidTr="008D6693">
        <w:trPr>
          <w:trHeight w:val="480"/>
          <w:ins w:id="12477" w:author="Administrator" w:date="2026-03-31T08:34:00Z"/>
        </w:trPr>
        <w:tc>
          <w:tcPr>
            <w:tcW w:w="889" w:type="dxa"/>
          </w:tcPr>
          <w:p w14:paraId="26CC1FFF" w14:textId="11B43C96" w:rsidR="00B55156" w:rsidRPr="00B55156" w:rsidRDefault="00B55156" w:rsidP="00B55156">
            <w:pPr>
              <w:pStyle w:val="Frspaiere"/>
              <w:rPr>
                <w:ins w:id="12478" w:author="Administrator" w:date="2026-03-31T08:34:00Z"/>
                <w:rFonts w:ascii="Source Sans 3" w:hAnsi="Source Sans 3" w:cs="Times New Roman"/>
                <w:rPrChange w:id="12479" w:author="Administrator" w:date="2026-05-27T12:26:00Z">
                  <w:rPr>
                    <w:ins w:id="12480" w:author="Administrator" w:date="2026-03-31T08:34:00Z"/>
                    <w:rFonts w:ascii="Source Sans 3" w:hAnsi="Source Sans 3" w:cs="Times New Roman"/>
                    <w:color w:val="000000"/>
                  </w:rPr>
                </w:rPrChange>
              </w:rPr>
            </w:pPr>
            <w:ins w:id="12481" w:author="Administrator" w:date="2026-03-31T08:36:00Z">
              <w:r w:rsidRPr="00B55156">
                <w:rPr>
                  <w:rFonts w:ascii="Source Sans 3" w:hAnsi="Source Sans 3" w:cs="Times New Roman"/>
                  <w:rPrChange w:id="12482" w:author="Administrator" w:date="2026-05-27T12:26:00Z">
                    <w:rPr>
                      <w:rFonts w:ascii="Source Sans 3" w:hAnsi="Source Sans 3" w:cs="Times New Roman"/>
                      <w:color w:val="000000"/>
                    </w:rPr>
                  </w:rPrChange>
                </w:rPr>
                <w:t>1782</w:t>
              </w:r>
            </w:ins>
          </w:p>
        </w:tc>
        <w:tc>
          <w:tcPr>
            <w:tcW w:w="1629" w:type="dxa"/>
          </w:tcPr>
          <w:p w14:paraId="7FF4399F" w14:textId="27DC76AC" w:rsidR="00B55156" w:rsidRPr="00B55156" w:rsidRDefault="00B55156" w:rsidP="00B55156">
            <w:pPr>
              <w:pStyle w:val="Frspaiere"/>
              <w:rPr>
                <w:ins w:id="12483" w:author="Administrator" w:date="2026-03-31T08:34:00Z"/>
                <w:rFonts w:ascii="Source Sans 3" w:eastAsia="Times New Roman" w:hAnsi="Source Sans 3" w:cs="Times New Roman"/>
                <w:rPrChange w:id="12484" w:author="Administrator" w:date="2026-05-27T12:26:00Z">
                  <w:rPr>
                    <w:ins w:id="12485" w:author="Administrator" w:date="2026-03-31T08:34:00Z"/>
                    <w:rFonts w:ascii="Source Sans 3" w:eastAsia="Times New Roman" w:hAnsi="Source Sans 3" w:cs="Times New Roman"/>
                    <w:color w:val="000000"/>
                  </w:rPr>
                </w:rPrChange>
              </w:rPr>
            </w:pPr>
            <w:ins w:id="12486" w:author="Administrator" w:date="2026-03-31T08:46:00Z">
              <w:r w:rsidRPr="00B55156">
                <w:rPr>
                  <w:rFonts w:ascii="Source Sans 3" w:eastAsia="Times New Roman" w:hAnsi="Source Sans 3" w:cs="Times New Roman"/>
                  <w:rPrChange w:id="12487" w:author="Administrator" w:date="2026-05-27T12:26:00Z">
                    <w:rPr>
                      <w:rFonts w:ascii="Source Sans 3" w:eastAsia="Times New Roman" w:hAnsi="Source Sans 3" w:cs="Times New Roman"/>
                      <w:color w:val="000000"/>
                    </w:rPr>
                  </w:rPrChange>
                </w:rPr>
                <w:t>26-03-2026</w:t>
              </w:r>
            </w:ins>
          </w:p>
        </w:tc>
        <w:tc>
          <w:tcPr>
            <w:tcW w:w="8812" w:type="dxa"/>
          </w:tcPr>
          <w:p w14:paraId="57538D9C" w14:textId="4AD023F8" w:rsidR="00B55156" w:rsidRPr="00B55156" w:rsidRDefault="00B55156" w:rsidP="00B55156">
            <w:pPr>
              <w:pStyle w:val="Frspaiere"/>
              <w:rPr>
                <w:ins w:id="12488" w:author="Administrator" w:date="2026-03-31T08:34:00Z"/>
                <w:rFonts w:ascii="Source Sans 3" w:hAnsi="Source Sans 3" w:cs="Times New Roman"/>
                <w:lang w:val="ro-RO"/>
                <w:rPrChange w:id="12489" w:author="Administrator" w:date="2026-05-27T12:26:00Z">
                  <w:rPr>
                    <w:ins w:id="12490" w:author="Administrator" w:date="2026-03-31T08:34:00Z"/>
                    <w:rFonts w:ascii="Source Sans 3" w:hAnsi="Source Sans 3" w:cs="Times New Roman"/>
                    <w:lang w:val="ro-RO"/>
                  </w:rPr>
                </w:rPrChange>
              </w:rPr>
            </w:pPr>
            <w:ins w:id="12491" w:author="Administrator" w:date="2026-03-31T08:43:00Z">
              <w:r w:rsidRPr="00B55156">
                <w:rPr>
                  <w:rFonts w:ascii="Source Sans 3" w:hAnsi="Source Sans 3" w:cs="Times New Roman"/>
                  <w:lang w:val="ro-RO"/>
                  <w:rPrChange w:id="12492" w:author="Administrator" w:date="2026-05-27T12:26:00Z">
                    <w:rPr>
                      <w:rFonts w:ascii="Source Sans 3" w:hAnsi="Source Sans 3" w:cs="Times New Roman"/>
                      <w:lang w:val="ro-RO"/>
                    </w:rPr>
                  </w:rPrChange>
                </w:rPr>
                <w:t>Venit minim de incluziune</w:t>
              </w:r>
            </w:ins>
          </w:p>
        </w:tc>
        <w:tc>
          <w:tcPr>
            <w:tcW w:w="1560" w:type="dxa"/>
          </w:tcPr>
          <w:p w14:paraId="3B6C7576" w14:textId="77777777" w:rsidR="00B55156" w:rsidRPr="00B55156" w:rsidRDefault="00B55156" w:rsidP="00B55156">
            <w:pPr>
              <w:pStyle w:val="Frspaiere"/>
              <w:rPr>
                <w:ins w:id="12493" w:author="Administrator" w:date="2026-03-31T08:34:00Z"/>
                <w:rFonts w:ascii="Source Sans 3" w:hAnsi="Source Sans 3" w:cs="Times New Roman"/>
                <w:rPrChange w:id="12494" w:author="Administrator" w:date="2026-05-27T12:26:00Z">
                  <w:rPr>
                    <w:ins w:id="12495" w:author="Administrator" w:date="2026-03-31T08:34:00Z"/>
                    <w:rFonts w:ascii="Source Sans 3" w:hAnsi="Source Sans 3" w:cs="Times New Roman"/>
                    <w:color w:val="000000"/>
                  </w:rPr>
                </w:rPrChange>
              </w:rPr>
            </w:pPr>
          </w:p>
        </w:tc>
      </w:tr>
      <w:tr w:rsidR="00B55156" w:rsidRPr="00B55156" w14:paraId="00972B3A" w14:textId="77777777" w:rsidTr="008D6693">
        <w:trPr>
          <w:trHeight w:val="480"/>
          <w:ins w:id="12496" w:author="Administrator" w:date="2026-03-31T08:34:00Z"/>
        </w:trPr>
        <w:tc>
          <w:tcPr>
            <w:tcW w:w="889" w:type="dxa"/>
          </w:tcPr>
          <w:p w14:paraId="0026B6E4" w14:textId="31B1EBEA" w:rsidR="00B55156" w:rsidRPr="00B55156" w:rsidRDefault="00B55156" w:rsidP="00B55156">
            <w:pPr>
              <w:pStyle w:val="Frspaiere"/>
              <w:rPr>
                <w:ins w:id="12497" w:author="Administrator" w:date="2026-03-31T08:34:00Z"/>
                <w:rFonts w:ascii="Source Sans 3" w:hAnsi="Source Sans 3" w:cs="Times New Roman"/>
                <w:rPrChange w:id="12498" w:author="Administrator" w:date="2026-05-27T12:26:00Z">
                  <w:rPr>
                    <w:ins w:id="12499" w:author="Administrator" w:date="2026-03-31T08:34:00Z"/>
                    <w:rFonts w:ascii="Source Sans 3" w:hAnsi="Source Sans 3" w:cs="Times New Roman"/>
                    <w:color w:val="000000"/>
                  </w:rPr>
                </w:rPrChange>
              </w:rPr>
            </w:pPr>
            <w:ins w:id="12500" w:author="Administrator" w:date="2026-03-31T08:36:00Z">
              <w:r w:rsidRPr="00B55156">
                <w:rPr>
                  <w:rFonts w:ascii="Source Sans 3" w:hAnsi="Source Sans 3" w:cs="Times New Roman"/>
                  <w:rPrChange w:id="12501" w:author="Administrator" w:date="2026-05-27T12:26:00Z">
                    <w:rPr>
                      <w:rFonts w:ascii="Source Sans 3" w:hAnsi="Source Sans 3" w:cs="Times New Roman"/>
                      <w:color w:val="000000"/>
                    </w:rPr>
                  </w:rPrChange>
                </w:rPr>
                <w:t>1781</w:t>
              </w:r>
            </w:ins>
          </w:p>
        </w:tc>
        <w:tc>
          <w:tcPr>
            <w:tcW w:w="1629" w:type="dxa"/>
          </w:tcPr>
          <w:p w14:paraId="6842FA6E" w14:textId="4FC17ABA" w:rsidR="00B55156" w:rsidRPr="00B55156" w:rsidRDefault="00B55156" w:rsidP="00B55156">
            <w:pPr>
              <w:pStyle w:val="Frspaiere"/>
              <w:rPr>
                <w:ins w:id="12502" w:author="Administrator" w:date="2026-03-31T08:34:00Z"/>
                <w:rFonts w:ascii="Source Sans 3" w:eastAsia="Times New Roman" w:hAnsi="Source Sans 3" w:cs="Times New Roman"/>
                <w:rPrChange w:id="12503" w:author="Administrator" w:date="2026-05-27T12:26:00Z">
                  <w:rPr>
                    <w:ins w:id="12504" w:author="Administrator" w:date="2026-03-31T08:34:00Z"/>
                    <w:rFonts w:ascii="Source Sans 3" w:eastAsia="Times New Roman" w:hAnsi="Source Sans 3" w:cs="Times New Roman"/>
                    <w:color w:val="000000"/>
                  </w:rPr>
                </w:rPrChange>
              </w:rPr>
            </w:pPr>
            <w:ins w:id="12505" w:author="Administrator" w:date="2026-03-31T08:46:00Z">
              <w:r w:rsidRPr="00B55156">
                <w:rPr>
                  <w:rFonts w:ascii="Source Sans 3" w:eastAsia="Times New Roman" w:hAnsi="Source Sans 3" w:cs="Times New Roman"/>
                  <w:rPrChange w:id="12506" w:author="Administrator" w:date="2026-05-27T12:26:00Z">
                    <w:rPr>
                      <w:rFonts w:ascii="Source Sans 3" w:eastAsia="Times New Roman" w:hAnsi="Source Sans 3" w:cs="Times New Roman"/>
                      <w:color w:val="000000"/>
                    </w:rPr>
                  </w:rPrChange>
                </w:rPr>
                <w:t>26-03-2026</w:t>
              </w:r>
            </w:ins>
          </w:p>
        </w:tc>
        <w:tc>
          <w:tcPr>
            <w:tcW w:w="8812" w:type="dxa"/>
          </w:tcPr>
          <w:p w14:paraId="6C8E313D" w14:textId="2E00B6AA" w:rsidR="00B55156" w:rsidRPr="00B55156" w:rsidRDefault="00B55156" w:rsidP="00B55156">
            <w:pPr>
              <w:pStyle w:val="Frspaiere"/>
              <w:rPr>
                <w:ins w:id="12507" w:author="Administrator" w:date="2026-03-31T08:34:00Z"/>
                <w:rFonts w:ascii="Source Sans 3" w:hAnsi="Source Sans 3" w:cs="Times New Roman"/>
                <w:lang w:val="ro-RO"/>
                <w:rPrChange w:id="12508" w:author="Administrator" w:date="2026-05-27T12:26:00Z">
                  <w:rPr>
                    <w:ins w:id="12509" w:author="Administrator" w:date="2026-03-31T08:34:00Z"/>
                    <w:rFonts w:ascii="Source Sans 3" w:hAnsi="Source Sans 3" w:cs="Times New Roman"/>
                    <w:lang w:val="ro-RO"/>
                  </w:rPr>
                </w:rPrChange>
              </w:rPr>
            </w:pPr>
            <w:ins w:id="12510" w:author="Administrator" w:date="2026-03-31T08:43:00Z">
              <w:r w:rsidRPr="00B55156">
                <w:rPr>
                  <w:rFonts w:ascii="Source Sans 3" w:hAnsi="Source Sans 3" w:cs="Times New Roman"/>
                  <w:lang w:val="ro-RO"/>
                  <w:rPrChange w:id="12511" w:author="Administrator" w:date="2026-05-27T12:26:00Z">
                    <w:rPr>
                      <w:rFonts w:ascii="Source Sans 3" w:hAnsi="Source Sans 3" w:cs="Times New Roman"/>
                      <w:lang w:val="ro-RO"/>
                    </w:rPr>
                  </w:rPrChange>
                </w:rPr>
                <w:t>Venit minim de incluziune</w:t>
              </w:r>
            </w:ins>
          </w:p>
        </w:tc>
        <w:tc>
          <w:tcPr>
            <w:tcW w:w="1560" w:type="dxa"/>
          </w:tcPr>
          <w:p w14:paraId="2603F33D" w14:textId="77777777" w:rsidR="00B55156" w:rsidRPr="00B55156" w:rsidRDefault="00B55156" w:rsidP="00B55156">
            <w:pPr>
              <w:pStyle w:val="Frspaiere"/>
              <w:rPr>
                <w:ins w:id="12512" w:author="Administrator" w:date="2026-03-31T08:34:00Z"/>
                <w:rFonts w:ascii="Source Sans 3" w:hAnsi="Source Sans 3" w:cs="Times New Roman"/>
                <w:rPrChange w:id="12513" w:author="Administrator" w:date="2026-05-27T12:26:00Z">
                  <w:rPr>
                    <w:ins w:id="12514" w:author="Administrator" w:date="2026-03-31T08:34:00Z"/>
                    <w:rFonts w:ascii="Source Sans 3" w:hAnsi="Source Sans 3" w:cs="Times New Roman"/>
                    <w:color w:val="000000"/>
                  </w:rPr>
                </w:rPrChange>
              </w:rPr>
            </w:pPr>
          </w:p>
        </w:tc>
      </w:tr>
      <w:tr w:rsidR="00B55156" w:rsidRPr="00B55156" w14:paraId="04BE3777" w14:textId="77777777" w:rsidTr="008D6693">
        <w:trPr>
          <w:trHeight w:val="480"/>
          <w:ins w:id="12515" w:author="Administrator" w:date="2026-03-31T08:34:00Z"/>
        </w:trPr>
        <w:tc>
          <w:tcPr>
            <w:tcW w:w="889" w:type="dxa"/>
          </w:tcPr>
          <w:p w14:paraId="42620F29" w14:textId="6123B3B4" w:rsidR="00B55156" w:rsidRPr="00B55156" w:rsidRDefault="00B55156" w:rsidP="00B55156">
            <w:pPr>
              <w:pStyle w:val="Frspaiere"/>
              <w:rPr>
                <w:ins w:id="12516" w:author="Administrator" w:date="2026-03-31T08:34:00Z"/>
                <w:rFonts w:ascii="Source Sans 3" w:hAnsi="Source Sans 3" w:cs="Times New Roman"/>
                <w:rPrChange w:id="12517" w:author="Administrator" w:date="2026-05-27T12:26:00Z">
                  <w:rPr>
                    <w:ins w:id="12518" w:author="Administrator" w:date="2026-03-31T08:34:00Z"/>
                    <w:rFonts w:ascii="Source Sans 3" w:hAnsi="Source Sans 3" w:cs="Times New Roman"/>
                    <w:color w:val="000000"/>
                  </w:rPr>
                </w:rPrChange>
              </w:rPr>
            </w:pPr>
            <w:ins w:id="12519" w:author="Administrator" w:date="2026-03-31T08:36:00Z">
              <w:r w:rsidRPr="00B55156">
                <w:rPr>
                  <w:rFonts w:ascii="Source Sans 3" w:hAnsi="Source Sans 3" w:cs="Times New Roman"/>
                  <w:rPrChange w:id="12520" w:author="Administrator" w:date="2026-05-27T12:26:00Z">
                    <w:rPr>
                      <w:rFonts w:ascii="Source Sans 3" w:hAnsi="Source Sans 3" w:cs="Times New Roman"/>
                      <w:color w:val="000000"/>
                    </w:rPr>
                  </w:rPrChange>
                </w:rPr>
                <w:t>1780</w:t>
              </w:r>
            </w:ins>
          </w:p>
        </w:tc>
        <w:tc>
          <w:tcPr>
            <w:tcW w:w="1629" w:type="dxa"/>
          </w:tcPr>
          <w:p w14:paraId="46EC6F7D" w14:textId="4C8E0E08" w:rsidR="00B55156" w:rsidRPr="00B55156" w:rsidRDefault="00B55156" w:rsidP="00B55156">
            <w:pPr>
              <w:pStyle w:val="Frspaiere"/>
              <w:rPr>
                <w:ins w:id="12521" w:author="Administrator" w:date="2026-03-31T08:34:00Z"/>
                <w:rFonts w:ascii="Source Sans 3" w:eastAsia="Times New Roman" w:hAnsi="Source Sans 3" w:cs="Times New Roman"/>
                <w:rPrChange w:id="12522" w:author="Administrator" w:date="2026-05-27T12:26:00Z">
                  <w:rPr>
                    <w:ins w:id="12523" w:author="Administrator" w:date="2026-03-31T08:34:00Z"/>
                    <w:rFonts w:ascii="Source Sans 3" w:eastAsia="Times New Roman" w:hAnsi="Source Sans 3" w:cs="Times New Roman"/>
                    <w:color w:val="000000"/>
                  </w:rPr>
                </w:rPrChange>
              </w:rPr>
            </w:pPr>
            <w:ins w:id="12524" w:author="Administrator" w:date="2026-03-31T08:46:00Z">
              <w:r w:rsidRPr="00B55156">
                <w:rPr>
                  <w:rFonts w:ascii="Source Sans 3" w:eastAsia="Times New Roman" w:hAnsi="Source Sans 3" w:cs="Times New Roman"/>
                  <w:rPrChange w:id="12525" w:author="Administrator" w:date="2026-05-27T12:26:00Z">
                    <w:rPr>
                      <w:rFonts w:ascii="Source Sans 3" w:eastAsia="Times New Roman" w:hAnsi="Source Sans 3" w:cs="Times New Roman"/>
                      <w:color w:val="000000"/>
                    </w:rPr>
                  </w:rPrChange>
                </w:rPr>
                <w:t>26-03-2026</w:t>
              </w:r>
            </w:ins>
          </w:p>
        </w:tc>
        <w:tc>
          <w:tcPr>
            <w:tcW w:w="8812" w:type="dxa"/>
          </w:tcPr>
          <w:p w14:paraId="777DDA4F" w14:textId="6C6C5BDE" w:rsidR="00B55156" w:rsidRPr="00B55156" w:rsidRDefault="00B55156" w:rsidP="00B55156">
            <w:pPr>
              <w:pStyle w:val="Frspaiere"/>
              <w:rPr>
                <w:ins w:id="12526" w:author="Administrator" w:date="2026-03-31T08:34:00Z"/>
                <w:rFonts w:ascii="Source Sans 3" w:hAnsi="Source Sans 3" w:cs="Times New Roman"/>
                <w:lang w:val="ro-RO"/>
                <w:rPrChange w:id="12527" w:author="Administrator" w:date="2026-05-27T12:26:00Z">
                  <w:rPr>
                    <w:ins w:id="12528" w:author="Administrator" w:date="2026-03-31T08:34:00Z"/>
                    <w:rFonts w:ascii="Source Sans 3" w:hAnsi="Source Sans 3" w:cs="Times New Roman"/>
                    <w:lang w:val="ro-RO"/>
                  </w:rPr>
                </w:rPrChange>
              </w:rPr>
            </w:pPr>
            <w:ins w:id="12529" w:author="Administrator" w:date="2026-03-31T08:43:00Z">
              <w:r w:rsidRPr="00B55156">
                <w:rPr>
                  <w:rFonts w:ascii="Source Sans 3" w:hAnsi="Source Sans 3" w:cs="Times New Roman"/>
                  <w:lang w:val="ro-RO"/>
                  <w:rPrChange w:id="12530" w:author="Administrator" w:date="2026-05-27T12:26:00Z">
                    <w:rPr>
                      <w:rFonts w:ascii="Source Sans 3" w:hAnsi="Source Sans 3" w:cs="Times New Roman"/>
                      <w:lang w:val="ro-RO"/>
                    </w:rPr>
                  </w:rPrChange>
                </w:rPr>
                <w:t>Venit minim de incluziune</w:t>
              </w:r>
            </w:ins>
          </w:p>
        </w:tc>
        <w:tc>
          <w:tcPr>
            <w:tcW w:w="1560" w:type="dxa"/>
          </w:tcPr>
          <w:p w14:paraId="322D08FA" w14:textId="77777777" w:rsidR="00B55156" w:rsidRPr="00B55156" w:rsidRDefault="00B55156" w:rsidP="00B55156">
            <w:pPr>
              <w:pStyle w:val="Frspaiere"/>
              <w:rPr>
                <w:ins w:id="12531" w:author="Administrator" w:date="2026-03-31T08:34:00Z"/>
                <w:rFonts w:ascii="Source Sans 3" w:hAnsi="Source Sans 3" w:cs="Times New Roman"/>
                <w:rPrChange w:id="12532" w:author="Administrator" w:date="2026-05-27T12:26:00Z">
                  <w:rPr>
                    <w:ins w:id="12533" w:author="Administrator" w:date="2026-03-31T08:34:00Z"/>
                    <w:rFonts w:ascii="Source Sans 3" w:hAnsi="Source Sans 3" w:cs="Times New Roman"/>
                    <w:color w:val="000000"/>
                  </w:rPr>
                </w:rPrChange>
              </w:rPr>
            </w:pPr>
          </w:p>
        </w:tc>
      </w:tr>
      <w:tr w:rsidR="00B55156" w:rsidRPr="00B55156" w14:paraId="588C5708" w14:textId="77777777" w:rsidTr="008D6693">
        <w:trPr>
          <w:trHeight w:val="480"/>
          <w:ins w:id="12534" w:author="Administrator" w:date="2026-03-31T08:34:00Z"/>
        </w:trPr>
        <w:tc>
          <w:tcPr>
            <w:tcW w:w="889" w:type="dxa"/>
          </w:tcPr>
          <w:p w14:paraId="10627F24" w14:textId="53B4FB90" w:rsidR="00B55156" w:rsidRPr="00B55156" w:rsidRDefault="00B55156" w:rsidP="00B55156">
            <w:pPr>
              <w:pStyle w:val="Frspaiere"/>
              <w:rPr>
                <w:ins w:id="12535" w:author="Administrator" w:date="2026-03-31T08:34:00Z"/>
                <w:rFonts w:ascii="Source Sans 3" w:hAnsi="Source Sans 3" w:cs="Times New Roman"/>
                <w:rPrChange w:id="12536" w:author="Administrator" w:date="2026-05-27T12:26:00Z">
                  <w:rPr>
                    <w:ins w:id="12537" w:author="Administrator" w:date="2026-03-31T08:34:00Z"/>
                    <w:rFonts w:ascii="Source Sans 3" w:hAnsi="Source Sans 3" w:cs="Times New Roman"/>
                    <w:color w:val="000000"/>
                  </w:rPr>
                </w:rPrChange>
              </w:rPr>
            </w:pPr>
            <w:ins w:id="12538" w:author="Administrator" w:date="2026-03-31T08:36:00Z">
              <w:r w:rsidRPr="00B55156">
                <w:rPr>
                  <w:rFonts w:ascii="Source Sans 3" w:hAnsi="Source Sans 3" w:cs="Times New Roman"/>
                  <w:rPrChange w:id="12539" w:author="Administrator" w:date="2026-05-27T12:26:00Z">
                    <w:rPr>
                      <w:rFonts w:ascii="Source Sans 3" w:hAnsi="Source Sans 3" w:cs="Times New Roman"/>
                      <w:color w:val="000000"/>
                    </w:rPr>
                  </w:rPrChange>
                </w:rPr>
                <w:t>1779</w:t>
              </w:r>
            </w:ins>
          </w:p>
        </w:tc>
        <w:tc>
          <w:tcPr>
            <w:tcW w:w="1629" w:type="dxa"/>
          </w:tcPr>
          <w:p w14:paraId="2DB43051" w14:textId="00BD284B" w:rsidR="00B55156" w:rsidRPr="00B55156" w:rsidRDefault="00B55156" w:rsidP="00B55156">
            <w:pPr>
              <w:pStyle w:val="Frspaiere"/>
              <w:rPr>
                <w:ins w:id="12540" w:author="Administrator" w:date="2026-03-31T08:34:00Z"/>
                <w:rFonts w:ascii="Source Sans 3" w:eastAsia="Times New Roman" w:hAnsi="Source Sans 3" w:cs="Times New Roman"/>
                <w:rPrChange w:id="12541" w:author="Administrator" w:date="2026-05-27T12:26:00Z">
                  <w:rPr>
                    <w:ins w:id="12542" w:author="Administrator" w:date="2026-03-31T08:34:00Z"/>
                    <w:rFonts w:ascii="Source Sans 3" w:eastAsia="Times New Roman" w:hAnsi="Source Sans 3" w:cs="Times New Roman"/>
                    <w:color w:val="000000"/>
                  </w:rPr>
                </w:rPrChange>
              </w:rPr>
            </w:pPr>
            <w:ins w:id="12543" w:author="Administrator" w:date="2026-03-31T08:46:00Z">
              <w:r w:rsidRPr="00B55156">
                <w:rPr>
                  <w:rFonts w:ascii="Source Sans 3" w:eastAsia="Times New Roman" w:hAnsi="Source Sans 3" w:cs="Times New Roman"/>
                  <w:rPrChange w:id="12544" w:author="Administrator" w:date="2026-05-27T12:26:00Z">
                    <w:rPr>
                      <w:rFonts w:ascii="Source Sans 3" w:eastAsia="Times New Roman" w:hAnsi="Source Sans 3" w:cs="Times New Roman"/>
                      <w:color w:val="000000"/>
                    </w:rPr>
                  </w:rPrChange>
                </w:rPr>
                <w:t>26-03-2026</w:t>
              </w:r>
            </w:ins>
          </w:p>
        </w:tc>
        <w:tc>
          <w:tcPr>
            <w:tcW w:w="8812" w:type="dxa"/>
          </w:tcPr>
          <w:p w14:paraId="74AE5BA7" w14:textId="140D31C3" w:rsidR="00B55156" w:rsidRPr="00B55156" w:rsidRDefault="00B55156" w:rsidP="00B55156">
            <w:pPr>
              <w:pStyle w:val="Frspaiere"/>
              <w:rPr>
                <w:ins w:id="12545" w:author="Administrator" w:date="2026-03-31T08:34:00Z"/>
                <w:rFonts w:ascii="Source Sans 3" w:hAnsi="Source Sans 3" w:cs="Times New Roman"/>
                <w:lang w:val="ro-RO"/>
                <w:rPrChange w:id="12546" w:author="Administrator" w:date="2026-05-27T12:26:00Z">
                  <w:rPr>
                    <w:ins w:id="12547" w:author="Administrator" w:date="2026-03-31T08:34:00Z"/>
                    <w:rFonts w:ascii="Source Sans 3" w:hAnsi="Source Sans 3" w:cs="Times New Roman"/>
                    <w:lang w:val="ro-RO"/>
                  </w:rPr>
                </w:rPrChange>
              </w:rPr>
            </w:pPr>
            <w:ins w:id="12548" w:author="Administrator" w:date="2026-03-31T08:43:00Z">
              <w:r w:rsidRPr="00B55156">
                <w:rPr>
                  <w:rFonts w:ascii="Source Sans 3" w:hAnsi="Source Sans 3" w:cs="Times New Roman"/>
                  <w:lang w:val="ro-RO"/>
                  <w:rPrChange w:id="12549" w:author="Administrator" w:date="2026-05-27T12:26:00Z">
                    <w:rPr>
                      <w:rFonts w:ascii="Source Sans 3" w:hAnsi="Source Sans 3" w:cs="Times New Roman"/>
                      <w:lang w:val="ro-RO"/>
                    </w:rPr>
                  </w:rPrChange>
                </w:rPr>
                <w:t>Venit minim de incluziune</w:t>
              </w:r>
            </w:ins>
          </w:p>
        </w:tc>
        <w:tc>
          <w:tcPr>
            <w:tcW w:w="1560" w:type="dxa"/>
          </w:tcPr>
          <w:p w14:paraId="5FFF19C4" w14:textId="77777777" w:rsidR="00B55156" w:rsidRPr="00B55156" w:rsidRDefault="00B55156" w:rsidP="00B55156">
            <w:pPr>
              <w:pStyle w:val="Frspaiere"/>
              <w:rPr>
                <w:ins w:id="12550" w:author="Administrator" w:date="2026-03-31T08:34:00Z"/>
                <w:rFonts w:ascii="Source Sans 3" w:hAnsi="Source Sans 3" w:cs="Times New Roman"/>
                <w:rPrChange w:id="12551" w:author="Administrator" w:date="2026-05-27T12:26:00Z">
                  <w:rPr>
                    <w:ins w:id="12552" w:author="Administrator" w:date="2026-03-31T08:34:00Z"/>
                    <w:rFonts w:ascii="Source Sans 3" w:hAnsi="Source Sans 3" w:cs="Times New Roman"/>
                    <w:color w:val="000000"/>
                  </w:rPr>
                </w:rPrChange>
              </w:rPr>
            </w:pPr>
          </w:p>
        </w:tc>
      </w:tr>
      <w:tr w:rsidR="00B55156" w:rsidRPr="00B55156" w14:paraId="26F9A5F7" w14:textId="77777777" w:rsidTr="008D6693">
        <w:trPr>
          <w:trHeight w:val="480"/>
          <w:ins w:id="12553" w:author="Administrator" w:date="2026-03-31T08:34:00Z"/>
        </w:trPr>
        <w:tc>
          <w:tcPr>
            <w:tcW w:w="889" w:type="dxa"/>
          </w:tcPr>
          <w:p w14:paraId="1AF3BE27" w14:textId="4DC9D9CA" w:rsidR="00B55156" w:rsidRPr="00B55156" w:rsidRDefault="00B55156" w:rsidP="00B55156">
            <w:pPr>
              <w:pStyle w:val="Frspaiere"/>
              <w:rPr>
                <w:ins w:id="12554" w:author="Administrator" w:date="2026-03-31T08:34:00Z"/>
                <w:rFonts w:ascii="Source Sans 3" w:hAnsi="Source Sans 3" w:cs="Times New Roman"/>
                <w:rPrChange w:id="12555" w:author="Administrator" w:date="2026-05-27T12:26:00Z">
                  <w:rPr>
                    <w:ins w:id="12556" w:author="Administrator" w:date="2026-03-31T08:34:00Z"/>
                    <w:rFonts w:ascii="Source Sans 3" w:hAnsi="Source Sans 3" w:cs="Times New Roman"/>
                    <w:color w:val="000000"/>
                  </w:rPr>
                </w:rPrChange>
              </w:rPr>
            </w:pPr>
            <w:ins w:id="12557" w:author="Administrator" w:date="2026-03-31T08:36:00Z">
              <w:r w:rsidRPr="00B55156">
                <w:rPr>
                  <w:rFonts w:ascii="Source Sans 3" w:hAnsi="Source Sans 3" w:cs="Times New Roman"/>
                  <w:rPrChange w:id="12558" w:author="Administrator" w:date="2026-05-27T12:26:00Z">
                    <w:rPr>
                      <w:rFonts w:ascii="Source Sans 3" w:hAnsi="Source Sans 3" w:cs="Times New Roman"/>
                      <w:color w:val="000000"/>
                    </w:rPr>
                  </w:rPrChange>
                </w:rPr>
                <w:t>1778</w:t>
              </w:r>
            </w:ins>
          </w:p>
        </w:tc>
        <w:tc>
          <w:tcPr>
            <w:tcW w:w="1629" w:type="dxa"/>
          </w:tcPr>
          <w:p w14:paraId="13D29565" w14:textId="63C3ADC1" w:rsidR="00B55156" w:rsidRPr="00B55156" w:rsidRDefault="00B55156" w:rsidP="00B55156">
            <w:pPr>
              <w:pStyle w:val="Frspaiere"/>
              <w:rPr>
                <w:ins w:id="12559" w:author="Administrator" w:date="2026-03-31T08:34:00Z"/>
                <w:rFonts w:ascii="Source Sans 3" w:eastAsia="Times New Roman" w:hAnsi="Source Sans 3" w:cs="Times New Roman"/>
                <w:rPrChange w:id="12560" w:author="Administrator" w:date="2026-05-27T12:26:00Z">
                  <w:rPr>
                    <w:ins w:id="12561" w:author="Administrator" w:date="2026-03-31T08:34:00Z"/>
                    <w:rFonts w:ascii="Source Sans 3" w:eastAsia="Times New Roman" w:hAnsi="Source Sans 3" w:cs="Times New Roman"/>
                    <w:color w:val="000000"/>
                  </w:rPr>
                </w:rPrChange>
              </w:rPr>
            </w:pPr>
            <w:ins w:id="12562" w:author="Administrator" w:date="2026-03-31T08:46:00Z">
              <w:r w:rsidRPr="00B55156">
                <w:rPr>
                  <w:rFonts w:ascii="Source Sans 3" w:eastAsia="Times New Roman" w:hAnsi="Source Sans 3" w:cs="Times New Roman"/>
                  <w:rPrChange w:id="12563" w:author="Administrator" w:date="2026-05-27T12:26:00Z">
                    <w:rPr>
                      <w:rFonts w:ascii="Source Sans 3" w:eastAsia="Times New Roman" w:hAnsi="Source Sans 3" w:cs="Times New Roman"/>
                      <w:color w:val="000000"/>
                    </w:rPr>
                  </w:rPrChange>
                </w:rPr>
                <w:t>26-03-2026</w:t>
              </w:r>
            </w:ins>
          </w:p>
        </w:tc>
        <w:tc>
          <w:tcPr>
            <w:tcW w:w="8812" w:type="dxa"/>
          </w:tcPr>
          <w:p w14:paraId="10B9F226" w14:textId="27221BD8" w:rsidR="00B55156" w:rsidRPr="00B55156" w:rsidRDefault="00B55156" w:rsidP="00B55156">
            <w:pPr>
              <w:pStyle w:val="Frspaiere"/>
              <w:rPr>
                <w:ins w:id="12564" w:author="Administrator" w:date="2026-03-31T08:34:00Z"/>
                <w:rFonts w:ascii="Source Sans 3" w:hAnsi="Source Sans 3" w:cs="Times New Roman"/>
                <w:lang w:val="ro-RO"/>
                <w:rPrChange w:id="12565" w:author="Administrator" w:date="2026-05-27T12:26:00Z">
                  <w:rPr>
                    <w:ins w:id="12566" w:author="Administrator" w:date="2026-03-31T08:34:00Z"/>
                    <w:rFonts w:ascii="Source Sans 3" w:hAnsi="Source Sans 3" w:cs="Times New Roman"/>
                    <w:lang w:val="ro-RO"/>
                  </w:rPr>
                </w:rPrChange>
              </w:rPr>
            </w:pPr>
            <w:ins w:id="12567" w:author="Administrator" w:date="2026-03-31T08:43:00Z">
              <w:r w:rsidRPr="00B55156">
                <w:rPr>
                  <w:rFonts w:ascii="Source Sans 3" w:hAnsi="Source Sans 3" w:cs="Times New Roman"/>
                  <w:lang w:val="ro-RO"/>
                  <w:rPrChange w:id="12568" w:author="Administrator" w:date="2026-05-27T12:26:00Z">
                    <w:rPr>
                      <w:rFonts w:ascii="Source Sans 3" w:hAnsi="Source Sans 3" w:cs="Times New Roman"/>
                      <w:lang w:val="ro-RO"/>
                    </w:rPr>
                  </w:rPrChange>
                </w:rPr>
                <w:t>Venit minim de incluziune</w:t>
              </w:r>
            </w:ins>
          </w:p>
        </w:tc>
        <w:tc>
          <w:tcPr>
            <w:tcW w:w="1560" w:type="dxa"/>
          </w:tcPr>
          <w:p w14:paraId="488B66F5" w14:textId="77777777" w:rsidR="00B55156" w:rsidRPr="00B55156" w:rsidRDefault="00B55156" w:rsidP="00B55156">
            <w:pPr>
              <w:pStyle w:val="Frspaiere"/>
              <w:rPr>
                <w:ins w:id="12569" w:author="Administrator" w:date="2026-03-31T08:34:00Z"/>
                <w:rFonts w:ascii="Source Sans 3" w:hAnsi="Source Sans 3" w:cs="Times New Roman"/>
                <w:rPrChange w:id="12570" w:author="Administrator" w:date="2026-05-27T12:26:00Z">
                  <w:rPr>
                    <w:ins w:id="12571" w:author="Administrator" w:date="2026-03-31T08:34:00Z"/>
                    <w:rFonts w:ascii="Source Sans 3" w:hAnsi="Source Sans 3" w:cs="Times New Roman"/>
                    <w:color w:val="000000"/>
                  </w:rPr>
                </w:rPrChange>
              </w:rPr>
            </w:pPr>
          </w:p>
        </w:tc>
      </w:tr>
      <w:tr w:rsidR="00B55156" w:rsidRPr="00B55156" w14:paraId="6FDD7715" w14:textId="77777777" w:rsidTr="008D6693">
        <w:trPr>
          <w:trHeight w:val="480"/>
          <w:ins w:id="12572" w:author="Administrator" w:date="2026-03-31T08:34:00Z"/>
        </w:trPr>
        <w:tc>
          <w:tcPr>
            <w:tcW w:w="889" w:type="dxa"/>
          </w:tcPr>
          <w:p w14:paraId="5260A9DB" w14:textId="64528BCB" w:rsidR="00B55156" w:rsidRPr="00B55156" w:rsidRDefault="00B55156" w:rsidP="00B55156">
            <w:pPr>
              <w:pStyle w:val="Frspaiere"/>
              <w:rPr>
                <w:ins w:id="12573" w:author="Administrator" w:date="2026-03-31T08:34:00Z"/>
                <w:rFonts w:ascii="Source Sans 3" w:hAnsi="Source Sans 3" w:cs="Times New Roman"/>
                <w:rPrChange w:id="12574" w:author="Administrator" w:date="2026-05-27T12:26:00Z">
                  <w:rPr>
                    <w:ins w:id="12575" w:author="Administrator" w:date="2026-03-31T08:34:00Z"/>
                    <w:rFonts w:ascii="Source Sans 3" w:hAnsi="Source Sans 3" w:cs="Times New Roman"/>
                    <w:color w:val="000000"/>
                  </w:rPr>
                </w:rPrChange>
              </w:rPr>
            </w:pPr>
            <w:ins w:id="12576" w:author="Administrator" w:date="2026-03-31T08:36:00Z">
              <w:r w:rsidRPr="00B55156">
                <w:rPr>
                  <w:rFonts w:ascii="Source Sans 3" w:hAnsi="Source Sans 3" w:cs="Times New Roman"/>
                  <w:rPrChange w:id="12577" w:author="Administrator" w:date="2026-05-27T12:26:00Z">
                    <w:rPr>
                      <w:rFonts w:ascii="Source Sans 3" w:hAnsi="Source Sans 3" w:cs="Times New Roman"/>
                      <w:color w:val="000000"/>
                    </w:rPr>
                  </w:rPrChange>
                </w:rPr>
                <w:t>1777</w:t>
              </w:r>
            </w:ins>
          </w:p>
        </w:tc>
        <w:tc>
          <w:tcPr>
            <w:tcW w:w="1629" w:type="dxa"/>
          </w:tcPr>
          <w:p w14:paraId="61610814" w14:textId="64EDA6E5" w:rsidR="00B55156" w:rsidRPr="00B55156" w:rsidRDefault="00B55156" w:rsidP="00B55156">
            <w:pPr>
              <w:pStyle w:val="Frspaiere"/>
              <w:rPr>
                <w:ins w:id="12578" w:author="Administrator" w:date="2026-03-31T08:34:00Z"/>
                <w:rFonts w:ascii="Source Sans 3" w:eastAsia="Times New Roman" w:hAnsi="Source Sans 3" w:cs="Times New Roman"/>
                <w:rPrChange w:id="12579" w:author="Administrator" w:date="2026-05-27T12:26:00Z">
                  <w:rPr>
                    <w:ins w:id="12580" w:author="Administrator" w:date="2026-03-31T08:34:00Z"/>
                    <w:rFonts w:ascii="Source Sans 3" w:eastAsia="Times New Roman" w:hAnsi="Source Sans 3" w:cs="Times New Roman"/>
                    <w:color w:val="000000"/>
                  </w:rPr>
                </w:rPrChange>
              </w:rPr>
            </w:pPr>
            <w:ins w:id="12581" w:author="Administrator" w:date="2026-03-31T08:46:00Z">
              <w:r w:rsidRPr="00B55156">
                <w:rPr>
                  <w:rFonts w:ascii="Source Sans 3" w:eastAsia="Times New Roman" w:hAnsi="Source Sans 3" w:cs="Times New Roman"/>
                  <w:rPrChange w:id="12582" w:author="Administrator" w:date="2026-05-27T12:26:00Z">
                    <w:rPr>
                      <w:rFonts w:ascii="Source Sans 3" w:eastAsia="Times New Roman" w:hAnsi="Source Sans 3" w:cs="Times New Roman"/>
                      <w:color w:val="000000"/>
                    </w:rPr>
                  </w:rPrChange>
                </w:rPr>
                <w:t>26-03-2026</w:t>
              </w:r>
            </w:ins>
          </w:p>
        </w:tc>
        <w:tc>
          <w:tcPr>
            <w:tcW w:w="8812" w:type="dxa"/>
          </w:tcPr>
          <w:p w14:paraId="627FD914" w14:textId="6292EF1B" w:rsidR="00B55156" w:rsidRPr="00B55156" w:rsidRDefault="00B55156" w:rsidP="00B55156">
            <w:pPr>
              <w:pStyle w:val="Frspaiere"/>
              <w:rPr>
                <w:ins w:id="12583" w:author="Administrator" w:date="2026-03-31T08:34:00Z"/>
                <w:rFonts w:ascii="Source Sans 3" w:hAnsi="Source Sans 3" w:cs="Times New Roman"/>
                <w:lang w:val="ro-RO"/>
                <w:rPrChange w:id="12584" w:author="Administrator" w:date="2026-05-27T12:26:00Z">
                  <w:rPr>
                    <w:ins w:id="12585" w:author="Administrator" w:date="2026-03-31T08:34:00Z"/>
                    <w:rFonts w:ascii="Source Sans 3" w:hAnsi="Source Sans 3" w:cs="Times New Roman"/>
                    <w:lang w:val="ro-RO"/>
                  </w:rPr>
                </w:rPrChange>
              </w:rPr>
            </w:pPr>
            <w:ins w:id="12586" w:author="Administrator" w:date="2026-03-31T08:43:00Z">
              <w:r w:rsidRPr="00B55156">
                <w:rPr>
                  <w:rFonts w:ascii="Source Sans 3" w:hAnsi="Source Sans 3" w:cs="Times New Roman"/>
                  <w:lang w:val="ro-RO"/>
                  <w:rPrChange w:id="12587" w:author="Administrator" w:date="2026-05-27T12:26:00Z">
                    <w:rPr>
                      <w:rFonts w:ascii="Source Sans 3" w:hAnsi="Source Sans 3" w:cs="Times New Roman"/>
                      <w:lang w:val="ro-RO"/>
                    </w:rPr>
                  </w:rPrChange>
                </w:rPr>
                <w:t>Venit minim de incluziune</w:t>
              </w:r>
            </w:ins>
          </w:p>
        </w:tc>
        <w:tc>
          <w:tcPr>
            <w:tcW w:w="1560" w:type="dxa"/>
          </w:tcPr>
          <w:p w14:paraId="5DB7D118" w14:textId="77777777" w:rsidR="00B55156" w:rsidRPr="00B55156" w:rsidRDefault="00B55156" w:rsidP="00B55156">
            <w:pPr>
              <w:pStyle w:val="Frspaiere"/>
              <w:rPr>
                <w:ins w:id="12588" w:author="Administrator" w:date="2026-03-31T08:34:00Z"/>
                <w:rFonts w:ascii="Source Sans 3" w:hAnsi="Source Sans 3" w:cs="Times New Roman"/>
                <w:rPrChange w:id="12589" w:author="Administrator" w:date="2026-05-27T12:26:00Z">
                  <w:rPr>
                    <w:ins w:id="12590" w:author="Administrator" w:date="2026-03-31T08:34:00Z"/>
                    <w:rFonts w:ascii="Source Sans 3" w:hAnsi="Source Sans 3" w:cs="Times New Roman"/>
                    <w:color w:val="000000"/>
                  </w:rPr>
                </w:rPrChange>
              </w:rPr>
            </w:pPr>
          </w:p>
        </w:tc>
      </w:tr>
      <w:tr w:rsidR="00B55156" w:rsidRPr="00B55156" w14:paraId="0F2040D5" w14:textId="77777777" w:rsidTr="008D6693">
        <w:trPr>
          <w:trHeight w:val="480"/>
          <w:ins w:id="12591" w:author="Administrator" w:date="2026-03-31T08:34:00Z"/>
        </w:trPr>
        <w:tc>
          <w:tcPr>
            <w:tcW w:w="889" w:type="dxa"/>
          </w:tcPr>
          <w:p w14:paraId="1E2E5A04" w14:textId="25FFE074" w:rsidR="00B55156" w:rsidRPr="00B55156" w:rsidRDefault="00B55156" w:rsidP="00B55156">
            <w:pPr>
              <w:pStyle w:val="Frspaiere"/>
              <w:rPr>
                <w:ins w:id="12592" w:author="Administrator" w:date="2026-03-31T08:34:00Z"/>
                <w:rFonts w:ascii="Source Sans 3" w:hAnsi="Source Sans 3" w:cs="Times New Roman"/>
                <w:rPrChange w:id="12593" w:author="Administrator" w:date="2026-05-27T12:26:00Z">
                  <w:rPr>
                    <w:ins w:id="12594" w:author="Administrator" w:date="2026-03-31T08:34:00Z"/>
                    <w:rFonts w:ascii="Source Sans 3" w:hAnsi="Source Sans 3" w:cs="Times New Roman"/>
                    <w:color w:val="000000"/>
                  </w:rPr>
                </w:rPrChange>
              </w:rPr>
            </w:pPr>
            <w:ins w:id="12595" w:author="Administrator" w:date="2026-03-31T08:36:00Z">
              <w:r w:rsidRPr="00B55156">
                <w:rPr>
                  <w:rFonts w:ascii="Source Sans 3" w:hAnsi="Source Sans 3" w:cs="Times New Roman"/>
                  <w:rPrChange w:id="12596" w:author="Administrator" w:date="2026-05-27T12:26:00Z">
                    <w:rPr>
                      <w:rFonts w:ascii="Source Sans 3" w:hAnsi="Source Sans 3" w:cs="Times New Roman"/>
                      <w:color w:val="000000"/>
                    </w:rPr>
                  </w:rPrChange>
                </w:rPr>
                <w:t>1776</w:t>
              </w:r>
            </w:ins>
          </w:p>
        </w:tc>
        <w:tc>
          <w:tcPr>
            <w:tcW w:w="1629" w:type="dxa"/>
          </w:tcPr>
          <w:p w14:paraId="734008D1" w14:textId="0C287A9B" w:rsidR="00B55156" w:rsidRPr="00B55156" w:rsidRDefault="00B55156" w:rsidP="00B55156">
            <w:pPr>
              <w:pStyle w:val="Frspaiere"/>
              <w:rPr>
                <w:ins w:id="12597" w:author="Administrator" w:date="2026-03-31T08:34:00Z"/>
                <w:rFonts w:ascii="Source Sans 3" w:eastAsia="Times New Roman" w:hAnsi="Source Sans 3" w:cs="Times New Roman"/>
                <w:rPrChange w:id="12598" w:author="Administrator" w:date="2026-05-27T12:26:00Z">
                  <w:rPr>
                    <w:ins w:id="12599" w:author="Administrator" w:date="2026-03-31T08:34:00Z"/>
                    <w:rFonts w:ascii="Source Sans 3" w:eastAsia="Times New Roman" w:hAnsi="Source Sans 3" w:cs="Times New Roman"/>
                    <w:color w:val="000000"/>
                  </w:rPr>
                </w:rPrChange>
              </w:rPr>
            </w:pPr>
            <w:ins w:id="12600" w:author="Administrator" w:date="2026-03-31T08:46:00Z">
              <w:r w:rsidRPr="00B55156">
                <w:rPr>
                  <w:rFonts w:ascii="Source Sans 3" w:eastAsia="Times New Roman" w:hAnsi="Source Sans 3" w:cs="Times New Roman"/>
                  <w:rPrChange w:id="12601" w:author="Administrator" w:date="2026-05-27T12:26:00Z">
                    <w:rPr>
                      <w:rFonts w:ascii="Source Sans 3" w:eastAsia="Times New Roman" w:hAnsi="Source Sans 3" w:cs="Times New Roman"/>
                      <w:color w:val="000000"/>
                    </w:rPr>
                  </w:rPrChange>
                </w:rPr>
                <w:t>26-03-2026</w:t>
              </w:r>
            </w:ins>
          </w:p>
        </w:tc>
        <w:tc>
          <w:tcPr>
            <w:tcW w:w="8812" w:type="dxa"/>
          </w:tcPr>
          <w:p w14:paraId="7A9F310F" w14:textId="39EBBD25" w:rsidR="00B55156" w:rsidRPr="00B55156" w:rsidRDefault="00B55156" w:rsidP="00B55156">
            <w:pPr>
              <w:pStyle w:val="Frspaiere"/>
              <w:rPr>
                <w:ins w:id="12602" w:author="Administrator" w:date="2026-03-31T08:34:00Z"/>
                <w:rFonts w:ascii="Source Sans 3" w:hAnsi="Source Sans 3" w:cs="Times New Roman"/>
                <w:lang w:val="ro-RO"/>
                <w:rPrChange w:id="12603" w:author="Administrator" w:date="2026-05-27T12:26:00Z">
                  <w:rPr>
                    <w:ins w:id="12604" w:author="Administrator" w:date="2026-03-31T08:34:00Z"/>
                    <w:rFonts w:ascii="Source Sans 3" w:hAnsi="Source Sans 3" w:cs="Times New Roman"/>
                    <w:lang w:val="ro-RO"/>
                  </w:rPr>
                </w:rPrChange>
              </w:rPr>
            </w:pPr>
            <w:ins w:id="12605" w:author="Administrator" w:date="2026-03-31T08:43:00Z">
              <w:r w:rsidRPr="00B55156">
                <w:rPr>
                  <w:rFonts w:ascii="Source Sans 3" w:hAnsi="Source Sans 3" w:cs="Times New Roman"/>
                  <w:lang w:val="ro-RO"/>
                  <w:rPrChange w:id="12606" w:author="Administrator" w:date="2026-05-27T12:26:00Z">
                    <w:rPr>
                      <w:rFonts w:ascii="Source Sans 3" w:hAnsi="Source Sans 3" w:cs="Times New Roman"/>
                      <w:lang w:val="ro-RO"/>
                    </w:rPr>
                  </w:rPrChange>
                </w:rPr>
                <w:t>Venit minim de incluziune</w:t>
              </w:r>
            </w:ins>
          </w:p>
        </w:tc>
        <w:tc>
          <w:tcPr>
            <w:tcW w:w="1560" w:type="dxa"/>
          </w:tcPr>
          <w:p w14:paraId="482A0575" w14:textId="77777777" w:rsidR="00B55156" w:rsidRPr="00B55156" w:rsidRDefault="00B55156" w:rsidP="00B55156">
            <w:pPr>
              <w:pStyle w:val="Frspaiere"/>
              <w:rPr>
                <w:ins w:id="12607" w:author="Administrator" w:date="2026-03-31T08:34:00Z"/>
                <w:rFonts w:ascii="Source Sans 3" w:hAnsi="Source Sans 3" w:cs="Times New Roman"/>
                <w:rPrChange w:id="12608" w:author="Administrator" w:date="2026-05-27T12:26:00Z">
                  <w:rPr>
                    <w:ins w:id="12609" w:author="Administrator" w:date="2026-03-31T08:34:00Z"/>
                    <w:rFonts w:ascii="Source Sans 3" w:hAnsi="Source Sans 3" w:cs="Times New Roman"/>
                    <w:color w:val="000000"/>
                  </w:rPr>
                </w:rPrChange>
              </w:rPr>
            </w:pPr>
          </w:p>
        </w:tc>
      </w:tr>
      <w:tr w:rsidR="00B55156" w:rsidRPr="00B55156" w14:paraId="299728A2" w14:textId="77777777" w:rsidTr="008D6693">
        <w:trPr>
          <w:trHeight w:val="480"/>
          <w:ins w:id="12610" w:author="Administrator" w:date="2026-03-31T08:34:00Z"/>
        </w:trPr>
        <w:tc>
          <w:tcPr>
            <w:tcW w:w="889" w:type="dxa"/>
          </w:tcPr>
          <w:p w14:paraId="6363F15C" w14:textId="4BC0295E" w:rsidR="00B55156" w:rsidRPr="00B55156" w:rsidRDefault="00B55156" w:rsidP="00B55156">
            <w:pPr>
              <w:pStyle w:val="Frspaiere"/>
              <w:rPr>
                <w:ins w:id="12611" w:author="Administrator" w:date="2026-03-31T08:34:00Z"/>
                <w:rFonts w:ascii="Source Sans 3" w:hAnsi="Source Sans 3" w:cs="Times New Roman"/>
                <w:rPrChange w:id="12612" w:author="Administrator" w:date="2026-05-27T12:26:00Z">
                  <w:rPr>
                    <w:ins w:id="12613" w:author="Administrator" w:date="2026-03-31T08:34:00Z"/>
                    <w:rFonts w:ascii="Source Sans 3" w:hAnsi="Source Sans 3" w:cs="Times New Roman"/>
                    <w:color w:val="000000"/>
                  </w:rPr>
                </w:rPrChange>
              </w:rPr>
            </w:pPr>
            <w:ins w:id="12614" w:author="Administrator" w:date="2026-03-31T08:36:00Z">
              <w:r w:rsidRPr="00B55156">
                <w:rPr>
                  <w:rFonts w:ascii="Source Sans 3" w:hAnsi="Source Sans 3" w:cs="Times New Roman"/>
                  <w:rPrChange w:id="12615" w:author="Administrator" w:date="2026-05-27T12:26:00Z">
                    <w:rPr>
                      <w:rFonts w:ascii="Source Sans 3" w:hAnsi="Source Sans 3" w:cs="Times New Roman"/>
                      <w:color w:val="000000"/>
                    </w:rPr>
                  </w:rPrChange>
                </w:rPr>
                <w:t>1775</w:t>
              </w:r>
            </w:ins>
          </w:p>
        </w:tc>
        <w:tc>
          <w:tcPr>
            <w:tcW w:w="1629" w:type="dxa"/>
          </w:tcPr>
          <w:p w14:paraId="0C2F494A" w14:textId="07F456DE" w:rsidR="00B55156" w:rsidRPr="00B55156" w:rsidRDefault="00B55156" w:rsidP="00B55156">
            <w:pPr>
              <w:pStyle w:val="Frspaiere"/>
              <w:rPr>
                <w:ins w:id="12616" w:author="Administrator" w:date="2026-03-31T08:34:00Z"/>
                <w:rFonts w:ascii="Source Sans 3" w:eastAsia="Times New Roman" w:hAnsi="Source Sans 3" w:cs="Times New Roman"/>
                <w:rPrChange w:id="12617" w:author="Administrator" w:date="2026-05-27T12:26:00Z">
                  <w:rPr>
                    <w:ins w:id="12618" w:author="Administrator" w:date="2026-03-31T08:34:00Z"/>
                    <w:rFonts w:ascii="Source Sans 3" w:eastAsia="Times New Roman" w:hAnsi="Source Sans 3" w:cs="Times New Roman"/>
                    <w:color w:val="000000"/>
                  </w:rPr>
                </w:rPrChange>
              </w:rPr>
            </w:pPr>
            <w:ins w:id="12619" w:author="Administrator" w:date="2026-03-31T08:46:00Z">
              <w:r w:rsidRPr="00B55156">
                <w:rPr>
                  <w:rFonts w:ascii="Source Sans 3" w:eastAsia="Times New Roman" w:hAnsi="Source Sans 3" w:cs="Times New Roman"/>
                  <w:rPrChange w:id="12620" w:author="Administrator" w:date="2026-05-27T12:26:00Z">
                    <w:rPr>
                      <w:rFonts w:ascii="Source Sans 3" w:eastAsia="Times New Roman" w:hAnsi="Source Sans 3" w:cs="Times New Roman"/>
                      <w:color w:val="000000"/>
                    </w:rPr>
                  </w:rPrChange>
                </w:rPr>
                <w:t>26-03-2026</w:t>
              </w:r>
            </w:ins>
          </w:p>
        </w:tc>
        <w:tc>
          <w:tcPr>
            <w:tcW w:w="8812" w:type="dxa"/>
          </w:tcPr>
          <w:p w14:paraId="0D1B60D2" w14:textId="23C40238" w:rsidR="00B55156" w:rsidRPr="00B55156" w:rsidRDefault="00B55156" w:rsidP="00B55156">
            <w:pPr>
              <w:pStyle w:val="Frspaiere"/>
              <w:rPr>
                <w:ins w:id="12621" w:author="Administrator" w:date="2026-03-31T08:34:00Z"/>
                <w:rFonts w:ascii="Source Sans 3" w:hAnsi="Source Sans 3" w:cs="Times New Roman"/>
                <w:lang w:val="ro-RO"/>
                <w:rPrChange w:id="12622" w:author="Administrator" w:date="2026-05-27T12:26:00Z">
                  <w:rPr>
                    <w:ins w:id="12623" w:author="Administrator" w:date="2026-03-31T08:34:00Z"/>
                    <w:rFonts w:ascii="Source Sans 3" w:hAnsi="Source Sans 3" w:cs="Times New Roman"/>
                    <w:lang w:val="ro-RO"/>
                  </w:rPr>
                </w:rPrChange>
              </w:rPr>
            </w:pPr>
            <w:ins w:id="12624" w:author="Administrator" w:date="2026-03-31T08:43:00Z">
              <w:r w:rsidRPr="00B55156">
                <w:rPr>
                  <w:rFonts w:ascii="Source Sans 3" w:hAnsi="Source Sans 3" w:cs="Times New Roman"/>
                  <w:lang w:val="ro-RO"/>
                  <w:rPrChange w:id="12625" w:author="Administrator" w:date="2026-05-27T12:26:00Z">
                    <w:rPr>
                      <w:rFonts w:ascii="Source Sans 3" w:hAnsi="Source Sans 3" w:cs="Times New Roman"/>
                      <w:lang w:val="ro-RO"/>
                    </w:rPr>
                  </w:rPrChange>
                </w:rPr>
                <w:t>Venit minim de incluziune</w:t>
              </w:r>
            </w:ins>
          </w:p>
        </w:tc>
        <w:tc>
          <w:tcPr>
            <w:tcW w:w="1560" w:type="dxa"/>
          </w:tcPr>
          <w:p w14:paraId="6E5E0FF5" w14:textId="77777777" w:rsidR="00B55156" w:rsidRPr="00B55156" w:rsidRDefault="00B55156" w:rsidP="00B55156">
            <w:pPr>
              <w:pStyle w:val="Frspaiere"/>
              <w:rPr>
                <w:ins w:id="12626" w:author="Administrator" w:date="2026-03-31T08:34:00Z"/>
                <w:rFonts w:ascii="Source Sans 3" w:hAnsi="Source Sans 3" w:cs="Times New Roman"/>
                <w:rPrChange w:id="12627" w:author="Administrator" w:date="2026-05-27T12:26:00Z">
                  <w:rPr>
                    <w:ins w:id="12628" w:author="Administrator" w:date="2026-03-31T08:34:00Z"/>
                    <w:rFonts w:ascii="Source Sans 3" w:hAnsi="Source Sans 3" w:cs="Times New Roman"/>
                    <w:color w:val="000000"/>
                  </w:rPr>
                </w:rPrChange>
              </w:rPr>
            </w:pPr>
          </w:p>
        </w:tc>
      </w:tr>
      <w:tr w:rsidR="00B55156" w:rsidRPr="00B55156" w14:paraId="233125C7" w14:textId="77777777" w:rsidTr="008D6693">
        <w:trPr>
          <w:trHeight w:val="480"/>
          <w:ins w:id="12629" w:author="Administrator" w:date="2026-03-31T08:34:00Z"/>
        </w:trPr>
        <w:tc>
          <w:tcPr>
            <w:tcW w:w="889" w:type="dxa"/>
          </w:tcPr>
          <w:p w14:paraId="26FEA7CB" w14:textId="0ED63BC8" w:rsidR="00B55156" w:rsidRPr="00B55156" w:rsidRDefault="00B55156" w:rsidP="00B55156">
            <w:pPr>
              <w:pStyle w:val="Frspaiere"/>
              <w:rPr>
                <w:ins w:id="12630" w:author="Administrator" w:date="2026-03-31T08:34:00Z"/>
                <w:rFonts w:ascii="Source Sans 3" w:hAnsi="Source Sans 3" w:cs="Times New Roman"/>
                <w:rPrChange w:id="12631" w:author="Administrator" w:date="2026-05-27T12:26:00Z">
                  <w:rPr>
                    <w:ins w:id="12632" w:author="Administrator" w:date="2026-03-31T08:34:00Z"/>
                    <w:rFonts w:ascii="Source Sans 3" w:hAnsi="Source Sans 3" w:cs="Times New Roman"/>
                    <w:color w:val="000000"/>
                  </w:rPr>
                </w:rPrChange>
              </w:rPr>
            </w:pPr>
            <w:ins w:id="12633" w:author="Administrator" w:date="2026-03-31T08:36:00Z">
              <w:r w:rsidRPr="00B55156">
                <w:rPr>
                  <w:rFonts w:ascii="Source Sans 3" w:hAnsi="Source Sans 3" w:cs="Times New Roman"/>
                  <w:rPrChange w:id="12634" w:author="Administrator" w:date="2026-05-27T12:26:00Z">
                    <w:rPr>
                      <w:rFonts w:ascii="Source Sans 3" w:hAnsi="Source Sans 3" w:cs="Times New Roman"/>
                      <w:color w:val="000000"/>
                    </w:rPr>
                  </w:rPrChange>
                </w:rPr>
                <w:t>1774</w:t>
              </w:r>
            </w:ins>
          </w:p>
        </w:tc>
        <w:tc>
          <w:tcPr>
            <w:tcW w:w="1629" w:type="dxa"/>
          </w:tcPr>
          <w:p w14:paraId="1277E187" w14:textId="43B52BDC" w:rsidR="00B55156" w:rsidRPr="00B55156" w:rsidRDefault="00B55156" w:rsidP="00B55156">
            <w:pPr>
              <w:pStyle w:val="Frspaiere"/>
              <w:rPr>
                <w:ins w:id="12635" w:author="Administrator" w:date="2026-03-31T08:34:00Z"/>
                <w:rFonts w:ascii="Source Sans 3" w:eastAsia="Times New Roman" w:hAnsi="Source Sans 3" w:cs="Times New Roman"/>
                <w:rPrChange w:id="12636" w:author="Administrator" w:date="2026-05-27T12:26:00Z">
                  <w:rPr>
                    <w:ins w:id="12637" w:author="Administrator" w:date="2026-03-31T08:34:00Z"/>
                    <w:rFonts w:ascii="Source Sans 3" w:eastAsia="Times New Roman" w:hAnsi="Source Sans 3" w:cs="Times New Roman"/>
                    <w:color w:val="000000"/>
                  </w:rPr>
                </w:rPrChange>
              </w:rPr>
            </w:pPr>
            <w:ins w:id="12638" w:author="Administrator" w:date="2026-03-31T08:46:00Z">
              <w:r w:rsidRPr="00B55156">
                <w:rPr>
                  <w:rFonts w:ascii="Source Sans 3" w:eastAsia="Times New Roman" w:hAnsi="Source Sans 3" w:cs="Times New Roman"/>
                  <w:rPrChange w:id="12639" w:author="Administrator" w:date="2026-05-27T12:26:00Z">
                    <w:rPr>
                      <w:rFonts w:ascii="Source Sans 3" w:eastAsia="Times New Roman" w:hAnsi="Source Sans 3" w:cs="Times New Roman"/>
                      <w:color w:val="000000"/>
                    </w:rPr>
                  </w:rPrChange>
                </w:rPr>
                <w:t>26-03-2026</w:t>
              </w:r>
            </w:ins>
          </w:p>
        </w:tc>
        <w:tc>
          <w:tcPr>
            <w:tcW w:w="8812" w:type="dxa"/>
          </w:tcPr>
          <w:p w14:paraId="1C13B629" w14:textId="3195E6A7" w:rsidR="00B55156" w:rsidRPr="00B55156" w:rsidRDefault="00B55156" w:rsidP="00B55156">
            <w:pPr>
              <w:pStyle w:val="Frspaiere"/>
              <w:rPr>
                <w:ins w:id="12640" w:author="Administrator" w:date="2026-03-31T08:34:00Z"/>
                <w:rFonts w:ascii="Source Sans 3" w:hAnsi="Source Sans 3" w:cs="Times New Roman"/>
                <w:lang w:val="ro-RO"/>
                <w:rPrChange w:id="12641" w:author="Administrator" w:date="2026-05-27T12:26:00Z">
                  <w:rPr>
                    <w:ins w:id="12642" w:author="Administrator" w:date="2026-03-31T08:34:00Z"/>
                    <w:rFonts w:ascii="Source Sans 3" w:hAnsi="Source Sans 3" w:cs="Times New Roman"/>
                    <w:lang w:val="ro-RO"/>
                  </w:rPr>
                </w:rPrChange>
              </w:rPr>
            </w:pPr>
            <w:ins w:id="12643" w:author="Administrator" w:date="2026-03-31T08:43:00Z">
              <w:r w:rsidRPr="00B55156">
                <w:rPr>
                  <w:rFonts w:ascii="Source Sans 3" w:hAnsi="Source Sans 3" w:cs="Times New Roman"/>
                  <w:lang w:val="ro-RO"/>
                  <w:rPrChange w:id="12644" w:author="Administrator" w:date="2026-05-27T12:26:00Z">
                    <w:rPr>
                      <w:rFonts w:ascii="Source Sans 3" w:hAnsi="Source Sans 3" w:cs="Times New Roman"/>
                      <w:lang w:val="ro-RO"/>
                    </w:rPr>
                  </w:rPrChange>
                </w:rPr>
                <w:t>Venit minim de incluziune</w:t>
              </w:r>
            </w:ins>
          </w:p>
        </w:tc>
        <w:tc>
          <w:tcPr>
            <w:tcW w:w="1560" w:type="dxa"/>
          </w:tcPr>
          <w:p w14:paraId="3B400CA0" w14:textId="77777777" w:rsidR="00B55156" w:rsidRPr="00B55156" w:rsidRDefault="00B55156" w:rsidP="00B55156">
            <w:pPr>
              <w:pStyle w:val="Frspaiere"/>
              <w:rPr>
                <w:ins w:id="12645" w:author="Administrator" w:date="2026-03-31T08:34:00Z"/>
                <w:rFonts w:ascii="Source Sans 3" w:hAnsi="Source Sans 3" w:cs="Times New Roman"/>
                <w:rPrChange w:id="12646" w:author="Administrator" w:date="2026-05-27T12:26:00Z">
                  <w:rPr>
                    <w:ins w:id="12647" w:author="Administrator" w:date="2026-03-31T08:34:00Z"/>
                    <w:rFonts w:ascii="Source Sans 3" w:hAnsi="Source Sans 3" w:cs="Times New Roman"/>
                    <w:color w:val="000000"/>
                  </w:rPr>
                </w:rPrChange>
              </w:rPr>
            </w:pPr>
          </w:p>
        </w:tc>
      </w:tr>
      <w:tr w:rsidR="00B55156" w:rsidRPr="00B55156" w14:paraId="6BAD3565" w14:textId="77777777" w:rsidTr="008D6693">
        <w:trPr>
          <w:trHeight w:val="480"/>
          <w:ins w:id="12648" w:author="Administrator" w:date="2026-03-31T08:34:00Z"/>
        </w:trPr>
        <w:tc>
          <w:tcPr>
            <w:tcW w:w="889" w:type="dxa"/>
          </w:tcPr>
          <w:p w14:paraId="2F82F9FE" w14:textId="7C0960DF" w:rsidR="00B55156" w:rsidRPr="00B55156" w:rsidRDefault="00B55156" w:rsidP="00B55156">
            <w:pPr>
              <w:pStyle w:val="Frspaiere"/>
              <w:rPr>
                <w:ins w:id="12649" w:author="Administrator" w:date="2026-03-31T08:34:00Z"/>
                <w:rFonts w:ascii="Source Sans 3" w:hAnsi="Source Sans 3" w:cs="Times New Roman"/>
                <w:rPrChange w:id="12650" w:author="Administrator" w:date="2026-05-27T12:26:00Z">
                  <w:rPr>
                    <w:ins w:id="12651" w:author="Administrator" w:date="2026-03-31T08:34:00Z"/>
                    <w:rFonts w:ascii="Source Sans 3" w:hAnsi="Source Sans 3" w:cs="Times New Roman"/>
                    <w:color w:val="000000"/>
                  </w:rPr>
                </w:rPrChange>
              </w:rPr>
            </w:pPr>
            <w:ins w:id="12652" w:author="Administrator" w:date="2026-03-31T08:36:00Z">
              <w:r w:rsidRPr="00B55156">
                <w:rPr>
                  <w:rFonts w:ascii="Source Sans 3" w:hAnsi="Source Sans 3" w:cs="Times New Roman"/>
                  <w:rPrChange w:id="12653" w:author="Administrator" w:date="2026-05-27T12:26:00Z">
                    <w:rPr>
                      <w:rFonts w:ascii="Source Sans 3" w:hAnsi="Source Sans 3" w:cs="Times New Roman"/>
                      <w:color w:val="000000"/>
                    </w:rPr>
                  </w:rPrChange>
                </w:rPr>
                <w:t>1773</w:t>
              </w:r>
            </w:ins>
          </w:p>
        </w:tc>
        <w:tc>
          <w:tcPr>
            <w:tcW w:w="1629" w:type="dxa"/>
          </w:tcPr>
          <w:p w14:paraId="4EBD4FAD" w14:textId="18606D04" w:rsidR="00B55156" w:rsidRPr="00B55156" w:rsidRDefault="00B55156" w:rsidP="00B55156">
            <w:pPr>
              <w:pStyle w:val="Frspaiere"/>
              <w:rPr>
                <w:ins w:id="12654" w:author="Administrator" w:date="2026-03-31T08:34:00Z"/>
                <w:rFonts w:ascii="Source Sans 3" w:eastAsia="Times New Roman" w:hAnsi="Source Sans 3" w:cs="Times New Roman"/>
                <w:rPrChange w:id="12655" w:author="Administrator" w:date="2026-05-27T12:26:00Z">
                  <w:rPr>
                    <w:ins w:id="12656" w:author="Administrator" w:date="2026-03-31T08:34:00Z"/>
                    <w:rFonts w:ascii="Source Sans 3" w:eastAsia="Times New Roman" w:hAnsi="Source Sans 3" w:cs="Times New Roman"/>
                    <w:color w:val="000000"/>
                  </w:rPr>
                </w:rPrChange>
              </w:rPr>
            </w:pPr>
            <w:ins w:id="12657" w:author="Administrator" w:date="2026-03-31T08:46:00Z">
              <w:r w:rsidRPr="00B55156">
                <w:rPr>
                  <w:rFonts w:ascii="Source Sans 3" w:eastAsia="Times New Roman" w:hAnsi="Source Sans 3" w:cs="Times New Roman"/>
                  <w:rPrChange w:id="12658" w:author="Administrator" w:date="2026-05-27T12:26:00Z">
                    <w:rPr>
                      <w:rFonts w:ascii="Source Sans 3" w:eastAsia="Times New Roman" w:hAnsi="Source Sans 3" w:cs="Times New Roman"/>
                      <w:color w:val="000000"/>
                    </w:rPr>
                  </w:rPrChange>
                </w:rPr>
                <w:t>26-03-2026</w:t>
              </w:r>
            </w:ins>
          </w:p>
        </w:tc>
        <w:tc>
          <w:tcPr>
            <w:tcW w:w="8812" w:type="dxa"/>
          </w:tcPr>
          <w:p w14:paraId="4FA687D9" w14:textId="5EBE5302" w:rsidR="00B55156" w:rsidRPr="00B55156" w:rsidRDefault="00B55156" w:rsidP="00B55156">
            <w:pPr>
              <w:pStyle w:val="Frspaiere"/>
              <w:rPr>
                <w:ins w:id="12659" w:author="Administrator" w:date="2026-03-31T08:34:00Z"/>
                <w:rFonts w:ascii="Source Sans 3" w:hAnsi="Source Sans 3" w:cs="Times New Roman"/>
                <w:lang w:val="ro-RO"/>
                <w:rPrChange w:id="12660" w:author="Administrator" w:date="2026-05-27T12:26:00Z">
                  <w:rPr>
                    <w:ins w:id="12661" w:author="Administrator" w:date="2026-03-31T08:34:00Z"/>
                    <w:rFonts w:ascii="Source Sans 3" w:hAnsi="Source Sans 3" w:cs="Times New Roman"/>
                    <w:lang w:val="ro-RO"/>
                  </w:rPr>
                </w:rPrChange>
              </w:rPr>
            </w:pPr>
            <w:ins w:id="12662" w:author="Administrator" w:date="2026-03-31T08:43:00Z">
              <w:r w:rsidRPr="00B55156">
                <w:rPr>
                  <w:rFonts w:ascii="Source Sans 3" w:hAnsi="Source Sans 3" w:cs="Times New Roman"/>
                  <w:lang w:val="ro-RO"/>
                  <w:rPrChange w:id="12663" w:author="Administrator" w:date="2026-05-27T12:26:00Z">
                    <w:rPr>
                      <w:rFonts w:ascii="Source Sans 3" w:hAnsi="Source Sans 3" w:cs="Times New Roman"/>
                      <w:lang w:val="ro-RO"/>
                    </w:rPr>
                  </w:rPrChange>
                </w:rPr>
                <w:t>Venit minim de incluziune</w:t>
              </w:r>
            </w:ins>
          </w:p>
        </w:tc>
        <w:tc>
          <w:tcPr>
            <w:tcW w:w="1560" w:type="dxa"/>
          </w:tcPr>
          <w:p w14:paraId="42B66E2B" w14:textId="77777777" w:rsidR="00B55156" w:rsidRPr="00B55156" w:rsidRDefault="00B55156" w:rsidP="00B55156">
            <w:pPr>
              <w:pStyle w:val="Frspaiere"/>
              <w:rPr>
                <w:ins w:id="12664" w:author="Administrator" w:date="2026-03-31T08:34:00Z"/>
                <w:rFonts w:ascii="Source Sans 3" w:hAnsi="Source Sans 3" w:cs="Times New Roman"/>
                <w:rPrChange w:id="12665" w:author="Administrator" w:date="2026-05-27T12:26:00Z">
                  <w:rPr>
                    <w:ins w:id="12666" w:author="Administrator" w:date="2026-03-31T08:34:00Z"/>
                    <w:rFonts w:ascii="Source Sans 3" w:hAnsi="Source Sans 3" w:cs="Times New Roman"/>
                    <w:color w:val="000000"/>
                  </w:rPr>
                </w:rPrChange>
              </w:rPr>
            </w:pPr>
          </w:p>
        </w:tc>
      </w:tr>
      <w:tr w:rsidR="00B55156" w:rsidRPr="00B55156" w14:paraId="264ADD68" w14:textId="77777777" w:rsidTr="008D6693">
        <w:trPr>
          <w:trHeight w:val="480"/>
          <w:ins w:id="12667" w:author="Administrator" w:date="2026-03-31T08:34:00Z"/>
        </w:trPr>
        <w:tc>
          <w:tcPr>
            <w:tcW w:w="889" w:type="dxa"/>
          </w:tcPr>
          <w:p w14:paraId="6EE6525C" w14:textId="761AC520" w:rsidR="00B55156" w:rsidRPr="00B55156" w:rsidRDefault="00B55156" w:rsidP="00B55156">
            <w:pPr>
              <w:pStyle w:val="Frspaiere"/>
              <w:rPr>
                <w:ins w:id="12668" w:author="Administrator" w:date="2026-03-31T08:34:00Z"/>
                <w:rFonts w:ascii="Source Sans 3" w:hAnsi="Source Sans 3" w:cs="Times New Roman"/>
                <w:rPrChange w:id="12669" w:author="Administrator" w:date="2026-05-27T12:26:00Z">
                  <w:rPr>
                    <w:ins w:id="12670" w:author="Administrator" w:date="2026-03-31T08:34:00Z"/>
                    <w:rFonts w:ascii="Source Sans 3" w:hAnsi="Source Sans 3" w:cs="Times New Roman"/>
                    <w:color w:val="000000"/>
                  </w:rPr>
                </w:rPrChange>
              </w:rPr>
            </w:pPr>
            <w:ins w:id="12671" w:author="Administrator" w:date="2026-03-31T08:36:00Z">
              <w:r w:rsidRPr="00B55156">
                <w:rPr>
                  <w:rFonts w:ascii="Source Sans 3" w:hAnsi="Source Sans 3" w:cs="Times New Roman"/>
                  <w:rPrChange w:id="12672" w:author="Administrator" w:date="2026-05-27T12:26:00Z">
                    <w:rPr>
                      <w:rFonts w:ascii="Source Sans 3" w:hAnsi="Source Sans 3" w:cs="Times New Roman"/>
                      <w:color w:val="000000"/>
                    </w:rPr>
                  </w:rPrChange>
                </w:rPr>
                <w:t>1772</w:t>
              </w:r>
            </w:ins>
          </w:p>
        </w:tc>
        <w:tc>
          <w:tcPr>
            <w:tcW w:w="1629" w:type="dxa"/>
          </w:tcPr>
          <w:p w14:paraId="14F27834" w14:textId="464300FA" w:rsidR="00B55156" w:rsidRPr="00B55156" w:rsidRDefault="00B55156" w:rsidP="00B55156">
            <w:pPr>
              <w:pStyle w:val="Frspaiere"/>
              <w:rPr>
                <w:ins w:id="12673" w:author="Administrator" w:date="2026-03-31T08:34:00Z"/>
                <w:rFonts w:ascii="Source Sans 3" w:eastAsia="Times New Roman" w:hAnsi="Source Sans 3" w:cs="Times New Roman"/>
                <w:rPrChange w:id="12674" w:author="Administrator" w:date="2026-05-27T12:26:00Z">
                  <w:rPr>
                    <w:ins w:id="12675" w:author="Administrator" w:date="2026-03-31T08:34:00Z"/>
                    <w:rFonts w:ascii="Source Sans 3" w:eastAsia="Times New Roman" w:hAnsi="Source Sans 3" w:cs="Times New Roman"/>
                    <w:color w:val="000000"/>
                  </w:rPr>
                </w:rPrChange>
              </w:rPr>
            </w:pPr>
            <w:ins w:id="12676" w:author="Administrator" w:date="2026-03-31T08:46:00Z">
              <w:r w:rsidRPr="00B55156">
                <w:rPr>
                  <w:rFonts w:ascii="Source Sans 3" w:eastAsia="Times New Roman" w:hAnsi="Source Sans 3" w:cs="Times New Roman"/>
                  <w:rPrChange w:id="12677" w:author="Administrator" w:date="2026-05-27T12:26:00Z">
                    <w:rPr>
                      <w:rFonts w:ascii="Source Sans 3" w:eastAsia="Times New Roman" w:hAnsi="Source Sans 3" w:cs="Times New Roman"/>
                      <w:color w:val="000000"/>
                    </w:rPr>
                  </w:rPrChange>
                </w:rPr>
                <w:t>26-03-2026</w:t>
              </w:r>
            </w:ins>
          </w:p>
        </w:tc>
        <w:tc>
          <w:tcPr>
            <w:tcW w:w="8812" w:type="dxa"/>
          </w:tcPr>
          <w:p w14:paraId="34FA2235" w14:textId="4683525C" w:rsidR="00B55156" w:rsidRPr="00B55156" w:rsidRDefault="00B55156" w:rsidP="00B55156">
            <w:pPr>
              <w:pStyle w:val="Frspaiere"/>
              <w:rPr>
                <w:ins w:id="12678" w:author="Administrator" w:date="2026-03-31T08:34:00Z"/>
                <w:rFonts w:ascii="Source Sans 3" w:hAnsi="Source Sans 3" w:cs="Times New Roman"/>
                <w:lang w:val="ro-RO"/>
                <w:rPrChange w:id="12679" w:author="Administrator" w:date="2026-05-27T12:26:00Z">
                  <w:rPr>
                    <w:ins w:id="12680" w:author="Administrator" w:date="2026-03-31T08:34:00Z"/>
                    <w:rFonts w:ascii="Source Sans 3" w:hAnsi="Source Sans 3" w:cs="Times New Roman"/>
                    <w:lang w:val="ro-RO"/>
                  </w:rPr>
                </w:rPrChange>
              </w:rPr>
            </w:pPr>
            <w:ins w:id="12681" w:author="Administrator" w:date="2026-03-31T08:43:00Z">
              <w:r w:rsidRPr="00B55156">
                <w:rPr>
                  <w:rFonts w:ascii="Source Sans 3" w:hAnsi="Source Sans 3" w:cs="Times New Roman"/>
                  <w:lang w:val="ro-RO"/>
                  <w:rPrChange w:id="12682" w:author="Administrator" w:date="2026-05-27T12:26:00Z">
                    <w:rPr>
                      <w:rFonts w:ascii="Source Sans 3" w:hAnsi="Source Sans 3" w:cs="Times New Roman"/>
                      <w:lang w:val="ro-RO"/>
                    </w:rPr>
                  </w:rPrChange>
                </w:rPr>
                <w:t>Venit minim de incluziune</w:t>
              </w:r>
            </w:ins>
          </w:p>
        </w:tc>
        <w:tc>
          <w:tcPr>
            <w:tcW w:w="1560" w:type="dxa"/>
          </w:tcPr>
          <w:p w14:paraId="7AFF1162" w14:textId="77777777" w:rsidR="00B55156" w:rsidRPr="00B55156" w:rsidRDefault="00B55156" w:rsidP="00B55156">
            <w:pPr>
              <w:pStyle w:val="Frspaiere"/>
              <w:rPr>
                <w:ins w:id="12683" w:author="Administrator" w:date="2026-03-31T08:34:00Z"/>
                <w:rFonts w:ascii="Source Sans 3" w:hAnsi="Source Sans 3" w:cs="Times New Roman"/>
                <w:rPrChange w:id="12684" w:author="Administrator" w:date="2026-05-27T12:26:00Z">
                  <w:rPr>
                    <w:ins w:id="12685" w:author="Administrator" w:date="2026-03-31T08:34:00Z"/>
                    <w:rFonts w:ascii="Source Sans 3" w:hAnsi="Source Sans 3" w:cs="Times New Roman"/>
                    <w:color w:val="000000"/>
                  </w:rPr>
                </w:rPrChange>
              </w:rPr>
            </w:pPr>
          </w:p>
        </w:tc>
      </w:tr>
      <w:tr w:rsidR="00B55156" w:rsidRPr="00B55156" w14:paraId="76A89655" w14:textId="77777777" w:rsidTr="008D6693">
        <w:trPr>
          <w:trHeight w:val="480"/>
          <w:ins w:id="12686" w:author="Administrator" w:date="2026-03-31T08:34:00Z"/>
        </w:trPr>
        <w:tc>
          <w:tcPr>
            <w:tcW w:w="889" w:type="dxa"/>
          </w:tcPr>
          <w:p w14:paraId="211C9B8D" w14:textId="562F77FB" w:rsidR="00B55156" w:rsidRPr="00B55156" w:rsidRDefault="00B55156" w:rsidP="00B55156">
            <w:pPr>
              <w:pStyle w:val="Frspaiere"/>
              <w:rPr>
                <w:ins w:id="12687" w:author="Administrator" w:date="2026-03-31T08:34:00Z"/>
                <w:rFonts w:ascii="Source Sans 3" w:hAnsi="Source Sans 3" w:cs="Times New Roman"/>
                <w:rPrChange w:id="12688" w:author="Administrator" w:date="2026-05-27T12:26:00Z">
                  <w:rPr>
                    <w:ins w:id="12689" w:author="Administrator" w:date="2026-03-31T08:34:00Z"/>
                    <w:rFonts w:ascii="Source Sans 3" w:hAnsi="Source Sans 3" w:cs="Times New Roman"/>
                    <w:color w:val="000000"/>
                  </w:rPr>
                </w:rPrChange>
              </w:rPr>
            </w:pPr>
            <w:ins w:id="12690" w:author="Administrator" w:date="2026-03-31T08:36:00Z">
              <w:r w:rsidRPr="00B55156">
                <w:rPr>
                  <w:rFonts w:ascii="Source Sans 3" w:hAnsi="Source Sans 3" w:cs="Times New Roman"/>
                  <w:rPrChange w:id="12691" w:author="Administrator" w:date="2026-05-27T12:26:00Z">
                    <w:rPr>
                      <w:rFonts w:ascii="Source Sans 3" w:hAnsi="Source Sans 3" w:cs="Times New Roman"/>
                      <w:color w:val="000000"/>
                    </w:rPr>
                  </w:rPrChange>
                </w:rPr>
                <w:t>1771</w:t>
              </w:r>
            </w:ins>
          </w:p>
        </w:tc>
        <w:tc>
          <w:tcPr>
            <w:tcW w:w="1629" w:type="dxa"/>
          </w:tcPr>
          <w:p w14:paraId="61882F9C" w14:textId="13895E73" w:rsidR="00B55156" w:rsidRPr="00B55156" w:rsidRDefault="00B55156" w:rsidP="00B55156">
            <w:pPr>
              <w:pStyle w:val="Frspaiere"/>
              <w:rPr>
                <w:ins w:id="12692" w:author="Administrator" w:date="2026-03-31T08:34:00Z"/>
                <w:rFonts w:ascii="Source Sans 3" w:eastAsia="Times New Roman" w:hAnsi="Source Sans 3" w:cs="Times New Roman"/>
                <w:rPrChange w:id="12693" w:author="Administrator" w:date="2026-05-27T12:26:00Z">
                  <w:rPr>
                    <w:ins w:id="12694" w:author="Administrator" w:date="2026-03-31T08:34:00Z"/>
                    <w:rFonts w:ascii="Source Sans 3" w:eastAsia="Times New Roman" w:hAnsi="Source Sans 3" w:cs="Times New Roman"/>
                    <w:color w:val="000000"/>
                  </w:rPr>
                </w:rPrChange>
              </w:rPr>
            </w:pPr>
            <w:ins w:id="12695" w:author="Administrator" w:date="2026-03-31T08:46:00Z">
              <w:r w:rsidRPr="00B55156">
                <w:rPr>
                  <w:rFonts w:ascii="Source Sans 3" w:eastAsia="Times New Roman" w:hAnsi="Source Sans 3" w:cs="Times New Roman"/>
                  <w:rPrChange w:id="12696" w:author="Administrator" w:date="2026-05-27T12:26:00Z">
                    <w:rPr>
                      <w:rFonts w:ascii="Source Sans 3" w:eastAsia="Times New Roman" w:hAnsi="Source Sans 3" w:cs="Times New Roman"/>
                      <w:color w:val="000000"/>
                    </w:rPr>
                  </w:rPrChange>
                </w:rPr>
                <w:t>26-03-2026</w:t>
              </w:r>
            </w:ins>
          </w:p>
        </w:tc>
        <w:tc>
          <w:tcPr>
            <w:tcW w:w="8812" w:type="dxa"/>
          </w:tcPr>
          <w:p w14:paraId="40976723" w14:textId="36FB7D12" w:rsidR="00B55156" w:rsidRPr="00B55156" w:rsidRDefault="00B55156" w:rsidP="00B55156">
            <w:pPr>
              <w:pStyle w:val="Frspaiere"/>
              <w:rPr>
                <w:ins w:id="12697" w:author="Administrator" w:date="2026-03-31T08:34:00Z"/>
                <w:rFonts w:ascii="Source Sans 3" w:hAnsi="Source Sans 3" w:cs="Times New Roman"/>
                <w:lang w:val="ro-RO"/>
                <w:rPrChange w:id="12698" w:author="Administrator" w:date="2026-05-27T12:26:00Z">
                  <w:rPr>
                    <w:ins w:id="12699" w:author="Administrator" w:date="2026-03-31T08:34:00Z"/>
                    <w:rFonts w:ascii="Source Sans 3" w:hAnsi="Source Sans 3" w:cs="Times New Roman"/>
                    <w:lang w:val="ro-RO"/>
                  </w:rPr>
                </w:rPrChange>
              </w:rPr>
            </w:pPr>
            <w:ins w:id="12700" w:author="Administrator" w:date="2026-03-31T08:43:00Z">
              <w:r w:rsidRPr="00B55156">
                <w:rPr>
                  <w:rFonts w:ascii="Source Sans 3" w:hAnsi="Source Sans 3" w:cs="Times New Roman"/>
                  <w:lang w:val="ro-RO"/>
                  <w:rPrChange w:id="12701" w:author="Administrator" w:date="2026-05-27T12:26:00Z">
                    <w:rPr>
                      <w:rFonts w:ascii="Source Sans 3" w:hAnsi="Source Sans 3" w:cs="Times New Roman"/>
                      <w:lang w:val="ro-RO"/>
                    </w:rPr>
                  </w:rPrChange>
                </w:rPr>
                <w:t>Venit minim de incluziune</w:t>
              </w:r>
            </w:ins>
          </w:p>
        </w:tc>
        <w:tc>
          <w:tcPr>
            <w:tcW w:w="1560" w:type="dxa"/>
          </w:tcPr>
          <w:p w14:paraId="0B5C8009" w14:textId="77777777" w:rsidR="00B55156" w:rsidRPr="00B55156" w:rsidRDefault="00B55156" w:rsidP="00B55156">
            <w:pPr>
              <w:pStyle w:val="Frspaiere"/>
              <w:rPr>
                <w:ins w:id="12702" w:author="Administrator" w:date="2026-03-31T08:34:00Z"/>
                <w:rFonts w:ascii="Source Sans 3" w:hAnsi="Source Sans 3" w:cs="Times New Roman"/>
                <w:rPrChange w:id="12703" w:author="Administrator" w:date="2026-05-27T12:26:00Z">
                  <w:rPr>
                    <w:ins w:id="12704" w:author="Administrator" w:date="2026-03-31T08:34:00Z"/>
                    <w:rFonts w:ascii="Source Sans 3" w:hAnsi="Source Sans 3" w:cs="Times New Roman"/>
                    <w:color w:val="000000"/>
                  </w:rPr>
                </w:rPrChange>
              </w:rPr>
            </w:pPr>
          </w:p>
        </w:tc>
      </w:tr>
      <w:tr w:rsidR="00B55156" w:rsidRPr="00B55156" w14:paraId="614E9A55" w14:textId="77777777" w:rsidTr="008D6693">
        <w:trPr>
          <w:trHeight w:val="480"/>
          <w:ins w:id="12705" w:author="Administrator" w:date="2026-03-31T08:34:00Z"/>
        </w:trPr>
        <w:tc>
          <w:tcPr>
            <w:tcW w:w="889" w:type="dxa"/>
          </w:tcPr>
          <w:p w14:paraId="3C9C3C81" w14:textId="23ED0041" w:rsidR="00B55156" w:rsidRPr="00B55156" w:rsidRDefault="00B55156" w:rsidP="00B55156">
            <w:pPr>
              <w:pStyle w:val="Frspaiere"/>
              <w:rPr>
                <w:ins w:id="12706" w:author="Administrator" w:date="2026-03-31T08:34:00Z"/>
                <w:rFonts w:ascii="Source Sans 3" w:hAnsi="Source Sans 3" w:cs="Times New Roman"/>
                <w:rPrChange w:id="12707" w:author="Administrator" w:date="2026-05-27T12:26:00Z">
                  <w:rPr>
                    <w:ins w:id="12708" w:author="Administrator" w:date="2026-03-31T08:34:00Z"/>
                    <w:rFonts w:ascii="Source Sans 3" w:hAnsi="Source Sans 3" w:cs="Times New Roman"/>
                    <w:color w:val="000000"/>
                  </w:rPr>
                </w:rPrChange>
              </w:rPr>
            </w:pPr>
            <w:ins w:id="12709" w:author="Administrator" w:date="2026-03-31T08:36:00Z">
              <w:r w:rsidRPr="00B55156">
                <w:rPr>
                  <w:rFonts w:ascii="Source Sans 3" w:hAnsi="Source Sans 3" w:cs="Times New Roman"/>
                  <w:rPrChange w:id="12710" w:author="Administrator" w:date="2026-05-27T12:26:00Z">
                    <w:rPr>
                      <w:rFonts w:ascii="Source Sans 3" w:hAnsi="Source Sans 3" w:cs="Times New Roman"/>
                      <w:color w:val="000000"/>
                    </w:rPr>
                  </w:rPrChange>
                </w:rPr>
                <w:t>1770</w:t>
              </w:r>
            </w:ins>
          </w:p>
        </w:tc>
        <w:tc>
          <w:tcPr>
            <w:tcW w:w="1629" w:type="dxa"/>
          </w:tcPr>
          <w:p w14:paraId="50CA03FE" w14:textId="17F91D46" w:rsidR="00B55156" w:rsidRPr="00B55156" w:rsidRDefault="00B55156" w:rsidP="00B55156">
            <w:pPr>
              <w:pStyle w:val="Frspaiere"/>
              <w:rPr>
                <w:ins w:id="12711" w:author="Administrator" w:date="2026-03-31T08:34:00Z"/>
                <w:rFonts w:ascii="Source Sans 3" w:eastAsia="Times New Roman" w:hAnsi="Source Sans 3" w:cs="Times New Roman"/>
                <w:rPrChange w:id="12712" w:author="Administrator" w:date="2026-05-27T12:26:00Z">
                  <w:rPr>
                    <w:ins w:id="12713" w:author="Administrator" w:date="2026-03-31T08:34:00Z"/>
                    <w:rFonts w:ascii="Source Sans 3" w:eastAsia="Times New Roman" w:hAnsi="Source Sans 3" w:cs="Times New Roman"/>
                    <w:color w:val="000000"/>
                  </w:rPr>
                </w:rPrChange>
              </w:rPr>
            </w:pPr>
            <w:ins w:id="12714" w:author="Administrator" w:date="2026-03-31T08:46:00Z">
              <w:r w:rsidRPr="00B55156">
                <w:rPr>
                  <w:rFonts w:ascii="Source Sans 3" w:eastAsia="Times New Roman" w:hAnsi="Source Sans 3" w:cs="Times New Roman"/>
                  <w:rPrChange w:id="12715" w:author="Administrator" w:date="2026-05-27T12:26:00Z">
                    <w:rPr>
                      <w:rFonts w:ascii="Source Sans 3" w:eastAsia="Times New Roman" w:hAnsi="Source Sans 3" w:cs="Times New Roman"/>
                      <w:color w:val="000000"/>
                    </w:rPr>
                  </w:rPrChange>
                </w:rPr>
                <w:t>26-03-2026</w:t>
              </w:r>
            </w:ins>
          </w:p>
        </w:tc>
        <w:tc>
          <w:tcPr>
            <w:tcW w:w="8812" w:type="dxa"/>
          </w:tcPr>
          <w:p w14:paraId="71080D06" w14:textId="68F9F9B9" w:rsidR="00B55156" w:rsidRPr="00B55156" w:rsidRDefault="00B55156" w:rsidP="00B55156">
            <w:pPr>
              <w:pStyle w:val="Frspaiere"/>
              <w:rPr>
                <w:ins w:id="12716" w:author="Administrator" w:date="2026-03-31T08:34:00Z"/>
                <w:rFonts w:ascii="Source Sans 3" w:hAnsi="Source Sans 3" w:cs="Times New Roman"/>
                <w:lang w:val="ro-RO"/>
                <w:rPrChange w:id="12717" w:author="Administrator" w:date="2026-05-27T12:26:00Z">
                  <w:rPr>
                    <w:ins w:id="12718" w:author="Administrator" w:date="2026-03-31T08:34:00Z"/>
                    <w:rFonts w:ascii="Source Sans 3" w:hAnsi="Source Sans 3" w:cs="Times New Roman"/>
                    <w:lang w:val="ro-RO"/>
                  </w:rPr>
                </w:rPrChange>
              </w:rPr>
            </w:pPr>
            <w:ins w:id="12719" w:author="Administrator" w:date="2026-03-31T08:43:00Z">
              <w:r w:rsidRPr="00B55156">
                <w:rPr>
                  <w:rFonts w:ascii="Source Sans 3" w:hAnsi="Source Sans 3" w:cs="Times New Roman"/>
                  <w:lang w:val="ro-RO"/>
                  <w:rPrChange w:id="12720" w:author="Administrator" w:date="2026-05-27T12:26:00Z">
                    <w:rPr>
                      <w:rFonts w:ascii="Source Sans 3" w:hAnsi="Source Sans 3" w:cs="Times New Roman"/>
                      <w:lang w:val="ro-RO"/>
                    </w:rPr>
                  </w:rPrChange>
                </w:rPr>
                <w:t>Venit minim de incluziune</w:t>
              </w:r>
            </w:ins>
          </w:p>
        </w:tc>
        <w:tc>
          <w:tcPr>
            <w:tcW w:w="1560" w:type="dxa"/>
          </w:tcPr>
          <w:p w14:paraId="5CE892A5" w14:textId="77777777" w:rsidR="00B55156" w:rsidRPr="00B55156" w:rsidRDefault="00B55156" w:rsidP="00B55156">
            <w:pPr>
              <w:pStyle w:val="Frspaiere"/>
              <w:rPr>
                <w:ins w:id="12721" w:author="Administrator" w:date="2026-03-31T08:34:00Z"/>
                <w:rFonts w:ascii="Source Sans 3" w:hAnsi="Source Sans 3" w:cs="Times New Roman"/>
                <w:rPrChange w:id="12722" w:author="Administrator" w:date="2026-05-27T12:26:00Z">
                  <w:rPr>
                    <w:ins w:id="12723" w:author="Administrator" w:date="2026-03-31T08:34:00Z"/>
                    <w:rFonts w:ascii="Source Sans 3" w:hAnsi="Source Sans 3" w:cs="Times New Roman"/>
                    <w:color w:val="000000"/>
                  </w:rPr>
                </w:rPrChange>
              </w:rPr>
            </w:pPr>
          </w:p>
        </w:tc>
      </w:tr>
      <w:tr w:rsidR="00B55156" w:rsidRPr="00B55156" w14:paraId="3292E18A" w14:textId="77777777" w:rsidTr="008D6693">
        <w:trPr>
          <w:trHeight w:val="480"/>
          <w:ins w:id="12724" w:author="Administrator" w:date="2026-03-31T08:34:00Z"/>
        </w:trPr>
        <w:tc>
          <w:tcPr>
            <w:tcW w:w="889" w:type="dxa"/>
          </w:tcPr>
          <w:p w14:paraId="1F839948" w14:textId="68E4931F" w:rsidR="00B55156" w:rsidRPr="00B55156" w:rsidRDefault="00B55156" w:rsidP="00B55156">
            <w:pPr>
              <w:pStyle w:val="Frspaiere"/>
              <w:rPr>
                <w:ins w:id="12725" w:author="Administrator" w:date="2026-03-31T08:34:00Z"/>
                <w:rFonts w:ascii="Source Sans 3" w:hAnsi="Source Sans 3" w:cs="Times New Roman"/>
                <w:rPrChange w:id="12726" w:author="Administrator" w:date="2026-05-27T12:26:00Z">
                  <w:rPr>
                    <w:ins w:id="12727" w:author="Administrator" w:date="2026-03-31T08:34:00Z"/>
                    <w:rFonts w:ascii="Source Sans 3" w:hAnsi="Source Sans 3" w:cs="Times New Roman"/>
                    <w:color w:val="000000"/>
                  </w:rPr>
                </w:rPrChange>
              </w:rPr>
            </w:pPr>
            <w:ins w:id="12728" w:author="Administrator" w:date="2026-03-31T08:36:00Z">
              <w:r w:rsidRPr="00B55156">
                <w:rPr>
                  <w:rFonts w:ascii="Source Sans 3" w:hAnsi="Source Sans 3" w:cs="Times New Roman"/>
                  <w:rPrChange w:id="12729" w:author="Administrator" w:date="2026-05-27T12:26:00Z">
                    <w:rPr>
                      <w:rFonts w:ascii="Source Sans 3" w:hAnsi="Source Sans 3" w:cs="Times New Roman"/>
                      <w:color w:val="000000"/>
                    </w:rPr>
                  </w:rPrChange>
                </w:rPr>
                <w:lastRenderedPageBreak/>
                <w:t>1769</w:t>
              </w:r>
            </w:ins>
          </w:p>
        </w:tc>
        <w:tc>
          <w:tcPr>
            <w:tcW w:w="1629" w:type="dxa"/>
          </w:tcPr>
          <w:p w14:paraId="169C0FF0" w14:textId="4AE4C272" w:rsidR="00B55156" w:rsidRPr="00B55156" w:rsidRDefault="00B55156" w:rsidP="00B55156">
            <w:pPr>
              <w:pStyle w:val="Frspaiere"/>
              <w:rPr>
                <w:ins w:id="12730" w:author="Administrator" w:date="2026-03-31T08:34:00Z"/>
                <w:rFonts w:ascii="Source Sans 3" w:eastAsia="Times New Roman" w:hAnsi="Source Sans 3" w:cs="Times New Roman"/>
                <w:rPrChange w:id="12731" w:author="Administrator" w:date="2026-05-27T12:26:00Z">
                  <w:rPr>
                    <w:ins w:id="12732" w:author="Administrator" w:date="2026-03-31T08:34:00Z"/>
                    <w:rFonts w:ascii="Source Sans 3" w:eastAsia="Times New Roman" w:hAnsi="Source Sans 3" w:cs="Times New Roman"/>
                    <w:color w:val="000000"/>
                  </w:rPr>
                </w:rPrChange>
              </w:rPr>
            </w:pPr>
            <w:ins w:id="12733" w:author="Administrator" w:date="2026-03-31T08:46:00Z">
              <w:r w:rsidRPr="00B55156">
                <w:rPr>
                  <w:rFonts w:ascii="Source Sans 3" w:eastAsia="Times New Roman" w:hAnsi="Source Sans 3" w:cs="Times New Roman"/>
                  <w:rPrChange w:id="12734" w:author="Administrator" w:date="2026-05-27T12:26:00Z">
                    <w:rPr>
                      <w:rFonts w:ascii="Source Sans 3" w:eastAsia="Times New Roman" w:hAnsi="Source Sans 3" w:cs="Times New Roman"/>
                      <w:color w:val="000000"/>
                    </w:rPr>
                  </w:rPrChange>
                </w:rPr>
                <w:t>26-03-2026</w:t>
              </w:r>
            </w:ins>
          </w:p>
        </w:tc>
        <w:tc>
          <w:tcPr>
            <w:tcW w:w="8812" w:type="dxa"/>
          </w:tcPr>
          <w:p w14:paraId="7C1C272D" w14:textId="58EE1468" w:rsidR="00B55156" w:rsidRPr="00B55156" w:rsidRDefault="00B55156" w:rsidP="00B55156">
            <w:pPr>
              <w:pStyle w:val="Frspaiere"/>
              <w:rPr>
                <w:ins w:id="12735" w:author="Administrator" w:date="2026-03-31T08:34:00Z"/>
                <w:rFonts w:ascii="Source Sans 3" w:hAnsi="Source Sans 3" w:cs="Times New Roman"/>
                <w:lang w:val="ro-RO"/>
                <w:rPrChange w:id="12736" w:author="Administrator" w:date="2026-05-27T12:26:00Z">
                  <w:rPr>
                    <w:ins w:id="12737" w:author="Administrator" w:date="2026-03-31T08:34:00Z"/>
                    <w:rFonts w:ascii="Source Sans 3" w:hAnsi="Source Sans 3" w:cs="Times New Roman"/>
                    <w:lang w:val="ro-RO"/>
                  </w:rPr>
                </w:rPrChange>
              </w:rPr>
            </w:pPr>
            <w:ins w:id="12738" w:author="Administrator" w:date="2026-03-31T08:43:00Z">
              <w:r w:rsidRPr="00B55156">
                <w:rPr>
                  <w:rFonts w:ascii="Source Sans 3" w:hAnsi="Source Sans 3" w:cs="Times New Roman"/>
                  <w:lang w:val="ro-RO"/>
                  <w:rPrChange w:id="12739" w:author="Administrator" w:date="2026-05-27T12:26:00Z">
                    <w:rPr>
                      <w:rFonts w:ascii="Source Sans 3" w:hAnsi="Source Sans 3" w:cs="Times New Roman"/>
                      <w:lang w:val="ro-RO"/>
                    </w:rPr>
                  </w:rPrChange>
                </w:rPr>
                <w:t>Venit minim de incluziune</w:t>
              </w:r>
            </w:ins>
          </w:p>
        </w:tc>
        <w:tc>
          <w:tcPr>
            <w:tcW w:w="1560" w:type="dxa"/>
          </w:tcPr>
          <w:p w14:paraId="5F17E401" w14:textId="77777777" w:rsidR="00B55156" w:rsidRPr="00B55156" w:rsidRDefault="00B55156" w:rsidP="00B55156">
            <w:pPr>
              <w:pStyle w:val="Frspaiere"/>
              <w:rPr>
                <w:ins w:id="12740" w:author="Administrator" w:date="2026-03-31T08:34:00Z"/>
                <w:rFonts w:ascii="Source Sans 3" w:hAnsi="Source Sans 3" w:cs="Times New Roman"/>
                <w:rPrChange w:id="12741" w:author="Administrator" w:date="2026-05-27T12:26:00Z">
                  <w:rPr>
                    <w:ins w:id="12742" w:author="Administrator" w:date="2026-03-31T08:34:00Z"/>
                    <w:rFonts w:ascii="Source Sans 3" w:hAnsi="Source Sans 3" w:cs="Times New Roman"/>
                    <w:color w:val="000000"/>
                  </w:rPr>
                </w:rPrChange>
              </w:rPr>
            </w:pPr>
          </w:p>
        </w:tc>
      </w:tr>
      <w:tr w:rsidR="00B55156" w:rsidRPr="00B55156" w14:paraId="4998DE3C" w14:textId="77777777" w:rsidTr="008D6693">
        <w:trPr>
          <w:trHeight w:val="480"/>
          <w:ins w:id="12743" w:author="Administrator" w:date="2026-03-31T08:34:00Z"/>
        </w:trPr>
        <w:tc>
          <w:tcPr>
            <w:tcW w:w="889" w:type="dxa"/>
          </w:tcPr>
          <w:p w14:paraId="47E3498B" w14:textId="53B88574" w:rsidR="00B55156" w:rsidRPr="00B55156" w:rsidRDefault="00B55156" w:rsidP="00B55156">
            <w:pPr>
              <w:pStyle w:val="Frspaiere"/>
              <w:rPr>
                <w:ins w:id="12744" w:author="Administrator" w:date="2026-03-31T08:34:00Z"/>
                <w:rFonts w:ascii="Source Sans 3" w:hAnsi="Source Sans 3" w:cs="Times New Roman"/>
                <w:rPrChange w:id="12745" w:author="Administrator" w:date="2026-05-27T12:26:00Z">
                  <w:rPr>
                    <w:ins w:id="12746" w:author="Administrator" w:date="2026-03-31T08:34:00Z"/>
                    <w:rFonts w:ascii="Source Sans 3" w:hAnsi="Source Sans 3" w:cs="Times New Roman"/>
                    <w:color w:val="000000"/>
                  </w:rPr>
                </w:rPrChange>
              </w:rPr>
            </w:pPr>
            <w:ins w:id="12747" w:author="Administrator" w:date="2026-03-31T08:36:00Z">
              <w:r w:rsidRPr="00B55156">
                <w:rPr>
                  <w:rFonts w:ascii="Source Sans 3" w:hAnsi="Source Sans 3" w:cs="Times New Roman"/>
                  <w:rPrChange w:id="12748" w:author="Administrator" w:date="2026-05-27T12:26:00Z">
                    <w:rPr>
                      <w:rFonts w:ascii="Source Sans 3" w:hAnsi="Source Sans 3" w:cs="Times New Roman"/>
                      <w:color w:val="000000"/>
                    </w:rPr>
                  </w:rPrChange>
                </w:rPr>
                <w:t>1768</w:t>
              </w:r>
            </w:ins>
          </w:p>
        </w:tc>
        <w:tc>
          <w:tcPr>
            <w:tcW w:w="1629" w:type="dxa"/>
          </w:tcPr>
          <w:p w14:paraId="75892E3D" w14:textId="45047C36" w:rsidR="00B55156" w:rsidRPr="00B55156" w:rsidRDefault="00B55156" w:rsidP="00B55156">
            <w:pPr>
              <w:pStyle w:val="Frspaiere"/>
              <w:rPr>
                <w:ins w:id="12749" w:author="Administrator" w:date="2026-03-31T08:34:00Z"/>
                <w:rFonts w:ascii="Source Sans 3" w:eastAsia="Times New Roman" w:hAnsi="Source Sans 3" w:cs="Times New Roman"/>
                <w:rPrChange w:id="12750" w:author="Administrator" w:date="2026-05-27T12:26:00Z">
                  <w:rPr>
                    <w:ins w:id="12751" w:author="Administrator" w:date="2026-03-31T08:34:00Z"/>
                    <w:rFonts w:ascii="Source Sans 3" w:eastAsia="Times New Roman" w:hAnsi="Source Sans 3" w:cs="Times New Roman"/>
                    <w:color w:val="000000"/>
                  </w:rPr>
                </w:rPrChange>
              </w:rPr>
            </w:pPr>
            <w:ins w:id="12752" w:author="Administrator" w:date="2026-03-31T08:46:00Z">
              <w:r w:rsidRPr="00B55156">
                <w:rPr>
                  <w:rFonts w:ascii="Source Sans 3" w:eastAsia="Times New Roman" w:hAnsi="Source Sans 3" w:cs="Times New Roman"/>
                  <w:rPrChange w:id="12753" w:author="Administrator" w:date="2026-05-27T12:26:00Z">
                    <w:rPr>
                      <w:rFonts w:ascii="Source Sans 3" w:eastAsia="Times New Roman" w:hAnsi="Source Sans 3" w:cs="Times New Roman"/>
                      <w:color w:val="000000"/>
                    </w:rPr>
                  </w:rPrChange>
                </w:rPr>
                <w:t>26-03-2026</w:t>
              </w:r>
            </w:ins>
          </w:p>
        </w:tc>
        <w:tc>
          <w:tcPr>
            <w:tcW w:w="8812" w:type="dxa"/>
          </w:tcPr>
          <w:p w14:paraId="2ABFC4B6" w14:textId="4091D0B1" w:rsidR="00B55156" w:rsidRPr="00B55156" w:rsidRDefault="00B55156" w:rsidP="00B55156">
            <w:pPr>
              <w:pStyle w:val="Frspaiere"/>
              <w:rPr>
                <w:ins w:id="12754" w:author="Administrator" w:date="2026-03-31T08:34:00Z"/>
                <w:rFonts w:ascii="Source Sans 3" w:hAnsi="Source Sans 3" w:cs="Times New Roman"/>
                <w:lang w:val="ro-RO"/>
                <w:rPrChange w:id="12755" w:author="Administrator" w:date="2026-05-27T12:26:00Z">
                  <w:rPr>
                    <w:ins w:id="12756" w:author="Administrator" w:date="2026-03-31T08:34:00Z"/>
                    <w:rFonts w:ascii="Source Sans 3" w:hAnsi="Source Sans 3" w:cs="Times New Roman"/>
                    <w:lang w:val="ro-RO"/>
                  </w:rPr>
                </w:rPrChange>
              </w:rPr>
            </w:pPr>
            <w:ins w:id="12757" w:author="Administrator" w:date="2026-03-31T08:43:00Z">
              <w:r w:rsidRPr="00B55156">
                <w:rPr>
                  <w:rFonts w:ascii="Source Sans 3" w:hAnsi="Source Sans 3" w:cs="Times New Roman"/>
                  <w:lang w:val="ro-RO"/>
                  <w:rPrChange w:id="12758" w:author="Administrator" w:date="2026-05-27T12:26:00Z">
                    <w:rPr>
                      <w:rFonts w:ascii="Source Sans 3" w:hAnsi="Source Sans 3" w:cs="Times New Roman"/>
                      <w:lang w:val="ro-RO"/>
                    </w:rPr>
                  </w:rPrChange>
                </w:rPr>
                <w:t>Venit minim de incluziune</w:t>
              </w:r>
            </w:ins>
          </w:p>
        </w:tc>
        <w:tc>
          <w:tcPr>
            <w:tcW w:w="1560" w:type="dxa"/>
          </w:tcPr>
          <w:p w14:paraId="19EA38FC" w14:textId="77777777" w:rsidR="00B55156" w:rsidRPr="00B55156" w:rsidRDefault="00B55156" w:rsidP="00B55156">
            <w:pPr>
              <w:pStyle w:val="Frspaiere"/>
              <w:rPr>
                <w:ins w:id="12759" w:author="Administrator" w:date="2026-03-31T08:34:00Z"/>
                <w:rFonts w:ascii="Source Sans 3" w:hAnsi="Source Sans 3" w:cs="Times New Roman"/>
                <w:rPrChange w:id="12760" w:author="Administrator" w:date="2026-05-27T12:26:00Z">
                  <w:rPr>
                    <w:ins w:id="12761" w:author="Administrator" w:date="2026-03-31T08:34:00Z"/>
                    <w:rFonts w:ascii="Source Sans 3" w:hAnsi="Source Sans 3" w:cs="Times New Roman"/>
                    <w:color w:val="000000"/>
                  </w:rPr>
                </w:rPrChange>
              </w:rPr>
            </w:pPr>
          </w:p>
        </w:tc>
      </w:tr>
      <w:tr w:rsidR="00B55156" w:rsidRPr="00B55156" w14:paraId="5D09F370" w14:textId="77777777" w:rsidTr="008D6693">
        <w:trPr>
          <w:trHeight w:val="480"/>
          <w:ins w:id="12762" w:author="Administrator" w:date="2026-03-31T08:34:00Z"/>
        </w:trPr>
        <w:tc>
          <w:tcPr>
            <w:tcW w:w="889" w:type="dxa"/>
          </w:tcPr>
          <w:p w14:paraId="0892709A" w14:textId="67B9888D" w:rsidR="00B55156" w:rsidRPr="00B55156" w:rsidRDefault="00B55156" w:rsidP="00B55156">
            <w:pPr>
              <w:pStyle w:val="Frspaiere"/>
              <w:rPr>
                <w:ins w:id="12763" w:author="Administrator" w:date="2026-03-31T08:34:00Z"/>
                <w:rFonts w:ascii="Source Sans 3" w:hAnsi="Source Sans 3" w:cs="Times New Roman"/>
                <w:rPrChange w:id="12764" w:author="Administrator" w:date="2026-05-27T12:26:00Z">
                  <w:rPr>
                    <w:ins w:id="12765" w:author="Administrator" w:date="2026-03-31T08:34:00Z"/>
                    <w:rFonts w:ascii="Source Sans 3" w:hAnsi="Source Sans 3" w:cs="Times New Roman"/>
                    <w:color w:val="000000"/>
                  </w:rPr>
                </w:rPrChange>
              </w:rPr>
            </w:pPr>
            <w:ins w:id="12766" w:author="Administrator" w:date="2026-03-31T08:36:00Z">
              <w:r w:rsidRPr="00B55156">
                <w:rPr>
                  <w:rFonts w:ascii="Source Sans 3" w:hAnsi="Source Sans 3" w:cs="Times New Roman"/>
                  <w:rPrChange w:id="12767" w:author="Administrator" w:date="2026-05-27T12:26:00Z">
                    <w:rPr>
                      <w:rFonts w:ascii="Source Sans 3" w:hAnsi="Source Sans 3" w:cs="Times New Roman"/>
                      <w:color w:val="000000"/>
                    </w:rPr>
                  </w:rPrChange>
                </w:rPr>
                <w:t>1767</w:t>
              </w:r>
            </w:ins>
          </w:p>
        </w:tc>
        <w:tc>
          <w:tcPr>
            <w:tcW w:w="1629" w:type="dxa"/>
          </w:tcPr>
          <w:p w14:paraId="74F67E63" w14:textId="581DF391" w:rsidR="00B55156" w:rsidRPr="00B55156" w:rsidRDefault="00B55156" w:rsidP="00B55156">
            <w:pPr>
              <w:pStyle w:val="Frspaiere"/>
              <w:rPr>
                <w:ins w:id="12768" w:author="Administrator" w:date="2026-03-31T08:34:00Z"/>
                <w:rFonts w:ascii="Source Sans 3" w:eastAsia="Times New Roman" w:hAnsi="Source Sans 3" w:cs="Times New Roman"/>
                <w:rPrChange w:id="12769" w:author="Administrator" w:date="2026-05-27T12:26:00Z">
                  <w:rPr>
                    <w:ins w:id="12770" w:author="Administrator" w:date="2026-03-31T08:34:00Z"/>
                    <w:rFonts w:ascii="Source Sans 3" w:eastAsia="Times New Roman" w:hAnsi="Source Sans 3" w:cs="Times New Roman"/>
                    <w:color w:val="000000"/>
                  </w:rPr>
                </w:rPrChange>
              </w:rPr>
            </w:pPr>
            <w:ins w:id="12771" w:author="Administrator" w:date="2026-03-31T08:46:00Z">
              <w:r w:rsidRPr="00B55156">
                <w:rPr>
                  <w:rFonts w:ascii="Source Sans 3" w:eastAsia="Times New Roman" w:hAnsi="Source Sans 3" w:cs="Times New Roman"/>
                  <w:rPrChange w:id="12772" w:author="Administrator" w:date="2026-05-27T12:26:00Z">
                    <w:rPr>
                      <w:rFonts w:ascii="Source Sans 3" w:eastAsia="Times New Roman" w:hAnsi="Source Sans 3" w:cs="Times New Roman"/>
                      <w:color w:val="000000"/>
                    </w:rPr>
                  </w:rPrChange>
                </w:rPr>
                <w:t>26-03-2026</w:t>
              </w:r>
            </w:ins>
          </w:p>
        </w:tc>
        <w:tc>
          <w:tcPr>
            <w:tcW w:w="8812" w:type="dxa"/>
          </w:tcPr>
          <w:p w14:paraId="2F5B8FE1" w14:textId="34FFFA42" w:rsidR="00B55156" w:rsidRPr="00B55156" w:rsidRDefault="00B55156" w:rsidP="00B55156">
            <w:pPr>
              <w:pStyle w:val="Frspaiere"/>
              <w:rPr>
                <w:ins w:id="12773" w:author="Administrator" w:date="2026-03-31T08:34:00Z"/>
                <w:rFonts w:ascii="Source Sans 3" w:hAnsi="Source Sans 3" w:cs="Times New Roman"/>
                <w:lang w:val="ro-RO"/>
                <w:rPrChange w:id="12774" w:author="Administrator" w:date="2026-05-27T12:26:00Z">
                  <w:rPr>
                    <w:ins w:id="12775" w:author="Administrator" w:date="2026-03-31T08:34:00Z"/>
                    <w:rFonts w:ascii="Source Sans 3" w:hAnsi="Source Sans 3" w:cs="Times New Roman"/>
                    <w:lang w:val="ro-RO"/>
                  </w:rPr>
                </w:rPrChange>
              </w:rPr>
            </w:pPr>
            <w:ins w:id="12776" w:author="Administrator" w:date="2026-03-31T08:43:00Z">
              <w:r w:rsidRPr="00B55156">
                <w:rPr>
                  <w:rFonts w:ascii="Source Sans 3" w:hAnsi="Source Sans 3" w:cs="Times New Roman"/>
                  <w:lang w:val="ro-RO"/>
                  <w:rPrChange w:id="12777" w:author="Administrator" w:date="2026-05-27T12:26:00Z">
                    <w:rPr>
                      <w:rFonts w:ascii="Source Sans 3" w:hAnsi="Source Sans 3" w:cs="Times New Roman"/>
                      <w:lang w:val="ro-RO"/>
                    </w:rPr>
                  </w:rPrChange>
                </w:rPr>
                <w:t>Venit minim de incluziune</w:t>
              </w:r>
            </w:ins>
          </w:p>
        </w:tc>
        <w:tc>
          <w:tcPr>
            <w:tcW w:w="1560" w:type="dxa"/>
          </w:tcPr>
          <w:p w14:paraId="66AB8493" w14:textId="77777777" w:rsidR="00B55156" w:rsidRPr="00B55156" w:rsidRDefault="00B55156" w:rsidP="00B55156">
            <w:pPr>
              <w:pStyle w:val="Frspaiere"/>
              <w:rPr>
                <w:ins w:id="12778" w:author="Administrator" w:date="2026-03-31T08:34:00Z"/>
                <w:rFonts w:ascii="Source Sans 3" w:hAnsi="Source Sans 3" w:cs="Times New Roman"/>
                <w:rPrChange w:id="12779" w:author="Administrator" w:date="2026-05-27T12:26:00Z">
                  <w:rPr>
                    <w:ins w:id="12780" w:author="Administrator" w:date="2026-03-31T08:34:00Z"/>
                    <w:rFonts w:ascii="Source Sans 3" w:hAnsi="Source Sans 3" w:cs="Times New Roman"/>
                    <w:color w:val="000000"/>
                  </w:rPr>
                </w:rPrChange>
              </w:rPr>
            </w:pPr>
          </w:p>
        </w:tc>
      </w:tr>
      <w:tr w:rsidR="00B55156" w:rsidRPr="00B55156" w14:paraId="5F2F3AB2" w14:textId="77777777" w:rsidTr="008D6693">
        <w:trPr>
          <w:trHeight w:val="480"/>
          <w:ins w:id="12781" w:author="Administrator" w:date="2026-03-31T08:34:00Z"/>
        </w:trPr>
        <w:tc>
          <w:tcPr>
            <w:tcW w:w="889" w:type="dxa"/>
          </w:tcPr>
          <w:p w14:paraId="61CCE913" w14:textId="091AE46B" w:rsidR="00B55156" w:rsidRPr="00B55156" w:rsidRDefault="00B55156" w:rsidP="00B55156">
            <w:pPr>
              <w:pStyle w:val="Frspaiere"/>
              <w:rPr>
                <w:ins w:id="12782" w:author="Administrator" w:date="2026-03-31T08:34:00Z"/>
                <w:rFonts w:ascii="Source Sans 3" w:hAnsi="Source Sans 3" w:cs="Times New Roman"/>
                <w:rPrChange w:id="12783" w:author="Administrator" w:date="2026-05-27T12:26:00Z">
                  <w:rPr>
                    <w:ins w:id="12784" w:author="Administrator" w:date="2026-03-31T08:34:00Z"/>
                    <w:rFonts w:ascii="Source Sans 3" w:hAnsi="Source Sans 3" w:cs="Times New Roman"/>
                    <w:color w:val="000000"/>
                  </w:rPr>
                </w:rPrChange>
              </w:rPr>
            </w:pPr>
            <w:ins w:id="12785" w:author="Administrator" w:date="2026-03-31T08:36:00Z">
              <w:r w:rsidRPr="00B55156">
                <w:rPr>
                  <w:rFonts w:ascii="Source Sans 3" w:hAnsi="Source Sans 3" w:cs="Times New Roman"/>
                  <w:rPrChange w:id="12786" w:author="Administrator" w:date="2026-05-27T12:26:00Z">
                    <w:rPr>
                      <w:rFonts w:ascii="Source Sans 3" w:hAnsi="Source Sans 3" w:cs="Times New Roman"/>
                      <w:color w:val="000000"/>
                    </w:rPr>
                  </w:rPrChange>
                </w:rPr>
                <w:t>1766</w:t>
              </w:r>
            </w:ins>
          </w:p>
        </w:tc>
        <w:tc>
          <w:tcPr>
            <w:tcW w:w="1629" w:type="dxa"/>
          </w:tcPr>
          <w:p w14:paraId="0D16727F" w14:textId="1015D440" w:rsidR="00B55156" w:rsidRPr="00B55156" w:rsidRDefault="00B55156" w:rsidP="00B55156">
            <w:pPr>
              <w:pStyle w:val="Frspaiere"/>
              <w:rPr>
                <w:ins w:id="12787" w:author="Administrator" w:date="2026-03-31T08:34:00Z"/>
                <w:rFonts w:ascii="Source Sans 3" w:eastAsia="Times New Roman" w:hAnsi="Source Sans 3" w:cs="Times New Roman"/>
                <w:rPrChange w:id="12788" w:author="Administrator" w:date="2026-05-27T12:26:00Z">
                  <w:rPr>
                    <w:ins w:id="12789" w:author="Administrator" w:date="2026-03-31T08:34:00Z"/>
                    <w:rFonts w:ascii="Source Sans 3" w:eastAsia="Times New Roman" w:hAnsi="Source Sans 3" w:cs="Times New Roman"/>
                    <w:color w:val="000000"/>
                  </w:rPr>
                </w:rPrChange>
              </w:rPr>
            </w:pPr>
            <w:ins w:id="12790" w:author="Administrator" w:date="2026-03-31T08:46:00Z">
              <w:r w:rsidRPr="00B55156">
                <w:rPr>
                  <w:rFonts w:ascii="Source Sans 3" w:eastAsia="Times New Roman" w:hAnsi="Source Sans 3" w:cs="Times New Roman"/>
                  <w:rPrChange w:id="12791" w:author="Administrator" w:date="2026-05-27T12:26:00Z">
                    <w:rPr>
                      <w:rFonts w:ascii="Source Sans 3" w:eastAsia="Times New Roman" w:hAnsi="Source Sans 3" w:cs="Times New Roman"/>
                      <w:color w:val="000000"/>
                    </w:rPr>
                  </w:rPrChange>
                </w:rPr>
                <w:t>26-03-2026</w:t>
              </w:r>
            </w:ins>
          </w:p>
        </w:tc>
        <w:tc>
          <w:tcPr>
            <w:tcW w:w="8812" w:type="dxa"/>
          </w:tcPr>
          <w:p w14:paraId="31331787" w14:textId="5B30754A" w:rsidR="00B55156" w:rsidRPr="00B55156" w:rsidRDefault="00B55156" w:rsidP="00B55156">
            <w:pPr>
              <w:pStyle w:val="Frspaiere"/>
              <w:rPr>
                <w:ins w:id="12792" w:author="Administrator" w:date="2026-03-31T08:34:00Z"/>
                <w:rFonts w:ascii="Source Sans 3" w:hAnsi="Source Sans 3" w:cs="Times New Roman"/>
                <w:lang w:val="ro-RO"/>
                <w:rPrChange w:id="12793" w:author="Administrator" w:date="2026-05-27T12:26:00Z">
                  <w:rPr>
                    <w:ins w:id="12794" w:author="Administrator" w:date="2026-03-31T08:34:00Z"/>
                    <w:rFonts w:ascii="Source Sans 3" w:hAnsi="Source Sans 3" w:cs="Times New Roman"/>
                    <w:lang w:val="ro-RO"/>
                  </w:rPr>
                </w:rPrChange>
              </w:rPr>
            </w:pPr>
            <w:ins w:id="12795" w:author="Administrator" w:date="2026-03-31T08:43:00Z">
              <w:r w:rsidRPr="00B55156">
                <w:rPr>
                  <w:rFonts w:ascii="Source Sans 3" w:hAnsi="Source Sans 3" w:cs="Times New Roman"/>
                  <w:lang w:val="ro-RO"/>
                  <w:rPrChange w:id="12796" w:author="Administrator" w:date="2026-05-27T12:26:00Z">
                    <w:rPr>
                      <w:rFonts w:ascii="Source Sans 3" w:hAnsi="Source Sans 3" w:cs="Times New Roman"/>
                      <w:lang w:val="ro-RO"/>
                    </w:rPr>
                  </w:rPrChange>
                </w:rPr>
                <w:t>Venit minim de incluziune</w:t>
              </w:r>
            </w:ins>
          </w:p>
        </w:tc>
        <w:tc>
          <w:tcPr>
            <w:tcW w:w="1560" w:type="dxa"/>
          </w:tcPr>
          <w:p w14:paraId="101A6206" w14:textId="77777777" w:rsidR="00B55156" w:rsidRPr="00B55156" w:rsidRDefault="00B55156" w:rsidP="00B55156">
            <w:pPr>
              <w:pStyle w:val="Frspaiere"/>
              <w:rPr>
                <w:ins w:id="12797" w:author="Administrator" w:date="2026-03-31T08:34:00Z"/>
                <w:rFonts w:ascii="Source Sans 3" w:hAnsi="Source Sans 3" w:cs="Times New Roman"/>
                <w:rPrChange w:id="12798" w:author="Administrator" w:date="2026-05-27T12:26:00Z">
                  <w:rPr>
                    <w:ins w:id="12799" w:author="Administrator" w:date="2026-03-31T08:34:00Z"/>
                    <w:rFonts w:ascii="Source Sans 3" w:hAnsi="Source Sans 3" w:cs="Times New Roman"/>
                    <w:color w:val="000000"/>
                  </w:rPr>
                </w:rPrChange>
              </w:rPr>
            </w:pPr>
          </w:p>
        </w:tc>
      </w:tr>
      <w:tr w:rsidR="00B55156" w:rsidRPr="00B55156" w14:paraId="7FBAB8BD" w14:textId="77777777" w:rsidTr="008D6693">
        <w:trPr>
          <w:trHeight w:val="480"/>
          <w:ins w:id="12800" w:author="Administrator" w:date="2026-03-31T08:34:00Z"/>
        </w:trPr>
        <w:tc>
          <w:tcPr>
            <w:tcW w:w="889" w:type="dxa"/>
          </w:tcPr>
          <w:p w14:paraId="31EBB98C" w14:textId="1695BA5B" w:rsidR="00B55156" w:rsidRPr="00B55156" w:rsidRDefault="00B55156" w:rsidP="00B55156">
            <w:pPr>
              <w:pStyle w:val="Frspaiere"/>
              <w:rPr>
                <w:ins w:id="12801" w:author="Administrator" w:date="2026-03-31T08:34:00Z"/>
                <w:rFonts w:ascii="Source Sans 3" w:hAnsi="Source Sans 3" w:cs="Times New Roman"/>
                <w:rPrChange w:id="12802" w:author="Administrator" w:date="2026-05-27T12:26:00Z">
                  <w:rPr>
                    <w:ins w:id="12803" w:author="Administrator" w:date="2026-03-31T08:34:00Z"/>
                    <w:rFonts w:ascii="Source Sans 3" w:hAnsi="Source Sans 3" w:cs="Times New Roman"/>
                    <w:color w:val="000000"/>
                  </w:rPr>
                </w:rPrChange>
              </w:rPr>
            </w:pPr>
            <w:ins w:id="12804" w:author="Administrator" w:date="2026-03-31T08:36:00Z">
              <w:r w:rsidRPr="00B55156">
                <w:rPr>
                  <w:rFonts w:ascii="Source Sans 3" w:hAnsi="Source Sans 3" w:cs="Times New Roman"/>
                  <w:rPrChange w:id="12805" w:author="Administrator" w:date="2026-05-27T12:26:00Z">
                    <w:rPr>
                      <w:rFonts w:ascii="Source Sans 3" w:hAnsi="Source Sans 3" w:cs="Times New Roman"/>
                      <w:color w:val="000000"/>
                    </w:rPr>
                  </w:rPrChange>
                </w:rPr>
                <w:t>1765</w:t>
              </w:r>
            </w:ins>
          </w:p>
        </w:tc>
        <w:tc>
          <w:tcPr>
            <w:tcW w:w="1629" w:type="dxa"/>
          </w:tcPr>
          <w:p w14:paraId="3B3A0581" w14:textId="307C552C" w:rsidR="00B55156" w:rsidRPr="00B55156" w:rsidRDefault="00B55156" w:rsidP="00B55156">
            <w:pPr>
              <w:pStyle w:val="Frspaiere"/>
              <w:rPr>
                <w:ins w:id="12806" w:author="Administrator" w:date="2026-03-31T08:34:00Z"/>
                <w:rFonts w:ascii="Source Sans 3" w:eastAsia="Times New Roman" w:hAnsi="Source Sans 3" w:cs="Times New Roman"/>
                <w:rPrChange w:id="12807" w:author="Administrator" w:date="2026-05-27T12:26:00Z">
                  <w:rPr>
                    <w:ins w:id="12808" w:author="Administrator" w:date="2026-03-31T08:34:00Z"/>
                    <w:rFonts w:ascii="Source Sans 3" w:eastAsia="Times New Roman" w:hAnsi="Source Sans 3" w:cs="Times New Roman"/>
                    <w:color w:val="000000"/>
                  </w:rPr>
                </w:rPrChange>
              </w:rPr>
            </w:pPr>
            <w:ins w:id="12809" w:author="Administrator" w:date="2026-03-31T08:46:00Z">
              <w:r w:rsidRPr="00B55156">
                <w:rPr>
                  <w:rFonts w:ascii="Source Sans 3" w:eastAsia="Times New Roman" w:hAnsi="Source Sans 3" w:cs="Times New Roman"/>
                  <w:rPrChange w:id="12810" w:author="Administrator" w:date="2026-05-27T12:26:00Z">
                    <w:rPr>
                      <w:rFonts w:ascii="Source Sans 3" w:eastAsia="Times New Roman" w:hAnsi="Source Sans 3" w:cs="Times New Roman"/>
                      <w:color w:val="000000"/>
                    </w:rPr>
                  </w:rPrChange>
                </w:rPr>
                <w:t>26-03-2026</w:t>
              </w:r>
            </w:ins>
          </w:p>
        </w:tc>
        <w:tc>
          <w:tcPr>
            <w:tcW w:w="8812" w:type="dxa"/>
          </w:tcPr>
          <w:p w14:paraId="3BF1F0F1" w14:textId="6D108460" w:rsidR="00B55156" w:rsidRPr="00B55156" w:rsidRDefault="00B55156" w:rsidP="00B55156">
            <w:pPr>
              <w:pStyle w:val="Frspaiere"/>
              <w:rPr>
                <w:ins w:id="12811" w:author="Administrator" w:date="2026-03-31T08:34:00Z"/>
                <w:rFonts w:ascii="Source Sans 3" w:hAnsi="Source Sans 3" w:cs="Times New Roman"/>
                <w:lang w:val="ro-RO"/>
                <w:rPrChange w:id="12812" w:author="Administrator" w:date="2026-05-27T12:26:00Z">
                  <w:rPr>
                    <w:ins w:id="12813" w:author="Administrator" w:date="2026-03-31T08:34:00Z"/>
                    <w:rFonts w:ascii="Source Sans 3" w:hAnsi="Source Sans 3" w:cs="Times New Roman"/>
                    <w:lang w:val="ro-RO"/>
                  </w:rPr>
                </w:rPrChange>
              </w:rPr>
            </w:pPr>
            <w:ins w:id="12814" w:author="Administrator" w:date="2026-03-31T08:43:00Z">
              <w:r w:rsidRPr="00B55156">
                <w:rPr>
                  <w:rFonts w:ascii="Source Sans 3" w:hAnsi="Source Sans 3" w:cs="Times New Roman"/>
                  <w:lang w:val="ro-RO"/>
                  <w:rPrChange w:id="12815" w:author="Administrator" w:date="2026-05-27T12:26:00Z">
                    <w:rPr>
                      <w:rFonts w:ascii="Source Sans 3" w:hAnsi="Source Sans 3" w:cs="Times New Roman"/>
                      <w:lang w:val="ro-RO"/>
                    </w:rPr>
                  </w:rPrChange>
                </w:rPr>
                <w:t>Venit minim de incluziune</w:t>
              </w:r>
            </w:ins>
          </w:p>
        </w:tc>
        <w:tc>
          <w:tcPr>
            <w:tcW w:w="1560" w:type="dxa"/>
          </w:tcPr>
          <w:p w14:paraId="4BB5278A" w14:textId="77777777" w:rsidR="00B55156" w:rsidRPr="00B55156" w:rsidRDefault="00B55156" w:rsidP="00B55156">
            <w:pPr>
              <w:pStyle w:val="Frspaiere"/>
              <w:rPr>
                <w:ins w:id="12816" w:author="Administrator" w:date="2026-03-31T08:34:00Z"/>
                <w:rFonts w:ascii="Source Sans 3" w:hAnsi="Source Sans 3" w:cs="Times New Roman"/>
                <w:rPrChange w:id="12817" w:author="Administrator" w:date="2026-05-27T12:26:00Z">
                  <w:rPr>
                    <w:ins w:id="12818" w:author="Administrator" w:date="2026-03-31T08:34:00Z"/>
                    <w:rFonts w:ascii="Source Sans 3" w:hAnsi="Source Sans 3" w:cs="Times New Roman"/>
                    <w:color w:val="000000"/>
                  </w:rPr>
                </w:rPrChange>
              </w:rPr>
            </w:pPr>
          </w:p>
        </w:tc>
      </w:tr>
      <w:tr w:rsidR="00B55156" w:rsidRPr="00B55156" w14:paraId="60EEF185" w14:textId="77777777" w:rsidTr="008D6693">
        <w:trPr>
          <w:trHeight w:val="480"/>
          <w:ins w:id="12819" w:author="Administrator" w:date="2026-03-31T08:34:00Z"/>
        </w:trPr>
        <w:tc>
          <w:tcPr>
            <w:tcW w:w="889" w:type="dxa"/>
          </w:tcPr>
          <w:p w14:paraId="394E222C" w14:textId="1ACBC6C9" w:rsidR="00B55156" w:rsidRPr="00B55156" w:rsidRDefault="00B55156" w:rsidP="00B55156">
            <w:pPr>
              <w:pStyle w:val="Frspaiere"/>
              <w:rPr>
                <w:ins w:id="12820" w:author="Administrator" w:date="2026-03-31T08:34:00Z"/>
                <w:rFonts w:ascii="Source Sans 3" w:hAnsi="Source Sans 3" w:cs="Times New Roman"/>
                <w:rPrChange w:id="12821" w:author="Administrator" w:date="2026-05-27T12:26:00Z">
                  <w:rPr>
                    <w:ins w:id="12822" w:author="Administrator" w:date="2026-03-31T08:34:00Z"/>
                    <w:rFonts w:ascii="Source Sans 3" w:hAnsi="Source Sans 3" w:cs="Times New Roman"/>
                    <w:color w:val="000000"/>
                  </w:rPr>
                </w:rPrChange>
              </w:rPr>
            </w:pPr>
            <w:ins w:id="12823" w:author="Administrator" w:date="2026-03-31T08:36:00Z">
              <w:r w:rsidRPr="00B55156">
                <w:rPr>
                  <w:rFonts w:ascii="Source Sans 3" w:hAnsi="Source Sans 3" w:cs="Times New Roman"/>
                  <w:rPrChange w:id="12824" w:author="Administrator" w:date="2026-05-27T12:26:00Z">
                    <w:rPr>
                      <w:rFonts w:ascii="Source Sans 3" w:hAnsi="Source Sans 3" w:cs="Times New Roman"/>
                      <w:color w:val="000000"/>
                    </w:rPr>
                  </w:rPrChange>
                </w:rPr>
                <w:t>1764</w:t>
              </w:r>
            </w:ins>
          </w:p>
        </w:tc>
        <w:tc>
          <w:tcPr>
            <w:tcW w:w="1629" w:type="dxa"/>
          </w:tcPr>
          <w:p w14:paraId="0581C10A" w14:textId="2CDC3C1F" w:rsidR="00B55156" w:rsidRPr="00B55156" w:rsidRDefault="00B55156" w:rsidP="00B55156">
            <w:pPr>
              <w:pStyle w:val="Frspaiere"/>
              <w:rPr>
                <w:ins w:id="12825" w:author="Administrator" w:date="2026-03-31T08:34:00Z"/>
                <w:rFonts w:ascii="Source Sans 3" w:eastAsia="Times New Roman" w:hAnsi="Source Sans 3" w:cs="Times New Roman"/>
                <w:rPrChange w:id="12826" w:author="Administrator" w:date="2026-05-27T12:26:00Z">
                  <w:rPr>
                    <w:ins w:id="12827" w:author="Administrator" w:date="2026-03-31T08:34:00Z"/>
                    <w:rFonts w:ascii="Source Sans 3" w:eastAsia="Times New Roman" w:hAnsi="Source Sans 3" w:cs="Times New Roman"/>
                    <w:color w:val="000000"/>
                  </w:rPr>
                </w:rPrChange>
              </w:rPr>
            </w:pPr>
            <w:ins w:id="12828" w:author="Administrator" w:date="2026-03-31T08:46:00Z">
              <w:r w:rsidRPr="00B55156">
                <w:rPr>
                  <w:rFonts w:ascii="Source Sans 3" w:eastAsia="Times New Roman" w:hAnsi="Source Sans 3" w:cs="Times New Roman"/>
                  <w:rPrChange w:id="12829" w:author="Administrator" w:date="2026-05-27T12:26:00Z">
                    <w:rPr>
                      <w:rFonts w:ascii="Source Sans 3" w:eastAsia="Times New Roman" w:hAnsi="Source Sans 3" w:cs="Times New Roman"/>
                      <w:color w:val="000000"/>
                    </w:rPr>
                  </w:rPrChange>
                </w:rPr>
                <w:t>26-03-2026</w:t>
              </w:r>
            </w:ins>
          </w:p>
        </w:tc>
        <w:tc>
          <w:tcPr>
            <w:tcW w:w="8812" w:type="dxa"/>
          </w:tcPr>
          <w:p w14:paraId="5DD741F2" w14:textId="2DB357AE" w:rsidR="00B55156" w:rsidRPr="00B55156" w:rsidRDefault="00B55156" w:rsidP="00B55156">
            <w:pPr>
              <w:pStyle w:val="Frspaiere"/>
              <w:rPr>
                <w:ins w:id="12830" w:author="Administrator" w:date="2026-03-31T08:34:00Z"/>
                <w:rFonts w:ascii="Source Sans 3" w:hAnsi="Source Sans 3" w:cs="Times New Roman"/>
                <w:lang w:val="ro-RO"/>
                <w:rPrChange w:id="12831" w:author="Administrator" w:date="2026-05-27T12:26:00Z">
                  <w:rPr>
                    <w:ins w:id="12832" w:author="Administrator" w:date="2026-03-31T08:34:00Z"/>
                    <w:rFonts w:ascii="Source Sans 3" w:hAnsi="Source Sans 3" w:cs="Times New Roman"/>
                    <w:lang w:val="ro-RO"/>
                  </w:rPr>
                </w:rPrChange>
              </w:rPr>
            </w:pPr>
            <w:ins w:id="12833" w:author="Administrator" w:date="2026-03-31T08:43:00Z">
              <w:r w:rsidRPr="00B55156">
                <w:rPr>
                  <w:rFonts w:ascii="Source Sans 3" w:hAnsi="Source Sans 3" w:cs="Times New Roman"/>
                  <w:lang w:val="ro-RO"/>
                  <w:rPrChange w:id="12834" w:author="Administrator" w:date="2026-05-27T12:26:00Z">
                    <w:rPr>
                      <w:rFonts w:ascii="Source Sans 3" w:hAnsi="Source Sans 3" w:cs="Times New Roman"/>
                      <w:lang w:val="ro-RO"/>
                    </w:rPr>
                  </w:rPrChange>
                </w:rPr>
                <w:t>Venit minim de incluziune</w:t>
              </w:r>
            </w:ins>
          </w:p>
        </w:tc>
        <w:tc>
          <w:tcPr>
            <w:tcW w:w="1560" w:type="dxa"/>
          </w:tcPr>
          <w:p w14:paraId="2609CC4A" w14:textId="77777777" w:rsidR="00B55156" w:rsidRPr="00B55156" w:rsidRDefault="00B55156" w:rsidP="00B55156">
            <w:pPr>
              <w:pStyle w:val="Frspaiere"/>
              <w:rPr>
                <w:ins w:id="12835" w:author="Administrator" w:date="2026-03-31T08:34:00Z"/>
                <w:rFonts w:ascii="Source Sans 3" w:hAnsi="Source Sans 3" w:cs="Times New Roman"/>
                <w:rPrChange w:id="12836" w:author="Administrator" w:date="2026-05-27T12:26:00Z">
                  <w:rPr>
                    <w:ins w:id="12837" w:author="Administrator" w:date="2026-03-31T08:34:00Z"/>
                    <w:rFonts w:ascii="Source Sans 3" w:hAnsi="Source Sans 3" w:cs="Times New Roman"/>
                    <w:color w:val="000000"/>
                  </w:rPr>
                </w:rPrChange>
              </w:rPr>
            </w:pPr>
          </w:p>
        </w:tc>
      </w:tr>
      <w:tr w:rsidR="00B55156" w:rsidRPr="00B55156" w14:paraId="1DBFB93D" w14:textId="77777777" w:rsidTr="008D6693">
        <w:trPr>
          <w:trHeight w:val="480"/>
          <w:ins w:id="12838" w:author="Administrator" w:date="2026-03-31T08:34:00Z"/>
        </w:trPr>
        <w:tc>
          <w:tcPr>
            <w:tcW w:w="889" w:type="dxa"/>
          </w:tcPr>
          <w:p w14:paraId="49B475D3" w14:textId="2C8238DA" w:rsidR="00B55156" w:rsidRPr="00B55156" w:rsidRDefault="00B55156" w:rsidP="00B55156">
            <w:pPr>
              <w:pStyle w:val="Frspaiere"/>
              <w:rPr>
                <w:ins w:id="12839" w:author="Administrator" w:date="2026-03-31T08:34:00Z"/>
                <w:rFonts w:ascii="Source Sans 3" w:hAnsi="Source Sans 3" w:cs="Times New Roman"/>
                <w:rPrChange w:id="12840" w:author="Administrator" w:date="2026-05-27T12:26:00Z">
                  <w:rPr>
                    <w:ins w:id="12841" w:author="Administrator" w:date="2026-03-31T08:34:00Z"/>
                    <w:rFonts w:ascii="Source Sans 3" w:hAnsi="Source Sans 3" w:cs="Times New Roman"/>
                    <w:color w:val="000000"/>
                  </w:rPr>
                </w:rPrChange>
              </w:rPr>
            </w:pPr>
            <w:ins w:id="12842" w:author="Administrator" w:date="2026-03-31T08:36:00Z">
              <w:r w:rsidRPr="00B55156">
                <w:rPr>
                  <w:rFonts w:ascii="Source Sans 3" w:hAnsi="Source Sans 3" w:cs="Times New Roman"/>
                  <w:rPrChange w:id="12843" w:author="Administrator" w:date="2026-05-27T12:26:00Z">
                    <w:rPr>
                      <w:rFonts w:ascii="Source Sans 3" w:hAnsi="Source Sans 3" w:cs="Times New Roman"/>
                      <w:color w:val="000000"/>
                    </w:rPr>
                  </w:rPrChange>
                </w:rPr>
                <w:t>1763</w:t>
              </w:r>
            </w:ins>
          </w:p>
        </w:tc>
        <w:tc>
          <w:tcPr>
            <w:tcW w:w="1629" w:type="dxa"/>
          </w:tcPr>
          <w:p w14:paraId="2B18F8D2" w14:textId="17FB4183" w:rsidR="00B55156" w:rsidRPr="00B55156" w:rsidRDefault="00B55156" w:rsidP="00B55156">
            <w:pPr>
              <w:pStyle w:val="Frspaiere"/>
              <w:rPr>
                <w:ins w:id="12844" w:author="Administrator" w:date="2026-03-31T08:34:00Z"/>
                <w:rFonts w:ascii="Source Sans 3" w:eastAsia="Times New Roman" w:hAnsi="Source Sans 3" w:cs="Times New Roman"/>
                <w:rPrChange w:id="12845" w:author="Administrator" w:date="2026-05-27T12:26:00Z">
                  <w:rPr>
                    <w:ins w:id="12846" w:author="Administrator" w:date="2026-03-31T08:34:00Z"/>
                    <w:rFonts w:ascii="Source Sans 3" w:eastAsia="Times New Roman" w:hAnsi="Source Sans 3" w:cs="Times New Roman"/>
                    <w:color w:val="000000"/>
                  </w:rPr>
                </w:rPrChange>
              </w:rPr>
            </w:pPr>
            <w:ins w:id="12847" w:author="Administrator" w:date="2026-03-31T08:46:00Z">
              <w:r w:rsidRPr="00B55156">
                <w:rPr>
                  <w:rFonts w:ascii="Source Sans 3" w:eastAsia="Times New Roman" w:hAnsi="Source Sans 3" w:cs="Times New Roman"/>
                  <w:rPrChange w:id="12848" w:author="Administrator" w:date="2026-05-27T12:26:00Z">
                    <w:rPr>
                      <w:rFonts w:ascii="Source Sans 3" w:eastAsia="Times New Roman" w:hAnsi="Source Sans 3" w:cs="Times New Roman"/>
                      <w:color w:val="000000"/>
                    </w:rPr>
                  </w:rPrChange>
                </w:rPr>
                <w:t>26-03-2026</w:t>
              </w:r>
            </w:ins>
          </w:p>
        </w:tc>
        <w:tc>
          <w:tcPr>
            <w:tcW w:w="8812" w:type="dxa"/>
          </w:tcPr>
          <w:p w14:paraId="780E499B" w14:textId="54376AFA" w:rsidR="00B55156" w:rsidRPr="00B55156" w:rsidRDefault="00B55156" w:rsidP="00B55156">
            <w:pPr>
              <w:pStyle w:val="Frspaiere"/>
              <w:rPr>
                <w:ins w:id="12849" w:author="Administrator" w:date="2026-03-31T08:34:00Z"/>
                <w:rFonts w:ascii="Source Sans 3" w:hAnsi="Source Sans 3" w:cs="Times New Roman"/>
                <w:lang w:val="ro-RO"/>
                <w:rPrChange w:id="12850" w:author="Administrator" w:date="2026-05-27T12:26:00Z">
                  <w:rPr>
                    <w:ins w:id="12851" w:author="Administrator" w:date="2026-03-31T08:34:00Z"/>
                    <w:rFonts w:ascii="Source Sans 3" w:hAnsi="Source Sans 3" w:cs="Times New Roman"/>
                    <w:lang w:val="ro-RO"/>
                  </w:rPr>
                </w:rPrChange>
              </w:rPr>
            </w:pPr>
            <w:ins w:id="12852" w:author="Administrator" w:date="2026-03-31T08:43:00Z">
              <w:r w:rsidRPr="00B55156">
                <w:rPr>
                  <w:rFonts w:ascii="Source Sans 3" w:hAnsi="Source Sans 3" w:cs="Times New Roman"/>
                  <w:lang w:val="ro-RO"/>
                  <w:rPrChange w:id="12853" w:author="Administrator" w:date="2026-05-27T12:26:00Z">
                    <w:rPr>
                      <w:rFonts w:ascii="Source Sans 3" w:hAnsi="Source Sans 3" w:cs="Times New Roman"/>
                      <w:lang w:val="ro-RO"/>
                    </w:rPr>
                  </w:rPrChange>
                </w:rPr>
                <w:t>Venit minim de incluziune</w:t>
              </w:r>
            </w:ins>
          </w:p>
        </w:tc>
        <w:tc>
          <w:tcPr>
            <w:tcW w:w="1560" w:type="dxa"/>
          </w:tcPr>
          <w:p w14:paraId="572ABDC9" w14:textId="77777777" w:rsidR="00B55156" w:rsidRPr="00B55156" w:rsidRDefault="00B55156" w:rsidP="00B55156">
            <w:pPr>
              <w:pStyle w:val="Frspaiere"/>
              <w:rPr>
                <w:ins w:id="12854" w:author="Administrator" w:date="2026-03-31T08:34:00Z"/>
                <w:rFonts w:ascii="Source Sans 3" w:hAnsi="Source Sans 3" w:cs="Times New Roman"/>
                <w:rPrChange w:id="12855" w:author="Administrator" w:date="2026-05-27T12:26:00Z">
                  <w:rPr>
                    <w:ins w:id="12856" w:author="Administrator" w:date="2026-03-31T08:34:00Z"/>
                    <w:rFonts w:ascii="Source Sans 3" w:hAnsi="Source Sans 3" w:cs="Times New Roman"/>
                    <w:color w:val="000000"/>
                  </w:rPr>
                </w:rPrChange>
              </w:rPr>
            </w:pPr>
          </w:p>
        </w:tc>
      </w:tr>
      <w:tr w:rsidR="00B55156" w:rsidRPr="00B55156" w14:paraId="3ECBE87D" w14:textId="77777777" w:rsidTr="008D6693">
        <w:trPr>
          <w:trHeight w:val="480"/>
          <w:ins w:id="12857" w:author="Administrator" w:date="2026-03-31T08:34:00Z"/>
        </w:trPr>
        <w:tc>
          <w:tcPr>
            <w:tcW w:w="889" w:type="dxa"/>
          </w:tcPr>
          <w:p w14:paraId="5F321E3E" w14:textId="302F955F" w:rsidR="00B55156" w:rsidRPr="00B55156" w:rsidRDefault="00B55156" w:rsidP="00B55156">
            <w:pPr>
              <w:pStyle w:val="Frspaiere"/>
              <w:rPr>
                <w:ins w:id="12858" w:author="Administrator" w:date="2026-03-31T08:34:00Z"/>
                <w:rFonts w:ascii="Source Sans 3" w:hAnsi="Source Sans 3" w:cs="Times New Roman"/>
                <w:rPrChange w:id="12859" w:author="Administrator" w:date="2026-05-27T12:26:00Z">
                  <w:rPr>
                    <w:ins w:id="12860" w:author="Administrator" w:date="2026-03-31T08:34:00Z"/>
                    <w:rFonts w:ascii="Source Sans 3" w:hAnsi="Source Sans 3" w:cs="Times New Roman"/>
                    <w:color w:val="000000"/>
                  </w:rPr>
                </w:rPrChange>
              </w:rPr>
            </w:pPr>
            <w:ins w:id="12861" w:author="Administrator" w:date="2026-03-31T08:35:00Z">
              <w:r w:rsidRPr="00B55156">
                <w:rPr>
                  <w:rFonts w:ascii="Source Sans 3" w:hAnsi="Source Sans 3" w:cs="Times New Roman"/>
                  <w:rPrChange w:id="12862" w:author="Administrator" w:date="2026-05-27T12:26:00Z">
                    <w:rPr>
                      <w:rFonts w:ascii="Source Sans 3" w:hAnsi="Source Sans 3" w:cs="Times New Roman"/>
                      <w:color w:val="000000"/>
                    </w:rPr>
                  </w:rPrChange>
                </w:rPr>
                <w:t>1762</w:t>
              </w:r>
            </w:ins>
          </w:p>
        </w:tc>
        <w:tc>
          <w:tcPr>
            <w:tcW w:w="1629" w:type="dxa"/>
          </w:tcPr>
          <w:p w14:paraId="20BF1C7F" w14:textId="1D0D06AC" w:rsidR="00B55156" w:rsidRPr="00B55156" w:rsidRDefault="00B55156" w:rsidP="00B55156">
            <w:pPr>
              <w:pStyle w:val="Frspaiere"/>
              <w:rPr>
                <w:ins w:id="12863" w:author="Administrator" w:date="2026-03-31T08:34:00Z"/>
                <w:rFonts w:ascii="Source Sans 3" w:eastAsia="Times New Roman" w:hAnsi="Source Sans 3" w:cs="Times New Roman"/>
                <w:rPrChange w:id="12864" w:author="Administrator" w:date="2026-05-27T12:26:00Z">
                  <w:rPr>
                    <w:ins w:id="12865" w:author="Administrator" w:date="2026-03-31T08:34:00Z"/>
                    <w:rFonts w:ascii="Source Sans 3" w:eastAsia="Times New Roman" w:hAnsi="Source Sans 3" w:cs="Times New Roman"/>
                    <w:color w:val="000000"/>
                  </w:rPr>
                </w:rPrChange>
              </w:rPr>
            </w:pPr>
            <w:ins w:id="12866" w:author="Administrator" w:date="2026-03-31T08:46:00Z">
              <w:r w:rsidRPr="00B55156">
                <w:rPr>
                  <w:rFonts w:ascii="Source Sans 3" w:eastAsia="Times New Roman" w:hAnsi="Source Sans 3" w:cs="Times New Roman"/>
                  <w:rPrChange w:id="12867" w:author="Administrator" w:date="2026-05-27T12:26:00Z">
                    <w:rPr>
                      <w:rFonts w:ascii="Source Sans 3" w:eastAsia="Times New Roman" w:hAnsi="Source Sans 3" w:cs="Times New Roman"/>
                      <w:color w:val="000000"/>
                    </w:rPr>
                  </w:rPrChange>
                </w:rPr>
                <w:t>26-03-2026</w:t>
              </w:r>
            </w:ins>
          </w:p>
        </w:tc>
        <w:tc>
          <w:tcPr>
            <w:tcW w:w="8812" w:type="dxa"/>
          </w:tcPr>
          <w:p w14:paraId="5EB50429" w14:textId="6D0FDE92" w:rsidR="00B55156" w:rsidRPr="00B55156" w:rsidRDefault="00B55156" w:rsidP="00B55156">
            <w:pPr>
              <w:pStyle w:val="Frspaiere"/>
              <w:rPr>
                <w:ins w:id="12868" w:author="Administrator" w:date="2026-03-31T08:34:00Z"/>
                <w:rFonts w:ascii="Source Sans 3" w:hAnsi="Source Sans 3" w:cs="Times New Roman"/>
                <w:lang w:val="ro-RO"/>
                <w:rPrChange w:id="12869" w:author="Administrator" w:date="2026-05-27T12:26:00Z">
                  <w:rPr>
                    <w:ins w:id="12870" w:author="Administrator" w:date="2026-03-31T08:34:00Z"/>
                    <w:rFonts w:ascii="Source Sans 3" w:hAnsi="Source Sans 3" w:cs="Times New Roman"/>
                    <w:lang w:val="ro-RO"/>
                  </w:rPr>
                </w:rPrChange>
              </w:rPr>
            </w:pPr>
            <w:ins w:id="12871" w:author="Administrator" w:date="2026-03-31T08:43:00Z">
              <w:r w:rsidRPr="00B55156">
                <w:rPr>
                  <w:rFonts w:ascii="Source Sans 3" w:hAnsi="Source Sans 3" w:cs="Times New Roman"/>
                  <w:lang w:val="ro-RO"/>
                  <w:rPrChange w:id="12872" w:author="Administrator" w:date="2026-05-27T12:26:00Z">
                    <w:rPr>
                      <w:rFonts w:ascii="Source Sans 3" w:hAnsi="Source Sans 3" w:cs="Times New Roman"/>
                      <w:lang w:val="ro-RO"/>
                    </w:rPr>
                  </w:rPrChange>
                </w:rPr>
                <w:t>Venit minim de incluziune</w:t>
              </w:r>
            </w:ins>
          </w:p>
        </w:tc>
        <w:tc>
          <w:tcPr>
            <w:tcW w:w="1560" w:type="dxa"/>
          </w:tcPr>
          <w:p w14:paraId="616D726F" w14:textId="77777777" w:rsidR="00B55156" w:rsidRPr="00B55156" w:rsidRDefault="00B55156" w:rsidP="00B55156">
            <w:pPr>
              <w:pStyle w:val="Frspaiere"/>
              <w:rPr>
                <w:ins w:id="12873" w:author="Administrator" w:date="2026-03-31T08:34:00Z"/>
                <w:rFonts w:ascii="Source Sans 3" w:hAnsi="Source Sans 3" w:cs="Times New Roman"/>
                <w:rPrChange w:id="12874" w:author="Administrator" w:date="2026-05-27T12:26:00Z">
                  <w:rPr>
                    <w:ins w:id="12875" w:author="Administrator" w:date="2026-03-31T08:34:00Z"/>
                    <w:rFonts w:ascii="Source Sans 3" w:hAnsi="Source Sans 3" w:cs="Times New Roman"/>
                    <w:color w:val="000000"/>
                  </w:rPr>
                </w:rPrChange>
              </w:rPr>
            </w:pPr>
          </w:p>
        </w:tc>
      </w:tr>
      <w:tr w:rsidR="00B55156" w:rsidRPr="00B55156" w14:paraId="1C14FC24" w14:textId="77777777" w:rsidTr="008D6693">
        <w:trPr>
          <w:trHeight w:val="480"/>
          <w:ins w:id="12876" w:author="Administrator" w:date="2026-03-31T08:34:00Z"/>
        </w:trPr>
        <w:tc>
          <w:tcPr>
            <w:tcW w:w="889" w:type="dxa"/>
          </w:tcPr>
          <w:p w14:paraId="2FA2C6EC" w14:textId="58CC4994" w:rsidR="00B55156" w:rsidRPr="00B55156" w:rsidRDefault="00B55156" w:rsidP="00B55156">
            <w:pPr>
              <w:pStyle w:val="Frspaiere"/>
              <w:rPr>
                <w:ins w:id="12877" w:author="Administrator" w:date="2026-03-31T08:34:00Z"/>
                <w:rFonts w:ascii="Source Sans 3" w:hAnsi="Source Sans 3" w:cs="Times New Roman"/>
                <w:rPrChange w:id="12878" w:author="Administrator" w:date="2026-05-27T12:26:00Z">
                  <w:rPr>
                    <w:ins w:id="12879" w:author="Administrator" w:date="2026-03-31T08:34:00Z"/>
                    <w:rFonts w:ascii="Source Sans 3" w:hAnsi="Source Sans 3" w:cs="Times New Roman"/>
                    <w:color w:val="000000"/>
                  </w:rPr>
                </w:rPrChange>
              </w:rPr>
            </w:pPr>
            <w:ins w:id="12880" w:author="Administrator" w:date="2026-03-31T08:35:00Z">
              <w:r w:rsidRPr="00B55156">
                <w:rPr>
                  <w:rFonts w:ascii="Source Sans 3" w:hAnsi="Source Sans 3" w:cs="Times New Roman"/>
                  <w:rPrChange w:id="12881" w:author="Administrator" w:date="2026-05-27T12:26:00Z">
                    <w:rPr>
                      <w:rFonts w:ascii="Source Sans 3" w:hAnsi="Source Sans 3" w:cs="Times New Roman"/>
                      <w:color w:val="000000"/>
                    </w:rPr>
                  </w:rPrChange>
                </w:rPr>
                <w:t>1761</w:t>
              </w:r>
            </w:ins>
          </w:p>
        </w:tc>
        <w:tc>
          <w:tcPr>
            <w:tcW w:w="1629" w:type="dxa"/>
          </w:tcPr>
          <w:p w14:paraId="12B61877" w14:textId="510218C0" w:rsidR="00B55156" w:rsidRPr="00B55156" w:rsidRDefault="00B55156" w:rsidP="00B55156">
            <w:pPr>
              <w:pStyle w:val="Frspaiere"/>
              <w:rPr>
                <w:ins w:id="12882" w:author="Administrator" w:date="2026-03-31T08:34:00Z"/>
                <w:rFonts w:ascii="Source Sans 3" w:eastAsia="Times New Roman" w:hAnsi="Source Sans 3" w:cs="Times New Roman"/>
                <w:rPrChange w:id="12883" w:author="Administrator" w:date="2026-05-27T12:26:00Z">
                  <w:rPr>
                    <w:ins w:id="12884" w:author="Administrator" w:date="2026-03-31T08:34:00Z"/>
                    <w:rFonts w:ascii="Source Sans 3" w:eastAsia="Times New Roman" w:hAnsi="Source Sans 3" w:cs="Times New Roman"/>
                    <w:color w:val="000000"/>
                  </w:rPr>
                </w:rPrChange>
              </w:rPr>
            </w:pPr>
            <w:ins w:id="12885" w:author="Administrator" w:date="2026-03-31T08:46:00Z">
              <w:r w:rsidRPr="00B55156">
                <w:rPr>
                  <w:rFonts w:ascii="Source Sans 3" w:eastAsia="Times New Roman" w:hAnsi="Source Sans 3" w:cs="Times New Roman"/>
                  <w:rPrChange w:id="12886" w:author="Administrator" w:date="2026-05-27T12:26:00Z">
                    <w:rPr>
                      <w:rFonts w:ascii="Source Sans 3" w:eastAsia="Times New Roman" w:hAnsi="Source Sans 3" w:cs="Times New Roman"/>
                      <w:color w:val="000000"/>
                    </w:rPr>
                  </w:rPrChange>
                </w:rPr>
                <w:t>26-03-2026</w:t>
              </w:r>
            </w:ins>
          </w:p>
        </w:tc>
        <w:tc>
          <w:tcPr>
            <w:tcW w:w="8812" w:type="dxa"/>
          </w:tcPr>
          <w:p w14:paraId="6ED540B4" w14:textId="11EFCB16" w:rsidR="00B55156" w:rsidRPr="00B55156" w:rsidRDefault="00B55156" w:rsidP="00B55156">
            <w:pPr>
              <w:pStyle w:val="Frspaiere"/>
              <w:rPr>
                <w:ins w:id="12887" w:author="Administrator" w:date="2026-03-31T08:34:00Z"/>
                <w:rFonts w:ascii="Source Sans 3" w:hAnsi="Source Sans 3" w:cs="Times New Roman"/>
                <w:lang w:val="ro-RO"/>
                <w:rPrChange w:id="12888" w:author="Administrator" w:date="2026-05-27T12:26:00Z">
                  <w:rPr>
                    <w:ins w:id="12889" w:author="Administrator" w:date="2026-03-31T08:34:00Z"/>
                    <w:rFonts w:ascii="Source Sans 3" w:hAnsi="Source Sans 3" w:cs="Times New Roman"/>
                    <w:lang w:val="ro-RO"/>
                  </w:rPr>
                </w:rPrChange>
              </w:rPr>
            </w:pPr>
            <w:ins w:id="12890" w:author="Administrator" w:date="2026-03-31T08:43:00Z">
              <w:r w:rsidRPr="00B55156">
                <w:rPr>
                  <w:rFonts w:ascii="Source Sans 3" w:hAnsi="Source Sans 3" w:cs="Times New Roman"/>
                  <w:lang w:val="ro-RO"/>
                  <w:rPrChange w:id="12891" w:author="Administrator" w:date="2026-05-27T12:26:00Z">
                    <w:rPr>
                      <w:rFonts w:ascii="Source Sans 3" w:hAnsi="Source Sans 3" w:cs="Times New Roman"/>
                      <w:lang w:val="ro-RO"/>
                    </w:rPr>
                  </w:rPrChange>
                </w:rPr>
                <w:t>Venit minim de incluziune</w:t>
              </w:r>
            </w:ins>
          </w:p>
        </w:tc>
        <w:tc>
          <w:tcPr>
            <w:tcW w:w="1560" w:type="dxa"/>
          </w:tcPr>
          <w:p w14:paraId="0620316E" w14:textId="77777777" w:rsidR="00B55156" w:rsidRPr="00B55156" w:rsidRDefault="00B55156" w:rsidP="00B55156">
            <w:pPr>
              <w:pStyle w:val="Frspaiere"/>
              <w:rPr>
                <w:ins w:id="12892" w:author="Administrator" w:date="2026-03-31T08:34:00Z"/>
                <w:rFonts w:ascii="Source Sans 3" w:hAnsi="Source Sans 3" w:cs="Times New Roman"/>
                <w:rPrChange w:id="12893" w:author="Administrator" w:date="2026-05-27T12:26:00Z">
                  <w:rPr>
                    <w:ins w:id="12894" w:author="Administrator" w:date="2026-03-31T08:34:00Z"/>
                    <w:rFonts w:ascii="Source Sans 3" w:hAnsi="Source Sans 3" w:cs="Times New Roman"/>
                    <w:color w:val="000000"/>
                  </w:rPr>
                </w:rPrChange>
              </w:rPr>
            </w:pPr>
          </w:p>
        </w:tc>
      </w:tr>
      <w:tr w:rsidR="00B55156" w:rsidRPr="00B55156" w14:paraId="16F946F6" w14:textId="77777777" w:rsidTr="008D6693">
        <w:trPr>
          <w:trHeight w:val="480"/>
          <w:ins w:id="12895" w:author="Administrator" w:date="2026-03-31T08:34:00Z"/>
        </w:trPr>
        <w:tc>
          <w:tcPr>
            <w:tcW w:w="889" w:type="dxa"/>
          </w:tcPr>
          <w:p w14:paraId="6C19A6E0" w14:textId="62CFCBDA" w:rsidR="00B55156" w:rsidRPr="00B55156" w:rsidRDefault="00B55156" w:rsidP="00B55156">
            <w:pPr>
              <w:pStyle w:val="Frspaiere"/>
              <w:rPr>
                <w:ins w:id="12896" w:author="Administrator" w:date="2026-03-31T08:34:00Z"/>
                <w:rFonts w:ascii="Source Sans 3" w:hAnsi="Source Sans 3" w:cs="Times New Roman"/>
                <w:rPrChange w:id="12897" w:author="Administrator" w:date="2026-05-27T12:26:00Z">
                  <w:rPr>
                    <w:ins w:id="12898" w:author="Administrator" w:date="2026-03-31T08:34:00Z"/>
                    <w:rFonts w:ascii="Source Sans 3" w:hAnsi="Source Sans 3" w:cs="Times New Roman"/>
                    <w:color w:val="000000"/>
                  </w:rPr>
                </w:rPrChange>
              </w:rPr>
            </w:pPr>
            <w:ins w:id="12899" w:author="Administrator" w:date="2026-03-31T08:35:00Z">
              <w:r w:rsidRPr="00B55156">
                <w:rPr>
                  <w:rFonts w:ascii="Source Sans 3" w:hAnsi="Source Sans 3" w:cs="Times New Roman"/>
                  <w:rPrChange w:id="12900" w:author="Administrator" w:date="2026-05-27T12:26:00Z">
                    <w:rPr>
                      <w:rFonts w:ascii="Source Sans 3" w:hAnsi="Source Sans 3" w:cs="Times New Roman"/>
                      <w:color w:val="000000"/>
                    </w:rPr>
                  </w:rPrChange>
                </w:rPr>
                <w:t>1760</w:t>
              </w:r>
            </w:ins>
          </w:p>
        </w:tc>
        <w:tc>
          <w:tcPr>
            <w:tcW w:w="1629" w:type="dxa"/>
          </w:tcPr>
          <w:p w14:paraId="2F23C940" w14:textId="587C60CE" w:rsidR="00B55156" w:rsidRPr="00B55156" w:rsidRDefault="00B55156" w:rsidP="00B55156">
            <w:pPr>
              <w:pStyle w:val="Frspaiere"/>
              <w:rPr>
                <w:ins w:id="12901" w:author="Administrator" w:date="2026-03-31T08:34:00Z"/>
                <w:rFonts w:ascii="Source Sans 3" w:eastAsia="Times New Roman" w:hAnsi="Source Sans 3" w:cs="Times New Roman"/>
                <w:rPrChange w:id="12902" w:author="Administrator" w:date="2026-05-27T12:26:00Z">
                  <w:rPr>
                    <w:ins w:id="12903" w:author="Administrator" w:date="2026-03-31T08:34:00Z"/>
                    <w:rFonts w:ascii="Source Sans 3" w:eastAsia="Times New Roman" w:hAnsi="Source Sans 3" w:cs="Times New Roman"/>
                    <w:color w:val="000000"/>
                  </w:rPr>
                </w:rPrChange>
              </w:rPr>
            </w:pPr>
            <w:ins w:id="12904" w:author="Administrator" w:date="2026-03-31T08:46:00Z">
              <w:r w:rsidRPr="00B55156">
                <w:rPr>
                  <w:rFonts w:ascii="Source Sans 3" w:eastAsia="Times New Roman" w:hAnsi="Source Sans 3" w:cs="Times New Roman"/>
                  <w:rPrChange w:id="12905" w:author="Administrator" w:date="2026-05-27T12:26:00Z">
                    <w:rPr>
                      <w:rFonts w:ascii="Source Sans 3" w:eastAsia="Times New Roman" w:hAnsi="Source Sans 3" w:cs="Times New Roman"/>
                      <w:color w:val="000000"/>
                    </w:rPr>
                  </w:rPrChange>
                </w:rPr>
                <w:t>26-03-2026</w:t>
              </w:r>
            </w:ins>
          </w:p>
        </w:tc>
        <w:tc>
          <w:tcPr>
            <w:tcW w:w="8812" w:type="dxa"/>
          </w:tcPr>
          <w:p w14:paraId="0AEC690E" w14:textId="374EBCBF" w:rsidR="00B55156" w:rsidRPr="00B55156" w:rsidRDefault="00B55156" w:rsidP="00B55156">
            <w:pPr>
              <w:pStyle w:val="Frspaiere"/>
              <w:rPr>
                <w:ins w:id="12906" w:author="Administrator" w:date="2026-03-31T08:34:00Z"/>
                <w:rFonts w:ascii="Source Sans 3" w:hAnsi="Source Sans 3" w:cs="Times New Roman"/>
                <w:lang w:val="ro-RO"/>
                <w:rPrChange w:id="12907" w:author="Administrator" w:date="2026-05-27T12:26:00Z">
                  <w:rPr>
                    <w:ins w:id="12908" w:author="Administrator" w:date="2026-03-31T08:34:00Z"/>
                    <w:rFonts w:ascii="Source Sans 3" w:hAnsi="Source Sans 3" w:cs="Times New Roman"/>
                    <w:lang w:val="ro-RO"/>
                  </w:rPr>
                </w:rPrChange>
              </w:rPr>
            </w:pPr>
            <w:ins w:id="12909" w:author="Administrator" w:date="2026-03-31T08:43:00Z">
              <w:r w:rsidRPr="00B55156">
                <w:rPr>
                  <w:rFonts w:ascii="Source Sans 3" w:hAnsi="Source Sans 3" w:cs="Times New Roman"/>
                  <w:lang w:val="ro-RO"/>
                  <w:rPrChange w:id="12910" w:author="Administrator" w:date="2026-05-27T12:26:00Z">
                    <w:rPr>
                      <w:rFonts w:ascii="Source Sans 3" w:hAnsi="Source Sans 3" w:cs="Times New Roman"/>
                      <w:lang w:val="ro-RO"/>
                    </w:rPr>
                  </w:rPrChange>
                </w:rPr>
                <w:t>Venit minim de incluziune</w:t>
              </w:r>
            </w:ins>
          </w:p>
        </w:tc>
        <w:tc>
          <w:tcPr>
            <w:tcW w:w="1560" w:type="dxa"/>
          </w:tcPr>
          <w:p w14:paraId="2A86F888" w14:textId="77777777" w:rsidR="00B55156" w:rsidRPr="00B55156" w:rsidRDefault="00B55156" w:rsidP="00B55156">
            <w:pPr>
              <w:pStyle w:val="Frspaiere"/>
              <w:rPr>
                <w:ins w:id="12911" w:author="Administrator" w:date="2026-03-31T08:34:00Z"/>
                <w:rFonts w:ascii="Source Sans 3" w:hAnsi="Source Sans 3" w:cs="Times New Roman"/>
                <w:rPrChange w:id="12912" w:author="Administrator" w:date="2026-05-27T12:26:00Z">
                  <w:rPr>
                    <w:ins w:id="12913" w:author="Administrator" w:date="2026-03-31T08:34:00Z"/>
                    <w:rFonts w:ascii="Source Sans 3" w:hAnsi="Source Sans 3" w:cs="Times New Roman"/>
                    <w:color w:val="000000"/>
                  </w:rPr>
                </w:rPrChange>
              </w:rPr>
            </w:pPr>
          </w:p>
        </w:tc>
      </w:tr>
      <w:tr w:rsidR="00B55156" w:rsidRPr="00B55156" w14:paraId="5BE5D790" w14:textId="77777777" w:rsidTr="008D6693">
        <w:trPr>
          <w:trHeight w:val="480"/>
          <w:ins w:id="12914" w:author="Administrator" w:date="2026-03-31T08:34:00Z"/>
        </w:trPr>
        <w:tc>
          <w:tcPr>
            <w:tcW w:w="889" w:type="dxa"/>
          </w:tcPr>
          <w:p w14:paraId="7423FEC4" w14:textId="491C6EB4" w:rsidR="00B55156" w:rsidRPr="00B55156" w:rsidRDefault="00B55156" w:rsidP="00B55156">
            <w:pPr>
              <w:pStyle w:val="Frspaiere"/>
              <w:rPr>
                <w:ins w:id="12915" w:author="Administrator" w:date="2026-03-31T08:34:00Z"/>
                <w:rFonts w:ascii="Source Sans 3" w:hAnsi="Source Sans 3" w:cs="Times New Roman"/>
                <w:rPrChange w:id="12916" w:author="Administrator" w:date="2026-05-27T12:26:00Z">
                  <w:rPr>
                    <w:ins w:id="12917" w:author="Administrator" w:date="2026-03-31T08:34:00Z"/>
                    <w:rFonts w:ascii="Source Sans 3" w:hAnsi="Source Sans 3" w:cs="Times New Roman"/>
                    <w:color w:val="000000"/>
                  </w:rPr>
                </w:rPrChange>
              </w:rPr>
            </w:pPr>
            <w:ins w:id="12918" w:author="Administrator" w:date="2026-03-31T08:35:00Z">
              <w:r w:rsidRPr="00B55156">
                <w:rPr>
                  <w:rFonts w:ascii="Source Sans 3" w:hAnsi="Source Sans 3" w:cs="Times New Roman"/>
                  <w:rPrChange w:id="12919" w:author="Administrator" w:date="2026-05-27T12:26:00Z">
                    <w:rPr>
                      <w:rFonts w:ascii="Source Sans 3" w:hAnsi="Source Sans 3" w:cs="Times New Roman"/>
                      <w:color w:val="000000"/>
                    </w:rPr>
                  </w:rPrChange>
                </w:rPr>
                <w:t>1759</w:t>
              </w:r>
            </w:ins>
          </w:p>
        </w:tc>
        <w:tc>
          <w:tcPr>
            <w:tcW w:w="1629" w:type="dxa"/>
          </w:tcPr>
          <w:p w14:paraId="23F19646" w14:textId="369A9D9F" w:rsidR="00B55156" w:rsidRPr="00B55156" w:rsidRDefault="00B55156" w:rsidP="00B55156">
            <w:pPr>
              <w:pStyle w:val="Frspaiere"/>
              <w:rPr>
                <w:ins w:id="12920" w:author="Administrator" w:date="2026-03-31T08:34:00Z"/>
                <w:rFonts w:ascii="Source Sans 3" w:eastAsia="Times New Roman" w:hAnsi="Source Sans 3" w:cs="Times New Roman"/>
                <w:rPrChange w:id="12921" w:author="Administrator" w:date="2026-05-27T12:26:00Z">
                  <w:rPr>
                    <w:ins w:id="12922" w:author="Administrator" w:date="2026-03-31T08:34:00Z"/>
                    <w:rFonts w:ascii="Source Sans 3" w:eastAsia="Times New Roman" w:hAnsi="Source Sans 3" w:cs="Times New Roman"/>
                    <w:color w:val="000000"/>
                  </w:rPr>
                </w:rPrChange>
              </w:rPr>
            </w:pPr>
            <w:ins w:id="12923" w:author="Administrator" w:date="2026-03-31T08:46:00Z">
              <w:r w:rsidRPr="00B55156">
                <w:rPr>
                  <w:rFonts w:ascii="Source Sans 3" w:eastAsia="Times New Roman" w:hAnsi="Source Sans 3" w:cs="Times New Roman"/>
                  <w:rPrChange w:id="12924" w:author="Administrator" w:date="2026-05-27T12:26:00Z">
                    <w:rPr>
                      <w:rFonts w:ascii="Source Sans 3" w:eastAsia="Times New Roman" w:hAnsi="Source Sans 3" w:cs="Times New Roman"/>
                      <w:color w:val="000000"/>
                    </w:rPr>
                  </w:rPrChange>
                </w:rPr>
                <w:t>26-03-2026</w:t>
              </w:r>
            </w:ins>
          </w:p>
        </w:tc>
        <w:tc>
          <w:tcPr>
            <w:tcW w:w="8812" w:type="dxa"/>
          </w:tcPr>
          <w:p w14:paraId="061EB2A8" w14:textId="62ABB63D" w:rsidR="00B55156" w:rsidRPr="00B55156" w:rsidRDefault="00B55156" w:rsidP="00B55156">
            <w:pPr>
              <w:pStyle w:val="Frspaiere"/>
              <w:rPr>
                <w:ins w:id="12925" w:author="Administrator" w:date="2026-03-31T08:34:00Z"/>
                <w:rFonts w:ascii="Source Sans 3" w:hAnsi="Source Sans 3" w:cs="Times New Roman"/>
                <w:lang w:val="ro-RO"/>
                <w:rPrChange w:id="12926" w:author="Administrator" w:date="2026-05-27T12:26:00Z">
                  <w:rPr>
                    <w:ins w:id="12927" w:author="Administrator" w:date="2026-03-31T08:34:00Z"/>
                    <w:rFonts w:ascii="Source Sans 3" w:hAnsi="Source Sans 3" w:cs="Times New Roman"/>
                    <w:lang w:val="ro-RO"/>
                  </w:rPr>
                </w:rPrChange>
              </w:rPr>
            </w:pPr>
            <w:ins w:id="12928" w:author="Administrator" w:date="2026-03-31T08:43:00Z">
              <w:r w:rsidRPr="00B55156">
                <w:rPr>
                  <w:rFonts w:ascii="Source Sans 3" w:hAnsi="Source Sans 3" w:cs="Times New Roman"/>
                  <w:lang w:val="ro-RO"/>
                  <w:rPrChange w:id="12929" w:author="Administrator" w:date="2026-05-27T12:26:00Z">
                    <w:rPr>
                      <w:rFonts w:ascii="Source Sans 3" w:hAnsi="Source Sans 3" w:cs="Times New Roman"/>
                      <w:lang w:val="ro-RO"/>
                    </w:rPr>
                  </w:rPrChange>
                </w:rPr>
                <w:t>Venit minim de incluziune</w:t>
              </w:r>
            </w:ins>
          </w:p>
        </w:tc>
        <w:tc>
          <w:tcPr>
            <w:tcW w:w="1560" w:type="dxa"/>
          </w:tcPr>
          <w:p w14:paraId="62B8857C" w14:textId="77777777" w:rsidR="00B55156" w:rsidRPr="00B55156" w:rsidRDefault="00B55156" w:rsidP="00B55156">
            <w:pPr>
              <w:pStyle w:val="Frspaiere"/>
              <w:rPr>
                <w:ins w:id="12930" w:author="Administrator" w:date="2026-03-31T08:34:00Z"/>
                <w:rFonts w:ascii="Source Sans 3" w:hAnsi="Source Sans 3" w:cs="Times New Roman"/>
                <w:rPrChange w:id="12931" w:author="Administrator" w:date="2026-05-27T12:26:00Z">
                  <w:rPr>
                    <w:ins w:id="12932" w:author="Administrator" w:date="2026-03-31T08:34:00Z"/>
                    <w:rFonts w:ascii="Source Sans 3" w:hAnsi="Source Sans 3" w:cs="Times New Roman"/>
                    <w:color w:val="000000"/>
                  </w:rPr>
                </w:rPrChange>
              </w:rPr>
            </w:pPr>
          </w:p>
        </w:tc>
      </w:tr>
      <w:tr w:rsidR="00B55156" w:rsidRPr="00B55156" w14:paraId="177DE4AC" w14:textId="77777777" w:rsidTr="008D6693">
        <w:trPr>
          <w:trHeight w:val="480"/>
          <w:ins w:id="12933" w:author="Administrator" w:date="2026-03-31T08:34:00Z"/>
        </w:trPr>
        <w:tc>
          <w:tcPr>
            <w:tcW w:w="889" w:type="dxa"/>
          </w:tcPr>
          <w:p w14:paraId="1B8B9046" w14:textId="4D40C6EE" w:rsidR="00B55156" w:rsidRPr="00B55156" w:rsidRDefault="00B55156" w:rsidP="00B55156">
            <w:pPr>
              <w:pStyle w:val="Frspaiere"/>
              <w:rPr>
                <w:ins w:id="12934" w:author="Administrator" w:date="2026-03-31T08:34:00Z"/>
                <w:rFonts w:ascii="Source Sans 3" w:hAnsi="Source Sans 3" w:cs="Times New Roman"/>
                <w:rPrChange w:id="12935" w:author="Administrator" w:date="2026-05-27T12:26:00Z">
                  <w:rPr>
                    <w:ins w:id="12936" w:author="Administrator" w:date="2026-03-31T08:34:00Z"/>
                    <w:rFonts w:ascii="Source Sans 3" w:hAnsi="Source Sans 3" w:cs="Times New Roman"/>
                    <w:color w:val="000000"/>
                  </w:rPr>
                </w:rPrChange>
              </w:rPr>
            </w:pPr>
            <w:ins w:id="12937" w:author="Administrator" w:date="2026-03-31T08:35:00Z">
              <w:r w:rsidRPr="00B55156">
                <w:rPr>
                  <w:rFonts w:ascii="Source Sans 3" w:hAnsi="Source Sans 3" w:cs="Times New Roman"/>
                  <w:rPrChange w:id="12938" w:author="Administrator" w:date="2026-05-27T12:26:00Z">
                    <w:rPr>
                      <w:rFonts w:ascii="Source Sans 3" w:hAnsi="Source Sans 3" w:cs="Times New Roman"/>
                      <w:color w:val="000000"/>
                    </w:rPr>
                  </w:rPrChange>
                </w:rPr>
                <w:t>1758</w:t>
              </w:r>
            </w:ins>
          </w:p>
        </w:tc>
        <w:tc>
          <w:tcPr>
            <w:tcW w:w="1629" w:type="dxa"/>
          </w:tcPr>
          <w:p w14:paraId="542A828E" w14:textId="649DADFB" w:rsidR="00B55156" w:rsidRPr="00B55156" w:rsidRDefault="00B55156" w:rsidP="00B55156">
            <w:pPr>
              <w:pStyle w:val="Frspaiere"/>
              <w:rPr>
                <w:ins w:id="12939" w:author="Administrator" w:date="2026-03-31T08:34:00Z"/>
                <w:rFonts w:ascii="Source Sans 3" w:eastAsia="Times New Roman" w:hAnsi="Source Sans 3" w:cs="Times New Roman"/>
                <w:rPrChange w:id="12940" w:author="Administrator" w:date="2026-05-27T12:26:00Z">
                  <w:rPr>
                    <w:ins w:id="12941" w:author="Administrator" w:date="2026-03-31T08:34:00Z"/>
                    <w:rFonts w:ascii="Source Sans 3" w:eastAsia="Times New Roman" w:hAnsi="Source Sans 3" w:cs="Times New Roman"/>
                    <w:color w:val="000000"/>
                  </w:rPr>
                </w:rPrChange>
              </w:rPr>
            </w:pPr>
            <w:ins w:id="12942" w:author="Administrator" w:date="2026-03-31T08:46:00Z">
              <w:r w:rsidRPr="00B55156">
                <w:rPr>
                  <w:rFonts w:ascii="Source Sans 3" w:eastAsia="Times New Roman" w:hAnsi="Source Sans 3" w:cs="Times New Roman"/>
                  <w:rPrChange w:id="12943" w:author="Administrator" w:date="2026-05-27T12:26:00Z">
                    <w:rPr>
                      <w:rFonts w:ascii="Source Sans 3" w:eastAsia="Times New Roman" w:hAnsi="Source Sans 3" w:cs="Times New Roman"/>
                      <w:color w:val="000000"/>
                    </w:rPr>
                  </w:rPrChange>
                </w:rPr>
                <w:t>26-03-2026</w:t>
              </w:r>
            </w:ins>
          </w:p>
        </w:tc>
        <w:tc>
          <w:tcPr>
            <w:tcW w:w="8812" w:type="dxa"/>
          </w:tcPr>
          <w:p w14:paraId="7DDF531B" w14:textId="707B2D9B" w:rsidR="00B55156" w:rsidRPr="00B55156" w:rsidRDefault="00B55156" w:rsidP="00B55156">
            <w:pPr>
              <w:pStyle w:val="Frspaiere"/>
              <w:rPr>
                <w:ins w:id="12944" w:author="Administrator" w:date="2026-03-31T08:34:00Z"/>
                <w:rFonts w:ascii="Source Sans 3" w:hAnsi="Source Sans 3" w:cs="Times New Roman"/>
                <w:lang w:val="ro-RO"/>
                <w:rPrChange w:id="12945" w:author="Administrator" w:date="2026-05-27T12:26:00Z">
                  <w:rPr>
                    <w:ins w:id="12946" w:author="Administrator" w:date="2026-03-31T08:34:00Z"/>
                    <w:rFonts w:ascii="Source Sans 3" w:hAnsi="Source Sans 3" w:cs="Times New Roman"/>
                    <w:lang w:val="ro-RO"/>
                  </w:rPr>
                </w:rPrChange>
              </w:rPr>
            </w:pPr>
            <w:ins w:id="12947" w:author="Administrator" w:date="2026-03-31T08:43:00Z">
              <w:r w:rsidRPr="00B55156">
                <w:rPr>
                  <w:rFonts w:ascii="Source Sans 3" w:hAnsi="Source Sans 3" w:cs="Times New Roman"/>
                  <w:lang w:val="ro-RO"/>
                  <w:rPrChange w:id="12948" w:author="Administrator" w:date="2026-05-27T12:26:00Z">
                    <w:rPr>
                      <w:rFonts w:ascii="Source Sans 3" w:hAnsi="Source Sans 3" w:cs="Times New Roman"/>
                      <w:lang w:val="ro-RO"/>
                    </w:rPr>
                  </w:rPrChange>
                </w:rPr>
                <w:t>Venit minim de incluziune</w:t>
              </w:r>
            </w:ins>
          </w:p>
        </w:tc>
        <w:tc>
          <w:tcPr>
            <w:tcW w:w="1560" w:type="dxa"/>
          </w:tcPr>
          <w:p w14:paraId="7B84249F" w14:textId="77777777" w:rsidR="00B55156" w:rsidRPr="00B55156" w:rsidRDefault="00B55156" w:rsidP="00B55156">
            <w:pPr>
              <w:pStyle w:val="Frspaiere"/>
              <w:rPr>
                <w:ins w:id="12949" w:author="Administrator" w:date="2026-03-31T08:34:00Z"/>
                <w:rFonts w:ascii="Source Sans 3" w:hAnsi="Source Sans 3" w:cs="Times New Roman"/>
                <w:rPrChange w:id="12950" w:author="Administrator" w:date="2026-05-27T12:26:00Z">
                  <w:rPr>
                    <w:ins w:id="12951" w:author="Administrator" w:date="2026-03-31T08:34:00Z"/>
                    <w:rFonts w:ascii="Source Sans 3" w:hAnsi="Source Sans 3" w:cs="Times New Roman"/>
                    <w:color w:val="000000"/>
                  </w:rPr>
                </w:rPrChange>
              </w:rPr>
            </w:pPr>
          </w:p>
        </w:tc>
      </w:tr>
      <w:tr w:rsidR="00B55156" w:rsidRPr="00B55156" w14:paraId="09347029" w14:textId="77777777" w:rsidTr="008D6693">
        <w:trPr>
          <w:trHeight w:val="480"/>
          <w:ins w:id="12952" w:author="Administrator" w:date="2026-03-31T08:34:00Z"/>
        </w:trPr>
        <w:tc>
          <w:tcPr>
            <w:tcW w:w="889" w:type="dxa"/>
          </w:tcPr>
          <w:p w14:paraId="53BA462B" w14:textId="736A3A05" w:rsidR="00B55156" w:rsidRPr="00B55156" w:rsidRDefault="00B55156" w:rsidP="00B55156">
            <w:pPr>
              <w:pStyle w:val="Frspaiere"/>
              <w:rPr>
                <w:ins w:id="12953" w:author="Administrator" w:date="2026-03-31T08:34:00Z"/>
                <w:rFonts w:ascii="Source Sans 3" w:hAnsi="Source Sans 3" w:cs="Times New Roman"/>
                <w:rPrChange w:id="12954" w:author="Administrator" w:date="2026-05-27T12:26:00Z">
                  <w:rPr>
                    <w:ins w:id="12955" w:author="Administrator" w:date="2026-03-31T08:34:00Z"/>
                    <w:rFonts w:ascii="Source Sans 3" w:hAnsi="Source Sans 3" w:cs="Times New Roman"/>
                    <w:color w:val="000000"/>
                  </w:rPr>
                </w:rPrChange>
              </w:rPr>
            </w:pPr>
            <w:ins w:id="12956" w:author="Administrator" w:date="2026-03-31T08:35:00Z">
              <w:r w:rsidRPr="00B55156">
                <w:rPr>
                  <w:rFonts w:ascii="Source Sans 3" w:hAnsi="Source Sans 3" w:cs="Times New Roman"/>
                  <w:rPrChange w:id="12957" w:author="Administrator" w:date="2026-05-27T12:26:00Z">
                    <w:rPr>
                      <w:rFonts w:ascii="Source Sans 3" w:hAnsi="Source Sans 3" w:cs="Times New Roman"/>
                      <w:color w:val="000000"/>
                    </w:rPr>
                  </w:rPrChange>
                </w:rPr>
                <w:t>1757</w:t>
              </w:r>
            </w:ins>
          </w:p>
        </w:tc>
        <w:tc>
          <w:tcPr>
            <w:tcW w:w="1629" w:type="dxa"/>
          </w:tcPr>
          <w:p w14:paraId="2C22B57E" w14:textId="1028727E" w:rsidR="00B55156" w:rsidRPr="00B55156" w:rsidRDefault="00B55156" w:rsidP="00B55156">
            <w:pPr>
              <w:pStyle w:val="Frspaiere"/>
              <w:rPr>
                <w:ins w:id="12958" w:author="Administrator" w:date="2026-03-31T08:34:00Z"/>
                <w:rFonts w:ascii="Source Sans 3" w:eastAsia="Times New Roman" w:hAnsi="Source Sans 3" w:cs="Times New Roman"/>
                <w:rPrChange w:id="12959" w:author="Administrator" w:date="2026-05-27T12:26:00Z">
                  <w:rPr>
                    <w:ins w:id="12960" w:author="Administrator" w:date="2026-03-31T08:34:00Z"/>
                    <w:rFonts w:ascii="Source Sans 3" w:eastAsia="Times New Roman" w:hAnsi="Source Sans 3" w:cs="Times New Roman"/>
                    <w:color w:val="000000"/>
                  </w:rPr>
                </w:rPrChange>
              </w:rPr>
            </w:pPr>
            <w:ins w:id="12961" w:author="Administrator" w:date="2026-03-31T08:46:00Z">
              <w:r w:rsidRPr="00B55156">
                <w:rPr>
                  <w:rFonts w:ascii="Source Sans 3" w:eastAsia="Times New Roman" w:hAnsi="Source Sans 3" w:cs="Times New Roman"/>
                  <w:rPrChange w:id="12962" w:author="Administrator" w:date="2026-05-27T12:26:00Z">
                    <w:rPr>
                      <w:rFonts w:ascii="Source Sans 3" w:eastAsia="Times New Roman" w:hAnsi="Source Sans 3" w:cs="Times New Roman"/>
                      <w:color w:val="000000"/>
                    </w:rPr>
                  </w:rPrChange>
                </w:rPr>
                <w:t>26-03-2026</w:t>
              </w:r>
            </w:ins>
          </w:p>
        </w:tc>
        <w:tc>
          <w:tcPr>
            <w:tcW w:w="8812" w:type="dxa"/>
          </w:tcPr>
          <w:p w14:paraId="4A995C65" w14:textId="40917F48" w:rsidR="00B55156" w:rsidRPr="00B55156" w:rsidRDefault="00B55156" w:rsidP="00B55156">
            <w:pPr>
              <w:pStyle w:val="Frspaiere"/>
              <w:rPr>
                <w:ins w:id="12963" w:author="Administrator" w:date="2026-03-31T08:34:00Z"/>
                <w:rFonts w:ascii="Source Sans 3" w:hAnsi="Source Sans 3" w:cs="Times New Roman"/>
                <w:lang w:val="ro-RO"/>
                <w:rPrChange w:id="12964" w:author="Administrator" w:date="2026-05-27T12:26:00Z">
                  <w:rPr>
                    <w:ins w:id="12965" w:author="Administrator" w:date="2026-03-31T08:34:00Z"/>
                    <w:rFonts w:ascii="Source Sans 3" w:hAnsi="Source Sans 3" w:cs="Times New Roman"/>
                    <w:lang w:val="ro-RO"/>
                  </w:rPr>
                </w:rPrChange>
              </w:rPr>
            </w:pPr>
            <w:ins w:id="12966" w:author="Administrator" w:date="2026-03-31T08:43:00Z">
              <w:r w:rsidRPr="00B55156">
                <w:rPr>
                  <w:rFonts w:ascii="Source Sans 3" w:hAnsi="Source Sans 3" w:cs="Times New Roman"/>
                  <w:lang w:val="ro-RO"/>
                  <w:rPrChange w:id="12967" w:author="Administrator" w:date="2026-05-27T12:26:00Z">
                    <w:rPr>
                      <w:rFonts w:ascii="Source Sans 3" w:hAnsi="Source Sans 3" w:cs="Times New Roman"/>
                      <w:lang w:val="ro-RO"/>
                    </w:rPr>
                  </w:rPrChange>
                </w:rPr>
                <w:t>Venit minim de incluziune</w:t>
              </w:r>
            </w:ins>
          </w:p>
        </w:tc>
        <w:tc>
          <w:tcPr>
            <w:tcW w:w="1560" w:type="dxa"/>
          </w:tcPr>
          <w:p w14:paraId="787A5C50" w14:textId="77777777" w:rsidR="00B55156" w:rsidRPr="00B55156" w:rsidRDefault="00B55156" w:rsidP="00B55156">
            <w:pPr>
              <w:pStyle w:val="Frspaiere"/>
              <w:rPr>
                <w:ins w:id="12968" w:author="Administrator" w:date="2026-03-31T08:34:00Z"/>
                <w:rFonts w:ascii="Source Sans 3" w:hAnsi="Source Sans 3" w:cs="Times New Roman"/>
                <w:rPrChange w:id="12969" w:author="Administrator" w:date="2026-05-27T12:26:00Z">
                  <w:rPr>
                    <w:ins w:id="12970" w:author="Administrator" w:date="2026-03-31T08:34:00Z"/>
                    <w:rFonts w:ascii="Source Sans 3" w:hAnsi="Source Sans 3" w:cs="Times New Roman"/>
                    <w:color w:val="000000"/>
                  </w:rPr>
                </w:rPrChange>
              </w:rPr>
            </w:pPr>
          </w:p>
        </w:tc>
      </w:tr>
      <w:tr w:rsidR="00B55156" w:rsidRPr="00B55156" w14:paraId="3BC83BB8" w14:textId="77777777" w:rsidTr="008D6693">
        <w:trPr>
          <w:trHeight w:val="480"/>
          <w:ins w:id="12971" w:author="Administrator" w:date="2026-03-31T08:34:00Z"/>
        </w:trPr>
        <w:tc>
          <w:tcPr>
            <w:tcW w:w="889" w:type="dxa"/>
          </w:tcPr>
          <w:p w14:paraId="3BBF9B8D" w14:textId="7526FAA3" w:rsidR="00B55156" w:rsidRPr="00B55156" w:rsidRDefault="00B55156" w:rsidP="00B55156">
            <w:pPr>
              <w:pStyle w:val="Frspaiere"/>
              <w:rPr>
                <w:ins w:id="12972" w:author="Administrator" w:date="2026-03-31T08:34:00Z"/>
                <w:rFonts w:ascii="Source Sans 3" w:hAnsi="Source Sans 3" w:cs="Times New Roman"/>
                <w:rPrChange w:id="12973" w:author="Administrator" w:date="2026-05-27T12:26:00Z">
                  <w:rPr>
                    <w:ins w:id="12974" w:author="Administrator" w:date="2026-03-31T08:34:00Z"/>
                    <w:rFonts w:ascii="Source Sans 3" w:hAnsi="Source Sans 3" w:cs="Times New Roman"/>
                    <w:color w:val="000000"/>
                  </w:rPr>
                </w:rPrChange>
              </w:rPr>
            </w:pPr>
            <w:ins w:id="12975" w:author="Administrator" w:date="2026-03-31T08:35:00Z">
              <w:r w:rsidRPr="00B55156">
                <w:rPr>
                  <w:rFonts w:ascii="Source Sans 3" w:hAnsi="Source Sans 3" w:cs="Times New Roman"/>
                  <w:rPrChange w:id="12976" w:author="Administrator" w:date="2026-05-27T12:26:00Z">
                    <w:rPr>
                      <w:rFonts w:ascii="Source Sans 3" w:hAnsi="Source Sans 3" w:cs="Times New Roman"/>
                      <w:color w:val="000000"/>
                    </w:rPr>
                  </w:rPrChange>
                </w:rPr>
                <w:t>1756</w:t>
              </w:r>
            </w:ins>
          </w:p>
        </w:tc>
        <w:tc>
          <w:tcPr>
            <w:tcW w:w="1629" w:type="dxa"/>
          </w:tcPr>
          <w:p w14:paraId="40BF5514" w14:textId="7ABD0C5C" w:rsidR="00B55156" w:rsidRPr="00B55156" w:rsidRDefault="00B55156" w:rsidP="00B55156">
            <w:pPr>
              <w:pStyle w:val="Frspaiere"/>
              <w:rPr>
                <w:ins w:id="12977" w:author="Administrator" w:date="2026-03-31T08:34:00Z"/>
                <w:rFonts w:ascii="Source Sans 3" w:eastAsia="Times New Roman" w:hAnsi="Source Sans 3" w:cs="Times New Roman"/>
                <w:rPrChange w:id="12978" w:author="Administrator" w:date="2026-05-27T12:26:00Z">
                  <w:rPr>
                    <w:ins w:id="12979" w:author="Administrator" w:date="2026-03-31T08:34:00Z"/>
                    <w:rFonts w:ascii="Source Sans 3" w:eastAsia="Times New Roman" w:hAnsi="Source Sans 3" w:cs="Times New Roman"/>
                    <w:color w:val="000000"/>
                  </w:rPr>
                </w:rPrChange>
              </w:rPr>
            </w:pPr>
            <w:ins w:id="12980" w:author="Administrator" w:date="2026-03-31T08:46:00Z">
              <w:r w:rsidRPr="00B55156">
                <w:rPr>
                  <w:rFonts w:ascii="Source Sans 3" w:eastAsia="Times New Roman" w:hAnsi="Source Sans 3" w:cs="Times New Roman"/>
                  <w:rPrChange w:id="12981" w:author="Administrator" w:date="2026-05-27T12:26:00Z">
                    <w:rPr>
                      <w:rFonts w:ascii="Source Sans 3" w:eastAsia="Times New Roman" w:hAnsi="Source Sans 3" w:cs="Times New Roman"/>
                      <w:color w:val="000000"/>
                    </w:rPr>
                  </w:rPrChange>
                </w:rPr>
                <w:t>26-03-2026</w:t>
              </w:r>
            </w:ins>
          </w:p>
        </w:tc>
        <w:tc>
          <w:tcPr>
            <w:tcW w:w="8812" w:type="dxa"/>
          </w:tcPr>
          <w:p w14:paraId="072FA67A" w14:textId="28CCBD42" w:rsidR="00B55156" w:rsidRPr="00B55156" w:rsidRDefault="00B55156" w:rsidP="00B55156">
            <w:pPr>
              <w:pStyle w:val="Frspaiere"/>
              <w:rPr>
                <w:ins w:id="12982" w:author="Administrator" w:date="2026-03-31T08:34:00Z"/>
                <w:rFonts w:ascii="Source Sans 3" w:hAnsi="Source Sans 3" w:cs="Times New Roman"/>
                <w:lang w:val="ro-RO"/>
                <w:rPrChange w:id="12983" w:author="Administrator" w:date="2026-05-27T12:26:00Z">
                  <w:rPr>
                    <w:ins w:id="12984" w:author="Administrator" w:date="2026-03-31T08:34:00Z"/>
                    <w:rFonts w:ascii="Source Sans 3" w:hAnsi="Source Sans 3" w:cs="Times New Roman"/>
                    <w:lang w:val="ro-RO"/>
                  </w:rPr>
                </w:rPrChange>
              </w:rPr>
            </w:pPr>
            <w:ins w:id="12985" w:author="Administrator" w:date="2026-03-31T08:43:00Z">
              <w:r w:rsidRPr="00B55156">
                <w:rPr>
                  <w:rFonts w:ascii="Source Sans 3" w:hAnsi="Source Sans 3" w:cs="Times New Roman"/>
                  <w:lang w:val="ro-RO"/>
                  <w:rPrChange w:id="12986" w:author="Administrator" w:date="2026-05-27T12:26:00Z">
                    <w:rPr>
                      <w:rFonts w:ascii="Source Sans 3" w:hAnsi="Source Sans 3" w:cs="Times New Roman"/>
                      <w:lang w:val="ro-RO"/>
                    </w:rPr>
                  </w:rPrChange>
                </w:rPr>
                <w:t>Venit minim de incluziune</w:t>
              </w:r>
            </w:ins>
          </w:p>
        </w:tc>
        <w:tc>
          <w:tcPr>
            <w:tcW w:w="1560" w:type="dxa"/>
          </w:tcPr>
          <w:p w14:paraId="4A12515D" w14:textId="77777777" w:rsidR="00B55156" w:rsidRPr="00B55156" w:rsidRDefault="00B55156" w:rsidP="00B55156">
            <w:pPr>
              <w:pStyle w:val="Frspaiere"/>
              <w:rPr>
                <w:ins w:id="12987" w:author="Administrator" w:date="2026-03-31T08:34:00Z"/>
                <w:rFonts w:ascii="Source Sans 3" w:hAnsi="Source Sans 3" w:cs="Times New Roman"/>
                <w:rPrChange w:id="12988" w:author="Administrator" w:date="2026-05-27T12:26:00Z">
                  <w:rPr>
                    <w:ins w:id="12989" w:author="Administrator" w:date="2026-03-31T08:34:00Z"/>
                    <w:rFonts w:ascii="Source Sans 3" w:hAnsi="Source Sans 3" w:cs="Times New Roman"/>
                    <w:color w:val="000000"/>
                  </w:rPr>
                </w:rPrChange>
              </w:rPr>
            </w:pPr>
          </w:p>
        </w:tc>
      </w:tr>
      <w:tr w:rsidR="00B55156" w:rsidRPr="00B55156" w14:paraId="39BDCCC5" w14:textId="77777777" w:rsidTr="008D6693">
        <w:trPr>
          <w:trHeight w:val="480"/>
          <w:ins w:id="12990" w:author="Administrator" w:date="2026-03-31T08:34:00Z"/>
        </w:trPr>
        <w:tc>
          <w:tcPr>
            <w:tcW w:w="889" w:type="dxa"/>
          </w:tcPr>
          <w:p w14:paraId="0BA7E102" w14:textId="298F2FBC" w:rsidR="00B55156" w:rsidRPr="00B55156" w:rsidRDefault="00B55156" w:rsidP="00B55156">
            <w:pPr>
              <w:pStyle w:val="Frspaiere"/>
              <w:rPr>
                <w:ins w:id="12991" w:author="Administrator" w:date="2026-03-31T08:34:00Z"/>
                <w:rFonts w:ascii="Source Sans 3" w:hAnsi="Source Sans 3" w:cs="Times New Roman"/>
                <w:rPrChange w:id="12992" w:author="Administrator" w:date="2026-05-27T12:26:00Z">
                  <w:rPr>
                    <w:ins w:id="12993" w:author="Administrator" w:date="2026-03-31T08:34:00Z"/>
                    <w:rFonts w:ascii="Source Sans 3" w:hAnsi="Source Sans 3" w:cs="Times New Roman"/>
                    <w:color w:val="000000"/>
                  </w:rPr>
                </w:rPrChange>
              </w:rPr>
            </w:pPr>
            <w:ins w:id="12994" w:author="Administrator" w:date="2026-03-31T08:35:00Z">
              <w:r w:rsidRPr="00B55156">
                <w:rPr>
                  <w:rFonts w:ascii="Source Sans 3" w:hAnsi="Source Sans 3" w:cs="Times New Roman"/>
                  <w:rPrChange w:id="12995" w:author="Administrator" w:date="2026-05-27T12:26:00Z">
                    <w:rPr>
                      <w:rFonts w:ascii="Source Sans 3" w:hAnsi="Source Sans 3" w:cs="Times New Roman"/>
                      <w:color w:val="000000"/>
                    </w:rPr>
                  </w:rPrChange>
                </w:rPr>
                <w:t>1755</w:t>
              </w:r>
            </w:ins>
          </w:p>
        </w:tc>
        <w:tc>
          <w:tcPr>
            <w:tcW w:w="1629" w:type="dxa"/>
          </w:tcPr>
          <w:p w14:paraId="426FB110" w14:textId="4190154A" w:rsidR="00B55156" w:rsidRPr="00B55156" w:rsidRDefault="00B55156" w:rsidP="00B55156">
            <w:pPr>
              <w:pStyle w:val="Frspaiere"/>
              <w:rPr>
                <w:ins w:id="12996" w:author="Administrator" w:date="2026-03-31T08:34:00Z"/>
                <w:rFonts w:ascii="Source Sans 3" w:eastAsia="Times New Roman" w:hAnsi="Source Sans 3" w:cs="Times New Roman"/>
                <w:rPrChange w:id="12997" w:author="Administrator" w:date="2026-05-27T12:26:00Z">
                  <w:rPr>
                    <w:ins w:id="12998" w:author="Administrator" w:date="2026-03-31T08:34:00Z"/>
                    <w:rFonts w:ascii="Source Sans 3" w:eastAsia="Times New Roman" w:hAnsi="Source Sans 3" w:cs="Times New Roman"/>
                    <w:color w:val="000000"/>
                  </w:rPr>
                </w:rPrChange>
              </w:rPr>
            </w:pPr>
            <w:ins w:id="12999" w:author="Administrator" w:date="2026-03-31T08:46:00Z">
              <w:r w:rsidRPr="00B55156">
                <w:rPr>
                  <w:rFonts w:ascii="Source Sans 3" w:eastAsia="Times New Roman" w:hAnsi="Source Sans 3" w:cs="Times New Roman"/>
                  <w:rPrChange w:id="13000" w:author="Administrator" w:date="2026-05-27T12:26:00Z">
                    <w:rPr>
                      <w:rFonts w:ascii="Source Sans 3" w:eastAsia="Times New Roman" w:hAnsi="Source Sans 3" w:cs="Times New Roman"/>
                      <w:color w:val="000000"/>
                    </w:rPr>
                  </w:rPrChange>
                </w:rPr>
                <w:t>26-03-2026</w:t>
              </w:r>
            </w:ins>
          </w:p>
        </w:tc>
        <w:tc>
          <w:tcPr>
            <w:tcW w:w="8812" w:type="dxa"/>
          </w:tcPr>
          <w:p w14:paraId="51E89A83" w14:textId="5185471F" w:rsidR="00B55156" w:rsidRPr="00B55156" w:rsidRDefault="00B55156" w:rsidP="00B55156">
            <w:pPr>
              <w:pStyle w:val="Frspaiere"/>
              <w:rPr>
                <w:ins w:id="13001" w:author="Administrator" w:date="2026-03-31T08:34:00Z"/>
                <w:rFonts w:ascii="Source Sans 3" w:hAnsi="Source Sans 3" w:cs="Times New Roman"/>
                <w:lang w:val="ro-RO"/>
                <w:rPrChange w:id="13002" w:author="Administrator" w:date="2026-05-27T12:26:00Z">
                  <w:rPr>
                    <w:ins w:id="13003" w:author="Administrator" w:date="2026-03-31T08:34:00Z"/>
                    <w:rFonts w:ascii="Source Sans 3" w:hAnsi="Source Sans 3" w:cs="Times New Roman"/>
                    <w:lang w:val="ro-RO"/>
                  </w:rPr>
                </w:rPrChange>
              </w:rPr>
            </w:pPr>
            <w:ins w:id="13004" w:author="Administrator" w:date="2026-03-31T08:43:00Z">
              <w:r w:rsidRPr="00B55156">
                <w:rPr>
                  <w:rFonts w:ascii="Source Sans 3" w:hAnsi="Source Sans 3" w:cs="Times New Roman"/>
                  <w:lang w:val="ro-RO"/>
                  <w:rPrChange w:id="13005" w:author="Administrator" w:date="2026-05-27T12:26:00Z">
                    <w:rPr>
                      <w:rFonts w:ascii="Source Sans 3" w:hAnsi="Source Sans 3" w:cs="Times New Roman"/>
                      <w:lang w:val="ro-RO"/>
                    </w:rPr>
                  </w:rPrChange>
                </w:rPr>
                <w:t>Venit minim de incluziune</w:t>
              </w:r>
            </w:ins>
          </w:p>
        </w:tc>
        <w:tc>
          <w:tcPr>
            <w:tcW w:w="1560" w:type="dxa"/>
          </w:tcPr>
          <w:p w14:paraId="637C7C6A" w14:textId="77777777" w:rsidR="00B55156" w:rsidRPr="00B55156" w:rsidRDefault="00B55156" w:rsidP="00B55156">
            <w:pPr>
              <w:pStyle w:val="Frspaiere"/>
              <w:rPr>
                <w:ins w:id="13006" w:author="Administrator" w:date="2026-03-31T08:34:00Z"/>
                <w:rFonts w:ascii="Source Sans 3" w:hAnsi="Source Sans 3" w:cs="Times New Roman"/>
                <w:rPrChange w:id="13007" w:author="Administrator" w:date="2026-05-27T12:26:00Z">
                  <w:rPr>
                    <w:ins w:id="13008" w:author="Administrator" w:date="2026-03-31T08:34:00Z"/>
                    <w:rFonts w:ascii="Source Sans 3" w:hAnsi="Source Sans 3" w:cs="Times New Roman"/>
                    <w:color w:val="000000"/>
                  </w:rPr>
                </w:rPrChange>
              </w:rPr>
            </w:pPr>
          </w:p>
        </w:tc>
      </w:tr>
      <w:tr w:rsidR="00B55156" w:rsidRPr="00B55156" w14:paraId="263F36E2" w14:textId="77777777" w:rsidTr="008D6693">
        <w:trPr>
          <w:trHeight w:val="480"/>
          <w:ins w:id="13009" w:author="Administrator" w:date="2026-03-31T08:34:00Z"/>
        </w:trPr>
        <w:tc>
          <w:tcPr>
            <w:tcW w:w="889" w:type="dxa"/>
          </w:tcPr>
          <w:p w14:paraId="41656860" w14:textId="2DB28999" w:rsidR="00B55156" w:rsidRPr="00B55156" w:rsidRDefault="00B55156" w:rsidP="00B55156">
            <w:pPr>
              <w:pStyle w:val="Frspaiere"/>
              <w:rPr>
                <w:ins w:id="13010" w:author="Administrator" w:date="2026-03-31T08:34:00Z"/>
                <w:rFonts w:ascii="Source Sans 3" w:hAnsi="Source Sans 3" w:cs="Times New Roman"/>
                <w:rPrChange w:id="13011" w:author="Administrator" w:date="2026-05-27T12:26:00Z">
                  <w:rPr>
                    <w:ins w:id="13012" w:author="Administrator" w:date="2026-03-31T08:34:00Z"/>
                    <w:rFonts w:ascii="Source Sans 3" w:hAnsi="Source Sans 3" w:cs="Times New Roman"/>
                    <w:color w:val="000000"/>
                  </w:rPr>
                </w:rPrChange>
              </w:rPr>
            </w:pPr>
            <w:ins w:id="13013" w:author="Administrator" w:date="2026-03-31T08:35:00Z">
              <w:r w:rsidRPr="00B55156">
                <w:rPr>
                  <w:rFonts w:ascii="Source Sans 3" w:hAnsi="Source Sans 3" w:cs="Times New Roman"/>
                  <w:rPrChange w:id="13014" w:author="Administrator" w:date="2026-05-27T12:26:00Z">
                    <w:rPr>
                      <w:rFonts w:ascii="Source Sans 3" w:hAnsi="Source Sans 3" w:cs="Times New Roman"/>
                      <w:color w:val="000000"/>
                    </w:rPr>
                  </w:rPrChange>
                </w:rPr>
                <w:t>1754</w:t>
              </w:r>
            </w:ins>
          </w:p>
        </w:tc>
        <w:tc>
          <w:tcPr>
            <w:tcW w:w="1629" w:type="dxa"/>
          </w:tcPr>
          <w:p w14:paraId="6A61F74D" w14:textId="4F8D9910" w:rsidR="00B55156" w:rsidRPr="00B55156" w:rsidRDefault="00B55156" w:rsidP="00B55156">
            <w:pPr>
              <w:pStyle w:val="Frspaiere"/>
              <w:rPr>
                <w:ins w:id="13015" w:author="Administrator" w:date="2026-03-31T08:34:00Z"/>
                <w:rFonts w:ascii="Source Sans 3" w:eastAsia="Times New Roman" w:hAnsi="Source Sans 3" w:cs="Times New Roman"/>
                <w:rPrChange w:id="13016" w:author="Administrator" w:date="2026-05-27T12:26:00Z">
                  <w:rPr>
                    <w:ins w:id="13017" w:author="Administrator" w:date="2026-03-31T08:34:00Z"/>
                    <w:rFonts w:ascii="Source Sans 3" w:eastAsia="Times New Roman" w:hAnsi="Source Sans 3" w:cs="Times New Roman"/>
                    <w:color w:val="000000"/>
                  </w:rPr>
                </w:rPrChange>
              </w:rPr>
            </w:pPr>
            <w:ins w:id="13018" w:author="Administrator" w:date="2026-03-31T08:46:00Z">
              <w:r w:rsidRPr="00B55156">
                <w:rPr>
                  <w:rFonts w:ascii="Source Sans 3" w:eastAsia="Times New Roman" w:hAnsi="Source Sans 3" w:cs="Times New Roman"/>
                  <w:rPrChange w:id="13019" w:author="Administrator" w:date="2026-05-27T12:26:00Z">
                    <w:rPr>
                      <w:rFonts w:ascii="Source Sans 3" w:eastAsia="Times New Roman" w:hAnsi="Source Sans 3" w:cs="Times New Roman"/>
                      <w:color w:val="000000"/>
                    </w:rPr>
                  </w:rPrChange>
                </w:rPr>
                <w:t>26-03-2026</w:t>
              </w:r>
            </w:ins>
          </w:p>
        </w:tc>
        <w:tc>
          <w:tcPr>
            <w:tcW w:w="8812" w:type="dxa"/>
          </w:tcPr>
          <w:p w14:paraId="4B59294D" w14:textId="0106484E" w:rsidR="00B55156" w:rsidRPr="00B55156" w:rsidRDefault="00B55156" w:rsidP="00B55156">
            <w:pPr>
              <w:pStyle w:val="Frspaiere"/>
              <w:rPr>
                <w:ins w:id="13020" w:author="Administrator" w:date="2026-03-31T08:34:00Z"/>
                <w:rFonts w:ascii="Source Sans 3" w:hAnsi="Source Sans 3" w:cs="Times New Roman"/>
                <w:lang w:val="ro-RO"/>
                <w:rPrChange w:id="13021" w:author="Administrator" w:date="2026-05-27T12:26:00Z">
                  <w:rPr>
                    <w:ins w:id="13022" w:author="Administrator" w:date="2026-03-31T08:34:00Z"/>
                    <w:rFonts w:ascii="Source Sans 3" w:hAnsi="Source Sans 3" w:cs="Times New Roman"/>
                    <w:lang w:val="ro-RO"/>
                  </w:rPr>
                </w:rPrChange>
              </w:rPr>
            </w:pPr>
            <w:ins w:id="13023" w:author="Administrator" w:date="2026-03-31T08:43:00Z">
              <w:r w:rsidRPr="00B55156">
                <w:rPr>
                  <w:rFonts w:ascii="Source Sans 3" w:hAnsi="Source Sans 3" w:cs="Times New Roman"/>
                  <w:lang w:val="ro-RO"/>
                  <w:rPrChange w:id="13024" w:author="Administrator" w:date="2026-05-27T12:26:00Z">
                    <w:rPr>
                      <w:rFonts w:ascii="Source Sans 3" w:hAnsi="Source Sans 3" w:cs="Times New Roman"/>
                      <w:lang w:val="ro-RO"/>
                    </w:rPr>
                  </w:rPrChange>
                </w:rPr>
                <w:t>Venit minim de incluziune</w:t>
              </w:r>
            </w:ins>
          </w:p>
        </w:tc>
        <w:tc>
          <w:tcPr>
            <w:tcW w:w="1560" w:type="dxa"/>
          </w:tcPr>
          <w:p w14:paraId="36925121" w14:textId="77777777" w:rsidR="00B55156" w:rsidRPr="00B55156" w:rsidRDefault="00B55156" w:rsidP="00B55156">
            <w:pPr>
              <w:pStyle w:val="Frspaiere"/>
              <w:rPr>
                <w:ins w:id="13025" w:author="Administrator" w:date="2026-03-31T08:34:00Z"/>
                <w:rFonts w:ascii="Source Sans 3" w:hAnsi="Source Sans 3" w:cs="Times New Roman"/>
                <w:rPrChange w:id="13026" w:author="Administrator" w:date="2026-05-27T12:26:00Z">
                  <w:rPr>
                    <w:ins w:id="13027" w:author="Administrator" w:date="2026-03-31T08:34:00Z"/>
                    <w:rFonts w:ascii="Source Sans 3" w:hAnsi="Source Sans 3" w:cs="Times New Roman"/>
                    <w:color w:val="000000"/>
                  </w:rPr>
                </w:rPrChange>
              </w:rPr>
            </w:pPr>
          </w:p>
        </w:tc>
      </w:tr>
      <w:tr w:rsidR="00B55156" w:rsidRPr="00B55156" w14:paraId="4D5475C7" w14:textId="77777777" w:rsidTr="008D6693">
        <w:trPr>
          <w:trHeight w:val="480"/>
          <w:ins w:id="13028" w:author="Administrator" w:date="2026-03-31T08:34:00Z"/>
        </w:trPr>
        <w:tc>
          <w:tcPr>
            <w:tcW w:w="889" w:type="dxa"/>
          </w:tcPr>
          <w:p w14:paraId="6229320C" w14:textId="7A237B84" w:rsidR="00B55156" w:rsidRPr="00B55156" w:rsidRDefault="00B55156" w:rsidP="00B55156">
            <w:pPr>
              <w:pStyle w:val="Frspaiere"/>
              <w:rPr>
                <w:ins w:id="13029" w:author="Administrator" w:date="2026-03-31T08:34:00Z"/>
                <w:rFonts w:ascii="Source Sans 3" w:hAnsi="Source Sans 3" w:cs="Times New Roman"/>
                <w:rPrChange w:id="13030" w:author="Administrator" w:date="2026-05-27T12:26:00Z">
                  <w:rPr>
                    <w:ins w:id="13031" w:author="Administrator" w:date="2026-03-31T08:34:00Z"/>
                    <w:rFonts w:ascii="Source Sans 3" w:hAnsi="Source Sans 3" w:cs="Times New Roman"/>
                    <w:color w:val="000000"/>
                  </w:rPr>
                </w:rPrChange>
              </w:rPr>
            </w:pPr>
            <w:ins w:id="13032" w:author="Administrator" w:date="2026-03-31T08:35:00Z">
              <w:r w:rsidRPr="00B55156">
                <w:rPr>
                  <w:rFonts w:ascii="Source Sans 3" w:hAnsi="Source Sans 3" w:cs="Times New Roman"/>
                  <w:rPrChange w:id="13033" w:author="Administrator" w:date="2026-05-27T12:26:00Z">
                    <w:rPr>
                      <w:rFonts w:ascii="Source Sans 3" w:hAnsi="Source Sans 3" w:cs="Times New Roman"/>
                      <w:color w:val="000000"/>
                    </w:rPr>
                  </w:rPrChange>
                </w:rPr>
                <w:t>1753</w:t>
              </w:r>
            </w:ins>
          </w:p>
        </w:tc>
        <w:tc>
          <w:tcPr>
            <w:tcW w:w="1629" w:type="dxa"/>
          </w:tcPr>
          <w:p w14:paraId="6171EE2B" w14:textId="0635EB35" w:rsidR="00B55156" w:rsidRPr="00B55156" w:rsidRDefault="00B55156" w:rsidP="00B55156">
            <w:pPr>
              <w:pStyle w:val="Frspaiere"/>
              <w:rPr>
                <w:ins w:id="13034" w:author="Administrator" w:date="2026-03-31T08:34:00Z"/>
                <w:rFonts w:ascii="Source Sans 3" w:eastAsia="Times New Roman" w:hAnsi="Source Sans 3" w:cs="Times New Roman"/>
                <w:rPrChange w:id="13035" w:author="Administrator" w:date="2026-05-27T12:26:00Z">
                  <w:rPr>
                    <w:ins w:id="13036" w:author="Administrator" w:date="2026-03-31T08:34:00Z"/>
                    <w:rFonts w:ascii="Source Sans 3" w:eastAsia="Times New Roman" w:hAnsi="Source Sans 3" w:cs="Times New Roman"/>
                    <w:color w:val="000000"/>
                  </w:rPr>
                </w:rPrChange>
              </w:rPr>
            </w:pPr>
            <w:ins w:id="13037" w:author="Administrator" w:date="2026-03-31T08:46:00Z">
              <w:r w:rsidRPr="00B55156">
                <w:rPr>
                  <w:rFonts w:ascii="Source Sans 3" w:eastAsia="Times New Roman" w:hAnsi="Source Sans 3" w:cs="Times New Roman"/>
                  <w:rPrChange w:id="13038" w:author="Administrator" w:date="2026-05-27T12:26:00Z">
                    <w:rPr>
                      <w:rFonts w:ascii="Source Sans 3" w:eastAsia="Times New Roman" w:hAnsi="Source Sans 3" w:cs="Times New Roman"/>
                      <w:color w:val="000000"/>
                    </w:rPr>
                  </w:rPrChange>
                </w:rPr>
                <w:t>26-03-2026</w:t>
              </w:r>
            </w:ins>
          </w:p>
        </w:tc>
        <w:tc>
          <w:tcPr>
            <w:tcW w:w="8812" w:type="dxa"/>
          </w:tcPr>
          <w:p w14:paraId="6ACAD277" w14:textId="69109C38" w:rsidR="00B55156" w:rsidRPr="00B55156" w:rsidRDefault="00B55156" w:rsidP="00B55156">
            <w:pPr>
              <w:pStyle w:val="Frspaiere"/>
              <w:rPr>
                <w:ins w:id="13039" w:author="Administrator" w:date="2026-03-31T08:34:00Z"/>
                <w:rFonts w:ascii="Source Sans 3" w:hAnsi="Source Sans 3" w:cs="Times New Roman"/>
                <w:lang w:val="ro-RO"/>
                <w:rPrChange w:id="13040" w:author="Administrator" w:date="2026-05-27T12:26:00Z">
                  <w:rPr>
                    <w:ins w:id="13041" w:author="Administrator" w:date="2026-03-31T08:34:00Z"/>
                    <w:rFonts w:ascii="Source Sans 3" w:hAnsi="Source Sans 3" w:cs="Times New Roman"/>
                    <w:lang w:val="ro-RO"/>
                  </w:rPr>
                </w:rPrChange>
              </w:rPr>
            </w:pPr>
            <w:ins w:id="13042" w:author="Administrator" w:date="2026-03-31T08:43:00Z">
              <w:r w:rsidRPr="00B55156">
                <w:rPr>
                  <w:rFonts w:ascii="Source Sans 3" w:hAnsi="Source Sans 3" w:cs="Times New Roman"/>
                  <w:lang w:val="ro-RO"/>
                  <w:rPrChange w:id="13043" w:author="Administrator" w:date="2026-05-27T12:26:00Z">
                    <w:rPr>
                      <w:rFonts w:ascii="Source Sans 3" w:hAnsi="Source Sans 3" w:cs="Times New Roman"/>
                      <w:lang w:val="ro-RO"/>
                    </w:rPr>
                  </w:rPrChange>
                </w:rPr>
                <w:t>Venit minim de incluziune</w:t>
              </w:r>
            </w:ins>
          </w:p>
        </w:tc>
        <w:tc>
          <w:tcPr>
            <w:tcW w:w="1560" w:type="dxa"/>
          </w:tcPr>
          <w:p w14:paraId="01F92030" w14:textId="77777777" w:rsidR="00B55156" w:rsidRPr="00B55156" w:rsidRDefault="00B55156" w:rsidP="00B55156">
            <w:pPr>
              <w:pStyle w:val="Frspaiere"/>
              <w:rPr>
                <w:ins w:id="13044" w:author="Administrator" w:date="2026-03-31T08:34:00Z"/>
                <w:rFonts w:ascii="Source Sans 3" w:hAnsi="Source Sans 3" w:cs="Times New Roman"/>
                <w:rPrChange w:id="13045" w:author="Administrator" w:date="2026-05-27T12:26:00Z">
                  <w:rPr>
                    <w:ins w:id="13046" w:author="Administrator" w:date="2026-03-31T08:34:00Z"/>
                    <w:rFonts w:ascii="Source Sans 3" w:hAnsi="Source Sans 3" w:cs="Times New Roman"/>
                    <w:color w:val="000000"/>
                  </w:rPr>
                </w:rPrChange>
              </w:rPr>
            </w:pPr>
          </w:p>
        </w:tc>
      </w:tr>
      <w:tr w:rsidR="00B55156" w:rsidRPr="00B55156" w14:paraId="1B163CCA" w14:textId="77777777" w:rsidTr="008D6693">
        <w:trPr>
          <w:trHeight w:val="480"/>
          <w:ins w:id="13047" w:author="Administrator" w:date="2026-03-31T08:34:00Z"/>
        </w:trPr>
        <w:tc>
          <w:tcPr>
            <w:tcW w:w="889" w:type="dxa"/>
          </w:tcPr>
          <w:p w14:paraId="3C3730CE" w14:textId="58D32BEE" w:rsidR="00B55156" w:rsidRPr="00B55156" w:rsidRDefault="00B55156" w:rsidP="00B55156">
            <w:pPr>
              <w:pStyle w:val="Frspaiere"/>
              <w:rPr>
                <w:ins w:id="13048" w:author="Administrator" w:date="2026-03-31T08:34:00Z"/>
                <w:rFonts w:ascii="Source Sans 3" w:hAnsi="Source Sans 3" w:cs="Times New Roman"/>
                <w:rPrChange w:id="13049" w:author="Administrator" w:date="2026-05-27T12:26:00Z">
                  <w:rPr>
                    <w:ins w:id="13050" w:author="Administrator" w:date="2026-03-31T08:34:00Z"/>
                    <w:rFonts w:ascii="Source Sans 3" w:hAnsi="Source Sans 3" w:cs="Times New Roman"/>
                    <w:color w:val="000000"/>
                  </w:rPr>
                </w:rPrChange>
              </w:rPr>
            </w:pPr>
            <w:ins w:id="13051" w:author="Administrator" w:date="2026-03-31T08:35:00Z">
              <w:r w:rsidRPr="00B55156">
                <w:rPr>
                  <w:rFonts w:ascii="Source Sans 3" w:hAnsi="Source Sans 3" w:cs="Times New Roman"/>
                  <w:rPrChange w:id="13052" w:author="Administrator" w:date="2026-05-27T12:26:00Z">
                    <w:rPr>
                      <w:rFonts w:ascii="Source Sans 3" w:hAnsi="Source Sans 3" w:cs="Times New Roman"/>
                      <w:color w:val="000000"/>
                    </w:rPr>
                  </w:rPrChange>
                </w:rPr>
                <w:lastRenderedPageBreak/>
                <w:t>1752</w:t>
              </w:r>
            </w:ins>
          </w:p>
        </w:tc>
        <w:tc>
          <w:tcPr>
            <w:tcW w:w="1629" w:type="dxa"/>
          </w:tcPr>
          <w:p w14:paraId="2C5833B1" w14:textId="5D8D1569" w:rsidR="00B55156" w:rsidRPr="00B55156" w:rsidRDefault="00B55156" w:rsidP="00B55156">
            <w:pPr>
              <w:pStyle w:val="Frspaiere"/>
              <w:rPr>
                <w:ins w:id="13053" w:author="Administrator" w:date="2026-03-31T08:34:00Z"/>
                <w:rFonts w:ascii="Source Sans 3" w:eastAsia="Times New Roman" w:hAnsi="Source Sans 3" w:cs="Times New Roman"/>
                <w:rPrChange w:id="13054" w:author="Administrator" w:date="2026-05-27T12:26:00Z">
                  <w:rPr>
                    <w:ins w:id="13055" w:author="Administrator" w:date="2026-03-31T08:34:00Z"/>
                    <w:rFonts w:ascii="Source Sans 3" w:eastAsia="Times New Roman" w:hAnsi="Source Sans 3" w:cs="Times New Roman"/>
                    <w:color w:val="000000"/>
                  </w:rPr>
                </w:rPrChange>
              </w:rPr>
            </w:pPr>
            <w:ins w:id="13056" w:author="Administrator" w:date="2026-03-31T08:46:00Z">
              <w:r w:rsidRPr="00B55156">
                <w:rPr>
                  <w:rFonts w:ascii="Source Sans 3" w:eastAsia="Times New Roman" w:hAnsi="Source Sans 3" w:cs="Times New Roman"/>
                  <w:rPrChange w:id="13057" w:author="Administrator" w:date="2026-05-27T12:26:00Z">
                    <w:rPr>
                      <w:rFonts w:ascii="Source Sans 3" w:eastAsia="Times New Roman" w:hAnsi="Source Sans 3" w:cs="Times New Roman"/>
                      <w:color w:val="000000"/>
                    </w:rPr>
                  </w:rPrChange>
                </w:rPr>
                <w:t>26-03-2026</w:t>
              </w:r>
            </w:ins>
          </w:p>
        </w:tc>
        <w:tc>
          <w:tcPr>
            <w:tcW w:w="8812" w:type="dxa"/>
          </w:tcPr>
          <w:p w14:paraId="4EC3D382" w14:textId="3D45FFEA" w:rsidR="00B55156" w:rsidRPr="00B55156" w:rsidRDefault="00B55156" w:rsidP="00B55156">
            <w:pPr>
              <w:pStyle w:val="Frspaiere"/>
              <w:rPr>
                <w:ins w:id="13058" w:author="Administrator" w:date="2026-03-31T08:34:00Z"/>
                <w:rFonts w:ascii="Source Sans 3" w:hAnsi="Source Sans 3" w:cs="Times New Roman"/>
                <w:lang w:val="ro-RO"/>
                <w:rPrChange w:id="13059" w:author="Administrator" w:date="2026-05-27T12:26:00Z">
                  <w:rPr>
                    <w:ins w:id="13060" w:author="Administrator" w:date="2026-03-31T08:34:00Z"/>
                    <w:rFonts w:ascii="Source Sans 3" w:hAnsi="Source Sans 3" w:cs="Times New Roman"/>
                    <w:lang w:val="ro-RO"/>
                  </w:rPr>
                </w:rPrChange>
              </w:rPr>
            </w:pPr>
            <w:ins w:id="13061" w:author="Administrator" w:date="2026-03-31T08:43:00Z">
              <w:r w:rsidRPr="00B55156">
                <w:rPr>
                  <w:rFonts w:ascii="Source Sans 3" w:hAnsi="Source Sans 3" w:cs="Times New Roman"/>
                  <w:lang w:val="ro-RO"/>
                  <w:rPrChange w:id="13062" w:author="Administrator" w:date="2026-05-27T12:26:00Z">
                    <w:rPr>
                      <w:rFonts w:ascii="Source Sans 3" w:hAnsi="Source Sans 3" w:cs="Times New Roman"/>
                      <w:lang w:val="ro-RO"/>
                    </w:rPr>
                  </w:rPrChange>
                </w:rPr>
                <w:t>Venit minim de incluziune</w:t>
              </w:r>
            </w:ins>
          </w:p>
        </w:tc>
        <w:tc>
          <w:tcPr>
            <w:tcW w:w="1560" w:type="dxa"/>
          </w:tcPr>
          <w:p w14:paraId="499603A2" w14:textId="77777777" w:rsidR="00B55156" w:rsidRPr="00B55156" w:rsidRDefault="00B55156" w:rsidP="00B55156">
            <w:pPr>
              <w:pStyle w:val="Frspaiere"/>
              <w:rPr>
                <w:ins w:id="13063" w:author="Administrator" w:date="2026-03-31T08:34:00Z"/>
                <w:rFonts w:ascii="Source Sans 3" w:hAnsi="Source Sans 3" w:cs="Times New Roman"/>
                <w:rPrChange w:id="13064" w:author="Administrator" w:date="2026-05-27T12:26:00Z">
                  <w:rPr>
                    <w:ins w:id="13065" w:author="Administrator" w:date="2026-03-31T08:34:00Z"/>
                    <w:rFonts w:ascii="Source Sans 3" w:hAnsi="Source Sans 3" w:cs="Times New Roman"/>
                    <w:color w:val="000000"/>
                  </w:rPr>
                </w:rPrChange>
              </w:rPr>
            </w:pPr>
          </w:p>
        </w:tc>
      </w:tr>
      <w:tr w:rsidR="00B55156" w:rsidRPr="00B55156" w14:paraId="484B4581" w14:textId="77777777" w:rsidTr="008D6693">
        <w:trPr>
          <w:trHeight w:val="480"/>
          <w:ins w:id="13066" w:author="Administrator" w:date="2026-03-31T08:34:00Z"/>
        </w:trPr>
        <w:tc>
          <w:tcPr>
            <w:tcW w:w="889" w:type="dxa"/>
          </w:tcPr>
          <w:p w14:paraId="3F26CA2E" w14:textId="2B43885D" w:rsidR="00B55156" w:rsidRPr="00B55156" w:rsidRDefault="00B55156" w:rsidP="00B55156">
            <w:pPr>
              <w:pStyle w:val="Frspaiere"/>
              <w:rPr>
                <w:ins w:id="13067" w:author="Administrator" w:date="2026-03-31T08:34:00Z"/>
                <w:rFonts w:ascii="Source Sans 3" w:hAnsi="Source Sans 3" w:cs="Times New Roman"/>
                <w:rPrChange w:id="13068" w:author="Administrator" w:date="2026-05-27T12:26:00Z">
                  <w:rPr>
                    <w:ins w:id="13069" w:author="Administrator" w:date="2026-03-31T08:34:00Z"/>
                    <w:rFonts w:ascii="Source Sans 3" w:hAnsi="Source Sans 3" w:cs="Times New Roman"/>
                    <w:color w:val="000000"/>
                  </w:rPr>
                </w:rPrChange>
              </w:rPr>
            </w:pPr>
            <w:ins w:id="13070" w:author="Administrator" w:date="2026-03-31T08:34:00Z">
              <w:r w:rsidRPr="00B55156">
                <w:rPr>
                  <w:rFonts w:ascii="Source Sans 3" w:hAnsi="Source Sans 3" w:cs="Times New Roman"/>
                  <w:rPrChange w:id="13071" w:author="Administrator" w:date="2026-05-27T12:26:00Z">
                    <w:rPr>
                      <w:rFonts w:ascii="Source Sans 3" w:hAnsi="Source Sans 3" w:cs="Times New Roman"/>
                      <w:color w:val="000000"/>
                    </w:rPr>
                  </w:rPrChange>
                </w:rPr>
                <w:t>1751</w:t>
              </w:r>
            </w:ins>
          </w:p>
        </w:tc>
        <w:tc>
          <w:tcPr>
            <w:tcW w:w="1629" w:type="dxa"/>
          </w:tcPr>
          <w:p w14:paraId="4E271469" w14:textId="087B5017" w:rsidR="00B55156" w:rsidRPr="00B55156" w:rsidRDefault="00B55156" w:rsidP="00B55156">
            <w:pPr>
              <w:pStyle w:val="Frspaiere"/>
              <w:rPr>
                <w:ins w:id="13072" w:author="Administrator" w:date="2026-03-31T08:34:00Z"/>
                <w:rFonts w:ascii="Source Sans 3" w:eastAsia="Times New Roman" w:hAnsi="Source Sans 3" w:cs="Times New Roman"/>
                <w:rPrChange w:id="13073" w:author="Administrator" w:date="2026-05-27T12:26:00Z">
                  <w:rPr>
                    <w:ins w:id="13074" w:author="Administrator" w:date="2026-03-31T08:34:00Z"/>
                    <w:rFonts w:ascii="Source Sans 3" w:eastAsia="Times New Roman" w:hAnsi="Source Sans 3" w:cs="Times New Roman"/>
                    <w:color w:val="000000"/>
                  </w:rPr>
                </w:rPrChange>
              </w:rPr>
            </w:pPr>
            <w:ins w:id="13075" w:author="Administrator" w:date="2026-03-31T08:46:00Z">
              <w:r w:rsidRPr="00B55156">
                <w:rPr>
                  <w:rFonts w:ascii="Source Sans 3" w:eastAsia="Times New Roman" w:hAnsi="Source Sans 3" w:cs="Times New Roman"/>
                  <w:rPrChange w:id="13076" w:author="Administrator" w:date="2026-05-27T12:26:00Z">
                    <w:rPr>
                      <w:rFonts w:ascii="Source Sans 3" w:eastAsia="Times New Roman" w:hAnsi="Source Sans 3" w:cs="Times New Roman"/>
                      <w:color w:val="000000"/>
                    </w:rPr>
                  </w:rPrChange>
                </w:rPr>
                <w:t>26-03-2026</w:t>
              </w:r>
            </w:ins>
          </w:p>
        </w:tc>
        <w:tc>
          <w:tcPr>
            <w:tcW w:w="8812" w:type="dxa"/>
          </w:tcPr>
          <w:p w14:paraId="4C46E7D8" w14:textId="417784B5" w:rsidR="00B55156" w:rsidRPr="00B55156" w:rsidRDefault="00B55156" w:rsidP="00B55156">
            <w:pPr>
              <w:pStyle w:val="Frspaiere"/>
              <w:rPr>
                <w:ins w:id="13077" w:author="Administrator" w:date="2026-03-31T08:34:00Z"/>
                <w:rFonts w:ascii="Source Sans 3" w:hAnsi="Source Sans 3" w:cs="Times New Roman"/>
                <w:lang w:val="ro-RO"/>
                <w:rPrChange w:id="13078" w:author="Administrator" w:date="2026-05-27T12:26:00Z">
                  <w:rPr>
                    <w:ins w:id="13079" w:author="Administrator" w:date="2026-03-31T08:34:00Z"/>
                    <w:rFonts w:ascii="Source Sans 3" w:hAnsi="Source Sans 3" w:cs="Times New Roman"/>
                    <w:lang w:val="ro-RO"/>
                  </w:rPr>
                </w:rPrChange>
              </w:rPr>
            </w:pPr>
            <w:ins w:id="13080" w:author="Administrator" w:date="2026-03-31T08:43:00Z">
              <w:r w:rsidRPr="00B55156">
                <w:rPr>
                  <w:rFonts w:ascii="Source Sans 3" w:hAnsi="Source Sans 3" w:cs="Times New Roman"/>
                  <w:lang w:val="ro-RO"/>
                  <w:rPrChange w:id="13081" w:author="Administrator" w:date="2026-05-27T12:26:00Z">
                    <w:rPr>
                      <w:rFonts w:ascii="Source Sans 3" w:hAnsi="Source Sans 3" w:cs="Times New Roman"/>
                      <w:lang w:val="ro-RO"/>
                    </w:rPr>
                  </w:rPrChange>
                </w:rPr>
                <w:t>Venit minim de incluziune</w:t>
              </w:r>
            </w:ins>
          </w:p>
        </w:tc>
        <w:tc>
          <w:tcPr>
            <w:tcW w:w="1560" w:type="dxa"/>
          </w:tcPr>
          <w:p w14:paraId="5739324B" w14:textId="77777777" w:rsidR="00B55156" w:rsidRPr="00B55156" w:rsidRDefault="00B55156" w:rsidP="00B55156">
            <w:pPr>
              <w:pStyle w:val="Frspaiere"/>
              <w:rPr>
                <w:ins w:id="13082" w:author="Administrator" w:date="2026-03-31T08:34:00Z"/>
                <w:rFonts w:ascii="Source Sans 3" w:hAnsi="Source Sans 3" w:cs="Times New Roman"/>
                <w:rPrChange w:id="13083" w:author="Administrator" w:date="2026-05-27T12:26:00Z">
                  <w:rPr>
                    <w:ins w:id="13084" w:author="Administrator" w:date="2026-03-31T08:34:00Z"/>
                    <w:rFonts w:ascii="Source Sans 3" w:hAnsi="Source Sans 3" w:cs="Times New Roman"/>
                    <w:color w:val="000000"/>
                  </w:rPr>
                </w:rPrChange>
              </w:rPr>
            </w:pPr>
          </w:p>
        </w:tc>
      </w:tr>
      <w:tr w:rsidR="00B55156" w:rsidRPr="00B55156" w14:paraId="1158CA01" w14:textId="77777777" w:rsidTr="008D6693">
        <w:trPr>
          <w:trHeight w:val="480"/>
          <w:ins w:id="13085" w:author="Administrator" w:date="2026-03-31T08:34:00Z"/>
        </w:trPr>
        <w:tc>
          <w:tcPr>
            <w:tcW w:w="889" w:type="dxa"/>
          </w:tcPr>
          <w:p w14:paraId="0AB6530A" w14:textId="7402D21D" w:rsidR="00B55156" w:rsidRPr="00B55156" w:rsidRDefault="00B55156" w:rsidP="00B55156">
            <w:pPr>
              <w:pStyle w:val="Frspaiere"/>
              <w:rPr>
                <w:ins w:id="13086" w:author="Administrator" w:date="2026-03-31T08:34:00Z"/>
                <w:rFonts w:ascii="Source Sans 3" w:hAnsi="Source Sans 3" w:cs="Times New Roman"/>
                <w:rPrChange w:id="13087" w:author="Administrator" w:date="2026-05-27T12:26:00Z">
                  <w:rPr>
                    <w:ins w:id="13088" w:author="Administrator" w:date="2026-03-31T08:34:00Z"/>
                    <w:rFonts w:ascii="Source Sans 3" w:hAnsi="Source Sans 3" w:cs="Times New Roman"/>
                    <w:color w:val="000000"/>
                  </w:rPr>
                </w:rPrChange>
              </w:rPr>
            </w:pPr>
            <w:ins w:id="13089" w:author="Administrator" w:date="2026-03-31T08:34:00Z">
              <w:r w:rsidRPr="00B55156">
                <w:rPr>
                  <w:rFonts w:ascii="Source Sans 3" w:hAnsi="Source Sans 3" w:cs="Times New Roman"/>
                  <w:rPrChange w:id="13090" w:author="Administrator" w:date="2026-05-27T12:26:00Z">
                    <w:rPr>
                      <w:rFonts w:ascii="Source Sans 3" w:hAnsi="Source Sans 3" w:cs="Times New Roman"/>
                      <w:color w:val="000000"/>
                    </w:rPr>
                  </w:rPrChange>
                </w:rPr>
                <w:t>1750</w:t>
              </w:r>
            </w:ins>
          </w:p>
        </w:tc>
        <w:tc>
          <w:tcPr>
            <w:tcW w:w="1629" w:type="dxa"/>
          </w:tcPr>
          <w:p w14:paraId="0F9C4CB3" w14:textId="7DBC27E4" w:rsidR="00B55156" w:rsidRPr="00B55156" w:rsidRDefault="00B55156" w:rsidP="00B55156">
            <w:pPr>
              <w:pStyle w:val="Frspaiere"/>
              <w:rPr>
                <w:ins w:id="13091" w:author="Administrator" w:date="2026-03-31T08:34:00Z"/>
                <w:rFonts w:ascii="Source Sans 3" w:eastAsia="Times New Roman" w:hAnsi="Source Sans 3" w:cs="Times New Roman"/>
                <w:rPrChange w:id="13092" w:author="Administrator" w:date="2026-05-27T12:26:00Z">
                  <w:rPr>
                    <w:ins w:id="13093" w:author="Administrator" w:date="2026-03-31T08:34:00Z"/>
                    <w:rFonts w:ascii="Source Sans 3" w:eastAsia="Times New Roman" w:hAnsi="Source Sans 3" w:cs="Times New Roman"/>
                    <w:color w:val="000000"/>
                  </w:rPr>
                </w:rPrChange>
              </w:rPr>
            </w:pPr>
            <w:ins w:id="13094" w:author="Administrator" w:date="2026-03-31T08:46:00Z">
              <w:r w:rsidRPr="00B55156">
                <w:rPr>
                  <w:rFonts w:ascii="Source Sans 3" w:eastAsia="Times New Roman" w:hAnsi="Source Sans 3" w:cs="Times New Roman"/>
                  <w:rPrChange w:id="13095" w:author="Administrator" w:date="2026-05-27T12:26:00Z">
                    <w:rPr>
                      <w:rFonts w:ascii="Source Sans 3" w:eastAsia="Times New Roman" w:hAnsi="Source Sans 3" w:cs="Times New Roman"/>
                      <w:color w:val="000000"/>
                    </w:rPr>
                  </w:rPrChange>
                </w:rPr>
                <w:t>26-03-2026</w:t>
              </w:r>
            </w:ins>
          </w:p>
        </w:tc>
        <w:tc>
          <w:tcPr>
            <w:tcW w:w="8812" w:type="dxa"/>
          </w:tcPr>
          <w:p w14:paraId="7A372CFD" w14:textId="212ADF49" w:rsidR="00B55156" w:rsidRPr="00B55156" w:rsidRDefault="00B55156" w:rsidP="00B55156">
            <w:pPr>
              <w:pStyle w:val="Frspaiere"/>
              <w:rPr>
                <w:ins w:id="13096" w:author="Administrator" w:date="2026-03-31T08:34:00Z"/>
                <w:rFonts w:ascii="Source Sans 3" w:hAnsi="Source Sans 3" w:cs="Times New Roman"/>
                <w:lang w:val="ro-RO"/>
                <w:rPrChange w:id="13097" w:author="Administrator" w:date="2026-05-27T12:26:00Z">
                  <w:rPr>
                    <w:ins w:id="13098" w:author="Administrator" w:date="2026-03-31T08:34:00Z"/>
                    <w:rFonts w:ascii="Source Sans 3" w:hAnsi="Source Sans 3" w:cs="Times New Roman"/>
                    <w:lang w:val="ro-RO"/>
                  </w:rPr>
                </w:rPrChange>
              </w:rPr>
            </w:pPr>
            <w:ins w:id="13099" w:author="Administrator" w:date="2026-03-31T08:43:00Z">
              <w:r w:rsidRPr="00B55156">
                <w:rPr>
                  <w:rFonts w:ascii="Source Sans 3" w:hAnsi="Source Sans 3" w:cs="Times New Roman"/>
                  <w:lang w:val="ro-RO"/>
                  <w:rPrChange w:id="13100" w:author="Administrator" w:date="2026-05-27T12:26:00Z">
                    <w:rPr>
                      <w:rFonts w:ascii="Source Sans 3" w:hAnsi="Source Sans 3" w:cs="Times New Roman"/>
                      <w:lang w:val="ro-RO"/>
                    </w:rPr>
                  </w:rPrChange>
                </w:rPr>
                <w:t>Venit minim de incluziune</w:t>
              </w:r>
            </w:ins>
          </w:p>
        </w:tc>
        <w:tc>
          <w:tcPr>
            <w:tcW w:w="1560" w:type="dxa"/>
          </w:tcPr>
          <w:p w14:paraId="31C5EE6E" w14:textId="77777777" w:rsidR="00B55156" w:rsidRPr="00B55156" w:rsidRDefault="00B55156" w:rsidP="00B55156">
            <w:pPr>
              <w:pStyle w:val="Frspaiere"/>
              <w:rPr>
                <w:ins w:id="13101" w:author="Administrator" w:date="2026-03-31T08:34:00Z"/>
                <w:rFonts w:ascii="Source Sans 3" w:hAnsi="Source Sans 3" w:cs="Times New Roman"/>
                <w:rPrChange w:id="13102" w:author="Administrator" w:date="2026-05-27T12:26:00Z">
                  <w:rPr>
                    <w:ins w:id="13103" w:author="Administrator" w:date="2026-03-31T08:34:00Z"/>
                    <w:rFonts w:ascii="Source Sans 3" w:hAnsi="Source Sans 3" w:cs="Times New Roman"/>
                    <w:color w:val="000000"/>
                  </w:rPr>
                </w:rPrChange>
              </w:rPr>
            </w:pPr>
          </w:p>
        </w:tc>
      </w:tr>
      <w:tr w:rsidR="00B55156" w:rsidRPr="00B55156" w14:paraId="6AFAE808" w14:textId="77777777" w:rsidTr="008D6693">
        <w:trPr>
          <w:trHeight w:val="480"/>
          <w:ins w:id="13104" w:author="Administrator" w:date="2026-03-31T08:34:00Z"/>
        </w:trPr>
        <w:tc>
          <w:tcPr>
            <w:tcW w:w="889" w:type="dxa"/>
          </w:tcPr>
          <w:p w14:paraId="164A4C40" w14:textId="5553341B" w:rsidR="00B55156" w:rsidRPr="00B55156" w:rsidRDefault="00B55156" w:rsidP="00B55156">
            <w:pPr>
              <w:pStyle w:val="Frspaiere"/>
              <w:rPr>
                <w:ins w:id="13105" w:author="Administrator" w:date="2026-03-31T08:34:00Z"/>
                <w:rFonts w:ascii="Source Sans 3" w:hAnsi="Source Sans 3" w:cs="Times New Roman"/>
                <w:rPrChange w:id="13106" w:author="Administrator" w:date="2026-05-27T12:26:00Z">
                  <w:rPr>
                    <w:ins w:id="13107" w:author="Administrator" w:date="2026-03-31T08:34:00Z"/>
                    <w:rFonts w:ascii="Source Sans 3" w:hAnsi="Source Sans 3" w:cs="Times New Roman"/>
                    <w:color w:val="000000"/>
                  </w:rPr>
                </w:rPrChange>
              </w:rPr>
            </w:pPr>
            <w:ins w:id="13108" w:author="Administrator" w:date="2026-03-31T08:34:00Z">
              <w:r w:rsidRPr="00B55156">
                <w:rPr>
                  <w:rFonts w:ascii="Source Sans 3" w:hAnsi="Source Sans 3" w:cs="Times New Roman"/>
                  <w:rPrChange w:id="13109" w:author="Administrator" w:date="2026-05-27T12:26:00Z">
                    <w:rPr>
                      <w:rFonts w:ascii="Source Sans 3" w:hAnsi="Source Sans 3" w:cs="Times New Roman"/>
                      <w:color w:val="000000"/>
                    </w:rPr>
                  </w:rPrChange>
                </w:rPr>
                <w:t>1749</w:t>
              </w:r>
            </w:ins>
          </w:p>
        </w:tc>
        <w:tc>
          <w:tcPr>
            <w:tcW w:w="1629" w:type="dxa"/>
          </w:tcPr>
          <w:p w14:paraId="3B5BFC75" w14:textId="3653561B" w:rsidR="00B55156" w:rsidRPr="00B55156" w:rsidRDefault="00B55156" w:rsidP="00B55156">
            <w:pPr>
              <w:pStyle w:val="Frspaiere"/>
              <w:rPr>
                <w:ins w:id="13110" w:author="Administrator" w:date="2026-03-31T08:34:00Z"/>
                <w:rFonts w:ascii="Source Sans 3" w:eastAsia="Times New Roman" w:hAnsi="Source Sans 3" w:cs="Times New Roman"/>
                <w:rPrChange w:id="13111" w:author="Administrator" w:date="2026-05-27T12:26:00Z">
                  <w:rPr>
                    <w:ins w:id="13112" w:author="Administrator" w:date="2026-03-31T08:34:00Z"/>
                    <w:rFonts w:ascii="Source Sans 3" w:eastAsia="Times New Roman" w:hAnsi="Source Sans 3" w:cs="Times New Roman"/>
                    <w:color w:val="000000"/>
                  </w:rPr>
                </w:rPrChange>
              </w:rPr>
            </w:pPr>
            <w:ins w:id="13113" w:author="Administrator" w:date="2026-03-31T08:46:00Z">
              <w:r w:rsidRPr="00B55156">
                <w:rPr>
                  <w:rFonts w:ascii="Source Sans 3" w:eastAsia="Times New Roman" w:hAnsi="Source Sans 3" w:cs="Times New Roman"/>
                  <w:rPrChange w:id="13114" w:author="Administrator" w:date="2026-05-27T12:26:00Z">
                    <w:rPr>
                      <w:rFonts w:ascii="Source Sans 3" w:eastAsia="Times New Roman" w:hAnsi="Source Sans 3" w:cs="Times New Roman"/>
                      <w:color w:val="000000"/>
                    </w:rPr>
                  </w:rPrChange>
                </w:rPr>
                <w:t>26-03-2026</w:t>
              </w:r>
            </w:ins>
          </w:p>
        </w:tc>
        <w:tc>
          <w:tcPr>
            <w:tcW w:w="8812" w:type="dxa"/>
          </w:tcPr>
          <w:p w14:paraId="52F0D9BD" w14:textId="04C4AA99" w:rsidR="00B55156" w:rsidRPr="00B55156" w:rsidRDefault="00B55156" w:rsidP="00B55156">
            <w:pPr>
              <w:pStyle w:val="Frspaiere"/>
              <w:rPr>
                <w:ins w:id="13115" w:author="Administrator" w:date="2026-03-31T08:34:00Z"/>
                <w:rFonts w:ascii="Source Sans 3" w:hAnsi="Source Sans 3" w:cs="Times New Roman"/>
                <w:lang w:val="ro-RO"/>
                <w:rPrChange w:id="13116" w:author="Administrator" w:date="2026-05-27T12:26:00Z">
                  <w:rPr>
                    <w:ins w:id="13117" w:author="Administrator" w:date="2026-03-31T08:34:00Z"/>
                    <w:rFonts w:ascii="Source Sans 3" w:hAnsi="Source Sans 3" w:cs="Times New Roman"/>
                    <w:lang w:val="ro-RO"/>
                  </w:rPr>
                </w:rPrChange>
              </w:rPr>
            </w:pPr>
            <w:ins w:id="13118" w:author="Administrator" w:date="2026-03-31T08:43:00Z">
              <w:r w:rsidRPr="00B55156">
                <w:rPr>
                  <w:rFonts w:ascii="Source Sans 3" w:hAnsi="Source Sans 3" w:cs="Times New Roman"/>
                  <w:lang w:val="ro-RO"/>
                  <w:rPrChange w:id="13119" w:author="Administrator" w:date="2026-05-27T12:26:00Z">
                    <w:rPr>
                      <w:rFonts w:ascii="Source Sans 3" w:hAnsi="Source Sans 3" w:cs="Times New Roman"/>
                      <w:lang w:val="ro-RO"/>
                    </w:rPr>
                  </w:rPrChange>
                </w:rPr>
                <w:t>Venit minim de incluziune</w:t>
              </w:r>
            </w:ins>
          </w:p>
        </w:tc>
        <w:tc>
          <w:tcPr>
            <w:tcW w:w="1560" w:type="dxa"/>
          </w:tcPr>
          <w:p w14:paraId="7CDDFB34" w14:textId="77777777" w:rsidR="00B55156" w:rsidRPr="00B55156" w:rsidRDefault="00B55156" w:rsidP="00B55156">
            <w:pPr>
              <w:pStyle w:val="Frspaiere"/>
              <w:rPr>
                <w:ins w:id="13120" w:author="Administrator" w:date="2026-03-31T08:34:00Z"/>
                <w:rFonts w:ascii="Source Sans 3" w:hAnsi="Source Sans 3" w:cs="Times New Roman"/>
                <w:rPrChange w:id="13121" w:author="Administrator" w:date="2026-05-27T12:26:00Z">
                  <w:rPr>
                    <w:ins w:id="13122" w:author="Administrator" w:date="2026-03-31T08:34:00Z"/>
                    <w:rFonts w:ascii="Source Sans 3" w:hAnsi="Source Sans 3" w:cs="Times New Roman"/>
                    <w:color w:val="000000"/>
                  </w:rPr>
                </w:rPrChange>
              </w:rPr>
            </w:pPr>
          </w:p>
        </w:tc>
      </w:tr>
      <w:tr w:rsidR="00B55156" w:rsidRPr="00B55156" w14:paraId="33F81FB7" w14:textId="77777777" w:rsidTr="008D6693">
        <w:trPr>
          <w:trHeight w:val="480"/>
          <w:ins w:id="13123" w:author="Administrator" w:date="2026-03-31T08:34:00Z"/>
        </w:trPr>
        <w:tc>
          <w:tcPr>
            <w:tcW w:w="889" w:type="dxa"/>
          </w:tcPr>
          <w:p w14:paraId="36A47BB5" w14:textId="61640651" w:rsidR="00B55156" w:rsidRPr="00B55156" w:rsidRDefault="00B55156" w:rsidP="00B55156">
            <w:pPr>
              <w:pStyle w:val="Frspaiere"/>
              <w:rPr>
                <w:ins w:id="13124" w:author="Administrator" w:date="2026-03-31T08:34:00Z"/>
                <w:rFonts w:ascii="Source Sans 3" w:hAnsi="Source Sans 3" w:cs="Times New Roman"/>
                <w:rPrChange w:id="13125" w:author="Administrator" w:date="2026-05-27T12:26:00Z">
                  <w:rPr>
                    <w:ins w:id="13126" w:author="Administrator" w:date="2026-03-31T08:34:00Z"/>
                    <w:rFonts w:ascii="Source Sans 3" w:hAnsi="Source Sans 3" w:cs="Times New Roman"/>
                    <w:color w:val="000000"/>
                  </w:rPr>
                </w:rPrChange>
              </w:rPr>
            </w:pPr>
            <w:ins w:id="13127" w:author="Administrator" w:date="2026-03-31T08:34:00Z">
              <w:r w:rsidRPr="00B55156">
                <w:rPr>
                  <w:rFonts w:ascii="Source Sans 3" w:hAnsi="Source Sans 3" w:cs="Times New Roman"/>
                  <w:rPrChange w:id="13128" w:author="Administrator" w:date="2026-05-27T12:26:00Z">
                    <w:rPr>
                      <w:rFonts w:ascii="Source Sans 3" w:hAnsi="Source Sans 3" w:cs="Times New Roman"/>
                      <w:color w:val="000000"/>
                    </w:rPr>
                  </w:rPrChange>
                </w:rPr>
                <w:t>1748</w:t>
              </w:r>
            </w:ins>
          </w:p>
        </w:tc>
        <w:tc>
          <w:tcPr>
            <w:tcW w:w="1629" w:type="dxa"/>
          </w:tcPr>
          <w:p w14:paraId="5F2AB1E2" w14:textId="361B2273" w:rsidR="00B55156" w:rsidRPr="00B55156" w:rsidRDefault="00B55156" w:rsidP="00B55156">
            <w:pPr>
              <w:pStyle w:val="Frspaiere"/>
              <w:rPr>
                <w:ins w:id="13129" w:author="Administrator" w:date="2026-03-31T08:34:00Z"/>
                <w:rFonts w:ascii="Source Sans 3" w:eastAsia="Times New Roman" w:hAnsi="Source Sans 3" w:cs="Times New Roman"/>
                <w:rPrChange w:id="13130" w:author="Administrator" w:date="2026-05-27T12:26:00Z">
                  <w:rPr>
                    <w:ins w:id="13131" w:author="Administrator" w:date="2026-03-31T08:34:00Z"/>
                    <w:rFonts w:ascii="Source Sans 3" w:eastAsia="Times New Roman" w:hAnsi="Source Sans 3" w:cs="Times New Roman"/>
                    <w:color w:val="000000"/>
                  </w:rPr>
                </w:rPrChange>
              </w:rPr>
            </w:pPr>
            <w:ins w:id="13132" w:author="Administrator" w:date="2026-03-31T08:46:00Z">
              <w:r w:rsidRPr="00B55156">
                <w:rPr>
                  <w:rFonts w:ascii="Source Sans 3" w:eastAsia="Times New Roman" w:hAnsi="Source Sans 3" w:cs="Times New Roman"/>
                  <w:rPrChange w:id="13133" w:author="Administrator" w:date="2026-05-27T12:26:00Z">
                    <w:rPr>
                      <w:rFonts w:ascii="Source Sans 3" w:eastAsia="Times New Roman" w:hAnsi="Source Sans 3" w:cs="Times New Roman"/>
                      <w:color w:val="000000"/>
                    </w:rPr>
                  </w:rPrChange>
                </w:rPr>
                <w:t>26-03-2026</w:t>
              </w:r>
            </w:ins>
          </w:p>
        </w:tc>
        <w:tc>
          <w:tcPr>
            <w:tcW w:w="8812" w:type="dxa"/>
          </w:tcPr>
          <w:p w14:paraId="03F710DC" w14:textId="07D1501B" w:rsidR="00B55156" w:rsidRPr="00B55156" w:rsidRDefault="00B55156" w:rsidP="00B55156">
            <w:pPr>
              <w:pStyle w:val="Frspaiere"/>
              <w:rPr>
                <w:ins w:id="13134" w:author="Administrator" w:date="2026-03-31T08:34:00Z"/>
                <w:rFonts w:ascii="Source Sans 3" w:hAnsi="Source Sans 3" w:cs="Times New Roman"/>
                <w:lang w:val="ro-RO"/>
                <w:rPrChange w:id="13135" w:author="Administrator" w:date="2026-05-27T12:26:00Z">
                  <w:rPr>
                    <w:ins w:id="13136" w:author="Administrator" w:date="2026-03-31T08:34:00Z"/>
                    <w:rFonts w:ascii="Source Sans 3" w:hAnsi="Source Sans 3" w:cs="Times New Roman"/>
                    <w:lang w:val="ro-RO"/>
                  </w:rPr>
                </w:rPrChange>
              </w:rPr>
            </w:pPr>
            <w:ins w:id="13137" w:author="Administrator" w:date="2026-03-31T08:43:00Z">
              <w:r w:rsidRPr="00B55156">
                <w:rPr>
                  <w:rFonts w:ascii="Source Sans 3" w:hAnsi="Source Sans 3" w:cs="Times New Roman"/>
                  <w:lang w:val="ro-RO"/>
                  <w:rPrChange w:id="13138" w:author="Administrator" w:date="2026-05-27T12:26:00Z">
                    <w:rPr>
                      <w:rFonts w:ascii="Source Sans 3" w:hAnsi="Source Sans 3" w:cs="Times New Roman"/>
                      <w:lang w:val="ro-RO"/>
                    </w:rPr>
                  </w:rPrChange>
                </w:rPr>
                <w:t>Venit minim de incluziune</w:t>
              </w:r>
            </w:ins>
          </w:p>
        </w:tc>
        <w:tc>
          <w:tcPr>
            <w:tcW w:w="1560" w:type="dxa"/>
          </w:tcPr>
          <w:p w14:paraId="384E6EA9" w14:textId="77777777" w:rsidR="00B55156" w:rsidRPr="00B55156" w:rsidRDefault="00B55156" w:rsidP="00B55156">
            <w:pPr>
              <w:pStyle w:val="Frspaiere"/>
              <w:rPr>
                <w:ins w:id="13139" w:author="Administrator" w:date="2026-03-31T08:34:00Z"/>
                <w:rFonts w:ascii="Source Sans 3" w:hAnsi="Source Sans 3" w:cs="Times New Roman"/>
                <w:rPrChange w:id="13140" w:author="Administrator" w:date="2026-05-27T12:26:00Z">
                  <w:rPr>
                    <w:ins w:id="13141" w:author="Administrator" w:date="2026-03-31T08:34:00Z"/>
                    <w:rFonts w:ascii="Source Sans 3" w:hAnsi="Source Sans 3" w:cs="Times New Roman"/>
                    <w:color w:val="000000"/>
                  </w:rPr>
                </w:rPrChange>
              </w:rPr>
            </w:pPr>
          </w:p>
        </w:tc>
      </w:tr>
      <w:tr w:rsidR="00B55156" w:rsidRPr="00B55156" w14:paraId="17F65AF4" w14:textId="77777777" w:rsidTr="008D6693">
        <w:trPr>
          <w:trHeight w:val="480"/>
          <w:ins w:id="13142" w:author="Administrator" w:date="2026-03-31T08:34:00Z"/>
        </w:trPr>
        <w:tc>
          <w:tcPr>
            <w:tcW w:w="889" w:type="dxa"/>
          </w:tcPr>
          <w:p w14:paraId="50E56C8C" w14:textId="663D86AA" w:rsidR="00B55156" w:rsidRPr="00B55156" w:rsidRDefault="00B55156" w:rsidP="00B55156">
            <w:pPr>
              <w:pStyle w:val="Frspaiere"/>
              <w:rPr>
                <w:ins w:id="13143" w:author="Administrator" w:date="2026-03-31T08:34:00Z"/>
                <w:rFonts w:ascii="Source Sans 3" w:hAnsi="Source Sans 3" w:cs="Times New Roman"/>
                <w:rPrChange w:id="13144" w:author="Administrator" w:date="2026-05-27T12:26:00Z">
                  <w:rPr>
                    <w:ins w:id="13145" w:author="Administrator" w:date="2026-03-31T08:34:00Z"/>
                    <w:rFonts w:ascii="Source Sans 3" w:hAnsi="Source Sans 3" w:cs="Times New Roman"/>
                    <w:color w:val="000000"/>
                  </w:rPr>
                </w:rPrChange>
              </w:rPr>
            </w:pPr>
            <w:ins w:id="13146" w:author="Administrator" w:date="2026-03-31T08:34:00Z">
              <w:r w:rsidRPr="00B55156">
                <w:rPr>
                  <w:rFonts w:ascii="Source Sans 3" w:hAnsi="Source Sans 3" w:cs="Times New Roman"/>
                  <w:rPrChange w:id="13147" w:author="Administrator" w:date="2026-05-27T12:26:00Z">
                    <w:rPr>
                      <w:rFonts w:ascii="Source Sans 3" w:hAnsi="Source Sans 3" w:cs="Times New Roman"/>
                      <w:color w:val="000000"/>
                    </w:rPr>
                  </w:rPrChange>
                </w:rPr>
                <w:t>1747</w:t>
              </w:r>
            </w:ins>
          </w:p>
        </w:tc>
        <w:tc>
          <w:tcPr>
            <w:tcW w:w="1629" w:type="dxa"/>
          </w:tcPr>
          <w:p w14:paraId="0C821220" w14:textId="4A056B0C" w:rsidR="00B55156" w:rsidRPr="00B55156" w:rsidRDefault="00B55156" w:rsidP="00B55156">
            <w:pPr>
              <w:pStyle w:val="Frspaiere"/>
              <w:rPr>
                <w:ins w:id="13148" w:author="Administrator" w:date="2026-03-31T08:34:00Z"/>
                <w:rFonts w:ascii="Source Sans 3" w:eastAsia="Times New Roman" w:hAnsi="Source Sans 3" w:cs="Times New Roman"/>
                <w:rPrChange w:id="13149" w:author="Administrator" w:date="2026-05-27T12:26:00Z">
                  <w:rPr>
                    <w:ins w:id="13150" w:author="Administrator" w:date="2026-03-31T08:34:00Z"/>
                    <w:rFonts w:ascii="Source Sans 3" w:eastAsia="Times New Roman" w:hAnsi="Source Sans 3" w:cs="Times New Roman"/>
                    <w:color w:val="000000"/>
                  </w:rPr>
                </w:rPrChange>
              </w:rPr>
            </w:pPr>
            <w:ins w:id="13151" w:author="Administrator" w:date="2026-03-31T08:46:00Z">
              <w:r w:rsidRPr="00B55156">
                <w:rPr>
                  <w:rFonts w:ascii="Source Sans 3" w:eastAsia="Times New Roman" w:hAnsi="Source Sans 3" w:cs="Times New Roman"/>
                  <w:rPrChange w:id="13152" w:author="Administrator" w:date="2026-05-27T12:26:00Z">
                    <w:rPr>
                      <w:rFonts w:ascii="Source Sans 3" w:eastAsia="Times New Roman" w:hAnsi="Source Sans 3" w:cs="Times New Roman"/>
                      <w:color w:val="000000"/>
                    </w:rPr>
                  </w:rPrChange>
                </w:rPr>
                <w:t>26-03-2026</w:t>
              </w:r>
            </w:ins>
          </w:p>
        </w:tc>
        <w:tc>
          <w:tcPr>
            <w:tcW w:w="8812" w:type="dxa"/>
          </w:tcPr>
          <w:p w14:paraId="74FE123D" w14:textId="03FAC8D8" w:rsidR="00B55156" w:rsidRPr="00B55156" w:rsidRDefault="00B55156" w:rsidP="00B55156">
            <w:pPr>
              <w:pStyle w:val="Frspaiere"/>
              <w:rPr>
                <w:ins w:id="13153" w:author="Administrator" w:date="2026-03-31T08:34:00Z"/>
                <w:rFonts w:ascii="Source Sans 3" w:hAnsi="Source Sans 3" w:cs="Times New Roman"/>
                <w:lang w:val="ro-RO"/>
                <w:rPrChange w:id="13154" w:author="Administrator" w:date="2026-05-27T12:26:00Z">
                  <w:rPr>
                    <w:ins w:id="13155" w:author="Administrator" w:date="2026-03-31T08:34:00Z"/>
                    <w:rFonts w:ascii="Source Sans 3" w:hAnsi="Source Sans 3" w:cs="Times New Roman"/>
                    <w:lang w:val="ro-RO"/>
                  </w:rPr>
                </w:rPrChange>
              </w:rPr>
            </w:pPr>
            <w:ins w:id="13156" w:author="Administrator" w:date="2026-03-31T08:43:00Z">
              <w:r w:rsidRPr="00B55156">
                <w:rPr>
                  <w:rFonts w:ascii="Source Sans 3" w:hAnsi="Source Sans 3" w:cs="Times New Roman"/>
                  <w:lang w:val="ro-RO"/>
                  <w:rPrChange w:id="13157" w:author="Administrator" w:date="2026-05-27T12:26:00Z">
                    <w:rPr>
                      <w:rFonts w:ascii="Source Sans 3" w:hAnsi="Source Sans 3" w:cs="Times New Roman"/>
                      <w:lang w:val="ro-RO"/>
                    </w:rPr>
                  </w:rPrChange>
                </w:rPr>
                <w:t>Venit minim de incluziune</w:t>
              </w:r>
            </w:ins>
          </w:p>
        </w:tc>
        <w:tc>
          <w:tcPr>
            <w:tcW w:w="1560" w:type="dxa"/>
          </w:tcPr>
          <w:p w14:paraId="520EAC57" w14:textId="77777777" w:rsidR="00B55156" w:rsidRPr="00B55156" w:rsidRDefault="00B55156" w:rsidP="00B55156">
            <w:pPr>
              <w:pStyle w:val="Frspaiere"/>
              <w:rPr>
                <w:ins w:id="13158" w:author="Administrator" w:date="2026-03-31T08:34:00Z"/>
                <w:rFonts w:ascii="Source Sans 3" w:hAnsi="Source Sans 3" w:cs="Times New Roman"/>
                <w:rPrChange w:id="13159" w:author="Administrator" w:date="2026-05-27T12:26:00Z">
                  <w:rPr>
                    <w:ins w:id="13160" w:author="Administrator" w:date="2026-03-31T08:34:00Z"/>
                    <w:rFonts w:ascii="Source Sans 3" w:hAnsi="Source Sans 3" w:cs="Times New Roman"/>
                    <w:color w:val="000000"/>
                  </w:rPr>
                </w:rPrChange>
              </w:rPr>
            </w:pPr>
          </w:p>
        </w:tc>
      </w:tr>
      <w:tr w:rsidR="00B55156" w:rsidRPr="00B55156" w14:paraId="540E5B28" w14:textId="77777777" w:rsidTr="008D6693">
        <w:trPr>
          <w:trHeight w:val="480"/>
          <w:ins w:id="13161" w:author="Administrator" w:date="2026-03-31T08:34:00Z"/>
        </w:trPr>
        <w:tc>
          <w:tcPr>
            <w:tcW w:w="889" w:type="dxa"/>
          </w:tcPr>
          <w:p w14:paraId="610BF1D8" w14:textId="69686D7F" w:rsidR="00B55156" w:rsidRPr="00B55156" w:rsidRDefault="00B55156" w:rsidP="00B55156">
            <w:pPr>
              <w:pStyle w:val="Frspaiere"/>
              <w:rPr>
                <w:ins w:id="13162" w:author="Administrator" w:date="2026-03-31T08:34:00Z"/>
                <w:rFonts w:ascii="Source Sans 3" w:hAnsi="Source Sans 3" w:cs="Times New Roman"/>
                <w:rPrChange w:id="13163" w:author="Administrator" w:date="2026-05-27T12:26:00Z">
                  <w:rPr>
                    <w:ins w:id="13164" w:author="Administrator" w:date="2026-03-31T08:34:00Z"/>
                    <w:rFonts w:ascii="Source Sans 3" w:hAnsi="Source Sans 3" w:cs="Times New Roman"/>
                    <w:color w:val="000000"/>
                  </w:rPr>
                </w:rPrChange>
              </w:rPr>
            </w:pPr>
            <w:ins w:id="13165" w:author="Administrator" w:date="2026-03-31T08:34:00Z">
              <w:r w:rsidRPr="00B55156">
                <w:rPr>
                  <w:rFonts w:ascii="Source Sans 3" w:hAnsi="Source Sans 3" w:cs="Times New Roman"/>
                  <w:rPrChange w:id="13166" w:author="Administrator" w:date="2026-05-27T12:26:00Z">
                    <w:rPr>
                      <w:rFonts w:ascii="Source Sans 3" w:hAnsi="Source Sans 3" w:cs="Times New Roman"/>
                      <w:color w:val="000000"/>
                    </w:rPr>
                  </w:rPrChange>
                </w:rPr>
                <w:t>1746</w:t>
              </w:r>
            </w:ins>
          </w:p>
        </w:tc>
        <w:tc>
          <w:tcPr>
            <w:tcW w:w="1629" w:type="dxa"/>
          </w:tcPr>
          <w:p w14:paraId="2249D5F2" w14:textId="4CE879F5" w:rsidR="00B55156" w:rsidRPr="00B55156" w:rsidRDefault="00B55156" w:rsidP="00B55156">
            <w:pPr>
              <w:pStyle w:val="Frspaiere"/>
              <w:rPr>
                <w:ins w:id="13167" w:author="Administrator" w:date="2026-03-31T08:34:00Z"/>
                <w:rFonts w:ascii="Source Sans 3" w:eastAsia="Times New Roman" w:hAnsi="Source Sans 3" w:cs="Times New Roman"/>
                <w:rPrChange w:id="13168" w:author="Administrator" w:date="2026-05-27T12:26:00Z">
                  <w:rPr>
                    <w:ins w:id="13169" w:author="Administrator" w:date="2026-03-31T08:34:00Z"/>
                    <w:rFonts w:ascii="Source Sans 3" w:eastAsia="Times New Roman" w:hAnsi="Source Sans 3" w:cs="Times New Roman"/>
                    <w:color w:val="000000"/>
                  </w:rPr>
                </w:rPrChange>
              </w:rPr>
            </w:pPr>
            <w:ins w:id="13170" w:author="Administrator" w:date="2026-03-31T08:46:00Z">
              <w:r w:rsidRPr="00B55156">
                <w:rPr>
                  <w:rFonts w:ascii="Source Sans 3" w:eastAsia="Times New Roman" w:hAnsi="Source Sans 3" w:cs="Times New Roman"/>
                  <w:rPrChange w:id="13171" w:author="Administrator" w:date="2026-05-27T12:26:00Z">
                    <w:rPr>
                      <w:rFonts w:ascii="Source Sans 3" w:eastAsia="Times New Roman" w:hAnsi="Source Sans 3" w:cs="Times New Roman"/>
                      <w:color w:val="000000"/>
                    </w:rPr>
                  </w:rPrChange>
                </w:rPr>
                <w:t>26-03-2026</w:t>
              </w:r>
            </w:ins>
          </w:p>
        </w:tc>
        <w:tc>
          <w:tcPr>
            <w:tcW w:w="8812" w:type="dxa"/>
          </w:tcPr>
          <w:p w14:paraId="05A15CAA" w14:textId="46F7C050" w:rsidR="00B55156" w:rsidRPr="00B55156" w:rsidRDefault="00B55156" w:rsidP="00B55156">
            <w:pPr>
              <w:pStyle w:val="Frspaiere"/>
              <w:rPr>
                <w:ins w:id="13172" w:author="Administrator" w:date="2026-03-31T08:34:00Z"/>
                <w:rFonts w:ascii="Source Sans 3" w:hAnsi="Source Sans 3" w:cs="Times New Roman"/>
                <w:lang w:val="ro-RO"/>
                <w:rPrChange w:id="13173" w:author="Administrator" w:date="2026-05-27T12:26:00Z">
                  <w:rPr>
                    <w:ins w:id="13174" w:author="Administrator" w:date="2026-03-31T08:34:00Z"/>
                    <w:rFonts w:ascii="Source Sans 3" w:hAnsi="Source Sans 3" w:cs="Times New Roman"/>
                    <w:lang w:val="ro-RO"/>
                  </w:rPr>
                </w:rPrChange>
              </w:rPr>
            </w:pPr>
            <w:ins w:id="13175" w:author="Administrator" w:date="2026-03-31T08:43:00Z">
              <w:r w:rsidRPr="00B55156">
                <w:rPr>
                  <w:rFonts w:ascii="Source Sans 3" w:hAnsi="Source Sans 3" w:cs="Times New Roman"/>
                  <w:lang w:val="ro-RO"/>
                  <w:rPrChange w:id="13176" w:author="Administrator" w:date="2026-05-27T12:26:00Z">
                    <w:rPr>
                      <w:rFonts w:ascii="Source Sans 3" w:hAnsi="Source Sans 3" w:cs="Times New Roman"/>
                      <w:lang w:val="ro-RO"/>
                    </w:rPr>
                  </w:rPrChange>
                </w:rPr>
                <w:t>Venit minim de incluziune</w:t>
              </w:r>
            </w:ins>
          </w:p>
        </w:tc>
        <w:tc>
          <w:tcPr>
            <w:tcW w:w="1560" w:type="dxa"/>
          </w:tcPr>
          <w:p w14:paraId="1A6C9EA2" w14:textId="77777777" w:rsidR="00B55156" w:rsidRPr="00B55156" w:rsidRDefault="00B55156" w:rsidP="00B55156">
            <w:pPr>
              <w:pStyle w:val="Frspaiere"/>
              <w:rPr>
                <w:ins w:id="13177" w:author="Administrator" w:date="2026-03-31T08:34:00Z"/>
                <w:rFonts w:ascii="Source Sans 3" w:hAnsi="Source Sans 3" w:cs="Times New Roman"/>
                <w:rPrChange w:id="13178" w:author="Administrator" w:date="2026-05-27T12:26:00Z">
                  <w:rPr>
                    <w:ins w:id="13179" w:author="Administrator" w:date="2026-03-31T08:34:00Z"/>
                    <w:rFonts w:ascii="Source Sans 3" w:hAnsi="Source Sans 3" w:cs="Times New Roman"/>
                    <w:color w:val="000000"/>
                  </w:rPr>
                </w:rPrChange>
              </w:rPr>
            </w:pPr>
          </w:p>
        </w:tc>
      </w:tr>
      <w:tr w:rsidR="00B55156" w:rsidRPr="00B55156" w14:paraId="06F0CA3B" w14:textId="77777777" w:rsidTr="008D6693">
        <w:trPr>
          <w:trHeight w:val="480"/>
          <w:ins w:id="13180" w:author="Administrator" w:date="2026-03-31T08:34:00Z"/>
        </w:trPr>
        <w:tc>
          <w:tcPr>
            <w:tcW w:w="889" w:type="dxa"/>
          </w:tcPr>
          <w:p w14:paraId="45CBF11C" w14:textId="312EBF2A" w:rsidR="00B55156" w:rsidRPr="00B55156" w:rsidRDefault="00B55156" w:rsidP="00B55156">
            <w:pPr>
              <w:pStyle w:val="Frspaiere"/>
              <w:rPr>
                <w:ins w:id="13181" w:author="Administrator" w:date="2026-03-31T08:34:00Z"/>
                <w:rFonts w:ascii="Source Sans 3" w:hAnsi="Source Sans 3" w:cs="Times New Roman"/>
                <w:rPrChange w:id="13182" w:author="Administrator" w:date="2026-05-27T12:26:00Z">
                  <w:rPr>
                    <w:ins w:id="13183" w:author="Administrator" w:date="2026-03-31T08:34:00Z"/>
                    <w:rFonts w:ascii="Source Sans 3" w:hAnsi="Source Sans 3" w:cs="Times New Roman"/>
                    <w:color w:val="000000"/>
                  </w:rPr>
                </w:rPrChange>
              </w:rPr>
            </w:pPr>
            <w:ins w:id="13184" w:author="Administrator" w:date="2026-03-31T08:34:00Z">
              <w:r w:rsidRPr="00B55156">
                <w:rPr>
                  <w:rFonts w:ascii="Source Sans 3" w:hAnsi="Source Sans 3" w:cs="Times New Roman"/>
                  <w:rPrChange w:id="13185" w:author="Administrator" w:date="2026-05-27T12:26:00Z">
                    <w:rPr>
                      <w:rFonts w:ascii="Source Sans 3" w:hAnsi="Source Sans 3" w:cs="Times New Roman"/>
                      <w:color w:val="000000"/>
                    </w:rPr>
                  </w:rPrChange>
                </w:rPr>
                <w:t>1745</w:t>
              </w:r>
            </w:ins>
          </w:p>
        </w:tc>
        <w:tc>
          <w:tcPr>
            <w:tcW w:w="1629" w:type="dxa"/>
          </w:tcPr>
          <w:p w14:paraId="3BEDA85F" w14:textId="3D19AF2F" w:rsidR="00B55156" w:rsidRPr="00B55156" w:rsidRDefault="00B55156" w:rsidP="00B55156">
            <w:pPr>
              <w:pStyle w:val="Frspaiere"/>
              <w:rPr>
                <w:ins w:id="13186" w:author="Administrator" w:date="2026-03-31T08:34:00Z"/>
                <w:rFonts w:ascii="Source Sans 3" w:eastAsia="Times New Roman" w:hAnsi="Source Sans 3" w:cs="Times New Roman"/>
                <w:rPrChange w:id="13187" w:author="Administrator" w:date="2026-05-27T12:26:00Z">
                  <w:rPr>
                    <w:ins w:id="13188" w:author="Administrator" w:date="2026-03-31T08:34:00Z"/>
                    <w:rFonts w:ascii="Source Sans 3" w:eastAsia="Times New Roman" w:hAnsi="Source Sans 3" w:cs="Times New Roman"/>
                    <w:color w:val="000000"/>
                  </w:rPr>
                </w:rPrChange>
              </w:rPr>
            </w:pPr>
            <w:ins w:id="13189" w:author="Administrator" w:date="2026-03-31T08:46:00Z">
              <w:r w:rsidRPr="00B55156">
                <w:rPr>
                  <w:rFonts w:ascii="Source Sans 3" w:eastAsia="Times New Roman" w:hAnsi="Source Sans 3" w:cs="Times New Roman"/>
                  <w:rPrChange w:id="13190" w:author="Administrator" w:date="2026-05-27T12:26:00Z">
                    <w:rPr>
                      <w:rFonts w:ascii="Source Sans 3" w:eastAsia="Times New Roman" w:hAnsi="Source Sans 3" w:cs="Times New Roman"/>
                      <w:color w:val="000000"/>
                    </w:rPr>
                  </w:rPrChange>
                </w:rPr>
                <w:t>26-03-2026</w:t>
              </w:r>
            </w:ins>
          </w:p>
        </w:tc>
        <w:tc>
          <w:tcPr>
            <w:tcW w:w="8812" w:type="dxa"/>
          </w:tcPr>
          <w:p w14:paraId="27611F40" w14:textId="29999F98" w:rsidR="00B55156" w:rsidRPr="00B55156" w:rsidRDefault="00B55156" w:rsidP="00B55156">
            <w:pPr>
              <w:pStyle w:val="Frspaiere"/>
              <w:rPr>
                <w:ins w:id="13191" w:author="Administrator" w:date="2026-03-31T08:34:00Z"/>
                <w:rFonts w:ascii="Source Sans 3" w:hAnsi="Source Sans 3" w:cs="Times New Roman"/>
                <w:lang w:val="ro-RO"/>
                <w:rPrChange w:id="13192" w:author="Administrator" w:date="2026-05-27T12:26:00Z">
                  <w:rPr>
                    <w:ins w:id="13193" w:author="Administrator" w:date="2026-03-31T08:34:00Z"/>
                    <w:rFonts w:ascii="Source Sans 3" w:hAnsi="Source Sans 3" w:cs="Times New Roman"/>
                    <w:lang w:val="ro-RO"/>
                  </w:rPr>
                </w:rPrChange>
              </w:rPr>
            </w:pPr>
            <w:ins w:id="13194" w:author="Administrator" w:date="2026-03-31T08:43:00Z">
              <w:r w:rsidRPr="00B55156">
                <w:rPr>
                  <w:rFonts w:ascii="Source Sans 3" w:hAnsi="Source Sans 3" w:cs="Times New Roman"/>
                  <w:lang w:val="ro-RO"/>
                  <w:rPrChange w:id="13195" w:author="Administrator" w:date="2026-05-27T12:26:00Z">
                    <w:rPr>
                      <w:rFonts w:ascii="Source Sans 3" w:hAnsi="Source Sans 3" w:cs="Times New Roman"/>
                      <w:lang w:val="ro-RO"/>
                    </w:rPr>
                  </w:rPrChange>
                </w:rPr>
                <w:t>Venit minim de incluziune</w:t>
              </w:r>
            </w:ins>
          </w:p>
        </w:tc>
        <w:tc>
          <w:tcPr>
            <w:tcW w:w="1560" w:type="dxa"/>
          </w:tcPr>
          <w:p w14:paraId="53F8B2D0" w14:textId="77777777" w:rsidR="00B55156" w:rsidRPr="00B55156" w:rsidRDefault="00B55156" w:rsidP="00B55156">
            <w:pPr>
              <w:pStyle w:val="Frspaiere"/>
              <w:rPr>
                <w:ins w:id="13196" w:author="Administrator" w:date="2026-03-31T08:34:00Z"/>
                <w:rFonts w:ascii="Source Sans 3" w:hAnsi="Source Sans 3" w:cs="Times New Roman"/>
                <w:rPrChange w:id="13197" w:author="Administrator" w:date="2026-05-27T12:26:00Z">
                  <w:rPr>
                    <w:ins w:id="13198" w:author="Administrator" w:date="2026-03-31T08:34:00Z"/>
                    <w:rFonts w:ascii="Source Sans 3" w:hAnsi="Source Sans 3" w:cs="Times New Roman"/>
                    <w:color w:val="000000"/>
                  </w:rPr>
                </w:rPrChange>
              </w:rPr>
            </w:pPr>
          </w:p>
        </w:tc>
      </w:tr>
      <w:tr w:rsidR="00B55156" w:rsidRPr="00B55156" w14:paraId="29018BDE" w14:textId="77777777" w:rsidTr="008D6693">
        <w:trPr>
          <w:trHeight w:val="480"/>
          <w:ins w:id="13199" w:author="Administrator" w:date="2026-03-31T08:34:00Z"/>
        </w:trPr>
        <w:tc>
          <w:tcPr>
            <w:tcW w:w="889" w:type="dxa"/>
          </w:tcPr>
          <w:p w14:paraId="5E8AE5CA" w14:textId="1E0E99CB" w:rsidR="00B55156" w:rsidRPr="00B55156" w:rsidRDefault="00B55156" w:rsidP="00B55156">
            <w:pPr>
              <w:pStyle w:val="Frspaiere"/>
              <w:rPr>
                <w:ins w:id="13200" w:author="Administrator" w:date="2026-03-31T08:34:00Z"/>
                <w:rFonts w:ascii="Source Sans 3" w:hAnsi="Source Sans 3" w:cs="Times New Roman"/>
                <w:rPrChange w:id="13201" w:author="Administrator" w:date="2026-05-27T12:26:00Z">
                  <w:rPr>
                    <w:ins w:id="13202" w:author="Administrator" w:date="2026-03-31T08:34:00Z"/>
                    <w:rFonts w:ascii="Source Sans 3" w:hAnsi="Source Sans 3" w:cs="Times New Roman"/>
                    <w:color w:val="000000"/>
                  </w:rPr>
                </w:rPrChange>
              </w:rPr>
            </w:pPr>
            <w:ins w:id="13203" w:author="Administrator" w:date="2026-03-31T08:34:00Z">
              <w:r w:rsidRPr="00B55156">
                <w:rPr>
                  <w:rFonts w:ascii="Source Sans 3" w:hAnsi="Source Sans 3" w:cs="Times New Roman"/>
                  <w:rPrChange w:id="13204" w:author="Administrator" w:date="2026-05-27T12:26:00Z">
                    <w:rPr>
                      <w:rFonts w:ascii="Source Sans 3" w:hAnsi="Source Sans 3" w:cs="Times New Roman"/>
                      <w:color w:val="000000"/>
                    </w:rPr>
                  </w:rPrChange>
                </w:rPr>
                <w:t>1744</w:t>
              </w:r>
            </w:ins>
          </w:p>
        </w:tc>
        <w:tc>
          <w:tcPr>
            <w:tcW w:w="1629" w:type="dxa"/>
          </w:tcPr>
          <w:p w14:paraId="119E649B" w14:textId="5726E5DF" w:rsidR="00B55156" w:rsidRPr="00B55156" w:rsidRDefault="00B55156" w:rsidP="00B55156">
            <w:pPr>
              <w:pStyle w:val="Frspaiere"/>
              <w:rPr>
                <w:ins w:id="13205" w:author="Administrator" w:date="2026-03-31T08:34:00Z"/>
                <w:rFonts w:ascii="Source Sans 3" w:eastAsia="Times New Roman" w:hAnsi="Source Sans 3" w:cs="Times New Roman"/>
                <w:rPrChange w:id="13206" w:author="Administrator" w:date="2026-05-27T12:26:00Z">
                  <w:rPr>
                    <w:ins w:id="13207" w:author="Administrator" w:date="2026-03-31T08:34:00Z"/>
                    <w:rFonts w:ascii="Source Sans 3" w:eastAsia="Times New Roman" w:hAnsi="Source Sans 3" w:cs="Times New Roman"/>
                    <w:color w:val="000000"/>
                  </w:rPr>
                </w:rPrChange>
              </w:rPr>
            </w:pPr>
            <w:ins w:id="13208" w:author="Administrator" w:date="2026-03-31T08:46:00Z">
              <w:r w:rsidRPr="00B55156">
                <w:rPr>
                  <w:rFonts w:ascii="Source Sans 3" w:eastAsia="Times New Roman" w:hAnsi="Source Sans 3" w:cs="Times New Roman"/>
                  <w:rPrChange w:id="13209" w:author="Administrator" w:date="2026-05-27T12:26:00Z">
                    <w:rPr>
                      <w:rFonts w:ascii="Source Sans 3" w:eastAsia="Times New Roman" w:hAnsi="Source Sans 3" w:cs="Times New Roman"/>
                      <w:color w:val="000000"/>
                    </w:rPr>
                  </w:rPrChange>
                </w:rPr>
                <w:t>26-03-2026</w:t>
              </w:r>
            </w:ins>
          </w:p>
        </w:tc>
        <w:tc>
          <w:tcPr>
            <w:tcW w:w="8812" w:type="dxa"/>
          </w:tcPr>
          <w:p w14:paraId="04864935" w14:textId="28E0E493" w:rsidR="00B55156" w:rsidRPr="00B55156" w:rsidRDefault="00B55156" w:rsidP="00B55156">
            <w:pPr>
              <w:pStyle w:val="Frspaiere"/>
              <w:rPr>
                <w:ins w:id="13210" w:author="Administrator" w:date="2026-03-31T08:34:00Z"/>
                <w:rFonts w:ascii="Source Sans 3" w:hAnsi="Source Sans 3" w:cs="Times New Roman"/>
                <w:lang w:val="ro-RO"/>
                <w:rPrChange w:id="13211" w:author="Administrator" w:date="2026-05-27T12:26:00Z">
                  <w:rPr>
                    <w:ins w:id="13212" w:author="Administrator" w:date="2026-03-31T08:34:00Z"/>
                    <w:rFonts w:ascii="Source Sans 3" w:hAnsi="Source Sans 3" w:cs="Times New Roman"/>
                    <w:lang w:val="ro-RO"/>
                  </w:rPr>
                </w:rPrChange>
              </w:rPr>
            </w:pPr>
            <w:ins w:id="13213" w:author="Administrator" w:date="2026-03-31T08:43:00Z">
              <w:r w:rsidRPr="00B55156">
                <w:rPr>
                  <w:rFonts w:ascii="Source Sans 3" w:hAnsi="Source Sans 3" w:cs="Times New Roman"/>
                  <w:lang w:val="ro-RO"/>
                  <w:rPrChange w:id="13214" w:author="Administrator" w:date="2026-05-27T12:26:00Z">
                    <w:rPr>
                      <w:rFonts w:ascii="Source Sans 3" w:hAnsi="Source Sans 3" w:cs="Times New Roman"/>
                      <w:lang w:val="ro-RO"/>
                    </w:rPr>
                  </w:rPrChange>
                </w:rPr>
                <w:t>Venit minim de incluziune</w:t>
              </w:r>
            </w:ins>
          </w:p>
        </w:tc>
        <w:tc>
          <w:tcPr>
            <w:tcW w:w="1560" w:type="dxa"/>
          </w:tcPr>
          <w:p w14:paraId="2EB320E4" w14:textId="77777777" w:rsidR="00B55156" w:rsidRPr="00B55156" w:rsidRDefault="00B55156" w:rsidP="00B55156">
            <w:pPr>
              <w:pStyle w:val="Frspaiere"/>
              <w:rPr>
                <w:ins w:id="13215" w:author="Administrator" w:date="2026-03-31T08:34:00Z"/>
                <w:rFonts w:ascii="Source Sans 3" w:hAnsi="Source Sans 3" w:cs="Times New Roman"/>
                <w:rPrChange w:id="13216" w:author="Administrator" w:date="2026-05-27T12:26:00Z">
                  <w:rPr>
                    <w:ins w:id="13217" w:author="Administrator" w:date="2026-03-31T08:34:00Z"/>
                    <w:rFonts w:ascii="Source Sans 3" w:hAnsi="Source Sans 3" w:cs="Times New Roman"/>
                    <w:color w:val="000000"/>
                  </w:rPr>
                </w:rPrChange>
              </w:rPr>
            </w:pPr>
          </w:p>
        </w:tc>
      </w:tr>
      <w:tr w:rsidR="00B55156" w:rsidRPr="00B55156" w14:paraId="43D07948" w14:textId="77777777" w:rsidTr="008D6693">
        <w:trPr>
          <w:trHeight w:val="480"/>
          <w:ins w:id="13218" w:author="Administrator" w:date="2026-03-31T08:34:00Z"/>
        </w:trPr>
        <w:tc>
          <w:tcPr>
            <w:tcW w:w="889" w:type="dxa"/>
          </w:tcPr>
          <w:p w14:paraId="3B5F909A" w14:textId="67BB789A" w:rsidR="00B55156" w:rsidRPr="00B55156" w:rsidRDefault="00B55156" w:rsidP="00B55156">
            <w:pPr>
              <w:pStyle w:val="Frspaiere"/>
              <w:rPr>
                <w:ins w:id="13219" w:author="Administrator" w:date="2026-03-31T08:34:00Z"/>
                <w:rFonts w:ascii="Source Sans 3" w:hAnsi="Source Sans 3" w:cs="Times New Roman"/>
                <w:rPrChange w:id="13220" w:author="Administrator" w:date="2026-05-27T12:26:00Z">
                  <w:rPr>
                    <w:ins w:id="13221" w:author="Administrator" w:date="2026-03-31T08:34:00Z"/>
                    <w:rFonts w:ascii="Source Sans 3" w:hAnsi="Source Sans 3" w:cs="Times New Roman"/>
                    <w:color w:val="000000"/>
                  </w:rPr>
                </w:rPrChange>
              </w:rPr>
            </w:pPr>
            <w:ins w:id="13222" w:author="Administrator" w:date="2026-03-31T08:34:00Z">
              <w:r w:rsidRPr="00B55156">
                <w:rPr>
                  <w:rFonts w:ascii="Source Sans 3" w:hAnsi="Source Sans 3" w:cs="Times New Roman"/>
                  <w:rPrChange w:id="13223" w:author="Administrator" w:date="2026-05-27T12:26:00Z">
                    <w:rPr>
                      <w:rFonts w:ascii="Source Sans 3" w:hAnsi="Source Sans 3" w:cs="Times New Roman"/>
                      <w:color w:val="000000"/>
                    </w:rPr>
                  </w:rPrChange>
                </w:rPr>
                <w:t>1743</w:t>
              </w:r>
            </w:ins>
          </w:p>
        </w:tc>
        <w:tc>
          <w:tcPr>
            <w:tcW w:w="1629" w:type="dxa"/>
          </w:tcPr>
          <w:p w14:paraId="5C3B2C53" w14:textId="0A4D7A93" w:rsidR="00B55156" w:rsidRPr="00B55156" w:rsidRDefault="00B55156" w:rsidP="00B55156">
            <w:pPr>
              <w:pStyle w:val="Frspaiere"/>
              <w:rPr>
                <w:ins w:id="13224" w:author="Administrator" w:date="2026-03-31T08:34:00Z"/>
                <w:rFonts w:ascii="Source Sans 3" w:eastAsia="Times New Roman" w:hAnsi="Source Sans 3" w:cs="Times New Roman"/>
                <w:rPrChange w:id="13225" w:author="Administrator" w:date="2026-05-27T12:26:00Z">
                  <w:rPr>
                    <w:ins w:id="13226" w:author="Administrator" w:date="2026-03-31T08:34:00Z"/>
                    <w:rFonts w:ascii="Source Sans 3" w:eastAsia="Times New Roman" w:hAnsi="Source Sans 3" w:cs="Times New Roman"/>
                    <w:color w:val="000000"/>
                  </w:rPr>
                </w:rPrChange>
              </w:rPr>
            </w:pPr>
            <w:ins w:id="13227" w:author="Administrator" w:date="2026-03-31T08:46:00Z">
              <w:r w:rsidRPr="00B55156">
                <w:rPr>
                  <w:rFonts w:ascii="Source Sans 3" w:eastAsia="Times New Roman" w:hAnsi="Source Sans 3" w:cs="Times New Roman"/>
                  <w:rPrChange w:id="13228" w:author="Administrator" w:date="2026-05-27T12:26:00Z">
                    <w:rPr>
                      <w:rFonts w:ascii="Source Sans 3" w:eastAsia="Times New Roman" w:hAnsi="Source Sans 3" w:cs="Times New Roman"/>
                      <w:color w:val="000000"/>
                    </w:rPr>
                  </w:rPrChange>
                </w:rPr>
                <w:t>26-03-2026</w:t>
              </w:r>
            </w:ins>
          </w:p>
        </w:tc>
        <w:tc>
          <w:tcPr>
            <w:tcW w:w="8812" w:type="dxa"/>
          </w:tcPr>
          <w:p w14:paraId="652057D3" w14:textId="56ADB29E" w:rsidR="00B55156" w:rsidRPr="00B55156" w:rsidRDefault="00B55156" w:rsidP="00B55156">
            <w:pPr>
              <w:pStyle w:val="Frspaiere"/>
              <w:rPr>
                <w:ins w:id="13229" w:author="Administrator" w:date="2026-03-31T08:34:00Z"/>
                <w:rFonts w:ascii="Source Sans 3" w:hAnsi="Source Sans 3" w:cs="Times New Roman"/>
                <w:lang w:val="ro-RO"/>
                <w:rPrChange w:id="13230" w:author="Administrator" w:date="2026-05-27T12:26:00Z">
                  <w:rPr>
                    <w:ins w:id="13231" w:author="Administrator" w:date="2026-03-31T08:34:00Z"/>
                    <w:rFonts w:ascii="Source Sans 3" w:hAnsi="Source Sans 3" w:cs="Times New Roman"/>
                    <w:lang w:val="ro-RO"/>
                  </w:rPr>
                </w:rPrChange>
              </w:rPr>
            </w:pPr>
            <w:ins w:id="13232" w:author="Administrator" w:date="2026-03-31T08:43:00Z">
              <w:r w:rsidRPr="00B55156">
                <w:rPr>
                  <w:rFonts w:ascii="Source Sans 3" w:hAnsi="Source Sans 3" w:cs="Times New Roman"/>
                  <w:lang w:val="ro-RO"/>
                  <w:rPrChange w:id="13233" w:author="Administrator" w:date="2026-05-27T12:26:00Z">
                    <w:rPr>
                      <w:rFonts w:ascii="Source Sans 3" w:hAnsi="Source Sans 3" w:cs="Times New Roman"/>
                      <w:lang w:val="ro-RO"/>
                    </w:rPr>
                  </w:rPrChange>
                </w:rPr>
                <w:t>Venit minim de incluziune</w:t>
              </w:r>
            </w:ins>
          </w:p>
        </w:tc>
        <w:tc>
          <w:tcPr>
            <w:tcW w:w="1560" w:type="dxa"/>
          </w:tcPr>
          <w:p w14:paraId="24D6142B" w14:textId="77777777" w:rsidR="00B55156" w:rsidRPr="00B55156" w:rsidRDefault="00B55156" w:rsidP="00B55156">
            <w:pPr>
              <w:pStyle w:val="Frspaiere"/>
              <w:rPr>
                <w:ins w:id="13234" w:author="Administrator" w:date="2026-03-31T08:34:00Z"/>
                <w:rFonts w:ascii="Source Sans 3" w:hAnsi="Source Sans 3" w:cs="Times New Roman"/>
                <w:rPrChange w:id="13235" w:author="Administrator" w:date="2026-05-27T12:26:00Z">
                  <w:rPr>
                    <w:ins w:id="13236" w:author="Administrator" w:date="2026-03-31T08:34:00Z"/>
                    <w:rFonts w:ascii="Source Sans 3" w:hAnsi="Source Sans 3" w:cs="Times New Roman"/>
                    <w:color w:val="000000"/>
                  </w:rPr>
                </w:rPrChange>
              </w:rPr>
            </w:pPr>
          </w:p>
        </w:tc>
      </w:tr>
      <w:tr w:rsidR="00B55156" w:rsidRPr="00B55156" w14:paraId="10C210F2" w14:textId="77777777" w:rsidTr="008D6693">
        <w:trPr>
          <w:trHeight w:val="480"/>
          <w:ins w:id="13237" w:author="Administrator" w:date="2026-03-31T08:34:00Z"/>
        </w:trPr>
        <w:tc>
          <w:tcPr>
            <w:tcW w:w="889" w:type="dxa"/>
          </w:tcPr>
          <w:p w14:paraId="2FC999D2" w14:textId="0A2926A0" w:rsidR="00B55156" w:rsidRPr="00B55156" w:rsidRDefault="00B55156" w:rsidP="00B55156">
            <w:pPr>
              <w:pStyle w:val="Frspaiere"/>
              <w:rPr>
                <w:ins w:id="13238" w:author="Administrator" w:date="2026-03-31T08:34:00Z"/>
                <w:rFonts w:ascii="Source Sans 3" w:hAnsi="Source Sans 3" w:cs="Times New Roman"/>
                <w:rPrChange w:id="13239" w:author="Administrator" w:date="2026-05-27T12:26:00Z">
                  <w:rPr>
                    <w:ins w:id="13240" w:author="Administrator" w:date="2026-03-31T08:34:00Z"/>
                    <w:rFonts w:ascii="Source Sans 3" w:hAnsi="Source Sans 3" w:cs="Times New Roman"/>
                    <w:color w:val="000000"/>
                  </w:rPr>
                </w:rPrChange>
              </w:rPr>
            </w:pPr>
            <w:ins w:id="13241" w:author="Administrator" w:date="2026-03-31T08:34:00Z">
              <w:r w:rsidRPr="00B55156">
                <w:rPr>
                  <w:rFonts w:ascii="Source Sans 3" w:hAnsi="Source Sans 3" w:cs="Times New Roman"/>
                  <w:rPrChange w:id="13242" w:author="Administrator" w:date="2026-05-27T12:26:00Z">
                    <w:rPr>
                      <w:rFonts w:ascii="Source Sans 3" w:hAnsi="Source Sans 3" w:cs="Times New Roman"/>
                      <w:color w:val="000000"/>
                    </w:rPr>
                  </w:rPrChange>
                </w:rPr>
                <w:t>1742</w:t>
              </w:r>
            </w:ins>
          </w:p>
        </w:tc>
        <w:tc>
          <w:tcPr>
            <w:tcW w:w="1629" w:type="dxa"/>
          </w:tcPr>
          <w:p w14:paraId="641EDEE2" w14:textId="596415B8" w:rsidR="00B55156" w:rsidRPr="00B55156" w:rsidRDefault="00B55156" w:rsidP="00B55156">
            <w:pPr>
              <w:pStyle w:val="Frspaiere"/>
              <w:rPr>
                <w:ins w:id="13243" w:author="Administrator" w:date="2026-03-31T08:34:00Z"/>
                <w:rFonts w:ascii="Source Sans 3" w:eastAsia="Times New Roman" w:hAnsi="Source Sans 3" w:cs="Times New Roman"/>
                <w:rPrChange w:id="13244" w:author="Administrator" w:date="2026-05-27T12:26:00Z">
                  <w:rPr>
                    <w:ins w:id="13245" w:author="Administrator" w:date="2026-03-31T08:34:00Z"/>
                    <w:rFonts w:ascii="Source Sans 3" w:eastAsia="Times New Roman" w:hAnsi="Source Sans 3" w:cs="Times New Roman"/>
                    <w:color w:val="000000"/>
                  </w:rPr>
                </w:rPrChange>
              </w:rPr>
            </w:pPr>
            <w:ins w:id="13246" w:author="Administrator" w:date="2026-03-31T08:46:00Z">
              <w:r w:rsidRPr="00B55156">
                <w:rPr>
                  <w:rFonts w:ascii="Source Sans 3" w:eastAsia="Times New Roman" w:hAnsi="Source Sans 3" w:cs="Times New Roman"/>
                  <w:rPrChange w:id="13247" w:author="Administrator" w:date="2026-05-27T12:26:00Z">
                    <w:rPr>
                      <w:rFonts w:ascii="Source Sans 3" w:eastAsia="Times New Roman" w:hAnsi="Source Sans 3" w:cs="Times New Roman"/>
                      <w:color w:val="000000"/>
                    </w:rPr>
                  </w:rPrChange>
                </w:rPr>
                <w:t>26-03-2026</w:t>
              </w:r>
            </w:ins>
          </w:p>
        </w:tc>
        <w:tc>
          <w:tcPr>
            <w:tcW w:w="8812" w:type="dxa"/>
          </w:tcPr>
          <w:p w14:paraId="0F597CE4" w14:textId="60AA41B8" w:rsidR="00B55156" w:rsidRPr="00B55156" w:rsidRDefault="00B55156" w:rsidP="00B55156">
            <w:pPr>
              <w:pStyle w:val="Frspaiere"/>
              <w:rPr>
                <w:ins w:id="13248" w:author="Administrator" w:date="2026-03-31T08:34:00Z"/>
                <w:rFonts w:ascii="Source Sans 3" w:hAnsi="Source Sans 3" w:cs="Times New Roman"/>
                <w:lang w:val="ro-RO"/>
                <w:rPrChange w:id="13249" w:author="Administrator" w:date="2026-05-27T12:26:00Z">
                  <w:rPr>
                    <w:ins w:id="13250" w:author="Administrator" w:date="2026-03-31T08:34:00Z"/>
                    <w:rFonts w:ascii="Source Sans 3" w:hAnsi="Source Sans 3" w:cs="Times New Roman"/>
                    <w:lang w:val="ro-RO"/>
                  </w:rPr>
                </w:rPrChange>
              </w:rPr>
            </w:pPr>
            <w:ins w:id="13251" w:author="Administrator" w:date="2026-03-31T08:43:00Z">
              <w:r w:rsidRPr="00B55156">
                <w:rPr>
                  <w:rFonts w:ascii="Source Sans 3" w:hAnsi="Source Sans 3" w:cs="Times New Roman"/>
                  <w:lang w:val="ro-RO"/>
                  <w:rPrChange w:id="13252" w:author="Administrator" w:date="2026-05-27T12:26:00Z">
                    <w:rPr>
                      <w:rFonts w:ascii="Source Sans 3" w:hAnsi="Source Sans 3" w:cs="Times New Roman"/>
                      <w:lang w:val="ro-RO"/>
                    </w:rPr>
                  </w:rPrChange>
                </w:rPr>
                <w:t>Venit minim de incluziune</w:t>
              </w:r>
            </w:ins>
          </w:p>
        </w:tc>
        <w:tc>
          <w:tcPr>
            <w:tcW w:w="1560" w:type="dxa"/>
          </w:tcPr>
          <w:p w14:paraId="7718E2CF" w14:textId="77777777" w:rsidR="00B55156" w:rsidRPr="00B55156" w:rsidRDefault="00B55156" w:rsidP="00B55156">
            <w:pPr>
              <w:pStyle w:val="Frspaiere"/>
              <w:rPr>
                <w:ins w:id="13253" w:author="Administrator" w:date="2026-03-31T08:34:00Z"/>
                <w:rFonts w:ascii="Source Sans 3" w:hAnsi="Source Sans 3" w:cs="Times New Roman"/>
                <w:rPrChange w:id="13254" w:author="Administrator" w:date="2026-05-27T12:26:00Z">
                  <w:rPr>
                    <w:ins w:id="13255" w:author="Administrator" w:date="2026-03-31T08:34:00Z"/>
                    <w:rFonts w:ascii="Source Sans 3" w:hAnsi="Source Sans 3" w:cs="Times New Roman"/>
                    <w:color w:val="000000"/>
                  </w:rPr>
                </w:rPrChange>
              </w:rPr>
            </w:pPr>
          </w:p>
        </w:tc>
      </w:tr>
      <w:tr w:rsidR="00B55156" w:rsidRPr="00B55156" w14:paraId="6959119E" w14:textId="77777777" w:rsidTr="008D6693">
        <w:trPr>
          <w:trHeight w:val="480"/>
          <w:ins w:id="13256" w:author="Administrator" w:date="2026-03-31T08:34:00Z"/>
        </w:trPr>
        <w:tc>
          <w:tcPr>
            <w:tcW w:w="889" w:type="dxa"/>
          </w:tcPr>
          <w:p w14:paraId="0010BD34" w14:textId="6F4A22E2" w:rsidR="00B55156" w:rsidRPr="00B55156" w:rsidRDefault="00B55156" w:rsidP="00B55156">
            <w:pPr>
              <w:pStyle w:val="Frspaiere"/>
              <w:rPr>
                <w:ins w:id="13257" w:author="Administrator" w:date="2026-03-31T08:34:00Z"/>
                <w:rFonts w:ascii="Source Sans 3" w:hAnsi="Source Sans 3" w:cs="Times New Roman"/>
                <w:rPrChange w:id="13258" w:author="Administrator" w:date="2026-05-27T12:26:00Z">
                  <w:rPr>
                    <w:ins w:id="13259" w:author="Administrator" w:date="2026-03-31T08:34:00Z"/>
                    <w:rFonts w:ascii="Source Sans 3" w:hAnsi="Source Sans 3" w:cs="Times New Roman"/>
                    <w:color w:val="000000"/>
                  </w:rPr>
                </w:rPrChange>
              </w:rPr>
            </w:pPr>
            <w:ins w:id="13260" w:author="Administrator" w:date="2026-03-31T08:34:00Z">
              <w:r w:rsidRPr="00B55156">
                <w:rPr>
                  <w:rFonts w:ascii="Source Sans 3" w:hAnsi="Source Sans 3" w:cs="Times New Roman"/>
                  <w:rPrChange w:id="13261" w:author="Administrator" w:date="2026-05-27T12:26:00Z">
                    <w:rPr>
                      <w:rFonts w:ascii="Source Sans 3" w:hAnsi="Source Sans 3" w:cs="Times New Roman"/>
                      <w:color w:val="000000"/>
                    </w:rPr>
                  </w:rPrChange>
                </w:rPr>
                <w:t>1741</w:t>
              </w:r>
            </w:ins>
          </w:p>
        </w:tc>
        <w:tc>
          <w:tcPr>
            <w:tcW w:w="1629" w:type="dxa"/>
          </w:tcPr>
          <w:p w14:paraId="1D372A97" w14:textId="6FA21626" w:rsidR="00B55156" w:rsidRPr="00B55156" w:rsidRDefault="00B55156" w:rsidP="00B55156">
            <w:pPr>
              <w:pStyle w:val="Frspaiere"/>
              <w:rPr>
                <w:ins w:id="13262" w:author="Administrator" w:date="2026-03-31T08:34:00Z"/>
                <w:rFonts w:ascii="Source Sans 3" w:eastAsia="Times New Roman" w:hAnsi="Source Sans 3" w:cs="Times New Roman"/>
                <w:rPrChange w:id="13263" w:author="Administrator" w:date="2026-05-27T12:26:00Z">
                  <w:rPr>
                    <w:ins w:id="13264" w:author="Administrator" w:date="2026-03-31T08:34:00Z"/>
                    <w:rFonts w:ascii="Source Sans 3" w:eastAsia="Times New Roman" w:hAnsi="Source Sans 3" w:cs="Times New Roman"/>
                    <w:color w:val="000000"/>
                  </w:rPr>
                </w:rPrChange>
              </w:rPr>
            </w:pPr>
            <w:ins w:id="13265" w:author="Administrator" w:date="2026-03-31T08:46:00Z">
              <w:r w:rsidRPr="00B55156">
                <w:rPr>
                  <w:rFonts w:ascii="Source Sans 3" w:eastAsia="Times New Roman" w:hAnsi="Source Sans 3" w:cs="Times New Roman"/>
                  <w:rPrChange w:id="13266" w:author="Administrator" w:date="2026-05-27T12:26:00Z">
                    <w:rPr>
                      <w:rFonts w:ascii="Source Sans 3" w:eastAsia="Times New Roman" w:hAnsi="Source Sans 3" w:cs="Times New Roman"/>
                      <w:color w:val="000000"/>
                    </w:rPr>
                  </w:rPrChange>
                </w:rPr>
                <w:t>26-03-2026</w:t>
              </w:r>
            </w:ins>
          </w:p>
        </w:tc>
        <w:tc>
          <w:tcPr>
            <w:tcW w:w="8812" w:type="dxa"/>
          </w:tcPr>
          <w:p w14:paraId="6869AD42" w14:textId="7EA82660" w:rsidR="00B55156" w:rsidRPr="00B55156" w:rsidRDefault="00B55156" w:rsidP="00B55156">
            <w:pPr>
              <w:pStyle w:val="Frspaiere"/>
              <w:rPr>
                <w:ins w:id="13267" w:author="Administrator" w:date="2026-03-31T08:34:00Z"/>
                <w:rFonts w:ascii="Source Sans 3" w:hAnsi="Source Sans 3" w:cs="Times New Roman"/>
                <w:lang w:val="ro-RO"/>
                <w:rPrChange w:id="13268" w:author="Administrator" w:date="2026-05-27T12:26:00Z">
                  <w:rPr>
                    <w:ins w:id="13269" w:author="Administrator" w:date="2026-03-31T08:34:00Z"/>
                    <w:rFonts w:ascii="Source Sans 3" w:hAnsi="Source Sans 3" w:cs="Times New Roman"/>
                    <w:lang w:val="ro-RO"/>
                  </w:rPr>
                </w:rPrChange>
              </w:rPr>
            </w:pPr>
            <w:ins w:id="13270" w:author="Administrator" w:date="2026-03-31T08:43:00Z">
              <w:r w:rsidRPr="00B55156">
                <w:rPr>
                  <w:rFonts w:ascii="Source Sans 3" w:hAnsi="Source Sans 3" w:cs="Times New Roman"/>
                  <w:lang w:val="ro-RO"/>
                  <w:rPrChange w:id="13271" w:author="Administrator" w:date="2026-05-27T12:26:00Z">
                    <w:rPr>
                      <w:rFonts w:ascii="Source Sans 3" w:hAnsi="Source Sans 3" w:cs="Times New Roman"/>
                      <w:lang w:val="ro-RO"/>
                    </w:rPr>
                  </w:rPrChange>
                </w:rPr>
                <w:t>Venit minim de incluziune</w:t>
              </w:r>
            </w:ins>
          </w:p>
        </w:tc>
        <w:tc>
          <w:tcPr>
            <w:tcW w:w="1560" w:type="dxa"/>
          </w:tcPr>
          <w:p w14:paraId="3928B29D" w14:textId="77777777" w:rsidR="00B55156" w:rsidRPr="00B55156" w:rsidRDefault="00B55156" w:rsidP="00B55156">
            <w:pPr>
              <w:pStyle w:val="Frspaiere"/>
              <w:rPr>
                <w:ins w:id="13272" w:author="Administrator" w:date="2026-03-31T08:34:00Z"/>
                <w:rFonts w:ascii="Source Sans 3" w:hAnsi="Source Sans 3" w:cs="Times New Roman"/>
                <w:rPrChange w:id="13273" w:author="Administrator" w:date="2026-05-27T12:26:00Z">
                  <w:rPr>
                    <w:ins w:id="13274" w:author="Administrator" w:date="2026-03-31T08:34:00Z"/>
                    <w:rFonts w:ascii="Source Sans 3" w:hAnsi="Source Sans 3" w:cs="Times New Roman"/>
                    <w:color w:val="000000"/>
                  </w:rPr>
                </w:rPrChange>
              </w:rPr>
            </w:pPr>
          </w:p>
        </w:tc>
      </w:tr>
      <w:tr w:rsidR="00B55156" w:rsidRPr="00B55156" w14:paraId="00FB0BF7" w14:textId="77777777" w:rsidTr="008D6693">
        <w:trPr>
          <w:trHeight w:val="480"/>
          <w:ins w:id="13275" w:author="Administrator" w:date="2026-03-31T08:34:00Z"/>
        </w:trPr>
        <w:tc>
          <w:tcPr>
            <w:tcW w:w="889" w:type="dxa"/>
          </w:tcPr>
          <w:p w14:paraId="1905B969" w14:textId="2C73BDEE" w:rsidR="00B55156" w:rsidRPr="00B55156" w:rsidRDefault="00B55156" w:rsidP="00B55156">
            <w:pPr>
              <w:pStyle w:val="Frspaiere"/>
              <w:rPr>
                <w:ins w:id="13276" w:author="Administrator" w:date="2026-03-31T08:34:00Z"/>
                <w:rFonts w:ascii="Source Sans 3" w:hAnsi="Source Sans 3" w:cs="Times New Roman"/>
                <w:rPrChange w:id="13277" w:author="Administrator" w:date="2026-05-27T12:26:00Z">
                  <w:rPr>
                    <w:ins w:id="13278" w:author="Administrator" w:date="2026-03-31T08:34:00Z"/>
                    <w:rFonts w:ascii="Source Sans 3" w:hAnsi="Source Sans 3" w:cs="Times New Roman"/>
                    <w:color w:val="000000"/>
                  </w:rPr>
                </w:rPrChange>
              </w:rPr>
            </w:pPr>
            <w:ins w:id="13279" w:author="Administrator" w:date="2026-03-31T08:34:00Z">
              <w:r w:rsidRPr="00B55156">
                <w:rPr>
                  <w:rFonts w:ascii="Source Sans 3" w:hAnsi="Source Sans 3" w:cs="Times New Roman"/>
                  <w:rPrChange w:id="13280" w:author="Administrator" w:date="2026-05-27T12:26:00Z">
                    <w:rPr>
                      <w:rFonts w:ascii="Source Sans 3" w:hAnsi="Source Sans 3" w:cs="Times New Roman"/>
                      <w:color w:val="000000"/>
                    </w:rPr>
                  </w:rPrChange>
                </w:rPr>
                <w:t>1740</w:t>
              </w:r>
            </w:ins>
          </w:p>
        </w:tc>
        <w:tc>
          <w:tcPr>
            <w:tcW w:w="1629" w:type="dxa"/>
          </w:tcPr>
          <w:p w14:paraId="0BA6B0E9" w14:textId="383895A2" w:rsidR="00B55156" w:rsidRPr="00B55156" w:rsidRDefault="00B55156" w:rsidP="00B55156">
            <w:pPr>
              <w:pStyle w:val="Frspaiere"/>
              <w:rPr>
                <w:ins w:id="13281" w:author="Administrator" w:date="2026-03-31T08:34:00Z"/>
                <w:rFonts w:ascii="Source Sans 3" w:eastAsia="Times New Roman" w:hAnsi="Source Sans 3" w:cs="Times New Roman"/>
                <w:rPrChange w:id="13282" w:author="Administrator" w:date="2026-05-27T12:26:00Z">
                  <w:rPr>
                    <w:ins w:id="13283" w:author="Administrator" w:date="2026-03-31T08:34:00Z"/>
                    <w:rFonts w:ascii="Source Sans 3" w:eastAsia="Times New Roman" w:hAnsi="Source Sans 3" w:cs="Times New Roman"/>
                    <w:color w:val="000000"/>
                  </w:rPr>
                </w:rPrChange>
              </w:rPr>
            </w:pPr>
            <w:ins w:id="13284" w:author="Administrator" w:date="2026-03-31T08:46:00Z">
              <w:r w:rsidRPr="00B55156">
                <w:rPr>
                  <w:rFonts w:ascii="Source Sans 3" w:eastAsia="Times New Roman" w:hAnsi="Source Sans 3" w:cs="Times New Roman"/>
                  <w:rPrChange w:id="13285" w:author="Administrator" w:date="2026-05-27T12:26:00Z">
                    <w:rPr>
                      <w:rFonts w:ascii="Source Sans 3" w:eastAsia="Times New Roman" w:hAnsi="Source Sans 3" w:cs="Times New Roman"/>
                      <w:color w:val="000000"/>
                    </w:rPr>
                  </w:rPrChange>
                </w:rPr>
                <w:t>26-03-2026</w:t>
              </w:r>
            </w:ins>
          </w:p>
        </w:tc>
        <w:tc>
          <w:tcPr>
            <w:tcW w:w="8812" w:type="dxa"/>
          </w:tcPr>
          <w:p w14:paraId="14DDA43A" w14:textId="13D53EB8" w:rsidR="00B55156" w:rsidRPr="00B55156" w:rsidRDefault="00B55156" w:rsidP="00B55156">
            <w:pPr>
              <w:pStyle w:val="Frspaiere"/>
              <w:rPr>
                <w:ins w:id="13286" w:author="Administrator" w:date="2026-03-31T08:34:00Z"/>
                <w:rFonts w:ascii="Source Sans 3" w:hAnsi="Source Sans 3" w:cs="Times New Roman"/>
                <w:lang w:val="ro-RO"/>
                <w:rPrChange w:id="13287" w:author="Administrator" w:date="2026-05-27T12:26:00Z">
                  <w:rPr>
                    <w:ins w:id="13288" w:author="Administrator" w:date="2026-03-31T08:34:00Z"/>
                    <w:rFonts w:ascii="Source Sans 3" w:hAnsi="Source Sans 3" w:cs="Times New Roman"/>
                    <w:lang w:val="ro-RO"/>
                  </w:rPr>
                </w:rPrChange>
              </w:rPr>
            </w:pPr>
            <w:ins w:id="13289" w:author="Administrator" w:date="2026-03-31T08:43:00Z">
              <w:r w:rsidRPr="00B55156">
                <w:rPr>
                  <w:rFonts w:ascii="Source Sans 3" w:hAnsi="Source Sans 3" w:cs="Times New Roman"/>
                  <w:lang w:val="ro-RO"/>
                  <w:rPrChange w:id="13290" w:author="Administrator" w:date="2026-05-27T12:26:00Z">
                    <w:rPr>
                      <w:rFonts w:ascii="Source Sans 3" w:hAnsi="Source Sans 3" w:cs="Times New Roman"/>
                      <w:lang w:val="ro-RO"/>
                    </w:rPr>
                  </w:rPrChange>
                </w:rPr>
                <w:t>Venit minim de incluziune</w:t>
              </w:r>
            </w:ins>
          </w:p>
        </w:tc>
        <w:tc>
          <w:tcPr>
            <w:tcW w:w="1560" w:type="dxa"/>
          </w:tcPr>
          <w:p w14:paraId="15F206C9" w14:textId="77777777" w:rsidR="00B55156" w:rsidRPr="00B55156" w:rsidRDefault="00B55156" w:rsidP="00B55156">
            <w:pPr>
              <w:pStyle w:val="Frspaiere"/>
              <w:rPr>
                <w:ins w:id="13291" w:author="Administrator" w:date="2026-03-31T08:34:00Z"/>
                <w:rFonts w:ascii="Source Sans 3" w:hAnsi="Source Sans 3" w:cs="Times New Roman"/>
                <w:rPrChange w:id="13292" w:author="Administrator" w:date="2026-05-27T12:26:00Z">
                  <w:rPr>
                    <w:ins w:id="13293" w:author="Administrator" w:date="2026-03-31T08:34:00Z"/>
                    <w:rFonts w:ascii="Source Sans 3" w:hAnsi="Source Sans 3" w:cs="Times New Roman"/>
                    <w:color w:val="000000"/>
                  </w:rPr>
                </w:rPrChange>
              </w:rPr>
            </w:pPr>
          </w:p>
        </w:tc>
      </w:tr>
      <w:tr w:rsidR="00B55156" w:rsidRPr="00B55156" w14:paraId="5C9DF489" w14:textId="77777777" w:rsidTr="008D6693">
        <w:trPr>
          <w:trHeight w:val="480"/>
          <w:ins w:id="13294" w:author="Administrator" w:date="2026-03-31T08:34:00Z"/>
        </w:trPr>
        <w:tc>
          <w:tcPr>
            <w:tcW w:w="889" w:type="dxa"/>
          </w:tcPr>
          <w:p w14:paraId="3A06A606" w14:textId="48ACE902" w:rsidR="00B55156" w:rsidRPr="00B55156" w:rsidRDefault="00B55156" w:rsidP="00B55156">
            <w:pPr>
              <w:pStyle w:val="Frspaiere"/>
              <w:rPr>
                <w:ins w:id="13295" w:author="Administrator" w:date="2026-03-31T08:34:00Z"/>
                <w:rFonts w:ascii="Source Sans 3" w:hAnsi="Source Sans 3" w:cs="Times New Roman"/>
                <w:rPrChange w:id="13296" w:author="Administrator" w:date="2026-05-27T12:26:00Z">
                  <w:rPr>
                    <w:ins w:id="13297" w:author="Administrator" w:date="2026-03-31T08:34:00Z"/>
                    <w:rFonts w:ascii="Source Sans 3" w:hAnsi="Source Sans 3" w:cs="Times New Roman"/>
                    <w:color w:val="000000"/>
                  </w:rPr>
                </w:rPrChange>
              </w:rPr>
            </w:pPr>
            <w:ins w:id="13298" w:author="Administrator" w:date="2026-03-31T08:34:00Z">
              <w:r w:rsidRPr="00B55156">
                <w:rPr>
                  <w:rFonts w:ascii="Source Sans 3" w:hAnsi="Source Sans 3" w:cs="Times New Roman"/>
                  <w:rPrChange w:id="13299" w:author="Administrator" w:date="2026-05-27T12:26:00Z">
                    <w:rPr>
                      <w:rFonts w:ascii="Source Sans 3" w:hAnsi="Source Sans 3" w:cs="Times New Roman"/>
                      <w:color w:val="000000"/>
                    </w:rPr>
                  </w:rPrChange>
                </w:rPr>
                <w:t>1739</w:t>
              </w:r>
            </w:ins>
          </w:p>
        </w:tc>
        <w:tc>
          <w:tcPr>
            <w:tcW w:w="1629" w:type="dxa"/>
          </w:tcPr>
          <w:p w14:paraId="2C1BFCDD" w14:textId="6DD13BFE" w:rsidR="00B55156" w:rsidRPr="00B55156" w:rsidRDefault="00B55156" w:rsidP="00B55156">
            <w:pPr>
              <w:pStyle w:val="Frspaiere"/>
              <w:rPr>
                <w:ins w:id="13300" w:author="Administrator" w:date="2026-03-31T08:34:00Z"/>
                <w:rFonts w:ascii="Source Sans 3" w:eastAsia="Times New Roman" w:hAnsi="Source Sans 3" w:cs="Times New Roman"/>
                <w:rPrChange w:id="13301" w:author="Administrator" w:date="2026-05-27T12:26:00Z">
                  <w:rPr>
                    <w:ins w:id="13302" w:author="Administrator" w:date="2026-03-31T08:34:00Z"/>
                    <w:rFonts w:ascii="Source Sans 3" w:eastAsia="Times New Roman" w:hAnsi="Source Sans 3" w:cs="Times New Roman"/>
                    <w:color w:val="000000"/>
                  </w:rPr>
                </w:rPrChange>
              </w:rPr>
            </w:pPr>
            <w:ins w:id="13303" w:author="Administrator" w:date="2026-03-31T08:46:00Z">
              <w:r w:rsidRPr="00B55156">
                <w:rPr>
                  <w:rFonts w:ascii="Source Sans 3" w:eastAsia="Times New Roman" w:hAnsi="Source Sans 3" w:cs="Times New Roman"/>
                  <w:rPrChange w:id="13304" w:author="Administrator" w:date="2026-05-27T12:26:00Z">
                    <w:rPr>
                      <w:rFonts w:ascii="Source Sans 3" w:eastAsia="Times New Roman" w:hAnsi="Source Sans 3" w:cs="Times New Roman"/>
                      <w:color w:val="000000"/>
                    </w:rPr>
                  </w:rPrChange>
                </w:rPr>
                <w:t>26-03-2026</w:t>
              </w:r>
            </w:ins>
          </w:p>
        </w:tc>
        <w:tc>
          <w:tcPr>
            <w:tcW w:w="8812" w:type="dxa"/>
          </w:tcPr>
          <w:p w14:paraId="48C07091" w14:textId="76D3C679" w:rsidR="00B55156" w:rsidRPr="00B55156" w:rsidRDefault="00B55156" w:rsidP="00B55156">
            <w:pPr>
              <w:pStyle w:val="Frspaiere"/>
              <w:rPr>
                <w:ins w:id="13305" w:author="Administrator" w:date="2026-03-31T08:34:00Z"/>
                <w:rFonts w:ascii="Source Sans 3" w:hAnsi="Source Sans 3" w:cs="Times New Roman"/>
                <w:lang w:val="ro-RO"/>
                <w:rPrChange w:id="13306" w:author="Administrator" w:date="2026-05-27T12:26:00Z">
                  <w:rPr>
                    <w:ins w:id="13307" w:author="Administrator" w:date="2026-03-31T08:34:00Z"/>
                    <w:rFonts w:ascii="Source Sans 3" w:hAnsi="Source Sans 3" w:cs="Times New Roman"/>
                    <w:lang w:val="ro-RO"/>
                  </w:rPr>
                </w:rPrChange>
              </w:rPr>
            </w:pPr>
            <w:ins w:id="13308" w:author="Administrator" w:date="2026-03-31T08:43:00Z">
              <w:r w:rsidRPr="00B55156">
                <w:rPr>
                  <w:rFonts w:ascii="Source Sans 3" w:hAnsi="Source Sans 3" w:cs="Times New Roman"/>
                  <w:lang w:val="ro-RO"/>
                  <w:rPrChange w:id="13309" w:author="Administrator" w:date="2026-05-27T12:26:00Z">
                    <w:rPr>
                      <w:rFonts w:ascii="Source Sans 3" w:hAnsi="Source Sans 3" w:cs="Times New Roman"/>
                      <w:lang w:val="ro-RO"/>
                    </w:rPr>
                  </w:rPrChange>
                </w:rPr>
                <w:t>Venit minim de incluziune</w:t>
              </w:r>
            </w:ins>
          </w:p>
        </w:tc>
        <w:tc>
          <w:tcPr>
            <w:tcW w:w="1560" w:type="dxa"/>
          </w:tcPr>
          <w:p w14:paraId="19AB530E" w14:textId="77777777" w:rsidR="00B55156" w:rsidRPr="00B55156" w:rsidRDefault="00B55156" w:rsidP="00B55156">
            <w:pPr>
              <w:pStyle w:val="Frspaiere"/>
              <w:rPr>
                <w:ins w:id="13310" w:author="Administrator" w:date="2026-03-31T08:34:00Z"/>
                <w:rFonts w:ascii="Source Sans 3" w:hAnsi="Source Sans 3" w:cs="Times New Roman"/>
                <w:rPrChange w:id="13311" w:author="Administrator" w:date="2026-05-27T12:26:00Z">
                  <w:rPr>
                    <w:ins w:id="13312" w:author="Administrator" w:date="2026-03-31T08:34:00Z"/>
                    <w:rFonts w:ascii="Source Sans 3" w:hAnsi="Source Sans 3" w:cs="Times New Roman"/>
                    <w:color w:val="000000"/>
                  </w:rPr>
                </w:rPrChange>
              </w:rPr>
            </w:pPr>
          </w:p>
        </w:tc>
      </w:tr>
      <w:tr w:rsidR="00B55156" w:rsidRPr="00B55156" w14:paraId="63859719" w14:textId="77777777" w:rsidTr="008D6693">
        <w:trPr>
          <w:trHeight w:val="480"/>
          <w:ins w:id="13313" w:author="Administrator" w:date="2026-03-31T08:34:00Z"/>
        </w:trPr>
        <w:tc>
          <w:tcPr>
            <w:tcW w:w="889" w:type="dxa"/>
          </w:tcPr>
          <w:p w14:paraId="32BB0B4E" w14:textId="72F1FE12" w:rsidR="00B55156" w:rsidRPr="00B55156" w:rsidRDefault="00B55156" w:rsidP="00B55156">
            <w:pPr>
              <w:pStyle w:val="Frspaiere"/>
              <w:rPr>
                <w:ins w:id="13314" w:author="Administrator" w:date="2026-03-31T08:34:00Z"/>
                <w:rFonts w:ascii="Source Sans 3" w:hAnsi="Source Sans 3" w:cs="Times New Roman"/>
                <w:rPrChange w:id="13315" w:author="Administrator" w:date="2026-05-27T12:26:00Z">
                  <w:rPr>
                    <w:ins w:id="13316" w:author="Administrator" w:date="2026-03-31T08:34:00Z"/>
                    <w:rFonts w:ascii="Source Sans 3" w:hAnsi="Source Sans 3" w:cs="Times New Roman"/>
                    <w:color w:val="000000"/>
                  </w:rPr>
                </w:rPrChange>
              </w:rPr>
            </w:pPr>
            <w:ins w:id="13317" w:author="Administrator" w:date="2026-03-31T08:34:00Z">
              <w:r w:rsidRPr="00B55156">
                <w:rPr>
                  <w:rFonts w:ascii="Source Sans 3" w:hAnsi="Source Sans 3" w:cs="Times New Roman"/>
                  <w:rPrChange w:id="13318" w:author="Administrator" w:date="2026-05-27T12:26:00Z">
                    <w:rPr>
                      <w:rFonts w:ascii="Source Sans 3" w:hAnsi="Source Sans 3" w:cs="Times New Roman"/>
                      <w:color w:val="000000"/>
                    </w:rPr>
                  </w:rPrChange>
                </w:rPr>
                <w:t>1738</w:t>
              </w:r>
            </w:ins>
          </w:p>
        </w:tc>
        <w:tc>
          <w:tcPr>
            <w:tcW w:w="1629" w:type="dxa"/>
          </w:tcPr>
          <w:p w14:paraId="4CAD7984" w14:textId="0EF77ECE" w:rsidR="00B55156" w:rsidRPr="00B55156" w:rsidRDefault="00B55156" w:rsidP="00B55156">
            <w:pPr>
              <w:pStyle w:val="Frspaiere"/>
              <w:rPr>
                <w:ins w:id="13319" w:author="Administrator" w:date="2026-03-31T08:34:00Z"/>
                <w:rFonts w:ascii="Source Sans 3" w:eastAsia="Times New Roman" w:hAnsi="Source Sans 3" w:cs="Times New Roman"/>
                <w:rPrChange w:id="13320" w:author="Administrator" w:date="2026-05-27T12:26:00Z">
                  <w:rPr>
                    <w:ins w:id="13321" w:author="Administrator" w:date="2026-03-31T08:34:00Z"/>
                    <w:rFonts w:ascii="Source Sans 3" w:eastAsia="Times New Roman" w:hAnsi="Source Sans 3" w:cs="Times New Roman"/>
                    <w:color w:val="000000"/>
                  </w:rPr>
                </w:rPrChange>
              </w:rPr>
            </w:pPr>
            <w:ins w:id="13322" w:author="Administrator" w:date="2026-03-31T08:46:00Z">
              <w:r w:rsidRPr="00B55156">
                <w:rPr>
                  <w:rFonts w:ascii="Source Sans 3" w:eastAsia="Times New Roman" w:hAnsi="Source Sans 3" w:cs="Times New Roman"/>
                  <w:rPrChange w:id="13323" w:author="Administrator" w:date="2026-05-27T12:26:00Z">
                    <w:rPr>
                      <w:rFonts w:ascii="Source Sans 3" w:eastAsia="Times New Roman" w:hAnsi="Source Sans 3" w:cs="Times New Roman"/>
                      <w:color w:val="000000"/>
                    </w:rPr>
                  </w:rPrChange>
                </w:rPr>
                <w:t>26-03-2026</w:t>
              </w:r>
            </w:ins>
          </w:p>
        </w:tc>
        <w:tc>
          <w:tcPr>
            <w:tcW w:w="8812" w:type="dxa"/>
          </w:tcPr>
          <w:p w14:paraId="361B900D" w14:textId="3572018D" w:rsidR="00B55156" w:rsidRPr="00B55156" w:rsidRDefault="00B55156" w:rsidP="00B55156">
            <w:pPr>
              <w:pStyle w:val="Frspaiere"/>
              <w:rPr>
                <w:ins w:id="13324" w:author="Administrator" w:date="2026-03-31T08:34:00Z"/>
                <w:rFonts w:ascii="Source Sans 3" w:hAnsi="Source Sans 3" w:cs="Times New Roman"/>
                <w:lang w:val="ro-RO"/>
                <w:rPrChange w:id="13325" w:author="Administrator" w:date="2026-05-27T12:26:00Z">
                  <w:rPr>
                    <w:ins w:id="13326" w:author="Administrator" w:date="2026-03-31T08:34:00Z"/>
                    <w:rFonts w:ascii="Source Sans 3" w:hAnsi="Source Sans 3" w:cs="Times New Roman"/>
                    <w:lang w:val="ro-RO"/>
                  </w:rPr>
                </w:rPrChange>
              </w:rPr>
            </w:pPr>
            <w:ins w:id="13327" w:author="Administrator" w:date="2026-03-31T08:43:00Z">
              <w:r w:rsidRPr="00B55156">
                <w:rPr>
                  <w:rFonts w:ascii="Source Sans 3" w:hAnsi="Source Sans 3" w:cs="Times New Roman"/>
                  <w:lang w:val="ro-RO"/>
                  <w:rPrChange w:id="13328" w:author="Administrator" w:date="2026-05-27T12:26:00Z">
                    <w:rPr>
                      <w:rFonts w:ascii="Source Sans 3" w:hAnsi="Source Sans 3" w:cs="Times New Roman"/>
                      <w:lang w:val="ro-RO"/>
                    </w:rPr>
                  </w:rPrChange>
                </w:rPr>
                <w:t>Venit minim de incluziune</w:t>
              </w:r>
            </w:ins>
          </w:p>
        </w:tc>
        <w:tc>
          <w:tcPr>
            <w:tcW w:w="1560" w:type="dxa"/>
          </w:tcPr>
          <w:p w14:paraId="5A72070E" w14:textId="77777777" w:rsidR="00B55156" w:rsidRPr="00B55156" w:rsidRDefault="00B55156" w:rsidP="00B55156">
            <w:pPr>
              <w:pStyle w:val="Frspaiere"/>
              <w:rPr>
                <w:ins w:id="13329" w:author="Administrator" w:date="2026-03-31T08:34:00Z"/>
                <w:rFonts w:ascii="Source Sans 3" w:hAnsi="Source Sans 3" w:cs="Times New Roman"/>
                <w:rPrChange w:id="13330" w:author="Administrator" w:date="2026-05-27T12:26:00Z">
                  <w:rPr>
                    <w:ins w:id="13331" w:author="Administrator" w:date="2026-03-31T08:34:00Z"/>
                    <w:rFonts w:ascii="Source Sans 3" w:hAnsi="Source Sans 3" w:cs="Times New Roman"/>
                    <w:color w:val="000000"/>
                  </w:rPr>
                </w:rPrChange>
              </w:rPr>
            </w:pPr>
          </w:p>
        </w:tc>
      </w:tr>
      <w:tr w:rsidR="00B55156" w:rsidRPr="00B55156" w14:paraId="52B965FA" w14:textId="77777777" w:rsidTr="008D6693">
        <w:trPr>
          <w:trHeight w:val="480"/>
          <w:ins w:id="13332" w:author="Administrator" w:date="2026-03-31T08:34:00Z"/>
        </w:trPr>
        <w:tc>
          <w:tcPr>
            <w:tcW w:w="889" w:type="dxa"/>
          </w:tcPr>
          <w:p w14:paraId="17029352" w14:textId="5BC36B23" w:rsidR="00B55156" w:rsidRPr="00B55156" w:rsidRDefault="00B55156" w:rsidP="00B55156">
            <w:pPr>
              <w:pStyle w:val="Frspaiere"/>
              <w:rPr>
                <w:ins w:id="13333" w:author="Administrator" w:date="2026-03-31T08:34:00Z"/>
                <w:rFonts w:ascii="Source Sans 3" w:hAnsi="Source Sans 3" w:cs="Times New Roman"/>
                <w:rPrChange w:id="13334" w:author="Administrator" w:date="2026-05-27T12:26:00Z">
                  <w:rPr>
                    <w:ins w:id="13335" w:author="Administrator" w:date="2026-03-31T08:34:00Z"/>
                    <w:rFonts w:ascii="Source Sans 3" w:hAnsi="Source Sans 3" w:cs="Times New Roman"/>
                    <w:color w:val="000000"/>
                  </w:rPr>
                </w:rPrChange>
              </w:rPr>
            </w:pPr>
            <w:ins w:id="13336" w:author="Administrator" w:date="2026-03-31T08:34:00Z">
              <w:r w:rsidRPr="00B55156">
                <w:rPr>
                  <w:rFonts w:ascii="Source Sans 3" w:hAnsi="Source Sans 3" w:cs="Times New Roman"/>
                  <w:rPrChange w:id="13337" w:author="Administrator" w:date="2026-05-27T12:26:00Z">
                    <w:rPr>
                      <w:rFonts w:ascii="Source Sans 3" w:hAnsi="Source Sans 3" w:cs="Times New Roman"/>
                      <w:color w:val="000000"/>
                    </w:rPr>
                  </w:rPrChange>
                </w:rPr>
                <w:t>1737</w:t>
              </w:r>
            </w:ins>
          </w:p>
        </w:tc>
        <w:tc>
          <w:tcPr>
            <w:tcW w:w="1629" w:type="dxa"/>
          </w:tcPr>
          <w:p w14:paraId="58DA6038" w14:textId="47C85E4E" w:rsidR="00B55156" w:rsidRPr="00B55156" w:rsidRDefault="00B55156" w:rsidP="00B55156">
            <w:pPr>
              <w:pStyle w:val="Frspaiere"/>
              <w:rPr>
                <w:ins w:id="13338" w:author="Administrator" w:date="2026-03-31T08:34:00Z"/>
                <w:rFonts w:ascii="Source Sans 3" w:eastAsia="Times New Roman" w:hAnsi="Source Sans 3" w:cs="Times New Roman"/>
                <w:rPrChange w:id="13339" w:author="Administrator" w:date="2026-05-27T12:26:00Z">
                  <w:rPr>
                    <w:ins w:id="13340" w:author="Administrator" w:date="2026-03-31T08:34:00Z"/>
                    <w:rFonts w:ascii="Source Sans 3" w:eastAsia="Times New Roman" w:hAnsi="Source Sans 3" w:cs="Times New Roman"/>
                    <w:color w:val="000000"/>
                  </w:rPr>
                </w:rPrChange>
              </w:rPr>
            </w:pPr>
            <w:ins w:id="13341" w:author="Administrator" w:date="2026-03-31T08:46:00Z">
              <w:r w:rsidRPr="00B55156">
                <w:rPr>
                  <w:rFonts w:ascii="Source Sans 3" w:eastAsia="Times New Roman" w:hAnsi="Source Sans 3" w:cs="Times New Roman"/>
                  <w:rPrChange w:id="13342" w:author="Administrator" w:date="2026-05-27T12:26:00Z">
                    <w:rPr>
                      <w:rFonts w:ascii="Source Sans 3" w:eastAsia="Times New Roman" w:hAnsi="Source Sans 3" w:cs="Times New Roman"/>
                      <w:color w:val="000000"/>
                    </w:rPr>
                  </w:rPrChange>
                </w:rPr>
                <w:t>26-03-2026</w:t>
              </w:r>
            </w:ins>
          </w:p>
        </w:tc>
        <w:tc>
          <w:tcPr>
            <w:tcW w:w="8812" w:type="dxa"/>
          </w:tcPr>
          <w:p w14:paraId="4CAA1D5C" w14:textId="71B23FC8" w:rsidR="00B55156" w:rsidRPr="00B55156" w:rsidRDefault="00B55156" w:rsidP="00B55156">
            <w:pPr>
              <w:pStyle w:val="Frspaiere"/>
              <w:rPr>
                <w:ins w:id="13343" w:author="Administrator" w:date="2026-03-31T08:34:00Z"/>
                <w:rFonts w:ascii="Source Sans 3" w:hAnsi="Source Sans 3" w:cs="Times New Roman"/>
                <w:lang w:val="ro-RO"/>
                <w:rPrChange w:id="13344" w:author="Administrator" w:date="2026-05-27T12:26:00Z">
                  <w:rPr>
                    <w:ins w:id="13345" w:author="Administrator" w:date="2026-03-31T08:34:00Z"/>
                    <w:rFonts w:ascii="Source Sans 3" w:hAnsi="Source Sans 3" w:cs="Times New Roman"/>
                    <w:lang w:val="ro-RO"/>
                  </w:rPr>
                </w:rPrChange>
              </w:rPr>
            </w:pPr>
            <w:ins w:id="13346" w:author="Administrator" w:date="2026-03-31T08:43:00Z">
              <w:r w:rsidRPr="00B55156">
                <w:rPr>
                  <w:rFonts w:ascii="Source Sans 3" w:hAnsi="Source Sans 3" w:cs="Times New Roman"/>
                  <w:lang w:val="ro-RO"/>
                  <w:rPrChange w:id="13347" w:author="Administrator" w:date="2026-05-27T12:26:00Z">
                    <w:rPr>
                      <w:rFonts w:ascii="Source Sans 3" w:hAnsi="Source Sans 3" w:cs="Times New Roman"/>
                      <w:lang w:val="ro-RO"/>
                    </w:rPr>
                  </w:rPrChange>
                </w:rPr>
                <w:t>Venit minim de incluziune</w:t>
              </w:r>
            </w:ins>
          </w:p>
        </w:tc>
        <w:tc>
          <w:tcPr>
            <w:tcW w:w="1560" w:type="dxa"/>
          </w:tcPr>
          <w:p w14:paraId="3535242B" w14:textId="77777777" w:rsidR="00B55156" w:rsidRPr="00B55156" w:rsidRDefault="00B55156" w:rsidP="00B55156">
            <w:pPr>
              <w:pStyle w:val="Frspaiere"/>
              <w:rPr>
                <w:ins w:id="13348" w:author="Administrator" w:date="2026-03-31T08:34:00Z"/>
                <w:rFonts w:ascii="Source Sans 3" w:hAnsi="Source Sans 3" w:cs="Times New Roman"/>
                <w:rPrChange w:id="13349" w:author="Administrator" w:date="2026-05-27T12:26:00Z">
                  <w:rPr>
                    <w:ins w:id="13350" w:author="Administrator" w:date="2026-03-31T08:34:00Z"/>
                    <w:rFonts w:ascii="Source Sans 3" w:hAnsi="Source Sans 3" w:cs="Times New Roman"/>
                    <w:color w:val="000000"/>
                  </w:rPr>
                </w:rPrChange>
              </w:rPr>
            </w:pPr>
          </w:p>
        </w:tc>
      </w:tr>
      <w:tr w:rsidR="00B55156" w:rsidRPr="00B55156" w14:paraId="0808BA1C" w14:textId="77777777" w:rsidTr="008D6693">
        <w:trPr>
          <w:trHeight w:val="480"/>
          <w:ins w:id="13351" w:author="Administrator" w:date="2026-03-31T08:34:00Z"/>
        </w:trPr>
        <w:tc>
          <w:tcPr>
            <w:tcW w:w="889" w:type="dxa"/>
          </w:tcPr>
          <w:p w14:paraId="2D8A184A" w14:textId="4E1020B4" w:rsidR="00B55156" w:rsidRPr="00B55156" w:rsidRDefault="00B55156" w:rsidP="00B55156">
            <w:pPr>
              <w:pStyle w:val="Frspaiere"/>
              <w:rPr>
                <w:ins w:id="13352" w:author="Administrator" w:date="2026-03-31T08:34:00Z"/>
                <w:rFonts w:ascii="Source Sans 3" w:hAnsi="Source Sans 3" w:cs="Times New Roman"/>
                <w:rPrChange w:id="13353" w:author="Administrator" w:date="2026-05-27T12:26:00Z">
                  <w:rPr>
                    <w:ins w:id="13354" w:author="Administrator" w:date="2026-03-31T08:34:00Z"/>
                    <w:rFonts w:ascii="Source Sans 3" w:hAnsi="Source Sans 3" w:cs="Times New Roman"/>
                    <w:color w:val="000000"/>
                  </w:rPr>
                </w:rPrChange>
              </w:rPr>
            </w:pPr>
            <w:ins w:id="13355" w:author="Administrator" w:date="2026-03-31T08:34:00Z">
              <w:r w:rsidRPr="00B55156">
                <w:rPr>
                  <w:rFonts w:ascii="Source Sans 3" w:hAnsi="Source Sans 3" w:cs="Times New Roman"/>
                  <w:rPrChange w:id="13356" w:author="Administrator" w:date="2026-05-27T12:26:00Z">
                    <w:rPr>
                      <w:rFonts w:ascii="Source Sans 3" w:hAnsi="Source Sans 3" w:cs="Times New Roman"/>
                      <w:color w:val="000000"/>
                    </w:rPr>
                  </w:rPrChange>
                </w:rPr>
                <w:t>1736</w:t>
              </w:r>
            </w:ins>
          </w:p>
        </w:tc>
        <w:tc>
          <w:tcPr>
            <w:tcW w:w="1629" w:type="dxa"/>
          </w:tcPr>
          <w:p w14:paraId="25D29B03" w14:textId="6CD6BC63" w:rsidR="00B55156" w:rsidRPr="00B55156" w:rsidRDefault="00B55156" w:rsidP="00B55156">
            <w:pPr>
              <w:pStyle w:val="Frspaiere"/>
              <w:rPr>
                <w:ins w:id="13357" w:author="Administrator" w:date="2026-03-31T08:34:00Z"/>
                <w:rFonts w:ascii="Source Sans 3" w:eastAsia="Times New Roman" w:hAnsi="Source Sans 3" w:cs="Times New Roman"/>
                <w:rPrChange w:id="13358" w:author="Administrator" w:date="2026-05-27T12:26:00Z">
                  <w:rPr>
                    <w:ins w:id="13359" w:author="Administrator" w:date="2026-03-31T08:34:00Z"/>
                    <w:rFonts w:ascii="Source Sans 3" w:eastAsia="Times New Roman" w:hAnsi="Source Sans 3" w:cs="Times New Roman"/>
                    <w:color w:val="000000"/>
                  </w:rPr>
                </w:rPrChange>
              </w:rPr>
            </w:pPr>
            <w:ins w:id="13360" w:author="Administrator" w:date="2026-03-31T08:46:00Z">
              <w:r w:rsidRPr="00B55156">
                <w:rPr>
                  <w:rFonts w:ascii="Source Sans 3" w:eastAsia="Times New Roman" w:hAnsi="Source Sans 3" w:cs="Times New Roman"/>
                  <w:rPrChange w:id="13361" w:author="Administrator" w:date="2026-05-27T12:26:00Z">
                    <w:rPr>
                      <w:rFonts w:ascii="Source Sans 3" w:eastAsia="Times New Roman" w:hAnsi="Source Sans 3" w:cs="Times New Roman"/>
                      <w:color w:val="000000"/>
                    </w:rPr>
                  </w:rPrChange>
                </w:rPr>
                <w:t>26-03-2026</w:t>
              </w:r>
            </w:ins>
          </w:p>
        </w:tc>
        <w:tc>
          <w:tcPr>
            <w:tcW w:w="8812" w:type="dxa"/>
          </w:tcPr>
          <w:p w14:paraId="1B918A8C" w14:textId="5E45D962" w:rsidR="00B55156" w:rsidRPr="00B55156" w:rsidRDefault="00B55156" w:rsidP="00B55156">
            <w:pPr>
              <w:pStyle w:val="Frspaiere"/>
              <w:rPr>
                <w:ins w:id="13362" w:author="Administrator" w:date="2026-03-31T08:34:00Z"/>
                <w:rFonts w:ascii="Source Sans 3" w:hAnsi="Source Sans 3" w:cs="Times New Roman"/>
                <w:lang w:val="ro-RO"/>
                <w:rPrChange w:id="13363" w:author="Administrator" w:date="2026-05-27T12:26:00Z">
                  <w:rPr>
                    <w:ins w:id="13364" w:author="Administrator" w:date="2026-03-31T08:34:00Z"/>
                    <w:rFonts w:ascii="Source Sans 3" w:hAnsi="Source Sans 3" w:cs="Times New Roman"/>
                    <w:lang w:val="ro-RO"/>
                  </w:rPr>
                </w:rPrChange>
              </w:rPr>
            </w:pPr>
            <w:ins w:id="13365" w:author="Administrator" w:date="2026-03-31T08:43:00Z">
              <w:r w:rsidRPr="00B55156">
                <w:rPr>
                  <w:rFonts w:ascii="Source Sans 3" w:hAnsi="Source Sans 3" w:cs="Times New Roman"/>
                  <w:lang w:val="ro-RO"/>
                  <w:rPrChange w:id="13366" w:author="Administrator" w:date="2026-05-27T12:26:00Z">
                    <w:rPr>
                      <w:rFonts w:ascii="Source Sans 3" w:hAnsi="Source Sans 3" w:cs="Times New Roman"/>
                      <w:lang w:val="ro-RO"/>
                    </w:rPr>
                  </w:rPrChange>
                </w:rPr>
                <w:t>Venit minim de incluziune</w:t>
              </w:r>
            </w:ins>
          </w:p>
        </w:tc>
        <w:tc>
          <w:tcPr>
            <w:tcW w:w="1560" w:type="dxa"/>
          </w:tcPr>
          <w:p w14:paraId="397CE923" w14:textId="77777777" w:rsidR="00B55156" w:rsidRPr="00B55156" w:rsidRDefault="00B55156" w:rsidP="00B55156">
            <w:pPr>
              <w:pStyle w:val="Frspaiere"/>
              <w:rPr>
                <w:ins w:id="13367" w:author="Administrator" w:date="2026-03-31T08:34:00Z"/>
                <w:rFonts w:ascii="Source Sans 3" w:hAnsi="Source Sans 3" w:cs="Times New Roman"/>
                <w:rPrChange w:id="13368" w:author="Administrator" w:date="2026-05-27T12:26:00Z">
                  <w:rPr>
                    <w:ins w:id="13369" w:author="Administrator" w:date="2026-03-31T08:34:00Z"/>
                    <w:rFonts w:ascii="Source Sans 3" w:hAnsi="Source Sans 3" w:cs="Times New Roman"/>
                    <w:color w:val="000000"/>
                  </w:rPr>
                </w:rPrChange>
              </w:rPr>
            </w:pPr>
          </w:p>
        </w:tc>
      </w:tr>
      <w:tr w:rsidR="00B55156" w:rsidRPr="00B55156" w14:paraId="1AD17383" w14:textId="77777777" w:rsidTr="008D6693">
        <w:trPr>
          <w:trHeight w:val="480"/>
          <w:ins w:id="13370" w:author="Administrator" w:date="2026-03-31T08:34:00Z"/>
        </w:trPr>
        <w:tc>
          <w:tcPr>
            <w:tcW w:w="889" w:type="dxa"/>
          </w:tcPr>
          <w:p w14:paraId="51D88835" w14:textId="7262A991" w:rsidR="00B55156" w:rsidRPr="00B55156" w:rsidRDefault="00B55156" w:rsidP="00B55156">
            <w:pPr>
              <w:pStyle w:val="Frspaiere"/>
              <w:rPr>
                <w:ins w:id="13371" w:author="Administrator" w:date="2026-03-31T08:34:00Z"/>
                <w:rFonts w:ascii="Source Sans 3" w:hAnsi="Source Sans 3" w:cs="Times New Roman"/>
                <w:rPrChange w:id="13372" w:author="Administrator" w:date="2026-05-27T12:26:00Z">
                  <w:rPr>
                    <w:ins w:id="13373" w:author="Administrator" w:date="2026-03-31T08:34:00Z"/>
                    <w:rFonts w:ascii="Source Sans 3" w:hAnsi="Source Sans 3" w:cs="Times New Roman"/>
                    <w:color w:val="000000"/>
                  </w:rPr>
                </w:rPrChange>
              </w:rPr>
            </w:pPr>
            <w:ins w:id="13374" w:author="Administrator" w:date="2026-03-31T08:34:00Z">
              <w:r w:rsidRPr="00B55156">
                <w:rPr>
                  <w:rFonts w:ascii="Source Sans 3" w:hAnsi="Source Sans 3" w:cs="Times New Roman"/>
                  <w:rPrChange w:id="13375" w:author="Administrator" w:date="2026-05-27T12:26:00Z">
                    <w:rPr>
                      <w:rFonts w:ascii="Source Sans 3" w:hAnsi="Source Sans 3" w:cs="Times New Roman"/>
                      <w:color w:val="000000"/>
                    </w:rPr>
                  </w:rPrChange>
                </w:rPr>
                <w:lastRenderedPageBreak/>
                <w:t>1735</w:t>
              </w:r>
            </w:ins>
          </w:p>
        </w:tc>
        <w:tc>
          <w:tcPr>
            <w:tcW w:w="1629" w:type="dxa"/>
          </w:tcPr>
          <w:p w14:paraId="7AEE3064" w14:textId="05060AF1" w:rsidR="00B55156" w:rsidRPr="00B55156" w:rsidRDefault="00B55156" w:rsidP="00B55156">
            <w:pPr>
              <w:pStyle w:val="Frspaiere"/>
              <w:rPr>
                <w:ins w:id="13376" w:author="Administrator" w:date="2026-03-31T08:34:00Z"/>
                <w:rFonts w:ascii="Source Sans 3" w:eastAsia="Times New Roman" w:hAnsi="Source Sans 3" w:cs="Times New Roman"/>
                <w:rPrChange w:id="13377" w:author="Administrator" w:date="2026-05-27T12:26:00Z">
                  <w:rPr>
                    <w:ins w:id="13378" w:author="Administrator" w:date="2026-03-31T08:34:00Z"/>
                    <w:rFonts w:ascii="Source Sans 3" w:eastAsia="Times New Roman" w:hAnsi="Source Sans 3" w:cs="Times New Roman"/>
                    <w:color w:val="000000"/>
                  </w:rPr>
                </w:rPrChange>
              </w:rPr>
            </w:pPr>
            <w:ins w:id="13379" w:author="Administrator" w:date="2026-03-31T08:46:00Z">
              <w:r w:rsidRPr="00B55156">
                <w:rPr>
                  <w:rFonts w:ascii="Source Sans 3" w:eastAsia="Times New Roman" w:hAnsi="Source Sans 3" w:cs="Times New Roman"/>
                  <w:rPrChange w:id="13380" w:author="Administrator" w:date="2026-05-27T12:26:00Z">
                    <w:rPr>
                      <w:rFonts w:ascii="Source Sans 3" w:eastAsia="Times New Roman" w:hAnsi="Source Sans 3" w:cs="Times New Roman"/>
                      <w:color w:val="000000"/>
                    </w:rPr>
                  </w:rPrChange>
                </w:rPr>
                <w:t>26-03-2026</w:t>
              </w:r>
            </w:ins>
          </w:p>
        </w:tc>
        <w:tc>
          <w:tcPr>
            <w:tcW w:w="8812" w:type="dxa"/>
          </w:tcPr>
          <w:p w14:paraId="1EC3760C" w14:textId="38B17D03" w:rsidR="00B55156" w:rsidRPr="00B55156" w:rsidRDefault="00B55156" w:rsidP="00B55156">
            <w:pPr>
              <w:pStyle w:val="Frspaiere"/>
              <w:rPr>
                <w:ins w:id="13381" w:author="Administrator" w:date="2026-03-31T08:34:00Z"/>
                <w:rFonts w:ascii="Source Sans 3" w:hAnsi="Source Sans 3" w:cs="Times New Roman"/>
                <w:lang w:val="ro-RO"/>
                <w:rPrChange w:id="13382" w:author="Administrator" w:date="2026-05-27T12:26:00Z">
                  <w:rPr>
                    <w:ins w:id="13383" w:author="Administrator" w:date="2026-03-31T08:34:00Z"/>
                    <w:rFonts w:ascii="Source Sans 3" w:hAnsi="Source Sans 3" w:cs="Times New Roman"/>
                    <w:lang w:val="ro-RO"/>
                  </w:rPr>
                </w:rPrChange>
              </w:rPr>
            </w:pPr>
            <w:ins w:id="13384" w:author="Administrator" w:date="2026-03-31T08:43:00Z">
              <w:r w:rsidRPr="00B55156">
                <w:rPr>
                  <w:rFonts w:ascii="Source Sans 3" w:hAnsi="Source Sans 3" w:cs="Times New Roman"/>
                  <w:lang w:val="ro-RO"/>
                  <w:rPrChange w:id="13385" w:author="Administrator" w:date="2026-05-27T12:26:00Z">
                    <w:rPr>
                      <w:rFonts w:ascii="Source Sans 3" w:hAnsi="Source Sans 3" w:cs="Times New Roman"/>
                      <w:lang w:val="ro-RO"/>
                    </w:rPr>
                  </w:rPrChange>
                </w:rPr>
                <w:t>Venit minim de incluziune</w:t>
              </w:r>
            </w:ins>
          </w:p>
        </w:tc>
        <w:tc>
          <w:tcPr>
            <w:tcW w:w="1560" w:type="dxa"/>
          </w:tcPr>
          <w:p w14:paraId="4B947ECE" w14:textId="77777777" w:rsidR="00B55156" w:rsidRPr="00B55156" w:rsidRDefault="00B55156" w:rsidP="00B55156">
            <w:pPr>
              <w:pStyle w:val="Frspaiere"/>
              <w:rPr>
                <w:ins w:id="13386" w:author="Administrator" w:date="2026-03-31T08:34:00Z"/>
                <w:rFonts w:ascii="Source Sans 3" w:hAnsi="Source Sans 3" w:cs="Times New Roman"/>
                <w:rPrChange w:id="13387" w:author="Administrator" w:date="2026-05-27T12:26:00Z">
                  <w:rPr>
                    <w:ins w:id="13388" w:author="Administrator" w:date="2026-03-31T08:34:00Z"/>
                    <w:rFonts w:ascii="Source Sans 3" w:hAnsi="Source Sans 3" w:cs="Times New Roman"/>
                    <w:color w:val="000000"/>
                  </w:rPr>
                </w:rPrChange>
              </w:rPr>
            </w:pPr>
          </w:p>
        </w:tc>
      </w:tr>
      <w:tr w:rsidR="00B55156" w:rsidRPr="00B55156" w14:paraId="6D66561A" w14:textId="77777777" w:rsidTr="008D6693">
        <w:trPr>
          <w:trHeight w:val="480"/>
          <w:ins w:id="13389" w:author="Administrator" w:date="2026-03-31T08:34:00Z"/>
        </w:trPr>
        <w:tc>
          <w:tcPr>
            <w:tcW w:w="889" w:type="dxa"/>
          </w:tcPr>
          <w:p w14:paraId="704937C9" w14:textId="59782CFC" w:rsidR="00B55156" w:rsidRPr="00B55156" w:rsidRDefault="00B55156" w:rsidP="00B55156">
            <w:pPr>
              <w:pStyle w:val="Frspaiere"/>
              <w:rPr>
                <w:ins w:id="13390" w:author="Administrator" w:date="2026-03-31T08:34:00Z"/>
                <w:rFonts w:ascii="Source Sans 3" w:hAnsi="Source Sans 3" w:cs="Times New Roman"/>
                <w:rPrChange w:id="13391" w:author="Administrator" w:date="2026-05-27T12:26:00Z">
                  <w:rPr>
                    <w:ins w:id="13392" w:author="Administrator" w:date="2026-03-31T08:34:00Z"/>
                    <w:rFonts w:ascii="Source Sans 3" w:hAnsi="Source Sans 3" w:cs="Times New Roman"/>
                    <w:color w:val="000000"/>
                  </w:rPr>
                </w:rPrChange>
              </w:rPr>
            </w:pPr>
            <w:ins w:id="13393" w:author="Administrator" w:date="2026-03-31T08:34:00Z">
              <w:r w:rsidRPr="00B55156">
                <w:rPr>
                  <w:rFonts w:ascii="Source Sans 3" w:hAnsi="Source Sans 3" w:cs="Times New Roman"/>
                  <w:rPrChange w:id="13394" w:author="Administrator" w:date="2026-05-27T12:26:00Z">
                    <w:rPr>
                      <w:rFonts w:ascii="Source Sans 3" w:hAnsi="Source Sans 3" w:cs="Times New Roman"/>
                      <w:color w:val="000000"/>
                    </w:rPr>
                  </w:rPrChange>
                </w:rPr>
                <w:t>1734</w:t>
              </w:r>
            </w:ins>
          </w:p>
        </w:tc>
        <w:tc>
          <w:tcPr>
            <w:tcW w:w="1629" w:type="dxa"/>
          </w:tcPr>
          <w:p w14:paraId="43EE19FF" w14:textId="53DE8575" w:rsidR="00B55156" w:rsidRPr="00B55156" w:rsidRDefault="00B55156" w:rsidP="00B55156">
            <w:pPr>
              <w:pStyle w:val="Frspaiere"/>
              <w:rPr>
                <w:ins w:id="13395" w:author="Administrator" w:date="2026-03-31T08:34:00Z"/>
                <w:rFonts w:ascii="Source Sans 3" w:eastAsia="Times New Roman" w:hAnsi="Source Sans 3" w:cs="Times New Roman"/>
                <w:rPrChange w:id="13396" w:author="Administrator" w:date="2026-05-27T12:26:00Z">
                  <w:rPr>
                    <w:ins w:id="13397" w:author="Administrator" w:date="2026-03-31T08:34:00Z"/>
                    <w:rFonts w:ascii="Source Sans 3" w:eastAsia="Times New Roman" w:hAnsi="Source Sans 3" w:cs="Times New Roman"/>
                    <w:color w:val="000000"/>
                  </w:rPr>
                </w:rPrChange>
              </w:rPr>
            </w:pPr>
            <w:ins w:id="13398" w:author="Administrator" w:date="2026-03-31T08:46:00Z">
              <w:r w:rsidRPr="00B55156">
                <w:rPr>
                  <w:rFonts w:ascii="Source Sans 3" w:eastAsia="Times New Roman" w:hAnsi="Source Sans 3" w:cs="Times New Roman"/>
                  <w:rPrChange w:id="13399" w:author="Administrator" w:date="2026-05-27T12:26:00Z">
                    <w:rPr>
                      <w:rFonts w:ascii="Source Sans 3" w:eastAsia="Times New Roman" w:hAnsi="Source Sans 3" w:cs="Times New Roman"/>
                      <w:color w:val="000000"/>
                    </w:rPr>
                  </w:rPrChange>
                </w:rPr>
                <w:t>26-03-2026</w:t>
              </w:r>
            </w:ins>
          </w:p>
        </w:tc>
        <w:tc>
          <w:tcPr>
            <w:tcW w:w="8812" w:type="dxa"/>
          </w:tcPr>
          <w:p w14:paraId="20682EC5" w14:textId="0C15B1F6" w:rsidR="00B55156" w:rsidRPr="00B55156" w:rsidRDefault="00B55156" w:rsidP="00B55156">
            <w:pPr>
              <w:pStyle w:val="Frspaiere"/>
              <w:rPr>
                <w:ins w:id="13400" w:author="Administrator" w:date="2026-03-31T08:34:00Z"/>
                <w:rFonts w:ascii="Source Sans 3" w:hAnsi="Source Sans 3" w:cs="Times New Roman"/>
                <w:lang w:val="ro-RO"/>
                <w:rPrChange w:id="13401" w:author="Administrator" w:date="2026-05-27T12:26:00Z">
                  <w:rPr>
                    <w:ins w:id="13402" w:author="Administrator" w:date="2026-03-31T08:34:00Z"/>
                    <w:rFonts w:ascii="Source Sans 3" w:hAnsi="Source Sans 3" w:cs="Times New Roman"/>
                    <w:lang w:val="ro-RO"/>
                  </w:rPr>
                </w:rPrChange>
              </w:rPr>
            </w:pPr>
            <w:ins w:id="13403" w:author="Administrator" w:date="2026-03-31T08:43:00Z">
              <w:r w:rsidRPr="00B55156">
                <w:rPr>
                  <w:rFonts w:ascii="Source Sans 3" w:hAnsi="Source Sans 3" w:cs="Times New Roman"/>
                  <w:lang w:val="ro-RO"/>
                  <w:rPrChange w:id="13404" w:author="Administrator" w:date="2026-05-27T12:26:00Z">
                    <w:rPr>
                      <w:rFonts w:ascii="Source Sans 3" w:hAnsi="Source Sans 3" w:cs="Times New Roman"/>
                      <w:lang w:val="ro-RO"/>
                    </w:rPr>
                  </w:rPrChange>
                </w:rPr>
                <w:t>Venit minim de incluziune</w:t>
              </w:r>
            </w:ins>
          </w:p>
        </w:tc>
        <w:tc>
          <w:tcPr>
            <w:tcW w:w="1560" w:type="dxa"/>
          </w:tcPr>
          <w:p w14:paraId="57D6FAF4" w14:textId="77777777" w:rsidR="00B55156" w:rsidRPr="00B55156" w:rsidRDefault="00B55156" w:rsidP="00B55156">
            <w:pPr>
              <w:pStyle w:val="Frspaiere"/>
              <w:rPr>
                <w:ins w:id="13405" w:author="Administrator" w:date="2026-03-31T08:34:00Z"/>
                <w:rFonts w:ascii="Source Sans 3" w:hAnsi="Source Sans 3" w:cs="Times New Roman"/>
                <w:rPrChange w:id="13406" w:author="Administrator" w:date="2026-05-27T12:26:00Z">
                  <w:rPr>
                    <w:ins w:id="13407" w:author="Administrator" w:date="2026-03-31T08:34:00Z"/>
                    <w:rFonts w:ascii="Source Sans 3" w:hAnsi="Source Sans 3" w:cs="Times New Roman"/>
                    <w:color w:val="000000"/>
                  </w:rPr>
                </w:rPrChange>
              </w:rPr>
            </w:pPr>
          </w:p>
        </w:tc>
      </w:tr>
      <w:tr w:rsidR="00B55156" w:rsidRPr="00B55156" w14:paraId="48A3A8E1" w14:textId="77777777" w:rsidTr="008D6693">
        <w:trPr>
          <w:trHeight w:val="480"/>
          <w:ins w:id="13408" w:author="Administrator" w:date="2026-03-31T08:34:00Z"/>
        </w:trPr>
        <w:tc>
          <w:tcPr>
            <w:tcW w:w="889" w:type="dxa"/>
          </w:tcPr>
          <w:p w14:paraId="0A022021" w14:textId="771771DD" w:rsidR="00B55156" w:rsidRPr="00B55156" w:rsidRDefault="00B55156" w:rsidP="00B55156">
            <w:pPr>
              <w:pStyle w:val="Frspaiere"/>
              <w:rPr>
                <w:ins w:id="13409" w:author="Administrator" w:date="2026-03-31T08:34:00Z"/>
                <w:rFonts w:ascii="Source Sans 3" w:hAnsi="Source Sans 3" w:cs="Times New Roman"/>
                <w:rPrChange w:id="13410" w:author="Administrator" w:date="2026-05-27T12:26:00Z">
                  <w:rPr>
                    <w:ins w:id="13411" w:author="Administrator" w:date="2026-03-31T08:34:00Z"/>
                    <w:rFonts w:ascii="Source Sans 3" w:hAnsi="Source Sans 3" w:cs="Times New Roman"/>
                    <w:color w:val="000000"/>
                  </w:rPr>
                </w:rPrChange>
              </w:rPr>
            </w:pPr>
            <w:ins w:id="13412" w:author="Administrator" w:date="2026-03-31T08:34:00Z">
              <w:r w:rsidRPr="00B55156">
                <w:rPr>
                  <w:rFonts w:ascii="Source Sans 3" w:hAnsi="Source Sans 3" w:cs="Times New Roman"/>
                  <w:rPrChange w:id="13413" w:author="Administrator" w:date="2026-05-27T12:26:00Z">
                    <w:rPr>
                      <w:rFonts w:ascii="Source Sans 3" w:hAnsi="Source Sans 3" w:cs="Times New Roman"/>
                      <w:color w:val="000000"/>
                    </w:rPr>
                  </w:rPrChange>
                </w:rPr>
                <w:t>1733</w:t>
              </w:r>
            </w:ins>
          </w:p>
        </w:tc>
        <w:tc>
          <w:tcPr>
            <w:tcW w:w="1629" w:type="dxa"/>
          </w:tcPr>
          <w:p w14:paraId="0E974F0F" w14:textId="1AB2C567" w:rsidR="00B55156" w:rsidRPr="00B55156" w:rsidRDefault="00B55156" w:rsidP="00B55156">
            <w:pPr>
              <w:pStyle w:val="Frspaiere"/>
              <w:rPr>
                <w:ins w:id="13414" w:author="Administrator" w:date="2026-03-31T08:34:00Z"/>
                <w:rFonts w:ascii="Source Sans 3" w:eastAsia="Times New Roman" w:hAnsi="Source Sans 3" w:cs="Times New Roman"/>
                <w:rPrChange w:id="13415" w:author="Administrator" w:date="2026-05-27T12:26:00Z">
                  <w:rPr>
                    <w:ins w:id="13416" w:author="Administrator" w:date="2026-03-31T08:34:00Z"/>
                    <w:rFonts w:ascii="Source Sans 3" w:eastAsia="Times New Roman" w:hAnsi="Source Sans 3" w:cs="Times New Roman"/>
                    <w:color w:val="000000"/>
                  </w:rPr>
                </w:rPrChange>
              </w:rPr>
            </w:pPr>
            <w:ins w:id="13417" w:author="Administrator" w:date="2026-03-31T08:46:00Z">
              <w:r w:rsidRPr="00B55156">
                <w:rPr>
                  <w:rFonts w:ascii="Source Sans 3" w:eastAsia="Times New Roman" w:hAnsi="Source Sans 3" w:cs="Times New Roman"/>
                  <w:rPrChange w:id="13418" w:author="Administrator" w:date="2026-05-27T12:26:00Z">
                    <w:rPr>
                      <w:rFonts w:ascii="Source Sans 3" w:eastAsia="Times New Roman" w:hAnsi="Source Sans 3" w:cs="Times New Roman"/>
                      <w:color w:val="000000"/>
                    </w:rPr>
                  </w:rPrChange>
                </w:rPr>
                <w:t>26-03-2026</w:t>
              </w:r>
            </w:ins>
          </w:p>
        </w:tc>
        <w:tc>
          <w:tcPr>
            <w:tcW w:w="8812" w:type="dxa"/>
          </w:tcPr>
          <w:p w14:paraId="5DC0A759" w14:textId="3758E3FD" w:rsidR="00B55156" w:rsidRPr="00B55156" w:rsidRDefault="00B55156" w:rsidP="00B55156">
            <w:pPr>
              <w:pStyle w:val="Frspaiere"/>
              <w:rPr>
                <w:ins w:id="13419" w:author="Administrator" w:date="2026-03-31T08:34:00Z"/>
                <w:rFonts w:ascii="Source Sans 3" w:hAnsi="Source Sans 3" w:cs="Times New Roman"/>
                <w:lang w:val="ro-RO"/>
                <w:rPrChange w:id="13420" w:author="Administrator" w:date="2026-05-27T12:26:00Z">
                  <w:rPr>
                    <w:ins w:id="13421" w:author="Administrator" w:date="2026-03-31T08:34:00Z"/>
                    <w:rFonts w:ascii="Source Sans 3" w:hAnsi="Source Sans 3" w:cs="Times New Roman"/>
                    <w:lang w:val="ro-RO"/>
                  </w:rPr>
                </w:rPrChange>
              </w:rPr>
            </w:pPr>
            <w:ins w:id="13422" w:author="Administrator" w:date="2026-03-31T08:43:00Z">
              <w:r w:rsidRPr="00B55156">
                <w:rPr>
                  <w:rFonts w:ascii="Source Sans 3" w:hAnsi="Source Sans 3" w:cs="Times New Roman"/>
                  <w:lang w:val="ro-RO"/>
                  <w:rPrChange w:id="13423" w:author="Administrator" w:date="2026-05-27T12:26:00Z">
                    <w:rPr>
                      <w:rFonts w:ascii="Source Sans 3" w:hAnsi="Source Sans 3" w:cs="Times New Roman"/>
                      <w:lang w:val="ro-RO"/>
                    </w:rPr>
                  </w:rPrChange>
                </w:rPr>
                <w:t>Venit minim de incluziune</w:t>
              </w:r>
            </w:ins>
          </w:p>
        </w:tc>
        <w:tc>
          <w:tcPr>
            <w:tcW w:w="1560" w:type="dxa"/>
          </w:tcPr>
          <w:p w14:paraId="42E0E450" w14:textId="77777777" w:rsidR="00B55156" w:rsidRPr="00B55156" w:rsidRDefault="00B55156" w:rsidP="00B55156">
            <w:pPr>
              <w:pStyle w:val="Frspaiere"/>
              <w:rPr>
                <w:ins w:id="13424" w:author="Administrator" w:date="2026-03-31T08:34:00Z"/>
                <w:rFonts w:ascii="Source Sans 3" w:hAnsi="Source Sans 3" w:cs="Times New Roman"/>
                <w:rPrChange w:id="13425" w:author="Administrator" w:date="2026-05-27T12:26:00Z">
                  <w:rPr>
                    <w:ins w:id="13426" w:author="Administrator" w:date="2026-03-31T08:34:00Z"/>
                    <w:rFonts w:ascii="Source Sans 3" w:hAnsi="Source Sans 3" w:cs="Times New Roman"/>
                    <w:color w:val="000000"/>
                  </w:rPr>
                </w:rPrChange>
              </w:rPr>
            </w:pPr>
          </w:p>
        </w:tc>
      </w:tr>
      <w:tr w:rsidR="00B55156" w:rsidRPr="00B55156" w14:paraId="7B9BC262" w14:textId="77777777" w:rsidTr="008D6693">
        <w:trPr>
          <w:trHeight w:val="480"/>
          <w:ins w:id="13427" w:author="Administrator" w:date="2026-03-31T08:34:00Z"/>
        </w:trPr>
        <w:tc>
          <w:tcPr>
            <w:tcW w:w="889" w:type="dxa"/>
          </w:tcPr>
          <w:p w14:paraId="49929515" w14:textId="56AAF21F" w:rsidR="00B55156" w:rsidRPr="00B55156" w:rsidRDefault="00B55156" w:rsidP="00B55156">
            <w:pPr>
              <w:pStyle w:val="Frspaiere"/>
              <w:rPr>
                <w:ins w:id="13428" w:author="Administrator" w:date="2026-03-31T08:34:00Z"/>
                <w:rFonts w:ascii="Source Sans 3" w:hAnsi="Source Sans 3" w:cs="Times New Roman"/>
                <w:rPrChange w:id="13429" w:author="Administrator" w:date="2026-05-27T12:26:00Z">
                  <w:rPr>
                    <w:ins w:id="13430" w:author="Administrator" w:date="2026-03-31T08:34:00Z"/>
                    <w:rFonts w:ascii="Source Sans 3" w:hAnsi="Source Sans 3" w:cs="Times New Roman"/>
                    <w:color w:val="000000"/>
                  </w:rPr>
                </w:rPrChange>
              </w:rPr>
            </w:pPr>
            <w:ins w:id="13431" w:author="Administrator" w:date="2026-03-31T08:34:00Z">
              <w:r w:rsidRPr="00B55156">
                <w:rPr>
                  <w:rFonts w:ascii="Source Sans 3" w:hAnsi="Source Sans 3" w:cs="Times New Roman"/>
                  <w:rPrChange w:id="13432" w:author="Administrator" w:date="2026-05-27T12:26:00Z">
                    <w:rPr>
                      <w:rFonts w:ascii="Source Sans 3" w:hAnsi="Source Sans 3" w:cs="Times New Roman"/>
                      <w:color w:val="000000"/>
                    </w:rPr>
                  </w:rPrChange>
                </w:rPr>
                <w:t>1732</w:t>
              </w:r>
            </w:ins>
          </w:p>
        </w:tc>
        <w:tc>
          <w:tcPr>
            <w:tcW w:w="1629" w:type="dxa"/>
          </w:tcPr>
          <w:p w14:paraId="176E1C33" w14:textId="574BC979" w:rsidR="00B55156" w:rsidRPr="00B55156" w:rsidRDefault="00B55156" w:rsidP="00B55156">
            <w:pPr>
              <w:pStyle w:val="Frspaiere"/>
              <w:rPr>
                <w:ins w:id="13433" w:author="Administrator" w:date="2026-03-31T08:34:00Z"/>
                <w:rFonts w:ascii="Source Sans 3" w:eastAsia="Times New Roman" w:hAnsi="Source Sans 3" w:cs="Times New Roman"/>
                <w:rPrChange w:id="13434" w:author="Administrator" w:date="2026-05-27T12:26:00Z">
                  <w:rPr>
                    <w:ins w:id="13435" w:author="Administrator" w:date="2026-03-31T08:34:00Z"/>
                    <w:rFonts w:ascii="Source Sans 3" w:eastAsia="Times New Roman" w:hAnsi="Source Sans 3" w:cs="Times New Roman"/>
                    <w:color w:val="000000"/>
                  </w:rPr>
                </w:rPrChange>
              </w:rPr>
            </w:pPr>
            <w:ins w:id="13436" w:author="Administrator" w:date="2026-03-31T08:46:00Z">
              <w:r w:rsidRPr="00B55156">
                <w:rPr>
                  <w:rFonts w:ascii="Source Sans 3" w:eastAsia="Times New Roman" w:hAnsi="Source Sans 3" w:cs="Times New Roman"/>
                  <w:rPrChange w:id="13437" w:author="Administrator" w:date="2026-05-27T12:26:00Z">
                    <w:rPr>
                      <w:rFonts w:ascii="Source Sans 3" w:eastAsia="Times New Roman" w:hAnsi="Source Sans 3" w:cs="Times New Roman"/>
                      <w:color w:val="000000"/>
                    </w:rPr>
                  </w:rPrChange>
                </w:rPr>
                <w:t>26-03-2026</w:t>
              </w:r>
            </w:ins>
          </w:p>
        </w:tc>
        <w:tc>
          <w:tcPr>
            <w:tcW w:w="8812" w:type="dxa"/>
          </w:tcPr>
          <w:p w14:paraId="763C94A2" w14:textId="682F2E89" w:rsidR="00B55156" w:rsidRPr="00B55156" w:rsidRDefault="00B55156" w:rsidP="00B55156">
            <w:pPr>
              <w:pStyle w:val="Frspaiere"/>
              <w:rPr>
                <w:ins w:id="13438" w:author="Administrator" w:date="2026-03-31T08:34:00Z"/>
                <w:rFonts w:ascii="Source Sans 3" w:hAnsi="Source Sans 3" w:cs="Times New Roman"/>
                <w:lang w:val="ro-RO"/>
                <w:rPrChange w:id="13439" w:author="Administrator" w:date="2026-05-27T12:26:00Z">
                  <w:rPr>
                    <w:ins w:id="13440" w:author="Administrator" w:date="2026-03-31T08:34:00Z"/>
                    <w:rFonts w:ascii="Source Sans 3" w:hAnsi="Source Sans 3" w:cs="Times New Roman"/>
                    <w:lang w:val="ro-RO"/>
                  </w:rPr>
                </w:rPrChange>
              </w:rPr>
            </w:pPr>
            <w:ins w:id="13441" w:author="Administrator" w:date="2026-03-31T08:43:00Z">
              <w:r w:rsidRPr="00B55156">
                <w:rPr>
                  <w:rFonts w:ascii="Source Sans 3" w:hAnsi="Source Sans 3" w:cs="Times New Roman"/>
                  <w:lang w:val="ro-RO"/>
                  <w:rPrChange w:id="13442" w:author="Administrator" w:date="2026-05-27T12:26:00Z">
                    <w:rPr>
                      <w:rFonts w:ascii="Source Sans 3" w:hAnsi="Source Sans 3" w:cs="Times New Roman"/>
                      <w:lang w:val="ro-RO"/>
                    </w:rPr>
                  </w:rPrChange>
                </w:rPr>
                <w:t>Venit minim de incluziune</w:t>
              </w:r>
            </w:ins>
          </w:p>
        </w:tc>
        <w:tc>
          <w:tcPr>
            <w:tcW w:w="1560" w:type="dxa"/>
          </w:tcPr>
          <w:p w14:paraId="0D1F0F54" w14:textId="77777777" w:rsidR="00B55156" w:rsidRPr="00B55156" w:rsidRDefault="00B55156" w:rsidP="00B55156">
            <w:pPr>
              <w:pStyle w:val="Frspaiere"/>
              <w:rPr>
                <w:ins w:id="13443" w:author="Administrator" w:date="2026-03-31T08:34:00Z"/>
                <w:rFonts w:ascii="Source Sans 3" w:hAnsi="Source Sans 3" w:cs="Times New Roman"/>
                <w:rPrChange w:id="13444" w:author="Administrator" w:date="2026-05-27T12:26:00Z">
                  <w:rPr>
                    <w:ins w:id="13445" w:author="Administrator" w:date="2026-03-31T08:34:00Z"/>
                    <w:rFonts w:ascii="Source Sans 3" w:hAnsi="Source Sans 3" w:cs="Times New Roman"/>
                    <w:color w:val="000000"/>
                  </w:rPr>
                </w:rPrChange>
              </w:rPr>
            </w:pPr>
          </w:p>
        </w:tc>
      </w:tr>
      <w:tr w:rsidR="00B55156" w:rsidRPr="00B55156" w14:paraId="0153E5D4" w14:textId="77777777" w:rsidTr="008D6693">
        <w:trPr>
          <w:trHeight w:val="480"/>
          <w:ins w:id="13446" w:author="Administrator" w:date="2026-03-31T08:34:00Z"/>
        </w:trPr>
        <w:tc>
          <w:tcPr>
            <w:tcW w:w="889" w:type="dxa"/>
          </w:tcPr>
          <w:p w14:paraId="217D24A3" w14:textId="439217E1" w:rsidR="00B55156" w:rsidRPr="00B55156" w:rsidRDefault="00B55156" w:rsidP="00B55156">
            <w:pPr>
              <w:pStyle w:val="Frspaiere"/>
              <w:rPr>
                <w:ins w:id="13447" w:author="Administrator" w:date="2026-03-31T08:34:00Z"/>
                <w:rFonts w:ascii="Source Sans 3" w:hAnsi="Source Sans 3" w:cs="Times New Roman"/>
                <w:rPrChange w:id="13448" w:author="Administrator" w:date="2026-05-27T12:26:00Z">
                  <w:rPr>
                    <w:ins w:id="13449" w:author="Administrator" w:date="2026-03-31T08:34:00Z"/>
                    <w:rFonts w:ascii="Source Sans 3" w:hAnsi="Source Sans 3" w:cs="Times New Roman"/>
                    <w:color w:val="000000"/>
                  </w:rPr>
                </w:rPrChange>
              </w:rPr>
            </w:pPr>
            <w:ins w:id="13450" w:author="Administrator" w:date="2026-03-31T08:34:00Z">
              <w:r w:rsidRPr="00B55156">
                <w:rPr>
                  <w:rFonts w:ascii="Source Sans 3" w:hAnsi="Source Sans 3" w:cs="Times New Roman"/>
                  <w:rPrChange w:id="13451" w:author="Administrator" w:date="2026-05-27T12:26:00Z">
                    <w:rPr>
                      <w:rFonts w:ascii="Source Sans 3" w:hAnsi="Source Sans 3" w:cs="Times New Roman"/>
                      <w:color w:val="000000"/>
                    </w:rPr>
                  </w:rPrChange>
                </w:rPr>
                <w:t>1731</w:t>
              </w:r>
            </w:ins>
          </w:p>
        </w:tc>
        <w:tc>
          <w:tcPr>
            <w:tcW w:w="1629" w:type="dxa"/>
          </w:tcPr>
          <w:p w14:paraId="58F33E94" w14:textId="117D049F" w:rsidR="00B55156" w:rsidRPr="00B55156" w:rsidRDefault="00B55156" w:rsidP="00B55156">
            <w:pPr>
              <w:pStyle w:val="Frspaiere"/>
              <w:rPr>
                <w:ins w:id="13452" w:author="Administrator" w:date="2026-03-31T08:34:00Z"/>
                <w:rFonts w:ascii="Source Sans 3" w:eastAsia="Times New Roman" w:hAnsi="Source Sans 3" w:cs="Times New Roman"/>
                <w:rPrChange w:id="13453" w:author="Administrator" w:date="2026-05-27T12:26:00Z">
                  <w:rPr>
                    <w:ins w:id="13454" w:author="Administrator" w:date="2026-03-31T08:34:00Z"/>
                    <w:rFonts w:ascii="Source Sans 3" w:eastAsia="Times New Roman" w:hAnsi="Source Sans 3" w:cs="Times New Roman"/>
                    <w:color w:val="000000"/>
                  </w:rPr>
                </w:rPrChange>
              </w:rPr>
            </w:pPr>
            <w:ins w:id="13455" w:author="Administrator" w:date="2026-03-31T08:46:00Z">
              <w:r w:rsidRPr="00B55156">
                <w:rPr>
                  <w:rFonts w:ascii="Source Sans 3" w:eastAsia="Times New Roman" w:hAnsi="Source Sans 3" w:cs="Times New Roman"/>
                  <w:rPrChange w:id="13456" w:author="Administrator" w:date="2026-05-27T12:26:00Z">
                    <w:rPr>
                      <w:rFonts w:ascii="Source Sans 3" w:eastAsia="Times New Roman" w:hAnsi="Source Sans 3" w:cs="Times New Roman"/>
                      <w:color w:val="000000"/>
                    </w:rPr>
                  </w:rPrChange>
                </w:rPr>
                <w:t>26-03-2026</w:t>
              </w:r>
            </w:ins>
          </w:p>
        </w:tc>
        <w:tc>
          <w:tcPr>
            <w:tcW w:w="8812" w:type="dxa"/>
          </w:tcPr>
          <w:p w14:paraId="06B4AAE8" w14:textId="75191E80" w:rsidR="00B55156" w:rsidRPr="00B55156" w:rsidRDefault="00B55156" w:rsidP="00B55156">
            <w:pPr>
              <w:pStyle w:val="Frspaiere"/>
              <w:rPr>
                <w:ins w:id="13457" w:author="Administrator" w:date="2026-03-31T08:34:00Z"/>
                <w:rFonts w:ascii="Source Sans 3" w:hAnsi="Source Sans 3" w:cs="Times New Roman"/>
                <w:lang w:val="ro-RO"/>
                <w:rPrChange w:id="13458" w:author="Administrator" w:date="2026-05-27T12:26:00Z">
                  <w:rPr>
                    <w:ins w:id="13459" w:author="Administrator" w:date="2026-03-31T08:34:00Z"/>
                    <w:rFonts w:ascii="Source Sans 3" w:hAnsi="Source Sans 3" w:cs="Times New Roman"/>
                    <w:lang w:val="ro-RO"/>
                  </w:rPr>
                </w:rPrChange>
              </w:rPr>
            </w:pPr>
            <w:ins w:id="13460" w:author="Administrator" w:date="2026-03-31T08:43:00Z">
              <w:r w:rsidRPr="00B55156">
                <w:rPr>
                  <w:rFonts w:ascii="Source Sans 3" w:hAnsi="Source Sans 3" w:cs="Times New Roman"/>
                  <w:lang w:val="ro-RO"/>
                  <w:rPrChange w:id="13461" w:author="Administrator" w:date="2026-05-27T12:26:00Z">
                    <w:rPr>
                      <w:rFonts w:ascii="Source Sans 3" w:hAnsi="Source Sans 3" w:cs="Times New Roman"/>
                      <w:lang w:val="ro-RO"/>
                    </w:rPr>
                  </w:rPrChange>
                </w:rPr>
                <w:t>Venit minim de incluziune</w:t>
              </w:r>
            </w:ins>
          </w:p>
        </w:tc>
        <w:tc>
          <w:tcPr>
            <w:tcW w:w="1560" w:type="dxa"/>
          </w:tcPr>
          <w:p w14:paraId="5C0D326A" w14:textId="77777777" w:rsidR="00B55156" w:rsidRPr="00B55156" w:rsidRDefault="00B55156" w:rsidP="00B55156">
            <w:pPr>
              <w:pStyle w:val="Frspaiere"/>
              <w:rPr>
                <w:ins w:id="13462" w:author="Administrator" w:date="2026-03-31T08:34:00Z"/>
                <w:rFonts w:ascii="Source Sans 3" w:hAnsi="Source Sans 3" w:cs="Times New Roman"/>
                <w:rPrChange w:id="13463" w:author="Administrator" w:date="2026-05-27T12:26:00Z">
                  <w:rPr>
                    <w:ins w:id="13464" w:author="Administrator" w:date="2026-03-31T08:34:00Z"/>
                    <w:rFonts w:ascii="Source Sans 3" w:hAnsi="Source Sans 3" w:cs="Times New Roman"/>
                    <w:color w:val="000000"/>
                  </w:rPr>
                </w:rPrChange>
              </w:rPr>
            </w:pPr>
          </w:p>
        </w:tc>
      </w:tr>
      <w:tr w:rsidR="00B55156" w:rsidRPr="00B55156" w14:paraId="031DAB36" w14:textId="77777777" w:rsidTr="008D6693">
        <w:trPr>
          <w:trHeight w:val="480"/>
          <w:ins w:id="13465" w:author="Administrator" w:date="2026-03-31T08:34:00Z"/>
        </w:trPr>
        <w:tc>
          <w:tcPr>
            <w:tcW w:w="889" w:type="dxa"/>
          </w:tcPr>
          <w:p w14:paraId="0AA496EA" w14:textId="35D83C67" w:rsidR="00B55156" w:rsidRPr="00B55156" w:rsidRDefault="00B55156" w:rsidP="00B55156">
            <w:pPr>
              <w:pStyle w:val="Frspaiere"/>
              <w:rPr>
                <w:ins w:id="13466" w:author="Administrator" w:date="2026-03-31T08:34:00Z"/>
                <w:rFonts w:ascii="Source Sans 3" w:hAnsi="Source Sans 3" w:cs="Times New Roman"/>
                <w:rPrChange w:id="13467" w:author="Administrator" w:date="2026-05-27T12:26:00Z">
                  <w:rPr>
                    <w:ins w:id="13468" w:author="Administrator" w:date="2026-03-31T08:34:00Z"/>
                    <w:rFonts w:ascii="Source Sans 3" w:hAnsi="Source Sans 3" w:cs="Times New Roman"/>
                    <w:color w:val="000000"/>
                  </w:rPr>
                </w:rPrChange>
              </w:rPr>
            </w:pPr>
            <w:ins w:id="13469" w:author="Administrator" w:date="2026-03-31T08:34:00Z">
              <w:r w:rsidRPr="00B55156">
                <w:rPr>
                  <w:rFonts w:ascii="Source Sans 3" w:hAnsi="Source Sans 3" w:cs="Times New Roman"/>
                  <w:rPrChange w:id="13470" w:author="Administrator" w:date="2026-05-27T12:26:00Z">
                    <w:rPr>
                      <w:rFonts w:ascii="Source Sans 3" w:hAnsi="Source Sans 3" w:cs="Times New Roman"/>
                      <w:color w:val="000000"/>
                    </w:rPr>
                  </w:rPrChange>
                </w:rPr>
                <w:t>1730</w:t>
              </w:r>
            </w:ins>
          </w:p>
        </w:tc>
        <w:tc>
          <w:tcPr>
            <w:tcW w:w="1629" w:type="dxa"/>
          </w:tcPr>
          <w:p w14:paraId="673E3884" w14:textId="0426FD31" w:rsidR="00B55156" w:rsidRPr="00B55156" w:rsidRDefault="00B55156" w:rsidP="00B55156">
            <w:pPr>
              <w:pStyle w:val="Frspaiere"/>
              <w:rPr>
                <w:ins w:id="13471" w:author="Administrator" w:date="2026-03-31T08:34:00Z"/>
                <w:rFonts w:ascii="Source Sans 3" w:eastAsia="Times New Roman" w:hAnsi="Source Sans 3" w:cs="Times New Roman"/>
                <w:rPrChange w:id="13472" w:author="Administrator" w:date="2026-05-27T12:26:00Z">
                  <w:rPr>
                    <w:ins w:id="13473" w:author="Administrator" w:date="2026-03-31T08:34:00Z"/>
                    <w:rFonts w:ascii="Source Sans 3" w:eastAsia="Times New Roman" w:hAnsi="Source Sans 3" w:cs="Times New Roman"/>
                    <w:color w:val="000000"/>
                  </w:rPr>
                </w:rPrChange>
              </w:rPr>
            </w:pPr>
            <w:ins w:id="13474" w:author="Administrator" w:date="2026-03-31T08:46:00Z">
              <w:r w:rsidRPr="00B55156">
                <w:rPr>
                  <w:rFonts w:ascii="Source Sans 3" w:eastAsia="Times New Roman" w:hAnsi="Source Sans 3" w:cs="Times New Roman"/>
                  <w:rPrChange w:id="13475" w:author="Administrator" w:date="2026-05-27T12:26:00Z">
                    <w:rPr>
                      <w:rFonts w:ascii="Source Sans 3" w:eastAsia="Times New Roman" w:hAnsi="Source Sans 3" w:cs="Times New Roman"/>
                      <w:color w:val="000000"/>
                    </w:rPr>
                  </w:rPrChange>
                </w:rPr>
                <w:t>26-03-2026</w:t>
              </w:r>
            </w:ins>
          </w:p>
        </w:tc>
        <w:tc>
          <w:tcPr>
            <w:tcW w:w="8812" w:type="dxa"/>
          </w:tcPr>
          <w:p w14:paraId="590B1D6B" w14:textId="5FB40172" w:rsidR="00B55156" w:rsidRPr="00B55156" w:rsidRDefault="00B55156" w:rsidP="00B55156">
            <w:pPr>
              <w:pStyle w:val="Frspaiere"/>
              <w:rPr>
                <w:ins w:id="13476" w:author="Administrator" w:date="2026-03-31T08:34:00Z"/>
                <w:rFonts w:ascii="Source Sans 3" w:hAnsi="Source Sans 3" w:cs="Times New Roman"/>
                <w:lang w:val="ro-RO"/>
                <w:rPrChange w:id="13477" w:author="Administrator" w:date="2026-05-27T12:26:00Z">
                  <w:rPr>
                    <w:ins w:id="13478" w:author="Administrator" w:date="2026-03-31T08:34:00Z"/>
                    <w:rFonts w:ascii="Source Sans 3" w:hAnsi="Source Sans 3" w:cs="Times New Roman"/>
                    <w:lang w:val="ro-RO"/>
                  </w:rPr>
                </w:rPrChange>
              </w:rPr>
            </w:pPr>
            <w:ins w:id="13479" w:author="Administrator" w:date="2026-03-31T08:43:00Z">
              <w:r w:rsidRPr="00B55156">
                <w:rPr>
                  <w:rFonts w:ascii="Source Sans 3" w:hAnsi="Source Sans 3" w:cs="Times New Roman"/>
                  <w:lang w:val="ro-RO"/>
                  <w:rPrChange w:id="13480" w:author="Administrator" w:date="2026-05-27T12:26:00Z">
                    <w:rPr>
                      <w:rFonts w:ascii="Source Sans 3" w:hAnsi="Source Sans 3" w:cs="Times New Roman"/>
                      <w:lang w:val="ro-RO"/>
                    </w:rPr>
                  </w:rPrChange>
                </w:rPr>
                <w:t>Venit minim de incluziune</w:t>
              </w:r>
            </w:ins>
          </w:p>
        </w:tc>
        <w:tc>
          <w:tcPr>
            <w:tcW w:w="1560" w:type="dxa"/>
          </w:tcPr>
          <w:p w14:paraId="1A7484F7" w14:textId="77777777" w:rsidR="00B55156" w:rsidRPr="00B55156" w:rsidRDefault="00B55156" w:rsidP="00B55156">
            <w:pPr>
              <w:pStyle w:val="Frspaiere"/>
              <w:rPr>
                <w:ins w:id="13481" w:author="Administrator" w:date="2026-03-31T08:34:00Z"/>
                <w:rFonts w:ascii="Source Sans 3" w:hAnsi="Source Sans 3" w:cs="Times New Roman"/>
                <w:rPrChange w:id="13482" w:author="Administrator" w:date="2026-05-27T12:26:00Z">
                  <w:rPr>
                    <w:ins w:id="13483" w:author="Administrator" w:date="2026-03-31T08:34:00Z"/>
                    <w:rFonts w:ascii="Source Sans 3" w:hAnsi="Source Sans 3" w:cs="Times New Roman"/>
                    <w:color w:val="000000"/>
                  </w:rPr>
                </w:rPrChange>
              </w:rPr>
            </w:pPr>
          </w:p>
        </w:tc>
      </w:tr>
      <w:tr w:rsidR="00B55156" w:rsidRPr="00B55156" w14:paraId="1B083D61" w14:textId="77777777" w:rsidTr="008D6693">
        <w:trPr>
          <w:trHeight w:val="480"/>
          <w:ins w:id="13484" w:author="Administrator" w:date="2026-03-31T08:34:00Z"/>
        </w:trPr>
        <w:tc>
          <w:tcPr>
            <w:tcW w:w="889" w:type="dxa"/>
          </w:tcPr>
          <w:p w14:paraId="243DE1EE" w14:textId="50E32A3D" w:rsidR="00B55156" w:rsidRPr="00B55156" w:rsidRDefault="00B55156" w:rsidP="00B55156">
            <w:pPr>
              <w:pStyle w:val="Frspaiere"/>
              <w:rPr>
                <w:ins w:id="13485" w:author="Administrator" w:date="2026-03-31T08:34:00Z"/>
                <w:rFonts w:ascii="Source Sans 3" w:hAnsi="Source Sans 3" w:cs="Times New Roman"/>
                <w:rPrChange w:id="13486" w:author="Administrator" w:date="2026-05-27T12:26:00Z">
                  <w:rPr>
                    <w:ins w:id="13487" w:author="Administrator" w:date="2026-03-31T08:34:00Z"/>
                    <w:rFonts w:ascii="Source Sans 3" w:hAnsi="Source Sans 3" w:cs="Times New Roman"/>
                    <w:color w:val="000000"/>
                  </w:rPr>
                </w:rPrChange>
              </w:rPr>
            </w:pPr>
            <w:ins w:id="13488" w:author="Administrator" w:date="2026-03-31T08:34:00Z">
              <w:r w:rsidRPr="00B55156">
                <w:rPr>
                  <w:rFonts w:ascii="Source Sans 3" w:hAnsi="Source Sans 3" w:cs="Times New Roman"/>
                  <w:rPrChange w:id="13489" w:author="Administrator" w:date="2026-05-27T12:26:00Z">
                    <w:rPr>
                      <w:rFonts w:ascii="Source Sans 3" w:hAnsi="Source Sans 3" w:cs="Times New Roman"/>
                      <w:color w:val="000000"/>
                    </w:rPr>
                  </w:rPrChange>
                </w:rPr>
                <w:t>1729</w:t>
              </w:r>
            </w:ins>
          </w:p>
        </w:tc>
        <w:tc>
          <w:tcPr>
            <w:tcW w:w="1629" w:type="dxa"/>
          </w:tcPr>
          <w:p w14:paraId="75111A7D" w14:textId="66CBE178" w:rsidR="00B55156" w:rsidRPr="00B55156" w:rsidRDefault="00B55156" w:rsidP="00B55156">
            <w:pPr>
              <w:pStyle w:val="Frspaiere"/>
              <w:rPr>
                <w:ins w:id="13490" w:author="Administrator" w:date="2026-03-31T08:34:00Z"/>
                <w:rFonts w:ascii="Source Sans 3" w:eastAsia="Times New Roman" w:hAnsi="Source Sans 3" w:cs="Times New Roman"/>
                <w:rPrChange w:id="13491" w:author="Administrator" w:date="2026-05-27T12:26:00Z">
                  <w:rPr>
                    <w:ins w:id="13492" w:author="Administrator" w:date="2026-03-31T08:34:00Z"/>
                    <w:rFonts w:ascii="Source Sans 3" w:eastAsia="Times New Roman" w:hAnsi="Source Sans 3" w:cs="Times New Roman"/>
                    <w:color w:val="000000"/>
                  </w:rPr>
                </w:rPrChange>
              </w:rPr>
            </w:pPr>
            <w:ins w:id="13493" w:author="Administrator" w:date="2026-03-31T08:46:00Z">
              <w:r w:rsidRPr="00B55156">
                <w:rPr>
                  <w:rFonts w:ascii="Source Sans 3" w:eastAsia="Times New Roman" w:hAnsi="Source Sans 3" w:cs="Times New Roman"/>
                  <w:rPrChange w:id="13494" w:author="Administrator" w:date="2026-05-27T12:26:00Z">
                    <w:rPr>
                      <w:rFonts w:ascii="Source Sans 3" w:eastAsia="Times New Roman" w:hAnsi="Source Sans 3" w:cs="Times New Roman"/>
                      <w:color w:val="000000"/>
                    </w:rPr>
                  </w:rPrChange>
                </w:rPr>
                <w:t>26-03-2026</w:t>
              </w:r>
            </w:ins>
          </w:p>
        </w:tc>
        <w:tc>
          <w:tcPr>
            <w:tcW w:w="8812" w:type="dxa"/>
          </w:tcPr>
          <w:p w14:paraId="2C3212A4" w14:textId="17A85074" w:rsidR="00B55156" w:rsidRPr="00B55156" w:rsidRDefault="00B55156" w:rsidP="00B55156">
            <w:pPr>
              <w:pStyle w:val="Frspaiere"/>
              <w:rPr>
                <w:ins w:id="13495" w:author="Administrator" w:date="2026-03-31T08:34:00Z"/>
                <w:rFonts w:ascii="Source Sans 3" w:hAnsi="Source Sans 3" w:cs="Times New Roman"/>
                <w:lang w:val="ro-RO"/>
                <w:rPrChange w:id="13496" w:author="Administrator" w:date="2026-05-27T12:26:00Z">
                  <w:rPr>
                    <w:ins w:id="13497" w:author="Administrator" w:date="2026-03-31T08:34:00Z"/>
                    <w:rFonts w:ascii="Source Sans 3" w:hAnsi="Source Sans 3" w:cs="Times New Roman"/>
                    <w:lang w:val="ro-RO"/>
                  </w:rPr>
                </w:rPrChange>
              </w:rPr>
            </w:pPr>
            <w:ins w:id="13498" w:author="Administrator" w:date="2026-03-31T08:43:00Z">
              <w:r w:rsidRPr="00B55156">
                <w:rPr>
                  <w:rFonts w:ascii="Source Sans 3" w:hAnsi="Source Sans 3" w:cs="Times New Roman"/>
                  <w:lang w:val="ro-RO"/>
                  <w:rPrChange w:id="13499" w:author="Administrator" w:date="2026-05-27T12:26:00Z">
                    <w:rPr>
                      <w:rFonts w:ascii="Source Sans 3" w:hAnsi="Source Sans 3" w:cs="Times New Roman"/>
                      <w:lang w:val="ro-RO"/>
                    </w:rPr>
                  </w:rPrChange>
                </w:rPr>
                <w:t>Venit minim de incluziune</w:t>
              </w:r>
            </w:ins>
          </w:p>
        </w:tc>
        <w:tc>
          <w:tcPr>
            <w:tcW w:w="1560" w:type="dxa"/>
          </w:tcPr>
          <w:p w14:paraId="1801E058" w14:textId="77777777" w:rsidR="00B55156" w:rsidRPr="00B55156" w:rsidRDefault="00B55156" w:rsidP="00B55156">
            <w:pPr>
              <w:pStyle w:val="Frspaiere"/>
              <w:rPr>
                <w:ins w:id="13500" w:author="Administrator" w:date="2026-03-31T08:34:00Z"/>
                <w:rFonts w:ascii="Source Sans 3" w:hAnsi="Source Sans 3" w:cs="Times New Roman"/>
                <w:rPrChange w:id="13501" w:author="Administrator" w:date="2026-05-27T12:26:00Z">
                  <w:rPr>
                    <w:ins w:id="13502" w:author="Administrator" w:date="2026-03-31T08:34:00Z"/>
                    <w:rFonts w:ascii="Source Sans 3" w:hAnsi="Source Sans 3" w:cs="Times New Roman"/>
                    <w:color w:val="000000"/>
                  </w:rPr>
                </w:rPrChange>
              </w:rPr>
            </w:pPr>
          </w:p>
        </w:tc>
      </w:tr>
      <w:tr w:rsidR="00B55156" w:rsidRPr="00B55156" w14:paraId="2C02D626" w14:textId="77777777" w:rsidTr="008D6693">
        <w:trPr>
          <w:trHeight w:val="480"/>
          <w:ins w:id="13503" w:author="Administrator" w:date="2026-03-31T08:29:00Z"/>
        </w:trPr>
        <w:tc>
          <w:tcPr>
            <w:tcW w:w="889" w:type="dxa"/>
          </w:tcPr>
          <w:p w14:paraId="008F86D9" w14:textId="26276890" w:rsidR="00B55156" w:rsidRPr="00B55156" w:rsidRDefault="00B55156" w:rsidP="00B55156">
            <w:pPr>
              <w:pStyle w:val="Frspaiere"/>
              <w:rPr>
                <w:ins w:id="13504" w:author="Administrator" w:date="2026-03-31T08:29:00Z"/>
                <w:rFonts w:ascii="Source Sans 3" w:hAnsi="Source Sans 3" w:cs="Times New Roman"/>
                <w:rPrChange w:id="13505" w:author="Administrator" w:date="2026-05-27T12:26:00Z">
                  <w:rPr>
                    <w:ins w:id="13506" w:author="Administrator" w:date="2026-03-31T08:29:00Z"/>
                    <w:rFonts w:ascii="Source Sans 3" w:hAnsi="Source Sans 3" w:cs="Times New Roman"/>
                    <w:color w:val="000000"/>
                  </w:rPr>
                </w:rPrChange>
              </w:rPr>
            </w:pPr>
            <w:ins w:id="13507" w:author="Administrator" w:date="2026-03-31T08:34:00Z">
              <w:r w:rsidRPr="00B55156">
                <w:rPr>
                  <w:rFonts w:ascii="Source Sans 3" w:hAnsi="Source Sans 3" w:cs="Times New Roman"/>
                  <w:rPrChange w:id="13508" w:author="Administrator" w:date="2026-05-27T12:26:00Z">
                    <w:rPr>
                      <w:rFonts w:ascii="Source Sans 3" w:hAnsi="Source Sans 3" w:cs="Times New Roman"/>
                      <w:color w:val="000000"/>
                    </w:rPr>
                  </w:rPrChange>
                </w:rPr>
                <w:t>1728</w:t>
              </w:r>
            </w:ins>
          </w:p>
        </w:tc>
        <w:tc>
          <w:tcPr>
            <w:tcW w:w="1629" w:type="dxa"/>
          </w:tcPr>
          <w:p w14:paraId="1D34DD05" w14:textId="369599ED" w:rsidR="00B55156" w:rsidRPr="00B55156" w:rsidRDefault="00B55156" w:rsidP="00B55156">
            <w:pPr>
              <w:pStyle w:val="Frspaiere"/>
              <w:rPr>
                <w:ins w:id="13509" w:author="Administrator" w:date="2026-03-31T08:29:00Z"/>
                <w:rFonts w:ascii="Source Sans 3" w:eastAsia="Times New Roman" w:hAnsi="Source Sans 3" w:cs="Times New Roman"/>
                <w:rPrChange w:id="13510" w:author="Administrator" w:date="2026-05-27T12:26:00Z">
                  <w:rPr>
                    <w:ins w:id="13511" w:author="Administrator" w:date="2026-03-31T08:29:00Z"/>
                    <w:rFonts w:ascii="Source Sans 3" w:eastAsia="Times New Roman" w:hAnsi="Source Sans 3" w:cs="Times New Roman"/>
                    <w:color w:val="000000"/>
                  </w:rPr>
                </w:rPrChange>
              </w:rPr>
            </w:pPr>
            <w:ins w:id="13512" w:author="Administrator" w:date="2026-03-31T08:46:00Z">
              <w:r w:rsidRPr="00B55156">
                <w:rPr>
                  <w:rFonts w:ascii="Source Sans 3" w:eastAsia="Times New Roman" w:hAnsi="Source Sans 3" w:cs="Times New Roman"/>
                  <w:rPrChange w:id="13513" w:author="Administrator" w:date="2026-05-27T12:26:00Z">
                    <w:rPr>
                      <w:rFonts w:ascii="Source Sans 3" w:eastAsia="Times New Roman" w:hAnsi="Source Sans 3" w:cs="Times New Roman"/>
                      <w:color w:val="000000"/>
                    </w:rPr>
                  </w:rPrChange>
                </w:rPr>
                <w:t>26-03-2026</w:t>
              </w:r>
            </w:ins>
          </w:p>
        </w:tc>
        <w:tc>
          <w:tcPr>
            <w:tcW w:w="8812" w:type="dxa"/>
          </w:tcPr>
          <w:p w14:paraId="100FC669" w14:textId="2F23240B" w:rsidR="00B55156" w:rsidRPr="00B55156" w:rsidRDefault="00B55156" w:rsidP="00B55156">
            <w:pPr>
              <w:pStyle w:val="Frspaiere"/>
              <w:rPr>
                <w:ins w:id="13514" w:author="Administrator" w:date="2026-03-31T08:29:00Z"/>
                <w:rFonts w:ascii="Source Sans 3" w:hAnsi="Source Sans 3" w:cs="Times New Roman"/>
                <w:lang w:val="ro-RO"/>
                <w:rPrChange w:id="13515" w:author="Administrator" w:date="2026-05-27T12:26:00Z">
                  <w:rPr>
                    <w:ins w:id="13516" w:author="Administrator" w:date="2026-03-31T08:29:00Z"/>
                    <w:rFonts w:ascii="Source Sans 3" w:hAnsi="Source Sans 3" w:cs="Times New Roman"/>
                    <w:lang w:val="ro-RO"/>
                  </w:rPr>
                </w:rPrChange>
              </w:rPr>
            </w:pPr>
            <w:ins w:id="13517" w:author="Administrator" w:date="2026-03-31T08:43:00Z">
              <w:r w:rsidRPr="00B55156">
                <w:rPr>
                  <w:rFonts w:ascii="Source Sans 3" w:hAnsi="Source Sans 3" w:cs="Times New Roman"/>
                  <w:lang w:val="ro-RO"/>
                  <w:rPrChange w:id="13518" w:author="Administrator" w:date="2026-05-27T12:26:00Z">
                    <w:rPr>
                      <w:rFonts w:ascii="Source Sans 3" w:hAnsi="Source Sans 3" w:cs="Times New Roman"/>
                      <w:lang w:val="ro-RO"/>
                    </w:rPr>
                  </w:rPrChange>
                </w:rPr>
                <w:t>Venit minim de incluziune</w:t>
              </w:r>
            </w:ins>
          </w:p>
        </w:tc>
        <w:tc>
          <w:tcPr>
            <w:tcW w:w="1560" w:type="dxa"/>
          </w:tcPr>
          <w:p w14:paraId="483B74F6" w14:textId="77777777" w:rsidR="00B55156" w:rsidRPr="00B55156" w:rsidRDefault="00B55156" w:rsidP="00B55156">
            <w:pPr>
              <w:pStyle w:val="Frspaiere"/>
              <w:rPr>
                <w:ins w:id="13519" w:author="Administrator" w:date="2026-03-31T08:29:00Z"/>
                <w:rFonts w:ascii="Source Sans 3" w:hAnsi="Source Sans 3" w:cs="Times New Roman"/>
                <w:rPrChange w:id="13520" w:author="Administrator" w:date="2026-05-27T12:26:00Z">
                  <w:rPr>
                    <w:ins w:id="13521" w:author="Administrator" w:date="2026-03-31T08:29:00Z"/>
                    <w:rFonts w:ascii="Source Sans 3" w:hAnsi="Source Sans 3" w:cs="Times New Roman"/>
                    <w:color w:val="000000"/>
                  </w:rPr>
                </w:rPrChange>
              </w:rPr>
            </w:pPr>
          </w:p>
        </w:tc>
      </w:tr>
      <w:tr w:rsidR="00B55156" w:rsidRPr="00B55156" w14:paraId="0DBAD835" w14:textId="77777777" w:rsidTr="008D6693">
        <w:trPr>
          <w:trHeight w:val="480"/>
          <w:ins w:id="13522" w:author="Administrator" w:date="2026-03-31T08:29:00Z"/>
        </w:trPr>
        <w:tc>
          <w:tcPr>
            <w:tcW w:w="889" w:type="dxa"/>
          </w:tcPr>
          <w:p w14:paraId="03DE4A9F" w14:textId="00A60B98" w:rsidR="00B55156" w:rsidRPr="00B55156" w:rsidRDefault="00B55156" w:rsidP="00B55156">
            <w:pPr>
              <w:pStyle w:val="Frspaiere"/>
              <w:rPr>
                <w:ins w:id="13523" w:author="Administrator" w:date="2026-03-31T08:29:00Z"/>
                <w:rFonts w:ascii="Source Sans 3" w:hAnsi="Source Sans 3" w:cs="Times New Roman"/>
                <w:rPrChange w:id="13524" w:author="Administrator" w:date="2026-05-27T12:26:00Z">
                  <w:rPr>
                    <w:ins w:id="13525" w:author="Administrator" w:date="2026-03-31T08:29:00Z"/>
                    <w:rFonts w:ascii="Source Sans 3" w:hAnsi="Source Sans 3" w:cs="Times New Roman"/>
                    <w:color w:val="000000"/>
                  </w:rPr>
                </w:rPrChange>
              </w:rPr>
            </w:pPr>
            <w:ins w:id="13526" w:author="Administrator" w:date="2026-03-31T08:33:00Z">
              <w:r w:rsidRPr="00B55156">
                <w:rPr>
                  <w:rFonts w:ascii="Source Sans 3" w:hAnsi="Source Sans 3" w:cs="Times New Roman"/>
                  <w:rPrChange w:id="13527" w:author="Administrator" w:date="2026-05-27T12:26:00Z">
                    <w:rPr>
                      <w:rFonts w:ascii="Source Sans 3" w:hAnsi="Source Sans 3" w:cs="Times New Roman"/>
                      <w:color w:val="000000"/>
                    </w:rPr>
                  </w:rPrChange>
                </w:rPr>
                <w:t>1727</w:t>
              </w:r>
            </w:ins>
          </w:p>
        </w:tc>
        <w:tc>
          <w:tcPr>
            <w:tcW w:w="1629" w:type="dxa"/>
          </w:tcPr>
          <w:p w14:paraId="01E16EF0" w14:textId="66C484FB" w:rsidR="00B55156" w:rsidRPr="00B55156" w:rsidRDefault="00B55156" w:rsidP="00B55156">
            <w:pPr>
              <w:pStyle w:val="Frspaiere"/>
              <w:rPr>
                <w:ins w:id="13528" w:author="Administrator" w:date="2026-03-31T08:29:00Z"/>
                <w:rFonts w:ascii="Source Sans 3" w:eastAsia="Times New Roman" w:hAnsi="Source Sans 3" w:cs="Times New Roman"/>
                <w:rPrChange w:id="13529" w:author="Administrator" w:date="2026-05-27T12:26:00Z">
                  <w:rPr>
                    <w:ins w:id="13530" w:author="Administrator" w:date="2026-03-31T08:29:00Z"/>
                    <w:rFonts w:ascii="Source Sans 3" w:eastAsia="Times New Roman" w:hAnsi="Source Sans 3" w:cs="Times New Roman"/>
                    <w:color w:val="000000"/>
                  </w:rPr>
                </w:rPrChange>
              </w:rPr>
            </w:pPr>
            <w:ins w:id="13531" w:author="Administrator" w:date="2026-03-31T08:46:00Z">
              <w:r w:rsidRPr="00B55156">
                <w:rPr>
                  <w:rFonts w:ascii="Source Sans 3" w:eastAsia="Times New Roman" w:hAnsi="Source Sans 3" w:cs="Times New Roman"/>
                  <w:rPrChange w:id="13532" w:author="Administrator" w:date="2026-05-27T12:26:00Z">
                    <w:rPr>
                      <w:rFonts w:ascii="Source Sans 3" w:eastAsia="Times New Roman" w:hAnsi="Source Sans 3" w:cs="Times New Roman"/>
                      <w:color w:val="000000"/>
                    </w:rPr>
                  </w:rPrChange>
                </w:rPr>
                <w:t>26-03-2026</w:t>
              </w:r>
            </w:ins>
          </w:p>
        </w:tc>
        <w:tc>
          <w:tcPr>
            <w:tcW w:w="8812" w:type="dxa"/>
          </w:tcPr>
          <w:p w14:paraId="40699101" w14:textId="18723D1C" w:rsidR="00B55156" w:rsidRPr="00B55156" w:rsidRDefault="00B55156" w:rsidP="00B55156">
            <w:pPr>
              <w:pStyle w:val="Frspaiere"/>
              <w:rPr>
                <w:ins w:id="13533" w:author="Administrator" w:date="2026-03-31T08:29:00Z"/>
                <w:rFonts w:ascii="Source Sans 3" w:hAnsi="Source Sans 3" w:cs="Times New Roman"/>
                <w:lang w:val="ro-RO"/>
                <w:rPrChange w:id="13534" w:author="Administrator" w:date="2026-05-27T12:26:00Z">
                  <w:rPr>
                    <w:ins w:id="13535" w:author="Administrator" w:date="2026-03-31T08:29:00Z"/>
                    <w:rFonts w:ascii="Source Sans 3" w:hAnsi="Source Sans 3" w:cs="Times New Roman"/>
                    <w:lang w:val="ro-RO"/>
                  </w:rPr>
                </w:rPrChange>
              </w:rPr>
            </w:pPr>
            <w:ins w:id="13536" w:author="Administrator" w:date="2026-03-31T08:42:00Z">
              <w:r w:rsidRPr="00B55156">
                <w:rPr>
                  <w:rFonts w:ascii="Source Sans 3" w:hAnsi="Source Sans 3" w:cs="Times New Roman"/>
                  <w:lang w:val="ro-RO"/>
                  <w:rPrChange w:id="13537" w:author="Administrator" w:date="2026-05-27T12:26:00Z">
                    <w:rPr>
                      <w:rFonts w:ascii="Source Sans 3" w:hAnsi="Source Sans 3" w:cs="Times New Roman"/>
                      <w:lang w:val="ro-RO"/>
                    </w:rPr>
                  </w:rPrChange>
                </w:rPr>
                <w:t>Venit minim de incluziune</w:t>
              </w:r>
            </w:ins>
          </w:p>
        </w:tc>
        <w:tc>
          <w:tcPr>
            <w:tcW w:w="1560" w:type="dxa"/>
          </w:tcPr>
          <w:p w14:paraId="2CECA676" w14:textId="77777777" w:rsidR="00B55156" w:rsidRPr="00B55156" w:rsidRDefault="00B55156" w:rsidP="00B55156">
            <w:pPr>
              <w:pStyle w:val="Frspaiere"/>
              <w:rPr>
                <w:ins w:id="13538" w:author="Administrator" w:date="2026-03-31T08:29:00Z"/>
                <w:rFonts w:ascii="Source Sans 3" w:hAnsi="Source Sans 3" w:cs="Times New Roman"/>
                <w:rPrChange w:id="13539" w:author="Administrator" w:date="2026-05-27T12:26:00Z">
                  <w:rPr>
                    <w:ins w:id="13540" w:author="Administrator" w:date="2026-03-31T08:29:00Z"/>
                    <w:rFonts w:ascii="Source Sans 3" w:hAnsi="Source Sans 3" w:cs="Times New Roman"/>
                    <w:color w:val="000000"/>
                  </w:rPr>
                </w:rPrChange>
              </w:rPr>
            </w:pPr>
          </w:p>
        </w:tc>
      </w:tr>
      <w:tr w:rsidR="00B55156" w:rsidRPr="00B55156" w14:paraId="5504E0B3" w14:textId="77777777" w:rsidTr="008D6693">
        <w:trPr>
          <w:trHeight w:val="480"/>
          <w:ins w:id="13541" w:author="Administrator" w:date="2026-03-31T08:29:00Z"/>
        </w:trPr>
        <w:tc>
          <w:tcPr>
            <w:tcW w:w="889" w:type="dxa"/>
          </w:tcPr>
          <w:p w14:paraId="54052CD7" w14:textId="1183998A" w:rsidR="00B55156" w:rsidRPr="00B55156" w:rsidRDefault="00B55156" w:rsidP="00B55156">
            <w:pPr>
              <w:pStyle w:val="Frspaiere"/>
              <w:rPr>
                <w:ins w:id="13542" w:author="Administrator" w:date="2026-03-31T08:29:00Z"/>
                <w:rFonts w:ascii="Source Sans 3" w:hAnsi="Source Sans 3" w:cs="Times New Roman"/>
                <w:rPrChange w:id="13543" w:author="Administrator" w:date="2026-05-27T12:26:00Z">
                  <w:rPr>
                    <w:ins w:id="13544" w:author="Administrator" w:date="2026-03-31T08:29:00Z"/>
                    <w:rFonts w:ascii="Source Sans 3" w:hAnsi="Source Sans 3" w:cs="Times New Roman"/>
                    <w:color w:val="000000"/>
                  </w:rPr>
                </w:rPrChange>
              </w:rPr>
            </w:pPr>
            <w:ins w:id="13545" w:author="Administrator" w:date="2026-03-31T08:33:00Z">
              <w:r w:rsidRPr="00B55156">
                <w:rPr>
                  <w:rFonts w:ascii="Source Sans 3" w:hAnsi="Source Sans 3" w:cs="Times New Roman"/>
                  <w:rPrChange w:id="13546" w:author="Administrator" w:date="2026-05-27T12:26:00Z">
                    <w:rPr>
                      <w:rFonts w:ascii="Source Sans 3" w:hAnsi="Source Sans 3" w:cs="Times New Roman"/>
                      <w:color w:val="000000"/>
                    </w:rPr>
                  </w:rPrChange>
                </w:rPr>
                <w:t>1726</w:t>
              </w:r>
            </w:ins>
          </w:p>
        </w:tc>
        <w:tc>
          <w:tcPr>
            <w:tcW w:w="1629" w:type="dxa"/>
          </w:tcPr>
          <w:p w14:paraId="659607CC" w14:textId="1C2E725E" w:rsidR="00B55156" w:rsidRPr="00B55156" w:rsidRDefault="00B55156" w:rsidP="00B55156">
            <w:pPr>
              <w:pStyle w:val="Frspaiere"/>
              <w:rPr>
                <w:ins w:id="13547" w:author="Administrator" w:date="2026-03-31T08:29:00Z"/>
                <w:rFonts w:ascii="Source Sans 3" w:eastAsia="Times New Roman" w:hAnsi="Source Sans 3" w:cs="Times New Roman"/>
                <w:rPrChange w:id="13548" w:author="Administrator" w:date="2026-05-27T12:26:00Z">
                  <w:rPr>
                    <w:ins w:id="13549" w:author="Administrator" w:date="2026-03-31T08:29:00Z"/>
                    <w:rFonts w:ascii="Source Sans 3" w:eastAsia="Times New Roman" w:hAnsi="Source Sans 3" w:cs="Times New Roman"/>
                    <w:color w:val="000000"/>
                  </w:rPr>
                </w:rPrChange>
              </w:rPr>
            </w:pPr>
            <w:ins w:id="13550" w:author="Administrator" w:date="2026-03-31T08:46:00Z">
              <w:r w:rsidRPr="00B55156">
                <w:rPr>
                  <w:rFonts w:ascii="Source Sans 3" w:eastAsia="Times New Roman" w:hAnsi="Source Sans 3" w:cs="Times New Roman"/>
                  <w:rPrChange w:id="13551" w:author="Administrator" w:date="2026-05-27T12:26:00Z">
                    <w:rPr>
                      <w:rFonts w:ascii="Source Sans 3" w:eastAsia="Times New Roman" w:hAnsi="Source Sans 3" w:cs="Times New Roman"/>
                      <w:color w:val="000000"/>
                    </w:rPr>
                  </w:rPrChange>
                </w:rPr>
                <w:t>26-03-2026</w:t>
              </w:r>
            </w:ins>
          </w:p>
        </w:tc>
        <w:tc>
          <w:tcPr>
            <w:tcW w:w="8812" w:type="dxa"/>
          </w:tcPr>
          <w:p w14:paraId="47B61931" w14:textId="719F092D" w:rsidR="00B55156" w:rsidRPr="00B55156" w:rsidRDefault="00B55156" w:rsidP="00B55156">
            <w:pPr>
              <w:pStyle w:val="Frspaiere"/>
              <w:rPr>
                <w:ins w:id="13552" w:author="Administrator" w:date="2026-03-31T08:29:00Z"/>
                <w:rFonts w:ascii="Source Sans 3" w:hAnsi="Source Sans 3" w:cs="Times New Roman"/>
                <w:lang w:val="ro-RO"/>
                <w:rPrChange w:id="13553" w:author="Administrator" w:date="2026-05-27T12:26:00Z">
                  <w:rPr>
                    <w:ins w:id="13554" w:author="Administrator" w:date="2026-03-31T08:29:00Z"/>
                    <w:rFonts w:ascii="Source Sans 3" w:hAnsi="Source Sans 3" w:cs="Times New Roman"/>
                    <w:lang w:val="ro-RO"/>
                  </w:rPr>
                </w:rPrChange>
              </w:rPr>
            </w:pPr>
            <w:ins w:id="13555" w:author="Administrator" w:date="2026-03-31T08:42:00Z">
              <w:r w:rsidRPr="00B55156">
                <w:rPr>
                  <w:rFonts w:ascii="Source Sans 3" w:hAnsi="Source Sans 3" w:cs="Times New Roman"/>
                  <w:lang w:val="ro-RO"/>
                  <w:rPrChange w:id="13556" w:author="Administrator" w:date="2026-05-27T12:26:00Z">
                    <w:rPr>
                      <w:rFonts w:ascii="Source Sans 3" w:hAnsi="Source Sans 3" w:cs="Times New Roman"/>
                      <w:lang w:val="ro-RO"/>
                    </w:rPr>
                  </w:rPrChange>
                </w:rPr>
                <w:t>Venit minim de incluziune</w:t>
              </w:r>
            </w:ins>
          </w:p>
        </w:tc>
        <w:tc>
          <w:tcPr>
            <w:tcW w:w="1560" w:type="dxa"/>
          </w:tcPr>
          <w:p w14:paraId="2FF13ED9" w14:textId="77777777" w:rsidR="00B55156" w:rsidRPr="00B55156" w:rsidRDefault="00B55156" w:rsidP="00B55156">
            <w:pPr>
              <w:pStyle w:val="Frspaiere"/>
              <w:rPr>
                <w:ins w:id="13557" w:author="Administrator" w:date="2026-03-31T08:29:00Z"/>
                <w:rFonts w:ascii="Source Sans 3" w:hAnsi="Source Sans 3" w:cs="Times New Roman"/>
                <w:rPrChange w:id="13558" w:author="Administrator" w:date="2026-05-27T12:26:00Z">
                  <w:rPr>
                    <w:ins w:id="13559" w:author="Administrator" w:date="2026-03-31T08:29:00Z"/>
                    <w:rFonts w:ascii="Source Sans 3" w:hAnsi="Source Sans 3" w:cs="Times New Roman"/>
                    <w:color w:val="000000"/>
                  </w:rPr>
                </w:rPrChange>
              </w:rPr>
            </w:pPr>
          </w:p>
        </w:tc>
      </w:tr>
      <w:tr w:rsidR="00B55156" w:rsidRPr="00B55156" w14:paraId="468E1E33" w14:textId="77777777" w:rsidTr="008D6693">
        <w:trPr>
          <w:trHeight w:val="480"/>
          <w:ins w:id="13560" w:author="Administrator" w:date="2026-03-31T08:29:00Z"/>
        </w:trPr>
        <w:tc>
          <w:tcPr>
            <w:tcW w:w="889" w:type="dxa"/>
          </w:tcPr>
          <w:p w14:paraId="372D1303" w14:textId="034F3A7E" w:rsidR="00B55156" w:rsidRPr="00B55156" w:rsidRDefault="00B55156" w:rsidP="00B55156">
            <w:pPr>
              <w:pStyle w:val="Frspaiere"/>
              <w:rPr>
                <w:ins w:id="13561" w:author="Administrator" w:date="2026-03-31T08:29:00Z"/>
                <w:rFonts w:ascii="Source Sans 3" w:hAnsi="Source Sans 3" w:cs="Times New Roman"/>
                <w:rPrChange w:id="13562" w:author="Administrator" w:date="2026-05-27T12:26:00Z">
                  <w:rPr>
                    <w:ins w:id="13563" w:author="Administrator" w:date="2026-03-31T08:29:00Z"/>
                    <w:rFonts w:ascii="Source Sans 3" w:hAnsi="Source Sans 3" w:cs="Times New Roman"/>
                    <w:color w:val="000000"/>
                  </w:rPr>
                </w:rPrChange>
              </w:rPr>
            </w:pPr>
            <w:ins w:id="13564" w:author="Administrator" w:date="2026-03-31T08:33:00Z">
              <w:r w:rsidRPr="00B55156">
                <w:rPr>
                  <w:rFonts w:ascii="Source Sans 3" w:hAnsi="Source Sans 3" w:cs="Times New Roman"/>
                  <w:rPrChange w:id="13565" w:author="Administrator" w:date="2026-05-27T12:26:00Z">
                    <w:rPr>
                      <w:rFonts w:ascii="Source Sans 3" w:hAnsi="Source Sans 3" w:cs="Times New Roman"/>
                      <w:color w:val="000000"/>
                    </w:rPr>
                  </w:rPrChange>
                </w:rPr>
                <w:t>1725</w:t>
              </w:r>
            </w:ins>
          </w:p>
        </w:tc>
        <w:tc>
          <w:tcPr>
            <w:tcW w:w="1629" w:type="dxa"/>
          </w:tcPr>
          <w:p w14:paraId="573F27B7" w14:textId="3CE64A2E" w:rsidR="00B55156" w:rsidRPr="00B55156" w:rsidRDefault="00B55156" w:rsidP="00B55156">
            <w:pPr>
              <w:pStyle w:val="Frspaiere"/>
              <w:rPr>
                <w:ins w:id="13566" w:author="Administrator" w:date="2026-03-31T08:29:00Z"/>
                <w:rFonts w:ascii="Source Sans 3" w:eastAsia="Times New Roman" w:hAnsi="Source Sans 3" w:cs="Times New Roman"/>
                <w:rPrChange w:id="13567" w:author="Administrator" w:date="2026-05-27T12:26:00Z">
                  <w:rPr>
                    <w:ins w:id="13568" w:author="Administrator" w:date="2026-03-31T08:29:00Z"/>
                    <w:rFonts w:ascii="Source Sans 3" w:eastAsia="Times New Roman" w:hAnsi="Source Sans 3" w:cs="Times New Roman"/>
                    <w:color w:val="000000"/>
                  </w:rPr>
                </w:rPrChange>
              </w:rPr>
            </w:pPr>
            <w:ins w:id="13569" w:author="Administrator" w:date="2026-03-31T08:46:00Z">
              <w:r w:rsidRPr="00B55156">
                <w:rPr>
                  <w:rFonts w:ascii="Source Sans 3" w:eastAsia="Times New Roman" w:hAnsi="Source Sans 3" w:cs="Times New Roman"/>
                  <w:rPrChange w:id="13570" w:author="Administrator" w:date="2026-05-27T12:26:00Z">
                    <w:rPr>
                      <w:rFonts w:ascii="Source Sans 3" w:eastAsia="Times New Roman" w:hAnsi="Source Sans 3" w:cs="Times New Roman"/>
                      <w:color w:val="000000"/>
                    </w:rPr>
                  </w:rPrChange>
                </w:rPr>
                <w:t>26-03-2026</w:t>
              </w:r>
            </w:ins>
          </w:p>
        </w:tc>
        <w:tc>
          <w:tcPr>
            <w:tcW w:w="8812" w:type="dxa"/>
          </w:tcPr>
          <w:p w14:paraId="2CE37837" w14:textId="7D2FF16A" w:rsidR="00B55156" w:rsidRPr="00B55156" w:rsidRDefault="00B55156" w:rsidP="00B55156">
            <w:pPr>
              <w:pStyle w:val="Frspaiere"/>
              <w:rPr>
                <w:ins w:id="13571" w:author="Administrator" w:date="2026-03-31T08:29:00Z"/>
                <w:rFonts w:ascii="Source Sans 3" w:hAnsi="Source Sans 3" w:cs="Times New Roman"/>
                <w:lang w:val="ro-RO"/>
                <w:rPrChange w:id="13572" w:author="Administrator" w:date="2026-05-27T12:26:00Z">
                  <w:rPr>
                    <w:ins w:id="13573" w:author="Administrator" w:date="2026-03-31T08:29:00Z"/>
                    <w:rFonts w:ascii="Source Sans 3" w:hAnsi="Source Sans 3" w:cs="Times New Roman"/>
                    <w:lang w:val="ro-RO"/>
                  </w:rPr>
                </w:rPrChange>
              </w:rPr>
            </w:pPr>
            <w:ins w:id="13574" w:author="Administrator" w:date="2026-03-31T08:42:00Z">
              <w:r w:rsidRPr="00B55156">
                <w:rPr>
                  <w:rFonts w:ascii="Source Sans 3" w:hAnsi="Source Sans 3" w:cs="Times New Roman"/>
                  <w:lang w:val="ro-RO"/>
                  <w:rPrChange w:id="13575" w:author="Administrator" w:date="2026-05-27T12:26:00Z">
                    <w:rPr>
                      <w:rFonts w:ascii="Source Sans 3" w:hAnsi="Source Sans 3" w:cs="Times New Roman"/>
                      <w:lang w:val="ro-RO"/>
                    </w:rPr>
                  </w:rPrChange>
                </w:rPr>
                <w:t>Venit minim de incluziune</w:t>
              </w:r>
            </w:ins>
          </w:p>
        </w:tc>
        <w:tc>
          <w:tcPr>
            <w:tcW w:w="1560" w:type="dxa"/>
          </w:tcPr>
          <w:p w14:paraId="2D879C90" w14:textId="77777777" w:rsidR="00B55156" w:rsidRPr="00B55156" w:rsidRDefault="00B55156" w:rsidP="00B55156">
            <w:pPr>
              <w:pStyle w:val="Frspaiere"/>
              <w:rPr>
                <w:ins w:id="13576" w:author="Administrator" w:date="2026-03-31T08:29:00Z"/>
                <w:rFonts w:ascii="Source Sans 3" w:hAnsi="Source Sans 3" w:cs="Times New Roman"/>
                <w:rPrChange w:id="13577" w:author="Administrator" w:date="2026-05-27T12:26:00Z">
                  <w:rPr>
                    <w:ins w:id="13578" w:author="Administrator" w:date="2026-03-31T08:29:00Z"/>
                    <w:rFonts w:ascii="Source Sans 3" w:hAnsi="Source Sans 3" w:cs="Times New Roman"/>
                    <w:color w:val="000000"/>
                  </w:rPr>
                </w:rPrChange>
              </w:rPr>
            </w:pPr>
          </w:p>
        </w:tc>
      </w:tr>
      <w:tr w:rsidR="00B55156" w:rsidRPr="00B55156" w14:paraId="7D32EC0E" w14:textId="77777777" w:rsidTr="008D6693">
        <w:trPr>
          <w:trHeight w:val="480"/>
          <w:ins w:id="13579" w:author="Administrator" w:date="2026-03-31T08:29:00Z"/>
        </w:trPr>
        <w:tc>
          <w:tcPr>
            <w:tcW w:w="889" w:type="dxa"/>
          </w:tcPr>
          <w:p w14:paraId="552954DB" w14:textId="2EBC27CA" w:rsidR="00B55156" w:rsidRPr="00B55156" w:rsidRDefault="00B55156" w:rsidP="00B55156">
            <w:pPr>
              <w:pStyle w:val="Frspaiere"/>
              <w:rPr>
                <w:ins w:id="13580" w:author="Administrator" w:date="2026-03-31T08:29:00Z"/>
                <w:rFonts w:ascii="Source Sans 3" w:hAnsi="Source Sans 3" w:cs="Times New Roman"/>
                <w:rPrChange w:id="13581" w:author="Administrator" w:date="2026-05-27T12:26:00Z">
                  <w:rPr>
                    <w:ins w:id="13582" w:author="Administrator" w:date="2026-03-31T08:29:00Z"/>
                    <w:rFonts w:ascii="Source Sans 3" w:hAnsi="Source Sans 3" w:cs="Times New Roman"/>
                    <w:color w:val="000000"/>
                  </w:rPr>
                </w:rPrChange>
              </w:rPr>
            </w:pPr>
            <w:ins w:id="13583" w:author="Administrator" w:date="2026-03-31T08:33:00Z">
              <w:r w:rsidRPr="00B55156">
                <w:rPr>
                  <w:rFonts w:ascii="Source Sans 3" w:hAnsi="Source Sans 3" w:cs="Times New Roman"/>
                  <w:rPrChange w:id="13584" w:author="Administrator" w:date="2026-05-27T12:26:00Z">
                    <w:rPr>
                      <w:rFonts w:ascii="Source Sans 3" w:hAnsi="Source Sans 3" w:cs="Times New Roman"/>
                      <w:color w:val="000000"/>
                    </w:rPr>
                  </w:rPrChange>
                </w:rPr>
                <w:t>1724</w:t>
              </w:r>
            </w:ins>
          </w:p>
        </w:tc>
        <w:tc>
          <w:tcPr>
            <w:tcW w:w="1629" w:type="dxa"/>
          </w:tcPr>
          <w:p w14:paraId="2DA93698" w14:textId="69B88BDE" w:rsidR="00B55156" w:rsidRPr="00B55156" w:rsidRDefault="00B55156" w:rsidP="00B55156">
            <w:pPr>
              <w:pStyle w:val="Frspaiere"/>
              <w:rPr>
                <w:ins w:id="13585" w:author="Administrator" w:date="2026-03-31T08:29:00Z"/>
                <w:rFonts w:ascii="Source Sans 3" w:eastAsia="Times New Roman" w:hAnsi="Source Sans 3" w:cs="Times New Roman"/>
                <w:rPrChange w:id="13586" w:author="Administrator" w:date="2026-05-27T12:26:00Z">
                  <w:rPr>
                    <w:ins w:id="13587" w:author="Administrator" w:date="2026-03-31T08:29:00Z"/>
                    <w:rFonts w:ascii="Source Sans 3" w:eastAsia="Times New Roman" w:hAnsi="Source Sans 3" w:cs="Times New Roman"/>
                    <w:color w:val="000000"/>
                  </w:rPr>
                </w:rPrChange>
              </w:rPr>
            </w:pPr>
            <w:ins w:id="13588" w:author="Administrator" w:date="2026-03-31T08:46:00Z">
              <w:r w:rsidRPr="00B55156">
                <w:rPr>
                  <w:rFonts w:ascii="Source Sans 3" w:eastAsia="Times New Roman" w:hAnsi="Source Sans 3" w:cs="Times New Roman"/>
                  <w:rPrChange w:id="13589" w:author="Administrator" w:date="2026-05-27T12:26:00Z">
                    <w:rPr>
                      <w:rFonts w:ascii="Source Sans 3" w:eastAsia="Times New Roman" w:hAnsi="Source Sans 3" w:cs="Times New Roman"/>
                      <w:color w:val="000000"/>
                    </w:rPr>
                  </w:rPrChange>
                </w:rPr>
                <w:t>26-03-2026</w:t>
              </w:r>
            </w:ins>
          </w:p>
        </w:tc>
        <w:tc>
          <w:tcPr>
            <w:tcW w:w="8812" w:type="dxa"/>
          </w:tcPr>
          <w:p w14:paraId="4FA02150" w14:textId="334D6944" w:rsidR="00B55156" w:rsidRPr="00B55156" w:rsidRDefault="00B55156" w:rsidP="00B55156">
            <w:pPr>
              <w:pStyle w:val="Frspaiere"/>
              <w:rPr>
                <w:ins w:id="13590" w:author="Administrator" w:date="2026-03-31T08:29:00Z"/>
                <w:rFonts w:ascii="Source Sans 3" w:hAnsi="Source Sans 3" w:cs="Times New Roman"/>
                <w:lang w:val="ro-RO"/>
                <w:rPrChange w:id="13591" w:author="Administrator" w:date="2026-05-27T12:26:00Z">
                  <w:rPr>
                    <w:ins w:id="13592" w:author="Administrator" w:date="2026-03-31T08:29:00Z"/>
                    <w:rFonts w:ascii="Source Sans 3" w:hAnsi="Source Sans 3" w:cs="Times New Roman"/>
                    <w:lang w:val="ro-RO"/>
                  </w:rPr>
                </w:rPrChange>
              </w:rPr>
            </w:pPr>
            <w:ins w:id="13593" w:author="Administrator" w:date="2026-03-31T08:42:00Z">
              <w:r w:rsidRPr="00B55156">
                <w:rPr>
                  <w:rFonts w:ascii="Source Sans 3" w:hAnsi="Source Sans 3" w:cs="Times New Roman"/>
                  <w:lang w:val="ro-RO"/>
                  <w:rPrChange w:id="13594" w:author="Administrator" w:date="2026-05-27T12:26:00Z">
                    <w:rPr>
                      <w:rFonts w:ascii="Source Sans 3" w:hAnsi="Source Sans 3" w:cs="Times New Roman"/>
                      <w:lang w:val="ro-RO"/>
                    </w:rPr>
                  </w:rPrChange>
                </w:rPr>
                <w:t>Venit minim de incluziune</w:t>
              </w:r>
            </w:ins>
          </w:p>
        </w:tc>
        <w:tc>
          <w:tcPr>
            <w:tcW w:w="1560" w:type="dxa"/>
          </w:tcPr>
          <w:p w14:paraId="4D2AC777" w14:textId="77777777" w:rsidR="00B55156" w:rsidRPr="00B55156" w:rsidRDefault="00B55156" w:rsidP="00B55156">
            <w:pPr>
              <w:pStyle w:val="Frspaiere"/>
              <w:rPr>
                <w:ins w:id="13595" w:author="Administrator" w:date="2026-03-31T08:29:00Z"/>
                <w:rFonts w:ascii="Source Sans 3" w:hAnsi="Source Sans 3" w:cs="Times New Roman"/>
                <w:rPrChange w:id="13596" w:author="Administrator" w:date="2026-05-27T12:26:00Z">
                  <w:rPr>
                    <w:ins w:id="13597" w:author="Administrator" w:date="2026-03-31T08:29:00Z"/>
                    <w:rFonts w:ascii="Source Sans 3" w:hAnsi="Source Sans 3" w:cs="Times New Roman"/>
                    <w:color w:val="000000"/>
                  </w:rPr>
                </w:rPrChange>
              </w:rPr>
            </w:pPr>
          </w:p>
        </w:tc>
      </w:tr>
      <w:tr w:rsidR="00B55156" w:rsidRPr="00B55156" w14:paraId="6008205E" w14:textId="77777777" w:rsidTr="008D6693">
        <w:trPr>
          <w:trHeight w:val="480"/>
          <w:ins w:id="13598" w:author="Administrator" w:date="2026-03-31T08:29:00Z"/>
        </w:trPr>
        <w:tc>
          <w:tcPr>
            <w:tcW w:w="889" w:type="dxa"/>
          </w:tcPr>
          <w:p w14:paraId="2596CE66" w14:textId="75ED6156" w:rsidR="00B55156" w:rsidRPr="00B55156" w:rsidRDefault="00B55156" w:rsidP="00B55156">
            <w:pPr>
              <w:pStyle w:val="Frspaiere"/>
              <w:rPr>
                <w:ins w:id="13599" w:author="Administrator" w:date="2026-03-31T08:29:00Z"/>
                <w:rFonts w:ascii="Source Sans 3" w:hAnsi="Source Sans 3" w:cs="Times New Roman"/>
                <w:rPrChange w:id="13600" w:author="Administrator" w:date="2026-05-27T12:26:00Z">
                  <w:rPr>
                    <w:ins w:id="13601" w:author="Administrator" w:date="2026-03-31T08:29:00Z"/>
                    <w:rFonts w:ascii="Source Sans 3" w:hAnsi="Source Sans 3" w:cs="Times New Roman"/>
                    <w:color w:val="000000"/>
                  </w:rPr>
                </w:rPrChange>
              </w:rPr>
            </w:pPr>
            <w:ins w:id="13602" w:author="Administrator" w:date="2026-03-31T08:33:00Z">
              <w:r w:rsidRPr="00B55156">
                <w:rPr>
                  <w:rFonts w:ascii="Source Sans 3" w:hAnsi="Source Sans 3" w:cs="Times New Roman"/>
                  <w:rPrChange w:id="13603" w:author="Administrator" w:date="2026-05-27T12:26:00Z">
                    <w:rPr>
                      <w:rFonts w:ascii="Source Sans 3" w:hAnsi="Source Sans 3" w:cs="Times New Roman"/>
                      <w:color w:val="000000"/>
                    </w:rPr>
                  </w:rPrChange>
                </w:rPr>
                <w:t>1723</w:t>
              </w:r>
            </w:ins>
          </w:p>
        </w:tc>
        <w:tc>
          <w:tcPr>
            <w:tcW w:w="1629" w:type="dxa"/>
          </w:tcPr>
          <w:p w14:paraId="2578D588" w14:textId="67DAB696" w:rsidR="00B55156" w:rsidRPr="00B55156" w:rsidRDefault="00B55156" w:rsidP="00B55156">
            <w:pPr>
              <w:pStyle w:val="Frspaiere"/>
              <w:rPr>
                <w:ins w:id="13604" w:author="Administrator" w:date="2026-03-31T08:29:00Z"/>
                <w:rFonts w:ascii="Source Sans 3" w:eastAsia="Times New Roman" w:hAnsi="Source Sans 3" w:cs="Times New Roman"/>
                <w:rPrChange w:id="13605" w:author="Administrator" w:date="2026-05-27T12:26:00Z">
                  <w:rPr>
                    <w:ins w:id="13606" w:author="Administrator" w:date="2026-03-31T08:29:00Z"/>
                    <w:rFonts w:ascii="Source Sans 3" w:eastAsia="Times New Roman" w:hAnsi="Source Sans 3" w:cs="Times New Roman"/>
                    <w:color w:val="000000"/>
                  </w:rPr>
                </w:rPrChange>
              </w:rPr>
            </w:pPr>
            <w:ins w:id="13607" w:author="Administrator" w:date="2026-03-31T08:46:00Z">
              <w:r w:rsidRPr="00B55156">
                <w:rPr>
                  <w:rFonts w:ascii="Source Sans 3" w:eastAsia="Times New Roman" w:hAnsi="Source Sans 3" w:cs="Times New Roman"/>
                  <w:rPrChange w:id="13608" w:author="Administrator" w:date="2026-05-27T12:26:00Z">
                    <w:rPr>
                      <w:rFonts w:ascii="Source Sans 3" w:eastAsia="Times New Roman" w:hAnsi="Source Sans 3" w:cs="Times New Roman"/>
                      <w:color w:val="000000"/>
                    </w:rPr>
                  </w:rPrChange>
                </w:rPr>
                <w:t>26-03-2026</w:t>
              </w:r>
            </w:ins>
          </w:p>
        </w:tc>
        <w:tc>
          <w:tcPr>
            <w:tcW w:w="8812" w:type="dxa"/>
          </w:tcPr>
          <w:p w14:paraId="27A477E8" w14:textId="3BCC35FD" w:rsidR="00B55156" w:rsidRPr="00B55156" w:rsidRDefault="00B55156" w:rsidP="00B55156">
            <w:pPr>
              <w:pStyle w:val="Frspaiere"/>
              <w:rPr>
                <w:ins w:id="13609" w:author="Administrator" w:date="2026-03-31T08:29:00Z"/>
                <w:rFonts w:ascii="Source Sans 3" w:hAnsi="Source Sans 3" w:cs="Times New Roman"/>
                <w:lang w:val="ro-RO"/>
                <w:rPrChange w:id="13610" w:author="Administrator" w:date="2026-05-27T12:26:00Z">
                  <w:rPr>
                    <w:ins w:id="13611" w:author="Administrator" w:date="2026-03-31T08:29:00Z"/>
                    <w:rFonts w:ascii="Source Sans 3" w:hAnsi="Source Sans 3" w:cs="Times New Roman"/>
                    <w:lang w:val="ro-RO"/>
                  </w:rPr>
                </w:rPrChange>
              </w:rPr>
            </w:pPr>
            <w:ins w:id="13612" w:author="Administrator" w:date="2026-03-31T08:42:00Z">
              <w:r w:rsidRPr="00B55156">
                <w:rPr>
                  <w:rFonts w:ascii="Source Sans 3" w:hAnsi="Source Sans 3" w:cs="Times New Roman"/>
                  <w:lang w:val="ro-RO"/>
                  <w:rPrChange w:id="13613" w:author="Administrator" w:date="2026-05-27T12:26:00Z">
                    <w:rPr>
                      <w:rFonts w:ascii="Source Sans 3" w:hAnsi="Source Sans 3" w:cs="Times New Roman"/>
                      <w:lang w:val="ro-RO"/>
                    </w:rPr>
                  </w:rPrChange>
                </w:rPr>
                <w:t>Venit minim de incluziune</w:t>
              </w:r>
            </w:ins>
          </w:p>
        </w:tc>
        <w:tc>
          <w:tcPr>
            <w:tcW w:w="1560" w:type="dxa"/>
          </w:tcPr>
          <w:p w14:paraId="6B98CD47" w14:textId="77777777" w:rsidR="00B55156" w:rsidRPr="00B55156" w:rsidRDefault="00B55156" w:rsidP="00B55156">
            <w:pPr>
              <w:pStyle w:val="Frspaiere"/>
              <w:rPr>
                <w:ins w:id="13614" w:author="Administrator" w:date="2026-03-31T08:29:00Z"/>
                <w:rFonts w:ascii="Source Sans 3" w:hAnsi="Source Sans 3" w:cs="Times New Roman"/>
                <w:rPrChange w:id="13615" w:author="Administrator" w:date="2026-05-27T12:26:00Z">
                  <w:rPr>
                    <w:ins w:id="13616" w:author="Administrator" w:date="2026-03-31T08:29:00Z"/>
                    <w:rFonts w:ascii="Source Sans 3" w:hAnsi="Source Sans 3" w:cs="Times New Roman"/>
                    <w:color w:val="000000"/>
                  </w:rPr>
                </w:rPrChange>
              </w:rPr>
            </w:pPr>
          </w:p>
        </w:tc>
      </w:tr>
      <w:tr w:rsidR="00B55156" w:rsidRPr="00B55156" w14:paraId="6875D3DE" w14:textId="77777777" w:rsidTr="008D6693">
        <w:trPr>
          <w:trHeight w:val="480"/>
          <w:ins w:id="13617" w:author="Administrator" w:date="2026-03-31T08:29:00Z"/>
        </w:trPr>
        <w:tc>
          <w:tcPr>
            <w:tcW w:w="889" w:type="dxa"/>
          </w:tcPr>
          <w:p w14:paraId="32CE8E7D" w14:textId="5444FEBC" w:rsidR="00B55156" w:rsidRPr="00B55156" w:rsidRDefault="00B55156" w:rsidP="00B55156">
            <w:pPr>
              <w:pStyle w:val="Frspaiere"/>
              <w:rPr>
                <w:ins w:id="13618" w:author="Administrator" w:date="2026-03-31T08:29:00Z"/>
                <w:rFonts w:ascii="Source Sans 3" w:hAnsi="Source Sans 3" w:cs="Times New Roman"/>
                <w:rPrChange w:id="13619" w:author="Administrator" w:date="2026-05-27T12:26:00Z">
                  <w:rPr>
                    <w:ins w:id="13620" w:author="Administrator" w:date="2026-03-31T08:29:00Z"/>
                    <w:rFonts w:ascii="Source Sans 3" w:hAnsi="Source Sans 3" w:cs="Times New Roman"/>
                    <w:color w:val="000000"/>
                  </w:rPr>
                </w:rPrChange>
              </w:rPr>
            </w:pPr>
            <w:ins w:id="13621" w:author="Administrator" w:date="2026-03-31T08:33:00Z">
              <w:r w:rsidRPr="00B55156">
                <w:rPr>
                  <w:rFonts w:ascii="Source Sans 3" w:hAnsi="Source Sans 3" w:cs="Times New Roman"/>
                  <w:rPrChange w:id="13622" w:author="Administrator" w:date="2026-05-27T12:26:00Z">
                    <w:rPr>
                      <w:rFonts w:ascii="Source Sans 3" w:hAnsi="Source Sans 3" w:cs="Times New Roman"/>
                      <w:color w:val="000000"/>
                    </w:rPr>
                  </w:rPrChange>
                </w:rPr>
                <w:t>1722</w:t>
              </w:r>
            </w:ins>
          </w:p>
        </w:tc>
        <w:tc>
          <w:tcPr>
            <w:tcW w:w="1629" w:type="dxa"/>
          </w:tcPr>
          <w:p w14:paraId="393D312B" w14:textId="4C9B8AC2" w:rsidR="00B55156" w:rsidRPr="00B55156" w:rsidRDefault="00B55156" w:rsidP="00B55156">
            <w:pPr>
              <w:pStyle w:val="Frspaiere"/>
              <w:rPr>
                <w:ins w:id="13623" w:author="Administrator" w:date="2026-03-31T08:29:00Z"/>
                <w:rFonts w:ascii="Source Sans 3" w:eastAsia="Times New Roman" w:hAnsi="Source Sans 3" w:cs="Times New Roman"/>
                <w:rPrChange w:id="13624" w:author="Administrator" w:date="2026-05-27T12:26:00Z">
                  <w:rPr>
                    <w:ins w:id="13625" w:author="Administrator" w:date="2026-03-31T08:29:00Z"/>
                    <w:rFonts w:ascii="Source Sans 3" w:eastAsia="Times New Roman" w:hAnsi="Source Sans 3" w:cs="Times New Roman"/>
                    <w:color w:val="000000"/>
                  </w:rPr>
                </w:rPrChange>
              </w:rPr>
            </w:pPr>
            <w:ins w:id="13626" w:author="Administrator" w:date="2026-03-31T08:46:00Z">
              <w:r w:rsidRPr="00B55156">
                <w:rPr>
                  <w:rFonts w:ascii="Source Sans 3" w:eastAsia="Times New Roman" w:hAnsi="Source Sans 3" w:cs="Times New Roman"/>
                  <w:rPrChange w:id="13627" w:author="Administrator" w:date="2026-05-27T12:26:00Z">
                    <w:rPr>
                      <w:rFonts w:ascii="Source Sans 3" w:eastAsia="Times New Roman" w:hAnsi="Source Sans 3" w:cs="Times New Roman"/>
                      <w:color w:val="000000"/>
                    </w:rPr>
                  </w:rPrChange>
                </w:rPr>
                <w:t>26-03-2026</w:t>
              </w:r>
            </w:ins>
          </w:p>
        </w:tc>
        <w:tc>
          <w:tcPr>
            <w:tcW w:w="8812" w:type="dxa"/>
          </w:tcPr>
          <w:p w14:paraId="7B941DB4" w14:textId="243FEE0C" w:rsidR="00B55156" w:rsidRPr="00B55156" w:rsidRDefault="00B55156" w:rsidP="00B55156">
            <w:pPr>
              <w:pStyle w:val="Frspaiere"/>
              <w:rPr>
                <w:ins w:id="13628" w:author="Administrator" w:date="2026-03-31T08:29:00Z"/>
                <w:rFonts w:ascii="Source Sans 3" w:hAnsi="Source Sans 3" w:cs="Times New Roman"/>
                <w:lang w:val="ro-RO"/>
                <w:rPrChange w:id="13629" w:author="Administrator" w:date="2026-05-27T12:26:00Z">
                  <w:rPr>
                    <w:ins w:id="13630" w:author="Administrator" w:date="2026-03-31T08:29:00Z"/>
                    <w:rFonts w:ascii="Source Sans 3" w:hAnsi="Source Sans 3" w:cs="Times New Roman"/>
                    <w:lang w:val="ro-RO"/>
                  </w:rPr>
                </w:rPrChange>
              </w:rPr>
            </w:pPr>
            <w:ins w:id="13631" w:author="Administrator" w:date="2026-03-31T08:42:00Z">
              <w:r w:rsidRPr="00B55156">
                <w:rPr>
                  <w:rFonts w:ascii="Source Sans 3" w:hAnsi="Source Sans 3" w:cs="Times New Roman"/>
                  <w:lang w:val="ro-RO"/>
                  <w:rPrChange w:id="13632" w:author="Administrator" w:date="2026-05-27T12:26:00Z">
                    <w:rPr>
                      <w:rFonts w:ascii="Source Sans 3" w:hAnsi="Source Sans 3" w:cs="Times New Roman"/>
                      <w:lang w:val="ro-RO"/>
                    </w:rPr>
                  </w:rPrChange>
                </w:rPr>
                <w:t>Venit minim de incluziune</w:t>
              </w:r>
            </w:ins>
          </w:p>
        </w:tc>
        <w:tc>
          <w:tcPr>
            <w:tcW w:w="1560" w:type="dxa"/>
          </w:tcPr>
          <w:p w14:paraId="7C446F7C" w14:textId="77777777" w:rsidR="00B55156" w:rsidRPr="00B55156" w:rsidRDefault="00B55156" w:rsidP="00B55156">
            <w:pPr>
              <w:pStyle w:val="Frspaiere"/>
              <w:rPr>
                <w:ins w:id="13633" w:author="Administrator" w:date="2026-03-31T08:29:00Z"/>
                <w:rFonts w:ascii="Source Sans 3" w:hAnsi="Source Sans 3" w:cs="Times New Roman"/>
                <w:rPrChange w:id="13634" w:author="Administrator" w:date="2026-05-27T12:26:00Z">
                  <w:rPr>
                    <w:ins w:id="13635" w:author="Administrator" w:date="2026-03-31T08:29:00Z"/>
                    <w:rFonts w:ascii="Source Sans 3" w:hAnsi="Source Sans 3" w:cs="Times New Roman"/>
                    <w:color w:val="000000"/>
                  </w:rPr>
                </w:rPrChange>
              </w:rPr>
            </w:pPr>
          </w:p>
        </w:tc>
      </w:tr>
      <w:tr w:rsidR="00B55156" w:rsidRPr="00B55156" w14:paraId="5E8CB912" w14:textId="77777777" w:rsidTr="008D6693">
        <w:trPr>
          <w:trHeight w:val="480"/>
          <w:ins w:id="13636" w:author="Administrator" w:date="2026-03-31T08:29:00Z"/>
        </w:trPr>
        <w:tc>
          <w:tcPr>
            <w:tcW w:w="889" w:type="dxa"/>
          </w:tcPr>
          <w:p w14:paraId="0B4DD42D" w14:textId="3F12EE19" w:rsidR="00B55156" w:rsidRPr="00B55156" w:rsidRDefault="00B55156" w:rsidP="00B55156">
            <w:pPr>
              <w:pStyle w:val="Frspaiere"/>
              <w:rPr>
                <w:ins w:id="13637" w:author="Administrator" w:date="2026-03-31T08:29:00Z"/>
                <w:rFonts w:ascii="Source Sans 3" w:hAnsi="Source Sans 3" w:cs="Times New Roman"/>
                <w:rPrChange w:id="13638" w:author="Administrator" w:date="2026-05-27T12:26:00Z">
                  <w:rPr>
                    <w:ins w:id="13639" w:author="Administrator" w:date="2026-03-31T08:29:00Z"/>
                    <w:rFonts w:ascii="Source Sans 3" w:hAnsi="Source Sans 3" w:cs="Times New Roman"/>
                    <w:color w:val="000000"/>
                  </w:rPr>
                </w:rPrChange>
              </w:rPr>
            </w:pPr>
            <w:ins w:id="13640" w:author="Administrator" w:date="2026-03-31T08:33:00Z">
              <w:r w:rsidRPr="00B55156">
                <w:rPr>
                  <w:rFonts w:ascii="Source Sans 3" w:hAnsi="Source Sans 3" w:cs="Times New Roman"/>
                  <w:rPrChange w:id="13641" w:author="Administrator" w:date="2026-05-27T12:26:00Z">
                    <w:rPr>
                      <w:rFonts w:ascii="Source Sans 3" w:hAnsi="Source Sans 3" w:cs="Times New Roman"/>
                      <w:color w:val="000000"/>
                    </w:rPr>
                  </w:rPrChange>
                </w:rPr>
                <w:t>1721</w:t>
              </w:r>
            </w:ins>
          </w:p>
        </w:tc>
        <w:tc>
          <w:tcPr>
            <w:tcW w:w="1629" w:type="dxa"/>
          </w:tcPr>
          <w:p w14:paraId="43D184BC" w14:textId="06270E65" w:rsidR="00B55156" w:rsidRPr="00B55156" w:rsidRDefault="00B55156" w:rsidP="00B55156">
            <w:pPr>
              <w:pStyle w:val="Frspaiere"/>
              <w:rPr>
                <w:ins w:id="13642" w:author="Administrator" w:date="2026-03-31T08:29:00Z"/>
                <w:rFonts w:ascii="Source Sans 3" w:eastAsia="Times New Roman" w:hAnsi="Source Sans 3" w:cs="Times New Roman"/>
                <w:rPrChange w:id="13643" w:author="Administrator" w:date="2026-05-27T12:26:00Z">
                  <w:rPr>
                    <w:ins w:id="13644" w:author="Administrator" w:date="2026-03-31T08:29:00Z"/>
                    <w:rFonts w:ascii="Source Sans 3" w:eastAsia="Times New Roman" w:hAnsi="Source Sans 3" w:cs="Times New Roman"/>
                    <w:color w:val="000000"/>
                  </w:rPr>
                </w:rPrChange>
              </w:rPr>
            </w:pPr>
            <w:ins w:id="13645" w:author="Administrator" w:date="2026-03-31T08:46:00Z">
              <w:r w:rsidRPr="00B55156">
                <w:rPr>
                  <w:rFonts w:ascii="Source Sans 3" w:eastAsia="Times New Roman" w:hAnsi="Source Sans 3" w:cs="Times New Roman"/>
                  <w:rPrChange w:id="13646" w:author="Administrator" w:date="2026-05-27T12:26:00Z">
                    <w:rPr>
                      <w:rFonts w:ascii="Source Sans 3" w:eastAsia="Times New Roman" w:hAnsi="Source Sans 3" w:cs="Times New Roman"/>
                      <w:color w:val="000000"/>
                    </w:rPr>
                  </w:rPrChange>
                </w:rPr>
                <w:t>26-03-2026</w:t>
              </w:r>
            </w:ins>
          </w:p>
        </w:tc>
        <w:tc>
          <w:tcPr>
            <w:tcW w:w="8812" w:type="dxa"/>
          </w:tcPr>
          <w:p w14:paraId="57DDF796" w14:textId="439C129C" w:rsidR="00B55156" w:rsidRPr="00B55156" w:rsidRDefault="00B55156" w:rsidP="00B55156">
            <w:pPr>
              <w:pStyle w:val="Frspaiere"/>
              <w:rPr>
                <w:ins w:id="13647" w:author="Administrator" w:date="2026-03-31T08:29:00Z"/>
                <w:rFonts w:ascii="Source Sans 3" w:hAnsi="Source Sans 3" w:cs="Times New Roman"/>
                <w:lang w:val="ro-RO"/>
                <w:rPrChange w:id="13648" w:author="Administrator" w:date="2026-05-27T12:26:00Z">
                  <w:rPr>
                    <w:ins w:id="13649" w:author="Administrator" w:date="2026-03-31T08:29:00Z"/>
                    <w:rFonts w:ascii="Source Sans 3" w:hAnsi="Source Sans 3" w:cs="Times New Roman"/>
                    <w:lang w:val="ro-RO"/>
                  </w:rPr>
                </w:rPrChange>
              </w:rPr>
            </w:pPr>
            <w:ins w:id="13650" w:author="Administrator" w:date="2026-03-31T08:42:00Z">
              <w:r w:rsidRPr="00B55156">
                <w:rPr>
                  <w:rFonts w:ascii="Source Sans 3" w:hAnsi="Source Sans 3" w:cs="Times New Roman"/>
                  <w:lang w:val="ro-RO"/>
                  <w:rPrChange w:id="13651" w:author="Administrator" w:date="2026-05-27T12:26:00Z">
                    <w:rPr>
                      <w:rFonts w:ascii="Source Sans 3" w:hAnsi="Source Sans 3" w:cs="Times New Roman"/>
                      <w:lang w:val="ro-RO"/>
                    </w:rPr>
                  </w:rPrChange>
                </w:rPr>
                <w:t>Venit minim de incluziune</w:t>
              </w:r>
            </w:ins>
          </w:p>
        </w:tc>
        <w:tc>
          <w:tcPr>
            <w:tcW w:w="1560" w:type="dxa"/>
          </w:tcPr>
          <w:p w14:paraId="797026C8" w14:textId="77777777" w:rsidR="00B55156" w:rsidRPr="00B55156" w:rsidRDefault="00B55156" w:rsidP="00B55156">
            <w:pPr>
              <w:pStyle w:val="Frspaiere"/>
              <w:rPr>
                <w:ins w:id="13652" w:author="Administrator" w:date="2026-03-31T08:29:00Z"/>
                <w:rFonts w:ascii="Source Sans 3" w:hAnsi="Source Sans 3" w:cs="Times New Roman"/>
                <w:rPrChange w:id="13653" w:author="Administrator" w:date="2026-05-27T12:26:00Z">
                  <w:rPr>
                    <w:ins w:id="13654" w:author="Administrator" w:date="2026-03-31T08:29:00Z"/>
                    <w:rFonts w:ascii="Source Sans 3" w:hAnsi="Source Sans 3" w:cs="Times New Roman"/>
                    <w:color w:val="000000"/>
                  </w:rPr>
                </w:rPrChange>
              </w:rPr>
            </w:pPr>
          </w:p>
        </w:tc>
      </w:tr>
      <w:tr w:rsidR="00B55156" w:rsidRPr="00B55156" w14:paraId="4A625F43" w14:textId="77777777" w:rsidTr="008D6693">
        <w:trPr>
          <w:trHeight w:val="480"/>
          <w:ins w:id="13655" w:author="Administrator" w:date="2026-03-31T08:29:00Z"/>
        </w:trPr>
        <w:tc>
          <w:tcPr>
            <w:tcW w:w="889" w:type="dxa"/>
          </w:tcPr>
          <w:p w14:paraId="57A4CF77" w14:textId="3AC8A947" w:rsidR="00B55156" w:rsidRPr="00B55156" w:rsidRDefault="00B55156" w:rsidP="00B55156">
            <w:pPr>
              <w:pStyle w:val="Frspaiere"/>
              <w:rPr>
                <w:ins w:id="13656" w:author="Administrator" w:date="2026-03-31T08:29:00Z"/>
                <w:rFonts w:ascii="Source Sans 3" w:hAnsi="Source Sans 3" w:cs="Times New Roman"/>
                <w:rPrChange w:id="13657" w:author="Administrator" w:date="2026-05-27T12:26:00Z">
                  <w:rPr>
                    <w:ins w:id="13658" w:author="Administrator" w:date="2026-03-31T08:29:00Z"/>
                    <w:rFonts w:ascii="Source Sans 3" w:hAnsi="Source Sans 3" w:cs="Times New Roman"/>
                    <w:color w:val="000000"/>
                  </w:rPr>
                </w:rPrChange>
              </w:rPr>
            </w:pPr>
            <w:ins w:id="13659" w:author="Administrator" w:date="2026-03-31T08:33:00Z">
              <w:r w:rsidRPr="00B55156">
                <w:rPr>
                  <w:rFonts w:ascii="Source Sans 3" w:hAnsi="Source Sans 3" w:cs="Times New Roman"/>
                  <w:rPrChange w:id="13660" w:author="Administrator" w:date="2026-05-27T12:26:00Z">
                    <w:rPr>
                      <w:rFonts w:ascii="Source Sans 3" w:hAnsi="Source Sans 3" w:cs="Times New Roman"/>
                      <w:color w:val="000000"/>
                    </w:rPr>
                  </w:rPrChange>
                </w:rPr>
                <w:t>1720</w:t>
              </w:r>
            </w:ins>
          </w:p>
        </w:tc>
        <w:tc>
          <w:tcPr>
            <w:tcW w:w="1629" w:type="dxa"/>
          </w:tcPr>
          <w:p w14:paraId="68B7DF98" w14:textId="235FEAF8" w:rsidR="00B55156" w:rsidRPr="00B55156" w:rsidRDefault="00B55156" w:rsidP="00B55156">
            <w:pPr>
              <w:pStyle w:val="Frspaiere"/>
              <w:rPr>
                <w:ins w:id="13661" w:author="Administrator" w:date="2026-03-31T08:29:00Z"/>
                <w:rFonts w:ascii="Source Sans 3" w:eastAsia="Times New Roman" w:hAnsi="Source Sans 3" w:cs="Times New Roman"/>
                <w:rPrChange w:id="13662" w:author="Administrator" w:date="2026-05-27T12:26:00Z">
                  <w:rPr>
                    <w:ins w:id="13663" w:author="Administrator" w:date="2026-03-31T08:29:00Z"/>
                    <w:rFonts w:ascii="Source Sans 3" w:eastAsia="Times New Roman" w:hAnsi="Source Sans 3" w:cs="Times New Roman"/>
                    <w:color w:val="000000"/>
                  </w:rPr>
                </w:rPrChange>
              </w:rPr>
            </w:pPr>
            <w:ins w:id="13664" w:author="Administrator" w:date="2026-03-31T08:46:00Z">
              <w:r w:rsidRPr="00B55156">
                <w:rPr>
                  <w:rFonts w:ascii="Source Sans 3" w:eastAsia="Times New Roman" w:hAnsi="Source Sans 3" w:cs="Times New Roman"/>
                  <w:rPrChange w:id="13665" w:author="Administrator" w:date="2026-05-27T12:26:00Z">
                    <w:rPr>
                      <w:rFonts w:ascii="Source Sans 3" w:eastAsia="Times New Roman" w:hAnsi="Source Sans 3" w:cs="Times New Roman"/>
                      <w:color w:val="000000"/>
                    </w:rPr>
                  </w:rPrChange>
                </w:rPr>
                <w:t>26-03-2026</w:t>
              </w:r>
            </w:ins>
          </w:p>
        </w:tc>
        <w:tc>
          <w:tcPr>
            <w:tcW w:w="8812" w:type="dxa"/>
          </w:tcPr>
          <w:p w14:paraId="7109C27A" w14:textId="5582B2C0" w:rsidR="00B55156" w:rsidRPr="00B55156" w:rsidRDefault="00B55156" w:rsidP="00B55156">
            <w:pPr>
              <w:pStyle w:val="Frspaiere"/>
              <w:rPr>
                <w:ins w:id="13666" w:author="Administrator" w:date="2026-03-31T08:29:00Z"/>
                <w:rFonts w:ascii="Source Sans 3" w:hAnsi="Source Sans 3" w:cs="Times New Roman"/>
                <w:lang w:val="ro-RO"/>
                <w:rPrChange w:id="13667" w:author="Administrator" w:date="2026-05-27T12:26:00Z">
                  <w:rPr>
                    <w:ins w:id="13668" w:author="Administrator" w:date="2026-03-31T08:29:00Z"/>
                    <w:rFonts w:ascii="Source Sans 3" w:hAnsi="Source Sans 3" w:cs="Times New Roman"/>
                    <w:lang w:val="ro-RO"/>
                  </w:rPr>
                </w:rPrChange>
              </w:rPr>
            </w:pPr>
            <w:ins w:id="13669" w:author="Administrator" w:date="2026-03-31T08:42:00Z">
              <w:r w:rsidRPr="00B55156">
                <w:rPr>
                  <w:rFonts w:ascii="Source Sans 3" w:hAnsi="Source Sans 3" w:cs="Times New Roman"/>
                  <w:lang w:val="ro-RO"/>
                  <w:rPrChange w:id="13670" w:author="Administrator" w:date="2026-05-27T12:26:00Z">
                    <w:rPr>
                      <w:rFonts w:ascii="Source Sans 3" w:hAnsi="Source Sans 3" w:cs="Times New Roman"/>
                      <w:lang w:val="ro-RO"/>
                    </w:rPr>
                  </w:rPrChange>
                </w:rPr>
                <w:t>Venit minim de incluziune</w:t>
              </w:r>
            </w:ins>
          </w:p>
        </w:tc>
        <w:tc>
          <w:tcPr>
            <w:tcW w:w="1560" w:type="dxa"/>
          </w:tcPr>
          <w:p w14:paraId="1E76B09E" w14:textId="77777777" w:rsidR="00B55156" w:rsidRPr="00B55156" w:rsidRDefault="00B55156" w:rsidP="00B55156">
            <w:pPr>
              <w:pStyle w:val="Frspaiere"/>
              <w:rPr>
                <w:ins w:id="13671" w:author="Administrator" w:date="2026-03-31T08:29:00Z"/>
                <w:rFonts w:ascii="Source Sans 3" w:hAnsi="Source Sans 3" w:cs="Times New Roman"/>
                <w:rPrChange w:id="13672" w:author="Administrator" w:date="2026-05-27T12:26:00Z">
                  <w:rPr>
                    <w:ins w:id="13673" w:author="Administrator" w:date="2026-03-31T08:29:00Z"/>
                    <w:rFonts w:ascii="Source Sans 3" w:hAnsi="Source Sans 3" w:cs="Times New Roman"/>
                    <w:color w:val="000000"/>
                  </w:rPr>
                </w:rPrChange>
              </w:rPr>
            </w:pPr>
          </w:p>
        </w:tc>
      </w:tr>
      <w:tr w:rsidR="00B55156" w:rsidRPr="00B55156" w14:paraId="12B7826B" w14:textId="77777777" w:rsidTr="008D6693">
        <w:trPr>
          <w:trHeight w:val="480"/>
          <w:ins w:id="13674" w:author="Administrator" w:date="2026-03-31T08:29:00Z"/>
        </w:trPr>
        <w:tc>
          <w:tcPr>
            <w:tcW w:w="889" w:type="dxa"/>
          </w:tcPr>
          <w:p w14:paraId="3AED5A38" w14:textId="1F2DCAC5" w:rsidR="00B55156" w:rsidRPr="00B55156" w:rsidRDefault="00B55156" w:rsidP="00B55156">
            <w:pPr>
              <w:pStyle w:val="Frspaiere"/>
              <w:rPr>
                <w:ins w:id="13675" w:author="Administrator" w:date="2026-03-31T08:29:00Z"/>
                <w:rFonts w:ascii="Source Sans 3" w:hAnsi="Source Sans 3" w:cs="Times New Roman"/>
                <w:rPrChange w:id="13676" w:author="Administrator" w:date="2026-05-27T12:26:00Z">
                  <w:rPr>
                    <w:ins w:id="13677" w:author="Administrator" w:date="2026-03-31T08:29:00Z"/>
                    <w:rFonts w:ascii="Source Sans 3" w:hAnsi="Source Sans 3" w:cs="Times New Roman"/>
                    <w:color w:val="000000"/>
                  </w:rPr>
                </w:rPrChange>
              </w:rPr>
            </w:pPr>
            <w:ins w:id="13678" w:author="Administrator" w:date="2026-03-31T08:33:00Z">
              <w:r w:rsidRPr="00B55156">
                <w:rPr>
                  <w:rFonts w:ascii="Source Sans 3" w:hAnsi="Source Sans 3" w:cs="Times New Roman"/>
                  <w:rPrChange w:id="13679" w:author="Administrator" w:date="2026-05-27T12:26:00Z">
                    <w:rPr>
                      <w:rFonts w:ascii="Source Sans 3" w:hAnsi="Source Sans 3" w:cs="Times New Roman"/>
                      <w:color w:val="000000"/>
                    </w:rPr>
                  </w:rPrChange>
                </w:rPr>
                <w:t>1719</w:t>
              </w:r>
            </w:ins>
          </w:p>
        </w:tc>
        <w:tc>
          <w:tcPr>
            <w:tcW w:w="1629" w:type="dxa"/>
          </w:tcPr>
          <w:p w14:paraId="3EAAD7C2" w14:textId="31C6015D" w:rsidR="00B55156" w:rsidRPr="00B55156" w:rsidRDefault="00B55156" w:rsidP="00B55156">
            <w:pPr>
              <w:pStyle w:val="Frspaiere"/>
              <w:rPr>
                <w:ins w:id="13680" w:author="Administrator" w:date="2026-03-31T08:29:00Z"/>
                <w:rFonts w:ascii="Source Sans 3" w:eastAsia="Times New Roman" w:hAnsi="Source Sans 3" w:cs="Times New Roman"/>
                <w:rPrChange w:id="13681" w:author="Administrator" w:date="2026-05-27T12:26:00Z">
                  <w:rPr>
                    <w:ins w:id="13682" w:author="Administrator" w:date="2026-03-31T08:29:00Z"/>
                    <w:rFonts w:ascii="Source Sans 3" w:eastAsia="Times New Roman" w:hAnsi="Source Sans 3" w:cs="Times New Roman"/>
                    <w:color w:val="000000"/>
                  </w:rPr>
                </w:rPrChange>
              </w:rPr>
            </w:pPr>
            <w:ins w:id="13683" w:author="Administrator" w:date="2026-03-31T08:46:00Z">
              <w:r w:rsidRPr="00B55156">
                <w:rPr>
                  <w:rFonts w:ascii="Source Sans 3" w:eastAsia="Times New Roman" w:hAnsi="Source Sans 3" w:cs="Times New Roman"/>
                  <w:rPrChange w:id="13684" w:author="Administrator" w:date="2026-05-27T12:26:00Z">
                    <w:rPr>
                      <w:rFonts w:ascii="Source Sans 3" w:eastAsia="Times New Roman" w:hAnsi="Source Sans 3" w:cs="Times New Roman"/>
                      <w:color w:val="000000"/>
                    </w:rPr>
                  </w:rPrChange>
                </w:rPr>
                <w:t>26-03-2026</w:t>
              </w:r>
            </w:ins>
          </w:p>
        </w:tc>
        <w:tc>
          <w:tcPr>
            <w:tcW w:w="8812" w:type="dxa"/>
          </w:tcPr>
          <w:p w14:paraId="3B23F6E8" w14:textId="121065EA" w:rsidR="00B55156" w:rsidRPr="00B55156" w:rsidRDefault="00B55156" w:rsidP="00B55156">
            <w:pPr>
              <w:pStyle w:val="Frspaiere"/>
              <w:rPr>
                <w:ins w:id="13685" w:author="Administrator" w:date="2026-03-31T08:29:00Z"/>
                <w:rFonts w:ascii="Source Sans 3" w:hAnsi="Source Sans 3" w:cs="Times New Roman"/>
                <w:lang w:val="ro-RO"/>
                <w:rPrChange w:id="13686" w:author="Administrator" w:date="2026-05-27T12:26:00Z">
                  <w:rPr>
                    <w:ins w:id="13687" w:author="Administrator" w:date="2026-03-31T08:29:00Z"/>
                    <w:rFonts w:ascii="Source Sans 3" w:hAnsi="Source Sans 3" w:cs="Times New Roman"/>
                    <w:lang w:val="ro-RO"/>
                  </w:rPr>
                </w:rPrChange>
              </w:rPr>
            </w:pPr>
            <w:ins w:id="13688" w:author="Administrator" w:date="2026-03-31T08:42:00Z">
              <w:r w:rsidRPr="00B55156">
                <w:rPr>
                  <w:rFonts w:ascii="Source Sans 3" w:hAnsi="Source Sans 3" w:cs="Times New Roman"/>
                  <w:lang w:val="ro-RO"/>
                  <w:rPrChange w:id="13689" w:author="Administrator" w:date="2026-05-27T12:26:00Z">
                    <w:rPr>
                      <w:rFonts w:ascii="Source Sans 3" w:hAnsi="Source Sans 3" w:cs="Times New Roman"/>
                      <w:lang w:val="ro-RO"/>
                    </w:rPr>
                  </w:rPrChange>
                </w:rPr>
                <w:t>Venit minim de incluziune</w:t>
              </w:r>
            </w:ins>
          </w:p>
        </w:tc>
        <w:tc>
          <w:tcPr>
            <w:tcW w:w="1560" w:type="dxa"/>
          </w:tcPr>
          <w:p w14:paraId="6DC3FC6B" w14:textId="77777777" w:rsidR="00B55156" w:rsidRPr="00B55156" w:rsidRDefault="00B55156" w:rsidP="00B55156">
            <w:pPr>
              <w:pStyle w:val="Frspaiere"/>
              <w:rPr>
                <w:ins w:id="13690" w:author="Administrator" w:date="2026-03-31T08:29:00Z"/>
                <w:rFonts w:ascii="Source Sans 3" w:hAnsi="Source Sans 3" w:cs="Times New Roman"/>
                <w:rPrChange w:id="13691" w:author="Administrator" w:date="2026-05-27T12:26:00Z">
                  <w:rPr>
                    <w:ins w:id="13692" w:author="Administrator" w:date="2026-03-31T08:29:00Z"/>
                    <w:rFonts w:ascii="Source Sans 3" w:hAnsi="Source Sans 3" w:cs="Times New Roman"/>
                    <w:color w:val="000000"/>
                  </w:rPr>
                </w:rPrChange>
              </w:rPr>
            </w:pPr>
          </w:p>
        </w:tc>
      </w:tr>
      <w:tr w:rsidR="00B55156" w:rsidRPr="00B55156" w14:paraId="4A7F86A1" w14:textId="77777777" w:rsidTr="008D6693">
        <w:trPr>
          <w:trHeight w:val="480"/>
          <w:ins w:id="13693" w:author="Administrator" w:date="2026-03-31T08:29:00Z"/>
        </w:trPr>
        <w:tc>
          <w:tcPr>
            <w:tcW w:w="889" w:type="dxa"/>
          </w:tcPr>
          <w:p w14:paraId="25130BEE" w14:textId="0CCC92F0" w:rsidR="00B55156" w:rsidRPr="00B55156" w:rsidRDefault="00B55156" w:rsidP="00B55156">
            <w:pPr>
              <w:pStyle w:val="Frspaiere"/>
              <w:rPr>
                <w:ins w:id="13694" w:author="Administrator" w:date="2026-03-31T08:29:00Z"/>
                <w:rFonts w:ascii="Source Sans 3" w:hAnsi="Source Sans 3" w:cs="Times New Roman"/>
                <w:rPrChange w:id="13695" w:author="Administrator" w:date="2026-05-27T12:26:00Z">
                  <w:rPr>
                    <w:ins w:id="13696" w:author="Administrator" w:date="2026-03-31T08:29:00Z"/>
                    <w:rFonts w:ascii="Source Sans 3" w:hAnsi="Source Sans 3" w:cs="Times New Roman"/>
                    <w:color w:val="000000"/>
                  </w:rPr>
                </w:rPrChange>
              </w:rPr>
            </w:pPr>
            <w:ins w:id="13697" w:author="Administrator" w:date="2026-03-31T08:33:00Z">
              <w:r w:rsidRPr="00B55156">
                <w:rPr>
                  <w:rFonts w:ascii="Source Sans 3" w:hAnsi="Source Sans 3" w:cs="Times New Roman"/>
                  <w:rPrChange w:id="13698" w:author="Administrator" w:date="2026-05-27T12:26:00Z">
                    <w:rPr>
                      <w:rFonts w:ascii="Source Sans 3" w:hAnsi="Source Sans 3" w:cs="Times New Roman"/>
                      <w:color w:val="000000"/>
                    </w:rPr>
                  </w:rPrChange>
                </w:rPr>
                <w:lastRenderedPageBreak/>
                <w:t>1718</w:t>
              </w:r>
            </w:ins>
          </w:p>
        </w:tc>
        <w:tc>
          <w:tcPr>
            <w:tcW w:w="1629" w:type="dxa"/>
          </w:tcPr>
          <w:p w14:paraId="66BD60C2" w14:textId="142F1B63" w:rsidR="00B55156" w:rsidRPr="00B55156" w:rsidRDefault="00B55156" w:rsidP="00B55156">
            <w:pPr>
              <w:pStyle w:val="Frspaiere"/>
              <w:rPr>
                <w:ins w:id="13699" w:author="Administrator" w:date="2026-03-31T08:29:00Z"/>
                <w:rFonts w:ascii="Source Sans 3" w:eastAsia="Times New Roman" w:hAnsi="Source Sans 3" w:cs="Times New Roman"/>
                <w:rPrChange w:id="13700" w:author="Administrator" w:date="2026-05-27T12:26:00Z">
                  <w:rPr>
                    <w:ins w:id="13701" w:author="Administrator" w:date="2026-03-31T08:29:00Z"/>
                    <w:rFonts w:ascii="Source Sans 3" w:eastAsia="Times New Roman" w:hAnsi="Source Sans 3" w:cs="Times New Roman"/>
                    <w:color w:val="000000"/>
                  </w:rPr>
                </w:rPrChange>
              </w:rPr>
            </w:pPr>
            <w:ins w:id="13702" w:author="Administrator" w:date="2026-03-31T08:46:00Z">
              <w:r w:rsidRPr="00B55156">
                <w:rPr>
                  <w:rFonts w:ascii="Source Sans 3" w:eastAsia="Times New Roman" w:hAnsi="Source Sans 3" w:cs="Times New Roman"/>
                  <w:rPrChange w:id="13703" w:author="Administrator" w:date="2026-05-27T12:26:00Z">
                    <w:rPr>
                      <w:rFonts w:ascii="Source Sans 3" w:eastAsia="Times New Roman" w:hAnsi="Source Sans 3" w:cs="Times New Roman"/>
                      <w:color w:val="000000"/>
                    </w:rPr>
                  </w:rPrChange>
                </w:rPr>
                <w:t>26-03-2026</w:t>
              </w:r>
            </w:ins>
          </w:p>
        </w:tc>
        <w:tc>
          <w:tcPr>
            <w:tcW w:w="8812" w:type="dxa"/>
          </w:tcPr>
          <w:p w14:paraId="0A35CE44" w14:textId="1A2286A5" w:rsidR="00B55156" w:rsidRPr="00B55156" w:rsidRDefault="00B55156" w:rsidP="00B55156">
            <w:pPr>
              <w:pStyle w:val="Frspaiere"/>
              <w:rPr>
                <w:ins w:id="13704" w:author="Administrator" w:date="2026-03-31T08:29:00Z"/>
                <w:rFonts w:ascii="Source Sans 3" w:hAnsi="Source Sans 3" w:cs="Times New Roman"/>
                <w:lang w:val="ro-RO"/>
                <w:rPrChange w:id="13705" w:author="Administrator" w:date="2026-05-27T12:26:00Z">
                  <w:rPr>
                    <w:ins w:id="13706" w:author="Administrator" w:date="2026-03-31T08:29:00Z"/>
                    <w:rFonts w:ascii="Source Sans 3" w:hAnsi="Source Sans 3" w:cs="Times New Roman"/>
                    <w:lang w:val="ro-RO"/>
                  </w:rPr>
                </w:rPrChange>
              </w:rPr>
            </w:pPr>
            <w:ins w:id="13707" w:author="Administrator" w:date="2026-03-31T08:42:00Z">
              <w:r w:rsidRPr="00B55156">
                <w:rPr>
                  <w:rFonts w:ascii="Source Sans 3" w:hAnsi="Source Sans 3" w:cs="Times New Roman"/>
                  <w:lang w:val="ro-RO"/>
                  <w:rPrChange w:id="13708" w:author="Administrator" w:date="2026-05-27T12:26:00Z">
                    <w:rPr>
                      <w:rFonts w:ascii="Source Sans 3" w:hAnsi="Source Sans 3" w:cs="Times New Roman"/>
                      <w:lang w:val="ro-RO"/>
                    </w:rPr>
                  </w:rPrChange>
                </w:rPr>
                <w:t>Venit minim de incluziune</w:t>
              </w:r>
            </w:ins>
          </w:p>
        </w:tc>
        <w:tc>
          <w:tcPr>
            <w:tcW w:w="1560" w:type="dxa"/>
          </w:tcPr>
          <w:p w14:paraId="4D36CDBC" w14:textId="77777777" w:rsidR="00B55156" w:rsidRPr="00B55156" w:rsidRDefault="00B55156" w:rsidP="00B55156">
            <w:pPr>
              <w:pStyle w:val="Frspaiere"/>
              <w:rPr>
                <w:ins w:id="13709" w:author="Administrator" w:date="2026-03-31T08:29:00Z"/>
                <w:rFonts w:ascii="Source Sans 3" w:hAnsi="Source Sans 3" w:cs="Times New Roman"/>
                <w:rPrChange w:id="13710" w:author="Administrator" w:date="2026-05-27T12:26:00Z">
                  <w:rPr>
                    <w:ins w:id="13711" w:author="Administrator" w:date="2026-03-31T08:29:00Z"/>
                    <w:rFonts w:ascii="Source Sans 3" w:hAnsi="Source Sans 3" w:cs="Times New Roman"/>
                    <w:color w:val="000000"/>
                  </w:rPr>
                </w:rPrChange>
              </w:rPr>
            </w:pPr>
          </w:p>
        </w:tc>
      </w:tr>
      <w:tr w:rsidR="00B55156" w:rsidRPr="00B55156" w14:paraId="0B7E7F0E" w14:textId="77777777" w:rsidTr="008D6693">
        <w:trPr>
          <w:trHeight w:val="480"/>
          <w:ins w:id="13712" w:author="Administrator" w:date="2026-03-31T08:29:00Z"/>
        </w:trPr>
        <w:tc>
          <w:tcPr>
            <w:tcW w:w="889" w:type="dxa"/>
          </w:tcPr>
          <w:p w14:paraId="195CA675" w14:textId="538E151B" w:rsidR="00B55156" w:rsidRPr="00B55156" w:rsidRDefault="00B55156" w:rsidP="00B55156">
            <w:pPr>
              <w:pStyle w:val="Frspaiere"/>
              <w:rPr>
                <w:ins w:id="13713" w:author="Administrator" w:date="2026-03-31T08:29:00Z"/>
                <w:rFonts w:ascii="Source Sans 3" w:hAnsi="Source Sans 3" w:cs="Times New Roman"/>
                <w:rPrChange w:id="13714" w:author="Administrator" w:date="2026-05-27T12:26:00Z">
                  <w:rPr>
                    <w:ins w:id="13715" w:author="Administrator" w:date="2026-03-31T08:29:00Z"/>
                    <w:rFonts w:ascii="Source Sans 3" w:hAnsi="Source Sans 3" w:cs="Times New Roman"/>
                    <w:color w:val="000000"/>
                  </w:rPr>
                </w:rPrChange>
              </w:rPr>
            </w:pPr>
            <w:ins w:id="13716" w:author="Administrator" w:date="2026-03-31T08:33:00Z">
              <w:r w:rsidRPr="00B55156">
                <w:rPr>
                  <w:rFonts w:ascii="Source Sans 3" w:hAnsi="Source Sans 3" w:cs="Times New Roman"/>
                  <w:rPrChange w:id="13717" w:author="Administrator" w:date="2026-05-27T12:26:00Z">
                    <w:rPr>
                      <w:rFonts w:ascii="Source Sans 3" w:hAnsi="Source Sans 3" w:cs="Times New Roman"/>
                      <w:color w:val="000000"/>
                    </w:rPr>
                  </w:rPrChange>
                </w:rPr>
                <w:t>1717</w:t>
              </w:r>
            </w:ins>
          </w:p>
        </w:tc>
        <w:tc>
          <w:tcPr>
            <w:tcW w:w="1629" w:type="dxa"/>
          </w:tcPr>
          <w:p w14:paraId="126A936C" w14:textId="6E3A6D31" w:rsidR="00B55156" w:rsidRPr="00B55156" w:rsidRDefault="00B55156" w:rsidP="00B55156">
            <w:pPr>
              <w:pStyle w:val="Frspaiere"/>
              <w:rPr>
                <w:ins w:id="13718" w:author="Administrator" w:date="2026-03-31T08:29:00Z"/>
                <w:rFonts w:ascii="Source Sans 3" w:eastAsia="Times New Roman" w:hAnsi="Source Sans 3" w:cs="Times New Roman"/>
                <w:rPrChange w:id="13719" w:author="Administrator" w:date="2026-05-27T12:26:00Z">
                  <w:rPr>
                    <w:ins w:id="13720" w:author="Administrator" w:date="2026-03-31T08:29:00Z"/>
                    <w:rFonts w:ascii="Source Sans 3" w:eastAsia="Times New Roman" w:hAnsi="Source Sans 3" w:cs="Times New Roman"/>
                    <w:color w:val="000000"/>
                  </w:rPr>
                </w:rPrChange>
              </w:rPr>
            </w:pPr>
            <w:ins w:id="13721" w:author="Administrator" w:date="2026-03-31T08:46:00Z">
              <w:r w:rsidRPr="00B55156">
                <w:rPr>
                  <w:rFonts w:ascii="Source Sans 3" w:eastAsia="Times New Roman" w:hAnsi="Source Sans 3" w:cs="Times New Roman"/>
                  <w:rPrChange w:id="13722" w:author="Administrator" w:date="2026-05-27T12:26:00Z">
                    <w:rPr>
                      <w:rFonts w:ascii="Source Sans 3" w:eastAsia="Times New Roman" w:hAnsi="Source Sans 3" w:cs="Times New Roman"/>
                      <w:color w:val="000000"/>
                    </w:rPr>
                  </w:rPrChange>
                </w:rPr>
                <w:t>26-03-2026</w:t>
              </w:r>
            </w:ins>
          </w:p>
        </w:tc>
        <w:tc>
          <w:tcPr>
            <w:tcW w:w="8812" w:type="dxa"/>
          </w:tcPr>
          <w:p w14:paraId="1DA66390" w14:textId="39942A1B" w:rsidR="00B55156" w:rsidRPr="00B55156" w:rsidRDefault="00B55156" w:rsidP="00B55156">
            <w:pPr>
              <w:pStyle w:val="Frspaiere"/>
              <w:rPr>
                <w:ins w:id="13723" w:author="Administrator" w:date="2026-03-31T08:29:00Z"/>
                <w:rFonts w:ascii="Source Sans 3" w:hAnsi="Source Sans 3" w:cs="Times New Roman"/>
                <w:lang w:val="ro-RO"/>
                <w:rPrChange w:id="13724" w:author="Administrator" w:date="2026-05-27T12:26:00Z">
                  <w:rPr>
                    <w:ins w:id="13725" w:author="Administrator" w:date="2026-03-31T08:29:00Z"/>
                    <w:rFonts w:ascii="Source Sans 3" w:hAnsi="Source Sans 3" w:cs="Times New Roman"/>
                    <w:lang w:val="ro-RO"/>
                  </w:rPr>
                </w:rPrChange>
              </w:rPr>
            </w:pPr>
            <w:ins w:id="13726" w:author="Administrator" w:date="2026-03-31T08:42:00Z">
              <w:r w:rsidRPr="00B55156">
                <w:rPr>
                  <w:rFonts w:ascii="Source Sans 3" w:hAnsi="Source Sans 3" w:cs="Times New Roman"/>
                  <w:lang w:val="ro-RO"/>
                  <w:rPrChange w:id="13727" w:author="Administrator" w:date="2026-05-27T12:26:00Z">
                    <w:rPr>
                      <w:rFonts w:ascii="Source Sans 3" w:hAnsi="Source Sans 3" w:cs="Times New Roman"/>
                      <w:lang w:val="ro-RO"/>
                    </w:rPr>
                  </w:rPrChange>
                </w:rPr>
                <w:t>Venit minim de incluziune</w:t>
              </w:r>
            </w:ins>
          </w:p>
        </w:tc>
        <w:tc>
          <w:tcPr>
            <w:tcW w:w="1560" w:type="dxa"/>
          </w:tcPr>
          <w:p w14:paraId="1346502D" w14:textId="77777777" w:rsidR="00B55156" w:rsidRPr="00B55156" w:rsidRDefault="00B55156" w:rsidP="00B55156">
            <w:pPr>
              <w:pStyle w:val="Frspaiere"/>
              <w:rPr>
                <w:ins w:id="13728" w:author="Administrator" w:date="2026-03-31T08:29:00Z"/>
                <w:rFonts w:ascii="Source Sans 3" w:hAnsi="Source Sans 3" w:cs="Times New Roman"/>
                <w:rPrChange w:id="13729" w:author="Administrator" w:date="2026-05-27T12:26:00Z">
                  <w:rPr>
                    <w:ins w:id="13730" w:author="Administrator" w:date="2026-03-31T08:29:00Z"/>
                    <w:rFonts w:ascii="Source Sans 3" w:hAnsi="Source Sans 3" w:cs="Times New Roman"/>
                    <w:color w:val="000000"/>
                  </w:rPr>
                </w:rPrChange>
              </w:rPr>
            </w:pPr>
          </w:p>
        </w:tc>
      </w:tr>
      <w:tr w:rsidR="00B55156" w:rsidRPr="00B55156" w14:paraId="42736DCE" w14:textId="77777777" w:rsidTr="008D6693">
        <w:trPr>
          <w:trHeight w:val="480"/>
          <w:ins w:id="13731" w:author="Administrator" w:date="2026-03-31T08:29:00Z"/>
        </w:trPr>
        <w:tc>
          <w:tcPr>
            <w:tcW w:w="889" w:type="dxa"/>
          </w:tcPr>
          <w:p w14:paraId="0EDCF21D" w14:textId="46555AED" w:rsidR="00B55156" w:rsidRPr="00B55156" w:rsidRDefault="00B55156" w:rsidP="00B55156">
            <w:pPr>
              <w:pStyle w:val="Frspaiere"/>
              <w:rPr>
                <w:ins w:id="13732" w:author="Administrator" w:date="2026-03-31T08:29:00Z"/>
                <w:rFonts w:ascii="Source Sans 3" w:hAnsi="Source Sans 3" w:cs="Times New Roman"/>
                <w:rPrChange w:id="13733" w:author="Administrator" w:date="2026-05-27T12:26:00Z">
                  <w:rPr>
                    <w:ins w:id="13734" w:author="Administrator" w:date="2026-03-31T08:29:00Z"/>
                    <w:rFonts w:ascii="Source Sans 3" w:hAnsi="Source Sans 3" w:cs="Times New Roman"/>
                    <w:color w:val="000000"/>
                  </w:rPr>
                </w:rPrChange>
              </w:rPr>
            </w:pPr>
            <w:ins w:id="13735" w:author="Administrator" w:date="2026-03-31T08:33:00Z">
              <w:r w:rsidRPr="00B55156">
                <w:rPr>
                  <w:rFonts w:ascii="Source Sans 3" w:hAnsi="Source Sans 3" w:cs="Times New Roman"/>
                  <w:rPrChange w:id="13736" w:author="Administrator" w:date="2026-05-27T12:26:00Z">
                    <w:rPr>
                      <w:rFonts w:ascii="Source Sans 3" w:hAnsi="Source Sans 3" w:cs="Times New Roman"/>
                      <w:color w:val="000000"/>
                    </w:rPr>
                  </w:rPrChange>
                </w:rPr>
                <w:t>1716</w:t>
              </w:r>
            </w:ins>
          </w:p>
        </w:tc>
        <w:tc>
          <w:tcPr>
            <w:tcW w:w="1629" w:type="dxa"/>
          </w:tcPr>
          <w:p w14:paraId="4D40F496" w14:textId="527BF4E6" w:rsidR="00B55156" w:rsidRPr="00B55156" w:rsidRDefault="00B55156" w:rsidP="00B55156">
            <w:pPr>
              <w:pStyle w:val="Frspaiere"/>
              <w:rPr>
                <w:ins w:id="13737" w:author="Administrator" w:date="2026-03-31T08:29:00Z"/>
                <w:rFonts w:ascii="Source Sans 3" w:eastAsia="Times New Roman" w:hAnsi="Source Sans 3" w:cs="Times New Roman"/>
                <w:rPrChange w:id="13738" w:author="Administrator" w:date="2026-05-27T12:26:00Z">
                  <w:rPr>
                    <w:ins w:id="13739" w:author="Administrator" w:date="2026-03-31T08:29:00Z"/>
                    <w:rFonts w:ascii="Source Sans 3" w:eastAsia="Times New Roman" w:hAnsi="Source Sans 3" w:cs="Times New Roman"/>
                    <w:color w:val="000000"/>
                  </w:rPr>
                </w:rPrChange>
              </w:rPr>
            </w:pPr>
            <w:ins w:id="13740" w:author="Administrator" w:date="2026-03-31T08:46:00Z">
              <w:r w:rsidRPr="00B55156">
                <w:rPr>
                  <w:rFonts w:ascii="Source Sans 3" w:eastAsia="Times New Roman" w:hAnsi="Source Sans 3" w:cs="Times New Roman"/>
                  <w:rPrChange w:id="13741" w:author="Administrator" w:date="2026-05-27T12:26:00Z">
                    <w:rPr>
                      <w:rFonts w:ascii="Source Sans 3" w:eastAsia="Times New Roman" w:hAnsi="Source Sans 3" w:cs="Times New Roman"/>
                      <w:color w:val="000000"/>
                    </w:rPr>
                  </w:rPrChange>
                </w:rPr>
                <w:t>26-03-2026</w:t>
              </w:r>
            </w:ins>
          </w:p>
        </w:tc>
        <w:tc>
          <w:tcPr>
            <w:tcW w:w="8812" w:type="dxa"/>
          </w:tcPr>
          <w:p w14:paraId="4FF40538" w14:textId="04201033" w:rsidR="00B55156" w:rsidRPr="00B55156" w:rsidRDefault="00B55156" w:rsidP="00B55156">
            <w:pPr>
              <w:pStyle w:val="Frspaiere"/>
              <w:rPr>
                <w:ins w:id="13742" w:author="Administrator" w:date="2026-03-31T08:29:00Z"/>
                <w:rFonts w:ascii="Source Sans 3" w:hAnsi="Source Sans 3" w:cs="Times New Roman"/>
                <w:lang w:val="ro-RO"/>
                <w:rPrChange w:id="13743" w:author="Administrator" w:date="2026-05-27T12:26:00Z">
                  <w:rPr>
                    <w:ins w:id="13744" w:author="Administrator" w:date="2026-03-31T08:29:00Z"/>
                    <w:rFonts w:ascii="Source Sans 3" w:hAnsi="Source Sans 3" w:cs="Times New Roman"/>
                    <w:lang w:val="ro-RO"/>
                  </w:rPr>
                </w:rPrChange>
              </w:rPr>
            </w:pPr>
            <w:ins w:id="13745" w:author="Administrator" w:date="2026-03-31T08:42:00Z">
              <w:r w:rsidRPr="00B55156">
                <w:rPr>
                  <w:rFonts w:ascii="Source Sans 3" w:hAnsi="Source Sans 3" w:cs="Times New Roman"/>
                  <w:lang w:val="ro-RO"/>
                  <w:rPrChange w:id="13746" w:author="Administrator" w:date="2026-05-27T12:26:00Z">
                    <w:rPr>
                      <w:rFonts w:ascii="Source Sans 3" w:hAnsi="Source Sans 3" w:cs="Times New Roman"/>
                      <w:lang w:val="ro-RO"/>
                    </w:rPr>
                  </w:rPrChange>
                </w:rPr>
                <w:t>Venit minim de incluziune</w:t>
              </w:r>
            </w:ins>
          </w:p>
        </w:tc>
        <w:tc>
          <w:tcPr>
            <w:tcW w:w="1560" w:type="dxa"/>
          </w:tcPr>
          <w:p w14:paraId="5F79104E" w14:textId="77777777" w:rsidR="00B55156" w:rsidRPr="00B55156" w:rsidRDefault="00B55156" w:rsidP="00B55156">
            <w:pPr>
              <w:pStyle w:val="Frspaiere"/>
              <w:rPr>
                <w:ins w:id="13747" w:author="Administrator" w:date="2026-03-31T08:29:00Z"/>
                <w:rFonts w:ascii="Source Sans 3" w:hAnsi="Source Sans 3" w:cs="Times New Roman"/>
                <w:rPrChange w:id="13748" w:author="Administrator" w:date="2026-05-27T12:26:00Z">
                  <w:rPr>
                    <w:ins w:id="13749" w:author="Administrator" w:date="2026-03-31T08:29:00Z"/>
                    <w:rFonts w:ascii="Source Sans 3" w:hAnsi="Source Sans 3" w:cs="Times New Roman"/>
                    <w:color w:val="000000"/>
                  </w:rPr>
                </w:rPrChange>
              </w:rPr>
            </w:pPr>
          </w:p>
        </w:tc>
      </w:tr>
      <w:tr w:rsidR="00B55156" w:rsidRPr="00B55156" w14:paraId="689DF626" w14:textId="77777777" w:rsidTr="008D6693">
        <w:trPr>
          <w:trHeight w:val="480"/>
          <w:ins w:id="13750" w:author="Administrator" w:date="2026-03-31T08:29:00Z"/>
        </w:trPr>
        <w:tc>
          <w:tcPr>
            <w:tcW w:w="889" w:type="dxa"/>
          </w:tcPr>
          <w:p w14:paraId="61486022" w14:textId="0D530E39" w:rsidR="00B55156" w:rsidRPr="00B55156" w:rsidRDefault="00B55156" w:rsidP="00B55156">
            <w:pPr>
              <w:pStyle w:val="Frspaiere"/>
              <w:rPr>
                <w:ins w:id="13751" w:author="Administrator" w:date="2026-03-31T08:29:00Z"/>
                <w:rFonts w:ascii="Source Sans 3" w:hAnsi="Source Sans 3" w:cs="Times New Roman"/>
                <w:rPrChange w:id="13752" w:author="Administrator" w:date="2026-05-27T12:26:00Z">
                  <w:rPr>
                    <w:ins w:id="13753" w:author="Administrator" w:date="2026-03-31T08:29:00Z"/>
                    <w:rFonts w:ascii="Source Sans 3" w:hAnsi="Source Sans 3" w:cs="Times New Roman"/>
                    <w:color w:val="000000"/>
                  </w:rPr>
                </w:rPrChange>
              </w:rPr>
            </w:pPr>
            <w:ins w:id="13754" w:author="Administrator" w:date="2026-03-31T08:33:00Z">
              <w:r w:rsidRPr="00B55156">
                <w:rPr>
                  <w:rFonts w:ascii="Source Sans 3" w:hAnsi="Source Sans 3" w:cs="Times New Roman"/>
                  <w:rPrChange w:id="13755" w:author="Administrator" w:date="2026-05-27T12:26:00Z">
                    <w:rPr>
                      <w:rFonts w:ascii="Source Sans 3" w:hAnsi="Source Sans 3" w:cs="Times New Roman"/>
                      <w:color w:val="000000"/>
                    </w:rPr>
                  </w:rPrChange>
                </w:rPr>
                <w:t>1715</w:t>
              </w:r>
            </w:ins>
          </w:p>
        </w:tc>
        <w:tc>
          <w:tcPr>
            <w:tcW w:w="1629" w:type="dxa"/>
          </w:tcPr>
          <w:p w14:paraId="309CF290" w14:textId="786EFE62" w:rsidR="00B55156" w:rsidRPr="00B55156" w:rsidRDefault="00B55156" w:rsidP="00B55156">
            <w:pPr>
              <w:pStyle w:val="Frspaiere"/>
              <w:rPr>
                <w:ins w:id="13756" w:author="Administrator" w:date="2026-03-31T08:29:00Z"/>
                <w:rFonts w:ascii="Source Sans 3" w:eastAsia="Times New Roman" w:hAnsi="Source Sans 3" w:cs="Times New Roman"/>
                <w:rPrChange w:id="13757" w:author="Administrator" w:date="2026-05-27T12:26:00Z">
                  <w:rPr>
                    <w:ins w:id="13758" w:author="Administrator" w:date="2026-03-31T08:29:00Z"/>
                    <w:rFonts w:ascii="Source Sans 3" w:eastAsia="Times New Roman" w:hAnsi="Source Sans 3" w:cs="Times New Roman"/>
                    <w:color w:val="000000"/>
                  </w:rPr>
                </w:rPrChange>
              </w:rPr>
            </w:pPr>
            <w:ins w:id="13759" w:author="Administrator" w:date="2026-03-31T08:46:00Z">
              <w:r w:rsidRPr="00B55156">
                <w:rPr>
                  <w:rFonts w:ascii="Source Sans 3" w:eastAsia="Times New Roman" w:hAnsi="Source Sans 3" w:cs="Times New Roman"/>
                  <w:rPrChange w:id="13760" w:author="Administrator" w:date="2026-05-27T12:26:00Z">
                    <w:rPr>
                      <w:rFonts w:ascii="Source Sans 3" w:eastAsia="Times New Roman" w:hAnsi="Source Sans 3" w:cs="Times New Roman"/>
                      <w:color w:val="000000"/>
                    </w:rPr>
                  </w:rPrChange>
                </w:rPr>
                <w:t>26-03-2026</w:t>
              </w:r>
            </w:ins>
          </w:p>
        </w:tc>
        <w:tc>
          <w:tcPr>
            <w:tcW w:w="8812" w:type="dxa"/>
          </w:tcPr>
          <w:p w14:paraId="10123B9B" w14:textId="5D1A2574" w:rsidR="00B55156" w:rsidRPr="00B55156" w:rsidRDefault="00B55156" w:rsidP="00B55156">
            <w:pPr>
              <w:pStyle w:val="Frspaiere"/>
              <w:rPr>
                <w:ins w:id="13761" w:author="Administrator" w:date="2026-03-31T08:29:00Z"/>
                <w:rFonts w:ascii="Source Sans 3" w:hAnsi="Source Sans 3" w:cs="Times New Roman"/>
                <w:lang w:val="ro-RO"/>
                <w:rPrChange w:id="13762" w:author="Administrator" w:date="2026-05-27T12:26:00Z">
                  <w:rPr>
                    <w:ins w:id="13763" w:author="Administrator" w:date="2026-03-31T08:29:00Z"/>
                    <w:rFonts w:ascii="Source Sans 3" w:hAnsi="Source Sans 3" w:cs="Times New Roman"/>
                    <w:lang w:val="ro-RO"/>
                  </w:rPr>
                </w:rPrChange>
              </w:rPr>
            </w:pPr>
            <w:ins w:id="13764" w:author="Administrator" w:date="2026-03-31T08:42:00Z">
              <w:r w:rsidRPr="00B55156">
                <w:rPr>
                  <w:rFonts w:ascii="Source Sans 3" w:hAnsi="Source Sans 3" w:cs="Times New Roman"/>
                  <w:lang w:val="ro-RO"/>
                  <w:rPrChange w:id="13765" w:author="Administrator" w:date="2026-05-27T12:26:00Z">
                    <w:rPr>
                      <w:rFonts w:ascii="Source Sans 3" w:hAnsi="Source Sans 3" w:cs="Times New Roman"/>
                      <w:lang w:val="ro-RO"/>
                    </w:rPr>
                  </w:rPrChange>
                </w:rPr>
                <w:t>Venit minim de incluziune</w:t>
              </w:r>
            </w:ins>
          </w:p>
        </w:tc>
        <w:tc>
          <w:tcPr>
            <w:tcW w:w="1560" w:type="dxa"/>
          </w:tcPr>
          <w:p w14:paraId="2685731D" w14:textId="77777777" w:rsidR="00B55156" w:rsidRPr="00B55156" w:rsidRDefault="00B55156" w:rsidP="00B55156">
            <w:pPr>
              <w:pStyle w:val="Frspaiere"/>
              <w:rPr>
                <w:ins w:id="13766" w:author="Administrator" w:date="2026-03-31T08:29:00Z"/>
                <w:rFonts w:ascii="Source Sans 3" w:hAnsi="Source Sans 3" w:cs="Times New Roman"/>
                <w:rPrChange w:id="13767" w:author="Administrator" w:date="2026-05-27T12:26:00Z">
                  <w:rPr>
                    <w:ins w:id="13768" w:author="Administrator" w:date="2026-03-31T08:29:00Z"/>
                    <w:rFonts w:ascii="Source Sans 3" w:hAnsi="Source Sans 3" w:cs="Times New Roman"/>
                    <w:color w:val="000000"/>
                  </w:rPr>
                </w:rPrChange>
              </w:rPr>
            </w:pPr>
          </w:p>
        </w:tc>
      </w:tr>
      <w:tr w:rsidR="00B55156" w:rsidRPr="00B55156" w14:paraId="70D115E6" w14:textId="77777777" w:rsidTr="008D6693">
        <w:trPr>
          <w:trHeight w:val="480"/>
          <w:ins w:id="13769" w:author="Administrator" w:date="2026-03-31T08:29:00Z"/>
        </w:trPr>
        <w:tc>
          <w:tcPr>
            <w:tcW w:w="889" w:type="dxa"/>
          </w:tcPr>
          <w:p w14:paraId="0EF90F1C" w14:textId="4A43279A" w:rsidR="00B55156" w:rsidRPr="00B55156" w:rsidRDefault="00B55156" w:rsidP="00B55156">
            <w:pPr>
              <w:pStyle w:val="Frspaiere"/>
              <w:rPr>
                <w:ins w:id="13770" w:author="Administrator" w:date="2026-03-31T08:29:00Z"/>
                <w:rFonts w:ascii="Source Sans 3" w:hAnsi="Source Sans 3" w:cs="Times New Roman"/>
                <w:rPrChange w:id="13771" w:author="Administrator" w:date="2026-05-27T12:26:00Z">
                  <w:rPr>
                    <w:ins w:id="13772" w:author="Administrator" w:date="2026-03-31T08:29:00Z"/>
                    <w:rFonts w:ascii="Source Sans 3" w:hAnsi="Source Sans 3" w:cs="Times New Roman"/>
                    <w:color w:val="000000"/>
                  </w:rPr>
                </w:rPrChange>
              </w:rPr>
            </w:pPr>
            <w:ins w:id="13773" w:author="Administrator" w:date="2026-03-31T08:33:00Z">
              <w:r w:rsidRPr="00B55156">
                <w:rPr>
                  <w:rFonts w:ascii="Source Sans 3" w:hAnsi="Source Sans 3" w:cs="Times New Roman"/>
                  <w:rPrChange w:id="13774" w:author="Administrator" w:date="2026-05-27T12:26:00Z">
                    <w:rPr>
                      <w:rFonts w:ascii="Source Sans 3" w:hAnsi="Source Sans 3" w:cs="Times New Roman"/>
                      <w:color w:val="000000"/>
                    </w:rPr>
                  </w:rPrChange>
                </w:rPr>
                <w:t>1714</w:t>
              </w:r>
            </w:ins>
          </w:p>
        </w:tc>
        <w:tc>
          <w:tcPr>
            <w:tcW w:w="1629" w:type="dxa"/>
          </w:tcPr>
          <w:p w14:paraId="03C56FF4" w14:textId="5521E5D8" w:rsidR="00B55156" w:rsidRPr="00B55156" w:rsidRDefault="00B55156" w:rsidP="00B55156">
            <w:pPr>
              <w:pStyle w:val="Frspaiere"/>
              <w:rPr>
                <w:ins w:id="13775" w:author="Administrator" w:date="2026-03-31T08:29:00Z"/>
                <w:rFonts w:ascii="Source Sans 3" w:eastAsia="Times New Roman" w:hAnsi="Source Sans 3" w:cs="Times New Roman"/>
                <w:rPrChange w:id="13776" w:author="Administrator" w:date="2026-05-27T12:26:00Z">
                  <w:rPr>
                    <w:ins w:id="13777" w:author="Administrator" w:date="2026-03-31T08:29:00Z"/>
                    <w:rFonts w:ascii="Source Sans 3" w:eastAsia="Times New Roman" w:hAnsi="Source Sans 3" w:cs="Times New Roman"/>
                    <w:color w:val="000000"/>
                  </w:rPr>
                </w:rPrChange>
              </w:rPr>
            </w:pPr>
            <w:ins w:id="13778" w:author="Administrator" w:date="2026-03-31T08:46:00Z">
              <w:r w:rsidRPr="00B55156">
                <w:rPr>
                  <w:rFonts w:ascii="Source Sans 3" w:eastAsia="Times New Roman" w:hAnsi="Source Sans 3" w:cs="Times New Roman"/>
                  <w:rPrChange w:id="13779" w:author="Administrator" w:date="2026-05-27T12:26:00Z">
                    <w:rPr>
                      <w:rFonts w:ascii="Source Sans 3" w:eastAsia="Times New Roman" w:hAnsi="Source Sans 3" w:cs="Times New Roman"/>
                      <w:color w:val="000000"/>
                    </w:rPr>
                  </w:rPrChange>
                </w:rPr>
                <w:t>26-03-2026</w:t>
              </w:r>
            </w:ins>
          </w:p>
        </w:tc>
        <w:tc>
          <w:tcPr>
            <w:tcW w:w="8812" w:type="dxa"/>
          </w:tcPr>
          <w:p w14:paraId="4864A1C2" w14:textId="4F1BC46E" w:rsidR="00B55156" w:rsidRPr="00B55156" w:rsidRDefault="00B55156" w:rsidP="00B55156">
            <w:pPr>
              <w:pStyle w:val="Frspaiere"/>
              <w:rPr>
                <w:ins w:id="13780" w:author="Administrator" w:date="2026-03-31T08:29:00Z"/>
                <w:rFonts w:ascii="Source Sans 3" w:hAnsi="Source Sans 3" w:cs="Times New Roman"/>
                <w:lang w:val="ro-RO"/>
                <w:rPrChange w:id="13781" w:author="Administrator" w:date="2026-05-27T12:26:00Z">
                  <w:rPr>
                    <w:ins w:id="13782" w:author="Administrator" w:date="2026-03-31T08:29:00Z"/>
                    <w:rFonts w:ascii="Source Sans 3" w:hAnsi="Source Sans 3" w:cs="Times New Roman"/>
                    <w:lang w:val="ro-RO"/>
                  </w:rPr>
                </w:rPrChange>
              </w:rPr>
            </w:pPr>
            <w:ins w:id="13783" w:author="Administrator" w:date="2026-03-31T08:42:00Z">
              <w:r w:rsidRPr="00B55156">
                <w:rPr>
                  <w:rFonts w:ascii="Source Sans 3" w:hAnsi="Source Sans 3" w:cs="Times New Roman"/>
                  <w:lang w:val="ro-RO"/>
                  <w:rPrChange w:id="13784" w:author="Administrator" w:date="2026-05-27T12:26:00Z">
                    <w:rPr>
                      <w:rFonts w:ascii="Source Sans 3" w:hAnsi="Source Sans 3" w:cs="Times New Roman"/>
                      <w:lang w:val="ro-RO"/>
                    </w:rPr>
                  </w:rPrChange>
                </w:rPr>
                <w:t>Venit minim de incluziune</w:t>
              </w:r>
            </w:ins>
          </w:p>
        </w:tc>
        <w:tc>
          <w:tcPr>
            <w:tcW w:w="1560" w:type="dxa"/>
          </w:tcPr>
          <w:p w14:paraId="579E5934" w14:textId="77777777" w:rsidR="00B55156" w:rsidRPr="00B55156" w:rsidRDefault="00B55156" w:rsidP="00B55156">
            <w:pPr>
              <w:pStyle w:val="Frspaiere"/>
              <w:rPr>
                <w:ins w:id="13785" w:author="Administrator" w:date="2026-03-31T08:29:00Z"/>
                <w:rFonts w:ascii="Source Sans 3" w:hAnsi="Source Sans 3" w:cs="Times New Roman"/>
                <w:rPrChange w:id="13786" w:author="Administrator" w:date="2026-05-27T12:26:00Z">
                  <w:rPr>
                    <w:ins w:id="13787" w:author="Administrator" w:date="2026-03-31T08:29:00Z"/>
                    <w:rFonts w:ascii="Source Sans 3" w:hAnsi="Source Sans 3" w:cs="Times New Roman"/>
                    <w:color w:val="000000"/>
                  </w:rPr>
                </w:rPrChange>
              </w:rPr>
            </w:pPr>
          </w:p>
        </w:tc>
      </w:tr>
      <w:tr w:rsidR="00B55156" w:rsidRPr="00B55156" w14:paraId="5B1D605A" w14:textId="77777777" w:rsidTr="008D6693">
        <w:trPr>
          <w:trHeight w:val="480"/>
          <w:ins w:id="13788" w:author="Administrator" w:date="2026-03-31T08:29:00Z"/>
        </w:trPr>
        <w:tc>
          <w:tcPr>
            <w:tcW w:w="889" w:type="dxa"/>
          </w:tcPr>
          <w:p w14:paraId="20421BFB" w14:textId="3C3EA4C0" w:rsidR="00B55156" w:rsidRPr="00B55156" w:rsidRDefault="00B55156" w:rsidP="00B55156">
            <w:pPr>
              <w:pStyle w:val="Frspaiere"/>
              <w:rPr>
                <w:ins w:id="13789" w:author="Administrator" w:date="2026-03-31T08:29:00Z"/>
                <w:rFonts w:ascii="Source Sans 3" w:hAnsi="Source Sans 3" w:cs="Times New Roman"/>
                <w:rPrChange w:id="13790" w:author="Administrator" w:date="2026-05-27T12:26:00Z">
                  <w:rPr>
                    <w:ins w:id="13791" w:author="Administrator" w:date="2026-03-31T08:29:00Z"/>
                    <w:rFonts w:ascii="Source Sans 3" w:hAnsi="Source Sans 3" w:cs="Times New Roman"/>
                    <w:color w:val="000000"/>
                  </w:rPr>
                </w:rPrChange>
              </w:rPr>
            </w:pPr>
            <w:ins w:id="13792" w:author="Administrator" w:date="2026-03-31T08:33:00Z">
              <w:r w:rsidRPr="00B55156">
                <w:rPr>
                  <w:rFonts w:ascii="Source Sans 3" w:hAnsi="Source Sans 3" w:cs="Times New Roman"/>
                  <w:rPrChange w:id="13793" w:author="Administrator" w:date="2026-05-27T12:26:00Z">
                    <w:rPr>
                      <w:rFonts w:ascii="Source Sans 3" w:hAnsi="Source Sans 3" w:cs="Times New Roman"/>
                      <w:color w:val="000000"/>
                    </w:rPr>
                  </w:rPrChange>
                </w:rPr>
                <w:t>1713</w:t>
              </w:r>
            </w:ins>
          </w:p>
        </w:tc>
        <w:tc>
          <w:tcPr>
            <w:tcW w:w="1629" w:type="dxa"/>
          </w:tcPr>
          <w:p w14:paraId="233836BD" w14:textId="107B6D35" w:rsidR="00B55156" w:rsidRPr="00B55156" w:rsidRDefault="00B55156" w:rsidP="00B55156">
            <w:pPr>
              <w:pStyle w:val="Frspaiere"/>
              <w:rPr>
                <w:ins w:id="13794" w:author="Administrator" w:date="2026-03-31T08:29:00Z"/>
                <w:rFonts w:ascii="Source Sans 3" w:eastAsia="Times New Roman" w:hAnsi="Source Sans 3" w:cs="Times New Roman"/>
                <w:rPrChange w:id="13795" w:author="Administrator" w:date="2026-05-27T12:26:00Z">
                  <w:rPr>
                    <w:ins w:id="13796" w:author="Administrator" w:date="2026-03-31T08:29:00Z"/>
                    <w:rFonts w:ascii="Source Sans 3" w:eastAsia="Times New Roman" w:hAnsi="Source Sans 3" w:cs="Times New Roman"/>
                    <w:color w:val="000000"/>
                  </w:rPr>
                </w:rPrChange>
              </w:rPr>
            </w:pPr>
            <w:ins w:id="13797" w:author="Administrator" w:date="2026-03-31T08:46:00Z">
              <w:r w:rsidRPr="00B55156">
                <w:rPr>
                  <w:rFonts w:ascii="Source Sans 3" w:eastAsia="Times New Roman" w:hAnsi="Source Sans 3" w:cs="Times New Roman"/>
                  <w:rPrChange w:id="13798" w:author="Administrator" w:date="2026-05-27T12:26:00Z">
                    <w:rPr>
                      <w:rFonts w:ascii="Source Sans 3" w:eastAsia="Times New Roman" w:hAnsi="Source Sans 3" w:cs="Times New Roman"/>
                      <w:color w:val="000000"/>
                    </w:rPr>
                  </w:rPrChange>
                </w:rPr>
                <w:t>26-03-2026</w:t>
              </w:r>
            </w:ins>
          </w:p>
        </w:tc>
        <w:tc>
          <w:tcPr>
            <w:tcW w:w="8812" w:type="dxa"/>
          </w:tcPr>
          <w:p w14:paraId="3E98C03C" w14:textId="774BA260" w:rsidR="00B55156" w:rsidRPr="00B55156" w:rsidRDefault="00B55156" w:rsidP="00B55156">
            <w:pPr>
              <w:pStyle w:val="Frspaiere"/>
              <w:rPr>
                <w:ins w:id="13799" w:author="Administrator" w:date="2026-03-31T08:29:00Z"/>
                <w:rFonts w:ascii="Source Sans 3" w:hAnsi="Source Sans 3" w:cs="Times New Roman"/>
                <w:lang w:val="ro-RO"/>
                <w:rPrChange w:id="13800" w:author="Administrator" w:date="2026-05-27T12:26:00Z">
                  <w:rPr>
                    <w:ins w:id="13801" w:author="Administrator" w:date="2026-03-31T08:29:00Z"/>
                    <w:rFonts w:ascii="Source Sans 3" w:hAnsi="Source Sans 3" w:cs="Times New Roman"/>
                    <w:lang w:val="ro-RO"/>
                  </w:rPr>
                </w:rPrChange>
              </w:rPr>
            </w:pPr>
            <w:ins w:id="13802" w:author="Administrator" w:date="2026-03-31T08:42:00Z">
              <w:r w:rsidRPr="00B55156">
                <w:rPr>
                  <w:rFonts w:ascii="Source Sans 3" w:hAnsi="Source Sans 3" w:cs="Times New Roman"/>
                  <w:lang w:val="ro-RO"/>
                  <w:rPrChange w:id="13803" w:author="Administrator" w:date="2026-05-27T12:26:00Z">
                    <w:rPr>
                      <w:rFonts w:ascii="Source Sans 3" w:hAnsi="Source Sans 3" w:cs="Times New Roman"/>
                      <w:lang w:val="ro-RO"/>
                    </w:rPr>
                  </w:rPrChange>
                </w:rPr>
                <w:t>Venit minim de incluziune</w:t>
              </w:r>
            </w:ins>
          </w:p>
        </w:tc>
        <w:tc>
          <w:tcPr>
            <w:tcW w:w="1560" w:type="dxa"/>
          </w:tcPr>
          <w:p w14:paraId="051393E5" w14:textId="77777777" w:rsidR="00B55156" w:rsidRPr="00B55156" w:rsidRDefault="00B55156" w:rsidP="00B55156">
            <w:pPr>
              <w:pStyle w:val="Frspaiere"/>
              <w:rPr>
                <w:ins w:id="13804" w:author="Administrator" w:date="2026-03-31T08:29:00Z"/>
                <w:rFonts w:ascii="Source Sans 3" w:hAnsi="Source Sans 3" w:cs="Times New Roman"/>
                <w:rPrChange w:id="13805" w:author="Administrator" w:date="2026-05-27T12:26:00Z">
                  <w:rPr>
                    <w:ins w:id="13806" w:author="Administrator" w:date="2026-03-31T08:29:00Z"/>
                    <w:rFonts w:ascii="Source Sans 3" w:hAnsi="Source Sans 3" w:cs="Times New Roman"/>
                    <w:color w:val="000000"/>
                  </w:rPr>
                </w:rPrChange>
              </w:rPr>
            </w:pPr>
          </w:p>
        </w:tc>
      </w:tr>
      <w:tr w:rsidR="00B55156" w:rsidRPr="00B55156" w14:paraId="3792BF71" w14:textId="77777777" w:rsidTr="008D6693">
        <w:trPr>
          <w:trHeight w:val="480"/>
          <w:ins w:id="13807" w:author="Administrator" w:date="2026-03-31T08:29:00Z"/>
        </w:trPr>
        <w:tc>
          <w:tcPr>
            <w:tcW w:w="889" w:type="dxa"/>
          </w:tcPr>
          <w:p w14:paraId="11064453" w14:textId="21405662" w:rsidR="00B55156" w:rsidRPr="00B55156" w:rsidRDefault="00B55156" w:rsidP="00B55156">
            <w:pPr>
              <w:pStyle w:val="Frspaiere"/>
              <w:rPr>
                <w:ins w:id="13808" w:author="Administrator" w:date="2026-03-31T08:29:00Z"/>
                <w:rFonts w:ascii="Source Sans 3" w:hAnsi="Source Sans 3" w:cs="Times New Roman"/>
                <w:rPrChange w:id="13809" w:author="Administrator" w:date="2026-05-27T12:26:00Z">
                  <w:rPr>
                    <w:ins w:id="13810" w:author="Administrator" w:date="2026-03-31T08:29:00Z"/>
                    <w:rFonts w:ascii="Source Sans 3" w:hAnsi="Source Sans 3" w:cs="Times New Roman"/>
                    <w:color w:val="000000"/>
                  </w:rPr>
                </w:rPrChange>
              </w:rPr>
            </w:pPr>
            <w:ins w:id="13811" w:author="Administrator" w:date="2026-03-31T08:33:00Z">
              <w:r w:rsidRPr="00B55156">
                <w:rPr>
                  <w:rFonts w:ascii="Source Sans 3" w:hAnsi="Source Sans 3" w:cs="Times New Roman"/>
                  <w:rPrChange w:id="13812" w:author="Administrator" w:date="2026-05-27T12:26:00Z">
                    <w:rPr>
                      <w:rFonts w:ascii="Source Sans 3" w:hAnsi="Source Sans 3" w:cs="Times New Roman"/>
                      <w:color w:val="000000"/>
                    </w:rPr>
                  </w:rPrChange>
                </w:rPr>
                <w:t>1712</w:t>
              </w:r>
            </w:ins>
          </w:p>
        </w:tc>
        <w:tc>
          <w:tcPr>
            <w:tcW w:w="1629" w:type="dxa"/>
          </w:tcPr>
          <w:p w14:paraId="3877DFA5" w14:textId="6A1946A5" w:rsidR="00B55156" w:rsidRPr="00B55156" w:rsidRDefault="00B55156" w:rsidP="00B55156">
            <w:pPr>
              <w:pStyle w:val="Frspaiere"/>
              <w:rPr>
                <w:ins w:id="13813" w:author="Administrator" w:date="2026-03-31T08:29:00Z"/>
                <w:rFonts w:ascii="Source Sans 3" w:eastAsia="Times New Roman" w:hAnsi="Source Sans 3" w:cs="Times New Roman"/>
                <w:rPrChange w:id="13814" w:author="Administrator" w:date="2026-05-27T12:26:00Z">
                  <w:rPr>
                    <w:ins w:id="13815" w:author="Administrator" w:date="2026-03-31T08:29:00Z"/>
                    <w:rFonts w:ascii="Source Sans 3" w:eastAsia="Times New Roman" w:hAnsi="Source Sans 3" w:cs="Times New Roman"/>
                    <w:color w:val="000000"/>
                  </w:rPr>
                </w:rPrChange>
              </w:rPr>
            </w:pPr>
            <w:ins w:id="13816" w:author="Administrator" w:date="2026-03-31T08:46:00Z">
              <w:r w:rsidRPr="00B55156">
                <w:rPr>
                  <w:rFonts w:ascii="Source Sans 3" w:eastAsia="Times New Roman" w:hAnsi="Source Sans 3" w:cs="Times New Roman"/>
                  <w:rPrChange w:id="13817" w:author="Administrator" w:date="2026-05-27T12:26:00Z">
                    <w:rPr>
                      <w:rFonts w:ascii="Source Sans 3" w:eastAsia="Times New Roman" w:hAnsi="Source Sans 3" w:cs="Times New Roman"/>
                      <w:color w:val="000000"/>
                    </w:rPr>
                  </w:rPrChange>
                </w:rPr>
                <w:t>26-03-2026</w:t>
              </w:r>
            </w:ins>
          </w:p>
        </w:tc>
        <w:tc>
          <w:tcPr>
            <w:tcW w:w="8812" w:type="dxa"/>
          </w:tcPr>
          <w:p w14:paraId="69CB9F52" w14:textId="2BA124BA" w:rsidR="00B55156" w:rsidRPr="00B55156" w:rsidRDefault="00B55156" w:rsidP="00B55156">
            <w:pPr>
              <w:pStyle w:val="Frspaiere"/>
              <w:rPr>
                <w:ins w:id="13818" w:author="Administrator" w:date="2026-03-31T08:29:00Z"/>
                <w:rFonts w:ascii="Source Sans 3" w:hAnsi="Source Sans 3" w:cs="Times New Roman"/>
                <w:lang w:val="ro-RO"/>
                <w:rPrChange w:id="13819" w:author="Administrator" w:date="2026-05-27T12:26:00Z">
                  <w:rPr>
                    <w:ins w:id="13820" w:author="Administrator" w:date="2026-03-31T08:29:00Z"/>
                    <w:rFonts w:ascii="Source Sans 3" w:hAnsi="Source Sans 3" w:cs="Times New Roman"/>
                    <w:lang w:val="ro-RO"/>
                  </w:rPr>
                </w:rPrChange>
              </w:rPr>
            </w:pPr>
            <w:ins w:id="13821" w:author="Administrator" w:date="2026-03-31T08:42:00Z">
              <w:r w:rsidRPr="00B55156">
                <w:rPr>
                  <w:rFonts w:ascii="Source Sans 3" w:hAnsi="Source Sans 3" w:cs="Times New Roman"/>
                  <w:lang w:val="ro-RO"/>
                  <w:rPrChange w:id="13822" w:author="Administrator" w:date="2026-05-27T12:26:00Z">
                    <w:rPr>
                      <w:rFonts w:ascii="Source Sans 3" w:hAnsi="Source Sans 3" w:cs="Times New Roman"/>
                      <w:lang w:val="ro-RO"/>
                    </w:rPr>
                  </w:rPrChange>
                </w:rPr>
                <w:t>Venit minim de incluziune</w:t>
              </w:r>
            </w:ins>
          </w:p>
        </w:tc>
        <w:tc>
          <w:tcPr>
            <w:tcW w:w="1560" w:type="dxa"/>
          </w:tcPr>
          <w:p w14:paraId="43ABF996" w14:textId="77777777" w:rsidR="00B55156" w:rsidRPr="00B55156" w:rsidRDefault="00B55156" w:rsidP="00B55156">
            <w:pPr>
              <w:pStyle w:val="Frspaiere"/>
              <w:rPr>
                <w:ins w:id="13823" w:author="Administrator" w:date="2026-03-31T08:29:00Z"/>
                <w:rFonts w:ascii="Source Sans 3" w:hAnsi="Source Sans 3" w:cs="Times New Roman"/>
                <w:rPrChange w:id="13824" w:author="Administrator" w:date="2026-05-27T12:26:00Z">
                  <w:rPr>
                    <w:ins w:id="13825" w:author="Administrator" w:date="2026-03-31T08:29:00Z"/>
                    <w:rFonts w:ascii="Source Sans 3" w:hAnsi="Source Sans 3" w:cs="Times New Roman"/>
                    <w:color w:val="000000"/>
                  </w:rPr>
                </w:rPrChange>
              </w:rPr>
            </w:pPr>
          </w:p>
        </w:tc>
      </w:tr>
      <w:tr w:rsidR="00B55156" w:rsidRPr="00B55156" w14:paraId="3426450C" w14:textId="77777777" w:rsidTr="008D6693">
        <w:trPr>
          <w:trHeight w:val="480"/>
          <w:ins w:id="13826" w:author="Administrator" w:date="2026-03-31T08:29:00Z"/>
        </w:trPr>
        <w:tc>
          <w:tcPr>
            <w:tcW w:w="889" w:type="dxa"/>
          </w:tcPr>
          <w:p w14:paraId="13C724A0" w14:textId="48F60591" w:rsidR="00B55156" w:rsidRPr="00B55156" w:rsidRDefault="00B55156" w:rsidP="00B55156">
            <w:pPr>
              <w:pStyle w:val="Frspaiere"/>
              <w:rPr>
                <w:ins w:id="13827" w:author="Administrator" w:date="2026-03-31T08:29:00Z"/>
                <w:rFonts w:ascii="Source Sans 3" w:hAnsi="Source Sans 3" w:cs="Times New Roman"/>
                <w:rPrChange w:id="13828" w:author="Administrator" w:date="2026-05-27T12:26:00Z">
                  <w:rPr>
                    <w:ins w:id="13829" w:author="Administrator" w:date="2026-03-31T08:29:00Z"/>
                    <w:rFonts w:ascii="Source Sans 3" w:hAnsi="Source Sans 3" w:cs="Times New Roman"/>
                    <w:color w:val="000000"/>
                  </w:rPr>
                </w:rPrChange>
              </w:rPr>
            </w:pPr>
            <w:ins w:id="13830" w:author="Administrator" w:date="2026-03-31T08:33:00Z">
              <w:r w:rsidRPr="00B55156">
                <w:rPr>
                  <w:rFonts w:ascii="Source Sans 3" w:hAnsi="Source Sans 3" w:cs="Times New Roman"/>
                  <w:rPrChange w:id="13831" w:author="Administrator" w:date="2026-05-27T12:26:00Z">
                    <w:rPr>
                      <w:rFonts w:ascii="Source Sans 3" w:hAnsi="Source Sans 3" w:cs="Times New Roman"/>
                      <w:color w:val="000000"/>
                    </w:rPr>
                  </w:rPrChange>
                </w:rPr>
                <w:t>1711</w:t>
              </w:r>
            </w:ins>
          </w:p>
        </w:tc>
        <w:tc>
          <w:tcPr>
            <w:tcW w:w="1629" w:type="dxa"/>
          </w:tcPr>
          <w:p w14:paraId="59D4C80B" w14:textId="66B81137" w:rsidR="00B55156" w:rsidRPr="00B55156" w:rsidRDefault="00B55156" w:rsidP="00B55156">
            <w:pPr>
              <w:pStyle w:val="Frspaiere"/>
              <w:rPr>
                <w:ins w:id="13832" w:author="Administrator" w:date="2026-03-31T08:29:00Z"/>
                <w:rFonts w:ascii="Source Sans 3" w:eastAsia="Times New Roman" w:hAnsi="Source Sans 3" w:cs="Times New Roman"/>
                <w:rPrChange w:id="13833" w:author="Administrator" w:date="2026-05-27T12:26:00Z">
                  <w:rPr>
                    <w:ins w:id="13834" w:author="Administrator" w:date="2026-03-31T08:29:00Z"/>
                    <w:rFonts w:ascii="Source Sans 3" w:eastAsia="Times New Roman" w:hAnsi="Source Sans 3" w:cs="Times New Roman"/>
                    <w:color w:val="000000"/>
                  </w:rPr>
                </w:rPrChange>
              </w:rPr>
            </w:pPr>
            <w:ins w:id="13835" w:author="Administrator" w:date="2026-03-31T08:46:00Z">
              <w:r w:rsidRPr="00B55156">
                <w:rPr>
                  <w:rFonts w:ascii="Source Sans 3" w:eastAsia="Times New Roman" w:hAnsi="Source Sans 3" w:cs="Times New Roman"/>
                  <w:rPrChange w:id="13836" w:author="Administrator" w:date="2026-05-27T12:26:00Z">
                    <w:rPr>
                      <w:rFonts w:ascii="Source Sans 3" w:eastAsia="Times New Roman" w:hAnsi="Source Sans 3" w:cs="Times New Roman"/>
                      <w:color w:val="000000"/>
                    </w:rPr>
                  </w:rPrChange>
                </w:rPr>
                <w:t>26-03-2026</w:t>
              </w:r>
            </w:ins>
          </w:p>
        </w:tc>
        <w:tc>
          <w:tcPr>
            <w:tcW w:w="8812" w:type="dxa"/>
          </w:tcPr>
          <w:p w14:paraId="530B377F" w14:textId="600AC41E" w:rsidR="00B55156" w:rsidRPr="00B55156" w:rsidRDefault="00B55156" w:rsidP="00B55156">
            <w:pPr>
              <w:pStyle w:val="Frspaiere"/>
              <w:rPr>
                <w:ins w:id="13837" w:author="Administrator" w:date="2026-03-31T08:29:00Z"/>
                <w:rFonts w:ascii="Source Sans 3" w:hAnsi="Source Sans 3" w:cs="Times New Roman"/>
                <w:lang w:val="ro-RO"/>
                <w:rPrChange w:id="13838" w:author="Administrator" w:date="2026-05-27T12:26:00Z">
                  <w:rPr>
                    <w:ins w:id="13839" w:author="Administrator" w:date="2026-03-31T08:29:00Z"/>
                    <w:rFonts w:ascii="Source Sans 3" w:hAnsi="Source Sans 3" w:cs="Times New Roman"/>
                    <w:lang w:val="ro-RO"/>
                  </w:rPr>
                </w:rPrChange>
              </w:rPr>
            </w:pPr>
            <w:ins w:id="13840" w:author="Administrator" w:date="2026-03-31T08:42:00Z">
              <w:r w:rsidRPr="00B55156">
                <w:rPr>
                  <w:rFonts w:ascii="Source Sans 3" w:hAnsi="Source Sans 3" w:cs="Times New Roman"/>
                  <w:lang w:val="ro-RO"/>
                  <w:rPrChange w:id="13841" w:author="Administrator" w:date="2026-05-27T12:26:00Z">
                    <w:rPr>
                      <w:rFonts w:ascii="Source Sans 3" w:hAnsi="Source Sans 3" w:cs="Times New Roman"/>
                      <w:lang w:val="ro-RO"/>
                    </w:rPr>
                  </w:rPrChange>
                </w:rPr>
                <w:t>Venit minim de incluziune</w:t>
              </w:r>
            </w:ins>
          </w:p>
        </w:tc>
        <w:tc>
          <w:tcPr>
            <w:tcW w:w="1560" w:type="dxa"/>
          </w:tcPr>
          <w:p w14:paraId="705CD362" w14:textId="77777777" w:rsidR="00B55156" w:rsidRPr="00B55156" w:rsidRDefault="00B55156" w:rsidP="00B55156">
            <w:pPr>
              <w:pStyle w:val="Frspaiere"/>
              <w:rPr>
                <w:ins w:id="13842" w:author="Administrator" w:date="2026-03-31T08:29:00Z"/>
                <w:rFonts w:ascii="Source Sans 3" w:hAnsi="Source Sans 3" w:cs="Times New Roman"/>
                <w:rPrChange w:id="13843" w:author="Administrator" w:date="2026-05-27T12:26:00Z">
                  <w:rPr>
                    <w:ins w:id="13844" w:author="Administrator" w:date="2026-03-31T08:29:00Z"/>
                    <w:rFonts w:ascii="Source Sans 3" w:hAnsi="Source Sans 3" w:cs="Times New Roman"/>
                    <w:color w:val="000000"/>
                  </w:rPr>
                </w:rPrChange>
              </w:rPr>
            </w:pPr>
          </w:p>
        </w:tc>
      </w:tr>
      <w:tr w:rsidR="00B55156" w:rsidRPr="00B55156" w14:paraId="213357A1" w14:textId="77777777" w:rsidTr="008D6693">
        <w:trPr>
          <w:trHeight w:val="480"/>
          <w:ins w:id="13845" w:author="Administrator" w:date="2026-03-31T08:29:00Z"/>
        </w:trPr>
        <w:tc>
          <w:tcPr>
            <w:tcW w:w="889" w:type="dxa"/>
          </w:tcPr>
          <w:p w14:paraId="3B33AD4F" w14:textId="3123E431" w:rsidR="00B55156" w:rsidRPr="00B55156" w:rsidRDefault="00B55156" w:rsidP="00B55156">
            <w:pPr>
              <w:pStyle w:val="Frspaiere"/>
              <w:rPr>
                <w:ins w:id="13846" w:author="Administrator" w:date="2026-03-31T08:29:00Z"/>
                <w:rFonts w:ascii="Source Sans 3" w:hAnsi="Source Sans 3" w:cs="Times New Roman"/>
                <w:rPrChange w:id="13847" w:author="Administrator" w:date="2026-05-27T12:26:00Z">
                  <w:rPr>
                    <w:ins w:id="13848" w:author="Administrator" w:date="2026-03-31T08:29:00Z"/>
                    <w:rFonts w:ascii="Source Sans 3" w:hAnsi="Source Sans 3" w:cs="Times New Roman"/>
                    <w:color w:val="000000"/>
                  </w:rPr>
                </w:rPrChange>
              </w:rPr>
            </w:pPr>
            <w:ins w:id="13849" w:author="Administrator" w:date="2026-03-31T08:33:00Z">
              <w:r w:rsidRPr="00B55156">
                <w:rPr>
                  <w:rFonts w:ascii="Source Sans 3" w:hAnsi="Source Sans 3" w:cs="Times New Roman"/>
                  <w:rPrChange w:id="13850" w:author="Administrator" w:date="2026-05-27T12:26:00Z">
                    <w:rPr>
                      <w:rFonts w:ascii="Source Sans 3" w:hAnsi="Source Sans 3" w:cs="Times New Roman"/>
                      <w:color w:val="000000"/>
                    </w:rPr>
                  </w:rPrChange>
                </w:rPr>
                <w:t>1710</w:t>
              </w:r>
            </w:ins>
          </w:p>
        </w:tc>
        <w:tc>
          <w:tcPr>
            <w:tcW w:w="1629" w:type="dxa"/>
          </w:tcPr>
          <w:p w14:paraId="488C8245" w14:textId="6CB9894E" w:rsidR="00B55156" w:rsidRPr="00B55156" w:rsidRDefault="00B55156" w:rsidP="00B55156">
            <w:pPr>
              <w:pStyle w:val="Frspaiere"/>
              <w:rPr>
                <w:ins w:id="13851" w:author="Administrator" w:date="2026-03-31T08:29:00Z"/>
                <w:rFonts w:ascii="Source Sans 3" w:eastAsia="Times New Roman" w:hAnsi="Source Sans 3" w:cs="Times New Roman"/>
                <w:rPrChange w:id="13852" w:author="Administrator" w:date="2026-05-27T12:26:00Z">
                  <w:rPr>
                    <w:ins w:id="13853" w:author="Administrator" w:date="2026-03-31T08:29:00Z"/>
                    <w:rFonts w:ascii="Source Sans 3" w:eastAsia="Times New Roman" w:hAnsi="Source Sans 3" w:cs="Times New Roman"/>
                    <w:color w:val="000000"/>
                  </w:rPr>
                </w:rPrChange>
              </w:rPr>
            </w:pPr>
            <w:ins w:id="13854" w:author="Administrator" w:date="2026-03-31T08:46:00Z">
              <w:r w:rsidRPr="00B55156">
                <w:rPr>
                  <w:rFonts w:ascii="Source Sans 3" w:eastAsia="Times New Roman" w:hAnsi="Source Sans 3" w:cs="Times New Roman"/>
                  <w:rPrChange w:id="13855" w:author="Administrator" w:date="2026-05-27T12:26:00Z">
                    <w:rPr>
                      <w:rFonts w:ascii="Source Sans 3" w:eastAsia="Times New Roman" w:hAnsi="Source Sans 3" w:cs="Times New Roman"/>
                      <w:color w:val="000000"/>
                    </w:rPr>
                  </w:rPrChange>
                </w:rPr>
                <w:t>26-03-2026</w:t>
              </w:r>
            </w:ins>
          </w:p>
        </w:tc>
        <w:tc>
          <w:tcPr>
            <w:tcW w:w="8812" w:type="dxa"/>
          </w:tcPr>
          <w:p w14:paraId="516E7159" w14:textId="30041903" w:rsidR="00B55156" w:rsidRPr="00B55156" w:rsidRDefault="00B55156" w:rsidP="00B55156">
            <w:pPr>
              <w:pStyle w:val="Frspaiere"/>
              <w:rPr>
                <w:ins w:id="13856" w:author="Administrator" w:date="2026-03-31T08:29:00Z"/>
                <w:rFonts w:ascii="Source Sans 3" w:hAnsi="Source Sans 3" w:cs="Times New Roman"/>
                <w:lang w:val="ro-RO"/>
                <w:rPrChange w:id="13857" w:author="Administrator" w:date="2026-05-27T12:26:00Z">
                  <w:rPr>
                    <w:ins w:id="13858" w:author="Administrator" w:date="2026-03-31T08:29:00Z"/>
                    <w:rFonts w:ascii="Source Sans 3" w:hAnsi="Source Sans 3" w:cs="Times New Roman"/>
                    <w:lang w:val="ro-RO"/>
                  </w:rPr>
                </w:rPrChange>
              </w:rPr>
            </w:pPr>
            <w:ins w:id="13859" w:author="Administrator" w:date="2026-03-31T08:42:00Z">
              <w:r w:rsidRPr="00B55156">
                <w:rPr>
                  <w:rFonts w:ascii="Source Sans 3" w:hAnsi="Source Sans 3" w:cs="Times New Roman"/>
                  <w:lang w:val="ro-RO"/>
                  <w:rPrChange w:id="13860" w:author="Administrator" w:date="2026-05-27T12:26:00Z">
                    <w:rPr>
                      <w:rFonts w:ascii="Source Sans 3" w:hAnsi="Source Sans 3" w:cs="Times New Roman"/>
                      <w:lang w:val="ro-RO"/>
                    </w:rPr>
                  </w:rPrChange>
                </w:rPr>
                <w:t>Venit minim de incluziune</w:t>
              </w:r>
            </w:ins>
          </w:p>
        </w:tc>
        <w:tc>
          <w:tcPr>
            <w:tcW w:w="1560" w:type="dxa"/>
          </w:tcPr>
          <w:p w14:paraId="14FF4CD6" w14:textId="77777777" w:rsidR="00B55156" w:rsidRPr="00B55156" w:rsidRDefault="00B55156" w:rsidP="00B55156">
            <w:pPr>
              <w:pStyle w:val="Frspaiere"/>
              <w:rPr>
                <w:ins w:id="13861" w:author="Administrator" w:date="2026-03-31T08:29:00Z"/>
                <w:rFonts w:ascii="Source Sans 3" w:hAnsi="Source Sans 3" w:cs="Times New Roman"/>
                <w:rPrChange w:id="13862" w:author="Administrator" w:date="2026-05-27T12:26:00Z">
                  <w:rPr>
                    <w:ins w:id="13863" w:author="Administrator" w:date="2026-03-31T08:29:00Z"/>
                    <w:rFonts w:ascii="Source Sans 3" w:hAnsi="Source Sans 3" w:cs="Times New Roman"/>
                    <w:color w:val="000000"/>
                  </w:rPr>
                </w:rPrChange>
              </w:rPr>
            </w:pPr>
          </w:p>
        </w:tc>
      </w:tr>
      <w:tr w:rsidR="00B55156" w:rsidRPr="00B55156" w14:paraId="6E40A1D2" w14:textId="77777777" w:rsidTr="008D6693">
        <w:trPr>
          <w:trHeight w:val="480"/>
          <w:ins w:id="13864" w:author="Administrator" w:date="2026-03-31T08:29:00Z"/>
        </w:trPr>
        <w:tc>
          <w:tcPr>
            <w:tcW w:w="889" w:type="dxa"/>
          </w:tcPr>
          <w:p w14:paraId="49B58392" w14:textId="24C83EF4" w:rsidR="00B55156" w:rsidRPr="00B55156" w:rsidRDefault="00B55156" w:rsidP="00B55156">
            <w:pPr>
              <w:pStyle w:val="Frspaiere"/>
              <w:rPr>
                <w:ins w:id="13865" w:author="Administrator" w:date="2026-03-31T08:29:00Z"/>
                <w:rFonts w:ascii="Source Sans 3" w:hAnsi="Source Sans 3" w:cs="Times New Roman"/>
                <w:rPrChange w:id="13866" w:author="Administrator" w:date="2026-05-27T12:26:00Z">
                  <w:rPr>
                    <w:ins w:id="13867" w:author="Administrator" w:date="2026-03-31T08:29:00Z"/>
                    <w:rFonts w:ascii="Source Sans 3" w:hAnsi="Source Sans 3" w:cs="Times New Roman"/>
                    <w:color w:val="000000"/>
                  </w:rPr>
                </w:rPrChange>
              </w:rPr>
            </w:pPr>
            <w:ins w:id="13868" w:author="Administrator" w:date="2026-03-31T08:33:00Z">
              <w:r w:rsidRPr="00B55156">
                <w:rPr>
                  <w:rFonts w:ascii="Source Sans 3" w:hAnsi="Source Sans 3" w:cs="Times New Roman"/>
                  <w:rPrChange w:id="13869" w:author="Administrator" w:date="2026-05-27T12:26:00Z">
                    <w:rPr>
                      <w:rFonts w:ascii="Source Sans 3" w:hAnsi="Source Sans 3" w:cs="Times New Roman"/>
                      <w:color w:val="000000"/>
                    </w:rPr>
                  </w:rPrChange>
                </w:rPr>
                <w:t>1709</w:t>
              </w:r>
            </w:ins>
          </w:p>
        </w:tc>
        <w:tc>
          <w:tcPr>
            <w:tcW w:w="1629" w:type="dxa"/>
          </w:tcPr>
          <w:p w14:paraId="538547D6" w14:textId="24D56787" w:rsidR="00B55156" w:rsidRPr="00B55156" w:rsidRDefault="00B55156" w:rsidP="00B55156">
            <w:pPr>
              <w:pStyle w:val="Frspaiere"/>
              <w:rPr>
                <w:ins w:id="13870" w:author="Administrator" w:date="2026-03-31T08:29:00Z"/>
                <w:rFonts w:ascii="Source Sans 3" w:eastAsia="Times New Roman" w:hAnsi="Source Sans 3" w:cs="Times New Roman"/>
                <w:rPrChange w:id="13871" w:author="Administrator" w:date="2026-05-27T12:26:00Z">
                  <w:rPr>
                    <w:ins w:id="13872" w:author="Administrator" w:date="2026-03-31T08:29:00Z"/>
                    <w:rFonts w:ascii="Source Sans 3" w:eastAsia="Times New Roman" w:hAnsi="Source Sans 3" w:cs="Times New Roman"/>
                    <w:color w:val="000000"/>
                  </w:rPr>
                </w:rPrChange>
              </w:rPr>
            </w:pPr>
            <w:ins w:id="13873" w:author="Administrator" w:date="2026-03-31T08:46:00Z">
              <w:r w:rsidRPr="00B55156">
                <w:rPr>
                  <w:rFonts w:ascii="Source Sans 3" w:eastAsia="Times New Roman" w:hAnsi="Source Sans 3" w:cs="Times New Roman"/>
                  <w:rPrChange w:id="13874" w:author="Administrator" w:date="2026-05-27T12:26:00Z">
                    <w:rPr>
                      <w:rFonts w:ascii="Source Sans 3" w:eastAsia="Times New Roman" w:hAnsi="Source Sans 3" w:cs="Times New Roman"/>
                      <w:color w:val="000000"/>
                    </w:rPr>
                  </w:rPrChange>
                </w:rPr>
                <w:t>26-03-2026</w:t>
              </w:r>
            </w:ins>
          </w:p>
        </w:tc>
        <w:tc>
          <w:tcPr>
            <w:tcW w:w="8812" w:type="dxa"/>
          </w:tcPr>
          <w:p w14:paraId="3B21C7BE" w14:textId="28406082" w:rsidR="00B55156" w:rsidRPr="00B55156" w:rsidRDefault="00B55156" w:rsidP="00B55156">
            <w:pPr>
              <w:pStyle w:val="Frspaiere"/>
              <w:rPr>
                <w:ins w:id="13875" w:author="Administrator" w:date="2026-03-31T08:29:00Z"/>
                <w:rFonts w:ascii="Source Sans 3" w:hAnsi="Source Sans 3" w:cs="Times New Roman"/>
                <w:lang w:val="ro-RO"/>
                <w:rPrChange w:id="13876" w:author="Administrator" w:date="2026-05-27T12:26:00Z">
                  <w:rPr>
                    <w:ins w:id="13877" w:author="Administrator" w:date="2026-03-31T08:29:00Z"/>
                    <w:rFonts w:ascii="Source Sans 3" w:hAnsi="Source Sans 3" w:cs="Times New Roman"/>
                    <w:lang w:val="ro-RO"/>
                  </w:rPr>
                </w:rPrChange>
              </w:rPr>
            </w:pPr>
            <w:ins w:id="13878" w:author="Administrator" w:date="2026-03-31T08:42:00Z">
              <w:r w:rsidRPr="00B55156">
                <w:rPr>
                  <w:rFonts w:ascii="Source Sans 3" w:hAnsi="Source Sans 3" w:cs="Times New Roman"/>
                  <w:lang w:val="ro-RO"/>
                  <w:rPrChange w:id="13879" w:author="Administrator" w:date="2026-05-27T12:26:00Z">
                    <w:rPr>
                      <w:rFonts w:ascii="Source Sans 3" w:hAnsi="Source Sans 3" w:cs="Times New Roman"/>
                      <w:lang w:val="ro-RO"/>
                    </w:rPr>
                  </w:rPrChange>
                </w:rPr>
                <w:t>Venit minim de incluziune</w:t>
              </w:r>
            </w:ins>
          </w:p>
        </w:tc>
        <w:tc>
          <w:tcPr>
            <w:tcW w:w="1560" w:type="dxa"/>
          </w:tcPr>
          <w:p w14:paraId="19F88630" w14:textId="77777777" w:rsidR="00B55156" w:rsidRPr="00B55156" w:rsidRDefault="00B55156" w:rsidP="00B55156">
            <w:pPr>
              <w:pStyle w:val="Frspaiere"/>
              <w:rPr>
                <w:ins w:id="13880" w:author="Administrator" w:date="2026-03-31T08:29:00Z"/>
                <w:rFonts w:ascii="Source Sans 3" w:hAnsi="Source Sans 3" w:cs="Times New Roman"/>
                <w:rPrChange w:id="13881" w:author="Administrator" w:date="2026-05-27T12:26:00Z">
                  <w:rPr>
                    <w:ins w:id="13882" w:author="Administrator" w:date="2026-03-31T08:29:00Z"/>
                    <w:rFonts w:ascii="Source Sans 3" w:hAnsi="Source Sans 3" w:cs="Times New Roman"/>
                    <w:color w:val="000000"/>
                  </w:rPr>
                </w:rPrChange>
              </w:rPr>
            </w:pPr>
          </w:p>
        </w:tc>
      </w:tr>
      <w:tr w:rsidR="00B55156" w:rsidRPr="00B55156" w14:paraId="6ADE2238" w14:textId="77777777" w:rsidTr="008D6693">
        <w:trPr>
          <w:trHeight w:val="480"/>
          <w:ins w:id="13883" w:author="Administrator" w:date="2026-03-31T08:29:00Z"/>
        </w:trPr>
        <w:tc>
          <w:tcPr>
            <w:tcW w:w="889" w:type="dxa"/>
          </w:tcPr>
          <w:p w14:paraId="408CF2F2" w14:textId="4E1C0A69" w:rsidR="00B55156" w:rsidRPr="00B55156" w:rsidRDefault="00B55156" w:rsidP="00B55156">
            <w:pPr>
              <w:pStyle w:val="Frspaiere"/>
              <w:rPr>
                <w:ins w:id="13884" w:author="Administrator" w:date="2026-03-31T08:29:00Z"/>
                <w:rFonts w:ascii="Source Sans 3" w:hAnsi="Source Sans 3" w:cs="Times New Roman"/>
                <w:rPrChange w:id="13885" w:author="Administrator" w:date="2026-05-27T12:26:00Z">
                  <w:rPr>
                    <w:ins w:id="13886" w:author="Administrator" w:date="2026-03-31T08:29:00Z"/>
                    <w:rFonts w:ascii="Source Sans 3" w:hAnsi="Source Sans 3" w:cs="Times New Roman"/>
                    <w:color w:val="000000"/>
                  </w:rPr>
                </w:rPrChange>
              </w:rPr>
            </w:pPr>
            <w:ins w:id="13887" w:author="Administrator" w:date="2026-03-31T08:33:00Z">
              <w:r w:rsidRPr="00B55156">
                <w:rPr>
                  <w:rFonts w:ascii="Source Sans 3" w:hAnsi="Source Sans 3" w:cs="Times New Roman"/>
                  <w:rPrChange w:id="13888" w:author="Administrator" w:date="2026-05-27T12:26:00Z">
                    <w:rPr>
                      <w:rFonts w:ascii="Source Sans 3" w:hAnsi="Source Sans 3" w:cs="Times New Roman"/>
                      <w:color w:val="000000"/>
                    </w:rPr>
                  </w:rPrChange>
                </w:rPr>
                <w:t>1708</w:t>
              </w:r>
            </w:ins>
          </w:p>
        </w:tc>
        <w:tc>
          <w:tcPr>
            <w:tcW w:w="1629" w:type="dxa"/>
          </w:tcPr>
          <w:p w14:paraId="7A50F8EA" w14:textId="29F178FE" w:rsidR="00B55156" w:rsidRPr="00B55156" w:rsidRDefault="00B55156" w:rsidP="00B55156">
            <w:pPr>
              <w:pStyle w:val="Frspaiere"/>
              <w:rPr>
                <w:ins w:id="13889" w:author="Administrator" w:date="2026-03-31T08:29:00Z"/>
                <w:rFonts w:ascii="Source Sans 3" w:eastAsia="Times New Roman" w:hAnsi="Source Sans 3" w:cs="Times New Roman"/>
                <w:rPrChange w:id="13890" w:author="Administrator" w:date="2026-05-27T12:26:00Z">
                  <w:rPr>
                    <w:ins w:id="13891" w:author="Administrator" w:date="2026-03-31T08:29:00Z"/>
                    <w:rFonts w:ascii="Source Sans 3" w:eastAsia="Times New Roman" w:hAnsi="Source Sans 3" w:cs="Times New Roman"/>
                    <w:color w:val="000000"/>
                  </w:rPr>
                </w:rPrChange>
              </w:rPr>
            </w:pPr>
            <w:ins w:id="13892" w:author="Administrator" w:date="2026-03-31T08:46:00Z">
              <w:r w:rsidRPr="00B55156">
                <w:rPr>
                  <w:rFonts w:ascii="Source Sans 3" w:eastAsia="Times New Roman" w:hAnsi="Source Sans 3" w:cs="Times New Roman"/>
                  <w:rPrChange w:id="13893" w:author="Administrator" w:date="2026-05-27T12:26:00Z">
                    <w:rPr>
                      <w:rFonts w:ascii="Source Sans 3" w:eastAsia="Times New Roman" w:hAnsi="Source Sans 3" w:cs="Times New Roman"/>
                      <w:color w:val="000000"/>
                    </w:rPr>
                  </w:rPrChange>
                </w:rPr>
                <w:t>26-03-2026</w:t>
              </w:r>
            </w:ins>
          </w:p>
        </w:tc>
        <w:tc>
          <w:tcPr>
            <w:tcW w:w="8812" w:type="dxa"/>
          </w:tcPr>
          <w:p w14:paraId="0F6A2265" w14:textId="48C31B97" w:rsidR="00B55156" w:rsidRPr="00B55156" w:rsidRDefault="00B55156" w:rsidP="00B55156">
            <w:pPr>
              <w:pStyle w:val="Frspaiere"/>
              <w:rPr>
                <w:ins w:id="13894" w:author="Administrator" w:date="2026-03-31T08:29:00Z"/>
                <w:rFonts w:ascii="Source Sans 3" w:hAnsi="Source Sans 3" w:cs="Times New Roman"/>
                <w:lang w:val="ro-RO"/>
                <w:rPrChange w:id="13895" w:author="Administrator" w:date="2026-05-27T12:26:00Z">
                  <w:rPr>
                    <w:ins w:id="13896" w:author="Administrator" w:date="2026-03-31T08:29:00Z"/>
                    <w:rFonts w:ascii="Source Sans 3" w:hAnsi="Source Sans 3" w:cs="Times New Roman"/>
                    <w:lang w:val="ro-RO"/>
                  </w:rPr>
                </w:rPrChange>
              </w:rPr>
            </w:pPr>
            <w:ins w:id="13897" w:author="Administrator" w:date="2026-03-31T08:42:00Z">
              <w:r w:rsidRPr="00B55156">
                <w:rPr>
                  <w:rFonts w:ascii="Source Sans 3" w:hAnsi="Source Sans 3" w:cs="Times New Roman"/>
                  <w:lang w:val="ro-RO"/>
                  <w:rPrChange w:id="13898" w:author="Administrator" w:date="2026-05-27T12:26:00Z">
                    <w:rPr>
                      <w:rFonts w:ascii="Source Sans 3" w:hAnsi="Source Sans 3" w:cs="Times New Roman"/>
                      <w:lang w:val="ro-RO"/>
                    </w:rPr>
                  </w:rPrChange>
                </w:rPr>
                <w:t>Venit minim de incluziune</w:t>
              </w:r>
            </w:ins>
          </w:p>
        </w:tc>
        <w:tc>
          <w:tcPr>
            <w:tcW w:w="1560" w:type="dxa"/>
          </w:tcPr>
          <w:p w14:paraId="75B63A0E" w14:textId="77777777" w:rsidR="00B55156" w:rsidRPr="00B55156" w:rsidRDefault="00B55156" w:rsidP="00B55156">
            <w:pPr>
              <w:pStyle w:val="Frspaiere"/>
              <w:rPr>
                <w:ins w:id="13899" w:author="Administrator" w:date="2026-03-31T08:29:00Z"/>
                <w:rFonts w:ascii="Source Sans 3" w:hAnsi="Source Sans 3" w:cs="Times New Roman"/>
                <w:rPrChange w:id="13900" w:author="Administrator" w:date="2026-05-27T12:26:00Z">
                  <w:rPr>
                    <w:ins w:id="13901" w:author="Administrator" w:date="2026-03-31T08:29:00Z"/>
                    <w:rFonts w:ascii="Source Sans 3" w:hAnsi="Source Sans 3" w:cs="Times New Roman"/>
                    <w:color w:val="000000"/>
                  </w:rPr>
                </w:rPrChange>
              </w:rPr>
            </w:pPr>
          </w:p>
        </w:tc>
      </w:tr>
      <w:tr w:rsidR="00B55156" w:rsidRPr="00B55156" w14:paraId="0358BFDA" w14:textId="77777777" w:rsidTr="008D6693">
        <w:trPr>
          <w:trHeight w:val="480"/>
          <w:ins w:id="13902" w:author="Administrator" w:date="2026-03-31T08:29:00Z"/>
        </w:trPr>
        <w:tc>
          <w:tcPr>
            <w:tcW w:w="889" w:type="dxa"/>
          </w:tcPr>
          <w:p w14:paraId="66D3B75A" w14:textId="3FE1A24C" w:rsidR="00B55156" w:rsidRPr="00B55156" w:rsidRDefault="00B55156" w:rsidP="00B55156">
            <w:pPr>
              <w:pStyle w:val="Frspaiere"/>
              <w:rPr>
                <w:ins w:id="13903" w:author="Administrator" w:date="2026-03-31T08:29:00Z"/>
                <w:rFonts w:ascii="Source Sans 3" w:hAnsi="Source Sans 3" w:cs="Times New Roman"/>
                <w:rPrChange w:id="13904" w:author="Administrator" w:date="2026-05-27T12:26:00Z">
                  <w:rPr>
                    <w:ins w:id="13905" w:author="Administrator" w:date="2026-03-31T08:29:00Z"/>
                    <w:rFonts w:ascii="Source Sans 3" w:hAnsi="Source Sans 3" w:cs="Times New Roman"/>
                    <w:color w:val="000000"/>
                  </w:rPr>
                </w:rPrChange>
              </w:rPr>
            </w:pPr>
            <w:ins w:id="13906" w:author="Administrator" w:date="2026-03-31T08:33:00Z">
              <w:r w:rsidRPr="00B55156">
                <w:rPr>
                  <w:rFonts w:ascii="Source Sans 3" w:hAnsi="Source Sans 3" w:cs="Times New Roman"/>
                  <w:rPrChange w:id="13907" w:author="Administrator" w:date="2026-05-27T12:26:00Z">
                    <w:rPr>
                      <w:rFonts w:ascii="Source Sans 3" w:hAnsi="Source Sans 3" w:cs="Times New Roman"/>
                      <w:color w:val="000000"/>
                    </w:rPr>
                  </w:rPrChange>
                </w:rPr>
                <w:t>1707</w:t>
              </w:r>
            </w:ins>
          </w:p>
        </w:tc>
        <w:tc>
          <w:tcPr>
            <w:tcW w:w="1629" w:type="dxa"/>
          </w:tcPr>
          <w:p w14:paraId="632DDF05" w14:textId="2FBB5EAC" w:rsidR="00B55156" w:rsidRPr="00B55156" w:rsidRDefault="00B55156" w:rsidP="00B55156">
            <w:pPr>
              <w:pStyle w:val="Frspaiere"/>
              <w:rPr>
                <w:ins w:id="13908" w:author="Administrator" w:date="2026-03-31T08:29:00Z"/>
                <w:rFonts w:ascii="Source Sans 3" w:eastAsia="Times New Roman" w:hAnsi="Source Sans 3" w:cs="Times New Roman"/>
                <w:rPrChange w:id="13909" w:author="Administrator" w:date="2026-05-27T12:26:00Z">
                  <w:rPr>
                    <w:ins w:id="13910" w:author="Administrator" w:date="2026-03-31T08:29:00Z"/>
                    <w:rFonts w:ascii="Source Sans 3" w:eastAsia="Times New Roman" w:hAnsi="Source Sans 3" w:cs="Times New Roman"/>
                    <w:color w:val="000000"/>
                  </w:rPr>
                </w:rPrChange>
              </w:rPr>
            </w:pPr>
            <w:ins w:id="13911" w:author="Administrator" w:date="2026-03-31T08:46:00Z">
              <w:r w:rsidRPr="00B55156">
                <w:rPr>
                  <w:rFonts w:ascii="Source Sans 3" w:eastAsia="Times New Roman" w:hAnsi="Source Sans 3" w:cs="Times New Roman"/>
                  <w:rPrChange w:id="13912" w:author="Administrator" w:date="2026-05-27T12:26:00Z">
                    <w:rPr>
                      <w:rFonts w:ascii="Source Sans 3" w:eastAsia="Times New Roman" w:hAnsi="Source Sans 3" w:cs="Times New Roman"/>
                      <w:color w:val="000000"/>
                    </w:rPr>
                  </w:rPrChange>
                </w:rPr>
                <w:t>26-03-2026</w:t>
              </w:r>
            </w:ins>
          </w:p>
        </w:tc>
        <w:tc>
          <w:tcPr>
            <w:tcW w:w="8812" w:type="dxa"/>
          </w:tcPr>
          <w:p w14:paraId="71D1AF29" w14:textId="00064AD3" w:rsidR="00B55156" w:rsidRPr="00B55156" w:rsidRDefault="00B55156" w:rsidP="00B55156">
            <w:pPr>
              <w:pStyle w:val="Frspaiere"/>
              <w:rPr>
                <w:ins w:id="13913" w:author="Administrator" w:date="2026-03-31T08:29:00Z"/>
                <w:rFonts w:ascii="Source Sans 3" w:hAnsi="Source Sans 3" w:cs="Times New Roman"/>
                <w:lang w:val="ro-RO"/>
                <w:rPrChange w:id="13914" w:author="Administrator" w:date="2026-05-27T12:26:00Z">
                  <w:rPr>
                    <w:ins w:id="13915" w:author="Administrator" w:date="2026-03-31T08:29:00Z"/>
                    <w:rFonts w:ascii="Source Sans 3" w:hAnsi="Source Sans 3" w:cs="Times New Roman"/>
                    <w:lang w:val="ro-RO"/>
                  </w:rPr>
                </w:rPrChange>
              </w:rPr>
            </w:pPr>
            <w:ins w:id="13916" w:author="Administrator" w:date="2026-03-31T08:42:00Z">
              <w:r w:rsidRPr="00B55156">
                <w:rPr>
                  <w:rFonts w:ascii="Source Sans 3" w:hAnsi="Source Sans 3" w:cs="Times New Roman"/>
                  <w:lang w:val="ro-RO"/>
                  <w:rPrChange w:id="13917" w:author="Administrator" w:date="2026-05-27T12:26:00Z">
                    <w:rPr>
                      <w:rFonts w:ascii="Source Sans 3" w:hAnsi="Source Sans 3" w:cs="Times New Roman"/>
                      <w:lang w:val="ro-RO"/>
                    </w:rPr>
                  </w:rPrChange>
                </w:rPr>
                <w:t>Venit minim de incluziune</w:t>
              </w:r>
            </w:ins>
          </w:p>
        </w:tc>
        <w:tc>
          <w:tcPr>
            <w:tcW w:w="1560" w:type="dxa"/>
          </w:tcPr>
          <w:p w14:paraId="1439AAC3" w14:textId="77777777" w:rsidR="00B55156" w:rsidRPr="00B55156" w:rsidRDefault="00B55156" w:rsidP="00B55156">
            <w:pPr>
              <w:pStyle w:val="Frspaiere"/>
              <w:rPr>
                <w:ins w:id="13918" w:author="Administrator" w:date="2026-03-31T08:29:00Z"/>
                <w:rFonts w:ascii="Source Sans 3" w:hAnsi="Source Sans 3" w:cs="Times New Roman"/>
                <w:rPrChange w:id="13919" w:author="Administrator" w:date="2026-05-27T12:26:00Z">
                  <w:rPr>
                    <w:ins w:id="13920" w:author="Administrator" w:date="2026-03-31T08:29:00Z"/>
                    <w:rFonts w:ascii="Source Sans 3" w:hAnsi="Source Sans 3" w:cs="Times New Roman"/>
                    <w:color w:val="000000"/>
                  </w:rPr>
                </w:rPrChange>
              </w:rPr>
            </w:pPr>
          </w:p>
        </w:tc>
      </w:tr>
      <w:tr w:rsidR="00B55156" w:rsidRPr="00B55156" w14:paraId="3E4663FE" w14:textId="77777777" w:rsidTr="008D6693">
        <w:trPr>
          <w:trHeight w:val="480"/>
          <w:ins w:id="13921" w:author="Administrator" w:date="2026-03-31T08:29:00Z"/>
        </w:trPr>
        <w:tc>
          <w:tcPr>
            <w:tcW w:w="889" w:type="dxa"/>
          </w:tcPr>
          <w:p w14:paraId="7EC4CCD5" w14:textId="7DB5BB5C" w:rsidR="00B55156" w:rsidRPr="00B55156" w:rsidRDefault="00B55156" w:rsidP="00B55156">
            <w:pPr>
              <w:pStyle w:val="Frspaiere"/>
              <w:rPr>
                <w:ins w:id="13922" w:author="Administrator" w:date="2026-03-31T08:29:00Z"/>
                <w:rFonts w:ascii="Source Sans 3" w:hAnsi="Source Sans 3" w:cs="Times New Roman"/>
                <w:rPrChange w:id="13923" w:author="Administrator" w:date="2026-05-27T12:26:00Z">
                  <w:rPr>
                    <w:ins w:id="13924" w:author="Administrator" w:date="2026-03-31T08:29:00Z"/>
                    <w:rFonts w:ascii="Source Sans 3" w:hAnsi="Source Sans 3" w:cs="Times New Roman"/>
                    <w:color w:val="000000"/>
                  </w:rPr>
                </w:rPrChange>
              </w:rPr>
            </w:pPr>
            <w:ins w:id="13925" w:author="Administrator" w:date="2026-03-31T08:32:00Z">
              <w:r w:rsidRPr="00B55156">
                <w:rPr>
                  <w:rFonts w:ascii="Source Sans 3" w:hAnsi="Source Sans 3" w:cs="Times New Roman"/>
                  <w:rPrChange w:id="13926" w:author="Administrator" w:date="2026-05-27T12:26:00Z">
                    <w:rPr>
                      <w:rFonts w:ascii="Source Sans 3" w:hAnsi="Source Sans 3" w:cs="Times New Roman"/>
                      <w:color w:val="000000"/>
                    </w:rPr>
                  </w:rPrChange>
                </w:rPr>
                <w:t>1706</w:t>
              </w:r>
            </w:ins>
          </w:p>
        </w:tc>
        <w:tc>
          <w:tcPr>
            <w:tcW w:w="1629" w:type="dxa"/>
          </w:tcPr>
          <w:p w14:paraId="5EF301E3" w14:textId="422BC161" w:rsidR="00B55156" w:rsidRPr="00B55156" w:rsidRDefault="00B55156" w:rsidP="00B55156">
            <w:pPr>
              <w:pStyle w:val="Frspaiere"/>
              <w:rPr>
                <w:ins w:id="13927" w:author="Administrator" w:date="2026-03-31T08:29:00Z"/>
                <w:rFonts w:ascii="Source Sans 3" w:eastAsia="Times New Roman" w:hAnsi="Source Sans 3" w:cs="Times New Roman"/>
                <w:rPrChange w:id="13928" w:author="Administrator" w:date="2026-05-27T12:26:00Z">
                  <w:rPr>
                    <w:ins w:id="13929" w:author="Administrator" w:date="2026-03-31T08:29:00Z"/>
                    <w:rFonts w:ascii="Source Sans 3" w:eastAsia="Times New Roman" w:hAnsi="Source Sans 3" w:cs="Times New Roman"/>
                    <w:color w:val="000000"/>
                  </w:rPr>
                </w:rPrChange>
              </w:rPr>
            </w:pPr>
            <w:ins w:id="13930" w:author="Administrator" w:date="2026-03-31T08:46:00Z">
              <w:r w:rsidRPr="00B55156">
                <w:rPr>
                  <w:rFonts w:ascii="Source Sans 3" w:eastAsia="Times New Roman" w:hAnsi="Source Sans 3" w:cs="Times New Roman"/>
                  <w:rPrChange w:id="13931" w:author="Administrator" w:date="2026-05-27T12:26:00Z">
                    <w:rPr>
                      <w:rFonts w:ascii="Source Sans 3" w:eastAsia="Times New Roman" w:hAnsi="Source Sans 3" w:cs="Times New Roman"/>
                      <w:color w:val="000000"/>
                    </w:rPr>
                  </w:rPrChange>
                </w:rPr>
                <w:t>26-03-2026</w:t>
              </w:r>
            </w:ins>
          </w:p>
        </w:tc>
        <w:tc>
          <w:tcPr>
            <w:tcW w:w="8812" w:type="dxa"/>
          </w:tcPr>
          <w:p w14:paraId="2B9C3AB5" w14:textId="0C712166" w:rsidR="00B55156" w:rsidRPr="00B55156" w:rsidRDefault="00B55156" w:rsidP="00B55156">
            <w:pPr>
              <w:pStyle w:val="Frspaiere"/>
              <w:rPr>
                <w:ins w:id="13932" w:author="Administrator" w:date="2026-03-31T08:29:00Z"/>
                <w:rFonts w:ascii="Source Sans 3" w:hAnsi="Source Sans 3" w:cs="Times New Roman"/>
                <w:lang w:val="ro-RO"/>
                <w:rPrChange w:id="13933" w:author="Administrator" w:date="2026-05-27T12:26:00Z">
                  <w:rPr>
                    <w:ins w:id="13934" w:author="Administrator" w:date="2026-03-31T08:29:00Z"/>
                    <w:rFonts w:ascii="Source Sans 3" w:hAnsi="Source Sans 3" w:cs="Times New Roman"/>
                    <w:lang w:val="ro-RO"/>
                  </w:rPr>
                </w:rPrChange>
              </w:rPr>
            </w:pPr>
            <w:ins w:id="13935" w:author="Administrator" w:date="2026-03-31T08:42:00Z">
              <w:r w:rsidRPr="00B55156">
                <w:rPr>
                  <w:rFonts w:ascii="Source Sans 3" w:hAnsi="Source Sans 3" w:cs="Times New Roman"/>
                  <w:lang w:val="ro-RO"/>
                  <w:rPrChange w:id="13936" w:author="Administrator" w:date="2026-05-27T12:26:00Z">
                    <w:rPr>
                      <w:rFonts w:ascii="Source Sans 3" w:hAnsi="Source Sans 3" w:cs="Times New Roman"/>
                      <w:lang w:val="ro-RO"/>
                    </w:rPr>
                  </w:rPrChange>
                </w:rPr>
                <w:t>Venit minim de incluziune</w:t>
              </w:r>
            </w:ins>
          </w:p>
        </w:tc>
        <w:tc>
          <w:tcPr>
            <w:tcW w:w="1560" w:type="dxa"/>
          </w:tcPr>
          <w:p w14:paraId="2384F20B" w14:textId="77777777" w:rsidR="00B55156" w:rsidRPr="00B55156" w:rsidRDefault="00B55156" w:rsidP="00B55156">
            <w:pPr>
              <w:pStyle w:val="Frspaiere"/>
              <w:rPr>
                <w:ins w:id="13937" w:author="Administrator" w:date="2026-03-31T08:29:00Z"/>
                <w:rFonts w:ascii="Source Sans 3" w:hAnsi="Source Sans 3" w:cs="Times New Roman"/>
                <w:rPrChange w:id="13938" w:author="Administrator" w:date="2026-05-27T12:26:00Z">
                  <w:rPr>
                    <w:ins w:id="13939" w:author="Administrator" w:date="2026-03-31T08:29:00Z"/>
                    <w:rFonts w:ascii="Source Sans 3" w:hAnsi="Source Sans 3" w:cs="Times New Roman"/>
                    <w:color w:val="000000"/>
                  </w:rPr>
                </w:rPrChange>
              </w:rPr>
            </w:pPr>
          </w:p>
        </w:tc>
      </w:tr>
      <w:tr w:rsidR="00B55156" w:rsidRPr="00B55156" w14:paraId="7090B56B" w14:textId="77777777" w:rsidTr="008D6693">
        <w:trPr>
          <w:trHeight w:val="480"/>
          <w:ins w:id="13940" w:author="Administrator" w:date="2026-03-31T08:29:00Z"/>
        </w:trPr>
        <w:tc>
          <w:tcPr>
            <w:tcW w:w="889" w:type="dxa"/>
          </w:tcPr>
          <w:p w14:paraId="2D76D281" w14:textId="691FA2CF" w:rsidR="00B55156" w:rsidRPr="00B55156" w:rsidRDefault="00B55156" w:rsidP="00B55156">
            <w:pPr>
              <w:pStyle w:val="Frspaiere"/>
              <w:rPr>
                <w:ins w:id="13941" w:author="Administrator" w:date="2026-03-31T08:29:00Z"/>
                <w:rFonts w:ascii="Source Sans 3" w:hAnsi="Source Sans 3" w:cs="Times New Roman"/>
                <w:rPrChange w:id="13942" w:author="Administrator" w:date="2026-05-27T12:26:00Z">
                  <w:rPr>
                    <w:ins w:id="13943" w:author="Administrator" w:date="2026-03-31T08:29:00Z"/>
                    <w:rFonts w:ascii="Source Sans 3" w:hAnsi="Source Sans 3" w:cs="Times New Roman"/>
                    <w:color w:val="000000"/>
                  </w:rPr>
                </w:rPrChange>
              </w:rPr>
            </w:pPr>
            <w:ins w:id="13944" w:author="Administrator" w:date="2026-03-31T08:32:00Z">
              <w:r w:rsidRPr="00B55156">
                <w:rPr>
                  <w:rFonts w:ascii="Source Sans 3" w:hAnsi="Source Sans 3" w:cs="Times New Roman"/>
                  <w:rPrChange w:id="13945" w:author="Administrator" w:date="2026-05-27T12:26:00Z">
                    <w:rPr>
                      <w:rFonts w:ascii="Source Sans 3" w:hAnsi="Source Sans 3" w:cs="Times New Roman"/>
                      <w:color w:val="000000"/>
                    </w:rPr>
                  </w:rPrChange>
                </w:rPr>
                <w:t>1705</w:t>
              </w:r>
            </w:ins>
          </w:p>
        </w:tc>
        <w:tc>
          <w:tcPr>
            <w:tcW w:w="1629" w:type="dxa"/>
          </w:tcPr>
          <w:p w14:paraId="4276606D" w14:textId="23A6785D" w:rsidR="00B55156" w:rsidRPr="00B55156" w:rsidRDefault="00B55156" w:rsidP="00B55156">
            <w:pPr>
              <w:pStyle w:val="Frspaiere"/>
              <w:rPr>
                <w:ins w:id="13946" w:author="Administrator" w:date="2026-03-31T08:29:00Z"/>
                <w:rFonts w:ascii="Source Sans 3" w:eastAsia="Times New Roman" w:hAnsi="Source Sans 3" w:cs="Times New Roman"/>
                <w:rPrChange w:id="13947" w:author="Administrator" w:date="2026-05-27T12:26:00Z">
                  <w:rPr>
                    <w:ins w:id="13948" w:author="Administrator" w:date="2026-03-31T08:29:00Z"/>
                    <w:rFonts w:ascii="Source Sans 3" w:eastAsia="Times New Roman" w:hAnsi="Source Sans 3" w:cs="Times New Roman"/>
                    <w:color w:val="000000"/>
                  </w:rPr>
                </w:rPrChange>
              </w:rPr>
            </w:pPr>
            <w:ins w:id="13949" w:author="Administrator" w:date="2026-03-31T08:46:00Z">
              <w:r w:rsidRPr="00B55156">
                <w:rPr>
                  <w:rFonts w:ascii="Source Sans 3" w:eastAsia="Times New Roman" w:hAnsi="Source Sans 3" w:cs="Times New Roman"/>
                  <w:rPrChange w:id="13950" w:author="Administrator" w:date="2026-05-27T12:26:00Z">
                    <w:rPr>
                      <w:rFonts w:ascii="Source Sans 3" w:eastAsia="Times New Roman" w:hAnsi="Source Sans 3" w:cs="Times New Roman"/>
                      <w:color w:val="000000"/>
                    </w:rPr>
                  </w:rPrChange>
                </w:rPr>
                <w:t>26-03-2026</w:t>
              </w:r>
            </w:ins>
          </w:p>
        </w:tc>
        <w:tc>
          <w:tcPr>
            <w:tcW w:w="8812" w:type="dxa"/>
          </w:tcPr>
          <w:p w14:paraId="525E0CF7" w14:textId="6B1B07FE" w:rsidR="00B55156" w:rsidRPr="00B55156" w:rsidRDefault="00B55156" w:rsidP="00B55156">
            <w:pPr>
              <w:pStyle w:val="Frspaiere"/>
              <w:rPr>
                <w:ins w:id="13951" w:author="Administrator" w:date="2026-03-31T08:29:00Z"/>
                <w:rFonts w:ascii="Source Sans 3" w:hAnsi="Source Sans 3" w:cs="Times New Roman"/>
                <w:lang w:val="ro-RO"/>
                <w:rPrChange w:id="13952" w:author="Administrator" w:date="2026-05-27T12:26:00Z">
                  <w:rPr>
                    <w:ins w:id="13953" w:author="Administrator" w:date="2026-03-31T08:29:00Z"/>
                    <w:rFonts w:ascii="Source Sans 3" w:hAnsi="Source Sans 3" w:cs="Times New Roman"/>
                    <w:lang w:val="ro-RO"/>
                  </w:rPr>
                </w:rPrChange>
              </w:rPr>
            </w:pPr>
            <w:ins w:id="13954" w:author="Administrator" w:date="2026-03-31T08:42:00Z">
              <w:r w:rsidRPr="00B55156">
                <w:rPr>
                  <w:rFonts w:ascii="Source Sans 3" w:hAnsi="Source Sans 3" w:cs="Times New Roman"/>
                  <w:lang w:val="ro-RO"/>
                  <w:rPrChange w:id="13955" w:author="Administrator" w:date="2026-05-27T12:26:00Z">
                    <w:rPr>
                      <w:rFonts w:ascii="Source Sans 3" w:hAnsi="Source Sans 3" w:cs="Times New Roman"/>
                      <w:lang w:val="ro-RO"/>
                    </w:rPr>
                  </w:rPrChange>
                </w:rPr>
                <w:t>Venit minim de incluziune</w:t>
              </w:r>
            </w:ins>
          </w:p>
        </w:tc>
        <w:tc>
          <w:tcPr>
            <w:tcW w:w="1560" w:type="dxa"/>
          </w:tcPr>
          <w:p w14:paraId="7D2431A0" w14:textId="77777777" w:rsidR="00B55156" w:rsidRPr="00B55156" w:rsidRDefault="00B55156" w:rsidP="00B55156">
            <w:pPr>
              <w:pStyle w:val="Frspaiere"/>
              <w:rPr>
                <w:ins w:id="13956" w:author="Administrator" w:date="2026-03-31T08:29:00Z"/>
                <w:rFonts w:ascii="Source Sans 3" w:hAnsi="Source Sans 3" w:cs="Times New Roman"/>
                <w:rPrChange w:id="13957" w:author="Administrator" w:date="2026-05-27T12:26:00Z">
                  <w:rPr>
                    <w:ins w:id="13958" w:author="Administrator" w:date="2026-03-31T08:29:00Z"/>
                    <w:rFonts w:ascii="Source Sans 3" w:hAnsi="Source Sans 3" w:cs="Times New Roman"/>
                    <w:color w:val="000000"/>
                  </w:rPr>
                </w:rPrChange>
              </w:rPr>
            </w:pPr>
          </w:p>
        </w:tc>
      </w:tr>
      <w:tr w:rsidR="00B55156" w:rsidRPr="00B55156" w14:paraId="0EF8883B" w14:textId="77777777" w:rsidTr="008D6693">
        <w:trPr>
          <w:trHeight w:val="480"/>
          <w:ins w:id="13959" w:author="Administrator" w:date="2026-03-31T08:29:00Z"/>
        </w:trPr>
        <w:tc>
          <w:tcPr>
            <w:tcW w:w="889" w:type="dxa"/>
          </w:tcPr>
          <w:p w14:paraId="7A8CB218" w14:textId="34603009" w:rsidR="00B55156" w:rsidRPr="00B55156" w:rsidRDefault="00B55156" w:rsidP="00B55156">
            <w:pPr>
              <w:pStyle w:val="Frspaiere"/>
              <w:rPr>
                <w:ins w:id="13960" w:author="Administrator" w:date="2026-03-31T08:29:00Z"/>
                <w:rFonts w:ascii="Source Sans 3" w:hAnsi="Source Sans 3" w:cs="Times New Roman"/>
                <w:rPrChange w:id="13961" w:author="Administrator" w:date="2026-05-27T12:26:00Z">
                  <w:rPr>
                    <w:ins w:id="13962" w:author="Administrator" w:date="2026-03-31T08:29:00Z"/>
                    <w:rFonts w:ascii="Source Sans 3" w:hAnsi="Source Sans 3" w:cs="Times New Roman"/>
                    <w:color w:val="000000"/>
                  </w:rPr>
                </w:rPrChange>
              </w:rPr>
            </w:pPr>
            <w:ins w:id="13963" w:author="Administrator" w:date="2026-03-31T08:32:00Z">
              <w:r w:rsidRPr="00B55156">
                <w:rPr>
                  <w:rFonts w:ascii="Source Sans 3" w:hAnsi="Source Sans 3" w:cs="Times New Roman"/>
                  <w:rPrChange w:id="13964" w:author="Administrator" w:date="2026-05-27T12:26:00Z">
                    <w:rPr>
                      <w:rFonts w:ascii="Source Sans 3" w:hAnsi="Source Sans 3" w:cs="Times New Roman"/>
                      <w:color w:val="000000"/>
                    </w:rPr>
                  </w:rPrChange>
                </w:rPr>
                <w:t>1704</w:t>
              </w:r>
            </w:ins>
          </w:p>
        </w:tc>
        <w:tc>
          <w:tcPr>
            <w:tcW w:w="1629" w:type="dxa"/>
          </w:tcPr>
          <w:p w14:paraId="0299360A" w14:textId="44643E42" w:rsidR="00B55156" w:rsidRPr="00B55156" w:rsidRDefault="00B55156" w:rsidP="00B55156">
            <w:pPr>
              <w:pStyle w:val="Frspaiere"/>
              <w:rPr>
                <w:ins w:id="13965" w:author="Administrator" w:date="2026-03-31T08:29:00Z"/>
                <w:rFonts w:ascii="Source Sans 3" w:eastAsia="Times New Roman" w:hAnsi="Source Sans 3" w:cs="Times New Roman"/>
                <w:rPrChange w:id="13966" w:author="Administrator" w:date="2026-05-27T12:26:00Z">
                  <w:rPr>
                    <w:ins w:id="13967" w:author="Administrator" w:date="2026-03-31T08:29:00Z"/>
                    <w:rFonts w:ascii="Source Sans 3" w:eastAsia="Times New Roman" w:hAnsi="Source Sans 3" w:cs="Times New Roman"/>
                    <w:color w:val="000000"/>
                  </w:rPr>
                </w:rPrChange>
              </w:rPr>
            </w:pPr>
            <w:ins w:id="13968" w:author="Administrator" w:date="2026-03-31T08:46:00Z">
              <w:r w:rsidRPr="00B55156">
                <w:rPr>
                  <w:rFonts w:ascii="Source Sans 3" w:eastAsia="Times New Roman" w:hAnsi="Source Sans 3" w:cs="Times New Roman"/>
                  <w:rPrChange w:id="13969" w:author="Administrator" w:date="2026-05-27T12:26:00Z">
                    <w:rPr>
                      <w:rFonts w:ascii="Source Sans 3" w:eastAsia="Times New Roman" w:hAnsi="Source Sans 3" w:cs="Times New Roman"/>
                      <w:color w:val="000000"/>
                    </w:rPr>
                  </w:rPrChange>
                </w:rPr>
                <w:t>26-03-2026</w:t>
              </w:r>
            </w:ins>
          </w:p>
        </w:tc>
        <w:tc>
          <w:tcPr>
            <w:tcW w:w="8812" w:type="dxa"/>
          </w:tcPr>
          <w:p w14:paraId="4ABABFBA" w14:textId="070E7CC7" w:rsidR="00B55156" w:rsidRPr="00B55156" w:rsidRDefault="00B55156" w:rsidP="00B55156">
            <w:pPr>
              <w:pStyle w:val="Frspaiere"/>
              <w:rPr>
                <w:ins w:id="13970" w:author="Administrator" w:date="2026-03-31T08:29:00Z"/>
                <w:rFonts w:ascii="Source Sans 3" w:hAnsi="Source Sans 3" w:cs="Times New Roman"/>
                <w:lang w:val="ro-RO"/>
                <w:rPrChange w:id="13971" w:author="Administrator" w:date="2026-05-27T12:26:00Z">
                  <w:rPr>
                    <w:ins w:id="13972" w:author="Administrator" w:date="2026-03-31T08:29:00Z"/>
                    <w:rFonts w:ascii="Source Sans 3" w:hAnsi="Source Sans 3" w:cs="Times New Roman"/>
                    <w:lang w:val="ro-RO"/>
                  </w:rPr>
                </w:rPrChange>
              </w:rPr>
            </w:pPr>
            <w:ins w:id="13973" w:author="Administrator" w:date="2026-03-31T08:42:00Z">
              <w:r w:rsidRPr="00B55156">
                <w:rPr>
                  <w:rFonts w:ascii="Source Sans 3" w:hAnsi="Source Sans 3" w:cs="Times New Roman"/>
                  <w:lang w:val="ro-RO"/>
                  <w:rPrChange w:id="13974" w:author="Administrator" w:date="2026-05-27T12:26:00Z">
                    <w:rPr>
                      <w:rFonts w:ascii="Source Sans 3" w:hAnsi="Source Sans 3" w:cs="Times New Roman"/>
                      <w:lang w:val="ro-RO"/>
                    </w:rPr>
                  </w:rPrChange>
                </w:rPr>
                <w:t>Venit minim de incluziune</w:t>
              </w:r>
            </w:ins>
          </w:p>
        </w:tc>
        <w:tc>
          <w:tcPr>
            <w:tcW w:w="1560" w:type="dxa"/>
          </w:tcPr>
          <w:p w14:paraId="795A0ED9" w14:textId="77777777" w:rsidR="00B55156" w:rsidRPr="00B55156" w:rsidRDefault="00B55156" w:rsidP="00B55156">
            <w:pPr>
              <w:pStyle w:val="Frspaiere"/>
              <w:rPr>
                <w:ins w:id="13975" w:author="Administrator" w:date="2026-03-31T08:29:00Z"/>
                <w:rFonts w:ascii="Source Sans 3" w:hAnsi="Source Sans 3" w:cs="Times New Roman"/>
                <w:rPrChange w:id="13976" w:author="Administrator" w:date="2026-05-27T12:26:00Z">
                  <w:rPr>
                    <w:ins w:id="13977" w:author="Administrator" w:date="2026-03-31T08:29:00Z"/>
                    <w:rFonts w:ascii="Source Sans 3" w:hAnsi="Source Sans 3" w:cs="Times New Roman"/>
                    <w:color w:val="000000"/>
                  </w:rPr>
                </w:rPrChange>
              </w:rPr>
            </w:pPr>
          </w:p>
        </w:tc>
      </w:tr>
      <w:tr w:rsidR="00B55156" w:rsidRPr="00B55156" w14:paraId="54C5529A" w14:textId="77777777" w:rsidTr="008D6693">
        <w:trPr>
          <w:trHeight w:val="480"/>
          <w:ins w:id="13978" w:author="Administrator" w:date="2026-03-31T08:29:00Z"/>
        </w:trPr>
        <w:tc>
          <w:tcPr>
            <w:tcW w:w="889" w:type="dxa"/>
          </w:tcPr>
          <w:p w14:paraId="6F8EFA66" w14:textId="125079E0" w:rsidR="00B55156" w:rsidRPr="00B55156" w:rsidRDefault="00B55156" w:rsidP="00B55156">
            <w:pPr>
              <w:pStyle w:val="Frspaiere"/>
              <w:rPr>
                <w:ins w:id="13979" w:author="Administrator" w:date="2026-03-31T08:29:00Z"/>
                <w:rFonts w:ascii="Source Sans 3" w:hAnsi="Source Sans 3" w:cs="Times New Roman"/>
                <w:rPrChange w:id="13980" w:author="Administrator" w:date="2026-05-27T12:26:00Z">
                  <w:rPr>
                    <w:ins w:id="13981" w:author="Administrator" w:date="2026-03-31T08:29:00Z"/>
                    <w:rFonts w:ascii="Source Sans 3" w:hAnsi="Source Sans 3" w:cs="Times New Roman"/>
                    <w:color w:val="000000"/>
                  </w:rPr>
                </w:rPrChange>
              </w:rPr>
            </w:pPr>
            <w:ins w:id="13982" w:author="Administrator" w:date="2026-03-31T08:32:00Z">
              <w:r w:rsidRPr="00B55156">
                <w:rPr>
                  <w:rFonts w:ascii="Source Sans 3" w:hAnsi="Source Sans 3" w:cs="Times New Roman"/>
                  <w:rPrChange w:id="13983" w:author="Administrator" w:date="2026-05-27T12:26:00Z">
                    <w:rPr>
                      <w:rFonts w:ascii="Source Sans 3" w:hAnsi="Source Sans 3" w:cs="Times New Roman"/>
                      <w:color w:val="000000"/>
                    </w:rPr>
                  </w:rPrChange>
                </w:rPr>
                <w:t>1703</w:t>
              </w:r>
            </w:ins>
          </w:p>
        </w:tc>
        <w:tc>
          <w:tcPr>
            <w:tcW w:w="1629" w:type="dxa"/>
          </w:tcPr>
          <w:p w14:paraId="5B291962" w14:textId="54B545D6" w:rsidR="00B55156" w:rsidRPr="00B55156" w:rsidRDefault="00B55156" w:rsidP="00B55156">
            <w:pPr>
              <w:pStyle w:val="Frspaiere"/>
              <w:rPr>
                <w:ins w:id="13984" w:author="Administrator" w:date="2026-03-31T08:29:00Z"/>
                <w:rFonts w:ascii="Source Sans 3" w:eastAsia="Times New Roman" w:hAnsi="Source Sans 3" w:cs="Times New Roman"/>
                <w:rPrChange w:id="13985" w:author="Administrator" w:date="2026-05-27T12:26:00Z">
                  <w:rPr>
                    <w:ins w:id="13986" w:author="Administrator" w:date="2026-03-31T08:29:00Z"/>
                    <w:rFonts w:ascii="Source Sans 3" w:eastAsia="Times New Roman" w:hAnsi="Source Sans 3" w:cs="Times New Roman"/>
                    <w:color w:val="000000"/>
                  </w:rPr>
                </w:rPrChange>
              </w:rPr>
            </w:pPr>
            <w:ins w:id="13987" w:author="Administrator" w:date="2026-03-31T08:46:00Z">
              <w:r w:rsidRPr="00B55156">
                <w:rPr>
                  <w:rFonts w:ascii="Source Sans 3" w:eastAsia="Times New Roman" w:hAnsi="Source Sans 3" w:cs="Times New Roman"/>
                  <w:rPrChange w:id="13988" w:author="Administrator" w:date="2026-05-27T12:26:00Z">
                    <w:rPr>
                      <w:rFonts w:ascii="Source Sans 3" w:eastAsia="Times New Roman" w:hAnsi="Source Sans 3" w:cs="Times New Roman"/>
                      <w:color w:val="000000"/>
                    </w:rPr>
                  </w:rPrChange>
                </w:rPr>
                <w:t>26-03-2026</w:t>
              </w:r>
            </w:ins>
          </w:p>
        </w:tc>
        <w:tc>
          <w:tcPr>
            <w:tcW w:w="8812" w:type="dxa"/>
          </w:tcPr>
          <w:p w14:paraId="52BFA808" w14:textId="51D5961D" w:rsidR="00B55156" w:rsidRPr="00B55156" w:rsidRDefault="00B55156" w:rsidP="00B55156">
            <w:pPr>
              <w:pStyle w:val="Frspaiere"/>
              <w:rPr>
                <w:ins w:id="13989" w:author="Administrator" w:date="2026-03-31T08:29:00Z"/>
                <w:rFonts w:ascii="Source Sans 3" w:hAnsi="Source Sans 3" w:cs="Times New Roman"/>
                <w:lang w:val="ro-RO"/>
                <w:rPrChange w:id="13990" w:author="Administrator" w:date="2026-05-27T12:26:00Z">
                  <w:rPr>
                    <w:ins w:id="13991" w:author="Administrator" w:date="2026-03-31T08:29:00Z"/>
                    <w:rFonts w:ascii="Source Sans 3" w:hAnsi="Source Sans 3" w:cs="Times New Roman"/>
                    <w:lang w:val="ro-RO"/>
                  </w:rPr>
                </w:rPrChange>
              </w:rPr>
            </w:pPr>
            <w:ins w:id="13992" w:author="Administrator" w:date="2026-03-31T08:42:00Z">
              <w:r w:rsidRPr="00B55156">
                <w:rPr>
                  <w:rFonts w:ascii="Source Sans 3" w:hAnsi="Source Sans 3" w:cs="Times New Roman"/>
                  <w:lang w:val="ro-RO"/>
                  <w:rPrChange w:id="13993" w:author="Administrator" w:date="2026-05-27T12:26:00Z">
                    <w:rPr>
                      <w:rFonts w:ascii="Source Sans 3" w:hAnsi="Source Sans 3" w:cs="Times New Roman"/>
                      <w:lang w:val="ro-RO"/>
                    </w:rPr>
                  </w:rPrChange>
                </w:rPr>
                <w:t>Venit minim de incluziune</w:t>
              </w:r>
            </w:ins>
          </w:p>
        </w:tc>
        <w:tc>
          <w:tcPr>
            <w:tcW w:w="1560" w:type="dxa"/>
          </w:tcPr>
          <w:p w14:paraId="1D9E162C" w14:textId="77777777" w:rsidR="00B55156" w:rsidRPr="00B55156" w:rsidRDefault="00B55156" w:rsidP="00B55156">
            <w:pPr>
              <w:pStyle w:val="Frspaiere"/>
              <w:rPr>
                <w:ins w:id="13994" w:author="Administrator" w:date="2026-03-31T08:29:00Z"/>
                <w:rFonts w:ascii="Source Sans 3" w:hAnsi="Source Sans 3" w:cs="Times New Roman"/>
                <w:rPrChange w:id="13995" w:author="Administrator" w:date="2026-05-27T12:26:00Z">
                  <w:rPr>
                    <w:ins w:id="13996" w:author="Administrator" w:date="2026-03-31T08:29:00Z"/>
                    <w:rFonts w:ascii="Source Sans 3" w:hAnsi="Source Sans 3" w:cs="Times New Roman"/>
                    <w:color w:val="000000"/>
                  </w:rPr>
                </w:rPrChange>
              </w:rPr>
            </w:pPr>
          </w:p>
        </w:tc>
      </w:tr>
      <w:tr w:rsidR="00B55156" w:rsidRPr="00B55156" w14:paraId="1EE381D6" w14:textId="77777777" w:rsidTr="008D6693">
        <w:trPr>
          <w:trHeight w:val="480"/>
          <w:ins w:id="13997" w:author="Administrator" w:date="2026-03-31T08:29:00Z"/>
        </w:trPr>
        <w:tc>
          <w:tcPr>
            <w:tcW w:w="889" w:type="dxa"/>
          </w:tcPr>
          <w:p w14:paraId="30FEB5C3" w14:textId="3E4C5B1F" w:rsidR="00B55156" w:rsidRPr="00B55156" w:rsidRDefault="00B55156" w:rsidP="00B55156">
            <w:pPr>
              <w:pStyle w:val="Frspaiere"/>
              <w:rPr>
                <w:ins w:id="13998" w:author="Administrator" w:date="2026-03-31T08:29:00Z"/>
                <w:rFonts w:ascii="Source Sans 3" w:hAnsi="Source Sans 3" w:cs="Times New Roman"/>
                <w:rPrChange w:id="13999" w:author="Administrator" w:date="2026-05-27T12:26:00Z">
                  <w:rPr>
                    <w:ins w:id="14000" w:author="Administrator" w:date="2026-03-31T08:29:00Z"/>
                    <w:rFonts w:ascii="Source Sans 3" w:hAnsi="Source Sans 3" w:cs="Times New Roman"/>
                    <w:color w:val="000000"/>
                  </w:rPr>
                </w:rPrChange>
              </w:rPr>
            </w:pPr>
            <w:ins w:id="14001" w:author="Administrator" w:date="2026-03-31T08:32:00Z">
              <w:r w:rsidRPr="00B55156">
                <w:rPr>
                  <w:rFonts w:ascii="Source Sans 3" w:hAnsi="Source Sans 3" w:cs="Times New Roman"/>
                  <w:rPrChange w:id="14002" w:author="Administrator" w:date="2026-05-27T12:26:00Z">
                    <w:rPr>
                      <w:rFonts w:ascii="Source Sans 3" w:hAnsi="Source Sans 3" w:cs="Times New Roman"/>
                      <w:color w:val="000000"/>
                    </w:rPr>
                  </w:rPrChange>
                </w:rPr>
                <w:t>1702</w:t>
              </w:r>
            </w:ins>
          </w:p>
        </w:tc>
        <w:tc>
          <w:tcPr>
            <w:tcW w:w="1629" w:type="dxa"/>
          </w:tcPr>
          <w:p w14:paraId="368FCF2F" w14:textId="4945171B" w:rsidR="00B55156" w:rsidRPr="00B55156" w:rsidRDefault="00B55156" w:rsidP="00B55156">
            <w:pPr>
              <w:pStyle w:val="Frspaiere"/>
              <w:rPr>
                <w:ins w:id="14003" w:author="Administrator" w:date="2026-03-31T08:29:00Z"/>
                <w:rFonts w:ascii="Source Sans 3" w:eastAsia="Times New Roman" w:hAnsi="Source Sans 3" w:cs="Times New Roman"/>
                <w:rPrChange w:id="14004" w:author="Administrator" w:date="2026-05-27T12:26:00Z">
                  <w:rPr>
                    <w:ins w:id="14005" w:author="Administrator" w:date="2026-03-31T08:29:00Z"/>
                    <w:rFonts w:ascii="Source Sans 3" w:eastAsia="Times New Roman" w:hAnsi="Source Sans 3" w:cs="Times New Roman"/>
                    <w:color w:val="000000"/>
                  </w:rPr>
                </w:rPrChange>
              </w:rPr>
            </w:pPr>
            <w:ins w:id="14006" w:author="Administrator" w:date="2026-03-31T08:46:00Z">
              <w:r w:rsidRPr="00B55156">
                <w:rPr>
                  <w:rFonts w:ascii="Source Sans 3" w:eastAsia="Times New Roman" w:hAnsi="Source Sans 3" w:cs="Times New Roman"/>
                  <w:rPrChange w:id="14007" w:author="Administrator" w:date="2026-05-27T12:26:00Z">
                    <w:rPr>
                      <w:rFonts w:ascii="Source Sans 3" w:eastAsia="Times New Roman" w:hAnsi="Source Sans 3" w:cs="Times New Roman"/>
                      <w:color w:val="000000"/>
                    </w:rPr>
                  </w:rPrChange>
                </w:rPr>
                <w:t>26-03-2026</w:t>
              </w:r>
            </w:ins>
          </w:p>
        </w:tc>
        <w:tc>
          <w:tcPr>
            <w:tcW w:w="8812" w:type="dxa"/>
          </w:tcPr>
          <w:p w14:paraId="460C13A4" w14:textId="09ECBCBE" w:rsidR="00B55156" w:rsidRPr="00B55156" w:rsidRDefault="00B55156" w:rsidP="00B55156">
            <w:pPr>
              <w:pStyle w:val="Frspaiere"/>
              <w:rPr>
                <w:ins w:id="14008" w:author="Administrator" w:date="2026-03-31T08:29:00Z"/>
                <w:rFonts w:ascii="Source Sans 3" w:hAnsi="Source Sans 3" w:cs="Times New Roman"/>
                <w:lang w:val="ro-RO"/>
                <w:rPrChange w:id="14009" w:author="Administrator" w:date="2026-05-27T12:26:00Z">
                  <w:rPr>
                    <w:ins w:id="14010" w:author="Administrator" w:date="2026-03-31T08:29:00Z"/>
                    <w:rFonts w:ascii="Source Sans 3" w:hAnsi="Source Sans 3" w:cs="Times New Roman"/>
                    <w:lang w:val="ro-RO"/>
                  </w:rPr>
                </w:rPrChange>
              </w:rPr>
            </w:pPr>
            <w:ins w:id="14011" w:author="Administrator" w:date="2026-03-31T08:42:00Z">
              <w:r w:rsidRPr="00B55156">
                <w:rPr>
                  <w:rFonts w:ascii="Source Sans 3" w:hAnsi="Source Sans 3" w:cs="Times New Roman"/>
                  <w:lang w:val="ro-RO"/>
                  <w:rPrChange w:id="14012" w:author="Administrator" w:date="2026-05-27T12:26:00Z">
                    <w:rPr>
                      <w:rFonts w:ascii="Source Sans 3" w:hAnsi="Source Sans 3" w:cs="Times New Roman"/>
                      <w:lang w:val="ro-RO"/>
                    </w:rPr>
                  </w:rPrChange>
                </w:rPr>
                <w:t>Venit minim de incluziune</w:t>
              </w:r>
            </w:ins>
          </w:p>
        </w:tc>
        <w:tc>
          <w:tcPr>
            <w:tcW w:w="1560" w:type="dxa"/>
          </w:tcPr>
          <w:p w14:paraId="585A650D" w14:textId="77777777" w:rsidR="00B55156" w:rsidRPr="00B55156" w:rsidRDefault="00B55156" w:rsidP="00B55156">
            <w:pPr>
              <w:pStyle w:val="Frspaiere"/>
              <w:rPr>
                <w:ins w:id="14013" w:author="Administrator" w:date="2026-03-31T08:29:00Z"/>
                <w:rFonts w:ascii="Source Sans 3" w:hAnsi="Source Sans 3" w:cs="Times New Roman"/>
                <w:rPrChange w:id="14014" w:author="Administrator" w:date="2026-05-27T12:26:00Z">
                  <w:rPr>
                    <w:ins w:id="14015" w:author="Administrator" w:date="2026-03-31T08:29:00Z"/>
                    <w:rFonts w:ascii="Source Sans 3" w:hAnsi="Source Sans 3" w:cs="Times New Roman"/>
                    <w:color w:val="000000"/>
                  </w:rPr>
                </w:rPrChange>
              </w:rPr>
            </w:pPr>
          </w:p>
        </w:tc>
      </w:tr>
      <w:tr w:rsidR="00B55156" w:rsidRPr="00B55156" w14:paraId="0CD1D8FD" w14:textId="77777777" w:rsidTr="008D6693">
        <w:trPr>
          <w:trHeight w:val="480"/>
          <w:ins w:id="14016" w:author="Administrator" w:date="2026-03-31T08:29:00Z"/>
        </w:trPr>
        <w:tc>
          <w:tcPr>
            <w:tcW w:w="889" w:type="dxa"/>
          </w:tcPr>
          <w:p w14:paraId="18F8A79E" w14:textId="69495B9C" w:rsidR="00B55156" w:rsidRPr="00B55156" w:rsidRDefault="00B55156" w:rsidP="00B55156">
            <w:pPr>
              <w:pStyle w:val="Frspaiere"/>
              <w:rPr>
                <w:ins w:id="14017" w:author="Administrator" w:date="2026-03-31T08:29:00Z"/>
                <w:rFonts w:ascii="Source Sans 3" w:hAnsi="Source Sans 3" w:cs="Times New Roman"/>
                <w:rPrChange w:id="14018" w:author="Administrator" w:date="2026-05-27T12:26:00Z">
                  <w:rPr>
                    <w:ins w:id="14019" w:author="Administrator" w:date="2026-03-31T08:29:00Z"/>
                    <w:rFonts w:ascii="Source Sans 3" w:hAnsi="Source Sans 3" w:cs="Times New Roman"/>
                    <w:color w:val="000000"/>
                  </w:rPr>
                </w:rPrChange>
              </w:rPr>
            </w:pPr>
            <w:ins w:id="14020" w:author="Administrator" w:date="2026-03-31T08:32:00Z">
              <w:r w:rsidRPr="00B55156">
                <w:rPr>
                  <w:rFonts w:ascii="Source Sans 3" w:hAnsi="Source Sans 3" w:cs="Times New Roman"/>
                  <w:rPrChange w:id="14021" w:author="Administrator" w:date="2026-05-27T12:26:00Z">
                    <w:rPr>
                      <w:rFonts w:ascii="Source Sans 3" w:hAnsi="Source Sans 3" w:cs="Times New Roman"/>
                      <w:color w:val="000000"/>
                    </w:rPr>
                  </w:rPrChange>
                </w:rPr>
                <w:lastRenderedPageBreak/>
                <w:t>1701</w:t>
              </w:r>
            </w:ins>
          </w:p>
        </w:tc>
        <w:tc>
          <w:tcPr>
            <w:tcW w:w="1629" w:type="dxa"/>
          </w:tcPr>
          <w:p w14:paraId="164306B5" w14:textId="7A944404" w:rsidR="00B55156" w:rsidRPr="00B55156" w:rsidRDefault="00B55156" w:rsidP="00B55156">
            <w:pPr>
              <w:pStyle w:val="Frspaiere"/>
              <w:rPr>
                <w:ins w:id="14022" w:author="Administrator" w:date="2026-03-31T08:29:00Z"/>
                <w:rFonts w:ascii="Source Sans 3" w:eastAsia="Times New Roman" w:hAnsi="Source Sans 3" w:cs="Times New Roman"/>
                <w:rPrChange w:id="14023" w:author="Administrator" w:date="2026-05-27T12:26:00Z">
                  <w:rPr>
                    <w:ins w:id="14024" w:author="Administrator" w:date="2026-03-31T08:29:00Z"/>
                    <w:rFonts w:ascii="Source Sans 3" w:eastAsia="Times New Roman" w:hAnsi="Source Sans 3" w:cs="Times New Roman"/>
                    <w:color w:val="000000"/>
                  </w:rPr>
                </w:rPrChange>
              </w:rPr>
            </w:pPr>
            <w:ins w:id="14025" w:author="Administrator" w:date="2026-03-31T08:46:00Z">
              <w:r w:rsidRPr="00B55156">
                <w:rPr>
                  <w:rFonts w:ascii="Source Sans 3" w:eastAsia="Times New Roman" w:hAnsi="Source Sans 3" w:cs="Times New Roman"/>
                  <w:rPrChange w:id="14026" w:author="Administrator" w:date="2026-05-27T12:26:00Z">
                    <w:rPr>
                      <w:rFonts w:ascii="Source Sans 3" w:eastAsia="Times New Roman" w:hAnsi="Source Sans 3" w:cs="Times New Roman"/>
                      <w:color w:val="000000"/>
                    </w:rPr>
                  </w:rPrChange>
                </w:rPr>
                <w:t>26-03-2026</w:t>
              </w:r>
            </w:ins>
          </w:p>
        </w:tc>
        <w:tc>
          <w:tcPr>
            <w:tcW w:w="8812" w:type="dxa"/>
          </w:tcPr>
          <w:p w14:paraId="24650AF9" w14:textId="5A116F35" w:rsidR="00B55156" w:rsidRPr="00B55156" w:rsidRDefault="00B55156" w:rsidP="00B55156">
            <w:pPr>
              <w:pStyle w:val="Frspaiere"/>
              <w:rPr>
                <w:ins w:id="14027" w:author="Administrator" w:date="2026-03-31T08:29:00Z"/>
                <w:rFonts w:ascii="Source Sans 3" w:hAnsi="Source Sans 3" w:cs="Times New Roman"/>
                <w:lang w:val="ro-RO"/>
                <w:rPrChange w:id="14028" w:author="Administrator" w:date="2026-05-27T12:26:00Z">
                  <w:rPr>
                    <w:ins w:id="14029" w:author="Administrator" w:date="2026-03-31T08:29:00Z"/>
                    <w:rFonts w:ascii="Source Sans 3" w:hAnsi="Source Sans 3" w:cs="Times New Roman"/>
                    <w:lang w:val="ro-RO"/>
                  </w:rPr>
                </w:rPrChange>
              </w:rPr>
            </w:pPr>
            <w:ins w:id="14030" w:author="Administrator" w:date="2026-03-31T08:42:00Z">
              <w:r w:rsidRPr="00B55156">
                <w:rPr>
                  <w:rFonts w:ascii="Source Sans 3" w:hAnsi="Source Sans 3" w:cs="Times New Roman"/>
                  <w:lang w:val="ro-RO"/>
                  <w:rPrChange w:id="14031" w:author="Administrator" w:date="2026-05-27T12:26:00Z">
                    <w:rPr>
                      <w:rFonts w:ascii="Source Sans 3" w:hAnsi="Source Sans 3" w:cs="Times New Roman"/>
                      <w:lang w:val="ro-RO"/>
                    </w:rPr>
                  </w:rPrChange>
                </w:rPr>
                <w:t>Venit minim de incluziune</w:t>
              </w:r>
            </w:ins>
          </w:p>
        </w:tc>
        <w:tc>
          <w:tcPr>
            <w:tcW w:w="1560" w:type="dxa"/>
          </w:tcPr>
          <w:p w14:paraId="5362B54B" w14:textId="77777777" w:rsidR="00B55156" w:rsidRPr="00B55156" w:rsidRDefault="00B55156" w:rsidP="00B55156">
            <w:pPr>
              <w:pStyle w:val="Frspaiere"/>
              <w:rPr>
                <w:ins w:id="14032" w:author="Administrator" w:date="2026-03-31T08:29:00Z"/>
                <w:rFonts w:ascii="Source Sans 3" w:hAnsi="Source Sans 3" w:cs="Times New Roman"/>
                <w:rPrChange w:id="14033" w:author="Administrator" w:date="2026-05-27T12:26:00Z">
                  <w:rPr>
                    <w:ins w:id="14034" w:author="Administrator" w:date="2026-03-31T08:29:00Z"/>
                    <w:rFonts w:ascii="Source Sans 3" w:hAnsi="Source Sans 3" w:cs="Times New Roman"/>
                    <w:color w:val="000000"/>
                  </w:rPr>
                </w:rPrChange>
              </w:rPr>
            </w:pPr>
          </w:p>
        </w:tc>
      </w:tr>
      <w:tr w:rsidR="00B55156" w:rsidRPr="00B55156" w14:paraId="30104C40" w14:textId="77777777" w:rsidTr="008D6693">
        <w:trPr>
          <w:trHeight w:val="480"/>
          <w:ins w:id="14035" w:author="Administrator" w:date="2026-03-31T08:29:00Z"/>
        </w:trPr>
        <w:tc>
          <w:tcPr>
            <w:tcW w:w="889" w:type="dxa"/>
          </w:tcPr>
          <w:p w14:paraId="697E141C" w14:textId="497003AA" w:rsidR="00B55156" w:rsidRPr="00B55156" w:rsidRDefault="00B55156" w:rsidP="00B55156">
            <w:pPr>
              <w:pStyle w:val="Frspaiere"/>
              <w:rPr>
                <w:ins w:id="14036" w:author="Administrator" w:date="2026-03-31T08:29:00Z"/>
                <w:rFonts w:ascii="Source Sans 3" w:hAnsi="Source Sans 3" w:cs="Times New Roman"/>
                <w:rPrChange w:id="14037" w:author="Administrator" w:date="2026-05-27T12:26:00Z">
                  <w:rPr>
                    <w:ins w:id="14038" w:author="Administrator" w:date="2026-03-31T08:29:00Z"/>
                    <w:rFonts w:ascii="Source Sans 3" w:hAnsi="Source Sans 3" w:cs="Times New Roman"/>
                    <w:color w:val="000000"/>
                  </w:rPr>
                </w:rPrChange>
              </w:rPr>
            </w:pPr>
            <w:ins w:id="14039" w:author="Administrator" w:date="2026-03-31T08:32:00Z">
              <w:r w:rsidRPr="00B55156">
                <w:rPr>
                  <w:rFonts w:ascii="Source Sans 3" w:hAnsi="Source Sans 3" w:cs="Times New Roman"/>
                  <w:rPrChange w:id="14040" w:author="Administrator" w:date="2026-05-27T12:26:00Z">
                    <w:rPr>
                      <w:rFonts w:ascii="Source Sans 3" w:hAnsi="Source Sans 3" w:cs="Times New Roman"/>
                      <w:color w:val="000000"/>
                    </w:rPr>
                  </w:rPrChange>
                </w:rPr>
                <w:t>1700</w:t>
              </w:r>
            </w:ins>
          </w:p>
        </w:tc>
        <w:tc>
          <w:tcPr>
            <w:tcW w:w="1629" w:type="dxa"/>
          </w:tcPr>
          <w:p w14:paraId="24D66AD6" w14:textId="25024C29" w:rsidR="00B55156" w:rsidRPr="00B55156" w:rsidRDefault="00B55156" w:rsidP="00B55156">
            <w:pPr>
              <w:pStyle w:val="Frspaiere"/>
              <w:rPr>
                <w:ins w:id="14041" w:author="Administrator" w:date="2026-03-31T08:29:00Z"/>
                <w:rFonts w:ascii="Source Sans 3" w:eastAsia="Times New Roman" w:hAnsi="Source Sans 3" w:cs="Times New Roman"/>
                <w:rPrChange w:id="14042" w:author="Administrator" w:date="2026-05-27T12:26:00Z">
                  <w:rPr>
                    <w:ins w:id="14043" w:author="Administrator" w:date="2026-03-31T08:29:00Z"/>
                    <w:rFonts w:ascii="Source Sans 3" w:eastAsia="Times New Roman" w:hAnsi="Source Sans 3" w:cs="Times New Roman"/>
                    <w:color w:val="000000"/>
                  </w:rPr>
                </w:rPrChange>
              </w:rPr>
            </w:pPr>
            <w:ins w:id="14044" w:author="Administrator" w:date="2026-03-31T08:46:00Z">
              <w:r w:rsidRPr="00B55156">
                <w:rPr>
                  <w:rFonts w:ascii="Source Sans 3" w:eastAsia="Times New Roman" w:hAnsi="Source Sans 3" w:cs="Times New Roman"/>
                  <w:rPrChange w:id="14045" w:author="Administrator" w:date="2026-05-27T12:26:00Z">
                    <w:rPr>
                      <w:rFonts w:ascii="Source Sans 3" w:eastAsia="Times New Roman" w:hAnsi="Source Sans 3" w:cs="Times New Roman"/>
                      <w:color w:val="000000"/>
                    </w:rPr>
                  </w:rPrChange>
                </w:rPr>
                <w:t>26-03-2026</w:t>
              </w:r>
            </w:ins>
          </w:p>
        </w:tc>
        <w:tc>
          <w:tcPr>
            <w:tcW w:w="8812" w:type="dxa"/>
          </w:tcPr>
          <w:p w14:paraId="50CD6676" w14:textId="69E42835" w:rsidR="00B55156" w:rsidRPr="00B55156" w:rsidRDefault="00B55156" w:rsidP="00B55156">
            <w:pPr>
              <w:pStyle w:val="Frspaiere"/>
              <w:rPr>
                <w:ins w:id="14046" w:author="Administrator" w:date="2026-03-31T08:29:00Z"/>
                <w:rFonts w:ascii="Source Sans 3" w:hAnsi="Source Sans 3" w:cs="Times New Roman"/>
                <w:lang w:val="ro-RO"/>
                <w:rPrChange w:id="14047" w:author="Administrator" w:date="2026-05-27T12:26:00Z">
                  <w:rPr>
                    <w:ins w:id="14048" w:author="Administrator" w:date="2026-03-31T08:29:00Z"/>
                    <w:rFonts w:ascii="Source Sans 3" w:hAnsi="Source Sans 3" w:cs="Times New Roman"/>
                    <w:lang w:val="ro-RO"/>
                  </w:rPr>
                </w:rPrChange>
              </w:rPr>
            </w:pPr>
            <w:ins w:id="14049" w:author="Administrator" w:date="2026-03-31T08:42:00Z">
              <w:r w:rsidRPr="00B55156">
                <w:rPr>
                  <w:rFonts w:ascii="Source Sans 3" w:hAnsi="Source Sans 3" w:cs="Times New Roman"/>
                  <w:lang w:val="ro-RO"/>
                  <w:rPrChange w:id="14050" w:author="Administrator" w:date="2026-05-27T12:26:00Z">
                    <w:rPr>
                      <w:rFonts w:ascii="Source Sans 3" w:hAnsi="Source Sans 3" w:cs="Times New Roman"/>
                      <w:lang w:val="ro-RO"/>
                    </w:rPr>
                  </w:rPrChange>
                </w:rPr>
                <w:t>Venit minim de incluziune</w:t>
              </w:r>
            </w:ins>
          </w:p>
        </w:tc>
        <w:tc>
          <w:tcPr>
            <w:tcW w:w="1560" w:type="dxa"/>
          </w:tcPr>
          <w:p w14:paraId="72E0AB15" w14:textId="77777777" w:rsidR="00B55156" w:rsidRPr="00B55156" w:rsidRDefault="00B55156" w:rsidP="00B55156">
            <w:pPr>
              <w:pStyle w:val="Frspaiere"/>
              <w:rPr>
                <w:ins w:id="14051" w:author="Administrator" w:date="2026-03-31T08:29:00Z"/>
                <w:rFonts w:ascii="Source Sans 3" w:hAnsi="Source Sans 3" w:cs="Times New Roman"/>
                <w:rPrChange w:id="14052" w:author="Administrator" w:date="2026-05-27T12:26:00Z">
                  <w:rPr>
                    <w:ins w:id="14053" w:author="Administrator" w:date="2026-03-31T08:29:00Z"/>
                    <w:rFonts w:ascii="Source Sans 3" w:hAnsi="Source Sans 3" w:cs="Times New Roman"/>
                    <w:color w:val="000000"/>
                  </w:rPr>
                </w:rPrChange>
              </w:rPr>
            </w:pPr>
          </w:p>
        </w:tc>
      </w:tr>
      <w:tr w:rsidR="00B55156" w:rsidRPr="00B55156" w14:paraId="16187C75" w14:textId="77777777" w:rsidTr="008D6693">
        <w:trPr>
          <w:trHeight w:val="480"/>
          <w:ins w:id="14054" w:author="Administrator" w:date="2026-03-31T08:29:00Z"/>
        </w:trPr>
        <w:tc>
          <w:tcPr>
            <w:tcW w:w="889" w:type="dxa"/>
          </w:tcPr>
          <w:p w14:paraId="7C4A0465" w14:textId="2B8C88FC" w:rsidR="00B55156" w:rsidRPr="00B55156" w:rsidRDefault="00B55156" w:rsidP="00B55156">
            <w:pPr>
              <w:pStyle w:val="Frspaiere"/>
              <w:rPr>
                <w:ins w:id="14055" w:author="Administrator" w:date="2026-03-31T08:29:00Z"/>
                <w:rFonts w:ascii="Source Sans 3" w:hAnsi="Source Sans 3" w:cs="Times New Roman"/>
                <w:rPrChange w:id="14056" w:author="Administrator" w:date="2026-05-27T12:26:00Z">
                  <w:rPr>
                    <w:ins w:id="14057" w:author="Administrator" w:date="2026-03-31T08:29:00Z"/>
                    <w:rFonts w:ascii="Source Sans 3" w:hAnsi="Source Sans 3" w:cs="Times New Roman"/>
                    <w:color w:val="000000"/>
                  </w:rPr>
                </w:rPrChange>
              </w:rPr>
            </w:pPr>
            <w:ins w:id="14058" w:author="Administrator" w:date="2026-03-31T08:32:00Z">
              <w:r w:rsidRPr="00B55156">
                <w:rPr>
                  <w:rFonts w:ascii="Source Sans 3" w:hAnsi="Source Sans 3" w:cs="Times New Roman"/>
                  <w:rPrChange w:id="14059" w:author="Administrator" w:date="2026-05-27T12:26:00Z">
                    <w:rPr>
                      <w:rFonts w:ascii="Source Sans 3" w:hAnsi="Source Sans 3" w:cs="Times New Roman"/>
                      <w:color w:val="000000"/>
                    </w:rPr>
                  </w:rPrChange>
                </w:rPr>
                <w:t>1699</w:t>
              </w:r>
            </w:ins>
          </w:p>
        </w:tc>
        <w:tc>
          <w:tcPr>
            <w:tcW w:w="1629" w:type="dxa"/>
          </w:tcPr>
          <w:p w14:paraId="3E978C08" w14:textId="64307A5D" w:rsidR="00B55156" w:rsidRPr="00B55156" w:rsidRDefault="00B55156" w:rsidP="00B55156">
            <w:pPr>
              <w:pStyle w:val="Frspaiere"/>
              <w:rPr>
                <w:ins w:id="14060" w:author="Administrator" w:date="2026-03-31T08:29:00Z"/>
                <w:rFonts w:ascii="Source Sans 3" w:eastAsia="Times New Roman" w:hAnsi="Source Sans 3" w:cs="Times New Roman"/>
                <w:rPrChange w:id="14061" w:author="Administrator" w:date="2026-05-27T12:26:00Z">
                  <w:rPr>
                    <w:ins w:id="14062" w:author="Administrator" w:date="2026-03-31T08:29:00Z"/>
                    <w:rFonts w:ascii="Source Sans 3" w:eastAsia="Times New Roman" w:hAnsi="Source Sans 3" w:cs="Times New Roman"/>
                    <w:color w:val="000000"/>
                  </w:rPr>
                </w:rPrChange>
              </w:rPr>
            </w:pPr>
            <w:ins w:id="14063" w:author="Administrator" w:date="2026-03-31T08:46:00Z">
              <w:r w:rsidRPr="00B55156">
                <w:rPr>
                  <w:rFonts w:ascii="Source Sans 3" w:eastAsia="Times New Roman" w:hAnsi="Source Sans 3" w:cs="Times New Roman"/>
                  <w:rPrChange w:id="14064" w:author="Administrator" w:date="2026-05-27T12:26:00Z">
                    <w:rPr>
                      <w:rFonts w:ascii="Source Sans 3" w:eastAsia="Times New Roman" w:hAnsi="Source Sans 3" w:cs="Times New Roman"/>
                      <w:color w:val="000000"/>
                    </w:rPr>
                  </w:rPrChange>
                </w:rPr>
                <w:t>26-03-2026</w:t>
              </w:r>
            </w:ins>
          </w:p>
        </w:tc>
        <w:tc>
          <w:tcPr>
            <w:tcW w:w="8812" w:type="dxa"/>
          </w:tcPr>
          <w:p w14:paraId="56E3D3C4" w14:textId="70E75EEE" w:rsidR="00B55156" w:rsidRPr="00B55156" w:rsidRDefault="00B55156" w:rsidP="00B55156">
            <w:pPr>
              <w:pStyle w:val="Frspaiere"/>
              <w:rPr>
                <w:ins w:id="14065" w:author="Administrator" w:date="2026-03-31T08:29:00Z"/>
                <w:rFonts w:ascii="Source Sans 3" w:hAnsi="Source Sans 3" w:cs="Times New Roman"/>
                <w:lang w:val="ro-RO"/>
                <w:rPrChange w:id="14066" w:author="Administrator" w:date="2026-05-27T12:26:00Z">
                  <w:rPr>
                    <w:ins w:id="14067" w:author="Administrator" w:date="2026-03-31T08:29:00Z"/>
                    <w:rFonts w:ascii="Source Sans 3" w:hAnsi="Source Sans 3" w:cs="Times New Roman"/>
                    <w:lang w:val="ro-RO"/>
                  </w:rPr>
                </w:rPrChange>
              </w:rPr>
            </w:pPr>
            <w:ins w:id="14068" w:author="Administrator" w:date="2026-03-31T08:42:00Z">
              <w:r w:rsidRPr="00B55156">
                <w:rPr>
                  <w:rFonts w:ascii="Source Sans 3" w:hAnsi="Source Sans 3" w:cs="Times New Roman"/>
                  <w:lang w:val="ro-RO"/>
                  <w:rPrChange w:id="14069" w:author="Administrator" w:date="2026-05-27T12:26:00Z">
                    <w:rPr>
                      <w:rFonts w:ascii="Source Sans 3" w:hAnsi="Source Sans 3" w:cs="Times New Roman"/>
                      <w:lang w:val="ro-RO"/>
                    </w:rPr>
                  </w:rPrChange>
                </w:rPr>
                <w:t>Venit minim de incluziune</w:t>
              </w:r>
            </w:ins>
          </w:p>
        </w:tc>
        <w:tc>
          <w:tcPr>
            <w:tcW w:w="1560" w:type="dxa"/>
          </w:tcPr>
          <w:p w14:paraId="7D3FDD44" w14:textId="77777777" w:rsidR="00B55156" w:rsidRPr="00B55156" w:rsidRDefault="00B55156" w:rsidP="00B55156">
            <w:pPr>
              <w:pStyle w:val="Frspaiere"/>
              <w:rPr>
                <w:ins w:id="14070" w:author="Administrator" w:date="2026-03-31T08:29:00Z"/>
                <w:rFonts w:ascii="Source Sans 3" w:hAnsi="Source Sans 3" w:cs="Times New Roman"/>
                <w:rPrChange w:id="14071" w:author="Administrator" w:date="2026-05-27T12:26:00Z">
                  <w:rPr>
                    <w:ins w:id="14072" w:author="Administrator" w:date="2026-03-31T08:29:00Z"/>
                    <w:rFonts w:ascii="Source Sans 3" w:hAnsi="Source Sans 3" w:cs="Times New Roman"/>
                    <w:color w:val="000000"/>
                  </w:rPr>
                </w:rPrChange>
              </w:rPr>
            </w:pPr>
          </w:p>
        </w:tc>
      </w:tr>
      <w:tr w:rsidR="00B55156" w:rsidRPr="00B55156" w14:paraId="3370EAFA" w14:textId="77777777" w:rsidTr="008D6693">
        <w:trPr>
          <w:trHeight w:val="480"/>
          <w:ins w:id="14073" w:author="Administrator" w:date="2026-03-31T08:29:00Z"/>
        </w:trPr>
        <w:tc>
          <w:tcPr>
            <w:tcW w:w="889" w:type="dxa"/>
          </w:tcPr>
          <w:p w14:paraId="446B46A2" w14:textId="43017FB1" w:rsidR="00B55156" w:rsidRPr="00B55156" w:rsidRDefault="00B55156" w:rsidP="00B55156">
            <w:pPr>
              <w:pStyle w:val="Frspaiere"/>
              <w:rPr>
                <w:ins w:id="14074" w:author="Administrator" w:date="2026-03-31T08:29:00Z"/>
                <w:rFonts w:ascii="Source Sans 3" w:hAnsi="Source Sans 3" w:cs="Times New Roman"/>
                <w:rPrChange w:id="14075" w:author="Administrator" w:date="2026-05-27T12:26:00Z">
                  <w:rPr>
                    <w:ins w:id="14076" w:author="Administrator" w:date="2026-03-31T08:29:00Z"/>
                    <w:rFonts w:ascii="Source Sans 3" w:hAnsi="Source Sans 3" w:cs="Times New Roman"/>
                    <w:color w:val="000000"/>
                  </w:rPr>
                </w:rPrChange>
              </w:rPr>
            </w:pPr>
            <w:ins w:id="14077" w:author="Administrator" w:date="2026-03-31T08:32:00Z">
              <w:r w:rsidRPr="00B55156">
                <w:rPr>
                  <w:rFonts w:ascii="Source Sans 3" w:hAnsi="Source Sans 3" w:cs="Times New Roman"/>
                  <w:rPrChange w:id="14078" w:author="Administrator" w:date="2026-05-27T12:26:00Z">
                    <w:rPr>
                      <w:rFonts w:ascii="Source Sans 3" w:hAnsi="Source Sans 3" w:cs="Times New Roman"/>
                      <w:color w:val="000000"/>
                    </w:rPr>
                  </w:rPrChange>
                </w:rPr>
                <w:t>1698</w:t>
              </w:r>
            </w:ins>
          </w:p>
        </w:tc>
        <w:tc>
          <w:tcPr>
            <w:tcW w:w="1629" w:type="dxa"/>
          </w:tcPr>
          <w:p w14:paraId="62817C2E" w14:textId="32D327D7" w:rsidR="00B55156" w:rsidRPr="00B55156" w:rsidRDefault="00B55156" w:rsidP="00B55156">
            <w:pPr>
              <w:pStyle w:val="Frspaiere"/>
              <w:rPr>
                <w:ins w:id="14079" w:author="Administrator" w:date="2026-03-31T08:29:00Z"/>
                <w:rFonts w:ascii="Source Sans 3" w:eastAsia="Times New Roman" w:hAnsi="Source Sans 3" w:cs="Times New Roman"/>
                <w:rPrChange w:id="14080" w:author="Administrator" w:date="2026-05-27T12:26:00Z">
                  <w:rPr>
                    <w:ins w:id="14081" w:author="Administrator" w:date="2026-03-31T08:29:00Z"/>
                    <w:rFonts w:ascii="Source Sans 3" w:eastAsia="Times New Roman" w:hAnsi="Source Sans 3" w:cs="Times New Roman"/>
                    <w:color w:val="000000"/>
                  </w:rPr>
                </w:rPrChange>
              </w:rPr>
            </w:pPr>
            <w:ins w:id="14082" w:author="Administrator" w:date="2026-03-31T08:46:00Z">
              <w:r w:rsidRPr="00B55156">
                <w:rPr>
                  <w:rFonts w:ascii="Source Sans 3" w:eastAsia="Times New Roman" w:hAnsi="Source Sans 3" w:cs="Times New Roman"/>
                  <w:rPrChange w:id="14083" w:author="Administrator" w:date="2026-05-27T12:26:00Z">
                    <w:rPr>
                      <w:rFonts w:ascii="Source Sans 3" w:eastAsia="Times New Roman" w:hAnsi="Source Sans 3" w:cs="Times New Roman"/>
                      <w:color w:val="000000"/>
                    </w:rPr>
                  </w:rPrChange>
                </w:rPr>
                <w:t>26-03-2026</w:t>
              </w:r>
            </w:ins>
          </w:p>
        </w:tc>
        <w:tc>
          <w:tcPr>
            <w:tcW w:w="8812" w:type="dxa"/>
          </w:tcPr>
          <w:p w14:paraId="1C85EDEB" w14:textId="7731BCF4" w:rsidR="00B55156" w:rsidRPr="00B55156" w:rsidRDefault="00B55156" w:rsidP="00B55156">
            <w:pPr>
              <w:pStyle w:val="Frspaiere"/>
              <w:rPr>
                <w:ins w:id="14084" w:author="Administrator" w:date="2026-03-31T08:29:00Z"/>
                <w:rFonts w:ascii="Source Sans 3" w:hAnsi="Source Sans 3" w:cs="Times New Roman"/>
                <w:lang w:val="ro-RO"/>
                <w:rPrChange w:id="14085" w:author="Administrator" w:date="2026-05-27T12:26:00Z">
                  <w:rPr>
                    <w:ins w:id="14086" w:author="Administrator" w:date="2026-03-31T08:29:00Z"/>
                    <w:rFonts w:ascii="Source Sans 3" w:hAnsi="Source Sans 3" w:cs="Times New Roman"/>
                    <w:lang w:val="ro-RO"/>
                  </w:rPr>
                </w:rPrChange>
              </w:rPr>
            </w:pPr>
            <w:ins w:id="14087" w:author="Administrator" w:date="2026-03-31T08:42:00Z">
              <w:r w:rsidRPr="00B55156">
                <w:rPr>
                  <w:rFonts w:ascii="Source Sans 3" w:hAnsi="Source Sans 3" w:cs="Times New Roman"/>
                  <w:lang w:val="ro-RO"/>
                  <w:rPrChange w:id="14088" w:author="Administrator" w:date="2026-05-27T12:26:00Z">
                    <w:rPr>
                      <w:rFonts w:ascii="Source Sans 3" w:hAnsi="Source Sans 3" w:cs="Times New Roman"/>
                      <w:lang w:val="ro-RO"/>
                    </w:rPr>
                  </w:rPrChange>
                </w:rPr>
                <w:t>Venit minim de incluziune</w:t>
              </w:r>
            </w:ins>
          </w:p>
        </w:tc>
        <w:tc>
          <w:tcPr>
            <w:tcW w:w="1560" w:type="dxa"/>
          </w:tcPr>
          <w:p w14:paraId="590517DA" w14:textId="77777777" w:rsidR="00B55156" w:rsidRPr="00B55156" w:rsidRDefault="00B55156" w:rsidP="00B55156">
            <w:pPr>
              <w:pStyle w:val="Frspaiere"/>
              <w:rPr>
                <w:ins w:id="14089" w:author="Administrator" w:date="2026-03-31T08:29:00Z"/>
                <w:rFonts w:ascii="Source Sans 3" w:hAnsi="Source Sans 3" w:cs="Times New Roman"/>
                <w:rPrChange w:id="14090" w:author="Administrator" w:date="2026-05-27T12:26:00Z">
                  <w:rPr>
                    <w:ins w:id="14091" w:author="Administrator" w:date="2026-03-31T08:29:00Z"/>
                    <w:rFonts w:ascii="Source Sans 3" w:hAnsi="Source Sans 3" w:cs="Times New Roman"/>
                    <w:color w:val="000000"/>
                  </w:rPr>
                </w:rPrChange>
              </w:rPr>
            </w:pPr>
          </w:p>
        </w:tc>
      </w:tr>
      <w:tr w:rsidR="00B55156" w:rsidRPr="00B55156" w14:paraId="3AD221C1" w14:textId="77777777" w:rsidTr="008D6693">
        <w:trPr>
          <w:trHeight w:val="480"/>
          <w:ins w:id="14092" w:author="Administrator" w:date="2026-03-31T08:29:00Z"/>
        </w:trPr>
        <w:tc>
          <w:tcPr>
            <w:tcW w:w="889" w:type="dxa"/>
          </w:tcPr>
          <w:p w14:paraId="0DF33810" w14:textId="128CEA34" w:rsidR="00B55156" w:rsidRPr="00B55156" w:rsidRDefault="00B55156" w:rsidP="00B55156">
            <w:pPr>
              <w:pStyle w:val="Frspaiere"/>
              <w:rPr>
                <w:ins w:id="14093" w:author="Administrator" w:date="2026-03-31T08:29:00Z"/>
                <w:rFonts w:ascii="Source Sans 3" w:hAnsi="Source Sans 3" w:cs="Times New Roman"/>
                <w:rPrChange w:id="14094" w:author="Administrator" w:date="2026-05-27T12:26:00Z">
                  <w:rPr>
                    <w:ins w:id="14095" w:author="Administrator" w:date="2026-03-31T08:29:00Z"/>
                    <w:rFonts w:ascii="Source Sans 3" w:hAnsi="Source Sans 3" w:cs="Times New Roman"/>
                    <w:color w:val="000000"/>
                  </w:rPr>
                </w:rPrChange>
              </w:rPr>
            </w:pPr>
            <w:ins w:id="14096" w:author="Administrator" w:date="2026-03-31T08:32:00Z">
              <w:r w:rsidRPr="00B55156">
                <w:rPr>
                  <w:rFonts w:ascii="Source Sans 3" w:hAnsi="Source Sans 3" w:cs="Times New Roman"/>
                  <w:rPrChange w:id="14097" w:author="Administrator" w:date="2026-05-27T12:26:00Z">
                    <w:rPr>
                      <w:rFonts w:ascii="Source Sans 3" w:hAnsi="Source Sans 3" w:cs="Times New Roman"/>
                      <w:color w:val="000000"/>
                    </w:rPr>
                  </w:rPrChange>
                </w:rPr>
                <w:t>1697</w:t>
              </w:r>
            </w:ins>
          </w:p>
        </w:tc>
        <w:tc>
          <w:tcPr>
            <w:tcW w:w="1629" w:type="dxa"/>
          </w:tcPr>
          <w:p w14:paraId="46BA7CFA" w14:textId="69AC25B7" w:rsidR="00B55156" w:rsidRPr="00B55156" w:rsidRDefault="00B55156" w:rsidP="00B55156">
            <w:pPr>
              <w:pStyle w:val="Frspaiere"/>
              <w:rPr>
                <w:ins w:id="14098" w:author="Administrator" w:date="2026-03-31T08:29:00Z"/>
                <w:rFonts w:ascii="Source Sans 3" w:eastAsia="Times New Roman" w:hAnsi="Source Sans 3" w:cs="Times New Roman"/>
                <w:rPrChange w:id="14099" w:author="Administrator" w:date="2026-05-27T12:26:00Z">
                  <w:rPr>
                    <w:ins w:id="14100" w:author="Administrator" w:date="2026-03-31T08:29:00Z"/>
                    <w:rFonts w:ascii="Source Sans 3" w:eastAsia="Times New Roman" w:hAnsi="Source Sans 3" w:cs="Times New Roman"/>
                    <w:color w:val="000000"/>
                  </w:rPr>
                </w:rPrChange>
              </w:rPr>
            </w:pPr>
            <w:ins w:id="14101" w:author="Administrator" w:date="2026-03-31T08:46:00Z">
              <w:r w:rsidRPr="00B55156">
                <w:rPr>
                  <w:rFonts w:ascii="Source Sans 3" w:eastAsia="Times New Roman" w:hAnsi="Source Sans 3" w:cs="Times New Roman"/>
                  <w:rPrChange w:id="14102" w:author="Administrator" w:date="2026-05-27T12:26:00Z">
                    <w:rPr>
                      <w:rFonts w:ascii="Source Sans 3" w:eastAsia="Times New Roman" w:hAnsi="Source Sans 3" w:cs="Times New Roman"/>
                      <w:color w:val="000000"/>
                    </w:rPr>
                  </w:rPrChange>
                </w:rPr>
                <w:t>26-03-2026</w:t>
              </w:r>
            </w:ins>
          </w:p>
        </w:tc>
        <w:tc>
          <w:tcPr>
            <w:tcW w:w="8812" w:type="dxa"/>
          </w:tcPr>
          <w:p w14:paraId="7B596160" w14:textId="4A2ADD71" w:rsidR="00B55156" w:rsidRPr="00B55156" w:rsidRDefault="00B55156" w:rsidP="00B55156">
            <w:pPr>
              <w:pStyle w:val="Frspaiere"/>
              <w:rPr>
                <w:ins w:id="14103" w:author="Administrator" w:date="2026-03-31T08:29:00Z"/>
                <w:rFonts w:ascii="Source Sans 3" w:hAnsi="Source Sans 3" w:cs="Times New Roman"/>
                <w:lang w:val="ro-RO"/>
                <w:rPrChange w:id="14104" w:author="Administrator" w:date="2026-05-27T12:26:00Z">
                  <w:rPr>
                    <w:ins w:id="14105" w:author="Administrator" w:date="2026-03-31T08:29:00Z"/>
                    <w:rFonts w:ascii="Source Sans 3" w:hAnsi="Source Sans 3" w:cs="Times New Roman"/>
                    <w:lang w:val="ro-RO"/>
                  </w:rPr>
                </w:rPrChange>
              </w:rPr>
            </w:pPr>
            <w:ins w:id="14106" w:author="Administrator" w:date="2026-03-31T08:42:00Z">
              <w:r w:rsidRPr="00B55156">
                <w:rPr>
                  <w:rFonts w:ascii="Source Sans 3" w:hAnsi="Source Sans 3" w:cs="Times New Roman"/>
                  <w:lang w:val="ro-RO"/>
                  <w:rPrChange w:id="14107" w:author="Administrator" w:date="2026-05-27T12:26:00Z">
                    <w:rPr>
                      <w:rFonts w:ascii="Source Sans 3" w:hAnsi="Source Sans 3" w:cs="Times New Roman"/>
                      <w:lang w:val="ro-RO"/>
                    </w:rPr>
                  </w:rPrChange>
                </w:rPr>
                <w:t>Venit minim de incluziune</w:t>
              </w:r>
            </w:ins>
          </w:p>
        </w:tc>
        <w:tc>
          <w:tcPr>
            <w:tcW w:w="1560" w:type="dxa"/>
          </w:tcPr>
          <w:p w14:paraId="2EF9A8EC" w14:textId="77777777" w:rsidR="00B55156" w:rsidRPr="00B55156" w:rsidRDefault="00B55156" w:rsidP="00B55156">
            <w:pPr>
              <w:pStyle w:val="Frspaiere"/>
              <w:rPr>
                <w:ins w:id="14108" w:author="Administrator" w:date="2026-03-31T08:29:00Z"/>
                <w:rFonts w:ascii="Source Sans 3" w:hAnsi="Source Sans 3" w:cs="Times New Roman"/>
                <w:rPrChange w:id="14109" w:author="Administrator" w:date="2026-05-27T12:26:00Z">
                  <w:rPr>
                    <w:ins w:id="14110" w:author="Administrator" w:date="2026-03-31T08:29:00Z"/>
                    <w:rFonts w:ascii="Source Sans 3" w:hAnsi="Source Sans 3" w:cs="Times New Roman"/>
                    <w:color w:val="000000"/>
                  </w:rPr>
                </w:rPrChange>
              </w:rPr>
            </w:pPr>
          </w:p>
        </w:tc>
      </w:tr>
      <w:tr w:rsidR="00B55156" w:rsidRPr="00B55156" w14:paraId="329EBF55" w14:textId="77777777" w:rsidTr="008D6693">
        <w:trPr>
          <w:trHeight w:val="480"/>
          <w:ins w:id="14111" w:author="Administrator" w:date="2026-03-31T08:29:00Z"/>
        </w:trPr>
        <w:tc>
          <w:tcPr>
            <w:tcW w:w="889" w:type="dxa"/>
          </w:tcPr>
          <w:p w14:paraId="2A65AF8C" w14:textId="5CED3165" w:rsidR="00B55156" w:rsidRPr="00B55156" w:rsidRDefault="00B55156" w:rsidP="00B55156">
            <w:pPr>
              <w:pStyle w:val="Frspaiere"/>
              <w:rPr>
                <w:ins w:id="14112" w:author="Administrator" w:date="2026-03-31T08:29:00Z"/>
                <w:rFonts w:ascii="Source Sans 3" w:hAnsi="Source Sans 3" w:cs="Times New Roman"/>
                <w:rPrChange w:id="14113" w:author="Administrator" w:date="2026-05-27T12:26:00Z">
                  <w:rPr>
                    <w:ins w:id="14114" w:author="Administrator" w:date="2026-03-31T08:29:00Z"/>
                    <w:rFonts w:ascii="Source Sans 3" w:hAnsi="Source Sans 3" w:cs="Times New Roman"/>
                    <w:color w:val="000000"/>
                  </w:rPr>
                </w:rPrChange>
              </w:rPr>
            </w:pPr>
            <w:ins w:id="14115" w:author="Administrator" w:date="2026-03-31T08:32:00Z">
              <w:r w:rsidRPr="00B55156">
                <w:rPr>
                  <w:rFonts w:ascii="Source Sans 3" w:hAnsi="Source Sans 3" w:cs="Times New Roman"/>
                  <w:rPrChange w:id="14116" w:author="Administrator" w:date="2026-05-27T12:26:00Z">
                    <w:rPr>
                      <w:rFonts w:ascii="Source Sans 3" w:hAnsi="Source Sans 3" w:cs="Times New Roman"/>
                      <w:color w:val="000000"/>
                    </w:rPr>
                  </w:rPrChange>
                </w:rPr>
                <w:t>1696</w:t>
              </w:r>
            </w:ins>
          </w:p>
        </w:tc>
        <w:tc>
          <w:tcPr>
            <w:tcW w:w="1629" w:type="dxa"/>
          </w:tcPr>
          <w:p w14:paraId="1A0C5DCF" w14:textId="0C2FC9AE" w:rsidR="00B55156" w:rsidRPr="00B55156" w:rsidRDefault="00B55156" w:rsidP="00B55156">
            <w:pPr>
              <w:pStyle w:val="Frspaiere"/>
              <w:rPr>
                <w:ins w:id="14117" w:author="Administrator" w:date="2026-03-31T08:29:00Z"/>
                <w:rFonts w:ascii="Source Sans 3" w:eastAsia="Times New Roman" w:hAnsi="Source Sans 3" w:cs="Times New Roman"/>
                <w:rPrChange w:id="14118" w:author="Administrator" w:date="2026-05-27T12:26:00Z">
                  <w:rPr>
                    <w:ins w:id="14119" w:author="Administrator" w:date="2026-03-31T08:29:00Z"/>
                    <w:rFonts w:ascii="Source Sans 3" w:eastAsia="Times New Roman" w:hAnsi="Source Sans 3" w:cs="Times New Roman"/>
                    <w:color w:val="000000"/>
                  </w:rPr>
                </w:rPrChange>
              </w:rPr>
            </w:pPr>
            <w:ins w:id="14120" w:author="Administrator" w:date="2026-03-31T08:46:00Z">
              <w:r w:rsidRPr="00B55156">
                <w:rPr>
                  <w:rFonts w:ascii="Source Sans 3" w:eastAsia="Times New Roman" w:hAnsi="Source Sans 3" w:cs="Times New Roman"/>
                  <w:rPrChange w:id="14121" w:author="Administrator" w:date="2026-05-27T12:26:00Z">
                    <w:rPr>
                      <w:rFonts w:ascii="Source Sans 3" w:eastAsia="Times New Roman" w:hAnsi="Source Sans 3" w:cs="Times New Roman"/>
                      <w:color w:val="000000"/>
                    </w:rPr>
                  </w:rPrChange>
                </w:rPr>
                <w:t>26-03-2026</w:t>
              </w:r>
            </w:ins>
          </w:p>
        </w:tc>
        <w:tc>
          <w:tcPr>
            <w:tcW w:w="8812" w:type="dxa"/>
          </w:tcPr>
          <w:p w14:paraId="6777A0C5" w14:textId="697E1B2E" w:rsidR="00B55156" w:rsidRPr="00B55156" w:rsidRDefault="00B55156" w:rsidP="00B55156">
            <w:pPr>
              <w:pStyle w:val="Frspaiere"/>
              <w:rPr>
                <w:ins w:id="14122" w:author="Administrator" w:date="2026-03-31T08:29:00Z"/>
                <w:rFonts w:ascii="Source Sans 3" w:hAnsi="Source Sans 3" w:cs="Times New Roman"/>
                <w:lang w:val="ro-RO"/>
                <w:rPrChange w:id="14123" w:author="Administrator" w:date="2026-05-27T12:26:00Z">
                  <w:rPr>
                    <w:ins w:id="14124" w:author="Administrator" w:date="2026-03-31T08:29:00Z"/>
                    <w:rFonts w:ascii="Source Sans 3" w:hAnsi="Source Sans 3" w:cs="Times New Roman"/>
                    <w:lang w:val="ro-RO"/>
                  </w:rPr>
                </w:rPrChange>
              </w:rPr>
            </w:pPr>
            <w:ins w:id="14125" w:author="Administrator" w:date="2026-03-31T08:42:00Z">
              <w:r w:rsidRPr="00B55156">
                <w:rPr>
                  <w:rFonts w:ascii="Source Sans 3" w:hAnsi="Source Sans 3" w:cs="Times New Roman"/>
                  <w:lang w:val="ro-RO"/>
                  <w:rPrChange w:id="14126" w:author="Administrator" w:date="2026-05-27T12:26:00Z">
                    <w:rPr>
                      <w:rFonts w:ascii="Source Sans 3" w:hAnsi="Source Sans 3" w:cs="Times New Roman"/>
                      <w:lang w:val="ro-RO"/>
                    </w:rPr>
                  </w:rPrChange>
                </w:rPr>
                <w:t>Venit minim de incluziune</w:t>
              </w:r>
            </w:ins>
          </w:p>
        </w:tc>
        <w:tc>
          <w:tcPr>
            <w:tcW w:w="1560" w:type="dxa"/>
          </w:tcPr>
          <w:p w14:paraId="735F85D9" w14:textId="77777777" w:rsidR="00B55156" w:rsidRPr="00B55156" w:rsidRDefault="00B55156" w:rsidP="00B55156">
            <w:pPr>
              <w:pStyle w:val="Frspaiere"/>
              <w:rPr>
                <w:ins w:id="14127" w:author="Administrator" w:date="2026-03-31T08:29:00Z"/>
                <w:rFonts w:ascii="Source Sans 3" w:hAnsi="Source Sans 3" w:cs="Times New Roman"/>
                <w:rPrChange w:id="14128" w:author="Administrator" w:date="2026-05-27T12:26:00Z">
                  <w:rPr>
                    <w:ins w:id="14129" w:author="Administrator" w:date="2026-03-31T08:29:00Z"/>
                    <w:rFonts w:ascii="Source Sans 3" w:hAnsi="Source Sans 3" w:cs="Times New Roman"/>
                    <w:color w:val="000000"/>
                  </w:rPr>
                </w:rPrChange>
              </w:rPr>
            </w:pPr>
          </w:p>
        </w:tc>
      </w:tr>
      <w:tr w:rsidR="00B55156" w:rsidRPr="00B55156" w14:paraId="71AB86AF" w14:textId="77777777" w:rsidTr="008D6693">
        <w:trPr>
          <w:trHeight w:val="480"/>
          <w:ins w:id="14130" w:author="Administrator" w:date="2026-03-31T08:29:00Z"/>
        </w:trPr>
        <w:tc>
          <w:tcPr>
            <w:tcW w:w="889" w:type="dxa"/>
          </w:tcPr>
          <w:p w14:paraId="0F1EF021" w14:textId="6E375CBA" w:rsidR="00B55156" w:rsidRPr="00B55156" w:rsidRDefault="00B55156" w:rsidP="00B55156">
            <w:pPr>
              <w:pStyle w:val="Frspaiere"/>
              <w:rPr>
                <w:ins w:id="14131" w:author="Administrator" w:date="2026-03-31T08:29:00Z"/>
                <w:rFonts w:ascii="Source Sans 3" w:hAnsi="Source Sans 3" w:cs="Times New Roman"/>
                <w:rPrChange w:id="14132" w:author="Administrator" w:date="2026-05-27T12:26:00Z">
                  <w:rPr>
                    <w:ins w:id="14133" w:author="Administrator" w:date="2026-03-31T08:29:00Z"/>
                    <w:rFonts w:ascii="Source Sans 3" w:hAnsi="Source Sans 3" w:cs="Times New Roman"/>
                    <w:color w:val="000000"/>
                  </w:rPr>
                </w:rPrChange>
              </w:rPr>
            </w:pPr>
            <w:ins w:id="14134" w:author="Administrator" w:date="2026-03-31T08:32:00Z">
              <w:r w:rsidRPr="00B55156">
                <w:rPr>
                  <w:rFonts w:ascii="Source Sans 3" w:hAnsi="Source Sans 3" w:cs="Times New Roman"/>
                  <w:rPrChange w:id="14135" w:author="Administrator" w:date="2026-05-27T12:26:00Z">
                    <w:rPr>
                      <w:rFonts w:ascii="Source Sans 3" w:hAnsi="Source Sans 3" w:cs="Times New Roman"/>
                      <w:color w:val="000000"/>
                    </w:rPr>
                  </w:rPrChange>
                </w:rPr>
                <w:t>1695</w:t>
              </w:r>
            </w:ins>
          </w:p>
        </w:tc>
        <w:tc>
          <w:tcPr>
            <w:tcW w:w="1629" w:type="dxa"/>
          </w:tcPr>
          <w:p w14:paraId="30EEEA12" w14:textId="2058D6C7" w:rsidR="00B55156" w:rsidRPr="00B55156" w:rsidRDefault="00B55156" w:rsidP="00B55156">
            <w:pPr>
              <w:pStyle w:val="Frspaiere"/>
              <w:rPr>
                <w:ins w:id="14136" w:author="Administrator" w:date="2026-03-31T08:29:00Z"/>
                <w:rFonts w:ascii="Source Sans 3" w:eastAsia="Times New Roman" w:hAnsi="Source Sans 3" w:cs="Times New Roman"/>
                <w:rPrChange w:id="14137" w:author="Administrator" w:date="2026-05-27T12:26:00Z">
                  <w:rPr>
                    <w:ins w:id="14138" w:author="Administrator" w:date="2026-03-31T08:29:00Z"/>
                    <w:rFonts w:ascii="Source Sans 3" w:eastAsia="Times New Roman" w:hAnsi="Source Sans 3" w:cs="Times New Roman"/>
                    <w:color w:val="000000"/>
                  </w:rPr>
                </w:rPrChange>
              </w:rPr>
            </w:pPr>
            <w:ins w:id="14139" w:author="Administrator" w:date="2026-03-31T08:46:00Z">
              <w:r w:rsidRPr="00B55156">
                <w:rPr>
                  <w:rFonts w:ascii="Source Sans 3" w:eastAsia="Times New Roman" w:hAnsi="Source Sans 3" w:cs="Times New Roman"/>
                  <w:rPrChange w:id="14140" w:author="Administrator" w:date="2026-05-27T12:26:00Z">
                    <w:rPr>
                      <w:rFonts w:ascii="Source Sans 3" w:eastAsia="Times New Roman" w:hAnsi="Source Sans 3" w:cs="Times New Roman"/>
                      <w:color w:val="000000"/>
                    </w:rPr>
                  </w:rPrChange>
                </w:rPr>
                <w:t>26-03-2026</w:t>
              </w:r>
            </w:ins>
          </w:p>
        </w:tc>
        <w:tc>
          <w:tcPr>
            <w:tcW w:w="8812" w:type="dxa"/>
          </w:tcPr>
          <w:p w14:paraId="58968456" w14:textId="25E59977" w:rsidR="00B55156" w:rsidRPr="00B55156" w:rsidRDefault="00B55156" w:rsidP="00B55156">
            <w:pPr>
              <w:pStyle w:val="Frspaiere"/>
              <w:rPr>
                <w:ins w:id="14141" w:author="Administrator" w:date="2026-03-31T08:29:00Z"/>
                <w:rFonts w:ascii="Source Sans 3" w:hAnsi="Source Sans 3" w:cs="Times New Roman"/>
                <w:lang w:val="ro-RO"/>
                <w:rPrChange w:id="14142" w:author="Administrator" w:date="2026-05-27T12:26:00Z">
                  <w:rPr>
                    <w:ins w:id="14143" w:author="Administrator" w:date="2026-03-31T08:29:00Z"/>
                    <w:rFonts w:ascii="Source Sans 3" w:hAnsi="Source Sans 3" w:cs="Times New Roman"/>
                    <w:lang w:val="ro-RO"/>
                  </w:rPr>
                </w:rPrChange>
              </w:rPr>
            </w:pPr>
            <w:ins w:id="14144" w:author="Administrator" w:date="2026-03-31T08:42:00Z">
              <w:r w:rsidRPr="00B55156">
                <w:rPr>
                  <w:rFonts w:ascii="Source Sans 3" w:hAnsi="Source Sans 3" w:cs="Times New Roman"/>
                  <w:lang w:val="ro-RO"/>
                  <w:rPrChange w:id="14145" w:author="Administrator" w:date="2026-05-27T12:26:00Z">
                    <w:rPr>
                      <w:rFonts w:ascii="Source Sans 3" w:hAnsi="Source Sans 3" w:cs="Times New Roman"/>
                      <w:lang w:val="ro-RO"/>
                    </w:rPr>
                  </w:rPrChange>
                </w:rPr>
                <w:t>Venit minim de incluziune</w:t>
              </w:r>
            </w:ins>
          </w:p>
        </w:tc>
        <w:tc>
          <w:tcPr>
            <w:tcW w:w="1560" w:type="dxa"/>
          </w:tcPr>
          <w:p w14:paraId="215FC23E" w14:textId="77777777" w:rsidR="00B55156" w:rsidRPr="00B55156" w:rsidRDefault="00B55156" w:rsidP="00B55156">
            <w:pPr>
              <w:pStyle w:val="Frspaiere"/>
              <w:rPr>
                <w:ins w:id="14146" w:author="Administrator" w:date="2026-03-31T08:29:00Z"/>
                <w:rFonts w:ascii="Source Sans 3" w:hAnsi="Source Sans 3" w:cs="Times New Roman"/>
                <w:rPrChange w:id="14147" w:author="Administrator" w:date="2026-05-27T12:26:00Z">
                  <w:rPr>
                    <w:ins w:id="14148" w:author="Administrator" w:date="2026-03-31T08:29:00Z"/>
                    <w:rFonts w:ascii="Source Sans 3" w:hAnsi="Source Sans 3" w:cs="Times New Roman"/>
                    <w:color w:val="000000"/>
                  </w:rPr>
                </w:rPrChange>
              </w:rPr>
            </w:pPr>
          </w:p>
        </w:tc>
      </w:tr>
      <w:tr w:rsidR="00B55156" w:rsidRPr="00B55156" w14:paraId="0A1DE727" w14:textId="77777777" w:rsidTr="008D6693">
        <w:trPr>
          <w:trHeight w:val="480"/>
          <w:ins w:id="14149" w:author="Administrator" w:date="2026-03-31T08:29:00Z"/>
        </w:trPr>
        <w:tc>
          <w:tcPr>
            <w:tcW w:w="889" w:type="dxa"/>
          </w:tcPr>
          <w:p w14:paraId="5C5AD053" w14:textId="6042655C" w:rsidR="00B55156" w:rsidRPr="00B55156" w:rsidRDefault="00B55156" w:rsidP="00B55156">
            <w:pPr>
              <w:pStyle w:val="Frspaiere"/>
              <w:rPr>
                <w:ins w:id="14150" w:author="Administrator" w:date="2026-03-31T08:29:00Z"/>
                <w:rFonts w:ascii="Source Sans 3" w:hAnsi="Source Sans 3" w:cs="Times New Roman"/>
                <w:rPrChange w:id="14151" w:author="Administrator" w:date="2026-05-27T12:26:00Z">
                  <w:rPr>
                    <w:ins w:id="14152" w:author="Administrator" w:date="2026-03-31T08:29:00Z"/>
                    <w:rFonts w:ascii="Source Sans 3" w:hAnsi="Source Sans 3" w:cs="Times New Roman"/>
                    <w:color w:val="000000"/>
                  </w:rPr>
                </w:rPrChange>
              </w:rPr>
            </w:pPr>
            <w:ins w:id="14153" w:author="Administrator" w:date="2026-03-31T08:32:00Z">
              <w:r w:rsidRPr="00B55156">
                <w:rPr>
                  <w:rFonts w:ascii="Source Sans 3" w:hAnsi="Source Sans 3" w:cs="Times New Roman"/>
                  <w:rPrChange w:id="14154" w:author="Administrator" w:date="2026-05-27T12:26:00Z">
                    <w:rPr>
                      <w:rFonts w:ascii="Source Sans 3" w:hAnsi="Source Sans 3" w:cs="Times New Roman"/>
                      <w:color w:val="000000"/>
                    </w:rPr>
                  </w:rPrChange>
                </w:rPr>
                <w:t>1694</w:t>
              </w:r>
            </w:ins>
          </w:p>
        </w:tc>
        <w:tc>
          <w:tcPr>
            <w:tcW w:w="1629" w:type="dxa"/>
          </w:tcPr>
          <w:p w14:paraId="22F6D799" w14:textId="0B345D79" w:rsidR="00B55156" w:rsidRPr="00B55156" w:rsidRDefault="00B55156" w:rsidP="00B55156">
            <w:pPr>
              <w:pStyle w:val="Frspaiere"/>
              <w:rPr>
                <w:ins w:id="14155" w:author="Administrator" w:date="2026-03-31T08:29:00Z"/>
                <w:rFonts w:ascii="Source Sans 3" w:eastAsia="Times New Roman" w:hAnsi="Source Sans 3" w:cs="Times New Roman"/>
                <w:rPrChange w:id="14156" w:author="Administrator" w:date="2026-05-27T12:26:00Z">
                  <w:rPr>
                    <w:ins w:id="14157" w:author="Administrator" w:date="2026-03-31T08:29:00Z"/>
                    <w:rFonts w:ascii="Source Sans 3" w:eastAsia="Times New Roman" w:hAnsi="Source Sans 3" w:cs="Times New Roman"/>
                    <w:color w:val="000000"/>
                  </w:rPr>
                </w:rPrChange>
              </w:rPr>
            </w:pPr>
            <w:ins w:id="14158" w:author="Administrator" w:date="2026-03-31T08:46:00Z">
              <w:r w:rsidRPr="00B55156">
                <w:rPr>
                  <w:rFonts w:ascii="Source Sans 3" w:eastAsia="Times New Roman" w:hAnsi="Source Sans 3" w:cs="Times New Roman"/>
                  <w:rPrChange w:id="14159" w:author="Administrator" w:date="2026-05-27T12:26:00Z">
                    <w:rPr>
                      <w:rFonts w:ascii="Source Sans 3" w:eastAsia="Times New Roman" w:hAnsi="Source Sans 3" w:cs="Times New Roman"/>
                      <w:color w:val="000000"/>
                    </w:rPr>
                  </w:rPrChange>
                </w:rPr>
                <w:t>26-03-2026</w:t>
              </w:r>
            </w:ins>
          </w:p>
        </w:tc>
        <w:tc>
          <w:tcPr>
            <w:tcW w:w="8812" w:type="dxa"/>
          </w:tcPr>
          <w:p w14:paraId="72B9BB15" w14:textId="743D3754" w:rsidR="00B55156" w:rsidRPr="00B55156" w:rsidRDefault="00B55156" w:rsidP="00B55156">
            <w:pPr>
              <w:pStyle w:val="Frspaiere"/>
              <w:rPr>
                <w:ins w:id="14160" w:author="Administrator" w:date="2026-03-31T08:29:00Z"/>
                <w:rFonts w:ascii="Source Sans 3" w:hAnsi="Source Sans 3" w:cs="Times New Roman"/>
                <w:lang w:val="ro-RO"/>
                <w:rPrChange w:id="14161" w:author="Administrator" w:date="2026-05-27T12:26:00Z">
                  <w:rPr>
                    <w:ins w:id="14162" w:author="Administrator" w:date="2026-03-31T08:29:00Z"/>
                    <w:rFonts w:ascii="Source Sans 3" w:hAnsi="Source Sans 3" w:cs="Times New Roman"/>
                    <w:lang w:val="ro-RO"/>
                  </w:rPr>
                </w:rPrChange>
              </w:rPr>
            </w:pPr>
            <w:ins w:id="14163" w:author="Administrator" w:date="2026-03-31T08:42:00Z">
              <w:r w:rsidRPr="00B55156">
                <w:rPr>
                  <w:rFonts w:ascii="Source Sans 3" w:hAnsi="Source Sans 3" w:cs="Times New Roman"/>
                  <w:lang w:val="ro-RO"/>
                  <w:rPrChange w:id="14164" w:author="Administrator" w:date="2026-05-27T12:26:00Z">
                    <w:rPr>
                      <w:rFonts w:ascii="Source Sans 3" w:hAnsi="Source Sans 3" w:cs="Times New Roman"/>
                      <w:lang w:val="ro-RO"/>
                    </w:rPr>
                  </w:rPrChange>
                </w:rPr>
                <w:t>Venit minim de incluziune</w:t>
              </w:r>
            </w:ins>
          </w:p>
        </w:tc>
        <w:tc>
          <w:tcPr>
            <w:tcW w:w="1560" w:type="dxa"/>
          </w:tcPr>
          <w:p w14:paraId="5A4AFECD" w14:textId="77777777" w:rsidR="00B55156" w:rsidRPr="00B55156" w:rsidRDefault="00B55156" w:rsidP="00B55156">
            <w:pPr>
              <w:pStyle w:val="Frspaiere"/>
              <w:rPr>
                <w:ins w:id="14165" w:author="Administrator" w:date="2026-03-31T08:29:00Z"/>
                <w:rFonts w:ascii="Source Sans 3" w:hAnsi="Source Sans 3" w:cs="Times New Roman"/>
                <w:rPrChange w:id="14166" w:author="Administrator" w:date="2026-05-27T12:26:00Z">
                  <w:rPr>
                    <w:ins w:id="14167" w:author="Administrator" w:date="2026-03-31T08:29:00Z"/>
                    <w:rFonts w:ascii="Source Sans 3" w:hAnsi="Source Sans 3" w:cs="Times New Roman"/>
                    <w:color w:val="000000"/>
                  </w:rPr>
                </w:rPrChange>
              </w:rPr>
            </w:pPr>
          </w:p>
        </w:tc>
      </w:tr>
      <w:tr w:rsidR="00B55156" w:rsidRPr="00B55156" w14:paraId="7B4FB69D" w14:textId="77777777" w:rsidTr="008D6693">
        <w:trPr>
          <w:trHeight w:val="480"/>
          <w:ins w:id="14168" w:author="Administrator" w:date="2026-03-31T08:29:00Z"/>
        </w:trPr>
        <w:tc>
          <w:tcPr>
            <w:tcW w:w="889" w:type="dxa"/>
          </w:tcPr>
          <w:p w14:paraId="38396D21" w14:textId="32F44687" w:rsidR="00B55156" w:rsidRPr="00B55156" w:rsidRDefault="00B55156" w:rsidP="00B55156">
            <w:pPr>
              <w:pStyle w:val="Frspaiere"/>
              <w:rPr>
                <w:ins w:id="14169" w:author="Administrator" w:date="2026-03-31T08:29:00Z"/>
                <w:rFonts w:ascii="Source Sans 3" w:hAnsi="Source Sans 3" w:cs="Times New Roman"/>
                <w:rPrChange w:id="14170" w:author="Administrator" w:date="2026-05-27T12:26:00Z">
                  <w:rPr>
                    <w:ins w:id="14171" w:author="Administrator" w:date="2026-03-31T08:29:00Z"/>
                    <w:rFonts w:ascii="Source Sans 3" w:hAnsi="Source Sans 3" w:cs="Times New Roman"/>
                    <w:color w:val="000000"/>
                  </w:rPr>
                </w:rPrChange>
              </w:rPr>
            </w:pPr>
            <w:ins w:id="14172" w:author="Administrator" w:date="2026-03-31T08:32:00Z">
              <w:r w:rsidRPr="00B55156">
                <w:rPr>
                  <w:rFonts w:ascii="Source Sans 3" w:hAnsi="Source Sans 3" w:cs="Times New Roman"/>
                  <w:rPrChange w:id="14173" w:author="Administrator" w:date="2026-05-27T12:26:00Z">
                    <w:rPr>
                      <w:rFonts w:ascii="Source Sans 3" w:hAnsi="Source Sans 3" w:cs="Times New Roman"/>
                      <w:color w:val="000000"/>
                    </w:rPr>
                  </w:rPrChange>
                </w:rPr>
                <w:t>1693</w:t>
              </w:r>
            </w:ins>
          </w:p>
        </w:tc>
        <w:tc>
          <w:tcPr>
            <w:tcW w:w="1629" w:type="dxa"/>
          </w:tcPr>
          <w:p w14:paraId="0E1C5A0A" w14:textId="58E9CB41" w:rsidR="00B55156" w:rsidRPr="00B55156" w:rsidRDefault="00B55156" w:rsidP="00B55156">
            <w:pPr>
              <w:pStyle w:val="Frspaiere"/>
              <w:rPr>
                <w:ins w:id="14174" w:author="Administrator" w:date="2026-03-31T08:29:00Z"/>
                <w:rFonts w:ascii="Source Sans 3" w:eastAsia="Times New Roman" w:hAnsi="Source Sans 3" w:cs="Times New Roman"/>
                <w:rPrChange w:id="14175" w:author="Administrator" w:date="2026-05-27T12:26:00Z">
                  <w:rPr>
                    <w:ins w:id="14176" w:author="Administrator" w:date="2026-03-31T08:29:00Z"/>
                    <w:rFonts w:ascii="Source Sans 3" w:eastAsia="Times New Roman" w:hAnsi="Source Sans 3" w:cs="Times New Roman"/>
                    <w:color w:val="000000"/>
                  </w:rPr>
                </w:rPrChange>
              </w:rPr>
            </w:pPr>
            <w:ins w:id="14177" w:author="Administrator" w:date="2026-03-31T08:46:00Z">
              <w:r w:rsidRPr="00B55156">
                <w:rPr>
                  <w:rFonts w:ascii="Source Sans 3" w:eastAsia="Times New Roman" w:hAnsi="Source Sans 3" w:cs="Times New Roman"/>
                  <w:rPrChange w:id="14178" w:author="Administrator" w:date="2026-05-27T12:26:00Z">
                    <w:rPr>
                      <w:rFonts w:ascii="Source Sans 3" w:eastAsia="Times New Roman" w:hAnsi="Source Sans 3" w:cs="Times New Roman"/>
                      <w:color w:val="000000"/>
                    </w:rPr>
                  </w:rPrChange>
                </w:rPr>
                <w:t>26-03-2026</w:t>
              </w:r>
            </w:ins>
          </w:p>
        </w:tc>
        <w:tc>
          <w:tcPr>
            <w:tcW w:w="8812" w:type="dxa"/>
          </w:tcPr>
          <w:p w14:paraId="70B6FD4F" w14:textId="45EE4424" w:rsidR="00B55156" w:rsidRPr="00B55156" w:rsidRDefault="00B55156" w:rsidP="00B55156">
            <w:pPr>
              <w:pStyle w:val="Frspaiere"/>
              <w:rPr>
                <w:ins w:id="14179" w:author="Administrator" w:date="2026-03-31T08:29:00Z"/>
                <w:rFonts w:ascii="Source Sans 3" w:hAnsi="Source Sans 3" w:cs="Times New Roman"/>
                <w:lang w:val="ro-RO"/>
                <w:rPrChange w:id="14180" w:author="Administrator" w:date="2026-05-27T12:26:00Z">
                  <w:rPr>
                    <w:ins w:id="14181" w:author="Administrator" w:date="2026-03-31T08:29:00Z"/>
                    <w:rFonts w:ascii="Source Sans 3" w:hAnsi="Source Sans 3" w:cs="Times New Roman"/>
                    <w:lang w:val="ro-RO"/>
                  </w:rPr>
                </w:rPrChange>
              </w:rPr>
            </w:pPr>
            <w:ins w:id="14182" w:author="Administrator" w:date="2026-03-31T08:42:00Z">
              <w:r w:rsidRPr="00B55156">
                <w:rPr>
                  <w:rFonts w:ascii="Source Sans 3" w:hAnsi="Source Sans 3" w:cs="Times New Roman"/>
                  <w:lang w:val="ro-RO"/>
                  <w:rPrChange w:id="14183" w:author="Administrator" w:date="2026-05-27T12:26:00Z">
                    <w:rPr>
                      <w:rFonts w:ascii="Source Sans 3" w:hAnsi="Source Sans 3" w:cs="Times New Roman"/>
                      <w:lang w:val="ro-RO"/>
                    </w:rPr>
                  </w:rPrChange>
                </w:rPr>
                <w:t>Venit minim de incluziune</w:t>
              </w:r>
            </w:ins>
          </w:p>
        </w:tc>
        <w:tc>
          <w:tcPr>
            <w:tcW w:w="1560" w:type="dxa"/>
          </w:tcPr>
          <w:p w14:paraId="3720AB13" w14:textId="77777777" w:rsidR="00B55156" w:rsidRPr="00B55156" w:rsidRDefault="00B55156" w:rsidP="00B55156">
            <w:pPr>
              <w:pStyle w:val="Frspaiere"/>
              <w:rPr>
                <w:ins w:id="14184" w:author="Administrator" w:date="2026-03-31T08:29:00Z"/>
                <w:rFonts w:ascii="Source Sans 3" w:hAnsi="Source Sans 3" w:cs="Times New Roman"/>
                <w:rPrChange w:id="14185" w:author="Administrator" w:date="2026-05-27T12:26:00Z">
                  <w:rPr>
                    <w:ins w:id="14186" w:author="Administrator" w:date="2026-03-31T08:29:00Z"/>
                    <w:rFonts w:ascii="Source Sans 3" w:hAnsi="Source Sans 3" w:cs="Times New Roman"/>
                    <w:color w:val="000000"/>
                  </w:rPr>
                </w:rPrChange>
              </w:rPr>
            </w:pPr>
          </w:p>
        </w:tc>
      </w:tr>
      <w:tr w:rsidR="00B55156" w:rsidRPr="00B55156" w14:paraId="10D20DC6" w14:textId="77777777" w:rsidTr="008D6693">
        <w:trPr>
          <w:trHeight w:val="480"/>
          <w:ins w:id="14187" w:author="Administrator" w:date="2026-03-31T08:29:00Z"/>
        </w:trPr>
        <w:tc>
          <w:tcPr>
            <w:tcW w:w="889" w:type="dxa"/>
          </w:tcPr>
          <w:p w14:paraId="3C1DA683" w14:textId="1A4DBA64" w:rsidR="00B55156" w:rsidRPr="00B55156" w:rsidRDefault="00B55156" w:rsidP="00B55156">
            <w:pPr>
              <w:pStyle w:val="Frspaiere"/>
              <w:rPr>
                <w:ins w:id="14188" w:author="Administrator" w:date="2026-03-31T08:29:00Z"/>
                <w:rFonts w:ascii="Source Sans 3" w:hAnsi="Source Sans 3" w:cs="Times New Roman"/>
                <w:rPrChange w:id="14189" w:author="Administrator" w:date="2026-05-27T12:26:00Z">
                  <w:rPr>
                    <w:ins w:id="14190" w:author="Administrator" w:date="2026-03-31T08:29:00Z"/>
                    <w:rFonts w:ascii="Source Sans 3" w:hAnsi="Source Sans 3" w:cs="Times New Roman"/>
                    <w:color w:val="000000"/>
                  </w:rPr>
                </w:rPrChange>
              </w:rPr>
            </w:pPr>
            <w:ins w:id="14191" w:author="Administrator" w:date="2026-03-31T08:32:00Z">
              <w:r w:rsidRPr="00B55156">
                <w:rPr>
                  <w:rFonts w:ascii="Source Sans 3" w:hAnsi="Source Sans 3" w:cs="Times New Roman"/>
                  <w:rPrChange w:id="14192" w:author="Administrator" w:date="2026-05-27T12:26:00Z">
                    <w:rPr>
                      <w:rFonts w:ascii="Source Sans 3" w:hAnsi="Source Sans 3" w:cs="Times New Roman"/>
                      <w:color w:val="000000"/>
                    </w:rPr>
                  </w:rPrChange>
                </w:rPr>
                <w:t>1692</w:t>
              </w:r>
            </w:ins>
          </w:p>
        </w:tc>
        <w:tc>
          <w:tcPr>
            <w:tcW w:w="1629" w:type="dxa"/>
          </w:tcPr>
          <w:p w14:paraId="5889C4A2" w14:textId="1C276823" w:rsidR="00B55156" w:rsidRPr="00B55156" w:rsidRDefault="00B55156" w:rsidP="00B55156">
            <w:pPr>
              <w:pStyle w:val="Frspaiere"/>
              <w:rPr>
                <w:ins w:id="14193" w:author="Administrator" w:date="2026-03-31T08:29:00Z"/>
                <w:rFonts w:ascii="Source Sans 3" w:eastAsia="Times New Roman" w:hAnsi="Source Sans 3" w:cs="Times New Roman"/>
                <w:rPrChange w:id="14194" w:author="Administrator" w:date="2026-05-27T12:26:00Z">
                  <w:rPr>
                    <w:ins w:id="14195" w:author="Administrator" w:date="2026-03-31T08:29:00Z"/>
                    <w:rFonts w:ascii="Source Sans 3" w:eastAsia="Times New Roman" w:hAnsi="Source Sans 3" w:cs="Times New Roman"/>
                    <w:color w:val="000000"/>
                  </w:rPr>
                </w:rPrChange>
              </w:rPr>
            </w:pPr>
            <w:ins w:id="14196" w:author="Administrator" w:date="2026-03-31T08:46:00Z">
              <w:r w:rsidRPr="00B55156">
                <w:rPr>
                  <w:rFonts w:ascii="Source Sans 3" w:eastAsia="Times New Roman" w:hAnsi="Source Sans 3" w:cs="Times New Roman"/>
                  <w:rPrChange w:id="14197" w:author="Administrator" w:date="2026-05-27T12:26:00Z">
                    <w:rPr>
                      <w:rFonts w:ascii="Source Sans 3" w:eastAsia="Times New Roman" w:hAnsi="Source Sans 3" w:cs="Times New Roman"/>
                      <w:color w:val="000000"/>
                    </w:rPr>
                  </w:rPrChange>
                </w:rPr>
                <w:t>26-03-2026</w:t>
              </w:r>
            </w:ins>
          </w:p>
        </w:tc>
        <w:tc>
          <w:tcPr>
            <w:tcW w:w="8812" w:type="dxa"/>
          </w:tcPr>
          <w:p w14:paraId="38495AE9" w14:textId="60B8F16B" w:rsidR="00B55156" w:rsidRPr="00B55156" w:rsidRDefault="00B55156" w:rsidP="00B55156">
            <w:pPr>
              <w:pStyle w:val="Frspaiere"/>
              <w:rPr>
                <w:ins w:id="14198" w:author="Administrator" w:date="2026-03-31T08:29:00Z"/>
                <w:rFonts w:ascii="Source Sans 3" w:hAnsi="Source Sans 3" w:cs="Times New Roman"/>
                <w:lang w:val="ro-RO"/>
                <w:rPrChange w:id="14199" w:author="Administrator" w:date="2026-05-27T12:26:00Z">
                  <w:rPr>
                    <w:ins w:id="14200" w:author="Administrator" w:date="2026-03-31T08:29:00Z"/>
                    <w:rFonts w:ascii="Source Sans 3" w:hAnsi="Source Sans 3" w:cs="Times New Roman"/>
                    <w:lang w:val="ro-RO"/>
                  </w:rPr>
                </w:rPrChange>
              </w:rPr>
            </w:pPr>
            <w:ins w:id="14201" w:author="Administrator" w:date="2026-03-31T08:42:00Z">
              <w:r w:rsidRPr="00B55156">
                <w:rPr>
                  <w:rFonts w:ascii="Source Sans 3" w:hAnsi="Source Sans 3" w:cs="Times New Roman"/>
                  <w:lang w:val="ro-RO"/>
                  <w:rPrChange w:id="14202" w:author="Administrator" w:date="2026-05-27T12:26:00Z">
                    <w:rPr>
                      <w:rFonts w:ascii="Source Sans 3" w:hAnsi="Source Sans 3" w:cs="Times New Roman"/>
                      <w:lang w:val="ro-RO"/>
                    </w:rPr>
                  </w:rPrChange>
                </w:rPr>
                <w:t>Venit minim de incluziune</w:t>
              </w:r>
            </w:ins>
          </w:p>
        </w:tc>
        <w:tc>
          <w:tcPr>
            <w:tcW w:w="1560" w:type="dxa"/>
          </w:tcPr>
          <w:p w14:paraId="7131713C" w14:textId="77777777" w:rsidR="00B55156" w:rsidRPr="00B55156" w:rsidRDefault="00B55156" w:rsidP="00B55156">
            <w:pPr>
              <w:pStyle w:val="Frspaiere"/>
              <w:rPr>
                <w:ins w:id="14203" w:author="Administrator" w:date="2026-03-31T08:29:00Z"/>
                <w:rFonts w:ascii="Source Sans 3" w:hAnsi="Source Sans 3" w:cs="Times New Roman"/>
                <w:rPrChange w:id="14204" w:author="Administrator" w:date="2026-05-27T12:26:00Z">
                  <w:rPr>
                    <w:ins w:id="14205" w:author="Administrator" w:date="2026-03-31T08:29:00Z"/>
                    <w:rFonts w:ascii="Source Sans 3" w:hAnsi="Source Sans 3" w:cs="Times New Roman"/>
                    <w:color w:val="000000"/>
                  </w:rPr>
                </w:rPrChange>
              </w:rPr>
            </w:pPr>
          </w:p>
        </w:tc>
      </w:tr>
      <w:tr w:rsidR="00B55156" w:rsidRPr="00B55156" w14:paraId="20ABCF8C" w14:textId="77777777" w:rsidTr="008D6693">
        <w:trPr>
          <w:trHeight w:val="480"/>
          <w:ins w:id="14206" w:author="Administrator" w:date="2026-03-31T08:29:00Z"/>
        </w:trPr>
        <w:tc>
          <w:tcPr>
            <w:tcW w:w="889" w:type="dxa"/>
          </w:tcPr>
          <w:p w14:paraId="65672BE3" w14:textId="2A29A28D" w:rsidR="00B55156" w:rsidRPr="00B55156" w:rsidRDefault="00B55156" w:rsidP="00B55156">
            <w:pPr>
              <w:pStyle w:val="Frspaiere"/>
              <w:rPr>
                <w:ins w:id="14207" w:author="Administrator" w:date="2026-03-31T08:29:00Z"/>
                <w:rFonts w:ascii="Source Sans 3" w:hAnsi="Source Sans 3" w:cs="Times New Roman"/>
                <w:rPrChange w:id="14208" w:author="Administrator" w:date="2026-05-27T12:26:00Z">
                  <w:rPr>
                    <w:ins w:id="14209" w:author="Administrator" w:date="2026-03-31T08:29:00Z"/>
                    <w:rFonts w:ascii="Source Sans 3" w:hAnsi="Source Sans 3" w:cs="Times New Roman"/>
                    <w:color w:val="000000"/>
                  </w:rPr>
                </w:rPrChange>
              </w:rPr>
            </w:pPr>
            <w:ins w:id="14210" w:author="Administrator" w:date="2026-03-31T08:32:00Z">
              <w:r w:rsidRPr="00B55156">
                <w:rPr>
                  <w:rFonts w:ascii="Source Sans 3" w:hAnsi="Source Sans 3" w:cs="Times New Roman"/>
                  <w:rPrChange w:id="14211" w:author="Administrator" w:date="2026-05-27T12:26:00Z">
                    <w:rPr>
                      <w:rFonts w:ascii="Source Sans 3" w:hAnsi="Source Sans 3" w:cs="Times New Roman"/>
                      <w:color w:val="000000"/>
                    </w:rPr>
                  </w:rPrChange>
                </w:rPr>
                <w:t>1691</w:t>
              </w:r>
            </w:ins>
          </w:p>
        </w:tc>
        <w:tc>
          <w:tcPr>
            <w:tcW w:w="1629" w:type="dxa"/>
          </w:tcPr>
          <w:p w14:paraId="420B7DD4" w14:textId="2ED2D34B" w:rsidR="00B55156" w:rsidRPr="00B55156" w:rsidRDefault="00B55156" w:rsidP="00B55156">
            <w:pPr>
              <w:pStyle w:val="Frspaiere"/>
              <w:rPr>
                <w:ins w:id="14212" w:author="Administrator" w:date="2026-03-31T08:29:00Z"/>
                <w:rFonts w:ascii="Source Sans 3" w:eastAsia="Times New Roman" w:hAnsi="Source Sans 3" w:cs="Times New Roman"/>
                <w:rPrChange w:id="14213" w:author="Administrator" w:date="2026-05-27T12:26:00Z">
                  <w:rPr>
                    <w:ins w:id="14214" w:author="Administrator" w:date="2026-03-31T08:29:00Z"/>
                    <w:rFonts w:ascii="Source Sans 3" w:eastAsia="Times New Roman" w:hAnsi="Source Sans 3" w:cs="Times New Roman"/>
                    <w:color w:val="000000"/>
                  </w:rPr>
                </w:rPrChange>
              </w:rPr>
            </w:pPr>
            <w:ins w:id="14215" w:author="Administrator" w:date="2026-03-31T08:46:00Z">
              <w:r w:rsidRPr="00B55156">
                <w:rPr>
                  <w:rFonts w:ascii="Source Sans 3" w:eastAsia="Times New Roman" w:hAnsi="Source Sans 3" w:cs="Times New Roman"/>
                  <w:rPrChange w:id="14216" w:author="Administrator" w:date="2026-05-27T12:26:00Z">
                    <w:rPr>
                      <w:rFonts w:ascii="Source Sans 3" w:eastAsia="Times New Roman" w:hAnsi="Source Sans 3" w:cs="Times New Roman"/>
                      <w:color w:val="000000"/>
                    </w:rPr>
                  </w:rPrChange>
                </w:rPr>
                <w:t>26-03-2026</w:t>
              </w:r>
            </w:ins>
          </w:p>
        </w:tc>
        <w:tc>
          <w:tcPr>
            <w:tcW w:w="8812" w:type="dxa"/>
          </w:tcPr>
          <w:p w14:paraId="4DE70A1A" w14:textId="321275A1" w:rsidR="00B55156" w:rsidRPr="00B55156" w:rsidRDefault="00B55156" w:rsidP="00B55156">
            <w:pPr>
              <w:pStyle w:val="Frspaiere"/>
              <w:rPr>
                <w:ins w:id="14217" w:author="Administrator" w:date="2026-03-31T08:29:00Z"/>
                <w:rFonts w:ascii="Source Sans 3" w:hAnsi="Source Sans 3" w:cs="Times New Roman"/>
                <w:lang w:val="ro-RO"/>
                <w:rPrChange w:id="14218" w:author="Administrator" w:date="2026-05-27T12:26:00Z">
                  <w:rPr>
                    <w:ins w:id="14219" w:author="Administrator" w:date="2026-03-31T08:29:00Z"/>
                    <w:rFonts w:ascii="Source Sans 3" w:hAnsi="Source Sans 3" w:cs="Times New Roman"/>
                    <w:lang w:val="ro-RO"/>
                  </w:rPr>
                </w:rPrChange>
              </w:rPr>
            </w:pPr>
            <w:ins w:id="14220" w:author="Administrator" w:date="2026-03-31T08:42:00Z">
              <w:r w:rsidRPr="00B55156">
                <w:rPr>
                  <w:rFonts w:ascii="Source Sans 3" w:hAnsi="Source Sans 3" w:cs="Times New Roman"/>
                  <w:lang w:val="ro-RO"/>
                  <w:rPrChange w:id="14221" w:author="Administrator" w:date="2026-05-27T12:26:00Z">
                    <w:rPr>
                      <w:rFonts w:ascii="Source Sans 3" w:hAnsi="Source Sans 3" w:cs="Times New Roman"/>
                      <w:lang w:val="ro-RO"/>
                    </w:rPr>
                  </w:rPrChange>
                </w:rPr>
                <w:t>Venit minim de incluziune</w:t>
              </w:r>
            </w:ins>
          </w:p>
        </w:tc>
        <w:tc>
          <w:tcPr>
            <w:tcW w:w="1560" w:type="dxa"/>
          </w:tcPr>
          <w:p w14:paraId="337B6A5A" w14:textId="77777777" w:rsidR="00B55156" w:rsidRPr="00B55156" w:rsidRDefault="00B55156" w:rsidP="00B55156">
            <w:pPr>
              <w:pStyle w:val="Frspaiere"/>
              <w:rPr>
                <w:ins w:id="14222" w:author="Administrator" w:date="2026-03-31T08:29:00Z"/>
                <w:rFonts w:ascii="Source Sans 3" w:hAnsi="Source Sans 3" w:cs="Times New Roman"/>
                <w:rPrChange w:id="14223" w:author="Administrator" w:date="2026-05-27T12:26:00Z">
                  <w:rPr>
                    <w:ins w:id="14224" w:author="Administrator" w:date="2026-03-31T08:29:00Z"/>
                    <w:rFonts w:ascii="Source Sans 3" w:hAnsi="Source Sans 3" w:cs="Times New Roman"/>
                    <w:color w:val="000000"/>
                  </w:rPr>
                </w:rPrChange>
              </w:rPr>
            </w:pPr>
          </w:p>
        </w:tc>
      </w:tr>
      <w:tr w:rsidR="00B55156" w:rsidRPr="00B55156" w14:paraId="43ED14F4" w14:textId="77777777" w:rsidTr="008D6693">
        <w:trPr>
          <w:trHeight w:val="480"/>
          <w:ins w:id="14225" w:author="Administrator" w:date="2026-03-31T08:29:00Z"/>
        </w:trPr>
        <w:tc>
          <w:tcPr>
            <w:tcW w:w="889" w:type="dxa"/>
          </w:tcPr>
          <w:p w14:paraId="7A45E0F5" w14:textId="4C4FBD9A" w:rsidR="00B55156" w:rsidRPr="00B55156" w:rsidRDefault="00B55156" w:rsidP="00B55156">
            <w:pPr>
              <w:pStyle w:val="Frspaiere"/>
              <w:rPr>
                <w:ins w:id="14226" w:author="Administrator" w:date="2026-03-31T08:29:00Z"/>
                <w:rFonts w:ascii="Source Sans 3" w:hAnsi="Source Sans 3" w:cs="Times New Roman"/>
                <w:rPrChange w:id="14227" w:author="Administrator" w:date="2026-05-27T12:26:00Z">
                  <w:rPr>
                    <w:ins w:id="14228" w:author="Administrator" w:date="2026-03-31T08:29:00Z"/>
                    <w:rFonts w:ascii="Source Sans 3" w:hAnsi="Source Sans 3" w:cs="Times New Roman"/>
                    <w:color w:val="000000"/>
                  </w:rPr>
                </w:rPrChange>
              </w:rPr>
            </w:pPr>
            <w:ins w:id="14229" w:author="Administrator" w:date="2026-03-31T08:32:00Z">
              <w:r w:rsidRPr="00B55156">
                <w:rPr>
                  <w:rFonts w:ascii="Source Sans 3" w:hAnsi="Source Sans 3" w:cs="Times New Roman"/>
                  <w:rPrChange w:id="14230" w:author="Administrator" w:date="2026-05-27T12:26:00Z">
                    <w:rPr>
                      <w:rFonts w:ascii="Source Sans 3" w:hAnsi="Source Sans 3" w:cs="Times New Roman"/>
                      <w:color w:val="000000"/>
                    </w:rPr>
                  </w:rPrChange>
                </w:rPr>
                <w:t>1699</w:t>
              </w:r>
            </w:ins>
          </w:p>
        </w:tc>
        <w:tc>
          <w:tcPr>
            <w:tcW w:w="1629" w:type="dxa"/>
          </w:tcPr>
          <w:p w14:paraId="65D4128F" w14:textId="6900B025" w:rsidR="00B55156" w:rsidRPr="00B55156" w:rsidRDefault="00B55156" w:rsidP="00B55156">
            <w:pPr>
              <w:pStyle w:val="Frspaiere"/>
              <w:rPr>
                <w:ins w:id="14231" w:author="Administrator" w:date="2026-03-31T08:29:00Z"/>
                <w:rFonts w:ascii="Source Sans 3" w:eastAsia="Times New Roman" w:hAnsi="Source Sans 3" w:cs="Times New Roman"/>
                <w:rPrChange w:id="14232" w:author="Administrator" w:date="2026-05-27T12:26:00Z">
                  <w:rPr>
                    <w:ins w:id="14233" w:author="Administrator" w:date="2026-03-31T08:29:00Z"/>
                    <w:rFonts w:ascii="Source Sans 3" w:eastAsia="Times New Roman" w:hAnsi="Source Sans 3" w:cs="Times New Roman"/>
                    <w:color w:val="000000"/>
                  </w:rPr>
                </w:rPrChange>
              </w:rPr>
            </w:pPr>
            <w:ins w:id="14234" w:author="Administrator" w:date="2026-03-31T08:46:00Z">
              <w:r w:rsidRPr="00B55156">
                <w:rPr>
                  <w:rFonts w:ascii="Source Sans 3" w:eastAsia="Times New Roman" w:hAnsi="Source Sans 3" w:cs="Times New Roman"/>
                  <w:rPrChange w:id="14235" w:author="Administrator" w:date="2026-05-27T12:26:00Z">
                    <w:rPr>
                      <w:rFonts w:ascii="Source Sans 3" w:eastAsia="Times New Roman" w:hAnsi="Source Sans 3" w:cs="Times New Roman"/>
                      <w:color w:val="000000"/>
                    </w:rPr>
                  </w:rPrChange>
                </w:rPr>
                <w:t>26-03-2026</w:t>
              </w:r>
            </w:ins>
          </w:p>
        </w:tc>
        <w:tc>
          <w:tcPr>
            <w:tcW w:w="8812" w:type="dxa"/>
          </w:tcPr>
          <w:p w14:paraId="13D8E606" w14:textId="09378093" w:rsidR="00B55156" w:rsidRPr="00B55156" w:rsidRDefault="00B55156" w:rsidP="00B55156">
            <w:pPr>
              <w:pStyle w:val="Frspaiere"/>
              <w:rPr>
                <w:ins w:id="14236" w:author="Administrator" w:date="2026-03-31T08:29:00Z"/>
                <w:rFonts w:ascii="Source Sans 3" w:hAnsi="Source Sans 3" w:cs="Times New Roman"/>
                <w:lang w:val="ro-RO"/>
                <w:rPrChange w:id="14237" w:author="Administrator" w:date="2026-05-27T12:26:00Z">
                  <w:rPr>
                    <w:ins w:id="14238" w:author="Administrator" w:date="2026-03-31T08:29:00Z"/>
                    <w:rFonts w:ascii="Source Sans 3" w:hAnsi="Source Sans 3" w:cs="Times New Roman"/>
                    <w:lang w:val="ro-RO"/>
                  </w:rPr>
                </w:rPrChange>
              </w:rPr>
            </w:pPr>
            <w:ins w:id="14239" w:author="Administrator" w:date="2026-03-31T08:42:00Z">
              <w:r w:rsidRPr="00B55156">
                <w:rPr>
                  <w:rFonts w:ascii="Source Sans 3" w:hAnsi="Source Sans 3" w:cs="Times New Roman"/>
                  <w:lang w:val="ro-RO"/>
                  <w:rPrChange w:id="14240" w:author="Administrator" w:date="2026-05-27T12:26:00Z">
                    <w:rPr>
                      <w:rFonts w:ascii="Source Sans 3" w:hAnsi="Source Sans 3" w:cs="Times New Roman"/>
                      <w:lang w:val="ro-RO"/>
                    </w:rPr>
                  </w:rPrChange>
                </w:rPr>
                <w:t>Venit minim de incluziune</w:t>
              </w:r>
            </w:ins>
          </w:p>
        </w:tc>
        <w:tc>
          <w:tcPr>
            <w:tcW w:w="1560" w:type="dxa"/>
          </w:tcPr>
          <w:p w14:paraId="02FD2124" w14:textId="77777777" w:rsidR="00B55156" w:rsidRPr="00B55156" w:rsidRDefault="00B55156" w:rsidP="00B55156">
            <w:pPr>
              <w:pStyle w:val="Frspaiere"/>
              <w:rPr>
                <w:ins w:id="14241" w:author="Administrator" w:date="2026-03-31T08:29:00Z"/>
                <w:rFonts w:ascii="Source Sans 3" w:hAnsi="Source Sans 3" w:cs="Times New Roman"/>
                <w:rPrChange w:id="14242" w:author="Administrator" w:date="2026-05-27T12:26:00Z">
                  <w:rPr>
                    <w:ins w:id="14243" w:author="Administrator" w:date="2026-03-31T08:29:00Z"/>
                    <w:rFonts w:ascii="Source Sans 3" w:hAnsi="Source Sans 3" w:cs="Times New Roman"/>
                    <w:color w:val="000000"/>
                  </w:rPr>
                </w:rPrChange>
              </w:rPr>
            </w:pPr>
          </w:p>
        </w:tc>
      </w:tr>
      <w:tr w:rsidR="00B55156" w:rsidRPr="00B55156" w14:paraId="41834877" w14:textId="77777777" w:rsidTr="008D6693">
        <w:trPr>
          <w:trHeight w:val="480"/>
          <w:ins w:id="14244" w:author="Administrator" w:date="2026-03-31T08:29:00Z"/>
        </w:trPr>
        <w:tc>
          <w:tcPr>
            <w:tcW w:w="889" w:type="dxa"/>
          </w:tcPr>
          <w:p w14:paraId="7949BB4B" w14:textId="549AA8EF" w:rsidR="00B55156" w:rsidRPr="00B55156" w:rsidRDefault="00B55156" w:rsidP="00B55156">
            <w:pPr>
              <w:pStyle w:val="Frspaiere"/>
              <w:rPr>
                <w:ins w:id="14245" w:author="Administrator" w:date="2026-03-31T08:29:00Z"/>
                <w:rFonts w:ascii="Source Sans 3" w:hAnsi="Source Sans 3" w:cs="Times New Roman"/>
                <w:rPrChange w:id="14246" w:author="Administrator" w:date="2026-05-27T12:26:00Z">
                  <w:rPr>
                    <w:ins w:id="14247" w:author="Administrator" w:date="2026-03-31T08:29:00Z"/>
                    <w:rFonts w:ascii="Source Sans 3" w:hAnsi="Source Sans 3" w:cs="Times New Roman"/>
                    <w:color w:val="000000"/>
                  </w:rPr>
                </w:rPrChange>
              </w:rPr>
            </w:pPr>
            <w:ins w:id="14248" w:author="Administrator" w:date="2026-03-31T08:32:00Z">
              <w:r w:rsidRPr="00B55156">
                <w:rPr>
                  <w:rFonts w:ascii="Source Sans 3" w:hAnsi="Source Sans 3" w:cs="Times New Roman"/>
                  <w:rPrChange w:id="14249" w:author="Administrator" w:date="2026-05-27T12:26:00Z">
                    <w:rPr>
                      <w:rFonts w:ascii="Source Sans 3" w:hAnsi="Source Sans 3" w:cs="Times New Roman"/>
                      <w:color w:val="000000"/>
                    </w:rPr>
                  </w:rPrChange>
                </w:rPr>
                <w:t>1698</w:t>
              </w:r>
            </w:ins>
          </w:p>
        </w:tc>
        <w:tc>
          <w:tcPr>
            <w:tcW w:w="1629" w:type="dxa"/>
          </w:tcPr>
          <w:p w14:paraId="1CA3173F" w14:textId="5A727BB8" w:rsidR="00B55156" w:rsidRPr="00B55156" w:rsidRDefault="00B55156" w:rsidP="00B55156">
            <w:pPr>
              <w:pStyle w:val="Frspaiere"/>
              <w:rPr>
                <w:ins w:id="14250" w:author="Administrator" w:date="2026-03-31T08:29:00Z"/>
                <w:rFonts w:ascii="Source Sans 3" w:eastAsia="Times New Roman" w:hAnsi="Source Sans 3" w:cs="Times New Roman"/>
                <w:rPrChange w:id="14251" w:author="Administrator" w:date="2026-05-27T12:26:00Z">
                  <w:rPr>
                    <w:ins w:id="14252" w:author="Administrator" w:date="2026-03-31T08:29:00Z"/>
                    <w:rFonts w:ascii="Source Sans 3" w:eastAsia="Times New Roman" w:hAnsi="Source Sans 3" w:cs="Times New Roman"/>
                    <w:color w:val="000000"/>
                  </w:rPr>
                </w:rPrChange>
              </w:rPr>
            </w:pPr>
            <w:ins w:id="14253" w:author="Administrator" w:date="2026-03-31T08:46:00Z">
              <w:r w:rsidRPr="00B55156">
                <w:rPr>
                  <w:rFonts w:ascii="Source Sans 3" w:eastAsia="Times New Roman" w:hAnsi="Source Sans 3" w:cs="Times New Roman"/>
                  <w:rPrChange w:id="14254" w:author="Administrator" w:date="2026-05-27T12:26:00Z">
                    <w:rPr>
                      <w:rFonts w:ascii="Source Sans 3" w:eastAsia="Times New Roman" w:hAnsi="Source Sans 3" w:cs="Times New Roman"/>
                      <w:color w:val="000000"/>
                    </w:rPr>
                  </w:rPrChange>
                </w:rPr>
                <w:t>26-03-2026</w:t>
              </w:r>
            </w:ins>
          </w:p>
        </w:tc>
        <w:tc>
          <w:tcPr>
            <w:tcW w:w="8812" w:type="dxa"/>
          </w:tcPr>
          <w:p w14:paraId="37BF8E0D" w14:textId="314C4E23" w:rsidR="00B55156" w:rsidRPr="00B55156" w:rsidRDefault="00B55156" w:rsidP="00B55156">
            <w:pPr>
              <w:pStyle w:val="Frspaiere"/>
              <w:rPr>
                <w:ins w:id="14255" w:author="Administrator" w:date="2026-03-31T08:29:00Z"/>
                <w:rFonts w:ascii="Source Sans 3" w:hAnsi="Source Sans 3" w:cs="Times New Roman"/>
                <w:lang w:val="ro-RO"/>
                <w:rPrChange w:id="14256" w:author="Administrator" w:date="2026-05-27T12:26:00Z">
                  <w:rPr>
                    <w:ins w:id="14257" w:author="Administrator" w:date="2026-03-31T08:29:00Z"/>
                    <w:rFonts w:ascii="Source Sans 3" w:hAnsi="Source Sans 3" w:cs="Times New Roman"/>
                    <w:lang w:val="ro-RO"/>
                  </w:rPr>
                </w:rPrChange>
              </w:rPr>
            </w:pPr>
            <w:ins w:id="14258" w:author="Administrator" w:date="2026-03-31T08:42:00Z">
              <w:r w:rsidRPr="00B55156">
                <w:rPr>
                  <w:rFonts w:ascii="Source Sans 3" w:hAnsi="Source Sans 3" w:cs="Times New Roman"/>
                  <w:lang w:val="ro-RO"/>
                  <w:rPrChange w:id="14259" w:author="Administrator" w:date="2026-05-27T12:26:00Z">
                    <w:rPr>
                      <w:rFonts w:ascii="Source Sans 3" w:hAnsi="Source Sans 3" w:cs="Times New Roman"/>
                      <w:lang w:val="ro-RO"/>
                    </w:rPr>
                  </w:rPrChange>
                </w:rPr>
                <w:t>Venit minim de incluziune</w:t>
              </w:r>
            </w:ins>
          </w:p>
        </w:tc>
        <w:tc>
          <w:tcPr>
            <w:tcW w:w="1560" w:type="dxa"/>
          </w:tcPr>
          <w:p w14:paraId="4AB94B1C" w14:textId="77777777" w:rsidR="00B55156" w:rsidRPr="00B55156" w:rsidRDefault="00B55156" w:rsidP="00B55156">
            <w:pPr>
              <w:pStyle w:val="Frspaiere"/>
              <w:rPr>
                <w:ins w:id="14260" w:author="Administrator" w:date="2026-03-31T08:29:00Z"/>
                <w:rFonts w:ascii="Source Sans 3" w:hAnsi="Source Sans 3" w:cs="Times New Roman"/>
                <w:rPrChange w:id="14261" w:author="Administrator" w:date="2026-05-27T12:26:00Z">
                  <w:rPr>
                    <w:ins w:id="14262" w:author="Administrator" w:date="2026-03-31T08:29:00Z"/>
                    <w:rFonts w:ascii="Source Sans 3" w:hAnsi="Source Sans 3" w:cs="Times New Roman"/>
                    <w:color w:val="000000"/>
                  </w:rPr>
                </w:rPrChange>
              </w:rPr>
            </w:pPr>
          </w:p>
        </w:tc>
      </w:tr>
      <w:tr w:rsidR="00B55156" w:rsidRPr="00B55156" w14:paraId="1073B7F7" w14:textId="77777777" w:rsidTr="008D6693">
        <w:trPr>
          <w:trHeight w:val="480"/>
          <w:ins w:id="14263" w:author="Administrator" w:date="2026-03-31T08:29:00Z"/>
        </w:trPr>
        <w:tc>
          <w:tcPr>
            <w:tcW w:w="889" w:type="dxa"/>
          </w:tcPr>
          <w:p w14:paraId="647FC828" w14:textId="535DE803" w:rsidR="00B55156" w:rsidRPr="00B55156" w:rsidRDefault="00B55156" w:rsidP="00B55156">
            <w:pPr>
              <w:pStyle w:val="Frspaiere"/>
              <w:rPr>
                <w:ins w:id="14264" w:author="Administrator" w:date="2026-03-31T08:29:00Z"/>
                <w:rFonts w:ascii="Source Sans 3" w:hAnsi="Source Sans 3" w:cs="Times New Roman"/>
                <w:rPrChange w:id="14265" w:author="Administrator" w:date="2026-05-27T12:26:00Z">
                  <w:rPr>
                    <w:ins w:id="14266" w:author="Administrator" w:date="2026-03-31T08:29:00Z"/>
                    <w:rFonts w:ascii="Source Sans 3" w:hAnsi="Source Sans 3" w:cs="Times New Roman"/>
                    <w:color w:val="000000"/>
                  </w:rPr>
                </w:rPrChange>
              </w:rPr>
            </w:pPr>
            <w:ins w:id="14267" w:author="Administrator" w:date="2026-03-31T08:32:00Z">
              <w:r w:rsidRPr="00B55156">
                <w:rPr>
                  <w:rFonts w:ascii="Source Sans 3" w:hAnsi="Source Sans 3" w:cs="Times New Roman"/>
                  <w:rPrChange w:id="14268" w:author="Administrator" w:date="2026-05-27T12:26:00Z">
                    <w:rPr>
                      <w:rFonts w:ascii="Source Sans 3" w:hAnsi="Source Sans 3" w:cs="Times New Roman"/>
                      <w:color w:val="000000"/>
                    </w:rPr>
                  </w:rPrChange>
                </w:rPr>
                <w:t>1697</w:t>
              </w:r>
            </w:ins>
          </w:p>
        </w:tc>
        <w:tc>
          <w:tcPr>
            <w:tcW w:w="1629" w:type="dxa"/>
          </w:tcPr>
          <w:p w14:paraId="152E98F3" w14:textId="75011A7B" w:rsidR="00B55156" w:rsidRPr="00B55156" w:rsidRDefault="00B55156" w:rsidP="00B55156">
            <w:pPr>
              <w:pStyle w:val="Frspaiere"/>
              <w:rPr>
                <w:ins w:id="14269" w:author="Administrator" w:date="2026-03-31T08:29:00Z"/>
                <w:rFonts w:ascii="Source Sans 3" w:eastAsia="Times New Roman" w:hAnsi="Source Sans 3" w:cs="Times New Roman"/>
                <w:rPrChange w:id="14270" w:author="Administrator" w:date="2026-05-27T12:26:00Z">
                  <w:rPr>
                    <w:ins w:id="14271" w:author="Administrator" w:date="2026-03-31T08:29:00Z"/>
                    <w:rFonts w:ascii="Source Sans 3" w:eastAsia="Times New Roman" w:hAnsi="Source Sans 3" w:cs="Times New Roman"/>
                    <w:color w:val="000000"/>
                  </w:rPr>
                </w:rPrChange>
              </w:rPr>
            </w:pPr>
            <w:ins w:id="14272" w:author="Administrator" w:date="2026-03-31T08:46:00Z">
              <w:r w:rsidRPr="00B55156">
                <w:rPr>
                  <w:rFonts w:ascii="Source Sans 3" w:eastAsia="Times New Roman" w:hAnsi="Source Sans 3" w:cs="Times New Roman"/>
                  <w:rPrChange w:id="14273" w:author="Administrator" w:date="2026-05-27T12:26:00Z">
                    <w:rPr>
                      <w:rFonts w:ascii="Source Sans 3" w:eastAsia="Times New Roman" w:hAnsi="Source Sans 3" w:cs="Times New Roman"/>
                      <w:color w:val="000000"/>
                    </w:rPr>
                  </w:rPrChange>
                </w:rPr>
                <w:t>26-03-2026</w:t>
              </w:r>
            </w:ins>
          </w:p>
        </w:tc>
        <w:tc>
          <w:tcPr>
            <w:tcW w:w="8812" w:type="dxa"/>
          </w:tcPr>
          <w:p w14:paraId="37AE63C4" w14:textId="575E5A2C" w:rsidR="00B55156" w:rsidRPr="00B55156" w:rsidRDefault="00B55156" w:rsidP="00B55156">
            <w:pPr>
              <w:pStyle w:val="Frspaiere"/>
              <w:rPr>
                <w:ins w:id="14274" w:author="Administrator" w:date="2026-03-31T08:29:00Z"/>
                <w:rFonts w:ascii="Source Sans 3" w:hAnsi="Source Sans 3" w:cs="Times New Roman"/>
                <w:lang w:val="ro-RO"/>
                <w:rPrChange w:id="14275" w:author="Administrator" w:date="2026-05-27T12:26:00Z">
                  <w:rPr>
                    <w:ins w:id="14276" w:author="Administrator" w:date="2026-03-31T08:29:00Z"/>
                    <w:rFonts w:ascii="Source Sans 3" w:hAnsi="Source Sans 3" w:cs="Times New Roman"/>
                    <w:lang w:val="ro-RO"/>
                  </w:rPr>
                </w:rPrChange>
              </w:rPr>
            </w:pPr>
            <w:ins w:id="14277" w:author="Administrator" w:date="2026-03-31T08:42:00Z">
              <w:r w:rsidRPr="00B55156">
                <w:rPr>
                  <w:rFonts w:ascii="Source Sans 3" w:hAnsi="Source Sans 3" w:cs="Times New Roman"/>
                  <w:lang w:val="ro-RO"/>
                  <w:rPrChange w:id="14278" w:author="Administrator" w:date="2026-05-27T12:26:00Z">
                    <w:rPr>
                      <w:rFonts w:ascii="Source Sans 3" w:hAnsi="Source Sans 3" w:cs="Times New Roman"/>
                      <w:lang w:val="ro-RO"/>
                    </w:rPr>
                  </w:rPrChange>
                </w:rPr>
                <w:t>Venit minim de incluziune</w:t>
              </w:r>
            </w:ins>
          </w:p>
        </w:tc>
        <w:tc>
          <w:tcPr>
            <w:tcW w:w="1560" w:type="dxa"/>
          </w:tcPr>
          <w:p w14:paraId="3836269A" w14:textId="77777777" w:rsidR="00B55156" w:rsidRPr="00B55156" w:rsidRDefault="00B55156" w:rsidP="00B55156">
            <w:pPr>
              <w:pStyle w:val="Frspaiere"/>
              <w:rPr>
                <w:ins w:id="14279" w:author="Administrator" w:date="2026-03-31T08:29:00Z"/>
                <w:rFonts w:ascii="Source Sans 3" w:hAnsi="Source Sans 3" w:cs="Times New Roman"/>
                <w:rPrChange w:id="14280" w:author="Administrator" w:date="2026-05-27T12:26:00Z">
                  <w:rPr>
                    <w:ins w:id="14281" w:author="Administrator" w:date="2026-03-31T08:29:00Z"/>
                    <w:rFonts w:ascii="Source Sans 3" w:hAnsi="Source Sans 3" w:cs="Times New Roman"/>
                    <w:color w:val="000000"/>
                  </w:rPr>
                </w:rPrChange>
              </w:rPr>
            </w:pPr>
          </w:p>
        </w:tc>
      </w:tr>
      <w:tr w:rsidR="00B55156" w:rsidRPr="00B55156" w14:paraId="55A715DB" w14:textId="77777777" w:rsidTr="008D6693">
        <w:trPr>
          <w:trHeight w:val="480"/>
          <w:ins w:id="14282" w:author="Administrator" w:date="2026-03-31T08:29:00Z"/>
        </w:trPr>
        <w:tc>
          <w:tcPr>
            <w:tcW w:w="889" w:type="dxa"/>
          </w:tcPr>
          <w:p w14:paraId="4265464A" w14:textId="3D146B1C" w:rsidR="00B55156" w:rsidRPr="00B55156" w:rsidRDefault="00B55156" w:rsidP="00B55156">
            <w:pPr>
              <w:pStyle w:val="Frspaiere"/>
              <w:rPr>
                <w:ins w:id="14283" w:author="Administrator" w:date="2026-03-31T08:29:00Z"/>
                <w:rFonts w:ascii="Source Sans 3" w:hAnsi="Source Sans 3" w:cs="Times New Roman"/>
                <w:rPrChange w:id="14284" w:author="Administrator" w:date="2026-05-27T12:26:00Z">
                  <w:rPr>
                    <w:ins w:id="14285" w:author="Administrator" w:date="2026-03-31T08:29:00Z"/>
                    <w:rFonts w:ascii="Source Sans 3" w:hAnsi="Source Sans 3" w:cs="Times New Roman"/>
                    <w:color w:val="000000"/>
                  </w:rPr>
                </w:rPrChange>
              </w:rPr>
            </w:pPr>
            <w:ins w:id="14286" w:author="Administrator" w:date="2026-03-31T08:32:00Z">
              <w:r w:rsidRPr="00B55156">
                <w:rPr>
                  <w:rFonts w:ascii="Source Sans 3" w:hAnsi="Source Sans 3" w:cs="Times New Roman"/>
                  <w:rPrChange w:id="14287" w:author="Administrator" w:date="2026-05-27T12:26:00Z">
                    <w:rPr>
                      <w:rFonts w:ascii="Source Sans 3" w:hAnsi="Source Sans 3" w:cs="Times New Roman"/>
                      <w:color w:val="000000"/>
                    </w:rPr>
                  </w:rPrChange>
                </w:rPr>
                <w:t>1696</w:t>
              </w:r>
            </w:ins>
          </w:p>
        </w:tc>
        <w:tc>
          <w:tcPr>
            <w:tcW w:w="1629" w:type="dxa"/>
          </w:tcPr>
          <w:p w14:paraId="42464A44" w14:textId="4661DC51" w:rsidR="00B55156" w:rsidRPr="00B55156" w:rsidRDefault="00B55156" w:rsidP="00B55156">
            <w:pPr>
              <w:pStyle w:val="Frspaiere"/>
              <w:rPr>
                <w:ins w:id="14288" w:author="Administrator" w:date="2026-03-31T08:29:00Z"/>
                <w:rFonts w:ascii="Source Sans 3" w:eastAsia="Times New Roman" w:hAnsi="Source Sans 3" w:cs="Times New Roman"/>
                <w:rPrChange w:id="14289" w:author="Administrator" w:date="2026-05-27T12:26:00Z">
                  <w:rPr>
                    <w:ins w:id="14290" w:author="Administrator" w:date="2026-03-31T08:29:00Z"/>
                    <w:rFonts w:ascii="Source Sans 3" w:eastAsia="Times New Roman" w:hAnsi="Source Sans 3" w:cs="Times New Roman"/>
                    <w:color w:val="000000"/>
                  </w:rPr>
                </w:rPrChange>
              </w:rPr>
            </w:pPr>
            <w:ins w:id="14291" w:author="Administrator" w:date="2026-03-31T08:46:00Z">
              <w:r w:rsidRPr="00B55156">
                <w:rPr>
                  <w:rFonts w:ascii="Source Sans 3" w:eastAsia="Times New Roman" w:hAnsi="Source Sans 3" w:cs="Times New Roman"/>
                  <w:rPrChange w:id="14292" w:author="Administrator" w:date="2026-05-27T12:26:00Z">
                    <w:rPr>
                      <w:rFonts w:ascii="Source Sans 3" w:eastAsia="Times New Roman" w:hAnsi="Source Sans 3" w:cs="Times New Roman"/>
                      <w:color w:val="000000"/>
                    </w:rPr>
                  </w:rPrChange>
                </w:rPr>
                <w:t>26-03-2026</w:t>
              </w:r>
            </w:ins>
          </w:p>
        </w:tc>
        <w:tc>
          <w:tcPr>
            <w:tcW w:w="8812" w:type="dxa"/>
          </w:tcPr>
          <w:p w14:paraId="1D9BF430" w14:textId="59B6326F" w:rsidR="00B55156" w:rsidRPr="00B55156" w:rsidRDefault="00B55156" w:rsidP="00B55156">
            <w:pPr>
              <w:pStyle w:val="Frspaiere"/>
              <w:rPr>
                <w:ins w:id="14293" w:author="Administrator" w:date="2026-03-31T08:29:00Z"/>
                <w:rFonts w:ascii="Source Sans 3" w:hAnsi="Source Sans 3" w:cs="Times New Roman"/>
                <w:lang w:val="ro-RO"/>
                <w:rPrChange w:id="14294" w:author="Administrator" w:date="2026-05-27T12:26:00Z">
                  <w:rPr>
                    <w:ins w:id="14295" w:author="Administrator" w:date="2026-03-31T08:29:00Z"/>
                    <w:rFonts w:ascii="Source Sans 3" w:hAnsi="Source Sans 3" w:cs="Times New Roman"/>
                    <w:lang w:val="ro-RO"/>
                  </w:rPr>
                </w:rPrChange>
              </w:rPr>
            </w:pPr>
            <w:ins w:id="14296" w:author="Administrator" w:date="2026-03-31T08:42:00Z">
              <w:r w:rsidRPr="00B55156">
                <w:rPr>
                  <w:rFonts w:ascii="Source Sans 3" w:hAnsi="Source Sans 3" w:cs="Times New Roman"/>
                  <w:lang w:val="ro-RO"/>
                  <w:rPrChange w:id="14297" w:author="Administrator" w:date="2026-05-27T12:26:00Z">
                    <w:rPr>
                      <w:rFonts w:ascii="Source Sans 3" w:hAnsi="Source Sans 3" w:cs="Times New Roman"/>
                      <w:lang w:val="ro-RO"/>
                    </w:rPr>
                  </w:rPrChange>
                </w:rPr>
                <w:t>Venit minim de incluziune</w:t>
              </w:r>
            </w:ins>
          </w:p>
        </w:tc>
        <w:tc>
          <w:tcPr>
            <w:tcW w:w="1560" w:type="dxa"/>
          </w:tcPr>
          <w:p w14:paraId="02F394FB" w14:textId="77777777" w:rsidR="00B55156" w:rsidRPr="00B55156" w:rsidRDefault="00B55156" w:rsidP="00B55156">
            <w:pPr>
              <w:pStyle w:val="Frspaiere"/>
              <w:rPr>
                <w:ins w:id="14298" w:author="Administrator" w:date="2026-03-31T08:29:00Z"/>
                <w:rFonts w:ascii="Source Sans 3" w:hAnsi="Source Sans 3" w:cs="Times New Roman"/>
                <w:rPrChange w:id="14299" w:author="Administrator" w:date="2026-05-27T12:26:00Z">
                  <w:rPr>
                    <w:ins w:id="14300" w:author="Administrator" w:date="2026-03-31T08:29:00Z"/>
                    <w:rFonts w:ascii="Source Sans 3" w:hAnsi="Source Sans 3" w:cs="Times New Roman"/>
                    <w:color w:val="000000"/>
                  </w:rPr>
                </w:rPrChange>
              </w:rPr>
            </w:pPr>
          </w:p>
        </w:tc>
      </w:tr>
      <w:tr w:rsidR="00B55156" w:rsidRPr="00B55156" w14:paraId="4AFC8E37" w14:textId="77777777" w:rsidTr="008D6693">
        <w:trPr>
          <w:trHeight w:val="480"/>
          <w:ins w:id="14301" w:author="Administrator" w:date="2026-03-31T08:29:00Z"/>
        </w:trPr>
        <w:tc>
          <w:tcPr>
            <w:tcW w:w="889" w:type="dxa"/>
          </w:tcPr>
          <w:p w14:paraId="05FE6701" w14:textId="7D6F9783" w:rsidR="00B55156" w:rsidRPr="00B55156" w:rsidRDefault="00B55156" w:rsidP="00B55156">
            <w:pPr>
              <w:pStyle w:val="Frspaiere"/>
              <w:rPr>
                <w:ins w:id="14302" w:author="Administrator" w:date="2026-03-31T08:29:00Z"/>
                <w:rFonts w:ascii="Source Sans 3" w:hAnsi="Source Sans 3" w:cs="Times New Roman"/>
                <w:rPrChange w:id="14303" w:author="Administrator" w:date="2026-05-27T12:26:00Z">
                  <w:rPr>
                    <w:ins w:id="14304" w:author="Administrator" w:date="2026-03-31T08:29:00Z"/>
                    <w:rFonts w:ascii="Source Sans 3" w:hAnsi="Source Sans 3" w:cs="Times New Roman"/>
                    <w:color w:val="000000"/>
                  </w:rPr>
                </w:rPrChange>
              </w:rPr>
            </w:pPr>
            <w:ins w:id="14305" w:author="Administrator" w:date="2026-03-31T08:32:00Z">
              <w:r w:rsidRPr="00B55156">
                <w:rPr>
                  <w:rFonts w:ascii="Source Sans 3" w:hAnsi="Source Sans 3" w:cs="Times New Roman"/>
                  <w:rPrChange w:id="14306" w:author="Administrator" w:date="2026-05-27T12:26:00Z">
                    <w:rPr>
                      <w:rFonts w:ascii="Source Sans 3" w:hAnsi="Source Sans 3" w:cs="Times New Roman"/>
                      <w:color w:val="000000"/>
                    </w:rPr>
                  </w:rPrChange>
                </w:rPr>
                <w:t>1695</w:t>
              </w:r>
            </w:ins>
          </w:p>
        </w:tc>
        <w:tc>
          <w:tcPr>
            <w:tcW w:w="1629" w:type="dxa"/>
          </w:tcPr>
          <w:p w14:paraId="0BC23FD3" w14:textId="334DDE2D" w:rsidR="00B55156" w:rsidRPr="00B55156" w:rsidRDefault="00B55156" w:rsidP="00B55156">
            <w:pPr>
              <w:pStyle w:val="Frspaiere"/>
              <w:rPr>
                <w:ins w:id="14307" w:author="Administrator" w:date="2026-03-31T08:29:00Z"/>
                <w:rFonts w:ascii="Source Sans 3" w:eastAsia="Times New Roman" w:hAnsi="Source Sans 3" w:cs="Times New Roman"/>
                <w:rPrChange w:id="14308" w:author="Administrator" w:date="2026-05-27T12:26:00Z">
                  <w:rPr>
                    <w:ins w:id="14309" w:author="Administrator" w:date="2026-03-31T08:29:00Z"/>
                    <w:rFonts w:ascii="Source Sans 3" w:eastAsia="Times New Roman" w:hAnsi="Source Sans 3" w:cs="Times New Roman"/>
                    <w:color w:val="000000"/>
                  </w:rPr>
                </w:rPrChange>
              </w:rPr>
            </w:pPr>
            <w:ins w:id="14310" w:author="Administrator" w:date="2026-03-31T08:46:00Z">
              <w:r w:rsidRPr="00B55156">
                <w:rPr>
                  <w:rFonts w:ascii="Source Sans 3" w:eastAsia="Times New Roman" w:hAnsi="Source Sans 3" w:cs="Times New Roman"/>
                  <w:rPrChange w:id="14311" w:author="Administrator" w:date="2026-05-27T12:26:00Z">
                    <w:rPr>
                      <w:rFonts w:ascii="Source Sans 3" w:eastAsia="Times New Roman" w:hAnsi="Source Sans 3" w:cs="Times New Roman"/>
                      <w:color w:val="000000"/>
                    </w:rPr>
                  </w:rPrChange>
                </w:rPr>
                <w:t>26-03-2026</w:t>
              </w:r>
            </w:ins>
          </w:p>
        </w:tc>
        <w:tc>
          <w:tcPr>
            <w:tcW w:w="8812" w:type="dxa"/>
          </w:tcPr>
          <w:p w14:paraId="36172671" w14:textId="3DB9AE1B" w:rsidR="00B55156" w:rsidRPr="00B55156" w:rsidRDefault="00B55156" w:rsidP="00B55156">
            <w:pPr>
              <w:pStyle w:val="Frspaiere"/>
              <w:rPr>
                <w:ins w:id="14312" w:author="Administrator" w:date="2026-03-31T08:29:00Z"/>
                <w:rFonts w:ascii="Source Sans 3" w:hAnsi="Source Sans 3" w:cs="Times New Roman"/>
                <w:lang w:val="ro-RO"/>
                <w:rPrChange w:id="14313" w:author="Administrator" w:date="2026-05-27T12:26:00Z">
                  <w:rPr>
                    <w:ins w:id="14314" w:author="Administrator" w:date="2026-03-31T08:29:00Z"/>
                    <w:rFonts w:ascii="Source Sans 3" w:hAnsi="Source Sans 3" w:cs="Times New Roman"/>
                    <w:lang w:val="ro-RO"/>
                  </w:rPr>
                </w:rPrChange>
              </w:rPr>
            </w:pPr>
            <w:ins w:id="14315" w:author="Administrator" w:date="2026-03-31T08:42:00Z">
              <w:r w:rsidRPr="00B55156">
                <w:rPr>
                  <w:rFonts w:ascii="Source Sans 3" w:hAnsi="Source Sans 3" w:cs="Times New Roman"/>
                  <w:lang w:val="ro-RO"/>
                  <w:rPrChange w:id="14316" w:author="Administrator" w:date="2026-05-27T12:26:00Z">
                    <w:rPr>
                      <w:rFonts w:ascii="Source Sans 3" w:hAnsi="Source Sans 3" w:cs="Times New Roman"/>
                      <w:lang w:val="ro-RO"/>
                    </w:rPr>
                  </w:rPrChange>
                </w:rPr>
                <w:t>Venit minim de incluziune</w:t>
              </w:r>
            </w:ins>
          </w:p>
        </w:tc>
        <w:tc>
          <w:tcPr>
            <w:tcW w:w="1560" w:type="dxa"/>
          </w:tcPr>
          <w:p w14:paraId="312A9E02" w14:textId="77777777" w:rsidR="00B55156" w:rsidRPr="00B55156" w:rsidRDefault="00B55156" w:rsidP="00B55156">
            <w:pPr>
              <w:pStyle w:val="Frspaiere"/>
              <w:rPr>
                <w:ins w:id="14317" w:author="Administrator" w:date="2026-03-31T08:29:00Z"/>
                <w:rFonts w:ascii="Source Sans 3" w:hAnsi="Source Sans 3" w:cs="Times New Roman"/>
                <w:rPrChange w:id="14318" w:author="Administrator" w:date="2026-05-27T12:26:00Z">
                  <w:rPr>
                    <w:ins w:id="14319" w:author="Administrator" w:date="2026-03-31T08:29:00Z"/>
                    <w:rFonts w:ascii="Source Sans 3" w:hAnsi="Source Sans 3" w:cs="Times New Roman"/>
                    <w:color w:val="000000"/>
                  </w:rPr>
                </w:rPrChange>
              </w:rPr>
            </w:pPr>
          </w:p>
        </w:tc>
      </w:tr>
      <w:tr w:rsidR="00B55156" w:rsidRPr="00B55156" w14:paraId="54BC532F" w14:textId="77777777" w:rsidTr="008D6693">
        <w:trPr>
          <w:trHeight w:val="480"/>
          <w:ins w:id="14320" w:author="Administrator" w:date="2026-03-31T08:29:00Z"/>
        </w:trPr>
        <w:tc>
          <w:tcPr>
            <w:tcW w:w="889" w:type="dxa"/>
          </w:tcPr>
          <w:p w14:paraId="55E8A580" w14:textId="7A287724" w:rsidR="00B55156" w:rsidRPr="00B55156" w:rsidRDefault="00B55156" w:rsidP="00B55156">
            <w:pPr>
              <w:pStyle w:val="Frspaiere"/>
              <w:rPr>
                <w:ins w:id="14321" w:author="Administrator" w:date="2026-03-31T08:29:00Z"/>
                <w:rFonts w:ascii="Source Sans 3" w:hAnsi="Source Sans 3" w:cs="Times New Roman"/>
                <w:rPrChange w:id="14322" w:author="Administrator" w:date="2026-05-27T12:26:00Z">
                  <w:rPr>
                    <w:ins w:id="14323" w:author="Administrator" w:date="2026-03-31T08:29:00Z"/>
                    <w:rFonts w:ascii="Source Sans 3" w:hAnsi="Source Sans 3" w:cs="Times New Roman"/>
                    <w:color w:val="000000"/>
                  </w:rPr>
                </w:rPrChange>
              </w:rPr>
            </w:pPr>
            <w:ins w:id="14324" w:author="Administrator" w:date="2026-03-31T08:32:00Z">
              <w:r w:rsidRPr="00B55156">
                <w:rPr>
                  <w:rFonts w:ascii="Source Sans 3" w:hAnsi="Source Sans 3" w:cs="Times New Roman"/>
                  <w:rPrChange w:id="14325" w:author="Administrator" w:date="2026-05-27T12:26:00Z">
                    <w:rPr>
                      <w:rFonts w:ascii="Source Sans 3" w:hAnsi="Source Sans 3" w:cs="Times New Roman"/>
                      <w:color w:val="000000"/>
                    </w:rPr>
                  </w:rPrChange>
                </w:rPr>
                <w:t>1694</w:t>
              </w:r>
            </w:ins>
          </w:p>
        </w:tc>
        <w:tc>
          <w:tcPr>
            <w:tcW w:w="1629" w:type="dxa"/>
          </w:tcPr>
          <w:p w14:paraId="59221151" w14:textId="4D513A84" w:rsidR="00B55156" w:rsidRPr="00B55156" w:rsidRDefault="00B55156" w:rsidP="00B55156">
            <w:pPr>
              <w:pStyle w:val="Frspaiere"/>
              <w:rPr>
                <w:ins w:id="14326" w:author="Administrator" w:date="2026-03-31T08:29:00Z"/>
                <w:rFonts w:ascii="Source Sans 3" w:eastAsia="Times New Roman" w:hAnsi="Source Sans 3" w:cs="Times New Roman"/>
                <w:rPrChange w:id="14327" w:author="Administrator" w:date="2026-05-27T12:26:00Z">
                  <w:rPr>
                    <w:ins w:id="14328" w:author="Administrator" w:date="2026-03-31T08:29:00Z"/>
                    <w:rFonts w:ascii="Source Sans 3" w:eastAsia="Times New Roman" w:hAnsi="Source Sans 3" w:cs="Times New Roman"/>
                    <w:color w:val="000000"/>
                  </w:rPr>
                </w:rPrChange>
              </w:rPr>
            </w:pPr>
            <w:ins w:id="14329" w:author="Administrator" w:date="2026-03-31T08:46:00Z">
              <w:r w:rsidRPr="00B55156">
                <w:rPr>
                  <w:rFonts w:ascii="Source Sans 3" w:eastAsia="Times New Roman" w:hAnsi="Source Sans 3" w:cs="Times New Roman"/>
                  <w:rPrChange w:id="14330" w:author="Administrator" w:date="2026-05-27T12:26:00Z">
                    <w:rPr>
                      <w:rFonts w:ascii="Source Sans 3" w:eastAsia="Times New Roman" w:hAnsi="Source Sans 3" w:cs="Times New Roman"/>
                      <w:color w:val="000000"/>
                    </w:rPr>
                  </w:rPrChange>
                </w:rPr>
                <w:t>26-03-2026</w:t>
              </w:r>
            </w:ins>
          </w:p>
        </w:tc>
        <w:tc>
          <w:tcPr>
            <w:tcW w:w="8812" w:type="dxa"/>
          </w:tcPr>
          <w:p w14:paraId="0AFF26E6" w14:textId="17591D39" w:rsidR="00B55156" w:rsidRPr="00B55156" w:rsidRDefault="00B55156" w:rsidP="00B55156">
            <w:pPr>
              <w:pStyle w:val="Frspaiere"/>
              <w:rPr>
                <w:ins w:id="14331" w:author="Administrator" w:date="2026-03-31T08:29:00Z"/>
                <w:rFonts w:ascii="Source Sans 3" w:hAnsi="Source Sans 3" w:cs="Times New Roman"/>
                <w:lang w:val="ro-RO"/>
                <w:rPrChange w:id="14332" w:author="Administrator" w:date="2026-05-27T12:26:00Z">
                  <w:rPr>
                    <w:ins w:id="14333" w:author="Administrator" w:date="2026-03-31T08:29:00Z"/>
                    <w:rFonts w:ascii="Source Sans 3" w:hAnsi="Source Sans 3" w:cs="Times New Roman"/>
                    <w:lang w:val="ro-RO"/>
                  </w:rPr>
                </w:rPrChange>
              </w:rPr>
            </w:pPr>
            <w:ins w:id="14334" w:author="Administrator" w:date="2026-03-31T08:42:00Z">
              <w:r w:rsidRPr="00B55156">
                <w:rPr>
                  <w:rFonts w:ascii="Source Sans 3" w:hAnsi="Source Sans 3" w:cs="Times New Roman"/>
                  <w:lang w:val="ro-RO"/>
                  <w:rPrChange w:id="14335" w:author="Administrator" w:date="2026-05-27T12:26:00Z">
                    <w:rPr>
                      <w:rFonts w:ascii="Source Sans 3" w:hAnsi="Source Sans 3" w:cs="Times New Roman"/>
                      <w:lang w:val="ro-RO"/>
                    </w:rPr>
                  </w:rPrChange>
                </w:rPr>
                <w:t>Venit minim de incluziune</w:t>
              </w:r>
            </w:ins>
          </w:p>
        </w:tc>
        <w:tc>
          <w:tcPr>
            <w:tcW w:w="1560" w:type="dxa"/>
          </w:tcPr>
          <w:p w14:paraId="7983EA31" w14:textId="77777777" w:rsidR="00B55156" w:rsidRPr="00B55156" w:rsidRDefault="00B55156" w:rsidP="00B55156">
            <w:pPr>
              <w:pStyle w:val="Frspaiere"/>
              <w:rPr>
                <w:ins w:id="14336" w:author="Administrator" w:date="2026-03-31T08:29:00Z"/>
                <w:rFonts w:ascii="Source Sans 3" w:hAnsi="Source Sans 3" w:cs="Times New Roman"/>
                <w:rPrChange w:id="14337" w:author="Administrator" w:date="2026-05-27T12:26:00Z">
                  <w:rPr>
                    <w:ins w:id="14338" w:author="Administrator" w:date="2026-03-31T08:29:00Z"/>
                    <w:rFonts w:ascii="Source Sans 3" w:hAnsi="Source Sans 3" w:cs="Times New Roman"/>
                    <w:color w:val="000000"/>
                  </w:rPr>
                </w:rPrChange>
              </w:rPr>
            </w:pPr>
          </w:p>
        </w:tc>
      </w:tr>
      <w:tr w:rsidR="00B55156" w:rsidRPr="00B55156" w14:paraId="53283B72" w14:textId="77777777" w:rsidTr="008D6693">
        <w:trPr>
          <w:trHeight w:val="480"/>
          <w:ins w:id="14339" w:author="Administrator" w:date="2026-03-31T08:29:00Z"/>
        </w:trPr>
        <w:tc>
          <w:tcPr>
            <w:tcW w:w="889" w:type="dxa"/>
          </w:tcPr>
          <w:p w14:paraId="57D015CD" w14:textId="4E785A2E" w:rsidR="00B55156" w:rsidRPr="00B55156" w:rsidRDefault="00B55156" w:rsidP="00B55156">
            <w:pPr>
              <w:pStyle w:val="Frspaiere"/>
              <w:rPr>
                <w:ins w:id="14340" w:author="Administrator" w:date="2026-03-31T08:29:00Z"/>
                <w:rFonts w:ascii="Source Sans 3" w:hAnsi="Source Sans 3" w:cs="Times New Roman"/>
                <w:rPrChange w:id="14341" w:author="Administrator" w:date="2026-05-27T12:26:00Z">
                  <w:rPr>
                    <w:ins w:id="14342" w:author="Administrator" w:date="2026-03-31T08:29:00Z"/>
                    <w:rFonts w:ascii="Source Sans 3" w:hAnsi="Source Sans 3" w:cs="Times New Roman"/>
                    <w:color w:val="000000"/>
                  </w:rPr>
                </w:rPrChange>
              </w:rPr>
            </w:pPr>
            <w:ins w:id="14343" w:author="Administrator" w:date="2026-03-31T08:31:00Z">
              <w:r w:rsidRPr="00B55156">
                <w:rPr>
                  <w:rFonts w:ascii="Source Sans 3" w:hAnsi="Source Sans 3" w:cs="Times New Roman"/>
                  <w:rPrChange w:id="14344" w:author="Administrator" w:date="2026-05-27T12:26:00Z">
                    <w:rPr>
                      <w:rFonts w:ascii="Source Sans 3" w:hAnsi="Source Sans 3" w:cs="Times New Roman"/>
                      <w:color w:val="000000"/>
                    </w:rPr>
                  </w:rPrChange>
                </w:rPr>
                <w:lastRenderedPageBreak/>
                <w:t>1693</w:t>
              </w:r>
            </w:ins>
          </w:p>
        </w:tc>
        <w:tc>
          <w:tcPr>
            <w:tcW w:w="1629" w:type="dxa"/>
          </w:tcPr>
          <w:p w14:paraId="64E1509B" w14:textId="403EAF72" w:rsidR="00B55156" w:rsidRPr="00B55156" w:rsidRDefault="00B55156" w:rsidP="00B55156">
            <w:pPr>
              <w:pStyle w:val="Frspaiere"/>
              <w:rPr>
                <w:ins w:id="14345" w:author="Administrator" w:date="2026-03-31T08:29:00Z"/>
                <w:rFonts w:ascii="Source Sans 3" w:eastAsia="Times New Roman" w:hAnsi="Source Sans 3" w:cs="Times New Roman"/>
                <w:rPrChange w:id="14346" w:author="Administrator" w:date="2026-05-27T12:26:00Z">
                  <w:rPr>
                    <w:ins w:id="14347" w:author="Administrator" w:date="2026-03-31T08:29:00Z"/>
                    <w:rFonts w:ascii="Source Sans 3" w:eastAsia="Times New Roman" w:hAnsi="Source Sans 3" w:cs="Times New Roman"/>
                    <w:color w:val="000000"/>
                  </w:rPr>
                </w:rPrChange>
              </w:rPr>
            </w:pPr>
            <w:ins w:id="14348" w:author="Administrator" w:date="2026-03-31T08:46:00Z">
              <w:r w:rsidRPr="00B55156">
                <w:rPr>
                  <w:rFonts w:ascii="Source Sans 3" w:eastAsia="Times New Roman" w:hAnsi="Source Sans 3" w:cs="Times New Roman"/>
                  <w:rPrChange w:id="14349" w:author="Administrator" w:date="2026-05-27T12:26:00Z">
                    <w:rPr>
                      <w:rFonts w:ascii="Source Sans 3" w:eastAsia="Times New Roman" w:hAnsi="Source Sans 3" w:cs="Times New Roman"/>
                      <w:color w:val="000000"/>
                    </w:rPr>
                  </w:rPrChange>
                </w:rPr>
                <w:t>26-03-2026</w:t>
              </w:r>
            </w:ins>
          </w:p>
        </w:tc>
        <w:tc>
          <w:tcPr>
            <w:tcW w:w="8812" w:type="dxa"/>
          </w:tcPr>
          <w:p w14:paraId="32DE432B" w14:textId="50C2DE43" w:rsidR="00B55156" w:rsidRPr="00B55156" w:rsidRDefault="00B55156" w:rsidP="00B55156">
            <w:pPr>
              <w:pStyle w:val="Frspaiere"/>
              <w:rPr>
                <w:ins w:id="14350" w:author="Administrator" w:date="2026-03-31T08:29:00Z"/>
                <w:rFonts w:ascii="Source Sans 3" w:hAnsi="Source Sans 3" w:cs="Times New Roman"/>
                <w:lang w:val="ro-RO"/>
                <w:rPrChange w:id="14351" w:author="Administrator" w:date="2026-05-27T12:26:00Z">
                  <w:rPr>
                    <w:ins w:id="14352" w:author="Administrator" w:date="2026-03-31T08:29:00Z"/>
                    <w:rFonts w:ascii="Source Sans 3" w:hAnsi="Source Sans 3" w:cs="Times New Roman"/>
                    <w:lang w:val="ro-RO"/>
                  </w:rPr>
                </w:rPrChange>
              </w:rPr>
            </w:pPr>
            <w:ins w:id="14353" w:author="Administrator" w:date="2026-03-31T08:42:00Z">
              <w:r w:rsidRPr="00B55156">
                <w:rPr>
                  <w:rFonts w:ascii="Source Sans 3" w:hAnsi="Source Sans 3" w:cs="Times New Roman"/>
                  <w:lang w:val="ro-RO"/>
                  <w:rPrChange w:id="14354" w:author="Administrator" w:date="2026-05-27T12:26:00Z">
                    <w:rPr>
                      <w:rFonts w:ascii="Source Sans 3" w:hAnsi="Source Sans 3" w:cs="Times New Roman"/>
                      <w:lang w:val="ro-RO"/>
                    </w:rPr>
                  </w:rPrChange>
                </w:rPr>
                <w:t>Venit minim de incluziune</w:t>
              </w:r>
            </w:ins>
          </w:p>
        </w:tc>
        <w:tc>
          <w:tcPr>
            <w:tcW w:w="1560" w:type="dxa"/>
          </w:tcPr>
          <w:p w14:paraId="13C3A1F0" w14:textId="77777777" w:rsidR="00B55156" w:rsidRPr="00B55156" w:rsidRDefault="00B55156" w:rsidP="00B55156">
            <w:pPr>
              <w:pStyle w:val="Frspaiere"/>
              <w:rPr>
                <w:ins w:id="14355" w:author="Administrator" w:date="2026-03-31T08:29:00Z"/>
                <w:rFonts w:ascii="Source Sans 3" w:hAnsi="Source Sans 3" w:cs="Times New Roman"/>
                <w:rPrChange w:id="14356" w:author="Administrator" w:date="2026-05-27T12:26:00Z">
                  <w:rPr>
                    <w:ins w:id="14357" w:author="Administrator" w:date="2026-03-31T08:29:00Z"/>
                    <w:rFonts w:ascii="Source Sans 3" w:hAnsi="Source Sans 3" w:cs="Times New Roman"/>
                    <w:color w:val="000000"/>
                  </w:rPr>
                </w:rPrChange>
              </w:rPr>
            </w:pPr>
          </w:p>
        </w:tc>
      </w:tr>
      <w:tr w:rsidR="00B55156" w:rsidRPr="00B55156" w14:paraId="1FAA84B1" w14:textId="77777777" w:rsidTr="008D6693">
        <w:trPr>
          <w:trHeight w:val="480"/>
          <w:ins w:id="14358" w:author="Administrator" w:date="2026-03-31T08:29:00Z"/>
        </w:trPr>
        <w:tc>
          <w:tcPr>
            <w:tcW w:w="889" w:type="dxa"/>
          </w:tcPr>
          <w:p w14:paraId="497D544A" w14:textId="7140653A" w:rsidR="00B55156" w:rsidRPr="00B55156" w:rsidRDefault="00B55156" w:rsidP="00B55156">
            <w:pPr>
              <w:pStyle w:val="Frspaiere"/>
              <w:rPr>
                <w:ins w:id="14359" w:author="Administrator" w:date="2026-03-31T08:29:00Z"/>
                <w:rFonts w:ascii="Source Sans 3" w:hAnsi="Source Sans 3" w:cs="Times New Roman"/>
                <w:rPrChange w:id="14360" w:author="Administrator" w:date="2026-05-27T12:26:00Z">
                  <w:rPr>
                    <w:ins w:id="14361" w:author="Administrator" w:date="2026-03-31T08:29:00Z"/>
                    <w:rFonts w:ascii="Source Sans 3" w:hAnsi="Source Sans 3" w:cs="Times New Roman"/>
                    <w:color w:val="000000"/>
                  </w:rPr>
                </w:rPrChange>
              </w:rPr>
            </w:pPr>
            <w:ins w:id="14362" w:author="Administrator" w:date="2026-03-31T08:31:00Z">
              <w:r w:rsidRPr="00B55156">
                <w:rPr>
                  <w:rFonts w:ascii="Source Sans 3" w:hAnsi="Source Sans 3" w:cs="Times New Roman"/>
                  <w:rPrChange w:id="14363" w:author="Administrator" w:date="2026-05-27T12:26:00Z">
                    <w:rPr>
                      <w:rFonts w:ascii="Source Sans 3" w:hAnsi="Source Sans 3" w:cs="Times New Roman"/>
                      <w:color w:val="000000"/>
                    </w:rPr>
                  </w:rPrChange>
                </w:rPr>
                <w:t>1692</w:t>
              </w:r>
            </w:ins>
          </w:p>
        </w:tc>
        <w:tc>
          <w:tcPr>
            <w:tcW w:w="1629" w:type="dxa"/>
          </w:tcPr>
          <w:p w14:paraId="6817667C" w14:textId="3FDD8BEB" w:rsidR="00B55156" w:rsidRPr="00B55156" w:rsidRDefault="00B55156" w:rsidP="00B55156">
            <w:pPr>
              <w:pStyle w:val="Frspaiere"/>
              <w:rPr>
                <w:ins w:id="14364" w:author="Administrator" w:date="2026-03-31T08:29:00Z"/>
                <w:rFonts w:ascii="Source Sans 3" w:eastAsia="Times New Roman" w:hAnsi="Source Sans 3" w:cs="Times New Roman"/>
                <w:rPrChange w:id="14365" w:author="Administrator" w:date="2026-05-27T12:26:00Z">
                  <w:rPr>
                    <w:ins w:id="14366" w:author="Administrator" w:date="2026-03-31T08:29:00Z"/>
                    <w:rFonts w:ascii="Source Sans 3" w:eastAsia="Times New Roman" w:hAnsi="Source Sans 3" w:cs="Times New Roman"/>
                    <w:color w:val="000000"/>
                  </w:rPr>
                </w:rPrChange>
              </w:rPr>
            </w:pPr>
            <w:ins w:id="14367" w:author="Administrator" w:date="2026-03-31T08:46:00Z">
              <w:r w:rsidRPr="00B55156">
                <w:rPr>
                  <w:rFonts w:ascii="Source Sans 3" w:eastAsia="Times New Roman" w:hAnsi="Source Sans 3" w:cs="Times New Roman"/>
                  <w:rPrChange w:id="14368" w:author="Administrator" w:date="2026-05-27T12:26:00Z">
                    <w:rPr>
                      <w:rFonts w:ascii="Source Sans 3" w:eastAsia="Times New Roman" w:hAnsi="Source Sans 3" w:cs="Times New Roman"/>
                      <w:color w:val="000000"/>
                    </w:rPr>
                  </w:rPrChange>
                </w:rPr>
                <w:t>26-03-2026</w:t>
              </w:r>
            </w:ins>
          </w:p>
        </w:tc>
        <w:tc>
          <w:tcPr>
            <w:tcW w:w="8812" w:type="dxa"/>
          </w:tcPr>
          <w:p w14:paraId="64C38773" w14:textId="5ED57FEA" w:rsidR="00B55156" w:rsidRPr="00B55156" w:rsidRDefault="00B55156" w:rsidP="00B55156">
            <w:pPr>
              <w:pStyle w:val="Frspaiere"/>
              <w:rPr>
                <w:ins w:id="14369" w:author="Administrator" w:date="2026-03-31T08:29:00Z"/>
                <w:rFonts w:ascii="Source Sans 3" w:hAnsi="Source Sans 3" w:cs="Times New Roman"/>
                <w:lang w:val="ro-RO"/>
                <w:rPrChange w:id="14370" w:author="Administrator" w:date="2026-05-27T12:26:00Z">
                  <w:rPr>
                    <w:ins w:id="14371" w:author="Administrator" w:date="2026-03-31T08:29:00Z"/>
                    <w:rFonts w:ascii="Source Sans 3" w:hAnsi="Source Sans 3" w:cs="Times New Roman"/>
                    <w:lang w:val="ro-RO"/>
                  </w:rPr>
                </w:rPrChange>
              </w:rPr>
            </w:pPr>
            <w:ins w:id="14372" w:author="Administrator" w:date="2026-03-31T08:42:00Z">
              <w:r w:rsidRPr="00B55156">
                <w:rPr>
                  <w:rFonts w:ascii="Source Sans 3" w:hAnsi="Source Sans 3" w:cs="Times New Roman"/>
                  <w:lang w:val="ro-RO"/>
                  <w:rPrChange w:id="14373" w:author="Administrator" w:date="2026-05-27T12:26:00Z">
                    <w:rPr>
                      <w:rFonts w:ascii="Source Sans 3" w:hAnsi="Source Sans 3" w:cs="Times New Roman"/>
                      <w:lang w:val="ro-RO"/>
                    </w:rPr>
                  </w:rPrChange>
                </w:rPr>
                <w:t>Venit minim de incluziune</w:t>
              </w:r>
            </w:ins>
          </w:p>
        </w:tc>
        <w:tc>
          <w:tcPr>
            <w:tcW w:w="1560" w:type="dxa"/>
          </w:tcPr>
          <w:p w14:paraId="3C302FE7" w14:textId="77777777" w:rsidR="00B55156" w:rsidRPr="00B55156" w:rsidRDefault="00B55156" w:rsidP="00B55156">
            <w:pPr>
              <w:pStyle w:val="Frspaiere"/>
              <w:rPr>
                <w:ins w:id="14374" w:author="Administrator" w:date="2026-03-31T08:29:00Z"/>
                <w:rFonts w:ascii="Source Sans 3" w:hAnsi="Source Sans 3" w:cs="Times New Roman"/>
                <w:rPrChange w:id="14375" w:author="Administrator" w:date="2026-05-27T12:26:00Z">
                  <w:rPr>
                    <w:ins w:id="14376" w:author="Administrator" w:date="2026-03-31T08:29:00Z"/>
                    <w:rFonts w:ascii="Source Sans 3" w:hAnsi="Source Sans 3" w:cs="Times New Roman"/>
                    <w:color w:val="000000"/>
                  </w:rPr>
                </w:rPrChange>
              </w:rPr>
            </w:pPr>
          </w:p>
        </w:tc>
      </w:tr>
      <w:tr w:rsidR="00B55156" w:rsidRPr="00B55156" w14:paraId="15A5B730" w14:textId="77777777" w:rsidTr="008D6693">
        <w:trPr>
          <w:trHeight w:val="480"/>
          <w:ins w:id="14377" w:author="Administrator" w:date="2026-03-31T08:29:00Z"/>
        </w:trPr>
        <w:tc>
          <w:tcPr>
            <w:tcW w:w="889" w:type="dxa"/>
          </w:tcPr>
          <w:p w14:paraId="6BB1309F" w14:textId="10B7ABA4" w:rsidR="00B55156" w:rsidRPr="00B55156" w:rsidRDefault="00B55156" w:rsidP="00B55156">
            <w:pPr>
              <w:pStyle w:val="Frspaiere"/>
              <w:rPr>
                <w:ins w:id="14378" w:author="Administrator" w:date="2026-03-31T08:29:00Z"/>
                <w:rFonts w:ascii="Source Sans 3" w:hAnsi="Source Sans 3" w:cs="Times New Roman"/>
                <w:rPrChange w:id="14379" w:author="Administrator" w:date="2026-05-27T12:26:00Z">
                  <w:rPr>
                    <w:ins w:id="14380" w:author="Administrator" w:date="2026-03-31T08:29:00Z"/>
                    <w:rFonts w:ascii="Source Sans 3" w:hAnsi="Source Sans 3" w:cs="Times New Roman"/>
                    <w:color w:val="000000"/>
                  </w:rPr>
                </w:rPrChange>
              </w:rPr>
            </w:pPr>
            <w:ins w:id="14381" w:author="Administrator" w:date="2026-03-31T08:31:00Z">
              <w:r w:rsidRPr="00B55156">
                <w:rPr>
                  <w:rFonts w:ascii="Source Sans 3" w:hAnsi="Source Sans 3" w:cs="Times New Roman"/>
                  <w:rPrChange w:id="14382" w:author="Administrator" w:date="2026-05-27T12:26:00Z">
                    <w:rPr>
                      <w:rFonts w:ascii="Source Sans 3" w:hAnsi="Source Sans 3" w:cs="Times New Roman"/>
                      <w:color w:val="000000"/>
                    </w:rPr>
                  </w:rPrChange>
                </w:rPr>
                <w:t>1691</w:t>
              </w:r>
            </w:ins>
          </w:p>
        </w:tc>
        <w:tc>
          <w:tcPr>
            <w:tcW w:w="1629" w:type="dxa"/>
          </w:tcPr>
          <w:p w14:paraId="07A3380E" w14:textId="314D989A" w:rsidR="00B55156" w:rsidRPr="00B55156" w:rsidRDefault="00B55156" w:rsidP="00B55156">
            <w:pPr>
              <w:pStyle w:val="Frspaiere"/>
              <w:rPr>
                <w:ins w:id="14383" w:author="Administrator" w:date="2026-03-31T08:29:00Z"/>
                <w:rFonts w:ascii="Source Sans 3" w:eastAsia="Times New Roman" w:hAnsi="Source Sans 3" w:cs="Times New Roman"/>
                <w:rPrChange w:id="14384" w:author="Administrator" w:date="2026-05-27T12:26:00Z">
                  <w:rPr>
                    <w:ins w:id="14385" w:author="Administrator" w:date="2026-03-31T08:29:00Z"/>
                    <w:rFonts w:ascii="Source Sans 3" w:eastAsia="Times New Roman" w:hAnsi="Source Sans 3" w:cs="Times New Roman"/>
                    <w:color w:val="000000"/>
                  </w:rPr>
                </w:rPrChange>
              </w:rPr>
            </w:pPr>
            <w:ins w:id="14386" w:author="Administrator" w:date="2026-03-31T08:46:00Z">
              <w:r w:rsidRPr="00B55156">
                <w:rPr>
                  <w:rFonts w:ascii="Source Sans 3" w:eastAsia="Times New Roman" w:hAnsi="Source Sans 3" w:cs="Times New Roman"/>
                  <w:rPrChange w:id="14387" w:author="Administrator" w:date="2026-05-27T12:26:00Z">
                    <w:rPr>
                      <w:rFonts w:ascii="Source Sans 3" w:eastAsia="Times New Roman" w:hAnsi="Source Sans 3" w:cs="Times New Roman"/>
                      <w:color w:val="000000"/>
                    </w:rPr>
                  </w:rPrChange>
                </w:rPr>
                <w:t>26-03-2026</w:t>
              </w:r>
            </w:ins>
          </w:p>
        </w:tc>
        <w:tc>
          <w:tcPr>
            <w:tcW w:w="8812" w:type="dxa"/>
          </w:tcPr>
          <w:p w14:paraId="1BAA20F8" w14:textId="3F990A1A" w:rsidR="00B55156" w:rsidRPr="00B55156" w:rsidRDefault="00B55156" w:rsidP="00B55156">
            <w:pPr>
              <w:pStyle w:val="Frspaiere"/>
              <w:rPr>
                <w:ins w:id="14388" w:author="Administrator" w:date="2026-03-31T08:29:00Z"/>
                <w:rFonts w:ascii="Source Sans 3" w:hAnsi="Source Sans 3" w:cs="Times New Roman"/>
                <w:lang w:val="ro-RO"/>
                <w:rPrChange w:id="14389" w:author="Administrator" w:date="2026-05-27T12:26:00Z">
                  <w:rPr>
                    <w:ins w:id="14390" w:author="Administrator" w:date="2026-03-31T08:29:00Z"/>
                    <w:rFonts w:ascii="Source Sans 3" w:hAnsi="Source Sans 3" w:cs="Times New Roman"/>
                    <w:lang w:val="ro-RO"/>
                  </w:rPr>
                </w:rPrChange>
              </w:rPr>
            </w:pPr>
            <w:ins w:id="14391" w:author="Administrator" w:date="2026-03-31T08:42:00Z">
              <w:r w:rsidRPr="00B55156">
                <w:rPr>
                  <w:rFonts w:ascii="Source Sans 3" w:hAnsi="Source Sans 3" w:cs="Times New Roman"/>
                  <w:lang w:val="ro-RO"/>
                  <w:rPrChange w:id="14392" w:author="Administrator" w:date="2026-05-27T12:26:00Z">
                    <w:rPr>
                      <w:rFonts w:ascii="Source Sans 3" w:hAnsi="Source Sans 3" w:cs="Times New Roman"/>
                      <w:lang w:val="ro-RO"/>
                    </w:rPr>
                  </w:rPrChange>
                </w:rPr>
                <w:t>Venit minim de incluziune</w:t>
              </w:r>
            </w:ins>
          </w:p>
        </w:tc>
        <w:tc>
          <w:tcPr>
            <w:tcW w:w="1560" w:type="dxa"/>
          </w:tcPr>
          <w:p w14:paraId="68BF8031" w14:textId="77777777" w:rsidR="00B55156" w:rsidRPr="00B55156" w:rsidRDefault="00B55156" w:rsidP="00B55156">
            <w:pPr>
              <w:pStyle w:val="Frspaiere"/>
              <w:rPr>
                <w:ins w:id="14393" w:author="Administrator" w:date="2026-03-31T08:29:00Z"/>
                <w:rFonts w:ascii="Source Sans 3" w:hAnsi="Source Sans 3" w:cs="Times New Roman"/>
                <w:rPrChange w:id="14394" w:author="Administrator" w:date="2026-05-27T12:26:00Z">
                  <w:rPr>
                    <w:ins w:id="14395" w:author="Administrator" w:date="2026-03-31T08:29:00Z"/>
                    <w:rFonts w:ascii="Source Sans 3" w:hAnsi="Source Sans 3" w:cs="Times New Roman"/>
                    <w:color w:val="000000"/>
                  </w:rPr>
                </w:rPrChange>
              </w:rPr>
            </w:pPr>
          </w:p>
        </w:tc>
      </w:tr>
      <w:tr w:rsidR="00B55156" w:rsidRPr="00B55156" w14:paraId="653D30E8" w14:textId="77777777" w:rsidTr="008D6693">
        <w:trPr>
          <w:trHeight w:val="480"/>
          <w:ins w:id="14396" w:author="Administrator" w:date="2026-03-31T08:29:00Z"/>
        </w:trPr>
        <w:tc>
          <w:tcPr>
            <w:tcW w:w="889" w:type="dxa"/>
          </w:tcPr>
          <w:p w14:paraId="117168AF" w14:textId="11F21FB9" w:rsidR="00B55156" w:rsidRPr="00B55156" w:rsidRDefault="00B55156" w:rsidP="00B55156">
            <w:pPr>
              <w:pStyle w:val="Frspaiere"/>
              <w:rPr>
                <w:ins w:id="14397" w:author="Administrator" w:date="2026-03-31T08:29:00Z"/>
                <w:rFonts w:ascii="Source Sans 3" w:hAnsi="Source Sans 3" w:cs="Times New Roman"/>
                <w:rPrChange w:id="14398" w:author="Administrator" w:date="2026-05-27T12:26:00Z">
                  <w:rPr>
                    <w:ins w:id="14399" w:author="Administrator" w:date="2026-03-31T08:29:00Z"/>
                    <w:rFonts w:ascii="Source Sans 3" w:hAnsi="Source Sans 3" w:cs="Times New Roman"/>
                    <w:color w:val="000000"/>
                  </w:rPr>
                </w:rPrChange>
              </w:rPr>
            </w:pPr>
            <w:ins w:id="14400" w:author="Administrator" w:date="2026-03-31T08:31:00Z">
              <w:r w:rsidRPr="00B55156">
                <w:rPr>
                  <w:rFonts w:ascii="Source Sans 3" w:hAnsi="Source Sans 3" w:cs="Times New Roman"/>
                  <w:rPrChange w:id="14401" w:author="Administrator" w:date="2026-05-27T12:26:00Z">
                    <w:rPr>
                      <w:rFonts w:ascii="Source Sans 3" w:hAnsi="Source Sans 3" w:cs="Times New Roman"/>
                      <w:color w:val="000000"/>
                    </w:rPr>
                  </w:rPrChange>
                </w:rPr>
                <w:t>1690</w:t>
              </w:r>
            </w:ins>
          </w:p>
        </w:tc>
        <w:tc>
          <w:tcPr>
            <w:tcW w:w="1629" w:type="dxa"/>
          </w:tcPr>
          <w:p w14:paraId="46C9B68C" w14:textId="08E42ACF" w:rsidR="00B55156" w:rsidRPr="00B55156" w:rsidRDefault="00B55156" w:rsidP="00B55156">
            <w:pPr>
              <w:pStyle w:val="Frspaiere"/>
              <w:rPr>
                <w:ins w:id="14402" w:author="Administrator" w:date="2026-03-31T08:29:00Z"/>
                <w:rFonts w:ascii="Source Sans 3" w:eastAsia="Times New Roman" w:hAnsi="Source Sans 3" w:cs="Times New Roman"/>
                <w:rPrChange w:id="14403" w:author="Administrator" w:date="2026-05-27T12:26:00Z">
                  <w:rPr>
                    <w:ins w:id="14404" w:author="Administrator" w:date="2026-03-31T08:29:00Z"/>
                    <w:rFonts w:ascii="Source Sans 3" w:eastAsia="Times New Roman" w:hAnsi="Source Sans 3" w:cs="Times New Roman"/>
                    <w:color w:val="000000"/>
                  </w:rPr>
                </w:rPrChange>
              </w:rPr>
            </w:pPr>
            <w:ins w:id="14405" w:author="Administrator" w:date="2026-03-31T08:46:00Z">
              <w:r w:rsidRPr="00B55156">
                <w:rPr>
                  <w:rFonts w:ascii="Source Sans 3" w:eastAsia="Times New Roman" w:hAnsi="Source Sans 3" w:cs="Times New Roman"/>
                  <w:rPrChange w:id="14406" w:author="Administrator" w:date="2026-05-27T12:26:00Z">
                    <w:rPr>
                      <w:rFonts w:ascii="Source Sans 3" w:eastAsia="Times New Roman" w:hAnsi="Source Sans 3" w:cs="Times New Roman"/>
                      <w:color w:val="000000"/>
                    </w:rPr>
                  </w:rPrChange>
                </w:rPr>
                <w:t>26-03-2026</w:t>
              </w:r>
            </w:ins>
          </w:p>
        </w:tc>
        <w:tc>
          <w:tcPr>
            <w:tcW w:w="8812" w:type="dxa"/>
          </w:tcPr>
          <w:p w14:paraId="436D02CF" w14:textId="6D2555F8" w:rsidR="00B55156" w:rsidRPr="00B55156" w:rsidRDefault="00B55156" w:rsidP="00B55156">
            <w:pPr>
              <w:pStyle w:val="Frspaiere"/>
              <w:rPr>
                <w:ins w:id="14407" w:author="Administrator" w:date="2026-03-31T08:29:00Z"/>
                <w:rFonts w:ascii="Source Sans 3" w:hAnsi="Source Sans 3" w:cs="Times New Roman"/>
                <w:lang w:val="ro-RO"/>
                <w:rPrChange w:id="14408" w:author="Administrator" w:date="2026-05-27T12:26:00Z">
                  <w:rPr>
                    <w:ins w:id="14409" w:author="Administrator" w:date="2026-03-31T08:29:00Z"/>
                    <w:rFonts w:ascii="Source Sans 3" w:hAnsi="Source Sans 3" w:cs="Times New Roman"/>
                    <w:lang w:val="ro-RO"/>
                  </w:rPr>
                </w:rPrChange>
              </w:rPr>
            </w:pPr>
            <w:ins w:id="14410" w:author="Administrator" w:date="2026-03-31T08:42:00Z">
              <w:r w:rsidRPr="00B55156">
                <w:rPr>
                  <w:rFonts w:ascii="Source Sans 3" w:hAnsi="Source Sans 3" w:cs="Times New Roman"/>
                  <w:lang w:val="ro-RO"/>
                  <w:rPrChange w:id="14411" w:author="Administrator" w:date="2026-05-27T12:26:00Z">
                    <w:rPr>
                      <w:rFonts w:ascii="Source Sans 3" w:hAnsi="Source Sans 3" w:cs="Times New Roman"/>
                      <w:lang w:val="ro-RO"/>
                    </w:rPr>
                  </w:rPrChange>
                </w:rPr>
                <w:t>Venit minim de incluziune</w:t>
              </w:r>
            </w:ins>
          </w:p>
        </w:tc>
        <w:tc>
          <w:tcPr>
            <w:tcW w:w="1560" w:type="dxa"/>
          </w:tcPr>
          <w:p w14:paraId="481192E5" w14:textId="77777777" w:rsidR="00B55156" w:rsidRPr="00B55156" w:rsidRDefault="00B55156" w:rsidP="00B55156">
            <w:pPr>
              <w:pStyle w:val="Frspaiere"/>
              <w:rPr>
                <w:ins w:id="14412" w:author="Administrator" w:date="2026-03-31T08:29:00Z"/>
                <w:rFonts w:ascii="Source Sans 3" w:hAnsi="Source Sans 3" w:cs="Times New Roman"/>
                <w:rPrChange w:id="14413" w:author="Administrator" w:date="2026-05-27T12:26:00Z">
                  <w:rPr>
                    <w:ins w:id="14414" w:author="Administrator" w:date="2026-03-31T08:29:00Z"/>
                    <w:rFonts w:ascii="Source Sans 3" w:hAnsi="Source Sans 3" w:cs="Times New Roman"/>
                    <w:color w:val="000000"/>
                  </w:rPr>
                </w:rPrChange>
              </w:rPr>
            </w:pPr>
          </w:p>
        </w:tc>
      </w:tr>
      <w:tr w:rsidR="00B55156" w:rsidRPr="00B55156" w14:paraId="6BFC6157" w14:textId="77777777" w:rsidTr="008D6693">
        <w:trPr>
          <w:trHeight w:val="480"/>
          <w:ins w:id="14415" w:author="Administrator" w:date="2026-03-31T08:29:00Z"/>
        </w:trPr>
        <w:tc>
          <w:tcPr>
            <w:tcW w:w="889" w:type="dxa"/>
          </w:tcPr>
          <w:p w14:paraId="778A2CB0" w14:textId="7F58EFBD" w:rsidR="00B55156" w:rsidRPr="00B55156" w:rsidRDefault="00B55156" w:rsidP="00B55156">
            <w:pPr>
              <w:pStyle w:val="Frspaiere"/>
              <w:rPr>
                <w:ins w:id="14416" w:author="Administrator" w:date="2026-03-31T08:29:00Z"/>
                <w:rFonts w:ascii="Source Sans 3" w:hAnsi="Source Sans 3" w:cs="Times New Roman"/>
                <w:rPrChange w:id="14417" w:author="Administrator" w:date="2026-05-27T12:26:00Z">
                  <w:rPr>
                    <w:ins w:id="14418" w:author="Administrator" w:date="2026-03-31T08:29:00Z"/>
                    <w:rFonts w:ascii="Source Sans 3" w:hAnsi="Source Sans 3" w:cs="Times New Roman"/>
                    <w:color w:val="000000"/>
                  </w:rPr>
                </w:rPrChange>
              </w:rPr>
            </w:pPr>
            <w:ins w:id="14419" w:author="Administrator" w:date="2026-03-31T08:31:00Z">
              <w:r w:rsidRPr="00B55156">
                <w:rPr>
                  <w:rFonts w:ascii="Source Sans 3" w:hAnsi="Source Sans 3" w:cs="Times New Roman"/>
                  <w:rPrChange w:id="14420" w:author="Administrator" w:date="2026-05-27T12:26:00Z">
                    <w:rPr>
                      <w:rFonts w:ascii="Source Sans 3" w:hAnsi="Source Sans 3" w:cs="Times New Roman"/>
                      <w:color w:val="000000"/>
                    </w:rPr>
                  </w:rPrChange>
                </w:rPr>
                <w:t>1689</w:t>
              </w:r>
            </w:ins>
          </w:p>
        </w:tc>
        <w:tc>
          <w:tcPr>
            <w:tcW w:w="1629" w:type="dxa"/>
          </w:tcPr>
          <w:p w14:paraId="0AE1582C" w14:textId="344AF907" w:rsidR="00B55156" w:rsidRPr="00B55156" w:rsidRDefault="00B55156" w:rsidP="00B55156">
            <w:pPr>
              <w:pStyle w:val="Frspaiere"/>
              <w:rPr>
                <w:ins w:id="14421" w:author="Administrator" w:date="2026-03-31T08:29:00Z"/>
                <w:rFonts w:ascii="Source Sans 3" w:eastAsia="Times New Roman" w:hAnsi="Source Sans 3" w:cs="Times New Roman"/>
                <w:rPrChange w:id="14422" w:author="Administrator" w:date="2026-05-27T12:26:00Z">
                  <w:rPr>
                    <w:ins w:id="14423" w:author="Administrator" w:date="2026-03-31T08:29:00Z"/>
                    <w:rFonts w:ascii="Source Sans 3" w:eastAsia="Times New Roman" w:hAnsi="Source Sans 3" w:cs="Times New Roman"/>
                    <w:color w:val="000000"/>
                  </w:rPr>
                </w:rPrChange>
              </w:rPr>
            </w:pPr>
            <w:ins w:id="14424" w:author="Administrator" w:date="2026-03-31T08:46:00Z">
              <w:r w:rsidRPr="00B55156">
                <w:rPr>
                  <w:rFonts w:ascii="Source Sans 3" w:eastAsia="Times New Roman" w:hAnsi="Source Sans 3" w:cs="Times New Roman"/>
                  <w:rPrChange w:id="14425" w:author="Administrator" w:date="2026-05-27T12:26:00Z">
                    <w:rPr>
                      <w:rFonts w:ascii="Source Sans 3" w:eastAsia="Times New Roman" w:hAnsi="Source Sans 3" w:cs="Times New Roman"/>
                      <w:color w:val="000000"/>
                    </w:rPr>
                  </w:rPrChange>
                </w:rPr>
                <w:t>26-03-2026</w:t>
              </w:r>
            </w:ins>
          </w:p>
        </w:tc>
        <w:tc>
          <w:tcPr>
            <w:tcW w:w="8812" w:type="dxa"/>
          </w:tcPr>
          <w:p w14:paraId="020049C2" w14:textId="4C5FF2B8" w:rsidR="00B55156" w:rsidRPr="00B55156" w:rsidRDefault="00B55156" w:rsidP="00B55156">
            <w:pPr>
              <w:pStyle w:val="Frspaiere"/>
              <w:rPr>
                <w:ins w:id="14426" w:author="Administrator" w:date="2026-03-31T08:29:00Z"/>
                <w:rFonts w:ascii="Source Sans 3" w:hAnsi="Source Sans 3" w:cs="Times New Roman"/>
                <w:lang w:val="ro-RO"/>
                <w:rPrChange w:id="14427" w:author="Administrator" w:date="2026-05-27T12:26:00Z">
                  <w:rPr>
                    <w:ins w:id="14428" w:author="Administrator" w:date="2026-03-31T08:29:00Z"/>
                    <w:rFonts w:ascii="Source Sans 3" w:hAnsi="Source Sans 3" w:cs="Times New Roman"/>
                    <w:lang w:val="ro-RO"/>
                  </w:rPr>
                </w:rPrChange>
              </w:rPr>
            </w:pPr>
            <w:ins w:id="14429" w:author="Administrator" w:date="2026-03-31T08:42:00Z">
              <w:r w:rsidRPr="00B55156">
                <w:rPr>
                  <w:rFonts w:ascii="Source Sans 3" w:hAnsi="Source Sans 3" w:cs="Times New Roman"/>
                  <w:lang w:val="ro-RO"/>
                  <w:rPrChange w:id="14430" w:author="Administrator" w:date="2026-05-27T12:26:00Z">
                    <w:rPr>
                      <w:rFonts w:ascii="Source Sans 3" w:hAnsi="Source Sans 3" w:cs="Times New Roman"/>
                      <w:lang w:val="ro-RO"/>
                    </w:rPr>
                  </w:rPrChange>
                </w:rPr>
                <w:t>Venit minim de incluziune</w:t>
              </w:r>
            </w:ins>
          </w:p>
        </w:tc>
        <w:tc>
          <w:tcPr>
            <w:tcW w:w="1560" w:type="dxa"/>
          </w:tcPr>
          <w:p w14:paraId="601A4CAD" w14:textId="77777777" w:rsidR="00B55156" w:rsidRPr="00B55156" w:rsidRDefault="00B55156" w:rsidP="00B55156">
            <w:pPr>
              <w:pStyle w:val="Frspaiere"/>
              <w:rPr>
                <w:ins w:id="14431" w:author="Administrator" w:date="2026-03-31T08:29:00Z"/>
                <w:rFonts w:ascii="Source Sans 3" w:hAnsi="Source Sans 3" w:cs="Times New Roman"/>
                <w:rPrChange w:id="14432" w:author="Administrator" w:date="2026-05-27T12:26:00Z">
                  <w:rPr>
                    <w:ins w:id="14433" w:author="Administrator" w:date="2026-03-31T08:29:00Z"/>
                    <w:rFonts w:ascii="Source Sans 3" w:hAnsi="Source Sans 3" w:cs="Times New Roman"/>
                    <w:color w:val="000000"/>
                  </w:rPr>
                </w:rPrChange>
              </w:rPr>
            </w:pPr>
          </w:p>
        </w:tc>
      </w:tr>
      <w:tr w:rsidR="00B55156" w:rsidRPr="00B55156" w14:paraId="511A741C" w14:textId="77777777" w:rsidTr="008D6693">
        <w:trPr>
          <w:trHeight w:val="480"/>
          <w:ins w:id="14434" w:author="Administrator" w:date="2026-03-31T08:29:00Z"/>
        </w:trPr>
        <w:tc>
          <w:tcPr>
            <w:tcW w:w="889" w:type="dxa"/>
          </w:tcPr>
          <w:p w14:paraId="4C2F24F1" w14:textId="062CCA48" w:rsidR="00B55156" w:rsidRPr="00B55156" w:rsidRDefault="00B55156" w:rsidP="00B55156">
            <w:pPr>
              <w:pStyle w:val="Frspaiere"/>
              <w:rPr>
                <w:ins w:id="14435" w:author="Administrator" w:date="2026-03-31T08:29:00Z"/>
                <w:rFonts w:ascii="Source Sans 3" w:hAnsi="Source Sans 3" w:cs="Times New Roman"/>
                <w:rPrChange w:id="14436" w:author="Administrator" w:date="2026-05-27T12:26:00Z">
                  <w:rPr>
                    <w:ins w:id="14437" w:author="Administrator" w:date="2026-03-31T08:29:00Z"/>
                    <w:rFonts w:ascii="Source Sans 3" w:hAnsi="Source Sans 3" w:cs="Times New Roman"/>
                    <w:color w:val="000000"/>
                  </w:rPr>
                </w:rPrChange>
              </w:rPr>
            </w:pPr>
            <w:ins w:id="14438" w:author="Administrator" w:date="2026-03-31T08:31:00Z">
              <w:r w:rsidRPr="00B55156">
                <w:rPr>
                  <w:rFonts w:ascii="Source Sans 3" w:hAnsi="Source Sans 3" w:cs="Times New Roman"/>
                  <w:rPrChange w:id="14439" w:author="Administrator" w:date="2026-05-27T12:26:00Z">
                    <w:rPr>
                      <w:rFonts w:ascii="Source Sans 3" w:hAnsi="Source Sans 3" w:cs="Times New Roman"/>
                      <w:color w:val="000000"/>
                    </w:rPr>
                  </w:rPrChange>
                </w:rPr>
                <w:t>1688</w:t>
              </w:r>
            </w:ins>
          </w:p>
        </w:tc>
        <w:tc>
          <w:tcPr>
            <w:tcW w:w="1629" w:type="dxa"/>
          </w:tcPr>
          <w:p w14:paraId="47A8FF67" w14:textId="3B40535E" w:rsidR="00B55156" w:rsidRPr="00B55156" w:rsidRDefault="00B55156" w:rsidP="00B55156">
            <w:pPr>
              <w:pStyle w:val="Frspaiere"/>
              <w:rPr>
                <w:ins w:id="14440" w:author="Administrator" w:date="2026-03-31T08:29:00Z"/>
                <w:rFonts w:ascii="Source Sans 3" w:eastAsia="Times New Roman" w:hAnsi="Source Sans 3" w:cs="Times New Roman"/>
                <w:rPrChange w:id="14441" w:author="Administrator" w:date="2026-05-27T12:26:00Z">
                  <w:rPr>
                    <w:ins w:id="14442" w:author="Administrator" w:date="2026-03-31T08:29:00Z"/>
                    <w:rFonts w:ascii="Source Sans 3" w:eastAsia="Times New Roman" w:hAnsi="Source Sans 3" w:cs="Times New Roman"/>
                    <w:color w:val="000000"/>
                  </w:rPr>
                </w:rPrChange>
              </w:rPr>
            </w:pPr>
            <w:ins w:id="14443" w:author="Administrator" w:date="2026-03-31T08:46:00Z">
              <w:r w:rsidRPr="00B55156">
                <w:rPr>
                  <w:rFonts w:ascii="Source Sans 3" w:eastAsia="Times New Roman" w:hAnsi="Source Sans 3" w:cs="Times New Roman"/>
                  <w:rPrChange w:id="14444" w:author="Administrator" w:date="2026-05-27T12:26:00Z">
                    <w:rPr>
                      <w:rFonts w:ascii="Source Sans 3" w:eastAsia="Times New Roman" w:hAnsi="Source Sans 3" w:cs="Times New Roman"/>
                      <w:color w:val="000000"/>
                    </w:rPr>
                  </w:rPrChange>
                </w:rPr>
                <w:t>26-03-2026</w:t>
              </w:r>
            </w:ins>
          </w:p>
        </w:tc>
        <w:tc>
          <w:tcPr>
            <w:tcW w:w="8812" w:type="dxa"/>
          </w:tcPr>
          <w:p w14:paraId="395AE1B1" w14:textId="17EF5EC7" w:rsidR="00B55156" w:rsidRPr="00B55156" w:rsidRDefault="00B55156" w:rsidP="00B55156">
            <w:pPr>
              <w:pStyle w:val="Frspaiere"/>
              <w:rPr>
                <w:ins w:id="14445" w:author="Administrator" w:date="2026-03-31T08:29:00Z"/>
                <w:rFonts w:ascii="Source Sans 3" w:hAnsi="Source Sans 3" w:cs="Times New Roman"/>
                <w:lang w:val="ro-RO"/>
                <w:rPrChange w:id="14446" w:author="Administrator" w:date="2026-05-27T12:26:00Z">
                  <w:rPr>
                    <w:ins w:id="14447" w:author="Administrator" w:date="2026-03-31T08:29:00Z"/>
                    <w:rFonts w:ascii="Source Sans 3" w:hAnsi="Source Sans 3" w:cs="Times New Roman"/>
                    <w:lang w:val="ro-RO"/>
                  </w:rPr>
                </w:rPrChange>
              </w:rPr>
            </w:pPr>
            <w:ins w:id="14448" w:author="Administrator" w:date="2026-03-31T08:42:00Z">
              <w:r w:rsidRPr="00B55156">
                <w:rPr>
                  <w:rFonts w:ascii="Source Sans 3" w:hAnsi="Source Sans 3" w:cs="Times New Roman"/>
                  <w:lang w:val="ro-RO"/>
                  <w:rPrChange w:id="14449" w:author="Administrator" w:date="2026-05-27T12:26:00Z">
                    <w:rPr>
                      <w:rFonts w:ascii="Source Sans 3" w:hAnsi="Source Sans 3" w:cs="Times New Roman"/>
                      <w:lang w:val="ro-RO"/>
                    </w:rPr>
                  </w:rPrChange>
                </w:rPr>
                <w:t>Venit minim de incluziune</w:t>
              </w:r>
            </w:ins>
          </w:p>
        </w:tc>
        <w:tc>
          <w:tcPr>
            <w:tcW w:w="1560" w:type="dxa"/>
          </w:tcPr>
          <w:p w14:paraId="6E9123E1" w14:textId="77777777" w:rsidR="00B55156" w:rsidRPr="00B55156" w:rsidRDefault="00B55156" w:rsidP="00B55156">
            <w:pPr>
              <w:pStyle w:val="Frspaiere"/>
              <w:rPr>
                <w:ins w:id="14450" w:author="Administrator" w:date="2026-03-31T08:29:00Z"/>
                <w:rFonts w:ascii="Source Sans 3" w:hAnsi="Source Sans 3" w:cs="Times New Roman"/>
                <w:rPrChange w:id="14451" w:author="Administrator" w:date="2026-05-27T12:26:00Z">
                  <w:rPr>
                    <w:ins w:id="14452" w:author="Administrator" w:date="2026-03-31T08:29:00Z"/>
                    <w:rFonts w:ascii="Source Sans 3" w:hAnsi="Source Sans 3" w:cs="Times New Roman"/>
                    <w:color w:val="000000"/>
                  </w:rPr>
                </w:rPrChange>
              </w:rPr>
            </w:pPr>
          </w:p>
        </w:tc>
      </w:tr>
      <w:tr w:rsidR="00B55156" w:rsidRPr="00B55156" w14:paraId="55388271" w14:textId="77777777" w:rsidTr="008D6693">
        <w:trPr>
          <w:trHeight w:val="480"/>
          <w:ins w:id="14453" w:author="Administrator" w:date="2026-03-31T08:29:00Z"/>
        </w:trPr>
        <w:tc>
          <w:tcPr>
            <w:tcW w:w="889" w:type="dxa"/>
          </w:tcPr>
          <w:p w14:paraId="7EE53C4C" w14:textId="3BA6B9A5" w:rsidR="00B55156" w:rsidRPr="00B55156" w:rsidRDefault="00B55156" w:rsidP="00B55156">
            <w:pPr>
              <w:pStyle w:val="Frspaiere"/>
              <w:rPr>
                <w:ins w:id="14454" w:author="Administrator" w:date="2026-03-31T08:29:00Z"/>
                <w:rFonts w:ascii="Source Sans 3" w:hAnsi="Source Sans 3" w:cs="Times New Roman"/>
                <w:rPrChange w:id="14455" w:author="Administrator" w:date="2026-05-27T12:26:00Z">
                  <w:rPr>
                    <w:ins w:id="14456" w:author="Administrator" w:date="2026-03-31T08:29:00Z"/>
                    <w:rFonts w:ascii="Source Sans 3" w:hAnsi="Source Sans 3" w:cs="Times New Roman"/>
                    <w:color w:val="000000"/>
                  </w:rPr>
                </w:rPrChange>
              </w:rPr>
            </w:pPr>
            <w:ins w:id="14457" w:author="Administrator" w:date="2026-03-31T08:31:00Z">
              <w:r w:rsidRPr="00B55156">
                <w:rPr>
                  <w:rFonts w:ascii="Source Sans 3" w:hAnsi="Source Sans 3" w:cs="Times New Roman"/>
                  <w:rPrChange w:id="14458" w:author="Administrator" w:date="2026-05-27T12:26:00Z">
                    <w:rPr>
                      <w:rFonts w:ascii="Source Sans 3" w:hAnsi="Source Sans 3" w:cs="Times New Roman"/>
                      <w:color w:val="000000"/>
                    </w:rPr>
                  </w:rPrChange>
                </w:rPr>
                <w:t>1687</w:t>
              </w:r>
            </w:ins>
          </w:p>
        </w:tc>
        <w:tc>
          <w:tcPr>
            <w:tcW w:w="1629" w:type="dxa"/>
          </w:tcPr>
          <w:p w14:paraId="3B471F8E" w14:textId="2DCAFE1D" w:rsidR="00B55156" w:rsidRPr="00B55156" w:rsidRDefault="00B55156" w:rsidP="00B55156">
            <w:pPr>
              <w:pStyle w:val="Frspaiere"/>
              <w:rPr>
                <w:ins w:id="14459" w:author="Administrator" w:date="2026-03-31T08:29:00Z"/>
                <w:rFonts w:ascii="Source Sans 3" w:eastAsia="Times New Roman" w:hAnsi="Source Sans 3" w:cs="Times New Roman"/>
                <w:rPrChange w:id="14460" w:author="Administrator" w:date="2026-05-27T12:26:00Z">
                  <w:rPr>
                    <w:ins w:id="14461" w:author="Administrator" w:date="2026-03-31T08:29:00Z"/>
                    <w:rFonts w:ascii="Source Sans 3" w:eastAsia="Times New Roman" w:hAnsi="Source Sans 3" w:cs="Times New Roman"/>
                    <w:color w:val="000000"/>
                  </w:rPr>
                </w:rPrChange>
              </w:rPr>
            </w:pPr>
            <w:ins w:id="14462" w:author="Administrator" w:date="2026-03-31T08:46:00Z">
              <w:r w:rsidRPr="00B55156">
                <w:rPr>
                  <w:rFonts w:ascii="Source Sans 3" w:eastAsia="Times New Roman" w:hAnsi="Source Sans 3" w:cs="Times New Roman"/>
                  <w:rPrChange w:id="14463" w:author="Administrator" w:date="2026-05-27T12:26:00Z">
                    <w:rPr>
                      <w:rFonts w:ascii="Source Sans 3" w:eastAsia="Times New Roman" w:hAnsi="Source Sans 3" w:cs="Times New Roman"/>
                      <w:color w:val="000000"/>
                    </w:rPr>
                  </w:rPrChange>
                </w:rPr>
                <w:t>26-03-2026</w:t>
              </w:r>
            </w:ins>
          </w:p>
        </w:tc>
        <w:tc>
          <w:tcPr>
            <w:tcW w:w="8812" w:type="dxa"/>
          </w:tcPr>
          <w:p w14:paraId="32924C73" w14:textId="5513BB47" w:rsidR="00B55156" w:rsidRPr="00B55156" w:rsidRDefault="00B55156" w:rsidP="00B55156">
            <w:pPr>
              <w:pStyle w:val="Frspaiere"/>
              <w:rPr>
                <w:ins w:id="14464" w:author="Administrator" w:date="2026-03-31T08:29:00Z"/>
                <w:rFonts w:ascii="Source Sans 3" w:hAnsi="Source Sans 3" w:cs="Times New Roman"/>
                <w:lang w:val="ro-RO"/>
                <w:rPrChange w:id="14465" w:author="Administrator" w:date="2026-05-27T12:26:00Z">
                  <w:rPr>
                    <w:ins w:id="14466" w:author="Administrator" w:date="2026-03-31T08:29:00Z"/>
                    <w:rFonts w:ascii="Source Sans 3" w:hAnsi="Source Sans 3" w:cs="Times New Roman"/>
                    <w:lang w:val="ro-RO"/>
                  </w:rPr>
                </w:rPrChange>
              </w:rPr>
            </w:pPr>
            <w:ins w:id="14467" w:author="Administrator" w:date="2026-03-31T08:42:00Z">
              <w:r w:rsidRPr="00B55156">
                <w:rPr>
                  <w:rFonts w:ascii="Source Sans 3" w:hAnsi="Source Sans 3" w:cs="Times New Roman"/>
                  <w:lang w:val="ro-RO"/>
                  <w:rPrChange w:id="14468" w:author="Administrator" w:date="2026-05-27T12:26:00Z">
                    <w:rPr>
                      <w:rFonts w:ascii="Source Sans 3" w:hAnsi="Source Sans 3" w:cs="Times New Roman"/>
                      <w:lang w:val="ro-RO"/>
                    </w:rPr>
                  </w:rPrChange>
                </w:rPr>
                <w:t>Venit minim de incluziune</w:t>
              </w:r>
            </w:ins>
          </w:p>
        </w:tc>
        <w:tc>
          <w:tcPr>
            <w:tcW w:w="1560" w:type="dxa"/>
          </w:tcPr>
          <w:p w14:paraId="318BA4A8" w14:textId="77777777" w:rsidR="00B55156" w:rsidRPr="00B55156" w:rsidRDefault="00B55156" w:rsidP="00B55156">
            <w:pPr>
              <w:pStyle w:val="Frspaiere"/>
              <w:rPr>
                <w:ins w:id="14469" w:author="Administrator" w:date="2026-03-31T08:29:00Z"/>
                <w:rFonts w:ascii="Source Sans 3" w:hAnsi="Source Sans 3" w:cs="Times New Roman"/>
                <w:rPrChange w:id="14470" w:author="Administrator" w:date="2026-05-27T12:26:00Z">
                  <w:rPr>
                    <w:ins w:id="14471" w:author="Administrator" w:date="2026-03-31T08:29:00Z"/>
                    <w:rFonts w:ascii="Source Sans 3" w:hAnsi="Source Sans 3" w:cs="Times New Roman"/>
                    <w:color w:val="000000"/>
                  </w:rPr>
                </w:rPrChange>
              </w:rPr>
            </w:pPr>
          </w:p>
        </w:tc>
      </w:tr>
      <w:tr w:rsidR="00B55156" w:rsidRPr="00B55156" w14:paraId="731E66D8" w14:textId="77777777" w:rsidTr="008D6693">
        <w:trPr>
          <w:trHeight w:val="480"/>
          <w:ins w:id="14472" w:author="Administrator" w:date="2026-03-31T08:29:00Z"/>
        </w:trPr>
        <w:tc>
          <w:tcPr>
            <w:tcW w:w="889" w:type="dxa"/>
          </w:tcPr>
          <w:p w14:paraId="73F118D7" w14:textId="79548CB3" w:rsidR="00B55156" w:rsidRPr="00B55156" w:rsidRDefault="00B55156" w:rsidP="00B55156">
            <w:pPr>
              <w:pStyle w:val="Frspaiere"/>
              <w:rPr>
                <w:ins w:id="14473" w:author="Administrator" w:date="2026-03-31T08:29:00Z"/>
                <w:rFonts w:ascii="Source Sans 3" w:hAnsi="Source Sans 3" w:cs="Times New Roman"/>
                <w:rPrChange w:id="14474" w:author="Administrator" w:date="2026-05-27T12:26:00Z">
                  <w:rPr>
                    <w:ins w:id="14475" w:author="Administrator" w:date="2026-03-31T08:29:00Z"/>
                    <w:rFonts w:ascii="Source Sans 3" w:hAnsi="Source Sans 3" w:cs="Times New Roman"/>
                    <w:color w:val="000000"/>
                  </w:rPr>
                </w:rPrChange>
              </w:rPr>
            </w:pPr>
            <w:ins w:id="14476" w:author="Administrator" w:date="2026-03-31T08:31:00Z">
              <w:r w:rsidRPr="00B55156">
                <w:rPr>
                  <w:rFonts w:ascii="Source Sans 3" w:hAnsi="Source Sans 3" w:cs="Times New Roman"/>
                  <w:rPrChange w:id="14477" w:author="Administrator" w:date="2026-05-27T12:26:00Z">
                    <w:rPr>
                      <w:rFonts w:ascii="Source Sans 3" w:hAnsi="Source Sans 3" w:cs="Times New Roman"/>
                      <w:color w:val="000000"/>
                    </w:rPr>
                  </w:rPrChange>
                </w:rPr>
                <w:t>1686</w:t>
              </w:r>
            </w:ins>
          </w:p>
        </w:tc>
        <w:tc>
          <w:tcPr>
            <w:tcW w:w="1629" w:type="dxa"/>
          </w:tcPr>
          <w:p w14:paraId="0352F09D" w14:textId="5F836484" w:rsidR="00B55156" w:rsidRPr="00B55156" w:rsidRDefault="00B55156" w:rsidP="00B55156">
            <w:pPr>
              <w:pStyle w:val="Frspaiere"/>
              <w:rPr>
                <w:ins w:id="14478" w:author="Administrator" w:date="2026-03-31T08:29:00Z"/>
                <w:rFonts w:ascii="Source Sans 3" w:eastAsia="Times New Roman" w:hAnsi="Source Sans 3" w:cs="Times New Roman"/>
                <w:rPrChange w:id="14479" w:author="Administrator" w:date="2026-05-27T12:26:00Z">
                  <w:rPr>
                    <w:ins w:id="14480" w:author="Administrator" w:date="2026-03-31T08:29:00Z"/>
                    <w:rFonts w:ascii="Source Sans 3" w:eastAsia="Times New Roman" w:hAnsi="Source Sans 3" w:cs="Times New Roman"/>
                    <w:color w:val="000000"/>
                  </w:rPr>
                </w:rPrChange>
              </w:rPr>
            </w:pPr>
            <w:ins w:id="14481" w:author="Administrator" w:date="2026-03-31T08:46:00Z">
              <w:r w:rsidRPr="00B55156">
                <w:rPr>
                  <w:rFonts w:ascii="Source Sans 3" w:eastAsia="Times New Roman" w:hAnsi="Source Sans 3" w:cs="Times New Roman"/>
                  <w:rPrChange w:id="14482" w:author="Administrator" w:date="2026-05-27T12:26:00Z">
                    <w:rPr>
                      <w:rFonts w:ascii="Source Sans 3" w:eastAsia="Times New Roman" w:hAnsi="Source Sans 3" w:cs="Times New Roman"/>
                      <w:color w:val="000000"/>
                    </w:rPr>
                  </w:rPrChange>
                </w:rPr>
                <w:t>26-03-2026</w:t>
              </w:r>
            </w:ins>
          </w:p>
        </w:tc>
        <w:tc>
          <w:tcPr>
            <w:tcW w:w="8812" w:type="dxa"/>
          </w:tcPr>
          <w:p w14:paraId="1FE557EE" w14:textId="71047B77" w:rsidR="00B55156" w:rsidRPr="00B55156" w:rsidRDefault="00B55156" w:rsidP="00B55156">
            <w:pPr>
              <w:pStyle w:val="Frspaiere"/>
              <w:rPr>
                <w:ins w:id="14483" w:author="Administrator" w:date="2026-03-31T08:29:00Z"/>
                <w:rFonts w:ascii="Source Sans 3" w:hAnsi="Source Sans 3" w:cs="Times New Roman"/>
                <w:lang w:val="ro-RO"/>
                <w:rPrChange w:id="14484" w:author="Administrator" w:date="2026-05-27T12:26:00Z">
                  <w:rPr>
                    <w:ins w:id="14485" w:author="Administrator" w:date="2026-03-31T08:29:00Z"/>
                    <w:rFonts w:ascii="Source Sans 3" w:hAnsi="Source Sans 3" w:cs="Times New Roman"/>
                    <w:lang w:val="ro-RO"/>
                  </w:rPr>
                </w:rPrChange>
              </w:rPr>
            </w:pPr>
            <w:ins w:id="14486" w:author="Administrator" w:date="2026-03-31T08:42:00Z">
              <w:r w:rsidRPr="00B55156">
                <w:rPr>
                  <w:rFonts w:ascii="Source Sans 3" w:hAnsi="Source Sans 3" w:cs="Times New Roman"/>
                  <w:lang w:val="ro-RO"/>
                  <w:rPrChange w:id="14487" w:author="Administrator" w:date="2026-05-27T12:26:00Z">
                    <w:rPr>
                      <w:rFonts w:ascii="Source Sans 3" w:hAnsi="Source Sans 3" w:cs="Times New Roman"/>
                      <w:lang w:val="ro-RO"/>
                    </w:rPr>
                  </w:rPrChange>
                </w:rPr>
                <w:t>Venit minim de incluziune</w:t>
              </w:r>
            </w:ins>
          </w:p>
        </w:tc>
        <w:tc>
          <w:tcPr>
            <w:tcW w:w="1560" w:type="dxa"/>
          </w:tcPr>
          <w:p w14:paraId="3C6B1556" w14:textId="77777777" w:rsidR="00B55156" w:rsidRPr="00B55156" w:rsidRDefault="00B55156" w:rsidP="00B55156">
            <w:pPr>
              <w:pStyle w:val="Frspaiere"/>
              <w:rPr>
                <w:ins w:id="14488" w:author="Administrator" w:date="2026-03-31T08:29:00Z"/>
                <w:rFonts w:ascii="Source Sans 3" w:hAnsi="Source Sans 3" w:cs="Times New Roman"/>
                <w:rPrChange w:id="14489" w:author="Administrator" w:date="2026-05-27T12:26:00Z">
                  <w:rPr>
                    <w:ins w:id="14490" w:author="Administrator" w:date="2026-03-31T08:29:00Z"/>
                    <w:rFonts w:ascii="Source Sans 3" w:hAnsi="Source Sans 3" w:cs="Times New Roman"/>
                    <w:color w:val="000000"/>
                  </w:rPr>
                </w:rPrChange>
              </w:rPr>
            </w:pPr>
          </w:p>
        </w:tc>
      </w:tr>
      <w:tr w:rsidR="00B55156" w:rsidRPr="00B55156" w14:paraId="0D25C899" w14:textId="77777777" w:rsidTr="008D6693">
        <w:trPr>
          <w:trHeight w:val="480"/>
          <w:ins w:id="14491" w:author="Administrator" w:date="2026-03-31T08:29:00Z"/>
        </w:trPr>
        <w:tc>
          <w:tcPr>
            <w:tcW w:w="889" w:type="dxa"/>
          </w:tcPr>
          <w:p w14:paraId="705C6E2B" w14:textId="0BE55E05" w:rsidR="00B55156" w:rsidRPr="00B55156" w:rsidRDefault="00B55156" w:rsidP="00B55156">
            <w:pPr>
              <w:pStyle w:val="Frspaiere"/>
              <w:rPr>
                <w:ins w:id="14492" w:author="Administrator" w:date="2026-03-31T08:29:00Z"/>
                <w:rFonts w:ascii="Source Sans 3" w:hAnsi="Source Sans 3" w:cs="Times New Roman"/>
                <w:rPrChange w:id="14493" w:author="Administrator" w:date="2026-05-27T12:26:00Z">
                  <w:rPr>
                    <w:ins w:id="14494" w:author="Administrator" w:date="2026-03-31T08:29:00Z"/>
                    <w:rFonts w:ascii="Source Sans 3" w:hAnsi="Source Sans 3" w:cs="Times New Roman"/>
                    <w:color w:val="000000"/>
                  </w:rPr>
                </w:rPrChange>
              </w:rPr>
            </w:pPr>
            <w:ins w:id="14495" w:author="Administrator" w:date="2026-03-31T08:31:00Z">
              <w:r w:rsidRPr="00B55156">
                <w:rPr>
                  <w:rFonts w:ascii="Source Sans 3" w:hAnsi="Source Sans 3" w:cs="Times New Roman"/>
                  <w:rPrChange w:id="14496" w:author="Administrator" w:date="2026-05-27T12:26:00Z">
                    <w:rPr>
                      <w:rFonts w:ascii="Source Sans 3" w:hAnsi="Source Sans 3" w:cs="Times New Roman"/>
                      <w:color w:val="000000"/>
                    </w:rPr>
                  </w:rPrChange>
                </w:rPr>
                <w:t>1685</w:t>
              </w:r>
            </w:ins>
          </w:p>
        </w:tc>
        <w:tc>
          <w:tcPr>
            <w:tcW w:w="1629" w:type="dxa"/>
          </w:tcPr>
          <w:p w14:paraId="24FB51A6" w14:textId="7EC49514" w:rsidR="00B55156" w:rsidRPr="00B55156" w:rsidRDefault="00B55156" w:rsidP="00B55156">
            <w:pPr>
              <w:pStyle w:val="Frspaiere"/>
              <w:rPr>
                <w:ins w:id="14497" w:author="Administrator" w:date="2026-03-31T08:29:00Z"/>
                <w:rFonts w:ascii="Source Sans 3" w:eastAsia="Times New Roman" w:hAnsi="Source Sans 3" w:cs="Times New Roman"/>
                <w:rPrChange w:id="14498" w:author="Administrator" w:date="2026-05-27T12:26:00Z">
                  <w:rPr>
                    <w:ins w:id="14499" w:author="Administrator" w:date="2026-03-31T08:29:00Z"/>
                    <w:rFonts w:ascii="Source Sans 3" w:eastAsia="Times New Roman" w:hAnsi="Source Sans 3" w:cs="Times New Roman"/>
                    <w:color w:val="000000"/>
                  </w:rPr>
                </w:rPrChange>
              </w:rPr>
            </w:pPr>
            <w:ins w:id="14500" w:author="Administrator" w:date="2026-03-31T08:45:00Z">
              <w:r w:rsidRPr="00B55156">
                <w:rPr>
                  <w:rFonts w:ascii="Source Sans 3" w:eastAsia="Times New Roman" w:hAnsi="Source Sans 3" w:cs="Times New Roman"/>
                  <w:rPrChange w:id="14501" w:author="Administrator" w:date="2026-05-27T12:26:00Z">
                    <w:rPr>
                      <w:rFonts w:ascii="Source Sans 3" w:eastAsia="Times New Roman" w:hAnsi="Source Sans 3" w:cs="Times New Roman"/>
                      <w:color w:val="000000"/>
                    </w:rPr>
                  </w:rPrChange>
                </w:rPr>
                <w:t>26-03-2026</w:t>
              </w:r>
            </w:ins>
          </w:p>
        </w:tc>
        <w:tc>
          <w:tcPr>
            <w:tcW w:w="8812" w:type="dxa"/>
          </w:tcPr>
          <w:p w14:paraId="587801AE" w14:textId="5DE4A833" w:rsidR="00B55156" w:rsidRPr="00B55156" w:rsidRDefault="00B55156" w:rsidP="00B55156">
            <w:pPr>
              <w:pStyle w:val="Frspaiere"/>
              <w:rPr>
                <w:ins w:id="14502" w:author="Administrator" w:date="2026-03-31T08:29:00Z"/>
                <w:rFonts w:ascii="Source Sans 3" w:hAnsi="Source Sans 3" w:cs="Times New Roman"/>
                <w:lang w:val="ro-RO"/>
                <w:rPrChange w:id="14503" w:author="Administrator" w:date="2026-05-27T12:26:00Z">
                  <w:rPr>
                    <w:ins w:id="14504" w:author="Administrator" w:date="2026-03-31T08:29:00Z"/>
                    <w:rFonts w:ascii="Source Sans 3" w:hAnsi="Source Sans 3" w:cs="Times New Roman"/>
                    <w:lang w:val="ro-RO"/>
                  </w:rPr>
                </w:rPrChange>
              </w:rPr>
            </w:pPr>
            <w:ins w:id="14505" w:author="Administrator" w:date="2026-03-31T08:42:00Z">
              <w:r w:rsidRPr="00B55156">
                <w:rPr>
                  <w:rFonts w:ascii="Source Sans 3" w:hAnsi="Source Sans 3" w:cs="Times New Roman"/>
                  <w:lang w:val="ro-RO"/>
                  <w:rPrChange w:id="14506" w:author="Administrator" w:date="2026-05-27T12:26:00Z">
                    <w:rPr>
                      <w:rFonts w:ascii="Source Sans 3" w:hAnsi="Source Sans 3" w:cs="Times New Roman"/>
                      <w:lang w:val="ro-RO"/>
                    </w:rPr>
                  </w:rPrChange>
                </w:rPr>
                <w:t>Venit minim de incluziune</w:t>
              </w:r>
            </w:ins>
          </w:p>
        </w:tc>
        <w:tc>
          <w:tcPr>
            <w:tcW w:w="1560" w:type="dxa"/>
          </w:tcPr>
          <w:p w14:paraId="0EE548C8" w14:textId="77777777" w:rsidR="00B55156" w:rsidRPr="00B55156" w:rsidRDefault="00B55156" w:rsidP="00B55156">
            <w:pPr>
              <w:pStyle w:val="Frspaiere"/>
              <w:rPr>
                <w:ins w:id="14507" w:author="Administrator" w:date="2026-03-31T08:29:00Z"/>
                <w:rFonts w:ascii="Source Sans 3" w:hAnsi="Source Sans 3" w:cs="Times New Roman"/>
                <w:rPrChange w:id="14508" w:author="Administrator" w:date="2026-05-27T12:26:00Z">
                  <w:rPr>
                    <w:ins w:id="14509" w:author="Administrator" w:date="2026-03-31T08:29:00Z"/>
                    <w:rFonts w:ascii="Source Sans 3" w:hAnsi="Source Sans 3" w:cs="Times New Roman"/>
                    <w:color w:val="000000"/>
                  </w:rPr>
                </w:rPrChange>
              </w:rPr>
            </w:pPr>
          </w:p>
        </w:tc>
      </w:tr>
      <w:tr w:rsidR="00B55156" w:rsidRPr="00B55156" w14:paraId="03087AC9" w14:textId="77777777" w:rsidTr="008D6693">
        <w:trPr>
          <w:trHeight w:val="480"/>
          <w:ins w:id="14510" w:author="Administrator" w:date="2026-03-31T08:29:00Z"/>
        </w:trPr>
        <w:tc>
          <w:tcPr>
            <w:tcW w:w="889" w:type="dxa"/>
          </w:tcPr>
          <w:p w14:paraId="7D8D41F0" w14:textId="1133D0FE" w:rsidR="00B55156" w:rsidRPr="00B55156" w:rsidRDefault="00B55156" w:rsidP="00B55156">
            <w:pPr>
              <w:pStyle w:val="Frspaiere"/>
              <w:rPr>
                <w:ins w:id="14511" w:author="Administrator" w:date="2026-03-31T08:29:00Z"/>
                <w:rFonts w:ascii="Source Sans 3" w:hAnsi="Source Sans 3" w:cs="Times New Roman"/>
                <w:rPrChange w:id="14512" w:author="Administrator" w:date="2026-05-27T12:26:00Z">
                  <w:rPr>
                    <w:ins w:id="14513" w:author="Administrator" w:date="2026-03-31T08:29:00Z"/>
                    <w:rFonts w:ascii="Source Sans 3" w:hAnsi="Source Sans 3" w:cs="Times New Roman"/>
                    <w:color w:val="000000"/>
                  </w:rPr>
                </w:rPrChange>
              </w:rPr>
            </w:pPr>
            <w:ins w:id="14514" w:author="Administrator" w:date="2026-03-31T08:31:00Z">
              <w:r w:rsidRPr="00B55156">
                <w:rPr>
                  <w:rFonts w:ascii="Source Sans 3" w:hAnsi="Source Sans 3" w:cs="Times New Roman"/>
                  <w:rPrChange w:id="14515" w:author="Administrator" w:date="2026-05-27T12:26:00Z">
                    <w:rPr>
                      <w:rFonts w:ascii="Source Sans 3" w:hAnsi="Source Sans 3" w:cs="Times New Roman"/>
                      <w:color w:val="000000"/>
                    </w:rPr>
                  </w:rPrChange>
                </w:rPr>
                <w:t>1684</w:t>
              </w:r>
            </w:ins>
          </w:p>
        </w:tc>
        <w:tc>
          <w:tcPr>
            <w:tcW w:w="1629" w:type="dxa"/>
          </w:tcPr>
          <w:p w14:paraId="2F278269" w14:textId="569817B3" w:rsidR="00B55156" w:rsidRPr="00B55156" w:rsidRDefault="00B55156" w:rsidP="00B55156">
            <w:pPr>
              <w:pStyle w:val="Frspaiere"/>
              <w:rPr>
                <w:ins w:id="14516" w:author="Administrator" w:date="2026-03-31T08:29:00Z"/>
                <w:rFonts w:ascii="Source Sans 3" w:eastAsia="Times New Roman" w:hAnsi="Source Sans 3" w:cs="Times New Roman"/>
                <w:rPrChange w:id="14517" w:author="Administrator" w:date="2026-05-27T12:26:00Z">
                  <w:rPr>
                    <w:ins w:id="14518" w:author="Administrator" w:date="2026-03-31T08:29:00Z"/>
                    <w:rFonts w:ascii="Source Sans 3" w:eastAsia="Times New Roman" w:hAnsi="Source Sans 3" w:cs="Times New Roman"/>
                    <w:color w:val="000000"/>
                  </w:rPr>
                </w:rPrChange>
              </w:rPr>
            </w:pPr>
            <w:ins w:id="14519" w:author="Administrator" w:date="2026-03-31T08:45:00Z">
              <w:r w:rsidRPr="00B55156">
                <w:rPr>
                  <w:rFonts w:ascii="Source Sans 3" w:eastAsia="Times New Roman" w:hAnsi="Source Sans 3" w:cs="Times New Roman"/>
                  <w:rPrChange w:id="14520" w:author="Administrator" w:date="2026-05-27T12:26:00Z">
                    <w:rPr>
                      <w:rFonts w:ascii="Source Sans 3" w:eastAsia="Times New Roman" w:hAnsi="Source Sans 3" w:cs="Times New Roman"/>
                      <w:color w:val="000000"/>
                    </w:rPr>
                  </w:rPrChange>
                </w:rPr>
                <w:t>26-03-2026</w:t>
              </w:r>
            </w:ins>
          </w:p>
        </w:tc>
        <w:tc>
          <w:tcPr>
            <w:tcW w:w="8812" w:type="dxa"/>
          </w:tcPr>
          <w:p w14:paraId="19C2B11E" w14:textId="28158EE9" w:rsidR="00B55156" w:rsidRPr="00B55156" w:rsidRDefault="00B55156" w:rsidP="00B55156">
            <w:pPr>
              <w:pStyle w:val="Frspaiere"/>
              <w:rPr>
                <w:ins w:id="14521" w:author="Administrator" w:date="2026-03-31T08:29:00Z"/>
                <w:rFonts w:ascii="Source Sans 3" w:hAnsi="Source Sans 3" w:cs="Times New Roman"/>
                <w:lang w:val="ro-RO"/>
                <w:rPrChange w:id="14522" w:author="Administrator" w:date="2026-05-27T12:26:00Z">
                  <w:rPr>
                    <w:ins w:id="14523" w:author="Administrator" w:date="2026-03-31T08:29:00Z"/>
                    <w:rFonts w:ascii="Source Sans 3" w:hAnsi="Source Sans 3" w:cs="Times New Roman"/>
                    <w:lang w:val="ro-RO"/>
                  </w:rPr>
                </w:rPrChange>
              </w:rPr>
            </w:pPr>
            <w:ins w:id="14524" w:author="Administrator" w:date="2026-03-31T08:42:00Z">
              <w:r w:rsidRPr="00B55156">
                <w:rPr>
                  <w:rFonts w:ascii="Source Sans 3" w:hAnsi="Source Sans 3" w:cs="Times New Roman"/>
                  <w:lang w:val="ro-RO"/>
                  <w:rPrChange w:id="14525" w:author="Administrator" w:date="2026-05-27T12:26:00Z">
                    <w:rPr>
                      <w:rFonts w:ascii="Source Sans 3" w:hAnsi="Source Sans 3" w:cs="Times New Roman"/>
                      <w:lang w:val="ro-RO"/>
                    </w:rPr>
                  </w:rPrChange>
                </w:rPr>
                <w:t>Venit minim de incluziune</w:t>
              </w:r>
            </w:ins>
          </w:p>
        </w:tc>
        <w:tc>
          <w:tcPr>
            <w:tcW w:w="1560" w:type="dxa"/>
          </w:tcPr>
          <w:p w14:paraId="5D117D80" w14:textId="77777777" w:rsidR="00B55156" w:rsidRPr="00B55156" w:rsidRDefault="00B55156" w:rsidP="00B55156">
            <w:pPr>
              <w:pStyle w:val="Frspaiere"/>
              <w:rPr>
                <w:ins w:id="14526" w:author="Administrator" w:date="2026-03-31T08:29:00Z"/>
                <w:rFonts w:ascii="Source Sans 3" w:hAnsi="Source Sans 3" w:cs="Times New Roman"/>
                <w:rPrChange w:id="14527" w:author="Administrator" w:date="2026-05-27T12:26:00Z">
                  <w:rPr>
                    <w:ins w:id="14528" w:author="Administrator" w:date="2026-03-31T08:29:00Z"/>
                    <w:rFonts w:ascii="Source Sans 3" w:hAnsi="Source Sans 3" w:cs="Times New Roman"/>
                    <w:color w:val="000000"/>
                  </w:rPr>
                </w:rPrChange>
              </w:rPr>
            </w:pPr>
          </w:p>
        </w:tc>
      </w:tr>
      <w:tr w:rsidR="00B55156" w:rsidRPr="00B55156" w14:paraId="60539110" w14:textId="77777777" w:rsidTr="008D6693">
        <w:trPr>
          <w:trHeight w:val="480"/>
          <w:ins w:id="14529" w:author="Administrator" w:date="2026-03-31T08:29:00Z"/>
        </w:trPr>
        <w:tc>
          <w:tcPr>
            <w:tcW w:w="889" w:type="dxa"/>
          </w:tcPr>
          <w:p w14:paraId="775B17FB" w14:textId="0B59DB04" w:rsidR="00B55156" w:rsidRPr="00B55156" w:rsidRDefault="00B55156" w:rsidP="00B55156">
            <w:pPr>
              <w:pStyle w:val="Frspaiere"/>
              <w:rPr>
                <w:ins w:id="14530" w:author="Administrator" w:date="2026-03-31T08:29:00Z"/>
                <w:rFonts w:ascii="Source Sans 3" w:hAnsi="Source Sans 3" w:cs="Times New Roman"/>
                <w:rPrChange w:id="14531" w:author="Administrator" w:date="2026-05-27T12:26:00Z">
                  <w:rPr>
                    <w:ins w:id="14532" w:author="Administrator" w:date="2026-03-31T08:29:00Z"/>
                    <w:rFonts w:ascii="Source Sans 3" w:hAnsi="Source Sans 3" w:cs="Times New Roman"/>
                    <w:color w:val="000000"/>
                  </w:rPr>
                </w:rPrChange>
              </w:rPr>
            </w:pPr>
            <w:ins w:id="14533" w:author="Administrator" w:date="2026-03-31T08:31:00Z">
              <w:r w:rsidRPr="00B55156">
                <w:rPr>
                  <w:rFonts w:ascii="Source Sans 3" w:hAnsi="Source Sans 3" w:cs="Times New Roman"/>
                  <w:rPrChange w:id="14534" w:author="Administrator" w:date="2026-05-27T12:26:00Z">
                    <w:rPr>
                      <w:rFonts w:ascii="Source Sans 3" w:hAnsi="Source Sans 3" w:cs="Times New Roman"/>
                      <w:color w:val="000000"/>
                    </w:rPr>
                  </w:rPrChange>
                </w:rPr>
                <w:t>1683</w:t>
              </w:r>
            </w:ins>
          </w:p>
        </w:tc>
        <w:tc>
          <w:tcPr>
            <w:tcW w:w="1629" w:type="dxa"/>
          </w:tcPr>
          <w:p w14:paraId="7CB3E368" w14:textId="23D21C8C" w:rsidR="00B55156" w:rsidRPr="00B55156" w:rsidRDefault="00B55156" w:rsidP="00B55156">
            <w:pPr>
              <w:pStyle w:val="Frspaiere"/>
              <w:rPr>
                <w:ins w:id="14535" w:author="Administrator" w:date="2026-03-31T08:29:00Z"/>
                <w:rFonts w:ascii="Source Sans 3" w:eastAsia="Times New Roman" w:hAnsi="Source Sans 3" w:cs="Times New Roman"/>
                <w:rPrChange w:id="14536" w:author="Administrator" w:date="2026-05-27T12:26:00Z">
                  <w:rPr>
                    <w:ins w:id="14537" w:author="Administrator" w:date="2026-03-31T08:29:00Z"/>
                    <w:rFonts w:ascii="Source Sans 3" w:eastAsia="Times New Roman" w:hAnsi="Source Sans 3" w:cs="Times New Roman"/>
                    <w:color w:val="000000"/>
                  </w:rPr>
                </w:rPrChange>
              </w:rPr>
            </w:pPr>
            <w:ins w:id="14538" w:author="Administrator" w:date="2026-03-31T08:45:00Z">
              <w:r w:rsidRPr="00B55156">
                <w:rPr>
                  <w:rFonts w:ascii="Source Sans 3" w:eastAsia="Times New Roman" w:hAnsi="Source Sans 3" w:cs="Times New Roman"/>
                  <w:rPrChange w:id="14539" w:author="Administrator" w:date="2026-05-27T12:26:00Z">
                    <w:rPr>
                      <w:rFonts w:ascii="Source Sans 3" w:eastAsia="Times New Roman" w:hAnsi="Source Sans 3" w:cs="Times New Roman"/>
                      <w:color w:val="000000"/>
                    </w:rPr>
                  </w:rPrChange>
                </w:rPr>
                <w:t>26-03-2026</w:t>
              </w:r>
            </w:ins>
          </w:p>
        </w:tc>
        <w:tc>
          <w:tcPr>
            <w:tcW w:w="8812" w:type="dxa"/>
          </w:tcPr>
          <w:p w14:paraId="1C27FADA" w14:textId="5E184713" w:rsidR="00B55156" w:rsidRPr="00B55156" w:rsidRDefault="00B55156" w:rsidP="00B55156">
            <w:pPr>
              <w:pStyle w:val="Frspaiere"/>
              <w:rPr>
                <w:ins w:id="14540" w:author="Administrator" w:date="2026-03-31T08:29:00Z"/>
                <w:rFonts w:ascii="Source Sans 3" w:hAnsi="Source Sans 3" w:cs="Times New Roman"/>
                <w:lang w:val="ro-RO"/>
                <w:rPrChange w:id="14541" w:author="Administrator" w:date="2026-05-27T12:26:00Z">
                  <w:rPr>
                    <w:ins w:id="14542" w:author="Administrator" w:date="2026-03-31T08:29:00Z"/>
                    <w:rFonts w:ascii="Source Sans 3" w:hAnsi="Source Sans 3" w:cs="Times New Roman"/>
                    <w:lang w:val="ro-RO"/>
                  </w:rPr>
                </w:rPrChange>
              </w:rPr>
            </w:pPr>
            <w:ins w:id="14543" w:author="Administrator" w:date="2026-03-31T08:42:00Z">
              <w:r w:rsidRPr="00B55156">
                <w:rPr>
                  <w:rFonts w:ascii="Source Sans 3" w:hAnsi="Source Sans 3" w:cs="Times New Roman"/>
                  <w:lang w:val="ro-RO"/>
                  <w:rPrChange w:id="14544" w:author="Administrator" w:date="2026-05-27T12:26:00Z">
                    <w:rPr>
                      <w:rFonts w:ascii="Source Sans 3" w:hAnsi="Source Sans 3" w:cs="Times New Roman"/>
                      <w:lang w:val="ro-RO"/>
                    </w:rPr>
                  </w:rPrChange>
                </w:rPr>
                <w:t>Venit minim de incluziune</w:t>
              </w:r>
            </w:ins>
          </w:p>
        </w:tc>
        <w:tc>
          <w:tcPr>
            <w:tcW w:w="1560" w:type="dxa"/>
          </w:tcPr>
          <w:p w14:paraId="44CF5097" w14:textId="77777777" w:rsidR="00B55156" w:rsidRPr="00B55156" w:rsidRDefault="00B55156" w:rsidP="00B55156">
            <w:pPr>
              <w:pStyle w:val="Frspaiere"/>
              <w:rPr>
                <w:ins w:id="14545" w:author="Administrator" w:date="2026-03-31T08:29:00Z"/>
                <w:rFonts w:ascii="Source Sans 3" w:hAnsi="Source Sans 3" w:cs="Times New Roman"/>
                <w:rPrChange w:id="14546" w:author="Administrator" w:date="2026-05-27T12:26:00Z">
                  <w:rPr>
                    <w:ins w:id="14547" w:author="Administrator" w:date="2026-03-31T08:29:00Z"/>
                    <w:rFonts w:ascii="Source Sans 3" w:hAnsi="Source Sans 3" w:cs="Times New Roman"/>
                    <w:color w:val="000000"/>
                  </w:rPr>
                </w:rPrChange>
              </w:rPr>
            </w:pPr>
          </w:p>
        </w:tc>
      </w:tr>
      <w:tr w:rsidR="00B55156" w:rsidRPr="00B55156" w14:paraId="6736170D" w14:textId="77777777" w:rsidTr="008D6693">
        <w:trPr>
          <w:trHeight w:val="480"/>
          <w:ins w:id="14548" w:author="Administrator" w:date="2026-03-31T08:29:00Z"/>
        </w:trPr>
        <w:tc>
          <w:tcPr>
            <w:tcW w:w="889" w:type="dxa"/>
          </w:tcPr>
          <w:p w14:paraId="00F0F559" w14:textId="2A514892" w:rsidR="00B55156" w:rsidRPr="00B55156" w:rsidRDefault="00B55156" w:rsidP="00B55156">
            <w:pPr>
              <w:pStyle w:val="Frspaiere"/>
              <w:rPr>
                <w:ins w:id="14549" w:author="Administrator" w:date="2026-03-31T08:29:00Z"/>
                <w:rFonts w:ascii="Source Sans 3" w:hAnsi="Source Sans 3" w:cs="Times New Roman"/>
                <w:rPrChange w:id="14550" w:author="Administrator" w:date="2026-05-27T12:26:00Z">
                  <w:rPr>
                    <w:ins w:id="14551" w:author="Administrator" w:date="2026-03-31T08:29:00Z"/>
                    <w:rFonts w:ascii="Source Sans 3" w:hAnsi="Source Sans 3" w:cs="Times New Roman"/>
                    <w:color w:val="000000"/>
                  </w:rPr>
                </w:rPrChange>
              </w:rPr>
            </w:pPr>
            <w:ins w:id="14552" w:author="Administrator" w:date="2026-03-31T08:31:00Z">
              <w:r w:rsidRPr="00B55156">
                <w:rPr>
                  <w:rFonts w:ascii="Source Sans 3" w:hAnsi="Source Sans 3" w:cs="Times New Roman"/>
                  <w:rPrChange w:id="14553" w:author="Administrator" w:date="2026-05-27T12:26:00Z">
                    <w:rPr>
                      <w:rFonts w:ascii="Source Sans 3" w:hAnsi="Source Sans 3" w:cs="Times New Roman"/>
                      <w:color w:val="000000"/>
                    </w:rPr>
                  </w:rPrChange>
                </w:rPr>
                <w:t>1682</w:t>
              </w:r>
            </w:ins>
          </w:p>
        </w:tc>
        <w:tc>
          <w:tcPr>
            <w:tcW w:w="1629" w:type="dxa"/>
          </w:tcPr>
          <w:p w14:paraId="37010557" w14:textId="4E9DFDA0" w:rsidR="00B55156" w:rsidRPr="00B55156" w:rsidRDefault="00B55156" w:rsidP="00B55156">
            <w:pPr>
              <w:pStyle w:val="Frspaiere"/>
              <w:rPr>
                <w:ins w:id="14554" w:author="Administrator" w:date="2026-03-31T08:29:00Z"/>
                <w:rFonts w:ascii="Source Sans 3" w:eastAsia="Times New Roman" w:hAnsi="Source Sans 3" w:cs="Times New Roman"/>
                <w:rPrChange w:id="14555" w:author="Administrator" w:date="2026-05-27T12:26:00Z">
                  <w:rPr>
                    <w:ins w:id="14556" w:author="Administrator" w:date="2026-03-31T08:29:00Z"/>
                    <w:rFonts w:ascii="Source Sans 3" w:eastAsia="Times New Roman" w:hAnsi="Source Sans 3" w:cs="Times New Roman"/>
                    <w:color w:val="000000"/>
                  </w:rPr>
                </w:rPrChange>
              </w:rPr>
            </w:pPr>
            <w:ins w:id="14557" w:author="Administrator" w:date="2026-03-31T08:45:00Z">
              <w:r w:rsidRPr="00B55156">
                <w:rPr>
                  <w:rFonts w:ascii="Source Sans 3" w:eastAsia="Times New Roman" w:hAnsi="Source Sans 3" w:cs="Times New Roman"/>
                  <w:rPrChange w:id="14558" w:author="Administrator" w:date="2026-05-27T12:26:00Z">
                    <w:rPr>
                      <w:rFonts w:ascii="Source Sans 3" w:eastAsia="Times New Roman" w:hAnsi="Source Sans 3" w:cs="Times New Roman"/>
                      <w:color w:val="000000"/>
                    </w:rPr>
                  </w:rPrChange>
                </w:rPr>
                <w:t>26-03-2026</w:t>
              </w:r>
            </w:ins>
          </w:p>
        </w:tc>
        <w:tc>
          <w:tcPr>
            <w:tcW w:w="8812" w:type="dxa"/>
          </w:tcPr>
          <w:p w14:paraId="3D36A250" w14:textId="646B9A36" w:rsidR="00B55156" w:rsidRPr="00B55156" w:rsidRDefault="00B55156" w:rsidP="00B55156">
            <w:pPr>
              <w:pStyle w:val="Frspaiere"/>
              <w:rPr>
                <w:ins w:id="14559" w:author="Administrator" w:date="2026-03-31T08:29:00Z"/>
                <w:rFonts w:ascii="Source Sans 3" w:hAnsi="Source Sans 3" w:cs="Times New Roman"/>
                <w:lang w:val="ro-RO"/>
                <w:rPrChange w:id="14560" w:author="Administrator" w:date="2026-05-27T12:26:00Z">
                  <w:rPr>
                    <w:ins w:id="14561" w:author="Administrator" w:date="2026-03-31T08:29:00Z"/>
                    <w:rFonts w:ascii="Source Sans 3" w:hAnsi="Source Sans 3" w:cs="Times New Roman"/>
                    <w:lang w:val="ro-RO"/>
                  </w:rPr>
                </w:rPrChange>
              </w:rPr>
            </w:pPr>
            <w:ins w:id="14562" w:author="Administrator" w:date="2026-03-31T08:42:00Z">
              <w:r w:rsidRPr="00B55156">
                <w:rPr>
                  <w:rFonts w:ascii="Source Sans 3" w:hAnsi="Source Sans 3" w:cs="Times New Roman"/>
                  <w:lang w:val="ro-RO"/>
                  <w:rPrChange w:id="14563" w:author="Administrator" w:date="2026-05-27T12:26:00Z">
                    <w:rPr>
                      <w:rFonts w:ascii="Source Sans 3" w:hAnsi="Source Sans 3" w:cs="Times New Roman"/>
                      <w:lang w:val="ro-RO"/>
                    </w:rPr>
                  </w:rPrChange>
                </w:rPr>
                <w:t>Venit minim de incluziune</w:t>
              </w:r>
            </w:ins>
          </w:p>
        </w:tc>
        <w:tc>
          <w:tcPr>
            <w:tcW w:w="1560" w:type="dxa"/>
          </w:tcPr>
          <w:p w14:paraId="73FDB5D8" w14:textId="77777777" w:rsidR="00B55156" w:rsidRPr="00B55156" w:rsidRDefault="00B55156" w:rsidP="00B55156">
            <w:pPr>
              <w:pStyle w:val="Frspaiere"/>
              <w:rPr>
                <w:ins w:id="14564" w:author="Administrator" w:date="2026-03-31T08:29:00Z"/>
                <w:rFonts w:ascii="Source Sans 3" w:hAnsi="Source Sans 3" w:cs="Times New Roman"/>
                <w:rPrChange w:id="14565" w:author="Administrator" w:date="2026-05-27T12:26:00Z">
                  <w:rPr>
                    <w:ins w:id="14566" w:author="Administrator" w:date="2026-03-31T08:29:00Z"/>
                    <w:rFonts w:ascii="Source Sans 3" w:hAnsi="Source Sans 3" w:cs="Times New Roman"/>
                    <w:color w:val="000000"/>
                  </w:rPr>
                </w:rPrChange>
              </w:rPr>
            </w:pPr>
          </w:p>
        </w:tc>
      </w:tr>
      <w:tr w:rsidR="00B55156" w:rsidRPr="00B55156" w14:paraId="56B188FF" w14:textId="77777777" w:rsidTr="008D6693">
        <w:trPr>
          <w:trHeight w:val="480"/>
          <w:ins w:id="14567" w:author="Administrator" w:date="2026-03-31T08:29:00Z"/>
        </w:trPr>
        <w:tc>
          <w:tcPr>
            <w:tcW w:w="889" w:type="dxa"/>
          </w:tcPr>
          <w:p w14:paraId="211F4A08" w14:textId="30182BB3" w:rsidR="00B55156" w:rsidRPr="00B55156" w:rsidRDefault="00B55156" w:rsidP="00B55156">
            <w:pPr>
              <w:pStyle w:val="Frspaiere"/>
              <w:rPr>
                <w:ins w:id="14568" w:author="Administrator" w:date="2026-03-31T08:29:00Z"/>
                <w:rFonts w:ascii="Source Sans 3" w:hAnsi="Source Sans 3" w:cs="Times New Roman"/>
                <w:rPrChange w:id="14569" w:author="Administrator" w:date="2026-05-27T12:26:00Z">
                  <w:rPr>
                    <w:ins w:id="14570" w:author="Administrator" w:date="2026-03-31T08:29:00Z"/>
                    <w:rFonts w:ascii="Source Sans 3" w:hAnsi="Source Sans 3" w:cs="Times New Roman"/>
                    <w:color w:val="000000"/>
                  </w:rPr>
                </w:rPrChange>
              </w:rPr>
            </w:pPr>
            <w:ins w:id="14571" w:author="Administrator" w:date="2026-03-31T08:31:00Z">
              <w:r w:rsidRPr="00B55156">
                <w:rPr>
                  <w:rFonts w:ascii="Source Sans 3" w:hAnsi="Source Sans 3" w:cs="Times New Roman"/>
                  <w:rPrChange w:id="14572" w:author="Administrator" w:date="2026-05-27T12:26:00Z">
                    <w:rPr>
                      <w:rFonts w:ascii="Source Sans 3" w:hAnsi="Source Sans 3" w:cs="Times New Roman"/>
                      <w:color w:val="000000"/>
                    </w:rPr>
                  </w:rPrChange>
                </w:rPr>
                <w:t>1681</w:t>
              </w:r>
            </w:ins>
          </w:p>
        </w:tc>
        <w:tc>
          <w:tcPr>
            <w:tcW w:w="1629" w:type="dxa"/>
          </w:tcPr>
          <w:p w14:paraId="4867D57F" w14:textId="1E17CA01" w:rsidR="00B55156" w:rsidRPr="00B55156" w:rsidRDefault="00B55156" w:rsidP="00B55156">
            <w:pPr>
              <w:pStyle w:val="Frspaiere"/>
              <w:rPr>
                <w:ins w:id="14573" w:author="Administrator" w:date="2026-03-31T08:29:00Z"/>
                <w:rFonts w:ascii="Source Sans 3" w:eastAsia="Times New Roman" w:hAnsi="Source Sans 3" w:cs="Times New Roman"/>
                <w:rPrChange w:id="14574" w:author="Administrator" w:date="2026-05-27T12:26:00Z">
                  <w:rPr>
                    <w:ins w:id="14575" w:author="Administrator" w:date="2026-03-31T08:29:00Z"/>
                    <w:rFonts w:ascii="Source Sans 3" w:eastAsia="Times New Roman" w:hAnsi="Source Sans 3" w:cs="Times New Roman"/>
                    <w:color w:val="000000"/>
                  </w:rPr>
                </w:rPrChange>
              </w:rPr>
            </w:pPr>
            <w:ins w:id="14576" w:author="Administrator" w:date="2026-03-31T08:45:00Z">
              <w:r w:rsidRPr="00B55156">
                <w:rPr>
                  <w:rFonts w:ascii="Source Sans 3" w:eastAsia="Times New Roman" w:hAnsi="Source Sans 3" w:cs="Times New Roman"/>
                  <w:rPrChange w:id="14577" w:author="Administrator" w:date="2026-05-27T12:26:00Z">
                    <w:rPr>
                      <w:rFonts w:ascii="Source Sans 3" w:eastAsia="Times New Roman" w:hAnsi="Source Sans 3" w:cs="Times New Roman"/>
                      <w:color w:val="000000"/>
                    </w:rPr>
                  </w:rPrChange>
                </w:rPr>
                <w:t>26-03-2026</w:t>
              </w:r>
            </w:ins>
          </w:p>
        </w:tc>
        <w:tc>
          <w:tcPr>
            <w:tcW w:w="8812" w:type="dxa"/>
          </w:tcPr>
          <w:p w14:paraId="527632A4" w14:textId="0F08028E" w:rsidR="00B55156" w:rsidRPr="00B55156" w:rsidRDefault="00B55156" w:rsidP="00B55156">
            <w:pPr>
              <w:pStyle w:val="Frspaiere"/>
              <w:rPr>
                <w:ins w:id="14578" w:author="Administrator" w:date="2026-03-31T08:29:00Z"/>
                <w:rFonts w:ascii="Source Sans 3" w:hAnsi="Source Sans 3" w:cs="Times New Roman"/>
                <w:lang w:val="ro-RO"/>
                <w:rPrChange w:id="14579" w:author="Administrator" w:date="2026-05-27T12:26:00Z">
                  <w:rPr>
                    <w:ins w:id="14580" w:author="Administrator" w:date="2026-03-31T08:29:00Z"/>
                    <w:rFonts w:ascii="Source Sans 3" w:hAnsi="Source Sans 3" w:cs="Times New Roman"/>
                    <w:lang w:val="ro-RO"/>
                  </w:rPr>
                </w:rPrChange>
              </w:rPr>
            </w:pPr>
            <w:ins w:id="14581" w:author="Administrator" w:date="2026-03-31T08:42:00Z">
              <w:r w:rsidRPr="00B55156">
                <w:rPr>
                  <w:rFonts w:ascii="Source Sans 3" w:hAnsi="Source Sans 3" w:cs="Times New Roman"/>
                  <w:lang w:val="ro-RO"/>
                  <w:rPrChange w:id="14582" w:author="Administrator" w:date="2026-05-27T12:26:00Z">
                    <w:rPr>
                      <w:rFonts w:ascii="Source Sans 3" w:hAnsi="Source Sans 3" w:cs="Times New Roman"/>
                      <w:lang w:val="ro-RO"/>
                    </w:rPr>
                  </w:rPrChange>
                </w:rPr>
                <w:t>Venit minim de incluziune</w:t>
              </w:r>
            </w:ins>
          </w:p>
        </w:tc>
        <w:tc>
          <w:tcPr>
            <w:tcW w:w="1560" w:type="dxa"/>
          </w:tcPr>
          <w:p w14:paraId="1B819EB0" w14:textId="77777777" w:rsidR="00B55156" w:rsidRPr="00B55156" w:rsidRDefault="00B55156" w:rsidP="00B55156">
            <w:pPr>
              <w:pStyle w:val="Frspaiere"/>
              <w:rPr>
                <w:ins w:id="14583" w:author="Administrator" w:date="2026-03-31T08:29:00Z"/>
                <w:rFonts w:ascii="Source Sans 3" w:hAnsi="Source Sans 3" w:cs="Times New Roman"/>
                <w:rPrChange w:id="14584" w:author="Administrator" w:date="2026-05-27T12:26:00Z">
                  <w:rPr>
                    <w:ins w:id="14585" w:author="Administrator" w:date="2026-03-31T08:29:00Z"/>
                    <w:rFonts w:ascii="Source Sans 3" w:hAnsi="Source Sans 3" w:cs="Times New Roman"/>
                    <w:color w:val="000000"/>
                  </w:rPr>
                </w:rPrChange>
              </w:rPr>
            </w:pPr>
          </w:p>
        </w:tc>
      </w:tr>
      <w:tr w:rsidR="00B55156" w:rsidRPr="00B55156" w14:paraId="263BFA92" w14:textId="77777777" w:rsidTr="008D6693">
        <w:trPr>
          <w:trHeight w:val="480"/>
          <w:ins w:id="14586" w:author="Administrator" w:date="2026-03-31T08:29:00Z"/>
        </w:trPr>
        <w:tc>
          <w:tcPr>
            <w:tcW w:w="889" w:type="dxa"/>
          </w:tcPr>
          <w:p w14:paraId="73E18E47" w14:textId="1D82703A" w:rsidR="00B55156" w:rsidRPr="00B55156" w:rsidRDefault="00B55156" w:rsidP="00B55156">
            <w:pPr>
              <w:pStyle w:val="Frspaiere"/>
              <w:rPr>
                <w:ins w:id="14587" w:author="Administrator" w:date="2026-03-31T08:29:00Z"/>
                <w:rFonts w:ascii="Source Sans 3" w:hAnsi="Source Sans 3" w:cs="Times New Roman"/>
                <w:rPrChange w:id="14588" w:author="Administrator" w:date="2026-05-27T12:26:00Z">
                  <w:rPr>
                    <w:ins w:id="14589" w:author="Administrator" w:date="2026-03-31T08:29:00Z"/>
                    <w:rFonts w:ascii="Source Sans 3" w:hAnsi="Source Sans 3" w:cs="Times New Roman"/>
                    <w:color w:val="000000"/>
                  </w:rPr>
                </w:rPrChange>
              </w:rPr>
            </w:pPr>
            <w:ins w:id="14590" w:author="Administrator" w:date="2026-03-31T08:31:00Z">
              <w:r w:rsidRPr="00B55156">
                <w:rPr>
                  <w:rFonts w:ascii="Source Sans 3" w:hAnsi="Source Sans 3" w:cs="Times New Roman"/>
                  <w:rPrChange w:id="14591" w:author="Administrator" w:date="2026-05-27T12:26:00Z">
                    <w:rPr>
                      <w:rFonts w:ascii="Source Sans 3" w:hAnsi="Source Sans 3" w:cs="Times New Roman"/>
                      <w:color w:val="000000"/>
                    </w:rPr>
                  </w:rPrChange>
                </w:rPr>
                <w:t>1680</w:t>
              </w:r>
            </w:ins>
          </w:p>
        </w:tc>
        <w:tc>
          <w:tcPr>
            <w:tcW w:w="1629" w:type="dxa"/>
          </w:tcPr>
          <w:p w14:paraId="2F1C2C5C" w14:textId="11AD4AE7" w:rsidR="00B55156" w:rsidRPr="00B55156" w:rsidRDefault="00B55156" w:rsidP="00B55156">
            <w:pPr>
              <w:pStyle w:val="Frspaiere"/>
              <w:rPr>
                <w:ins w:id="14592" w:author="Administrator" w:date="2026-03-31T08:29:00Z"/>
                <w:rFonts w:ascii="Source Sans 3" w:eastAsia="Times New Roman" w:hAnsi="Source Sans 3" w:cs="Times New Roman"/>
                <w:rPrChange w:id="14593" w:author="Administrator" w:date="2026-05-27T12:26:00Z">
                  <w:rPr>
                    <w:ins w:id="14594" w:author="Administrator" w:date="2026-03-31T08:29:00Z"/>
                    <w:rFonts w:ascii="Source Sans 3" w:eastAsia="Times New Roman" w:hAnsi="Source Sans 3" w:cs="Times New Roman"/>
                    <w:color w:val="000000"/>
                  </w:rPr>
                </w:rPrChange>
              </w:rPr>
            </w:pPr>
            <w:ins w:id="14595" w:author="Administrator" w:date="2026-03-31T08:45:00Z">
              <w:r w:rsidRPr="00B55156">
                <w:rPr>
                  <w:rFonts w:ascii="Source Sans 3" w:eastAsia="Times New Roman" w:hAnsi="Source Sans 3" w:cs="Times New Roman"/>
                  <w:rPrChange w:id="14596" w:author="Administrator" w:date="2026-05-27T12:26:00Z">
                    <w:rPr>
                      <w:rFonts w:ascii="Source Sans 3" w:eastAsia="Times New Roman" w:hAnsi="Source Sans 3" w:cs="Times New Roman"/>
                      <w:color w:val="000000"/>
                    </w:rPr>
                  </w:rPrChange>
                </w:rPr>
                <w:t>26-03-2026</w:t>
              </w:r>
            </w:ins>
          </w:p>
        </w:tc>
        <w:tc>
          <w:tcPr>
            <w:tcW w:w="8812" w:type="dxa"/>
          </w:tcPr>
          <w:p w14:paraId="66DE94EB" w14:textId="4156BB81" w:rsidR="00B55156" w:rsidRPr="00B55156" w:rsidRDefault="00B55156" w:rsidP="00B55156">
            <w:pPr>
              <w:pStyle w:val="Frspaiere"/>
              <w:rPr>
                <w:ins w:id="14597" w:author="Administrator" w:date="2026-03-31T08:29:00Z"/>
                <w:rFonts w:ascii="Source Sans 3" w:hAnsi="Source Sans 3" w:cs="Times New Roman"/>
                <w:lang w:val="ro-RO"/>
                <w:rPrChange w:id="14598" w:author="Administrator" w:date="2026-05-27T12:26:00Z">
                  <w:rPr>
                    <w:ins w:id="14599" w:author="Administrator" w:date="2026-03-31T08:29:00Z"/>
                    <w:rFonts w:ascii="Source Sans 3" w:hAnsi="Source Sans 3" w:cs="Times New Roman"/>
                    <w:lang w:val="ro-RO"/>
                  </w:rPr>
                </w:rPrChange>
              </w:rPr>
            </w:pPr>
            <w:ins w:id="14600" w:author="Administrator" w:date="2026-03-31T08:42:00Z">
              <w:r w:rsidRPr="00B55156">
                <w:rPr>
                  <w:rFonts w:ascii="Source Sans 3" w:hAnsi="Source Sans 3" w:cs="Times New Roman"/>
                  <w:lang w:val="ro-RO"/>
                  <w:rPrChange w:id="14601" w:author="Administrator" w:date="2026-05-27T12:26:00Z">
                    <w:rPr>
                      <w:rFonts w:ascii="Source Sans 3" w:hAnsi="Source Sans 3" w:cs="Times New Roman"/>
                      <w:lang w:val="ro-RO"/>
                    </w:rPr>
                  </w:rPrChange>
                </w:rPr>
                <w:t>Venit minim de incluziune</w:t>
              </w:r>
            </w:ins>
          </w:p>
        </w:tc>
        <w:tc>
          <w:tcPr>
            <w:tcW w:w="1560" w:type="dxa"/>
          </w:tcPr>
          <w:p w14:paraId="0403F0DD" w14:textId="77777777" w:rsidR="00B55156" w:rsidRPr="00B55156" w:rsidRDefault="00B55156" w:rsidP="00B55156">
            <w:pPr>
              <w:pStyle w:val="Frspaiere"/>
              <w:rPr>
                <w:ins w:id="14602" w:author="Administrator" w:date="2026-03-31T08:29:00Z"/>
                <w:rFonts w:ascii="Source Sans 3" w:hAnsi="Source Sans 3" w:cs="Times New Roman"/>
                <w:rPrChange w:id="14603" w:author="Administrator" w:date="2026-05-27T12:26:00Z">
                  <w:rPr>
                    <w:ins w:id="14604" w:author="Administrator" w:date="2026-03-31T08:29:00Z"/>
                    <w:rFonts w:ascii="Source Sans 3" w:hAnsi="Source Sans 3" w:cs="Times New Roman"/>
                    <w:color w:val="000000"/>
                  </w:rPr>
                </w:rPrChange>
              </w:rPr>
            </w:pPr>
          </w:p>
        </w:tc>
      </w:tr>
      <w:tr w:rsidR="00B55156" w:rsidRPr="00B55156" w14:paraId="6365B383" w14:textId="77777777" w:rsidTr="008D6693">
        <w:trPr>
          <w:trHeight w:val="480"/>
          <w:ins w:id="14605" w:author="Administrator" w:date="2026-03-31T08:29:00Z"/>
        </w:trPr>
        <w:tc>
          <w:tcPr>
            <w:tcW w:w="889" w:type="dxa"/>
          </w:tcPr>
          <w:p w14:paraId="660873ED" w14:textId="39F8EBFF" w:rsidR="00B55156" w:rsidRPr="00B55156" w:rsidRDefault="00B55156" w:rsidP="00B55156">
            <w:pPr>
              <w:pStyle w:val="Frspaiere"/>
              <w:rPr>
                <w:ins w:id="14606" w:author="Administrator" w:date="2026-03-31T08:29:00Z"/>
                <w:rFonts w:ascii="Source Sans 3" w:hAnsi="Source Sans 3" w:cs="Times New Roman"/>
                <w:rPrChange w:id="14607" w:author="Administrator" w:date="2026-05-27T12:26:00Z">
                  <w:rPr>
                    <w:ins w:id="14608" w:author="Administrator" w:date="2026-03-31T08:29:00Z"/>
                    <w:rFonts w:ascii="Source Sans 3" w:hAnsi="Source Sans 3" w:cs="Times New Roman"/>
                    <w:color w:val="000000"/>
                  </w:rPr>
                </w:rPrChange>
              </w:rPr>
            </w:pPr>
            <w:ins w:id="14609" w:author="Administrator" w:date="2026-03-31T08:31:00Z">
              <w:r w:rsidRPr="00B55156">
                <w:rPr>
                  <w:rFonts w:ascii="Source Sans 3" w:hAnsi="Source Sans 3" w:cs="Times New Roman"/>
                  <w:rPrChange w:id="14610" w:author="Administrator" w:date="2026-05-27T12:26:00Z">
                    <w:rPr>
                      <w:rFonts w:ascii="Source Sans 3" w:hAnsi="Source Sans 3" w:cs="Times New Roman"/>
                      <w:color w:val="000000"/>
                    </w:rPr>
                  </w:rPrChange>
                </w:rPr>
                <w:t>1679</w:t>
              </w:r>
            </w:ins>
          </w:p>
        </w:tc>
        <w:tc>
          <w:tcPr>
            <w:tcW w:w="1629" w:type="dxa"/>
          </w:tcPr>
          <w:p w14:paraId="6D543079" w14:textId="401F3EC8" w:rsidR="00B55156" w:rsidRPr="00B55156" w:rsidRDefault="00B55156" w:rsidP="00B55156">
            <w:pPr>
              <w:pStyle w:val="Frspaiere"/>
              <w:rPr>
                <w:ins w:id="14611" w:author="Administrator" w:date="2026-03-31T08:29:00Z"/>
                <w:rFonts w:ascii="Source Sans 3" w:eastAsia="Times New Roman" w:hAnsi="Source Sans 3" w:cs="Times New Roman"/>
                <w:rPrChange w:id="14612" w:author="Administrator" w:date="2026-05-27T12:26:00Z">
                  <w:rPr>
                    <w:ins w:id="14613" w:author="Administrator" w:date="2026-03-31T08:29:00Z"/>
                    <w:rFonts w:ascii="Source Sans 3" w:eastAsia="Times New Roman" w:hAnsi="Source Sans 3" w:cs="Times New Roman"/>
                    <w:color w:val="000000"/>
                  </w:rPr>
                </w:rPrChange>
              </w:rPr>
            </w:pPr>
            <w:ins w:id="14614" w:author="Administrator" w:date="2026-03-31T08:45:00Z">
              <w:r w:rsidRPr="00B55156">
                <w:rPr>
                  <w:rFonts w:ascii="Source Sans 3" w:eastAsia="Times New Roman" w:hAnsi="Source Sans 3" w:cs="Times New Roman"/>
                  <w:rPrChange w:id="14615" w:author="Administrator" w:date="2026-05-27T12:26:00Z">
                    <w:rPr>
                      <w:rFonts w:ascii="Source Sans 3" w:eastAsia="Times New Roman" w:hAnsi="Source Sans 3" w:cs="Times New Roman"/>
                      <w:color w:val="000000"/>
                    </w:rPr>
                  </w:rPrChange>
                </w:rPr>
                <w:t>26-03-2026</w:t>
              </w:r>
            </w:ins>
          </w:p>
        </w:tc>
        <w:tc>
          <w:tcPr>
            <w:tcW w:w="8812" w:type="dxa"/>
          </w:tcPr>
          <w:p w14:paraId="51D488F1" w14:textId="37642D5D" w:rsidR="00B55156" w:rsidRPr="00B55156" w:rsidRDefault="00B55156" w:rsidP="00B55156">
            <w:pPr>
              <w:pStyle w:val="Frspaiere"/>
              <w:rPr>
                <w:ins w:id="14616" w:author="Administrator" w:date="2026-03-31T08:29:00Z"/>
                <w:rFonts w:ascii="Source Sans 3" w:hAnsi="Source Sans 3" w:cs="Times New Roman"/>
                <w:lang w:val="ro-RO"/>
                <w:rPrChange w:id="14617" w:author="Administrator" w:date="2026-05-27T12:26:00Z">
                  <w:rPr>
                    <w:ins w:id="14618" w:author="Administrator" w:date="2026-03-31T08:29:00Z"/>
                    <w:rFonts w:ascii="Source Sans 3" w:hAnsi="Source Sans 3" w:cs="Times New Roman"/>
                    <w:lang w:val="ro-RO"/>
                  </w:rPr>
                </w:rPrChange>
              </w:rPr>
            </w:pPr>
            <w:ins w:id="14619" w:author="Administrator" w:date="2026-03-31T08:42:00Z">
              <w:r w:rsidRPr="00B55156">
                <w:rPr>
                  <w:rFonts w:ascii="Source Sans 3" w:hAnsi="Source Sans 3" w:cs="Times New Roman"/>
                  <w:lang w:val="ro-RO"/>
                  <w:rPrChange w:id="14620" w:author="Administrator" w:date="2026-05-27T12:26:00Z">
                    <w:rPr>
                      <w:rFonts w:ascii="Source Sans 3" w:hAnsi="Source Sans 3" w:cs="Times New Roman"/>
                      <w:lang w:val="ro-RO"/>
                    </w:rPr>
                  </w:rPrChange>
                </w:rPr>
                <w:t>Venit minim de incluziune</w:t>
              </w:r>
            </w:ins>
          </w:p>
        </w:tc>
        <w:tc>
          <w:tcPr>
            <w:tcW w:w="1560" w:type="dxa"/>
          </w:tcPr>
          <w:p w14:paraId="61967079" w14:textId="77777777" w:rsidR="00B55156" w:rsidRPr="00B55156" w:rsidRDefault="00B55156" w:rsidP="00B55156">
            <w:pPr>
              <w:pStyle w:val="Frspaiere"/>
              <w:rPr>
                <w:ins w:id="14621" w:author="Administrator" w:date="2026-03-31T08:29:00Z"/>
                <w:rFonts w:ascii="Source Sans 3" w:hAnsi="Source Sans 3" w:cs="Times New Roman"/>
                <w:rPrChange w:id="14622" w:author="Administrator" w:date="2026-05-27T12:26:00Z">
                  <w:rPr>
                    <w:ins w:id="14623" w:author="Administrator" w:date="2026-03-31T08:29:00Z"/>
                    <w:rFonts w:ascii="Source Sans 3" w:hAnsi="Source Sans 3" w:cs="Times New Roman"/>
                    <w:color w:val="000000"/>
                  </w:rPr>
                </w:rPrChange>
              </w:rPr>
            </w:pPr>
          </w:p>
        </w:tc>
      </w:tr>
      <w:tr w:rsidR="00B55156" w:rsidRPr="00B55156" w14:paraId="3E759C19" w14:textId="77777777" w:rsidTr="008D6693">
        <w:trPr>
          <w:trHeight w:val="480"/>
          <w:ins w:id="14624" w:author="Administrator" w:date="2026-03-31T08:29:00Z"/>
        </w:trPr>
        <w:tc>
          <w:tcPr>
            <w:tcW w:w="889" w:type="dxa"/>
          </w:tcPr>
          <w:p w14:paraId="4FA49576" w14:textId="2940E75F" w:rsidR="00B55156" w:rsidRPr="00B55156" w:rsidRDefault="00B55156" w:rsidP="00B55156">
            <w:pPr>
              <w:pStyle w:val="Frspaiere"/>
              <w:rPr>
                <w:ins w:id="14625" w:author="Administrator" w:date="2026-03-31T08:29:00Z"/>
                <w:rFonts w:ascii="Source Sans 3" w:hAnsi="Source Sans 3" w:cs="Times New Roman"/>
                <w:rPrChange w:id="14626" w:author="Administrator" w:date="2026-05-27T12:26:00Z">
                  <w:rPr>
                    <w:ins w:id="14627" w:author="Administrator" w:date="2026-03-31T08:29:00Z"/>
                    <w:rFonts w:ascii="Source Sans 3" w:hAnsi="Source Sans 3" w:cs="Times New Roman"/>
                    <w:color w:val="000000"/>
                  </w:rPr>
                </w:rPrChange>
              </w:rPr>
            </w:pPr>
            <w:ins w:id="14628" w:author="Administrator" w:date="2026-03-31T08:31:00Z">
              <w:r w:rsidRPr="00B55156">
                <w:rPr>
                  <w:rFonts w:ascii="Source Sans 3" w:hAnsi="Source Sans 3" w:cs="Times New Roman"/>
                  <w:rPrChange w:id="14629" w:author="Administrator" w:date="2026-05-27T12:26:00Z">
                    <w:rPr>
                      <w:rFonts w:ascii="Source Sans 3" w:hAnsi="Source Sans 3" w:cs="Times New Roman"/>
                      <w:color w:val="000000"/>
                    </w:rPr>
                  </w:rPrChange>
                </w:rPr>
                <w:t>1678</w:t>
              </w:r>
            </w:ins>
          </w:p>
        </w:tc>
        <w:tc>
          <w:tcPr>
            <w:tcW w:w="1629" w:type="dxa"/>
          </w:tcPr>
          <w:p w14:paraId="7806A6C8" w14:textId="09B867B6" w:rsidR="00B55156" w:rsidRPr="00B55156" w:rsidRDefault="00B55156" w:rsidP="00B55156">
            <w:pPr>
              <w:pStyle w:val="Frspaiere"/>
              <w:rPr>
                <w:ins w:id="14630" w:author="Administrator" w:date="2026-03-31T08:29:00Z"/>
                <w:rFonts w:ascii="Source Sans 3" w:eastAsia="Times New Roman" w:hAnsi="Source Sans 3" w:cs="Times New Roman"/>
                <w:rPrChange w:id="14631" w:author="Administrator" w:date="2026-05-27T12:26:00Z">
                  <w:rPr>
                    <w:ins w:id="14632" w:author="Administrator" w:date="2026-03-31T08:29:00Z"/>
                    <w:rFonts w:ascii="Source Sans 3" w:eastAsia="Times New Roman" w:hAnsi="Source Sans 3" w:cs="Times New Roman"/>
                    <w:color w:val="000000"/>
                  </w:rPr>
                </w:rPrChange>
              </w:rPr>
            </w:pPr>
            <w:ins w:id="14633" w:author="Administrator" w:date="2026-03-31T08:45:00Z">
              <w:r w:rsidRPr="00B55156">
                <w:rPr>
                  <w:rFonts w:ascii="Source Sans 3" w:eastAsia="Times New Roman" w:hAnsi="Source Sans 3" w:cs="Times New Roman"/>
                  <w:rPrChange w:id="14634" w:author="Administrator" w:date="2026-05-27T12:26:00Z">
                    <w:rPr>
                      <w:rFonts w:ascii="Source Sans 3" w:eastAsia="Times New Roman" w:hAnsi="Source Sans 3" w:cs="Times New Roman"/>
                      <w:color w:val="000000"/>
                    </w:rPr>
                  </w:rPrChange>
                </w:rPr>
                <w:t>26-03-2026</w:t>
              </w:r>
            </w:ins>
          </w:p>
        </w:tc>
        <w:tc>
          <w:tcPr>
            <w:tcW w:w="8812" w:type="dxa"/>
          </w:tcPr>
          <w:p w14:paraId="32393B78" w14:textId="192D1909" w:rsidR="00B55156" w:rsidRPr="00B55156" w:rsidRDefault="00B55156" w:rsidP="00B55156">
            <w:pPr>
              <w:pStyle w:val="Frspaiere"/>
              <w:rPr>
                <w:ins w:id="14635" w:author="Administrator" w:date="2026-03-31T08:29:00Z"/>
                <w:rFonts w:ascii="Source Sans 3" w:hAnsi="Source Sans 3" w:cs="Times New Roman"/>
                <w:lang w:val="ro-RO"/>
                <w:rPrChange w:id="14636" w:author="Administrator" w:date="2026-05-27T12:26:00Z">
                  <w:rPr>
                    <w:ins w:id="14637" w:author="Administrator" w:date="2026-03-31T08:29:00Z"/>
                    <w:rFonts w:ascii="Source Sans 3" w:hAnsi="Source Sans 3" w:cs="Times New Roman"/>
                    <w:lang w:val="ro-RO"/>
                  </w:rPr>
                </w:rPrChange>
              </w:rPr>
            </w:pPr>
            <w:ins w:id="14638" w:author="Administrator" w:date="2026-03-31T08:42:00Z">
              <w:r w:rsidRPr="00B55156">
                <w:rPr>
                  <w:rFonts w:ascii="Source Sans 3" w:hAnsi="Source Sans 3" w:cs="Times New Roman"/>
                  <w:lang w:val="ro-RO"/>
                  <w:rPrChange w:id="14639" w:author="Administrator" w:date="2026-05-27T12:26:00Z">
                    <w:rPr>
                      <w:rFonts w:ascii="Source Sans 3" w:hAnsi="Source Sans 3" w:cs="Times New Roman"/>
                      <w:lang w:val="ro-RO"/>
                    </w:rPr>
                  </w:rPrChange>
                </w:rPr>
                <w:t>Venit minim de incluziune</w:t>
              </w:r>
            </w:ins>
          </w:p>
        </w:tc>
        <w:tc>
          <w:tcPr>
            <w:tcW w:w="1560" w:type="dxa"/>
          </w:tcPr>
          <w:p w14:paraId="58AB4B53" w14:textId="77777777" w:rsidR="00B55156" w:rsidRPr="00B55156" w:rsidRDefault="00B55156" w:rsidP="00B55156">
            <w:pPr>
              <w:pStyle w:val="Frspaiere"/>
              <w:rPr>
                <w:ins w:id="14640" w:author="Administrator" w:date="2026-03-31T08:29:00Z"/>
                <w:rFonts w:ascii="Source Sans 3" w:hAnsi="Source Sans 3" w:cs="Times New Roman"/>
                <w:rPrChange w:id="14641" w:author="Administrator" w:date="2026-05-27T12:26:00Z">
                  <w:rPr>
                    <w:ins w:id="14642" w:author="Administrator" w:date="2026-03-31T08:29:00Z"/>
                    <w:rFonts w:ascii="Source Sans 3" w:hAnsi="Source Sans 3" w:cs="Times New Roman"/>
                    <w:color w:val="000000"/>
                  </w:rPr>
                </w:rPrChange>
              </w:rPr>
            </w:pPr>
          </w:p>
        </w:tc>
      </w:tr>
      <w:tr w:rsidR="00B55156" w:rsidRPr="00B55156" w14:paraId="3946F572" w14:textId="77777777" w:rsidTr="008D6693">
        <w:trPr>
          <w:trHeight w:val="480"/>
          <w:ins w:id="14643" w:author="Administrator" w:date="2026-03-31T08:29:00Z"/>
        </w:trPr>
        <w:tc>
          <w:tcPr>
            <w:tcW w:w="889" w:type="dxa"/>
          </w:tcPr>
          <w:p w14:paraId="40F248F8" w14:textId="5731B6DC" w:rsidR="00B55156" w:rsidRPr="00B55156" w:rsidRDefault="00B55156" w:rsidP="00B55156">
            <w:pPr>
              <w:pStyle w:val="Frspaiere"/>
              <w:rPr>
                <w:ins w:id="14644" w:author="Administrator" w:date="2026-03-31T08:29:00Z"/>
                <w:rFonts w:ascii="Source Sans 3" w:hAnsi="Source Sans 3" w:cs="Times New Roman"/>
                <w:rPrChange w:id="14645" w:author="Administrator" w:date="2026-05-27T12:26:00Z">
                  <w:rPr>
                    <w:ins w:id="14646" w:author="Administrator" w:date="2026-03-31T08:29:00Z"/>
                    <w:rFonts w:ascii="Source Sans 3" w:hAnsi="Source Sans 3" w:cs="Times New Roman"/>
                    <w:color w:val="000000"/>
                  </w:rPr>
                </w:rPrChange>
              </w:rPr>
            </w:pPr>
            <w:ins w:id="14647" w:author="Administrator" w:date="2026-03-31T08:31:00Z">
              <w:r w:rsidRPr="00B55156">
                <w:rPr>
                  <w:rFonts w:ascii="Source Sans 3" w:hAnsi="Source Sans 3" w:cs="Times New Roman"/>
                  <w:rPrChange w:id="14648" w:author="Administrator" w:date="2026-05-27T12:26:00Z">
                    <w:rPr>
                      <w:rFonts w:ascii="Source Sans 3" w:hAnsi="Source Sans 3" w:cs="Times New Roman"/>
                      <w:color w:val="000000"/>
                    </w:rPr>
                  </w:rPrChange>
                </w:rPr>
                <w:t>1677</w:t>
              </w:r>
            </w:ins>
          </w:p>
        </w:tc>
        <w:tc>
          <w:tcPr>
            <w:tcW w:w="1629" w:type="dxa"/>
          </w:tcPr>
          <w:p w14:paraId="29E61C6D" w14:textId="026F578F" w:rsidR="00B55156" w:rsidRPr="00B55156" w:rsidRDefault="00B55156" w:rsidP="00B55156">
            <w:pPr>
              <w:pStyle w:val="Frspaiere"/>
              <w:rPr>
                <w:ins w:id="14649" w:author="Administrator" w:date="2026-03-31T08:29:00Z"/>
                <w:rFonts w:ascii="Source Sans 3" w:eastAsia="Times New Roman" w:hAnsi="Source Sans 3" w:cs="Times New Roman"/>
                <w:rPrChange w:id="14650" w:author="Administrator" w:date="2026-05-27T12:26:00Z">
                  <w:rPr>
                    <w:ins w:id="14651" w:author="Administrator" w:date="2026-03-31T08:29:00Z"/>
                    <w:rFonts w:ascii="Source Sans 3" w:eastAsia="Times New Roman" w:hAnsi="Source Sans 3" w:cs="Times New Roman"/>
                    <w:color w:val="000000"/>
                  </w:rPr>
                </w:rPrChange>
              </w:rPr>
            </w:pPr>
            <w:ins w:id="14652" w:author="Administrator" w:date="2026-03-31T08:45:00Z">
              <w:r w:rsidRPr="00B55156">
                <w:rPr>
                  <w:rFonts w:ascii="Source Sans 3" w:eastAsia="Times New Roman" w:hAnsi="Source Sans 3" w:cs="Times New Roman"/>
                  <w:rPrChange w:id="14653" w:author="Administrator" w:date="2026-05-27T12:26:00Z">
                    <w:rPr>
                      <w:rFonts w:ascii="Source Sans 3" w:eastAsia="Times New Roman" w:hAnsi="Source Sans 3" w:cs="Times New Roman"/>
                      <w:color w:val="000000"/>
                    </w:rPr>
                  </w:rPrChange>
                </w:rPr>
                <w:t>26-03-2026</w:t>
              </w:r>
            </w:ins>
          </w:p>
        </w:tc>
        <w:tc>
          <w:tcPr>
            <w:tcW w:w="8812" w:type="dxa"/>
          </w:tcPr>
          <w:p w14:paraId="7BDD3C43" w14:textId="72263659" w:rsidR="00B55156" w:rsidRPr="00B55156" w:rsidRDefault="00B55156" w:rsidP="00B55156">
            <w:pPr>
              <w:pStyle w:val="Frspaiere"/>
              <w:rPr>
                <w:ins w:id="14654" w:author="Administrator" w:date="2026-03-31T08:29:00Z"/>
                <w:rFonts w:ascii="Source Sans 3" w:hAnsi="Source Sans 3" w:cs="Times New Roman"/>
                <w:lang w:val="ro-RO"/>
                <w:rPrChange w:id="14655" w:author="Administrator" w:date="2026-05-27T12:26:00Z">
                  <w:rPr>
                    <w:ins w:id="14656" w:author="Administrator" w:date="2026-03-31T08:29:00Z"/>
                    <w:rFonts w:ascii="Source Sans 3" w:hAnsi="Source Sans 3" w:cs="Times New Roman"/>
                    <w:lang w:val="ro-RO"/>
                  </w:rPr>
                </w:rPrChange>
              </w:rPr>
            </w:pPr>
            <w:ins w:id="14657" w:author="Administrator" w:date="2026-03-31T08:42:00Z">
              <w:r w:rsidRPr="00B55156">
                <w:rPr>
                  <w:rFonts w:ascii="Source Sans 3" w:hAnsi="Source Sans 3" w:cs="Times New Roman"/>
                  <w:lang w:val="ro-RO"/>
                  <w:rPrChange w:id="14658" w:author="Administrator" w:date="2026-05-27T12:26:00Z">
                    <w:rPr>
                      <w:rFonts w:ascii="Source Sans 3" w:hAnsi="Source Sans 3" w:cs="Times New Roman"/>
                      <w:lang w:val="ro-RO"/>
                    </w:rPr>
                  </w:rPrChange>
                </w:rPr>
                <w:t>Venit minim de incluziune</w:t>
              </w:r>
            </w:ins>
          </w:p>
        </w:tc>
        <w:tc>
          <w:tcPr>
            <w:tcW w:w="1560" w:type="dxa"/>
          </w:tcPr>
          <w:p w14:paraId="715DDF28" w14:textId="77777777" w:rsidR="00B55156" w:rsidRPr="00B55156" w:rsidRDefault="00B55156" w:rsidP="00B55156">
            <w:pPr>
              <w:pStyle w:val="Frspaiere"/>
              <w:rPr>
                <w:ins w:id="14659" w:author="Administrator" w:date="2026-03-31T08:29:00Z"/>
                <w:rFonts w:ascii="Source Sans 3" w:hAnsi="Source Sans 3" w:cs="Times New Roman"/>
                <w:rPrChange w:id="14660" w:author="Administrator" w:date="2026-05-27T12:26:00Z">
                  <w:rPr>
                    <w:ins w:id="14661" w:author="Administrator" w:date="2026-03-31T08:29:00Z"/>
                    <w:rFonts w:ascii="Source Sans 3" w:hAnsi="Source Sans 3" w:cs="Times New Roman"/>
                    <w:color w:val="000000"/>
                  </w:rPr>
                </w:rPrChange>
              </w:rPr>
            </w:pPr>
          </w:p>
        </w:tc>
      </w:tr>
      <w:tr w:rsidR="00B55156" w:rsidRPr="00B55156" w14:paraId="74D16EB1" w14:textId="77777777" w:rsidTr="008D6693">
        <w:trPr>
          <w:trHeight w:val="480"/>
          <w:ins w:id="14662" w:author="Administrator" w:date="2026-03-31T08:29:00Z"/>
        </w:trPr>
        <w:tc>
          <w:tcPr>
            <w:tcW w:w="889" w:type="dxa"/>
          </w:tcPr>
          <w:p w14:paraId="7242F040" w14:textId="58FC03FC" w:rsidR="00B55156" w:rsidRPr="00B55156" w:rsidRDefault="00B55156" w:rsidP="00B55156">
            <w:pPr>
              <w:pStyle w:val="Frspaiere"/>
              <w:rPr>
                <w:ins w:id="14663" w:author="Administrator" w:date="2026-03-31T08:29:00Z"/>
                <w:rFonts w:ascii="Source Sans 3" w:hAnsi="Source Sans 3" w:cs="Times New Roman"/>
                <w:rPrChange w:id="14664" w:author="Administrator" w:date="2026-05-27T12:26:00Z">
                  <w:rPr>
                    <w:ins w:id="14665" w:author="Administrator" w:date="2026-03-31T08:29:00Z"/>
                    <w:rFonts w:ascii="Source Sans 3" w:hAnsi="Source Sans 3" w:cs="Times New Roman"/>
                    <w:color w:val="000000"/>
                  </w:rPr>
                </w:rPrChange>
              </w:rPr>
            </w:pPr>
            <w:ins w:id="14666" w:author="Administrator" w:date="2026-03-31T08:31:00Z">
              <w:r w:rsidRPr="00B55156">
                <w:rPr>
                  <w:rFonts w:ascii="Source Sans 3" w:hAnsi="Source Sans 3" w:cs="Times New Roman"/>
                  <w:rPrChange w:id="14667" w:author="Administrator" w:date="2026-05-27T12:26:00Z">
                    <w:rPr>
                      <w:rFonts w:ascii="Source Sans 3" w:hAnsi="Source Sans 3" w:cs="Times New Roman"/>
                      <w:color w:val="000000"/>
                    </w:rPr>
                  </w:rPrChange>
                </w:rPr>
                <w:lastRenderedPageBreak/>
                <w:t>1676</w:t>
              </w:r>
            </w:ins>
          </w:p>
        </w:tc>
        <w:tc>
          <w:tcPr>
            <w:tcW w:w="1629" w:type="dxa"/>
          </w:tcPr>
          <w:p w14:paraId="0D07BF4A" w14:textId="047EC366" w:rsidR="00B55156" w:rsidRPr="00B55156" w:rsidRDefault="00B55156" w:rsidP="00B55156">
            <w:pPr>
              <w:pStyle w:val="Frspaiere"/>
              <w:rPr>
                <w:ins w:id="14668" w:author="Administrator" w:date="2026-03-31T08:29:00Z"/>
                <w:rFonts w:ascii="Source Sans 3" w:eastAsia="Times New Roman" w:hAnsi="Source Sans 3" w:cs="Times New Roman"/>
                <w:rPrChange w:id="14669" w:author="Administrator" w:date="2026-05-27T12:26:00Z">
                  <w:rPr>
                    <w:ins w:id="14670" w:author="Administrator" w:date="2026-03-31T08:29:00Z"/>
                    <w:rFonts w:ascii="Source Sans 3" w:eastAsia="Times New Roman" w:hAnsi="Source Sans 3" w:cs="Times New Roman"/>
                    <w:color w:val="000000"/>
                  </w:rPr>
                </w:rPrChange>
              </w:rPr>
            </w:pPr>
            <w:ins w:id="14671" w:author="Administrator" w:date="2026-03-31T08:45:00Z">
              <w:r w:rsidRPr="00B55156">
                <w:rPr>
                  <w:rFonts w:ascii="Source Sans 3" w:eastAsia="Times New Roman" w:hAnsi="Source Sans 3" w:cs="Times New Roman"/>
                  <w:rPrChange w:id="14672" w:author="Administrator" w:date="2026-05-27T12:26:00Z">
                    <w:rPr>
                      <w:rFonts w:ascii="Source Sans 3" w:eastAsia="Times New Roman" w:hAnsi="Source Sans 3" w:cs="Times New Roman"/>
                      <w:color w:val="000000"/>
                    </w:rPr>
                  </w:rPrChange>
                </w:rPr>
                <w:t>26-03-2026</w:t>
              </w:r>
            </w:ins>
          </w:p>
        </w:tc>
        <w:tc>
          <w:tcPr>
            <w:tcW w:w="8812" w:type="dxa"/>
          </w:tcPr>
          <w:p w14:paraId="7D422D0E" w14:textId="3EFFEA7F" w:rsidR="00B55156" w:rsidRPr="00B55156" w:rsidRDefault="00B55156" w:rsidP="00B55156">
            <w:pPr>
              <w:pStyle w:val="Frspaiere"/>
              <w:rPr>
                <w:ins w:id="14673" w:author="Administrator" w:date="2026-03-31T08:29:00Z"/>
                <w:rFonts w:ascii="Source Sans 3" w:hAnsi="Source Sans 3" w:cs="Times New Roman"/>
                <w:lang w:val="ro-RO"/>
                <w:rPrChange w:id="14674" w:author="Administrator" w:date="2026-05-27T12:26:00Z">
                  <w:rPr>
                    <w:ins w:id="14675" w:author="Administrator" w:date="2026-03-31T08:29:00Z"/>
                    <w:rFonts w:ascii="Source Sans 3" w:hAnsi="Source Sans 3" w:cs="Times New Roman"/>
                    <w:lang w:val="ro-RO"/>
                  </w:rPr>
                </w:rPrChange>
              </w:rPr>
            </w:pPr>
            <w:ins w:id="14676" w:author="Administrator" w:date="2026-03-31T08:42:00Z">
              <w:r w:rsidRPr="00B55156">
                <w:rPr>
                  <w:rFonts w:ascii="Source Sans 3" w:hAnsi="Source Sans 3" w:cs="Times New Roman"/>
                  <w:lang w:val="ro-RO"/>
                  <w:rPrChange w:id="14677" w:author="Administrator" w:date="2026-05-27T12:26:00Z">
                    <w:rPr>
                      <w:rFonts w:ascii="Source Sans 3" w:hAnsi="Source Sans 3" w:cs="Times New Roman"/>
                      <w:lang w:val="ro-RO"/>
                    </w:rPr>
                  </w:rPrChange>
                </w:rPr>
                <w:t>Venit minim de incluziune</w:t>
              </w:r>
            </w:ins>
          </w:p>
        </w:tc>
        <w:tc>
          <w:tcPr>
            <w:tcW w:w="1560" w:type="dxa"/>
          </w:tcPr>
          <w:p w14:paraId="6EC7749C" w14:textId="77777777" w:rsidR="00B55156" w:rsidRPr="00B55156" w:rsidRDefault="00B55156" w:rsidP="00B55156">
            <w:pPr>
              <w:pStyle w:val="Frspaiere"/>
              <w:rPr>
                <w:ins w:id="14678" w:author="Administrator" w:date="2026-03-31T08:29:00Z"/>
                <w:rFonts w:ascii="Source Sans 3" w:hAnsi="Source Sans 3" w:cs="Times New Roman"/>
                <w:rPrChange w:id="14679" w:author="Administrator" w:date="2026-05-27T12:26:00Z">
                  <w:rPr>
                    <w:ins w:id="14680" w:author="Administrator" w:date="2026-03-31T08:29:00Z"/>
                    <w:rFonts w:ascii="Source Sans 3" w:hAnsi="Source Sans 3" w:cs="Times New Roman"/>
                    <w:color w:val="000000"/>
                  </w:rPr>
                </w:rPrChange>
              </w:rPr>
            </w:pPr>
          </w:p>
        </w:tc>
      </w:tr>
      <w:tr w:rsidR="00B55156" w:rsidRPr="00B55156" w14:paraId="64D843B8" w14:textId="77777777" w:rsidTr="008D6693">
        <w:trPr>
          <w:trHeight w:val="480"/>
          <w:ins w:id="14681" w:author="Administrator" w:date="2026-03-31T08:29:00Z"/>
        </w:trPr>
        <w:tc>
          <w:tcPr>
            <w:tcW w:w="889" w:type="dxa"/>
          </w:tcPr>
          <w:p w14:paraId="21907D68" w14:textId="480DEAF8" w:rsidR="00B55156" w:rsidRPr="00B55156" w:rsidRDefault="00B55156" w:rsidP="00B55156">
            <w:pPr>
              <w:pStyle w:val="Frspaiere"/>
              <w:rPr>
                <w:ins w:id="14682" w:author="Administrator" w:date="2026-03-31T08:29:00Z"/>
                <w:rFonts w:ascii="Source Sans 3" w:hAnsi="Source Sans 3" w:cs="Times New Roman"/>
                <w:rPrChange w:id="14683" w:author="Administrator" w:date="2026-05-27T12:26:00Z">
                  <w:rPr>
                    <w:ins w:id="14684" w:author="Administrator" w:date="2026-03-31T08:29:00Z"/>
                    <w:rFonts w:ascii="Source Sans 3" w:hAnsi="Source Sans 3" w:cs="Times New Roman"/>
                    <w:color w:val="000000"/>
                  </w:rPr>
                </w:rPrChange>
              </w:rPr>
            </w:pPr>
            <w:ins w:id="14685" w:author="Administrator" w:date="2026-03-31T08:31:00Z">
              <w:r w:rsidRPr="00B55156">
                <w:rPr>
                  <w:rFonts w:ascii="Source Sans 3" w:hAnsi="Source Sans 3" w:cs="Times New Roman"/>
                  <w:rPrChange w:id="14686" w:author="Administrator" w:date="2026-05-27T12:26:00Z">
                    <w:rPr>
                      <w:rFonts w:ascii="Source Sans 3" w:hAnsi="Source Sans 3" w:cs="Times New Roman"/>
                      <w:color w:val="000000"/>
                    </w:rPr>
                  </w:rPrChange>
                </w:rPr>
                <w:t>1675</w:t>
              </w:r>
            </w:ins>
          </w:p>
        </w:tc>
        <w:tc>
          <w:tcPr>
            <w:tcW w:w="1629" w:type="dxa"/>
          </w:tcPr>
          <w:p w14:paraId="3F27B10F" w14:textId="0E1AC73F" w:rsidR="00B55156" w:rsidRPr="00B55156" w:rsidRDefault="00B55156" w:rsidP="00B55156">
            <w:pPr>
              <w:pStyle w:val="Frspaiere"/>
              <w:rPr>
                <w:ins w:id="14687" w:author="Administrator" w:date="2026-03-31T08:29:00Z"/>
                <w:rFonts w:ascii="Source Sans 3" w:eastAsia="Times New Roman" w:hAnsi="Source Sans 3" w:cs="Times New Roman"/>
                <w:rPrChange w:id="14688" w:author="Administrator" w:date="2026-05-27T12:26:00Z">
                  <w:rPr>
                    <w:ins w:id="14689" w:author="Administrator" w:date="2026-03-31T08:29:00Z"/>
                    <w:rFonts w:ascii="Source Sans 3" w:eastAsia="Times New Roman" w:hAnsi="Source Sans 3" w:cs="Times New Roman"/>
                    <w:color w:val="000000"/>
                  </w:rPr>
                </w:rPrChange>
              </w:rPr>
            </w:pPr>
            <w:ins w:id="14690" w:author="Administrator" w:date="2026-03-31T08:45:00Z">
              <w:r w:rsidRPr="00B55156">
                <w:rPr>
                  <w:rFonts w:ascii="Source Sans 3" w:eastAsia="Times New Roman" w:hAnsi="Source Sans 3" w:cs="Times New Roman"/>
                  <w:rPrChange w:id="14691" w:author="Administrator" w:date="2026-05-27T12:26:00Z">
                    <w:rPr>
                      <w:rFonts w:ascii="Source Sans 3" w:eastAsia="Times New Roman" w:hAnsi="Source Sans 3" w:cs="Times New Roman"/>
                      <w:color w:val="000000"/>
                    </w:rPr>
                  </w:rPrChange>
                </w:rPr>
                <w:t>26-03-2026</w:t>
              </w:r>
            </w:ins>
          </w:p>
        </w:tc>
        <w:tc>
          <w:tcPr>
            <w:tcW w:w="8812" w:type="dxa"/>
          </w:tcPr>
          <w:p w14:paraId="70C061B7" w14:textId="7AD3CED8" w:rsidR="00B55156" w:rsidRPr="00B55156" w:rsidRDefault="00B55156" w:rsidP="00B55156">
            <w:pPr>
              <w:pStyle w:val="Frspaiere"/>
              <w:rPr>
                <w:ins w:id="14692" w:author="Administrator" w:date="2026-03-31T08:29:00Z"/>
                <w:rFonts w:ascii="Source Sans 3" w:hAnsi="Source Sans 3" w:cs="Times New Roman"/>
                <w:lang w:val="ro-RO"/>
                <w:rPrChange w:id="14693" w:author="Administrator" w:date="2026-05-27T12:26:00Z">
                  <w:rPr>
                    <w:ins w:id="14694" w:author="Administrator" w:date="2026-03-31T08:29:00Z"/>
                    <w:rFonts w:ascii="Source Sans 3" w:hAnsi="Source Sans 3" w:cs="Times New Roman"/>
                    <w:lang w:val="ro-RO"/>
                  </w:rPr>
                </w:rPrChange>
              </w:rPr>
            </w:pPr>
            <w:ins w:id="14695" w:author="Administrator" w:date="2026-03-31T08:42:00Z">
              <w:r w:rsidRPr="00B55156">
                <w:rPr>
                  <w:rFonts w:ascii="Source Sans 3" w:hAnsi="Source Sans 3" w:cs="Times New Roman"/>
                  <w:lang w:val="ro-RO"/>
                  <w:rPrChange w:id="14696" w:author="Administrator" w:date="2026-05-27T12:26:00Z">
                    <w:rPr>
                      <w:rFonts w:ascii="Source Sans 3" w:hAnsi="Source Sans 3" w:cs="Times New Roman"/>
                      <w:lang w:val="ro-RO"/>
                    </w:rPr>
                  </w:rPrChange>
                </w:rPr>
                <w:t>Venit minim de incluziune</w:t>
              </w:r>
            </w:ins>
          </w:p>
        </w:tc>
        <w:tc>
          <w:tcPr>
            <w:tcW w:w="1560" w:type="dxa"/>
          </w:tcPr>
          <w:p w14:paraId="1F719E72" w14:textId="77777777" w:rsidR="00B55156" w:rsidRPr="00B55156" w:rsidRDefault="00B55156" w:rsidP="00B55156">
            <w:pPr>
              <w:pStyle w:val="Frspaiere"/>
              <w:rPr>
                <w:ins w:id="14697" w:author="Administrator" w:date="2026-03-31T08:29:00Z"/>
                <w:rFonts w:ascii="Source Sans 3" w:hAnsi="Source Sans 3" w:cs="Times New Roman"/>
                <w:rPrChange w:id="14698" w:author="Administrator" w:date="2026-05-27T12:26:00Z">
                  <w:rPr>
                    <w:ins w:id="14699" w:author="Administrator" w:date="2026-03-31T08:29:00Z"/>
                    <w:rFonts w:ascii="Source Sans 3" w:hAnsi="Source Sans 3" w:cs="Times New Roman"/>
                    <w:color w:val="000000"/>
                  </w:rPr>
                </w:rPrChange>
              </w:rPr>
            </w:pPr>
          </w:p>
        </w:tc>
      </w:tr>
      <w:tr w:rsidR="00B55156" w:rsidRPr="00B55156" w14:paraId="5DF37612" w14:textId="77777777" w:rsidTr="008D6693">
        <w:trPr>
          <w:trHeight w:val="480"/>
          <w:ins w:id="14700" w:author="Administrator" w:date="2026-03-31T08:29:00Z"/>
        </w:trPr>
        <w:tc>
          <w:tcPr>
            <w:tcW w:w="889" w:type="dxa"/>
          </w:tcPr>
          <w:p w14:paraId="57AACE8C" w14:textId="2568FF11" w:rsidR="00B55156" w:rsidRPr="00B55156" w:rsidRDefault="00B55156" w:rsidP="00B55156">
            <w:pPr>
              <w:pStyle w:val="Frspaiere"/>
              <w:rPr>
                <w:ins w:id="14701" w:author="Administrator" w:date="2026-03-31T08:29:00Z"/>
                <w:rFonts w:ascii="Source Sans 3" w:hAnsi="Source Sans 3" w:cs="Times New Roman"/>
                <w:rPrChange w:id="14702" w:author="Administrator" w:date="2026-05-27T12:26:00Z">
                  <w:rPr>
                    <w:ins w:id="14703" w:author="Administrator" w:date="2026-03-31T08:29:00Z"/>
                    <w:rFonts w:ascii="Source Sans 3" w:hAnsi="Source Sans 3" w:cs="Times New Roman"/>
                    <w:color w:val="000000"/>
                  </w:rPr>
                </w:rPrChange>
              </w:rPr>
            </w:pPr>
            <w:ins w:id="14704" w:author="Administrator" w:date="2026-03-31T08:31:00Z">
              <w:r w:rsidRPr="00B55156">
                <w:rPr>
                  <w:rFonts w:ascii="Source Sans 3" w:hAnsi="Source Sans 3" w:cs="Times New Roman"/>
                  <w:rPrChange w:id="14705" w:author="Administrator" w:date="2026-05-27T12:26:00Z">
                    <w:rPr>
                      <w:rFonts w:ascii="Source Sans 3" w:hAnsi="Source Sans 3" w:cs="Times New Roman"/>
                      <w:color w:val="000000"/>
                    </w:rPr>
                  </w:rPrChange>
                </w:rPr>
                <w:t>1674</w:t>
              </w:r>
            </w:ins>
          </w:p>
        </w:tc>
        <w:tc>
          <w:tcPr>
            <w:tcW w:w="1629" w:type="dxa"/>
          </w:tcPr>
          <w:p w14:paraId="4EC2AF7E" w14:textId="345A8648" w:rsidR="00B55156" w:rsidRPr="00B55156" w:rsidRDefault="00B55156" w:rsidP="00B55156">
            <w:pPr>
              <w:pStyle w:val="Frspaiere"/>
              <w:rPr>
                <w:ins w:id="14706" w:author="Administrator" w:date="2026-03-31T08:29:00Z"/>
                <w:rFonts w:ascii="Source Sans 3" w:eastAsia="Times New Roman" w:hAnsi="Source Sans 3" w:cs="Times New Roman"/>
                <w:rPrChange w:id="14707" w:author="Administrator" w:date="2026-05-27T12:26:00Z">
                  <w:rPr>
                    <w:ins w:id="14708" w:author="Administrator" w:date="2026-03-31T08:29:00Z"/>
                    <w:rFonts w:ascii="Source Sans 3" w:eastAsia="Times New Roman" w:hAnsi="Source Sans 3" w:cs="Times New Roman"/>
                    <w:color w:val="000000"/>
                  </w:rPr>
                </w:rPrChange>
              </w:rPr>
            </w:pPr>
            <w:ins w:id="14709" w:author="Administrator" w:date="2026-03-31T08:45:00Z">
              <w:r w:rsidRPr="00B55156">
                <w:rPr>
                  <w:rFonts w:ascii="Source Sans 3" w:eastAsia="Times New Roman" w:hAnsi="Source Sans 3" w:cs="Times New Roman"/>
                  <w:rPrChange w:id="14710" w:author="Administrator" w:date="2026-05-27T12:26:00Z">
                    <w:rPr>
                      <w:rFonts w:ascii="Source Sans 3" w:eastAsia="Times New Roman" w:hAnsi="Source Sans 3" w:cs="Times New Roman"/>
                      <w:color w:val="000000"/>
                    </w:rPr>
                  </w:rPrChange>
                </w:rPr>
                <w:t>26-03-2026</w:t>
              </w:r>
            </w:ins>
          </w:p>
        </w:tc>
        <w:tc>
          <w:tcPr>
            <w:tcW w:w="8812" w:type="dxa"/>
          </w:tcPr>
          <w:p w14:paraId="1DD35E6D" w14:textId="2AB323F7" w:rsidR="00B55156" w:rsidRPr="00B55156" w:rsidRDefault="00B55156" w:rsidP="00B55156">
            <w:pPr>
              <w:pStyle w:val="Frspaiere"/>
              <w:rPr>
                <w:ins w:id="14711" w:author="Administrator" w:date="2026-03-31T08:29:00Z"/>
                <w:rFonts w:ascii="Source Sans 3" w:hAnsi="Source Sans 3" w:cs="Times New Roman"/>
                <w:lang w:val="ro-RO"/>
                <w:rPrChange w:id="14712" w:author="Administrator" w:date="2026-05-27T12:26:00Z">
                  <w:rPr>
                    <w:ins w:id="14713" w:author="Administrator" w:date="2026-03-31T08:29:00Z"/>
                    <w:rFonts w:ascii="Source Sans 3" w:hAnsi="Source Sans 3" w:cs="Times New Roman"/>
                    <w:lang w:val="ro-RO"/>
                  </w:rPr>
                </w:rPrChange>
              </w:rPr>
            </w:pPr>
            <w:ins w:id="14714" w:author="Administrator" w:date="2026-03-31T08:42:00Z">
              <w:r w:rsidRPr="00B55156">
                <w:rPr>
                  <w:rFonts w:ascii="Source Sans 3" w:hAnsi="Source Sans 3" w:cs="Times New Roman"/>
                  <w:lang w:val="ro-RO"/>
                  <w:rPrChange w:id="14715" w:author="Administrator" w:date="2026-05-27T12:26:00Z">
                    <w:rPr>
                      <w:rFonts w:ascii="Source Sans 3" w:hAnsi="Source Sans 3" w:cs="Times New Roman"/>
                      <w:lang w:val="ro-RO"/>
                    </w:rPr>
                  </w:rPrChange>
                </w:rPr>
                <w:t>Venit minim de incluziune</w:t>
              </w:r>
            </w:ins>
          </w:p>
        </w:tc>
        <w:tc>
          <w:tcPr>
            <w:tcW w:w="1560" w:type="dxa"/>
          </w:tcPr>
          <w:p w14:paraId="50DA336B" w14:textId="77777777" w:rsidR="00B55156" w:rsidRPr="00B55156" w:rsidRDefault="00B55156" w:rsidP="00B55156">
            <w:pPr>
              <w:pStyle w:val="Frspaiere"/>
              <w:rPr>
                <w:ins w:id="14716" w:author="Administrator" w:date="2026-03-31T08:29:00Z"/>
                <w:rFonts w:ascii="Source Sans 3" w:hAnsi="Source Sans 3" w:cs="Times New Roman"/>
                <w:rPrChange w:id="14717" w:author="Administrator" w:date="2026-05-27T12:26:00Z">
                  <w:rPr>
                    <w:ins w:id="14718" w:author="Administrator" w:date="2026-03-31T08:29:00Z"/>
                    <w:rFonts w:ascii="Source Sans 3" w:hAnsi="Source Sans 3" w:cs="Times New Roman"/>
                    <w:color w:val="000000"/>
                  </w:rPr>
                </w:rPrChange>
              </w:rPr>
            </w:pPr>
          </w:p>
        </w:tc>
      </w:tr>
      <w:tr w:rsidR="00B55156" w:rsidRPr="00B55156" w14:paraId="52F39A0F" w14:textId="77777777" w:rsidTr="008D6693">
        <w:trPr>
          <w:trHeight w:val="480"/>
          <w:ins w:id="14719" w:author="Administrator" w:date="2026-03-31T08:29:00Z"/>
        </w:trPr>
        <w:tc>
          <w:tcPr>
            <w:tcW w:w="889" w:type="dxa"/>
          </w:tcPr>
          <w:p w14:paraId="60058773" w14:textId="6075E1EC" w:rsidR="00B55156" w:rsidRPr="00B55156" w:rsidRDefault="00B55156" w:rsidP="00B55156">
            <w:pPr>
              <w:pStyle w:val="Frspaiere"/>
              <w:rPr>
                <w:ins w:id="14720" w:author="Administrator" w:date="2026-03-31T08:29:00Z"/>
                <w:rFonts w:ascii="Source Sans 3" w:hAnsi="Source Sans 3" w:cs="Times New Roman"/>
                <w:rPrChange w:id="14721" w:author="Administrator" w:date="2026-05-27T12:26:00Z">
                  <w:rPr>
                    <w:ins w:id="14722" w:author="Administrator" w:date="2026-03-31T08:29:00Z"/>
                    <w:rFonts w:ascii="Source Sans 3" w:hAnsi="Source Sans 3" w:cs="Times New Roman"/>
                    <w:color w:val="000000"/>
                  </w:rPr>
                </w:rPrChange>
              </w:rPr>
            </w:pPr>
            <w:ins w:id="14723" w:author="Administrator" w:date="2026-03-31T08:31:00Z">
              <w:r w:rsidRPr="00B55156">
                <w:rPr>
                  <w:rFonts w:ascii="Source Sans 3" w:hAnsi="Source Sans 3" w:cs="Times New Roman"/>
                  <w:rPrChange w:id="14724" w:author="Administrator" w:date="2026-05-27T12:26:00Z">
                    <w:rPr>
                      <w:rFonts w:ascii="Source Sans 3" w:hAnsi="Source Sans 3" w:cs="Times New Roman"/>
                      <w:color w:val="000000"/>
                    </w:rPr>
                  </w:rPrChange>
                </w:rPr>
                <w:t>1673</w:t>
              </w:r>
            </w:ins>
          </w:p>
        </w:tc>
        <w:tc>
          <w:tcPr>
            <w:tcW w:w="1629" w:type="dxa"/>
          </w:tcPr>
          <w:p w14:paraId="4F2A2ABB" w14:textId="0FDE50E9" w:rsidR="00B55156" w:rsidRPr="00B55156" w:rsidRDefault="00B55156" w:rsidP="00B55156">
            <w:pPr>
              <w:pStyle w:val="Frspaiere"/>
              <w:rPr>
                <w:ins w:id="14725" w:author="Administrator" w:date="2026-03-31T08:29:00Z"/>
                <w:rFonts w:ascii="Source Sans 3" w:eastAsia="Times New Roman" w:hAnsi="Source Sans 3" w:cs="Times New Roman"/>
                <w:rPrChange w:id="14726" w:author="Administrator" w:date="2026-05-27T12:26:00Z">
                  <w:rPr>
                    <w:ins w:id="14727" w:author="Administrator" w:date="2026-03-31T08:29:00Z"/>
                    <w:rFonts w:ascii="Source Sans 3" w:eastAsia="Times New Roman" w:hAnsi="Source Sans 3" w:cs="Times New Roman"/>
                    <w:color w:val="000000"/>
                  </w:rPr>
                </w:rPrChange>
              </w:rPr>
            </w:pPr>
            <w:ins w:id="14728" w:author="Administrator" w:date="2026-03-31T08:45:00Z">
              <w:r w:rsidRPr="00B55156">
                <w:rPr>
                  <w:rFonts w:ascii="Source Sans 3" w:eastAsia="Times New Roman" w:hAnsi="Source Sans 3" w:cs="Times New Roman"/>
                  <w:rPrChange w:id="14729" w:author="Administrator" w:date="2026-05-27T12:26:00Z">
                    <w:rPr>
                      <w:rFonts w:ascii="Source Sans 3" w:eastAsia="Times New Roman" w:hAnsi="Source Sans 3" w:cs="Times New Roman"/>
                      <w:color w:val="000000"/>
                    </w:rPr>
                  </w:rPrChange>
                </w:rPr>
                <w:t>26-03-2026</w:t>
              </w:r>
            </w:ins>
          </w:p>
        </w:tc>
        <w:tc>
          <w:tcPr>
            <w:tcW w:w="8812" w:type="dxa"/>
          </w:tcPr>
          <w:p w14:paraId="1FB62D9D" w14:textId="357778FF" w:rsidR="00B55156" w:rsidRPr="00B55156" w:rsidRDefault="00B55156" w:rsidP="00B55156">
            <w:pPr>
              <w:pStyle w:val="Frspaiere"/>
              <w:rPr>
                <w:ins w:id="14730" w:author="Administrator" w:date="2026-03-31T08:29:00Z"/>
                <w:rFonts w:ascii="Source Sans 3" w:hAnsi="Source Sans 3" w:cs="Times New Roman"/>
                <w:lang w:val="ro-RO"/>
                <w:rPrChange w:id="14731" w:author="Administrator" w:date="2026-05-27T12:26:00Z">
                  <w:rPr>
                    <w:ins w:id="14732" w:author="Administrator" w:date="2026-03-31T08:29:00Z"/>
                    <w:rFonts w:ascii="Source Sans 3" w:hAnsi="Source Sans 3" w:cs="Times New Roman"/>
                    <w:lang w:val="ro-RO"/>
                  </w:rPr>
                </w:rPrChange>
              </w:rPr>
            </w:pPr>
            <w:ins w:id="14733" w:author="Administrator" w:date="2026-03-31T08:42:00Z">
              <w:r w:rsidRPr="00B55156">
                <w:rPr>
                  <w:rFonts w:ascii="Source Sans 3" w:hAnsi="Source Sans 3" w:cs="Times New Roman"/>
                  <w:lang w:val="ro-RO"/>
                  <w:rPrChange w:id="14734" w:author="Administrator" w:date="2026-05-27T12:26:00Z">
                    <w:rPr>
                      <w:rFonts w:ascii="Source Sans 3" w:hAnsi="Source Sans 3" w:cs="Times New Roman"/>
                      <w:lang w:val="ro-RO"/>
                    </w:rPr>
                  </w:rPrChange>
                </w:rPr>
                <w:t>Venit minim de incluziune</w:t>
              </w:r>
            </w:ins>
          </w:p>
        </w:tc>
        <w:tc>
          <w:tcPr>
            <w:tcW w:w="1560" w:type="dxa"/>
          </w:tcPr>
          <w:p w14:paraId="2B00A62B" w14:textId="77777777" w:rsidR="00B55156" w:rsidRPr="00B55156" w:rsidRDefault="00B55156" w:rsidP="00B55156">
            <w:pPr>
              <w:pStyle w:val="Frspaiere"/>
              <w:rPr>
                <w:ins w:id="14735" w:author="Administrator" w:date="2026-03-31T08:29:00Z"/>
                <w:rFonts w:ascii="Source Sans 3" w:hAnsi="Source Sans 3" w:cs="Times New Roman"/>
                <w:rPrChange w:id="14736" w:author="Administrator" w:date="2026-05-27T12:26:00Z">
                  <w:rPr>
                    <w:ins w:id="14737" w:author="Administrator" w:date="2026-03-31T08:29:00Z"/>
                    <w:rFonts w:ascii="Source Sans 3" w:hAnsi="Source Sans 3" w:cs="Times New Roman"/>
                    <w:color w:val="000000"/>
                  </w:rPr>
                </w:rPrChange>
              </w:rPr>
            </w:pPr>
          </w:p>
        </w:tc>
      </w:tr>
      <w:tr w:rsidR="00B55156" w:rsidRPr="00B55156" w14:paraId="14F9C680" w14:textId="77777777" w:rsidTr="008D6693">
        <w:trPr>
          <w:trHeight w:val="480"/>
          <w:ins w:id="14738" w:author="Administrator" w:date="2026-03-31T08:29:00Z"/>
        </w:trPr>
        <w:tc>
          <w:tcPr>
            <w:tcW w:w="889" w:type="dxa"/>
          </w:tcPr>
          <w:p w14:paraId="666A1481" w14:textId="36BF358B" w:rsidR="00B55156" w:rsidRPr="00B55156" w:rsidRDefault="00B55156" w:rsidP="00B55156">
            <w:pPr>
              <w:pStyle w:val="Frspaiere"/>
              <w:rPr>
                <w:ins w:id="14739" w:author="Administrator" w:date="2026-03-31T08:29:00Z"/>
                <w:rFonts w:ascii="Source Sans 3" w:hAnsi="Source Sans 3" w:cs="Times New Roman"/>
                <w:rPrChange w:id="14740" w:author="Administrator" w:date="2026-05-27T12:26:00Z">
                  <w:rPr>
                    <w:ins w:id="14741" w:author="Administrator" w:date="2026-03-31T08:29:00Z"/>
                    <w:rFonts w:ascii="Source Sans 3" w:hAnsi="Source Sans 3" w:cs="Times New Roman"/>
                    <w:color w:val="000000"/>
                  </w:rPr>
                </w:rPrChange>
              </w:rPr>
            </w:pPr>
            <w:ins w:id="14742" w:author="Administrator" w:date="2026-03-31T08:30:00Z">
              <w:r w:rsidRPr="00B55156">
                <w:rPr>
                  <w:rFonts w:ascii="Source Sans 3" w:hAnsi="Source Sans 3" w:cs="Times New Roman"/>
                  <w:rPrChange w:id="14743" w:author="Administrator" w:date="2026-05-27T12:26:00Z">
                    <w:rPr>
                      <w:rFonts w:ascii="Source Sans 3" w:hAnsi="Source Sans 3" w:cs="Times New Roman"/>
                      <w:color w:val="000000"/>
                    </w:rPr>
                  </w:rPrChange>
                </w:rPr>
                <w:t>1672</w:t>
              </w:r>
            </w:ins>
          </w:p>
        </w:tc>
        <w:tc>
          <w:tcPr>
            <w:tcW w:w="1629" w:type="dxa"/>
          </w:tcPr>
          <w:p w14:paraId="0EA177A7" w14:textId="5ED2C72F" w:rsidR="00B55156" w:rsidRPr="00B55156" w:rsidRDefault="00B55156" w:rsidP="00B55156">
            <w:pPr>
              <w:pStyle w:val="Frspaiere"/>
              <w:rPr>
                <w:ins w:id="14744" w:author="Administrator" w:date="2026-03-31T08:29:00Z"/>
                <w:rFonts w:ascii="Source Sans 3" w:eastAsia="Times New Roman" w:hAnsi="Source Sans 3" w:cs="Times New Roman"/>
                <w:rPrChange w:id="14745" w:author="Administrator" w:date="2026-05-27T12:26:00Z">
                  <w:rPr>
                    <w:ins w:id="14746" w:author="Administrator" w:date="2026-03-31T08:29:00Z"/>
                    <w:rFonts w:ascii="Source Sans 3" w:eastAsia="Times New Roman" w:hAnsi="Source Sans 3" w:cs="Times New Roman"/>
                    <w:color w:val="000000"/>
                  </w:rPr>
                </w:rPrChange>
              </w:rPr>
            </w:pPr>
            <w:ins w:id="14747" w:author="Administrator" w:date="2026-03-31T08:45:00Z">
              <w:r w:rsidRPr="00B55156">
                <w:rPr>
                  <w:rFonts w:ascii="Source Sans 3" w:eastAsia="Times New Roman" w:hAnsi="Source Sans 3" w:cs="Times New Roman"/>
                  <w:rPrChange w:id="14748" w:author="Administrator" w:date="2026-05-27T12:26:00Z">
                    <w:rPr>
                      <w:rFonts w:ascii="Source Sans 3" w:eastAsia="Times New Roman" w:hAnsi="Source Sans 3" w:cs="Times New Roman"/>
                      <w:color w:val="000000"/>
                    </w:rPr>
                  </w:rPrChange>
                </w:rPr>
                <w:t>26-03-2026</w:t>
              </w:r>
            </w:ins>
          </w:p>
        </w:tc>
        <w:tc>
          <w:tcPr>
            <w:tcW w:w="8812" w:type="dxa"/>
          </w:tcPr>
          <w:p w14:paraId="6377EC86" w14:textId="4369A64E" w:rsidR="00B55156" w:rsidRPr="00B55156" w:rsidRDefault="00B55156" w:rsidP="00B55156">
            <w:pPr>
              <w:pStyle w:val="Frspaiere"/>
              <w:rPr>
                <w:ins w:id="14749" w:author="Administrator" w:date="2026-03-31T08:29:00Z"/>
                <w:rFonts w:ascii="Source Sans 3" w:hAnsi="Source Sans 3" w:cs="Times New Roman"/>
                <w:lang w:val="ro-RO"/>
                <w:rPrChange w:id="14750" w:author="Administrator" w:date="2026-05-27T12:26:00Z">
                  <w:rPr>
                    <w:ins w:id="14751" w:author="Administrator" w:date="2026-03-31T08:29:00Z"/>
                    <w:rFonts w:ascii="Source Sans 3" w:hAnsi="Source Sans 3" w:cs="Times New Roman"/>
                    <w:lang w:val="ro-RO"/>
                  </w:rPr>
                </w:rPrChange>
              </w:rPr>
            </w:pPr>
            <w:ins w:id="14752" w:author="Administrator" w:date="2026-03-31T08:42:00Z">
              <w:r w:rsidRPr="00B55156">
                <w:rPr>
                  <w:rFonts w:ascii="Source Sans 3" w:hAnsi="Source Sans 3" w:cs="Times New Roman"/>
                  <w:lang w:val="ro-RO"/>
                  <w:rPrChange w:id="14753" w:author="Administrator" w:date="2026-05-27T12:26:00Z">
                    <w:rPr>
                      <w:rFonts w:ascii="Source Sans 3" w:hAnsi="Source Sans 3" w:cs="Times New Roman"/>
                      <w:lang w:val="ro-RO"/>
                    </w:rPr>
                  </w:rPrChange>
                </w:rPr>
                <w:t>Venit minim de incluziune</w:t>
              </w:r>
            </w:ins>
          </w:p>
        </w:tc>
        <w:tc>
          <w:tcPr>
            <w:tcW w:w="1560" w:type="dxa"/>
          </w:tcPr>
          <w:p w14:paraId="0AB9CCFD" w14:textId="77777777" w:rsidR="00B55156" w:rsidRPr="00B55156" w:rsidRDefault="00B55156" w:rsidP="00B55156">
            <w:pPr>
              <w:pStyle w:val="Frspaiere"/>
              <w:rPr>
                <w:ins w:id="14754" w:author="Administrator" w:date="2026-03-31T08:29:00Z"/>
                <w:rFonts w:ascii="Source Sans 3" w:hAnsi="Source Sans 3" w:cs="Times New Roman"/>
                <w:rPrChange w:id="14755" w:author="Administrator" w:date="2026-05-27T12:26:00Z">
                  <w:rPr>
                    <w:ins w:id="14756" w:author="Administrator" w:date="2026-03-31T08:29:00Z"/>
                    <w:rFonts w:ascii="Source Sans 3" w:hAnsi="Source Sans 3" w:cs="Times New Roman"/>
                    <w:color w:val="000000"/>
                  </w:rPr>
                </w:rPrChange>
              </w:rPr>
            </w:pPr>
          </w:p>
        </w:tc>
      </w:tr>
      <w:tr w:rsidR="00B55156" w:rsidRPr="00B55156" w14:paraId="4EE30649" w14:textId="77777777" w:rsidTr="008D6693">
        <w:trPr>
          <w:trHeight w:val="480"/>
          <w:ins w:id="14757" w:author="Administrator" w:date="2026-03-31T08:29:00Z"/>
        </w:trPr>
        <w:tc>
          <w:tcPr>
            <w:tcW w:w="889" w:type="dxa"/>
          </w:tcPr>
          <w:p w14:paraId="4D40E601" w14:textId="529845EB" w:rsidR="00B55156" w:rsidRPr="00B55156" w:rsidRDefault="00B55156" w:rsidP="00B55156">
            <w:pPr>
              <w:pStyle w:val="Frspaiere"/>
              <w:rPr>
                <w:ins w:id="14758" w:author="Administrator" w:date="2026-03-31T08:29:00Z"/>
                <w:rFonts w:ascii="Source Sans 3" w:hAnsi="Source Sans 3" w:cs="Times New Roman"/>
                <w:rPrChange w:id="14759" w:author="Administrator" w:date="2026-05-27T12:26:00Z">
                  <w:rPr>
                    <w:ins w:id="14760" w:author="Administrator" w:date="2026-03-31T08:29:00Z"/>
                    <w:rFonts w:ascii="Source Sans 3" w:hAnsi="Source Sans 3" w:cs="Times New Roman"/>
                    <w:color w:val="000000"/>
                  </w:rPr>
                </w:rPrChange>
              </w:rPr>
            </w:pPr>
            <w:ins w:id="14761" w:author="Administrator" w:date="2026-03-31T08:30:00Z">
              <w:r w:rsidRPr="00B55156">
                <w:rPr>
                  <w:rFonts w:ascii="Source Sans 3" w:hAnsi="Source Sans 3" w:cs="Times New Roman"/>
                  <w:rPrChange w:id="14762" w:author="Administrator" w:date="2026-05-27T12:26:00Z">
                    <w:rPr>
                      <w:rFonts w:ascii="Source Sans 3" w:hAnsi="Source Sans 3" w:cs="Times New Roman"/>
                      <w:color w:val="000000"/>
                    </w:rPr>
                  </w:rPrChange>
                </w:rPr>
                <w:t>1671</w:t>
              </w:r>
            </w:ins>
          </w:p>
        </w:tc>
        <w:tc>
          <w:tcPr>
            <w:tcW w:w="1629" w:type="dxa"/>
          </w:tcPr>
          <w:p w14:paraId="4DC49578" w14:textId="573031AC" w:rsidR="00B55156" w:rsidRPr="00B55156" w:rsidRDefault="00B55156" w:rsidP="00B55156">
            <w:pPr>
              <w:pStyle w:val="Frspaiere"/>
              <w:rPr>
                <w:ins w:id="14763" w:author="Administrator" w:date="2026-03-31T08:29:00Z"/>
                <w:rFonts w:ascii="Source Sans 3" w:eastAsia="Times New Roman" w:hAnsi="Source Sans 3" w:cs="Times New Roman"/>
                <w:rPrChange w:id="14764" w:author="Administrator" w:date="2026-05-27T12:26:00Z">
                  <w:rPr>
                    <w:ins w:id="14765" w:author="Administrator" w:date="2026-03-31T08:29:00Z"/>
                    <w:rFonts w:ascii="Source Sans 3" w:eastAsia="Times New Roman" w:hAnsi="Source Sans 3" w:cs="Times New Roman"/>
                    <w:color w:val="000000"/>
                  </w:rPr>
                </w:rPrChange>
              </w:rPr>
            </w:pPr>
            <w:ins w:id="14766" w:author="Administrator" w:date="2026-03-31T08:45:00Z">
              <w:r w:rsidRPr="00B55156">
                <w:rPr>
                  <w:rFonts w:ascii="Source Sans 3" w:eastAsia="Times New Roman" w:hAnsi="Source Sans 3" w:cs="Times New Roman"/>
                  <w:rPrChange w:id="14767" w:author="Administrator" w:date="2026-05-27T12:26:00Z">
                    <w:rPr>
                      <w:rFonts w:ascii="Source Sans 3" w:eastAsia="Times New Roman" w:hAnsi="Source Sans 3" w:cs="Times New Roman"/>
                      <w:color w:val="000000"/>
                    </w:rPr>
                  </w:rPrChange>
                </w:rPr>
                <w:t>26-03-2026</w:t>
              </w:r>
            </w:ins>
          </w:p>
        </w:tc>
        <w:tc>
          <w:tcPr>
            <w:tcW w:w="8812" w:type="dxa"/>
          </w:tcPr>
          <w:p w14:paraId="09A70606" w14:textId="471DC5BE" w:rsidR="00B55156" w:rsidRPr="00B55156" w:rsidRDefault="00B55156" w:rsidP="00B55156">
            <w:pPr>
              <w:pStyle w:val="Frspaiere"/>
              <w:rPr>
                <w:ins w:id="14768" w:author="Administrator" w:date="2026-03-31T08:29:00Z"/>
                <w:rFonts w:ascii="Source Sans 3" w:hAnsi="Source Sans 3" w:cs="Times New Roman"/>
                <w:lang w:val="ro-RO"/>
                <w:rPrChange w:id="14769" w:author="Administrator" w:date="2026-05-27T12:26:00Z">
                  <w:rPr>
                    <w:ins w:id="14770" w:author="Administrator" w:date="2026-03-31T08:29:00Z"/>
                    <w:rFonts w:ascii="Source Sans 3" w:hAnsi="Source Sans 3" w:cs="Times New Roman"/>
                    <w:lang w:val="ro-RO"/>
                  </w:rPr>
                </w:rPrChange>
              </w:rPr>
            </w:pPr>
            <w:ins w:id="14771" w:author="Administrator" w:date="2026-03-31T08:42:00Z">
              <w:r w:rsidRPr="00B55156">
                <w:rPr>
                  <w:rFonts w:ascii="Source Sans 3" w:hAnsi="Source Sans 3" w:cs="Times New Roman"/>
                  <w:lang w:val="ro-RO"/>
                  <w:rPrChange w:id="14772" w:author="Administrator" w:date="2026-05-27T12:26:00Z">
                    <w:rPr>
                      <w:rFonts w:ascii="Source Sans 3" w:hAnsi="Source Sans 3" w:cs="Times New Roman"/>
                      <w:lang w:val="ro-RO"/>
                    </w:rPr>
                  </w:rPrChange>
                </w:rPr>
                <w:t>Venit minim de incluziune</w:t>
              </w:r>
            </w:ins>
          </w:p>
        </w:tc>
        <w:tc>
          <w:tcPr>
            <w:tcW w:w="1560" w:type="dxa"/>
          </w:tcPr>
          <w:p w14:paraId="679EB718" w14:textId="77777777" w:rsidR="00B55156" w:rsidRPr="00B55156" w:rsidRDefault="00B55156" w:rsidP="00B55156">
            <w:pPr>
              <w:pStyle w:val="Frspaiere"/>
              <w:rPr>
                <w:ins w:id="14773" w:author="Administrator" w:date="2026-03-31T08:29:00Z"/>
                <w:rFonts w:ascii="Source Sans 3" w:hAnsi="Source Sans 3" w:cs="Times New Roman"/>
                <w:rPrChange w:id="14774" w:author="Administrator" w:date="2026-05-27T12:26:00Z">
                  <w:rPr>
                    <w:ins w:id="14775" w:author="Administrator" w:date="2026-03-31T08:29:00Z"/>
                    <w:rFonts w:ascii="Source Sans 3" w:hAnsi="Source Sans 3" w:cs="Times New Roman"/>
                    <w:color w:val="000000"/>
                  </w:rPr>
                </w:rPrChange>
              </w:rPr>
            </w:pPr>
          </w:p>
        </w:tc>
      </w:tr>
      <w:tr w:rsidR="00B55156" w:rsidRPr="00B55156" w14:paraId="14346F5B" w14:textId="77777777" w:rsidTr="008D6693">
        <w:trPr>
          <w:trHeight w:val="480"/>
          <w:ins w:id="14776" w:author="Administrator" w:date="2026-03-31T08:29:00Z"/>
        </w:trPr>
        <w:tc>
          <w:tcPr>
            <w:tcW w:w="889" w:type="dxa"/>
          </w:tcPr>
          <w:p w14:paraId="7674EDF1" w14:textId="677019BD" w:rsidR="00B55156" w:rsidRPr="00B55156" w:rsidRDefault="00B55156" w:rsidP="00B55156">
            <w:pPr>
              <w:pStyle w:val="Frspaiere"/>
              <w:rPr>
                <w:ins w:id="14777" w:author="Administrator" w:date="2026-03-31T08:29:00Z"/>
                <w:rFonts w:ascii="Source Sans 3" w:hAnsi="Source Sans 3" w:cs="Times New Roman"/>
                <w:rPrChange w:id="14778" w:author="Administrator" w:date="2026-05-27T12:26:00Z">
                  <w:rPr>
                    <w:ins w:id="14779" w:author="Administrator" w:date="2026-03-31T08:29:00Z"/>
                    <w:rFonts w:ascii="Source Sans 3" w:hAnsi="Source Sans 3" w:cs="Times New Roman"/>
                    <w:color w:val="000000"/>
                  </w:rPr>
                </w:rPrChange>
              </w:rPr>
            </w:pPr>
            <w:ins w:id="14780" w:author="Administrator" w:date="2026-03-31T08:30:00Z">
              <w:r w:rsidRPr="00B55156">
                <w:rPr>
                  <w:rFonts w:ascii="Source Sans 3" w:hAnsi="Source Sans 3" w:cs="Times New Roman"/>
                  <w:rPrChange w:id="14781" w:author="Administrator" w:date="2026-05-27T12:26:00Z">
                    <w:rPr>
                      <w:rFonts w:ascii="Source Sans 3" w:hAnsi="Source Sans 3" w:cs="Times New Roman"/>
                      <w:color w:val="000000"/>
                    </w:rPr>
                  </w:rPrChange>
                </w:rPr>
                <w:t>1670</w:t>
              </w:r>
            </w:ins>
          </w:p>
        </w:tc>
        <w:tc>
          <w:tcPr>
            <w:tcW w:w="1629" w:type="dxa"/>
          </w:tcPr>
          <w:p w14:paraId="7ED92511" w14:textId="6EEE82AD" w:rsidR="00B55156" w:rsidRPr="00B55156" w:rsidRDefault="00B55156" w:rsidP="00B55156">
            <w:pPr>
              <w:pStyle w:val="Frspaiere"/>
              <w:rPr>
                <w:ins w:id="14782" w:author="Administrator" w:date="2026-03-31T08:29:00Z"/>
                <w:rFonts w:ascii="Source Sans 3" w:eastAsia="Times New Roman" w:hAnsi="Source Sans 3" w:cs="Times New Roman"/>
                <w:rPrChange w:id="14783" w:author="Administrator" w:date="2026-05-27T12:26:00Z">
                  <w:rPr>
                    <w:ins w:id="14784" w:author="Administrator" w:date="2026-03-31T08:29:00Z"/>
                    <w:rFonts w:ascii="Source Sans 3" w:eastAsia="Times New Roman" w:hAnsi="Source Sans 3" w:cs="Times New Roman"/>
                    <w:color w:val="000000"/>
                  </w:rPr>
                </w:rPrChange>
              </w:rPr>
            </w:pPr>
            <w:ins w:id="14785" w:author="Administrator" w:date="2026-03-31T08:45:00Z">
              <w:r w:rsidRPr="00B55156">
                <w:rPr>
                  <w:rFonts w:ascii="Source Sans 3" w:eastAsia="Times New Roman" w:hAnsi="Source Sans 3" w:cs="Times New Roman"/>
                  <w:rPrChange w:id="14786" w:author="Administrator" w:date="2026-05-27T12:26:00Z">
                    <w:rPr>
                      <w:rFonts w:ascii="Source Sans 3" w:eastAsia="Times New Roman" w:hAnsi="Source Sans 3" w:cs="Times New Roman"/>
                      <w:color w:val="000000"/>
                    </w:rPr>
                  </w:rPrChange>
                </w:rPr>
                <w:t>26-03-2026</w:t>
              </w:r>
            </w:ins>
          </w:p>
        </w:tc>
        <w:tc>
          <w:tcPr>
            <w:tcW w:w="8812" w:type="dxa"/>
          </w:tcPr>
          <w:p w14:paraId="6B6FFA61" w14:textId="5C37E7D5" w:rsidR="00B55156" w:rsidRPr="00B55156" w:rsidRDefault="00B55156" w:rsidP="00B55156">
            <w:pPr>
              <w:pStyle w:val="Frspaiere"/>
              <w:rPr>
                <w:ins w:id="14787" w:author="Administrator" w:date="2026-03-31T08:29:00Z"/>
                <w:rFonts w:ascii="Source Sans 3" w:hAnsi="Source Sans 3" w:cs="Times New Roman"/>
                <w:lang w:val="ro-RO"/>
                <w:rPrChange w:id="14788" w:author="Administrator" w:date="2026-05-27T12:26:00Z">
                  <w:rPr>
                    <w:ins w:id="14789" w:author="Administrator" w:date="2026-03-31T08:29:00Z"/>
                    <w:rFonts w:ascii="Source Sans 3" w:hAnsi="Source Sans 3" w:cs="Times New Roman"/>
                    <w:lang w:val="ro-RO"/>
                  </w:rPr>
                </w:rPrChange>
              </w:rPr>
            </w:pPr>
            <w:ins w:id="14790" w:author="Administrator" w:date="2026-03-31T08:42:00Z">
              <w:r w:rsidRPr="00B55156">
                <w:rPr>
                  <w:rFonts w:ascii="Source Sans 3" w:hAnsi="Source Sans 3" w:cs="Times New Roman"/>
                  <w:lang w:val="ro-RO"/>
                  <w:rPrChange w:id="14791" w:author="Administrator" w:date="2026-05-27T12:26:00Z">
                    <w:rPr>
                      <w:rFonts w:ascii="Source Sans 3" w:hAnsi="Source Sans 3" w:cs="Times New Roman"/>
                      <w:lang w:val="ro-RO"/>
                    </w:rPr>
                  </w:rPrChange>
                </w:rPr>
                <w:t>Venit minim de incluziune</w:t>
              </w:r>
            </w:ins>
          </w:p>
        </w:tc>
        <w:tc>
          <w:tcPr>
            <w:tcW w:w="1560" w:type="dxa"/>
          </w:tcPr>
          <w:p w14:paraId="41E54929" w14:textId="77777777" w:rsidR="00B55156" w:rsidRPr="00B55156" w:rsidRDefault="00B55156" w:rsidP="00B55156">
            <w:pPr>
              <w:pStyle w:val="Frspaiere"/>
              <w:rPr>
                <w:ins w:id="14792" w:author="Administrator" w:date="2026-03-31T08:29:00Z"/>
                <w:rFonts w:ascii="Source Sans 3" w:hAnsi="Source Sans 3" w:cs="Times New Roman"/>
                <w:rPrChange w:id="14793" w:author="Administrator" w:date="2026-05-27T12:26:00Z">
                  <w:rPr>
                    <w:ins w:id="14794" w:author="Administrator" w:date="2026-03-31T08:29:00Z"/>
                    <w:rFonts w:ascii="Source Sans 3" w:hAnsi="Source Sans 3" w:cs="Times New Roman"/>
                    <w:color w:val="000000"/>
                  </w:rPr>
                </w:rPrChange>
              </w:rPr>
            </w:pPr>
          </w:p>
        </w:tc>
      </w:tr>
      <w:tr w:rsidR="00B55156" w:rsidRPr="00B55156" w14:paraId="7BD8E37F" w14:textId="77777777" w:rsidTr="008D6693">
        <w:trPr>
          <w:trHeight w:val="480"/>
          <w:ins w:id="14795" w:author="Administrator" w:date="2026-03-31T08:29:00Z"/>
        </w:trPr>
        <w:tc>
          <w:tcPr>
            <w:tcW w:w="889" w:type="dxa"/>
          </w:tcPr>
          <w:p w14:paraId="3AA0B825" w14:textId="17D1D1F3" w:rsidR="00B55156" w:rsidRPr="00B55156" w:rsidRDefault="00B55156" w:rsidP="00B55156">
            <w:pPr>
              <w:pStyle w:val="Frspaiere"/>
              <w:rPr>
                <w:ins w:id="14796" w:author="Administrator" w:date="2026-03-31T08:29:00Z"/>
                <w:rFonts w:ascii="Source Sans 3" w:hAnsi="Source Sans 3" w:cs="Times New Roman"/>
                <w:rPrChange w:id="14797" w:author="Administrator" w:date="2026-05-27T12:26:00Z">
                  <w:rPr>
                    <w:ins w:id="14798" w:author="Administrator" w:date="2026-03-31T08:29:00Z"/>
                    <w:rFonts w:ascii="Source Sans 3" w:hAnsi="Source Sans 3" w:cs="Times New Roman"/>
                    <w:color w:val="000000"/>
                  </w:rPr>
                </w:rPrChange>
              </w:rPr>
            </w:pPr>
            <w:ins w:id="14799" w:author="Administrator" w:date="2026-03-31T08:30:00Z">
              <w:r w:rsidRPr="00B55156">
                <w:rPr>
                  <w:rFonts w:ascii="Source Sans 3" w:hAnsi="Source Sans 3" w:cs="Times New Roman"/>
                  <w:rPrChange w:id="14800" w:author="Administrator" w:date="2026-05-27T12:26:00Z">
                    <w:rPr>
                      <w:rFonts w:ascii="Source Sans 3" w:hAnsi="Source Sans 3" w:cs="Times New Roman"/>
                      <w:color w:val="000000"/>
                    </w:rPr>
                  </w:rPrChange>
                </w:rPr>
                <w:t>1669</w:t>
              </w:r>
            </w:ins>
          </w:p>
        </w:tc>
        <w:tc>
          <w:tcPr>
            <w:tcW w:w="1629" w:type="dxa"/>
          </w:tcPr>
          <w:p w14:paraId="42C54539" w14:textId="4F1815F7" w:rsidR="00B55156" w:rsidRPr="00B55156" w:rsidRDefault="00B55156" w:rsidP="00B55156">
            <w:pPr>
              <w:pStyle w:val="Frspaiere"/>
              <w:rPr>
                <w:ins w:id="14801" w:author="Administrator" w:date="2026-03-31T08:29:00Z"/>
                <w:rFonts w:ascii="Source Sans 3" w:eastAsia="Times New Roman" w:hAnsi="Source Sans 3" w:cs="Times New Roman"/>
                <w:rPrChange w:id="14802" w:author="Administrator" w:date="2026-05-27T12:26:00Z">
                  <w:rPr>
                    <w:ins w:id="14803" w:author="Administrator" w:date="2026-03-31T08:29:00Z"/>
                    <w:rFonts w:ascii="Source Sans 3" w:eastAsia="Times New Roman" w:hAnsi="Source Sans 3" w:cs="Times New Roman"/>
                    <w:color w:val="000000"/>
                  </w:rPr>
                </w:rPrChange>
              </w:rPr>
            </w:pPr>
            <w:ins w:id="14804" w:author="Administrator" w:date="2026-03-31T08:45:00Z">
              <w:r w:rsidRPr="00B55156">
                <w:rPr>
                  <w:rFonts w:ascii="Source Sans 3" w:eastAsia="Times New Roman" w:hAnsi="Source Sans 3" w:cs="Times New Roman"/>
                  <w:rPrChange w:id="14805" w:author="Administrator" w:date="2026-05-27T12:26:00Z">
                    <w:rPr>
                      <w:rFonts w:ascii="Source Sans 3" w:eastAsia="Times New Roman" w:hAnsi="Source Sans 3" w:cs="Times New Roman"/>
                      <w:color w:val="000000"/>
                    </w:rPr>
                  </w:rPrChange>
                </w:rPr>
                <w:t>26-03-2026</w:t>
              </w:r>
            </w:ins>
          </w:p>
        </w:tc>
        <w:tc>
          <w:tcPr>
            <w:tcW w:w="8812" w:type="dxa"/>
          </w:tcPr>
          <w:p w14:paraId="24FD771F" w14:textId="67C5C01A" w:rsidR="00B55156" w:rsidRPr="00B55156" w:rsidRDefault="00B55156" w:rsidP="00B55156">
            <w:pPr>
              <w:pStyle w:val="Frspaiere"/>
              <w:rPr>
                <w:ins w:id="14806" w:author="Administrator" w:date="2026-03-31T08:29:00Z"/>
                <w:rFonts w:ascii="Source Sans 3" w:hAnsi="Source Sans 3" w:cs="Times New Roman"/>
                <w:lang w:val="ro-RO"/>
                <w:rPrChange w:id="14807" w:author="Administrator" w:date="2026-05-27T12:26:00Z">
                  <w:rPr>
                    <w:ins w:id="14808" w:author="Administrator" w:date="2026-03-31T08:29:00Z"/>
                    <w:rFonts w:ascii="Source Sans 3" w:hAnsi="Source Sans 3" w:cs="Times New Roman"/>
                    <w:lang w:val="ro-RO"/>
                  </w:rPr>
                </w:rPrChange>
              </w:rPr>
            </w:pPr>
            <w:ins w:id="14809" w:author="Administrator" w:date="2026-03-31T08:42:00Z">
              <w:r w:rsidRPr="00B55156">
                <w:rPr>
                  <w:rFonts w:ascii="Source Sans 3" w:hAnsi="Source Sans 3" w:cs="Times New Roman"/>
                  <w:lang w:val="ro-RO"/>
                  <w:rPrChange w:id="14810" w:author="Administrator" w:date="2026-05-27T12:26:00Z">
                    <w:rPr>
                      <w:rFonts w:ascii="Source Sans 3" w:hAnsi="Source Sans 3" w:cs="Times New Roman"/>
                      <w:lang w:val="ro-RO"/>
                    </w:rPr>
                  </w:rPrChange>
                </w:rPr>
                <w:t>Venit minim de incluziune</w:t>
              </w:r>
            </w:ins>
          </w:p>
        </w:tc>
        <w:tc>
          <w:tcPr>
            <w:tcW w:w="1560" w:type="dxa"/>
          </w:tcPr>
          <w:p w14:paraId="2ACFAAD1" w14:textId="77777777" w:rsidR="00B55156" w:rsidRPr="00B55156" w:rsidRDefault="00B55156" w:rsidP="00B55156">
            <w:pPr>
              <w:pStyle w:val="Frspaiere"/>
              <w:rPr>
                <w:ins w:id="14811" w:author="Administrator" w:date="2026-03-31T08:29:00Z"/>
                <w:rFonts w:ascii="Source Sans 3" w:hAnsi="Source Sans 3" w:cs="Times New Roman"/>
                <w:rPrChange w:id="14812" w:author="Administrator" w:date="2026-05-27T12:26:00Z">
                  <w:rPr>
                    <w:ins w:id="14813" w:author="Administrator" w:date="2026-03-31T08:29:00Z"/>
                    <w:rFonts w:ascii="Source Sans 3" w:hAnsi="Source Sans 3" w:cs="Times New Roman"/>
                    <w:color w:val="000000"/>
                  </w:rPr>
                </w:rPrChange>
              </w:rPr>
            </w:pPr>
          </w:p>
        </w:tc>
      </w:tr>
      <w:tr w:rsidR="00B55156" w:rsidRPr="00B55156" w14:paraId="7796857A" w14:textId="77777777" w:rsidTr="008D6693">
        <w:trPr>
          <w:trHeight w:val="480"/>
          <w:ins w:id="14814" w:author="Administrator" w:date="2026-03-31T08:29:00Z"/>
        </w:trPr>
        <w:tc>
          <w:tcPr>
            <w:tcW w:w="889" w:type="dxa"/>
          </w:tcPr>
          <w:p w14:paraId="4A9C7B98" w14:textId="6EB7AF6D" w:rsidR="00B55156" w:rsidRPr="00B55156" w:rsidRDefault="00B55156" w:rsidP="00B55156">
            <w:pPr>
              <w:pStyle w:val="Frspaiere"/>
              <w:rPr>
                <w:ins w:id="14815" w:author="Administrator" w:date="2026-03-31T08:29:00Z"/>
                <w:rFonts w:ascii="Source Sans 3" w:hAnsi="Source Sans 3" w:cs="Times New Roman"/>
                <w:rPrChange w:id="14816" w:author="Administrator" w:date="2026-05-27T12:26:00Z">
                  <w:rPr>
                    <w:ins w:id="14817" w:author="Administrator" w:date="2026-03-31T08:29:00Z"/>
                    <w:rFonts w:ascii="Source Sans 3" w:hAnsi="Source Sans 3" w:cs="Times New Roman"/>
                    <w:color w:val="000000"/>
                  </w:rPr>
                </w:rPrChange>
              </w:rPr>
            </w:pPr>
            <w:ins w:id="14818" w:author="Administrator" w:date="2026-03-31T08:30:00Z">
              <w:r w:rsidRPr="00B55156">
                <w:rPr>
                  <w:rFonts w:ascii="Source Sans 3" w:hAnsi="Source Sans 3" w:cs="Times New Roman"/>
                  <w:rPrChange w:id="14819" w:author="Administrator" w:date="2026-05-27T12:26:00Z">
                    <w:rPr>
                      <w:rFonts w:ascii="Source Sans 3" w:hAnsi="Source Sans 3" w:cs="Times New Roman"/>
                      <w:color w:val="000000"/>
                    </w:rPr>
                  </w:rPrChange>
                </w:rPr>
                <w:t>1668</w:t>
              </w:r>
            </w:ins>
          </w:p>
        </w:tc>
        <w:tc>
          <w:tcPr>
            <w:tcW w:w="1629" w:type="dxa"/>
          </w:tcPr>
          <w:p w14:paraId="703E44D1" w14:textId="25FADD57" w:rsidR="00B55156" w:rsidRPr="00B55156" w:rsidRDefault="00B55156" w:rsidP="00B55156">
            <w:pPr>
              <w:pStyle w:val="Frspaiere"/>
              <w:rPr>
                <w:ins w:id="14820" w:author="Administrator" w:date="2026-03-31T08:29:00Z"/>
                <w:rFonts w:ascii="Source Sans 3" w:eastAsia="Times New Roman" w:hAnsi="Source Sans 3" w:cs="Times New Roman"/>
                <w:rPrChange w:id="14821" w:author="Administrator" w:date="2026-05-27T12:26:00Z">
                  <w:rPr>
                    <w:ins w:id="14822" w:author="Administrator" w:date="2026-03-31T08:29:00Z"/>
                    <w:rFonts w:ascii="Source Sans 3" w:eastAsia="Times New Roman" w:hAnsi="Source Sans 3" w:cs="Times New Roman"/>
                    <w:color w:val="000000"/>
                  </w:rPr>
                </w:rPrChange>
              </w:rPr>
            </w:pPr>
            <w:ins w:id="14823" w:author="Administrator" w:date="2026-03-31T08:45:00Z">
              <w:r w:rsidRPr="00B55156">
                <w:rPr>
                  <w:rFonts w:ascii="Source Sans 3" w:eastAsia="Times New Roman" w:hAnsi="Source Sans 3" w:cs="Times New Roman"/>
                  <w:rPrChange w:id="14824" w:author="Administrator" w:date="2026-05-27T12:26:00Z">
                    <w:rPr>
                      <w:rFonts w:ascii="Source Sans 3" w:eastAsia="Times New Roman" w:hAnsi="Source Sans 3" w:cs="Times New Roman"/>
                      <w:color w:val="000000"/>
                    </w:rPr>
                  </w:rPrChange>
                </w:rPr>
                <w:t>26-03-2026</w:t>
              </w:r>
            </w:ins>
          </w:p>
        </w:tc>
        <w:tc>
          <w:tcPr>
            <w:tcW w:w="8812" w:type="dxa"/>
          </w:tcPr>
          <w:p w14:paraId="1FE2F486" w14:textId="4C8924FB" w:rsidR="00B55156" w:rsidRPr="00B55156" w:rsidRDefault="00B55156" w:rsidP="00B55156">
            <w:pPr>
              <w:pStyle w:val="Frspaiere"/>
              <w:rPr>
                <w:ins w:id="14825" w:author="Administrator" w:date="2026-03-31T08:29:00Z"/>
                <w:rFonts w:ascii="Source Sans 3" w:hAnsi="Source Sans 3" w:cs="Times New Roman"/>
                <w:lang w:val="ro-RO"/>
                <w:rPrChange w:id="14826" w:author="Administrator" w:date="2026-05-27T12:26:00Z">
                  <w:rPr>
                    <w:ins w:id="14827" w:author="Administrator" w:date="2026-03-31T08:29:00Z"/>
                    <w:rFonts w:ascii="Source Sans 3" w:hAnsi="Source Sans 3" w:cs="Times New Roman"/>
                    <w:lang w:val="ro-RO"/>
                  </w:rPr>
                </w:rPrChange>
              </w:rPr>
            </w:pPr>
            <w:ins w:id="14828" w:author="Administrator" w:date="2026-03-31T08:42:00Z">
              <w:r w:rsidRPr="00B55156">
                <w:rPr>
                  <w:rFonts w:ascii="Source Sans 3" w:hAnsi="Source Sans 3" w:cs="Times New Roman"/>
                  <w:lang w:val="ro-RO"/>
                  <w:rPrChange w:id="14829" w:author="Administrator" w:date="2026-05-27T12:26:00Z">
                    <w:rPr>
                      <w:rFonts w:ascii="Source Sans 3" w:hAnsi="Source Sans 3" w:cs="Times New Roman"/>
                      <w:lang w:val="ro-RO"/>
                    </w:rPr>
                  </w:rPrChange>
                </w:rPr>
                <w:t>Venit minim de incluziune</w:t>
              </w:r>
            </w:ins>
          </w:p>
        </w:tc>
        <w:tc>
          <w:tcPr>
            <w:tcW w:w="1560" w:type="dxa"/>
          </w:tcPr>
          <w:p w14:paraId="60CB700D" w14:textId="77777777" w:rsidR="00B55156" w:rsidRPr="00B55156" w:rsidRDefault="00B55156" w:rsidP="00B55156">
            <w:pPr>
              <w:pStyle w:val="Frspaiere"/>
              <w:rPr>
                <w:ins w:id="14830" w:author="Administrator" w:date="2026-03-31T08:29:00Z"/>
                <w:rFonts w:ascii="Source Sans 3" w:hAnsi="Source Sans 3" w:cs="Times New Roman"/>
                <w:rPrChange w:id="14831" w:author="Administrator" w:date="2026-05-27T12:26:00Z">
                  <w:rPr>
                    <w:ins w:id="14832" w:author="Administrator" w:date="2026-03-31T08:29:00Z"/>
                    <w:rFonts w:ascii="Source Sans 3" w:hAnsi="Source Sans 3" w:cs="Times New Roman"/>
                    <w:color w:val="000000"/>
                  </w:rPr>
                </w:rPrChange>
              </w:rPr>
            </w:pPr>
          </w:p>
        </w:tc>
      </w:tr>
      <w:tr w:rsidR="00B55156" w:rsidRPr="00B55156" w14:paraId="7BDC7062" w14:textId="77777777" w:rsidTr="008D6693">
        <w:trPr>
          <w:trHeight w:val="480"/>
          <w:ins w:id="14833" w:author="Administrator" w:date="2026-03-31T08:29:00Z"/>
        </w:trPr>
        <w:tc>
          <w:tcPr>
            <w:tcW w:w="889" w:type="dxa"/>
          </w:tcPr>
          <w:p w14:paraId="648B8298" w14:textId="24305EF5" w:rsidR="00B55156" w:rsidRPr="00B55156" w:rsidRDefault="00B55156" w:rsidP="00B55156">
            <w:pPr>
              <w:pStyle w:val="Frspaiere"/>
              <w:rPr>
                <w:ins w:id="14834" w:author="Administrator" w:date="2026-03-31T08:29:00Z"/>
                <w:rFonts w:ascii="Source Sans 3" w:hAnsi="Source Sans 3" w:cs="Times New Roman"/>
                <w:rPrChange w:id="14835" w:author="Administrator" w:date="2026-05-27T12:26:00Z">
                  <w:rPr>
                    <w:ins w:id="14836" w:author="Administrator" w:date="2026-03-31T08:29:00Z"/>
                    <w:rFonts w:ascii="Source Sans 3" w:hAnsi="Source Sans 3" w:cs="Times New Roman"/>
                    <w:color w:val="000000"/>
                  </w:rPr>
                </w:rPrChange>
              </w:rPr>
            </w:pPr>
            <w:ins w:id="14837" w:author="Administrator" w:date="2026-03-31T08:30:00Z">
              <w:r w:rsidRPr="00B55156">
                <w:rPr>
                  <w:rFonts w:ascii="Source Sans 3" w:hAnsi="Source Sans 3" w:cs="Times New Roman"/>
                  <w:rPrChange w:id="14838" w:author="Administrator" w:date="2026-05-27T12:26:00Z">
                    <w:rPr>
                      <w:rFonts w:ascii="Source Sans 3" w:hAnsi="Source Sans 3" w:cs="Times New Roman"/>
                      <w:color w:val="000000"/>
                    </w:rPr>
                  </w:rPrChange>
                </w:rPr>
                <w:t>1667</w:t>
              </w:r>
            </w:ins>
          </w:p>
        </w:tc>
        <w:tc>
          <w:tcPr>
            <w:tcW w:w="1629" w:type="dxa"/>
          </w:tcPr>
          <w:p w14:paraId="571DE300" w14:textId="240A1931" w:rsidR="00B55156" w:rsidRPr="00B55156" w:rsidRDefault="00B55156" w:rsidP="00B55156">
            <w:pPr>
              <w:pStyle w:val="Frspaiere"/>
              <w:rPr>
                <w:ins w:id="14839" w:author="Administrator" w:date="2026-03-31T08:29:00Z"/>
                <w:rFonts w:ascii="Source Sans 3" w:eastAsia="Times New Roman" w:hAnsi="Source Sans 3" w:cs="Times New Roman"/>
                <w:rPrChange w:id="14840" w:author="Administrator" w:date="2026-05-27T12:26:00Z">
                  <w:rPr>
                    <w:ins w:id="14841" w:author="Administrator" w:date="2026-03-31T08:29:00Z"/>
                    <w:rFonts w:ascii="Source Sans 3" w:eastAsia="Times New Roman" w:hAnsi="Source Sans 3" w:cs="Times New Roman"/>
                    <w:color w:val="000000"/>
                  </w:rPr>
                </w:rPrChange>
              </w:rPr>
            </w:pPr>
            <w:ins w:id="14842" w:author="Administrator" w:date="2026-03-31T08:45:00Z">
              <w:r w:rsidRPr="00B55156">
                <w:rPr>
                  <w:rFonts w:ascii="Source Sans 3" w:eastAsia="Times New Roman" w:hAnsi="Source Sans 3" w:cs="Times New Roman"/>
                  <w:rPrChange w:id="14843" w:author="Administrator" w:date="2026-05-27T12:26:00Z">
                    <w:rPr>
                      <w:rFonts w:ascii="Source Sans 3" w:eastAsia="Times New Roman" w:hAnsi="Source Sans 3" w:cs="Times New Roman"/>
                      <w:color w:val="000000"/>
                    </w:rPr>
                  </w:rPrChange>
                </w:rPr>
                <w:t>26-03-2026</w:t>
              </w:r>
            </w:ins>
          </w:p>
        </w:tc>
        <w:tc>
          <w:tcPr>
            <w:tcW w:w="8812" w:type="dxa"/>
          </w:tcPr>
          <w:p w14:paraId="309A526A" w14:textId="445C937D" w:rsidR="00B55156" w:rsidRPr="00B55156" w:rsidRDefault="00B55156" w:rsidP="00B55156">
            <w:pPr>
              <w:pStyle w:val="Frspaiere"/>
              <w:rPr>
                <w:ins w:id="14844" w:author="Administrator" w:date="2026-03-31T08:29:00Z"/>
                <w:rFonts w:ascii="Source Sans 3" w:hAnsi="Source Sans 3" w:cs="Times New Roman"/>
                <w:lang w:val="ro-RO"/>
                <w:rPrChange w:id="14845" w:author="Administrator" w:date="2026-05-27T12:26:00Z">
                  <w:rPr>
                    <w:ins w:id="14846" w:author="Administrator" w:date="2026-03-31T08:29:00Z"/>
                    <w:rFonts w:ascii="Source Sans 3" w:hAnsi="Source Sans 3" w:cs="Times New Roman"/>
                    <w:lang w:val="ro-RO"/>
                  </w:rPr>
                </w:rPrChange>
              </w:rPr>
            </w:pPr>
            <w:ins w:id="14847" w:author="Administrator" w:date="2026-03-31T08:42:00Z">
              <w:r w:rsidRPr="00B55156">
                <w:rPr>
                  <w:rFonts w:ascii="Source Sans 3" w:hAnsi="Source Sans 3" w:cs="Times New Roman"/>
                  <w:lang w:val="ro-RO"/>
                  <w:rPrChange w:id="14848" w:author="Administrator" w:date="2026-05-27T12:26:00Z">
                    <w:rPr>
                      <w:rFonts w:ascii="Source Sans 3" w:hAnsi="Source Sans 3" w:cs="Times New Roman"/>
                      <w:lang w:val="ro-RO"/>
                    </w:rPr>
                  </w:rPrChange>
                </w:rPr>
                <w:t>Venit minim de incluziune</w:t>
              </w:r>
            </w:ins>
          </w:p>
        </w:tc>
        <w:tc>
          <w:tcPr>
            <w:tcW w:w="1560" w:type="dxa"/>
          </w:tcPr>
          <w:p w14:paraId="2B587710" w14:textId="77777777" w:rsidR="00B55156" w:rsidRPr="00B55156" w:rsidRDefault="00B55156" w:rsidP="00B55156">
            <w:pPr>
              <w:pStyle w:val="Frspaiere"/>
              <w:rPr>
                <w:ins w:id="14849" w:author="Administrator" w:date="2026-03-31T08:29:00Z"/>
                <w:rFonts w:ascii="Source Sans 3" w:hAnsi="Source Sans 3" w:cs="Times New Roman"/>
                <w:rPrChange w:id="14850" w:author="Administrator" w:date="2026-05-27T12:26:00Z">
                  <w:rPr>
                    <w:ins w:id="14851" w:author="Administrator" w:date="2026-03-31T08:29:00Z"/>
                    <w:rFonts w:ascii="Source Sans 3" w:hAnsi="Source Sans 3" w:cs="Times New Roman"/>
                    <w:color w:val="000000"/>
                  </w:rPr>
                </w:rPrChange>
              </w:rPr>
            </w:pPr>
          </w:p>
        </w:tc>
      </w:tr>
      <w:tr w:rsidR="00B55156" w:rsidRPr="00B55156" w14:paraId="7BA0A7A1" w14:textId="77777777" w:rsidTr="008D6693">
        <w:trPr>
          <w:trHeight w:val="480"/>
          <w:ins w:id="14852" w:author="Administrator" w:date="2026-03-31T08:29:00Z"/>
        </w:trPr>
        <w:tc>
          <w:tcPr>
            <w:tcW w:w="889" w:type="dxa"/>
          </w:tcPr>
          <w:p w14:paraId="52D05C0E" w14:textId="01EAB50D" w:rsidR="00B55156" w:rsidRPr="00B55156" w:rsidRDefault="00B55156" w:rsidP="00B55156">
            <w:pPr>
              <w:pStyle w:val="Frspaiere"/>
              <w:rPr>
                <w:ins w:id="14853" w:author="Administrator" w:date="2026-03-31T08:29:00Z"/>
                <w:rFonts w:ascii="Source Sans 3" w:hAnsi="Source Sans 3" w:cs="Times New Roman"/>
                <w:rPrChange w:id="14854" w:author="Administrator" w:date="2026-05-27T12:26:00Z">
                  <w:rPr>
                    <w:ins w:id="14855" w:author="Administrator" w:date="2026-03-31T08:29:00Z"/>
                    <w:rFonts w:ascii="Source Sans 3" w:hAnsi="Source Sans 3" w:cs="Times New Roman"/>
                    <w:color w:val="000000"/>
                  </w:rPr>
                </w:rPrChange>
              </w:rPr>
            </w:pPr>
            <w:ins w:id="14856" w:author="Administrator" w:date="2026-03-31T08:30:00Z">
              <w:r w:rsidRPr="00B55156">
                <w:rPr>
                  <w:rFonts w:ascii="Source Sans 3" w:hAnsi="Source Sans 3" w:cs="Times New Roman"/>
                  <w:rPrChange w:id="14857" w:author="Administrator" w:date="2026-05-27T12:26:00Z">
                    <w:rPr>
                      <w:rFonts w:ascii="Source Sans 3" w:hAnsi="Source Sans 3" w:cs="Times New Roman"/>
                      <w:color w:val="000000"/>
                    </w:rPr>
                  </w:rPrChange>
                </w:rPr>
                <w:t>1666</w:t>
              </w:r>
            </w:ins>
          </w:p>
        </w:tc>
        <w:tc>
          <w:tcPr>
            <w:tcW w:w="1629" w:type="dxa"/>
          </w:tcPr>
          <w:p w14:paraId="1E687A0D" w14:textId="32752453" w:rsidR="00B55156" w:rsidRPr="00B55156" w:rsidRDefault="00B55156" w:rsidP="00B55156">
            <w:pPr>
              <w:pStyle w:val="Frspaiere"/>
              <w:rPr>
                <w:ins w:id="14858" w:author="Administrator" w:date="2026-03-31T08:29:00Z"/>
                <w:rFonts w:ascii="Source Sans 3" w:eastAsia="Times New Roman" w:hAnsi="Source Sans 3" w:cs="Times New Roman"/>
                <w:rPrChange w:id="14859" w:author="Administrator" w:date="2026-05-27T12:26:00Z">
                  <w:rPr>
                    <w:ins w:id="14860" w:author="Administrator" w:date="2026-03-31T08:29:00Z"/>
                    <w:rFonts w:ascii="Source Sans 3" w:eastAsia="Times New Roman" w:hAnsi="Source Sans 3" w:cs="Times New Roman"/>
                    <w:color w:val="000000"/>
                  </w:rPr>
                </w:rPrChange>
              </w:rPr>
            </w:pPr>
            <w:ins w:id="14861" w:author="Administrator" w:date="2026-03-31T08:45:00Z">
              <w:r w:rsidRPr="00B55156">
                <w:rPr>
                  <w:rFonts w:ascii="Source Sans 3" w:eastAsia="Times New Roman" w:hAnsi="Source Sans 3" w:cs="Times New Roman"/>
                  <w:rPrChange w:id="14862" w:author="Administrator" w:date="2026-05-27T12:26:00Z">
                    <w:rPr>
                      <w:rFonts w:ascii="Source Sans 3" w:eastAsia="Times New Roman" w:hAnsi="Source Sans 3" w:cs="Times New Roman"/>
                      <w:color w:val="000000"/>
                    </w:rPr>
                  </w:rPrChange>
                </w:rPr>
                <w:t>26-03-2026</w:t>
              </w:r>
            </w:ins>
          </w:p>
        </w:tc>
        <w:tc>
          <w:tcPr>
            <w:tcW w:w="8812" w:type="dxa"/>
          </w:tcPr>
          <w:p w14:paraId="291F0CF5" w14:textId="2E93083D" w:rsidR="00B55156" w:rsidRPr="00B55156" w:rsidRDefault="00B55156" w:rsidP="00B55156">
            <w:pPr>
              <w:pStyle w:val="Frspaiere"/>
              <w:rPr>
                <w:ins w:id="14863" w:author="Administrator" w:date="2026-03-31T08:29:00Z"/>
                <w:rFonts w:ascii="Source Sans 3" w:hAnsi="Source Sans 3" w:cs="Times New Roman"/>
                <w:lang w:val="ro-RO"/>
                <w:rPrChange w:id="14864" w:author="Administrator" w:date="2026-05-27T12:26:00Z">
                  <w:rPr>
                    <w:ins w:id="14865" w:author="Administrator" w:date="2026-03-31T08:29:00Z"/>
                    <w:rFonts w:ascii="Source Sans 3" w:hAnsi="Source Sans 3" w:cs="Times New Roman"/>
                    <w:lang w:val="ro-RO"/>
                  </w:rPr>
                </w:rPrChange>
              </w:rPr>
            </w:pPr>
            <w:ins w:id="14866" w:author="Administrator" w:date="2026-03-31T08:42:00Z">
              <w:r w:rsidRPr="00B55156">
                <w:rPr>
                  <w:rFonts w:ascii="Source Sans 3" w:hAnsi="Source Sans 3" w:cs="Times New Roman"/>
                  <w:lang w:val="ro-RO"/>
                  <w:rPrChange w:id="14867" w:author="Administrator" w:date="2026-05-27T12:26:00Z">
                    <w:rPr>
                      <w:rFonts w:ascii="Source Sans 3" w:hAnsi="Source Sans 3" w:cs="Times New Roman"/>
                      <w:lang w:val="ro-RO"/>
                    </w:rPr>
                  </w:rPrChange>
                </w:rPr>
                <w:t>Venit minim de incluziune</w:t>
              </w:r>
            </w:ins>
          </w:p>
        </w:tc>
        <w:tc>
          <w:tcPr>
            <w:tcW w:w="1560" w:type="dxa"/>
          </w:tcPr>
          <w:p w14:paraId="2740CA61" w14:textId="77777777" w:rsidR="00B55156" w:rsidRPr="00B55156" w:rsidRDefault="00B55156" w:rsidP="00B55156">
            <w:pPr>
              <w:pStyle w:val="Frspaiere"/>
              <w:rPr>
                <w:ins w:id="14868" w:author="Administrator" w:date="2026-03-31T08:29:00Z"/>
                <w:rFonts w:ascii="Source Sans 3" w:hAnsi="Source Sans 3" w:cs="Times New Roman"/>
                <w:rPrChange w:id="14869" w:author="Administrator" w:date="2026-05-27T12:26:00Z">
                  <w:rPr>
                    <w:ins w:id="14870" w:author="Administrator" w:date="2026-03-31T08:29:00Z"/>
                    <w:rFonts w:ascii="Source Sans 3" w:hAnsi="Source Sans 3" w:cs="Times New Roman"/>
                    <w:color w:val="000000"/>
                  </w:rPr>
                </w:rPrChange>
              </w:rPr>
            </w:pPr>
          </w:p>
        </w:tc>
      </w:tr>
      <w:tr w:rsidR="00B55156" w:rsidRPr="00B55156" w14:paraId="47D4B27E" w14:textId="77777777" w:rsidTr="008D6693">
        <w:trPr>
          <w:trHeight w:val="480"/>
          <w:ins w:id="14871" w:author="Administrator" w:date="2026-03-31T08:29:00Z"/>
        </w:trPr>
        <w:tc>
          <w:tcPr>
            <w:tcW w:w="889" w:type="dxa"/>
          </w:tcPr>
          <w:p w14:paraId="5D4BB4C3" w14:textId="2DFA99CA" w:rsidR="00B55156" w:rsidRPr="00B55156" w:rsidRDefault="00B55156" w:rsidP="00B55156">
            <w:pPr>
              <w:pStyle w:val="Frspaiere"/>
              <w:rPr>
                <w:ins w:id="14872" w:author="Administrator" w:date="2026-03-31T08:29:00Z"/>
                <w:rFonts w:ascii="Source Sans 3" w:hAnsi="Source Sans 3" w:cs="Times New Roman"/>
                <w:rPrChange w:id="14873" w:author="Administrator" w:date="2026-05-27T12:26:00Z">
                  <w:rPr>
                    <w:ins w:id="14874" w:author="Administrator" w:date="2026-03-31T08:29:00Z"/>
                    <w:rFonts w:ascii="Source Sans 3" w:hAnsi="Source Sans 3" w:cs="Times New Roman"/>
                    <w:color w:val="000000"/>
                  </w:rPr>
                </w:rPrChange>
              </w:rPr>
            </w:pPr>
            <w:ins w:id="14875" w:author="Administrator" w:date="2026-03-31T08:30:00Z">
              <w:r w:rsidRPr="00B55156">
                <w:rPr>
                  <w:rFonts w:ascii="Source Sans 3" w:hAnsi="Source Sans 3" w:cs="Times New Roman"/>
                  <w:rPrChange w:id="14876" w:author="Administrator" w:date="2026-05-27T12:26:00Z">
                    <w:rPr>
                      <w:rFonts w:ascii="Source Sans 3" w:hAnsi="Source Sans 3" w:cs="Times New Roman"/>
                      <w:color w:val="000000"/>
                    </w:rPr>
                  </w:rPrChange>
                </w:rPr>
                <w:t>1665</w:t>
              </w:r>
            </w:ins>
          </w:p>
        </w:tc>
        <w:tc>
          <w:tcPr>
            <w:tcW w:w="1629" w:type="dxa"/>
          </w:tcPr>
          <w:p w14:paraId="3C627E9F" w14:textId="52FF4E7B" w:rsidR="00B55156" w:rsidRPr="00B55156" w:rsidRDefault="00B55156" w:rsidP="00B55156">
            <w:pPr>
              <w:pStyle w:val="Frspaiere"/>
              <w:rPr>
                <w:ins w:id="14877" w:author="Administrator" w:date="2026-03-31T08:29:00Z"/>
                <w:rFonts w:ascii="Source Sans 3" w:eastAsia="Times New Roman" w:hAnsi="Source Sans 3" w:cs="Times New Roman"/>
                <w:rPrChange w:id="14878" w:author="Administrator" w:date="2026-05-27T12:26:00Z">
                  <w:rPr>
                    <w:ins w:id="14879" w:author="Administrator" w:date="2026-03-31T08:29:00Z"/>
                    <w:rFonts w:ascii="Source Sans 3" w:eastAsia="Times New Roman" w:hAnsi="Source Sans 3" w:cs="Times New Roman"/>
                    <w:color w:val="000000"/>
                  </w:rPr>
                </w:rPrChange>
              </w:rPr>
            </w:pPr>
            <w:ins w:id="14880" w:author="Administrator" w:date="2026-03-31T08:45:00Z">
              <w:r w:rsidRPr="00B55156">
                <w:rPr>
                  <w:rFonts w:ascii="Source Sans 3" w:eastAsia="Times New Roman" w:hAnsi="Source Sans 3" w:cs="Times New Roman"/>
                  <w:rPrChange w:id="14881" w:author="Administrator" w:date="2026-05-27T12:26:00Z">
                    <w:rPr>
                      <w:rFonts w:ascii="Source Sans 3" w:eastAsia="Times New Roman" w:hAnsi="Source Sans 3" w:cs="Times New Roman"/>
                      <w:color w:val="000000"/>
                    </w:rPr>
                  </w:rPrChange>
                </w:rPr>
                <w:t>26-03-2026</w:t>
              </w:r>
            </w:ins>
          </w:p>
        </w:tc>
        <w:tc>
          <w:tcPr>
            <w:tcW w:w="8812" w:type="dxa"/>
          </w:tcPr>
          <w:p w14:paraId="29A0752D" w14:textId="59AFE03A" w:rsidR="00B55156" w:rsidRPr="00B55156" w:rsidRDefault="00B55156" w:rsidP="00B55156">
            <w:pPr>
              <w:pStyle w:val="Frspaiere"/>
              <w:rPr>
                <w:ins w:id="14882" w:author="Administrator" w:date="2026-03-31T08:29:00Z"/>
                <w:rFonts w:ascii="Source Sans 3" w:hAnsi="Source Sans 3" w:cs="Times New Roman"/>
                <w:lang w:val="ro-RO"/>
                <w:rPrChange w:id="14883" w:author="Administrator" w:date="2026-05-27T12:26:00Z">
                  <w:rPr>
                    <w:ins w:id="14884" w:author="Administrator" w:date="2026-03-31T08:29:00Z"/>
                    <w:rFonts w:ascii="Source Sans 3" w:hAnsi="Source Sans 3" w:cs="Times New Roman"/>
                    <w:lang w:val="ro-RO"/>
                  </w:rPr>
                </w:rPrChange>
              </w:rPr>
            </w:pPr>
            <w:ins w:id="14885" w:author="Administrator" w:date="2026-03-31T08:42:00Z">
              <w:r w:rsidRPr="00B55156">
                <w:rPr>
                  <w:rFonts w:ascii="Source Sans 3" w:hAnsi="Source Sans 3" w:cs="Times New Roman"/>
                  <w:lang w:val="ro-RO"/>
                  <w:rPrChange w:id="14886" w:author="Administrator" w:date="2026-05-27T12:26:00Z">
                    <w:rPr>
                      <w:rFonts w:ascii="Source Sans 3" w:hAnsi="Source Sans 3" w:cs="Times New Roman"/>
                      <w:lang w:val="ro-RO"/>
                    </w:rPr>
                  </w:rPrChange>
                </w:rPr>
                <w:t>Venit minim de incluziune</w:t>
              </w:r>
            </w:ins>
          </w:p>
        </w:tc>
        <w:tc>
          <w:tcPr>
            <w:tcW w:w="1560" w:type="dxa"/>
          </w:tcPr>
          <w:p w14:paraId="0BBC09E8" w14:textId="77777777" w:rsidR="00B55156" w:rsidRPr="00B55156" w:rsidRDefault="00B55156" w:rsidP="00B55156">
            <w:pPr>
              <w:pStyle w:val="Frspaiere"/>
              <w:rPr>
                <w:ins w:id="14887" w:author="Administrator" w:date="2026-03-31T08:29:00Z"/>
                <w:rFonts w:ascii="Source Sans 3" w:hAnsi="Source Sans 3" w:cs="Times New Roman"/>
                <w:rPrChange w:id="14888" w:author="Administrator" w:date="2026-05-27T12:26:00Z">
                  <w:rPr>
                    <w:ins w:id="14889" w:author="Administrator" w:date="2026-03-31T08:29:00Z"/>
                    <w:rFonts w:ascii="Source Sans 3" w:hAnsi="Source Sans 3" w:cs="Times New Roman"/>
                    <w:color w:val="000000"/>
                  </w:rPr>
                </w:rPrChange>
              </w:rPr>
            </w:pPr>
          </w:p>
        </w:tc>
      </w:tr>
      <w:tr w:rsidR="00B55156" w:rsidRPr="00B55156" w14:paraId="670F5E6C" w14:textId="77777777" w:rsidTr="008D6693">
        <w:trPr>
          <w:trHeight w:val="480"/>
          <w:ins w:id="14890" w:author="Administrator" w:date="2026-03-31T08:29:00Z"/>
        </w:trPr>
        <w:tc>
          <w:tcPr>
            <w:tcW w:w="889" w:type="dxa"/>
          </w:tcPr>
          <w:p w14:paraId="45D061DE" w14:textId="55796A94" w:rsidR="00B55156" w:rsidRPr="00B55156" w:rsidRDefault="00B55156" w:rsidP="00B55156">
            <w:pPr>
              <w:pStyle w:val="Frspaiere"/>
              <w:rPr>
                <w:ins w:id="14891" w:author="Administrator" w:date="2026-03-31T08:29:00Z"/>
                <w:rFonts w:ascii="Source Sans 3" w:hAnsi="Source Sans 3" w:cs="Times New Roman"/>
                <w:rPrChange w:id="14892" w:author="Administrator" w:date="2026-05-27T12:26:00Z">
                  <w:rPr>
                    <w:ins w:id="14893" w:author="Administrator" w:date="2026-03-31T08:29:00Z"/>
                    <w:rFonts w:ascii="Source Sans 3" w:hAnsi="Source Sans 3" w:cs="Times New Roman"/>
                    <w:color w:val="000000"/>
                  </w:rPr>
                </w:rPrChange>
              </w:rPr>
            </w:pPr>
            <w:ins w:id="14894" w:author="Administrator" w:date="2026-03-31T08:30:00Z">
              <w:r w:rsidRPr="00B55156">
                <w:rPr>
                  <w:rFonts w:ascii="Source Sans 3" w:hAnsi="Source Sans 3" w:cs="Times New Roman"/>
                  <w:rPrChange w:id="14895" w:author="Administrator" w:date="2026-05-27T12:26:00Z">
                    <w:rPr>
                      <w:rFonts w:ascii="Source Sans 3" w:hAnsi="Source Sans 3" w:cs="Times New Roman"/>
                      <w:color w:val="000000"/>
                    </w:rPr>
                  </w:rPrChange>
                </w:rPr>
                <w:t>1664</w:t>
              </w:r>
            </w:ins>
          </w:p>
        </w:tc>
        <w:tc>
          <w:tcPr>
            <w:tcW w:w="1629" w:type="dxa"/>
          </w:tcPr>
          <w:p w14:paraId="6647502C" w14:textId="2772A5B8" w:rsidR="00B55156" w:rsidRPr="00B55156" w:rsidRDefault="00B55156" w:rsidP="00B55156">
            <w:pPr>
              <w:pStyle w:val="Frspaiere"/>
              <w:rPr>
                <w:ins w:id="14896" w:author="Administrator" w:date="2026-03-31T08:29:00Z"/>
                <w:rFonts w:ascii="Source Sans 3" w:eastAsia="Times New Roman" w:hAnsi="Source Sans 3" w:cs="Times New Roman"/>
                <w:rPrChange w:id="14897" w:author="Administrator" w:date="2026-05-27T12:26:00Z">
                  <w:rPr>
                    <w:ins w:id="14898" w:author="Administrator" w:date="2026-03-31T08:29:00Z"/>
                    <w:rFonts w:ascii="Source Sans 3" w:eastAsia="Times New Roman" w:hAnsi="Source Sans 3" w:cs="Times New Roman"/>
                    <w:color w:val="000000"/>
                  </w:rPr>
                </w:rPrChange>
              </w:rPr>
            </w:pPr>
            <w:ins w:id="14899" w:author="Administrator" w:date="2026-03-31T08:45:00Z">
              <w:r w:rsidRPr="00B55156">
                <w:rPr>
                  <w:rFonts w:ascii="Source Sans 3" w:eastAsia="Times New Roman" w:hAnsi="Source Sans 3" w:cs="Times New Roman"/>
                  <w:rPrChange w:id="14900" w:author="Administrator" w:date="2026-05-27T12:26:00Z">
                    <w:rPr>
                      <w:rFonts w:ascii="Source Sans 3" w:eastAsia="Times New Roman" w:hAnsi="Source Sans 3" w:cs="Times New Roman"/>
                      <w:color w:val="000000"/>
                    </w:rPr>
                  </w:rPrChange>
                </w:rPr>
                <w:t>26-03-2026</w:t>
              </w:r>
            </w:ins>
          </w:p>
        </w:tc>
        <w:tc>
          <w:tcPr>
            <w:tcW w:w="8812" w:type="dxa"/>
          </w:tcPr>
          <w:p w14:paraId="58DB8F9C" w14:textId="4B3A09A1" w:rsidR="00B55156" w:rsidRPr="00B55156" w:rsidRDefault="00B55156" w:rsidP="00B55156">
            <w:pPr>
              <w:pStyle w:val="Frspaiere"/>
              <w:rPr>
                <w:ins w:id="14901" w:author="Administrator" w:date="2026-03-31T08:29:00Z"/>
                <w:rFonts w:ascii="Source Sans 3" w:hAnsi="Source Sans 3" w:cs="Times New Roman"/>
                <w:lang w:val="ro-RO"/>
                <w:rPrChange w:id="14902" w:author="Administrator" w:date="2026-05-27T12:26:00Z">
                  <w:rPr>
                    <w:ins w:id="14903" w:author="Administrator" w:date="2026-03-31T08:29:00Z"/>
                    <w:rFonts w:ascii="Source Sans 3" w:hAnsi="Source Sans 3" w:cs="Times New Roman"/>
                    <w:lang w:val="ro-RO"/>
                  </w:rPr>
                </w:rPrChange>
              </w:rPr>
            </w:pPr>
            <w:ins w:id="14904" w:author="Administrator" w:date="2026-03-31T08:42:00Z">
              <w:r w:rsidRPr="00B55156">
                <w:rPr>
                  <w:rFonts w:ascii="Source Sans 3" w:hAnsi="Source Sans 3" w:cs="Times New Roman"/>
                  <w:lang w:val="ro-RO"/>
                  <w:rPrChange w:id="14905" w:author="Administrator" w:date="2026-05-27T12:26:00Z">
                    <w:rPr>
                      <w:rFonts w:ascii="Source Sans 3" w:hAnsi="Source Sans 3" w:cs="Times New Roman"/>
                      <w:lang w:val="ro-RO"/>
                    </w:rPr>
                  </w:rPrChange>
                </w:rPr>
                <w:t>Venit minim de incluziune</w:t>
              </w:r>
            </w:ins>
          </w:p>
        </w:tc>
        <w:tc>
          <w:tcPr>
            <w:tcW w:w="1560" w:type="dxa"/>
          </w:tcPr>
          <w:p w14:paraId="7A213586" w14:textId="77777777" w:rsidR="00B55156" w:rsidRPr="00B55156" w:rsidRDefault="00B55156" w:rsidP="00B55156">
            <w:pPr>
              <w:pStyle w:val="Frspaiere"/>
              <w:rPr>
                <w:ins w:id="14906" w:author="Administrator" w:date="2026-03-31T08:29:00Z"/>
                <w:rFonts w:ascii="Source Sans 3" w:hAnsi="Source Sans 3" w:cs="Times New Roman"/>
                <w:rPrChange w:id="14907" w:author="Administrator" w:date="2026-05-27T12:26:00Z">
                  <w:rPr>
                    <w:ins w:id="14908" w:author="Administrator" w:date="2026-03-31T08:29:00Z"/>
                    <w:rFonts w:ascii="Source Sans 3" w:hAnsi="Source Sans 3" w:cs="Times New Roman"/>
                    <w:color w:val="000000"/>
                  </w:rPr>
                </w:rPrChange>
              </w:rPr>
            </w:pPr>
          </w:p>
        </w:tc>
      </w:tr>
      <w:tr w:rsidR="00B55156" w:rsidRPr="00B55156" w14:paraId="0F6711F0" w14:textId="77777777" w:rsidTr="008D6693">
        <w:trPr>
          <w:trHeight w:val="480"/>
          <w:ins w:id="14909" w:author="Administrator" w:date="2026-03-31T08:29:00Z"/>
        </w:trPr>
        <w:tc>
          <w:tcPr>
            <w:tcW w:w="889" w:type="dxa"/>
          </w:tcPr>
          <w:p w14:paraId="53A6421B" w14:textId="44358D45" w:rsidR="00B55156" w:rsidRPr="00B55156" w:rsidRDefault="00B55156" w:rsidP="00B55156">
            <w:pPr>
              <w:pStyle w:val="Frspaiere"/>
              <w:rPr>
                <w:ins w:id="14910" w:author="Administrator" w:date="2026-03-31T08:29:00Z"/>
                <w:rFonts w:ascii="Source Sans 3" w:hAnsi="Source Sans 3" w:cs="Times New Roman"/>
                <w:rPrChange w:id="14911" w:author="Administrator" w:date="2026-05-27T12:26:00Z">
                  <w:rPr>
                    <w:ins w:id="14912" w:author="Administrator" w:date="2026-03-31T08:29:00Z"/>
                    <w:rFonts w:ascii="Source Sans 3" w:hAnsi="Source Sans 3" w:cs="Times New Roman"/>
                    <w:color w:val="000000"/>
                  </w:rPr>
                </w:rPrChange>
              </w:rPr>
            </w:pPr>
            <w:ins w:id="14913" w:author="Administrator" w:date="2026-03-31T08:30:00Z">
              <w:r w:rsidRPr="00B55156">
                <w:rPr>
                  <w:rFonts w:ascii="Source Sans 3" w:hAnsi="Source Sans 3" w:cs="Times New Roman"/>
                  <w:rPrChange w:id="14914" w:author="Administrator" w:date="2026-05-27T12:26:00Z">
                    <w:rPr>
                      <w:rFonts w:ascii="Source Sans 3" w:hAnsi="Source Sans 3" w:cs="Times New Roman"/>
                      <w:color w:val="000000"/>
                    </w:rPr>
                  </w:rPrChange>
                </w:rPr>
                <w:t>1663</w:t>
              </w:r>
            </w:ins>
          </w:p>
        </w:tc>
        <w:tc>
          <w:tcPr>
            <w:tcW w:w="1629" w:type="dxa"/>
          </w:tcPr>
          <w:p w14:paraId="2C42DCBA" w14:textId="744C3FEF" w:rsidR="00B55156" w:rsidRPr="00B55156" w:rsidRDefault="00B55156" w:rsidP="00B55156">
            <w:pPr>
              <w:pStyle w:val="Frspaiere"/>
              <w:rPr>
                <w:ins w:id="14915" w:author="Administrator" w:date="2026-03-31T08:29:00Z"/>
                <w:rFonts w:ascii="Source Sans 3" w:eastAsia="Times New Roman" w:hAnsi="Source Sans 3" w:cs="Times New Roman"/>
                <w:rPrChange w:id="14916" w:author="Administrator" w:date="2026-05-27T12:26:00Z">
                  <w:rPr>
                    <w:ins w:id="14917" w:author="Administrator" w:date="2026-03-31T08:29:00Z"/>
                    <w:rFonts w:ascii="Source Sans 3" w:eastAsia="Times New Roman" w:hAnsi="Source Sans 3" w:cs="Times New Roman"/>
                    <w:color w:val="000000"/>
                  </w:rPr>
                </w:rPrChange>
              </w:rPr>
            </w:pPr>
            <w:ins w:id="14918" w:author="Administrator" w:date="2026-03-31T08:45:00Z">
              <w:r w:rsidRPr="00B55156">
                <w:rPr>
                  <w:rFonts w:ascii="Source Sans 3" w:eastAsia="Times New Roman" w:hAnsi="Source Sans 3" w:cs="Times New Roman"/>
                  <w:rPrChange w:id="14919" w:author="Administrator" w:date="2026-05-27T12:26:00Z">
                    <w:rPr>
                      <w:rFonts w:ascii="Source Sans 3" w:eastAsia="Times New Roman" w:hAnsi="Source Sans 3" w:cs="Times New Roman"/>
                      <w:color w:val="000000"/>
                    </w:rPr>
                  </w:rPrChange>
                </w:rPr>
                <w:t>26-03-2026</w:t>
              </w:r>
            </w:ins>
          </w:p>
        </w:tc>
        <w:tc>
          <w:tcPr>
            <w:tcW w:w="8812" w:type="dxa"/>
          </w:tcPr>
          <w:p w14:paraId="1C1A9A06" w14:textId="0C90494C" w:rsidR="00B55156" w:rsidRPr="00B55156" w:rsidRDefault="00B55156" w:rsidP="00B55156">
            <w:pPr>
              <w:pStyle w:val="Frspaiere"/>
              <w:rPr>
                <w:ins w:id="14920" w:author="Administrator" w:date="2026-03-31T08:29:00Z"/>
                <w:rFonts w:ascii="Source Sans 3" w:hAnsi="Source Sans 3" w:cs="Times New Roman"/>
                <w:lang w:val="ro-RO"/>
                <w:rPrChange w:id="14921" w:author="Administrator" w:date="2026-05-27T12:26:00Z">
                  <w:rPr>
                    <w:ins w:id="14922" w:author="Administrator" w:date="2026-03-31T08:29:00Z"/>
                    <w:rFonts w:ascii="Source Sans 3" w:hAnsi="Source Sans 3" w:cs="Times New Roman"/>
                    <w:lang w:val="ro-RO"/>
                  </w:rPr>
                </w:rPrChange>
              </w:rPr>
            </w:pPr>
            <w:ins w:id="14923" w:author="Administrator" w:date="2026-03-31T08:42:00Z">
              <w:r w:rsidRPr="00B55156">
                <w:rPr>
                  <w:rFonts w:ascii="Source Sans 3" w:hAnsi="Source Sans 3" w:cs="Times New Roman"/>
                  <w:lang w:val="ro-RO"/>
                  <w:rPrChange w:id="14924" w:author="Administrator" w:date="2026-05-27T12:26:00Z">
                    <w:rPr>
                      <w:rFonts w:ascii="Source Sans 3" w:hAnsi="Source Sans 3" w:cs="Times New Roman"/>
                      <w:lang w:val="ro-RO"/>
                    </w:rPr>
                  </w:rPrChange>
                </w:rPr>
                <w:t>Venit minim de incluziune</w:t>
              </w:r>
            </w:ins>
          </w:p>
        </w:tc>
        <w:tc>
          <w:tcPr>
            <w:tcW w:w="1560" w:type="dxa"/>
          </w:tcPr>
          <w:p w14:paraId="43939279" w14:textId="77777777" w:rsidR="00B55156" w:rsidRPr="00B55156" w:rsidRDefault="00B55156" w:rsidP="00B55156">
            <w:pPr>
              <w:pStyle w:val="Frspaiere"/>
              <w:rPr>
                <w:ins w:id="14925" w:author="Administrator" w:date="2026-03-31T08:29:00Z"/>
                <w:rFonts w:ascii="Source Sans 3" w:hAnsi="Source Sans 3" w:cs="Times New Roman"/>
                <w:rPrChange w:id="14926" w:author="Administrator" w:date="2026-05-27T12:26:00Z">
                  <w:rPr>
                    <w:ins w:id="14927" w:author="Administrator" w:date="2026-03-31T08:29:00Z"/>
                    <w:rFonts w:ascii="Source Sans 3" w:hAnsi="Source Sans 3" w:cs="Times New Roman"/>
                    <w:color w:val="000000"/>
                  </w:rPr>
                </w:rPrChange>
              </w:rPr>
            </w:pPr>
          </w:p>
        </w:tc>
      </w:tr>
      <w:tr w:rsidR="00B55156" w:rsidRPr="00B55156" w14:paraId="5783A8E8" w14:textId="77777777" w:rsidTr="008D6693">
        <w:trPr>
          <w:trHeight w:val="480"/>
          <w:ins w:id="14928" w:author="Administrator" w:date="2026-03-31T08:29:00Z"/>
        </w:trPr>
        <w:tc>
          <w:tcPr>
            <w:tcW w:w="889" w:type="dxa"/>
          </w:tcPr>
          <w:p w14:paraId="0027DFD6" w14:textId="19DCBC6E" w:rsidR="00B55156" w:rsidRPr="00B55156" w:rsidRDefault="00B55156" w:rsidP="00B55156">
            <w:pPr>
              <w:pStyle w:val="Frspaiere"/>
              <w:rPr>
                <w:ins w:id="14929" w:author="Administrator" w:date="2026-03-31T08:29:00Z"/>
                <w:rFonts w:ascii="Source Sans 3" w:hAnsi="Source Sans 3" w:cs="Times New Roman"/>
                <w:rPrChange w:id="14930" w:author="Administrator" w:date="2026-05-27T12:26:00Z">
                  <w:rPr>
                    <w:ins w:id="14931" w:author="Administrator" w:date="2026-03-31T08:29:00Z"/>
                    <w:rFonts w:ascii="Source Sans 3" w:hAnsi="Source Sans 3" w:cs="Times New Roman"/>
                    <w:color w:val="000000"/>
                  </w:rPr>
                </w:rPrChange>
              </w:rPr>
            </w:pPr>
            <w:ins w:id="14932" w:author="Administrator" w:date="2026-03-31T08:30:00Z">
              <w:r w:rsidRPr="00B55156">
                <w:rPr>
                  <w:rFonts w:ascii="Source Sans 3" w:hAnsi="Source Sans 3" w:cs="Times New Roman"/>
                  <w:rPrChange w:id="14933" w:author="Administrator" w:date="2026-05-27T12:26:00Z">
                    <w:rPr>
                      <w:rFonts w:ascii="Source Sans 3" w:hAnsi="Source Sans 3" w:cs="Times New Roman"/>
                      <w:color w:val="000000"/>
                    </w:rPr>
                  </w:rPrChange>
                </w:rPr>
                <w:t>1662</w:t>
              </w:r>
            </w:ins>
          </w:p>
        </w:tc>
        <w:tc>
          <w:tcPr>
            <w:tcW w:w="1629" w:type="dxa"/>
          </w:tcPr>
          <w:p w14:paraId="14C2B856" w14:textId="2C3DA797" w:rsidR="00B55156" w:rsidRPr="00B55156" w:rsidRDefault="00B55156" w:rsidP="00B55156">
            <w:pPr>
              <w:pStyle w:val="Frspaiere"/>
              <w:rPr>
                <w:ins w:id="14934" w:author="Administrator" w:date="2026-03-31T08:29:00Z"/>
                <w:rFonts w:ascii="Source Sans 3" w:eastAsia="Times New Roman" w:hAnsi="Source Sans 3" w:cs="Times New Roman"/>
                <w:rPrChange w:id="14935" w:author="Administrator" w:date="2026-05-27T12:26:00Z">
                  <w:rPr>
                    <w:ins w:id="14936" w:author="Administrator" w:date="2026-03-31T08:29:00Z"/>
                    <w:rFonts w:ascii="Source Sans 3" w:eastAsia="Times New Roman" w:hAnsi="Source Sans 3" w:cs="Times New Roman"/>
                    <w:color w:val="000000"/>
                  </w:rPr>
                </w:rPrChange>
              </w:rPr>
            </w:pPr>
            <w:ins w:id="14937" w:author="Administrator" w:date="2026-03-31T08:45:00Z">
              <w:r w:rsidRPr="00B55156">
                <w:rPr>
                  <w:rFonts w:ascii="Source Sans 3" w:eastAsia="Times New Roman" w:hAnsi="Source Sans 3" w:cs="Times New Roman"/>
                  <w:rPrChange w:id="14938" w:author="Administrator" w:date="2026-05-27T12:26:00Z">
                    <w:rPr>
                      <w:rFonts w:ascii="Source Sans 3" w:eastAsia="Times New Roman" w:hAnsi="Source Sans 3" w:cs="Times New Roman"/>
                      <w:color w:val="000000"/>
                    </w:rPr>
                  </w:rPrChange>
                </w:rPr>
                <w:t>26-03-2026</w:t>
              </w:r>
            </w:ins>
          </w:p>
        </w:tc>
        <w:tc>
          <w:tcPr>
            <w:tcW w:w="8812" w:type="dxa"/>
          </w:tcPr>
          <w:p w14:paraId="0D267970" w14:textId="165899FD" w:rsidR="00B55156" w:rsidRPr="00B55156" w:rsidRDefault="00B55156" w:rsidP="00B55156">
            <w:pPr>
              <w:pStyle w:val="Frspaiere"/>
              <w:rPr>
                <w:ins w:id="14939" w:author="Administrator" w:date="2026-03-31T08:29:00Z"/>
                <w:rFonts w:ascii="Source Sans 3" w:hAnsi="Source Sans 3" w:cs="Times New Roman"/>
                <w:lang w:val="ro-RO"/>
                <w:rPrChange w:id="14940" w:author="Administrator" w:date="2026-05-27T12:26:00Z">
                  <w:rPr>
                    <w:ins w:id="14941" w:author="Administrator" w:date="2026-03-31T08:29:00Z"/>
                    <w:rFonts w:ascii="Source Sans 3" w:hAnsi="Source Sans 3" w:cs="Times New Roman"/>
                    <w:lang w:val="ro-RO"/>
                  </w:rPr>
                </w:rPrChange>
              </w:rPr>
            </w:pPr>
            <w:ins w:id="14942" w:author="Administrator" w:date="2026-03-31T08:42:00Z">
              <w:r w:rsidRPr="00B55156">
                <w:rPr>
                  <w:rFonts w:ascii="Source Sans 3" w:hAnsi="Source Sans 3" w:cs="Times New Roman"/>
                  <w:lang w:val="ro-RO"/>
                  <w:rPrChange w:id="14943" w:author="Administrator" w:date="2026-05-27T12:26:00Z">
                    <w:rPr>
                      <w:rFonts w:ascii="Source Sans 3" w:hAnsi="Source Sans 3" w:cs="Times New Roman"/>
                      <w:lang w:val="ro-RO"/>
                    </w:rPr>
                  </w:rPrChange>
                </w:rPr>
                <w:t>Venit minim de incluziune</w:t>
              </w:r>
            </w:ins>
          </w:p>
        </w:tc>
        <w:tc>
          <w:tcPr>
            <w:tcW w:w="1560" w:type="dxa"/>
          </w:tcPr>
          <w:p w14:paraId="180D7664" w14:textId="77777777" w:rsidR="00B55156" w:rsidRPr="00B55156" w:rsidRDefault="00B55156" w:rsidP="00B55156">
            <w:pPr>
              <w:pStyle w:val="Frspaiere"/>
              <w:rPr>
                <w:ins w:id="14944" w:author="Administrator" w:date="2026-03-31T08:29:00Z"/>
                <w:rFonts w:ascii="Source Sans 3" w:hAnsi="Source Sans 3" w:cs="Times New Roman"/>
                <w:rPrChange w:id="14945" w:author="Administrator" w:date="2026-05-27T12:26:00Z">
                  <w:rPr>
                    <w:ins w:id="14946" w:author="Administrator" w:date="2026-03-31T08:29:00Z"/>
                    <w:rFonts w:ascii="Source Sans 3" w:hAnsi="Source Sans 3" w:cs="Times New Roman"/>
                    <w:color w:val="000000"/>
                  </w:rPr>
                </w:rPrChange>
              </w:rPr>
            </w:pPr>
          </w:p>
        </w:tc>
      </w:tr>
      <w:tr w:rsidR="00B55156" w:rsidRPr="00B55156" w14:paraId="4BE80E10" w14:textId="77777777" w:rsidTr="008D6693">
        <w:trPr>
          <w:trHeight w:val="480"/>
          <w:ins w:id="14947" w:author="Administrator" w:date="2026-03-31T08:29:00Z"/>
        </w:trPr>
        <w:tc>
          <w:tcPr>
            <w:tcW w:w="889" w:type="dxa"/>
          </w:tcPr>
          <w:p w14:paraId="70F3C2B9" w14:textId="453EEB7C" w:rsidR="00B55156" w:rsidRPr="00B55156" w:rsidRDefault="00B55156" w:rsidP="00B55156">
            <w:pPr>
              <w:pStyle w:val="Frspaiere"/>
              <w:rPr>
                <w:ins w:id="14948" w:author="Administrator" w:date="2026-03-31T08:29:00Z"/>
                <w:rFonts w:ascii="Source Sans 3" w:hAnsi="Source Sans 3" w:cs="Times New Roman"/>
                <w:rPrChange w:id="14949" w:author="Administrator" w:date="2026-05-27T12:26:00Z">
                  <w:rPr>
                    <w:ins w:id="14950" w:author="Administrator" w:date="2026-03-31T08:29:00Z"/>
                    <w:rFonts w:ascii="Source Sans 3" w:hAnsi="Source Sans 3" w:cs="Times New Roman"/>
                    <w:color w:val="000000"/>
                  </w:rPr>
                </w:rPrChange>
              </w:rPr>
            </w:pPr>
            <w:ins w:id="14951" w:author="Administrator" w:date="2026-03-31T08:30:00Z">
              <w:r w:rsidRPr="00B55156">
                <w:rPr>
                  <w:rFonts w:ascii="Source Sans 3" w:hAnsi="Source Sans 3" w:cs="Times New Roman"/>
                  <w:rPrChange w:id="14952" w:author="Administrator" w:date="2026-05-27T12:26:00Z">
                    <w:rPr>
                      <w:rFonts w:ascii="Source Sans 3" w:hAnsi="Source Sans 3" w:cs="Times New Roman"/>
                      <w:color w:val="000000"/>
                    </w:rPr>
                  </w:rPrChange>
                </w:rPr>
                <w:t>1661</w:t>
              </w:r>
            </w:ins>
          </w:p>
        </w:tc>
        <w:tc>
          <w:tcPr>
            <w:tcW w:w="1629" w:type="dxa"/>
          </w:tcPr>
          <w:p w14:paraId="52821B95" w14:textId="545317C2" w:rsidR="00B55156" w:rsidRPr="00B55156" w:rsidRDefault="00B55156" w:rsidP="00B55156">
            <w:pPr>
              <w:pStyle w:val="Frspaiere"/>
              <w:rPr>
                <w:ins w:id="14953" w:author="Administrator" w:date="2026-03-31T08:29:00Z"/>
                <w:rFonts w:ascii="Source Sans 3" w:eastAsia="Times New Roman" w:hAnsi="Source Sans 3" w:cs="Times New Roman"/>
                <w:rPrChange w:id="14954" w:author="Administrator" w:date="2026-05-27T12:26:00Z">
                  <w:rPr>
                    <w:ins w:id="14955" w:author="Administrator" w:date="2026-03-31T08:29:00Z"/>
                    <w:rFonts w:ascii="Source Sans 3" w:eastAsia="Times New Roman" w:hAnsi="Source Sans 3" w:cs="Times New Roman"/>
                    <w:color w:val="000000"/>
                  </w:rPr>
                </w:rPrChange>
              </w:rPr>
            </w:pPr>
            <w:ins w:id="14956" w:author="Administrator" w:date="2026-03-31T08:45:00Z">
              <w:r w:rsidRPr="00B55156">
                <w:rPr>
                  <w:rFonts w:ascii="Source Sans 3" w:eastAsia="Times New Roman" w:hAnsi="Source Sans 3" w:cs="Times New Roman"/>
                  <w:rPrChange w:id="14957" w:author="Administrator" w:date="2026-05-27T12:26:00Z">
                    <w:rPr>
                      <w:rFonts w:ascii="Source Sans 3" w:eastAsia="Times New Roman" w:hAnsi="Source Sans 3" w:cs="Times New Roman"/>
                      <w:color w:val="000000"/>
                    </w:rPr>
                  </w:rPrChange>
                </w:rPr>
                <w:t>26-03-2026</w:t>
              </w:r>
            </w:ins>
          </w:p>
        </w:tc>
        <w:tc>
          <w:tcPr>
            <w:tcW w:w="8812" w:type="dxa"/>
          </w:tcPr>
          <w:p w14:paraId="6468FE04" w14:textId="60184D49" w:rsidR="00B55156" w:rsidRPr="00B55156" w:rsidRDefault="00B55156" w:rsidP="00B55156">
            <w:pPr>
              <w:pStyle w:val="Frspaiere"/>
              <w:rPr>
                <w:ins w:id="14958" w:author="Administrator" w:date="2026-03-31T08:29:00Z"/>
                <w:rFonts w:ascii="Source Sans 3" w:hAnsi="Source Sans 3" w:cs="Times New Roman"/>
                <w:lang w:val="ro-RO"/>
                <w:rPrChange w:id="14959" w:author="Administrator" w:date="2026-05-27T12:26:00Z">
                  <w:rPr>
                    <w:ins w:id="14960" w:author="Administrator" w:date="2026-03-31T08:29:00Z"/>
                    <w:rFonts w:ascii="Source Sans 3" w:hAnsi="Source Sans 3" w:cs="Times New Roman"/>
                    <w:lang w:val="ro-RO"/>
                  </w:rPr>
                </w:rPrChange>
              </w:rPr>
            </w:pPr>
            <w:ins w:id="14961" w:author="Administrator" w:date="2026-03-31T08:42:00Z">
              <w:r w:rsidRPr="00B55156">
                <w:rPr>
                  <w:rFonts w:ascii="Source Sans 3" w:hAnsi="Source Sans 3" w:cs="Times New Roman"/>
                  <w:lang w:val="ro-RO"/>
                  <w:rPrChange w:id="14962" w:author="Administrator" w:date="2026-05-27T12:26:00Z">
                    <w:rPr>
                      <w:rFonts w:ascii="Source Sans 3" w:hAnsi="Source Sans 3" w:cs="Times New Roman"/>
                      <w:lang w:val="ro-RO"/>
                    </w:rPr>
                  </w:rPrChange>
                </w:rPr>
                <w:t>Venit minim de incluziune</w:t>
              </w:r>
            </w:ins>
          </w:p>
        </w:tc>
        <w:tc>
          <w:tcPr>
            <w:tcW w:w="1560" w:type="dxa"/>
          </w:tcPr>
          <w:p w14:paraId="2AE5C5F5" w14:textId="77777777" w:rsidR="00B55156" w:rsidRPr="00B55156" w:rsidRDefault="00B55156" w:rsidP="00B55156">
            <w:pPr>
              <w:pStyle w:val="Frspaiere"/>
              <w:rPr>
                <w:ins w:id="14963" w:author="Administrator" w:date="2026-03-31T08:29:00Z"/>
                <w:rFonts w:ascii="Source Sans 3" w:hAnsi="Source Sans 3" w:cs="Times New Roman"/>
                <w:rPrChange w:id="14964" w:author="Administrator" w:date="2026-05-27T12:26:00Z">
                  <w:rPr>
                    <w:ins w:id="14965" w:author="Administrator" w:date="2026-03-31T08:29:00Z"/>
                    <w:rFonts w:ascii="Source Sans 3" w:hAnsi="Source Sans 3" w:cs="Times New Roman"/>
                    <w:color w:val="000000"/>
                  </w:rPr>
                </w:rPrChange>
              </w:rPr>
            </w:pPr>
          </w:p>
        </w:tc>
      </w:tr>
      <w:tr w:rsidR="00B55156" w:rsidRPr="00B55156" w14:paraId="4B78EAAC" w14:textId="77777777" w:rsidTr="008D6693">
        <w:trPr>
          <w:trHeight w:val="480"/>
          <w:ins w:id="14966" w:author="Administrator" w:date="2026-03-31T08:29:00Z"/>
        </w:trPr>
        <w:tc>
          <w:tcPr>
            <w:tcW w:w="889" w:type="dxa"/>
          </w:tcPr>
          <w:p w14:paraId="20704F49" w14:textId="13DAA028" w:rsidR="00B55156" w:rsidRPr="00B55156" w:rsidRDefault="00B55156" w:rsidP="00B55156">
            <w:pPr>
              <w:pStyle w:val="Frspaiere"/>
              <w:rPr>
                <w:ins w:id="14967" w:author="Administrator" w:date="2026-03-31T08:29:00Z"/>
                <w:rFonts w:ascii="Source Sans 3" w:hAnsi="Source Sans 3" w:cs="Times New Roman"/>
                <w:rPrChange w:id="14968" w:author="Administrator" w:date="2026-05-27T12:26:00Z">
                  <w:rPr>
                    <w:ins w:id="14969" w:author="Administrator" w:date="2026-03-31T08:29:00Z"/>
                    <w:rFonts w:ascii="Source Sans 3" w:hAnsi="Source Sans 3" w:cs="Times New Roman"/>
                    <w:color w:val="000000"/>
                  </w:rPr>
                </w:rPrChange>
              </w:rPr>
            </w:pPr>
            <w:ins w:id="14970" w:author="Administrator" w:date="2026-03-31T08:30:00Z">
              <w:r w:rsidRPr="00B55156">
                <w:rPr>
                  <w:rFonts w:ascii="Source Sans 3" w:hAnsi="Source Sans 3" w:cs="Times New Roman"/>
                  <w:rPrChange w:id="14971" w:author="Administrator" w:date="2026-05-27T12:26:00Z">
                    <w:rPr>
                      <w:rFonts w:ascii="Source Sans 3" w:hAnsi="Source Sans 3" w:cs="Times New Roman"/>
                      <w:color w:val="000000"/>
                    </w:rPr>
                  </w:rPrChange>
                </w:rPr>
                <w:t>1660</w:t>
              </w:r>
            </w:ins>
          </w:p>
        </w:tc>
        <w:tc>
          <w:tcPr>
            <w:tcW w:w="1629" w:type="dxa"/>
          </w:tcPr>
          <w:p w14:paraId="0F9E6456" w14:textId="12C34765" w:rsidR="00B55156" w:rsidRPr="00B55156" w:rsidRDefault="00B55156" w:rsidP="00B55156">
            <w:pPr>
              <w:pStyle w:val="Frspaiere"/>
              <w:rPr>
                <w:ins w:id="14972" w:author="Administrator" w:date="2026-03-31T08:29:00Z"/>
                <w:rFonts w:ascii="Source Sans 3" w:eastAsia="Times New Roman" w:hAnsi="Source Sans 3" w:cs="Times New Roman"/>
                <w:rPrChange w:id="14973" w:author="Administrator" w:date="2026-05-27T12:26:00Z">
                  <w:rPr>
                    <w:ins w:id="14974" w:author="Administrator" w:date="2026-03-31T08:29:00Z"/>
                    <w:rFonts w:ascii="Source Sans 3" w:eastAsia="Times New Roman" w:hAnsi="Source Sans 3" w:cs="Times New Roman"/>
                    <w:color w:val="000000"/>
                  </w:rPr>
                </w:rPrChange>
              </w:rPr>
            </w:pPr>
            <w:ins w:id="14975" w:author="Administrator" w:date="2026-03-31T08:45:00Z">
              <w:r w:rsidRPr="00B55156">
                <w:rPr>
                  <w:rFonts w:ascii="Source Sans 3" w:eastAsia="Times New Roman" w:hAnsi="Source Sans 3" w:cs="Times New Roman"/>
                  <w:rPrChange w:id="14976" w:author="Administrator" w:date="2026-05-27T12:26:00Z">
                    <w:rPr>
                      <w:rFonts w:ascii="Source Sans 3" w:eastAsia="Times New Roman" w:hAnsi="Source Sans 3" w:cs="Times New Roman"/>
                      <w:color w:val="000000"/>
                    </w:rPr>
                  </w:rPrChange>
                </w:rPr>
                <w:t>26-03-2026</w:t>
              </w:r>
            </w:ins>
          </w:p>
        </w:tc>
        <w:tc>
          <w:tcPr>
            <w:tcW w:w="8812" w:type="dxa"/>
          </w:tcPr>
          <w:p w14:paraId="4A7BEF4A" w14:textId="1F59C336" w:rsidR="00B55156" w:rsidRPr="00B55156" w:rsidRDefault="00B55156" w:rsidP="00B55156">
            <w:pPr>
              <w:pStyle w:val="Frspaiere"/>
              <w:rPr>
                <w:ins w:id="14977" w:author="Administrator" w:date="2026-03-31T08:29:00Z"/>
                <w:rFonts w:ascii="Source Sans 3" w:hAnsi="Source Sans 3" w:cs="Times New Roman"/>
                <w:lang w:val="ro-RO"/>
                <w:rPrChange w:id="14978" w:author="Administrator" w:date="2026-05-27T12:26:00Z">
                  <w:rPr>
                    <w:ins w:id="14979" w:author="Administrator" w:date="2026-03-31T08:29:00Z"/>
                    <w:rFonts w:ascii="Source Sans 3" w:hAnsi="Source Sans 3" w:cs="Times New Roman"/>
                    <w:lang w:val="ro-RO"/>
                  </w:rPr>
                </w:rPrChange>
              </w:rPr>
            </w:pPr>
            <w:ins w:id="14980" w:author="Administrator" w:date="2026-03-31T08:42:00Z">
              <w:r w:rsidRPr="00B55156">
                <w:rPr>
                  <w:rFonts w:ascii="Source Sans 3" w:hAnsi="Source Sans 3" w:cs="Times New Roman"/>
                  <w:lang w:val="ro-RO"/>
                  <w:rPrChange w:id="14981" w:author="Administrator" w:date="2026-05-27T12:26:00Z">
                    <w:rPr>
                      <w:rFonts w:ascii="Source Sans 3" w:hAnsi="Source Sans 3" w:cs="Times New Roman"/>
                      <w:lang w:val="ro-RO"/>
                    </w:rPr>
                  </w:rPrChange>
                </w:rPr>
                <w:t>Venit minim de incluziune</w:t>
              </w:r>
            </w:ins>
          </w:p>
        </w:tc>
        <w:tc>
          <w:tcPr>
            <w:tcW w:w="1560" w:type="dxa"/>
          </w:tcPr>
          <w:p w14:paraId="0F97BEA1" w14:textId="77777777" w:rsidR="00B55156" w:rsidRPr="00B55156" w:rsidRDefault="00B55156" w:rsidP="00B55156">
            <w:pPr>
              <w:pStyle w:val="Frspaiere"/>
              <w:rPr>
                <w:ins w:id="14982" w:author="Administrator" w:date="2026-03-31T08:29:00Z"/>
                <w:rFonts w:ascii="Source Sans 3" w:hAnsi="Source Sans 3" w:cs="Times New Roman"/>
                <w:rPrChange w:id="14983" w:author="Administrator" w:date="2026-05-27T12:26:00Z">
                  <w:rPr>
                    <w:ins w:id="14984" w:author="Administrator" w:date="2026-03-31T08:29:00Z"/>
                    <w:rFonts w:ascii="Source Sans 3" w:hAnsi="Source Sans 3" w:cs="Times New Roman"/>
                    <w:color w:val="000000"/>
                  </w:rPr>
                </w:rPrChange>
              </w:rPr>
            </w:pPr>
          </w:p>
        </w:tc>
      </w:tr>
      <w:tr w:rsidR="00B55156" w:rsidRPr="00B55156" w14:paraId="6A456ACE" w14:textId="77777777" w:rsidTr="008D6693">
        <w:trPr>
          <w:trHeight w:val="480"/>
          <w:ins w:id="14985" w:author="Administrator" w:date="2026-03-31T08:29:00Z"/>
        </w:trPr>
        <w:tc>
          <w:tcPr>
            <w:tcW w:w="889" w:type="dxa"/>
          </w:tcPr>
          <w:p w14:paraId="78CFAD8F" w14:textId="2A016DB6" w:rsidR="00B55156" w:rsidRPr="00B55156" w:rsidRDefault="00B55156" w:rsidP="00B55156">
            <w:pPr>
              <w:pStyle w:val="Frspaiere"/>
              <w:rPr>
                <w:ins w:id="14986" w:author="Administrator" w:date="2026-03-31T08:29:00Z"/>
                <w:rFonts w:ascii="Source Sans 3" w:hAnsi="Source Sans 3" w:cs="Times New Roman"/>
                <w:rPrChange w:id="14987" w:author="Administrator" w:date="2026-05-27T12:26:00Z">
                  <w:rPr>
                    <w:ins w:id="14988" w:author="Administrator" w:date="2026-03-31T08:29:00Z"/>
                    <w:rFonts w:ascii="Source Sans 3" w:hAnsi="Source Sans 3" w:cs="Times New Roman"/>
                    <w:color w:val="000000"/>
                  </w:rPr>
                </w:rPrChange>
              </w:rPr>
            </w:pPr>
            <w:ins w:id="14989" w:author="Administrator" w:date="2026-03-31T08:30:00Z">
              <w:r w:rsidRPr="00B55156">
                <w:rPr>
                  <w:rFonts w:ascii="Source Sans 3" w:hAnsi="Source Sans 3" w:cs="Times New Roman"/>
                  <w:rPrChange w:id="14990" w:author="Administrator" w:date="2026-05-27T12:26:00Z">
                    <w:rPr>
                      <w:rFonts w:ascii="Source Sans 3" w:hAnsi="Source Sans 3" w:cs="Times New Roman"/>
                      <w:color w:val="000000"/>
                    </w:rPr>
                  </w:rPrChange>
                </w:rPr>
                <w:lastRenderedPageBreak/>
                <w:t>1659</w:t>
              </w:r>
            </w:ins>
          </w:p>
        </w:tc>
        <w:tc>
          <w:tcPr>
            <w:tcW w:w="1629" w:type="dxa"/>
          </w:tcPr>
          <w:p w14:paraId="5242486D" w14:textId="68969FF7" w:rsidR="00B55156" w:rsidRPr="00B55156" w:rsidRDefault="00B55156" w:rsidP="00B55156">
            <w:pPr>
              <w:pStyle w:val="Frspaiere"/>
              <w:rPr>
                <w:ins w:id="14991" w:author="Administrator" w:date="2026-03-31T08:29:00Z"/>
                <w:rFonts w:ascii="Source Sans 3" w:eastAsia="Times New Roman" w:hAnsi="Source Sans 3" w:cs="Times New Roman"/>
                <w:rPrChange w:id="14992" w:author="Administrator" w:date="2026-05-27T12:26:00Z">
                  <w:rPr>
                    <w:ins w:id="14993" w:author="Administrator" w:date="2026-03-31T08:29:00Z"/>
                    <w:rFonts w:ascii="Source Sans 3" w:eastAsia="Times New Roman" w:hAnsi="Source Sans 3" w:cs="Times New Roman"/>
                    <w:color w:val="000000"/>
                  </w:rPr>
                </w:rPrChange>
              </w:rPr>
            </w:pPr>
            <w:ins w:id="14994" w:author="Administrator" w:date="2026-03-31T08:45:00Z">
              <w:r w:rsidRPr="00B55156">
                <w:rPr>
                  <w:rFonts w:ascii="Source Sans 3" w:eastAsia="Times New Roman" w:hAnsi="Source Sans 3" w:cs="Times New Roman"/>
                  <w:rPrChange w:id="14995" w:author="Administrator" w:date="2026-05-27T12:26:00Z">
                    <w:rPr>
                      <w:rFonts w:ascii="Source Sans 3" w:eastAsia="Times New Roman" w:hAnsi="Source Sans 3" w:cs="Times New Roman"/>
                      <w:color w:val="000000"/>
                    </w:rPr>
                  </w:rPrChange>
                </w:rPr>
                <w:t>26-03-2026</w:t>
              </w:r>
            </w:ins>
          </w:p>
        </w:tc>
        <w:tc>
          <w:tcPr>
            <w:tcW w:w="8812" w:type="dxa"/>
          </w:tcPr>
          <w:p w14:paraId="53E152A4" w14:textId="51A2B25A" w:rsidR="00B55156" w:rsidRPr="00B55156" w:rsidRDefault="00B55156" w:rsidP="00B55156">
            <w:pPr>
              <w:pStyle w:val="Frspaiere"/>
              <w:rPr>
                <w:ins w:id="14996" w:author="Administrator" w:date="2026-03-31T08:29:00Z"/>
                <w:rFonts w:ascii="Source Sans 3" w:hAnsi="Source Sans 3" w:cs="Times New Roman"/>
                <w:lang w:val="ro-RO"/>
                <w:rPrChange w:id="14997" w:author="Administrator" w:date="2026-05-27T12:26:00Z">
                  <w:rPr>
                    <w:ins w:id="14998" w:author="Administrator" w:date="2026-03-31T08:29:00Z"/>
                    <w:rFonts w:ascii="Source Sans 3" w:hAnsi="Source Sans 3" w:cs="Times New Roman"/>
                    <w:lang w:val="ro-RO"/>
                  </w:rPr>
                </w:rPrChange>
              </w:rPr>
            </w:pPr>
            <w:ins w:id="14999" w:author="Administrator" w:date="2026-03-31T08:42:00Z">
              <w:r w:rsidRPr="00B55156">
                <w:rPr>
                  <w:rFonts w:ascii="Source Sans 3" w:hAnsi="Source Sans 3" w:cs="Times New Roman"/>
                  <w:lang w:val="ro-RO"/>
                  <w:rPrChange w:id="15000" w:author="Administrator" w:date="2026-05-27T12:26:00Z">
                    <w:rPr>
                      <w:rFonts w:ascii="Source Sans 3" w:hAnsi="Source Sans 3" w:cs="Times New Roman"/>
                      <w:lang w:val="ro-RO"/>
                    </w:rPr>
                  </w:rPrChange>
                </w:rPr>
                <w:t>Venit minim de incluziune</w:t>
              </w:r>
            </w:ins>
          </w:p>
        </w:tc>
        <w:tc>
          <w:tcPr>
            <w:tcW w:w="1560" w:type="dxa"/>
          </w:tcPr>
          <w:p w14:paraId="062C3DA4" w14:textId="77777777" w:rsidR="00B55156" w:rsidRPr="00B55156" w:rsidRDefault="00B55156" w:rsidP="00B55156">
            <w:pPr>
              <w:pStyle w:val="Frspaiere"/>
              <w:rPr>
                <w:ins w:id="15001" w:author="Administrator" w:date="2026-03-31T08:29:00Z"/>
                <w:rFonts w:ascii="Source Sans 3" w:hAnsi="Source Sans 3" w:cs="Times New Roman"/>
                <w:rPrChange w:id="15002" w:author="Administrator" w:date="2026-05-27T12:26:00Z">
                  <w:rPr>
                    <w:ins w:id="15003" w:author="Administrator" w:date="2026-03-31T08:29:00Z"/>
                    <w:rFonts w:ascii="Source Sans 3" w:hAnsi="Source Sans 3" w:cs="Times New Roman"/>
                    <w:color w:val="000000"/>
                  </w:rPr>
                </w:rPrChange>
              </w:rPr>
            </w:pPr>
          </w:p>
        </w:tc>
      </w:tr>
      <w:tr w:rsidR="00B55156" w:rsidRPr="00B55156" w14:paraId="297CAE84" w14:textId="77777777" w:rsidTr="008D6693">
        <w:trPr>
          <w:trHeight w:val="480"/>
          <w:ins w:id="15004" w:author="Administrator" w:date="2026-03-31T08:29:00Z"/>
        </w:trPr>
        <w:tc>
          <w:tcPr>
            <w:tcW w:w="889" w:type="dxa"/>
          </w:tcPr>
          <w:p w14:paraId="041F63D1" w14:textId="3959182E" w:rsidR="00B55156" w:rsidRPr="00B55156" w:rsidRDefault="00B55156" w:rsidP="00B55156">
            <w:pPr>
              <w:pStyle w:val="Frspaiere"/>
              <w:rPr>
                <w:ins w:id="15005" w:author="Administrator" w:date="2026-03-31T08:29:00Z"/>
                <w:rFonts w:ascii="Source Sans 3" w:hAnsi="Source Sans 3" w:cs="Times New Roman"/>
                <w:rPrChange w:id="15006" w:author="Administrator" w:date="2026-05-27T12:26:00Z">
                  <w:rPr>
                    <w:ins w:id="15007" w:author="Administrator" w:date="2026-03-31T08:29:00Z"/>
                    <w:rFonts w:ascii="Source Sans 3" w:hAnsi="Source Sans 3" w:cs="Times New Roman"/>
                    <w:color w:val="000000"/>
                  </w:rPr>
                </w:rPrChange>
              </w:rPr>
            </w:pPr>
            <w:ins w:id="15008" w:author="Administrator" w:date="2026-03-31T08:30:00Z">
              <w:r w:rsidRPr="00B55156">
                <w:rPr>
                  <w:rFonts w:ascii="Source Sans 3" w:hAnsi="Source Sans 3" w:cs="Times New Roman"/>
                  <w:rPrChange w:id="15009" w:author="Administrator" w:date="2026-05-27T12:26:00Z">
                    <w:rPr>
                      <w:rFonts w:ascii="Source Sans 3" w:hAnsi="Source Sans 3" w:cs="Times New Roman"/>
                      <w:color w:val="000000"/>
                    </w:rPr>
                  </w:rPrChange>
                </w:rPr>
                <w:t>1658</w:t>
              </w:r>
            </w:ins>
          </w:p>
        </w:tc>
        <w:tc>
          <w:tcPr>
            <w:tcW w:w="1629" w:type="dxa"/>
          </w:tcPr>
          <w:p w14:paraId="4344E985" w14:textId="7583C25C" w:rsidR="00B55156" w:rsidRPr="00B55156" w:rsidRDefault="00B55156" w:rsidP="00B55156">
            <w:pPr>
              <w:pStyle w:val="Frspaiere"/>
              <w:rPr>
                <w:ins w:id="15010" w:author="Administrator" w:date="2026-03-31T08:29:00Z"/>
                <w:rFonts w:ascii="Source Sans 3" w:eastAsia="Times New Roman" w:hAnsi="Source Sans 3" w:cs="Times New Roman"/>
                <w:rPrChange w:id="15011" w:author="Administrator" w:date="2026-05-27T12:26:00Z">
                  <w:rPr>
                    <w:ins w:id="15012" w:author="Administrator" w:date="2026-03-31T08:29:00Z"/>
                    <w:rFonts w:ascii="Source Sans 3" w:eastAsia="Times New Roman" w:hAnsi="Source Sans 3" w:cs="Times New Roman"/>
                    <w:color w:val="000000"/>
                  </w:rPr>
                </w:rPrChange>
              </w:rPr>
            </w:pPr>
            <w:ins w:id="15013" w:author="Administrator" w:date="2026-03-31T08:45:00Z">
              <w:r w:rsidRPr="00B55156">
                <w:rPr>
                  <w:rFonts w:ascii="Source Sans 3" w:eastAsia="Times New Roman" w:hAnsi="Source Sans 3" w:cs="Times New Roman"/>
                  <w:rPrChange w:id="15014" w:author="Administrator" w:date="2026-05-27T12:26:00Z">
                    <w:rPr>
                      <w:rFonts w:ascii="Source Sans 3" w:eastAsia="Times New Roman" w:hAnsi="Source Sans 3" w:cs="Times New Roman"/>
                      <w:color w:val="000000"/>
                    </w:rPr>
                  </w:rPrChange>
                </w:rPr>
                <w:t>26-03-2026</w:t>
              </w:r>
            </w:ins>
          </w:p>
        </w:tc>
        <w:tc>
          <w:tcPr>
            <w:tcW w:w="8812" w:type="dxa"/>
          </w:tcPr>
          <w:p w14:paraId="45BF6DAE" w14:textId="69A10853" w:rsidR="00B55156" w:rsidRPr="00B55156" w:rsidRDefault="00B55156" w:rsidP="00B55156">
            <w:pPr>
              <w:pStyle w:val="Frspaiere"/>
              <w:rPr>
                <w:ins w:id="15015" w:author="Administrator" w:date="2026-03-31T08:29:00Z"/>
                <w:rFonts w:ascii="Source Sans 3" w:hAnsi="Source Sans 3" w:cs="Times New Roman"/>
                <w:lang w:val="ro-RO"/>
                <w:rPrChange w:id="15016" w:author="Administrator" w:date="2026-05-27T12:26:00Z">
                  <w:rPr>
                    <w:ins w:id="15017" w:author="Administrator" w:date="2026-03-31T08:29:00Z"/>
                    <w:rFonts w:ascii="Source Sans 3" w:hAnsi="Source Sans 3" w:cs="Times New Roman"/>
                    <w:lang w:val="ro-RO"/>
                  </w:rPr>
                </w:rPrChange>
              </w:rPr>
            </w:pPr>
            <w:ins w:id="15018" w:author="Administrator" w:date="2026-03-31T08:42:00Z">
              <w:r w:rsidRPr="00B55156">
                <w:rPr>
                  <w:rFonts w:ascii="Source Sans 3" w:hAnsi="Source Sans 3" w:cs="Times New Roman"/>
                  <w:lang w:val="ro-RO"/>
                  <w:rPrChange w:id="15019" w:author="Administrator" w:date="2026-05-27T12:26:00Z">
                    <w:rPr>
                      <w:rFonts w:ascii="Source Sans 3" w:hAnsi="Source Sans 3" w:cs="Times New Roman"/>
                      <w:lang w:val="ro-RO"/>
                    </w:rPr>
                  </w:rPrChange>
                </w:rPr>
                <w:t>Venit minim de incluziune</w:t>
              </w:r>
            </w:ins>
          </w:p>
        </w:tc>
        <w:tc>
          <w:tcPr>
            <w:tcW w:w="1560" w:type="dxa"/>
          </w:tcPr>
          <w:p w14:paraId="5BDF884C" w14:textId="77777777" w:rsidR="00B55156" w:rsidRPr="00B55156" w:rsidRDefault="00B55156" w:rsidP="00B55156">
            <w:pPr>
              <w:pStyle w:val="Frspaiere"/>
              <w:rPr>
                <w:ins w:id="15020" w:author="Administrator" w:date="2026-03-31T08:29:00Z"/>
                <w:rFonts w:ascii="Source Sans 3" w:hAnsi="Source Sans 3" w:cs="Times New Roman"/>
                <w:rPrChange w:id="15021" w:author="Administrator" w:date="2026-05-27T12:26:00Z">
                  <w:rPr>
                    <w:ins w:id="15022" w:author="Administrator" w:date="2026-03-31T08:29:00Z"/>
                    <w:rFonts w:ascii="Source Sans 3" w:hAnsi="Source Sans 3" w:cs="Times New Roman"/>
                    <w:color w:val="000000"/>
                  </w:rPr>
                </w:rPrChange>
              </w:rPr>
            </w:pPr>
          </w:p>
        </w:tc>
      </w:tr>
      <w:tr w:rsidR="00B55156" w:rsidRPr="00B55156" w14:paraId="2EC13426" w14:textId="77777777" w:rsidTr="008D6693">
        <w:trPr>
          <w:trHeight w:val="480"/>
          <w:ins w:id="15023" w:author="Administrator" w:date="2026-03-31T08:29:00Z"/>
        </w:trPr>
        <w:tc>
          <w:tcPr>
            <w:tcW w:w="889" w:type="dxa"/>
          </w:tcPr>
          <w:p w14:paraId="2F3FCECD" w14:textId="13C64BDD" w:rsidR="00B55156" w:rsidRPr="00B55156" w:rsidRDefault="00B55156" w:rsidP="00B55156">
            <w:pPr>
              <w:pStyle w:val="Frspaiere"/>
              <w:rPr>
                <w:ins w:id="15024" w:author="Administrator" w:date="2026-03-31T08:29:00Z"/>
                <w:rFonts w:ascii="Source Sans 3" w:hAnsi="Source Sans 3" w:cs="Times New Roman"/>
                <w:rPrChange w:id="15025" w:author="Administrator" w:date="2026-05-27T12:26:00Z">
                  <w:rPr>
                    <w:ins w:id="15026" w:author="Administrator" w:date="2026-03-31T08:29:00Z"/>
                    <w:rFonts w:ascii="Source Sans 3" w:hAnsi="Source Sans 3" w:cs="Times New Roman"/>
                    <w:color w:val="000000"/>
                  </w:rPr>
                </w:rPrChange>
              </w:rPr>
            </w:pPr>
            <w:ins w:id="15027" w:author="Administrator" w:date="2026-03-31T08:30:00Z">
              <w:r w:rsidRPr="00B55156">
                <w:rPr>
                  <w:rFonts w:ascii="Source Sans 3" w:hAnsi="Source Sans 3" w:cs="Times New Roman"/>
                  <w:rPrChange w:id="15028" w:author="Administrator" w:date="2026-05-27T12:26:00Z">
                    <w:rPr>
                      <w:rFonts w:ascii="Source Sans 3" w:hAnsi="Source Sans 3" w:cs="Times New Roman"/>
                      <w:color w:val="000000"/>
                    </w:rPr>
                  </w:rPrChange>
                </w:rPr>
                <w:t>1657</w:t>
              </w:r>
            </w:ins>
          </w:p>
        </w:tc>
        <w:tc>
          <w:tcPr>
            <w:tcW w:w="1629" w:type="dxa"/>
          </w:tcPr>
          <w:p w14:paraId="3DED67F0" w14:textId="5AC43862" w:rsidR="00B55156" w:rsidRPr="00B55156" w:rsidRDefault="00B55156" w:rsidP="00B55156">
            <w:pPr>
              <w:pStyle w:val="Frspaiere"/>
              <w:rPr>
                <w:ins w:id="15029" w:author="Administrator" w:date="2026-03-31T08:29:00Z"/>
                <w:rFonts w:ascii="Source Sans 3" w:eastAsia="Times New Roman" w:hAnsi="Source Sans 3" w:cs="Times New Roman"/>
                <w:rPrChange w:id="15030" w:author="Administrator" w:date="2026-05-27T12:26:00Z">
                  <w:rPr>
                    <w:ins w:id="15031" w:author="Administrator" w:date="2026-03-31T08:29:00Z"/>
                    <w:rFonts w:ascii="Source Sans 3" w:eastAsia="Times New Roman" w:hAnsi="Source Sans 3" w:cs="Times New Roman"/>
                    <w:color w:val="000000"/>
                  </w:rPr>
                </w:rPrChange>
              </w:rPr>
            </w:pPr>
            <w:ins w:id="15032" w:author="Administrator" w:date="2026-03-31T08:45:00Z">
              <w:r w:rsidRPr="00B55156">
                <w:rPr>
                  <w:rFonts w:ascii="Source Sans 3" w:eastAsia="Times New Roman" w:hAnsi="Source Sans 3" w:cs="Times New Roman"/>
                  <w:rPrChange w:id="15033" w:author="Administrator" w:date="2026-05-27T12:26:00Z">
                    <w:rPr>
                      <w:rFonts w:ascii="Source Sans 3" w:eastAsia="Times New Roman" w:hAnsi="Source Sans 3" w:cs="Times New Roman"/>
                      <w:color w:val="000000"/>
                    </w:rPr>
                  </w:rPrChange>
                </w:rPr>
                <w:t>26-03-2026</w:t>
              </w:r>
            </w:ins>
          </w:p>
        </w:tc>
        <w:tc>
          <w:tcPr>
            <w:tcW w:w="8812" w:type="dxa"/>
          </w:tcPr>
          <w:p w14:paraId="57B93761" w14:textId="61C94BFD" w:rsidR="00B55156" w:rsidRPr="00B55156" w:rsidRDefault="00B55156" w:rsidP="00B55156">
            <w:pPr>
              <w:pStyle w:val="Frspaiere"/>
              <w:rPr>
                <w:ins w:id="15034" w:author="Administrator" w:date="2026-03-31T08:29:00Z"/>
                <w:rFonts w:ascii="Source Sans 3" w:hAnsi="Source Sans 3" w:cs="Times New Roman"/>
                <w:lang w:val="ro-RO"/>
                <w:rPrChange w:id="15035" w:author="Administrator" w:date="2026-05-27T12:26:00Z">
                  <w:rPr>
                    <w:ins w:id="15036" w:author="Administrator" w:date="2026-03-31T08:29:00Z"/>
                    <w:rFonts w:ascii="Source Sans 3" w:hAnsi="Source Sans 3" w:cs="Times New Roman"/>
                    <w:lang w:val="ro-RO"/>
                  </w:rPr>
                </w:rPrChange>
              </w:rPr>
            </w:pPr>
            <w:ins w:id="15037" w:author="Administrator" w:date="2026-03-31T08:42:00Z">
              <w:r w:rsidRPr="00B55156">
                <w:rPr>
                  <w:rFonts w:ascii="Source Sans 3" w:hAnsi="Source Sans 3" w:cs="Times New Roman"/>
                  <w:lang w:val="ro-RO"/>
                  <w:rPrChange w:id="15038" w:author="Administrator" w:date="2026-05-27T12:26:00Z">
                    <w:rPr>
                      <w:rFonts w:ascii="Source Sans 3" w:hAnsi="Source Sans 3" w:cs="Times New Roman"/>
                      <w:lang w:val="ro-RO"/>
                    </w:rPr>
                  </w:rPrChange>
                </w:rPr>
                <w:t>Venit minim de incluziune</w:t>
              </w:r>
            </w:ins>
          </w:p>
        </w:tc>
        <w:tc>
          <w:tcPr>
            <w:tcW w:w="1560" w:type="dxa"/>
          </w:tcPr>
          <w:p w14:paraId="778E723B" w14:textId="77777777" w:rsidR="00B55156" w:rsidRPr="00B55156" w:rsidRDefault="00B55156" w:rsidP="00B55156">
            <w:pPr>
              <w:pStyle w:val="Frspaiere"/>
              <w:rPr>
                <w:ins w:id="15039" w:author="Administrator" w:date="2026-03-31T08:29:00Z"/>
                <w:rFonts w:ascii="Source Sans 3" w:hAnsi="Source Sans 3" w:cs="Times New Roman"/>
                <w:rPrChange w:id="15040" w:author="Administrator" w:date="2026-05-27T12:26:00Z">
                  <w:rPr>
                    <w:ins w:id="15041" w:author="Administrator" w:date="2026-03-31T08:29:00Z"/>
                    <w:rFonts w:ascii="Source Sans 3" w:hAnsi="Source Sans 3" w:cs="Times New Roman"/>
                    <w:color w:val="000000"/>
                  </w:rPr>
                </w:rPrChange>
              </w:rPr>
            </w:pPr>
          </w:p>
        </w:tc>
      </w:tr>
      <w:tr w:rsidR="00B55156" w:rsidRPr="00B55156" w14:paraId="30FD391E" w14:textId="77777777" w:rsidTr="008D6693">
        <w:trPr>
          <w:trHeight w:val="480"/>
          <w:ins w:id="15042" w:author="Administrator" w:date="2026-03-31T08:29:00Z"/>
        </w:trPr>
        <w:tc>
          <w:tcPr>
            <w:tcW w:w="889" w:type="dxa"/>
          </w:tcPr>
          <w:p w14:paraId="44FA733E" w14:textId="086131F5" w:rsidR="00B55156" w:rsidRPr="00B55156" w:rsidRDefault="00B55156" w:rsidP="00B55156">
            <w:pPr>
              <w:pStyle w:val="Frspaiere"/>
              <w:rPr>
                <w:ins w:id="15043" w:author="Administrator" w:date="2026-03-31T08:29:00Z"/>
                <w:rFonts w:ascii="Source Sans 3" w:hAnsi="Source Sans 3" w:cs="Times New Roman"/>
                <w:rPrChange w:id="15044" w:author="Administrator" w:date="2026-05-27T12:26:00Z">
                  <w:rPr>
                    <w:ins w:id="15045" w:author="Administrator" w:date="2026-03-31T08:29:00Z"/>
                    <w:rFonts w:ascii="Source Sans 3" w:hAnsi="Source Sans 3" w:cs="Times New Roman"/>
                    <w:color w:val="000000"/>
                  </w:rPr>
                </w:rPrChange>
              </w:rPr>
            </w:pPr>
            <w:ins w:id="15046" w:author="Administrator" w:date="2026-03-31T08:30:00Z">
              <w:r w:rsidRPr="00B55156">
                <w:rPr>
                  <w:rFonts w:ascii="Source Sans 3" w:hAnsi="Source Sans 3" w:cs="Times New Roman"/>
                  <w:rPrChange w:id="15047" w:author="Administrator" w:date="2026-05-27T12:26:00Z">
                    <w:rPr>
                      <w:rFonts w:ascii="Source Sans 3" w:hAnsi="Source Sans 3" w:cs="Times New Roman"/>
                      <w:color w:val="000000"/>
                    </w:rPr>
                  </w:rPrChange>
                </w:rPr>
                <w:t>1656</w:t>
              </w:r>
            </w:ins>
          </w:p>
        </w:tc>
        <w:tc>
          <w:tcPr>
            <w:tcW w:w="1629" w:type="dxa"/>
          </w:tcPr>
          <w:p w14:paraId="5723D868" w14:textId="34B3F646" w:rsidR="00B55156" w:rsidRPr="00B55156" w:rsidRDefault="00B55156" w:rsidP="00B55156">
            <w:pPr>
              <w:pStyle w:val="Frspaiere"/>
              <w:rPr>
                <w:ins w:id="15048" w:author="Administrator" w:date="2026-03-31T08:29:00Z"/>
                <w:rFonts w:ascii="Source Sans 3" w:eastAsia="Times New Roman" w:hAnsi="Source Sans 3" w:cs="Times New Roman"/>
                <w:rPrChange w:id="15049" w:author="Administrator" w:date="2026-05-27T12:26:00Z">
                  <w:rPr>
                    <w:ins w:id="15050" w:author="Administrator" w:date="2026-03-31T08:29:00Z"/>
                    <w:rFonts w:ascii="Source Sans 3" w:eastAsia="Times New Roman" w:hAnsi="Source Sans 3" w:cs="Times New Roman"/>
                    <w:color w:val="000000"/>
                  </w:rPr>
                </w:rPrChange>
              </w:rPr>
            </w:pPr>
            <w:ins w:id="15051" w:author="Administrator" w:date="2026-03-31T08:45:00Z">
              <w:r w:rsidRPr="00B55156">
                <w:rPr>
                  <w:rFonts w:ascii="Source Sans 3" w:eastAsia="Times New Roman" w:hAnsi="Source Sans 3" w:cs="Times New Roman"/>
                  <w:rPrChange w:id="15052" w:author="Administrator" w:date="2026-05-27T12:26:00Z">
                    <w:rPr>
                      <w:rFonts w:ascii="Source Sans 3" w:eastAsia="Times New Roman" w:hAnsi="Source Sans 3" w:cs="Times New Roman"/>
                      <w:color w:val="000000"/>
                    </w:rPr>
                  </w:rPrChange>
                </w:rPr>
                <w:t>26-03-2026</w:t>
              </w:r>
            </w:ins>
          </w:p>
        </w:tc>
        <w:tc>
          <w:tcPr>
            <w:tcW w:w="8812" w:type="dxa"/>
          </w:tcPr>
          <w:p w14:paraId="1531E12E" w14:textId="02752213" w:rsidR="00B55156" w:rsidRPr="00B55156" w:rsidRDefault="00B55156" w:rsidP="00B55156">
            <w:pPr>
              <w:pStyle w:val="Frspaiere"/>
              <w:rPr>
                <w:ins w:id="15053" w:author="Administrator" w:date="2026-03-31T08:29:00Z"/>
                <w:rFonts w:ascii="Source Sans 3" w:hAnsi="Source Sans 3" w:cs="Times New Roman"/>
                <w:lang w:val="ro-RO"/>
                <w:rPrChange w:id="15054" w:author="Administrator" w:date="2026-05-27T12:26:00Z">
                  <w:rPr>
                    <w:ins w:id="15055" w:author="Administrator" w:date="2026-03-31T08:29:00Z"/>
                    <w:rFonts w:ascii="Source Sans 3" w:hAnsi="Source Sans 3" w:cs="Times New Roman"/>
                    <w:lang w:val="ro-RO"/>
                  </w:rPr>
                </w:rPrChange>
              </w:rPr>
            </w:pPr>
            <w:ins w:id="15056" w:author="Administrator" w:date="2026-03-31T08:42:00Z">
              <w:r w:rsidRPr="00B55156">
                <w:rPr>
                  <w:rFonts w:ascii="Source Sans 3" w:hAnsi="Source Sans 3" w:cs="Times New Roman"/>
                  <w:lang w:val="ro-RO"/>
                  <w:rPrChange w:id="15057" w:author="Administrator" w:date="2026-05-27T12:26:00Z">
                    <w:rPr>
                      <w:rFonts w:ascii="Source Sans 3" w:hAnsi="Source Sans 3" w:cs="Times New Roman"/>
                      <w:lang w:val="ro-RO"/>
                    </w:rPr>
                  </w:rPrChange>
                </w:rPr>
                <w:t>Venit minim de incluziune</w:t>
              </w:r>
            </w:ins>
          </w:p>
        </w:tc>
        <w:tc>
          <w:tcPr>
            <w:tcW w:w="1560" w:type="dxa"/>
          </w:tcPr>
          <w:p w14:paraId="35985B8E" w14:textId="77777777" w:rsidR="00B55156" w:rsidRPr="00B55156" w:rsidRDefault="00B55156" w:rsidP="00B55156">
            <w:pPr>
              <w:pStyle w:val="Frspaiere"/>
              <w:rPr>
                <w:ins w:id="15058" w:author="Administrator" w:date="2026-03-31T08:29:00Z"/>
                <w:rFonts w:ascii="Source Sans 3" w:hAnsi="Source Sans 3" w:cs="Times New Roman"/>
                <w:rPrChange w:id="15059" w:author="Administrator" w:date="2026-05-27T12:26:00Z">
                  <w:rPr>
                    <w:ins w:id="15060" w:author="Administrator" w:date="2026-03-31T08:29:00Z"/>
                    <w:rFonts w:ascii="Source Sans 3" w:hAnsi="Source Sans 3" w:cs="Times New Roman"/>
                    <w:color w:val="000000"/>
                  </w:rPr>
                </w:rPrChange>
              </w:rPr>
            </w:pPr>
          </w:p>
        </w:tc>
      </w:tr>
      <w:tr w:rsidR="00B55156" w:rsidRPr="00B55156" w14:paraId="7B0770D2" w14:textId="77777777" w:rsidTr="008D6693">
        <w:trPr>
          <w:trHeight w:val="480"/>
          <w:ins w:id="15061" w:author="Administrator" w:date="2026-03-31T08:29:00Z"/>
        </w:trPr>
        <w:tc>
          <w:tcPr>
            <w:tcW w:w="889" w:type="dxa"/>
          </w:tcPr>
          <w:p w14:paraId="7D850844" w14:textId="7C87FF7C" w:rsidR="00B55156" w:rsidRPr="00B55156" w:rsidRDefault="00B55156" w:rsidP="00B55156">
            <w:pPr>
              <w:pStyle w:val="Frspaiere"/>
              <w:rPr>
                <w:ins w:id="15062" w:author="Administrator" w:date="2026-03-31T08:29:00Z"/>
                <w:rFonts w:ascii="Source Sans 3" w:hAnsi="Source Sans 3" w:cs="Times New Roman"/>
                <w:rPrChange w:id="15063" w:author="Administrator" w:date="2026-05-27T12:26:00Z">
                  <w:rPr>
                    <w:ins w:id="15064" w:author="Administrator" w:date="2026-03-31T08:29:00Z"/>
                    <w:rFonts w:ascii="Source Sans 3" w:hAnsi="Source Sans 3" w:cs="Times New Roman"/>
                    <w:color w:val="000000"/>
                  </w:rPr>
                </w:rPrChange>
              </w:rPr>
            </w:pPr>
            <w:ins w:id="15065" w:author="Administrator" w:date="2026-03-31T08:30:00Z">
              <w:r w:rsidRPr="00B55156">
                <w:rPr>
                  <w:rFonts w:ascii="Source Sans 3" w:hAnsi="Source Sans 3" w:cs="Times New Roman"/>
                  <w:rPrChange w:id="15066" w:author="Administrator" w:date="2026-05-27T12:26:00Z">
                    <w:rPr>
                      <w:rFonts w:ascii="Source Sans 3" w:hAnsi="Source Sans 3" w:cs="Times New Roman"/>
                      <w:color w:val="000000"/>
                    </w:rPr>
                  </w:rPrChange>
                </w:rPr>
                <w:t>1655</w:t>
              </w:r>
            </w:ins>
          </w:p>
        </w:tc>
        <w:tc>
          <w:tcPr>
            <w:tcW w:w="1629" w:type="dxa"/>
          </w:tcPr>
          <w:p w14:paraId="739B06C5" w14:textId="76FB99C4" w:rsidR="00B55156" w:rsidRPr="00B55156" w:rsidRDefault="00B55156" w:rsidP="00B55156">
            <w:pPr>
              <w:pStyle w:val="Frspaiere"/>
              <w:rPr>
                <w:ins w:id="15067" w:author="Administrator" w:date="2026-03-31T08:29:00Z"/>
                <w:rFonts w:ascii="Source Sans 3" w:eastAsia="Times New Roman" w:hAnsi="Source Sans 3" w:cs="Times New Roman"/>
                <w:rPrChange w:id="15068" w:author="Administrator" w:date="2026-05-27T12:26:00Z">
                  <w:rPr>
                    <w:ins w:id="15069" w:author="Administrator" w:date="2026-03-31T08:29:00Z"/>
                    <w:rFonts w:ascii="Source Sans 3" w:eastAsia="Times New Roman" w:hAnsi="Source Sans 3" w:cs="Times New Roman"/>
                    <w:color w:val="000000"/>
                  </w:rPr>
                </w:rPrChange>
              </w:rPr>
            </w:pPr>
            <w:ins w:id="15070" w:author="Administrator" w:date="2026-03-31T08:45:00Z">
              <w:r w:rsidRPr="00B55156">
                <w:rPr>
                  <w:rFonts w:ascii="Source Sans 3" w:eastAsia="Times New Roman" w:hAnsi="Source Sans 3" w:cs="Times New Roman"/>
                  <w:rPrChange w:id="15071" w:author="Administrator" w:date="2026-05-27T12:26:00Z">
                    <w:rPr>
                      <w:rFonts w:ascii="Source Sans 3" w:eastAsia="Times New Roman" w:hAnsi="Source Sans 3" w:cs="Times New Roman"/>
                      <w:color w:val="000000"/>
                    </w:rPr>
                  </w:rPrChange>
                </w:rPr>
                <w:t>26-03-2026</w:t>
              </w:r>
            </w:ins>
          </w:p>
        </w:tc>
        <w:tc>
          <w:tcPr>
            <w:tcW w:w="8812" w:type="dxa"/>
          </w:tcPr>
          <w:p w14:paraId="1D5FAD54" w14:textId="62A8DB5D" w:rsidR="00B55156" w:rsidRPr="00B55156" w:rsidRDefault="00B55156" w:rsidP="00B55156">
            <w:pPr>
              <w:pStyle w:val="Frspaiere"/>
              <w:rPr>
                <w:ins w:id="15072" w:author="Administrator" w:date="2026-03-31T08:29:00Z"/>
                <w:rFonts w:ascii="Source Sans 3" w:hAnsi="Source Sans 3" w:cs="Times New Roman"/>
                <w:lang w:val="ro-RO"/>
                <w:rPrChange w:id="15073" w:author="Administrator" w:date="2026-05-27T12:26:00Z">
                  <w:rPr>
                    <w:ins w:id="15074" w:author="Administrator" w:date="2026-03-31T08:29:00Z"/>
                    <w:rFonts w:ascii="Source Sans 3" w:hAnsi="Source Sans 3" w:cs="Times New Roman"/>
                    <w:lang w:val="ro-RO"/>
                  </w:rPr>
                </w:rPrChange>
              </w:rPr>
            </w:pPr>
            <w:ins w:id="15075" w:author="Administrator" w:date="2026-03-31T08:42:00Z">
              <w:r w:rsidRPr="00B55156">
                <w:rPr>
                  <w:rFonts w:ascii="Source Sans 3" w:hAnsi="Source Sans 3" w:cs="Times New Roman"/>
                  <w:lang w:val="ro-RO"/>
                  <w:rPrChange w:id="15076" w:author="Administrator" w:date="2026-05-27T12:26:00Z">
                    <w:rPr>
                      <w:rFonts w:ascii="Source Sans 3" w:hAnsi="Source Sans 3" w:cs="Times New Roman"/>
                      <w:lang w:val="ro-RO"/>
                    </w:rPr>
                  </w:rPrChange>
                </w:rPr>
                <w:t>Venit minim de incluziune</w:t>
              </w:r>
            </w:ins>
          </w:p>
        </w:tc>
        <w:tc>
          <w:tcPr>
            <w:tcW w:w="1560" w:type="dxa"/>
          </w:tcPr>
          <w:p w14:paraId="7A89296F" w14:textId="77777777" w:rsidR="00B55156" w:rsidRPr="00B55156" w:rsidRDefault="00B55156" w:rsidP="00B55156">
            <w:pPr>
              <w:pStyle w:val="Frspaiere"/>
              <w:rPr>
                <w:ins w:id="15077" w:author="Administrator" w:date="2026-03-31T08:29:00Z"/>
                <w:rFonts w:ascii="Source Sans 3" w:hAnsi="Source Sans 3" w:cs="Times New Roman"/>
                <w:rPrChange w:id="15078" w:author="Administrator" w:date="2026-05-27T12:26:00Z">
                  <w:rPr>
                    <w:ins w:id="15079" w:author="Administrator" w:date="2026-03-31T08:29:00Z"/>
                    <w:rFonts w:ascii="Source Sans 3" w:hAnsi="Source Sans 3" w:cs="Times New Roman"/>
                    <w:color w:val="000000"/>
                  </w:rPr>
                </w:rPrChange>
              </w:rPr>
            </w:pPr>
          </w:p>
        </w:tc>
      </w:tr>
      <w:tr w:rsidR="00B55156" w:rsidRPr="00B55156" w14:paraId="01E0B08A" w14:textId="77777777" w:rsidTr="008D6693">
        <w:trPr>
          <w:trHeight w:val="480"/>
          <w:ins w:id="15080" w:author="Administrator" w:date="2026-03-31T08:29:00Z"/>
        </w:trPr>
        <w:tc>
          <w:tcPr>
            <w:tcW w:w="889" w:type="dxa"/>
          </w:tcPr>
          <w:p w14:paraId="67801EE6" w14:textId="7259DD34" w:rsidR="00B55156" w:rsidRPr="00B55156" w:rsidRDefault="00B55156" w:rsidP="00B55156">
            <w:pPr>
              <w:pStyle w:val="Frspaiere"/>
              <w:rPr>
                <w:ins w:id="15081" w:author="Administrator" w:date="2026-03-31T08:29:00Z"/>
                <w:rFonts w:ascii="Source Sans 3" w:hAnsi="Source Sans 3" w:cs="Times New Roman"/>
                <w:rPrChange w:id="15082" w:author="Administrator" w:date="2026-05-27T12:26:00Z">
                  <w:rPr>
                    <w:ins w:id="15083" w:author="Administrator" w:date="2026-03-31T08:29:00Z"/>
                    <w:rFonts w:ascii="Source Sans 3" w:hAnsi="Source Sans 3" w:cs="Times New Roman"/>
                    <w:color w:val="000000"/>
                  </w:rPr>
                </w:rPrChange>
              </w:rPr>
            </w:pPr>
            <w:ins w:id="15084" w:author="Administrator" w:date="2026-03-31T08:30:00Z">
              <w:r w:rsidRPr="00B55156">
                <w:rPr>
                  <w:rFonts w:ascii="Source Sans 3" w:hAnsi="Source Sans 3" w:cs="Times New Roman"/>
                  <w:rPrChange w:id="15085" w:author="Administrator" w:date="2026-05-27T12:26:00Z">
                    <w:rPr>
                      <w:rFonts w:ascii="Source Sans 3" w:hAnsi="Source Sans 3" w:cs="Times New Roman"/>
                      <w:color w:val="000000"/>
                    </w:rPr>
                  </w:rPrChange>
                </w:rPr>
                <w:t>1654</w:t>
              </w:r>
            </w:ins>
          </w:p>
        </w:tc>
        <w:tc>
          <w:tcPr>
            <w:tcW w:w="1629" w:type="dxa"/>
          </w:tcPr>
          <w:p w14:paraId="392E4C13" w14:textId="2D46F934" w:rsidR="00B55156" w:rsidRPr="00B55156" w:rsidRDefault="00B55156" w:rsidP="00B55156">
            <w:pPr>
              <w:pStyle w:val="Frspaiere"/>
              <w:rPr>
                <w:ins w:id="15086" w:author="Administrator" w:date="2026-03-31T08:29:00Z"/>
                <w:rFonts w:ascii="Source Sans 3" w:eastAsia="Times New Roman" w:hAnsi="Source Sans 3" w:cs="Times New Roman"/>
                <w:rPrChange w:id="15087" w:author="Administrator" w:date="2026-05-27T12:26:00Z">
                  <w:rPr>
                    <w:ins w:id="15088" w:author="Administrator" w:date="2026-03-31T08:29:00Z"/>
                    <w:rFonts w:ascii="Source Sans 3" w:eastAsia="Times New Roman" w:hAnsi="Source Sans 3" w:cs="Times New Roman"/>
                    <w:color w:val="000000"/>
                  </w:rPr>
                </w:rPrChange>
              </w:rPr>
            </w:pPr>
            <w:ins w:id="15089" w:author="Administrator" w:date="2026-03-31T08:45:00Z">
              <w:r w:rsidRPr="00B55156">
                <w:rPr>
                  <w:rFonts w:ascii="Source Sans 3" w:eastAsia="Times New Roman" w:hAnsi="Source Sans 3" w:cs="Times New Roman"/>
                  <w:rPrChange w:id="15090" w:author="Administrator" w:date="2026-05-27T12:26:00Z">
                    <w:rPr>
                      <w:rFonts w:ascii="Source Sans 3" w:eastAsia="Times New Roman" w:hAnsi="Source Sans 3" w:cs="Times New Roman"/>
                      <w:color w:val="000000"/>
                    </w:rPr>
                  </w:rPrChange>
                </w:rPr>
                <w:t>26-03-2026</w:t>
              </w:r>
            </w:ins>
          </w:p>
        </w:tc>
        <w:tc>
          <w:tcPr>
            <w:tcW w:w="8812" w:type="dxa"/>
          </w:tcPr>
          <w:p w14:paraId="40294BAB" w14:textId="02F45BED" w:rsidR="00B55156" w:rsidRPr="00B55156" w:rsidRDefault="00B55156" w:rsidP="00B55156">
            <w:pPr>
              <w:pStyle w:val="Frspaiere"/>
              <w:rPr>
                <w:ins w:id="15091" w:author="Administrator" w:date="2026-03-31T08:29:00Z"/>
                <w:rFonts w:ascii="Source Sans 3" w:hAnsi="Source Sans 3" w:cs="Times New Roman"/>
                <w:lang w:val="ro-RO"/>
                <w:rPrChange w:id="15092" w:author="Administrator" w:date="2026-05-27T12:26:00Z">
                  <w:rPr>
                    <w:ins w:id="15093" w:author="Administrator" w:date="2026-03-31T08:29:00Z"/>
                    <w:rFonts w:ascii="Source Sans 3" w:hAnsi="Source Sans 3" w:cs="Times New Roman"/>
                    <w:lang w:val="ro-RO"/>
                  </w:rPr>
                </w:rPrChange>
              </w:rPr>
            </w:pPr>
            <w:ins w:id="15094" w:author="Administrator" w:date="2026-03-31T08:42:00Z">
              <w:r w:rsidRPr="00B55156">
                <w:rPr>
                  <w:rFonts w:ascii="Source Sans 3" w:hAnsi="Source Sans 3" w:cs="Times New Roman"/>
                  <w:lang w:val="ro-RO"/>
                  <w:rPrChange w:id="15095" w:author="Administrator" w:date="2026-05-27T12:26:00Z">
                    <w:rPr>
                      <w:rFonts w:ascii="Source Sans 3" w:hAnsi="Source Sans 3" w:cs="Times New Roman"/>
                      <w:lang w:val="ro-RO"/>
                    </w:rPr>
                  </w:rPrChange>
                </w:rPr>
                <w:t>Venit minim de incluziune</w:t>
              </w:r>
            </w:ins>
          </w:p>
        </w:tc>
        <w:tc>
          <w:tcPr>
            <w:tcW w:w="1560" w:type="dxa"/>
          </w:tcPr>
          <w:p w14:paraId="0B48C600" w14:textId="77777777" w:rsidR="00B55156" w:rsidRPr="00B55156" w:rsidRDefault="00B55156" w:rsidP="00B55156">
            <w:pPr>
              <w:pStyle w:val="Frspaiere"/>
              <w:rPr>
                <w:ins w:id="15096" w:author="Administrator" w:date="2026-03-31T08:29:00Z"/>
                <w:rFonts w:ascii="Source Sans 3" w:hAnsi="Source Sans 3" w:cs="Times New Roman"/>
                <w:rPrChange w:id="15097" w:author="Administrator" w:date="2026-05-27T12:26:00Z">
                  <w:rPr>
                    <w:ins w:id="15098" w:author="Administrator" w:date="2026-03-31T08:29:00Z"/>
                    <w:rFonts w:ascii="Source Sans 3" w:hAnsi="Source Sans 3" w:cs="Times New Roman"/>
                    <w:color w:val="000000"/>
                  </w:rPr>
                </w:rPrChange>
              </w:rPr>
            </w:pPr>
          </w:p>
        </w:tc>
      </w:tr>
      <w:tr w:rsidR="00B55156" w:rsidRPr="00B55156" w14:paraId="628E8F94" w14:textId="77777777" w:rsidTr="008D6693">
        <w:trPr>
          <w:trHeight w:val="480"/>
          <w:ins w:id="15099" w:author="Administrator" w:date="2026-03-31T08:29:00Z"/>
        </w:trPr>
        <w:tc>
          <w:tcPr>
            <w:tcW w:w="889" w:type="dxa"/>
          </w:tcPr>
          <w:p w14:paraId="23E15D00" w14:textId="2B082400" w:rsidR="00B55156" w:rsidRPr="00B55156" w:rsidRDefault="00B55156" w:rsidP="00B55156">
            <w:pPr>
              <w:pStyle w:val="Frspaiere"/>
              <w:rPr>
                <w:ins w:id="15100" w:author="Administrator" w:date="2026-03-31T08:29:00Z"/>
                <w:rFonts w:ascii="Source Sans 3" w:hAnsi="Source Sans 3" w:cs="Times New Roman"/>
                <w:rPrChange w:id="15101" w:author="Administrator" w:date="2026-05-27T12:26:00Z">
                  <w:rPr>
                    <w:ins w:id="15102" w:author="Administrator" w:date="2026-03-31T08:29:00Z"/>
                    <w:rFonts w:ascii="Source Sans 3" w:hAnsi="Source Sans 3" w:cs="Times New Roman"/>
                    <w:color w:val="000000"/>
                  </w:rPr>
                </w:rPrChange>
              </w:rPr>
            </w:pPr>
            <w:ins w:id="15103" w:author="Administrator" w:date="2026-03-31T08:30:00Z">
              <w:r w:rsidRPr="00B55156">
                <w:rPr>
                  <w:rFonts w:ascii="Source Sans 3" w:hAnsi="Source Sans 3" w:cs="Times New Roman"/>
                  <w:rPrChange w:id="15104" w:author="Administrator" w:date="2026-05-27T12:26:00Z">
                    <w:rPr>
                      <w:rFonts w:ascii="Source Sans 3" w:hAnsi="Source Sans 3" w:cs="Times New Roman"/>
                      <w:color w:val="000000"/>
                    </w:rPr>
                  </w:rPrChange>
                </w:rPr>
                <w:t>1653</w:t>
              </w:r>
            </w:ins>
          </w:p>
        </w:tc>
        <w:tc>
          <w:tcPr>
            <w:tcW w:w="1629" w:type="dxa"/>
          </w:tcPr>
          <w:p w14:paraId="17B98BB1" w14:textId="16D30341" w:rsidR="00B55156" w:rsidRPr="00B55156" w:rsidRDefault="00B55156" w:rsidP="00B55156">
            <w:pPr>
              <w:pStyle w:val="Frspaiere"/>
              <w:rPr>
                <w:ins w:id="15105" w:author="Administrator" w:date="2026-03-31T08:29:00Z"/>
                <w:rFonts w:ascii="Source Sans 3" w:eastAsia="Times New Roman" w:hAnsi="Source Sans 3" w:cs="Times New Roman"/>
                <w:rPrChange w:id="15106" w:author="Administrator" w:date="2026-05-27T12:26:00Z">
                  <w:rPr>
                    <w:ins w:id="15107" w:author="Administrator" w:date="2026-03-31T08:29:00Z"/>
                    <w:rFonts w:ascii="Source Sans 3" w:eastAsia="Times New Roman" w:hAnsi="Source Sans 3" w:cs="Times New Roman"/>
                    <w:color w:val="000000"/>
                  </w:rPr>
                </w:rPrChange>
              </w:rPr>
            </w:pPr>
            <w:ins w:id="15108" w:author="Administrator" w:date="2026-03-31T08:45:00Z">
              <w:r w:rsidRPr="00B55156">
                <w:rPr>
                  <w:rFonts w:ascii="Source Sans 3" w:eastAsia="Times New Roman" w:hAnsi="Source Sans 3" w:cs="Times New Roman"/>
                  <w:rPrChange w:id="15109" w:author="Administrator" w:date="2026-05-27T12:26:00Z">
                    <w:rPr>
                      <w:rFonts w:ascii="Source Sans 3" w:eastAsia="Times New Roman" w:hAnsi="Source Sans 3" w:cs="Times New Roman"/>
                      <w:color w:val="000000"/>
                    </w:rPr>
                  </w:rPrChange>
                </w:rPr>
                <w:t>26-03-2026</w:t>
              </w:r>
            </w:ins>
          </w:p>
        </w:tc>
        <w:tc>
          <w:tcPr>
            <w:tcW w:w="8812" w:type="dxa"/>
          </w:tcPr>
          <w:p w14:paraId="4430C2BE" w14:textId="7377551B" w:rsidR="00B55156" w:rsidRPr="00B55156" w:rsidRDefault="00B55156" w:rsidP="00B55156">
            <w:pPr>
              <w:pStyle w:val="Frspaiere"/>
              <w:rPr>
                <w:ins w:id="15110" w:author="Administrator" w:date="2026-03-31T08:29:00Z"/>
                <w:rFonts w:ascii="Source Sans 3" w:hAnsi="Source Sans 3" w:cs="Times New Roman"/>
                <w:lang w:val="ro-RO"/>
                <w:rPrChange w:id="15111" w:author="Administrator" w:date="2026-05-27T12:26:00Z">
                  <w:rPr>
                    <w:ins w:id="15112" w:author="Administrator" w:date="2026-03-31T08:29:00Z"/>
                    <w:rFonts w:ascii="Source Sans 3" w:hAnsi="Source Sans 3" w:cs="Times New Roman"/>
                    <w:lang w:val="ro-RO"/>
                  </w:rPr>
                </w:rPrChange>
              </w:rPr>
            </w:pPr>
            <w:ins w:id="15113" w:author="Administrator" w:date="2026-03-31T08:42:00Z">
              <w:r w:rsidRPr="00B55156">
                <w:rPr>
                  <w:rFonts w:ascii="Source Sans 3" w:hAnsi="Source Sans 3" w:cs="Times New Roman"/>
                  <w:lang w:val="ro-RO"/>
                  <w:rPrChange w:id="15114" w:author="Administrator" w:date="2026-05-27T12:26:00Z">
                    <w:rPr>
                      <w:rFonts w:ascii="Source Sans 3" w:hAnsi="Source Sans 3" w:cs="Times New Roman"/>
                      <w:lang w:val="ro-RO"/>
                    </w:rPr>
                  </w:rPrChange>
                </w:rPr>
                <w:t>Venit minim de incluziune</w:t>
              </w:r>
            </w:ins>
          </w:p>
        </w:tc>
        <w:tc>
          <w:tcPr>
            <w:tcW w:w="1560" w:type="dxa"/>
          </w:tcPr>
          <w:p w14:paraId="1DABCAC4" w14:textId="77777777" w:rsidR="00B55156" w:rsidRPr="00B55156" w:rsidRDefault="00B55156" w:rsidP="00B55156">
            <w:pPr>
              <w:pStyle w:val="Frspaiere"/>
              <w:rPr>
                <w:ins w:id="15115" w:author="Administrator" w:date="2026-03-31T08:29:00Z"/>
                <w:rFonts w:ascii="Source Sans 3" w:hAnsi="Source Sans 3" w:cs="Times New Roman"/>
                <w:rPrChange w:id="15116" w:author="Administrator" w:date="2026-05-27T12:26:00Z">
                  <w:rPr>
                    <w:ins w:id="15117" w:author="Administrator" w:date="2026-03-31T08:29:00Z"/>
                    <w:rFonts w:ascii="Source Sans 3" w:hAnsi="Source Sans 3" w:cs="Times New Roman"/>
                    <w:color w:val="000000"/>
                  </w:rPr>
                </w:rPrChange>
              </w:rPr>
            </w:pPr>
          </w:p>
        </w:tc>
      </w:tr>
      <w:tr w:rsidR="00B55156" w:rsidRPr="00B55156" w14:paraId="3C9C7560" w14:textId="77777777" w:rsidTr="008D6693">
        <w:trPr>
          <w:trHeight w:val="480"/>
          <w:ins w:id="15118" w:author="Administrator" w:date="2026-03-31T08:29:00Z"/>
        </w:trPr>
        <w:tc>
          <w:tcPr>
            <w:tcW w:w="889" w:type="dxa"/>
          </w:tcPr>
          <w:p w14:paraId="1226FA75" w14:textId="2E0904C1" w:rsidR="00B55156" w:rsidRPr="00B55156" w:rsidRDefault="00B55156" w:rsidP="00B55156">
            <w:pPr>
              <w:pStyle w:val="Frspaiere"/>
              <w:rPr>
                <w:ins w:id="15119" w:author="Administrator" w:date="2026-03-31T08:29:00Z"/>
                <w:rFonts w:ascii="Source Sans 3" w:hAnsi="Source Sans 3" w:cs="Times New Roman"/>
                <w:rPrChange w:id="15120" w:author="Administrator" w:date="2026-05-27T12:26:00Z">
                  <w:rPr>
                    <w:ins w:id="15121" w:author="Administrator" w:date="2026-03-31T08:29:00Z"/>
                    <w:rFonts w:ascii="Source Sans 3" w:hAnsi="Source Sans 3" w:cs="Times New Roman"/>
                    <w:color w:val="000000"/>
                  </w:rPr>
                </w:rPrChange>
              </w:rPr>
            </w:pPr>
            <w:ins w:id="15122" w:author="Administrator" w:date="2026-03-31T08:30:00Z">
              <w:r w:rsidRPr="00B55156">
                <w:rPr>
                  <w:rFonts w:ascii="Source Sans 3" w:hAnsi="Source Sans 3" w:cs="Times New Roman"/>
                  <w:rPrChange w:id="15123" w:author="Administrator" w:date="2026-05-27T12:26:00Z">
                    <w:rPr>
                      <w:rFonts w:ascii="Source Sans 3" w:hAnsi="Source Sans 3" w:cs="Times New Roman"/>
                      <w:color w:val="000000"/>
                    </w:rPr>
                  </w:rPrChange>
                </w:rPr>
                <w:t>1652</w:t>
              </w:r>
            </w:ins>
          </w:p>
        </w:tc>
        <w:tc>
          <w:tcPr>
            <w:tcW w:w="1629" w:type="dxa"/>
          </w:tcPr>
          <w:p w14:paraId="7C631E3C" w14:textId="38309367" w:rsidR="00B55156" w:rsidRPr="00B55156" w:rsidRDefault="00B55156" w:rsidP="00B55156">
            <w:pPr>
              <w:pStyle w:val="Frspaiere"/>
              <w:rPr>
                <w:ins w:id="15124" w:author="Administrator" w:date="2026-03-31T08:29:00Z"/>
                <w:rFonts w:ascii="Source Sans 3" w:eastAsia="Times New Roman" w:hAnsi="Source Sans 3" w:cs="Times New Roman"/>
                <w:rPrChange w:id="15125" w:author="Administrator" w:date="2026-05-27T12:26:00Z">
                  <w:rPr>
                    <w:ins w:id="15126" w:author="Administrator" w:date="2026-03-31T08:29:00Z"/>
                    <w:rFonts w:ascii="Source Sans 3" w:eastAsia="Times New Roman" w:hAnsi="Source Sans 3" w:cs="Times New Roman"/>
                    <w:color w:val="000000"/>
                  </w:rPr>
                </w:rPrChange>
              </w:rPr>
            </w:pPr>
            <w:ins w:id="15127" w:author="Administrator" w:date="2026-03-31T08:45:00Z">
              <w:r w:rsidRPr="00B55156">
                <w:rPr>
                  <w:rFonts w:ascii="Source Sans 3" w:eastAsia="Times New Roman" w:hAnsi="Source Sans 3" w:cs="Times New Roman"/>
                  <w:rPrChange w:id="15128" w:author="Administrator" w:date="2026-05-27T12:26:00Z">
                    <w:rPr>
                      <w:rFonts w:ascii="Source Sans 3" w:eastAsia="Times New Roman" w:hAnsi="Source Sans 3" w:cs="Times New Roman"/>
                      <w:color w:val="000000"/>
                    </w:rPr>
                  </w:rPrChange>
                </w:rPr>
                <w:t>26-03-2026</w:t>
              </w:r>
            </w:ins>
          </w:p>
        </w:tc>
        <w:tc>
          <w:tcPr>
            <w:tcW w:w="8812" w:type="dxa"/>
          </w:tcPr>
          <w:p w14:paraId="018BEBCC" w14:textId="4408EDFD" w:rsidR="00B55156" w:rsidRPr="00B55156" w:rsidRDefault="00B55156" w:rsidP="00B55156">
            <w:pPr>
              <w:pStyle w:val="Frspaiere"/>
              <w:rPr>
                <w:ins w:id="15129" w:author="Administrator" w:date="2026-03-31T08:29:00Z"/>
                <w:rFonts w:ascii="Source Sans 3" w:hAnsi="Source Sans 3" w:cs="Times New Roman"/>
                <w:lang w:val="ro-RO"/>
                <w:rPrChange w:id="15130" w:author="Administrator" w:date="2026-05-27T12:26:00Z">
                  <w:rPr>
                    <w:ins w:id="15131" w:author="Administrator" w:date="2026-03-31T08:29:00Z"/>
                    <w:rFonts w:ascii="Source Sans 3" w:hAnsi="Source Sans 3" w:cs="Times New Roman"/>
                    <w:lang w:val="ro-RO"/>
                  </w:rPr>
                </w:rPrChange>
              </w:rPr>
            </w:pPr>
            <w:ins w:id="15132" w:author="Administrator" w:date="2026-03-31T08:42:00Z">
              <w:r w:rsidRPr="00B55156">
                <w:rPr>
                  <w:rFonts w:ascii="Source Sans 3" w:hAnsi="Source Sans 3" w:cs="Times New Roman"/>
                  <w:lang w:val="ro-RO"/>
                  <w:rPrChange w:id="15133" w:author="Administrator" w:date="2026-05-27T12:26:00Z">
                    <w:rPr>
                      <w:rFonts w:ascii="Source Sans 3" w:hAnsi="Source Sans 3" w:cs="Times New Roman"/>
                      <w:lang w:val="ro-RO"/>
                    </w:rPr>
                  </w:rPrChange>
                </w:rPr>
                <w:t>Venit minim de incluziune</w:t>
              </w:r>
            </w:ins>
          </w:p>
        </w:tc>
        <w:tc>
          <w:tcPr>
            <w:tcW w:w="1560" w:type="dxa"/>
          </w:tcPr>
          <w:p w14:paraId="6FE1984B" w14:textId="77777777" w:rsidR="00B55156" w:rsidRPr="00B55156" w:rsidRDefault="00B55156" w:rsidP="00B55156">
            <w:pPr>
              <w:pStyle w:val="Frspaiere"/>
              <w:rPr>
                <w:ins w:id="15134" w:author="Administrator" w:date="2026-03-31T08:29:00Z"/>
                <w:rFonts w:ascii="Source Sans 3" w:hAnsi="Source Sans 3" w:cs="Times New Roman"/>
                <w:rPrChange w:id="15135" w:author="Administrator" w:date="2026-05-27T12:26:00Z">
                  <w:rPr>
                    <w:ins w:id="15136" w:author="Administrator" w:date="2026-03-31T08:29:00Z"/>
                    <w:rFonts w:ascii="Source Sans 3" w:hAnsi="Source Sans 3" w:cs="Times New Roman"/>
                    <w:color w:val="000000"/>
                  </w:rPr>
                </w:rPrChange>
              </w:rPr>
            </w:pPr>
          </w:p>
        </w:tc>
      </w:tr>
      <w:tr w:rsidR="00B55156" w:rsidRPr="00B55156" w14:paraId="1BFA7064" w14:textId="77777777" w:rsidTr="008D6693">
        <w:trPr>
          <w:trHeight w:val="480"/>
          <w:ins w:id="15137" w:author="Administrator" w:date="2026-03-31T08:29:00Z"/>
        </w:trPr>
        <w:tc>
          <w:tcPr>
            <w:tcW w:w="889" w:type="dxa"/>
          </w:tcPr>
          <w:p w14:paraId="594FBA1E" w14:textId="2BE5E82E" w:rsidR="00B55156" w:rsidRPr="00B55156" w:rsidRDefault="00B55156" w:rsidP="00B55156">
            <w:pPr>
              <w:pStyle w:val="Frspaiere"/>
              <w:rPr>
                <w:ins w:id="15138" w:author="Administrator" w:date="2026-03-31T08:29:00Z"/>
                <w:rFonts w:ascii="Source Sans 3" w:hAnsi="Source Sans 3" w:cs="Times New Roman"/>
                <w:rPrChange w:id="15139" w:author="Administrator" w:date="2026-05-27T12:26:00Z">
                  <w:rPr>
                    <w:ins w:id="15140" w:author="Administrator" w:date="2026-03-31T08:29:00Z"/>
                    <w:rFonts w:ascii="Source Sans 3" w:hAnsi="Source Sans 3" w:cs="Times New Roman"/>
                    <w:color w:val="000000"/>
                  </w:rPr>
                </w:rPrChange>
              </w:rPr>
            </w:pPr>
            <w:ins w:id="15141" w:author="Administrator" w:date="2026-03-31T08:30:00Z">
              <w:r w:rsidRPr="00B55156">
                <w:rPr>
                  <w:rFonts w:ascii="Source Sans 3" w:hAnsi="Source Sans 3" w:cs="Times New Roman"/>
                  <w:rPrChange w:id="15142" w:author="Administrator" w:date="2026-05-27T12:26:00Z">
                    <w:rPr>
                      <w:rFonts w:ascii="Source Sans 3" w:hAnsi="Source Sans 3" w:cs="Times New Roman"/>
                      <w:color w:val="000000"/>
                    </w:rPr>
                  </w:rPrChange>
                </w:rPr>
                <w:t>1651</w:t>
              </w:r>
            </w:ins>
          </w:p>
        </w:tc>
        <w:tc>
          <w:tcPr>
            <w:tcW w:w="1629" w:type="dxa"/>
          </w:tcPr>
          <w:p w14:paraId="62A3ED5C" w14:textId="30B44308" w:rsidR="00B55156" w:rsidRPr="00B55156" w:rsidRDefault="00B55156" w:rsidP="00B55156">
            <w:pPr>
              <w:pStyle w:val="Frspaiere"/>
              <w:rPr>
                <w:ins w:id="15143" w:author="Administrator" w:date="2026-03-31T08:29:00Z"/>
                <w:rFonts w:ascii="Source Sans 3" w:eastAsia="Times New Roman" w:hAnsi="Source Sans 3" w:cs="Times New Roman"/>
                <w:rPrChange w:id="15144" w:author="Administrator" w:date="2026-05-27T12:26:00Z">
                  <w:rPr>
                    <w:ins w:id="15145" w:author="Administrator" w:date="2026-03-31T08:29:00Z"/>
                    <w:rFonts w:ascii="Source Sans 3" w:eastAsia="Times New Roman" w:hAnsi="Source Sans 3" w:cs="Times New Roman"/>
                    <w:color w:val="000000"/>
                  </w:rPr>
                </w:rPrChange>
              </w:rPr>
            </w:pPr>
            <w:ins w:id="15146" w:author="Administrator" w:date="2026-03-31T08:45:00Z">
              <w:r w:rsidRPr="00B55156">
                <w:rPr>
                  <w:rFonts w:ascii="Source Sans 3" w:eastAsia="Times New Roman" w:hAnsi="Source Sans 3" w:cs="Times New Roman"/>
                  <w:rPrChange w:id="15147" w:author="Administrator" w:date="2026-05-27T12:26:00Z">
                    <w:rPr>
                      <w:rFonts w:ascii="Source Sans 3" w:eastAsia="Times New Roman" w:hAnsi="Source Sans 3" w:cs="Times New Roman"/>
                      <w:color w:val="000000"/>
                    </w:rPr>
                  </w:rPrChange>
                </w:rPr>
                <w:t>26-03-2026</w:t>
              </w:r>
            </w:ins>
          </w:p>
        </w:tc>
        <w:tc>
          <w:tcPr>
            <w:tcW w:w="8812" w:type="dxa"/>
          </w:tcPr>
          <w:p w14:paraId="45D5C1CE" w14:textId="0E7DF0BB" w:rsidR="00B55156" w:rsidRPr="00B55156" w:rsidRDefault="00B55156" w:rsidP="00B55156">
            <w:pPr>
              <w:pStyle w:val="Frspaiere"/>
              <w:rPr>
                <w:ins w:id="15148" w:author="Administrator" w:date="2026-03-31T08:29:00Z"/>
                <w:rFonts w:ascii="Source Sans 3" w:hAnsi="Source Sans 3" w:cs="Times New Roman"/>
                <w:lang w:val="ro-RO"/>
                <w:rPrChange w:id="15149" w:author="Administrator" w:date="2026-05-27T12:26:00Z">
                  <w:rPr>
                    <w:ins w:id="15150" w:author="Administrator" w:date="2026-03-31T08:29:00Z"/>
                    <w:rFonts w:ascii="Source Sans 3" w:hAnsi="Source Sans 3" w:cs="Times New Roman"/>
                    <w:lang w:val="ro-RO"/>
                  </w:rPr>
                </w:rPrChange>
              </w:rPr>
            </w:pPr>
            <w:ins w:id="15151" w:author="Administrator" w:date="2026-03-31T08:42:00Z">
              <w:r w:rsidRPr="00B55156">
                <w:rPr>
                  <w:rFonts w:ascii="Source Sans 3" w:hAnsi="Source Sans 3" w:cs="Times New Roman"/>
                  <w:lang w:val="ro-RO"/>
                  <w:rPrChange w:id="15152" w:author="Administrator" w:date="2026-05-27T12:26:00Z">
                    <w:rPr>
                      <w:rFonts w:ascii="Source Sans 3" w:hAnsi="Source Sans 3" w:cs="Times New Roman"/>
                      <w:lang w:val="ro-RO"/>
                    </w:rPr>
                  </w:rPrChange>
                </w:rPr>
                <w:t>Venit minim de incluziune</w:t>
              </w:r>
            </w:ins>
          </w:p>
        </w:tc>
        <w:tc>
          <w:tcPr>
            <w:tcW w:w="1560" w:type="dxa"/>
          </w:tcPr>
          <w:p w14:paraId="3478DE71" w14:textId="77777777" w:rsidR="00B55156" w:rsidRPr="00B55156" w:rsidRDefault="00B55156" w:rsidP="00B55156">
            <w:pPr>
              <w:pStyle w:val="Frspaiere"/>
              <w:rPr>
                <w:ins w:id="15153" w:author="Administrator" w:date="2026-03-31T08:29:00Z"/>
                <w:rFonts w:ascii="Source Sans 3" w:hAnsi="Source Sans 3" w:cs="Times New Roman"/>
                <w:rPrChange w:id="15154" w:author="Administrator" w:date="2026-05-27T12:26:00Z">
                  <w:rPr>
                    <w:ins w:id="15155" w:author="Administrator" w:date="2026-03-31T08:29:00Z"/>
                    <w:rFonts w:ascii="Source Sans 3" w:hAnsi="Source Sans 3" w:cs="Times New Roman"/>
                    <w:color w:val="000000"/>
                  </w:rPr>
                </w:rPrChange>
              </w:rPr>
            </w:pPr>
          </w:p>
        </w:tc>
      </w:tr>
      <w:tr w:rsidR="00B55156" w:rsidRPr="00B55156" w14:paraId="06E291FA" w14:textId="77777777" w:rsidTr="008D6693">
        <w:trPr>
          <w:trHeight w:val="480"/>
          <w:ins w:id="15156" w:author="Administrator" w:date="2026-03-31T08:29:00Z"/>
        </w:trPr>
        <w:tc>
          <w:tcPr>
            <w:tcW w:w="889" w:type="dxa"/>
          </w:tcPr>
          <w:p w14:paraId="71B66FE9" w14:textId="7D7FD39B" w:rsidR="00B55156" w:rsidRPr="00B55156" w:rsidRDefault="00B55156" w:rsidP="00B55156">
            <w:pPr>
              <w:pStyle w:val="Frspaiere"/>
              <w:rPr>
                <w:ins w:id="15157" w:author="Administrator" w:date="2026-03-31T08:29:00Z"/>
                <w:rFonts w:ascii="Source Sans 3" w:hAnsi="Source Sans 3" w:cs="Times New Roman"/>
                <w:rPrChange w:id="15158" w:author="Administrator" w:date="2026-05-27T12:26:00Z">
                  <w:rPr>
                    <w:ins w:id="15159" w:author="Administrator" w:date="2026-03-31T08:29:00Z"/>
                    <w:rFonts w:ascii="Source Sans 3" w:hAnsi="Source Sans 3" w:cs="Times New Roman"/>
                    <w:color w:val="000000"/>
                  </w:rPr>
                </w:rPrChange>
              </w:rPr>
            </w:pPr>
            <w:ins w:id="15160" w:author="Administrator" w:date="2026-03-31T08:30:00Z">
              <w:r w:rsidRPr="00B55156">
                <w:rPr>
                  <w:rFonts w:ascii="Source Sans 3" w:hAnsi="Source Sans 3" w:cs="Times New Roman"/>
                  <w:rPrChange w:id="15161" w:author="Administrator" w:date="2026-05-27T12:26:00Z">
                    <w:rPr>
                      <w:rFonts w:ascii="Source Sans 3" w:hAnsi="Source Sans 3" w:cs="Times New Roman"/>
                      <w:color w:val="000000"/>
                    </w:rPr>
                  </w:rPrChange>
                </w:rPr>
                <w:t>1650</w:t>
              </w:r>
            </w:ins>
          </w:p>
        </w:tc>
        <w:tc>
          <w:tcPr>
            <w:tcW w:w="1629" w:type="dxa"/>
          </w:tcPr>
          <w:p w14:paraId="7EF037B3" w14:textId="0E7C69BE" w:rsidR="00B55156" w:rsidRPr="00B55156" w:rsidRDefault="00B55156" w:rsidP="00B55156">
            <w:pPr>
              <w:pStyle w:val="Frspaiere"/>
              <w:rPr>
                <w:ins w:id="15162" w:author="Administrator" w:date="2026-03-31T08:29:00Z"/>
                <w:rFonts w:ascii="Source Sans 3" w:eastAsia="Times New Roman" w:hAnsi="Source Sans 3" w:cs="Times New Roman"/>
                <w:rPrChange w:id="15163" w:author="Administrator" w:date="2026-05-27T12:26:00Z">
                  <w:rPr>
                    <w:ins w:id="15164" w:author="Administrator" w:date="2026-03-31T08:29:00Z"/>
                    <w:rFonts w:ascii="Source Sans 3" w:eastAsia="Times New Roman" w:hAnsi="Source Sans 3" w:cs="Times New Roman"/>
                    <w:color w:val="000000"/>
                  </w:rPr>
                </w:rPrChange>
              </w:rPr>
            </w:pPr>
            <w:ins w:id="15165" w:author="Administrator" w:date="2026-03-31T08:45:00Z">
              <w:r w:rsidRPr="00B55156">
                <w:rPr>
                  <w:rFonts w:ascii="Source Sans 3" w:eastAsia="Times New Roman" w:hAnsi="Source Sans 3" w:cs="Times New Roman"/>
                  <w:rPrChange w:id="15166" w:author="Administrator" w:date="2026-05-27T12:26:00Z">
                    <w:rPr>
                      <w:rFonts w:ascii="Source Sans 3" w:eastAsia="Times New Roman" w:hAnsi="Source Sans 3" w:cs="Times New Roman"/>
                      <w:color w:val="000000"/>
                    </w:rPr>
                  </w:rPrChange>
                </w:rPr>
                <w:t>26-03-2026</w:t>
              </w:r>
            </w:ins>
          </w:p>
        </w:tc>
        <w:tc>
          <w:tcPr>
            <w:tcW w:w="8812" w:type="dxa"/>
          </w:tcPr>
          <w:p w14:paraId="6095CA2F" w14:textId="1088FB9F" w:rsidR="00B55156" w:rsidRPr="00B55156" w:rsidRDefault="00B55156" w:rsidP="00B55156">
            <w:pPr>
              <w:pStyle w:val="Frspaiere"/>
              <w:rPr>
                <w:ins w:id="15167" w:author="Administrator" w:date="2026-03-31T08:29:00Z"/>
                <w:rFonts w:ascii="Source Sans 3" w:hAnsi="Source Sans 3" w:cs="Times New Roman"/>
                <w:lang w:val="ro-RO"/>
                <w:rPrChange w:id="15168" w:author="Administrator" w:date="2026-05-27T12:26:00Z">
                  <w:rPr>
                    <w:ins w:id="15169" w:author="Administrator" w:date="2026-03-31T08:29:00Z"/>
                    <w:rFonts w:ascii="Source Sans 3" w:hAnsi="Source Sans 3" w:cs="Times New Roman"/>
                    <w:lang w:val="ro-RO"/>
                  </w:rPr>
                </w:rPrChange>
              </w:rPr>
            </w:pPr>
            <w:ins w:id="15170" w:author="Administrator" w:date="2026-03-31T08:42:00Z">
              <w:r w:rsidRPr="00B55156">
                <w:rPr>
                  <w:rFonts w:ascii="Source Sans 3" w:hAnsi="Source Sans 3" w:cs="Times New Roman"/>
                  <w:lang w:val="ro-RO"/>
                  <w:rPrChange w:id="15171" w:author="Administrator" w:date="2026-05-27T12:26:00Z">
                    <w:rPr>
                      <w:rFonts w:ascii="Source Sans 3" w:hAnsi="Source Sans 3" w:cs="Times New Roman"/>
                      <w:lang w:val="ro-RO"/>
                    </w:rPr>
                  </w:rPrChange>
                </w:rPr>
                <w:t>Venit minim de incluziune</w:t>
              </w:r>
            </w:ins>
          </w:p>
        </w:tc>
        <w:tc>
          <w:tcPr>
            <w:tcW w:w="1560" w:type="dxa"/>
          </w:tcPr>
          <w:p w14:paraId="6D7A4629" w14:textId="77777777" w:rsidR="00B55156" w:rsidRPr="00B55156" w:rsidRDefault="00B55156" w:rsidP="00B55156">
            <w:pPr>
              <w:pStyle w:val="Frspaiere"/>
              <w:rPr>
                <w:ins w:id="15172" w:author="Administrator" w:date="2026-03-31T08:29:00Z"/>
                <w:rFonts w:ascii="Source Sans 3" w:hAnsi="Source Sans 3" w:cs="Times New Roman"/>
                <w:rPrChange w:id="15173" w:author="Administrator" w:date="2026-05-27T12:26:00Z">
                  <w:rPr>
                    <w:ins w:id="15174" w:author="Administrator" w:date="2026-03-31T08:29:00Z"/>
                    <w:rFonts w:ascii="Source Sans 3" w:hAnsi="Source Sans 3" w:cs="Times New Roman"/>
                    <w:color w:val="000000"/>
                  </w:rPr>
                </w:rPrChange>
              </w:rPr>
            </w:pPr>
          </w:p>
        </w:tc>
      </w:tr>
      <w:tr w:rsidR="00B55156" w:rsidRPr="00B55156" w14:paraId="3724938E" w14:textId="77777777" w:rsidTr="008D6693">
        <w:trPr>
          <w:trHeight w:val="480"/>
          <w:ins w:id="15175" w:author="Administrator" w:date="2026-03-31T08:29:00Z"/>
        </w:trPr>
        <w:tc>
          <w:tcPr>
            <w:tcW w:w="889" w:type="dxa"/>
          </w:tcPr>
          <w:p w14:paraId="3D06D9B2" w14:textId="113D7360" w:rsidR="00B55156" w:rsidRPr="00B55156" w:rsidRDefault="00B55156" w:rsidP="00B55156">
            <w:pPr>
              <w:pStyle w:val="Frspaiere"/>
              <w:rPr>
                <w:ins w:id="15176" w:author="Administrator" w:date="2026-03-31T08:29:00Z"/>
                <w:rFonts w:ascii="Source Sans 3" w:hAnsi="Source Sans 3" w:cs="Times New Roman"/>
                <w:rPrChange w:id="15177" w:author="Administrator" w:date="2026-05-27T12:26:00Z">
                  <w:rPr>
                    <w:ins w:id="15178" w:author="Administrator" w:date="2026-03-31T08:29:00Z"/>
                    <w:rFonts w:ascii="Source Sans 3" w:hAnsi="Source Sans 3" w:cs="Times New Roman"/>
                    <w:color w:val="000000"/>
                  </w:rPr>
                </w:rPrChange>
              </w:rPr>
            </w:pPr>
            <w:ins w:id="15179" w:author="Administrator" w:date="2026-03-31T08:30:00Z">
              <w:r w:rsidRPr="00B55156">
                <w:rPr>
                  <w:rFonts w:ascii="Source Sans 3" w:hAnsi="Source Sans 3" w:cs="Times New Roman"/>
                  <w:rPrChange w:id="15180" w:author="Administrator" w:date="2026-05-27T12:26:00Z">
                    <w:rPr>
                      <w:rFonts w:ascii="Source Sans 3" w:hAnsi="Source Sans 3" w:cs="Times New Roman"/>
                      <w:color w:val="000000"/>
                    </w:rPr>
                  </w:rPrChange>
                </w:rPr>
                <w:t>1649</w:t>
              </w:r>
            </w:ins>
          </w:p>
        </w:tc>
        <w:tc>
          <w:tcPr>
            <w:tcW w:w="1629" w:type="dxa"/>
          </w:tcPr>
          <w:p w14:paraId="4ADA4C24" w14:textId="55F15DB6" w:rsidR="00B55156" w:rsidRPr="00B55156" w:rsidRDefault="00B55156" w:rsidP="00B55156">
            <w:pPr>
              <w:pStyle w:val="Frspaiere"/>
              <w:rPr>
                <w:ins w:id="15181" w:author="Administrator" w:date="2026-03-31T08:29:00Z"/>
                <w:rFonts w:ascii="Source Sans 3" w:eastAsia="Times New Roman" w:hAnsi="Source Sans 3" w:cs="Times New Roman"/>
                <w:rPrChange w:id="15182" w:author="Administrator" w:date="2026-05-27T12:26:00Z">
                  <w:rPr>
                    <w:ins w:id="15183" w:author="Administrator" w:date="2026-03-31T08:29:00Z"/>
                    <w:rFonts w:ascii="Source Sans 3" w:eastAsia="Times New Roman" w:hAnsi="Source Sans 3" w:cs="Times New Roman"/>
                    <w:color w:val="000000"/>
                  </w:rPr>
                </w:rPrChange>
              </w:rPr>
            </w:pPr>
            <w:ins w:id="15184" w:author="Administrator" w:date="2026-03-31T08:45:00Z">
              <w:r w:rsidRPr="00B55156">
                <w:rPr>
                  <w:rFonts w:ascii="Source Sans 3" w:eastAsia="Times New Roman" w:hAnsi="Source Sans 3" w:cs="Times New Roman"/>
                  <w:rPrChange w:id="15185" w:author="Administrator" w:date="2026-05-27T12:26:00Z">
                    <w:rPr>
                      <w:rFonts w:ascii="Source Sans 3" w:eastAsia="Times New Roman" w:hAnsi="Source Sans 3" w:cs="Times New Roman"/>
                      <w:color w:val="000000"/>
                    </w:rPr>
                  </w:rPrChange>
                </w:rPr>
                <w:t>26-03-2026</w:t>
              </w:r>
            </w:ins>
          </w:p>
        </w:tc>
        <w:tc>
          <w:tcPr>
            <w:tcW w:w="8812" w:type="dxa"/>
          </w:tcPr>
          <w:p w14:paraId="33A7F00C" w14:textId="7229B363" w:rsidR="00B55156" w:rsidRPr="00B55156" w:rsidRDefault="00B55156" w:rsidP="00B55156">
            <w:pPr>
              <w:pStyle w:val="Frspaiere"/>
              <w:rPr>
                <w:ins w:id="15186" w:author="Administrator" w:date="2026-03-31T08:29:00Z"/>
                <w:rFonts w:ascii="Source Sans 3" w:hAnsi="Source Sans 3" w:cs="Times New Roman"/>
                <w:lang w:val="ro-RO"/>
                <w:rPrChange w:id="15187" w:author="Administrator" w:date="2026-05-27T12:26:00Z">
                  <w:rPr>
                    <w:ins w:id="15188" w:author="Administrator" w:date="2026-03-31T08:29:00Z"/>
                    <w:rFonts w:ascii="Source Sans 3" w:hAnsi="Source Sans 3" w:cs="Times New Roman"/>
                    <w:lang w:val="ro-RO"/>
                  </w:rPr>
                </w:rPrChange>
              </w:rPr>
            </w:pPr>
            <w:ins w:id="15189" w:author="Administrator" w:date="2026-03-31T08:42:00Z">
              <w:r w:rsidRPr="00B55156">
                <w:rPr>
                  <w:rFonts w:ascii="Source Sans 3" w:hAnsi="Source Sans 3" w:cs="Times New Roman"/>
                  <w:lang w:val="ro-RO"/>
                  <w:rPrChange w:id="15190" w:author="Administrator" w:date="2026-05-27T12:26:00Z">
                    <w:rPr>
                      <w:rFonts w:ascii="Source Sans 3" w:hAnsi="Source Sans 3" w:cs="Times New Roman"/>
                      <w:lang w:val="ro-RO"/>
                    </w:rPr>
                  </w:rPrChange>
                </w:rPr>
                <w:t>Venit minim de incluziune</w:t>
              </w:r>
            </w:ins>
          </w:p>
        </w:tc>
        <w:tc>
          <w:tcPr>
            <w:tcW w:w="1560" w:type="dxa"/>
          </w:tcPr>
          <w:p w14:paraId="4CB0D693" w14:textId="77777777" w:rsidR="00B55156" w:rsidRPr="00B55156" w:rsidRDefault="00B55156" w:rsidP="00B55156">
            <w:pPr>
              <w:pStyle w:val="Frspaiere"/>
              <w:rPr>
                <w:ins w:id="15191" w:author="Administrator" w:date="2026-03-31T08:29:00Z"/>
                <w:rFonts w:ascii="Source Sans 3" w:hAnsi="Source Sans 3" w:cs="Times New Roman"/>
                <w:rPrChange w:id="15192" w:author="Administrator" w:date="2026-05-27T12:26:00Z">
                  <w:rPr>
                    <w:ins w:id="15193" w:author="Administrator" w:date="2026-03-31T08:29:00Z"/>
                    <w:rFonts w:ascii="Source Sans 3" w:hAnsi="Source Sans 3" w:cs="Times New Roman"/>
                    <w:color w:val="000000"/>
                  </w:rPr>
                </w:rPrChange>
              </w:rPr>
            </w:pPr>
          </w:p>
        </w:tc>
      </w:tr>
      <w:tr w:rsidR="00B55156" w:rsidRPr="00B55156" w14:paraId="1A5E06FF" w14:textId="77777777" w:rsidTr="008D6693">
        <w:trPr>
          <w:trHeight w:val="480"/>
          <w:ins w:id="15194" w:author="Administrator" w:date="2026-03-30T09:13:00Z"/>
        </w:trPr>
        <w:tc>
          <w:tcPr>
            <w:tcW w:w="889" w:type="dxa"/>
          </w:tcPr>
          <w:p w14:paraId="23CF7E40" w14:textId="5EEA5459" w:rsidR="00B55156" w:rsidRPr="00B55156" w:rsidRDefault="00B55156" w:rsidP="00B55156">
            <w:pPr>
              <w:pStyle w:val="Frspaiere"/>
              <w:rPr>
                <w:ins w:id="15195" w:author="Administrator" w:date="2026-03-30T09:13:00Z"/>
                <w:rFonts w:ascii="Source Sans 3" w:hAnsi="Source Sans 3" w:cs="Times New Roman"/>
                <w:rPrChange w:id="15196" w:author="Administrator" w:date="2026-05-27T12:26:00Z">
                  <w:rPr>
                    <w:ins w:id="15197" w:author="Administrator" w:date="2026-03-30T09:13:00Z"/>
                    <w:rFonts w:ascii="Source Sans 3" w:hAnsi="Source Sans 3" w:cs="Times New Roman"/>
                    <w:color w:val="000000"/>
                  </w:rPr>
                </w:rPrChange>
              </w:rPr>
            </w:pPr>
            <w:ins w:id="15198" w:author="Administrator" w:date="2026-03-31T08:29:00Z">
              <w:r w:rsidRPr="00B55156">
                <w:rPr>
                  <w:rFonts w:ascii="Source Sans 3" w:hAnsi="Source Sans 3" w:cs="Times New Roman"/>
                  <w:rPrChange w:id="15199" w:author="Administrator" w:date="2026-05-27T12:26:00Z">
                    <w:rPr>
                      <w:rFonts w:ascii="Source Sans 3" w:hAnsi="Source Sans 3" w:cs="Times New Roman"/>
                      <w:color w:val="000000"/>
                    </w:rPr>
                  </w:rPrChange>
                </w:rPr>
                <w:t>1648</w:t>
              </w:r>
            </w:ins>
          </w:p>
        </w:tc>
        <w:tc>
          <w:tcPr>
            <w:tcW w:w="1629" w:type="dxa"/>
          </w:tcPr>
          <w:p w14:paraId="6A2B2554" w14:textId="27A4F818" w:rsidR="00B55156" w:rsidRPr="00B55156" w:rsidRDefault="00B55156" w:rsidP="00B55156">
            <w:pPr>
              <w:pStyle w:val="Frspaiere"/>
              <w:rPr>
                <w:ins w:id="15200" w:author="Administrator" w:date="2026-03-30T09:13:00Z"/>
                <w:rFonts w:ascii="Source Sans 3" w:eastAsia="Times New Roman" w:hAnsi="Source Sans 3" w:cs="Times New Roman"/>
                <w:rPrChange w:id="15201" w:author="Administrator" w:date="2026-05-27T12:26:00Z">
                  <w:rPr>
                    <w:ins w:id="15202" w:author="Administrator" w:date="2026-03-30T09:13:00Z"/>
                    <w:rFonts w:ascii="Source Sans 3" w:eastAsia="Times New Roman" w:hAnsi="Source Sans 3" w:cs="Times New Roman"/>
                    <w:color w:val="000000"/>
                  </w:rPr>
                </w:rPrChange>
              </w:rPr>
            </w:pPr>
            <w:ins w:id="15203" w:author="Administrator" w:date="2026-03-31T08:45:00Z">
              <w:r w:rsidRPr="00B55156">
                <w:rPr>
                  <w:rFonts w:ascii="Source Sans 3" w:eastAsia="Times New Roman" w:hAnsi="Source Sans 3" w:cs="Times New Roman"/>
                  <w:rPrChange w:id="15204" w:author="Administrator" w:date="2026-05-27T12:26:00Z">
                    <w:rPr>
                      <w:rFonts w:ascii="Source Sans 3" w:eastAsia="Times New Roman" w:hAnsi="Source Sans 3" w:cs="Times New Roman"/>
                      <w:color w:val="000000"/>
                    </w:rPr>
                  </w:rPrChange>
                </w:rPr>
                <w:t>26-03-2026</w:t>
              </w:r>
            </w:ins>
          </w:p>
        </w:tc>
        <w:tc>
          <w:tcPr>
            <w:tcW w:w="8812" w:type="dxa"/>
          </w:tcPr>
          <w:p w14:paraId="1443FDAE" w14:textId="44D3D8BF" w:rsidR="00B55156" w:rsidRPr="00B55156" w:rsidRDefault="00B55156" w:rsidP="00B55156">
            <w:pPr>
              <w:pStyle w:val="Frspaiere"/>
              <w:rPr>
                <w:ins w:id="15205" w:author="Administrator" w:date="2026-03-30T09:13:00Z"/>
                <w:rFonts w:ascii="Source Sans 3" w:hAnsi="Source Sans 3" w:cs="Times New Roman"/>
                <w:lang w:val="ro-RO"/>
                <w:rPrChange w:id="15206" w:author="Administrator" w:date="2026-05-27T12:26:00Z">
                  <w:rPr>
                    <w:ins w:id="15207" w:author="Administrator" w:date="2026-03-30T09:13:00Z"/>
                    <w:rFonts w:ascii="Source Sans 3" w:hAnsi="Source Sans 3" w:cs="Times New Roman"/>
                    <w:lang w:val="ro-RO"/>
                  </w:rPr>
                </w:rPrChange>
              </w:rPr>
            </w:pPr>
            <w:ins w:id="15208" w:author="Administrator" w:date="2026-03-31T08:42:00Z">
              <w:r w:rsidRPr="00B55156">
                <w:rPr>
                  <w:rFonts w:ascii="Source Sans 3" w:hAnsi="Source Sans 3" w:cs="Times New Roman"/>
                  <w:lang w:val="ro-RO"/>
                  <w:rPrChange w:id="15209" w:author="Administrator" w:date="2026-05-27T12:26:00Z">
                    <w:rPr>
                      <w:rFonts w:ascii="Source Sans 3" w:hAnsi="Source Sans 3" w:cs="Times New Roman"/>
                      <w:lang w:val="ro-RO"/>
                    </w:rPr>
                  </w:rPrChange>
                </w:rPr>
                <w:t>Venit minim de incluziune</w:t>
              </w:r>
            </w:ins>
          </w:p>
        </w:tc>
        <w:tc>
          <w:tcPr>
            <w:tcW w:w="1560" w:type="dxa"/>
          </w:tcPr>
          <w:p w14:paraId="0F67C0D9" w14:textId="77777777" w:rsidR="00B55156" w:rsidRPr="00B55156" w:rsidRDefault="00B55156" w:rsidP="00B55156">
            <w:pPr>
              <w:pStyle w:val="Frspaiere"/>
              <w:rPr>
                <w:ins w:id="15210" w:author="Administrator" w:date="2026-03-30T09:13:00Z"/>
                <w:rFonts w:ascii="Source Sans 3" w:hAnsi="Source Sans 3" w:cs="Times New Roman"/>
                <w:rPrChange w:id="15211" w:author="Administrator" w:date="2026-05-27T12:26:00Z">
                  <w:rPr>
                    <w:ins w:id="15212" w:author="Administrator" w:date="2026-03-30T09:13:00Z"/>
                    <w:rFonts w:ascii="Source Sans 3" w:hAnsi="Source Sans 3" w:cs="Times New Roman"/>
                    <w:color w:val="000000"/>
                  </w:rPr>
                </w:rPrChange>
              </w:rPr>
            </w:pPr>
          </w:p>
        </w:tc>
      </w:tr>
      <w:tr w:rsidR="00B55156" w:rsidRPr="00B55156" w14:paraId="0BB213CF" w14:textId="77777777" w:rsidTr="008D6693">
        <w:trPr>
          <w:trHeight w:val="480"/>
          <w:ins w:id="15213" w:author="Administrator" w:date="2026-03-30T09:13:00Z"/>
        </w:trPr>
        <w:tc>
          <w:tcPr>
            <w:tcW w:w="889" w:type="dxa"/>
          </w:tcPr>
          <w:p w14:paraId="243F2706" w14:textId="49684228" w:rsidR="00B55156" w:rsidRPr="00B55156" w:rsidRDefault="00B55156" w:rsidP="00B55156">
            <w:pPr>
              <w:pStyle w:val="Frspaiere"/>
              <w:rPr>
                <w:ins w:id="15214" w:author="Administrator" w:date="2026-03-30T09:13:00Z"/>
                <w:rFonts w:ascii="Source Sans 3" w:hAnsi="Source Sans 3" w:cs="Times New Roman"/>
                <w:rPrChange w:id="15215" w:author="Administrator" w:date="2026-05-27T12:26:00Z">
                  <w:rPr>
                    <w:ins w:id="15216" w:author="Administrator" w:date="2026-03-30T09:13:00Z"/>
                    <w:rFonts w:ascii="Source Sans 3" w:hAnsi="Source Sans 3" w:cs="Times New Roman"/>
                    <w:color w:val="000000"/>
                  </w:rPr>
                </w:rPrChange>
              </w:rPr>
            </w:pPr>
            <w:ins w:id="15217" w:author="Administrator" w:date="2026-03-31T08:29:00Z">
              <w:r w:rsidRPr="00B55156">
                <w:rPr>
                  <w:rFonts w:ascii="Source Sans 3" w:hAnsi="Source Sans 3" w:cs="Times New Roman"/>
                  <w:rPrChange w:id="15218" w:author="Administrator" w:date="2026-05-27T12:26:00Z">
                    <w:rPr>
                      <w:rFonts w:ascii="Source Sans 3" w:hAnsi="Source Sans 3" w:cs="Times New Roman"/>
                      <w:color w:val="000000"/>
                    </w:rPr>
                  </w:rPrChange>
                </w:rPr>
                <w:t>1647</w:t>
              </w:r>
            </w:ins>
          </w:p>
        </w:tc>
        <w:tc>
          <w:tcPr>
            <w:tcW w:w="1629" w:type="dxa"/>
          </w:tcPr>
          <w:p w14:paraId="25C8E879" w14:textId="7ECE768C" w:rsidR="00B55156" w:rsidRPr="00B55156" w:rsidRDefault="00B55156" w:rsidP="00B55156">
            <w:pPr>
              <w:pStyle w:val="Frspaiere"/>
              <w:rPr>
                <w:ins w:id="15219" w:author="Administrator" w:date="2026-03-30T09:13:00Z"/>
                <w:rFonts w:ascii="Source Sans 3" w:eastAsia="Times New Roman" w:hAnsi="Source Sans 3" w:cs="Times New Roman"/>
                <w:rPrChange w:id="15220" w:author="Administrator" w:date="2026-05-27T12:26:00Z">
                  <w:rPr>
                    <w:ins w:id="15221" w:author="Administrator" w:date="2026-03-30T09:13:00Z"/>
                    <w:rFonts w:ascii="Source Sans 3" w:eastAsia="Times New Roman" w:hAnsi="Source Sans 3" w:cs="Times New Roman"/>
                    <w:color w:val="000000"/>
                  </w:rPr>
                </w:rPrChange>
              </w:rPr>
            </w:pPr>
            <w:ins w:id="15222" w:author="Administrator" w:date="2026-03-31T08:45:00Z">
              <w:r w:rsidRPr="00B55156">
                <w:rPr>
                  <w:rFonts w:ascii="Source Sans 3" w:eastAsia="Times New Roman" w:hAnsi="Source Sans 3" w:cs="Times New Roman"/>
                  <w:rPrChange w:id="15223" w:author="Administrator" w:date="2026-05-27T12:26:00Z">
                    <w:rPr>
                      <w:rFonts w:ascii="Source Sans 3" w:eastAsia="Times New Roman" w:hAnsi="Source Sans 3" w:cs="Times New Roman"/>
                      <w:color w:val="000000"/>
                    </w:rPr>
                  </w:rPrChange>
                </w:rPr>
                <w:t>26-03-2026</w:t>
              </w:r>
            </w:ins>
          </w:p>
        </w:tc>
        <w:tc>
          <w:tcPr>
            <w:tcW w:w="8812" w:type="dxa"/>
          </w:tcPr>
          <w:p w14:paraId="278B34E3" w14:textId="0E2EF3ED" w:rsidR="00B55156" w:rsidRPr="00B55156" w:rsidRDefault="00B55156" w:rsidP="00B55156">
            <w:pPr>
              <w:pStyle w:val="Frspaiere"/>
              <w:rPr>
                <w:ins w:id="15224" w:author="Administrator" w:date="2026-03-30T09:13:00Z"/>
                <w:rFonts w:ascii="Source Sans 3" w:hAnsi="Source Sans 3" w:cs="Times New Roman"/>
                <w:lang w:val="ro-RO"/>
                <w:rPrChange w:id="15225" w:author="Administrator" w:date="2026-05-27T12:26:00Z">
                  <w:rPr>
                    <w:ins w:id="15226" w:author="Administrator" w:date="2026-03-30T09:13:00Z"/>
                    <w:rFonts w:ascii="Source Sans 3" w:hAnsi="Source Sans 3" w:cs="Times New Roman"/>
                    <w:lang w:val="ro-RO"/>
                  </w:rPr>
                </w:rPrChange>
              </w:rPr>
            </w:pPr>
            <w:ins w:id="15227" w:author="Administrator" w:date="2026-03-31T08:42:00Z">
              <w:r w:rsidRPr="00B55156">
                <w:rPr>
                  <w:rFonts w:ascii="Source Sans 3" w:hAnsi="Source Sans 3" w:cs="Times New Roman"/>
                  <w:lang w:val="ro-RO"/>
                  <w:rPrChange w:id="15228" w:author="Administrator" w:date="2026-05-27T12:26:00Z">
                    <w:rPr>
                      <w:rFonts w:ascii="Source Sans 3" w:hAnsi="Source Sans 3" w:cs="Times New Roman"/>
                      <w:lang w:val="ro-RO"/>
                    </w:rPr>
                  </w:rPrChange>
                </w:rPr>
                <w:t>Venit minim de incluziune</w:t>
              </w:r>
            </w:ins>
          </w:p>
        </w:tc>
        <w:tc>
          <w:tcPr>
            <w:tcW w:w="1560" w:type="dxa"/>
          </w:tcPr>
          <w:p w14:paraId="2278B485" w14:textId="77777777" w:rsidR="00B55156" w:rsidRPr="00B55156" w:rsidRDefault="00B55156" w:rsidP="00B55156">
            <w:pPr>
              <w:pStyle w:val="Frspaiere"/>
              <w:rPr>
                <w:ins w:id="15229" w:author="Administrator" w:date="2026-03-30T09:13:00Z"/>
                <w:rFonts w:ascii="Source Sans 3" w:hAnsi="Source Sans 3" w:cs="Times New Roman"/>
                <w:rPrChange w:id="15230" w:author="Administrator" w:date="2026-05-27T12:26:00Z">
                  <w:rPr>
                    <w:ins w:id="15231" w:author="Administrator" w:date="2026-03-30T09:13:00Z"/>
                    <w:rFonts w:ascii="Source Sans 3" w:hAnsi="Source Sans 3" w:cs="Times New Roman"/>
                    <w:color w:val="000000"/>
                  </w:rPr>
                </w:rPrChange>
              </w:rPr>
            </w:pPr>
          </w:p>
        </w:tc>
      </w:tr>
      <w:tr w:rsidR="00B55156" w:rsidRPr="00B55156" w14:paraId="4B194571" w14:textId="77777777" w:rsidTr="008D6693">
        <w:trPr>
          <w:trHeight w:val="480"/>
          <w:ins w:id="15232" w:author="Administrator" w:date="2026-03-30T09:13:00Z"/>
        </w:trPr>
        <w:tc>
          <w:tcPr>
            <w:tcW w:w="889" w:type="dxa"/>
          </w:tcPr>
          <w:p w14:paraId="49AE963C" w14:textId="40D0F5E9" w:rsidR="00B55156" w:rsidRPr="00B55156" w:rsidRDefault="00B55156" w:rsidP="00B55156">
            <w:pPr>
              <w:pStyle w:val="Frspaiere"/>
              <w:rPr>
                <w:ins w:id="15233" w:author="Administrator" w:date="2026-03-30T09:13:00Z"/>
                <w:rFonts w:ascii="Source Sans 3" w:hAnsi="Source Sans 3" w:cs="Times New Roman"/>
                <w:rPrChange w:id="15234" w:author="Administrator" w:date="2026-05-27T12:26:00Z">
                  <w:rPr>
                    <w:ins w:id="15235" w:author="Administrator" w:date="2026-03-30T09:13:00Z"/>
                    <w:rFonts w:ascii="Source Sans 3" w:hAnsi="Source Sans 3" w:cs="Times New Roman"/>
                    <w:color w:val="000000"/>
                  </w:rPr>
                </w:rPrChange>
              </w:rPr>
            </w:pPr>
            <w:ins w:id="15236" w:author="Administrator" w:date="2026-03-31T08:29:00Z">
              <w:r w:rsidRPr="00B55156">
                <w:rPr>
                  <w:rFonts w:ascii="Source Sans 3" w:hAnsi="Source Sans 3" w:cs="Times New Roman"/>
                  <w:rPrChange w:id="15237" w:author="Administrator" w:date="2026-05-27T12:26:00Z">
                    <w:rPr>
                      <w:rFonts w:ascii="Source Sans 3" w:hAnsi="Source Sans 3" w:cs="Times New Roman"/>
                      <w:color w:val="000000"/>
                    </w:rPr>
                  </w:rPrChange>
                </w:rPr>
                <w:t>1646</w:t>
              </w:r>
            </w:ins>
          </w:p>
        </w:tc>
        <w:tc>
          <w:tcPr>
            <w:tcW w:w="1629" w:type="dxa"/>
          </w:tcPr>
          <w:p w14:paraId="49C651D0" w14:textId="51A6E426" w:rsidR="00B55156" w:rsidRPr="00B55156" w:rsidRDefault="00B55156" w:rsidP="00B55156">
            <w:pPr>
              <w:pStyle w:val="Frspaiere"/>
              <w:rPr>
                <w:ins w:id="15238" w:author="Administrator" w:date="2026-03-30T09:13:00Z"/>
                <w:rFonts w:ascii="Source Sans 3" w:eastAsia="Times New Roman" w:hAnsi="Source Sans 3" w:cs="Times New Roman"/>
                <w:rPrChange w:id="15239" w:author="Administrator" w:date="2026-05-27T12:26:00Z">
                  <w:rPr>
                    <w:ins w:id="15240" w:author="Administrator" w:date="2026-03-30T09:13:00Z"/>
                    <w:rFonts w:ascii="Source Sans 3" w:eastAsia="Times New Roman" w:hAnsi="Source Sans 3" w:cs="Times New Roman"/>
                    <w:color w:val="000000"/>
                  </w:rPr>
                </w:rPrChange>
              </w:rPr>
            </w:pPr>
            <w:ins w:id="15241" w:author="Administrator" w:date="2026-03-31T08:45:00Z">
              <w:r w:rsidRPr="00B55156">
                <w:rPr>
                  <w:rFonts w:ascii="Source Sans 3" w:eastAsia="Times New Roman" w:hAnsi="Source Sans 3" w:cs="Times New Roman"/>
                  <w:rPrChange w:id="15242" w:author="Administrator" w:date="2026-05-27T12:26:00Z">
                    <w:rPr>
                      <w:rFonts w:ascii="Source Sans 3" w:eastAsia="Times New Roman" w:hAnsi="Source Sans 3" w:cs="Times New Roman"/>
                      <w:color w:val="000000"/>
                    </w:rPr>
                  </w:rPrChange>
                </w:rPr>
                <w:t>26-03-2026</w:t>
              </w:r>
            </w:ins>
          </w:p>
        </w:tc>
        <w:tc>
          <w:tcPr>
            <w:tcW w:w="8812" w:type="dxa"/>
          </w:tcPr>
          <w:p w14:paraId="583D867B" w14:textId="3A508B16" w:rsidR="00B55156" w:rsidRPr="00B55156" w:rsidRDefault="00B55156" w:rsidP="00B55156">
            <w:pPr>
              <w:pStyle w:val="Frspaiere"/>
              <w:rPr>
                <w:ins w:id="15243" w:author="Administrator" w:date="2026-03-30T09:13:00Z"/>
                <w:rFonts w:ascii="Source Sans 3" w:hAnsi="Source Sans 3" w:cs="Times New Roman"/>
                <w:lang w:val="ro-RO"/>
                <w:rPrChange w:id="15244" w:author="Administrator" w:date="2026-05-27T12:26:00Z">
                  <w:rPr>
                    <w:ins w:id="15245" w:author="Administrator" w:date="2026-03-30T09:13:00Z"/>
                    <w:rFonts w:ascii="Source Sans 3" w:hAnsi="Source Sans 3" w:cs="Times New Roman"/>
                    <w:lang w:val="ro-RO"/>
                  </w:rPr>
                </w:rPrChange>
              </w:rPr>
            </w:pPr>
            <w:ins w:id="15246" w:author="Administrator" w:date="2026-03-31T08:42:00Z">
              <w:r w:rsidRPr="00B55156">
                <w:rPr>
                  <w:rFonts w:ascii="Source Sans 3" w:hAnsi="Source Sans 3" w:cs="Times New Roman"/>
                  <w:lang w:val="ro-RO"/>
                  <w:rPrChange w:id="15247" w:author="Administrator" w:date="2026-05-27T12:26:00Z">
                    <w:rPr>
                      <w:rFonts w:ascii="Source Sans 3" w:hAnsi="Source Sans 3" w:cs="Times New Roman"/>
                      <w:lang w:val="ro-RO"/>
                    </w:rPr>
                  </w:rPrChange>
                </w:rPr>
                <w:t>Venit minim de incluziune</w:t>
              </w:r>
            </w:ins>
          </w:p>
        </w:tc>
        <w:tc>
          <w:tcPr>
            <w:tcW w:w="1560" w:type="dxa"/>
          </w:tcPr>
          <w:p w14:paraId="4B5D086E" w14:textId="77777777" w:rsidR="00B55156" w:rsidRPr="00B55156" w:rsidRDefault="00B55156" w:rsidP="00B55156">
            <w:pPr>
              <w:pStyle w:val="Frspaiere"/>
              <w:rPr>
                <w:ins w:id="15248" w:author="Administrator" w:date="2026-03-30T09:13:00Z"/>
                <w:rFonts w:ascii="Source Sans 3" w:hAnsi="Source Sans 3" w:cs="Times New Roman"/>
                <w:rPrChange w:id="15249" w:author="Administrator" w:date="2026-05-27T12:26:00Z">
                  <w:rPr>
                    <w:ins w:id="15250" w:author="Administrator" w:date="2026-03-30T09:13:00Z"/>
                    <w:rFonts w:ascii="Source Sans 3" w:hAnsi="Source Sans 3" w:cs="Times New Roman"/>
                    <w:color w:val="000000"/>
                  </w:rPr>
                </w:rPrChange>
              </w:rPr>
            </w:pPr>
          </w:p>
        </w:tc>
      </w:tr>
      <w:tr w:rsidR="00B55156" w:rsidRPr="00B55156" w14:paraId="54371FFD" w14:textId="77777777" w:rsidTr="008D6693">
        <w:trPr>
          <w:trHeight w:val="480"/>
          <w:ins w:id="15251" w:author="Administrator" w:date="2026-03-30T09:13:00Z"/>
        </w:trPr>
        <w:tc>
          <w:tcPr>
            <w:tcW w:w="889" w:type="dxa"/>
          </w:tcPr>
          <w:p w14:paraId="2389E5F5" w14:textId="662BFE8B" w:rsidR="00B55156" w:rsidRPr="00B55156" w:rsidRDefault="00B55156" w:rsidP="00B55156">
            <w:pPr>
              <w:pStyle w:val="Frspaiere"/>
              <w:rPr>
                <w:ins w:id="15252" w:author="Administrator" w:date="2026-03-30T09:13:00Z"/>
                <w:rFonts w:ascii="Source Sans 3" w:hAnsi="Source Sans 3" w:cs="Times New Roman"/>
                <w:rPrChange w:id="15253" w:author="Administrator" w:date="2026-05-27T12:26:00Z">
                  <w:rPr>
                    <w:ins w:id="15254" w:author="Administrator" w:date="2026-03-30T09:13:00Z"/>
                    <w:rFonts w:ascii="Source Sans 3" w:hAnsi="Source Sans 3" w:cs="Times New Roman"/>
                    <w:color w:val="000000"/>
                  </w:rPr>
                </w:rPrChange>
              </w:rPr>
            </w:pPr>
            <w:ins w:id="15255" w:author="Administrator" w:date="2026-03-31T08:29:00Z">
              <w:r w:rsidRPr="00B55156">
                <w:rPr>
                  <w:rFonts w:ascii="Source Sans 3" w:hAnsi="Source Sans 3" w:cs="Times New Roman"/>
                  <w:rPrChange w:id="15256" w:author="Administrator" w:date="2026-05-27T12:26:00Z">
                    <w:rPr>
                      <w:rFonts w:ascii="Source Sans 3" w:hAnsi="Source Sans 3" w:cs="Times New Roman"/>
                      <w:color w:val="000000"/>
                    </w:rPr>
                  </w:rPrChange>
                </w:rPr>
                <w:t>1645</w:t>
              </w:r>
            </w:ins>
          </w:p>
        </w:tc>
        <w:tc>
          <w:tcPr>
            <w:tcW w:w="1629" w:type="dxa"/>
          </w:tcPr>
          <w:p w14:paraId="7C479CAD" w14:textId="0A8B796C" w:rsidR="00B55156" w:rsidRPr="00B55156" w:rsidRDefault="00B55156" w:rsidP="00B55156">
            <w:pPr>
              <w:pStyle w:val="Frspaiere"/>
              <w:rPr>
                <w:ins w:id="15257" w:author="Administrator" w:date="2026-03-30T09:13:00Z"/>
                <w:rFonts w:ascii="Source Sans 3" w:eastAsia="Times New Roman" w:hAnsi="Source Sans 3" w:cs="Times New Roman"/>
                <w:rPrChange w:id="15258" w:author="Administrator" w:date="2026-05-27T12:26:00Z">
                  <w:rPr>
                    <w:ins w:id="15259" w:author="Administrator" w:date="2026-03-30T09:13:00Z"/>
                    <w:rFonts w:ascii="Source Sans 3" w:eastAsia="Times New Roman" w:hAnsi="Source Sans 3" w:cs="Times New Roman"/>
                    <w:color w:val="000000"/>
                  </w:rPr>
                </w:rPrChange>
              </w:rPr>
            </w:pPr>
            <w:ins w:id="15260" w:author="Administrator" w:date="2026-03-31T08:45:00Z">
              <w:r w:rsidRPr="00B55156">
                <w:rPr>
                  <w:rFonts w:ascii="Source Sans 3" w:eastAsia="Times New Roman" w:hAnsi="Source Sans 3" w:cs="Times New Roman"/>
                  <w:rPrChange w:id="15261" w:author="Administrator" w:date="2026-05-27T12:26:00Z">
                    <w:rPr>
                      <w:rFonts w:ascii="Source Sans 3" w:eastAsia="Times New Roman" w:hAnsi="Source Sans 3" w:cs="Times New Roman"/>
                      <w:color w:val="000000"/>
                    </w:rPr>
                  </w:rPrChange>
                </w:rPr>
                <w:t>26-03-2026</w:t>
              </w:r>
            </w:ins>
          </w:p>
        </w:tc>
        <w:tc>
          <w:tcPr>
            <w:tcW w:w="8812" w:type="dxa"/>
          </w:tcPr>
          <w:p w14:paraId="62528D49" w14:textId="3EF4A97A" w:rsidR="00B55156" w:rsidRPr="00B55156" w:rsidRDefault="00B55156" w:rsidP="00B55156">
            <w:pPr>
              <w:pStyle w:val="Frspaiere"/>
              <w:rPr>
                <w:ins w:id="15262" w:author="Administrator" w:date="2026-03-30T09:13:00Z"/>
                <w:rFonts w:ascii="Source Sans 3" w:hAnsi="Source Sans 3" w:cs="Times New Roman"/>
                <w:lang w:val="ro-RO"/>
                <w:rPrChange w:id="15263" w:author="Administrator" w:date="2026-05-27T12:26:00Z">
                  <w:rPr>
                    <w:ins w:id="15264" w:author="Administrator" w:date="2026-03-30T09:13:00Z"/>
                    <w:rFonts w:ascii="Source Sans 3" w:hAnsi="Source Sans 3" w:cs="Times New Roman"/>
                    <w:lang w:val="ro-RO"/>
                  </w:rPr>
                </w:rPrChange>
              </w:rPr>
            </w:pPr>
            <w:ins w:id="15265" w:author="Administrator" w:date="2026-03-31T08:42:00Z">
              <w:r w:rsidRPr="00B55156">
                <w:rPr>
                  <w:rFonts w:ascii="Source Sans 3" w:hAnsi="Source Sans 3" w:cs="Times New Roman"/>
                  <w:lang w:val="ro-RO"/>
                  <w:rPrChange w:id="15266" w:author="Administrator" w:date="2026-05-27T12:26:00Z">
                    <w:rPr>
                      <w:rFonts w:ascii="Source Sans 3" w:hAnsi="Source Sans 3" w:cs="Times New Roman"/>
                      <w:lang w:val="ro-RO"/>
                    </w:rPr>
                  </w:rPrChange>
                </w:rPr>
                <w:t>Venit minim de incluziune</w:t>
              </w:r>
            </w:ins>
          </w:p>
        </w:tc>
        <w:tc>
          <w:tcPr>
            <w:tcW w:w="1560" w:type="dxa"/>
          </w:tcPr>
          <w:p w14:paraId="14030DDA" w14:textId="77777777" w:rsidR="00B55156" w:rsidRPr="00B55156" w:rsidRDefault="00B55156" w:rsidP="00B55156">
            <w:pPr>
              <w:pStyle w:val="Frspaiere"/>
              <w:rPr>
                <w:ins w:id="15267" w:author="Administrator" w:date="2026-03-30T09:13:00Z"/>
                <w:rFonts w:ascii="Source Sans 3" w:hAnsi="Source Sans 3" w:cs="Times New Roman"/>
                <w:rPrChange w:id="15268" w:author="Administrator" w:date="2026-05-27T12:26:00Z">
                  <w:rPr>
                    <w:ins w:id="15269" w:author="Administrator" w:date="2026-03-30T09:13:00Z"/>
                    <w:rFonts w:ascii="Source Sans 3" w:hAnsi="Source Sans 3" w:cs="Times New Roman"/>
                    <w:color w:val="000000"/>
                  </w:rPr>
                </w:rPrChange>
              </w:rPr>
            </w:pPr>
          </w:p>
        </w:tc>
      </w:tr>
      <w:tr w:rsidR="00B55156" w:rsidRPr="00B55156" w14:paraId="710111B9" w14:textId="77777777" w:rsidTr="008D6693">
        <w:trPr>
          <w:trHeight w:val="480"/>
          <w:ins w:id="15270" w:author="Administrator" w:date="2026-03-30T09:13:00Z"/>
        </w:trPr>
        <w:tc>
          <w:tcPr>
            <w:tcW w:w="889" w:type="dxa"/>
          </w:tcPr>
          <w:p w14:paraId="61D304CD" w14:textId="40FDDD9F" w:rsidR="00B55156" w:rsidRPr="00B55156" w:rsidRDefault="00B55156" w:rsidP="00B55156">
            <w:pPr>
              <w:pStyle w:val="Frspaiere"/>
              <w:rPr>
                <w:ins w:id="15271" w:author="Administrator" w:date="2026-03-30T09:13:00Z"/>
                <w:rFonts w:ascii="Source Sans 3" w:hAnsi="Source Sans 3" w:cs="Times New Roman"/>
                <w:rPrChange w:id="15272" w:author="Administrator" w:date="2026-05-27T12:26:00Z">
                  <w:rPr>
                    <w:ins w:id="15273" w:author="Administrator" w:date="2026-03-30T09:13:00Z"/>
                    <w:rFonts w:ascii="Source Sans 3" w:hAnsi="Source Sans 3" w:cs="Times New Roman"/>
                    <w:color w:val="000000"/>
                  </w:rPr>
                </w:rPrChange>
              </w:rPr>
            </w:pPr>
            <w:ins w:id="15274" w:author="Administrator" w:date="2026-03-31T08:29:00Z">
              <w:r w:rsidRPr="00B55156">
                <w:rPr>
                  <w:rFonts w:ascii="Source Sans 3" w:hAnsi="Source Sans 3" w:cs="Times New Roman"/>
                  <w:rPrChange w:id="15275" w:author="Administrator" w:date="2026-05-27T12:26:00Z">
                    <w:rPr>
                      <w:rFonts w:ascii="Source Sans 3" w:hAnsi="Source Sans 3" w:cs="Times New Roman"/>
                      <w:color w:val="000000"/>
                    </w:rPr>
                  </w:rPrChange>
                </w:rPr>
                <w:t>1644</w:t>
              </w:r>
            </w:ins>
          </w:p>
        </w:tc>
        <w:tc>
          <w:tcPr>
            <w:tcW w:w="1629" w:type="dxa"/>
          </w:tcPr>
          <w:p w14:paraId="776C08C8" w14:textId="23BDE221" w:rsidR="00B55156" w:rsidRPr="00B55156" w:rsidRDefault="00B55156" w:rsidP="00B55156">
            <w:pPr>
              <w:pStyle w:val="Frspaiere"/>
              <w:rPr>
                <w:ins w:id="15276" w:author="Administrator" w:date="2026-03-30T09:13:00Z"/>
                <w:rFonts w:ascii="Source Sans 3" w:eastAsia="Times New Roman" w:hAnsi="Source Sans 3" w:cs="Times New Roman"/>
                <w:rPrChange w:id="15277" w:author="Administrator" w:date="2026-05-27T12:26:00Z">
                  <w:rPr>
                    <w:ins w:id="15278" w:author="Administrator" w:date="2026-03-30T09:13:00Z"/>
                    <w:rFonts w:ascii="Source Sans 3" w:eastAsia="Times New Roman" w:hAnsi="Source Sans 3" w:cs="Times New Roman"/>
                    <w:color w:val="000000"/>
                  </w:rPr>
                </w:rPrChange>
              </w:rPr>
            </w:pPr>
            <w:ins w:id="15279" w:author="Administrator" w:date="2026-03-31T08:45:00Z">
              <w:r w:rsidRPr="00B55156">
                <w:rPr>
                  <w:rFonts w:ascii="Source Sans 3" w:eastAsia="Times New Roman" w:hAnsi="Source Sans 3" w:cs="Times New Roman"/>
                  <w:rPrChange w:id="15280" w:author="Administrator" w:date="2026-05-27T12:26:00Z">
                    <w:rPr>
                      <w:rFonts w:ascii="Source Sans 3" w:eastAsia="Times New Roman" w:hAnsi="Source Sans 3" w:cs="Times New Roman"/>
                      <w:color w:val="000000"/>
                    </w:rPr>
                  </w:rPrChange>
                </w:rPr>
                <w:t>26-03-2026</w:t>
              </w:r>
            </w:ins>
          </w:p>
        </w:tc>
        <w:tc>
          <w:tcPr>
            <w:tcW w:w="8812" w:type="dxa"/>
          </w:tcPr>
          <w:p w14:paraId="0699D878" w14:textId="4B168908" w:rsidR="00B55156" w:rsidRPr="00B55156" w:rsidRDefault="00B55156" w:rsidP="00B55156">
            <w:pPr>
              <w:pStyle w:val="Frspaiere"/>
              <w:rPr>
                <w:ins w:id="15281" w:author="Administrator" w:date="2026-03-30T09:13:00Z"/>
                <w:rFonts w:ascii="Source Sans 3" w:hAnsi="Source Sans 3" w:cs="Times New Roman"/>
                <w:lang w:val="ro-RO"/>
                <w:rPrChange w:id="15282" w:author="Administrator" w:date="2026-05-27T12:26:00Z">
                  <w:rPr>
                    <w:ins w:id="15283" w:author="Administrator" w:date="2026-03-30T09:13:00Z"/>
                    <w:rFonts w:ascii="Source Sans 3" w:hAnsi="Source Sans 3" w:cs="Times New Roman"/>
                    <w:lang w:val="ro-RO"/>
                  </w:rPr>
                </w:rPrChange>
              </w:rPr>
            </w:pPr>
            <w:ins w:id="15284" w:author="Administrator" w:date="2026-03-31T08:42:00Z">
              <w:r w:rsidRPr="00B55156">
                <w:rPr>
                  <w:rFonts w:ascii="Source Sans 3" w:hAnsi="Source Sans 3" w:cs="Times New Roman"/>
                  <w:lang w:val="ro-RO"/>
                  <w:rPrChange w:id="15285" w:author="Administrator" w:date="2026-05-27T12:26:00Z">
                    <w:rPr>
                      <w:rFonts w:ascii="Source Sans 3" w:hAnsi="Source Sans 3" w:cs="Times New Roman"/>
                      <w:lang w:val="ro-RO"/>
                    </w:rPr>
                  </w:rPrChange>
                </w:rPr>
                <w:t>Venit minim de incluziune</w:t>
              </w:r>
            </w:ins>
          </w:p>
        </w:tc>
        <w:tc>
          <w:tcPr>
            <w:tcW w:w="1560" w:type="dxa"/>
          </w:tcPr>
          <w:p w14:paraId="57123827" w14:textId="77777777" w:rsidR="00B55156" w:rsidRPr="00B55156" w:rsidRDefault="00B55156" w:rsidP="00B55156">
            <w:pPr>
              <w:pStyle w:val="Frspaiere"/>
              <w:rPr>
                <w:ins w:id="15286" w:author="Administrator" w:date="2026-03-30T09:13:00Z"/>
                <w:rFonts w:ascii="Source Sans 3" w:hAnsi="Source Sans 3" w:cs="Times New Roman"/>
                <w:rPrChange w:id="15287" w:author="Administrator" w:date="2026-05-27T12:26:00Z">
                  <w:rPr>
                    <w:ins w:id="15288" w:author="Administrator" w:date="2026-03-30T09:13:00Z"/>
                    <w:rFonts w:ascii="Source Sans 3" w:hAnsi="Source Sans 3" w:cs="Times New Roman"/>
                    <w:color w:val="000000"/>
                  </w:rPr>
                </w:rPrChange>
              </w:rPr>
            </w:pPr>
          </w:p>
        </w:tc>
      </w:tr>
      <w:tr w:rsidR="00B55156" w:rsidRPr="00B55156" w14:paraId="3278EC6C" w14:textId="77777777" w:rsidTr="008D6693">
        <w:trPr>
          <w:trHeight w:val="480"/>
          <w:ins w:id="15289" w:author="Administrator" w:date="2026-03-30T09:13:00Z"/>
        </w:trPr>
        <w:tc>
          <w:tcPr>
            <w:tcW w:w="889" w:type="dxa"/>
          </w:tcPr>
          <w:p w14:paraId="5111D314" w14:textId="12ED9F1D" w:rsidR="00B55156" w:rsidRPr="00B55156" w:rsidRDefault="00B55156" w:rsidP="00B55156">
            <w:pPr>
              <w:pStyle w:val="Frspaiere"/>
              <w:rPr>
                <w:ins w:id="15290" w:author="Administrator" w:date="2026-03-30T09:13:00Z"/>
                <w:rFonts w:ascii="Source Sans 3" w:hAnsi="Source Sans 3" w:cs="Times New Roman"/>
                <w:rPrChange w:id="15291" w:author="Administrator" w:date="2026-05-27T12:26:00Z">
                  <w:rPr>
                    <w:ins w:id="15292" w:author="Administrator" w:date="2026-03-30T09:13:00Z"/>
                    <w:rFonts w:ascii="Source Sans 3" w:hAnsi="Source Sans 3" w:cs="Times New Roman"/>
                    <w:color w:val="000000"/>
                  </w:rPr>
                </w:rPrChange>
              </w:rPr>
            </w:pPr>
            <w:ins w:id="15293" w:author="Administrator" w:date="2026-03-31T08:29:00Z">
              <w:r w:rsidRPr="00B55156">
                <w:rPr>
                  <w:rFonts w:ascii="Source Sans 3" w:hAnsi="Source Sans 3" w:cs="Times New Roman"/>
                  <w:rPrChange w:id="15294" w:author="Administrator" w:date="2026-05-27T12:26:00Z">
                    <w:rPr>
                      <w:rFonts w:ascii="Source Sans 3" w:hAnsi="Source Sans 3" w:cs="Times New Roman"/>
                      <w:color w:val="000000"/>
                    </w:rPr>
                  </w:rPrChange>
                </w:rPr>
                <w:t>1643</w:t>
              </w:r>
            </w:ins>
          </w:p>
        </w:tc>
        <w:tc>
          <w:tcPr>
            <w:tcW w:w="1629" w:type="dxa"/>
          </w:tcPr>
          <w:p w14:paraId="33DB7D42" w14:textId="4698C0D0" w:rsidR="00B55156" w:rsidRPr="00B55156" w:rsidRDefault="00B55156" w:rsidP="00B55156">
            <w:pPr>
              <w:pStyle w:val="Frspaiere"/>
              <w:rPr>
                <w:ins w:id="15295" w:author="Administrator" w:date="2026-03-30T09:13:00Z"/>
                <w:rFonts w:ascii="Source Sans 3" w:eastAsia="Times New Roman" w:hAnsi="Source Sans 3" w:cs="Times New Roman"/>
                <w:rPrChange w:id="15296" w:author="Administrator" w:date="2026-05-27T12:26:00Z">
                  <w:rPr>
                    <w:ins w:id="15297" w:author="Administrator" w:date="2026-03-30T09:13:00Z"/>
                    <w:rFonts w:ascii="Source Sans 3" w:eastAsia="Times New Roman" w:hAnsi="Source Sans 3" w:cs="Times New Roman"/>
                    <w:color w:val="000000"/>
                  </w:rPr>
                </w:rPrChange>
              </w:rPr>
            </w:pPr>
            <w:ins w:id="15298" w:author="Administrator" w:date="2026-03-31T08:45:00Z">
              <w:r w:rsidRPr="00B55156">
                <w:rPr>
                  <w:rFonts w:ascii="Source Sans 3" w:eastAsia="Times New Roman" w:hAnsi="Source Sans 3" w:cs="Times New Roman"/>
                  <w:rPrChange w:id="15299" w:author="Administrator" w:date="2026-05-27T12:26:00Z">
                    <w:rPr>
                      <w:rFonts w:ascii="Source Sans 3" w:eastAsia="Times New Roman" w:hAnsi="Source Sans 3" w:cs="Times New Roman"/>
                      <w:color w:val="000000"/>
                    </w:rPr>
                  </w:rPrChange>
                </w:rPr>
                <w:t>26-03-2026</w:t>
              </w:r>
            </w:ins>
          </w:p>
        </w:tc>
        <w:tc>
          <w:tcPr>
            <w:tcW w:w="8812" w:type="dxa"/>
          </w:tcPr>
          <w:p w14:paraId="06612266" w14:textId="3A93DE55" w:rsidR="00B55156" w:rsidRPr="00B55156" w:rsidRDefault="00B55156" w:rsidP="00B55156">
            <w:pPr>
              <w:pStyle w:val="Frspaiere"/>
              <w:rPr>
                <w:ins w:id="15300" w:author="Administrator" w:date="2026-03-30T09:13:00Z"/>
                <w:rFonts w:ascii="Source Sans 3" w:hAnsi="Source Sans 3" w:cs="Times New Roman"/>
                <w:lang w:val="ro-RO"/>
                <w:rPrChange w:id="15301" w:author="Administrator" w:date="2026-05-27T12:26:00Z">
                  <w:rPr>
                    <w:ins w:id="15302" w:author="Administrator" w:date="2026-03-30T09:13:00Z"/>
                    <w:rFonts w:ascii="Source Sans 3" w:hAnsi="Source Sans 3" w:cs="Times New Roman"/>
                    <w:lang w:val="ro-RO"/>
                  </w:rPr>
                </w:rPrChange>
              </w:rPr>
            </w:pPr>
            <w:ins w:id="15303" w:author="Administrator" w:date="2026-03-31T08:42:00Z">
              <w:r w:rsidRPr="00B55156">
                <w:rPr>
                  <w:rFonts w:ascii="Source Sans 3" w:hAnsi="Source Sans 3" w:cs="Times New Roman"/>
                  <w:lang w:val="ro-RO"/>
                  <w:rPrChange w:id="15304" w:author="Administrator" w:date="2026-05-27T12:26:00Z">
                    <w:rPr>
                      <w:rFonts w:ascii="Source Sans 3" w:hAnsi="Source Sans 3" w:cs="Times New Roman"/>
                      <w:lang w:val="ro-RO"/>
                    </w:rPr>
                  </w:rPrChange>
                </w:rPr>
                <w:t>Venit minim de incluziune</w:t>
              </w:r>
            </w:ins>
          </w:p>
        </w:tc>
        <w:tc>
          <w:tcPr>
            <w:tcW w:w="1560" w:type="dxa"/>
          </w:tcPr>
          <w:p w14:paraId="5771593A" w14:textId="77777777" w:rsidR="00B55156" w:rsidRPr="00B55156" w:rsidRDefault="00B55156" w:rsidP="00B55156">
            <w:pPr>
              <w:pStyle w:val="Frspaiere"/>
              <w:rPr>
                <w:ins w:id="15305" w:author="Administrator" w:date="2026-03-30T09:13:00Z"/>
                <w:rFonts w:ascii="Source Sans 3" w:hAnsi="Source Sans 3" w:cs="Times New Roman"/>
                <w:rPrChange w:id="15306" w:author="Administrator" w:date="2026-05-27T12:26:00Z">
                  <w:rPr>
                    <w:ins w:id="15307" w:author="Administrator" w:date="2026-03-30T09:13:00Z"/>
                    <w:rFonts w:ascii="Source Sans 3" w:hAnsi="Source Sans 3" w:cs="Times New Roman"/>
                    <w:color w:val="000000"/>
                  </w:rPr>
                </w:rPrChange>
              </w:rPr>
            </w:pPr>
          </w:p>
        </w:tc>
      </w:tr>
      <w:tr w:rsidR="00B55156" w:rsidRPr="00B55156" w14:paraId="6FC60116" w14:textId="77777777" w:rsidTr="008D6693">
        <w:trPr>
          <w:trHeight w:val="480"/>
          <w:ins w:id="15308" w:author="Administrator" w:date="2026-03-30T09:13:00Z"/>
        </w:trPr>
        <w:tc>
          <w:tcPr>
            <w:tcW w:w="889" w:type="dxa"/>
          </w:tcPr>
          <w:p w14:paraId="6412C9B8" w14:textId="46DC77D2" w:rsidR="00B55156" w:rsidRPr="00B55156" w:rsidRDefault="00B55156" w:rsidP="00B55156">
            <w:pPr>
              <w:pStyle w:val="Frspaiere"/>
              <w:rPr>
                <w:ins w:id="15309" w:author="Administrator" w:date="2026-03-30T09:13:00Z"/>
                <w:rFonts w:ascii="Source Sans 3" w:hAnsi="Source Sans 3" w:cs="Times New Roman"/>
                <w:rPrChange w:id="15310" w:author="Administrator" w:date="2026-05-27T12:26:00Z">
                  <w:rPr>
                    <w:ins w:id="15311" w:author="Administrator" w:date="2026-03-30T09:13:00Z"/>
                    <w:rFonts w:ascii="Source Sans 3" w:hAnsi="Source Sans 3" w:cs="Times New Roman"/>
                    <w:color w:val="000000"/>
                  </w:rPr>
                </w:rPrChange>
              </w:rPr>
            </w:pPr>
            <w:ins w:id="15312" w:author="Administrator" w:date="2026-03-31T08:29:00Z">
              <w:r w:rsidRPr="00B55156">
                <w:rPr>
                  <w:rFonts w:ascii="Source Sans 3" w:hAnsi="Source Sans 3" w:cs="Times New Roman"/>
                  <w:rPrChange w:id="15313" w:author="Administrator" w:date="2026-05-27T12:26:00Z">
                    <w:rPr>
                      <w:rFonts w:ascii="Source Sans 3" w:hAnsi="Source Sans 3" w:cs="Times New Roman"/>
                      <w:color w:val="000000"/>
                    </w:rPr>
                  </w:rPrChange>
                </w:rPr>
                <w:lastRenderedPageBreak/>
                <w:t>1642</w:t>
              </w:r>
            </w:ins>
          </w:p>
        </w:tc>
        <w:tc>
          <w:tcPr>
            <w:tcW w:w="1629" w:type="dxa"/>
          </w:tcPr>
          <w:p w14:paraId="3FD1738E" w14:textId="6D29C792" w:rsidR="00B55156" w:rsidRPr="00B55156" w:rsidRDefault="00B55156" w:rsidP="00B55156">
            <w:pPr>
              <w:pStyle w:val="Frspaiere"/>
              <w:rPr>
                <w:ins w:id="15314" w:author="Administrator" w:date="2026-03-30T09:13:00Z"/>
                <w:rFonts w:ascii="Source Sans 3" w:eastAsia="Times New Roman" w:hAnsi="Source Sans 3" w:cs="Times New Roman"/>
                <w:rPrChange w:id="15315" w:author="Administrator" w:date="2026-05-27T12:26:00Z">
                  <w:rPr>
                    <w:ins w:id="15316" w:author="Administrator" w:date="2026-03-30T09:13:00Z"/>
                    <w:rFonts w:ascii="Source Sans 3" w:eastAsia="Times New Roman" w:hAnsi="Source Sans 3" w:cs="Times New Roman"/>
                    <w:color w:val="000000"/>
                  </w:rPr>
                </w:rPrChange>
              </w:rPr>
            </w:pPr>
            <w:ins w:id="15317" w:author="Administrator" w:date="2026-03-31T08:45:00Z">
              <w:r w:rsidRPr="00B55156">
                <w:rPr>
                  <w:rFonts w:ascii="Source Sans 3" w:eastAsia="Times New Roman" w:hAnsi="Source Sans 3" w:cs="Times New Roman"/>
                  <w:rPrChange w:id="15318" w:author="Administrator" w:date="2026-05-27T12:26:00Z">
                    <w:rPr>
                      <w:rFonts w:ascii="Source Sans 3" w:eastAsia="Times New Roman" w:hAnsi="Source Sans 3" w:cs="Times New Roman"/>
                      <w:color w:val="000000"/>
                    </w:rPr>
                  </w:rPrChange>
                </w:rPr>
                <w:t>26-03-2026</w:t>
              </w:r>
            </w:ins>
          </w:p>
        </w:tc>
        <w:tc>
          <w:tcPr>
            <w:tcW w:w="8812" w:type="dxa"/>
          </w:tcPr>
          <w:p w14:paraId="614AF503" w14:textId="55C54855" w:rsidR="00B55156" w:rsidRPr="00B55156" w:rsidRDefault="00B55156" w:rsidP="00B55156">
            <w:pPr>
              <w:pStyle w:val="Frspaiere"/>
              <w:rPr>
                <w:ins w:id="15319" w:author="Administrator" w:date="2026-03-30T09:13:00Z"/>
                <w:rFonts w:ascii="Source Sans 3" w:hAnsi="Source Sans 3" w:cs="Times New Roman"/>
                <w:lang w:val="ro-RO"/>
                <w:rPrChange w:id="15320" w:author="Administrator" w:date="2026-05-27T12:26:00Z">
                  <w:rPr>
                    <w:ins w:id="15321" w:author="Administrator" w:date="2026-03-30T09:13:00Z"/>
                    <w:rFonts w:ascii="Source Sans 3" w:hAnsi="Source Sans 3" w:cs="Times New Roman"/>
                    <w:lang w:val="ro-RO"/>
                  </w:rPr>
                </w:rPrChange>
              </w:rPr>
            </w:pPr>
            <w:ins w:id="15322" w:author="Administrator" w:date="2026-03-31T08:42:00Z">
              <w:r w:rsidRPr="00B55156">
                <w:rPr>
                  <w:rFonts w:ascii="Source Sans 3" w:hAnsi="Source Sans 3" w:cs="Times New Roman"/>
                  <w:lang w:val="ro-RO"/>
                  <w:rPrChange w:id="15323" w:author="Administrator" w:date="2026-05-27T12:26:00Z">
                    <w:rPr>
                      <w:rFonts w:ascii="Source Sans 3" w:hAnsi="Source Sans 3" w:cs="Times New Roman"/>
                      <w:lang w:val="ro-RO"/>
                    </w:rPr>
                  </w:rPrChange>
                </w:rPr>
                <w:t>Venit minim de incluziune</w:t>
              </w:r>
            </w:ins>
          </w:p>
        </w:tc>
        <w:tc>
          <w:tcPr>
            <w:tcW w:w="1560" w:type="dxa"/>
          </w:tcPr>
          <w:p w14:paraId="13A6598C" w14:textId="77777777" w:rsidR="00B55156" w:rsidRPr="00B55156" w:rsidRDefault="00B55156" w:rsidP="00B55156">
            <w:pPr>
              <w:pStyle w:val="Frspaiere"/>
              <w:rPr>
                <w:ins w:id="15324" w:author="Administrator" w:date="2026-03-30T09:13:00Z"/>
                <w:rFonts w:ascii="Source Sans 3" w:hAnsi="Source Sans 3" w:cs="Times New Roman"/>
                <w:rPrChange w:id="15325" w:author="Administrator" w:date="2026-05-27T12:26:00Z">
                  <w:rPr>
                    <w:ins w:id="15326" w:author="Administrator" w:date="2026-03-30T09:13:00Z"/>
                    <w:rFonts w:ascii="Source Sans 3" w:hAnsi="Source Sans 3" w:cs="Times New Roman"/>
                    <w:color w:val="000000"/>
                  </w:rPr>
                </w:rPrChange>
              </w:rPr>
            </w:pPr>
          </w:p>
        </w:tc>
      </w:tr>
      <w:tr w:rsidR="00B55156" w:rsidRPr="00B55156" w14:paraId="60985C6D" w14:textId="77777777" w:rsidTr="008D6693">
        <w:trPr>
          <w:trHeight w:val="480"/>
          <w:ins w:id="15327" w:author="Administrator" w:date="2026-03-30T09:13:00Z"/>
        </w:trPr>
        <w:tc>
          <w:tcPr>
            <w:tcW w:w="889" w:type="dxa"/>
          </w:tcPr>
          <w:p w14:paraId="1A248FCC" w14:textId="53DC5602" w:rsidR="00B55156" w:rsidRPr="00B55156" w:rsidRDefault="00B55156" w:rsidP="00B55156">
            <w:pPr>
              <w:pStyle w:val="Frspaiere"/>
              <w:rPr>
                <w:ins w:id="15328" w:author="Administrator" w:date="2026-03-30T09:13:00Z"/>
                <w:rFonts w:ascii="Source Sans 3" w:hAnsi="Source Sans 3" w:cs="Times New Roman"/>
                <w:rPrChange w:id="15329" w:author="Administrator" w:date="2026-05-27T12:26:00Z">
                  <w:rPr>
                    <w:ins w:id="15330" w:author="Administrator" w:date="2026-03-30T09:13:00Z"/>
                    <w:rFonts w:ascii="Source Sans 3" w:hAnsi="Source Sans 3" w:cs="Times New Roman"/>
                    <w:color w:val="000000"/>
                  </w:rPr>
                </w:rPrChange>
              </w:rPr>
            </w:pPr>
            <w:ins w:id="15331" w:author="Administrator" w:date="2026-03-31T08:28:00Z">
              <w:r w:rsidRPr="00B55156">
                <w:rPr>
                  <w:rFonts w:ascii="Source Sans 3" w:hAnsi="Source Sans 3" w:cs="Times New Roman"/>
                  <w:rPrChange w:id="15332" w:author="Administrator" w:date="2026-05-27T12:26:00Z">
                    <w:rPr>
                      <w:rFonts w:ascii="Source Sans 3" w:hAnsi="Source Sans 3" w:cs="Times New Roman"/>
                      <w:color w:val="000000"/>
                    </w:rPr>
                  </w:rPrChange>
                </w:rPr>
                <w:t>1641</w:t>
              </w:r>
            </w:ins>
          </w:p>
        </w:tc>
        <w:tc>
          <w:tcPr>
            <w:tcW w:w="1629" w:type="dxa"/>
          </w:tcPr>
          <w:p w14:paraId="07AD40AE" w14:textId="76DA2E56" w:rsidR="00B55156" w:rsidRPr="00B55156" w:rsidRDefault="00B55156" w:rsidP="00B55156">
            <w:pPr>
              <w:pStyle w:val="Frspaiere"/>
              <w:rPr>
                <w:ins w:id="15333" w:author="Administrator" w:date="2026-03-30T09:13:00Z"/>
                <w:rFonts w:ascii="Source Sans 3" w:eastAsia="Times New Roman" w:hAnsi="Source Sans 3" w:cs="Times New Roman"/>
                <w:rPrChange w:id="15334" w:author="Administrator" w:date="2026-05-27T12:26:00Z">
                  <w:rPr>
                    <w:ins w:id="15335" w:author="Administrator" w:date="2026-03-30T09:13:00Z"/>
                    <w:rFonts w:ascii="Source Sans 3" w:eastAsia="Times New Roman" w:hAnsi="Source Sans 3" w:cs="Times New Roman"/>
                    <w:color w:val="000000"/>
                  </w:rPr>
                </w:rPrChange>
              </w:rPr>
            </w:pPr>
            <w:ins w:id="15336" w:author="Administrator" w:date="2026-03-31T08:45:00Z">
              <w:r w:rsidRPr="00B55156">
                <w:rPr>
                  <w:rFonts w:ascii="Source Sans 3" w:eastAsia="Times New Roman" w:hAnsi="Source Sans 3" w:cs="Times New Roman"/>
                  <w:rPrChange w:id="15337" w:author="Administrator" w:date="2026-05-27T12:26:00Z">
                    <w:rPr>
                      <w:rFonts w:ascii="Source Sans 3" w:eastAsia="Times New Roman" w:hAnsi="Source Sans 3" w:cs="Times New Roman"/>
                      <w:color w:val="000000"/>
                    </w:rPr>
                  </w:rPrChange>
                </w:rPr>
                <w:t>26-03-2026</w:t>
              </w:r>
            </w:ins>
          </w:p>
        </w:tc>
        <w:tc>
          <w:tcPr>
            <w:tcW w:w="8812" w:type="dxa"/>
          </w:tcPr>
          <w:p w14:paraId="1C971633" w14:textId="0C74BC79" w:rsidR="00B55156" w:rsidRPr="00B55156" w:rsidRDefault="00B55156" w:rsidP="00B55156">
            <w:pPr>
              <w:pStyle w:val="Frspaiere"/>
              <w:rPr>
                <w:ins w:id="15338" w:author="Administrator" w:date="2026-03-30T09:13:00Z"/>
                <w:rFonts w:ascii="Source Sans 3" w:hAnsi="Source Sans 3" w:cs="Times New Roman"/>
                <w:lang w:val="ro-RO"/>
                <w:rPrChange w:id="15339" w:author="Administrator" w:date="2026-05-27T12:26:00Z">
                  <w:rPr>
                    <w:ins w:id="15340" w:author="Administrator" w:date="2026-03-30T09:13:00Z"/>
                    <w:rFonts w:ascii="Source Sans 3" w:hAnsi="Source Sans 3" w:cs="Times New Roman"/>
                    <w:lang w:val="ro-RO"/>
                  </w:rPr>
                </w:rPrChange>
              </w:rPr>
            </w:pPr>
            <w:ins w:id="15341" w:author="Administrator" w:date="2026-03-31T08:42:00Z">
              <w:r w:rsidRPr="00B55156">
                <w:rPr>
                  <w:rFonts w:ascii="Source Sans 3" w:hAnsi="Source Sans 3" w:cs="Times New Roman"/>
                  <w:lang w:val="ro-RO"/>
                  <w:rPrChange w:id="15342" w:author="Administrator" w:date="2026-05-27T12:26:00Z">
                    <w:rPr>
                      <w:rFonts w:ascii="Source Sans 3" w:hAnsi="Source Sans 3" w:cs="Times New Roman"/>
                      <w:lang w:val="ro-RO"/>
                    </w:rPr>
                  </w:rPrChange>
                </w:rPr>
                <w:t>Venit minim de incluziune</w:t>
              </w:r>
            </w:ins>
          </w:p>
        </w:tc>
        <w:tc>
          <w:tcPr>
            <w:tcW w:w="1560" w:type="dxa"/>
          </w:tcPr>
          <w:p w14:paraId="6B3B64D6" w14:textId="77777777" w:rsidR="00B55156" w:rsidRPr="00B55156" w:rsidRDefault="00B55156" w:rsidP="00B55156">
            <w:pPr>
              <w:pStyle w:val="Frspaiere"/>
              <w:rPr>
                <w:ins w:id="15343" w:author="Administrator" w:date="2026-03-30T09:13:00Z"/>
                <w:rFonts w:ascii="Source Sans 3" w:hAnsi="Source Sans 3" w:cs="Times New Roman"/>
                <w:rPrChange w:id="15344" w:author="Administrator" w:date="2026-05-27T12:26:00Z">
                  <w:rPr>
                    <w:ins w:id="15345" w:author="Administrator" w:date="2026-03-30T09:13:00Z"/>
                    <w:rFonts w:ascii="Source Sans 3" w:hAnsi="Source Sans 3" w:cs="Times New Roman"/>
                    <w:color w:val="000000"/>
                  </w:rPr>
                </w:rPrChange>
              </w:rPr>
            </w:pPr>
          </w:p>
        </w:tc>
      </w:tr>
      <w:tr w:rsidR="00B55156" w:rsidRPr="00B55156" w14:paraId="0710DCEE" w14:textId="77777777" w:rsidTr="008D6693">
        <w:trPr>
          <w:trHeight w:val="480"/>
          <w:ins w:id="15346" w:author="Administrator" w:date="2026-03-30T09:13:00Z"/>
        </w:trPr>
        <w:tc>
          <w:tcPr>
            <w:tcW w:w="889" w:type="dxa"/>
          </w:tcPr>
          <w:p w14:paraId="501EB702" w14:textId="558469D1" w:rsidR="00B55156" w:rsidRPr="00B55156" w:rsidRDefault="00B55156" w:rsidP="00B55156">
            <w:pPr>
              <w:pStyle w:val="Frspaiere"/>
              <w:rPr>
                <w:ins w:id="15347" w:author="Administrator" w:date="2026-03-30T09:13:00Z"/>
                <w:rFonts w:ascii="Source Sans 3" w:hAnsi="Source Sans 3" w:cs="Times New Roman"/>
                <w:rPrChange w:id="15348" w:author="Administrator" w:date="2026-05-27T12:26:00Z">
                  <w:rPr>
                    <w:ins w:id="15349" w:author="Administrator" w:date="2026-03-30T09:13:00Z"/>
                    <w:rFonts w:ascii="Source Sans 3" w:hAnsi="Source Sans 3" w:cs="Times New Roman"/>
                    <w:color w:val="000000"/>
                  </w:rPr>
                </w:rPrChange>
              </w:rPr>
            </w:pPr>
            <w:ins w:id="15350" w:author="Administrator" w:date="2026-03-31T08:28:00Z">
              <w:r w:rsidRPr="00B55156">
                <w:rPr>
                  <w:rFonts w:ascii="Source Sans 3" w:hAnsi="Source Sans 3" w:cs="Times New Roman"/>
                  <w:rPrChange w:id="15351" w:author="Administrator" w:date="2026-05-27T12:26:00Z">
                    <w:rPr>
                      <w:rFonts w:ascii="Source Sans 3" w:hAnsi="Source Sans 3" w:cs="Times New Roman"/>
                      <w:color w:val="000000"/>
                    </w:rPr>
                  </w:rPrChange>
                </w:rPr>
                <w:t>1640</w:t>
              </w:r>
            </w:ins>
          </w:p>
        </w:tc>
        <w:tc>
          <w:tcPr>
            <w:tcW w:w="1629" w:type="dxa"/>
          </w:tcPr>
          <w:p w14:paraId="455FB9C4" w14:textId="2B3094A7" w:rsidR="00B55156" w:rsidRPr="00B55156" w:rsidRDefault="00B55156" w:rsidP="00B55156">
            <w:pPr>
              <w:pStyle w:val="Frspaiere"/>
              <w:rPr>
                <w:ins w:id="15352" w:author="Administrator" w:date="2026-03-30T09:13:00Z"/>
                <w:rFonts w:ascii="Source Sans 3" w:eastAsia="Times New Roman" w:hAnsi="Source Sans 3" w:cs="Times New Roman"/>
                <w:rPrChange w:id="15353" w:author="Administrator" w:date="2026-05-27T12:26:00Z">
                  <w:rPr>
                    <w:ins w:id="15354" w:author="Administrator" w:date="2026-03-30T09:13:00Z"/>
                    <w:rFonts w:ascii="Source Sans 3" w:eastAsia="Times New Roman" w:hAnsi="Source Sans 3" w:cs="Times New Roman"/>
                    <w:color w:val="000000"/>
                  </w:rPr>
                </w:rPrChange>
              </w:rPr>
            </w:pPr>
            <w:ins w:id="15355" w:author="Administrator" w:date="2026-03-31T08:45:00Z">
              <w:r w:rsidRPr="00B55156">
                <w:rPr>
                  <w:rFonts w:ascii="Source Sans 3" w:eastAsia="Times New Roman" w:hAnsi="Source Sans 3" w:cs="Times New Roman"/>
                  <w:rPrChange w:id="15356" w:author="Administrator" w:date="2026-05-27T12:26:00Z">
                    <w:rPr>
                      <w:rFonts w:ascii="Source Sans 3" w:eastAsia="Times New Roman" w:hAnsi="Source Sans 3" w:cs="Times New Roman"/>
                      <w:color w:val="000000"/>
                    </w:rPr>
                  </w:rPrChange>
                </w:rPr>
                <w:t>26-03-2026</w:t>
              </w:r>
            </w:ins>
          </w:p>
        </w:tc>
        <w:tc>
          <w:tcPr>
            <w:tcW w:w="8812" w:type="dxa"/>
          </w:tcPr>
          <w:p w14:paraId="04667F94" w14:textId="756F2E64" w:rsidR="00B55156" w:rsidRPr="00B55156" w:rsidRDefault="00B55156" w:rsidP="00B55156">
            <w:pPr>
              <w:pStyle w:val="Frspaiere"/>
              <w:rPr>
                <w:ins w:id="15357" w:author="Administrator" w:date="2026-03-30T09:13:00Z"/>
                <w:rFonts w:ascii="Source Sans 3" w:hAnsi="Source Sans 3" w:cs="Times New Roman"/>
                <w:lang w:val="ro-RO"/>
                <w:rPrChange w:id="15358" w:author="Administrator" w:date="2026-05-27T12:26:00Z">
                  <w:rPr>
                    <w:ins w:id="15359" w:author="Administrator" w:date="2026-03-30T09:13:00Z"/>
                    <w:rFonts w:ascii="Source Sans 3" w:hAnsi="Source Sans 3" w:cs="Times New Roman"/>
                    <w:lang w:val="ro-RO"/>
                  </w:rPr>
                </w:rPrChange>
              </w:rPr>
            </w:pPr>
            <w:ins w:id="15360" w:author="Administrator" w:date="2026-03-31T08:42:00Z">
              <w:r w:rsidRPr="00B55156">
                <w:rPr>
                  <w:rFonts w:ascii="Source Sans 3" w:hAnsi="Source Sans 3" w:cs="Times New Roman"/>
                  <w:lang w:val="ro-RO"/>
                  <w:rPrChange w:id="15361" w:author="Administrator" w:date="2026-05-27T12:26:00Z">
                    <w:rPr>
                      <w:rFonts w:ascii="Source Sans 3" w:hAnsi="Source Sans 3" w:cs="Times New Roman"/>
                      <w:lang w:val="ro-RO"/>
                    </w:rPr>
                  </w:rPrChange>
                </w:rPr>
                <w:t>Venit minim de incluziune</w:t>
              </w:r>
            </w:ins>
          </w:p>
        </w:tc>
        <w:tc>
          <w:tcPr>
            <w:tcW w:w="1560" w:type="dxa"/>
          </w:tcPr>
          <w:p w14:paraId="6B390F67" w14:textId="77777777" w:rsidR="00B55156" w:rsidRPr="00B55156" w:rsidRDefault="00B55156" w:rsidP="00B55156">
            <w:pPr>
              <w:pStyle w:val="Frspaiere"/>
              <w:rPr>
                <w:ins w:id="15362" w:author="Administrator" w:date="2026-03-30T09:13:00Z"/>
                <w:rFonts w:ascii="Source Sans 3" w:hAnsi="Source Sans 3" w:cs="Times New Roman"/>
                <w:rPrChange w:id="15363" w:author="Administrator" w:date="2026-05-27T12:26:00Z">
                  <w:rPr>
                    <w:ins w:id="15364" w:author="Administrator" w:date="2026-03-30T09:13:00Z"/>
                    <w:rFonts w:ascii="Source Sans 3" w:hAnsi="Source Sans 3" w:cs="Times New Roman"/>
                    <w:color w:val="000000"/>
                  </w:rPr>
                </w:rPrChange>
              </w:rPr>
            </w:pPr>
          </w:p>
        </w:tc>
      </w:tr>
      <w:tr w:rsidR="00B55156" w:rsidRPr="00B55156" w14:paraId="3DC180AF" w14:textId="77777777" w:rsidTr="008D6693">
        <w:trPr>
          <w:trHeight w:val="480"/>
          <w:ins w:id="15365" w:author="Administrator" w:date="2026-03-30T09:13:00Z"/>
        </w:trPr>
        <w:tc>
          <w:tcPr>
            <w:tcW w:w="889" w:type="dxa"/>
          </w:tcPr>
          <w:p w14:paraId="2CF84957" w14:textId="5AC5135B" w:rsidR="00B55156" w:rsidRPr="00B55156" w:rsidRDefault="00B55156" w:rsidP="00B55156">
            <w:pPr>
              <w:pStyle w:val="Frspaiere"/>
              <w:rPr>
                <w:ins w:id="15366" w:author="Administrator" w:date="2026-03-30T09:13:00Z"/>
                <w:rFonts w:ascii="Source Sans 3" w:hAnsi="Source Sans 3" w:cs="Times New Roman"/>
                <w:rPrChange w:id="15367" w:author="Administrator" w:date="2026-05-27T12:26:00Z">
                  <w:rPr>
                    <w:ins w:id="15368" w:author="Administrator" w:date="2026-03-30T09:13:00Z"/>
                    <w:rFonts w:ascii="Source Sans 3" w:hAnsi="Source Sans 3" w:cs="Times New Roman"/>
                    <w:color w:val="000000"/>
                  </w:rPr>
                </w:rPrChange>
              </w:rPr>
            </w:pPr>
            <w:ins w:id="15369" w:author="Administrator" w:date="2026-03-31T08:28:00Z">
              <w:r w:rsidRPr="00B55156">
                <w:rPr>
                  <w:rFonts w:ascii="Source Sans 3" w:hAnsi="Source Sans 3" w:cs="Times New Roman"/>
                  <w:rPrChange w:id="15370" w:author="Administrator" w:date="2026-05-27T12:26:00Z">
                    <w:rPr>
                      <w:rFonts w:ascii="Source Sans 3" w:hAnsi="Source Sans 3" w:cs="Times New Roman"/>
                      <w:color w:val="000000"/>
                    </w:rPr>
                  </w:rPrChange>
                </w:rPr>
                <w:t>1639</w:t>
              </w:r>
            </w:ins>
          </w:p>
        </w:tc>
        <w:tc>
          <w:tcPr>
            <w:tcW w:w="1629" w:type="dxa"/>
          </w:tcPr>
          <w:p w14:paraId="4C224EE5" w14:textId="01C38471" w:rsidR="00B55156" w:rsidRPr="00B55156" w:rsidRDefault="00B55156" w:rsidP="00B55156">
            <w:pPr>
              <w:pStyle w:val="Frspaiere"/>
              <w:rPr>
                <w:ins w:id="15371" w:author="Administrator" w:date="2026-03-30T09:13:00Z"/>
                <w:rFonts w:ascii="Source Sans 3" w:eastAsia="Times New Roman" w:hAnsi="Source Sans 3" w:cs="Times New Roman"/>
                <w:rPrChange w:id="15372" w:author="Administrator" w:date="2026-05-27T12:26:00Z">
                  <w:rPr>
                    <w:ins w:id="15373" w:author="Administrator" w:date="2026-03-30T09:13:00Z"/>
                    <w:rFonts w:ascii="Source Sans 3" w:eastAsia="Times New Roman" w:hAnsi="Source Sans 3" w:cs="Times New Roman"/>
                    <w:color w:val="000000"/>
                  </w:rPr>
                </w:rPrChange>
              </w:rPr>
            </w:pPr>
            <w:ins w:id="15374" w:author="Administrator" w:date="2026-03-31T08:45:00Z">
              <w:r w:rsidRPr="00B55156">
                <w:rPr>
                  <w:rFonts w:ascii="Source Sans 3" w:eastAsia="Times New Roman" w:hAnsi="Source Sans 3" w:cs="Times New Roman"/>
                  <w:rPrChange w:id="15375" w:author="Administrator" w:date="2026-05-27T12:26:00Z">
                    <w:rPr>
                      <w:rFonts w:ascii="Source Sans 3" w:eastAsia="Times New Roman" w:hAnsi="Source Sans 3" w:cs="Times New Roman"/>
                      <w:color w:val="000000"/>
                    </w:rPr>
                  </w:rPrChange>
                </w:rPr>
                <w:t>26-03-2026</w:t>
              </w:r>
            </w:ins>
          </w:p>
        </w:tc>
        <w:tc>
          <w:tcPr>
            <w:tcW w:w="8812" w:type="dxa"/>
          </w:tcPr>
          <w:p w14:paraId="5B397B2F" w14:textId="4553BA9F" w:rsidR="00B55156" w:rsidRPr="00B55156" w:rsidRDefault="00B55156" w:rsidP="00B55156">
            <w:pPr>
              <w:pStyle w:val="Frspaiere"/>
              <w:rPr>
                <w:ins w:id="15376" w:author="Administrator" w:date="2026-03-30T09:13:00Z"/>
                <w:rFonts w:ascii="Source Sans 3" w:hAnsi="Source Sans 3" w:cs="Times New Roman"/>
                <w:lang w:val="ro-RO"/>
                <w:rPrChange w:id="15377" w:author="Administrator" w:date="2026-05-27T12:26:00Z">
                  <w:rPr>
                    <w:ins w:id="15378" w:author="Administrator" w:date="2026-03-30T09:13:00Z"/>
                    <w:rFonts w:ascii="Source Sans 3" w:hAnsi="Source Sans 3" w:cs="Times New Roman"/>
                    <w:lang w:val="ro-RO"/>
                  </w:rPr>
                </w:rPrChange>
              </w:rPr>
            </w:pPr>
            <w:ins w:id="15379" w:author="Administrator" w:date="2026-03-31T08:42:00Z">
              <w:r w:rsidRPr="00B55156">
                <w:rPr>
                  <w:rFonts w:ascii="Source Sans 3" w:hAnsi="Source Sans 3" w:cs="Times New Roman"/>
                  <w:lang w:val="ro-RO"/>
                  <w:rPrChange w:id="15380" w:author="Administrator" w:date="2026-05-27T12:26:00Z">
                    <w:rPr>
                      <w:rFonts w:ascii="Source Sans 3" w:hAnsi="Source Sans 3" w:cs="Times New Roman"/>
                      <w:lang w:val="ro-RO"/>
                    </w:rPr>
                  </w:rPrChange>
                </w:rPr>
                <w:t>Venit minim de incluziune</w:t>
              </w:r>
            </w:ins>
          </w:p>
        </w:tc>
        <w:tc>
          <w:tcPr>
            <w:tcW w:w="1560" w:type="dxa"/>
          </w:tcPr>
          <w:p w14:paraId="4737ABAA" w14:textId="77777777" w:rsidR="00B55156" w:rsidRPr="00B55156" w:rsidRDefault="00B55156" w:rsidP="00B55156">
            <w:pPr>
              <w:pStyle w:val="Frspaiere"/>
              <w:rPr>
                <w:ins w:id="15381" w:author="Administrator" w:date="2026-03-30T09:13:00Z"/>
                <w:rFonts w:ascii="Source Sans 3" w:hAnsi="Source Sans 3" w:cs="Times New Roman"/>
                <w:rPrChange w:id="15382" w:author="Administrator" w:date="2026-05-27T12:26:00Z">
                  <w:rPr>
                    <w:ins w:id="15383" w:author="Administrator" w:date="2026-03-30T09:13:00Z"/>
                    <w:rFonts w:ascii="Source Sans 3" w:hAnsi="Source Sans 3" w:cs="Times New Roman"/>
                    <w:color w:val="000000"/>
                  </w:rPr>
                </w:rPrChange>
              </w:rPr>
            </w:pPr>
          </w:p>
        </w:tc>
      </w:tr>
      <w:tr w:rsidR="00B55156" w:rsidRPr="00B55156" w14:paraId="01B28B10" w14:textId="77777777" w:rsidTr="008D6693">
        <w:trPr>
          <w:trHeight w:val="480"/>
          <w:ins w:id="15384" w:author="Administrator" w:date="2026-03-30T09:13:00Z"/>
        </w:trPr>
        <w:tc>
          <w:tcPr>
            <w:tcW w:w="889" w:type="dxa"/>
          </w:tcPr>
          <w:p w14:paraId="437290F1" w14:textId="30C6EED4" w:rsidR="00B55156" w:rsidRPr="00B55156" w:rsidRDefault="00B55156" w:rsidP="00B55156">
            <w:pPr>
              <w:pStyle w:val="Frspaiere"/>
              <w:rPr>
                <w:ins w:id="15385" w:author="Administrator" w:date="2026-03-30T09:13:00Z"/>
                <w:rFonts w:ascii="Source Sans 3" w:hAnsi="Source Sans 3" w:cs="Times New Roman"/>
                <w:rPrChange w:id="15386" w:author="Administrator" w:date="2026-05-27T12:26:00Z">
                  <w:rPr>
                    <w:ins w:id="15387" w:author="Administrator" w:date="2026-03-30T09:13:00Z"/>
                    <w:rFonts w:ascii="Source Sans 3" w:hAnsi="Source Sans 3" w:cs="Times New Roman"/>
                    <w:color w:val="000000"/>
                  </w:rPr>
                </w:rPrChange>
              </w:rPr>
            </w:pPr>
            <w:ins w:id="15388" w:author="Administrator" w:date="2026-03-31T08:28:00Z">
              <w:r w:rsidRPr="00B55156">
                <w:rPr>
                  <w:rFonts w:ascii="Source Sans 3" w:hAnsi="Source Sans 3" w:cs="Times New Roman"/>
                  <w:rPrChange w:id="15389" w:author="Administrator" w:date="2026-05-27T12:26:00Z">
                    <w:rPr>
                      <w:rFonts w:ascii="Source Sans 3" w:hAnsi="Source Sans 3" w:cs="Times New Roman"/>
                      <w:color w:val="000000"/>
                    </w:rPr>
                  </w:rPrChange>
                </w:rPr>
                <w:t>1638</w:t>
              </w:r>
            </w:ins>
          </w:p>
        </w:tc>
        <w:tc>
          <w:tcPr>
            <w:tcW w:w="1629" w:type="dxa"/>
          </w:tcPr>
          <w:p w14:paraId="1D2F3F73" w14:textId="44BC9840" w:rsidR="00B55156" w:rsidRPr="00B55156" w:rsidRDefault="00B55156" w:rsidP="00B55156">
            <w:pPr>
              <w:pStyle w:val="Frspaiere"/>
              <w:rPr>
                <w:ins w:id="15390" w:author="Administrator" w:date="2026-03-30T09:13:00Z"/>
                <w:rFonts w:ascii="Source Sans 3" w:eastAsia="Times New Roman" w:hAnsi="Source Sans 3" w:cs="Times New Roman"/>
                <w:rPrChange w:id="15391" w:author="Administrator" w:date="2026-05-27T12:26:00Z">
                  <w:rPr>
                    <w:ins w:id="15392" w:author="Administrator" w:date="2026-03-30T09:13:00Z"/>
                    <w:rFonts w:ascii="Source Sans 3" w:eastAsia="Times New Roman" w:hAnsi="Source Sans 3" w:cs="Times New Roman"/>
                    <w:color w:val="000000"/>
                  </w:rPr>
                </w:rPrChange>
              </w:rPr>
            </w:pPr>
            <w:ins w:id="15393" w:author="Administrator" w:date="2026-03-31T08:45:00Z">
              <w:r w:rsidRPr="00B55156">
                <w:rPr>
                  <w:rFonts w:ascii="Source Sans 3" w:eastAsia="Times New Roman" w:hAnsi="Source Sans 3" w:cs="Times New Roman"/>
                  <w:rPrChange w:id="15394" w:author="Administrator" w:date="2026-05-27T12:26:00Z">
                    <w:rPr>
                      <w:rFonts w:ascii="Source Sans 3" w:eastAsia="Times New Roman" w:hAnsi="Source Sans 3" w:cs="Times New Roman"/>
                      <w:color w:val="000000"/>
                    </w:rPr>
                  </w:rPrChange>
                </w:rPr>
                <w:t>26-03-2026</w:t>
              </w:r>
            </w:ins>
          </w:p>
        </w:tc>
        <w:tc>
          <w:tcPr>
            <w:tcW w:w="8812" w:type="dxa"/>
          </w:tcPr>
          <w:p w14:paraId="38A1E6B6" w14:textId="382B4F30" w:rsidR="00B55156" w:rsidRPr="00B55156" w:rsidRDefault="00B55156" w:rsidP="00B55156">
            <w:pPr>
              <w:pStyle w:val="Frspaiere"/>
              <w:rPr>
                <w:ins w:id="15395" w:author="Administrator" w:date="2026-03-30T09:13:00Z"/>
                <w:rFonts w:ascii="Source Sans 3" w:hAnsi="Source Sans 3" w:cs="Times New Roman"/>
                <w:lang w:val="ro-RO"/>
                <w:rPrChange w:id="15396" w:author="Administrator" w:date="2026-05-27T12:26:00Z">
                  <w:rPr>
                    <w:ins w:id="15397" w:author="Administrator" w:date="2026-03-30T09:13:00Z"/>
                    <w:rFonts w:ascii="Source Sans 3" w:hAnsi="Source Sans 3" w:cs="Times New Roman"/>
                    <w:lang w:val="ro-RO"/>
                  </w:rPr>
                </w:rPrChange>
              </w:rPr>
            </w:pPr>
            <w:ins w:id="15398" w:author="Administrator" w:date="2026-03-31T08:42:00Z">
              <w:r w:rsidRPr="00B55156">
                <w:rPr>
                  <w:rFonts w:ascii="Source Sans 3" w:hAnsi="Source Sans 3" w:cs="Times New Roman"/>
                  <w:lang w:val="ro-RO"/>
                  <w:rPrChange w:id="15399" w:author="Administrator" w:date="2026-05-27T12:26:00Z">
                    <w:rPr>
                      <w:rFonts w:ascii="Source Sans 3" w:hAnsi="Source Sans 3" w:cs="Times New Roman"/>
                      <w:lang w:val="ro-RO"/>
                    </w:rPr>
                  </w:rPrChange>
                </w:rPr>
                <w:t>Venit minim de incluziune</w:t>
              </w:r>
            </w:ins>
          </w:p>
        </w:tc>
        <w:tc>
          <w:tcPr>
            <w:tcW w:w="1560" w:type="dxa"/>
          </w:tcPr>
          <w:p w14:paraId="361C95FB" w14:textId="77777777" w:rsidR="00B55156" w:rsidRPr="00B55156" w:rsidRDefault="00B55156" w:rsidP="00B55156">
            <w:pPr>
              <w:pStyle w:val="Frspaiere"/>
              <w:rPr>
                <w:ins w:id="15400" w:author="Administrator" w:date="2026-03-30T09:13:00Z"/>
                <w:rFonts w:ascii="Source Sans 3" w:hAnsi="Source Sans 3" w:cs="Times New Roman"/>
                <w:rPrChange w:id="15401" w:author="Administrator" w:date="2026-05-27T12:26:00Z">
                  <w:rPr>
                    <w:ins w:id="15402" w:author="Administrator" w:date="2026-03-30T09:13:00Z"/>
                    <w:rFonts w:ascii="Source Sans 3" w:hAnsi="Source Sans 3" w:cs="Times New Roman"/>
                    <w:color w:val="000000"/>
                  </w:rPr>
                </w:rPrChange>
              </w:rPr>
            </w:pPr>
          </w:p>
        </w:tc>
      </w:tr>
      <w:tr w:rsidR="00B55156" w:rsidRPr="00B55156" w14:paraId="42C0E02E" w14:textId="77777777" w:rsidTr="008D6693">
        <w:trPr>
          <w:trHeight w:val="480"/>
          <w:ins w:id="15403" w:author="Administrator" w:date="2026-03-30T09:13:00Z"/>
        </w:trPr>
        <w:tc>
          <w:tcPr>
            <w:tcW w:w="889" w:type="dxa"/>
          </w:tcPr>
          <w:p w14:paraId="398DA63A" w14:textId="22264237" w:rsidR="00B55156" w:rsidRPr="00B55156" w:rsidRDefault="00B55156" w:rsidP="00B55156">
            <w:pPr>
              <w:pStyle w:val="Frspaiere"/>
              <w:rPr>
                <w:ins w:id="15404" w:author="Administrator" w:date="2026-03-30T09:13:00Z"/>
                <w:rFonts w:ascii="Source Sans 3" w:hAnsi="Source Sans 3" w:cs="Times New Roman"/>
                <w:rPrChange w:id="15405" w:author="Administrator" w:date="2026-05-27T12:26:00Z">
                  <w:rPr>
                    <w:ins w:id="15406" w:author="Administrator" w:date="2026-03-30T09:13:00Z"/>
                    <w:rFonts w:ascii="Source Sans 3" w:hAnsi="Source Sans 3" w:cs="Times New Roman"/>
                    <w:color w:val="000000"/>
                  </w:rPr>
                </w:rPrChange>
              </w:rPr>
            </w:pPr>
            <w:ins w:id="15407" w:author="Administrator" w:date="2026-03-31T08:28:00Z">
              <w:r w:rsidRPr="00B55156">
                <w:rPr>
                  <w:rFonts w:ascii="Source Sans 3" w:hAnsi="Source Sans 3" w:cs="Times New Roman"/>
                  <w:rPrChange w:id="15408" w:author="Administrator" w:date="2026-05-27T12:26:00Z">
                    <w:rPr>
                      <w:rFonts w:ascii="Source Sans 3" w:hAnsi="Source Sans 3" w:cs="Times New Roman"/>
                      <w:color w:val="000000"/>
                    </w:rPr>
                  </w:rPrChange>
                </w:rPr>
                <w:t>1637</w:t>
              </w:r>
            </w:ins>
          </w:p>
        </w:tc>
        <w:tc>
          <w:tcPr>
            <w:tcW w:w="1629" w:type="dxa"/>
          </w:tcPr>
          <w:p w14:paraId="0A2EC882" w14:textId="1229A7BF" w:rsidR="00B55156" w:rsidRPr="00B55156" w:rsidRDefault="00B55156" w:rsidP="00B55156">
            <w:pPr>
              <w:pStyle w:val="Frspaiere"/>
              <w:rPr>
                <w:ins w:id="15409" w:author="Administrator" w:date="2026-03-30T09:13:00Z"/>
                <w:rFonts w:ascii="Source Sans 3" w:eastAsia="Times New Roman" w:hAnsi="Source Sans 3" w:cs="Times New Roman"/>
                <w:rPrChange w:id="15410" w:author="Administrator" w:date="2026-05-27T12:26:00Z">
                  <w:rPr>
                    <w:ins w:id="15411" w:author="Administrator" w:date="2026-03-30T09:13:00Z"/>
                    <w:rFonts w:ascii="Source Sans 3" w:eastAsia="Times New Roman" w:hAnsi="Source Sans 3" w:cs="Times New Roman"/>
                    <w:color w:val="000000"/>
                  </w:rPr>
                </w:rPrChange>
              </w:rPr>
            </w:pPr>
            <w:ins w:id="15412" w:author="Administrator" w:date="2026-03-31T08:45:00Z">
              <w:r w:rsidRPr="00B55156">
                <w:rPr>
                  <w:rFonts w:ascii="Source Sans 3" w:eastAsia="Times New Roman" w:hAnsi="Source Sans 3" w:cs="Times New Roman"/>
                  <w:rPrChange w:id="15413" w:author="Administrator" w:date="2026-05-27T12:26:00Z">
                    <w:rPr>
                      <w:rFonts w:ascii="Source Sans 3" w:eastAsia="Times New Roman" w:hAnsi="Source Sans 3" w:cs="Times New Roman"/>
                      <w:color w:val="000000"/>
                    </w:rPr>
                  </w:rPrChange>
                </w:rPr>
                <w:t>26-03-2026</w:t>
              </w:r>
            </w:ins>
          </w:p>
        </w:tc>
        <w:tc>
          <w:tcPr>
            <w:tcW w:w="8812" w:type="dxa"/>
          </w:tcPr>
          <w:p w14:paraId="3FCEC7A4" w14:textId="7089ADB7" w:rsidR="00B55156" w:rsidRPr="00B55156" w:rsidRDefault="00B55156" w:rsidP="00B55156">
            <w:pPr>
              <w:pStyle w:val="Frspaiere"/>
              <w:rPr>
                <w:ins w:id="15414" w:author="Administrator" w:date="2026-03-30T09:13:00Z"/>
                <w:rFonts w:ascii="Source Sans 3" w:hAnsi="Source Sans 3" w:cs="Times New Roman"/>
                <w:lang w:val="ro-RO"/>
                <w:rPrChange w:id="15415" w:author="Administrator" w:date="2026-05-27T12:26:00Z">
                  <w:rPr>
                    <w:ins w:id="15416" w:author="Administrator" w:date="2026-03-30T09:13:00Z"/>
                    <w:rFonts w:ascii="Source Sans 3" w:hAnsi="Source Sans 3" w:cs="Times New Roman"/>
                    <w:lang w:val="ro-RO"/>
                  </w:rPr>
                </w:rPrChange>
              </w:rPr>
            </w:pPr>
            <w:ins w:id="15417" w:author="Administrator" w:date="2026-03-31T08:42:00Z">
              <w:r w:rsidRPr="00B55156">
                <w:rPr>
                  <w:rFonts w:ascii="Source Sans 3" w:hAnsi="Source Sans 3" w:cs="Times New Roman"/>
                  <w:lang w:val="ro-RO"/>
                  <w:rPrChange w:id="15418" w:author="Administrator" w:date="2026-05-27T12:26:00Z">
                    <w:rPr>
                      <w:rFonts w:ascii="Source Sans 3" w:hAnsi="Source Sans 3" w:cs="Times New Roman"/>
                      <w:lang w:val="ro-RO"/>
                    </w:rPr>
                  </w:rPrChange>
                </w:rPr>
                <w:t>Venit minim de incluziune</w:t>
              </w:r>
            </w:ins>
          </w:p>
        </w:tc>
        <w:tc>
          <w:tcPr>
            <w:tcW w:w="1560" w:type="dxa"/>
          </w:tcPr>
          <w:p w14:paraId="7ACDC30E" w14:textId="77777777" w:rsidR="00B55156" w:rsidRPr="00B55156" w:rsidRDefault="00B55156" w:rsidP="00B55156">
            <w:pPr>
              <w:pStyle w:val="Frspaiere"/>
              <w:rPr>
                <w:ins w:id="15419" w:author="Administrator" w:date="2026-03-30T09:13:00Z"/>
                <w:rFonts w:ascii="Source Sans 3" w:hAnsi="Source Sans 3" w:cs="Times New Roman"/>
                <w:rPrChange w:id="15420" w:author="Administrator" w:date="2026-05-27T12:26:00Z">
                  <w:rPr>
                    <w:ins w:id="15421" w:author="Administrator" w:date="2026-03-30T09:13:00Z"/>
                    <w:rFonts w:ascii="Source Sans 3" w:hAnsi="Source Sans 3" w:cs="Times New Roman"/>
                    <w:color w:val="000000"/>
                  </w:rPr>
                </w:rPrChange>
              </w:rPr>
            </w:pPr>
          </w:p>
        </w:tc>
      </w:tr>
      <w:tr w:rsidR="00B55156" w:rsidRPr="00B55156" w14:paraId="0567646A" w14:textId="77777777" w:rsidTr="008D6693">
        <w:trPr>
          <w:trHeight w:val="480"/>
          <w:ins w:id="15422" w:author="Administrator" w:date="2026-03-30T09:13:00Z"/>
        </w:trPr>
        <w:tc>
          <w:tcPr>
            <w:tcW w:w="889" w:type="dxa"/>
          </w:tcPr>
          <w:p w14:paraId="7C65145B" w14:textId="6A24D5AD" w:rsidR="00B55156" w:rsidRPr="00B55156" w:rsidRDefault="00B55156" w:rsidP="00B55156">
            <w:pPr>
              <w:pStyle w:val="Frspaiere"/>
              <w:rPr>
                <w:ins w:id="15423" w:author="Administrator" w:date="2026-03-30T09:13:00Z"/>
                <w:rFonts w:ascii="Source Sans 3" w:hAnsi="Source Sans 3" w:cs="Times New Roman"/>
                <w:rPrChange w:id="15424" w:author="Administrator" w:date="2026-05-27T12:26:00Z">
                  <w:rPr>
                    <w:ins w:id="15425" w:author="Administrator" w:date="2026-03-30T09:13:00Z"/>
                    <w:rFonts w:ascii="Source Sans 3" w:hAnsi="Source Sans 3" w:cs="Times New Roman"/>
                    <w:color w:val="000000"/>
                  </w:rPr>
                </w:rPrChange>
              </w:rPr>
            </w:pPr>
            <w:ins w:id="15426" w:author="Administrator" w:date="2026-03-31T08:28:00Z">
              <w:r w:rsidRPr="00B55156">
                <w:rPr>
                  <w:rFonts w:ascii="Source Sans 3" w:hAnsi="Source Sans 3" w:cs="Times New Roman"/>
                  <w:rPrChange w:id="15427" w:author="Administrator" w:date="2026-05-27T12:26:00Z">
                    <w:rPr>
                      <w:rFonts w:ascii="Source Sans 3" w:hAnsi="Source Sans 3" w:cs="Times New Roman"/>
                      <w:color w:val="000000"/>
                    </w:rPr>
                  </w:rPrChange>
                </w:rPr>
                <w:t>1636</w:t>
              </w:r>
            </w:ins>
          </w:p>
        </w:tc>
        <w:tc>
          <w:tcPr>
            <w:tcW w:w="1629" w:type="dxa"/>
          </w:tcPr>
          <w:p w14:paraId="4CCAEA7B" w14:textId="6315025B" w:rsidR="00B55156" w:rsidRPr="00B55156" w:rsidRDefault="00B55156" w:rsidP="00B55156">
            <w:pPr>
              <w:pStyle w:val="Frspaiere"/>
              <w:rPr>
                <w:ins w:id="15428" w:author="Administrator" w:date="2026-03-30T09:13:00Z"/>
                <w:rFonts w:ascii="Source Sans 3" w:eastAsia="Times New Roman" w:hAnsi="Source Sans 3" w:cs="Times New Roman"/>
                <w:rPrChange w:id="15429" w:author="Administrator" w:date="2026-05-27T12:26:00Z">
                  <w:rPr>
                    <w:ins w:id="15430" w:author="Administrator" w:date="2026-03-30T09:13:00Z"/>
                    <w:rFonts w:ascii="Source Sans 3" w:eastAsia="Times New Roman" w:hAnsi="Source Sans 3" w:cs="Times New Roman"/>
                    <w:color w:val="000000"/>
                  </w:rPr>
                </w:rPrChange>
              </w:rPr>
            </w:pPr>
            <w:ins w:id="15431" w:author="Administrator" w:date="2026-03-31T08:45:00Z">
              <w:r w:rsidRPr="00B55156">
                <w:rPr>
                  <w:rFonts w:ascii="Source Sans 3" w:eastAsia="Times New Roman" w:hAnsi="Source Sans 3" w:cs="Times New Roman"/>
                  <w:rPrChange w:id="15432" w:author="Administrator" w:date="2026-05-27T12:26:00Z">
                    <w:rPr>
                      <w:rFonts w:ascii="Source Sans 3" w:eastAsia="Times New Roman" w:hAnsi="Source Sans 3" w:cs="Times New Roman"/>
                      <w:color w:val="000000"/>
                    </w:rPr>
                  </w:rPrChange>
                </w:rPr>
                <w:t>26-03-2026</w:t>
              </w:r>
            </w:ins>
          </w:p>
        </w:tc>
        <w:tc>
          <w:tcPr>
            <w:tcW w:w="8812" w:type="dxa"/>
          </w:tcPr>
          <w:p w14:paraId="1F92619A" w14:textId="6CDA380B" w:rsidR="00B55156" w:rsidRPr="00B55156" w:rsidRDefault="00B55156" w:rsidP="00B55156">
            <w:pPr>
              <w:pStyle w:val="Frspaiere"/>
              <w:rPr>
                <w:ins w:id="15433" w:author="Administrator" w:date="2026-03-30T09:13:00Z"/>
                <w:rFonts w:ascii="Source Sans 3" w:hAnsi="Source Sans 3" w:cs="Times New Roman"/>
                <w:lang w:val="ro-RO"/>
                <w:rPrChange w:id="15434" w:author="Administrator" w:date="2026-05-27T12:26:00Z">
                  <w:rPr>
                    <w:ins w:id="15435" w:author="Administrator" w:date="2026-03-30T09:13:00Z"/>
                    <w:rFonts w:ascii="Source Sans 3" w:hAnsi="Source Sans 3" w:cs="Times New Roman"/>
                    <w:lang w:val="ro-RO"/>
                  </w:rPr>
                </w:rPrChange>
              </w:rPr>
            </w:pPr>
            <w:ins w:id="15436" w:author="Administrator" w:date="2026-03-31T08:42:00Z">
              <w:r w:rsidRPr="00B55156">
                <w:rPr>
                  <w:rFonts w:ascii="Source Sans 3" w:hAnsi="Source Sans 3" w:cs="Times New Roman"/>
                  <w:lang w:val="ro-RO"/>
                  <w:rPrChange w:id="15437" w:author="Administrator" w:date="2026-05-27T12:26:00Z">
                    <w:rPr>
                      <w:rFonts w:ascii="Source Sans 3" w:hAnsi="Source Sans 3" w:cs="Times New Roman"/>
                      <w:lang w:val="ro-RO"/>
                    </w:rPr>
                  </w:rPrChange>
                </w:rPr>
                <w:t>Venit minim de incluziune</w:t>
              </w:r>
            </w:ins>
          </w:p>
        </w:tc>
        <w:tc>
          <w:tcPr>
            <w:tcW w:w="1560" w:type="dxa"/>
          </w:tcPr>
          <w:p w14:paraId="4DB72085" w14:textId="77777777" w:rsidR="00B55156" w:rsidRPr="00B55156" w:rsidRDefault="00B55156" w:rsidP="00B55156">
            <w:pPr>
              <w:pStyle w:val="Frspaiere"/>
              <w:rPr>
                <w:ins w:id="15438" w:author="Administrator" w:date="2026-03-30T09:13:00Z"/>
                <w:rFonts w:ascii="Source Sans 3" w:hAnsi="Source Sans 3" w:cs="Times New Roman"/>
                <w:rPrChange w:id="15439" w:author="Administrator" w:date="2026-05-27T12:26:00Z">
                  <w:rPr>
                    <w:ins w:id="15440" w:author="Administrator" w:date="2026-03-30T09:13:00Z"/>
                    <w:rFonts w:ascii="Source Sans 3" w:hAnsi="Source Sans 3" w:cs="Times New Roman"/>
                    <w:color w:val="000000"/>
                  </w:rPr>
                </w:rPrChange>
              </w:rPr>
            </w:pPr>
          </w:p>
        </w:tc>
      </w:tr>
      <w:tr w:rsidR="00B55156" w:rsidRPr="00B55156" w14:paraId="1DCBB0B7" w14:textId="77777777" w:rsidTr="008D6693">
        <w:trPr>
          <w:trHeight w:val="480"/>
          <w:ins w:id="15441" w:author="Administrator" w:date="2026-03-30T09:13:00Z"/>
        </w:trPr>
        <w:tc>
          <w:tcPr>
            <w:tcW w:w="889" w:type="dxa"/>
          </w:tcPr>
          <w:p w14:paraId="6A83DEAB" w14:textId="384C8205" w:rsidR="00B55156" w:rsidRPr="00B55156" w:rsidRDefault="00B55156" w:rsidP="00B55156">
            <w:pPr>
              <w:pStyle w:val="Frspaiere"/>
              <w:rPr>
                <w:ins w:id="15442" w:author="Administrator" w:date="2026-03-30T09:13:00Z"/>
                <w:rFonts w:ascii="Source Sans 3" w:hAnsi="Source Sans 3" w:cs="Times New Roman"/>
                <w:rPrChange w:id="15443" w:author="Administrator" w:date="2026-05-27T12:26:00Z">
                  <w:rPr>
                    <w:ins w:id="15444" w:author="Administrator" w:date="2026-03-30T09:13:00Z"/>
                    <w:rFonts w:ascii="Source Sans 3" w:hAnsi="Source Sans 3" w:cs="Times New Roman"/>
                    <w:color w:val="000000"/>
                  </w:rPr>
                </w:rPrChange>
              </w:rPr>
            </w:pPr>
            <w:ins w:id="15445" w:author="Administrator" w:date="2026-03-31T08:28:00Z">
              <w:r w:rsidRPr="00B55156">
                <w:rPr>
                  <w:rFonts w:ascii="Source Sans 3" w:hAnsi="Source Sans 3" w:cs="Times New Roman"/>
                  <w:rPrChange w:id="15446" w:author="Administrator" w:date="2026-05-27T12:26:00Z">
                    <w:rPr>
                      <w:rFonts w:ascii="Source Sans 3" w:hAnsi="Source Sans 3" w:cs="Times New Roman"/>
                      <w:color w:val="000000"/>
                    </w:rPr>
                  </w:rPrChange>
                </w:rPr>
                <w:t>1635</w:t>
              </w:r>
            </w:ins>
          </w:p>
        </w:tc>
        <w:tc>
          <w:tcPr>
            <w:tcW w:w="1629" w:type="dxa"/>
          </w:tcPr>
          <w:p w14:paraId="60022DBF" w14:textId="38085133" w:rsidR="00B55156" w:rsidRPr="00B55156" w:rsidRDefault="00B55156" w:rsidP="00B55156">
            <w:pPr>
              <w:pStyle w:val="Frspaiere"/>
              <w:rPr>
                <w:ins w:id="15447" w:author="Administrator" w:date="2026-03-30T09:13:00Z"/>
                <w:rFonts w:ascii="Source Sans 3" w:eastAsia="Times New Roman" w:hAnsi="Source Sans 3" w:cs="Times New Roman"/>
                <w:rPrChange w:id="15448" w:author="Administrator" w:date="2026-05-27T12:26:00Z">
                  <w:rPr>
                    <w:ins w:id="15449" w:author="Administrator" w:date="2026-03-30T09:13:00Z"/>
                    <w:rFonts w:ascii="Source Sans 3" w:eastAsia="Times New Roman" w:hAnsi="Source Sans 3" w:cs="Times New Roman"/>
                    <w:color w:val="000000"/>
                  </w:rPr>
                </w:rPrChange>
              </w:rPr>
            </w:pPr>
            <w:ins w:id="15450" w:author="Administrator" w:date="2026-03-31T08:45:00Z">
              <w:r w:rsidRPr="00B55156">
                <w:rPr>
                  <w:rFonts w:ascii="Source Sans 3" w:eastAsia="Times New Roman" w:hAnsi="Source Sans 3" w:cs="Times New Roman"/>
                  <w:rPrChange w:id="15451" w:author="Administrator" w:date="2026-05-27T12:26:00Z">
                    <w:rPr>
                      <w:rFonts w:ascii="Source Sans 3" w:eastAsia="Times New Roman" w:hAnsi="Source Sans 3" w:cs="Times New Roman"/>
                      <w:color w:val="000000"/>
                    </w:rPr>
                  </w:rPrChange>
                </w:rPr>
                <w:t>26-03-2026</w:t>
              </w:r>
            </w:ins>
          </w:p>
        </w:tc>
        <w:tc>
          <w:tcPr>
            <w:tcW w:w="8812" w:type="dxa"/>
          </w:tcPr>
          <w:p w14:paraId="4EA1DA3E" w14:textId="0AA4F3DD" w:rsidR="00B55156" w:rsidRPr="00B55156" w:rsidRDefault="00B55156" w:rsidP="00B55156">
            <w:pPr>
              <w:pStyle w:val="Frspaiere"/>
              <w:rPr>
                <w:ins w:id="15452" w:author="Administrator" w:date="2026-03-30T09:13:00Z"/>
                <w:rFonts w:ascii="Source Sans 3" w:hAnsi="Source Sans 3" w:cs="Times New Roman"/>
                <w:lang w:val="ro-RO"/>
                <w:rPrChange w:id="15453" w:author="Administrator" w:date="2026-05-27T12:26:00Z">
                  <w:rPr>
                    <w:ins w:id="15454" w:author="Administrator" w:date="2026-03-30T09:13:00Z"/>
                    <w:rFonts w:ascii="Source Sans 3" w:hAnsi="Source Sans 3" w:cs="Times New Roman"/>
                    <w:lang w:val="ro-RO"/>
                  </w:rPr>
                </w:rPrChange>
              </w:rPr>
            </w:pPr>
            <w:ins w:id="15455" w:author="Administrator" w:date="2026-03-31T08:42:00Z">
              <w:r w:rsidRPr="00B55156">
                <w:rPr>
                  <w:rFonts w:ascii="Source Sans 3" w:hAnsi="Source Sans 3" w:cs="Times New Roman"/>
                  <w:lang w:val="ro-RO"/>
                  <w:rPrChange w:id="15456" w:author="Administrator" w:date="2026-05-27T12:26:00Z">
                    <w:rPr>
                      <w:rFonts w:ascii="Source Sans 3" w:hAnsi="Source Sans 3" w:cs="Times New Roman"/>
                      <w:lang w:val="ro-RO"/>
                    </w:rPr>
                  </w:rPrChange>
                </w:rPr>
                <w:t>Venit minim de incluziune</w:t>
              </w:r>
            </w:ins>
          </w:p>
        </w:tc>
        <w:tc>
          <w:tcPr>
            <w:tcW w:w="1560" w:type="dxa"/>
          </w:tcPr>
          <w:p w14:paraId="323E5EE8" w14:textId="77777777" w:rsidR="00B55156" w:rsidRPr="00B55156" w:rsidRDefault="00B55156" w:rsidP="00B55156">
            <w:pPr>
              <w:pStyle w:val="Frspaiere"/>
              <w:rPr>
                <w:ins w:id="15457" w:author="Administrator" w:date="2026-03-30T09:13:00Z"/>
                <w:rFonts w:ascii="Source Sans 3" w:hAnsi="Source Sans 3" w:cs="Times New Roman"/>
                <w:rPrChange w:id="15458" w:author="Administrator" w:date="2026-05-27T12:26:00Z">
                  <w:rPr>
                    <w:ins w:id="15459" w:author="Administrator" w:date="2026-03-30T09:13:00Z"/>
                    <w:rFonts w:ascii="Source Sans 3" w:hAnsi="Source Sans 3" w:cs="Times New Roman"/>
                    <w:color w:val="000000"/>
                  </w:rPr>
                </w:rPrChange>
              </w:rPr>
            </w:pPr>
          </w:p>
        </w:tc>
      </w:tr>
      <w:tr w:rsidR="00B55156" w:rsidRPr="00B55156" w14:paraId="03A398F1" w14:textId="77777777" w:rsidTr="008D6693">
        <w:trPr>
          <w:trHeight w:val="480"/>
          <w:ins w:id="15460" w:author="Administrator" w:date="2026-03-30T09:13:00Z"/>
        </w:trPr>
        <w:tc>
          <w:tcPr>
            <w:tcW w:w="889" w:type="dxa"/>
          </w:tcPr>
          <w:p w14:paraId="2A472C6E" w14:textId="5AD1A8FB" w:rsidR="00B55156" w:rsidRPr="00B55156" w:rsidRDefault="00B55156" w:rsidP="00B55156">
            <w:pPr>
              <w:pStyle w:val="Frspaiere"/>
              <w:rPr>
                <w:ins w:id="15461" w:author="Administrator" w:date="2026-03-30T09:13:00Z"/>
                <w:rFonts w:ascii="Source Sans 3" w:hAnsi="Source Sans 3" w:cs="Times New Roman"/>
                <w:rPrChange w:id="15462" w:author="Administrator" w:date="2026-05-27T12:26:00Z">
                  <w:rPr>
                    <w:ins w:id="15463" w:author="Administrator" w:date="2026-03-30T09:13:00Z"/>
                    <w:rFonts w:ascii="Source Sans 3" w:hAnsi="Source Sans 3" w:cs="Times New Roman"/>
                    <w:color w:val="000000"/>
                  </w:rPr>
                </w:rPrChange>
              </w:rPr>
            </w:pPr>
            <w:ins w:id="15464" w:author="Administrator" w:date="2026-03-31T08:28:00Z">
              <w:r w:rsidRPr="00B55156">
                <w:rPr>
                  <w:rFonts w:ascii="Source Sans 3" w:hAnsi="Source Sans 3" w:cs="Times New Roman"/>
                  <w:rPrChange w:id="15465" w:author="Administrator" w:date="2026-05-27T12:26:00Z">
                    <w:rPr>
                      <w:rFonts w:ascii="Source Sans 3" w:hAnsi="Source Sans 3" w:cs="Times New Roman"/>
                      <w:color w:val="000000"/>
                    </w:rPr>
                  </w:rPrChange>
                </w:rPr>
                <w:t>1634</w:t>
              </w:r>
            </w:ins>
          </w:p>
        </w:tc>
        <w:tc>
          <w:tcPr>
            <w:tcW w:w="1629" w:type="dxa"/>
          </w:tcPr>
          <w:p w14:paraId="07804A89" w14:textId="59E4BAE0" w:rsidR="00B55156" w:rsidRPr="00B55156" w:rsidRDefault="00B55156" w:rsidP="00B55156">
            <w:pPr>
              <w:pStyle w:val="Frspaiere"/>
              <w:rPr>
                <w:ins w:id="15466" w:author="Administrator" w:date="2026-03-30T09:13:00Z"/>
                <w:rFonts w:ascii="Source Sans 3" w:eastAsia="Times New Roman" w:hAnsi="Source Sans 3" w:cs="Times New Roman"/>
                <w:rPrChange w:id="15467" w:author="Administrator" w:date="2026-05-27T12:26:00Z">
                  <w:rPr>
                    <w:ins w:id="15468" w:author="Administrator" w:date="2026-03-30T09:13:00Z"/>
                    <w:rFonts w:ascii="Source Sans 3" w:eastAsia="Times New Roman" w:hAnsi="Source Sans 3" w:cs="Times New Roman"/>
                    <w:color w:val="000000"/>
                  </w:rPr>
                </w:rPrChange>
              </w:rPr>
            </w:pPr>
            <w:ins w:id="15469" w:author="Administrator" w:date="2026-03-31T08:45:00Z">
              <w:r w:rsidRPr="00B55156">
                <w:rPr>
                  <w:rFonts w:ascii="Source Sans 3" w:eastAsia="Times New Roman" w:hAnsi="Source Sans 3" w:cs="Times New Roman"/>
                  <w:rPrChange w:id="15470" w:author="Administrator" w:date="2026-05-27T12:26:00Z">
                    <w:rPr>
                      <w:rFonts w:ascii="Source Sans 3" w:eastAsia="Times New Roman" w:hAnsi="Source Sans 3" w:cs="Times New Roman"/>
                      <w:color w:val="000000"/>
                    </w:rPr>
                  </w:rPrChange>
                </w:rPr>
                <w:t>26-03-2026</w:t>
              </w:r>
            </w:ins>
          </w:p>
        </w:tc>
        <w:tc>
          <w:tcPr>
            <w:tcW w:w="8812" w:type="dxa"/>
          </w:tcPr>
          <w:p w14:paraId="5FB823B0" w14:textId="13E53AC1" w:rsidR="00B55156" w:rsidRPr="00B55156" w:rsidRDefault="00B55156" w:rsidP="00B55156">
            <w:pPr>
              <w:pStyle w:val="Frspaiere"/>
              <w:rPr>
                <w:ins w:id="15471" w:author="Administrator" w:date="2026-03-30T09:13:00Z"/>
                <w:rFonts w:ascii="Source Sans 3" w:hAnsi="Source Sans 3" w:cs="Times New Roman"/>
                <w:lang w:val="ro-RO"/>
                <w:rPrChange w:id="15472" w:author="Administrator" w:date="2026-05-27T12:26:00Z">
                  <w:rPr>
                    <w:ins w:id="15473" w:author="Administrator" w:date="2026-03-30T09:13:00Z"/>
                    <w:rFonts w:ascii="Source Sans 3" w:hAnsi="Source Sans 3" w:cs="Times New Roman"/>
                    <w:lang w:val="ro-RO"/>
                  </w:rPr>
                </w:rPrChange>
              </w:rPr>
            </w:pPr>
            <w:ins w:id="15474" w:author="Administrator" w:date="2026-03-31T08:42:00Z">
              <w:r w:rsidRPr="00B55156">
                <w:rPr>
                  <w:rFonts w:ascii="Source Sans 3" w:hAnsi="Source Sans 3" w:cs="Times New Roman"/>
                  <w:lang w:val="ro-RO"/>
                  <w:rPrChange w:id="15475" w:author="Administrator" w:date="2026-05-27T12:26:00Z">
                    <w:rPr>
                      <w:rFonts w:ascii="Source Sans 3" w:hAnsi="Source Sans 3" w:cs="Times New Roman"/>
                      <w:lang w:val="ro-RO"/>
                    </w:rPr>
                  </w:rPrChange>
                </w:rPr>
                <w:t>Venit minim de incluziune</w:t>
              </w:r>
            </w:ins>
          </w:p>
        </w:tc>
        <w:tc>
          <w:tcPr>
            <w:tcW w:w="1560" w:type="dxa"/>
          </w:tcPr>
          <w:p w14:paraId="363E0070" w14:textId="77777777" w:rsidR="00B55156" w:rsidRPr="00B55156" w:rsidRDefault="00B55156" w:rsidP="00B55156">
            <w:pPr>
              <w:pStyle w:val="Frspaiere"/>
              <w:rPr>
                <w:ins w:id="15476" w:author="Administrator" w:date="2026-03-30T09:13:00Z"/>
                <w:rFonts w:ascii="Source Sans 3" w:hAnsi="Source Sans 3" w:cs="Times New Roman"/>
                <w:rPrChange w:id="15477" w:author="Administrator" w:date="2026-05-27T12:26:00Z">
                  <w:rPr>
                    <w:ins w:id="15478" w:author="Administrator" w:date="2026-03-30T09:13:00Z"/>
                    <w:rFonts w:ascii="Source Sans 3" w:hAnsi="Source Sans 3" w:cs="Times New Roman"/>
                    <w:color w:val="000000"/>
                  </w:rPr>
                </w:rPrChange>
              </w:rPr>
            </w:pPr>
          </w:p>
        </w:tc>
      </w:tr>
      <w:tr w:rsidR="00B55156" w:rsidRPr="00B55156" w14:paraId="72D51BF5" w14:textId="77777777" w:rsidTr="008D6693">
        <w:trPr>
          <w:trHeight w:val="480"/>
          <w:ins w:id="15479" w:author="Administrator" w:date="2026-03-30T09:13:00Z"/>
        </w:trPr>
        <w:tc>
          <w:tcPr>
            <w:tcW w:w="889" w:type="dxa"/>
          </w:tcPr>
          <w:p w14:paraId="362EF745" w14:textId="7D0F9B9C" w:rsidR="00B55156" w:rsidRPr="00B55156" w:rsidRDefault="00B55156" w:rsidP="00B55156">
            <w:pPr>
              <w:pStyle w:val="Frspaiere"/>
              <w:rPr>
                <w:ins w:id="15480" w:author="Administrator" w:date="2026-03-30T09:13:00Z"/>
                <w:rFonts w:ascii="Source Sans 3" w:hAnsi="Source Sans 3" w:cs="Times New Roman"/>
                <w:rPrChange w:id="15481" w:author="Administrator" w:date="2026-05-27T12:26:00Z">
                  <w:rPr>
                    <w:ins w:id="15482" w:author="Administrator" w:date="2026-03-30T09:13:00Z"/>
                    <w:rFonts w:ascii="Source Sans 3" w:hAnsi="Source Sans 3" w:cs="Times New Roman"/>
                    <w:color w:val="000000"/>
                  </w:rPr>
                </w:rPrChange>
              </w:rPr>
            </w:pPr>
            <w:ins w:id="15483" w:author="Administrator" w:date="2026-03-31T08:28:00Z">
              <w:r w:rsidRPr="00B55156">
                <w:rPr>
                  <w:rFonts w:ascii="Source Sans 3" w:hAnsi="Source Sans 3" w:cs="Times New Roman"/>
                  <w:rPrChange w:id="15484" w:author="Administrator" w:date="2026-05-27T12:26:00Z">
                    <w:rPr>
                      <w:rFonts w:ascii="Source Sans 3" w:hAnsi="Source Sans 3" w:cs="Times New Roman"/>
                      <w:color w:val="000000"/>
                    </w:rPr>
                  </w:rPrChange>
                </w:rPr>
                <w:t>1633</w:t>
              </w:r>
            </w:ins>
          </w:p>
        </w:tc>
        <w:tc>
          <w:tcPr>
            <w:tcW w:w="1629" w:type="dxa"/>
          </w:tcPr>
          <w:p w14:paraId="42D0E1DD" w14:textId="36E207DB" w:rsidR="00B55156" w:rsidRPr="00B55156" w:rsidRDefault="00B55156" w:rsidP="00B55156">
            <w:pPr>
              <w:pStyle w:val="Frspaiere"/>
              <w:rPr>
                <w:ins w:id="15485" w:author="Administrator" w:date="2026-03-30T09:13:00Z"/>
                <w:rFonts w:ascii="Source Sans 3" w:eastAsia="Times New Roman" w:hAnsi="Source Sans 3" w:cs="Times New Roman"/>
                <w:rPrChange w:id="15486" w:author="Administrator" w:date="2026-05-27T12:26:00Z">
                  <w:rPr>
                    <w:ins w:id="15487" w:author="Administrator" w:date="2026-03-30T09:13:00Z"/>
                    <w:rFonts w:ascii="Source Sans 3" w:eastAsia="Times New Roman" w:hAnsi="Source Sans 3" w:cs="Times New Roman"/>
                    <w:color w:val="000000"/>
                  </w:rPr>
                </w:rPrChange>
              </w:rPr>
            </w:pPr>
            <w:ins w:id="15488" w:author="Administrator" w:date="2026-03-31T08:45:00Z">
              <w:r w:rsidRPr="00B55156">
                <w:rPr>
                  <w:rFonts w:ascii="Source Sans 3" w:eastAsia="Times New Roman" w:hAnsi="Source Sans 3" w:cs="Times New Roman"/>
                  <w:rPrChange w:id="15489" w:author="Administrator" w:date="2026-05-27T12:26:00Z">
                    <w:rPr>
                      <w:rFonts w:ascii="Source Sans 3" w:eastAsia="Times New Roman" w:hAnsi="Source Sans 3" w:cs="Times New Roman"/>
                      <w:color w:val="000000"/>
                    </w:rPr>
                  </w:rPrChange>
                </w:rPr>
                <w:t>26-03-2026</w:t>
              </w:r>
            </w:ins>
          </w:p>
        </w:tc>
        <w:tc>
          <w:tcPr>
            <w:tcW w:w="8812" w:type="dxa"/>
          </w:tcPr>
          <w:p w14:paraId="6275C648" w14:textId="5C0BB988" w:rsidR="00B55156" w:rsidRPr="00B55156" w:rsidRDefault="00B55156" w:rsidP="00B55156">
            <w:pPr>
              <w:pStyle w:val="Frspaiere"/>
              <w:rPr>
                <w:ins w:id="15490" w:author="Administrator" w:date="2026-03-30T09:13:00Z"/>
                <w:rFonts w:ascii="Source Sans 3" w:hAnsi="Source Sans 3" w:cs="Times New Roman"/>
                <w:lang w:val="ro-RO"/>
                <w:rPrChange w:id="15491" w:author="Administrator" w:date="2026-05-27T12:26:00Z">
                  <w:rPr>
                    <w:ins w:id="15492" w:author="Administrator" w:date="2026-03-30T09:13:00Z"/>
                    <w:rFonts w:ascii="Source Sans 3" w:hAnsi="Source Sans 3" w:cs="Times New Roman"/>
                    <w:lang w:val="ro-RO"/>
                  </w:rPr>
                </w:rPrChange>
              </w:rPr>
            </w:pPr>
            <w:ins w:id="15493" w:author="Administrator" w:date="2026-03-31T08:42:00Z">
              <w:r w:rsidRPr="00B55156">
                <w:rPr>
                  <w:rFonts w:ascii="Source Sans 3" w:hAnsi="Source Sans 3" w:cs="Times New Roman"/>
                  <w:lang w:val="ro-RO"/>
                  <w:rPrChange w:id="15494" w:author="Administrator" w:date="2026-05-27T12:26:00Z">
                    <w:rPr>
                      <w:rFonts w:ascii="Source Sans 3" w:hAnsi="Source Sans 3" w:cs="Times New Roman"/>
                      <w:lang w:val="ro-RO"/>
                    </w:rPr>
                  </w:rPrChange>
                </w:rPr>
                <w:t>Venit minim de incluziune</w:t>
              </w:r>
            </w:ins>
          </w:p>
        </w:tc>
        <w:tc>
          <w:tcPr>
            <w:tcW w:w="1560" w:type="dxa"/>
          </w:tcPr>
          <w:p w14:paraId="5B44A0AE" w14:textId="77777777" w:rsidR="00B55156" w:rsidRPr="00B55156" w:rsidRDefault="00B55156" w:rsidP="00B55156">
            <w:pPr>
              <w:pStyle w:val="Frspaiere"/>
              <w:rPr>
                <w:ins w:id="15495" w:author="Administrator" w:date="2026-03-30T09:13:00Z"/>
                <w:rFonts w:ascii="Source Sans 3" w:hAnsi="Source Sans 3" w:cs="Times New Roman"/>
                <w:rPrChange w:id="15496" w:author="Administrator" w:date="2026-05-27T12:26:00Z">
                  <w:rPr>
                    <w:ins w:id="15497" w:author="Administrator" w:date="2026-03-30T09:13:00Z"/>
                    <w:rFonts w:ascii="Source Sans 3" w:hAnsi="Source Sans 3" w:cs="Times New Roman"/>
                    <w:color w:val="000000"/>
                  </w:rPr>
                </w:rPrChange>
              </w:rPr>
            </w:pPr>
          </w:p>
        </w:tc>
      </w:tr>
      <w:tr w:rsidR="00B55156" w:rsidRPr="00B55156" w14:paraId="071560E8" w14:textId="77777777" w:rsidTr="008D6693">
        <w:trPr>
          <w:trHeight w:val="480"/>
          <w:ins w:id="15498" w:author="Administrator" w:date="2026-03-30T09:13:00Z"/>
        </w:trPr>
        <w:tc>
          <w:tcPr>
            <w:tcW w:w="889" w:type="dxa"/>
          </w:tcPr>
          <w:p w14:paraId="749E83A8" w14:textId="04BA605E" w:rsidR="00B55156" w:rsidRPr="00B55156" w:rsidRDefault="00B55156" w:rsidP="00B55156">
            <w:pPr>
              <w:pStyle w:val="Frspaiere"/>
              <w:rPr>
                <w:ins w:id="15499" w:author="Administrator" w:date="2026-03-30T09:13:00Z"/>
                <w:rFonts w:ascii="Source Sans 3" w:hAnsi="Source Sans 3" w:cs="Times New Roman"/>
                <w:rPrChange w:id="15500" w:author="Administrator" w:date="2026-05-27T12:26:00Z">
                  <w:rPr>
                    <w:ins w:id="15501" w:author="Administrator" w:date="2026-03-30T09:13:00Z"/>
                    <w:rFonts w:ascii="Source Sans 3" w:hAnsi="Source Sans 3" w:cs="Times New Roman"/>
                    <w:color w:val="000000"/>
                  </w:rPr>
                </w:rPrChange>
              </w:rPr>
            </w:pPr>
            <w:ins w:id="15502" w:author="Administrator" w:date="2026-03-31T08:28:00Z">
              <w:r w:rsidRPr="00B55156">
                <w:rPr>
                  <w:rFonts w:ascii="Source Sans 3" w:hAnsi="Source Sans 3" w:cs="Times New Roman"/>
                  <w:rPrChange w:id="15503" w:author="Administrator" w:date="2026-05-27T12:26:00Z">
                    <w:rPr>
                      <w:rFonts w:ascii="Source Sans 3" w:hAnsi="Source Sans 3" w:cs="Times New Roman"/>
                      <w:color w:val="000000"/>
                    </w:rPr>
                  </w:rPrChange>
                </w:rPr>
                <w:t>1632</w:t>
              </w:r>
            </w:ins>
          </w:p>
        </w:tc>
        <w:tc>
          <w:tcPr>
            <w:tcW w:w="1629" w:type="dxa"/>
          </w:tcPr>
          <w:p w14:paraId="002DB567" w14:textId="1854264A" w:rsidR="00B55156" w:rsidRPr="00B55156" w:rsidRDefault="00B55156" w:rsidP="00B55156">
            <w:pPr>
              <w:pStyle w:val="Frspaiere"/>
              <w:rPr>
                <w:ins w:id="15504" w:author="Administrator" w:date="2026-03-30T09:13:00Z"/>
                <w:rFonts w:ascii="Source Sans 3" w:eastAsia="Times New Roman" w:hAnsi="Source Sans 3" w:cs="Times New Roman"/>
                <w:rPrChange w:id="15505" w:author="Administrator" w:date="2026-05-27T12:26:00Z">
                  <w:rPr>
                    <w:ins w:id="15506" w:author="Administrator" w:date="2026-03-30T09:13:00Z"/>
                    <w:rFonts w:ascii="Source Sans 3" w:eastAsia="Times New Roman" w:hAnsi="Source Sans 3" w:cs="Times New Roman"/>
                    <w:color w:val="000000"/>
                  </w:rPr>
                </w:rPrChange>
              </w:rPr>
            </w:pPr>
            <w:ins w:id="15507" w:author="Administrator" w:date="2026-03-31T08:45:00Z">
              <w:r w:rsidRPr="00B55156">
                <w:rPr>
                  <w:rFonts w:ascii="Source Sans 3" w:eastAsia="Times New Roman" w:hAnsi="Source Sans 3" w:cs="Times New Roman"/>
                  <w:rPrChange w:id="15508" w:author="Administrator" w:date="2026-05-27T12:26:00Z">
                    <w:rPr>
                      <w:rFonts w:ascii="Source Sans 3" w:eastAsia="Times New Roman" w:hAnsi="Source Sans 3" w:cs="Times New Roman"/>
                      <w:color w:val="000000"/>
                    </w:rPr>
                  </w:rPrChange>
                </w:rPr>
                <w:t>26-03-2026</w:t>
              </w:r>
            </w:ins>
          </w:p>
        </w:tc>
        <w:tc>
          <w:tcPr>
            <w:tcW w:w="8812" w:type="dxa"/>
          </w:tcPr>
          <w:p w14:paraId="7494DD26" w14:textId="48D971D2" w:rsidR="00B55156" w:rsidRPr="00B55156" w:rsidRDefault="00B55156" w:rsidP="00B55156">
            <w:pPr>
              <w:pStyle w:val="Frspaiere"/>
              <w:rPr>
                <w:ins w:id="15509" w:author="Administrator" w:date="2026-03-30T09:13:00Z"/>
                <w:rFonts w:ascii="Source Sans 3" w:hAnsi="Source Sans 3" w:cs="Times New Roman"/>
                <w:lang w:val="ro-RO"/>
                <w:rPrChange w:id="15510" w:author="Administrator" w:date="2026-05-27T12:26:00Z">
                  <w:rPr>
                    <w:ins w:id="15511" w:author="Administrator" w:date="2026-03-30T09:13:00Z"/>
                    <w:rFonts w:ascii="Source Sans 3" w:hAnsi="Source Sans 3" w:cs="Times New Roman"/>
                    <w:lang w:val="ro-RO"/>
                  </w:rPr>
                </w:rPrChange>
              </w:rPr>
            </w:pPr>
            <w:ins w:id="15512" w:author="Administrator" w:date="2026-03-31T08:42:00Z">
              <w:r w:rsidRPr="00B55156">
                <w:rPr>
                  <w:rFonts w:ascii="Source Sans 3" w:hAnsi="Source Sans 3" w:cs="Times New Roman"/>
                  <w:lang w:val="ro-RO"/>
                  <w:rPrChange w:id="15513" w:author="Administrator" w:date="2026-05-27T12:26:00Z">
                    <w:rPr>
                      <w:rFonts w:ascii="Source Sans 3" w:hAnsi="Source Sans 3" w:cs="Times New Roman"/>
                      <w:lang w:val="ro-RO"/>
                    </w:rPr>
                  </w:rPrChange>
                </w:rPr>
                <w:t>Venit minim de incluziune</w:t>
              </w:r>
            </w:ins>
          </w:p>
        </w:tc>
        <w:tc>
          <w:tcPr>
            <w:tcW w:w="1560" w:type="dxa"/>
          </w:tcPr>
          <w:p w14:paraId="0DF4E582" w14:textId="77777777" w:rsidR="00B55156" w:rsidRPr="00B55156" w:rsidRDefault="00B55156" w:rsidP="00B55156">
            <w:pPr>
              <w:pStyle w:val="Frspaiere"/>
              <w:rPr>
                <w:ins w:id="15514" w:author="Administrator" w:date="2026-03-30T09:13:00Z"/>
                <w:rFonts w:ascii="Source Sans 3" w:hAnsi="Source Sans 3" w:cs="Times New Roman"/>
                <w:rPrChange w:id="15515" w:author="Administrator" w:date="2026-05-27T12:26:00Z">
                  <w:rPr>
                    <w:ins w:id="15516" w:author="Administrator" w:date="2026-03-30T09:13:00Z"/>
                    <w:rFonts w:ascii="Source Sans 3" w:hAnsi="Source Sans 3" w:cs="Times New Roman"/>
                    <w:color w:val="000000"/>
                  </w:rPr>
                </w:rPrChange>
              </w:rPr>
            </w:pPr>
          </w:p>
        </w:tc>
      </w:tr>
      <w:tr w:rsidR="00B55156" w:rsidRPr="00B55156" w14:paraId="6529ED25" w14:textId="77777777" w:rsidTr="008D6693">
        <w:trPr>
          <w:trHeight w:val="480"/>
          <w:ins w:id="15517" w:author="Administrator" w:date="2026-03-30T09:13:00Z"/>
        </w:trPr>
        <w:tc>
          <w:tcPr>
            <w:tcW w:w="889" w:type="dxa"/>
          </w:tcPr>
          <w:p w14:paraId="5A334BFE" w14:textId="6732036D" w:rsidR="00B55156" w:rsidRPr="00B55156" w:rsidRDefault="00B55156" w:rsidP="00B55156">
            <w:pPr>
              <w:pStyle w:val="Frspaiere"/>
              <w:rPr>
                <w:ins w:id="15518" w:author="Administrator" w:date="2026-03-30T09:13:00Z"/>
                <w:rFonts w:ascii="Source Sans 3" w:hAnsi="Source Sans 3" w:cs="Times New Roman"/>
                <w:rPrChange w:id="15519" w:author="Administrator" w:date="2026-05-27T12:26:00Z">
                  <w:rPr>
                    <w:ins w:id="15520" w:author="Administrator" w:date="2026-03-30T09:13:00Z"/>
                    <w:rFonts w:ascii="Source Sans 3" w:hAnsi="Source Sans 3" w:cs="Times New Roman"/>
                    <w:color w:val="000000"/>
                  </w:rPr>
                </w:rPrChange>
              </w:rPr>
            </w:pPr>
            <w:ins w:id="15521" w:author="Administrator" w:date="2026-03-31T08:28:00Z">
              <w:r w:rsidRPr="00B55156">
                <w:rPr>
                  <w:rFonts w:ascii="Source Sans 3" w:hAnsi="Source Sans 3" w:cs="Times New Roman"/>
                  <w:rPrChange w:id="15522" w:author="Administrator" w:date="2026-05-27T12:26:00Z">
                    <w:rPr>
                      <w:rFonts w:ascii="Source Sans 3" w:hAnsi="Source Sans 3" w:cs="Times New Roman"/>
                      <w:color w:val="000000"/>
                    </w:rPr>
                  </w:rPrChange>
                </w:rPr>
                <w:t>1631</w:t>
              </w:r>
            </w:ins>
          </w:p>
        </w:tc>
        <w:tc>
          <w:tcPr>
            <w:tcW w:w="1629" w:type="dxa"/>
          </w:tcPr>
          <w:p w14:paraId="7CF73373" w14:textId="6F4DB487" w:rsidR="00B55156" w:rsidRPr="00B55156" w:rsidRDefault="00B55156" w:rsidP="00B55156">
            <w:pPr>
              <w:pStyle w:val="Frspaiere"/>
              <w:rPr>
                <w:ins w:id="15523" w:author="Administrator" w:date="2026-03-30T09:13:00Z"/>
                <w:rFonts w:ascii="Source Sans 3" w:eastAsia="Times New Roman" w:hAnsi="Source Sans 3" w:cs="Times New Roman"/>
                <w:rPrChange w:id="15524" w:author="Administrator" w:date="2026-05-27T12:26:00Z">
                  <w:rPr>
                    <w:ins w:id="15525" w:author="Administrator" w:date="2026-03-30T09:13:00Z"/>
                    <w:rFonts w:ascii="Source Sans 3" w:eastAsia="Times New Roman" w:hAnsi="Source Sans 3" w:cs="Times New Roman"/>
                    <w:color w:val="000000"/>
                  </w:rPr>
                </w:rPrChange>
              </w:rPr>
            </w:pPr>
            <w:ins w:id="15526" w:author="Administrator" w:date="2026-03-31T08:45:00Z">
              <w:r w:rsidRPr="00B55156">
                <w:rPr>
                  <w:rFonts w:ascii="Source Sans 3" w:eastAsia="Times New Roman" w:hAnsi="Source Sans 3" w:cs="Times New Roman"/>
                  <w:rPrChange w:id="15527" w:author="Administrator" w:date="2026-05-27T12:26:00Z">
                    <w:rPr>
                      <w:rFonts w:ascii="Source Sans 3" w:eastAsia="Times New Roman" w:hAnsi="Source Sans 3" w:cs="Times New Roman"/>
                      <w:color w:val="000000"/>
                    </w:rPr>
                  </w:rPrChange>
                </w:rPr>
                <w:t>26-03-2026</w:t>
              </w:r>
            </w:ins>
          </w:p>
        </w:tc>
        <w:tc>
          <w:tcPr>
            <w:tcW w:w="8812" w:type="dxa"/>
          </w:tcPr>
          <w:p w14:paraId="327DBD5C" w14:textId="58F04FD7" w:rsidR="00B55156" w:rsidRPr="00B55156" w:rsidRDefault="00B55156" w:rsidP="00B55156">
            <w:pPr>
              <w:pStyle w:val="Frspaiere"/>
              <w:rPr>
                <w:ins w:id="15528" w:author="Administrator" w:date="2026-03-30T09:13:00Z"/>
                <w:rFonts w:ascii="Source Sans 3" w:hAnsi="Source Sans 3" w:cs="Times New Roman"/>
                <w:lang w:val="ro-RO"/>
                <w:rPrChange w:id="15529" w:author="Administrator" w:date="2026-05-27T12:26:00Z">
                  <w:rPr>
                    <w:ins w:id="15530" w:author="Administrator" w:date="2026-03-30T09:13:00Z"/>
                    <w:rFonts w:ascii="Source Sans 3" w:hAnsi="Source Sans 3" w:cs="Times New Roman"/>
                    <w:lang w:val="ro-RO"/>
                  </w:rPr>
                </w:rPrChange>
              </w:rPr>
            </w:pPr>
            <w:ins w:id="15531" w:author="Administrator" w:date="2026-03-31T08:42:00Z">
              <w:r w:rsidRPr="00B55156">
                <w:rPr>
                  <w:rFonts w:ascii="Source Sans 3" w:hAnsi="Source Sans 3" w:cs="Times New Roman"/>
                  <w:lang w:val="ro-RO"/>
                  <w:rPrChange w:id="15532" w:author="Administrator" w:date="2026-05-27T12:26:00Z">
                    <w:rPr>
                      <w:rFonts w:ascii="Source Sans 3" w:hAnsi="Source Sans 3" w:cs="Times New Roman"/>
                      <w:lang w:val="ro-RO"/>
                    </w:rPr>
                  </w:rPrChange>
                </w:rPr>
                <w:t>Venit minim de incluziune</w:t>
              </w:r>
            </w:ins>
          </w:p>
        </w:tc>
        <w:tc>
          <w:tcPr>
            <w:tcW w:w="1560" w:type="dxa"/>
          </w:tcPr>
          <w:p w14:paraId="1CD6528F" w14:textId="77777777" w:rsidR="00B55156" w:rsidRPr="00B55156" w:rsidRDefault="00B55156" w:rsidP="00B55156">
            <w:pPr>
              <w:pStyle w:val="Frspaiere"/>
              <w:rPr>
                <w:ins w:id="15533" w:author="Administrator" w:date="2026-03-30T09:13:00Z"/>
                <w:rFonts w:ascii="Source Sans 3" w:hAnsi="Source Sans 3" w:cs="Times New Roman"/>
                <w:rPrChange w:id="15534" w:author="Administrator" w:date="2026-05-27T12:26:00Z">
                  <w:rPr>
                    <w:ins w:id="15535" w:author="Administrator" w:date="2026-03-30T09:13:00Z"/>
                    <w:rFonts w:ascii="Source Sans 3" w:hAnsi="Source Sans 3" w:cs="Times New Roman"/>
                    <w:color w:val="000000"/>
                  </w:rPr>
                </w:rPrChange>
              </w:rPr>
            </w:pPr>
          </w:p>
        </w:tc>
      </w:tr>
      <w:tr w:rsidR="00B55156" w:rsidRPr="00B55156" w14:paraId="0054F7C5" w14:textId="77777777" w:rsidTr="008D6693">
        <w:trPr>
          <w:trHeight w:val="480"/>
          <w:ins w:id="15536" w:author="Administrator" w:date="2026-03-30T09:13:00Z"/>
        </w:trPr>
        <w:tc>
          <w:tcPr>
            <w:tcW w:w="889" w:type="dxa"/>
          </w:tcPr>
          <w:p w14:paraId="147BA34C" w14:textId="22D8834E" w:rsidR="00B55156" w:rsidRPr="00B55156" w:rsidRDefault="00B55156" w:rsidP="00B55156">
            <w:pPr>
              <w:pStyle w:val="Frspaiere"/>
              <w:rPr>
                <w:ins w:id="15537" w:author="Administrator" w:date="2026-03-30T09:13:00Z"/>
                <w:rFonts w:ascii="Source Sans 3" w:hAnsi="Source Sans 3" w:cs="Times New Roman"/>
                <w:rPrChange w:id="15538" w:author="Administrator" w:date="2026-05-27T12:26:00Z">
                  <w:rPr>
                    <w:ins w:id="15539" w:author="Administrator" w:date="2026-03-30T09:13:00Z"/>
                    <w:rFonts w:ascii="Source Sans 3" w:hAnsi="Source Sans 3" w:cs="Times New Roman"/>
                    <w:color w:val="000000"/>
                  </w:rPr>
                </w:rPrChange>
              </w:rPr>
            </w:pPr>
            <w:ins w:id="15540" w:author="Administrator" w:date="2026-03-31T08:28:00Z">
              <w:r w:rsidRPr="00B55156">
                <w:rPr>
                  <w:rFonts w:ascii="Source Sans 3" w:hAnsi="Source Sans 3" w:cs="Times New Roman"/>
                  <w:rPrChange w:id="15541" w:author="Administrator" w:date="2026-05-27T12:26:00Z">
                    <w:rPr>
                      <w:rFonts w:ascii="Source Sans 3" w:hAnsi="Source Sans 3" w:cs="Times New Roman"/>
                      <w:color w:val="000000"/>
                    </w:rPr>
                  </w:rPrChange>
                </w:rPr>
                <w:t>1630</w:t>
              </w:r>
            </w:ins>
          </w:p>
        </w:tc>
        <w:tc>
          <w:tcPr>
            <w:tcW w:w="1629" w:type="dxa"/>
          </w:tcPr>
          <w:p w14:paraId="663461F0" w14:textId="1313A278" w:rsidR="00B55156" w:rsidRPr="00B55156" w:rsidRDefault="00B55156" w:rsidP="00B55156">
            <w:pPr>
              <w:pStyle w:val="Frspaiere"/>
              <w:rPr>
                <w:ins w:id="15542" w:author="Administrator" w:date="2026-03-30T09:13:00Z"/>
                <w:rFonts w:ascii="Source Sans 3" w:eastAsia="Times New Roman" w:hAnsi="Source Sans 3" w:cs="Times New Roman"/>
                <w:rPrChange w:id="15543" w:author="Administrator" w:date="2026-05-27T12:26:00Z">
                  <w:rPr>
                    <w:ins w:id="15544" w:author="Administrator" w:date="2026-03-30T09:13:00Z"/>
                    <w:rFonts w:ascii="Source Sans 3" w:eastAsia="Times New Roman" w:hAnsi="Source Sans 3" w:cs="Times New Roman"/>
                    <w:color w:val="000000"/>
                  </w:rPr>
                </w:rPrChange>
              </w:rPr>
            </w:pPr>
            <w:ins w:id="15545" w:author="Administrator" w:date="2026-03-31T08:45:00Z">
              <w:r w:rsidRPr="00B55156">
                <w:rPr>
                  <w:rFonts w:ascii="Source Sans 3" w:eastAsia="Times New Roman" w:hAnsi="Source Sans 3" w:cs="Times New Roman"/>
                  <w:rPrChange w:id="15546" w:author="Administrator" w:date="2026-05-27T12:26:00Z">
                    <w:rPr>
                      <w:rFonts w:ascii="Source Sans 3" w:eastAsia="Times New Roman" w:hAnsi="Source Sans 3" w:cs="Times New Roman"/>
                      <w:color w:val="000000"/>
                    </w:rPr>
                  </w:rPrChange>
                </w:rPr>
                <w:t>26-03-2026</w:t>
              </w:r>
            </w:ins>
          </w:p>
        </w:tc>
        <w:tc>
          <w:tcPr>
            <w:tcW w:w="8812" w:type="dxa"/>
          </w:tcPr>
          <w:p w14:paraId="029E3166" w14:textId="1633E10C" w:rsidR="00B55156" w:rsidRPr="00B55156" w:rsidRDefault="00B55156" w:rsidP="00B55156">
            <w:pPr>
              <w:pStyle w:val="Frspaiere"/>
              <w:rPr>
                <w:ins w:id="15547" w:author="Administrator" w:date="2026-03-30T09:13:00Z"/>
                <w:rFonts w:ascii="Source Sans 3" w:hAnsi="Source Sans 3" w:cs="Times New Roman"/>
                <w:lang w:val="ro-RO"/>
                <w:rPrChange w:id="15548" w:author="Administrator" w:date="2026-05-27T12:26:00Z">
                  <w:rPr>
                    <w:ins w:id="15549" w:author="Administrator" w:date="2026-03-30T09:13:00Z"/>
                    <w:rFonts w:ascii="Source Sans 3" w:hAnsi="Source Sans 3" w:cs="Times New Roman"/>
                    <w:lang w:val="ro-RO"/>
                  </w:rPr>
                </w:rPrChange>
              </w:rPr>
            </w:pPr>
            <w:ins w:id="15550" w:author="Administrator" w:date="2026-03-31T08:42:00Z">
              <w:r w:rsidRPr="00B55156">
                <w:rPr>
                  <w:rFonts w:ascii="Source Sans 3" w:hAnsi="Source Sans 3" w:cs="Times New Roman"/>
                  <w:lang w:val="ro-RO"/>
                  <w:rPrChange w:id="15551" w:author="Administrator" w:date="2026-05-27T12:26:00Z">
                    <w:rPr>
                      <w:rFonts w:ascii="Source Sans 3" w:hAnsi="Source Sans 3" w:cs="Times New Roman"/>
                      <w:lang w:val="ro-RO"/>
                    </w:rPr>
                  </w:rPrChange>
                </w:rPr>
                <w:t>Venit minim de incluziune</w:t>
              </w:r>
            </w:ins>
          </w:p>
        </w:tc>
        <w:tc>
          <w:tcPr>
            <w:tcW w:w="1560" w:type="dxa"/>
          </w:tcPr>
          <w:p w14:paraId="09D9B72D" w14:textId="77777777" w:rsidR="00B55156" w:rsidRPr="00B55156" w:rsidRDefault="00B55156" w:rsidP="00B55156">
            <w:pPr>
              <w:pStyle w:val="Frspaiere"/>
              <w:rPr>
                <w:ins w:id="15552" w:author="Administrator" w:date="2026-03-30T09:13:00Z"/>
                <w:rFonts w:ascii="Source Sans 3" w:hAnsi="Source Sans 3" w:cs="Times New Roman"/>
                <w:rPrChange w:id="15553" w:author="Administrator" w:date="2026-05-27T12:26:00Z">
                  <w:rPr>
                    <w:ins w:id="15554" w:author="Administrator" w:date="2026-03-30T09:13:00Z"/>
                    <w:rFonts w:ascii="Source Sans 3" w:hAnsi="Source Sans 3" w:cs="Times New Roman"/>
                    <w:color w:val="000000"/>
                  </w:rPr>
                </w:rPrChange>
              </w:rPr>
            </w:pPr>
          </w:p>
        </w:tc>
      </w:tr>
      <w:tr w:rsidR="00B55156" w:rsidRPr="00B55156" w14:paraId="3348B44A" w14:textId="77777777" w:rsidTr="008D6693">
        <w:trPr>
          <w:trHeight w:val="480"/>
          <w:ins w:id="15555" w:author="Administrator" w:date="2026-03-30T09:13:00Z"/>
        </w:trPr>
        <w:tc>
          <w:tcPr>
            <w:tcW w:w="889" w:type="dxa"/>
          </w:tcPr>
          <w:p w14:paraId="56B1F06F" w14:textId="3E9CDD09" w:rsidR="00B55156" w:rsidRPr="00B55156" w:rsidRDefault="00B55156" w:rsidP="00B55156">
            <w:pPr>
              <w:pStyle w:val="Frspaiere"/>
              <w:rPr>
                <w:ins w:id="15556" w:author="Administrator" w:date="2026-03-30T09:13:00Z"/>
                <w:rFonts w:ascii="Source Sans 3" w:hAnsi="Source Sans 3" w:cs="Times New Roman"/>
                <w:rPrChange w:id="15557" w:author="Administrator" w:date="2026-05-27T12:26:00Z">
                  <w:rPr>
                    <w:ins w:id="15558" w:author="Administrator" w:date="2026-03-30T09:13:00Z"/>
                    <w:rFonts w:ascii="Source Sans 3" w:hAnsi="Source Sans 3" w:cs="Times New Roman"/>
                    <w:color w:val="000000"/>
                  </w:rPr>
                </w:rPrChange>
              </w:rPr>
            </w:pPr>
            <w:ins w:id="15559" w:author="Administrator" w:date="2026-03-31T08:28:00Z">
              <w:r w:rsidRPr="00B55156">
                <w:rPr>
                  <w:rFonts w:ascii="Source Sans 3" w:hAnsi="Source Sans 3" w:cs="Times New Roman"/>
                  <w:rPrChange w:id="15560" w:author="Administrator" w:date="2026-05-27T12:26:00Z">
                    <w:rPr>
                      <w:rFonts w:ascii="Source Sans 3" w:hAnsi="Source Sans 3" w:cs="Times New Roman"/>
                      <w:color w:val="000000"/>
                    </w:rPr>
                  </w:rPrChange>
                </w:rPr>
                <w:t>1629</w:t>
              </w:r>
            </w:ins>
          </w:p>
        </w:tc>
        <w:tc>
          <w:tcPr>
            <w:tcW w:w="1629" w:type="dxa"/>
          </w:tcPr>
          <w:p w14:paraId="0361C5E6" w14:textId="734CA025" w:rsidR="00B55156" w:rsidRPr="00B55156" w:rsidRDefault="00B55156" w:rsidP="00B55156">
            <w:pPr>
              <w:pStyle w:val="Frspaiere"/>
              <w:rPr>
                <w:ins w:id="15561" w:author="Administrator" w:date="2026-03-30T09:13:00Z"/>
                <w:rFonts w:ascii="Source Sans 3" w:eastAsia="Times New Roman" w:hAnsi="Source Sans 3" w:cs="Times New Roman"/>
                <w:rPrChange w:id="15562" w:author="Administrator" w:date="2026-05-27T12:26:00Z">
                  <w:rPr>
                    <w:ins w:id="15563" w:author="Administrator" w:date="2026-03-30T09:13:00Z"/>
                    <w:rFonts w:ascii="Source Sans 3" w:eastAsia="Times New Roman" w:hAnsi="Source Sans 3" w:cs="Times New Roman"/>
                    <w:color w:val="000000"/>
                  </w:rPr>
                </w:rPrChange>
              </w:rPr>
            </w:pPr>
            <w:ins w:id="15564" w:author="Administrator" w:date="2026-03-31T08:45:00Z">
              <w:r w:rsidRPr="00B55156">
                <w:rPr>
                  <w:rFonts w:ascii="Source Sans 3" w:eastAsia="Times New Roman" w:hAnsi="Source Sans 3" w:cs="Times New Roman"/>
                  <w:rPrChange w:id="15565" w:author="Administrator" w:date="2026-05-27T12:26:00Z">
                    <w:rPr>
                      <w:rFonts w:ascii="Source Sans 3" w:eastAsia="Times New Roman" w:hAnsi="Source Sans 3" w:cs="Times New Roman"/>
                      <w:color w:val="000000"/>
                    </w:rPr>
                  </w:rPrChange>
                </w:rPr>
                <w:t>26-03-2026</w:t>
              </w:r>
            </w:ins>
          </w:p>
        </w:tc>
        <w:tc>
          <w:tcPr>
            <w:tcW w:w="8812" w:type="dxa"/>
          </w:tcPr>
          <w:p w14:paraId="58F1AEEB" w14:textId="5F4D3916" w:rsidR="00B55156" w:rsidRPr="00B55156" w:rsidRDefault="00B55156" w:rsidP="00B55156">
            <w:pPr>
              <w:pStyle w:val="Frspaiere"/>
              <w:rPr>
                <w:ins w:id="15566" w:author="Administrator" w:date="2026-03-30T09:13:00Z"/>
                <w:rFonts w:ascii="Source Sans 3" w:hAnsi="Source Sans 3" w:cs="Times New Roman"/>
                <w:lang w:val="ro-RO"/>
                <w:rPrChange w:id="15567" w:author="Administrator" w:date="2026-05-27T12:26:00Z">
                  <w:rPr>
                    <w:ins w:id="15568" w:author="Administrator" w:date="2026-03-30T09:13:00Z"/>
                    <w:rFonts w:ascii="Source Sans 3" w:hAnsi="Source Sans 3" w:cs="Times New Roman"/>
                    <w:lang w:val="ro-RO"/>
                  </w:rPr>
                </w:rPrChange>
              </w:rPr>
            </w:pPr>
            <w:ins w:id="15569" w:author="Administrator" w:date="2026-03-31T08:42:00Z">
              <w:r w:rsidRPr="00B55156">
                <w:rPr>
                  <w:rFonts w:ascii="Source Sans 3" w:hAnsi="Source Sans 3" w:cs="Times New Roman"/>
                  <w:lang w:val="ro-RO"/>
                  <w:rPrChange w:id="15570" w:author="Administrator" w:date="2026-05-27T12:26:00Z">
                    <w:rPr>
                      <w:rFonts w:ascii="Source Sans 3" w:hAnsi="Source Sans 3" w:cs="Times New Roman"/>
                      <w:lang w:val="ro-RO"/>
                    </w:rPr>
                  </w:rPrChange>
                </w:rPr>
                <w:t>Venit minim de incluziune</w:t>
              </w:r>
            </w:ins>
          </w:p>
        </w:tc>
        <w:tc>
          <w:tcPr>
            <w:tcW w:w="1560" w:type="dxa"/>
          </w:tcPr>
          <w:p w14:paraId="4AD04736" w14:textId="77777777" w:rsidR="00B55156" w:rsidRPr="00B55156" w:rsidRDefault="00B55156" w:rsidP="00B55156">
            <w:pPr>
              <w:pStyle w:val="Frspaiere"/>
              <w:rPr>
                <w:ins w:id="15571" w:author="Administrator" w:date="2026-03-30T09:13:00Z"/>
                <w:rFonts w:ascii="Source Sans 3" w:hAnsi="Source Sans 3" w:cs="Times New Roman"/>
                <w:rPrChange w:id="15572" w:author="Administrator" w:date="2026-05-27T12:26:00Z">
                  <w:rPr>
                    <w:ins w:id="15573" w:author="Administrator" w:date="2026-03-30T09:13:00Z"/>
                    <w:rFonts w:ascii="Source Sans 3" w:hAnsi="Source Sans 3" w:cs="Times New Roman"/>
                    <w:color w:val="000000"/>
                  </w:rPr>
                </w:rPrChange>
              </w:rPr>
            </w:pPr>
          </w:p>
        </w:tc>
      </w:tr>
      <w:tr w:rsidR="00B55156" w:rsidRPr="00B55156" w14:paraId="3B13DC85" w14:textId="77777777" w:rsidTr="008D6693">
        <w:trPr>
          <w:trHeight w:val="480"/>
          <w:ins w:id="15574" w:author="Administrator" w:date="2026-03-30T09:13:00Z"/>
        </w:trPr>
        <w:tc>
          <w:tcPr>
            <w:tcW w:w="889" w:type="dxa"/>
          </w:tcPr>
          <w:p w14:paraId="07395447" w14:textId="091D283A" w:rsidR="00B55156" w:rsidRPr="00B55156" w:rsidRDefault="00B55156" w:rsidP="00B55156">
            <w:pPr>
              <w:pStyle w:val="Frspaiere"/>
              <w:rPr>
                <w:ins w:id="15575" w:author="Administrator" w:date="2026-03-30T09:13:00Z"/>
                <w:rFonts w:ascii="Source Sans 3" w:hAnsi="Source Sans 3" w:cs="Times New Roman"/>
                <w:rPrChange w:id="15576" w:author="Administrator" w:date="2026-05-27T12:26:00Z">
                  <w:rPr>
                    <w:ins w:id="15577" w:author="Administrator" w:date="2026-03-30T09:13:00Z"/>
                    <w:rFonts w:ascii="Source Sans 3" w:hAnsi="Source Sans 3" w:cs="Times New Roman"/>
                    <w:color w:val="000000"/>
                  </w:rPr>
                </w:rPrChange>
              </w:rPr>
            </w:pPr>
            <w:ins w:id="15578" w:author="Administrator" w:date="2026-03-31T08:28:00Z">
              <w:r w:rsidRPr="00B55156">
                <w:rPr>
                  <w:rFonts w:ascii="Source Sans 3" w:hAnsi="Source Sans 3" w:cs="Times New Roman"/>
                  <w:rPrChange w:id="15579" w:author="Administrator" w:date="2026-05-27T12:26:00Z">
                    <w:rPr>
                      <w:rFonts w:ascii="Source Sans 3" w:hAnsi="Source Sans 3" w:cs="Times New Roman"/>
                      <w:color w:val="000000"/>
                    </w:rPr>
                  </w:rPrChange>
                </w:rPr>
                <w:t>1628</w:t>
              </w:r>
            </w:ins>
          </w:p>
        </w:tc>
        <w:tc>
          <w:tcPr>
            <w:tcW w:w="1629" w:type="dxa"/>
          </w:tcPr>
          <w:p w14:paraId="3D62CFA8" w14:textId="5DA8A161" w:rsidR="00B55156" w:rsidRPr="00B55156" w:rsidRDefault="00B55156" w:rsidP="00B55156">
            <w:pPr>
              <w:pStyle w:val="Frspaiere"/>
              <w:rPr>
                <w:ins w:id="15580" w:author="Administrator" w:date="2026-03-30T09:13:00Z"/>
                <w:rFonts w:ascii="Source Sans 3" w:eastAsia="Times New Roman" w:hAnsi="Source Sans 3" w:cs="Times New Roman"/>
                <w:rPrChange w:id="15581" w:author="Administrator" w:date="2026-05-27T12:26:00Z">
                  <w:rPr>
                    <w:ins w:id="15582" w:author="Administrator" w:date="2026-03-30T09:13:00Z"/>
                    <w:rFonts w:ascii="Source Sans 3" w:eastAsia="Times New Roman" w:hAnsi="Source Sans 3" w:cs="Times New Roman"/>
                    <w:color w:val="000000"/>
                  </w:rPr>
                </w:rPrChange>
              </w:rPr>
            </w:pPr>
            <w:ins w:id="15583" w:author="Administrator" w:date="2026-03-31T08:45:00Z">
              <w:r w:rsidRPr="00B55156">
                <w:rPr>
                  <w:rFonts w:ascii="Source Sans 3" w:eastAsia="Times New Roman" w:hAnsi="Source Sans 3" w:cs="Times New Roman"/>
                  <w:rPrChange w:id="15584" w:author="Administrator" w:date="2026-05-27T12:26:00Z">
                    <w:rPr>
                      <w:rFonts w:ascii="Source Sans 3" w:eastAsia="Times New Roman" w:hAnsi="Source Sans 3" w:cs="Times New Roman"/>
                      <w:color w:val="000000"/>
                    </w:rPr>
                  </w:rPrChange>
                </w:rPr>
                <w:t>26-03-2026</w:t>
              </w:r>
            </w:ins>
          </w:p>
        </w:tc>
        <w:tc>
          <w:tcPr>
            <w:tcW w:w="8812" w:type="dxa"/>
          </w:tcPr>
          <w:p w14:paraId="12C52BC9" w14:textId="3093F5E2" w:rsidR="00B55156" w:rsidRPr="00B55156" w:rsidRDefault="00B55156" w:rsidP="00B55156">
            <w:pPr>
              <w:pStyle w:val="Frspaiere"/>
              <w:rPr>
                <w:ins w:id="15585" w:author="Administrator" w:date="2026-03-30T09:13:00Z"/>
                <w:rFonts w:ascii="Source Sans 3" w:hAnsi="Source Sans 3" w:cs="Times New Roman"/>
                <w:lang w:val="ro-RO"/>
                <w:rPrChange w:id="15586" w:author="Administrator" w:date="2026-05-27T12:26:00Z">
                  <w:rPr>
                    <w:ins w:id="15587" w:author="Administrator" w:date="2026-03-30T09:13:00Z"/>
                    <w:rFonts w:ascii="Source Sans 3" w:hAnsi="Source Sans 3" w:cs="Times New Roman"/>
                    <w:lang w:val="ro-RO"/>
                  </w:rPr>
                </w:rPrChange>
              </w:rPr>
            </w:pPr>
            <w:ins w:id="15588" w:author="Administrator" w:date="2026-03-31T08:42:00Z">
              <w:r w:rsidRPr="00B55156">
                <w:rPr>
                  <w:rFonts w:ascii="Source Sans 3" w:hAnsi="Source Sans 3" w:cs="Times New Roman"/>
                  <w:lang w:val="ro-RO"/>
                  <w:rPrChange w:id="15589" w:author="Administrator" w:date="2026-05-27T12:26:00Z">
                    <w:rPr>
                      <w:rFonts w:ascii="Source Sans 3" w:hAnsi="Source Sans 3" w:cs="Times New Roman"/>
                      <w:lang w:val="ro-RO"/>
                    </w:rPr>
                  </w:rPrChange>
                </w:rPr>
                <w:t>Venit minim de incluziune</w:t>
              </w:r>
            </w:ins>
          </w:p>
        </w:tc>
        <w:tc>
          <w:tcPr>
            <w:tcW w:w="1560" w:type="dxa"/>
          </w:tcPr>
          <w:p w14:paraId="312D8A00" w14:textId="77777777" w:rsidR="00B55156" w:rsidRPr="00B55156" w:rsidRDefault="00B55156" w:rsidP="00B55156">
            <w:pPr>
              <w:pStyle w:val="Frspaiere"/>
              <w:rPr>
                <w:ins w:id="15590" w:author="Administrator" w:date="2026-03-30T09:13:00Z"/>
                <w:rFonts w:ascii="Source Sans 3" w:hAnsi="Source Sans 3" w:cs="Times New Roman"/>
                <w:rPrChange w:id="15591" w:author="Administrator" w:date="2026-05-27T12:26:00Z">
                  <w:rPr>
                    <w:ins w:id="15592" w:author="Administrator" w:date="2026-03-30T09:13:00Z"/>
                    <w:rFonts w:ascii="Source Sans 3" w:hAnsi="Source Sans 3" w:cs="Times New Roman"/>
                    <w:color w:val="000000"/>
                  </w:rPr>
                </w:rPrChange>
              </w:rPr>
            </w:pPr>
          </w:p>
        </w:tc>
      </w:tr>
      <w:tr w:rsidR="00B55156" w:rsidRPr="00B55156" w14:paraId="47F6D728" w14:textId="77777777" w:rsidTr="008D6693">
        <w:trPr>
          <w:trHeight w:val="480"/>
          <w:ins w:id="15593" w:author="Administrator" w:date="2026-03-30T09:13:00Z"/>
        </w:trPr>
        <w:tc>
          <w:tcPr>
            <w:tcW w:w="889" w:type="dxa"/>
          </w:tcPr>
          <w:p w14:paraId="03FFAED7" w14:textId="1D59624F" w:rsidR="00B55156" w:rsidRPr="00B55156" w:rsidRDefault="00B55156" w:rsidP="00B55156">
            <w:pPr>
              <w:pStyle w:val="Frspaiere"/>
              <w:rPr>
                <w:ins w:id="15594" w:author="Administrator" w:date="2026-03-30T09:13:00Z"/>
                <w:rFonts w:ascii="Source Sans 3" w:hAnsi="Source Sans 3" w:cs="Times New Roman"/>
                <w:rPrChange w:id="15595" w:author="Administrator" w:date="2026-05-27T12:26:00Z">
                  <w:rPr>
                    <w:ins w:id="15596" w:author="Administrator" w:date="2026-03-30T09:13:00Z"/>
                    <w:rFonts w:ascii="Source Sans 3" w:hAnsi="Source Sans 3" w:cs="Times New Roman"/>
                    <w:color w:val="000000"/>
                  </w:rPr>
                </w:rPrChange>
              </w:rPr>
            </w:pPr>
            <w:ins w:id="15597" w:author="Administrator" w:date="2026-03-31T08:28:00Z">
              <w:r w:rsidRPr="00B55156">
                <w:rPr>
                  <w:rFonts w:ascii="Source Sans 3" w:hAnsi="Source Sans 3" w:cs="Times New Roman"/>
                  <w:rPrChange w:id="15598" w:author="Administrator" w:date="2026-05-27T12:26:00Z">
                    <w:rPr>
                      <w:rFonts w:ascii="Source Sans 3" w:hAnsi="Source Sans 3" w:cs="Times New Roman"/>
                      <w:color w:val="000000"/>
                    </w:rPr>
                  </w:rPrChange>
                </w:rPr>
                <w:t>1627</w:t>
              </w:r>
            </w:ins>
          </w:p>
        </w:tc>
        <w:tc>
          <w:tcPr>
            <w:tcW w:w="1629" w:type="dxa"/>
          </w:tcPr>
          <w:p w14:paraId="02E31D64" w14:textId="2943DC7C" w:rsidR="00B55156" w:rsidRPr="00B55156" w:rsidRDefault="00B55156" w:rsidP="00B55156">
            <w:pPr>
              <w:pStyle w:val="Frspaiere"/>
              <w:rPr>
                <w:ins w:id="15599" w:author="Administrator" w:date="2026-03-30T09:13:00Z"/>
                <w:rFonts w:ascii="Source Sans 3" w:eastAsia="Times New Roman" w:hAnsi="Source Sans 3" w:cs="Times New Roman"/>
                <w:rPrChange w:id="15600" w:author="Administrator" w:date="2026-05-27T12:26:00Z">
                  <w:rPr>
                    <w:ins w:id="15601" w:author="Administrator" w:date="2026-03-30T09:13:00Z"/>
                    <w:rFonts w:ascii="Source Sans 3" w:eastAsia="Times New Roman" w:hAnsi="Source Sans 3" w:cs="Times New Roman"/>
                    <w:color w:val="000000"/>
                  </w:rPr>
                </w:rPrChange>
              </w:rPr>
            </w:pPr>
            <w:ins w:id="15602" w:author="Administrator" w:date="2026-03-31T08:45:00Z">
              <w:r w:rsidRPr="00B55156">
                <w:rPr>
                  <w:rFonts w:ascii="Source Sans 3" w:eastAsia="Times New Roman" w:hAnsi="Source Sans 3" w:cs="Times New Roman"/>
                  <w:rPrChange w:id="15603" w:author="Administrator" w:date="2026-05-27T12:26:00Z">
                    <w:rPr>
                      <w:rFonts w:ascii="Source Sans 3" w:eastAsia="Times New Roman" w:hAnsi="Source Sans 3" w:cs="Times New Roman"/>
                      <w:color w:val="000000"/>
                    </w:rPr>
                  </w:rPrChange>
                </w:rPr>
                <w:t>26-03-2026</w:t>
              </w:r>
            </w:ins>
          </w:p>
        </w:tc>
        <w:tc>
          <w:tcPr>
            <w:tcW w:w="8812" w:type="dxa"/>
          </w:tcPr>
          <w:p w14:paraId="5DEB2A0B" w14:textId="374CA05D" w:rsidR="00B55156" w:rsidRPr="00B55156" w:rsidRDefault="00B55156" w:rsidP="00B55156">
            <w:pPr>
              <w:pStyle w:val="Frspaiere"/>
              <w:rPr>
                <w:ins w:id="15604" w:author="Administrator" w:date="2026-03-30T09:13:00Z"/>
                <w:rFonts w:ascii="Source Sans 3" w:hAnsi="Source Sans 3" w:cs="Times New Roman"/>
                <w:lang w:val="ro-RO"/>
                <w:rPrChange w:id="15605" w:author="Administrator" w:date="2026-05-27T12:26:00Z">
                  <w:rPr>
                    <w:ins w:id="15606" w:author="Administrator" w:date="2026-03-30T09:13:00Z"/>
                    <w:rFonts w:ascii="Source Sans 3" w:hAnsi="Source Sans 3" w:cs="Times New Roman"/>
                    <w:lang w:val="ro-RO"/>
                  </w:rPr>
                </w:rPrChange>
              </w:rPr>
            </w:pPr>
            <w:ins w:id="15607" w:author="Administrator" w:date="2026-03-31T08:42:00Z">
              <w:r w:rsidRPr="00B55156">
                <w:rPr>
                  <w:rFonts w:ascii="Source Sans 3" w:hAnsi="Source Sans 3" w:cs="Times New Roman"/>
                  <w:lang w:val="ro-RO"/>
                  <w:rPrChange w:id="15608" w:author="Administrator" w:date="2026-05-27T12:26:00Z">
                    <w:rPr>
                      <w:rFonts w:ascii="Source Sans 3" w:hAnsi="Source Sans 3" w:cs="Times New Roman"/>
                      <w:lang w:val="ro-RO"/>
                    </w:rPr>
                  </w:rPrChange>
                </w:rPr>
                <w:t>Venit minim de incluziune</w:t>
              </w:r>
            </w:ins>
          </w:p>
        </w:tc>
        <w:tc>
          <w:tcPr>
            <w:tcW w:w="1560" w:type="dxa"/>
          </w:tcPr>
          <w:p w14:paraId="21B8C1FD" w14:textId="77777777" w:rsidR="00B55156" w:rsidRPr="00B55156" w:rsidRDefault="00B55156" w:rsidP="00B55156">
            <w:pPr>
              <w:pStyle w:val="Frspaiere"/>
              <w:rPr>
                <w:ins w:id="15609" w:author="Administrator" w:date="2026-03-30T09:13:00Z"/>
                <w:rFonts w:ascii="Source Sans 3" w:hAnsi="Source Sans 3" w:cs="Times New Roman"/>
                <w:rPrChange w:id="15610" w:author="Administrator" w:date="2026-05-27T12:26:00Z">
                  <w:rPr>
                    <w:ins w:id="15611" w:author="Administrator" w:date="2026-03-30T09:13:00Z"/>
                    <w:rFonts w:ascii="Source Sans 3" w:hAnsi="Source Sans 3" w:cs="Times New Roman"/>
                    <w:color w:val="000000"/>
                  </w:rPr>
                </w:rPrChange>
              </w:rPr>
            </w:pPr>
          </w:p>
        </w:tc>
      </w:tr>
      <w:tr w:rsidR="00B55156" w:rsidRPr="00B55156" w14:paraId="195592BC" w14:textId="77777777" w:rsidTr="008D6693">
        <w:trPr>
          <w:trHeight w:val="480"/>
          <w:ins w:id="15612" w:author="Administrator" w:date="2026-03-30T09:13:00Z"/>
        </w:trPr>
        <w:tc>
          <w:tcPr>
            <w:tcW w:w="889" w:type="dxa"/>
          </w:tcPr>
          <w:p w14:paraId="63A907F9" w14:textId="2E58BD0D" w:rsidR="00B55156" w:rsidRPr="00B55156" w:rsidRDefault="00B55156" w:rsidP="00B55156">
            <w:pPr>
              <w:pStyle w:val="Frspaiere"/>
              <w:rPr>
                <w:ins w:id="15613" w:author="Administrator" w:date="2026-03-30T09:13:00Z"/>
                <w:rFonts w:ascii="Source Sans 3" w:hAnsi="Source Sans 3" w:cs="Times New Roman"/>
                <w:rPrChange w:id="15614" w:author="Administrator" w:date="2026-05-27T12:26:00Z">
                  <w:rPr>
                    <w:ins w:id="15615" w:author="Administrator" w:date="2026-03-30T09:13:00Z"/>
                    <w:rFonts w:ascii="Source Sans 3" w:hAnsi="Source Sans 3" w:cs="Times New Roman"/>
                    <w:color w:val="000000"/>
                  </w:rPr>
                </w:rPrChange>
              </w:rPr>
            </w:pPr>
            <w:ins w:id="15616" w:author="Administrator" w:date="2026-03-31T08:28:00Z">
              <w:r w:rsidRPr="00B55156">
                <w:rPr>
                  <w:rFonts w:ascii="Source Sans 3" w:hAnsi="Source Sans 3" w:cs="Times New Roman"/>
                  <w:rPrChange w:id="15617" w:author="Administrator" w:date="2026-05-27T12:26:00Z">
                    <w:rPr>
                      <w:rFonts w:ascii="Source Sans 3" w:hAnsi="Source Sans 3" w:cs="Times New Roman"/>
                      <w:color w:val="000000"/>
                    </w:rPr>
                  </w:rPrChange>
                </w:rPr>
                <w:t>1626</w:t>
              </w:r>
            </w:ins>
          </w:p>
        </w:tc>
        <w:tc>
          <w:tcPr>
            <w:tcW w:w="1629" w:type="dxa"/>
          </w:tcPr>
          <w:p w14:paraId="66A3D19E" w14:textId="2B6E3726" w:rsidR="00B55156" w:rsidRPr="00B55156" w:rsidRDefault="00B55156" w:rsidP="00B55156">
            <w:pPr>
              <w:pStyle w:val="Frspaiere"/>
              <w:rPr>
                <w:ins w:id="15618" w:author="Administrator" w:date="2026-03-30T09:13:00Z"/>
                <w:rFonts w:ascii="Source Sans 3" w:eastAsia="Times New Roman" w:hAnsi="Source Sans 3" w:cs="Times New Roman"/>
                <w:rPrChange w:id="15619" w:author="Administrator" w:date="2026-05-27T12:26:00Z">
                  <w:rPr>
                    <w:ins w:id="15620" w:author="Administrator" w:date="2026-03-30T09:13:00Z"/>
                    <w:rFonts w:ascii="Source Sans 3" w:eastAsia="Times New Roman" w:hAnsi="Source Sans 3" w:cs="Times New Roman"/>
                    <w:color w:val="000000"/>
                  </w:rPr>
                </w:rPrChange>
              </w:rPr>
            </w:pPr>
            <w:ins w:id="15621" w:author="Administrator" w:date="2026-03-31T08:45:00Z">
              <w:r w:rsidRPr="00B55156">
                <w:rPr>
                  <w:rFonts w:ascii="Source Sans 3" w:eastAsia="Times New Roman" w:hAnsi="Source Sans 3" w:cs="Times New Roman"/>
                  <w:rPrChange w:id="15622" w:author="Administrator" w:date="2026-05-27T12:26:00Z">
                    <w:rPr>
                      <w:rFonts w:ascii="Source Sans 3" w:eastAsia="Times New Roman" w:hAnsi="Source Sans 3" w:cs="Times New Roman"/>
                      <w:color w:val="000000"/>
                    </w:rPr>
                  </w:rPrChange>
                </w:rPr>
                <w:t>26-03-2026</w:t>
              </w:r>
            </w:ins>
          </w:p>
        </w:tc>
        <w:tc>
          <w:tcPr>
            <w:tcW w:w="8812" w:type="dxa"/>
          </w:tcPr>
          <w:p w14:paraId="35AD8566" w14:textId="11B0F1A5" w:rsidR="00B55156" w:rsidRPr="00B55156" w:rsidRDefault="00B55156" w:rsidP="00B55156">
            <w:pPr>
              <w:pStyle w:val="Frspaiere"/>
              <w:rPr>
                <w:ins w:id="15623" w:author="Administrator" w:date="2026-03-30T09:13:00Z"/>
                <w:rFonts w:ascii="Source Sans 3" w:hAnsi="Source Sans 3" w:cs="Times New Roman"/>
                <w:lang w:val="ro-RO"/>
                <w:rPrChange w:id="15624" w:author="Administrator" w:date="2026-05-27T12:26:00Z">
                  <w:rPr>
                    <w:ins w:id="15625" w:author="Administrator" w:date="2026-03-30T09:13:00Z"/>
                    <w:rFonts w:ascii="Source Sans 3" w:hAnsi="Source Sans 3" w:cs="Times New Roman"/>
                    <w:lang w:val="ro-RO"/>
                  </w:rPr>
                </w:rPrChange>
              </w:rPr>
            </w:pPr>
            <w:ins w:id="15626" w:author="Administrator" w:date="2026-03-31T08:42:00Z">
              <w:r w:rsidRPr="00B55156">
                <w:rPr>
                  <w:rFonts w:ascii="Source Sans 3" w:hAnsi="Source Sans 3" w:cs="Times New Roman"/>
                  <w:lang w:val="ro-RO"/>
                  <w:rPrChange w:id="15627" w:author="Administrator" w:date="2026-05-27T12:26:00Z">
                    <w:rPr>
                      <w:rFonts w:ascii="Source Sans 3" w:hAnsi="Source Sans 3" w:cs="Times New Roman"/>
                      <w:lang w:val="ro-RO"/>
                    </w:rPr>
                  </w:rPrChange>
                </w:rPr>
                <w:t>Venit minim de incluziune</w:t>
              </w:r>
            </w:ins>
          </w:p>
        </w:tc>
        <w:tc>
          <w:tcPr>
            <w:tcW w:w="1560" w:type="dxa"/>
          </w:tcPr>
          <w:p w14:paraId="5CE35C37" w14:textId="77777777" w:rsidR="00B55156" w:rsidRPr="00B55156" w:rsidRDefault="00B55156" w:rsidP="00B55156">
            <w:pPr>
              <w:pStyle w:val="Frspaiere"/>
              <w:rPr>
                <w:ins w:id="15628" w:author="Administrator" w:date="2026-03-30T09:13:00Z"/>
                <w:rFonts w:ascii="Source Sans 3" w:hAnsi="Source Sans 3" w:cs="Times New Roman"/>
                <w:rPrChange w:id="15629" w:author="Administrator" w:date="2026-05-27T12:26:00Z">
                  <w:rPr>
                    <w:ins w:id="15630" w:author="Administrator" w:date="2026-03-30T09:13:00Z"/>
                    <w:rFonts w:ascii="Source Sans 3" w:hAnsi="Source Sans 3" w:cs="Times New Roman"/>
                    <w:color w:val="000000"/>
                  </w:rPr>
                </w:rPrChange>
              </w:rPr>
            </w:pPr>
          </w:p>
        </w:tc>
      </w:tr>
      <w:tr w:rsidR="00B55156" w:rsidRPr="00B55156" w14:paraId="5401551F" w14:textId="77777777" w:rsidTr="008D6693">
        <w:trPr>
          <w:trHeight w:val="480"/>
          <w:ins w:id="15631" w:author="Administrator" w:date="2026-03-30T09:13:00Z"/>
        </w:trPr>
        <w:tc>
          <w:tcPr>
            <w:tcW w:w="889" w:type="dxa"/>
          </w:tcPr>
          <w:p w14:paraId="02EAE73B" w14:textId="5AFCC685" w:rsidR="00B55156" w:rsidRPr="00B55156" w:rsidRDefault="00B55156" w:rsidP="00B55156">
            <w:pPr>
              <w:pStyle w:val="Frspaiere"/>
              <w:rPr>
                <w:ins w:id="15632" w:author="Administrator" w:date="2026-03-30T09:13:00Z"/>
                <w:rFonts w:ascii="Source Sans 3" w:hAnsi="Source Sans 3" w:cs="Times New Roman"/>
                <w:rPrChange w:id="15633" w:author="Administrator" w:date="2026-05-27T12:26:00Z">
                  <w:rPr>
                    <w:ins w:id="15634" w:author="Administrator" w:date="2026-03-30T09:13:00Z"/>
                    <w:rFonts w:ascii="Source Sans 3" w:hAnsi="Source Sans 3" w:cs="Times New Roman"/>
                    <w:color w:val="000000"/>
                  </w:rPr>
                </w:rPrChange>
              </w:rPr>
            </w:pPr>
            <w:ins w:id="15635" w:author="Administrator" w:date="2026-03-31T08:28:00Z">
              <w:r w:rsidRPr="00B55156">
                <w:rPr>
                  <w:rFonts w:ascii="Source Sans 3" w:hAnsi="Source Sans 3" w:cs="Times New Roman"/>
                  <w:rPrChange w:id="15636" w:author="Administrator" w:date="2026-05-27T12:26:00Z">
                    <w:rPr>
                      <w:rFonts w:ascii="Source Sans 3" w:hAnsi="Source Sans 3" w:cs="Times New Roman"/>
                      <w:color w:val="000000"/>
                    </w:rPr>
                  </w:rPrChange>
                </w:rPr>
                <w:lastRenderedPageBreak/>
                <w:t>1625</w:t>
              </w:r>
            </w:ins>
          </w:p>
        </w:tc>
        <w:tc>
          <w:tcPr>
            <w:tcW w:w="1629" w:type="dxa"/>
          </w:tcPr>
          <w:p w14:paraId="08B56701" w14:textId="3E4665D3" w:rsidR="00B55156" w:rsidRPr="00B55156" w:rsidRDefault="00B55156" w:rsidP="00B55156">
            <w:pPr>
              <w:pStyle w:val="Frspaiere"/>
              <w:rPr>
                <w:ins w:id="15637" w:author="Administrator" w:date="2026-03-30T09:13:00Z"/>
                <w:rFonts w:ascii="Source Sans 3" w:eastAsia="Times New Roman" w:hAnsi="Source Sans 3" w:cs="Times New Roman"/>
                <w:rPrChange w:id="15638" w:author="Administrator" w:date="2026-05-27T12:26:00Z">
                  <w:rPr>
                    <w:ins w:id="15639" w:author="Administrator" w:date="2026-03-30T09:13:00Z"/>
                    <w:rFonts w:ascii="Source Sans 3" w:eastAsia="Times New Roman" w:hAnsi="Source Sans 3" w:cs="Times New Roman"/>
                    <w:color w:val="000000"/>
                  </w:rPr>
                </w:rPrChange>
              </w:rPr>
            </w:pPr>
            <w:ins w:id="15640" w:author="Administrator" w:date="2026-03-31T08:45:00Z">
              <w:r w:rsidRPr="00B55156">
                <w:rPr>
                  <w:rFonts w:ascii="Source Sans 3" w:eastAsia="Times New Roman" w:hAnsi="Source Sans 3" w:cs="Times New Roman"/>
                  <w:rPrChange w:id="15641" w:author="Administrator" w:date="2026-05-27T12:26:00Z">
                    <w:rPr>
                      <w:rFonts w:ascii="Source Sans 3" w:eastAsia="Times New Roman" w:hAnsi="Source Sans 3" w:cs="Times New Roman"/>
                      <w:color w:val="000000"/>
                    </w:rPr>
                  </w:rPrChange>
                </w:rPr>
                <w:t>26-03-2026</w:t>
              </w:r>
            </w:ins>
          </w:p>
        </w:tc>
        <w:tc>
          <w:tcPr>
            <w:tcW w:w="8812" w:type="dxa"/>
          </w:tcPr>
          <w:p w14:paraId="323D370E" w14:textId="4C3302F5" w:rsidR="00B55156" w:rsidRPr="00B55156" w:rsidRDefault="00B55156" w:rsidP="00B55156">
            <w:pPr>
              <w:pStyle w:val="Frspaiere"/>
              <w:rPr>
                <w:ins w:id="15642" w:author="Administrator" w:date="2026-03-30T09:13:00Z"/>
                <w:rFonts w:ascii="Source Sans 3" w:hAnsi="Source Sans 3" w:cs="Times New Roman"/>
                <w:lang w:val="ro-RO"/>
                <w:rPrChange w:id="15643" w:author="Administrator" w:date="2026-05-27T12:26:00Z">
                  <w:rPr>
                    <w:ins w:id="15644" w:author="Administrator" w:date="2026-03-30T09:13:00Z"/>
                    <w:rFonts w:ascii="Source Sans 3" w:hAnsi="Source Sans 3" w:cs="Times New Roman"/>
                    <w:lang w:val="ro-RO"/>
                  </w:rPr>
                </w:rPrChange>
              </w:rPr>
            </w:pPr>
            <w:ins w:id="15645" w:author="Administrator" w:date="2026-03-31T08:42:00Z">
              <w:r w:rsidRPr="00B55156">
                <w:rPr>
                  <w:rFonts w:ascii="Source Sans 3" w:hAnsi="Source Sans 3" w:cs="Times New Roman"/>
                  <w:lang w:val="ro-RO"/>
                  <w:rPrChange w:id="15646" w:author="Administrator" w:date="2026-05-27T12:26:00Z">
                    <w:rPr>
                      <w:rFonts w:ascii="Source Sans 3" w:hAnsi="Source Sans 3" w:cs="Times New Roman"/>
                      <w:lang w:val="ro-RO"/>
                    </w:rPr>
                  </w:rPrChange>
                </w:rPr>
                <w:t>Venit minim de incluziune</w:t>
              </w:r>
            </w:ins>
          </w:p>
        </w:tc>
        <w:tc>
          <w:tcPr>
            <w:tcW w:w="1560" w:type="dxa"/>
          </w:tcPr>
          <w:p w14:paraId="7175EC90" w14:textId="77777777" w:rsidR="00B55156" w:rsidRPr="00B55156" w:rsidRDefault="00B55156" w:rsidP="00B55156">
            <w:pPr>
              <w:pStyle w:val="Frspaiere"/>
              <w:rPr>
                <w:ins w:id="15647" w:author="Administrator" w:date="2026-03-30T09:13:00Z"/>
                <w:rFonts w:ascii="Source Sans 3" w:hAnsi="Source Sans 3" w:cs="Times New Roman"/>
                <w:rPrChange w:id="15648" w:author="Administrator" w:date="2026-05-27T12:26:00Z">
                  <w:rPr>
                    <w:ins w:id="15649" w:author="Administrator" w:date="2026-03-30T09:13:00Z"/>
                    <w:rFonts w:ascii="Source Sans 3" w:hAnsi="Source Sans 3" w:cs="Times New Roman"/>
                    <w:color w:val="000000"/>
                  </w:rPr>
                </w:rPrChange>
              </w:rPr>
            </w:pPr>
          </w:p>
        </w:tc>
      </w:tr>
      <w:tr w:rsidR="00B55156" w:rsidRPr="00B55156" w14:paraId="45EEC502" w14:textId="77777777" w:rsidTr="008D6693">
        <w:trPr>
          <w:trHeight w:val="480"/>
          <w:ins w:id="15650" w:author="Administrator" w:date="2026-03-30T09:13:00Z"/>
        </w:trPr>
        <w:tc>
          <w:tcPr>
            <w:tcW w:w="889" w:type="dxa"/>
          </w:tcPr>
          <w:p w14:paraId="522B71C8" w14:textId="730FDD31" w:rsidR="00B55156" w:rsidRPr="00B55156" w:rsidRDefault="00B55156" w:rsidP="00B55156">
            <w:pPr>
              <w:pStyle w:val="Frspaiere"/>
              <w:rPr>
                <w:ins w:id="15651" w:author="Administrator" w:date="2026-03-30T09:13:00Z"/>
                <w:rFonts w:ascii="Source Sans 3" w:hAnsi="Source Sans 3" w:cs="Times New Roman"/>
                <w:rPrChange w:id="15652" w:author="Administrator" w:date="2026-05-27T12:26:00Z">
                  <w:rPr>
                    <w:ins w:id="15653" w:author="Administrator" w:date="2026-03-30T09:13:00Z"/>
                    <w:rFonts w:ascii="Source Sans 3" w:hAnsi="Source Sans 3" w:cs="Times New Roman"/>
                    <w:color w:val="000000"/>
                  </w:rPr>
                </w:rPrChange>
              </w:rPr>
            </w:pPr>
            <w:ins w:id="15654" w:author="Administrator" w:date="2026-03-30T09:40:00Z">
              <w:r w:rsidRPr="00B55156">
                <w:rPr>
                  <w:rFonts w:ascii="Source Sans 3" w:hAnsi="Source Sans 3" w:cs="Times New Roman"/>
                  <w:rPrChange w:id="15655" w:author="Administrator" w:date="2026-05-27T12:26:00Z">
                    <w:rPr>
                      <w:rFonts w:ascii="Source Sans 3" w:hAnsi="Source Sans 3" w:cs="Times New Roman"/>
                      <w:color w:val="000000"/>
                    </w:rPr>
                  </w:rPrChange>
                </w:rPr>
                <w:t>1624</w:t>
              </w:r>
            </w:ins>
          </w:p>
        </w:tc>
        <w:tc>
          <w:tcPr>
            <w:tcW w:w="1629" w:type="dxa"/>
          </w:tcPr>
          <w:p w14:paraId="67B8F898" w14:textId="2DBD3242" w:rsidR="00B55156" w:rsidRPr="00B55156" w:rsidRDefault="00B55156" w:rsidP="00B55156">
            <w:pPr>
              <w:pStyle w:val="Frspaiere"/>
              <w:rPr>
                <w:ins w:id="15656" w:author="Administrator" w:date="2026-03-30T09:13:00Z"/>
                <w:rFonts w:ascii="Source Sans 3" w:eastAsia="Times New Roman" w:hAnsi="Source Sans 3" w:cs="Times New Roman"/>
                <w:rPrChange w:id="15657" w:author="Administrator" w:date="2026-05-27T12:26:00Z">
                  <w:rPr>
                    <w:ins w:id="15658" w:author="Administrator" w:date="2026-03-30T09:13:00Z"/>
                    <w:rFonts w:ascii="Source Sans 3" w:eastAsia="Times New Roman" w:hAnsi="Source Sans 3" w:cs="Times New Roman"/>
                    <w:color w:val="000000"/>
                  </w:rPr>
                </w:rPrChange>
              </w:rPr>
            </w:pPr>
            <w:ins w:id="15659" w:author="Administrator" w:date="2026-03-31T08:45:00Z">
              <w:r w:rsidRPr="00B55156">
                <w:rPr>
                  <w:rFonts w:ascii="Source Sans 3" w:eastAsia="Times New Roman" w:hAnsi="Source Sans 3" w:cs="Times New Roman"/>
                  <w:rPrChange w:id="15660" w:author="Administrator" w:date="2026-05-27T12:26:00Z">
                    <w:rPr>
                      <w:rFonts w:ascii="Source Sans 3" w:eastAsia="Times New Roman" w:hAnsi="Source Sans 3" w:cs="Times New Roman"/>
                      <w:color w:val="000000"/>
                    </w:rPr>
                  </w:rPrChange>
                </w:rPr>
                <w:t>26-03-2026</w:t>
              </w:r>
            </w:ins>
          </w:p>
        </w:tc>
        <w:tc>
          <w:tcPr>
            <w:tcW w:w="8812" w:type="dxa"/>
          </w:tcPr>
          <w:p w14:paraId="3E25D17C" w14:textId="4140BD6B" w:rsidR="00B55156" w:rsidRPr="00B55156" w:rsidRDefault="00B55156" w:rsidP="00B55156">
            <w:pPr>
              <w:pStyle w:val="Frspaiere"/>
              <w:rPr>
                <w:ins w:id="15661" w:author="Administrator" w:date="2026-03-30T09:13:00Z"/>
                <w:rFonts w:ascii="Source Sans 3" w:hAnsi="Source Sans 3" w:cs="Times New Roman"/>
                <w:lang w:val="ro-RO"/>
                <w:rPrChange w:id="15662" w:author="Administrator" w:date="2026-05-27T12:26:00Z">
                  <w:rPr>
                    <w:ins w:id="15663" w:author="Administrator" w:date="2026-03-30T09:13:00Z"/>
                    <w:rFonts w:ascii="Source Sans 3" w:hAnsi="Source Sans 3" w:cs="Times New Roman"/>
                    <w:lang w:val="ro-RO"/>
                  </w:rPr>
                </w:rPrChange>
              </w:rPr>
            </w:pPr>
            <w:ins w:id="15664" w:author="Administrator" w:date="2026-03-31T08:28:00Z">
              <w:r w:rsidRPr="00B55156">
                <w:rPr>
                  <w:rFonts w:ascii="Source Sans 3" w:hAnsi="Source Sans 3" w:cs="Times New Roman"/>
                  <w:lang w:val="ro-RO"/>
                  <w:rPrChange w:id="15665" w:author="Administrator" w:date="2026-05-27T12:26:00Z">
                    <w:rPr>
                      <w:rFonts w:ascii="Source Sans 3" w:hAnsi="Source Sans 3" w:cs="Times New Roman"/>
                      <w:lang w:val="ro-RO"/>
                    </w:rPr>
                  </w:rPrChange>
                </w:rPr>
                <w:t>Venit minim de incluziune</w:t>
              </w:r>
            </w:ins>
          </w:p>
        </w:tc>
        <w:tc>
          <w:tcPr>
            <w:tcW w:w="1560" w:type="dxa"/>
          </w:tcPr>
          <w:p w14:paraId="4BE25BF6" w14:textId="77777777" w:rsidR="00B55156" w:rsidRPr="00B55156" w:rsidRDefault="00B55156" w:rsidP="00B55156">
            <w:pPr>
              <w:pStyle w:val="Frspaiere"/>
              <w:rPr>
                <w:ins w:id="15666" w:author="Administrator" w:date="2026-03-30T09:13:00Z"/>
                <w:rFonts w:ascii="Source Sans 3" w:hAnsi="Source Sans 3" w:cs="Times New Roman"/>
                <w:rPrChange w:id="15667" w:author="Administrator" w:date="2026-05-27T12:26:00Z">
                  <w:rPr>
                    <w:ins w:id="15668" w:author="Administrator" w:date="2026-03-30T09:13:00Z"/>
                    <w:rFonts w:ascii="Source Sans 3" w:hAnsi="Source Sans 3" w:cs="Times New Roman"/>
                    <w:color w:val="000000"/>
                  </w:rPr>
                </w:rPrChange>
              </w:rPr>
            </w:pPr>
          </w:p>
        </w:tc>
      </w:tr>
      <w:tr w:rsidR="00B55156" w:rsidRPr="00B55156" w14:paraId="09E09B76" w14:textId="77777777" w:rsidTr="008D6693">
        <w:trPr>
          <w:trHeight w:val="480"/>
          <w:ins w:id="15669" w:author="Administrator" w:date="2026-03-30T09:13:00Z"/>
        </w:trPr>
        <w:tc>
          <w:tcPr>
            <w:tcW w:w="889" w:type="dxa"/>
          </w:tcPr>
          <w:p w14:paraId="7408B2FE" w14:textId="324097E4" w:rsidR="00B55156" w:rsidRPr="00B55156" w:rsidRDefault="00B55156" w:rsidP="00B55156">
            <w:pPr>
              <w:pStyle w:val="Frspaiere"/>
              <w:rPr>
                <w:ins w:id="15670" w:author="Administrator" w:date="2026-03-30T09:13:00Z"/>
                <w:rFonts w:ascii="Source Sans 3" w:hAnsi="Source Sans 3" w:cs="Times New Roman"/>
                <w:rPrChange w:id="15671" w:author="Administrator" w:date="2026-05-27T12:26:00Z">
                  <w:rPr>
                    <w:ins w:id="15672" w:author="Administrator" w:date="2026-03-30T09:13:00Z"/>
                    <w:rFonts w:ascii="Source Sans 3" w:hAnsi="Source Sans 3" w:cs="Times New Roman"/>
                    <w:color w:val="000000"/>
                  </w:rPr>
                </w:rPrChange>
              </w:rPr>
            </w:pPr>
            <w:ins w:id="15673" w:author="Administrator" w:date="2026-03-30T09:40:00Z">
              <w:r w:rsidRPr="00B55156">
                <w:rPr>
                  <w:rFonts w:ascii="Source Sans 3" w:hAnsi="Source Sans 3" w:cs="Times New Roman"/>
                  <w:rPrChange w:id="15674" w:author="Administrator" w:date="2026-05-27T12:26:00Z">
                    <w:rPr>
                      <w:rFonts w:ascii="Source Sans 3" w:hAnsi="Source Sans 3" w:cs="Times New Roman"/>
                      <w:color w:val="000000"/>
                    </w:rPr>
                  </w:rPrChange>
                </w:rPr>
                <w:t>1623</w:t>
              </w:r>
            </w:ins>
          </w:p>
        </w:tc>
        <w:tc>
          <w:tcPr>
            <w:tcW w:w="1629" w:type="dxa"/>
          </w:tcPr>
          <w:p w14:paraId="0CC7AF3D" w14:textId="4E3DE950" w:rsidR="00B55156" w:rsidRPr="00B55156" w:rsidRDefault="00B55156" w:rsidP="00B55156">
            <w:pPr>
              <w:pStyle w:val="Frspaiere"/>
              <w:rPr>
                <w:ins w:id="15675" w:author="Administrator" w:date="2026-03-30T09:13:00Z"/>
                <w:rFonts w:ascii="Source Sans 3" w:eastAsia="Times New Roman" w:hAnsi="Source Sans 3" w:cs="Times New Roman"/>
                <w:rPrChange w:id="15676" w:author="Administrator" w:date="2026-05-27T12:26:00Z">
                  <w:rPr>
                    <w:ins w:id="15677" w:author="Administrator" w:date="2026-03-30T09:13:00Z"/>
                    <w:rFonts w:ascii="Source Sans 3" w:eastAsia="Times New Roman" w:hAnsi="Source Sans 3" w:cs="Times New Roman"/>
                    <w:color w:val="000000"/>
                  </w:rPr>
                </w:rPrChange>
              </w:rPr>
            </w:pPr>
            <w:ins w:id="15678" w:author="Administrator" w:date="2026-03-31T08:45:00Z">
              <w:r w:rsidRPr="00B55156">
                <w:rPr>
                  <w:rFonts w:ascii="Source Sans 3" w:eastAsia="Times New Roman" w:hAnsi="Source Sans 3" w:cs="Times New Roman"/>
                  <w:rPrChange w:id="15679" w:author="Administrator" w:date="2026-05-27T12:26:00Z">
                    <w:rPr>
                      <w:rFonts w:ascii="Source Sans 3" w:eastAsia="Times New Roman" w:hAnsi="Source Sans 3" w:cs="Times New Roman"/>
                      <w:color w:val="000000"/>
                    </w:rPr>
                  </w:rPrChange>
                </w:rPr>
                <w:t>26-03-2026</w:t>
              </w:r>
            </w:ins>
          </w:p>
        </w:tc>
        <w:tc>
          <w:tcPr>
            <w:tcW w:w="8812" w:type="dxa"/>
          </w:tcPr>
          <w:p w14:paraId="639A7F77" w14:textId="6BAF7F1F" w:rsidR="00B55156" w:rsidRPr="00B55156" w:rsidRDefault="00B55156" w:rsidP="00B55156">
            <w:pPr>
              <w:pStyle w:val="Frspaiere"/>
              <w:rPr>
                <w:ins w:id="15680" w:author="Administrator" w:date="2026-03-30T09:13:00Z"/>
                <w:rFonts w:ascii="Source Sans 3" w:hAnsi="Source Sans 3" w:cs="Times New Roman"/>
                <w:lang w:val="ro-RO"/>
                <w:rPrChange w:id="15681" w:author="Administrator" w:date="2026-05-27T12:26:00Z">
                  <w:rPr>
                    <w:ins w:id="15682" w:author="Administrator" w:date="2026-03-30T09:13:00Z"/>
                    <w:rFonts w:ascii="Source Sans 3" w:hAnsi="Source Sans 3" w:cs="Times New Roman"/>
                    <w:lang w:val="ro-RO"/>
                  </w:rPr>
                </w:rPrChange>
              </w:rPr>
            </w:pPr>
            <w:ins w:id="15683" w:author="Administrator" w:date="2026-03-31T08:28:00Z">
              <w:r w:rsidRPr="00B55156">
                <w:rPr>
                  <w:rFonts w:ascii="Source Sans 3" w:hAnsi="Source Sans 3" w:cs="Times New Roman"/>
                  <w:lang w:val="ro-RO"/>
                  <w:rPrChange w:id="15684" w:author="Administrator" w:date="2026-05-27T12:26:00Z">
                    <w:rPr>
                      <w:rFonts w:ascii="Source Sans 3" w:hAnsi="Source Sans 3" w:cs="Times New Roman"/>
                      <w:lang w:val="ro-RO"/>
                    </w:rPr>
                  </w:rPrChange>
                </w:rPr>
                <w:t>Venit minim de incluziune</w:t>
              </w:r>
            </w:ins>
          </w:p>
        </w:tc>
        <w:tc>
          <w:tcPr>
            <w:tcW w:w="1560" w:type="dxa"/>
          </w:tcPr>
          <w:p w14:paraId="3918DCEF" w14:textId="77777777" w:rsidR="00B55156" w:rsidRPr="00B55156" w:rsidRDefault="00B55156" w:rsidP="00B55156">
            <w:pPr>
              <w:pStyle w:val="Frspaiere"/>
              <w:rPr>
                <w:ins w:id="15685" w:author="Administrator" w:date="2026-03-30T09:13:00Z"/>
                <w:rFonts w:ascii="Source Sans 3" w:hAnsi="Source Sans 3" w:cs="Times New Roman"/>
                <w:rPrChange w:id="15686" w:author="Administrator" w:date="2026-05-27T12:26:00Z">
                  <w:rPr>
                    <w:ins w:id="15687" w:author="Administrator" w:date="2026-03-30T09:13:00Z"/>
                    <w:rFonts w:ascii="Source Sans 3" w:hAnsi="Source Sans 3" w:cs="Times New Roman"/>
                    <w:color w:val="000000"/>
                  </w:rPr>
                </w:rPrChange>
              </w:rPr>
            </w:pPr>
          </w:p>
        </w:tc>
      </w:tr>
      <w:tr w:rsidR="00B55156" w:rsidRPr="00B55156" w14:paraId="1C09027A" w14:textId="77777777" w:rsidTr="008D6693">
        <w:trPr>
          <w:trHeight w:val="480"/>
          <w:ins w:id="15688" w:author="Administrator" w:date="2026-03-30T09:13:00Z"/>
        </w:trPr>
        <w:tc>
          <w:tcPr>
            <w:tcW w:w="889" w:type="dxa"/>
          </w:tcPr>
          <w:p w14:paraId="08B8C128" w14:textId="1076A264" w:rsidR="00B55156" w:rsidRPr="00B55156" w:rsidRDefault="00B55156" w:rsidP="00B55156">
            <w:pPr>
              <w:pStyle w:val="Frspaiere"/>
              <w:rPr>
                <w:ins w:id="15689" w:author="Administrator" w:date="2026-03-30T09:13:00Z"/>
                <w:rFonts w:ascii="Source Sans 3" w:hAnsi="Source Sans 3" w:cs="Times New Roman"/>
                <w:rPrChange w:id="15690" w:author="Administrator" w:date="2026-05-27T12:26:00Z">
                  <w:rPr>
                    <w:ins w:id="15691" w:author="Administrator" w:date="2026-03-30T09:13:00Z"/>
                    <w:rFonts w:ascii="Source Sans 3" w:hAnsi="Source Sans 3" w:cs="Times New Roman"/>
                    <w:color w:val="000000"/>
                  </w:rPr>
                </w:rPrChange>
              </w:rPr>
            </w:pPr>
            <w:ins w:id="15692" w:author="Administrator" w:date="2026-03-30T09:40:00Z">
              <w:r w:rsidRPr="00B55156">
                <w:rPr>
                  <w:rFonts w:ascii="Source Sans 3" w:hAnsi="Source Sans 3" w:cs="Times New Roman"/>
                  <w:rPrChange w:id="15693" w:author="Administrator" w:date="2026-05-27T12:26:00Z">
                    <w:rPr>
                      <w:rFonts w:ascii="Source Sans 3" w:hAnsi="Source Sans 3" w:cs="Times New Roman"/>
                      <w:color w:val="000000"/>
                    </w:rPr>
                  </w:rPrChange>
                </w:rPr>
                <w:t>1622</w:t>
              </w:r>
            </w:ins>
          </w:p>
        </w:tc>
        <w:tc>
          <w:tcPr>
            <w:tcW w:w="1629" w:type="dxa"/>
          </w:tcPr>
          <w:p w14:paraId="32D6D35B" w14:textId="382C8C03" w:rsidR="00B55156" w:rsidRPr="00B55156" w:rsidRDefault="00B55156" w:rsidP="00B55156">
            <w:pPr>
              <w:pStyle w:val="Frspaiere"/>
              <w:rPr>
                <w:ins w:id="15694" w:author="Administrator" w:date="2026-03-30T09:13:00Z"/>
                <w:rFonts w:ascii="Source Sans 3" w:eastAsia="Times New Roman" w:hAnsi="Source Sans 3" w:cs="Times New Roman"/>
                <w:rPrChange w:id="15695" w:author="Administrator" w:date="2026-05-27T12:26:00Z">
                  <w:rPr>
                    <w:ins w:id="15696" w:author="Administrator" w:date="2026-03-30T09:13:00Z"/>
                    <w:rFonts w:ascii="Source Sans 3" w:eastAsia="Times New Roman" w:hAnsi="Source Sans 3" w:cs="Times New Roman"/>
                    <w:color w:val="000000"/>
                  </w:rPr>
                </w:rPrChange>
              </w:rPr>
            </w:pPr>
            <w:ins w:id="15697" w:author="Administrator" w:date="2026-03-31T08:45:00Z">
              <w:r w:rsidRPr="00B55156">
                <w:rPr>
                  <w:rFonts w:ascii="Source Sans 3" w:eastAsia="Times New Roman" w:hAnsi="Source Sans 3" w:cs="Times New Roman"/>
                  <w:rPrChange w:id="15698" w:author="Administrator" w:date="2026-05-27T12:26:00Z">
                    <w:rPr>
                      <w:rFonts w:ascii="Source Sans 3" w:eastAsia="Times New Roman" w:hAnsi="Source Sans 3" w:cs="Times New Roman"/>
                      <w:color w:val="000000"/>
                    </w:rPr>
                  </w:rPrChange>
                </w:rPr>
                <w:t>26-03-2026</w:t>
              </w:r>
            </w:ins>
          </w:p>
        </w:tc>
        <w:tc>
          <w:tcPr>
            <w:tcW w:w="8812" w:type="dxa"/>
          </w:tcPr>
          <w:p w14:paraId="767709E5" w14:textId="46ACAC84" w:rsidR="00B55156" w:rsidRPr="00B55156" w:rsidRDefault="00B55156" w:rsidP="00B55156">
            <w:pPr>
              <w:pStyle w:val="Frspaiere"/>
              <w:rPr>
                <w:ins w:id="15699" w:author="Administrator" w:date="2026-03-30T09:13:00Z"/>
                <w:rFonts w:ascii="Source Sans 3" w:hAnsi="Source Sans 3" w:cs="Times New Roman"/>
                <w:lang w:val="ro-RO"/>
                <w:rPrChange w:id="15700" w:author="Administrator" w:date="2026-05-27T12:26:00Z">
                  <w:rPr>
                    <w:ins w:id="15701" w:author="Administrator" w:date="2026-03-30T09:13:00Z"/>
                    <w:rFonts w:ascii="Source Sans 3" w:hAnsi="Source Sans 3" w:cs="Times New Roman"/>
                    <w:lang w:val="ro-RO"/>
                  </w:rPr>
                </w:rPrChange>
              </w:rPr>
            </w:pPr>
            <w:ins w:id="15702" w:author="Administrator" w:date="2026-03-31T08:28:00Z">
              <w:r w:rsidRPr="00B55156">
                <w:rPr>
                  <w:rFonts w:ascii="Source Sans 3" w:hAnsi="Source Sans 3" w:cs="Times New Roman"/>
                  <w:lang w:val="ro-RO"/>
                  <w:rPrChange w:id="15703" w:author="Administrator" w:date="2026-05-27T12:26:00Z">
                    <w:rPr>
                      <w:rFonts w:ascii="Source Sans 3" w:hAnsi="Source Sans 3" w:cs="Times New Roman"/>
                      <w:lang w:val="ro-RO"/>
                    </w:rPr>
                  </w:rPrChange>
                </w:rPr>
                <w:t>Venit minim de incluziune</w:t>
              </w:r>
            </w:ins>
          </w:p>
        </w:tc>
        <w:tc>
          <w:tcPr>
            <w:tcW w:w="1560" w:type="dxa"/>
          </w:tcPr>
          <w:p w14:paraId="4FC38D1A" w14:textId="77777777" w:rsidR="00B55156" w:rsidRPr="00B55156" w:rsidRDefault="00B55156" w:rsidP="00B55156">
            <w:pPr>
              <w:pStyle w:val="Frspaiere"/>
              <w:rPr>
                <w:ins w:id="15704" w:author="Administrator" w:date="2026-03-30T09:13:00Z"/>
                <w:rFonts w:ascii="Source Sans 3" w:hAnsi="Source Sans 3" w:cs="Times New Roman"/>
                <w:rPrChange w:id="15705" w:author="Administrator" w:date="2026-05-27T12:26:00Z">
                  <w:rPr>
                    <w:ins w:id="15706" w:author="Administrator" w:date="2026-03-30T09:13:00Z"/>
                    <w:rFonts w:ascii="Source Sans 3" w:hAnsi="Source Sans 3" w:cs="Times New Roman"/>
                    <w:color w:val="000000"/>
                  </w:rPr>
                </w:rPrChange>
              </w:rPr>
            </w:pPr>
          </w:p>
        </w:tc>
      </w:tr>
      <w:tr w:rsidR="00B55156" w:rsidRPr="00B55156" w14:paraId="28F0F7DD" w14:textId="77777777" w:rsidTr="008D6693">
        <w:trPr>
          <w:trHeight w:val="480"/>
          <w:ins w:id="15707" w:author="Administrator" w:date="2026-03-30T09:13:00Z"/>
        </w:trPr>
        <w:tc>
          <w:tcPr>
            <w:tcW w:w="889" w:type="dxa"/>
          </w:tcPr>
          <w:p w14:paraId="20B0C89B" w14:textId="7FE85E4D" w:rsidR="00B55156" w:rsidRPr="00B55156" w:rsidRDefault="00B55156" w:rsidP="00B55156">
            <w:pPr>
              <w:pStyle w:val="Frspaiere"/>
              <w:rPr>
                <w:ins w:id="15708" w:author="Administrator" w:date="2026-03-30T09:13:00Z"/>
                <w:rFonts w:ascii="Source Sans 3" w:hAnsi="Source Sans 3" w:cs="Times New Roman"/>
                <w:rPrChange w:id="15709" w:author="Administrator" w:date="2026-05-27T12:26:00Z">
                  <w:rPr>
                    <w:ins w:id="15710" w:author="Administrator" w:date="2026-03-30T09:13:00Z"/>
                    <w:rFonts w:ascii="Source Sans 3" w:hAnsi="Source Sans 3" w:cs="Times New Roman"/>
                    <w:color w:val="000000"/>
                  </w:rPr>
                </w:rPrChange>
              </w:rPr>
            </w:pPr>
            <w:ins w:id="15711" w:author="Administrator" w:date="2026-03-30T09:40:00Z">
              <w:r w:rsidRPr="00B55156">
                <w:rPr>
                  <w:rFonts w:ascii="Source Sans 3" w:hAnsi="Source Sans 3" w:cs="Times New Roman"/>
                  <w:rPrChange w:id="15712" w:author="Administrator" w:date="2026-05-27T12:26:00Z">
                    <w:rPr>
                      <w:rFonts w:ascii="Source Sans 3" w:hAnsi="Source Sans 3" w:cs="Times New Roman"/>
                      <w:color w:val="000000"/>
                    </w:rPr>
                  </w:rPrChange>
                </w:rPr>
                <w:t>1621</w:t>
              </w:r>
            </w:ins>
          </w:p>
        </w:tc>
        <w:tc>
          <w:tcPr>
            <w:tcW w:w="1629" w:type="dxa"/>
          </w:tcPr>
          <w:p w14:paraId="390CA452" w14:textId="200422C9" w:rsidR="00B55156" w:rsidRPr="00B55156" w:rsidRDefault="00B55156" w:rsidP="00B55156">
            <w:pPr>
              <w:pStyle w:val="Frspaiere"/>
              <w:rPr>
                <w:ins w:id="15713" w:author="Administrator" w:date="2026-03-30T09:13:00Z"/>
                <w:rFonts w:ascii="Source Sans 3" w:eastAsia="Times New Roman" w:hAnsi="Source Sans 3" w:cs="Times New Roman"/>
                <w:rPrChange w:id="15714" w:author="Administrator" w:date="2026-05-27T12:26:00Z">
                  <w:rPr>
                    <w:ins w:id="15715" w:author="Administrator" w:date="2026-03-30T09:13:00Z"/>
                    <w:rFonts w:ascii="Source Sans 3" w:eastAsia="Times New Roman" w:hAnsi="Source Sans 3" w:cs="Times New Roman"/>
                    <w:color w:val="000000"/>
                  </w:rPr>
                </w:rPrChange>
              </w:rPr>
            </w:pPr>
            <w:ins w:id="15716" w:author="Administrator" w:date="2026-03-31T08:45:00Z">
              <w:r w:rsidRPr="00B55156">
                <w:rPr>
                  <w:rFonts w:ascii="Source Sans 3" w:eastAsia="Times New Roman" w:hAnsi="Source Sans 3" w:cs="Times New Roman"/>
                  <w:rPrChange w:id="15717" w:author="Administrator" w:date="2026-05-27T12:26:00Z">
                    <w:rPr>
                      <w:rFonts w:ascii="Source Sans 3" w:eastAsia="Times New Roman" w:hAnsi="Source Sans 3" w:cs="Times New Roman"/>
                      <w:color w:val="000000"/>
                    </w:rPr>
                  </w:rPrChange>
                </w:rPr>
                <w:t>26-03-2026</w:t>
              </w:r>
            </w:ins>
          </w:p>
        </w:tc>
        <w:tc>
          <w:tcPr>
            <w:tcW w:w="8812" w:type="dxa"/>
          </w:tcPr>
          <w:p w14:paraId="3508B89A" w14:textId="69631F4A" w:rsidR="00B55156" w:rsidRPr="00B55156" w:rsidRDefault="00B55156" w:rsidP="00B55156">
            <w:pPr>
              <w:pStyle w:val="Frspaiere"/>
              <w:rPr>
                <w:ins w:id="15718" w:author="Administrator" w:date="2026-03-30T09:13:00Z"/>
                <w:rFonts w:ascii="Source Sans 3" w:hAnsi="Source Sans 3" w:cs="Times New Roman"/>
                <w:lang w:val="ro-RO"/>
                <w:rPrChange w:id="15719" w:author="Administrator" w:date="2026-05-27T12:26:00Z">
                  <w:rPr>
                    <w:ins w:id="15720" w:author="Administrator" w:date="2026-03-30T09:13:00Z"/>
                    <w:rFonts w:ascii="Source Sans 3" w:hAnsi="Source Sans 3" w:cs="Times New Roman"/>
                    <w:lang w:val="ro-RO"/>
                  </w:rPr>
                </w:rPrChange>
              </w:rPr>
            </w:pPr>
            <w:ins w:id="15721" w:author="Administrator" w:date="2026-03-31T08:28:00Z">
              <w:r w:rsidRPr="00B55156">
                <w:rPr>
                  <w:rFonts w:ascii="Source Sans 3" w:hAnsi="Source Sans 3" w:cs="Times New Roman"/>
                  <w:lang w:val="ro-RO"/>
                  <w:rPrChange w:id="15722" w:author="Administrator" w:date="2026-05-27T12:26:00Z">
                    <w:rPr>
                      <w:rFonts w:ascii="Source Sans 3" w:hAnsi="Source Sans 3" w:cs="Times New Roman"/>
                      <w:lang w:val="ro-RO"/>
                    </w:rPr>
                  </w:rPrChange>
                </w:rPr>
                <w:t>Venit minim de incluziune</w:t>
              </w:r>
            </w:ins>
          </w:p>
        </w:tc>
        <w:tc>
          <w:tcPr>
            <w:tcW w:w="1560" w:type="dxa"/>
          </w:tcPr>
          <w:p w14:paraId="2A9ECB7B" w14:textId="77777777" w:rsidR="00B55156" w:rsidRPr="00B55156" w:rsidRDefault="00B55156" w:rsidP="00B55156">
            <w:pPr>
              <w:pStyle w:val="Frspaiere"/>
              <w:rPr>
                <w:ins w:id="15723" w:author="Administrator" w:date="2026-03-30T09:13:00Z"/>
                <w:rFonts w:ascii="Source Sans 3" w:hAnsi="Source Sans 3" w:cs="Times New Roman"/>
                <w:rPrChange w:id="15724" w:author="Administrator" w:date="2026-05-27T12:26:00Z">
                  <w:rPr>
                    <w:ins w:id="15725" w:author="Administrator" w:date="2026-03-30T09:13:00Z"/>
                    <w:rFonts w:ascii="Source Sans 3" w:hAnsi="Source Sans 3" w:cs="Times New Roman"/>
                    <w:color w:val="000000"/>
                  </w:rPr>
                </w:rPrChange>
              </w:rPr>
            </w:pPr>
          </w:p>
        </w:tc>
      </w:tr>
      <w:tr w:rsidR="00B55156" w:rsidRPr="00B55156" w14:paraId="4D9DB49D" w14:textId="77777777" w:rsidTr="008D6693">
        <w:trPr>
          <w:trHeight w:val="480"/>
          <w:ins w:id="15726" w:author="Administrator" w:date="2026-03-30T09:13:00Z"/>
        </w:trPr>
        <w:tc>
          <w:tcPr>
            <w:tcW w:w="889" w:type="dxa"/>
          </w:tcPr>
          <w:p w14:paraId="3F61AC62" w14:textId="3BBDEAE0" w:rsidR="00B55156" w:rsidRPr="00B55156" w:rsidRDefault="00B55156" w:rsidP="00B55156">
            <w:pPr>
              <w:pStyle w:val="Frspaiere"/>
              <w:rPr>
                <w:ins w:id="15727" w:author="Administrator" w:date="2026-03-30T09:13:00Z"/>
                <w:rFonts w:ascii="Source Sans 3" w:hAnsi="Source Sans 3" w:cs="Times New Roman"/>
                <w:rPrChange w:id="15728" w:author="Administrator" w:date="2026-05-27T12:26:00Z">
                  <w:rPr>
                    <w:ins w:id="15729" w:author="Administrator" w:date="2026-03-30T09:13:00Z"/>
                    <w:rFonts w:ascii="Source Sans 3" w:hAnsi="Source Sans 3" w:cs="Times New Roman"/>
                    <w:color w:val="000000"/>
                  </w:rPr>
                </w:rPrChange>
              </w:rPr>
            </w:pPr>
            <w:ins w:id="15730" w:author="Administrator" w:date="2026-03-30T09:40:00Z">
              <w:r w:rsidRPr="00B55156">
                <w:rPr>
                  <w:rFonts w:ascii="Source Sans 3" w:hAnsi="Source Sans 3" w:cs="Times New Roman"/>
                  <w:rPrChange w:id="15731" w:author="Administrator" w:date="2026-05-27T12:26:00Z">
                    <w:rPr>
                      <w:rFonts w:ascii="Source Sans 3" w:hAnsi="Source Sans 3" w:cs="Times New Roman"/>
                      <w:color w:val="000000"/>
                    </w:rPr>
                  </w:rPrChange>
                </w:rPr>
                <w:t>1620</w:t>
              </w:r>
            </w:ins>
          </w:p>
        </w:tc>
        <w:tc>
          <w:tcPr>
            <w:tcW w:w="1629" w:type="dxa"/>
          </w:tcPr>
          <w:p w14:paraId="211EEFF0" w14:textId="59B74EBC" w:rsidR="00B55156" w:rsidRPr="00B55156" w:rsidRDefault="00B55156" w:rsidP="00B55156">
            <w:pPr>
              <w:pStyle w:val="Frspaiere"/>
              <w:rPr>
                <w:ins w:id="15732" w:author="Administrator" w:date="2026-03-30T09:13:00Z"/>
                <w:rFonts w:ascii="Source Sans 3" w:eastAsia="Times New Roman" w:hAnsi="Source Sans 3" w:cs="Times New Roman"/>
                <w:rPrChange w:id="15733" w:author="Administrator" w:date="2026-05-27T12:26:00Z">
                  <w:rPr>
                    <w:ins w:id="15734" w:author="Administrator" w:date="2026-03-30T09:13:00Z"/>
                    <w:rFonts w:ascii="Source Sans 3" w:eastAsia="Times New Roman" w:hAnsi="Source Sans 3" w:cs="Times New Roman"/>
                    <w:color w:val="000000"/>
                  </w:rPr>
                </w:rPrChange>
              </w:rPr>
            </w:pPr>
            <w:ins w:id="15735" w:author="Administrator" w:date="2026-03-31T08:45:00Z">
              <w:r w:rsidRPr="00B55156">
                <w:rPr>
                  <w:rFonts w:ascii="Source Sans 3" w:eastAsia="Times New Roman" w:hAnsi="Source Sans 3" w:cs="Times New Roman"/>
                  <w:rPrChange w:id="15736" w:author="Administrator" w:date="2026-05-27T12:26:00Z">
                    <w:rPr>
                      <w:rFonts w:ascii="Source Sans 3" w:eastAsia="Times New Roman" w:hAnsi="Source Sans 3" w:cs="Times New Roman"/>
                      <w:color w:val="000000"/>
                    </w:rPr>
                  </w:rPrChange>
                </w:rPr>
                <w:t>26-03-2026</w:t>
              </w:r>
            </w:ins>
          </w:p>
        </w:tc>
        <w:tc>
          <w:tcPr>
            <w:tcW w:w="8812" w:type="dxa"/>
          </w:tcPr>
          <w:p w14:paraId="3AE796D7" w14:textId="1AB443D6" w:rsidR="00B55156" w:rsidRPr="00B55156" w:rsidRDefault="00B55156" w:rsidP="00B55156">
            <w:pPr>
              <w:pStyle w:val="Frspaiere"/>
              <w:rPr>
                <w:ins w:id="15737" w:author="Administrator" w:date="2026-03-30T09:13:00Z"/>
                <w:rFonts w:ascii="Source Sans 3" w:hAnsi="Source Sans 3" w:cs="Times New Roman"/>
                <w:lang w:val="ro-RO"/>
                <w:rPrChange w:id="15738" w:author="Administrator" w:date="2026-05-27T12:26:00Z">
                  <w:rPr>
                    <w:ins w:id="15739" w:author="Administrator" w:date="2026-03-30T09:13:00Z"/>
                    <w:rFonts w:ascii="Source Sans 3" w:hAnsi="Source Sans 3" w:cs="Times New Roman"/>
                    <w:lang w:val="ro-RO"/>
                  </w:rPr>
                </w:rPrChange>
              </w:rPr>
            </w:pPr>
            <w:ins w:id="15740" w:author="Administrator" w:date="2026-03-31T08:28:00Z">
              <w:r w:rsidRPr="00B55156">
                <w:rPr>
                  <w:rFonts w:ascii="Source Sans 3" w:hAnsi="Source Sans 3" w:cs="Times New Roman"/>
                  <w:lang w:val="ro-RO"/>
                  <w:rPrChange w:id="15741" w:author="Administrator" w:date="2026-05-27T12:26:00Z">
                    <w:rPr>
                      <w:rFonts w:ascii="Source Sans 3" w:hAnsi="Source Sans 3" w:cs="Times New Roman"/>
                      <w:lang w:val="ro-RO"/>
                    </w:rPr>
                  </w:rPrChange>
                </w:rPr>
                <w:t>Venit minim de incluziune</w:t>
              </w:r>
            </w:ins>
          </w:p>
        </w:tc>
        <w:tc>
          <w:tcPr>
            <w:tcW w:w="1560" w:type="dxa"/>
          </w:tcPr>
          <w:p w14:paraId="619288F9" w14:textId="77777777" w:rsidR="00B55156" w:rsidRPr="00B55156" w:rsidRDefault="00B55156" w:rsidP="00B55156">
            <w:pPr>
              <w:pStyle w:val="Frspaiere"/>
              <w:rPr>
                <w:ins w:id="15742" w:author="Administrator" w:date="2026-03-30T09:13:00Z"/>
                <w:rFonts w:ascii="Source Sans 3" w:hAnsi="Source Sans 3" w:cs="Times New Roman"/>
                <w:rPrChange w:id="15743" w:author="Administrator" w:date="2026-05-27T12:26:00Z">
                  <w:rPr>
                    <w:ins w:id="15744" w:author="Administrator" w:date="2026-03-30T09:13:00Z"/>
                    <w:rFonts w:ascii="Source Sans 3" w:hAnsi="Source Sans 3" w:cs="Times New Roman"/>
                    <w:color w:val="000000"/>
                  </w:rPr>
                </w:rPrChange>
              </w:rPr>
            </w:pPr>
          </w:p>
        </w:tc>
      </w:tr>
      <w:tr w:rsidR="00B55156" w:rsidRPr="00B55156" w14:paraId="3247E897" w14:textId="77777777" w:rsidTr="008D6693">
        <w:trPr>
          <w:trHeight w:val="480"/>
          <w:ins w:id="15745" w:author="Administrator" w:date="2026-03-30T09:13:00Z"/>
        </w:trPr>
        <w:tc>
          <w:tcPr>
            <w:tcW w:w="889" w:type="dxa"/>
          </w:tcPr>
          <w:p w14:paraId="3626C40D" w14:textId="2C545E99" w:rsidR="00B55156" w:rsidRPr="00B55156" w:rsidRDefault="00B55156" w:rsidP="00B55156">
            <w:pPr>
              <w:pStyle w:val="Frspaiere"/>
              <w:rPr>
                <w:ins w:id="15746" w:author="Administrator" w:date="2026-03-30T09:13:00Z"/>
                <w:rFonts w:ascii="Source Sans 3" w:hAnsi="Source Sans 3" w:cs="Times New Roman"/>
                <w:rPrChange w:id="15747" w:author="Administrator" w:date="2026-05-27T12:26:00Z">
                  <w:rPr>
                    <w:ins w:id="15748" w:author="Administrator" w:date="2026-03-30T09:13:00Z"/>
                    <w:rFonts w:ascii="Source Sans 3" w:hAnsi="Source Sans 3" w:cs="Times New Roman"/>
                    <w:color w:val="000000"/>
                  </w:rPr>
                </w:rPrChange>
              </w:rPr>
            </w:pPr>
            <w:ins w:id="15749" w:author="Administrator" w:date="2026-03-30T09:40:00Z">
              <w:r w:rsidRPr="00B55156">
                <w:rPr>
                  <w:rFonts w:ascii="Source Sans 3" w:hAnsi="Source Sans 3" w:cs="Times New Roman"/>
                  <w:rPrChange w:id="15750" w:author="Administrator" w:date="2026-05-27T12:26:00Z">
                    <w:rPr>
                      <w:rFonts w:ascii="Source Sans 3" w:hAnsi="Source Sans 3" w:cs="Times New Roman"/>
                      <w:color w:val="000000"/>
                    </w:rPr>
                  </w:rPrChange>
                </w:rPr>
                <w:t>1619</w:t>
              </w:r>
            </w:ins>
          </w:p>
        </w:tc>
        <w:tc>
          <w:tcPr>
            <w:tcW w:w="1629" w:type="dxa"/>
          </w:tcPr>
          <w:p w14:paraId="083BF879" w14:textId="68547AB4" w:rsidR="00B55156" w:rsidRPr="00B55156" w:rsidRDefault="00B55156" w:rsidP="00B55156">
            <w:pPr>
              <w:pStyle w:val="Frspaiere"/>
              <w:rPr>
                <w:ins w:id="15751" w:author="Administrator" w:date="2026-03-30T09:13:00Z"/>
                <w:rFonts w:ascii="Source Sans 3" w:eastAsia="Times New Roman" w:hAnsi="Source Sans 3" w:cs="Times New Roman"/>
                <w:rPrChange w:id="15752" w:author="Administrator" w:date="2026-05-27T12:26:00Z">
                  <w:rPr>
                    <w:ins w:id="15753" w:author="Administrator" w:date="2026-03-30T09:13:00Z"/>
                    <w:rFonts w:ascii="Source Sans 3" w:eastAsia="Times New Roman" w:hAnsi="Source Sans 3" w:cs="Times New Roman"/>
                    <w:color w:val="000000"/>
                  </w:rPr>
                </w:rPrChange>
              </w:rPr>
            </w:pPr>
            <w:ins w:id="15754" w:author="Administrator" w:date="2026-03-31T08:45:00Z">
              <w:r w:rsidRPr="00B55156">
                <w:rPr>
                  <w:rFonts w:ascii="Source Sans 3" w:eastAsia="Times New Roman" w:hAnsi="Source Sans 3" w:cs="Times New Roman"/>
                  <w:rPrChange w:id="15755" w:author="Administrator" w:date="2026-05-27T12:26:00Z">
                    <w:rPr>
                      <w:rFonts w:ascii="Source Sans 3" w:eastAsia="Times New Roman" w:hAnsi="Source Sans 3" w:cs="Times New Roman"/>
                      <w:color w:val="000000"/>
                    </w:rPr>
                  </w:rPrChange>
                </w:rPr>
                <w:t>26-03-2026</w:t>
              </w:r>
            </w:ins>
          </w:p>
        </w:tc>
        <w:tc>
          <w:tcPr>
            <w:tcW w:w="8812" w:type="dxa"/>
          </w:tcPr>
          <w:p w14:paraId="7FB7F3F3" w14:textId="109B1614" w:rsidR="00B55156" w:rsidRPr="00B55156" w:rsidRDefault="00B55156" w:rsidP="00B55156">
            <w:pPr>
              <w:pStyle w:val="Frspaiere"/>
              <w:rPr>
                <w:ins w:id="15756" w:author="Administrator" w:date="2026-03-30T09:13:00Z"/>
                <w:rFonts w:ascii="Source Sans 3" w:hAnsi="Source Sans 3" w:cs="Times New Roman"/>
                <w:lang w:val="ro-RO"/>
                <w:rPrChange w:id="15757" w:author="Administrator" w:date="2026-05-27T12:26:00Z">
                  <w:rPr>
                    <w:ins w:id="15758" w:author="Administrator" w:date="2026-03-30T09:13:00Z"/>
                    <w:rFonts w:ascii="Source Sans 3" w:hAnsi="Source Sans 3" w:cs="Times New Roman"/>
                    <w:lang w:val="ro-RO"/>
                  </w:rPr>
                </w:rPrChange>
              </w:rPr>
            </w:pPr>
            <w:ins w:id="15759" w:author="Administrator" w:date="2026-03-31T08:28:00Z">
              <w:r w:rsidRPr="00B55156">
                <w:rPr>
                  <w:rFonts w:ascii="Source Sans 3" w:hAnsi="Source Sans 3" w:cs="Times New Roman"/>
                  <w:lang w:val="ro-RO"/>
                  <w:rPrChange w:id="15760" w:author="Administrator" w:date="2026-05-27T12:26:00Z">
                    <w:rPr>
                      <w:rFonts w:ascii="Source Sans 3" w:hAnsi="Source Sans 3" w:cs="Times New Roman"/>
                      <w:lang w:val="ro-RO"/>
                    </w:rPr>
                  </w:rPrChange>
                </w:rPr>
                <w:t>Venit minim de incluziune</w:t>
              </w:r>
            </w:ins>
          </w:p>
        </w:tc>
        <w:tc>
          <w:tcPr>
            <w:tcW w:w="1560" w:type="dxa"/>
          </w:tcPr>
          <w:p w14:paraId="4F16A1BE" w14:textId="77777777" w:rsidR="00B55156" w:rsidRPr="00B55156" w:rsidRDefault="00B55156" w:rsidP="00B55156">
            <w:pPr>
              <w:pStyle w:val="Frspaiere"/>
              <w:rPr>
                <w:ins w:id="15761" w:author="Administrator" w:date="2026-03-30T09:13:00Z"/>
                <w:rFonts w:ascii="Source Sans 3" w:hAnsi="Source Sans 3" w:cs="Times New Roman"/>
                <w:rPrChange w:id="15762" w:author="Administrator" w:date="2026-05-27T12:26:00Z">
                  <w:rPr>
                    <w:ins w:id="15763" w:author="Administrator" w:date="2026-03-30T09:13:00Z"/>
                    <w:rFonts w:ascii="Source Sans 3" w:hAnsi="Source Sans 3" w:cs="Times New Roman"/>
                    <w:color w:val="000000"/>
                  </w:rPr>
                </w:rPrChange>
              </w:rPr>
            </w:pPr>
          </w:p>
        </w:tc>
      </w:tr>
      <w:tr w:rsidR="00B55156" w:rsidRPr="00B55156" w14:paraId="5F85EFBA" w14:textId="77777777" w:rsidTr="008D6693">
        <w:trPr>
          <w:trHeight w:val="480"/>
          <w:ins w:id="15764" w:author="Administrator" w:date="2026-03-30T09:13:00Z"/>
        </w:trPr>
        <w:tc>
          <w:tcPr>
            <w:tcW w:w="889" w:type="dxa"/>
          </w:tcPr>
          <w:p w14:paraId="0BB2B848" w14:textId="28D91DAE" w:rsidR="00B55156" w:rsidRPr="00B55156" w:rsidRDefault="00B55156" w:rsidP="00B55156">
            <w:pPr>
              <w:pStyle w:val="Frspaiere"/>
              <w:rPr>
                <w:ins w:id="15765" w:author="Administrator" w:date="2026-03-30T09:13:00Z"/>
                <w:rFonts w:ascii="Source Sans 3" w:hAnsi="Source Sans 3" w:cs="Times New Roman"/>
                <w:rPrChange w:id="15766" w:author="Administrator" w:date="2026-05-27T12:26:00Z">
                  <w:rPr>
                    <w:ins w:id="15767" w:author="Administrator" w:date="2026-03-30T09:13:00Z"/>
                    <w:rFonts w:ascii="Source Sans 3" w:hAnsi="Source Sans 3" w:cs="Times New Roman"/>
                    <w:color w:val="000000"/>
                  </w:rPr>
                </w:rPrChange>
              </w:rPr>
            </w:pPr>
            <w:ins w:id="15768" w:author="Administrator" w:date="2026-03-30T09:40:00Z">
              <w:r w:rsidRPr="00B55156">
                <w:rPr>
                  <w:rFonts w:ascii="Source Sans 3" w:hAnsi="Source Sans 3" w:cs="Times New Roman"/>
                  <w:rPrChange w:id="15769" w:author="Administrator" w:date="2026-05-27T12:26:00Z">
                    <w:rPr>
                      <w:rFonts w:ascii="Source Sans 3" w:hAnsi="Source Sans 3" w:cs="Times New Roman"/>
                      <w:color w:val="000000"/>
                    </w:rPr>
                  </w:rPrChange>
                </w:rPr>
                <w:t>1618</w:t>
              </w:r>
            </w:ins>
          </w:p>
        </w:tc>
        <w:tc>
          <w:tcPr>
            <w:tcW w:w="1629" w:type="dxa"/>
          </w:tcPr>
          <w:p w14:paraId="62546A4F" w14:textId="0BF447A0" w:rsidR="00B55156" w:rsidRPr="00B55156" w:rsidRDefault="00B55156" w:rsidP="00B55156">
            <w:pPr>
              <w:pStyle w:val="Frspaiere"/>
              <w:rPr>
                <w:ins w:id="15770" w:author="Administrator" w:date="2026-03-30T09:13:00Z"/>
                <w:rFonts w:ascii="Source Sans 3" w:eastAsia="Times New Roman" w:hAnsi="Source Sans 3" w:cs="Times New Roman"/>
                <w:rPrChange w:id="15771" w:author="Administrator" w:date="2026-05-27T12:26:00Z">
                  <w:rPr>
                    <w:ins w:id="15772" w:author="Administrator" w:date="2026-03-30T09:13:00Z"/>
                    <w:rFonts w:ascii="Source Sans 3" w:eastAsia="Times New Roman" w:hAnsi="Source Sans 3" w:cs="Times New Roman"/>
                    <w:color w:val="000000"/>
                  </w:rPr>
                </w:rPrChange>
              </w:rPr>
            </w:pPr>
            <w:ins w:id="15773" w:author="Administrator" w:date="2026-03-31T08:45:00Z">
              <w:r w:rsidRPr="00B55156">
                <w:rPr>
                  <w:rFonts w:ascii="Source Sans 3" w:eastAsia="Times New Roman" w:hAnsi="Source Sans 3" w:cs="Times New Roman"/>
                  <w:rPrChange w:id="15774" w:author="Administrator" w:date="2026-05-27T12:26:00Z">
                    <w:rPr>
                      <w:rFonts w:ascii="Source Sans 3" w:eastAsia="Times New Roman" w:hAnsi="Source Sans 3" w:cs="Times New Roman"/>
                      <w:color w:val="000000"/>
                    </w:rPr>
                  </w:rPrChange>
                </w:rPr>
                <w:t>26-03-2026</w:t>
              </w:r>
            </w:ins>
          </w:p>
        </w:tc>
        <w:tc>
          <w:tcPr>
            <w:tcW w:w="8812" w:type="dxa"/>
          </w:tcPr>
          <w:p w14:paraId="5B7F55D4" w14:textId="28AAAC9F" w:rsidR="00B55156" w:rsidRPr="00B55156" w:rsidRDefault="00B55156" w:rsidP="00B55156">
            <w:pPr>
              <w:pStyle w:val="Frspaiere"/>
              <w:rPr>
                <w:ins w:id="15775" w:author="Administrator" w:date="2026-03-30T09:13:00Z"/>
                <w:rFonts w:ascii="Source Sans 3" w:hAnsi="Source Sans 3" w:cs="Times New Roman"/>
                <w:lang w:val="ro-RO"/>
                <w:rPrChange w:id="15776" w:author="Administrator" w:date="2026-05-27T12:26:00Z">
                  <w:rPr>
                    <w:ins w:id="15777" w:author="Administrator" w:date="2026-03-30T09:13:00Z"/>
                    <w:rFonts w:ascii="Source Sans 3" w:hAnsi="Source Sans 3" w:cs="Times New Roman"/>
                    <w:lang w:val="ro-RO"/>
                  </w:rPr>
                </w:rPrChange>
              </w:rPr>
            </w:pPr>
            <w:ins w:id="15778" w:author="Administrator" w:date="2026-03-31T08:28:00Z">
              <w:r w:rsidRPr="00B55156">
                <w:rPr>
                  <w:rFonts w:ascii="Source Sans 3" w:hAnsi="Source Sans 3" w:cs="Times New Roman"/>
                  <w:lang w:val="ro-RO"/>
                  <w:rPrChange w:id="15779" w:author="Administrator" w:date="2026-05-27T12:26:00Z">
                    <w:rPr>
                      <w:rFonts w:ascii="Source Sans 3" w:hAnsi="Source Sans 3" w:cs="Times New Roman"/>
                      <w:lang w:val="ro-RO"/>
                    </w:rPr>
                  </w:rPrChange>
                </w:rPr>
                <w:t>Venit minim de incluziune</w:t>
              </w:r>
            </w:ins>
          </w:p>
        </w:tc>
        <w:tc>
          <w:tcPr>
            <w:tcW w:w="1560" w:type="dxa"/>
          </w:tcPr>
          <w:p w14:paraId="3F0C8CE4" w14:textId="77777777" w:rsidR="00B55156" w:rsidRPr="00B55156" w:rsidRDefault="00B55156" w:rsidP="00B55156">
            <w:pPr>
              <w:pStyle w:val="Frspaiere"/>
              <w:rPr>
                <w:ins w:id="15780" w:author="Administrator" w:date="2026-03-30T09:13:00Z"/>
                <w:rFonts w:ascii="Source Sans 3" w:hAnsi="Source Sans 3" w:cs="Times New Roman"/>
                <w:rPrChange w:id="15781" w:author="Administrator" w:date="2026-05-27T12:26:00Z">
                  <w:rPr>
                    <w:ins w:id="15782" w:author="Administrator" w:date="2026-03-30T09:13:00Z"/>
                    <w:rFonts w:ascii="Source Sans 3" w:hAnsi="Source Sans 3" w:cs="Times New Roman"/>
                    <w:color w:val="000000"/>
                  </w:rPr>
                </w:rPrChange>
              </w:rPr>
            </w:pPr>
          </w:p>
        </w:tc>
      </w:tr>
      <w:tr w:rsidR="00B55156" w:rsidRPr="00B55156" w14:paraId="14CF0F83" w14:textId="77777777" w:rsidTr="008D6693">
        <w:trPr>
          <w:trHeight w:val="480"/>
          <w:ins w:id="15783" w:author="Administrator" w:date="2026-03-30T09:13:00Z"/>
        </w:trPr>
        <w:tc>
          <w:tcPr>
            <w:tcW w:w="889" w:type="dxa"/>
          </w:tcPr>
          <w:p w14:paraId="304A97CD" w14:textId="5A988953" w:rsidR="00B55156" w:rsidRPr="00B55156" w:rsidRDefault="00B55156" w:rsidP="00B55156">
            <w:pPr>
              <w:pStyle w:val="Frspaiere"/>
              <w:rPr>
                <w:ins w:id="15784" w:author="Administrator" w:date="2026-03-30T09:13:00Z"/>
                <w:rFonts w:ascii="Source Sans 3" w:hAnsi="Source Sans 3" w:cs="Times New Roman"/>
                <w:rPrChange w:id="15785" w:author="Administrator" w:date="2026-05-27T12:26:00Z">
                  <w:rPr>
                    <w:ins w:id="15786" w:author="Administrator" w:date="2026-03-30T09:13:00Z"/>
                    <w:rFonts w:ascii="Source Sans 3" w:hAnsi="Source Sans 3" w:cs="Times New Roman"/>
                    <w:color w:val="000000"/>
                  </w:rPr>
                </w:rPrChange>
              </w:rPr>
            </w:pPr>
            <w:ins w:id="15787" w:author="Administrator" w:date="2026-03-30T09:40:00Z">
              <w:r w:rsidRPr="00B55156">
                <w:rPr>
                  <w:rFonts w:ascii="Source Sans 3" w:hAnsi="Source Sans 3" w:cs="Times New Roman"/>
                  <w:rPrChange w:id="15788" w:author="Administrator" w:date="2026-05-27T12:26:00Z">
                    <w:rPr>
                      <w:rFonts w:ascii="Source Sans 3" w:hAnsi="Source Sans 3" w:cs="Times New Roman"/>
                      <w:color w:val="000000"/>
                    </w:rPr>
                  </w:rPrChange>
                </w:rPr>
                <w:t>1617</w:t>
              </w:r>
            </w:ins>
          </w:p>
        </w:tc>
        <w:tc>
          <w:tcPr>
            <w:tcW w:w="1629" w:type="dxa"/>
          </w:tcPr>
          <w:p w14:paraId="38AE5629" w14:textId="4E3AFC07" w:rsidR="00B55156" w:rsidRPr="00B55156" w:rsidRDefault="00B55156" w:rsidP="00B55156">
            <w:pPr>
              <w:pStyle w:val="Frspaiere"/>
              <w:rPr>
                <w:ins w:id="15789" w:author="Administrator" w:date="2026-03-30T09:13:00Z"/>
                <w:rFonts w:ascii="Source Sans 3" w:eastAsia="Times New Roman" w:hAnsi="Source Sans 3" w:cs="Times New Roman"/>
                <w:rPrChange w:id="15790" w:author="Administrator" w:date="2026-05-27T12:26:00Z">
                  <w:rPr>
                    <w:ins w:id="15791" w:author="Administrator" w:date="2026-03-30T09:13:00Z"/>
                    <w:rFonts w:ascii="Source Sans 3" w:eastAsia="Times New Roman" w:hAnsi="Source Sans 3" w:cs="Times New Roman"/>
                    <w:color w:val="000000"/>
                  </w:rPr>
                </w:rPrChange>
              </w:rPr>
            </w:pPr>
            <w:ins w:id="15792" w:author="Administrator" w:date="2026-03-31T08:45:00Z">
              <w:r w:rsidRPr="00B55156">
                <w:rPr>
                  <w:rFonts w:ascii="Source Sans 3" w:eastAsia="Times New Roman" w:hAnsi="Source Sans 3" w:cs="Times New Roman"/>
                  <w:rPrChange w:id="15793" w:author="Administrator" w:date="2026-05-27T12:26:00Z">
                    <w:rPr>
                      <w:rFonts w:ascii="Source Sans 3" w:eastAsia="Times New Roman" w:hAnsi="Source Sans 3" w:cs="Times New Roman"/>
                      <w:color w:val="000000"/>
                    </w:rPr>
                  </w:rPrChange>
                </w:rPr>
                <w:t>26-03-2026</w:t>
              </w:r>
            </w:ins>
          </w:p>
        </w:tc>
        <w:tc>
          <w:tcPr>
            <w:tcW w:w="8812" w:type="dxa"/>
          </w:tcPr>
          <w:p w14:paraId="132C2FB3" w14:textId="36AD21CF" w:rsidR="00B55156" w:rsidRPr="00B55156" w:rsidRDefault="00B55156" w:rsidP="00B55156">
            <w:pPr>
              <w:pStyle w:val="Frspaiere"/>
              <w:rPr>
                <w:ins w:id="15794" w:author="Administrator" w:date="2026-03-30T09:13:00Z"/>
                <w:rFonts w:ascii="Source Sans 3" w:hAnsi="Source Sans 3" w:cs="Times New Roman"/>
                <w:lang w:val="ro-RO"/>
                <w:rPrChange w:id="15795" w:author="Administrator" w:date="2026-05-27T12:26:00Z">
                  <w:rPr>
                    <w:ins w:id="15796" w:author="Administrator" w:date="2026-03-30T09:13:00Z"/>
                    <w:rFonts w:ascii="Source Sans 3" w:hAnsi="Source Sans 3" w:cs="Times New Roman"/>
                    <w:lang w:val="ro-RO"/>
                  </w:rPr>
                </w:rPrChange>
              </w:rPr>
            </w:pPr>
            <w:ins w:id="15797" w:author="Administrator" w:date="2026-03-31T08:28:00Z">
              <w:r w:rsidRPr="00B55156">
                <w:rPr>
                  <w:rFonts w:ascii="Source Sans 3" w:hAnsi="Source Sans 3" w:cs="Times New Roman"/>
                  <w:lang w:val="ro-RO"/>
                  <w:rPrChange w:id="15798" w:author="Administrator" w:date="2026-05-27T12:26:00Z">
                    <w:rPr>
                      <w:rFonts w:ascii="Source Sans 3" w:hAnsi="Source Sans 3" w:cs="Times New Roman"/>
                      <w:lang w:val="ro-RO"/>
                    </w:rPr>
                  </w:rPrChange>
                </w:rPr>
                <w:t>Venit minim de incluziune</w:t>
              </w:r>
            </w:ins>
          </w:p>
        </w:tc>
        <w:tc>
          <w:tcPr>
            <w:tcW w:w="1560" w:type="dxa"/>
          </w:tcPr>
          <w:p w14:paraId="212EA079" w14:textId="77777777" w:rsidR="00B55156" w:rsidRPr="00B55156" w:rsidRDefault="00B55156" w:rsidP="00B55156">
            <w:pPr>
              <w:pStyle w:val="Frspaiere"/>
              <w:rPr>
                <w:ins w:id="15799" w:author="Administrator" w:date="2026-03-30T09:13:00Z"/>
                <w:rFonts w:ascii="Source Sans 3" w:hAnsi="Source Sans 3" w:cs="Times New Roman"/>
                <w:rPrChange w:id="15800" w:author="Administrator" w:date="2026-05-27T12:26:00Z">
                  <w:rPr>
                    <w:ins w:id="15801" w:author="Administrator" w:date="2026-03-30T09:13:00Z"/>
                    <w:rFonts w:ascii="Source Sans 3" w:hAnsi="Source Sans 3" w:cs="Times New Roman"/>
                    <w:color w:val="000000"/>
                  </w:rPr>
                </w:rPrChange>
              </w:rPr>
            </w:pPr>
          </w:p>
        </w:tc>
      </w:tr>
      <w:tr w:rsidR="00B55156" w:rsidRPr="00B55156" w14:paraId="08A7A436" w14:textId="77777777" w:rsidTr="008D6693">
        <w:trPr>
          <w:trHeight w:val="480"/>
          <w:ins w:id="15802" w:author="Administrator" w:date="2026-03-30T09:13:00Z"/>
        </w:trPr>
        <w:tc>
          <w:tcPr>
            <w:tcW w:w="889" w:type="dxa"/>
          </w:tcPr>
          <w:p w14:paraId="6692C7FD" w14:textId="3C210A65" w:rsidR="00B55156" w:rsidRPr="00B55156" w:rsidRDefault="00B55156" w:rsidP="00B55156">
            <w:pPr>
              <w:pStyle w:val="Frspaiere"/>
              <w:rPr>
                <w:ins w:id="15803" w:author="Administrator" w:date="2026-03-30T09:13:00Z"/>
                <w:rFonts w:ascii="Source Sans 3" w:hAnsi="Source Sans 3" w:cs="Times New Roman"/>
                <w:rPrChange w:id="15804" w:author="Administrator" w:date="2026-05-27T12:26:00Z">
                  <w:rPr>
                    <w:ins w:id="15805" w:author="Administrator" w:date="2026-03-30T09:13:00Z"/>
                    <w:rFonts w:ascii="Source Sans 3" w:hAnsi="Source Sans 3" w:cs="Times New Roman"/>
                    <w:color w:val="000000"/>
                  </w:rPr>
                </w:rPrChange>
              </w:rPr>
            </w:pPr>
            <w:ins w:id="15806" w:author="Administrator" w:date="2026-03-30T09:36:00Z">
              <w:r w:rsidRPr="00B55156">
                <w:rPr>
                  <w:rFonts w:ascii="Source Sans 3" w:hAnsi="Source Sans 3" w:cs="Times New Roman"/>
                  <w:rPrChange w:id="15807" w:author="Administrator" w:date="2026-05-27T12:26:00Z">
                    <w:rPr>
                      <w:rFonts w:ascii="Source Sans 3" w:hAnsi="Source Sans 3" w:cs="Times New Roman"/>
                      <w:color w:val="000000"/>
                    </w:rPr>
                  </w:rPrChange>
                </w:rPr>
                <w:t>1616</w:t>
              </w:r>
            </w:ins>
          </w:p>
        </w:tc>
        <w:tc>
          <w:tcPr>
            <w:tcW w:w="1629" w:type="dxa"/>
          </w:tcPr>
          <w:p w14:paraId="280F25FB" w14:textId="47E38856" w:rsidR="00B55156" w:rsidRPr="00B55156" w:rsidRDefault="00B55156" w:rsidP="00B55156">
            <w:pPr>
              <w:pStyle w:val="Frspaiere"/>
              <w:rPr>
                <w:ins w:id="15808" w:author="Administrator" w:date="2026-03-30T09:13:00Z"/>
                <w:rFonts w:ascii="Source Sans 3" w:eastAsia="Times New Roman" w:hAnsi="Source Sans 3" w:cs="Times New Roman"/>
                <w:rPrChange w:id="15809" w:author="Administrator" w:date="2026-05-27T12:26:00Z">
                  <w:rPr>
                    <w:ins w:id="15810" w:author="Administrator" w:date="2026-03-30T09:13:00Z"/>
                    <w:rFonts w:ascii="Source Sans 3" w:eastAsia="Times New Roman" w:hAnsi="Source Sans 3" w:cs="Times New Roman"/>
                    <w:color w:val="000000"/>
                  </w:rPr>
                </w:rPrChange>
              </w:rPr>
            </w:pPr>
            <w:ins w:id="15811" w:author="Administrator" w:date="2026-03-31T08:45:00Z">
              <w:r w:rsidRPr="00B55156">
                <w:rPr>
                  <w:rFonts w:ascii="Source Sans 3" w:eastAsia="Times New Roman" w:hAnsi="Source Sans 3" w:cs="Times New Roman"/>
                  <w:rPrChange w:id="15812" w:author="Administrator" w:date="2026-05-27T12:26:00Z">
                    <w:rPr>
                      <w:rFonts w:ascii="Source Sans 3" w:eastAsia="Times New Roman" w:hAnsi="Source Sans 3" w:cs="Times New Roman"/>
                      <w:color w:val="000000"/>
                    </w:rPr>
                  </w:rPrChange>
                </w:rPr>
                <w:t>26-03-2026</w:t>
              </w:r>
            </w:ins>
          </w:p>
        </w:tc>
        <w:tc>
          <w:tcPr>
            <w:tcW w:w="8812" w:type="dxa"/>
          </w:tcPr>
          <w:p w14:paraId="6830C554" w14:textId="2AF6D812" w:rsidR="00B55156" w:rsidRPr="00B55156" w:rsidRDefault="00B55156" w:rsidP="00B55156">
            <w:pPr>
              <w:pStyle w:val="Frspaiere"/>
              <w:rPr>
                <w:ins w:id="15813" w:author="Administrator" w:date="2026-03-30T09:13:00Z"/>
                <w:rFonts w:ascii="Source Sans 3" w:hAnsi="Source Sans 3" w:cs="Times New Roman"/>
                <w:lang w:val="ro-RO"/>
                <w:rPrChange w:id="15814" w:author="Administrator" w:date="2026-05-27T12:26:00Z">
                  <w:rPr>
                    <w:ins w:id="15815" w:author="Administrator" w:date="2026-03-30T09:13:00Z"/>
                    <w:rFonts w:ascii="Source Sans 3" w:hAnsi="Source Sans 3" w:cs="Times New Roman"/>
                    <w:lang w:val="ro-RO"/>
                  </w:rPr>
                </w:rPrChange>
              </w:rPr>
            </w:pPr>
            <w:ins w:id="15816" w:author="Administrator" w:date="2026-03-31T08:28:00Z">
              <w:r w:rsidRPr="00B55156">
                <w:rPr>
                  <w:rFonts w:ascii="Source Sans 3" w:hAnsi="Source Sans 3" w:cs="Times New Roman"/>
                  <w:lang w:val="ro-RO"/>
                  <w:rPrChange w:id="15817" w:author="Administrator" w:date="2026-05-27T12:26:00Z">
                    <w:rPr>
                      <w:rFonts w:ascii="Source Sans 3" w:hAnsi="Source Sans 3" w:cs="Times New Roman"/>
                      <w:lang w:val="ro-RO"/>
                    </w:rPr>
                  </w:rPrChange>
                </w:rPr>
                <w:t>Venit minim de incluziune</w:t>
              </w:r>
            </w:ins>
          </w:p>
        </w:tc>
        <w:tc>
          <w:tcPr>
            <w:tcW w:w="1560" w:type="dxa"/>
          </w:tcPr>
          <w:p w14:paraId="320F1BBB" w14:textId="77777777" w:rsidR="00B55156" w:rsidRPr="00B55156" w:rsidRDefault="00B55156" w:rsidP="00B55156">
            <w:pPr>
              <w:pStyle w:val="Frspaiere"/>
              <w:rPr>
                <w:ins w:id="15818" w:author="Administrator" w:date="2026-03-30T09:13:00Z"/>
                <w:rFonts w:ascii="Source Sans 3" w:hAnsi="Source Sans 3" w:cs="Times New Roman"/>
                <w:rPrChange w:id="15819" w:author="Administrator" w:date="2026-05-27T12:26:00Z">
                  <w:rPr>
                    <w:ins w:id="15820" w:author="Administrator" w:date="2026-03-30T09:13:00Z"/>
                    <w:rFonts w:ascii="Source Sans 3" w:hAnsi="Source Sans 3" w:cs="Times New Roman"/>
                    <w:color w:val="000000"/>
                  </w:rPr>
                </w:rPrChange>
              </w:rPr>
            </w:pPr>
          </w:p>
        </w:tc>
      </w:tr>
      <w:tr w:rsidR="00B55156" w:rsidRPr="00B55156" w14:paraId="3536305F" w14:textId="77777777" w:rsidTr="008D6693">
        <w:trPr>
          <w:trHeight w:val="480"/>
          <w:ins w:id="15821" w:author="Administrator" w:date="2026-03-30T09:13:00Z"/>
        </w:trPr>
        <w:tc>
          <w:tcPr>
            <w:tcW w:w="889" w:type="dxa"/>
          </w:tcPr>
          <w:p w14:paraId="225365D7" w14:textId="66894B77" w:rsidR="00B55156" w:rsidRPr="00B55156" w:rsidRDefault="00B55156" w:rsidP="00B55156">
            <w:pPr>
              <w:pStyle w:val="Frspaiere"/>
              <w:rPr>
                <w:ins w:id="15822" w:author="Administrator" w:date="2026-03-30T09:13:00Z"/>
                <w:rFonts w:ascii="Source Sans 3" w:hAnsi="Source Sans 3" w:cs="Times New Roman"/>
                <w:rPrChange w:id="15823" w:author="Administrator" w:date="2026-05-27T12:26:00Z">
                  <w:rPr>
                    <w:ins w:id="15824" w:author="Administrator" w:date="2026-03-30T09:13:00Z"/>
                    <w:rFonts w:ascii="Source Sans 3" w:hAnsi="Source Sans 3" w:cs="Times New Roman"/>
                    <w:color w:val="000000"/>
                  </w:rPr>
                </w:rPrChange>
              </w:rPr>
            </w:pPr>
            <w:ins w:id="15825" w:author="Administrator" w:date="2026-03-30T09:36:00Z">
              <w:r w:rsidRPr="00B55156">
                <w:rPr>
                  <w:rFonts w:ascii="Source Sans 3" w:hAnsi="Source Sans 3" w:cs="Times New Roman"/>
                  <w:rPrChange w:id="15826" w:author="Administrator" w:date="2026-05-27T12:26:00Z">
                    <w:rPr>
                      <w:rFonts w:ascii="Source Sans 3" w:hAnsi="Source Sans 3" w:cs="Times New Roman"/>
                      <w:color w:val="000000"/>
                    </w:rPr>
                  </w:rPrChange>
                </w:rPr>
                <w:t>1615</w:t>
              </w:r>
            </w:ins>
          </w:p>
        </w:tc>
        <w:tc>
          <w:tcPr>
            <w:tcW w:w="1629" w:type="dxa"/>
          </w:tcPr>
          <w:p w14:paraId="7476A1C0" w14:textId="7EF22561" w:rsidR="00B55156" w:rsidRPr="00B55156" w:rsidRDefault="00B55156" w:rsidP="00B55156">
            <w:pPr>
              <w:pStyle w:val="Frspaiere"/>
              <w:rPr>
                <w:ins w:id="15827" w:author="Administrator" w:date="2026-03-30T09:13:00Z"/>
                <w:rFonts w:ascii="Source Sans 3" w:eastAsia="Times New Roman" w:hAnsi="Source Sans 3" w:cs="Times New Roman"/>
                <w:rPrChange w:id="15828" w:author="Administrator" w:date="2026-05-27T12:26:00Z">
                  <w:rPr>
                    <w:ins w:id="15829" w:author="Administrator" w:date="2026-03-30T09:13:00Z"/>
                    <w:rFonts w:ascii="Source Sans 3" w:eastAsia="Times New Roman" w:hAnsi="Source Sans 3" w:cs="Times New Roman"/>
                    <w:color w:val="000000"/>
                  </w:rPr>
                </w:rPrChange>
              </w:rPr>
            </w:pPr>
            <w:ins w:id="15830" w:author="Administrator" w:date="2026-03-31T08:45:00Z">
              <w:r w:rsidRPr="00B55156">
                <w:rPr>
                  <w:rFonts w:ascii="Source Sans 3" w:eastAsia="Times New Roman" w:hAnsi="Source Sans 3" w:cs="Times New Roman"/>
                  <w:rPrChange w:id="15831" w:author="Administrator" w:date="2026-05-27T12:26:00Z">
                    <w:rPr>
                      <w:rFonts w:ascii="Source Sans 3" w:eastAsia="Times New Roman" w:hAnsi="Source Sans 3" w:cs="Times New Roman"/>
                      <w:color w:val="000000"/>
                    </w:rPr>
                  </w:rPrChange>
                </w:rPr>
                <w:t>26-03-2026</w:t>
              </w:r>
            </w:ins>
          </w:p>
        </w:tc>
        <w:tc>
          <w:tcPr>
            <w:tcW w:w="8812" w:type="dxa"/>
          </w:tcPr>
          <w:p w14:paraId="062828E2" w14:textId="5ACBE428" w:rsidR="00B55156" w:rsidRPr="00B55156" w:rsidRDefault="00B55156" w:rsidP="00B55156">
            <w:pPr>
              <w:pStyle w:val="Frspaiere"/>
              <w:rPr>
                <w:ins w:id="15832" w:author="Administrator" w:date="2026-03-30T09:13:00Z"/>
                <w:rFonts w:ascii="Source Sans 3" w:hAnsi="Source Sans 3" w:cs="Times New Roman"/>
                <w:lang w:val="ro-RO"/>
                <w:rPrChange w:id="15833" w:author="Administrator" w:date="2026-05-27T12:26:00Z">
                  <w:rPr>
                    <w:ins w:id="15834" w:author="Administrator" w:date="2026-03-30T09:13:00Z"/>
                    <w:rFonts w:ascii="Source Sans 3" w:hAnsi="Source Sans 3" w:cs="Times New Roman"/>
                    <w:lang w:val="ro-RO"/>
                  </w:rPr>
                </w:rPrChange>
              </w:rPr>
            </w:pPr>
            <w:ins w:id="15835" w:author="Administrator" w:date="2026-03-31T08:28:00Z">
              <w:r w:rsidRPr="00B55156">
                <w:rPr>
                  <w:rFonts w:ascii="Source Sans 3" w:hAnsi="Source Sans 3" w:cs="Times New Roman"/>
                  <w:lang w:val="ro-RO"/>
                  <w:rPrChange w:id="15836" w:author="Administrator" w:date="2026-05-27T12:26:00Z">
                    <w:rPr>
                      <w:rFonts w:ascii="Source Sans 3" w:hAnsi="Source Sans 3" w:cs="Times New Roman"/>
                      <w:lang w:val="ro-RO"/>
                    </w:rPr>
                  </w:rPrChange>
                </w:rPr>
                <w:t>Venit minim de incluziune</w:t>
              </w:r>
            </w:ins>
          </w:p>
        </w:tc>
        <w:tc>
          <w:tcPr>
            <w:tcW w:w="1560" w:type="dxa"/>
          </w:tcPr>
          <w:p w14:paraId="4DB50964" w14:textId="77777777" w:rsidR="00B55156" w:rsidRPr="00B55156" w:rsidRDefault="00B55156" w:rsidP="00B55156">
            <w:pPr>
              <w:pStyle w:val="Frspaiere"/>
              <w:rPr>
                <w:ins w:id="15837" w:author="Administrator" w:date="2026-03-30T09:13:00Z"/>
                <w:rFonts w:ascii="Source Sans 3" w:hAnsi="Source Sans 3" w:cs="Times New Roman"/>
                <w:rPrChange w:id="15838" w:author="Administrator" w:date="2026-05-27T12:26:00Z">
                  <w:rPr>
                    <w:ins w:id="15839" w:author="Administrator" w:date="2026-03-30T09:13:00Z"/>
                    <w:rFonts w:ascii="Source Sans 3" w:hAnsi="Source Sans 3" w:cs="Times New Roman"/>
                    <w:color w:val="000000"/>
                  </w:rPr>
                </w:rPrChange>
              </w:rPr>
            </w:pPr>
          </w:p>
        </w:tc>
      </w:tr>
      <w:tr w:rsidR="00B55156" w:rsidRPr="00B55156" w14:paraId="47ACA656" w14:textId="77777777" w:rsidTr="008D6693">
        <w:trPr>
          <w:trHeight w:val="480"/>
          <w:ins w:id="15840" w:author="Administrator" w:date="2026-03-30T09:13:00Z"/>
        </w:trPr>
        <w:tc>
          <w:tcPr>
            <w:tcW w:w="889" w:type="dxa"/>
          </w:tcPr>
          <w:p w14:paraId="7AEA8DB1" w14:textId="4E9934BE" w:rsidR="00B55156" w:rsidRPr="00B55156" w:rsidRDefault="00B55156" w:rsidP="00B55156">
            <w:pPr>
              <w:pStyle w:val="Frspaiere"/>
              <w:rPr>
                <w:ins w:id="15841" w:author="Administrator" w:date="2026-03-30T09:13:00Z"/>
                <w:rFonts w:ascii="Source Sans 3" w:hAnsi="Source Sans 3" w:cs="Times New Roman"/>
                <w:rPrChange w:id="15842" w:author="Administrator" w:date="2026-05-27T12:26:00Z">
                  <w:rPr>
                    <w:ins w:id="15843" w:author="Administrator" w:date="2026-03-30T09:13:00Z"/>
                    <w:rFonts w:ascii="Source Sans 3" w:hAnsi="Source Sans 3" w:cs="Times New Roman"/>
                    <w:color w:val="000000"/>
                  </w:rPr>
                </w:rPrChange>
              </w:rPr>
            </w:pPr>
            <w:ins w:id="15844" w:author="Administrator" w:date="2026-03-30T09:36:00Z">
              <w:r w:rsidRPr="00B55156">
                <w:rPr>
                  <w:rFonts w:ascii="Source Sans 3" w:hAnsi="Source Sans 3" w:cs="Times New Roman"/>
                  <w:rPrChange w:id="15845" w:author="Administrator" w:date="2026-05-27T12:26:00Z">
                    <w:rPr>
                      <w:rFonts w:ascii="Source Sans 3" w:hAnsi="Source Sans 3" w:cs="Times New Roman"/>
                      <w:color w:val="000000"/>
                    </w:rPr>
                  </w:rPrChange>
                </w:rPr>
                <w:t>1614</w:t>
              </w:r>
            </w:ins>
          </w:p>
        </w:tc>
        <w:tc>
          <w:tcPr>
            <w:tcW w:w="1629" w:type="dxa"/>
          </w:tcPr>
          <w:p w14:paraId="134AAFB2" w14:textId="2A90E7C9" w:rsidR="00B55156" w:rsidRPr="00B55156" w:rsidRDefault="00B55156" w:rsidP="00B55156">
            <w:pPr>
              <w:pStyle w:val="Frspaiere"/>
              <w:rPr>
                <w:ins w:id="15846" w:author="Administrator" w:date="2026-03-30T09:13:00Z"/>
                <w:rFonts w:ascii="Source Sans 3" w:eastAsia="Times New Roman" w:hAnsi="Source Sans 3" w:cs="Times New Roman"/>
                <w:rPrChange w:id="15847" w:author="Administrator" w:date="2026-05-27T12:26:00Z">
                  <w:rPr>
                    <w:ins w:id="15848" w:author="Administrator" w:date="2026-03-30T09:13:00Z"/>
                    <w:rFonts w:ascii="Source Sans 3" w:eastAsia="Times New Roman" w:hAnsi="Source Sans 3" w:cs="Times New Roman"/>
                    <w:color w:val="000000"/>
                  </w:rPr>
                </w:rPrChange>
              </w:rPr>
            </w:pPr>
            <w:ins w:id="15849" w:author="Administrator" w:date="2026-03-31T08:45:00Z">
              <w:r w:rsidRPr="00B55156">
                <w:rPr>
                  <w:rFonts w:ascii="Source Sans 3" w:eastAsia="Times New Roman" w:hAnsi="Source Sans 3" w:cs="Times New Roman"/>
                  <w:rPrChange w:id="15850" w:author="Administrator" w:date="2026-05-27T12:26:00Z">
                    <w:rPr>
                      <w:rFonts w:ascii="Source Sans 3" w:eastAsia="Times New Roman" w:hAnsi="Source Sans 3" w:cs="Times New Roman"/>
                      <w:color w:val="000000"/>
                    </w:rPr>
                  </w:rPrChange>
                </w:rPr>
                <w:t>26-03-2026</w:t>
              </w:r>
            </w:ins>
          </w:p>
        </w:tc>
        <w:tc>
          <w:tcPr>
            <w:tcW w:w="8812" w:type="dxa"/>
          </w:tcPr>
          <w:p w14:paraId="334304D3" w14:textId="38B05C76" w:rsidR="00B55156" w:rsidRPr="00B55156" w:rsidRDefault="00B55156" w:rsidP="00B55156">
            <w:pPr>
              <w:pStyle w:val="Frspaiere"/>
              <w:rPr>
                <w:ins w:id="15851" w:author="Administrator" w:date="2026-03-30T09:13:00Z"/>
                <w:rFonts w:ascii="Source Sans 3" w:hAnsi="Source Sans 3" w:cs="Times New Roman"/>
                <w:lang w:val="ro-RO"/>
                <w:rPrChange w:id="15852" w:author="Administrator" w:date="2026-05-27T12:26:00Z">
                  <w:rPr>
                    <w:ins w:id="15853" w:author="Administrator" w:date="2026-03-30T09:13:00Z"/>
                    <w:rFonts w:ascii="Source Sans 3" w:hAnsi="Source Sans 3" w:cs="Times New Roman"/>
                    <w:lang w:val="ro-RO"/>
                  </w:rPr>
                </w:rPrChange>
              </w:rPr>
            </w:pPr>
            <w:ins w:id="15854" w:author="Administrator" w:date="2026-03-31T08:28:00Z">
              <w:r w:rsidRPr="00B55156">
                <w:rPr>
                  <w:rFonts w:ascii="Source Sans 3" w:hAnsi="Source Sans 3" w:cs="Times New Roman"/>
                  <w:lang w:val="ro-RO"/>
                  <w:rPrChange w:id="15855" w:author="Administrator" w:date="2026-05-27T12:26:00Z">
                    <w:rPr>
                      <w:rFonts w:ascii="Source Sans 3" w:hAnsi="Source Sans 3" w:cs="Times New Roman"/>
                      <w:lang w:val="ro-RO"/>
                    </w:rPr>
                  </w:rPrChange>
                </w:rPr>
                <w:t>Venit minim de incluziune</w:t>
              </w:r>
            </w:ins>
          </w:p>
        </w:tc>
        <w:tc>
          <w:tcPr>
            <w:tcW w:w="1560" w:type="dxa"/>
          </w:tcPr>
          <w:p w14:paraId="2D1CDF3B" w14:textId="77777777" w:rsidR="00B55156" w:rsidRPr="00B55156" w:rsidRDefault="00B55156" w:rsidP="00B55156">
            <w:pPr>
              <w:pStyle w:val="Frspaiere"/>
              <w:rPr>
                <w:ins w:id="15856" w:author="Administrator" w:date="2026-03-30T09:13:00Z"/>
                <w:rFonts w:ascii="Source Sans 3" w:hAnsi="Source Sans 3" w:cs="Times New Roman"/>
                <w:rPrChange w:id="15857" w:author="Administrator" w:date="2026-05-27T12:26:00Z">
                  <w:rPr>
                    <w:ins w:id="15858" w:author="Administrator" w:date="2026-03-30T09:13:00Z"/>
                    <w:rFonts w:ascii="Source Sans 3" w:hAnsi="Source Sans 3" w:cs="Times New Roman"/>
                    <w:color w:val="000000"/>
                  </w:rPr>
                </w:rPrChange>
              </w:rPr>
            </w:pPr>
          </w:p>
        </w:tc>
      </w:tr>
      <w:tr w:rsidR="00B55156" w:rsidRPr="00B55156" w14:paraId="3FE9A536" w14:textId="77777777" w:rsidTr="008D6693">
        <w:trPr>
          <w:trHeight w:val="480"/>
          <w:ins w:id="15859" w:author="Administrator" w:date="2026-03-30T09:13:00Z"/>
        </w:trPr>
        <w:tc>
          <w:tcPr>
            <w:tcW w:w="889" w:type="dxa"/>
          </w:tcPr>
          <w:p w14:paraId="45760B28" w14:textId="08BCD08C" w:rsidR="00B55156" w:rsidRPr="00B55156" w:rsidRDefault="00B55156" w:rsidP="00B55156">
            <w:pPr>
              <w:pStyle w:val="Frspaiere"/>
              <w:rPr>
                <w:ins w:id="15860" w:author="Administrator" w:date="2026-03-30T09:13:00Z"/>
                <w:rFonts w:ascii="Source Sans 3" w:hAnsi="Source Sans 3" w:cs="Times New Roman"/>
                <w:rPrChange w:id="15861" w:author="Administrator" w:date="2026-05-27T12:26:00Z">
                  <w:rPr>
                    <w:ins w:id="15862" w:author="Administrator" w:date="2026-03-30T09:13:00Z"/>
                    <w:rFonts w:ascii="Source Sans 3" w:hAnsi="Source Sans 3" w:cs="Times New Roman"/>
                    <w:color w:val="000000"/>
                  </w:rPr>
                </w:rPrChange>
              </w:rPr>
            </w:pPr>
            <w:ins w:id="15863" w:author="Administrator" w:date="2026-03-30T09:36:00Z">
              <w:r w:rsidRPr="00B55156">
                <w:rPr>
                  <w:rFonts w:ascii="Source Sans 3" w:hAnsi="Source Sans 3" w:cs="Times New Roman"/>
                  <w:rPrChange w:id="15864" w:author="Administrator" w:date="2026-05-27T12:26:00Z">
                    <w:rPr>
                      <w:rFonts w:ascii="Source Sans 3" w:hAnsi="Source Sans 3" w:cs="Times New Roman"/>
                      <w:color w:val="000000"/>
                    </w:rPr>
                  </w:rPrChange>
                </w:rPr>
                <w:t>1613</w:t>
              </w:r>
            </w:ins>
          </w:p>
        </w:tc>
        <w:tc>
          <w:tcPr>
            <w:tcW w:w="1629" w:type="dxa"/>
          </w:tcPr>
          <w:p w14:paraId="5C96D62C" w14:textId="1418D314" w:rsidR="00B55156" w:rsidRPr="00B55156" w:rsidRDefault="00B55156" w:rsidP="00B55156">
            <w:pPr>
              <w:pStyle w:val="Frspaiere"/>
              <w:rPr>
                <w:ins w:id="15865" w:author="Administrator" w:date="2026-03-30T09:13:00Z"/>
                <w:rFonts w:ascii="Source Sans 3" w:eastAsia="Times New Roman" w:hAnsi="Source Sans 3" w:cs="Times New Roman"/>
                <w:rPrChange w:id="15866" w:author="Administrator" w:date="2026-05-27T12:26:00Z">
                  <w:rPr>
                    <w:ins w:id="15867" w:author="Administrator" w:date="2026-03-30T09:13:00Z"/>
                    <w:rFonts w:ascii="Source Sans 3" w:eastAsia="Times New Roman" w:hAnsi="Source Sans 3" w:cs="Times New Roman"/>
                    <w:color w:val="000000"/>
                  </w:rPr>
                </w:rPrChange>
              </w:rPr>
            </w:pPr>
            <w:ins w:id="15868" w:author="Administrator" w:date="2026-03-31T08:45:00Z">
              <w:r w:rsidRPr="00B55156">
                <w:rPr>
                  <w:rFonts w:ascii="Source Sans 3" w:eastAsia="Times New Roman" w:hAnsi="Source Sans 3" w:cs="Times New Roman"/>
                  <w:rPrChange w:id="15869" w:author="Administrator" w:date="2026-05-27T12:26:00Z">
                    <w:rPr>
                      <w:rFonts w:ascii="Source Sans 3" w:eastAsia="Times New Roman" w:hAnsi="Source Sans 3" w:cs="Times New Roman"/>
                      <w:color w:val="000000"/>
                    </w:rPr>
                  </w:rPrChange>
                </w:rPr>
                <w:t>26-03-2026</w:t>
              </w:r>
            </w:ins>
          </w:p>
        </w:tc>
        <w:tc>
          <w:tcPr>
            <w:tcW w:w="8812" w:type="dxa"/>
          </w:tcPr>
          <w:p w14:paraId="21A32B41" w14:textId="60D7E485" w:rsidR="00B55156" w:rsidRPr="00B55156" w:rsidRDefault="00B55156" w:rsidP="00B55156">
            <w:pPr>
              <w:pStyle w:val="Frspaiere"/>
              <w:rPr>
                <w:ins w:id="15870" w:author="Administrator" w:date="2026-03-30T09:13:00Z"/>
                <w:rFonts w:ascii="Source Sans 3" w:hAnsi="Source Sans 3" w:cs="Times New Roman"/>
                <w:lang w:val="ro-RO"/>
                <w:rPrChange w:id="15871" w:author="Administrator" w:date="2026-05-27T12:26:00Z">
                  <w:rPr>
                    <w:ins w:id="15872" w:author="Administrator" w:date="2026-03-30T09:13:00Z"/>
                    <w:rFonts w:ascii="Source Sans 3" w:hAnsi="Source Sans 3" w:cs="Times New Roman"/>
                    <w:lang w:val="ro-RO"/>
                  </w:rPr>
                </w:rPrChange>
              </w:rPr>
            </w:pPr>
            <w:ins w:id="15873" w:author="Administrator" w:date="2026-03-31T08:28:00Z">
              <w:r w:rsidRPr="00B55156">
                <w:rPr>
                  <w:rFonts w:ascii="Source Sans 3" w:hAnsi="Source Sans 3" w:cs="Times New Roman"/>
                  <w:lang w:val="ro-RO"/>
                  <w:rPrChange w:id="15874" w:author="Administrator" w:date="2026-05-27T12:26:00Z">
                    <w:rPr>
                      <w:rFonts w:ascii="Source Sans 3" w:hAnsi="Source Sans 3" w:cs="Times New Roman"/>
                      <w:lang w:val="ro-RO"/>
                    </w:rPr>
                  </w:rPrChange>
                </w:rPr>
                <w:t>Venit minim de incluziune</w:t>
              </w:r>
            </w:ins>
          </w:p>
        </w:tc>
        <w:tc>
          <w:tcPr>
            <w:tcW w:w="1560" w:type="dxa"/>
          </w:tcPr>
          <w:p w14:paraId="0BBF2B37" w14:textId="77777777" w:rsidR="00B55156" w:rsidRPr="00B55156" w:rsidRDefault="00B55156" w:rsidP="00B55156">
            <w:pPr>
              <w:pStyle w:val="Frspaiere"/>
              <w:rPr>
                <w:ins w:id="15875" w:author="Administrator" w:date="2026-03-30T09:13:00Z"/>
                <w:rFonts w:ascii="Source Sans 3" w:hAnsi="Source Sans 3" w:cs="Times New Roman"/>
                <w:rPrChange w:id="15876" w:author="Administrator" w:date="2026-05-27T12:26:00Z">
                  <w:rPr>
                    <w:ins w:id="15877" w:author="Administrator" w:date="2026-03-30T09:13:00Z"/>
                    <w:rFonts w:ascii="Source Sans 3" w:hAnsi="Source Sans 3" w:cs="Times New Roman"/>
                    <w:color w:val="000000"/>
                  </w:rPr>
                </w:rPrChange>
              </w:rPr>
            </w:pPr>
          </w:p>
        </w:tc>
      </w:tr>
      <w:tr w:rsidR="00B55156" w:rsidRPr="00B55156" w14:paraId="4B90CE9E" w14:textId="77777777" w:rsidTr="008D6693">
        <w:trPr>
          <w:trHeight w:val="480"/>
          <w:ins w:id="15878" w:author="Administrator" w:date="2026-03-30T09:13:00Z"/>
        </w:trPr>
        <w:tc>
          <w:tcPr>
            <w:tcW w:w="889" w:type="dxa"/>
          </w:tcPr>
          <w:p w14:paraId="0173E65B" w14:textId="75779C87" w:rsidR="00B55156" w:rsidRPr="00B55156" w:rsidRDefault="00B55156" w:rsidP="00B55156">
            <w:pPr>
              <w:pStyle w:val="Frspaiere"/>
              <w:rPr>
                <w:ins w:id="15879" w:author="Administrator" w:date="2026-03-30T09:13:00Z"/>
                <w:rFonts w:ascii="Source Sans 3" w:hAnsi="Source Sans 3" w:cs="Times New Roman"/>
                <w:rPrChange w:id="15880" w:author="Administrator" w:date="2026-05-27T12:26:00Z">
                  <w:rPr>
                    <w:ins w:id="15881" w:author="Administrator" w:date="2026-03-30T09:13:00Z"/>
                    <w:rFonts w:ascii="Source Sans 3" w:hAnsi="Source Sans 3" w:cs="Times New Roman"/>
                    <w:color w:val="000000"/>
                  </w:rPr>
                </w:rPrChange>
              </w:rPr>
            </w:pPr>
            <w:ins w:id="15882" w:author="Administrator" w:date="2026-03-30T09:36:00Z">
              <w:r w:rsidRPr="00B55156">
                <w:rPr>
                  <w:rFonts w:ascii="Source Sans 3" w:hAnsi="Source Sans 3" w:cs="Times New Roman"/>
                  <w:rPrChange w:id="15883" w:author="Administrator" w:date="2026-05-27T12:26:00Z">
                    <w:rPr>
                      <w:rFonts w:ascii="Source Sans 3" w:hAnsi="Source Sans 3" w:cs="Times New Roman"/>
                      <w:color w:val="000000"/>
                    </w:rPr>
                  </w:rPrChange>
                </w:rPr>
                <w:t>1612</w:t>
              </w:r>
            </w:ins>
          </w:p>
        </w:tc>
        <w:tc>
          <w:tcPr>
            <w:tcW w:w="1629" w:type="dxa"/>
          </w:tcPr>
          <w:p w14:paraId="5658ED73" w14:textId="17665D91" w:rsidR="00B55156" w:rsidRPr="00B55156" w:rsidRDefault="00B55156" w:rsidP="00B55156">
            <w:pPr>
              <w:pStyle w:val="Frspaiere"/>
              <w:rPr>
                <w:ins w:id="15884" w:author="Administrator" w:date="2026-03-30T09:13:00Z"/>
                <w:rFonts w:ascii="Source Sans 3" w:eastAsia="Times New Roman" w:hAnsi="Source Sans 3" w:cs="Times New Roman"/>
                <w:rPrChange w:id="15885" w:author="Administrator" w:date="2026-05-27T12:26:00Z">
                  <w:rPr>
                    <w:ins w:id="15886" w:author="Administrator" w:date="2026-03-30T09:13:00Z"/>
                    <w:rFonts w:ascii="Source Sans 3" w:eastAsia="Times New Roman" w:hAnsi="Source Sans 3" w:cs="Times New Roman"/>
                    <w:color w:val="000000"/>
                  </w:rPr>
                </w:rPrChange>
              </w:rPr>
            </w:pPr>
            <w:ins w:id="15887" w:author="Administrator" w:date="2026-03-31T08:45:00Z">
              <w:r w:rsidRPr="00B55156">
                <w:rPr>
                  <w:rFonts w:ascii="Source Sans 3" w:eastAsia="Times New Roman" w:hAnsi="Source Sans 3" w:cs="Times New Roman"/>
                  <w:rPrChange w:id="15888" w:author="Administrator" w:date="2026-05-27T12:26:00Z">
                    <w:rPr>
                      <w:rFonts w:ascii="Source Sans 3" w:eastAsia="Times New Roman" w:hAnsi="Source Sans 3" w:cs="Times New Roman"/>
                      <w:color w:val="000000"/>
                    </w:rPr>
                  </w:rPrChange>
                </w:rPr>
                <w:t>26-03-2026</w:t>
              </w:r>
            </w:ins>
          </w:p>
        </w:tc>
        <w:tc>
          <w:tcPr>
            <w:tcW w:w="8812" w:type="dxa"/>
          </w:tcPr>
          <w:p w14:paraId="2C9A3E0E" w14:textId="5566B15C" w:rsidR="00B55156" w:rsidRPr="00B55156" w:rsidRDefault="00B55156" w:rsidP="00B55156">
            <w:pPr>
              <w:pStyle w:val="Frspaiere"/>
              <w:rPr>
                <w:ins w:id="15889" w:author="Administrator" w:date="2026-03-30T09:13:00Z"/>
                <w:rFonts w:ascii="Source Sans 3" w:hAnsi="Source Sans 3" w:cs="Times New Roman"/>
                <w:lang w:val="ro-RO"/>
                <w:rPrChange w:id="15890" w:author="Administrator" w:date="2026-05-27T12:26:00Z">
                  <w:rPr>
                    <w:ins w:id="15891" w:author="Administrator" w:date="2026-03-30T09:13:00Z"/>
                    <w:rFonts w:ascii="Source Sans 3" w:hAnsi="Source Sans 3" w:cs="Times New Roman"/>
                    <w:lang w:val="ro-RO"/>
                  </w:rPr>
                </w:rPrChange>
              </w:rPr>
            </w:pPr>
            <w:ins w:id="15892" w:author="Administrator" w:date="2026-03-31T08:28:00Z">
              <w:r w:rsidRPr="00B55156">
                <w:rPr>
                  <w:rFonts w:ascii="Source Sans 3" w:hAnsi="Source Sans 3" w:cs="Times New Roman"/>
                  <w:lang w:val="ro-RO"/>
                  <w:rPrChange w:id="15893" w:author="Administrator" w:date="2026-05-27T12:26:00Z">
                    <w:rPr>
                      <w:rFonts w:ascii="Source Sans 3" w:hAnsi="Source Sans 3" w:cs="Times New Roman"/>
                      <w:lang w:val="ro-RO"/>
                    </w:rPr>
                  </w:rPrChange>
                </w:rPr>
                <w:t>Venit minim de incluziune</w:t>
              </w:r>
            </w:ins>
          </w:p>
        </w:tc>
        <w:tc>
          <w:tcPr>
            <w:tcW w:w="1560" w:type="dxa"/>
          </w:tcPr>
          <w:p w14:paraId="344B65E5" w14:textId="77777777" w:rsidR="00B55156" w:rsidRPr="00B55156" w:rsidRDefault="00B55156" w:rsidP="00B55156">
            <w:pPr>
              <w:pStyle w:val="Frspaiere"/>
              <w:rPr>
                <w:ins w:id="15894" w:author="Administrator" w:date="2026-03-30T09:13:00Z"/>
                <w:rFonts w:ascii="Source Sans 3" w:hAnsi="Source Sans 3" w:cs="Times New Roman"/>
                <w:rPrChange w:id="15895" w:author="Administrator" w:date="2026-05-27T12:26:00Z">
                  <w:rPr>
                    <w:ins w:id="15896" w:author="Administrator" w:date="2026-03-30T09:13:00Z"/>
                    <w:rFonts w:ascii="Source Sans 3" w:hAnsi="Source Sans 3" w:cs="Times New Roman"/>
                    <w:color w:val="000000"/>
                  </w:rPr>
                </w:rPrChange>
              </w:rPr>
            </w:pPr>
          </w:p>
        </w:tc>
      </w:tr>
      <w:tr w:rsidR="00B55156" w:rsidRPr="00B55156" w14:paraId="29FCC029" w14:textId="77777777" w:rsidTr="008D6693">
        <w:trPr>
          <w:trHeight w:val="480"/>
          <w:ins w:id="15897" w:author="Administrator" w:date="2026-03-30T09:13:00Z"/>
        </w:trPr>
        <w:tc>
          <w:tcPr>
            <w:tcW w:w="889" w:type="dxa"/>
          </w:tcPr>
          <w:p w14:paraId="0D5367BB" w14:textId="0D078B4C" w:rsidR="00B55156" w:rsidRPr="00B55156" w:rsidRDefault="00B55156" w:rsidP="00B55156">
            <w:pPr>
              <w:pStyle w:val="Frspaiere"/>
              <w:rPr>
                <w:ins w:id="15898" w:author="Administrator" w:date="2026-03-30T09:13:00Z"/>
                <w:rFonts w:ascii="Source Sans 3" w:hAnsi="Source Sans 3" w:cs="Times New Roman"/>
                <w:rPrChange w:id="15899" w:author="Administrator" w:date="2026-05-27T12:26:00Z">
                  <w:rPr>
                    <w:ins w:id="15900" w:author="Administrator" w:date="2026-03-30T09:13:00Z"/>
                    <w:rFonts w:ascii="Source Sans 3" w:hAnsi="Source Sans 3" w:cs="Times New Roman"/>
                    <w:color w:val="000000"/>
                  </w:rPr>
                </w:rPrChange>
              </w:rPr>
            </w:pPr>
            <w:ins w:id="15901" w:author="Administrator" w:date="2026-03-30T09:36:00Z">
              <w:r w:rsidRPr="00B55156">
                <w:rPr>
                  <w:rFonts w:ascii="Source Sans 3" w:hAnsi="Source Sans 3" w:cs="Times New Roman"/>
                  <w:rPrChange w:id="15902" w:author="Administrator" w:date="2026-05-27T12:26:00Z">
                    <w:rPr>
                      <w:rFonts w:ascii="Source Sans 3" w:hAnsi="Source Sans 3" w:cs="Times New Roman"/>
                      <w:color w:val="000000"/>
                    </w:rPr>
                  </w:rPrChange>
                </w:rPr>
                <w:t>1611</w:t>
              </w:r>
            </w:ins>
          </w:p>
        </w:tc>
        <w:tc>
          <w:tcPr>
            <w:tcW w:w="1629" w:type="dxa"/>
          </w:tcPr>
          <w:p w14:paraId="53BF2CBA" w14:textId="5B365388" w:rsidR="00B55156" w:rsidRPr="00B55156" w:rsidRDefault="00B55156" w:rsidP="00B55156">
            <w:pPr>
              <w:pStyle w:val="Frspaiere"/>
              <w:rPr>
                <w:ins w:id="15903" w:author="Administrator" w:date="2026-03-30T09:13:00Z"/>
                <w:rFonts w:ascii="Source Sans 3" w:eastAsia="Times New Roman" w:hAnsi="Source Sans 3" w:cs="Times New Roman"/>
                <w:rPrChange w:id="15904" w:author="Administrator" w:date="2026-05-27T12:26:00Z">
                  <w:rPr>
                    <w:ins w:id="15905" w:author="Administrator" w:date="2026-03-30T09:13:00Z"/>
                    <w:rFonts w:ascii="Source Sans 3" w:eastAsia="Times New Roman" w:hAnsi="Source Sans 3" w:cs="Times New Roman"/>
                    <w:color w:val="000000"/>
                  </w:rPr>
                </w:rPrChange>
              </w:rPr>
            </w:pPr>
            <w:ins w:id="15906" w:author="Administrator" w:date="2026-03-31T08:45:00Z">
              <w:r w:rsidRPr="00B55156">
                <w:rPr>
                  <w:rFonts w:ascii="Source Sans 3" w:eastAsia="Times New Roman" w:hAnsi="Source Sans 3" w:cs="Times New Roman"/>
                  <w:rPrChange w:id="15907" w:author="Administrator" w:date="2026-05-27T12:26:00Z">
                    <w:rPr>
                      <w:rFonts w:ascii="Source Sans 3" w:eastAsia="Times New Roman" w:hAnsi="Source Sans 3" w:cs="Times New Roman"/>
                      <w:color w:val="000000"/>
                    </w:rPr>
                  </w:rPrChange>
                </w:rPr>
                <w:t>26-03-2026</w:t>
              </w:r>
            </w:ins>
          </w:p>
        </w:tc>
        <w:tc>
          <w:tcPr>
            <w:tcW w:w="8812" w:type="dxa"/>
          </w:tcPr>
          <w:p w14:paraId="6823B376" w14:textId="5FAEF79A" w:rsidR="00B55156" w:rsidRPr="00B55156" w:rsidRDefault="00B55156" w:rsidP="00B55156">
            <w:pPr>
              <w:pStyle w:val="Frspaiere"/>
              <w:rPr>
                <w:ins w:id="15908" w:author="Administrator" w:date="2026-03-30T09:13:00Z"/>
                <w:rFonts w:ascii="Source Sans 3" w:hAnsi="Source Sans 3" w:cs="Times New Roman"/>
                <w:lang w:val="ro-RO"/>
                <w:rPrChange w:id="15909" w:author="Administrator" w:date="2026-05-27T12:26:00Z">
                  <w:rPr>
                    <w:ins w:id="15910" w:author="Administrator" w:date="2026-03-30T09:13:00Z"/>
                    <w:rFonts w:ascii="Source Sans 3" w:hAnsi="Source Sans 3" w:cs="Times New Roman"/>
                    <w:lang w:val="ro-RO"/>
                  </w:rPr>
                </w:rPrChange>
              </w:rPr>
            </w:pPr>
            <w:ins w:id="15911" w:author="Administrator" w:date="2026-03-31T08:28:00Z">
              <w:r w:rsidRPr="00B55156">
                <w:rPr>
                  <w:rFonts w:ascii="Source Sans 3" w:hAnsi="Source Sans 3" w:cs="Times New Roman"/>
                  <w:lang w:val="ro-RO"/>
                  <w:rPrChange w:id="15912" w:author="Administrator" w:date="2026-05-27T12:26:00Z">
                    <w:rPr>
                      <w:rFonts w:ascii="Source Sans 3" w:hAnsi="Source Sans 3" w:cs="Times New Roman"/>
                      <w:lang w:val="ro-RO"/>
                    </w:rPr>
                  </w:rPrChange>
                </w:rPr>
                <w:t>Venit minim de incluziune</w:t>
              </w:r>
            </w:ins>
          </w:p>
        </w:tc>
        <w:tc>
          <w:tcPr>
            <w:tcW w:w="1560" w:type="dxa"/>
          </w:tcPr>
          <w:p w14:paraId="3CA8922E" w14:textId="77777777" w:rsidR="00B55156" w:rsidRPr="00B55156" w:rsidRDefault="00B55156" w:rsidP="00B55156">
            <w:pPr>
              <w:pStyle w:val="Frspaiere"/>
              <w:rPr>
                <w:ins w:id="15913" w:author="Administrator" w:date="2026-03-30T09:13:00Z"/>
                <w:rFonts w:ascii="Source Sans 3" w:hAnsi="Source Sans 3" w:cs="Times New Roman"/>
                <w:rPrChange w:id="15914" w:author="Administrator" w:date="2026-05-27T12:26:00Z">
                  <w:rPr>
                    <w:ins w:id="15915" w:author="Administrator" w:date="2026-03-30T09:13:00Z"/>
                    <w:rFonts w:ascii="Source Sans 3" w:hAnsi="Source Sans 3" w:cs="Times New Roman"/>
                    <w:color w:val="000000"/>
                  </w:rPr>
                </w:rPrChange>
              </w:rPr>
            </w:pPr>
          </w:p>
        </w:tc>
      </w:tr>
      <w:tr w:rsidR="00B55156" w:rsidRPr="00B55156" w14:paraId="4FC1E605" w14:textId="77777777" w:rsidTr="008D6693">
        <w:trPr>
          <w:trHeight w:val="480"/>
          <w:ins w:id="15916" w:author="Administrator" w:date="2026-03-30T09:13:00Z"/>
        </w:trPr>
        <w:tc>
          <w:tcPr>
            <w:tcW w:w="889" w:type="dxa"/>
          </w:tcPr>
          <w:p w14:paraId="6064A961" w14:textId="5C037E0C" w:rsidR="00B55156" w:rsidRPr="00B55156" w:rsidRDefault="00B55156" w:rsidP="00B55156">
            <w:pPr>
              <w:pStyle w:val="Frspaiere"/>
              <w:rPr>
                <w:ins w:id="15917" w:author="Administrator" w:date="2026-03-30T09:13:00Z"/>
                <w:rFonts w:ascii="Source Sans 3" w:hAnsi="Source Sans 3" w:cs="Times New Roman"/>
                <w:rPrChange w:id="15918" w:author="Administrator" w:date="2026-05-27T12:26:00Z">
                  <w:rPr>
                    <w:ins w:id="15919" w:author="Administrator" w:date="2026-03-30T09:13:00Z"/>
                    <w:rFonts w:ascii="Source Sans 3" w:hAnsi="Source Sans 3" w:cs="Times New Roman"/>
                    <w:color w:val="000000"/>
                  </w:rPr>
                </w:rPrChange>
              </w:rPr>
            </w:pPr>
            <w:ins w:id="15920" w:author="Administrator" w:date="2026-03-30T09:35:00Z">
              <w:r w:rsidRPr="00B55156">
                <w:rPr>
                  <w:rFonts w:ascii="Source Sans 3" w:hAnsi="Source Sans 3" w:cs="Times New Roman"/>
                  <w:rPrChange w:id="15921" w:author="Administrator" w:date="2026-05-27T12:26:00Z">
                    <w:rPr>
                      <w:rFonts w:ascii="Source Sans 3" w:hAnsi="Source Sans 3" w:cs="Times New Roman"/>
                      <w:color w:val="000000"/>
                    </w:rPr>
                  </w:rPrChange>
                </w:rPr>
                <w:t>1610</w:t>
              </w:r>
            </w:ins>
          </w:p>
        </w:tc>
        <w:tc>
          <w:tcPr>
            <w:tcW w:w="1629" w:type="dxa"/>
          </w:tcPr>
          <w:p w14:paraId="10C2C8D4" w14:textId="53C14D26" w:rsidR="00B55156" w:rsidRPr="00B55156" w:rsidRDefault="00B55156" w:rsidP="00B55156">
            <w:pPr>
              <w:pStyle w:val="Frspaiere"/>
              <w:rPr>
                <w:ins w:id="15922" w:author="Administrator" w:date="2026-03-30T09:13:00Z"/>
                <w:rFonts w:ascii="Source Sans 3" w:eastAsia="Times New Roman" w:hAnsi="Source Sans 3" w:cs="Times New Roman"/>
                <w:rPrChange w:id="15923" w:author="Administrator" w:date="2026-05-27T12:26:00Z">
                  <w:rPr>
                    <w:ins w:id="15924" w:author="Administrator" w:date="2026-03-30T09:13:00Z"/>
                    <w:rFonts w:ascii="Source Sans 3" w:eastAsia="Times New Roman" w:hAnsi="Source Sans 3" w:cs="Times New Roman"/>
                    <w:color w:val="000000"/>
                  </w:rPr>
                </w:rPrChange>
              </w:rPr>
            </w:pPr>
            <w:ins w:id="15925" w:author="Administrator" w:date="2026-03-31T08:45:00Z">
              <w:r w:rsidRPr="00B55156">
                <w:rPr>
                  <w:rFonts w:ascii="Source Sans 3" w:eastAsia="Times New Roman" w:hAnsi="Source Sans 3" w:cs="Times New Roman"/>
                  <w:rPrChange w:id="15926" w:author="Administrator" w:date="2026-05-27T12:26:00Z">
                    <w:rPr>
                      <w:rFonts w:ascii="Source Sans 3" w:eastAsia="Times New Roman" w:hAnsi="Source Sans 3" w:cs="Times New Roman"/>
                      <w:color w:val="000000"/>
                    </w:rPr>
                  </w:rPrChange>
                </w:rPr>
                <w:t>25-03-2026</w:t>
              </w:r>
            </w:ins>
          </w:p>
        </w:tc>
        <w:tc>
          <w:tcPr>
            <w:tcW w:w="8812" w:type="dxa"/>
          </w:tcPr>
          <w:p w14:paraId="1B9F37A6" w14:textId="565DBF56" w:rsidR="00B55156" w:rsidRPr="00B55156" w:rsidRDefault="00B55156" w:rsidP="00B55156">
            <w:pPr>
              <w:pStyle w:val="Frspaiere"/>
              <w:rPr>
                <w:ins w:id="15927" w:author="Administrator" w:date="2026-03-30T09:13:00Z"/>
                <w:rFonts w:ascii="Source Sans 3" w:hAnsi="Source Sans 3" w:cs="Times New Roman"/>
                <w:lang w:val="ro-RO"/>
                <w:rPrChange w:id="15928" w:author="Administrator" w:date="2026-05-27T12:26:00Z">
                  <w:rPr>
                    <w:ins w:id="15929" w:author="Administrator" w:date="2026-03-30T09:13:00Z"/>
                    <w:rFonts w:ascii="Source Sans 3" w:hAnsi="Source Sans 3" w:cs="Times New Roman"/>
                    <w:lang w:val="ro-RO"/>
                  </w:rPr>
                </w:rPrChange>
              </w:rPr>
            </w:pPr>
            <w:ins w:id="15930" w:author="Administrator" w:date="2026-03-31T08:28:00Z">
              <w:r w:rsidRPr="00B55156">
                <w:rPr>
                  <w:rFonts w:ascii="Source Sans 3" w:hAnsi="Source Sans 3" w:cs="Times New Roman"/>
                  <w:lang w:val="ro-RO"/>
                  <w:rPrChange w:id="15931" w:author="Administrator" w:date="2026-05-27T12:26:00Z">
                    <w:rPr>
                      <w:rFonts w:ascii="Source Sans 3" w:hAnsi="Source Sans 3" w:cs="Times New Roman"/>
                      <w:lang w:val="ro-RO"/>
                    </w:rPr>
                  </w:rPrChange>
                </w:rPr>
                <w:t>Venit minim de incluziune</w:t>
              </w:r>
            </w:ins>
          </w:p>
        </w:tc>
        <w:tc>
          <w:tcPr>
            <w:tcW w:w="1560" w:type="dxa"/>
          </w:tcPr>
          <w:p w14:paraId="46268B7C" w14:textId="77777777" w:rsidR="00B55156" w:rsidRPr="00B55156" w:rsidRDefault="00B55156" w:rsidP="00B55156">
            <w:pPr>
              <w:pStyle w:val="Frspaiere"/>
              <w:rPr>
                <w:ins w:id="15932" w:author="Administrator" w:date="2026-03-30T09:13:00Z"/>
                <w:rFonts w:ascii="Source Sans 3" w:hAnsi="Source Sans 3" w:cs="Times New Roman"/>
                <w:rPrChange w:id="15933" w:author="Administrator" w:date="2026-05-27T12:26:00Z">
                  <w:rPr>
                    <w:ins w:id="15934" w:author="Administrator" w:date="2026-03-30T09:13:00Z"/>
                    <w:rFonts w:ascii="Source Sans 3" w:hAnsi="Source Sans 3" w:cs="Times New Roman"/>
                    <w:color w:val="000000"/>
                  </w:rPr>
                </w:rPrChange>
              </w:rPr>
            </w:pPr>
          </w:p>
        </w:tc>
      </w:tr>
      <w:tr w:rsidR="00B55156" w:rsidRPr="00B55156" w14:paraId="3FF072FB" w14:textId="77777777" w:rsidTr="008D6693">
        <w:trPr>
          <w:trHeight w:val="480"/>
          <w:ins w:id="15935" w:author="Administrator" w:date="2026-03-30T09:13:00Z"/>
        </w:trPr>
        <w:tc>
          <w:tcPr>
            <w:tcW w:w="889" w:type="dxa"/>
          </w:tcPr>
          <w:p w14:paraId="5CA21CB7" w14:textId="133B10E3" w:rsidR="00B55156" w:rsidRPr="00B55156" w:rsidRDefault="00B55156" w:rsidP="00B55156">
            <w:pPr>
              <w:pStyle w:val="Frspaiere"/>
              <w:rPr>
                <w:ins w:id="15936" w:author="Administrator" w:date="2026-03-30T09:13:00Z"/>
                <w:rFonts w:ascii="Source Sans 3" w:hAnsi="Source Sans 3" w:cs="Times New Roman"/>
                <w:rPrChange w:id="15937" w:author="Administrator" w:date="2026-05-27T12:26:00Z">
                  <w:rPr>
                    <w:ins w:id="15938" w:author="Administrator" w:date="2026-03-30T09:13:00Z"/>
                    <w:rFonts w:ascii="Source Sans 3" w:hAnsi="Source Sans 3" w:cs="Times New Roman"/>
                    <w:color w:val="000000"/>
                  </w:rPr>
                </w:rPrChange>
              </w:rPr>
            </w:pPr>
            <w:ins w:id="15939" w:author="Administrator" w:date="2026-03-30T09:35:00Z">
              <w:r w:rsidRPr="00B55156">
                <w:rPr>
                  <w:rFonts w:ascii="Source Sans 3" w:hAnsi="Source Sans 3" w:cs="Times New Roman"/>
                  <w:rPrChange w:id="15940" w:author="Administrator" w:date="2026-05-27T12:26:00Z">
                    <w:rPr>
                      <w:rFonts w:ascii="Source Sans 3" w:hAnsi="Source Sans 3" w:cs="Times New Roman"/>
                      <w:color w:val="000000"/>
                    </w:rPr>
                  </w:rPrChange>
                </w:rPr>
                <w:t>1609</w:t>
              </w:r>
            </w:ins>
          </w:p>
        </w:tc>
        <w:tc>
          <w:tcPr>
            <w:tcW w:w="1629" w:type="dxa"/>
          </w:tcPr>
          <w:p w14:paraId="52347C95" w14:textId="39B97C8D" w:rsidR="00B55156" w:rsidRPr="00B55156" w:rsidRDefault="00B55156" w:rsidP="00B55156">
            <w:pPr>
              <w:pStyle w:val="Frspaiere"/>
              <w:rPr>
                <w:ins w:id="15941" w:author="Administrator" w:date="2026-03-30T09:13:00Z"/>
                <w:rFonts w:ascii="Source Sans 3" w:eastAsia="Times New Roman" w:hAnsi="Source Sans 3" w:cs="Times New Roman"/>
                <w:rPrChange w:id="15942" w:author="Administrator" w:date="2026-05-27T12:26:00Z">
                  <w:rPr>
                    <w:ins w:id="15943" w:author="Administrator" w:date="2026-03-30T09:13:00Z"/>
                    <w:rFonts w:ascii="Source Sans 3" w:eastAsia="Times New Roman" w:hAnsi="Source Sans 3" w:cs="Times New Roman"/>
                    <w:color w:val="000000"/>
                  </w:rPr>
                </w:rPrChange>
              </w:rPr>
            </w:pPr>
            <w:ins w:id="15944" w:author="Administrator" w:date="2026-03-31T08:45:00Z">
              <w:r w:rsidRPr="00B55156">
                <w:rPr>
                  <w:rFonts w:ascii="Source Sans 3" w:eastAsia="Times New Roman" w:hAnsi="Source Sans 3" w:cs="Times New Roman"/>
                  <w:rPrChange w:id="15945" w:author="Administrator" w:date="2026-05-27T12:26:00Z">
                    <w:rPr>
                      <w:rFonts w:ascii="Source Sans 3" w:eastAsia="Times New Roman" w:hAnsi="Source Sans 3" w:cs="Times New Roman"/>
                      <w:color w:val="000000"/>
                    </w:rPr>
                  </w:rPrChange>
                </w:rPr>
                <w:t>25-03-2026</w:t>
              </w:r>
            </w:ins>
          </w:p>
        </w:tc>
        <w:tc>
          <w:tcPr>
            <w:tcW w:w="8812" w:type="dxa"/>
          </w:tcPr>
          <w:p w14:paraId="429C53BE" w14:textId="658231C3" w:rsidR="00B55156" w:rsidRPr="00B55156" w:rsidRDefault="00B55156" w:rsidP="00B55156">
            <w:pPr>
              <w:pStyle w:val="Frspaiere"/>
              <w:rPr>
                <w:ins w:id="15946" w:author="Administrator" w:date="2026-03-30T09:13:00Z"/>
                <w:rFonts w:ascii="Source Sans 3" w:hAnsi="Source Sans 3" w:cs="Times New Roman"/>
                <w:lang w:val="ro-RO"/>
                <w:rPrChange w:id="15947" w:author="Administrator" w:date="2026-05-27T12:26:00Z">
                  <w:rPr>
                    <w:ins w:id="15948" w:author="Administrator" w:date="2026-03-30T09:13:00Z"/>
                    <w:rFonts w:ascii="Source Sans 3" w:hAnsi="Source Sans 3" w:cs="Times New Roman"/>
                    <w:lang w:val="ro-RO"/>
                  </w:rPr>
                </w:rPrChange>
              </w:rPr>
            </w:pPr>
            <w:ins w:id="15949" w:author="Administrator" w:date="2026-03-31T08:28:00Z">
              <w:r w:rsidRPr="00B55156">
                <w:rPr>
                  <w:rFonts w:ascii="Source Sans 3" w:hAnsi="Source Sans 3" w:cs="Times New Roman"/>
                  <w:lang w:val="ro-RO"/>
                  <w:rPrChange w:id="15950" w:author="Administrator" w:date="2026-05-27T12:26:00Z">
                    <w:rPr>
                      <w:rFonts w:ascii="Source Sans 3" w:hAnsi="Source Sans 3" w:cs="Times New Roman"/>
                      <w:lang w:val="ro-RO"/>
                    </w:rPr>
                  </w:rPrChange>
                </w:rPr>
                <w:t>Venit minim de incluziune</w:t>
              </w:r>
            </w:ins>
          </w:p>
        </w:tc>
        <w:tc>
          <w:tcPr>
            <w:tcW w:w="1560" w:type="dxa"/>
          </w:tcPr>
          <w:p w14:paraId="02458448" w14:textId="77777777" w:rsidR="00B55156" w:rsidRPr="00B55156" w:rsidRDefault="00B55156" w:rsidP="00B55156">
            <w:pPr>
              <w:pStyle w:val="Frspaiere"/>
              <w:rPr>
                <w:ins w:id="15951" w:author="Administrator" w:date="2026-03-30T09:13:00Z"/>
                <w:rFonts w:ascii="Source Sans 3" w:hAnsi="Source Sans 3" w:cs="Times New Roman"/>
                <w:rPrChange w:id="15952" w:author="Administrator" w:date="2026-05-27T12:26:00Z">
                  <w:rPr>
                    <w:ins w:id="15953" w:author="Administrator" w:date="2026-03-30T09:13:00Z"/>
                    <w:rFonts w:ascii="Source Sans 3" w:hAnsi="Source Sans 3" w:cs="Times New Roman"/>
                    <w:color w:val="000000"/>
                  </w:rPr>
                </w:rPrChange>
              </w:rPr>
            </w:pPr>
          </w:p>
        </w:tc>
      </w:tr>
      <w:tr w:rsidR="00B55156" w:rsidRPr="00B55156" w14:paraId="0C39028D" w14:textId="77777777" w:rsidTr="008D6693">
        <w:trPr>
          <w:trHeight w:val="480"/>
          <w:ins w:id="15954" w:author="Administrator" w:date="2026-03-30T09:13:00Z"/>
        </w:trPr>
        <w:tc>
          <w:tcPr>
            <w:tcW w:w="889" w:type="dxa"/>
          </w:tcPr>
          <w:p w14:paraId="0677E334" w14:textId="32A5870F" w:rsidR="00B55156" w:rsidRPr="00B55156" w:rsidRDefault="00B55156" w:rsidP="00B55156">
            <w:pPr>
              <w:pStyle w:val="Frspaiere"/>
              <w:rPr>
                <w:ins w:id="15955" w:author="Administrator" w:date="2026-03-30T09:13:00Z"/>
                <w:rFonts w:ascii="Source Sans 3" w:hAnsi="Source Sans 3" w:cs="Times New Roman"/>
                <w:rPrChange w:id="15956" w:author="Administrator" w:date="2026-05-27T12:26:00Z">
                  <w:rPr>
                    <w:ins w:id="15957" w:author="Administrator" w:date="2026-03-30T09:13:00Z"/>
                    <w:rFonts w:ascii="Source Sans 3" w:hAnsi="Source Sans 3" w:cs="Times New Roman"/>
                    <w:color w:val="000000"/>
                  </w:rPr>
                </w:rPrChange>
              </w:rPr>
            </w:pPr>
            <w:ins w:id="15958" w:author="Administrator" w:date="2026-03-30T09:35:00Z">
              <w:r w:rsidRPr="00B55156">
                <w:rPr>
                  <w:rFonts w:ascii="Source Sans 3" w:hAnsi="Source Sans 3" w:cs="Times New Roman"/>
                  <w:rPrChange w:id="15959" w:author="Administrator" w:date="2026-05-27T12:26:00Z">
                    <w:rPr>
                      <w:rFonts w:ascii="Source Sans 3" w:hAnsi="Source Sans 3" w:cs="Times New Roman"/>
                      <w:color w:val="000000"/>
                    </w:rPr>
                  </w:rPrChange>
                </w:rPr>
                <w:lastRenderedPageBreak/>
                <w:t>1608</w:t>
              </w:r>
            </w:ins>
          </w:p>
        </w:tc>
        <w:tc>
          <w:tcPr>
            <w:tcW w:w="1629" w:type="dxa"/>
          </w:tcPr>
          <w:p w14:paraId="4053E81B" w14:textId="1BEC0D95" w:rsidR="00B55156" w:rsidRPr="00B55156" w:rsidRDefault="00B55156" w:rsidP="00B55156">
            <w:pPr>
              <w:pStyle w:val="Frspaiere"/>
              <w:rPr>
                <w:ins w:id="15960" w:author="Administrator" w:date="2026-03-30T09:13:00Z"/>
                <w:rFonts w:ascii="Source Sans 3" w:eastAsia="Times New Roman" w:hAnsi="Source Sans 3" w:cs="Times New Roman"/>
                <w:rPrChange w:id="15961" w:author="Administrator" w:date="2026-05-27T12:26:00Z">
                  <w:rPr>
                    <w:ins w:id="15962" w:author="Administrator" w:date="2026-03-30T09:13:00Z"/>
                    <w:rFonts w:ascii="Source Sans 3" w:eastAsia="Times New Roman" w:hAnsi="Source Sans 3" w:cs="Times New Roman"/>
                    <w:color w:val="000000"/>
                  </w:rPr>
                </w:rPrChange>
              </w:rPr>
            </w:pPr>
            <w:ins w:id="15963" w:author="Administrator" w:date="2026-03-31T08:45:00Z">
              <w:r w:rsidRPr="00B55156">
                <w:rPr>
                  <w:rFonts w:ascii="Source Sans 3" w:eastAsia="Times New Roman" w:hAnsi="Source Sans 3" w:cs="Times New Roman"/>
                  <w:rPrChange w:id="15964" w:author="Administrator" w:date="2026-05-27T12:26:00Z">
                    <w:rPr>
                      <w:rFonts w:ascii="Source Sans 3" w:eastAsia="Times New Roman" w:hAnsi="Source Sans 3" w:cs="Times New Roman"/>
                      <w:color w:val="000000"/>
                    </w:rPr>
                  </w:rPrChange>
                </w:rPr>
                <w:t>25-03-2026</w:t>
              </w:r>
            </w:ins>
          </w:p>
        </w:tc>
        <w:tc>
          <w:tcPr>
            <w:tcW w:w="8812" w:type="dxa"/>
          </w:tcPr>
          <w:p w14:paraId="6DFC1FB5" w14:textId="4EBBF8C7" w:rsidR="00B55156" w:rsidRPr="00B55156" w:rsidRDefault="00B55156" w:rsidP="00B55156">
            <w:pPr>
              <w:pStyle w:val="Frspaiere"/>
              <w:rPr>
                <w:ins w:id="15965" w:author="Administrator" w:date="2026-03-30T09:13:00Z"/>
                <w:rFonts w:ascii="Source Sans 3" w:hAnsi="Source Sans 3" w:cs="Times New Roman"/>
                <w:lang w:val="ro-RO"/>
                <w:rPrChange w:id="15966" w:author="Administrator" w:date="2026-05-27T12:26:00Z">
                  <w:rPr>
                    <w:ins w:id="15967" w:author="Administrator" w:date="2026-03-30T09:13:00Z"/>
                    <w:rFonts w:ascii="Source Sans 3" w:hAnsi="Source Sans 3" w:cs="Times New Roman"/>
                    <w:lang w:val="ro-RO"/>
                  </w:rPr>
                </w:rPrChange>
              </w:rPr>
            </w:pPr>
            <w:ins w:id="15968" w:author="Administrator" w:date="2026-03-31T08:28:00Z">
              <w:r w:rsidRPr="00B55156">
                <w:rPr>
                  <w:rFonts w:ascii="Source Sans 3" w:hAnsi="Source Sans 3" w:cs="Times New Roman"/>
                  <w:lang w:val="ro-RO"/>
                  <w:rPrChange w:id="15969" w:author="Administrator" w:date="2026-05-27T12:26:00Z">
                    <w:rPr>
                      <w:rFonts w:ascii="Source Sans 3" w:hAnsi="Source Sans 3" w:cs="Times New Roman"/>
                      <w:lang w:val="ro-RO"/>
                    </w:rPr>
                  </w:rPrChange>
                </w:rPr>
                <w:t>Venit minim de incluziune</w:t>
              </w:r>
            </w:ins>
          </w:p>
        </w:tc>
        <w:tc>
          <w:tcPr>
            <w:tcW w:w="1560" w:type="dxa"/>
          </w:tcPr>
          <w:p w14:paraId="7C596307" w14:textId="77777777" w:rsidR="00B55156" w:rsidRPr="00B55156" w:rsidRDefault="00B55156" w:rsidP="00B55156">
            <w:pPr>
              <w:pStyle w:val="Frspaiere"/>
              <w:rPr>
                <w:ins w:id="15970" w:author="Administrator" w:date="2026-03-30T09:13:00Z"/>
                <w:rFonts w:ascii="Source Sans 3" w:hAnsi="Source Sans 3" w:cs="Times New Roman"/>
                <w:rPrChange w:id="15971" w:author="Administrator" w:date="2026-05-27T12:26:00Z">
                  <w:rPr>
                    <w:ins w:id="15972" w:author="Administrator" w:date="2026-03-30T09:13:00Z"/>
                    <w:rFonts w:ascii="Source Sans 3" w:hAnsi="Source Sans 3" w:cs="Times New Roman"/>
                    <w:color w:val="000000"/>
                  </w:rPr>
                </w:rPrChange>
              </w:rPr>
            </w:pPr>
          </w:p>
        </w:tc>
      </w:tr>
      <w:tr w:rsidR="00B55156" w:rsidRPr="00B55156" w14:paraId="1B65D1FF" w14:textId="77777777" w:rsidTr="008D6693">
        <w:trPr>
          <w:trHeight w:val="480"/>
          <w:ins w:id="15973" w:author="Administrator" w:date="2026-03-30T09:13:00Z"/>
        </w:trPr>
        <w:tc>
          <w:tcPr>
            <w:tcW w:w="889" w:type="dxa"/>
          </w:tcPr>
          <w:p w14:paraId="02238A35" w14:textId="2E4BF292" w:rsidR="00B55156" w:rsidRPr="00B55156" w:rsidRDefault="00B55156" w:rsidP="00B55156">
            <w:pPr>
              <w:pStyle w:val="Frspaiere"/>
              <w:rPr>
                <w:ins w:id="15974" w:author="Administrator" w:date="2026-03-30T09:13:00Z"/>
                <w:rFonts w:ascii="Source Sans 3" w:hAnsi="Source Sans 3" w:cs="Times New Roman"/>
                <w:rPrChange w:id="15975" w:author="Administrator" w:date="2026-05-27T12:26:00Z">
                  <w:rPr>
                    <w:ins w:id="15976" w:author="Administrator" w:date="2026-03-30T09:13:00Z"/>
                    <w:rFonts w:ascii="Source Sans 3" w:hAnsi="Source Sans 3" w:cs="Times New Roman"/>
                    <w:color w:val="000000"/>
                  </w:rPr>
                </w:rPrChange>
              </w:rPr>
            </w:pPr>
            <w:ins w:id="15977" w:author="Administrator" w:date="2026-03-30T09:35:00Z">
              <w:r w:rsidRPr="00B55156">
                <w:rPr>
                  <w:rFonts w:ascii="Source Sans 3" w:hAnsi="Source Sans 3" w:cs="Times New Roman"/>
                  <w:rPrChange w:id="15978" w:author="Administrator" w:date="2026-05-27T12:26:00Z">
                    <w:rPr>
                      <w:rFonts w:ascii="Source Sans 3" w:hAnsi="Source Sans 3" w:cs="Times New Roman"/>
                      <w:color w:val="000000"/>
                    </w:rPr>
                  </w:rPrChange>
                </w:rPr>
                <w:t>1607</w:t>
              </w:r>
            </w:ins>
          </w:p>
        </w:tc>
        <w:tc>
          <w:tcPr>
            <w:tcW w:w="1629" w:type="dxa"/>
          </w:tcPr>
          <w:p w14:paraId="2879C276" w14:textId="49D1D73C" w:rsidR="00B55156" w:rsidRPr="00B55156" w:rsidRDefault="00B55156" w:rsidP="00B55156">
            <w:pPr>
              <w:pStyle w:val="Frspaiere"/>
              <w:rPr>
                <w:ins w:id="15979" w:author="Administrator" w:date="2026-03-30T09:13:00Z"/>
                <w:rFonts w:ascii="Source Sans 3" w:eastAsia="Times New Roman" w:hAnsi="Source Sans 3" w:cs="Times New Roman"/>
                <w:rPrChange w:id="15980" w:author="Administrator" w:date="2026-05-27T12:26:00Z">
                  <w:rPr>
                    <w:ins w:id="15981" w:author="Administrator" w:date="2026-03-30T09:13:00Z"/>
                    <w:rFonts w:ascii="Source Sans 3" w:eastAsia="Times New Roman" w:hAnsi="Source Sans 3" w:cs="Times New Roman"/>
                    <w:color w:val="000000"/>
                  </w:rPr>
                </w:rPrChange>
              </w:rPr>
            </w:pPr>
            <w:ins w:id="15982" w:author="Administrator" w:date="2026-03-31T08:45:00Z">
              <w:r w:rsidRPr="00B55156">
                <w:rPr>
                  <w:rFonts w:ascii="Source Sans 3" w:eastAsia="Times New Roman" w:hAnsi="Source Sans 3" w:cs="Times New Roman"/>
                  <w:rPrChange w:id="15983" w:author="Administrator" w:date="2026-05-27T12:26:00Z">
                    <w:rPr>
                      <w:rFonts w:ascii="Source Sans 3" w:eastAsia="Times New Roman" w:hAnsi="Source Sans 3" w:cs="Times New Roman"/>
                      <w:color w:val="000000"/>
                    </w:rPr>
                  </w:rPrChange>
                </w:rPr>
                <w:t>25-03-2026</w:t>
              </w:r>
            </w:ins>
          </w:p>
        </w:tc>
        <w:tc>
          <w:tcPr>
            <w:tcW w:w="8812" w:type="dxa"/>
          </w:tcPr>
          <w:p w14:paraId="6225ECFA" w14:textId="1C43DC90" w:rsidR="00B55156" w:rsidRPr="00B55156" w:rsidRDefault="00B55156" w:rsidP="00B55156">
            <w:pPr>
              <w:pStyle w:val="Frspaiere"/>
              <w:rPr>
                <w:ins w:id="15984" w:author="Administrator" w:date="2026-03-30T09:13:00Z"/>
                <w:rFonts w:ascii="Source Sans 3" w:hAnsi="Source Sans 3" w:cs="Times New Roman"/>
                <w:lang w:val="ro-RO"/>
                <w:rPrChange w:id="15985" w:author="Administrator" w:date="2026-05-27T12:26:00Z">
                  <w:rPr>
                    <w:ins w:id="15986" w:author="Administrator" w:date="2026-03-30T09:13:00Z"/>
                    <w:rFonts w:ascii="Source Sans 3" w:hAnsi="Source Sans 3" w:cs="Times New Roman"/>
                    <w:lang w:val="ro-RO"/>
                  </w:rPr>
                </w:rPrChange>
              </w:rPr>
            </w:pPr>
            <w:ins w:id="15987" w:author="Administrator" w:date="2026-03-31T08:28:00Z">
              <w:r w:rsidRPr="00B55156">
                <w:rPr>
                  <w:rFonts w:ascii="Source Sans 3" w:hAnsi="Source Sans 3" w:cs="Times New Roman"/>
                  <w:lang w:val="ro-RO"/>
                  <w:rPrChange w:id="15988" w:author="Administrator" w:date="2026-05-27T12:26:00Z">
                    <w:rPr>
                      <w:rFonts w:ascii="Source Sans 3" w:hAnsi="Source Sans 3" w:cs="Times New Roman"/>
                      <w:lang w:val="ro-RO"/>
                    </w:rPr>
                  </w:rPrChange>
                </w:rPr>
                <w:t>Venit minim de incluziune</w:t>
              </w:r>
            </w:ins>
          </w:p>
        </w:tc>
        <w:tc>
          <w:tcPr>
            <w:tcW w:w="1560" w:type="dxa"/>
          </w:tcPr>
          <w:p w14:paraId="640127EE" w14:textId="77777777" w:rsidR="00B55156" w:rsidRPr="00B55156" w:rsidRDefault="00B55156" w:rsidP="00B55156">
            <w:pPr>
              <w:pStyle w:val="Frspaiere"/>
              <w:rPr>
                <w:ins w:id="15989" w:author="Administrator" w:date="2026-03-30T09:13:00Z"/>
                <w:rFonts w:ascii="Source Sans 3" w:hAnsi="Source Sans 3" w:cs="Times New Roman"/>
                <w:rPrChange w:id="15990" w:author="Administrator" w:date="2026-05-27T12:26:00Z">
                  <w:rPr>
                    <w:ins w:id="15991" w:author="Administrator" w:date="2026-03-30T09:13:00Z"/>
                    <w:rFonts w:ascii="Source Sans 3" w:hAnsi="Source Sans 3" w:cs="Times New Roman"/>
                    <w:color w:val="000000"/>
                  </w:rPr>
                </w:rPrChange>
              </w:rPr>
            </w:pPr>
          </w:p>
        </w:tc>
      </w:tr>
      <w:tr w:rsidR="00B55156" w:rsidRPr="00B55156" w14:paraId="0B84CCFA" w14:textId="77777777" w:rsidTr="008D6693">
        <w:trPr>
          <w:trHeight w:val="480"/>
          <w:ins w:id="15992" w:author="Administrator" w:date="2026-03-30T09:13:00Z"/>
        </w:trPr>
        <w:tc>
          <w:tcPr>
            <w:tcW w:w="889" w:type="dxa"/>
          </w:tcPr>
          <w:p w14:paraId="2C35D2C5" w14:textId="6B942B3F" w:rsidR="00B55156" w:rsidRPr="00B55156" w:rsidRDefault="00B55156" w:rsidP="00B55156">
            <w:pPr>
              <w:pStyle w:val="Frspaiere"/>
              <w:rPr>
                <w:ins w:id="15993" w:author="Administrator" w:date="2026-03-30T09:13:00Z"/>
                <w:rFonts w:ascii="Source Sans 3" w:hAnsi="Source Sans 3" w:cs="Times New Roman"/>
                <w:rPrChange w:id="15994" w:author="Administrator" w:date="2026-05-27T12:26:00Z">
                  <w:rPr>
                    <w:ins w:id="15995" w:author="Administrator" w:date="2026-03-30T09:13:00Z"/>
                    <w:rFonts w:ascii="Source Sans 3" w:hAnsi="Source Sans 3" w:cs="Times New Roman"/>
                    <w:color w:val="000000"/>
                  </w:rPr>
                </w:rPrChange>
              </w:rPr>
            </w:pPr>
            <w:ins w:id="15996" w:author="Administrator" w:date="2026-03-30T09:35:00Z">
              <w:r w:rsidRPr="00B55156">
                <w:rPr>
                  <w:rFonts w:ascii="Source Sans 3" w:hAnsi="Source Sans 3" w:cs="Times New Roman"/>
                  <w:rPrChange w:id="15997" w:author="Administrator" w:date="2026-05-27T12:26:00Z">
                    <w:rPr>
                      <w:rFonts w:ascii="Source Sans 3" w:hAnsi="Source Sans 3" w:cs="Times New Roman"/>
                      <w:color w:val="000000"/>
                    </w:rPr>
                  </w:rPrChange>
                </w:rPr>
                <w:t>1606</w:t>
              </w:r>
            </w:ins>
          </w:p>
        </w:tc>
        <w:tc>
          <w:tcPr>
            <w:tcW w:w="1629" w:type="dxa"/>
          </w:tcPr>
          <w:p w14:paraId="27E38CB6" w14:textId="123AE4ED" w:rsidR="00B55156" w:rsidRPr="00B55156" w:rsidRDefault="00B55156" w:rsidP="00B55156">
            <w:pPr>
              <w:pStyle w:val="Frspaiere"/>
              <w:rPr>
                <w:ins w:id="15998" w:author="Administrator" w:date="2026-03-30T09:13:00Z"/>
                <w:rFonts w:ascii="Source Sans 3" w:eastAsia="Times New Roman" w:hAnsi="Source Sans 3" w:cs="Times New Roman"/>
                <w:rPrChange w:id="15999" w:author="Administrator" w:date="2026-05-27T12:26:00Z">
                  <w:rPr>
                    <w:ins w:id="16000" w:author="Administrator" w:date="2026-03-30T09:13:00Z"/>
                    <w:rFonts w:ascii="Source Sans 3" w:eastAsia="Times New Roman" w:hAnsi="Source Sans 3" w:cs="Times New Roman"/>
                    <w:color w:val="000000"/>
                  </w:rPr>
                </w:rPrChange>
              </w:rPr>
            </w:pPr>
            <w:ins w:id="16001" w:author="Administrator" w:date="2026-03-31T08:45:00Z">
              <w:r w:rsidRPr="00B55156">
                <w:rPr>
                  <w:rFonts w:ascii="Source Sans 3" w:eastAsia="Times New Roman" w:hAnsi="Source Sans 3" w:cs="Times New Roman"/>
                  <w:rPrChange w:id="16002" w:author="Administrator" w:date="2026-05-27T12:26:00Z">
                    <w:rPr>
                      <w:rFonts w:ascii="Source Sans 3" w:eastAsia="Times New Roman" w:hAnsi="Source Sans 3" w:cs="Times New Roman"/>
                      <w:color w:val="000000"/>
                    </w:rPr>
                  </w:rPrChange>
                </w:rPr>
                <w:t>25-03-2026</w:t>
              </w:r>
            </w:ins>
          </w:p>
        </w:tc>
        <w:tc>
          <w:tcPr>
            <w:tcW w:w="8812" w:type="dxa"/>
          </w:tcPr>
          <w:p w14:paraId="5F99DDFC" w14:textId="727133DC" w:rsidR="00B55156" w:rsidRPr="00B55156" w:rsidRDefault="00B55156" w:rsidP="00B55156">
            <w:pPr>
              <w:pStyle w:val="Frspaiere"/>
              <w:rPr>
                <w:ins w:id="16003" w:author="Administrator" w:date="2026-03-30T09:13:00Z"/>
                <w:rFonts w:ascii="Source Sans 3" w:hAnsi="Source Sans 3" w:cs="Times New Roman"/>
                <w:lang w:val="ro-RO"/>
                <w:rPrChange w:id="16004" w:author="Administrator" w:date="2026-05-27T12:26:00Z">
                  <w:rPr>
                    <w:ins w:id="16005" w:author="Administrator" w:date="2026-03-30T09:13:00Z"/>
                    <w:rFonts w:ascii="Source Sans 3" w:hAnsi="Source Sans 3" w:cs="Times New Roman"/>
                    <w:lang w:val="ro-RO"/>
                  </w:rPr>
                </w:rPrChange>
              </w:rPr>
            </w:pPr>
            <w:ins w:id="16006" w:author="Administrator" w:date="2026-03-31T08:28:00Z">
              <w:r w:rsidRPr="00B55156">
                <w:rPr>
                  <w:rFonts w:ascii="Source Sans 3" w:hAnsi="Source Sans 3" w:cs="Times New Roman"/>
                  <w:lang w:val="ro-RO"/>
                  <w:rPrChange w:id="16007" w:author="Administrator" w:date="2026-05-27T12:26:00Z">
                    <w:rPr>
                      <w:rFonts w:ascii="Source Sans 3" w:hAnsi="Source Sans 3" w:cs="Times New Roman"/>
                      <w:lang w:val="ro-RO"/>
                    </w:rPr>
                  </w:rPrChange>
                </w:rPr>
                <w:t>Venit minim de incluziune</w:t>
              </w:r>
            </w:ins>
          </w:p>
        </w:tc>
        <w:tc>
          <w:tcPr>
            <w:tcW w:w="1560" w:type="dxa"/>
          </w:tcPr>
          <w:p w14:paraId="2CE5EB68" w14:textId="77777777" w:rsidR="00B55156" w:rsidRPr="00B55156" w:rsidRDefault="00B55156" w:rsidP="00B55156">
            <w:pPr>
              <w:pStyle w:val="Frspaiere"/>
              <w:rPr>
                <w:ins w:id="16008" w:author="Administrator" w:date="2026-03-30T09:13:00Z"/>
                <w:rFonts w:ascii="Source Sans 3" w:hAnsi="Source Sans 3" w:cs="Times New Roman"/>
                <w:rPrChange w:id="16009" w:author="Administrator" w:date="2026-05-27T12:26:00Z">
                  <w:rPr>
                    <w:ins w:id="16010" w:author="Administrator" w:date="2026-03-30T09:13:00Z"/>
                    <w:rFonts w:ascii="Source Sans 3" w:hAnsi="Source Sans 3" w:cs="Times New Roman"/>
                    <w:color w:val="000000"/>
                  </w:rPr>
                </w:rPrChange>
              </w:rPr>
            </w:pPr>
          </w:p>
        </w:tc>
      </w:tr>
      <w:tr w:rsidR="00B55156" w:rsidRPr="00B55156" w14:paraId="270C0E7A" w14:textId="77777777" w:rsidTr="008D6693">
        <w:trPr>
          <w:trHeight w:val="480"/>
          <w:ins w:id="16011" w:author="Administrator" w:date="2026-03-30T09:13:00Z"/>
        </w:trPr>
        <w:tc>
          <w:tcPr>
            <w:tcW w:w="889" w:type="dxa"/>
          </w:tcPr>
          <w:p w14:paraId="00B83E48" w14:textId="55605470" w:rsidR="00B55156" w:rsidRPr="00B55156" w:rsidRDefault="00B55156" w:rsidP="00B55156">
            <w:pPr>
              <w:pStyle w:val="Frspaiere"/>
              <w:rPr>
                <w:ins w:id="16012" w:author="Administrator" w:date="2026-03-30T09:13:00Z"/>
                <w:rFonts w:ascii="Source Sans 3" w:hAnsi="Source Sans 3" w:cs="Times New Roman"/>
                <w:rPrChange w:id="16013" w:author="Administrator" w:date="2026-05-27T12:26:00Z">
                  <w:rPr>
                    <w:ins w:id="16014" w:author="Administrator" w:date="2026-03-30T09:13:00Z"/>
                    <w:rFonts w:ascii="Source Sans 3" w:hAnsi="Source Sans 3" w:cs="Times New Roman"/>
                    <w:color w:val="000000"/>
                  </w:rPr>
                </w:rPrChange>
              </w:rPr>
            </w:pPr>
            <w:ins w:id="16015" w:author="Administrator" w:date="2026-03-30T09:35:00Z">
              <w:r w:rsidRPr="00B55156">
                <w:rPr>
                  <w:rFonts w:ascii="Source Sans 3" w:hAnsi="Source Sans 3" w:cs="Times New Roman"/>
                  <w:rPrChange w:id="16016" w:author="Administrator" w:date="2026-05-27T12:26:00Z">
                    <w:rPr>
                      <w:rFonts w:ascii="Source Sans 3" w:hAnsi="Source Sans 3" w:cs="Times New Roman"/>
                      <w:color w:val="000000"/>
                    </w:rPr>
                  </w:rPrChange>
                </w:rPr>
                <w:t>1605</w:t>
              </w:r>
            </w:ins>
          </w:p>
        </w:tc>
        <w:tc>
          <w:tcPr>
            <w:tcW w:w="1629" w:type="dxa"/>
          </w:tcPr>
          <w:p w14:paraId="373A111F" w14:textId="786D208D" w:rsidR="00B55156" w:rsidRPr="00B55156" w:rsidRDefault="00B55156" w:rsidP="00B55156">
            <w:pPr>
              <w:pStyle w:val="Frspaiere"/>
              <w:rPr>
                <w:ins w:id="16017" w:author="Administrator" w:date="2026-03-30T09:13:00Z"/>
                <w:rFonts w:ascii="Source Sans 3" w:eastAsia="Times New Roman" w:hAnsi="Source Sans 3" w:cs="Times New Roman"/>
                <w:rPrChange w:id="16018" w:author="Administrator" w:date="2026-05-27T12:26:00Z">
                  <w:rPr>
                    <w:ins w:id="16019" w:author="Administrator" w:date="2026-03-30T09:13:00Z"/>
                    <w:rFonts w:ascii="Source Sans 3" w:eastAsia="Times New Roman" w:hAnsi="Source Sans 3" w:cs="Times New Roman"/>
                    <w:color w:val="000000"/>
                  </w:rPr>
                </w:rPrChange>
              </w:rPr>
            </w:pPr>
            <w:ins w:id="16020" w:author="Administrator" w:date="2026-03-31T08:45:00Z">
              <w:r w:rsidRPr="00B55156">
                <w:rPr>
                  <w:rFonts w:ascii="Source Sans 3" w:eastAsia="Times New Roman" w:hAnsi="Source Sans 3" w:cs="Times New Roman"/>
                  <w:rPrChange w:id="16021" w:author="Administrator" w:date="2026-05-27T12:26:00Z">
                    <w:rPr>
                      <w:rFonts w:ascii="Source Sans 3" w:eastAsia="Times New Roman" w:hAnsi="Source Sans 3" w:cs="Times New Roman"/>
                      <w:color w:val="000000"/>
                    </w:rPr>
                  </w:rPrChange>
                </w:rPr>
                <w:t>25-03-2026</w:t>
              </w:r>
            </w:ins>
          </w:p>
        </w:tc>
        <w:tc>
          <w:tcPr>
            <w:tcW w:w="8812" w:type="dxa"/>
          </w:tcPr>
          <w:p w14:paraId="49AF983F" w14:textId="7BDF7DEC" w:rsidR="00B55156" w:rsidRPr="00B55156" w:rsidRDefault="00B55156" w:rsidP="00B55156">
            <w:pPr>
              <w:pStyle w:val="Frspaiere"/>
              <w:rPr>
                <w:ins w:id="16022" w:author="Administrator" w:date="2026-03-30T09:13:00Z"/>
                <w:rFonts w:ascii="Source Sans 3" w:hAnsi="Source Sans 3" w:cs="Times New Roman"/>
                <w:lang w:val="ro-RO"/>
                <w:rPrChange w:id="16023" w:author="Administrator" w:date="2026-05-27T12:26:00Z">
                  <w:rPr>
                    <w:ins w:id="16024" w:author="Administrator" w:date="2026-03-30T09:13:00Z"/>
                    <w:rFonts w:ascii="Source Sans 3" w:hAnsi="Source Sans 3" w:cs="Times New Roman"/>
                    <w:lang w:val="ro-RO"/>
                  </w:rPr>
                </w:rPrChange>
              </w:rPr>
            </w:pPr>
            <w:ins w:id="16025" w:author="Administrator" w:date="2026-03-31T08:28:00Z">
              <w:r w:rsidRPr="00B55156">
                <w:rPr>
                  <w:rFonts w:ascii="Source Sans 3" w:hAnsi="Source Sans 3" w:cs="Times New Roman"/>
                  <w:lang w:val="ro-RO"/>
                  <w:rPrChange w:id="16026" w:author="Administrator" w:date="2026-05-27T12:26:00Z">
                    <w:rPr>
                      <w:rFonts w:ascii="Source Sans 3" w:hAnsi="Source Sans 3" w:cs="Times New Roman"/>
                      <w:lang w:val="ro-RO"/>
                    </w:rPr>
                  </w:rPrChange>
                </w:rPr>
                <w:t>Venit minim de incluziune</w:t>
              </w:r>
            </w:ins>
          </w:p>
        </w:tc>
        <w:tc>
          <w:tcPr>
            <w:tcW w:w="1560" w:type="dxa"/>
          </w:tcPr>
          <w:p w14:paraId="707080DA" w14:textId="77777777" w:rsidR="00B55156" w:rsidRPr="00B55156" w:rsidRDefault="00B55156" w:rsidP="00B55156">
            <w:pPr>
              <w:pStyle w:val="Frspaiere"/>
              <w:rPr>
                <w:ins w:id="16027" w:author="Administrator" w:date="2026-03-30T09:13:00Z"/>
                <w:rFonts w:ascii="Source Sans 3" w:hAnsi="Source Sans 3" w:cs="Times New Roman"/>
                <w:rPrChange w:id="16028" w:author="Administrator" w:date="2026-05-27T12:26:00Z">
                  <w:rPr>
                    <w:ins w:id="16029" w:author="Administrator" w:date="2026-03-30T09:13:00Z"/>
                    <w:rFonts w:ascii="Source Sans 3" w:hAnsi="Source Sans 3" w:cs="Times New Roman"/>
                    <w:color w:val="000000"/>
                  </w:rPr>
                </w:rPrChange>
              </w:rPr>
            </w:pPr>
          </w:p>
        </w:tc>
      </w:tr>
      <w:tr w:rsidR="00B55156" w:rsidRPr="00B55156" w14:paraId="3542FFEB" w14:textId="77777777" w:rsidTr="008D6693">
        <w:trPr>
          <w:trHeight w:val="480"/>
          <w:ins w:id="16030" w:author="Administrator" w:date="2026-03-30T09:13:00Z"/>
        </w:trPr>
        <w:tc>
          <w:tcPr>
            <w:tcW w:w="889" w:type="dxa"/>
          </w:tcPr>
          <w:p w14:paraId="14942BB9" w14:textId="5E6149FD" w:rsidR="00B55156" w:rsidRPr="00B55156" w:rsidRDefault="00B55156" w:rsidP="00B55156">
            <w:pPr>
              <w:pStyle w:val="Frspaiere"/>
              <w:rPr>
                <w:ins w:id="16031" w:author="Administrator" w:date="2026-03-30T09:13:00Z"/>
                <w:rFonts w:ascii="Source Sans 3" w:hAnsi="Source Sans 3" w:cs="Times New Roman"/>
                <w:rPrChange w:id="16032" w:author="Administrator" w:date="2026-05-27T12:26:00Z">
                  <w:rPr>
                    <w:ins w:id="16033" w:author="Administrator" w:date="2026-03-30T09:13:00Z"/>
                    <w:rFonts w:ascii="Source Sans 3" w:hAnsi="Source Sans 3" w:cs="Times New Roman"/>
                    <w:color w:val="000000"/>
                  </w:rPr>
                </w:rPrChange>
              </w:rPr>
            </w:pPr>
            <w:ins w:id="16034" w:author="Administrator" w:date="2026-03-30T09:35:00Z">
              <w:r w:rsidRPr="00B55156">
                <w:rPr>
                  <w:rFonts w:ascii="Source Sans 3" w:hAnsi="Source Sans 3" w:cs="Times New Roman"/>
                  <w:rPrChange w:id="16035" w:author="Administrator" w:date="2026-05-27T12:26:00Z">
                    <w:rPr>
                      <w:rFonts w:ascii="Source Sans 3" w:hAnsi="Source Sans 3" w:cs="Times New Roman"/>
                      <w:color w:val="000000"/>
                    </w:rPr>
                  </w:rPrChange>
                </w:rPr>
                <w:t>1604</w:t>
              </w:r>
            </w:ins>
          </w:p>
        </w:tc>
        <w:tc>
          <w:tcPr>
            <w:tcW w:w="1629" w:type="dxa"/>
          </w:tcPr>
          <w:p w14:paraId="135E240A" w14:textId="0D86B3DE" w:rsidR="00B55156" w:rsidRPr="00B55156" w:rsidRDefault="00B55156" w:rsidP="00B55156">
            <w:pPr>
              <w:pStyle w:val="Frspaiere"/>
              <w:rPr>
                <w:ins w:id="16036" w:author="Administrator" w:date="2026-03-30T09:13:00Z"/>
                <w:rFonts w:ascii="Source Sans 3" w:eastAsia="Times New Roman" w:hAnsi="Source Sans 3" w:cs="Times New Roman"/>
                <w:rPrChange w:id="16037" w:author="Administrator" w:date="2026-05-27T12:26:00Z">
                  <w:rPr>
                    <w:ins w:id="16038" w:author="Administrator" w:date="2026-03-30T09:13:00Z"/>
                    <w:rFonts w:ascii="Source Sans 3" w:eastAsia="Times New Roman" w:hAnsi="Source Sans 3" w:cs="Times New Roman"/>
                    <w:color w:val="000000"/>
                  </w:rPr>
                </w:rPrChange>
              </w:rPr>
            </w:pPr>
            <w:ins w:id="16039" w:author="Administrator" w:date="2026-03-31T08:45:00Z">
              <w:r w:rsidRPr="00B55156">
                <w:rPr>
                  <w:rFonts w:ascii="Source Sans 3" w:eastAsia="Times New Roman" w:hAnsi="Source Sans 3" w:cs="Times New Roman"/>
                  <w:rPrChange w:id="16040" w:author="Administrator" w:date="2026-05-27T12:26:00Z">
                    <w:rPr>
                      <w:rFonts w:ascii="Source Sans 3" w:eastAsia="Times New Roman" w:hAnsi="Source Sans 3" w:cs="Times New Roman"/>
                      <w:color w:val="000000"/>
                    </w:rPr>
                  </w:rPrChange>
                </w:rPr>
                <w:t>25-03-2026</w:t>
              </w:r>
            </w:ins>
          </w:p>
        </w:tc>
        <w:tc>
          <w:tcPr>
            <w:tcW w:w="8812" w:type="dxa"/>
          </w:tcPr>
          <w:p w14:paraId="1D994038" w14:textId="47EEC271" w:rsidR="00B55156" w:rsidRPr="00B55156" w:rsidRDefault="00B55156" w:rsidP="00B55156">
            <w:pPr>
              <w:pStyle w:val="Frspaiere"/>
              <w:rPr>
                <w:ins w:id="16041" w:author="Administrator" w:date="2026-03-30T09:13:00Z"/>
                <w:rFonts w:ascii="Source Sans 3" w:hAnsi="Source Sans 3" w:cs="Times New Roman"/>
                <w:lang w:val="ro-RO"/>
                <w:rPrChange w:id="16042" w:author="Administrator" w:date="2026-05-27T12:26:00Z">
                  <w:rPr>
                    <w:ins w:id="16043" w:author="Administrator" w:date="2026-03-30T09:13:00Z"/>
                    <w:rFonts w:ascii="Source Sans 3" w:hAnsi="Source Sans 3" w:cs="Times New Roman"/>
                    <w:lang w:val="ro-RO"/>
                  </w:rPr>
                </w:rPrChange>
              </w:rPr>
            </w:pPr>
            <w:ins w:id="16044" w:author="Administrator" w:date="2026-03-31T08:28:00Z">
              <w:r w:rsidRPr="00B55156">
                <w:rPr>
                  <w:rFonts w:ascii="Source Sans 3" w:hAnsi="Source Sans 3" w:cs="Times New Roman"/>
                  <w:lang w:val="ro-RO"/>
                  <w:rPrChange w:id="16045" w:author="Administrator" w:date="2026-05-27T12:26:00Z">
                    <w:rPr>
                      <w:rFonts w:ascii="Source Sans 3" w:hAnsi="Source Sans 3" w:cs="Times New Roman"/>
                      <w:lang w:val="ro-RO"/>
                    </w:rPr>
                  </w:rPrChange>
                </w:rPr>
                <w:t>Venit minim de incluziune</w:t>
              </w:r>
            </w:ins>
          </w:p>
        </w:tc>
        <w:tc>
          <w:tcPr>
            <w:tcW w:w="1560" w:type="dxa"/>
          </w:tcPr>
          <w:p w14:paraId="1B415ABF" w14:textId="77777777" w:rsidR="00B55156" w:rsidRPr="00B55156" w:rsidRDefault="00B55156" w:rsidP="00B55156">
            <w:pPr>
              <w:pStyle w:val="Frspaiere"/>
              <w:rPr>
                <w:ins w:id="16046" w:author="Administrator" w:date="2026-03-30T09:13:00Z"/>
                <w:rFonts w:ascii="Source Sans 3" w:hAnsi="Source Sans 3" w:cs="Times New Roman"/>
                <w:rPrChange w:id="16047" w:author="Administrator" w:date="2026-05-27T12:26:00Z">
                  <w:rPr>
                    <w:ins w:id="16048" w:author="Administrator" w:date="2026-03-30T09:13:00Z"/>
                    <w:rFonts w:ascii="Source Sans 3" w:hAnsi="Source Sans 3" w:cs="Times New Roman"/>
                    <w:color w:val="000000"/>
                  </w:rPr>
                </w:rPrChange>
              </w:rPr>
            </w:pPr>
          </w:p>
        </w:tc>
      </w:tr>
      <w:tr w:rsidR="00B55156" w:rsidRPr="00B55156" w14:paraId="24D281C7" w14:textId="77777777" w:rsidTr="008D6693">
        <w:trPr>
          <w:trHeight w:val="480"/>
          <w:ins w:id="16049" w:author="Administrator" w:date="2026-03-30T09:13:00Z"/>
        </w:trPr>
        <w:tc>
          <w:tcPr>
            <w:tcW w:w="889" w:type="dxa"/>
          </w:tcPr>
          <w:p w14:paraId="6660AC7E" w14:textId="7B4698CF" w:rsidR="00B55156" w:rsidRPr="00B55156" w:rsidRDefault="00B55156" w:rsidP="00B55156">
            <w:pPr>
              <w:pStyle w:val="Frspaiere"/>
              <w:rPr>
                <w:ins w:id="16050" w:author="Administrator" w:date="2026-03-30T09:13:00Z"/>
                <w:rFonts w:ascii="Source Sans 3" w:hAnsi="Source Sans 3" w:cs="Times New Roman"/>
                <w:rPrChange w:id="16051" w:author="Administrator" w:date="2026-05-27T12:26:00Z">
                  <w:rPr>
                    <w:ins w:id="16052" w:author="Administrator" w:date="2026-03-30T09:13:00Z"/>
                    <w:rFonts w:ascii="Source Sans 3" w:hAnsi="Source Sans 3" w:cs="Times New Roman"/>
                    <w:color w:val="000000"/>
                  </w:rPr>
                </w:rPrChange>
              </w:rPr>
            </w:pPr>
            <w:ins w:id="16053" w:author="Administrator" w:date="2026-03-30T09:35:00Z">
              <w:r w:rsidRPr="00B55156">
                <w:rPr>
                  <w:rFonts w:ascii="Source Sans 3" w:hAnsi="Source Sans 3" w:cs="Times New Roman"/>
                  <w:rPrChange w:id="16054" w:author="Administrator" w:date="2026-05-27T12:26:00Z">
                    <w:rPr>
                      <w:rFonts w:ascii="Source Sans 3" w:hAnsi="Source Sans 3" w:cs="Times New Roman"/>
                      <w:color w:val="000000"/>
                    </w:rPr>
                  </w:rPrChange>
                </w:rPr>
                <w:t>1603</w:t>
              </w:r>
            </w:ins>
          </w:p>
        </w:tc>
        <w:tc>
          <w:tcPr>
            <w:tcW w:w="1629" w:type="dxa"/>
          </w:tcPr>
          <w:p w14:paraId="25C63A9D" w14:textId="03AEFBD5" w:rsidR="00B55156" w:rsidRPr="00B55156" w:rsidRDefault="00B55156" w:rsidP="00B55156">
            <w:pPr>
              <w:pStyle w:val="Frspaiere"/>
              <w:rPr>
                <w:ins w:id="16055" w:author="Administrator" w:date="2026-03-30T09:13:00Z"/>
                <w:rFonts w:ascii="Source Sans 3" w:eastAsia="Times New Roman" w:hAnsi="Source Sans 3" w:cs="Times New Roman"/>
                <w:rPrChange w:id="16056" w:author="Administrator" w:date="2026-05-27T12:26:00Z">
                  <w:rPr>
                    <w:ins w:id="16057" w:author="Administrator" w:date="2026-03-30T09:13:00Z"/>
                    <w:rFonts w:ascii="Source Sans 3" w:eastAsia="Times New Roman" w:hAnsi="Source Sans 3" w:cs="Times New Roman"/>
                    <w:color w:val="000000"/>
                  </w:rPr>
                </w:rPrChange>
              </w:rPr>
            </w:pPr>
            <w:ins w:id="16058" w:author="Administrator" w:date="2026-03-31T08:45:00Z">
              <w:r w:rsidRPr="00B55156">
                <w:rPr>
                  <w:rFonts w:ascii="Source Sans 3" w:eastAsia="Times New Roman" w:hAnsi="Source Sans 3" w:cs="Times New Roman"/>
                  <w:rPrChange w:id="16059" w:author="Administrator" w:date="2026-05-27T12:26:00Z">
                    <w:rPr>
                      <w:rFonts w:ascii="Source Sans 3" w:eastAsia="Times New Roman" w:hAnsi="Source Sans 3" w:cs="Times New Roman"/>
                      <w:color w:val="000000"/>
                    </w:rPr>
                  </w:rPrChange>
                </w:rPr>
                <w:t>25-03-2026</w:t>
              </w:r>
            </w:ins>
          </w:p>
        </w:tc>
        <w:tc>
          <w:tcPr>
            <w:tcW w:w="8812" w:type="dxa"/>
          </w:tcPr>
          <w:p w14:paraId="40C34E89" w14:textId="2DA63EB2" w:rsidR="00B55156" w:rsidRPr="00B55156" w:rsidRDefault="00B55156" w:rsidP="00B55156">
            <w:pPr>
              <w:pStyle w:val="Frspaiere"/>
              <w:rPr>
                <w:ins w:id="16060" w:author="Administrator" w:date="2026-03-30T09:13:00Z"/>
                <w:rFonts w:ascii="Source Sans 3" w:hAnsi="Source Sans 3" w:cs="Times New Roman"/>
                <w:lang w:val="ro-RO"/>
                <w:rPrChange w:id="16061" w:author="Administrator" w:date="2026-05-27T12:26:00Z">
                  <w:rPr>
                    <w:ins w:id="16062" w:author="Administrator" w:date="2026-03-30T09:13:00Z"/>
                    <w:rFonts w:ascii="Source Sans 3" w:hAnsi="Source Sans 3" w:cs="Times New Roman"/>
                    <w:lang w:val="ro-RO"/>
                  </w:rPr>
                </w:rPrChange>
              </w:rPr>
            </w:pPr>
            <w:ins w:id="16063" w:author="Administrator" w:date="2026-03-31T08:28:00Z">
              <w:r w:rsidRPr="00B55156">
                <w:rPr>
                  <w:rFonts w:ascii="Source Sans 3" w:hAnsi="Source Sans 3" w:cs="Times New Roman"/>
                  <w:lang w:val="ro-RO"/>
                  <w:rPrChange w:id="16064" w:author="Administrator" w:date="2026-05-27T12:26:00Z">
                    <w:rPr>
                      <w:rFonts w:ascii="Source Sans 3" w:hAnsi="Source Sans 3" w:cs="Times New Roman"/>
                      <w:lang w:val="ro-RO"/>
                    </w:rPr>
                  </w:rPrChange>
                </w:rPr>
                <w:t>Venit minim de incluziune</w:t>
              </w:r>
            </w:ins>
          </w:p>
        </w:tc>
        <w:tc>
          <w:tcPr>
            <w:tcW w:w="1560" w:type="dxa"/>
          </w:tcPr>
          <w:p w14:paraId="1FA8ABC6" w14:textId="77777777" w:rsidR="00B55156" w:rsidRPr="00B55156" w:rsidRDefault="00B55156" w:rsidP="00B55156">
            <w:pPr>
              <w:pStyle w:val="Frspaiere"/>
              <w:rPr>
                <w:ins w:id="16065" w:author="Administrator" w:date="2026-03-30T09:13:00Z"/>
                <w:rFonts w:ascii="Source Sans 3" w:hAnsi="Source Sans 3" w:cs="Times New Roman"/>
                <w:rPrChange w:id="16066" w:author="Administrator" w:date="2026-05-27T12:26:00Z">
                  <w:rPr>
                    <w:ins w:id="16067" w:author="Administrator" w:date="2026-03-30T09:13:00Z"/>
                    <w:rFonts w:ascii="Source Sans 3" w:hAnsi="Source Sans 3" w:cs="Times New Roman"/>
                    <w:color w:val="000000"/>
                  </w:rPr>
                </w:rPrChange>
              </w:rPr>
            </w:pPr>
          </w:p>
        </w:tc>
      </w:tr>
      <w:tr w:rsidR="00B55156" w:rsidRPr="00B55156" w14:paraId="15B91E14" w14:textId="77777777" w:rsidTr="008D6693">
        <w:trPr>
          <w:trHeight w:val="480"/>
          <w:ins w:id="16068" w:author="Administrator" w:date="2026-03-30T09:13:00Z"/>
        </w:trPr>
        <w:tc>
          <w:tcPr>
            <w:tcW w:w="889" w:type="dxa"/>
          </w:tcPr>
          <w:p w14:paraId="3AC987A2" w14:textId="6E317AF2" w:rsidR="00B55156" w:rsidRPr="00B55156" w:rsidRDefault="00B55156" w:rsidP="00B55156">
            <w:pPr>
              <w:pStyle w:val="Frspaiere"/>
              <w:rPr>
                <w:ins w:id="16069" w:author="Administrator" w:date="2026-03-30T09:13:00Z"/>
                <w:rFonts w:ascii="Source Sans 3" w:hAnsi="Source Sans 3" w:cs="Times New Roman"/>
                <w:rPrChange w:id="16070" w:author="Administrator" w:date="2026-05-27T12:26:00Z">
                  <w:rPr>
                    <w:ins w:id="16071" w:author="Administrator" w:date="2026-03-30T09:13:00Z"/>
                    <w:rFonts w:ascii="Source Sans 3" w:hAnsi="Source Sans 3" w:cs="Times New Roman"/>
                    <w:color w:val="000000"/>
                  </w:rPr>
                </w:rPrChange>
              </w:rPr>
            </w:pPr>
            <w:ins w:id="16072" w:author="Administrator" w:date="2026-03-30T09:35:00Z">
              <w:r w:rsidRPr="00B55156">
                <w:rPr>
                  <w:rFonts w:ascii="Source Sans 3" w:hAnsi="Source Sans 3" w:cs="Times New Roman"/>
                  <w:rPrChange w:id="16073" w:author="Administrator" w:date="2026-05-27T12:26:00Z">
                    <w:rPr>
                      <w:rFonts w:ascii="Source Sans 3" w:hAnsi="Source Sans 3" w:cs="Times New Roman"/>
                      <w:color w:val="000000"/>
                    </w:rPr>
                  </w:rPrChange>
                </w:rPr>
                <w:t>1602</w:t>
              </w:r>
            </w:ins>
          </w:p>
        </w:tc>
        <w:tc>
          <w:tcPr>
            <w:tcW w:w="1629" w:type="dxa"/>
          </w:tcPr>
          <w:p w14:paraId="6065319C" w14:textId="6AFFC5FC" w:rsidR="00B55156" w:rsidRPr="00B55156" w:rsidRDefault="00B55156" w:rsidP="00B55156">
            <w:pPr>
              <w:pStyle w:val="Frspaiere"/>
              <w:rPr>
                <w:ins w:id="16074" w:author="Administrator" w:date="2026-03-30T09:13:00Z"/>
                <w:rFonts w:ascii="Source Sans 3" w:eastAsia="Times New Roman" w:hAnsi="Source Sans 3" w:cs="Times New Roman"/>
                <w:rPrChange w:id="16075" w:author="Administrator" w:date="2026-05-27T12:26:00Z">
                  <w:rPr>
                    <w:ins w:id="16076" w:author="Administrator" w:date="2026-03-30T09:13:00Z"/>
                    <w:rFonts w:ascii="Source Sans 3" w:eastAsia="Times New Roman" w:hAnsi="Source Sans 3" w:cs="Times New Roman"/>
                    <w:color w:val="000000"/>
                  </w:rPr>
                </w:rPrChange>
              </w:rPr>
            </w:pPr>
            <w:ins w:id="16077" w:author="Administrator" w:date="2026-03-31T08:45:00Z">
              <w:r w:rsidRPr="00B55156">
                <w:rPr>
                  <w:rFonts w:ascii="Source Sans 3" w:eastAsia="Times New Roman" w:hAnsi="Source Sans 3" w:cs="Times New Roman"/>
                  <w:rPrChange w:id="16078" w:author="Administrator" w:date="2026-05-27T12:26:00Z">
                    <w:rPr>
                      <w:rFonts w:ascii="Source Sans 3" w:eastAsia="Times New Roman" w:hAnsi="Source Sans 3" w:cs="Times New Roman"/>
                      <w:color w:val="000000"/>
                    </w:rPr>
                  </w:rPrChange>
                </w:rPr>
                <w:t>25-03-2026</w:t>
              </w:r>
            </w:ins>
          </w:p>
        </w:tc>
        <w:tc>
          <w:tcPr>
            <w:tcW w:w="8812" w:type="dxa"/>
          </w:tcPr>
          <w:p w14:paraId="252D0CC2" w14:textId="5DBFFDBE" w:rsidR="00B55156" w:rsidRPr="00B55156" w:rsidRDefault="00B55156" w:rsidP="00B55156">
            <w:pPr>
              <w:pStyle w:val="Frspaiere"/>
              <w:rPr>
                <w:ins w:id="16079" w:author="Administrator" w:date="2026-03-30T09:13:00Z"/>
                <w:rFonts w:ascii="Source Sans 3" w:hAnsi="Source Sans 3" w:cs="Times New Roman"/>
                <w:lang w:val="ro-RO"/>
                <w:rPrChange w:id="16080" w:author="Administrator" w:date="2026-05-27T12:26:00Z">
                  <w:rPr>
                    <w:ins w:id="16081" w:author="Administrator" w:date="2026-03-30T09:13:00Z"/>
                    <w:rFonts w:ascii="Source Sans 3" w:hAnsi="Source Sans 3" w:cs="Times New Roman"/>
                    <w:lang w:val="ro-RO"/>
                  </w:rPr>
                </w:rPrChange>
              </w:rPr>
            </w:pPr>
            <w:ins w:id="16082" w:author="Administrator" w:date="2026-03-31T08:28:00Z">
              <w:r w:rsidRPr="00B55156">
                <w:rPr>
                  <w:rFonts w:ascii="Source Sans 3" w:hAnsi="Source Sans 3" w:cs="Times New Roman"/>
                  <w:lang w:val="ro-RO"/>
                  <w:rPrChange w:id="16083" w:author="Administrator" w:date="2026-05-27T12:26:00Z">
                    <w:rPr>
                      <w:rFonts w:ascii="Source Sans 3" w:hAnsi="Source Sans 3" w:cs="Times New Roman"/>
                      <w:lang w:val="ro-RO"/>
                    </w:rPr>
                  </w:rPrChange>
                </w:rPr>
                <w:t>Venit minim de incluziune</w:t>
              </w:r>
            </w:ins>
          </w:p>
        </w:tc>
        <w:tc>
          <w:tcPr>
            <w:tcW w:w="1560" w:type="dxa"/>
          </w:tcPr>
          <w:p w14:paraId="4C4F3535" w14:textId="77777777" w:rsidR="00B55156" w:rsidRPr="00B55156" w:rsidRDefault="00B55156" w:rsidP="00B55156">
            <w:pPr>
              <w:pStyle w:val="Frspaiere"/>
              <w:rPr>
                <w:ins w:id="16084" w:author="Administrator" w:date="2026-03-30T09:13:00Z"/>
                <w:rFonts w:ascii="Source Sans 3" w:hAnsi="Source Sans 3" w:cs="Times New Roman"/>
                <w:rPrChange w:id="16085" w:author="Administrator" w:date="2026-05-27T12:26:00Z">
                  <w:rPr>
                    <w:ins w:id="16086" w:author="Administrator" w:date="2026-03-30T09:13:00Z"/>
                    <w:rFonts w:ascii="Source Sans 3" w:hAnsi="Source Sans 3" w:cs="Times New Roman"/>
                    <w:color w:val="000000"/>
                  </w:rPr>
                </w:rPrChange>
              </w:rPr>
            </w:pPr>
          </w:p>
        </w:tc>
      </w:tr>
      <w:tr w:rsidR="00B55156" w:rsidRPr="00B55156" w14:paraId="7D02EAA8" w14:textId="77777777" w:rsidTr="008D6693">
        <w:trPr>
          <w:trHeight w:val="480"/>
          <w:ins w:id="16087" w:author="Administrator" w:date="2026-03-30T09:13:00Z"/>
        </w:trPr>
        <w:tc>
          <w:tcPr>
            <w:tcW w:w="889" w:type="dxa"/>
          </w:tcPr>
          <w:p w14:paraId="79C3A759" w14:textId="4980D328" w:rsidR="00B55156" w:rsidRPr="00B55156" w:rsidRDefault="00B55156" w:rsidP="00B55156">
            <w:pPr>
              <w:pStyle w:val="Frspaiere"/>
              <w:rPr>
                <w:ins w:id="16088" w:author="Administrator" w:date="2026-03-30T09:13:00Z"/>
                <w:rFonts w:ascii="Source Sans 3" w:hAnsi="Source Sans 3" w:cs="Times New Roman"/>
                <w:rPrChange w:id="16089" w:author="Administrator" w:date="2026-05-27T12:26:00Z">
                  <w:rPr>
                    <w:ins w:id="16090" w:author="Administrator" w:date="2026-03-30T09:13:00Z"/>
                    <w:rFonts w:ascii="Source Sans 3" w:hAnsi="Source Sans 3" w:cs="Times New Roman"/>
                    <w:color w:val="000000"/>
                  </w:rPr>
                </w:rPrChange>
              </w:rPr>
            </w:pPr>
            <w:ins w:id="16091" w:author="Administrator" w:date="2026-03-30T09:35:00Z">
              <w:r w:rsidRPr="00B55156">
                <w:rPr>
                  <w:rFonts w:ascii="Source Sans 3" w:hAnsi="Source Sans 3" w:cs="Times New Roman"/>
                  <w:rPrChange w:id="16092" w:author="Administrator" w:date="2026-05-27T12:26:00Z">
                    <w:rPr>
                      <w:rFonts w:ascii="Source Sans 3" w:hAnsi="Source Sans 3" w:cs="Times New Roman"/>
                      <w:color w:val="000000"/>
                    </w:rPr>
                  </w:rPrChange>
                </w:rPr>
                <w:t>1601</w:t>
              </w:r>
            </w:ins>
          </w:p>
        </w:tc>
        <w:tc>
          <w:tcPr>
            <w:tcW w:w="1629" w:type="dxa"/>
          </w:tcPr>
          <w:p w14:paraId="61F8097A" w14:textId="715B49CF" w:rsidR="00B55156" w:rsidRPr="00B55156" w:rsidRDefault="00B55156" w:rsidP="00B55156">
            <w:pPr>
              <w:pStyle w:val="Frspaiere"/>
              <w:rPr>
                <w:ins w:id="16093" w:author="Administrator" w:date="2026-03-30T09:13:00Z"/>
                <w:rFonts w:ascii="Source Sans 3" w:eastAsia="Times New Roman" w:hAnsi="Source Sans 3" w:cs="Times New Roman"/>
                <w:rPrChange w:id="16094" w:author="Administrator" w:date="2026-05-27T12:26:00Z">
                  <w:rPr>
                    <w:ins w:id="16095" w:author="Administrator" w:date="2026-03-30T09:13:00Z"/>
                    <w:rFonts w:ascii="Source Sans 3" w:eastAsia="Times New Roman" w:hAnsi="Source Sans 3" w:cs="Times New Roman"/>
                    <w:color w:val="000000"/>
                  </w:rPr>
                </w:rPrChange>
              </w:rPr>
            </w:pPr>
            <w:ins w:id="16096" w:author="Administrator" w:date="2026-03-31T08:45:00Z">
              <w:r w:rsidRPr="00B55156">
                <w:rPr>
                  <w:rFonts w:ascii="Source Sans 3" w:eastAsia="Times New Roman" w:hAnsi="Source Sans 3" w:cs="Times New Roman"/>
                  <w:rPrChange w:id="16097" w:author="Administrator" w:date="2026-05-27T12:26:00Z">
                    <w:rPr>
                      <w:rFonts w:ascii="Source Sans 3" w:eastAsia="Times New Roman" w:hAnsi="Source Sans 3" w:cs="Times New Roman"/>
                      <w:color w:val="000000"/>
                    </w:rPr>
                  </w:rPrChange>
                </w:rPr>
                <w:t>25-03-2026</w:t>
              </w:r>
            </w:ins>
          </w:p>
        </w:tc>
        <w:tc>
          <w:tcPr>
            <w:tcW w:w="8812" w:type="dxa"/>
          </w:tcPr>
          <w:p w14:paraId="039068D0" w14:textId="29763C04" w:rsidR="00B55156" w:rsidRPr="00B55156" w:rsidRDefault="00B55156" w:rsidP="00B55156">
            <w:pPr>
              <w:pStyle w:val="Frspaiere"/>
              <w:rPr>
                <w:ins w:id="16098" w:author="Administrator" w:date="2026-03-30T09:13:00Z"/>
                <w:rFonts w:ascii="Source Sans 3" w:hAnsi="Source Sans 3" w:cs="Times New Roman"/>
                <w:lang w:val="ro-RO"/>
                <w:rPrChange w:id="16099" w:author="Administrator" w:date="2026-05-27T12:26:00Z">
                  <w:rPr>
                    <w:ins w:id="16100" w:author="Administrator" w:date="2026-03-30T09:13:00Z"/>
                    <w:rFonts w:ascii="Source Sans 3" w:hAnsi="Source Sans 3" w:cs="Times New Roman"/>
                    <w:lang w:val="ro-RO"/>
                  </w:rPr>
                </w:rPrChange>
              </w:rPr>
            </w:pPr>
            <w:ins w:id="16101" w:author="Administrator" w:date="2026-03-31T08:28:00Z">
              <w:r w:rsidRPr="00B55156">
                <w:rPr>
                  <w:rFonts w:ascii="Source Sans 3" w:hAnsi="Source Sans 3" w:cs="Times New Roman"/>
                  <w:lang w:val="ro-RO"/>
                  <w:rPrChange w:id="16102" w:author="Administrator" w:date="2026-05-27T12:26:00Z">
                    <w:rPr>
                      <w:rFonts w:ascii="Source Sans 3" w:hAnsi="Source Sans 3" w:cs="Times New Roman"/>
                      <w:lang w:val="ro-RO"/>
                    </w:rPr>
                  </w:rPrChange>
                </w:rPr>
                <w:t>Venit minim de incluziune</w:t>
              </w:r>
            </w:ins>
          </w:p>
        </w:tc>
        <w:tc>
          <w:tcPr>
            <w:tcW w:w="1560" w:type="dxa"/>
          </w:tcPr>
          <w:p w14:paraId="56119EB8" w14:textId="77777777" w:rsidR="00B55156" w:rsidRPr="00B55156" w:rsidRDefault="00B55156" w:rsidP="00B55156">
            <w:pPr>
              <w:pStyle w:val="Frspaiere"/>
              <w:rPr>
                <w:ins w:id="16103" w:author="Administrator" w:date="2026-03-30T09:13:00Z"/>
                <w:rFonts w:ascii="Source Sans 3" w:hAnsi="Source Sans 3" w:cs="Times New Roman"/>
                <w:rPrChange w:id="16104" w:author="Administrator" w:date="2026-05-27T12:26:00Z">
                  <w:rPr>
                    <w:ins w:id="16105" w:author="Administrator" w:date="2026-03-30T09:13:00Z"/>
                    <w:rFonts w:ascii="Source Sans 3" w:hAnsi="Source Sans 3" w:cs="Times New Roman"/>
                    <w:color w:val="000000"/>
                  </w:rPr>
                </w:rPrChange>
              </w:rPr>
            </w:pPr>
          </w:p>
        </w:tc>
      </w:tr>
      <w:tr w:rsidR="00B55156" w:rsidRPr="00B55156" w14:paraId="42563186" w14:textId="77777777" w:rsidTr="008D6693">
        <w:trPr>
          <w:trHeight w:val="480"/>
          <w:ins w:id="16106" w:author="Administrator" w:date="2026-03-30T09:13:00Z"/>
        </w:trPr>
        <w:tc>
          <w:tcPr>
            <w:tcW w:w="889" w:type="dxa"/>
          </w:tcPr>
          <w:p w14:paraId="73F12BDC" w14:textId="26729351" w:rsidR="00B55156" w:rsidRPr="00B55156" w:rsidRDefault="00B55156" w:rsidP="00B55156">
            <w:pPr>
              <w:pStyle w:val="Frspaiere"/>
              <w:rPr>
                <w:ins w:id="16107" w:author="Administrator" w:date="2026-03-30T09:13:00Z"/>
                <w:rFonts w:ascii="Source Sans 3" w:hAnsi="Source Sans 3" w:cs="Times New Roman"/>
                <w:rPrChange w:id="16108" w:author="Administrator" w:date="2026-05-27T12:26:00Z">
                  <w:rPr>
                    <w:ins w:id="16109" w:author="Administrator" w:date="2026-03-30T09:13:00Z"/>
                    <w:rFonts w:ascii="Source Sans 3" w:hAnsi="Source Sans 3" w:cs="Times New Roman"/>
                    <w:color w:val="000000"/>
                  </w:rPr>
                </w:rPrChange>
              </w:rPr>
            </w:pPr>
            <w:ins w:id="16110" w:author="Administrator" w:date="2026-03-30T09:25:00Z">
              <w:r w:rsidRPr="00B55156">
                <w:rPr>
                  <w:rFonts w:ascii="Source Sans 3" w:hAnsi="Source Sans 3" w:cs="Times New Roman"/>
                  <w:rPrChange w:id="16111" w:author="Administrator" w:date="2026-05-27T12:26:00Z">
                    <w:rPr>
                      <w:rFonts w:ascii="Source Sans 3" w:hAnsi="Source Sans 3" w:cs="Times New Roman"/>
                      <w:color w:val="000000"/>
                    </w:rPr>
                  </w:rPrChange>
                </w:rPr>
                <w:t>1600</w:t>
              </w:r>
            </w:ins>
          </w:p>
        </w:tc>
        <w:tc>
          <w:tcPr>
            <w:tcW w:w="1629" w:type="dxa"/>
          </w:tcPr>
          <w:p w14:paraId="062C8871" w14:textId="639A9F42" w:rsidR="00B55156" w:rsidRPr="00B55156" w:rsidRDefault="00B55156" w:rsidP="00B55156">
            <w:pPr>
              <w:pStyle w:val="Frspaiere"/>
              <w:rPr>
                <w:ins w:id="16112" w:author="Administrator" w:date="2026-03-30T09:13:00Z"/>
                <w:rFonts w:ascii="Source Sans 3" w:eastAsia="Times New Roman" w:hAnsi="Source Sans 3" w:cs="Times New Roman"/>
                <w:rPrChange w:id="16113" w:author="Administrator" w:date="2026-05-27T12:26:00Z">
                  <w:rPr>
                    <w:ins w:id="16114" w:author="Administrator" w:date="2026-03-30T09:13:00Z"/>
                    <w:rFonts w:ascii="Source Sans 3" w:eastAsia="Times New Roman" w:hAnsi="Source Sans 3" w:cs="Times New Roman"/>
                    <w:color w:val="000000"/>
                  </w:rPr>
                </w:rPrChange>
              </w:rPr>
            </w:pPr>
            <w:ins w:id="16115" w:author="Administrator" w:date="2026-03-30T09:31:00Z">
              <w:r w:rsidRPr="00B55156">
                <w:rPr>
                  <w:rFonts w:ascii="Source Sans 3" w:eastAsia="Times New Roman" w:hAnsi="Source Sans 3" w:cs="Times New Roman"/>
                  <w:rPrChange w:id="16116" w:author="Administrator" w:date="2026-05-27T12:26:00Z">
                    <w:rPr>
                      <w:rFonts w:ascii="Source Sans 3" w:eastAsia="Times New Roman" w:hAnsi="Source Sans 3" w:cs="Times New Roman"/>
                      <w:color w:val="000000"/>
                    </w:rPr>
                  </w:rPrChange>
                </w:rPr>
                <w:t>25-03-2026</w:t>
              </w:r>
            </w:ins>
          </w:p>
        </w:tc>
        <w:tc>
          <w:tcPr>
            <w:tcW w:w="8812" w:type="dxa"/>
          </w:tcPr>
          <w:p w14:paraId="757B11B7" w14:textId="37E91EB3" w:rsidR="00B55156" w:rsidRPr="00B55156" w:rsidRDefault="00B55156" w:rsidP="00B55156">
            <w:pPr>
              <w:pStyle w:val="Frspaiere"/>
              <w:rPr>
                <w:ins w:id="16117" w:author="Administrator" w:date="2026-03-30T09:13:00Z"/>
                <w:rFonts w:ascii="Source Sans 3" w:hAnsi="Source Sans 3" w:cs="Times New Roman"/>
                <w:lang w:val="ro-RO"/>
                <w:rPrChange w:id="16118" w:author="Administrator" w:date="2026-05-27T12:26:00Z">
                  <w:rPr>
                    <w:ins w:id="16119" w:author="Administrator" w:date="2026-03-30T09:13:00Z"/>
                    <w:rFonts w:ascii="Source Sans 3" w:hAnsi="Source Sans 3" w:cs="Times New Roman"/>
                    <w:lang w:val="ro-RO"/>
                  </w:rPr>
                </w:rPrChange>
              </w:rPr>
            </w:pPr>
            <w:ins w:id="16120" w:author="Administrator" w:date="2026-03-31T08:28:00Z">
              <w:r w:rsidRPr="00B55156">
                <w:rPr>
                  <w:rFonts w:ascii="Source Sans 3" w:hAnsi="Source Sans 3" w:cs="Times New Roman"/>
                  <w:lang w:val="ro-RO"/>
                  <w:rPrChange w:id="16121" w:author="Administrator" w:date="2026-05-27T12:26:00Z">
                    <w:rPr>
                      <w:rFonts w:ascii="Source Sans 3" w:hAnsi="Source Sans 3" w:cs="Times New Roman"/>
                      <w:lang w:val="ro-RO"/>
                    </w:rPr>
                  </w:rPrChange>
                </w:rPr>
                <w:t>Venit minim de incluziune</w:t>
              </w:r>
            </w:ins>
          </w:p>
        </w:tc>
        <w:tc>
          <w:tcPr>
            <w:tcW w:w="1560" w:type="dxa"/>
          </w:tcPr>
          <w:p w14:paraId="0D63A24E" w14:textId="77777777" w:rsidR="00B55156" w:rsidRPr="00B55156" w:rsidRDefault="00B55156" w:rsidP="00B55156">
            <w:pPr>
              <w:pStyle w:val="Frspaiere"/>
              <w:rPr>
                <w:ins w:id="16122" w:author="Administrator" w:date="2026-03-30T09:13:00Z"/>
                <w:rFonts w:ascii="Source Sans 3" w:hAnsi="Source Sans 3" w:cs="Times New Roman"/>
                <w:rPrChange w:id="16123" w:author="Administrator" w:date="2026-05-27T12:26:00Z">
                  <w:rPr>
                    <w:ins w:id="16124" w:author="Administrator" w:date="2026-03-30T09:13:00Z"/>
                    <w:rFonts w:ascii="Source Sans 3" w:hAnsi="Source Sans 3" w:cs="Times New Roman"/>
                    <w:color w:val="000000"/>
                  </w:rPr>
                </w:rPrChange>
              </w:rPr>
            </w:pPr>
          </w:p>
        </w:tc>
      </w:tr>
      <w:tr w:rsidR="00B55156" w:rsidRPr="00B55156" w14:paraId="7CBB7BCC" w14:textId="77777777" w:rsidTr="008D6693">
        <w:trPr>
          <w:trHeight w:val="480"/>
          <w:ins w:id="16125" w:author="Administrator" w:date="2026-03-30T09:13:00Z"/>
        </w:trPr>
        <w:tc>
          <w:tcPr>
            <w:tcW w:w="889" w:type="dxa"/>
          </w:tcPr>
          <w:p w14:paraId="7FB6BB71" w14:textId="5164E358" w:rsidR="00B55156" w:rsidRPr="00B55156" w:rsidRDefault="00B55156" w:rsidP="00B55156">
            <w:pPr>
              <w:pStyle w:val="Frspaiere"/>
              <w:rPr>
                <w:ins w:id="16126" w:author="Administrator" w:date="2026-03-30T09:13:00Z"/>
                <w:rFonts w:ascii="Source Sans 3" w:hAnsi="Source Sans 3" w:cs="Times New Roman"/>
                <w:rPrChange w:id="16127" w:author="Administrator" w:date="2026-05-27T12:26:00Z">
                  <w:rPr>
                    <w:ins w:id="16128" w:author="Administrator" w:date="2026-03-30T09:13:00Z"/>
                    <w:rFonts w:ascii="Source Sans 3" w:hAnsi="Source Sans 3" w:cs="Times New Roman"/>
                    <w:color w:val="000000"/>
                  </w:rPr>
                </w:rPrChange>
              </w:rPr>
            </w:pPr>
            <w:ins w:id="16129" w:author="Administrator" w:date="2026-03-30T09:25:00Z">
              <w:r w:rsidRPr="00B55156">
                <w:rPr>
                  <w:rFonts w:ascii="Source Sans 3" w:hAnsi="Source Sans 3" w:cs="Times New Roman"/>
                  <w:rPrChange w:id="16130" w:author="Administrator" w:date="2026-05-27T12:26:00Z">
                    <w:rPr>
                      <w:rFonts w:ascii="Source Sans 3" w:hAnsi="Source Sans 3" w:cs="Times New Roman"/>
                      <w:color w:val="000000"/>
                    </w:rPr>
                  </w:rPrChange>
                </w:rPr>
                <w:t>1599</w:t>
              </w:r>
            </w:ins>
          </w:p>
        </w:tc>
        <w:tc>
          <w:tcPr>
            <w:tcW w:w="1629" w:type="dxa"/>
          </w:tcPr>
          <w:p w14:paraId="2041CF1F" w14:textId="3DDCA45F" w:rsidR="00B55156" w:rsidRPr="00B55156" w:rsidRDefault="00B55156" w:rsidP="00B55156">
            <w:pPr>
              <w:pStyle w:val="Frspaiere"/>
              <w:rPr>
                <w:ins w:id="16131" w:author="Administrator" w:date="2026-03-30T09:13:00Z"/>
                <w:rFonts w:ascii="Source Sans 3" w:eastAsia="Times New Roman" w:hAnsi="Source Sans 3" w:cs="Times New Roman"/>
                <w:rPrChange w:id="16132" w:author="Administrator" w:date="2026-05-27T12:26:00Z">
                  <w:rPr>
                    <w:ins w:id="16133" w:author="Administrator" w:date="2026-03-30T09:13:00Z"/>
                    <w:rFonts w:ascii="Source Sans 3" w:eastAsia="Times New Roman" w:hAnsi="Source Sans 3" w:cs="Times New Roman"/>
                    <w:color w:val="000000"/>
                  </w:rPr>
                </w:rPrChange>
              </w:rPr>
            </w:pPr>
            <w:ins w:id="16134" w:author="Administrator" w:date="2026-03-30T09:31:00Z">
              <w:r w:rsidRPr="00B55156">
                <w:rPr>
                  <w:rFonts w:ascii="Source Sans 3" w:eastAsia="Times New Roman" w:hAnsi="Source Sans 3" w:cs="Times New Roman"/>
                  <w:rPrChange w:id="16135" w:author="Administrator" w:date="2026-05-27T12:26:00Z">
                    <w:rPr>
                      <w:rFonts w:ascii="Source Sans 3" w:eastAsia="Times New Roman" w:hAnsi="Source Sans 3" w:cs="Times New Roman"/>
                      <w:color w:val="000000"/>
                    </w:rPr>
                  </w:rPrChange>
                </w:rPr>
                <w:t>25-03-2026</w:t>
              </w:r>
            </w:ins>
          </w:p>
        </w:tc>
        <w:tc>
          <w:tcPr>
            <w:tcW w:w="8812" w:type="dxa"/>
          </w:tcPr>
          <w:p w14:paraId="17B38F7D" w14:textId="054B8A2E" w:rsidR="00B55156" w:rsidRPr="00B55156" w:rsidRDefault="00B55156" w:rsidP="00B55156">
            <w:pPr>
              <w:pStyle w:val="Frspaiere"/>
              <w:rPr>
                <w:ins w:id="16136" w:author="Administrator" w:date="2026-03-30T09:13:00Z"/>
                <w:rFonts w:ascii="Source Sans 3" w:hAnsi="Source Sans 3" w:cs="Times New Roman"/>
                <w:lang w:val="ro-RO"/>
                <w:rPrChange w:id="16137" w:author="Administrator" w:date="2026-05-27T12:26:00Z">
                  <w:rPr>
                    <w:ins w:id="16138" w:author="Administrator" w:date="2026-03-30T09:13:00Z"/>
                    <w:rFonts w:ascii="Source Sans 3" w:hAnsi="Source Sans 3" w:cs="Times New Roman"/>
                    <w:lang w:val="ro-RO"/>
                  </w:rPr>
                </w:rPrChange>
              </w:rPr>
            </w:pPr>
            <w:ins w:id="16139" w:author="Administrator" w:date="2026-03-31T08:28:00Z">
              <w:r w:rsidRPr="00B55156">
                <w:rPr>
                  <w:rFonts w:ascii="Source Sans 3" w:hAnsi="Source Sans 3" w:cs="Times New Roman"/>
                  <w:lang w:val="ro-RO"/>
                  <w:rPrChange w:id="16140" w:author="Administrator" w:date="2026-05-27T12:26:00Z">
                    <w:rPr>
                      <w:rFonts w:ascii="Source Sans 3" w:hAnsi="Source Sans 3" w:cs="Times New Roman"/>
                      <w:lang w:val="ro-RO"/>
                    </w:rPr>
                  </w:rPrChange>
                </w:rPr>
                <w:t>Venit minim de incluziune</w:t>
              </w:r>
            </w:ins>
          </w:p>
        </w:tc>
        <w:tc>
          <w:tcPr>
            <w:tcW w:w="1560" w:type="dxa"/>
          </w:tcPr>
          <w:p w14:paraId="5E945CDD" w14:textId="77777777" w:rsidR="00B55156" w:rsidRPr="00B55156" w:rsidRDefault="00B55156" w:rsidP="00B55156">
            <w:pPr>
              <w:pStyle w:val="Frspaiere"/>
              <w:rPr>
                <w:ins w:id="16141" w:author="Administrator" w:date="2026-03-30T09:13:00Z"/>
                <w:rFonts w:ascii="Source Sans 3" w:hAnsi="Source Sans 3" w:cs="Times New Roman"/>
                <w:rPrChange w:id="16142" w:author="Administrator" w:date="2026-05-27T12:26:00Z">
                  <w:rPr>
                    <w:ins w:id="16143" w:author="Administrator" w:date="2026-03-30T09:13:00Z"/>
                    <w:rFonts w:ascii="Source Sans 3" w:hAnsi="Source Sans 3" w:cs="Times New Roman"/>
                    <w:color w:val="000000"/>
                  </w:rPr>
                </w:rPrChange>
              </w:rPr>
            </w:pPr>
          </w:p>
        </w:tc>
      </w:tr>
      <w:tr w:rsidR="00B55156" w:rsidRPr="00B55156" w14:paraId="06F25D79" w14:textId="77777777" w:rsidTr="008D6693">
        <w:trPr>
          <w:trHeight w:val="480"/>
          <w:ins w:id="16144" w:author="Administrator" w:date="2026-03-30T09:13:00Z"/>
        </w:trPr>
        <w:tc>
          <w:tcPr>
            <w:tcW w:w="889" w:type="dxa"/>
          </w:tcPr>
          <w:p w14:paraId="3F89486E" w14:textId="162981CA" w:rsidR="00B55156" w:rsidRPr="00B55156" w:rsidRDefault="00B55156" w:rsidP="00B55156">
            <w:pPr>
              <w:pStyle w:val="Frspaiere"/>
              <w:rPr>
                <w:ins w:id="16145" w:author="Administrator" w:date="2026-03-30T09:13:00Z"/>
                <w:rFonts w:ascii="Source Sans 3" w:hAnsi="Source Sans 3" w:cs="Times New Roman"/>
                <w:rPrChange w:id="16146" w:author="Administrator" w:date="2026-05-27T12:26:00Z">
                  <w:rPr>
                    <w:ins w:id="16147" w:author="Administrator" w:date="2026-03-30T09:13:00Z"/>
                    <w:rFonts w:ascii="Source Sans 3" w:hAnsi="Source Sans 3" w:cs="Times New Roman"/>
                    <w:color w:val="000000"/>
                  </w:rPr>
                </w:rPrChange>
              </w:rPr>
            </w:pPr>
            <w:ins w:id="16148" w:author="Administrator" w:date="2026-03-30T09:25:00Z">
              <w:r w:rsidRPr="00B55156">
                <w:rPr>
                  <w:rFonts w:ascii="Source Sans 3" w:hAnsi="Source Sans 3" w:cs="Times New Roman"/>
                  <w:rPrChange w:id="16149" w:author="Administrator" w:date="2026-05-27T12:26:00Z">
                    <w:rPr>
                      <w:rFonts w:ascii="Source Sans 3" w:hAnsi="Source Sans 3" w:cs="Times New Roman"/>
                      <w:color w:val="000000"/>
                    </w:rPr>
                  </w:rPrChange>
                </w:rPr>
                <w:t>1598</w:t>
              </w:r>
            </w:ins>
          </w:p>
        </w:tc>
        <w:tc>
          <w:tcPr>
            <w:tcW w:w="1629" w:type="dxa"/>
          </w:tcPr>
          <w:p w14:paraId="10AC7F9A" w14:textId="549A9632" w:rsidR="00B55156" w:rsidRPr="00B55156" w:rsidRDefault="00B55156" w:rsidP="00B55156">
            <w:pPr>
              <w:pStyle w:val="Frspaiere"/>
              <w:rPr>
                <w:ins w:id="16150" w:author="Administrator" w:date="2026-03-30T09:13:00Z"/>
                <w:rFonts w:ascii="Source Sans 3" w:eastAsia="Times New Roman" w:hAnsi="Source Sans 3" w:cs="Times New Roman"/>
                <w:rPrChange w:id="16151" w:author="Administrator" w:date="2026-05-27T12:26:00Z">
                  <w:rPr>
                    <w:ins w:id="16152" w:author="Administrator" w:date="2026-03-30T09:13:00Z"/>
                    <w:rFonts w:ascii="Source Sans 3" w:eastAsia="Times New Roman" w:hAnsi="Source Sans 3" w:cs="Times New Roman"/>
                    <w:color w:val="000000"/>
                  </w:rPr>
                </w:rPrChange>
              </w:rPr>
            </w:pPr>
            <w:ins w:id="16153" w:author="Administrator" w:date="2026-03-30T09:31:00Z">
              <w:r w:rsidRPr="00B55156">
                <w:rPr>
                  <w:rFonts w:ascii="Source Sans 3" w:eastAsia="Times New Roman" w:hAnsi="Source Sans 3" w:cs="Times New Roman"/>
                  <w:rPrChange w:id="16154" w:author="Administrator" w:date="2026-05-27T12:26:00Z">
                    <w:rPr>
                      <w:rFonts w:ascii="Source Sans 3" w:eastAsia="Times New Roman" w:hAnsi="Source Sans 3" w:cs="Times New Roman"/>
                      <w:color w:val="000000"/>
                    </w:rPr>
                  </w:rPrChange>
                </w:rPr>
                <w:t>25-03-2026</w:t>
              </w:r>
            </w:ins>
          </w:p>
        </w:tc>
        <w:tc>
          <w:tcPr>
            <w:tcW w:w="8812" w:type="dxa"/>
          </w:tcPr>
          <w:p w14:paraId="44A7F00A" w14:textId="3E00AF53" w:rsidR="00B55156" w:rsidRPr="00B55156" w:rsidRDefault="00B55156" w:rsidP="00B55156">
            <w:pPr>
              <w:pStyle w:val="Frspaiere"/>
              <w:rPr>
                <w:ins w:id="16155" w:author="Administrator" w:date="2026-03-30T09:13:00Z"/>
                <w:rFonts w:ascii="Source Sans 3" w:hAnsi="Source Sans 3" w:cs="Times New Roman"/>
                <w:lang w:val="ro-RO"/>
                <w:rPrChange w:id="16156" w:author="Administrator" w:date="2026-05-27T12:26:00Z">
                  <w:rPr>
                    <w:ins w:id="16157" w:author="Administrator" w:date="2026-03-30T09:13:00Z"/>
                    <w:rFonts w:ascii="Source Sans 3" w:hAnsi="Source Sans 3" w:cs="Times New Roman"/>
                    <w:lang w:val="ro-RO"/>
                  </w:rPr>
                </w:rPrChange>
              </w:rPr>
            </w:pPr>
            <w:ins w:id="16158" w:author="Administrator" w:date="2026-03-31T08:28:00Z">
              <w:r w:rsidRPr="00B55156">
                <w:rPr>
                  <w:rFonts w:ascii="Source Sans 3" w:hAnsi="Source Sans 3" w:cs="Times New Roman"/>
                  <w:lang w:val="ro-RO"/>
                  <w:rPrChange w:id="16159" w:author="Administrator" w:date="2026-05-27T12:26:00Z">
                    <w:rPr>
                      <w:rFonts w:ascii="Source Sans 3" w:hAnsi="Source Sans 3" w:cs="Times New Roman"/>
                      <w:lang w:val="ro-RO"/>
                    </w:rPr>
                  </w:rPrChange>
                </w:rPr>
                <w:t>Venit minim de incluziune</w:t>
              </w:r>
            </w:ins>
          </w:p>
        </w:tc>
        <w:tc>
          <w:tcPr>
            <w:tcW w:w="1560" w:type="dxa"/>
          </w:tcPr>
          <w:p w14:paraId="79B09934" w14:textId="77777777" w:rsidR="00B55156" w:rsidRPr="00B55156" w:rsidRDefault="00B55156" w:rsidP="00B55156">
            <w:pPr>
              <w:pStyle w:val="Frspaiere"/>
              <w:rPr>
                <w:ins w:id="16160" w:author="Administrator" w:date="2026-03-30T09:13:00Z"/>
                <w:rFonts w:ascii="Source Sans 3" w:hAnsi="Source Sans 3" w:cs="Times New Roman"/>
                <w:rPrChange w:id="16161" w:author="Administrator" w:date="2026-05-27T12:26:00Z">
                  <w:rPr>
                    <w:ins w:id="16162" w:author="Administrator" w:date="2026-03-30T09:13:00Z"/>
                    <w:rFonts w:ascii="Source Sans 3" w:hAnsi="Source Sans 3" w:cs="Times New Roman"/>
                    <w:color w:val="000000"/>
                  </w:rPr>
                </w:rPrChange>
              </w:rPr>
            </w:pPr>
          </w:p>
        </w:tc>
      </w:tr>
      <w:tr w:rsidR="00B55156" w:rsidRPr="00B55156" w14:paraId="4CA5657F" w14:textId="77777777" w:rsidTr="008D6693">
        <w:trPr>
          <w:trHeight w:val="480"/>
          <w:ins w:id="16163" w:author="Administrator" w:date="2026-03-30T09:13:00Z"/>
        </w:trPr>
        <w:tc>
          <w:tcPr>
            <w:tcW w:w="889" w:type="dxa"/>
          </w:tcPr>
          <w:p w14:paraId="1AF8AEEB" w14:textId="5373A263" w:rsidR="00B55156" w:rsidRPr="00B55156" w:rsidRDefault="00B55156" w:rsidP="00B55156">
            <w:pPr>
              <w:pStyle w:val="Frspaiere"/>
              <w:rPr>
                <w:ins w:id="16164" w:author="Administrator" w:date="2026-03-30T09:13:00Z"/>
                <w:rFonts w:ascii="Source Sans 3" w:hAnsi="Source Sans 3" w:cs="Times New Roman"/>
                <w:rPrChange w:id="16165" w:author="Administrator" w:date="2026-05-27T12:26:00Z">
                  <w:rPr>
                    <w:ins w:id="16166" w:author="Administrator" w:date="2026-03-30T09:13:00Z"/>
                    <w:rFonts w:ascii="Source Sans 3" w:hAnsi="Source Sans 3" w:cs="Times New Roman"/>
                    <w:color w:val="000000"/>
                  </w:rPr>
                </w:rPrChange>
              </w:rPr>
            </w:pPr>
            <w:ins w:id="16167" w:author="Administrator" w:date="2026-03-30T09:25:00Z">
              <w:r w:rsidRPr="00B55156">
                <w:rPr>
                  <w:rFonts w:ascii="Source Sans 3" w:hAnsi="Source Sans 3" w:cs="Times New Roman"/>
                  <w:rPrChange w:id="16168" w:author="Administrator" w:date="2026-05-27T12:26:00Z">
                    <w:rPr>
                      <w:rFonts w:ascii="Source Sans 3" w:hAnsi="Source Sans 3" w:cs="Times New Roman"/>
                      <w:color w:val="000000"/>
                    </w:rPr>
                  </w:rPrChange>
                </w:rPr>
                <w:t>1597</w:t>
              </w:r>
            </w:ins>
          </w:p>
        </w:tc>
        <w:tc>
          <w:tcPr>
            <w:tcW w:w="1629" w:type="dxa"/>
          </w:tcPr>
          <w:p w14:paraId="515B3D8B" w14:textId="22FEEDFF" w:rsidR="00B55156" w:rsidRPr="00B55156" w:rsidRDefault="00B55156" w:rsidP="00B55156">
            <w:pPr>
              <w:pStyle w:val="Frspaiere"/>
              <w:rPr>
                <w:ins w:id="16169" w:author="Administrator" w:date="2026-03-30T09:13:00Z"/>
                <w:rFonts w:ascii="Source Sans 3" w:eastAsia="Times New Roman" w:hAnsi="Source Sans 3" w:cs="Times New Roman"/>
                <w:rPrChange w:id="16170" w:author="Administrator" w:date="2026-05-27T12:26:00Z">
                  <w:rPr>
                    <w:ins w:id="16171" w:author="Administrator" w:date="2026-03-30T09:13:00Z"/>
                    <w:rFonts w:ascii="Source Sans 3" w:eastAsia="Times New Roman" w:hAnsi="Source Sans 3" w:cs="Times New Roman"/>
                    <w:color w:val="000000"/>
                  </w:rPr>
                </w:rPrChange>
              </w:rPr>
            </w:pPr>
            <w:ins w:id="16172" w:author="Administrator" w:date="2026-03-30T09:31:00Z">
              <w:r w:rsidRPr="00B55156">
                <w:rPr>
                  <w:rFonts w:ascii="Source Sans 3" w:eastAsia="Times New Roman" w:hAnsi="Source Sans 3" w:cs="Times New Roman"/>
                  <w:rPrChange w:id="16173" w:author="Administrator" w:date="2026-05-27T12:26:00Z">
                    <w:rPr>
                      <w:rFonts w:ascii="Source Sans 3" w:eastAsia="Times New Roman" w:hAnsi="Source Sans 3" w:cs="Times New Roman"/>
                      <w:color w:val="000000"/>
                    </w:rPr>
                  </w:rPrChange>
                </w:rPr>
                <w:t>25-03-2026</w:t>
              </w:r>
            </w:ins>
          </w:p>
        </w:tc>
        <w:tc>
          <w:tcPr>
            <w:tcW w:w="8812" w:type="dxa"/>
          </w:tcPr>
          <w:p w14:paraId="3454E4F9" w14:textId="3E0EEE1B" w:rsidR="00B55156" w:rsidRPr="00B55156" w:rsidRDefault="00B55156" w:rsidP="00B55156">
            <w:pPr>
              <w:pStyle w:val="Frspaiere"/>
              <w:rPr>
                <w:ins w:id="16174" w:author="Administrator" w:date="2026-03-30T09:13:00Z"/>
                <w:rFonts w:ascii="Source Sans 3" w:hAnsi="Source Sans 3" w:cs="Times New Roman"/>
                <w:lang w:val="ro-RO"/>
                <w:rPrChange w:id="16175" w:author="Administrator" w:date="2026-05-27T12:26:00Z">
                  <w:rPr>
                    <w:ins w:id="16176" w:author="Administrator" w:date="2026-03-30T09:13:00Z"/>
                    <w:rFonts w:ascii="Source Sans 3" w:hAnsi="Source Sans 3" w:cs="Times New Roman"/>
                    <w:lang w:val="ro-RO"/>
                  </w:rPr>
                </w:rPrChange>
              </w:rPr>
            </w:pPr>
            <w:ins w:id="16177" w:author="Administrator" w:date="2026-03-31T08:27:00Z">
              <w:r w:rsidRPr="00B55156">
                <w:rPr>
                  <w:rFonts w:ascii="Source Sans 3" w:hAnsi="Source Sans 3" w:cs="Times New Roman"/>
                  <w:lang w:val="ro-RO"/>
                  <w:rPrChange w:id="16178" w:author="Administrator" w:date="2026-05-27T12:26:00Z">
                    <w:rPr>
                      <w:rFonts w:ascii="Source Sans 3" w:hAnsi="Source Sans 3" w:cs="Times New Roman"/>
                      <w:lang w:val="ro-RO"/>
                    </w:rPr>
                  </w:rPrChange>
                </w:rPr>
                <w:t>Venit minim de incluziune</w:t>
              </w:r>
            </w:ins>
          </w:p>
        </w:tc>
        <w:tc>
          <w:tcPr>
            <w:tcW w:w="1560" w:type="dxa"/>
          </w:tcPr>
          <w:p w14:paraId="37E0F861" w14:textId="77777777" w:rsidR="00B55156" w:rsidRPr="00B55156" w:rsidRDefault="00B55156" w:rsidP="00B55156">
            <w:pPr>
              <w:pStyle w:val="Frspaiere"/>
              <w:rPr>
                <w:ins w:id="16179" w:author="Administrator" w:date="2026-03-30T09:13:00Z"/>
                <w:rFonts w:ascii="Source Sans 3" w:hAnsi="Source Sans 3" w:cs="Times New Roman"/>
                <w:rPrChange w:id="16180" w:author="Administrator" w:date="2026-05-27T12:26:00Z">
                  <w:rPr>
                    <w:ins w:id="16181" w:author="Administrator" w:date="2026-03-30T09:13:00Z"/>
                    <w:rFonts w:ascii="Source Sans 3" w:hAnsi="Source Sans 3" w:cs="Times New Roman"/>
                    <w:color w:val="000000"/>
                  </w:rPr>
                </w:rPrChange>
              </w:rPr>
            </w:pPr>
          </w:p>
        </w:tc>
      </w:tr>
      <w:tr w:rsidR="00B55156" w:rsidRPr="00B55156" w14:paraId="23A638A3" w14:textId="77777777" w:rsidTr="008D6693">
        <w:trPr>
          <w:trHeight w:val="480"/>
          <w:ins w:id="16182" w:author="Administrator" w:date="2026-03-30T09:13:00Z"/>
        </w:trPr>
        <w:tc>
          <w:tcPr>
            <w:tcW w:w="889" w:type="dxa"/>
          </w:tcPr>
          <w:p w14:paraId="0033A530" w14:textId="22DEABDA" w:rsidR="00B55156" w:rsidRPr="00B55156" w:rsidRDefault="00B55156" w:rsidP="00B55156">
            <w:pPr>
              <w:pStyle w:val="Frspaiere"/>
              <w:rPr>
                <w:ins w:id="16183" w:author="Administrator" w:date="2026-03-30T09:13:00Z"/>
                <w:rFonts w:ascii="Source Sans 3" w:hAnsi="Source Sans 3" w:cs="Times New Roman"/>
                <w:rPrChange w:id="16184" w:author="Administrator" w:date="2026-05-27T12:26:00Z">
                  <w:rPr>
                    <w:ins w:id="16185" w:author="Administrator" w:date="2026-03-30T09:13:00Z"/>
                    <w:rFonts w:ascii="Source Sans 3" w:hAnsi="Source Sans 3" w:cs="Times New Roman"/>
                    <w:color w:val="000000"/>
                  </w:rPr>
                </w:rPrChange>
              </w:rPr>
            </w:pPr>
            <w:ins w:id="16186" w:author="Administrator" w:date="2026-03-30T09:25:00Z">
              <w:r w:rsidRPr="00B55156">
                <w:rPr>
                  <w:rFonts w:ascii="Source Sans 3" w:hAnsi="Source Sans 3" w:cs="Times New Roman"/>
                  <w:rPrChange w:id="16187" w:author="Administrator" w:date="2026-05-27T12:26:00Z">
                    <w:rPr>
                      <w:rFonts w:ascii="Source Sans 3" w:hAnsi="Source Sans 3" w:cs="Times New Roman"/>
                      <w:color w:val="000000"/>
                    </w:rPr>
                  </w:rPrChange>
                </w:rPr>
                <w:t>1596</w:t>
              </w:r>
            </w:ins>
          </w:p>
        </w:tc>
        <w:tc>
          <w:tcPr>
            <w:tcW w:w="1629" w:type="dxa"/>
          </w:tcPr>
          <w:p w14:paraId="5854D311" w14:textId="28FD20F0" w:rsidR="00B55156" w:rsidRPr="00B55156" w:rsidRDefault="00B55156" w:rsidP="00B55156">
            <w:pPr>
              <w:pStyle w:val="Frspaiere"/>
              <w:rPr>
                <w:ins w:id="16188" w:author="Administrator" w:date="2026-03-30T09:13:00Z"/>
                <w:rFonts w:ascii="Source Sans 3" w:eastAsia="Times New Roman" w:hAnsi="Source Sans 3" w:cs="Times New Roman"/>
                <w:rPrChange w:id="16189" w:author="Administrator" w:date="2026-05-27T12:26:00Z">
                  <w:rPr>
                    <w:ins w:id="16190" w:author="Administrator" w:date="2026-03-30T09:13:00Z"/>
                    <w:rFonts w:ascii="Source Sans 3" w:eastAsia="Times New Roman" w:hAnsi="Source Sans 3" w:cs="Times New Roman"/>
                    <w:color w:val="000000"/>
                  </w:rPr>
                </w:rPrChange>
              </w:rPr>
            </w:pPr>
            <w:ins w:id="16191" w:author="Administrator" w:date="2026-03-30T09:31:00Z">
              <w:r w:rsidRPr="00B55156">
                <w:rPr>
                  <w:rFonts w:ascii="Source Sans 3" w:eastAsia="Times New Roman" w:hAnsi="Source Sans 3" w:cs="Times New Roman"/>
                  <w:rPrChange w:id="16192" w:author="Administrator" w:date="2026-05-27T12:26:00Z">
                    <w:rPr>
                      <w:rFonts w:ascii="Source Sans 3" w:eastAsia="Times New Roman" w:hAnsi="Source Sans 3" w:cs="Times New Roman"/>
                      <w:color w:val="000000"/>
                    </w:rPr>
                  </w:rPrChange>
                </w:rPr>
                <w:t>25-03-2026</w:t>
              </w:r>
            </w:ins>
          </w:p>
        </w:tc>
        <w:tc>
          <w:tcPr>
            <w:tcW w:w="8812" w:type="dxa"/>
          </w:tcPr>
          <w:p w14:paraId="49320898" w14:textId="5DD14CBC" w:rsidR="00B55156" w:rsidRPr="00B55156" w:rsidRDefault="00B55156" w:rsidP="00B55156">
            <w:pPr>
              <w:pStyle w:val="Frspaiere"/>
              <w:rPr>
                <w:ins w:id="16193" w:author="Administrator" w:date="2026-03-30T09:13:00Z"/>
                <w:rFonts w:ascii="Source Sans 3" w:hAnsi="Source Sans 3" w:cs="Times New Roman"/>
                <w:lang w:val="ro-RO"/>
                <w:rPrChange w:id="16194" w:author="Administrator" w:date="2026-05-27T12:26:00Z">
                  <w:rPr>
                    <w:ins w:id="16195" w:author="Administrator" w:date="2026-03-30T09:13:00Z"/>
                    <w:rFonts w:ascii="Source Sans 3" w:hAnsi="Source Sans 3" w:cs="Times New Roman"/>
                    <w:lang w:val="ro-RO"/>
                  </w:rPr>
                </w:rPrChange>
              </w:rPr>
            </w:pPr>
            <w:ins w:id="16196" w:author="Administrator" w:date="2026-03-31T08:27:00Z">
              <w:r w:rsidRPr="00B55156">
                <w:rPr>
                  <w:rFonts w:ascii="Source Sans 3" w:hAnsi="Source Sans 3" w:cs="Times New Roman"/>
                  <w:lang w:val="ro-RO"/>
                  <w:rPrChange w:id="16197" w:author="Administrator" w:date="2026-05-27T12:26:00Z">
                    <w:rPr>
                      <w:rFonts w:ascii="Source Sans 3" w:hAnsi="Source Sans 3" w:cs="Times New Roman"/>
                      <w:lang w:val="ro-RO"/>
                    </w:rPr>
                  </w:rPrChange>
                </w:rPr>
                <w:t>Venit minim de incluziune</w:t>
              </w:r>
            </w:ins>
          </w:p>
        </w:tc>
        <w:tc>
          <w:tcPr>
            <w:tcW w:w="1560" w:type="dxa"/>
          </w:tcPr>
          <w:p w14:paraId="1F809A25" w14:textId="77777777" w:rsidR="00B55156" w:rsidRPr="00B55156" w:rsidRDefault="00B55156" w:rsidP="00B55156">
            <w:pPr>
              <w:pStyle w:val="Frspaiere"/>
              <w:rPr>
                <w:ins w:id="16198" w:author="Administrator" w:date="2026-03-30T09:13:00Z"/>
                <w:rFonts w:ascii="Source Sans 3" w:hAnsi="Source Sans 3" w:cs="Times New Roman"/>
                <w:rPrChange w:id="16199" w:author="Administrator" w:date="2026-05-27T12:26:00Z">
                  <w:rPr>
                    <w:ins w:id="16200" w:author="Administrator" w:date="2026-03-30T09:13:00Z"/>
                    <w:rFonts w:ascii="Source Sans 3" w:hAnsi="Source Sans 3" w:cs="Times New Roman"/>
                    <w:color w:val="000000"/>
                  </w:rPr>
                </w:rPrChange>
              </w:rPr>
            </w:pPr>
          </w:p>
        </w:tc>
      </w:tr>
      <w:tr w:rsidR="00B55156" w:rsidRPr="00B55156" w14:paraId="76059DCB" w14:textId="77777777" w:rsidTr="008D6693">
        <w:trPr>
          <w:trHeight w:val="480"/>
          <w:ins w:id="16201" w:author="Administrator" w:date="2026-03-30T09:13:00Z"/>
        </w:trPr>
        <w:tc>
          <w:tcPr>
            <w:tcW w:w="889" w:type="dxa"/>
          </w:tcPr>
          <w:p w14:paraId="3AD78BB9" w14:textId="1EFE7517" w:rsidR="00B55156" w:rsidRPr="00B55156" w:rsidRDefault="00B55156" w:rsidP="00B55156">
            <w:pPr>
              <w:pStyle w:val="Frspaiere"/>
              <w:rPr>
                <w:ins w:id="16202" w:author="Administrator" w:date="2026-03-30T09:13:00Z"/>
                <w:rFonts w:ascii="Source Sans 3" w:hAnsi="Source Sans 3" w:cs="Times New Roman"/>
                <w:rPrChange w:id="16203" w:author="Administrator" w:date="2026-05-27T12:26:00Z">
                  <w:rPr>
                    <w:ins w:id="16204" w:author="Administrator" w:date="2026-03-30T09:13:00Z"/>
                    <w:rFonts w:ascii="Source Sans 3" w:hAnsi="Source Sans 3" w:cs="Times New Roman"/>
                    <w:color w:val="000000"/>
                  </w:rPr>
                </w:rPrChange>
              </w:rPr>
            </w:pPr>
            <w:ins w:id="16205" w:author="Administrator" w:date="2026-03-30T09:25:00Z">
              <w:r w:rsidRPr="00B55156">
                <w:rPr>
                  <w:rFonts w:ascii="Source Sans 3" w:hAnsi="Source Sans 3" w:cs="Times New Roman"/>
                  <w:rPrChange w:id="16206" w:author="Administrator" w:date="2026-05-27T12:26:00Z">
                    <w:rPr>
                      <w:rFonts w:ascii="Source Sans 3" w:hAnsi="Source Sans 3" w:cs="Times New Roman"/>
                      <w:color w:val="000000"/>
                    </w:rPr>
                  </w:rPrChange>
                </w:rPr>
                <w:t>1595</w:t>
              </w:r>
            </w:ins>
          </w:p>
        </w:tc>
        <w:tc>
          <w:tcPr>
            <w:tcW w:w="1629" w:type="dxa"/>
          </w:tcPr>
          <w:p w14:paraId="7A180F1F" w14:textId="11E54DBD" w:rsidR="00B55156" w:rsidRPr="00B55156" w:rsidRDefault="00B55156" w:rsidP="00B55156">
            <w:pPr>
              <w:pStyle w:val="Frspaiere"/>
              <w:rPr>
                <w:ins w:id="16207" w:author="Administrator" w:date="2026-03-30T09:13:00Z"/>
                <w:rFonts w:ascii="Source Sans 3" w:eastAsia="Times New Roman" w:hAnsi="Source Sans 3" w:cs="Times New Roman"/>
                <w:rPrChange w:id="16208" w:author="Administrator" w:date="2026-05-27T12:26:00Z">
                  <w:rPr>
                    <w:ins w:id="16209" w:author="Administrator" w:date="2026-03-30T09:13:00Z"/>
                    <w:rFonts w:ascii="Source Sans 3" w:eastAsia="Times New Roman" w:hAnsi="Source Sans 3" w:cs="Times New Roman"/>
                    <w:color w:val="000000"/>
                  </w:rPr>
                </w:rPrChange>
              </w:rPr>
            </w:pPr>
            <w:ins w:id="16210" w:author="Administrator" w:date="2026-03-30T09:31:00Z">
              <w:r w:rsidRPr="00B55156">
                <w:rPr>
                  <w:rFonts w:ascii="Source Sans 3" w:eastAsia="Times New Roman" w:hAnsi="Source Sans 3" w:cs="Times New Roman"/>
                  <w:rPrChange w:id="16211" w:author="Administrator" w:date="2026-05-27T12:26:00Z">
                    <w:rPr>
                      <w:rFonts w:ascii="Source Sans 3" w:eastAsia="Times New Roman" w:hAnsi="Source Sans 3" w:cs="Times New Roman"/>
                      <w:color w:val="000000"/>
                    </w:rPr>
                  </w:rPrChange>
                </w:rPr>
                <w:t>25-03-2026</w:t>
              </w:r>
            </w:ins>
          </w:p>
        </w:tc>
        <w:tc>
          <w:tcPr>
            <w:tcW w:w="8812" w:type="dxa"/>
          </w:tcPr>
          <w:p w14:paraId="08090D14" w14:textId="4179BAB6" w:rsidR="00B55156" w:rsidRPr="00B55156" w:rsidRDefault="00B55156" w:rsidP="00B55156">
            <w:pPr>
              <w:pStyle w:val="Frspaiere"/>
              <w:rPr>
                <w:ins w:id="16212" w:author="Administrator" w:date="2026-03-30T09:13:00Z"/>
                <w:rFonts w:ascii="Source Sans 3" w:hAnsi="Source Sans 3" w:cs="Times New Roman"/>
                <w:lang w:val="ro-RO"/>
                <w:rPrChange w:id="16213" w:author="Administrator" w:date="2026-05-27T12:26:00Z">
                  <w:rPr>
                    <w:ins w:id="16214" w:author="Administrator" w:date="2026-03-30T09:13:00Z"/>
                    <w:rFonts w:ascii="Source Sans 3" w:hAnsi="Source Sans 3" w:cs="Times New Roman"/>
                    <w:lang w:val="ro-RO"/>
                  </w:rPr>
                </w:rPrChange>
              </w:rPr>
            </w:pPr>
            <w:ins w:id="16215" w:author="Administrator" w:date="2026-03-31T08:27:00Z">
              <w:r w:rsidRPr="00B55156">
                <w:rPr>
                  <w:rFonts w:ascii="Source Sans 3" w:hAnsi="Source Sans 3" w:cs="Times New Roman"/>
                  <w:lang w:val="ro-RO"/>
                  <w:rPrChange w:id="16216" w:author="Administrator" w:date="2026-05-27T12:26:00Z">
                    <w:rPr>
                      <w:rFonts w:ascii="Source Sans 3" w:hAnsi="Source Sans 3" w:cs="Times New Roman"/>
                      <w:lang w:val="ro-RO"/>
                    </w:rPr>
                  </w:rPrChange>
                </w:rPr>
                <w:t>Venit minim de incluziune</w:t>
              </w:r>
            </w:ins>
          </w:p>
        </w:tc>
        <w:tc>
          <w:tcPr>
            <w:tcW w:w="1560" w:type="dxa"/>
          </w:tcPr>
          <w:p w14:paraId="5E4772A2" w14:textId="77777777" w:rsidR="00B55156" w:rsidRPr="00B55156" w:rsidRDefault="00B55156" w:rsidP="00B55156">
            <w:pPr>
              <w:pStyle w:val="Frspaiere"/>
              <w:rPr>
                <w:ins w:id="16217" w:author="Administrator" w:date="2026-03-30T09:13:00Z"/>
                <w:rFonts w:ascii="Source Sans 3" w:hAnsi="Source Sans 3" w:cs="Times New Roman"/>
                <w:rPrChange w:id="16218" w:author="Administrator" w:date="2026-05-27T12:26:00Z">
                  <w:rPr>
                    <w:ins w:id="16219" w:author="Administrator" w:date="2026-03-30T09:13:00Z"/>
                    <w:rFonts w:ascii="Source Sans 3" w:hAnsi="Source Sans 3" w:cs="Times New Roman"/>
                    <w:color w:val="000000"/>
                  </w:rPr>
                </w:rPrChange>
              </w:rPr>
            </w:pPr>
          </w:p>
        </w:tc>
      </w:tr>
      <w:tr w:rsidR="00B55156" w:rsidRPr="00B55156" w14:paraId="08CE4C37" w14:textId="77777777" w:rsidTr="008D6693">
        <w:trPr>
          <w:trHeight w:val="480"/>
          <w:ins w:id="16220" w:author="Administrator" w:date="2026-03-30T09:13:00Z"/>
        </w:trPr>
        <w:tc>
          <w:tcPr>
            <w:tcW w:w="889" w:type="dxa"/>
          </w:tcPr>
          <w:p w14:paraId="508378FE" w14:textId="65739A97" w:rsidR="00B55156" w:rsidRPr="00B55156" w:rsidRDefault="00B55156" w:rsidP="00B55156">
            <w:pPr>
              <w:pStyle w:val="Frspaiere"/>
              <w:rPr>
                <w:ins w:id="16221" w:author="Administrator" w:date="2026-03-30T09:13:00Z"/>
                <w:rFonts w:ascii="Source Sans 3" w:hAnsi="Source Sans 3" w:cs="Times New Roman"/>
                <w:rPrChange w:id="16222" w:author="Administrator" w:date="2026-05-27T12:26:00Z">
                  <w:rPr>
                    <w:ins w:id="16223" w:author="Administrator" w:date="2026-03-30T09:13:00Z"/>
                    <w:rFonts w:ascii="Source Sans 3" w:hAnsi="Source Sans 3" w:cs="Times New Roman"/>
                    <w:color w:val="000000"/>
                  </w:rPr>
                </w:rPrChange>
              </w:rPr>
            </w:pPr>
            <w:ins w:id="16224" w:author="Administrator" w:date="2026-03-30T09:25:00Z">
              <w:r w:rsidRPr="00B55156">
                <w:rPr>
                  <w:rFonts w:ascii="Source Sans 3" w:hAnsi="Source Sans 3" w:cs="Times New Roman"/>
                  <w:rPrChange w:id="16225" w:author="Administrator" w:date="2026-05-27T12:26:00Z">
                    <w:rPr>
                      <w:rFonts w:ascii="Source Sans 3" w:hAnsi="Source Sans 3" w:cs="Times New Roman"/>
                      <w:color w:val="000000"/>
                    </w:rPr>
                  </w:rPrChange>
                </w:rPr>
                <w:t>1594</w:t>
              </w:r>
            </w:ins>
          </w:p>
        </w:tc>
        <w:tc>
          <w:tcPr>
            <w:tcW w:w="1629" w:type="dxa"/>
          </w:tcPr>
          <w:p w14:paraId="5EC5990A" w14:textId="24E40821" w:rsidR="00B55156" w:rsidRPr="00B55156" w:rsidRDefault="00B55156" w:rsidP="00B55156">
            <w:pPr>
              <w:pStyle w:val="Frspaiere"/>
              <w:rPr>
                <w:ins w:id="16226" w:author="Administrator" w:date="2026-03-30T09:13:00Z"/>
                <w:rFonts w:ascii="Source Sans 3" w:eastAsia="Times New Roman" w:hAnsi="Source Sans 3" w:cs="Times New Roman"/>
                <w:rPrChange w:id="16227" w:author="Administrator" w:date="2026-05-27T12:26:00Z">
                  <w:rPr>
                    <w:ins w:id="16228" w:author="Administrator" w:date="2026-03-30T09:13:00Z"/>
                    <w:rFonts w:ascii="Source Sans 3" w:eastAsia="Times New Roman" w:hAnsi="Source Sans 3" w:cs="Times New Roman"/>
                    <w:color w:val="000000"/>
                  </w:rPr>
                </w:rPrChange>
              </w:rPr>
            </w:pPr>
            <w:ins w:id="16229" w:author="Administrator" w:date="2026-03-30T09:31:00Z">
              <w:r w:rsidRPr="00B55156">
                <w:rPr>
                  <w:rFonts w:ascii="Source Sans 3" w:eastAsia="Times New Roman" w:hAnsi="Source Sans 3" w:cs="Times New Roman"/>
                  <w:rPrChange w:id="16230" w:author="Administrator" w:date="2026-05-27T12:26:00Z">
                    <w:rPr>
                      <w:rFonts w:ascii="Source Sans 3" w:eastAsia="Times New Roman" w:hAnsi="Source Sans 3" w:cs="Times New Roman"/>
                      <w:color w:val="000000"/>
                    </w:rPr>
                  </w:rPrChange>
                </w:rPr>
                <w:t>25-03-2026</w:t>
              </w:r>
            </w:ins>
          </w:p>
        </w:tc>
        <w:tc>
          <w:tcPr>
            <w:tcW w:w="8812" w:type="dxa"/>
          </w:tcPr>
          <w:p w14:paraId="5D8CFCA2" w14:textId="75FCBFF7" w:rsidR="00B55156" w:rsidRPr="00B55156" w:rsidRDefault="00B55156" w:rsidP="00B55156">
            <w:pPr>
              <w:pStyle w:val="Frspaiere"/>
              <w:rPr>
                <w:ins w:id="16231" w:author="Administrator" w:date="2026-03-30T09:13:00Z"/>
                <w:rFonts w:ascii="Source Sans 3" w:hAnsi="Source Sans 3" w:cs="Times New Roman"/>
                <w:lang w:val="ro-RO"/>
                <w:rPrChange w:id="16232" w:author="Administrator" w:date="2026-05-27T12:26:00Z">
                  <w:rPr>
                    <w:ins w:id="16233" w:author="Administrator" w:date="2026-03-30T09:13:00Z"/>
                    <w:rFonts w:ascii="Source Sans 3" w:hAnsi="Source Sans 3" w:cs="Times New Roman"/>
                    <w:lang w:val="ro-RO"/>
                  </w:rPr>
                </w:rPrChange>
              </w:rPr>
            </w:pPr>
            <w:ins w:id="16234" w:author="Administrator" w:date="2026-03-31T08:27:00Z">
              <w:r w:rsidRPr="00B55156">
                <w:rPr>
                  <w:rFonts w:ascii="Source Sans 3" w:hAnsi="Source Sans 3" w:cs="Times New Roman"/>
                  <w:lang w:val="ro-RO"/>
                  <w:rPrChange w:id="16235" w:author="Administrator" w:date="2026-05-27T12:26:00Z">
                    <w:rPr>
                      <w:rFonts w:ascii="Source Sans 3" w:hAnsi="Source Sans 3" w:cs="Times New Roman"/>
                      <w:lang w:val="ro-RO"/>
                    </w:rPr>
                  </w:rPrChange>
                </w:rPr>
                <w:t>Venit minim de incluziune</w:t>
              </w:r>
            </w:ins>
          </w:p>
        </w:tc>
        <w:tc>
          <w:tcPr>
            <w:tcW w:w="1560" w:type="dxa"/>
          </w:tcPr>
          <w:p w14:paraId="04C4B131" w14:textId="77777777" w:rsidR="00B55156" w:rsidRPr="00B55156" w:rsidRDefault="00B55156" w:rsidP="00B55156">
            <w:pPr>
              <w:pStyle w:val="Frspaiere"/>
              <w:rPr>
                <w:ins w:id="16236" w:author="Administrator" w:date="2026-03-30T09:13:00Z"/>
                <w:rFonts w:ascii="Source Sans 3" w:hAnsi="Source Sans 3" w:cs="Times New Roman"/>
                <w:rPrChange w:id="16237" w:author="Administrator" w:date="2026-05-27T12:26:00Z">
                  <w:rPr>
                    <w:ins w:id="16238" w:author="Administrator" w:date="2026-03-30T09:13:00Z"/>
                    <w:rFonts w:ascii="Source Sans 3" w:hAnsi="Source Sans 3" w:cs="Times New Roman"/>
                    <w:color w:val="000000"/>
                  </w:rPr>
                </w:rPrChange>
              </w:rPr>
            </w:pPr>
          </w:p>
        </w:tc>
      </w:tr>
      <w:tr w:rsidR="00B55156" w:rsidRPr="00B55156" w14:paraId="0C2C9EAC" w14:textId="77777777" w:rsidTr="008D6693">
        <w:trPr>
          <w:trHeight w:val="480"/>
          <w:ins w:id="16239" w:author="Administrator" w:date="2026-03-30T09:13:00Z"/>
        </w:trPr>
        <w:tc>
          <w:tcPr>
            <w:tcW w:w="889" w:type="dxa"/>
          </w:tcPr>
          <w:p w14:paraId="6D4EA249" w14:textId="6CB1360E" w:rsidR="00B55156" w:rsidRPr="00B55156" w:rsidRDefault="00B55156" w:rsidP="00B55156">
            <w:pPr>
              <w:pStyle w:val="Frspaiere"/>
              <w:rPr>
                <w:ins w:id="16240" w:author="Administrator" w:date="2026-03-30T09:13:00Z"/>
                <w:rFonts w:ascii="Source Sans 3" w:hAnsi="Source Sans 3" w:cs="Times New Roman"/>
                <w:rPrChange w:id="16241" w:author="Administrator" w:date="2026-05-27T12:26:00Z">
                  <w:rPr>
                    <w:ins w:id="16242" w:author="Administrator" w:date="2026-03-30T09:13:00Z"/>
                    <w:rFonts w:ascii="Source Sans 3" w:hAnsi="Source Sans 3" w:cs="Times New Roman"/>
                    <w:color w:val="000000"/>
                  </w:rPr>
                </w:rPrChange>
              </w:rPr>
            </w:pPr>
            <w:ins w:id="16243" w:author="Administrator" w:date="2026-03-30T09:24:00Z">
              <w:r w:rsidRPr="00B55156">
                <w:rPr>
                  <w:rFonts w:ascii="Source Sans 3" w:hAnsi="Source Sans 3" w:cs="Times New Roman"/>
                  <w:rPrChange w:id="16244" w:author="Administrator" w:date="2026-05-27T12:26:00Z">
                    <w:rPr>
                      <w:rFonts w:ascii="Source Sans 3" w:hAnsi="Source Sans 3" w:cs="Times New Roman"/>
                      <w:color w:val="000000"/>
                    </w:rPr>
                  </w:rPrChange>
                </w:rPr>
                <w:t>1593</w:t>
              </w:r>
            </w:ins>
          </w:p>
        </w:tc>
        <w:tc>
          <w:tcPr>
            <w:tcW w:w="1629" w:type="dxa"/>
          </w:tcPr>
          <w:p w14:paraId="7CB4AF38" w14:textId="5B18A3DE" w:rsidR="00B55156" w:rsidRPr="00B55156" w:rsidRDefault="00B55156" w:rsidP="00B55156">
            <w:pPr>
              <w:pStyle w:val="Frspaiere"/>
              <w:rPr>
                <w:ins w:id="16245" w:author="Administrator" w:date="2026-03-30T09:13:00Z"/>
                <w:rFonts w:ascii="Source Sans 3" w:eastAsia="Times New Roman" w:hAnsi="Source Sans 3" w:cs="Times New Roman"/>
                <w:rPrChange w:id="16246" w:author="Administrator" w:date="2026-05-27T12:26:00Z">
                  <w:rPr>
                    <w:ins w:id="16247" w:author="Administrator" w:date="2026-03-30T09:13:00Z"/>
                    <w:rFonts w:ascii="Source Sans 3" w:eastAsia="Times New Roman" w:hAnsi="Source Sans 3" w:cs="Times New Roman"/>
                    <w:color w:val="000000"/>
                  </w:rPr>
                </w:rPrChange>
              </w:rPr>
            </w:pPr>
            <w:ins w:id="16248" w:author="Administrator" w:date="2026-03-30T09:31:00Z">
              <w:r w:rsidRPr="00B55156">
                <w:rPr>
                  <w:rFonts w:ascii="Source Sans 3" w:eastAsia="Times New Roman" w:hAnsi="Source Sans 3" w:cs="Times New Roman"/>
                  <w:rPrChange w:id="16249" w:author="Administrator" w:date="2026-05-27T12:26:00Z">
                    <w:rPr>
                      <w:rFonts w:ascii="Source Sans 3" w:eastAsia="Times New Roman" w:hAnsi="Source Sans 3" w:cs="Times New Roman"/>
                      <w:color w:val="000000"/>
                    </w:rPr>
                  </w:rPrChange>
                </w:rPr>
                <w:t>25-03-2026</w:t>
              </w:r>
            </w:ins>
          </w:p>
        </w:tc>
        <w:tc>
          <w:tcPr>
            <w:tcW w:w="8812" w:type="dxa"/>
          </w:tcPr>
          <w:p w14:paraId="3AB2FC58" w14:textId="7C5D5D7D" w:rsidR="00B55156" w:rsidRPr="00B55156" w:rsidRDefault="00B55156" w:rsidP="00B55156">
            <w:pPr>
              <w:pStyle w:val="Frspaiere"/>
              <w:rPr>
                <w:ins w:id="16250" w:author="Administrator" w:date="2026-03-30T09:13:00Z"/>
                <w:rFonts w:ascii="Source Sans 3" w:hAnsi="Source Sans 3" w:cs="Times New Roman"/>
                <w:lang w:val="ro-RO"/>
                <w:rPrChange w:id="16251" w:author="Administrator" w:date="2026-05-27T12:26:00Z">
                  <w:rPr>
                    <w:ins w:id="16252" w:author="Administrator" w:date="2026-03-30T09:13:00Z"/>
                    <w:rFonts w:ascii="Source Sans 3" w:hAnsi="Source Sans 3" w:cs="Times New Roman"/>
                    <w:lang w:val="ro-RO"/>
                  </w:rPr>
                </w:rPrChange>
              </w:rPr>
            </w:pPr>
            <w:ins w:id="16253" w:author="Administrator" w:date="2026-03-31T08:27:00Z">
              <w:r w:rsidRPr="00B55156">
                <w:rPr>
                  <w:rFonts w:ascii="Source Sans 3" w:hAnsi="Source Sans 3" w:cs="Times New Roman"/>
                  <w:lang w:val="ro-RO"/>
                  <w:rPrChange w:id="16254" w:author="Administrator" w:date="2026-05-27T12:26:00Z">
                    <w:rPr>
                      <w:rFonts w:ascii="Source Sans 3" w:hAnsi="Source Sans 3" w:cs="Times New Roman"/>
                      <w:lang w:val="ro-RO"/>
                    </w:rPr>
                  </w:rPrChange>
                </w:rPr>
                <w:t>Venit minim de incluziune</w:t>
              </w:r>
            </w:ins>
          </w:p>
        </w:tc>
        <w:tc>
          <w:tcPr>
            <w:tcW w:w="1560" w:type="dxa"/>
          </w:tcPr>
          <w:p w14:paraId="7F877F53" w14:textId="77777777" w:rsidR="00B55156" w:rsidRPr="00B55156" w:rsidRDefault="00B55156" w:rsidP="00B55156">
            <w:pPr>
              <w:pStyle w:val="Frspaiere"/>
              <w:rPr>
                <w:ins w:id="16255" w:author="Administrator" w:date="2026-03-30T09:13:00Z"/>
                <w:rFonts w:ascii="Source Sans 3" w:hAnsi="Source Sans 3" w:cs="Times New Roman"/>
                <w:rPrChange w:id="16256" w:author="Administrator" w:date="2026-05-27T12:26:00Z">
                  <w:rPr>
                    <w:ins w:id="16257" w:author="Administrator" w:date="2026-03-30T09:13:00Z"/>
                    <w:rFonts w:ascii="Source Sans 3" w:hAnsi="Source Sans 3" w:cs="Times New Roman"/>
                    <w:color w:val="000000"/>
                  </w:rPr>
                </w:rPrChange>
              </w:rPr>
            </w:pPr>
          </w:p>
        </w:tc>
      </w:tr>
      <w:tr w:rsidR="00B55156" w:rsidRPr="00B55156" w14:paraId="634459DC" w14:textId="77777777" w:rsidTr="008D6693">
        <w:trPr>
          <w:trHeight w:val="480"/>
          <w:ins w:id="16258" w:author="Administrator" w:date="2026-03-30T09:13:00Z"/>
        </w:trPr>
        <w:tc>
          <w:tcPr>
            <w:tcW w:w="889" w:type="dxa"/>
          </w:tcPr>
          <w:p w14:paraId="26CFE85B" w14:textId="183CB9D1" w:rsidR="00B55156" w:rsidRPr="00B55156" w:rsidRDefault="00B55156" w:rsidP="00B55156">
            <w:pPr>
              <w:pStyle w:val="Frspaiere"/>
              <w:rPr>
                <w:ins w:id="16259" w:author="Administrator" w:date="2026-03-30T09:13:00Z"/>
                <w:rFonts w:ascii="Source Sans 3" w:hAnsi="Source Sans 3" w:cs="Times New Roman"/>
                <w:rPrChange w:id="16260" w:author="Administrator" w:date="2026-05-27T12:26:00Z">
                  <w:rPr>
                    <w:ins w:id="16261" w:author="Administrator" w:date="2026-03-30T09:13:00Z"/>
                    <w:rFonts w:ascii="Source Sans 3" w:hAnsi="Source Sans 3" w:cs="Times New Roman"/>
                    <w:color w:val="000000"/>
                  </w:rPr>
                </w:rPrChange>
              </w:rPr>
            </w:pPr>
            <w:ins w:id="16262" w:author="Administrator" w:date="2026-03-30T09:24:00Z">
              <w:r w:rsidRPr="00B55156">
                <w:rPr>
                  <w:rFonts w:ascii="Source Sans 3" w:hAnsi="Source Sans 3" w:cs="Times New Roman"/>
                  <w:rPrChange w:id="16263" w:author="Administrator" w:date="2026-05-27T12:26:00Z">
                    <w:rPr>
                      <w:rFonts w:ascii="Source Sans 3" w:hAnsi="Source Sans 3" w:cs="Times New Roman"/>
                      <w:color w:val="000000"/>
                    </w:rPr>
                  </w:rPrChange>
                </w:rPr>
                <w:t>1592</w:t>
              </w:r>
            </w:ins>
          </w:p>
        </w:tc>
        <w:tc>
          <w:tcPr>
            <w:tcW w:w="1629" w:type="dxa"/>
          </w:tcPr>
          <w:p w14:paraId="1111A38F" w14:textId="5B53593C" w:rsidR="00B55156" w:rsidRPr="00B55156" w:rsidRDefault="00B55156" w:rsidP="00B55156">
            <w:pPr>
              <w:pStyle w:val="Frspaiere"/>
              <w:rPr>
                <w:ins w:id="16264" w:author="Administrator" w:date="2026-03-30T09:13:00Z"/>
                <w:rFonts w:ascii="Source Sans 3" w:eastAsia="Times New Roman" w:hAnsi="Source Sans 3" w:cs="Times New Roman"/>
                <w:rPrChange w:id="16265" w:author="Administrator" w:date="2026-05-27T12:26:00Z">
                  <w:rPr>
                    <w:ins w:id="16266" w:author="Administrator" w:date="2026-03-30T09:13:00Z"/>
                    <w:rFonts w:ascii="Source Sans 3" w:eastAsia="Times New Roman" w:hAnsi="Source Sans 3" w:cs="Times New Roman"/>
                    <w:color w:val="000000"/>
                  </w:rPr>
                </w:rPrChange>
              </w:rPr>
            </w:pPr>
            <w:ins w:id="16267" w:author="Administrator" w:date="2026-03-30T09:31:00Z">
              <w:r w:rsidRPr="00B55156">
                <w:rPr>
                  <w:rFonts w:ascii="Source Sans 3" w:eastAsia="Times New Roman" w:hAnsi="Source Sans 3" w:cs="Times New Roman"/>
                  <w:rPrChange w:id="16268" w:author="Administrator" w:date="2026-05-27T12:26:00Z">
                    <w:rPr>
                      <w:rFonts w:ascii="Source Sans 3" w:eastAsia="Times New Roman" w:hAnsi="Source Sans 3" w:cs="Times New Roman"/>
                      <w:color w:val="000000"/>
                    </w:rPr>
                  </w:rPrChange>
                </w:rPr>
                <w:t>25-03-2026</w:t>
              </w:r>
            </w:ins>
          </w:p>
        </w:tc>
        <w:tc>
          <w:tcPr>
            <w:tcW w:w="8812" w:type="dxa"/>
          </w:tcPr>
          <w:p w14:paraId="6CBC56C6" w14:textId="24D880DE" w:rsidR="00B55156" w:rsidRPr="00B55156" w:rsidRDefault="00B55156" w:rsidP="00B55156">
            <w:pPr>
              <w:pStyle w:val="Frspaiere"/>
              <w:rPr>
                <w:ins w:id="16269" w:author="Administrator" w:date="2026-03-30T09:13:00Z"/>
                <w:rFonts w:ascii="Source Sans 3" w:hAnsi="Source Sans 3" w:cs="Times New Roman"/>
                <w:lang w:val="ro-RO"/>
                <w:rPrChange w:id="16270" w:author="Administrator" w:date="2026-05-27T12:26:00Z">
                  <w:rPr>
                    <w:ins w:id="16271" w:author="Administrator" w:date="2026-03-30T09:13:00Z"/>
                    <w:rFonts w:ascii="Source Sans 3" w:hAnsi="Source Sans 3" w:cs="Times New Roman"/>
                    <w:lang w:val="ro-RO"/>
                  </w:rPr>
                </w:rPrChange>
              </w:rPr>
            </w:pPr>
            <w:ins w:id="16272" w:author="Administrator" w:date="2026-03-31T08:27:00Z">
              <w:r w:rsidRPr="00B55156">
                <w:rPr>
                  <w:rFonts w:ascii="Source Sans 3" w:hAnsi="Source Sans 3" w:cs="Times New Roman"/>
                  <w:lang w:val="ro-RO"/>
                  <w:rPrChange w:id="16273" w:author="Administrator" w:date="2026-05-27T12:26:00Z">
                    <w:rPr>
                      <w:rFonts w:ascii="Source Sans 3" w:hAnsi="Source Sans 3" w:cs="Times New Roman"/>
                      <w:lang w:val="ro-RO"/>
                    </w:rPr>
                  </w:rPrChange>
                </w:rPr>
                <w:t>Venit minim de incluziune</w:t>
              </w:r>
            </w:ins>
          </w:p>
        </w:tc>
        <w:tc>
          <w:tcPr>
            <w:tcW w:w="1560" w:type="dxa"/>
          </w:tcPr>
          <w:p w14:paraId="1059E21E" w14:textId="77777777" w:rsidR="00B55156" w:rsidRPr="00B55156" w:rsidRDefault="00B55156" w:rsidP="00B55156">
            <w:pPr>
              <w:pStyle w:val="Frspaiere"/>
              <w:rPr>
                <w:ins w:id="16274" w:author="Administrator" w:date="2026-03-30T09:13:00Z"/>
                <w:rFonts w:ascii="Source Sans 3" w:hAnsi="Source Sans 3" w:cs="Times New Roman"/>
                <w:rPrChange w:id="16275" w:author="Administrator" w:date="2026-05-27T12:26:00Z">
                  <w:rPr>
                    <w:ins w:id="16276" w:author="Administrator" w:date="2026-03-30T09:13:00Z"/>
                    <w:rFonts w:ascii="Source Sans 3" w:hAnsi="Source Sans 3" w:cs="Times New Roman"/>
                    <w:color w:val="000000"/>
                  </w:rPr>
                </w:rPrChange>
              </w:rPr>
            </w:pPr>
          </w:p>
        </w:tc>
      </w:tr>
      <w:tr w:rsidR="00B55156" w:rsidRPr="00B55156" w14:paraId="1CD4350B" w14:textId="77777777" w:rsidTr="008D6693">
        <w:trPr>
          <w:trHeight w:val="480"/>
          <w:ins w:id="16277" w:author="Administrator" w:date="2026-03-30T09:13:00Z"/>
        </w:trPr>
        <w:tc>
          <w:tcPr>
            <w:tcW w:w="889" w:type="dxa"/>
          </w:tcPr>
          <w:p w14:paraId="50383944" w14:textId="395F4DE9" w:rsidR="00B55156" w:rsidRPr="00B55156" w:rsidRDefault="00B55156" w:rsidP="00B55156">
            <w:pPr>
              <w:pStyle w:val="Frspaiere"/>
              <w:rPr>
                <w:ins w:id="16278" w:author="Administrator" w:date="2026-03-30T09:13:00Z"/>
                <w:rFonts w:ascii="Source Sans 3" w:hAnsi="Source Sans 3" w:cs="Times New Roman"/>
                <w:rPrChange w:id="16279" w:author="Administrator" w:date="2026-05-27T12:26:00Z">
                  <w:rPr>
                    <w:ins w:id="16280" w:author="Administrator" w:date="2026-03-30T09:13:00Z"/>
                    <w:rFonts w:ascii="Source Sans 3" w:hAnsi="Source Sans 3" w:cs="Times New Roman"/>
                    <w:color w:val="000000"/>
                  </w:rPr>
                </w:rPrChange>
              </w:rPr>
            </w:pPr>
            <w:ins w:id="16281" w:author="Administrator" w:date="2026-03-30T09:24:00Z">
              <w:r w:rsidRPr="00B55156">
                <w:rPr>
                  <w:rFonts w:ascii="Source Sans 3" w:hAnsi="Source Sans 3" w:cs="Times New Roman"/>
                  <w:rPrChange w:id="16282" w:author="Administrator" w:date="2026-05-27T12:26:00Z">
                    <w:rPr>
                      <w:rFonts w:ascii="Source Sans 3" w:hAnsi="Source Sans 3" w:cs="Times New Roman"/>
                      <w:color w:val="000000"/>
                    </w:rPr>
                  </w:rPrChange>
                </w:rPr>
                <w:lastRenderedPageBreak/>
                <w:t>1591</w:t>
              </w:r>
            </w:ins>
          </w:p>
        </w:tc>
        <w:tc>
          <w:tcPr>
            <w:tcW w:w="1629" w:type="dxa"/>
          </w:tcPr>
          <w:p w14:paraId="17F9D892" w14:textId="2793279E" w:rsidR="00B55156" w:rsidRPr="00B55156" w:rsidRDefault="00B55156" w:rsidP="00B55156">
            <w:pPr>
              <w:pStyle w:val="Frspaiere"/>
              <w:rPr>
                <w:ins w:id="16283" w:author="Administrator" w:date="2026-03-30T09:13:00Z"/>
                <w:rFonts w:ascii="Source Sans 3" w:eastAsia="Times New Roman" w:hAnsi="Source Sans 3" w:cs="Times New Roman"/>
                <w:rPrChange w:id="16284" w:author="Administrator" w:date="2026-05-27T12:26:00Z">
                  <w:rPr>
                    <w:ins w:id="16285" w:author="Administrator" w:date="2026-03-30T09:13:00Z"/>
                    <w:rFonts w:ascii="Source Sans 3" w:eastAsia="Times New Roman" w:hAnsi="Source Sans 3" w:cs="Times New Roman"/>
                    <w:color w:val="000000"/>
                  </w:rPr>
                </w:rPrChange>
              </w:rPr>
            </w:pPr>
            <w:ins w:id="16286" w:author="Administrator" w:date="2026-03-30T09:31:00Z">
              <w:r w:rsidRPr="00B55156">
                <w:rPr>
                  <w:rFonts w:ascii="Source Sans 3" w:eastAsia="Times New Roman" w:hAnsi="Source Sans 3" w:cs="Times New Roman"/>
                  <w:rPrChange w:id="16287" w:author="Administrator" w:date="2026-05-27T12:26:00Z">
                    <w:rPr>
                      <w:rFonts w:ascii="Source Sans 3" w:eastAsia="Times New Roman" w:hAnsi="Source Sans 3" w:cs="Times New Roman"/>
                      <w:color w:val="000000"/>
                    </w:rPr>
                  </w:rPrChange>
                </w:rPr>
                <w:t>25-03-2026</w:t>
              </w:r>
            </w:ins>
          </w:p>
        </w:tc>
        <w:tc>
          <w:tcPr>
            <w:tcW w:w="8812" w:type="dxa"/>
          </w:tcPr>
          <w:p w14:paraId="66F61DF9" w14:textId="20D49340" w:rsidR="00B55156" w:rsidRPr="00B55156" w:rsidRDefault="00B55156" w:rsidP="00B55156">
            <w:pPr>
              <w:pStyle w:val="Frspaiere"/>
              <w:rPr>
                <w:ins w:id="16288" w:author="Administrator" w:date="2026-03-30T09:13:00Z"/>
                <w:rFonts w:ascii="Source Sans 3" w:hAnsi="Source Sans 3" w:cs="Times New Roman"/>
                <w:lang w:val="ro-RO"/>
                <w:rPrChange w:id="16289" w:author="Administrator" w:date="2026-05-27T12:26:00Z">
                  <w:rPr>
                    <w:ins w:id="16290" w:author="Administrator" w:date="2026-03-30T09:13:00Z"/>
                    <w:rFonts w:ascii="Source Sans 3" w:hAnsi="Source Sans 3" w:cs="Times New Roman"/>
                    <w:lang w:val="ro-RO"/>
                  </w:rPr>
                </w:rPrChange>
              </w:rPr>
            </w:pPr>
            <w:ins w:id="16291" w:author="Administrator" w:date="2026-03-31T08:27:00Z">
              <w:r w:rsidRPr="00B55156">
                <w:rPr>
                  <w:rFonts w:ascii="Source Sans 3" w:hAnsi="Source Sans 3" w:cs="Times New Roman"/>
                  <w:lang w:val="ro-RO"/>
                  <w:rPrChange w:id="16292" w:author="Administrator" w:date="2026-05-27T12:26:00Z">
                    <w:rPr>
                      <w:rFonts w:ascii="Source Sans 3" w:hAnsi="Source Sans 3" w:cs="Times New Roman"/>
                      <w:lang w:val="ro-RO"/>
                    </w:rPr>
                  </w:rPrChange>
                </w:rPr>
                <w:t>Venit minim de incluziune</w:t>
              </w:r>
            </w:ins>
          </w:p>
        </w:tc>
        <w:tc>
          <w:tcPr>
            <w:tcW w:w="1560" w:type="dxa"/>
          </w:tcPr>
          <w:p w14:paraId="0AE8B77F" w14:textId="77777777" w:rsidR="00B55156" w:rsidRPr="00B55156" w:rsidRDefault="00B55156" w:rsidP="00B55156">
            <w:pPr>
              <w:pStyle w:val="Frspaiere"/>
              <w:rPr>
                <w:ins w:id="16293" w:author="Administrator" w:date="2026-03-30T09:13:00Z"/>
                <w:rFonts w:ascii="Source Sans 3" w:hAnsi="Source Sans 3" w:cs="Times New Roman"/>
                <w:rPrChange w:id="16294" w:author="Administrator" w:date="2026-05-27T12:26:00Z">
                  <w:rPr>
                    <w:ins w:id="16295" w:author="Administrator" w:date="2026-03-30T09:13:00Z"/>
                    <w:rFonts w:ascii="Source Sans 3" w:hAnsi="Source Sans 3" w:cs="Times New Roman"/>
                    <w:color w:val="000000"/>
                  </w:rPr>
                </w:rPrChange>
              </w:rPr>
            </w:pPr>
          </w:p>
        </w:tc>
      </w:tr>
      <w:tr w:rsidR="00B55156" w:rsidRPr="00B55156" w14:paraId="71405350" w14:textId="77777777" w:rsidTr="008D6693">
        <w:trPr>
          <w:trHeight w:val="480"/>
          <w:ins w:id="16296" w:author="Administrator" w:date="2026-03-30T09:13:00Z"/>
        </w:trPr>
        <w:tc>
          <w:tcPr>
            <w:tcW w:w="889" w:type="dxa"/>
          </w:tcPr>
          <w:p w14:paraId="1403996D" w14:textId="4AC3173D" w:rsidR="00B55156" w:rsidRPr="00B55156" w:rsidRDefault="00B55156" w:rsidP="00B55156">
            <w:pPr>
              <w:pStyle w:val="Frspaiere"/>
              <w:rPr>
                <w:ins w:id="16297" w:author="Administrator" w:date="2026-03-30T09:13:00Z"/>
                <w:rFonts w:ascii="Source Sans 3" w:hAnsi="Source Sans 3" w:cs="Times New Roman"/>
                <w:rPrChange w:id="16298" w:author="Administrator" w:date="2026-05-27T12:26:00Z">
                  <w:rPr>
                    <w:ins w:id="16299" w:author="Administrator" w:date="2026-03-30T09:13:00Z"/>
                    <w:rFonts w:ascii="Source Sans 3" w:hAnsi="Source Sans 3" w:cs="Times New Roman"/>
                    <w:color w:val="000000"/>
                  </w:rPr>
                </w:rPrChange>
              </w:rPr>
            </w:pPr>
            <w:ins w:id="16300" w:author="Administrator" w:date="2026-03-30T09:24:00Z">
              <w:r w:rsidRPr="00B55156">
                <w:rPr>
                  <w:rFonts w:ascii="Source Sans 3" w:hAnsi="Source Sans 3" w:cs="Times New Roman"/>
                  <w:rPrChange w:id="16301" w:author="Administrator" w:date="2026-05-27T12:26:00Z">
                    <w:rPr>
                      <w:rFonts w:ascii="Source Sans 3" w:hAnsi="Source Sans 3" w:cs="Times New Roman"/>
                      <w:color w:val="000000"/>
                    </w:rPr>
                  </w:rPrChange>
                </w:rPr>
                <w:t>1590</w:t>
              </w:r>
            </w:ins>
          </w:p>
        </w:tc>
        <w:tc>
          <w:tcPr>
            <w:tcW w:w="1629" w:type="dxa"/>
          </w:tcPr>
          <w:p w14:paraId="6921A770" w14:textId="5363A38D" w:rsidR="00B55156" w:rsidRPr="00B55156" w:rsidRDefault="00B55156" w:rsidP="00B55156">
            <w:pPr>
              <w:pStyle w:val="Frspaiere"/>
              <w:rPr>
                <w:ins w:id="16302" w:author="Administrator" w:date="2026-03-30T09:13:00Z"/>
                <w:rFonts w:ascii="Source Sans 3" w:eastAsia="Times New Roman" w:hAnsi="Source Sans 3" w:cs="Times New Roman"/>
                <w:rPrChange w:id="16303" w:author="Administrator" w:date="2026-05-27T12:26:00Z">
                  <w:rPr>
                    <w:ins w:id="16304" w:author="Administrator" w:date="2026-03-30T09:13:00Z"/>
                    <w:rFonts w:ascii="Source Sans 3" w:eastAsia="Times New Roman" w:hAnsi="Source Sans 3" w:cs="Times New Roman"/>
                    <w:color w:val="000000"/>
                  </w:rPr>
                </w:rPrChange>
              </w:rPr>
            </w:pPr>
            <w:ins w:id="16305" w:author="Administrator" w:date="2026-03-30T09:31:00Z">
              <w:r w:rsidRPr="00B55156">
                <w:rPr>
                  <w:rFonts w:ascii="Source Sans 3" w:eastAsia="Times New Roman" w:hAnsi="Source Sans 3" w:cs="Times New Roman"/>
                  <w:rPrChange w:id="16306" w:author="Administrator" w:date="2026-05-27T12:26:00Z">
                    <w:rPr>
                      <w:rFonts w:ascii="Source Sans 3" w:eastAsia="Times New Roman" w:hAnsi="Source Sans 3" w:cs="Times New Roman"/>
                      <w:color w:val="000000"/>
                    </w:rPr>
                  </w:rPrChange>
                </w:rPr>
                <w:t>25-03-2026</w:t>
              </w:r>
            </w:ins>
          </w:p>
        </w:tc>
        <w:tc>
          <w:tcPr>
            <w:tcW w:w="8812" w:type="dxa"/>
          </w:tcPr>
          <w:p w14:paraId="4B216068" w14:textId="1621C67C" w:rsidR="00B55156" w:rsidRPr="00B55156" w:rsidRDefault="00B55156" w:rsidP="00B55156">
            <w:pPr>
              <w:pStyle w:val="Frspaiere"/>
              <w:rPr>
                <w:ins w:id="16307" w:author="Administrator" w:date="2026-03-30T09:13:00Z"/>
                <w:rFonts w:ascii="Source Sans 3" w:hAnsi="Source Sans 3" w:cs="Times New Roman"/>
                <w:lang w:val="ro-RO"/>
                <w:rPrChange w:id="16308" w:author="Administrator" w:date="2026-05-27T12:26:00Z">
                  <w:rPr>
                    <w:ins w:id="16309" w:author="Administrator" w:date="2026-03-30T09:13:00Z"/>
                    <w:rFonts w:ascii="Source Sans 3" w:hAnsi="Source Sans 3" w:cs="Times New Roman"/>
                    <w:lang w:val="ro-RO"/>
                  </w:rPr>
                </w:rPrChange>
              </w:rPr>
            </w:pPr>
            <w:ins w:id="16310" w:author="Administrator" w:date="2026-03-31T08:27:00Z">
              <w:r w:rsidRPr="00B55156">
                <w:rPr>
                  <w:rFonts w:ascii="Source Sans 3" w:hAnsi="Source Sans 3" w:cs="Times New Roman"/>
                  <w:lang w:val="ro-RO"/>
                  <w:rPrChange w:id="16311" w:author="Administrator" w:date="2026-05-27T12:26:00Z">
                    <w:rPr>
                      <w:rFonts w:ascii="Source Sans 3" w:hAnsi="Source Sans 3" w:cs="Times New Roman"/>
                      <w:lang w:val="ro-RO"/>
                    </w:rPr>
                  </w:rPrChange>
                </w:rPr>
                <w:t>Venit minim de incluziune</w:t>
              </w:r>
            </w:ins>
          </w:p>
        </w:tc>
        <w:tc>
          <w:tcPr>
            <w:tcW w:w="1560" w:type="dxa"/>
          </w:tcPr>
          <w:p w14:paraId="5A7C6520" w14:textId="77777777" w:rsidR="00B55156" w:rsidRPr="00B55156" w:rsidRDefault="00B55156" w:rsidP="00B55156">
            <w:pPr>
              <w:pStyle w:val="Frspaiere"/>
              <w:rPr>
                <w:ins w:id="16312" w:author="Administrator" w:date="2026-03-30T09:13:00Z"/>
                <w:rFonts w:ascii="Source Sans 3" w:hAnsi="Source Sans 3" w:cs="Times New Roman"/>
                <w:rPrChange w:id="16313" w:author="Administrator" w:date="2026-05-27T12:26:00Z">
                  <w:rPr>
                    <w:ins w:id="16314" w:author="Administrator" w:date="2026-03-30T09:13:00Z"/>
                    <w:rFonts w:ascii="Source Sans 3" w:hAnsi="Source Sans 3" w:cs="Times New Roman"/>
                    <w:color w:val="000000"/>
                  </w:rPr>
                </w:rPrChange>
              </w:rPr>
            </w:pPr>
          </w:p>
        </w:tc>
      </w:tr>
      <w:tr w:rsidR="00B55156" w:rsidRPr="00B55156" w14:paraId="108C2AD9" w14:textId="77777777" w:rsidTr="008D6693">
        <w:trPr>
          <w:trHeight w:val="480"/>
          <w:ins w:id="16315" w:author="Administrator" w:date="2026-03-30T09:13:00Z"/>
        </w:trPr>
        <w:tc>
          <w:tcPr>
            <w:tcW w:w="889" w:type="dxa"/>
          </w:tcPr>
          <w:p w14:paraId="4BC92A55" w14:textId="29AC1C36" w:rsidR="00B55156" w:rsidRPr="00B55156" w:rsidRDefault="00B55156" w:rsidP="00B55156">
            <w:pPr>
              <w:pStyle w:val="Frspaiere"/>
              <w:rPr>
                <w:ins w:id="16316" w:author="Administrator" w:date="2026-03-30T09:13:00Z"/>
                <w:rFonts w:ascii="Source Sans 3" w:hAnsi="Source Sans 3" w:cs="Times New Roman"/>
                <w:rPrChange w:id="16317" w:author="Administrator" w:date="2026-05-27T12:26:00Z">
                  <w:rPr>
                    <w:ins w:id="16318" w:author="Administrator" w:date="2026-03-30T09:13:00Z"/>
                    <w:rFonts w:ascii="Source Sans 3" w:hAnsi="Source Sans 3" w:cs="Times New Roman"/>
                    <w:color w:val="000000"/>
                  </w:rPr>
                </w:rPrChange>
              </w:rPr>
            </w:pPr>
            <w:ins w:id="16319" w:author="Administrator" w:date="2026-03-30T09:24:00Z">
              <w:r w:rsidRPr="00B55156">
                <w:rPr>
                  <w:rFonts w:ascii="Source Sans 3" w:hAnsi="Source Sans 3" w:cs="Times New Roman"/>
                  <w:rPrChange w:id="16320" w:author="Administrator" w:date="2026-05-27T12:26:00Z">
                    <w:rPr>
                      <w:rFonts w:ascii="Source Sans 3" w:hAnsi="Source Sans 3" w:cs="Times New Roman"/>
                      <w:color w:val="000000"/>
                    </w:rPr>
                  </w:rPrChange>
                </w:rPr>
                <w:t>1589</w:t>
              </w:r>
            </w:ins>
          </w:p>
        </w:tc>
        <w:tc>
          <w:tcPr>
            <w:tcW w:w="1629" w:type="dxa"/>
          </w:tcPr>
          <w:p w14:paraId="7F69EBE5" w14:textId="3086392E" w:rsidR="00B55156" w:rsidRPr="00B55156" w:rsidRDefault="00B55156" w:rsidP="00B55156">
            <w:pPr>
              <w:pStyle w:val="Frspaiere"/>
              <w:rPr>
                <w:ins w:id="16321" w:author="Administrator" w:date="2026-03-30T09:13:00Z"/>
                <w:rFonts w:ascii="Source Sans 3" w:eastAsia="Times New Roman" w:hAnsi="Source Sans 3" w:cs="Times New Roman"/>
                <w:rPrChange w:id="16322" w:author="Administrator" w:date="2026-05-27T12:26:00Z">
                  <w:rPr>
                    <w:ins w:id="16323" w:author="Administrator" w:date="2026-03-30T09:13:00Z"/>
                    <w:rFonts w:ascii="Source Sans 3" w:eastAsia="Times New Roman" w:hAnsi="Source Sans 3" w:cs="Times New Roman"/>
                    <w:color w:val="000000"/>
                  </w:rPr>
                </w:rPrChange>
              </w:rPr>
            </w:pPr>
            <w:ins w:id="16324" w:author="Administrator" w:date="2026-03-30T09:31:00Z">
              <w:r w:rsidRPr="00B55156">
                <w:rPr>
                  <w:rFonts w:ascii="Source Sans 3" w:eastAsia="Times New Roman" w:hAnsi="Source Sans 3" w:cs="Times New Roman"/>
                  <w:rPrChange w:id="16325" w:author="Administrator" w:date="2026-05-27T12:26:00Z">
                    <w:rPr>
                      <w:rFonts w:ascii="Source Sans 3" w:eastAsia="Times New Roman" w:hAnsi="Source Sans 3" w:cs="Times New Roman"/>
                      <w:color w:val="000000"/>
                    </w:rPr>
                  </w:rPrChange>
                </w:rPr>
                <w:t>25-03-2026</w:t>
              </w:r>
            </w:ins>
          </w:p>
        </w:tc>
        <w:tc>
          <w:tcPr>
            <w:tcW w:w="8812" w:type="dxa"/>
          </w:tcPr>
          <w:p w14:paraId="1D8BBB69" w14:textId="28C83A6C" w:rsidR="00B55156" w:rsidRPr="00B55156" w:rsidRDefault="00B55156" w:rsidP="00B55156">
            <w:pPr>
              <w:pStyle w:val="Frspaiere"/>
              <w:rPr>
                <w:ins w:id="16326" w:author="Administrator" w:date="2026-03-30T09:13:00Z"/>
                <w:rFonts w:ascii="Source Sans 3" w:hAnsi="Source Sans 3" w:cs="Times New Roman"/>
                <w:lang w:val="ro-RO"/>
                <w:rPrChange w:id="16327" w:author="Administrator" w:date="2026-05-27T12:26:00Z">
                  <w:rPr>
                    <w:ins w:id="16328" w:author="Administrator" w:date="2026-03-30T09:13:00Z"/>
                    <w:rFonts w:ascii="Source Sans 3" w:hAnsi="Source Sans 3" w:cs="Times New Roman"/>
                    <w:lang w:val="ro-RO"/>
                  </w:rPr>
                </w:rPrChange>
              </w:rPr>
            </w:pPr>
            <w:ins w:id="16329" w:author="Administrator" w:date="2026-03-31T08:27:00Z">
              <w:r w:rsidRPr="00B55156">
                <w:rPr>
                  <w:rFonts w:ascii="Source Sans 3" w:hAnsi="Source Sans 3" w:cs="Times New Roman"/>
                  <w:lang w:val="ro-RO"/>
                  <w:rPrChange w:id="16330" w:author="Administrator" w:date="2026-05-27T12:26:00Z">
                    <w:rPr>
                      <w:rFonts w:ascii="Source Sans 3" w:hAnsi="Source Sans 3" w:cs="Times New Roman"/>
                      <w:lang w:val="ro-RO"/>
                    </w:rPr>
                  </w:rPrChange>
                </w:rPr>
                <w:t>Venit minim de incluziune</w:t>
              </w:r>
            </w:ins>
          </w:p>
        </w:tc>
        <w:tc>
          <w:tcPr>
            <w:tcW w:w="1560" w:type="dxa"/>
          </w:tcPr>
          <w:p w14:paraId="14A17181" w14:textId="77777777" w:rsidR="00B55156" w:rsidRPr="00B55156" w:rsidRDefault="00B55156" w:rsidP="00B55156">
            <w:pPr>
              <w:pStyle w:val="Frspaiere"/>
              <w:rPr>
                <w:ins w:id="16331" w:author="Administrator" w:date="2026-03-30T09:13:00Z"/>
                <w:rFonts w:ascii="Source Sans 3" w:hAnsi="Source Sans 3" w:cs="Times New Roman"/>
                <w:rPrChange w:id="16332" w:author="Administrator" w:date="2026-05-27T12:26:00Z">
                  <w:rPr>
                    <w:ins w:id="16333" w:author="Administrator" w:date="2026-03-30T09:13:00Z"/>
                    <w:rFonts w:ascii="Source Sans 3" w:hAnsi="Source Sans 3" w:cs="Times New Roman"/>
                    <w:color w:val="000000"/>
                  </w:rPr>
                </w:rPrChange>
              </w:rPr>
            </w:pPr>
          </w:p>
        </w:tc>
      </w:tr>
      <w:tr w:rsidR="00B55156" w:rsidRPr="00B55156" w14:paraId="51817CA4" w14:textId="77777777" w:rsidTr="008D6693">
        <w:trPr>
          <w:trHeight w:val="480"/>
          <w:ins w:id="16334" w:author="Administrator" w:date="2026-03-30T09:13:00Z"/>
        </w:trPr>
        <w:tc>
          <w:tcPr>
            <w:tcW w:w="889" w:type="dxa"/>
          </w:tcPr>
          <w:p w14:paraId="6C547729" w14:textId="2F780031" w:rsidR="00B55156" w:rsidRPr="00B55156" w:rsidRDefault="00B55156" w:rsidP="00B55156">
            <w:pPr>
              <w:pStyle w:val="Frspaiere"/>
              <w:rPr>
                <w:ins w:id="16335" w:author="Administrator" w:date="2026-03-30T09:13:00Z"/>
                <w:rFonts w:ascii="Source Sans 3" w:hAnsi="Source Sans 3" w:cs="Times New Roman"/>
                <w:rPrChange w:id="16336" w:author="Administrator" w:date="2026-05-27T12:26:00Z">
                  <w:rPr>
                    <w:ins w:id="16337" w:author="Administrator" w:date="2026-03-30T09:13:00Z"/>
                    <w:rFonts w:ascii="Source Sans 3" w:hAnsi="Source Sans 3" w:cs="Times New Roman"/>
                    <w:color w:val="000000"/>
                  </w:rPr>
                </w:rPrChange>
              </w:rPr>
            </w:pPr>
            <w:ins w:id="16338" w:author="Administrator" w:date="2026-03-30T09:24:00Z">
              <w:r w:rsidRPr="00B55156">
                <w:rPr>
                  <w:rFonts w:ascii="Source Sans 3" w:hAnsi="Source Sans 3" w:cs="Times New Roman"/>
                  <w:rPrChange w:id="16339" w:author="Administrator" w:date="2026-05-27T12:26:00Z">
                    <w:rPr>
                      <w:rFonts w:ascii="Source Sans 3" w:hAnsi="Source Sans 3" w:cs="Times New Roman"/>
                      <w:color w:val="000000"/>
                    </w:rPr>
                  </w:rPrChange>
                </w:rPr>
                <w:t>1588</w:t>
              </w:r>
            </w:ins>
          </w:p>
        </w:tc>
        <w:tc>
          <w:tcPr>
            <w:tcW w:w="1629" w:type="dxa"/>
          </w:tcPr>
          <w:p w14:paraId="7F6C3FCD" w14:textId="284C7533" w:rsidR="00B55156" w:rsidRPr="00B55156" w:rsidRDefault="00B55156" w:rsidP="00B55156">
            <w:pPr>
              <w:pStyle w:val="Frspaiere"/>
              <w:rPr>
                <w:ins w:id="16340" w:author="Administrator" w:date="2026-03-30T09:13:00Z"/>
                <w:rFonts w:ascii="Source Sans 3" w:eastAsia="Times New Roman" w:hAnsi="Source Sans 3" w:cs="Times New Roman"/>
                <w:rPrChange w:id="16341" w:author="Administrator" w:date="2026-05-27T12:26:00Z">
                  <w:rPr>
                    <w:ins w:id="16342" w:author="Administrator" w:date="2026-03-30T09:13:00Z"/>
                    <w:rFonts w:ascii="Source Sans 3" w:eastAsia="Times New Roman" w:hAnsi="Source Sans 3" w:cs="Times New Roman"/>
                    <w:color w:val="000000"/>
                  </w:rPr>
                </w:rPrChange>
              </w:rPr>
            </w:pPr>
            <w:ins w:id="16343" w:author="Administrator" w:date="2026-03-30T09:31:00Z">
              <w:r w:rsidRPr="00B55156">
                <w:rPr>
                  <w:rFonts w:ascii="Source Sans 3" w:eastAsia="Times New Roman" w:hAnsi="Source Sans 3" w:cs="Times New Roman"/>
                  <w:rPrChange w:id="16344" w:author="Administrator" w:date="2026-05-27T12:26:00Z">
                    <w:rPr>
                      <w:rFonts w:ascii="Source Sans 3" w:eastAsia="Times New Roman" w:hAnsi="Source Sans 3" w:cs="Times New Roman"/>
                      <w:color w:val="000000"/>
                    </w:rPr>
                  </w:rPrChange>
                </w:rPr>
                <w:t>25-03-2026</w:t>
              </w:r>
            </w:ins>
          </w:p>
        </w:tc>
        <w:tc>
          <w:tcPr>
            <w:tcW w:w="8812" w:type="dxa"/>
          </w:tcPr>
          <w:p w14:paraId="76D8887E" w14:textId="2475FDA1" w:rsidR="00B55156" w:rsidRPr="00B55156" w:rsidRDefault="00B55156" w:rsidP="00B55156">
            <w:pPr>
              <w:pStyle w:val="Frspaiere"/>
              <w:rPr>
                <w:ins w:id="16345" w:author="Administrator" w:date="2026-03-30T09:13:00Z"/>
                <w:rFonts w:ascii="Source Sans 3" w:hAnsi="Source Sans 3" w:cs="Times New Roman"/>
                <w:lang w:val="ro-RO"/>
                <w:rPrChange w:id="16346" w:author="Administrator" w:date="2026-05-27T12:26:00Z">
                  <w:rPr>
                    <w:ins w:id="16347" w:author="Administrator" w:date="2026-03-30T09:13:00Z"/>
                    <w:rFonts w:ascii="Source Sans 3" w:hAnsi="Source Sans 3" w:cs="Times New Roman"/>
                    <w:lang w:val="ro-RO"/>
                  </w:rPr>
                </w:rPrChange>
              </w:rPr>
            </w:pPr>
            <w:ins w:id="16348" w:author="Administrator" w:date="2026-03-31T08:27:00Z">
              <w:r w:rsidRPr="00B55156">
                <w:rPr>
                  <w:rFonts w:ascii="Source Sans 3" w:hAnsi="Source Sans 3" w:cs="Times New Roman"/>
                  <w:lang w:val="ro-RO"/>
                  <w:rPrChange w:id="16349" w:author="Administrator" w:date="2026-05-27T12:26:00Z">
                    <w:rPr>
                      <w:rFonts w:ascii="Source Sans 3" w:hAnsi="Source Sans 3" w:cs="Times New Roman"/>
                      <w:lang w:val="ro-RO"/>
                    </w:rPr>
                  </w:rPrChange>
                </w:rPr>
                <w:t>Venit minim de incluziune</w:t>
              </w:r>
            </w:ins>
          </w:p>
        </w:tc>
        <w:tc>
          <w:tcPr>
            <w:tcW w:w="1560" w:type="dxa"/>
          </w:tcPr>
          <w:p w14:paraId="6BF92EB3" w14:textId="77777777" w:rsidR="00B55156" w:rsidRPr="00B55156" w:rsidRDefault="00B55156" w:rsidP="00B55156">
            <w:pPr>
              <w:pStyle w:val="Frspaiere"/>
              <w:rPr>
                <w:ins w:id="16350" w:author="Administrator" w:date="2026-03-30T09:13:00Z"/>
                <w:rFonts w:ascii="Source Sans 3" w:hAnsi="Source Sans 3" w:cs="Times New Roman"/>
                <w:rPrChange w:id="16351" w:author="Administrator" w:date="2026-05-27T12:26:00Z">
                  <w:rPr>
                    <w:ins w:id="16352" w:author="Administrator" w:date="2026-03-30T09:13:00Z"/>
                    <w:rFonts w:ascii="Source Sans 3" w:hAnsi="Source Sans 3" w:cs="Times New Roman"/>
                    <w:color w:val="000000"/>
                  </w:rPr>
                </w:rPrChange>
              </w:rPr>
            </w:pPr>
          </w:p>
        </w:tc>
      </w:tr>
      <w:tr w:rsidR="00B55156" w:rsidRPr="00B55156" w14:paraId="143B177F" w14:textId="77777777" w:rsidTr="008D6693">
        <w:trPr>
          <w:trHeight w:val="480"/>
          <w:ins w:id="16353" w:author="Administrator" w:date="2026-03-30T09:13:00Z"/>
        </w:trPr>
        <w:tc>
          <w:tcPr>
            <w:tcW w:w="889" w:type="dxa"/>
          </w:tcPr>
          <w:p w14:paraId="6F9783E8" w14:textId="7A97DFF7" w:rsidR="00B55156" w:rsidRPr="00B55156" w:rsidRDefault="00B55156" w:rsidP="00B55156">
            <w:pPr>
              <w:pStyle w:val="Frspaiere"/>
              <w:rPr>
                <w:ins w:id="16354" w:author="Administrator" w:date="2026-03-30T09:13:00Z"/>
                <w:rFonts w:ascii="Source Sans 3" w:hAnsi="Source Sans 3" w:cs="Times New Roman"/>
                <w:rPrChange w:id="16355" w:author="Administrator" w:date="2026-05-27T12:26:00Z">
                  <w:rPr>
                    <w:ins w:id="16356" w:author="Administrator" w:date="2026-03-30T09:13:00Z"/>
                    <w:rFonts w:ascii="Source Sans 3" w:hAnsi="Source Sans 3" w:cs="Times New Roman"/>
                    <w:color w:val="000000"/>
                  </w:rPr>
                </w:rPrChange>
              </w:rPr>
            </w:pPr>
            <w:ins w:id="16357" w:author="Administrator" w:date="2026-03-30T09:24:00Z">
              <w:r w:rsidRPr="00B55156">
                <w:rPr>
                  <w:rFonts w:ascii="Source Sans 3" w:hAnsi="Source Sans 3" w:cs="Times New Roman"/>
                  <w:rPrChange w:id="16358" w:author="Administrator" w:date="2026-05-27T12:26:00Z">
                    <w:rPr>
                      <w:rFonts w:ascii="Source Sans 3" w:hAnsi="Source Sans 3" w:cs="Times New Roman"/>
                      <w:color w:val="000000"/>
                    </w:rPr>
                  </w:rPrChange>
                </w:rPr>
                <w:t>1587</w:t>
              </w:r>
            </w:ins>
          </w:p>
        </w:tc>
        <w:tc>
          <w:tcPr>
            <w:tcW w:w="1629" w:type="dxa"/>
          </w:tcPr>
          <w:p w14:paraId="22AC3D70" w14:textId="1838F70D" w:rsidR="00B55156" w:rsidRPr="00B55156" w:rsidRDefault="00B55156" w:rsidP="00B55156">
            <w:pPr>
              <w:pStyle w:val="Frspaiere"/>
              <w:rPr>
                <w:ins w:id="16359" w:author="Administrator" w:date="2026-03-30T09:13:00Z"/>
                <w:rFonts w:ascii="Source Sans 3" w:eastAsia="Times New Roman" w:hAnsi="Source Sans 3" w:cs="Times New Roman"/>
                <w:rPrChange w:id="16360" w:author="Administrator" w:date="2026-05-27T12:26:00Z">
                  <w:rPr>
                    <w:ins w:id="16361" w:author="Administrator" w:date="2026-03-30T09:13:00Z"/>
                    <w:rFonts w:ascii="Source Sans 3" w:eastAsia="Times New Roman" w:hAnsi="Source Sans 3" w:cs="Times New Roman"/>
                    <w:color w:val="000000"/>
                  </w:rPr>
                </w:rPrChange>
              </w:rPr>
            </w:pPr>
            <w:ins w:id="16362" w:author="Administrator" w:date="2026-03-30T09:31:00Z">
              <w:r w:rsidRPr="00B55156">
                <w:rPr>
                  <w:rFonts w:ascii="Source Sans 3" w:eastAsia="Times New Roman" w:hAnsi="Source Sans 3" w:cs="Times New Roman"/>
                  <w:rPrChange w:id="16363" w:author="Administrator" w:date="2026-05-27T12:26:00Z">
                    <w:rPr>
                      <w:rFonts w:ascii="Source Sans 3" w:eastAsia="Times New Roman" w:hAnsi="Source Sans 3" w:cs="Times New Roman"/>
                      <w:color w:val="000000"/>
                    </w:rPr>
                  </w:rPrChange>
                </w:rPr>
                <w:t>25-03-2026</w:t>
              </w:r>
            </w:ins>
          </w:p>
        </w:tc>
        <w:tc>
          <w:tcPr>
            <w:tcW w:w="8812" w:type="dxa"/>
          </w:tcPr>
          <w:p w14:paraId="44BDC9BA" w14:textId="5D8FCC66" w:rsidR="00B55156" w:rsidRPr="00B55156" w:rsidRDefault="00B55156" w:rsidP="00B55156">
            <w:pPr>
              <w:pStyle w:val="Frspaiere"/>
              <w:rPr>
                <w:ins w:id="16364" w:author="Administrator" w:date="2026-03-30T09:13:00Z"/>
                <w:rFonts w:ascii="Source Sans 3" w:hAnsi="Source Sans 3" w:cs="Times New Roman"/>
                <w:lang w:val="ro-RO"/>
                <w:rPrChange w:id="16365" w:author="Administrator" w:date="2026-05-27T12:26:00Z">
                  <w:rPr>
                    <w:ins w:id="16366" w:author="Administrator" w:date="2026-03-30T09:13:00Z"/>
                    <w:rFonts w:ascii="Source Sans 3" w:hAnsi="Source Sans 3" w:cs="Times New Roman"/>
                    <w:lang w:val="ro-RO"/>
                  </w:rPr>
                </w:rPrChange>
              </w:rPr>
            </w:pPr>
            <w:ins w:id="16367" w:author="Administrator" w:date="2026-03-31T08:27:00Z">
              <w:r w:rsidRPr="00B55156">
                <w:rPr>
                  <w:rFonts w:ascii="Source Sans 3" w:hAnsi="Source Sans 3" w:cs="Times New Roman"/>
                  <w:lang w:val="ro-RO"/>
                  <w:rPrChange w:id="16368" w:author="Administrator" w:date="2026-05-27T12:26:00Z">
                    <w:rPr>
                      <w:rFonts w:ascii="Source Sans 3" w:hAnsi="Source Sans 3" w:cs="Times New Roman"/>
                      <w:lang w:val="ro-RO"/>
                    </w:rPr>
                  </w:rPrChange>
                </w:rPr>
                <w:t>Venit minim de incluziune</w:t>
              </w:r>
            </w:ins>
          </w:p>
        </w:tc>
        <w:tc>
          <w:tcPr>
            <w:tcW w:w="1560" w:type="dxa"/>
          </w:tcPr>
          <w:p w14:paraId="3FF0CED2" w14:textId="77777777" w:rsidR="00B55156" w:rsidRPr="00B55156" w:rsidRDefault="00B55156" w:rsidP="00B55156">
            <w:pPr>
              <w:pStyle w:val="Frspaiere"/>
              <w:rPr>
                <w:ins w:id="16369" w:author="Administrator" w:date="2026-03-30T09:13:00Z"/>
                <w:rFonts w:ascii="Source Sans 3" w:hAnsi="Source Sans 3" w:cs="Times New Roman"/>
                <w:rPrChange w:id="16370" w:author="Administrator" w:date="2026-05-27T12:26:00Z">
                  <w:rPr>
                    <w:ins w:id="16371" w:author="Administrator" w:date="2026-03-30T09:13:00Z"/>
                    <w:rFonts w:ascii="Source Sans 3" w:hAnsi="Source Sans 3" w:cs="Times New Roman"/>
                    <w:color w:val="000000"/>
                  </w:rPr>
                </w:rPrChange>
              </w:rPr>
            </w:pPr>
          </w:p>
        </w:tc>
      </w:tr>
      <w:tr w:rsidR="00B55156" w:rsidRPr="00B55156" w14:paraId="68585253" w14:textId="77777777" w:rsidTr="008D6693">
        <w:trPr>
          <w:trHeight w:val="480"/>
          <w:ins w:id="16372" w:author="Administrator" w:date="2026-03-30T09:13:00Z"/>
        </w:trPr>
        <w:tc>
          <w:tcPr>
            <w:tcW w:w="889" w:type="dxa"/>
          </w:tcPr>
          <w:p w14:paraId="3A01285F" w14:textId="26753C52" w:rsidR="00B55156" w:rsidRPr="00B55156" w:rsidRDefault="00B55156" w:rsidP="00B55156">
            <w:pPr>
              <w:pStyle w:val="Frspaiere"/>
              <w:rPr>
                <w:ins w:id="16373" w:author="Administrator" w:date="2026-03-30T09:13:00Z"/>
                <w:rFonts w:ascii="Source Sans 3" w:hAnsi="Source Sans 3" w:cs="Times New Roman"/>
                <w:rPrChange w:id="16374" w:author="Administrator" w:date="2026-05-27T12:26:00Z">
                  <w:rPr>
                    <w:ins w:id="16375" w:author="Administrator" w:date="2026-03-30T09:13:00Z"/>
                    <w:rFonts w:ascii="Source Sans 3" w:hAnsi="Source Sans 3" w:cs="Times New Roman"/>
                    <w:color w:val="000000"/>
                  </w:rPr>
                </w:rPrChange>
              </w:rPr>
            </w:pPr>
            <w:ins w:id="16376" w:author="Administrator" w:date="2026-03-30T09:24:00Z">
              <w:r w:rsidRPr="00B55156">
                <w:rPr>
                  <w:rFonts w:ascii="Source Sans 3" w:hAnsi="Source Sans 3" w:cs="Times New Roman"/>
                  <w:rPrChange w:id="16377" w:author="Administrator" w:date="2026-05-27T12:26:00Z">
                    <w:rPr>
                      <w:rFonts w:ascii="Source Sans 3" w:hAnsi="Source Sans 3" w:cs="Times New Roman"/>
                      <w:color w:val="000000"/>
                    </w:rPr>
                  </w:rPrChange>
                </w:rPr>
                <w:t>1586</w:t>
              </w:r>
            </w:ins>
          </w:p>
        </w:tc>
        <w:tc>
          <w:tcPr>
            <w:tcW w:w="1629" w:type="dxa"/>
          </w:tcPr>
          <w:p w14:paraId="5976980E" w14:textId="5C6A792D" w:rsidR="00B55156" w:rsidRPr="00B55156" w:rsidRDefault="00B55156" w:rsidP="00B55156">
            <w:pPr>
              <w:pStyle w:val="Frspaiere"/>
              <w:rPr>
                <w:ins w:id="16378" w:author="Administrator" w:date="2026-03-30T09:13:00Z"/>
                <w:rFonts w:ascii="Source Sans 3" w:eastAsia="Times New Roman" w:hAnsi="Source Sans 3" w:cs="Times New Roman"/>
                <w:rPrChange w:id="16379" w:author="Administrator" w:date="2026-05-27T12:26:00Z">
                  <w:rPr>
                    <w:ins w:id="16380" w:author="Administrator" w:date="2026-03-30T09:13:00Z"/>
                    <w:rFonts w:ascii="Source Sans 3" w:eastAsia="Times New Roman" w:hAnsi="Source Sans 3" w:cs="Times New Roman"/>
                    <w:color w:val="000000"/>
                  </w:rPr>
                </w:rPrChange>
              </w:rPr>
            </w:pPr>
            <w:ins w:id="16381" w:author="Administrator" w:date="2026-03-30T09:31:00Z">
              <w:r w:rsidRPr="00B55156">
                <w:rPr>
                  <w:rFonts w:ascii="Source Sans 3" w:eastAsia="Times New Roman" w:hAnsi="Source Sans 3" w:cs="Times New Roman"/>
                  <w:rPrChange w:id="16382" w:author="Administrator" w:date="2026-05-27T12:26:00Z">
                    <w:rPr>
                      <w:rFonts w:ascii="Source Sans 3" w:eastAsia="Times New Roman" w:hAnsi="Source Sans 3" w:cs="Times New Roman"/>
                      <w:color w:val="000000"/>
                    </w:rPr>
                  </w:rPrChange>
                </w:rPr>
                <w:t>25-03-2026</w:t>
              </w:r>
            </w:ins>
          </w:p>
        </w:tc>
        <w:tc>
          <w:tcPr>
            <w:tcW w:w="8812" w:type="dxa"/>
          </w:tcPr>
          <w:p w14:paraId="35B43F3B" w14:textId="70A146C2" w:rsidR="00B55156" w:rsidRPr="00B55156" w:rsidRDefault="00B55156" w:rsidP="00B55156">
            <w:pPr>
              <w:pStyle w:val="Frspaiere"/>
              <w:rPr>
                <w:ins w:id="16383" w:author="Administrator" w:date="2026-03-30T09:13:00Z"/>
                <w:rFonts w:ascii="Source Sans 3" w:hAnsi="Source Sans 3" w:cs="Times New Roman"/>
                <w:lang w:val="ro-RO"/>
                <w:rPrChange w:id="16384" w:author="Administrator" w:date="2026-05-27T12:26:00Z">
                  <w:rPr>
                    <w:ins w:id="16385" w:author="Administrator" w:date="2026-03-30T09:13:00Z"/>
                    <w:rFonts w:ascii="Source Sans 3" w:hAnsi="Source Sans 3" w:cs="Times New Roman"/>
                    <w:lang w:val="ro-RO"/>
                  </w:rPr>
                </w:rPrChange>
              </w:rPr>
            </w:pPr>
            <w:ins w:id="16386" w:author="Administrator" w:date="2026-03-31T08:27:00Z">
              <w:r w:rsidRPr="00B55156">
                <w:rPr>
                  <w:rFonts w:ascii="Source Sans 3" w:hAnsi="Source Sans 3" w:cs="Times New Roman"/>
                  <w:lang w:val="ro-RO"/>
                  <w:rPrChange w:id="16387" w:author="Administrator" w:date="2026-05-27T12:26:00Z">
                    <w:rPr>
                      <w:rFonts w:ascii="Source Sans 3" w:hAnsi="Source Sans 3" w:cs="Times New Roman"/>
                      <w:lang w:val="ro-RO"/>
                    </w:rPr>
                  </w:rPrChange>
                </w:rPr>
                <w:t>Venit minim de incluziune</w:t>
              </w:r>
            </w:ins>
          </w:p>
        </w:tc>
        <w:tc>
          <w:tcPr>
            <w:tcW w:w="1560" w:type="dxa"/>
          </w:tcPr>
          <w:p w14:paraId="5EEA94B8" w14:textId="77777777" w:rsidR="00B55156" w:rsidRPr="00B55156" w:rsidRDefault="00B55156" w:rsidP="00B55156">
            <w:pPr>
              <w:pStyle w:val="Frspaiere"/>
              <w:rPr>
                <w:ins w:id="16388" w:author="Administrator" w:date="2026-03-30T09:13:00Z"/>
                <w:rFonts w:ascii="Source Sans 3" w:hAnsi="Source Sans 3" w:cs="Times New Roman"/>
                <w:rPrChange w:id="16389" w:author="Administrator" w:date="2026-05-27T12:26:00Z">
                  <w:rPr>
                    <w:ins w:id="16390" w:author="Administrator" w:date="2026-03-30T09:13:00Z"/>
                    <w:rFonts w:ascii="Source Sans 3" w:hAnsi="Source Sans 3" w:cs="Times New Roman"/>
                    <w:color w:val="000000"/>
                  </w:rPr>
                </w:rPrChange>
              </w:rPr>
            </w:pPr>
          </w:p>
        </w:tc>
      </w:tr>
      <w:tr w:rsidR="00B55156" w:rsidRPr="00B55156" w14:paraId="3C0EE402" w14:textId="77777777" w:rsidTr="008D6693">
        <w:trPr>
          <w:trHeight w:val="480"/>
          <w:ins w:id="16391" w:author="Administrator" w:date="2026-03-30T09:13:00Z"/>
        </w:trPr>
        <w:tc>
          <w:tcPr>
            <w:tcW w:w="889" w:type="dxa"/>
          </w:tcPr>
          <w:p w14:paraId="1F5B212E" w14:textId="3AA3515D" w:rsidR="00B55156" w:rsidRPr="00B55156" w:rsidRDefault="00B55156" w:rsidP="00B55156">
            <w:pPr>
              <w:pStyle w:val="Frspaiere"/>
              <w:rPr>
                <w:ins w:id="16392" w:author="Administrator" w:date="2026-03-30T09:13:00Z"/>
                <w:rFonts w:ascii="Source Sans 3" w:hAnsi="Source Sans 3" w:cs="Times New Roman"/>
                <w:rPrChange w:id="16393" w:author="Administrator" w:date="2026-05-27T12:26:00Z">
                  <w:rPr>
                    <w:ins w:id="16394" w:author="Administrator" w:date="2026-03-30T09:13:00Z"/>
                    <w:rFonts w:ascii="Source Sans 3" w:hAnsi="Source Sans 3" w:cs="Times New Roman"/>
                    <w:color w:val="000000"/>
                  </w:rPr>
                </w:rPrChange>
              </w:rPr>
            </w:pPr>
            <w:ins w:id="16395" w:author="Administrator" w:date="2026-03-30T09:24:00Z">
              <w:r w:rsidRPr="00B55156">
                <w:rPr>
                  <w:rFonts w:ascii="Source Sans 3" w:hAnsi="Source Sans 3" w:cs="Times New Roman"/>
                  <w:rPrChange w:id="16396" w:author="Administrator" w:date="2026-05-27T12:26:00Z">
                    <w:rPr>
                      <w:rFonts w:ascii="Source Sans 3" w:hAnsi="Source Sans 3" w:cs="Times New Roman"/>
                      <w:color w:val="000000"/>
                    </w:rPr>
                  </w:rPrChange>
                </w:rPr>
                <w:t>1585</w:t>
              </w:r>
            </w:ins>
          </w:p>
        </w:tc>
        <w:tc>
          <w:tcPr>
            <w:tcW w:w="1629" w:type="dxa"/>
          </w:tcPr>
          <w:p w14:paraId="0614B230" w14:textId="7BB789D0" w:rsidR="00B55156" w:rsidRPr="00B55156" w:rsidRDefault="00B55156" w:rsidP="00B55156">
            <w:pPr>
              <w:pStyle w:val="Frspaiere"/>
              <w:rPr>
                <w:ins w:id="16397" w:author="Administrator" w:date="2026-03-30T09:13:00Z"/>
                <w:rFonts w:ascii="Source Sans 3" w:eastAsia="Times New Roman" w:hAnsi="Source Sans 3" w:cs="Times New Roman"/>
                <w:rPrChange w:id="16398" w:author="Administrator" w:date="2026-05-27T12:26:00Z">
                  <w:rPr>
                    <w:ins w:id="16399" w:author="Administrator" w:date="2026-03-30T09:13:00Z"/>
                    <w:rFonts w:ascii="Source Sans 3" w:eastAsia="Times New Roman" w:hAnsi="Source Sans 3" w:cs="Times New Roman"/>
                    <w:color w:val="000000"/>
                  </w:rPr>
                </w:rPrChange>
              </w:rPr>
            </w:pPr>
            <w:ins w:id="16400" w:author="Administrator" w:date="2026-03-30T09:31:00Z">
              <w:r w:rsidRPr="00B55156">
                <w:rPr>
                  <w:rFonts w:ascii="Source Sans 3" w:eastAsia="Times New Roman" w:hAnsi="Source Sans 3" w:cs="Times New Roman"/>
                  <w:rPrChange w:id="16401" w:author="Administrator" w:date="2026-05-27T12:26:00Z">
                    <w:rPr>
                      <w:rFonts w:ascii="Source Sans 3" w:eastAsia="Times New Roman" w:hAnsi="Source Sans 3" w:cs="Times New Roman"/>
                      <w:color w:val="000000"/>
                    </w:rPr>
                  </w:rPrChange>
                </w:rPr>
                <w:t>25-03-2026</w:t>
              </w:r>
            </w:ins>
          </w:p>
        </w:tc>
        <w:tc>
          <w:tcPr>
            <w:tcW w:w="8812" w:type="dxa"/>
          </w:tcPr>
          <w:p w14:paraId="6304920F" w14:textId="76247B48" w:rsidR="00B55156" w:rsidRPr="00B55156" w:rsidRDefault="00B55156" w:rsidP="00B55156">
            <w:pPr>
              <w:pStyle w:val="Frspaiere"/>
              <w:rPr>
                <w:ins w:id="16402" w:author="Administrator" w:date="2026-03-30T09:13:00Z"/>
                <w:rFonts w:ascii="Source Sans 3" w:hAnsi="Source Sans 3" w:cs="Times New Roman"/>
                <w:lang w:val="ro-RO"/>
                <w:rPrChange w:id="16403" w:author="Administrator" w:date="2026-05-27T12:26:00Z">
                  <w:rPr>
                    <w:ins w:id="16404" w:author="Administrator" w:date="2026-03-30T09:13:00Z"/>
                    <w:rFonts w:ascii="Source Sans 3" w:hAnsi="Source Sans 3" w:cs="Times New Roman"/>
                    <w:lang w:val="ro-RO"/>
                  </w:rPr>
                </w:rPrChange>
              </w:rPr>
            </w:pPr>
            <w:ins w:id="16405" w:author="Administrator" w:date="2026-03-31T08:27:00Z">
              <w:r w:rsidRPr="00B55156">
                <w:rPr>
                  <w:rFonts w:ascii="Source Sans 3" w:hAnsi="Source Sans 3" w:cs="Times New Roman"/>
                  <w:lang w:val="ro-RO"/>
                  <w:rPrChange w:id="16406" w:author="Administrator" w:date="2026-05-27T12:26:00Z">
                    <w:rPr>
                      <w:rFonts w:ascii="Source Sans 3" w:hAnsi="Source Sans 3" w:cs="Times New Roman"/>
                      <w:lang w:val="ro-RO"/>
                    </w:rPr>
                  </w:rPrChange>
                </w:rPr>
                <w:t>Venit minim de incluziune</w:t>
              </w:r>
            </w:ins>
          </w:p>
        </w:tc>
        <w:tc>
          <w:tcPr>
            <w:tcW w:w="1560" w:type="dxa"/>
          </w:tcPr>
          <w:p w14:paraId="41643340" w14:textId="77777777" w:rsidR="00B55156" w:rsidRPr="00B55156" w:rsidRDefault="00B55156" w:rsidP="00B55156">
            <w:pPr>
              <w:pStyle w:val="Frspaiere"/>
              <w:rPr>
                <w:ins w:id="16407" w:author="Administrator" w:date="2026-03-30T09:13:00Z"/>
                <w:rFonts w:ascii="Source Sans 3" w:hAnsi="Source Sans 3" w:cs="Times New Roman"/>
                <w:rPrChange w:id="16408" w:author="Administrator" w:date="2026-05-27T12:26:00Z">
                  <w:rPr>
                    <w:ins w:id="16409" w:author="Administrator" w:date="2026-03-30T09:13:00Z"/>
                    <w:rFonts w:ascii="Source Sans 3" w:hAnsi="Source Sans 3" w:cs="Times New Roman"/>
                    <w:color w:val="000000"/>
                  </w:rPr>
                </w:rPrChange>
              </w:rPr>
            </w:pPr>
          </w:p>
        </w:tc>
      </w:tr>
      <w:tr w:rsidR="00B55156" w:rsidRPr="00B55156" w14:paraId="20FC7B60" w14:textId="77777777" w:rsidTr="008D6693">
        <w:trPr>
          <w:trHeight w:val="480"/>
          <w:ins w:id="16410" w:author="Administrator" w:date="2026-03-30T09:13:00Z"/>
        </w:trPr>
        <w:tc>
          <w:tcPr>
            <w:tcW w:w="889" w:type="dxa"/>
          </w:tcPr>
          <w:p w14:paraId="224DFEB0" w14:textId="08442DF2" w:rsidR="00B55156" w:rsidRPr="00B55156" w:rsidRDefault="00B55156" w:rsidP="00B55156">
            <w:pPr>
              <w:pStyle w:val="Frspaiere"/>
              <w:rPr>
                <w:ins w:id="16411" w:author="Administrator" w:date="2026-03-30T09:13:00Z"/>
                <w:rFonts w:ascii="Source Sans 3" w:hAnsi="Source Sans 3" w:cs="Times New Roman"/>
                <w:rPrChange w:id="16412" w:author="Administrator" w:date="2026-05-27T12:26:00Z">
                  <w:rPr>
                    <w:ins w:id="16413" w:author="Administrator" w:date="2026-03-30T09:13:00Z"/>
                    <w:rFonts w:ascii="Source Sans 3" w:hAnsi="Source Sans 3" w:cs="Times New Roman"/>
                    <w:color w:val="000000"/>
                  </w:rPr>
                </w:rPrChange>
              </w:rPr>
            </w:pPr>
            <w:ins w:id="16414" w:author="Administrator" w:date="2026-03-30T09:24:00Z">
              <w:r w:rsidRPr="00B55156">
                <w:rPr>
                  <w:rFonts w:ascii="Source Sans 3" w:hAnsi="Source Sans 3" w:cs="Times New Roman"/>
                  <w:rPrChange w:id="16415" w:author="Administrator" w:date="2026-05-27T12:26:00Z">
                    <w:rPr>
                      <w:rFonts w:ascii="Source Sans 3" w:hAnsi="Source Sans 3" w:cs="Times New Roman"/>
                      <w:color w:val="000000"/>
                    </w:rPr>
                  </w:rPrChange>
                </w:rPr>
                <w:t>1584</w:t>
              </w:r>
            </w:ins>
          </w:p>
        </w:tc>
        <w:tc>
          <w:tcPr>
            <w:tcW w:w="1629" w:type="dxa"/>
          </w:tcPr>
          <w:p w14:paraId="2530773D" w14:textId="4B2EE1EE" w:rsidR="00B55156" w:rsidRPr="00B55156" w:rsidRDefault="00B55156" w:rsidP="00B55156">
            <w:pPr>
              <w:pStyle w:val="Frspaiere"/>
              <w:rPr>
                <w:ins w:id="16416" w:author="Administrator" w:date="2026-03-30T09:13:00Z"/>
                <w:rFonts w:ascii="Source Sans 3" w:eastAsia="Times New Roman" w:hAnsi="Source Sans 3" w:cs="Times New Roman"/>
                <w:rPrChange w:id="16417" w:author="Administrator" w:date="2026-05-27T12:26:00Z">
                  <w:rPr>
                    <w:ins w:id="16418" w:author="Administrator" w:date="2026-03-30T09:13:00Z"/>
                    <w:rFonts w:ascii="Source Sans 3" w:eastAsia="Times New Roman" w:hAnsi="Source Sans 3" w:cs="Times New Roman"/>
                    <w:color w:val="000000"/>
                  </w:rPr>
                </w:rPrChange>
              </w:rPr>
            </w:pPr>
            <w:ins w:id="16419" w:author="Administrator" w:date="2026-03-30T09:31:00Z">
              <w:r w:rsidRPr="00B55156">
                <w:rPr>
                  <w:rFonts w:ascii="Source Sans 3" w:eastAsia="Times New Roman" w:hAnsi="Source Sans 3" w:cs="Times New Roman"/>
                  <w:rPrChange w:id="16420" w:author="Administrator" w:date="2026-05-27T12:26:00Z">
                    <w:rPr>
                      <w:rFonts w:ascii="Source Sans 3" w:eastAsia="Times New Roman" w:hAnsi="Source Sans 3" w:cs="Times New Roman"/>
                      <w:color w:val="000000"/>
                    </w:rPr>
                  </w:rPrChange>
                </w:rPr>
                <w:t>25-03-2026</w:t>
              </w:r>
            </w:ins>
          </w:p>
        </w:tc>
        <w:tc>
          <w:tcPr>
            <w:tcW w:w="8812" w:type="dxa"/>
          </w:tcPr>
          <w:p w14:paraId="4F5B15B5" w14:textId="709A6E44" w:rsidR="00B55156" w:rsidRPr="00B55156" w:rsidRDefault="00B55156" w:rsidP="00B55156">
            <w:pPr>
              <w:pStyle w:val="Frspaiere"/>
              <w:rPr>
                <w:ins w:id="16421" w:author="Administrator" w:date="2026-03-30T09:13:00Z"/>
                <w:rFonts w:ascii="Source Sans 3" w:hAnsi="Source Sans 3" w:cs="Times New Roman"/>
                <w:lang w:val="ro-RO"/>
                <w:rPrChange w:id="16422" w:author="Administrator" w:date="2026-05-27T12:26:00Z">
                  <w:rPr>
                    <w:ins w:id="16423" w:author="Administrator" w:date="2026-03-30T09:13:00Z"/>
                    <w:rFonts w:ascii="Source Sans 3" w:hAnsi="Source Sans 3" w:cs="Times New Roman"/>
                    <w:lang w:val="ro-RO"/>
                  </w:rPr>
                </w:rPrChange>
              </w:rPr>
            </w:pPr>
            <w:ins w:id="16424" w:author="Administrator" w:date="2026-03-31T08:27:00Z">
              <w:r w:rsidRPr="00B55156">
                <w:rPr>
                  <w:rFonts w:ascii="Source Sans 3" w:hAnsi="Source Sans 3" w:cs="Times New Roman"/>
                  <w:lang w:val="ro-RO"/>
                  <w:rPrChange w:id="16425" w:author="Administrator" w:date="2026-05-27T12:26:00Z">
                    <w:rPr>
                      <w:rFonts w:ascii="Source Sans 3" w:hAnsi="Source Sans 3" w:cs="Times New Roman"/>
                      <w:lang w:val="ro-RO"/>
                    </w:rPr>
                  </w:rPrChange>
                </w:rPr>
                <w:t>Venit minim de incluziune</w:t>
              </w:r>
            </w:ins>
          </w:p>
        </w:tc>
        <w:tc>
          <w:tcPr>
            <w:tcW w:w="1560" w:type="dxa"/>
          </w:tcPr>
          <w:p w14:paraId="745CA395" w14:textId="77777777" w:rsidR="00B55156" w:rsidRPr="00B55156" w:rsidRDefault="00B55156" w:rsidP="00B55156">
            <w:pPr>
              <w:pStyle w:val="Frspaiere"/>
              <w:rPr>
                <w:ins w:id="16426" w:author="Administrator" w:date="2026-03-30T09:13:00Z"/>
                <w:rFonts w:ascii="Source Sans 3" w:hAnsi="Source Sans 3" w:cs="Times New Roman"/>
                <w:rPrChange w:id="16427" w:author="Administrator" w:date="2026-05-27T12:26:00Z">
                  <w:rPr>
                    <w:ins w:id="16428" w:author="Administrator" w:date="2026-03-30T09:13:00Z"/>
                    <w:rFonts w:ascii="Source Sans 3" w:hAnsi="Source Sans 3" w:cs="Times New Roman"/>
                    <w:color w:val="000000"/>
                  </w:rPr>
                </w:rPrChange>
              </w:rPr>
            </w:pPr>
          </w:p>
        </w:tc>
      </w:tr>
      <w:tr w:rsidR="00B55156" w:rsidRPr="00B55156" w14:paraId="766D625C" w14:textId="77777777" w:rsidTr="008D6693">
        <w:trPr>
          <w:trHeight w:val="480"/>
          <w:ins w:id="16429" w:author="Administrator" w:date="2026-03-30T09:13:00Z"/>
        </w:trPr>
        <w:tc>
          <w:tcPr>
            <w:tcW w:w="889" w:type="dxa"/>
          </w:tcPr>
          <w:p w14:paraId="1115C940" w14:textId="6464C0C5" w:rsidR="00B55156" w:rsidRPr="00B55156" w:rsidRDefault="00B55156" w:rsidP="00B55156">
            <w:pPr>
              <w:pStyle w:val="Frspaiere"/>
              <w:rPr>
                <w:ins w:id="16430" w:author="Administrator" w:date="2026-03-30T09:13:00Z"/>
                <w:rFonts w:ascii="Source Sans 3" w:hAnsi="Source Sans 3" w:cs="Times New Roman"/>
                <w:rPrChange w:id="16431" w:author="Administrator" w:date="2026-05-27T12:26:00Z">
                  <w:rPr>
                    <w:ins w:id="16432" w:author="Administrator" w:date="2026-03-30T09:13:00Z"/>
                    <w:rFonts w:ascii="Source Sans 3" w:hAnsi="Source Sans 3" w:cs="Times New Roman"/>
                    <w:color w:val="000000"/>
                  </w:rPr>
                </w:rPrChange>
              </w:rPr>
            </w:pPr>
            <w:ins w:id="16433" w:author="Administrator" w:date="2026-03-30T09:24:00Z">
              <w:r w:rsidRPr="00B55156">
                <w:rPr>
                  <w:rFonts w:ascii="Source Sans 3" w:hAnsi="Source Sans 3" w:cs="Times New Roman"/>
                  <w:rPrChange w:id="16434" w:author="Administrator" w:date="2026-05-27T12:26:00Z">
                    <w:rPr>
                      <w:rFonts w:ascii="Source Sans 3" w:hAnsi="Source Sans 3" w:cs="Times New Roman"/>
                      <w:color w:val="000000"/>
                    </w:rPr>
                  </w:rPrChange>
                </w:rPr>
                <w:t>1583</w:t>
              </w:r>
            </w:ins>
          </w:p>
        </w:tc>
        <w:tc>
          <w:tcPr>
            <w:tcW w:w="1629" w:type="dxa"/>
          </w:tcPr>
          <w:p w14:paraId="0BD658A5" w14:textId="609E3A8E" w:rsidR="00B55156" w:rsidRPr="00B55156" w:rsidRDefault="00B55156" w:rsidP="00B55156">
            <w:pPr>
              <w:pStyle w:val="Frspaiere"/>
              <w:rPr>
                <w:ins w:id="16435" w:author="Administrator" w:date="2026-03-30T09:13:00Z"/>
                <w:rFonts w:ascii="Source Sans 3" w:eastAsia="Times New Roman" w:hAnsi="Source Sans 3" w:cs="Times New Roman"/>
                <w:rPrChange w:id="16436" w:author="Administrator" w:date="2026-05-27T12:26:00Z">
                  <w:rPr>
                    <w:ins w:id="16437" w:author="Administrator" w:date="2026-03-30T09:13:00Z"/>
                    <w:rFonts w:ascii="Source Sans 3" w:eastAsia="Times New Roman" w:hAnsi="Source Sans 3" w:cs="Times New Roman"/>
                    <w:color w:val="000000"/>
                  </w:rPr>
                </w:rPrChange>
              </w:rPr>
            </w:pPr>
            <w:ins w:id="16438" w:author="Administrator" w:date="2026-03-30T09:31:00Z">
              <w:r w:rsidRPr="00B55156">
                <w:rPr>
                  <w:rFonts w:ascii="Source Sans 3" w:eastAsia="Times New Roman" w:hAnsi="Source Sans 3" w:cs="Times New Roman"/>
                  <w:rPrChange w:id="16439" w:author="Administrator" w:date="2026-05-27T12:26:00Z">
                    <w:rPr>
                      <w:rFonts w:ascii="Source Sans 3" w:eastAsia="Times New Roman" w:hAnsi="Source Sans 3" w:cs="Times New Roman"/>
                      <w:color w:val="000000"/>
                    </w:rPr>
                  </w:rPrChange>
                </w:rPr>
                <w:t>25-03-2026</w:t>
              </w:r>
            </w:ins>
          </w:p>
        </w:tc>
        <w:tc>
          <w:tcPr>
            <w:tcW w:w="8812" w:type="dxa"/>
          </w:tcPr>
          <w:p w14:paraId="391374DA" w14:textId="6F85234E" w:rsidR="00B55156" w:rsidRPr="00B55156" w:rsidRDefault="00B55156" w:rsidP="00B55156">
            <w:pPr>
              <w:pStyle w:val="Frspaiere"/>
              <w:rPr>
                <w:ins w:id="16440" w:author="Administrator" w:date="2026-03-30T09:13:00Z"/>
                <w:rFonts w:ascii="Source Sans 3" w:hAnsi="Source Sans 3" w:cs="Times New Roman"/>
                <w:lang w:val="ro-RO"/>
                <w:rPrChange w:id="16441" w:author="Administrator" w:date="2026-05-27T12:26:00Z">
                  <w:rPr>
                    <w:ins w:id="16442" w:author="Administrator" w:date="2026-03-30T09:13:00Z"/>
                    <w:rFonts w:ascii="Source Sans 3" w:hAnsi="Source Sans 3" w:cs="Times New Roman"/>
                    <w:lang w:val="ro-RO"/>
                  </w:rPr>
                </w:rPrChange>
              </w:rPr>
            </w:pPr>
            <w:ins w:id="16443" w:author="Administrator" w:date="2026-03-31T08:27:00Z">
              <w:r w:rsidRPr="00B55156">
                <w:rPr>
                  <w:rFonts w:ascii="Source Sans 3" w:hAnsi="Source Sans 3" w:cs="Times New Roman"/>
                  <w:lang w:val="ro-RO"/>
                  <w:rPrChange w:id="16444" w:author="Administrator" w:date="2026-05-27T12:26:00Z">
                    <w:rPr>
                      <w:rFonts w:ascii="Source Sans 3" w:hAnsi="Source Sans 3" w:cs="Times New Roman"/>
                      <w:lang w:val="ro-RO"/>
                    </w:rPr>
                  </w:rPrChange>
                </w:rPr>
                <w:t>Venit minim de incluziune</w:t>
              </w:r>
            </w:ins>
          </w:p>
        </w:tc>
        <w:tc>
          <w:tcPr>
            <w:tcW w:w="1560" w:type="dxa"/>
          </w:tcPr>
          <w:p w14:paraId="3A76B0E7" w14:textId="77777777" w:rsidR="00B55156" w:rsidRPr="00B55156" w:rsidRDefault="00B55156" w:rsidP="00B55156">
            <w:pPr>
              <w:pStyle w:val="Frspaiere"/>
              <w:rPr>
                <w:ins w:id="16445" w:author="Administrator" w:date="2026-03-30T09:13:00Z"/>
                <w:rFonts w:ascii="Source Sans 3" w:hAnsi="Source Sans 3" w:cs="Times New Roman"/>
                <w:rPrChange w:id="16446" w:author="Administrator" w:date="2026-05-27T12:26:00Z">
                  <w:rPr>
                    <w:ins w:id="16447" w:author="Administrator" w:date="2026-03-30T09:13:00Z"/>
                    <w:rFonts w:ascii="Source Sans 3" w:hAnsi="Source Sans 3" w:cs="Times New Roman"/>
                    <w:color w:val="000000"/>
                  </w:rPr>
                </w:rPrChange>
              </w:rPr>
            </w:pPr>
          </w:p>
        </w:tc>
      </w:tr>
      <w:tr w:rsidR="00B55156" w:rsidRPr="00B55156" w14:paraId="4A894ABF" w14:textId="77777777" w:rsidTr="008D6693">
        <w:trPr>
          <w:trHeight w:val="480"/>
          <w:ins w:id="16448" w:author="Administrator" w:date="2026-03-30T09:13:00Z"/>
        </w:trPr>
        <w:tc>
          <w:tcPr>
            <w:tcW w:w="889" w:type="dxa"/>
          </w:tcPr>
          <w:p w14:paraId="5D635875" w14:textId="534DA2A0" w:rsidR="00B55156" w:rsidRPr="00B55156" w:rsidRDefault="00B55156" w:rsidP="00B55156">
            <w:pPr>
              <w:pStyle w:val="Frspaiere"/>
              <w:rPr>
                <w:ins w:id="16449" w:author="Administrator" w:date="2026-03-30T09:13:00Z"/>
                <w:rFonts w:ascii="Source Sans 3" w:hAnsi="Source Sans 3" w:cs="Times New Roman"/>
                <w:rPrChange w:id="16450" w:author="Administrator" w:date="2026-05-27T12:26:00Z">
                  <w:rPr>
                    <w:ins w:id="16451" w:author="Administrator" w:date="2026-03-30T09:13:00Z"/>
                    <w:rFonts w:ascii="Source Sans 3" w:hAnsi="Source Sans 3" w:cs="Times New Roman"/>
                    <w:color w:val="000000"/>
                  </w:rPr>
                </w:rPrChange>
              </w:rPr>
            </w:pPr>
            <w:ins w:id="16452" w:author="Administrator" w:date="2026-03-30T09:24:00Z">
              <w:r w:rsidRPr="00B55156">
                <w:rPr>
                  <w:rFonts w:ascii="Source Sans 3" w:hAnsi="Source Sans 3" w:cs="Times New Roman"/>
                  <w:rPrChange w:id="16453" w:author="Administrator" w:date="2026-05-27T12:26:00Z">
                    <w:rPr>
                      <w:rFonts w:ascii="Source Sans 3" w:hAnsi="Source Sans 3" w:cs="Times New Roman"/>
                      <w:color w:val="000000"/>
                    </w:rPr>
                  </w:rPrChange>
                </w:rPr>
                <w:t>1582</w:t>
              </w:r>
            </w:ins>
          </w:p>
        </w:tc>
        <w:tc>
          <w:tcPr>
            <w:tcW w:w="1629" w:type="dxa"/>
          </w:tcPr>
          <w:p w14:paraId="47457637" w14:textId="31394449" w:rsidR="00B55156" w:rsidRPr="00B55156" w:rsidRDefault="00B55156" w:rsidP="00B55156">
            <w:pPr>
              <w:pStyle w:val="Frspaiere"/>
              <w:rPr>
                <w:ins w:id="16454" w:author="Administrator" w:date="2026-03-30T09:13:00Z"/>
                <w:rFonts w:ascii="Source Sans 3" w:eastAsia="Times New Roman" w:hAnsi="Source Sans 3" w:cs="Times New Roman"/>
                <w:rPrChange w:id="16455" w:author="Administrator" w:date="2026-05-27T12:26:00Z">
                  <w:rPr>
                    <w:ins w:id="16456" w:author="Administrator" w:date="2026-03-30T09:13:00Z"/>
                    <w:rFonts w:ascii="Source Sans 3" w:eastAsia="Times New Roman" w:hAnsi="Source Sans 3" w:cs="Times New Roman"/>
                    <w:color w:val="000000"/>
                  </w:rPr>
                </w:rPrChange>
              </w:rPr>
            </w:pPr>
            <w:ins w:id="16457" w:author="Administrator" w:date="2026-03-30T09:31:00Z">
              <w:r w:rsidRPr="00B55156">
                <w:rPr>
                  <w:rFonts w:ascii="Source Sans 3" w:eastAsia="Times New Roman" w:hAnsi="Source Sans 3" w:cs="Times New Roman"/>
                  <w:rPrChange w:id="16458" w:author="Administrator" w:date="2026-05-27T12:26:00Z">
                    <w:rPr>
                      <w:rFonts w:ascii="Source Sans 3" w:eastAsia="Times New Roman" w:hAnsi="Source Sans 3" w:cs="Times New Roman"/>
                      <w:color w:val="000000"/>
                    </w:rPr>
                  </w:rPrChange>
                </w:rPr>
                <w:t>25-03-2026</w:t>
              </w:r>
            </w:ins>
          </w:p>
        </w:tc>
        <w:tc>
          <w:tcPr>
            <w:tcW w:w="8812" w:type="dxa"/>
          </w:tcPr>
          <w:p w14:paraId="4ED50388" w14:textId="61A86A3C" w:rsidR="00B55156" w:rsidRPr="00B55156" w:rsidRDefault="00B55156" w:rsidP="00B55156">
            <w:pPr>
              <w:pStyle w:val="Frspaiere"/>
              <w:rPr>
                <w:ins w:id="16459" w:author="Administrator" w:date="2026-03-30T09:13:00Z"/>
                <w:rFonts w:ascii="Source Sans 3" w:hAnsi="Source Sans 3" w:cs="Times New Roman"/>
                <w:lang w:val="ro-RO"/>
                <w:rPrChange w:id="16460" w:author="Administrator" w:date="2026-05-27T12:26:00Z">
                  <w:rPr>
                    <w:ins w:id="16461" w:author="Administrator" w:date="2026-03-30T09:13:00Z"/>
                    <w:rFonts w:ascii="Source Sans 3" w:hAnsi="Source Sans 3" w:cs="Times New Roman"/>
                    <w:lang w:val="ro-RO"/>
                  </w:rPr>
                </w:rPrChange>
              </w:rPr>
            </w:pPr>
            <w:ins w:id="16462" w:author="Administrator" w:date="2026-03-31T08:27:00Z">
              <w:r w:rsidRPr="00B55156">
                <w:rPr>
                  <w:rFonts w:ascii="Source Sans 3" w:hAnsi="Source Sans 3" w:cs="Times New Roman"/>
                  <w:lang w:val="ro-RO"/>
                  <w:rPrChange w:id="16463" w:author="Administrator" w:date="2026-05-27T12:26:00Z">
                    <w:rPr>
                      <w:rFonts w:ascii="Source Sans 3" w:hAnsi="Source Sans 3" w:cs="Times New Roman"/>
                      <w:lang w:val="ro-RO"/>
                    </w:rPr>
                  </w:rPrChange>
                </w:rPr>
                <w:t>Venit minim de incluziune</w:t>
              </w:r>
            </w:ins>
          </w:p>
        </w:tc>
        <w:tc>
          <w:tcPr>
            <w:tcW w:w="1560" w:type="dxa"/>
          </w:tcPr>
          <w:p w14:paraId="5CF5534B" w14:textId="77777777" w:rsidR="00B55156" w:rsidRPr="00B55156" w:rsidRDefault="00B55156" w:rsidP="00B55156">
            <w:pPr>
              <w:pStyle w:val="Frspaiere"/>
              <w:rPr>
                <w:ins w:id="16464" w:author="Administrator" w:date="2026-03-30T09:13:00Z"/>
                <w:rFonts w:ascii="Source Sans 3" w:hAnsi="Source Sans 3" w:cs="Times New Roman"/>
                <w:rPrChange w:id="16465" w:author="Administrator" w:date="2026-05-27T12:26:00Z">
                  <w:rPr>
                    <w:ins w:id="16466" w:author="Administrator" w:date="2026-03-30T09:13:00Z"/>
                    <w:rFonts w:ascii="Source Sans 3" w:hAnsi="Source Sans 3" w:cs="Times New Roman"/>
                    <w:color w:val="000000"/>
                  </w:rPr>
                </w:rPrChange>
              </w:rPr>
            </w:pPr>
          </w:p>
        </w:tc>
      </w:tr>
      <w:tr w:rsidR="00B55156" w:rsidRPr="00B55156" w14:paraId="3C78C290" w14:textId="77777777" w:rsidTr="008D6693">
        <w:trPr>
          <w:trHeight w:val="480"/>
          <w:ins w:id="16467" w:author="Administrator" w:date="2026-03-30T09:13:00Z"/>
        </w:trPr>
        <w:tc>
          <w:tcPr>
            <w:tcW w:w="889" w:type="dxa"/>
          </w:tcPr>
          <w:p w14:paraId="10056DD0" w14:textId="59F97D6D" w:rsidR="00B55156" w:rsidRPr="00B55156" w:rsidRDefault="00B55156" w:rsidP="00B55156">
            <w:pPr>
              <w:pStyle w:val="Frspaiere"/>
              <w:rPr>
                <w:ins w:id="16468" w:author="Administrator" w:date="2026-03-30T09:13:00Z"/>
                <w:rFonts w:ascii="Source Sans 3" w:hAnsi="Source Sans 3" w:cs="Times New Roman"/>
                <w:rPrChange w:id="16469" w:author="Administrator" w:date="2026-05-27T12:26:00Z">
                  <w:rPr>
                    <w:ins w:id="16470" w:author="Administrator" w:date="2026-03-30T09:13:00Z"/>
                    <w:rFonts w:ascii="Source Sans 3" w:hAnsi="Source Sans 3" w:cs="Times New Roman"/>
                    <w:color w:val="000000"/>
                  </w:rPr>
                </w:rPrChange>
              </w:rPr>
            </w:pPr>
            <w:ins w:id="16471" w:author="Administrator" w:date="2026-03-30T09:24:00Z">
              <w:r w:rsidRPr="00B55156">
                <w:rPr>
                  <w:rFonts w:ascii="Source Sans 3" w:hAnsi="Source Sans 3" w:cs="Times New Roman"/>
                  <w:rPrChange w:id="16472" w:author="Administrator" w:date="2026-05-27T12:26:00Z">
                    <w:rPr>
                      <w:rFonts w:ascii="Source Sans 3" w:hAnsi="Source Sans 3" w:cs="Times New Roman"/>
                      <w:color w:val="000000"/>
                    </w:rPr>
                  </w:rPrChange>
                </w:rPr>
                <w:t>1581</w:t>
              </w:r>
            </w:ins>
          </w:p>
        </w:tc>
        <w:tc>
          <w:tcPr>
            <w:tcW w:w="1629" w:type="dxa"/>
          </w:tcPr>
          <w:p w14:paraId="3B5271AC" w14:textId="7CFD712B" w:rsidR="00B55156" w:rsidRPr="00B55156" w:rsidRDefault="00B55156" w:rsidP="00B55156">
            <w:pPr>
              <w:pStyle w:val="Frspaiere"/>
              <w:rPr>
                <w:ins w:id="16473" w:author="Administrator" w:date="2026-03-30T09:13:00Z"/>
                <w:rFonts w:ascii="Source Sans 3" w:eastAsia="Times New Roman" w:hAnsi="Source Sans 3" w:cs="Times New Roman"/>
                <w:rPrChange w:id="16474" w:author="Administrator" w:date="2026-05-27T12:26:00Z">
                  <w:rPr>
                    <w:ins w:id="16475" w:author="Administrator" w:date="2026-03-30T09:13:00Z"/>
                    <w:rFonts w:ascii="Source Sans 3" w:eastAsia="Times New Roman" w:hAnsi="Source Sans 3" w:cs="Times New Roman"/>
                    <w:color w:val="000000"/>
                  </w:rPr>
                </w:rPrChange>
              </w:rPr>
            </w:pPr>
            <w:ins w:id="16476" w:author="Administrator" w:date="2026-03-30T09:31:00Z">
              <w:r w:rsidRPr="00B55156">
                <w:rPr>
                  <w:rFonts w:ascii="Source Sans 3" w:eastAsia="Times New Roman" w:hAnsi="Source Sans 3" w:cs="Times New Roman"/>
                  <w:rPrChange w:id="16477" w:author="Administrator" w:date="2026-05-27T12:26:00Z">
                    <w:rPr>
                      <w:rFonts w:ascii="Source Sans 3" w:eastAsia="Times New Roman" w:hAnsi="Source Sans 3" w:cs="Times New Roman"/>
                      <w:color w:val="000000"/>
                    </w:rPr>
                  </w:rPrChange>
                </w:rPr>
                <w:t>25-03-2026</w:t>
              </w:r>
            </w:ins>
          </w:p>
        </w:tc>
        <w:tc>
          <w:tcPr>
            <w:tcW w:w="8812" w:type="dxa"/>
          </w:tcPr>
          <w:p w14:paraId="64DF944C" w14:textId="1500663A" w:rsidR="00B55156" w:rsidRPr="00B55156" w:rsidRDefault="00B55156" w:rsidP="00B55156">
            <w:pPr>
              <w:pStyle w:val="Frspaiere"/>
              <w:rPr>
                <w:ins w:id="16478" w:author="Administrator" w:date="2026-03-30T09:13:00Z"/>
                <w:rFonts w:ascii="Source Sans 3" w:hAnsi="Source Sans 3" w:cs="Times New Roman"/>
                <w:lang w:val="ro-RO"/>
                <w:rPrChange w:id="16479" w:author="Administrator" w:date="2026-05-27T12:26:00Z">
                  <w:rPr>
                    <w:ins w:id="16480" w:author="Administrator" w:date="2026-03-30T09:13:00Z"/>
                    <w:rFonts w:ascii="Source Sans 3" w:hAnsi="Source Sans 3" w:cs="Times New Roman"/>
                    <w:lang w:val="ro-RO"/>
                  </w:rPr>
                </w:rPrChange>
              </w:rPr>
            </w:pPr>
            <w:ins w:id="16481" w:author="Administrator" w:date="2026-03-31T08:27:00Z">
              <w:r w:rsidRPr="00B55156">
                <w:rPr>
                  <w:rFonts w:ascii="Source Sans 3" w:hAnsi="Source Sans 3" w:cs="Times New Roman"/>
                  <w:lang w:val="ro-RO"/>
                  <w:rPrChange w:id="16482" w:author="Administrator" w:date="2026-05-27T12:26:00Z">
                    <w:rPr>
                      <w:rFonts w:ascii="Source Sans 3" w:hAnsi="Source Sans 3" w:cs="Times New Roman"/>
                      <w:lang w:val="ro-RO"/>
                    </w:rPr>
                  </w:rPrChange>
                </w:rPr>
                <w:t>Venit minim de incluziune</w:t>
              </w:r>
            </w:ins>
          </w:p>
        </w:tc>
        <w:tc>
          <w:tcPr>
            <w:tcW w:w="1560" w:type="dxa"/>
          </w:tcPr>
          <w:p w14:paraId="70490604" w14:textId="77777777" w:rsidR="00B55156" w:rsidRPr="00B55156" w:rsidRDefault="00B55156" w:rsidP="00B55156">
            <w:pPr>
              <w:pStyle w:val="Frspaiere"/>
              <w:rPr>
                <w:ins w:id="16483" w:author="Administrator" w:date="2026-03-30T09:13:00Z"/>
                <w:rFonts w:ascii="Source Sans 3" w:hAnsi="Source Sans 3" w:cs="Times New Roman"/>
                <w:rPrChange w:id="16484" w:author="Administrator" w:date="2026-05-27T12:26:00Z">
                  <w:rPr>
                    <w:ins w:id="16485" w:author="Administrator" w:date="2026-03-30T09:13:00Z"/>
                    <w:rFonts w:ascii="Source Sans 3" w:hAnsi="Source Sans 3" w:cs="Times New Roman"/>
                    <w:color w:val="000000"/>
                  </w:rPr>
                </w:rPrChange>
              </w:rPr>
            </w:pPr>
          </w:p>
        </w:tc>
      </w:tr>
      <w:tr w:rsidR="00B55156" w:rsidRPr="00B55156" w14:paraId="1002F0EC" w14:textId="77777777" w:rsidTr="008D6693">
        <w:trPr>
          <w:trHeight w:val="480"/>
          <w:ins w:id="16486" w:author="Administrator" w:date="2026-03-30T09:13:00Z"/>
        </w:trPr>
        <w:tc>
          <w:tcPr>
            <w:tcW w:w="889" w:type="dxa"/>
          </w:tcPr>
          <w:p w14:paraId="7FCCD292" w14:textId="6E80B054" w:rsidR="00B55156" w:rsidRPr="00B55156" w:rsidRDefault="00B55156" w:rsidP="00B55156">
            <w:pPr>
              <w:pStyle w:val="Frspaiere"/>
              <w:rPr>
                <w:ins w:id="16487" w:author="Administrator" w:date="2026-03-30T09:13:00Z"/>
                <w:rFonts w:ascii="Source Sans 3" w:hAnsi="Source Sans 3" w:cs="Times New Roman"/>
                <w:rPrChange w:id="16488" w:author="Administrator" w:date="2026-05-27T12:26:00Z">
                  <w:rPr>
                    <w:ins w:id="16489" w:author="Administrator" w:date="2026-03-30T09:13:00Z"/>
                    <w:rFonts w:ascii="Source Sans 3" w:hAnsi="Source Sans 3" w:cs="Times New Roman"/>
                    <w:color w:val="000000"/>
                  </w:rPr>
                </w:rPrChange>
              </w:rPr>
            </w:pPr>
            <w:ins w:id="16490" w:author="Administrator" w:date="2026-03-30T09:24:00Z">
              <w:r w:rsidRPr="00B55156">
                <w:rPr>
                  <w:rFonts w:ascii="Source Sans 3" w:hAnsi="Source Sans 3" w:cs="Times New Roman"/>
                  <w:rPrChange w:id="16491" w:author="Administrator" w:date="2026-05-27T12:26:00Z">
                    <w:rPr>
                      <w:rFonts w:ascii="Source Sans 3" w:hAnsi="Source Sans 3" w:cs="Times New Roman"/>
                      <w:color w:val="000000"/>
                    </w:rPr>
                  </w:rPrChange>
                </w:rPr>
                <w:t>1580</w:t>
              </w:r>
            </w:ins>
          </w:p>
        </w:tc>
        <w:tc>
          <w:tcPr>
            <w:tcW w:w="1629" w:type="dxa"/>
          </w:tcPr>
          <w:p w14:paraId="6FB71715" w14:textId="04FAF7AB" w:rsidR="00B55156" w:rsidRPr="00B55156" w:rsidRDefault="00B55156" w:rsidP="00B55156">
            <w:pPr>
              <w:pStyle w:val="Frspaiere"/>
              <w:rPr>
                <w:ins w:id="16492" w:author="Administrator" w:date="2026-03-30T09:13:00Z"/>
                <w:rFonts w:ascii="Source Sans 3" w:eastAsia="Times New Roman" w:hAnsi="Source Sans 3" w:cs="Times New Roman"/>
                <w:rPrChange w:id="16493" w:author="Administrator" w:date="2026-05-27T12:26:00Z">
                  <w:rPr>
                    <w:ins w:id="16494" w:author="Administrator" w:date="2026-03-30T09:13:00Z"/>
                    <w:rFonts w:ascii="Source Sans 3" w:eastAsia="Times New Roman" w:hAnsi="Source Sans 3" w:cs="Times New Roman"/>
                    <w:color w:val="000000"/>
                  </w:rPr>
                </w:rPrChange>
              </w:rPr>
            </w:pPr>
            <w:ins w:id="16495" w:author="Administrator" w:date="2026-03-30T09:31:00Z">
              <w:r w:rsidRPr="00B55156">
                <w:rPr>
                  <w:rFonts w:ascii="Source Sans 3" w:eastAsia="Times New Roman" w:hAnsi="Source Sans 3" w:cs="Times New Roman"/>
                  <w:rPrChange w:id="16496" w:author="Administrator" w:date="2026-05-27T12:26:00Z">
                    <w:rPr>
                      <w:rFonts w:ascii="Source Sans 3" w:eastAsia="Times New Roman" w:hAnsi="Source Sans 3" w:cs="Times New Roman"/>
                      <w:color w:val="000000"/>
                    </w:rPr>
                  </w:rPrChange>
                </w:rPr>
                <w:t>25-03-2026</w:t>
              </w:r>
            </w:ins>
          </w:p>
        </w:tc>
        <w:tc>
          <w:tcPr>
            <w:tcW w:w="8812" w:type="dxa"/>
          </w:tcPr>
          <w:p w14:paraId="5DFD7E22" w14:textId="763D0247" w:rsidR="00B55156" w:rsidRPr="00B55156" w:rsidRDefault="00B55156" w:rsidP="00B55156">
            <w:pPr>
              <w:pStyle w:val="Frspaiere"/>
              <w:rPr>
                <w:ins w:id="16497" w:author="Administrator" w:date="2026-03-30T09:13:00Z"/>
                <w:rFonts w:ascii="Source Sans 3" w:hAnsi="Source Sans 3" w:cs="Times New Roman"/>
                <w:lang w:val="ro-RO"/>
                <w:rPrChange w:id="16498" w:author="Administrator" w:date="2026-05-27T12:26:00Z">
                  <w:rPr>
                    <w:ins w:id="16499" w:author="Administrator" w:date="2026-03-30T09:13:00Z"/>
                    <w:rFonts w:ascii="Source Sans 3" w:hAnsi="Source Sans 3" w:cs="Times New Roman"/>
                    <w:lang w:val="ro-RO"/>
                  </w:rPr>
                </w:rPrChange>
              </w:rPr>
            </w:pPr>
            <w:ins w:id="16500" w:author="Administrator" w:date="2026-03-31T08:27:00Z">
              <w:r w:rsidRPr="00B55156">
                <w:rPr>
                  <w:rFonts w:ascii="Source Sans 3" w:hAnsi="Source Sans 3" w:cs="Times New Roman"/>
                  <w:lang w:val="ro-RO"/>
                  <w:rPrChange w:id="16501" w:author="Administrator" w:date="2026-05-27T12:26:00Z">
                    <w:rPr>
                      <w:rFonts w:ascii="Source Sans 3" w:hAnsi="Source Sans 3" w:cs="Times New Roman"/>
                      <w:lang w:val="ro-RO"/>
                    </w:rPr>
                  </w:rPrChange>
                </w:rPr>
                <w:t>Venit minim de incluziune</w:t>
              </w:r>
            </w:ins>
          </w:p>
        </w:tc>
        <w:tc>
          <w:tcPr>
            <w:tcW w:w="1560" w:type="dxa"/>
          </w:tcPr>
          <w:p w14:paraId="60DCC1C8" w14:textId="77777777" w:rsidR="00B55156" w:rsidRPr="00B55156" w:rsidRDefault="00B55156" w:rsidP="00B55156">
            <w:pPr>
              <w:pStyle w:val="Frspaiere"/>
              <w:rPr>
                <w:ins w:id="16502" w:author="Administrator" w:date="2026-03-30T09:13:00Z"/>
                <w:rFonts w:ascii="Source Sans 3" w:hAnsi="Source Sans 3" w:cs="Times New Roman"/>
                <w:rPrChange w:id="16503" w:author="Administrator" w:date="2026-05-27T12:26:00Z">
                  <w:rPr>
                    <w:ins w:id="16504" w:author="Administrator" w:date="2026-03-30T09:13:00Z"/>
                    <w:rFonts w:ascii="Source Sans 3" w:hAnsi="Source Sans 3" w:cs="Times New Roman"/>
                    <w:color w:val="000000"/>
                  </w:rPr>
                </w:rPrChange>
              </w:rPr>
            </w:pPr>
          </w:p>
        </w:tc>
      </w:tr>
      <w:tr w:rsidR="00B55156" w:rsidRPr="00B55156" w14:paraId="3EE0C8AC" w14:textId="77777777" w:rsidTr="008D6693">
        <w:trPr>
          <w:trHeight w:val="480"/>
          <w:ins w:id="16505" w:author="Administrator" w:date="2026-03-30T09:13:00Z"/>
        </w:trPr>
        <w:tc>
          <w:tcPr>
            <w:tcW w:w="889" w:type="dxa"/>
          </w:tcPr>
          <w:p w14:paraId="5BE14A5A" w14:textId="2D4FEE96" w:rsidR="00B55156" w:rsidRPr="00B55156" w:rsidRDefault="00B55156" w:rsidP="00B55156">
            <w:pPr>
              <w:pStyle w:val="Frspaiere"/>
              <w:rPr>
                <w:ins w:id="16506" w:author="Administrator" w:date="2026-03-30T09:13:00Z"/>
                <w:rFonts w:ascii="Source Sans 3" w:hAnsi="Source Sans 3" w:cs="Times New Roman"/>
                <w:rPrChange w:id="16507" w:author="Administrator" w:date="2026-05-27T12:26:00Z">
                  <w:rPr>
                    <w:ins w:id="16508" w:author="Administrator" w:date="2026-03-30T09:13:00Z"/>
                    <w:rFonts w:ascii="Source Sans 3" w:hAnsi="Source Sans 3" w:cs="Times New Roman"/>
                    <w:color w:val="000000"/>
                  </w:rPr>
                </w:rPrChange>
              </w:rPr>
            </w:pPr>
            <w:ins w:id="16509" w:author="Administrator" w:date="2026-03-30T09:24:00Z">
              <w:r w:rsidRPr="00B55156">
                <w:rPr>
                  <w:rFonts w:ascii="Source Sans 3" w:hAnsi="Source Sans 3" w:cs="Times New Roman"/>
                  <w:rPrChange w:id="16510" w:author="Administrator" w:date="2026-05-27T12:26:00Z">
                    <w:rPr>
                      <w:rFonts w:ascii="Source Sans 3" w:hAnsi="Source Sans 3" w:cs="Times New Roman"/>
                      <w:color w:val="000000"/>
                    </w:rPr>
                  </w:rPrChange>
                </w:rPr>
                <w:t>1579</w:t>
              </w:r>
            </w:ins>
          </w:p>
        </w:tc>
        <w:tc>
          <w:tcPr>
            <w:tcW w:w="1629" w:type="dxa"/>
          </w:tcPr>
          <w:p w14:paraId="6CEE3682" w14:textId="2AFC1232" w:rsidR="00B55156" w:rsidRPr="00B55156" w:rsidRDefault="00B55156" w:rsidP="00B55156">
            <w:pPr>
              <w:pStyle w:val="Frspaiere"/>
              <w:rPr>
                <w:ins w:id="16511" w:author="Administrator" w:date="2026-03-30T09:13:00Z"/>
                <w:rFonts w:ascii="Source Sans 3" w:eastAsia="Times New Roman" w:hAnsi="Source Sans 3" w:cs="Times New Roman"/>
                <w:rPrChange w:id="16512" w:author="Administrator" w:date="2026-05-27T12:26:00Z">
                  <w:rPr>
                    <w:ins w:id="16513" w:author="Administrator" w:date="2026-03-30T09:13:00Z"/>
                    <w:rFonts w:ascii="Source Sans 3" w:eastAsia="Times New Roman" w:hAnsi="Source Sans 3" w:cs="Times New Roman"/>
                    <w:color w:val="000000"/>
                  </w:rPr>
                </w:rPrChange>
              </w:rPr>
            </w:pPr>
            <w:ins w:id="16514" w:author="Administrator" w:date="2026-03-30T09:31:00Z">
              <w:r w:rsidRPr="00B55156">
                <w:rPr>
                  <w:rFonts w:ascii="Source Sans 3" w:eastAsia="Times New Roman" w:hAnsi="Source Sans 3" w:cs="Times New Roman"/>
                  <w:rPrChange w:id="16515" w:author="Administrator" w:date="2026-05-27T12:26:00Z">
                    <w:rPr>
                      <w:rFonts w:ascii="Source Sans 3" w:eastAsia="Times New Roman" w:hAnsi="Source Sans 3" w:cs="Times New Roman"/>
                      <w:color w:val="000000"/>
                    </w:rPr>
                  </w:rPrChange>
                </w:rPr>
                <w:t>25-03-2026</w:t>
              </w:r>
            </w:ins>
          </w:p>
        </w:tc>
        <w:tc>
          <w:tcPr>
            <w:tcW w:w="8812" w:type="dxa"/>
          </w:tcPr>
          <w:p w14:paraId="09AE14F0" w14:textId="1D8D4D4A" w:rsidR="00B55156" w:rsidRPr="00B55156" w:rsidRDefault="00B55156" w:rsidP="00B55156">
            <w:pPr>
              <w:pStyle w:val="Frspaiere"/>
              <w:rPr>
                <w:ins w:id="16516" w:author="Administrator" w:date="2026-03-30T09:13:00Z"/>
                <w:rFonts w:ascii="Source Sans 3" w:hAnsi="Source Sans 3" w:cs="Times New Roman"/>
                <w:lang w:val="ro-RO"/>
                <w:rPrChange w:id="16517" w:author="Administrator" w:date="2026-05-27T12:26:00Z">
                  <w:rPr>
                    <w:ins w:id="16518" w:author="Administrator" w:date="2026-03-30T09:13:00Z"/>
                    <w:rFonts w:ascii="Source Sans 3" w:hAnsi="Source Sans 3" w:cs="Times New Roman"/>
                    <w:lang w:val="ro-RO"/>
                  </w:rPr>
                </w:rPrChange>
              </w:rPr>
            </w:pPr>
            <w:ins w:id="16519" w:author="Administrator" w:date="2026-03-31T08:27:00Z">
              <w:r w:rsidRPr="00B55156">
                <w:rPr>
                  <w:rFonts w:ascii="Source Sans 3" w:hAnsi="Source Sans 3" w:cs="Times New Roman"/>
                  <w:lang w:val="ro-RO"/>
                  <w:rPrChange w:id="16520" w:author="Administrator" w:date="2026-05-27T12:26:00Z">
                    <w:rPr>
                      <w:rFonts w:ascii="Source Sans 3" w:hAnsi="Source Sans 3" w:cs="Times New Roman"/>
                      <w:lang w:val="ro-RO"/>
                    </w:rPr>
                  </w:rPrChange>
                </w:rPr>
                <w:t>Venit minim de incluziune</w:t>
              </w:r>
            </w:ins>
          </w:p>
        </w:tc>
        <w:tc>
          <w:tcPr>
            <w:tcW w:w="1560" w:type="dxa"/>
          </w:tcPr>
          <w:p w14:paraId="7665EA77" w14:textId="77777777" w:rsidR="00B55156" w:rsidRPr="00B55156" w:rsidRDefault="00B55156" w:rsidP="00B55156">
            <w:pPr>
              <w:pStyle w:val="Frspaiere"/>
              <w:rPr>
                <w:ins w:id="16521" w:author="Administrator" w:date="2026-03-30T09:13:00Z"/>
                <w:rFonts w:ascii="Source Sans 3" w:hAnsi="Source Sans 3" w:cs="Times New Roman"/>
                <w:rPrChange w:id="16522" w:author="Administrator" w:date="2026-05-27T12:26:00Z">
                  <w:rPr>
                    <w:ins w:id="16523" w:author="Administrator" w:date="2026-03-30T09:13:00Z"/>
                    <w:rFonts w:ascii="Source Sans 3" w:hAnsi="Source Sans 3" w:cs="Times New Roman"/>
                    <w:color w:val="000000"/>
                  </w:rPr>
                </w:rPrChange>
              </w:rPr>
            </w:pPr>
          </w:p>
        </w:tc>
      </w:tr>
      <w:tr w:rsidR="00B55156" w:rsidRPr="00B55156" w14:paraId="24BB1CF0" w14:textId="77777777" w:rsidTr="008D6693">
        <w:trPr>
          <w:trHeight w:val="480"/>
          <w:ins w:id="16524" w:author="Administrator" w:date="2026-03-30T09:13:00Z"/>
        </w:trPr>
        <w:tc>
          <w:tcPr>
            <w:tcW w:w="889" w:type="dxa"/>
          </w:tcPr>
          <w:p w14:paraId="507F489F" w14:textId="5AFCBF9E" w:rsidR="00B55156" w:rsidRPr="00B55156" w:rsidRDefault="00B55156" w:rsidP="00B55156">
            <w:pPr>
              <w:pStyle w:val="Frspaiere"/>
              <w:rPr>
                <w:ins w:id="16525" w:author="Administrator" w:date="2026-03-30T09:13:00Z"/>
                <w:rFonts w:ascii="Source Sans 3" w:hAnsi="Source Sans 3" w:cs="Times New Roman"/>
                <w:rPrChange w:id="16526" w:author="Administrator" w:date="2026-05-27T12:26:00Z">
                  <w:rPr>
                    <w:ins w:id="16527" w:author="Administrator" w:date="2026-03-30T09:13:00Z"/>
                    <w:rFonts w:ascii="Source Sans 3" w:hAnsi="Source Sans 3" w:cs="Times New Roman"/>
                    <w:color w:val="000000"/>
                  </w:rPr>
                </w:rPrChange>
              </w:rPr>
            </w:pPr>
            <w:ins w:id="16528" w:author="Administrator" w:date="2026-03-30T09:23:00Z">
              <w:r w:rsidRPr="00B55156">
                <w:rPr>
                  <w:rFonts w:ascii="Source Sans 3" w:hAnsi="Source Sans 3" w:cs="Times New Roman"/>
                  <w:rPrChange w:id="16529" w:author="Administrator" w:date="2026-05-27T12:26:00Z">
                    <w:rPr>
                      <w:rFonts w:ascii="Source Sans 3" w:hAnsi="Source Sans 3" w:cs="Times New Roman"/>
                      <w:color w:val="000000"/>
                    </w:rPr>
                  </w:rPrChange>
                </w:rPr>
                <w:t>1578</w:t>
              </w:r>
            </w:ins>
          </w:p>
        </w:tc>
        <w:tc>
          <w:tcPr>
            <w:tcW w:w="1629" w:type="dxa"/>
          </w:tcPr>
          <w:p w14:paraId="3E11E94F" w14:textId="2352CF0C" w:rsidR="00B55156" w:rsidRPr="00B55156" w:rsidRDefault="00B55156" w:rsidP="00B55156">
            <w:pPr>
              <w:pStyle w:val="Frspaiere"/>
              <w:rPr>
                <w:ins w:id="16530" w:author="Administrator" w:date="2026-03-30T09:13:00Z"/>
                <w:rFonts w:ascii="Source Sans 3" w:eastAsia="Times New Roman" w:hAnsi="Source Sans 3" w:cs="Times New Roman"/>
                <w:rPrChange w:id="16531" w:author="Administrator" w:date="2026-05-27T12:26:00Z">
                  <w:rPr>
                    <w:ins w:id="16532" w:author="Administrator" w:date="2026-03-30T09:13:00Z"/>
                    <w:rFonts w:ascii="Source Sans 3" w:eastAsia="Times New Roman" w:hAnsi="Source Sans 3" w:cs="Times New Roman"/>
                    <w:color w:val="000000"/>
                  </w:rPr>
                </w:rPrChange>
              </w:rPr>
            </w:pPr>
            <w:ins w:id="16533" w:author="Administrator" w:date="2026-03-30T09:31:00Z">
              <w:r w:rsidRPr="00B55156">
                <w:rPr>
                  <w:rFonts w:ascii="Source Sans 3" w:eastAsia="Times New Roman" w:hAnsi="Source Sans 3" w:cs="Times New Roman"/>
                  <w:rPrChange w:id="16534" w:author="Administrator" w:date="2026-05-27T12:26:00Z">
                    <w:rPr>
                      <w:rFonts w:ascii="Source Sans 3" w:eastAsia="Times New Roman" w:hAnsi="Source Sans 3" w:cs="Times New Roman"/>
                      <w:color w:val="000000"/>
                    </w:rPr>
                  </w:rPrChange>
                </w:rPr>
                <w:t>25-03-2026</w:t>
              </w:r>
            </w:ins>
          </w:p>
        </w:tc>
        <w:tc>
          <w:tcPr>
            <w:tcW w:w="8812" w:type="dxa"/>
          </w:tcPr>
          <w:p w14:paraId="5030449B" w14:textId="50DACE26" w:rsidR="00B55156" w:rsidRPr="00B55156" w:rsidRDefault="00B55156" w:rsidP="00B55156">
            <w:pPr>
              <w:pStyle w:val="Frspaiere"/>
              <w:rPr>
                <w:ins w:id="16535" w:author="Administrator" w:date="2026-03-30T09:13:00Z"/>
                <w:rFonts w:ascii="Source Sans 3" w:hAnsi="Source Sans 3" w:cs="Times New Roman"/>
                <w:lang w:val="ro-RO"/>
                <w:rPrChange w:id="16536" w:author="Administrator" w:date="2026-05-27T12:26:00Z">
                  <w:rPr>
                    <w:ins w:id="16537" w:author="Administrator" w:date="2026-03-30T09:13:00Z"/>
                    <w:rFonts w:ascii="Source Sans 3" w:hAnsi="Source Sans 3" w:cs="Times New Roman"/>
                    <w:lang w:val="ro-RO"/>
                  </w:rPr>
                </w:rPrChange>
              </w:rPr>
            </w:pPr>
            <w:ins w:id="16538" w:author="Administrator" w:date="2026-03-31T08:27:00Z">
              <w:r w:rsidRPr="00B55156">
                <w:rPr>
                  <w:rFonts w:ascii="Source Sans 3" w:hAnsi="Source Sans 3" w:cs="Times New Roman"/>
                  <w:lang w:val="ro-RO"/>
                  <w:rPrChange w:id="16539" w:author="Administrator" w:date="2026-05-27T12:26:00Z">
                    <w:rPr>
                      <w:rFonts w:ascii="Source Sans 3" w:hAnsi="Source Sans 3" w:cs="Times New Roman"/>
                      <w:lang w:val="ro-RO"/>
                    </w:rPr>
                  </w:rPrChange>
                </w:rPr>
                <w:t>Venit minim de incluziune</w:t>
              </w:r>
            </w:ins>
          </w:p>
        </w:tc>
        <w:tc>
          <w:tcPr>
            <w:tcW w:w="1560" w:type="dxa"/>
          </w:tcPr>
          <w:p w14:paraId="66C4BE08" w14:textId="77777777" w:rsidR="00B55156" w:rsidRPr="00B55156" w:rsidRDefault="00B55156" w:rsidP="00B55156">
            <w:pPr>
              <w:pStyle w:val="Frspaiere"/>
              <w:rPr>
                <w:ins w:id="16540" w:author="Administrator" w:date="2026-03-30T09:13:00Z"/>
                <w:rFonts w:ascii="Source Sans 3" w:hAnsi="Source Sans 3" w:cs="Times New Roman"/>
                <w:rPrChange w:id="16541" w:author="Administrator" w:date="2026-05-27T12:26:00Z">
                  <w:rPr>
                    <w:ins w:id="16542" w:author="Administrator" w:date="2026-03-30T09:13:00Z"/>
                    <w:rFonts w:ascii="Source Sans 3" w:hAnsi="Source Sans 3" w:cs="Times New Roman"/>
                    <w:color w:val="000000"/>
                  </w:rPr>
                </w:rPrChange>
              </w:rPr>
            </w:pPr>
          </w:p>
        </w:tc>
      </w:tr>
      <w:tr w:rsidR="00B55156" w:rsidRPr="00B55156" w14:paraId="73761F1A" w14:textId="77777777" w:rsidTr="008D6693">
        <w:trPr>
          <w:trHeight w:val="480"/>
          <w:ins w:id="16543" w:author="Administrator" w:date="2026-03-30T09:13:00Z"/>
        </w:trPr>
        <w:tc>
          <w:tcPr>
            <w:tcW w:w="889" w:type="dxa"/>
          </w:tcPr>
          <w:p w14:paraId="3951E979" w14:textId="3336DE59" w:rsidR="00B55156" w:rsidRPr="00B55156" w:rsidRDefault="00B55156" w:rsidP="00B55156">
            <w:pPr>
              <w:pStyle w:val="Frspaiere"/>
              <w:rPr>
                <w:ins w:id="16544" w:author="Administrator" w:date="2026-03-30T09:13:00Z"/>
                <w:rFonts w:ascii="Source Sans 3" w:hAnsi="Source Sans 3" w:cs="Times New Roman"/>
                <w:rPrChange w:id="16545" w:author="Administrator" w:date="2026-05-27T12:26:00Z">
                  <w:rPr>
                    <w:ins w:id="16546" w:author="Administrator" w:date="2026-03-30T09:13:00Z"/>
                    <w:rFonts w:ascii="Source Sans 3" w:hAnsi="Source Sans 3" w:cs="Times New Roman"/>
                    <w:color w:val="000000"/>
                  </w:rPr>
                </w:rPrChange>
              </w:rPr>
            </w:pPr>
            <w:ins w:id="16547" w:author="Administrator" w:date="2026-03-30T09:23:00Z">
              <w:r w:rsidRPr="00B55156">
                <w:rPr>
                  <w:rFonts w:ascii="Source Sans 3" w:hAnsi="Source Sans 3" w:cs="Times New Roman"/>
                  <w:rPrChange w:id="16548" w:author="Administrator" w:date="2026-05-27T12:26:00Z">
                    <w:rPr>
                      <w:rFonts w:ascii="Source Sans 3" w:hAnsi="Source Sans 3" w:cs="Times New Roman"/>
                      <w:color w:val="000000"/>
                    </w:rPr>
                  </w:rPrChange>
                </w:rPr>
                <w:t>1577</w:t>
              </w:r>
            </w:ins>
          </w:p>
        </w:tc>
        <w:tc>
          <w:tcPr>
            <w:tcW w:w="1629" w:type="dxa"/>
          </w:tcPr>
          <w:p w14:paraId="167688F9" w14:textId="3ADDD2C1" w:rsidR="00B55156" w:rsidRPr="00B55156" w:rsidRDefault="00B55156" w:rsidP="00B55156">
            <w:pPr>
              <w:pStyle w:val="Frspaiere"/>
              <w:rPr>
                <w:ins w:id="16549" w:author="Administrator" w:date="2026-03-30T09:13:00Z"/>
                <w:rFonts w:ascii="Source Sans 3" w:eastAsia="Times New Roman" w:hAnsi="Source Sans 3" w:cs="Times New Roman"/>
                <w:rPrChange w:id="16550" w:author="Administrator" w:date="2026-05-27T12:26:00Z">
                  <w:rPr>
                    <w:ins w:id="16551" w:author="Administrator" w:date="2026-03-30T09:13:00Z"/>
                    <w:rFonts w:ascii="Source Sans 3" w:eastAsia="Times New Roman" w:hAnsi="Source Sans 3" w:cs="Times New Roman"/>
                    <w:color w:val="000000"/>
                  </w:rPr>
                </w:rPrChange>
              </w:rPr>
            </w:pPr>
            <w:ins w:id="16552" w:author="Administrator" w:date="2026-03-30T09:31:00Z">
              <w:r w:rsidRPr="00B55156">
                <w:rPr>
                  <w:rFonts w:ascii="Source Sans 3" w:eastAsia="Times New Roman" w:hAnsi="Source Sans 3" w:cs="Times New Roman"/>
                  <w:rPrChange w:id="16553" w:author="Administrator" w:date="2026-05-27T12:26:00Z">
                    <w:rPr>
                      <w:rFonts w:ascii="Source Sans 3" w:eastAsia="Times New Roman" w:hAnsi="Source Sans 3" w:cs="Times New Roman"/>
                      <w:color w:val="000000"/>
                    </w:rPr>
                  </w:rPrChange>
                </w:rPr>
                <w:t>25-03-2026</w:t>
              </w:r>
            </w:ins>
          </w:p>
        </w:tc>
        <w:tc>
          <w:tcPr>
            <w:tcW w:w="8812" w:type="dxa"/>
          </w:tcPr>
          <w:p w14:paraId="5C716CE8" w14:textId="75235F78" w:rsidR="00B55156" w:rsidRPr="00B55156" w:rsidRDefault="00B55156" w:rsidP="00B55156">
            <w:pPr>
              <w:pStyle w:val="Frspaiere"/>
              <w:rPr>
                <w:ins w:id="16554" w:author="Administrator" w:date="2026-03-30T09:13:00Z"/>
                <w:rFonts w:ascii="Source Sans 3" w:hAnsi="Source Sans 3" w:cs="Times New Roman"/>
                <w:lang w:val="ro-RO"/>
                <w:rPrChange w:id="16555" w:author="Administrator" w:date="2026-05-27T12:26:00Z">
                  <w:rPr>
                    <w:ins w:id="16556" w:author="Administrator" w:date="2026-03-30T09:13:00Z"/>
                    <w:rFonts w:ascii="Source Sans 3" w:hAnsi="Source Sans 3" w:cs="Times New Roman"/>
                    <w:lang w:val="ro-RO"/>
                  </w:rPr>
                </w:rPrChange>
              </w:rPr>
            </w:pPr>
            <w:ins w:id="16557" w:author="Administrator" w:date="2026-03-31T08:27:00Z">
              <w:r w:rsidRPr="00B55156">
                <w:rPr>
                  <w:rFonts w:ascii="Source Sans 3" w:hAnsi="Source Sans 3" w:cs="Times New Roman"/>
                  <w:lang w:val="ro-RO"/>
                  <w:rPrChange w:id="16558" w:author="Administrator" w:date="2026-05-27T12:26:00Z">
                    <w:rPr>
                      <w:rFonts w:ascii="Source Sans 3" w:hAnsi="Source Sans 3" w:cs="Times New Roman"/>
                      <w:lang w:val="ro-RO"/>
                    </w:rPr>
                  </w:rPrChange>
                </w:rPr>
                <w:t>Venit minim de incluziune</w:t>
              </w:r>
            </w:ins>
          </w:p>
        </w:tc>
        <w:tc>
          <w:tcPr>
            <w:tcW w:w="1560" w:type="dxa"/>
          </w:tcPr>
          <w:p w14:paraId="066BDFD2" w14:textId="77777777" w:rsidR="00B55156" w:rsidRPr="00B55156" w:rsidRDefault="00B55156" w:rsidP="00B55156">
            <w:pPr>
              <w:pStyle w:val="Frspaiere"/>
              <w:rPr>
                <w:ins w:id="16559" w:author="Administrator" w:date="2026-03-30T09:13:00Z"/>
                <w:rFonts w:ascii="Source Sans 3" w:hAnsi="Source Sans 3" w:cs="Times New Roman"/>
                <w:rPrChange w:id="16560" w:author="Administrator" w:date="2026-05-27T12:26:00Z">
                  <w:rPr>
                    <w:ins w:id="16561" w:author="Administrator" w:date="2026-03-30T09:13:00Z"/>
                    <w:rFonts w:ascii="Source Sans 3" w:hAnsi="Source Sans 3" w:cs="Times New Roman"/>
                    <w:color w:val="000000"/>
                  </w:rPr>
                </w:rPrChange>
              </w:rPr>
            </w:pPr>
          </w:p>
        </w:tc>
      </w:tr>
      <w:tr w:rsidR="00B55156" w:rsidRPr="00B55156" w14:paraId="0124E14B" w14:textId="77777777" w:rsidTr="008D6693">
        <w:trPr>
          <w:trHeight w:val="480"/>
          <w:ins w:id="16562" w:author="Administrator" w:date="2026-03-30T09:13:00Z"/>
        </w:trPr>
        <w:tc>
          <w:tcPr>
            <w:tcW w:w="889" w:type="dxa"/>
          </w:tcPr>
          <w:p w14:paraId="159421E8" w14:textId="22E7D72F" w:rsidR="00B55156" w:rsidRPr="00B55156" w:rsidRDefault="00B55156" w:rsidP="00B55156">
            <w:pPr>
              <w:pStyle w:val="Frspaiere"/>
              <w:rPr>
                <w:ins w:id="16563" w:author="Administrator" w:date="2026-03-30T09:13:00Z"/>
                <w:rFonts w:ascii="Source Sans 3" w:hAnsi="Source Sans 3" w:cs="Times New Roman"/>
                <w:rPrChange w:id="16564" w:author="Administrator" w:date="2026-05-27T12:26:00Z">
                  <w:rPr>
                    <w:ins w:id="16565" w:author="Administrator" w:date="2026-03-30T09:13:00Z"/>
                    <w:rFonts w:ascii="Source Sans 3" w:hAnsi="Source Sans 3" w:cs="Times New Roman"/>
                    <w:color w:val="000000"/>
                  </w:rPr>
                </w:rPrChange>
              </w:rPr>
            </w:pPr>
            <w:ins w:id="16566" w:author="Administrator" w:date="2026-03-30T09:23:00Z">
              <w:r w:rsidRPr="00B55156">
                <w:rPr>
                  <w:rFonts w:ascii="Source Sans 3" w:hAnsi="Source Sans 3" w:cs="Times New Roman"/>
                  <w:rPrChange w:id="16567" w:author="Administrator" w:date="2026-05-27T12:26:00Z">
                    <w:rPr>
                      <w:rFonts w:ascii="Source Sans 3" w:hAnsi="Source Sans 3" w:cs="Times New Roman"/>
                      <w:color w:val="000000"/>
                    </w:rPr>
                  </w:rPrChange>
                </w:rPr>
                <w:t>1576</w:t>
              </w:r>
            </w:ins>
          </w:p>
        </w:tc>
        <w:tc>
          <w:tcPr>
            <w:tcW w:w="1629" w:type="dxa"/>
          </w:tcPr>
          <w:p w14:paraId="6EE585B0" w14:textId="6AEB1652" w:rsidR="00B55156" w:rsidRPr="00B55156" w:rsidRDefault="00B55156" w:rsidP="00B55156">
            <w:pPr>
              <w:pStyle w:val="Frspaiere"/>
              <w:rPr>
                <w:ins w:id="16568" w:author="Administrator" w:date="2026-03-30T09:13:00Z"/>
                <w:rFonts w:ascii="Source Sans 3" w:eastAsia="Times New Roman" w:hAnsi="Source Sans 3" w:cs="Times New Roman"/>
                <w:rPrChange w:id="16569" w:author="Administrator" w:date="2026-05-27T12:26:00Z">
                  <w:rPr>
                    <w:ins w:id="16570" w:author="Administrator" w:date="2026-03-30T09:13:00Z"/>
                    <w:rFonts w:ascii="Source Sans 3" w:eastAsia="Times New Roman" w:hAnsi="Source Sans 3" w:cs="Times New Roman"/>
                    <w:color w:val="000000"/>
                  </w:rPr>
                </w:rPrChange>
              </w:rPr>
            </w:pPr>
            <w:ins w:id="16571" w:author="Administrator" w:date="2026-03-30T09:31:00Z">
              <w:r w:rsidRPr="00B55156">
                <w:rPr>
                  <w:rFonts w:ascii="Source Sans 3" w:eastAsia="Times New Roman" w:hAnsi="Source Sans 3" w:cs="Times New Roman"/>
                  <w:rPrChange w:id="16572" w:author="Administrator" w:date="2026-05-27T12:26:00Z">
                    <w:rPr>
                      <w:rFonts w:ascii="Source Sans 3" w:eastAsia="Times New Roman" w:hAnsi="Source Sans 3" w:cs="Times New Roman"/>
                      <w:color w:val="000000"/>
                    </w:rPr>
                  </w:rPrChange>
                </w:rPr>
                <w:t>25-03-2026</w:t>
              </w:r>
            </w:ins>
          </w:p>
        </w:tc>
        <w:tc>
          <w:tcPr>
            <w:tcW w:w="8812" w:type="dxa"/>
          </w:tcPr>
          <w:p w14:paraId="7646AAEB" w14:textId="69126C5D" w:rsidR="00B55156" w:rsidRPr="00B55156" w:rsidRDefault="00B55156" w:rsidP="00B55156">
            <w:pPr>
              <w:pStyle w:val="Frspaiere"/>
              <w:rPr>
                <w:ins w:id="16573" w:author="Administrator" w:date="2026-03-30T09:13:00Z"/>
                <w:rFonts w:ascii="Source Sans 3" w:hAnsi="Source Sans 3" w:cs="Times New Roman"/>
                <w:lang w:val="ro-RO"/>
                <w:rPrChange w:id="16574" w:author="Administrator" w:date="2026-05-27T12:26:00Z">
                  <w:rPr>
                    <w:ins w:id="16575" w:author="Administrator" w:date="2026-03-30T09:13:00Z"/>
                    <w:rFonts w:ascii="Source Sans 3" w:hAnsi="Source Sans 3" w:cs="Times New Roman"/>
                    <w:lang w:val="ro-RO"/>
                  </w:rPr>
                </w:rPrChange>
              </w:rPr>
            </w:pPr>
            <w:ins w:id="16576" w:author="Administrator" w:date="2026-03-31T08:27:00Z">
              <w:r w:rsidRPr="00B55156">
                <w:rPr>
                  <w:rFonts w:ascii="Source Sans 3" w:hAnsi="Source Sans 3" w:cs="Times New Roman"/>
                  <w:lang w:val="ro-RO"/>
                  <w:rPrChange w:id="16577" w:author="Administrator" w:date="2026-05-27T12:26:00Z">
                    <w:rPr>
                      <w:rFonts w:ascii="Source Sans 3" w:hAnsi="Source Sans 3" w:cs="Times New Roman"/>
                      <w:lang w:val="ro-RO"/>
                    </w:rPr>
                  </w:rPrChange>
                </w:rPr>
                <w:t>Venit minim de incluziune</w:t>
              </w:r>
            </w:ins>
          </w:p>
        </w:tc>
        <w:tc>
          <w:tcPr>
            <w:tcW w:w="1560" w:type="dxa"/>
          </w:tcPr>
          <w:p w14:paraId="1017EE7D" w14:textId="77777777" w:rsidR="00B55156" w:rsidRPr="00B55156" w:rsidRDefault="00B55156" w:rsidP="00B55156">
            <w:pPr>
              <w:pStyle w:val="Frspaiere"/>
              <w:rPr>
                <w:ins w:id="16578" w:author="Administrator" w:date="2026-03-30T09:13:00Z"/>
                <w:rFonts w:ascii="Source Sans 3" w:hAnsi="Source Sans 3" w:cs="Times New Roman"/>
                <w:rPrChange w:id="16579" w:author="Administrator" w:date="2026-05-27T12:26:00Z">
                  <w:rPr>
                    <w:ins w:id="16580" w:author="Administrator" w:date="2026-03-30T09:13:00Z"/>
                    <w:rFonts w:ascii="Source Sans 3" w:hAnsi="Source Sans 3" w:cs="Times New Roman"/>
                    <w:color w:val="000000"/>
                  </w:rPr>
                </w:rPrChange>
              </w:rPr>
            </w:pPr>
          </w:p>
        </w:tc>
      </w:tr>
      <w:tr w:rsidR="00B55156" w:rsidRPr="00B55156" w14:paraId="6B5D0092" w14:textId="77777777" w:rsidTr="008D6693">
        <w:trPr>
          <w:trHeight w:val="480"/>
          <w:ins w:id="16581" w:author="Administrator" w:date="2026-03-30T09:13:00Z"/>
        </w:trPr>
        <w:tc>
          <w:tcPr>
            <w:tcW w:w="889" w:type="dxa"/>
          </w:tcPr>
          <w:p w14:paraId="7EE3B057" w14:textId="6CC37EE4" w:rsidR="00B55156" w:rsidRPr="00B55156" w:rsidRDefault="00B55156" w:rsidP="00B55156">
            <w:pPr>
              <w:pStyle w:val="Frspaiere"/>
              <w:rPr>
                <w:ins w:id="16582" w:author="Administrator" w:date="2026-03-30T09:13:00Z"/>
                <w:rFonts w:ascii="Source Sans 3" w:hAnsi="Source Sans 3" w:cs="Times New Roman"/>
                <w:rPrChange w:id="16583" w:author="Administrator" w:date="2026-05-27T12:26:00Z">
                  <w:rPr>
                    <w:ins w:id="16584" w:author="Administrator" w:date="2026-03-30T09:13:00Z"/>
                    <w:rFonts w:ascii="Source Sans 3" w:hAnsi="Source Sans 3" w:cs="Times New Roman"/>
                    <w:color w:val="000000"/>
                  </w:rPr>
                </w:rPrChange>
              </w:rPr>
            </w:pPr>
            <w:ins w:id="16585" w:author="Administrator" w:date="2026-03-30T09:23:00Z">
              <w:r w:rsidRPr="00B55156">
                <w:rPr>
                  <w:rFonts w:ascii="Source Sans 3" w:hAnsi="Source Sans 3" w:cs="Times New Roman"/>
                  <w:rPrChange w:id="16586" w:author="Administrator" w:date="2026-05-27T12:26:00Z">
                    <w:rPr>
                      <w:rFonts w:ascii="Source Sans 3" w:hAnsi="Source Sans 3" w:cs="Times New Roman"/>
                      <w:color w:val="000000"/>
                    </w:rPr>
                  </w:rPrChange>
                </w:rPr>
                <w:t>1575</w:t>
              </w:r>
            </w:ins>
          </w:p>
        </w:tc>
        <w:tc>
          <w:tcPr>
            <w:tcW w:w="1629" w:type="dxa"/>
          </w:tcPr>
          <w:p w14:paraId="7FF0FF5A" w14:textId="57C42A52" w:rsidR="00B55156" w:rsidRPr="00B55156" w:rsidRDefault="00B55156" w:rsidP="00B55156">
            <w:pPr>
              <w:pStyle w:val="Frspaiere"/>
              <w:rPr>
                <w:ins w:id="16587" w:author="Administrator" w:date="2026-03-30T09:13:00Z"/>
                <w:rFonts w:ascii="Source Sans 3" w:eastAsia="Times New Roman" w:hAnsi="Source Sans 3" w:cs="Times New Roman"/>
                <w:rPrChange w:id="16588" w:author="Administrator" w:date="2026-05-27T12:26:00Z">
                  <w:rPr>
                    <w:ins w:id="16589" w:author="Administrator" w:date="2026-03-30T09:13:00Z"/>
                    <w:rFonts w:ascii="Source Sans 3" w:eastAsia="Times New Roman" w:hAnsi="Source Sans 3" w:cs="Times New Roman"/>
                    <w:color w:val="000000"/>
                  </w:rPr>
                </w:rPrChange>
              </w:rPr>
            </w:pPr>
            <w:ins w:id="16590" w:author="Administrator" w:date="2026-03-30T09:31:00Z">
              <w:r w:rsidRPr="00B55156">
                <w:rPr>
                  <w:rFonts w:ascii="Source Sans 3" w:eastAsia="Times New Roman" w:hAnsi="Source Sans 3" w:cs="Times New Roman"/>
                  <w:rPrChange w:id="16591" w:author="Administrator" w:date="2026-05-27T12:26:00Z">
                    <w:rPr>
                      <w:rFonts w:ascii="Source Sans 3" w:eastAsia="Times New Roman" w:hAnsi="Source Sans 3" w:cs="Times New Roman"/>
                      <w:color w:val="000000"/>
                    </w:rPr>
                  </w:rPrChange>
                </w:rPr>
                <w:t>25-03-2026</w:t>
              </w:r>
            </w:ins>
          </w:p>
        </w:tc>
        <w:tc>
          <w:tcPr>
            <w:tcW w:w="8812" w:type="dxa"/>
          </w:tcPr>
          <w:p w14:paraId="5B810DEA" w14:textId="02D409AD" w:rsidR="00B55156" w:rsidRPr="00B55156" w:rsidRDefault="00B55156" w:rsidP="00B55156">
            <w:pPr>
              <w:pStyle w:val="Frspaiere"/>
              <w:rPr>
                <w:ins w:id="16592" w:author="Administrator" w:date="2026-03-30T09:13:00Z"/>
                <w:rFonts w:ascii="Source Sans 3" w:hAnsi="Source Sans 3" w:cs="Times New Roman"/>
                <w:lang w:val="ro-RO"/>
                <w:rPrChange w:id="16593" w:author="Administrator" w:date="2026-05-27T12:26:00Z">
                  <w:rPr>
                    <w:ins w:id="16594" w:author="Administrator" w:date="2026-03-30T09:13:00Z"/>
                    <w:rFonts w:ascii="Source Sans 3" w:hAnsi="Source Sans 3" w:cs="Times New Roman"/>
                    <w:lang w:val="ro-RO"/>
                  </w:rPr>
                </w:rPrChange>
              </w:rPr>
            </w:pPr>
            <w:ins w:id="16595" w:author="Administrator" w:date="2026-03-31T08:27:00Z">
              <w:r w:rsidRPr="00B55156">
                <w:rPr>
                  <w:rFonts w:ascii="Source Sans 3" w:hAnsi="Source Sans 3" w:cs="Times New Roman"/>
                  <w:lang w:val="ro-RO"/>
                  <w:rPrChange w:id="16596" w:author="Administrator" w:date="2026-05-27T12:26:00Z">
                    <w:rPr>
                      <w:rFonts w:ascii="Source Sans 3" w:hAnsi="Source Sans 3" w:cs="Times New Roman"/>
                      <w:lang w:val="ro-RO"/>
                    </w:rPr>
                  </w:rPrChange>
                </w:rPr>
                <w:t>Venit minim de incluziune</w:t>
              </w:r>
            </w:ins>
          </w:p>
        </w:tc>
        <w:tc>
          <w:tcPr>
            <w:tcW w:w="1560" w:type="dxa"/>
          </w:tcPr>
          <w:p w14:paraId="00FFAB58" w14:textId="77777777" w:rsidR="00B55156" w:rsidRPr="00B55156" w:rsidRDefault="00B55156" w:rsidP="00B55156">
            <w:pPr>
              <w:pStyle w:val="Frspaiere"/>
              <w:rPr>
                <w:ins w:id="16597" w:author="Administrator" w:date="2026-03-30T09:13:00Z"/>
                <w:rFonts w:ascii="Source Sans 3" w:hAnsi="Source Sans 3" w:cs="Times New Roman"/>
                <w:rPrChange w:id="16598" w:author="Administrator" w:date="2026-05-27T12:26:00Z">
                  <w:rPr>
                    <w:ins w:id="16599" w:author="Administrator" w:date="2026-03-30T09:13:00Z"/>
                    <w:rFonts w:ascii="Source Sans 3" w:hAnsi="Source Sans 3" w:cs="Times New Roman"/>
                    <w:color w:val="000000"/>
                  </w:rPr>
                </w:rPrChange>
              </w:rPr>
            </w:pPr>
          </w:p>
        </w:tc>
      </w:tr>
      <w:tr w:rsidR="00B55156" w:rsidRPr="00B55156" w14:paraId="18F6F750" w14:textId="77777777" w:rsidTr="008D6693">
        <w:trPr>
          <w:trHeight w:val="480"/>
          <w:ins w:id="16600" w:author="Administrator" w:date="2026-03-30T09:13:00Z"/>
        </w:trPr>
        <w:tc>
          <w:tcPr>
            <w:tcW w:w="889" w:type="dxa"/>
          </w:tcPr>
          <w:p w14:paraId="69EBC451" w14:textId="10ECF018" w:rsidR="00B55156" w:rsidRPr="00B55156" w:rsidRDefault="00B55156" w:rsidP="00B55156">
            <w:pPr>
              <w:pStyle w:val="Frspaiere"/>
              <w:rPr>
                <w:ins w:id="16601" w:author="Administrator" w:date="2026-03-30T09:13:00Z"/>
                <w:rFonts w:ascii="Source Sans 3" w:hAnsi="Source Sans 3" w:cs="Times New Roman"/>
                <w:rPrChange w:id="16602" w:author="Administrator" w:date="2026-05-27T12:26:00Z">
                  <w:rPr>
                    <w:ins w:id="16603" w:author="Administrator" w:date="2026-03-30T09:13:00Z"/>
                    <w:rFonts w:ascii="Source Sans 3" w:hAnsi="Source Sans 3" w:cs="Times New Roman"/>
                    <w:color w:val="000000"/>
                  </w:rPr>
                </w:rPrChange>
              </w:rPr>
            </w:pPr>
            <w:ins w:id="16604" w:author="Administrator" w:date="2026-03-30T09:23:00Z">
              <w:r w:rsidRPr="00B55156">
                <w:rPr>
                  <w:rFonts w:ascii="Source Sans 3" w:hAnsi="Source Sans 3" w:cs="Times New Roman"/>
                  <w:rPrChange w:id="16605" w:author="Administrator" w:date="2026-05-27T12:26:00Z">
                    <w:rPr>
                      <w:rFonts w:ascii="Source Sans 3" w:hAnsi="Source Sans 3" w:cs="Times New Roman"/>
                      <w:color w:val="000000"/>
                    </w:rPr>
                  </w:rPrChange>
                </w:rPr>
                <w:lastRenderedPageBreak/>
                <w:t>1574</w:t>
              </w:r>
            </w:ins>
          </w:p>
        </w:tc>
        <w:tc>
          <w:tcPr>
            <w:tcW w:w="1629" w:type="dxa"/>
          </w:tcPr>
          <w:p w14:paraId="14D756BB" w14:textId="1B98603C" w:rsidR="00B55156" w:rsidRPr="00B55156" w:rsidRDefault="00B55156" w:rsidP="00B55156">
            <w:pPr>
              <w:pStyle w:val="Frspaiere"/>
              <w:rPr>
                <w:ins w:id="16606" w:author="Administrator" w:date="2026-03-30T09:13:00Z"/>
                <w:rFonts w:ascii="Source Sans 3" w:eastAsia="Times New Roman" w:hAnsi="Source Sans 3" w:cs="Times New Roman"/>
                <w:rPrChange w:id="16607" w:author="Administrator" w:date="2026-05-27T12:26:00Z">
                  <w:rPr>
                    <w:ins w:id="16608" w:author="Administrator" w:date="2026-03-30T09:13:00Z"/>
                    <w:rFonts w:ascii="Source Sans 3" w:eastAsia="Times New Roman" w:hAnsi="Source Sans 3" w:cs="Times New Roman"/>
                    <w:color w:val="000000"/>
                  </w:rPr>
                </w:rPrChange>
              </w:rPr>
            </w:pPr>
            <w:ins w:id="16609" w:author="Administrator" w:date="2026-03-30T09:31:00Z">
              <w:r w:rsidRPr="00B55156">
                <w:rPr>
                  <w:rFonts w:ascii="Source Sans 3" w:eastAsia="Times New Roman" w:hAnsi="Source Sans 3" w:cs="Times New Roman"/>
                  <w:rPrChange w:id="16610" w:author="Administrator" w:date="2026-05-27T12:26:00Z">
                    <w:rPr>
                      <w:rFonts w:ascii="Source Sans 3" w:eastAsia="Times New Roman" w:hAnsi="Source Sans 3" w:cs="Times New Roman"/>
                      <w:color w:val="000000"/>
                    </w:rPr>
                  </w:rPrChange>
                </w:rPr>
                <w:t>25-03-2026</w:t>
              </w:r>
            </w:ins>
          </w:p>
        </w:tc>
        <w:tc>
          <w:tcPr>
            <w:tcW w:w="8812" w:type="dxa"/>
          </w:tcPr>
          <w:p w14:paraId="24270EB7" w14:textId="1B83D5D1" w:rsidR="00B55156" w:rsidRPr="00B55156" w:rsidRDefault="00B55156" w:rsidP="00B55156">
            <w:pPr>
              <w:pStyle w:val="Frspaiere"/>
              <w:rPr>
                <w:ins w:id="16611" w:author="Administrator" w:date="2026-03-30T09:13:00Z"/>
                <w:rFonts w:ascii="Source Sans 3" w:hAnsi="Source Sans 3" w:cs="Times New Roman"/>
                <w:lang w:val="ro-RO"/>
                <w:rPrChange w:id="16612" w:author="Administrator" w:date="2026-05-27T12:26:00Z">
                  <w:rPr>
                    <w:ins w:id="16613" w:author="Administrator" w:date="2026-03-30T09:13:00Z"/>
                    <w:rFonts w:ascii="Source Sans 3" w:hAnsi="Source Sans 3" w:cs="Times New Roman"/>
                    <w:lang w:val="ro-RO"/>
                  </w:rPr>
                </w:rPrChange>
              </w:rPr>
            </w:pPr>
            <w:ins w:id="16614" w:author="Administrator" w:date="2026-03-31T08:27:00Z">
              <w:r w:rsidRPr="00B55156">
                <w:rPr>
                  <w:rFonts w:ascii="Source Sans 3" w:hAnsi="Source Sans 3" w:cs="Times New Roman"/>
                  <w:lang w:val="ro-RO"/>
                  <w:rPrChange w:id="16615" w:author="Administrator" w:date="2026-05-27T12:26:00Z">
                    <w:rPr>
                      <w:rFonts w:ascii="Source Sans 3" w:hAnsi="Source Sans 3" w:cs="Times New Roman"/>
                      <w:lang w:val="ro-RO"/>
                    </w:rPr>
                  </w:rPrChange>
                </w:rPr>
                <w:t>Venit minim de incluziune</w:t>
              </w:r>
            </w:ins>
          </w:p>
        </w:tc>
        <w:tc>
          <w:tcPr>
            <w:tcW w:w="1560" w:type="dxa"/>
          </w:tcPr>
          <w:p w14:paraId="096C409A" w14:textId="77777777" w:rsidR="00B55156" w:rsidRPr="00B55156" w:rsidRDefault="00B55156" w:rsidP="00B55156">
            <w:pPr>
              <w:pStyle w:val="Frspaiere"/>
              <w:rPr>
                <w:ins w:id="16616" w:author="Administrator" w:date="2026-03-30T09:13:00Z"/>
                <w:rFonts w:ascii="Source Sans 3" w:hAnsi="Source Sans 3" w:cs="Times New Roman"/>
                <w:rPrChange w:id="16617" w:author="Administrator" w:date="2026-05-27T12:26:00Z">
                  <w:rPr>
                    <w:ins w:id="16618" w:author="Administrator" w:date="2026-03-30T09:13:00Z"/>
                    <w:rFonts w:ascii="Source Sans 3" w:hAnsi="Source Sans 3" w:cs="Times New Roman"/>
                    <w:color w:val="000000"/>
                  </w:rPr>
                </w:rPrChange>
              </w:rPr>
            </w:pPr>
          </w:p>
        </w:tc>
      </w:tr>
      <w:tr w:rsidR="00B55156" w:rsidRPr="00B55156" w14:paraId="0D06F31C" w14:textId="77777777" w:rsidTr="008D6693">
        <w:trPr>
          <w:trHeight w:val="480"/>
          <w:ins w:id="16619" w:author="Administrator" w:date="2026-03-30T09:13:00Z"/>
        </w:trPr>
        <w:tc>
          <w:tcPr>
            <w:tcW w:w="889" w:type="dxa"/>
          </w:tcPr>
          <w:p w14:paraId="557A87B6" w14:textId="7BAC029B" w:rsidR="00B55156" w:rsidRPr="00B55156" w:rsidRDefault="00B55156" w:rsidP="00B55156">
            <w:pPr>
              <w:pStyle w:val="Frspaiere"/>
              <w:rPr>
                <w:ins w:id="16620" w:author="Administrator" w:date="2026-03-30T09:13:00Z"/>
                <w:rFonts w:ascii="Source Sans 3" w:hAnsi="Source Sans 3" w:cs="Times New Roman"/>
                <w:rPrChange w:id="16621" w:author="Administrator" w:date="2026-05-27T12:26:00Z">
                  <w:rPr>
                    <w:ins w:id="16622" w:author="Administrator" w:date="2026-03-30T09:13:00Z"/>
                    <w:rFonts w:ascii="Source Sans 3" w:hAnsi="Source Sans 3" w:cs="Times New Roman"/>
                    <w:color w:val="000000"/>
                  </w:rPr>
                </w:rPrChange>
              </w:rPr>
            </w:pPr>
            <w:ins w:id="16623" w:author="Administrator" w:date="2026-03-30T09:23:00Z">
              <w:r w:rsidRPr="00B55156">
                <w:rPr>
                  <w:rFonts w:ascii="Source Sans 3" w:hAnsi="Source Sans 3" w:cs="Times New Roman"/>
                  <w:rPrChange w:id="16624" w:author="Administrator" w:date="2026-05-27T12:26:00Z">
                    <w:rPr>
                      <w:rFonts w:ascii="Source Sans 3" w:hAnsi="Source Sans 3" w:cs="Times New Roman"/>
                      <w:color w:val="000000"/>
                    </w:rPr>
                  </w:rPrChange>
                </w:rPr>
                <w:t>1573</w:t>
              </w:r>
            </w:ins>
          </w:p>
        </w:tc>
        <w:tc>
          <w:tcPr>
            <w:tcW w:w="1629" w:type="dxa"/>
          </w:tcPr>
          <w:p w14:paraId="58B52E2D" w14:textId="3FB0AC79" w:rsidR="00B55156" w:rsidRPr="00B55156" w:rsidRDefault="00B55156" w:rsidP="00B55156">
            <w:pPr>
              <w:pStyle w:val="Frspaiere"/>
              <w:rPr>
                <w:ins w:id="16625" w:author="Administrator" w:date="2026-03-30T09:13:00Z"/>
                <w:rFonts w:ascii="Source Sans 3" w:eastAsia="Times New Roman" w:hAnsi="Source Sans 3" w:cs="Times New Roman"/>
                <w:rPrChange w:id="16626" w:author="Administrator" w:date="2026-05-27T12:26:00Z">
                  <w:rPr>
                    <w:ins w:id="16627" w:author="Administrator" w:date="2026-03-30T09:13:00Z"/>
                    <w:rFonts w:ascii="Source Sans 3" w:eastAsia="Times New Roman" w:hAnsi="Source Sans 3" w:cs="Times New Roman"/>
                    <w:color w:val="000000"/>
                  </w:rPr>
                </w:rPrChange>
              </w:rPr>
            </w:pPr>
            <w:ins w:id="16628" w:author="Administrator" w:date="2026-03-30T09:31:00Z">
              <w:r w:rsidRPr="00B55156">
                <w:rPr>
                  <w:rFonts w:ascii="Source Sans 3" w:eastAsia="Times New Roman" w:hAnsi="Source Sans 3" w:cs="Times New Roman"/>
                  <w:rPrChange w:id="16629" w:author="Administrator" w:date="2026-05-27T12:26:00Z">
                    <w:rPr>
                      <w:rFonts w:ascii="Source Sans 3" w:eastAsia="Times New Roman" w:hAnsi="Source Sans 3" w:cs="Times New Roman"/>
                      <w:color w:val="000000"/>
                    </w:rPr>
                  </w:rPrChange>
                </w:rPr>
                <w:t>25-03-2026</w:t>
              </w:r>
            </w:ins>
          </w:p>
        </w:tc>
        <w:tc>
          <w:tcPr>
            <w:tcW w:w="8812" w:type="dxa"/>
          </w:tcPr>
          <w:p w14:paraId="39B9651E" w14:textId="2BAE6D99" w:rsidR="00B55156" w:rsidRPr="00B55156" w:rsidRDefault="00B55156" w:rsidP="00B55156">
            <w:pPr>
              <w:pStyle w:val="Frspaiere"/>
              <w:rPr>
                <w:ins w:id="16630" w:author="Administrator" w:date="2026-03-30T09:13:00Z"/>
                <w:rFonts w:ascii="Source Sans 3" w:hAnsi="Source Sans 3" w:cs="Times New Roman"/>
                <w:lang w:val="ro-RO"/>
                <w:rPrChange w:id="16631" w:author="Administrator" w:date="2026-05-27T12:26:00Z">
                  <w:rPr>
                    <w:ins w:id="16632" w:author="Administrator" w:date="2026-03-30T09:13:00Z"/>
                    <w:rFonts w:ascii="Source Sans 3" w:hAnsi="Source Sans 3" w:cs="Times New Roman"/>
                    <w:lang w:val="ro-RO"/>
                  </w:rPr>
                </w:rPrChange>
              </w:rPr>
            </w:pPr>
            <w:ins w:id="16633" w:author="Administrator" w:date="2026-03-31T08:27:00Z">
              <w:r w:rsidRPr="00B55156">
                <w:rPr>
                  <w:rFonts w:ascii="Source Sans 3" w:hAnsi="Source Sans 3" w:cs="Times New Roman"/>
                  <w:lang w:val="ro-RO"/>
                  <w:rPrChange w:id="16634" w:author="Administrator" w:date="2026-05-27T12:26:00Z">
                    <w:rPr>
                      <w:rFonts w:ascii="Source Sans 3" w:hAnsi="Source Sans 3" w:cs="Times New Roman"/>
                      <w:lang w:val="ro-RO"/>
                    </w:rPr>
                  </w:rPrChange>
                </w:rPr>
                <w:t>Venit minim de incluziune</w:t>
              </w:r>
            </w:ins>
          </w:p>
        </w:tc>
        <w:tc>
          <w:tcPr>
            <w:tcW w:w="1560" w:type="dxa"/>
          </w:tcPr>
          <w:p w14:paraId="1868F18A" w14:textId="77777777" w:rsidR="00B55156" w:rsidRPr="00B55156" w:rsidRDefault="00B55156" w:rsidP="00B55156">
            <w:pPr>
              <w:pStyle w:val="Frspaiere"/>
              <w:rPr>
                <w:ins w:id="16635" w:author="Administrator" w:date="2026-03-30T09:13:00Z"/>
                <w:rFonts w:ascii="Source Sans 3" w:hAnsi="Source Sans 3" w:cs="Times New Roman"/>
                <w:rPrChange w:id="16636" w:author="Administrator" w:date="2026-05-27T12:26:00Z">
                  <w:rPr>
                    <w:ins w:id="16637" w:author="Administrator" w:date="2026-03-30T09:13:00Z"/>
                    <w:rFonts w:ascii="Source Sans 3" w:hAnsi="Source Sans 3" w:cs="Times New Roman"/>
                    <w:color w:val="000000"/>
                  </w:rPr>
                </w:rPrChange>
              </w:rPr>
            </w:pPr>
          </w:p>
        </w:tc>
      </w:tr>
      <w:tr w:rsidR="00B55156" w:rsidRPr="00B55156" w14:paraId="460119D0" w14:textId="77777777" w:rsidTr="008D6693">
        <w:trPr>
          <w:trHeight w:val="480"/>
          <w:ins w:id="16638" w:author="Administrator" w:date="2026-03-30T09:13:00Z"/>
        </w:trPr>
        <w:tc>
          <w:tcPr>
            <w:tcW w:w="889" w:type="dxa"/>
          </w:tcPr>
          <w:p w14:paraId="5EA92095" w14:textId="458E35A0" w:rsidR="00B55156" w:rsidRPr="00B55156" w:rsidRDefault="00B55156" w:rsidP="00B55156">
            <w:pPr>
              <w:pStyle w:val="Frspaiere"/>
              <w:rPr>
                <w:ins w:id="16639" w:author="Administrator" w:date="2026-03-30T09:13:00Z"/>
                <w:rFonts w:ascii="Source Sans 3" w:hAnsi="Source Sans 3" w:cs="Times New Roman"/>
                <w:rPrChange w:id="16640" w:author="Administrator" w:date="2026-05-27T12:26:00Z">
                  <w:rPr>
                    <w:ins w:id="16641" w:author="Administrator" w:date="2026-03-30T09:13:00Z"/>
                    <w:rFonts w:ascii="Source Sans 3" w:hAnsi="Source Sans 3" w:cs="Times New Roman"/>
                    <w:color w:val="000000"/>
                  </w:rPr>
                </w:rPrChange>
              </w:rPr>
            </w:pPr>
            <w:ins w:id="16642" w:author="Administrator" w:date="2026-03-30T09:23:00Z">
              <w:r w:rsidRPr="00B55156">
                <w:rPr>
                  <w:rFonts w:ascii="Source Sans 3" w:hAnsi="Source Sans 3" w:cs="Times New Roman"/>
                  <w:rPrChange w:id="16643" w:author="Administrator" w:date="2026-05-27T12:26:00Z">
                    <w:rPr>
                      <w:rFonts w:ascii="Source Sans 3" w:hAnsi="Source Sans 3" w:cs="Times New Roman"/>
                      <w:color w:val="000000"/>
                    </w:rPr>
                  </w:rPrChange>
                </w:rPr>
                <w:t>1572</w:t>
              </w:r>
            </w:ins>
          </w:p>
        </w:tc>
        <w:tc>
          <w:tcPr>
            <w:tcW w:w="1629" w:type="dxa"/>
          </w:tcPr>
          <w:p w14:paraId="1953E2CD" w14:textId="77D56D27" w:rsidR="00B55156" w:rsidRPr="00B55156" w:rsidRDefault="00B55156" w:rsidP="00B55156">
            <w:pPr>
              <w:pStyle w:val="Frspaiere"/>
              <w:rPr>
                <w:ins w:id="16644" w:author="Administrator" w:date="2026-03-30T09:13:00Z"/>
                <w:rFonts w:ascii="Source Sans 3" w:eastAsia="Times New Roman" w:hAnsi="Source Sans 3" w:cs="Times New Roman"/>
                <w:rPrChange w:id="16645" w:author="Administrator" w:date="2026-05-27T12:26:00Z">
                  <w:rPr>
                    <w:ins w:id="16646" w:author="Administrator" w:date="2026-03-30T09:13:00Z"/>
                    <w:rFonts w:ascii="Source Sans 3" w:eastAsia="Times New Roman" w:hAnsi="Source Sans 3" w:cs="Times New Roman"/>
                    <w:color w:val="000000"/>
                  </w:rPr>
                </w:rPrChange>
              </w:rPr>
            </w:pPr>
            <w:ins w:id="16647" w:author="Administrator" w:date="2026-03-30T09:31:00Z">
              <w:r w:rsidRPr="00B55156">
                <w:rPr>
                  <w:rFonts w:ascii="Source Sans 3" w:eastAsia="Times New Roman" w:hAnsi="Source Sans 3" w:cs="Times New Roman"/>
                  <w:rPrChange w:id="16648" w:author="Administrator" w:date="2026-05-27T12:26:00Z">
                    <w:rPr>
                      <w:rFonts w:ascii="Source Sans 3" w:eastAsia="Times New Roman" w:hAnsi="Source Sans 3" w:cs="Times New Roman"/>
                      <w:color w:val="000000"/>
                    </w:rPr>
                  </w:rPrChange>
                </w:rPr>
                <w:t>25-03-2026</w:t>
              </w:r>
            </w:ins>
          </w:p>
        </w:tc>
        <w:tc>
          <w:tcPr>
            <w:tcW w:w="8812" w:type="dxa"/>
          </w:tcPr>
          <w:p w14:paraId="423090D0" w14:textId="5DAF59AD" w:rsidR="00B55156" w:rsidRPr="00B55156" w:rsidRDefault="00B55156" w:rsidP="00B55156">
            <w:pPr>
              <w:pStyle w:val="Frspaiere"/>
              <w:rPr>
                <w:ins w:id="16649" w:author="Administrator" w:date="2026-03-30T09:13:00Z"/>
                <w:rFonts w:ascii="Source Sans 3" w:hAnsi="Source Sans 3" w:cs="Times New Roman"/>
                <w:lang w:val="ro-RO"/>
                <w:rPrChange w:id="16650" w:author="Administrator" w:date="2026-05-27T12:26:00Z">
                  <w:rPr>
                    <w:ins w:id="16651" w:author="Administrator" w:date="2026-03-30T09:13:00Z"/>
                    <w:rFonts w:ascii="Source Sans 3" w:hAnsi="Source Sans 3" w:cs="Times New Roman"/>
                    <w:lang w:val="ro-RO"/>
                  </w:rPr>
                </w:rPrChange>
              </w:rPr>
            </w:pPr>
            <w:ins w:id="16652" w:author="Administrator" w:date="2026-03-31T08:27:00Z">
              <w:r w:rsidRPr="00B55156">
                <w:rPr>
                  <w:rFonts w:ascii="Source Sans 3" w:hAnsi="Source Sans 3" w:cs="Times New Roman"/>
                  <w:lang w:val="ro-RO"/>
                  <w:rPrChange w:id="16653" w:author="Administrator" w:date="2026-05-27T12:26:00Z">
                    <w:rPr>
                      <w:rFonts w:ascii="Source Sans 3" w:hAnsi="Source Sans 3" w:cs="Times New Roman"/>
                      <w:lang w:val="ro-RO"/>
                    </w:rPr>
                  </w:rPrChange>
                </w:rPr>
                <w:t>Venit minim de incluziune</w:t>
              </w:r>
            </w:ins>
          </w:p>
        </w:tc>
        <w:tc>
          <w:tcPr>
            <w:tcW w:w="1560" w:type="dxa"/>
          </w:tcPr>
          <w:p w14:paraId="5C305A32" w14:textId="77777777" w:rsidR="00B55156" w:rsidRPr="00B55156" w:rsidRDefault="00B55156" w:rsidP="00B55156">
            <w:pPr>
              <w:pStyle w:val="Frspaiere"/>
              <w:rPr>
                <w:ins w:id="16654" w:author="Administrator" w:date="2026-03-30T09:13:00Z"/>
                <w:rFonts w:ascii="Source Sans 3" w:hAnsi="Source Sans 3" w:cs="Times New Roman"/>
                <w:rPrChange w:id="16655" w:author="Administrator" w:date="2026-05-27T12:26:00Z">
                  <w:rPr>
                    <w:ins w:id="16656" w:author="Administrator" w:date="2026-03-30T09:13:00Z"/>
                    <w:rFonts w:ascii="Source Sans 3" w:hAnsi="Source Sans 3" w:cs="Times New Roman"/>
                    <w:color w:val="000000"/>
                  </w:rPr>
                </w:rPrChange>
              </w:rPr>
            </w:pPr>
          </w:p>
        </w:tc>
      </w:tr>
      <w:tr w:rsidR="00B55156" w:rsidRPr="00B55156" w14:paraId="29A4F910" w14:textId="77777777" w:rsidTr="008D6693">
        <w:trPr>
          <w:trHeight w:val="480"/>
          <w:ins w:id="16657" w:author="Administrator" w:date="2026-03-30T09:13:00Z"/>
        </w:trPr>
        <w:tc>
          <w:tcPr>
            <w:tcW w:w="889" w:type="dxa"/>
          </w:tcPr>
          <w:p w14:paraId="33481EC0" w14:textId="026A5D69" w:rsidR="00B55156" w:rsidRPr="00B55156" w:rsidRDefault="00B55156" w:rsidP="00B55156">
            <w:pPr>
              <w:pStyle w:val="Frspaiere"/>
              <w:rPr>
                <w:ins w:id="16658" w:author="Administrator" w:date="2026-03-30T09:13:00Z"/>
                <w:rFonts w:ascii="Source Sans 3" w:hAnsi="Source Sans 3" w:cs="Times New Roman"/>
                <w:rPrChange w:id="16659" w:author="Administrator" w:date="2026-05-27T12:26:00Z">
                  <w:rPr>
                    <w:ins w:id="16660" w:author="Administrator" w:date="2026-03-30T09:13:00Z"/>
                    <w:rFonts w:ascii="Source Sans 3" w:hAnsi="Source Sans 3" w:cs="Times New Roman"/>
                    <w:color w:val="000000"/>
                  </w:rPr>
                </w:rPrChange>
              </w:rPr>
            </w:pPr>
            <w:ins w:id="16661" w:author="Administrator" w:date="2026-03-30T09:23:00Z">
              <w:r w:rsidRPr="00B55156">
                <w:rPr>
                  <w:rFonts w:ascii="Source Sans 3" w:hAnsi="Source Sans 3" w:cs="Times New Roman"/>
                  <w:rPrChange w:id="16662" w:author="Administrator" w:date="2026-05-27T12:26:00Z">
                    <w:rPr>
                      <w:rFonts w:ascii="Source Sans 3" w:hAnsi="Source Sans 3" w:cs="Times New Roman"/>
                      <w:color w:val="000000"/>
                    </w:rPr>
                  </w:rPrChange>
                </w:rPr>
                <w:t>1571</w:t>
              </w:r>
            </w:ins>
          </w:p>
        </w:tc>
        <w:tc>
          <w:tcPr>
            <w:tcW w:w="1629" w:type="dxa"/>
          </w:tcPr>
          <w:p w14:paraId="70D06B96" w14:textId="51C97125" w:rsidR="00B55156" w:rsidRPr="00B55156" w:rsidRDefault="00B55156" w:rsidP="00B55156">
            <w:pPr>
              <w:pStyle w:val="Frspaiere"/>
              <w:rPr>
                <w:ins w:id="16663" w:author="Administrator" w:date="2026-03-30T09:13:00Z"/>
                <w:rFonts w:ascii="Source Sans 3" w:eastAsia="Times New Roman" w:hAnsi="Source Sans 3" w:cs="Times New Roman"/>
                <w:rPrChange w:id="16664" w:author="Administrator" w:date="2026-05-27T12:26:00Z">
                  <w:rPr>
                    <w:ins w:id="16665" w:author="Administrator" w:date="2026-03-30T09:13:00Z"/>
                    <w:rFonts w:ascii="Source Sans 3" w:eastAsia="Times New Roman" w:hAnsi="Source Sans 3" w:cs="Times New Roman"/>
                    <w:color w:val="000000"/>
                  </w:rPr>
                </w:rPrChange>
              </w:rPr>
            </w:pPr>
            <w:ins w:id="16666" w:author="Administrator" w:date="2026-03-30T09:31:00Z">
              <w:r w:rsidRPr="00B55156">
                <w:rPr>
                  <w:rFonts w:ascii="Source Sans 3" w:eastAsia="Times New Roman" w:hAnsi="Source Sans 3" w:cs="Times New Roman"/>
                  <w:rPrChange w:id="16667" w:author="Administrator" w:date="2026-05-27T12:26:00Z">
                    <w:rPr>
                      <w:rFonts w:ascii="Source Sans 3" w:eastAsia="Times New Roman" w:hAnsi="Source Sans 3" w:cs="Times New Roman"/>
                      <w:color w:val="000000"/>
                    </w:rPr>
                  </w:rPrChange>
                </w:rPr>
                <w:t>25-03-2026</w:t>
              </w:r>
            </w:ins>
          </w:p>
        </w:tc>
        <w:tc>
          <w:tcPr>
            <w:tcW w:w="8812" w:type="dxa"/>
          </w:tcPr>
          <w:p w14:paraId="06BC5068" w14:textId="2B102C8C" w:rsidR="00B55156" w:rsidRPr="00B55156" w:rsidRDefault="00B55156" w:rsidP="00B55156">
            <w:pPr>
              <w:pStyle w:val="Frspaiere"/>
              <w:rPr>
                <w:ins w:id="16668" w:author="Administrator" w:date="2026-03-30T09:13:00Z"/>
                <w:rFonts w:ascii="Source Sans 3" w:hAnsi="Source Sans 3" w:cs="Times New Roman"/>
                <w:lang w:val="ro-RO"/>
                <w:rPrChange w:id="16669" w:author="Administrator" w:date="2026-05-27T12:26:00Z">
                  <w:rPr>
                    <w:ins w:id="16670" w:author="Administrator" w:date="2026-03-30T09:13:00Z"/>
                    <w:rFonts w:ascii="Source Sans 3" w:hAnsi="Source Sans 3" w:cs="Times New Roman"/>
                    <w:lang w:val="ro-RO"/>
                  </w:rPr>
                </w:rPrChange>
              </w:rPr>
            </w:pPr>
            <w:ins w:id="16671" w:author="Administrator" w:date="2026-03-31T08:27:00Z">
              <w:r w:rsidRPr="00B55156">
                <w:rPr>
                  <w:rFonts w:ascii="Source Sans 3" w:hAnsi="Source Sans 3" w:cs="Times New Roman"/>
                  <w:lang w:val="ro-RO"/>
                  <w:rPrChange w:id="16672" w:author="Administrator" w:date="2026-05-27T12:26:00Z">
                    <w:rPr>
                      <w:rFonts w:ascii="Source Sans 3" w:hAnsi="Source Sans 3" w:cs="Times New Roman"/>
                      <w:lang w:val="ro-RO"/>
                    </w:rPr>
                  </w:rPrChange>
                </w:rPr>
                <w:t>Venit minim de incluziune</w:t>
              </w:r>
            </w:ins>
          </w:p>
        </w:tc>
        <w:tc>
          <w:tcPr>
            <w:tcW w:w="1560" w:type="dxa"/>
          </w:tcPr>
          <w:p w14:paraId="01656374" w14:textId="77777777" w:rsidR="00B55156" w:rsidRPr="00B55156" w:rsidRDefault="00B55156" w:rsidP="00B55156">
            <w:pPr>
              <w:pStyle w:val="Frspaiere"/>
              <w:rPr>
                <w:ins w:id="16673" w:author="Administrator" w:date="2026-03-30T09:13:00Z"/>
                <w:rFonts w:ascii="Source Sans 3" w:hAnsi="Source Sans 3" w:cs="Times New Roman"/>
                <w:rPrChange w:id="16674" w:author="Administrator" w:date="2026-05-27T12:26:00Z">
                  <w:rPr>
                    <w:ins w:id="16675" w:author="Administrator" w:date="2026-03-30T09:13:00Z"/>
                    <w:rFonts w:ascii="Source Sans 3" w:hAnsi="Source Sans 3" w:cs="Times New Roman"/>
                    <w:color w:val="000000"/>
                  </w:rPr>
                </w:rPrChange>
              </w:rPr>
            </w:pPr>
          </w:p>
        </w:tc>
      </w:tr>
      <w:tr w:rsidR="00B55156" w:rsidRPr="00B55156" w14:paraId="04B3169F" w14:textId="77777777" w:rsidTr="008D6693">
        <w:trPr>
          <w:trHeight w:val="480"/>
          <w:ins w:id="16676" w:author="Administrator" w:date="2026-03-30T09:13:00Z"/>
        </w:trPr>
        <w:tc>
          <w:tcPr>
            <w:tcW w:w="889" w:type="dxa"/>
          </w:tcPr>
          <w:p w14:paraId="38F39CD4" w14:textId="46D2072E" w:rsidR="00B55156" w:rsidRPr="00B55156" w:rsidRDefault="00B55156" w:rsidP="00B55156">
            <w:pPr>
              <w:pStyle w:val="Frspaiere"/>
              <w:rPr>
                <w:ins w:id="16677" w:author="Administrator" w:date="2026-03-30T09:13:00Z"/>
                <w:rFonts w:ascii="Source Sans 3" w:hAnsi="Source Sans 3" w:cs="Times New Roman"/>
                <w:rPrChange w:id="16678" w:author="Administrator" w:date="2026-05-27T12:26:00Z">
                  <w:rPr>
                    <w:ins w:id="16679" w:author="Administrator" w:date="2026-03-30T09:13:00Z"/>
                    <w:rFonts w:ascii="Source Sans 3" w:hAnsi="Source Sans 3" w:cs="Times New Roman"/>
                    <w:color w:val="000000"/>
                  </w:rPr>
                </w:rPrChange>
              </w:rPr>
            </w:pPr>
            <w:ins w:id="16680" w:author="Administrator" w:date="2026-03-30T09:23:00Z">
              <w:r w:rsidRPr="00B55156">
                <w:rPr>
                  <w:rFonts w:ascii="Source Sans 3" w:hAnsi="Source Sans 3" w:cs="Times New Roman"/>
                  <w:rPrChange w:id="16681" w:author="Administrator" w:date="2026-05-27T12:26:00Z">
                    <w:rPr>
                      <w:rFonts w:ascii="Source Sans 3" w:hAnsi="Source Sans 3" w:cs="Times New Roman"/>
                      <w:color w:val="000000"/>
                    </w:rPr>
                  </w:rPrChange>
                </w:rPr>
                <w:t>1570</w:t>
              </w:r>
            </w:ins>
          </w:p>
        </w:tc>
        <w:tc>
          <w:tcPr>
            <w:tcW w:w="1629" w:type="dxa"/>
          </w:tcPr>
          <w:p w14:paraId="74D430F7" w14:textId="38067B93" w:rsidR="00B55156" w:rsidRPr="00B55156" w:rsidRDefault="00B55156" w:rsidP="00B55156">
            <w:pPr>
              <w:pStyle w:val="Frspaiere"/>
              <w:rPr>
                <w:ins w:id="16682" w:author="Administrator" w:date="2026-03-30T09:13:00Z"/>
                <w:rFonts w:ascii="Source Sans 3" w:eastAsia="Times New Roman" w:hAnsi="Source Sans 3" w:cs="Times New Roman"/>
                <w:rPrChange w:id="16683" w:author="Administrator" w:date="2026-05-27T12:26:00Z">
                  <w:rPr>
                    <w:ins w:id="16684" w:author="Administrator" w:date="2026-03-30T09:13:00Z"/>
                    <w:rFonts w:ascii="Source Sans 3" w:eastAsia="Times New Roman" w:hAnsi="Source Sans 3" w:cs="Times New Roman"/>
                    <w:color w:val="000000"/>
                  </w:rPr>
                </w:rPrChange>
              </w:rPr>
            </w:pPr>
            <w:ins w:id="16685" w:author="Administrator" w:date="2026-03-30T09:31:00Z">
              <w:r w:rsidRPr="00B55156">
                <w:rPr>
                  <w:rFonts w:ascii="Source Sans 3" w:eastAsia="Times New Roman" w:hAnsi="Source Sans 3" w:cs="Times New Roman"/>
                  <w:rPrChange w:id="16686" w:author="Administrator" w:date="2026-05-27T12:26:00Z">
                    <w:rPr>
                      <w:rFonts w:ascii="Source Sans 3" w:eastAsia="Times New Roman" w:hAnsi="Source Sans 3" w:cs="Times New Roman"/>
                      <w:color w:val="000000"/>
                    </w:rPr>
                  </w:rPrChange>
                </w:rPr>
                <w:t>25-03-2026</w:t>
              </w:r>
            </w:ins>
          </w:p>
        </w:tc>
        <w:tc>
          <w:tcPr>
            <w:tcW w:w="8812" w:type="dxa"/>
          </w:tcPr>
          <w:p w14:paraId="0B6761E1" w14:textId="2689C383" w:rsidR="00B55156" w:rsidRPr="00B55156" w:rsidRDefault="00B55156" w:rsidP="00B55156">
            <w:pPr>
              <w:pStyle w:val="Frspaiere"/>
              <w:rPr>
                <w:ins w:id="16687" w:author="Administrator" w:date="2026-03-30T09:13:00Z"/>
                <w:rFonts w:ascii="Source Sans 3" w:hAnsi="Source Sans 3" w:cs="Times New Roman"/>
                <w:lang w:val="ro-RO"/>
                <w:rPrChange w:id="16688" w:author="Administrator" w:date="2026-05-27T12:26:00Z">
                  <w:rPr>
                    <w:ins w:id="16689" w:author="Administrator" w:date="2026-03-30T09:13:00Z"/>
                    <w:rFonts w:ascii="Source Sans 3" w:hAnsi="Source Sans 3" w:cs="Times New Roman"/>
                    <w:lang w:val="ro-RO"/>
                  </w:rPr>
                </w:rPrChange>
              </w:rPr>
            </w:pPr>
            <w:ins w:id="16690" w:author="Administrator" w:date="2026-03-31T08:27:00Z">
              <w:r w:rsidRPr="00B55156">
                <w:rPr>
                  <w:rFonts w:ascii="Source Sans 3" w:hAnsi="Source Sans 3" w:cs="Times New Roman"/>
                  <w:lang w:val="ro-RO"/>
                  <w:rPrChange w:id="16691" w:author="Administrator" w:date="2026-05-27T12:26:00Z">
                    <w:rPr>
                      <w:rFonts w:ascii="Source Sans 3" w:hAnsi="Source Sans 3" w:cs="Times New Roman"/>
                      <w:lang w:val="ro-RO"/>
                    </w:rPr>
                  </w:rPrChange>
                </w:rPr>
                <w:t>Venit minim de incluziune</w:t>
              </w:r>
            </w:ins>
          </w:p>
        </w:tc>
        <w:tc>
          <w:tcPr>
            <w:tcW w:w="1560" w:type="dxa"/>
          </w:tcPr>
          <w:p w14:paraId="1822A8D1" w14:textId="77777777" w:rsidR="00B55156" w:rsidRPr="00B55156" w:rsidRDefault="00B55156" w:rsidP="00B55156">
            <w:pPr>
              <w:pStyle w:val="Frspaiere"/>
              <w:rPr>
                <w:ins w:id="16692" w:author="Administrator" w:date="2026-03-30T09:13:00Z"/>
                <w:rFonts w:ascii="Source Sans 3" w:hAnsi="Source Sans 3" w:cs="Times New Roman"/>
                <w:rPrChange w:id="16693" w:author="Administrator" w:date="2026-05-27T12:26:00Z">
                  <w:rPr>
                    <w:ins w:id="16694" w:author="Administrator" w:date="2026-03-30T09:13:00Z"/>
                    <w:rFonts w:ascii="Source Sans 3" w:hAnsi="Source Sans 3" w:cs="Times New Roman"/>
                    <w:color w:val="000000"/>
                  </w:rPr>
                </w:rPrChange>
              </w:rPr>
            </w:pPr>
          </w:p>
        </w:tc>
      </w:tr>
      <w:tr w:rsidR="00B55156" w:rsidRPr="00B55156" w14:paraId="411B26DA" w14:textId="77777777" w:rsidTr="008D6693">
        <w:trPr>
          <w:trHeight w:val="480"/>
          <w:ins w:id="16695" w:author="Administrator" w:date="2026-03-30T09:13:00Z"/>
        </w:trPr>
        <w:tc>
          <w:tcPr>
            <w:tcW w:w="889" w:type="dxa"/>
          </w:tcPr>
          <w:p w14:paraId="65778A2E" w14:textId="09957C66" w:rsidR="00B55156" w:rsidRPr="00B55156" w:rsidRDefault="00B55156" w:rsidP="00B55156">
            <w:pPr>
              <w:pStyle w:val="Frspaiere"/>
              <w:rPr>
                <w:ins w:id="16696" w:author="Administrator" w:date="2026-03-30T09:13:00Z"/>
                <w:rFonts w:ascii="Source Sans 3" w:hAnsi="Source Sans 3" w:cs="Times New Roman"/>
                <w:rPrChange w:id="16697" w:author="Administrator" w:date="2026-05-27T12:26:00Z">
                  <w:rPr>
                    <w:ins w:id="16698" w:author="Administrator" w:date="2026-03-30T09:13:00Z"/>
                    <w:rFonts w:ascii="Source Sans 3" w:hAnsi="Source Sans 3" w:cs="Times New Roman"/>
                    <w:color w:val="000000"/>
                  </w:rPr>
                </w:rPrChange>
              </w:rPr>
            </w:pPr>
            <w:ins w:id="16699" w:author="Administrator" w:date="2026-03-30T09:23:00Z">
              <w:r w:rsidRPr="00B55156">
                <w:rPr>
                  <w:rFonts w:ascii="Source Sans 3" w:hAnsi="Source Sans 3" w:cs="Times New Roman"/>
                  <w:rPrChange w:id="16700" w:author="Administrator" w:date="2026-05-27T12:26:00Z">
                    <w:rPr>
                      <w:rFonts w:ascii="Source Sans 3" w:hAnsi="Source Sans 3" w:cs="Times New Roman"/>
                      <w:color w:val="000000"/>
                    </w:rPr>
                  </w:rPrChange>
                </w:rPr>
                <w:t>1569</w:t>
              </w:r>
            </w:ins>
          </w:p>
        </w:tc>
        <w:tc>
          <w:tcPr>
            <w:tcW w:w="1629" w:type="dxa"/>
          </w:tcPr>
          <w:p w14:paraId="35FCFE4C" w14:textId="6BBF75CA" w:rsidR="00B55156" w:rsidRPr="00B55156" w:rsidRDefault="00B55156" w:rsidP="00B55156">
            <w:pPr>
              <w:pStyle w:val="Frspaiere"/>
              <w:rPr>
                <w:ins w:id="16701" w:author="Administrator" w:date="2026-03-30T09:13:00Z"/>
                <w:rFonts w:ascii="Source Sans 3" w:eastAsia="Times New Roman" w:hAnsi="Source Sans 3" w:cs="Times New Roman"/>
                <w:rPrChange w:id="16702" w:author="Administrator" w:date="2026-05-27T12:26:00Z">
                  <w:rPr>
                    <w:ins w:id="16703" w:author="Administrator" w:date="2026-03-30T09:13:00Z"/>
                    <w:rFonts w:ascii="Source Sans 3" w:eastAsia="Times New Roman" w:hAnsi="Source Sans 3" w:cs="Times New Roman"/>
                    <w:color w:val="000000"/>
                  </w:rPr>
                </w:rPrChange>
              </w:rPr>
            </w:pPr>
            <w:ins w:id="16704" w:author="Administrator" w:date="2026-03-30T09:31:00Z">
              <w:r w:rsidRPr="00B55156">
                <w:rPr>
                  <w:rFonts w:ascii="Source Sans 3" w:eastAsia="Times New Roman" w:hAnsi="Source Sans 3" w:cs="Times New Roman"/>
                  <w:rPrChange w:id="16705" w:author="Administrator" w:date="2026-05-27T12:26:00Z">
                    <w:rPr>
                      <w:rFonts w:ascii="Source Sans 3" w:eastAsia="Times New Roman" w:hAnsi="Source Sans 3" w:cs="Times New Roman"/>
                      <w:color w:val="000000"/>
                    </w:rPr>
                  </w:rPrChange>
                </w:rPr>
                <w:t>25-03-2026</w:t>
              </w:r>
            </w:ins>
          </w:p>
        </w:tc>
        <w:tc>
          <w:tcPr>
            <w:tcW w:w="8812" w:type="dxa"/>
          </w:tcPr>
          <w:p w14:paraId="45B47F8D" w14:textId="0E1E4B77" w:rsidR="00B55156" w:rsidRPr="00B55156" w:rsidRDefault="00B55156" w:rsidP="00B55156">
            <w:pPr>
              <w:pStyle w:val="Frspaiere"/>
              <w:rPr>
                <w:ins w:id="16706" w:author="Administrator" w:date="2026-03-30T09:13:00Z"/>
                <w:rFonts w:ascii="Source Sans 3" w:hAnsi="Source Sans 3" w:cs="Times New Roman"/>
                <w:lang w:val="ro-RO"/>
                <w:rPrChange w:id="16707" w:author="Administrator" w:date="2026-05-27T12:26:00Z">
                  <w:rPr>
                    <w:ins w:id="16708" w:author="Administrator" w:date="2026-03-30T09:13:00Z"/>
                    <w:rFonts w:ascii="Source Sans 3" w:hAnsi="Source Sans 3" w:cs="Times New Roman"/>
                    <w:lang w:val="ro-RO"/>
                  </w:rPr>
                </w:rPrChange>
              </w:rPr>
            </w:pPr>
            <w:ins w:id="16709" w:author="Administrator" w:date="2026-03-31T08:27:00Z">
              <w:r w:rsidRPr="00B55156">
                <w:rPr>
                  <w:rFonts w:ascii="Source Sans 3" w:hAnsi="Source Sans 3" w:cs="Times New Roman"/>
                  <w:lang w:val="ro-RO"/>
                  <w:rPrChange w:id="16710" w:author="Administrator" w:date="2026-05-27T12:26:00Z">
                    <w:rPr>
                      <w:rFonts w:ascii="Source Sans 3" w:hAnsi="Source Sans 3" w:cs="Times New Roman"/>
                      <w:lang w:val="ro-RO"/>
                    </w:rPr>
                  </w:rPrChange>
                </w:rPr>
                <w:t>Venit minim de incluziune</w:t>
              </w:r>
            </w:ins>
          </w:p>
        </w:tc>
        <w:tc>
          <w:tcPr>
            <w:tcW w:w="1560" w:type="dxa"/>
          </w:tcPr>
          <w:p w14:paraId="388E2B2D" w14:textId="77777777" w:rsidR="00B55156" w:rsidRPr="00B55156" w:rsidRDefault="00B55156" w:rsidP="00B55156">
            <w:pPr>
              <w:pStyle w:val="Frspaiere"/>
              <w:rPr>
                <w:ins w:id="16711" w:author="Administrator" w:date="2026-03-30T09:13:00Z"/>
                <w:rFonts w:ascii="Source Sans 3" w:hAnsi="Source Sans 3" w:cs="Times New Roman"/>
                <w:rPrChange w:id="16712" w:author="Administrator" w:date="2026-05-27T12:26:00Z">
                  <w:rPr>
                    <w:ins w:id="16713" w:author="Administrator" w:date="2026-03-30T09:13:00Z"/>
                    <w:rFonts w:ascii="Source Sans 3" w:hAnsi="Source Sans 3" w:cs="Times New Roman"/>
                    <w:color w:val="000000"/>
                  </w:rPr>
                </w:rPrChange>
              </w:rPr>
            </w:pPr>
          </w:p>
        </w:tc>
      </w:tr>
      <w:tr w:rsidR="00B55156" w:rsidRPr="00B55156" w14:paraId="2BA052D7" w14:textId="77777777" w:rsidTr="008D6693">
        <w:trPr>
          <w:trHeight w:val="480"/>
          <w:ins w:id="16714" w:author="Administrator" w:date="2026-03-30T09:13:00Z"/>
        </w:trPr>
        <w:tc>
          <w:tcPr>
            <w:tcW w:w="889" w:type="dxa"/>
          </w:tcPr>
          <w:p w14:paraId="49AE5A4D" w14:textId="25CECCDA" w:rsidR="00B55156" w:rsidRPr="00B55156" w:rsidRDefault="00B55156" w:rsidP="00B55156">
            <w:pPr>
              <w:pStyle w:val="Frspaiere"/>
              <w:rPr>
                <w:ins w:id="16715" w:author="Administrator" w:date="2026-03-30T09:13:00Z"/>
                <w:rFonts w:ascii="Source Sans 3" w:hAnsi="Source Sans 3" w:cs="Times New Roman"/>
                <w:rPrChange w:id="16716" w:author="Administrator" w:date="2026-05-27T12:26:00Z">
                  <w:rPr>
                    <w:ins w:id="16717" w:author="Administrator" w:date="2026-03-30T09:13:00Z"/>
                    <w:rFonts w:ascii="Source Sans 3" w:hAnsi="Source Sans 3" w:cs="Times New Roman"/>
                    <w:color w:val="000000"/>
                  </w:rPr>
                </w:rPrChange>
              </w:rPr>
            </w:pPr>
            <w:ins w:id="16718" w:author="Administrator" w:date="2026-03-30T09:23:00Z">
              <w:r w:rsidRPr="00B55156">
                <w:rPr>
                  <w:rFonts w:ascii="Source Sans 3" w:hAnsi="Source Sans 3" w:cs="Times New Roman"/>
                  <w:rPrChange w:id="16719" w:author="Administrator" w:date="2026-05-27T12:26:00Z">
                    <w:rPr>
                      <w:rFonts w:ascii="Source Sans 3" w:hAnsi="Source Sans 3" w:cs="Times New Roman"/>
                      <w:color w:val="000000"/>
                    </w:rPr>
                  </w:rPrChange>
                </w:rPr>
                <w:t>1568</w:t>
              </w:r>
            </w:ins>
          </w:p>
        </w:tc>
        <w:tc>
          <w:tcPr>
            <w:tcW w:w="1629" w:type="dxa"/>
          </w:tcPr>
          <w:p w14:paraId="40CB2566" w14:textId="2B16B9D9" w:rsidR="00B55156" w:rsidRPr="00B55156" w:rsidRDefault="00B55156" w:rsidP="00B55156">
            <w:pPr>
              <w:pStyle w:val="Frspaiere"/>
              <w:rPr>
                <w:ins w:id="16720" w:author="Administrator" w:date="2026-03-30T09:13:00Z"/>
                <w:rFonts w:ascii="Source Sans 3" w:eastAsia="Times New Roman" w:hAnsi="Source Sans 3" w:cs="Times New Roman"/>
                <w:rPrChange w:id="16721" w:author="Administrator" w:date="2026-05-27T12:26:00Z">
                  <w:rPr>
                    <w:ins w:id="16722" w:author="Administrator" w:date="2026-03-30T09:13:00Z"/>
                    <w:rFonts w:ascii="Source Sans 3" w:eastAsia="Times New Roman" w:hAnsi="Source Sans 3" w:cs="Times New Roman"/>
                    <w:color w:val="000000"/>
                  </w:rPr>
                </w:rPrChange>
              </w:rPr>
            </w:pPr>
            <w:ins w:id="16723" w:author="Administrator" w:date="2026-03-30T09:31:00Z">
              <w:r w:rsidRPr="00B55156">
                <w:rPr>
                  <w:rFonts w:ascii="Source Sans 3" w:eastAsia="Times New Roman" w:hAnsi="Source Sans 3" w:cs="Times New Roman"/>
                  <w:rPrChange w:id="16724" w:author="Administrator" w:date="2026-05-27T12:26:00Z">
                    <w:rPr>
                      <w:rFonts w:ascii="Source Sans 3" w:eastAsia="Times New Roman" w:hAnsi="Source Sans 3" w:cs="Times New Roman"/>
                      <w:color w:val="000000"/>
                    </w:rPr>
                  </w:rPrChange>
                </w:rPr>
                <w:t>25-03-2026</w:t>
              </w:r>
            </w:ins>
          </w:p>
        </w:tc>
        <w:tc>
          <w:tcPr>
            <w:tcW w:w="8812" w:type="dxa"/>
          </w:tcPr>
          <w:p w14:paraId="4C668356" w14:textId="3B41C3A9" w:rsidR="00B55156" w:rsidRPr="00B55156" w:rsidRDefault="00B55156" w:rsidP="00B55156">
            <w:pPr>
              <w:pStyle w:val="Frspaiere"/>
              <w:rPr>
                <w:ins w:id="16725" w:author="Administrator" w:date="2026-03-30T09:13:00Z"/>
                <w:rFonts w:ascii="Source Sans 3" w:hAnsi="Source Sans 3" w:cs="Times New Roman"/>
                <w:lang w:val="ro-RO"/>
                <w:rPrChange w:id="16726" w:author="Administrator" w:date="2026-05-27T12:26:00Z">
                  <w:rPr>
                    <w:ins w:id="16727" w:author="Administrator" w:date="2026-03-30T09:13:00Z"/>
                    <w:rFonts w:ascii="Source Sans 3" w:hAnsi="Source Sans 3" w:cs="Times New Roman"/>
                    <w:lang w:val="ro-RO"/>
                  </w:rPr>
                </w:rPrChange>
              </w:rPr>
            </w:pPr>
            <w:ins w:id="16728" w:author="Administrator" w:date="2026-03-31T08:27:00Z">
              <w:r w:rsidRPr="00B55156">
                <w:rPr>
                  <w:rFonts w:ascii="Source Sans 3" w:hAnsi="Source Sans 3" w:cs="Times New Roman"/>
                  <w:lang w:val="ro-RO"/>
                  <w:rPrChange w:id="16729" w:author="Administrator" w:date="2026-05-27T12:26:00Z">
                    <w:rPr>
                      <w:rFonts w:ascii="Source Sans 3" w:hAnsi="Source Sans 3" w:cs="Times New Roman"/>
                      <w:lang w:val="ro-RO"/>
                    </w:rPr>
                  </w:rPrChange>
                </w:rPr>
                <w:t>Venit minim de incluziune</w:t>
              </w:r>
            </w:ins>
          </w:p>
        </w:tc>
        <w:tc>
          <w:tcPr>
            <w:tcW w:w="1560" w:type="dxa"/>
          </w:tcPr>
          <w:p w14:paraId="13C94673" w14:textId="77777777" w:rsidR="00B55156" w:rsidRPr="00B55156" w:rsidRDefault="00B55156" w:rsidP="00B55156">
            <w:pPr>
              <w:pStyle w:val="Frspaiere"/>
              <w:rPr>
                <w:ins w:id="16730" w:author="Administrator" w:date="2026-03-30T09:13:00Z"/>
                <w:rFonts w:ascii="Source Sans 3" w:hAnsi="Source Sans 3" w:cs="Times New Roman"/>
                <w:rPrChange w:id="16731" w:author="Administrator" w:date="2026-05-27T12:26:00Z">
                  <w:rPr>
                    <w:ins w:id="16732" w:author="Administrator" w:date="2026-03-30T09:13:00Z"/>
                    <w:rFonts w:ascii="Source Sans 3" w:hAnsi="Source Sans 3" w:cs="Times New Roman"/>
                    <w:color w:val="000000"/>
                  </w:rPr>
                </w:rPrChange>
              </w:rPr>
            </w:pPr>
          </w:p>
        </w:tc>
      </w:tr>
      <w:tr w:rsidR="00B55156" w:rsidRPr="00B55156" w14:paraId="18F8920F" w14:textId="77777777" w:rsidTr="008D6693">
        <w:trPr>
          <w:trHeight w:val="480"/>
          <w:ins w:id="16733" w:author="Administrator" w:date="2026-03-30T09:13:00Z"/>
        </w:trPr>
        <w:tc>
          <w:tcPr>
            <w:tcW w:w="889" w:type="dxa"/>
          </w:tcPr>
          <w:p w14:paraId="4096CA43" w14:textId="16C88624" w:rsidR="00B55156" w:rsidRPr="00B55156" w:rsidRDefault="00B55156" w:rsidP="00B55156">
            <w:pPr>
              <w:pStyle w:val="Frspaiere"/>
              <w:rPr>
                <w:ins w:id="16734" w:author="Administrator" w:date="2026-03-30T09:13:00Z"/>
                <w:rFonts w:ascii="Source Sans 3" w:hAnsi="Source Sans 3" w:cs="Times New Roman"/>
                <w:rPrChange w:id="16735" w:author="Administrator" w:date="2026-05-27T12:26:00Z">
                  <w:rPr>
                    <w:ins w:id="16736" w:author="Administrator" w:date="2026-03-30T09:13:00Z"/>
                    <w:rFonts w:ascii="Source Sans 3" w:hAnsi="Source Sans 3" w:cs="Times New Roman"/>
                    <w:color w:val="000000"/>
                  </w:rPr>
                </w:rPrChange>
              </w:rPr>
            </w:pPr>
            <w:ins w:id="16737" w:author="Administrator" w:date="2026-03-30T09:23:00Z">
              <w:r w:rsidRPr="00B55156">
                <w:rPr>
                  <w:rFonts w:ascii="Source Sans 3" w:hAnsi="Source Sans 3" w:cs="Times New Roman"/>
                  <w:rPrChange w:id="16738" w:author="Administrator" w:date="2026-05-27T12:26:00Z">
                    <w:rPr>
                      <w:rFonts w:ascii="Source Sans 3" w:hAnsi="Source Sans 3" w:cs="Times New Roman"/>
                      <w:color w:val="000000"/>
                    </w:rPr>
                  </w:rPrChange>
                </w:rPr>
                <w:t>1567</w:t>
              </w:r>
            </w:ins>
          </w:p>
        </w:tc>
        <w:tc>
          <w:tcPr>
            <w:tcW w:w="1629" w:type="dxa"/>
          </w:tcPr>
          <w:p w14:paraId="73DA431B" w14:textId="21E4903A" w:rsidR="00B55156" w:rsidRPr="00B55156" w:rsidRDefault="00B55156" w:rsidP="00B55156">
            <w:pPr>
              <w:pStyle w:val="Frspaiere"/>
              <w:rPr>
                <w:ins w:id="16739" w:author="Administrator" w:date="2026-03-30T09:13:00Z"/>
                <w:rFonts w:ascii="Source Sans 3" w:eastAsia="Times New Roman" w:hAnsi="Source Sans 3" w:cs="Times New Roman"/>
                <w:rPrChange w:id="16740" w:author="Administrator" w:date="2026-05-27T12:26:00Z">
                  <w:rPr>
                    <w:ins w:id="16741" w:author="Administrator" w:date="2026-03-30T09:13:00Z"/>
                    <w:rFonts w:ascii="Source Sans 3" w:eastAsia="Times New Roman" w:hAnsi="Source Sans 3" w:cs="Times New Roman"/>
                    <w:color w:val="000000"/>
                  </w:rPr>
                </w:rPrChange>
              </w:rPr>
            </w:pPr>
            <w:ins w:id="16742" w:author="Administrator" w:date="2026-03-30T09:31:00Z">
              <w:r w:rsidRPr="00B55156">
                <w:rPr>
                  <w:rFonts w:ascii="Source Sans 3" w:eastAsia="Times New Roman" w:hAnsi="Source Sans 3" w:cs="Times New Roman"/>
                  <w:rPrChange w:id="16743" w:author="Administrator" w:date="2026-05-27T12:26:00Z">
                    <w:rPr>
                      <w:rFonts w:ascii="Source Sans 3" w:eastAsia="Times New Roman" w:hAnsi="Source Sans 3" w:cs="Times New Roman"/>
                      <w:color w:val="000000"/>
                    </w:rPr>
                  </w:rPrChange>
                </w:rPr>
                <w:t>25-03-2026</w:t>
              </w:r>
            </w:ins>
          </w:p>
        </w:tc>
        <w:tc>
          <w:tcPr>
            <w:tcW w:w="8812" w:type="dxa"/>
          </w:tcPr>
          <w:p w14:paraId="174D49B0" w14:textId="64FC0368" w:rsidR="00B55156" w:rsidRPr="00B55156" w:rsidRDefault="00B55156" w:rsidP="00B55156">
            <w:pPr>
              <w:pStyle w:val="Frspaiere"/>
              <w:rPr>
                <w:ins w:id="16744" w:author="Administrator" w:date="2026-03-30T09:13:00Z"/>
                <w:rFonts w:ascii="Source Sans 3" w:hAnsi="Source Sans 3" w:cs="Times New Roman"/>
                <w:lang w:val="ro-RO"/>
                <w:rPrChange w:id="16745" w:author="Administrator" w:date="2026-05-27T12:26:00Z">
                  <w:rPr>
                    <w:ins w:id="16746" w:author="Administrator" w:date="2026-03-30T09:13:00Z"/>
                    <w:rFonts w:ascii="Source Sans 3" w:hAnsi="Source Sans 3" w:cs="Times New Roman"/>
                    <w:lang w:val="ro-RO"/>
                  </w:rPr>
                </w:rPrChange>
              </w:rPr>
            </w:pPr>
            <w:ins w:id="16747" w:author="Administrator" w:date="2026-03-31T08:27:00Z">
              <w:r w:rsidRPr="00B55156">
                <w:rPr>
                  <w:rFonts w:ascii="Source Sans 3" w:hAnsi="Source Sans 3" w:cs="Times New Roman"/>
                  <w:lang w:val="ro-RO"/>
                  <w:rPrChange w:id="16748" w:author="Administrator" w:date="2026-05-27T12:26:00Z">
                    <w:rPr>
                      <w:rFonts w:ascii="Source Sans 3" w:hAnsi="Source Sans 3" w:cs="Times New Roman"/>
                      <w:lang w:val="ro-RO"/>
                    </w:rPr>
                  </w:rPrChange>
                </w:rPr>
                <w:t>Venit minim de incluziune</w:t>
              </w:r>
            </w:ins>
          </w:p>
        </w:tc>
        <w:tc>
          <w:tcPr>
            <w:tcW w:w="1560" w:type="dxa"/>
          </w:tcPr>
          <w:p w14:paraId="0B10A78D" w14:textId="77777777" w:rsidR="00B55156" w:rsidRPr="00B55156" w:rsidRDefault="00B55156" w:rsidP="00B55156">
            <w:pPr>
              <w:pStyle w:val="Frspaiere"/>
              <w:rPr>
                <w:ins w:id="16749" w:author="Administrator" w:date="2026-03-30T09:13:00Z"/>
                <w:rFonts w:ascii="Source Sans 3" w:hAnsi="Source Sans 3" w:cs="Times New Roman"/>
                <w:rPrChange w:id="16750" w:author="Administrator" w:date="2026-05-27T12:26:00Z">
                  <w:rPr>
                    <w:ins w:id="16751" w:author="Administrator" w:date="2026-03-30T09:13:00Z"/>
                    <w:rFonts w:ascii="Source Sans 3" w:hAnsi="Source Sans 3" w:cs="Times New Roman"/>
                    <w:color w:val="000000"/>
                  </w:rPr>
                </w:rPrChange>
              </w:rPr>
            </w:pPr>
          </w:p>
        </w:tc>
      </w:tr>
      <w:tr w:rsidR="00B55156" w:rsidRPr="00B55156" w14:paraId="01B9A9CD" w14:textId="77777777" w:rsidTr="008D6693">
        <w:trPr>
          <w:trHeight w:val="480"/>
          <w:ins w:id="16752" w:author="Administrator" w:date="2026-03-30T09:13:00Z"/>
        </w:trPr>
        <w:tc>
          <w:tcPr>
            <w:tcW w:w="889" w:type="dxa"/>
          </w:tcPr>
          <w:p w14:paraId="13080804" w14:textId="03C424E8" w:rsidR="00B55156" w:rsidRPr="00B55156" w:rsidRDefault="00B55156" w:rsidP="00B55156">
            <w:pPr>
              <w:pStyle w:val="Frspaiere"/>
              <w:rPr>
                <w:ins w:id="16753" w:author="Administrator" w:date="2026-03-30T09:13:00Z"/>
                <w:rFonts w:ascii="Source Sans 3" w:hAnsi="Source Sans 3" w:cs="Times New Roman"/>
                <w:rPrChange w:id="16754" w:author="Administrator" w:date="2026-05-27T12:26:00Z">
                  <w:rPr>
                    <w:ins w:id="16755" w:author="Administrator" w:date="2026-03-30T09:13:00Z"/>
                    <w:rFonts w:ascii="Source Sans 3" w:hAnsi="Source Sans 3" w:cs="Times New Roman"/>
                    <w:color w:val="000000"/>
                  </w:rPr>
                </w:rPrChange>
              </w:rPr>
            </w:pPr>
            <w:ins w:id="16756" w:author="Administrator" w:date="2026-03-30T09:23:00Z">
              <w:r w:rsidRPr="00B55156">
                <w:rPr>
                  <w:rFonts w:ascii="Source Sans 3" w:hAnsi="Source Sans 3" w:cs="Times New Roman"/>
                  <w:rPrChange w:id="16757" w:author="Administrator" w:date="2026-05-27T12:26:00Z">
                    <w:rPr>
                      <w:rFonts w:ascii="Source Sans 3" w:hAnsi="Source Sans 3" w:cs="Times New Roman"/>
                      <w:color w:val="000000"/>
                    </w:rPr>
                  </w:rPrChange>
                </w:rPr>
                <w:t>1566</w:t>
              </w:r>
            </w:ins>
          </w:p>
        </w:tc>
        <w:tc>
          <w:tcPr>
            <w:tcW w:w="1629" w:type="dxa"/>
          </w:tcPr>
          <w:p w14:paraId="36284EA1" w14:textId="587DC51B" w:rsidR="00B55156" w:rsidRPr="00B55156" w:rsidRDefault="00B55156" w:rsidP="00B55156">
            <w:pPr>
              <w:pStyle w:val="Frspaiere"/>
              <w:rPr>
                <w:ins w:id="16758" w:author="Administrator" w:date="2026-03-30T09:13:00Z"/>
                <w:rFonts w:ascii="Source Sans 3" w:eastAsia="Times New Roman" w:hAnsi="Source Sans 3" w:cs="Times New Roman"/>
                <w:rPrChange w:id="16759" w:author="Administrator" w:date="2026-05-27T12:26:00Z">
                  <w:rPr>
                    <w:ins w:id="16760" w:author="Administrator" w:date="2026-03-30T09:13:00Z"/>
                    <w:rFonts w:ascii="Source Sans 3" w:eastAsia="Times New Roman" w:hAnsi="Source Sans 3" w:cs="Times New Roman"/>
                    <w:color w:val="000000"/>
                  </w:rPr>
                </w:rPrChange>
              </w:rPr>
            </w:pPr>
            <w:ins w:id="16761" w:author="Administrator" w:date="2026-03-30T09:31:00Z">
              <w:r w:rsidRPr="00B55156">
                <w:rPr>
                  <w:rFonts w:ascii="Source Sans 3" w:eastAsia="Times New Roman" w:hAnsi="Source Sans 3" w:cs="Times New Roman"/>
                  <w:rPrChange w:id="16762" w:author="Administrator" w:date="2026-05-27T12:26:00Z">
                    <w:rPr>
                      <w:rFonts w:ascii="Source Sans 3" w:eastAsia="Times New Roman" w:hAnsi="Source Sans 3" w:cs="Times New Roman"/>
                      <w:color w:val="000000"/>
                    </w:rPr>
                  </w:rPrChange>
                </w:rPr>
                <w:t>25-03-2026</w:t>
              </w:r>
            </w:ins>
          </w:p>
        </w:tc>
        <w:tc>
          <w:tcPr>
            <w:tcW w:w="8812" w:type="dxa"/>
          </w:tcPr>
          <w:p w14:paraId="435D53C6" w14:textId="331BA4E4" w:rsidR="00B55156" w:rsidRPr="00B55156" w:rsidRDefault="00B55156" w:rsidP="00B55156">
            <w:pPr>
              <w:pStyle w:val="Frspaiere"/>
              <w:rPr>
                <w:ins w:id="16763" w:author="Administrator" w:date="2026-03-30T09:13:00Z"/>
                <w:rFonts w:ascii="Source Sans 3" w:hAnsi="Source Sans 3" w:cs="Times New Roman"/>
                <w:lang w:val="ro-RO"/>
                <w:rPrChange w:id="16764" w:author="Administrator" w:date="2026-05-27T12:26:00Z">
                  <w:rPr>
                    <w:ins w:id="16765" w:author="Administrator" w:date="2026-03-30T09:13:00Z"/>
                    <w:rFonts w:ascii="Source Sans 3" w:hAnsi="Source Sans 3" w:cs="Times New Roman"/>
                    <w:lang w:val="ro-RO"/>
                  </w:rPr>
                </w:rPrChange>
              </w:rPr>
            </w:pPr>
            <w:ins w:id="16766" w:author="Administrator" w:date="2026-03-31T08:27:00Z">
              <w:r w:rsidRPr="00B55156">
                <w:rPr>
                  <w:rFonts w:ascii="Source Sans 3" w:hAnsi="Source Sans 3" w:cs="Times New Roman"/>
                  <w:lang w:val="ro-RO"/>
                  <w:rPrChange w:id="16767" w:author="Administrator" w:date="2026-05-27T12:26:00Z">
                    <w:rPr>
                      <w:rFonts w:ascii="Source Sans 3" w:hAnsi="Source Sans 3" w:cs="Times New Roman"/>
                      <w:lang w:val="ro-RO"/>
                    </w:rPr>
                  </w:rPrChange>
                </w:rPr>
                <w:t>Venit minim de incluziune</w:t>
              </w:r>
            </w:ins>
          </w:p>
        </w:tc>
        <w:tc>
          <w:tcPr>
            <w:tcW w:w="1560" w:type="dxa"/>
          </w:tcPr>
          <w:p w14:paraId="6E63B23C" w14:textId="77777777" w:rsidR="00B55156" w:rsidRPr="00B55156" w:rsidRDefault="00B55156" w:rsidP="00B55156">
            <w:pPr>
              <w:pStyle w:val="Frspaiere"/>
              <w:rPr>
                <w:ins w:id="16768" w:author="Administrator" w:date="2026-03-30T09:13:00Z"/>
                <w:rFonts w:ascii="Source Sans 3" w:hAnsi="Source Sans 3" w:cs="Times New Roman"/>
                <w:rPrChange w:id="16769" w:author="Administrator" w:date="2026-05-27T12:26:00Z">
                  <w:rPr>
                    <w:ins w:id="16770" w:author="Administrator" w:date="2026-03-30T09:13:00Z"/>
                    <w:rFonts w:ascii="Source Sans 3" w:hAnsi="Source Sans 3" w:cs="Times New Roman"/>
                    <w:color w:val="000000"/>
                  </w:rPr>
                </w:rPrChange>
              </w:rPr>
            </w:pPr>
          </w:p>
        </w:tc>
      </w:tr>
      <w:tr w:rsidR="00B55156" w:rsidRPr="00B55156" w14:paraId="0C449691" w14:textId="77777777" w:rsidTr="008D6693">
        <w:trPr>
          <w:trHeight w:val="480"/>
          <w:ins w:id="16771" w:author="Administrator" w:date="2026-03-30T09:13:00Z"/>
        </w:trPr>
        <w:tc>
          <w:tcPr>
            <w:tcW w:w="889" w:type="dxa"/>
          </w:tcPr>
          <w:p w14:paraId="4AB3D6A5" w14:textId="47D9A60D" w:rsidR="00B55156" w:rsidRPr="00B55156" w:rsidRDefault="00B55156" w:rsidP="00B55156">
            <w:pPr>
              <w:pStyle w:val="Frspaiere"/>
              <w:rPr>
                <w:ins w:id="16772" w:author="Administrator" w:date="2026-03-30T09:13:00Z"/>
                <w:rFonts w:ascii="Source Sans 3" w:hAnsi="Source Sans 3" w:cs="Times New Roman"/>
                <w:rPrChange w:id="16773" w:author="Administrator" w:date="2026-05-27T12:26:00Z">
                  <w:rPr>
                    <w:ins w:id="16774" w:author="Administrator" w:date="2026-03-30T09:13:00Z"/>
                    <w:rFonts w:ascii="Source Sans 3" w:hAnsi="Source Sans 3" w:cs="Times New Roman"/>
                    <w:color w:val="000000"/>
                  </w:rPr>
                </w:rPrChange>
              </w:rPr>
            </w:pPr>
            <w:ins w:id="16775" w:author="Administrator" w:date="2026-03-30T09:23:00Z">
              <w:r w:rsidRPr="00B55156">
                <w:rPr>
                  <w:rFonts w:ascii="Source Sans 3" w:hAnsi="Source Sans 3" w:cs="Times New Roman"/>
                  <w:rPrChange w:id="16776" w:author="Administrator" w:date="2026-05-27T12:26:00Z">
                    <w:rPr>
                      <w:rFonts w:ascii="Source Sans 3" w:hAnsi="Source Sans 3" w:cs="Times New Roman"/>
                      <w:color w:val="000000"/>
                    </w:rPr>
                  </w:rPrChange>
                </w:rPr>
                <w:t>1565</w:t>
              </w:r>
            </w:ins>
          </w:p>
        </w:tc>
        <w:tc>
          <w:tcPr>
            <w:tcW w:w="1629" w:type="dxa"/>
          </w:tcPr>
          <w:p w14:paraId="703E421F" w14:textId="6BFF73F3" w:rsidR="00B55156" w:rsidRPr="00B55156" w:rsidRDefault="00B55156" w:rsidP="00B55156">
            <w:pPr>
              <w:pStyle w:val="Frspaiere"/>
              <w:rPr>
                <w:ins w:id="16777" w:author="Administrator" w:date="2026-03-30T09:13:00Z"/>
                <w:rFonts w:ascii="Source Sans 3" w:eastAsia="Times New Roman" w:hAnsi="Source Sans 3" w:cs="Times New Roman"/>
                <w:rPrChange w:id="16778" w:author="Administrator" w:date="2026-05-27T12:26:00Z">
                  <w:rPr>
                    <w:ins w:id="16779" w:author="Administrator" w:date="2026-03-30T09:13:00Z"/>
                    <w:rFonts w:ascii="Source Sans 3" w:eastAsia="Times New Roman" w:hAnsi="Source Sans 3" w:cs="Times New Roman"/>
                    <w:color w:val="000000"/>
                  </w:rPr>
                </w:rPrChange>
              </w:rPr>
            </w:pPr>
            <w:ins w:id="16780" w:author="Administrator" w:date="2026-03-30T09:31:00Z">
              <w:r w:rsidRPr="00B55156">
                <w:rPr>
                  <w:rFonts w:ascii="Source Sans 3" w:eastAsia="Times New Roman" w:hAnsi="Source Sans 3" w:cs="Times New Roman"/>
                  <w:rPrChange w:id="16781" w:author="Administrator" w:date="2026-05-27T12:26:00Z">
                    <w:rPr>
                      <w:rFonts w:ascii="Source Sans 3" w:eastAsia="Times New Roman" w:hAnsi="Source Sans 3" w:cs="Times New Roman"/>
                      <w:color w:val="000000"/>
                    </w:rPr>
                  </w:rPrChange>
                </w:rPr>
                <w:t>25-03-2026</w:t>
              </w:r>
            </w:ins>
          </w:p>
        </w:tc>
        <w:tc>
          <w:tcPr>
            <w:tcW w:w="8812" w:type="dxa"/>
          </w:tcPr>
          <w:p w14:paraId="1F7B895D" w14:textId="46919F30" w:rsidR="00B55156" w:rsidRPr="00B55156" w:rsidRDefault="00B55156" w:rsidP="00B55156">
            <w:pPr>
              <w:pStyle w:val="Frspaiere"/>
              <w:rPr>
                <w:ins w:id="16782" w:author="Administrator" w:date="2026-03-30T09:13:00Z"/>
                <w:rFonts w:ascii="Source Sans 3" w:hAnsi="Source Sans 3" w:cs="Times New Roman"/>
                <w:lang w:val="ro-RO"/>
                <w:rPrChange w:id="16783" w:author="Administrator" w:date="2026-05-27T12:26:00Z">
                  <w:rPr>
                    <w:ins w:id="16784" w:author="Administrator" w:date="2026-03-30T09:13:00Z"/>
                    <w:rFonts w:ascii="Source Sans 3" w:hAnsi="Source Sans 3" w:cs="Times New Roman"/>
                    <w:lang w:val="ro-RO"/>
                  </w:rPr>
                </w:rPrChange>
              </w:rPr>
            </w:pPr>
            <w:ins w:id="16785" w:author="Administrator" w:date="2026-03-31T08:27:00Z">
              <w:r w:rsidRPr="00B55156">
                <w:rPr>
                  <w:rFonts w:ascii="Source Sans 3" w:hAnsi="Source Sans 3" w:cs="Times New Roman"/>
                  <w:lang w:val="ro-RO"/>
                  <w:rPrChange w:id="16786" w:author="Administrator" w:date="2026-05-27T12:26:00Z">
                    <w:rPr>
                      <w:rFonts w:ascii="Source Sans 3" w:hAnsi="Source Sans 3" w:cs="Times New Roman"/>
                      <w:lang w:val="ro-RO"/>
                    </w:rPr>
                  </w:rPrChange>
                </w:rPr>
                <w:t>Venit minim de incluziune</w:t>
              </w:r>
            </w:ins>
          </w:p>
        </w:tc>
        <w:tc>
          <w:tcPr>
            <w:tcW w:w="1560" w:type="dxa"/>
          </w:tcPr>
          <w:p w14:paraId="6151700D" w14:textId="77777777" w:rsidR="00B55156" w:rsidRPr="00B55156" w:rsidRDefault="00B55156" w:rsidP="00B55156">
            <w:pPr>
              <w:pStyle w:val="Frspaiere"/>
              <w:rPr>
                <w:ins w:id="16787" w:author="Administrator" w:date="2026-03-30T09:13:00Z"/>
                <w:rFonts w:ascii="Source Sans 3" w:hAnsi="Source Sans 3" w:cs="Times New Roman"/>
                <w:rPrChange w:id="16788" w:author="Administrator" w:date="2026-05-27T12:26:00Z">
                  <w:rPr>
                    <w:ins w:id="16789" w:author="Administrator" w:date="2026-03-30T09:13:00Z"/>
                    <w:rFonts w:ascii="Source Sans 3" w:hAnsi="Source Sans 3" w:cs="Times New Roman"/>
                    <w:color w:val="000000"/>
                  </w:rPr>
                </w:rPrChange>
              </w:rPr>
            </w:pPr>
          </w:p>
        </w:tc>
      </w:tr>
      <w:tr w:rsidR="00B55156" w:rsidRPr="00B55156" w14:paraId="60B9B700" w14:textId="77777777" w:rsidTr="008D6693">
        <w:trPr>
          <w:trHeight w:val="480"/>
          <w:ins w:id="16790" w:author="Administrator" w:date="2026-03-30T09:13:00Z"/>
        </w:trPr>
        <w:tc>
          <w:tcPr>
            <w:tcW w:w="889" w:type="dxa"/>
          </w:tcPr>
          <w:p w14:paraId="3E50E51C" w14:textId="17378442" w:rsidR="00B55156" w:rsidRPr="00B55156" w:rsidRDefault="00B55156" w:rsidP="00B55156">
            <w:pPr>
              <w:pStyle w:val="Frspaiere"/>
              <w:rPr>
                <w:ins w:id="16791" w:author="Administrator" w:date="2026-03-30T09:13:00Z"/>
                <w:rFonts w:ascii="Source Sans 3" w:hAnsi="Source Sans 3" w:cs="Times New Roman"/>
                <w:rPrChange w:id="16792" w:author="Administrator" w:date="2026-05-27T12:26:00Z">
                  <w:rPr>
                    <w:ins w:id="16793" w:author="Administrator" w:date="2026-03-30T09:13:00Z"/>
                    <w:rFonts w:ascii="Source Sans 3" w:hAnsi="Source Sans 3" w:cs="Times New Roman"/>
                    <w:color w:val="000000"/>
                  </w:rPr>
                </w:rPrChange>
              </w:rPr>
            </w:pPr>
            <w:ins w:id="16794" w:author="Administrator" w:date="2026-03-30T09:23:00Z">
              <w:r w:rsidRPr="00B55156">
                <w:rPr>
                  <w:rFonts w:ascii="Source Sans 3" w:hAnsi="Source Sans 3" w:cs="Times New Roman"/>
                  <w:rPrChange w:id="16795" w:author="Administrator" w:date="2026-05-27T12:26:00Z">
                    <w:rPr>
                      <w:rFonts w:ascii="Source Sans 3" w:hAnsi="Source Sans 3" w:cs="Times New Roman"/>
                      <w:color w:val="000000"/>
                    </w:rPr>
                  </w:rPrChange>
                </w:rPr>
                <w:t>1564</w:t>
              </w:r>
            </w:ins>
          </w:p>
        </w:tc>
        <w:tc>
          <w:tcPr>
            <w:tcW w:w="1629" w:type="dxa"/>
          </w:tcPr>
          <w:p w14:paraId="407231FF" w14:textId="421014A2" w:rsidR="00B55156" w:rsidRPr="00B55156" w:rsidRDefault="00B55156" w:rsidP="00B55156">
            <w:pPr>
              <w:pStyle w:val="Frspaiere"/>
              <w:rPr>
                <w:ins w:id="16796" w:author="Administrator" w:date="2026-03-30T09:13:00Z"/>
                <w:rFonts w:ascii="Source Sans 3" w:eastAsia="Times New Roman" w:hAnsi="Source Sans 3" w:cs="Times New Roman"/>
                <w:rPrChange w:id="16797" w:author="Administrator" w:date="2026-05-27T12:26:00Z">
                  <w:rPr>
                    <w:ins w:id="16798" w:author="Administrator" w:date="2026-03-30T09:13:00Z"/>
                    <w:rFonts w:ascii="Source Sans 3" w:eastAsia="Times New Roman" w:hAnsi="Source Sans 3" w:cs="Times New Roman"/>
                    <w:color w:val="000000"/>
                  </w:rPr>
                </w:rPrChange>
              </w:rPr>
            </w:pPr>
            <w:ins w:id="16799" w:author="Administrator" w:date="2026-03-30T09:31:00Z">
              <w:r w:rsidRPr="00B55156">
                <w:rPr>
                  <w:rFonts w:ascii="Source Sans 3" w:eastAsia="Times New Roman" w:hAnsi="Source Sans 3" w:cs="Times New Roman"/>
                  <w:rPrChange w:id="16800" w:author="Administrator" w:date="2026-05-27T12:26:00Z">
                    <w:rPr>
                      <w:rFonts w:ascii="Source Sans 3" w:eastAsia="Times New Roman" w:hAnsi="Source Sans 3" w:cs="Times New Roman"/>
                      <w:color w:val="000000"/>
                    </w:rPr>
                  </w:rPrChange>
                </w:rPr>
                <w:t>25-03-2026</w:t>
              </w:r>
            </w:ins>
          </w:p>
        </w:tc>
        <w:tc>
          <w:tcPr>
            <w:tcW w:w="8812" w:type="dxa"/>
          </w:tcPr>
          <w:p w14:paraId="77F4E0C5" w14:textId="5B94BE8A" w:rsidR="00B55156" w:rsidRPr="00B55156" w:rsidRDefault="00B55156" w:rsidP="00B55156">
            <w:pPr>
              <w:pStyle w:val="Frspaiere"/>
              <w:rPr>
                <w:ins w:id="16801" w:author="Administrator" w:date="2026-03-30T09:13:00Z"/>
                <w:rFonts w:ascii="Source Sans 3" w:hAnsi="Source Sans 3" w:cs="Times New Roman"/>
                <w:lang w:val="ro-RO"/>
                <w:rPrChange w:id="16802" w:author="Administrator" w:date="2026-05-27T12:26:00Z">
                  <w:rPr>
                    <w:ins w:id="16803" w:author="Administrator" w:date="2026-03-30T09:13:00Z"/>
                    <w:rFonts w:ascii="Source Sans 3" w:hAnsi="Source Sans 3" w:cs="Times New Roman"/>
                    <w:lang w:val="ro-RO"/>
                  </w:rPr>
                </w:rPrChange>
              </w:rPr>
            </w:pPr>
            <w:ins w:id="16804" w:author="Administrator" w:date="2026-03-31T08:27:00Z">
              <w:r w:rsidRPr="00B55156">
                <w:rPr>
                  <w:rFonts w:ascii="Source Sans 3" w:hAnsi="Source Sans 3" w:cs="Times New Roman"/>
                  <w:lang w:val="ro-RO"/>
                  <w:rPrChange w:id="16805" w:author="Administrator" w:date="2026-05-27T12:26:00Z">
                    <w:rPr>
                      <w:rFonts w:ascii="Source Sans 3" w:hAnsi="Source Sans 3" w:cs="Times New Roman"/>
                      <w:lang w:val="ro-RO"/>
                    </w:rPr>
                  </w:rPrChange>
                </w:rPr>
                <w:t>Venit minim de incluziune</w:t>
              </w:r>
            </w:ins>
          </w:p>
        </w:tc>
        <w:tc>
          <w:tcPr>
            <w:tcW w:w="1560" w:type="dxa"/>
          </w:tcPr>
          <w:p w14:paraId="085FDD4E" w14:textId="77777777" w:rsidR="00B55156" w:rsidRPr="00B55156" w:rsidRDefault="00B55156" w:rsidP="00B55156">
            <w:pPr>
              <w:pStyle w:val="Frspaiere"/>
              <w:rPr>
                <w:ins w:id="16806" w:author="Administrator" w:date="2026-03-30T09:13:00Z"/>
                <w:rFonts w:ascii="Source Sans 3" w:hAnsi="Source Sans 3" w:cs="Times New Roman"/>
                <w:rPrChange w:id="16807" w:author="Administrator" w:date="2026-05-27T12:26:00Z">
                  <w:rPr>
                    <w:ins w:id="16808" w:author="Administrator" w:date="2026-03-30T09:13:00Z"/>
                    <w:rFonts w:ascii="Source Sans 3" w:hAnsi="Source Sans 3" w:cs="Times New Roman"/>
                    <w:color w:val="000000"/>
                  </w:rPr>
                </w:rPrChange>
              </w:rPr>
            </w:pPr>
          </w:p>
        </w:tc>
      </w:tr>
      <w:tr w:rsidR="00B55156" w:rsidRPr="00B55156" w14:paraId="7FDD3CD7" w14:textId="77777777" w:rsidTr="008D6693">
        <w:trPr>
          <w:trHeight w:val="480"/>
          <w:ins w:id="16809" w:author="Administrator" w:date="2026-03-30T09:13:00Z"/>
        </w:trPr>
        <w:tc>
          <w:tcPr>
            <w:tcW w:w="889" w:type="dxa"/>
          </w:tcPr>
          <w:p w14:paraId="4FAE67A5" w14:textId="0B214A99" w:rsidR="00B55156" w:rsidRPr="00B55156" w:rsidRDefault="00B55156" w:rsidP="00B55156">
            <w:pPr>
              <w:pStyle w:val="Frspaiere"/>
              <w:rPr>
                <w:ins w:id="16810" w:author="Administrator" w:date="2026-03-30T09:13:00Z"/>
                <w:rFonts w:ascii="Source Sans 3" w:hAnsi="Source Sans 3" w:cs="Times New Roman"/>
                <w:rPrChange w:id="16811" w:author="Administrator" w:date="2026-05-27T12:26:00Z">
                  <w:rPr>
                    <w:ins w:id="16812" w:author="Administrator" w:date="2026-03-30T09:13:00Z"/>
                    <w:rFonts w:ascii="Source Sans 3" w:hAnsi="Source Sans 3" w:cs="Times New Roman"/>
                    <w:color w:val="000000"/>
                  </w:rPr>
                </w:rPrChange>
              </w:rPr>
            </w:pPr>
            <w:ins w:id="16813" w:author="Administrator" w:date="2026-03-30T09:23:00Z">
              <w:r w:rsidRPr="00B55156">
                <w:rPr>
                  <w:rFonts w:ascii="Source Sans 3" w:hAnsi="Source Sans 3" w:cs="Times New Roman"/>
                  <w:rPrChange w:id="16814" w:author="Administrator" w:date="2026-05-27T12:26:00Z">
                    <w:rPr>
                      <w:rFonts w:ascii="Source Sans 3" w:hAnsi="Source Sans 3" w:cs="Times New Roman"/>
                      <w:color w:val="000000"/>
                    </w:rPr>
                  </w:rPrChange>
                </w:rPr>
                <w:t>1563</w:t>
              </w:r>
            </w:ins>
          </w:p>
        </w:tc>
        <w:tc>
          <w:tcPr>
            <w:tcW w:w="1629" w:type="dxa"/>
          </w:tcPr>
          <w:p w14:paraId="70CB0D50" w14:textId="5C293F8C" w:rsidR="00B55156" w:rsidRPr="00B55156" w:rsidRDefault="00B55156" w:rsidP="00B55156">
            <w:pPr>
              <w:pStyle w:val="Frspaiere"/>
              <w:rPr>
                <w:ins w:id="16815" w:author="Administrator" w:date="2026-03-30T09:13:00Z"/>
                <w:rFonts w:ascii="Source Sans 3" w:eastAsia="Times New Roman" w:hAnsi="Source Sans 3" w:cs="Times New Roman"/>
                <w:rPrChange w:id="16816" w:author="Administrator" w:date="2026-05-27T12:26:00Z">
                  <w:rPr>
                    <w:ins w:id="16817" w:author="Administrator" w:date="2026-03-30T09:13:00Z"/>
                    <w:rFonts w:ascii="Source Sans 3" w:eastAsia="Times New Roman" w:hAnsi="Source Sans 3" w:cs="Times New Roman"/>
                    <w:color w:val="000000"/>
                  </w:rPr>
                </w:rPrChange>
              </w:rPr>
            </w:pPr>
            <w:ins w:id="16818" w:author="Administrator" w:date="2026-03-30T09:31:00Z">
              <w:r w:rsidRPr="00B55156">
                <w:rPr>
                  <w:rFonts w:ascii="Source Sans 3" w:eastAsia="Times New Roman" w:hAnsi="Source Sans 3" w:cs="Times New Roman"/>
                  <w:rPrChange w:id="16819" w:author="Administrator" w:date="2026-05-27T12:26:00Z">
                    <w:rPr>
                      <w:rFonts w:ascii="Source Sans 3" w:eastAsia="Times New Roman" w:hAnsi="Source Sans 3" w:cs="Times New Roman"/>
                      <w:color w:val="000000"/>
                    </w:rPr>
                  </w:rPrChange>
                </w:rPr>
                <w:t>25-03-2026</w:t>
              </w:r>
            </w:ins>
          </w:p>
        </w:tc>
        <w:tc>
          <w:tcPr>
            <w:tcW w:w="8812" w:type="dxa"/>
          </w:tcPr>
          <w:p w14:paraId="38CAB73D" w14:textId="7053B35C" w:rsidR="00B55156" w:rsidRPr="00B55156" w:rsidRDefault="00B55156" w:rsidP="00B55156">
            <w:pPr>
              <w:pStyle w:val="Frspaiere"/>
              <w:rPr>
                <w:ins w:id="16820" w:author="Administrator" w:date="2026-03-30T09:13:00Z"/>
                <w:rFonts w:ascii="Source Sans 3" w:hAnsi="Source Sans 3" w:cs="Times New Roman"/>
                <w:lang w:val="ro-RO"/>
                <w:rPrChange w:id="16821" w:author="Administrator" w:date="2026-05-27T12:26:00Z">
                  <w:rPr>
                    <w:ins w:id="16822" w:author="Administrator" w:date="2026-03-30T09:13:00Z"/>
                    <w:rFonts w:ascii="Source Sans 3" w:hAnsi="Source Sans 3" w:cs="Times New Roman"/>
                    <w:lang w:val="ro-RO"/>
                  </w:rPr>
                </w:rPrChange>
              </w:rPr>
            </w:pPr>
            <w:ins w:id="16823" w:author="Administrator" w:date="2026-03-31T08:27:00Z">
              <w:r w:rsidRPr="00B55156">
                <w:rPr>
                  <w:rFonts w:ascii="Source Sans 3" w:hAnsi="Source Sans 3" w:cs="Times New Roman"/>
                  <w:lang w:val="ro-RO"/>
                  <w:rPrChange w:id="16824" w:author="Administrator" w:date="2026-05-27T12:26:00Z">
                    <w:rPr>
                      <w:rFonts w:ascii="Source Sans 3" w:hAnsi="Source Sans 3" w:cs="Times New Roman"/>
                      <w:lang w:val="ro-RO"/>
                    </w:rPr>
                  </w:rPrChange>
                </w:rPr>
                <w:t>Venit minim de incluziune</w:t>
              </w:r>
            </w:ins>
          </w:p>
        </w:tc>
        <w:tc>
          <w:tcPr>
            <w:tcW w:w="1560" w:type="dxa"/>
          </w:tcPr>
          <w:p w14:paraId="53E47EB1" w14:textId="77777777" w:rsidR="00B55156" w:rsidRPr="00B55156" w:rsidRDefault="00B55156" w:rsidP="00B55156">
            <w:pPr>
              <w:pStyle w:val="Frspaiere"/>
              <w:rPr>
                <w:ins w:id="16825" w:author="Administrator" w:date="2026-03-30T09:13:00Z"/>
                <w:rFonts w:ascii="Source Sans 3" w:hAnsi="Source Sans 3" w:cs="Times New Roman"/>
                <w:rPrChange w:id="16826" w:author="Administrator" w:date="2026-05-27T12:26:00Z">
                  <w:rPr>
                    <w:ins w:id="16827" w:author="Administrator" w:date="2026-03-30T09:13:00Z"/>
                    <w:rFonts w:ascii="Source Sans 3" w:hAnsi="Source Sans 3" w:cs="Times New Roman"/>
                    <w:color w:val="000000"/>
                  </w:rPr>
                </w:rPrChange>
              </w:rPr>
            </w:pPr>
          </w:p>
        </w:tc>
      </w:tr>
      <w:tr w:rsidR="00B55156" w:rsidRPr="00B55156" w14:paraId="69E8352F" w14:textId="77777777" w:rsidTr="008D6693">
        <w:trPr>
          <w:trHeight w:val="480"/>
          <w:ins w:id="16828" w:author="Administrator" w:date="2026-03-30T09:13:00Z"/>
        </w:trPr>
        <w:tc>
          <w:tcPr>
            <w:tcW w:w="889" w:type="dxa"/>
          </w:tcPr>
          <w:p w14:paraId="6573FD90" w14:textId="41022A65" w:rsidR="00B55156" w:rsidRPr="00B55156" w:rsidRDefault="00B55156" w:rsidP="00B55156">
            <w:pPr>
              <w:pStyle w:val="Frspaiere"/>
              <w:rPr>
                <w:ins w:id="16829" w:author="Administrator" w:date="2026-03-30T09:13:00Z"/>
                <w:rFonts w:ascii="Source Sans 3" w:hAnsi="Source Sans 3" w:cs="Times New Roman"/>
                <w:rPrChange w:id="16830" w:author="Administrator" w:date="2026-05-27T12:26:00Z">
                  <w:rPr>
                    <w:ins w:id="16831" w:author="Administrator" w:date="2026-03-30T09:13:00Z"/>
                    <w:rFonts w:ascii="Source Sans 3" w:hAnsi="Source Sans 3" w:cs="Times New Roman"/>
                    <w:color w:val="000000"/>
                  </w:rPr>
                </w:rPrChange>
              </w:rPr>
            </w:pPr>
            <w:ins w:id="16832" w:author="Administrator" w:date="2026-03-30T09:23:00Z">
              <w:r w:rsidRPr="00B55156">
                <w:rPr>
                  <w:rFonts w:ascii="Source Sans 3" w:hAnsi="Source Sans 3" w:cs="Times New Roman"/>
                  <w:rPrChange w:id="16833" w:author="Administrator" w:date="2026-05-27T12:26:00Z">
                    <w:rPr>
                      <w:rFonts w:ascii="Source Sans 3" w:hAnsi="Source Sans 3" w:cs="Times New Roman"/>
                      <w:color w:val="000000"/>
                    </w:rPr>
                  </w:rPrChange>
                </w:rPr>
                <w:t>1562</w:t>
              </w:r>
            </w:ins>
          </w:p>
        </w:tc>
        <w:tc>
          <w:tcPr>
            <w:tcW w:w="1629" w:type="dxa"/>
          </w:tcPr>
          <w:p w14:paraId="2DD36816" w14:textId="3577B7ED" w:rsidR="00B55156" w:rsidRPr="00B55156" w:rsidRDefault="00B55156" w:rsidP="00B55156">
            <w:pPr>
              <w:pStyle w:val="Frspaiere"/>
              <w:rPr>
                <w:ins w:id="16834" w:author="Administrator" w:date="2026-03-30T09:13:00Z"/>
                <w:rFonts w:ascii="Source Sans 3" w:eastAsia="Times New Roman" w:hAnsi="Source Sans 3" w:cs="Times New Roman"/>
                <w:rPrChange w:id="16835" w:author="Administrator" w:date="2026-05-27T12:26:00Z">
                  <w:rPr>
                    <w:ins w:id="16836" w:author="Administrator" w:date="2026-03-30T09:13:00Z"/>
                    <w:rFonts w:ascii="Source Sans 3" w:eastAsia="Times New Roman" w:hAnsi="Source Sans 3" w:cs="Times New Roman"/>
                    <w:color w:val="000000"/>
                  </w:rPr>
                </w:rPrChange>
              </w:rPr>
            </w:pPr>
            <w:ins w:id="16837" w:author="Administrator" w:date="2026-03-30T09:31:00Z">
              <w:r w:rsidRPr="00B55156">
                <w:rPr>
                  <w:rFonts w:ascii="Source Sans 3" w:eastAsia="Times New Roman" w:hAnsi="Source Sans 3" w:cs="Times New Roman"/>
                  <w:rPrChange w:id="16838" w:author="Administrator" w:date="2026-05-27T12:26:00Z">
                    <w:rPr>
                      <w:rFonts w:ascii="Source Sans 3" w:eastAsia="Times New Roman" w:hAnsi="Source Sans 3" w:cs="Times New Roman"/>
                      <w:color w:val="000000"/>
                    </w:rPr>
                  </w:rPrChange>
                </w:rPr>
                <w:t>25-03-2026</w:t>
              </w:r>
            </w:ins>
          </w:p>
        </w:tc>
        <w:tc>
          <w:tcPr>
            <w:tcW w:w="8812" w:type="dxa"/>
          </w:tcPr>
          <w:p w14:paraId="224CE79D" w14:textId="5614C8D5" w:rsidR="00B55156" w:rsidRPr="00B55156" w:rsidRDefault="00B55156" w:rsidP="00B55156">
            <w:pPr>
              <w:pStyle w:val="Frspaiere"/>
              <w:rPr>
                <w:ins w:id="16839" w:author="Administrator" w:date="2026-03-30T09:13:00Z"/>
                <w:rFonts w:ascii="Source Sans 3" w:hAnsi="Source Sans 3" w:cs="Times New Roman"/>
                <w:lang w:val="ro-RO"/>
                <w:rPrChange w:id="16840" w:author="Administrator" w:date="2026-05-27T12:26:00Z">
                  <w:rPr>
                    <w:ins w:id="16841" w:author="Administrator" w:date="2026-03-30T09:13:00Z"/>
                    <w:rFonts w:ascii="Source Sans 3" w:hAnsi="Source Sans 3" w:cs="Times New Roman"/>
                    <w:lang w:val="ro-RO"/>
                  </w:rPr>
                </w:rPrChange>
              </w:rPr>
            </w:pPr>
            <w:ins w:id="16842" w:author="Administrator" w:date="2026-03-31T08:27:00Z">
              <w:r w:rsidRPr="00B55156">
                <w:rPr>
                  <w:rFonts w:ascii="Source Sans 3" w:hAnsi="Source Sans 3" w:cs="Times New Roman"/>
                  <w:lang w:val="ro-RO"/>
                  <w:rPrChange w:id="16843" w:author="Administrator" w:date="2026-05-27T12:26:00Z">
                    <w:rPr>
                      <w:rFonts w:ascii="Source Sans 3" w:hAnsi="Source Sans 3" w:cs="Times New Roman"/>
                      <w:lang w:val="ro-RO"/>
                    </w:rPr>
                  </w:rPrChange>
                </w:rPr>
                <w:t>Venit minim de incluziune</w:t>
              </w:r>
            </w:ins>
          </w:p>
        </w:tc>
        <w:tc>
          <w:tcPr>
            <w:tcW w:w="1560" w:type="dxa"/>
          </w:tcPr>
          <w:p w14:paraId="7B5E40C8" w14:textId="77777777" w:rsidR="00B55156" w:rsidRPr="00B55156" w:rsidRDefault="00B55156" w:rsidP="00B55156">
            <w:pPr>
              <w:pStyle w:val="Frspaiere"/>
              <w:rPr>
                <w:ins w:id="16844" w:author="Administrator" w:date="2026-03-30T09:13:00Z"/>
                <w:rFonts w:ascii="Source Sans 3" w:hAnsi="Source Sans 3" w:cs="Times New Roman"/>
                <w:rPrChange w:id="16845" w:author="Administrator" w:date="2026-05-27T12:26:00Z">
                  <w:rPr>
                    <w:ins w:id="16846" w:author="Administrator" w:date="2026-03-30T09:13:00Z"/>
                    <w:rFonts w:ascii="Source Sans 3" w:hAnsi="Source Sans 3" w:cs="Times New Roman"/>
                    <w:color w:val="000000"/>
                  </w:rPr>
                </w:rPrChange>
              </w:rPr>
            </w:pPr>
          </w:p>
        </w:tc>
      </w:tr>
      <w:tr w:rsidR="00B55156" w:rsidRPr="00B55156" w14:paraId="26510900" w14:textId="77777777" w:rsidTr="008D6693">
        <w:trPr>
          <w:trHeight w:val="480"/>
          <w:ins w:id="16847" w:author="Administrator" w:date="2026-03-30T09:13:00Z"/>
        </w:trPr>
        <w:tc>
          <w:tcPr>
            <w:tcW w:w="889" w:type="dxa"/>
          </w:tcPr>
          <w:p w14:paraId="0C4D4816" w14:textId="075AC9F3" w:rsidR="00B55156" w:rsidRPr="00B55156" w:rsidRDefault="00B55156" w:rsidP="00B55156">
            <w:pPr>
              <w:pStyle w:val="Frspaiere"/>
              <w:rPr>
                <w:ins w:id="16848" w:author="Administrator" w:date="2026-03-30T09:13:00Z"/>
                <w:rFonts w:ascii="Source Sans 3" w:hAnsi="Source Sans 3" w:cs="Times New Roman"/>
                <w:rPrChange w:id="16849" w:author="Administrator" w:date="2026-05-27T12:26:00Z">
                  <w:rPr>
                    <w:ins w:id="16850" w:author="Administrator" w:date="2026-03-30T09:13:00Z"/>
                    <w:rFonts w:ascii="Source Sans 3" w:hAnsi="Source Sans 3" w:cs="Times New Roman"/>
                    <w:color w:val="000000"/>
                  </w:rPr>
                </w:rPrChange>
              </w:rPr>
            </w:pPr>
            <w:ins w:id="16851" w:author="Administrator" w:date="2026-03-30T09:23:00Z">
              <w:r w:rsidRPr="00B55156">
                <w:rPr>
                  <w:rFonts w:ascii="Source Sans 3" w:hAnsi="Source Sans 3" w:cs="Times New Roman"/>
                  <w:rPrChange w:id="16852" w:author="Administrator" w:date="2026-05-27T12:26:00Z">
                    <w:rPr>
                      <w:rFonts w:ascii="Source Sans 3" w:hAnsi="Source Sans 3" w:cs="Times New Roman"/>
                      <w:color w:val="000000"/>
                    </w:rPr>
                  </w:rPrChange>
                </w:rPr>
                <w:t>1561</w:t>
              </w:r>
            </w:ins>
          </w:p>
        </w:tc>
        <w:tc>
          <w:tcPr>
            <w:tcW w:w="1629" w:type="dxa"/>
          </w:tcPr>
          <w:p w14:paraId="0BD318B6" w14:textId="4CD7BF50" w:rsidR="00B55156" w:rsidRPr="00B55156" w:rsidRDefault="00B55156" w:rsidP="00B55156">
            <w:pPr>
              <w:pStyle w:val="Frspaiere"/>
              <w:rPr>
                <w:ins w:id="16853" w:author="Administrator" w:date="2026-03-30T09:13:00Z"/>
                <w:rFonts w:ascii="Source Sans 3" w:eastAsia="Times New Roman" w:hAnsi="Source Sans 3" w:cs="Times New Roman"/>
                <w:rPrChange w:id="16854" w:author="Administrator" w:date="2026-05-27T12:26:00Z">
                  <w:rPr>
                    <w:ins w:id="16855" w:author="Administrator" w:date="2026-03-30T09:13:00Z"/>
                    <w:rFonts w:ascii="Source Sans 3" w:eastAsia="Times New Roman" w:hAnsi="Source Sans 3" w:cs="Times New Roman"/>
                    <w:color w:val="000000"/>
                  </w:rPr>
                </w:rPrChange>
              </w:rPr>
            </w:pPr>
            <w:ins w:id="16856" w:author="Administrator" w:date="2026-03-30T09:31:00Z">
              <w:r w:rsidRPr="00B55156">
                <w:rPr>
                  <w:rFonts w:ascii="Source Sans 3" w:eastAsia="Times New Roman" w:hAnsi="Source Sans 3" w:cs="Times New Roman"/>
                  <w:rPrChange w:id="16857" w:author="Administrator" w:date="2026-05-27T12:26:00Z">
                    <w:rPr>
                      <w:rFonts w:ascii="Source Sans 3" w:eastAsia="Times New Roman" w:hAnsi="Source Sans 3" w:cs="Times New Roman"/>
                      <w:color w:val="000000"/>
                    </w:rPr>
                  </w:rPrChange>
                </w:rPr>
                <w:t>25-03-2026</w:t>
              </w:r>
            </w:ins>
          </w:p>
        </w:tc>
        <w:tc>
          <w:tcPr>
            <w:tcW w:w="8812" w:type="dxa"/>
          </w:tcPr>
          <w:p w14:paraId="3C67B1BE" w14:textId="76696952" w:rsidR="00B55156" w:rsidRPr="00B55156" w:rsidRDefault="00B55156" w:rsidP="00B55156">
            <w:pPr>
              <w:pStyle w:val="Frspaiere"/>
              <w:rPr>
                <w:ins w:id="16858" w:author="Administrator" w:date="2026-03-30T09:13:00Z"/>
                <w:rFonts w:ascii="Source Sans 3" w:hAnsi="Source Sans 3" w:cs="Times New Roman"/>
                <w:lang w:val="ro-RO"/>
                <w:rPrChange w:id="16859" w:author="Administrator" w:date="2026-05-27T12:26:00Z">
                  <w:rPr>
                    <w:ins w:id="16860" w:author="Administrator" w:date="2026-03-30T09:13:00Z"/>
                    <w:rFonts w:ascii="Source Sans 3" w:hAnsi="Source Sans 3" w:cs="Times New Roman"/>
                    <w:lang w:val="ro-RO"/>
                  </w:rPr>
                </w:rPrChange>
              </w:rPr>
            </w:pPr>
            <w:ins w:id="16861" w:author="Administrator" w:date="2026-03-31T08:27:00Z">
              <w:r w:rsidRPr="00B55156">
                <w:rPr>
                  <w:rFonts w:ascii="Source Sans 3" w:hAnsi="Source Sans 3" w:cs="Times New Roman"/>
                  <w:lang w:val="ro-RO"/>
                  <w:rPrChange w:id="16862" w:author="Administrator" w:date="2026-05-27T12:26:00Z">
                    <w:rPr>
                      <w:rFonts w:ascii="Source Sans 3" w:hAnsi="Source Sans 3" w:cs="Times New Roman"/>
                      <w:lang w:val="ro-RO"/>
                    </w:rPr>
                  </w:rPrChange>
                </w:rPr>
                <w:t>Venit minim de incluziune</w:t>
              </w:r>
            </w:ins>
          </w:p>
        </w:tc>
        <w:tc>
          <w:tcPr>
            <w:tcW w:w="1560" w:type="dxa"/>
          </w:tcPr>
          <w:p w14:paraId="711AA5A1" w14:textId="77777777" w:rsidR="00B55156" w:rsidRPr="00B55156" w:rsidRDefault="00B55156" w:rsidP="00B55156">
            <w:pPr>
              <w:pStyle w:val="Frspaiere"/>
              <w:rPr>
                <w:ins w:id="16863" w:author="Administrator" w:date="2026-03-30T09:13:00Z"/>
                <w:rFonts w:ascii="Source Sans 3" w:hAnsi="Source Sans 3" w:cs="Times New Roman"/>
                <w:rPrChange w:id="16864" w:author="Administrator" w:date="2026-05-27T12:26:00Z">
                  <w:rPr>
                    <w:ins w:id="16865" w:author="Administrator" w:date="2026-03-30T09:13:00Z"/>
                    <w:rFonts w:ascii="Source Sans 3" w:hAnsi="Source Sans 3" w:cs="Times New Roman"/>
                    <w:color w:val="000000"/>
                  </w:rPr>
                </w:rPrChange>
              </w:rPr>
            </w:pPr>
          </w:p>
        </w:tc>
      </w:tr>
      <w:tr w:rsidR="00B55156" w:rsidRPr="00B55156" w14:paraId="0F02B7F7" w14:textId="77777777" w:rsidTr="008D6693">
        <w:trPr>
          <w:trHeight w:val="480"/>
          <w:ins w:id="16866" w:author="Administrator" w:date="2026-03-30T09:13:00Z"/>
        </w:trPr>
        <w:tc>
          <w:tcPr>
            <w:tcW w:w="889" w:type="dxa"/>
          </w:tcPr>
          <w:p w14:paraId="0DD3140E" w14:textId="332AADD0" w:rsidR="00B55156" w:rsidRPr="00B55156" w:rsidRDefault="00B55156" w:rsidP="00B55156">
            <w:pPr>
              <w:pStyle w:val="Frspaiere"/>
              <w:rPr>
                <w:ins w:id="16867" w:author="Administrator" w:date="2026-03-30T09:13:00Z"/>
                <w:rFonts w:ascii="Source Sans 3" w:hAnsi="Source Sans 3" w:cs="Times New Roman"/>
                <w:rPrChange w:id="16868" w:author="Administrator" w:date="2026-05-27T12:26:00Z">
                  <w:rPr>
                    <w:ins w:id="16869" w:author="Administrator" w:date="2026-03-30T09:13:00Z"/>
                    <w:rFonts w:ascii="Source Sans 3" w:hAnsi="Source Sans 3" w:cs="Times New Roman"/>
                    <w:color w:val="000000"/>
                  </w:rPr>
                </w:rPrChange>
              </w:rPr>
            </w:pPr>
            <w:ins w:id="16870" w:author="Administrator" w:date="2026-03-30T09:23:00Z">
              <w:r w:rsidRPr="00B55156">
                <w:rPr>
                  <w:rFonts w:ascii="Source Sans 3" w:hAnsi="Source Sans 3" w:cs="Times New Roman"/>
                  <w:rPrChange w:id="16871" w:author="Administrator" w:date="2026-05-27T12:26:00Z">
                    <w:rPr>
                      <w:rFonts w:ascii="Source Sans 3" w:hAnsi="Source Sans 3" w:cs="Times New Roman"/>
                      <w:color w:val="000000"/>
                    </w:rPr>
                  </w:rPrChange>
                </w:rPr>
                <w:t>1560</w:t>
              </w:r>
            </w:ins>
          </w:p>
        </w:tc>
        <w:tc>
          <w:tcPr>
            <w:tcW w:w="1629" w:type="dxa"/>
          </w:tcPr>
          <w:p w14:paraId="75B50266" w14:textId="0BD32D18" w:rsidR="00B55156" w:rsidRPr="00B55156" w:rsidRDefault="00B55156" w:rsidP="00B55156">
            <w:pPr>
              <w:pStyle w:val="Frspaiere"/>
              <w:rPr>
                <w:ins w:id="16872" w:author="Administrator" w:date="2026-03-30T09:13:00Z"/>
                <w:rFonts w:ascii="Source Sans 3" w:eastAsia="Times New Roman" w:hAnsi="Source Sans 3" w:cs="Times New Roman"/>
                <w:rPrChange w:id="16873" w:author="Administrator" w:date="2026-05-27T12:26:00Z">
                  <w:rPr>
                    <w:ins w:id="16874" w:author="Administrator" w:date="2026-03-30T09:13:00Z"/>
                    <w:rFonts w:ascii="Source Sans 3" w:eastAsia="Times New Roman" w:hAnsi="Source Sans 3" w:cs="Times New Roman"/>
                    <w:color w:val="000000"/>
                  </w:rPr>
                </w:rPrChange>
              </w:rPr>
            </w:pPr>
            <w:ins w:id="16875" w:author="Administrator" w:date="2026-03-30T09:31:00Z">
              <w:r w:rsidRPr="00B55156">
                <w:rPr>
                  <w:rFonts w:ascii="Source Sans 3" w:eastAsia="Times New Roman" w:hAnsi="Source Sans 3" w:cs="Times New Roman"/>
                  <w:rPrChange w:id="16876" w:author="Administrator" w:date="2026-05-27T12:26:00Z">
                    <w:rPr>
                      <w:rFonts w:ascii="Source Sans 3" w:eastAsia="Times New Roman" w:hAnsi="Source Sans 3" w:cs="Times New Roman"/>
                      <w:color w:val="000000"/>
                    </w:rPr>
                  </w:rPrChange>
                </w:rPr>
                <w:t>25-03-2026</w:t>
              </w:r>
            </w:ins>
          </w:p>
        </w:tc>
        <w:tc>
          <w:tcPr>
            <w:tcW w:w="8812" w:type="dxa"/>
          </w:tcPr>
          <w:p w14:paraId="3C29EE6D" w14:textId="44FA55BE" w:rsidR="00B55156" w:rsidRPr="00B55156" w:rsidRDefault="00B55156" w:rsidP="00B55156">
            <w:pPr>
              <w:pStyle w:val="Frspaiere"/>
              <w:rPr>
                <w:ins w:id="16877" w:author="Administrator" w:date="2026-03-30T09:13:00Z"/>
                <w:rFonts w:ascii="Source Sans 3" w:hAnsi="Source Sans 3" w:cs="Times New Roman"/>
                <w:lang w:val="ro-RO"/>
                <w:rPrChange w:id="16878" w:author="Administrator" w:date="2026-05-27T12:26:00Z">
                  <w:rPr>
                    <w:ins w:id="16879" w:author="Administrator" w:date="2026-03-30T09:13:00Z"/>
                    <w:rFonts w:ascii="Source Sans 3" w:hAnsi="Source Sans 3" w:cs="Times New Roman"/>
                    <w:lang w:val="ro-RO"/>
                  </w:rPr>
                </w:rPrChange>
              </w:rPr>
            </w:pPr>
            <w:ins w:id="16880" w:author="Administrator" w:date="2026-03-31T08:27:00Z">
              <w:r w:rsidRPr="00B55156">
                <w:rPr>
                  <w:rFonts w:ascii="Source Sans 3" w:hAnsi="Source Sans 3" w:cs="Times New Roman"/>
                  <w:lang w:val="ro-RO"/>
                  <w:rPrChange w:id="16881" w:author="Administrator" w:date="2026-05-27T12:26:00Z">
                    <w:rPr>
                      <w:rFonts w:ascii="Source Sans 3" w:hAnsi="Source Sans 3" w:cs="Times New Roman"/>
                      <w:lang w:val="ro-RO"/>
                    </w:rPr>
                  </w:rPrChange>
                </w:rPr>
                <w:t>Venit minim de incluziune</w:t>
              </w:r>
            </w:ins>
          </w:p>
        </w:tc>
        <w:tc>
          <w:tcPr>
            <w:tcW w:w="1560" w:type="dxa"/>
          </w:tcPr>
          <w:p w14:paraId="2FACB0AD" w14:textId="77777777" w:rsidR="00B55156" w:rsidRPr="00B55156" w:rsidRDefault="00B55156" w:rsidP="00B55156">
            <w:pPr>
              <w:pStyle w:val="Frspaiere"/>
              <w:rPr>
                <w:ins w:id="16882" w:author="Administrator" w:date="2026-03-30T09:13:00Z"/>
                <w:rFonts w:ascii="Source Sans 3" w:hAnsi="Source Sans 3" w:cs="Times New Roman"/>
                <w:rPrChange w:id="16883" w:author="Administrator" w:date="2026-05-27T12:26:00Z">
                  <w:rPr>
                    <w:ins w:id="16884" w:author="Administrator" w:date="2026-03-30T09:13:00Z"/>
                    <w:rFonts w:ascii="Source Sans 3" w:hAnsi="Source Sans 3" w:cs="Times New Roman"/>
                    <w:color w:val="000000"/>
                  </w:rPr>
                </w:rPrChange>
              </w:rPr>
            </w:pPr>
          </w:p>
        </w:tc>
      </w:tr>
      <w:tr w:rsidR="00B55156" w:rsidRPr="00B55156" w14:paraId="47FF9B22" w14:textId="77777777" w:rsidTr="008D6693">
        <w:trPr>
          <w:trHeight w:val="480"/>
          <w:ins w:id="16885" w:author="Administrator" w:date="2026-03-30T09:13:00Z"/>
        </w:trPr>
        <w:tc>
          <w:tcPr>
            <w:tcW w:w="889" w:type="dxa"/>
          </w:tcPr>
          <w:p w14:paraId="76582D68" w14:textId="56847934" w:rsidR="00B55156" w:rsidRPr="00B55156" w:rsidRDefault="00B55156" w:rsidP="00B55156">
            <w:pPr>
              <w:pStyle w:val="Frspaiere"/>
              <w:rPr>
                <w:ins w:id="16886" w:author="Administrator" w:date="2026-03-30T09:13:00Z"/>
                <w:rFonts w:ascii="Source Sans 3" w:hAnsi="Source Sans 3" w:cs="Times New Roman"/>
                <w:rPrChange w:id="16887" w:author="Administrator" w:date="2026-05-27T12:26:00Z">
                  <w:rPr>
                    <w:ins w:id="16888" w:author="Administrator" w:date="2026-03-30T09:13:00Z"/>
                    <w:rFonts w:ascii="Source Sans 3" w:hAnsi="Source Sans 3" w:cs="Times New Roman"/>
                    <w:color w:val="000000"/>
                  </w:rPr>
                </w:rPrChange>
              </w:rPr>
            </w:pPr>
            <w:ins w:id="16889" w:author="Administrator" w:date="2026-03-30T09:23:00Z">
              <w:r w:rsidRPr="00B55156">
                <w:rPr>
                  <w:rFonts w:ascii="Source Sans 3" w:hAnsi="Source Sans 3" w:cs="Times New Roman"/>
                  <w:rPrChange w:id="16890" w:author="Administrator" w:date="2026-05-27T12:26:00Z">
                    <w:rPr>
                      <w:rFonts w:ascii="Source Sans 3" w:hAnsi="Source Sans 3" w:cs="Times New Roman"/>
                      <w:color w:val="000000"/>
                    </w:rPr>
                  </w:rPrChange>
                </w:rPr>
                <w:t>1559</w:t>
              </w:r>
            </w:ins>
          </w:p>
        </w:tc>
        <w:tc>
          <w:tcPr>
            <w:tcW w:w="1629" w:type="dxa"/>
          </w:tcPr>
          <w:p w14:paraId="2FD2F534" w14:textId="3F759AB4" w:rsidR="00B55156" w:rsidRPr="00B55156" w:rsidRDefault="00B55156" w:rsidP="00B55156">
            <w:pPr>
              <w:pStyle w:val="Frspaiere"/>
              <w:rPr>
                <w:ins w:id="16891" w:author="Administrator" w:date="2026-03-30T09:13:00Z"/>
                <w:rFonts w:ascii="Source Sans 3" w:eastAsia="Times New Roman" w:hAnsi="Source Sans 3" w:cs="Times New Roman"/>
                <w:rPrChange w:id="16892" w:author="Administrator" w:date="2026-05-27T12:26:00Z">
                  <w:rPr>
                    <w:ins w:id="16893" w:author="Administrator" w:date="2026-03-30T09:13:00Z"/>
                    <w:rFonts w:ascii="Source Sans 3" w:eastAsia="Times New Roman" w:hAnsi="Source Sans 3" w:cs="Times New Roman"/>
                    <w:color w:val="000000"/>
                  </w:rPr>
                </w:rPrChange>
              </w:rPr>
            </w:pPr>
            <w:ins w:id="16894" w:author="Administrator" w:date="2026-03-30T09:31:00Z">
              <w:r w:rsidRPr="00B55156">
                <w:rPr>
                  <w:rFonts w:ascii="Source Sans 3" w:eastAsia="Times New Roman" w:hAnsi="Source Sans 3" w:cs="Times New Roman"/>
                  <w:rPrChange w:id="16895" w:author="Administrator" w:date="2026-05-27T12:26:00Z">
                    <w:rPr>
                      <w:rFonts w:ascii="Source Sans 3" w:eastAsia="Times New Roman" w:hAnsi="Source Sans 3" w:cs="Times New Roman"/>
                      <w:color w:val="000000"/>
                    </w:rPr>
                  </w:rPrChange>
                </w:rPr>
                <w:t>25-03-2026</w:t>
              </w:r>
            </w:ins>
          </w:p>
        </w:tc>
        <w:tc>
          <w:tcPr>
            <w:tcW w:w="8812" w:type="dxa"/>
          </w:tcPr>
          <w:p w14:paraId="4B15A0A2" w14:textId="52B823AD" w:rsidR="00B55156" w:rsidRPr="00B55156" w:rsidRDefault="00B55156" w:rsidP="00B55156">
            <w:pPr>
              <w:pStyle w:val="Frspaiere"/>
              <w:rPr>
                <w:ins w:id="16896" w:author="Administrator" w:date="2026-03-30T09:13:00Z"/>
                <w:rFonts w:ascii="Source Sans 3" w:hAnsi="Source Sans 3" w:cs="Times New Roman"/>
                <w:lang w:val="ro-RO"/>
                <w:rPrChange w:id="16897" w:author="Administrator" w:date="2026-05-27T12:26:00Z">
                  <w:rPr>
                    <w:ins w:id="16898" w:author="Administrator" w:date="2026-03-30T09:13:00Z"/>
                    <w:rFonts w:ascii="Source Sans 3" w:hAnsi="Source Sans 3" w:cs="Times New Roman"/>
                    <w:lang w:val="ro-RO"/>
                  </w:rPr>
                </w:rPrChange>
              </w:rPr>
            </w:pPr>
            <w:ins w:id="16899" w:author="Administrator" w:date="2026-03-31T08:27:00Z">
              <w:r w:rsidRPr="00B55156">
                <w:rPr>
                  <w:rFonts w:ascii="Source Sans 3" w:hAnsi="Source Sans 3" w:cs="Times New Roman"/>
                  <w:lang w:val="ro-RO"/>
                  <w:rPrChange w:id="16900" w:author="Administrator" w:date="2026-05-27T12:26:00Z">
                    <w:rPr>
                      <w:rFonts w:ascii="Source Sans 3" w:hAnsi="Source Sans 3" w:cs="Times New Roman"/>
                      <w:lang w:val="ro-RO"/>
                    </w:rPr>
                  </w:rPrChange>
                </w:rPr>
                <w:t>Venit minim de incluziune</w:t>
              </w:r>
            </w:ins>
          </w:p>
        </w:tc>
        <w:tc>
          <w:tcPr>
            <w:tcW w:w="1560" w:type="dxa"/>
          </w:tcPr>
          <w:p w14:paraId="17C05167" w14:textId="77777777" w:rsidR="00B55156" w:rsidRPr="00B55156" w:rsidRDefault="00B55156" w:rsidP="00B55156">
            <w:pPr>
              <w:pStyle w:val="Frspaiere"/>
              <w:rPr>
                <w:ins w:id="16901" w:author="Administrator" w:date="2026-03-30T09:13:00Z"/>
                <w:rFonts w:ascii="Source Sans 3" w:hAnsi="Source Sans 3" w:cs="Times New Roman"/>
                <w:rPrChange w:id="16902" w:author="Administrator" w:date="2026-05-27T12:26:00Z">
                  <w:rPr>
                    <w:ins w:id="16903" w:author="Administrator" w:date="2026-03-30T09:13:00Z"/>
                    <w:rFonts w:ascii="Source Sans 3" w:hAnsi="Source Sans 3" w:cs="Times New Roman"/>
                    <w:color w:val="000000"/>
                  </w:rPr>
                </w:rPrChange>
              </w:rPr>
            </w:pPr>
          </w:p>
        </w:tc>
      </w:tr>
      <w:tr w:rsidR="00B55156" w:rsidRPr="00B55156" w14:paraId="11374BB8" w14:textId="77777777" w:rsidTr="008D6693">
        <w:trPr>
          <w:trHeight w:val="480"/>
          <w:ins w:id="16904" w:author="Administrator" w:date="2026-03-30T09:13:00Z"/>
        </w:trPr>
        <w:tc>
          <w:tcPr>
            <w:tcW w:w="889" w:type="dxa"/>
          </w:tcPr>
          <w:p w14:paraId="33EF4277" w14:textId="79D0B389" w:rsidR="00B55156" w:rsidRPr="00B55156" w:rsidRDefault="00B55156" w:rsidP="00B55156">
            <w:pPr>
              <w:pStyle w:val="Frspaiere"/>
              <w:rPr>
                <w:ins w:id="16905" w:author="Administrator" w:date="2026-03-30T09:13:00Z"/>
                <w:rFonts w:ascii="Source Sans 3" w:hAnsi="Source Sans 3" w:cs="Times New Roman"/>
                <w:rPrChange w:id="16906" w:author="Administrator" w:date="2026-05-27T12:26:00Z">
                  <w:rPr>
                    <w:ins w:id="16907" w:author="Administrator" w:date="2026-03-30T09:13:00Z"/>
                    <w:rFonts w:ascii="Source Sans 3" w:hAnsi="Source Sans 3" w:cs="Times New Roman"/>
                    <w:color w:val="000000"/>
                  </w:rPr>
                </w:rPrChange>
              </w:rPr>
            </w:pPr>
            <w:ins w:id="16908" w:author="Administrator" w:date="2026-03-30T09:23:00Z">
              <w:r w:rsidRPr="00B55156">
                <w:rPr>
                  <w:rFonts w:ascii="Source Sans 3" w:hAnsi="Source Sans 3" w:cs="Times New Roman"/>
                  <w:rPrChange w:id="16909" w:author="Administrator" w:date="2026-05-27T12:26:00Z">
                    <w:rPr>
                      <w:rFonts w:ascii="Source Sans 3" w:hAnsi="Source Sans 3" w:cs="Times New Roman"/>
                      <w:color w:val="000000"/>
                    </w:rPr>
                  </w:rPrChange>
                </w:rPr>
                <w:t>1558</w:t>
              </w:r>
            </w:ins>
          </w:p>
        </w:tc>
        <w:tc>
          <w:tcPr>
            <w:tcW w:w="1629" w:type="dxa"/>
          </w:tcPr>
          <w:p w14:paraId="7CD5A445" w14:textId="1DBCD2F2" w:rsidR="00B55156" w:rsidRPr="00B55156" w:rsidRDefault="00B55156" w:rsidP="00B55156">
            <w:pPr>
              <w:pStyle w:val="Frspaiere"/>
              <w:rPr>
                <w:ins w:id="16910" w:author="Administrator" w:date="2026-03-30T09:13:00Z"/>
                <w:rFonts w:ascii="Source Sans 3" w:eastAsia="Times New Roman" w:hAnsi="Source Sans 3" w:cs="Times New Roman"/>
                <w:rPrChange w:id="16911" w:author="Administrator" w:date="2026-05-27T12:26:00Z">
                  <w:rPr>
                    <w:ins w:id="16912" w:author="Administrator" w:date="2026-03-30T09:13:00Z"/>
                    <w:rFonts w:ascii="Source Sans 3" w:eastAsia="Times New Roman" w:hAnsi="Source Sans 3" w:cs="Times New Roman"/>
                    <w:color w:val="000000"/>
                  </w:rPr>
                </w:rPrChange>
              </w:rPr>
            </w:pPr>
            <w:ins w:id="16913" w:author="Administrator" w:date="2026-03-30T09:31:00Z">
              <w:r w:rsidRPr="00B55156">
                <w:rPr>
                  <w:rFonts w:ascii="Source Sans 3" w:eastAsia="Times New Roman" w:hAnsi="Source Sans 3" w:cs="Times New Roman"/>
                  <w:rPrChange w:id="16914" w:author="Administrator" w:date="2026-05-27T12:26:00Z">
                    <w:rPr>
                      <w:rFonts w:ascii="Source Sans 3" w:eastAsia="Times New Roman" w:hAnsi="Source Sans 3" w:cs="Times New Roman"/>
                      <w:color w:val="000000"/>
                    </w:rPr>
                  </w:rPrChange>
                </w:rPr>
                <w:t>25-03-2026</w:t>
              </w:r>
            </w:ins>
          </w:p>
        </w:tc>
        <w:tc>
          <w:tcPr>
            <w:tcW w:w="8812" w:type="dxa"/>
          </w:tcPr>
          <w:p w14:paraId="2B0BF17D" w14:textId="7D3D92E3" w:rsidR="00B55156" w:rsidRPr="00B55156" w:rsidRDefault="00B55156" w:rsidP="00B55156">
            <w:pPr>
              <w:pStyle w:val="Frspaiere"/>
              <w:rPr>
                <w:ins w:id="16915" w:author="Administrator" w:date="2026-03-30T09:13:00Z"/>
                <w:rFonts w:ascii="Source Sans 3" w:hAnsi="Source Sans 3" w:cs="Times New Roman"/>
                <w:lang w:val="ro-RO"/>
                <w:rPrChange w:id="16916" w:author="Administrator" w:date="2026-05-27T12:26:00Z">
                  <w:rPr>
                    <w:ins w:id="16917" w:author="Administrator" w:date="2026-03-30T09:13:00Z"/>
                    <w:rFonts w:ascii="Source Sans 3" w:hAnsi="Source Sans 3" w:cs="Times New Roman"/>
                    <w:lang w:val="ro-RO"/>
                  </w:rPr>
                </w:rPrChange>
              </w:rPr>
            </w:pPr>
            <w:ins w:id="16918" w:author="Administrator" w:date="2026-03-31T08:27:00Z">
              <w:r w:rsidRPr="00B55156">
                <w:rPr>
                  <w:rFonts w:ascii="Source Sans 3" w:hAnsi="Source Sans 3" w:cs="Times New Roman"/>
                  <w:lang w:val="ro-RO"/>
                  <w:rPrChange w:id="16919" w:author="Administrator" w:date="2026-05-27T12:26:00Z">
                    <w:rPr>
                      <w:rFonts w:ascii="Source Sans 3" w:hAnsi="Source Sans 3" w:cs="Times New Roman"/>
                      <w:lang w:val="ro-RO"/>
                    </w:rPr>
                  </w:rPrChange>
                </w:rPr>
                <w:t>Venit minim de incluziune</w:t>
              </w:r>
            </w:ins>
          </w:p>
        </w:tc>
        <w:tc>
          <w:tcPr>
            <w:tcW w:w="1560" w:type="dxa"/>
          </w:tcPr>
          <w:p w14:paraId="043C1D28" w14:textId="77777777" w:rsidR="00B55156" w:rsidRPr="00B55156" w:rsidRDefault="00B55156" w:rsidP="00B55156">
            <w:pPr>
              <w:pStyle w:val="Frspaiere"/>
              <w:rPr>
                <w:ins w:id="16920" w:author="Administrator" w:date="2026-03-30T09:13:00Z"/>
                <w:rFonts w:ascii="Source Sans 3" w:hAnsi="Source Sans 3" w:cs="Times New Roman"/>
                <w:rPrChange w:id="16921" w:author="Administrator" w:date="2026-05-27T12:26:00Z">
                  <w:rPr>
                    <w:ins w:id="16922" w:author="Administrator" w:date="2026-03-30T09:13:00Z"/>
                    <w:rFonts w:ascii="Source Sans 3" w:hAnsi="Source Sans 3" w:cs="Times New Roman"/>
                    <w:color w:val="000000"/>
                  </w:rPr>
                </w:rPrChange>
              </w:rPr>
            </w:pPr>
          </w:p>
        </w:tc>
      </w:tr>
      <w:tr w:rsidR="00B55156" w:rsidRPr="00B55156" w14:paraId="0B435625" w14:textId="77777777" w:rsidTr="008D6693">
        <w:trPr>
          <w:trHeight w:val="480"/>
          <w:ins w:id="16923" w:author="Administrator" w:date="2026-03-30T09:13:00Z"/>
        </w:trPr>
        <w:tc>
          <w:tcPr>
            <w:tcW w:w="889" w:type="dxa"/>
          </w:tcPr>
          <w:p w14:paraId="11609090" w14:textId="1FCF9696" w:rsidR="00B55156" w:rsidRPr="00B55156" w:rsidRDefault="00B55156" w:rsidP="00B55156">
            <w:pPr>
              <w:pStyle w:val="Frspaiere"/>
              <w:rPr>
                <w:ins w:id="16924" w:author="Administrator" w:date="2026-03-30T09:13:00Z"/>
                <w:rFonts w:ascii="Source Sans 3" w:hAnsi="Source Sans 3" w:cs="Times New Roman"/>
                <w:rPrChange w:id="16925" w:author="Administrator" w:date="2026-05-27T12:26:00Z">
                  <w:rPr>
                    <w:ins w:id="16926" w:author="Administrator" w:date="2026-03-30T09:13:00Z"/>
                    <w:rFonts w:ascii="Source Sans 3" w:hAnsi="Source Sans 3" w:cs="Times New Roman"/>
                    <w:color w:val="000000"/>
                  </w:rPr>
                </w:rPrChange>
              </w:rPr>
            </w:pPr>
            <w:ins w:id="16927" w:author="Administrator" w:date="2026-03-30T09:22:00Z">
              <w:r w:rsidRPr="00B55156">
                <w:rPr>
                  <w:rFonts w:ascii="Source Sans 3" w:hAnsi="Source Sans 3" w:cs="Times New Roman"/>
                  <w:rPrChange w:id="16928" w:author="Administrator" w:date="2026-05-27T12:26:00Z">
                    <w:rPr>
                      <w:rFonts w:ascii="Source Sans 3" w:hAnsi="Source Sans 3" w:cs="Times New Roman"/>
                      <w:color w:val="000000"/>
                    </w:rPr>
                  </w:rPrChange>
                </w:rPr>
                <w:lastRenderedPageBreak/>
                <w:t>1557</w:t>
              </w:r>
            </w:ins>
          </w:p>
        </w:tc>
        <w:tc>
          <w:tcPr>
            <w:tcW w:w="1629" w:type="dxa"/>
          </w:tcPr>
          <w:p w14:paraId="40969910" w14:textId="6FF54270" w:rsidR="00B55156" w:rsidRPr="00B55156" w:rsidRDefault="00B55156" w:rsidP="00B55156">
            <w:pPr>
              <w:pStyle w:val="Frspaiere"/>
              <w:rPr>
                <w:ins w:id="16929" w:author="Administrator" w:date="2026-03-30T09:13:00Z"/>
                <w:rFonts w:ascii="Source Sans 3" w:eastAsia="Times New Roman" w:hAnsi="Source Sans 3" w:cs="Times New Roman"/>
                <w:rPrChange w:id="16930" w:author="Administrator" w:date="2026-05-27T12:26:00Z">
                  <w:rPr>
                    <w:ins w:id="16931" w:author="Administrator" w:date="2026-03-30T09:13:00Z"/>
                    <w:rFonts w:ascii="Source Sans 3" w:eastAsia="Times New Roman" w:hAnsi="Source Sans 3" w:cs="Times New Roman"/>
                    <w:color w:val="000000"/>
                  </w:rPr>
                </w:rPrChange>
              </w:rPr>
            </w:pPr>
            <w:ins w:id="16932" w:author="Administrator" w:date="2026-03-30T09:31:00Z">
              <w:r w:rsidRPr="00B55156">
                <w:rPr>
                  <w:rFonts w:ascii="Source Sans 3" w:eastAsia="Times New Roman" w:hAnsi="Source Sans 3" w:cs="Times New Roman"/>
                  <w:rPrChange w:id="16933" w:author="Administrator" w:date="2026-05-27T12:26:00Z">
                    <w:rPr>
                      <w:rFonts w:ascii="Source Sans 3" w:eastAsia="Times New Roman" w:hAnsi="Source Sans 3" w:cs="Times New Roman"/>
                      <w:color w:val="000000"/>
                    </w:rPr>
                  </w:rPrChange>
                </w:rPr>
                <w:t>25-03-2026</w:t>
              </w:r>
            </w:ins>
          </w:p>
        </w:tc>
        <w:tc>
          <w:tcPr>
            <w:tcW w:w="8812" w:type="dxa"/>
          </w:tcPr>
          <w:p w14:paraId="6C7ACFDB" w14:textId="3E391603" w:rsidR="00B55156" w:rsidRPr="00B55156" w:rsidRDefault="00B55156" w:rsidP="00B55156">
            <w:pPr>
              <w:pStyle w:val="Frspaiere"/>
              <w:rPr>
                <w:ins w:id="16934" w:author="Administrator" w:date="2026-03-30T09:13:00Z"/>
                <w:rFonts w:ascii="Source Sans 3" w:hAnsi="Source Sans 3" w:cs="Times New Roman"/>
                <w:lang w:val="ro-RO"/>
                <w:rPrChange w:id="16935" w:author="Administrator" w:date="2026-05-27T12:26:00Z">
                  <w:rPr>
                    <w:ins w:id="16936" w:author="Administrator" w:date="2026-03-30T09:13:00Z"/>
                    <w:rFonts w:ascii="Source Sans 3" w:hAnsi="Source Sans 3" w:cs="Times New Roman"/>
                    <w:lang w:val="ro-RO"/>
                  </w:rPr>
                </w:rPrChange>
              </w:rPr>
            </w:pPr>
            <w:ins w:id="16937" w:author="Administrator" w:date="2026-03-31T08:27:00Z">
              <w:r w:rsidRPr="00B55156">
                <w:rPr>
                  <w:rFonts w:ascii="Source Sans 3" w:hAnsi="Source Sans 3" w:cs="Times New Roman"/>
                  <w:lang w:val="ro-RO"/>
                  <w:rPrChange w:id="16938" w:author="Administrator" w:date="2026-05-27T12:26:00Z">
                    <w:rPr>
                      <w:rFonts w:ascii="Source Sans 3" w:hAnsi="Source Sans 3" w:cs="Times New Roman"/>
                      <w:lang w:val="ro-RO"/>
                    </w:rPr>
                  </w:rPrChange>
                </w:rPr>
                <w:t>Venit minim de incluziune</w:t>
              </w:r>
            </w:ins>
          </w:p>
        </w:tc>
        <w:tc>
          <w:tcPr>
            <w:tcW w:w="1560" w:type="dxa"/>
          </w:tcPr>
          <w:p w14:paraId="3E84E49E" w14:textId="77777777" w:rsidR="00B55156" w:rsidRPr="00B55156" w:rsidRDefault="00B55156" w:rsidP="00B55156">
            <w:pPr>
              <w:pStyle w:val="Frspaiere"/>
              <w:rPr>
                <w:ins w:id="16939" w:author="Administrator" w:date="2026-03-30T09:13:00Z"/>
                <w:rFonts w:ascii="Source Sans 3" w:hAnsi="Source Sans 3" w:cs="Times New Roman"/>
                <w:rPrChange w:id="16940" w:author="Administrator" w:date="2026-05-27T12:26:00Z">
                  <w:rPr>
                    <w:ins w:id="16941" w:author="Administrator" w:date="2026-03-30T09:13:00Z"/>
                    <w:rFonts w:ascii="Source Sans 3" w:hAnsi="Source Sans 3" w:cs="Times New Roman"/>
                    <w:color w:val="000000"/>
                  </w:rPr>
                </w:rPrChange>
              </w:rPr>
            </w:pPr>
          </w:p>
        </w:tc>
      </w:tr>
      <w:tr w:rsidR="00B55156" w:rsidRPr="00B55156" w14:paraId="070472D8" w14:textId="77777777" w:rsidTr="008D6693">
        <w:trPr>
          <w:trHeight w:val="480"/>
          <w:ins w:id="16942" w:author="Administrator" w:date="2026-03-30T09:13:00Z"/>
        </w:trPr>
        <w:tc>
          <w:tcPr>
            <w:tcW w:w="889" w:type="dxa"/>
          </w:tcPr>
          <w:p w14:paraId="314C8DA1" w14:textId="00B44BE1" w:rsidR="00B55156" w:rsidRPr="00B55156" w:rsidRDefault="00B55156" w:rsidP="00B55156">
            <w:pPr>
              <w:pStyle w:val="Frspaiere"/>
              <w:rPr>
                <w:ins w:id="16943" w:author="Administrator" w:date="2026-03-30T09:13:00Z"/>
                <w:rFonts w:ascii="Source Sans 3" w:hAnsi="Source Sans 3" w:cs="Times New Roman"/>
                <w:rPrChange w:id="16944" w:author="Administrator" w:date="2026-05-27T12:26:00Z">
                  <w:rPr>
                    <w:ins w:id="16945" w:author="Administrator" w:date="2026-03-30T09:13:00Z"/>
                    <w:rFonts w:ascii="Source Sans 3" w:hAnsi="Source Sans 3" w:cs="Times New Roman"/>
                    <w:color w:val="000000"/>
                  </w:rPr>
                </w:rPrChange>
              </w:rPr>
            </w:pPr>
            <w:ins w:id="16946" w:author="Administrator" w:date="2026-03-30T09:22:00Z">
              <w:r w:rsidRPr="00B55156">
                <w:rPr>
                  <w:rFonts w:ascii="Source Sans 3" w:hAnsi="Source Sans 3" w:cs="Times New Roman"/>
                  <w:rPrChange w:id="16947" w:author="Administrator" w:date="2026-05-27T12:26:00Z">
                    <w:rPr>
                      <w:rFonts w:ascii="Source Sans 3" w:hAnsi="Source Sans 3" w:cs="Times New Roman"/>
                      <w:color w:val="000000"/>
                    </w:rPr>
                  </w:rPrChange>
                </w:rPr>
                <w:t>1556</w:t>
              </w:r>
            </w:ins>
          </w:p>
        </w:tc>
        <w:tc>
          <w:tcPr>
            <w:tcW w:w="1629" w:type="dxa"/>
          </w:tcPr>
          <w:p w14:paraId="60E21834" w14:textId="2F02A931" w:rsidR="00B55156" w:rsidRPr="00B55156" w:rsidRDefault="00B55156" w:rsidP="00B55156">
            <w:pPr>
              <w:pStyle w:val="Frspaiere"/>
              <w:rPr>
                <w:ins w:id="16948" w:author="Administrator" w:date="2026-03-30T09:13:00Z"/>
                <w:rFonts w:ascii="Source Sans 3" w:eastAsia="Times New Roman" w:hAnsi="Source Sans 3" w:cs="Times New Roman"/>
                <w:rPrChange w:id="16949" w:author="Administrator" w:date="2026-05-27T12:26:00Z">
                  <w:rPr>
                    <w:ins w:id="16950" w:author="Administrator" w:date="2026-03-30T09:13:00Z"/>
                    <w:rFonts w:ascii="Source Sans 3" w:eastAsia="Times New Roman" w:hAnsi="Source Sans 3" w:cs="Times New Roman"/>
                    <w:color w:val="000000"/>
                  </w:rPr>
                </w:rPrChange>
              </w:rPr>
            </w:pPr>
            <w:ins w:id="16951" w:author="Administrator" w:date="2026-03-30T09:31:00Z">
              <w:r w:rsidRPr="00B55156">
                <w:rPr>
                  <w:rFonts w:ascii="Source Sans 3" w:eastAsia="Times New Roman" w:hAnsi="Source Sans 3" w:cs="Times New Roman"/>
                  <w:rPrChange w:id="16952" w:author="Administrator" w:date="2026-05-27T12:26:00Z">
                    <w:rPr>
                      <w:rFonts w:ascii="Source Sans 3" w:eastAsia="Times New Roman" w:hAnsi="Source Sans 3" w:cs="Times New Roman"/>
                      <w:color w:val="000000"/>
                    </w:rPr>
                  </w:rPrChange>
                </w:rPr>
                <w:t>25-03-2026</w:t>
              </w:r>
            </w:ins>
          </w:p>
        </w:tc>
        <w:tc>
          <w:tcPr>
            <w:tcW w:w="8812" w:type="dxa"/>
          </w:tcPr>
          <w:p w14:paraId="5CC75E01" w14:textId="2F0E3B32" w:rsidR="00B55156" w:rsidRPr="00B55156" w:rsidRDefault="00B55156" w:rsidP="00B55156">
            <w:pPr>
              <w:pStyle w:val="Frspaiere"/>
              <w:rPr>
                <w:ins w:id="16953" w:author="Administrator" w:date="2026-03-30T09:13:00Z"/>
                <w:rFonts w:ascii="Source Sans 3" w:hAnsi="Source Sans 3" w:cs="Times New Roman"/>
                <w:lang w:val="ro-RO"/>
                <w:rPrChange w:id="16954" w:author="Administrator" w:date="2026-05-27T12:26:00Z">
                  <w:rPr>
                    <w:ins w:id="16955" w:author="Administrator" w:date="2026-03-30T09:13:00Z"/>
                    <w:rFonts w:ascii="Source Sans 3" w:hAnsi="Source Sans 3" w:cs="Times New Roman"/>
                    <w:lang w:val="ro-RO"/>
                  </w:rPr>
                </w:rPrChange>
              </w:rPr>
            </w:pPr>
            <w:ins w:id="16956" w:author="Administrator" w:date="2026-03-31T08:27:00Z">
              <w:r w:rsidRPr="00B55156">
                <w:rPr>
                  <w:rFonts w:ascii="Source Sans 3" w:hAnsi="Source Sans 3" w:cs="Times New Roman"/>
                  <w:lang w:val="ro-RO"/>
                  <w:rPrChange w:id="16957" w:author="Administrator" w:date="2026-05-27T12:26:00Z">
                    <w:rPr>
                      <w:rFonts w:ascii="Source Sans 3" w:hAnsi="Source Sans 3" w:cs="Times New Roman"/>
                      <w:lang w:val="ro-RO"/>
                    </w:rPr>
                  </w:rPrChange>
                </w:rPr>
                <w:t>Venit minim de incluziune</w:t>
              </w:r>
            </w:ins>
          </w:p>
        </w:tc>
        <w:tc>
          <w:tcPr>
            <w:tcW w:w="1560" w:type="dxa"/>
          </w:tcPr>
          <w:p w14:paraId="676E2168" w14:textId="77777777" w:rsidR="00B55156" w:rsidRPr="00B55156" w:rsidRDefault="00B55156" w:rsidP="00B55156">
            <w:pPr>
              <w:pStyle w:val="Frspaiere"/>
              <w:rPr>
                <w:ins w:id="16958" w:author="Administrator" w:date="2026-03-30T09:13:00Z"/>
                <w:rFonts w:ascii="Source Sans 3" w:hAnsi="Source Sans 3" w:cs="Times New Roman"/>
                <w:rPrChange w:id="16959" w:author="Administrator" w:date="2026-05-27T12:26:00Z">
                  <w:rPr>
                    <w:ins w:id="16960" w:author="Administrator" w:date="2026-03-30T09:13:00Z"/>
                    <w:rFonts w:ascii="Source Sans 3" w:hAnsi="Source Sans 3" w:cs="Times New Roman"/>
                    <w:color w:val="000000"/>
                  </w:rPr>
                </w:rPrChange>
              </w:rPr>
            </w:pPr>
          </w:p>
        </w:tc>
      </w:tr>
      <w:tr w:rsidR="00B55156" w:rsidRPr="00B55156" w14:paraId="48731084" w14:textId="77777777" w:rsidTr="008D6693">
        <w:trPr>
          <w:trHeight w:val="480"/>
          <w:ins w:id="16961" w:author="Administrator" w:date="2026-03-30T09:13:00Z"/>
        </w:trPr>
        <w:tc>
          <w:tcPr>
            <w:tcW w:w="889" w:type="dxa"/>
          </w:tcPr>
          <w:p w14:paraId="50B676B3" w14:textId="6E16EDF9" w:rsidR="00B55156" w:rsidRPr="00B55156" w:rsidRDefault="00B55156" w:rsidP="00B55156">
            <w:pPr>
              <w:pStyle w:val="Frspaiere"/>
              <w:rPr>
                <w:ins w:id="16962" w:author="Administrator" w:date="2026-03-30T09:13:00Z"/>
                <w:rFonts w:ascii="Source Sans 3" w:hAnsi="Source Sans 3" w:cs="Times New Roman"/>
                <w:rPrChange w:id="16963" w:author="Administrator" w:date="2026-05-27T12:26:00Z">
                  <w:rPr>
                    <w:ins w:id="16964" w:author="Administrator" w:date="2026-03-30T09:13:00Z"/>
                    <w:rFonts w:ascii="Source Sans 3" w:hAnsi="Source Sans 3" w:cs="Times New Roman"/>
                    <w:color w:val="000000"/>
                  </w:rPr>
                </w:rPrChange>
              </w:rPr>
            </w:pPr>
            <w:ins w:id="16965" w:author="Administrator" w:date="2026-03-30T09:22:00Z">
              <w:r w:rsidRPr="00B55156">
                <w:rPr>
                  <w:rFonts w:ascii="Source Sans 3" w:hAnsi="Source Sans 3" w:cs="Times New Roman"/>
                  <w:rPrChange w:id="16966" w:author="Administrator" w:date="2026-05-27T12:26:00Z">
                    <w:rPr>
                      <w:rFonts w:ascii="Source Sans 3" w:hAnsi="Source Sans 3" w:cs="Times New Roman"/>
                      <w:color w:val="000000"/>
                    </w:rPr>
                  </w:rPrChange>
                </w:rPr>
                <w:t>1555</w:t>
              </w:r>
            </w:ins>
          </w:p>
        </w:tc>
        <w:tc>
          <w:tcPr>
            <w:tcW w:w="1629" w:type="dxa"/>
          </w:tcPr>
          <w:p w14:paraId="02F48DA5" w14:textId="142182DD" w:rsidR="00B55156" w:rsidRPr="00B55156" w:rsidRDefault="00B55156" w:rsidP="00B55156">
            <w:pPr>
              <w:pStyle w:val="Frspaiere"/>
              <w:rPr>
                <w:ins w:id="16967" w:author="Administrator" w:date="2026-03-30T09:13:00Z"/>
                <w:rFonts w:ascii="Source Sans 3" w:eastAsia="Times New Roman" w:hAnsi="Source Sans 3" w:cs="Times New Roman"/>
                <w:rPrChange w:id="16968" w:author="Administrator" w:date="2026-05-27T12:26:00Z">
                  <w:rPr>
                    <w:ins w:id="16969" w:author="Administrator" w:date="2026-03-30T09:13:00Z"/>
                    <w:rFonts w:ascii="Source Sans 3" w:eastAsia="Times New Roman" w:hAnsi="Source Sans 3" w:cs="Times New Roman"/>
                    <w:color w:val="000000"/>
                  </w:rPr>
                </w:rPrChange>
              </w:rPr>
            </w:pPr>
            <w:ins w:id="16970" w:author="Administrator" w:date="2026-03-30T09:31:00Z">
              <w:r w:rsidRPr="00B55156">
                <w:rPr>
                  <w:rFonts w:ascii="Source Sans 3" w:eastAsia="Times New Roman" w:hAnsi="Source Sans 3" w:cs="Times New Roman"/>
                  <w:rPrChange w:id="16971" w:author="Administrator" w:date="2026-05-27T12:26:00Z">
                    <w:rPr>
                      <w:rFonts w:ascii="Source Sans 3" w:eastAsia="Times New Roman" w:hAnsi="Source Sans 3" w:cs="Times New Roman"/>
                      <w:color w:val="000000"/>
                    </w:rPr>
                  </w:rPrChange>
                </w:rPr>
                <w:t>25-03-2026</w:t>
              </w:r>
            </w:ins>
          </w:p>
        </w:tc>
        <w:tc>
          <w:tcPr>
            <w:tcW w:w="8812" w:type="dxa"/>
          </w:tcPr>
          <w:p w14:paraId="7AEA9388" w14:textId="5001B94A" w:rsidR="00B55156" w:rsidRPr="00B55156" w:rsidRDefault="00B55156" w:rsidP="00B55156">
            <w:pPr>
              <w:pStyle w:val="Frspaiere"/>
              <w:rPr>
                <w:ins w:id="16972" w:author="Administrator" w:date="2026-03-30T09:13:00Z"/>
                <w:rFonts w:ascii="Source Sans 3" w:hAnsi="Source Sans 3" w:cs="Times New Roman"/>
                <w:lang w:val="ro-RO"/>
                <w:rPrChange w:id="16973" w:author="Administrator" w:date="2026-05-27T12:26:00Z">
                  <w:rPr>
                    <w:ins w:id="16974" w:author="Administrator" w:date="2026-03-30T09:13:00Z"/>
                    <w:rFonts w:ascii="Source Sans 3" w:hAnsi="Source Sans 3" w:cs="Times New Roman"/>
                    <w:lang w:val="ro-RO"/>
                  </w:rPr>
                </w:rPrChange>
              </w:rPr>
            </w:pPr>
            <w:ins w:id="16975" w:author="Administrator" w:date="2026-03-31T08:27:00Z">
              <w:r w:rsidRPr="00B55156">
                <w:rPr>
                  <w:rFonts w:ascii="Source Sans 3" w:hAnsi="Source Sans 3" w:cs="Times New Roman"/>
                  <w:lang w:val="ro-RO"/>
                  <w:rPrChange w:id="16976" w:author="Administrator" w:date="2026-05-27T12:26:00Z">
                    <w:rPr>
                      <w:rFonts w:ascii="Source Sans 3" w:hAnsi="Source Sans 3" w:cs="Times New Roman"/>
                      <w:lang w:val="ro-RO"/>
                    </w:rPr>
                  </w:rPrChange>
                </w:rPr>
                <w:t>Venit minim de incluziune</w:t>
              </w:r>
            </w:ins>
          </w:p>
        </w:tc>
        <w:tc>
          <w:tcPr>
            <w:tcW w:w="1560" w:type="dxa"/>
          </w:tcPr>
          <w:p w14:paraId="142AC923" w14:textId="77777777" w:rsidR="00B55156" w:rsidRPr="00B55156" w:rsidRDefault="00B55156" w:rsidP="00B55156">
            <w:pPr>
              <w:pStyle w:val="Frspaiere"/>
              <w:rPr>
                <w:ins w:id="16977" w:author="Administrator" w:date="2026-03-30T09:13:00Z"/>
                <w:rFonts w:ascii="Source Sans 3" w:hAnsi="Source Sans 3" w:cs="Times New Roman"/>
                <w:rPrChange w:id="16978" w:author="Administrator" w:date="2026-05-27T12:26:00Z">
                  <w:rPr>
                    <w:ins w:id="16979" w:author="Administrator" w:date="2026-03-30T09:13:00Z"/>
                    <w:rFonts w:ascii="Source Sans 3" w:hAnsi="Source Sans 3" w:cs="Times New Roman"/>
                    <w:color w:val="000000"/>
                  </w:rPr>
                </w:rPrChange>
              </w:rPr>
            </w:pPr>
          </w:p>
        </w:tc>
      </w:tr>
      <w:tr w:rsidR="00B55156" w:rsidRPr="00B55156" w14:paraId="6A5E5C01" w14:textId="77777777" w:rsidTr="008D6693">
        <w:trPr>
          <w:trHeight w:val="480"/>
          <w:ins w:id="16980" w:author="Administrator" w:date="2026-03-30T09:13:00Z"/>
        </w:trPr>
        <w:tc>
          <w:tcPr>
            <w:tcW w:w="889" w:type="dxa"/>
          </w:tcPr>
          <w:p w14:paraId="014D78C4" w14:textId="01607FE4" w:rsidR="00B55156" w:rsidRPr="00B55156" w:rsidRDefault="00B55156" w:rsidP="00B55156">
            <w:pPr>
              <w:pStyle w:val="Frspaiere"/>
              <w:rPr>
                <w:ins w:id="16981" w:author="Administrator" w:date="2026-03-30T09:13:00Z"/>
                <w:rFonts w:ascii="Source Sans 3" w:hAnsi="Source Sans 3" w:cs="Times New Roman"/>
                <w:rPrChange w:id="16982" w:author="Administrator" w:date="2026-05-27T12:26:00Z">
                  <w:rPr>
                    <w:ins w:id="16983" w:author="Administrator" w:date="2026-03-30T09:13:00Z"/>
                    <w:rFonts w:ascii="Source Sans 3" w:hAnsi="Source Sans 3" w:cs="Times New Roman"/>
                    <w:color w:val="000000"/>
                  </w:rPr>
                </w:rPrChange>
              </w:rPr>
            </w:pPr>
            <w:ins w:id="16984" w:author="Administrator" w:date="2026-03-30T09:22:00Z">
              <w:r w:rsidRPr="00B55156">
                <w:rPr>
                  <w:rFonts w:ascii="Source Sans 3" w:hAnsi="Source Sans 3" w:cs="Times New Roman"/>
                  <w:rPrChange w:id="16985" w:author="Administrator" w:date="2026-05-27T12:26:00Z">
                    <w:rPr>
                      <w:rFonts w:ascii="Source Sans 3" w:hAnsi="Source Sans 3" w:cs="Times New Roman"/>
                      <w:color w:val="000000"/>
                    </w:rPr>
                  </w:rPrChange>
                </w:rPr>
                <w:t>1554</w:t>
              </w:r>
            </w:ins>
          </w:p>
        </w:tc>
        <w:tc>
          <w:tcPr>
            <w:tcW w:w="1629" w:type="dxa"/>
          </w:tcPr>
          <w:p w14:paraId="141E9E65" w14:textId="64A60564" w:rsidR="00B55156" w:rsidRPr="00B55156" w:rsidRDefault="00B55156" w:rsidP="00B55156">
            <w:pPr>
              <w:pStyle w:val="Frspaiere"/>
              <w:rPr>
                <w:ins w:id="16986" w:author="Administrator" w:date="2026-03-30T09:13:00Z"/>
                <w:rFonts w:ascii="Source Sans 3" w:eastAsia="Times New Roman" w:hAnsi="Source Sans 3" w:cs="Times New Roman"/>
                <w:rPrChange w:id="16987" w:author="Administrator" w:date="2026-05-27T12:26:00Z">
                  <w:rPr>
                    <w:ins w:id="16988" w:author="Administrator" w:date="2026-03-30T09:13:00Z"/>
                    <w:rFonts w:ascii="Source Sans 3" w:eastAsia="Times New Roman" w:hAnsi="Source Sans 3" w:cs="Times New Roman"/>
                    <w:color w:val="000000"/>
                  </w:rPr>
                </w:rPrChange>
              </w:rPr>
            </w:pPr>
            <w:ins w:id="16989" w:author="Administrator" w:date="2026-03-30T09:31:00Z">
              <w:r w:rsidRPr="00B55156">
                <w:rPr>
                  <w:rFonts w:ascii="Source Sans 3" w:eastAsia="Times New Roman" w:hAnsi="Source Sans 3" w:cs="Times New Roman"/>
                  <w:rPrChange w:id="16990" w:author="Administrator" w:date="2026-05-27T12:26:00Z">
                    <w:rPr>
                      <w:rFonts w:ascii="Source Sans 3" w:eastAsia="Times New Roman" w:hAnsi="Source Sans 3" w:cs="Times New Roman"/>
                      <w:color w:val="000000"/>
                    </w:rPr>
                  </w:rPrChange>
                </w:rPr>
                <w:t>25-03-2026</w:t>
              </w:r>
            </w:ins>
          </w:p>
        </w:tc>
        <w:tc>
          <w:tcPr>
            <w:tcW w:w="8812" w:type="dxa"/>
          </w:tcPr>
          <w:p w14:paraId="75AF3C17" w14:textId="6D2E3AB3" w:rsidR="00B55156" w:rsidRPr="00B55156" w:rsidRDefault="00B55156" w:rsidP="00B55156">
            <w:pPr>
              <w:pStyle w:val="Frspaiere"/>
              <w:rPr>
                <w:ins w:id="16991" w:author="Administrator" w:date="2026-03-30T09:13:00Z"/>
                <w:rFonts w:ascii="Source Sans 3" w:hAnsi="Source Sans 3" w:cs="Times New Roman"/>
                <w:lang w:val="ro-RO"/>
                <w:rPrChange w:id="16992" w:author="Administrator" w:date="2026-05-27T12:26:00Z">
                  <w:rPr>
                    <w:ins w:id="16993" w:author="Administrator" w:date="2026-03-30T09:13:00Z"/>
                    <w:rFonts w:ascii="Source Sans 3" w:hAnsi="Source Sans 3" w:cs="Times New Roman"/>
                    <w:lang w:val="ro-RO"/>
                  </w:rPr>
                </w:rPrChange>
              </w:rPr>
            </w:pPr>
            <w:ins w:id="16994" w:author="Administrator" w:date="2026-03-31T08:27:00Z">
              <w:r w:rsidRPr="00B55156">
                <w:rPr>
                  <w:rFonts w:ascii="Source Sans 3" w:hAnsi="Source Sans 3" w:cs="Times New Roman"/>
                  <w:lang w:val="ro-RO"/>
                  <w:rPrChange w:id="16995" w:author="Administrator" w:date="2026-05-27T12:26:00Z">
                    <w:rPr>
                      <w:rFonts w:ascii="Source Sans 3" w:hAnsi="Source Sans 3" w:cs="Times New Roman"/>
                      <w:lang w:val="ro-RO"/>
                    </w:rPr>
                  </w:rPrChange>
                </w:rPr>
                <w:t>Venit minim de incluziune</w:t>
              </w:r>
            </w:ins>
          </w:p>
        </w:tc>
        <w:tc>
          <w:tcPr>
            <w:tcW w:w="1560" w:type="dxa"/>
          </w:tcPr>
          <w:p w14:paraId="5EA13AEC" w14:textId="77777777" w:rsidR="00B55156" w:rsidRPr="00B55156" w:rsidRDefault="00B55156" w:rsidP="00B55156">
            <w:pPr>
              <w:pStyle w:val="Frspaiere"/>
              <w:rPr>
                <w:ins w:id="16996" w:author="Administrator" w:date="2026-03-30T09:13:00Z"/>
                <w:rFonts w:ascii="Source Sans 3" w:hAnsi="Source Sans 3" w:cs="Times New Roman"/>
                <w:rPrChange w:id="16997" w:author="Administrator" w:date="2026-05-27T12:26:00Z">
                  <w:rPr>
                    <w:ins w:id="16998" w:author="Administrator" w:date="2026-03-30T09:13:00Z"/>
                    <w:rFonts w:ascii="Source Sans 3" w:hAnsi="Source Sans 3" w:cs="Times New Roman"/>
                    <w:color w:val="000000"/>
                  </w:rPr>
                </w:rPrChange>
              </w:rPr>
            </w:pPr>
          </w:p>
        </w:tc>
      </w:tr>
      <w:tr w:rsidR="00B55156" w:rsidRPr="00B55156" w14:paraId="7BDC5113" w14:textId="77777777" w:rsidTr="008D6693">
        <w:trPr>
          <w:trHeight w:val="480"/>
          <w:ins w:id="16999" w:author="Administrator" w:date="2026-03-30T09:13:00Z"/>
        </w:trPr>
        <w:tc>
          <w:tcPr>
            <w:tcW w:w="889" w:type="dxa"/>
          </w:tcPr>
          <w:p w14:paraId="40FC7E43" w14:textId="01890A65" w:rsidR="00B55156" w:rsidRPr="00B55156" w:rsidRDefault="00B55156" w:rsidP="00B55156">
            <w:pPr>
              <w:pStyle w:val="Frspaiere"/>
              <w:rPr>
                <w:ins w:id="17000" w:author="Administrator" w:date="2026-03-30T09:13:00Z"/>
                <w:rFonts w:ascii="Source Sans 3" w:hAnsi="Source Sans 3" w:cs="Times New Roman"/>
                <w:rPrChange w:id="17001" w:author="Administrator" w:date="2026-05-27T12:26:00Z">
                  <w:rPr>
                    <w:ins w:id="17002" w:author="Administrator" w:date="2026-03-30T09:13:00Z"/>
                    <w:rFonts w:ascii="Source Sans 3" w:hAnsi="Source Sans 3" w:cs="Times New Roman"/>
                    <w:color w:val="000000"/>
                  </w:rPr>
                </w:rPrChange>
              </w:rPr>
            </w:pPr>
            <w:ins w:id="17003" w:author="Administrator" w:date="2026-03-30T09:22:00Z">
              <w:r w:rsidRPr="00B55156">
                <w:rPr>
                  <w:rFonts w:ascii="Source Sans 3" w:hAnsi="Source Sans 3" w:cs="Times New Roman"/>
                  <w:rPrChange w:id="17004" w:author="Administrator" w:date="2026-05-27T12:26:00Z">
                    <w:rPr>
                      <w:rFonts w:ascii="Source Sans 3" w:hAnsi="Source Sans 3" w:cs="Times New Roman"/>
                      <w:color w:val="000000"/>
                    </w:rPr>
                  </w:rPrChange>
                </w:rPr>
                <w:t>1553</w:t>
              </w:r>
            </w:ins>
          </w:p>
        </w:tc>
        <w:tc>
          <w:tcPr>
            <w:tcW w:w="1629" w:type="dxa"/>
          </w:tcPr>
          <w:p w14:paraId="31849965" w14:textId="5029B481" w:rsidR="00B55156" w:rsidRPr="00B55156" w:rsidRDefault="00B55156" w:rsidP="00B55156">
            <w:pPr>
              <w:pStyle w:val="Frspaiere"/>
              <w:rPr>
                <w:ins w:id="17005" w:author="Administrator" w:date="2026-03-30T09:13:00Z"/>
                <w:rFonts w:ascii="Source Sans 3" w:eastAsia="Times New Roman" w:hAnsi="Source Sans 3" w:cs="Times New Roman"/>
                <w:rPrChange w:id="17006" w:author="Administrator" w:date="2026-05-27T12:26:00Z">
                  <w:rPr>
                    <w:ins w:id="17007" w:author="Administrator" w:date="2026-03-30T09:13:00Z"/>
                    <w:rFonts w:ascii="Source Sans 3" w:eastAsia="Times New Roman" w:hAnsi="Source Sans 3" w:cs="Times New Roman"/>
                    <w:color w:val="000000"/>
                  </w:rPr>
                </w:rPrChange>
              </w:rPr>
            </w:pPr>
            <w:ins w:id="17008" w:author="Administrator" w:date="2026-03-30T09:31:00Z">
              <w:r w:rsidRPr="00B55156">
                <w:rPr>
                  <w:rFonts w:ascii="Source Sans 3" w:eastAsia="Times New Roman" w:hAnsi="Source Sans 3" w:cs="Times New Roman"/>
                  <w:rPrChange w:id="17009" w:author="Administrator" w:date="2026-05-27T12:26:00Z">
                    <w:rPr>
                      <w:rFonts w:ascii="Source Sans 3" w:eastAsia="Times New Roman" w:hAnsi="Source Sans 3" w:cs="Times New Roman"/>
                      <w:color w:val="000000"/>
                    </w:rPr>
                  </w:rPrChange>
                </w:rPr>
                <w:t>25-03-2026</w:t>
              </w:r>
            </w:ins>
          </w:p>
        </w:tc>
        <w:tc>
          <w:tcPr>
            <w:tcW w:w="8812" w:type="dxa"/>
          </w:tcPr>
          <w:p w14:paraId="46FD955A" w14:textId="218ED7AB" w:rsidR="00B55156" w:rsidRPr="00B55156" w:rsidRDefault="00B55156" w:rsidP="00B55156">
            <w:pPr>
              <w:pStyle w:val="Frspaiere"/>
              <w:rPr>
                <w:ins w:id="17010" w:author="Administrator" w:date="2026-03-30T09:13:00Z"/>
                <w:rFonts w:ascii="Source Sans 3" w:hAnsi="Source Sans 3" w:cs="Times New Roman"/>
                <w:lang w:val="ro-RO"/>
                <w:rPrChange w:id="17011" w:author="Administrator" w:date="2026-05-27T12:26:00Z">
                  <w:rPr>
                    <w:ins w:id="17012" w:author="Administrator" w:date="2026-03-30T09:13:00Z"/>
                    <w:rFonts w:ascii="Source Sans 3" w:hAnsi="Source Sans 3" w:cs="Times New Roman"/>
                    <w:lang w:val="ro-RO"/>
                  </w:rPr>
                </w:rPrChange>
              </w:rPr>
            </w:pPr>
            <w:ins w:id="17013" w:author="Administrator" w:date="2026-03-31T08:27:00Z">
              <w:r w:rsidRPr="00B55156">
                <w:rPr>
                  <w:rFonts w:ascii="Source Sans 3" w:hAnsi="Source Sans 3" w:cs="Times New Roman"/>
                  <w:lang w:val="ro-RO"/>
                  <w:rPrChange w:id="17014" w:author="Administrator" w:date="2026-05-27T12:26:00Z">
                    <w:rPr>
                      <w:rFonts w:ascii="Source Sans 3" w:hAnsi="Source Sans 3" w:cs="Times New Roman"/>
                      <w:lang w:val="ro-RO"/>
                    </w:rPr>
                  </w:rPrChange>
                </w:rPr>
                <w:t>Venit minim de incluziune</w:t>
              </w:r>
            </w:ins>
          </w:p>
        </w:tc>
        <w:tc>
          <w:tcPr>
            <w:tcW w:w="1560" w:type="dxa"/>
          </w:tcPr>
          <w:p w14:paraId="0957797C" w14:textId="77777777" w:rsidR="00B55156" w:rsidRPr="00B55156" w:rsidRDefault="00B55156" w:rsidP="00B55156">
            <w:pPr>
              <w:pStyle w:val="Frspaiere"/>
              <w:rPr>
                <w:ins w:id="17015" w:author="Administrator" w:date="2026-03-30T09:13:00Z"/>
                <w:rFonts w:ascii="Source Sans 3" w:hAnsi="Source Sans 3" w:cs="Times New Roman"/>
                <w:rPrChange w:id="17016" w:author="Administrator" w:date="2026-05-27T12:26:00Z">
                  <w:rPr>
                    <w:ins w:id="17017" w:author="Administrator" w:date="2026-03-30T09:13:00Z"/>
                    <w:rFonts w:ascii="Source Sans 3" w:hAnsi="Source Sans 3" w:cs="Times New Roman"/>
                    <w:color w:val="000000"/>
                  </w:rPr>
                </w:rPrChange>
              </w:rPr>
            </w:pPr>
          </w:p>
        </w:tc>
      </w:tr>
      <w:tr w:rsidR="00B55156" w:rsidRPr="00B55156" w14:paraId="7011D8D7" w14:textId="77777777" w:rsidTr="008D6693">
        <w:trPr>
          <w:trHeight w:val="480"/>
          <w:ins w:id="17018" w:author="Administrator" w:date="2026-03-30T09:13:00Z"/>
        </w:trPr>
        <w:tc>
          <w:tcPr>
            <w:tcW w:w="889" w:type="dxa"/>
          </w:tcPr>
          <w:p w14:paraId="4E1F4D99" w14:textId="4C6CB5D8" w:rsidR="00B55156" w:rsidRPr="00B55156" w:rsidRDefault="00B55156" w:rsidP="00B55156">
            <w:pPr>
              <w:pStyle w:val="Frspaiere"/>
              <w:rPr>
                <w:ins w:id="17019" w:author="Administrator" w:date="2026-03-30T09:13:00Z"/>
                <w:rFonts w:ascii="Source Sans 3" w:hAnsi="Source Sans 3" w:cs="Times New Roman"/>
                <w:rPrChange w:id="17020" w:author="Administrator" w:date="2026-05-27T12:26:00Z">
                  <w:rPr>
                    <w:ins w:id="17021" w:author="Administrator" w:date="2026-03-30T09:13:00Z"/>
                    <w:rFonts w:ascii="Source Sans 3" w:hAnsi="Source Sans 3" w:cs="Times New Roman"/>
                    <w:color w:val="000000"/>
                  </w:rPr>
                </w:rPrChange>
              </w:rPr>
            </w:pPr>
            <w:ins w:id="17022" w:author="Administrator" w:date="2026-03-30T09:22:00Z">
              <w:r w:rsidRPr="00B55156">
                <w:rPr>
                  <w:rFonts w:ascii="Source Sans 3" w:hAnsi="Source Sans 3" w:cs="Times New Roman"/>
                  <w:rPrChange w:id="17023" w:author="Administrator" w:date="2026-05-27T12:26:00Z">
                    <w:rPr>
                      <w:rFonts w:ascii="Source Sans 3" w:hAnsi="Source Sans 3" w:cs="Times New Roman"/>
                      <w:color w:val="000000"/>
                    </w:rPr>
                  </w:rPrChange>
                </w:rPr>
                <w:t>1552</w:t>
              </w:r>
            </w:ins>
          </w:p>
        </w:tc>
        <w:tc>
          <w:tcPr>
            <w:tcW w:w="1629" w:type="dxa"/>
          </w:tcPr>
          <w:p w14:paraId="21F0BEA0" w14:textId="6AFE9745" w:rsidR="00B55156" w:rsidRPr="00B55156" w:rsidRDefault="00B55156" w:rsidP="00B55156">
            <w:pPr>
              <w:pStyle w:val="Frspaiere"/>
              <w:rPr>
                <w:ins w:id="17024" w:author="Administrator" w:date="2026-03-30T09:13:00Z"/>
                <w:rFonts w:ascii="Source Sans 3" w:eastAsia="Times New Roman" w:hAnsi="Source Sans 3" w:cs="Times New Roman"/>
                <w:rPrChange w:id="17025" w:author="Administrator" w:date="2026-05-27T12:26:00Z">
                  <w:rPr>
                    <w:ins w:id="17026" w:author="Administrator" w:date="2026-03-30T09:13:00Z"/>
                    <w:rFonts w:ascii="Source Sans 3" w:eastAsia="Times New Roman" w:hAnsi="Source Sans 3" w:cs="Times New Roman"/>
                    <w:color w:val="000000"/>
                  </w:rPr>
                </w:rPrChange>
              </w:rPr>
            </w:pPr>
            <w:ins w:id="17027" w:author="Administrator" w:date="2026-03-30T09:31:00Z">
              <w:r w:rsidRPr="00B55156">
                <w:rPr>
                  <w:rFonts w:ascii="Source Sans 3" w:eastAsia="Times New Roman" w:hAnsi="Source Sans 3" w:cs="Times New Roman"/>
                  <w:rPrChange w:id="17028" w:author="Administrator" w:date="2026-05-27T12:26:00Z">
                    <w:rPr>
                      <w:rFonts w:ascii="Source Sans 3" w:eastAsia="Times New Roman" w:hAnsi="Source Sans 3" w:cs="Times New Roman"/>
                      <w:color w:val="000000"/>
                    </w:rPr>
                  </w:rPrChange>
                </w:rPr>
                <w:t>25-03-2026</w:t>
              </w:r>
            </w:ins>
          </w:p>
        </w:tc>
        <w:tc>
          <w:tcPr>
            <w:tcW w:w="8812" w:type="dxa"/>
          </w:tcPr>
          <w:p w14:paraId="2BCDC403" w14:textId="7FF491A9" w:rsidR="00B55156" w:rsidRPr="00B55156" w:rsidRDefault="00B55156" w:rsidP="00B55156">
            <w:pPr>
              <w:pStyle w:val="Frspaiere"/>
              <w:rPr>
                <w:ins w:id="17029" w:author="Administrator" w:date="2026-03-30T09:13:00Z"/>
                <w:rFonts w:ascii="Source Sans 3" w:hAnsi="Source Sans 3" w:cs="Times New Roman"/>
                <w:lang w:val="ro-RO"/>
                <w:rPrChange w:id="17030" w:author="Administrator" w:date="2026-05-27T12:26:00Z">
                  <w:rPr>
                    <w:ins w:id="17031" w:author="Administrator" w:date="2026-03-30T09:13:00Z"/>
                    <w:rFonts w:ascii="Source Sans 3" w:hAnsi="Source Sans 3" w:cs="Times New Roman"/>
                    <w:lang w:val="ro-RO"/>
                  </w:rPr>
                </w:rPrChange>
              </w:rPr>
            </w:pPr>
            <w:ins w:id="17032" w:author="Administrator" w:date="2026-03-31T08:27:00Z">
              <w:r w:rsidRPr="00B55156">
                <w:rPr>
                  <w:rFonts w:ascii="Source Sans 3" w:hAnsi="Source Sans 3" w:cs="Times New Roman"/>
                  <w:lang w:val="ro-RO"/>
                  <w:rPrChange w:id="17033" w:author="Administrator" w:date="2026-05-27T12:26:00Z">
                    <w:rPr>
                      <w:rFonts w:ascii="Source Sans 3" w:hAnsi="Source Sans 3" w:cs="Times New Roman"/>
                      <w:lang w:val="ro-RO"/>
                    </w:rPr>
                  </w:rPrChange>
                </w:rPr>
                <w:t>Venit minim de incluziune</w:t>
              </w:r>
            </w:ins>
          </w:p>
        </w:tc>
        <w:tc>
          <w:tcPr>
            <w:tcW w:w="1560" w:type="dxa"/>
          </w:tcPr>
          <w:p w14:paraId="0FE5704C" w14:textId="77777777" w:rsidR="00B55156" w:rsidRPr="00B55156" w:rsidRDefault="00B55156" w:rsidP="00B55156">
            <w:pPr>
              <w:pStyle w:val="Frspaiere"/>
              <w:rPr>
                <w:ins w:id="17034" w:author="Administrator" w:date="2026-03-30T09:13:00Z"/>
                <w:rFonts w:ascii="Source Sans 3" w:hAnsi="Source Sans 3" w:cs="Times New Roman"/>
                <w:rPrChange w:id="17035" w:author="Administrator" w:date="2026-05-27T12:26:00Z">
                  <w:rPr>
                    <w:ins w:id="17036" w:author="Administrator" w:date="2026-03-30T09:13:00Z"/>
                    <w:rFonts w:ascii="Source Sans 3" w:hAnsi="Source Sans 3" w:cs="Times New Roman"/>
                    <w:color w:val="000000"/>
                  </w:rPr>
                </w:rPrChange>
              </w:rPr>
            </w:pPr>
          </w:p>
        </w:tc>
      </w:tr>
      <w:tr w:rsidR="00B55156" w:rsidRPr="00B55156" w14:paraId="0B382E4C" w14:textId="77777777" w:rsidTr="008D6693">
        <w:trPr>
          <w:trHeight w:val="480"/>
          <w:ins w:id="17037" w:author="Administrator" w:date="2026-03-30T09:13:00Z"/>
        </w:trPr>
        <w:tc>
          <w:tcPr>
            <w:tcW w:w="889" w:type="dxa"/>
          </w:tcPr>
          <w:p w14:paraId="77B8AA03" w14:textId="5075A5F6" w:rsidR="00B55156" w:rsidRPr="00B55156" w:rsidRDefault="00B55156" w:rsidP="00B55156">
            <w:pPr>
              <w:pStyle w:val="Frspaiere"/>
              <w:rPr>
                <w:ins w:id="17038" w:author="Administrator" w:date="2026-03-30T09:13:00Z"/>
                <w:rFonts w:ascii="Source Sans 3" w:hAnsi="Source Sans 3" w:cs="Times New Roman"/>
                <w:rPrChange w:id="17039" w:author="Administrator" w:date="2026-05-27T12:26:00Z">
                  <w:rPr>
                    <w:ins w:id="17040" w:author="Administrator" w:date="2026-03-30T09:13:00Z"/>
                    <w:rFonts w:ascii="Source Sans 3" w:hAnsi="Source Sans 3" w:cs="Times New Roman"/>
                    <w:color w:val="000000"/>
                  </w:rPr>
                </w:rPrChange>
              </w:rPr>
            </w:pPr>
            <w:ins w:id="17041" w:author="Administrator" w:date="2026-03-30T09:22:00Z">
              <w:r w:rsidRPr="00B55156">
                <w:rPr>
                  <w:rFonts w:ascii="Source Sans 3" w:hAnsi="Source Sans 3" w:cs="Times New Roman"/>
                  <w:rPrChange w:id="17042" w:author="Administrator" w:date="2026-05-27T12:26:00Z">
                    <w:rPr>
                      <w:rFonts w:ascii="Source Sans 3" w:hAnsi="Source Sans 3" w:cs="Times New Roman"/>
                      <w:color w:val="000000"/>
                    </w:rPr>
                  </w:rPrChange>
                </w:rPr>
                <w:t>1551</w:t>
              </w:r>
            </w:ins>
          </w:p>
        </w:tc>
        <w:tc>
          <w:tcPr>
            <w:tcW w:w="1629" w:type="dxa"/>
          </w:tcPr>
          <w:p w14:paraId="025F2350" w14:textId="43FE2D2C" w:rsidR="00B55156" w:rsidRPr="00B55156" w:rsidRDefault="00B55156" w:rsidP="00B55156">
            <w:pPr>
              <w:pStyle w:val="Frspaiere"/>
              <w:rPr>
                <w:ins w:id="17043" w:author="Administrator" w:date="2026-03-30T09:13:00Z"/>
                <w:rFonts w:ascii="Source Sans 3" w:eastAsia="Times New Roman" w:hAnsi="Source Sans 3" w:cs="Times New Roman"/>
                <w:rPrChange w:id="17044" w:author="Administrator" w:date="2026-05-27T12:26:00Z">
                  <w:rPr>
                    <w:ins w:id="17045" w:author="Administrator" w:date="2026-03-30T09:13:00Z"/>
                    <w:rFonts w:ascii="Source Sans 3" w:eastAsia="Times New Roman" w:hAnsi="Source Sans 3" w:cs="Times New Roman"/>
                    <w:color w:val="000000"/>
                  </w:rPr>
                </w:rPrChange>
              </w:rPr>
            </w:pPr>
            <w:ins w:id="17046" w:author="Administrator" w:date="2026-03-30T09:31:00Z">
              <w:r w:rsidRPr="00B55156">
                <w:rPr>
                  <w:rFonts w:ascii="Source Sans 3" w:eastAsia="Times New Roman" w:hAnsi="Source Sans 3" w:cs="Times New Roman"/>
                  <w:rPrChange w:id="17047" w:author="Administrator" w:date="2026-05-27T12:26:00Z">
                    <w:rPr>
                      <w:rFonts w:ascii="Source Sans 3" w:eastAsia="Times New Roman" w:hAnsi="Source Sans 3" w:cs="Times New Roman"/>
                      <w:color w:val="000000"/>
                    </w:rPr>
                  </w:rPrChange>
                </w:rPr>
                <w:t>25-03-2026</w:t>
              </w:r>
            </w:ins>
          </w:p>
        </w:tc>
        <w:tc>
          <w:tcPr>
            <w:tcW w:w="8812" w:type="dxa"/>
          </w:tcPr>
          <w:p w14:paraId="16DA6F09" w14:textId="6484F8BA" w:rsidR="00B55156" w:rsidRPr="00B55156" w:rsidRDefault="00B55156" w:rsidP="00B55156">
            <w:pPr>
              <w:pStyle w:val="Frspaiere"/>
              <w:rPr>
                <w:ins w:id="17048" w:author="Administrator" w:date="2026-03-30T09:13:00Z"/>
                <w:rFonts w:ascii="Source Sans 3" w:hAnsi="Source Sans 3" w:cs="Times New Roman"/>
                <w:lang w:val="ro-RO"/>
                <w:rPrChange w:id="17049" w:author="Administrator" w:date="2026-05-27T12:26:00Z">
                  <w:rPr>
                    <w:ins w:id="17050" w:author="Administrator" w:date="2026-03-30T09:13:00Z"/>
                    <w:rFonts w:ascii="Source Sans 3" w:hAnsi="Source Sans 3" w:cs="Times New Roman"/>
                    <w:lang w:val="ro-RO"/>
                  </w:rPr>
                </w:rPrChange>
              </w:rPr>
            </w:pPr>
            <w:ins w:id="17051" w:author="Administrator" w:date="2026-03-31T08:27:00Z">
              <w:r w:rsidRPr="00B55156">
                <w:rPr>
                  <w:rFonts w:ascii="Source Sans 3" w:hAnsi="Source Sans 3" w:cs="Times New Roman"/>
                  <w:lang w:val="ro-RO"/>
                  <w:rPrChange w:id="17052" w:author="Administrator" w:date="2026-05-27T12:26:00Z">
                    <w:rPr>
                      <w:rFonts w:ascii="Source Sans 3" w:hAnsi="Source Sans 3" w:cs="Times New Roman"/>
                      <w:lang w:val="ro-RO"/>
                    </w:rPr>
                  </w:rPrChange>
                </w:rPr>
                <w:t>Venit minim de incluziune</w:t>
              </w:r>
            </w:ins>
          </w:p>
        </w:tc>
        <w:tc>
          <w:tcPr>
            <w:tcW w:w="1560" w:type="dxa"/>
          </w:tcPr>
          <w:p w14:paraId="54E25DE0" w14:textId="77777777" w:rsidR="00B55156" w:rsidRPr="00B55156" w:rsidRDefault="00B55156" w:rsidP="00B55156">
            <w:pPr>
              <w:pStyle w:val="Frspaiere"/>
              <w:rPr>
                <w:ins w:id="17053" w:author="Administrator" w:date="2026-03-30T09:13:00Z"/>
                <w:rFonts w:ascii="Source Sans 3" w:hAnsi="Source Sans 3" w:cs="Times New Roman"/>
                <w:rPrChange w:id="17054" w:author="Administrator" w:date="2026-05-27T12:26:00Z">
                  <w:rPr>
                    <w:ins w:id="17055" w:author="Administrator" w:date="2026-03-30T09:13:00Z"/>
                    <w:rFonts w:ascii="Source Sans 3" w:hAnsi="Source Sans 3" w:cs="Times New Roman"/>
                    <w:color w:val="000000"/>
                  </w:rPr>
                </w:rPrChange>
              </w:rPr>
            </w:pPr>
          </w:p>
        </w:tc>
      </w:tr>
      <w:tr w:rsidR="00B55156" w:rsidRPr="00B55156" w14:paraId="23900A51" w14:textId="77777777" w:rsidTr="008D6693">
        <w:trPr>
          <w:trHeight w:val="480"/>
          <w:ins w:id="17056" w:author="Administrator" w:date="2026-03-30T09:13:00Z"/>
        </w:trPr>
        <w:tc>
          <w:tcPr>
            <w:tcW w:w="889" w:type="dxa"/>
          </w:tcPr>
          <w:p w14:paraId="0554DDDF" w14:textId="026DFC53" w:rsidR="00B55156" w:rsidRPr="00B55156" w:rsidRDefault="00B55156" w:rsidP="00B55156">
            <w:pPr>
              <w:pStyle w:val="Frspaiere"/>
              <w:rPr>
                <w:ins w:id="17057" w:author="Administrator" w:date="2026-03-30T09:13:00Z"/>
                <w:rFonts w:ascii="Source Sans 3" w:hAnsi="Source Sans 3" w:cs="Times New Roman"/>
                <w:rPrChange w:id="17058" w:author="Administrator" w:date="2026-05-27T12:26:00Z">
                  <w:rPr>
                    <w:ins w:id="17059" w:author="Administrator" w:date="2026-03-30T09:13:00Z"/>
                    <w:rFonts w:ascii="Source Sans 3" w:hAnsi="Source Sans 3" w:cs="Times New Roman"/>
                    <w:color w:val="000000"/>
                  </w:rPr>
                </w:rPrChange>
              </w:rPr>
            </w:pPr>
            <w:ins w:id="17060" w:author="Administrator" w:date="2026-03-30T09:22:00Z">
              <w:r w:rsidRPr="00B55156">
                <w:rPr>
                  <w:rFonts w:ascii="Source Sans 3" w:hAnsi="Source Sans 3" w:cs="Times New Roman"/>
                  <w:rPrChange w:id="17061" w:author="Administrator" w:date="2026-05-27T12:26:00Z">
                    <w:rPr>
                      <w:rFonts w:ascii="Source Sans 3" w:hAnsi="Source Sans 3" w:cs="Times New Roman"/>
                      <w:color w:val="000000"/>
                    </w:rPr>
                  </w:rPrChange>
                </w:rPr>
                <w:t>1550</w:t>
              </w:r>
            </w:ins>
          </w:p>
        </w:tc>
        <w:tc>
          <w:tcPr>
            <w:tcW w:w="1629" w:type="dxa"/>
          </w:tcPr>
          <w:p w14:paraId="23D079B2" w14:textId="0917DB9C" w:rsidR="00B55156" w:rsidRPr="00B55156" w:rsidRDefault="00B55156" w:rsidP="00B55156">
            <w:pPr>
              <w:pStyle w:val="Frspaiere"/>
              <w:rPr>
                <w:ins w:id="17062" w:author="Administrator" w:date="2026-03-30T09:13:00Z"/>
                <w:rFonts w:ascii="Source Sans 3" w:eastAsia="Times New Roman" w:hAnsi="Source Sans 3" w:cs="Times New Roman"/>
                <w:rPrChange w:id="17063" w:author="Administrator" w:date="2026-05-27T12:26:00Z">
                  <w:rPr>
                    <w:ins w:id="17064" w:author="Administrator" w:date="2026-03-30T09:13:00Z"/>
                    <w:rFonts w:ascii="Source Sans 3" w:eastAsia="Times New Roman" w:hAnsi="Source Sans 3" w:cs="Times New Roman"/>
                    <w:color w:val="000000"/>
                  </w:rPr>
                </w:rPrChange>
              </w:rPr>
            </w:pPr>
            <w:ins w:id="17065" w:author="Administrator" w:date="2026-03-30T09:31:00Z">
              <w:r w:rsidRPr="00B55156">
                <w:rPr>
                  <w:rFonts w:ascii="Source Sans 3" w:eastAsia="Times New Roman" w:hAnsi="Source Sans 3" w:cs="Times New Roman"/>
                  <w:rPrChange w:id="17066" w:author="Administrator" w:date="2026-05-27T12:26:00Z">
                    <w:rPr>
                      <w:rFonts w:ascii="Source Sans 3" w:eastAsia="Times New Roman" w:hAnsi="Source Sans 3" w:cs="Times New Roman"/>
                      <w:color w:val="000000"/>
                    </w:rPr>
                  </w:rPrChange>
                </w:rPr>
                <w:t>25-03-2026</w:t>
              </w:r>
            </w:ins>
          </w:p>
        </w:tc>
        <w:tc>
          <w:tcPr>
            <w:tcW w:w="8812" w:type="dxa"/>
          </w:tcPr>
          <w:p w14:paraId="0FD978A9" w14:textId="5C46ECFB" w:rsidR="00B55156" w:rsidRPr="00B55156" w:rsidRDefault="00B55156" w:rsidP="00B55156">
            <w:pPr>
              <w:pStyle w:val="Frspaiere"/>
              <w:rPr>
                <w:ins w:id="17067" w:author="Administrator" w:date="2026-03-30T09:13:00Z"/>
                <w:rFonts w:ascii="Source Sans 3" w:hAnsi="Source Sans 3" w:cs="Times New Roman"/>
                <w:lang w:val="ro-RO"/>
                <w:rPrChange w:id="17068" w:author="Administrator" w:date="2026-05-27T12:26:00Z">
                  <w:rPr>
                    <w:ins w:id="17069" w:author="Administrator" w:date="2026-03-30T09:13:00Z"/>
                    <w:rFonts w:ascii="Source Sans 3" w:hAnsi="Source Sans 3" w:cs="Times New Roman"/>
                    <w:lang w:val="ro-RO"/>
                  </w:rPr>
                </w:rPrChange>
              </w:rPr>
            </w:pPr>
            <w:ins w:id="17070" w:author="Administrator" w:date="2026-03-31T08:27:00Z">
              <w:r w:rsidRPr="00B55156">
                <w:rPr>
                  <w:rFonts w:ascii="Source Sans 3" w:hAnsi="Source Sans 3" w:cs="Times New Roman"/>
                  <w:lang w:val="ro-RO"/>
                  <w:rPrChange w:id="17071" w:author="Administrator" w:date="2026-05-27T12:26:00Z">
                    <w:rPr>
                      <w:rFonts w:ascii="Source Sans 3" w:hAnsi="Source Sans 3" w:cs="Times New Roman"/>
                      <w:lang w:val="ro-RO"/>
                    </w:rPr>
                  </w:rPrChange>
                </w:rPr>
                <w:t>Venit minim de incluziune</w:t>
              </w:r>
            </w:ins>
          </w:p>
        </w:tc>
        <w:tc>
          <w:tcPr>
            <w:tcW w:w="1560" w:type="dxa"/>
          </w:tcPr>
          <w:p w14:paraId="24F69A74" w14:textId="77777777" w:rsidR="00B55156" w:rsidRPr="00B55156" w:rsidRDefault="00B55156" w:rsidP="00B55156">
            <w:pPr>
              <w:pStyle w:val="Frspaiere"/>
              <w:rPr>
                <w:ins w:id="17072" w:author="Administrator" w:date="2026-03-30T09:13:00Z"/>
                <w:rFonts w:ascii="Source Sans 3" w:hAnsi="Source Sans 3" w:cs="Times New Roman"/>
                <w:rPrChange w:id="17073" w:author="Administrator" w:date="2026-05-27T12:26:00Z">
                  <w:rPr>
                    <w:ins w:id="17074" w:author="Administrator" w:date="2026-03-30T09:13:00Z"/>
                    <w:rFonts w:ascii="Source Sans 3" w:hAnsi="Source Sans 3" w:cs="Times New Roman"/>
                    <w:color w:val="000000"/>
                  </w:rPr>
                </w:rPrChange>
              </w:rPr>
            </w:pPr>
          </w:p>
        </w:tc>
      </w:tr>
      <w:tr w:rsidR="00B55156" w:rsidRPr="00B55156" w14:paraId="091072EA" w14:textId="77777777" w:rsidTr="008D6693">
        <w:trPr>
          <w:trHeight w:val="480"/>
          <w:ins w:id="17075" w:author="Administrator" w:date="2026-03-30T09:13:00Z"/>
        </w:trPr>
        <w:tc>
          <w:tcPr>
            <w:tcW w:w="889" w:type="dxa"/>
          </w:tcPr>
          <w:p w14:paraId="67E8856A" w14:textId="3A8E5C0C" w:rsidR="00B55156" w:rsidRPr="00B55156" w:rsidRDefault="00B55156" w:rsidP="00B55156">
            <w:pPr>
              <w:pStyle w:val="Frspaiere"/>
              <w:rPr>
                <w:ins w:id="17076" w:author="Administrator" w:date="2026-03-30T09:13:00Z"/>
                <w:rFonts w:ascii="Source Sans 3" w:hAnsi="Source Sans 3" w:cs="Times New Roman"/>
                <w:rPrChange w:id="17077" w:author="Administrator" w:date="2026-05-27T12:26:00Z">
                  <w:rPr>
                    <w:ins w:id="17078" w:author="Administrator" w:date="2026-03-30T09:13:00Z"/>
                    <w:rFonts w:ascii="Source Sans 3" w:hAnsi="Source Sans 3" w:cs="Times New Roman"/>
                    <w:color w:val="000000"/>
                  </w:rPr>
                </w:rPrChange>
              </w:rPr>
            </w:pPr>
            <w:ins w:id="17079" w:author="Administrator" w:date="2026-03-30T09:22:00Z">
              <w:r w:rsidRPr="00B55156">
                <w:rPr>
                  <w:rFonts w:ascii="Source Sans 3" w:hAnsi="Source Sans 3" w:cs="Times New Roman"/>
                  <w:rPrChange w:id="17080" w:author="Administrator" w:date="2026-05-27T12:26:00Z">
                    <w:rPr>
                      <w:rFonts w:ascii="Source Sans 3" w:hAnsi="Source Sans 3" w:cs="Times New Roman"/>
                      <w:color w:val="000000"/>
                    </w:rPr>
                  </w:rPrChange>
                </w:rPr>
                <w:t>1549</w:t>
              </w:r>
            </w:ins>
          </w:p>
        </w:tc>
        <w:tc>
          <w:tcPr>
            <w:tcW w:w="1629" w:type="dxa"/>
          </w:tcPr>
          <w:p w14:paraId="5E5311FE" w14:textId="7350B55A" w:rsidR="00B55156" w:rsidRPr="00B55156" w:rsidRDefault="00B55156" w:rsidP="00B55156">
            <w:pPr>
              <w:pStyle w:val="Frspaiere"/>
              <w:rPr>
                <w:ins w:id="17081" w:author="Administrator" w:date="2026-03-30T09:13:00Z"/>
                <w:rFonts w:ascii="Source Sans 3" w:eastAsia="Times New Roman" w:hAnsi="Source Sans 3" w:cs="Times New Roman"/>
                <w:rPrChange w:id="17082" w:author="Administrator" w:date="2026-05-27T12:26:00Z">
                  <w:rPr>
                    <w:ins w:id="17083" w:author="Administrator" w:date="2026-03-30T09:13:00Z"/>
                    <w:rFonts w:ascii="Source Sans 3" w:eastAsia="Times New Roman" w:hAnsi="Source Sans 3" w:cs="Times New Roman"/>
                    <w:color w:val="000000"/>
                  </w:rPr>
                </w:rPrChange>
              </w:rPr>
            </w:pPr>
            <w:ins w:id="17084" w:author="Administrator" w:date="2026-03-30T09:31:00Z">
              <w:r w:rsidRPr="00B55156">
                <w:rPr>
                  <w:rFonts w:ascii="Source Sans 3" w:eastAsia="Times New Roman" w:hAnsi="Source Sans 3" w:cs="Times New Roman"/>
                  <w:rPrChange w:id="17085" w:author="Administrator" w:date="2026-05-27T12:26:00Z">
                    <w:rPr>
                      <w:rFonts w:ascii="Source Sans 3" w:eastAsia="Times New Roman" w:hAnsi="Source Sans 3" w:cs="Times New Roman"/>
                      <w:color w:val="000000"/>
                    </w:rPr>
                  </w:rPrChange>
                </w:rPr>
                <w:t>25-03-2026</w:t>
              </w:r>
            </w:ins>
          </w:p>
        </w:tc>
        <w:tc>
          <w:tcPr>
            <w:tcW w:w="8812" w:type="dxa"/>
          </w:tcPr>
          <w:p w14:paraId="33E618FD" w14:textId="27FE4B3A" w:rsidR="00B55156" w:rsidRPr="00B55156" w:rsidRDefault="00B55156" w:rsidP="00B55156">
            <w:pPr>
              <w:pStyle w:val="Frspaiere"/>
              <w:rPr>
                <w:ins w:id="17086" w:author="Administrator" w:date="2026-03-30T09:13:00Z"/>
                <w:rFonts w:ascii="Source Sans 3" w:hAnsi="Source Sans 3" w:cs="Times New Roman"/>
                <w:lang w:val="ro-RO"/>
                <w:rPrChange w:id="17087" w:author="Administrator" w:date="2026-05-27T12:26:00Z">
                  <w:rPr>
                    <w:ins w:id="17088" w:author="Administrator" w:date="2026-03-30T09:13:00Z"/>
                    <w:rFonts w:ascii="Source Sans 3" w:hAnsi="Source Sans 3" w:cs="Times New Roman"/>
                    <w:lang w:val="ro-RO"/>
                  </w:rPr>
                </w:rPrChange>
              </w:rPr>
            </w:pPr>
            <w:ins w:id="17089" w:author="Administrator" w:date="2026-03-31T08:27:00Z">
              <w:r w:rsidRPr="00B55156">
                <w:rPr>
                  <w:rFonts w:ascii="Source Sans 3" w:hAnsi="Source Sans 3" w:cs="Times New Roman"/>
                  <w:lang w:val="ro-RO"/>
                  <w:rPrChange w:id="17090" w:author="Administrator" w:date="2026-05-27T12:26:00Z">
                    <w:rPr>
                      <w:rFonts w:ascii="Source Sans 3" w:hAnsi="Source Sans 3" w:cs="Times New Roman"/>
                      <w:lang w:val="ro-RO"/>
                    </w:rPr>
                  </w:rPrChange>
                </w:rPr>
                <w:t>Venit minim de incluziune</w:t>
              </w:r>
            </w:ins>
          </w:p>
        </w:tc>
        <w:tc>
          <w:tcPr>
            <w:tcW w:w="1560" w:type="dxa"/>
          </w:tcPr>
          <w:p w14:paraId="1D5961FA" w14:textId="77777777" w:rsidR="00B55156" w:rsidRPr="00B55156" w:rsidRDefault="00B55156" w:rsidP="00B55156">
            <w:pPr>
              <w:pStyle w:val="Frspaiere"/>
              <w:rPr>
                <w:ins w:id="17091" w:author="Administrator" w:date="2026-03-30T09:13:00Z"/>
                <w:rFonts w:ascii="Source Sans 3" w:hAnsi="Source Sans 3" w:cs="Times New Roman"/>
                <w:rPrChange w:id="17092" w:author="Administrator" w:date="2026-05-27T12:26:00Z">
                  <w:rPr>
                    <w:ins w:id="17093" w:author="Administrator" w:date="2026-03-30T09:13:00Z"/>
                    <w:rFonts w:ascii="Source Sans 3" w:hAnsi="Source Sans 3" w:cs="Times New Roman"/>
                    <w:color w:val="000000"/>
                  </w:rPr>
                </w:rPrChange>
              </w:rPr>
            </w:pPr>
          </w:p>
        </w:tc>
      </w:tr>
      <w:tr w:rsidR="00B55156" w:rsidRPr="00B55156" w14:paraId="24F9E8DD" w14:textId="77777777" w:rsidTr="008D6693">
        <w:trPr>
          <w:trHeight w:val="480"/>
          <w:ins w:id="17094" w:author="Administrator" w:date="2026-03-30T09:13:00Z"/>
        </w:trPr>
        <w:tc>
          <w:tcPr>
            <w:tcW w:w="889" w:type="dxa"/>
          </w:tcPr>
          <w:p w14:paraId="57152C3C" w14:textId="70F322E3" w:rsidR="00B55156" w:rsidRPr="00B55156" w:rsidRDefault="00B55156" w:rsidP="00B55156">
            <w:pPr>
              <w:pStyle w:val="Frspaiere"/>
              <w:rPr>
                <w:ins w:id="17095" w:author="Administrator" w:date="2026-03-30T09:13:00Z"/>
                <w:rFonts w:ascii="Source Sans 3" w:hAnsi="Source Sans 3" w:cs="Times New Roman"/>
                <w:rPrChange w:id="17096" w:author="Administrator" w:date="2026-05-27T12:26:00Z">
                  <w:rPr>
                    <w:ins w:id="17097" w:author="Administrator" w:date="2026-03-30T09:13:00Z"/>
                    <w:rFonts w:ascii="Source Sans 3" w:hAnsi="Source Sans 3" w:cs="Times New Roman"/>
                    <w:color w:val="000000"/>
                  </w:rPr>
                </w:rPrChange>
              </w:rPr>
            </w:pPr>
            <w:ins w:id="17098" w:author="Administrator" w:date="2026-03-30T09:22:00Z">
              <w:r w:rsidRPr="00B55156">
                <w:rPr>
                  <w:rFonts w:ascii="Source Sans 3" w:hAnsi="Source Sans 3" w:cs="Times New Roman"/>
                  <w:rPrChange w:id="17099" w:author="Administrator" w:date="2026-05-27T12:26:00Z">
                    <w:rPr>
                      <w:rFonts w:ascii="Source Sans 3" w:hAnsi="Source Sans 3" w:cs="Times New Roman"/>
                      <w:color w:val="000000"/>
                    </w:rPr>
                  </w:rPrChange>
                </w:rPr>
                <w:t>1548</w:t>
              </w:r>
            </w:ins>
          </w:p>
        </w:tc>
        <w:tc>
          <w:tcPr>
            <w:tcW w:w="1629" w:type="dxa"/>
          </w:tcPr>
          <w:p w14:paraId="624EE099" w14:textId="7A4A3B0C" w:rsidR="00B55156" w:rsidRPr="00B55156" w:rsidRDefault="00B55156" w:rsidP="00B55156">
            <w:pPr>
              <w:pStyle w:val="Frspaiere"/>
              <w:rPr>
                <w:ins w:id="17100" w:author="Administrator" w:date="2026-03-30T09:13:00Z"/>
                <w:rFonts w:ascii="Source Sans 3" w:eastAsia="Times New Roman" w:hAnsi="Source Sans 3" w:cs="Times New Roman"/>
                <w:rPrChange w:id="17101" w:author="Administrator" w:date="2026-05-27T12:26:00Z">
                  <w:rPr>
                    <w:ins w:id="17102" w:author="Administrator" w:date="2026-03-30T09:13:00Z"/>
                    <w:rFonts w:ascii="Source Sans 3" w:eastAsia="Times New Roman" w:hAnsi="Source Sans 3" w:cs="Times New Roman"/>
                    <w:color w:val="000000"/>
                  </w:rPr>
                </w:rPrChange>
              </w:rPr>
            </w:pPr>
            <w:ins w:id="17103" w:author="Administrator" w:date="2026-03-30T09:31:00Z">
              <w:r w:rsidRPr="00B55156">
                <w:rPr>
                  <w:rFonts w:ascii="Source Sans 3" w:eastAsia="Times New Roman" w:hAnsi="Source Sans 3" w:cs="Times New Roman"/>
                  <w:rPrChange w:id="17104" w:author="Administrator" w:date="2026-05-27T12:26:00Z">
                    <w:rPr>
                      <w:rFonts w:ascii="Source Sans 3" w:eastAsia="Times New Roman" w:hAnsi="Source Sans 3" w:cs="Times New Roman"/>
                      <w:color w:val="000000"/>
                    </w:rPr>
                  </w:rPrChange>
                </w:rPr>
                <w:t>25-03-2026</w:t>
              </w:r>
            </w:ins>
          </w:p>
        </w:tc>
        <w:tc>
          <w:tcPr>
            <w:tcW w:w="8812" w:type="dxa"/>
          </w:tcPr>
          <w:p w14:paraId="070B2F84" w14:textId="6198B514" w:rsidR="00B55156" w:rsidRPr="00B55156" w:rsidRDefault="00B55156" w:rsidP="00B55156">
            <w:pPr>
              <w:pStyle w:val="Frspaiere"/>
              <w:rPr>
                <w:ins w:id="17105" w:author="Administrator" w:date="2026-03-30T09:13:00Z"/>
                <w:rFonts w:ascii="Source Sans 3" w:hAnsi="Source Sans 3" w:cs="Times New Roman"/>
                <w:lang w:val="ro-RO"/>
                <w:rPrChange w:id="17106" w:author="Administrator" w:date="2026-05-27T12:26:00Z">
                  <w:rPr>
                    <w:ins w:id="17107" w:author="Administrator" w:date="2026-03-30T09:13:00Z"/>
                    <w:rFonts w:ascii="Source Sans 3" w:hAnsi="Source Sans 3" w:cs="Times New Roman"/>
                    <w:lang w:val="ro-RO"/>
                  </w:rPr>
                </w:rPrChange>
              </w:rPr>
            </w:pPr>
            <w:ins w:id="17108" w:author="Administrator" w:date="2026-03-31T08:27:00Z">
              <w:r w:rsidRPr="00B55156">
                <w:rPr>
                  <w:rFonts w:ascii="Source Sans 3" w:hAnsi="Source Sans 3" w:cs="Times New Roman"/>
                  <w:lang w:val="ro-RO"/>
                  <w:rPrChange w:id="17109" w:author="Administrator" w:date="2026-05-27T12:26:00Z">
                    <w:rPr>
                      <w:rFonts w:ascii="Source Sans 3" w:hAnsi="Source Sans 3" w:cs="Times New Roman"/>
                      <w:lang w:val="ro-RO"/>
                    </w:rPr>
                  </w:rPrChange>
                </w:rPr>
                <w:t>Venit minim de incluziune</w:t>
              </w:r>
            </w:ins>
          </w:p>
        </w:tc>
        <w:tc>
          <w:tcPr>
            <w:tcW w:w="1560" w:type="dxa"/>
          </w:tcPr>
          <w:p w14:paraId="532A9DF0" w14:textId="77777777" w:rsidR="00B55156" w:rsidRPr="00B55156" w:rsidRDefault="00B55156" w:rsidP="00B55156">
            <w:pPr>
              <w:pStyle w:val="Frspaiere"/>
              <w:rPr>
                <w:ins w:id="17110" w:author="Administrator" w:date="2026-03-30T09:13:00Z"/>
                <w:rFonts w:ascii="Source Sans 3" w:hAnsi="Source Sans 3" w:cs="Times New Roman"/>
                <w:rPrChange w:id="17111" w:author="Administrator" w:date="2026-05-27T12:26:00Z">
                  <w:rPr>
                    <w:ins w:id="17112" w:author="Administrator" w:date="2026-03-30T09:13:00Z"/>
                    <w:rFonts w:ascii="Source Sans 3" w:hAnsi="Source Sans 3" w:cs="Times New Roman"/>
                    <w:color w:val="000000"/>
                  </w:rPr>
                </w:rPrChange>
              </w:rPr>
            </w:pPr>
          </w:p>
        </w:tc>
      </w:tr>
      <w:tr w:rsidR="00B55156" w:rsidRPr="00B55156" w14:paraId="0BA770B5" w14:textId="77777777" w:rsidTr="008D6693">
        <w:trPr>
          <w:trHeight w:val="480"/>
          <w:ins w:id="17113" w:author="Administrator" w:date="2026-03-30T09:13:00Z"/>
        </w:trPr>
        <w:tc>
          <w:tcPr>
            <w:tcW w:w="889" w:type="dxa"/>
          </w:tcPr>
          <w:p w14:paraId="2267369C" w14:textId="388C144A" w:rsidR="00B55156" w:rsidRPr="00B55156" w:rsidRDefault="00B55156" w:rsidP="00B55156">
            <w:pPr>
              <w:pStyle w:val="Frspaiere"/>
              <w:rPr>
                <w:ins w:id="17114" w:author="Administrator" w:date="2026-03-30T09:13:00Z"/>
                <w:rFonts w:ascii="Source Sans 3" w:hAnsi="Source Sans 3" w:cs="Times New Roman"/>
                <w:rPrChange w:id="17115" w:author="Administrator" w:date="2026-05-27T12:26:00Z">
                  <w:rPr>
                    <w:ins w:id="17116" w:author="Administrator" w:date="2026-03-30T09:13:00Z"/>
                    <w:rFonts w:ascii="Source Sans 3" w:hAnsi="Source Sans 3" w:cs="Times New Roman"/>
                    <w:color w:val="000000"/>
                  </w:rPr>
                </w:rPrChange>
              </w:rPr>
            </w:pPr>
            <w:ins w:id="17117" w:author="Administrator" w:date="2026-03-30T09:20:00Z">
              <w:r w:rsidRPr="00B55156">
                <w:rPr>
                  <w:rFonts w:ascii="Source Sans 3" w:hAnsi="Source Sans 3" w:cs="Times New Roman"/>
                  <w:rPrChange w:id="17118" w:author="Administrator" w:date="2026-05-27T12:26:00Z">
                    <w:rPr>
                      <w:rFonts w:ascii="Source Sans 3" w:hAnsi="Source Sans 3" w:cs="Times New Roman"/>
                      <w:color w:val="000000"/>
                    </w:rPr>
                  </w:rPrChange>
                </w:rPr>
                <w:t>1547</w:t>
              </w:r>
            </w:ins>
          </w:p>
        </w:tc>
        <w:tc>
          <w:tcPr>
            <w:tcW w:w="1629" w:type="dxa"/>
          </w:tcPr>
          <w:p w14:paraId="6CA6CDB8" w14:textId="0CC83738" w:rsidR="00B55156" w:rsidRPr="00B55156" w:rsidRDefault="00B55156" w:rsidP="00B55156">
            <w:pPr>
              <w:pStyle w:val="Frspaiere"/>
              <w:rPr>
                <w:ins w:id="17119" w:author="Administrator" w:date="2026-03-30T09:13:00Z"/>
                <w:rFonts w:ascii="Source Sans 3" w:eastAsia="Times New Roman" w:hAnsi="Source Sans 3" w:cs="Times New Roman"/>
                <w:rPrChange w:id="17120" w:author="Administrator" w:date="2026-05-27T12:26:00Z">
                  <w:rPr>
                    <w:ins w:id="17121" w:author="Administrator" w:date="2026-03-30T09:13:00Z"/>
                    <w:rFonts w:ascii="Source Sans 3" w:eastAsia="Times New Roman" w:hAnsi="Source Sans 3" w:cs="Times New Roman"/>
                    <w:color w:val="000000"/>
                  </w:rPr>
                </w:rPrChange>
              </w:rPr>
            </w:pPr>
            <w:ins w:id="17122" w:author="Administrator" w:date="2026-03-30T09:31:00Z">
              <w:r w:rsidRPr="00B55156">
                <w:rPr>
                  <w:rFonts w:ascii="Source Sans 3" w:eastAsia="Times New Roman" w:hAnsi="Source Sans 3" w:cs="Times New Roman"/>
                  <w:rPrChange w:id="17123" w:author="Administrator" w:date="2026-05-27T12:26:00Z">
                    <w:rPr>
                      <w:rFonts w:ascii="Source Sans 3" w:eastAsia="Times New Roman" w:hAnsi="Source Sans 3" w:cs="Times New Roman"/>
                      <w:color w:val="000000"/>
                    </w:rPr>
                  </w:rPrChange>
                </w:rPr>
                <w:t>25-03-2026</w:t>
              </w:r>
            </w:ins>
          </w:p>
        </w:tc>
        <w:tc>
          <w:tcPr>
            <w:tcW w:w="8812" w:type="dxa"/>
          </w:tcPr>
          <w:p w14:paraId="562EFDE2" w14:textId="3A67A545" w:rsidR="00B55156" w:rsidRPr="00B55156" w:rsidRDefault="00B55156" w:rsidP="00B55156">
            <w:pPr>
              <w:pStyle w:val="Frspaiere"/>
              <w:rPr>
                <w:ins w:id="17124" w:author="Administrator" w:date="2026-03-30T09:13:00Z"/>
                <w:rFonts w:ascii="Source Sans 3" w:hAnsi="Source Sans 3" w:cs="Times New Roman"/>
                <w:lang w:val="ro-RO"/>
                <w:rPrChange w:id="17125" w:author="Administrator" w:date="2026-05-27T12:26:00Z">
                  <w:rPr>
                    <w:ins w:id="17126" w:author="Administrator" w:date="2026-03-30T09:13:00Z"/>
                    <w:rFonts w:ascii="Source Sans 3" w:hAnsi="Source Sans 3" w:cs="Times New Roman"/>
                    <w:lang w:val="ro-RO"/>
                  </w:rPr>
                </w:rPrChange>
              </w:rPr>
            </w:pPr>
            <w:ins w:id="17127" w:author="Administrator" w:date="2026-03-31T08:27:00Z">
              <w:r w:rsidRPr="00B55156">
                <w:rPr>
                  <w:rFonts w:ascii="Source Sans 3" w:hAnsi="Source Sans 3" w:cs="Times New Roman"/>
                  <w:lang w:val="ro-RO"/>
                  <w:rPrChange w:id="17128" w:author="Administrator" w:date="2026-05-27T12:26:00Z">
                    <w:rPr>
                      <w:rFonts w:ascii="Source Sans 3" w:hAnsi="Source Sans 3" w:cs="Times New Roman"/>
                      <w:lang w:val="ro-RO"/>
                    </w:rPr>
                  </w:rPrChange>
                </w:rPr>
                <w:t>Venit minim de incluziune</w:t>
              </w:r>
            </w:ins>
          </w:p>
        </w:tc>
        <w:tc>
          <w:tcPr>
            <w:tcW w:w="1560" w:type="dxa"/>
          </w:tcPr>
          <w:p w14:paraId="63CEB29F" w14:textId="77777777" w:rsidR="00B55156" w:rsidRPr="00B55156" w:rsidRDefault="00B55156" w:rsidP="00B55156">
            <w:pPr>
              <w:pStyle w:val="Frspaiere"/>
              <w:rPr>
                <w:ins w:id="17129" w:author="Administrator" w:date="2026-03-30T09:13:00Z"/>
                <w:rFonts w:ascii="Source Sans 3" w:hAnsi="Source Sans 3" w:cs="Times New Roman"/>
                <w:rPrChange w:id="17130" w:author="Administrator" w:date="2026-05-27T12:26:00Z">
                  <w:rPr>
                    <w:ins w:id="17131" w:author="Administrator" w:date="2026-03-30T09:13:00Z"/>
                    <w:rFonts w:ascii="Source Sans 3" w:hAnsi="Source Sans 3" w:cs="Times New Roman"/>
                    <w:color w:val="000000"/>
                  </w:rPr>
                </w:rPrChange>
              </w:rPr>
            </w:pPr>
          </w:p>
        </w:tc>
      </w:tr>
      <w:tr w:rsidR="00B55156" w:rsidRPr="00B55156" w14:paraId="6E1AB43B" w14:textId="77777777" w:rsidTr="008D6693">
        <w:trPr>
          <w:trHeight w:val="480"/>
          <w:ins w:id="17132" w:author="Administrator" w:date="2026-03-30T09:13:00Z"/>
        </w:trPr>
        <w:tc>
          <w:tcPr>
            <w:tcW w:w="889" w:type="dxa"/>
          </w:tcPr>
          <w:p w14:paraId="319B754B" w14:textId="0028CEA4" w:rsidR="00B55156" w:rsidRPr="00B55156" w:rsidRDefault="00B55156" w:rsidP="00B55156">
            <w:pPr>
              <w:pStyle w:val="Frspaiere"/>
              <w:rPr>
                <w:ins w:id="17133" w:author="Administrator" w:date="2026-03-30T09:13:00Z"/>
                <w:rFonts w:ascii="Source Sans 3" w:hAnsi="Source Sans 3" w:cs="Times New Roman"/>
                <w:rPrChange w:id="17134" w:author="Administrator" w:date="2026-05-27T12:26:00Z">
                  <w:rPr>
                    <w:ins w:id="17135" w:author="Administrator" w:date="2026-03-30T09:13:00Z"/>
                    <w:rFonts w:ascii="Source Sans 3" w:hAnsi="Source Sans 3" w:cs="Times New Roman"/>
                    <w:color w:val="000000"/>
                  </w:rPr>
                </w:rPrChange>
              </w:rPr>
            </w:pPr>
            <w:ins w:id="17136" w:author="Administrator" w:date="2026-03-30T09:20:00Z">
              <w:r w:rsidRPr="00B55156">
                <w:rPr>
                  <w:rFonts w:ascii="Source Sans 3" w:hAnsi="Source Sans 3" w:cs="Times New Roman"/>
                  <w:rPrChange w:id="17137" w:author="Administrator" w:date="2026-05-27T12:26:00Z">
                    <w:rPr>
                      <w:rFonts w:ascii="Source Sans 3" w:hAnsi="Source Sans 3" w:cs="Times New Roman"/>
                      <w:color w:val="000000"/>
                    </w:rPr>
                  </w:rPrChange>
                </w:rPr>
                <w:t>1546</w:t>
              </w:r>
            </w:ins>
          </w:p>
        </w:tc>
        <w:tc>
          <w:tcPr>
            <w:tcW w:w="1629" w:type="dxa"/>
          </w:tcPr>
          <w:p w14:paraId="33EF9829" w14:textId="4A834887" w:rsidR="00B55156" w:rsidRPr="00B55156" w:rsidRDefault="00B55156" w:rsidP="00B55156">
            <w:pPr>
              <w:pStyle w:val="Frspaiere"/>
              <w:rPr>
                <w:ins w:id="17138" w:author="Administrator" w:date="2026-03-30T09:13:00Z"/>
                <w:rFonts w:ascii="Source Sans 3" w:eastAsia="Times New Roman" w:hAnsi="Source Sans 3" w:cs="Times New Roman"/>
                <w:rPrChange w:id="17139" w:author="Administrator" w:date="2026-05-27T12:26:00Z">
                  <w:rPr>
                    <w:ins w:id="17140" w:author="Administrator" w:date="2026-03-30T09:13:00Z"/>
                    <w:rFonts w:ascii="Source Sans 3" w:eastAsia="Times New Roman" w:hAnsi="Source Sans 3" w:cs="Times New Roman"/>
                    <w:color w:val="000000"/>
                  </w:rPr>
                </w:rPrChange>
              </w:rPr>
            </w:pPr>
            <w:ins w:id="17141" w:author="Administrator" w:date="2026-03-30T09:30:00Z">
              <w:r w:rsidRPr="00B55156">
                <w:rPr>
                  <w:rFonts w:ascii="Source Sans 3" w:eastAsia="Times New Roman" w:hAnsi="Source Sans 3" w:cs="Times New Roman"/>
                  <w:rPrChange w:id="17142" w:author="Administrator" w:date="2026-05-27T12:26:00Z">
                    <w:rPr>
                      <w:rFonts w:ascii="Source Sans 3" w:eastAsia="Times New Roman" w:hAnsi="Source Sans 3" w:cs="Times New Roman"/>
                      <w:color w:val="000000"/>
                    </w:rPr>
                  </w:rPrChange>
                </w:rPr>
                <w:t>25-03-2026</w:t>
              </w:r>
            </w:ins>
          </w:p>
        </w:tc>
        <w:tc>
          <w:tcPr>
            <w:tcW w:w="8812" w:type="dxa"/>
          </w:tcPr>
          <w:p w14:paraId="09AD358A" w14:textId="33F2F33D" w:rsidR="00B55156" w:rsidRPr="00B55156" w:rsidRDefault="00B55156" w:rsidP="00B55156">
            <w:pPr>
              <w:pStyle w:val="Frspaiere"/>
              <w:rPr>
                <w:ins w:id="17143" w:author="Administrator" w:date="2026-03-30T09:13:00Z"/>
                <w:rFonts w:ascii="Source Sans 3" w:hAnsi="Source Sans 3" w:cs="Times New Roman"/>
                <w:lang w:val="ro-RO"/>
                <w:rPrChange w:id="17144" w:author="Administrator" w:date="2026-05-27T12:26:00Z">
                  <w:rPr>
                    <w:ins w:id="17145" w:author="Administrator" w:date="2026-03-30T09:13:00Z"/>
                    <w:rFonts w:ascii="Source Sans 3" w:hAnsi="Source Sans 3" w:cs="Times New Roman"/>
                    <w:lang w:val="ro-RO"/>
                  </w:rPr>
                </w:rPrChange>
              </w:rPr>
            </w:pPr>
            <w:ins w:id="17146" w:author="Administrator" w:date="2026-03-31T08:27:00Z">
              <w:r w:rsidRPr="00B55156">
                <w:rPr>
                  <w:rFonts w:ascii="Source Sans 3" w:hAnsi="Source Sans 3" w:cs="Times New Roman"/>
                  <w:lang w:val="ro-RO"/>
                  <w:rPrChange w:id="17147" w:author="Administrator" w:date="2026-05-27T12:26:00Z">
                    <w:rPr>
                      <w:rFonts w:ascii="Source Sans 3" w:hAnsi="Source Sans 3" w:cs="Times New Roman"/>
                      <w:lang w:val="ro-RO"/>
                    </w:rPr>
                  </w:rPrChange>
                </w:rPr>
                <w:t>Venit minim de incluziune</w:t>
              </w:r>
            </w:ins>
          </w:p>
        </w:tc>
        <w:tc>
          <w:tcPr>
            <w:tcW w:w="1560" w:type="dxa"/>
          </w:tcPr>
          <w:p w14:paraId="54EB9E09" w14:textId="77777777" w:rsidR="00B55156" w:rsidRPr="00B55156" w:rsidRDefault="00B55156" w:rsidP="00B55156">
            <w:pPr>
              <w:pStyle w:val="Frspaiere"/>
              <w:rPr>
                <w:ins w:id="17148" w:author="Administrator" w:date="2026-03-30T09:13:00Z"/>
                <w:rFonts w:ascii="Source Sans 3" w:hAnsi="Source Sans 3" w:cs="Times New Roman"/>
                <w:rPrChange w:id="17149" w:author="Administrator" w:date="2026-05-27T12:26:00Z">
                  <w:rPr>
                    <w:ins w:id="17150" w:author="Administrator" w:date="2026-03-30T09:13:00Z"/>
                    <w:rFonts w:ascii="Source Sans 3" w:hAnsi="Source Sans 3" w:cs="Times New Roman"/>
                    <w:color w:val="000000"/>
                  </w:rPr>
                </w:rPrChange>
              </w:rPr>
            </w:pPr>
          </w:p>
        </w:tc>
      </w:tr>
      <w:tr w:rsidR="00B55156" w:rsidRPr="00B55156" w14:paraId="620EE022" w14:textId="77777777" w:rsidTr="008D6693">
        <w:trPr>
          <w:trHeight w:val="480"/>
          <w:ins w:id="17151" w:author="Administrator" w:date="2026-03-30T09:13:00Z"/>
        </w:trPr>
        <w:tc>
          <w:tcPr>
            <w:tcW w:w="889" w:type="dxa"/>
          </w:tcPr>
          <w:p w14:paraId="11812A08" w14:textId="1811DBC5" w:rsidR="00B55156" w:rsidRPr="00B55156" w:rsidRDefault="00B55156" w:rsidP="00B55156">
            <w:pPr>
              <w:pStyle w:val="Frspaiere"/>
              <w:rPr>
                <w:ins w:id="17152" w:author="Administrator" w:date="2026-03-30T09:13:00Z"/>
                <w:rFonts w:ascii="Source Sans 3" w:hAnsi="Source Sans 3" w:cs="Times New Roman"/>
                <w:rPrChange w:id="17153" w:author="Administrator" w:date="2026-05-27T12:26:00Z">
                  <w:rPr>
                    <w:ins w:id="17154" w:author="Administrator" w:date="2026-03-30T09:13:00Z"/>
                    <w:rFonts w:ascii="Source Sans 3" w:hAnsi="Source Sans 3" w:cs="Times New Roman"/>
                    <w:color w:val="000000"/>
                  </w:rPr>
                </w:rPrChange>
              </w:rPr>
            </w:pPr>
            <w:ins w:id="17155" w:author="Administrator" w:date="2026-03-30T09:20:00Z">
              <w:r w:rsidRPr="00B55156">
                <w:rPr>
                  <w:rFonts w:ascii="Source Sans 3" w:hAnsi="Source Sans 3" w:cs="Times New Roman"/>
                  <w:rPrChange w:id="17156" w:author="Administrator" w:date="2026-05-27T12:26:00Z">
                    <w:rPr>
                      <w:rFonts w:ascii="Source Sans 3" w:hAnsi="Source Sans 3" w:cs="Times New Roman"/>
                      <w:color w:val="000000"/>
                    </w:rPr>
                  </w:rPrChange>
                </w:rPr>
                <w:t>1545</w:t>
              </w:r>
            </w:ins>
          </w:p>
        </w:tc>
        <w:tc>
          <w:tcPr>
            <w:tcW w:w="1629" w:type="dxa"/>
          </w:tcPr>
          <w:p w14:paraId="23362C48" w14:textId="298252C3" w:rsidR="00B55156" w:rsidRPr="00B55156" w:rsidRDefault="00B55156" w:rsidP="00B55156">
            <w:pPr>
              <w:pStyle w:val="Frspaiere"/>
              <w:rPr>
                <w:ins w:id="17157" w:author="Administrator" w:date="2026-03-30T09:13:00Z"/>
                <w:rFonts w:ascii="Source Sans 3" w:eastAsia="Times New Roman" w:hAnsi="Source Sans 3" w:cs="Times New Roman"/>
                <w:rPrChange w:id="17158" w:author="Administrator" w:date="2026-05-27T12:26:00Z">
                  <w:rPr>
                    <w:ins w:id="17159" w:author="Administrator" w:date="2026-03-30T09:13:00Z"/>
                    <w:rFonts w:ascii="Source Sans 3" w:eastAsia="Times New Roman" w:hAnsi="Source Sans 3" w:cs="Times New Roman"/>
                    <w:color w:val="000000"/>
                  </w:rPr>
                </w:rPrChange>
              </w:rPr>
            </w:pPr>
            <w:ins w:id="17160" w:author="Administrator" w:date="2026-03-30T09:30:00Z">
              <w:r w:rsidRPr="00B55156">
                <w:rPr>
                  <w:rFonts w:ascii="Source Sans 3" w:eastAsia="Times New Roman" w:hAnsi="Source Sans 3" w:cs="Times New Roman"/>
                  <w:rPrChange w:id="17161" w:author="Administrator" w:date="2026-05-27T12:26:00Z">
                    <w:rPr>
                      <w:rFonts w:ascii="Source Sans 3" w:eastAsia="Times New Roman" w:hAnsi="Source Sans 3" w:cs="Times New Roman"/>
                      <w:color w:val="000000"/>
                    </w:rPr>
                  </w:rPrChange>
                </w:rPr>
                <w:t>25-03-2026</w:t>
              </w:r>
            </w:ins>
          </w:p>
        </w:tc>
        <w:tc>
          <w:tcPr>
            <w:tcW w:w="8812" w:type="dxa"/>
          </w:tcPr>
          <w:p w14:paraId="704D828C" w14:textId="0A6A345E" w:rsidR="00B55156" w:rsidRPr="00B55156" w:rsidRDefault="00B55156" w:rsidP="00B55156">
            <w:pPr>
              <w:pStyle w:val="Frspaiere"/>
              <w:rPr>
                <w:ins w:id="17162" w:author="Administrator" w:date="2026-03-30T09:13:00Z"/>
                <w:rFonts w:ascii="Source Sans 3" w:hAnsi="Source Sans 3" w:cs="Times New Roman"/>
                <w:lang w:val="ro-RO"/>
                <w:rPrChange w:id="17163" w:author="Administrator" w:date="2026-05-27T12:26:00Z">
                  <w:rPr>
                    <w:ins w:id="17164" w:author="Administrator" w:date="2026-03-30T09:13:00Z"/>
                    <w:rFonts w:ascii="Source Sans 3" w:hAnsi="Source Sans 3" w:cs="Times New Roman"/>
                    <w:lang w:val="ro-RO"/>
                  </w:rPr>
                </w:rPrChange>
              </w:rPr>
            </w:pPr>
            <w:ins w:id="17165" w:author="Administrator" w:date="2026-03-31T08:27:00Z">
              <w:r w:rsidRPr="00B55156">
                <w:rPr>
                  <w:rFonts w:ascii="Source Sans 3" w:hAnsi="Source Sans 3" w:cs="Times New Roman"/>
                  <w:lang w:val="ro-RO"/>
                  <w:rPrChange w:id="17166" w:author="Administrator" w:date="2026-05-27T12:26:00Z">
                    <w:rPr>
                      <w:rFonts w:ascii="Source Sans 3" w:hAnsi="Source Sans 3" w:cs="Times New Roman"/>
                      <w:lang w:val="ro-RO"/>
                    </w:rPr>
                  </w:rPrChange>
                </w:rPr>
                <w:t>Venit minim de incluziune</w:t>
              </w:r>
            </w:ins>
          </w:p>
        </w:tc>
        <w:tc>
          <w:tcPr>
            <w:tcW w:w="1560" w:type="dxa"/>
          </w:tcPr>
          <w:p w14:paraId="68961E22" w14:textId="77777777" w:rsidR="00B55156" w:rsidRPr="00B55156" w:rsidRDefault="00B55156" w:rsidP="00B55156">
            <w:pPr>
              <w:pStyle w:val="Frspaiere"/>
              <w:rPr>
                <w:ins w:id="17167" w:author="Administrator" w:date="2026-03-30T09:13:00Z"/>
                <w:rFonts w:ascii="Source Sans 3" w:hAnsi="Source Sans 3" w:cs="Times New Roman"/>
                <w:rPrChange w:id="17168" w:author="Administrator" w:date="2026-05-27T12:26:00Z">
                  <w:rPr>
                    <w:ins w:id="17169" w:author="Administrator" w:date="2026-03-30T09:13:00Z"/>
                    <w:rFonts w:ascii="Source Sans 3" w:hAnsi="Source Sans 3" w:cs="Times New Roman"/>
                    <w:color w:val="000000"/>
                  </w:rPr>
                </w:rPrChange>
              </w:rPr>
            </w:pPr>
          </w:p>
        </w:tc>
      </w:tr>
      <w:tr w:rsidR="00B55156" w:rsidRPr="00B55156" w14:paraId="56CA3457" w14:textId="77777777" w:rsidTr="008D6693">
        <w:trPr>
          <w:trHeight w:val="480"/>
          <w:ins w:id="17170" w:author="Administrator" w:date="2026-03-30T09:13:00Z"/>
        </w:trPr>
        <w:tc>
          <w:tcPr>
            <w:tcW w:w="889" w:type="dxa"/>
          </w:tcPr>
          <w:p w14:paraId="6FB953C3" w14:textId="1007D8B9" w:rsidR="00B55156" w:rsidRPr="00B55156" w:rsidRDefault="00B55156" w:rsidP="00B55156">
            <w:pPr>
              <w:pStyle w:val="Frspaiere"/>
              <w:rPr>
                <w:ins w:id="17171" w:author="Administrator" w:date="2026-03-30T09:13:00Z"/>
                <w:rFonts w:ascii="Source Sans 3" w:hAnsi="Source Sans 3" w:cs="Times New Roman"/>
                <w:rPrChange w:id="17172" w:author="Administrator" w:date="2026-05-27T12:26:00Z">
                  <w:rPr>
                    <w:ins w:id="17173" w:author="Administrator" w:date="2026-03-30T09:13:00Z"/>
                    <w:rFonts w:ascii="Source Sans 3" w:hAnsi="Source Sans 3" w:cs="Times New Roman"/>
                    <w:color w:val="000000"/>
                  </w:rPr>
                </w:rPrChange>
              </w:rPr>
            </w:pPr>
            <w:ins w:id="17174" w:author="Administrator" w:date="2026-03-30T09:20:00Z">
              <w:r w:rsidRPr="00B55156">
                <w:rPr>
                  <w:rFonts w:ascii="Source Sans 3" w:hAnsi="Source Sans 3" w:cs="Times New Roman"/>
                  <w:rPrChange w:id="17175" w:author="Administrator" w:date="2026-05-27T12:26:00Z">
                    <w:rPr>
                      <w:rFonts w:ascii="Source Sans 3" w:hAnsi="Source Sans 3" w:cs="Times New Roman"/>
                      <w:color w:val="000000"/>
                    </w:rPr>
                  </w:rPrChange>
                </w:rPr>
                <w:t>1544</w:t>
              </w:r>
            </w:ins>
          </w:p>
        </w:tc>
        <w:tc>
          <w:tcPr>
            <w:tcW w:w="1629" w:type="dxa"/>
          </w:tcPr>
          <w:p w14:paraId="33CF50C2" w14:textId="07ADD604" w:rsidR="00B55156" w:rsidRPr="00B55156" w:rsidRDefault="00B55156" w:rsidP="00B55156">
            <w:pPr>
              <w:pStyle w:val="Frspaiere"/>
              <w:rPr>
                <w:ins w:id="17176" w:author="Administrator" w:date="2026-03-30T09:13:00Z"/>
                <w:rFonts w:ascii="Source Sans 3" w:eastAsia="Times New Roman" w:hAnsi="Source Sans 3" w:cs="Times New Roman"/>
                <w:rPrChange w:id="17177" w:author="Administrator" w:date="2026-05-27T12:26:00Z">
                  <w:rPr>
                    <w:ins w:id="17178" w:author="Administrator" w:date="2026-03-30T09:13:00Z"/>
                    <w:rFonts w:ascii="Source Sans 3" w:eastAsia="Times New Roman" w:hAnsi="Source Sans 3" w:cs="Times New Roman"/>
                    <w:color w:val="000000"/>
                  </w:rPr>
                </w:rPrChange>
              </w:rPr>
            </w:pPr>
            <w:ins w:id="17179" w:author="Administrator" w:date="2026-03-30T09:30:00Z">
              <w:r w:rsidRPr="00B55156">
                <w:rPr>
                  <w:rFonts w:ascii="Source Sans 3" w:eastAsia="Times New Roman" w:hAnsi="Source Sans 3" w:cs="Times New Roman"/>
                  <w:rPrChange w:id="17180" w:author="Administrator" w:date="2026-05-27T12:26:00Z">
                    <w:rPr>
                      <w:rFonts w:ascii="Source Sans 3" w:eastAsia="Times New Roman" w:hAnsi="Source Sans 3" w:cs="Times New Roman"/>
                      <w:color w:val="000000"/>
                    </w:rPr>
                  </w:rPrChange>
                </w:rPr>
                <w:t>25-03-2026</w:t>
              </w:r>
            </w:ins>
          </w:p>
        </w:tc>
        <w:tc>
          <w:tcPr>
            <w:tcW w:w="8812" w:type="dxa"/>
          </w:tcPr>
          <w:p w14:paraId="3359F220" w14:textId="2767BF62" w:rsidR="00B55156" w:rsidRPr="00B55156" w:rsidRDefault="00B55156" w:rsidP="00B55156">
            <w:pPr>
              <w:pStyle w:val="Frspaiere"/>
              <w:rPr>
                <w:ins w:id="17181" w:author="Administrator" w:date="2026-03-30T09:13:00Z"/>
                <w:rFonts w:ascii="Source Sans 3" w:hAnsi="Source Sans 3" w:cs="Times New Roman"/>
                <w:lang w:val="ro-RO"/>
                <w:rPrChange w:id="17182" w:author="Administrator" w:date="2026-05-27T12:26:00Z">
                  <w:rPr>
                    <w:ins w:id="17183" w:author="Administrator" w:date="2026-03-30T09:13:00Z"/>
                    <w:rFonts w:ascii="Source Sans 3" w:hAnsi="Source Sans 3" w:cs="Times New Roman"/>
                    <w:lang w:val="ro-RO"/>
                  </w:rPr>
                </w:rPrChange>
              </w:rPr>
            </w:pPr>
            <w:ins w:id="17184" w:author="Administrator" w:date="2026-03-31T08:27:00Z">
              <w:r w:rsidRPr="00B55156">
                <w:rPr>
                  <w:rFonts w:ascii="Source Sans 3" w:hAnsi="Source Sans 3" w:cs="Times New Roman"/>
                  <w:lang w:val="ro-RO"/>
                  <w:rPrChange w:id="17185" w:author="Administrator" w:date="2026-05-27T12:26:00Z">
                    <w:rPr>
                      <w:rFonts w:ascii="Source Sans 3" w:hAnsi="Source Sans 3" w:cs="Times New Roman"/>
                      <w:lang w:val="ro-RO"/>
                    </w:rPr>
                  </w:rPrChange>
                </w:rPr>
                <w:t>Venit minim de incluziune</w:t>
              </w:r>
            </w:ins>
          </w:p>
        </w:tc>
        <w:tc>
          <w:tcPr>
            <w:tcW w:w="1560" w:type="dxa"/>
          </w:tcPr>
          <w:p w14:paraId="1CAA92B0" w14:textId="77777777" w:rsidR="00B55156" w:rsidRPr="00B55156" w:rsidRDefault="00B55156" w:rsidP="00B55156">
            <w:pPr>
              <w:pStyle w:val="Frspaiere"/>
              <w:rPr>
                <w:ins w:id="17186" w:author="Administrator" w:date="2026-03-30T09:13:00Z"/>
                <w:rFonts w:ascii="Source Sans 3" w:hAnsi="Source Sans 3" w:cs="Times New Roman"/>
                <w:rPrChange w:id="17187" w:author="Administrator" w:date="2026-05-27T12:26:00Z">
                  <w:rPr>
                    <w:ins w:id="17188" w:author="Administrator" w:date="2026-03-30T09:13:00Z"/>
                    <w:rFonts w:ascii="Source Sans 3" w:hAnsi="Source Sans 3" w:cs="Times New Roman"/>
                    <w:color w:val="000000"/>
                  </w:rPr>
                </w:rPrChange>
              </w:rPr>
            </w:pPr>
          </w:p>
        </w:tc>
      </w:tr>
      <w:tr w:rsidR="00B55156" w:rsidRPr="00B55156" w14:paraId="165B0183" w14:textId="77777777" w:rsidTr="008D6693">
        <w:trPr>
          <w:trHeight w:val="480"/>
          <w:ins w:id="17189" w:author="Administrator" w:date="2026-03-30T09:13:00Z"/>
        </w:trPr>
        <w:tc>
          <w:tcPr>
            <w:tcW w:w="889" w:type="dxa"/>
          </w:tcPr>
          <w:p w14:paraId="2646D59C" w14:textId="395BC0FF" w:rsidR="00B55156" w:rsidRPr="00B55156" w:rsidRDefault="00B55156" w:rsidP="00B55156">
            <w:pPr>
              <w:pStyle w:val="Frspaiere"/>
              <w:rPr>
                <w:ins w:id="17190" w:author="Administrator" w:date="2026-03-30T09:13:00Z"/>
                <w:rFonts w:ascii="Source Sans 3" w:hAnsi="Source Sans 3" w:cs="Times New Roman"/>
                <w:rPrChange w:id="17191" w:author="Administrator" w:date="2026-05-27T12:26:00Z">
                  <w:rPr>
                    <w:ins w:id="17192" w:author="Administrator" w:date="2026-03-30T09:13:00Z"/>
                    <w:rFonts w:ascii="Source Sans 3" w:hAnsi="Source Sans 3" w:cs="Times New Roman"/>
                    <w:color w:val="000000"/>
                  </w:rPr>
                </w:rPrChange>
              </w:rPr>
            </w:pPr>
            <w:ins w:id="17193" w:author="Administrator" w:date="2026-03-30T09:20:00Z">
              <w:r w:rsidRPr="00B55156">
                <w:rPr>
                  <w:rFonts w:ascii="Source Sans 3" w:hAnsi="Source Sans 3" w:cs="Times New Roman"/>
                  <w:rPrChange w:id="17194" w:author="Administrator" w:date="2026-05-27T12:26:00Z">
                    <w:rPr>
                      <w:rFonts w:ascii="Source Sans 3" w:hAnsi="Source Sans 3" w:cs="Times New Roman"/>
                      <w:color w:val="000000"/>
                    </w:rPr>
                  </w:rPrChange>
                </w:rPr>
                <w:t>1543</w:t>
              </w:r>
            </w:ins>
          </w:p>
        </w:tc>
        <w:tc>
          <w:tcPr>
            <w:tcW w:w="1629" w:type="dxa"/>
          </w:tcPr>
          <w:p w14:paraId="067D79A6" w14:textId="32F7FC65" w:rsidR="00B55156" w:rsidRPr="00B55156" w:rsidRDefault="00B55156" w:rsidP="00B55156">
            <w:pPr>
              <w:pStyle w:val="Frspaiere"/>
              <w:rPr>
                <w:ins w:id="17195" w:author="Administrator" w:date="2026-03-30T09:13:00Z"/>
                <w:rFonts w:ascii="Source Sans 3" w:eastAsia="Times New Roman" w:hAnsi="Source Sans 3" w:cs="Times New Roman"/>
                <w:rPrChange w:id="17196" w:author="Administrator" w:date="2026-05-27T12:26:00Z">
                  <w:rPr>
                    <w:ins w:id="17197" w:author="Administrator" w:date="2026-03-30T09:13:00Z"/>
                    <w:rFonts w:ascii="Source Sans 3" w:eastAsia="Times New Roman" w:hAnsi="Source Sans 3" w:cs="Times New Roman"/>
                    <w:color w:val="000000"/>
                  </w:rPr>
                </w:rPrChange>
              </w:rPr>
            </w:pPr>
            <w:ins w:id="17198" w:author="Administrator" w:date="2026-03-30T09:30:00Z">
              <w:r w:rsidRPr="00B55156">
                <w:rPr>
                  <w:rFonts w:ascii="Source Sans 3" w:eastAsia="Times New Roman" w:hAnsi="Source Sans 3" w:cs="Times New Roman"/>
                  <w:rPrChange w:id="17199" w:author="Administrator" w:date="2026-05-27T12:26:00Z">
                    <w:rPr>
                      <w:rFonts w:ascii="Source Sans 3" w:eastAsia="Times New Roman" w:hAnsi="Source Sans 3" w:cs="Times New Roman"/>
                      <w:color w:val="000000"/>
                    </w:rPr>
                  </w:rPrChange>
                </w:rPr>
                <w:t>25-03-2026</w:t>
              </w:r>
            </w:ins>
          </w:p>
        </w:tc>
        <w:tc>
          <w:tcPr>
            <w:tcW w:w="8812" w:type="dxa"/>
          </w:tcPr>
          <w:p w14:paraId="16B07CB8" w14:textId="5225E625" w:rsidR="00B55156" w:rsidRPr="00B55156" w:rsidRDefault="00B55156" w:rsidP="00B55156">
            <w:pPr>
              <w:pStyle w:val="Frspaiere"/>
              <w:rPr>
                <w:ins w:id="17200" w:author="Administrator" w:date="2026-03-30T09:13:00Z"/>
                <w:rFonts w:ascii="Source Sans 3" w:hAnsi="Source Sans 3" w:cs="Times New Roman"/>
                <w:lang w:val="ro-RO"/>
                <w:rPrChange w:id="17201" w:author="Administrator" w:date="2026-05-27T12:26:00Z">
                  <w:rPr>
                    <w:ins w:id="17202" w:author="Administrator" w:date="2026-03-30T09:13:00Z"/>
                    <w:rFonts w:ascii="Source Sans 3" w:hAnsi="Source Sans 3" w:cs="Times New Roman"/>
                    <w:lang w:val="ro-RO"/>
                  </w:rPr>
                </w:rPrChange>
              </w:rPr>
            </w:pPr>
            <w:ins w:id="17203" w:author="Administrator" w:date="2026-03-31T08:27:00Z">
              <w:r w:rsidRPr="00B55156">
                <w:rPr>
                  <w:rFonts w:ascii="Source Sans 3" w:hAnsi="Source Sans 3" w:cs="Times New Roman"/>
                  <w:lang w:val="ro-RO"/>
                  <w:rPrChange w:id="17204" w:author="Administrator" w:date="2026-05-27T12:26:00Z">
                    <w:rPr>
                      <w:rFonts w:ascii="Source Sans 3" w:hAnsi="Source Sans 3" w:cs="Times New Roman"/>
                      <w:lang w:val="ro-RO"/>
                    </w:rPr>
                  </w:rPrChange>
                </w:rPr>
                <w:t>Venit minim de incluziune</w:t>
              </w:r>
            </w:ins>
          </w:p>
        </w:tc>
        <w:tc>
          <w:tcPr>
            <w:tcW w:w="1560" w:type="dxa"/>
          </w:tcPr>
          <w:p w14:paraId="0BAD6727" w14:textId="77777777" w:rsidR="00B55156" w:rsidRPr="00B55156" w:rsidRDefault="00B55156" w:rsidP="00B55156">
            <w:pPr>
              <w:pStyle w:val="Frspaiere"/>
              <w:rPr>
                <w:ins w:id="17205" w:author="Administrator" w:date="2026-03-30T09:13:00Z"/>
                <w:rFonts w:ascii="Source Sans 3" w:hAnsi="Source Sans 3" w:cs="Times New Roman"/>
                <w:rPrChange w:id="17206" w:author="Administrator" w:date="2026-05-27T12:26:00Z">
                  <w:rPr>
                    <w:ins w:id="17207" w:author="Administrator" w:date="2026-03-30T09:13:00Z"/>
                    <w:rFonts w:ascii="Source Sans 3" w:hAnsi="Source Sans 3" w:cs="Times New Roman"/>
                    <w:color w:val="000000"/>
                  </w:rPr>
                </w:rPrChange>
              </w:rPr>
            </w:pPr>
          </w:p>
        </w:tc>
      </w:tr>
      <w:tr w:rsidR="00B55156" w:rsidRPr="00B55156" w14:paraId="67C55D31" w14:textId="77777777" w:rsidTr="008D6693">
        <w:trPr>
          <w:trHeight w:val="480"/>
          <w:ins w:id="17208" w:author="Administrator" w:date="2026-03-30T09:13:00Z"/>
        </w:trPr>
        <w:tc>
          <w:tcPr>
            <w:tcW w:w="889" w:type="dxa"/>
          </w:tcPr>
          <w:p w14:paraId="3C55B6DD" w14:textId="5619DDB8" w:rsidR="00B55156" w:rsidRPr="00B55156" w:rsidRDefault="00B55156" w:rsidP="00B55156">
            <w:pPr>
              <w:pStyle w:val="Frspaiere"/>
              <w:rPr>
                <w:ins w:id="17209" w:author="Administrator" w:date="2026-03-30T09:13:00Z"/>
                <w:rFonts w:ascii="Source Sans 3" w:hAnsi="Source Sans 3" w:cs="Times New Roman"/>
                <w:rPrChange w:id="17210" w:author="Administrator" w:date="2026-05-27T12:26:00Z">
                  <w:rPr>
                    <w:ins w:id="17211" w:author="Administrator" w:date="2026-03-30T09:13:00Z"/>
                    <w:rFonts w:ascii="Source Sans 3" w:hAnsi="Source Sans 3" w:cs="Times New Roman"/>
                    <w:color w:val="000000"/>
                  </w:rPr>
                </w:rPrChange>
              </w:rPr>
            </w:pPr>
            <w:ins w:id="17212" w:author="Administrator" w:date="2026-03-30T09:20:00Z">
              <w:r w:rsidRPr="00B55156">
                <w:rPr>
                  <w:rFonts w:ascii="Source Sans 3" w:hAnsi="Source Sans 3" w:cs="Times New Roman"/>
                  <w:rPrChange w:id="17213" w:author="Administrator" w:date="2026-05-27T12:26:00Z">
                    <w:rPr>
                      <w:rFonts w:ascii="Source Sans 3" w:hAnsi="Source Sans 3" w:cs="Times New Roman"/>
                      <w:color w:val="000000"/>
                    </w:rPr>
                  </w:rPrChange>
                </w:rPr>
                <w:t>1542</w:t>
              </w:r>
            </w:ins>
          </w:p>
        </w:tc>
        <w:tc>
          <w:tcPr>
            <w:tcW w:w="1629" w:type="dxa"/>
          </w:tcPr>
          <w:p w14:paraId="3F54FF92" w14:textId="6E9A7738" w:rsidR="00B55156" w:rsidRPr="00B55156" w:rsidRDefault="00B55156" w:rsidP="00B55156">
            <w:pPr>
              <w:pStyle w:val="Frspaiere"/>
              <w:rPr>
                <w:ins w:id="17214" w:author="Administrator" w:date="2026-03-30T09:13:00Z"/>
                <w:rFonts w:ascii="Source Sans 3" w:eastAsia="Times New Roman" w:hAnsi="Source Sans 3" w:cs="Times New Roman"/>
                <w:rPrChange w:id="17215" w:author="Administrator" w:date="2026-05-27T12:26:00Z">
                  <w:rPr>
                    <w:ins w:id="17216" w:author="Administrator" w:date="2026-03-30T09:13:00Z"/>
                    <w:rFonts w:ascii="Source Sans 3" w:eastAsia="Times New Roman" w:hAnsi="Source Sans 3" w:cs="Times New Roman"/>
                    <w:color w:val="000000"/>
                  </w:rPr>
                </w:rPrChange>
              </w:rPr>
            </w:pPr>
            <w:ins w:id="17217" w:author="Administrator" w:date="2026-03-30T09:30:00Z">
              <w:r w:rsidRPr="00B55156">
                <w:rPr>
                  <w:rFonts w:ascii="Source Sans 3" w:eastAsia="Times New Roman" w:hAnsi="Source Sans 3" w:cs="Times New Roman"/>
                  <w:rPrChange w:id="17218" w:author="Administrator" w:date="2026-05-27T12:26:00Z">
                    <w:rPr>
                      <w:rFonts w:ascii="Source Sans 3" w:eastAsia="Times New Roman" w:hAnsi="Source Sans 3" w:cs="Times New Roman"/>
                      <w:color w:val="000000"/>
                    </w:rPr>
                  </w:rPrChange>
                </w:rPr>
                <w:t>25-03-2026</w:t>
              </w:r>
            </w:ins>
          </w:p>
        </w:tc>
        <w:tc>
          <w:tcPr>
            <w:tcW w:w="8812" w:type="dxa"/>
          </w:tcPr>
          <w:p w14:paraId="3ADD6239" w14:textId="12FB0797" w:rsidR="00B55156" w:rsidRPr="00B55156" w:rsidRDefault="00B55156" w:rsidP="00B55156">
            <w:pPr>
              <w:pStyle w:val="Frspaiere"/>
              <w:rPr>
                <w:ins w:id="17219" w:author="Administrator" w:date="2026-03-30T09:13:00Z"/>
                <w:rFonts w:ascii="Source Sans 3" w:hAnsi="Source Sans 3" w:cs="Times New Roman"/>
                <w:lang w:val="ro-RO"/>
                <w:rPrChange w:id="17220" w:author="Administrator" w:date="2026-05-27T12:26:00Z">
                  <w:rPr>
                    <w:ins w:id="17221" w:author="Administrator" w:date="2026-03-30T09:13:00Z"/>
                    <w:rFonts w:ascii="Source Sans 3" w:hAnsi="Source Sans 3" w:cs="Times New Roman"/>
                    <w:lang w:val="ro-RO"/>
                  </w:rPr>
                </w:rPrChange>
              </w:rPr>
            </w:pPr>
            <w:ins w:id="17222" w:author="Administrator" w:date="2026-03-31T08:27:00Z">
              <w:r w:rsidRPr="00B55156">
                <w:rPr>
                  <w:rFonts w:ascii="Source Sans 3" w:hAnsi="Source Sans 3" w:cs="Times New Roman"/>
                  <w:lang w:val="ro-RO"/>
                  <w:rPrChange w:id="17223" w:author="Administrator" w:date="2026-05-27T12:26:00Z">
                    <w:rPr>
                      <w:rFonts w:ascii="Source Sans 3" w:hAnsi="Source Sans 3" w:cs="Times New Roman"/>
                      <w:lang w:val="ro-RO"/>
                    </w:rPr>
                  </w:rPrChange>
                </w:rPr>
                <w:t>Venit minim de incluziune</w:t>
              </w:r>
            </w:ins>
          </w:p>
        </w:tc>
        <w:tc>
          <w:tcPr>
            <w:tcW w:w="1560" w:type="dxa"/>
          </w:tcPr>
          <w:p w14:paraId="5A0E0AE8" w14:textId="77777777" w:rsidR="00B55156" w:rsidRPr="00B55156" w:rsidRDefault="00B55156" w:rsidP="00B55156">
            <w:pPr>
              <w:pStyle w:val="Frspaiere"/>
              <w:rPr>
                <w:ins w:id="17224" w:author="Administrator" w:date="2026-03-30T09:13:00Z"/>
                <w:rFonts w:ascii="Source Sans 3" w:hAnsi="Source Sans 3" w:cs="Times New Roman"/>
                <w:rPrChange w:id="17225" w:author="Administrator" w:date="2026-05-27T12:26:00Z">
                  <w:rPr>
                    <w:ins w:id="17226" w:author="Administrator" w:date="2026-03-30T09:13:00Z"/>
                    <w:rFonts w:ascii="Source Sans 3" w:hAnsi="Source Sans 3" w:cs="Times New Roman"/>
                    <w:color w:val="000000"/>
                  </w:rPr>
                </w:rPrChange>
              </w:rPr>
            </w:pPr>
          </w:p>
        </w:tc>
      </w:tr>
      <w:tr w:rsidR="00B55156" w:rsidRPr="00B55156" w14:paraId="791E7D66" w14:textId="77777777" w:rsidTr="008D6693">
        <w:trPr>
          <w:trHeight w:val="480"/>
          <w:ins w:id="17227" w:author="Administrator" w:date="2026-03-30T09:13:00Z"/>
        </w:trPr>
        <w:tc>
          <w:tcPr>
            <w:tcW w:w="889" w:type="dxa"/>
          </w:tcPr>
          <w:p w14:paraId="199504C2" w14:textId="5227A60B" w:rsidR="00B55156" w:rsidRPr="00B55156" w:rsidRDefault="00B55156" w:rsidP="00B55156">
            <w:pPr>
              <w:pStyle w:val="Frspaiere"/>
              <w:rPr>
                <w:ins w:id="17228" w:author="Administrator" w:date="2026-03-30T09:13:00Z"/>
                <w:rFonts w:ascii="Source Sans 3" w:hAnsi="Source Sans 3" w:cs="Times New Roman"/>
                <w:rPrChange w:id="17229" w:author="Administrator" w:date="2026-05-27T12:26:00Z">
                  <w:rPr>
                    <w:ins w:id="17230" w:author="Administrator" w:date="2026-03-30T09:13:00Z"/>
                    <w:rFonts w:ascii="Source Sans 3" w:hAnsi="Source Sans 3" w:cs="Times New Roman"/>
                    <w:color w:val="000000"/>
                  </w:rPr>
                </w:rPrChange>
              </w:rPr>
            </w:pPr>
            <w:ins w:id="17231" w:author="Administrator" w:date="2026-03-30T09:20:00Z">
              <w:r w:rsidRPr="00B55156">
                <w:rPr>
                  <w:rFonts w:ascii="Source Sans 3" w:hAnsi="Source Sans 3" w:cs="Times New Roman"/>
                  <w:rPrChange w:id="17232" w:author="Administrator" w:date="2026-05-27T12:26:00Z">
                    <w:rPr>
                      <w:rFonts w:ascii="Source Sans 3" w:hAnsi="Source Sans 3" w:cs="Times New Roman"/>
                      <w:color w:val="000000"/>
                    </w:rPr>
                  </w:rPrChange>
                </w:rPr>
                <w:t>1541</w:t>
              </w:r>
            </w:ins>
          </w:p>
        </w:tc>
        <w:tc>
          <w:tcPr>
            <w:tcW w:w="1629" w:type="dxa"/>
          </w:tcPr>
          <w:p w14:paraId="04E445CB" w14:textId="36DC98F4" w:rsidR="00B55156" w:rsidRPr="00B55156" w:rsidRDefault="00B55156" w:rsidP="00B55156">
            <w:pPr>
              <w:pStyle w:val="Frspaiere"/>
              <w:rPr>
                <w:ins w:id="17233" w:author="Administrator" w:date="2026-03-30T09:13:00Z"/>
                <w:rFonts w:ascii="Source Sans 3" w:eastAsia="Times New Roman" w:hAnsi="Source Sans 3" w:cs="Times New Roman"/>
                <w:rPrChange w:id="17234" w:author="Administrator" w:date="2026-05-27T12:26:00Z">
                  <w:rPr>
                    <w:ins w:id="17235" w:author="Administrator" w:date="2026-03-30T09:13:00Z"/>
                    <w:rFonts w:ascii="Source Sans 3" w:eastAsia="Times New Roman" w:hAnsi="Source Sans 3" w:cs="Times New Roman"/>
                    <w:color w:val="000000"/>
                  </w:rPr>
                </w:rPrChange>
              </w:rPr>
            </w:pPr>
            <w:ins w:id="17236" w:author="Administrator" w:date="2026-03-30T09:30:00Z">
              <w:r w:rsidRPr="00B55156">
                <w:rPr>
                  <w:rFonts w:ascii="Source Sans 3" w:eastAsia="Times New Roman" w:hAnsi="Source Sans 3" w:cs="Times New Roman"/>
                  <w:rPrChange w:id="17237" w:author="Administrator" w:date="2026-05-27T12:26:00Z">
                    <w:rPr>
                      <w:rFonts w:ascii="Source Sans 3" w:eastAsia="Times New Roman" w:hAnsi="Source Sans 3" w:cs="Times New Roman"/>
                      <w:color w:val="000000"/>
                    </w:rPr>
                  </w:rPrChange>
                </w:rPr>
                <w:t>25-03-2026</w:t>
              </w:r>
            </w:ins>
          </w:p>
        </w:tc>
        <w:tc>
          <w:tcPr>
            <w:tcW w:w="8812" w:type="dxa"/>
          </w:tcPr>
          <w:p w14:paraId="445642E1" w14:textId="435EDFC8" w:rsidR="00B55156" w:rsidRPr="00B55156" w:rsidRDefault="00B55156" w:rsidP="00B55156">
            <w:pPr>
              <w:pStyle w:val="Frspaiere"/>
              <w:rPr>
                <w:ins w:id="17238" w:author="Administrator" w:date="2026-03-30T09:13:00Z"/>
                <w:rFonts w:ascii="Source Sans 3" w:hAnsi="Source Sans 3" w:cs="Times New Roman"/>
                <w:lang w:val="ro-RO"/>
                <w:rPrChange w:id="17239" w:author="Administrator" w:date="2026-05-27T12:26:00Z">
                  <w:rPr>
                    <w:ins w:id="17240" w:author="Administrator" w:date="2026-03-30T09:13:00Z"/>
                    <w:rFonts w:ascii="Source Sans 3" w:hAnsi="Source Sans 3" w:cs="Times New Roman"/>
                    <w:lang w:val="ro-RO"/>
                  </w:rPr>
                </w:rPrChange>
              </w:rPr>
            </w:pPr>
            <w:ins w:id="17241" w:author="Administrator" w:date="2026-03-31T08:27:00Z">
              <w:r w:rsidRPr="00B55156">
                <w:rPr>
                  <w:rFonts w:ascii="Source Sans 3" w:hAnsi="Source Sans 3" w:cs="Times New Roman"/>
                  <w:lang w:val="ro-RO"/>
                  <w:rPrChange w:id="17242" w:author="Administrator" w:date="2026-05-27T12:26:00Z">
                    <w:rPr>
                      <w:rFonts w:ascii="Source Sans 3" w:hAnsi="Source Sans 3" w:cs="Times New Roman"/>
                      <w:lang w:val="ro-RO"/>
                    </w:rPr>
                  </w:rPrChange>
                </w:rPr>
                <w:t>Venit minim de incluziune</w:t>
              </w:r>
            </w:ins>
          </w:p>
        </w:tc>
        <w:tc>
          <w:tcPr>
            <w:tcW w:w="1560" w:type="dxa"/>
          </w:tcPr>
          <w:p w14:paraId="3C508C2D" w14:textId="77777777" w:rsidR="00B55156" w:rsidRPr="00B55156" w:rsidRDefault="00B55156" w:rsidP="00B55156">
            <w:pPr>
              <w:pStyle w:val="Frspaiere"/>
              <w:rPr>
                <w:ins w:id="17243" w:author="Administrator" w:date="2026-03-30T09:13:00Z"/>
                <w:rFonts w:ascii="Source Sans 3" w:hAnsi="Source Sans 3" w:cs="Times New Roman"/>
                <w:rPrChange w:id="17244" w:author="Administrator" w:date="2026-05-27T12:26:00Z">
                  <w:rPr>
                    <w:ins w:id="17245" w:author="Administrator" w:date="2026-03-30T09:13:00Z"/>
                    <w:rFonts w:ascii="Source Sans 3" w:hAnsi="Source Sans 3" w:cs="Times New Roman"/>
                    <w:color w:val="000000"/>
                  </w:rPr>
                </w:rPrChange>
              </w:rPr>
            </w:pPr>
          </w:p>
        </w:tc>
      </w:tr>
      <w:tr w:rsidR="00B55156" w:rsidRPr="00B55156" w14:paraId="50EF3B23" w14:textId="77777777" w:rsidTr="008D6693">
        <w:trPr>
          <w:trHeight w:val="480"/>
          <w:ins w:id="17246" w:author="Administrator" w:date="2026-03-30T09:13:00Z"/>
        </w:trPr>
        <w:tc>
          <w:tcPr>
            <w:tcW w:w="889" w:type="dxa"/>
          </w:tcPr>
          <w:p w14:paraId="21BDB734" w14:textId="4C396D6C" w:rsidR="00B55156" w:rsidRPr="00B55156" w:rsidRDefault="00B55156" w:rsidP="00B55156">
            <w:pPr>
              <w:pStyle w:val="Frspaiere"/>
              <w:rPr>
                <w:ins w:id="17247" w:author="Administrator" w:date="2026-03-30T09:13:00Z"/>
                <w:rFonts w:ascii="Source Sans 3" w:hAnsi="Source Sans 3" w:cs="Times New Roman"/>
                <w:rPrChange w:id="17248" w:author="Administrator" w:date="2026-05-27T12:26:00Z">
                  <w:rPr>
                    <w:ins w:id="17249" w:author="Administrator" w:date="2026-03-30T09:13:00Z"/>
                    <w:rFonts w:ascii="Source Sans 3" w:hAnsi="Source Sans 3" w:cs="Times New Roman"/>
                    <w:color w:val="000000"/>
                  </w:rPr>
                </w:rPrChange>
              </w:rPr>
            </w:pPr>
            <w:ins w:id="17250" w:author="Administrator" w:date="2026-03-30T09:20:00Z">
              <w:r w:rsidRPr="00B55156">
                <w:rPr>
                  <w:rFonts w:ascii="Source Sans 3" w:hAnsi="Source Sans 3" w:cs="Times New Roman"/>
                  <w:rPrChange w:id="17251" w:author="Administrator" w:date="2026-05-27T12:26:00Z">
                    <w:rPr>
                      <w:rFonts w:ascii="Source Sans 3" w:hAnsi="Source Sans 3" w:cs="Times New Roman"/>
                      <w:color w:val="000000"/>
                    </w:rPr>
                  </w:rPrChange>
                </w:rPr>
                <w:lastRenderedPageBreak/>
                <w:t>1540</w:t>
              </w:r>
            </w:ins>
          </w:p>
        </w:tc>
        <w:tc>
          <w:tcPr>
            <w:tcW w:w="1629" w:type="dxa"/>
          </w:tcPr>
          <w:p w14:paraId="062A1731" w14:textId="6C36F868" w:rsidR="00B55156" w:rsidRPr="00B55156" w:rsidRDefault="00B55156" w:rsidP="00B55156">
            <w:pPr>
              <w:pStyle w:val="Frspaiere"/>
              <w:rPr>
                <w:ins w:id="17252" w:author="Administrator" w:date="2026-03-30T09:13:00Z"/>
                <w:rFonts w:ascii="Source Sans 3" w:eastAsia="Times New Roman" w:hAnsi="Source Sans 3" w:cs="Times New Roman"/>
                <w:rPrChange w:id="17253" w:author="Administrator" w:date="2026-05-27T12:26:00Z">
                  <w:rPr>
                    <w:ins w:id="17254" w:author="Administrator" w:date="2026-03-30T09:13:00Z"/>
                    <w:rFonts w:ascii="Source Sans 3" w:eastAsia="Times New Roman" w:hAnsi="Source Sans 3" w:cs="Times New Roman"/>
                    <w:color w:val="000000"/>
                  </w:rPr>
                </w:rPrChange>
              </w:rPr>
            </w:pPr>
            <w:ins w:id="17255" w:author="Administrator" w:date="2026-03-30T09:30:00Z">
              <w:r w:rsidRPr="00B55156">
                <w:rPr>
                  <w:rFonts w:ascii="Source Sans 3" w:eastAsia="Times New Roman" w:hAnsi="Source Sans 3" w:cs="Times New Roman"/>
                  <w:rPrChange w:id="17256" w:author="Administrator" w:date="2026-05-27T12:26:00Z">
                    <w:rPr>
                      <w:rFonts w:ascii="Source Sans 3" w:eastAsia="Times New Roman" w:hAnsi="Source Sans 3" w:cs="Times New Roman"/>
                      <w:color w:val="000000"/>
                    </w:rPr>
                  </w:rPrChange>
                </w:rPr>
                <w:t>25-03-2026</w:t>
              </w:r>
            </w:ins>
          </w:p>
        </w:tc>
        <w:tc>
          <w:tcPr>
            <w:tcW w:w="8812" w:type="dxa"/>
          </w:tcPr>
          <w:p w14:paraId="17C8695A" w14:textId="29BBD0C7" w:rsidR="00B55156" w:rsidRPr="00B55156" w:rsidRDefault="00B55156" w:rsidP="00B55156">
            <w:pPr>
              <w:pStyle w:val="Frspaiere"/>
              <w:rPr>
                <w:ins w:id="17257" w:author="Administrator" w:date="2026-03-30T09:13:00Z"/>
                <w:rFonts w:ascii="Source Sans 3" w:hAnsi="Source Sans 3" w:cs="Times New Roman"/>
                <w:lang w:val="ro-RO"/>
                <w:rPrChange w:id="17258" w:author="Administrator" w:date="2026-05-27T12:26:00Z">
                  <w:rPr>
                    <w:ins w:id="17259" w:author="Administrator" w:date="2026-03-30T09:13:00Z"/>
                    <w:rFonts w:ascii="Source Sans 3" w:hAnsi="Source Sans 3" w:cs="Times New Roman"/>
                    <w:lang w:val="ro-RO"/>
                  </w:rPr>
                </w:rPrChange>
              </w:rPr>
            </w:pPr>
            <w:ins w:id="17260" w:author="Administrator" w:date="2026-03-31T08:27:00Z">
              <w:r w:rsidRPr="00B55156">
                <w:rPr>
                  <w:rFonts w:ascii="Source Sans 3" w:hAnsi="Source Sans 3" w:cs="Times New Roman"/>
                  <w:lang w:val="ro-RO"/>
                  <w:rPrChange w:id="17261" w:author="Administrator" w:date="2026-05-27T12:26:00Z">
                    <w:rPr>
                      <w:rFonts w:ascii="Source Sans 3" w:hAnsi="Source Sans 3" w:cs="Times New Roman"/>
                      <w:lang w:val="ro-RO"/>
                    </w:rPr>
                  </w:rPrChange>
                </w:rPr>
                <w:t>Venit minim de incluziune</w:t>
              </w:r>
            </w:ins>
          </w:p>
        </w:tc>
        <w:tc>
          <w:tcPr>
            <w:tcW w:w="1560" w:type="dxa"/>
          </w:tcPr>
          <w:p w14:paraId="7E7E5E29" w14:textId="77777777" w:rsidR="00B55156" w:rsidRPr="00B55156" w:rsidRDefault="00B55156" w:rsidP="00B55156">
            <w:pPr>
              <w:pStyle w:val="Frspaiere"/>
              <w:rPr>
                <w:ins w:id="17262" w:author="Administrator" w:date="2026-03-30T09:13:00Z"/>
                <w:rFonts w:ascii="Source Sans 3" w:hAnsi="Source Sans 3" w:cs="Times New Roman"/>
                <w:rPrChange w:id="17263" w:author="Administrator" w:date="2026-05-27T12:26:00Z">
                  <w:rPr>
                    <w:ins w:id="17264" w:author="Administrator" w:date="2026-03-30T09:13:00Z"/>
                    <w:rFonts w:ascii="Source Sans 3" w:hAnsi="Source Sans 3" w:cs="Times New Roman"/>
                    <w:color w:val="000000"/>
                  </w:rPr>
                </w:rPrChange>
              </w:rPr>
            </w:pPr>
          </w:p>
        </w:tc>
      </w:tr>
      <w:tr w:rsidR="00B55156" w:rsidRPr="00B55156" w14:paraId="3A34DAD1" w14:textId="77777777" w:rsidTr="008D6693">
        <w:trPr>
          <w:trHeight w:val="480"/>
          <w:ins w:id="17265" w:author="Administrator" w:date="2026-03-30T09:13:00Z"/>
        </w:trPr>
        <w:tc>
          <w:tcPr>
            <w:tcW w:w="889" w:type="dxa"/>
          </w:tcPr>
          <w:p w14:paraId="04BC8B74" w14:textId="509055D3" w:rsidR="00B55156" w:rsidRPr="00B55156" w:rsidRDefault="00B55156" w:rsidP="00B55156">
            <w:pPr>
              <w:pStyle w:val="Frspaiere"/>
              <w:rPr>
                <w:ins w:id="17266" w:author="Administrator" w:date="2026-03-30T09:13:00Z"/>
                <w:rFonts w:ascii="Source Sans 3" w:hAnsi="Source Sans 3" w:cs="Times New Roman"/>
                <w:rPrChange w:id="17267" w:author="Administrator" w:date="2026-05-27T12:26:00Z">
                  <w:rPr>
                    <w:ins w:id="17268" w:author="Administrator" w:date="2026-03-30T09:13:00Z"/>
                    <w:rFonts w:ascii="Source Sans 3" w:hAnsi="Source Sans 3" w:cs="Times New Roman"/>
                    <w:color w:val="000000"/>
                  </w:rPr>
                </w:rPrChange>
              </w:rPr>
            </w:pPr>
            <w:ins w:id="17269" w:author="Administrator" w:date="2026-03-30T09:20:00Z">
              <w:r w:rsidRPr="00B55156">
                <w:rPr>
                  <w:rFonts w:ascii="Source Sans 3" w:hAnsi="Source Sans 3" w:cs="Times New Roman"/>
                  <w:rPrChange w:id="17270" w:author="Administrator" w:date="2026-05-27T12:26:00Z">
                    <w:rPr>
                      <w:rFonts w:ascii="Source Sans 3" w:hAnsi="Source Sans 3" w:cs="Times New Roman"/>
                      <w:color w:val="000000"/>
                    </w:rPr>
                  </w:rPrChange>
                </w:rPr>
                <w:t>1539</w:t>
              </w:r>
            </w:ins>
          </w:p>
        </w:tc>
        <w:tc>
          <w:tcPr>
            <w:tcW w:w="1629" w:type="dxa"/>
          </w:tcPr>
          <w:p w14:paraId="503E9D88" w14:textId="13E49602" w:rsidR="00B55156" w:rsidRPr="00B55156" w:rsidRDefault="00B55156" w:rsidP="00B55156">
            <w:pPr>
              <w:pStyle w:val="Frspaiere"/>
              <w:rPr>
                <w:ins w:id="17271" w:author="Administrator" w:date="2026-03-30T09:13:00Z"/>
                <w:rFonts w:ascii="Source Sans 3" w:eastAsia="Times New Roman" w:hAnsi="Source Sans 3" w:cs="Times New Roman"/>
                <w:rPrChange w:id="17272" w:author="Administrator" w:date="2026-05-27T12:26:00Z">
                  <w:rPr>
                    <w:ins w:id="17273" w:author="Administrator" w:date="2026-03-30T09:13:00Z"/>
                    <w:rFonts w:ascii="Source Sans 3" w:eastAsia="Times New Roman" w:hAnsi="Source Sans 3" w:cs="Times New Roman"/>
                    <w:color w:val="000000"/>
                  </w:rPr>
                </w:rPrChange>
              </w:rPr>
            </w:pPr>
            <w:ins w:id="17274" w:author="Administrator" w:date="2026-03-30T09:30:00Z">
              <w:r w:rsidRPr="00B55156">
                <w:rPr>
                  <w:rFonts w:ascii="Source Sans 3" w:eastAsia="Times New Roman" w:hAnsi="Source Sans 3" w:cs="Times New Roman"/>
                  <w:rPrChange w:id="17275" w:author="Administrator" w:date="2026-05-27T12:26:00Z">
                    <w:rPr>
                      <w:rFonts w:ascii="Source Sans 3" w:eastAsia="Times New Roman" w:hAnsi="Source Sans 3" w:cs="Times New Roman"/>
                      <w:color w:val="000000"/>
                    </w:rPr>
                  </w:rPrChange>
                </w:rPr>
                <w:t>25-03-2026</w:t>
              </w:r>
            </w:ins>
          </w:p>
        </w:tc>
        <w:tc>
          <w:tcPr>
            <w:tcW w:w="8812" w:type="dxa"/>
          </w:tcPr>
          <w:p w14:paraId="0D2E53AF" w14:textId="254522F5" w:rsidR="00B55156" w:rsidRPr="00B55156" w:rsidRDefault="00B55156" w:rsidP="00B55156">
            <w:pPr>
              <w:pStyle w:val="Frspaiere"/>
              <w:rPr>
                <w:ins w:id="17276" w:author="Administrator" w:date="2026-03-30T09:13:00Z"/>
                <w:rFonts w:ascii="Source Sans 3" w:hAnsi="Source Sans 3" w:cs="Times New Roman"/>
                <w:lang w:val="ro-RO"/>
                <w:rPrChange w:id="17277" w:author="Administrator" w:date="2026-05-27T12:26:00Z">
                  <w:rPr>
                    <w:ins w:id="17278" w:author="Administrator" w:date="2026-03-30T09:13:00Z"/>
                    <w:rFonts w:ascii="Source Sans 3" w:hAnsi="Source Sans 3" w:cs="Times New Roman"/>
                    <w:lang w:val="ro-RO"/>
                  </w:rPr>
                </w:rPrChange>
              </w:rPr>
            </w:pPr>
            <w:ins w:id="17279" w:author="Administrator" w:date="2026-03-31T08:27:00Z">
              <w:r w:rsidRPr="00B55156">
                <w:rPr>
                  <w:rFonts w:ascii="Source Sans 3" w:hAnsi="Source Sans 3" w:cs="Times New Roman"/>
                  <w:lang w:val="ro-RO"/>
                  <w:rPrChange w:id="17280" w:author="Administrator" w:date="2026-05-27T12:26:00Z">
                    <w:rPr>
                      <w:rFonts w:ascii="Source Sans 3" w:hAnsi="Source Sans 3" w:cs="Times New Roman"/>
                      <w:lang w:val="ro-RO"/>
                    </w:rPr>
                  </w:rPrChange>
                </w:rPr>
                <w:t>Venit minim de incluziune</w:t>
              </w:r>
            </w:ins>
          </w:p>
        </w:tc>
        <w:tc>
          <w:tcPr>
            <w:tcW w:w="1560" w:type="dxa"/>
          </w:tcPr>
          <w:p w14:paraId="454D1BEB" w14:textId="77777777" w:rsidR="00B55156" w:rsidRPr="00B55156" w:rsidRDefault="00B55156" w:rsidP="00B55156">
            <w:pPr>
              <w:pStyle w:val="Frspaiere"/>
              <w:rPr>
                <w:ins w:id="17281" w:author="Administrator" w:date="2026-03-30T09:13:00Z"/>
                <w:rFonts w:ascii="Source Sans 3" w:hAnsi="Source Sans 3" w:cs="Times New Roman"/>
                <w:rPrChange w:id="17282" w:author="Administrator" w:date="2026-05-27T12:26:00Z">
                  <w:rPr>
                    <w:ins w:id="17283" w:author="Administrator" w:date="2026-03-30T09:13:00Z"/>
                    <w:rFonts w:ascii="Source Sans 3" w:hAnsi="Source Sans 3" w:cs="Times New Roman"/>
                    <w:color w:val="000000"/>
                  </w:rPr>
                </w:rPrChange>
              </w:rPr>
            </w:pPr>
          </w:p>
        </w:tc>
      </w:tr>
      <w:tr w:rsidR="00B55156" w:rsidRPr="00B55156" w14:paraId="52E85DBB" w14:textId="77777777" w:rsidTr="008D6693">
        <w:trPr>
          <w:trHeight w:val="480"/>
          <w:ins w:id="17284" w:author="Administrator" w:date="2026-03-30T09:13:00Z"/>
        </w:trPr>
        <w:tc>
          <w:tcPr>
            <w:tcW w:w="889" w:type="dxa"/>
          </w:tcPr>
          <w:p w14:paraId="18BB529A" w14:textId="67CA223C" w:rsidR="00B55156" w:rsidRPr="00B55156" w:rsidRDefault="00B55156" w:rsidP="00B55156">
            <w:pPr>
              <w:pStyle w:val="Frspaiere"/>
              <w:rPr>
                <w:ins w:id="17285" w:author="Administrator" w:date="2026-03-30T09:13:00Z"/>
                <w:rFonts w:ascii="Source Sans 3" w:hAnsi="Source Sans 3" w:cs="Times New Roman"/>
                <w:rPrChange w:id="17286" w:author="Administrator" w:date="2026-05-27T12:26:00Z">
                  <w:rPr>
                    <w:ins w:id="17287" w:author="Administrator" w:date="2026-03-30T09:13:00Z"/>
                    <w:rFonts w:ascii="Source Sans 3" w:hAnsi="Source Sans 3" w:cs="Times New Roman"/>
                    <w:color w:val="000000"/>
                  </w:rPr>
                </w:rPrChange>
              </w:rPr>
            </w:pPr>
            <w:ins w:id="17288" w:author="Administrator" w:date="2026-03-30T09:17:00Z">
              <w:r w:rsidRPr="00B55156">
                <w:rPr>
                  <w:rFonts w:ascii="Source Sans 3" w:hAnsi="Source Sans 3" w:cs="Times New Roman"/>
                  <w:rPrChange w:id="17289" w:author="Administrator" w:date="2026-05-27T12:26:00Z">
                    <w:rPr>
                      <w:rFonts w:ascii="Source Sans 3" w:hAnsi="Source Sans 3" w:cs="Times New Roman"/>
                      <w:color w:val="000000"/>
                    </w:rPr>
                  </w:rPrChange>
                </w:rPr>
                <w:t>1538</w:t>
              </w:r>
            </w:ins>
          </w:p>
        </w:tc>
        <w:tc>
          <w:tcPr>
            <w:tcW w:w="1629" w:type="dxa"/>
          </w:tcPr>
          <w:p w14:paraId="655CAD24" w14:textId="435B97AE" w:rsidR="00B55156" w:rsidRPr="00B55156" w:rsidRDefault="00B55156" w:rsidP="00B55156">
            <w:pPr>
              <w:pStyle w:val="Frspaiere"/>
              <w:rPr>
                <w:ins w:id="17290" w:author="Administrator" w:date="2026-03-30T09:13:00Z"/>
                <w:rFonts w:ascii="Source Sans 3" w:eastAsia="Times New Roman" w:hAnsi="Source Sans 3" w:cs="Times New Roman"/>
                <w:rPrChange w:id="17291" w:author="Administrator" w:date="2026-05-27T12:26:00Z">
                  <w:rPr>
                    <w:ins w:id="17292" w:author="Administrator" w:date="2026-03-30T09:13:00Z"/>
                    <w:rFonts w:ascii="Source Sans 3" w:eastAsia="Times New Roman" w:hAnsi="Source Sans 3" w:cs="Times New Roman"/>
                    <w:color w:val="000000"/>
                  </w:rPr>
                </w:rPrChange>
              </w:rPr>
            </w:pPr>
            <w:ins w:id="17293" w:author="Administrator" w:date="2026-03-30T09:30:00Z">
              <w:r w:rsidRPr="00B55156">
                <w:rPr>
                  <w:rFonts w:ascii="Source Sans 3" w:eastAsia="Times New Roman" w:hAnsi="Source Sans 3" w:cs="Times New Roman"/>
                  <w:rPrChange w:id="17294" w:author="Administrator" w:date="2026-05-27T12:26:00Z">
                    <w:rPr>
                      <w:rFonts w:ascii="Source Sans 3" w:eastAsia="Times New Roman" w:hAnsi="Source Sans 3" w:cs="Times New Roman"/>
                      <w:color w:val="000000"/>
                    </w:rPr>
                  </w:rPrChange>
                </w:rPr>
                <w:t>25-03-2026</w:t>
              </w:r>
            </w:ins>
          </w:p>
        </w:tc>
        <w:tc>
          <w:tcPr>
            <w:tcW w:w="8812" w:type="dxa"/>
          </w:tcPr>
          <w:p w14:paraId="2F6B3E0F" w14:textId="5C19F1B4" w:rsidR="00B55156" w:rsidRPr="00B55156" w:rsidRDefault="00B55156" w:rsidP="00B55156">
            <w:pPr>
              <w:pStyle w:val="Frspaiere"/>
              <w:rPr>
                <w:ins w:id="17295" w:author="Administrator" w:date="2026-03-30T09:13:00Z"/>
                <w:rFonts w:ascii="Source Sans 3" w:hAnsi="Source Sans 3" w:cs="Times New Roman"/>
                <w:lang w:val="ro-RO"/>
                <w:rPrChange w:id="17296" w:author="Administrator" w:date="2026-05-27T12:26:00Z">
                  <w:rPr>
                    <w:ins w:id="17297" w:author="Administrator" w:date="2026-03-30T09:13:00Z"/>
                    <w:rFonts w:ascii="Source Sans 3" w:hAnsi="Source Sans 3" w:cs="Times New Roman"/>
                    <w:lang w:val="ro-RO"/>
                  </w:rPr>
                </w:rPrChange>
              </w:rPr>
            </w:pPr>
            <w:ins w:id="17298" w:author="Administrator" w:date="2026-03-31T08:27:00Z">
              <w:r w:rsidRPr="00B55156">
                <w:rPr>
                  <w:rFonts w:ascii="Source Sans 3" w:hAnsi="Source Sans 3" w:cs="Times New Roman"/>
                  <w:lang w:val="ro-RO"/>
                  <w:rPrChange w:id="17299" w:author="Administrator" w:date="2026-05-27T12:26:00Z">
                    <w:rPr>
                      <w:rFonts w:ascii="Source Sans 3" w:hAnsi="Source Sans 3" w:cs="Times New Roman"/>
                      <w:lang w:val="ro-RO"/>
                    </w:rPr>
                  </w:rPrChange>
                </w:rPr>
                <w:t>Venit minim de incluziune</w:t>
              </w:r>
            </w:ins>
          </w:p>
        </w:tc>
        <w:tc>
          <w:tcPr>
            <w:tcW w:w="1560" w:type="dxa"/>
          </w:tcPr>
          <w:p w14:paraId="40388237" w14:textId="77777777" w:rsidR="00B55156" w:rsidRPr="00B55156" w:rsidRDefault="00B55156" w:rsidP="00B55156">
            <w:pPr>
              <w:pStyle w:val="Frspaiere"/>
              <w:rPr>
                <w:ins w:id="17300" w:author="Administrator" w:date="2026-03-30T09:13:00Z"/>
                <w:rFonts w:ascii="Source Sans 3" w:hAnsi="Source Sans 3" w:cs="Times New Roman"/>
                <w:rPrChange w:id="17301" w:author="Administrator" w:date="2026-05-27T12:26:00Z">
                  <w:rPr>
                    <w:ins w:id="17302" w:author="Administrator" w:date="2026-03-30T09:13:00Z"/>
                    <w:rFonts w:ascii="Source Sans 3" w:hAnsi="Source Sans 3" w:cs="Times New Roman"/>
                    <w:color w:val="000000"/>
                  </w:rPr>
                </w:rPrChange>
              </w:rPr>
            </w:pPr>
          </w:p>
        </w:tc>
      </w:tr>
      <w:tr w:rsidR="00B55156" w:rsidRPr="00B55156" w14:paraId="20C57A8C" w14:textId="77777777" w:rsidTr="008D6693">
        <w:trPr>
          <w:trHeight w:val="480"/>
          <w:ins w:id="17303" w:author="Administrator" w:date="2026-03-30T09:13:00Z"/>
        </w:trPr>
        <w:tc>
          <w:tcPr>
            <w:tcW w:w="889" w:type="dxa"/>
          </w:tcPr>
          <w:p w14:paraId="3760C266" w14:textId="1582E925" w:rsidR="00B55156" w:rsidRPr="00B55156" w:rsidRDefault="00B55156" w:rsidP="00B55156">
            <w:pPr>
              <w:pStyle w:val="Frspaiere"/>
              <w:rPr>
                <w:ins w:id="17304" w:author="Administrator" w:date="2026-03-30T09:13:00Z"/>
                <w:rFonts w:ascii="Source Sans 3" w:hAnsi="Source Sans 3" w:cs="Times New Roman"/>
                <w:rPrChange w:id="17305" w:author="Administrator" w:date="2026-05-27T12:26:00Z">
                  <w:rPr>
                    <w:ins w:id="17306" w:author="Administrator" w:date="2026-03-30T09:13:00Z"/>
                    <w:rFonts w:ascii="Source Sans 3" w:hAnsi="Source Sans 3" w:cs="Times New Roman"/>
                    <w:color w:val="000000"/>
                  </w:rPr>
                </w:rPrChange>
              </w:rPr>
            </w:pPr>
            <w:ins w:id="17307" w:author="Administrator" w:date="2026-03-30T09:17:00Z">
              <w:r w:rsidRPr="00B55156">
                <w:rPr>
                  <w:rFonts w:ascii="Source Sans 3" w:hAnsi="Source Sans 3" w:cs="Times New Roman"/>
                  <w:rPrChange w:id="17308" w:author="Administrator" w:date="2026-05-27T12:26:00Z">
                    <w:rPr>
                      <w:rFonts w:ascii="Source Sans 3" w:hAnsi="Source Sans 3" w:cs="Times New Roman"/>
                      <w:color w:val="000000"/>
                    </w:rPr>
                  </w:rPrChange>
                </w:rPr>
                <w:t>1537</w:t>
              </w:r>
            </w:ins>
          </w:p>
        </w:tc>
        <w:tc>
          <w:tcPr>
            <w:tcW w:w="1629" w:type="dxa"/>
          </w:tcPr>
          <w:p w14:paraId="160E9960" w14:textId="2BD6B698" w:rsidR="00B55156" w:rsidRPr="00B55156" w:rsidRDefault="00B55156" w:rsidP="00B55156">
            <w:pPr>
              <w:pStyle w:val="Frspaiere"/>
              <w:rPr>
                <w:ins w:id="17309" w:author="Administrator" w:date="2026-03-30T09:13:00Z"/>
                <w:rFonts w:ascii="Source Sans 3" w:eastAsia="Times New Roman" w:hAnsi="Source Sans 3" w:cs="Times New Roman"/>
                <w:rPrChange w:id="17310" w:author="Administrator" w:date="2026-05-27T12:26:00Z">
                  <w:rPr>
                    <w:ins w:id="17311" w:author="Administrator" w:date="2026-03-30T09:13:00Z"/>
                    <w:rFonts w:ascii="Source Sans 3" w:eastAsia="Times New Roman" w:hAnsi="Source Sans 3" w:cs="Times New Roman"/>
                    <w:color w:val="000000"/>
                  </w:rPr>
                </w:rPrChange>
              </w:rPr>
            </w:pPr>
            <w:ins w:id="17312" w:author="Administrator" w:date="2026-03-30T09:30:00Z">
              <w:r w:rsidRPr="00B55156">
                <w:rPr>
                  <w:rFonts w:ascii="Source Sans 3" w:eastAsia="Times New Roman" w:hAnsi="Source Sans 3" w:cs="Times New Roman"/>
                  <w:rPrChange w:id="17313" w:author="Administrator" w:date="2026-05-27T12:26:00Z">
                    <w:rPr>
                      <w:rFonts w:ascii="Source Sans 3" w:eastAsia="Times New Roman" w:hAnsi="Source Sans 3" w:cs="Times New Roman"/>
                      <w:color w:val="000000"/>
                    </w:rPr>
                  </w:rPrChange>
                </w:rPr>
                <w:t>25-03-2026</w:t>
              </w:r>
            </w:ins>
          </w:p>
        </w:tc>
        <w:tc>
          <w:tcPr>
            <w:tcW w:w="8812" w:type="dxa"/>
          </w:tcPr>
          <w:p w14:paraId="491EB4F1" w14:textId="4370B5F4" w:rsidR="00B55156" w:rsidRPr="00B55156" w:rsidRDefault="00B55156" w:rsidP="00B55156">
            <w:pPr>
              <w:pStyle w:val="Frspaiere"/>
              <w:rPr>
                <w:ins w:id="17314" w:author="Administrator" w:date="2026-03-30T09:13:00Z"/>
                <w:rFonts w:ascii="Source Sans 3" w:hAnsi="Source Sans 3" w:cs="Times New Roman"/>
                <w:lang w:val="ro-RO"/>
                <w:rPrChange w:id="17315" w:author="Administrator" w:date="2026-05-27T12:26:00Z">
                  <w:rPr>
                    <w:ins w:id="17316" w:author="Administrator" w:date="2026-03-30T09:13:00Z"/>
                    <w:rFonts w:ascii="Source Sans 3" w:hAnsi="Source Sans 3" w:cs="Times New Roman"/>
                    <w:lang w:val="ro-RO"/>
                  </w:rPr>
                </w:rPrChange>
              </w:rPr>
            </w:pPr>
            <w:ins w:id="17317" w:author="Administrator" w:date="2026-03-31T08:25:00Z">
              <w:r w:rsidRPr="00B55156">
                <w:rPr>
                  <w:rFonts w:ascii="Source Sans 3" w:hAnsi="Source Sans 3" w:cs="Times New Roman"/>
                  <w:lang w:val="ro-RO"/>
                  <w:rPrChange w:id="17318" w:author="Administrator" w:date="2026-05-27T12:26:00Z">
                    <w:rPr>
                      <w:rFonts w:ascii="Source Sans 3" w:hAnsi="Source Sans 3" w:cs="Times New Roman"/>
                      <w:lang w:val="ro-RO"/>
                    </w:rPr>
                  </w:rPrChange>
                </w:rPr>
                <w:t xml:space="preserve">privind inventarierea, expertizarea, ridicarea, transportarea, și depozitarea autovehiculului marca  </w:t>
              </w:r>
            </w:ins>
            <w:ins w:id="17319" w:author="Administrator" w:date="2026-03-31T08:26:00Z">
              <w:r w:rsidRPr="00B55156">
                <w:rPr>
                  <w:rFonts w:ascii="Source Sans 3" w:hAnsi="Source Sans 3" w:cs="Times New Roman"/>
                  <w:lang w:val="ro-RO"/>
                  <w:rPrChange w:id="17320" w:author="Administrator" w:date="2026-05-27T12:26:00Z">
                    <w:rPr>
                      <w:rFonts w:ascii="Source Sans 3" w:hAnsi="Source Sans 3" w:cs="Times New Roman"/>
                      <w:lang w:val="ro-RO"/>
                    </w:rPr>
                  </w:rPrChange>
                </w:rPr>
                <w:t>RULOTĂ</w:t>
              </w:r>
            </w:ins>
            <w:ins w:id="17321" w:author="Administrator" w:date="2026-03-31T08:25:00Z">
              <w:r w:rsidRPr="00B55156">
                <w:rPr>
                  <w:rFonts w:ascii="Source Sans 3" w:hAnsi="Source Sans 3" w:cs="Times New Roman"/>
                  <w:lang w:val="ro-RO"/>
                  <w:rPrChange w:id="17322" w:author="Administrator" w:date="2026-05-27T12:26:00Z">
                    <w:rPr>
                      <w:rFonts w:ascii="Source Sans 3" w:hAnsi="Source Sans 3" w:cs="Times New Roman"/>
                      <w:lang w:val="ro-RO"/>
                    </w:rPr>
                  </w:rPrChange>
                </w:rPr>
                <w:t xml:space="preserve">, cu număr de înmatriculare </w:t>
              </w:r>
            </w:ins>
            <w:ins w:id="17323" w:author="Administrator" w:date="2026-03-31T08:26:00Z">
              <w:r w:rsidRPr="00B55156">
                <w:rPr>
                  <w:rFonts w:ascii="Source Sans 3" w:hAnsi="Source Sans 3" w:cs="Times New Roman"/>
                  <w:lang w:val="ro-RO"/>
                  <w:rPrChange w:id="17324" w:author="Administrator" w:date="2026-05-27T12:26:00Z">
                    <w:rPr>
                      <w:rFonts w:ascii="Source Sans 3" w:hAnsi="Source Sans 3" w:cs="Times New Roman"/>
                      <w:lang w:val="ro-RO"/>
                    </w:rPr>
                  </w:rPrChange>
                </w:rPr>
                <w:t>S-60-17</w:t>
              </w:r>
            </w:ins>
            <w:ins w:id="17325" w:author="Administrator" w:date="2026-03-31T08:25:00Z">
              <w:r w:rsidRPr="00B55156">
                <w:rPr>
                  <w:rFonts w:ascii="Source Sans 3" w:hAnsi="Source Sans 3" w:cs="Times New Roman"/>
                  <w:lang w:val="ro-RO"/>
                  <w:rPrChange w:id="17326" w:author="Administrator" w:date="2026-05-27T12:26:00Z">
                    <w:rPr>
                      <w:rFonts w:ascii="Source Sans 3" w:hAnsi="Source Sans 3" w:cs="Times New Roman"/>
                      <w:lang w:val="ro-RO"/>
                    </w:rPr>
                  </w:rPrChange>
                </w:rPr>
                <w:t xml:space="preserve"> abandonat</w:t>
              </w:r>
            </w:ins>
          </w:p>
        </w:tc>
        <w:tc>
          <w:tcPr>
            <w:tcW w:w="1560" w:type="dxa"/>
          </w:tcPr>
          <w:p w14:paraId="3A105CD0" w14:textId="77777777" w:rsidR="00B55156" w:rsidRPr="00B55156" w:rsidRDefault="00B55156" w:rsidP="00B55156">
            <w:pPr>
              <w:pStyle w:val="Frspaiere"/>
              <w:rPr>
                <w:ins w:id="17327" w:author="Administrator" w:date="2026-03-30T09:13:00Z"/>
                <w:rFonts w:ascii="Source Sans 3" w:hAnsi="Source Sans 3" w:cs="Times New Roman"/>
                <w:rPrChange w:id="17328" w:author="Administrator" w:date="2026-05-27T12:26:00Z">
                  <w:rPr>
                    <w:ins w:id="17329" w:author="Administrator" w:date="2026-03-30T09:13:00Z"/>
                    <w:rFonts w:ascii="Source Sans 3" w:hAnsi="Source Sans 3" w:cs="Times New Roman"/>
                    <w:color w:val="000000"/>
                  </w:rPr>
                </w:rPrChange>
              </w:rPr>
            </w:pPr>
          </w:p>
        </w:tc>
      </w:tr>
      <w:tr w:rsidR="00B55156" w:rsidRPr="00B55156" w14:paraId="6F2B8EF2" w14:textId="77777777" w:rsidTr="008D6693">
        <w:trPr>
          <w:trHeight w:val="480"/>
          <w:ins w:id="17330" w:author="Administrator" w:date="2026-03-30T09:13:00Z"/>
        </w:trPr>
        <w:tc>
          <w:tcPr>
            <w:tcW w:w="889" w:type="dxa"/>
          </w:tcPr>
          <w:p w14:paraId="52FAFE50" w14:textId="18692A27" w:rsidR="00B55156" w:rsidRPr="00B55156" w:rsidRDefault="00B55156" w:rsidP="00B55156">
            <w:pPr>
              <w:pStyle w:val="Frspaiere"/>
              <w:rPr>
                <w:ins w:id="17331" w:author="Administrator" w:date="2026-03-30T09:13:00Z"/>
                <w:rFonts w:ascii="Source Sans 3" w:hAnsi="Source Sans 3" w:cs="Times New Roman"/>
                <w:rPrChange w:id="17332" w:author="Administrator" w:date="2026-05-27T12:26:00Z">
                  <w:rPr>
                    <w:ins w:id="17333" w:author="Administrator" w:date="2026-03-30T09:13:00Z"/>
                    <w:rFonts w:ascii="Source Sans 3" w:hAnsi="Source Sans 3" w:cs="Times New Roman"/>
                    <w:color w:val="000000"/>
                  </w:rPr>
                </w:rPrChange>
              </w:rPr>
            </w:pPr>
            <w:ins w:id="17334" w:author="Administrator" w:date="2026-03-30T09:17:00Z">
              <w:r w:rsidRPr="00B55156">
                <w:rPr>
                  <w:rFonts w:ascii="Source Sans 3" w:hAnsi="Source Sans 3" w:cs="Times New Roman"/>
                  <w:rPrChange w:id="17335" w:author="Administrator" w:date="2026-05-27T12:26:00Z">
                    <w:rPr>
                      <w:rFonts w:ascii="Source Sans 3" w:hAnsi="Source Sans 3" w:cs="Times New Roman"/>
                      <w:color w:val="000000"/>
                    </w:rPr>
                  </w:rPrChange>
                </w:rPr>
                <w:t>1536</w:t>
              </w:r>
            </w:ins>
          </w:p>
        </w:tc>
        <w:tc>
          <w:tcPr>
            <w:tcW w:w="1629" w:type="dxa"/>
          </w:tcPr>
          <w:p w14:paraId="01FB1869" w14:textId="6727AA86" w:rsidR="00B55156" w:rsidRPr="00B55156" w:rsidRDefault="00B55156" w:rsidP="00B55156">
            <w:pPr>
              <w:pStyle w:val="Frspaiere"/>
              <w:rPr>
                <w:ins w:id="17336" w:author="Administrator" w:date="2026-03-30T09:13:00Z"/>
                <w:rFonts w:ascii="Source Sans 3" w:eastAsia="Times New Roman" w:hAnsi="Source Sans 3" w:cs="Times New Roman"/>
                <w:rPrChange w:id="17337" w:author="Administrator" w:date="2026-05-27T12:26:00Z">
                  <w:rPr>
                    <w:ins w:id="17338" w:author="Administrator" w:date="2026-03-30T09:13:00Z"/>
                    <w:rFonts w:ascii="Source Sans 3" w:eastAsia="Times New Roman" w:hAnsi="Source Sans 3" w:cs="Times New Roman"/>
                    <w:color w:val="000000"/>
                  </w:rPr>
                </w:rPrChange>
              </w:rPr>
            </w:pPr>
            <w:ins w:id="17339" w:author="Administrator" w:date="2026-03-30T09:30:00Z">
              <w:r w:rsidRPr="00B55156">
                <w:rPr>
                  <w:rFonts w:ascii="Source Sans 3" w:eastAsia="Times New Roman" w:hAnsi="Source Sans 3" w:cs="Times New Roman"/>
                  <w:rPrChange w:id="17340" w:author="Administrator" w:date="2026-05-27T12:26:00Z">
                    <w:rPr>
                      <w:rFonts w:ascii="Source Sans 3" w:eastAsia="Times New Roman" w:hAnsi="Source Sans 3" w:cs="Times New Roman"/>
                      <w:color w:val="000000"/>
                    </w:rPr>
                  </w:rPrChange>
                </w:rPr>
                <w:t>25-03-2026</w:t>
              </w:r>
            </w:ins>
          </w:p>
        </w:tc>
        <w:tc>
          <w:tcPr>
            <w:tcW w:w="8812" w:type="dxa"/>
          </w:tcPr>
          <w:p w14:paraId="18E4235A" w14:textId="064CBB17" w:rsidR="00B55156" w:rsidRPr="00B55156" w:rsidRDefault="00B55156" w:rsidP="00B55156">
            <w:pPr>
              <w:pStyle w:val="Frspaiere"/>
              <w:rPr>
                <w:ins w:id="17341" w:author="Administrator" w:date="2026-03-30T09:13:00Z"/>
                <w:rFonts w:ascii="Source Sans 3" w:hAnsi="Source Sans 3" w:cs="Times New Roman"/>
                <w:lang w:val="ro-RO"/>
                <w:rPrChange w:id="17342" w:author="Administrator" w:date="2026-05-27T12:26:00Z">
                  <w:rPr>
                    <w:ins w:id="17343" w:author="Administrator" w:date="2026-03-30T09:13:00Z"/>
                    <w:rFonts w:ascii="Source Sans 3" w:hAnsi="Source Sans 3" w:cs="Times New Roman"/>
                    <w:lang w:val="ro-RO"/>
                  </w:rPr>
                </w:rPrChange>
              </w:rPr>
            </w:pPr>
            <w:ins w:id="17344" w:author="Administrator" w:date="2026-03-31T08:25:00Z">
              <w:r w:rsidRPr="00B55156">
                <w:rPr>
                  <w:rFonts w:ascii="Source Sans 3" w:hAnsi="Source Sans 3" w:cs="Times New Roman"/>
                  <w:lang w:val="ro-RO"/>
                  <w:rPrChange w:id="17345" w:author="Administrator" w:date="2026-05-27T12:26:00Z">
                    <w:rPr>
                      <w:rFonts w:ascii="Source Sans 3" w:hAnsi="Source Sans 3" w:cs="Times New Roman"/>
                      <w:lang w:val="ro-RO"/>
                    </w:rPr>
                  </w:rPrChange>
                </w:rPr>
                <w:t>privind inventarierea, expertizarea, ridicarea, transportarea, și depozitarea autovehiculului marca  Mercedes, cu număr de înmatriculare PH 29 HANI abandonat</w:t>
              </w:r>
            </w:ins>
          </w:p>
        </w:tc>
        <w:tc>
          <w:tcPr>
            <w:tcW w:w="1560" w:type="dxa"/>
          </w:tcPr>
          <w:p w14:paraId="032CF7D0" w14:textId="77777777" w:rsidR="00B55156" w:rsidRPr="00B55156" w:rsidRDefault="00B55156" w:rsidP="00B55156">
            <w:pPr>
              <w:pStyle w:val="Frspaiere"/>
              <w:rPr>
                <w:ins w:id="17346" w:author="Administrator" w:date="2026-03-30T09:13:00Z"/>
                <w:rFonts w:ascii="Source Sans 3" w:hAnsi="Source Sans 3" w:cs="Times New Roman"/>
                <w:rPrChange w:id="17347" w:author="Administrator" w:date="2026-05-27T12:26:00Z">
                  <w:rPr>
                    <w:ins w:id="17348" w:author="Administrator" w:date="2026-03-30T09:13:00Z"/>
                    <w:rFonts w:ascii="Source Sans 3" w:hAnsi="Source Sans 3" w:cs="Times New Roman"/>
                    <w:color w:val="000000"/>
                  </w:rPr>
                </w:rPrChange>
              </w:rPr>
            </w:pPr>
          </w:p>
        </w:tc>
      </w:tr>
      <w:tr w:rsidR="00B55156" w:rsidRPr="00B55156" w14:paraId="159D2274" w14:textId="77777777" w:rsidTr="008D6693">
        <w:trPr>
          <w:trHeight w:val="480"/>
          <w:ins w:id="17349" w:author="Administrator" w:date="2026-03-30T09:13:00Z"/>
        </w:trPr>
        <w:tc>
          <w:tcPr>
            <w:tcW w:w="889" w:type="dxa"/>
          </w:tcPr>
          <w:p w14:paraId="7517D672" w14:textId="3F180AF5" w:rsidR="00B55156" w:rsidRPr="00B55156" w:rsidRDefault="00B55156" w:rsidP="00B55156">
            <w:pPr>
              <w:pStyle w:val="Frspaiere"/>
              <w:rPr>
                <w:ins w:id="17350" w:author="Administrator" w:date="2026-03-30T09:13:00Z"/>
                <w:rFonts w:ascii="Source Sans 3" w:hAnsi="Source Sans 3" w:cs="Times New Roman"/>
                <w:rPrChange w:id="17351" w:author="Administrator" w:date="2026-05-27T12:26:00Z">
                  <w:rPr>
                    <w:ins w:id="17352" w:author="Administrator" w:date="2026-03-30T09:13:00Z"/>
                    <w:rFonts w:ascii="Source Sans 3" w:hAnsi="Source Sans 3" w:cs="Times New Roman"/>
                    <w:color w:val="000000"/>
                  </w:rPr>
                </w:rPrChange>
              </w:rPr>
            </w:pPr>
            <w:ins w:id="17353" w:author="Administrator" w:date="2026-03-30T09:17:00Z">
              <w:r w:rsidRPr="00B55156">
                <w:rPr>
                  <w:rFonts w:ascii="Source Sans 3" w:hAnsi="Source Sans 3" w:cs="Times New Roman"/>
                  <w:rPrChange w:id="17354" w:author="Administrator" w:date="2026-05-27T12:26:00Z">
                    <w:rPr>
                      <w:rFonts w:ascii="Source Sans 3" w:hAnsi="Source Sans 3" w:cs="Times New Roman"/>
                      <w:color w:val="000000"/>
                    </w:rPr>
                  </w:rPrChange>
                </w:rPr>
                <w:t>1535</w:t>
              </w:r>
            </w:ins>
          </w:p>
        </w:tc>
        <w:tc>
          <w:tcPr>
            <w:tcW w:w="1629" w:type="dxa"/>
          </w:tcPr>
          <w:p w14:paraId="2E8ABFFD" w14:textId="77C5D78E" w:rsidR="00B55156" w:rsidRPr="00B55156" w:rsidRDefault="00B55156" w:rsidP="00B55156">
            <w:pPr>
              <w:pStyle w:val="Frspaiere"/>
              <w:rPr>
                <w:ins w:id="17355" w:author="Administrator" w:date="2026-03-30T09:13:00Z"/>
                <w:rFonts w:ascii="Source Sans 3" w:eastAsia="Times New Roman" w:hAnsi="Source Sans 3" w:cs="Times New Roman"/>
                <w:rPrChange w:id="17356" w:author="Administrator" w:date="2026-05-27T12:26:00Z">
                  <w:rPr>
                    <w:ins w:id="17357" w:author="Administrator" w:date="2026-03-30T09:13:00Z"/>
                    <w:rFonts w:ascii="Source Sans 3" w:eastAsia="Times New Roman" w:hAnsi="Source Sans 3" w:cs="Times New Roman"/>
                    <w:color w:val="000000"/>
                  </w:rPr>
                </w:rPrChange>
              </w:rPr>
            </w:pPr>
            <w:ins w:id="17358" w:author="Administrator" w:date="2026-03-30T09:30:00Z">
              <w:r w:rsidRPr="00B55156">
                <w:rPr>
                  <w:rFonts w:ascii="Source Sans 3" w:eastAsia="Times New Roman" w:hAnsi="Source Sans 3" w:cs="Times New Roman"/>
                  <w:rPrChange w:id="17359" w:author="Administrator" w:date="2026-05-27T12:26:00Z">
                    <w:rPr>
                      <w:rFonts w:ascii="Source Sans 3" w:eastAsia="Times New Roman" w:hAnsi="Source Sans 3" w:cs="Times New Roman"/>
                      <w:color w:val="000000"/>
                    </w:rPr>
                  </w:rPrChange>
                </w:rPr>
                <w:t>25-03-2026</w:t>
              </w:r>
            </w:ins>
          </w:p>
        </w:tc>
        <w:tc>
          <w:tcPr>
            <w:tcW w:w="8812" w:type="dxa"/>
          </w:tcPr>
          <w:p w14:paraId="1BF40808" w14:textId="5F630E4B" w:rsidR="00B55156" w:rsidRPr="00B55156" w:rsidRDefault="00B55156" w:rsidP="00B55156">
            <w:pPr>
              <w:pStyle w:val="Frspaiere"/>
              <w:rPr>
                <w:ins w:id="17360" w:author="Administrator" w:date="2026-03-30T09:13:00Z"/>
                <w:rFonts w:ascii="Source Sans 3" w:hAnsi="Source Sans 3" w:cs="Times New Roman"/>
                <w:lang w:val="ro-RO"/>
                <w:rPrChange w:id="17361" w:author="Administrator" w:date="2026-05-27T12:26:00Z">
                  <w:rPr>
                    <w:ins w:id="17362" w:author="Administrator" w:date="2026-03-30T09:13:00Z"/>
                    <w:rFonts w:ascii="Source Sans 3" w:hAnsi="Source Sans 3" w:cs="Times New Roman"/>
                    <w:lang w:val="ro-RO"/>
                  </w:rPr>
                </w:rPrChange>
              </w:rPr>
            </w:pPr>
            <w:ins w:id="17363" w:author="Administrator" w:date="2026-03-31T08:24:00Z">
              <w:r w:rsidRPr="00B55156">
                <w:rPr>
                  <w:rFonts w:ascii="Source Sans 3" w:hAnsi="Source Sans 3" w:cs="Times New Roman"/>
                  <w:lang w:val="ro-RO"/>
                  <w:rPrChange w:id="17364" w:author="Administrator" w:date="2026-05-27T12:26:00Z">
                    <w:rPr>
                      <w:rFonts w:ascii="Source Sans 3" w:hAnsi="Source Sans 3" w:cs="Times New Roman"/>
                      <w:lang w:val="ro-RO"/>
                    </w:rPr>
                  </w:rPrChange>
                </w:rPr>
                <w:t xml:space="preserve">pivind inventarierea, expertizarea, ridicarea, transportarea, și depozitarea autovehiculului marca  Ford, cu număr de înmatriculare PH 15 </w:t>
              </w:r>
            </w:ins>
            <w:ins w:id="17365" w:author="Administrator" w:date="2026-03-31T08:25:00Z">
              <w:r w:rsidRPr="00B55156">
                <w:rPr>
                  <w:rFonts w:ascii="Source Sans 3" w:hAnsi="Source Sans 3" w:cs="Times New Roman"/>
                  <w:lang w:val="ro-RO"/>
                  <w:rPrChange w:id="17366" w:author="Administrator" w:date="2026-05-27T12:26:00Z">
                    <w:rPr>
                      <w:rFonts w:ascii="Source Sans 3" w:hAnsi="Source Sans 3" w:cs="Times New Roman"/>
                      <w:lang w:val="ro-RO"/>
                    </w:rPr>
                  </w:rPrChange>
                </w:rPr>
                <w:t>KNH</w:t>
              </w:r>
            </w:ins>
            <w:ins w:id="17367" w:author="Administrator" w:date="2026-03-31T08:24:00Z">
              <w:r w:rsidRPr="00B55156">
                <w:rPr>
                  <w:rFonts w:ascii="Source Sans 3" w:hAnsi="Source Sans 3" w:cs="Times New Roman"/>
                  <w:lang w:val="ro-RO"/>
                  <w:rPrChange w:id="17368" w:author="Administrator" w:date="2026-05-27T12:26:00Z">
                    <w:rPr>
                      <w:rFonts w:ascii="Source Sans 3" w:hAnsi="Source Sans 3" w:cs="Times New Roman"/>
                      <w:lang w:val="ro-RO"/>
                    </w:rPr>
                  </w:rPrChange>
                </w:rPr>
                <w:t xml:space="preserve"> abandonat</w:t>
              </w:r>
            </w:ins>
          </w:p>
        </w:tc>
        <w:tc>
          <w:tcPr>
            <w:tcW w:w="1560" w:type="dxa"/>
          </w:tcPr>
          <w:p w14:paraId="7BE4DA71" w14:textId="77777777" w:rsidR="00B55156" w:rsidRPr="00B55156" w:rsidRDefault="00B55156" w:rsidP="00B55156">
            <w:pPr>
              <w:pStyle w:val="Frspaiere"/>
              <w:rPr>
                <w:ins w:id="17369" w:author="Administrator" w:date="2026-03-30T09:13:00Z"/>
                <w:rFonts w:ascii="Source Sans 3" w:hAnsi="Source Sans 3" w:cs="Times New Roman"/>
                <w:rPrChange w:id="17370" w:author="Administrator" w:date="2026-05-27T12:26:00Z">
                  <w:rPr>
                    <w:ins w:id="17371" w:author="Administrator" w:date="2026-03-30T09:13:00Z"/>
                    <w:rFonts w:ascii="Source Sans 3" w:hAnsi="Source Sans 3" w:cs="Times New Roman"/>
                    <w:color w:val="000000"/>
                  </w:rPr>
                </w:rPrChange>
              </w:rPr>
            </w:pPr>
          </w:p>
        </w:tc>
      </w:tr>
      <w:tr w:rsidR="00B55156" w:rsidRPr="00B55156" w14:paraId="6C72800D" w14:textId="77777777" w:rsidTr="008D6693">
        <w:trPr>
          <w:trHeight w:val="480"/>
          <w:ins w:id="17372" w:author="Administrator" w:date="2026-03-30T09:13:00Z"/>
        </w:trPr>
        <w:tc>
          <w:tcPr>
            <w:tcW w:w="889" w:type="dxa"/>
          </w:tcPr>
          <w:p w14:paraId="483F8A4A" w14:textId="742B603D" w:rsidR="00B55156" w:rsidRPr="00B55156" w:rsidRDefault="00B55156" w:rsidP="00B55156">
            <w:pPr>
              <w:pStyle w:val="Frspaiere"/>
              <w:rPr>
                <w:ins w:id="17373" w:author="Administrator" w:date="2026-03-30T09:13:00Z"/>
                <w:rFonts w:ascii="Source Sans 3" w:hAnsi="Source Sans 3" w:cs="Times New Roman"/>
                <w:rPrChange w:id="17374" w:author="Administrator" w:date="2026-05-27T12:26:00Z">
                  <w:rPr>
                    <w:ins w:id="17375" w:author="Administrator" w:date="2026-03-30T09:13:00Z"/>
                    <w:rFonts w:ascii="Source Sans 3" w:hAnsi="Source Sans 3" w:cs="Times New Roman"/>
                    <w:color w:val="000000"/>
                  </w:rPr>
                </w:rPrChange>
              </w:rPr>
            </w:pPr>
            <w:ins w:id="17376" w:author="Administrator" w:date="2026-03-30T09:17:00Z">
              <w:r w:rsidRPr="00B55156">
                <w:rPr>
                  <w:rFonts w:ascii="Source Sans 3" w:hAnsi="Source Sans 3" w:cs="Times New Roman"/>
                  <w:rPrChange w:id="17377" w:author="Administrator" w:date="2026-05-27T12:26:00Z">
                    <w:rPr>
                      <w:rFonts w:ascii="Source Sans 3" w:hAnsi="Source Sans 3" w:cs="Times New Roman"/>
                      <w:color w:val="000000"/>
                    </w:rPr>
                  </w:rPrChange>
                </w:rPr>
                <w:t>1534</w:t>
              </w:r>
            </w:ins>
          </w:p>
        </w:tc>
        <w:tc>
          <w:tcPr>
            <w:tcW w:w="1629" w:type="dxa"/>
          </w:tcPr>
          <w:p w14:paraId="48A92408" w14:textId="7BEB4C9B" w:rsidR="00B55156" w:rsidRPr="00B55156" w:rsidRDefault="00B55156" w:rsidP="00B55156">
            <w:pPr>
              <w:pStyle w:val="Frspaiere"/>
              <w:rPr>
                <w:ins w:id="17378" w:author="Administrator" w:date="2026-03-30T09:13:00Z"/>
                <w:rFonts w:ascii="Source Sans 3" w:eastAsia="Times New Roman" w:hAnsi="Source Sans 3" w:cs="Times New Roman"/>
                <w:rPrChange w:id="17379" w:author="Administrator" w:date="2026-05-27T12:26:00Z">
                  <w:rPr>
                    <w:ins w:id="17380" w:author="Administrator" w:date="2026-03-30T09:13:00Z"/>
                    <w:rFonts w:ascii="Source Sans 3" w:eastAsia="Times New Roman" w:hAnsi="Source Sans 3" w:cs="Times New Roman"/>
                    <w:color w:val="000000"/>
                  </w:rPr>
                </w:rPrChange>
              </w:rPr>
            </w:pPr>
            <w:ins w:id="17381" w:author="Administrator" w:date="2026-03-30T09:30:00Z">
              <w:r w:rsidRPr="00B55156">
                <w:rPr>
                  <w:rFonts w:ascii="Source Sans 3" w:eastAsia="Times New Roman" w:hAnsi="Source Sans 3" w:cs="Times New Roman"/>
                  <w:rPrChange w:id="17382" w:author="Administrator" w:date="2026-05-27T12:26:00Z">
                    <w:rPr>
                      <w:rFonts w:ascii="Source Sans 3" w:eastAsia="Times New Roman" w:hAnsi="Source Sans 3" w:cs="Times New Roman"/>
                      <w:color w:val="000000"/>
                    </w:rPr>
                  </w:rPrChange>
                </w:rPr>
                <w:t>25-03-2026</w:t>
              </w:r>
            </w:ins>
          </w:p>
        </w:tc>
        <w:tc>
          <w:tcPr>
            <w:tcW w:w="8812" w:type="dxa"/>
          </w:tcPr>
          <w:p w14:paraId="1BD81702" w14:textId="7DD7FC5A" w:rsidR="00B55156" w:rsidRPr="00B55156" w:rsidRDefault="00B55156" w:rsidP="00B55156">
            <w:pPr>
              <w:pStyle w:val="Frspaiere"/>
              <w:rPr>
                <w:ins w:id="17383" w:author="Administrator" w:date="2026-03-30T09:13:00Z"/>
                <w:rFonts w:ascii="Source Sans 3" w:hAnsi="Source Sans 3" w:cs="Times New Roman"/>
                <w:lang w:val="ro-RO"/>
                <w:rPrChange w:id="17384" w:author="Administrator" w:date="2026-05-27T12:26:00Z">
                  <w:rPr>
                    <w:ins w:id="17385" w:author="Administrator" w:date="2026-03-30T09:13:00Z"/>
                    <w:rFonts w:ascii="Source Sans 3" w:hAnsi="Source Sans 3" w:cs="Times New Roman"/>
                    <w:lang w:val="ro-RO"/>
                  </w:rPr>
                </w:rPrChange>
              </w:rPr>
            </w:pPr>
            <w:ins w:id="17386" w:author="Administrator" w:date="2026-03-31T08:24:00Z">
              <w:r w:rsidRPr="00B55156">
                <w:rPr>
                  <w:rFonts w:ascii="Source Sans 3" w:hAnsi="Source Sans 3" w:cs="Times New Roman"/>
                  <w:lang w:val="ro-RO"/>
                  <w:rPrChange w:id="17387" w:author="Administrator" w:date="2026-05-27T12:26:00Z">
                    <w:rPr>
                      <w:rFonts w:ascii="Source Sans 3" w:hAnsi="Source Sans 3" w:cs="Times New Roman"/>
                      <w:lang w:val="ro-RO"/>
                    </w:rPr>
                  </w:rPrChange>
                </w:rPr>
                <w:t>privind inventarierea, expertizarea, ridicarea, transportarea, și depozitarea autovehiculului marca  Mitsubishi, cu număr de înmatriculare PH 24 BGK abandonat</w:t>
              </w:r>
            </w:ins>
          </w:p>
        </w:tc>
        <w:tc>
          <w:tcPr>
            <w:tcW w:w="1560" w:type="dxa"/>
          </w:tcPr>
          <w:p w14:paraId="4BF761DF" w14:textId="77777777" w:rsidR="00B55156" w:rsidRPr="00B55156" w:rsidRDefault="00B55156" w:rsidP="00B55156">
            <w:pPr>
              <w:pStyle w:val="Frspaiere"/>
              <w:rPr>
                <w:ins w:id="17388" w:author="Administrator" w:date="2026-03-30T09:13:00Z"/>
                <w:rFonts w:ascii="Source Sans 3" w:hAnsi="Source Sans 3" w:cs="Times New Roman"/>
                <w:rPrChange w:id="17389" w:author="Administrator" w:date="2026-05-27T12:26:00Z">
                  <w:rPr>
                    <w:ins w:id="17390" w:author="Administrator" w:date="2026-03-30T09:13:00Z"/>
                    <w:rFonts w:ascii="Source Sans 3" w:hAnsi="Source Sans 3" w:cs="Times New Roman"/>
                    <w:color w:val="000000"/>
                  </w:rPr>
                </w:rPrChange>
              </w:rPr>
            </w:pPr>
          </w:p>
        </w:tc>
      </w:tr>
      <w:tr w:rsidR="00B55156" w:rsidRPr="00B55156" w14:paraId="222F085E" w14:textId="77777777" w:rsidTr="008D6693">
        <w:trPr>
          <w:trHeight w:val="480"/>
          <w:ins w:id="17391" w:author="Administrator" w:date="2026-03-30T09:13:00Z"/>
        </w:trPr>
        <w:tc>
          <w:tcPr>
            <w:tcW w:w="889" w:type="dxa"/>
          </w:tcPr>
          <w:p w14:paraId="7FA75CF8" w14:textId="390AF37A" w:rsidR="00B55156" w:rsidRPr="00B55156" w:rsidRDefault="00B55156" w:rsidP="00B55156">
            <w:pPr>
              <w:pStyle w:val="Frspaiere"/>
              <w:rPr>
                <w:ins w:id="17392" w:author="Administrator" w:date="2026-03-30T09:13:00Z"/>
                <w:rFonts w:ascii="Source Sans 3" w:hAnsi="Source Sans 3" w:cs="Times New Roman"/>
                <w:rPrChange w:id="17393" w:author="Administrator" w:date="2026-05-27T12:26:00Z">
                  <w:rPr>
                    <w:ins w:id="17394" w:author="Administrator" w:date="2026-03-30T09:13:00Z"/>
                    <w:rFonts w:ascii="Source Sans 3" w:hAnsi="Source Sans 3" w:cs="Times New Roman"/>
                    <w:color w:val="000000"/>
                  </w:rPr>
                </w:rPrChange>
              </w:rPr>
            </w:pPr>
            <w:ins w:id="17395" w:author="Administrator" w:date="2026-03-30T09:17:00Z">
              <w:r w:rsidRPr="00B55156">
                <w:rPr>
                  <w:rFonts w:ascii="Source Sans 3" w:hAnsi="Source Sans 3" w:cs="Times New Roman"/>
                  <w:rPrChange w:id="17396" w:author="Administrator" w:date="2026-05-27T12:26:00Z">
                    <w:rPr>
                      <w:rFonts w:ascii="Source Sans 3" w:hAnsi="Source Sans 3" w:cs="Times New Roman"/>
                      <w:color w:val="000000"/>
                    </w:rPr>
                  </w:rPrChange>
                </w:rPr>
                <w:t>1533</w:t>
              </w:r>
            </w:ins>
          </w:p>
        </w:tc>
        <w:tc>
          <w:tcPr>
            <w:tcW w:w="1629" w:type="dxa"/>
          </w:tcPr>
          <w:p w14:paraId="52A685D0" w14:textId="0CE6D76A" w:rsidR="00B55156" w:rsidRPr="00B55156" w:rsidRDefault="00B55156" w:rsidP="00B55156">
            <w:pPr>
              <w:pStyle w:val="Frspaiere"/>
              <w:rPr>
                <w:ins w:id="17397" w:author="Administrator" w:date="2026-03-30T09:13:00Z"/>
                <w:rFonts w:ascii="Source Sans 3" w:eastAsia="Times New Roman" w:hAnsi="Source Sans 3" w:cs="Times New Roman"/>
                <w:rPrChange w:id="17398" w:author="Administrator" w:date="2026-05-27T12:26:00Z">
                  <w:rPr>
                    <w:ins w:id="17399" w:author="Administrator" w:date="2026-03-30T09:13:00Z"/>
                    <w:rFonts w:ascii="Source Sans 3" w:eastAsia="Times New Roman" w:hAnsi="Source Sans 3" w:cs="Times New Roman"/>
                    <w:color w:val="000000"/>
                  </w:rPr>
                </w:rPrChange>
              </w:rPr>
            </w:pPr>
            <w:ins w:id="17400" w:author="Administrator" w:date="2026-03-30T09:30:00Z">
              <w:r w:rsidRPr="00B55156">
                <w:rPr>
                  <w:rFonts w:ascii="Source Sans 3" w:eastAsia="Times New Roman" w:hAnsi="Source Sans 3" w:cs="Times New Roman"/>
                  <w:rPrChange w:id="17401" w:author="Administrator" w:date="2026-05-27T12:26:00Z">
                    <w:rPr>
                      <w:rFonts w:ascii="Source Sans 3" w:eastAsia="Times New Roman" w:hAnsi="Source Sans 3" w:cs="Times New Roman"/>
                      <w:color w:val="000000"/>
                    </w:rPr>
                  </w:rPrChange>
                </w:rPr>
                <w:t>25-03-2026</w:t>
              </w:r>
            </w:ins>
          </w:p>
        </w:tc>
        <w:tc>
          <w:tcPr>
            <w:tcW w:w="8812" w:type="dxa"/>
          </w:tcPr>
          <w:p w14:paraId="59684FCE" w14:textId="283943ED" w:rsidR="00B55156" w:rsidRPr="00B55156" w:rsidRDefault="00B55156" w:rsidP="00B55156">
            <w:pPr>
              <w:pStyle w:val="Frspaiere"/>
              <w:rPr>
                <w:ins w:id="17402" w:author="Administrator" w:date="2026-03-30T09:13:00Z"/>
                <w:rFonts w:ascii="Source Sans 3" w:hAnsi="Source Sans 3" w:cs="Times New Roman"/>
                <w:lang w:val="ro-RO"/>
                <w:rPrChange w:id="17403" w:author="Administrator" w:date="2026-05-27T12:26:00Z">
                  <w:rPr>
                    <w:ins w:id="17404" w:author="Administrator" w:date="2026-03-30T09:13:00Z"/>
                    <w:rFonts w:ascii="Source Sans 3" w:hAnsi="Source Sans 3" w:cs="Times New Roman"/>
                    <w:lang w:val="ro-RO"/>
                  </w:rPr>
                </w:rPrChange>
              </w:rPr>
            </w:pPr>
            <w:ins w:id="17405" w:author="Administrator" w:date="2026-03-31T08:23:00Z">
              <w:r w:rsidRPr="00B55156">
                <w:rPr>
                  <w:rFonts w:ascii="Source Sans 3" w:hAnsi="Source Sans 3" w:cs="Times New Roman"/>
                  <w:lang w:val="ro-RO"/>
                  <w:rPrChange w:id="17406" w:author="Administrator" w:date="2026-05-27T12:26:00Z">
                    <w:rPr>
                      <w:rFonts w:ascii="Source Sans 3" w:hAnsi="Source Sans 3" w:cs="Times New Roman"/>
                      <w:lang w:val="ro-RO"/>
                    </w:rPr>
                  </w:rPrChange>
                </w:rPr>
                <w:t>privind inventarierea, expertizarea, ridicarea, transportarea, și depozitarea autovehiculului marca  Mercedes, cu număr de înmatriculare PH 28 SVE abandonat</w:t>
              </w:r>
            </w:ins>
          </w:p>
        </w:tc>
        <w:tc>
          <w:tcPr>
            <w:tcW w:w="1560" w:type="dxa"/>
          </w:tcPr>
          <w:p w14:paraId="11CA8A79" w14:textId="77777777" w:rsidR="00B55156" w:rsidRPr="00B55156" w:rsidRDefault="00B55156" w:rsidP="00B55156">
            <w:pPr>
              <w:pStyle w:val="Frspaiere"/>
              <w:rPr>
                <w:ins w:id="17407" w:author="Administrator" w:date="2026-03-30T09:13:00Z"/>
                <w:rFonts w:ascii="Source Sans 3" w:hAnsi="Source Sans 3" w:cs="Times New Roman"/>
                <w:rPrChange w:id="17408" w:author="Administrator" w:date="2026-05-27T12:26:00Z">
                  <w:rPr>
                    <w:ins w:id="17409" w:author="Administrator" w:date="2026-03-30T09:13:00Z"/>
                    <w:rFonts w:ascii="Source Sans 3" w:hAnsi="Source Sans 3" w:cs="Times New Roman"/>
                    <w:color w:val="000000"/>
                  </w:rPr>
                </w:rPrChange>
              </w:rPr>
            </w:pPr>
          </w:p>
        </w:tc>
      </w:tr>
      <w:tr w:rsidR="00B55156" w:rsidRPr="00B55156" w14:paraId="490047B5" w14:textId="77777777" w:rsidTr="008D6693">
        <w:trPr>
          <w:trHeight w:val="480"/>
          <w:ins w:id="17410" w:author="Administrator" w:date="2026-03-30T09:13:00Z"/>
        </w:trPr>
        <w:tc>
          <w:tcPr>
            <w:tcW w:w="889" w:type="dxa"/>
          </w:tcPr>
          <w:p w14:paraId="0160D1C6" w14:textId="11EFD6AA" w:rsidR="00B55156" w:rsidRPr="00B55156" w:rsidRDefault="00B55156" w:rsidP="00B55156">
            <w:pPr>
              <w:pStyle w:val="Frspaiere"/>
              <w:rPr>
                <w:ins w:id="17411" w:author="Administrator" w:date="2026-03-30T09:13:00Z"/>
                <w:rFonts w:ascii="Source Sans 3" w:hAnsi="Source Sans 3" w:cs="Times New Roman"/>
                <w:rPrChange w:id="17412" w:author="Administrator" w:date="2026-05-27T12:26:00Z">
                  <w:rPr>
                    <w:ins w:id="17413" w:author="Administrator" w:date="2026-03-30T09:13:00Z"/>
                    <w:rFonts w:ascii="Source Sans 3" w:hAnsi="Source Sans 3" w:cs="Times New Roman"/>
                    <w:color w:val="000000"/>
                  </w:rPr>
                </w:rPrChange>
              </w:rPr>
            </w:pPr>
            <w:ins w:id="17414" w:author="Administrator" w:date="2026-03-30T09:17:00Z">
              <w:r w:rsidRPr="00B55156">
                <w:rPr>
                  <w:rFonts w:ascii="Source Sans 3" w:hAnsi="Source Sans 3" w:cs="Times New Roman"/>
                  <w:rPrChange w:id="17415" w:author="Administrator" w:date="2026-05-27T12:26:00Z">
                    <w:rPr>
                      <w:rFonts w:ascii="Source Sans 3" w:hAnsi="Source Sans 3" w:cs="Times New Roman"/>
                      <w:color w:val="000000"/>
                    </w:rPr>
                  </w:rPrChange>
                </w:rPr>
                <w:t>1532</w:t>
              </w:r>
            </w:ins>
          </w:p>
        </w:tc>
        <w:tc>
          <w:tcPr>
            <w:tcW w:w="1629" w:type="dxa"/>
          </w:tcPr>
          <w:p w14:paraId="7A5C4150" w14:textId="0EE2AFCA" w:rsidR="00B55156" w:rsidRPr="00B55156" w:rsidRDefault="00B55156" w:rsidP="00B55156">
            <w:pPr>
              <w:pStyle w:val="Frspaiere"/>
              <w:rPr>
                <w:ins w:id="17416" w:author="Administrator" w:date="2026-03-30T09:13:00Z"/>
                <w:rFonts w:ascii="Source Sans 3" w:eastAsia="Times New Roman" w:hAnsi="Source Sans 3" w:cs="Times New Roman"/>
                <w:rPrChange w:id="17417" w:author="Administrator" w:date="2026-05-27T12:26:00Z">
                  <w:rPr>
                    <w:ins w:id="17418" w:author="Administrator" w:date="2026-03-30T09:13:00Z"/>
                    <w:rFonts w:ascii="Source Sans 3" w:eastAsia="Times New Roman" w:hAnsi="Source Sans 3" w:cs="Times New Roman"/>
                    <w:color w:val="000000"/>
                  </w:rPr>
                </w:rPrChange>
              </w:rPr>
            </w:pPr>
            <w:ins w:id="17419" w:author="Administrator" w:date="2026-03-30T09:30:00Z">
              <w:r w:rsidRPr="00B55156">
                <w:rPr>
                  <w:rFonts w:ascii="Source Sans 3" w:eastAsia="Times New Roman" w:hAnsi="Source Sans 3" w:cs="Times New Roman"/>
                  <w:rPrChange w:id="17420" w:author="Administrator" w:date="2026-05-27T12:26:00Z">
                    <w:rPr>
                      <w:rFonts w:ascii="Source Sans 3" w:eastAsia="Times New Roman" w:hAnsi="Source Sans 3" w:cs="Times New Roman"/>
                      <w:color w:val="000000"/>
                    </w:rPr>
                  </w:rPrChange>
                </w:rPr>
                <w:t>25-03-2026</w:t>
              </w:r>
            </w:ins>
          </w:p>
        </w:tc>
        <w:tc>
          <w:tcPr>
            <w:tcW w:w="8812" w:type="dxa"/>
          </w:tcPr>
          <w:p w14:paraId="40429698" w14:textId="7FE964C8" w:rsidR="00B55156" w:rsidRPr="00B55156" w:rsidRDefault="00B55156" w:rsidP="00B55156">
            <w:pPr>
              <w:pStyle w:val="Frspaiere"/>
              <w:rPr>
                <w:ins w:id="17421" w:author="Administrator" w:date="2026-03-30T09:13:00Z"/>
                <w:rFonts w:ascii="Source Sans 3" w:hAnsi="Source Sans 3" w:cs="Times New Roman"/>
                <w:lang w:val="ro-RO"/>
                <w:rPrChange w:id="17422" w:author="Administrator" w:date="2026-05-27T12:26:00Z">
                  <w:rPr>
                    <w:ins w:id="17423" w:author="Administrator" w:date="2026-03-30T09:13:00Z"/>
                    <w:rFonts w:ascii="Source Sans 3" w:hAnsi="Source Sans 3" w:cs="Times New Roman"/>
                    <w:lang w:val="ro-RO"/>
                  </w:rPr>
                </w:rPrChange>
              </w:rPr>
            </w:pPr>
            <w:ins w:id="17424" w:author="Administrator" w:date="2026-03-31T08:22:00Z">
              <w:r w:rsidRPr="00B55156">
                <w:rPr>
                  <w:rFonts w:ascii="Source Sans 3" w:hAnsi="Source Sans 3" w:cs="Times New Roman"/>
                  <w:lang w:val="ro-RO"/>
                  <w:rPrChange w:id="17425" w:author="Administrator" w:date="2026-05-27T12:26:00Z">
                    <w:rPr>
                      <w:rFonts w:ascii="Source Sans 3" w:hAnsi="Source Sans 3" w:cs="Times New Roman"/>
                      <w:lang w:val="ro-RO"/>
                    </w:rPr>
                  </w:rPrChange>
                </w:rPr>
                <w:t xml:space="preserve">privind inventarierea, expertizarea, ridicarea, transportarea, și depozitarea autovehiculului marca  </w:t>
              </w:r>
            </w:ins>
            <w:ins w:id="17426" w:author="Administrator" w:date="2026-03-31T08:23:00Z">
              <w:r w:rsidRPr="00B55156">
                <w:rPr>
                  <w:rFonts w:ascii="Source Sans 3" w:hAnsi="Source Sans 3" w:cs="Times New Roman"/>
                  <w:lang w:val="ro-RO"/>
                  <w:rPrChange w:id="17427" w:author="Administrator" w:date="2026-05-27T12:26:00Z">
                    <w:rPr>
                      <w:rFonts w:ascii="Source Sans 3" w:hAnsi="Source Sans 3" w:cs="Times New Roman"/>
                      <w:lang w:val="ro-RO"/>
                    </w:rPr>
                  </w:rPrChange>
                </w:rPr>
                <w:t>Renault</w:t>
              </w:r>
            </w:ins>
            <w:ins w:id="17428" w:author="Administrator" w:date="2026-03-31T08:22:00Z">
              <w:r w:rsidRPr="00B55156">
                <w:rPr>
                  <w:rFonts w:ascii="Source Sans 3" w:hAnsi="Source Sans 3" w:cs="Times New Roman"/>
                  <w:lang w:val="ro-RO"/>
                  <w:rPrChange w:id="17429" w:author="Administrator" w:date="2026-05-27T12:26:00Z">
                    <w:rPr>
                      <w:rFonts w:ascii="Source Sans 3" w:hAnsi="Source Sans 3" w:cs="Times New Roman"/>
                      <w:lang w:val="ro-RO"/>
                    </w:rPr>
                  </w:rPrChange>
                </w:rPr>
                <w:t xml:space="preserve">, cu număr de înmatriculare PH 27 </w:t>
              </w:r>
            </w:ins>
            <w:ins w:id="17430" w:author="Administrator" w:date="2026-03-31T08:23:00Z">
              <w:r w:rsidRPr="00B55156">
                <w:rPr>
                  <w:rFonts w:ascii="Source Sans 3" w:hAnsi="Source Sans 3" w:cs="Times New Roman"/>
                  <w:lang w:val="ro-RO"/>
                  <w:rPrChange w:id="17431" w:author="Administrator" w:date="2026-05-27T12:26:00Z">
                    <w:rPr>
                      <w:rFonts w:ascii="Source Sans 3" w:hAnsi="Source Sans 3" w:cs="Times New Roman"/>
                      <w:lang w:val="ro-RO"/>
                    </w:rPr>
                  </w:rPrChange>
                </w:rPr>
                <w:t>TMV</w:t>
              </w:r>
            </w:ins>
            <w:ins w:id="17432" w:author="Administrator" w:date="2026-03-31T08:22:00Z">
              <w:r w:rsidRPr="00B55156">
                <w:rPr>
                  <w:rFonts w:ascii="Source Sans 3" w:hAnsi="Source Sans 3" w:cs="Times New Roman"/>
                  <w:lang w:val="ro-RO"/>
                  <w:rPrChange w:id="17433" w:author="Administrator" w:date="2026-05-27T12:26:00Z">
                    <w:rPr>
                      <w:rFonts w:ascii="Source Sans 3" w:hAnsi="Source Sans 3" w:cs="Times New Roman"/>
                      <w:lang w:val="ro-RO"/>
                    </w:rPr>
                  </w:rPrChange>
                </w:rPr>
                <w:t xml:space="preserve"> abandonat</w:t>
              </w:r>
            </w:ins>
          </w:p>
        </w:tc>
        <w:tc>
          <w:tcPr>
            <w:tcW w:w="1560" w:type="dxa"/>
          </w:tcPr>
          <w:p w14:paraId="55982640" w14:textId="77777777" w:rsidR="00B55156" w:rsidRPr="00B55156" w:rsidRDefault="00B55156" w:rsidP="00B55156">
            <w:pPr>
              <w:pStyle w:val="Frspaiere"/>
              <w:rPr>
                <w:ins w:id="17434" w:author="Administrator" w:date="2026-03-30T09:13:00Z"/>
                <w:rFonts w:ascii="Source Sans 3" w:hAnsi="Source Sans 3" w:cs="Times New Roman"/>
                <w:rPrChange w:id="17435" w:author="Administrator" w:date="2026-05-27T12:26:00Z">
                  <w:rPr>
                    <w:ins w:id="17436" w:author="Administrator" w:date="2026-03-30T09:13:00Z"/>
                    <w:rFonts w:ascii="Source Sans 3" w:hAnsi="Source Sans 3" w:cs="Times New Roman"/>
                    <w:color w:val="000000"/>
                  </w:rPr>
                </w:rPrChange>
              </w:rPr>
            </w:pPr>
          </w:p>
        </w:tc>
      </w:tr>
      <w:tr w:rsidR="00B55156" w:rsidRPr="00B55156" w14:paraId="5F7D4F89" w14:textId="77777777" w:rsidTr="008D6693">
        <w:trPr>
          <w:trHeight w:val="480"/>
          <w:ins w:id="17437" w:author="Administrator" w:date="2026-03-30T09:13:00Z"/>
        </w:trPr>
        <w:tc>
          <w:tcPr>
            <w:tcW w:w="889" w:type="dxa"/>
          </w:tcPr>
          <w:p w14:paraId="2ACBB828" w14:textId="1AF05B6B" w:rsidR="00B55156" w:rsidRPr="00B55156" w:rsidRDefault="00B55156" w:rsidP="00B55156">
            <w:pPr>
              <w:pStyle w:val="Frspaiere"/>
              <w:rPr>
                <w:ins w:id="17438" w:author="Administrator" w:date="2026-03-30T09:13:00Z"/>
                <w:rFonts w:ascii="Source Sans 3" w:hAnsi="Source Sans 3" w:cs="Times New Roman"/>
                <w:rPrChange w:id="17439" w:author="Administrator" w:date="2026-05-27T12:26:00Z">
                  <w:rPr>
                    <w:ins w:id="17440" w:author="Administrator" w:date="2026-03-30T09:13:00Z"/>
                    <w:rFonts w:ascii="Source Sans 3" w:hAnsi="Source Sans 3" w:cs="Times New Roman"/>
                    <w:color w:val="000000"/>
                  </w:rPr>
                </w:rPrChange>
              </w:rPr>
            </w:pPr>
            <w:ins w:id="17441" w:author="Administrator" w:date="2026-03-30T09:17:00Z">
              <w:r w:rsidRPr="00B55156">
                <w:rPr>
                  <w:rFonts w:ascii="Source Sans 3" w:hAnsi="Source Sans 3" w:cs="Times New Roman"/>
                  <w:rPrChange w:id="17442" w:author="Administrator" w:date="2026-05-27T12:26:00Z">
                    <w:rPr>
                      <w:rFonts w:ascii="Source Sans 3" w:hAnsi="Source Sans 3" w:cs="Times New Roman"/>
                      <w:color w:val="000000"/>
                    </w:rPr>
                  </w:rPrChange>
                </w:rPr>
                <w:t>1531</w:t>
              </w:r>
            </w:ins>
          </w:p>
        </w:tc>
        <w:tc>
          <w:tcPr>
            <w:tcW w:w="1629" w:type="dxa"/>
          </w:tcPr>
          <w:p w14:paraId="6464A25B" w14:textId="297E874A" w:rsidR="00B55156" w:rsidRPr="00B55156" w:rsidRDefault="00B55156" w:rsidP="00B55156">
            <w:pPr>
              <w:pStyle w:val="Frspaiere"/>
              <w:rPr>
                <w:ins w:id="17443" w:author="Administrator" w:date="2026-03-30T09:13:00Z"/>
                <w:rFonts w:ascii="Source Sans 3" w:eastAsia="Times New Roman" w:hAnsi="Source Sans 3" w:cs="Times New Roman"/>
                <w:rPrChange w:id="17444" w:author="Administrator" w:date="2026-05-27T12:26:00Z">
                  <w:rPr>
                    <w:ins w:id="17445" w:author="Administrator" w:date="2026-03-30T09:13:00Z"/>
                    <w:rFonts w:ascii="Source Sans 3" w:eastAsia="Times New Roman" w:hAnsi="Source Sans 3" w:cs="Times New Roman"/>
                    <w:color w:val="000000"/>
                  </w:rPr>
                </w:rPrChange>
              </w:rPr>
            </w:pPr>
            <w:ins w:id="17446" w:author="Administrator" w:date="2026-03-30T09:30:00Z">
              <w:r w:rsidRPr="00B55156">
                <w:rPr>
                  <w:rFonts w:ascii="Source Sans 3" w:eastAsia="Times New Roman" w:hAnsi="Source Sans 3" w:cs="Times New Roman"/>
                  <w:rPrChange w:id="17447" w:author="Administrator" w:date="2026-05-27T12:26:00Z">
                    <w:rPr>
                      <w:rFonts w:ascii="Source Sans 3" w:eastAsia="Times New Roman" w:hAnsi="Source Sans 3" w:cs="Times New Roman"/>
                      <w:color w:val="000000"/>
                    </w:rPr>
                  </w:rPrChange>
                </w:rPr>
                <w:t>25-03-2026</w:t>
              </w:r>
            </w:ins>
          </w:p>
        </w:tc>
        <w:tc>
          <w:tcPr>
            <w:tcW w:w="8812" w:type="dxa"/>
          </w:tcPr>
          <w:p w14:paraId="03B5765F" w14:textId="32E14EC7" w:rsidR="00B55156" w:rsidRPr="00B55156" w:rsidRDefault="00B55156" w:rsidP="00B55156">
            <w:pPr>
              <w:pStyle w:val="Frspaiere"/>
              <w:rPr>
                <w:ins w:id="17448" w:author="Administrator" w:date="2026-03-30T09:13:00Z"/>
                <w:rFonts w:ascii="Source Sans 3" w:hAnsi="Source Sans 3" w:cs="Times New Roman"/>
                <w:lang w:val="ro-RO"/>
                <w:rPrChange w:id="17449" w:author="Administrator" w:date="2026-05-27T12:26:00Z">
                  <w:rPr>
                    <w:ins w:id="17450" w:author="Administrator" w:date="2026-03-30T09:13:00Z"/>
                    <w:rFonts w:ascii="Source Sans 3" w:hAnsi="Source Sans 3" w:cs="Times New Roman"/>
                    <w:lang w:val="ro-RO"/>
                  </w:rPr>
                </w:rPrChange>
              </w:rPr>
            </w:pPr>
            <w:ins w:id="17451" w:author="Administrator" w:date="2026-03-31T08:22:00Z">
              <w:r w:rsidRPr="00B55156">
                <w:rPr>
                  <w:rFonts w:ascii="Source Sans 3" w:hAnsi="Source Sans 3" w:cs="Times New Roman"/>
                  <w:lang w:val="ro-RO"/>
                  <w:rPrChange w:id="17452" w:author="Administrator" w:date="2026-05-27T12:26:00Z">
                    <w:rPr>
                      <w:rFonts w:ascii="Source Sans 3" w:hAnsi="Source Sans 3" w:cs="Times New Roman"/>
                      <w:lang w:val="ro-RO"/>
                    </w:rPr>
                  </w:rPrChange>
                </w:rPr>
                <w:t>privind inventarierea, expertizarea, ridicarea, transportarea, și depozitarea autovehiculului marca  Toyota cu număr de înmatriculare PH 15 WIX abandonat</w:t>
              </w:r>
            </w:ins>
          </w:p>
        </w:tc>
        <w:tc>
          <w:tcPr>
            <w:tcW w:w="1560" w:type="dxa"/>
          </w:tcPr>
          <w:p w14:paraId="638AD0E8" w14:textId="77777777" w:rsidR="00B55156" w:rsidRPr="00B55156" w:rsidRDefault="00B55156" w:rsidP="00B55156">
            <w:pPr>
              <w:pStyle w:val="Frspaiere"/>
              <w:rPr>
                <w:ins w:id="17453" w:author="Administrator" w:date="2026-03-30T09:13:00Z"/>
                <w:rFonts w:ascii="Source Sans 3" w:hAnsi="Source Sans 3" w:cs="Times New Roman"/>
                <w:rPrChange w:id="17454" w:author="Administrator" w:date="2026-05-27T12:26:00Z">
                  <w:rPr>
                    <w:ins w:id="17455" w:author="Administrator" w:date="2026-03-30T09:13:00Z"/>
                    <w:rFonts w:ascii="Source Sans 3" w:hAnsi="Source Sans 3" w:cs="Times New Roman"/>
                    <w:color w:val="000000"/>
                  </w:rPr>
                </w:rPrChange>
              </w:rPr>
            </w:pPr>
          </w:p>
        </w:tc>
      </w:tr>
      <w:tr w:rsidR="00B55156" w:rsidRPr="00B55156" w14:paraId="0C58FBFB" w14:textId="77777777" w:rsidTr="008D6693">
        <w:trPr>
          <w:trHeight w:val="480"/>
          <w:ins w:id="17456" w:author="Administrator" w:date="2026-03-30T09:13:00Z"/>
        </w:trPr>
        <w:tc>
          <w:tcPr>
            <w:tcW w:w="889" w:type="dxa"/>
          </w:tcPr>
          <w:p w14:paraId="65613341" w14:textId="0D629B66" w:rsidR="00B55156" w:rsidRPr="00B55156" w:rsidRDefault="00B55156" w:rsidP="00B55156">
            <w:pPr>
              <w:pStyle w:val="Frspaiere"/>
              <w:rPr>
                <w:ins w:id="17457" w:author="Administrator" w:date="2026-03-30T09:13:00Z"/>
                <w:rFonts w:ascii="Source Sans 3" w:hAnsi="Source Sans 3" w:cs="Times New Roman"/>
                <w:rPrChange w:id="17458" w:author="Administrator" w:date="2026-05-27T12:26:00Z">
                  <w:rPr>
                    <w:ins w:id="17459" w:author="Administrator" w:date="2026-03-30T09:13:00Z"/>
                    <w:rFonts w:ascii="Source Sans 3" w:hAnsi="Source Sans 3" w:cs="Times New Roman"/>
                    <w:color w:val="000000"/>
                  </w:rPr>
                </w:rPrChange>
              </w:rPr>
            </w:pPr>
            <w:ins w:id="17460" w:author="Administrator" w:date="2026-03-30T09:17:00Z">
              <w:r w:rsidRPr="00B55156">
                <w:rPr>
                  <w:rFonts w:ascii="Source Sans 3" w:hAnsi="Source Sans 3" w:cs="Times New Roman"/>
                  <w:rPrChange w:id="17461" w:author="Administrator" w:date="2026-05-27T12:26:00Z">
                    <w:rPr>
                      <w:rFonts w:ascii="Source Sans 3" w:hAnsi="Source Sans 3" w:cs="Times New Roman"/>
                      <w:color w:val="000000"/>
                    </w:rPr>
                  </w:rPrChange>
                </w:rPr>
                <w:t>1530</w:t>
              </w:r>
            </w:ins>
          </w:p>
        </w:tc>
        <w:tc>
          <w:tcPr>
            <w:tcW w:w="1629" w:type="dxa"/>
          </w:tcPr>
          <w:p w14:paraId="5CF82173" w14:textId="7618F07B" w:rsidR="00B55156" w:rsidRPr="00B55156" w:rsidRDefault="00B55156" w:rsidP="00B55156">
            <w:pPr>
              <w:pStyle w:val="Frspaiere"/>
              <w:rPr>
                <w:ins w:id="17462" w:author="Administrator" w:date="2026-03-30T09:13:00Z"/>
                <w:rFonts w:ascii="Source Sans 3" w:eastAsia="Times New Roman" w:hAnsi="Source Sans 3" w:cs="Times New Roman"/>
                <w:rPrChange w:id="17463" w:author="Administrator" w:date="2026-05-27T12:26:00Z">
                  <w:rPr>
                    <w:ins w:id="17464" w:author="Administrator" w:date="2026-03-30T09:13:00Z"/>
                    <w:rFonts w:ascii="Source Sans 3" w:eastAsia="Times New Roman" w:hAnsi="Source Sans 3" w:cs="Times New Roman"/>
                    <w:color w:val="000000"/>
                  </w:rPr>
                </w:rPrChange>
              </w:rPr>
            </w:pPr>
            <w:ins w:id="17465" w:author="Administrator" w:date="2026-03-30T09:30:00Z">
              <w:r w:rsidRPr="00B55156">
                <w:rPr>
                  <w:rFonts w:ascii="Source Sans 3" w:eastAsia="Times New Roman" w:hAnsi="Source Sans 3" w:cs="Times New Roman"/>
                  <w:rPrChange w:id="17466" w:author="Administrator" w:date="2026-05-27T12:26:00Z">
                    <w:rPr>
                      <w:rFonts w:ascii="Source Sans 3" w:eastAsia="Times New Roman" w:hAnsi="Source Sans 3" w:cs="Times New Roman"/>
                      <w:color w:val="000000"/>
                    </w:rPr>
                  </w:rPrChange>
                </w:rPr>
                <w:t>25-03-2026</w:t>
              </w:r>
            </w:ins>
          </w:p>
        </w:tc>
        <w:tc>
          <w:tcPr>
            <w:tcW w:w="8812" w:type="dxa"/>
          </w:tcPr>
          <w:p w14:paraId="362814A4" w14:textId="48605D80" w:rsidR="00B55156" w:rsidRPr="00B55156" w:rsidRDefault="00B55156" w:rsidP="00B55156">
            <w:pPr>
              <w:pStyle w:val="Frspaiere"/>
              <w:rPr>
                <w:ins w:id="17467" w:author="Administrator" w:date="2026-03-30T09:13:00Z"/>
                <w:rFonts w:ascii="Source Sans 3" w:hAnsi="Source Sans 3" w:cs="Times New Roman"/>
                <w:lang w:val="ro-RO"/>
                <w:rPrChange w:id="17468" w:author="Administrator" w:date="2026-05-27T12:26:00Z">
                  <w:rPr>
                    <w:ins w:id="17469" w:author="Administrator" w:date="2026-03-30T09:13:00Z"/>
                    <w:rFonts w:ascii="Source Sans 3" w:hAnsi="Source Sans 3" w:cs="Times New Roman"/>
                    <w:lang w:val="ro-RO"/>
                  </w:rPr>
                </w:rPrChange>
              </w:rPr>
            </w:pPr>
            <w:ins w:id="17470" w:author="Administrator" w:date="2026-03-31T08:21:00Z">
              <w:r w:rsidRPr="00B55156">
                <w:rPr>
                  <w:rFonts w:ascii="Source Sans 3" w:hAnsi="Source Sans 3" w:cs="Times New Roman"/>
                  <w:lang w:val="ro-RO"/>
                  <w:rPrChange w:id="17471" w:author="Administrator" w:date="2026-05-27T12:26:00Z">
                    <w:rPr>
                      <w:rFonts w:ascii="Source Sans 3" w:hAnsi="Source Sans 3" w:cs="Times New Roman"/>
                      <w:lang w:val="ro-RO"/>
                    </w:rPr>
                  </w:rPrChange>
                </w:rPr>
                <w:t>privind inventarierea, expertizarea, ridicarea, transportarea, și depozitarea autovehiculului marca  Renault, cu număr de înmatriculare PH 71 ASL abandonat</w:t>
              </w:r>
            </w:ins>
          </w:p>
        </w:tc>
        <w:tc>
          <w:tcPr>
            <w:tcW w:w="1560" w:type="dxa"/>
          </w:tcPr>
          <w:p w14:paraId="3AACA594" w14:textId="77777777" w:rsidR="00B55156" w:rsidRPr="00B55156" w:rsidRDefault="00B55156" w:rsidP="00B55156">
            <w:pPr>
              <w:pStyle w:val="Frspaiere"/>
              <w:rPr>
                <w:ins w:id="17472" w:author="Administrator" w:date="2026-03-30T09:13:00Z"/>
                <w:rFonts w:ascii="Source Sans 3" w:hAnsi="Source Sans 3" w:cs="Times New Roman"/>
                <w:rPrChange w:id="17473" w:author="Administrator" w:date="2026-05-27T12:26:00Z">
                  <w:rPr>
                    <w:ins w:id="17474" w:author="Administrator" w:date="2026-03-30T09:13:00Z"/>
                    <w:rFonts w:ascii="Source Sans 3" w:hAnsi="Source Sans 3" w:cs="Times New Roman"/>
                    <w:color w:val="000000"/>
                  </w:rPr>
                </w:rPrChange>
              </w:rPr>
            </w:pPr>
          </w:p>
        </w:tc>
      </w:tr>
      <w:tr w:rsidR="00B55156" w:rsidRPr="00B55156" w14:paraId="309FB34B" w14:textId="77777777" w:rsidTr="008D6693">
        <w:trPr>
          <w:trHeight w:val="480"/>
          <w:ins w:id="17475" w:author="Administrator" w:date="2026-03-30T09:13:00Z"/>
        </w:trPr>
        <w:tc>
          <w:tcPr>
            <w:tcW w:w="889" w:type="dxa"/>
          </w:tcPr>
          <w:p w14:paraId="4CC77E29" w14:textId="338EEE8E" w:rsidR="00B55156" w:rsidRPr="00B55156" w:rsidRDefault="00B55156" w:rsidP="00B55156">
            <w:pPr>
              <w:pStyle w:val="Frspaiere"/>
              <w:rPr>
                <w:ins w:id="17476" w:author="Administrator" w:date="2026-03-30T09:13:00Z"/>
                <w:rFonts w:ascii="Source Sans 3" w:hAnsi="Source Sans 3" w:cs="Times New Roman"/>
                <w:rPrChange w:id="17477" w:author="Administrator" w:date="2026-05-27T12:26:00Z">
                  <w:rPr>
                    <w:ins w:id="17478" w:author="Administrator" w:date="2026-03-30T09:13:00Z"/>
                    <w:rFonts w:ascii="Source Sans 3" w:hAnsi="Source Sans 3" w:cs="Times New Roman"/>
                    <w:color w:val="000000"/>
                  </w:rPr>
                </w:rPrChange>
              </w:rPr>
            </w:pPr>
            <w:ins w:id="17479" w:author="Administrator" w:date="2026-03-30T09:17:00Z">
              <w:r w:rsidRPr="00B55156">
                <w:rPr>
                  <w:rFonts w:ascii="Source Sans 3" w:hAnsi="Source Sans 3" w:cs="Times New Roman"/>
                  <w:rPrChange w:id="17480" w:author="Administrator" w:date="2026-05-27T12:26:00Z">
                    <w:rPr>
                      <w:rFonts w:ascii="Source Sans 3" w:hAnsi="Source Sans 3" w:cs="Times New Roman"/>
                      <w:color w:val="000000"/>
                    </w:rPr>
                  </w:rPrChange>
                </w:rPr>
                <w:t>1529</w:t>
              </w:r>
            </w:ins>
          </w:p>
        </w:tc>
        <w:tc>
          <w:tcPr>
            <w:tcW w:w="1629" w:type="dxa"/>
          </w:tcPr>
          <w:p w14:paraId="1C3FCAA8" w14:textId="55E5733F" w:rsidR="00B55156" w:rsidRPr="00B55156" w:rsidRDefault="00B55156" w:rsidP="00B55156">
            <w:pPr>
              <w:pStyle w:val="Frspaiere"/>
              <w:rPr>
                <w:ins w:id="17481" w:author="Administrator" w:date="2026-03-30T09:13:00Z"/>
                <w:rFonts w:ascii="Source Sans 3" w:eastAsia="Times New Roman" w:hAnsi="Source Sans 3" w:cs="Times New Roman"/>
                <w:rPrChange w:id="17482" w:author="Administrator" w:date="2026-05-27T12:26:00Z">
                  <w:rPr>
                    <w:ins w:id="17483" w:author="Administrator" w:date="2026-03-30T09:13:00Z"/>
                    <w:rFonts w:ascii="Source Sans 3" w:eastAsia="Times New Roman" w:hAnsi="Source Sans 3" w:cs="Times New Roman"/>
                    <w:color w:val="000000"/>
                  </w:rPr>
                </w:rPrChange>
              </w:rPr>
            </w:pPr>
            <w:ins w:id="17484" w:author="Administrator" w:date="2026-03-30T09:30:00Z">
              <w:r w:rsidRPr="00B55156">
                <w:rPr>
                  <w:rFonts w:ascii="Source Sans 3" w:eastAsia="Times New Roman" w:hAnsi="Source Sans 3" w:cs="Times New Roman"/>
                  <w:rPrChange w:id="17485" w:author="Administrator" w:date="2026-05-27T12:26:00Z">
                    <w:rPr>
                      <w:rFonts w:ascii="Source Sans 3" w:eastAsia="Times New Roman" w:hAnsi="Source Sans 3" w:cs="Times New Roman"/>
                      <w:color w:val="000000"/>
                    </w:rPr>
                  </w:rPrChange>
                </w:rPr>
                <w:t>25-03-2026</w:t>
              </w:r>
            </w:ins>
          </w:p>
        </w:tc>
        <w:tc>
          <w:tcPr>
            <w:tcW w:w="8812" w:type="dxa"/>
          </w:tcPr>
          <w:p w14:paraId="564E47C0" w14:textId="131C1E53" w:rsidR="00B55156" w:rsidRPr="00B55156" w:rsidRDefault="00B55156" w:rsidP="00B55156">
            <w:pPr>
              <w:pStyle w:val="Frspaiere"/>
              <w:rPr>
                <w:ins w:id="17486" w:author="Administrator" w:date="2026-03-30T09:13:00Z"/>
                <w:rFonts w:ascii="Source Sans 3" w:hAnsi="Source Sans 3" w:cs="Times New Roman"/>
                <w:lang w:val="ro-RO"/>
                <w:rPrChange w:id="17487" w:author="Administrator" w:date="2026-05-27T12:26:00Z">
                  <w:rPr>
                    <w:ins w:id="17488" w:author="Administrator" w:date="2026-03-30T09:13:00Z"/>
                    <w:rFonts w:ascii="Source Sans 3" w:hAnsi="Source Sans 3" w:cs="Times New Roman"/>
                    <w:lang w:val="ro-RO"/>
                  </w:rPr>
                </w:rPrChange>
              </w:rPr>
            </w:pPr>
            <w:ins w:id="17489" w:author="Administrator" w:date="2026-03-31T08:20:00Z">
              <w:r w:rsidRPr="00B55156">
                <w:rPr>
                  <w:rFonts w:ascii="Source Sans 3" w:hAnsi="Source Sans 3" w:cs="Times New Roman"/>
                  <w:lang w:val="ro-RO"/>
                  <w:rPrChange w:id="17490" w:author="Administrator" w:date="2026-05-27T12:26:00Z">
                    <w:rPr>
                      <w:rFonts w:ascii="Source Sans 3" w:hAnsi="Source Sans 3" w:cs="Times New Roman"/>
                      <w:lang w:val="ro-RO"/>
                    </w:rPr>
                  </w:rPrChange>
                </w:rPr>
                <w:t>privind inventarierea, expertizarea, ridicarea, transportarea, și depozitarea autovehiculului marca  Opel, cu număr de înmatriculare PH 28 GTS abandonat</w:t>
              </w:r>
            </w:ins>
          </w:p>
        </w:tc>
        <w:tc>
          <w:tcPr>
            <w:tcW w:w="1560" w:type="dxa"/>
          </w:tcPr>
          <w:p w14:paraId="14237DD9" w14:textId="77777777" w:rsidR="00B55156" w:rsidRPr="00B55156" w:rsidRDefault="00B55156" w:rsidP="00B55156">
            <w:pPr>
              <w:pStyle w:val="Frspaiere"/>
              <w:rPr>
                <w:ins w:id="17491" w:author="Administrator" w:date="2026-03-30T09:13:00Z"/>
                <w:rFonts w:ascii="Source Sans 3" w:hAnsi="Source Sans 3" w:cs="Times New Roman"/>
                <w:rPrChange w:id="17492" w:author="Administrator" w:date="2026-05-27T12:26:00Z">
                  <w:rPr>
                    <w:ins w:id="17493" w:author="Administrator" w:date="2026-03-30T09:13:00Z"/>
                    <w:rFonts w:ascii="Source Sans 3" w:hAnsi="Source Sans 3" w:cs="Times New Roman"/>
                    <w:color w:val="000000"/>
                  </w:rPr>
                </w:rPrChange>
              </w:rPr>
            </w:pPr>
          </w:p>
        </w:tc>
      </w:tr>
      <w:tr w:rsidR="00B55156" w:rsidRPr="00B55156" w14:paraId="1C717295" w14:textId="77777777" w:rsidTr="008D6693">
        <w:trPr>
          <w:trHeight w:val="480"/>
          <w:ins w:id="17494" w:author="Administrator" w:date="2026-03-30T09:13:00Z"/>
        </w:trPr>
        <w:tc>
          <w:tcPr>
            <w:tcW w:w="889" w:type="dxa"/>
          </w:tcPr>
          <w:p w14:paraId="79AE0654" w14:textId="0AC1455E" w:rsidR="00B55156" w:rsidRPr="00B55156" w:rsidRDefault="00B55156" w:rsidP="00B55156">
            <w:pPr>
              <w:pStyle w:val="Frspaiere"/>
              <w:rPr>
                <w:ins w:id="17495" w:author="Administrator" w:date="2026-03-30T09:13:00Z"/>
                <w:rFonts w:ascii="Source Sans 3" w:hAnsi="Source Sans 3" w:cs="Times New Roman"/>
                <w:rPrChange w:id="17496" w:author="Administrator" w:date="2026-05-27T12:26:00Z">
                  <w:rPr>
                    <w:ins w:id="17497" w:author="Administrator" w:date="2026-03-30T09:13:00Z"/>
                    <w:rFonts w:ascii="Source Sans 3" w:hAnsi="Source Sans 3" w:cs="Times New Roman"/>
                    <w:color w:val="000000"/>
                  </w:rPr>
                </w:rPrChange>
              </w:rPr>
            </w:pPr>
            <w:ins w:id="17498" w:author="Administrator" w:date="2026-03-30T09:17:00Z">
              <w:r w:rsidRPr="00B55156">
                <w:rPr>
                  <w:rFonts w:ascii="Source Sans 3" w:hAnsi="Source Sans 3" w:cs="Times New Roman"/>
                  <w:rPrChange w:id="17499" w:author="Administrator" w:date="2026-05-27T12:26:00Z">
                    <w:rPr>
                      <w:rFonts w:ascii="Source Sans 3" w:hAnsi="Source Sans 3" w:cs="Times New Roman"/>
                      <w:color w:val="000000"/>
                    </w:rPr>
                  </w:rPrChange>
                </w:rPr>
                <w:t>1528</w:t>
              </w:r>
            </w:ins>
          </w:p>
        </w:tc>
        <w:tc>
          <w:tcPr>
            <w:tcW w:w="1629" w:type="dxa"/>
          </w:tcPr>
          <w:p w14:paraId="2435CCAA" w14:textId="5E830A88" w:rsidR="00B55156" w:rsidRPr="00B55156" w:rsidRDefault="00B55156" w:rsidP="00B55156">
            <w:pPr>
              <w:pStyle w:val="Frspaiere"/>
              <w:rPr>
                <w:ins w:id="17500" w:author="Administrator" w:date="2026-03-30T09:13:00Z"/>
                <w:rFonts w:ascii="Source Sans 3" w:eastAsia="Times New Roman" w:hAnsi="Source Sans 3" w:cs="Times New Roman"/>
                <w:rPrChange w:id="17501" w:author="Administrator" w:date="2026-05-27T12:26:00Z">
                  <w:rPr>
                    <w:ins w:id="17502" w:author="Administrator" w:date="2026-03-30T09:13:00Z"/>
                    <w:rFonts w:ascii="Source Sans 3" w:eastAsia="Times New Roman" w:hAnsi="Source Sans 3" w:cs="Times New Roman"/>
                    <w:color w:val="000000"/>
                  </w:rPr>
                </w:rPrChange>
              </w:rPr>
            </w:pPr>
            <w:ins w:id="17503" w:author="Administrator" w:date="2026-03-30T09:30:00Z">
              <w:r w:rsidRPr="00B55156">
                <w:rPr>
                  <w:rFonts w:ascii="Source Sans 3" w:eastAsia="Times New Roman" w:hAnsi="Source Sans 3" w:cs="Times New Roman"/>
                  <w:rPrChange w:id="17504" w:author="Administrator" w:date="2026-05-27T12:26:00Z">
                    <w:rPr>
                      <w:rFonts w:ascii="Source Sans 3" w:eastAsia="Times New Roman" w:hAnsi="Source Sans 3" w:cs="Times New Roman"/>
                      <w:color w:val="000000"/>
                    </w:rPr>
                  </w:rPrChange>
                </w:rPr>
                <w:t>25-03-2026</w:t>
              </w:r>
            </w:ins>
          </w:p>
        </w:tc>
        <w:tc>
          <w:tcPr>
            <w:tcW w:w="8812" w:type="dxa"/>
          </w:tcPr>
          <w:p w14:paraId="3EF94AE2" w14:textId="521169E9" w:rsidR="00B55156" w:rsidRPr="00B55156" w:rsidRDefault="00B55156" w:rsidP="00B55156">
            <w:pPr>
              <w:pStyle w:val="Frspaiere"/>
              <w:rPr>
                <w:ins w:id="17505" w:author="Administrator" w:date="2026-03-30T09:13:00Z"/>
                <w:rFonts w:ascii="Source Sans 3" w:hAnsi="Source Sans 3" w:cs="Times New Roman"/>
                <w:lang w:val="ro-RO"/>
                <w:rPrChange w:id="17506" w:author="Administrator" w:date="2026-05-27T12:26:00Z">
                  <w:rPr>
                    <w:ins w:id="17507" w:author="Administrator" w:date="2026-03-30T09:13:00Z"/>
                    <w:rFonts w:ascii="Source Sans 3" w:hAnsi="Source Sans 3" w:cs="Times New Roman"/>
                    <w:lang w:val="ro-RO"/>
                  </w:rPr>
                </w:rPrChange>
              </w:rPr>
            </w:pPr>
            <w:ins w:id="17508" w:author="Administrator" w:date="2026-03-31T08:19:00Z">
              <w:r w:rsidRPr="00B55156">
                <w:rPr>
                  <w:rFonts w:ascii="Source Sans 3" w:hAnsi="Source Sans 3" w:cs="Times New Roman"/>
                  <w:lang w:val="ro-RO"/>
                  <w:rPrChange w:id="17509" w:author="Administrator" w:date="2026-05-27T12:26:00Z">
                    <w:rPr>
                      <w:rFonts w:ascii="Source Sans 3" w:hAnsi="Source Sans 3" w:cs="Times New Roman"/>
                      <w:lang w:val="ro-RO"/>
                    </w:rPr>
                  </w:rPrChange>
                </w:rPr>
                <w:t>privind inventarierea, expertizarea, ridicarea, transportarea, și depozitarea autovehiculului marca  Dacia Logan, cu număr de înmatriculare PH 08 SUF abandonat</w:t>
              </w:r>
            </w:ins>
          </w:p>
        </w:tc>
        <w:tc>
          <w:tcPr>
            <w:tcW w:w="1560" w:type="dxa"/>
          </w:tcPr>
          <w:p w14:paraId="7CBA919F" w14:textId="77777777" w:rsidR="00B55156" w:rsidRPr="00B55156" w:rsidRDefault="00B55156" w:rsidP="00B55156">
            <w:pPr>
              <w:pStyle w:val="Frspaiere"/>
              <w:rPr>
                <w:ins w:id="17510" w:author="Administrator" w:date="2026-03-30T09:13:00Z"/>
                <w:rFonts w:ascii="Source Sans 3" w:hAnsi="Source Sans 3" w:cs="Times New Roman"/>
                <w:rPrChange w:id="17511" w:author="Administrator" w:date="2026-05-27T12:26:00Z">
                  <w:rPr>
                    <w:ins w:id="17512" w:author="Administrator" w:date="2026-03-30T09:13:00Z"/>
                    <w:rFonts w:ascii="Source Sans 3" w:hAnsi="Source Sans 3" w:cs="Times New Roman"/>
                    <w:color w:val="000000"/>
                  </w:rPr>
                </w:rPrChange>
              </w:rPr>
            </w:pPr>
          </w:p>
        </w:tc>
      </w:tr>
      <w:tr w:rsidR="00B55156" w:rsidRPr="00B55156" w14:paraId="25F66702" w14:textId="77777777" w:rsidTr="008D6693">
        <w:trPr>
          <w:trHeight w:val="480"/>
          <w:ins w:id="17513" w:author="Administrator" w:date="2026-03-30T09:13:00Z"/>
        </w:trPr>
        <w:tc>
          <w:tcPr>
            <w:tcW w:w="889" w:type="dxa"/>
          </w:tcPr>
          <w:p w14:paraId="47456E4F" w14:textId="7A89925F" w:rsidR="00B55156" w:rsidRPr="00B55156" w:rsidRDefault="00B55156" w:rsidP="00B55156">
            <w:pPr>
              <w:pStyle w:val="Frspaiere"/>
              <w:rPr>
                <w:ins w:id="17514" w:author="Administrator" w:date="2026-03-30T09:13:00Z"/>
                <w:rFonts w:ascii="Source Sans 3" w:hAnsi="Source Sans 3" w:cs="Times New Roman"/>
                <w:rPrChange w:id="17515" w:author="Administrator" w:date="2026-05-27T12:26:00Z">
                  <w:rPr>
                    <w:ins w:id="17516" w:author="Administrator" w:date="2026-03-30T09:13:00Z"/>
                    <w:rFonts w:ascii="Source Sans 3" w:hAnsi="Source Sans 3" w:cs="Times New Roman"/>
                    <w:color w:val="000000"/>
                  </w:rPr>
                </w:rPrChange>
              </w:rPr>
            </w:pPr>
            <w:ins w:id="17517" w:author="Administrator" w:date="2026-03-30T09:17:00Z">
              <w:r w:rsidRPr="00B55156">
                <w:rPr>
                  <w:rFonts w:ascii="Source Sans 3" w:hAnsi="Source Sans 3" w:cs="Times New Roman"/>
                  <w:rPrChange w:id="17518" w:author="Administrator" w:date="2026-05-27T12:26:00Z">
                    <w:rPr>
                      <w:rFonts w:ascii="Source Sans 3" w:hAnsi="Source Sans 3" w:cs="Times New Roman"/>
                      <w:color w:val="000000"/>
                    </w:rPr>
                  </w:rPrChange>
                </w:rPr>
                <w:t>1527</w:t>
              </w:r>
            </w:ins>
          </w:p>
        </w:tc>
        <w:tc>
          <w:tcPr>
            <w:tcW w:w="1629" w:type="dxa"/>
          </w:tcPr>
          <w:p w14:paraId="4DA59EAC" w14:textId="6437EAA8" w:rsidR="00B55156" w:rsidRPr="00B55156" w:rsidRDefault="00B55156" w:rsidP="00B55156">
            <w:pPr>
              <w:pStyle w:val="Frspaiere"/>
              <w:rPr>
                <w:ins w:id="17519" w:author="Administrator" w:date="2026-03-30T09:13:00Z"/>
                <w:rFonts w:ascii="Source Sans 3" w:eastAsia="Times New Roman" w:hAnsi="Source Sans 3" w:cs="Times New Roman"/>
                <w:rPrChange w:id="17520" w:author="Administrator" w:date="2026-05-27T12:26:00Z">
                  <w:rPr>
                    <w:ins w:id="17521" w:author="Administrator" w:date="2026-03-30T09:13:00Z"/>
                    <w:rFonts w:ascii="Source Sans 3" w:eastAsia="Times New Roman" w:hAnsi="Source Sans 3" w:cs="Times New Roman"/>
                    <w:color w:val="000000"/>
                  </w:rPr>
                </w:rPrChange>
              </w:rPr>
            </w:pPr>
            <w:ins w:id="17522" w:author="Administrator" w:date="2026-03-30T09:30:00Z">
              <w:r w:rsidRPr="00B55156">
                <w:rPr>
                  <w:rFonts w:ascii="Source Sans 3" w:eastAsia="Times New Roman" w:hAnsi="Source Sans 3" w:cs="Times New Roman"/>
                  <w:rPrChange w:id="17523" w:author="Administrator" w:date="2026-05-27T12:26:00Z">
                    <w:rPr>
                      <w:rFonts w:ascii="Source Sans 3" w:eastAsia="Times New Roman" w:hAnsi="Source Sans 3" w:cs="Times New Roman"/>
                      <w:color w:val="000000"/>
                    </w:rPr>
                  </w:rPrChange>
                </w:rPr>
                <w:t>25-03-2026</w:t>
              </w:r>
            </w:ins>
          </w:p>
        </w:tc>
        <w:tc>
          <w:tcPr>
            <w:tcW w:w="8812" w:type="dxa"/>
          </w:tcPr>
          <w:p w14:paraId="65C4FB62" w14:textId="3700C658" w:rsidR="00B55156" w:rsidRPr="00B55156" w:rsidRDefault="00B55156" w:rsidP="00B55156">
            <w:pPr>
              <w:pStyle w:val="Frspaiere"/>
              <w:rPr>
                <w:ins w:id="17524" w:author="Administrator" w:date="2026-03-30T09:13:00Z"/>
                <w:rFonts w:ascii="Source Sans 3" w:hAnsi="Source Sans 3" w:cs="Times New Roman"/>
                <w:lang w:val="ro-RO"/>
                <w:rPrChange w:id="17525" w:author="Administrator" w:date="2026-05-27T12:26:00Z">
                  <w:rPr>
                    <w:ins w:id="17526" w:author="Administrator" w:date="2026-03-30T09:13:00Z"/>
                    <w:rFonts w:ascii="Source Sans 3" w:hAnsi="Source Sans 3" w:cs="Times New Roman"/>
                    <w:lang w:val="ro-RO"/>
                  </w:rPr>
                </w:rPrChange>
              </w:rPr>
            </w:pPr>
            <w:ins w:id="17527" w:author="Administrator" w:date="2026-03-31T08:19:00Z">
              <w:r w:rsidRPr="00B55156">
                <w:rPr>
                  <w:rFonts w:ascii="Source Sans 3" w:hAnsi="Source Sans 3" w:cs="Times New Roman"/>
                  <w:lang w:val="ro-RO"/>
                  <w:rPrChange w:id="17528" w:author="Administrator" w:date="2026-05-27T12:26:00Z">
                    <w:rPr>
                      <w:rFonts w:ascii="Source Sans 3" w:hAnsi="Source Sans 3" w:cs="Times New Roman"/>
                      <w:lang w:val="ro-RO"/>
                    </w:rPr>
                  </w:rPrChange>
                </w:rPr>
                <w:t>privind inventarierea, expertizarea, ridicarea, transportarea, și depozitarea autovehiculului marca  Dacia Logan, cu număr de înmatriculare CZ-868-PM abandonat</w:t>
              </w:r>
            </w:ins>
          </w:p>
        </w:tc>
        <w:tc>
          <w:tcPr>
            <w:tcW w:w="1560" w:type="dxa"/>
          </w:tcPr>
          <w:p w14:paraId="50ECC2B4" w14:textId="77777777" w:rsidR="00B55156" w:rsidRPr="00B55156" w:rsidRDefault="00B55156" w:rsidP="00B55156">
            <w:pPr>
              <w:pStyle w:val="Frspaiere"/>
              <w:rPr>
                <w:ins w:id="17529" w:author="Administrator" w:date="2026-03-30T09:13:00Z"/>
                <w:rFonts w:ascii="Source Sans 3" w:hAnsi="Source Sans 3" w:cs="Times New Roman"/>
                <w:rPrChange w:id="17530" w:author="Administrator" w:date="2026-05-27T12:26:00Z">
                  <w:rPr>
                    <w:ins w:id="17531" w:author="Administrator" w:date="2026-03-30T09:13:00Z"/>
                    <w:rFonts w:ascii="Source Sans 3" w:hAnsi="Source Sans 3" w:cs="Times New Roman"/>
                    <w:color w:val="000000"/>
                  </w:rPr>
                </w:rPrChange>
              </w:rPr>
            </w:pPr>
          </w:p>
        </w:tc>
      </w:tr>
      <w:tr w:rsidR="00B55156" w:rsidRPr="00B55156" w14:paraId="13E5FA35" w14:textId="77777777" w:rsidTr="008D6693">
        <w:trPr>
          <w:trHeight w:val="480"/>
          <w:ins w:id="17532" w:author="Administrator" w:date="2026-03-30T09:13:00Z"/>
        </w:trPr>
        <w:tc>
          <w:tcPr>
            <w:tcW w:w="889" w:type="dxa"/>
          </w:tcPr>
          <w:p w14:paraId="78DA759D" w14:textId="28FC8510" w:rsidR="00B55156" w:rsidRPr="00B55156" w:rsidRDefault="00B55156" w:rsidP="00B55156">
            <w:pPr>
              <w:pStyle w:val="Frspaiere"/>
              <w:rPr>
                <w:ins w:id="17533" w:author="Administrator" w:date="2026-03-30T09:13:00Z"/>
                <w:rFonts w:ascii="Source Sans 3" w:hAnsi="Source Sans 3" w:cs="Times New Roman"/>
                <w:rPrChange w:id="17534" w:author="Administrator" w:date="2026-05-27T12:26:00Z">
                  <w:rPr>
                    <w:ins w:id="17535" w:author="Administrator" w:date="2026-03-30T09:13:00Z"/>
                    <w:rFonts w:ascii="Source Sans 3" w:hAnsi="Source Sans 3" w:cs="Times New Roman"/>
                    <w:color w:val="000000"/>
                  </w:rPr>
                </w:rPrChange>
              </w:rPr>
            </w:pPr>
            <w:ins w:id="17536" w:author="Administrator" w:date="2026-03-30T09:17:00Z">
              <w:r w:rsidRPr="00B55156">
                <w:rPr>
                  <w:rFonts w:ascii="Source Sans 3" w:hAnsi="Source Sans 3" w:cs="Times New Roman"/>
                  <w:rPrChange w:id="17537" w:author="Administrator" w:date="2026-05-27T12:26:00Z">
                    <w:rPr>
                      <w:rFonts w:ascii="Source Sans 3" w:hAnsi="Source Sans 3" w:cs="Times New Roman"/>
                      <w:color w:val="000000"/>
                    </w:rPr>
                  </w:rPrChange>
                </w:rPr>
                <w:lastRenderedPageBreak/>
                <w:t>1526</w:t>
              </w:r>
            </w:ins>
          </w:p>
        </w:tc>
        <w:tc>
          <w:tcPr>
            <w:tcW w:w="1629" w:type="dxa"/>
          </w:tcPr>
          <w:p w14:paraId="6FDF0995" w14:textId="50321469" w:rsidR="00B55156" w:rsidRPr="00B55156" w:rsidRDefault="00B55156" w:rsidP="00B55156">
            <w:pPr>
              <w:pStyle w:val="Frspaiere"/>
              <w:rPr>
                <w:ins w:id="17538" w:author="Administrator" w:date="2026-03-30T09:13:00Z"/>
                <w:rFonts w:ascii="Source Sans 3" w:eastAsia="Times New Roman" w:hAnsi="Source Sans 3" w:cs="Times New Roman"/>
                <w:rPrChange w:id="17539" w:author="Administrator" w:date="2026-05-27T12:26:00Z">
                  <w:rPr>
                    <w:ins w:id="17540" w:author="Administrator" w:date="2026-03-30T09:13:00Z"/>
                    <w:rFonts w:ascii="Source Sans 3" w:eastAsia="Times New Roman" w:hAnsi="Source Sans 3" w:cs="Times New Roman"/>
                    <w:color w:val="000000"/>
                  </w:rPr>
                </w:rPrChange>
              </w:rPr>
            </w:pPr>
            <w:ins w:id="17541" w:author="Administrator" w:date="2026-03-30T09:30:00Z">
              <w:r w:rsidRPr="00B55156">
                <w:rPr>
                  <w:rFonts w:ascii="Source Sans 3" w:eastAsia="Times New Roman" w:hAnsi="Source Sans 3" w:cs="Times New Roman"/>
                  <w:rPrChange w:id="17542" w:author="Administrator" w:date="2026-05-27T12:26:00Z">
                    <w:rPr>
                      <w:rFonts w:ascii="Source Sans 3" w:eastAsia="Times New Roman" w:hAnsi="Source Sans 3" w:cs="Times New Roman"/>
                      <w:color w:val="000000"/>
                    </w:rPr>
                  </w:rPrChange>
                </w:rPr>
                <w:t>25-03-2026</w:t>
              </w:r>
            </w:ins>
          </w:p>
        </w:tc>
        <w:tc>
          <w:tcPr>
            <w:tcW w:w="8812" w:type="dxa"/>
          </w:tcPr>
          <w:p w14:paraId="5A7F9B94" w14:textId="4C6D4116" w:rsidR="00B55156" w:rsidRPr="00B55156" w:rsidRDefault="00B55156" w:rsidP="00B55156">
            <w:pPr>
              <w:pStyle w:val="Frspaiere"/>
              <w:rPr>
                <w:ins w:id="17543" w:author="Administrator" w:date="2026-03-30T09:13:00Z"/>
                <w:rFonts w:ascii="Source Sans 3" w:hAnsi="Source Sans 3" w:cs="Times New Roman"/>
                <w:lang w:val="ro-RO"/>
                <w:rPrChange w:id="17544" w:author="Administrator" w:date="2026-05-27T12:26:00Z">
                  <w:rPr>
                    <w:ins w:id="17545" w:author="Administrator" w:date="2026-03-30T09:13:00Z"/>
                    <w:rFonts w:ascii="Source Sans 3" w:hAnsi="Source Sans 3" w:cs="Times New Roman"/>
                    <w:lang w:val="ro-RO"/>
                  </w:rPr>
                </w:rPrChange>
              </w:rPr>
            </w:pPr>
            <w:ins w:id="17546" w:author="Administrator" w:date="2026-03-31T08:18:00Z">
              <w:r w:rsidRPr="00B55156">
                <w:rPr>
                  <w:rFonts w:ascii="Source Sans 3" w:hAnsi="Source Sans 3" w:cs="Times New Roman"/>
                  <w:lang w:val="ro-RO"/>
                  <w:rPrChange w:id="17547" w:author="Administrator" w:date="2026-05-27T12:26:00Z">
                    <w:rPr>
                      <w:rFonts w:ascii="Source Sans 3" w:hAnsi="Source Sans 3" w:cs="Times New Roman"/>
                      <w:lang w:val="ro-RO"/>
                    </w:rPr>
                  </w:rPrChange>
                </w:rPr>
                <w:t>privind inventarierea, expertizarea, ridicarea, transportarea, și depozitarea autovehiculului marca  Dacia Logan, cu număr de înmatriculare PH 10 HLO abandonat</w:t>
              </w:r>
            </w:ins>
          </w:p>
        </w:tc>
        <w:tc>
          <w:tcPr>
            <w:tcW w:w="1560" w:type="dxa"/>
          </w:tcPr>
          <w:p w14:paraId="6C805FBE" w14:textId="77777777" w:rsidR="00B55156" w:rsidRPr="00B55156" w:rsidRDefault="00B55156" w:rsidP="00B55156">
            <w:pPr>
              <w:pStyle w:val="Frspaiere"/>
              <w:rPr>
                <w:ins w:id="17548" w:author="Administrator" w:date="2026-03-30T09:13:00Z"/>
                <w:rFonts w:ascii="Source Sans 3" w:hAnsi="Source Sans 3" w:cs="Times New Roman"/>
                <w:rPrChange w:id="17549" w:author="Administrator" w:date="2026-05-27T12:26:00Z">
                  <w:rPr>
                    <w:ins w:id="17550" w:author="Administrator" w:date="2026-03-30T09:13:00Z"/>
                    <w:rFonts w:ascii="Source Sans 3" w:hAnsi="Source Sans 3" w:cs="Times New Roman"/>
                    <w:color w:val="000000"/>
                  </w:rPr>
                </w:rPrChange>
              </w:rPr>
            </w:pPr>
          </w:p>
        </w:tc>
      </w:tr>
      <w:tr w:rsidR="00B55156" w:rsidRPr="00B55156" w14:paraId="11B3B3E2" w14:textId="77777777" w:rsidTr="008D6693">
        <w:trPr>
          <w:trHeight w:val="480"/>
          <w:ins w:id="17551" w:author="Administrator" w:date="2026-03-30T09:13:00Z"/>
        </w:trPr>
        <w:tc>
          <w:tcPr>
            <w:tcW w:w="889" w:type="dxa"/>
          </w:tcPr>
          <w:p w14:paraId="78BC723B" w14:textId="56E84DC6" w:rsidR="00B55156" w:rsidRPr="00B55156" w:rsidRDefault="00B55156" w:rsidP="00B55156">
            <w:pPr>
              <w:pStyle w:val="Frspaiere"/>
              <w:rPr>
                <w:ins w:id="17552" w:author="Administrator" w:date="2026-03-30T09:13:00Z"/>
                <w:rFonts w:ascii="Source Sans 3" w:hAnsi="Source Sans 3" w:cs="Times New Roman"/>
                <w:rPrChange w:id="17553" w:author="Administrator" w:date="2026-05-27T12:26:00Z">
                  <w:rPr>
                    <w:ins w:id="17554" w:author="Administrator" w:date="2026-03-30T09:13:00Z"/>
                    <w:rFonts w:ascii="Source Sans 3" w:hAnsi="Source Sans 3" w:cs="Times New Roman"/>
                    <w:color w:val="000000"/>
                  </w:rPr>
                </w:rPrChange>
              </w:rPr>
            </w:pPr>
            <w:ins w:id="17555" w:author="Administrator" w:date="2026-03-30T09:17:00Z">
              <w:r w:rsidRPr="00B55156">
                <w:rPr>
                  <w:rFonts w:ascii="Source Sans 3" w:hAnsi="Source Sans 3" w:cs="Times New Roman"/>
                  <w:rPrChange w:id="17556" w:author="Administrator" w:date="2026-05-27T12:26:00Z">
                    <w:rPr>
                      <w:rFonts w:ascii="Source Sans 3" w:hAnsi="Source Sans 3" w:cs="Times New Roman"/>
                      <w:color w:val="000000"/>
                    </w:rPr>
                  </w:rPrChange>
                </w:rPr>
                <w:t>1525</w:t>
              </w:r>
            </w:ins>
          </w:p>
        </w:tc>
        <w:tc>
          <w:tcPr>
            <w:tcW w:w="1629" w:type="dxa"/>
          </w:tcPr>
          <w:p w14:paraId="70773D5D" w14:textId="23C3F3ED" w:rsidR="00B55156" w:rsidRPr="00B55156" w:rsidRDefault="00B55156" w:rsidP="00B55156">
            <w:pPr>
              <w:pStyle w:val="Frspaiere"/>
              <w:rPr>
                <w:ins w:id="17557" w:author="Administrator" w:date="2026-03-30T09:13:00Z"/>
                <w:rFonts w:ascii="Source Sans 3" w:eastAsia="Times New Roman" w:hAnsi="Source Sans 3" w:cs="Times New Roman"/>
                <w:rPrChange w:id="17558" w:author="Administrator" w:date="2026-05-27T12:26:00Z">
                  <w:rPr>
                    <w:ins w:id="17559" w:author="Administrator" w:date="2026-03-30T09:13:00Z"/>
                    <w:rFonts w:ascii="Source Sans 3" w:eastAsia="Times New Roman" w:hAnsi="Source Sans 3" w:cs="Times New Roman"/>
                    <w:color w:val="000000"/>
                  </w:rPr>
                </w:rPrChange>
              </w:rPr>
            </w:pPr>
            <w:ins w:id="17560" w:author="Administrator" w:date="2026-03-30T09:30:00Z">
              <w:r w:rsidRPr="00B55156">
                <w:rPr>
                  <w:rFonts w:ascii="Source Sans 3" w:eastAsia="Times New Roman" w:hAnsi="Source Sans 3" w:cs="Times New Roman"/>
                  <w:rPrChange w:id="17561" w:author="Administrator" w:date="2026-05-27T12:26:00Z">
                    <w:rPr>
                      <w:rFonts w:ascii="Source Sans 3" w:eastAsia="Times New Roman" w:hAnsi="Source Sans 3" w:cs="Times New Roman"/>
                      <w:color w:val="000000"/>
                    </w:rPr>
                  </w:rPrChange>
                </w:rPr>
                <w:t>25-03-2026</w:t>
              </w:r>
            </w:ins>
          </w:p>
        </w:tc>
        <w:tc>
          <w:tcPr>
            <w:tcW w:w="8812" w:type="dxa"/>
          </w:tcPr>
          <w:p w14:paraId="297A0369" w14:textId="7EB1FE08" w:rsidR="00B55156" w:rsidRPr="00B55156" w:rsidRDefault="00B55156" w:rsidP="00B55156">
            <w:pPr>
              <w:pStyle w:val="Frspaiere"/>
              <w:rPr>
                <w:ins w:id="17562" w:author="Administrator" w:date="2026-03-30T09:13:00Z"/>
                <w:rFonts w:ascii="Source Sans 3" w:hAnsi="Source Sans 3" w:cs="Times New Roman"/>
                <w:lang w:val="ro-RO"/>
                <w:rPrChange w:id="17563" w:author="Administrator" w:date="2026-05-27T12:26:00Z">
                  <w:rPr>
                    <w:ins w:id="17564" w:author="Administrator" w:date="2026-03-30T09:13:00Z"/>
                    <w:rFonts w:ascii="Source Sans 3" w:hAnsi="Source Sans 3" w:cs="Times New Roman"/>
                    <w:lang w:val="ro-RO"/>
                  </w:rPr>
                </w:rPrChange>
              </w:rPr>
            </w:pPr>
            <w:ins w:id="17565" w:author="Administrator" w:date="2026-03-31T08:17:00Z">
              <w:r w:rsidRPr="00B55156">
                <w:rPr>
                  <w:rFonts w:ascii="Source Sans 3" w:hAnsi="Source Sans 3" w:cs="Times New Roman"/>
                  <w:lang w:val="ro-RO"/>
                  <w:rPrChange w:id="17566" w:author="Administrator" w:date="2026-05-27T12:26:00Z">
                    <w:rPr>
                      <w:rFonts w:ascii="Source Sans 3" w:hAnsi="Source Sans 3" w:cs="Times New Roman"/>
                      <w:lang w:val="ro-RO"/>
                    </w:rPr>
                  </w:rPrChange>
                </w:rPr>
                <w:t>privind inventarierea, expertizarea, ridicarea, transportarea, și depozitarea autovehiculului marca Dacia Logan, cu număr de înmatriculare PH 06 FJY abandonat</w:t>
              </w:r>
            </w:ins>
          </w:p>
        </w:tc>
        <w:tc>
          <w:tcPr>
            <w:tcW w:w="1560" w:type="dxa"/>
          </w:tcPr>
          <w:p w14:paraId="48E198E7" w14:textId="77777777" w:rsidR="00B55156" w:rsidRPr="00B55156" w:rsidRDefault="00B55156" w:rsidP="00B55156">
            <w:pPr>
              <w:pStyle w:val="Frspaiere"/>
              <w:rPr>
                <w:ins w:id="17567" w:author="Administrator" w:date="2026-03-30T09:13:00Z"/>
                <w:rFonts w:ascii="Source Sans 3" w:hAnsi="Source Sans 3" w:cs="Times New Roman"/>
                <w:rPrChange w:id="17568" w:author="Administrator" w:date="2026-05-27T12:26:00Z">
                  <w:rPr>
                    <w:ins w:id="17569" w:author="Administrator" w:date="2026-03-30T09:13:00Z"/>
                    <w:rFonts w:ascii="Source Sans 3" w:hAnsi="Source Sans 3" w:cs="Times New Roman"/>
                    <w:color w:val="000000"/>
                  </w:rPr>
                </w:rPrChange>
              </w:rPr>
            </w:pPr>
          </w:p>
        </w:tc>
      </w:tr>
      <w:tr w:rsidR="00B55156" w:rsidRPr="00B55156" w14:paraId="7B9C8EEC" w14:textId="77777777" w:rsidTr="008D6693">
        <w:trPr>
          <w:trHeight w:val="480"/>
          <w:ins w:id="17570" w:author="Administrator" w:date="2026-03-30T09:13:00Z"/>
        </w:trPr>
        <w:tc>
          <w:tcPr>
            <w:tcW w:w="889" w:type="dxa"/>
          </w:tcPr>
          <w:p w14:paraId="36089009" w14:textId="20C8EAE6" w:rsidR="00B55156" w:rsidRPr="00B55156" w:rsidRDefault="00B55156" w:rsidP="00B55156">
            <w:pPr>
              <w:pStyle w:val="Frspaiere"/>
              <w:rPr>
                <w:ins w:id="17571" w:author="Administrator" w:date="2026-03-30T09:13:00Z"/>
                <w:rFonts w:ascii="Source Sans 3" w:hAnsi="Source Sans 3" w:cs="Times New Roman"/>
                <w:rPrChange w:id="17572" w:author="Administrator" w:date="2026-05-27T12:26:00Z">
                  <w:rPr>
                    <w:ins w:id="17573" w:author="Administrator" w:date="2026-03-30T09:13:00Z"/>
                    <w:rFonts w:ascii="Source Sans 3" w:hAnsi="Source Sans 3" w:cs="Times New Roman"/>
                    <w:color w:val="000000"/>
                  </w:rPr>
                </w:rPrChange>
              </w:rPr>
            </w:pPr>
            <w:ins w:id="17574" w:author="Administrator" w:date="2026-03-30T09:16:00Z">
              <w:r w:rsidRPr="00B55156">
                <w:rPr>
                  <w:rFonts w:ascii="Source Sans 3" w:hAnsi="Source Sans 3" w:cs="Times New Roman"/>
                  <w:rPrChange w:id="17575" w:author="Administrator" w:date="2026-05-27T12:26:00Z">
                    <w:rPr>
                      <w:rFonts w:ascii="Source Sans 3" w:hAnsi="Source Sans 3" w:cs="Times New Roman"/>
                      <w:color w:val="000000"/>
                    </w:rPr>
                  </w:rPrChange>
                </w:rPr>
                <w:t>1524</w:t>
              </w:r>
            </w:ins>
          </w:p>
        </w:tc>
        <w:tc>
          <w:tcPr>
            <w:tcW w:w="1629" w:type="dxa"/>
          </w:tcPr>
          <w:p w14:paraId="018A862F" w14:textId="2F7191D5" w:rsidR="00B55156" w:rsidRPr="00B55156" w:rsidRDefault="00B55156" w:rsidP="00B55156">
            <w:pPr>
              <w:pStyle w:val="Frspaiere"/>
              <w:rPr>
                <w:ins w:id="17576" w:author="Administrator" w:date="2026-03-30T09:13:00Z"/>
                <w:rFonts w:ascii="Source Sans 3" w:eastAsia="Times New Roman" w:hAnsi="Source Sans 3" w:cs="Times New Roman"/>
                <w:rPrChange w:id="17577" w:author="Administrator" w:date="2026-05-27T12:26:00Z">
                  <w:rPr>
                    <w:ins w:id="17578" w:author="Administrator" w:date="2026-03-30T09:13:00Z"/>
                    <w:rFonts w:ascii="Source Sans 3" w:eastAsia="Times New Roman" w:hAnsi="Source Sans 3" w:cs="Times New Roman"/>
                    <w:color w:val="000000"/>
                  </w:rPr>
                </w:rPrChange>
              </w:rPr>
            </w:pPr>
            <w:ins w:id="17579" w:author="Administrator" w:date="2026-03-30T09:30:00Z">
              <w:r w:rsidRPr="00B55156">
                <w:rPr>
                  <w:rFonts w:ascii="Source Sans 3" w:eastAsia="Times New Roman" w:hAnsi="Source Sans 3" w:cs="Times New Roman"/>
                  <w:rPrChange w:id="17580" w:author="Administrator" w:date="2026-05-27T12:26:00Z">
                    <w:rPr>
                      <w:rFonts w:ascii="Source Sans 3" w:eastAsia="Times New Roman" w:hAnsi="Source Sans 3" w:cs="Times New Roman"/>
                      <w:color w:val="000000"/>
                    </w:rPr>
                  </w:rPrChange>
                </w:rPr>
                <w:t>25-03-2026</w:t>
              </w:r>
            </w:ins>
          </w:p>
        </w:tc>
        <w:tc>
          <w:tcPr>
            <w:tcW w:w="8812" w:type="dxa"/>
          </w:tcPr>
          <w:p w14:paraId="3A4A758B" w14:textId="6DDB86E2" w:rsidR="00B55156" w:rsidRPr="00B55156" w:rsidRDefault="00B55156" w:rsidP="00B55156">
            <w:pPr>
              <w:pStyle w:val="Frspaiere"/>
              <w:rPr>
                <w:ins w:id="17581" w:author="Administrator" w:date="2026-03-30T09:13:00Z"/>
                <w:rFonts w:ascii="Source Sans 3" w:hAnsi="Source Sans 3" w:cs="Times New Roman"/>
                <w:lang w:val="ro-RO"/>
                <w:rPrChange w:id="17582" w:author="Administrator" w:date="2026-05-27T12:26:00Z">
                  <w:rPr>
                    <w:ins w:id="17583" w:author="Administrator" w:date="2026-03-30T09:13:00Z"/>
                    <w:rFonts w:ascii="Source Sans 3" w:hAnsi="Source Sans 3" w:cs="Times New Roman"/>
                    <w:lang w:val="ro-RO"/>
                  </w:rPr>
                </w:rPrChange>
              </w:rPr>
            </w:pPr>
            <w:ins w:id="17584" w:author="Administrator" w:date="2026-03-31T08:17:00Z">
              <w:r w:rsidRPr="00B55156">
                <w:rPr>
                  <w:rFonts w:ascii="Source Sans 3" w:hAnsi="Source Sans 3" w:cs="Times New Roman"/>
                  <w:lang w:val="ro-RO"/>
                  <w:rPrChange w:id="17585" w:author="Administrator" w:date="2026-05-27T12:26:00Z">
                    <w:rPr>
                      <w:rFonts w:ascii="Source Sans 3" w:hAnsi="Source Sans 3" w:cs="Times New Roman"/>
                      <w:lang w:val="ro-RO"/>
                    </w:rPr>
                  </w:rPrChange>
                </w:rPr>
                <w:t>privind inventarierea, expertizarea, ridicarea, transportarea, și depozitarea autovehiculului marca Volkswagen, cu număr de înmatriculare PH 23 SKB abandonat</w:t>
              </w:r>
            </w:ins>
          </w:p>
        </w:tc>
        <w:tc>
          <w:tcPr>
            <w:tcW w:w="1560" w:type="dxa"/>
          </w:tcPr>
          <w:p w14:paraId="558C1F60" w14:textId="77777777" w:rsidR="00B55156" w:rsidRPr="00B55156" w:rsidRDefault="00B55156" w:rsidP="00B55156">
            <w:pPr>
              <w:pStyle w:val="Frspaiere"/>
              <w:rPr>
                <w:ins w:id="17586" w:author="Administrator" w:date="2026-03-30T09:13:00Z"/>
                <w:rFonts w:ascii="Source Sans 3" w:hAnsi="Source Sans 3" w:cs="Times New Roman"/>
                <w:rPrChange w:id="17587" w:author="Administrator" w:date="2026-05-27T12:26:00Z">
                  <w:rPr>
                    <w:ins w:id="17588" w:author="Administrator" w:date="2026-03-30T09:13:00Z"/>
                    <w:rFonts w:ascii="Source Sans 3" w:hAnsi="Source Sans 3" w:cs="Times New Roman"/>
                    <w:color w:val="000000"/>
                  </w:rPr>
                </w:rPrChange>
              </w:rPr>
            </w:pPr>
          </w:p>
        </w:tc>
      </w:tr>
      <w:tr w:rsidR="00B55156" w:rsidRPr="00B55156" w14:paraId="6CCDF3B5" w14:textId="77777777" w:rsidTr="008D6693">
        <w:trPr>
          <w:trHeight w:val="480"/>
          <w:ins w:id="17589" w:author="Administrator" w:date="2026-03-30T09:13:00Z"/>
        </w:trPr>
        <w:tc>
          <w:tcPr>
            <w:tcW w:w="889" w:type="dxa"/>
          </w:tcPr>
          <w:p w14:paraId="4023E6E6" w14:textId="5E774618" w:rsidR="00B55156" w:rsidRPr="00B55156" w:rsidRDefault="00B55156" w:rsidP="00B55156">
            <w:pPr>
              <w:pStyle w:val="Frspaiere"/>
              <w:rPr>
                <w:ins w:id="17590" w:author="Administrator" w:date="2026-03-30T09:13:00Z"/>
                <w:rFonts w:ascii="Source Sans 3" w:hAnsi="Source Sans 3" w:cs="Times New Roman"/>
                <w:rPrChange w:id="17591" w:author="Administrator" w:date="2026-05-27T12:26:00Z">
                  <w:rPr>
                    <w:ins w:id="17592" w:author="Administrator" w:date="2026-03-30T09:13:00Z"/>
                    <w:rFonts w:ascii="Source Sans 3" w:hAnsi="Source Sans 3" w:cs="Times New Roman"/>
                    <w:color w:val="000000"/>
                  </w:rPr>
                </w:rPrChange>
              </w:rPr>
            </w:pPr>
            <w:ins w:id="17593" w:author="Administrator" w:date="2026-03-30T09:16:00Z">
              <w:r w:rsidRPr="00B55156">
                <w:rPr>
                  <w:rFonts w:ascii="Source Sans 3" w:hAnsi="Source Sans 3" w:cs="Times New Roman"/>
                  <w:rPrChange w:id="17594" w:author="Administrator" w:date="2026-05-27T12:26:00Z">
                    <w:rPr>
                      <w:rFonts w:ascii="Source Sans 3" w:hAnsi="Source Sans 3" w:cs="Times New Roman"/>
                      <w:color w:val="000000"/>
                    </w:rPr>
                  </w:rPrChange>
                </w:rPr>
                <w:t>1523</w:t>
              </w:r>
            </w:ins>
          </w:p>
        </w:tc>
        <w:tc>
          <w:tcPr>
            <w:tcW w:w="1629" w:type="dxa"/>
          </w:tcPr>
          <w:p w14:paraId="3C5DE670" w14:textId="32F45DD7" w:rsidR="00B55156" w:rsidRPr="00B55156" w:rsidRDefault="00B55156" w:rsidP="00B55156">
            <w:pPr>
              <w:pStyle w:val="Frspaiere"/>
              <w:rPr>
                <w:ins w:id="17595" w:author="Administrator" w:date="2026-03-30T09:13:00Z"/>
                <w:rFonts w:ascii="Source Sans 3" w:eastAsia="Times New Roman" w:hAnsi="Source Sans 3" w:cs="Times New Roman"/>
                <w:rPrChange w:id="17596" w:author="Administrator" w:date="2026-05-27T12:26:00Z">
                  <w:rPr>
                    <w:ins w:id="17597" w:author="Administrator" w:date="2026-03-30T09:13:00Z"/>
                    <w:rFonts w:ascii="Source Sans 3" w:eastAsia="Times New Roman" w:hAnsi="Source Sans 3" w:cs="Times New Roman"/>
                    <w:color w:val="000000"/>
                  </w:rPr>
                </w:rPrChange>
              </w:rPr>
            </w:pPr>
            <w:ins w:id="17598" w:author="Administrator" w:date="2026-03-30T09:30:00Z">
              <w:r w:rsidRPr="00B55156">
                <w:rPr>
                  <w:rFonts w:ascii="Source Sans 3" w:eastAsia="Times New Roman" w:hAnsi="Source Sans 3" w:cs="Times New Roman"/>
                  <w:rPrChange w:id="17599" w:author="Administrator" w:date="2026-05-27T12:26:00Z">
                    <w:rPr>
                      <w:rFonts w:ascii="Source Sans 3" w:eastAsia="Times New Roman" w:hAnsi="Source Sans 3" w:cs="Times New Roman"/>
                      <w:color w:val="000000"/>
                    </w:rPr>
                  </w:rPrChange>
                </w:rPr>
                <w:t>25-03-2026</w:t>
              </w:r>
            </w:ins>
          </w:p>
        </w:tc>
        <w:tc>
          <w:tcPr>
            <w:tcW w:w="8812" w:type="dxa"/>
          </w:tcPr>
          <w:p w14:paraId="795E2B34" w14:textId="3C0D0D4A" w:rsidR="00B55156" w:rsidRPr="00B55156" w:rsidRDefault="00B55156" w:rsidP="00B55156">
            <w:pPr>
              <w:pStyle w:val="Frspaiere"/>
              <w:rPr>
                <w:ins w:id="17600" w:author="Administrator" w:date="2026-03-30T09:13:00Z"/>
                <w:rFonts w:ascii="Source Sans 3" w:hAnsi="Source Sans 3" w:cs="Times New Roman"/>
                <w:lang w:val="ro-RO"/>
                <w:rPrChange w:id="17601" w:author="Administrator" w:date="2026-05-27T12:26:00Z">
                  <w:rPr>
                    <w:ins w:id="17602" w:author="Administrator" w:date="2026-03-30T09:13:00Z"/>
                    <w:rFonts w:ascii="Source Sans 3" w:hAnsi="Source Sans 3" w:cs="Times New Roman"/>
                    <w:lang w:val="ro-RO"/>
                  </w:rPr>
                </w:rPrChange>
              </w:rPr>
            </w:pPr>
            <w:ins w:id="17603" w:author="Administrator" w:date="2026-03-31T08:16:00Z">
              <w:r w:rsidRPr="00B55156">
                <w:rPr>
                  <w:rFonts w:ascii="Source Sans 3" w:hAnsi="Source Sans 3" w:cs="Times New Roman"/>
                  <w:lang w:val="ro-RO"/>
                  <w:rPrChange w:id="17604" w:author="Administrator" w:date="2026-05-27T12:26:00Z">
                    <w:rPr>
                      <w:rFonts w:ascii="Source Sans 3" w:hAnsi="Source Sans 3" w:cs="Times New Roman"/>
                      <w:lang w:val="ro-RO"/>
                    </w:rPr>
                  </w:rPrChange>
                </w:rPr>
                <w:t>privind inventarierea, expertizarea, ridicarea, transportarea, și depozitarea autovehiculului marca Volkswagen, cu număr de înmatriculare PH 13 ZIO abandonat</w:t>
              </w:r>
            </w:ins>
          </w:p>
        </w:tc>
        <w:tc>
          <w:tcPr>
            <w:tcW w:w="1560" w:type="dxa"/>
          </w:tcPr>
          <w:p w14:paraId="2CAC65E6" w14:textId="77777777" w:rsidR="00B55156" w:rsidRPr="00B55156" w:rsidRDefault="00B55156" w:rsidP="00B55156">
            <w:pPr>
              <w:pStyle w:val="Frspaiere"/>
              <w:rPr>
                <w:ins w:id="17605" w:author="Administrator" w:date="2026-03-30T09:13:00Z"/>
                <w:rFonts w:ascii="Source Sans 3" w:hAnsi="Source Sans 3" w:cs="Times New Roman"/>
                <w:rPrChange w:id="17606" w:author="Administrator" w:date="2026-05-27T12:26:00Z">
                  <w:rPr>
                    <w:ins w:id="17607" w:author="Administrator" w:date="2026-03-30T09:13:00Z"/>
                    <w:rFonts w:ascii="Source Sans 3" w:hAnsi="Source Sans 3" w:cs="Times New Roman"/>
                    <w:color w:val="000000"/>
                  </w:rPr>
                </w:rPrChange>
              </w:rPr>
            </w:pPr>
          </w:p>
        </w:tc>
      </w:tr>
      <w:tr w:rsidR="00B55156" w:rsidRPr="00B55156" w14:paraId="3FC9BF41" w14:textId="77777777" w:rsidTr="008D6693">
        <w:trPr>
          <w:trHeight w:val="480"/>
          <w:ins w:id="17608" w:author="Administrator" w:date="2026-03-30T09:13:00Z"/>
        </w:trPr>
        <w:tc>
          <w:tcPr>
            <w:tcW w:w="889" w:type="dxa"/>
          </w:tcPr>
          <w:p w14:paraId="340B47B6" w14:textId="09E62DCA" w:rsidR="00B55156" w:rsidRPr="00B55156" w:rsidRDefault="00B55156" w:rsidP="00B55156">
            <w:pPr>
              <w:pStyle w:val="Frspaiere"/>
              <w:rPr>
                <w:ins w:id="17609" w:author="Administrator" w:date="2026-03-30T09:13:00Z"/>
                <w:rFonts w:ascii="Source Sans 3" w:hAnsi="Source Sans 3" w:cs="Times New Roman"/>
                <w:rPrChange w:id="17610" w:author="Administrator" w:date="2026-05-27T12:26:00Z">
                  <w:rPr>
                    <w:ins w:id="17611" w:author="Administrator" w:date="2026-03-30T09:13:00Z"/>
                    <w:rFonts w:ascii="Source Sans 3" w:hAnsi="Source Sans 3" w:cs="Times New Roman"/>
                    <w:color w:val="000000"/>
                  </w:rPr>
                </w:rPrChange>
              </w:rPr>
            </w:pPr>
            <w:ins w:id="17612" w:author="Administrator" w:date="2026-03-30T09:16:00Z">
              <w:r w:rsidRPr="00B55156">
                <w:rPr>
                  <w:rFonts w:ascii="Source Sans 3" w:hAnsi="Source Sans 3" w:cs="Times New Roman"/>
                  <w:rPrChange w:id="17613" w:author="Administrator" w:date="2026-05-27T12:26:00Z">
                    <w:rPr>
                      <w:rFonts w:ascii="Source Sans 3" w:hAnsi="Source Sans 3" w:cs="Times New Roman"/>
                      <w:color w:val="000000"/>
                    </w:rPr>
                  </w:rPrChange>
                </w:rPr>
                <w:t>1522</w:t>
              </w:r>
            </w:ins>
          </w:p>
        </w:tc>
        <w:tc>
          <w:tcPr>
            <w:tcW w:w="1629" w:type="dxa"/>
          </w:tcPr>
          <w:p w14:paraId="2FCAECC1" w14:textId="63C0C331" w:rsidR="00B55156" w:rsidRPr="00B55156" w:rsidRDefault="00B55156" w:rsidP="00B55156">
            <w:pPr>
              <w:pStyle w:val="Frspaiere"/>
              <w:rPr>
                <w:ins w:id="17614" w:author="Administrator" w:date="2026-03-30T09:13:00Z"/>
                <w:rFonts w:ascii="Source Sans 3" w:eastAsia="Times New Roman" w:hAnsi="Source Sans 3" w:cs="Times New Roman"/>
                <w:rPrChange w:id="17615" w:author="Administrator" w:date="2026-05-27T12:26:00Z">
                  <w:rPr>
                    <w:ins w:id="17616" w:author="Administrator" w:date="2026-03-30T09:13:00Z"/>
                    <w:rFonts w:ascii="Source Sans 3" w:eastAsia="Times New Roman" w:hAnsi="Source Sans 3" w:cs="Times New Roman"/>
                    <w:color w:val="000000"/>
                  </w:rPr>
                </w:rPrChange>
              </w:rPr>
            </w:pPr>
            <w:ins w:id="17617" w:author="Administrator" w:date="2026-03-30T09:30:00Z">
              <w:r w:rsidRPr="00B55156">
                <w:rPr>
                  <w:rFonts w:ascii="Source Sans 3" w:eastAsia="Times New Roman" w:hAnsi="Source Sans 3" w:cs="Times New Roman"/>
                  <w:rPrChange w:id="17618" w:author="Administrator" w:date="2026-05-27T12:26:00Z">
                    <w:rPr>
                      <w:rFonts w:ascii="Source Sans 3" w:eastAsia="Times New Roman" w:hAnsi="Source Sans 3" w:cs="Times New Roman"/>
                      <w:color w:val="000000"/>
                    </w:rPr>
                  </w:rPrChange>
                </w:rPr>
                <w:t>25-03-2026</w:t>
              </w:r>
            </w:ins>
          </w:p>
        </w:tc>
        <w:tc>
          <w:tcPr>
            <w:tcW w:w="8812" w:type="dxa"/>
          </w:tcPr>
          <w:p w14:paraId="16E98793" w14:textId="7BDD152E" w:rsidR="00B55156" w:rsidRPr="00B55156" w:rsidRDefault="00B55156" w:rsidP="00B55156">
            <w:pPr>
              <w:pStyle w:val="Frspaiere"/>
              <w:rPr>
                <w:ins w:id="17619" w:author="Administrator" w:date="2026-03-30T09:13:00Z"/>
                <w:rFonts w:ascii="Source Sans 3" w:hAnsi="Source Sans 3" w:cs="Times New Roman"/>
                <w:lang w:val="ro-RO"/>
                <w:rPrChange w:id="17620" w:author="Administrator" w:date="2026-05-27T12:26:00Z">
                  <w:rPr>
                    <w:ins w:id="17621" w:author="Administrator" w:date="2026-03-30T09:13:00Z"/>
                    <w:rFonts w:ascii="Source Sans 3" w:hAnsi="Source Sans 3" w:cs="Times New Roman"/>
                    <w:lang w:val="ro-RO"/>
                  </w:rPr>
                </w:rPrChange>
              </w:rPr>
            </w:pPr>
            <w:ins w:id="17622" w:author="Administrator" w:date="2026-03-31T08:15:00Z">
              <w:r w:rsidRPr="00B55156">
                <w:rPr>
                  <w:rFonts w:ascii="Source Sans 3" w:hAnsi="Source Sans 3" w:cs="Times New Roman"/>
                  <w:lang w:val="ro-RO"/>
                  <w:rPrChange w:id="17623" w:author="Administrator" w:date="2026-05-27T12:26:00Z">
                    <w:rPr>
                      <w:rFonts w:ascii="Source Sans 3" w:hAnsi="Source Sans 3" w:cs="Times New Roman"/>
                      <w:lang w:val="ro-RO"/>
                    </w:rPr>
                  </w:rPrChange>
                </w:rPr>
                <w:t>privind inventarierea, expertizarea, ridicarea, transportarea, și depozitarea autovehiculului marca Volkswagen, cu număr de înmatriculare PH 20 TRL abandonat</w:t>
              </w:r>
            </w:ins>
          </w:p>
        </w:tc>
        <w:tc>
          <w:tcPr>
            <w:tcW w:w="1560" w:type="dxa"/>
          </w:tcPr>
          <w:p w14:paraId="1802D59E" w14:textId="77777777" w:rsidR="00B55156" w:rsidRPr="00B55156" w:rsidRDefault="00B55156" w:rsidP="00B55156">
            <w:pPr>
              <w:pStyle w:val="Frspaiere"/>
              <w:rPr>
                <w:ins w:id="17624" w:author="Administrator" w:date="2026-03-30T09:13:00Z"/>
                <w:rFonts w:ascii="Source Sans 3" w:hAnsi="Source Sans 3" w:cs="Times New Roman"/>
                <w:rPrChange w:id="17625" w:author="Administrator" w:date="2026-05-27T12:26:00Z">
                  <w:rPr>
                    <w:ins w:id="17626" w:author="Administrator" w:date="2026-03-30T09:13:00Z"/>
                    <w:rFonts w:ascii="Source Sans 3" w:hAnsi="Source Sans 3" w:cs="Times New Roman"/>
                    <w:color w:val="000000"/>
                  </w:rPr>
                </w:rPrChange>
              </w:rPr>
            </w:pPr>
          </w:p>
        </w:tc>
      </w:tr>
      <w:tr w:rsidR="00B55156" w:rsidRPr="00B55156" w14:paraId="55C9CBA7" w14:textId="77777777" w:rsidTr="008D6693">
        <w:trPr>
          <w:trHeight w:val="480"/>
          <w:ins w:id="17627" w:author="Administrator" w:date="2026-03-30T09:13:00Z"/>
        </w:trPr>
        <w:tc>
          <w:tcPr>
            <w:tcW w:w="889" w:type="dxa"/>
          </w:tcPr>
          <w:p w14:paraId="39BAE493" w14:textId="594A13CB" w:rsidR="00B55156" w:rsidRPr="00B55156" w:rsidRDefault="00B55156" w:rsidP="00B55156">
            <w:pPr>
              <w:pStyle w:val="Frspaiere"/>
              <w:rPr>
                <w:ins w:id="17628" w:author="Administrator" w:date="2026-03-30T09:13:00Z"/>
                <w:rFonts w:ascii="Source Sans 3" w:hAnsi="Source Sans 3" w:cs="Times New Roman"/>
                <w:rPrChange w:id="17629" w:author="Administrator" w:date="2026-05-27T12:26:00Z">
                  <w:rPr>
                    <w:ins w:id="17630" w:author="Administrator" w:date="2026-03-30T09:13:00Z"/>
                    <w:rFonts w:ascii="Source Sans 3" w:hAnsi="Source Sans 3" w:cs="Times New Roman"/>
                    <w:color w:val="000000"/>
                  </w:rPr>
                </w:rPrChange>
              </w:rPr>
            </w:pPr>
            <w:ins w:id="17631" w:author="Administrator" w:date="2026-03-30T09:16:00Z">
              <w:r w:rsidRPr="00B55156">
                <w:rPr>
                  <w:rFonts w:ascii="Source Sans 3" w:hAnsi="Source Sans 3" w:cs="Times New Roman"/>
                  <w:rPrChange w:id="17632" w:author="Administrator" w:date="2026-05-27T12:26:00Z">
                    <w:rPr>
                      <w:rFonts w:ascii="Source Sans 3" w:hAnsi="Source Sans 3" w:cs="Times New Roman"/>
                      <w:color w:val="000000"/>
                    </w:rPr>
                  </w:rPrChange>
                </w:rPr>
                <w:t>1521</w:t>
              </w:r>
            </w:ins>
          </w:p>
        </w:tc>
        <w:tc>
          <w:tcPr>
            <w:tcW w:w="1629" w:type="dxa"/>
          </w:tcPr>
          <w:p w14:paraId="51DFAB93" w14:textId="750D1094" w:rsidR="00B55156" w:rsidRPr="00B55156" w:rsidRDefault="00B55156" w:rsidP="00B55156">
            <w:pPr>
              <w:pStyle w:val="Frspaiere"/>
              <w:rPr>
                <w:ins w:id="17633" w:author="Administrator" w:date="2026-03-30T09:13:00Z"/>
                <w:rFonts w:ascii="Source Sans 3" w:eastAsia="Times New Roman" w:hAnsi="Source Sans 3" w:cs="Times New Roman"/>
                <w:rPrChange w:id="17634" w:author="Administrator" w:date="2026-05-27T12:26:00Z">
                  <w:rPr>
                    <w:ins w:id="17635" w:author="Administrator" w:date="2026-03-30T09:13:00Z"/>
                    <w:rFonts w:ascii="Source Sans 3" w:eastAsia="Times New Roman" w:hAnsi="Source Sans 3" w:cs="Times New Roman"/>
                    <w:color w:val="000000"/>
                  </w:rPr>
                </w:rPrChange>
              </w:rPr>
            </w:pPr>
            <w:ins w:id="17636" w:author="Administrator" w:date="2026-03-30T09:30:00Z">
              <w:r w:rsidRPr="00B55156">
                <w:rPr>
                  <w:rFonts w:ascii="Source Sans 3" w:eastAsia="Times New Roman" w:hAnsi="Source Sans 3" w:cs="Times New Roman"/>
                  <w:rPrChange w:id="17637" w:author="Administrator" w:date="2026-05-27T12:26:00Z">
                    <w:rPr>
                      <w:rFonts w:ascii="Source Sans 3" w:eastAsia="Times New Roman" w:hAnsi="Source Sans 3" w:cs="Times New Roman"/>
                      <w:color w:val="000000"/>
                    </w:rPr>
                  </w:rPrChange>
                </w:rPr>
                <w:t>25-03-2026</w:t>
              </w:r>
            </w:ins>
          </w:p>
        </w:tc>
        <w:tc>
          <w:tcPr>
            <w:tcW w:w="8812" w:type="dxa"/>
          </w:tcPr>
          <w:p w14:paraId="0CC60DE2" w14:textId="05DA3BE7" w:rsidR="00B55156" w:rsidRPr="00B55156" w:rsidRDefault="00B55156" w:rsidP="00B55156">
            <w:pPr>
              <w:pStyle w:val="Frspaiere"/>
              <w:rPr>
                <w:ins w:id="17638" w:author="Administrator" w:date="2026-03-30T09:13:00Z"/>
                <w:rFonts w:ascii="Source Sans 3" w:hAnsi="Source Sans 3" w:cs="Times New Roman"/>
                <w:lang w:val="ro-RO"/>
                <w:rPrChange w:id="17639" w:author="Administrator" w:date="2026-05-27T12:26:00Z">
                  <w:rPr>
                    <w:ins w:id="17640" w:author="Administrator" w:date="2026-03-30T09:13:00Z"/>
                    <w:rFonts w:ascii="Source Sans 3" w:hAnsi="Source Sans 3" w:cs="Times New Roman"/>
                    <w:lang w:val="ro-RO"/>
                  </w:rPr>
                </w:rPrChange>
              </w:rPr>
            </w:pPr>
            <w:ins w:id="17641" w:author="Administrator" w:date="2026-03-31T08:14:00Z">
              <w:r w:rsidRPr="00B55156">
                <w:rPr>
                  <w:rFonts w:ascii="Source Sans 3" w:hAnsi="Source Sans 3" w:cs="Times New Roman"/>
                  <w:lang w:val="ro-RO"/>
                  <w:rPrChange w:id="17642" w:author="Administrator" w:date="2026-05-27T12:26:00Z">
                    <w:rPr>
                      <w:rFonts w:ascii="Source Sans 3" w:hAnsi="Source Sans 3" w:cs="Times New Roman"/>
                      <w:lang w:val="ro-RO"/>
                    </w:rPr>
                  </w:rPrChange>
                </w:rPr>
                <w:t>privind inventarierea, expertizarea, ridicarea, transportarea, și depozitarea autovehiculului marca Peugeot cu număr de înmatriculare PH 40 ACI abandonat</w:t>
              </w:r>
            </w:ins>
          </w:p>
        </w:tc>
        <w:tc>
          <w:tcPr>
            <w:tcW w:w="1560" w:type="dxa"/>
          </w:tcPr>
          <w:p w14:paraId="250F44A9" w14:textId="77777777" w:rsidR="00B55156" w:rsidRPr="00B55156" w:rsidRDefault="00B55156" w:rsidP="00B55156">
            <w:pPr>
              <w:pStyle w:val="Frspaiere"/>
              <w:rPr>
                <w:ins w:id="17643" w:author="Administrator" w:date="2026-03-30T09:13:00Z"/>
                <w:rFonts w:ascii="Source Sans 3" w:hAnsi="Source Sans 3" w:cs="Times New Roman"/>
                <w:rPrChange w:id="17644" w:author="Administrator" w:date="2026-05-27T12:26:00Z">
                  <w:rPr>
                    <w:ins w:id="17645" w:author="Administrator" w:date="2026-03-30T09:13:00Z"/>
                    <w:rFonts w:ascii="Source Sans 3" w:hAnsi="Source Sans 3" w:cs="Times New Roman"/>
                    <w:color w:val="000000"/>
                  </w:rPr>
                </w:rPrChange>
              </w:rPr>
            </w:pPr>
          </w:p>
        </w:tc>
      </w:tr>
      <w:tr w:rsidR="00B55156" w:rsidRPr="00B55156" w14:paraId="6A664492" w14:textId="77777777" w:rsidTr="008D6693">
        <w:trPr>
          <w:trHeight w:val="480"/>
          <w:ins w:id="17646" w:author="Administrator" w:date="2026-03-30T09:13:00Z"/>
        </w:trPr>
        <w:tc>
          <w:tcPr>
            <w:tcW w:w="889" w:type="dxa"/>
          </w:tcPr>
          <w:p w14:paraId="3996B1B7" w14:textId="228EBF35" w:rsidR="00B55156" w:rsidRPr="00B55156" w:rsidRDefault="00B55156" w:rsidP="00B55156">
            <w:pPr>
              <w:pStyle w:val="Frspaiere"/>
              <w:rPr>
                <w:ins w:id="17647" w:author="Administrator" w:date="2026-03-30T09:13:00Z"/>
                <w:rFonts w:ascii="Source Sans 3" w:hAnsi="Source Sans 3" w:cs="Times New Roman"/>
                <w:rPrChange w:id="17648" w:author="Administrator" w:date="2026-05-27T12:26:00Z">
                  <w:rPr>
                    <w:ins w:id="17649" w:author="Administrator" w:date="2026-03-30T09:13:00Z"/>
                    <w:rFonts w:ascii="Source Sans 3" w:hAnsi="Source Sans 3" w:cs="Times New Roman"/>
                    <w:color w:val="000000"/>
                  </w:rPr>
                </w:rPrChange>
              </w:rPr>
            </w:pPr>
            <w:ins w:id="17650" w:author="Administrator" w:date="2026-03-30T09:16:00Z">
              <w:r w:rsidRPr="00B55156">
                <w:rPr>
                  <w:rFonts w:ascii="Source Sans 3" w:hAnsi="Source Sans 3" w:cs="Times New Roman"/>
                  <w:rPrChange w:id="17651" w:author="Administrator" w:date="2026-05-27T12:26:00Z">
                    <w:rPr>
                      <w:rFonts w:ascii="Source Sans 3" w:hAnsi="Source Sans 3" w:cs="Times New Roman"/>
                      <w:color w:val="000000"/>
                    </w:rPr>
                  </w:rPrChange>
                </w:rPr>
                <w:t>1520</w:t>
              </w:r>
            </w:ins>
          </w:p>
        </w:tc>
        <w:tc>
          <w:tcPr>
            <w:tcW w:w="1629" w:type="dxa"/>
          </w:tcPr>
          <w:p w14:paraId="652C9078" w14:textId="1141FF8B" w:rsidR="00B55156" w:rsidRPr="00B55156" w:rsidRDefault="00B55156" w:rsidP="00B55156">
            <w:pPr>
              <w:pStyle w:val="Frspaiere"/>
              <w:rPr>
                <w:ins w:id="17652" w:author="Administrator" w:date="2026-03-30T09:13:00Z"/>
                <w:rFonts w:ascii="Source Sans 3" w:eastAsia="Times New Roman" w:hAnsi="Source Sans 3" w:cs="Times New Roman"/>
                <w:rPrChange w:id="17653" w:author="Administrator" w:date="2026-05-27T12:26:00Z">
                  <w:rPr>
                    <w:ins w:id="17654" w:author="Administrator" w:date="2026-03-30T09:13:00Z"/>
                    <w:rFonts w:ascii="Source Sans 3" w:eastAsia="Times New Roman" w:hAnsi="Source Sans 3" w:cs="Times New Roman"/>
                    <w:color w:val="000000"/>
                  </w:rPr>
                </w:rPrChange>
              </w:rPr>
            </w:pPr>
            <w:ins w:id="17655" w:author="Administrator" w:date="2026-03-30T09:30:00Z">
              <w:r w:rsidRPr="00B55156">
                <w:rPr>
                  <w:rFonts w:ascii="Source Sans 3" w:eastAsia="Times New Roman" w:hAnsi="Source Sans 3" w:cs="Times New Roman"/>
                  <w:rPrChange w:id="17656" w:author="Administrator" w:date="2026-05-27T12:26:00Z">
                    <w:rPr>
                      <w:rFonts w:ascii="Source Sans 3" w:eastAsia="Times New Roman" w:hAnsi="Source Sans 3" w:cs="Times New Roman"/>
                      <w:color w:val="000000"/>
                    </w:rPr>
                  </w:rPrChange>
                </w:rPr>
                <w:t>25-03-2026</w:t>
              </w:r>
            </w:ins>
          </w:p>
        </w:tc>
        <w:tc>
          <w:tcPr>
            <w:tcW w:w="8812" w:type="dxa"/>
          </w:tcPr>
          <w:p w14:paraId="79AF475F" w14:textId="3E8419FB" w:rsidR="00B55156" w:rsidRPr="00B55156" w:rsidRDefault="00B55156" w:rsidP="00B55156">
            <w:pPr>
              <w:pStyle w:val="Frspaiere"/>
              <w:rPr>
                <w:ins w:id="17657" w:author="Administrator" w:date="2026-03-30T09:13:00Z"/>
                <w:rFonts w:ascii="Source Sans 3" w:hAnsi="Source Sans 3" w:cs="Times New Roman"/>
                <w:lang w:val="ro-RO"/>
                <w:rPrChange w:id="17658" w:author="Administrator" w:date="2026-05-27T12:26:00Z">
                  <w:rPr>
                    <w:ins w:id="17659" w:author="Administrator" w:date="2026-03-30T09:13:00Z"/>
                    <w:rFonts w:ascii="Source Sans 3" w:hAnsi="Source Sans 3" w:cs="Times New Roman"/>
                    <w:lang w:val="ro-RO"/>
                  </w:rPr>
                </w:rPrChange>
              </w:rPr>
            </w:pPr>
            <w:ins w:id="17660" w:author="Administrator" w:date="2026-03-30T10:50:00Z">
              <w:r w:rsidRPr="00B55156">
                <w:rPr>
                  <w:rFonts w:ascii="Source Sans 3" w:hAnsi="Source Sans 3" w:cs="Times New Roman"/>
                  <w:lang w:val="ro-RO"/>
                  <w:rPrChange w:id="17661" w:author="Administrator" w:date="2026-05-27T12:26:00Z">
                    <w:rPr>
                      <w:rFonts w:ascii="Source Sans 3" w:hAnsi="Source Sans 3" w:cs="Times New Roman"/>
                      <w:lang w:val="ro-RO"/>
                    </w:rPr>
                  </w:rPrChange>
                </w:rPr>
                <w:t>privind inventarierea, expertizarea, ridicarea, transportarea, și depozitarea autovehiculului marca Renault, cu număr de înmatriculare PH 04 AGL abandonat</w:t>
              </w:r>
            </w:ins>
          </w:p>
        </w:tc>
        <w:tc>
          <w:tcPr>
            <w:tcW w:w="1560" w:type="dxa"/>
          </w:tcPr>
          <w:p w14:paraId="54520A69" w14:textId="77777777" w:rsidR="00B55156" w:rsidRPr="00B55156" w:rsidRDefault="00B55156" w:rsidP="00B55156">
            <w:pPr>
              <w:pStyle w:val="Frspaiere"/>
              <w:rPr>
                <w:ins w:id="17662" w:author="Administrator" w:date="2026-03-30T09:13:00Z"/>
                <w:rFonts w:ascii="Source Sans 3" w:hAnsi="Source Sans 3" w:cs="Times New Roman"/>
                <w:rPrChange w:id="17663" w:author="Administrator" w:date="2026-05-27T12:26:00Z">
                  <w:rPr>
                    <w:ins w:id="17664" w:author="Administrator" w:date="2026-03-30T09:13:00Z"/>
                    <w:rFonts w:ascii="Source Sans 3" w:hAnsi="Source Sans 3" w:cs="Times New Roman"/>
                    <w:color w:val="000000"/>
                  </w:rPr>
                </w:rPrChange>
              </w:rPr>
            </w:pPr>
          </w:p>
        </w:tc>
      </w:tr>
      <w:tr w:rsidR="00B55156" w:rsidRPr="00B55156" w14:paraId="69C52B79" w14:textId="77777777" w:rsidTr="008D6693">
        <w:trPr>
          <w:trHeight w:val="480"/>
          <w:ins w:id="17665" w:author="Administrator" w:date="2026-03-30T09:13:00Z"/>
        </w:trPr>
        <w:tc>
          <w:tcPr>
            <w:tcW w:w="889" w:type="dxa"/>
          </w:tcPr>
          <w:p w14:paraId="70617A7D" w14:textId="264AE70E" w:rsidR="00B55156" w:rsidRPr="00B55156" w:rsidRDefault="00B55156" w:rsidP="00B55156">
            <w:pPr>
              <w:pStyle w:val="Frspaiere"/>
              <w:rPr>
                <w:ins w:id="17666" w:author="Administrator" w:date="2026-03-30T09:13:00Z"/>
                <w:rFonts w:ascii="Source Sans 3" w:hAnsi="Source Sans 3" w:cs="Times New Roman"/>
                <w:rPrChange w:id="17667" w:author="Administrator" w:date="2026-05-27T12:26:00Z">
                  <w:rPr>
                    <w:ins w:id="17668" w:author="Administrator" w:date="2026-03-30T09:13:00Z"/>
                    <w:rFonts w:ascii="Source Sans 3" w:hAnsi="Source Sans 3" w:cs="Times New Roman"/>
                    <w:color w:val="000000"/>
                  </w:rPr>
                </w:rPrChange>
              </w:rPr>
            </w:pPr>
            <w:ins w:id="17669" w:author="Administrator" w:date="2026-03-30T09:16:00Z">
              <w:r w:rsidRPr="00B55156">
                <w:rPr>
                  <w:rFonts w:ascii="Source Sans 3" w:hAnsi="Source Sans 3" w:cs="Times New Roman"/>
                  <w:rPrChange w:id="17670" w:author="Administrator" w:date="2026-05-27T12:26:00Z">
                    <w:rPr>
                      <w:rFonts w:ascii="Source Sans 3" w:hAnsi="Source Sans 3" w:cs="Times New Roman"/>
                      <w:color w:val="000000"/>
                    </w:rPr>
                  </w:rPrChange>
                </w:rPr>
                <w:t>1519</w:t>
              </w:r>
            </w:ins>
          </w:p>
        </w:tc>
        <w:tc>
          <w:tcPr>
            <w:tcW w:w="1629" w:type="dxa"/>
          </w:tcPr>
          <w:p w14:paraId="66A50B5D" w14:textId="2BF5420D" w:rsidR="00B55156" w:rsidRPr="00B55156" w:rsidRDefault="00B55156" w:rsidP="00B55156">
            <w:pPr>
              <w:pStyle w:val="Frspaiere"/>
              <w:rPr>
                <w:ins w:id="17671" w:author="Administrator" w:date="2026-03-30T09:13:00Z"/>
                <w:rFonts w:ascii="Source Sans 3" w:eastAsia="Times New Roman" w:hAnsi="Source Sans 3" w:cs="Times New Roman"/>
                <w:rPrChange w:id="17672" w:author="Administrator" w:date="2026-05-27T12:26:00Z">
                  <w:rPr>
                    <w:ins w:id="17673" w:author="Administrator" w:date="2026-03-30T09:13:00Z"/>
                    <w:rFonts w:ascii="Source Sans 3" w:eastAsia="Times New Roman" w:hAnsi="Source Sans 3" w:cs="Times New Roman"/>
                    <w:color w:val="000000"/>
                  </w:rPr>
                </w:rPrChange>
              </w:rPr>
            </w:pPr>
            <w:ins w:id="17674" w:author="Administrator" w:date="2026-03-30T09:30:00Z">
              <w:r w:rsidRPr="00B55156">
                <w:rPr>
                  <w:rFonts w:ascii="Source Sans 3" w:eastAsia="Times New Roman" w:hAnsi="Source Sans 3" w:cs="Times New Roman"/>
                  <w:rPrChange w:id="17675" w:author="Administrator" w:date="2026-05-27T12:26:00Z">
                    <w:rPr>
                      <w:rFonts w:ascii="Source Sans 3" w:eastAsia="Times New Roman" w:hAnsi="Source Sans 3" w:cs="Times New Roman"/>
                      <w:color w:val="000000"/>
                    </w:rPr>
                  </w:rPrChange>
                </w:rPr>
                <w:t>25-03-2026</w:t>
              </w:r>
            </w:ins>
          </w:p>
        </w:tc>
        <w:tc>
          <w:tcPr>
            <w:tcW w:w="8812" w:type="dxa"/>
          </w:tcPr>
          <w:p w14:paraId="64B1D5A9" w14:textId="3DA6CEF0" w:rsidR="00B55156" w:rsidRPr="00B55156" w:rsidRDefault="00B55156" w:rsidP="00B55156">
            <w:pPr>
              <w:pStyle w:val="Frspaiere"/>
              <w:rPr>
                <w:ins w:id="17676" w:author="Administrator" w:date="2026-03-30T09:13:00Z"/>
                <w:rFonts w:ascii="Source Sans 3" w:hAnsi="Source Sans 3" w:cs="Times New Roman"/>
                <w:lang w:val="ro-RO"/>
                <w:rPrChange w:id="17677" w:author="Administrator" w:date="2026-05-27T12:26:00Z">
                  <w:rPr>
                    <w:ins w:id="17678" w:author="Administrator" w:date="2026-03-30T09:13:00Z"/>
                    <w:rFonts w:ascii="Source Sans 3" w:hAnsi="Source Sans 3" w:cs="Times New Roman"/>
                    <w:lang w:val="ro-RO"/>
                  </w:rPr>
                </w:rPrChange>
              </w:rPr>
            </w:pPr>
            <w:ins w:id="17679" w:author="Administrator" w:date="2026-03-30T10:49:00Z">
              <w:r w:rsidRPr="00B55156">
                <w:rPr>
                  <w:rFonts w:ascii="Source Sans 3" w:hAnsi="Source Sans 3" w:cs="Times New Roman"/>
                  <w:lang w:val="ro-RO"/>
                  <w:rPrChange w:id="17680" w:author="Administrator" w:date="2026-05-27T12:26:00Z">
                    <w:rPr>
                      <w:rFonts w:ascii="Source Sans 3" w:hAnsi="Source Sans 3" w:cs="Times New Roman"/>
                      <w:lang w:val="ro-RO"/>
                    </w:rPr>
                  </w:rPrChange>
                </w:rPr>
                <w:t>privind inventarierea, expertizarea, ridicarea, transportarea, și depozitarea autovehiculului marca Range-Rover, cu număr de înmatriculare B 49 TNM abandonat</w:t>
              </w:r>
            </w:ins>
          </w:p>
        </w:tc>
        <w:tc>
          <w:tcPr>
            <w:tcW w:w="1560" w:type="dxa"/>
          </w:tcPr>
          <w:p w14:paraId="155E9D4C" w14:textId="77777777" w:rsidR="00B55156" w:rsidRPr="00B55156" w:rsidRDefault="00B55156" w:rsidP="00B55156">
            <w:pPr>
              <w:pStyle w:val="Frspaiere"/>
              <w:rPr>
                <w:ins w:id="17681" w:author="Administrator" w:date="2026-03-30T09:13:00Z"/>
                <w:rFonts w:ascii="Source Sans 3" w:hAnsi="Source Sans 3" w:cs="Times New Roman"/>
                <w:rPrChange w:id="17682" w:author="Administrator" w:date="2026-05-27T12:26:00Z">
                  <w:rPr>
                    <w:ins w:id="17683" w:author="Administrator" w:date="2026-03-30T09:13:00Z"/>
                    <w:rFonts w:ascii="Source Sans 3" w:hAnsi="Source Sans 3" w:cs="Times New Roman"/>
                    <w:color w:val="000000"/>
                  </w:rPr>
                </w:rPrChange>
              </w:rPr>
            </w:pPr>
          </w:p>
        </w:tc>
      </w:tr>
      <w:tr w:rsidR="00B55156" w:rsidRPr="00B55156" w14:paraId="6E168B26" w14:textId="77777777" w:rsidTr="008D6693">
        <w:trPr>
          <w:trHeight w:val="480"/>
          <w:ins w:id="17684" w:author="Administrator" w:date="2026-03-30T09:13:00Z"/>
        </w:trPr>
        <w:tc>
          <w:tcPr>
            <w:tcW w:w="889" w:type="dxa"/>
          </w:tcPr>
          <w:p w14:paraId="4C21AA02" w14:textId="4285E910" w:rsidR="00B55156" w:rsidRPr="00B55156" w:rsidRDefault="00B55156" w:rsidP="00B55156">
            <w:pPr>
              <w:pStyle w:val="Frspaiere"/>
              <w:rPr>
                <w:ins w:id="17685" w:author="Administrator" w:date="2026-03-30T09:13:00Z"/>
                <w:rFonts w:ascii="Source Sans 3" w:hAnsi="Source Sans 3" w:cs="Times New Roman"/>
                <w:rPrChange w:id="17686" w:author="Administrator" w:date="2026-05-27T12:26:00Z">
                  <w:rPr>
                    <w:ins w:id="17687" w:author="Administrator" w:date="2026-03-30T09:13:00Z"/>
                    <w:rFonts w:ascii="Source Sans 3" w:hAnsi="Source Sans 3" w:cs="Times New Roman"/>
                    <w:color w:val="000000"/>
                  </w:rPr>
                </w:rPrChange>
              </w:rPr>
            </w:pPr>
            <w:ins w:id="17688" w:author="Administrator" w:date="2026-03-30T09:16:00Z">
              <w:r w:rsidRPr="00B55156">
                <w:rPr>
                  <w:rFonts w:ascii="Source Sans 3" w:hAnsi="Source Sans 3" w:cs="Times New Roman"/>
                  <w:rPrChange w:id="17689" w:author="Administrator" w:date="2026-05-27T12:26:00Z">
                    <w:rPr>
                      <w:rFonts w:ascii="Source Sans 3" w:hAnsi="Source Sans 3" w:cs="Times New Roman"/>
                      <w:color w:val="000000"/>
                    </w:rPr>
                  </w:rPrChange>
                </w:rPr>
                <w:t>1518</w:t>
              </w:r>
            </w:ins>
          </w:p>
        </w:tc>
        <w:tc>
          <w:tcPr>
            <w:tcW w:w="1629" w:type="dxa"/>
          </w:tcPr>
          <w:p w14:paraId="4283DB87" w14:textId="7AF3BC4B" w:rsidR="00B55156" w:rsidRPr="00B55156" w:rsidRDefault="00B55156" w:rsidP="00B55156">
            <w:pPr>
              <w:pStyle w:val="Frspaiere"/>
              <w:rPr>
                <w:ins w:id="17690" w:author="Administrator" w:date="2026-03-30T09:13:00Z"/>
                <w:rFonts w:ascii="Source Sans 3" w:eastAsia="Times New Roman" w:hAnsi="Source Sans 3" w:cs="Times New Roman"/>
                <w:rPrChange w:id="17691" w:author="Administrator" w:date="2026-05-27T12:26:00Z">
                  <w:rPr>
                    <w:ins w:id="17692" w:author="Administrator" w:date="2026-03-30T09:13:00Z"/>
                    <w:rFonts w:ascii="Source Sans 3" w:eastAsia="Times New Roman" w:hAnsi="Source Sans 3" w:cs="Times New Roman"/>
                    <w:color w:val="000000"/>
                  </w:rPr>
                </w:rPrChange>
              </w:rPr>
            </w:pPr>
            <w:ins w:id="17693" w:author="Administrator" w:date="2026-03-30T09:30:00Z">
              <w:r w:rsidRPr="00B55156">
                <w:rPr>
                  <w:rFonts w:ascii="Source Sans 3" w:eastAsia="Times New Roman" w:hAnsi="Source Sans 3" w:cs="Times New Roman"/>
                  <w:rPrChange w:id="17694" w:author="Administrator" w:date="2026-05-27T12:26:00Z">
                    <w:rPr>
                      <w:rFonts w:ascii="Source Sans 3" w:eastAsia="Times New Roman" w:hAnsi="Source Sans 3" w:cs="Times New Roman"/>
                      <w:color w:val="000000"/>
                    </w:rPr>
                  </w:rPrChange>
                </w:rPr>
                <w:t>25-03-2026</w:t>
              </w:r>
            </w:ins>
          </w:p>
        </w:tc>
        <w:tc>
          <w:tcPr>
            <w:tcW w:w="8812" w:type="dxa"/>
          </w:tcPr>
          <w:p w14:paraId="5789AAD9" w14:textId="7A538F6B" w:rsidR="00B55156" w:rsidRPr="00B55156" w:rsidRDefault="00B55156" w:rsidP="00B55156">
            <w:pPr>
              <w:pStyle w:val="Frspaiere"/>
              <w:rPr>
                <w:ins w:id="17695" w:author="Administrator" w:date="2026-03-30T09:13:00Z"/>
                <w:rFonts w:ascii="Source Sans 3" w:hAnsi="Source Sans 3" w:cs="Times New Roman"/>
                <w:lang w:val="ro-RO"/>
                <w:rPrChange w:id="17696" w:author="Administrator" w:date="2026-05-27T12:26:00Z">
                  <w:rPr>
                    <w:ins w:id="17697" w:author="Administrator" w:date="2026-03-30T09:13:00Z"/>
                    <w:rFonts w:ascii="Source Sans 3" w:hAnsi="Source Sans 3" w:cs="Times New Roman"/>
                    <w:lang w:val="ro-RO"/>
                  </w:rPr>
                </w:rPrChange>
              </w:rPr>
            </w:pPr>
            <w:ins w:id="17698" w:author="Administrator" w:date="2026-03-30T10:48:00Z">
              <w:r w:rsidRPr="00B55156">
                <w:rPr>
                  <w:rFonts w:ascii="Source Sans 3" w:hAnsi="Source Sans 3" w:cs="Times New Roman"/>
                  <w:lang w:val="ro-RO"/>
                  <w:rPrChange w:id="17699" w:author="Administrator" w:date="2026-05-27T12:26:00Z">
                    <w:rPr>
                      <w:rFonts w:ascii="Source Sans 3" w:hAnsi="Source Sans 3" w:cs="Times New Roman"/>
                      <w:lang w:val="ro-RO"/>
                    </w:rPr>
                  </w:rPrChange>
                </w:rPr>
                <w:t>privind inventarierea, expertizarea, ridicarea, transportarea, și depozitarea autovehiculului marca Peugeot, cu număr de înmatriculare PH 35 NLK abandonat</w:t>
              </w:r>
            </w:ins>
          </w:p>
        </w:tc>
        <w:tc>
          <w:tcPr>
            <w:tcW w:w="1560" w:type="dxa"/>
          </w:tcPr>
          <w:p w14:paraId="576C3ABF" w14:textId="77777777" w:rsidR="00B55156" w:rsidRPr="00B55156" w:rsidRDefault="00B55156" w:rsidP="00B55156">
            <w:pPr>
              <w:pStyle w:val="Frspaiere"/>
              <w:rPr>
                <w:ins w:id="17700" w:author="Administrator" w:date="2026-03-30T09:13:00Z"/>
                <w:rFonts w:ascii="Source Sans 3" w:hAnsi="Source Sans 3" w:cs="Times New Roman"/>
                <w:rPrChange w:id="17701" w:author="Administrator" w:date="2026-05-27T12:26:00Z">
                  <w:rPr>
                    <w:ins w:id="17702" w:author="Administrator" w:date="2026-03-30T09:13:00Z"/>
                    <w:rFonts w:ascii="Source Sans 3" w:hAnsi="Source Sans 3" w:cs="Times New Roman"/>
                    <w:color w:val="000000"/>
                  </w:rPr>
                </w:rPrChange>
              </w:rPr>
            </w:pPr>
          </w:p>
        </w:tc>
      </w:tr>
      <w:tr w:rsidR="00B55156" w:rsidRPr="00B55156" w14:paraId="5B14C8C2" w14:textId="77777777" w:rsidTr="008D6693">
        <w:trPr>
          <w:trHeight w:val="480"/>
          <w:ins w:id="17703" w:author="Administrator" w:date="2026-03-30T09:13:00Z"/>
        </w:trPr>
        <w:tc>
          <w:tcPr>
            <w:tcW w:w="889" w:type="dxa"/>
          </w:tcPr>
          <w:p w14:paraId="71E521DE" w14:textId="03327A2E" w:rsidR="00B55156" w:rsidRPr="00B55156" w:rsidRDefault="00B55156" w:rsidP="00B55156">
            <w:pPr>
              <w:pStyle w:val="Frspaiere"/>
              <w:rPr>
                <w:ins w:id="17704" w:author="Administrator" w:date="2026-03-30T09:13:00Z"/>
                <w:rFonts w:ascii="Source Sans 3" w:hAnsi="Source Sans 3" w:cs="Times New Roman"/>
                <w:rPrChange w:id="17705" w:author="Administrator" w:date="2026-05-27T12:26:00Z">
                  <w:rPr>
                    <w:ins w:id="17706" w:author="Administrator" w:date="2026-03-30T09:13:00Z"/>
                    <w:rFonts w:ascii="Source Sans 3" w:hAnsi="Source Sans 3" w:cs="Times New Roman"/>
                    <w:color w:val="000000"/>
                  </w:rPr>
                </w:rPrChange>
              </w:rPr>
            </w:pPr>
            <w:ins w:id="17707" w:author="Administrator" w:date="2026-03-30T09:16:00Z">
              <w:r w:rsidRPr="00B55156">
                <w:rPr>
                  <w:rFonts w:ascii="Source Sans 3" w:hAnsi="Source Sans 3" w:cs="Times New Roman"/>
                  <w:rPrChange w:id="17708" w:author="Administrator" w:date="2026-05-27T12:26:00Z">
                    <w:rPr>
                      <w:rFonts w:ascii="Source Sans 3" w:hAnsi="Source Sans 3" w:cs="Times New Roman"/>
                      <w:color w:val="000000"/>
                    </w:rPr>
                  </w:rPrChange>
                </w:rPr>
                <w:t>1517</w:t>
              </w:r>
            </w:ins>
          </w:p>
        </w:tc>
        <w:tc>
          <w:tcPr>
            <w:tcW w:w="1629" w:type="dxa"/>
          </w:tcPr>
          <w:p w14:paraId="7E514598" w14:textId="738B85B3" w:rsidR="00B55156" w:rsidRPr="00B55156" w:rsidRDefault="00B55156" w:rsidP="00B55156">
            <w:pPr>
              <w:pStyle w:val="Frspaiere"/>
              <w:rPr>
                <w:ins w:id="17709" w:author="Administrator" w:date="2026-03-30T09:13:00Z"/>
                <w:rFonts w:ascii="Source Sans 3" w:eastAsia="Times New Roman" w:hAnsi="Source Sans 3" w:cs="Times New Roman"/>
                <w:rPrChange w:id="17710" w:author="Administrator" w:date="2026-05-27T12:26:00Z">
                  <w:rPr>
                    <w:ins w:id="17711" w:author="Administrator" w:date="2026-03-30T09:13:00Z"/>
                    <w:rFonts w:ascii="Source Sans 3" w:eastAsia="Times New Roman" w:hAnsi="Source Sans 3" w:cs="Times New Roman"/>
                    <w:color w:val="000000"/>
                  </w:rPr>
                </w:rPrChange>
              </w:rPr>
            </w:pPr>
            <w:ins w:id="17712" w:author="Administrator" w:date="2026-03-30T09:30:00Z">
              <w:r w:rsidRPr="00B55156">
                <w:rPr>
                  <w:rFonts w:ascii="Source Sans 3" w:eastAsia="Times New Roman" w:hAnsi="Source Sans 3" w:cs="Times New Roman"/>
                  <w:rPrChange w:id="17713" w:author="Administrator" w:date="2026-05-27T12:26:00Z">
                    <w:rPr>
                      <w:rFonts w:ascii="Source Sans 3" w:eastAsia="Times New Roman" w:hAnsi="Source Sans 3" w:cs="Times New Roman"/>
                      <w:color w:val="000000"/>
                    </w:rPr>
                  </w:rPrChange>
                </w:rPr>
                <w:t>25-03-2026</w:t>
              </w:r>
            </w:ins>
          </w:p>
        </w:tc>
        <w:tc>
          <w:tcPr>
            <w:tcW w:w="8812" w:type="dxa"/>
          </w:tcPr>
          <w:p w14:paraId="0EE7D37B" w14:textId="31F4ED15" w:rsidR="00B55156" w:rsidRPr="00B55156" w:rsidRDefault="00B55156" w:rsidP="00B55156">
            <w:pPr>
              <w:pStyle w:val="Frspaiere"/>
              <w:rPr>
                <w:ins w:id="17714" w:author="Administrator" w:date="2026-03-30T09:13:00Z"/>
                <w:rFonts w:ascii="Source Sans 3" w:hAnsi="Source Sans 3" w:cs="Times New Roman"/>
                <w:lang w:val="ro-RO"/>
                <w:rPrChange w:id="17715" w:author="Administrator" w:date="2026-05-27T12:26:00Z">
                  <w:rPr>
                    <w:ins w:id="17716" w:author="Administrator" w:date="2026-03-30T09:13:00Z"/>
                    <w:rFonts w:ascii="Source Sans 3" w:hAnsi="Source Sans 3" w:cs="Times New Roman"/>
                    <w:lang w:val="ro-RO"/>
                  </w:rPr>
                </w:rPrChange>
              </w:rPr>
            </w:pPr>
            <w:ins w:id="17717" w:author="Administrator" w:date="2026-03-30T10:48:00Z">
              <w:r w:rsidRPr="00B55156">
                <w:rPr>
                  <w:rFonts w:ascii="Source Sans 3" w:hAnsi="Source Sans 3" w:cs="Times New Roman"/>
                  <w:lang w:val="ro-RO"/>
                  <w:rPrChange w:id="17718" w:author="Administrator" w:date="2026-05-27T12:26:00Z">
                    <w:rPr>
                      <w:rFonts w:ascii="Source Sans 3" w:hAnsi="Source Sans 3" w:cs="Times New Roman"/>
                      <w:lang w:val="ro-RO"/>
                    </w:rPr>
                  </w:rPrChange>
                </w:rPr>
                <w:t>privind inventarierea, expertizarea, ridicarea, transportarea, și depozitarea autovehiculului marca Skoda, cu număr de înmatriculare PH 75 WMR abandonat</w:t>
              </w:r>
            </w:ins>
          </w:p>
        </w:tc>
        <w:tc>
          <w:tcPr>
            <w:tcW w:w="1560" w:type="dxa"/>
          </w:tcPr>
          <w:p w14:paraId="6EA8C184" w14:textId="77777777" w:rsidR="00B55156" w:rsidRPr="00B55156" w:rsidRDefault="00B55156" w:rsidP="00B55156">
            <w:pPr>
              <w:pStyle w:val="Frspaiere"/>
              <w:rPr>
                <w:ins w:id="17719" w:author="Administrator" w:date="2026-03-30T09:13:00Z"/>
                <w:rFonts w:ascii="Source Sans 3" w:hAnsi="Source Sans 3" w:cs="Times New Roman"/>
                <w:rPrChange w:id="17720" w:author="Administrator" w:date="2026-05-27T12:26:00Z">
                  <w:rPr>
                    <w:ins w:id="17721" w:author="Administrator" w:date="2026-03-30T09:13:00Z"/>
                    <w:rFonts w:ascii="Source Sans 3" w:hAnsi="Source Sans 3" w:cs="Times New Roman"/>
                    <w:color w:val="000000"/>
                  </w:rPr>
                </w:rPrChange>
              </w:rPr>
            </w:pPr>
          </w:p>
        </w:tc>
      </w:tr>
      <w:tr w:rsidR="00B55156" w:rsidRPr="00B55156" w14:paraId="41C86D7F" w14:textId="77777777" w:rsidTr="008D6693">
        <w:trPr>
          <w:trHeight w:val="480"/>
          <w:ins w:id="17722" w:author="Administrator" w:date="2026-03-30T09:13:00Z"/>
        </w:trPr>
        <w:tc>
          <w:tcPr>
            <w:tcW w:w="889" w:type="dxa"/>
          </w:tcPr>
          <w:p w14:paraId="47669238" w14:textId="5E69280E" w:rsidR="00B55156" w:rsidRPr="00B55156" w:rsidRDefault="00B55156" w:rsidP="00B55156">
            <w:pPr>
              <w:pStyle w:val="Frspaiere"/>
              <w:rPr>
                <w:ins w:id="17723" w:author="Administrator" w:date="2026-03-30T09:13:00Z"/>
                <w:rFonts w:ascii="Source Sans 3" w:hAnsi="Source Sans 3" w:cs="Times New Roman"/>
                <w:rPrChange w:id="17724" w:author="Administrator" w:date="2026-05-27T12:26:00Z">
                  <w:rPr>
                    <w:ins w:id="17725" w:author="Administrator" w:date="2026-03-30T09:13:00Z"/>
                    <w:rFonts w:ascii="Source Sans 3" w:hAnsi="Source Sans 3" w:cs="Times New Roman"/>
                    <w:color w:val="000000"/>
                  </w:rPr>
                </w:rPrChange>
              </w:rPr>
            </w:pPr>
            <w:ins w:id="17726" w:author="Administrator" w:date="2026-03-30T09:16:00Z">
              <w:r w:rsidRPr="00B55156">
                <w:rPr>
                  <w:rFonts w:ascii="Source Sans 3" w:hAnsi="Source Sans 3" w:cs="Times New Roman"/>
                  <w:rPrChange w:id="17727" w:author="Administrator" w:date="2026-05-27T12:26:00Z">
                    <w:rPr>
                      <w:rFonts w:ascii="Source Sans 3" w:hAnsi="Source Sans 3" w:cs="Times New Roman"/>
                      <w:color w:val="000000"/>
                    </w:rPr>
                  </w:rPrChange>
                </w:rPr>
                <w:t>1516</w:t>
              </w:r>
            </w:ins>
          </w:p>
        </w:tc>
        <w:tc>
          <w:tcPr>
            <w:tcW w:w="1629" w:type="dxa"/>
          </w:tcPr>
          <w:p w14:paraId="45043CB8" w14:textId="4A9518FD" w:rsidR="00B55156" w:rsidRPr="00B55156" w:rsidRDefault="00B55156" w:rsidP="00B55156">
            <w:pPr>
              <w:pStyle w:val="Frspaiere"/>
              <w:rPr>
                <w:ins w:id="17728" w:author="Administrator" w:date="2026-03-30T09:13:00Z"/>
                <w:rFonts w:ascii="Source Sans 3" w:eastAsia="Times New Roman" w:hAnsi="Source Sans 3" w:cs="Times New Roman"/>
                <w:rPrChange w:id="17729" w:author="Administrator" w:date="2026-05-27T12:26:00Z">
                  <w:rPr>
                    <w:ins w:id="17730" w:author="Administrator" w:date="2026-03-30T09:13:00Z"/>
                    <w:rFonts w:ascii="Source Sans 3" w:eastAsia="Times New Roman" w:hAnsi="Source Sans 3" w:cs="Times New Roman"/>
                    <w:color w:val="000000"/>
                  </w:rPr>
                </w:rPrChange>
              </w:rPr>
            </w:pPr>
            <w:ins w:id="17731" w:author="Administrator" w:date="2026-03-30T09:30:00Z">
              <w:r w:rsidRPr="00B55156">
                <w:rPr>
                  <w:rFonts w:ascii="Source Sans 3" w:eastAsia="Times New Roman" w:hAnsi="Source Sans 3" w:cs="Times New Roman"/>
                  <w:rPrChange w:id="17732" w:author="Administrator" w:date="2026-05-27T12:26:00Z">
                    <w:rPr>
                      <w:rFonts w:ascii="Source Sans 3" w:eastAsia="Times New Roman" w:hAnsi="Source Sans 3" w:cs="Times New Roman"/>
                      <w:color w:val="000000"/>
                    </w:rPr>
                  </w:rPrChange>
                </w:rPr>
                <w:t>25-03-2026</w:t>
              </w:r>
            </w:ins>
          </w:p>
        </w:tc>
        <w:tc>
          <w:tcPr>
            <w:tcW w:w="8812" w:type="dxa"/>
          </w:tcPr>
          <w:p w14:paraId="4E9A3888" w14:textId="2A9778BD" w:rsidR="00B55156" w:rsidRPr="00B55156" w:rsidRDefault="00B55156" w:rsidP="00B55156">
            <w:pPr>
              <w:pStyle w:val="Frspaiere"/>
              <w:rPr>
                <w:ins w:id="17733" w:author="Administrator" w:date="2026-03-30T09:13:00Z"/>
                <w:rFonts w:ascii="Source Sans 3" w:hAnsi="Source Sans 3" w:cs="Times New Roman"/>
                <w:lang w:val="ro-RO"/>
                <w:rPrChange w:id="17734" w:author="Administrator" w:date="2026-05-27T12:26:00Z">
                  <w:rPr>
                    <w:ins w:id="17735" w:author="Administrator" w:date="2026-03-30T09:13:00Z"/>
                    <w:rFonts w:ascii="Source Sans 3" w:hAnsi="Source Sans 3" w:cs="Times New Roman"/>
                    <w:lang w:val="ro-RO"/>
                  </w:rPr>
                </w:rPrChange>
              </w:rPr>
            </w:pPr>
            <w:ins w:id="17736" w:author="Administrator" w:date="2026-03-30T10:46:00Z">
              <w:r w:rsidRPr="00B55156">
                <w:rPr>
                  <w:rFonts w:ascii="Source Sans 3" w:hAnsi="Source Sans 3" w:cs="Times New Roman"/>
                  <w:lang w:val="ro-RO"/>
                  <w:rPrChange w:id="17737" w:author="Administrator" w:date="2026-05-27T12:26:00Z">
                    <w:rPr>
                      <w:rFonts w:ascii="Source Sans 3" w:hAnsi="Source Sans 3" w:cs="Times New Roman"/>
                      <w:lang w:val="ro-RO"/>
                    </w:rPr>
                  </w:rPrChange>
                </w:rPr>
                <w:t>privind inventarierea, expertizarea, ridicarea, transportarea, și depozitarea autovehiculului marca Ford, cu număr de înmatriculare PH 19 PDU  abandonat</w:t>
              </w:r>
            </w:ins>
          </w:p>
        </w:tc>
        <w:tc>
          <w:tcPr>
            <w:tcW w:w="1560" w:type="dxa"/>
          </w:tcPr>
          <w:p w14:paraId="0D77A382" w14:textId="77777777" w:rsidR="00B55156" w:rsidRPr="00B55156" w:rsidRDefault="00B55156" w:rsidP="00B55156">
            <w:pPr>
              <w:pStyle w:val="Frspaiere"/>
              <w:rPr>
                <w:ins w:id="17738" w:author="Administrator" w:date="2026-03-30T09:13:00Z"/>
                <w:rFonts w:ascii="Source Sans 3" w:hAnsi="Source Sans 3" w:cs="Times New Roman"/>
                <w:rPrChange w:id="17739" w:author="Administrator" w:date="2026-05-27T12:26:00Z">
                  <w:rPr>
                    <w:ins w:id="17740" w:author="Administrator" w:date="2026-03-30T09:13:00Z"/>
                    <w:rFonts w:ascii="Source Sans 3" w:hAnsi="Source Sans 3" w:cs="Times New Roman"/>
                    <w:color w:val="000000"/>
                  </w:rPr>
                </w:rPrChange>
              </w:rPr>
            </w:pPr>
          </w:p>
        </w:tc>
      </w:tr>
      <w:tr w:rsidR="00B55156" w:rsidRPr="00B55156" w14:paraId="2C757AEB" w14:textId="77777777" w:rsidTr="008D6693">
        <w:trPr>
          <w:trHeight w:val="480"/>
          <w:ins w:id="17741" w:author="Administrator" w:date="2026-03-30T09:13:00Z"/>
        </w:trPr>
        <w:tc>
          <w:tcPr>
            <w:tcW w:w="889" w:type="dxa"/>
          </w:tcPr>
          <w:p w14:paraId="411D6E9D" w14:textId="536B820E" w:rsidR="00B55156" w:rsidRPr="00B55156" w:rsidRDefault="00B55156" w:rsidP="00B55156">
            <w:pPr>
              <w:pStyle w:val="Frspaiere"/>
              <w:rPr>
                <w:ins w:id="17742" w:author="Administrator" w:date="2026-03-30T09:13:00Z"/>
                <w:rFonts w:ascii="Source Sans 3" w:hAnsi="Source Sans 3" w:cs="Times New Roman"/>
                <w:rPrChange w:id="17743" w:author="Administrator" w:date="2026-05-27T12:26:00Z">
                  <w:rPr>
                    <w:ins w:id="17744" w:author="Administrator" w:date="2026-03-30T09:13:00Z"/>
                    <w:rFonts w:ascii="Source Sans 3" w:hAnsi="Source Sans 3" w:cs="Times New Roman"/>
                    <w:color w:val="000000"/>
                  </w:rPr>
                </w:rPrChange>
              </w:rPr>
            </w:pPr>
            <w:ins w:id="17745" w:author="Administrator" w:date="2026-03-30T09:16:00Z">
              <w:r w:rsidRPr="00B55156">
                <w:rPr>
                  <w:rFonts w:ascii="Source Sans 3" w:hAnsi="Source Sans 3" w:cs="Times New Roman"/>
                  <w:rPrChange w:id="17746" w:author="Administrator" w:date="2026-05-27T12:26:00Z">
                    <w:rPr>
                      <w:rFonts w:ascii="Source Sans 3" w:hAnsi="Source Sans 3" w:cs="Times New Roman"/>
                      <w:color w:val="000000"/>
                    </w:rPr>
                  </w:rPrChange>
                </w:rPr>
                <w:t>1515</w:t>
              </w:r>
            </w:ins>
          </w:p>
        </w:tc>
        <w:tc>
          <w:tcPr>
            <w:tcW w:w="1629" w:type="dxa"/>
          </w:tcPr>
          <w:p w14:paraId="21294FD5" w14:textId="54EC9094" w:rsidR="00B55156" w:rsidRPr="00B55156" w:rsidRDefault="00B55156" w:rsidP="00B55156">
            <w:pPr>
              <w:pStyle w:val="Frspaiere"/>
              <w:rPr>
                <w:ins w:id="17747" w:author="Administrator" w:date="2026-03-30T09:13:00Z"/>
                <w:rFonts w:ascii="Source Sans 3" w:eastAsia="Times New Roman" w:hAnsi="Source Sans 3" w:cs="Times New Roman"/>
                <w:rPrChange w:id="17748" w:author="Administrator" w:date="2026-05-27T12:26:00Z">
                  <w:rPr>
                    <w:ins w:id="17749" w:author="Administrator" w:date="2026-03-30T09:13:00Z"/>
                    <w:rFonts w:ascii="Source Sans 3" w:eastAsia="Times New Roman" w:hAnsi="Source Sans 3" w:cs="Times New Roman"/>
                    <w:color w:val="000000"/>
                  </w:rPr>
                </w:rPrChange>
              </w:rPr>
            </w:pPr>
            <w:ins w:id="17750" w:author="Administrator" w:date="2026-03-30T09:30:00Z">
              <w:r w:rsidRPr="00B55156">
                <w:rPr>
                  <w:rFonts w:ascii="Source Sans 3" w:eastAsia="Times New Roman" w:hAnsi="Source Sans 3" w:cs="Times New Roman"/>
                  <w:rPrChange w:id="17751" w:author="Administrator" w:date="2026-05-27T12:26:00Z">
                    <w:rPr>
                      <w:rFonts w:ascii="Source Sans 3" w:eastAsia="Times New Roman" w:hAnsi="Source Sans 3" w:cs="Times New Roman"/>
                      <w:color w:val="000000"/>
                    </w:rPr>
                  </w:rPrChange>
                </w:rPr>
                <w:t>25-03-2026</w:t>
              </w:r>
            </w:ins>
          </w:p>
        </w:tc>
        <w:tc>
          <w:tcPr>
            <w:tcW w:w="8812" w:type="dxa"/>
          </w:tcPr>
          <w:p w14:paraId="48E86D34" w14:textId="60A6C53E" w:rsidR="00B55156" w:rsidRPr="00B55156" w:rsidRDefault="00B55156" w:rsidP="00B55156">
            <w:pPr>
              <w:pStyle w:val="Frspaiere"/>
              <w:rPr>
                <w:ins w:id="17752" w:author="Administrator" w:date="2026-03-30T09:13:00Z"/>
                <w:rFonts w:ascii="Source Sans 3" w:hAnsi="Source Sans 3" w:cs="Times New Roman"/>
                <w:lang w:val="ro-RO"/>
                <w:rPrChange w:id="17753" w:author="Administrator" w:date="2026-05-27T12:26:00Z">
                  <w:rPr>
                    <w:ins w:id="17754" w:author="Administrator" w:date="2026-03-30T09:13:00Z"/>
                    <w:rFonts w:ascii="Source Sans 3" w:hAnsi="Source Sans 3" w:cs="Times New Roman"/>
                    <w:lang w:val="ro-RO"/>
                  </w:rPr>
                </w:rPrChange>
              </w:rPr>
            </w:pPr>
            <w:ins w:id="17755" w:author="Administrator" w:date="2026-03-30T10:46:00Z">
              <w:r w:rsidRPr="00B55156">
                <w:rPr>
                  <w:rFonts w:ascii="Source Sans 3" w:hAnsi="Source Sans 3" w:cs="Times New Roman"/>
                  <w:lang w:val="ro-RO"/>
                  <w:rPrChange w:id="17756" w:author="Administrator" w:date="2026-05-27T12:26:00Z">
                    <w:rPr>
                      <w:rFonts w:ascii="Source Sans 3" w:hAnsi="Source Sans 3" w:cs="Times New Roman"/>
                      <w:lang w:val="ro-RO"/>
                    </w:rPr>
                  </w:rPrChange>
                </w:rPr>
                <w:t>privind inventarierea, expertizarea, ridicarea, transportarea, și depozitarea autovehiculului marca Volkswagen, cu număr de înmatriculare PH 01 TVR abandonat</w:t>
              </w:r>
            </w:ins>
          </w:p>
        </w:tc>
        <w:tc>
          <w:tcPr>
            <w:tcW w:w="1560" w:type="dxa"/>
          </w:tcPr>
          <w:p w14:paraId="17B24107" w14:textId="77777777" w:rsidR="00B55156" w:rsidRPr="00B55156" w:rsidRDefault="00B55156" w:rsidP="00B55156">
            <w:pPr>
              <w:pStyle w:val="Frspaiere"/>
              <w:rPr>
                <w:ins w:id="17757" w:author="Administrator" w:date="2026-03-30T09:13:00Z"/>
                <w:rFonts w:ascii="Source Sans 3" w:hAnsi="Source Sans 3" w:cs="Times New Roman"/>
                <w:rPrChange w:id="17758" w:author="Administrator" w:date="2026-05-27T12:26:00Z">
                  <w:rPr>
                    <w:ins w:id="17759" w:author="Administrator" w:date="2026-03-30T09:13:00Z"/>
                    <w:rFonts w:ascii="Source Sans 3" w:hAnsi="Source Sans 3" w:cs="Times New Roman"/>
                    <w:color w:val="000000"/>
                  </w:rPr>
                </w:rPrChange>
              </w:rPr>
            </w:pPr>
          </w:p>
        </w:tc>
      </w:tr>
      <w:tr w:rsidR="00B55156" w:rsidRPr="00B55156" w14:paraId="0C1B0675" w14:textId="77777777" w:rsidTr="008D6693">
        <w:trPr>
          <w:trHeight w:val="480"/>
          <w:ins w:id="17760" w:author="Administrator" w:date="2026-03-30T09:13:00Z"/>
        </w:trPr>
        <w:tc>
          <w:tcPr>
            <w:tcW w:w="889" w:type="dxa"/>
          </w:tcPr>
          <w:p w14:paraId="31F946E3" w14:textId="370EF220" w:rsidR="00B55156" w:rsidRPr="00B55156" w:rsidRDefault="00B55156" w:rsidP="00B55156">
            <w:pPr>
              <w:pStyle w:val="Frspaiere"/>
              <w:rPr>
                <w:ins w:id="17761" w:author="Administrator" w:date="2026-03-30T09:13:00Z"/>
                <w:rFonts w:ascii="Source Sans 3" w:hAnsi="Source Sans 3" w:cs="Times New Roman"/>
                <w:rPrChange w:id="17762" w:author="Administrator" w:date="2026-05-27T12:26:00Z">
                  <w:rPr>
                    <w:ins w:id="17763" w:author="Administrator" w:date="2026-03-30T09:13:00Z"/>
                    <w:rFonts w:ascii="Source Sans 3" w:hAnsi="Source Sans 3" w:cs="Times New Roman"/>
                    <w:color w:val="000000"/>
                  </w:rPr>
                </w:rPrChange>
              </w:rPr>
            </w:pPr>
            <w:ins w:id="17764" w:author="Administrator" w:date="2026-03-30T09:16:00Z">
              <w:r w:rsidRPr="00B55156">
                <w:rPr>
                  <w:rFonts w:ascii="Source Sans 3" w:hAnsi="Source Sans 3" w:cs="Times New Roman"/>
                  <w:rPrChange w:id="17765" w:author="Administrator" w:date="2026-05-27T12:26:00Z">
                    <w:rPr>
                      <w:rFonts w:ascii="Source Sans 3" w:hAnsi="Source Sans 3" w:cs="Times New Roman"/>
                      <w:color w:val="000000"/>
                    </w:rPr>
                  </w:rPrChange>
                </w:rPr>
                <w:t>1514</w:t>
              </w:r>
            </w:ins>
          </w:p>
        </w:tc>
        <w:tc>
          <w:tcPr>
            <w:tcW w:w="1629" w:type="dxa"/>
          </w:tcPr>
          <w:p w14:paraId="4321512D" w14:textId="12736279" w:rsidR="00B55156" w:rsidRPr="00B55156" w:rsidRDefault="00B55156" w:rsidP="00B55156">
            <w:pPr>
              <w:pStyle w:val="Frspaiere"/>
              <w:rPr>
                <w:ins w:id="17766" w:author="Administrator" w:date="2026-03-30T09:13:00Z"/>
                <w:rFonts w:ascii="Source Sans 3" w:eastAsia="Times New Roman" w:hAnsi="Source Sans 3" w:cs="Times New Roman"/>
                <w:rPrChange w:id="17767" w:author="Administrator" w:date="2026-05-27T12:26:00Z">
                  <w:rPr>
                    <w:ins w:id="17768" w:author="Administrator" w:date="2026-03-30T09:13:00Z"/>
                    <w:rFonts w:ascii="Source Sans 3" w:eastAsia="Times New Roman" w:hAnsi="Source Sans 3" w:cs="Times New Roman"/>
                    <w:color w:val="000000"/>
                  </w:rPr>
                </w:rPrChange>
              </w:rPr>
            </w:pPr>
            <w:ins w:id="17769" w:author="Administrator" w:date="2026-03-30T09:30:00Z">
              <w:r w:rsidRPr="00B55156">
                <w:rPr>
                  <w:rFonts w:ascii="Source Sans 3" w:eastAsia="Times New Roman" w:hAnsi="Source Sans 3" w:cs="Times New Roman"/>
                  <w:rPrChange w:id="17770" w:author="Administrator" w:date="2026-05-27T12:26:00Z">
                    <w:rPr>
                      <w:rFonts w:ascii="Source Sans 3" w:eastAsia="Times New Roman" w:hAnsi="Source Sans 3" w:cs="Times New Roman"/>
                      <w:color w:val="000000"/>
                    </w:rPr>
                  </w:rPrChange>
                </w:rPr>
                <w:t>25-03-2026</w:t>
              </w:r>
            </w:ins>
          </w:p>
        </w:tc>
        <w:tc>
          <w:tcPr>
            <w:tcW w:w="8812" w:type="dxa"/>
          </w:tcPr>
          <w:p w14:paraId="7033F599" w14:textId="39D6B756" w:rsidR="00B55156" w:rsidRPr="00B55156" w:rsidRDefault="00B55156" w:rsidP="00B55156">
            <w:pPr>
              <w:pStyle w:val="Frspaiere"/>
              <w:rPr>
                <w:ins w:id="17771" w:author="Administrator" w:date="2026-03-30T09:13:00Z"/>
                <w:rFonts w:ascii="Source Sans 3" w:hAnsi="Source Sans 3" w:cs="Times New Roman"/>
                <w:lang w:val="ro-RO"/>
                <w:rPrChange w:id="17772" w:author="Administrator" w:date="2026-05-27T12:26:00Z">
                  <w:rPr>
                    <w:ins w:id="17773" w:author="Administrator" w:date="2026-03-30T09:13:00Z"/>
                    <w:rFonts w:ascii="Source Sans 3" w:hAnsi="Source Sans 3" w:cs="Times New Roman"/>
                    <w:lang w:val="ro-RO"/>
                  </w:rPr>
                </w:rPrChange>
              </w:rPr>
            </w:pPr>
            <w:ins w:id="17774" w:author="Administrator" w:date="2026-03-30T10:43:00Z">
              <w:r w:rsidRPr="00B55156">
                <w:rPr>
                  <w:rFonts w:ascii="Source Sans 3" w:hAnsi="Source Sans 3" w:cs="Times New Roman"/>
                  <w:lang w:val="ro-RO"/>
                  <w:rPrChange w:id="17775" w:author="Administrator" w:date="2026-05-27T12:26:00Z">
                    <w:rPr>
                      <w:rFonts w:ascii="Source Sans 3" w:hAnsi="Source Sans 3" w:cs="Times New Roman"/>
                      <w:lang w:val="ro-RO"/>
                    </w:rPr>
                  </w:rPrChange>
                </w:rPr>
                <w:t>privind inventarierea, expertizarea, ridicarea, transportarea, și depozitarea autovehiculului marca Fiat, cu număr de înmatriculare PH 20 KIB abandonat</w:t>
              </w:r>
            </w:ins>
          </w:p>
        </w:tc>
        <w:tc>
          <w:tcPr>
            <w:tcW w:w="1560" w:type="dxa"/>
          </w:tcPr>
          <w:p w14:paraId="1461EF03" w14:textId="77777777" w:rsidR="00B55156" w:rsidRPr="00B55156" w:rsidRDefault="00B55156" w:rsidP="00B55156">
            <w:pPr>
              <w:pStyle w:val="Frspaiere"/>
              <w:rPr>
                <w:ins w:id="17776" w:author="Administrator" w:date="2026-03-30T09:13:00Z"/>
                <w:rFonts w:ascii="Source Sans 3" w:hAnsi="Source Sans 3" w:cs="Times New Roman"/>
                <w:rPrChange w:id="17777" w:author="Administrator" w:date="2026-05-27T12:26:00Z">
                  <w:rPr>
                    <w:ins w:id="17778" w:author="Administrator" w:date="2026-03-30T09:13:00Z"/>
                    <w:rFonts w:ascii="Source Sans 3" w:hAnsi="Source Sans 3" w:cs="Times New Roman"/>
                    <w:color w:val="000000"/>
                  </w:rPr>
                </w:rPrChange>
              </w:rPr>
            </w:pPr>
          </w:p>
        </w:tc>
      </w:tr>
      <w:tr w:rsidR="00B55156" w:rsidRPr="00B55156" w14:paraId="77DE7026" w14:textId="77777777" w:rsidTr="008D6693">
        <w:trPr>
          <w:trHeight w:val="480"/>
          <w:ins w:id="17779" w:author="Administrator" w:date="2026-03-30T09:13:00Z"/>
        </w:trPr>
        <w:tc>
          <w:tcPr>
            <w:tcW w:w="889" w:type="dxa"/>
          </w:tcPr>
          <w:p w14:paraId="03D36B1C" w14:textId="02A96186" w:rsidR="00B55156" w:rsidRPr="00B55156" w:rsidRDefault="00B55156" w:rsidP="00B55156">
            <w:pPr>
              <w:pStyle w:val="Frspaiere"/>
              <w:rPr>
                <w:ins w:id="17780" w:author="Administrator" w:date="2026-03-30T09:13:00Z"/>
                <w:rFonts w:ascii="Source Sans 3" w:hAnsi="Source Sans 3" w:cs="Times New Roman"/>
                <w:rPrChange w:id="17781" w:author="Administrator" w:date="2026-05-27T12:26:00Z">
                  <w:rPr>
                    <w:ins w:id="17782" w:author="Administrator" w:date="2026-03-30T09:13:00Z"/>
                    <w:rFonts w:ascii="Source Sans 3" w:hAnsi="Source Sans 3" w:cs="Times New Roman"/>
                    <w:color w:val="000000"/>
                  </w:rPr>
                </w:rPrChange>
              </w:rPr>
            </w:pPr>
            <w:ins w:id="17783" w:author="Administrator" w:date="2026-03-30T09:16:00Z">
              <w:r w:rsidRPr="00B55156">
                <w:rPr>
                  <w:rFonts w:ascii="Source Sans 3" w:hAnsi="Source Sans 3" w:cs="Times New Roman"/>
                  <w:rPrChange w:id="17784" w:author="Administrator" w:date="2026-05-27T12:26:00Z">
                    <w:rPr>
                      <w:rFonts w:ascii="Source Sans 3" w:hAnsi="Source Sans 3" w:cs="Times New Roman"/>
                      <w:color w:val="000000"/>
                    </w:rPr>
                  </w:rPrChange>
                </w:rPr>
                <w:lastRenderedPageBreak/>
                <w:t>1513</w:t>
              </w:r>
            </w:ins>
          </w:p>
        </w:tc>
        <w:tc>
          <w:tcPr>
            <w:tcW w:w="1629" w:type="dxa"/>
          </w:tcPr>
          <w:p w14:paraId="60C0B1EA" w14:textId="593C8957" w:rsidR="00B55156" w:rsidRPr="00B55156" w:rsidRDefault="00B55156" w:rsidP="00B55156">
            <w:pPr>
              <w:pStyle w:val="Frspaiere"/>
              <w:rPr>
                <w:ins w:id="17785" w:author="Administrator" w:date="2026-03-30T09:13:00Z"/>
                <w:rFonts w:ascii="Source Sans 3" w:eastAsia="Times New Roman" w:hAnsi="Source Sans 3" w:cs="Times New Roman"/>
                <w:rPrChange w:id="17786" w:author="Administrator" w:date="2026-05-27T12:26:00Z">
                  <w:rPr>
                    <w:ins w:id="17787" w:author="Administrator" w:date="2026-03-30T09:13:00Z"/>
                    <w:rFonts w:ascii="Source Sans 3" w:eastAsia="Times New Roman" w:hAnsi="Source Sans 3" w:cs="Times New Roman"/>
                    <w:color w:val="000000"/>
                  </w:rPr>
                </w:rPrChange>
              </w:rPr>
            </w:pPr>
            <w:ins w:id="17788" w:author="Administrator" w:date="2026-03-30T09:30:00Z">
              <w:r w:rsidRPr="00B55156">
                <w:rPr>
                  <w:rFonts w:ascii="Source Sans 3" w:eastAsia="Times New Roman" w:hAnsi="Source Sans 3" w:cs="Times New Roman"/>
                  <w:rPrChange w:id="17789" w:author="Administrator" w:date="2026-05-27T12:26:00Z">
                    <w:rPr>
                      <w:rFonts w:ascii="Source Sans 3" w:eastAsia="Times New Roman" w:hAnsi="Source Sans 3" w:cs="Times New Roman"/>
                      <w:color w:val="000000"/>
                    </w:rPr>
                  </w:rPrChange>
                </w:rPr>
                <w:t>25-03-2026</w:t>
              </w:r>
            </w:ins>
          </w:p>
        </w:tc>
        <w:tc>
          <w:tcPr>
            <w:tcW w:w="8812" w:type="dxa"/>
          </w:tcPr>
          <w:p w14:paraId="5B76464F" w14:textId="3BB85FDB" w:rsidR="00B55156" w:rsidRPr="00B55156" w:rsidRDefault="00B55156" w:rsidP="00B55156">
            <w:pPr>
              <w:pStyle w:val="Frspaiere"/>
              <w:rPr>
                <w:ins w:id="17790" w:author="Administrator" w:date="2026-03-30T09:13:00Z"/>
                <w:rFonts w:ascii="Source Sans 3" w:hAnsi="Source Sans 3" w:cs="Times New Roman"/>
                <w:lang w:val="ro-RO"/>
                <w:rPrChange w:id="17791" w:author="Administrator" w:date="2026-05-27T12:26:00Z">
                  <w:rPr>
                    <w:ins w:id="17792" w:author="Administrator" w:date="2026-03-30T09:13:00Z"/>
                    <w:rFonts w:ascii="Source Sans 3" w:hAnsi="Source Sans 3" w:cs="Times New Roman"/>
                    <w:lang w:val="ro-RO"/>
                  </w:rPr>
                </w:rPrChange>
              </w:rPr>
            </w:pPr>
            <w:ins w:id="17793" w:author="Administrator" w:date="2026-03-30T10:42:00Z">
              <w:r w:rsidRPr="00B55156">
                <w:rPr>
                  <w:rFonts w:ascii="Source Sans 3" w:hAnsi="Source Sans 3" w:cs="Times New Roman"/>
                  <w:lang w:val="ro-RO"/>
                  <w:rPrChange w:id="17794" w:author="Administrator" w:date="2026-05-27T12:26:00Z">
                    <w:rPr>
                      <w:rFonts w:ascii="Source Sans 3" w:hAnsi="Source Sans 3" w:cs="Times New Roman"/>
                      <w:lang w:val="ro-RO"/>
                    </w:rPr>
                  </w:rPrChange>
                </w:rPr>
                <w:t>privind inventarierea, expertizarea, ridicarea, transportarea, și depozitarea autovehiculului marca Renault, cu număr de înmatriculare PH 19 BFX abandonat</w:t>
              </w:r>
            </w:ins>
          </w:p>
        </w:tc>
        <w:tc>
          <w:tcPr>
            <w:tcW w:w="1560" w:type="dxa"/>
          </w:tcPr>
          <w:p w14:paraId="6374188B" w14:textId="77777777" w:rsidR="00B55156" w:rsidRPr="00B55156" w:rsidRDefault="00B55156" w:rsidP="00B55156">
            <w:pPr>
              <w:pStyle w:val="Frspaiere"/>
              <w:rPr>
                <w:ins w:id="17795" w:author="Administrator" w:date="2026-03-30T09:13:00Z"/>
                <w:rFonts w:ascii="Source Sans 3" w:hAnsi="Source Sans 3" w:cs="Times New Roman"/>
                <w:rPrChange w:id="17796" w:author="Administrator" w:date="2026-05-27T12:26:00Z">
                  <w:rPr>
                    <w:ins w:id="17797" w:author="Administrator" w:date="2026-03-30T09:13:00Z"/>
                    <w:rFonts w:ascii="Source Sans 3" w:hAnsi="Source Sans 3" w:cs="Times New Roman"/>
                    <w:color w:val="000000"/>
                  </w:rPr>
                </w:rPrChange>
              </w:rPr>
            </w:pPr>
          </w:p>
        </w:tc>
      </w:tr>
      <w:tr w:rsidR="00B55156" w:rsidRPr="00B55156" w14:paraId="1D7C67A5" w14:textId="77777777" w:rsidTr="008D6693">
        <w:trPr>
          <w:trHeight w:val="480"/>
          <w:ins w:id="17798" w:author="Administrator" w:date="2026-03-30T09:13:00Z"/>
        </w:trPr>
        <w:tc>
          <w:tcPr>
            <w:tcW w:w="889" w:type="dxa"/>
          </w:tcPr>
          <w:p w14:paraId="2B8151F9" w14:textId="091B982B" w:rsidR="00B55156" w:rsidRPr="00B55156" w:rsidRDefault="00B55156" w:rsidP="00B55156">
            <w:pPr>
              <w:pStyle w:val="Frspaiere"/>
              <w:rPr>
                <w:ins w:id="17799" w:author="Administrator" w:date="2026-03-30T09:13:00Z"/>
                <w:rFonts w:ascii="Source Sans 3" w:hAnsi="Source Sans 3" w:cs="Times New Roman"/>
                <w:rPrChange w:id="17800" w:author="Administrator" w:date="2026-05-27T12:26:00Z">
                  <w:rPr>
                    <w:ins w:id="17801" w:author="Administrator" w:date="2026-03-30T09:13:00Z"/>
                    <w:rFonts w:ascii="Source Sans 3" w:hAnsi="Source Sans 3" w:cs="Times New Roman"/>
                    <w:color w:val="000000"/>
                  </w:rPr>
                </w:rPrChange>
              </w:rPr>
            </w:pPr>
            <w:ins w:id="17802" w:author="Administrator" w:date="2026-03-30T09:16:00Z">
              <w:r w:rsidRPr="00B55156">
                <w:rPr>
                  <w:rFonts w:ascii="Source Sans 3" w:hAnsi="Source Sans 3" w:cs="Times New Roman"/>
                  <w:rPrChange w:id="17803" w:author="Administrator" w:date="2026-05-27T12:26:00Z">
                    <w:rPr>
                      <w:rFonts w:ascii="Source Sans 3" w:hAnsi="Source Sans 3" w:cs="Times New Roman"/>
                      <w:color w:val="000000"/>
                    </w:rPr>
                  </w:rPrChange>
                </w:rPr>
                <w:t>1512</w:t>
              </w:r>
            </w:ins>
          </w:p>
        </w:tc>
        <w:tc>
          <w:tcPr>
            <w:tcW w:w="1629" w:type="dxa"/>
          </w:tcPr>
          <w:p w14:paraId="1B329427" w14:textId="03580AA9" w:rsidR="00B55156" w:rsidRPr="00B55156" w:rsidRDefault="00B55156" w:rsidP="00B55156">
            <w:pPr>
              <w:pStyle w:val="Frspaiere"/>
              <w:rPr>
                <w:ins w:id="17804" w:author="Administrator" w:date="2026-03-30T09:13:00Z"/>
                <w:rFonts w:ascii="Source Sans 3" w:eastAsia="Times New Roman" w:hAnsi="Source Sans 3" w:cs="Times New Roman"/>
                <w:rPrChange w:id="17805" w:author="Administrator" w:date="2026-05-27T12:26:00Z">
                  <w:rPr>
                    <w:ins w:id="17806" w:author="Administrator" w:date="2026-03-30T09:13:00Z"/>
                    <w:rFonts w:ascii="Source Sans 3" w:eastAsia="Times New Roman" w:hAnsi="Source Sans 3" w:cs="Times New Roman"/>
                    <w:color w:val="000000"/>
                  </w:rPr>
                </w:rPrChange>
              </w:rPr>
            </w:pPr>
            <w:ins w:id="17807" w:author="Administrator" w:date="2026-03-30T09:28:00Z">
              <w:r w:rsidRPr="00B55156">
                <w:rPr>
                  <w:rFonts w:ascii="Source Sans 3" w:eastAsia="Times New Roman" w:hAnsi="Source Sans 3" w:cs="Times New Roman"/>
                  <w:rPrChange w:id="17808" w:author="Administrator" w:date="2026-05-27T12:26:00Z">
                    <w:rPr>
                      <w:rFonts w:ascii="Source Sans 3" w:eastAsia="Times New Roman" w:hAnsi="Source Sans 3" w:cs="Times New Roman"/>
                      <w:color w:val="000000"/>
                    </w:rPr>
                  </w:rPrChange>
                </w:rPr>
                <w:t>25-03-2026</w:t>
              </w:r>
            </w:ins>
          </w:p>
        </w:tc>
        <w:tc>
          <w:tcPr>
            <w:tcW w:w="8812" w:type="dxa"/>
          </w:tcPr>
          <w:p w14:paraId="7E6A55B6" w14:textId="237F61CD" w:rsidR="00B55156" w:rsidRPr="00B55156" w:rsidRDefault="00B55156" w:rsidP="00B55156">
            <w:pPr>
              <w:pStyle w:val="Frspaiere"/>
              <w:rPr>
                <w:ins w:id="17809" w:author="Administrator" w:date="2026-03-30T09:13:00Z"/>
                <w:rFonts w:ascii="Source Sans 3" w:hAnsi="Source Sans 3" w:cs="Times New Roman"/>
                <w:lang w:val="ro-RO"/>
                <w:rPrChange w:id="17810" w:author="Administrator" w:date="2026-05-27T12:26:00Z">
                  <w:rPr>
                    <w:ins w:id="17811" w:author="Administrator" w:date="2026-03-30T09:13:00Z"/>
                    <w:rFonts w:ascii="Source Sans 3" w:hAnsi="Source Sans 3" w:cs="Times New Roman"/>
                    <w:lang w:val="ro-RO"/>
                  </w:rPr>
                </w:rPrChange>
              </w:rPr>
            </w:pPr>
            <w:ins w:id="17812" w:author="Administrator" w:date="2026-03-30T10:42:00Z">
              <w:r w:rsidRPr="00B55156">
                <w:rPr>
                  <w:rFonts w:ascii="Source Sans 3" w:hAnsi="Source Sans 3" w:cs="Times New Roman"/>
                  <w:lang w:val="ro-RO"/>
                  <w:rPrChange w:id="17813" w:author="Administrator" w:date="2026-05-27T12:26:00Z">
                    <w:rPr>
                      <w:rFonts w:ascii="Source Sans 3" w:hAnsi="Source Sans 3" w:cs="Times New Roman"/>
                      <w:lang w:val="ro-RO"/>
                    </w:rPr>
                  </w:rPrChange>
                </w:rPr>
                <w:t>privind inventarierea, expertizarea, ridicarea, transportarea, și depozitarea autovehiculului marca Ford, cu număr de înmatriculare PH 75 CCB abandonat</w:t>
              </w:r>
            </w:ins>
          </w:p>
        </w:tc>
        <w:tc>
          <w:tcPr>
            <w:tcW w:w="1560" w:type="dxa"/>
          </w:tcPr>
          <w:p w14:paraId="50671423" w14:textId="77777777" w:rsidR="00B55156" w:rsidRPr="00B55156" w:rsidRDefault="00B55156" w:rsidP="00B55156">
            <w:pPr>
              <w:pStyle w:val="Frspaiere"/>
              <w:rPr>
                <w:ins w:id="17814" w:author="Administrator" w:date="2026-03-30T09:13:00Z"/>
                <w:rFonts w:ascii="Source Sans 3" w:hAnsi="Source Sans 3" w:cs="Times New Roman"/>
                <w:rPrChange w:id="17815" w:author="Administrator" w:date="2026-05-27T12:26:00Z">
                  <w:rPr>
                    <w:ins w:id="17816" w:author="Administrator" w:date="2026-03-30T09:13:00Z"/>
                    <w:rFonts w:ascii="Source Sans 3" w:hAnsi="Source Sans 3" w:cs="Times New Roman"/>
                    <w:color w:val="000000"/>
                  </w:rPr>
                </w:rPrChange>
              </w:rPr>
            </w:pPr>
          </w:p>
        </w:tc>
      </w:tr>
      <w:tr w:rsidR="00B55156" w:rsidRPr="00B55156" w14:paraId="4F189AB1" w14:textId="77777777" w:rsidTr="008D6693">
        <w:trPr>
          <w:trHeight w:val="480"/>
          <w:ins w:id="17817" w:author="Administrator" w:date="2026-03-30T09:13:00Z"/>
        </w:trPr>
        <w:tc>
          <w:tcPr>
            <w:tcW w:w="889" w:type="dxa"/>
          </w:tcPr>
          <w:p w14:paraId="48A0F21E" w14:textId="51E2E943" w:rsidR="00B55156" w:rsidRPr="00B55156" w:rsidRDefault="00B55156" w:rsidP="00B55156">
            <w:pPr>
              <w:pStyle w:val="Frspaiere"/>
              <w:rPr>
                <w:ins w:id="17818" w:author="Administrator" w:date="2026-03-30T09:13:00Z"/>
                <w:rFonts w:ascii="Source Sans 3" w:hAnsi="Source Sans 3" w:cs="Times New Roman"/>
                <w:rPrChange w:id="17819" w:author="Administrator" w:date="2026-05-27T12:26:00Z">
                  <w:rPr>
                    <w:ins w:id="17820" w:author="Administrator" w:date="2026-03-30T09:13:00Z"/>
                    <w:rFonts w:ascii="Source Sans 3" w:hAnsi="Source Sans 3" w:cs="Times New Roman"/>
                    <w:color w:val="000000"/>
                  </w:rPr>
                </w:rPrChange>
              </w:rPr>
            </w:pPr>
            <w:ins w:id="17821" w:author="Administrator" w:date="2026-03-30T09:16:00Z">
              <w:r w:rsidRPr="00B55156">
                <w:rPr>
                  <w:rFonts w:ascii="Source Sans 3" w:hAnsi="Source Sans 3" w:cs="Times New Roman"/>
                  <w:rPrChange w:id="17822" w:author="Administrator" w:date="2026-05-27T12:26:00Z">
                    <w:rPr>
                      <w:rFonts w:ascii="Source Sans 3" w:hAnsi="Source Sans 3" w:cs="Times New Roman"/>
                      <w:color w:val="000000"/>
                    </w:rPr>
                  </w:rPrChange>
                </w:rPr>
                <w:t>1511</w:t>
              </w:r>
            </w:ins>
          </w:p>
        </w:tc>
        <w:tc>
          <w:tcPr>
            <w:tcW w:w="1629" w:type="dxa"/>
          </w:tcPr>
          <w:p w14:paraId="6175462F" w14:textId="639DB95A" w:rsidR="00B55156" w:rsidRPr="00B55156" w:rsidRDefault="00B55156" w:rsidP="00B55156">
            <w:pPr>
              <w:pStyle w:val="Frspaiere"/>
              <w:rPr>
                <w:ins w:id="17823" w:author="Administrator" w:date="2026-03-30T09:13:00Z"/>
                <w:rFonts w:ascii="Source Sans 3" w:eastAsia="Times New Roman" w:hAnsi="Source Sans 3" w:cs="Times New Roman"/>
                <w:rPrChange w:id="17824" w:author="Administrator" w:date="2026-05-27T12:26:00Z">
                  <w:rPr>
                    <w:ins w:id="17825" w:author="Administrator" w:date="2026-03-30T09:13:00Z"/>
                    <w:rFonts w:ascii="Source Sans 3" w:eastAsia="Times New Roman" w:hAnsi="Source Sans 3" w:cs="Times New Roman"/>
                    <w:color w:val="000000"/>
                  </w:rPr>
                </w:rPrChange>
              </w:rPr>
            </w:pPr>
            <w:ins w:id="17826" w:author="Administrator" w:date="2026-03-30T09:28:00Z">
              <w:r w:rsidRPr="00B55156">
                <w:rPr>
                  <w:rFonts w:ascii="Source Sans 3" w:eastAsia="Times New Roman" w:hAnsi="Source Sans 3" w:cs="Times New Roman"/>
                  <w:rPrChange w:id="17827" w:author="Administrator" w:date="2026-05-27T12:26:00Z">
                    <w:rPr>
                      <w:rFonts w:ascii="Source Sans 3" w:eastAsia="Times New Roman" w:hAnsi="Source Sans 3" w:cs="Times New Roman"/>
                      <w:color w:val="000000"/>
                    </w:rPr>
                  </w:rPrChange>
                </w:rPr>
                <w:t>25-03-2026</w:t>
              </w:r>
            </w:ins>
          </w:p>
        </w:tc>
        <w:tc>
          <w:tcPr>
            <w:tcW w:w="8812" w:type="dxa"/>
          </w:tcPr>
          <w:p w14:paraId="6B125861" w14:textId="357078D4" w:rsidR="00B55156" w:rsidRPr="00B55156" w:rsidRDefault="00B55156" w:rsidP="00B55156">
            <w:pPr>
              <w:pStyle w:val="Frspaiere"/>
              <w:rPr>
                <w:ins w:id="17828" w:author="Administrator" w:date="2026-03-30T09:13:00Z"/>
                <w:rFonts w:ascii="Source Sans 3" w:hAnsi="Source Sans 3" w:cs="Times New Roman"/>
                <w:lang w:val="ro-RO"/>
                <w:rPrChange w:id="17829" w:author="Administrator" w:date="2026-05-27T12:26:00Z">
                  <w:rPr>
                    <w:ins w:id="17830" w:author="Administrator" w:date="2026-03-30T09:13:00Z"/>
                    <w:rFonts w:ascii="Source Sans 3" w:hAnsi="Source Sans 3" w:cs="Times New Roman"/>
                    <w:lang w:val="ro-RO"/>
                  </w:rPr>
                </w:rPrChange>
              </w:rPr>
            </w:pPr>
            <w:ins w:id="17831" w:author="Administrator" w:date="2026-03-30T10:36:00Z">
              <w:r w:rsidRPr="00B55156">
                <w:rPr>
                  <w:rFonts w:ascii="Source Sans 3" w:hAnsi="Source Sans 3" w:cs="Times New Roman"/>
                  <w:lang w:val="ro-RO"/>
                  <w:rPrChange w:id="17832" w:author="Administrator" w:date="2026-05-27T12:26:00Z">
                    <w:rPr>
                      <w:rFonts w:ascii="Source Sans 3" w:hAnsi="Source Sans 3" w:cs="Times New Roman"/>
                      <w:lang w:val="ro-RO"/>
                    </w:rPr>
                  </w:rPrChange>
                </w:rPr>
                <w:t xml:space="preserve">privind inventarierea, expertizarea, ridicarea, transportarea, și depozitarea autovehiculului marca Dacia </w:t>
              </w:r>
            </w:ins>
            <w:ins w:id="17833" w:author="Administrator" w:date="2026-03-30T10:39:00Z">
              <w:r w:rsidRPr="00B55156">
                <w:rPr>
                  <w:rFonts w:ascii="Source Sans 3" w:hAnsi="Source Sans 3" w:cs="Times New Roman"/>
                  <w:lang w:val="ro-RO"/>
                  <w:rPrChange w:id="17834" w:author="Administrator" w:date="2026-05-27T12:26:00Z">
                    <w:rPr>
                      <w:rFonts w:ascii="Source Sans 3" w:hAnsi="Source Sans 3" w:cs="Times New Roman"/>
                      <w:lang w:val="ro-RO"/>
                    </w:rPr>
                  </w:rPrChange>
                </w:rPr>
                <w:t xml:space="preserve"> Solenza</w:t>
              </w:r>
            </w:ins>
            <w:ins w:id="17835" w:author="Administrator" w:date="2026-03-30T10:36:00Z">
              <w:r w:rsidRPr="00B55156">
                <w:rPr>
                  <w:rFonts w:ascii="Source Sans 3" w:hAnsi="Source Sans 3" w:cs="Times New Roman"/>
                  <w:lang w:val="ro-RO"/>
                  <w:rPrChange w:id="17836" w:author="Administrator" w:date="2026-05-27T12:26:00Z">
                    <w:rPr>
                      <w:rFonts w:ascii="Source Sans 3" w:hAnsi="Source Sans 3" w:cs="Times New Roman"/>
                      <w:lang w:val="ro-RO"/>
                    </w:rPr>
                  </w:rPrChange>
                </w:rPr>
                <w:t>, cu număr de înmatriculare PH 72 ACL abandonat</w:t>
              </w:r>
            </w:ins>
          </w:p>
        </w:tc>
        <w:tc>
          <w:tcPr>
            <w:tcW w:w="1560" w:type="dxa"/>
          </w:tcPr>
          <w:p w14:paraId="39D5833D" w14:textId="77777777" w:rsidR="00B55156" w:rsidRPr="00B55156" w:rsidRDefault="00B55156" w:rsidP="00B55156">
            <w:pPr>
              <w:pStyle w:val="Frspaiere"/>
              <w:rPr>
                <w:ins w:id="17837" w:author="Administrator" w:date="2026-03-30T09:13:00Z"/>
                <w:rFonts w:ascii="Source Sans 3" w:hAnsi="Source Sans 3" w:cs="Times New Roman"/>
                <w:rPrChange w:id="17838" w:author="Administrator" w:date="2026-05-27T12:26:00Z">
                  <w:rPr>
                    <w:ins w:id="17839" w:author="Administrator" w:date="2026-03-30T09:13:00Z"/>
                    <w:rFonts w:ascii="Source Sans 3" w:hAnsi="Source Sans 3" w:cs="Times New Roman"/>
                    <w:color w:val="000000"/>
                  </w:rPr>
                </w:rPrChange>
              </w:rPr>
            </w:pPr>
          </w:p>
        </w:tc>
      </w:tr>
      <w:tr w:rsidR="00B55156" w:rsidRPr="00B55156" w14:paraId="572F0CA8" w14:textId="77777777" w:rsidTr="008D6693">
        <w:trPr>
          <w:trHeight w:val="480"/>
          <w:ins w:id="17840" w:author="Administrator" w:date="2026-03-30T09:13:00Z"/>
        </w:trPr>
        <w:tc>
          <w:tcPr>
            <w:tcW w:w="889" w:type="dxa"/>
          </w:tcPr>
          <w:p w14:paraId="7DF368D7" w14:textId="49B8CED0" w:rsidR="00B55156" w:rsidRPr="00B55156" w:rsidRDefault="00B55156" w:rsidP="00B55156">
            <w:pPr>
              <w:pStyle w:val="Frspaiere"/>
              <w:rPr>
                <w:ins w:id="17841" w:author="Administrator" w:date="2026-03-30T09:13:00Z"/>
                <w:rFonts w:ascii="Source Sans 3" w:hAnsi="Source Sans 3" w:cs="Times New Roman"/>
                <w:rPrChange w:id="17842" w:author="Administrator" w:date="2026-05-27T12:26:00Z">
                  <w:rPr>
                    <w:ins w:id="17843" w:author="Administrator" w:date="2026-03-30T09:13:00Z"/>
                    <w:rFonts w:ascii="Source Sans 3" w:hAnsi="Source Sans 3" w:cs="Times New Roman"/>
                    <w:color w:val="000000"/>
                  </w:rPr>
                </w:rPrChange>
              </w:rPr>
            </w:pPr>
            <w:ins w:id="17844" w:author="Administrator" w:date="2026-03-30T09:16:00Z">
              <w:r w:rsidRPr="00B55156">
                <w:rPr>
                  <w:rFonts w:ascii="Source Sans 3" w:hAnsi="Source Sans 3" w:cs="Times New Roman"/>
                  <w:rPrChange w:id="17845" w:author="Administrator" w:date="2026-05-27T12:26:00Z">
                    <w:rPr>
                      <w:rFonts w:ascii="Source Sans 3" w:hAnsi="Source Sans 3" w:cs="Times New Roman"/>
                      <w:color w:val="000000"/>
                    </w:rPr>
                  </w:rPrChange>
                </w:rPr>
                <w:t>1510</w:t>
              </w:r>
            </w:ins>
          </w:p>
        </w:tc>
        <w:tc>
          <w:tcPr>
            <w:tcW w:w="1629" w:type="dxa"/>
          </w:tcPr>
          <w:p w14:paraId="7E09F990" w14:textId="34DCA83C" w:rsidR="00B55156" w:rsidRPr="00B55156" w:rsidRDefault="00B55156" w:rsidP="00B55156">
            <w:pPr>
              <w:pStyle w:val="Frspaiere"/>
              <w:rPr>
                <w:ins w:id="17846" w:author="Administrator" w:date="2026-03-30T09:13:00Z"/>
                <w:rFonts w:ascii="Source Sans 3" w:eastAsia="Times New Roman" w:hAnsi="Source Sans 3" w:cs="Times New Roman"/>
                <w:rPrChange w:id="17847" w:author="Administrator" w:date="2026-05-27T12:26:00Z">
                  <w:rPr>
                    <w:ins w:id="17848" w:author="Administrator" w:date="2026-03-30T09:13:00Z"/>
                    <w:rFonts w:ascii="Source Sans 3" w:eastAsia="Times New Roman" w:hAnsi="Source Sans 3" w:cs="Times New Roman"/>
                    <w:color w:val="000000"/>
                  </w:rPr>
                </w:rPrChange>
              </w:rPr>
            </w:pPr>
            <w:ins w:id="17849" w:author="Administrator" w:date="2026-03-30T09:28:00Z">
              <w:r w:rsidRPr="00B55156">
                <w:rPr>
                  <w:rFonts w:ascii="Source Sans 3" w:eastAsia="Times New Roman" w:hAnsi="Source Sans 3" w:cs="Times New Roman"/>
                  <w:rPrChange w:id="17850" w:author="Administrator" w:date="2026-05-27T12:26:00Z">
                    <w:rPr>
                      <w:rFonts w:ascii="Source Sans 3" w:eastAsia="Times New Roman" w:hAnsi="Source Sans 3" w:cs="Times New Roman"/>
                      <w:color w:val="000000"/>
                    </w:rPr>
                  </w:rPrChange>
                </w:rPr>
                <w:t>25-03-2026</w:t>
              </w:r>
            </w:ins>
          </w:p>
        </w:tc>
        <w:tc>
          <w:tcPr>
            <w:tcW w:w="8812" w:type="dxa"/>
          </w:tcPr>
          <w:p w14:paraId="5FB7F415" w14:textId="1E4D51C9" w:rsidR="00B55156" w:rsidRPr="00B55156" w:rsidRDefault="00B55156" w:rsidP="00B55156">
            <w:pPr>
              <w:pStyle w:val="Frspaiere"/>
              <w:rPr>
                <w:ins w:id="17851" w:author="Administrator" w:date="2026-03-30T09:13:00Z"/>
                <w:rFonts w:ascii="Source Sans 3" w:hAnsi="Source Sans 3" w:cs="Times New Roman"/>
                <w:lang w:val="ro-RO"/>
                <w:rPrChange w:id="17852" w:author="Administrator" w:date="2026-05-27T12:26:00Z">
                  <w:rPr>
                    <w:ins w:id="17853" w:author="Administrator" w:date="2026-03-30T09:13:00Z"/>
                    <w:rFonts w:ascii="Source Sans 3" w:hAnsi="Source Sans 3" w:cs="Times New Roman"/>
                    <w:lang w:val="ro-RO"/>
                  </w:rPr>
                </w:rPrChange>
              </w:rPr>
            </w:pPr>
            <w:ins w:id="17854" w:author="Administrator" w:date="2026-03-30T10:32:00Z">
              <w:r w:rsidRPr="00B55156">
                <w:rPr>
                  <w:rFonts w:ascii="Source Sans 3" w:hAnsi="Source Sans 3" w:cs="Times New Roman"/>
                  <w:lang w:val="ro-RO"/>
                  <w:rPrChange w:id="17855" w:author="Administrator" w:date="2026-05-27T12:26:00Z">
                    <w:rPr>
                      <w:rFonts w:ascii="Source Sans 3" w:hAnsi="Source Sans 3" w:cs="Times New Roman"/>
                      <w:lang w:val="ro-RO"/>
                    </w:rPr>
                  </w:rPrChange>
                </w:rPr>
                <w:t>privind inventarierea, expertizarea, ridicarea, transportarea, și depozitarea autovehiculului marca Volkswagen , cu număr de înmatriculare PH 12 NWO abandonat</w:t>
              </w:r>
            </w:ins>
          </w:p>
        </w:tc>
        <w:tc>
          <w:tcPr>
            <w:tcW w:w="1560" w:type="dxa"/>
          </w:tcPr>
          <w:p w14:paraId="2F1BC3B0" w14:textId="77777777" w:rsidR="00B55156" w:rsidRPr="00B55156" w:rsidRDefault="00B55156" w:rsidP="00B55156">
            <w:pPr>
              <w:pStyle w:val="Frspaiere"/>
              <w:rPr>
                <w:ins w:id="17856" w:author="Administrator" w:date="2026-03-30T09:13:00Z"/>
                <w:rFonts w:ascii="Source Sans 3" w:hAnsi="Source Sans 3" w:cs="Times New Roman"/>
                <w:rPrChange w:id="17857" w:author="Administrator" w:date="2026-05-27T12:26:00Z">
                  <w:rPr>
                    <w:ins w:id="17858" w:author="Administrator" w:date="2026-03-30T09:13:00Z"/>
                    <w:rFonts w:ascii="Source Sans 3" w:hAnsi="Source Sans 3" w:cs="Times New Roman"/>
                    <w:color w:val="000000"/>
                  </w:rPr>
                </w:rPrChange>
              </w:rPr>
            </w:pPr>
          </w:p>
        </w:tc>
      </w:tr>
      <w:tr w:rsidR="00B55156" w:rsidRPr="00B55156" w14:paraId="048A4163" w14:textId="77777777" w:rsidTr="008D6693">
        <w:trPr>
          <w:trHeight w:val="480"/>
          <w:ins w:id="17859" w:author="Administrator" w:date="2026-03-30T09:13:00Z"/>
        </w:trPr>
        <w:tc>
          <w:tcPr>
            <w:tcW w:w="889" w:type="dxa"/>
          </w:tcPr>
          <w:p w14:paraId="43055B14" w14:textId="091019C2" w:rsidR="00B55156" w:rsidRPr="00B55156" w:rsidRDefault="00B55156" w:rsidP="00B55156">
            <w:pPr>
              <w:pStyle w:val="Frspaiere"/>
              <w:rPr>
                <w:ins w:id="17860" w:author="Administrator" w:date="2026-03-30T09:13:00Z"/>
                <w:rFonts w:ascii="Source Sans 3" w:hAnsi="Source Sans 3" w:cs="Times New Roman"/>
                <w:rPrChange w:id="17861" w:author="Administrator" w:date="2026-05-27T12:26:00Z">
                  <w:rPr>
                    <w:ins w:id="17862" w:author="Administrator" w:date="2026-03-30T09:13:00Z"/>
                    <w:rFonts w:ascii="Source Sans 3" w:hAnsi="Source Sans 3" w:cs="Times New Roman"/>
                    <w:color w:val="000000"/>
                  </w:rPr>
                </w:rPrChange>
              </w:rPr>
            </w:pPr>
            <w:ins w:id="17863" w:author="Administrator" w:date="2026-03-30T09:16:00Z">
              <w:r w:rsidRPr="00B55156">
                <w:rPr>
                  <w:rFonts w:ascii="Source Sans 3" w:hAnsi="Source Sans 3" w:cs="Times New Roman"/>
                  <w:rPrChange w:id="17864" w:author="Administrator" w:date="2026-05-27T12:26:00Z">
                    <w:rPr>
                      <w:rFonts w:ascii="Source Sans 3" w:hAnsi="Source Sans 3" w:cs="Times New Roman"/>
                      <w:color w:val="000000"/>
                    </w:rPr>
                  </w:rPrChange>
                </w:rPr>
                <w:t>1509</w:t>
              </w:r>
            </w:ins>
          </w:p>
        </w:tc>
        <w:tc>
          <w:tcPr>
            <w:tcW w:w="1629" w:type="dxa"/>
          </w:tcPr>
          <w:p w14:paraId="3F83E422" w14:textId="102EC6EA" w:rsidR="00B55156" w:rsidRPr="00B55156" w:rsidRDefault="00B55156" w:rsidP="00B55156">
            <w:pPr>
              <w:pStyle w:val="Frspaiere"/>
              <w:rPr>
                <w:ins w:id="17865" w:author="Administrator" w:date="2026-03-30T09:13:00Z"/>
                <w:rFonts w:ascii="Source Sans 3" w:eastAsia="Times New Roman" w:hAnsi="Source Sans 3" w:cs="Times New Roman"/>
                <w:rPrChange w:id="17866" w:author="Administrator" w:date="2026-05-27T12:26:00Z">
                  <w:rPr>
                    <w:ins w:id="17867" w:author="Administrator" w:date="2026-03-30T09:13:00Z"/>
                    <w:rFonts w:ascii="Source Sans 3" w:eastAsia="Times New Roman" w:hAnsi="Source Sans 3" w:cs="Times New Roman"/>
                    <w:color w:val="000000"/>
                  </w:rPr>
                </w:rPrChange>
              </w:rPr>
            </w:pPr>
            <w:ins w:id="17868" w:author="Administrator" w:date="2026-03-30T09:28:00Z">
              <w:r w:rsidRPr="00B55156">
                <w:rPr>
                  <w:rFonts w:ascii="Source Sans 3" w:eastAsia="Times New Roman" w:hAnsi="Source Sans 3" w:cs="Times New Roman"/>
                  <w:rPrChange w:id="17869" w:author="Administrator" w:date="2026-05-27T12:26:00Z">
                    <w:rPr>
                      <w:rFonts w:ascii="Source Sans 3" w:eastAsia="Times New Roman" w:hAnsi="Source Sans 3" w:cs="Times New Roman"/>
                      <w:color w:val="000000"/>
                    </w:rPr>
                  </w:rPrChange>
                </w:rPr>
                <w:t>25-03-2026</w:t>
              </w:r>
            </w:ins>
          </w:p>
        </w:tc>
        <w:tc>
          <w:tcPr>
            <w:tcW w:w="8812" w:type="dxa"/>
          </w:tcPr>
          <w:p w14:paraId="41D3CC56" w14:textId="279A4BED" w:rsidR="00B55156" w:rsidRPr="00B55156" w:rsidRDefault="00B55156" w:rsidP="00B55156">
            <w:pPr>
              <w:pStyle w:val="Frspaiere"/>
              <w:rPr>
                <w:ins w:id="17870" w:author="Administrator" w:date="2026-03-30T09:13:00Z"/>
                <w:rFonts w:ascii="Source Sans 3" w:hAnsi="Source Sans 3" w:cs="Times New Roman"/>
                <w:lang w:val="ro-RO"/>
                <w:rPrChange w:id="17871" w:author="Administrator" w:date="2026-05-27T12:26:00Z">
                  <w:rPr>
                    <w:ins w:id="17872" w:author="Administrator" w:date="2026-03-30T09:13:00Z"/>
                    <w:rFonts w:ascii="Source Sans 3" w:hAnsi="Source Sans 3" w:cs="Times New Roman"/>
                    <w:lang w:val="ro-RO"/>
                  </w:rPr>
                </w:rPrChange>
              </w:rPr>
            </w:pPr>
            <w:ins w:id="17873" w:author="Administrator" w:date="2026-03-30T10:31:00Z">
              <w:r w:rsidRPr="00B55156">
                <w:rPr>
                  <w:rFonts w:ascii="Source Sans 3" w:hAnsi="Source Sans 3" w:cs="Times New Roman"/>
                  <w:lang w:val="ro-RO"/>
                  <w:rPrChange w:id="17874" w:author="Administrator" w:date="2026-05-27T12:26:00Z">
                    <w:rPr>
                      <w:rFonts w:ascii="Source Sans 3" w:hAnsi="Source Sans 3" w:cs="Times New Roman"/>
                      <w:lang w:val="ro-RO"/>
                    </w:rPr>
                  </w:rPrChange>
                </w:rPr>
                <w:t>privind inventarierea, expertizarea, ridicarea, transportarea, și depozitarea autovehiculului marca Opel, cu număr de înmatriculare PH 11 WRT abandonat</w:t>
              </w:r>
            </w:ins>
          </w:p>
        </w:tc>
        <w:tc>
          <w:tcPr>
            <w:tcW w:w="1560" w:type="dxa"/>
          </w:tcPr>
          <w:p w14:paraId="7552CCDD" w14:textId="77777777" w:rsidR="00B55156" w:rsidRPr="00B55156" w:rsidRDefault="00B55156" w:rsidP="00B55156">
            <w:pPr>
              <w:pStyle w:val="Frspaiere"/>
              <w:rPr>
                <w:ins w:id="17875" w:author="Administrator" w:date="2026-03-30T09:13:00Z"/>
                <w:rFonts w:ascii="Source Sans 3" w:hAnsi="Source Sans 3" w:cs="Times New Roman"/>
                <w:rPrChange w:id="17876" w:author="Administrator" w:date="2026-05-27T12:26:00Z">
                  <w:rPr>
                    <w:ins w:id="17877" w:author="Administrator" w:date="2026-03-30T09:13:00Z"/>
                    <w:rFonts w:ascii="Source Sans 3" w:hAnsi="Source Sans 3" w:cs="Times New Roman"/>
                    <w:color w:val="000000"/>
                  </w:rPr>
                </w:rPrChange>
              </w:rPr>
            </w:pPr>
          </w:p>
        </w:tc>
      </w:tr>
      <w:tr w:rsidR="00B55156" w:rsidRPr="00B55156" w14:paraId="1D9EC97E" w14:textId="77777777" w:rsidTr="008D6693">
        <w:trPr>
          <w:trHeight w:val="480"/>
          <w:ins w:id="17878" w:author="Administrator" w:date="2026-03-30T09:13:00Z"/>
        </w:trPr>
        <w:tc>
          <w:tcPr>
            <w:tcW w:w="889" w:type="dxa"/>
          </w:tcPr>
          <w:p w14:paraId="46FB1342" w14:textId="5A444B78" w:rsidR="00B55156" w:rsidRPr="00B55156" w:rsidRDefault="00B55156" w:rsidP="00B55156">
            <w:pPr>
              <w:pStyle w:val="Frspaiere"/>
              <w:rPr>
                <w:ins w:id="17879" w:author="Administrator" w:date="2026-03-30T09:13:00Z"/>
                <w:rFonts w:ascii="Source Sans 3" w:hAnsi="Source Sans 3" w:cs="Times New Roman"/>
                <w:rPrChange w:id="17880" w:author="Administrator" w:date="2026-05-27T12:26:00Z">
                  <w:rPr>
                    <w:ins w:id="17881" w:author="Administrator" w:date="2026-03-30T09:13:00Z"/>
                    <w:rFonts w:ascii="Source Sans 3" w:hAnsi="Source Sans 3" w:cs="Times New Roman"/>
                    <w:color w:val="000000"/>
                  </w:rPr>
                </w:rPrChange>
              </w:rPr>
            </w:pPr>
            <w:ins w:id="17882" w:author="Administrator" w:date="2026-03-30T09:16:00Z">
              <w:r w:rsidRPr="00B55156">
                <w:rPr>
                  <w:rFonts w:ascii="Source Sans 3" w:hAnsi="Source Sans 3" w:cs="Times New Roman"/>
                  <w:rPrChange w:id="17883" w:author="Administrator" w:date="2026-05-27T12:26:00Z">
                    <w:rPr>
                      <w:rFonts w:ascii="Source Sans 3" w:hAnsi="Source Sans 3" w:cs="Times New Roman"/>
                      <w:color w:val="000000"/>
                    </w:rPr>
                  </w:rPrChange>
                </w:rPr>
                <w:t>1508</w:t>
              </w:r>
            </w:ins>
          </w:p>
        </w:tc>
        <w:tc>
          <w:tcPr>
            <w:tcW w:w="1629" w:type="dxa"/>
          </w:tcPr>
          <w:p w14:paraId="291EAFD5" w14:textId="6D91AC90" w:rsidR="00B55156" w:rsidRPr="00B55156" w:rsidRDefault="00B55156" w:rsidP="00B55156">
            <w:pPr>
              <w:pStyle w:val="Frspaiere"/>
              <w:rPr>
                <w:ins w:id="17884" w:author="Administrator" w:date="2026-03-30T09:13:00Z"/>
                <w:rFonts w:ascii="Source Sans 3" w:eastAsia="Times New Roman" w:hAnsi="Source Sans 3" w:cs="Times New Roman"/>
                <w:rPrChange w:id="17885" w:author="Administrator" w:date="2026-05-27T12:26:00Z">
                  <w:rPr>
                    <w:ins w:id="17886" w:author="Administrator" w:date="2026-03-30T09:13:00Z"/>
                    <w:rFonts w:ascii="Source Sans 3" w:eastAsia="Times New Roman" w:hAnsi="Source Sans 3" w:cs="Times New Roman"/>
                    <w:color w:val="000000"/>
                  </w:rPr>
                </w:rPrChange>
              </w:rPr>
            </w:pPr>
            <w:ins w:id="17887" w:author="Administrator" w:date="2026-03-30T09:28:00Z">
              <w:r w:rsidRPr="00B55156">
                <w:rPr>
                  <w:rFonts w:ascii="Source Sans 3" w:eastAsia="Times New Roman" w:hAnsi="Source Sans 3" w:cs="Times New Roman"/>
                  <w:rPrChange w:id="17888" w:author="Administrator" w:date="2026-05-27T12:26:00Z">
                    <w:rPr>
                      <w:rFonts w:ascii="Source Sans 3" w:eastAsia="Times New Roman" w:hAnsi="Source Sans 3" w:cs="Times New Roman"/>
                      <w:color w:val="000000"/>
                    </w:rPr>
                  </w:rPrChange>
                </w:rPr>
                <w:t>25-03-2026</w:t>
              </w:r>
            </w:ins>
          </w:p>
        </w:tc>
        <w:tc>
          <w:tcPr>
            <w:tcW w:w="8812" w:type="dxa"/>
          </w:tcPr>
          <w:p w14:paraId="194C4497" w14:textId="1C881DBB" w:rsidR="00B55156" w:rsidRPr="00B55156" w:rsidRDefault="00B55156" w:rsidP="00B55156">
            <w:pPr>
              <w:pStyle w:val="Frspaiere"/>
              <w:rPr>
                <w:ins w:id="17889" w:author="Administrator" w:date="2026-03-30T09:13:00Z"/>
                <w:rFonts w:ascii="Source Sans 3" w:hAnsi="Source Sans 3" w:cs="Times New Roman"/>
                <w:lang w:val="ro-RO"/>
                <w:rPrChange w:id="17890" w:author="Administrator" w:date="2026-05-27T12:26:00Z">
                  <w:rPr>
                    <w:ins w:id="17891" w:author="Administrator" w:date="2026-03-30T09:13:00Z"/>
                    <w:rFonts w:ascii="Source Sans 3" w:hAnsi="Source Sans 3" w:cs="Times New Roman"/>
                    <w:lang w:val="ro-RO"/>
                  </w:rPr>
                </w:rPrChange>
              </w:rPr>
            </w:pPr>
            <w:ins w:id="17892" w:author="Administrator" w:date="2026-03-30T10:15:00Z">
              <w:r w:rsidRPr="00B55156">
                <w:rPr>
                  <w:rFonts w:ascii="Source Sans 3" w:hAnsi="Source Sans 3" w:cs="Times New Roman"/>
                  <w:lang w:val="ro-RO"/>
                  <w:rPrChange w:id="17893" w:author="Administrator" w:date="2026-05-27T12:26:00Z">
                    <w:rPr>
                      <w:rFonts w:ascii="Source Sans 3" w:hAnsi="Source Sans 3" w:cs="Times New Roman"/>
                      <w:lang w:val="ro-RO"/>
                    </w:rPr>
                  </w:rPrChange>
                </w:rPr>
                <w:t>privind inventarierea, expertizarea, ridicarea, transportarea, și depozitarea autovehiculului marca O</w:t>
              </w:r>
            </w:ins>
            <w:ins w:id="17894" w:author="Administrator" w:date="2026-03-30T10:30:00Z">
              <w:r w:rsidRPr="00B55156">
                <w:rPr>
                  <w:rFonts w:ascii="Source Sans 3" w:hAnsi="Source Sans 3" w:cs="Times New Roman"/>
                  <w:lang w:val="ro-RO"/>
                  <w:rPrChange w:id="17895" w:author="Administrator" w:date="2026-05-27T12:26:00Z">
                    <w:rPr>
                      <w:rFonts w:ascii="Source Sans 3" w:hAnsi="Source Sans 3" w:cs="Times New Roman"/>
                      <w:lang w:val="ro-RO"/>
                    </w:rPr>
                  </w:rPrChange>
                </w:rPr>
                <w:t>p</w:t>
              </w:r>
            </w:ins>
            <w:ins w:id="17896" w:author="Administrator" w:date="2026-03-30T10:15:00Z">
              <w:r w:rsidRPr="00B55156">
                <w:rPr>
                  <w:rFonts w:ascii="Source Sans 3" w:hAnsi="Source Sans 3" w:cs="Times New Roman"/>
                  <w:lang w:val="ro-RO"/>
                  <w:rPrChange w:id="17897" w:author="Administrator" w:date="2026-05-27T12:26:00Z">
                    <w:rPr>
                      <w:rFonts w:ascii="Source Sans 3" w:hAnsi="Source Sans 3" w:cs="Times New Roman"/>
                      <w:lang w:val="ro-RO"/>
                    </w:rPr>
                  </w:rPrChange>
                </w:rPr>
                <w:t>el, cu număr de înmatriculare PH 09 LKH abandonat</w:t>
              </w:r>
            </w:ins>
          </w:p>
        </w:tc>
        <w:tc>
          <w:tcPr>
            <w:tcW w:w="1560" w:type="dxa"/>
          </w:tcPr>
          <w:p w14:paraId="1DF00FE7" w14:textId="77777777" w:rsidR="00B55156" w:rsidRPr="00B55156" w:rsidRDefault="00B55156" w:rsidP="00B55156">
            <w:pPr>
              <w:pStyle w:val="Frspaiere"/>
              <w:rPr>
                <w:ins w:id="17898" w:author="Administrator" w:date="2026-03-30T09:13:00Z"/>
                <w:rFonts w:ascii="Source Sans 3" w:hAnsi="Source Sans 3" w:cs="Times New Roman"/>
                <w:rPrChange w:id="17899" w:author="Administrator" w:date="2026-05-27T12:26:00Z">
                  <w:rPr>
                    <w:ins w:id="17900" w:author="Administrator" w:date="2026-03-30T09:13:00Z"/>
                    <w:rFonts w:ascii="Source Sans 3" w:hAnsi="Source Sans 3" w:cs="Times New Roman"/>
                    <w:color w:val="000000"/>
                  </w:rPr>
                </w:rPrChange>
              </w:rPr>
            </w:pPr>
          </w:p>
        </w:tc>
      </w:tr>
      <w:tr w:rsidR="00B55156" w:rsidRPr="00B55156" w14:paraId="2CA8220A" w14:textId="77777777" w:rsidTr="008D6693">
        <w:trPr>
          <w:trHeight w:val="480"/>
          <w:ins w:id="17901" w:author="Administrator" w:date="2026-03-30T09:13:00Z"/>
        </w:trPr>
        <w:tc>
          <w:tcPr>
            <w:tcW w:w="889" w:type="dxa"/>
          </w:tcPr>
          <w:p w14:paraId="6FA49F91" w14:textId="2826241E" w:rsidR="00B55156" w:rsidRPr="00B55156" w:rsidRDefault="00B55156" w:rsidP="00B55156">
            <w:pPr>
              <w:pStyle w:val="Frspaiere"/>
              <w:rPr>
                <w:ins w:id="17902" w:author="Administrator" w:date="2026-03-30T09:13:00Z"/>
                <w:rFonts w:ascii="Source Sans 3" w:hAnsi="Source Sans 3" w:cs="Times New Roman"/>
                <w:rPrChange w:id="17903" w:author="Administrator" w:date="2026-05-27T12:26:00Z">
                  <w:rPr>
                    <w:ins w:id="17904" w:author="Administrator" w:date="2026-03-30T09:13:00Z"/>
                    <w:rFonts w:ascii="Source Sans 3" w:hAnsi="Source Sans 3" w:cs="Times New Roman"/>
                    <w:color w:val="000000"/>
                  </w:rPr>
                </w:rPrChange>
              </w:rPr>
            </w:pPr>
            <w:ins w:id="17905" w:author="Administrator" w:date="2026-03-30T09:16:00Z">
              <w:r w:rsidRPr="00B55156">
                <w:rPr>
                  <w:rFonts w:ascii="Source Sans 3" w:hAnsi="Source Sans 3" w:cs="Times New Roman"/>
                  <w:rPrChange w:id="17906" w:author="Administrator" w:date="2026-05-27T12:26:00Z">
                    <w:rPr>
                      <w:rFonts w:ascii="Source Sans 3" w:hAnsi="Source Sans 3" w:cs="Times New Roman"/>
                      <w:color w:val="000000"/>
                    </w:rPr>
                  </w:rPrChange>
                </w:rPr>
                <w:t>1507</w:t>
              </w:r>
            </w:ins>
          </w:p>
        </w:tc>
        <w:tc>
          <w:tcPr>
            <w:tcW w:w="1629" w:type="dxa"/>
          </w:tcPr>
          <w:p w14:paraId="198A71BE" w14:textId="0895FAF0" w:rsidR="00B55156" w:rsidRPr="00B55156" w:rsidRDefault="00B55156" w:rsidP="00B55156">
            <w:pPr>
              <w:pStyle w:val="Frspaiere"/>
              <w:rPr>
                <w:ins w:id="17907" w:author="Administrator" w:date="2026-03-30T09:13:00Z"/>
                <w:rFonts w:ascii="Source Sans 3" w:eastAsia="Times New Roman" w:hAnsi="Source Sans 3" w:cs="Times New Roman"/>
                <w:rPrChange w:id="17908" w:author="Administrator" w:date="2026-05-27T12:26:00Z">
                  <w:rPr>
                    <w:ins w:id="17909" w:author="Administrator" w:date="2026-03-30T09:13:00Z"/>
                    <w:rFonts w:ascii="Source Sans 3" w:eastAsia="Times New Roman" w:hAnsi="Source Sans 3" w:cs="Times New Roman"/>
                    <w:color w:val="000000"/>
                  </w:rPr>
                </w:rPrChange>
              </w:rPr>
            </w:pPr>
            <w:ins w:id="17910" w:author="Administrator" w:date="2026-03-30T09:28:00Z">
              <w:r w:rsidRPr="00B55156">
                <w:rPr>
                  <w:rFonts w:ascii="Source Sans 3" w:eastAsia="Times New Roman" w:hAnsi="Source Sans 3" w:cs="Times New Roman"/>
                  <w:rPrChange w:id="17911" w:author="Administrator" w:date="2026-05-27T12:26:00Z">
                    <w:rPr>
                      <w:rFonts w:ascii="Source Sans 3" w:eastAsia="Times New Roman" w:hAnsi="Source Sans 3" w:cs="Times New Roman"/>
                      <w:color w:val="000000"/>
                    </w:rPr>
                  </w:rPrChange>
                </w:rPr>
                <w:t>25-03-2026</w:t>
              </w:r>
            </w:ins>
          </w:p>
        </w:tc>
        <w:tc>
          <w:tcPr>
            <w:tcW w:w="8812" w:type="dxa"/>
          </w:tcPr>
          <w:p w14:paraId="6F3A476F" w14:textId="0B43CC38" w:rsidR="00B55156" w:rsidRPr="00B55156" w:rsidRDefault="00B55156" w:rsidP="00B55156">
            <w:pPr>
              <w:pStyle w:val="Frspaiere"/>
              <w:rPr>
                <w:ins w:id="17912" w:author="Administrator" w:date="2026-03-30T09:13:00Z"/>
                <w:rFonts w:ascii="Source Sans 3" w:hAnsi="Source Sans 3" w:cs="Times New Roman"/>
                <w:lang w:val="ro-RO"/>
                <w:rPrChange w:id="17913" w:author="Administrator" w:date="2026-05-27T12:26:00Z">
                  <w:rPr>
                    <w:ins w:id="17914" w:author="Administrator" w:date="2026-03-30T09:13:00Z"/>
                    <w:rFonts w:ascii="Source Sans 3" w:hAnsi="Source Sans 3" w:cs="Times New Roman"/>
                    <w:lang w:val="ro-RO"/>
                  </w:rPr>
                </w:rPrChange>
              </w:rPr>
            </w:pPr>
            <w:ins w:id="17915" w:author="Administrator" w:date="2026-03-30T10:05:00Z">
              <w:r w:rsidRPr="00B55156">
                <w:rPr>
                  <w:rFonts w:ascii="Source Sans 3" w:hAnsi="Source Sans 3" w:cs="Times New Roman"/>
                  <w:lang w:val="ro-RO"/>
                  <w:rPrChange w:id="17916" w:author="Administrator" w:date="2026-05-27T12:26:00Z">
                    <w:rPr>
                      <w:rFonts w:ascii="Source Sans 3" w:hAnsi="Source Sans 3" w:cs="Times New Roman"/>
                      <w:lang w:val="ro-RO"/>
                    </w:rPr>
                  </w:rPrChange>
                </w:rPr>
                <w:t xml:space="preserve">privind modificarea și completarea Dispoziției nr. 3407/31.07.2025 emisă de Primarul Municipiului Ploiești, privind împuternicirea polițiștilor locali din cadrul Serviciului Disciplina în Construcții </w:t>
              </w:r>
            </w:ins>
            <w:ins w:id="17917" w:author="Administrator" w:date="2026-03-30T10:07:00Z">
              <w:r w:rsidRPr="00B55156">
                <w:rPr>
                  <w:rFonts w:ascii="Source Sans 3" w:hAnsi="Source Sans 3" w:cs="Times New Roman"/>
                  <w:lang w:val="ro-RO"/>
                  <w:rPrChange w:id="17918" w:author="Administrator" w:date="2026-05-27T12:26:00Z">
                    <w:rPr>
                      <w:rFonts w:ascii="Source Sans 3" w:hAnsi="Source Sans 3" w:cs="Times New Roman"/>
                      <w:lang w:val="ro-RO"/>
                    </w:rPr>
                  </w:rPrChange>
                </w:rPr>
                <w:t>–</w:t>
              </w:r>
            </w:ins>
            <w:ins w:id="17919" w:author="Administrator" w:date="2026-03-30T10:05:00Z">
              <w:r w:rsidRPr="00B55156">
                <w:rPr>
                  <w:rFonts w:ascii="Source Sans 3" w:hAnsi="Source Sans 3" w:cs="Times New Roman"/>
                  <w:lang w:val="ro-RO"/>
                  <w:rPrChange w:id="17920" w:author="Administrator" w:date="2026-05-27T12:26:00Z">
                    <w:rPr>
                      <w:rFonts w:ascii="Source Sans 3" w:hAnsi="Source Sans 3" w:cs="Times New Roman"/>
                      <w:lang w:val="ro-RO"/>
                    </w:rPr>
                  </w:rPrChange>
                </w:rPr>
                <w:t xml:space="preserve"> Afișaj </w:t>
              </w:r>
            </w:ins>
            <w:ins w:id="17921" w:author="Administrator" w:date="2026-03-30T10:07:00Z">
              <w:r w:rsidRPr="00B55156">
                <w:rPr>
                  <w:rFonts w:ascii="Source Sans 3" w:hAnsi="Source Sans 3" w:cs="Times New Roman"/>
                  <w:lang w:val="ro-RO"/>
                  <w:rPrChange w:id="17922" w:author="Administrator" w:date="2026-05-27T12:26:00Z">
                    <w:rPr>
                      <w:rFonts w:ascii="Source Sans 3" w:hAnsi="Source Sans 3" w:cs="Times New Roman"/>
                      <w:lang w:val="ro-RO"/>
                    </w:rPr>
                  </w:rPrChange>
                </w:rPr>
                <w:t>Stradal și Activități Comerciale al Poliției Locale Ploiești să constate contravenții și să aplice sancțiuni în baza  prevederilor unor anumitre acte normative</w:t>
              </w:r>
            </w:ins>
          </w:p>
        </w:tc>
        <w:tc>
          <w:tcPr>
            <w:tcW w:w="1560" w:type="dxa"/>
          </w:tcPr>
          <w:p w14:paraId="29D35D1E" w14:textId="77777777" w:rsidR="00B55156" w:rsidRPr="00B55156" w:rsidRDefault="00B55156" w:rsidP="00B55156">
            <w:pPr>
              <w:pStyle w:val="Frspaiere"/>
              <w:rPr>
                <w:ins w:id="17923" w:author="Administrator" w:date="2026-03-30T09:13:00Z"/>
                <w:rFonts w:ascii="Source Sans 3" w:hAnsi="Source Sans 3" w:cs="Times New Roman"/>
                <w:rPrChange w:id="17924" w:author="Administrator" w:date="2026-05-27T12:26:00Z">
                  <w:rPr>
                    <w:ins w:id="17925" w:author="Administrator" w:date="2026-03-30T09:13:00Z"/>
                    <w:rFonts w:ascii="Source Sans 3" w:hAnsi="Source Sans 3" w:cs="Times New Roman"/>
                    <w:color w:val="000000"/>
                  </w:rPr>
                </w:rPrChange>
              </w:rPr>
            </w:pPr>
          </w:p>
        </w:tc>
      </w:tr>
      <w:tr w:rsidR="00B55156" w:rsidRPr="00B55156" w14:paraId="3AD9089B" w14:textId="77777777" w:rsidTr="008D6693">
        <w:trPr>
          <w:trHeight w:val="480"/>
          <w:ins w:id="17926" w:author="Administrator" w:date="2026-03-30T09:13:00Z"/>
        </w:trPr>
        <w:tc>
          <w:tcPr>
            <w:tcW w:w="889" w:type="dxa"/>
          </w:tcPr>
          <w:p w14:paraId="492EA0D1" w14:textId="27D8183A" w:rsidR="00B55156" w:rsidRPr="00B55156" w:rsidRDefault="00B55156" w:rsidP="00B55156">
            <w:pPr>
              <w:pStyle w:val="Frspaiere"/>
              <w:rPr>
                <w:ins w:id="17927" w:author="Administrator" w:date="2026-03-30T09:13:00Z"/>
                <w:rFonts w:ascii="Source Sans 3" w:hAnsi="Source Sans 3" w:cs="Times New Roman"/>
                <w:rPrChange w:id="17928" w:author="Administrator" w:date="2026-05-27T12:26:00Z">
                  <w:rPr>
                    <w:ins w:id="17929" w:author="Administrator" w:date="2026-03-30T09:13:00Z"/>
                    <w:rFonts w:ascii="Source Sans 3" w:hAnsi="Source Sans 3" w:cs="Times New Roman"/>
                    <w:color w:val="000000"/>
                  </w:rPr>
                </w:rPrChange>
              </w:rPr>
            </w:pPr>
            <w:ins w:id="17930" w:author="Administrator" w:date="2026-03-30T09:16:00Z">
              <w:r w:rsidRPr="00B55156">
                <w:rPr>
                  <w:rFonts w:ascii="Source Sans 3" w:hAnsi="Source Sans 3" w:cs="Times New Roman"/>
                  <w:rPrChange w:id="17931" w:author="Administrator" w:date="2026-05-27T12:26:00Z">
                    <w:rPr>
                      <w:rFonts w:ascii="Source Sans 3" w:hAnsi="Source Sans 3" w:cs="Times New Roman"/>
                      <w:color w:val="000000"/>
                    </w:rPr>
                  </w:rPrChange>
                </w:rPr>
                <w:t>1506</w:t>
              </w:r>
            </w:ins>
          </w:p>
        </w:tc>
        <w:tc>
          <w:tcPr>
            <w:tcW w:w="1629" w:type="dxa"/>
          </w:tcPr>
          <w:p w14:paraId="1CDC3AD5" w14:textId="7CC88EF1" w:rsidR="00B55156" w:rsidRPr="00B55156" w:rsidRDefault="00B55156" w:rsidP="00B55156">
            <w:pPr>
              <w:pStyle w:val="Frspaiere"/>
              <w:rPr>
                <w:ins w:id="17932" w:author="Administrator" w:date="2026-03-30T09:13:00Z"/>
                <w:rFonts w:ascii="Source Sans 3" w:eastAsia="Times New Roman" w:hAnsi="Source Sans 3" w:cs="Times New Roman"/>
                <w:rPrChange w:id="17933" w:author="Administrator" w:date="2026-05-27T12:26:00Z">
                  <w:rPr>
                    <w:ins w:id="17934" w:author="Administrator" w:date="2026-03-30T09:13:00Z"/>
                    <w:rFonts w:ascii="Source Sans 3" w:eastAsia="Times New Roman" w:hAnsi="Source Sans 3" w:cs="Times New Roman"/>
                    <w:color w:val="000000"/>
                  </w:rPr>
                </w:rPrChange>
              </w:rPr>
            </w:pPr>
            <w:ins w:id="17935" w:author="Administrator" w:date="2026-03-30T09:28:00Z">
              <w:r w:rsidRPr="00B55156">
                <w:rPr>
                  <w:rFonts w:ascii="Source Sans 3" w:eastAsia="Times New Roman" w:hAnsi="Source Sans 3" w:cs="Times New Roman"/>
                  <w:rPrChange w:id="17936" w:author="Administrator" w:date="2026-05-27T12:26:00Z">
                    <w:rPr>
                      <w:rFonts w:ascii="Source Sans 3" w:eastAsia="Times New Roman" w:hAnsi="Source Sans 3" w:cs="Times New Roman"/>
                      <w:color w:val="000000"/>
                    </w:rPr>
                  </w:rPrChange>
                </w:rPr>
                <w:t>25-03-2026</w:t>
              </w:r>
            </w:ins>
          </w:p>
        </w:tc>
        <w:tc>
          <w:tcPr>
            <w:tcW w:w="8812" w:type="dxa"/>
          </w:tcPr>
          <w:p w14:paraId="47C9CD1A" w14:textId="2B05E8C2" w:rsidR="00B55156" w:rsidRPr="00B55156" w:rsidRDefault="00B55156" w:rsidP="00B55156">
            <w:pPr>
              <w:pStyle w:val="Frspaiere"/>
              <w:rPr>
                <w:ins w:id="17937" w:author="Administrator" w:date="2026-03-30T09:13:00Z"/>
                <w:rFonts w:ascii="Source Sans 3" w:hAnsi="Source Sans 3" w:cs="Times New Roman"/>
                <w:lang w:val="ro-RO"/>
                <w:rPrChange w:id="17938" w:author="Administrator" w:date="2026-05-27T12:26:00Z">
                  <w:rPr>
                    <w:ins w:id="17939" w:author="Administrator" w:date="2026-03-30T09:13:00Z"/>
                    <w:rFonts w:ascii="Source Sans 3" w:hAnsi="Source Sans 3" w:cs="Times New Roman"/>
                    <w:lang w:val="ro-RO"/>
                  </w:rPr>
                </w:rPrChange>
              </w:rPr>
            </w:pPr>
            <w:ins w:id="17940" w:author="Administrator" w:date="2026-03-30T10:02:00Z">
              <w:r w:rsidRPr="00B55156">
                <w:rPr>
                  <w:rFonts w:ascii="Source Sans 3" w:hAnsi="Source Sans 3" w:cs="Times New Roman"/>
                  <w:lang w:val="ro-RO"/>
                  <w:rPrChange w:id="17941" w:author="Administrator" w:date="2026-05-27T12:26:00Z">
                    <w:rPr>
                      <w:rFonts w:ascii="Source Sans 3" w:hAnsi="Source Sans 3" w:cs="Times New Roman"/>
                      <w:lang w:val="ro-RO"/>
                    </w:rPr>
                  </w:rPrChange>
                </w:rPr>
                <w:t>privind completarea Dispoziției nr. 1816/04.03.2025 emisă de Primarul Municipiului Ploiești, privind împuternicirea polițiștilor locali din cadrul Serviciului Protecția Mediului al Poliției Locale Ploiești să constate și să aplice sancțiuni în baza prevederilor unor anumite acte normative</w:t>
              </w:r>
            </w:ins>
          </w:p>
        </w:tc>
        <w:tc>
          <w:tcPr>
            <w:tcW w:w="1560" w:type="dxa"/>
          </w:tcPr>
          <w:p w14:paraId="23CE427A" w14:textId="77777777" w:rsidR="00B55156" w:rsidRPr="00B55156" w:rsidRDefault="00B55156" w:rsidP="00B55156">
            <w:pPr>
              <w:pStyle w:val="Frspaiere"/>
              <w:rPr>
                <w:ins w:id="17942" w:author="Administrator" w:date="2026-03-30T09:13:00Z"/>
                <w:rFonts w:ascii="Source Sans 3" w:hAnsi="Source Sans 3" w:cs="Times New Roman"/>
                <w:rPrChange w:id="17943" w:author="Administrator" w:date="2026-05-27T12:26:00Z">
                  <w:rPr>
                    <w:ins w:id="17944" w:author="Administrator" w:date="2026-03-30T09:13:00Z"/>
                    <w:rFonts w:ascii="Source Sans 3" w:hAnsi="Source Sans 3" w:cs="Times New Roman"/>
                    <w:color w:val="000000"/>
                  </w:rPr>
                </w:rPrChange>
              </w:rPr>
            </w:pPr>
          </w:p>
        </w:tc>
      </w:tr>
      <w:tr w:rsidR="00B55156" w:rsidRPr="00B55156" w14:paraId="05A4EC62" w14:textId="77777777" w:rsidTr="008D6693">
        <w:trPr>
          <w:trHeight w:val="480"/>
          <w:ins w:id="17945" w:author="Administrator" w:date="2026-03-30T09:13:00Z"/>
        </w:trPr>
        <w:tc>
          <w:tcPr>
            <w:tcW w:w="889" w:type="dxa"/>
          </w:tcPr>
          <w:p w14:paraId="332BE452" w14:textId="25E6F1D4" w:rsidR="00B55156" w:rsidRPr="00B55156" w:rsidRDefault="00B55156" w:rsidP="00B55156">
            <w:pPr>
              <w:pStyle w:val="Frspaiere"/>
              <w:rPr>
                <w:ins w:id="17946" w:author="Administrator" w:date="2026-03-30T09:13:00Z"/>
                <w:rFonts w:ascii="Source Sans 3" w:hAnsi="Source Sans 3" w:cs="Times New Roman"/>
                <w:rPrChange w:id="17947" w:author="Administrator" w:date="2026-05-27T12:26:00Z">
                  <w:rPr>
                    <w:ins w:id="17948" w:author="Administrator" w:date="2026-03-30T09:13:00Z"/>
                    <w:rFonts w:ascii="Source Sans 3" w:hAnsi="Source Sans 3" w:cs="Times New Roman"/>
                    <w:color w:val="000000"/>
                  </w:rPr>
                </w:rPrChange>
              </w:rPr>
            </w:pPr>
            <w:ins w:id="17949" w:author="Administrator" w:date="2026-03-30T09:16:00Z">
              <w:r w:rsidRPr="00B55156">
                <w:rPr>
                  <w:rFonts w:ascii="Source Sans 3" w:hAnsi="Source Sans 3" w:cs="Times New Roman"/>
                  <w:rPrChange w:id="17950" w:author="Administrator" w:date="2026-05-27T12:26:00Z">
                    <w:rPr>
                      <w:rFonts w:ascii="Source Sans 3" w:hAnsi="Source Sans 3" w:cs="Times New Roman"/>
                      <w:color w:val="000000"/>
                    </w:rPr>
                  </w:rPrChange>
                </w:rPr>
                <w:t>1505</w:t>
              </w:r>
            </w:ins>
          </w:p>
        </w:tc>
        <w:tc>
          <w:tcPr>
            <w:tcW w:w="1629" w:type="dxa"/>
          </w:tcPr>
          <w:p w14:paraId="35E2F89A" w14:textId="3520B7E0" w:rsidR="00B55156" w:rsidRPr="00B55156" w:rsidRDefault="00B55156" w:rsidP="00B55156">
            <w:pPr>
              <w:pStyle w:val="Frspaiere"/>
              <w:rPr>
                <w:ins w:id="17951" w:author="Administrator" w:date="2026-03-30T09:13:00Z"/>
                <w:rFonts w:ascii="Source Sans 3" w:eastAsia="Times New Roman" w:hAnsi="Source Sans 3" w:cs="Times New Roman"/>
                <w:rPrChange w:id="17952" w:author="Administrator" w:date="2026-05-27T12:26:00Z">
                  <w:rPr>
                    <w:ins w:id="17953" w:author="Administrator" w:date="2026-03-30T09:13:00Z"/>
                    <w:rFonts w:ascii="Source Sans 3" w:eastAsia="Times New Roman" w:hAnsi="Source Sans 3" w:cs="Times New Roman"/>
                    <w:color w:val="000000"/>
                  </w:rPr>
                </w:rPrChange>
              </w:rPr>
            </w:pPr>
            <w:ins w:id="17954" w:author="Administrator" w:date="2026-03-30T09:28:00Z">
              <w:r w:rsidRPr="00B55156">
                <w:rPr>
                  <w:rFonts w:ascii="Source Sans 3" w:eastAsia="Times New Roman" w:hAnsi="Source Sans 3" w:cs="Times New Roman"/>
                  <w:rPrChange w:id="17955" w:author="Administrator" w:date="2026-05-27T12:26:00Z">
                    <w:rPr>
                      <w:rFonts w:ascii="Source Sans 3" w:eastAsia="Times New Roman" w:hAnsi="Source Sans 3" w:cs="Times New Roman"/>
                      <w:color w:val="000000"/>
                    </w:rPr>
                  </w:rPrChange>
                </w:rPr>
                <w:t>25-03-2026</w:t>
              </w:r>
            </w:ins>
          </w:p>
        </w:tc>
        <w:tc>
          <w:tcPr>
            <w:tcW w:w="8812" w:type="dxa"/>
          </w:tcPr>
          <w:p w14:paraId="5F680B7A" w14:textId="6CDCA964" w:rsidR="00B55156" w:rsidRPr="00B55156" w:rsidRDefault="00B55156" w:rsidP="00B55156">
            <w:pPr>
              <w:pStyle w:val="Frspaiere"/>
              <w:rPr>
                <w:ins w:id="17956" w:author="Administrator" w:date="2026-03-30T09:13:00Z"/>
                <w:rFonts w:ascii="Source Sans 3" w:hAnsi="Source Sans 3" w:cs="Times New Roman"/>
                <w:lang w:val="ro-RO"/>
                <w:rPrChange w:id="17957" w:author="Administrator" w:date="2026-05-27T12:26:00Z">
                  <w:rPr>
                    <w:ins w:id="17958" w:author="Administrator" w:date="2026-03-30T09:13:00Z"/>
                    <w:rFonts w:ascii="Source Sans 3" w:hAnsi="Source Sans 3" w:cs="Times New Roman"/>
                    <w:lang w:val="ro-RO"/>
                  </w:rPr>
                </w:rPrChange>
              </w:rPr>
            </w:pPr>
            <w:ins w:id="17959" w:author="Administrator" w:date="2026-03-30T09:41:00Z">
              <w:r w:rsidRPr="00B55156">
                <w:rPr>
                  <w:rFonts w:ascii="Source Sans 3" w:hAnsi="Source Sans 3" w:cs="Times New Roman"/>
                  <w:lang w:val="ro-RO"/>
                  <w:rPrChange w:id="17960" w:author="Administrator" w:date="2026-05-27T12:26:00Z">
                    <w:rPr>
                      <w:rFonts w:ascii="Source Sans 3" w:hAnsi="Source Sans 3" w:cs="Times New Roman"/>
                      <w:lang w:val="ro-RO"/>
                    </w:rPr>
                  </w:rPrChange>
                </w:rPr>
                <w:t>privind suspendarea de drept  a raportului de  serviciu al doamnei Reder Roxana consilier la Serviciul Contracte din cadrul Direc</w:t>
              </w:r>
            </w:ins>
            <w:ins w:id="17961" w:author="Administrator" w:date="2026-03-30T09:42:00Z">
              <w:r w:rsidRPr="00B55156">
                <w:rPr>
                  <w:rFonts w:ascii="Source Sans 3" w:hAnsi="Source Sans 3" w:cs="Times New Roman"/>
                  <w:lang w:val="ro-RO"/>
                  <w:rPrChange w:id="17962" w:author="Administrator" w:date="2026-05-27T12:26:00Z">
                    <w:rPr>
                      <w:rFonts w:ascii="Source Sans 3" w:hAnsi="Source Sans 3" w:cs="Times New Roman"/>
                      <w:lang w:val="ro-RO"/>
                    </w:rPr>
                  </w:rPrChange>
                </w:rPr>
                <w:t>’iei Gestiune Patrimoniu</w:t>
              </w:r>
            </w:ins>
          </w:p>
        </w:tc>
        <w:tc>
          <w:tcPr>
            <w:tcW w:w="1560" w:type="dxa"/>
          </w:tcPr>
          <w:p w14:paraId="358D37DD" w14:textId="77777777" w:rsidR="00B55156" w:rsidRPr="00B55156" w:rsidRDefault="00B55156" w:rsidP="00B55156">
            <w:pPr>
              <w:pStyle w:val="Frspaiere"/>
              <w:rPr>
                <w:ins w:id="17963" w:author="Administrator" w:date="2026-03-30T09:13:00Z"/>
                <w:rFonts w:ascii="Source Sans 3" w:hAnsi="Source Sans 3" w:cs="Times New Roman"/>
                <w:rPrChange w:id="17964" w:author="Administrator" w:date="2026-05-27T12:26:00Z">
                  <w:rPr>
                    <w:ins w:id="17965" w:author="Administrator" w:date="2026-03-30T09:13:00Z"/>
                    <w:rFonts w:ascii="Source Sans 3" w:hAnsi="Source Sans 3" w:cs="Times New Roman"/>
                    <w:color w:val="000000"/>
                  </w:rPr>
                </w:rPrChange>
              </w:rPr>
            </w:pPr>
          </w:p>
        </w:tc>
      </w:tr>
      <w:tr w:rsidR="00B55156" w:rsidRPr="00B55156" w14:paraId="2569040D" w14:textId="77777777" w:rsidTr="008D6693">
        <w:trPr>
          <w:trHeight w:val="480"/>
          <w:ins w:id="17966" w:author="Administrator" w:date="2026-03-30T09:13:00Z"/>
        </w:trPr>
        <w:tc>
          <w:tcPr>
            <w:tcW w:w="889" w:type="dxa"/>
          </w:tcPr>
          <w:p w14:paraId="230D2FF0" w14:textId="41BA5F4D" w:rsidR="00B55156" w:rsidRPr="00B55156" w:rsidRDefault="00B55156" w:rsidP="00B55156">
            <w:pPr>
              <w:pStyle w:val="Frspaiere"/>
              <w:rPr>
                <w:ins w:id="17967" w:author="Administrator" w:date="2026-03-30T09:13:00Z"/>
                <w:rFonts w:ascii="Source Sans 3" w:hAnsi="Source Sans 3" w:cs="Times New Roman"/>
                <w:rPrChange w:id="17968" w:author="Administrator" w:date="2026-05-27T12:26:00Z">
                  <w:rPr>
                    <w:ins w:id="17969" w:author="Administrator" w:date="2026-03-30T09:13:00Z"/>
                    <w:rFonts w:ascii="Source Sans 3" w:hAnsi="Source Sans 3" w:cs="Times New Roman"/>
                    <w:color w:val="000000"/>
                  </w:rPr>
                </w:rPrChange>
              </w:rPr>
            </w:pPr>
            <w:ins w:id="17970" w:author="Administrator" w:date="2026-03-30T09:16:00Z">
              <w:r w:rsidRPr="00B55156">
                <w:rPr>
                  <w:rFonts w:ascii="Source Sans 3" w:hAnsi="Source Sans 3" w:cs="Times New Roman"/>
                  <w:rPrChange w:id="17971" w:author="Administrator" w:date="2026-05-27T12:26:00Z">
                    <w:rPr>
                      <w:rFonts w:ascii="Source Sans 3" w:hAnsi="Source Sans 3" w:cs="Times New Roman"/>
                      <w:color w:val="000000"/>
                    </w:rPr>
                  </w:rPrChange>
                </w:rPr>
                <w:t>1504</w:t>
              </w:r>
            </w:ins>
          </w:p>
        </w:tc>
        <w:tc>
          <w:tcPr>
            <w:tcW w:w="1629" w:type="dxa"/>
          </w:tcPr>
          <w:p w14:paraId="4BF4D6D7" w14:textId="433ADDD2" w:rsidR="00B55156" w:rsidRPr="00B55156" w:rsidRDefault="00B55156" w:rsidP="00B55156">
            <w:pPr>
              <w:pStyle w:val="Frspaiere"/>
              <w:rPr>
                <w:ins w:id="17972" w:author="Administrator" w:date="2026-03-30T09:13:00Z"/>
                <w:rFonts w:ascii="Source Sans 3" w:eastAsia="Times New Roman" w:hAnsi="Source Sans 3" w:cs="Times New Roman"/>
                <w:rPrChange w:id="17973" w:author="Administrator" w:date="2026-05-27T12:26:00Z">
                  <w:rPr>
                    <w:ins w:id="17974" w:author="Administrator" w:date="2026-03-30T09:13:00Z"/>
                    <w:rFonts w:ascii="Source Sans 3" w:eastAsia="Times New Roman" w:hAnsi="Source Sans 3" w:cs="Times New Roman"/>
                    <w:color w:val="000000"/>
                  </w:rPr>
                </w:rPrChange>
              </w:rPr>
            </w:pPr>
            <w:ins w:id="17975" w:author="Administrator" w:date="2026-03-30T09:28:00Z">
              <w:r w:rsidRPr="00B55156">
                <w:rPr>
                  <w:rFonts w:ascii="Source Sans 3" w:eastAsia="Times New Roman" w:hAnsi="Source Sans 3" w:cs="Times New Roman"/>
                  <w:rPrChange w:id="17976" w:author="Administrator" w:date="2026-05-27T12:26:00Z">
                    <w:rPr>
                      <w:rFonts w:ascii="Source Sans 3" w:eastAsia="Times New Roman" w:hAnsi="Source Sans 3" w:cs="Times New Roman"/>
                      <w:color w:val="000000"/>
                    </w:rPr>
                  </w:rPrChange>
                </w:rPr>
                <w:t>25-03-2026</w:t>
              </w:r>
            </w:ins>
          </w:p>
        </w:tc>
        <w:tc>
          <w:tcPr>
            <w:tcW w:w="8812" w:type="dxa"/>
          </w:tcPr>
          <w:p w14:paraId="0AE2C8FB" w14:textId="11FC0FB6" w:rsidR="00B55156" w:rsidRPr="00B55156" w:rsidRDefault="00B55156" w:rsidP="00B55156">
            <w:pPr>
              <w:pStyle w:val="Frspaiere"/>
              <w:rPr>
                <w:ins w:id="17977" w:author="Administrator" w:date="2026-03-30T09:13:00Z"/>
                <w:rFonts w:ascii="Source Sans 3" w:hAnsi="Source Sans 3" w:cs="Times New Roman"/>
                <w:lang w:val="ro-RO"/>
                <w:rPrChange w:id="17978" w:author="Administrator" w:date="2026-05-27T12:26:00Z">
                  <w:rPr>
                    <w:ins w:id="17979" w:author="Administrator" w:date="2026-03-30T09:13:00Z"/>
                    <w:rFonts w:ascii="Source Sans 3" w:hAnsi="Source Sans 3" w:cs="Times New Roman"/>
                    <w:lang w:val="ro-RO"/>
                  </w:rPr>
                </w:rPrChange>
              </w:rPr>
            </w:pPr>
            <w:ins w:id="17980" w:author="Administrator" w:date="2026-03-30T10:01:00Z">
              <w:r w:rsidRPr="00B55156">
                <w:rPr>
                  <w:rFonts w:ascii="Source Sans 3" w:hAnsi="Source Sans 3" w:cs="Times New Roman"/>
                  <w:lang w:val="ro-RO"/>
                  <w:rPrChange w:id="17981" w:author="Administrator" w:date="2026-05-27T12:26:00Z">
                    <w:rPr>
                      <w:rFonts w:ascii="Source Sans 3" w:hAnsi="Source Sans 3" w:cs="Times New Roman"/>
                      <w:lang w:val="ro-RO"/>
                    </w:rPr>
                  </w:rPrChange>
                </w:rPr>
                <w:t xml:space="preserve">privind constituirea Comisiei de analiză privind încălcarea dreptului de acces la informațiile de interes public </w:t>
              </w:r>
            </w:ins>
          </w:p>
        </w:tc>
        <w:tc>
          <w:tcPr>
            <w:tcW w:w="1560" w:type="dxa"/>
          </w:tcPr>
          <w:p w14:paraId="3944F49D" w14:textId="77777777" w:rsidR="00B55156" w:rsidRPr="00B55156" w:rsidRDefault="00B55156" w:rsidP="00B55156">
            <w:pPr>
              <w:pStyle w:val="Frspaiere"/>
              <w:rPr>
                <w:ins w:id="17982" w:author="Administrator" w:date="2026-03-30T09:13:00Z"/>
                <w:rFonts w:ascii="Source Sans 3" w:hAnsi="Source Sans 3" w:cs="Times New Roman"/>
                <w:rPrChange w:id="17983" w:author="Administrator" w:date="2026-05-27T12:26:00Z">
                  <w:rPr>
                    <w:ins w:id="17984" w:author="Administrator" w:date="2026-03-30T09:13:00Z"/>
                    <w:rFonts w:ascii="Source Sans 3" w:hAnsi="Source Sans 3" w:cs="Times New Roman"/>
                    <w:color w:val="000000"/>
                  </w:rPr>
                </w:rPrChange>
              </w:rPr>
            </w:pPr>
          </w:p>
        </w:tc>
      </w:tr>
      <w:tr w:rsidR="00B55156" w:rsidRPr="00B55156" w14:paraId="33051869" w14:textId="77777777" w:rsidTr="008D6693">
        <w:trPr>
          <w:trHeight w:val="480"/>
          <w:ins w:id="17985" w:author="Administrator" w:date="2026-03-30T09:13:00Z"/>
        </w:trPr>
        <w:tc>
          <w:tcPr>
            <w:tcW w:w="889" w:type="dxa"/>
          </w:tcPr>
          <w:p w14:paraId="48CD3878" w14:textId="08EE86E9" w:rsidR="00B55156" w:rsidRPr="00B55156" w:rsidRDefault="00B55156" w:rsidP="00B55156">
            <w:pPr>
              <w:pStyle w:val="Frspaiere"/>
              <w:rPr>
                <w:ins w:id="17986" w:author="Administrator" w:date="2026-03-30T09:13:00Z"/>
                <w:rFonts w:ascii="Source Sans 3" w:hAnsi="Source Sans 3" w:cs="Times New Roman"/>
                <w:rPrChange w:id="17987" w:author="Administrator" w:date="2026-05-27T12:26:00Z">
                  <w:rPr>
                    <w:ins w:id="17988" w:author="Administrator" w:date="2026-03-30T09:13:00Z"/>
                    <w:rFonts w:ascii="Source Sans 3" w:hAnsi="Source Sans 3" w:cs="Times New Roman"/>
                    <w:color w:val="000000"/>
                  </w:rPr>
                </w:rPrChange>
              </w:rPr>
            </w:pPr>
            <w:ins w:id="17989" w:author="Administrator" w:date="2026-03-30T09:16:00Z">
              <w:r w:rsidRPr="00B55156">
                <w:rPr>
                  <w:rFonts w:ascii="Source Sans 3" w:hAnsi="Source Sans 3" w:cs="Times New Roman"/>
                  <w:rPrChange w:id="17990" w:author="Administrator" w:date="2026-05-27T12:26:00Z">
                    <w:rPr>
                      <w:rFonts w:ascii="Source Sans 3" w:hAnsi="Source Sans 3" w:cs="Times New Roman"/>
                      <w:color w:val="000000"/>
                    </w:rPr>
                  </w:rPrChange>
                </w:rPr>
                <w:t>1503</w:t>
              </w:r>
            </w:ins>
          </w:p>
        </w:tc>
        <w:tc>
          <w:tcPr>
            <w:tcW w:w="1629" w:type="dxa"/>
          </w:tcPr>
          <w:p w14:paraId="03FC33F5" w14:textId="7425FD9B" w:rsidR="00B55156" w:rsidRPr="00B55156" w:rsidRDefault="00B55156" w:rsidP="00B55156">
            <w:pPr>
              <w:pStyle w:val="Frspaiere"/>
              <w:rPr>
                <w:ins w:id="17991" w:author="Administrator" w:date="2026-03-30T09:13:00Z"/>
                <w:rFonts w:ascii="Source Sans 3" w:eastAsia="Times New Roman" w:hAnsi="Source Sans 3" w:cs="Times New Roman"/>
                <w:rPrChange w:id="17992" w:author="Administrator" w:date="2026-05-27T12:26:00Z">
                  <w:rPr>
                    <w:ins w:id="17993" w:author="Administrator" w:date="2026-03-30T09:13:00Z"/>
                    <w:rFonts w:ascii="Source Sans 3" w:eastAsia="Times New Roman" w:hAnsi="Source Sans 3" w:cs="Times New Roman"/>
                    <w:color w:val="000000"/>
                  </w:rPr>
                </w:rPrChange>
              </w:rPr>
            </w:pPr>
            <w:ins w:id="17994" w:author="Administrator" w:date="2026-03-30T09:27:00Z">
              <w:r w:rsidRPr="00B55156">
                <w:rPr>
                  <w:rFonts w:ascii="Source Sans 3" w:eastAsia="Times New Roman" w:hAnsi="Source Sans 3" w:cs="Times New Roman"/>
                  <w:rPrChange w:id="17995" w:author="Administrator" w:date="2026-05-27T12:26:00Z">
                    <w:rPr>
                      <w:rFonts w:ascii="Source Sans 3" w:eastAsia="Times New Roman" w:hAnsi="Source Sans 3" w:cs="Times New Roman"/>
                      <w:color w:val="000000"/>
                    </w:rPr>
                  </w:rPrChange>
                </w:rPr>
                <w:t>25-03-2026</w:t>
              </w:r>
            </w:ins>
          </w:p>
        </w:tc>
        <w:tc>
          <w:tcPr>
            <w:tcW w:w="8812" w:type="dxa"/>
          </w:tcPr>
          <w:p w14:paraId="7D61E1BE" w14:textId="50CA5BAC" w:rsidR="00B55156" w:rsidRPr="00B55156" w:rsidRDefault="00B55156" w:rsidP="00B55156">
            <w:pPr>
              <w:pStyle w:val="Frspaiere"/>
              <w:rPr>
                <w:ins w:id="17996" w:author="Administrator" w:date="2026-03-30T09:13:00Z"/>
                <w:rFonts w:ascii="Source Sans 3" w:hAnsi="Source Sans 3" w:cs="Times New Roman"/>
                <w:lang w:val="ro-RO"/>
                <w:rPrChange w:id="17997" w:author="Administrator" w:date="2026-05-27T12:26:00Z">
                  <w:rPr>
                    <w:ins w:id="17998" w:author="Administrator" w:date="2026-03-30T09:13:00Z"/>
                    <w:rFonts w:ascii="Source Sans 3" w:hAnsi="Source Sans 3" w:cs="Times New Roman"/>
                    <w:lang w:val="ro-RO"/>
                  </w:rPr>
                </w:rPrChange>
              </w:rPr>
            </w:pPr>
            <w:ins w:id="17999" w:author="Administrator" w:date="2026-03-30T09:58:00Z">
              <w:r w:rsidRPr="00B55156">
                <w:rPr>
                  <w:rFonts w:ascii="Source Sans 3" w:hAnsi="Source Sans 3" w:cs="Times New Roman"/>
                  <w:lang w:val="ro-RO"/>
                  <w:rPrChange w:id="18000" w:author="Administrator" w:date="2026-05-27T12:26:00Z">
                    <w:rPr>
                      <w:rFonts w:ascii="Source Sans 3" w:hAnsi="Source Sans 3" w:cs="Times New Roman"/>
                      <w:lang w:val="ro-RO"/>
                    </w:rPr>
                  </w:rPrChange>
                </w:rPr>
                <w:t xml:space="preserve">privind îndreptarea erorii materiale existentă în Autorizația de Construire nr. 41/13.02.2026 pentru ”Construire 7 (șapte) hale de producție/depozitare, spații administrative conexe </w:t>
              </w:r>
              <w:r w:rsidRPr="00B55156">
                <w:rPr>
                  <w:rFonts w:ascii="Source Sans 3" w:hAnsi="Source Sans 3" w:cs="Times New Roman"/>
                  <w:lang w:val="ro-RO"/>
                  <w:rPrChange w:id="18001" w:author="Administrator" w:date="2026-05-27T12:26:00Z">
                    <w:rPr>
                      <w:rFonts w:ascii="Source Sans 3" w:hAnsi="Source Sans 3" w:cs="Times New Roman"/>
                      <w:lang w:val="ro-RO"/>
                    </w:rPr>
                  </w:rPrChange>
                </w:rPr>
                <w:lastRenderedPageBreak/>
                <w:t>parter, cabină poartă, împrejmuire teren, alei pietonale și carosabile, parcare auto, platformă depozitare temporară deșeuri” la adresa str. Titan, nr. 24C, din municipiul Ploiești, județul Prahova</w:t>
              </w:r>
            </w:ins>
          </w:p>
        </w:tc>
        <w:tc>
          <w:tcPr>
            <w:tcW w:w="1560" w:type="dxa"/>
          </w:tcPr>
          <w:p w14:paraId="2F1E2884" w14:textId="77777777" w:rsidR="00B55156" w:rsidRPr="00B55156" w:rsidRDefault="00B55156" w:rsidP="00B55156">
            <w:pPr>
              <w:pStyle w:val="Frspaiere"/>
              <w:rPr>
                <w:ins w:id="18002" w:author="Administrator" w:date="2026-03-30T09:13:00Z"/>
                <w:rFonts w:ascii="Source Sans 3" w:hAnsi="Source Sans 3" w:cs="Times New Roman"/>
                <w:rPrChange w:id="18003" w:author="Administrator" w:date="2026-05-27T12:26:00Z">
                  <w:rPr>
                    <w:ins w:id="18004" w:author="Administrator" w:date="2026-03-30T09:13:00Z"/>
                    <w:rFonts w:ascii="Source Sans 3" w:hAnsi="Source Sans 3" w:cs="Times New Roman"/>
                    <w:color w:val="000000"/>
                  </w:rPr>
                </w:rPrChange>
              </w:rPr>
            </w:pPr>
          </w:p>
        </w:tc>
      </w:tr>
      <w:tr w:rsidR="00B55156" w:rsidRPr="00B55156" w14:paraId="3A2217A5" w14:textId="77777777" w:rsidTr="008D6693">
        <w:trPr>
          <w:trHeight w:val="480"/>
          <w:ins w:id="18005" w:author="Administrator" w:date="2026-03-30T09:13:00Z"/>
        </w:trPr>
        <w:tc>
          <w:tcPr>
            <w:tcW w:w="889" w:type="dxa"/>
          </w:tcPr>
          <w:p w14:paraId="6586406B" w14:textId="76CBF121" w:rsidR="00B55156" w:rsidRPr="00B55156" w:rsidRDefault="00B55156" w:rsidP="00B55156">
            <w:pPr>
              <w:pStyle w:val="Frspaiere"/>
              <w:rPr>
                <w:ins w:id="18006" w:author="Administrator" w:date="2026-03-30T09:13:00Z"/>
                <w:rFonts w:ascii="Source Sans 3" w:hAnsi="Source Sans 3" w:cs="Times New Roman"/>
                <w:rPrChange w:id="18007" w:author="Administrator" w:date="2026-05-27T12:26:00Z">
                  <w:rPr>
                    <w:ins w:id="18008" w:author="Administrator" w:date="2026-03-30T09:13:00Z"/>
                    <w:rFonts w:ascii="Source Sans 3" w:hAnsi="Source Sans 3" w:cs="Times New Roman"/>
                    <w:color w:val="000000"/>
                  </w:rPr>
                </w:rPrChange>
              </w:rPr>
            </w:pPr>
            <w:ins w:id="18009" w:author="Administrator" w:date="2026-03-30T09:16:00Z">
              <w:r w:rsidRPr="00B55156">
                <w:rPr>
                  <w:rFonts w:ascii="Source Sans 3" w:hAnsi="Source Sans 3" w:cs="Times New Roman"/>
                  <w:rPrChange w:id="18010" w:author="Administrator" w:date="2026-05-27T12:26:00Z">
                    <w:rPr>
                      <w:rFonts w:ascii="Source Sans 3" w:hAnsi="Source Sans 3" w:cs="Times New Roman"/>
                      <w:color w:val="000000"/>
                    </w:rPr>
                  </w:rPrChange>
                </w:rPr>
                <w:t>1502</w:t>
              </w:r>
            </w:ins>
          </w:p>
        </w:tc>
        <w:tc>
          <w:tcPr>
            <w:tcW w:w="1629" w:type="dxa"/>
          </w:tcPr>
          <w:p w14:paraId="6A6245A0" w14:textId="76C4B81F" w:rsidR="00B55156" w:rsidRPr="00B55156" w:rsidRDefault="00B55156" w:rsidP="00B55156">
            <w:pPr>
              <w:pStyle w:val="Frspaiere"/>
              <w:rPr>
                <w:ins w:id="18011" w:author="Administrator" w:date="2026-03-30T09:13:00Z"/>
                <w:rFonts w:ascii="Source Sans 3" w:eastAsia="Times New Roman" w:hAnsi="Source Sans 3" w:cs="Times New Roman"/>
                <w:rPrChange w:id="18012" w:author="Administrator" w:date="2026-05-27T12:26:00Z">
                  <w:rPr>
                    <w:ins w:id="18013" w:author="Administrator" w:date="2026-03-30T09:13:00Z"/>
                    <w:rFonts w:ascii="Source Sans 3" w:eastAsia="Times New Roman" w:hAnsi="Source Sans 3" w:cs="Times New Roman"/>
                    <w:color w:val="000000"/>
                  </w:rPr>
                </w:rPrChange>
              </w:rPr>
            </w:pPr>
            <w:ins w:id="18014" w:author="Administrator" w:date="2026-03-30T09:27:00Z">
              <w:r w:rsidRPr="00B55156">
                <w:rPr>
                  <w:rFonts w:ascii="Source Sans 3" w:eastAsia="Times New Roman" w:hAnsi="Source Sans 3" w:cs="Times New Roman"/>
                  <w:rPrChange w:id="18015" w:author="Administrator" w:date="2026-05-27T12:26:00Z">
                    <w:rPr>
                      <w:rFonts w:ascii="Source Sans 3" w:eastAsia="Times New Roman" w:hAnsi="Source Sans 3" w:cs="Times New Roman"/>
                      <w:color w:val="000000"/>
                    </w:rPr>
                  </w:rPrChange>
                </w:rPr>
                <w:t>24-03-2026</w:t>
              </w:r>
            </w:ins>
          </w:p>
        </w:tc>
        <w:tc>
          <w:tcPr>
            <w:tcW w:w="8812" w:type="dxa"/>
          </w:tcPr>
          <w:p w14:paraId="5715F586" w14:textId="6D2E321B" w:rsidR="00B55156" w:rsidRPr="00B55156" w:rsidRDefault="00B55156" w:rsidP="00B55156">
            <w:pPr>
              <w:pStyle w:val="Frspaiere"/>
              <w:rPr>
                <w:ins w:id="18016" w:author="Administrator" w:date="2026-03-30T09:13:00Z"/>
                <w:rFonts w:ascii="Source Sans 3" w:hAnsi="Source Sans 3" w:cs="Times New Roman"/>
                <w:lang w:val="ro-RO"/>
                <w:rPrChange w:id="18017" w:author="Administrator" w:date="2026-05-27T12:26:00Z">
                  <w:rPr>
                    <w:ins w:id="18018" w:author="Administrator" w:date="2026-03-30T09:13:00Z"/>
                    <w:rFonts w:ascii="Source Sans 3" w:hAnsi="Source Sans 3" w:cs="Times New Roman"/>
                    <w:lang w:val="ro-RO"/>
                  </w:rPr>
                </w:rPrChange>
              </w:rPr>
            </w:pPr>
            <w:ins w:id="18019" w:author="Administrator" w:date="2026-03-30T09:57:00Z">
              <w:r w:rsidRPr="00B55156">
                <w:rPr>
                  <w:rFonts w:ascii="Source Sans 3" w:hAnsi="Source Sans 3" w:cs="Times New Roman"/>
                  <w:lang w:val="ro-RO"/>
                  <w:rPrChange w:id="18020" w:author="Administrator" w:date="2026-05-27T12:26:00Z">
                    <w:rPr>
                      <w:rFonts w:ascii="Source Sans 3" w:hAnsi="Source Sans 3" w:cs="Times New Roman"/>
                      <w:lang w:val="ro-RO"/>
                    </w:rPr>
                  </w:rPrChange>
                </w:rPr>
                <w:t>privind Convocarea în ședință ordinară a Consiliului Local al Municipiului Ploiești în data de 30 martie 2026</w:t>
              </w:r>
            </w:ins>
          </w:p>
        </w:tc>
        <w:tc>
          <w:tcPr>
            <w:tcW w:w="1560" w:type="dxa"/>
          </w:tcPr>
          <w:p w14:paraId="0078ECD3" w14:textId="77777777" w:rsidR="00B55156" w:rsidRPr="00B55156" w:rsidRDefault="00B55156" w:rsidP="00B55156">
            <w:pPr>
              <w:pStyle w:val="Frspaiere"/>
              <w:rPr>
                <w:ins w:id="18021" w:author="Administrator" w:date="2026-03-30T09:13:00Z"/>
                <w:rFonts w:ascii="Source Sans 3" w:hAnsi="Source Sans 3" w:cs="Times New Roman"/>
                <w:rPrChange w:id="18022" w:author="Administrator" w:date="2026-05-27T12:26:00Z">
                  <w:rPr>
                    <w:ins w:id="18023" w:author="Administrator" w:date="2026-03-30T09:13:00Z"/>
                    <w:rFonts w:ascii="Source Sans 3" w:hAnsi="Source Sans 3" w:cs="Times New Roman"/>
                    <w:color w:val="000000"/>
                  </w:rPr>
                </w:rPrChange>
              </w:rPr>
            </w:pPr>
          </w:p>
        </w:tc>
      </w:tr>
      <w:tr w:rsidR="00B55156" w:rsidRPr="00B55156" w14:paraId="100865B3" w14:textId="77777777" w:rsidTr="008D6693">
        <w:trPr>
          <w:trHeight w:val="480"/>
          <w:ins w:id="18024" w:author="Administrator" w:date="2026-03-30T09:13:00Z"/>
        </w:trPr>
        <w:tc>
          <w:tcPr>
            <w:tcW w:w="889" w:type="dxa"/>
          </w:tcPr>
          <w:p w14:paraId="48F1E93D" w14:textId="2DA38FAF" w:rsidR="00B55156" w:rsidRPr="00B55156" w:rsidRDefault="00B55156" w:rsidP="00B55156">
            <w:pPr>
              <w:pStyle w:val="Frspaiere"/>
              <w:rPr>
                <w:ins w:id="18025" w:author="Administrator" w:date="2026-03-30T09:13:00Z"/>
                <w:rFonts w:ascii="Source Sans 3" w:hAnsi="Source Sans 3" w:cs="Times New Roman"/>
                <w:rPrChange w:id="18026" w:author="Administrator" w:date="2026-05-27T12:26:00Z">
                  <w:rPr>
                    <w:ins w:id="18027" w:author="Administrator" w:date="2026-03-30T09:13:00Z"/>
                    <w:rFonts w:ascii="Source Sans 3" w:hAnsi="Source Sans 3" w:cs="Times New Roman"/>
                    <w:color w:val="000000"/>
                  </w:rPr>
                </w:rPrChange>
              </w:rPr>
            </w:pPr>
            <w:ins w:id="18028" w:author="Administrator" w:date="2026-03-30T09:15:00Z">
              <w:r w:rsidRPr="00B55156">
                <w:rPr>
                  <w:rFonts w:ascii="Source Sans 3" w:hAnsi="Source Sans 3" w:cs="Times New Roman"/>
                  <w:rPrChange w:id="18029" w:author="Administrator" w:date="2026-05-27T12:26:00Z">
                    <w:rPr>
                      <w:rFonts w:ascii="Source Sans 3" w:hAnsi="Source Sans 3" w:cs="Times New Roman"/>
                      <w:color w:val="000000"/>
                    </w:rPr>
                  </w:rPrChange>
                </w:rPr>
                <w:t>1501</w:t>
              </w:r>
            </w:ins>
          </w:p>
        </w:tc>
        <w:tc>
          <w:tcPr>
            <w:tcW w:w="1629" w:type="dxa"/>
          </w:tcPr>
          <w:p w14:paraId="038D955E" w14:textId="73D86F99" w:rsidR="00B55156" w:rsidRPr="00B55156" w:rsidRDefault="00B55156" w:rsidP="00B55156">
            <w:pPr>
              <w:pStyle w:val="Frspaiere"/>
              <w:rPr>
                <w:ins w:id="18030" w:author="Administrator" w:date="2026-03-30T09:13:00Z"/>
                <w:rFonts w:ascii="Source Sans 3" w:eastAsia="Times New Roman" w:hAnsi="Source Sans 3" w:cs="Times New Roman"/>
                <w:rPrChange w:id="18031" w:author="Administrator" w:date="2026-05-27T12:26:00Z">
                  <w:rPr>
                    <w:ins w:id="18032" w:author="Administrator" w:date="2026-03-30T09:13:00Z"/>
                    <w:rFonts w:ascii="Source Sans 3" w:eastAsia="Times New Roman" w:hAnsi="Source Sans 3" w:cs="Times New Roman"/>
                    <w:color w:val="000000"/>
                  </w:rPr>
                </w:rPrChange>
              </w:rPr>
            </w:pPr>
            <w:ins w:id="18033" w:author="Administrator" w:date="2026-03-30T09:27:00Z">
              <w:r w:rsidRPr="00B55156">
                <w:rPr>
                  <w:rFonts w:ascii="Source Sans 3" w:eastAsia="Times New Roman" w:hAnsi="Source Sans 3" w:cs="Times New Roman"/>
                  <w:rPrChange w:id="18034" w:author="Administrator" w:date="2026-05-27T12:26:00Z">
                    <w:rPr>
                      <w:rFonts w:ascii="Source Sans 3" w:eastAsia="Times New Roman" w:hAnsi="Source Sans 3" w:cs="Times New Roman"/>
                      <w:color w:val="000000"/>
                    </w:rPr>
                  </w:rPrChange>
                </w:rPr>
                <w:t>24-03-2026</w:t>
              </w:r>
            </w:ins>
          </w:p>
        </w:tc>
        <w:tc>
          <w:tcPr>
            <w:tcW w:w="8812" w:type="dxa"/>
          </w:tcPr>
          <w:p w14:paraId="69A7E035" w14:textId="18AEF46D" w:rsidR="00B55156" w:rsidRPr="00B55156" w:rsidRDefault="00B55156" w:rsidP="00B55156">
            <w:pPr>
              <w:pStyle w:val="Frspaiere"/>
              <w:rPr>
                <w:ins w:id="18035" w:author="Administrator" w:date="2026-03-30T09:13:00Z"/>
                <w:rFonts w:ascii="Source Sans 3" w:hAnsi="Source Sans 3" w:cs="Times New Roman"/>
                <w:lang w:val="ro-RO"/>
                <w:rPrChange w:id="18036" w:author="Administrator" w:date="2026-05-27T12:26:00Z">
                  <w:rPr>
                    <w:ins w:id="18037" w:author="Administrator" w:date="2026-03-30T09:13:00Z"/>
                    <w:rFonts w:ascii="Source Sans 3" w:hAnsi="Source Sans 3" w:cs="Times New Roman"/>
                    <w:lang w:val="ro-RO"/>
                  </w:rPr>
                </w:rPrChange>
              </w:rPr>
            </w:pPr>
            <w:ins w:id="18038" w:author="Administrator" w:date="2026-03-30T09:56:00Z">
              <w:r w:rsidRPr="00B55156">
                <w:rPr>
                  <w:rFonts w:ascii="Source Sans 3" w:hAnsi="Source Sans 3" w:cs="Times New Roman"/>
                  <w:lang w:val="ro-RO"/>
                  <w:rPrChange w:id="18039" w:author="Administrator" w:date="2026-05-27T12:26:00Z">
                    <w:rPr>
                      <w:rFonts w:ascii="Source Sans 3" w:hAnsi="Source Sans 3" w:cs="Times New Roman"/>
                      <w:lang w:val="ro-RO"/>
                    </w:rPr>
                  </w:rPrChange>
                </w:rPr>
                <w:t>privind aprobarea planului de servicii pentru minorii Feraru Alexandru Ionuț și Feraru Antonia Rebeca</w:t>
              </w:r>
            </w:ins>
          </w:p>
        </w:tc>
        <w:tc>
          <w:tcPr>
            <w:tcW w:w="1560" w:type="dxa"/>
          </w:tcPr>
          <w:p w14:paraId="68513FC5" w14:textId="77777777" w:rsidR="00B55156" w:rsidRPr="00B55156" w:rsidRDefault="00B55156" w:rsidP="00B55156">
            <w:pPr>
              <w:pStyle w:val="Frspaiere"/>
              <w:rPr>
                <w:ins w:id="18040" w:author="Administrator" w:date="2026-03-30T09:13:00Z"/>
                <w:rFonts w:ascii="Source Sans 3" w:hAnsi="Source Sans 3" w:cs="Times New Roman"/>
                <w:rPrChange w:id="18041" w:author="Administrator" w:date="2026-05-27T12:26:00Z">
                  <w:rPr>
                    <w:ins w:id="18042" w:author="Administrator" w:date="2026-03-30T09:13:00Z"/>
                    <w:rFonts w:ascii="Source Sans 3" w:hAnsi="Source Sans 3" w:cs="Times New Roman"/>
                    <w:color w:val="000000"/>
                  </w:rPr>
                </w:rPrChange>
              </w:rPr>
            </w:pPr>
          </w:p>
        </w:tc>
      </w:tr>
      <w:tr w:rsidR="00B55156" w:rsidRPr="00B55156" w14:paraId="049DC818" w14:textId="77777777" w:rsidTr="008D6693">
        <w:trPr>
          <w:trHeight w:val="480"/>
          <w:ins w:id="18043" w:author="Administrator" w:date="2026-03-30T09:13:00Z"/>
        </w:trPr>
        <w:tc>
          <w:tcPr>
            <w:tcW w:w="889" w:type="dxa"/>
          </w:tcPr>
          <w:p w14:paraId="2D32448B" w14:textId="3663CC5B" w:rsidR="00B55156" w:rsidRPr="00B55156" w:rsidRDefault="00B55156" w:rsidP="00B55156">
            <w:pPr>
              <w:pStyle w:val="Frspaiere"/>
              <w:rPr>
                <w:ins w:id="18044" w:author="Administrator" w:date="2026-03-30T09:13:00Z"/>
                <w:rFonts w:ascii="Source Sans 3" w:hAnsi="Source Sans 3" w:cs="Times New Roman"/>
                <w:rPrChange w:id="18045" w:author="Administrator" w:date="2026-05-27T12:26:00Z">
                  <w:rPr>
                    <w:ins w:id="18046" w:author="Administrator" w:date="2026-03-30T09:13:00Z"/>
                    <w:rFonts w:ascii="Source Sans 3" w:hAnsi="Source Sans 3" w:cs="Times New Roman"/>
                    <w:color w:val="000000"/>
                  </w:rPr>
                </w:rPrChange>
              </w:rPr>
            </w:pPr>
            <w:ins w:id="18047" w:author="Administrator" w:date="2026-03-30T09:15:00Z">
              <w:r w:rsidRPr="00B55156">
                <w:rPr>
                  <w:rFonts w:ascii="Source Sans 3" w:hAnsi="Source Sans 3" w:cs="Times New Roman"/>
                  <w:rPrChange w:id="18048" w:author="Administrator" w:date="2026-05-27T12:26:00Z">
                    <w:rPr>
                      <w:rFonts w:ascii="Source Sans 3" w:hAnsi="Source Sans 3" w:cs="Times New Roman"/>
                      <w:color w:val="000000"/>
                    </w:rPr>
                  </w:rPrChange>
                </w:rPr>
                <w:t>1500</w:t>
              </w:r>
            </w:ins>
          </w:p>
        </w:tc>
        <w:tc>
          <w:tcPr>
            <w:tcW w:w="1629" w:type="dxa"/>
          </w:tcPr>
          <w:p w14:paraId="7C7C4B07" w14:textId="513E47FA" w:rsidR="00B55156" w:rsidRPr="00B55156" w:rsidRDefault="00B55156" w:rsidP="00B55156">
            <w:pPr>
              <w:pStyle w:val="Frspaiere"/>
              <w:rPr>
                <w:ins w:id="18049" w:author="Administrator" w:date="2026-03-30T09:13:00Z"/>
                <w:rFonts w:ascii="Source Sans 3" w:eastAsia="Times New Roman" w:hAnsi="Source Sans 3" w:cs="Times New Roman"/>
                <w:rPrChange w:id="18050" w:author="Administrator" w:date="2026-05-27T12:26:00Z">
                  <w:rPr>
                    <w:ins w:id="18051" w:author="Administrator" w:date="2026-03-30T09:13:00Z"/>
                    <w:rFonts w:ascii="Source Sans 3" w:eastAsia="Times New Roman" w:hAnsi="Source Sans 3" w:cs="Times New Roman"/>
                    <w:color w:val="000000"/>
                  </w:rPr>
                </w:rPrChange>
              </w:rPr>
            </w:pPr>
            <w:ins w:id="18052" w:author="Administrator" w:date="2026-03-30T09:27:00Z">
              <w:r w:rsidRPr="00B55156">
                <w:rPr>
                  <w:rFonts w:ascii="Source Sans 3" w:eastAsia="Times New Roman" w:hAnsi="Source Sans 3" w:cs="Times New Roman"/>
                  <w:rPrChange w:id="18053" w:author="Administrator" w:date="2026-05-27T12:26:00Z">
                    <w:rPr>
                      <w:rFonts w:ascii="Source Sans 3" w:eastAsia="Times New Roman" w:hAnsi="Source Sans 3" w:cs="Times New Roman"/>
                      <w:color w:val="000000"/>
                    </w:rPr>
                  </w:rPrChange>
                </w:rPr>
                <w:t>24-03-2026</w:t>
              </w:r>
            </w:ins>
          </w:p>
        </w:tc>
        <w:tc>
          <w:tcPr>
            <w:tcW w:w="8812" w:type="dxa"/>
          </w:tcPr>
          <w:p w14:paraId="47575722" w14:textId="5FEE6FF9" w:rsidR="00B55156" w:rsidRPr="00B55156" w:rsidRDefault="00B55156" w:rsidP="00B55156">
            <w:pPr>
              <w:pStyle w:val="Frspaiere"/>
              <w:rPr>
                <w:ins w:id="18054" w:author="Administrator" w:date="2026-03-30T09:13:00Z"/>
                <w:rFonts w:ascii="Source Sans 3" w:hAnsi="Source Sans 3" w:cs="Times New Roman"/>
                <w:lang w:val="ro-RO"/>
                <w:rPrChange w:id="18055" w:author="Administrator" w:date="2026-05-27T12:26:00Z">
                  <w:rPr>
                    <w:ins w:id="18056" w:author="Administrator" w:date="2026-03-30T09:13:00Z"/>
                    <w:rFonts w:ascii="Source Sans 3" w:hAnsi="Source Sans 3" w:cs="Times New Roman"/>
                    <w:lang w:val="ro-RO"/>
                  </w:rPr>
                </w:rPrChange>
              </w:rPr>
            </w:pPr>
            <w:ins w:id="18057" w:author="Administrator" w:date="2026-03-30T09:47:00Z">
              <w:r w:rsidRPr="00B55156">
                <w:rPr>
                  <w:rFonts w:ascii="Source Sans 3" w:hAnsi="Source Sans 3" w:cs="Times New Roman"/>
                  <w:lang w:val="ro-RO"/>
                  <w:rPrChange w:id="18058" w:author="Administrator" w:date="2026-05-27T12:26:00Z">
                    <w:rPr>
                      <w:rFonts w:ascii="Source Sans 3" w:hAnsi="Source Sans 3" w:cs="Times New Roman"/>
                      <w:lang w:val="ro-RO"/>
                    </w:rPr>
                  </w:rPrChange>
                </w:rPr>
                <w:t xml:space="preserve">referitoare la modificarea anexei la Dispoziția nr. 8820/2025 privind aprobarea Planului anual de acțiuni/lucrări de interes local pentru beneficiarii de venit minim </w:t>
              </w:r>
            </w:ins>
            <w:ins w:id="18059" w:author="Administrator" w:date="2026-03-30T09:53:00Z">
              <w:r w:rsidRPr="00B55156">
                <w:rPr>
                  <w:rFonts w:ascii="Source Sans 3" w:hAnsi="Source Sans 3" w:cs="Times New Roman"/>
                  <w:lang w:val="ro-RO"/>
                  <w:rPrChange w:id="18060" w:author="Administrator" w:date="2026-05-27T12:26:00Z">
                    <w:rPr>
                      <w:rFonts w:ascii="Source Sans 3" w:hAnsi="Source Sans 3" w:cs="Times New Roman"/>
                      <w:lang w:val="ro-RO"/>
                    </w:rPr>
                  </w:rPrChange>
                </w:rPr>
                <w:t>de incluziune și/sau de alocații zilnice de hrană la Cantina Socială Ploiești, precum și pentru părinții ai căror copii beneficiază de măsura de protecție specială, pentru anul 2026</w:t>
              </w:r>
            </w:ins>
          </w:p>
        </w:tc>
        <w:tc>
          <w:tcPr>
            <w:tcW w:w="1560" w:type="dxa"/>
          </w:tcPr>
          <w:p w14:paraId="7CB69C79" w14:textId="77777777" w:rsidR="00B55156" w:rsidRPr="00B55156" w:rsidRDefault="00B55156" w:rsidP="00B55156">
            <w:pPr>
              <w:pStyle w:val="Frspaiere"/>
              <w:rPr>
                <w:ins w:id="18061" w:author="Administrator" w:date="2026-03-30T09:13:00Z"/>
                <w:rFonts w:ascii="Source Sans 3" w:hAnsi="Source Sans 3" w:cs="Times New Roman"/>
                <w:rPrChange w:id="18062" w:author="Administrator" w:date="2026-05-27T12:26:00Z">
                  <w:rPr>
                    <w:ins w:id="18063" w:author="Administrator" w:date="2026-03-30T09:13:00Z"/>
                    <w:rFonts w:ascii="Source Sans 3" w:hAnsi="Source Sans 3" w:cs="Times New Roman"/>
                    <w:color w:val="000000"/>
                  </w:rPr>
                </w:rPrChange>
              </w:rPr>
            </w:pPr>
          </w:p>
        </w:tc>
      </w:tr>
      <w:tr w:rsidR="00B55156" w:rsidRPr="00B55156" w14:paraId="349E7047" w14:textId="77777777" w:rsidTr="008D6693">
        <w:trPr>
          <w:trHeight w:val="480"/>
          <w:ins w:id="18064" w:author="Administrator" w:date="2026-03-30T09:13:00Z"/>
        </w:trPr>
        <w:tc>
          <w:tcPr>
            <w:tcW w:w="889" w:type="dxa"/>
          </w:tcPr>
          <w:p w14:paraId="3411F731" w14:textId="3F4ADF42" w:rsidR="00B55156" w:rsidRPr="00B55156" w:rsidRDefault="00B55156" w:rsidP="00B55156">
            <w:pPr>
              <w:pStyle w:val="Frspaiere"/>
              <w:rPr>
                <w:ins w:id="18065" w:author="Administrator" w:date="2026-03-30T09:13:00Z"/>
                <w:rFonts w:ascii="Source Sans 3" w:hAnsi="Source Sans 3" w:cs="Times New Roman"/>
                <w:rPrChange w:id="18066" w:author="Administrator" w:date="2026-05-27T12:26:00Z">
                  <w:rPr>
                    <w:ins w:id="18067" w:author="Administrator" w:date="2026-03-30T09:13:00Z"/>
                    <w:rFonts w:ascii="Source Sans 3" w:hAnsi="Source Sans 3" w:cs="Times New Roman"/>
                    <w:color w:val="000000"/>
                  </w:rPr>
                </w:rPrChange>
              </w:rPr>
            </w:pPr>
            <w:ins w:id="18068" w:author="Administrator" w:date="2026-03-30T09:15:00Z">
              <w:r w:rsidRPr="00B55156">
                <w:rPr>
                  <w:rFonts w:ascii="Source Sans 3" w:hAnsi="Source Sans 3" w:cs="Times New Roman"/>
                  <w:rPrChange w:id="18069" w:author="Administrator" w:date="2026-05-27T12:26:00Z">
                    <w:rPr>
                      <w:rFonts w:ascii="Source Sans 3" w:hAnsi="Source Sans 3" w:cs="Times New Roman"/>
                      <w:color w:val="000000"/>
                    </w:rPr>
                  </w:rPrChange>
                </w:rPr>
                <w:t>1499</w:t>
              </w:r>
            </w:ins>
          </w:p>
        </w:tc>
        <w:tc>
          <w:tcPr>
            <w:tcW w:w="1629" w:type="dxa"/>
          </w:tcPr>
          <w:p w14:paraId="3044EEAA" w14:textId="5D5C2459" w:rsidR="00B55156" w:rsidRPr="00B55156" w:rsidRDefault="00B55156" w:rsidP="00B55156">
            <w:pPr>
              <w:pStyle w:val="Frspaiere"/>
              <w:rPr>
                <w:ins w:id="18070" w:author="Administrator" w:date="2026-03-30T09:13:00Z"/>
                <w:rFonts w:ascii="Source Sans 3" w:eastAsia="Times New Roman" w:hAnsi="Source Sans 3" w:cs="Times New Roman"/>
                <w:rPrChange w:id="18071" w:author="Administrator" w:date="2026-05-27T12:26:00Z">
                  <w:rPr>
                    <w:ins w:id="18072" w:author="Administrator" w:date="2026-03-30T09:13:00Z"/>
                    <w:rFonts w:ascii="Source Sans 3" w:eastAsia="Times New Roman" w:hAnsi="Source Sans 3" w:cs="Times New Roman"/>
                    <w:color w:val="000000"/>
                  </w:rPr>
                </w:rPrChange>
              </w:rPr>
            </w:pPr>
            <w:ins w:id="18073" w:author="Administrator" w:date="2026-03-30T09:27:00Z">
              <w:r w:rsidRPr="00B55156">
                <w:rPr>
                  <w:rFonts w:ascii="Source Sans 3" w:eastAsia="Times New Roman" w:hAnsi="Source Sans 3" w:cs="Times New Roman"/>
                  <w:rPrChange w:id="18074" w:author="Administrator" w:date="2026-05-27T12:26:00Z">
                    <w:rPr>
                      <w:rFonts w:ascii="Source Sans 3" w:eastAsia="Times New Roman" w:hAnsi="Source Sans 3" w:cs="Times New Roman"/>
                      <w:color w:val="000000"/>
                    </w:rPr>
                  </w:rPrChange>
                </w:rPr>
                <w:t>24-03-2026</w:t>
              </w:r>
            </w:ins>
          </w:p>
        </w:tc>
        <w:tc>
          <w:tcPr>
            <w:tcW w:w="8812" w:type="dxa"/>
          </w:tcPr>
          <w:p w14:paraId="5F84BDC2" w14:textId="4B9FBFFF" w:rsidR="00B55156" w:rsidRPr="00B55156" w:rsidRDefault="00B55156" w:rsidP="00B55156">
            <w:pPr>
              <w:pStyle w:val="Frspaiere"/>
              <w:rPr>
                <w:ins w:id="18075" w:author="Administrator" w:date="2026-03-30T09:13:00Z"/>
                <w:rFonts w:ascii="Source Sans 3" w:hAnsi="Source Sans 3" w:cs="Times New Roman"/>
                <w:lang w:val="ro-RO"/>
                <w:rPrChange w:id="18076" w:author="Administrator" w:date="2026-05-27T12:26:00Z">
                  <w:rPr>
                    <w:ins w:id="18077" w:author="Administrator" w:date="2026-03-30T09:13:00Z"/>
                    <w:rFonts w:ascii="Source Sans 3" w:hAnsi="Source Sans 3" w:cs="Times New Roman"/>
                    <w:lang w:val="ro-RO"/>
                  </w:rPr>
                </w:rPrChange>
              </w:rPr>
            </w:pPr>
            <w:ins w:id="18078" w:author="Administrator" w:date="2026-03-30T09:46:00Z">
              <w:r w:rsidRPr="00B55156">
                <w:rPr>
                  <w:rFonts w:ascii="Source Sans 3" w:hAnsi="Source Sans 3" w:cs="Times New Roman"/>
                  <w:lang w:val="ro-RO"/>
                  <w:rPrChange w:id="18079" w:author="Administrator" w:date="2026-05-27T12:26:00Z">
                    <w:rPr>
                      <w:rFonts w:ascii="Source Sans 3" w:hAnsi="Source Sans 3" w:cs="Times New Roman"/>
                      <w:lang w:val="ro-RO"/>
                    </w:rPr>
                  </w:rPrChange>
                </w:rPr>
                <w:t>Ajutor căldură</w:t>
              </w:r>
            </w:ins>
          </w:p>
        </w:tc>
        <w:tc>
          <w:tcPr>
            <w:tcW w:w="1560" w:type="dxa"/>
          </w:tcPr>
          <w:p w14:paraId="027098B1" w14:textId="77777777" w:rsidR="00B55156" w:rsidRPr="00B55156" w:rsidRDefault="00B55156" w:rsidP="00B55156">
            <w:pPr>
              <w:pStyle w:val="Frspaiere"/>
              <w:rPr>
                <w:ins w:id="18080" w:author="Administrator" w:date="2026-03-30T09:13:00Z"/>
                <w:rFonts w:ascii="Source Sans 3" w:hAnsi="Source Sans 3" w:cs="Times New Roman"/>
                <w:rPrChange w:id="18081" w:author="Administrator" w:date="2026-05-27T12:26:00Z">
                  <w:rPr>
                    <w:ins w:id="18082" w:author="Administrator" w:date="2026-03-30T09:13:00Z"/>
                    <w:rFonts w:ascii="Source Sans 3" w:hAnsi="Source Sans 3" w:cs="Times New Roman"/>
                    <w:color w:val="000000"/>
                  </w:rPr>
                </w:rPrChange>
              </w:rPr>
            </w:pPr>
          </w:p>
        </w:tc>
      </w:tr>
      <w:tr w:rsidR="00B55156" w:rsidRPr="00B55156" w14:paraId="1862625C" w14:textId="77777777" w:rsidTr="008D6693">
        <w:trPr>
          <w:trHeight w:val="480"/>
          <w:ins w:id="18083" w:author="Administrator" w:date="2026-03-30T09:13:00Z"/>
        </w:trPr>
        <w:tc>
          <w:tcPr>
            <w:tcW w:w="889" w:type="dxa"/>
          </w:tcPr>
          <w:p w14:paraId="3D46338E" w14:textId="4E2A13EA" w:rsidR="00B55156" w:rsidRPr="00B55156" w:rsidRDefault="00B55156" w:rsidP="00B55156">
            <w:pPr>
              <w:pStyle w:val="Frspaiere"/>
              <w:rPr>
                <w:ins w:id="18084" w:author="Administrator" w:date="2026-03-30T09:13:00Z"/>
                <w:rFonts w:ascii="Source Sans 3" w:hAnsi="Source Sans 3" w:cs="Times New Roman"/>
                <w:rPrChange w:id="18085" w:author="Administrator" w:date="2026-05-27T12:26:00Z">
                  <w:rPr>
                    <w:ins w:id="18086" w:author="Administrator" w:date="2026-03-30T09:13:00Z"/>
                    <w:rFonts w:ascii="Source Sans 3" w:hAnsi="Source Sans 3" w:cs="Times New Roman"/>
                    <w:color w:val="000000"/>
                  </w:rPr>
                </w:rPrChange>
              </w:rPr>
            </w:pPr>
            <w:ins w:id="18087" w:author="Administrator" w:date="2026-03-30T09:15:00Z">
              <w:r w:rsidRPr="00B55156">
                <w:rPr>
                  <w:rFonts w:ascii="Source Sans 3" w:hAnsi="Source Sans 3" w:cs="Times New Roman"/>
                  <w:rPrChange w:id="18088" w:author="Administrator" w:date="2026-05-27T12:26:00Z">
                    <w:rPr>
                      <w:rFonts w:ascii="Source Sans 3" w:hAnsi="Source Sans 3" w:cs="Times New Roman"/>
                      <w:color w:val="000000"/>
                    </w:rPr>
                  </w:rPrChange>
                </w:rPr>
                <w:t>1498</w:t>
              </w:r>
            </w:ins>
          </w:p>
        </w:tc>
        <w:tc>
          <w:tcPr>
            <w:tcW w:w="1629" w:type="dxa"/>
          </w:tcPr>
          <w:p w14:paraId="49349E4F" w14:textId="32EB6511" w:rsidR="00B55156" w:rsidRPr="00B55156" w:rsidRDefault="00B55156" w:rsidP="00B55156">
            <w:pPr>
              <w:pStyle w:val="Frspaiere"/>
              <w:rPr>
                <w:ins w:id="18089" w:author="Administrator" w:date="2026-03-30T09:13:00Z"/>
                <w:rFonts w:ascii="Source Sans 3" w:eastAsia="Times New Roman" w:hAnsi="Source Sans 3" w:cs="Times New Roman"/>
                <w:rPrChange w:id="18090" w:author="Administrator" w:date="2026-05-27T12:26:00Z">
                  <w:rPr>
                    <w:ins w:id="18091" w:author="Administrator" w:date="2026-03-30T09:13:00Z"/>
                    <w:rFonts w:ascii="Source Sans 3" w:eastAsia="Times New Roman" w:hAnsi="Source Sans 3" w:cs="Times New Roman"/>
                    <w:color w:val="000000"/>
                  </w:rPr>
                </w:rPrChange>
              </w:rPr>
            </w:pPr>
            <w:ins w:id="18092" w:author="Administrator" w:date="2026-03-30T09:27:00Z">
              <w:r w:rsidRPr="00B55156">
                <w:rPr>
                  <w:rFonts w:ascii="Source Sans 3" w:eastAsia="Times New Roman" w:hAnsi="Source Sans 3" w:cs="Times New Roman"/>
                  <w:rPrChange w:id="18093" w:author="Administrator" w:date="2026-05-27T12:26:00Z">
                    <w:rPr>
                      <w:rFonts w:ascii="Source Sans 3" w:eastAsia="Times New Roman" w:hAnsi="Source Sans 3" w:cs="Times New Roman"/>
                      <w:color w:val="000000"/>
                    </w:rPr>
                  </w:rPrChange>
                </w:rPr>
                <w:t>24-03-2026</w:t>
              </w:r>
            </w:ins>
          </w:p>
        </w:tc>
        <w:tc>
          <w:tcPr>
            <w:tcW w:w="8812" w:type="dxa"/>
          </w:tcPr>
          <w:p w14:paraId="02AA20BC" w14:textId="4A9583A9" w:rsidR="00B55156" w:rsidRPr="00B55156" w:rsidRDefault="00B55156" w:rsidP="00B55156">
            <w:pPr>
              <w:pStyle w:val="Frspaiere"/>
              <w:rPr>
                <w:ins w:id="18094" w:author="Administrator" w:date="2026-03-30T09:13:00Z"/>
                <w:rFonts w:ascii="Source Sans 3" w:hAnsi="Source Sans 3" w:cs="Times New Roman"/>
                <w:lang w:val="ro-RO"/>
                <w:rPrChange w:id="18095" w:author="Administrator" w:date="2026-05-27T12:26:00Z">
                  <w:rPr>
                    <w:ins w:id="18096" w:author="Administrator" w:date="2026-03-30T09:13:00Z"/>
                    <w:rFonts w:ascii="Source Sans 3" w:hAnsi="Source Sans 3" w:cs="Times New Roman"/>
                    <w:lang w:val="ro-RO"/>
                  </w:rPr>
                </w:rPrChange>
              </w:rPr>
            </w:pPr>
            <w:ins w:id="18097" w:author="Administrator" w:date="2026-03-30T09:46:00Z">
              <w:r w:rsidRPr="00B55156">
                <w:rPr>
                  <w:rFonts w:ascii="Source Sans 3" w:hAnsi="Source Sans 3" w:cs="Times New Roman"/>
                  <w:lang w:val="ro-RO"/>
                  <w:rPrChange w:id="18098" w:author="Administrator" w:date="2026-05-27T12:26:00Z">
                    <w:rPr>
                      <w:rFonts w:ascii="Source Sans 3" w:hAnsi="Source Sans 3" w:cs="Times New Roman"/>
                      <w:lang w:val="ro-RO"/>
                    </w:rPr>
                  </w:rPrChange>
                </w:rPr>
                <w:t>Ajutor căldură</w:t>
              </w:r>
            </w:ins>
          </w:p>
        </w:tc>
        <w:tc>
          <w:tcPr>
            <w:tcW w:w="1560" w:type="dxa"/>
          </w:tcPr>
          <w:p w14:paraId="53B66C37" w14:textId="77777777" w:rsidR="00B55156" w:rsidRPr="00B55156" w:rsidRDefault="00B55156" w:rsidP="00B55156">
            <w:pPr>
              <w:pStyle w:val="Frspaiere"/>
              <w:rPr>
                <w:ins w:id="18099" w:author="Administrator" w:date="2026-03-30T09:13:00Z"/>
                <w:rFonts w:ascii="Source Sans 3" w:hAnsi="Source Sans 3" w:cs="Times New Roman"/>
                <w:rPrChange w:id="18100" w:author="Administrator" w:date="2026-05-27T12:26:00Z">
                  <w:rPr>
                    <w:ins w:id="18101" w:author="Administrator" w:date="2026-03-30T09:13:00Z"/>
                    <w:rFonts w:ascii="Source Sans 3" w:hAnsi="Source Sans 3" w:cs="Times New Roman"/>
                    <w:color w:val="000000"/>
                  </w:rPr>
                </w:rPrChange>
              </w:rPr>
            </w:pPr>
          </w:p>
        </w:tc>
      </w:tr>
      <w:tr w:rsidR="00B55156" w:rsidRPr="00B55156" w14:paraId="410EC08D" w14:textId="77777777" w:rsidTr="008D6693">
        <w:trPr>
          <w:trHeight w:val="480"/>
          <w:ins w:id="18102" w:author="Administrator" w:date="2026-03-30T09:13:00Z"/>
        </w:trPr>
        <w:tc>
          <w:tcPr>
            <w:tcW w:w="889" w:type="dxa"/>
          </w:tcPr>
          <w:p w14:paraId="11642EE1" w14:textId="68FD0808" w:rsidR="00B55156" w:rsidRPr="00B55156" w:rsidRDefault="00B55156" w:rsidP="00B55156">
            <w:pPr>
              <w:pStyle w:val="Frspaiere"/>
              <w:rPr>
                <w:ins w:id="18103" w:author="Administrator" w:date="2026-03-30T09:13:00Z"/>
                <w:rFonts w:ascii="Source Sans 3" w:hAnsi="Source Sans 3" w:cs="Times New Roman"/>
                <w:rPrChange w:id="18104" w:author="Administrator" w:date="2026-05-27T12:26:00Z">
                  <w:rPr>
                    <w:ins w:id="18105" w:author="Administrator" w:date="2026-03-30T09:13:00Z"/>
                    <w:rFonts w:ascii="Source Sans 3" w:hAnsi="Source Sans 3" w:cs="Times New Roman"/>
                    <w:color w:val="000000"/>
                  </w:rPr>
                </w:rPrChange>
              </w:rPr>
            </w:pPr>
            <w:ins w:id="18106" w:author="Administrator" w:date="2026-03-30T09:15:00Z">
              <w:r w:rsidRPr="00B55156">
                <w:rPr>
                  <w:rFonts w:ascii="Source Sans 3" w:hAnsi="Source Sans 3" w:cs="Times New Roman"/>
                  <w:rPrChange w:id="18107" w:author="Administrator" w:date="2026-05-27T12:26:00Z">
                    <w:rPr>
                      <w:rFonts w:ascii="Source Sans 3" w:hAnsi="Source Sans 3" w:cs="Times New Roman"/>
                      <w:color w:val="000000"/>
                    </w:rPr>
                  </w:rPrChange>
                </w:rPr>
                <w:t>1497</w:t>
              </w:r>
            </w:ins>
          </w:p>
        </w:tc>
        <w:tc>
          <w:tcPr>
            <w:tcW w:w="1629" w:type="dxa"/>
          </w:tcPr>
          <w:p w14:paraId="4B671DD8" w14:textId="0B9104E3" w:rsidR="00B55156" w:rsidRPr="00B55156" w:rsidRDefault="00B55156" w:rsidP="00B55156">
            <w:pPr>
              <w:pStyle w:val="Frspaiere"/>
              <w:rPr>
                <w:ins w:id="18108" w:author="Administrator" w:date="2026-03-30T09:13:00Z"/>
                <w:rFonts w:ascii="Source Sans 3" w:eastAsia="Times New Roman" w:hAnsi="Source Sans 3" w:cs="Times New Roman"/>
                <w:rPrChange w:id="18109" w:author="Administrator" w:date="2026-05-27T12:26:00Z">
                  <w:rPr>
                    <w:ins w:id="18110" w:author="Administrator" w:date="2026-03-30T09:13:00Z"/>
                    <w:rFonts w:ascii="Source Sans 3" w:eastAsia="Times New Roman" w:hAnsi="Source Sans 3" w:cs="Times New Roman"/>
                    <w:color w:val="000000"/>
                  </w:rPr>
                </w:rPrChange>
              </w:rPr>
            </w:pPr>
            <w:ins w:id="18111" w:author="Administrator" w:date="2026-03-30T09:27:00Z">
              <w:r w:rsidRPr="00B55156">
                <w:rPr>
                  <w:rFonts w:ascii="Source Sans 3" w:eastAsia="Times New Roman" w:hAnsi="Source Sans 3" w:cs="Times New Roman"/>
                  <w:rPrChange w:id="18112" w:author="Administrator" w:date="2026-05-27T12:26:00Z">
                    <w:rPr>
                      <w:rFonts w:ascii="Source Sans 3" w:eastAsia="Times New Roman" w:hAnsi="Source Sans 3" w:cs="Times New Roman"/>
                      <w:color w:val="000000"/>
                    </w:rPr>
                  </w:rPrChange>
                </w:rPr>
                <w:t>24-03-2026</w:t>
              </w:r>
            </w:ins>
          </w:p>
        </w:tc>
        <w:tc>
          <w:tcPr>
            <w:tcW w:w="8812" w:type="dxa"/>
          </w:tcPr>
          <w:p w14:paraId="4DF0B279" w14:textId="64E8C50E" w:rsidR="00B55156" w:rsidRPr="00B55156" w:rsidRDefault="00B55156" w:rsidP="00B55156">
            <w:pPr>
              <w:pStyle w:val="Frspaiere"/>
              <w:rPr>
                <w:ins w:id="18113" w:author="Administrator" w:date="2026-03-30T09:13:00Z"/>
                <w:rFonts w:ascii="Source Sans 3" w:hAnsi="Source Sans 3" w:cs="Times New Roman"/>
                <w:lang w:val="ro-RO"/>
                <w:rPrChange w:id="18114" w:author="Administrator" w:date="2026-05-27T12:26:00Z">
                  <w:rPr>
                    <w:ins w:id="18115" w:author="Administrator" w:date="2026-03-30T09:13:00Z"/>
                    <w:rFonts w:ascii="Source Sans 3" w:hAnsi="Source Sans 3" w:cs="Times New Roman"/>
                    <w:lang w:val="ro-RO"/>
                  </w:rPr>
                </w:rPrChange>
              </w:rPr>
            </w:pPr>
            <w:ins w:id="18116" w:author="Administrator" w:date="2026-03-30T09:46:00Z">
              <w:r w:rsidRPr="00B55156">
                <w:rPr>
                  <w:rFonts w:ascii="Source Sans 3" w:hAnsi="Source Sans 3" w:cs="Times New Roman"/>
                  <w:lang w:val="ro-RO"/>
                  <w:rPrChange w:id="18117" w:author="Administrator" w:date="2026-05-27T12:26:00Z">
                    <w:rPr>
                      <w:rFonts w:ascii="Source Sans 3" w:hAnsi="Source Sans 3" w:cs="Times New Roman"/>
                      <w:lang w:val="ro-RO"/>
                    </w:rPr>
                  </w:rPrChange>
                </w:rPr>
                <w:t>Ajutor căldură</w:t>
              </w:r>
            </w:ins>
          </w:p>
        </w:tc>
        <w:tc>
          <w:tcPr>
            <w:tcW w:w="1560" w:type="dxa"/>
          </w:tcPr>
          <w:p w14:paraId="25FB9EFB" w14:textId="77777777" w:rsidR="00B55156" w:rsidRPr="00B55156" w:rsidRDefault="00B55156" w:rsidP="00B55156">
            <w:pPr>
              <w:pStyle w:val="Frspaiere"/>
              <w:rPr>
                <w:ins w:id="18118" w:author="Administrator" w:date="2026-03-30T09:13:00Z"/>
                <w:rFonts w:ascii="Source Sans 3" w:hAnsi="Source Sans 3" w:cs="Times New Roman"/>
                <w:rPrChange w:id="18119" w:author="Administrator" w:date="2026-05-27T12:26:00Z">
                  <w:rPr>
                    <w:ins w:id="18120" w:author="Administrator" w:date="2026-03-30T09:13:00Z"/>
                    <w:rFonts w:ascii="Source Sans 3" w:hAnsi="Source Sans 3" w:cs="Times New Roman"/>
                    <w:color w:val="000000"/>
                  </w:rPr>
                </w:rPrChange>
              </w:rPr>
            </w:pPr>
          </w:p>
        </w:tc>
      </w:tr>
      <w:tr w:rsidR="00B55156" w:rsidRPr="00B55156" w14:paraId="38FE1501" w14:textId="77777777" w:rsidTr="008D6693">
        <w:trPr>
          <w:trHeight w:val="480"/>
          <w:ins w:id="18121" w:author="Administrator" w:date="2026-03-30T09:13:00Z"/>
        </w:trPr>
        <w:tc>
          <w:tcPr>
            <w:tcW w:w="889" w:type="dxa"/>
          </w:tcPr>
          <w:p w14:paraId="6DFDB1FE" w14:textId="07D09BFE" w:rsidR="00B55156" w:rsidRPr="00B55156" w:rsidRDefault="00B55156" w:rsidP="00B55156">
            <w:pPr>
              <w:pStyle w:val="Frspaiere"/>
              <w:rPr>
                <w:ins w:id="18122" w:author="Administrator" w:date="2026-03-30T09:13:00Z"/>
                <w:rFonts w:ascii="Source Sans 3" w:hAnsi="Source Sans 3" w:cs="Times New Roman"/>
                <w:rPrChange w:id="18123" w:author="Administrator" w:date="2026-05-27T12:26:00Z">
                  <w:rPr>
                    <w:ins w:id="18124" w:author="Administrator" w:date="2026-03-30T09:13:00Z"/>
                    <w:rFonts w:ascii="Source Sans 3" w:hAnsi="Source Sans 3" w:cs="Times New Roman"/>
                    <w:color w:val="000000"/>
                  </w:rPr>
                </w:rPrChange>
              </w:rPr>
            </w:pPr>
            <w:ins w:id="18125" w:author="Administrator" w:date="2026-03-30T09:15:00Z">
              <w:r w:rsidRPr="00B55156">
                <w:rPr>
                  <w:rFonts w:ascii="Source Sans 3" w:hAnsi="Source Sans 3" w:cs="Times New Roman"/>
                  <w:rPrChange w:id="18126" w:author="Administrator" w:date="2026-05-27T12:26:00Z">
                    <w:rPr>
                      <w:rFonts w:ascii="Source Sans 3" w:hAnsi="Source Sans 3" w:cs="Times New Roman"/>
                      <w:color w:val="000000"/>
                    </w:rPr>
                  </w:rPrChange>
                </w:rPr>
                <w:t>1496</w:t>
              </w:r>
            </w:ins>
          </w:p>
        </w:tc>
        <w:tc>
          <w:tcPr>
            <w:tcW w:w="1629" w:type="dxa"/>
          </w:tcPr>
          <w:p w14:paraId="38A25622" w14:textId="5575256C" w:rsidR="00B55156" w:rsidRPr="00B55156" w:rsidRDefault="00B55156" w:rsidP="00B55156">
            <w:pPr>
              <w:pStyle w:val="Frspaiere"/>
              <w:rPr>
                <w:ins w:id="18127" w:author="Administrator" w:date="2026-03-30T09:13:00Z"/>
                <w:rFonts w:ascii="Source Sans 3" w:eastAsia="Times New Roman" w:hAnsi="Source Sans 3" w:cs="Times New Roman"/>
                <w:rPrChange w:id="18128" w:author="Administrator" w:date="2026-05-27T12:26:00Z">
                  <w:rPr>
                    <w:ins w:id="18129" w:author="Administrator" w:date="2026-03-30T09:13:00Z"/>
                    <w:rFonts w:ascii="Source Sans 3" w:eastAsia="Times New Roman" w:hAnsi="Source Sans 3" w:cs="Times New Roman"/>
                    <w:color w:val="000000"/>
                  </w:rPr>
                </w:rPrChange>
              </w:rPr>
            </w:pPr>
            <w:ins w:id="18130" w:author="Administrator" w:date="2026-03-30T09:27:00Z">
              <w:r w:rsidRPr="00B55156">
                <w:rPr>
                  <w:rFonts w:ascii="Source Sans 3" w:eastAsia="Times New Roman" w:hAnsi="Source Sans 3" w:cs="Times New Roman"/>
                  <w:rPrChange w:id="18131" w:author="Administrator" w:date="2026-05-27T12:26:00Z">
                    <w:rPr>
                      <w:rFonts w:ascii="Source Sans 3" w:eastAsia="Times New Roman" w:hAnsi="Source Sans 3" w:cs="Times New Roman"/>
                      <w:color w:val="000000"/>
                    </w:rPr>
                  </w:rPrChange>
                </w:rPr>
                <w:t>24-03-2026</w:t>
              </w:r>
            </w:ins>
          </w:p>
        </w:tc>
        <w:tc>
          <w:tcPr>
            <w:tcW w:w="8812" w:type="dxa"/>
          </w:tcPr>
          <w:p w14:paraId="46CF2FBE" w14:textId="50DCA20C" w:rsidR="00B55156" w:rsidRPr="00B55156" w:rsidRDefault="00B55156" w:rsidP="00B55156">
            <w:pPr>
              <w:pStyle w:val="Frspaiere"/>
              <w:rPr>
                <w:ins w:id="18132" w:author="Administrator" w:date="2026-03-30T09:13:00Z"/>
                <w:rFonts w:ascii="Source Sans 3" w:hAnsi="Source Sans 3" w:cs="Times New Roman"/>
                <w:lang w:val="ro-RO"/>
                <w:rPrChange w:id="18133" w:author="Administrator" w:date="2026-05-27T12:26:00Z">
                  <w:rPr>
                    <w:ins w:id="18134" w:author="Administrator" w:date="2026-03-30T09:13:00Z"/>
                    <w:rFonts w:ascii="Source Sans 3" w:hAnsi="Source Sans 3" w:cs="Times New Roman"/>
                    <w:lang w:val="ro-RO"/>
                  </w:rPr>
                </w:rPrChange>
              </w:rPr>
            </w:pPr>
            <w:ins w:id="18135" w:author="Administrator" w:date="2026-03-30T09:46:00Z">
              <w:r w:rsidRPr="00B55156">
                <w:rPr>
                  <w:rFonts w:ascii="Source Sans 3" w:hAnsi="Source Sans 3" w:cs="Times New Roman"/>
                  <w:lang w:val="ro-RO"/>
                  <w:rPrChange w:id="18136" w:author="Administrator" w:date="2026-05-27T12:26:00Z">
                    <w:rPr>
                      <w:rFonts w:ascii="Source Sans 3" w:hAnsi="Source Sans 3" w:cs="Times New Roman"/>
                      <w:lang w:val="ro-RO"/>
                    </w:rPr>
                  </w:rPrChange>
                </w:rPr>
                <w:t>Ajutor căldură</w:t>
              </w:r>
            </w:ins>
          </w:p>
        </w:tc>
        <w:tc>
          <w:tcPr>
            <w:tcW w:w="1560" w:type="dxa"/>
          </w:tcPr>
          <w:p w14:paraId="15675A40" w14:textId="77777777" w:rsidR="00B55156" w:rsidRPr="00B55156" w:rsidRDefault="00B55156" w:rsidP="00B55156">
            <w:pPr>
              <w:pStyle w:val="Frspaiere"/>
              <w:rPr>
                <w:ins w:id="18137" w:author="Administrator" w:date="2026-03-30T09:13:00Z"/>
                <w:rFonts w:ascii="Source Sans 3" w:hAnsi="Source Sans 3" w:cs="Times New Roman"/>
                <w:rPrChange w:id="18138" w:author="Administrator" w:date="2026-05-27T12:26:00Z">
                  <w:rPr>
                    <w:ins w:id="18139" w:author="Administrator" w:date="2026-03-30T09:13:00Z"/>
                    <w:rFonts w:ascii="Source Sans 3" w:hAnsi="Source Sans 3" w:cs="Times New Roman"/>
                    <w:color w:val="000000"/>
                  </w:rPr>
                </w:rPrChange>
              </w:rPr>
            </w:pPr>
          </w:p>
        </w:tc>
      </w:tr>
      <w:tr w:rsidR="00B55156" w:rsidRPr="00B55156" w14:paraId="47F032E3" w14:textId="77777777" w:rsidTr="008D6693">
        <w:trPr>
          <w:trHeight w:val="480"/>
          <w:ins w:id="18140" w:author="Administrator" w:date="2026-03-30T09:13:00Z"/>
        </w:trPr>
        <w:tc>
          <w:tcPr>
            <w:tcW w:w="889" w:type="dxa"/>
          </w:tcPr>
          <w:p w14:paraId="06789358" w14:textId="5FC79CA0" w:rsidR="00B55156" w:rsidRPr="00B55156" w:rsidRDefault="00B55156" w:rsidP="00B55156">
            <w:pPr>
              <w:pStyle w:val="Frspaiere"/>
              <w:rPr>
                <w:ins w:id="18141" w:author="Administrator" w:date="2026-03-30T09:13:00Z"/>
                <w:rFonts w:ascii="Source Sans 3" w:hAnsi="Source Sans 3" w:cs="Times New Roman"/>
                <w:rPrChange w:id="18142" w:author="Administrator" w:date="2026-05-27T12:26:00Z">
                  <w:rPr>
                    <w:ins w:id="18143" w:author="Administrator" w:date="2026-03-30T09:13:00Z"/>
                    <w:rFonts w:ascii="Source Sans 3" w:hAnsi="Source Sans 3" w:cs="Times New Roman"/>
                    <w:color w:val="000000"/>
                  </w:rPr>
                </w:rPrChange>
              </w:rPr>
            </w:pPr>
            <w:ins w:id="18144" w:author="Administrator" w:date="2026-03-30T09:15:00Z">
              <w:r w:rsidRPr="00B55156">
                <w:rPr>
                  <w:rFonts w:ascii="Source Sans 3" w:hAnsi="Source Sans 3" w:cs="Times New Roman"/>
                  <w:rPrChange w:id="18145" w:author="Administrator" w:date="2026-05-27T12:26:00Z">
                    <w:rPr>
                      <w:rFonts w:ascii="Source Sans 3" w:hAnsi="Source Sans 3" w:cs="Times New Roman"/>
                      <w:color w:val="000000"/>
                    </w:rPr>
                  </w:rPrChange>
                </w:rPr>
                <w:t>1495</w:t>
              </w:r>
            </w:ins>
          </w:p>
        </w:tc>
        <w:tc>
          <w:tcPr>
            <w:tcW w:w="1629" w:type="dxa"/>
          </w:tcPr>
          <w:p w14:paraId="5AB9517D" w14:textId="5FC09FC9" w:rsidR="00B55156" w:rsidRPr="00B55156" w:rsidRDefault="00B55156" w:rsidP="00B55156">
            <w:pPr>
              <w:pStyle w:val="Frspaiere"/>
              <w:rPr>
                <w:ins w:id="18146" w:author="Administrator" w:date="2026-03-30T09:13:00Z"/>
                <w:rFonts w:ascii="Source Sans 3" w:eastAsia="Times New Roman" w:hAnsi="Source Sans 3" w:cs="Times New Roman"/>
                <w:rPrChange w:id="18147" w:author="Administrator" w:date="2026-05-27T12:26:00Z">
                  <w:rPr>
                    <w:ins w:id="18148" w:author="Administrator" w:date="2026-03-30T09:13:00Z"/>
                    <w:rFonts w:ascii="Source Sans 3" w:eastAsia="Times New Roman" w:hAnsi="Source Sans 3" w:cs="Times New Roman"/>
                    <w:color w:val="000000"/>
                  </w:rPr>
                </w:rPrChange>
              </w:rPr>
            </w:pPr>
            <w:ins w:id="18149" w:author="Administrator" w:date="2026-03-30T09:27:00Z">
              <w:r w:rsidRPr="00B55156">
                <w:rPr>
                  <w:rFonts w:ascii="Source Sans 3" w:eastAsia="Times New Roman" w:hAnsi="Source Sans 3" w:cs="Times New Roman"/>
                  <w:rPrChange w:id="18150" w:author="Administrator" w:date="2026-05-27T12:26:00Z">
                    <w:rPr>
                      <w:rFonts w:ascii="Source Sans 3" w:eastAsia="Times New Roman" w:hAnsi="Source Sans 3" w:cs="Times New Roman"/>
                      <w:color w:val="000000"/>
                    </w:rPr>
                  </w:rPrChange>
                </w:rPr>
                <w:t>24-03-2026</w:t>
              </w:r>
            </w:ins>
          </w:p>
        </w:tc>
        <w:tc>
          <w:tcPr>
            <w:tcW w:w="8812" w:type="dxa"/>
          </w:tcPr>
          <w:p w14:paraId="1277FCEF" w14:textId="209290C9" w:rsidR="00B55156" w:rsidRPr="00B55156" w:rsidRDefault="00B55156" w:rsidP="00B55156">
            <w:pPr>
              <w:pStyle w:val="Frspaiere"/>
              <w:rPr>
                <w:ins w:id="18151" w:author="Administrator" w:date="2026-03-30T09:13:00Z"/>
                <w:rFonts w:ascii="Source Sans 3" w:hAnsi="Source Sans 3" w:cs="Times New Roman"/>
                <w:lang w:val="ro-RO"/>
                <w:rPrChange w:id="18152" w:author="Administrator" w:date="2026-05-27T12:26:00Z">
                  <w:rPr>
                    <w:ins w:id="18153" w:author="Administrator" w:date="2026-03-30T09:13:00Z"/>
                    <w:rFonts w:ascii="Source Sans 3" w:hAnsi="Source Sans 3" w:cs="Times New Roman"/>
                    <w:lang w:val="ro-RO"/>
                  </w:rPr>
                </w:rPrChange>
              </w:rPr>
            </w:pPr>
            <w:ins w:id="18154" w:author="Administrator" w:date="2026-03-30T09:46:00Z">
              <w:r w:rsidRPr="00B55156">
                <w:rPr>
                  <w:rFonts w:ascii="Source Sans 3" w:hAnsi="Source Sans 3" w:cs="Times New Roman"/>
                  <w:lang w:val="ro-RO"/>
                  <w:rPrChange w:id="18155" w:author="Administrator" w:date="2026-05-27T12:26:00Z">
                    <w:rPr>
                      <w:rFonts w:ascii="Source Sans 3" w:hAnsi="Source Sans 3" w:cs="Times New Roman"/>
                      <w:lang w:val="ro-RO"/>
                    </w:rPr>
                  </w:rPrChange>
                </w:rPr>
                <w:t>Ajutor căldură</w:t>
              </w:r>
            </w:ins>
          </w:p>
        </w:tc>
        <w:tc>
          <w:tcPr>
            <w:tcW w:w="1560" w:type="dxa"/>
          </w:tcPr>
          <w:p w14:paraId="202F0C1B" w14:textId="77777777" w:rsidR="00B55156" w:rsidRPr="00B55156" w:rsidRDefault="00B55156" w:rsidP="00B55156">
            <w:pPr>
              <w:pStyle w:val="Frspaiere"/>
              <w:rPr>
                <w:ins w:id="18156" w:author="Administrator" w:date="2026-03-30T09:13:00Z"/>
                <w:rFonts w:ascii="Source Sans 3" w:hAnsi="Source Sans 3" w:cs="Times New Roman"/>
                <w:rPrChange w:id="18157" w:author="Administrator" w:date="2026-05-27T12:26:00Z">
                  <w:rPr>
                    <w:ins w:id="18158" w:author="Administrator" w:date="2026-03-30T09:13:00Z"/>
                    <w:rFonts w:ascii="Source Sans 3" w:hAnsi="Source Sans 3" w:cs="Times New Roman"/>
                    <w:color w:val="000000"/>
                  </w:rPr>
                </w:rPrChange>
              </w:rPr>
            </w:pPr>
          </w:p>
        </w:tc>
      </w:tr>
      <w:tr w:rsidR="00B55156" w:rsidRPr="00B55156" w14:paraId="7521271D" w14:textId="77777777" w:rsidTr="008D6693">
        <w:trPr>
          <w:trHeight w:val="480"/>
          <w:ins w:id="18159" w:author="Administrator" w:date="2026-03-30T09:13:00Z"/>
        </w:trPr>
        <w:tc>
          <w:tcPr>
            <w:tcW w:w="889" w:type="dxa"/>
          </w:tcPr>
          <w:p w14:paraId="64DD0874" w14:textId="36AE8240" w:rsidR="00B55156" w:rsidRPr="00B55156" w:rsidRDefault="00B55156" w:rsidP="00B55156">
            <w:pPr>
              <w:pStyle w:val="Frspaiere"/>
              <w:rPr>
                <w:ins w:id="18160" w:author="Administrator" w:date="2026-03-30T09:13:00Z"/>
                <w:rFonts w:ascii="Source Sans 3" w:hAnsi="Source Sans 3" w:cs="Times New Roman"/>
                <w:rPrChange w:id="18161" w:author="Administrator" w:date="2026-05-27T12:26:00Z">
                  <w:rPr>
                    <w:ins w:id="18162" w:author="Administrator" w:date="2026-03-30T09:13:00Z"/>
                    <w:rFonts w:ascii="Source Sans 3" w:hAnsi="Source Sans 3" w:cs="Times New Roman"/>
                    <w:color w:val="000000"/>
                  </w:rPr>
                </w:rPrChange>
              </w:rPr>
            </w:pPr>
            <w:ins w:id="18163" w:author="Administrator" w:date="2026-03-30T09:15:00Z">
              <w:r w:rsidRPr="00B55156">
                <w:rPr>
                  <w:rFonts w:ascii="Source Sans 3" w:hAnsi="Source Sans 3" w:cs="Times New Roman"/>
                  <w:rPrChange w:id="18164" w:author="Administrator" w:date="2026-05-27T12:26:00Z">
                    <w:rPr>
                      <w:rFonts w:ascii="Source Sans 3" w:hAnsi="Source Sans 3" w:cs="Times New Roman"/>
                      <w:color w:val="000000"/>
                    </w:rPr>
                  </w:rPrChange>
                </w:rPr>
                <w:t>1494</w:t>
              </w:r>
            </w:ins>
          </w:p>
        </w:tc>
        <w:tc>
          <w:tcPr>
            <w:tcW w:w="1629" w:type="dxa"/>
          </w:tcPr>
          <w:p w14:paraId="0E9A29C1" w14:textId="7BBED6C1" w:rsidR="00B55156" w:rsidRPr="00B55156" w:rsidRDefault="00B55156" w:rsidP="00B55156">
            <w:pPr>
              <w:pStyle w:val="Frspaiere"/>
              <w:rPr>
                <w:ins w:id="18165" w:author="Administrator" w:date="2026-03-30T09:13:00Z"/>
                <w:rFonts w:ascii="Source Sans 3" w:eastAsia="Times New Roman" w:hAnsi="Source Sans 3" w:cs="Times New Roman"/>
                <w:rPrChange w:id="18166" w:author="Administrator" w:date="2026-05-27T12:26:00Z">
                  <w:rPr>
                    <w:ins w:id="18167" w:author="Administrator" w:date="2026-03-30T09:13:00Z"/>
                    <w:rFonts w:ascii="Source Sans 3" w:eastAsia="Times New Roman" w:hAnsi="Source Sans 3" w:cs="Times New Roman"/>
                    <w:color w:val="000000"/>
                  </w:rPr>
                </w:rPrChange>
              </w:rPr>
            </w:pPr>
            <w:ins w:id="18168" w:author="Administrator" w:date="2026-03-30T09:27:00Z">
              <w:r w:rsidRPr="00B55156">
                <w:rPr>
                  <w:rFonts w:ascii="Source Sans 3" w:eastAsia="Times New Roman" w:hAnsi="Source Sans 3" w:cs="Times New Roman"/>
                  <w:rPrChange w:id="18169" w:author="Administrator" w:date="2026-05-27T12:26:00Z">
                    <w:rPr>
                      <w:rFonts w:ascii="Source Sans 3" w:eastAsia="Times New Roman" w:hAnsi="Source Sans 3" w:cs="Times New Roman"/>
                      <w:color w:val="000000"/>
                    </w:rPr>
                  </w:rPrChange>
                </w:rPr>
                <w:t>24-03-2026</w:t>
              </w:r>
            </w:ins>
          </w:p>
        </w:tc>
        <w:tc>
          <w:tcPr>
            <w:tcW w:w="8812" w:type="dxa"/>
          </w:tcPr>
          <w:p w14:paraId="4B407BE6" w14:textId="31C9269E" w:rsidR="00B55156" w:rsidRPr="00B55156" w:rsidRDefault="00B55156" w:rsidP="00B55156">
            <w:pPr>
              <w:pStyle w:val="Frspaiere"/>
              <w:rPr>
                <w:ins w:id="18170" w:author="Administrator" w:date="2026-03-30T09:13:00Z"/>
                <w:rFonts w:ascii="Source Sans 3" w:hAnsi="Source Sans 3" w:cs="Times New Roman"/>
                <w:lang w:val="ro-RO"/>
                <w:rPrChange w:id="18171" w:author="Administrator" w:date="2026-05-27T12:26:00Z">
                  <w:rPr>
                    <w:ins w:id="18172" w:author="Administrator" w:date="2026-03-30T09:13:00Z"/>
                    <w:rFonts w:ascii="Source Sans 3" w:hAnsi="Source Sans 3" w:cs="Times New Roman"/>
                    <w:lang w:val="ro-RO"/>
                  </w:rPr>
                </w:rPrChange>
              </w:rPr>
            </w:pPr>
            <w:ins w:id="18173" w:author="Administrator" w:date="2026-03-30T09:46:00Z">
              <w:r w:rsidRPr="00B55156">
                <w:rPr>
                  <w:rFonts w:ascii="Source Sans 3" w:hAnsi="Source Sans 3" w:cs="Times New Roman"/>
                  <w:lang w:val="ro-RO"/>
                  <w:rPrChange w:id="18174" w:author="Administrator" w:date="2026-05-27T12:26:00Z">
                    <w:rPr>
                      <w:rFonts w:ascii="Source Sans 3" w:hAnsi="Source Sans 3" w:cs="Times New Roman"/>
                      <w:lang w:val="ro-RO"/>
                    </w:rPr>
                  </w:rPrChange>
                </w:rPr>
                <w:t>Ajutor căldură</w:t>
              </w:r>
            </w:ins>
          </w:p>
        </w:tc>
        <w:tc>
          <w:tcPr>
            <w:tcW w:w="1560" w:type="dxa"/>
          </w:tcPr>
          <w:p w14:paraId="03DDF588" w14:textId="77777777" w:rsidR="00B55156" w:rsidRPr="00B55156" w:rsidRDefault="00B55156" w:rsidP="00B55156">
            <w:pPr>
              <w:pStyle w:val="Frspaiere"/>
              <w:rPr>
                <w:ins w:id="18175" w:author="Administrator" w:date="2026-03-30T09:13:00Z"/>
                <w:rFonts w:ascii="Source Sans 3" w:hAnsi="Source Sans 3" w:cs="Times New Roman"/>
                <w:rPrChange w:id="18176" w:author="Administrator" w:date="2026-05-27T12:26:00Z">
                  <w:rPr>
                    <w:ins w:id="18177" w:author="Administrator" w:date="2026-03-30T09:13:00Z"/>
                    <w:rFonts w:ascii="Source Sans 3" w:hAnsi="Source Sans 3" w:cs="Times New Roman"/>
                    <w:color w:val="000000"/>
                  </w:rPr>
                </w:rPrChange>
              </w:rPr>
            </w:pPr>
          </w:p>
        </w:tc>
      </w:tr>
      <w:tr w:rsidR="00B55156" w:rsidRPr="00B55156" w14:paraId="668B4BB6" w14:textId="77777777" w:rsidTr="008D6693">
        <w:trPr>
          <w:trHeight w:val="480"/>
          <w:ins w:id="18178" w:author="Administrator" w:date="2026-03-30T09:13:00Z"/>
        </w:trPr>
        <w:tc>
          <w:tcPr>
            <w:tcW w:w="889" w:type="dxa"/>
          </w:tcPr>
          <w:p w14:paraId="13E67308" w14:textId="059EC314" w:rsidR="00B55156" w:rsidRPr="00B55156" w:rsidRDefault="00B55156" w:rsidP="00B55156">
            <w:pPr>
              <w:pStyle w:val="Frspaiere"/>
              <w:rPr>
                <w:ins w:id="18179" w:author="Administrator" w:date="2026-03-30T09:13:00Z"/>
                <w:rFonts w:ascii="Source Sans 3" w:hAnsi="Source Sans 3" w:cs="Times New Roman"/>
                <w:rPrChange w:id="18180" w:author="Administrator" w:date="2026-05-27T12:26:00Z">
                  <w:rPr>
                    <w:ins w:id="18181" w:author="Administrator" w:date="2026-03-30T09:13:00Z"/>
                    <w:rFonts w:ascii="Source Sans 3" w:hAnsi="Source Sans 3" w:cs="Times New Roman"/>
                    <w:color w:val="000000"/>
                  </w:rPr>
                </w:rPrChange>
              </w:rPr>
            </w:pPr>
            <w:ins w:id="18182" w:author="Administrator" w:date="2026-03-30T09:15:00Z">
              <w:r w:rsidRPr="00B55156">
                <w:rPr>
                  <w:rFonts w:ascii="Source Sans 3" w:hAnsi="Source Sans 3" w:cs="Times New Roman"/>
                  <w:rPrChange w:id="18183" w:author="Administrator" w:date="2026-05-27T12:26:00Z">
                    <w:rPr>
                      <w:rFonts w:ascii="Source Sans 3" w:hAnsi="Source Sans 3" w:cs="Times New Roman"/>
                      <w:color w:val="000000"/>
                    </w:rPr>
                  </w:rPrChange>
                </w:rPr>
                <w:t>1493</w:t>
              </w:r>
            </w:ins>
          </w:p>
        </w:tc>
        <w:tc>
          <w:tcPr>
            <w:tcW w:w="1629" w:type="dxa"/>
          </w:tcPr>
          <w:p w14:paraId="0AD7B82D" w14:textId="6341AA2A" w:rsidR="00B55156" w:rsidRPr="00B55156" w:rsidRDefault="00B55156" w:rsidP="00B55156">
            <w:pPr>
              <w:pStyle w:val="Frspaiere"/>
              <w:rPr>
                <w:ins w:id="18184" w:author="Administrator" w:date="2026-03-30T09:13:00Z"/>
                <w:rFonts w:ascii="Source Sans 3" w:eastAsia="Times New Roman" w:hAnsi="Source Sans 3" w:cs="Times New Roman"/>
                <w:rPrChange w:id="18185" w:author="Administrator" w:date="2026-05-27T12:26:00Z">
                  <w:rPr>
                    <w:ins w:id="18186" w:author="Administrator" w:date="2026-03-30T09:13:00Z"/>
                    <w:rFonts w:ascii="Source Sans 3" w:eastAsia="Times New Roman" w:hAnsi="Source Sans 3" w:cs="Times New Roman"/>
                    <w:color w:val="000000"/>
                  </w:rPr>
                </w:rPrChange>
              </w:rPr>
            </w:pPr>
            <w:ins w:id="18187" w:author="Administrator" w:date="2026-03-30T09:27:00Z">
              <w:r w:rsidRPr="00B55156">
                <w:rPr>
                  <w:rFonts w:ascii="Source Sans 3" w:eastAsia="Times New Roman" w:hAnsi="Source Sans 3" w:cs="Times New Roman"/>
                  <w:rPrChange w:id="18188" w:author="Administrator" w:date="2026-05-27T12:26:00Z">
                    <w:rPr>
                      <w:rFonts w:ascii="Source Sans 3" w:eastAsia="Times New Roman" w:hAnsi="Source Sans 3" w:cs="Times New Roman"/>
                      <w:color w:val="000000"/>
                    </w:rPr>
                  </w:rPrChange>
                </w:rPr>
                <w:t>24-03-2026</w:t>
              </w:r>
            </w:ins>
          </w:p>
        </w:tc>
        <w:tc>
          <w:tcPr>
            <w:tcW w:w="8812" w:type="dxa"/>
          </w:tcPr>
          <w:p w14:paraId="10C147A7" w14:textId="0CDB4CB3" w:rsidR="00B55156" w:rsidRPr="00B55156" w:rsidRDefault="00B55156" w:rsidP="00B55156">
            <w:pPr>
              <w:pStyle w:val="Frspaiere"/>
              <w:rPr>
                <w:ins w:id="18189" w:author="Administrator" w:date="2026-03-30T09:13:00Z"/>
                <w:rFonts w:ascii="Source Sans 3" w:hAnsi="Source Sans 3" w:cs="Times New Roman"/>
                <w:lang w:val="ro-RO"/>
                <w:rPrChange w:id="18190" w:author="Administrator" w:date="2026-05-27T12:26:00Z">
                  <w:rPr>
                    <w:ins w:id="18191" w:author="Administrator" w:date="2026-03-30T09:13:00Z"/>
                    <w:rFonts w:ascii="Source Sans 3" w:hAnsi="Source Sans 3" w:cs="Times New Roman"/>
                    <w:lang w:val="ro-RO"/>
                  </w:rPr>
                </w:rPrChange>
              </w:rPr>
            </w:pPr>
            <w:ins w:id="18192" w:author="Administrator" w:date="2026-03-30T09:46:00Z">
              <w:r w:rsidRPr="00B55156">
                <w:rPr>
                  <w:rFonts w:ascii="Source Sans 3" w:hAnsi="Source Sans 3" w:cs="Times New Roman"/>
                  <w:lang w:val="ro-RO"/>
                  <w:rPrChange w:id="18193" w:author="Administrator" w:date="2026-05-27T12:26:00Z">
                    <w:rPr>
                      <w:rFonts w:ascii="Source Sans 3" w:hAnsi="Source Sans 3" w:cs="Times New Roman"/>
                      <w:lang w:val="ro-RO"/>
                    </w:rPr>
                  </w:rPrChange>
                </w:rPr>
                <w:t>Ajutor căldură</w:t>
              </w:r>
            </w:ins>
          </w:p>
        </w:tc>
        <w:tc>
          <w:tcPr>
            <w:tcW w:w="1560" w:type="dxa"/>
          </w:tcPr>
          <w:p w14:paraId="61E69913" w14:textId="77777777" w:rsidR="00B55156" w:rsidRPr="00B55156" w:rsidRDefault="00B55156" w:rsidP="00B55156">
            <w:pPr>
              <w:pStyle w:val="Frspaiere"/>
              <w:rPr>
                <w:ins w:id="18194" w:author="Administrator" w:date="2026-03-30T09:13:00Z"/>
                <w:rFonts w:ascii="Source Sans 3" w:hAnsi="Source Sans 3" w:cs="Times New Roman"/>
                <w:rPrChange w:id="18195" w:author="Administrator" w:date="2026-05-27T12:26:00Z">
                  <w:rPr>
                    <w:ins w:id="18196" w:author="Administrator" w:date="2026-03-30T09:13:00Z"/>
                    <w:rFonts w:ascii="Source Sans 3" w:hAnsi="Source Sans 3" w:cs="Times New Roman"/>
                    <w:color w:val="000000"/>
                  </w:rPr>
                </w:rPrChange>
              </w:rPr>
            </w:pPr>
          </w:p>
        </w:tc>
      </w:tr>
      <w:tr w:rsidR="00B55156" w:rsidRPr="00B55156" w14:paraId="134CC1F3" w14:textId="77777777" w:rsidTr="008D6693">
        <w:trPr>
          <w:trHeight w:val="480"/>
          <w:ins w:id="18197" w:author="Administrator" w:date="2026-03-30T09:13:00Z"/>
        </w:trPr>
        <w:tc>
          <w:tcPr>
            <w:tcW w:w="889" w:type="dxa"/>
          </w:tcPr>
          <w:p w14:paraId="08E46ED8" w14:textId="22327AD3" w:rsidR="00B55156" w:rsidRPr="00B55156" w:rsidRDefault="00B55156" w:rsidP="00B55156">
            <w:pPr>
              <w:pStyle w:val="Frspaiere"/>
              <w:rPr>
                <w:ins w:id="18198" w:author="Administrator" w:date="2026-03-30T09:13:00Z"/>
                <w:rFonts w:ascii="Source Sans 3" w:hAnsi="Source Sans 3" w:cs="Times New Roman"/>
                <w:rPrChange w:id="18199" w:author="Administrator" w:date="2026-05-27T12:26:00Z">
                  <w:rPr>
                    <w:ins w:id="18200" w:author="Administrator" w:date="2026-03-30T09:13:00Z"/>
                    <w:rFonts w:ascii="Source Sans 3" w:hAnsi="Source Sans 3" w:cs="Times New Roman"/>
                    <w:color w:val="000000"/>
                  </w:rPr>
                </w:rPrChange>
              </w:rPr>
            </w:pPr>
            <w:ins w:id="18201" w:author="Administrator" w:date="2026-03-30T09:15:00Z">
              <w:r w:rsidRPr="00B55156">
                <w:rPr>
                  <w:rFonts w:ascii="Source Sans 3" w:hAnsi="Source Sans 3" w:cs="Times New Roman"/>
                  <w:rPrChange w:id="18202" w:author="Administrator" w:date="2026-05-27T12:26:00Z">
                    <w:rPr>
                      <w:rFonts w:ascii="Source Sans 3" w:hAnsi="Source Sans 3" w:cs="Times New Roman"/>
                      <w:color w:val="000000"/>
                    </w:rPr>
                  </w:rPrChange>
                </w:rPr>
                <w:t>1492</w:t>
              </w:r>
            </w:ins>
          </w:p>
        </w:tc>
        <w:tc>
          <w:tcPr>
            <w:tcW w:w="1629" w:type="dxa"/>
          </w:tcPr>
          <w:p w14:paraId="3E7D1342" w14:textId="6929F76E" w:rsidR="00B55156" w:rsidRPr="00B55156" w:rsidRDefault="00B55156" w:rsidP="00B55156">
            <w:pPr>
              <w:pStyle w:val="Frspaiere"/>
              <w:rPr>
                <w:ins w:id="18203" w:author="Administrator" w:date="2026-03-30T09:13:00Z"/>
                <w:rFonts w:ascii="Source Sans 3" w:eastAsia="Times New Roman" w:hAnsi="Source Sans 3" w:cs="Times New Roman"/>
                <w:rPrChange w:id="18204" w:author="Administrator" w:date="2026-05-27T12:26:00Z">
                  <w:rPr>
                    <w:ins w:id="18205" w:author="Administrator" w:date="2026-03-30T09:13:00Z"/>
                    <w:rFonts w:ascii="Source Sans 3" w:eastAsia="Times New Roman" w:hAnsi="Source Sans 3" w:cs="Times New Roman"/>
                    <w:color w:val="000000"/>
                  </w:rPr>
                </w:rPrChange>
              </w:rPr>
            </w:pPr>
            <w:ins w:id="18206" w:author="Administrator" w:date="2026-03-30T09:27:00Z">
              <w:r w:rsidRPr="00B55156">
                <w:rPr>
                  <w:rFonts w:ascii="Source Sans 3" w:eastAsia="Times New Roman" w:hAnsi="Source Sans 3" w:cs="Times New Roman"/>
                  <w:rPrChange w:id="18207" w:author="Administrator" w:date="2026-05-27T12:26:00Z">
                    <w:rPr>
                      <w:rFonts w:ascii="Source Sans 3" w:eastAsia="Times New Roman" w:hAnsi="Source Sans 3" w:cs="Times New Roman"/>
                      <w:color w:val="000000"/>
                    </w:rPr>
                  </w:rPrChange>
                </w:rPr>
                <w:t>24-03-2026</w:t>
              </w:r>
            </w:ins>
          </w:p>
        </w:tc>
        <w:tc>
          <w:tcPr>
            <w:tcW w:w="8812" w:type="dxa"/>
          </w:tcPr>
          <w:p w14:paraId="5F58AD0E" w14:textId="541A2593" w:rsidR="00B55156" w:rsidRPr="00B55156" w:rsidRDefault="00B55156" w:rsidP="00B55156">
            <w:pPr>
              <w:pStyle w:val="Frspaiere"/>
              <w:rPr>
                <w:ins w:id="18208" w:author="Administrator" w:date="2026-03-30T09:13:00Z"/>
                <w:rFonts w:ascii="Source Sans 3" w:hAnsi="Source Sans 3" w:cs="Times New Roman"/>
                <w:lang w:val="ro-RO"/>
                <w:rPrChange w:id="18209" w:author="Administrator" w:date="2026-05-27T12:26:00Z">
                  <w:rPr>
                    <w:ins w:id="18210" w:author="Administrator" w:date="2026-03-30T09:13:00Z"/>
                    <w:rFonts w:ascii="Source Sans 3" w:hAnsi="Source Sans 3" w:cs="Times New Roman"/>
                    <w:lang w:val="ro-RO"/>
                  </w:rPr>
                </w:rPrChange>
              </w:rPr>
            </w:pPr>
            <w:ins w:id="18211" w:author="Administrator" w:date="2026-03-30T09:46:00Z">
              <w:r w:rsidRPr="00B55156">
                <w:rPr>
                  <w:rFonts w:ascii="Source Sans 3" w:hAnsi="Source Sans 3" w:cs="Times New Roman"/>
                  <w:lang w:val="ro-RO"/>
                  <w:rPrChange w:id="18212" w:author="Administrator" w:date="2026-05-27T12:26:00Z">
                    <w:rPr>
                      <w:rFonts w:ascii="Source Sans 3" w:hAnsi="Source Sans 3" w:cs="Times New Roman"/>
                      <w:lang w:val="ro-RO"/>
                    </w:rPr>
                  </w:rPrChange>
                </w:rPr>
                <w:t>Ajutor căldură</w:t>
              </w:r>
            </w:ins>
          </w:p>
        </w:tc>
        <w:tc>
          <w:tcPr>
            <w:tcW w:w="1560" w:type="dxa"/>
          </w:tcPr>
          <w:p w14:paraId="67F3E95F" w14:textId="77777777" w:rsidR="00B55156" w:rsidRPr="00B55156" w:rsidRDefault="00B55156" w:rsidP="00B55156">
            <w:pPr>
              <w:pStyle w:val="Frspaiere"/>
              <w:rPr>
                <w:ins w:id="18213" w:author="Administrator" w:date="2026-03-30T09:13:00Z"/>
                <w:rFonts w:ascii="Source Sans 3" w:hAnsi="Source Sans 3" w:cs="Times New Roman"/>
                <w:rPrChange w:id="18214" w:author="Administrator" w:date="2026-05-27T12:26:00Z">
                  <w:rPr>
                    <w:ins w:id="18215" w:author="Administrator" w:date="2026-03-30T09:13:00Z"/>
                    <w:rFonts w:ascii="Source Sans 3" w:hAnsi="Source Sans 3" w:cs="Times New Roman"/>
                    <w:color w:val="000000"/>
                  </w:rPr>
                </w:rPrChange>
              </w:rPr>
            </w:pPr>
          </w:p>
        </w:tc>
      </w:tr>
      <w:tr w:rsidR="00B55156" w:rsidRPr="00B55156" w14:paraId="2CC0F78A" w14:textId="77777777" w:rsidTr="008D6693">
        <w:trPr>
          <w:trHeight w:val="480"/>
          <w:ins w:id="18216" w:author="Administrator" w:date="2026-03-30T09:13:00Z"/>
        </w:trPr>
        <w:tc>
          <w:tcPr>
            <w:tcW w:w="889" w:type="dxa"/>
          </w:tcPr>
          <w:p w14:paraId="02B931FE" w14:textId="641C0681" w:rsidR="00B55156" w:rsidRPr="00B55156" w:rsidRDefault="00B55156" w:rsidP="00B55156">
            <w:pPr>
              <w:pStyle w:val="Frspaiere"/>
              <w:rPr>
                <w:ins w:id="18217" w:author="Administrator" w:date="2026-03-30T09:13:00Z"/>
                <w:rFonts w:ascii="Source Sans 3" w:hAnsi="Source Sans 3" w:cs="Times New Roman"/>
                <w:rPrChange w:id="18218" w:author="Administrator" w:date="2026-05-27T12:26:00Z">
                  <w:rPr>
                    <w:ins w:id="18219" w:author="Administrator" w:date="2026-03-30T09:13:00Z"/>
                    <w:rFonts w:ascii="Source Sans 3" w:hAnsi="Source Sans 3" w:cs="Times New Roman"/>
                    <w:color w:val="000000"/>
                  </w:rPr>
                </w:rPrChange>
              </w:rPr>
            </w:pPr>
            <w:ins w:id="18220" w:author="Administrator" w:date="2026-03-30T09:15:00Z">
              <w:r w:rsidRPr="00B55156">
                <w:rPr>
                  <w:rFonts w:ascii="Source Sans 3" w:hAnsi="Source Sans 3" w:cs="Times New Roman"/>
                  <w:rPrChange w:id="18221" w:author="Administrator" w:date="2026-05-27T12:26:00Z">
                    <w:rPr>
                      <w:rFonts w:ascii="Source Sans 3" w:hAnsi="Source Sans 3" w:cs="Times New Roman"/>
                      <w:color w:val="000000"/>
                    </w:rPr>
                  </w:rPrChange>
                </w:rPr>
                <w:t>1491</w:t>
              </w:r>
            </w:ins>
          </w:p>
        </w:tc>
        <w:tc>
          <w:tcPr>
            <w:tcW w:w="1629" w:type="dxa"/>
          </w:tcPr>
          <w:p w14:paraId="15BF7EEB" w14:textId="0A061F90" w:rsidR="00B55156" w:rsidRPr="00B55156" w:rsidRDefault="00B55156" w:rsidP="00B55156">
            <w:pPr>
              <w:pStyle w:val="Frspaiere"/>
              <w:rPr>
                <w:ins w:id="18222" w:author="Administrator" w:date="2026-03-30T09:13:00Z"/>
                <w:rFonts w:ascii="Source Sans 3" w:eastAsia="Times New Roman" w:hAnsi="Source Sans 3" w:cs="Times New Roman"/>
                <w:rPrChange w:id="18223" w:author="Administrator" w:date="2026-05-27T12:26:00Z">
                  <w:rPr>
                    <w:ins w:id="18224" w:author="Administrator" w:date="2026-03-30T09:13:00Z"/>
                    <w:rFonts w:ascii="Source Sans 3" w:eastAsia="Times New Roman" w:hAnsi="Source Sans 3" w:cs="Times New Roman"/>
                    <w:color w:val="000000"/>
                  </w:rPr>
                </w:rPrChange>
              </w:rPr>
            </w:pPr>
            <w:ins w:id="18225" w:author="Administrator" w:date="2026-03-30T09:27:00Z">
              <w:r w:rsidRPr="00B55156">
                <w:rPr>
                  <w:rFonts w:ascii="Source Sans 3" w:eastAsia="Times New Roman" w:hAnsi="Source Sans 3" w:cs="Times New Roman"/>
                  <w:rPrChange w:id="18226" w:author="Administrator" w:date="2026-05-27T12:26:00Z">
                    <w:rPr>
                      <w:rFonts w:ascii="Source Sans 3" w:eastAsia="Times New Roman" w:hAnsi="Source Sans 3" w:cs="Times New Roman"/>
                      <w:color w:val="000000"/>
                    </w:rPr>
                  </w:rPrChange>
                </w:rPr>
                <w:t>24-03-2026</w:t>
              </w:r>
            </w:ins>
          </w:p>
        </w:tc>
        <w:tc>
          <w:tcPr>
            <w:tcW w:w="8812" w:type="dxa"/>
          </w:tcPr>
          <w:p w14:paraId="6E74C634" w14:textId="0A205B3D" w:rsidR="00B55156" w:rsidRPr="00B55156" w:rsidRDefault="00B55156" w:rsidP="00B55156">
            <w:pPr>
              <w:pStyle w:val="Frspaiere"/>
              <w:rPr>
                <w:ins w:id="18227" w:author="Administrator" w:date="2026-03-30T09:13:00Z"/>
                <w:rFonts w:ascii="Source Sans 3" w:hAnsi="Source Sans 3" w:cs="Times New Roman"/>
                <w:lang w:val="ro-RO"/>
                <w:rPrChange w:id="18228" w:author="Administrator" w:date="2026-05-27T12:26:00Z">
                  <w:rPr>
                    <w:ins w:id="18229" w:author="Administrator" w:date="2026-03-30T09:13:00Z"/>
                    <w:rFonts w:ascii="Source Sans 3" w:hAnsi="Source Sans 3" w:cs="Times New Roman"/>
                    <w:lang w:val="ro-RO"/>
                  </w:rPr>
                </w:rPrChange>
              </w:rPr>
            </w:pPr>
            <w:ins w:id="18230" w:author="Administrator" w:date="2026-03-30T09:46:00Z">
              <w:r w:rsidRPr="00B55156">
                <w:rPr>
                  <w:rFonts w:ascii="Source Sans 3" w:hAnsi="Source Sans 3" w:cs="Times New Roman"/>
                  <w:lang w:val="ro-RO"/>
                  <w:rPrChange w:id="18231" w:author="Administrator" w:date="2026-05-27T12:26:00Z">
                    <w:rPr>
                      <w:rFonts w:ascii="Source Sans 3" w:hAnsi="Source Sans 3" w:cs="Times New Roman"/>
                      <w:lang w:val="ro-RO"/>
                    </w:rPr>
                  </w:rPrChange>
                </w:rPr>
                <w:t>Ajutor căldură</w:t>
              </w:r>
            </w:ins>
          </w:p>
        </w:tc>
        <w:tc>
          <w:tcPr>
            <w:tcW w:w="1560" w:type="dxa"/>
          </w:tcPr>
          <w:p w14:paraId="10E498A7" w14:textId="77777777" w:rsidR="00B55156" w:rsidRPr="00B55156" w:rsidRDefault="00B55156" w:rsidP="00B55156">
            <w:pPr>
              <w:pStyle w:val="Frspaiere"/>
              <w:rPr>
                <w:ins w:id="18232" w:author="Administrator" w:date="2026-03-30T09:13:00Z"/>
                <w:rFonts w:ascii="Source Sans 3" w:hAnsi="Source Sans 3" w:cs="Times New Roman"/>
                <w:rPrChange w:id="18233" w:author="Administrator" w:date="2026-05-27T12:26:00Z">
                  <w:rPr>
                    <w:ins w:id="18234" w:author="Administrator" w:date="2026-03-30T09:13:00Z"/>
                    <w:rFonts w:ascii="Source Sans 3" w:hAnsi="Source Sans 3" w:cs="Times New Roman"/>
                    <w:color w:val="000000"/>
                  </w:rPr>
                </w:rPrChange>
              </w:rPr>
            </w:pPr>
          </w:p>
        </w:tc>
      </w:tr>
      <w:tr w:rsidR="00B55156" w:rsidRPr="00B55156" w14:paraId="582A96D1" w14:textId="77777777" w:rsidTr="008D6693">
        <w:trPr>
          <w:trHeight w:val="480"/>
          <w:ins w:id="18235" w:author="Administrator" w:date="2026-03-30T09:13:00Z"/>
        </w:trPr>
        <w:tc>
          <w:tcPr>
            <w:tcW w:w="889" w:type="dxa"/>
          </w:tcPr>
          <w:p w14:paraId="01E53DCE" w14:textId="15366DB9" w:rsidR="00B55156" w:rsidRPr="00B55156" w:rsidRDefault="00B55156" w:rsidP="00B55156">
            <w:pPr>
              <w:pStyle w:val="Frspaiere"/>
              <w:rPr>
                <w:ins w:id="18236" w:author="Administrator" w:date="2026-03-30T09:13:00Z"/>
                <w:rFonts w:ascii="Source Sans 3" w:hAnsi="Source Sans 3" w:cs="Times New Roman"/>
                <w:rPrChange w:id="18237" w:author="Administrator" w:date="2026-05-27T12:26:00Z">
                  <w:rPr>
                    <w:ins w:id="18238" w:author="Administrator" w:date="2026-03-30T09:13:00Z"/>
                    <w:rFonts w:ascii="Source Sans 3" w:hAnsi="Source Sans 3" w:cs="Times New Roman"/>
                    <w:color w:val="000000"/>
                  </w:rPr>
                </w:rPrChange>
              </w:rPr>
            </w:pPr>
            <w:ins w:id="18239" w:author="Administrator" w:date="2026-03-30T09:14:00Z">
              <w:r w:rsidRPr="00B55156">
                <w:rPr>
                  <w:rFonts w:ascii="Source Sans 3" w:hAnsi="Source Sans 3" w:cs="Times New Roman"/>
                  <w:rPrChange w:id="18240" w:author="Administrator" w:date="2026-05-27T12:26:00Z">
                    <w:rPr>
                      <w:rFonts w:ascii="Source Sans 3" w:hAnsi="Source Sans 3" w:cs="Times New Roman"/>
                      <w:color w:val="000000"/>
                    </w:rPr>
                  </w:rPrChange>
                </w:rPr>
                <w:t>1490</w:t>
              </w:r>
            </w:ins>
          </w:p>
        </w:tc>
        <w:tc>
          <w:tcPr>
            <w:tcW w:w="1629" w:type="dxa"/>
          </w:tcPr>
          <w:p w14:paraId="5280C50D" w14:textId="27F5A0AB" w:rsidR="00B55156" w:rsidRPr="00B55156" w:rsidRDefault="00B55156" w:rsidP="00B55156">
            <w:pPr>
              <w:pStyle w:val="Frspaiere"/>
              <w:rPr>
                <w:ins w:id="18241" w:author="Administrator" w:date="2026-03-30T09:13:00Z"/>
                <w:rFonts w:ascii="Source Sans 3" w:eastAsia="Times New Roman" w:hAnsi="Source Sans 3" w:cs="Times New Roman"/>
                <w:rPrChange w:id="18242" w:author="Administrator" w:date="2026-05-27T12:26:00Z">
                  <w:rPr>
                    <w:ins w:id="18243" w:author="Administrator" w:date="2026-03-30T09:13:00Z"/>
                    <w:rFonts w:ascii="Source Sans 3" w:eastAsia="Times New Roman" w:hAnsi="Source Sans 3" w:cs="Times New Roman"/>
                    <w:color w:val="000000"/>
                  </w:rPr>
                </w:rPrChange>
              </w:rPr>
            </w:pPr>
            <w:ins w:id="18244" w:author="Administrator" w:date="2026-03-30T09:27:00Z">
              <w:r w:rsidRPr="00B55156">
                <w:rPr>
                  <w:rFonts w:ascii="Source Sans 3" w:eastAsia="Times New Roman" w:hAnsi="Source Sans 3" w:cs="Times New Roman"/>
                  <w:rPrChange w:id="18245" w:author="Administrator" w:date="2026-05-27T12:26:00Z">
                    <w:rPr>
                      <w:rFonts w:ascii="Source Sans 3" w:eastAsia="Times New Roman" w:hAnsi="Source Sans 3" w:cs="Times New Roman"/>
                      <w:color w:val="000000"/>
                    </w:rPr>
                  </w:rPrChange>
                </w:rPr>
                <w:t>24-03-2026</w:t>
              </w:r>
            </w:ins>
          </w:p>
        </w:tc>
        <w:tc>
          <w:tcPr>
            <w:tcW w:w="8812" w:type="dxa"/>
          </w:tcPr>
          <w:p w14:paraId="31146CED" w14:textId="1658D6AE" w:rsidR="00B55156" w:rsidRPr="00B55156" w:rsidRDefault="00B55156" w:rsidP="00B55156">
            <w:pPr>
              <w:pStyle w:val="Frspaiere"/>
              <w:rPr>
                <w:ins w:id="18246" w:author="Administrator" w:date="2026-03-30T09:13:00Z"/>
                <w:rFonts w:ascii="Source Sans 3" w:hAnsi="Source Sans 3" w:cs="Times New Roman"/>
                <w:lang w:val="ro-RO"/>
                <w:rPrChange w:id="18247" w:author="Administrator" w:date="2026-05-27T12:26:00Z">
                  <w:rPr>
                    <w:ins w:id="18248" w:author="Administrator" w:date="2026-03-30T09:13:00Z"/>
                    <w:rFonts w:ascii="Source Sans 3" w:hAnsi="Source Sans 3" w:cs="Times New Roman"/>
                    <w:lang w:val="ro-RO"/>
                  </w:rPr>
                </w:rPrChange>
              </w:rPr>
            </w:pPr>
            <w:ins w:id="18249" w:author="Administrator" w:date="2026-03-30T09:46:00Z">
              <w:r w:rsidRPr="00B55156">
                <w:rPr>
                  <w:rFonts w:ascii="Source Sans 3" w:hAnsi="Source Sans 3" w:cs="Times New Roman"/>
                  <w:lang w:val="ro-RO"/>
                  <w:rPrChange w:id="18250" w:author="Administrator" w:date="2026-05-27T12:26:00Z">
                    <w:rPr>
                      <w:rFonts w:ascii="Source Sans 3" w:hAnsi="Source Sans 3" w:cs="Times New Roman"/>
                      <w:lang w:val="ro-RO"/>
                    </w:rPr>
                  </w:rPrChange>
                </w:rPr>
                <w:t>Ajutor căldură</w:t>
              </w:r>
            </w:ins>
          </w:p>
        </w:tc>
        <w:tc>
          <w:tcPr>
            <w:tcW w:w="1560" w:type="dxa"/>
          </w:tcPr>
          <w:p w14:paraId="77A38B79" w14:textId="77777777" w:rsidR="00B55156" w:rsidRPr="00B55156" w:rsidRDefault="00B55156" w:rsidP="00B55156">
            <w:pPr>
              <w:pStyle w:val="Frspaiere"/>
              <w:rPr>
                <w:ins w:id="18251" w:author="Administrator" w:date="2026-03-30T09:13:00Z"/>
                <w:rFonts w:ascii="Source Sans 3" w:hAnsi="Source Sans 3" w:cs="Times New Roman"/>
                <w:rPrChange w:id="18252" w:author="Administrator" w:date="2026-05-27T12:26:00Z">
                  <w:rPr>
                    <w:ins w:id="18253" w:author="Administrator" w:date="2026-03-30T09:13:00Z"/>
                    <w:rFonts w:ascii="Source Sans 3" w:hAnsi="Source Sans 3" w:cs="Times New Roman"/>
                    <w:color w:val="000000"/>
                  </w:rPr>
                </w:rPrChange>
              </w:rPr>
            </w:pPr>
          </w:p>
        </w:tc>
      </w:tr>
      <w:tr w:rsidR="00B55156" w:rsidRPr="00B55156" w14:paraId="3D8C0A3E" w14:textId="77777777" w:rsidTr="008D6693">
        <w:trPr>
          <w:trHeight w:val="480"/>
          <w:ins w:id="18254" w:author="Administrator" w:date="2026-03-30T09:13:00Z"/>
        </w:trPr>
        <w:tc>
          <w:tcPr>
            <w:tcW w:w="889" w:type="dxa"/>
          </w:tcPr>
          <w:p w14:paraId="74E8C57C" w14:textId="35DDB35B" w:rsidR="00B55156" w:rsidRPr="00B55156" w:rsidRDefault="00B55156" w:rsidP="00B55156">
            <w:pPr>
              <w:pStyle w:val="Frspaiere"/>
              <w:rPr>
                <w:ins w:id="18255" w:author="Administrator" w:date="2026-03-30T09:13:00Z"/>
                <w:rFonts w:ascii="Source Sans 3" w:hAnsi="Source Sans 3" w:cs="Times New Roman"/>
                <w:rPrChange w:id="18256" w:author="Administrator" w:date="2026-05-27T12:26:00Z">
                  <w:rPr>
                    <w:ins w:id="18257" w:author="Administrator" w:date="2026-03-30T09:13:00Z"/>
                    <w:rFonts w:ascii="Source Sans 3" w:hAnsi="Source Sans 3" w:cs="Times New Roman"/>
                    <w:color w:val="000000"/>
                  </w:rPr>
                </w:rPrChange>
              </w:rPr>
            </w:pPr>
            <w:ins w:id="18258" w:author="Administrator" w:date="2026-03-30T09:14:00Z">
              <w:r w:rsidRPr="00B55156">
                <w:rPr>
                  <w:rFonts w:ascii="Source Sans 3" w:hAnsi="Source Sans 3" w:cs="Times New Roman"/>
                  <w:rPrChange w:id="18259" w:author="Administrator" w:date="2026-05-27T12:26:00Z">
                    <w:rPr>
                      <w:rFonts w:ascii="Source Sans 3" w:hAnsi="Source Sans 3" w:cs="Times New Roman"/>
                      <w:color w:val="000000"/>
                    </w:rPr>
                  </w:rPrChange>
                </w:rPr>
                <w:lastRenderedPageBreak/>
                <w:t>1489</w:t>
              </w:r>
            </w:ins>
          </w:p>
        </w:tc>
        <w:tc>
          <w:tcPr>
            <w:tcW w:w="1629" w:type="dxa"/>
          </w:tcPr>
          <w:p w14:paraId="20ED2607" w14:textId="1521934B" w:rsidR="00B55156" w:rsidRPr="00B55156" w:rsidRDefault="00B55156" w:rsidP="00B55156">
            <w:pPr>
              <w:pStyle w:val="Frspaiere"/>
              <w:rPr>
                <w:ins w:id="18260" w:author="Administrator" w:date="2026-03-30T09:13:00Z"/>
                <w:rFonts w:ascii="Source Sans 3" w:eastAsia="Times New Roman" w:hAnsi="Source Sans 3" w:cs="Times New Roman"/>
                <w:rPrChange w:id="18261" w:author="Administrator" w:date="2026-05-27T12:26:00Z">
                  <w:rPr>
                    <w:ins w:id="18262" w:author="Administrator" w:date="2026-03-30T09:13:00Z"/>
                    <w:rFonts w:ascii="Source Sans 3" w:eastAsia="Times New Roman" w:hAnsi="Source Sans 3" w:cs="Times New Roman"/>
                    <w:color w:val="000000"/>
                  </w:rPr>
                </w:rPrChange>
              </w:rPr>
            </w:pPr>
            <w:ins w:id="18263" w:author="Administrator" w:date="2026-03-30T09:27:00Z">
              <w:r w:rsidRPr="00B55156">
                <w:rPr>
                  <w:rFonts w:ascii="Source Sans 3" w:eastAsia="Times New Roman" w:hAnsi="Source Sans 3" w:cs="Times New Roman"/>
                  <w:rPrChange w:id="18264" w:author="Administrator" w:date="2026-05-27T12:26:00Z">
                    <w:rPr>
                      <w:rFonts w:ascii="Source Sans 3" w:eastAsia="Times New Roman" w:hAnsi="Source Sans 3" w:cs="Times New Roman"/>
                      <w:color w:val="000000"/>
                    </w:rPr>
                  </w:rPrChange>
                </w:rPr>
                <w:t>24-03-2026</w:t>
              </w:r>
            </w:ins>
          </w:p>
        </w:tc>
        <w:tc>
          <w:tcPr>
            <w:tcW w:w="8812" w:type="dxa"/>
          </w:tcPr>
          <w:p w14:paraId="44D8974F" w14:textId="6930886E" w:rsidR="00B55156" w:rsidRPr="00B55156" w:rsidRDefault="00B55156" w:rsidP="00B55156">
            <w:pPr>
              <w:pStyle w:val="Frspaiere"/>
              <w:rPr>
                <w:ins w:id="18265" w:author="Administrator" w:date="2026-03-30T09:13:00Z"/>
                <w:rFonts w:ascii="Source Sans 3" w:hAnsi="Source Sans 3" w:cs="Times New Roman"/>
                <w:lang w:val="ro-RO"/>
                <w:rPrChange w:id="18266" w:author="Administrator" w:date="2026-05-27T12:26:00Z">
                  <w:rPr>
                    <w:ins w:id="18267" w:author="Administrator" w:date="2026-03-30T09:13:00Z"/>
                    <w:rFonts w:ascii="Source Sans 3" w:hAnsi="Source Sans 3" w:cs="Times New Roman"/>
                    <w:lang w:val="ro-RO"/>
                  </w:rPr>
                </w:rPrChange>
              </w:rPr>
            </w:pPr>
            <w:ins w:id="18268" w:author="Administrator" w:date="2026-03-30T09:46:00Z">
              <w:r w:rsidRPr="00B55156">
                <w:rPr>
                  <w:rFonts w:ascii="Source Sans 3" w:hAnsi="Source Sans 3" w:cs="Times New Roman"/>
                  <w:lang w:val="ro-RO"/>
                  <w:rPrChange w:id="18269" w:author="Administrator" w:date="2026-05-27T12:26:00Z">
                    <w:rPr>
                      <w:rFonts w:ascii="Source Sans 3" w:hAnsi="Source Sans 3" w:cs="Times New Roman"/>
                      <w:lang w:val="ro-RO"/>
                    </w:rPr>
                  </w:rPrChange>
                </w:rPr>
                <w:t>Ajutor căldură</w:t>
              </w:r>
            </w:ins>
          </w:p>
        </w:tc>
        <w:tc>
          <w:tcPr>
            <w:tcW w:w="1560" w:type="dxa"/>
          </w:tcPr>
          <w:p w14:paraId="44319774" w14:textId="77777777" w:rsidR="00B55156" w:rsidRPr="00B55156" w:rsidRDefault="00B55156" w:rsidP="00B55156">
            <w:pPr>
              <w:pStyle w:val="Frspaiere"/>
              <w:rPr>
                <w:ins w:id="18270" w:author="Administrator" w:date="2026-03-30T09:13:00Z"/>
                <w:rFonts w:ascii="Source Sans 3" w:hAnsi="Source Sans 3" w:cs="Times New Roman"/>
                <w:rPrChange w:id="18271" w:author="Administrator" w:date="2026-05-27T12:26:00Z">
                  <w:rPr>
                    <w:ins w:id="18272" w:author="Administrator" w:date="2026-03-30T09:13:00Z"/>
                    <w:rFonts w:ascii="Source Sans 3" w:hAnsi="Source Sans 3" w:cs="Times New Roman"/>
                    <w:color w:val="000000"/>
                  </w:rPr>
                </w:rPrChange>
              </w:rPr>
            </w:pPr>
          </w:p>
        </w:tc>
      </w:tr>
      <w:tr w:rsidR="00B55156" w:rsidRPr="00B55156" w14:paraId="7E9F2147" w14:textId="77777777" w:rsidTr="008D6693">
        <w:trPr>
          <w:trHeight w:val="480"/>
          <w:ins w:id="18273" w:author="Administrator" w:date="2026-03-30T09:13:00Z"/>
        </w:trPr>
        <w:tc>
          <w:tcPr>
            <w:tcW w:w="889" w:type="dxa"/>
          </w:tcPr>
          <w:p w14:paraId="4071C2D7" w14:textId="78B43EE4" w:rsidR="00B55156" w:rsidRPr="00B55156" w:rsidRDefault="00B55156" w:rsidP="00B55156">
            <w:pPr>
              <w:pStyle w:val="Frspaiere"/>
              <w:rPr>
                <w:ins w:id="18274" w:author="Administrator" w:date="2026-03-30T09:13:00Z"/>
                <w:rFonts w:ascii="Source Sans 3" w:hAnsi="Source Sans 3" w:cs="Times New Roman"/>
                <w:rPrChange w:id="18275" w:author="Administrator" w:date="2026-05-27T12:26:00Z">
                  <w:rPr>
                    <w:ins w:id="18276" w:author="Administrator" w:date="2026-03-30T09:13:00Z"/>
                    <w:rFonts w:ascii="Source Sans 3" w:hAnsi="Source Sans 3" w:cs="Times New Roman"/>
                    <w:color w:val="000000"/>
                  </w:rPr>
                </w:rPrChange>
              </w:rPr>
            </w:pPr>
            <w:ins w:id="18277" w:author="Administrator" w:date="2026-03-30T09:14:00Z">
              <w:r w:rsidRPr="00B55156">
                <w:rPr>
                  <w:rFonts w:ascii="Source Sans 3" w:hAnsi="Source Sans 3" w:cs="Times New Roman"/>
                  <w:rPrChange w:id="18278" w:author="Administrator" w:date="2026-05-27T12:26:00Z">
                    <w:rPr>
                      <w:rFonts w:ascii="Source Sans 3" w:hAnsi="Source Sans 3" w:cs="Times New Roman"/>
                      <w:color w:val="000000"/>
                    </w:rPr>
                  </w:rPrChange>
                </w:rPr>
                <w:t>1488</w:t>
              </w:r>
            </w:ins>
          </w:p>
        </w:tc>
        <w:tc>
          <w:tcPr>
            <w:tcW w:w="1629" w:type="dxa"/>
          </w:tcPr>
          <w:p w14:paraId="674C9589" w14:textId="441C6F8D" w:rsidR="00B55156" w:rsidRPr="00B55156" w:rsidRDefault="00B55156" w:rsidP="00B55156">
            <w:pPr>
              <w:pStyle w:val="Frspaiere"/>
              <w:rPr>
                <w:ins w:id="18279" w:author="Administrator" w:date="2026-03-30T09:13:00Z"/>
                <w:rFonts w:ascii="Source Sans 3" w:eastAsia="Times New Roman" w:hAnsi="Source Sans 3" w:cs="Times New Roman"/>
                <w:rPrChange w:id="18280" w:author="Administrator" w:date="2026-05-27T12:26:00Z">
                  <w:rPr>
                    <w:ins w:id="18281" w:author="Administrator" w:date="2026-03-30T09:13:00Z"/>
                    <w:rFonts w:ascii="Source Sans 3" w:eastAsia="Times New Roman" w:hAnsi="Source Sans 3" w:cs="Times New Roman"/>
                    <w:color w:val="000000"/>
                  </w:rPr>
                </w:rPrChange>
              </w:rPr>
            </w:pPr>
            <w:ins w:id="18282" w:author="Administrator" w:date="2026-03-30T09:27:00Z">
              <w:r w:rsidRPr="00B55156">
                <w:rPr>
                  <w:rFonts w:ascii="Source Sans 3" w:eastAsia="Times New Roman" w:hAnsi="Source Sans 3" w:cs="Times New Roman"/>
                  <w:rPrChange w:id="18283" w:author="Administrator" w:date="2026-05-27T12:26:00Z">
                    <w:rPr>
                      <w:rFonts w:ascii="Source Sans 3" w:eastAsia="Times New Roman" w:hAnsi="Source Sans 3" w:cs="Times New Roman"/>
                      <w:color w:val="000000"/>
                    </w:rPr>
                  </w:rPrChange>
                </w:rPr>
                <w:t>24-03-2026</w:t>
              </w:r>
            </w:ins>
          </w:p>
        </w:tc>
        <w:tc>
          <w:tcPr>
            <w:tcW w:w="8812" w:type="dxa"/>
          </w:tcPr>
          <w:p w14:paraId="00118409" w14:textId="05EEDF26" w:rsidR="00B55156" w:rsidRPr="00B55156" w:rsidRDefault="00B55156" w:rsidP="00B55156">
            <w:pPr>
              <w:pStyle w:val="Frspaiere"/>
              <w:rPr>
                <w:ins w:id="18284" w:author="Administrator" w:date="2026-03-30T09:13:00Z"/>
                <w:rFonts w:ascii="Source Sans 3" w:hAnsi="Source Sans 3" w:cs="Times New Roman"/>
                <w:lang w:val="ro-RO"/>
                <w:rPrChange w:id="18285" w:author="Administrator" w:date="2026-05-27T12:26:00Z">
                  <w:rPr>
                    <w:ins w:id="18286" w:author="Administrator" w:date="2026-03-30T09:13:00Z"/>
                    <w:rFonts w:ascii="Source Sans 3" w:hAnsi="Source Sans 3" w:cs="Times New Roman"/>
                    <w:lang w:val="ro-RO"/>
                  </w:rPr>
                </w:rPrChange>
              </w:rPr>
            </w:pPr>
            <w:ins w:id="18287" w:author="Administrator" w:date="2026-03-30T09:46:00Z">
              <w:r w:rsidRPr="00B55156">
                <w:rPr>
                  <w:rFonts w:ascii="Source Sans 3" w:hAnsi="Source Sans 3" w:cs="Times New Roman"/>
                  <w:lang w:val="ro-RO"/>
                  <w:rPrChange w:id="18288" w:author="Administrator" w:date="2026-05-27T12:26:00Z">
                    <w:rPr>
                      <w:rFonts w:ascii="Source Sans 3" w:hAnsi="Source Sans 3" w:cs="Times New Roman"/>
                      <w:lang w:val="ro-RO"/>
                    </w:rPr>
                  </w:rPrChange>
                </w:rPr>
                <w:t>Ajutor căldură</w:t>
              </w:r>
            </w:ins>
          </w:p>
        </w:tc>
        <w:tc>
          <w:tcPr>
            <w:tcW w:w="1560" w:type="dxa"/>
          </w:tcPr>
          <w:p w14:paraId="3B0309E3" w14:textId="77777777" w:rsidR="00B55156" w:rsidRPr="00B55156" w:rsidRDefault="00B55156" w:rsidP="00B55156">
            <w:pPr>
              <w:pStyle w:val="Frspaiere"/>
              <w:rPr>
                <w:ins w:id="18289" w:author="Administrator" w:date="2026-03-30T09:13:00Z"/>
                <w:rFonts w:ascii="Source Sans 3" w:hAnsi="Source Sans 3" w:cs="Times New Roman"/>
                <w:rPrChange w:id="18290" w:author="Administrator" w:date="2026-05-27T12:26:00Z">
                  <w:rPr>
                    <w:ins w:id="18291" w:author="Administrator" w:date="2026-03-30T09:13:00Z"/>
                    <w:rFonts w:ascii="Source Sans 3" w:hAnsi="Source Sans 3" w:cs="Times New Roman"/>
                    <w:color w:val="000000"/>
                  </w:rPr>
                </w:rPrChange>
              </w:rPr>
            </w:pPr>
          </w:p>
        </w:tc>
      </w:tr>
      <w:tr w:rsidR="00B55156" w:rsidRPr="00B55156" w14:paraId="587D4B2D" w14:textId="77777777" w:rsidTr="008D6693">
        <w:trPr>
          <w:trHeight w:val="480"/>
          <w:ins w:id="18292" w:author="Administrator" w:date="2026-03-30T09:13:00Z"/>
        </w:trPr>
        <w:tc>
          <w:tcPr>
            <w:tcW w:w="889" w:type="dxa"/>
          </w:tcPr>
          <w:p w14:paraId="39CCAA23" w14:textId="39AE8F17" w:rsidR="00B55156" w:rsidRPr="00B55156" w:rsidRDefault="00B55156" w:rsidP="00B55156">
            <w:pPr>
              <w:pStyle w:val="Frspaiere"/>
              <w:rPr>
                <w:ins w:id="18293" w:author="Administrator" w:date="2026-03-30T09:13:00Z"/>
                <w:rFonts w:ascii="Source Sans 3" w:hAnsi="Source Sans 3" w:cs="Times New Roman"/>
                <w:rPrChange w:id="18294" w:author="Administrator" w:date="2026-05-27T12:26:00Z">
                  <w:rPr>
                    <w:ins w:id="18295" w:author="Administrator" w:date="2026-03-30T09:13:00Z"/>
                    <w:rFonts w:ascii="Source Sans 3" w:hAnsi="Source Sans 3" w:cs="Times New Roman"/>
                    <w:color w:val="000000"/>
                  </w:rPr>
                </w:rPrChange>
              </w:rPr>
            </w:pPr>
            <w:ins w:id="18296" w:author="Administrator" w:date="2026-03-30T09:14:00Z">
              <w:r w:rsidRPr="00B55156">
                <w:rPr>
                  <w:rFonts w:ascii="Source Sans 3" w:hAnsi="Source Sans 3" w:cs="Times New Roman"/>
                  <w:rPrChange w:id="18297" w:author="Administrator" w:date="2026-05-27T12:26:00Z">
                    <w:rPr>
                      <w:rFonts w:ascii="Source Sans 3" w:hAnsi="Source Sans 3" w:cs="Times New Roman"/>
                      <w:color w:val="000000"/>
                    </w:rPr>
                  </w:rPrChange>
                </w:rPr>
                <w:t>1487</w:t>
              </w:r>
            </w:ins>
          </w:p>
        </w:tc>
        <w:tc>
          <w:tcPr>
            <w:tcW w:w="1629" w:type="dxa"/>
          </w:tcPr>
          <w:p w14:paraId="7BA7D89A" w14:textId="11F03CC2" w:rsidR="00B55156" w:rsidRPr="00B55156" w:rsidRDefault="00B55156" w:rsidP="00B55156">
            <w:pPr>
              <w:pStyle w:val="Frspaiere"/>
              <w:rPr>
                <w:ins w:id="18298" w:author="Administrator" w:date="2026-03-30T09:13:00Z"/>
                <w:rFonts w:ascii="Source Sans 3" w:eastAsia="Times New Roman" w:hAnsi="Source Sans 3" w:cs="Times New Roman"/>
                <w:rPrChange w:id="18299" w:author="Administrator" w:date="2026-05-27T12:26:00Z">
                  <w:rPr>
                    <w:ins w:id="18300" w:author="Administrator" w:date="2026-03-30T09:13:00Z"/>
                    <w:rFonts w:ascii="Source Sans 3" w:eastAsia="Times New Roman" w:hAnsi="Source Sans 3" w:cs="Times New Roman"/>
                    <w:color w:val="000000"/>
                  </w:rPr>
                </w:rPrChange>
              </w:rPr>
            </w:pPr>
            <w:ins w:id="18301" w:author="Administrator" w:date="2026-03-30T09:27:00Z">
              <w:r w:rsidRPr="00B55156">
                <w:rPr>
                  <w:rFonts w:ascii="Source Sans 3" w:eastAsia="Times New Roman" w:hAnsi="Source Sans 3" w:cs="Times New Roman"/>
                  <w:rPrChange w:id="18302" w:author="Administrator" w:date="2026-05-27T12:26:00Z">
                    <w:rPr>
                      <w:rFonts w:ascii="Source Sans 3" w:eastAsia="Times New Roman" w:hAnsi="Source Sans 3" w:cs="Times New Roman"/>
                      <w:color w:val="000000"/>
                    </w:rPr>
                  </w:rPrChange>
                </w:rPr>
                <w:t>24-03-2026</w:t>
              </w:r>
            </w:ins>
          </w:p>
        </w:tc>
        <w:tc>
          <w:tcPr>
            <w:tcW w:w="8812" w:type="dxa"/>
          </w:tcPr>
          <w:p w14:paraId="712D8E9E" w14:textId="37F35998" w:rsidR="00B55156" w:rsidRPr="00B55156" w:rsidRDefault="00B55156" w:rsidP="00B55156">
            <w:pPr>
              <w:pStyle w:val="Frspaiere"/>
              <w:rPr>
                <w:ins w:id="18303" w:author="Administrator" w:date="2026-03-30T09:13:00Z"/>
                <w:rFonts w:ascii="Source Sans 3" w:hAnsi="Source Sans 3" w:cs="Times New Roman"/>
                <w:lang w:val="ro-RO"/>
                <w:rPrChange w:id="18304" w:author="Administrator" w:date="2026-05-27T12:26:00Z">
                  <w:rPr>
                    <w:ins w:id="18305" w:author="Administrator" w:date="2026-03-30T09:13:00Z"/>
                    <w:rFonts w:ascii="Source Sans 3" w:hAnsi="Source Sans 3" w:cs="Times New Roman"/>
                    <w:lang w:val="ro-RO"/>
                  </w:rPr>
                </w:rPrChange>
              </w:rPr>
            </w:pPr>
            <w:ins w:id="18306" w:author="Administrator" w:date="2026-03-30T09:46:00Z">
              <w:r w:rsidRPr="00B55156">
                <w:rPr>
                  <w:rFonts w:ascii="Source Sans 3" w:hAnsi="Source Sans 3" w:cs="Times New Roman"/>
                  <w:lang w:val="ro-RO"/>
                  <w:rPrChange w:id="18307" w:author="Administrator" w:date="2026-05-27T12:26:00Z">
                    <w:rPr>
                      <w:rFonts w:ascii="Source Sans 3" w:hAnsi="Source Sans 3" w:cs="Times New Roman"/>
                      <w:lang w:val="ro-RO"/>
                    </w:rPr>
                  </w:rPrChange>
                </w:rPr>
                <w:t>Ajutor căldură</w:t>
              </w:r>
            </w:ins>
          </w:p>
        </w:tc>
        <w:tc>
          <w:tcPr>
            <w:tcW w:w="1560" w:type="dxa"/>
          </w:tcPr>
          <w:p w14:paraId="7BC53B35" w14:textId="77777777" w:rsidR="00B55156" w:rsidRPr="00B55156" w:rsidRDefault="00B55156" w:rsidP="00B55156">
            <w:pPr>
              <w:pStyle w:val="Frspaiere"/>
              <w:rPr>
                <w:ins w:id="18308" w:author="Administrator" w:date="2026-03-30T09:13:00Z"/>
                <w:rFonts w:ascii="Source Sans 3" w:hAnsi="Source Sans 3" w:cs="Times New Roman"/>
                <w:rPrChange w:id="18309" w:author="Administrator" w:date="2026-05-27T12:26:00Z">
                  <w:rPr>
                    <w:ins w:id="18310" w:author="Administrator" w:date="2026-03-30T09:13:00Z"/>
                    <w:rFonts w:ascii="Source Sans 3" w:hAnsi="Source Sans 3" w:cs="Times New Roman"/>
                    <w:color w:val="000000"/>
                  </w:rPr>
                </w:rPrChange>
              </w:rPr>
            </w:pPr>
          </w:p>
        </w:tc>
      </w:tr>
      <w:tr w:rsidR="00B55156" w:rsidRPr="00B55156" w14:paraId="55F8CB43" w14:textId="77777777" w:rsidTr="008D6693">
        <w:trPr>
          <w:trHeight w:val="480"/>
          <w:ins w:id="18311" w:author="Administrator" w:date="2026-03-30T09:13:00Z"/>
        </w:trPr>
        <w:tc>
          <w:tcPr>
            <w:tcW w:w="889" w:type="dxa"/>
          </w:tcPr>
          <w:p w14:paraId="59B9DEFA" w14:textId="63AE8844" w:rsidR="00B55156" w:rsidRPr="00B55156" w:rsidRDefault="00B55156" w:rsidP="00B55156">
            <w:pPr>
              <w:pStyle w:val="Frspaiere"/>
              <w:rPr>
                <w:ins w:id="18312" w:author="Administrator" w:date="2026-03-30T09:13:00Z"/>
                <w:rFonts w:ascii="Source Sans 3" w:hAnsi="Source Sans 3" w:cs="Times New Roman"/>
                <w:rPrChange w:id="18313" w:author="Administrator" w:date="2026-05-27T12:26:00Z">
                  <w:rPr>
                    <w:ins w:id="18314" w:author="Administrator" w:date="2026-03-30T09:13:00Z"/>
                    <w:rFonts w:ascii="Source Sans 3" w:hAnsi="Source Sans 3" w:cs="Times New Roman"/>
                    <w:color w:val="000000"/>
                  </w:rPr>
                </w:rPrChange>
              </w:rPr>
            </w:pPr>
            <w:ins w:id="18315" w:author="Administrator" w:date="2026-03-30T09:14:00Z">
              <w:r w:rsidRPr="00B55156">
                <w:rPr>
                  <w:rFonts w:ascii="Source Sans 3" w:hAnsi="Source Sans 3" w:cs="Times New Roman"/>
                  <w:rPrChange w:id="18316" w:author="Administrator" w:date="2026-05-27T12:26:00Z">
                    <w:rPr>
                      <w:rFonts w:ascii="Source Sans 3" w:hAnsi="Source Sans 3" w:cs="Times New Roman"/>
                      <w:color w:val="000000"/>
                    </w:rPr>
                  </w:rPrChange>
                </w:rPr>
                <w:t>1486</w:t>
              </w:r>
            </w:ins>
          </w:p>
        </w:tc>
        <w:tc>
          <w:tcPr>
            <w:tcW w:w="1629" w:type="dxa"/>
          </w:tcPr>
          <w:p w14:paraId="4AAC10A9" w14:textId="48578B5C" w:rsidR="00B55156" w:rsidRPr="00B55156" w:rsidRDefault="00B55156" w:rsidP="00B55156">
            <w:pPr>
              <w:pStyle w:val="Frspaiere"/>
              <w:rPr>
                <w:ins w:id="18317" w:author="Administrator" w:date="2026-03-30T09:13:00Z"/>
                <w:rFonts w:ascii="Source Sans 3" w:eastAsia="Times New Roman" w:hAnsi="Source Sans 3" w:cs="Times New Roman"/>
                <w:rPrChange w:id="18318" w:author="Administrator" w:date="2026-05-27T12:26:00Z">
                  <w:rPr>
                    <w:ins w:id="18319" w:author="Administrator" w:date="2026-03-30T09:13:00Z"/>
                    <w:rFonts w:ascii="Source Sans 3" w:eastAsia="Times New Roman" w:hAnsi="Source Sans 3" w:cs="Times New Roman"/>
                    <w:color w:val="000000"/>
                  </w:rPr>
                </w:rPrChange>
              </w:rPr>
            </w:pPr>
            <w:ins w:id="18320" w:author="Administrator" w:date="2026-03-30T09:27:00Z">
              <w:r w:rsidRPr="00B55156">
                <w:rPr>
                  <w:rFonts w:ascii="Source Sans 3" w:eastAsia="Times New Roman" w:hAnsi="Source Sans 3" w:cs="Times New Roman"/>
                  <w:rPrChange w:id="18321" w:author="Administrator" w:date="2026-05-27T12:26:00Z">
                    <w:rPr>
                      <w:rFonts w:ascii="Source Sans 3" w:eastAsia="Times New Roman" w:hAnsi="Source Sans 3" w:cs="Times New Roman"/>
                      <w:color w:val="000000"/>
                    </w:rPr>
                  </w:rPrChange>
                </w:rPr>
                <w:t>24-03-2026</w:t>
              </w:r>
            </w:ins>
          </w:p>
        </w:tc>
        <w:tc>
          <w:tcPr>
            <w:tcW w:w="8812" w:type="dxa"/>
          </w:tcPr>
          <w:p w14:paraId="4607F631" w14:textId="0DC0FD2E" w:rsidR="00B55156" w:rsidRPr="00B55156" w:rsidRDefault="00B55156" w:rsidP="00B55156">
            <w:pPr>
              <w:pStyle w:val="Frspaiere"/>
              <w:rPr>
                <w:ins w:id="18322" w:author="Administrator" w:date="2026-03-30T09:13:00Z"/>
                <w:rFonts w:ascii="Source Sans 3" w:hAnsi="Source Sans 3" w:cs="Times New Roman"/>
                <w:lang w:val="ro-RO"/>
                <w:rPrChange w:id="18323" w:author="Administrator" w:date="2026-05-27T12:26:00Z">
                  <w:rPr>
                    <w:ins w:id="18324" w:author="Administrator" w:date="2026-03-30T09:13:00Z"/>
                    <w:rFonts w:ascii="Source Sans 3" w:hAnsi="Source Sans 3" w:cs="Times New Roman"/>
                    <w:lang w:val="ro-RO"/>
                  </w:rPr>
                </w:rPrChange>
              </w:rPr>
            </w:pPr>
            <w:ins w:id="18325" w:author="Administrator" w:date="2026-03-30T09:46:00Z">
              <w:r w:rsidRPr="00B55156">
                <w:rPr>
                  <w:rFonts w:ascii="Source Sans 3" w:hAnsi="Source Sans 3" w:cs="Times New Roman"/>
                  <w:lang w:val="ro-RO"/>
                  <w:rPrChange w:id="18326" w:author="Administrator" w:date="2026-05-27T12:26:00Z">
                    <w:rPr>
                      <w:rFonts w:ascii="Source Sans 3" w:hAnsi="Source Sans 3" w:cs="Times New Roman"/>
                      <w:lang w:val="ro-RO"/>
                    </w:rPr>
                  </w:rPrChange>
                </w:rPr>
                <w:t>Ajutor căldură</w:t>
              </w:r>
            </w:ins>
          </w:p>
        </w:tc>
        <w:tc>
          <w:tcPr>
            <w:tcW w:w="1560" w:type="dxa"/>
          </w:tcPr>
          <w:p w14:paraId="3A7C84A0" w14:textId="77777777" w:rsidR="00B55156" w:rsidRPr="00B55156" w:rsidRDefault="00B55156" w:rsidP="00B55156">
            <w:pPr>
              <w:pStyle w:val="Frspaiere"/>
              <w:rPr>
                <w:ins w:id="18327" w:author="Administrator" w:date="2026-03-30T09:13:00Z"/>
                <w:rFonts w:ascii="Source Sans 3" w:hAnsi="Source Sans 3" w:cs="Times New Roman"/>
                <w:rPrChange w:id="18328" w:author="Administrator" w:date="2026-05-27T12:26:00Z">
                  <w:rPr>
                    <w:ins w:id="18329" w:author="Administrator" w:date="2026-03-30T09:13:00Z"/>
                    <w:rFonts w:ascii="Source Sans 3" w:hAnsi="Source Sans 3" w:cs="Times New Roman"/>
                    <w:color w:val="000000"/>
                  </w:rPr>
                </w:rPrChange>
              </w:rPr>
            </w:pPr>
          </w:p>
        </w:tc>
      </w:tr>
      <w:tr w:rsidR="00B55156" w:rsidRPr="00B55156" w14:paraId="39FBF88F" w14:textId="77777777" w:rsidTr="008D6693">
        <w:trPr>
          <w:trHeight w:val="480"/>
          <w:ins w:id="18330" w:author="Administrator" w:date="2026-03-30T09:13:00Z"/>
        </w:trPr>
        <w:tc>
          <w:tcPr>
            <w:tcW w:w="889" w:type="dxa"/>
          </w:tcPr>
          <w:p w14:paraId="449A9AB6" w14:textId="096430BD" w:rsidR="00B55156" w:rsidRPr="00B55156" w:rsidRDefault="00B55156" w:rsidP="00B55156">
            <w:pPr>
              <w:pStyle w:val="Frspaiere"/>
              <w:rPr>
                <w:ins w:id="18331" w:author="Administrator" w:date="2026-03-30T09:13:00Z"/>
                <w:rFonts w:ascii="Source Sans 3" w:hAnsi="Source Sans 3" w:cs="Times New Roman"/>
                <w:rPrChange w:id="18332" w:author="Administrator" w:date="2026-05-27T12:26:00Z">
                  <w:rPr>
                    <w:ins w:id="18333" w:author="Administrator" w:date="2026-03-30T09:13:00Z"/>
                    <w:rFonts w:ascii="Source Sans 3" w:hAnsi="Source Sans 3" w:cs="Times New Roman"/>
                    <w:color w:val="000000"/>
                  </w:rPr>
                </w:rPrChange>
              </w:rPr>
            </w:pPr>
            <w:ins w:id="18334" w:author="Administrator" w:date="2026-03-30T09:14:00Z">
              <w:r w:rsidRPr="00B55156">
                <w:rPr>
                  <w:rFonts w:ascii="Source Sans 3" w:hAnsi="Source Sans 3" w:cs="Times New Roman"/>
                  <w:rPrChange w:id="18335" w:author="Administrator" w:date="2026-05-27T12:26:00Z">
                    <w:rPr>
                      <w:rFonts w:ascii="Source Sans 3" w:hAnsi="Source Sans 3" w:cs="Times New Roman"/>
                      <w:color w:val="000000"/>
                    </w:rPr>
                  </w:rPrChange>
                </w:rPr>
                <w:t>1485</w:t>
              </w:r>
            </w:ins>
          </w:p>
        </w:tc>
        <w:tc>
          <w:tcPr>
            <w:tcW w:w="1629" w:type="dxa"/>
          </w:tcPr>
          <w:p w14:paraId="7A2E1BFE" w14:textId="618A1AB1" w:rsidR="00B55156" w:rsidRPr="00B55156" w:rsidRDefault="00B55156" w:rsidP="00B55156">
            <w:pPr>
              <w:pStyle w:val="Frspaiere"/>
              <w:rPr>
                <w:ins w:id="18336" w:author="Administrator" w:date="2026-03-30T09:13:00Z"/>
                <w:rFonts w:ascii="Source Sans 3" w:eastAsia="Times New Roman" w:hAnsi="Source Sans 3" w:cs="Times New Roman"/>
                <w:rPrChange w:id="18337" w:author="Administrator" w:date="2026-05-27T12:26:00Z">
                  <w:rPr>
                    <w:ins w:id="18338" w:author="Administrator" w:date="2026-03-30T09:13:00Z"/>
                    <w:rFonts w:ascii="Source Sans 3" w:eastAsia="Times New Roman" w:hAnsi="Source Sans 3" w:cs="Times New Roman"/>
                    <w:color w:val="000000"/>
                  </w:rPr>
                </w:rPrChange>
              </w:rPr>
            </w:pPr>
            <w:ins w:id="18339" w:author="Administrator" w:date="2026-03-30T09:27:00Z">
              <w:r w:rsidRPr="00B55156">
                <w:rPr>
                  <w:rFonts w:ascii="Source Sans 3" w:eastAsia="Times New Roman" w:hAnsi="Source Sans 3" w:cs="Times New Roman"/>
                  <w:rPrChange w:id="18340" w:author="Administrator" w:date="2026-05-27T12:26:00Z">
                    <w:rPr>
                      <w:rFonts w:ascii="Source Sans 3" w:eastAsia="Times New Roman" w:hAnsi="Source Sans 3" w:cs="Times New Roman"/>
                      <w:color w:val="000000"/>
                    </w:rPr>
                  </w:rPrChange>
                </w:rPr>
                <w:t>24-03-2026</w:t>
              </w:r>
            </w:ins>
          </w:p>
        </w:tc>
        <w:tc>
          <w:tcPr>
            <w:tcW w:w="8812" w:type="dxa"/>
          </w:tcPr>
          <w:p w14:paraId="55F4E458" w14:textId="3FBD82D6" w:rsidR="00B55156" w:rsidRPr="00B55156" w:rsidRDefault="00B55156" w:rsidP="00B55156">
            <w:pPr>
              <w:pStyle w:val="Frspaiere"/>
              <w:rPr>
                <w:ins w:id="18341" w:author="Administrator" w:date="2026-03-30T09:13:00Z"/>
                <w:rFonts w:ascii="Source Sans 3" w:hAnsi="Source Sans 3" w:cs="Times New Roman"/>
                <w:lang w:val="ro-RO"/>
                <w:rPrChange w:id="18342" w:author="Administrator" w:date="2026-05-27T12:26:00Z">
                  <w:rPr>
                    <w:ins w:id="18343" w:author="Administrator" w:date="2026-03-30T09:13:00Z"/>
                    <w:rFonts w:ascii="Source Sans 3" w:hAnsi="Source Sans 3" w:cs="Times New Roman"/>
                    <w:lang w:val="ro-RO"/>
                  </w:rPr>
                </w:rPrChange>
              </w:rPr>
            </w:pPr>
            <w:ins w:id="18344" w:author="Administrator" w:date="2026-03-30T09:46:00Z">
              <w:r w:rsidRPr="00B55156">
                <w:rPr>
                  <w:rFonts w:ascii="Source Sans 3" w:hAnsi="Source Sans 3" w:cs="Times New Roman"/>
                  <w:lang w:val="ro-RO"/>
                  <w:rPrChange w:id="18345" w:author="Administrator" w:date="2026-05-27T12:26:00Z">
                    <w:rPr>
                      <w:rFonts w:ascii="Source Sans 3" w:hAnsi="Source Sans 3" w:cs="Times New Roman"/>
                      <w:lang w:val="ro-RO"/>
                    </w:rPr>
                  </w:rPrChange>
                </w:rPr>
                <w:t>Ajutor căldură</w:t>
              </w:r>
            </w:ins>
          </w:p>
        </w:tc>
        <w:tc>
          <w:tcPr>
            <w:tcW w:w="1560" w:type="dxa"/>
          </w:tcPr>
          <w:p w14:paraId="2EE8F496" w14:textId="77777777" w:rsidR="00B55156" w:rsidRPr="00B55156" w:rsidRDefault="00B55156" w:rsidP="00B55156">
            <w:pPr>
              <w:pStyle w:val="Frspaiere"/>
              <w:rPr>
                <w:ins w:id="18346" w:author="Administrator" w:date="2026-03-30T09:13:00Z"/>
                <w:rFonts w:ascii="Source Sans 3" w:hAnsi="Source Sans 3" w:cs="Times New Roman"/>
                <w:rPrChange w:id="18347" w:author="Administrator" w:date="2026-05-27T12:26:00Z">
                  <w:rPr>
                    <w:ins w:id="18348" w:author="Administrator" w:date="2026-03-30T09:13:00Z"/>
                    <w:rFonts w:ascii="Source Sans 3" w:hAnsi="Source Sans 3" w:cs="Times New Roman"/>
                    <w:color w:val="000000"/>
                  </w:rPr>
                </w:rPrChange>
              </w:rPr>
            </w:pPr>
          </w:p>
        </w:tc>
      </w:tr>
      <w:tr w:rsidR="00B55156" w:rsidRPr="00B55156" w14:paraId="4DF8106A" w14:textId="77777777" w:rsidTr="008D6693">
        <w:trPr>
          <w:trHeight w:val="480"/>
          <w:ins w:id="18349" w:author="Administrator" w:date="2026-03-30T09:13:00Z"/>
        </w:trPr>
        <w:tc>
          <w:tcPr>
            <w:tcW w:w="889" w:type="dxa"/>
          </w:tcPr>
          <w:p w14:paraId="127B462A" w14:textId="546031D2" w:rsidR="00B55156" w:rsidRPr="00B55156" w:rsidRDefault="00B55156" w:rsidP="00B55156">
            <w:pPr>
              <w:pStyle w:val="Frspaiere"/>
              <w:rPr>
                <w:ins w:id="18350" w:author="Administrator" w:date="2026-03-30T09:13:00Z"/>
                <w:rFonts w:ascii="Source Sans 3" w:hAnsi="Source Sans 3" w:cs="Times New Roman"/>
                <w:rPrChange w:id="18351" w:author="Administrator" w:date="2026-05-27T12:26:00Z">
                  <w:rPr>
                    <w:ins w:id="18352" w:author="Administrator" w:date="2026-03-30T09:13:00Z"/>
                    <w:rFonts w:ascii="Source Sans 3" w:hAnsi="Source Sans 3" w:cs="Times New Roman"/>
                    <w:color w:val="000000"/>
                  </w:rPr>
                </w:rPrChange>
              </w:rPr>
            </w:pPr>
            <w:ins w:id="18353" w:author="Administrator" w:date="2026-03-30T09:14:00Z">
              <w:r w:rsidRPr="00B55156">
                <w:rPr>
                  <w:rFonts w:ascii="Source Sans 3" w:hAnsi="Source Sans 3" w:cs="Times New Roman"/>
                  <w:rPrChange w:id="18354" w:author="Administrator" w:date="2026-05-27T12:26:00Z">
                    <w:rPr>
                      <w:rFonts w:ascii="Source Sans 3" w:hAnsi="Source Sans 3" w:cs="Times New Roman"/>
                      <w:color w:val="000000"/>
                    </w:rPr>
                  </w:rPrChange>
                </w:rPr>
                <w:t>1484</w:t>
              </w:r>
            </w:ins>
          </w:p>
        </w:tc>
        <w:tc>
          <w:tcPr>
            <w:tcW w:w="1629" w:type="dxa"/>
          </w:tcPr>
          <w:p w14:paraId="1E3F8649" w14:textId="0A2EE314" w:rsidR="00B55156" w:rsidRPr="00B55156" w:rsidRDefault="00B55156" w:rsidP="00B55156">
            <w:pPr>
              <w:pStyle w:val="Frspaiere"/>
              <w:rPr>
                <w:ins w:id="18355" w:author="Administrator" w:date="2026-03-30T09:13:00Z"/>
                <w:rFonts w:ascii="Source Sans 3" w:eastAsia="Times New Roman" w:hAnsi="Source Sans 3" w:cs="Times New Roman"/>
                <w:rPrChange w:id="18356" w:author="Administrator" w:date="2026-05-27T12:26:00Z">
                  <w:rPr>
                    <w:ins w:id="18357" w:author="Administrator" w:date="2026-03-30T09:13:00Z"/>
                    <w:rFonts w:ascii="Source Sans 3" w:eastAsia="Times New Roman" w:hAnsi="Source Sans 3" w:cs="Times New Roman"/>
                    <w:color w:val="000000"/>
                  </w:rPr>
                </w:rPrChange>
              </w:rPr>
            </w:pPr>
            <w:ins w:id="18358" w:author="Administrator" w:date="2026-03-30T09:27:00Z">
              <w:r w:rsidRPr="00B55156">
                <w:rPr>
                  <w:rFonts w:ascii="Source Sans 3" w:eastAsia="Times New Roman" w:hAnsi="Source Sans 3" w:cs="Times New Roman"/>
                  <w:rPrChange w:id="18359" w:author="Administrator" w:date="2026-05-27T12:26:00Z">
                    <w:rPr>
                      <w:rFonts w:ascii="Source Sans 3" w:eastAsia="Times New Roman" w:hAnsi="Source Sans 3" w:cs="Times New Roman"/>
                      <w:color w:val="000000"/>
                    </w:rPr>
                  </w:rPrChange>
                </w:rPr>
                <w:t>24-03-2026</w:t>
              </w:r>
            </w:ins>
          </w:p>
        </w:tc>
        <w:tc>
          <w:tcPr>
            <w:tcW w:w="8812" w:type="dxa"/>
          </w:tcPr>
          <w:p w14:paraId="060F6DDF" w14:textId="64511D43" w:rsidR="00B55156" w:rsidRPr="00B55156" w:rsidRDefault="00B55156" w:rsidP="00B55156">
            <w:pPr>
              <w:pStyle w:val="Frspaiere"/>
              <w:rPr>
                <w:ins w:id="18360" w:author="Administrator" w:date="2026-03-30T09:13:00Z"/>
                <w:rFonts w:ascii="Source Sans 3" w:hAnsi="Source Sans 3" w:cs="Times New Roman"/>
                <w:lang w:val="ro-RO"/>
                <w:rPrChange w:id="18361" w:author="Administrator" w:date="2026-05-27T12:26:00Z">
                  <w:rPr>
                    <w:ins w:id="18362" w:author="Administrator" w:date="2026-03-30T09:13:00Z"/>
                    <w:rFonts w:ascii="Source Sans 3" w:hAnsi="Source Sans 3" w:cs="Times New Roman"/>
                    <w:lang w:val="ro-RO"/>
                  </w:rPr>
                </w:rPrChange>
              </w:rPr>
            </w:pPr>
            <w:ins w:id="18363" w:author="Administrator" w:date="2026-03-30T09:46:00Z">
              <w:r w:rsidRPr="00B55156">
                <w:rPr>
                  <w:rFonts w:ascii="Source Sans 3" w:hAnsi="Source Sans 3" w:cs="Times New Roman"/>
                  <w:lang w:val="ro-RO"/>
                  <w:rPrChange w:id="18364" w:author="Administrator" w:date="2026-05-27T12:26:00Z">
                    <w:rPr>
                      <w:rFonts w:ascii="Source Sans 3" w:hAnsi="Source Sans 3" w:cs="Times New Roman"/>
                      <w:lang w:val="ro-RO"/>
                    </w:rPr>
                  </w:rPrChange>
                </w:rPr>
                <w:t>Ajutor căldură</w:t>
              </w:r>
            </w:ins>
          </w:p>
        </w:tc>
        <w:tc>
          <w:tcPr>
            <w:tcW w:w="1560" w:type="dxa"/>
          </w:tcPr>
          <w:p w14:paraId="18F6C534" w14:textId="77777777" w:rsidR="00B55156" w:rsidRPr="00B55156" w:rsidRDefault="00B55156" w:rsidP="00B55156">
            <w:pPr>
              <w:pStyle w:val="Frspaiere"/>
              <w:rPr>
                <w:ins w:id="18365" w:author="Administrator" w:date="2026-03-30T09:13:00Z"/>
                <w:rFonts w:ascii="Source Sans 3" w:hAnsi="Source Sans 3" w:cs="Times New Roman"/>
                <w:rPrChange w:id="18366" w:author="Administrator" w:date="2026-05-27T12:26:00Z">
                  <w:rPr>
                    <w:ins w:id="18367" w:author="Administrator" w:date="2026-03-30T09:13:00Z"/>
                    <w:rFonts w:ascii="Source Sans 3" w:hAnsi="Source Sans 3" w:cs="Times New Roman"/>
                    <w:color w:val="000000"/>
                  </w:rPr>
                </w:rPrChange>
              </w:rPr>
            </w:pPr>
          </w:p>
        </w:tc>
      </w:tr>
      <w:tr w:rsidR="00B55156" w:rsidRPr="00B55156" w14:paraId="7CC6DFB7" w14:textId="77777777" w:rsidTr="008D6693">
        <w:trPr>
          <w:trHeight w:val="480"/>
          <w:ins w:id="18368" w:author="Administrator" w:date="2026-03-30T09:13:00Z"/>
        </w:trPr>
        <w:tc>
          <w:tcPr>
            <w:tcW w:w="889" w:type="dxa"/>
          </w:tcPr>
          <w:p w14:paraId="409A9903" w14:textId="44ADA358" w:rsidR="00B55156" w:rsidRPr="00B55156" w:rsidRDefault="00B55156" w:rsidP="00B55156">
            <w:pPr>
              <w:pStyle w:val="Frspaiere"/>
              <w:rPr>
                <w:ins w:id="18369" w:author="Administrator" w:date="2026-03-30T09:13:00Z"/>
                <w:rFonts w:ascii="Source Sans 3" w:hAnsi="Source Sans 3" w:cs="Times New Roman"/>
                <w:rPrChange w:id="18370" w:author="Administrator" w:date="2026-05-27T12:26:00Z">
                  <w:rPr>
                    <w:ins w:id="18371" w:author="Administrator" w:date="2026-03-30T09:13:00Z"/>
                    <w:rFonts w:ascii="Source Sans 3" w:hAnsi="Source Sans 3" w:cs="Times New Roman"/>
                    <w:color w:val="000000"/>
                  </w:rPr>
                </w:rPrChange>
              </w:rPr>
            </w:pPr>
            <w:ins w:id="18372" w:author="Administrator" w:date="2026-03-30T09:14:00Z">
              <w:r w:rsidRPr="00B55156">
                <w:rPr>
                  <w:rFonts w:ascii="Source Sans 3" w:hAnsi="Source Sans 3" w:cs="Times New Roman"/>
                  <w:rPrChange w:id="18373" w:author="Administrator" w:date="2026-05-27T12:26:00Z">
                    <w:rPr>
                      <w:rFonts w:ascii="Source Sans 3" w:hAnsi="Source Sans 3" w:cs="Times New Roman"/>
                      <w:color w:val="000000"/>
                    </w:rPr>
                  </w:rPrChange>
                </w:rPr>
                <w:t>1483</w:t>
              </w:r>
            </w:ins>
          </w:p>
        </w:tc>
        <w:tc>
          <w:tcPr>
            <w:tcW w:w="1629" w:type="dxa"/>
          </w:tcPr>
          <w:p w14:paraId="05ECCE27" w14:textId="43CA2386" w:rsidR="00B55156" w:rsidRPr="00B55156" w:rsidRDefault="00B55156" w:rsidP="00B55156">
            <w:pPr>
              <w:pStyle w:val="Frspaiere"/>
              <w:rPr>
                <w:ins w:id="18374" w:author="Administrator" w:date="2026-03-30T09:13:00Z"/>
                <w:rFonts w:ascii="Source Sans 3" w:eastAsia="Times New Roman" w:hAnsi="Source Sans 3" w:cs="Times New Roman"/>
                <w:rPrChange w:id="18375" w:author="Administrator" w:date="2026-05-27T12:26:00Z">
                  <w:rPr>
                    <w:ins w:id="18376" w:author="Administrator" w:date="2026-03-30T09:13:00Z"/>
                    <w:rFonts w:ascii="Source Sans 3" w:eastAsia="Times New Roman" w:hAnsi="Source Sans 3" w:cs="Times New Roman"/>
                    <w:color w:val="000000"/>
                  </w:rPr>
                </w:rPrChange>
              </w:rPr>
            </w:pPr>
            <w:ins w:id="18377" w:author="Administrator" w:date="2026-03-30T09:27:00Z">
              <w:r w:rsidRPr="00B55156">
                <w:rPr>
                  <w:rFonts w:ascii="Source Sans 3" w:eastAsia="Times New Roman" w:hAnsi="Source Sans 3" w:cs="Times New Roman"/>
                  <w:rPrChange w:id="18378" w:author="Administrator" w:date="2026-05-27T12:26:00Z">
                    <w:rPr>
                      <w:rFonts w:ascii="Source Sans 3" w:eastAsia="Times New Roman" w:hAnsi="Source Sans 3" w:cs="Times New Roman"/>
                      <w:color w:val="000000"/>
                    </w:rPr>
                  </w:rPrChange>
                </w:rPr>
                <w:t>24-03-2026</w:t>
              </w:r>
            </w:ins>
          </w:p>
        </w:tc>
        <w:tc>
          <w:tcPr>
            <w:tcW w:w="8812" w:type="dxa"/>
          </w:tcPr>
          <w:p w14:paraId="68AD5B46" w14:textId="16DC8529" w:rsidR="00B55156" w:rsidRPr="00B55156" w:rsidRDefault="00B55156" w:rsidP="00B55156">
            <w:pPr>
              <w:pStyle w:val="Frspaiere"/>
              <w:rPr>
                <w:ins w:id="18379" w:author="Administrator" w:date="2026-03-30T09:13:00Z"/>
                <w:rFonts w:ascii="Source Sans 3" w:hAnsi="Source Sans 3" w:cs="Times New Roman"/>
                <w:lang w:val="ro-RO"/>
                <w:rPrChange w:id="18380" w:author="Administrator" w:date="2026-05-27T12:26:00Z">
                  <w:rPr>
                    <w:ins w:id="18381" w:author="Administrator" w:date="2026-03-30T09:13:00Z"/>
                    <w:rFonts w:ascii="Source Sans 3" w:hAnsi="Source Sans 3" w:cs="Times New Roman"/>
                    <w:lang w:val="ro-RO"/>
                  </w:rPr>
                </w:rPrChange>
              </w:rPr>
            </w:pPr>
            <w:ins w:id="18382" w:author="Administrator" w:date="2026-03-30T09:46:00Z">
              <w:r w:rsidRPr="00B55156">
                <w:rPr>
                  <w:rFonts w:ascii="Source Sans 3" w:hAnsi="Source Sans 3" w:cs="Times New Roman"/>
                  <w:lang w:val="ro-RO"/>
                  <w:rPrChange w:id="18383" w:author="Administrator" w:date="2026-05-27T12:26:00Z">
                    <w:rPr>
                      <w:rFonts w:ascii="Source Sans 3" w:hAnsi="Source Sans 3" w:cs="Times New Roman"/>
                      <w:lang w:val="ro-RO"/>
                    </w:rPr>
                  </w:rPrChange>
                </w:rPr>
                <w:t>Ajutor căldură</w:t>
              </w:r>
            </w:ins>
          </w:p>
        </w:tc>
        <w:tc>
          <w:tcPr>
            <w:tcW w:w="1560" w:type="dxa"/>
          </w:tcPr>
          <w:p w14:paraId="5D93739B" w14:textId="77777777" w:rsidR="00B55156" w:rsidRPr="00B55156" w:rsidRDefault="00B55156" w:rsidP="00B55156">
            <w:pPr>
              <w:pStyle w:val="Frspaiere"/>
              <w:rPr>
                <w:ins w:id="18384" w:author="Administrator" w:date="2026-03-30T09:13:00Z"/>
                <w:rFonts w:ascii="Source Sans 3" w:hAnsi="Source Sans 3" w:cs="Times New Roman"/>
                <w:rPrChange w:id="18385" w:author="Administrator" w:date="2026-05-27T12:26:00Z">
                  <w:rPr>
                    <w:ins w:id="18386" w:author="Administrator" w:date="2026-03-30T09:13:00Z"/>
                    <w:rFonts w:ascii="Source Sans 3" w:hAnsi="Source Sans 3" w:cs="Times New Roman"/>
                    <w:color w:val="000000"/>
                  </w:rPr>
                </w:rPrChange>
              </w:rPr>
            </w:pPr>
          </w:p>
        </w:tc>
      </w:tr>
      <w:tr w:rsidR="00B55156" w:rsidRPr="00B55156" w14:paraId="36296A92" w14:textId="77777777" w:rsidTr="008D6693">
        <w:trPr>
          <w:trHeight w:val="480"/>
          <w:ins w:id="18387" w:author="Administrator" w:date="2026-03-30T09:13:00Z"/>
        </w:trPr>
        <w:tc>
          <w:tcPr>
            <w:tcW w:w="889" w:type="dxa"/>
          </w:tcPr>
          <w:p w14:paraId="74816A96" w14:textId="6F239F92" w:rsidR="00B55156" w:rsidRPr="00B55156" w:rsidRDefault="00B55156" w:rsidP="00B55156">
            <w:pPr>
              <w:pStyle w:val="Frspaiere"/>
              <w:rPr>
                <w:ins w:id="18388" w:author="Administrator" w:date="2026-03-30T09:13:00Z"/>
                <w:rFonts w:ascii="Source Sans 3" w:hAnsi="Source Sans 3" w:cs="Times New Roman"/>
                <w:rPrChange w:id="18389" w:author="Administrator" w:date="2026-05-27T12:26:00Z">
                  <w:rPr>
                    <w:ins w:id="18390" w:author="Administrator" w:date="2026-03-30T09:13:00Z"/>
                    <w:rFonts w:ascii="Source Sans 3" w:hAnsi="Source Sans 3" w:cs="Times New Roman"/>
                    <w:color w:val="000000"/>
                  </w:rPr>
                </w:rPrChange>
              </w:rPr>
            </w:pPr>
            <w:ins w:id="18391" w:author="Administrator" w:date="2026-03-30T09:14:00Z">
              <w:r w:rsidRPr="00B55156">
                <w:rPr>
                  <w:rFonts w:ascii="Source Sans 3" w:hAnsi="Source Sans 3" w:cs="Times New Roman"/>
                  <w:rPrChange w:id="18392" w:author="Administrator" w:date="2026-05-27T12:26:00Z">
                    <w:rPr>
                      <w:rFonts w:ascii="Source Sans 3" w:hAnsi="Source Sans 3" w:cs="Times New Roman"/>
                      <w:color w:val="000000"/>
                    </w:rPr>
                  </w:rPrChange>
                </w:rPr>
                <w:t>1482</w:t>
              </w:r>
            </w:ins>
          </w:p>
        </w:tc>
        <w:tc>
          <w:tcPr>
            <w:tcW w:w="1629" w:type="dxa"/>
          </w:tcPr>
          <w:p w14:paraId="23E2E71E" w14:textId="3CC19A6E" w:rsidR="00B55156" w:rsidRPr="00B55156" w:rsidRDefault="00B55156" w:rsidP="00B55156">
            <w:pPr>
              <w:pStyle w:val="Frspaiere"/>
              <w:rPr>
                <w:ins w:id="18393" w:author="Administrator" w:date="2026-03-30T09:13:00Z"/>
                <w:rFonts w:ascii="Source Sans 3" w:eastAsia="Times New Roman" w:hAnsi="Source Sans 3" w:cs="Times New Roman"/>
                <w:rPrChange w:id="18394" w:author="Administrator" w:date="2026-05-27T12:26:00Z">
                  <w:rPr>
                    <w:ins w:id="18395" w:author="Administrator" w:date="2026-03-30T09:13:00Z"/>
                    <w:rFonts w:ascii="Source Sans 3" w:eastAsia="Times New Roman" w:hAnsi="Source Sans 3" w:cs="Times New Roman"/>
                    <w:color w:val="000000"/>
                  </w:rPr>
                </w:rPrChange>
              </w:rPr>
            </w:pPr>
            <w:ins w:id="18396" w:author="Administrator" w:date="2026-03-30T09:27:00Z">
              <w:r w:rsidRPr="00B55156">
                <w:rPr>
                  <w:rFonts w:ascii="Source Sans 3" w:eastAsia="Times New Roman" w:hAnsi="Source Sans 3" w:cs="Times New Roman"/>
                  <w:rPrChange w:id="18397" w:author="Administrator" w:date="2026-05-27T12:26:00Z">
                    <w:rPr>
                      <w:rFonts w:ascii="Source Sans 3" w:eastAsia="Times New Roman" w:hAnsi="Source Sans 3" w:cs="Times New Roman"/>
                      <w:color w:val="000000"/>
                    </w:rPr>
                  </w:rPrChange>
                </w:rPr>
                <w:t>24-03-2026</w:t>
              </w:r>
            </w:ins>
          </w:p>
        </w:tc>
        <w:tc>
          <w:tcPr>
            <w:tcW w:w="8812" w:type="dxa"/>
          </w:tcPr>
          <w:p w14:paraId="52C92FA8" w14:textId="24ED2600" w:rsidR="00B55156" w:rsidRPr="00B55156" w:rsidRDefault="00B55156" w:rsidP="00B55156">
            <w:pPr>
              <w:pStyle w:val="Frspaiere"/>
              <w:rPr>
                <w:ins w:id="18398" w:author="Administrator" w:date="2026-03-30T09:13:00Z"/>
                <w:rFonts w:ascii="Source Sans 3" w:hAnsi="Source Sans 3" w:cs="Times New Roman"/>
                <w:lang w:val="ro-RO"/>
                <w:rPrChange w:id="18399" w:author="Administrator" w:date="2026-05-27T12:26:00Z">
                  <w:rPr>
                    <w:ins w:id="18400" w:author="Administrator" w:date="2026-03-30T09:13:00Z"/>
                    <w:rFonts w:ascii="Source Sans 3" w:hAnsi="Source Sans 3" w:cs="Times New Roman"/>
                    <w:lang w:val="ro-RO"/>
                  </w:rPr>
                </w:rPrChange>
              </w:rPr>
            </w:pPr>
            <w:ins w:id="18401" w:author="Administrator" w:date="2026-03-30T09:46:00Z">
              <w:r w:rsidRPr="00B55156">
                <w:rPr>
                  <w:rFonts w:ascii="Source Sans 3" w:hAnsi="Source Sans 3" w:cs="Times New Roman"/>
                  <w:lang w:val="ro-RO"/>
                  <w:rPrChange w:id="18402" w:author="Administrator" w:date="2026-05-27T12:26:00Z">
                    <w:rPr>
                      <w:rFonts w:ascii="Source Sans 3" w:hAnsi="Source Sans 3" w:cs="Times New Roman"/>
                      <w:lang w:val="ro-RO"/>
                    </w:rPr>
                  </w:rPrChange>
                </w:rPr>
                <w:t>Ajutor căldură</w:t>
              </w:r>
            </w:ins>
          </w:p>
        </w:tc>
        <w:tc>
          <w:tcPr>
            <w:tcW w:w="1560" w:type="dxa"/>
          </w:tcPr>
          <w:p w14:paraId="0B361DFF" w14:textId="77777777" w:rsidR="00B55156" w:rsidRPr="00B55156" w:rsidRDefault="00B55156" w:rsidP="00B55156">
            <w:pPr>
              <w:pStyle w:val="Frspaiere"/>
              <w:rPr>
                <w:ins w:id="18403" w:author="Administrator" w:date="2026-03-30T09:13:00Z"/>
                <w:rFonts w:ascii="Source Sans 3" w:hAnsi="Source Sans 3" w:cs="Times New Roman"/>
                <w:rPrChange w:id="18404" w:author="Administrator" w:date="2026-05-27T12:26:00Z">
                  <w:rPr>
                    <w:ins w:id="18405" w:author="Administrator" w:date="2026-03-30T09:13:00Z"/>
                    <w:rFonts w:ascii="Source Sans 3" w:hAnsi="Source Sans 3" w:cs="Times New Roman"/>
                    <w:color w:val="000000"/>
                  </w:rPr>
                </w:rPrChange>
              </w:rPr>
            </w:pPr>
          </w:p>
        </w:tc>
      </w:tr>
      <w:tr w:rsidR="00B55156" w:rsidRPr="00B55156" w14:paraId="3DB77169" w14:textId="77777777" w:rsidTr="008D6693">
        <w:trPr>
          <w:trHeight w:val="480"/>
          <w:ins w:id="18406" w:author="Administrator" w:date="2026-03-30T09:13:00Z"/>
        </w:trPr>
        <w:tc>
          <w:tcPr>
            <w:tcW w:w="889" w:type="dxa"/>
          </w:tcPr>
          <w:p w14:paraId="6DEA3FF3" w14:textId="339ED379" w:rsidR="00B55156" w:rsidRPr="00B55156" w:rsidRDefault="00B55156" w:rsidP="00B55156">
            <w:pPr>
              <w:pStyle w:val="Frspaiere"/>
              <w:rPr>
                <w:ins w:id="18407" w:author="Administrator" w:date="2026-03-30T09:13:00Z"/>
                <w:rFonts w:ascii="Source Sans 3" w:hAnsi="Source Sans 3" w:cs="Times New Roman"/>
                <w:rPrChange w:id="18408" w:author="Administrator" w:date="2026-05-27T12:26:00Z">
                  <w:rPr>
                    <w:ins w:id="18409" w:author="Administrator" w:date="2026-03-30T09:13:00Z"/>
                    <w:rFonts w:ascii="Source Sans 3" w:hAnsi="Source Sans 3" w:cs="Times New Roman"/>
                    <w:color w:val="000000"/>
                  </w:rPr>
                </w:rPrChange>
              </w:rPr>
            </w:pPr>
            <w:ins w:id="18410" w:author="Administrator" w:date="2026-03-30T09:14:00Z">
              <w:r w:rsidRPr="00B55156">
                <w:rPr>
                  <w:rFonts w:ascii="Source Sans 3" w:hAnsi="Source Sans 3" w:cs="Times New Roman"/>
                  <w:rPrChange w:id="18411" w:author="Administrator" w:date="2026-05-27T12:26:00Z">
                    <w:rPr>
                      <w:rFonts w:ascii="Source Sans 3" w:hAnsi="Source Sans 3" w:cs="Times New Roman"/>
                      <w:color w:val="000000"/>
                    </w:rPr>
                  </w:rPrChange>
                </w:rPr>
                <w:t>1481</w:t>
              </w:r>
            </w:ins>
          </w:p>
        </w:tc>
        <w:tc>
          <w:tcPr>
            <w:tcW w:w="1629" w:type="dxa"/>
          </w:tcPr>
          <w:p w14:paraId="4EA4301B" w14:textId="6A4E4420" w:rsidR="00B55156" w:rsidRPr="00B55156" w:rsidRDefault="00B55156" w:rsidP="00B55156">
            <w:pPr>
              <w:pStyle w:val="Frspaiere"/>
              <w:rPr>
                <w:ins w:id="18412" w:author="Administrator" w:date="2026-03-30T09:13:00Z"/>
                <w:rFonts w:ascii="Source Sans 3" w:eastAsia="Times New Roman" w:hAnsi="Source Sans 3" w:cs="Times New Roman"/>
                <w:rPrChange w:id="18413" w:author="Administrator" w:date="2026-05-27T12:26:00Z">
                  <w:rPr>
                    <w:ins w:id="18414" w:author="Administrator" w:date="2026-03-30T09:13:00Z"/>
                    <w:rFonts w:ascii="Source Sans 3" w:eastAsia="Times New Roman" w:hAnsi="Source Sans 3" w:cs="Times New Roman"/>
                    <w:color w:val="000000"/>
                  </w:rPr>
                </w:rPrChange>
              </w:rPr>
            </w:pPr>
            <w:ins w:id="18415" w:author="Administrator" w:date="2026-03-30T09:27:00Z">
              <w:r w:rsidRPr="00B55156">
                <w:rPr>
                  <w:rFonts w:ascii="Source Sans 3" w:eastAsia="Times New Roman" w:hAnsi="Source Sans 3" w:cs="Times New Roman"/>
                  <w:rPrChange w:id="18416" w:author="Administrator" w:date="2026-05-27T12:26:00Z">
                    <w:rPr>
                      <w:rFonts w:ascii="Source Sans 3" w:eastAsia="Times New Roman" w:hAnsi="Source Sans 3" w:cs="Times New Roman"/>
                      <w:color w:val="000000"/>
                    </w:rPr>
                  </w:rPrChange>
                </w:rPr>
                <w:t>24-03-2026</w:t>
              </w:r>
            </w:ins>
          </w:p>
        </w:tc>
        <w:tc>
          <w:tcPr>
            <w:tcW w:w="8812" w:type="dxa"/>
          </w:tcPr>
          <w:p w14:paraId="0BD66C21" w14:textId="38D79901" w:rsidR="00B55156" w:rsidRPr="00B55156" w:rsidRDefault="00B55156" w:rsidP="00B55156">
            <w:pPr>
              <w:pStyle w:val="Frspaiere"/>
              <w:rPr>
                <w:ins w:id="18417" w:author="Administrator" w:date="2026-03-30T09:13:00Z"/>
                <w:rFonts w:ascii="Source Sans 3" w:hAnsi="Source Sans 3" w:cs="Times New Roman"/>
                <w:lang w:val="ro-RO"/>
                <w:rPrChange w:id="18418" w:author="Administrator" w:date="2026-05-27T12:26:00Z">
                  <w:rPr>
                    <w:ins w:id="18419" w:author="Administrator" w:date="2026-03-30T09:13:00Z"/>
                    <w:rFonts w:ascii="Source Sans 3" w:hAnsi="Source Sans 3" w:cs="Times New Roman"/>
                    <w:lang w:val="ro-RO"/>
                  </w:rPr>
                </w:rPrChange>
              </w:rPr>
            </w:pPr>
            <w:ins w:id="18420" w:author="Administrator" w:date="2026-03-30T09:46:00Z">
              <w:r w:rsidRPr="00B55156">
                <w:rPr>
                  <w:rFonts w:ascii="Source Sans 3" w:hAnsi="Source Sans 3" w:cs="Times New Roman"/>
                  <w:lang w:val="ro-RO"/>
                  <w:rPrChange w:id="18421" w:author="Administrator" w:date="2026-05-27T12:26:00Z">
                    <w:rPr>
                      <w:rFonts w:ascii="Source Sans 3" w:hAnsi="Source Sans 3" w:cs="Times New Roman"/>
                      <w:lang w:val="ro-RO"/>
                    </w:rPr>
                  </w:rPrChange>
                </w:rPr>
                <w:t>Ajutor căldură</w:t>
              </w:r>
            </w:ins>
          </w:p>
        </w:tc>
        <w:tc>
          <w:tcPr>
            <w:tcW w:w="1560" w:type="dxa"/>
          </w:tcPr>
          <w:p w14:paraId="3BFEEC2E" w14:textId="77777777" w:rsidR="00B55156" w:rsidRPr="00B55156" w:rsidRDefault="00B55156" w:rsidP="00B55156">
            <w:pPr>
              <w:pStyle w:val="Frspaiere"/>
              <w:rPr>
                <w:ins w:id="18422" w:author="Administrator" w:date="2026-03-30T09:13:00Z"/>
                <w:rFonts w:ascii="Source Sans 3" w:hAnsi="Source Sans 3" w:cs="Times New Roman"/>
                <w:rPrChange w:id="18423" w:author="Administrator" w:date="2026-05-27T12:26:00Z">
                  <w:rPr>
                    <w:ins w:id="18424" w:author="Administrator" w:date="2026-03-30T09:13:00Z"/>
                    <w:rFonts w:ascii="Source Sans 3" w:hAnsi="Source Sans 3" w:cs="Times New Roman"/>
                    <w:color w:val="000000"/>
                  </w:rPr>
                </w:rPrChange>
              </w:rPr>
            </w:pPr>
          </w:p>
        </w:tc>
      </w:tr>
      <w:tr w:rsidR="00B55156" w:rsidRPr="00B55156" w14:paraId="56521307" w14:textId="77777777" w:rsidTr="008D6693">
        <w:trPr>
          <w:trHeight w:val="480"/>
          <w:ins w:id="18425" w:author="Administrator" w:date="2026-03-30T09:13:00Z"/>
        </w:trPr>
        <w:tc>
          <w:tcPr>
            <w:tcW w:w="889" w:type="dxa"/>
          </w:tcPr>
          <w:p w14:paraId="418694AC" w14:textId="0666DFA8" w:rsidR="00B55156" w:rsidRPr="00B55156" w:rsidRDefault="00B55156" w:rsidP="00B55156">
            <w:pPr>
              <w:pStyle w:val="Frspaiere"/>
              <w:rPr>
                <w:ins w:id="18426" w:author="Administrator" w:date="2026-03-30T09:13:00Z"/>
                <w:rFonts w:ascii="Source Sans 3" w:hAnsi="Source Sans 3" w:cs="Times New Roman"/>
                <w:rPrChange w:id="18427" w:author="Administrator" w:date="2026-05-27T12:26:00Z">
                  <w:rPr>
                    <w:ins w:id="18428" w:author="Administrator" w:date="2026-03-30T09:13:00Z"/>
                    <w:rFonts w:ascii="Source Sans 3" w:hAnsi="Source Sans 3" w:cs="Times New Roman"/>
                    <w:color w:val="000000"/>
                  </w:rPr>
                </w:rPrChange>
              </w:rPr>
            </w:pPr>
            <w:ins w:id="18429" w:author="Administrator" w:date="2026-03-30T09:14:00Z">
              <w:r w:rsidRPr="00B55156">
                <w:rPr>
                  <w:rFonts w:ascii="Source Sans 3" w:hAnsi="Source Sans 3" w:cs="Times New Roman"/>
                  <w:rPrChange w:id="18430" w:author="Administrator" w:date="2026-05-27T12:26:00Z">
                    <w:rPr>
                      <w:rFonts w:ascii="Source Sans 3" w:hAnsi="Source Sans 3" w:cs="Times New Roman"/>
                      <w:color w:val="000000"/>
                    </w:rPr>
                  </w:rPrChange>
                </w:rPr>
                <w:t>1480</w:t>
              </w:r>
            </w:ins>
          </w:p>
        </w:tc>
        <w:tc>
          <w:tcPr>
            <w:tcW w:w="1629" w:type="dxa"/>
          </w:tcPr>
          <w:p w14:paraId="630267EB" w14:textId="57987B7B" w:rsidR="00B55156" w:rsidRPr="00B55156" w:rsidRDefault="00B55156" w:rsidP="00B55156">
            <w:pPr>
              <w:pStyle w:val="Frspaiere"/>
              <w:rPr>
                <w:ins w:id="18431" w:author="Administrator" w:date="2026-03-30T09:13:00Z"/>
                <w:rFonts w:ascii="Source Sans 3" w:eastAsia="Times New Roman" w:hAnsi="Source Sans 3" w:cs="Times New Roman"/>
                <w:rPrChange w:id="18432" w:author="Administrator" w:date="2026-05-27T12:26:00Z">
                  <w:rPr>
                    <w:ins w:id="18433" w:author="Administrator" w:date="2026-03-30T09:13:00Z"/>
                    <w:rFonts w:ascii="Source Sans 3" w:eastAsia="Times New Roman" w:hAnsi="Source Sans 3" w:cs="Times New Roman"/>
                    <w:color w:val="000000"/>
                  </w:rPr>
                </w:rPrChange>
              </w:rPr>
            </w:pPr>
            <w:ins w:id="18434" w:author="Administrator" w:date="2026-03-30T09:27:00Z">
              <w:r w:rsidRPr="00B55156">
                <w:rPr>
                  <w:rFonts w:ascii="Source Sans 3" w:eastAsia="Times New Roman" w:hAnsi="Source Sans 3" w:cs="Times New Roman"/>
                  <w:rPrChange w:id="18435" w:author="Administrator" w:date="2026-05-27T12:26:00Z">
                    <w:rPr>
                      <w:rFonts w:ascii="Source Sans 3" w:eastAsia="Times New Roman" w:hAnsi="Source Sans 3" w:cs="Times New Roman"/>
                      <w:color w:val="000000"/>
                    </w:rPr>
                  </w:rPrChange>
                </w:rPr>
                <w:t>24-03-2026</w:t>
              </w:r>
            </w:ins>
          </w:p>
        </w:tc>
        <w:tc>
          <w:tcPr>
            <w:tcW w:w="8812" w:type="dxa"/>
          </w:tcPr>
          <w:p w14:paraId="6E598F9D" w14:textId="42158E62" w:rsidR="00B55156" w:rsidRPr="00B55156" w:rsidRDefault="00B55156" w:rsidP="00B55156">
            <w:pPr>
              <w:pStyle w:val="Frspaiere"/>
              <w:rPr>
                <w:ins w:id="18436" w:author="Administrator" w:date="2026-03-30T09:13:00Z"/>
                <w:rFonts w:ascii="Source Sans 3" w:hAnsi="Source Sans 3" w:cs="Times New Roman"/>
                <w:lang w:val="ro-RO"/>
                <w:rPrChange w:id="18437" w:author="Administrator" w:date="2026-05-27T12:26:00Z">
                  <w:rPr>
                    <w:ins w:id="18438" w:author="Administrator" w:date="2026-03-30T09:13:00Z"/>
                    <w:rFonts w:ascii="Source Sans 3" w:hAnsi="Source Sans 3" w:cs="Times New Roman"/>
                    <w:lang w:val="ro-RO"/>
                  </w:rPr>
                </w:rPrChange>
              </w:rPr>
            </w:pPr>
            <w:ins w:id="18439" w:author="Administrator" w:date="2026-03-30T09:46:00Z">
              <w:r w:rsidRPr="00B55156">
                <w:rPr>
                  <w:rFonts w:ascii="Source Sans 3" w:hAnsi="Source Sans 3" w:cs="Times New Roman"/>
                  <w:lang w:val="ro-RO"/>
                  <w:rPrChange w:id="18440" w:author="Administrator" w:date="2026-05-27T12:26:00Z">
                    <w:rPr>
                      <w:rFonts w:ascii="Source Sans 3" w:hAnsi="Source Sans 3" w:cs="Times New Roman"/>
                      <w:lang w:val="ro-RO"/>
                    </w:rPr>
                  </w:rPrChange>
                </w:rPr>
                <w:t>Ajutor căldură</w:t>
              </w:r>
            </w:ins>
          </w:p>
        </w:tc>
        <w:tc>
          <w:tcPr>
            <w:tcW w:w="1560" w:type="dxa"/>
          </w:tcPr>
          <w:p w14:paraId="7CE773CA" w14:textId="77777777" w:rsidR="00B55156" w:rsidRPr="00B55156" w:rsidRDefault="00B55156" w:rsidP="00B55156">
            <w:pPr>
              <w:pStyle w:val="Frspaiere"/>
              <w:rPr>
                <w:ins w:id="18441" w:author="Administrator" w:date="2026-03-30T09:13:00Z"/>
                <w:rFonts w:ascii="Source Sans 3" w:hAnsi="Source Sans 3" w:cs="Times New Roman"/>
                <w:rPrChange w:id="18442" w:author="Administrator" w:date="2026-05-27T12:26:00Z">
                  <w:rPr>
                    <w:ins w:id="18443" w:author="Administrator" w:date="2026-03-30T09:13:00Z"/>
                    <w:rFonts w:ascii="Source Sans 3" w:hAnsi="Source Sans 3" w:cs="Times New Roman"/>
                    <w:color w:val="000000"/>
                  </w:rPr>
                </w:rPrChange>
              </w:rPr>
            </w:pPr>
          </w:p>
        </w:tc>
      </w:tr>
      <w:tr w:rsidR="00B55156" w:rsidRPr="00B55156" w14:paraId="057F1533" w14:textId="77777777" w:rsidTr="008D6693">
        <w:trPr>
          <w:trHeight w:val="480"/>
          <w:ins w:id="18444" w:author="Administrator" w:date="2026-03-30T09:13:00Z"/>
        </w:trPr>
        <w:tc>
          <w:tcPr>
            <w:tcW w:w="889" w:type="dxa"/>
          </w:tcPr>
          <w:p w14:paraId="25B0DD1E" w14:textId="709E5D1C" w:rsidR="00B55156" w:rsidRPr="00B55156" w:rsidRDefault="00B55156" w:rsidP="00B55156">
            <w:pPr>
              <w:pStyle w:val="Frspaiere"/>
              <w:rPr>
                <w:ins w:id="18445" w:author="Administrator" w:date="2026-03-30T09:13:00Z"/>
                <w:rFonts w:ascii="Source Sans 3" w:hAnsi="Source Sans 3" w:cs="Times New Roman"/>
                <w:rPrChange w:id="18446" w:author="Administrator" w:date="2026-05-27T12:26:00Z">
                  <w:rPr>
                    <w:ins w:id="18447" w:author="Administrator" w:date="2026-03-30T09:13:00Z"/>
                    <w:rFonts w:ascii="Source Sans 3" w:hAnsi="Source Sans 3" w:cs="Times New Roman"/>
                    <w:color w:val="000000"/>
                  </w:rPr>
                </w:rPrChange>
              </w:rPr>
            </w:pPr>
            <w:ins w:id="18448" w:author="Administrator" w:date="2026-03-30T09:14:00Z">
              <w:r w:rsidRPr="00B55156">
                <w:rPr>
                  <w:rFonts w:ascii="Source Sans 3" w:hAnsi="Source Sans 3" w:cs="Times New Roman"/>
                  <w:rPrChange w:id="18449" w:author="Administrator" w:date="2026-05-27T12:26:00Z">
                    <w:rPr>
                      <w:rFonts w:ascii="Source Sans 3" w:hAnsi="Source Sans 3" w:cs="Times New Roman"/>
                      <w:color w:val="000000"/>
                    </w:rPr>
                  </w:rPrChange>
                </w:rPr>
                <w:t>1479</w:t>
              </w:r>
            </w:ins>
          </w:p>
        </w:tc>
        <w:tc>
          <w:tcPr>
            <w:tcW w:w="1629" w:type="dxa"/>
          </w:tcPr>
          <w:p w14:paraId="0D1F9F1E" w14:textId="0FC60131" w:rsidR="00B55156" w:rsidRPr="00B55156" w:rsidRDefault="00B55156" w:rsidP="00B55156">
            <w:pPr>
              <w:pStyle w:val="Frspaiere"/>
              <w:rPr>
                <w:ins w:id="18450" w:author="Administrator" w:date="2026-03-30T09:13:00Z"/>
                <w:rFonts w:ascii="Source Sans 3" w:eastAsia="Times New Roman" w:hAnsi="Source Sans 3" w:cs="Times New Roman"/>
                <w:rPrChange w:id="18451" w:author="Administrator" w:date="2026-05-27T12:26:00Z">
                  <w:rPr>
                    <w:ins w:id="18452" w:author="Administrator" w:date="2026-03-30T09:13:00Z"/>
                    <w:rFonts w:ascii="Source Sans 3" w:eastAsia="Times New Roman" w:hAnsi="Source Sans 3" w:cs="Times New Roman"/>
                    <w:color w:val="000000"/>
                  </w:rPr>
                </w:rPrChange>
              </w:rPr>
            </w:pPr>
            <w:ins w:id="18453" w:author="Administrator" w:date="2026-03-30T09:27:00Z">
              <w:r w:rsidRPr="00B55156">
                <w:rPr>
                  <w:rFonts w:ascii="Source Sans 3" w:eastAsia="Times New Roman" w:hAnsi="Source Sans 3" w:cs="Times New Roman"/>
                  <w:rPrChange w:id="18454" w:author="Administrator" w:date="2026-05-27T12:26:00Z">
                    <w:rPr>
                      <w:rFonts w:ascii="Source Sans 3" w:eastAsia="Times New Roman" w:hAnsi="Source Sans 3" w:cs="Times New Roman"/>
                      <w:color w:val="000000"/>
                    </w:rPr>
                  </w:rPrChange>
                </w:rPr>
                <w:t>24-03-2026</w:t>
              </w:r>
            </w:ins>
          </w:p>
        </w:tc>
        <w:tc>
          <w:tcPr>
            <w:tcW w:w="8812" w:type="dxa"/>
          </w:tcPr>
          <w:p w14:paraId="112805DD" w14:textId="50042955" w:rsidR="00B55156" w:rsidRPr="00B55156" w:rsidRDefault="00B55156" w:rsidP="00B55156">
            <w:pPr>
              <w:pStyle w:val="Frspaiere"/>
              <w:rPr>
                <w:ins w:id="18455" w:author="Administrator" w:date="2026-03-30T09:13:00Z"/>
                <w:rFonts w:ascii="Source Sans 3" w:hAnsi="Source Sans 3" w:cs="Times New Roman"/>
                <w:lang w:val="ro-RO"/>
                <w:rPrChange w:id="18456" w:author="Administrator" w:date="2026-05-27T12:26:00Z">
                  <w:rPr>
                    <w:ins w:id="18457" w:author="Administrator" w:date="2026-03-30T09:13:00Z"/>
                    <w:rFonts w:ascii="Source Sans 3" w:hAnsi="Source Sans 3" w:cs="Times New Roman"/>
                    <w:lang w:val="ro-RO"/>
                  </w:rPr>
                </w:rPrChange>
              </w:rPr>
            </w:pPr>
            <w:ins w:id="18458" w:author="Administrator" w:date="2026-03-30T09:46:00Z">
              <w:r w:rsidRPr="00B55156">
                <w:rPr>
                  <w:rFonts w:ascii="Source Sans 3" w:hAnsi="Source Sans 3" w:cs="Times New Roman"/>
                  <w:lang w:val="ro-RO"/>
                  <w:rPrChange w:id="18459" w:author="Administrator" w:date="2026-05-27T12:26:00Z">
                    <w:rPr>
                      <w:rFonts w:ascii="Source Sans 3" w:hAnsi="Source Sans 3" w:cs="Times New Roman"/>
                      <w:lang w:val="ro-RO"/>
                    </w:rPr>
                  </w:rPrChange>
                </w:rPr>
                <w:t>Ajutor căldură</w:t>
              </w:r>
            </w:ins>
          </w:p>
        </w:tc>
        <w:tc>
          <w:tcPr>
            <w:tcW w:w="1560" w:type="dxa"/>
          </w:tcPr>
          <w:p w14:paraId="47759918" w14:textId="77777777" w:rsidR="00B55156" w:rsidRPr="00B55156" w:rsidRDefault="00B55156" w:rsidP="00B55156">
            <w:pPr>
              <w:pStyle w:val="Frspaiere"/>
              <w:rPr>
                <w:ins w:id="18460" w:author="Administrator" w:date="2026-03-30T09:13:00Z"/>
                <w:rFonts w:ascii="Source Sans 3" w:hAnsi="Source Sans 3" w:cs="Times New Roman"/>
                <w:rPrChange w:id="18461" w:author="Administrator" w:date="2026-05-27T12:26:00Z">
                  <w:rPr>
                    <w:ins w:id="18462" w:author="Administrator" w:date="2026-03-30T09:13:00Z"/>
                    <w:rFonts w:ascii="Source Sans 3" w:hAnsi="Source Sans 3" w:cs="Times New Roman"/>
                    <w:color w:val="000000"/>
                  </w:rPr>
                </w:rPrChange>
              </w:rPr>
            </w:pPr>
          </w:p>
        </w:tc>
      </w:tr>
      <w:tr w:rsidR="00B55156" w:rsidRPr="00B55156" w14:paraId="16AEF368" w14:textId="77777777" w:rsidTr="008D6693">
        <w:trPr>
          <w:trHeight w:val="480"/>
          <w:ins w:id="18463" w:author="Administrator" w:date="2026-03-30T09:13:00Z"/>
        </w:trPr>
        <w:tc>
          <w:tcPr>
            <w:tcW w:w="889" w:type="dxa"/>
          </w:tcPr>
          <w:p w14:paraId="775CF315" w14:textId="5BE4B91C" w:rsidR="00B55156" w:rsidRPr="00B55156" w:rsidRDefault="00B55156" w:rsidP="00B55156">
            <w:pPr>
              <w:pStyle w:val="Frspaiere"/>
              <w:rPr>
                <w:ins w:id="18464" w:author="Administrator" w:date="2026-03-30T09:13:00Z"/>
                <w:rFonts w:ascii="Source Sans 3" w:hAnsi="Source Sans 3" w:cs="Times New Roman"/>
                <w:rPrChange w:id="18465" w:author="Administrator" w:date="2026-05-27T12:26:00Z">
                  <w:rPr>
                    <w:ins w:id="18466" w:author="Administrator" w:date="2026-03-30T09:13:00Z"/>
                    <w:rFonts w:ascii="Source Sans 3" w:hAnsi="Source Sans 3" w:cs="Times New Roman"/>
                    <w:color w:val="000000"/>
                  </w:rPr>
                </w:rPrChange>
              </w:rPr>
            </w:pPr>
            <w:ins w:id="18467" w:author="Administrator" w:date="2026-03-30T09:13:00Z">
              <w:r w:rsidRPr="00B55156">
                <w:rPr>
                  <w:rFonts w:ascii="Source Sans 3" w:hAnsi="Source Sans 3" w:cs="Times New Roman"/>
                  <w:rPrChange w:id="18468" w:author="Administrator" w:date="2026-05-27T12:26:00Z">
                    <w:rPr>
                      <w:rFonts w:ascii="Source Sans 3" w:hAnsi="Source Sans 3" w:cs="Times New Roman"/>
                      <w:color w:val="000000"/>
                    </w:rPr>
                  </w:rPrChange>
                </w:rPr>
                <w:t>1478</w:t>
              </w:r>
            </w:ins>
          </w:p>
        </w:tc>
        <w:tc>
          <w:tcPr>
            <w:tcW w:w="1629" w:type="dxa"/>
          </w:tcPr>
          <w:p w14:paraId="43E65741" w14:textId="562F6F0D" w:rsidR="00B55156" w:rsidRPr="00B55156" w:rsidRDefault="00B55156" w:rsidP="00B55156">
            <w:pPr>
              <w:pStyle w:val="Frspaiere"/>
              <w:rPr>
                <w:ins w:id="18469" w:author="Administrator" w:date="2026-03-30T09:13:00Z"/>
                <w:rFonts w:ascii="Source Sans 3" w:eastAsia="Times New Roman" w:hAnsi="Source Sans 3" w:cs="Times New Roman"/>
                <w:rPrChange w:id="18470" w:author="Administrator" w:date="2026-05-27T12:26:00Z">
                  <w:rPr>
                    <w:ins w:id="18471" w:author="Administrator" w:date="2026-03-30T09:13:00Z"/>
                    <w:rFonts w:ascii="Source Sans 3" w:eastAsia="Times New Roman" w:hAnsi="Source Sans 3" w:cs="Times New Roman"/>
                    <w:color w:val="000000"/>
                  </w:rPr>
                </w:rPrChange>
              </w:rPr>
            </w:pPr>
            <w:ins w:id="18472" w:author="Administrator" w:date="2026-03-30T09:27:00Z">
              <w:r w:rsidRPr="00B55156">
                <w:rPr>
                  <w:rFonts w:ascii="Source Sans 3" w:eastAsia="Times New Roman" w:hAnsi="Source Sans 3" w:cs="Times New Roman"/>
                  <w:rPrChange w:id="18473" w:author="Administrator" w:date="2026-05-27T12:26:00Z">
                    <w:rPr>
                      <w:rFonts w:ascii="Source Sans 3" w:eastAsia="Times New Roman" w:hAnsi="Source Sans 3" w:cs="Times New Roman"/>
                      <w:color w:val="000000"/>
                    </w:rPr>
                  </w:rPrChange>
                </w:rPr>
                <w:t>24-03-2026</w:t>
              </w:r>
            </w:ins>
          </w:p>
        </w:tc>
        <w:tc>
          <w:tcPr>
            <w:tcW w:w="8812" w:type="dxa"/>
          </w:tcPr>
          <w:p w14:paraId="76AE1E5E" w14:textId="00202DB3" w:rsidR="00B55156" w:rsidRPr="00B55156" w:rsidRDefault="00B55156" w:rsidP="00B55156">
            <w:pPr>
              <w:pStyle w:val="Frspaiere"/>
              <w:rPr>
                <w:ins w:id="18474" w:author="Administrator" w:date="2026-03-30T09:13:00Z"/>
                <w:rFonts w:ascii="Source Sans 3" w:hAnsi="Source Sans 3" w:cs="Times New Roman"/>
                <w:lang w:val="ro-RO"/>
                <w:rPrChange w:id="18475" w:author="Administrator" w:date="2026-05-27T12:26:00Z">
                  <w:rPr>
                    <w:ins w:id="18476" w:author="Administrator" w:date="2026-03-30T09:13:00Z"/>
                    <w:rFonts w:ascii="Source Sans 3" w:hAnsi="Source Sans 3" w:cs="Times New Roman"/>
                    <w:lang w:val="ro-RO"/>
                  </w:rPr>
                </w:rPrChange>
              </w:rPr>
            </w:pPr>
            <w:ins w:id="18477" w:author="Administrator" w:date="2026-03-30T09:46:00Z">
              <w:r w:rsidRPr="00B55156">
                <w:rPr>
                  <w:rFonts w:ascii="Source Sans 3" w:hAnsi="Source Sans 3" w:cs="Times New Roman"/>
                  <w:lang w:val="ro-RO"/>
                  <w:rPrChange w:id="18478" w:author="Administrator" w:date="2026-05-27T12:26:00Z">
                    <w:rPr>
                      <w:rFonts w:ascii="Source Sans 3" w:hAnsi="Source Sans 3" w:cs="Times New Roman"/>
                      <w:lang w:val="ro-RO"/>
                    </w:rPr>
                  </w:rPrChange>
                </w:rPr>
                <w:t>Ajutor căldură</w:t>
              </w:r>
            </w:ins>
          </w:p>
        </w:tc>
        <w:tc>
          <w:tcPr>
            <w:tcW w:w="1560" w:type="dxa"/>
          </w:tcPr>
          <w:p w14:paraId="10D0007A" w14:textId="77777777" w:rsidR="00B55156" w:rsidRPr="00B55156" w:rsidRDefault="00B55156" w:rsidP="00B55156">
            <w:pPr>
              <w:pStyle w:val="Frspaiere"/>
              <w:rPr>
                <w:ins w:id="18479" w:author="Administrator" w:date="2026-03-30T09:13:00Z"/>
                <w:rFonts w:ascii="Source Sans 3" w:hAnsi="Source Sans 3" w:cs="Times New Roman"/>
                <w:rPrChange w:id="18480" w:author="Administrator" w:date="2026-05-27T12:26:00Z">
                  <w:rPr>
                    <w:ins w:id="18481" w:author="Administrator" w:date="2026-03-30T09:13:00Z"/>
                    <w:rFonts w:ascii="Source Sans 3" w:hAnsi="Source Sans 3" w:cs="Times New Roman"/>
                    <w:color w:val="000000"/>
                  </w:rPr>
                </w:rPrChange>
              </w:rPr>
            </w:pPr>
          </w:p>
        </w:tc>
      </w:tr>
      <w:tr w:rsidR="00B55156" w:rsidRPr="00B55156" w14:paraId="222F9B58" w14:textId="77777777" w:rsidTr="008D6693">
        <w:trPr>
          <w:trHeight w:val="480"/>
          <w:ins w:id="18482" w:author="Administrator" w:date="2026-03-30T09:13:00Z"/>
        </w:trPr>
        <w:tc>
          <w:tcPr>
            <w:tcW w:w="889" w:type="dxa"/>
          </w:tcPr>
          <w:p w14:paraId="50BCA144" w14:textId="0047C1DC" w:rsidR="00B55156" w:rsidRPr="00B55156" w:rsidRDefault="00B55156" w:rsidP="00B55156">
            <w:pPr>
              <w:pStyle w:val="Frspaiere"/>
              <w:rPr>
                <w:ins w:id="18483" w:author="Administrator" w:date="2026-03-30T09:13:00Z"/>
                <w:rFonts w:ascii="Source Sans 3" w:hAnsi="Source Sans 3" w:cs="Times New Roman"/>
                <w:rPrChange w:id="18484" w:author="Administrator" w:date="2026-05-27T12:26:00Z">
                  <w:rPr>
                    <w:ins w:id="18485" w:author="Administrator" w:date="2026-03-30T09:13:00Z"/>
                    <w:rFonts w:ascii="Source Sans 3" w:hAnsi="Source Sans 3" w:cs="Times New Roman"/>
                    <w:color w:val="000000"/>
                  </w:rPr>
                </w:rPrChange>
              </w:rPr>
            </w:pPr>
            <w:ins w:id="18486" w:author="Administrator" w:date="2026-03-30T09:13:00Z">
              <w:r w:rsidRPr="00B55156">
                <w:rPr>
                  <w:rFonts w:ascii="Source Sans 3" w:hAnsi="Source Sans 3" w:cs="Times New Roman"/>
                  <w:rPrChange w:id="18487" w:author="Administrator" w:date="2026-05-27T12:26:00Z">
                    <w:rPr>
                      <w:rFonts w:ascii="Source Sans 3" w:hAnsi="Source Sans 3" w:cs="Times New Roman"/>
                      <w:color w:val="000000"/>
                    </w:rPr>
                  </w:rPrChange>
                </w:rPr>
                <w:t>1477</w:t>
              </w:r>
            </w:ins>
          </w:p>
        </w:tc>
        <w:tc>
          <w:tcPr>
            <w:tcW w:w="1629" w:type="dxa"/>
          </w:tcPr>
          <w:p w14:paraId="6F83884A" w14:textId="46508DB2" w:rsidR="00B55156" w:rsidRPr="00B55156" w:rsidRDefault="00B55156" w:rsidP="00B55156">
            <w:pPr>
              <w:pStyle w:val="Frspaiere"/>
              <w:rPr>
                <w:ins w:id="18488" w:author="Administrator" w:date="2026-03-30T09:13:00Z"/>
                <w:rFonts w:ascii="Source Sans 3" w:eastAsia="Times New Roman" w:hAnsi="Source Sans 3" w:cs="Times New Roman"/>
                <w:rPrChange w:id="18489" w:author="Administrator" w:date="2026-05-27T12:26:00Z">
                  <w:rPr>
                    <w:ins w:id="18490" w:author="Administrator" w:date="2026-03-30T09:13:00Z"/>
                    <w:rFonts w:ascii="Source Sans 3" w:eastAsia="Times New Roman" w:hAnsi="Source Sans 3" w:cs="Times New Roman"/>
                    <w:color w:val="000000"/>
                  </w:rPr>
                </w:rPrChange>
              </w:rPr>
            </w:pPr>
            <w:ins w:id="18491" w:author="Administrator" w:date="2026-03-30T09:27:00Z">
              <w:r w:rsidRPr="00B55156">
                <w:rPr>
                  <w:rFonts w:ascii="Source Sans 3" w:eastAsia="Times New Roman" w:hAnsi="Source Sans 3" w:cs="Times New Roman"/>
                  <w:rPrChange w:id="18492" w:author="Administrator" w:date="2026-05-27T12:26:00Z">
                    <w:rPr>
                      <w:rFonts w:ascii="Source Sans 3" w:eastAsia="Times New Roman" w:hAnsi="Source Sans 3" w:cs="Times New Roman"/>
                      <w:color w:val="000000"/>
                    </w:rPr>
                  </w:rPrChange>
                </w:rPr>
                <w:t>24-03-2026</w:t>
              </w:r>
            </w:ins>
          </w:p>
        </w:tc>
        <w:tc>
          <w:tcPr>
            <w:tcW w:w="8812" w:type="dxa"/>
          </w:tcPr>
          <w:p w14:paraId="24106FE0" w14:textId="6D85E08D" w:rsidR="00B55156" w:rsidRPr="00B55156" w:rsidRDefault="00B55156" w:rsidP="00B55156">
            <w:pPr>
              <w:pStyle w:val="Frspaiere"/>
              <w:rPr>
                <w:ins w:id="18493" w:author="Administrator" w:date="2026-03-30T09:13:00Z"/>
                <w:rFonts w:ascii="Source Sans 3" w:hAnsi="Source Sans 3" w:cs="Times New Roman"/>
                <w:lang w:val="ro-RO"/>
                <w:rPrChange w:id="18494" w:author="Administrator" w:date="2026-05-27T12:26:00Z">
                  <w:rPr>
                    <w:ins w:id="18495" w:author="Administrator" w:date="2026-03-30T09:13:00Z"/>
                    <w:rFonts w:ascii="Source Sans 3" w:hAnsi="Source Sans 3" w:cs="Times New Roman"/>
                    <w:lang w:val="ro-RO"/>
                  </w:rPr>
                </w:rPrChange>
              </w:rPr>
            </w:pPr>
            <w:ins w:id="18496" w:author="Administrator" w:date="2026-03-30T09:46:00Z">
              <w:r w:rsidRPr="00B55156">
                <w:rPr>
                  <w:rFonts w:ascii="Source Sans 3" w:hAnsi="Source Sans 3" w:cs="Times New Roman"/>
                  <w:lang w:val="ro-RO"/>
                  <w:rPrChange w:id="18497" w:author="Administrator" w:date="2026-05-27T12:26:00Z">
                    <w:rPr>
                      <w:rFonts w:ascii="Source Sans 3" w:hAnsi="Source Sans 3" w:cs="Times New Roman"/>
                      <w:lang w:val="ro-RO"/>
                    </w:rPr>
                  </w:rPrChange>
                </w:rPr>
                <w:t>Ajutor căldură</w:t>
              </w:r>
            </w:ins>
          </w:p>
        </w:tc>
        <w:tc>
          <w:tcPr>
            <w:tcW w:w="1560" w:type="dxa"/>
          </w:tcPr>
          <w:p w14:paraId="25A0BAEB" w14:textId="77777777" w:rsidR="00B55156" w:rsidRPr="00B55156" w:rsidRDefault="00B55156" w:rsidP="00B55156">
            <w:pPr>
              <w:pStyle w:val="Frspaiere"/>
              <w:rPr>
                <w:ins w:id="18498" w:author="Administrator" w:date="2026-03-30T09:13:00Z"/>
                <w:rFonts w:ascii="Source Sans 3" w:hAnsi="Source Sans 3" w:cs="Times New Roman"/>
                <w:rPrChange w:id="18499" w:author="Administrator" w:date="2026-05-27T12:26:00Z">
                  <w:rPr>
                    <w:ins w:id="18500" w:author="Administrator" w:date="2026-03-30T09:13:00Z"/>
                    <w:rFonts w:ascii="Source Sans 3" w:hAnsi="Source Sans 3" w:cs="Times New Roman"/>
                    <w:color w:val="000000"/>
                  </w:rPr>
                </w:rPrChange>
              </w:rPr>
            </w:pPr>
          </w:p>
        </w:tc>
      </w:tr>
      <w:tr w:rsidR="00B55156" w:rsidRPr="00B55156" w14:paraId="721724C3" w14:textId="77777777" w:rsidTr="008D6693">
        <w:trPr>
          <w:trHeight w:val="480"/>
          <w:ins w:id="18501" w:author="Administrator" w:date="2026-03-30T09:13:00Z"/>
        </w:trPr>
        <w:tc>
          <w:tcPr>
            <w:tcW w:w="889" w:type="dxa"/>
          </w:tcPr>
          <w:p w14:paraId="17674DDF" w14:textId="669F1725" w:rsidR="00B55156" w:rsidRPr="00B55156" w:rsidRDefault="00B55156" w:rsidP="00B55156">
            <w:pPr>
              <w:pStyle w:val="Frspaiere"/>
              <w:rPr>
                <w:ins w:id="18502" w:author="Administrator" w:date="2026-03-30T09:13:00Z"/>
                <w:rFonts w:ascii="Source Sans 3" w:hAnsi="Source Sans 3" w:cs="Times New Roman"/>
                <w:rPrChange w:id="18503" w:author="Administrator" w:date="2026-05-27T12:26:00Z">
                  <w:rPr>
                    <w:ins w:id="18504" w:author="Administrator" w:date="2026-03-30T09:13:00Z"/>
                    <w:rFonts w:ascii="Source Sans 3" w:hAnsi="Source Sans 3" w:cs="Times New Roman"/>
                    <w:color w:val="000000"/>
                  </w:rPr>
                </w:rPrChange>
              </w:rPr>
            </w:pPr>
            <w:ins w:id="18505" w:author="Administrator" w:date="2026-03-30T09:13:00Z">
              <w:r w:rsidRPr="00B55156">
                <w:rPr>
                  <w:rFonts w:ascii="Source Sans 3" w:hAnsi="Source Sans 3" w:cs="Times New Roman"/>
                  <w:rPrChange w:id="18506" w:author="Administrator" w:date="2026-05-27T12:26:00Z">
                    <w:rPr>
                      <w:rFonts w:ascii="Source Sans 3" w:hAnsi="Source Sans 3" w:cs="Times New Roman"/>
                      <w:color w:val="000000"/>
                    </w:rPr>
                  </w:rPrChange>
                </w:rPr>
                <w:t>1476</w:t>
              </w:r>
            </w:ins>
          </w:p>
        </w:tc>
        <w:tc>
          <w:tcPr>
            <w:tcW w:w="1629" w:type="dxa"/>
          </w:tcPr>
          <w:p w14:paraId="712321C0" w14:textId="1B58C906" w:rsidR="00B55156" w:rsidRPr="00B55156" w:rsidRDefault="00B55156" w:rsidP="00B55156">
            <w:pPr>
              <w:pStyle w:val="Frspaiere"/>
              <w:rPr>
                <w:ins w:id="18507" w:author="Administrator" w:date="2026-03-30T09:13:00Z"/>
                <w:rFonts w:ascii="Source Sans 3" w:eastAsia="Times New Roman" w:hAnsi="Source Sans 3" w:cs="Times New Roman"/>
                <w:rPrChange w:id="18508" w:author="Administrator" w:date="2026-05-27T12:26:00Z">
                  <w:rPr>
                    <w:ins w:id="18509" w:author="Administrator" w:date="2026-03-30T09:13:00Z"/>
                    <w:rFonts w:ascii="Source Sans 3" w:eastAsia="Times New Roman" w:hAnsi="Source Sans 3" w:cs="Times New Roman"/>
                    <w:color w:val="000000"/>
                  </w:rPr>
                </w:rPrChange>
              </w:rPr>
            </w:pPr>
            <w:ins w:id="18510" w:author="Administrator" w:date="2026-03-30T09:27:00Z">
              <w:r w:rsidRPr="00B55156">
                <w:rPr>
                  <w:rFonts w:ascii="Source Sans 3" w:eastAsia="Times New Roman" w:hAnsi="Source Sans 3" w:cs="Times New Roman"/>
                  <w:rPrChange w:id="18511" w:author="Administrator" w:date="2026-05-27T12:26:00Z">
                    <w:rPr>
                      <w:rFonts w:ascii="Source Sans 3" w:eastAsia="Times New Roman" w:hAnsi="Source Sans 3" w:cs="Times New Roman"/>
                      <w:color w:val="000000"/>
                    </w:rPr>
                  </w:rPrChange>
                </w:rPr>
                <w:t>24-03-2026</w:t>
              </w:r>
            </w:ins>
          </w:p>
        </w:tc>
        <w:tc>
          <w:tcPr>
            <w:tcW w:w="8812" w:type="dxa"/>
          </w:tcPr>
          <w:p w14:paraId="6BD2B65D" w14:textId="2FD5A26E" w:rsidR="00B55156" w:rsidRPr="00B55156" w:rsidRDefault="00B55156" w:rsidP="00B55156">
            <w:pPr>
              <w:pStyle w:val="Frspaiere"/>
              <w:rPr>
                <w:ins w:id="18512" w:author="Administrator" w:date="2026-03-30T09:13:00Z"/>
                <w:rFonts w:ascii="Source Sans 3" w:hAnsi="Source Sans 3" w:cs="Times New Roman"/>
                <w:lang w:val="ro-RO"/>
                <w:rPrChange w:id="18513" w:author="Administrator" w:date="2026-05-27T12:26:00Z">
                  <w:rPr>
                    <w:ins w:id="18514" w:author="Administrator" w:date="2026-03-30T09:13:00Z"/>
                    <w:rFonts w:ascii="Source Sans 3" w:hAnsi="Source Sans 3" w:cs="Times New Roman"/>
                    <w:lang w:val="ro-RO"/>
                  </w:rPr>
                </w:rPrChange>
              </w:rPr>
            </w:pPr>
            <w:ins w:id="18515" w:author="Administrator" w:date="2026-03-30T09:46:00Z">
              <w:r w:rsidRPr="00B55156">
                <w:rPr>
                  <w:rFonts w:ascii="Source Sans 3" w:hAnsi="Source Sans 3" w:cs="Times New Roman"/>
                  <w:lang w:val="ro-RO"/>
                  <w:rPrChange w:id="18516" w:author="Administrator" w:date="2026-05-27T12:26:00Z">
                    <w:rPr>
                      <w:rFonts w:ascii="Source Sans 3" w:hAnsi="Source Sans 3" w:cs="Times New Roman"/>
                      <w:lang w:val="ro-RO"/>
                    </w:rPr>
                  </w:rPrChange>
                </w:rPr>
                <w:t>Ajutor căldură</w:t>
              </w:r>
            </w:ins>
          </w:p>
        </w:tc>
        <w:tc>
          <w:tcPr>
            <w:tcW w:w="1560" w:type="dxa"/>
          </w:tcPr>
          <w:p w14:paraId="0DAAF21E" w14:textId="77777777" w:rsidR="00B55156" w:rsidRPr="00B55156" w:rsidRDefault="00B55156" w:rsidP="00B55156">
            <w:pPr>
              <w:pStyle w:val="Frspaiere"/>
              <w:rPr>
                <w:ins w:id="18517" w:author="Administrator" w:date="2026-03-30T09:13:00Z"/>
                <w:rFonts w:ascii="Source Sans 3" w:hAnsi="Source Sans 3" w:cs="Times New Roman"/>
                <w:rPrChange w:id="18518" w:author="Administrator" w:date="2026-05-27T12:26:00Z">
                  <w:rPr>
                    <w:ins w:id="18519" w:author="Administrator" w:date="2026-03-30T09:13:00Z"/>
                    <w:rFonts w:ascii="Source Sans 3" w:hAnsi="Source Sans 3" w:cs="Times New Roman"/>
                    <w:color w:val="000000"/>
                  </w:rPr>
                </w:rPrChange>
              </w:rPr>
            </w:pPr>
          </w:p>
        </w:tc>
      </w:tr>
      <w:tr w:rsidR="00B55156" w:rsidRPr="00B55156" w14:paraId="407409D9" w14:textId="77777777" w:rsidTr="008D6693">
        <w:trPr>
          <w:trHeight w:val="480"/>
          <w:ins w:id="18520" w:author="Administrator" w:date="2026-03-30T09:13:00Z"/>
        </w:trPr>
        <w:tc>
          <w:tcPr>
            <w:tcW w:w="889" w:type="dxa"/>
          </w:tcPr>
          <w:p w14:paraId="7CEA520F" w14:textId="18BB5B02" w:rsidR="00B55156" w:rsidRPr="00B55156" w:rsidRDefault="00B55156" w:rsidP="00B55156">
            <w:pPr>
              <w:pStyle w:val="Frspaiere"/>
              <w:rPr>
                <w:ins w:id="18521" w:author="Administrator" w:date="2026-03-30T09:13:00Z"/>
                <w:rFonts w:ascii="Source Sans 3" w:hAnsi="Source Sans 3" w:cs="Times New Roman"/>
                <w:rPrChange w:id="18522" w:author="Administrator" w:date="2026-05-27T12:26:00Z">
                  <w:rPr>
                    <w:ins w:id="18523" w:author="Administrator" w:date="2026-03-30T09:13:00Z"/>
                    <w:rFonts w:ascii="Source Sans 3" w:hAnsi="Source Sans 3" w:cs="Times New Roman"/>
                    <w:color w:val="000000"/>
                  </w:rPr>
                </w:rPrChange>
              </w:rPr>
            </w:pPr>
            <w:ins w:id="18524" w:author="Administrator" w:date="2026-03-30T09:13:00Z">
              <w:r w:rsidRPr="00B55156">
                <w:rPr>
                  <w:rFonts w:ascii="Source Sans 3" w:hAnsi="Source Sans 3" w:cs="Times New Roman"/>
                  <w:rPrChange w:id="18525" w:author="Administrator" w:date="2026-05-27T12:26:00Z">
                    <w:rPr>
                      <w:rFonts w:ascii="Source Sans 3" w:hAnsi="Source Sans 3" w:cs="Times New Roman"/>
                      <w:color w:val="000000"/>
                    </w:rPr>
                  </w:rPrChange>
                </w:rPr>
                <w:t>1475</w:t>
              </w:r>
            </w:ins>
          </w:p>
        </w:tc>
        <w:tc>
          <w:tcPr>
            <w:tcW w:w="1629" w:type="dxa"/>
          </w:tcPr>
          <w:p w14:paraId="445B0827" w14:textId="3824991D" w:rsidR="00B55156" w:rsidRPr="00B55156" w:rsidRDefault="00B55156" w:rsidP="00B55156">
            <w:pPr>
              <w:pStyle w:val="Frspaiere"/>
              <w:rPr>
                <w:ins w:id="18526" w:author="Administrator" w:date="2026-03-30T09:13:00Z"/>
                <w:rFonts w:ascii="Source Sans 3" w:eastAsia="Times New Roman" w:hAnsi="Source Sans 3" w:cs="Times New Roman"/>
                <w:rPrChange w:id="18527" w:author="Administrator" w:date="2026-05-27T12:26:00Z">
                  <w:rPr>
                    <w:ins w:id="18528" w:author="Administrator" w:date="2026-03-30T09:13:00Z"/>
                    <w:rFonts w:ascii="Source Sans 3" w:eastAsia="Times New Roman" w:hAnsi="Source Sans 3" w:cs="Times New Roman"/>
                    <w:color w:val="000000"/>
                  </w:rPr>
                </w:rPrChange>
              </w:rPr>
            </w:pPr>
            <w:ins w:id="18529" w:author="Administrator" w:date="2026-03-30T09:27:00Z">
              <w:r w:rsidRPr="00B55156">
                <w:rPr>
                  <w:rFonts w:ascii="Source Sans 3" w:eastAsia="Times New Roman" w:hAnsi="Source Sans 3" w:cs="Times New Roman"/>
                  <w:rPrChange w:id="18530" w:author="Administrator" w:date="2026-05-27T12:26:00Z">
                    <w:rPr>
                      <w:rFonts w:ascii="Source Sans 3" w:eastAsia="Times New Roman" w:hAnsi="Source Sans 3" w:cs="Times New Roman"/>
                      <w:color w:val="000000"/>
                    </w:rPr>
                  </w:rPrChange>
                </w:rPr>
                <w:t>24-03-2026</w:t>
              </w:r>
            </w:ins>
          </w:p>
        </w:tc>
        <w:tc>
          <w:tcPr>
            <w:tcW w:w="8812" w:type="dxa"/>
          </w:tcPr>
          <w:p w14:paraId="7354A000" w14:textId="31C51042" w:rsidR="00B55156" w:rsidRPr="00B55156" w:rsidRDefault="00B55156" w:rsidP="00B55156">
            <w:pPr>
              <w:pStyle w:val="Frspaiere"/>
              <w:rPr>
                <w:ins w:id="18531" w:author="Administrator" w:date="2026-03-30T09:13:00Z"/>
                <w:rFonts w:ascii="Source Sans 3" w:hAnsi="Source Sans 3" w:cs="Times New Roman"/>
                <w:lang w:val="ro-RO"/>
                <w:rPrChange w:id="18532" w:author="Administrator" w:date="2026-05-27T12:26:00Z">
                  <w:rPr>
                    <w:ins w:id="18533" w:author="Administrator" w:date="2026-03-30T09:13:00Z"/>
                    <w:rFonts w:ascii="Source Sans 3" w:hAnsi="Source Sans 3" w:cs="Times New Roman"/>
                    <w:lang w:val="ro-RO"/>
                  </w:rPr>
                </w:rPrChange>
              </w:rPr>
            </w:pPr>
            <w:ins w:id="18534" w:author="Administrator" w:date="2026-03-30T09:46:00Z">
              <w:r w:rsidRPr="00B55156">
                <w:rPr>
                  <w:rFonts w:ascii="Source Sans 3" w:hAnsi="Source Sans 3" w:cs="Times New Roman"/>
                  <w:lang w:val="ro-RO"/>
                  <w:rPrChange w:id="18535" w:author="Administrator" w:date="2026-05-27T12:26:00Z">
                    <w:rPr>
                      <w:rFonts w:ascii="Source Sans 3" w:hAnsi="Source Sans 3" w:cs="Times New Roman"/>
                      <w:lang w:val="ro-RO"/>
                    </w:rPr>
                  </w:rPrChange>
                </w:rPr>
                <w:t>Ajutor căldură</w:t>
              </w:r>
            </w:ins>
          </w:p>
        </w:tc>
        <w:tc>
          <w:tcPr>
            <w:tcW w:w="1560" w:type="dxa"/>
          </w:tcPr>
          <w:p w14:paraId="108B060E" w14:textId="77777777" w:rsidR="00B55156" w:rsidRPr="00B55156" w:rsidRDefault="00B55156" w:rsidP="00B55156">
            <w:pPr>
              <w:pStyle w:val="Frspaiere"/>
              <w:rPr>
                <w:ins w:id="18536" w:author="Administrator" w:date="2026-03-30T09:13:00Z"/>
                <w:rFonts w:ascii="Source Sans 3" w:hAnsi="Source Sans 3" w:cs="Times New Roman"/>
                <w:rPrChange w:id="18537" w:author="Administrator" w:date="2026-05-27T12:26:00Z">
                  <w:rPr>
                    <w:ins w:id="18538" w:author="Administrator" w:date="2026-03-30T09:13:00Z"/>
                    <w:rFonts w:ascii="Source Sans 3" w:hAnsi="Source Sans 3" w:cs="Times New Roman"/>
                    <w:color w:val="000000"/>
                  </w:rPr>
                </w:rPrChange>
              </w:rPr>
            </w:pPr>
          </w:p>
        </w:tc>
      </w:tr>
      <w:tr w:rsidR="00B55156" w:rsidRPr="00B55156" w14:paraId="4419FD3B" w14:textId="77777777" w:rsidTr="008D6693">
        <w:trPr>
          <w:trHeight w:val="480"/>
          <w:ins w:id="18539" w:author="Administrator" w:date="2026-03-30T09:13:00Z"/>
        </w:trPr>
        <w:tc>
          <w:tcPr>
            <w:tcW w:w="889" w:type="dxa"/>
          </w:tcPr>
          <w:p w14:paraId="3EAA9D9A" w14:textId="19A637E7" w:rsidR="00B55156" w:rsidRPr="00B55156" w:rsidRDefault="00B55156" w:rsidP="00B55156">
            <w:pPr>
              <w:pStyle w:val="Frspaiere"/>
              <w:rPr>
                <w:ins w:id="18540" w:author="Administrator" w:date="2026-03-30T09:13:00Z"/>
                <w:rFonts w:ascii="Source Sans 3" w:hAnsi="Source Sans 3" w:cs="Times New Roman"/>
                <w:rPrChange w:id="18541" w:author="Administrator" w:date="2026-05-27T12:26:00Z">
                  <w:rPr>
                    <w:ins w:id="18542" w:author="Administrator" w:date="2026-03-30T09:13:00Z"/>
                    <w:rFonts w:ascii="Source Sans 3" w:hAnsi="Source Sans 3" w:cs="Times New Roman"/>
                    <w:color w:val="000000"/>
                  </w:rPr>
                </w:rPrChange>
              </w:rPr>
            </w:pPr>
            <w:ins w:id="18543" w:author="Administrator" w:date="2026-03-30T09:13:00Z">
              <w:r w:rsidRPr="00B55156">
                <w:rPr>
                  <w:rFonts w:ascii="Source Sans 3" w:hAnsi="Source Sans 3" w:cs="Times New Roman"/>
                  <w:rPrChange w:id="18544" w:author="Administrator" w:date="2026-05-27T12:26:00Z">
                    <w:rPr>
                      <w:rFonts w:ascii="Source Sans 3" w:hAnsi="Source Sans 3" w:cs="Times New Roman"/>
                      <w:color w:val="000000"/>
                    </w:rPr>
                  </w:rPrChange>
                </w:rPr>
                <w:t>1474</w:t>
              </w:r>
            </w:ins>
          </w:p>
        </w:tc>
        <w:tc>
          <w:tcPr>
            <w:tcW w:w="1629" w:type="dxa"/>
          </w:tcPr>
          <w:p w14:paraId="326CF9A2" w14:textId="6F12AE45" w:rsidR="00B55156" w:rsidRPr="00B55156" w:rsidRDefault="00B55156" w:rsidP="00B55156">
            <w:pPr>
              <w:pStyle w:val="Frspaiere"/>
              <w:rPr>
                <w:ins w:id="18545" w:author="Administrator" w:date="2026-03-30T09:13:00Z"/>
                <w:rFonts w:ascii="Source Sans 3" w:eastAsia="Times New Roman" w:hAnsi="Source Sans 3" w:cs="Times New Roman"/>
                <w:rPrChange w:id="18546" w:author="Administrator" w:date="2026-05-27T12:26:00Z">
                  <w:rPr>
                    <w:ins w:id="18547" w:author="Administrator" w:date="2026-03-30T09:13:00Z"/>
                    <w:rFonts w:ascii="Source Sans 3" w:eastAsia="Times New Roman" w:hAnsi="Source Sans 3" w:cs="Times New Roman"/>
                    <w:color w:val="000000"/>
                  </w:rPr>
                </w:rPrChange>
              </w:rPr>
            </w:pPr>
            <w:ins w:id="18548" w:author="Administrator" w:date="2026-03-30T09:27:00Z">
              <w:r w:rsidRPr="00B55156">
                <w:rPr>
                  <w:rFonts w:ascii="Source Sans 3" w:eastAsia="Times New Roman" w:hAnsi="Source Sans 3" w:cs="Times New Roman"/>
                  <w:rPrChange w:id="18549" w:author="Administrator" w:date="2026-05-27T12:26:00Z">
                    <w:rPr>
                      <w:rFonts w:ascii="Source Sans 3" w:eastAsia="Times New Roman" w:hAnsi="Source Sans 3" w:cs="Times New Roman"/>
                      <w:color w:val="000000"/>
                    </w:rPr>
                  </w:rPrChange>
                </w:rPr>
                <w:t>24-03-2026</w:t>
              </w:r>
            </w:ins>
          </w:p>
        </w:tc>
        <w:tc>
          <w:tcPr>
            <w:tcW w:w="8812" w:type="dxa"/>
          </w:tcPr>
          <w:p w14:paraId="19B189C8" w14:textId="700D7397" w:rsidR="00B55156" w:rsidRPr="00B55156" w:rsidRDefault="00B55156" w:rsidP="00B55156">
            <w:pPr>
              <w:pStyle w:val="Frspaiere"/>
              <w:rPr>
                <w:ins w:id="18550" w:author="Administrator" w:date="2026-03-30T09:13:00Z"/>
                <w:rFonts w:ascii="Source Sans 3" w:hAnsi="Source Sans 3" w:cs="Times New Roman"/>
                <w:lang w:val="ro-RO"/>
                <w:rPrChange w:id="18551" w:author="Administrator" w:date="2026-05-27T12:26:00Z">
                  <w:rPr>
                    <w:ins w:id="18552" w:author="Administrator" w:date="2026-03-30T09:13:00Z"/>
                    <w:rFonts w:ascii="Source Sans 3" w:hAnsi="Source Sans 3" w:cs="Times New Roman"/>
                    <w:lang w:val="ro-RO"/>
                  </w:rPr>
                </w:rPrChange>
              </w:rPr>
            </w:pPr>
            <w:ins w:id="18553" w:author="Administrator" w:date="2026-03-30T09:46:00Z">
              <w:r w:rsidRPr="00B55156">
                <w:rPr>
                  <w:rFonts w:ascii="Source Sans 3" w:hAnsi="Source Sans 3" w:cs="Times New Roman"/>
                  <w:lang w:val="ro-RO"/>
                  <w:rPrChange w:id="18554" w:author="Administrator" w:date="2026-05-27T12:26:00Z">
                    <w:rPr>
                      <w:rFonts w:ascii="Source Sans 3" w:hAnsi="Source Sans 3" w:cs="Times New Roman"/>
                      <w:lang w:val="ro-RO"/>
                    </w:rPr>
                  </w:rPrChange>
                </w:rPr>
                <w:t>Ajutor căldură</w:t>
              </w:r>
            </w:ins>
          </w:p>
        </w:tc>
        <w:tc>
          <w:tcPr>
            <w:tcW w:w="1560" w:type="dxa"/>
          </w:tcPr>
          <w:p w14:paraId="4AFF6D89" w14:textId="77777777" w:rsidR="00B55156" w:rsidRPr="00B55156" w:rsidRDefault="00B55156" w:rsidP="00B55156">
            <w:pPr>
              <w:pStyle w:val="Frspaiere"/>
              <w:rPr>
                <w:ins w:id="18555" w:author="Administrator" w:date="2026-03-30T09:13:00Z"/>
                <w:rFonts w:ascii="Source Sans 3" w:hAnsi="Source Sans 3" w:cs="Times New Roman"/>
                <w:rPrChange w:id="18556" w:author="Administrator" w:date="2026-05-27T12:26:00Z">
                  <w:rPr>
                    <w:ins w:id="18557" w:author="Administrator" w:date="2026-03-30T09:13:00Z"/>
                    <w:rFonts w:ascii="Source Sans 3" w:hAnsi="Source Sans 3" w:cs="Times New Roman"/>
                    <w:color w:val="000000"/>
                  </w:rPr>
                </w:rPrChange>
              </w:rPr>
            </w:pPr>
          </w:p>
        </w:tc>
      </w:tr>
      <w:tr w:rsidR="00B55156" w:rsidRPr="00B55156" w14:paraId="5576AD27" w14:textId="77777777" w:rsidTr="008D6693">
        <w:trPr>
          <w:trHeight w:val="480"/>
          <w:ins w:id="18558" w:author="Administrator" w:date="2026-03-30T09:13:00Z"/>
        </w:trPr>
        <w:tc>
          <w:tcPr>
            <w:tcW w:w="889" w:type="dxa"/>
          </w:tcPr>
          <w:p w14:paraId="34149FD2" w14:textId="58F71324" w:rsidR="00B55156" w:rsidRPr="00B55156" w:rsidRDefault="00B55156" w:rsidP="00B55156">
            <w:pPr>
              <w:pStyle w:val="Frspaiere"/>
              <w:rPr>
                <w:ins w:id="18559" w:author="Administrator" w:date="2026-03-30T09:13:00Z"/>
                <w:rFonts w:ascii="Source Sans 3" w:hAnsi="Source Sans 3" w:cs="Times New Roman"/>
                <w:rPrChange w:id="18560" w:author="Administrator" w:date="2026-05-27T12:26:00Z">
                  <w:rPr>
                    <w:ins w:id="18561" w:author="Administrator" w:date="2026-03-30T09:13:00Z"/>
                    <w:rFonts w:ascii="Source Sans 3" w:hAnsi="Source Sans 3" w:cs="Times New Roman"/>
                    <w:color w:val="000000"/>
                  </w:rPr>
                </w:rPrChange>
              </w:rPr>
            </w:pPr>
            <w:ins w:id="18562" w:author="Administrator" w:date="2026-03-30T09:13:00Z">
              <w:r w:rsidRPr="00B55156">
                <w:rPr>
                  <w:rFonts w:ascii="Source Sans 3" w:hAnsi="Source Sans 3" w:cs="Times New Roman"/>
                  <w:rPrChange w:id="18563" w:author="Administrator" w:date="2026-05-27T12:26:00Z">
                    <w:rPr>
                      <w:rFonts w:ascii="Source Sans 3" w:hAnsi="Source Sans 3" w:cs="Times New Roman"/>
                      <w:color w:val="000000"/>
                    </w:rPr>
                  </w:rPrChange>
                </w:rPr>
                <w:t>1473</w:t>
              </w:r>
            </w:ins>
          </w:p>
        </w:tc>
        <w:tc>
          <w:tcPr>
            <w:tcW w:w="1629" w:type="dxa"/>
          </w:tcPr>
          <w:p w14:paraId="1643F789" w14:textId="3AB48ADF" w:rsidR="00B55156" w:rsidRPr="00B55156" w:rsidRDefault="00B55156" w:rsidP="00B55156">
            <w:pPr>
              <w:pStyle w:val="Frspaiere"/>
              <w:rPr>
                <w:ins w:id="18564" w:author="Administrator" w:date="2026-03-30T09:13:00Z"/>
                <w:rFonts w:ascii="Source Sans 3" w:eastAsia="Times New Roman" w:hAnsi="Source Sans 3" w:cs="Times New Roman"/>
                <w:rPrChange w:id="18565" w:author="Administrator" w:date="2026-05-27T12:26:00Z">
                  <w:rPr>
                    <w:ins w:id="18566" w:author="Administrator" w:date="2026-03-30T09:13:00Z"/>
                    <w:rFonts w:ascii="Source Sans 3" w:eastAsia="Times New Roman" w:hAnsi="Source Sans 3" w:cs="Times New Roman"/>
                    <w:color w:val="000000"/>
                  </w:rPr>
                </w:rPrChange>
              </w:rPr>
            </w:pPr>
            <w:ins w:id="18567" w:author="Administrator" w:date="2026-03-30T09:27:00Z">
              <w:r w:rsidRPr="00B55156">
                <w:rPr>
                  <w:rFonts w:ascii="Source Sans 3" w:eastAsia="Times New Roman" w:hAnsi="Source Sans 3" w:cs="Times New Roman"/>
                  <w:rPrChange w:id="18568" w:author="Administrator" w:date="2026-05-27T12:26:00Z">
                    <w:rPr>
                      <w:rFonts w:ascii="Source Sans 3" w:eastAsia="Times New Roman" w:hAnsi="Source Sans 3" w:cs="Times New Roman"/>
                      <w:color w:val="000000"/>
                    </w:rPr>
                  </w:rPrChange>
                </w:rPr>
                <w:t>24-03-2026</w:t>
              </w:r>
            </w:ins>
          </w:p>
        </w:tc>
        <w:tc>
          <w:tcPr>
            <w:tcW w:w="8812" w:type="dxa"/>
          </w:tcPr>
          <w:p w14:paraId="487BF7BE" w14:textId="4F1849DC" w:rsidR="00B55156" w:rsidRPr="00B55156" w:rsidRDefault="00B55156" w:rsidP="00B55156">
            <w:pPr>
              <w:pStyle w:val="Frspaiere"/>
              <w:rPr>
                <w:ins w:id="18569" w:author="Administrator" w:date="2026-03-30T09:13:00Z"/>
                <w:rFonts w:ascii="Source Sans 3" w:hAnsi="Source Sans 3" w:cs="Times New Roman"/>
                <w:lang w:val="ro-RO"/>
                <w:rPrChange w:id="18570" w:author="Administrator" w:date="2026-05-27T12:26:00Z">
                  <w:rPr>
                    <w:ins w:id="18571" w:author="Administrator" w:date="2026-03-30T09:13:00Z"/>
                    <w:rFonts w:ascii="Source Sans 3" w:hAnsi="Source Sans 3" w:cs="Times New Roman"/>
                    <w:lang w:val="ro-RO"/>
                  </w:rPr>
                </w:rPrChange>
              </w:rPr>
            </w:pPr>
            <w:ins w:id="18572" w:author="Administrator" w:date="2026-03-30T09:46:00Z">
              <w:r w:rsidRPr="00B55156">
                <w:rPr>
                  <w:rFonts w:ascii="Source Sans 3" w:hAnsi="Source Sans 3" w:cs="Times New Roman"/>
                  <w:lang w:val="ro-RO"/>
                  <w:rPrChange w:id="18573" w:author="Administrator" w:date="2026-05-27T12:26:00Z">
                    <w:rPr>
                      <w:rFonts w:ascii="Source Sans 3" w:hAnsi="Source Sans 3" w:cs="Times New Roman"/>
                      <w:lang w:val="ro-RO"/>
                    </w:rPr>
                  </w:rPrChange>
                </w:rPr>
                <w:t>Ajutor căldură</w:t>
              </w:r>
            </w:ins>
          </w:p>
        </w:tc>
        <w:tc>
          <w:tcPr>
            <w:tcW w:w="1560" w:type="dxa"/>
          </w:tcPr>
          <w:p w14:paraId="56DC1DF9" w14:textId="77777777" w:rsidR="00B55156" w:rsidRPr="00B55156" w:rsidRDefault="00B55156" w:rsidP="00B55156">
            <w:pPr>
              <w:pStyle w:val="Frspaiere"/>
              <w:rPr>
                <w:ins w:id="18574" w:author="Administrator" w:date="2026-03-30T09:13:00Z"/>
                <w:rFonts w:ascii="Source Sans 3" w:hAnsi="Source Sans 3" w:cs="Times New Roman"/>
                <w:rPrChange w:id="18575" w:author="Administrator" w:date="2026-05-27T12:26:00Z">
                  <w:rPr>
                    <w:ins w:id="18576" w:author="Administrator" w:date="2026-03-30T09:13:00Z"/>
                    <w:rFonts w:ascii="Source Sans 3" w:hAnsi="Source Sans 3" w:cs="Times New Roman"/>
                    <w:color w:val="000000"/>
                  </w:rPr>
                </w:rPrChange>
              </w:rPr>
            </w:pPr>
          </w:p>
        </w:tc>
      </w:tr>
      <w:tr w:rsidR="00B55156" w:rsidRPr="00B55156" w14:paraId="20D25F8A" w14:textId="77777777" w:rsidTr="008D6693">
        <w:trPr>
          <w:trHeight w:val="480"/>
          <w:ins w:id="18577" w:author="Administrator" w:date="2026-03-30T09:13:00Z"/>
        </w:trPr>
        <w:tc>
          <w:tcPr>
            <w:tcW w:w="889" w:type="dxa"/>
          </w:tcPr>
          <w:p w14:paraId="44DD86E3" w14:textId="7226E39E" w:rsidR="00B55156" w:rsidRPr="00B55156" w:rsidRDefault="00B55156" w:rsidP="00B55156">
            <w:pPr>
              <w:pStyle w:val="Frspaiere"/>
              <w:rPr>
                <w:ins w:id="18578" w:author="Administrator" w:date="2026-03-30T09:13:00Z"/>
                <w:rFonts w:ascii="Source Sans 3" w:hAnsi="Source Sans 3" w:cs="Times New Roman"/>
                <w:rPrChange w:id="18579" w:author="Administrator" w:date="2026-05-27T12:26:00Z">
                  <w:rPr>
                    <w:ins w:id="18580" w:author="Administrator" w:date="2026-03-30T09:13:00Z"/>
                    <w:rFonts w:ascii="Source Sans 3" w:hAnsi="Source Sans 3" w:cs="Times New Roman"/>
                    <w:color w:val="000000"/>
                  </w:rPr>
                </w:rPrChange>
              </w:rPr>
            </w:pPr>
            <w:ins w:id="18581" w:author="Administrator" w:date="2026-03-30T09:13:00Z">
              <w:r w:rsidRPr="00B55156">
                <w:rPr>
                  <w:rFonts w:ascii="Source Sans 3" w:hAnsi="Source Sans 3" w:cs="Times New Roman"/>
                  <w:rPrChange w:id="18582" w:author="Administrator" w:date="2026-05-27T12:26:00Z">
                    <w:rPr>
                      <w:rFonts w:ascii="Source Sans 3" w:hAnsi="Source Sans 3" w:cs="Times New Roman"/>
                      <w:color w:val="000000"/>
                    </w:rPr>
                  </w:rPrChange>
                </w:rPr>
                <w:lastRenderedPageBreak/>
                <w:t>1472</w:t>
              </w:r>
            </w:ins>
          </w:p>
        </w:tc>
        <w:tc>
          <w:tcPr>
            <w:tcW w:w="1629" w:type="dxa"/>
          </w:tcPr>
          <w:p w14:paraId="018C8484" w14:textId="3B4065F4" w:rsidR="00B55156" w:rsidRPr="00B55156" w:rsidRDefault="00B55156" w:rsidP="00B55156">
            <w:pPr>
              <w:pStyle w:val="Frspaiere"/>
              <w:rPr>
                <w:ins w:id="18583" w:author="Administrator" w:date="2026-03-30T09:13:00Z"/>
                <w:rFonts w:ascii="Source Sans 3" w:eastAsia="Times New Roman" w:hAnsi="Source Sans 3" w:cs="Times New Roman"/>
                <w:rPrChange w:id="18584" w:author="Administrator" w:date="2026-05-27T12:26:00Z">
                  <w:rPr>
                    <w:ins w:id="18585" w:author="Administrator" w:date="2026-03-30T09:13:00Z"/>
                    <w:rFonts w:ascii="Source Sans 3" w:eastAsia="Times New Roman" w:hAnsi="Source Sans 3" w:cs="Times New Roman"/>
                    <w:color w:val="000000"/>
                  </w:rPr>
                </w:rPrChange>
              </w:rPr>
            </w:pPr>
            <w:ins w:id="18586" w:author="Administrator" w:date="2026-03-30T09:27:00Z">
              <w:r w:rsidRPr="00B55156">
                <w:rPr>
                  <w:rFonts w:ascii="Source Sans 3" w:eastAsia="Times New Roman" w:hAnsi="Source Sans 3" w:cs="Times New Roman"/>
                  <w:rPrChange w:id="18587" w:author="Administrator" w:date="2026-05-27T12:26:00Z">
                    <w:rPr>
                      <w:rFonts w:ascii="Source Sans 3" w:eastAsia="Times New Roman" w:hAnsi="Source Sans 3" w:cs="Times New Roman"/>
                      <w:color w:val="000000"/>
                    </w:rPr>
                  </w:rPrChange>
                </w:rPr>
                <w:t>24-03-2026</w:t>
              </w:r>
            </w:ins>
          </w:p>
        </w:tc>
        <w:tc>
          <w:tcPr>
            <w:tcW w:w="8812" w:type="dxa"/>
          </w:tcPr>
          <w:p w14:paraId="06C46B76" w14:textId="71D66D3D" w:rsidR="00B55156" w:rsidRPr="00B55156" w:rsidRDefault="00B55156" w:rsidP="00B55156">
            <w:pPr>
              <w:pStyle w:val="Frspaiere"/>
              <w:rPr>
                <w:ins w:id="18588" w:author="Administrator" w:date="2026-03-30T09:13:00Z"/>
                <w:rFonts w:ascii="Source Sans 3" w:hAnsi="Source Sans 3" w:cs="Times New Roman"/>
                <w:lang w:val="ro-RO"/>
                <w:rPrChange w:id="18589" w:author="Administrator" w:date="2026-05-27T12:26:00Z">
                  <w:rPr>
                    <w:ins w:id="18590" w:author="Administrator" w:date="2026-03-30T09:13:00Z"/>
                    <w:rFonts w:ascii="Source Sans 3" w:hAnsi="Source Sans 3" w:cs="Times New Roman"/>
                    <w:lang w:val="ro-RO"/>
                  </w:rPr>
                </w:rPrChange>
              </w:rPr>
            </w:pPr>
            <w:ins w:id="18591" w:author="Administrator" w:date="2026-03-30T09:46:00Z">
              <w:r w:rsidRPr="00B55156">
                <w:rPr>
                  <w:rFonts w:ascii="Source Sans 3" w:hAnsi="Source Sans 3" w:cs="Times New Roman"/>
                  <w:lang w:val="ro-RO"/>
                  <w:rPrChange w:id="18592" w:author="Administrator" w:date="2026-05-27T12:26:00Z">
                    <w:rPr>
                      <w:rFonts w:ascii="Source Sans 3" w:hAnsi="Source Sans 3" w:cs="Times New Roman"/>
                      <w:lang w:val="ro-RO"/>
                    </w:rPr>
                  </w:rPrChange>
                </w:rPr>
                <w:t>Ajutor căldură</w:t>
              </w:r>
            </w:ins>
          </w:p>
        </w:tc>
        <w:tc>
          <w:tcPr>
            <w:tcW w:w="1560" w:type="dxa"/>
          </w:tcPr>
          <w:p w14:paraId="385B477D" w14:textId="77777777" w:rsidR="00B55156" w:rsidRPr="00B55156" w:rsidRDefault="00B55156" w:rsidP="00B55156">
            <w:pPr>
              <w:pStyle w:val="Frspaiere"/>
              <w:rPr>
                <w:ins w:id="18593" w:author="Administrator" w:date="2026-03-30T09:13:00Z"/>
                <w:rFonts w:ascii="Source Sans 3" w:hAnsi="Source Sans 3" w:cs="Times New Roman"/>
                <w:rPrChange w:id="18594" w:author="Administrator" w:date="2026-05-27T12:26:00Z">
                  <w:rPr>
                    <w:ins w:id="18595" w:author="Administrator" w:date="2026-03-30T09:13:00Z"/>
                    <w:rFonts w:ascii="Source Sans 3" w:hAnsi="Source Sans 3" w:cs="Times New Roman"/>
                    <w:color w:val="000000"/>
                  </w:rPr>
                </w:rPrChange>
              </w:rPr>
            </w:pPr>
          </w:p>
        </w:tc>
      </w:tr>
      <w:tr w:rsidR="00B55156" w:rsidRPr="00B55156" w14:paraId="373228F6" w14:textId="77777777" w:rsidTr="008D6693">
        <w:trPr>
          <w:trHeight w:val="480"/>
          <w:ins w:id="18596" w:author="Administrator" w:date="2026-03-30T09:13:00Z"/>
        </w:trPr>
        <w:tc>
          <w:tcPr>
            <w:tcW w:w="889" w:type="dxa"/>
          </w:tcPr>
          <w:p w14:paraId="41A7FA1D" w14:textId="3ED450A7" w:rsidR="00B55156" w:rsidRPr="00B55156" w:rsidRDefault="00B55156" w:rsidP="00B55156">
            <w:pPr>
              <w:pStyle w:val="Frspaiere"/>
              <w:rPr>
                <w:ins w:id="18597" w:author="Administrator" w:date="2026-03-30T09:13:00Z"/>
                <w:rFonts w:ascii="Source Sans 3" w:hAnsi="Source Sans 3" w:cs="Times New Roman"/>
                <w:rPrChange w:id="18598" w:author="Administrator" w:date="2026-05-27T12:26:00Z">
                  <w:rPr>
                    <w:ins w:id="18599" w:author="Administrator" w:date="2026-03-30T09:13:00Z"/>
                    <w:rFonts w:ascii="Source Sans 3" w:hAnsi="Source Sans 3" w:cs="Times New Roman"/>
                    <w:color w:val="000000"/>
                  </w:rPr>
                </w:rPrChange>
              </w:rPr>
            </w:pPr>
            <w:ins w:id="18600" w:author="Administrator" w:date="2026-03-30T09:13:00Z">
              <w:r w:rsidRPr="00B55156">
                <w:rPr>
                  <w:rFonts w:ascii="Source Sans 3" w:hAnsi="Source Sans 3" w:cs="Times New Roman"/>
                  <w:rPrChange w:id="18601" w:author="Administrator" w:date="2026-05-27T12:26:00Z">
                    <w:rPr>
                      <w:rFonts w:ascii="Source Sans 3" w:hAnsi="Source Sans 3" w:cs="Times New Roman"/>
                      <w:color w:val="000000"/>
                    </w:rPr>
                  </w:rPrChange>
                </w:rPr>
                <w:t>1471</w:t>
              </w:r>
            </w:ins>
          </w:p>
        </w:tc>
        <w:tc>
          <w:tcPr>
            <w:tcW w:w="1629" w:type="dxa"/>
          </w:tcPr>
          <w:p w14:paraId="6433013A" w14:textId="30940C6C" w:rsidR="00B55156" w:rsidRPr="00B55156" w:rsidRDefault="00B55156" w:rsidP="00B55156">
            <w:pPr>
              <w:pStyle w:val="Frspaiere"/>
              <w:rPr>
                <w:ins w:id="18602" w:author="Administrator" w:date="2026-03-30T09:13:00Z"/>
                <w:rFonts w:ascii="Source Sans 3" w:eastAsia="Times New Roman" w:hAnsi="Source Sans 3" w:cs="Times New Roman"/>
                <w:rPrChange w:id="18603" w:author="Administrator" w:date="2026-05-27T12:26:00Z">
                  <w:rPr>
                    <w:ins w:id="18604" w:author="Administrator" w:date="2026-03-30T09:13:00Z"/>
                    <w:rFonts w:ascii="Source Sans 3" w:eastAsia="Times New Roman" w:hAnsi="Source Sans 3" w:cs="Times New Roman"/>
                    <w:color w:val="000000"/>
                  </w:rPr>
                </w:rPrChange>
              </w:rPr>
            </w:pPr>
            <w:ins w:id="18605" w:author="Administrator" w:date="2026-03-30T09:27:00Z">
              <w:r w:rsidRPr="00B55156">
                <w:rPr>
                  <w:rFonts w:ascii="Source Sans 3" w:eastAsia="Times New Roman" w:hAnsi="Source Sans 3" w:cs="Times New Roman"/>
                  <w:rPrChange w:id="18606" w:author="Administrator" w:date="2026-05-27T12:26:00Z">
                    <w:rPr>
                      <w:rFonts w:ascii="Source Sans 3" w:eastAsia="Times New Roman" w:hAnsi="Source Sans 3" w:cs="Times New Roman"/>
                      <w:color w:val="000000"/>
                    </w:rPr>
                  </w:rPrChange>
                </w:rPr>
                <w:t>24-03-2026</w:t>
              </w:r>
            </w:ins>
          </w:p>
        </w:tc>
        <w:tc>
          <w:tcPr>
            <w:tcW w:w="8812" w:type="dxa"/>
          </w:tcPr>
          <w:p w14:paraId="13C2EDFB" w14:textId="4A29A1B7" w:rsidR="00B55156" w:rsidRPr="00B55156" w:rsidRDefault="00B55156" w:rsidP="00B55156">
            <w:pPr>
              <w:pStyle w:val="Frspaiere"/>
              <w:rPr>
                <w:ins w:id="18607" w:author="Administrator" w:date="2026-03-30T09:13:00Z"/>
                <w:rFonts w:ascii="Source Sans 3" w:hAnsi="Source Sans 3" w:cs="Times New Roman"/>
                <w:lang w:val="ro-RO"/>
                <w:rPrChange w:id="18608" w:author="Administrator" w:date="2026-05-27T12:26:00Z">
                  <w:rPr>
                    <w:ins w:id="18609" w:author="Administrator" w:date="2026-03-30T09:13:00Z"/>
                    <w:rFonts w:ascii="Source Sans 3" w:hAnsi="Source Sans 3" w:cs="Times New Roman"/>
                    <w:lang w:val="ro-RO"/>
                  </w:rPr>
                </w:rPrChange>
              </w:rPr>
            </w:pPr>
            <w:ins w:id="18610" w:author="Administrator" w:date="2026-03-30T09:46:00Z">
              <w:r w:rsidRPr="00B55156">
                <w:rPr>
                  <w:rFonts w:ascii="Source Sans 3" w:hAnsi="Source Sans 3" w:cs="Times New Roman"/>
                  <w:lang w:val="ro-RO"/>
                  <w:rPrChange w:id="18611" w:author="Administrator" w:date="2026-05-27T12:26:00Z">
                    <w:rPr>
                      <w:rFonts w:ascii="Source Sans 3" w:hAnsi="Source Sans 3" w:cs="Times New Roman"/>
                      <w:lang w:val="ro-RO"/>
                    </w:rPr>
                  </w:rPrChange>
                </w:rPr>
                <w:t>Ajutor căldură</w:t>
              </w:r>
            </w:ins>
          </w:p>
        </w:tc>
        <w:tc>
          <w:tcPr>
            <w:tcW w:w="1560" w:type="dxa"/>
          </w:tcPr>
          <w:p w14:paraId="38307CD7" w14:textId="77777777" w:rsidR="00B55156" w:rsidRPr="00B55156" w:rsidRDefault="00B55156" w:rsidP="00B55156">
            <w:pPr>
              <w:pStyle w:val="Frspaiere"/>
              <w:rPr>
                <w:ins w:id="18612" w:author="Administrator" w:date="2026-03-30T09:13:00Z"/>
                <w:rFonts w:ascii="Source Sans 3" w:hAnsi="Source Sans 3" w:cs="Times New Roman"/>
                <w:rPrChange w:id="18613" w:author="Administrator" w:date="2026-05-27T12:26:00Z">
                  <w:rPr>
                    <w:ins w:id="18614" w:author="Administrator" w:date="2026-03-30T09:13:00Z"/>
                    <w:rFonts w:ascii="Source Sans 3" w:hAnsi="Source Sans 3" w:cs="Times New Roman"/>
                    <w:color w:val="000000"/>
                  </w:rPr>
                </w:rPrChange>
              </w:rPr>
            </w:pPr>
          </w:p>
        </w:tc>
      </w:tr>
      <w:tr w:rsidR="00B55156" w:rsidRPr="00B55156" w14:paraId="23F3D171" w14:textId="77777777" w:rsidTr="008D6693">
        <w:trPr>
          <w:trHeight w:val="480"/>
          <w:ins w:id="18615" w:author="Administrator" w:date="2026-03-30T09:13:00Z"/>
        </w:trPr>
        <w:tc>
          <w:tcPr>
            <w:tcW w:w="889" w:type="dxa"/>
          </w:tcPr>
          <w:p w14:paraId="1A5A2B94" w14:textId="24F3FA41" w:rsidR="00B55156" w:rsidRPr="00B55156" w:rsidRDefault="00B55156" w:rsidP="00B55156">
            <w:pPr>
              <w:pStyle w:val="Frspaiere"/>
              <w:rPr>
                <w:ins w:id="18616" w:author="Administrator" w:date="2026-03-30T09:13:00Z"/>
                <w:rFonts w:ascii="Source Sans 3" w:hAnsi="Source Sans 3" w:cs="Times New Roman"/>
                <w:rPrChange w:id="18617" w:author="Administrator" w:date="2026-05-27T12:26:00Z">
                  <w:rPr>
                    <w:ins w:id="18618" w:author="Administrator" w:date="2026-03-30T09:13:00Z"/>
                    <w:rFonts w:ascii="Source Sans 3" w:hAnsi="Source Sans 3" w:cs="Times New Roman"/>
                    <w:color w:val="000000"/>
                  </w:rPr>
                </w:rPrChange>
              </w:rPr>
            </w:pPr>
            <w:ins w:id="18619" w:author="Administrator" w:date="2026-03-30T09:13:00Z">
              <w:r w:rsidRPr="00B55156">
                <w:rPr>
                  <w:rFonts w:ascii="Source Sans 3" w:hAnsi="Source Sans 3" w:cs="Times New Roman"/>
                  <w:rPrChange w:id="18620" w:author="Administrator" w:date="2026-05-27T12:26:00Z">
                    <w:rPr>
                      <w:rFonts w:ascii="Source Sans 3" w:hAnsi="Source Sans 3" w:cs="Times New Roman"/>
                      <w:color w:val="000000"/>
                    </w:rPr>
                  </w:rPrChange>
                </w:rPr>
                <w:t>1470</w:t>
              </w:r>
            </w:ins>
          </w:p>
        </w:tc>
        <w:tc>
          <w:tcPr>
            <w:tcW w:w="1629" w:type="dxa"/>
          </w:tcPr>
          <w:p w14:paraId="104687D0" w14:textId="3AAD495A" w:rsidR="00B55156" w:rsidRPr="00B55156" w:rsidRDefault="00B55156" w:rsidP="00B55156">
            <w:pPr>
              <w:pStyle w:val="Frspaiere"/>
              <w:rPr>
                <w:ins w:id="18621" w:author="Administrator" w:date="2026-03-30T09:13:00Z"/>
                <w:rFonts w:ascii="Source Sans 3" w:eastAsia="Times New Roman" w:hAnsi="Source Sans 3" w:cs="Times New Roman"/>
                <w:rPrChange w:id="18622" w:author="Administrator" w:date="2026-05-27T12:26:00Z">
                  <w:rPr>
                    <w:ins w:id="18623" w:author="Administrator" w:date="2026-03-30T09:13:00Z"/>
                    <w:rFonts w:ascii="Source Sans 3" w:eastAsia="Times New Roman" w:hAnsi="Source Sans 3" w:cs="Times New Roman"/>
                    <w:color w:val="000000"/>
                  </w:rPr>
                </w:rPrChange>
              </w:rPr>
            </w:pPr>
            <w:ins w:id="18624" w:author="Administrator" w:date="2026-03-30T09:27:00Z">
              <w:r w:rsidRPr="00B55156">
                <w:rPr>
                  <w:rFonts w:ascii="Source Sans 3" w:eastAsia="Times New Roman" w:hAnsi="Source Sans 3" w:cs="Times New Roman"/>
                  <w:rPrChange w:id="18625" w:author="Administrator" w:date="2026-05-27T12:26:00Z">
                    <w:rPr>
                      <w:rFonts w:ascii="Source Sans 3" w:eastAsia="Times New Roman" w:hAnsi="Source Sans 3" w:cs="Times New Roman"/>
                      <w:color w:val="000000"/>
                    </w:rPr>
                  </w:rPrChange>
                </w:rPr>
                <w:t>24-03-2026</w:t>
              </w:r>
            </w:ins>
          </w:p>
        </w:tc>
        <w:tc>
          <w:tcPr>
            <w:tcW w:w="8812" w:type="dxa"/>
          </w:tcPr>
          <w:p w14:paraId="7CD4EF21" w14:textId="3A2DBA54" w:rsidR="00B55156" w:rsidRPr="00B55156" w:rsidRDefault="00B55156" w:rsidP="00B55156">
            <w:pPr>
              <w:pStyle w:val="Frspaiere"/>
              <w:rPr>
                <w:ins w:id="18626" w:author="Administrator" w:date="2026-03-30T09:13:00Z"/>
                <w:rFonts w:ascii="Source Sans 3" w:hAnsi="Source Sans 3" w:cs="Times New Roman"/>
                <w:lang w:val="ro-RO"/>
                <w:rPrChange w:id="18627" w:author="Administrator" w:date="2026-05-27T12:26:00Z">
                  <w:rPr>
                    <w:ins w:id="18628" w:author="Administrator" w:date="2026-03-30T09:13:00Z"/>
                    <w:rFonts w:ascii="Source Sans 3" w:hAnsi="Source Sans 3" w:cs="Times New Roman"/>
                    <w:lang w:val="ro-RO"/>
                  </w:rPr>
                </w:rPrChange>
              </w:rPr>
            </w:pPr>
            <w:ins w:id="18629" w:author="Administrator" w:date="2026-03-30T09:46:00Z">
              <w:r w:rsidRPr="00B55156">
                <w:rPr>
                  <w:rFonts w:ascii="Source Sans 3" w:hAnsi="Source Sans 3" w:cs="Times New Roman"/>
                  <w:lang w:val="ro-RO"/>
                  <w:rPrChange w:id="18630" w:author="Administrator" w:date="2026-05-27T12:26:00Z">
                    <w:rPr>
                      <w:rFonts w:ascii="Source Sans 3" w:hAnsi="Source Sans 3" w:cs="Times New Roman"/>
                      <w:lang w:val="ro-RO"/>
                    </w:rPr>
                  </w:rPrChange>
                </w:rPr>
                <w:t>Ajutor căldură</w:t>
              </w:r>
            </w:ins>
          </w:p>
        </w:tc>
        <w:tc>
          <w:tcPr>
            <w:tcW w:w="1560" w:type="dxa"/>
          </w:tcPr>
          <w:p w14:paraId="0FE6CA84" w14:textId="77777777" w:rsidR="00B55156" w:rsidRPr="00B55156" w:rsidRDefault="00B55156" w:rsidP="00B55156">
            <w:pPr>
              <w:pStyle w:val="Frspaiere"/>
              <w:rPr>
                <w:ins w:id="18631" w:author="Administrator" w:date="2026-03-30T09:13:00Z"/>
                <w:rFonts w:ascii="Source Sans 3" w:hAnsi="Source Sans 3" w:cs="Times New Roman"/>
                <w:rPrChange w:id="18632" w:author="Administrator" w:date="2026-05-27T12:26:00Z">
                  <w:rPr>
                    <w:ins w:id="18633" w:author="Administrator" w:date="2026-03-30T09:13:00Z"/>
                    <w:rFonts w:ascii="Source Sans 3" w:hAnsi="Source Sans 3" w:cs="Times New Roman"/>
                    <w:color w:val="000000"/>
                  </w:rPr>
                </w:rPrChange>
              </w:rPr>
            </w:pPr>
          </w:p>
        </w:tc>
      </w:tr>
      <w:tr w:rsidR="00B55156" w:rsidRPr="00B55156" w14:paraId="6B96EACF" w14:textId="77777777" w:rsidTr="008D6693">
        <w:trPr>
          <w:trHeight w:val="480"/>
          <w:ins w:id="18634" w:author="Administrator" w:date="2026-03-30T09:13:00Z"/>
        </w:trPr>
        <w:tc>
          <w:tcPr>
            <w:tcW w:w="889" w:type="dxa"/>
          </w:tcPr>
          <w:p w14:paraId="5BB6AB53" w14:textId="5DF89834" w:rsidR="00B55156" w:rsidRPr="00B55156" w:rsidRDefault="00B55156" w:rsidP="00B55156">
            <w:pPr>
              <w:pStyle w:val="Frspaiere"/>
              <w:rPr>
                <w:ins w:id="18635" w:author="Administrator" w:date="2026-03-30T09:13:00Z"/>
                <w:rFonts w:ascii="Source Sans 3" w:hAnsi="Source Sans 3" w:cs="Times New Roman"/>
                <w:rPrChange w:id="18636" w:author="Administrator" w:date="2026-05-27T12:26:00Z">
                  <w:rPr>
                    <w:ins w:id="18637" w:author="Administrator" w:date="2026-03-30T09:13:00Z"/>
                    <w:rFonts w:ascii="Source Sans 3" w:hAnsi="Source Sans 3" w:cs="Times New Roman"/>
                    <w:color w:val="000000"/>
                  </w:rPr>
                </w:rPrChange>
              </w:rPr>
            </w:pPr>
            <w:ins w:id="18638" w:author="Administrator" w:date="2026-03-30T09:13:00Z">
              <w:r w:rsidRPr="00B55156">
                <w:rPr>
                  <w:rFonts w:ascii="Source Sans 3" w:hAnsi="Source Sans 3" w:cs="Times New Roman"/>
                  <w:rPrChange w:id="18639" w:author="Administrator" w:date="2026-05-27T12:26:00Z">
                    <w:rPr>
                      <w:rFonts w:ascii="Source Sans 3" w:hAnsi="Source Sans 3" w:cs="Times New Roman"/>
                      <w:color w:val="000000"/>
                    </w:rPr>
                  </w:rPrChange>
                </w:rPr>
                <w:t>1469</w:t>
              </w:r>
            </w:ins>
          </w:p>
        </w:tc>
        <w:tc>
          <w:tcPr>
            <w:tcW w:w="1629" w:type="dxa"/>
          </w:tcPr>
          <w:p w14:paraId="09D76FBD" w14:textId="24E3CB6D" w:rsidR="00B55156" w:rsidRPr="00B55156" w:rsidRDefault="00B55156" w:rsidP="00B55156">
            <w:pPr>
              <w:pStyle w:val="Frspaiere"/>
              <w:rPr>
                <w:ins w:id="18640" w:author="Administrator" w:date="2026-03-30T09:13:00Z"/>
                <w:rFonts w:ascii="Source Sans 3" w:eastAsia="Times New Roman" w:hAnsi="Source Sans 3" w:cs="Times New Roman"/>
                <w:rPrChange w:id="18641" w:author="Administrator" w:date="2026-05-27T12:26:00Z">
                  <w:rPr>
                    <w:ins w:id="18642" w:author="Administrator" w:date="2026-03-30T09:13:00Z"/>
                    <w:rFonts w:ascii="Source Sans 3" w:eastAsia="Times New Roman" w:hAnsi="Source Sans 3" w:cs="Times New Roman"/>
                    <w:color w:val="000000"/>
                  </w:rPr>
                </w:rPrChange>
              </w:rPr>
            </w:pPr>
            <w:ins w:id="18643" w:author="Administrator" w:date="2026-03-30T09:27:00Z">
              <w:r w:rsidRPr="00B55156">
                <w:rPr>
                  <w:rFonts w:ascii="Source Sans 3" w:eastAsia="Times New Roman" w:hAnsi="Source Sans 3" w:cs="Times New Roman"/>
                  <w:rPrChange w:id="18644" w:author="Administrator" w:date="2026-05-27T12:26:00Z">
                    <w:rPr>
                      <w:rFonts w:ascii="Source Sans 3" w:eastAsia="Times New Roman" w:hAnsi="Source Sans 3" w:cs="Times New Roman"/>
                      <w:color w:val="000000"/>
                    </w:rPr>
                  </w:rPrChange>
                </w:rPr>
                <w:t>24-03-2026</w:t>
              </w:r>
            </w:ins>
          </w:p>
        </w:tc>
        <w:tc>
          <w:tcPr>
            <w:tcW w:w="8812" w:type="dxa"/>
          </w:tcPr>
          <w:p w14:paraId="28E65E4F" w14:textId="075201FC" w:rsidR="00B55156" w:rsidRPr="00B55156" w:rsidRDefault="00B55156" w:rsidP="00B55156">
            <w:pPr>
              <w:pStyle w:val="Frspaiere"/>
              <w:rPr>
                <w:ins w:id="18645" w:author="Administrator" w:date="2026-03-30T09:13:00Z"/>
                <w:rFonts w:ascii="Source Sans 3" w:hAnsi="Source Sans 3" w:cs="Times New Roman"/>
                <w:lang w:val="ro-RO"/>
                <w:rPrChange w:id="18646" w:author="Administrator" w:date="2026-05-27T12:26:00Z">
                  <w:rPr>
                    <w:ins w:id="18647" w:author="Administrator" w:date="2026-03-30T09:13:00Z"/>
                    <w:rFonts w:ascii="Source Sans 3" w:hAnsi="Source Sans 3" w:cs="Times New Roman"/>
                    <w:lang w:val="ro-RO"/>
                  </w:rPr>
                </w:rPrChange>
              </w:rPr>
            </w:pPr>
            <w:ins w:id="18648" w:author="Administrator" w:date="2026-03-30T09:46:00Z">
              <w:r w:rsidRPr="00B55156">
                <w:rPr>
                  <w:rFonts w:ascii="Source Sans 3" w:hAnsi="Source Sans 3" w:cs="Times New Roman"/>
                  <w:lang w:val="ro-RO"/>
                  <w:rPrChange w:id="18649" w:author="Administrator" w:date="2026-05-27T12:26:00Z">
                    <w:rPr>
                      <w:rFonts w:ascii="Source Sans 3" w:hAnsi="Source Sans 3" w:cs="Times New Roman"/>
                      <w:lang w:val="ro-RO"/>
                    </w:rPr>
                  </w:rPrChange>
                </w:rPr>
                <w:t>Ajutor căldură</w:t>
              </w:r>
            </w:ins>
          </w:p>
        </w:tc>
        <w:tc>
          <w:tcPr>
            <w:tcW w:w="1560" w:type="dxa"/>
          </w:tcPr>
          <w:p w14:paraId="28BCBC77" w14:textId="77777777" w:rsidR="00B55156" w:rsidRPr="00B55156" w:rsidRDefault="00B55156" w:rsidP="00B55156">
            <w:pPr>
              <w:pStyle w:val="Frspaiere"/>
              <w:rPr>
                <w:ins w:id="18650" w:author="Administrator" w:date="2026-03-30T09:13:00Z"/>
                <w:rFonts w:ascii="Source Sans 3" w:hAnsi="Source Sans 3" w:cs="Times New Roman"/>
                <w:rPrChange w:id="18651" w:author="Administrator" w:date="2026-05-27T12:26:00Z">
                  <w:rPr>
                    <w:ins w:id="18652" w:author="Administrator" w:date="2026-03-30T09:13:00Z"/>
                    <w:rFonts w:ascii="Source Sans 3" w:hAnsi="Source Sans 3" w:cs="Times New Roman"/>
                    <w:color w:val="000000"/>
                  </w:rPr>
                </w:rPrChange>
              </w:rPr>
            </w:pPr>
          </w:p>
        </w:tc>
      </w:tr>
      <w:tr w:rsidR="00B55156" w:rsidRPr="00B55156" w14:paraId="355D362D" w14:textId="77777777" w:rsidTr="008D6693">
        <w:trPr>
          <w:trHeight w:val="480"/>
          <w:ins w:id="18653" w:author="Administrator" w:date="2026-03-30T09:13:00Z"/>
        </w:trPr>
        <w:tc>
          <w:tcPr>
            <w:tcW w:w="889" w:type="dxa"/>
          </w:tcPr>
          <w:p w14:paraId="17BAEF47" w14:textId="79EEEC9F" w:rsidR="00B55156" w:rsidRPr="00B55156" w:rsidRDefault="00B55156" w:rsidP="00B55156">
            <w:pPr>
              <w:pStyle w:val="Frspaiere"/>
              <w:rPr>
                <w:ins w:id="18654" w:author="Administrator" w:date="2026-03-30T09:13:00Z"/>
                <w:rFonts w:ascii="Source Sans 3" w:hAnsi="Source Sans 3" w:cs="Times New Roman"/>
                <w:rPrChange w:id="18655" w:author="Administrator" w:date="2026-05-27T12:26:00Z">
                  <w:rPr>
                    <w:ins w:id="18656" w:author="Administrator" w:date="2026-03-30T09:13:00Z"/>
                    <w:rFonts w:ascii="Source Sans 3" w:hAnsi="Source Sans 3" w:cs="Times New Roman"/>
                    <w:color w:val="000000"/>
                  </w:rPr>
                </w:rPrChange>
              </w:rPr>
            </w:pPr>
            <w:ins w:id="18657" w:author="Administrator" w:date="2026-03-30T09:13:00Z">
              <w:r w:rsidRPr="00B55156">
                <w:rPr>
                  <w:rFonts w:ascii="Source Sans 3" w:hAnsi="Source Sans 3" w:cs="Times New Roman"/>
                  <w:rPrChange w:id="18658" w:author="Administrator" w:date="2026-05-27T12:26:00Z">
                    <w:rPr>
                      <w:rFonts w:ascii="Source Sans 3" w:hAnsi="Source Sans 3" w:cs="Times New Roman"/>
                      <w:color w:val="000000"/>
                    </w:rPr>
                  </w:rPrChange>
                </w:rPr>
                <w:t>1468</w:t>
              </w:r>
            </w:ins>
          </w:p>
        </w:tc>
        <w:tc>
          <w:tcPr>
            <w:tcW w:w="1629" w:type="dxa"/>
          </w:tcPr>
          <w:p w14:paraId="797A35CE" w14:textId="51FFE43F" w:rsidR="00B55156" w:rsidRPr="00B55156" w:rsidRDefault="00B55156" w:rsidP="00B55156">
            <w:pPr>
              <w:pStyle w:val="Frspaiere"/>
              <w:rPr>
                <w:ins w:id="18659" w:author="Administrator" w:date="2026-03-30T09:13:00Z"/>
                <w:rFonts w:ascii="Source Sans 3" w:eastAsia="Times New Roman" w:hAnsi="Source Sans 3" w:cs="Times New Roman"/>
                <w:rPrChange w:id="18660" w:author="Administrator" w:date="2026-05-27T12:26:00Z">
                  <w:rPr>
                    <w:ins w:id="18661" w:author="Administrator" w:date="2026-03-30T09:13:00Z"/>
                    <w:rFonts w:ascii="Source Sans 3" w:eastAsia="Times New Roman" w:hAnsi="Source Sans 3" w:cs="Times New Roman"/>
                    <w:color w:val="000000"/>
                  </w:rPr>
                </w:rPrChange>
              </w:rPr>
            </w:pPr>
            <w:ins w:id="18662" w:author="Administrator" w:date="2026-03-30T09:27:00Z">
              <w:r w:rsidRPr="00B55156">
                <w:rPr>
                  <w:rFonts w:ascii="Source Sans 3" w:eastAsia="Times New Roman" w:hAnsi="Source Sans 3" w:cs="Times New Roman"/>
                  <w:rPrChange w:id="18663" w:author="Administrator" w:date="2026-05-27T12:26:00Z">
                    <w:rPr>
                      <w:rFonts w:ascii="Source Sans 3" w:eastAsia="Times New Roman" w:hAnsi="Source Sans 3" w:cs="Times New Roman"/>
                      <w:color w:val="000000"/>
                    </w:rPr>
                  </w:rPrChange>
                </w:rPr>
                <w:t>24-03-2026</w:t>
              </w:r>
            </w:ins>
          </w:p>
        </w:tc>
        <w:tc>
          <w:tcPr>
            <w:tcW w:w="8812" w:type="dxa"/>
          </w:tcPr>
          <w:p w14:paraId="606F16D2" w14:textId="7022CF60" w:rsidR="00B55156" w:rsidRPr="00B55156" w:rsidRDefault="00B55156" w:rsidP="00B55156">
            <w:pPr>
              <w:pStyle w:val="Frspaiere"/>
              <w:rPr>
                <w:ins w:id="18664" w:author="Administrator" w:date="2026-03-30T09:13:00Z"/>
                <w:rFonts w:ascii="Source Sans 3" w:hAnsi="Source Sans 3" w:cs="Times New Roman"/>
                <w:lang w:val="ro-RO"/>
                <w:rPrChange w:id="18665" w:author="Administrator" w:date="2026-05-27T12:26:00Z">
                  <w:rPr>
                    <w:ins w:id="18666" w:author="Administrator" w:date="2026-03-30T09:13:00Z"/>
                    <w:rFonts w:ascii="Source Sans 3" w:hAnsi="Source Sans 3" w:cs="Times New Roman"/>
                    <w:lang w:val="ro-RO"/>
                  </w:rPr>
                </w:rPrChange>
              </w:rPr>
            </w:pPr>
            <w:ins w:id="18667" w:author="Administrator" w:date="2026-03-30T09:46:00Z">
              <w:r w:rsidRPr="00B55156">
                <w:rPr>
                  <w:rFonts w:ascii="Source Sans 3" w:hAnsi="Source Sans 3" w:cs="Times New Roman"/>
                  <w:lang w:val="ro-RO"/>
                  <w:rPrChange w:id="18668" w:author="Administrator" w:date="2026-05-27T12:26:00Z">
                    <w:rPr>
                      <w:rFonts w:ascii="Source Sans 3" w:hAnsi="Source Sans 3" w:cs="Times New Roman"/>
                      <w:lang w:val="ro-RO"/>
                    </w:rPr>
                  </w:rPrChange>
                </w:rPr>
                <w:t>Ajutor căldură</w:t>
              </w:r>
            </w:ins>
          </w:p>
        </w:tc>
        <w:tc>
          <w:tcPr>
            <w:tcW w:w="1560" w:type="dxa"/>
          </w:tcPr>
          <w:p w14:paraId="20CB6137" w14:textId="77777777" w:rsidR="00B55156" w:rsidRPr="00B55156" w:rsidRDefault="00B55156" w:rsidP="00B55156">
            <w:pPr>
              <w:pStyle w:val="Frspaiere"/>
              <w:rPr>
                <w:ins w:id="18669" w:author="Administrator" w:date="2026-03-30T09:13:00Z"/>
                <w:rFonts w:ascii="Source Sans 3" w:hAnsi="Source Sans 3" w:cs="Times New Roman"/>
                <w:rPrChange w:id="18670" w:author="Administrator" w:date="2026-05-27T12:26:00Z">
                  <w:rPr>
                    <w:ins w:id="18671" w:author="Administrator" w:date="2026-03-30T09:13:00Z"/>
                    <w:rFonts w:ascii="Source Sans 3" w:hAnsi="Source Sans 3" w:cs="Times New Roman"/>
                    <w:color w:val="000000"/>
                  </w:rPr>
                </w:rPrChange>
              </w:rPr>
            </w:pPr>
          </w:p>
        </w:tc>
      </w:tr>
      <w:tr w:rsidR="00B55156" w:rsidRPr="00B55156" w14:paraId="1C68CEB0" w14:textId="77777777" w:rsidTr="008D6693">
        <w:trPr>
          <w:trHeight w:val="480"/>
          <w:ins w:id="18672" w:author="Administrator" w:date="2026-03-30T09:13:00Z"/>
        </w:trPr>
        <w:tc>
          <w:tcPr>
            <w:tcW w:w="889" w:type="dxa"/>
          </w:tcPr>
          <w:p w14:paraId="53F422DB" w14:textId="3B1D9BCD" w:rsidR="00B55156" w:rsidRPr="00B55156" w:rsidRDefault="00B55156" w:rsidP="00B55156">
            <w:pPr>
              <w:pStyle w:val="Frspaiere"/>
              <w:rPr>
                <w:ins w:id="18673" w:author="Administrator" w:date="2026-03-30T09:13:00Z"/>
                <w:rFonts w:ascii="Source Sans 3" w:hAnsi="Source Sans 3" w:cs="Times New Roman"/>
                <w:rPrChange w:id="18674" w:author="Administrator" w:date="2026-05-27T12:26:00Z">
                  <w:rPr>
                    <w:ins w:id="18675" w:author="Administrator" w:date="2026-03-30T09:13:00Z"/>
                    <w:rFonts w:ascii="Source Sans 3" w:hAnsi="Source Sans 3" w:cs="Times New Roman"/>
                    <w:color w:val="000000"/>
                  </w:rPr>
                </w:rPrChange>
              </w:rPr>
            </w:pPr>
            <w:ins w:id="18676" w:author="Administrator" w:date="2026-03-30T09:13:00Z">
              <w:r w:rsidRPr="00B55156">
                <w:rPr>
                  <w:rFonts w:ascii="Source Sans 3" w:hAnsi="Source Sans 3" w:cs="Times New Roman"/>
                  <w:rPrChange w:id="18677" w:author="Administrator" w:date="2026-05-27T12:26:00Z">
                    <w:rPr>
                      <w:rFonts w:ascii="Source Sans 3" w:hAnsi="Source Sans 3" w:cs="Times New Roman"/>
                      <w:color w:val="000000"/>
                    </w:rPr>
                  </w:rPrChange>
                </w:rPr>
                <w:t>1467</w:t>
              </w:r>
            </w:ins>
          </w:p>
        </w:tc>
        <w:tc>
          <w:tcPr>
            <w:tcW w:w="1629" w:type="dxa"/>
          </w:tcPr>
          <w:p w14:paraId="57EA0279" w14:textId="60E421F2" w:rsidR="00B55156" w:rsidRPr="00B55156" w:rsidRDefault="00B55156" w:rsidP="00B55156">
            <w:pPr>
              <w:pStyle w:val="Frspaiere"/>
              <w:rPr>
                <w:ins w:id="18678" w:author="Administrator" w:date="2026-03-30T09:13:00Z"/>
                <w:rFonts w:ascii="Source Sans 3" w:eastAsia="Times New Roman" w:hAnsi="Source Sans 3" w:cs="Times New Roman"/>
                <w:rPrChange w:id="18679" w:author="Administrator" w:date="2026-05-27T12:26:00Z">
                  <w:rPr>
                    <w:ins w:id="18680" w:author="Administrator" w:date="2026-03-30T09:13:00Z"/>
                    <w:rFonts w:ascii="Source Sans 3" w:eastAsia="Times New Roman" w:hAnsi="Source Sans 3" w:cs="Times New Roman"/>
                    <w:color w:val="000000"/>
                  </w:rPr>
                </w:rPrChange>
              </w:rPr>
            </w:pPr>
            <w:ins w:id="18681" w:author="Administrator" w:date="2026-03-30T09:27:00Z">
              <w:r w:rsidRPr="00B55156">
                <w:rPr>
                  <w:rFonts w:ascii="Source Sans 3" w:eastAsia="Times New Roman" w:hAnsi="Source Sans 3" w:cs="Times New Roman"/>
                  <w:rPrChange w:id="18682" w:author="Administrator" w:date="2026-05-27T12:26:00Z">
                    <w:rPr>
                      <w:rFonts w:ascii="Source Sans 3" w:eastAsia="Times New Roman" w:hAnsi="Source Sans 3" w:cs="Times New Roman"/>
                      <w:color w:val="000000"/>
                    </w:rPr>
                  </w:rPrChange>
                </w:rPr>
                <w:t>24-03-2026</w:t>
              </w:r>
            </w:ins>
          </w:p>
        </w:tc>
        <w:tc>
          <w:tcPr>
            <w:tcW w:w="8812" w:type="dxa"/>
          </w:tcPr>
          <w:p w14:paraId="476DD0C5" w14:textId="027A83E0" w:rsidR="00B55156" w:rsidRPr="00B55156" w:rsidRDefault="00B55156" w:rsidP="00B55156">
            <w:pPr>
              <w:pStyle w:val="Frspaiere"/>
              <w:rPr>
                <w:ins w:id="18683" w:author="Administrator" w:date="2026-03-30T09:13:00Z"/>
                <w:rFonts w:ascii="Source Sans 3" w:hAnsi="Source Sans 3" w:cs="Times New Roman"/>
                <w:lang w:val="ro-RO"/>
                <w:rPrChange w:id="18684" w:author="Administrator" w:date="2026-05-27T12:26:00Z">
                  <w:rPr>
                    <w:ins w:id="18685" w:author="Administrator" w:date="2026-03-30T09:13:00Z"/>
                    <w:rFonts w:ascii="Source Sans 3" w:hAnsi="Source Sans 3" w:cs="Times New Roman"/>
                    <w:lang w:val="ro-RO"/>
                  </w:rPr>
                </w:rPrChange>
              </w:rPr>
            </w:pPr>
            <w:ins w:id="18686" w:author="Administrator" w:date="2026-03-30T09:46:00Z">
              <w:r w:rsidRPr="00B55156">
                <w:rPr>
                  <w:rFonts w:ascii="Source Sans 3" w:hAnsi="Source Sans 3" w:cs="Times New Roman"/>
                  <w:lang w:val="ro-RO"/>
                  <w:rPrChange w:id="18687" w:author="Administrator" w:date="2026-05-27T12:26:00Z">
                    <w:rPr>
                      <w:rFonts w:ascii="Source Sans 3" w:hAnsi="Source Sans 3" w:cs="Times New Roman"/>
                      <w:lang w:val="ro-RO"/>
                    </w:rPr>
                  </w:rPrChange>
                </w:rPr>
                <w:t>Ajutor căldură</w:t>
              </w:r>
            </w:ins>
          </w:p>
        </w:tc>
        <w:tc>
          <w:tcPr>
            <w:tcW w:w="1560" w:type="dxa"/>
          </w:tcPr>
          <w:p w14:paraId="5AEEF639" w14:textId="77777777" w:rsidR="00B55156" w:rsidRPr="00B55156" w:rsidRDefault="00B55156" w:rsidP="00B55156">
            <w:pPr>
              <w:pStyle w:val="Frspaiere"/>
              <w:rPr>
                <w:ins w:id="18688" w:author="Administrator" w:date="2026-03-30T09:13:00Z"/>
                <w:rFonts w:ascii="Source Sans 3" w:hAnsi="Source Sans 3" w:cs="Times New Roman"/>
                <w:rPrChange w:id="18689" w:author="Administrator" w:date="2026-05-27T12:26:00Z">
                  <w:rPr>
                    <w:ins w:id="18690" w:author="Administrator" w:date="2026-03-30T09:13:00Z"/>
                    <w:rFonts w:ascii="Source Sans 3" w:hAnsi="Source Sans 3" w:cs="Times New Roman"/>
                    <w:color w:val="000000"/>
                  </w:rPr>
                </w:rPrChange>
              </w:rPr>
            </w:pPr>
          </w:p>
        </w:tc>
      </w:tr>
      <w:tr w:rsidR="00B55156" w:rsidRPr="00B55156" w14:paraId="1F5BA15A" w14:textId="77777777" w:rsidTr="008D6693">
        <w:trPr>
          <w:trHeight w:val="480"/>
          <w:ins w:id="18691" w:author="Administrator" w:date="2026-03-30T09:13:00Z"/>
        </w:trPr>
        <w:tc>
          <w:tcPr>
            <w:tcW w:w="889" w:type="dxa"/>
          </w:tcPr>
          <w:p w14:paraId="7BCDF194" w14:textId="1949B125" w:rsidR="00B55156" w:rsidRPr="00B55156" w:rsidRDefault="00B55156" w:rsidP="00B55156">
            <w:pPr>
              <w:pStyle w:val="Frspaiere"/>
              <w:rPr>
                <w:ins w:id="18692" w:author="Administrator" w:date="2026-03-30T09:13:00Z"/>
                <w:rFonts w:ascii="Source Sans 3" w:hAnsi="Source Sans 3" w:cs="Times New Roman"/>
                <w:rPrChange w:id="18693" w:author="Administrator" w:date="2026-05-27T12:26:00Z">
                  <w:rPr>
                    <w:ins w:id="18694" w:author="Administrator" w:date="2026-03-30T09:13:00Z"/>
                    <w:rFonts w:ascii="Source Sans 3" w:hAnsi="Source Sans 3" w:cs="Times New Roman"/>
                    <w:color w:val="000000"/>
                  </w:rPr>
                </w:rPrChange>
              </w:rPr>
            </w:pPr>
            <w:ins w:id="18695" w:author="Administrator" w:date="2026-03-30T09:13:00Z">
              <w:r w:rsidRPr="00B55156">
                <w:rPr>
                  <w:rFonts w:ascii="Source Sans 3" w:hAnsi="Source Sans 3" w:cs="Times New Roman"/>
                  <w:rPrChange w:id="18696" w:author="Administrator" w:date="2026-05-27T12:26:00Z">
                    <w:rPr>
                      <w:rFonts w:ascii="Source Sans 3" w:hAnsi="Source Sans 3" w:cs="Times New Roman"/>
                      <w:color w:val="000000"/>
                    </w:rPr>
                  </w:rPrChange>
                </w:rPr>
                <w:t>1466</w:t>
              </w:r>
            </w:ins>
          </w:p>
        </w:tc>
        <w:tc>
          <w:tcPr>
            <w:tcW w:w="1629" w:type="dxa"/>
          </w:tcPr>
          <w:p w14:paraId="26B9AB16" w14:textId="2AF731AF" w:rsidR="00B55156" w:rsidRPr="00B55156" w:rsidRDefault="00B55156" w:rsidP="00B55156">
            <w:pPr>
              <w:pStyle w:val="Frspaiere"/>
              <w:rPr>
                <w:ins w:id="18697" w:author="Administrator" w:date="2026-03-30T09:13:00Z"/>
                <w:rFonts w:ascii="Source Sans 3" w:eastAsia="Times New Roman" w:hAnsi="Source Sans 3" w:cs="Times New Roman"/>
                <w:rPrChange w:id="18698" w:author="Administrator" w:date="2026-05-27T12:26:00Z">
                  <w:rPr>
                    <w:ins w:id="18699" w:author="Administrator" w:date="2026-03-30T09:13:00Z"/>
                    <w:rFonts w:ascii="Source Sans 3" w:eastAsia="Times New Roman" w:hAnsi="Source Sans 3" w:cs="Times New Roman"/>
                    <w:color w:val="000000"/>
                  </w:rPr>
                </w:rPrChange>
              </w:rPr>
            </w:pPr>
            <w:ins w:id="18700" w:author="Administrator" w:date="2026-03-30T09:27:00Z">
              <w:r w:rsidRPr="00B55156">
                <w:rPr>
                  <w:rFonts w:ascii="Source Sans 3" w:eastAsia="Times New Roman" w:hAnsi="Source Sans 3" w:cs="Times New Roman"/>
                  <w:rPrChange w:id="18701" w:author="Administrator" w:date="2026-05-27T12:26:00Z">
                    <w:rPr>
                      <w:rFonts w:ascii="Source Sans 3" w:eastAsia="Times New Roman" w:hAnsi="Source Sans 3" w:cs="Times New Roman"/>
                      <w:color w:val="000000"/>
                    </w:rPr>
                  </w:rPrChange>
                </w:rPr>
                <w:t>24-03-2026</w:t>
              </w:r>
            </w:ins>
          </w:p>
        </w:tc>
        <w:tc>
          <w:tcPr>
            <w:tcW w:w="8812" w:type="dxa"/>
          </w:tcPr>
          <w:p w14:paraId="3BE52942" w14:textId="3121CE5D" w:rsidR="00B55156" w:rsidRPr="00B55156" w:rsidRDefault="00B55156" w:rsidP="00B55156">
            <w:pPr>
              <w:pStyle w:val="Frspaiere"/>
              <w:rPr>
                <w:ins w:id="18702" w:author="Administrator" w:date="2026-03-30T09:13:00Z"/>
                <w:rFonts w:ascii="Source Sans 3" w:hAnsi="Source Sans 3" w:cs="Times New Roman"/>
                <w:lang w:val="ro-RO"/>
                <w:rPrChange w:id="18703" w:author="Administrator" w:date="2026-05-27T12:26:00Z">
                  <w:rPr>
                    <w:ins w:id="18704" w:author="Administrator" w:date="2026-03-30T09:13:00Z"/>
                    <w:rFonts w:ascii="Source Sans 3" w:hAnsi="Source Sans 3" w:cs="Times New Roman"/>
                    <w:lang w:val="ro-RO"/>
                  </w:rPr>
                </w:rPrChange>
              </w:rPr>
            </w:pPr>
            <w:ins w:id="18705" w:author="Administrator" w:date="2026-03-30T09:46:00Z">
              <w:r w:rsidRPr="00B55156">
                <w:rPr>
                  <w:rFonts w:ascii="Source Sans 3" w:hAnsi="Source Sans 3" w:cs="Times New Roman"/>
                  <w:lang w:val="ro-RO"/>
                  <w:rPrChange w:id="18706" w:author="Administrator" w:date="2026-05-27T12:26:00Z">
                    <w:rPr>
                      <w:rFonts w:ascii="Source Sans 3" w:hAnsi="Source Sans 3" w:cs="Times New Roman"/>
                      <w:lang w:val="ro-RO"/>
                    </w:rPr>
                  </w:rPrChange>
                </w:rPr>
                <w:t>Ajutor căldură</w:t>
              </w:r>
            </w:ins>
          </w:p>
        </w:tc>
        <w:tc>
          <w:tcPr>
            <w:tcW w:w="1560" w:type="dxa"/>
          </w:tcPr>
          <w:p w14:paraId="616CA0A4" w14:textId="77777777" w:rsidR="00B55156" w:rsidRPr="00B55156" w:rsidRDefault="00B55156" w:rsidP="00B55156">
            <w:pPr>
              <w:pStyle w:val="Frspaiere"/>
              <w:rPr>
                <w:ins w:id="18707" w:author="Administrator" w:date="2026-03-30T09:13:00Z"/>
                <w:rFonts w:ascii="Source Sans 3" w:hAnsi="Source Sans 3" w:cs="Times New Roman"/>
                <w:rPrChange w:id="18708" w:author="Administrator" w:date="2026-05-27T12:26:00Z">
                  <w:rPr>
                    <w:ins w:id="18709" w:author="Administrator" w:date="2026-03-30T09:13:00Z"/>
                    <w:rFonts w:ascii="Source Sans 3" w:hAnsi="Source Sans 3" w:cs="Times New Roman"/>
                    <w:color w:val="000000"/>
                  </w:rPr>
                </w:rPrChange>
              </w:rPr>
            </w:pPr>
          </w:p>
        </w:tc>
      </w:tr>
      <w:tr w:rsidR="00B55156" w:rsidRPr="00B55156" w14:paraId="64614F64" w14:textId="77777777" w:rsidTr="008D6693">
        <w:trPr>
          <w:trHeight w:val="480"/>
        </w:trPr>
        <w:tc>
          <w:tcPr>
            <w:tcW w:w="889" w:type="dxa"/>
          </w:tcPr>
          <w:p w14:paraId="2007142A" w14:textId="489FD147" w:rsidR="00B55156" w:rsidRPr="00B55156" w:rsidRDefault="00B55156" w:rsidP="00B55156">
            <w:pPr>
              <w:pStyle w:val="Frspaiere"/>
              <w:rPr>
                <w:rFonts w:ascii="Source Sans 3" w:hAnsi="Source Sans 3" w:cs="Times New Roman"/>
                <w:rPrChange w:id="18710" w:author="Administrator" w:date="2026-05-27T12:26:00Z">
                  <w:rPr>
                    <w:rFonts w:ascii="Source Sans 3" w:hAnsi="Source Sans 3" w:cs="Times New Roman"/>
                    <w:color w:val="000000"/>
                  </w:rPr>
                </w:rPrChange>
              </w:rPr>
              <w:pPrChange w:id="18711" w:author="Administrator" w:date="2026-05-21T11:38:00Z">
                <w:pPr>
                  <w:pStyle w:val="Frspaiere"/>
                  <w:jc w:val="right"/>
                </w:pPr>
              </w:pPrChange>
            </w:pPr>
            <w:ins w:id="18712" w:author="Administrator" w:date="2026-03-30T09:13:00Z">
              <w:r w:rsidRPr="00B55156">
                <w:rPr>
                  <w:rFonts w:ascii="Source Sans 3" w:hAnsi="Source Sans 3" w:cs="Times New Roman"/>
                  <w:rPrChange w:id="18713" w:author="Administrator" w:date="2026-05-27T12:26:00Z">
                    <w:rPr>
                      <w:rFonts w:ascii="Source Sans 3" w:hAnsi="Source Sans 3" w:cs="Times New Roman"/>
                      <w:color w:val="000000"/>
                    </w:rPr>
                  </w:rPrChange>
                </w:rPr>
                <w:t xml:space="preserve">     1465</w:t>
              </w:r>
            </w:ins>
          </w:p>
        </w:tc>
        <w:tc>
          <w:tcPr>
            <w:tcW w:w="1629" w:type="dxa"/>
          </w:tcPr>
          <w:p w14:paraId="4A9D50D2" w14:textId="6839C836" w:rsidR="00B55156" w:rsidRPr="00B55156" w:rsidRDefault="00B55156" w:rsidP="00B55156">
            <w:pPr>
              <w:pStyle w:val="Frspaiere"/>
              <w:rPr>
                <w:rFonts w:ascii="Source Sans 3" w:eastAsia="Times New Roman" w:hAnsi="Source Sans 3" w:cs="Times New Roman"/>
                <w:rPrChange w:id="18714" w:author="Administrator" w:date="2026-05-27T12:26:00Z">
                  <w:rPr>
                    <w:rFonts w:ascii="Source Sans 3" w:eastAsia="Times New Roman" w:hAnsi="Source Sans 3" w:cs="Times New Roman"/>
                    <w:color w:val="000000"/>
                  </w:rPr>
                </w:rPrChange>
              </w:rPr>
            </w:pPr>
            <w:ins w:id="18715" w:author="Administrator" w:date="2026-03-30T09:27:00Z">
              <w:r w:rsidRPr="00B55156">
                <w:rPr>
                  <w:rFonts w:ascii="Source Sans 3" w:eastAsia="Times New Roman" w:hAnsi="Source Sans 3" w:cs="Times New Roman"/>
                  <w:rPrChange w:id="18716" w:author="Administrator" w:date="2026-05-27T12:26:00Z">
                    <w:rPr>
                      <w:rFonts w:ascii="Source Sans 3" w:eastAsia="Times New Roman" w:hAnsi="Source Sans 3" w:cs="Times New Roman"/>
                      <w:color w:val="000000"/>
                    </w:rPr>
                  </w:rPrChange>
                </w:rPr>
                <w:t>24-03-2026</w:t>
              </w:r>
            </w:ins>
          </w:p>
        </w:tc>
        <w:tc>
          <w:tcPr>
            <w:tcW w:w="8812" w:type="dxa"/>
          </w:tcPr>
          <w:p w14:paraId="10325FA9" w14:textId="78F6A325" w:rsidR="00B55156" w:rsidRPr="00B55156" w:rsidRDefault="00B55156" w:rsidP="00B55156">
            <w:pPr>
              <w:pStyle w:val="Frspaiere"/>
              <w:rPr>
                <w:rFonts w:ascii="Source Sans 3" w:hAnsi="Source Sans 3" w:cs="Times New Roman"/>
                <w:lang w:val="ro-RO"/>
                <w:rPrChange w:id="18717" w:author="Administrator" w:date="2026-05-27T12:26:00Z">
                  <w:rPr>
                    <w:rFonts w:ascii="Source Sans 3" w:hAnsi="Source Sans 3" w:cs="Times New Roman"/>
                    <w:lang w:val="ro-RO"/>
                  </w:rPr>
                </w:rPrChange>
              </w:rPr>
            </w:pPr>
            <w:ins w:id="18718" w:author="Administrator" w:date="2026-03-30T09:46:00Z">
              <w:r w:rsidRPr="00B55156">
                <w:rPr>
                  <w:rFonts w:ascii="Source Sans 3" w:hAnsi="Source Sans 3" w:cs="Times New Roman"/>
                  <w:lang w:val="ro-RO"/>
                  <w:rPrChange w:id="18719" w:author="Administrator" w:date="2026-05-27T12:26:00Z">
                    <w:rPr>
                      <w:rFonts w:ascii="Source Sans 3" w:hAnsi="Source Sans 3" w:cs="Times New Roman"/>
                      <w:lang w:val="ro-RO"/>
                    </w:rPr>
                  </w:rPrChange>
                </w:rPr>
                <w:t>Ajutor căldură</w:t>
              </w:r>
            </w:ins>
          </w:p>
        </w:tc>
        <w:tc>
          <w:tcPr>
            <w:tcW w:w="1560" w:type="dxa"/>
          </w:tcPr>
          <w:p w14:paraId="778C81ED" w14:textId="77777777" w:rsidR="00B55156" w:rsidRPr="00B55156" w:rsidRDefault="00B55156" w:rsidP="00B55156">
            <w:pPr>
              <w:pStyle w:val="Frspaiere"/>
              <w:rPr>
                <w:rFonts w:ascii="Source Sans 3" w:hAnsi="Source Sans 3" w:cs="Times New Roman"/>
                <w:rPrChange w:id="18720" w:author="Administrator" w:date="2026-05-27T12:26:00Z">
                  <w:rPr>
                    <w:rFonts w:ascii="Source Sans 3" w:hAnsi="Source Sans 3" w:cs="Times New Roman"/>
                    <w:color w:val="000000"/>
                  </w:rPr>
                </w:rPrChange>
              </w:rPr>
            </w:pPr>
          </w:p>
        </w:tc>
      </w:tr>
      <w:tr w:rsidR="00B55156" w:rsidRPr="00B55156" w14:paraId="66D51EA6" w14:textId="77777777" w:rsidTr="008D6693">
        <w:trPr>
          <w:trHeight w:val="480"/>
        </w:trPr>
        <w:tc>
          <w:tcPr>
            <w:tcW w:w="889" w:type="dxa"/>
          </w:tcPr>
          <w:p w14:paraId="042F978F" w14:textId="60A5F6C2" w:rsidR="00B55156" w:rsidRPr="00B55156" w:rsidRDefault="00B55156" w:rsidP="00B55156">
            <w:pPr>
              <w:pStyle w:val="Frspaiere"/>
              <w:rPr>
                <w:rFonts w:ascii="Source Sans 3" w:hAnsi="Source Sans 3" w:cs="Times New Roman"/>
                <w:rPrChange w:id="18721" w:author="Administrator" w:date="2026-05-27T12:26:00Z">
                  <w:rPr>
                    <w:rFonts w:ascii="Source Sans 3" w:hAnsi="Source Sans 3" w:cs="Times New Roman"/>
                    <w:color w:val="000000"/>
                  </w:rPr>
                </w:rPrChange>
              </w:rPr>
              <w:pPrChange w:id="18722" w:author="Administrator" w:date="2026-05-21T11:38:00Z">
                <w:pPr>
                  <w:pStyle w:val="Frspaiere"/>
                  <w:jc w:val="right"/>
                </w:pPr>
              </w:pPrChange>
            </w:pPr>
            <w:ins w:id="18723" w:author="Administrator" w:date="2026-03-30T09:12:00Z">
              <w:r w:rsidRPr="00B55156">
                <w:rPr>
                  <w:rFonts w:ascii="Source Sans 3" w:hAnsi="Source Sans 3" w:cs="Times New Roman"/>
                  <w:rPrChange w:id="18724" w:author="Administrator" w:date="2026-05-27T12:26:00Z">
                    <w:rPr>
                      <w:rFonts w:ascii="Source Sans 3" w:hAnsi="Source Sans 3" w:cs="Times New Roman"/>
                      <w:color w:val="000000"/>
                    </w:rPr>
                  </w:rPrChange>
                </w:rPr>
                <w:t>1464</w:t>
              </w:r>
            </w:ins>
          </w:p>
        </w:tc>
        <w:tc>
          <w:tcPr>
            <w:tcW w:w="1629" w:type="dxa"/>
          </w:tcPr>
          <w:p w14:paraId="30D5EF77" w14:textId="0BC29DF5" w:rsidR="00B55156" w:rsidRPr="00B55156" w:rsidRDefault="00B55156" w:rsidP="00B55156">
            <w:pPr>
              <w:pStyle w:val="Frspaiere"/>
              <w:rPr>
                <w:rFonts w:ascii="Source Sans 3" w:eastAsia="Times New Roman" w:hAnsi="Source Sans 3" w:cs="Times New Roman"/>
                <w:rPrChange w:id="18725" w:author="Administrator" w:date="2026-05-27T12:26:00Z">
                  <w:rPr>
                    <w:rFonts w:ascii="Source Sans 3" w:eastAsia="Times New Roman" w:hAnsi="Source Sans 3" w:cs="Times New Roman"/>
                    <w:color w:val="000000"/>
                  </w:rPr>
                </w:rPrChange>
              </w:rPr>
            </w:pPr>
            <w:ins w:id="18726" w:author="Administrator" w:date="2026-03-30T09:27:00Z">
              <w:r w:rsidRPr="00B55156">
                <w:rPr>
                  <w:rFonts w:ascii="Source Sans 3" w:eastAsia="Times New Roman" w:hAnsi="Source Sans 3" w:cs="Times New Roman"/>
                  <w:rPrChange w:id="18727" w:author="Administrator" w:date="2026-05-27T12:26:00Z">
                    <w:rPr>
                      <w:rFonts w:ascii="Source Sans 3" w:eastAsia="Times New Roman" w:hAnsi="Source Sans 3" w:cs="Times New Roman"/>
                      <w:color w:val="000000"/>
                    </w:rPr>
                  </w:rPrChange>
                </w:rPr>
                <w:t>24-03-2026</w:t>
              </w:r>
            </w:ins>
          </w:p>
        </w:tc>
        <w:tc>
          <w:tcPr>
            <w:tcW w:w="8812" w:type="dxa"/>
          </w:tcPr>
          <w:p w14:paraId="1A5069A5" w14:textId="28DDBFB9" w:rsidR="00B55156" w:rsidRPr="00B55156" w:rsidRDefault="00B55156" w:rsidP="00B55156">
            <w:pPr>
              <w:pStyle w:val="Frspaiere"/>
              <w:rPr>
                <w:rFonts w:ascii="Source Sans 3" w:hAnsi="Source Sans 3" w:cs="Times New Roman"/>
                <w:lang w:val="ro-RO"/>
                <w:rPrChange w:id="18728" w:author="Administrator" w:date="2026-05-27T12:26:00Z">
                  <w:rPr>
                    <w:rFonts w:ascii="Source Sans 3" w:hAnsi="Source Sans 3" w:cs="Times New Roman"/>
                    <w:lang w:val="ro-RO"/>
                  </w:rPr>
                </w:rPrChange>
              </w:rPr>
            </w:pPr>
            <w:ins w:id="18729" w:author="Administrator" w:date="2026-03-30T09:46:00Z">
              <w:r w:rsidRPr="00B55156">
                <w:rPr>
                  <w:rFonts w:ascii="Source Sans 3" w:hAnsi="Source Sans 3" w:cs="Times New Roman"/>
                  <w:lang w:val="ro-RO"/>
                  <w:rPrChange w:id="18730" w:author="Administrator" w:date="2026-05-27T12:26:00Z">
                    <w:rPr>
                      <w:rFonts w:ascii="Source Sans 3" w:hAnsi="Source Sans 3" w:cs="Times New Roman"/>
                      <w:lang w:val="ro-RO"/>
                    </w:rPr>
                  </w:rPrChange>
                </w:rPr>
                <w:t>Ajutor căldură</w:t>
              </w:r>
            </w:ins>
          </w:p>
        </w:tc>
        <w:tc>
          <w:tcPr>
            <w:tcW w:w="1560" w:type="dxa"/>
          </w:tcPr>
          <w:p w14:paraId="19F1A860" w14:textId="77777777" w:rsidR="00B55156" w:rsidRPr="00B55156" w:rsidRDefault="00B55156" w:rsidP="00B55156">
            <w:pPr>
              <w:pStyle w:val="Frspaiere"/>
              <w:rPr>
                <w:rFonts w:ascii="Source Sans 3" w:hAnsi="Source Sans 3" w:cs="Times New Roman"/>
                <w:rPrChange w:id="18731" w:author="Administrator" w:date="2026-05-27T12:26:00Z">
                  <w:rPr>
                    <w:rFonts w:ascii="Source Sans 3" w:hAnsi="Source Sans 3" w:cs="Times New Roman"/>
                    <w:color w:val="000000"/>
                  </w:rPr>
                </w:rPrChange>
              </w:rPr>
            </w:pPr>
          </w:p>
        </w:tc>
      </w:tr>
      <w:tr w:rsidR="00B55156" w:rsidRPr="00B55156" w14:paraId="2FB831F4" w14:textId="77777777" w:rsidTr="008D6693">
        <w:trPr>
          <w:trHeight w:val="480"/>
        </w:trPr>
        <w:tc>
          <w:tcPr>
            <w:tcW w:w="889" w:type="dxa"/>
          </w:tcPr>
          <w:p w14:paraId="1905B3DA" w14:textId="5D715A67" w:rsidR="00B55156" w:rsidRPr="00B55156" w:rsidRDefault="00B55156" w:rsidP="00B55156">
            <w:pPr>
              <w:pStyle w:val="Frspaiere"/>
              <w:rPr>
                <w:rFonts w:ascii="Source Sans 3" w:hAnsi="Source Sans 3" w:cs="Times New Roman"/>
                <w:rPrChange w:id="18732" w:author="Administrator" w:date="2026-05-27T12:26:00Z">
                  <w:rPr>
                    <w:rFonts w:ascii="Source Sans 3" w:hAnsi="Source Sans 3" w:cs="Times New Roman"/>
                    <w:color w:val="000000"/>
                  </w:rPr>
                </w:rPrChange>
              </w:rPr>
              <w:pPrChange w:id="18733" w:author="Administrator" w:date="2026-05-21T11:38:00Z">
                <w:pPr>
                  <w:pStyle w:val="Frspaiere"/>
                  <w:jc w:val="right"/>
                </w:pPr>
              </w:pPrChange>
            </w:pPr>
            <w:ins w:id="18734" w:author="Administrator" w:date="2026-03-30T09:12:00Z">
              <w:r w:rsidRPr="00B55156">
                <w:rPr>
                  <w:rFonts w:ascii="Source Sans 3" w:hAnsi="Source Sans 3" w:cs="Times New Roman"/>
                  <w:rPrChange w:id="18735" w:author="Administrator" w:date="2026-05-27T12:26:00Z">
                    <w:rPr>
                      <w:rFonts w:ascii="Source Sans 3" w:hAnsi="Source Sans 3" w:cs="Times New Roman"/>
                      <w:color w:val="000000"/>
                    </w:rPr>
                  </w:rPrChange>
                </w:rPr>
                <w:t>1463</w:t>
              </w:r>
            </w:ins>
          </w:p>
        </w:tc>
        <w:tc>
          <w:tcPr>
            <w:tcW w:w="1629" w:type="dxa"/>
          </w:tcPr>
          <w:p w14:paraId="0AD17B1B" w14:textId="4432676B" w:rsidR="00B55156" w:rsidRPr="00B55156" w:rsidRDefault="00B55156" w:rsidP="00B55156">
            <w:pPr>
              <w:pStyle w:val="Frspaiere"/>
              <w:rPr>
                <w:rFonts w:ascii="Source Sans 3" w:eastAsia="Times New Roman" w:hAnsi="Source Sans 3" w:cs="Times New Roman"/>
                <w:rPrChange w:id="18736" w:author="Administrator" w:date="2026-05-27T12:26:00Z">
                  <w:rPr>
                    <w:rFonts w:ascii="Source Sans 3" w:eastAsia="Times New Roman" w:hAnsi="Source Sans 3" w:cs="Times New Roman"/>
                    <w:color w:val="000000"/>
                  </w:rPr>
                </w:rPrChange>
              </w:rPr>
            </w:pPr>
            <w:ins w:id="18737" w:author="Administrator" w:date="2026-03-30T09:27:00Z">
              <w:r w:rsidRPr="00B55156">
                <w:rPr>
                  <w:rFonts w:ascii="Source Sans 3" w:eastAsia="Times New Roman" w:hAnsi="Source Sans 3" w:cs="Times New Roman"/>
                  <w:rPrChange w:id="18738" w:author="Administrator" w:date="2026-05-27T12:26:00Z">
                    <w:rPr>
                      <w:rFonts w:ascii="Source Sans 3" w:eastAsia="Times New Roman" w:hAnsi="Source Sans 3" w:cs="Times New Roman"/>
                      <w:color w:val="000000"/>
                    </w:rPr>
                  </w:rPrChange>
                </w:rPr>
                <w:t>24-03-2026</w:t>
              </w:r>
            </w:ins>
          </w:p>
        </w:tc>
        <w:tc>
          <w:tcPr>
            <w:tcW w:w="8812" w:type="dxa"/>
          </w:tcPr>
          <w:p w14:paraId="216C642C" w14:textId="5E10EAA8" w:rsidR="00B55156" w:rsidRPr="00B55156" w:rsidRDefault="00B55156" w:rsidP="00B55156">
            <w:pPr>
              <w:pStyle w:val="Frspaiere"/>
              <w:rPr>
                <w:rFonts w:ascii="Source Sans 3" w:hAnsi="Source Sans 3" w:cs="Times New Roman"/>
                <w:lang w:val="ro-RO"/>
                <w:rPrChange w:id="18739" w:author="Administrator" w:date="2026-05-27T12:26:00Z">
                  <w:rPr>
                    <w:rFonts w:ascii="Source Sans 3" w:hAnsi="Source Sans 3" w:cs="Times New Roman"/>
                    <w:lang w:val="ro-RO"/>
                  </w:rPr>
                </w:rPrChange>
              </w:rPr>
            </w:pPr>
            <w:ins w:id="18740" w:author="Administrator" w:date="2026-03-30T09:46:00Z">
              <w:r w:rsidRPr="00B55156">
                <w:rPr>
                  <w:rFonts w:ascii="Source Sans 3" w:hAnsi="Source Sans 3" w:cs="Times New Roman"/>
                  <w:lang w:val="ro-RO"/>
                  <w:rPrChange w:id="18741" w:author="Administrator" w:date="2026-05-27T12:26:00Z">
                    <w:rPr>
                      <w:rFonts w:ascii="Source Sans 3" w:hAnsi="Source Sans 3" w:cs="Times New Roman"/>
                      <w:lang w:val="ro-RO"/>
                    </w:rPr>
                  </w:rPrChange>
                </w:rPr>
                <w:t>Ajutor căldură</w:t>
              </w:r>
            </w:ins>
          </w:p>
        </w:tc>
        <w:tc>
          <w:tcPr>
            <w:tcW w:w="1560" w:type="dxa"/>
          </w:tcPr>
          <w:p w14:paraId="564BA9A6" w14:textId="77777777" w:rsidR="00B55156" w:rsidRPr="00B55156" w:rsidRDefault="00B55156" w:rsidP="00B55156">
            <w:pPr>
              <w:pStyle w:val="Frspaiere"/>
              <w:rPr>
                <w:rFonts w:ascii="Source Sans 3" w:hAnsi="Source Sans 3" w:cs="Times New Roman"/>
                <w:rPrChange w:id="18742" w:author="Administrator" w:date="2026-05-27T12:26:00Z">
                  <w:rPr>
                    <w:rFonts w:ascii="Source Sans 3" w:hAnsi="Source Sans 3" w:cs="Times New Roman"/>
                    <w:color w:val="000000"/>
                  </w:rPr>
                </w:rPrChange>
              </w:rPr>
            </w:pPr>
          </w:p>
        </w:tc>
      </w:tr>
      <w:tr w:rsidR="00B55156" w:rsidRPr="00B55156" w14:paraId="4E198FC6" w14:textId="77777777" w:rsidTr="008D6693">
        <w:trPr>
          <w:trHeight w:val="480"/>
        </w:trPr>
        <w:tc>
          <w:tcPr>
            <w:tcW w:w="889" w:type="dxa"/>
          </w:tcPr>
          <w:p w14:paraId="48611FA7" w14:textId="706E95AF" w:rsidR="00B55156" w:rsidRPr="00B55156" w:rsidRDefault="00B55156" w:rsidP="00B55156">
            <w:pPr>
              <w:pStyle w:val="Frspaiere"/>
              <w:rPr>
                <w:rFonts w:ascii="Source Sans 3" w:hAnsi="Source Sans 3" w:cs="Times New Roman"/>
                <w:rPrChange w:id="18743" w:author="Administrator" w:date="2026-05-27T12:26:00Z">
                  <w:rPr>
                    <w:rFonts w:ascii="Source Sans 3" w:hAnsi="Source Sans 3" w:cs="Times New Roman"/>
                    <w:color w:val="000000"/>
                  </w:rPr>
                </w:rPrChange>
              </w:rPr>
              <w:pPrChange w:id="18744" w:author="Administrator" w:date="2026-05-21T11:38:00Z">
                <w:pPr>
                  <w:pStyle w:val="Frspaiere"/>
                  <w:jc w:val="right"/>
                </w:pPr>
              </w:pPrChange>
            </w:pPr>
            <w:ins w:id="18745" w:author="Administrator" w:date="2026-03-30T09:12:00Z">
              <w:r w:rsidRPr="00B55156">
                <w:rPr>
                  <w:rFonts w:ascii="Source Sans 3" w:hAnsi="Source Sans 3" w:cs="Times New Roman"/>
                  <w:rPrChange w:id="18746" w:author="Administrator" w:date="2026-05-27T12:26:00Z">
                    <w:rPr>
                      <w:rFonts w:ascii="Source Sans 3" w:hAnsi="Source Sans 3" w:cs="Times New Roman"/>
                      <w:color w:val="000000"/>
                    </w:rPr>
                  </w:rPrChange>
                </w:rPr>
                <w:t>1462</w:t>
              </w:r>
            </w:ins>
          </w:p>
        </w:tc>
        <w:tc>
          <w:tcPr>
            <w:tcW w:w="1629" w:type="dxa"/>
          </w:tcPr>
          <w:p w14:paraId="5108247B" w14:textId="5CB63C2D" w:rsidR="00B55156" w:rsidRPr="00B55156" w:rsidRDefault="00B55156" w:rsidP="00B55156">
            <w:pPr>
              <w:pStyle w:val="Frspaiere"/>
              <w:rPr>
                <w:rFonts w:ascii="Source Sans 3" w:eastAsia="Times New Roman" w:hAnsi="Source Sans 3" w:cs="Times New Roman"/>
                <w:rPrChange w:id="18747" w:author="Administrator" w:date="2026-05-27T12:26:00Z">
                  <w:rPr>
                    <w:rFonts w:ascii="Source Sans 3" w:eastAsia="Times New Roman" w:hAnsi="Source Sans 3" w:cs="Times New Roman"/>
                    <w:color w:val="000000"/>
                  </w:rPr>
                </w:rPrChange>
              </w:rPr>
            </w:pPr>
            <w:ins w:id="18748" w:author="Administrator" w:date="2026-03-30T09:27:00Z">
              <w:r w:rsidRPr="00B55156">
                <w:rPr>
                  <w:rFonts w:ascii="Source Sans 3" w:eastAsia="Times New Roman" w:hAnsi="Source Sans 3" w:cs="Times New Roman"/>
                  <w:rPrChange w:id="18749" w:author="Administrator" w:date="2026-05-27T12:26:00Z">
                    <w:rPr>
                      <w:rFonts w:ascii="Source Sans 3" w:eastAsia="Times New Roman" w:hAnsi="Source Sans 3" w:cs="Times New Roman"/>
                      <w:color w:val="000000"/>
                    </w:rPr>
                  </w:rPrChange>
                </w:rPr>
                <w:t>24-03-2026</w:t>
              </w:r>
            </w:ins>
          </w:p>
        </w:tc>
        <w:tc>
          <w:tcPr>
            <w:tcW w:w="8812" w:type="dxa"/>
          </w:tcPr>
          <w:p w14:paraId="406C6238" w14:textId="4A070FB0" w:rsidR="00B55156" w:rsidRPr="00B55156" w:rsidRDefault="00B55156" w:rsidP="00B55156">
            <w:pPr>
              <w:pStyle w:val="Frspaiere"/>
              <w:rPr>
                <w:rFonts w:ascii="Source Sans 3" w:hAnsi="Source Sans 3" w:cs="Times New Roman"/>
                <w:lang w:val="ro-RO"/>
                <w:rPrChange w:id="18750" w:author="Administrator" w:date="2026-05-27T12:26:00Z">
                  <w:rPr>
                    <w:rFonts w:ascii="Source Sans 3" w:hAnsi="Source Sans 3" w:cs="Times New Roman"/>
                    <w:lang w:val="ro-RO"/>
                  </w:rPr>
                </w:rPrChange>
              </w:rPr>
            </w:pPr>
            <w:ins w:id="18751" w:author="Administrator" w:date="2026-03-30T09:46:00Z">
              <w:r w:rsidRPr="00B55156">
                <w:rPr>
                  <w:rFonts w:ascii="Source Sans 3" w:hAnsi="Source Sans 3" w:cs="Times New Roman"/>
                  <w:lang w:val="ro-RO"/>
                  <w:rPrChange w:id="18752" w:author="Administrator" w:date="2026-05-27T12:26:00Z">
                    <w:rPr>
                      <w:rFonts w:ascii="Source Sans 3" w:hAnsi="Source Sans 3" w:cs="Times New Roman"/>
                      <w:lang w:val="ro-RO"/>
                    </w:rPr>
                  </w:rPrChange>
                </w:rPr>
                <w:t>Ajutor căldură</w:t>
              </w:r>
            </w:ins>
          </w:p>
        </w:tc>
        <w:tc>
          <w:tcPr>
            <w:tcW w:w="1560" w:type="dxa"/>
          </w:tcPr>
          <w:p w14:paraId="1900C887" w14:textId="77777777" w:rsidR="00B55156" w:rsidRPr="00B55156" w:rsidRDefault="00B55156" w:rsidP="00B55156">
            <w:pPr>
              <w:pStyle w:val="Frspaiere"/>
              <w:rPr>
                <w:rFonts w:ascii="Source Sans 3" w:hAnsi="Source Sans 3" w:cs="Times New Roman"/>
                <w:rPrChange w:id="18753" w:author="Administrator" w:date="2026-05-27T12:26:00Z">
                  <w:rPr>
                    <w:rFonts w:ascii="Source Sans 3" w:hAnsi="Source Sans 3" w:cs="Times New Roman"/>
                    <w:color w:val="000000"/>
                  </w:rPr>
                </w:rPrChange>
              </w:rPr>
            </w:pPr>
          </w:p>
        </w:tc>
      </w:tr>
      <w:tr w:rsidR="00B55156" w:rsidRPr="00B55156" w14:paraId="150874A2" w14:textId="77777777" w:rsidTr="008D6693">
        <w:trPr>
          <w:trHeight w:val="480"/>
        </w:trPr>
        <w:tc>
          <w:tcPr>
            <w:tcW w:w="889" w:type="dxa"/>
          </w:tcPr>
          <w:p w14:paraId="45AD89A1" w14:textId="5375FCC3" w:rsidR="00B55156" w:rsidRPr="00B55156" w:rsidRDefault="00B55156" w:rsidP="00B55156">
            <w:pPr>
              <w:pStyle w:val="Frspaiere"/>
              <w:rPr>
                <w:rFonts w:ascii="Source Sans 3" w:hAnsi="Source Sans 3" w:cs="Times New Roman"/>
                <w:rPrChange w:id="18754" w:author="Administrator" w:date="2026-05-27T12:26:00Z">
                  <w:rPr>
                    <w:rFonts w:ascii="Source Sans 3" w:hAnsi="Source Sans 3" w:cs="Times New Roman"/>
                    <w:color w:val="000000"/>
                  </w:rPr>
                </w:rPrChange>
              </w:rPr>
              <w:pPrChange w:id="18755" w:author="Administrator" w:date="2026-05-21T11:38:00Z">
                <w:pPr>
                  <w:pStyle w:val="Frspaiere"/>
                  <w:jc w:val="right"/>
                </w:pPr>
              </w:pPrChange>
            </w:pPr>
            <w:ins w:id="18756" w:author="Administrator" w:date="2026-03-30T09:12:00Z">
              <w:r w:rsidRPr="00B55156">
                <w:rPr>
                  <w:rFonts w:ascii="Source Sans 3" w:hAnsi="Source Sans 3" w:cs="Times New Roman"/>
                  <w:rPrChange w:id="18757" w:author="Administrator" w:date="2026-05-27T12:26:00Z">
                    <w:rPr>
                      <w:rFonts w:ascii="Source Sans 3" w:hAnsi="Source Sans 3" w:cs="Times New Roman"/>
                      <w:color w:val="000000"/>
                    </w:rPr>
                  </w:rPrChange>
                </w:rPr>
                <w:t>1461</w:t>
              </w:r>
            </w:ins>
          </w:p>
        </w:tc>
        <w:tc>
          <w:tcPr>
            <w:tcW w:w="1629" w:type="dxa"/>
          </w:tcPr>
          <w:p w14:paraId="2D85B224" w14:textId="032A203C" w:rsidR="00B55156" w:rsidRPr="00B55156" w:rsidRDefault="00B55156" w:rsidP="00B55156">
            <w:pPr>
              <w:pStyle w:val="Frspaiere"/>
              <w:rPr>
                <w:rFonts w:ascii="Source Sans 3" w:eastAsia="Times New Roman" w:hAnsi="Source Sans 3" w:cs="Times New Roman"/>
                <w:rPrChange w:id="18758" w:author="Administrator" w:date="2026-05-27T12:26:00Z">
                  <w:rPr>
                    <w:rFonts w:ascii="Source Sans 3" w:eastAsia="Times New Roman" w:hAnsi="Source Sans 3" w:cs="Times New Roman"/>
                    <w:color w:val="000000"/>
                  </w:rPr>
                </w:rPrChange>
              </w:rPr>
            </w:pPr>
            <w:ins w:id="18759" w:author="Administrator" w:date="2026-03-30T09:27:00Z">
              <w:r w:rsidRPr="00B55156">
                <w:rPr>
                  <w:rFonts w:ascii="Source Sans 3" w:eastAsia="Times New Roman" w:hAnsi="Source Sans 3" w:cs="Times New Roman"/>
                  <w:rPrChange w:id="18760" w:author="Administrator" w:date="2026-05-27T12:26:00Z">
                    <w:rPr>
                      <w:rFonts w:ascii="Source Sans 3" w:eastAsia="Times New Roman" w:hAnsi="Source Sans 3" w:cs="Times New Roman"/>
                      <w:color w:val="000000"/>
                    </w:rPr>
                  </w:rPrChange>
                </w:rPr>
                <w:t>24-03-2026</w:t>
              </w:r>
            </w:ins>
          </w:p>
        </w:tc>
        <w:tc>
          <w:tcPr>
            <w:tcW w:w="8812" w:type="dxa"/>
          </w:tcPr>
          <w:p w14:paraId="7D0FE1F2" w14:textId="5DD6C890" w:rsidR="00B55156" w:rsidRPr="00B55156" w:rsidRDefault="00B55156" w:rsidP="00B55156">
            <w:pPr>
              <w:pStyle w:val="Frspaiere"/>
              <w:rPr>
                <w:rFonts w:ascii="Source Sans 3" w:hAnsi="Source Sans 3" w:cs="Times New Roman"/>
                <w:lang w:val="ro-RO"/>
                <w:rPrChange w:id="18761" w:author="Administrator" w:date="2026-05-27T12:26:00Z">
                  <w:rPr>
                    <w:rFonts w:ascii="Source Sans 3" w:hAnsi="Source Sans 3" w:cs="Times New Roman"/>
                    <w:lang w:val="ro-RO"/>
                  </w:rPr>
                </w:rPrChange>
              </w:rPr>
            </w:pPr>
            <w:ins w:id="18762" w:author="Administrator" w:date="2026-03-30T09:46:00Z">
              <w:r w:rsidRPr="00B55156">
                <w:rPr>
                  <w:rFonts w:ascii="Source Sans 3" w:hAnsi="Source Sans 3" w:cs="Times New Roman"/>
                  <w:lang w:val="ro-RO"/>
                  <w:rPrChange w:id="18763" w:author="Administrator" w:date="2026-05-27T12:26:00Z">
                    <w:rPr>
                      <w:rFonts w:ascii="Source Sans 3" w:hAnsi="Source Sans 3" w:cs="Times New Roman"/>
                      <w:lang w:val="ro-RO"/>
                    </w:rPr>
                  </w:rPrChange>
                </w:rPr>
                <w:t>Ajutor căldură</w:t>
              </w:r>
            </w:ins>
          </w:p>
        </w:tc>
        <w:tc>
          <w:tcPr>
            <w:tcW w:w="1560" w:type="dxa"/>
          </w:tcPr>
          <w:p w14:paraId="655BFD11" w14:textId="77777777" w:rsidR="00B55156" w:rsidRPr="00B55156" w:rsidRDefault="00B55156" w:rsidP="00B55156">
            <w:pPr>
              <w:pStyle w:val="Frspaiere"/>
              <w:rPr>
                <w:rFonts w:ascii="Source Sans 3" w:hAnsi="Source Sans 3" w:cs="Times New Roman"/>
                <w:rPrChange w:id="18764" w:author="Administrator" w:date="2026-05-27T12:26:00Z">
                  <w:rPr>
                    <w:rFonts w:ascii="Source Sans 3" w:hAnsi="Source Sans 3" w:cs="Times New Roman"/>
                    <w:color w:val="000000"/>
                  </w:rPr>
                </w:rPrChange>
              </w:rPr>
            </w:pPr>
          </w:p>
        </w:tc>
      </w:tr>
      <w:tr w:rsidR="00B55156" w:rsidRPr="00B55156" w14:paraId="230B0AF5" w14:textId="77777777" w:rsidTr="008D6693">
        <w:trPr>
          <w:trHeight w:val="480"/>
        </w:trPr>
        <w:tc>
          <w:tcPr>
            <w:tcW w:w="889" w:type="dxa"/>
          </w:tcPr>
          <w:p w14:paraId="006F1D35" w14:textId="7262CD97" w:rsidR="00B55156" w:rsidRPr="00B55156" w:rsidRDefault="00B55156" w:rsidP="00B55156">
            <w:pPr>
              <w:pStyle w:val="Frspaiere"/>
              <w:rPr>
                <w:rFonts w:ascii="Source Sans 3" w:hAnsi="Source Sans 3" w:cs="Times New Roman"/>
                <w:rPrChange w:id="18765" w:author="Administrator" w:date="2026-05-27T12:26:00Z">
                  <w:rPr>
                    <w:rFonts w:ascii="Source Sans 3" w:hAnsi="Source Sans 3" w:cs="Times New Roman"/>
                    <w:color w:val="000000"/>
                  </w:rPr>
                </w:rPrChange>
              </w:rPr>
              <w:pPrChange w:id="18766" w:author="Administrator" w:date="2026-05-21T11:38:00Z">
                <w:pPr>
                  <w:pStyle w:val="Frspaiere"/>
                  <w:jc w:val="right"/>
                </w:pPr>
              </w:pPrChange>
            </w:pPr>
            <w:ins w:id="18767" w:author="Administrator" w:date="2026-03-30T09:12:00Z">
              <w:r w:rsidRPr="00B55156">
                <w:rPr>
                  <w:rFonts w:ascii="Source Sans 3" w:hAnsi="Source Sans 3" w:cs="Times New Roman"/>
                  <w:rPrChange w:id="18768" w:author="Administrator" w:date="2026-05-27T12:26:00Z">
                    <w:rPr>
                      <w:rFonts w:ascii="Source Sans 3" w:hAnsi="Source Sans 3" w:cs="Times New Roman"/>
                      <w:color w:val="000000"/>
                    </w:rPr>
                  </w:rPrChange>
                </w:rPr>
                <w:t>1460</w:t>
              </w:r>
            </w:ins>
          </w:p>
        </w:tc>
        <w:tc>
          <w:tcPr>
            <w:tcW w:w="1629" w:type="dxa"/>
          </w:tcPr>
          <w:p w14:paraId="41C03021" w14:textId="02235912" w:rsidR="00B55156" w:rsidRPr="00B55156" w:rsidRDefault="00B55156" w:rsidP="00B55156">
            <w:pPr>
              <w:pStyle w:val="Frspaiere"/>
              <w:rPr>
                <w:rFonts w:ascii="Source Sans 3" w:eastAsia="Times New Roman" w:hAnsi="Source Sans 3" w:cs="Times New Roman"/>
                <w:rPrChange w:id="18769" w:author="Administrator" w:date="2026-05-27T12:26:00Z">
                  <w:rPr>
                    <w:rFonts w:ascii="Source Sans 3" w:eastAsia="Times New Roman" w:hAnsi="Source Sans 3" w:cs="Times New Roman"/>
                    <w:color w:val="000000"/>
                  </w:rPr>
                </w:rPrChange>
              </w:rPr>
            </w:pPr>
            <w:ins w:id="18770" w:author="Administrator" w:date="2026-03-30T09:27:00Z">
              <w:r w:rsidRPr="00B55156">
                <w:rPr>
                  <w:rFonts w:ascii="Source Sans 3" w:eastAsia="Times New Roman" w:hAnsi="Source Sans 3" w:cs="Times New Roman"/>
                  <w:rPrChange w:id="18771" w:author="Administrator" w:date="2026-05-27T12:26:00Z">
                    <w:rPr>
                      <w:rFonts w:ascii="Source Sans 3" w:eastAsia="Times New Roman" w:hAnsi="Source Sans 3" w:cs="Times New Roman"/>
                      <w:color w:val="000000"/>
                    </w:rPr>
                  </w:rPrChange>
                </w:rPr>
                <w:t>24-03-2026</w:t>
              </w:r>
            </w:ins>
          </w:p>
        </w:tc>
        <w:tc>
          <w:tcPr>
            <w:tcW w:w="8812" w:type="dxa"/>
          </w:tcPr>
          <w:p w14:paraId="05032C79" w14:textId="13D92285" w:rsidR="00B55156" w:rsidRPr="00B55156" w:rsidRDefault="00B55156" w:rsidP="00B55156">
            <w:pPr>
              <w:pStyle w:val="Frspaiere"/>
              <w:rPr>
                <w:rFonts w:ascii="Source Sans 3" w:hAnsi="Source Sans 3" w:cs="Times New Roman"/>
                <w:lang w:val="ro-RO"/>
                <w:rPrChange w:id="18772" w:author="Administrator" w:date="2026-05-27T12:26:00Z">
                  <w:rPr>
                    <w:rFonts w:ascii="Source Sans 3" w:hAnsi="Source Sans 3" w:cs="Times New Roman"/>
                    <w:lang w:val="ro-RO"/>
                  </w:rPr>
                </w:rPrChange>
              </w:rPr>
            </w:pPr>
            <w:ins w:id="18773" w:author="Administrator" w:date="2026-03-30T09:46:00Z">
              <w:r w:rsidRPr="00B55156">
                <w:rPr>
                  <w:rFonts w:ascii="Source Sans 3" w:hAnsi="Source Sans 3" w:cs="Times New Roman"/>
                  <w:lang w:val="ro-RO"/>
                  <w:rPrChange w:id="18774" w:author="Administrator" w:date="2026-05-27T12:26:00Z">
                    <w:rPr>
                      <w:rFonts w:ascii="Source Sans 3" w:hAnsi="Source Sans 3" w:cs="Times New Roman"/>
                      <w:lang w:val="ro-RO"/>
                    </w:rPr>
                  </w:rPrChange>
                </w:rPr>
                <w:t>Ajutor căldură</w:t>
              </w:r>
            </w:ins>
          </w:p>
        </w:tc>
        <w:tc>
          <w:tcPr>
            <w:tcW w:w="1560" w:type="dxa"/>
          </w:tcPr>
          <w:p w14:paraId="65CDCBA9" w14:textId="77777777" w:rsidR="00B55156" w:rsidRPr="00B55156" w:rsidRDefault="00B55156" w:rsidP="00B55156">
            <w:pPr>
              <w:pStyle w:val="Frspaiere"/>
              <w:rPr>
                <w:rFonts w:ascii="Source Sans 3" w:hAnsi="Source Sans 3" w:cs="Times New Roman"/>
                <w:rPrChange w:id="18775" w:author="Administrator" w:date="2026-05-27T12:26:00Z">
                  <w:rPr>
                    <w:rFonts w:ascii="Source Sans 3" w:hAnsi="Source Sans 3" w:cs="Times New Roman"/>
                    <w:color w:val="000000"/>
                  </w:rPr>
                </w:rPrChange>
              </w:rPr>
            </w:pPr>
          </w:p>
        </w:tc>
      </w:tr>
      <w:tr w:rsidR="00B55156" w:rsidRPr="00B55156" w14:paraId="02CD29F5" w14:textId="77777777" w:rsidTr="008D6693">
        <w:trPr>
          <w:trHeight w:val="480"/>
        </w:trPr>
        <w:tc>
          <w:tcPr>
            <w:tcW w:w="889" w:type="dxa"/>
          </w:tcPr>
          <w:p w14:paraId="79B01671" w14:textId="5C1D7D75" w:rsidR="00B55156" w:rsidRPr="00B55156" w:rsidRDefault="00B55156" w:rsidP="00B55156">
            <w:pPr>
              <w:pStyle w:val="Frspaiere"/>
              <w:rPr>
                <w:rFonts w:ascii="Source Sans 3" w:hAnsi="Source Sans 3" w:cs="Times New Roman"/>
                <w:rPrChange w:id="18776" w:author="Administrator" w:date="2026-05-27T12:26:00Z">
                  <w:rPr>
                    <w:rFonts w:ascii="Source Sans 3" w:hAnsi="Source Sans 3" w:cs="Times New Roman"/>
                    <w:color w:val="000000"/>
                  </w:rPr>
                </w:rPrChange>
              </w:rPr>
              <w:pPrChange w:id="18777" w:author="Administrator" w:date="2026-05-21T11:38:00Z">
                <w:pPr>
                  <w:pStyle w:val="Frspaiere"/>
                  <w:jc w:val="right"/>
                </w:pPr>
              </w:pPrChange>
            </w:pPr>
            <w:ins w:id="18778" w:author="Administrator" w:date="2026-03-30T09:12:00Z">
              <w:r w:rsidRPr="00B55156">
                <w:rPr>
                  <w:rFonts w:ascii="Source Sans 3" w:hAnsi="Source Sans 3" w:cs="Times New Roman"/>
                  <w:rPrChange w:id="18779" w:author="Administrator" w:date="2026-05-27T12:26:00Z">
                    <w:rPr>
                      <w:rFonts w:ascii="Source Sans 3" w:hAnsi="Source Sans 3" w:cs="Times New Roman"/>
                      <w:color w:val="000000"/>
                    </w:rPr>
                  </w:rPrChange>
                </w:rPr>
                <w:t>1459</w:t>
              </w:r>
            </w:ins>
          </w:p>
        </w:tc>
        <w:tc>
          <w:tcPr>
            <w:tcW w:w="1629" w:type="dxa"/>
          </w:tcPr>
          <w:p w14:paraId="7359EB27" w14:textId="211CAEA8" w:rsidR="00B55156" w:rsidRPr="00B55156" w:rsidRDefault="00B55156" w:rsidP="00B55156">
            <w:pPr>
              <w:pStyle w:val="Frspaiere"/>
              <w:rPr>
                <w:rFonts w:ascii="Source Sans 3" w:eastAsia="Times New Roman" w:hAnsi="Source Sans 3" w:cs="Times New Roman"/>
                <w:rPrChange w:id="18780" w:author="Administrator" w:date="2026-05-27T12:26:00Z">
                  <w:rPr>
                    <w:rFonts w:ascii="Source Sans 3" w:eastAsia="Times New Roman" w:hAnsi="Source Sans 3" w:cs="Times New Roman"/>
                    <w:color w:val="000000"/>
                  </w:rPr>
                </w:rPrChange>
              </w:rPr>
            </w:pPr>
            <w:ins w:id="18781" w:author="Administrator" w:date="2026-03-30T09:27:00Z">
              <w:r w:rsidRPr="00B55156">
                <w:rPr>
                  <w:rFonts w:ascii="Source Sans 3" w:eastAsia="Times New Roman" w:hAnsi="Source Sans 3" w:cs="Times New Roman"/>
                  <w:rPrChange w:id="18782" w:author="Administrator" w:date="2026-05-27T12:26:00Z">
                    <w:rPr>
                      <w:rFonts w:ascii="Source Sans 3" w:eastAsia="Times New Roman" w:hAnsi="Source Sans 3" w:cs="Times New Roman"/>
                      <w:color w:val="000000"/>
                    </w:rPr>
                  </w:rPrChange>
                </w:rPr>
                <w:t>24-03-2026</w:t>
              </w:r>
            </w:ins>
          </w:p>
        </w:tc>
        <w:tc>
          <w:tcPr>
            <w:tcW w:w="8812" w:type="dxa"/>
          </w:tcPr>
          <w:p w14:paraId="5B9F2BFB" w14:textId="0C0DF281" w:rsidR="00B55156" w:rsidRPr="00B55156" w:rsidRDefault="00B55156" w:rsidP="00B55156">
            <w:pPr>
              <w:pStyle w:val="Frspaiere"/>
              <w:rPr>
                <w:rFonts w:ascii="Source Sans 3" w:hAnsi="Source Sans 3" w:cs="Times New Roman"/>
                <w:lang w:val="ro-RO"/>
                <w:rPrChange w:id="18783" w:author="Administrator" w:date="2026-05-27T12:26:00Z">
                  <w:rPr>
                    <w:rFonts w:ascii="Source Sans 3" w:hAnsi="Source Sans 3" w:cs="Times New Roman"/>
                    <w:lang w:val="ro-RO"/>
                  </w:rPr>
                </w:rPrChange>
              </w:rPr>
            </w:pPr>
            <w:ins w:id="18784" w:author="Administrator" w:date="2026-03-30T09:46:00Z">
              <w:r w:rsidRPr="00B55156">
                <w:rPr>
                  <w:rFonts w:ascii="Source Sans 3" w:hAnsi="Source Sans 3" w:cs="Times New Roman"/>
                  <w:lang w:val="ro-RO"/>
                  <w:rPrChange w:id="18785" w:author="Administrator" w:date="2026-05-27T12:26:00Z">
                    <w:rPr>
                      <w:rFonts w:ascii="Source Sans 3" w:hAnsi="Source Sans 3" w:cs="Times New Roman"/>
                      <w:lang w:val="ro-RO"/>
                    </w:rPr>
                  </w:rPrChange>
                </w:rPr>
                <w:t>Ajutor căldură</w:t>
              </w:r>
            </w:ins>
          </w:p>
        </w:tc>
        <w:tc>
          <w:tcPr>
            <w:tcW w:w="1560" w:type="dxa"/>
          </w:tcPr>
          <w:p w14:paraId="04671CEC" w14:textId="77777777" w:rsidR="00B55156" w:rsidRPr="00B55156" w:rsidRDefault="00B55156" w:rsidP="00B55156">
            <w:pPr>
              <w:pStyle w:val="Frspaiere"/>
              <w:rPr>
                <w:rFonts w:ascii="Source Sans 3" w:hAnsi="Source Sans 3" w:cs="Times New Roman"/>
                <w:rPrChange w:id="18786" w:author="Administrator" w:date="2026-05-27T12:26:00Z">
                  <w:rPr>
                    <w:rFonts w:ascii="Source Sans 3" w:hAnsi="Source Sans 3" w:cs="Times New Roman"/>
                    <w:color w:val="000000"/>
                  </w:rPr>
                </w:rPrChange>
              </w:rPr>
            </w:pPr>
          </w:p>
        </w:tc>
      </w:tr>
      <w:tr w:rsidR="00B55156" w:rsidRPr="00B55156" w14:paraId="0ECD197A" w14:textId="77777777" w:rsidTr="008D6693">
        <w:trPr>
          <w:trHeight w:val="480"/>
        </w:trPr>
        <w:tc>
          <w:tcPr>
            <w:tcW w:w="889" w:type="dxa"/>
          </w:tcPr>
          <w:p w14:paraId="13CF5387" w14:textId="41CFCDF8" w:rsidR="00B55156" w:rsidRPr="00B55156" w:rsidRDefault="00B55156" w:rsidP="00B55156">
            <w:pPr>
              <w:pStyle w:val="Frspaiere"/>
              <w:rPr>
                <w:rFonts w:ascii="Source Sans 3" w:hAnsi="Source Sans 3" w:cs="Times New Roman"/>
                <w:rPrChange w:id="18787" w:author="Administrator" w:date="2026-05-27T12:26:00Z">
                  <w:rPr>
                    <w:rFonts w:ascii="Source Sans 3" w:hAnsi="Source Sans 3" w:cs="Times New Roman"/>
                    <w:color w:val="000000"/>
                  </w:rPr>
                </w:rPrChange>
              </w:rPr>
              <w:pPrChange w:id="18788" w:author="Administrator" w:date="2026-05-21T11:38:00Z">
                <w:pPr>
                  <w:pStyle w:val="Frspaiere"/>
                  <w:jc w:val="right"/>
                </w:pPr>
              </w:pPrChange>
            </w:pPr>
            <w:ins w:id="18789" w:author="Administrator" w:date="2026-03-30T09:12:00Z">
              <w:r w:rsidRPr="00B55156">
                <w:rPr>
                  <w:rFonts w:ascii="Source Sans 3" w:hAnsi="Source Sans 3" w:cs="Times New Roman"/>
                  <w:rPrChange w:id="18790" w:author="Administrator" w:date="2026-05-27T12:26:00Z">
                    <w:rPr>
                      <w:rFonts w:ascii="Source Sans 3" w:hAnsi="Source Sans 3" w:cs="Times New Roman"/>
                      <w:color w:val="000000"/>
                    </w:rPr>
                  </w:rPrChange>
                </w:rPr>
                <w:t>1458</w:t>
              </w:r>
            </w:ins>
          </w:p>
        </w:tc>
        <w:tc>
          <w:tcPr>
            <w:tcW w:w="1629" w:type="dxa"/>
          </w:tcPr>
          <w:p w14:paraId="13C42C61" w14:textId="64652676" w:rsidR="00B55156" w:rsidRPr="00B55156" w:rsidRDefault="00B55156" w:rsidP="00B55156">
            <w:pPr>
              <w:pStyle w:val="Frspaiere"/>
              <w:rPr>
                <w:rFonts w:ascii="Source Sans 3" w:eastAsia="Times New Roman" w:hAnsi="Source Sans 3" w:cs="Times New Roman"/>
                <w:rPrChange w:id="18791" w:author="Administrator" w:date="2026-05-27T12:26:00Z">
                  <w:rPr>
                    <w:rFonts w:ascii="Source Sans 3" w:eastAsia="Times New Roman" w:hAnsi="Source Sans 3" w:cs="Times New Roman"/>
                    <w:color w:val="000000"/>
                  </w:rPr>
                </w:rPrChange>
              </w:rPr>
            </w:pPr>
            <w:ins w:id="18792" w:author="Administrator" w:date="2026-03-30T09:27:00Z">
              <w:r w:rsidRPr="00B55156">
                <w:rPr>
                  <w:rFonts w:ascii="Source Sans 3" w:eastAsia="Times New Roman" w:hAnsi="Source Sans 3" w:cs="Times New Roman"/>
                  <w:rPrChange w:id="18793" w:author="Administrator" w:date="2026-05-27T12:26:00Z">
                    <w:rPr>
                      <w:rFonts w:ascii="Source Sans 3" w:eastAsia="Times New Roman" w:hAnsi="Source Sans 3" w:cs="Times New Roman"/>
                      <w:color w:val="000000"/>
                    </w:rPr>
                  </w:rPrChange>
                </w:rPr>
                <w:t>24-03-2026</w:t>
              </w:r>
            </w:ins>
          </w:p>
        </w:tc>
        <w:tc>
          <w:tcPr>
            <w:tcW w:w="8812" w:type="dxa"/>
          </w:tcPr>
          <w:p w14:paraId="67E7308B" w14:textId="0E1CFC75" w:rsidR="00B55156" w:rsidRPr="00B55156" w:rsidRDefault="00B55156" w:rsidP="00B55156">
            <w:pPr>
              <w:pStyle w:val="Frspaiere"/>
              <w:rPr>
                <w:rFonts w:ascii="Source Sans 3" w:hAnsi="Source Sans 3" w:cs="Times New Roman"/>
                <w:lang w:val="ro-RO"/>
                <w:rPrChange w:id="18794" w:author="Administrator" w:date="2026-05-27T12:26:00Z">
                  <w:rPr>
                    <w:rFonts w:ascii="Source Sans 3" w:hAnsi="Source Sans 3" w:cs="Times New Roman"/>
                    <w:lang w:val="ro-RO"/>
                  </w:rPr>
                </w:rPrChange>
              </w:rPr>
            </w:pPr>
            <w:ins w:id="18795" w:author="Administrator" w:date="2026-03-30T09:46:00Z">
              <w:r w:rsidRPr="00B55156">
                <w:rPr>
                  <w:rFonts w:ascii="Source Sans 3" w:hAnsi="Source Sans 3" w:cs="Times New Roman"/>
                  <w:lang w:val="ro-RO"/>
                  <w:rPrChange w:id="18796" w:author="Administrator" w:date="2026-05-27T12:26:00Z">
                    <w:rPr>
                      <w:rFonts w:ascii="Source Sans 3" w:hAnsi="Source Sans 3" w:cs="Times New Roman"/>
                      <w:lang w:val="ro-RO"/>
                    </w:rPr>
                  </w:rPrChange>
                </w:rPr>
                <w:t>Ajutor căldură</w:t>
              </w:r>
            </w:ins>
          </w:p>
        </w:tc>
        <w:tc>
          <w:tcPr>
            <w:tcW w:w="1560" w:type="dxa"/>
          </w:tcPr>
          <w:p w14:paraId="2B3E4440" w14:textId="77777777" w:rsidR="00B55156" w:rsidRPr="00B55156" w:rsidRDefault="00B55156" w:rsidP="00B55156">
            <w:pPr>
              <w:pStyle w:val="Frspaiere"/>
              <w:rPr>
                <w:rFonts w:ascii="Source Sans 3" w:hAnsi="Source Sans 3" w:cs="Times New Roman"/>
                <w:rPrChange w:id="18797" w:author="Administrator" w:date="2026-05-27T12:26:00Z">
                  <w:rPr>
                    <w:rFonts w:ascii="Source Sans 3" w:hAnsi="Source Sans 3" w:cs="Times New Roman"/>
                    <w:color w:val="000000"/>
                  </w:rPr>
                </w:rPrChange>
              </w:rPr>
            </w:pPr>
          </w:p>
        </w:tc>
      </w:tr>
      <w:tr w:rsidR="00B55156" w:rsidRPr="00B55156" w14:paraId="4BC88095" w14:textId="77777777" w:rsidTr="008D6693">
        <w:trPr>
          <w:trHeight w:val="480"/>
        </w:trPr>
        <w:tc>
          <w:tcPr>
            <w:tcW w:w="889" w:type="dxa"/>
          </w:tcPr>
          <w:p w14:paraId="6D572912" w14:textId="18564CDF" w:rsidR="00B55156" w:rsidRPr="00B55156" w:rsidRDefault="00B55156" w:rsidP="00B55156">
            <w:pPr>
              <w:pStyle w:val="Frspaiere"/>
              <w:rPr>
                <w:rFonts w:ascii="Source Sans 3" w:hAnsi="Source Sans 3" w:cs="Times New Roman"/>
                <w:rPrChange w:id="18798" w:author="Administrator" w:date="2026-05-27T12:26:00Z">
                  <w:rPr>
                    <w:rFonts w:ascii="Source Sans 3" w:hAnsi="Source Sans 3" w:cs="Times New Roman"/>
                    <w:color w:val="000000"/>
                  </w:rPr>
                </w:rPrChange>
              </w:rPr>
              <w:pPrChange w:id="18799" w:author="Administrator" w:date="2026-05-21T11:38:00Z">
                <w:pPr>
                  <w:pStyle w:val="Frspaiere"/>
                  <w:jc w:val="right"/>
                </w:pPr>
              </w:pPrChange>
            </w:pPr>
            <w:ins w:id="18800" w:author="Administrator" w:date="2026-03-30T09:12:00Z">
              <w:r w:rsidRPr="00B55156">
                <w:rPr>
                  <w:rFonts w:ascii="Source Sans 3" w:hAnsi="Source Sans 3" w:cs="Times New Roman"/>
                  <w:rPrChange w:id="18801" w:author="Administrator" w:date="2026-05-27T12:26:00Z">
                    <w:rPr>
                      <w:rFonts w:ascii="Source Sans 3" w:hAnsi="Source Sans 3" w:cs="Times New Roman"/>
                      <w:color w:val="000000"/>
                    </w:rPr>
                  </w:rPrChange>
                </w:rPr>
                <w:t>1457</w:t>
              </w:r>
            </w:ins>
          </w:p>
        </w:tc>
        <w:tc>
          <w:tcPr>
            <w:tcW w:w="1629" w:type="dxa"/>
          </w:tcPr>
          <w:p w14:paraId="43CF89E1" w14:textId="17816159" w:rsidR="00B55156" w:rsidRPr="00B55156" w:rsidRDefault="00B55156" w:rsidP="00B55156">
            <w:pPr>
              <w:pStyle w:val="Frspaiere"/>
              <w:rPr>
                <w:rFonts w:ascii="Source Sans 3" w:eastAsia="Times New Roman" w:hAnsi="Source Sans 3" w:cs="Times New Roman"/>
                <w:rPrChange w:id="18802" w:author="Administrator" w:date="2026-05-27T12:26:00Z">
                  <w:rPr>
                    <w:rFonts w:ascii="Source Sans 3" w:eastAsia="Times New Roman" w:hAnsi="Source Sans 3" w:cs="Times New Roman"/>
                    <w:color w:val="000000"/>
                  </w:rPr>
                </w:rPrChange>
              </w:rPr>
            </w:pPr>
            <w:ins w:id="18803" w:author="Administrator" w:date="2026-03-30T09:27:00Z">
              <w:r w:rsidRPr="00B55156">
                <w:rPr>
                  <w:rFonts w:ascii="Source Sans 3" w:eastAsia="Times New Roman" w:hAnsi="Source Sans 3" w:cs="Times New Roman"/>
                  <w:rPrChange w:id="18804" w:author="Administrator" w:date="2026-05-27T12:26:00Z">
                    <w:rPr>
                      <w:rFonts w:ascii="Source Sans 3" w:eastAsia="Times New Roman" w:hAnsi="Source Sans 3" w:cs="Times New Roman"/>
                      <w:color w:val="000000"/>
                    </w:rPr>
                  </w:rPrChange>
                </w:rPr>
                <w:t>24-03-2026</w:t>
              </w:r>
            </w:ins>
          </w:p>
        </w:tc>
        <w:tc>
          <w:tcPr>
            <w:tcW w:w="8812" w:type="dxa"/>
          </w:tcPr>
          <w:p w14:paraId="0BE95DC6" w14:textId="090DD3D2" w:rsidR="00B55156" w:rsidRPr="00B55156" w:rsidRDefault="00B55156" w:rsidP="00B55156">
            <w:pPr>
              <w:pStyle w:val="Frspaiere"/>
              <w:rPr>
                <w:rFonts w:ascii="Source Sans 3" w:hAnsi="Source Sans 3" w:cs="Times New Roman"/>
                <w:lang w:val="ro-RO"/>
                <w:rPrChange w:id="18805" w:author="Administrator" w:date="2026-05-27T12:26:00Z">
                  <w:rPr>
                    <w:rFonts w:ascii="Source Sans 3" w:hAnsi="Source Sans 3" w:cs="Times New Roman"/>
                    <w:lang w:val="ro-RO"/>
                  </w:rPr>
                </w:rPrChange>
              </w:rPr>
            </w:pPr>
            <w:ins w:id="18806" w:author="Administrator" w:date="2026-03-30T09:46:00Z">
              <w:r w:rsidRPr="00B55156">
                <w:rPr>
                  <w:rFonts w:ascii="Source Sans 3" w:hAnsi="Source Sans 3" w:cs="Times New Roman"/>
                  <w:lang w:val="ro-RO"/>
                  <w:rPrChange w:id="18807" w:author="Administrator" w:date="2026-05-27T12:26:00Z">
                    <w:rPr>
                      <w:rFonts w:ascii="Source Sans 3" w:hAnsi="Source Sans 3" w:cs="Times New Roman"/>
                      <w:lang w:val="ro-RO"/>
                    </w:rPr>
                  </w:rPrChange>
                </w:rPr>
                <w:t>Ajutor căldură</w:t>
              </w:r>
            </w:ins>
          </w:p>
        </w:tc>
        <w:tc>
          <w:tcPr>
            <w:tcW w:w="1560" w:type="dxa"/>
          </w:tcPr>
          <w:p w14:paraId="12BF3106" w14:textId="77777777" w:rsidR="00B55156" w:rsidRPr="00B55156" w:rsidRDefault="00B55156" w:rsidP="00B55156">
            <w:pPr>
              <w:pStyle w:val="Frspaiere"/>
              <w:rPr>
                <w:rFonts w:ascii="Source Sans 3" w:hAnsi="Source Sans 3" w:cs="Times New Roman"/>
                <w:rPrChange w:id="18808" w:author="Administrator" w:date="2026-05-27T12:26:00Z">
                  <w:rPr>
                    <w:rFonts w:ascii="Source Sans 3" w:hAnsi="Source Sans 3" w:cs="Times New Roman"/>
                    <w:color w:val="000000"/>
                  </w:rPr>
                </w:rPrChange>
              </w:rPr>
            </w:pPr>
          </w:p>
        </w:tc>
      </w:tr>
      <w:tr w:rsidR="00B55156" w:rsidRPr="00B55156" w14:paraId="79ACCC29" w14:textId="77777777" w:rsidTr="008D6693">
        <w:trPr>
          <w:trHeight w:val="480"/>
        </w:trPr>
        <w:tc>
          <w:tcPr>
            <w:tcW w:w="889" w:type="dxa"/>
          </w:tcPr>
          <w:p w14:paraId="65F99FF4" w14:textId="5D33692A" w:rsidR="00B55156" w:rsidRPr="00B55156" w:rsidRDefault="00B55156" w:rsidP="00B55156">
            <w:pPr>
              <w:pStyle w:val="Frspaiere"/>
              <w:rPr>
                <w:rFonts w:ascii="Source Sans 3" w:hAnsi="Source Sans 3" w:cs="Times New Roman"/>
                <w:rPrChange w:id="18809" w:author="Administrator" w:date="2026-05-27T12:26:00Z">
                  <w:rPr>
                    <w:rFonts w:ascii="Source Sans 3" w:hAnsi="Source Sans 3" w:cs="Times New Roman"/>
                    <w:color w:val="000000"/>
                  </w:rPr>
                </w:rPrChange>
              </w:rPr>
              <w:pPrChange w:id="18810" w:author="Administrator" w:date="2026-05-21T11:38:00Z">
                <w:pPr>
                  <w:pStyle w:val="Frspaiere"/>
                  <w:jc w:val="right"/>
                </w:pPr>
              </w:pPrChange>
            </w:pPr>
            <w:ins w:id="18811" w:author="Administrator" w:date="2026-03-30T09:12:00Z">
              <w:r w:rsidRPr="00B55156">
                <w:rPr>
                  <w:rFonts w:ascii="Source Sans 3" w:hAnsi="Source Sans 3" w:cs="Times New Roman"/>
                  <w:rPrChange w:id="18812" w:author="Administrator" w:date="2026-05-27T12:26:00Z">
                    <w:rPr>
                      <w:rFonts w:ascii="Source Sans 3" w:hAnsi="Source Sans 3" w:cs="Times New Roman"/>
                      <w:color w:val="000000"/>
                    </w:rPr>
                  </w:rPrChange>
                </w:rPr>
                <w:t>1456</w:t>
              </w:r>
            </w:ins>
          </w:p>
        </w:tc>
        <w:tc>
          <w:tcPr>
            <w:tcW w:w="1629" w:type="dxa"/>
          </w:tcPr>
          <w:p w14:paraId="347A4CF3" w14:textId="59805D0F" w:rsidR="00B55156" w:rsidRPr="00B55156" w:rsidRDefault="00B55156" w:rsidP="00B55156">
            <w:pPr>
              <w:pStyle w:val="Frspaiere"/>
              <w:rPr>
                <w:rFonts w:ascii="Source Sans 3" w:eastAsia="Times New Roman" w:hAnsi="Source Sans 3" w:cs="Times New Roman"/>
                <w:rPrChange w:id="18813" w:author="Administrator" w:date="2026-05-27T12:26:00Z">
                  <w:rPr>
                    <w:rFonts w:ascii="Source Sans 3" w:eastAsia="Times New Roman" w:hAnsi="Source Sans 3" w:cs="Times New Roman"/>
                    <w:color w:val="000000"/>
                  </w:rPr>
                </w:rPrChange>
              </w:rPr>
            </w:pPr>
            <w:ins w:id="18814" w:author="Administrator" w:date="2026-03-30T09:27:00Z">
              <w:r w:rsidRPr="00B55156">
                <w:rPr>
                  <w:rFonts w:ascii="Source Sans 3" w:eastAsia="Times New Roman" w:hAnsi="Source Sans 3" w:cs="Times New Roman"/>
                  <w:rPrChange w:id="18815" w:author="Administrator" w:date="2026-05-27T12:26:00Z">
                    <w:rPr>
                      <w:rFonts w:ascii="Source Sans 3" w:eastAsia="Times New Roman" w:hAnsi="Source Sans 3" w:cs="Times New Roman"/>
                      <w:color w:val="000000"/>
                    </w:rPr>
                  </w:rPrChange>
                </w:rPr>
                <w:t>24-03-2026</w:t>
              </w:r>
            </w:ins>
          </w:p>
        </w:tc>
        <w:tc>
          <w:tcPr>
            <w:tcW w:w="8812" w:type="dxa"/>
          </w:tcPr>
          <w:p w14:paraId="52E6E30A" w14:textId="7283E56B" w:rsidR="00B55156" w:rsidRPr="00B55156" w:rsidRDefault="00B55156" w:rsidP="00B55156">
            <w:pPr>
              <w:pStyle w:val="Frspaiere"/>
              <w:rPr>
                <w:rFonts w:ascii="Source Sans 3" w:hAnsi="Source Sans 3" w:cs="Times New Roman"/>
                <w:lang w:val="ro-RO"/>
                <w:rPrChange w:id="18816" w:author="Administrator" w:date="2026-05-27T12:26:00Z">
                  <w:rPr>
                    <w:rFonts w:ascii="Source Sans 3" w:hAnsi="Source Sans 3" w:cs="Times New Roman"/>
                    <w:lang w:val="ro-RO"/>
                  </w:rPr>
                </w:rPrChange>
              </w:rPr>
            </w:pPr>
            <w:ins w:id="18817" w:author="Administrator" w:date="2026-03-30T09:46:00Z">
              <w:r w:rsidRPr="00B55156">
                <w:rPr>
                  <w:rFonts w:ascii="Source Sans 3" w:hAnsi="Source Sans 3" w:cs="Times New Roman"/>
                  <w:lang w:val="ro-RO"/>
                  <w:rPrChange w:id="18818" w:author="Administrator" w:date="2026-05-27T12:26:00Z">
                    <w:rPr>
                      <w:rFonts w:ascii="Source Sans 3" w:hAnsi="Source Sans 3" w:cs="Times New Roman"/>
                      <w:lang w:val="ro-RO"/>
                    </w:rPr>
                  </w:rPrChange>
                </w:rPr>
                <w:t>Ajutor căldură</w:t>
              </w:r>
            </w:ins>
          </w:p>
        </w:tc>
        <w:tc>
          <w:tcPr>
            <w:tcW w:w="1560" w:type="dxa"/>
          </w:tcPr>
          <w:p w14:paraId="7EA0CB86" w14:textId="77777777" w:rsidR="00B55156" w:rsidRPr="00B55156" w:rsidRDefault="00B55156" w:rsidP="00B55156">
            <w:pPr>
              <w:pStyle w:val="Frspaiere"/>
              <w:rPr>
                <w:rFonts w:ascii="Source Sans 3" w:hAnsi="Source Sans 3" w:cs="Times New Roman"/>
                <w:rPrChange w:id="18819" w:author="Administrator" w:date="2026-05-27T12:26:00Z">
                  <w:rPr>
                    <w:rFonts w:ascii="Source Sans 3" w:hAnsi="Source Sans 3" w:cs="Times New Roman"/>
                    <w:color w:val="000000"/>
                  </w:rPr>
                </w:rPrChange>
              </w:rPr>
            </w:pPr>
          </w:p>
        </w:tc>
      </w:tr>
      <w:tr w:rsidR="00B55156" w:rsidRPr="00B55156" w14:paraId="23FFE3F7" w14:textId="77777777" w:rsidTr="008D6693">
        <w:trPr>
          <w:trHeight w:val="480"/>
        </w:trPr>
        <w:tc>
          <w:tcPr>
            <w:tcW w:w="889" w:type="dxa"/>
          </w:tcPr>
          <w:p w14:paraId="75214417" w14:textId="078039BB" w:rsidR="00B55156" w:rsidRPr="00B55156" w:rsidRDefault="00B55156" w:rsidP="00B55156">
            <w:pPr>
              <w:pStyle w:val="Frspaiere"/>
              <w:rPr>
                <w:rFonts w:ascii="Source Sans 3" w:hAnsi="Source Sans 3" w:cs="Times New Roman"/>
                <w:rPrChange w:id="18820" w:author="Administrator" w:date="2026-05-27T12:26:00Z">
                  <w:rPr>
                    <w:rFonts w:ascii="Source Sans 3" w:hAnsi="Source Sans 3" w:cs="Times New Roman"/>
                    <w:color w:val="000000"/>
                  </w:rPr>
                </w:rPrChange>
              </w:rPr>
              <w:pPrChange w:id="18821" w:author="Administrator" w:date="2026-05-21T11:38:00Z">
                <w:pPr>
                  <w:pStyle w:val="Frspaiere"/>
                  <w:jc w:val="right"/>
                </w:pPr>
              </w:pPrChange>
            </w:pPr>
            <w:ins w:id="18822" w:author="Administrator" w:date="2026-03-30T09:12:00Z">
              <w:r w:rsidRPr="00B55156">
                <w:rPr>
                  <w:rFonts w:ascii="Source Sans 3" w:hAnsi="Source Sans 3" w:cs="Times New Roman"/>
                  <w:rPrChange w:id="18823" w:author="Administrator" w:date="2026-05-27T12:26:00Z">
                    <w:rPr>
                      <w:rFonts w:ascii="Source Sans 3" w:hAnsi="Source Sans 3" w:cs="Times New Roman"/>
                      <w:color w:val="000000"/>
                    </w:rPr>
                  </w:rPrChange>
                </w:rPr>
                <w:lastRenderedPageBreak/>
                <w:t>1455</w:t>
              </w:r>
            </w:ins>
          </w:p>
        </w:tc>
        <w:tc>
          <w:tcPr>
            <w:tcW w:w="1629" w:type="dxa"/>
          </w:tcPr>
          <w:p w14:paraId="183E28A9" w14:textId="2C7EFE76" w:rsidR="00B55156" w:rsidRPr="00B55156" w:rsidRDefault="00B55156" w:rsidP="00B55156">
            <w:pPr>
              <w:pStyle w:val="Frspaiere"/>
              <w:rPr>
                <w:rFonts w:ascii="Source Sans 3" w:eastAsia="Times New Roman" w:hAnsi="Source Sans 3" w:cs="Times New Roman"/>
                <w:rPrChange w:id="18824" w:author="Administrator" w:date="2026-05-27T12:26:00Z">
                  <w:rPr>
                    <w:rFonts w:ascii="Source Sans 3" w:eastAsia="Times New Roman" w:hAnsi="Source Sans 3" w:cs="Times New Roman"/>
                    <w:color w:val="000000"/>
                  </w:rPr>
                </w:rPrChange>
              </w:rPr>
            </w:pPr>
            <w:ins w:id="18825" w:author="Administrator" w:date="2026-03-30T09:27:00Z">
              <w:r w:rsidRPr="00B55156">
                <w:rPr>
                  <w:rFonts w:ascii="Source Sans 3" w:eastAsia="Times New Roman" w:hAnsi="Source Sans 3" w:cs="Times New Roman"/>
                  <w:rPrChange w:id="18826" w:author="Administrator" w:date="2026-05-27T12:26:00Z">
                    <w:rPr>
                      <w:rFonts w:ascii="Source Sans 3" w:eastAsia="Times New Roman" w:hAnsi="Source Sans 3" w:cs="Times New Roman"/>
                      <w:color w:val="000000"/>
                    </w:rPr>
                  </w:rPrChange>
                </w:rPr>
                <w:t>24-03-2026</w:t>
              </w:r>
            </w:ins>
          </w:p>
        </w:tc>
        <w:tc>
          <w:tcPr>
            <w:tcW w:w="8812" w:type="dxa"/>
          </w:tcPr>
          <w:p w14:paraId="23AA8A14" w14:textId="49053AAC" w:rsidR="00B55156" w:rsidRPr="00B55156" w:rsidRDefault="00B55156" w:rsidP="00B55156">
            <w:pPr>
              <w:pStyle w:val="Frspaiere"/>
              <w:rPr>
                <w:rFonts w:ascii="Source Sans 3" w:hAnsi="Source Sans 3" w:cs="Times New Roman"/>
                <w:lang w:val="ro-RO"/>
                <w:rPrChange w:id="18827" w:author="Administrator" w:date="2026-05-27T12:26:00Z">
                  <w:rPr>
                    <w:rFonts w:ascii="Source Sans 3" w:hAnsi="Source Sans 3" w:cs="Times New Roman"/>
                    <w:lang w:val="ro-RO"/>
                  </w:rPr>
                </w:rPrChange>
              </w:rPr>
            </w:pPr>
            <w:ins w:id="18828" w:author="Administrator" w:date="2026-03-30T09:46:00Z">
              <w:r w:rsidRPr="00B55156">
                <w:rPr>
                  <w:rFonts w:ascii="Source Sans 3" w:hAnsi="Source Sans 3" w:cs="Times New Roman"/>
                  <w:lang w:val="ro-RO"/>
                  <w:rPrChange w:id="18829" w:author="Administrator" w:date="2026-05-27T12:26:00Z">
                    <w:rPr>
                      <w:rFonts w:ascii="Source Sans 3" w:hAnsi="Source Sans 3" w:cs="Times New Roman"/>
                      <w:lang w:val="ro-RO"/>
                    </w:rPr>
                  </w:rPrChange>
                </w:rPr>
                <w:t>Ajutor căldură</w:t>
              </w:r>
            </w:ins>
          </w:p>
        </w:tc>
        <w:tc>
          <w:tcPr>
            <w:tcW w:w="1560" w:type="dxa"/>
          </w:tcPr>
          <w:p w14:paraId="607FDAF5" w14:textId="77777777" w:rsidR="00B55156" w:rsidRPr="00B55156" w:rsidRDefault="00B55156" w:rsidP="00B55156">
            <w:pPr>
              <w:pStyle w:val="Frspaiere"/>
              <w:rPr>
                <w:rFonts w:ascii="Source Sans 3" w:hAnsi="Source Sans 3" w:cs="Times New Roman"/>
                <w:rPrChange w:id="18830" w:author="Administrator" w:date="2026-05-27T12:26:00Z">
                  <w:rPr>
                    <w:rFonts w:ascii="Source Sans 3" w:hAnsi="Source Sans 3" w:cs="Times New Roman"/>
                    <w:color w:val="000000"/>
                  </w:rPr>
                </w:rPrChange>
              </w:rPr>
            </w:pPr>
          </w:p>
        </w:tc>
      </w:tr>
      <w:tr w:rsidR="00B55156" w:rsidRPr="00B55156" w14:paraId="4B997B9F" w14:textId="77777777" w:rsidTr="008D6693">
        <w:trPr>
          <w:trHeight w:val="480"/>
        </w:trPr>
        <w:tc>
          <w:tcPr>
            <w:tcW w:w="889" w:type="dxa"/>
          </w:tcPr>
          <w:p w14:paraId="2AD930FB" w14:textId="1F186FA8" w:rsidR="00B55156" w:rsidRPr="00B55156" w:rsidRDefault="00B55156" w:rsidP="00B55156">
            <w:pPr>
              <w:pStyle w:val="Frspaiere"/>
              <w:rPr>
                <w:rFonts w:ascii="Source Sans 3" w:hAnsi="Source Sans 3" w:cs="Times New Roman"/>
                <w:rPrChange w:id="18831" w:author="Administrator" w:date="2026-05-27T12:26:00Z">
                  <w:rPr>
                    <w:rFonts w:ascii="Source Sans 3" w:hAnsi="Source Sans 3" w:cs="Times New Roman"/>
                    <w:color w:val="000000"/>
                  </w:rPr>
                </w:rPrChange>
              </w:rPr>
              <w:pPrChange w:id="18832" w:author="Administrator" w:date="2026-05-21T11:38:00Z">
                <w:pPr>
                  <w:pStyle w:val="Frspaiere"/>
                  <w:jc w:val="right"/>
                </w:pPr>
              </w:pPrChange>
            </w:pPr>
            <w:ins w:id="18833" w:author="Administrator" w:date="2026-03-30T09:12:00Z">
              <w:r w:rsidRPr="00B55156">
                <w:rPr>
                  <w:rFonts w:ascii="Source Sans 3" w:hAnsi="Source Sans 3" w:cs="Times New Roman"/>
                  <w:rPrChange w:id="18834" w:author="Administrator" w:date="2026-05-27T12:26:00Z">
                    <w:rPr>
                      <w:rFonts w:ascii="Source Sans 3" w:hAnsi="Source Sans 3" w:cs="Times New Roman"/>
                      <w:color w:val="000000"/>
                    </w:rPr>
                  </w:rPrChange>
                </w:rPr>
                <w:t>1454</w:t>
              </w:r>
            </w:ins>
          </w:p>
        </w:tc>
        <w:tc>
          <w:tcPr>
            <w:tcW w:w="1629" w:type="dxa"/>
          </w:tcPr>
          <w:p w14:paraId="6938D423" w14:textId="1EF4D1EE" w:rsidR="00B55156" w:rsidRPr="00B55156" w:rsidRDefault="00B55156" w:rsidP="00B55156">
            <w:pPr>
              <w:pStyle w:val="Frspaiere"/>
              <w:rPr>
                <w:rFonts w:ascii="Source Sans 3" w:eastAsia="Times New Roman" w:hAnsi="Source Sans 3" w:cs="Times New Roman"/>
                <w:rPrChange w:id="18835" w:author="Administrator" w:date="2026-05-27T12:26:00Z">
                  <w:rPr>
                    <w:rFonts w:ascii="Source Sans 3" w:eastAsia="Times New Roman" w:hAnsi="Source Sans 3" w:cs="Times New Roman"/>
                    <w:color w:val="000000"/>
                  </w:rPr>
                </w:rPrChange>
              </w:rPr>
            </w:pPr>
            <w:ins w:id="18836" w:author="Administrator" w:date="2026-03-30T09:27:00Z">
              <w:r w:rsidRPr="00B55156">
                <w:rPr>
                  <w:rFonts w:ascii="Source Sans 3" w:eastAsia="Times New Roman" w:hAnsi="Source Sans 3" w:cs="Times New Roman"/>
                  <w:rPrChange w:id="18837" w:author="Administrator" w:date="2026-05-27T12:26:00Z">
                    <w:rPr>
                      <w:rFonts w:ascii="Source Sans 3" w:eastAsia="Times New Roman" w:hAnsi="Source Sans 3" w:cs="Times New Roman"/>
                      <w:color w:val="000000"/>
                    </w:rPr>
                  </w:rPrChange>
                </w:rPr>
                <w:t>24-03-2026</w:t>
              </w:r>
            </w:ins>
          </w:p>
        </w:tc>
        <w:tc>
          <w:tcPr>
            <w:tcW w:w="8812" w:type="dxa"/>
          </w:tcPr>
          <w:p w14:paraId="442F4371" w14:textId="68A8BB9D" w:rsidR="00B55156" w:rsidRPr="00B55156" w:rsidRDefault="00B55156" w:rsidP="00B55156">
            <w:pPr>
              <w:pStyle w:val="Frspaiere"/>
              <w:rPr>
                <w:rFonts w:ascii="Source Sans 3" w:hAnsi="Source Sans 3" w:cs="Times New Roman"/>
                <w:lang w:val="ro-RO"/>
                <w:rPrChange w:id="18838" w:author="Administrator" w:date="2026-05-27T12:26:00Z">
                  <w:rPr>
                    <w:rFonts w:ascii="Source Sans 3" w:hAnsi="Source Sans 3" w:cs="Times New Roman"/>
                    <w:lang w:val="ro-RO"/>
                  </w:rPr>
                </w:rPrChange>
              </w:rPr>
            </w:pPr>
            <w:ins w:id="18839" w:author="Administrator" w:date="2026-03-30T09:46:00Z">
              <w:r w:rsidRPr="00B55156">
                <w:rPr>
                  <w:rFonts w:ascii="Source Sans 3" w:hAnsi="Source Sans 3" w:cs="Times New Roman"/>
                  <w:lang w:val="ro-RO"/>
                  <w:rPrChange w:id="18840" w:author="Administrator" w:date="2026-05-27T12:26:00Z">
                    <w:rPr>
                      <w:rFonts w:ascii="Source Sans 3" w:hAnsi="Source Sans 3" w:cs="Times New Roman"/>
                      <w:lang w:val="ro-RO"/>
                    </w:rPr>
                  </w:rPrChange>
                </w:rPr>
                <w:t>Ajutor căldură</w:t>
              </w:r>
            </w:ins>
          </w:p>
        </w:tc>
        <w:tc>
          <w:tcPr>
            <w:tcW w:w="1560" w:type="dxa"/>
          </w:tcPr>
          <w:p w14:paraId="643B2223" w14:textId="77777777" w:rsidR="00B55156" w:rsidRPr="00B55156" w:rsidRDefault="00B55156" w:rsidP="00B55156">
            <w:pPr>
              <w:pStyle w:val="Frspaiere"/>
              <w:rPr>
                <w:rFonts w:ascii="Source Sans 3" w:hAnsi="Source Sans 3" w:cs="Times New Roman"/>
                <w:rPrChange w:id="18841" w:author="Administrator" w:date="2026-05-27T12:26:00Z">
                  <w:rPr>
                    <w:rFonts w:ascii="Source Sans 3" w:hAnsi="Source Sans 3" w:cs="Times New Roman"/>
                    <w:color w:val="000000"/>
                  </w:rPr>
                </w:rPrChange>
              </w:rPr>
            </w:pPr>
          </w:p>
        </w:tc>
      </w:tr>
      <w:tr w:rsidR="00B55156" w:rsidRPr="00B55156" w14:paraId="2D64EA25" w14:textId="77777777" w:rsidTr="008D6693">
        <w:trPr>
          <w:trHeight w:val="480"/>
        </w:trPr>
        <w:tc>
          <w:tcPr>
            <w:tcW w:w="889" w:type="dxa"/>
          </w:tcPr>
          <w:p w14:paraId="5A28539C" w14:textId="5AAFA34C" w:rsidR="00B55156" w:rsidRPr="00B55156" w:rsidRDefault="00B55156" w:rsidP="00B55156">
            <w:pPr>
              <w:pStyle w:val="Frspaiere"/>
              <w:rPr>
                <w:rFonts w:ascii="Source Sans 3" w:hAnsi="Source Sans 3" w:cs="Times New Roman"/>
                <w:rPrChange w:id="18842" w:author="Administrator" w:date="2026-05-27T12:26:00Z">
                  <w:rPr>
                    <w:rFonts w:ascii="Source Sans 3" w:hAnsi="Source Sans 3" w:cs="Times New Roman"/>
                    <w:color w:val="000000"/>
                  </w:rPr>
                </w:rPrChange>
              </w:rPr>
              <w:pPrChange w:id="18843" w:author="Administrator" w:date="2026-05-21T11:38:00Z">
                <w:pPr>
                  <w:pStyle w:val="Frspaiere"/>
                  <w:jc w:val="right"/>
                </w:pPr>
              </w:pPrChange>
            </w:pPr>
            <w:ins w:id="18844" w:author="Administrator" w:date="2026-03-30T09:12:00Z">
              <w:r w:rsidRPr="00B55156">
                <w:rPr>
                  <w:rFonts w:ascii="Source Sans 3" w:hAnsi="Source Sans 3" w:cs="Times New Roman"/>
                  <w:rPrChange w:id="18845" w:author="Administrator" w:date="2026-05-27T12:26:00Z">
                    <w:rPr>
                      <w:rFonts w:ascii="Source Sans 3" w:hAnsi="Source Sans 3" w:cs="Times New Roman"/>
                      <w:color w:val="000000"/>
                    </w:rPr>
                  </w:rPrChange>
                </w:rPr>
                <w:t>1453</w:t>
              </w:r>
            </w:ins>
          </w:p>
        </w:tc>
        <w:tc>
          <w:tcPr>
            <w:tcW w:w="1629" w:type="dxa"/>
          </w:tcPr>
          <w:p w14:paraId="581C6123" w14:textId="312661DE" w:rsidR="00B55156" w:rsidRPr="00B55156" w:rsidRDefault="00B55156" w:rsidP="00B55156">
            <w:pPr>
              <w:pStyle w:val="Frspaiere"/>
              <w:rPr>
                <w:rFonts w:ascii="Source Sans 3" w:eastAsia="Times New Roman" w:hAnsi="Source Sans 3" w:cs="Times New Roman"/>
                <w:rPrChange w:id="18846" w:author="Administrator" w:date="2026-05-27T12:26:00Z">
                  <w:rPr>
                    <w:rFonts w:ascii="Source Sans 3" w:eastAsia="Times New Roman" w:hAnsi="Source Sans 3" w:cs="Times New Roman"/>
                    <w:color w:val="000000"/>
                  </w:rPr>
                </w:rPrChange>
              </w:rPr>
            </w:pPr>
            <w:ins w:id="18847" w:author="Administrator" w:date="2026-03-30T09:27:00Z">
              <w:r w:rsidRPr="00B55156">
                <w:rPr>
                  <w:rFonts w:ascii="Source Sans 3" w:eastAsia="Times New Roman" w:hAnsi="Source Sans 3" w:cs="Times New Roman"/>
                  <w:rPrChange w:id="18848" w:author="Administrator" w:date="2026-05-27T12:26:00Z">
                    <w:rPr>
                      <w:rFonts w:ascii="Source Sans 3" w:eastAsia="Times New Roman" w:hAnsi="Source Sans 3" w:cs="Times New Roman"/>
                      <w:color w:val="000000"/>
                    </w:rPr>
                  </w:rPrChange>
                </w:rPr>
                <w:t>24-03-2026</w:t>
              </w:r>
            </w:ins>
          </w:p>
        </w:tc>
        <w:tc>
          <w:tcPr>
            <w:tcW w:w="8812" w:type="dxa"/>
          </w:tcPr>
          <w:p w14:paraId="53C750E8" w14:textId="2C325BCA" w:rsidR="00B55156" w:rsidRPr="00B55156" w:rsidRDefault="00B55156" w:rsidP="00B55156">
            <w:pPr>
              <w:pStyle w:val="Frspaiere"/>
              <w:rPr>
                <w:rFonts w:ascii="Source Sans 3" w:hAnsi="Source Sans 3" w:cs="Times New Roman"/>
                <w:lang w:val="ro-RO"/>
                <w:rPrChange w:id="18849" w:author="Administrator" w:date="2026-05-27T12:26:00Z">
                  <w:rPr>
                    <w:rFonts w:ascii="Source Sans 3" w:hAnsi="Source Sans 3" w:cs="Times New Roman"/>
                    <w:lang w:val="ro-RO"/>
                  </w:rPr>
                </w:rPrChange>
              </w:rPr>
            </w:pPr>
            <w:ins w:id="18850" w:author="Administrator" w:date="2026-03-30T09:46:00Z">
              <w:r w:rsidRPr="00B55156">
                <w:rPr>
                  <w:rFonts w:ascii="Source Sans 3" w:hAnsi="Source Sans 3" w:cs="Times New Roman"/>
                  <w:lang w:val="ro-RO"/>
                  <w:rPrChange w:id="18851" w:author="Administrator" w:date="2026-05-27T12:26:00Z">
                    <w:rPr>
                      <w:rFonts w:ascii="Source Sans 3" w:hAnsi="Source Sans 3" w:cs="Times New Roman"/>
                      <w:lang w:val="ro-RO"/>
                    </w:rPr>
                  </w:rPrChange>
                </w:rPr>
                <w:t>Ajutor căldură</w:t>
              </w:r>
            </w:ins>
          </w:p>
        </w:tc>
        <w:tc>
          <w:tcPr>
            <w:tcW w:w="1560" w:type="dxa"/>
          </w:tcPr>
          <w:p w14:paraId="2077C247" w14:textId="77777777" w:rsidR="00B55156" w:rsidRPr="00B55156" w:rsidRDefault="00B55156" w:rsidP="00B55156">
            <w:pPr>
              <w:pStyle w:val="Frspaiere"/>
              <w:rPr>
                <w:rFonts w:ascii="Source Sans 3" w:hAnsi="Source Sans 3" w:cs="Times New Roman"/>
                <w:rPrChange w:id="18852" w:author="Administrator" w:date="2026-05-27T12:26:00Z">
                  <w:rPr>
                    <w:rFonts w:ascii="Source Sans 3" w:hAnsi="Source Sans 3" w:cs="Times New Roman"/>
                    <w:color w:val="000000"/>
                  </w:rPr>
                </w:rPrChange>
              </w:rPr>
            </w:pPr>
          </w:p>
        </w:tc>
      </w:tr>
      <w:tr w:rsidR="00B55156" w:rsidRPr="00B55156" w14:paraId="13E522E6" w14:textId="77777777" w:rsidTr="008D6693">
        <w:trPr>
          <w:trHeight w:val="480"/>
        </w:trPr>
        <w:tc>
          <w:tcPr>
            <w:tcW w:w="889" w:type="dxa"/>
          </w:tcPr>
          <w:p w14:paraId="13776ACE" w14:textId="78BF370B" w:rsidR="00B55156" w:rsidRPr="00B55156" w:rsidRDefault="00B55156" w:rsidP="00B55156">
            <w:pPr>
              <w:pStyle w:val="Frspaiere"/>
              <w:rPr>
                <w:rFonts w:ascii="Source Sans 3" w:hAnsi="Source Sans 3" w:cs="Times New Roman"/>
                <w:rPrChange w:id="18853" w:author="Administrator" w:date="2026-05-27T12:26:00Z">
                  <w:rPr>
                    <w:rFonts w:ascii="Source Sans 3" w:hAnsi="Source Sans 3" w:cs="Times New Roman"/>
                    <w:color w:val="000000"/>
                  </w:rPr>
                </w:rPrChange>
              </w:rPr>
              <w:pPrChange w:id="18854" w:author="Administrator" w:date="2026-05-21T11:38:00Z">
                <w:pPr>
                  <w:pStyle w:val="Frspaiere"/>
                  <w:jc w:val="right"/>
                </w:pPr>
              </w:pPrChange>
            </w:pPr>
            <w:ins w:id="18855" w:author="Administrator" w:date="2026-03-30T09:12:00Z">
              <w:r w:rsidRPr="00B55156">
                <w:rPr>
                  <w:rFonts w:ascii="Source Sans 3" w:hAnsi="Source Sans 3" w:cs="Times New Roman"/>
                  <w:rPrChange w:id="18856" w:author="Administrator" w:date="2026-05-27T12:26:00Z">
                    <w:rPr>
                      <w:rFonts w:ascii="Source Sans 3" w:hAnsi="Source Sans 3" w:cs="Times New Roman"/>
                      <w:color w:val="000000"/>
                    </w:rPr>
                  </w:rPrChange>
                </w:rPr>
                <w:t>1452</w:t>
              </w:r>
            </w:ins>
          </w:p>
        </w:tc>
        <w:tc>
          <w:tcPr>
            <w:tcW w:w="1629" w:type="dxa"/>
          </w:tcPr>
          <w:p w14:paraId="674920BF" w14:textId="2885434A" w:rsidR="00B55156" w:rsidRPr="00B55156" w:rsidRDefault="00B55156" w:rsidP="00B55156">
            <w:pPr>
              <w:pStyle w:val="Frspaiere"/>
              <w:rPr>
                <w:rFonts w:ascii="Source Sans 3" w:eastAsia="Times New Roman" w:hAnsi="Source Sans 3" w:cs="Times New Roman"/>
                <w:rPrChange w:id="18857" w:author="Administrator" w:date="2026-05-27T12:26:00Z">
                  <w:rPr>
                    <w:rFonts w:ascii="Source Sans 3" w:eastAsia="Times New Roman" w:hAnsi="Source Sans 3" w:cs="Times New Roman"/>
                    <w:color w:val="000000"/>
                  </w:rPr>
                </w:rPrChange>
              </w:rPr>
            </w:pPr>
            <w:ins w:id="18858" w:author="Administrator" w:date="2026-03-30T09:27:00Z">
              <w:r w:rsidRPr="00B55156">
                <w:rPr>
                  <w:rFonts w:ascii="Source Sans 3" w:eastAsia="Times New Roman" w:hAnsi="Source Sans 3" w:cs="Times New Roman"/>
                  <w:rPrChange w:id="18859" w:author="Administrator" w:date="2026-05-27T12:26:00Z">
                    <w:rPr>
                      <w:rFonts w:ascii="Source Sans 3" w:eastAsia="Times New Roman" w:hAnsi="Source Sans 3" w:cs="Times New Roman"/>
                      <w:color w:val="000000"/>
                    </w:rPr>
                  </w:rPrChange>
                </w:rPr>
                <w:t>24-03-2026</w:t>
              </w:r>
            </w:ins>
          </w:p>
        </w:tc>
        <w:tc>
          <w:tcPr>
            <w:tcW w:w="8812" w:type="dxa"/>
          </w:tcPr>
          <w:p w14:paraId="7B7A3D43" w14:textId="22F8217C" w:rsidR="00B55156" w:rsidRPr="00B55156" w:rsidRDefault="00B55156" w:rsidP="00B55156">
            <w:pPr>
              <w:pStyle w:val="Frspaiere"/>
              <w:rPr>
                <w:rFonts w:ascii="Source Sans 3" w:hAnsi="Source Sans 3" w:cs="Times New Roman"/>
                <w:lang w:val="ro-RO"/>
                <w:rPrChange w:id="18860" w:author="Administrator" w:date="2026-05-27T12:26:00Z">
                  <w:rPr>
                    <w:rFonts w:ascii="Source Sans 3" w:hAnsi="Source Sans 3" w:cs="Times New Roman"/>
                    <w:lang w:val="ro-RO"/>
                  </w:rPr>
                </w:rPrChange>
              </w:rPr>
            </w:pPr>
            <w:ins w:id="18861" w:author="Administrator" w:date="2026-03-30T09:46:00Z">
              <w:r w:rsidRPr="00B55156">
                <w:rPr>
                  <w:rFonts w:ascii="Source Sans 3" w:hAnsi="Source Sans 3" w:cs="Times New Roman"/>
                  <w:lang w:val="ro-RO"/>
                  <w:rPrChange w:id="18862" w:author="Administrator" w:date="2026-05-27T12:26:00Z">
                    <w:rPr>
                      <w:rFonts w:ascii="Source Sans 3" w:hAnsi="Source Sans 3" w:cs="Times New Roman"/>
                      <w:lang w:val="ro-RO"/>
                    </w:rPr>
                  </w:rPrChange>
                </w:rPr>
                <w:t>Ajutor căldură</w:t>
              </w:r>
            </w:ins>
          </w:p>
        </w:tc>
        <w:tc>
          <w:tcPr>
            <w:tcW w:w="1560" w:type="dxa"/>
          </w:tcPr>
          <w:p w14:paraId="1B8D398A" w14:textId="77777777" w:rsidR="00B55156" w:rsidRPr="00B55156" w:rsidRDefault="00B55156" w:rsidP="00B55156">
            <w:pPr>
              <w:pStyle w:val="Frspaiere"/>
              <w:rPr>
                <w:rFonts w:ascii="Source Sans 3" w:hAnsi="Source Sans 3" w:cs="Times New Roman"/>
                <w:rPrChange w:id="18863" w:author="Administrator" w:date="2026-05-27T12:26:00Z">
                  <w:rPr>
                    <w:rFonts w:ascii="Source Sans 3" w:hAnsi="Source Sans 3" w:cs="Times New Roman"/>
                    <w:color w:val="000000"/>
                  </w:rPr>
                </w:rPrChange>
              </w:rPr>
            </w:pPr>
          </w:p>
        </w:tc>
      </w:tr>
      <w:tr w:rsidR="00B55156" w:rsidRPr="00B55156" w14:paraId="60975015" w14:textId="77777777" w:rsidTr="008D6693">
        <w:trPr>
          <w:trHeight w:val="480"/>
        </w:trPr>
        <w:tc>
          <w:tcPr>
            <w:tcW w:w="889" w:type="dxa"/>
          </w:tcPr>
          <w:p w14:paraId="58789B22" w14:textId="6F06F3AD" w:rsidR="00B55156" w:rsidRPr="00B55156" w:rsidRDefault="00B55156" w:rsidP="00B55156">
            <w:pPr>
              <w:pStyle w:val="Frspaiere"/>
              <w:rPr>
                <w:rFonts w:ascii="Source Sans 3" w:hAnsi="Source Sans 3" w:cs="Times New Roman"/>
                <w:rPrChange w:id="18864" w:author="Administrator" w:date="2026-05-27T12:26:00Z">
                  <w:rPr>
                    <w:rFonts w:ascii="Source Sans 3" w:hAnsi="Source Sans 3" w:cs="Times New Roman"/>
                    <w:color w:val="000000"/>
                  </w:rPr>
                </w:rPrChange>
              </w:rPr>
              <w:pPrChange w:id="18865" w:author="Administrator" w:date="2026-05-21T11:38:00Z">
                <w:pPr>
                  <w:pStyle w:val="Frspaiere"/>
                  <w:jc w:val="right"/>
                </w:pPr>
              </w:pPrChange>
            </w:pPr>
            <w:ins w:id="18866" w:author="Administrator" w:date="2026-03-30T09:12:00Z">
              <w:r w:rsidRPr="00B55156">
                <w:rPr>
                  <w:rFonts w:ascii="Source Sans 3" w:hAnsi="Source Sans 3" w:cs="Times New Roman"/>
                  <w:rPrChange w:id="18867" w:author="Administrator" w:date="2026-05-27T12:26:00Z">
                    <w:rPr>
                      <w:rFonts w:ascii="Source Sans 3" w:hAnsi="Source Sans 3" w:cs="Times New Roman"/>
                      <w:color w:val="000000"/>
                    </w:rPr>
                  </w:rPrChange>
                </w:rPr>
                <w:t>1451</w:t>
              </w:r>
            </w:ins>
          </w:p>
        </w:tc>
        <w:tc>
          <w:tcPr>
            <w:tcW w:w="1629" w:type="dxa"/>
          </w:tcPr>
          <w:p w14:paraId="25E44F6E" w14:textId="1B7325DB" w:rsidR="00B55156" w:rsidRPr="00B55156" w:rsidRDefault="00B55156" w:rsidP="00B55156">
            <w:pPr>
              <w:pStyle w:val="Frspaiere"/>
              <w:rPr>
                <w:rFonts w:ascii="Source Sans 3" w:eastAsia="Times New Roman" w:hAnsi="Source Sans 3" w:cs="Times New Roman"/>
                <w:rPrChange w:id="18868" w:author="Administrator" w:date="2026-05-27T12:26:00Z">
                  <w:rPr>
                    <w:rFonts w:ascii="Source Sans 3" w:eastAsia="Times New Roman" w:hAnsi="Source Sans 3" w:cs="Times New Roman"/>
                    <w:color w:val="000000"/>
                  </w:rPr>
                </w:rPrChange>
              </w:rPr>
            </w:pPr>
            <w:ins w:id="18869" w:author="Administrator" w:date="2026-03-30T09:27:00Z">
              <w:r w:rsidRPr="00B55156">
                <w:rPr>
                  <w:rFonts w:ascii="Source Sans 3" w:eastAsia="Times New Roman" w:hAnsi="Source Sans 3" w:cs="Times New Roman"/>
                  <w:rPrChange w:id="18870" w:author="Administrator" w:date="2026-05-27T12:26:00Z">
                    <w:rPr>
                      <w:rFonts w:ascii="Source Sans 3" w:eastAsia="Times New Roman" w:hAnsi="Source Sans 3" w:cs="Times New Roman"/>
                      <w:color w:val="000000"/>
                    </w:rPr>
                  </w:rPrChange>
                </w:rPr>
                <w:t>24-03-2026</w:t>
              </w:r>
            </w:ins>
          </w:p>
        </w:tc>
        <w:tc>
          <w:tcPr>
            <w:tcW w:w="8812" w:type="dxa"/>
          </w:tcPr>
          <w:p w14:paraId="42C7EDE7" w14:textId="2429685E" w:rsidR="00B55156" w:rsidRPr="00B55156" w:rsidRDefault="00B55156" w:rsidP="00B55156">
            <w:pPr>
              <w:pStyle w:val="Frspaiere"/>
              <w:rPr>
                <w:rFonts w:ascii="Source Sans 3" w:hAnsi="Source Sans 3" w:cs="Times New Roman"/>
                <w:lang w:val="ro-RO"/>
                <w:rPrChange w:id="18871" w:author="Administrator" w:date="2026-05-27T12:26:00Z">
                  <w:rPr>
                    <w:rFonts w:ascii="Source Sans 3" w:hAnsi="Source Sans 3" w:cs="Times New Roman"/>
                    <w:lang w:val="ro-RO"/>
                  </w:rPr>
                </w:rPrChange>
              </w:rPr>
            </w:pPr>
            <w:ins w:id="18872" w:author="Administrator" w:date="2026-03-30T09:46:00Z">
              <w:r w:rsidRPr="00B55156">
                <w:rPr>
                  <w:rFonts w:ascii="Source Sans 3" w:hAnsi="Source Sans 3" w:cs="Times New Roman"/>
                  <w:lang w:val="ro-RO"/>
                  <w:rPrChange w:id="18873" w:author="Administrator" w:date="2026-05-27T12:26:00Z">
                    <w:rPr>
                      <w:rFonts w:ascii="Source Sans 3" w:hAnsi="Source Sans 3" w:cs="Times New Roman"/>
                      <w:lang w:val="ro-RO"/>
                    </w:rPr>
                  </w:rPrChange>
                </w:rPr>
                <w:t>Ajutor căldură</w:t>
              </w:r>
            </w:ins>
          </w:p>
        </w:tc>
        <w:tc>
          <w:tcPr>
            <w:tcW w:w="1560" w:type="dxa"/>
          </w:tcPr>
          <w:p w14:paraId="0AFE8093" w14:textId="77777777" w:rsidR="00B55156" w:rsidRPr="00B55156" w:rsidRDefault="00B55156" w:rsidP="00B55156">
            <w:pPr>
              <w:pStyle w:val="Frspaiere"/>
              <w:rPr>
                <w:rFonts w:ascii="Source Sans 3" w:hAnsi="Source Sans 3" w:cs="Times New Roman"/>
                <w:rPrChange w:id="18874" w:author="Administrator" w:date="2026-05-27T12:26:00Z">
                  <w:rPr>
                    <w:rFonts w:ascii="Source Sans 3" w:hAnsi="Source Sans 3" w:cs="Times New Roman"/>
                    <w:color w:val="000000"/>
                  </w:rPr>
                </w:rPrChange>
              </w:rPr>
            </w:pPr>
          </w:p>
        </w:tc>
      </w:tr>
      <w:tr w:rsidR="00B55156" w:rsidRPr="00B55156" w14:paraId="0794A9D5" w14:textId="77777777" w:rsidTr="008D6693">
        <w:trPr>
          <w:trHeight w:val="480"/>
        </w:trPr>
        <w:tc>
          <w:tcPr>
            <w:tcW w:w="889" w:type="dxa"/>
          </w:tcPr>
          <w:p w14:paraId="27E816D0" w14:textId="290990DB" w:rsidR="00B55156" w:rsidRPr="00B55156" w:rsidRDefault="00B55156" w:rsidP="00B55156">
            <w:pPr>
              <w:pStyle w:val="Frspaiere"/>
              <w:rPr>
                <w:rFonts w:ascii="Source Sans 3" w:hAnsi="Source Sans 3" w:cs="Times New Roman"/>
                <w:rPrChange w:id="18875" w:author="Administrator" w:date="2026-05-27T12:26:00Z">
                  <w:rPr>
                    <w:rFonts w:ascii="Source Sans 3" w:hAnsi="Source Sans 3" w:cs="Times New Roman"/>
                    <w:color w:val="000000"/>
                  </w:rPr>
                </w:rPrChange>
              </w:rPr>
              <w:pPrChange w:id="18876" w:author="Administrator" w:date="2026-05-21T11:38:00Z">
                <w:pPr>
                  <w:pStyle w:val="Frspaiere"/>
                  <w:jc w:val="right"/>
                </w:pPr>
              </w:pPrChange>
            </w:pPr>
            <w:ins w:id="18877" w:author="Administrator" w:date="2026-03-30T09:12:00Z">
              <w:r w:rsidRPr="00B55156">
                <w:rPr>
                  <w:rFonts w:ascii="Source Sans 3" w:hAnsi="Source Sans 3" w:cs="Times New Roman"/>
                  <w:rPrChange w:id="18878" w:author="Administrator" w:date="2026-05-27T12:26:00Z">
                    <w:rPr>
                      <w:rFonts w:ascii="Source Sans 3" w:hAnsi="Source Sans 3" w:cs="Times New Roman"/>
                      <w:color w:val="000000"/>
                    </w:rPr>
                  </w:rPrChange>
                </w:rPr>
                <w:t>1450</w:t>
              </w:r>
            </w:ins>
          </w:p>
        </w:tc>
        <w:tc>
          <w:tcPr>
            <w:tcW w:w="1629" w:type="dxa"/>
          </w:tcPr>
          <w:p w14:paraId="0DBFF398" w14:textId="2B801056" w:rsidR="00B55156" w:rsidRPr="00B55156" w:rsidRDefault="00B55156" w:rsidP="00B55156">
            <w:pPr>
              <w:pStyle w:val="Frspaiere"/>
              <w:rPr>
                <w:rFonts w:ascii="Source Sans 3" w:eastAsia="Times New Roman" w:hAnsi="Source Sans 3" w:cs="Times New Roman"/>
                <w:rPrChange w:id="18879" w:author="Administrator" w:date="2026-05-27T12:26:00Z">
                  <w:rPr>
                    <w:rFonts w:ascii="Source Sans 3" w:eastAsia="Times New Roman" w:hAnsi="Source Sans 3" w:cs="Times New Roman"/>
                    <w:color w:val="000000"/>
                  </w:rPr>
                </w:rPrChange>
              </w:rPr>
            </w:pPr>
            <w:ins w:id="18880" w:author="Administrator" w:date="2026-03-30T09:27:00Z">
              <w:r w:rsidRPr="00B55156">
                <w:rPr>
                  <w:rFonts w:ascii="Source Sans 3" w:eastAsia="Times New Roman" w:hAnsi="Source Sans 3" w:cs="Times New Roman"/>
                  <w:rPrChange w:id="18881" w:author="Administrator" w:date="2026-05-27T12:26:00Z">
                    <w:rPr>
                      <w:rFonts w:ascii="Source Sans 3" w:eastAsia="Times New Roman" w:hAnsi="Source Sans 3" w:cs="Times New Roman"/>
                      <w:color w:val="000000"/>
                    </w:rPr>
                  </w:rPrChange>
                </w:rPr>
                <w:t>24-03-2026</w:t>
              </w:r>
            </w:ins>
          </w:p>
        </w:tc>
        <w:tc>
          <w:tcPr>
            <w:tcW w:w="8812" w:type="dxa"/>
          </w:tcPr>
          <w:p w14:paraId="17F0D361" w14:textId="390B8BD9" w:rsidR="00B55156" w:rsidRPr="00B55156" w:rsidRDefault="00B55156" w:rsidP="00B55156">
            <w:pPr>
              <w:pStyle w:val="Frspaiere"/>
              <w:rPr>
                <w:rFonts w:ascii="Source Sans 3" w:hAnsi="Source Sans 3" w:cs="Times New Roman"/>
                <w:lang w:val="ro-RO"/>
                <w:rPrChange w:id="18882" w:author="Administrator" w:date="2026-05-27T12:26:00Z">
                  <w:rPr>
                    <w:rFonts w:ascii="Source Sans 3" w:hAnsi="Source Sans 3" w:cs="Times New Roman"/>
                    <w:lang w:val="ro-RO"/>
                  </w:rPr>
                </w:rPrChange>
              </w:rPr>
            </w:pPr>
            <w:ins w:id="18883" w:author="Administrator" w:date="2026-03-30T09:46:00Z">
              <w:r w:rsidRPr="00B55156">
                <w:rPr>
                  <w:rFonts w:ascii="Source Sans 3" w:hAnsi="Source Sans 3" w:cs="Times New Roman"/>
                  <w:lang w:val="ro-RO"/>
                  <w:rPrChange w:id="18884" w:author="Administrator" w:date="2026-05-27T12:26:00Z">
                    <w:rPr>
                      <w:rFonts w:ascii="Source Sans 3" w:hAnsi="Source Sans 3" w:cs="Times New Roman"/>
                      <w:lang w:val="ro-RO"/>
                    </w:rPr>
                  </w:rPrChange>
                </w:rPr>
                <w:t>Ajutor căldură</w:t>
              </w:r>
            </w:ins>
          </w:p>
        </w:tc>
        <w:tc>
          <w:tcPr>
            <w:tcW w:w="1560" w:type="dxa"/>
          </w:tcPr>
          <w:p w14:paraId="0CE9FCD2" w14:textId="77777777" w:rsidR="00B55156" w:rsidRPr="00B55156" w:rsidRDefault="00B55156" w:rsidP="00B55156">
            <w:pPr>
              <w:pStyle w:val="Frspaiere"/>
              <w:rPr>
                <w:rFonts w:ascii="Source Sans 3" w:hAnsi="Source Sans 3" w:cs="Times New Roman"/>
                <w:rPrChange w:id="18885" w:author="Administrator" w:date="2026-05-27T12:26:00Z">
                  <w:rPr>
                    <w:rFonts w:ascii="Source Sans 3" w:hAnsi="Source Sans 3" w:cs="Times New Roman"/>
                    <w:color w:val="000000"/>
                  </w:rPr>
                </w:rPrChange>
              </w:rPr>
            </w:pPr>
          </w:p>
        </w:tc>
      </w:tr>
      <w:tr w:rsidR="00B55156" w:rsidRPr="00B55156" w14:paraId="182FD2E7" w14:textId="77777777" w:rsidTr="008D6693">
        <w:trPr>
          <w:trHeight w:val="480"/>
        </w:trPr>
        <w:tc>
          <w:tcPr>
            <w:tcW w:w="889" w:type="dxa"/>
          </w:tcPr>
          <w:p w14:paraId="6D4403ED" w14:textId="0659406F" w:rsidR="00B55156" w:rsidRPr="00B55156" w:rsidRDefault="00B55156" w:rsidP="00B55156">
            <w:pPr>
              <w:pStyle w:val="Frspaiere"/>
              <w:rPr>
                <w:rFonts w:ascii="Source Sans 3" w:hAnsi="Source Sans 3" w:cs="Times New Roman"/>
                <w:rPrChange w:id="18886" w:author="Administrator" w:date="2026-05-27T12:26:00Z">
                  <w:rPr>
                    <w:rFonts w:ascii="Source Sans 3" w:hAnsi="Source Sans 3" w:cs="Times New Roman"/>
                    <w:color w:val="000000"/>
                  </w:rPr>
                </w:rPrChange>
              </w:rPr>
              <w:pPrChange w:id="18887" w:author="Administrator" w:date="2026-05-21T11:38:00Z">
                <w:pPr>
                  <w:pStyle w:val="Frspaiere"/>
                  <w:jc w:val="right"/>
                </w:pPr>
              </w:pPrChange>
            </w:pPr>
            <w:ins w:id="18888" w:author="Administrator" w:date="2026-03-30T09:12:00Z">
              <w:r w:rsidRPr="00B55156">
                <w:rPr>
                  <w:rFonts w:ascii="Source Sans 3" w:hAnsi="Source Sans 3" w:cs="Times New Roman"/>
                  <w:rPrChange w:id="18889" w:author="Administrator" w:date="2026-05-27T12:26:00Z">
                    <w:rPr>
                      <w:rFonts w:ascii="Source Sans 3" w:hAnsi="Source Sans 3" w:cs="Times New Roman"/>
                      <w:color w:val="000000"/>
                    </w:rPr>
                  </w:rPrChange>
                </w:rPr>
                <w:t>1449</w:t>
              </w:r>
            </w:ins>
          </w:p>
        </w:tc>
        <w:tc>
          <w:tcPr>
            <w:tcW w:w="1629" w:type="dxa"/>
          </w:tcPr>
          <w:p w14:paraId="65579A19" w14:textId="6DAF61DA" w:rsidR="00B55156" w:rsidRPr="00B55156" w:rsidRDefault="00B55156" w:rsidP="00B55156">
            <w:pPr>
              <w:pStyle w:val="Frspaiere"/>
              <w:rPr>
                <w:rFonts w:ascii="Source Sans 3" w:eastAsia="Times New Roman" w:hAnsi="Source Sans 3" w:cs="Times New Roman"/>
                <w:rPrChange w:id="18890" w:author="Administrator" w:date="2026-05-27T12:26:00Z">
                  <w:rPr>
                    <w:rFonts w:ascii="Source Sans 3" w:eastAsia="Times New Roman" w:hAnsi="Source Sans 3" w:cs="Times New Roman"/>
                    <w:color w:val="000000"/>
                  </w:rPr>
                </w:rPrChange>
              </w:rPr>
            </w:pPr>
            <w:ins w:id="18891" w:author="Administrator" w:date="2026-03-30T09:26:00Z">
              <w:r w:rsidRPr="00B55156">
                <w:rPr>
                  <w:rFonts w:ascii="Source Sans 3" w:eastAsia="Times New Roman" w:hAnsi="Source Sans 3" w:cs="Times New Roman"/>
                  <w:rPrChange w:id="18892" w:author="Administrator" w:date="2026-05-27T12:26:00Z">
                    <w:rPr>
                      <w:rFonts w:ascii="Source Sans 3" w:eastAsia="Times New Roman" w:hAnsi="Source Sans 3" w:cs="Times New Roman"/>
                      <w:color w:val="000000"/>
                    </w:rPr>
                  </w:rPrChange>
                </w:rPr>
                <w:t>24-03-2026</w:t>
              </w:r>
            </w:ins>
          </w:p>
        </w:tc>
        <w:tc>
          <w:tcPr>
            <w:tcW w:w="8812" w:type="dxa"/>
          </w:tcPr>
          <w:p w14:paraId="6CBFACC9" w14:textId="1A7075E1" w:rsidR="00B55156" w:rsidRPr="00B55156" w:rsidRDefault="00B55156" w:rsidP="00B55156">
            <w:pPr>
              <w:pStyle w:val="Frspaiere"/>
              <w:rPr>
                <w:rFonts w:ascii="Source Sans 3" w:hAnsi="Source Sans 3" w:cs="Times New Roman"/>
                <w:lang w:val="ro-RO"/>
                <w:rPrChange w:id="18893" w:author="Administrator" w:date="2026-05-27T12:26:00Z">
                  <w:rPr>
                    <w:rFonts w:ascii="Source Sans 3" w:hAnsi="Source Sans 3" w:cs="Times New Roman"/>
                    <w:lang w:val="ro-RO"/>
                  </w:rPr>
                </w:rPrChange>
              </w:rPr>
            </w:pPr>
            <w:ins w:id="18894" w:author="Administrator" w:date="2026-03-30T09:43:00Z">
              <w:r w:rsidRPr="00B55156">
                <w:rPr>
                  <w:rFonts w:ascii="Source Sans 3" w:hAnsi="Source Sans 3" w:cs="Times New Roman"/>
                  <w:lang w:val="ro-RO"/>
                  <w:rPrChange w:id="18895" w:author="Administrator" w:date="2026-05-27T12:26:00Z">
                    <w:rPr>
                      <w:rFonts w:ascii="Source Sans 3" w:hAnsi="Source Sans 3" w:cs="Times New Roman"/>
                      <w:lang w:val="ro-RO"/>
                    </w:rPr>
                  </w:rPrChange>
                </w:rPr>
                <w:t>privind modificarea raportului de serviciu al doamnei Popescu Alina Alexandra prin transfer în interesul serviciului, de la Municipiul Ploiești la Consiliul Județean Prahova</w:t>
              </w:r>
            </w:ins>
          </w:p>
        </w:tc>
        <w:tc>
          <w:tcPr>
            <w:tcW w:w="1560" w:type="dxa"/>
          </w:tcPr>
          <w:p w14:paraId="105496F4" w14:textId="77777777" w:rsidR="00B55156" w:rsidRPr="00B55156" w:rsidRDefault="00B55156" w:rsidP="00B55156">
            <w:pPr>
              <w:pStyle w:val="Frspaiere"/>
              <w:rPr>
                <w:rFonts w:ascii="Source Sans 3" w:hAnsi="Source Sans 3" w:cs="Times New Roman"/>
                <w:rPrChange w:id="18896" w:author="Administrator" w:date="2026-05-27T12:26:00Z">
                  <w:rPr>
                    <w:rFonts w:ascii="Source Sans 3" w:hAnsi="Source Sans 3" w:cs="Times New Roman"/>
                    <w:color w:val="000000"/>
                  </w:rPr>
                </w:rPrChange>
              </w:rPr>
            </w:pPr>
          </w:p>
        </w:tc>
      </w:tr>
      <w:tr w:rsidR="00B55156" w:rsidRPr="00B55156" w14:paraId="2A488795" w14:textId="77777777" w:rsidTr="008D6693">
        <w:trPr>
          <w:trHeight w:val="480"/>
        </w:trPr>
        <w:tc>
          <w:tcPr>
            <w:tcW w:w="889" w:type="dxa"/>
          </w:tcPr>
          <w:p w14:paraId="7DBAAD99" w14:textId="2C7101A7" w:rsidR="00B55156" w:rsidRPr="00B55156" w:rsidRDefault="00B55156" w:rsidP="00B55156">
            <w:pPr>
              <w:pStyle w:val="Frspaiere"/>
              <w:rPr>
                <w:rFonts w:ascii="Source Sans 3" w:hAnsi="Source Sans 3" w:cs="Times New Roman"/>
                <w:rPrChange w:id="18897" w:author="Administrator" w:date="2026-05-27T12:26:00Z">
                  <w:rPr>
                    <w:rFonts w:ascii="Source Sans 3" w:hAnsi="Source Sans 3" w:cs="Times New Roman"/>
                    <w:color w:val="000000"/>
                  </w:rPr>
                </w:rPrChange>
              </w:rPr>
              <w:pPrChange w:id="18898" w:author="Administrator" w:date="2026-05-21T11:38:00Z">
                <w:pPr>
                  <w:pStyle w:val="Frspaiere"/>
                  <w:jc w:val="right"/>
                </w:pPr>
              </w:pPrChange>
            </w:pPr>
            <w:ins w:id="18899" w:author="Administrator" w:date="2026-03-30T09:12:00Z">
              <w:r w:rsidRPr="00B55156">
                <w:rPr>
                  <w:rFonts w:ascii="Source Sans 3" w:hAnsi="Source Sans 3" w:cs="Times New Roman"/>
                  <w:rPrChange w:id="18900" w:author="Administrator" w:date="2026-05-27T12:26:00Z">
                    <w:rPr>
                      <w:rFonts w:ascii="Source Sans 3" w:hAnsi="Source Sans 3" w:cs="Times New Roman"/>
                      <w:color w:val="000000"/>
                    </w:rPr>
                  </w:rPrChange>
                </w:rPr>
                <w:t>1448</w:t>
              </w:r>
            </w:ins>
          </w:p>
        </w:tc>
        <w:tc>
          <w:tcPr>
            <w:tcW w:w="1629" w:type="dxa"/>
          </w:tcPr>
          <w:p w14:paraId="7DA2C3EF" w14:textId="6922EC4E" w:rsidR="00B55156" w:rsidRPr="00B55156" w:rsidRDefault="00B55156" w:rsidP="00B55156">
            <w:pPr>
              <w:pStyle w:val="Frspaiere"/>
              <w:rPr>
                <w:rFonts w:ascii="Source Sans 3" w:eastAsia="Times New Roman" w:hAnsi="Source Sans 3" w:cs="Times New Roman"/>
                <w:rPrChange w:id="18901" w:author="Administrator" w:date="2026-05-27T12:26:00Z">
                  <w:rPr>
                    <w:rFonts w:ascii="Source Sans 3" w:eastAsia="Times New Roman" w:hAnsi="Source Sans 3" w:cs="Times New Roman"/>
                    <w:color w:val="000000"/>
                  </w:rPr>
                </w:rPrChange>
              </w:rPr>
            </w:pPr>
            <w:ins w:id="18902" w:author="Administrator" w:date="2026-03-30T09:26:00Z">
              <w:r w:rsidRPr="00B55156">
                <w:rPr>
                  <w:rFonts w:ascii="Source Sans 3" w:eastAsia="Times New Roman" w:hAnsi="Source Sans 3" w:cs="Times New Roman"/>
                  <w:rPrChange w:id="18903" w:author="Administrator" w:date="2026-05-27T12:26:00Z">
                    <w:rPr>
                      <w:rFonts w:ascii="Source Sans 3" w:eastAsia="Times New Roman" w:hAnsi="Source Sans 3" w:cs="Times New Roman"/>
                      <w:color w:val="000000"/>
                    </w:rPr>
                  </w:rPrChange>
                </w:rPr>
                <w:t>23-03-2026</w:t>
              </w:r>
            </w:ins>
          </w:p>
        </w:tc>
        <w:tc>
          <w:tcPr>
            <w:tcW w:w="8812" w:type="dxa"/>
          </w:tcPr>
          <w:p w14:paraId="6843A3AE" w14:textId="72896B43" w:rsidR="00B55156" w:rsidRPr="00B55156" w:rsidRDefault="00B55156" w:rsidP="00B55156">
            <w:pPr>
              <w:pStyle w:val="Frspaiere"/>
              <w:rPr>
                <w:rFonts w:ascii="Source Sans 3" w:hAnsi="Source Sans 3" w:cs="Times New Roman"/>
                <w:lang w:val="ro-RO"/>
                <w:rPrChange w:id="18904" w:author="Administrator" w:date="2026-05-27T12:26:00Z">
                  <w:rPr>
                    <w:rFonts w:ascii="Source Sans 3" w:hAnsi="Source Sans 3" w:cs="Times New Roman"/>
                    <w:lang w:val="ro-RO"/>
                  </w:rPr>
                </w:rPrChange>
              </w:rPr>
            </w:pPr>
            <w:ins w:id="18905" w:author="Administrator" w:date="2026-03-30T09:42:00Z">
              <w:r w:rsidRPr="00B55156">
                <w:rPr>
                  <w:rFonts w:ascii="Source Sans 3" w:hAnsi="Source Sans 3" w:cs="Times New Roman"/>
                  <w:lang w:val="ro-RO"/>
                  <w:rPrChange w:id="18906" w:author="Administrator" w:date="2026-05-27T12:26:00Z">
                    <w:rPr>
                      <w:rFonts w:ascii="Source Sans 3" w:hAnsi="Source Sans 3" w:cs="Times New Roman"/>
                      <w:lang w:val="ro-RO"/>
                    </w:rPr>
                  </w:rPrChange>
                </w:rPr>
                <w:t>privind retragerea autoriza</w:t>
              </w:r>
            </w:ins>
            <w:ins w:id="18907" w:author="Administrator" w:date="2026-03-30T09:43:00Z">
              <w:r w:rsidRPr="00B55156">
                <w:rPr>
                  <w:rFonts w:ascii="Source Sans 3" w:hAnsi="Source Sans 3" w:cs="Times New Roman"/>
                  <w:lang w:val="ro-RO"/>
                  <w:rPrChange w:id="18908" w:author="Administrator" w:date="2026-05-27T12:26:00Z">
                    <w:rPr>
                      <w:rFonts w:ascii="Source Sans 3" w:hAnsi="Source Sans 3" w:cs="Times New Roman"/>
                      <w:lang w:val="ro-RO"/>
                    </w:rPr>
                  </w:rPrChange>
                </w:rPr>
                <w:t>ției de taxi cu num[rul de indentificare 395/24.04.2025</w:t>
              </w:r>
            </w:ins>
          </w:p>
        </w:tc>
        <w:tc>
          <w:tcPr>
            <w:tcW w:w="1560" w:type="dxa"/>
          </w:tcPr>
          <w:p w14:paraId="05EB2DCB" w14:textId="77777777" w:rsidR="00B55156" w:rsidRPr="00B55156" w:rsidRDefault="00B55156" w:rsidP="00B55156">
            <w:pPr>
              <w:pStyle w:val="Frspaiere"/>
              <w:rPr>
                <w:rFonts w:ascii="Source Sans 3" w:hAnsi="Source Sans 3" w:cs="Times New Roman"/>
                <w:rPrChange w:id="18909" w:author="Administrator" w:date="2026-05-27T12:26:00Z">
                  <w:rPr>
                    <w:rFonts w:ascii="Source Sans 3" w:hAnsi="Source Sans 3" w:cs="Times New Roman"/>
                    <w:color w:val="000000"/>
                  </w:rPr>
                </w:rPrChange>
              </w:rPr>
            </w:pPr>
          </w:p>
        </w:tc>
      </w:tr>
      <w:tr w:rsidR="00B55156" w:rsidRPr="00B55156" w14:paraId="645EB198" w14:textId="77777777" w:rsidTr="008D6693">
        <w:trPr>
          <w:trHeight w:val="480"/>
        </w:trPr>
        <w:tc>
          <w:tcPr>
            <w:tcW w:w="889" w:type="dxa"/>
          </w:tcPr>
          <w:p w14:paraId="3B8639DE" w14:textId="07E0085B" w:rsidR="00B55156" w:rsidRPr="00B55156" w:rsidRDefault="00B55156" w:rsidP="00B55156">
            <w:pPr>
              <w:pStyle w:val="Frspaiere"/>
              <w:rPr>
                <w:rFonts w:ascii="Source Sans 3" w:hAnsi="Source Sans 3" w:cs="Times New Roman"/>
                <w:rPrChange w:id="18910" w:author="Administrator" w:date="2026-05-27T12:26:00Z">
                  <w:rPr>
                    <w:rFonts w:ascii="Source Sans 3" w:hAnsi="Source Sans 3" w:cs="Times New Roman"/>
                    <w:color w:val="000000"/>
                  </w:rPr>
                </w:rPrChange>
              </w:rPr>
              <w:pPrChange w:id="18911" w:author="Administrator" w:date="2026-05-21T11:38:00Z">
                <w:pPr>
                  <w:pStyle w:val="Frspaiere"/>
                  <w:jc w:val="right"/>
                </w:pPr>
              </w:pPrChange>
            </w:pPr>
            <w:ins w:id="18912" w:author="Administrator" w:date="2026-03-20T09:25:00Z">
              <w:r w:rsidRPr="00B55156">
                <w:rPr>
                  <w:rFonts w:ascii="Source Sans 3" w:hAnsi="Source Sans 3" w:cs="Times New Roman"/>
                  <w:rPrChange w:id="18913" w:author="Administrator" w:date="2026-05-27T12:26:00Z">
                    <w:rPr>
                      <w:rFonts w:ascii="Source Sans 3" w:hAnsi="Source Sans 3" w:cs="Times New Roman"/>
                      <w:color w:val="000000"/>
                    </w:rPr>
                  </w:rPrChange>
                </w:rPr>
                <w:t>1447</w:t>
              </w:r>
            </w:ins>
          </w:p>
        </w:tc>
        <w:tc>
          <w:tcPr>
            <w:tcW w:w="1629" w:type="dxa"/>
          </w:tcPr>
          <w:p w14:paraId="2766D237" w14:textId="3B789B08" w:rsidR="00B55156" w:rsidRPr="00B55156" w:rsidRDefault="00B55156" w:rsidP="00B55156">
            <w:pPr>
              <w:pStyle w:val="Frspaiere"/>
              <w:rPr>
                <w:rFonts w:ascii="Source Sans 3" w:eastAsia="Times New Roman" w:hAnsi="Source Sans 3" w:cs="Times New Roman"/>
                <w:rPrChange w:id="18914" w:author="Administrator" w:date="2026-05-27T12:26:00Z">
                  <w:rPr>
                    <w:rFonts w:ascii="Source Sans 3" w:eastAsia="Times New Roman" w:hAnsi="Source Sans 3" w:cs="Times New Roman"/>
                    <w:color w:val="000000"/>
                  </w:rPr>
                </w:rPrChange>
              </w:rPr>
            </w:pPr>
            <w:ins w:id="18915" w:author="Administrator" w:date="2026-03-20T09:25:00Z">
              <w:r w:rsidRPr="00B55156">
                <w:rPr>
                  <w:rFonts w:ascii="Source Sans 3" w:eastAsia="Times New Roman" w:hAnsi="Source Sans 3" w:cs="Times New Roman"/>
                  <w:rPrChange w:id="18916" w:author="Administrator" w:date="2026-05-27T12:26:00Z">
                    <w:rPr>
                      <w:rFonts w:ascii="Source Sans 3" w:eastAsia="Times New Roman" w:hAnsi="Source Sans 3" w:cs="Times New Roman"/>
                      <w:color w:val="000000"/>
                    </w:rPr>
                  </w:rPrChange>
                </w:rPr>
                <w:t>19-03-2026</w:t>
              </w:r>
            </w:ins>
          </w:p>
        </w:tc>
        <w:tc>
          <w:tcPr>
            <w:tcW w:w="8812" w:type="dxa"/>
          </w:tcPr>
          <w:p w14:paraId="2E9B5648" w14:textId="12F4C149" w:rsidR="00B55156" w:rsidRPr="00B55156" w:rsidRDefault="00B55156" w:rsidP="00B55156">
            <w:pPr>
              <w:pStyle w:val="Frspaiere"/>
              <w:rPr>
                <w:rFonts w:ascii="Source Sans 3" w:hAnsi="Source Sans 3" w:cs="Times New Roman"/>
                <w:lang w:val="ro-RO"/>
                <w:rPrChange w:id="18917" w:author="Administrator" w:date="2026-05-27T12:26:00Z">
                  <w:rPr>
                    <w:rFonts w:ascii="Source Sans 3" w:hAnsi="Source Sans 3" w:cs="Times New Roman"/>
                    <w:lang w:val="ro-RO"/>
                  </w:rPr>
                </w:rPrChange>
              </w:rPr>
            </w:pPr>
            <w:ins w:id="18918" w:author="Administrator" w:date="2026-03-20T09:26:00Z">
              <w:r w:rsidRPr="00B55156">
                <w:rPr>
                  <w:rFonts w:ascii="Source Sans 3" w:hAnsi="Source Sans 3" w:cs="Times New Roman"/>
                  <w:lang w:val="ro-RO"/>
                  <w:rPrChange w:id="18919" w:author="Administrator" w:date="2026-05-27T12:26:00Z">
                    <w:rPr>
                      <w:rFonts w:ascii="Source Sans 3" w:hAnsi="Source Sans 3" w:cs="Times New Roman"/>
                      <w:lang w:val="ro-RO"/>
                    </w:rPr>
                  </w:rPrChange>
                </w:rPr>
                <w:t xml:space="preserve">privind constituirea comisiei de evaluare a ofertelor pentru atribuirea contractului de lucrări de execuție (inclusiv servicii de elaborare a documentațiilor tehnico-economice </w:t>
              </w:r>
            </w:ins>
            <w:ins w:id="18920" w:author="Administrator" w:date="2026-03-20T09:28:00Z">
              <w:r w:rsidRPr="00B55156">
                <w:rPr>
                  <w:rFonts w:ascii="Source Sans 3" w:hAnsi="Source Sans 3" w:cs="Times New Roman"/>
                  <w:lang w:val="ro-RO"/>
                  <w:rPrChange w:id="18921" w:author="Administrator" w:date="2026-05-27T12:26:00Z">
                    <w:rPr>
                      <w:rFonts w:ascii="Source Sans 3" w:hAnsi="Source Sans 3" w:cs="Times New Roman"/>
                      <w:lang w:val="ro-RO"/>
                    </w:rPr>
                  </w:rPrChange>
                </w:rPr>
                <w:t>–</w:t>
              </w:r>
            </w:ins>
            <w:ins w:id="18922" w:author="Administrator" w:date="2026-03-20T09:26:00Z">
              <w:r w:rsidRPr="00B55156">
                <w:rPr>
                  <w:rFonts w:ascii="Source Sans 3" w:hAnsi="Source Sans 3" w:cs="Times New Roman"/>
                  <w:lang w:val="ro-RO"/>
                  <w:rPrChange w:id="18923" w:author="Administrator" w:date="2026-05-27T12:26:00Z">
                    <w:rPr>
                      <w:rFonts w:ascii="Source Sans 3" w:hAnsi="Source Sans 3" w:cs="Times New Roman"/>
                      <w:lang w:val="ro-RO"/>
                    </w:rPr>
                  </w:rPrChange>
                </w:rPr>
                <w:t xml:space="preserve"> faza </w:t>
              </w:r>
            </w:ins>
            <w:ins w:id="18924" w:author="Administrator" w:date="2026-03-20T09:28:00Z">
              <w:r w:rsidRPr="00B55156">
                <w:rPr>
                  <w:rFonts w:ascii="Source Sans 3" w:hAnsi="Source Sans 3" w:cs="Times New Roman"/>
                  <w:lang w:val="ro-RO"/>
                  <w:rPrChange w:id="18925" w:author="Administrator" w:date="2026-05-27T12:26:00Z">
                    <w:rPr>
                      <w:rFonts w:ascii="Source Sans 3" w:hAnsi="Source Sans 3" w:cs="Times New Roman"/>
                      <w:lang w:val="ro-RO"/>
                    </w:rPr>
                  </w:rPrChange>
                </w:rPr>
                <w:t xml:space="preserve">PT,  verificare </w:t>
              </w:r>
            </w:ins>
            <w:ins w:id="18926" w:author="Administrator" w:date="2026-03-20T09:45:00Z">
              <w:r w:rsidRPr="00B55156">
                <w:rPr>
                  <w:rFonts w:ascii="Source Sans 3" w:hAnsi="Source Sans 3" w:cs="Times New Roman"/>
                  <w:lang w:val="ro-RO"/>
                  <w:rPrChange w:id="18927" w:author="Administrator" w:date="2026-05-27T12:26:00Z">
                    <w:rPr>
                      <w:rFonts w:ascii="Source Sans 3" w:hAnsi="Source Sans 3" w:cs="Times New Roman"/>
                      <w:lang w:val="ro-RO"/>
                    </w:rPr>
                  </w:rPrChange>
                </w:rPr>
                <w:t>tehnică de specialitate, asistență tehnică din partea proiectantului, furnizare și montaj echi</w:t>
              </w:r>
            </w:ins>
            <w:ins w:id="18928" w:author="Administrator" w:date="2026-03-20T09:50:00Z">
              <w:r w:rsidRPr="00B55156">
                <w:rPr>
                  <w:rFonts w:ascii="Source Sans 3" w:hAnsi="Source Sans 3" w:cs="Times New Roman"/>
                  <w:lang w:val="ro-RO"/>
                  <w:rPrChange w:id="18929" w:author="Administrator" w:date="2026-05-27T12:26:00Z">
                    <w:rPr>
                      <w:rFonts w:ascii="Source Sans 3" w:hAnsi="Source Sans 3" w:cs="Times New Roman"/>
                      <w:lang w:val="ro-RO"/>
                    </w:rPr>
                  </w:rPrChange>
                </w:rPr>
                <w:t>pamente/dotări) pentru proiectul ”Desființare construcție C14 și construire Centru Îngrijiri Paliative”, Cod SMIS: 348156</w:t>
              </w:r>
            </w:ins>
          </w:p>
        </w:tc>
        <w:tc>
          <w:tcPr>
            <w:tcW w:w="1560" w:type="dxa"/>
          </w:tcPr>
          <w:p w14:paraId="1849DAE1" w14:textId="77777777" w:rsidR="00B55156" w:rsidRPr="00B55156" w:rsidRDefault="00B55156" w:rsidP="00B55156">
            <w:pPr>
              <w:pStyle w:val="Frspaiere"/>
              <w:rPr>
                <w:rFonts w:ascii="Source Sans 3" w:hAnsi="Source Sans 3" w:cs="Times New Roman"/>
                <w:rPrChange w:id="18930" w:author="Administrator" w:date="2026-05-27T12:26:00Z">
                  <w:rPr>
                    <w:rFonts w:ascii="Source Sans 3" w:hAnsi="Source Sans 3" w:cs="Times New Roman"/>
                    <w:color w:val="000000"/>
                  </w:rPr>
                </w:rPrChange>
              </w:rPr>
            </w:pPr>
          </w:p>
        </w:tc>
      </w:tr>
      <w:tr w:rsidR="00B55156" w:rsidRPr="00B55156" w14:paraId="0370FB7A" w14:textId="77777777" w:rsidTr="008D6693">
        <w:trPr>
          <w:trHeight w:val="480"/>
        </w:trPr>
        <w:tc>
          <w:tcPr>
            <w:tcW w:w="889" w:type="dxa"/>
          </w:tcPr>
          <w:p w14:paraId="1FCFF57A" w14:textId="658A5B5E" w:rsidR="00B55156" w:rsidRPr="00B55156" w:rsidRDefault="00B55156" w:rsidP="00B55156">
            <w:pPr>
              <w:pStyle w:val="Frspaiere"/>
              <w:rPr>
                <w:rFonts w:ascii="Source Sans 3" w:hAnsi="Source Sans 3" w:cs="Times New Roman"/>
                <w:rPrChange w:id="18931" w:author="Administrator" w:date="2026-05-27T12:26:00Z">
                  <w:rPr>
                    <w:rFonts w:ascii="Source Sans 3" w:hAnsi="Source Sans 3" w:cs="Times New Roman"/>
                    <w:color w:val="000000"/>
                  </w:rPr>
                </w:rPrChange>
              </w:rPr>
              <w:pPrChange w:id="18932" w:author="Administrator" w:date="2026-05-21T11:38:00Z">
                <w:pPr>
                  <w:pStyle w:val="Frspaiere"/>
                  <w:jc w:val="right"/>
                </w:pPr>
              </w:pPrChange>
            </w:pPr>
            <w:ins w:id="18933" w:author="Administrator" w:date="2026-03-20T09:25:00Z">
              <w:r w:rsidRPr="00B55156">
                <w:rPr>
                  <w:rFonts w:ascii="Source Sans 3" w:hAnsi="Source Sans 3" w:cs="Times New Roman"/>
                  <w:rPrChange w:id="18934" w:author="Administrator" w:date="2026-05-27T12:26:00Z">
                    <w:rPr>
                      <w:rFonts w:ascii="Source Sans 3" w:hAnsi="Source Sans 3" w:cs="Times New Roman"/>
                      <w:color w:val="000000"/>
                    </w:rPr>
                  </w:rPrChange>
                </w:rPr>
                <w:t>1446</w:t>
              </w:r>
            </w:ins>
          </w:p>
        </w:tc>
        <w:tc>
          <w:tcPr>
            <w:tcW w:w="1629" w:type="dxa"/>
          </w:tcPr>
          <w:p w14:paraId="08091A52" w14:textId="1CE0603E" w:rsidR="00B55156" w:rsidRPr="00B55156" w:rsidRDefault="00B55156" w:rsidP="00B55156">
            <w:pPr>
              <w:pStyle w:val="Frspaiere"/>
              <w:rPr>
                <w:rFonts w:ascii="Source Sans 3" w:eastAsia="Times New Roman" w:hAnsi="Source Sans 3" w:cs="Times New Roman"/>
                <w:rPrChange w:id="18935" w:author="Administrator" w:date="2026-05-27T12:26:00Z">
                  <w:rPr>
                    <w:rFonts w:ascii="Source Sans 3" w:eastAsia="Times New Roman" w:hAnsi="Source Sans 3" w:cs="Times New Roman"/>
                    <w:color w:val="000000"/>
                  </w:rPr>
                </w:rPrChange>
              </w:rPr>
            </w:pPr>
            <w:ins w:id="18936" w:author="Administrator" w:date="2026-03-20T09:25:00Z">
              <w:r w:rsidRPr="00B55156">
                <w:rPr>
                  <w:rFonts w:ascii="Source Sans 3" w:eastAsia="Times New Roman" w:hAnsi="Source Sans 3" w:cs="Times New Roman"/>
                  <w:rPrChange w:id="18937" w:author="Administrator" w:date="2026-05-27T12:26:00Z">
                    <w:rPr>
                      <w:rFonts w:ascii="Source Sans 3" w:eastAsia="Times New Roman" w:hAnsi="Source Sans 3" w:cs="Times New Roman"/>
                      <w:color w:val="000000"/>
                    </w:rPr>
                  </w:rPrChange>
                </w:rPr>
                <w:t>19-03-2026</w:t>
              </w:r>
            </w:ins>
          </w:p>
        </w:tc>
        <w:tc>
          <w:tcPr>
            <w:tcW w:w="8812" w:type="dxa"/>
          </w:tcPr>
          <w:p w14:paraId="60437CD3" w14:textId="0AB1D0A5" w:rsidR="00B55156" w:rsidRPr="00B55156" w:rsidRDefault="00B55156" w:rsidP="00B55156">
            <w:pPr>
              <w:pStyle w:val="Frspaiere"/>
              <w:rPr>
                <w:rFonts w:ascii="Source Sans 3" w:hAnsi="Source Sans 3" w:cs="Times New Roman"/>
                <w:lang w:val="ro-RO"/>
                <w:rPrChange w:id="18938" w:author="Administrator" w:date="2026-05-27T12:26:00Z">
                  <w:rPr>
                    <w:rFonts w:ascii="Source Sans 3" w:hAnsi="Source Sans 3" w:cs="Times New Roman"/>
                    <w:lang w:val="ro-RO"/>
                  </w:rPr>
                </w:rPrChange>
              </w:rPr>
            </w:pPr>
            <w:ins w:id="18939" w:author="Administrator" w:date="2026-03-20T09:52:00Z">
              <w:r w:rsidRPr="00B55156">
                <w:rPr>
                  <w:rFonts w:ascii="Source Sans 3" w:hAnsi="Source Sans 3" w:cs="Times New Roman"/>
                  <w:lang w:val="ro-RO"/>
                  <w:rPrChange w:id="18940" w:author="Administrator" w:date="2026-05-27T12:26:00Z">
                    <w:rPr>
                      <w:rFonts w:ascii="Source Sans 3" w:hAnsi="Source Sans 3" w:cs="Times New Roman"/>
                      <w:lang w:val="ro-RO"/>
                    </w:rPr>
                  </w:rPrChange>
                </w:rPr>
                <w:t>privind constituirea comisiei de recepție la terminarea lucrărilor de &lt;&lt;</w:t>
              </w:r>
            </w:ins>
            <w:ins w:id="18941" w:author="Administrator" w:date="2026-03-20T09:53:00Z">
              <w:r w:rsidRPr="00B55156">
                <w:rPr>
                  <w:rFonts w:ascii="Source Sans 3" w:hAnsi="Source Sans 3" w:cs="Times New Roman"/>
                  <w:lang w:val="ro-RO"/>
                  <w:rPrChange w:id="18942" w:author="Administrator" w:date="2026-05-27T12:26:00Z">
                    <w:rPr>
                      <w:rFonts w:ascii="Source Sans 3" w:hAnsi="Source Sans 3" w:cs="Times New Roman"/>
                      <w:lang w:val="ro-RO"/>
                    </w:rPr>
                  </w:rPrChange>
                </w:rPr>
                <w:t xml:space="preserve"> </w:t>
              </w:r>
            </w:ins>
            <w:ins w:id="18943" w:author="Administrator" w:date="2026-03-20T09:52:00Z">
              <w:r w:rsidRPr="00B55156">
                <w:rPr>
                  <w:rFonts w:ascii="Source Sans 3" w:hAnsi="Source Sans 3" w:cs="Times New Roman"/>
                  <w:lang w:val="ro-RO"/>
                  <w:rPrChange w:id="18944" w:author="Administrator" w:date="2026-05-27T12:26:00Z">
                    <w:rPr>
                      <w:rFonts w:ascii="Source Sans 3" w:hAnsi="Source Sans 3" w:cs="Times New Roman"/>
                      <w:lang w:val="ro-RO"/>
                    </w:rPr>
                  </w:rPrChange>
                </w:rPr>
                <w:t xml:space="preserve">Amenajare loc de joacă </w:t>
              </w:r>
            </w:ins>
            <w:ins w:id="18945" w:author="Administrator" w:date="2026-03-20T09:53:00Z">
              <w:r w:rsidRPr="00B55156">
                <w:rPr>
                  <w:rFonts w:ascii="Source Sans 3" w:hAnsi="Source Sans 3" w:cs="Times New Roman"/>
                  <w:lang w:val="ro-RO"/>
                  <w:rPrChange w:id="18946" w:author="Administrator" w:date="2026-05-27T12:26:00Z">
                    <w:rPr>
                      <w:rFonts w:ascii="Source Sans 3" w:hAnsi="Source Sans 3" w:cs="Times New Roman"/>
                      <w:lang w:val="ro-RO"/>
                    </w:rPr>
                  </w:rPrChange>
                </w:rPr>
                <w:t>–</w:t>
              </w:r>
            </w:ins>
            <w:ins w:id="18947" w:author="Administrator" w:date="2026-03-20T09:52:00Z">
              <w:r w:rsidRPr="00B55156">
                <w:rPr>
                  <w:rFonts w:ascii="Source Sans 3" w:hAnsi="Source Sans 3" w:cs="Times New Roman"/>
                  <w:lang w:val="ro-RO"/>
                  <w:rPrChange w:id="18948" w:author="Administrator" w:date="2026-05-27T12:26:00Z">
                    <w:rPr>
                      <w:rFonts w:ascii="Source Sans 3" w:hAnsi="Source Sans 3" w:cs="Times New Roman"/>
                      <w:lang w:val="ro-RO"/>
                    </w:rPr>
                  </w:rPrChange>
                </w:rPr>
                <w:t xml:space="preserve"> Bulevardul </w:t>
              </w:r>
            </w:ins>
            <w:ins w:id="18949" w:author="Administrator" w:date="2026-03-20T09:53:00Z">
              <w:r w:rsidRPr="00B55156">
                <w:rPr>
                  <w:rFonts w:ascii="Source Sans 3" w:hAnsi="Source Sans 3" w:cs="Times New Roman"/>
                  <w:lang w:val="ro-RO"/>
                  <w:rPrChange w:id="18950" w:author="Administrator" w:date="2026-05-27T12:26:00Z">
                    <w:rPr>
                      <w:rFonts w:ascii="Source Sans 3" w:hAnsi="Source Sans 3" w:cs="Times New Roman"/>
                      <w:lang w:val="ro-RO"/>
                    </w:rPr>
                  </w:rPrChange>
                </w:rPr>
                <w:t>București, zona bloc 15 B</w:t>
              </w:r>
            </w:ins>
            <w:ins w:id="18951" w:author="Administrator" w:date="2026-03-20T09:55:00Z">
              <w:r w:rsidRPr="00B55156">
                <w:rPr>
                  <w:rFonts w:ascii="Source Sans 3" w:hAnsi="Source Sans 3" w:cs="Times New Roman"/>
                  <w:lang w:val="ro-RO"/>
                  <w:rPrChange w:id="18952" w:author="Administrator" w:date="2026-05-27T12:26:00Z">
                    <w:rPr>
                      <w:rFonts w:ascii="Source Sans 3" w:hAnsi="Source Sans 3" w:cs="Times New Roman"/>
                      <w:lang w:val="ro-RO"/>
                    </w:rPr>
                  </w:rPrChange>
                </w:rPr>
                <w:t xml:space="preserve"> </w:t>
              </w:r>
            </w:ins>
            <w:ins w:id="18953" w:author="Administrator" w:date="2026-03-20T09:53:00Z">
              <w:r w:rsidRPr="00B55156">
                <w:rPr>
                  <w:rFonts w:ascii="Source Sans 3" w:hAnsi="Source Sans 3" w:cs="Times New Roman"/>
                  <w:lang w:val="ro-RO"/>
                  <w:rPrChange w:id="18954" w:author="Administrator" w:date="2026-05-27T12:26:00Z">
                    <w:rPr>
                      <w:rFonts w:ascii="Source Sans 3" w:hAnsi="Source Sans 3" w:cs="Times New Roman"/>
                      <w:lang w:val="ro-RO"/>
                    </w:rPr>
                  </w:rPrChange>
                </w:rPr>
                <w:t>-</w:t>
              </w:r>
            </w:ins>
            <w:ins w:id="18955" w:author="Administrator" w:date="2026-03-20T09:55:00Z">
              <w:r w:rsidRPr="00B55156">
                <w:rPr>
                  <w:rFonts w:ascii="Source Sans 3" w:hAnsi="Source Sans 3" w:cs="Times New Roman"/>
                  <w:lang w:val="ro-RO"/>
                  <w:rPrChange w:id="18956" w:author="Administrator" w:date="2026-05-27T12:26:00Z">
                    <w:rPr>
                      <w:rFonts w:ascii="Source Sans 3" w:hAnsi="Source Sans 3" w:cs="Times New Roman"/>
                      <w:lang w:val="ro-RO"/>
                    </w:rPr>
                  </w:rPrChange>
                </w:rPr>
                <w:t xml:space="preserve"> </w:t>
              </w:r>
            </w:ins>
            <w:ins w:id="18957" w:author="Administrator" w:date="2026-03-20T09:53:00Z">
              <w:r w:rsidRPr="00B55156">
                <w:rPr>
                  <w:rFonts w:ascii="Source Sans 3" w:hAnsi="Source Sans 3" w:cs="Times New Roman"/>
                  <w:lang w:val="ro-RO"/>
                  <w:rPrChange w:id="18958" w:author="Administrator" w:date="2026-05-27T12:26:00Z">
                    <w:rPr>
                      <w:rFonts w:ascii="Source Sans 3" w:hAnsi="Source Sans 3" w:cs="Times New Roman"/>
                      <w:lang w:val="ro-RO"/>
                    </w:rPr>
                  </w:rPrChange>
                </w:rPr>
                <w:t>15 D</w:t>
              </w:r>
            </w:ins>
            <w:ins w:id="18959" w:author="Administrator" w:date="2026-03-20T09:54:00Z">
              <w:r w:rsidRPr="00B55156">
                <w:rPr>
                  <w:rFonts w:ascii="Source Sans 3" w:hAnsi="Source Sans 3" w:cs="Times New Roman"/>
                  <w:lang w:val="ro-RO"/>
                  <w:rPrChange w:id="18960" w:author="Administrator" w:date="2026-05-27T12:26:00Z">
                    <w:rPr>
                      <w:rFonts w:ascii="Source Sans 3" w:hAnsi="Source Sans 3" w:cs="Times New Roman"/>
                      <w:lang w:val="ro-RO"/>
                    </w:rPr>
                  </w:rPrChange>
                </w:rPr>
                <w:t xml:space="preserve"> </w:t>
              </w:r>
            </w:ins>
            <w:ins w:id="18961" w:author="Administrator" w:date="2026-03-20T09:53:00Z">
              <w:r w:rsidRPr="00B55156">
                <w:rPr>
                  <w:rFonts w:ascii="Source Sans 3" w:hAnsi="Source Sans 3" w:cs="Times New Roman"/>
                  <w:lang w:val="ro-RO"/>
                  <w:rPrChange w:id="18962" w:author="Administrator" w:date="2026-05-27T12:26:00Z">
                    <w:rPr>
                      <w:rFonts w:ascii="Source Sans 3" w:hAnsi="Source Sans 3" w:cs="Times New Roman"/>
                      <w:lang w:val="ro-RO"/>
                    </w:rPr>
                  </w:rPrChange>
                </w:rPr>
                <w:t>&gt;&gt;</w:t>
              </w:r>
            </w:ins>
          </w:p>
        </w:tc>
        <w:tc>
          <w:tcPr>
            <w:tcW w:w="1560" w:type="dxa"/>
          </w:tcPr>
          <w:p w14:paraId="18189DF8" w14:textId="77777777" w:rsidR="00B55156" w:rsidRPr="00B55156" w:rsidRDefault="00B55156" w:rsidP="00B55156">
            <w:pPr>
              <w:pStyle w:val="Frspaiere"/>
              <w:rPr>
                <w:rFonts w:ascii="Source Sans 3" w:hAnsi="Source Sans 3" w:cs="Times New Roman"/>
                <w:rPrChange w:id="18963" w:author="Administrator" w:date="2026-05-27T12:26:00Z">
                  <w:rPr>
                    <w:rFonts w:ascii="Source Sans 3" w:hAnsi="Source Sans 3" w:cs="Times New Roman"/>
                    <w:color w:val="000000"/>
                  </w:rPr>
                </w:rPrChange>
              </w:rPr>
            </w:pPr>
          </w:p>
        </w:tc>
      </w:tr>
      <w:tr w:rsidR="00B55156" w:rsidRPr="00B55156" w14:paraId="26E66CF0" w14:textId="77777777" w:rsidTr="008D6693">
        <w:trPr>
          <w:trHeight w:val="480"/>
        </w:trPr>
        <w:tc>
          <w:tcPr>
            <w:tcW w:w="889" w:type="dxa"/>
          </w:tcPr>
          <w:p w14:paraId="206C3CA2" w14:textId="63EBBBA3" w:rsidR="00B55156" w:rsidRPr="00B55156" w:rsidRDefault="00B55156" w:rsidP="00B55156">
            <w:pPr>
              <w:pStyle w:val="Frspaiere"/>
              <w:rPr>
                <w:rFonts w:ascii="Source Sans 3" w:hAnsi="Source Sans 3" w:cs="Times New Roman"/>
                <w:rPrChange w:id="18964" w:author="Administrator" w:date="2026-05-27T12:26:00Z">
                  <w:rPr>
                    <w:rFonts w:ascii="Source Sans 3" w:hAnsi="Source Sans 3" w:cs="Times New Roman"/>
                    <w:color w:val="000000"/>
                  </w:rPr>
                </w:rPrChange>
              </w:rPr>
              <w:pPrChange w:id="18965" w:author="Administrator" w:date="2026-05-21T11:38:00Z">
                <w:pPr>
                  <w:pStyle w:val="Frspaiere"/>
                  <w:jc w:val="right"/>
                </w:pPr>
              </w:pPrChange>
            </w:pPr>
            <w:ins w:id="18966" w:author="Administrator" w:date="2026-03-20T09:25:00Z">
              <w:r w:rsidRPr="00B55156">
                <w:rPr>
                  <w:rFonts w:ascii="Source Sans 3" w:hAnsi="Source Sans 3" w:cs="Times New Roman"/>
                  <w:rPrChange w:id="18967" w:author="Administrator" w:date="2026-05-27T12:26:00Z">
                    <w:rPr>
                      <w:rFonts w:ascii="Source Sans 3" w:hAnsi="Source Sans 3" w:cs="Times New Roman"/>
                      <w:color w:val="000000"/>
                    </w:rPr>
                  </w:rPrChange>
                </w:rPr>
                <w:t>1445</w:t>
              </w:r>
            </w:ins>
          </w:p>
        </w:tc>
        <w:tc>
          <w:tcPr>
            <w:tcW w:w="1629" w:type="dxa"/>
          </w:tcPr>
          <w:p w14:paraId="735EC700" w14:textId="66D8F84C" w:rsidR="00B55156" w:rsidRPr="00B55156" w:rsidRDefault="00B55156" w:rsidP="00B55156">
            <w:pPr>
              <w:pStyle w:val="Frspaiere"/>
              <w:rPr>
                <w:rFonts w:ascii="Source Sans 3" w:eastAsia="Times New Roman" w:hAnsi="Source Sans 3" w:cs="Times New Roman"/>
                <w:rPrChange w:id="18968" w:author="Administrator" w:date="2026-05-27T12:26:00Z">
                  <w:rPr>
                    <w:rFonts w:ascii="Source Sans 3" w:eastAsia="Times New Roman" w:hAnsi="Source Sans 3" w:cs="Times New Roman"/>
                    <w:color w:val="000000"/>
                  </w:rPr>
                </w:rPrChange>
              </w:rPr>
            </w:pPr>
            <w:ins w:id="18969" w:author="Administrator" w:date="2026-03-20T09:25:00Z">
              <w:r w:rsidRPr="00B55156">
                <w:rPr>
                  <w:rFonts w:ascii="Source Sans 3" w:eastAsia="Times New Roman" w:hAnsi="Source Sans 3" w:cs="Times New Roman"/>
                  <w:rPrChange w:id="18970" w:author="Administrator" w:date="2026-05-27T12:26:00Z">
                    <w:rPr>
                      <w:rFonts w:ascii="Source Sans 3" w:eastAsia="Times New Roman" w:hAnsi="Source Sans 3" w:cs="Times New Roman"/>
                      <w:color w:val="000000"/>
                    </w:rPr>
                  </w:rPrChange>
                </w:rPr>
                <w:t>19-03-2026</w:t>
              </w:r>
            </w:ins>
          </w:p>
        </w:tc>
        <w:tc>
          <w:tcPr>
            <w:tcW w:w="8812" w:type="dxa"/>
          </w:tcPr>
          <w:p w14:paraId="16053507" w14:textId="63F58DAF" w:rsidR="00B55156" w:rsidRPr="00B55156" w:rsidRDefault="00B55156" w:rsidP="00B55156">
            <w:pPr>
              <w:pStyle w:val="Frspaiere"/>
              <w:rPr>
                <w:rFonts w:ascii="Source Sans 3" w:hAnsi="Source Sans 3" w:cs="Times New Roman"/>
                <w:lang w:val="ro-RO"/>
                <w:rPrChange w:id="18971" w:author="Administrator" w:date="2026-05-27T12:26:00Z">
                  <w:rPr>
                    <w:rFonts w:ascii="Source Sans 3" w:hAnsi="Source Sans 3" w:cs="Times New Roman"/>
                    <w:lang w:val="ro-RO"/>
                  </w:rPr>
                </w:rPrChange>
              </w:rPr>
            </w:pPr>
            <w:ins w:id="18972" w:author="Administrator" w:date="2026-03-20T11:20:00Z">
              <w:r w:rsidRPr="00B55156">
                <w:rPr>
                  <w:rFonts w:ascii="Source Sans 3" w:hAnsi="Source Sans 3" w:cs="Times New Roman"/>
                  <w:lang w:val="ro-RO"/>
                  <w:rPrChange w:id="18973" w:author="Administrator" w:date="2026-05-27T12:26:00Z">
                    <w:rPr>
                      <w:rFonts w:ascii="Source Sans 3" w:hAnsi="Source Sans 3" w:cs="Times New Roman"/>
                      <w:lang w:val="ro-RO"/>
                    </w:rPr>
                  </w:rPrChange>
                </w:rPr>
                <w:t xml:space="preserve">privind Convocarea în ședință extraordinară </w:t>
              </w:r>
            </w:ins>
            <w:ins w:id="18974" w:author="Administrator" w:date="2026-03-20T11:22:00Z">
              <w:r w:rsidRPr="00B55156">
                <w:rPr>
                  <w:rFonts w:ascii="Source Sans 3" w:hAnsi="Source Sans 3" w:cs="Times New Roman"/>
                  <w:lang w:val="ro-RO"/>
                  <w:rPrChange w:id="18975" w:author="Administrator" w:date="2026-05-27T12:26:00Z">
                    <w:rPr>
                      <w:rFonts w:ascii="Source Sans 3" w:hAnsi="Source Sans 3" w:cs="Times New Roman"/>
                      <w:lang w:val="ro-RO"/>
                    </w:rPr>
                  </w:rPrChange>
                </w:rPr>
                <w:t>a Consiliului Local al Municipiului Ploiești în data de 20 martie 2026</w:t>
              </w:r>
            </w:ins>
          </w:p>
        </w:tc>
        <w:tc>
          <w:tcPr>
            <w:tcW w:w="1560" w:type="dxa"/>
          </w:tcPr>
          <w:p w14:paraId="60D001EB" w14:textId="77777777" w:rsidR="00B55156" w:rsidRPr="00B55156" w:rsidRDefault="00B55156" w:rsidP="00B55156">
            <w:pPr>
              <w:pStyle w:val="Frspaiere"/>
              <w:rPr>
                <w:rFonts w:ascii="Source Sans 3" w:hAnsi="Source Sans 3" w:cs="Times New Roman"/>
                <w:rPrChange w:id="18976" w:author="Administrator" w:date="2026-05-27T12:26:00Z">
                  <w:rPr>
                    <w:rFonts w:ascii="Source Sans 3" w:hAnsi="Source Sans 3" w:cs="Times New Roman"/>
                    <w:color w:val="000000"/>
                  </w:rPr>
                </w:rPrChange>
              </w:rPr>
            </w:pPr>
          </w:p>
        </w:tc>
      </w:tr>
      <w:tr w:rsidR="00B55156" w:rsidRPr="00B55156" w14:paraId="698C1375" w14:textId="77777777" w:rsidTr="008D6693">
        <w:trPr>
          <w:trHeight w:val="480"/>
        </w:trPr>
        <w:tc>
          <w:tcPr>
            <w:tcW w:w="889" w:type="dxa"/>
          </w:tcPr>
          <w:p w14:paraId="70EE017C" w14:textId="3546E48A" w:rsidR="00B55156" w:rsidRPr="00B55156" w:rsidRDefault="00B55156" w:rsidP="00B55156">
            <w:pPr>
              <w:pStyle w:val="Frspaiere"/>
              <w:rPr>
                <w:rFonts w:ascii="Source Sans 3" w:hAnsi="Source Sans 3" w:cs="Times New Roman"/>
                <w:rPrChange w:id="18977" w:author="Administrator" w:date="2026-05-27T12:26:00Z">
                  <w:rPr>
                    <w:rFonts w:ascii="Source Sans 3" w:hAnsi="Source Sans 3" w:cs="Times New Roman"/>
                    <w:color w:val="000000"/>
                  </w:rPr>
                </w:rPrChange>
              </w:rPr>
              <w:pPrChange w:id="18978" w:author="Administrator" w:date="2026-05-21T11:38:00Z">
                <w:pPr>
                  <w:pStyle w:val="Frspaiere"/>
                  <w:jc w:val="right"/>
                </w:pPr>
              </w:pPrChange>
            </w:pPr>
            <w:ins w:id="18979" w:author="Administrator" w:date="2026-03-19T10:30:00Z">
              <w:r w:rsidRPr="00B55156">
                <w:rPr>
                  <w:rFonts w:ascii="Source Sans 3" w:hAnsi="Source Sans 3" w:cs="Times New Roman"/>
                  <w:rPrChange w:id="18980" w:author="Administrator" w:date="2026-05-27T12:26:00Z">
                    <w:rPr>
                      <w:rFonts w:ascii="Source Sans 3" w:hAnsi="Source Sans 3" w:cs="Times New Roman"/>
                      <w:color w:val="000000"/>
                    </w:rPr>
                  </w:rPrChange>
                </w:rPr>
                <w:t>1444</w:t>
              </w:r>
            </w:ins>
          </w:p>
        </w:tc>
        <w:tc>
          <w:tcPr>
            <w:tcW w:w="1629" w:type="dxa"/>
          </w:tcPr>
          <w:p w14:paraId="75BBEB21" w14:textId="0C0AE46C" w:rsidR="00B55156" w:rsidRPr="00B55156" w:rsidRDefault="00B55156" w:rsidP="00B55156">
            <w:pPr>
              <w:pStyle w:val="Frspaiere"/>
              <w:rPr>
                <w:rFonts w:ascii="Source Sans 3" w:eastAsia="Times New Roman" w:hAnsi="Source Sans 3" w:cs="Times New Roman"/>
                <w:rPrChange w:id="18981" w:author="Administrator" w:date="2026-05-27T12:26:00Z">
                  <w:rPr>
                    <w:rFonts w:ascii="Source Sans 3" w:eastAsia="Times New Roman" w:hAnsi="Source Sans 3" w:cs="Times New Roman"/>
                    <w:color w:val="000000"/>
                  </w:rPr>
                </w:rPrChange>
              </w:rPr>
            </w:pPr>
            <w:ins w:id="18982" w:author="Administrator" w:date="2026-03-19T12:09:00Z">
              <w:r w:rsidRPr="00B55156">
                <w:rPr>
                  <w:rFonts w:ascii="Source Sans 3" w:eastAsia="Times New Roman" w:hAnsi="Source Sans 3" w:cs="Times New Roman"/>
                  <w:rPrChange w:id="18983" w:author="Administrator" w:date="2026-05-27T12:26:00Z">
                    <w:rPr>
                      <w:rFonts w:ascii="Source Sans 3" w:eastAsia="Times New Roman" w:hAnsi="Source Sans 3" w:cs="Times New Roman"/>
                      <w:color w:val="000000"/>
                    </w:rPr>
                  </w:rPrChange>
                </w:rPr>
                <w:t>19-03-2026</w:t>
              </w:r>
            </w:ins>
          </w:p>
        </w:tc>
        <w:tc>
          <w:tcPr>
            <w:tcW w:w="8812" w:type="dxa"/>
          </w:tcPr>
          <w:p w14:paraId="45383F35" w14:textId="41D0B8F5" w:rsidR="00B55156" w:rsidRPr="00B55156" w:rsidRDefault="00B55156" w:rsidP="00B55156">
            <w:pPr>
              <w:pStyle w:val="Frspaiere"/>
              <w:rPr>
                <w:rFonts w:ascii="Source Sans 3" w:hAnsi="Source Sans 3" w:cs="Times New Roman"/>
                <w:lang w:val="ro-RO"/>
                <w:rPrChange w:id="18984" w:author="Administrator" w:date="2026-05-27T12:26:00Z">
                  <w:rPr>
                    <w:rFonts w:ascii="Source Sans 3" w:hAnsi="Source Sans 3" w:cs="Times New Roman"/>
                    <w:lang w:val="ro-RO"/>
                  </w:rPr>
                </w:rPrChange>
              </w:rPr>
            </w:pPr>
            <w:ins w:id="18985" w:author="Administrator" w:date="2026-03-19T10:30:00Z">
              <w:r w:rsidRPr="00B55156">
                <w:rPr>
                  <w:rFonts w:ascii="Source Sans 3" w:hAnsi="Source Sans 3" w:cs="Times New Roman"/>
                  <w:lang w:val="ro-RO"/>
                  <w:rPrChange w:id="18986" w:author="Administrator" w:date="2026-05-27T12:26:00Z">
                    <w:rPr>
                      <w:rFonts w:ascii="Source Sans 3" w:hAnsi="Source Sans 3" w:cs="Times New Roman"/>
                      <w:lang w:val="ro-RO"/>
                    </w:rPr>
                  </w:rPrChange>
                </w:rPr>
                <w:t>privind aprobarea planului de servicii pentru minorul Rafailă Ricardo- Ștefan-Darius</w:t>
              </w:r>
            </w:ins>
          </w:p>
        </w:tc>
        <w:tc>
          <w:tcPr>
            <w:tcW w:w="1560" w:type="dxa"/>
          </w:tcPr>
          <w:p w14:paraId="19DDB597" w14:textId="77777777" w:rsidR="00B55156" w:rsidRPr="00B55156" w:rsidRDefault="00B55156" w:rsidP="00B55156">
            <w:pPr>
              <w:pStyle w:val="Frspaiere"/>
              <w:rPr>
                <w:rFonts w:ascii="Source Sans 3" w:hAnsi="Source Sans 3" w:cs="Times New Roman"/>
                <w:rPrChange w:id="18987" w:author="Administrator" w:date="2026-05-27T12:26:00Z">
                  <w:rPr>
                    <w:rFonts w:ascii="Source Sans 3" w:hAnsi="Source Sans 3" w:cs="Times New Roman"/>
                    <w:color w:val="000000"/>
                  </w:rPr>
                </w:rPrChange>
              </w:rPr>
            </w:pPr>
          </w:p>
        </w:tc>
      </w:tr>
      <w:tr w:rsidR="00B55156" w:rsidRPr="00B55156" w14:paraId="768277E7" w14:textId="77777777" w:rsidTr="008D6693">
        <w:trPr>
          <w:trHeight w:val="480"/>
        </w:trPr>
        <w:tc>
          <w:tcPr>
            <w:tcW w:w="889" w:type="dxa"/>
          </w:tcPr>
          <w:p w14:paraId="3DD352C9" w14:textId="3A71A800" w:rsidR="00B55156" w:rsidRPr="00B55156" w:rsidRDefault="00B55156" w:rsidP="00B55156">
            <w:pPr>
              <w:pStyle w:val="Frspaiere"/>
              <w:rPr>
                <w:rFonts w:ascii="Source Sans 3" w:hAnsi="Source Sans 3" w:cs="Times New Roman"/>
                <w:rPrChange w:id="18988" w:author="Administrator" w:date="2026-05-27T12:26:00Z">
                  <w:rPr>
                    <w:rFonts w:ascii="Source Sans 3" w:hAnsi="Source Sans 3" w:cs="Times New Roman"/>
                    <w:color w:val="000000"/>
                  </w:rPr>
                </w:rPrChange>
              </w:rPr>
              <w:pPrChange w:id="18989" w:author="Administrator" w:date="2026-05-21T11:38:00Z">
                <w:pPr>
                  <w:pStyle w:val="Frspaiere"/>
                  <w:jc w:val="right"/>
                </w:pPr>
              </w:pPrChange>
            </w:pPr>
            <w:ins w:id="18990" w:author="Administrator" w:date="2026-03-19T10:30:00Z">
              <w:r w:rsidRPr="00B55156">
                <w:rPr>
                  <w:rFonts w:ascii="Source Sans 3" w:hAnsi="Source Sans 3" w:cs="Times New Roman"/>
                  <w:rPrChange w:id="18991" w:author="Administrator" w:date="2026-05-27T12:26:00Z">
                    <w:rPr>
                      <w:rFonts w:ascii="Source Sans 3" w:hAnsi="Source Sans 3" w:cs="Times New Roman"/>
                      <w:color w:val="000000"/>
                    </w:rPr>
                  </w:rPrChange>
                </w:rPr>
                <w:t>1443</w:t>
              </w:r>
            </w:ins>
          </w:p>
        </w:tc>
        <w:tc>
          <w:tcPr>
            <w:tcW w:w="1629" w:type="dxa"/>
          </w:tcPr>
          <w:p w14:paraId="6F1BB658" w14:textId="37ADE694" w:rsidR="00B55156" w:rsidRPr="00B55156" w:rsidRDefault="00B55156" w:rsidP="00B55156">
            <w:pPr>
              <w:pStyle w:val="Frspaiere"/>
              <w:rPr>
                <w:rFonts w:ascii="Source Sans 3" w:eastAsia="Times New Roman" w:hAnsi="Source Sans 3" w:cs="Times New Roman"/>
                <w:rPrChange w:id="18992" w:author="Administrator" w:date="2026-05-27T12:26:00Z">
                  <w:rPr>
                    <w:rFonts w:ascii="Source Sans 3" w:eastAsia="Times New Roman" w:hAnsi="Source Sans 3" w:cs="Times New Roman"/>
                    <w:color w:val="000000"/>
                  </w:rPr>
                </w:rPrChange>
              </w:rPr>
            </w:pPr>
            <w:ins w:id="18993" w:author="Administrator" w:date="2026-03-19T12:09:00Z">
              <w:r w:rsidRPr="00B55156">
                <w:rPr>
                  <w:rFonts w:ascii="Source Sans 3" w:eastAsia="Times New Roman" w:hAnsi="Source Sans 3" w:cs="Times New Roman"/>
                  <w:rPrChange w:id="18994" w:author="Administrator" w:date="2026-05-27T12:26:00Z">
                    <w:rPr>
                      <w:rFonts w:ascii="Source Sans 3" w:eastAsia="Times New Roman" w:hAnsi="Source Sans 3" w:cs="Times New Roman"/>
                      <w:color w:val="000000"/>
                    </w:rPr>
                  </w:rPrChange>
                </w:rPr>
                <w:t>18-03-2026</w:t>
              </w:r>
            </w:ins>
          </w:p>
        </w:tc>
        <w:tc>
          <w:tcPr>
            <w:tcW w:w="8812" w:type="dxa"/>
          </w:tcPr>
          <w:p w14:paraId="152F3932" w14:textId="00678816" w:rsidR="00B55156" w:rsidRPr="00B55156" w:rsidRDefault="00B55156" w:rsidP="00B55156">
            <w:pPr>
              <w:pStyle w:val="Frspaiere"/>
              <w:rPr>
                <w:rFonts w:ascii="Source Sans 3" w:hAnsi="Source Sans 3" w:cs="Times New Roman"/>
                <w:lang w:val="ro-RO"/>
                <w:rPrChange w:id="18995" w:author="Administrator" w:date="2026-05-27T12:26:00Z">
                  <w:rPr>
                    <w:rFonts w:ascii="Source Sans 3" w:hAnsi="Source Sans 3" w:cs="Times New Roman"/>
                    <w:lang w:val="ro-RO"/>
                  </w:rPr>
                </w:rPrChange>
              </w:rPr>
            </w:pPr>
            <w:ins w:id="18996" w:author="Administrator" w:date="2026-03-19T10:31:00Z">
              <w:r w:rsidRPr="00B55156">
                <w:rPr>
                  <w:rFonts w:ascii="Source Sans 3" w:hAnsi="Source Sans 3" w:cs="Times New Roman"/>
                  <w:lang w:val="ro-RO"/>
                  <w:rPrChange w:id="18997" w:author="Administrator" w:date="2026-05-27T12:26:00Z">
                    <w:rPr>
                      <w:rFonts w:ascii="Source Sans 3" w:hAnsi="Source Sans 3" w:cs="Times New Roman"/>
                      <w:lang w:val="ro-RO"/>
                    </w:rPr>
                  </w:rPrChange>
                </w:rPr>
                <w:t>Ajutor de inmormântare</w:t>
              </w:r>
            </w:ins>
          </w:p>
        </w:tc>
        <w:tc>
          <w:tcPr>
            <w:tcW w:w="1560" w:type="dxa"/>
          </w:tcPr>
          <w:p w14:paraId="4FB1E3F1" w14:textId="77777777" w:rsidR="00B55156" w:rsidRPr="00B55156" w:rsidRDefault="00B55156" w:rsidP="00B55156">
            <w:pPr>
              <w:pStyle w:val="Frspaiere"/>
              <w:rPr>
                <w:rFonts w:ascii="Source Sans 3" w:hAnsi="Source Sans 3" w:cs="Times New Roman"/>
                <w:rPrChange w:id="18998" w:author="Administrator" w:date="2026-05-27T12:26:00Z">
                  <w:rPr>
                    <w:rFonts w:ascii="Source Sans 3" w:hAnsi="Source Sans 3" w:cs="Times New Roman"/>
                    <w:color w:val="000000"/>
                  </w:rPr>
                </w:rPrChange>
              </w:rPr>
            </w:pPr>
          </w:p>
        </w:tc>
      </w:tr>
      <w:tr w:rsidR="00B55156" w:rsidRPr="00B55156" w14:paraId="372D18E8" w14:textId="77777777" w:rsidTr="008D6693">
        <w:trPr>
          <w:trHeight w:val="480"/>
        </w:trPr>
        <w:tc>
          <w:tcPr>
            <w:tcW w:w="889" w:type="dxa"/>
          </w:tcPr>
          <w:p w14:paraId="063ED394" w14:textId="793D2998" w:rsidR="00B55156" w:rsidRPr="00B55156" w:rsidRDefault="00B55156" w:rsidP="00B55156">
            <w:pPr>
              <w:pStyle w:val="Frspaiere"/>
              <w:rPr>
                <w:rFonts w:ascii="Source Sans 3" w:hAnsi="Source Sans 3" w:cs="Times New Roman"/>
                <w:rPrChange w:id="18999" w:author="Administrator" w:date="2026-05-27T12:26:00Z">
                  <w:rPr>
                    <w:rFonts w:ascii="Source Sans 3" w:hAnsi="Source Sans 3" w:cs="Times New Roman"/>
                    <w:color w:val="000000"/>
                  </w:rPr>
                </w:rPrChange>
              </w:rPr>
              <w:pPrChange w:id="19000" w:author="Administrator" w:date="2026-05-21T11:38:00Z">
                <w:pPr>
                  <w:pStyle w:val="Frspaiere"/>
                  <w:jc w:val="right"/>
                </w:pPr>
              </w:pPrChange>
            </w:pPr>
            <w:ins w:id="19001" w:author="Administrator" w:date="2026-03-19T10:30:00Z">
              <w:r w:rsidRPr="00B55156">
                <w:rPr>
                  <w:rFonts w:ascii="Source Sans 3" w:hAnsi="Source Sans 3" w:cs="Times New Roman"/>
                  <w:rPrChange w:id="19002" w:author="Administrator" w:date="2026-05-27T12:26:00Z">
                    <w:rPr>
                      <w:rFonts w:ascii="Source Sans 3" w:hAnsi="Source Sans 3" w:cs="Times New Roman"/>
                      <w:color w:val="000000"/>
                    </w:rPr>
                  </w:rPrChange>
                </w:rPr>
                <w:t>1442</w:t>
              </w:r>
            </w:ins>
          </w:p>
        </w:tc>
        <w:tc>
          <w:tcPr>
            <w:tcW w:w="1629" w:type="dxa"/>
          </w:tcPr>
          <w:p w14:paraId="33479594" w14:textId="25738E0A" w:rsidR="00B55156" w:rsidRPr="00B55156" w:rsidRDefault="00B55156" w:rsidP="00B55156">
            <w:pPr>
              <w:pStyle w:val="Frspaiere"/>
              <w:rPr>
                <w:rFonts w:ascii="Source Sans 3" w:eastAsia="Times New Roman" w:hAnsi="Source Sans 3" w:cs="Times New Roman"/>
                <w:rPrChange w:id="19003" w:author="Administrator" w:date="2026-05-27T12:26:00Z">
                  <w:rPr>
                    <w:rFonts w:ascii="Source Sans 3" w:eastAsia="Times New Roman" w:hAnsi="Source Sans 3" w:cs="Times New Roman"/>
                    <w:color w:val="000000"/>
                  </w:rPr>
                </w:rPrChange>
              </w:rPr>
            </w:pPr>
            <w:ins w:id="19004" w:author="Administrator" w:date="2026-03-19T12:09:00Z">
              <w:r w:rsidRPr="00B55156">
                <w:rPr>
                  <w:rFonts w:ascii="Source Sans 3" w:eastAsia="Times New Roman" w:hAnsi="Source Sans 3" w:cs="Times New Roman"/>
                  <w:rPrChange w:id="19005" w:author="Administrator" w:date="2026-05-27T12:26:00Z">
                    <w:rPr>
                      <w:rFonts w:ascii="Source Sans 3" w:eastAsia="Times New Roman" w:hAnsi="Source Sans 3" w:cs="Times New Roman"/>
                      <w:color w:val="000000"/>
                    </w:rPr>
                  </w:rPrChange>
                </w:rPr>
                <w:t>18-03-2026</w:t>
              </w:r>
            </w:ins>
          </w:p>
        </w:tc>
        <w:tc>
          <w:tcPr>
            <w:tcW w:w="8812" w:type="dxa"/>
          </w:tcPr>
          <w:p w14:paraId="5C422D2D" w14:textId="64F65040" w:rsidR="00B55156" w:rsidRPr="00B55156" w:rsidRDefault="00B55156" w:rsidP="00B55156">
            <w:pPr>
              <w:pStyle w:val="Frspaiere"/>
              <w:rPr>
                <w:rFonts w:ascii="Source Sans 3" w:hAnsi="Source Sans 3" w:cs="Times New Roman"/>
                <w:lang w:val="ro-RO"/>
                <w:rPrChange w:id="19006" w:author="Administrator" w:date="2026-05-27T12:26:00Z">
                  <w:rPr>
                    <w:rFonts w:ascii="Source Sans 3" w:hAnsi="Source Sans 3" w:cs="Times New Roman"/>
                    <w:lang w:val="ro-RO"/>
                  </w:rPr>
                </w:rPrChange>
              </w:rPr>
            </w:pPr>
            <w:ins w:id="19007" w:author="Administrator" w:date="2026-03-19T10:31:00Z">
              <w:r w:rsidRPr="00B55156">
                <w:rPr>
                  <w:rFonts w:ascii="Source Sans 3" w:hAnsi="Source Sans 3" w:cs="Times New Roman"/>
                  <w:lang w:val="ro-RO"/>
                  <w:rPrChange w:id="19008" w:author="Administrator" w:date="2026-05-27T12:26:00Z">
                    <w:rPr>
                      <w:rFonts w:ascii="Source Sans 3" w:hAnsi="Source Sans 3" w:cs="Times New Roman"/>
                      <w:lang w:val="ro-RO"/>
                    </w:rPr>
                  </w:rPrChange>
                </w:rPr>
                <w:t>privind desemnarea experților tehnici cooptați pe lângă comisia de evaluare a ofertelor pe</w:t>
              </w:r>
            </w:ins>
            <w:ins w:id="19009" w:author="Administrator" w:date="2026-03-19T10:35:00Z">
              <w:r w:rsidRPr="00B55156">
                <w:rPr>
                  <w:rFonts w:ascii="Source Sans 3" w:hAnsi="Source Sans 3" w:cs="Times New Roman"/>
                  <w:lang w:val="ro-RO"/>
                  <w:rPrChange w:id="19010" w:author="Administrator" w:date="2026-05-27T12:26:00Z">
                    <w:rPr>
                      <w:rFonts w:ascii="Source Sans 3" w:hAnsi="Source Sans 3" w:cs="Times New Roman"/>
                      <w:lang w:val="ro-RO"/>
                    </w:rPr>
                  </w:rPrChange>
                </w:rPr>
                <w:t xml:space="preserve"> </w:t>
              </w:r>
              <w:r w:rsidRPr="00B55156">
                <w:rPr>
                  <w:rFonts w:ascii="Source Sans 3" w:hAnsi="Source Sans 3" w:cs="Times New Roman"/>
                  <w:lang w:val="ro-RO"/>
                  <w:rPrChange w:id="19011" w:author="Administrator" w:date="2026-05-27T12:26:00Z">
                    <w:rPr>
                      <w:rFonts w:ascii="Source Sans 3" w:hAnsi="Source Sans 3" w:cs="Times New Roman"/>
                      <w:lang w:val="ro-RO"/>
                    </w:rPr>
                  </w:rPrChange>
                </w:rPr>
                <w:lastRenderedPageBreak/>
                <w:t xml:space="preserve">lângă comisia de evaluare a ofertelor pentru atribuirea contractului de lucrări având ca obiect ”Reabilitare rețele termice aferente SACET Ploiești, pentru creșterea eficienței energetice în alimentarea cu căldură urbană </w:t>
              </w:r>
            </w:ins>
            <w:ins w:id="19012" w:author="Administrator" w:date="2026-03-19T10:36:00Z">
              <w:r w:rsidRPr="00B55156">
                <w:rPr>
                  <w:rFonts w:ascii="Source Sans 3" w:hAnsi="Source Sans 3" w:cs="Times New Roman"/>
                  <w:lang w:val="ro-RO"/>
                  <w:rPrChange w:id="19013" w:author="Administrator" w:date="2026-05-27T12:26:00Z">
                    <w:rPr>
                      <w:rFonts w:ascii="Source Sans 3" w:hAnsi="Source Sans 3" w:cs="Times New Roman"/>
                      <w:lang w:val="ro-RO"/>
                    </w:rPr>
                  </w:rPrChange>
                </w:rPr>
                <w:t>–</w:t>
              </w:r>
            </w:ins>
            <w:ins w:id="19014" w:author="Administrator" w:date="2026-03-19T10:35:00Z">
              <w:r w:rsidRPr="00B55156">
                <w:rPr>
                  <w:rFonts w:ascii="Source Sans 3" w:hAnsi="Source Sans 3" w:cs="Times New Roman"/>
                  <w:lang w:val="ro-RO"/>
                  <w:rPrChange w:id="19015" w:author="Administrator" w:date="2026-05-27T12:26:00Z">
                    <w:rPr>
                      <w:rFonts w:ascii="Source Sans 3" w:hAnsi="Source Sans 3" w:cs="Times New Roman"/>
                      <w:lang w:val="ro-RO"/>
                    </w:rPr>
                  </w:rPrChange>
                </w:rPr>
                <w:t xml:space="preserve"> Etapa </w:t>
              </w:r>
            </w:ins>
            <w:ins w:id="19016" w:author="Administrator" w:date="2026-03-19T10:36:00Z">
              <w:r w:rsidRPr="00B55156">
                <w:rPr>
                  <w:rFonts w:ascii="Source Sans 3" w:hAnsi="Source Sans 3" w:cs="Times New Roman"/>
                  <w:lang w:val="ro-RO"/>
                  <w:rPrChange w:id="19017" w:author="Administrator" w:date="2026-05-27T12:26:00Z">
                    <w:rPr>
                      <w:rFonts w:ascii="Source Sans 3" w:hAnsi="Source Sans 3" w:cs="Times New Roman"/>
                      <w:lang w:val="ro-RO"/>
                    </w:rPr>
                  </w:rPrChange>
                </w:rPr>
                <w:t>I”</w:t>
              </w:r>
            </w:ins>
          </w:p>
        </w:tc>
        <w:tc>
          <w:tcPr>
            <w:tcW w:w="1560" w:type="dxa"/>
          </w:tcPr>
          <w:p w14:paraId="71CBEC17" w14:textId="77777777" w:rsidR="00B55156" w:rsidRPr="00B55156" w:rsidRDefault="00B55156" w:rsidP="00B55156">
            <w:pPr>
              <w:pStyle w:val="Frspaiere"/>
              <w:rPr>
                <w:rFonts w:ascii="Source Sans 3" w:hAnsi="Source Sans 3" w:cs="Times New Roman"/>
                <w:rPrChange w:id="19018" w:author="Administrator" w:date="2026-05-27T12:26:00Z">
                  <w:rPr>
                    <w:rFonts w:ascii="Source Sans 3" w:hAnsi="Source Sans 3" w:cs="Times New Roman"/>
                    <w:color w:val="000000"/>
                  </w:rPr>
                </w:rPrChange>
              </w:rPr>
            </w:pPr>
          </w:p>
        </w:tc>
      </w:tr>
      <w:tr w:rsidR="00B55156" w:rsidRPr="00B55156" w14:paraId="66633A2A" w14:textId="77777777" w:rsidTr="008D6693">
        <w:trPr>
          <w:trHeight w:val="480"/>
        </w:trPr>
        <w:tc>
          <w:tcPr>
            <w:tcW w:w="889" w:type="dxa"/>
          </w:tcPr>
          <w:p w14:paraId="58213B25" w14:textId="36C9DD57" w:rsidR="00B55156" w:rsidRPr="00B55156" w:rsidRDefault="00B55156" w:rsidP="00B55156">
            <w:pPr>
              <w:pStyle w:val="Frspaiere"/>
              <w:rPr>
                <w:rFonts w:ascii="Source Sans 3" w:hAnsi="Source Sans 3" w:cs="Times New Roman"/>
                <w:rPrChange w:id="19019" w:author="Administrator" w:date="2026-05-27T12:26:00Z">
                  <w:rPr>
                    <w:rFonts w:ascii="Source Sans 3" w:hAnsi="Source Sans 3" w:cs="Times New Roman"/>
                    <w:color w:val="000000"/>
                  </w:rPr>
                </w:rPrChange>
              </w:rPr>
              <w:pPrChange w:id="19020" w:author="Administrator" w:date="2026-05-21T11:38:00Z">
                <w:pPr>
                  <w:pStyle w:val="Frspaiere"/>
                  <w:jc w:val="right"/>
                </w:pPr>
              </w:pPrChange>
            </w:pPr>
            <w:ins w:id="19021" w:author="Administrator" w:date="2026-03-19T10:30:00Z">
              <w:r w:rsidRPr="00B55156">
                <w:rPr>
                  <w:rFonts w:ascii="Source Sans 3" w:hAnsi="Source Sans 3" w:cs="Times New Roman"/>
                  <w:rPrChange w:id="19022" w:author="Administrator" w:date="2026-05-27T12:26:00Z">
                    <w:rPr>
                      <w:rFonts w:ascii="Source Sans 3" w:hAnsi="Source Sans 3" w:cs="Times New Roman"/>
                      <w:color w:val="000000"/>
                    </w:rPr>
                  </w:rPrChange>
                </w:rPr>
                <w:t>1441</w:t>
              </w:r>
            </w:ins>
          </w:p>
        </w:tc>
        <w:tc>
          <w:tcPr>
            <w:tcW w:w="1629" w:type="dxa"/>
          </w:tcPr>
          <w:p w14:paraId="0DE6E37F" w14:textId="0BC1CFDA" w:rsidR="00B55156" w:rsidRPr="00B55156" w:rsidRDefault="00B55156" w:rsidP="00B55156">
            <w:pPr>
              <w:pStyle w:val="Frspaiere"/>
              <w:rPr>
                <w:rFonts w:ascii="Source Sans 3" w:eastAsia="Times New Roman" w:hAnsi="Source Sans 3" w:cs="Times New Roman"/>
                <w:rPrChange w:id="19023" w:author="Administrator" w:date="2026-05-27T12:26:00Z">
                  <w:rPr>
                    <w:rFonts w:ascii="Source Sans 3" w:eastAsia="Times New Roman" w:hAnsi="Source Sans 3" w:cs="Times New Roman"/>
                    <w:color w:val="000000"/>
                  </w:rPr>
                </w:rPrChange>
              </w:rPr>
            </w:pPr>
            <w:ins w:id="19024" w:author="Administrator" w:date="2026-03-19T12:08:00Z">
              <w:r w:rsidRPr="00B55156">
                <w:rPr>
                  <w:rFonts w:ascii="Source Sans 3" w:eastAsia="Times New Roman" w:hAnsi="Source Sans 3" w:cs="Times New Roman"/>
                  <w:rPrChange w:id="19025" w:author="Administrator" w:date="2026-05-27T12:26:00Z">
                    <w:rPr>
                      <w:rFonts w:ascii="Source Sans 3" w:eastAsia="Times New Roman" w:hAnsi="Source Sans 3" w:cs="Times New Roman"/>
                      <w:color w:val="000000"/>
                    </w:rPr>
                  </w:rPrChange>
                </w:rPr>
                <w:t>18-03-2026</w:t>
              </w:r>
            </w:ins>
          </w:p>
        </w:tc>
        <w:tc>
          <w:tcPr>
            <w:tcW w:w="8812" w:type="dxa"/>
          </w:tcPr>
          <w:p w14:paraId="48A888DE" w14:textId="17F60410" w:rsidR="00B55156" w:rsidRPr="00B55156" w:rsidRDefault="00B55156" w:rsidP="00B55156">
            <w:pPr>
              <w:pStyle w:val="Frspaiere"/>
              <w:rPr>
                <w:ins w:id="19026" w:author="Administrator" w:date="2026-03-19T11:10:00Z"/>
                <w:rFonts w:ascii="Source Sans 3" w:hAnsi="Source Sans 3" w:cs="Times New Roman"/>
                <w:lang w:val="ro-RO"/>
                <w:rPrChange w:id="19027" w:author="Administrator" w:date="2026-05-27T12:26:00Z">
                  <w:rPr>
                    <w:ins w:id="19028" w:author="Administrator" w:date="2026-03-19T11:10:00Z"/>
                    <w:rFonts w:ascii="Source Sans 3" w:hAnsi="Source Sans 3" w:cs="Times New Roman"/>
                    <w:lang w:val="ro-RO"/>
                  </w:rPr>
                </w:rPrChange>
              </w:rPr>
            </w:pPr>
            <w:ins w:id="19029" w:author="Administrator" w:date="2026-03-19T11:35:00Z">
              <w:r w:rsidRPr="00B55156">
                <w:rPr>
                  <w:rFonts w:ascii="Source Sans 3" w:hAnsi="Source Sans 3" w:cs="Times New Roman"/>
                  <w:lang w:val="ro-RO"/>
                  <w:rPrChange w:id="19030" w:author="Administrator" w:date="2026-05-27T12:26:00Z">
                    <w:rPr>
                      <w:rFonts w:ascii="Source Sans 3" w:hAnsi="Source Sans 3" w:cs="Times New Roman"/>
                      <w:lang w:val="ro-RO"/>
                    </w:rPr>
                  </w:rPrChange>
                </w:rPr>
                <w:t xml:space="preserve">privind îndreptarea erorii materiale existentă în </w:t>
              </w:r>
            </w:ins>
            <w:ins w:id="19031" w:author="Administrator" w:date="2026-03-19T10:42:00Z">
              <w:r w:rsidRPr="00B55156">
                <w:rPr>
                  <w:rFonts w:ascii="Source Sans 3" w:hAnsi="Source Sans 3" w:cs="Times New Roman"/>
                  <w:lang w:val="ro-RO"/>
                  <w:rPrChange w:id="19032" w:author="Administrator" w:date="2026-05-27T12:26:00Z">
                    <w:rPr>
                      <w:rFonts w:ascii="Source Sans 3" w:hAnsi="Source Sans 3" w:cs="Times New Roman"/>
                      <w:lang w:val="ro-RO"/>
                    </w:rPr>
                  </w:rPrChange>
                </w:rPr>
                <w:t>Autorizația de Construire nr. 397</w:t>
              </w:r>
            </w:ins>
            <w:ins w:id="19033" w:author="Administrator" w:date="2026-03-19T11:03:00Z">
              <w:r w:rsidRPr="00B55156">
                <w:rPr>
                  <w:rFonts w:ascii="Source Sans 3" w:hAnsi="Source Sans 3" w:cs="Times New Roman"/>
                  <w:lang w:val="ro-RO"/>
                  <w:rPrChange w:id="19034" w:author="Administrator" w:date="2026-05-27T12:26:00Z">
                    <w:rPr>
                      <w:rFonts w:ascii="Source Sans 3" w:hAnsi="Source Sans 3" w:cs="Times New Roman"/>
                      <w:lang w:val="ro-RO"/>
                    </w:rPr>
                  </w:rPrChange>
                </w:rPr>
                <w:t xml:space="preserve">/11.12.2025 pentru ”Construire balcon la parter” la adresa str. </w:t>
              </w:r>
            </w:ins>
            <w:ins w:id="19035" w:author="Administrator" w:date="2026-03-19T11:36:00Z">
              <w:r w:rsidRPr="00B55156">
                <w:rPr>
                  <w:rFonts w:ascii="Source Sans 3" w:hAnsi="Source Sans 3" w:cs="Times New Roman"/>
                  <w:lang w:val="ro-RO"/>
                  <w:rPrChange w:id="19036" w:author="Administrator" w:date="2026-05-27T12:26:00Z">
                    <w:rPr>
                      <w:rFonts w:ascii="Source Sans 3" w:hAnsi="Source Sans 3" w:cs="Times New Roman"/>
                      <w:lang w:val="ro-RO"/>
                    </w:rPr>
                  </w:rPrChange>
                </w:rPr>
                <w:t xml:space="preserve">Vornicei, nr. 3, bl.82, sc. A, ap.1, </w:t>
              </w:r>
            </w:ins>
            <w:ins w:id="19037" w:author="Administrator" w:date="2026-03-19T11:40:00Z">
              <w:r w:rsidRPr="00B55156">
                <w:rPr>
                  <w:rFonts w:ascii="Source Sans 3" w:hAnsi="Source Sans 3" w:cs="Times New Roman"/>
                  <w:lang w:val="ro-RO"/>
                  <w:rPrChange w:id="19038" w:author="Administrator" w:date="2026-05-27T12:26:00Z">
                    <w:rPr>
                      <w:rFonts w:ascii="Source Sans 3" w:hAnsi="Source Sans 3" w:cs="Times New Roman"/>
                      <w:lang w:val="ro-RO"/>
                    </w:rPr>
                  </w:rPrChange>
                </w:rPr>
                <w:t>din municipiul Ploiești, județul Prahova, având beneficiari pe Brotac Cristian și Brotac Daniela- Loredana</w:t>
              </w:r>
            </w:ins>
          </w:p>
          <w:p w14:paraId="6DB22593" w14:textId="5A4FF64B" w:rsidR="00B55156" w:rsidRPr="00B55156" w:rsidRDefault="00B55156" w:rsidP="00B55156">
            <w:pPr>
              <w:pStyle w:val="Frspaiere"/>
              <w:rPr>
                <w:rFonts w:ascii="Source Sans 3" w:hAnsi="Source Sans 3" w:cs="Times New Roman"/>
                <w:lang w:val="ro-RO"/>
                <w:rPrChange w:id="19039" w:author="Administrator" w:date="2026-05-27T12:26:00Z">
                  <w:rPr>
                    <w:rFonts w:ascii="Source Sans 3" w:hAnsi="Source Sans 3" w:cs="Times New Roman"/>
                    <w:lang w:val="ro-RO"/>
                  </w:rPr>
                </w:rPrChange>
              </w:rPr>
            </w:pPr>
          </w:p>
        </w:tc>
        <w:tc>
          <w:tcPr>
            <w:tcW w:w="1560" w:type="dxa"/>
          </w:tcPr>
          <w:p w14:paraId="66585935" w14:textId="77777777" w:rsidR="00B55156" w:rsidRPr="00B55156" w:rsidRDefault="00B55156" w:rsidP="00B55156">
            <w:pPr>
              <w:pStyle w:val="Frspaiere"/>
              <w:rPr>
                <w:rFonts w:ascii="Source Sans 3" w:hAnsi="Source Sans 3" w:cs="Times New Roman"/>
                <w:rPrChange w:id="19040" w:author="Administrator" w:date="2026-05-27T12:26:00Z">
                  <w:rPr>
                    <w:rFonts w:ascii="Source Sans 3" w:hAnsi="Source Sans 3" w:cs="Times New Roman"/>
                    <w:color w:val="000000"/>
                  </w:rPr>
                </w:rPrChange>
              </w:rPr>
            </w:pPr>
          </w:p>
        </w:tc>
      </w:tr>
      <w:tr w:rsidR="00B55156" w:rsidRPr="00B55156" w14:paraId="46053EAA" w14:textId="77777777" w:rsidTr="008D6693">
        <w:trPr>
          <w:trHeight w:val="480"/>
        </w:trPr>
        <w:tc>
          <w:tcPr>
            <w:tcW w:w="889" w:type="dxa"/>
          </w:tcPr>
          <w:p w14:paraId="07BB5D64" w14:textId="0C0BABC8" w:rsidR="00B55156" w:rsidRPr="00B55156" w:rsidRDefault="00B55156" w:rsidP="00B55156">
            <w:pPr>
              <w:pStyle w:val="Frspaiere"/>
              <w:rPr>
                <w:rFonts w:ascii="Source Sans 3" w:hAnsi="Source Sans 3" w:cs="Times New Roman"/>
                <w:rPrChange w:id="19041" w:author="Administrator" w:date="2026-05-27T12:26:00Z">
                  <w:rPr>
                    <w:rFonts w:ascii="Source Sans 3" w:hAnsi="Source Sans 3" w:cs="Times New Roman"/>
                    <w:color w:val="000000"/>
                  </w:rPr>
                </w:rPrChange>
              </w:rPr>
              <w:pPrChange w:id="19042" w:author="Administrator" w:date="2026-05-21T11:38:00Z">
                <w:pPr>
                  <w:pStyle w:val="Frspaiere"/>
                  <w:jc w:val="right"/>
                </w:pPr>
              </w:pPrChange>
            </w:pPr>
            <w:ins w:id="19043" w:author="Administrator" w:date="2026-03-19T10:30:00Z">
              <w:r w:rsidRPr="00B55156">
                <w:rPr>
                  <w:rFonts w:ascii="Source Sans 3" w:hAnsi="Source Sans 3" w:cs="Times New Roman"/>
                  <w:rPrChange w:id="19044" w:author="Administrator" w:date="2026-05-27T12:26:00Z">
                    <w:rPr>
                      <w:rFonts w:ascii="Source Sans 3" w:hAnsi="Source Sans 3" w:cs="Times New Roman"/>
                      <w:color w:val="000000"/>
                    </w:rPr>
                  </w:rPrChange>
                </w:rPr>
                <w:t>1440</w:t>
              </w:r>
            </w:ins>
          </w:p>
        </w:tc>
        <w:tc>
          <w:tcPr>
            <w:tcW w:w="1629" w:type="dxa"/>
          </w:tcPr>
          <w:p w14:paraId="39FA69AB" w14:textId="254F871C" w:rsidR="00B55156" w:rsidRPr="00B55156" w:rsidRDefault="00B55156" w:rsidP="00B55156">
            <w:pPr>
              <w:pStyle w:val="Frspaiere"/>
              <w:rPr>
                <w:rFonts w:ascii="Source Sans 3" w:eastAsia="Times New Roman" w:hAnsi="Source Sans 3" w:cs="Times New Roman"/>
                <w:rPrChange w:id="19045" w:author="Administrator" w:date="2026-05-27T12:26:00Z">
                  <w:rPr>
                    <w:rFonts w:ascii="Source Sans 3" w:eastAsia="Times New Roman" w:hAnsi="Source Sans 3" w:cs="Times New Roman"/>
                    <w:color w:val="000000"/>
                  </w:rPr>
                </w:rPrChange>
              </w:rPr>
            </w:pPr>
            <w:ins w:id="19046" w:author="Administrator" w:date="2026-03-19T12:08:00Z">
              <w:r w:rsidRPr="00B55156">
                <w:rPr>
                  <w:rFonts w:ascii="Source Sans 3" w:eastAsia="Times New Roman" w:hAnsi="Source Sans 3" w:cs="Times New Roman"/>
                  <w:rPrChange w:id="19047" w:author="Administrator" w:date="2026-05-27T12:26:00Z">
                    <w:rPr>
                      <w:rFonts w:ascii="Source Sans 3" w:eastAsia="Times New Roman" w:hAnsi="Source Sans 3" w:cs="Times New Roman"/>
                      <w:color w:val="000000"/>
                    </w:rPr>
                  </w:rPrChange>
                </w:rPr>
                <w:t>18-03-2026</w:t>
              </w:r>
            </w:ins>
          </w:p>
        </w:tc>
        <w:tc>
          <w:tcPr>
            <w:tcW w:w="8812" w:type="dxa"/>
          </w:tcPr>
          <w:p w14:paraId="56B4A2A1" w14:textId="19F9E679" w:rsidR="00B55156" w:rsidRPr="00B55156" w:rsidRDefault="00B55156" w:rsidP="00B55156">
            <w:pPr>
              <w:pStyle w:val="Frspaiere"/>
              <w:rPr>
                <w:rFonts w:ascii="Source Sans 3" w:hAnsi="Source Sans 3" w:cs="Times New Roman"/>
                <w:lang w:val="ro-RO"/>
                <w:rPrChange w:id="19048" w:author="Administrator" w:date="2026-05-27T12:26:00Z">
                  <w:rPr>
                    <w:rFonts w:ascii="Source Sans 3" w:hAnsi="Source Sans 3" w:cs="Times New Roman"/>
                    <w:lang w:val="ro-RO"/>
                  </w:rPr>
                </w:rPrChange>
              </w:rPr>
            </w:pPr>
            <w:ins w:id="19049" w:author="Administrator" w:date="2026-03-19T11:52:00Z">
              <w:r w:rsidRPr="00B55156">
                <w:rPr>
                  <w:rFonts w:ascii="Source Sans 3" w:hAnsi="Source Sans 3" w:cs="Times New Roman"/>
                  <w:lang w:val="ro-RO"/>
                  <w:rPrChange w:id="19050" w:author="Administrator" w:date="2026-05-27T12:26:00Z">
                    <w:rPr>
                      <w:rFonts w:ascii="Source Sans 3" w:hAnsi="Source Sans 3" w:cs="Times New Roman"/>
                      <w:lang w:val="ro-RO"/>
                    </w:rPr>
                  </w:rPrChange>
                </w:rPr>
                <w:t>privind modificarea Dispoziției nr. 3585/26.08.2025 în ceea ce privește structura Unității de Implementare  pentru proiectul: Mobilitate Durabilă în Ploiești, România: Reînnoirea Flotei de Tramvaie Electrice ( Sustainable Mobility in Ploiești, România: Electric Tram Fleet Renewal)</w:t>
              </w:r>
            </w:ins>
          </w:p>
        </w:tc>
        <w:tc>
          <w:tcPr>
            <w:tcW w:w="1560" w:type="dxa"/>
          </w:tcPr>
          <w:p w14:paraId="6ACFEEB3" w14:textId="77777777" w:rsidR="00B55156" w:rsidRPr="00B55156" w:rsidRDefault="00B55156" w:rsidP="00B55156">
            <w:pPr>
              <w:pStyle w:val="Frspaiere"/>
              <w:rPr>
                <w:rFonts w:ascii="Source Sans 3" w:hAnsi="Source Sans 3" w:cs="Times New Roman"/>
                <w:rPrChange w:id="19051" w:author="Administrator" w:date="2026-05-27T12:26:00Z">
                  <w:rPr>
                    <w:rFonts w:ascii="Source Sans 3" w:hAnsi="Source Sans 3" w:cs="Times New Roman"/>
                    <w:color w:val="000000"/>
                  </w:rPr>
                </w:rPrChange>
              </w:rPr>
            </w:pPr>
          </w:p>
        </w:tc>
      </w:tr>
      <w:tr w:rsidR="00B55156" w:rsidRPr="00B55156" w14:paraId="0010E990" w14:textId="77777777" w:rsidTr="008D6693">
        <w:trPr>
          <w:trHeight w:val="480"/>
        </w:trPr>
        <w:tc>
          <w:tcPr>
            <w:tcW w:w="889" w:type="dxa"/>
          </w:tcPr>
          <w:p w14:paraId="5241E07D" w14:textId="76A2557C" w:rsidR="00B55156" w:rsidRPr="00B55156" w:rsidRDefault="00B55156" w:rsidP="00B55156">
            <w:pPr>
              <w:pStyle w:val="Frspaiere"/>
              <w:rPr>
                <w:rFonts w:ascii="Source Sans 3" w:hAnsi="Source Sans 3" w:cs="Times New Roman"/>
                <w:rPrChange w:id="19052" w:author="Administrator" w:date="2026-05-27T12:26:00Z">
                  <w:rPr>
                    <w:rFonts w:ascii="Source Sans 3" w:hAnsi="Source Sans 3" w:cs="Times New Roman"/>
                    <w:color w:val="000000"/>
                  </w:rPr>
                </w:rPrChange>
              </w:rPr>
              <w:pPrChange w:id="19053" w:author="Administrator" w:date="2026-05-21T11:38:00Z">
                <w:pPr>
                  <w:pStyle w:val="Frspaiere"/>
                  <w:jc w:val="right"/>
                </w:pPr>
              </w:pPrChange>
            </w:pPr>
            <w:ins w:id="19054" w:author="Administrator" w:date="2026-03-19T10:30:00Z">
              <w:r w:rsidRPr="00B55156">
                <w:rPr>
                  <w:rFonts w:ascii="Source Sans 3" w:hAnsi="Source Sans 3" w:cs="Times New Roman"/>
                  <w:rPrChange w:id="19055" w:author="Administrator" w:date="2026-05-27T12:26:00Z">
                    <w:rPr>
                      <w:rFonts w:ascii="Source Sans 3" w:hAnsi="Source Sans 3" w:cs="Times New Roman"/>
                      <w:color w:val="000000"/>
                    </w:rPr>
                  </w:rPrChange>
                </w:rPr>
                <w:t>1439</w:t>
              </w:r>
            </w:ins>
          </w:p>
        </w:tc>
        <w:tc>
          <w:tcPr>
            <w:tcW w:w="1629" w:type="dxa"/>
          </w:tcPr>
          <w:p w14:paraId="444E085B" w14:textId="76FEF763" w:rsidR="00B55156" w:rsidRPr="00B55156" w:rsidRDefault="00B55156" w:rsidP="00B55156">
            <w:pPr>
              <w:pStyle w:val="Frspaiere"/>
              <w:rPr>
                <w:rFonts w:ascii="Source Sans 3" w:eastAsia="Times New Roman" w:hAnsi="Source Sans 3" w:cs="Times New Roman"/>
                <w:rPrChange w:id="19056" w:author="Administrator" w:date="2026-05-27T12:26:00Z">
                  <w:rPr>
                    <w:rFonts w:ascii="Source Sans 3" w:eastAsia="Times New Roman" w:hAnsi="Source Sans 3" w:cs="Times New Roman"/>
                    <w:color w:val="000000"/>
                  </w:rPr>
                </w:rPrChange>
              </w:rPr>
            </w:pPr>
            <w:ins w:id="19057" w:author="Administrator" w:date="2026-03-19T12:08:00Z">
              <w:r w:rsidRPr="00B55156">
                <w:rPr>
                  <w:rFonts w:ascii="Source Sans 3" w:eastAsia="Times New Roman" w:hAnsi="Source Sans 3" w:cs="Times New Roman"/>
                  <w:rPrChange w:id="19058" w:author="Administrator" w:date="2026-05-27T12:26:00Z">
                    <w:rPr>
                      <w:rFonts w:ascii="Source Sans 3" w:eastAsia="Times New Roman" w:hAnsi="Source Sans 3" w:cs="Times New Roman"/>
                      <w:color w:val="000000"/>
                    </w:rPr>
                  </w:rPrChange>
                </w:rPr>
                <w:t>18-03-2026</w:t>
              </w:r>
            </w:ins>
          </w:p>
        </w:tc>
        <w:tc>
          <w:tcPr>
            <w:tcW w:w="8812" w:type="dxa"/>
          </w:tcPr>
          <w:p w14:paraId="00A368F3" w14:textId="0759E658" w:rsidR="00B55156" w:rsidRPr="00B55156" w:rsidRDefault="00B55156" w:rsidP="00B55156">
            <w:pPr>
              <w:pStyle w:val="Frspaiere"/>
              <w:rPr>
                <w:rFonts w:ascii="Source Sans 3" w:hAnsi="Source Sans 3" w:cs="Times New Roman"/>
                <w:lang w:val="ro-RO"/>
                <w:rPrChange w:id="19059" w:author="Administrator" w:date="2026-05-27T12:26:00Z">
                  <w:rPr>
                    <w:rFonts w:ascii="Source Sans 3" w:hAnsi="Source Sans 3" w:cs="Times New Roman"/>
                    <w:lang w:val="ro-RO"/>
                  </w:rPr>
                </w:rPrChange>
              </w:rPr>
            </w:pPr>
            <w:ins w:id="19060" w:author="Administrator" w:date="2026-03-19T11:55:00Z">
              <w:r w:rsidRPr="00B55156">
                <w:rPr>
                  <w:rFonts w:ascii="Source Sans 3" w:hAnsi="Source Sans 3" w:cs="Times New Roman"/>
                  <w:lang w:val="ro-RO"/>
                  <w:rPrChange w:id="19061" w:author="Administrator" w:date="2026-05-27T12:26:00Z">
                    <w:rPr>
                      <w:rFonts w:ascii="Source Sans 3" w:hAnsi="Source Sans 3" w:cs="Times New Roman"/>
                      <w:lang w:val="ro-RO"/>
                    </w:rPr>
                  </w:rPrChange>
                </w:rPr>
                <w:t>privind modificarea Dispoziției nr. 4598/26.10.2022 în ceea ce privește</w:t>
              </w:r>
            </w:ins>
            <w:ins w:id="19062" w:author="Administrator" w:date="2026-03-19T11:56:00Z">
              <w:r w:rsidRPr="00B55156">
                <w:rPr>
                  <w:rFonts w:ascii="Source Sans 3" w:hAnsi="Source Sans 3" w:cs="Times New Roman"/>
                  <w:lang w:val="ro-RO"/>
                  <w:rPrChange w:id="19063" w:author="Administrator" w:date="2026-05-27T12:26:00Z">
                    <w:rPr>
                      <w:rFonts w:ascii="Source Sans 3" w:hAnsi="Source Sans 3" w:cs="Times New Roman"/>
                      <w:lang w:val="ro-RO"/>
                    </w:rPr>
                  </w:rPrChange>
                </w:rPr>
                <w:t xml:space="preserve">  structura Unității de Implementare a Proiectului : ”Înnoirea parcului de vehicule destinate </w:t>
              </w:r>
            </w:ins>
            <w:ins w:id="19064" w:author="Administrator" w:date="2026-03-19T11:57:00Z">
              <w:r w:rsidRPr="00B55156">
                <w:rPr>
                  <w:rFonts w:ascii="Source Sans 3" w:hAnsi="Source Sans 3" w:cs="Times New Roman"/>
                  <w:lang w:val="ro-RO"/>
                  <w:rPrChange w:id="19065" w:author="Administrator" w:date="2026-05-27T12:26:00Z">
                    <w:rPr>
                      <w:rFonts w:ascii="Source Sans 3" w:hAnsi="Source Sans 3" w:cs="Times New Roman"/>
                      <w:lang w:val="ro-RO"/>
                    </w:rPr>
                  </w:rPrChange>
                </w:rPr>
                <w:t xml:space="preserve">transportului public prin achiziționarea de autobuze electrice și stații de încărcare” cu </w:t>
              </w:r>
            </w:ins>
            <w:ins w:id="19066" w:author="Administrator" w:date="2026-03-19T11:58:00Z">
              <w:r w:rsidRPr="00B55156">
                <w:rPr>
                  <w:rFonts w:ascii="Source Sans 3" w:hAnsi="Source Sans 3" w:cs="Times New Roman"/>
                  <w:lang w:val="ro-RO"/>
                  <w:rPrChange w:id="19067" w:author="Administrator" w:date="2026-05-27T12:26:00Z">
                    <w:rPr>
                      <w:rFonts w:ascii="Source Sans 3" w:hAnsi="Source Sans 3" w:cs="Times New Roman"/>
                      <w:lang w:val="ro-RO"/>
                    </w:rPr>
                  </w:rPrChange>
                </w:rPr>
                <w:t xml:space="preserve">modificările </w:t>
              </w:r>
            </w:ins>
            <w:ins w:id="19068" w:author="Administrator" w:date="2026-03-19T11:57:00Z">
              <w:r w:rsidRPr="00B55156">
                <w:rPr>
                  <w:rFonts w:ascii="Source Sans 3" w:hAnsi="Source Sans 3" w:cs="Times New Roman"/>
                  <w:lang w:val="ro-RO"/>
                  <w:rPrChange w:id="19069" w:author="Administrator" w:date="2026-05-27T12:26:00Z">
                    <w:rPr>
                      <w:rFonts w:ascii="Source Sans 3" w:hAnsi="Source Sans 3" w:cs="Times New Roman"/>
                      <w:lang w:val="ro-RO"/>
                    </w:rPr>
                  </w:rPrChange>
                </w:rPr>
                <w:t>și completările ulterioare</w:t>
              </w:r>
            </w:ins>
          </w:p>
        </w:tc>
        <w:tc>
          <w:tcPr>
            <w:tcW w:w="1560" w:type="dxa"/>
          </w:tcPr>
          <w:p w14:paraId="17FDD63F" w14:textId="77777777" w:rsidR="00B55156" w:rsidRPr="00B55156" w:rsidRDefault="00B55156" w:rsidP="00B55156">
            <w:pPr>
              <w:pStyle w:val="Frspaiere"/>
              <w:rPr>
                <w:rFonts w:ascii="Source Sans 3" w:hAnsi="Source Sans 3" w:cs="Times New Roman"/>
                <w:rPrChange w:id="19070" w:author="Administrator" w:date="2026-05-27T12:26:00Z">
                  <w:rPr>
                    <w:rFonts w:ascii="Source Sans 3" w:hAnsi="Source Sans 3" w:cs="Times New Roman"/>
                    <w:color w:val="000000"/>
                  </w:rPr>
                </w:rPrChange>
              </w:rPr>
            </w:pPr>
          </w:p>
        </w:tc>
      </w:tr>
      <w:tr w:rsidR="00B55156" w:rsidRPr="00B55156" w14:paraId="5147E36D" w14:textId="77777777" w:rsidTr="008D6693">
        <w:trPr>
          <w:trHeight w:val="480"/>
        </w:trPr>
        <w:tc>
          <w:tcPr>
            <w:tcW w:w="889" w:type="dxa"/>
          </w:tcPr>
          <w:p w14:paraId="23DCDA8C" w14:textId="09A76A36" w:rsidR="00B55156" w:rsidRPr="00B55156" w:rsidRDefault="00B55156" w:rsidP="00B55156">
            <w:pPr>
              <w:pStyle w:val="Frspaiere"/>
              <w:rPr>
                <w:rFonts w:ascii="Source Sans 3" w:hAnsi="Source Sans 3" w:cs="Times New Roman"/>
                <w:rPrChange w:id="19071" w:author="Administrator" w:date="2026-05-27T12:26:00Z">
                  <w:rPr>
                    <w:rFonts w:ascii="Source Sans 3" w:hAnsi="Source Sans 3" w:cs="Times New Roman"/>
                    <w:color w:val="000000"/>
                  </w:rPr>
                </w:rPrChange>
              </w:rPr>
              <w:pPrChange w:id="19072" w:author="Administrator" w:date="2026-05-21T11:38:00Z">
                <w:pPr>
                  <w:pStyle w:val="Frspaiere"/>
                  <w:jc w:val="right"/>
                </w:pPr>
              </w:pPrChange>
            </w:pPr>
            <w:ins w:id="19073" w:author="Administrator" w:date="2026-03-19T10:29:00Z">
              <w:r w:rsidRPr="00B55156">
                <w:rPr>
                  <w:rFonts w:ascii="Source Sans 3" w:hAnsi="Source Sans 3" w:cs="Times New Roman"/>
                  <w:rPrChange w:id="19074" w:author="Administrator" w:date="2026-05-27T12:26:00Z">
                    <w:rPr>
                      <w:rFonts w:ascii="Source Sans 3" w:hAnsi="Source Sans 3" w:cs="Times New Roman"/>
                      <w:color w:val="000000"/>
                    </w:rPr>
                  </w:rPrChange>
                </w:rPr>
                <w:t>1438</w:t>
              </w:r>
            </w:ins>
          </w:p>
        </w:tc>
        <w:tc>
          <w:tcPr>
            <w:tcW w:w="1629" w:type="dxa"/>
          </w:tcPr>
          <w:p w14:paraId="6AB8E28B" w14:textId="2E659657" w:rsidR="00B55156" w:rsidRPr="00B55156" w:rsidRDefault="00B55156" w:rsidP="00B55156">
            <w:pPr>
              <w:pStyle w:val="Frspaiere"/>
              <w:rPr>
                <w:rFonts w:ascii="Source Sans 3" w:eastAsia="Times New Roman" w:hAnsi="Source Sans 3" w:cs="Times New Roman"/>
                <w:rPrChange w:id="19075" w:author="Administrator" w:date="2026-05-27T12:26:00Z">
                  <w:rPr>
                    <w:rFonts w:ascii="Source Sans 3" w:eastAsia="Times New Roman" w:hAnsi="Source Sans 3" w:cs="Times New Roman"/>
                    <w:color w:val="000000"/>
                  </w:rPr>
                </w:rPrChange>
              </w:rPr>
            </w:pPr>
            <w:ins w:id="19076" w:author="Administrator" w:date="2026-03-19T12:08:00Z">
              <w:r w:rsidRPr="00B55156">
                <w:rPr>
                  <w:rFonts w:ascii="Source Sans 3" w:eastAsia="Times New Roman" w:hAnsi="Source Sans 3" w:cs="Times New Roman"/>
                  <w:rPrChange w:id="19077" w:author="Administrator" w:date="2026-05-27T12:26:00Z">
                    <w:rPr>
                      <w:rFonts w:ascii="Source Sans 3" w:eastAsia="Times New Roman" w:hAnsi="Source Sans 3" w:cs="Times New Roman"/>
                      <w:color w:val="000000"/>
                    </w:rPr>
                  </w:rPrChange>
                </w:rPr>
                <w:t>18-03-2026</w:t>
              </w:r>
            </w:ins>
          </w:p>
        </w:tc>
        <w:tc>
          <w:tcPr>
            <w:tcW w:w="8812" w:type="dxa"/>
          </w:tcPr>
          <w:p w14:paraId="51D7EEBC" w14:textId="0A4D2C12" w:rsidR="00B55156" w:rsidRPr="00B55156" w:rsidRDefault="00B55156" w:rsidP="00B55156">
            <w:pPr>
              <w:pStyle w:val="Frspaiere"/>
              <w:rPr>
                <w:rFonts w:ascii="Source Sans 3" w:hAnsi="Source Sans 3" w:cs="Times New Roman"/>
                <w:lang w:val="ro-RO"/>
                <w:rPrChange w:id="19078" w:author="Administrator" w:date="2026-05-27T12:26:00Z">
                  <w:rPr>
                    <w:rFonts w:ascii="Source Sans 3" w:hAnsi="Source Sans 3" w:cs="Times New Roman"/>
                    <w:lang w:val="ro-RO"/>
                  </w:rPr>
                </w:rPrChange>
              </w:rPr>
            </w:pPr>
            <w:ins w:id="19079" w:author="Administrator" w:date="2026-05-21T11:50:00Z">
              <w:r w:rsidRPr="00B55156">
                <w:rPr>
                  <w:rFonts w:ascii="Source Sans 3" w:hAnsi="Source Sans 3" w:cs="Times New Roman"/>
                  <w:lang w:val="ro-RO"/>
                  <w:rPrChange w:id="19080" w:author="Administrator" w:date="2026-05-27T12:26:00Z">
                    <w:rPr>
                      <w:rFonts w:ascii="Source Sans 3" w:hAnsi="Source Sans 3" w:cs="Times New Roman"/>
                      <w:lang w:val="ro-RO"/>
                    </w:rPr>
                  </w:rPrChange>
                </w:rPr>
                <w:t>p</w:t>
              </w:r>
            </w:ins>
            <w:ins w:id="19081" w:author="Administrator" w:date="2026-03-19T11:58:00Z">
              <w:r w:rsidRPr="00B55156">
                <w:rPr>
                  <w:rFonts w:ascii="Source Sans 3" w:hAnsi="Source Sans 3" w:cs="Times New Roman"/>
                  <w:lang w:val="ro-RO"/>
                  <w:rPrChange w:id="19082" w:author="Administrator" w:date="2026-05-27T12:26:00Z">
                    <w:rPr>
                      <w:rFonts w:ascii="Source Sans 3" w:hAnsi="Source Sans 3" w:cs="Times New Roman"/>
                      <w:lang w:val="ro-RO"/>
                    </w:rPr>
                  </w:rPrChange>
                </w:rPr>
                <w:t xml:space="preserve">rivind completarea și modificarea comisiei de evaluare pentru licitația publică privind închirierea imobilului </w:t>
              </w:r>
            </w:ins>
            <w:ins w:id="19083" w:author="Administrator" w:date="2026-03-19T11:59:00Z">
              <w:r w:rsidRPr="00B55156">
                <w:rPr>
                  <w:rFonts w:ascii="Source Sans 3" w:hAnsi="Source Sans 3" w:cs="Times New Roman"/>
                  <w:lang w:val="ro-RO"/>
                  <w:rPrChange w:id="19084" w:author="Administrator" w:date="2026-05-27T12:26:00Z">
                    <w:rPr>
                      <w:rFonts w:ascii="Source Sans 3" w:hAnsi="Source Sans 3" w:cs="Times New Roman"/>
                      <w:lang w:val="ro-RO"/>
                    </w:rPr>
                  </w:rPrChange>
                </w:rPr>
                <w:t>–</w:t>
              </w:r>
            </w:ins>
            <w:ins w:id="19085" w:author="Administrator" w:date="2026-03-19T11:58:00Z">
              <w:r w:rsidRPr="00B55156">
                <w:rPr>
                  <w:rFonts w:ascii="Source Sans 3" w:hAnsi="Source Sans 3" w:cs="Times New Roman"/>
                  <w:lang w:val="ro-RO"/>
                  <w:rPrChange w:id="19086" w:author="Administrator" w:date="2026-05-27T12:26:00Z">
                    <w:rPr>
                      <w:rFonts w:ascii="Source Sans 3" w:hAnsi="Source Sans 3" w:cs="Times New Roman"/>
                      <w:lang w:val="ro-RO"/>
                    </w:rPr>
                  </w:rPrChange>
                </w:rPr>
                <w:t xml:space="preserve"> teren </w:t>
              </w:r>
            </w:ins>
            <w:ins w:id="19087" w:author="Administrator" w:date="2026-03-19T11:59:00Z">
              <w:r w:rsidRPr="00B55156">
                <w:rPr>
                  <w:rFonts w:ascii="Source Sans 3" w:hAnsi="Source Sans 3" w:cs="Times New Roman"/>
                  <w:lang w:val="ro-RO"/>
                  <w:rPrChange w:id="19088" w:author="Administrator" w:date="2026-05-27T12:26:00Z">
                    <w:rPr>
                      <w:rFonts w:ascii="Source Sans 3" w:hAnsi="Source Sans 3" w:cs="Times New Roman"/>
                      <w:lang w:val="ro-RO"/>
                    </w:rPr>
                  </w:rPrChange>
                </w:rPr>
                <w:t xml:space="preserve">în suprafață de 6 m.p., situat în Ploiești, strada Eroilor, FN, în fața cimitirului Bolovani, ce aparține domeniului public al Municipiului Ploiești </w:t>
              </w:r>
            </w:ins>
          </w:p>
        </w:tc>
        <w:tc>
          <w:tcPr>
            <w:tcW w:w="1560" w:type="dxa"/>
          </w:tcPr>
          <w:p w14:paraId="63EE8A98" w14:textId="77777777" w:rsidR="00B55156" w:rsidRPr="00B55156" w:rsidRDefault="00B55156" w:rsidP="00B55156">
            <w:pPr>
              <w:pStyle w:val="Frspaiere"/>
              <w:rPr>
                <w:rFonts w:ascii="Source Sans 3" w:hAnsi="Source Sans 3" w:cs="Times New Roman"/>
                <w:rPrChange w:id="19089" w:author="Administrator" w:date="2026-05-27T12:26:00Z">
                  <w:rPr>
                    <w:rFonts w:ascii="Source Sans 3" w:hAnsi="Source Sans 3" w:cs="Times New Roman"/>
                    <w:color w:val="000000"/>
                  </w:rPr>
                </w:rPrChange>
              </w:rPr>
            </w:pPr>
          </w:p>
        </w:tc>
      </w:tr>
      <w:tr w:rsidR="00B55156" w:rsidRPr="00B55156" w14:paraId="5FCD7579" w14:textId="77777777" w:rsidTr="008D6693">
        <w:trPr>
          <w:trHeight w:val="480"/>
        </w:trPr>
        <w:tc>
          <w:tcPr>
            <w:tcW w:w="889" w:type="dxa"/>
          </w:tcPr>
          <w:p w14:paraId="4DECB040" w14:textId="00604E45" w:rsidR="00B55156" w:rsidRPr="00B55156" w:rsidRDefault="00B55156" w:rsidP="00B55156">
            <w:pPr>
              <w:pStyle w:val="Frspaiere"/>
              <w:rPr>
                <w:rFonts w:ascii="Source Sans 3" w:hAnsi="Source Sans 3" w:cs="Times New Roman"/>
                <w:rPrChange w:id="19090" w:author="Administrator" w:date="2026-05-27T12:26:00Z">
                  <w:rPr>
                    <w:rFonts w:ascii="Source Sans 3" w:hAnsi="Source Sans 3" w:cs="Times New Roman"/>
                    <w:color w:val="000000"/>
                  </w:rPr>
                </w:rPrChange>
              </w:rPr>
              <w:pPrChange w:id="19091" w:author="Administrator" w:date="2026-05-21T11:38:00Z">
                <w:pPr>
                  <w:pStyle w:val="Frspaiere"/>
                  <w:jc w:val="right"/>
                </w:pPr>
              </w:pPrChange>
            </w:pPr>
            <w:ins w:id="19092" w:author="Administrator" w:date="2026-03-19T10:29:00Z">
              <w:r w:rsidRPr="00B55156">
                <w:rPr>
                  <w:rFonts w:ascii="Source Sans 3" w:hAnsi="Source Sans 3" w:cs="Times New Roman"/>
                  <w:rPrChange w:id="19093" w:author="Administrator" w:date="2026-05-27T12:26:00Z">
                    <w:rPr>
                      <w:rFonts w:ascii="Source Sans 3" w:hAnsi="Source Sans 3" w:cs="Times New Roman"/>
                      <w:color w:val="000000"/>
                    </w:rPr>
                  </w:rPrChange>
                </w:rPr>
                <w:t>1437</w:t>
              </w:r>
            </w:ins>
          </w:p>
        </w:tc>
        <w:tc>
          <w:tcPr>
            <w:tcW w:w="1629" w:type="dxa"/>
          </w:tcPr>
          <w:p w14:paraId="0C32776C" w14:textId="369B6A00" w:rsidR="00B55156" w:rsidRPr="00B55156" w:rsidRDefault="00B55156" w:rsidP="00B55156">
            <w:pPr>
              <w:pStyle w:val="Frspaiere"/>
              <w:rPr>
                <w:rFonts w:ascii="Source Sans 3" w:eastAsia="Times New Roman" w:hAnsi="Source Sans 3" w:cs="Times New Roman"/>
                <w:rPrChange w:id="19094" w:author="Administrator" w:date="2026-05-27T12:26:00Z">
                  <w:rPr>
                    <w:rFonts w:ascii="Source Sans 3" w:eastAsia="Times New Roman" w:hAnsi="Source Sans 3" w:cs="Times New Roman"/>
                    <w:color w:val="000000"/>
                  </w:rPr>
                </w:rPrChange>
              </w:rPr>
            </w:pPr>
            <w:ins w:id="19095" w:author="Administrator" w:date="2026-03-19T12:08:00Z">
              <w:r w:rsidRPr="00B55156">
                <w:rPr>
                  <w:rFonts w:ascii="Source Sans 3" w:eastAsia="Times New Roman" w:hAnsi="Source Sans 3" w:cs="Times New Roman"/>
                  <w:rPrChange w:id="19096" w:author="Administrator" w:date="2026-05-27T12:26:00Z">
                    <w:rPr>
                      <w:rFonts w:ascii="Source Sans 3" w:eastAsia="Times New Roman" w:hAnsi="Source Sans 3" w:cs="Times New Roman"/>
                      <w:color w:val="000000"/>
                    </w:rPr>
                  </w:rPrChange>
                </w:rPr>
                <w:t>18-03-2026</w:t>
              </w:r>
            </w:ins>
          </w:p>
        </w:tc>
        <w:tc>
          <w:tcPr>
            <w:tcW w:w="8812" w:type="dxa"/>
          </w:tcPr>
          <w:p w14:paraId="071C1A7E" w14:textId="1EBFEF67" w:rsidR="00B55156" w:rsidRPr="00B55156" w:rsidRDefault="00B55156" w:rsidP="00B55156">
            <w:pPr>
              <w:pStyle w:val="Frspaiere"/>
              <w:rPr>
                <w:rFonts w:ascii="Source Sans 3" w:hAnsi="Source Sans 3" w:cs="Times New Roman"/>
                <w:lang w:val="ro-RO"/>
                <w:rPrChange w:id="19097" w:author="Administrator" w:date="2026-05-27T12:26:00Z">
                  <w:rPr>
                    <w:rFonts w:ascii="Source Sans 3" w:hAnsi="Source Sans 3" w:cs="Times New Roman"/>
                    <w:lang w:val="ro-RO"/>
                  </w:rPr>
                </w:rPrChange>
              </w:rPr>
            </w:pPr>
            <w:ins w:id="19098" w:author="Administrator" w:date="2026-03-24T09:24:00Z">
              <w:r w:rsidRPr="00B55156">
                <w:rPr>
                  <w:rFonts w:ascii="Source Sans 3" w:hAnsi="Source Sans 3" w:cs="Times New Roman"/>
                  <w:lang w:val="ro-RO"/>
                  <w:rPrChange w:id="19099" w:author="Administrator" w:date="2026-05-27T12:26:00Z">
                    <w:rPr>
                      <w:rFonts w:ascii="Source Sans 3" w:hAnsi="Source Sans 3" w:cs="Times New Roman"/>
                      <w:lang w:val="ro-RO"/>
                    </w:rPr>
                  </w:rPrChange>
                </w:rPr>
                <w:t>privind cons</w:t>
              </w:r>
            </w:ins>
            <w:ins w:id="19100" w:author="Administrator" w:date="2026-03-24T09:30:00Z">
              <w:r w:rsidRPr="00B55156">
                <w:rPr>
                  <w:rFonts w:ascii="Source Sans 3" w:hAnsi="Source Sans 3" w:cs="Times New Roman"/>
                  <w:lang w:val="ro-RO"/>
                  <w:rPrChange w:id="19101" w:author="Administrator" w:date="2026-05-27T12:26:00Z">
                    <w:rPr>
                      <w:rFonts w:ascii="Source Sans 3" w:hAnsi="Source Sans 3" w:cs="Times New Roman"/>
                      <w:lang w:val="ro-RO"/>
                    </w:rPr>
                  </w:rPrChange>
                </w:rPr>
                <w:t>tituirea  comisiei de recepție la terminarea lucrărilor de &lt;&lt;Reamenajare loc de joacă strada Mărășești (</w:t>
              </w:r>
            </w:ins>
            <w:ins w:id="19102" w:author="Administrator" w:date="2026-03-24T09:31:00Z">
              <w:r w:rsidRPr="00B55156">
                <w:rPr>
                  <w:rFonts w:ascii="Source Sans 3" w:hAnsi="Source Sans 3" w:cs="Times New Roman"/>
                  <w:lang w:val="ro-RO"/>
                  <w:rPrChange w:id="19103" w:author="Administrator" w:date="2026-05-27T12:26:00Z">
                    <w:rPr>
                      <w:rFonts w:ascii="Source Sans 3" w:hAnsi="Source Sans 3" w:cs="Times New Roman"/>
                      <w:lang w:val="ro-RO"/>
                    </w:rPr>
                  </w:rPrChange>
                </w:rPr>
                <w:t xml:space="preserve"> </w:t>
              </w:r>
            </w:ins>
            <w:ins w:id="19104" w:author="Administrator" w:date="2026-03-24T09:30:00Z">
              <w:r w:rsidRPr="00B55156">
                <w:rPr>
                  <w:rFonts w:ascii="Source Sans 3" w:hAnsi="Source Sans 3" w:cs="Times New Roman"/>
                  <w:lang w:val="ro-RO"/>
                  <w:rPrChange w:id="19105" w:author="Administrator" w:date="2026-05-27T12:26:00Z">
                    <w:rPr>
                      <w:rFonts w:ascii="Source Sans 3" w:hAnsi="Source Sans 3" w:cs="Times New Roman"/>
                      <w:lang w:val="ro-RO"/>
                    </w:rPr>
                  </w:rPrChange>
                </w:rPr>
                <w:t>între strada Mărășești și Aleea Ciucului</w:t>
              </w:r>
            </w:ins>
            <w:ins w:id="19106" w:author="Administrator" w:date="2026-03-24T09:31:00Z">
              <w:r w:rsidRPr="00B55156">
                <w:rPr>
                  <w:rFonts w:ascii="Source Sans 3" w:hAnsi="Source Sans 3" w:cs="Times New Roman"/>
                  <w:lang w:val="ro-RO"/>
                  <w:rPrChange w:id="19107" w:author="Administrator" w:date="2026-05-27T12:26:00Z">
                    <w:rPr>
                      <w:rFonts w:ascii="Source Sans 3" w:hAnsi="Source Sans 3" w:cs="Times New Roman"/>
                      <w:lang w:val="ro-RO"/>
                    </w:rPr>
                  </w:rPrChange>
                </w:rPr>
                <w:t xml:space="preserve"> </w:t>
              </w:r>
            </w:ins>
            <w:ins w:id="19108" w:author="Administrator" w:date="2026-03-24T09:30:00Z">
              <w:r w:rsidRPr="00B55156">
                <w:rPr>
                  <w:rFonts w:ascii="Source Sans 3" w:hAnsi="Source Sans 3" w:cs="Times New Roman"/>
                  <w:lang w:val="ro-RO"/>
                  <w:rPrChange w:id="19109" w:author="Administrator" w:date="2026-05-27T12:26:00Z">
                    <w:rPr>
                      <w:rFonts w:ascii="Source Sans 3" w:hAnsi="Source Sans 3" w:cs="Times New Roman"/>
                      <w:lang w:val="ro-RO"/>
                    </w:rPr>
                  </w:rPrChange>
                </w:rPr>
                <w:t>)</w:t>
              </w:r>
            </w:ins>
            <w:ins w:id="19110" w:author="Administrator" w:date="2026-03-24T09:31:00Z">
              <w:r w:rsidRPr="00B55156">
                <w:rPr>
                  <w:rFonts w:ascii="Source Sans 3" w:hAnsi="Source Sans 3" w:cs="Times New Roman"/>
                  <w:lang w:val="ro-RO"/>
                  <w:rPrChange w:id="19111" w:author="Administrator" w:date="2026-05-27T12:26:00Z">
                    <w:rPr>
                      <w:rFonts w:ascii="Source Sans 3" w:hAnsi="Source Sans 3" w:cs="Times New Roman"/>
                      <w:lang w:val="ro-RO"/>
                    </w:rPr>
                  </w:rPrChange>
                </w:rPr>
                <w:t xml:space="preserve"> </w:t>
              </w:r>
            </w:ins>
            <w:ins w:id="19112" w:author="Administrator" w:date="2026-03-24T09:30:00Z">
              <w:r w:rsidRPr="00B55156">
                <w:rPr>
                  <w:rFonts w:ascii="Source Sans 3" w:hAnsi="Source Sans 3" w:cs="Times New Roman"/>
                  <w:lang w:val="ro-RO"/>
                  <w:rPrChange w:id="19113" w:author="Administrator" w:date="2026-05-27T12:26:00Z">
                    <w:rPr>
                      <w:rFonts w:ascii="Source Sans 3" w:hAnsi="Source Sans 3" w:cs="Times New Roman"/>
                      <w:lang w:val="ro-RO"/>
                    </w:rPr>
                  </w:rPrChange>
                </w:rPr>
                <w:t>&gt;&gt;</w:t>
              </w:r>
            </w:ins>
          </w:p>
        </w:tc>
        <w:tc>
          <w:tcPr>
            <w:tcW w:w="1560" w:type="dxa"/>
          </w:tcPr>
          <w:p w14:paraId="5C310659" w14:textId="77777777" w:rsidR="00B55156" w:rsidRPr="00B55156" w:rsidRDefault="00B55156" w:rsidP="00B55156">
            <w:pPr>
              <w:pStyle w:val="Frspaiere"/>
              <w:rPr>
                <w:rFonts w:ascii="Source Sans 3" w:hAnsi="Source Sans 3" w:cs="Times New Roman"/>
                <w:rPrChange w:id="19114" w:author="Administrator" w:date="2026-05-27T12:26:00Z">
                  <w:rPr>
                    <w:rFonts w:ascii="Source Sans 3" w:hAnsi="Source Sans 3" w:cs="Times New Roman"/>
                    <w:color w:val="000000"/>
                  </w:rPr>
                </w:rPrChange>
              </w:rPr>
            </w:pPr>
          </w:p>
        </w:tc>
      </w:tr>
      <w:tr w:rsidR="00B55156" w:rsidRPr="00B55156" w14:paraId="01C7BBA5" w14:textId="77777777" w:rsidTr="008D6693">
        <w:trPr>
          <w:trHeight w:val="480"/>
        </w:trPr>
        <w:tc>
          <w:tcPr>
            <w:tcW w:w="889" w:type="dxa"/>
          </w:tcPr>
          <w:p w14:paraId="6820876F" w14:textId="602B837D" w:rsidR="00B55156" w:rsidRPr="00B55156" w:rsidRDefault="00B55156" w:rsidP="00B55156">
            <w:pPr>
              <w:pStyle w:val="Frspaiere"/>
              <w:rPr>
                <w:rFonts w:ascii="Source Sans 3" w:hAnsi="Source Sans 3" w:cs="Times New Roman"/>
                <w:rPrChange w:id="19115" w:author="Administrator" w:date="2026-05-27T12:26:00Z">
                  <w:rPr>
                    <w:rFonts w:ascii="Source Sans 3" w:hAnsi="Source Sans 3" w:cs="Times New Roman"/>
                    <w:color w:val="000000"/>
                  </w:rPr>
                </w:rPrChange>
              </w:rPr>
              <w:pPrChange w:id="19116" w:author="Administrator" w:date="2026-05-21T11:38:00Z">
                <w:pPr>
                  <w:pStyle w:val="Frspaiere"/>
                  <w:jc w:val="right"/>
                </w:pPr>
              </w:pPrChange>
            </w:pPr>
            <w:ins w:id="19117" w:author="Administrator" w:date="2026-03-19T10:29:00Z">
              <w:r w:rsidRPr="00B55156">
                <w:rPr>
                  <w:rFonts w:ascii="Source Sans 3" w:hAnsi="Source Sans 3" w:cs="Times New Roman"/>
                  <w:rPrChange w:id="19118" w:author="Administrator" w:date="2026-05-27T12:26:00Z">
                    <w:rPr>
                      <w:rFonts w:ascii="Source Sans 3" w:hAnsi="Source Sans 3" w:cs="Times New Roman"/>
                      <w:color w:val="000000"/>
                    </w:rPr>
                  </w:rPrChange>
                </w:rPr>
                <w:t>1436</w:t>
              </w:r>
            </w:ins>
          </w:p>
        </w:tc>
        <w:tc>
          <w:tcPr>
            <w:tcW w:w="1629" w:type="dxa"/>
          </w:tcPr>
          <w:p w14:paraId="42F89D6B" w14:textId="29FEB35F" w:rsidR="00B55156" w:rsidRPr="00B55156" w:rsidRDefault="00B55156" w:rsidP="00B55156">
            <w:pPr>
              <w:pStyle w:val="Frspaiere"/>
              <w:rPr>
                <w:rFonts w:ascii="Source Sans 3" w:eastAsia="Times New Roman" w:hAnsi="Source Sans 3" w:cs="Times New Roman"/>
                <w:rPrChange w:id="19119" w:author="Administrator" w:date="2026-05-27T12:26:00Z">
                  <w:rPr>
                    <w:rFonts w:ascii="Source Sans 3" w:eastAsia="Times New Roman" w:hAnsi="Source Sans 3" w:cs="Times New Roman"/>
                    <w:color w:val="000000"/>
                  </w:rPr>
                </w:rPrChange>
              </w:rPr>
            </w:pPr>
            <w:ins w:id="19120" w:author="Administrator" w:date="2026-03-19T12:08:00Z">
              <w:r w:rsidRPr="00B55156">
                <w:rPr>
                  <w:rFonts w:ascii="Source Sans 3" w:eastAsia="Times New Roman" w:hAnsi="Source Sans 3" w:cs="Times New Roman"/>
                  <w:rPrChange w:id="19121" w:author="Administrator" w:date="2026-05-27T12:26:00Z">
                    <w:rPr>
                      <w:rFonts w:ascii="Source Sans 3" w:eastAsia="Times New Roman" w:hAnsi="Source Sans 3" w:cs="Times New Roman"/>
                      <w:color w:val="000000"/>
                    </w:rPr>
                  </w:rPrChange>
                </w:rPr>
                <w:t>17-03-2026</w:t>
              </w:r>
            </w:ins>
          </w:p>
        </w:tc>
        <w:tc>
          <w:tcPr>
            <w:tcW w:w="8812" w:type="dxa"/>
          </w:tcPr>
          <w:p w14:paraId="56BBE185" w14:textId="4A42E7BE" w:rsidR="00B55156" w:rsidRPr="00B55156" w:rsidRDefault="00B55156" w:rsidP="00B55156">
            <w:pPr>
              <w:pStyle w:val="Frspaiere"/>
              <w:rPr>
                <w:rFonts w:ascii="Source Sans 3" w:hAnsi="Source Sans 3" w:cs="Times New Roman"/>
                <w:lang w:val="ro-RO"/>
                <w:rPrChange w:id="19122" w:author="Administrator" w:date="2026-05-27T12:26:00Z">
                  <w:rPr>
                    <w:rFonts w:ascii="Source Sans 3" w:hAnsi="Source Sans 3" w:cs="Times New Roman"/>
                    <w:lang w:val="ro-RO"/>
                  </w:rPr>
                </w:rPrChange>
              </w:rPr>
            </w:pPr>
            <w:ins w:id="19123" w:author="Administrator" w:date="2026-03-19T12:03:00Z">
              <w:r w:rsidRPr="00B55156">
                <w:rPr>
                  <w:rFonts w:ascii="Source Sans 3" w:hAnsi="Source Sans 3" w:cs="Times New Roman"/>
                  <w:lang w:val="ro-RO"/>
                  <w:rPrChange w:id="19124" w:author="Administrator" w:date="2026-05-27T12:26:00Z">
                    <w:rPr>
                      <w:rFonts w:ascii="Source Sans 3" w:hAnsi="Source Sans 3" w:cs="Times New Roman"/>
                      <w:lang w:val="ro-RO"/>
                    </w:rPr>
                  </w:rPrChange>
                </w:rPr>
                <w:t>privind constituirea Comisiei pentru monitorizarea activității de ducere la îndeplinire a măsurilor Curții de Conturi stabilite în perioada 2012-2022</w:t>
              </w:r>
            </w:ins>
          </w:p>
        </w:tc>
        <w:tc>
          <w:tcPr>
            <w:tcW w:w="1560" w:type="dxa"/>
          </w:tcPr>
          <w:p w14:paraId="00C78862" w14:textId="77777777" w:rsidR="00B55156" w:rsidRPr="00B55156" w:rsidRDefault="00B55156" w:rsidP="00B55156">
            <w:pPr>
              <w:pStyle w:val="Frspaiere"/>
              <w:rPr>
                <w:rFonts w:ascii="Source Sans 3" w:hAnsi="Source Sans 3" w:cs="Times New Roman"/>
                <w:rPrChange w:id="19125" w:author="Administrator" w:date="2026-05-27T12:26:00Z">
                  <w:rPr>
                    <w:rFonts w:ascii="Source Sans 3" w:hAnsi="Source Sans 3" w:cs="Times New Roman"/>
                    <w:color w:val="000000"/>
                  </w:rPr>
                </w:rPrChange>
              </w:rPr>
            </w:pPr>
          </w:p>
        </w:tc>
      </w:tr>
      <w:tr w:rsidR="00B55156" w:rsidRPr="00B55156" w14:paraId="48B81F6E" w14:textId="77777777" w:rsidTr="008D6693">
        <w:trPr>
          <w:trHeight w:val="480"/>
        </w:trPr>
        <w:tc>
          <w:tcPr>
            <w:tcW w:w="889" w:type="dxa"/>
          </w:tcPr>
          <w:p w14:paraId="66766A94" w14:textId="0426DB5A" w:rsidR="00B55156" w:rsidRPr="00B55156" w:rsidRDefault="00B55156" w:rsidP="00B55156">
            <w:pPr>
              <w:pStyle w:val="Frspaiere"/>
              <w:rPr>
                <w:rFonts w:ascii="Source Sans 3" w:hAnsi="Source Sans 3" w:cs="Times New Roman"/>
                <w:rPrChange w:id="19126" w:author="Administrator" w:date="2026-05-27T12:26:00Z">
                  <w:rPr>
                    <w:rFonts w:ascii="Source Sans 3" w:hAnsi="Source Sans 3" w:cs="Times New Roman"/>
                    <w:color w:val="000000"/>
                  </w:rPr>
                </w:rPrChange>
              </w:rPr>
              <w:pPrChange w:id="19127" w:author="Administrator" w:date="2026-05-21T11:38:00Z">
                <w:pPr>
                  <w:pStyle w:val="Frspaiere"/>
                  <w:jc w:val="right"/>
                </w:pPr>
              </w:pPrChange>
            </w:pPr>
            <w:ins w:id="19128" w:author="Administrator" w:date="2026-03-17T12:35:00Z">
              <w:r w:rsidRPr="00B55156">
                <w:rPr>
                  <w:rFonts w:ascii="Source Sans 3" w:hAnsi="Source Sans 3" w:cs="Times New Roman"/>
                  <w:rPrChange w:id="19129" w:author="Administrator" w:date="2026-05-27T12:26:00Z">
                    <w:rPr>
                      <w:rFonts w:ascii="Source Sans 3" w:hAnsi="Source Sans 3" w:cs="Times New Roman"/>
                      <w:color w:val="000000"/>
                    </w:rPr>
                  </w:rPrChange>
                </w:rPr>
                <w:t>1435</w:t>
              </w:r>
            </w:ins>
          </w:p>
        </w:tc>
        <w:tc>
          <w:tcPr>
            <w:tcW w:w="1629" w:type="dxa"/>
          </w:tcPr>
          <w:p w14:paraId="67E39999" w14:textId="04E1A1F3" w:rsidR="00B55156" w:rsidRPr="00B55156" w:rsidRDefault="00B55156" w:rsidP="00B55156">
            <w:pPr>
              <w:pStyle w:val="Frspaiere"/>
              <w:rPr>
                <w:rFonts w:ascii="Source Sans 3" w:eastAsia="Times New Roman" w:hAnsi="Source Sans 3" w:cs="Times New Roman"/>
                <w:rPrChange w:id="19130" w:author="Administrator" w:date="2026-05-27T12:26:00Z">
                  <w:rPr>
                    <w:rFonts w:ascii="Source Sans 3" w:eastAsia="Times New Roman" w:hAnsi="Source Sans 3" w:cs="Times New Roman"/>
                    <w:color w:val="000000"/>
                  </w:rPr>
                </w:rPrChange>
              </w:rPr>
            </w:pPr>
            <w:ins w:id="19131" w:author="Administrator" w:date="2026-03-17T12:35:00Z">
              <w:r w:rsidRPr="00B55156">
                <w:rPr>
                  <w:rFonts w:ascii="Source Sans 3" w:eastAsia="Times New Roman" w:hAnsi="Source Sans 3" w:cs="Times New Roman"/>
                  <w:rPrChange w:id="19132" w:author="Administrator" w:date="2026-05-27T12:26:00Z">
                    <w:rPr>
                      <w:rFonts w:ascii="Source Sans 3" w:eastAsia="Times New Roman" w:hAnsi="Source Sans 3" w:cs="Times New Roman"/>
                      <w:color w:val="000000"/>
                    </w:rPr>
                  </w:rPrChange>
                </w:rPr>
                <w:t>16-03-2026</w:t>
              </w:r>
            </w:ins>
          </w:p>
        </w:tc>
        <w:tc>
          <w:tcPr>
            <w:tcW w:w="8812" w:type="dxa"/>
          </w:tcPr>
          <w:p w14:paraId="21886E68" w14:textId="28A58AFE" w:rsidR="00B55156" w:rsidRPr="00B55156" w:rsidRDefault="00B55156" w:rsidP="00B55156">
            <w:pPr>
              <w:pStyle w:val="Frspaiere"/>
              <w:rPr>
                <w:rFonts w:ascii="Source Sans 3" w:hAnsi="Source Sans 3" w:cs="Times New Roman"/>
                <w:lang w:val="ro-RO"/>
                <w:rPrChange w:id="19133" w:author="Administrator" w:date="2026-05-27T12:26:00Z">
                  <w:rPr>
                    <w:rFonts w:ascii="Source Sans 3" w:hAnsi="Source Sans 3" w:cs="Times New Roman"/>
                    <w:lang w:val="ro-RO"/>
                  </w:rPr>
                </w:rPrChange>
              </w:rPr>
            </w:pPr>
            <w:ins w:id="19134" w:author="Administrator" w:date="2026-03-17T12:34:00Z">
              <w:r w:rsidRPr="00B55156">
                <w:rPr>
                  <w:rFonts w:ascii="Source Sans 3" w:hAnsi="Source Sans 3" w:cs="Times New Roman"/>
                  <w:lang w:val="ro-RO"/>
                  <w:rPrChange w:id="19135" w:author="Administrator" w:date="2026-05-27T12:26:00Z">
                    <w:rPr>
                      <w:rFonts w:ascii="Source Sans 3" w:hAnsi="Source Sans 3" w:cs="Times New Roman"/>
                      <w:lang w:val="ro-RO"/>
                    </w:rPr>
                  </w:rPrChange>
                </w:rPr>
                <w:t>privind încetarea Contractului de management al domnului Pleșa Cristian administrator public al Municipiului Ploiești</w:t>
              </w:r>
            </w:ins>
          </w:p>
        </w:tc>
        <w:tc>
          <w:tcPr>
            <w:tcW w:w="1560" w:type="dxa"/>
          </w:tcPr>
          <w:p w14:paraId="0A004DDF" w14:textId="77777777" w:rsidR="00B55156" w:rsidRPr="00B55156" w:rsidRDefault="00B55156" w:rsidP="00B55156">
            <w:pPr>
              <w:pStyle w:val="Frspaiere"/>
              <w:rPr>
                <w:rFonts w:ascii="Source Sans 3" w:hAnsi="Source Sans 3" w:cs="Times New Roman"/>
                <w:rPrChange w:id="19136" w:author="Administrator" w:date="2026-05-27T12:26:00Z">
                  <w:rPr>
                    <w:rFonts w:ascii="Source Sans 3" w:hAnsi="Source Sans 3" w:cs="Times New Roman"/>
                    <w:color w:val="000000"/>
                  </w:rPr>
                </w:rPrChange>
              </w:rPr>
            </w:pPr>
          </w:p>
        </w:tc>
      </w:tr>
      <w:tr w:rsidR="00B55156" w:rsidRPr="00B55156" w14:paraId="0F5CF38E" w14:textId="77777777" w:rsidTr="008D6693">
        <w:trPr>
          <w:trHeight w:val="480"/>
        </w:trPr>
        <w:tc>
          <w:tcPr>
            <w:tcW w:w="889" w:type="dxa"/>
          </w:tcPr>
          <w:p w14:paraId="5A9A9A5F" w14:textId="4DEF1450" w:rsidR="00B55156" w:rsidRPr="00B55156" w:rsidRDefault="00B55156" w:rsidP="00B55156">
            <w:pPr>
              <w:pStyle w:val="Frspaiere"/>
              <w:rPr>
                <w:rFonts w:ascii="Source Sans 3" w:hAnsi="Source Sans 3" w:cs="Times New Roman"/>
                <w:rPrChange w:id="19137" w:author="Administrator" w:date="2026-05-27T12:26:00Z">
                  <w:rPr>
                    <w:rFonts w:ascii="Source Sans 3" w:hAnsi="Source Sans 3" w:cs="Times New Roman"/>
                    <w:color w:val="000000"/>
                  </w:rPr>
                </w:rPrChange>
              </w:rPr>
              <w:pPrChange w:id="19138" w:author="Administrator" w:date="2026-05-21T11:38:00Z">
                <w:pPr>
                  <w:pStyle w:val="Frspaiere"/>
                  <w:jc w:val="right"/>
                </w:pPr>
              </w:pPrChange>
            </w:pPr>
            <w:ins w:id="19139" w:author="Administrator" w:date="2026-03-17T12:35:00Z">
              <w:r w:rsidRPr="00B55156">
                <w:rPr>
                  <w:rFonts w:ascii="Source Sans 3" w:hAnsi="Source Sans 3" w:cs="Times New Roman"/>
                  <w:rPrChange w:id="19140" w:author="Administrator" w:date="2026-05-27T12:26:00Z">
                    <w:rPr>
                      <w:rFonts w:ascii="Source Sans 3" w:hAnsi="Source Sans 3" w:cs="Times New Roman"/>
                      <w:color w:val="000000"/>
                    </w:rPr>
                  </w:rPrChange>
                </w:rPr>
                <w:t>1434</w:t>
              </w:r>
            </w:ins>
          </w:p>
        </w:tc>
        <w:tc>
          <w:tcPr>
            <w:tcW w:w="1629" w:type="dxa"/>
          </w:tcPr>
          <w:p w14:paraId="78211F6D" w14:textId="5F0E9821" w:rsidR="00B55156" w:rsidRPr="00B55156" w:rsidRDefault="00B55156" w:rsidP="00B55156">
            <w:pPr>
              <w:pStyle w:val="Frspaiere"/>
              <w:rPr>
                <w:rFonts w:ascii="Source Sans 3" w:eastAsia="Times New Roman" w:hAnsi="Source Sans 3" w:cs="Times New Roman"/>
                <w:rPrChange w:id="19141" w:author="Administrator" w:date="2026-05-27T12:26:00Z">
                  <w:rPr>
                    <w:rFonts w:ascii="Source Sans 3" w:eastAsia="Times New Roman" w:hAnsi="Source Sans 3" w:cs="Times New Roman"/>
                    <w:color w:val="000000"/>
                  </w:rPr>
                </w:rPrChange>
              </w:rPr>
            </w:pPr>
            <w:ins w:id="19142" w:author="Administrator" w:date="2026-03-17T12:35:00Z">
              <w:r w:rsidRPr="00B55156">
                <w:rPr>
                  <w:rFonts w:ascii="Source Sans 3" w:eastAsia="Times New Roman" w:hAnsi="Source Sans 3" w:cs="Times New Roman"/>
                  <w:rPrChange w:id="19143" w:author="Administrator" w:date="2026-05-27T12:26:00Z">
                    <w:rPr>
                      <w:rFonts w:ascii="Source Sans 3" w:eastAsia="Times New Roman" w:hAnsi="Source Sans 3" w:cs="Times New Roman"/>
                      <w:color w:val="000000"/>
                    </w:rPr>
                  </w:rPrChange>
                </w:rPr>
                <w:t>16-03-2026</w:t>
              </w:r>
            </w:ins>
          </w:p>
        </w:tc>
        <w:tc>
          <w:tcPr>
            <w:tcW w:w="8812" w:type="dxa"/>
          </w:tcPr>
          <w:p w14:paraId="29BF8E89" w14:textId="1EA0EED1" w:rsidR="00B55156" w:rsidRPr="00B55156" w:rsidRDefault="00B55156" w:rsidP="00B55156">
            <w:pPr>
              <w:pStyle w:val="Frspaiere"/>
              <w:rPr>
                <w:rFonts w:ascii="Source Sans 3" w:hAnsi="Source Sans 3" w:cs="Times New Roman"/>
                <w:lang w:val="ro-RO"/>
                <w:rPrChange w:id="19144" w:author="Administrator" w:date="2026-05-27T12:26:00Z">
                  <w:rPr>
                    <w:rFonts w:ascii="Source Sans 3" w:hAnsi="Source Sans 3" w:cs="Times New Roman"/>
                    <w:lang w:val="ro-RO"/>
                  </w:rPr>
                </w:rPrChange>
              </w:rPr>
            </w:pPr>
            <w:ins w:id="19145" w:author="Administrator" w:date="2026-03-17T12:27:00Z">
              <w:r w:rsidRPr="00B55156">
                <w:rPr>
                  <w:rFonts w:ascii="Source Sans 3" w:hAnsi="Source Sans 3" w:cs="Times New Roman"/>
                  <w:lang w:val="ro-RO"/>
                  <w:rPrChange w:id="19146" w:author="Administrator" w:date="2026-05-27T12:26:00Z">
                    <w:rPr>
                      <w:rFonts w:ascii="Source Sans 3" w:hAnsi="Source Sans 3" w:cs="Times New Roman"/>
                      <w:lang w:val="ro-RO"/>
                    </w:rPr>
                  </w:rPrChange>
                </w:rPr>
                <w:t xml:space="preserve">privind desemnarea persoanei responsabile cu exercitarea atribuțiilor prevăzute la art.10 alin (1) lit. ”c” din Legea nr. 361/2022, precum și cu aplicarea PO -163 Procedura privind </w:t>
              </w:r>
              <w:r w:rsidRPr="00B55156">
                <w:rPr>
                  <w:rFonts w:ascii="Source Sans 3" w:hAnsi="Source Sans 3" w:cs="Times New Roman"/>
                  <w:lang w:val="ro-RO"/>
                  <w:rPrChange w:id="19147" w:author="Administrator" w:date="2026-05-27T12:26:00Z">
                    <w:rPr>
                      <w:rFonts w:ascii="Source Sans 3" w:hAnsi="Source Sans 3" w:cs="Times New Roman"/>
                      <w:lang w:val="ro-RO"/>
                    </w:rPr>
                  </w:rPrChange>
                </w:rPr>
                <w:lastRenderedPageBreak/>
                <w:t>avertizarea în interes public și protecția avertizorului în interes public</w:t>
              </w:r>
            </w:ins>
          </w:p>
        </w:tc>
        <w:tc>
          <w:tcPr>
            <w:tcW w:w="1560" w:type="dxa"/>
          </w:tcPr>
          <w:p w14:paraId="34CBF403" w14:textId="77777777" w:rsidR="00B55156" w:rsidRPr="00B55156" w:rsidRDefault="00B55156" w:rsidP="00B55156">
            <w:pPr>
              <w:pStyle w:val="Frspaiere"/>
              <w:rPr>
                <w:rFonts w:ascii="Source Sans 3" w:hAnsi="Source Sans 3" w:cs="Times New Roman"/>
                <w:rPrChange w:id="19148" w:author="Administrator" w:date="2026-05-27T12:26:00Z">
                  <w:rPr>
                    <w:rFonts w:ascii="Source Sans 3" w:hAnsi="Source Sans 3" w:cs="Times New Roman"/>
                    <w:color w:val="000000"/>
                  </w:rPr>
                </w:rPrChange>
              </w:rPr>
            </w:pPr>
          </w:p>
        </w:tc>
      </w:tr>
      <w:tr w:rsidR="00B55156" w:rsidRPr="00B55156" w14:paraId="6D17CF02" w14:textId="77777777" w:rsidTr="008D6693">
        <w:trPr>
          <w:trHeight w:val="480"/>
        </w:trPr>
        <w:tc>
          <w:tcPr>
            <w:tcW w:w="889" w:type="dxa"/>
          </w:tcPr>
          <w:p w14:paraId="7BF8479A" w14:textId="6EA5FB30" w:rsidR="00B55156" w:rsidRPr="00B55156" w:rsidRDefault="00B55156" w:rsidP="00B55156">
            <w:pPr>
              <w:pStyle w:val="Frspaiere"/>
              <w:rPr>
                <w:rFonts w:ascii="Source Sans 3" w:hAnsi="Source Sans 3" w:cs="Times New Roman"/>
                <w:rPrChange w:id="19149" w:author="Administrator" w:date="2026-05-27T12:26:00Z">
                  <w:rPr>
                    <w:rFonts w:ascii="Source Sans 3" w:hAnsi="Source Sans 3" w:cs="Times New Roman"/>
                    <w:color w:val="000000"/>
                  </w:rPr>
                </w:rPrChange>
              </w:rPr>
              <w:pPrChange w:id="19150" w:author="Administrator" w:date="2026-05-21T11:38:00Z">
                <w:pPr>
                  <w:pStyle w:val="Frspaiere"/>
                  <w:jc w:val="right"/>
                </w:pPr>
              </w:pPrChange>
            </w:pPr>
            <w:ins w:id="19151" w:author="Administrator" w:date="2026-03-16T11:58:00Z">
              <w:r w:rsidRPr="00B55156">
                <w:rPr>
                  <w:rFonts w:ascii="Source Sans 3" w:hAnsi="Source Sans 3" w:cs="Times New Roman"/>
                  <w:rPrChange w:id="19152" w:author="Administrator" w:date="2026-05-27T12:26:00Z">
                    <w:rPr>
                      <w:rFonts w:ascii="Source Sans 3" w:hAnsi="Source Sans 3" w:cs="Times New Roman"/>
                      <w:color w:val="000000"/>
                    </w:rPr>
                  </w:rPrChange>
                </w:rPr>
                <w:t>1433</w:t>
              </w:r>
            </w:ins>
          </w:p>
        </w:tc>
        <w:tc>
          <w:tcPr>
            <w:tcW w:w="1629" w:type="dxa"/>
          </w:tcPr>
          <w:p w14:paraId="7EDFE7E9" w14:textId="31562A19" w:rsidR="00B55156" w:rsidRPr="00B55156" w:rsidRDefault="00B55156" w:rsidP="00B55156">
            <w:pPr>
              <w:pStyle w:val="Frspaiere"/>
              <w:rPr>
                <w:rFonts w:ascii="Source Sans 3" w:eastAsia="Times New Roman" w:hAnsi="Source Sans 3" w:cs="Times New Roman"/>
                <w:rPrChange w:id="19153" w:author="Administrator" w:date="2026-05-27T12:26:00Z">
                  <w:rPr>
                    <w:rFonts w:ascii="Source Sans 3" w:eastAsia="Times New Roman" w:hAnsi="Source Sans 3" w:cs="Times New Roman"/>
                    <w:color w:val="000000"/>
                  </w:rPr>
                </w:rPrChange>
              </w:rPr>
            </w:pPr>
            <w:ins w:id="19154" w:author="Administrator" w:date="2026-03-16T12:00:00Z">
              <w:r w:rsidRPr="00B55156">
                <w:rPr>
                  <w:rFonts w:ascii="Source Sans 3" w:eastAsia="Times New Roman" w:hAnsi="Source Sans 3" w:cs="Times New Roman"/>
                  <w:rPrChange w:id="19155" w:author="Administrator" w:date="2026-05-27T12:26:00Z">
                    <w:rPr>
                      <w:rFonts w:ascii="Source Sans 3" w:eastAsia="Times New Roman" w:hAnsi="Source Sans 3" w:cs="Times New Roman"/>
                      <w:color w:val="000000"/>
                    </w:rPr>
                  </w:rPrChange>
                </w:rPr>
                <w:t>16-03-2026</w:t>
              </w:r>
            </w:ins>
          </w:p>
        </w:tc>
        <w:tc>
          <w:tcPr>
            <w:tcW w:w="8812" w:type="dxa"/>
          </w:tcPr>
          <w:p w14:paraId="6ED0D758" w14:textId="750AC07F" w:rsidR="00B55156" w:rsidRPr="00B55156" w:rsidRDefault="00B55156" w:rsidP="00B55156">
            <w:pPr>
              <w:pStyle w:val="Frspaiere"/>
              <w:rPr>
                <w:rFonts w:ascii="Source Sans 3" w:hAnsi="Source Sans 3" w:cs="Times New Roman"/>
                <w:lang w:val="ro-RO"/>
                <w:rPrChange w:id="19156" w:author="Administrator" w:date="2026-05-27T12:26:00Z">
                  <w:rPr>
                    <w:rFonts w:ascii="Source Sans 3" w:hAnsi="Source Sans 3" w:cs="Times New Roman"/>
                    <w:lang w:val="ro-RO"/>
                  </w:rPr>
                </w:rPrChange>
              </w:rPr>
            </w:pPr>
            <w:ins w:id="19157" w:author="Administrator" w:date="2026-05-21T11:50:00Z">
              <w:r w:rsidRPr="00B55156">
                <w:rPr>
                  <w:rFonts w:ascii="Source Sans 3" w:hAnsi="Source Sans 3" w:cs="Times New Roman"/>
                  <w:lang w:val="ro-RO"/>
                  <w:rPrChange w:id="19158" w:author="Administrator" w:date="2026-05-27T12:26:00Z">
                    <w:rPr>
                      <w:rFonts w:ascii="Source Sans 3" w:hAnsi="Source Sans 3" w:cs="Times New Roman"/>
                      <w:lang w:val="ro-RO"/>
                    </w:rPr>
                  </w:rPrChange>
                </w:rPr>
                <w:t>p</w:t>
              </w:r>
            </w:ins>
            <w:ins w:id="19159" w:author="Administrator" w:date="2026-03-16T12:00:00Z">
              <w:r w:rsidRPr="00B55156">
                <w:rPr>
                  <w:rFonts w:ascii="Source Sans 3" w:hAnsi="Source Sans 3" w:cs="Times New Roman"/>
                  <w:lang w:val="ro-RO"/>
                  <w:rPrChange w:id="19160" w:author="Administrator" w:date="2026-05-27T12:26:00Z">
                    <w:rPr>
                      <w:rFonts w:ascii="Source Sans 3" w:hAnsi="Source Sans 3" w:cs="Times New Roman"/>
                      <w:lang w:val="ro-RO"/>
                    </w:rPr>
                  </w:rPrChange>
                </w:rPr>
                <w:t>rivind desemnarea doamnei Dick Daniela Valeria ca persoană care va completa chestionarul ”Determinarea sectoarelor vulnerabile la corupție: perspectiva platformelor de cooperare implicate în exercițiul de monitorizare al Strategiei Naționale Anticorupție”</w:t>
              </w:r>
            </w:ins>
          </w:p>
        </w:tc>
        <w:tc>
          <w:tcPr>
            <w:tcW w:w="1560" w:type="dxa"/>
          </w:tcPr>
          <w:p w14:paraId="5CE234FE" w14:textId="77777777" w:rsidR="00B55156" w:rsidRPr="00B55156" w:rsidRDefault="00B55156" w:rsidP="00B55156">
            <w:pPr>
              <w:pStyle w:val="Frspaiere"/>
              <w:rPr>
                <w:rFonts w:ascii="Source Sans 3" w:hAnsi="Source Sans 3" w:cs="Times New Roman"/>
                <w:rPrChange w:id="19161" w:author="Administrator" w:date="2026-05-27T12:26:00Z">
                  <w:rPr>
                    <w:rFonts w:ascii="Source Sans 3" w:hAnsi="Source Sans 3" w:cs="Times New Roman"/>
                    <w:color w:val="000000"/>
                  </w:rPr>
                </w:rPrChange>
              </w:rPr>
            </w:pPr>
          </w:p>
        </w:tc>
      </w:tr>
      <w:tr w:rsidR="00B55156" w:rsidRPr="00B55156" w14:paraId="37DCD536" w14:textId="77777777" w:rsidTr="008D6693">
        <w:trPr>
          <w:trHeight w:val="480"/>
        </w:trPr>
        <w:tc>
          <w:tcPr>
            <w:tcW w:w="889" w:type="dxa"/>
          </w:tcPr>
          <w:p w14:paraId="456D7EA8" w14:textId="40634F60" w:rsidR="00B55156" w:rsidRPr="00B55156" w:rsidRDefault="00B55156" w:rsidP="00B55156">
            <w:pPr>
              <w:pStyle w:val="Frspaiere"/>
              <w:rPr>
                <w:rFonts w:ascii="Source Sans 3" w:hAnsi="Source Sans 3" w:cs="Times New Roman"/>
                <w:rPrChange w:id="19162" w:author="Administrator" w:date="2026-05-27T12:26:00Z">
                  <w:rPr>
                    <w:rFonts w:ascii="Source Sans 3" w:hAnsi="Source Sans 3" w:cs="Times New Roman"/>
                    <w:color w:val="000000"/>
                  </w:rPr>
                </w:rPrChange>
              </w:rPr>
              <w:pPrChange w:id="19163" w:author="Administrator" w:date="2026-05-21T11:38:00Z">
                <w:pPr>
                  <w:pStyle w:val="Frspaiere"/>
                  <w:jc w:val="right"/>
                </w:pPr>
              </w:pPrChange>
            </w:pPr>
            <w:ins w:id="19164" w:author="Administrator" w:date="2026-03-16T10:49:00Z">
              <w:r w:rsidRPr="00B55156">
                <w:rPr>
                  <w:rFonts w:ascii="Source Sans 3" w:hAnsi="Source Sans 3" w:cs="Times New Roman"/>
                  <w:rPrChange w:id="19165" w:author="Administrator" w:date="2026-05-27T12:26:00Z">
                    <w:rPr>
                      <w:rFonts w:ascii="Source Sans 3" w:hAnsi="Source Sans 3" w:cs="Times New Roman"/>
                      <w:color w:val="000000"/>
                    </w:rPr>
                  </w:rPrChange>
                </w:rPr>
                <w:t>1432</w:t>
              </w:r>
            </w:ins>
          </w:p>
        </w:tc>
        <w:tc>
          <w:tcPr>
            <w:tcW w:w="1629" w:type="dxa"/>
          </w:tcPr>
          <w:p w14:paraId="14A0C17C" w14:textId="2D6A516D" w:rsidR="00B55156" w:rsidRPr="00B55156" w:rsidRDefault="00B55156" w:rsidP="00B55156">
            <w:pPr>
              <w:pStyle w:val="Frspaiere"/>
              <w:rPr>
                <w:rFonts w:ascii="Source Sans 3" w:eastAsia="Times New Roman" w:hAnsi="Source Sans 3" w:cs="Times New Roman"/>
                <w:rPrChange w:id="19166" w:author="Administrator" w:date="2026-05-27T12:26:00Z">
                  <w:rPr>
                    <w:rFonts w:ascii="Source Sans 3" w:eastAsia="Times New Roman" w:hAnsi="Source Sans 3" w:cs="Times New Roman"/>
                    <w:color w:val="000000"/>
                  </w:rPr>
                </w:rPrChange>
              </w:rPr>
            </w:pPr>
            <w:ins w:id="19167" w:author="Administrator" w:date="2026-03-16T10:56:00Z">
              <w:r w:rsidRPr="00B55156">
                <w:rPr>
                  <w:rFonts w:ascii="Source Sans 3" w:eastAsia="Times New Roman" w:hAnsi="Source Sans 3" w:cs="Times New Roman"/>
                  <w:rPrChange w:id="19168" w:author="Administrator" w:date="2026-05-27T12:26:00Z">
                    <w:rPr>
                      <w:rFonts w:ascii="Source Sans 3" w:eastAsia="Times New Roman" w:hAnsi="Source Sans 3" w:cs="Times New Roman"/>
                      <w:color w:val="000000"/>
                    </w:rPr>
                  </w:rPrChange>
                </w:rPr>
                <w:t>13-03-2026</w:t>
              </w:r>
            </w:ins>
          </w:p>
        </w:tc>
        <w:tc>
          <w:tcPr>
            <w:tcW w:w="8812" w:type="dxa"/>
          </w:tcPr>
          <w:p w14:paraId="762B6C57" w14:textId="48FE674E" w:rsidR="00B55156" w:rsidRPr="00B55156" w:rsidRDefault="00B55156" w:rsidP="00B55156">
            <w:pPr>
              <w:pStyle w:val="Frspaiere"/>
              <w:rPr>
                <w:rFonts w:ascii="Source Sans 3" w:hAnsi="Source Sans 3" w:cs="Times New Roman"/>
                <w:lang w:val="ro-RO"/>
                <w:rPrChange w:id="19169" w:author="Administrator" w:date="2026-05-27T12:26:00Z">
                  <w:rPr>
                    <w:rFonts w:ascii="Source Sans 3" w:hAnsi="Source Sans 3" w:cs="Times New Roman"/>
                    <w:lang w:val="ro-RO"/>
                  </w:rPr>
                </w:rPrChange>
              </w:rPr>
            </w:pPr>
            <w:ins w:id="19170" w:author="Administrator" w:date="2026-03-16T10:49:00Z">
              <w:r w:rsidRPr="00B55156">
                <w:rPr>
                  <w:rFonts w:ascii="Source Sans 3" w:hAnsi="Source Sans 3" w:cs="Times New Roman"/>
                  <w:lang w:val="ro-RO"/>
                  <w:rPrChange w:id="19171" w:author="Administrator" w:date="2026-05-27T12:26:00Z">
                    <w:rPr>
                      <w:rFonts w:ascii="Source Sans 3" w:hAnsi="Source Sans 3" w:cs="Times New Roman"/>
                      <w:lang w:val="ro-RO"/>
                    </w:rPr>
                  </w:rPrChange>
                </w:rPr>
                <w:t>privind modificarea raportului de serviciu al domnului Tănase Florin prin transfer în interesul serviciului, de la Municipiul Ploiești la Direcția Generală de Asistență Socială și Protecția Copilului Prahova</w:t>
              </w:r>
            </w:ins>
          </w:p>
        </w:tc>
        <w:tc>
          <w:tcPr>
            <w:tcW w:w="1560" w:type="dxa"/>
          </w:tcPr>
          <w:p w14:paraId="7AE82B94" w14:textId="77777777" w:rsidR="00B55156" w:rsidRPr="00B55156" w:rsidRDefault="00B55156" w:rsidP="00B55156">
            <w:pPr>
              <w:pStyle w:val="Frspaiere"/>
              <w:rPr>
                <w:rFonts w:ascii="Source Sans 3" w:hAnsi="Source Sans 3" w:cs="Times New Roman"/>
                <w:rPrChange w:id="19172" w:author="Administrator" w:date="2026-05-27T12:26:00Z">
                  <w:rPr>
                    <w:rFonts w:ascii="Source Sans 3" w:hAnsi="Source Sans 3" w:cs="Times New Roman"/>
                    <w:color w:val="000000"/>
                  </w:rPr>
                </w:rPrChange>
              </w:rPr>
            </w:pPr>
          </w:p>
        </w:tc>
      </w:tr>
      <w:tr w:rsidR="00B55156" w:rsidRPr="00B55156" w14:paraId="266D6DAE" w14:textId="77777777" w:rsidTr="008D6693">
        <w:trPr>
          <w:trHeight w:val="480"/>
        </w:trPr>
        <w:tc>
          <w:tcPr>
            <w:tcW w:w="889" w:type="dxa"/>
          </w:tcPr>
          <w:p w14:paraId="2DEC499E" w14:textId="28931FD0" w:rsidR="00B55156" w:rsidRPr="00B55156" w:rsidRDefault="00B55156" w:rsidP="00B55156">
            <w:pPr>
              <w:pStyle w:val="Frspaiere"/>
              <w:rPr>
                <w:rFonts w:ascii="Source Sans 3" w:hAnsi="Source Sans 3" w:cs="Times New Roman"/>
                <w:rPrChange w:id="19173" w:author="Administrator" w:date="2026-05-27T12:26:00Z">
                  <w:rPr>
                    <w:rFonts w:ascii="Source Sans 3" w:hAnsi="Source Sans 3" w:cs="Times New Roman"/>
                    <w:color w:val="000000"/>
                  </w:rPr>
                </w:rPrChange>
              </w:rPr>
              <w:pPrChange w:id="19174" w:author="Administrator" w:date="2026-05-21T11:38:00Z">
                <w:pPr>
                  <w:pStyle w:val="Frspaiere"/>
                  <w:jc w:val="right"/>
                </w:pPr>
              </w:pPrChange>
            </w:pPr>
            <w:ins w:id="19175" w:author="Administrator" w:date="2026-03-16T10:45:00Z">
              <w:r w:rsidRPr="00B55156">
                <w:rPr>
                  <w:rFonts w:ascii="Source Sans 3" w:hAnsi="Source Sans 3" w:cs="Times New Roman"/>
                  <w:rPrChange w:id="19176" w:author="Administrator" w:date="2026-05-27T12:26:00Z">
                    <w:rPr>
                      <w:rFonts w:ascii="Source Sans 3" w:hAnsi="Source Sans 3" w:cs="Times New Roman"/>
                      <w:color w:val="000000"/>
                    </w:rPr>
                  </w:rPrChange>
                </w:rPr>
                <w:t>1431</w:t>
              </w:r>
            </w:ins>
          </w:p>
        </w:tc>
        <w:tc>
          <w:tcPr>
            <w:tcW w:w="1629" w:type="dxa"/>
          </w:tcPr>
          <w:p w14:paraId="5CD0F36F" w14:textId="36980F4A" w:rsidR="00B55156" w:rsidRPr="00B55156" w:rsidRDefault="00B55156" w:rsidP="00B55156">
            <w:pPr>
              <w:pStyle w:val="Frspaiere"/>
              <w:rPr>
                <w:rFonts w:ascii="Source Sans 3" w:eastAsia="Times New Roman" w:hAnsi="Source Sans 3" w:cs="Times New Roman"/>
                <w:rPrChange w:id="19177" w:author="Administrator" w:date="2026-05-27T12:26:00Z">
                  <w:rPr>
                    <w:rFonts w:ascii="Source Sans 3" w:eastAsia="Times New Roman" w:hAnsi="Source Sans 3" w:cs="Times New Roman"/>
                    <w:color w:val="000000"/>
                  </w:rPr>
                </w:rPrChange>
              </w:rPr>
            </w:pPr>
            <w:ins w:id="19178" w:author="Administrator" w:date="2026-03-16T10:56:00Z">
              <w:r w:rsidRPr="00B55156">
                <w:rPr>
                  <w:rFonts w:ascii="Source Sans 3" w:eastAsia="Times New Roman" w:hAnsi="Source Sans 3" w:cs="Times New Roman"/>
                  <w:rPrChange w:id="19179" w:author="Administrator" w:date="2026-05-27T12:26:00Z">
                    <w:rPr>
                      <w:rFonts w:ascii="Source Sans 3" w:eastAsia="Times New Roman" w:hAnsi="Source Sans 3" w:cs="Times New Roman"/>
                      <w:color w:val="000000"/>
                    </w:rPr>
                  </w:rPrChange>
                </w:rPr>
                <w:t>13-03-2026</w:t>
              </w:r>
            </w:ins>
          </w:p>
        </w:tc>
        <w:tc>
          <w:tcPr>
            <w:tcW w:w="8812" w:type="dxa"/>
          </w:tcPr>
          <w:p w14:paraId="5717DCA3" w14:textId="12746ED3" w:rsidR="00B55156" w:rsidRPr="00B55156" w:rsidRDefault="00B55156" w:rsidP="00B55156">
            <w:pPr>
              <w:pStyle w:val="Frspaiere"/>
              <w:rPr>
                <w:rFonts w:ascii="Source Sans 3" w:hAnsi="Source Sans 3" w:cs="Times New Roman"/>
                <w:lang w:val="ro-RO"/>
                <w:rPrChange w:id="19180" w:author="Administrator" w:date="2026-05-27T12:26:00Z">
                  <w:rPr>
                    <w:rFonts w:ascii="Source Sans 3" w:hAnsi="Source Sans 3" w:cs="Times New Roman"/>
                    <w:lang w:val="ro-RO"/>
                  </w:rPr>
                </w:rPrChange>
              </w:rPr>
            </w:pPr>
            <w:ins w:id="19181" w:author="Administrator" w:date="2026-03-16T10:46:00Z">
              <w:r w:rsidRPr="00B55156">
                <w:rPr>
                  <w:rFonts w:ascii="Source Sans 3" w:hAnsi="Source Sans 3" w:cs="Times New Roman"/>
                  <w:lang w:val="ro-RO"/>
                  <w:rPrChange w:id="19182" w:author="Administrator" w:date="2026-05-27T12:26:00Z">
                    <w:rPr>
                      <w:rFonts w:ascii="Source Sans 3" w:hAnsi="Source Sans 3" w:cs="Times New Roman"/>
                      <w:lang w:val="ro-RO"/>
                    </w:rPr>
                  </w:rPrChange>
                </w:rPr>
                <w:t>privind constituirea comisiei de evaluare a ofertelor pentru atribuirea contractului având ca obiect execuție lucrări, inclusiv proiectare și asistență tehnică din partea proiectantului pe toată durata de execuție pentru obiectivul de investiții : ”Reabilitarea și modernizarea străzii Mihai Bravu inclusiv consolidarea și modernizarea celor două pasaje auto și pietonale peste strada Mihai Bravu, etapa I( str. Mihai Bravu)</w:t>
              </w:r>
            </w:ins>
          </w:p>
        </w:tc>
        <w:tc>
          <w:tcPr>
            <w:tcW w:w="1560" w:type="dxa"/>
          </w:tcPr>
          <w:p w14:paraId="497847F5" w14:textId="77777777" w:rsidR="00B55156" w:rsidRPr="00B55156" w:rsidRDefault="00B55156" w:rsidP="00B55156">
            <w:pPr>
              <w:pStyle w:val="Frspaiere"/>
              <w:rPr>
                <w:rFonts w:ascii="Source Sans 3" w:hAnsi="Source Sans 3" w:cs="Times New Roman"/>
                <w:rPrChange w:id="19183" w:author="Administrator" w:date="2026-05-27T12:26:00Z">
                  <w:rPr>
                    <w:rFonts w:ascii="Source Sans 3" w:hAnsi="Source Sans 3" w:cs="Times New Roman"/>
                    <w:color w:val="000000"/>
                  </w:rPr>
                </w:rPrChange>
              </w:rPr>
            </w:pPr>
          </w:p>
        </w:tc>
      </w:tr>
      <w:tr w:rsidR="00B55156" w:rsidRPr="00B55156" w14:paraId="53EEE6B5" w14:textId="77777777" w:rsidTr="008D6693">
        <w:trPr>
          <w:trHeight w:val="480"/>
        </w:trPr>
        <w:tc>
          <w:tcPr>
            <w:tcW w:w="889" w:type="dxa"/>
          </w:tcPr>
          <w:p w14:paraId="4F15605C" w14:textId="39C331AB" w:rsidR="00B55156" w:rsidRPr="00B55156" w:rsidRDefault="00B55156" w:rsidP="00B55156">
            <w:pPr>
              <w:pStyle w:val="Frspaiere"/>
              <w:rPr>
                <w:rFonts w:ascii="Source Sans 3" w:hAnsi="Source Sans 3" w:cs="Times New Roman"/>
                <w:rPrChange w:id="19184" w:author="Administrator" w:date="2026-05-27T12:26:00Z">
                  <w:rPr>
                    <w:rFonts w:ascii="Source Sans 3" w:hAnsi="Source Sans 3" w:cs="Times New Roman"/>
                    <w:color w:val="000000"/>
                  </w:rPr>
                </w:rPrChange>
              </w:rPr>
              <w:pPrChange w:id="19185" w:author="Administrator" w:date="2026-05-21T11:38:00Z">
                <w:pPr>
                  <w:pStyle w:val="Frspaiere"/>
                  <w:jc w:val="right"/>
                </w:pPr>
              </w:pPrChange>
            </w:pPr>
            <w:r w:rsidRPr="00B55156">
              <w:rPr>
                <w:rFonts w:ascii="Source Sans 3" w:hAnsi="Source Sans 3" w:cs="Times New Roman"/>
                <w:rPrChange w:id="19186" w:author="Administrator" w:date="2026-05-27T12:26:00Z">
                  <w:rPr>
                    <w:rFonts w:ascii="Source Sans 3" w:hAnsi="Source Sans 3" w:cs="Times New Roman"/>
                    <w:color w:val="000000"/>
                  </w:rPr>
                </w:rPrChange>
              </w:rPr>
              <w:t>1430</w:t>
            </w:r>
          </w:p>
        </w:tc>
        <w:tc>
          <w:tcPr>
            <w:tcW w:w="1629" w:type="dxa"/>
          </w:tcPr>
          <w:p w14:paraId="021E9373" w14:textId="50C55F2B" w:rsidR="00B55156" w:rsidRPr="00B55156" w:rsidRDefault="00B55156" w:rsidP="00B55156">
            <w:pPr>
              <w:pStyle w:val="Frspaiere"/>
              <w:rPr>
                <w:rFonts w:ascii="Source Sans 3" w:eastAsia="Times New Roman" w:hAnsi="Source Sans 3" w:cs="Times New Roman"/>
                <w:rPrChange w:id="19187" w:author="Administrator" w:date="2026-05-27T12:26:00Z">
                  <w:rPr>
                    <w:rFonts w:ascii="Source Sans 3" w:eastAsia="Times New Roman" w:hAnsi="Source Sans 3" w:cs="Times New Roman"/>
                    <w:color w:val="000000"/>
                  </w:rPr>
                </w:rPrChange>
              </w:rPr>
            </w:pPr>
            <w:ins w:id="19188" w:author="Administrator" w:date="2026-03-16T10:55:00Z">
              <w:r w:rsidRPr="00B55156">
                <w:rPr>
                  <w:rFonts w:ascii="Source Sans 3" w:eastAsia="Times New Roman" w:hAnsi="Source Sans 3" w:cs="Times New Roman"/>
                  <w:rPrChange w:id="19189" w:author="Administrator" w:date="2026-05-27T12:26:00Z">
                    <w:rPr>
                      <w:rFonts w:ascii="Source Sans 3" w:eastAsia="Times New Roman" w:hAnsi="Source Sans 3" w:cs="Times New Roman"/>
                      <w:color w:val="000000"/>
                    </w:rPr>
                  </w:rPrChange>
                </w:rPr>
                <w:t>12-03-2026</w:t>
              </w:r>
            </w:ins>
          </w:p>
        </w:tc>
        <w:tc>
          <w:tcPr>
            <w:tcW w:w="8812" w:type="dxa"/>
          </w:tcPr>
          <w:p w14:paraId="6A0B5713" w14:textId="13E680EE" w:rsidR="00B55156" w:rsidRPr="00B55156" w:rsidRDefault="00B55156" w:rsidP="00B55156">
            <w:pPr>
              <w:pStyle w:val="Frspaiere"/>
              <w:rPr>
                <w:rFonts w:ascii="Source Sans 3" w:hAnsi="Source Sans 3" w:cs="Times New Roman"/>
                <w:lang w:val="ro-RO"/>
                <w:rPrChange w:id="19190" w:author="Administrator" w:date="2026-05-27T12:26:00Z">
                  <w:rPr>
                    <w:rFonts w:ascii="Source Sans 3" w:hAnsi="Source Sans 3" w:cs="Times New Roman"/>
                    <w:lang w:val="ro-RO"/>
                  </w:rPr>
                </w:rPrChange>
              </w:rPr>
            </w:pPr>
            <w:ins w:id="19191" w:author="Administrator" w:date="2026-03-17T12:35:00Z">
              <w:r w:rsidRPr="00B55156">
                <w:rPr>
                  <w:rFonts w:ascii="Source Sans 3" w:hAnsi="Source Sans 3" w:cs="Times New Roman"/>
                  <w:rPrChange w:id="19192" w:author="Administrator" w:date="2026-05-27T12:26:00Z">
                    <w:rPr>
                      <w:rFonts w:ascii="Source Sans 3" w:hAnsi="Source Sans 3" w:cs="Times New Roman"/>
                    </w:rPr>
                  </w:rPrChange>
                </w:rPr>
                <w:t>p</w:t>
              </w:r>
            </w:ins>
            <w:del w:id="19193" w:author="Administrator" w:date="2026-03-17T12:35:00Z">
              <w:r w:rsidRPr="00B55156" w:rsidDel="00C10BE2">
                <w:rPr>
                  <w:rFonts w:ascii="Source Sans 3" w:hAnsi="Source Sans 3" w:cs="Times New Roman"/>
                  <w:rPrChange w:id="19194" w:author="Administrator" w:date="2026-05-27T12:26:00Z">
                    <w:rPr>
                      <w:rFonts w:cs="Times New Roman"/>
                    </w:rPr>
                  </w:rPrChange>
                </w:rPr>
                <w:delText>p</w:delText>
              </w:r>
            </w:del>
            <w:r w:rsidRPr="00B55156">
              <w:rPr>
                <w:rFonts w:ascii="Source Sans 3" w:hAnsi="Source Sans 3" w:cs="Times New Roman"/>
                <w:rPrChange w:id="19195" w:author="Administrator" w:date="2026-05-27T12:26:00Z">
                  <w:rPr>
                    <w:rFonts w:cs="Times New Roman"/>
                  </w:rPr>
                </w:rPrChange>
              </w:rPr>
              <w:t>rivind încetarea contractului individual de muncă al domnului Scorțeanu Ionuț Bogdan inspector de specialitate în cadrul Compartimentului Monitorizare Transport Public Urban</w:t>
            </w:r>
          </w:p>
        </w:tc>
        <w:tc>
          <w:tcPr>
            <w:tcW w:w="1560" w:type="dxa"/>
          </w:tcPr>
          <w:p w14:paraId="50186BDD" w14:textId="77777777" w:rsidR="00B55156" w:rsidRPr="00B55156" w:rsidRDefault="00B55156" w:rsidP="00B55156">
            <w:pPr>
              <w:pStyle w:val="Frspaiere"/>
              <w:rPr>
                <w:rFonts w:ascii="Source Sans 3" w:hAnsi="Source Sans 3" w:cs="Times New Roman"/>
                <w:rPrChange w:id="19196" w:author="Administrator" w:date="2026-05-27T12:26:00Z">
                  <w:rPr>
                    <w:rFonts w:ascii="Source Sans 3" w:hAnsi="Source Sans 3" w:cs="Times New Roman"/>
                    <w:color w:val="000000"/>
                  </w:rPr>
                </w:rPrChange>
              </w:rPr>
            </w:pPr>
          </w:p>
        </w:tc>
      </w:tr>
      <w:tr w:rsidR="00B55156" w:rsidRPr="00B55156" w14:paraId="224AFA2C" w14:textId="77777777" w:rsidTr="008D6693">
        <w:trPr>
          <w:trHeight w:val="480"/>
        </w:trPr>
        <w:tc>
          <w:tcPr>
            <w:tcW w:w="889" w:type="dxa"/>
          </w:tcPr>
          <w:p w14:paraId="0F159D66" w14:textId="68DB2263" w:rsidR="00B55156" w:rsidRPr="00B55156" w:rsidRDefault="00B55156" w:rsidP="00B55156">
            <w:pPr>
              <w:pStyle w:val="Frspaiere"/>
              <w:rPr>
                <w:rFonts w:ascii="Source Sans 3" w:hAnsi="Source Sans 3" w:cs="Times New Roman"/>
                <w:rPrChange w:id="19197" w:author="Administrator" w:date="2026-05-27T12:26:00Z">
                  <w:rPr>
                    <w:rFonts w:ascii="Source Sans 3" w:hAnsi="Source Sans 3" w:cs="Times New Roman"/>
                    <w:color w:val="000000"/>
                  </w:rPr>
                </w:rPrChange>
              </w:rPr>
              <w:pPrChange w:id="19198" w:author="Administrator" w:date="2026-05-21T11:38:00Z">
                <w:pPr>
                  <w:pStyle w:val="Frspaiere"/>
                  <w:jc w:val="right"/>
                </w:pPr>
              </w:pPrChange>
            </w:pPr>
            <w:r w:rsidRPr="00B55156">
              <w:rPr>
                <w:rFonts w:ascii="Source Sans 3" w:hAnsi="Source Sans 3" w:cs="Times New Roman"/>
                <w:rPrChange w:id="19199" w:author="Administrator" w:date="2026-05-27T12:26:00Z">
                  <w:rPr>
                    <w:rFonts w:ascii="Source Sans 3" w:hAnsi="Source Sans 3" w:cs="Times New Roman"/>
                    <w:color w:val="000000"/>
                  </w:rPr>
                </w:rPrChange>
              </w:rPr>
              <w:t>1429</w:t>
            </w:r>
          </w:p>
        </w:tc>
        <w:tc>
          <w:tcPr>
            <w:tcW w:w="1629" w:type="dxa"/>
          </w:tcPr>
          <w:p w14:paraId="4B441E42" w14:textId="3EE0CD7D" w:rsidR="00B55156" w:rsidRPr="00B55156" w:rsidRDefault="00B55156" w:rsidP="00B55156">
            <w:pPr>
              <w:pStyle w:val="Frspaiere"/>
              <w:rPr>
                <w:rFonts w:ascii="Source Sans 3" w:eastAsia="Times New Roman" w:hAnsi="Source Sans 3" w:cs="Times New Roman"/>
                <w:rPrChange w:id="19200" w:author="Administrator" w:date="2026-05-27T12:26:00Z">
                  <w:rPr>
                    <w:rFonts w:ascii="Source Sans 3" w:eastAsia="Times New Roman" w:hAnsi="Source Sans 3" w:cs="Times New Roman"/>
                    <w:color w:val="000000"/>
                  </w:rPr>
                </w:rPrChange>
              </w:rPr>
            </w:pPr>
            <w:ins w:id="19201" w:author="Administrator" w:date="2026-03-16T10:55:00Z">
              <w:r w:rsidRPr="00B55156">
                <w:rPr>
                  <w:rFonts w:ascii="Source Sans 3" w:eastAsia="Times New Roman" w:hAnsi="Source Sans 3" w:cs="Times New Roman"/>
                  <w:rPrChange w:id="19202" w:author="Administrator" w:date="2026-05-27T12:26:00Z">
                    <w:rPr>
                      <w:rFonts w:ascii="Source Sans 3" w:eastAsia="Times New Roman" w:hAnsi="Source Sans 3" w:cs="Times New Roman"/>
                      <w:color w:val="000000"/>
                    </w:rPr>
                  </w:rPrChange>
                </w:rPr>
                <w:t>12-03-2026</w:t>
              </w:r>
            </w:ins>
          </w:p>
        </w:tc>
        <w:tc>
          <w:tcPr>
            <w:tcW w:w="8812" w:type="dxa"/>
          </w:tcPr>
          <w:p w14:paraId="0F499967" w14:textId="0CECE0B6" w:rsidR="00B55156" w:rsidRPr="00B55156" w:rsidRDefault="00B55156" w:rsidP="00B55156">
            <w:pPr>
              <w:pStyle w:val="Frspaiere"/>
              <w:rPr>
                <w:rFonts w:ascii="Source Sans 3" w:hAnsi="Source Sans 3" w:cs="Times New Roman"/>
                <w:lang w:val="ro-RO"/>
                <w:rPrChange w:id="19203" w:author="Administrator" w:date="2026-05-27T12:26:00Z">
                  <w:rPr>
                    <w:rFonts w:ascii="Source Sans 3" w:hAnsi="Source Sans 3" w:cs="Times New Roman"/>
                    <w:lang w:val="ro-RO"/>
                  </w:rPr>
                </w:rPrChange>
              </w:rPr>
            </w:pPr>
            <w:ins w:id="19204" w:author="Administrator" w:date="2026-05-21T11:50:00Z">
              <w:r w:rsidRPr="00B55156">
                <w:rPr>
                  <w:rFonts w:ascii="Source Sans 3" w:hAnsi="Source Sans 3" w:cs="Times New Roman"/>
                  <w:lang w:val="ro-RO"/>
                  <w:rPrChange w:id="19205" w:author="Administrator" w:date="2026-05-27T12:26:00Z">
                    <w:rPr>
                      <w:rFonts w:ascii="Source Sans 3" w:hAnsi="Source Sans 3" w:cs="Times New Roman"/>
                      <w:lang w:val="ro-RO"/>
                    </w:rPr>
                  </w:rPrChange>
                </w:rPr>
                <w:t>p</w:t>
              </w:r>
            </w:ins>
            <w:del w:id="19206" w:author="Administrator" w:date="2026-05-21T11:50:00Z">
              <w:r w:rsidRPr="00B55156" w:rsidDel="0077083D">
                <w:rPr>
                  <w:rFonts w:ascii="Source Sans 3" w:hAnsi="Source Sans 3" w:cs="Times New Roman"/>
                  <w:lang w:val="ro-RO"/>
                  <w:rPrChange w:id="19207"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19208" w:author="Administrator" w:date="2026-05-27T12:26:00Z">
                  <w:rPr>
                    <w:rFonts w:ascii="Source Sans 3" w:hAnsi="Source Sans 3" w:cs="Times New Roman"/>
                    <w:lang w:val="ro-RO"/>
                  </w:rPr>
                </w:rPrChange>
              </w:rPr>
              <w:t>rivind încetarea raportului de serviciu al doamnei Grigore Elena Roxana consilier la Serviciul Juridic-Contencios, Contracte</w:t>
            </w:r>
          </w:p>
        </w:tc>
        <w:tc>
          <w:tcPr>
            <w:tcW w:w="1560" w:type="dxa"/>
          </w:tcPr>
          <w:p w14:paraId="158ECC94" w14:textId="77777777" w:rsidR="00B55156" w:rsidRPr="00B55156" w:rsidRDefault="00B55156" w:rsidP="00B55156">
            <w:pPr>
              <w:pStyle w:val="Frspaiere"/>
              <w:rPr>
                <w:rFonts w:ascii="Source Sans 3" w:hAnsi="Source Sans 3" w:cs="Times New Roman"/>
                <w:rPrChange w:id="19209" w:author="Administrator" w:date="2026-05-27T12:26:00Z">
                  <w:rPr>
                    <w:rFonts w:ascii="Source Sans 3" w:hAnsi="Source Sans 3" w:cs="Times New Roman"/>
                    <w:color w:val="000000"/>
                  </w:rPr>
                </w:rPrChange>
              </w:rPr>
            </w:pPr>
          </w:p>
        </w:tc>
      </w:tr>
      <w:tr w:rsidR="00B55156" w:rsidRPr="00B55156" w14:paraId="7485383C" w14:textId="77777777" w:rsidTr="008D6693">
        <w:trPr>
          <w:trHeight w:val="480"/>
        </w:trPr>
        <w:tc>
          <w:tcPr>
            <w:tcW w:w="889" w:type="dxa"/>
          </w:tcPr>
          <w:p w14:paraId="316C2A80" w14:textId="3E1C905D" w:rsidR="00B55156" w:rsidRPr="00B55156" w:rsidRDefault="00B55156" w:rsidP="00B55156">
            <w:pPr>
              <w:pStyle w:val="Frspaiere"/>
              <w:rPr>
                <w:rFonts w:ascii="Source Sans 3" w:hAnsi="Source Sans 3" w:cs="Times New Roman"/>
                <w:rPrChange w:id="19210" w:author="Administrator" w:date="2026-05-27T12:26:00Z">
                  <w:rPr>
                    <w:rFonts w:ascii="Source Sans 3" w:hAnsi="Source Sans 3" w:cs="Times New Roman"/>
                    <w:color w:val="000000"/>
                  </w:rPr>
                </w:rPrChange>
              </w:rPr>
              <w:pPrChange w:id="19211" w:author="Administrator" w:date="2026-05-21T11:38:00Z">
                <w:pPr>
                  <w:pStyle w:val="Frspaiere"/>
                  <w:jc w:val="right"/>
                </w:pPr>
              </w:pPrChange>
            </w:pPr>
            <w:r w:rsidRPr="00B55156">
              <w:rPr>
                <w:rFonts w:ascii="Source Sans 3" w:hAnsi="Source Sans 3" w:cs="Times New Roman"/>
                <w:rPrChange w:id="19212" w:author="Administrator" w:date="2026-05-27T12:26:00Z">
                  <w:rPr>
                    <w:rFonts w:ascii="Source Sans 3" w:hAnsi="Source Sans 3" w:cs="Times New Roman"/>
                    <w:color w:val="000000"/>
                  </w:rPr>
                </w:rPrChange>
              </w:rPr>
              <w:t>1428</w:t>
            </w:r>
          </w:p>
        </w:tc>
        <w:tc>
          <w:tcPr>
            <w:tcW w:w="1629" w:type="dxa"/>
          </w:tcPr>
          <w:p w14:paraId="1DA7330A" w14:textId="5A8F9372" w:rsidR="00B55156" w:rsidRPr="00B55156" w:rsidRDefault="00B55156" w:rsidP="00B55156">
            <w:pPr>
              <w:pStyle w:val="Frspaiere"/>
              <w:rPr>
                <w:rFonts w:ascii="Source Sans 3" w:eastAsia="Times New Roman" w:hAnsi="Source Sans 3" w:cs="Times New Roman"/>
                <w:rPrChange w:id="19213" w:author="Administrator" w:date="2026-05-27T12:26:00Z">
                  <w:rPr>
                    <w:rFonts w:ascii="Source Sans 3" w:eastAsia="Times New Roman" w:hAnsi="Source Sans 3" w:cs="Times New Roman"/>
                    <w:color w:val="000000"/>
                  </w:rPr>
                </w:rPrChange>
              </w:rPr>
            </w:pPr>
            <w:ins w:id="19214" w:author="Administrator" w:date="2026-03-16T10:54:00Z">
              <w:r w:rsidRPr="00B55156">
                <w:rPr>
                  <w:rFonts w:ascii="Source Sans 3" w:eastAsia="Times New Roman" w:hAnsi="Source Sans 3" w:cs="Times New Roman"/>
                  <w:rPrChange w:id="19215" w:author="Administrator" w:date="2026-05-27T12:26:00Z">
                    <w:rPr>
                      <w:rFonts w:ascii="Source Sans 3" w:eastAsia="Times New Roman" w:hAnsi="Source Sans 3" w:cs="Times New Roman"/>
                      <w:color w:val="000000"/>
                    </w:rPr>
                  </w:rPrChange>
                </w:rPr>
                <w:t>12-03-2026</w:t>
              </w:r>
            </w:ins>
          </w:p>
        </w:tc>
        <w:tc>
          <w:tcPr>
            <w:tcW w:w="8812" w:type="dxa"/>
          </w:tcPr>
          <w:p w14:paraId="325DC580" w14:textId="2C6552D0" w:rsidR="00B55156" w:rsidRPr="00B55156" w:rsidRDefault="00B55156" w:rsidP="00B55156">
            <w:pPr>
              <w:pStyle w:val="Frspaiere"/>
              <w:rPr>
                <w:rFonts w:ascii="Source Sans 3" w:hAnsi="Source Sans 3" w:cs="Times New Roman"/>
                <w:lang w:val="ro-RO"/>
                <w:rPrChange w:id="19216" w:author="Administrator" w:date="2026-05-27T12:26:00Z">
                  <w:rPr>
                    <w:rFonts w:ascii="Source Sans 3" w:hAnsi="Source Sans 3" w:cs="Times New Roman"/>
                    <w:lang w:val="ro-RO"/>
                  </w:rPr>
                </w:rPrChange>
              </w:rPr>
            </w:pPr>
            <w:ins w:id="19217" w:author="Administrator" w:date="2026-03-17T12:35:00Z">
              <w:r w:rsidRPr="00B55156">
                <w:rPr>
                  <w:rFonts w:ascii="Source Sans 3" w:hAnsi="Source Sans 3" w:cs="Times New Roman"/>
                  <w:rPrChange w:id="19218" w:author="Administrator" w:date="2026-05-27T12:26:00Z">
                    <w:rPr>
                      <w:rFonts w:ascii="Source Sans 3" w:hAnsi="Source Sans 3" w:cs="Times New Roman"/>
                    </w:rPr>
                  </w:rPrChange>
                </w:rPr>
                <w:t>p</w:t>
              </w:r>
            </w:ins>
            <w:del w:id="19219" w:author="Administrator" w:date="2026-03-17T12:35:00Z">
              <w:r w:rsidRPr="00B55156" w:rsidDel="00C10BE2">
                <w:rPr>
                  <w:rFonts w:ascii="Source Sans 3" w:hAnsi="Source Sans 3" w:cs="Times New Roman"/>
                  <w:rPrChange w:id="19220" w:author="Administrator" w:date="2026-05-27T12:26:00Z">
                    <w:rPr/>
                  </w:rPrChange>
                </w:rPr>
                <w:delText>p</w:delText>
              </w:r>
            </w:del>
            <w:r w:rsidRPr="00B55156">
              <w:rPr>
                <w:rFonts w:ascii="Source Sans 3" w:hAnsi="Source Sans 3" w:cs="Times New Roman"/>
                <w:rPrChange w:id="19221" w:author="Administrator" w:date="2026-05-27T12:26:00Z">
                  <w:rPr/>
                </w:rPrChange>
              </w:rPr>
              <w:t>rivind desemnarea persoanei responsabile în vederea aplicării prevederilor art. 7^6 din Legea nr</w:t>
            </w:r>
            <w:ins w:id="19222" w:author="Administrator" w:date="2026-05-21T12:35:00Z">
              <w:r w:rsidRPr="00B55156">
                <w:rPr>
                  <w:rFonts w:ascii="Source Sans 3" w:hAnsi="Source Sans 3" w:cs="Times New Roman"/>
                  <w:rPrChange w:id="19223" w:author="Administrator" w:date="2026-05-27T12:26:00Z">
                    <w:rPr>
                      <w:rFonts w:ascii="Source Sans 3" w:hAnsi="Source Sans 3" w:cs="Times New Roman"/>
                    </w:rPr>
                  </w:rPrChange>
                </w:rPr>
                <w:t xml:space="preserve">. </w:t>
              </w:r>
            </w:ins>
            <w:del w:id="19224" w:author="Administrator" w:date="2026-05-21T12:35:00Z">
              <w:r w:rsidRPr="00B55156" w:rsidDel="00386D48">
                <w:rPr>
                  <w:rFonts w:ascii="Source Sans 3" w:hAnsi="Source Sans 3" w:cs="Times New Roman"/>
                  <w:rPrChange w:id="19225" w:author="Administrator" w:date="2026-05-27T12:26:00Z">
                    <w:rPr/>
                  </w:rPrChange>
                </w:rPr>
                <w:delText xml:space="preserve">,. </w:delText>
              </w:r>
            </w:del>
            <w:r w:rsidRPr="00B55156">
              <w:rPr>
                <w:rFonts w:ascii="Source Sans 3" w:hAnsi="Source Sans 3" w:cs="Times New Roman"/>
                <w:rPrChange w:id="19226" w:author="Administrator" w:date="2026-05-27T12:26:00Z">
                  <w:rPr/>
                </w:rPrChange>
              </w:rPr>
              <w:t>189/2025 pentru modificarea și completarea unor acte  normative în domeniul integrității</w:t>
            </w:r>
          </w:p>
        </w:tc>
        <w:tc>
          <w:tcPr>
            <w:tcW w:w="1560" w:type="dxa"/>
          </w:tcPr>
          <w:p w14:paraId="526E822F" w14:textId="77777777" w:rsidR="00B55156" w:rsidRPr="00B55156" w:rsidRDefault="00B55156" w:rsidP="00B55156">
            <w:pPr>
              <w:pStyle w:val="Frspaiere"/>
              <w:rPr>
                <w:rFonts w:ascii="Source Sans 3" w:hAnsi="Source Sans 3" w:cs="Times New Roman"/>
                <w:rPrChange w:id="19227" w:author="Administrator" w:date="2026-05-27T12:26:00Z">
                  <w:rPr>
                    <w:rFonts w:ascii="Source Sans 3" w:hAnsi="Source Sans 3" w:cs="Times New Roman"/>
                    <w:color w:val="000000"/>
                  </w:rPr>
                </w:rPrChange>
              </w:rPr>
            </w:pPr>
          </w:p>
        </w:tc>
      </w:tr>
      <w:tr w:rsidR="00B55156" w:rsidRPr="00B55156" w14:paraId="035DC205" w14:textId="77777777" w:rsidTr="008D6693">
        <w:trPr>
          <w:trHeight w:val="480"/>
        </w:trPr>
        <w:tc>
          <w:tcPr>
            <w:tcW w:w="889" w:type="dxa"/>
          </w:tcPr>
          <w:p w14:paraId="35CB5CF8" w14:textId="07680F38" w:rsidR="00B55156" w:rsidRPr="00B55156" w:rsidRDefault="00B55156" w:rsidP="00B55156">
            <w:pPr>
              <w:pStyle w:val="Frspaiere"/>
              <w:rPr>
                <w:rFonts w:ascii="Source Sans 3" w:hAnsi="Source Sans 3" w:cs="Times New Roman"/>
                <w:rPrChange w:id="19228" w:author="Administrator" w:date="2026-05-27T12:26:00Z">
                  <w:rPr>
                    <w:rFonts w:ascii="Source Sans 3" w:hAnsi="Source Sans 3" w:cs="Times New Roman"/>
                    <w:color w:val="000000"/>
                  </w:rPr>
                </w:rPrChange>
              </w:rPr>
              <w:pPrChange w:id="19229" w:author="Administrator" w:date="2026-05-21T11:38:00Z">
                <w:pPr>
                  <w:pStyle w:val="Frspaiere"/>
                  <w:jc w:val="right"/>
                </w:pPr>
              </w:pPrChange>
            </w:pPr>
            <w:r w:rsidRPr="00B55156">
              <w:rPr>
                <w:rFonts w:ascii="Source Sans 3" w:hAnsi="Source Sans 3" w:cs="Times New Roman"/>
                <w:rPrChange w:id="19230" w:author="Administrator" w:date="2026-05-27T12:26:00Z">
                  <w:rPr>
                    <w:rFonts w:ascii="Source Sans 3" w:hAnsi="Source Sans 3" w:cs="Times New Roman"/>
                    <w:color w:val="000000"/>
                  </w:rPr>
                </w:rPrChange>
              </w:rPr>
              <w:t>1427</w:t>
            </w:r>
          </w:p>
        </w:tc>
        <w:tc>
          <w:tcPr>
            <w:tcW w:w="1629" w:type="dxa"/>
          </w:tcPr>
          <w:p w14:paraId="55BA63A5" w14:textId="2DF12172" w:rsidR="00B55156" w:rsidRPr="00B55156" w:rsidRDefault="00B55156" w:rsidP="00B55156">
            <w:pPr>
              <w:pStyle w:val="Frspaiere"/>
              <w:rPr>
                <w:rFonts w:ascii="Source Sans 3" w:eastAsia="Times New Roman" w:hAnsi="Source Sans 3" w:cs="Times New Roman"/>
                <w:rPrChange w:id="19231" w:author="Administrator" w:date="2026-05-27T12:26:00Z">
                  <w:rPr>
                    <w:rFonts w:ascii="Source Sans 3" w:eastAsia="Times New Roman" w:hAnsi="Source Sans 3" w:cs="Times New Roman"/>
                    <w:color w:val="000000"/>
                  </w:rPr>
                </w:rPrChange>
              </w:rPr>
            </w:pPr>
            <w:ins w:id="19232" w:author="Administrator" w:date="2026-03-16T10:54:00Z">
              <w:r w:rsidRPr="00B55156">
                <w:rPr>
                  <w:rFonts w:ascii="Source Sans 3" w:eastAsia="Times New Roman" w:hAnsi="Source Sans 3" w:cs="Times New Roman"/>
                  <w:rPrChange w:id="19233" w:author="Administrator" w:date="2026-05-27T12:26:00Z">
                    <w:rPr>
                      <w:rFonts w:ascii="Source Sans 3" w:eastAsia="Times New Roman" w:hAnsi="Source Sans 3" w:cs="Times New Roman"/>
                      <w:color w:val="000000"/>
                    </w:rPr>
                  </w:rPrChange>
                </w:rPr>
                <w:t>12-03-2026</w:t>
              </w:r>
            </w:ins>
          </w:p>
        </w:tc>
        <w:tc>
          <w:tcPr>
            <w:tcW w:w="8812" w:type="dxa"/>
          </w:tcPr>
          <w:p w14:paraId="6A8D8AB4" w14:textId="6C9D8A51" w:rsidR="00B55156" w:rsidRPr="00B55156" w:rsidRDefault="00B55156" w:rsidP="00B55156">
            <w:pPr>
              <w:pStyle w:val="Frspaiere"/>
              <w:rPr>
                <w:rFonts w:ascii="Source Sans 3" w:hAnsi="Source Sans 3" w:cs="Times New Roman"/>
                <w:lang w:val="ro-RO"/>
                <w:rPrChange w:id="19234" w:author="Administrator" w:date="2026-05-27T12:26:00Z">
                  <w:rPr>
                    <w:rFonts w:ascii="Source Sans 3" w:hAnsi="Source Sans 3" w:cs="Times New Roman"/>
                    <w:lang w:val="ro-RO"/>
                  </w:rPr>
                </w:rPrChange>
              </w:rPr>
            </w:pPr>
            <w:ins w:id="19235" w:author="Administrator" w:date="2026-03-16T10:59:00Z">
              <w:r w:rsidRPr="00B55156">
                <w:rPr>
                  <w:rFonts w:ascii="Source Sans 3" w:hAnsi="Source Sans 3" w:cs="Times New Roman"/>
                  <w:lang w:val="ro-RO"/>
                  <w:rPrChange w:id="19236" w:author="Administrator" w:date="2026-05-27T12:26:00Z">
                    <w:rPr>
                      <w:rFonts w:ascii="Source Sans 3" w:hAnsi="Source Sans 3" w:cs="Times New Roman"/>
                      <w:lang w:val="ro-RO"/>
                    </w:rPr>
                  </w:rPrChange>
                </w:rPr>
                <w:t>Stimulent educațional</w:t>
              </w:r>
            </w:ins>
          </w:p>
        </w:tc>
        <w:tc>
          <w:tcPr>
            <w:tcW w:w="1560" w:type="dxa"/>
          </w:tcPr>
          <w:p w14:paraId="530F0C75" w14:textId="77777777" w:rsidR="00B55156" w:rsidRPr="00B55156" w:rsidRDefault="00B55156" w:rsidP="00B55156">
            <w:pPr>
              <w:pStyle w:val="Frspaiere"/>
              <w:rPr>
                <w:rFonts w:ascii="Source Sans 3" w:hAnsi="Source Sans 3" w:cs="Times New Roman"/>
                <w:rPrChange w:id="19237" w:author="Administrator" w:date="2026-05-27T12:26:00Z">
                  <w:rPr>
                    <w:rFonts w:ascii="Source Sans 3" w:hAnsi="Source Sans 3" w:cs="Times New Roman"/>
                    <w:color w:val="000000"/>
                  </w:rPr>
                </w:rPrChange>
              </w:rPr>
            </w:pPr>
          </w:p>
        </w:tc>
      </w:tr>
      <w:tr w:rsidR="00B55156" w:rsidRPr="00B55156" w14:paraId="66509AE3" w14:textId="77777777" w:rsidTr="008D6693">
        <w:trPr>
          <w:trHeight w:val="480"/>
        </w:trPr>
        <w:tc>
          <w:tcPr>
            <w:tcW w:w="889" w:type="dxa"/>
          </w:tcPr>
          <w:p w14:paraId="3EE8E14E" w14:textId="1CB92FB6" w:rsidR="00B55156" w:rsidRPr="00B55156" w:rsidRDefault="00B55156" w:rsidP="00B55156">
            <w:pPr>
              <w:pStyle w:val="Frspaiere"/>
              <w:rPr>
                <w:rFonts w:ascii="Source Sans 3" w:hAnsi="Source Sans 3" w:cs="Times New Roman"/>
                <w:rPrChange w:id="19238" w:author="Administrator" w:date="2026-05-27T12:26:00Z">
                  <w:rPr>
                    <w:rFonts w:ascii="Source Sans 3" w:hAnsi="Source Sans 3" w:cs="Times New Roman"/>
                    <w:color w:val="000000"/>
                  </w:rPr>
                </w:rPrChange>
              </w:rPr>
              <w:pPrChange w:id="19239" w:author="Administrator" w:date="2026-05-21T11:38:00Z">
                <w:pPr>
                  <w:pStyle w:val="Frspaiere"/>
                  <w:jc w:val="right"/>
                </w:pPr>
              </w:pPrChange>
            </w:pPr>
            <w:r w:rsidRPr="00B55156">
              <w:rPr>
                <w:rFonts w:ascii="Source Sans 3" w:hAnsi="Source Sans 3" w:cs="Times New Roman"/>
                <w:rPrChange w:id="19240" w:author="Administrator" w:date="2026-05-27T12:26:00Z">
                  <w:rPr>
                    <w:rFonts w:ascii="Source Sans 3" w:hAnsi="Source Sans 3" w:cs="Times New Roman"/>
                    <w:color w:val="000000"/>
                  </w:rPr>
                </w:rPrChange>
              </w:rPr>
              <w:t>1426</w:t>
            </w:r>
          </w:p>
        </w:tc>
        <w:tc>
          <w:tcPr>
            <w:tcW w:w="1629" w:type="dxa"/>
          </w:tcPr>
          <w:p w14:paraId="07183C9D" w14:textId="199C93C4" w:rsidR="00B55156" w:rsidRPr="00B55156" w:rsidRDefault="00B55156" w:rsidP="00B55156">
            <w:pPr>
              <w:pStyle w:val="Frspaiere"/>
              <w:rPr>
                <w:rFonts w:ascii="Source Sans 3" w:eastAsia="Times New Roman" w:hAnsi="Source Sans 3" w:cs="Times New Roman"/>
                <w:rPrChange w:id="19241" w:author="Administrator" w:date="2026-05-27T12:26:00Z">
                  <w:rPr>
                    <w:rFonts w:ascii="Source Sans 3" w:eastAsia="Times New Roman" w:hAnsi="Source Sans 3" w:cs="Times New Roman"/>
                    <w:color w:val="000000"/>
                  </w:rPr>
                </w:rPrChange>
              </w:rPr>
            </w:pPr>
            <w:ins w:id="19242" w:author="Administrator" w:date="2026-03-16T10:54:00Z">
              <w:r w:rsidRPr="00B55156">
                <w:rPr>
                  <w:rFonts w:ascii="Source Sans 3" w:eastAsia="Times New Roman" w:hAnsi="Source Sans 3" w:cs="Times New Roman"/>
                  <w:rPrChange w:id="19243" w:author="Administrator" w:date="2026-05-27T12:26:00Z">
                    <w:rPr>
                      <w:rFonts w:ascii="Source Sans 3" w:eastAsia="Times New Roman" w:hAnsi="Source Sans 3" w:cs="Times New Roman"/>
                      <w:color w:val="000000"/>
                    </w:rPr>
                  </w:rPrChange>
                </w:rPr>
                <w:t>12-03-2026</w:t>
              </w:r>
            </w:ins>
          </w:p>
        </w:tc>
        <w:tc>
          <w:tcPr>
            <w:tcW w:w="8812" w:type="dxa"/>
          </w:tcPr>
          <w:p w14:paraId="47DA0D41" w14:textId="72D02DCC" w:rsidR="00B55156" w:rsidRPr="00B55156" w:rsidRDefault="00B55156" w:rsidP="00B55156">
            <w:pPr>
              <w:pStyle w:val="Frspaiere"/>
              <w:rPr>
                <w:rFonts w:ascii="Source Sans 3" w:hAnsi="Source Sans 3" w:cs="Times New Roman"/>
                <w:lang w:val="ro-RO"/>
                <w:rPrChange w:id="19244" w:author="Administrator" w:date="2026-05-27T12:26:00Z">
                  <w:rPr>
                    <w:rFonts w:ascii="Source Sans 3" w:hAnsi="Source Sans 3" w:cs="Times New Roman"/>
                    <w:lang w:val="ro-RO"/>
                  </w:rPr>
                </w:rPrChange>
              </w:rPr>
            </w:pPr>
            <w:ins w:id="19245" w:author="Administrator" w:date="2026-03-16T10:59:00Z">
              <w:r w:rsidRPr="00B55156">
                <w:rPr>
                  <w:rFonts w:ascii="Source Sans 3" w:hAnsi="Source Sans 3" w:cs="Times New Roman"/>
                  <w:lang w:val="ro-RO"/>
                  <w:rPrChange w:id="19246" w:author="Administrator" w:date="2026-05-27T12:26:00Z">
                    <w:rPr>
                      <w:rFonts w:ascii="Source Sans 3" w:hAnsi="Source Sans 3" w:cs="Times New Roman"/>
                      <w:lang w:val="ro-RO"/>
                    </w:rPr>
                  </w:rPrChange>
                </w:rPr>
                <w:t>Stimulent educațional</w:t>
              </w:r>
            </w:ins>
          </w:p>
        </w:tc>
        <w:tc>
          <w:tcPr>
            <w:tcW w:w="1560" w:type="dxa"/>
          </w:tcPr>
          <w:p w14:paraId="133B55A0" w14:textId="77777777" w:rsidR="00B55156" w:rsidRPr="00B55156" w:rsidRDefault="00B55156" w:rsidP="00B55156">
            <w:pPr>
              <w:pStyle w:val="Frspaiere"/>
              <w:rPr>
                <w:rFonts w:ascii="Source Sans 3" w:hAnsi="Source Sans 3" w:cs="Times New Roman"/>
                <w:rPrChange w:id="19247" w:author="Administrator" w:date="2026-05-27T12:26:00Z">
                  <w:rPr>
                    <w:rFonts w:ascii="Source Sans 3" w:hAnsi="Source Sans 3" w:cs="Times New Roman"/>
                    <w:color w:val="000000"/>
                  </w:rPr>
                </w:rPrChange>
              </w:rPr>
            </w:pPr>
          </w:p>
        </w:tc>
      </w:tr>
      <w:tr w:rsidR="00B55156" w:rsidRPr="00B55156" w14:paraId="26D7EE3C" w14:textId="77777777" w:rsidTr="008D6693">
        <w:trPr>
          <w:trHeight w:val="480"/>
        </w:trPr>
        <w:tc>
          <w:tcPr>
            <w:tcW w:w="889" w:type="dxa"/>
          </w:tcPr>
          <w:p w14:paraId="3D52E668" w14:textId="19C459E4" w:rsidR="00B55156" w:rsidRPr="00B55156" w:rsidRDefault="00B55156" w:rsidP="00B55156">
            <w:pPr>
              <w:pStyle w:val="Frspaiere"/>
              <w:rPr>
                <w:rFonts w:ascii="Source Sans 3" w:hAnsi="Source Sans 3" w:cs="Times New Roman"/>
                <w:rPrChange w:id="19248" w:author="Administrator" w:date="2026-05-27T12:26:00Z">
                  <w:rPr>
                    <w:rFonts w:ascii="Source Sans 3" w:hAnsi="Source Sans 3" w:cs="Times New Roman"/>
                    <w:color w:val="000000"/>
                  </w:rPr>
                </w:rPrChange>
              </w:rPr>
              <w:pPrChange w:id="19249" w:author="Administrator" w:date="2026-05-21T11:38:00Z">
                <w:pPr>
                  <w:pStyle w:val="Frspaiere"/>
                  <w:jc w:val="right"/>
                </w:pPr>
              </w:pPrChange>
            </w:pPr>
            <w:r w:rsidRPr="00B55156">
              <w:rPr>
                <w:rFonts w:ascii="Source Sans 3" w:hAnsi="Source Sans 3" w:cs="Times New Roman"/>
                <w:rPrChange w:id="19250" w:author="Administrator" w:date="2026-05-27T12:26:00Z">
                  <w:rPr>
                    <w:rFonts w:ascii="Source Sans 3" w:hAnsi="Source Sans 3" w:cs="Times New Roman"/>
                    <w:color w:val="000000"/>
                  </w:rPr>
                </w:rPrChange>
              </w:rPr>
              <w:t>1425</w:t>
            </w:r>
          </w:p>
        </w:tc>
        <w:tc>
          <w:tcPr>
            <w:tcW w:w="1629" w:type="dxa"/>
          </w:tcPr>
          <w:p w14:paraId="305E0BDC" w14:textId="1D159168" w:rsidR="00B55156" w:rsidRPr="00B55156" w:rsidRDefault="00B55156" w:rsidP="00B55156">
            <w:pPr>
              <w:pStyle w:val="Frspaiere"/>
              <w:rPr>
                <w:rFonts w:ascii="Source Sans 3" w:eastAsia="Times New Roman" w:hAnsi="Source Sans 3" w:cs="Times New Roman"/>
                <w:rPrChange w:id="19251" w:author="Administrator" w:date="2026-05-27T12:26:00Z">
                  <w:rPr>
                    <w:rFonts w:ascii="Source Sans 3" w:eastAsia="Times New Roman" w:hAnsi="Source Sans 3" w:cs="Times New Roman"/>
                    <w:color w:val="000000"/>
                  </w:rPr>
                </w:rPrChange>
              </w:rPr>
            </w:pPr>
            <w:ins w:id="19252" w:author="Administrator" w:date="2026-03-16T10:54:00Z">
              <w:r w:rsidRPr="00B55156">
                <w:rPr>
                  <w:rFonts w:ascii="Source Sans 3" w:eastAsia="Times New Roman" w:hAnsi="Source Sans 3" w:cs="Times New Roman"/>
                  <w:rPrChange w:id="19253" w:author="Administrator" w:date="2026-05-27T12:26:00Z">
                    <w:rPr>
                      <w:rFonts w:ascii="Source Sans 3" w:eastAsia="Times New Roman" w:hAnsi="Source Sans 3" w:cs="Times New Roman"/>
                      <w:color w:val="000000"/>
                    </w:rPr>
                  </w:rPrChange>
                </w:rPr>
                <w:t>12-03-2026</w:t>
              </w:r>
            </w:ins>
          </w:p>
        </w:tc>
        <w:tc>
          <w:tcPr>
            <w:tcW w:w="8812" w:type="dxa"/>
          </w:tcPr>
          <w:p w14:paraId="22F9B5DD" w14:textId="3779EC5D" w:rsidR="00B55156" w:rsidRPr="00B55156" w:rsidRDefault="00B55156" w:rsidP="00B55156">
            <w:pPr>
              <w:pStyle w:val="Frspaiere"/>
              <w:rPr>
                <w:rFonts w:ascii="Source Sans 3" w:hAnsi="Source Sans 3" w:cs="Times New Roman"/>
                <w:lang w:val="ro-RO"/>
                <w:rPrChange w:id="19254" w:author="Administrator" w:date="2026-05-27T12:26:00Z">
                  <w:rPr>
                    <w:rFonts w:ascii="Source Sans 3" w:hAnsi="Source Sans 3" w:cs="Times New Roman"/>
                    <w:lang w:val="ro-RO"/>
                  </w:rPr>
                </w:rPrChange>
              </w:rPr>
            </w:pPr>
            <w:ins w:id="19255" w:author="Administrator" w:date="2026-03-16T10:59:00Z">
              <w:r w:rsidRPr="00B55156">
                <w:rPr>
                  <w:rFonts w:ascii="Source Sans 3" w:hAnsi="Source Sans 3" w:cs="Times New Roman"/>
                  <w:lang w:val="ro-RO"/>
                  <w:rPrChange w:id="19256" w:author="Administrator" w:date="2026-05-27T12:26:00Z">
                    <w:rPr>
                      <w:rFonts w:ascii="Source Sans 3" w:hAnsi="Source Sans 3" w:cs="Times New Roman"/>
                      <w:lang w:val="ro-RO"/>
                    </w:rPr>
                  </w:rPrChange>
                </w:rPr>
                <w:t>Stimulent educațional</w:t>
              </w:r>
            </w:ins>
          </w:p>
        </w:tc>
        <w:tc>
          <w:tcPr>
            <w:tcW w:w="1560" w:type="dxa"/>
          </w:tcPr>
          <w:p w14:paraId="60C2A8F0" w14:textId="77777777" w:rsidR="00B55156" w:rsidRPr="00B55156" w:rsidRDefault="00B55156" w:rsidP="00B55156">
            <w:pPr>
              <w:pStyle w:val="Frspaiere"/>
              <w:rPr>
                <w:rFonts w:ascii="Source Sans 3" w:hAnsi="Source Sans 3" w:cs="Times New Roman"/>
                <w:rPrChange w:id="19257" w:author="Administrator" w:date="2026-05-27T12:26:00Z">
                  <w:rPr>
                    <w:rFonts w:ascii="Source Sans 3" w:hAnsi="Source Sans 3" w:cs="Times New Roman"/>
                    <w:color w:val="000000"/>
                  </w:rPr>
                </w:rPrChange>
              </w:rPr>
            </w:pPr>
          </w:p>
        </w:tc>
      </w:tr>
      <w:tr w:rsidR="00B55156" w:rsidRPr="00B55156" w14:paraId="295EFB02" w14:textId="77777777" w:rsidTr="008D6693">
        <w:trPr>
          <w:trHeight w:val="480"/>
        </w:trPr>
        <w:tc>
          <w:tcPr>
            <w:tcW w:w="889" w:type="dxa"/>
          </w:tcPr>
          <w:p w14:paraId="44DB2E9E" w14:textId="7EB2506D" w:rsidR="00B55156" w:rsidRPr="00B55156" w:rsidRDefault="00B55156" w:rsidP="00B55156">
            <w:pPr>
              <w:pStyle w:val="Frspaiere"/>
              <w:rPr>
                <w:rFonts w:ascii="Source Sans 3" w:hAnsi="Source Sans 3" w:cs="Times New Roman"/>
                <w:rPrChange w:id="19258" w:author="Administrator" w:date="2026-05-27T12:26:00Z">
                  <w:rPr>
                    <w:rFonts w:ascii="Source Sans 3" w:hAnsi="Source Sans 3" w:cs="Times New Roman"/>
                    <w:color w:val="000000"/>
                  </w:rPr>
                </w:rPrChange>
              </w:rPr>
              <w:pPrChange w:id="19259" w:author="Administrator" w:date="2026-05-21T11:38:00Z">
                <w:pPr>
                  <w:pStyle w:val="Frspaiere"/>
                  <w:jc w:val="right"/>
                </w:pPr>
              </w:pPrChange>
            </w:pPr>
            <w:r w:rsidRPr="00B55156">
              <w:rPr>
                <w:rFonts w:ascii="Source Sans 3" w:hAnsi="Source Sans 3" w:cs="Times New Roman"/>
                <w:rPrChange w:id="19260" w:author="Administrator" w:date="2026-05-27T12:26:00Z">
                  <w:rPr>
                    <w:rFonts w:ascii="Source Sans 3" w:hAnsi="Source Sans 3" w:cs="Times New Roman"/>
                    <w:color w:val="000000"/>
                  </w:rPr>
                </w:rPrChange>
              </w:rPr>
              <w:t>1424</w:t>
            </w:r>
          </w:p>
        </w:tc>
        <w:tc>
          <w:tcPr>
            <w:tcW w:w="1629" w:type="dxa"/>
          </w:tcPr>
          <w:p w14:paraId="27982D6E" w14:textId="1A489B78" w:rsidR="00B55156" w:rsidRPr="00B55156" w:rsidRDefault="00B55156" w:rsidP="00B55156">
            <w:pPr>
              <w:pStyle w:val="Frspaiere"/>
              <w:rPr>
                <w:rFonts w:ascii="Source Sans 3" w:eastAsia="Times New Roman" w:hAnsi="Source Sans 3" w:cs="Times New Roman"/>
                <w:rPrChange w:id="19261" w:author="Administrator" w:date="2026-05-27T12:26:00Z">
                  <w:rPr>
                    <w:rFonts w:ascii="Source Sans 3" w:eastAsia="Times New Roman" w:hAnsi="Source Sans 3" w:cs="Times New Roman"/>
                    <w:color w:val="000000"/>
                  </w:rPr>
                </w:rPrChange>
              </w:rPr>
            </w:pPr>
            <w:ins w:id="19262" w:author="Administrator" w:date="2026-03-16T10:54:00Z">
              <w:r w:rsidRPr="00B55156">
                <w:rPr>
                  <w:rFonts w:ascii="Source Sans 3" w:eastAsia="Times New Roman" w:hAnsi="Source Sans 3" w:cs="Times New Roman"/>
                  <w:rPrChange w:id="19263" w:author="Administrator" w:date="2026-05-27T12:26:00Z">
                    <w:rPr>
                      <w:rFonts w:ascii="Source Sans 3" w:eastAsia="Times New Roman" w:hAnsi="Source Sans 3" w:cs="Times New Roman"/>
                      <w:color w:val="000000"/>
                    </w:rPr>
                  </w:rPrChange>
                </w:rPr>
                <w:t>12-03-2026</w:t>
              </w:r>
            </w:ins>
          </w:p>
        </w:tc>
        <w:tc>
          <w:tcPr>
            <w:tcW w:w="8812" w:type="dxa"/>
          </w:tcPr>
          <w:p w14:paraId="14139A1F" w14:textId="485BF2E9" w:rsidR="00B55156" w:rsidRPr="00B55156" w:rsidRDefault="00B55156" w:rsidP="00B55156">
            <w:pPr>
              <w:pStyle w:val="Frspaiere"/>
              <w:rPr>
                <w:rFonts w:ascii="Source Sans 3" w:hAnsi="Source Sans 3" w:cs="Times New Roman"/>
                <w:lang w:val="ro-RO"/>
                <w:rPrChange w:id="19264" w:author="Administrator" w:date="2026-05-27T12:26:00Z">
                  <w:rPr>
                    <w:rFonts w:ascii="Source Sans 3" w:hAnsi="Source Sans 3" w:cs="Times New Roman"/>
                    <w:lang w:val="ro-RO"/>
                  </w:rPr>
                </w:rPrChange>
              </w:rPr>
            </w:pPr>
            <w:ins w:id="19265" w:author="Administrator" w:date="2026-03-16T10:58:00Z">
              <w:r w:rsidRPr="00B55156">
                <w:rPr>
                  <w:rFonts w:ascii="Source Sans 3" w:hAnsi="Source Sans 3" w:cs="Times New Roman"/>
                  <w:lang w:val="ro-RO"/>
                  <w:rPrChange w:id="19266" w:author="Administrator" w:date="2026-05-27T12:26:00Z">
                    <w:rPr>
                      <w:rFonts w:ascii="Source Sans 3" w:hAnsi="Source Sans 3" w:cs="Times New Roman"/>
                      <w:lang w:val="ro-RO"/>
                    </w:rPr>
                  </w:rPrChange>
                </w:rPr>
                <w:t>Stimulent educațional</w:t>
              </w:r>
            </w:ins>
          </w:p>
        </w:tc>
        <w:tc>
          <w:tcPr>
            <w:tcW w:w="1560" w:type="dxa"/>
          </w:tcPr>
          <w:p w14:paraId="4F0C63D6" w14:textId="77777777" w:rsidR="00B55156" w:rsidRPr="00B55156" w:rsidRDefault="00B55156" w:rsidP="00B55156">
            <w:pPr>
              <w:pStyle w:val="Frspaiere"/>
              <w:rPr>
                <w:rFonts w:ascii="Source Sans 3" w:hAnsi="Source Sans 3" w:cs="Times New Roman"/>
                <w:rPrChange w:id="19267" w:author="Administrator" w:date="2026-05-27T12:26:00Z">
                  <w:rPr>
                    <w:rFonts w:ascii="Source Sans 3" w:hAnsi="Source Sans 3" w:cs="Times New Roman"/>
                    <w:color w:val="000000"/>
                  </w:rPr>
                </w:rPrChange>
              </w:rPr>
            </w:pPr>
          </w:p>
        </w:tc>
      </w:tr>
      <w:tr w:rsidR="00B55156" w:rsidRPr="00B55156" w14:paraId="61185872" w14:textId="77777777" w:rsidTr="008D6693">
        <w:trPr>
          <w:trHeight w:val="480"/>
        </w:trPr>
        <w:tc>
          <w:tcPr>
            <w:tcW w:w="889" w:type="dxa"/>
          </w:tcPr>
          <w:p w14:paraId="3BD055A4" w14:textId="0640CAD7" w:rsidR="00B55156" w:rsidRPr="00B55156" w:rsidRDefault="00B55156" w:rsidP="00B55156">
            <w:pPr>
              <w:pStyle w:val="Frspaiere"/>
              <w:rPr>
                <w:rFonts w:ascii="Source Sans 3" w:hAnsi="Source Sans 3" w:cs="Times New Roman"/>
                <w:rPrChange w:id="19268" w:author="Administrator" w:date="2026-05-27T12:26:00Z">
                  <w:rPr>
                    <w:rFonts w:ascii="Source Sans 3" w:hAnsi="Source Sans 3" w:cs="Times New Roman"/>
                    <w:color w:val="000000"/>
                  </w:rPr>
                </w:rPrChange>
              </w:rPr>
              <w:pPrChange w:id="19269" w:author="Administrator" w:date="2026-05-21T11:38:00Z">
                <w:pPr>
                  <w:pStyle w:val="Frspaiere"/>
                  <w:jc w:val="right"/>
                </w:pPr>
              </w:pPrChange>
            </w:pPr>
            <w:r w:rsidRPr="00B55156">
              <w:rPr>
                <w:rFonts w:ascii="Source Sans 3" w:hAnsi="Source Sans 3" w:cs="Times New Roman"/>
                <w:rPrChange w:id="19270" w:author="Administrator" w:date="2026-05-27T12:26:00Z">
                  <w:rPr>
                    <w:rFonts w:ascii="Source Sans 3" w:hAnsi="Source Sans 3" w:cs="Times New Roman"/>
                    <w:color w:val="000000"/>
                  </w:rPr>
                </w:rPrChange>
              </w:rPr>
              <w:lastRenderedPageBreak/>
              <w:t>1423</w:t>
            </w:r>
          </w:p>
        </w:tc>
        <w:tc>
          <w:tcPr>
            <w:tcW w:w="1629" w:type="dxa"/>
          </w:tcPr>
          <w:p w14:paraId="42724D38" w14:textId="6E72F0D9" w:rsidR="00B55156" w:rsidRPr="00B55156" w:rsidRDefault="00B55156" w:rsidP="00B55156">
            <w:pPr>
              <w:pStyle w:val="Frspaiere"/>
              <w:rPr>
                <w:rFonts w:ascii="Source Sans 3" w:eastAsia="Times New Roman" w:hAnsi="Source Sans 3" w:cs="Times New Roman"/>
                <w:rPrChange w:id="19271" w:author="Administrator" w:date="2026-05-27T12:26:00Z">
                  <w:rPr>
                    <w:rFonts w:ascii="Source Sans 3" w:eastAsia="Times New Roman" w:hAnsi="Source Sans 3" w:cs="Times New Roman"/>
                    <w:color w:val="000000"/>
                  </w:rPr>
                </w:rPrChange>
              </w:rPr>
            </w:pPr>
            <w:ins w:id="19272" w:author="Administrator" w:date="2026-03-16T10:54:00Z">
              <w:r w:rsidRPr="00B55156">
                <w:rPr>
                  <w:rFonts w:ascii="Source Sans 3" w:eastAsia="Times New Roman" w:hAnsi="Source Sans 3" w:cs="Times New Roman"/>
                  <w:rPrChange w:id="19273" w:author="Administrator" w:date="2026-05-27T12:26:00Z">
                    <w:rPr>
                      <w:rFonts w:ascii="Source Sans 3" w:eastAsia="Times New Roman" w:hAnsi="Source Sans 3" w:cs="Times New Roman"/>
                      <w:color w:val="000000"/>
                    </w:rPr>
                  </w:rPrChange>
                </w:rPr>
                <w:t>12-03-2026</w:t>
              </w:r>
            </w:ins>
          </w:p>
        </w:tc>
        <w:tc>
          <w:tcPr>
            <w:tcW w:w="8812" w:type="dxa"/>
          </w:tcPr>
          <w:p w14:paraId="3609329D" w14:textId="4B08A8F1" w:rsidR="00B55156" w:rsidRPr="00B55156" w:rsidRDefault="00B55156" w:rsidP="00B55156">
            <w:pPr>
              <w:pStyle w:val="Frspaiere"/>
              <w:rPr>
                <w:rFonts w:ascii="Source Sans 3" w:hAnsi="Source Sans 3" w:cs="Times New Roman"/>
                <w:lang w:val="ro-RO"/>
                <w:rPrChange w:id="19274" w:author="Administrator" w:date="2026-05-27T12:26:00Z">
                  <w:rPr>
                    <w:rFonts w:ascii="Source Sans 3" w:hAnsi="Source Sans 3" w:cs="Times New Roman"/>
                    <w:lang w:val="ro-RO"/>
                  </w:rPr>
                </w:rPrChange>
              </w:rPr>
            </w:pPr>
            <w:ins w:id="19275" w:author="Administrator" w:date="2026-05-21T11:50:00Z">
              <w:r w:rsidRPr="00B55156">
                <w:rPr>
                  <w:rFonts w:ascii="Source Sans 3" w:hAnsi="Source Sans 3" w:cs="Times New Roman"/>
                  <w:lang w:val="ro-RO"/>
                  <w:rPrChange w:id="19276" w:author="Administrator" w:date="2026-05-27T12:26:00Z">
                    <w:rPr>
                      <w:rFonts w:ascii="Source Sans 3" w:hAnsi="Source Sans 3" w:cs="Times New Roman"/>
                      <w:lang w:val="ro-RO"/>
                    </w:rPr>
                  </w:rPrChange>
                </w:rPr>
                <w:t>p</w:t>
              </w:r>
            </w:ins>
            <w:del w:id="19277" w:author="Administrator" w:date="2026-05-21T11:50:00Z">
              <w:r w:rsidRPr="00B55156" w:rsidDel="0077083D">
                <w:rPr>
                  <w:rFonts w:ascii="Source Sans 3" w:hAnsi="Source Sans 3" w:cs="Times New Roman"/>
                  <w:lang w:val="ro-RO"/>
                  <w:rPrChange w:id="19278"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19279" w:author="Administrator" w:date="2026-05-27T12:26:00Z">
                  <w:rPr>
                    <w:rFonts w:ascii="Source Sans 3" w:hAnsi="Source Sans 3" w:cs="Times New Roman"/>
                    <w:lang w:val="ro-RO"/>
                  </w:rPr>
                </w:rPrChange>
              </w:rPr>
              <w:t>rivind aprobarea planului de serviciii pentru minorii Dumitru Ana Maria Carmen, Dumitru Abel Sorin și Dumitru Moise Gabriel</w:t>
            </w:r>
          </w:p>
        </w:tc>
        <w:tc>
          <w:tcPr>
            <w:tcW w:w="1560" w:type="dxa"/>
          </w:tcPr>
          <w:p w14:paraId="19E77FA3" w14:textId="77777777" w:rsidR="00B55156" w:rsidRPr="00B55156" w:rsidRDefault="00B55156" w:rsidP="00B55156">
            <w:pPr>
              <w:pStyle w:val="Frspaiere"/>
              <w:rPr>
                <w:rFonts w:ascii="Source Sans 3" w:hAnsi="Source Sans 3" w:cs="Times New Roman"/>
                <w:rPrChange w:id="19280" w:author="Administrator" w:date="2026-05-27T12:26:00Z">
                  <w:rPr>
                    <w:rFonts w:ascii="Source Sans 3" w:hAnsi="Source Sans 3" w:cs="Times New Roman"/>
                    <w:color w:val="000000"/>
                  </w:rPr>
                </w:rPrChange>
              </w:rPr>
            </w:pPr>
          </w:p>
        </w:tc>
      </w:tr>
      <w:tr w:rsidR="00B55156" w:rsidRPr="00B55156" w14:paraId="3909D4BC" w14:textId="77777777" w:rsidTr="008D6693">
        <w:trPr>
          <w:trHeight w:val="480"/>
        </w:trPr>
        <w:tc>
          <w:tcPr>
            <w:tcW w:w="889" w:type="dxa"/>
          </w:tcPr>
          <w:p w14:paraId="7E05EB25" w14:textId="1DF62045" w:rsidR="00B55156" w:rsidRPr="00B55156" w:rsidRDefault="00B55156" w:rsidP="00B55156">
            <w:pPr>
              <w:pStyle w:val="Frspaiere"/>
              <w:rPr>
                <w:rFonts w:ascii="Source Sans 3" w:hAnsi="Source Sans 3" w:cs="Times New Roman"/>
                <w:rPrChange w:id="19281" w:author="Administrator" w:date="2026-05-27T12:26:00Z">
                  <w:rPr>
                    <w:rFonts w:ascii="Source Sans 3" w:hAnsi="Source Sans 3" w:cs="Times New Roman"/>
                    <w:color w:val="000000"/>
                  </w:rPr>
                </w:rPrChange>
              </w:rPr>
              <w:pPrChange w:id="19282" w:author="Administrator" w:date="2026-05-21T11:38:00Z">
                <w:pPr>
                  <w:pStyle w:val="Frspaiere"/>
                  <w:jc w:val="right"/>
                </w:pPr>
              </w:pPrChange>
            </w:pPr>
            <w:r w:rsidRPr="00B55156">
              <w:rPr>
                <w:rFonts w:ascii="Source Sans 3" w:hAnsi="Source Sans 3" w:cs="Times New Roman"/>
                <w:rPrChange w:id="19283" w:author="Administrator" w:date="2026-05-27T12:26:00Z">
                  <w:rPr>
                    <w:rFonts w:ascii="Source Sans 3" w:hAnsi="Source Sans 3" w:cs="Times New Roman"/>
                    <w:color w:val="000000"/>
                  </w:rPr>
                </w:rPrChange>
              </w:rPr>
              <w:t>1422</w:t>
            </w:r>
          </w:p>
        </w:tc>
        <w:tc>
          <w:tcPr>
            <w:tcW w:w="1629" w:type="dxa"/>
          </w:tcPr>
          <w:p w14:paraId="441AF38F" w14:textId="58F6FDFC" w:rsidR="00B55156" w:rsidRPr="00B55156" w:rsidRDefault="00B55156" w:rsidP="00B55156">
            <w:pPr>
              <w:pStyle w:val="Frspaiere"/>
              <w:rPr>
                <w:rFonts w:ascii="Source Sans 3" w:eastAsia="Times New Roman" w:hAnsi="Source Sans 3" w:cs="Times New Roman"/>
                <w:rPrChange w:id="19284" w:author="Administrator" w:date="2026-05-27T12:26:00Z">
                  <w:rPr>
                    <w:rFonts w:ascii="Source Sans 3" w:eastAsia="Times New Roman" w:hAnsi="Source Sans 3" w:cs="Times New Roman"/>
                    <w:color w:val="000000"/>
                  </w:rPr>
                </w:rPrChange>
              </w:rPr>
            </w:pPr>
            <w:ins w:id="19285" w:author="Administrator" w:date="2026-03-16T10:54:00Z">
              <w:r w:rsidRPr="00B55156">
                <w:rPr>
                  <w:rFonts w:ascii="Source Sans 3" w:eastAsia="Times New Roman" w:hAnsi="Source Sans 3" w:cs="Times New Roman"/>
                  <w:rPrChange w:id="19286" w:author="Administrator" w:date="2026-05-27T12:26:00Z">
                    <w:rPr>
                      <w:rFonts w:ascii="Source Sans 3" w:eastAsia="Times New Roman" w:hAnsi="Source Sans 3" w:cs="Times New Roman"/>
                      <w:color w:val="000000"/>
                    </w:rPr>
                  </w:rPrChange>
                </w:rPr>
                <w:t>12-03-2026</w:t>
              </w:r>
            </w:ins>
          </w:p>
        </w:tc>
        <w:tc>
          <w:tcPr>
            <w:tcW w:w="8812" w:type="dxa"/>
          </w:tcPr>
          <w:p w14:paraId="58FE9E5F" w14:textId="206C9298" w:rsidR="00B55156" w:rsidRPr="00B55156" w:rsidRDefault="00B55156" w:rsidP="00B55156">
            <w:pPr>
              <w:pStyle w:val="Frspaiere"/>
              <w:rPr>
                <w:rFonts w:ascii="Source Sans 3" w:hAnsi="Source Sans 3" w:cs="Times New Roman"/>
                <w:lang w:val="ro-RO"/>
                <w:rPrChange w:id="19287"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288" w:author="Administrator" w:date="2026-05-27T12:26:00Z">
                  <w:rPr>
                    <w:rFonts w:ascii="Source Sans 3" w:hAnsi="Source Sans 3" w:cs="Times New Roman"/>
                    <w:lang w:val="ro-RO"/>
                  </w:rPr>
                </w:rPrChange>
              </w:rPr>
              <w:t>Privind aprobarea planului de servicii pentru minorii Luca Melisa-Ioana și Luca Ayan- Nicolas</w:t>
            </w:r>
          </w:p>
        </w:tc>
        <w:tc>
          <w:tcPr>
            <w:tcW w:w="1560" w:type="dxa"/>
          </w:tcPr>
          <w:p w14:paraId="3B0E9228" w14:textId="77777777" w:rsidR="00B55156" w:rsidRPr="00B55156" w:rsidRDefault="00B55156" w:rsidP="00B55156">
            <w:pPr>
              <w:pStyle w:val="Frspaiere"/>
              <w:rPr>
                <w:rFonts w:ascii="Source Sans 3" w:hAnsi="Source Sans 3" w:cs="Times New Roman"/>
                <w:rPrChange w:id="19289" w:author="Administrator" w:date="2026-05-27T12:26:00Z">
                  <w:rPr>
                    <w:rFonts w:ascii="Source Sans 3" w:hAnsi="Source Sans 3" w:cs="Times New Roman"/>
                    <w:color w:val="000000"/>
                  </w:rPr>
                </w:rPrChange>
              </w:rPr>
            </w:pPr>
          </w:p>
        </w:tc>
      </w:tr>
      <w:tr w:rsidR="00B55156" w:rsidRPr="00B55156" w14:paraId="709EB9FB" w14:textId="77777777" w:rsidTr="008D6693">
        <w:trPr>
          <w:trHeight w:val="480"/>
        </w:trPr>
        <w:tc>
          <w:tcPr>
            <w:tcW w:w="889" w:type="dxa"/>
          </w:tcPr>
          <w:p w14:paraId="4932FFB8" w14:textId="1451B76A" w:rsidR="00B55156" w:rsidRPr="00B55156" w:rsidRDefault="00B55156" w:rsidP="00B55156">
            <w:pPr>
              <w:pStyle w:val="Frspaiere"/>
              <w:rPr>
                <w:rFonts w:ascii="Source Sans 3" w:hAnsi="Source Sans 3" w:cs="Times New Roman"/>
                <w:rPrChange w:id="19290" w:author="Administrator" w:date="2026-05-27T12:26:00Z">
                  <w:rPr>
                    <w:rFonts w:ascii="Source Sans 3" w:hAnsi="Source Sans 3" w:cs="Times New Roman"/>
                    <w:color w:val="000000"/>
                  </w:rPr>
                </w:rPrChange>
              </w:rPr>
              <w:pPrChange w:id="19291" w:author="Administrator" w:date="2026-05-21T11:38:00Z">
                <w:pPr>
                  <w:pStyle w:val="Frspaiere"/>
                  <w:jc w:val="right"/>
                </w:pPr>
              </w:pPrChange>
            </w:pPr>
            <w:r w:rsidRPr="00B55156">
              <w:rPr>
                <w:rFonts w:ascii="Source Sans 3" w:hAnsi="Source Sans 3" w:cs="Times New Roman"/>
                <w:rPrChange w:id="19292" w:author="Administrator" w:date="2026-05-27T12:26:00Z">
                  <w:rPr>
                    <w:rFonts w:ascii="Source Sans 3" w:hAnsi="Source Sans 3" w:cs="Times New Roman"/>
                    <w:color w:val="000000"/>
                  </w:rPr>
                </w:rPrChange>
              </w:rPr>
              <w:t>1421</w:t>
            </w:r>
          </w:p>
        </w:tc>
        <w:tc>
          <w:tcPr>
            <w:tcW w:w="1629" w:type="dxa"/>
          </w:tcPr>
          <w:p w14:paraId="4489245D" w14:textId="5C3C1752" w:rsidR="00B55156" w:rsidRPr="00B55156" w:rsidRDefault="00B55156" w:rsidP="00B55156">
            <w:pPr>
              <w:pStyle w:val="Frspaiere"/>
              <w:rPr>
                <w:rFonts w:ascii="Source Sans 3" w:eastAsia="Times New Roman" w:hAnsi="Source Sans 3" w:cs="Times New Roman"/>
                <w:rPrChange w:id="19293" w:author="Administrator" w:date="2026-05-27T12:26:00Z">
                  <w:rPr>
                    <w:rFonts w:ascii="Source Sans 3" w:eastAsia="Times New Roman" w:hAnsi="Source Sans 3" w:cs="Times New Roman"/>
                    <w:color w:val="000000"/>
                  </w:rPr>
                </w:rPrChange>
              </w:rPr>
            </w:pPr>
            <w:ins w:id="19294" w:author="Administrator" w:date="2026-03-16T10:54:00Z">
              <w:r w:rsidRPr="00B55156">
                <w:rPr>
                  <w:rFonts w:ascii="Source Sans 3" w:eastAsia="Times New Roman" w:hAnsi="Source Sans 3" w:cs="Times New Roman"/>
                  <w:rPrChange w:id="19295" w:author="Administrator" w:date="2026-05-27T12:26:00Z">
                    <w:rPr>
                      <w:rFonts w:ascii="Source Sans 3" w:eastAsia="Times New Roman" w:hAnsi="Source Sans 3" w:cs="Times New Roman"/>
                      <w:color w:val="000000"/>
                    </w:rPr>
                  </w:rPrChange>
                </w:rPr>
                <w:t>11-03-2026</w:t>
              </w:r>
            </w:ins>
          </w:p>
        </w:tc>
        <w:tc>
          <w:tcPr>
            <w:tcW w:w="8812" w:type="dxa"/>
          </w:tcPr>
          <w:p w14:paraId="5C44DA8D" w14:textId="50A2C6B4" w:rsidR="00B55156" w:rsidRPr="00B55156" w:rsidRDefault="00B55156" w:rsidP="00B55156">
            <w:pPr>
              <w:pStyle w:val="Frspaiere"/>
              <w:rPr>
                <w:rFonts w:ascii="Source Sans 3" w:hAnsi="Source Sans 3" w:cs="Times New Roman"/>
                <w:lang w:val="ro-RO"/>
                <w:rPrChange w:id="19296"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297" w:author="Administrator" w:date="2026-05-27T12:26:00Z">
                  <w:rPr>
                    <w:rFonts w:ascii="Source Sans 3" w:hAnsi="Source Sans 3" w:cs="Times New Roman"/>
                    <w:lang w:val="ro-RO"/>
                  </w:rPr>
                </w:rPrChange>
              </w:rPr>
              <w:t>Privind modificarea Dispoziției nr. 3730/18.09.2025 privind stabilirea componenței Comisiei speciale de inventariere a domeniului public și privat al municipiului Ploiești, cu modificările și completările ulterioare</w:t>
            </w:r>
          </w:p>
        </w:tc>
        <w:tc>
          <w:tcPr>
            <w:tcW w:w="1560" w:type="dxa"/>
          </w:tcPr>
          <w:p w14:paraId="58813A19" w14:textId="77777777" w:rsidR="00B55156" w:rsidRPr="00B55156" w:rsidRDefault="00B55156" w:rsidP="00B55156">
            <w:pPr>
              <w:pStyle w:val="Frspaiere"/>
              <w:rPr>
                <w:rFonts w:ascii="Source Sans 3" w:hAnsi="Source Sans 3" w:cs="Times New Roman"/>
                <w:rPrChange w:id="19298" w:author="Administrator" w:date="2026-05-27T12:26:00Z">
                  <w:rPr>
                    <w:rFonts w:ascii="Source Sans 3" w:hAnsi="Source Sans 3" w:cs="Times New Roman"/>
                    <w:color w:val="000000"/>
                  </w:rPr>
                </w:rPrChange>
              </w:rPr>
            </w:pPr>
          </w:p>
        </w:tc>
      </w:tr>
      <w:tr w:rsidR="00B55156" w:rsidRPr="00B55156" w14:paraId="6D3A37EC" w14:textId="77777777" w:rsidTr="008D6693">
        <w:trPr>
          <w:trHeight w:val="480"/>
        </w:trPr>
        <w:tc>
          <w:tcPr>
            <w:tcW w:w="889" w:type="dxa"/>
          </w:tcPr>
          <w:p w14:paraId="34B69E32" w14:textId="7AEC8902" w:rsidR="00B55156" w:rsidRPr="00B55156" w:rsidRDefault="00B55156" w:rsidP="00B55156">
            <w:pPr>
              <w:pStyle w:val="Frspaiere"/>
              <w:rPr>
                <w:rFonts w:ascii="Source Sans 3" w:hAnsi="Source Sans 3" w:cs="Times New Roman"/>
                <w:rPrChange w:id="19299" w:author="Administrator" w:date="2026-05-27T12:26:00Z">
                  <w:rPr>
                    <w:rFonts w:ascii="Source Sans 3" w:hAnsi="Source Sans 3" w:cs="Times New Roman"/>
                    <w:color w:val="000000"/>
                  </w:rPr>
                </w:rPrChange>
              </w:rPr>
              <w:pPrChange w:id="19300" w:author="Administrator" w:date="2026-05-21T11:38:00Z">
                <w:pPr>
                  <w:pStyle w:val="Frspaiere"/>
                  <w:jc w:val="right"/>
                </w:pPr>
              </w:pPrChange>
            </w:pPr>
            <w:r w:rsidRPr="00B55156">
              <w:rPr>
                <w:rFonts w:ascii="Source Sans 3" w:hAnsi="Source Sans 3" w:cs="Times New Roman"/>
                <w:rPrChange w:id="19301" w:author="Administrator" w:date="2026-05-27T12:26:00Z">
                  <w:rPr>
                    <w:rFonts w:ascii="Source Sans 3" w:hAnsi="Source Sans 3" w:cs="Times New Roman"/>
                    <w:color w:val="000000"/>
                  </w:rPr>
                </w:rPrChange>
              </w:rPr>
              <w:t>1420</w:t>
            </w:r>
          </w:p>
        </w:tc>
        <w:tc>
          <w:tcPr>
            <w:tcW w:w="1629" w:type="dxa"/>
          </w:tcPr>
          <w:p w14:paraId="5CDFA5BA" w14:textId="0FF3A6B8" w:rsidR="00B55156" w:rsidRPr="00B55156" w:rsidRDefault="00B55156" w:rsidP="00B55156">
            <w:pPr>
              <w:pStyle w:val="Frspaiere"/>
              <w:rPr>
                <w:rFonts w:ascii="Source Sans 3" w:eastAsia="Times New Roman" w:hAnsi="Source Sans 3" w:cs="Times New Roman"/>
                <w:rPrChange w:id="19302" w:author="Administrator" w:date="2026-05-27T12:26:00Z">
                  <w:rPr>
                    <w:rFonts w:ascii="Source Sans 3" w:eastAsia="Times New Roman" w:hAnsi="Source Sans 3" w:cs="Times New Roman"/>
                    <w:color w:val="000000"/>
                  </w:rPr>
                </w:rPrChange>
              </w:rPr>
            </w:pPr>
            <w:ins w:id="19303" w:author="Administrator" w:date="2026-03-16T10:54:00Z">
              <w:r w:rsidRPr="00B55156">
                <w:rPr>
                  <w:rFonts w:ascii="Source Sans 3" w:eastAsia="Times New Roman" w:hAnsi="Source Sans 3" w:cs="Times New Roman"/>
                  <w:rPrChange w:id="19304" w:author="Administrator" w:date="2026-05-27T12:26:00Z">
                    <w:rPr>
                      <w:rFonts w:ascii="Source Sans 3" w:eastAsia="Times New Roman" w:hAnsi="Source Sans 3" w:cs="Times New Roman"/>
                      <w:color w:val="000000"/>
                    </w:rPr>
                  </w:rPrChange>
                </w:rPr>
                <w:t>11-03-2026</w:t>
              </w:r>
            </w:ins>
          </w:p>
        </w:tc>
        <w:tc>
          <w:tcPr>
            <w:tcW w:w="8812" w:type="dxa"/>
          </w:tcPr>
          <w:p w14:paraId="0AE5A7F1" w14:textId="2645F008" w:rsidR="00B55156" w:rsidRPr="00B55156" w:rsidRDefault="00B55156" w:rsidP="00B55156">
            <w:pPr>
              <w:pStyle w:val="Frspaiere"/>
              <w:rPr>
                <w:rFonts w:ascii="Source Sans 3" w:hAnsi="Source Sans 3" w:cs="Times New Roman"/>
                <w:lang w:val="ro-RO"/>
                <w:rPrChange w:id="19305" w:author="Administrator" w:date="2026-05-27T12:26:00Z">
                  <w:rPr>
                    <w:rFonts w:ascii="Source Sans 3" w:hAnsi="Source Sans 3" w:cs="Times New Roman"/>
                    <w:lang w:val="ro-RO"/>
                  </w:rPr>
                </w:rPrChange>
              </w:rPr>
            </w:pPr>
            <w:ins w:id="19306" w:author="Administrator" w:date="2026-05-21T11:50:00Z">
              <w:r w:rsidRPr="00B55156">
                <w:rPr>
                  <w:rFonts w:ascii="Source Sans 3" w:hAnsi="Source Sans 3" w:cs="Times New Roman"/>
                  <w:lang w:val="ro-RO"/>
                  <w:rPrChange w:id="19307" w:author="Administrator" w:date="2026-05-27T12:26:00Z">
                    <w:rPr>
                      <w:rFonts w:ascii="Source Sans 3" w:hAnsi="Source Sans 3" w:cs="Times New Roman"/>
                      <w:lang w:val="ro-RO"/>
                    </w:rPr>
                  </w:rPrChange>
                </w:rPr>
                <w:t>p</w:t>
              </w:r>
            </w:ins>
            <w:del w:id="19308" w:author="Administrator" w:date="2026-05-21T11:50:00Z">
              <w:r w:rsidRPr="00B55156" w:rsidDel="0077083D">
                <w:rPr>
                  <w:rFonts w:ascii="Source Sans 3" w:hAnsi="Source Sans 3" w:cs="Times New Roman"/>
                  <w:lang w:val="ro-RO"/>
                  <w:rPrChange w:id="19309"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19310" w:author="Administrator" w:date="2026-05-27T12:26:00Z">
                  <w:rPr>
                    <w:rFonts w:ascii="Source Sans 3" w:hAnsi="Source Sans 3" w:cs="Times New Roman"/>
                    <w:lang w:val="ro-RO"/>
                  </w:rPr>
                </w:rPrChange>
              </w:rPr>
              <w:t>rivind admi</w:t>
            </w:r>
            <w:del w:id="19311" w:author="Administrator" w:date="2026-03-17T11:50:00Z">
              <w:r w:rsidRPr="00B55156" w:rsidDel="00A00FCA">
                <w:rPr>
                  <w:rFonts w:ascii="Source Sans 3" w:hAnsi="Source Sans 3" w:cs="Times New Roman"/>
                  <w:lang w:val="ro-RO"/>
                  <w:rPrChange w:id="19312" w:author="Administrator" w:date="2026-05-27T12:26:00Z">
                    <w:rPr>
                      <w:rFonts w:ascii="Source Sans 3" w:hAnsi="Source Sans 3" w:cs="Times New Roman"/>
                      <w:lang w:val="ro-RO"/>
                    </w:rPr>
                  </w:rPrChange>
                </w:rPr>
                <w:delText>n</w:delText>
              </w:r>
            </w:del>
            <w:r w:rsidRPr="00B55156">
              <w:rPr>
                <w:rFonts w:ascii="Source Sans 3" w:hAnsi="Source Sans 3" w:cs="Times New Roman"/>
                <w:lang w:val="ro-RO"/>
                <w:rPrChange w:id="19313" w:author="Administrator" w:date="2026-05-27T12:26:00Z">
                  <w:rPr>
                    <w:rFonts w:ascii="Source Sans 3" w:hAnsi="Source Sans 3" w:cs="Times New Roman"/>
                    <w:lang w:val="ro-RO"/>
                  </w:rPr>
                </w:rPrChange>
              </w:rPr>
              <w:t>terea cererii de rectificare</w:t>
            </w:r>
          </w:p>
        </w:tc>
        <w:tc>
          <w:tcPr>
            <w:tcW w:w="1560" w:type="dxa"/>
          </w:tcPr>
          <w:p w14:paraId="27687416" w14:textId="77777777" w:rsidR="00B55156" w:rsidRPr="00B55156" w:rsidRDefault="00B55156" w:rsidP="00B55156">
            <w:pPr>
              <w:pStyle w:val="Frspaiere"/>
              <w:rPr>
                <w:rFonts w:ascii="Source Sans 3" w:hAnsi="Source Sans 3" w:cs="Times New Roman"/>
                <w:rPrChange w:id="19314" w:author="Administrator" w:date="2026-05-27T12:26:00Z">
                  <w:rPr>
                    <w:rFonts w:ascii="Source Sans 3" w:hAnsi="Source Sans 3" w:cs="Times New Roman"/>
                    <w:color w:val="000000"/>
                  </w:rPr>
                </w:rPrChange>
              </w:rPr>
            </w:pPr>
          </w:p>
        </w:tc>
      </w:tr>
      <w:tr w:rsidR="00B55156" w:rsidRPr="00B55156" w14:paraId="686DDE85" w14:textId="77777777" w:rsidTr="008D6693">
        <w:trPr>
          <w:trHeight w:val="480"/>
        </w:trPr>
        <w:tc>
          <w:tcPr>
            <w:tcW w:w="889" w:type="dxa"/>
          </w:tcPr>
          <w:p w14:paraId="6D8040F5" w14:textId="7A35BEFA" w:rsidR="00B55156" w:rsidRPr="00B55156" w:rsidRDefault="00B55156" w:rsidP="00B55156">
            <w:pPr>
              <w:pStyle w:val="Frspaiere"/>
              <w:rPr>
                <w:rFonts w:ascii="Source Sans 3" w:hAnsi="Source Sans 3" w:cs="Times New Roman"/>
                <w:rPrChange w:id="19315" w:author="Administrator" w:date="2026-05-27T12:26:00Z">
                  <w:rPr>
                    <w:rFonts w:ascii="Source Sans 3" w:hAnsi="Source Sans 3" w:cs="Times New Roman"/>
                    <w:color w:val="000000"/>
                  </w:rPr>
                </w:rPrChange>
              </w:rPr>
              <w:pPrChange w:id="19316" w:author="Administrator" w:date="2026-05-21T11:38:00Z">
                <w:pPr>
                  <w:pStyle w:val="Frspaiere"/>
                  <w:jc w:val="right"/>
                </w:pPr>
              </w:pPrChange>
            </w:pPr>
            <w:r w:rsidRPr="00B55156">
              <w:rPr>
                <w:rFonts w:ascii="Source Sans 3" w:hAnsi="Source Sans 3" w:cs="Times New Roman"/>
                <w:rPrChange w:id="19317" w:author="Administrator" w:date="2026-05-27T12:26:00Z">
                  <w:rPr>
                    <w:rFonts w:ascii="Source Sans 3" w:hAnsi="Source Sans 3" w:cs="Times New Roman"/>
                    <w:color w:val="000000"/>
                  </w:rPr>
                </w:rPrChange>
              </w:rPr>
              <w:t>1419</w:t>
            </w:r>
          </w:p>
        </w:tc>
        <w:tc>
          <w:tcPr>
            <w:tcW w:w="1629" w:type="dxa"/>
          </w:tcPr>
          <w:p w14:paraId="6C48EA51" w14:textId="114FA269" w:rsidR="00B55156" w:rsidRPr="00B55156" w:rsidRDefault="00B55156" w:rsidP="00B55156">
            <w:pPr>
              <w:pStyle w:val="Frspaiere"/>
              <w:rPr>
                <w:rFonts w:ascii="Source Sans 3" w:eastAsia="Times New Roman" w:hAnsi="Source Sans 3" w:cs="Times New Roman"/>
                <w:rPrChange w:id="19318" w:author="Administrator" w:date="2026-05-27T12:26:00Z">
                  <w:rPr>
                    <w:rFonts w:ascii="Source Sans 3" w:eastAsia="Times New Roman" w:hAnsi="Source Sans 3" w:cs="Times New Roman"/>
                    <w:color w:val="000000"/>
                  </w:rPr>
                </w:rPrChange>
              </w:rPr>
            </w:pPr>
            <w:ins w:id="19319" w:author="Administrator" w:date="2026-03-16T10:54:00Z">
              <w:r w:rsidRPr="00B55156">
                <w:rPr>
                  <w:rFonts w:ascii="Source Sans 3" w:eastAsia="Times New Roman" w:hAnsi="Source Sans 3" w:cs="Times New Roman"/>
                  <w:rPrChange w:id="19320" w:author="Administrator" w:date="2026-05-27T12:26:00Z">
                    <w:rPr>
                      <w:rFonts w:ascii="Source Sans 3" w:eastAsia="Times New Roman" w:hAnsi="Source Sans 3" w:cs="Times New Roman"/>
                      <w:color w:val="000000"/>
                    </w:rPr>
                  </w:rPrChange>
                </w:rPr>
                <w:t>11-03-2026</w:t>
              </w:r>
            </w:ins>
          </w:p>
        </w:tc>
        <w:tc>
          <w:tcPr>
            <w:tcW w:w="8812" w:type="dxa"/>
          </w:tcPr>
          <w:p w14:paraId="4452143F" w14:textId="116A37D8" w:rsidR="00B55156" w:rsidRPr="00B55156" w:rsidRDefault="00B55156" w:rsidP="00B55156">
            <w:pPr>
              <w:pStyle w:val="Frspaiere"/>
              <w:rPr>
                <w:rFonts w:ascii="Source Sans 3" w:hAnsi="Source Sans 3" w:cs="Times New Roman"/>
                <w:lang w:val="ro-RO"/>
                <w:rPrChange w:id="19321"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322" w:author="Administrator" w:date="2026-05-27T12:26:00Z">
                  <w:rPr>
                    <w:rFonts w:ascii="Source Sans 3" w:hAnsi="Source Sans 3" w:cs="Times New Roman"/>
                    <w:lang w:val="ro-RO"/>
                  </w:rPr>
                </w:rPrChange>
              </w:rPr>
              <w:t>Privind admiterea cererii de  rectificare</w:t>
            </w:r>
          </w:p>
        </w:tc>
        <w:tc>
          <w:tcPr>
            <w:tcW w:w="1560" w:type="dxa"/>
          </w:tcPr>
          <w:p w14:paraId="1BDF813E" w14:textId="77777777" w:rsidR="00B55156" w:rsidRPr="00B55156" w:rsidRDefault="00B55156" w:rsidP="00B55156">
            <w:pPr>
              <w:pStyle w:val="Frspaiere"/>
              <w:rPr>
                <w:rFonts w:ascii="Source Sans 3" w:hAnsi="Source Sans 3" w:cs="Times New Roman"/>
                <w:rPrChange w:id="19323" w:author="Administrator" w:date="2026-05-27T12:26:00Z">
                  <w:rPr>
                    <w:rFonts w:ascii="Source Sans 3" w:hAnsi="Source Sans 3" w:cs="Times New Roman"/>
                    <w:color w:val="000000"/>
                  </w:rPr>
                </w:rPrChange>
              </w:rPr>
            </w:pPr>
          </w:p>
        </w:tc>
      </w:tr>
      <w:tr w:rsidR="00B55156" w:rsidRPr="00B55156" w14:paraId="5CA9FC9B" w14:textId="77777777" w:rsidTr="008D6693">
        <w:trPr>
          <w:trHeight w:val="480"/>
        </w:trPr>
        <w:tc>
          <w:tcPr>
            <w:tcW w:w="889" w:type="dxa"/>
          </w:tcPr>
          <w:p w14:paraId="59FE7A98" w14:textId="63A98A91" w:rsidR="00B55156" w:rsidRPr="00B55156" w:rsidRDefault="00B55156" w:rsidP="00B55156">
            <w:pPr>
              <w:pStyle w:val="Frspaiere"/>
              <w:rPr>
                <w:rFonts w:ascii="Source Sans 3" w:hAnsi="Source Sans 3" w:cs="Times New Roman"/>
                <w:rPrChange w:id="19324" w:author="Administrator" w:date="2026-05-27T12:26:00Z">
                  <w:rPr>
                    <w:rFonts w:ascii="Source Sans 3" w:hAnsi="Source Sans 3" w:cs="Times New Roman"/>
                    <w:color w:val="000000"/>
                  </w:rPr>
                </w:rPrChange>
              </w:rPr>
              <w:pPrChange w:id="19325" w:author="Administrator" w:date="2026-05-21T11:38:00Z">
                <w:pPr>
                  <w:pStyle w:val="Frspaiere"/>
                  <w:jc w:val="right"/>
                </w:pPr>
              </w:pPrChange>
            </w:pPr>
            <w:r w:rsidRPr="00B55156">
              <w:rPr>
                <w:rFonts w:ascii="Source Sans 3" w:hAnsi="Source Sans 3" w:cs="Times New Roman"/>
                <w:rPrChange w:id="19326" w:author="Administrator" w:date="2026-05-27T12:26:00Z">
                  <w:rPr>
                    <w:rFonts w:ascii="Source Sans 3" w:hAnsi="Source Sans 3" w:cs="Times New Roman"/>
                    <w:color w:val="000000"/>
                  </w:rPr>
                </w:rPrChange>
              </w:rPr>
              <w:t>1418</w:t>
            </w:r>
          </w:p>
        </w:tc>
        <w:tc>
          <w:tcPr>
            <w:tcW w:w="1629" w:type="dxa"/>
          </w:tcPr>
          <w:p w14:paraId="12B1F0BD" w14:textId="3E211A63" w:rsidR="00B55156" w:rsidRPr="00B55156" w:rsidRDefault="00B55156" w:rsidP="00B55156">
            <w:pPr>
              <w:pStyle w:val="Frspaiere"/>
              <w:rPr>
                <w:rFonts w:ascii="Source Sans 3" w:eastAsia="Times New Roman" w:hAnsi="Source Sans 3" w:cs="Times New Roman"/>
                <w:rPrChange w:id="19327" w:author="Administrator" w:date="2026-05-27T12:26:00Z">
                  <w:rPr>
                    <w:rFonts w:ascii="Source Sans 3" w:eastAsia="Times New Roman" w:hAnsi="Source Sans 3" w:cs="Times New Roman"/>
                    <w:color w:val="000000"/>
                  </w:rPr>
                </w:rPrChange>
              </w:rPr>
            </w:pPr>
            <w:ins w:id="19328" w:author="Administrator" w:date="2026-03-16T10:53:00Z">
              <w:r w:rsidRPr="00B55156">
                <w:rPr>
                  <w:rFonts w:ascii="Source Sans 3" w:eastAsia="Times New Roman" w:hAnsi="Source Sans 3" w:cs="Times New Roman"/>
                  <w:rPrChange w:id="19329" w:author="Administrator" w:date="2026-05-27T12:26:00Z">
                    <w:rPr>
                      <w:rFonts w:ascii="Source Sans 3" w:eastAsia="Times New Roman" w:hAnsi="Source Sans 3" w:cs="Times New Roman"/>
                      <w:color w:val="000000"/>
                    </w:rPr>
                  </w:rPrChange>
                </w:rPr>
                <w:t>11-03-2026</w:t>
              </w:r>
            </w:ins>
          </w:p>
        </w:tc>
        <w:tc>
          <w:tcPr>
            <w:tcW w:w="8812" w:type="dxa"/>
          </w:tcPr>
          <w:p w14:paraId="4F6D3C21" w14:textId="4D3F7D41" w:rsidR="00B55156" w:rsidRPr="00B55156" w:rsidRDefault="00B55156" w:rsidP="00B55156">
            <w:pPr>
              <w:pStyle w:val="Frspaiere"/>
              <w:rPr>
                <w:rFonts w:ascii="Source Sans 3" w:hAnsi="Source Sans 3" w:cs="Times New Roman"/>
                <w:lang w:val="ro-RO"/>
                <w:rPrChange w:id="19330"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331" w:author="Administrator" w:date="2026-05-27T12:26:00Z">
                  <w:rPr>
                    <w:rFonts w:ascii="Source Sans 3" w:hAnsi="Source Sans 3" w:cs="Times New Roman"/>
                    <w:lang w:val="ro-RO"/>
                  </w:rPr>
                </w:rPrChange>
              </w:rPr>
              <w:t>Privind completarea și modificarea comisiei de evaluare pentru licitația publică privind vânzarea cu plată integrală sau în rate a terenului în suprafață de 392 m.p. situat în Ploiești, str. Stânjeneilor, nr. 21, lot 740 înscris în cartea Funciară nr. 152611, cu nr. cadastral 152611, ce aparține domeniului privat al Municipiului Ploiești</w:t>
            </w:r>
          </w:p>
        </w:tc>
        <w:tc>
          <w:tcPr>
            <w:tcW w:w="1560" w:type="dxa"/>
          </w:tcPr>
          <w:p w14:paraId="2CA8A40B" w14:textId="77777777" w:rsidR="00B55156" w:rsidRPr="00B55156" w:rsidRDefault="00B55156" w:rsidP="00B55156">
            <w:pPr>
              <w:pStyle w:val="Frspaiere"/>
              <w:rPr>
                <w:rFonts w:ascii="Source Sans 3" w:hAnsi="Source Sans 3" w:cs="Times New Roman"/>
                <w:rPrChange w:id="19332" w:author="Administrator" w:date="2026-05-27T12:26:00Z">
                  <w:rPr>
                    <w:rFonts w:ascii="Source Sans 3" w:hAnsi="Source Sans 3" w:cs="Times New Roman"/>
                    <w:color w:val="000000"/>
                  </w:rPr>
                </w:rPrChange>
              </w:rPr>
            </w:pPr>
          </w:p>
        </w:tc>
      </w:tr>
      <w:tr w:rsidR="00B55156" w:rsidRPr="00B55156" w14:paraId="3527A459" w14:textId="77777777" w:rsidTr="008D6693">
        <w:trPr>
          <w:trHeight w:val="480"/>
        </w:trPr>
        <w:tc>
          <w:tcPr>
            <w:tcW w:w="889" w:type="dxa"/>
          </w:tcPr>
          <w:p w14:paraId="004CB282" w14:textId="625EA33F" w:rsidR="00B55156" w:rsidRPr="00B55156" w:rsidRDefault="00B55156" w:rsidP="00B55156">
            <w:pPr>
              <w:pStyle w:val="Frspaiere"/>
              <w:rPr>
                <w:rFonts w:ascii="Source Sans 3" w:hAnsi="Source Sans 3" w:cs="Times New Roman"/>
                <w:rPrChange w:id="19333" w:author="Administrator" w:date="2026-05-27T12:26:00Z">
                  <w:rPr>
                    <w:rFonts w:ascii="Source Sans 3" w:hAnsi="Source Sans 3" w:cs="Times New Roman"/>
                    <w:color w:val="000000"/>
                  </w:rPr>
                </w:rPrChange>
              </w:rPr>
              <w:pPrChange w:id="19334" w:author="Administrator" w:date="2026-05-21T11:38:00Z">
                <w:pPr>
                  <w:pStyle w:val="Frspaiere"/>
                  <w:jc w:val="right"/>
                </w:pPr>
              </w:pPrChange>
            </w:pPr>
            <w:r w:rsidRPr="00B55156">
              <w:rPr>
                <w:rFonts w:ascii="Source Sans 3" w:hAnsi="Source Sans 3" w:cs="Times New Roman"/>
                <w:rPrChange w:id="19335" w:author="Administrator" w:date="2026-05-27T12:26:00Z">
                  <w:rPr>
                    <w:rFonts w:ascii="Source Sans 3" w:hAnsi="Source Sans 3" w:cs="Times New Roman"/>
                    <w:color w:val="000000"/>
                  </w:rPr>
                </w:rPrChange>
              </w:rPr>
              <w:t>1417</w:t>
            </w:r>
          </w:p>
        </w:tc>
        <w:tc>
          <w:tcPr>
            <w:tcW w:w="1629" w:type="dxa"/>
          </w:tcPr>
          <w:p w14:paraId="1968E3CB" w14:textId="688DA024" w:rsidR="00B55156" w:rsidRPr="00B55156" w:rsidRDefault="00B55156" w:rsidP="00B55156">
            <w:pPr>
              <w:pStyle w:val="Frspaiere"/>
              <w:rPr>
                <w:rFonts w:ascii="Source Sans 3" w:eastAsia="Times New Roman" w:hAnsi="Source Sans 3" w:cs="Times New Roman"/>
                <w:rPrChange w:id="19336" w:author="Administrator" w:date="2026-05-27T12:26:00Z">
                  <w:rPr>
                    <w:rFonts w:ascii="Source Sans 3" w:eastAsia="Times New Roman" w:hAnsi="Source Sans 3" w:cs="Times New Roman"/>
                    <w:color w:val="000000"/>
                  </w:rPr>
                </w:rPrChange>
              </w:rPr>
            </w:pPr>
            <w:ins w:id="19337" w:author="Administrator" w:date="2026-03-16T10:53:00Z">
              <w:r w:rsidRPr="00B55156">
                <w:rPr>
                  <w:rFonts w:ascii="Source Sans 3" w:eastAsia="Times New Roman" w:hAnsi="Source Sans 3" w:cs="Times New Roman"/>
                  <w:rPrChange w:id="19338" w:author="Administrator" w:date="2026-05-27T12:26:00Z">
                    <w:rPr>
                      <w:rFonts w:ascii="Source Sans 3" w:eastAsia="Times New Roman" w:hAnsi="Source Sans 3" w:cs="Times New Roman"/>
                      <w:color w:val="000000"/>
                    </w:rPr>
                  </w:rPrChange>
                </w:rPr>
                <w:t>10-03-2026</w:t>
              </w:r>
            </w:ins>
          </w:p>
        </w:tc>
        <w:tc>
          <w:tcPr>
            <w:tcW w:w="8812" w:type="dxa"/>
          </w:tcPr>
          <w:p w14:paraId="67F7AFEC" w14:textId="2B046C40" w:rsidR="00B55156" w:rsidRPr="00B55156" w:rsidRDefault="00B55156" w:rsidP="00B55156">
            <w:pPr>
              <w:pStyle w:val="Frspaiere"/>
              <w:rPr>
                <w:rFonts w:ascii="Source Sans 3" w:hAnsi="Source Sans 3" w:cs="Times New Roman"/>
                <w:lang w:val="ro-RO"/>
                <w:rPrChange w:id="19339"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340" w:author="Administrator" w:date="2026-05-27T12:26:00Z">
                  <w:rPr>
                    <w:rFonts w:ascii="Source Sans 3" w:hAnsi="Source Sans 3" w:cs="Times New Roman"/>
                    <w:lang w:val="ro-RO"/>
                  </w:rPr>
                </w:rPrChange>
              </w:rPr>
              <w:t>Privind modificarea Dispoziției nr. 3581/26.08.2025 privind nominalizarea membrilor Unității de Implementare a Proiectului ”Reabilitare rețele termice aferente SACET Ploiești, pentru creșterea eficienței energetice în alimentarea cu căldură urbană- Etapa I”</w:t>
            </w:r>
          </w:p>
        </w:tc>
        <w:tc>
          <w:tcPr>
            <w:tcW w:w="1560" w:type="dxa"/>
          </w:tcPr>
          <w:p w14:paraId="2424DC64" w14:textId="77777777" w:rsidR="00B55156" w:rsidRPr="00B55156" w:rsidRDefault="00B55156" w:rsidP="00B55156">
            <w:pPr>
              <w:pStyle w:val="Frspaiere"/>
              <w:rPr>
                <w:rFonts w:ascii="Source Sans 3" w:hAnsi="Source Sans 3" w:cs="Times New Roman"/>
                <w:rPrChange w:id="19341" w:author="Administrator" w:date="2026-05-27T12:26:00Z">
                  <w:rPr>
                    <w:rFonts w:ascii="Source Sans 3" w:hAnsi="Source Sans 3" w:cs="Times New Roman"/>
                    <w:color w:val="000000"/>
                  </w:rPr>
                </w:rPrChange>
              </w:rPr>
            </w:pPr>
          </w:p>
        </w:tc>
      </w:tr>
      <w:tr w:rsidR="00B55156" w:rsidRPr="00B55156" w14:paraId="1B00460D" w14:textId="77777777" w:rsidTr="008D6693">
        <w:trPr>
          <w:trHeight w:val="480"/>
        </w:trPr>
        <w:tc>
          <w:tcPr>
            <w:tcW w:w="889" w:type="dxa"/>
          </w:tcPr>
          <w:p w14:paraId="4CD8B0C4" w14:textId="46BD2C70" w:rsidR="00B55156" w:rsidRPr="00B55156" w:rsidRDefault="00B55156" w:rsidP="00B55156">
            <w:pPr>
              <w:pStyle w:val="Frspaiere"/>
              <w:rPr>
                <w:rFonts w:ascii="Source Sans 3" w:hAnsi="Source Sans 3" w:cs="Times New Roman"/>
                <w:rPrChange w:id="19342" w:author="Administrator" w:date="2026-05-27T12:26:00Z">
                  <w:rPr>
                    <w:rFonts w:ascii="Source Sans 3" w:hAnsi="Source Sans 3" w:cs="Times New Roman"/>
                    <w:color w:val="000000"/>
                  </w:rPr>
                </w:rPrChange>
              </w:rPr>
              <w:pPrChange w:id="19343" w:author="Administrator" w:date="2026-05-21T11:38:00Z">
                <w:pPr>
                  <w:pStyle w:val="Frspaiere"/>
                  <w:jc w:val="right"/>
                </w:pPr>
              </w:pPrChange>
            </w:pPr>
            <w:r w:rsidRPr="00B55156">
              <w:rPr>
                <w:rFonts w:ascii="Source Sans 3" w:hAnsi="Source Sans 3" w:cs="Times New Roman"/>
                <w:rPrChange w:id="19344" w:author="Administrator" w:date="2026-05-27T12:26:00Z">
                  <w:rPr>
                    <w:rFonts w:ascii="Source Sans 3" w:hAnsi="Source Sans 3" w:cs="Times New Roman"/>
                    <w:color w:val="000000"/>
                  </w:rPr>
                </w:rPrChange>
              </w:rPr>
              <w:t>1416</w:t>
            </w:r>
          </w:p>
        </w:tc>
        <w:tc>
          <w:tcPr>
            <w:tcW w:w="1629" w:type="dxa"/>
          </w:tcPr>
          <w:p w14:paraId="30021F27" w14:textId="1C456D15" w:rsidR="00B55156" w:rsidRPr="00B55156" w:rsidRDefault="00B55156" w:rsidP="00B55156">
            <w:pPr>
              <w:pStyle w:val="Frspaiere"/>
              <w:rPr>
                <w:rFonts w:ascii="Source Sans 3" w:eastAsia="Times New Roman" w:hAnsi="Source Sans 3" w:cs="Times New Roman"/>
                <w:rPrChange w:id="19345" w:author="Administrator" w:date="2026-05-27T12:26:00Z">
                  <w:rPr>
                    <w:rFonts w:ascii="Source Sans 3" w:eastAsia="Times New Roman" w:hAnsi="Source Sans 3" w:cs="Times New Roman"/>
                    <w:color w:val="000000"/>
                  </w:rPr>
                </w:rPrChange>
              </w:rPr>
            </w:pPr>
            <w:ins w:id="19346" w:author="Administrator" w:date="2026-03-16T10:53:00Z">
              <w:r w:rsidRPr="00B55156">
                <w:rPr>
                  <w:rFonts w:ascii="Source Sans 3" w:eastAsia="Times New Roman" w:hAnsi="Source Sans 3" w:cs="Times New Roman"/>
                  <w:rPrChange w:id="19347" w:author="Administrator" w:date="2026-05-27T12:26:00Z">
                    <w:rPr>
                      <w:rFonts w:ascii="Source Sans 3" w:eastAsia="Times New Roman" w:hAnsi="Source Sans 3" w:cs="Times New Roman"/>
                      <w:color w:val="000000"/>
                    </w:rPr>
                  </w:rPrChange>
                </w:rPr>
                <w:t>10-03-2026</w:t>
              </w:r>
            </w:ins>
          </w:p>
        </w:tc>
        <w:tc>
          <w:tcPr>
            <w:tcW w:w="8812" w:type="dxa"/>
          </w:tcPr>
          <w:p w14:paraId="5C71EDBD" w14:textId="781DC172" w:rsidR="00B55156" w:rsidRPr="00B55156" w:rsidRDefault="00B55156" w:rsidP="00B55156">
            <w:pPr>
              <w:pStyle w:val="Frspaiere"/>
              <w:rPr>
                <w:rFonts w:ascii="Source Sans 3" w:hAnsi="Source Sans 3" w:cs="Times New Roman"/>
                <w:lang w:val="ro-RO"/>
                <w:rPrChange w:id="19348"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349" w:author="Administrator" w:date="2026-05-27T12:26:00Z">
                  <w:rPr>
                    <w:rFonts w:ascii="Source Sans 3" w:hAnsi="Source Sans 3" w:cs="Times New Roman"/>
                    <w:lang w:val="ro-RO"/>
                  </w:rPr>
                </w:rPrChange>
              </w:rPr>
              <w:t xml:space="preserve">Privind stabilirea cuantumului pentru condiții periculoase sau vătămătoare doamnei Nae Mariana, consilier la </w:t>
            </w:r>
            <w:ins w:id="19350" w:author="Administrator" w:date="2026-03-16T10:44:00Z">
              <w:r w:rsidRPr="00B55156">
                <w:rPr>
                  <w:rFonts w:ascii="Source Sans 3" w:hAnsi="Source Sans 3" w:cs="Times New Roman"/>
                  <w:lang w:val="ro-RO"/>
                  <w:rPrChange w:id="19351" w:author="Administrator" w:date="2026-05-27T12:26:00Z">
                    <w:rPr>
                      <w:rFonts w:ascii="Source Sans 3" w:hAnsi="Source Sans 3" w:cs="Times New Roman"/>
                      <w:lang w:val="ro-RO"/>
                    </w:rPr>
                  </w:rPrChange>
                </w:rPr>
                <w:t>Compartimentul Informatică</w:t>
              </w:r>
            </w:ins>
          </w:p>
        </w:tc>
        <w:tc>
          <w:tcPr>
            <w:tcW w:w="1560" w:type="dxa"/>
          </w:tcPr>
          <w:p w14:paraId="19BA4BF2" w14:textId="77777777" w:rsidR="00B55156" w:rsidRPr="00B55156" w:rsidRDefault="00B55156" w:rsidP="00B55156">
            <w:pPr>
              <w:pStyle w:val="Frspaiere"/>
              <w:rPr>
                <w:rFonts w:ascii="Source Sans 3" w:hAnsi="Source Sans 3" w:cs="Times New Roman"/>
                <w:rPrChange w:id="19352" w:author="Administrator" w:date="2026-05-27T12:26:00Z">
                  <w:rPr>
                    <w:rFonts w:ascii="Source Sans 3" w:hAnsi="Source Sans 3" w:cs="Times New Roman"/>
                    <w:color w:val="000000"/>
                  </w:rPr>
                </w:rPrChange>
              </w:rPr>
            </w:pPr>
          </w:p>
        </w:tc>
      </w:tr>
      <w:tr w:rsidR="00B55156" w:rsidRPr="00B55156" w14:paraId="588132CF" w14:textId="77777777" w:rsidTr="008D6693">
        <w:trPr>
          <w:trHeight w:val="480"/>
        </w:trPr>
        <w:tc>
          <w:tcPr>
            <w:tcW w:w="889" w:type="dxa"/>
          </w:tcPr>
          <w:p w14:paraId="748C30F8" w14:textId="5AB401FD" w:rsidR="00B55156" w:rsidRPr="00B55156" w:rsidRDefault="00B55156" w:rsidP="00B55156">
            <w:pPr>
              <w:pStyle w:val="Frspaiere"/>
              <w:rPr>
                <w:rFonts w:ascii="Source Sans 3" w:hAnsi="Source Sans 3" w:cs="Times New Roman"/>
                <w:rPrChange w:id="19353" w:author="Administrator" w:date="2026-05-27T12:26:00Z">
                  <w:rPr>
                    <w:rFonts w:ascii="Source Sans 3" w:hAnsi="Source Sans 3" w:cs="Times New Roman"/>
                    <w:color w:val="000000"/>
                  </w:rPr>
                </w:rPrChange>
              </w:rPr>
              <w:pPrChange w:id="19354" w:author="Administrator" w:date="2026-05-21T11:38:00Z">
                <w:pPr>
                  <w:pStyle w:val="Frspaiere"/>
                  <w:jc w:val="right"/>
                </w:pPr>
              </w:pPrChange>
            </w:pPr>
            <w:r w:rsidRPr="00B55156">
              <w:rPr>
                <w:rFonts w:ascii="Source Sans 3" w:hAnsi="Source Sans 3" w:cs="Times New Roman"/>
                <w:rPrChange w:id="19355" w:author="Administrator" w:date="2026-05-27T12:26:00Z">
                  <w:rPr>
                    <w:rFonts w:ascii="Source Sans 3" w:hAnsi="Source Sans 3" w:cs="Times New Roman"/>
                    <w:color w:val="000000"/>
                  </w:rPr>
                </w:rPrChange>
              </w:rPr>
              <w:t>1415</w:t>
            </w:r>
          </w:p>
        </w:tc>
        <w:tc>
          <w:tcPr>
            <w:tcW w:w="1629" w:type="dxa"/>
          </w:tcPr>
          <w:p w14:paraId="413F888A" w14:textId="2E76769A" w:rsidR="00B55156" w:rsidRPr="00B55156" w:rsidRDefault="00B55156" w:rsidP="00B55156">
            <w:pPr>
              <w:pStyle w:val="Frspaiere"/>
              <w:rPr>
                <w:rFonts w:ascii="Source Sans 3" w:eastAsia="Times New Roman" w:hAnsi="Source Sans 3" w:cs="Times New Roman"/>
                <w:rPrChange w:id="19356" w:author="Administrator" w:date="2026-05-27T12:26:00Z">
                  <w:rPr>
                    <w:rFonts w:ascii="Source Sans 3" w:eastAsia="Times New Roman" w:hAnsi="Source Sans 3" w:cs="Times New Roman"/>
                    <w:color w:val="000000"/>
                  </w:rPr>
                </w:rPrChange>
              </w:rPr>
            </w:pPr>
            <w:ins w:id="19357" w:author="Administrator" w:date="2026-03-16T10:53:00Z">
              <w:r w:rsidRPr="00B55156">
                <w:rPr>
                  <w:rFonts w:ascii="Source Sans 3" w:eastAsia="Times New Roman" w:hAnsi="Source Sans 3" w:cs="Times New Roman"/>
                  <w:rPrChange w:id="19358" w:author="Administrator" w:date="2026-05-27T12:26:00Z">
                    <w:rPr>
                      <w:rFonts w:ascii="Source Sans 3" w:eastAsia="Times New Roman" w:hAnsi="Source Sans 3" w:cs="Times New Roman"/>
                      <w:color w:val="000000"/>
                    </w:rPr>
                  </w:rPrChange>
                </w:rPr>
                <w:t>10-03-2026</w:t>
              </w:r>
            </w:ins>
          </w:p>
        </w:tc>
        <w:tc>
          <w:tcPr>
            <w:tcW w:w="8812" w:type="dxa"/>
          </w:tcPr>
          <w:p w14:paraId="3D65E615" w14:textId="2F9D0105" w:rsidR="00B55156" w:rsidRPr="00B55156" w:rsidRDefault="00B55156" w:rsidP="00B55156">
            <w:pPr>
              <w:pStyle w:val="Frspaiere"/>
              <w:rPr>
                <w:rFonts w:ascii="Source Sans 3" w:hAnsi="Source Sans 3" w:cs="Times New Roman"/>
                <w:lang w:val="ro-RO"/>
                <w:rPrChange w:id="19359" w:author="Administrator" w:date="2026-05-27T12:26:00Z">
                  <w:rPr>
                    <w:rFonts w:ascii="Source Sans 3" w:hAnsi="Source Sans 3" w:cs="Times New Roman"/>
                    <w:lang w:val="ro-RO"/>
                  </w:rPr>
                </w:rPrChange>
              </w:rPr>
            </w:pPr>
            <w:ins w:id="19360" w:author="Administrator" w:date="2026-03-16T10:41:00Z">
              <w:r w:rsidRPr="00B55156">
                <w:rPr>
                  <w:rFonts w:ascii="Source Sans 3" w:hAnsi="Source Sans 3" w:cs="Times New Roman"/>
                  <w:lang w:val="ro-RO"/>
                  <w:rPrChange w:id="19361" w:author="Administrator" w:date="2026-05-27T12:26:00Z">
                    <w:rPr>
                      <w:rFonts w:ascii="Source Sans 3" w:hAnsi="Source Sans 3" w:cs="Times New Roman"/>
                      <w:lang w:val="ro-RO"/>
                    </w:rPr>
                  </w:rPrChange>
                </w:rPr>
                <w:t>Privind stabilirea cuantumului sporului pentru condiții periculoase sau vătămătoare doamnei Popa Georgeta, consilier la Compartimentul</w:t>
              </w:r>
            </w:ins>
            <w:ins w:id="19362" w:author="Administrator" w:date="2026-03-16T10:42:00Z">
              <w:r w:rsidRPr="00B55156">
                <w:rPr>
                  <w:rFonts w:ascii="Source Sans 3" w:hAnsi="Source Sans 3" w:cs="Times New Roman"/>
                  <w:lang w:val="ro-RO"/>
                  <w:rPrChange w:id="19363" w:author="Administrator" w:date="2026-05-27T12:26:00Z">
                    <w:rPr>
                      <w:rFonts w:ascii="Source Sans 3" w:hAnsi="Source Sans 3" w:cs="Times New Roman"/>
                      <w:lang w:val="ro-RO"/>
                    </w:rPr>
                  </w:rPrChange>
                </w:rPr>
                <w:t xml:space="preserve"> Buget, Împrumuturi</w:t>
              </w:r>
            </w:ins>
          </w:p>
        </w:tc>
        <w:tc>
          <w:tcPr>
            <w:tcW w:w="1560" w:type="dxa"/>
          </w:tcPr>
          <w:p w14:paraId="09388634" w14:textId="77777777" w:rsidR="00B55156" w:rsidRPr="00B55156" w:rsidRDefault="00B55156" w:rsidP="00B55156">
            <w:pPr>
              <w:pStyle w:val="Frspaiere"/>
              <w:rPr>
                <w:rFonts w:ascii="Source Sans 3" w:hAnsi="Source Sans 3" w:cs="Times New Roman"/>
                <w:rPrChange w:id="19364" w:author="Administrator" w:date="2026-05-27T12:26:00Z">
                  <w:rPr>
                    <w:rFonts w:ascii="Source Sans 3" w:hAnsi="Source Sans 3" w:cs="Times New Roman"/>
                    <w:color w:val="000000"/>
                  </w:rPr>
                </w:rPrChange>
              </w:rPr>
            </w:pPr>
          </w:p>
        </w:tc>
      </w:tr>
      <w:tr w:rsidR="00B55156" w:rsidRPr="00B55156" w14:paraId="700BF3DF" w14:textId="77777777" w:rsidTr="008D6693">
        <w:trPr>
          <w:trHeight w:val="480"/>
        </w:trPr>
        <w:tc>
          <w:tcPr>
            <w:tcW w:w="889" w:type="dxa"/>
          </w:tcPr>
          <w:p w14:paraId="6F8718B2" w14:textId="741EBFE1" w:rsidR="00B55156" w:rsidRPr="00B55156" w:rsidRDefault="00B55156" w:rsidP="00B55156">
            <w:pPr>
              <w:pStyle w:val="Frspaiere"/>
              <w:rPr>
                <w:rFonts w:ascii="Source Sans 3" w:hAnsi="Source Sans 3" w:cs="Times New Roman"/>
                <w:rPrChange w:id="19365" w:author="Administrator" w:date="2026-05-27T12:26:00Z">
                  <w:rPr>
                    <w:rFonts w:ascii="Source Sans 3" w:hAnsi="Source Sans 3" w:cs="Times New Roman"/>
                    <w:color w:val="000000"/>
                  </w:rPr>
                </w:rPrChange>
              </w:rPr>
              <w:pPrChange w:id="19366" w:author="Administrator" w:date="2026-05-21T11:38:00Z">
                <w:pPr>
                  <w:pStyle w:val="Frspaiere"/>
                  <w:jc w:val="right"/>
                </w:pPr>
              </w:pPrChange>
            </w:pPr>
            <w:r w:rsidRPr="00B55156">
              <w:rPr>
                <w:rFonts w:ascii="Source Sans 3" w:hAnsi="Source Sans 3" w:cs="Times New Roman"/>
                <w:rPrChange w:id="19367" w:author="Administrator" w:date="2026-05-27T12:26:00Z">
                  <w:rPr>
                    <w:rFonts w:ascii="Source Sans 3" w:hAnsi="Source Sans 3" w:cs="Times New Roman"/>
                    <w:color w:val="000000"/>
                  </w:rPr>
                </w:rPrChange>
              </w:rPr>
              <w:t>1414</w:t>
            </w:r>
          </w:p>
        </w:tc>
        <w:tc>
          <w:tcPr>
            <w:tcW w:w="1629" w:type="dxa"/>
          </w:tcPr>
          <w:p w14:paraId="2CCB5B47" w14:textId="11B0BFB9" w:rsidR="00B55156" w:rsidRPr="00B55156" w:rsidRDefault="00B55156" w:rsidP="00B55156">
            <w:pPr>
              <w:pStyle w:val="Frspaiere"/>
              <w:rPr>
                <w:rFonts w:ascii="Source Sans 3" w:eastAsia="Times New Roman" w:hAnsi="Source Sans 3" w:cs="Times New Roman"/>
                <w:rPrChange w:id="19368" w:author="Administrator" w:date="2026-05-27T12:26:00Z">
                  <w:rPr>
                    <w:rFonts w:ascii="Source Sans 3" w:eastAsia="Times New Roman" w:hAnsi="Source Sans 3" w:cs="Times New Roman"/>
                    <w:color w:val="000000"/>
                  </w:rPr>
                </w:rPrChange>
              </w:rPr>
            </w:pPr>
            <w:ins w:id="19369" w:author="Administrator" w:date="2026-03-16T10:53:00Z">
              <w:r w:rsidRPr="00B55156">
                <w:rPr>
                  <w:rFonts w:ascii="Source Sans 3" w:eastAsia="Times New Roman" w:hAnsi="Source Sans 3" w:cs="Times New Roman"/>
                  <w:rPrChange w:id="19370" w:author="Administrator" w:date="2026-05-27T12:26:00Z">
                    <w:rPr>
                      <w:rFonts w:ascii="Source Sans 3" w:eastAsia="Times New Roman" w:hAnsi="Source Sans 3" w:cs="Times New Roman"/>
                      <w:color w:val="000000"/>
                    </w:rPr>
                  </w:rPrChange>
                </w:rPr>
                <w:t>10-03-2026</w:t>
              </w:r>
            </w:ins>
          </w:p>
        </w:tc>
        <w:tc>
          <w:tcPr>
            <w:tcW w:w="8812" w:type="dxa"/>
          </w:tcPr>
          <w:p w14:paraId="10797AF4" w14:textId="03E896C1" w:rsidR="00B55156" w:rsidRPr="00B55156" w:rsidRDefault="00B55156" w:rsidP="00B55156">
            <w:pPr>
              <w:pStyle w:val="Frspaiere"/>
              <w:rPr>
                <w:rFonts w:ascii="Source Sans 3" w:hAnsi="Source Sans 3" w:cs="Times New Roman"/>
                <w:lang w:val="ro-RO"/>
                <w:rPrChange w:id="19371" w:author="Administrator" w:date="2026-05-27T12:26:00Z">
                  <w:rPr>
                    <w:rFonts w:ascii="Source Sans 3" w:hAnsi="Source Sans 3" w:cs="Times New Roman"/>
                    <w:lang w:val="ro-RO"/>
                  </w:rPr>
                </w:rPrChange>
              </w:rPr>
            </w:pPr>
            <w:ins w:id="19372" w:author="Administrator" w:date="2026-03-16T10:40:00Z">
              <w:r w:rsidRPr="00B55156">
                <w:rPr>
                  <w:rFonts w:ascii="Source Sans 3" w:hAnsi="Source Sans 3" w:cs="Times New Roman"/>
                  <w:lang w:val="ro-RO"/>
                  <w:rPrChange w:id="19373" w:author="Administrator" w:date="2026-05-27T12:26:00Z">
                    <w:rPr>
                      <w:rFonts w:ascii="Source Sans 3" w:hAnsi="Source Sans 3" w:cs="Times New Roman"/>
                      <w:lang w:val="ro-RO"/>
                    </w:rPr>
                  </w:rPrChange>
                </w:rPr>
                <w:t>Privind stabilirea cuantumului sporului pentru condiții periculoase sau vătămătoare doamnei Prigoreanu Elena, consilier la Serviciul Managementul Calității, Circulației și Evidenței Documentelor</w:t>
              </w:r>
            </w:ins>
          </w:p>
        </w:tc>
        <w:tc>
          <w:tcPr>
            <w:tcW w:w="1560" w:type="dxa"/>
          </w:tcPr>
          <w:p w14:paraId="1F6E930C" w14:textId="77777777" w:rsidR="00B55156" w:rsidRPr="00B55156" w:rsidRDefault="00B55156" w:rsidP="00B55156">
            <w:pPr>
              <w:pStyle w:val="Frspaiere"/>
              <w:rPr>
                <w:rFonts w:ascii="Source Sans 3" w:hAnsi="Source Sans 3" w:cs="Times New Roman"/>
                <w:rPrChange w:id="19374" w:author="Administrator" w:date="2026-05-27T12:26:00Z">
                  <w:rPr>
                    <w:rFonts w:ascii="Source Sans 3" w:hAnsi="Source Sans 3" w:cs="Times New Roman"/>
                    <w:color w:val="000000"/>
                  </w:rPr>
                </w:rPrChange>
              </w:rPr>
            </w:pPr>
          </w:p>
        </w:tc>
      </w:tr>
      <w:tr w:rsidR="00B55156" w:rsidRPr="00B55156" w14:paraId="46E10A95" w14:textId="77777777" w:rsidTr="008D6693">
        <w:trPr>
          <w:trHeight w:val="480"/>
        </w:trPr>
        <w:tc>
          <w:tcPr>
            <w:tcW w:w="889" w:type="dxa"/>
          </w:tcPr>
          <w:p w14:paraId="15979AEA" w14:textId="70A54F6F" w:rsidR="00B55156" w:rsidRPr="00B55156" w:rsidRDefault="00B55156" w:rsidP="00B55156">
            <w:pPr>
              <w:pStyle w:val="Frspaiere"/>
              <w:rPr>
                <w:rFonts w:ascii="Source Sans 3" w:hAnsi="Source Sans 3" w:cs="Times New Roman"/>
                <w:rPrChange w:id="19375" w:author="Administrator" w:date="2026-05-27T12:26:00Z">
                  <w:rPr>
                    <w:rFonts w:ascii="Source Sans 3" w:hAnsi="Source Sans 3" w:cs="Times New Roman"/>
                    <w:color w:val="000000"/>
                  </w:rPr>
                </w:rPrChange>
              </w:rPr>
              <w:pPrChange w:id="19376" w:author="Administrator" w:date="2026-05-21T11:38:00Z">
                <w:pPr>
                  <w:pStyle w:val="Frspaiere"/>
                  <w:jc w:val="right"/>
                </w:pPr>
              </w:pPrChange>
            </w:pPr>
            <w:r w:rsidRPr="00B55156">
              <w:rPr>
                <w:rFonts w:ascii="Source Sans 3" w:hAnsi="Source Sans 3" w:cs="Times New Roman"/>
                <w:rPrChange w:id="19377" w:author="Administrator" w:date="2026-05-27T12:26:00Z">
                  <w:rPr>
                    <w:rFonts w:ascii="Source Sans 3" w:hAnsi="Source Sans 3" w:cs="Times New Roman"/>
                    <w:color w:val="000000"/>
                  </w:rPr>
                </w:rPrChange>
              </w:rPr>
              <w:t>1413</w:t>
            </w:r>
          </w:p>
        </w:tc>
        <w:tc>
          <w:tcPr>
            <w:tcW w:w="1629" w:type="dxa"/>
          </w:tcPr>
          <w:p w14:paraId="741EC1DF" w14:textId="44B7E483" w:rsidR="00B55156" w:rsidRPr="00B55156" w:rsidRDefault="00B55156" w:rsidP="00B55156">
            <w:pPr>
              <w:pStyle w:val="Frspaiere"/>
              <w:rPr>
                <w:rFonts w:ascii="Source Sans 3" w:eastAsia="Times New Roman" w:hAnsi="Source Sans 3" w:cs="Times New Roman"/>
                <w:rPrChange w:id="19378" w:author="Administrator" w:date="2026-05-27T12:26:00Z">
                  <w:rPr>
                    <w:rFonts w:ascii="Source Sans 3" w:eastAsia="Times New Roman" w:hAnsi="Source Sans 3" w:cs="Times New Roman"/>
                    <w:color w:val="000000"/>
                  </w:rPr>
                </w:rPrChange>
              </w:rPr>
            </w:pPr>
            <w:ins w:id="19379" w:author="Administrator" w:date="2026-03-16T10:53:00Z">
              <w:r w:rsidRPr="00B55156">
                <w:rPr>
                  <w:rFonts w:ascii="Source Sans 3" w:eastAsia="Times New Roman" w:hAnsi="Source Sans 3" w:cs="Times New Roman"/>
                  <w:rPrChange w:id="19380" w:author="Administrator" w:date="2026-05-27T12:26:00Z">
                    <w:rPr>
                      <w:rFonts w:ascii="Source Sans 3" w:eastAsia="Times New Roman" w:hAnsi="Source Sans 3" w:cs="Times New Roman"/>
                      <w:color w:val="000000"/>
                    </w:rPr>
                  </w:rPrChange>
                </w:rPr>
                <w:t>10-03-2026</w:t>
              </w:r>
            </w:ins>
          </w:p>
        </w:tc>
        <w:tc>
          <w:tcPr>
            <w:tcW w:w="8812" w:type="dxa"/>
          </w:tcPr>
          <w:p w14:paraId="5B00710F" w14:textId="5A490F3D" w:rsidR="00B55156" w:rsidRPr="00B55156" w:rsidRDefault="00B55156" w:rsidP="00B55156">
            <w:pPr>
              <w:pStyle w:val="Frspaiere"/>
              <w:rPr>
                <w:rFonts w:ascii="Source Sans 3" w:hAnsi="Source Sans 3" w:cs="Times New Roman"/>
                <w:lang w:val="ro-RO"/>
                <w:rPrChange w:id="19381" w:author="Administrator" w:date="2026-05-27T12:26:00Z">
                  <w:rPr>
                    <w:rFonts w:ascii="Source Sans 3" w:hAnsi="Source Sans 3" w:cs="Times New Roman"/>
                    <w:lang w:val="ro-RO"/>
                  </w:rPr>
                </w:rPrChange>
              </w:rPr>
            </w:pPr>
            <w:ins w:id="19382" w:author="Administrator" w:date="2026-03-16T10:39:00Z">
              <w:r w:rsidRPr="00B55156">
                <w:rPr>
                  <w:rFonts w:ascii="Source Sans 3" w:hAnsi="Source Sans 3" w:cs="Times New Roman"/>
                  <w:lang w:val="ro-RO"/>
                  <w:rPrChange w:id="19383" w:author="Administrator" w:date="2026-05-27T12:26:00Z">
                    <w:rPr>
                      <w:rFonts w:ascii="Source Sans 3" w:hAnsi="Source Sans 3" w:cs="Times New Roman"/>
                      <w:lang w:val="ro-RO"/>
                    </w:rPr>
                  </w:rPrChange>
                </w:rPr>
                <w:t>Privind stabilirea cuantumului sporului pentru condiții periculoase sau vătămătoare doamnei Dransch Maria Magdalena, consilier la Serviciul Managementul Calității, Circulației și Evidenței Documentelor</w:t>
              </w:r>
            </w:ins>
          </w:p>
        </w:tc>
        <w:tc>
          <w:tcPr>
            <w:tcW w:w="1560" w:type="dxa"/>
          </w:tcPr>
          <w:p w14:paraId="3AFE3FC4" w14:textId="77777777" w:rsidR="00B55156" w:rsidRPr="00B55156" w:rsidRDefault="00B55156" w:rsidP="00B55156">
            <w:pPr>
              <w:pStyle w:val="Frspaiere"/>
              <w:rPr>
                <w:rFonts w:ascii="Source Sans 3" w:hAnsi="Source Sans 3" w:cs="Times New Roman"/>
                <w:rPrChange w:id="19384" w:author="Administrator" w:date="2026-05-27T12:26:00Z">
                  <w:rPr>
                    <w:rFonts w:ascii="Source Sans 3" w:hAnsi="Source Sans 3" w:cs="Times New Roman"/>
                    <w:color w:val="000000"/>
                  </w:rPr>
                </w:rPrChange>
              </w:rPr>
            </w:pPr>
          </w:p>
        </w:tc>
      </w:tr>
      <w:tr w:rsidR="00B55156" w:rsidRPr="00B55156" w14:paraId="41C4F9DC" w14:textId="77777777" w:rsidTr="008D6693">
        <w:trPr>
          <w:trHeight w:val="480"/>
        </w:trPr>
        <w:tc>
          <w:tcPr>
            <w:tcW w:w="889" w:type="dxa"/>
          </w:tcPr>
          <w:p w14:paraId="425FE1CD" w14:textId="4B0FD964" w:rsidR="00B55156" w:rsidRPr="00B55156" w:rsidRDefault="00B55156" w:rsidP="00B55156">
            <w:pPr>
              <w:pStyle w:val="Frspaiere"/>
              <w:rPr>
                <w:rFonts w:ascii="Source Sans 3" w:hAnsi="Source Sans 3" w:cs="Times New Roman"/>
                <w:rPrChange w:id="19385" w:author="Administrator" w:date="2026-05-27T12:26:00Z">
                  <w:rPr>
                    <w:rFonts w:ascii="Source Sans 3" w:hAnsi="Source Sans 3" w:cs="Times New Roman"/>
                    <w:color w:val="000000"/>
                  </w:rPr>
                </w:rPrChange>
              </w:rPr>
              <w:pPrChange w:id="19386" w:author="Administrator" w:date="2026-05-21T11:38:00Z">
                <w:pPr>
                  <w:pStyle w:val="Frspaiere"/>
                  <w:jc w:val="right"/>
                </w:pPr>
              </w:pPrChange>
            </w:pPr>
            <w:r w:rsidRPr="00B55156">
              <w:rPr>
                <w:rFonts w:ascii="Source Sans 3" w:hAnsi="Source Sans 3" w:cs="Times New Roman"/>
                <w:rPrChange w:id="19387" w:author="Administrator" w:date="2026-05-27T12:26:00Z">
                  <w:rPr>
                    <w:rFonts w:ascii="Source Sans 3" w:hAnsi="Source Sans 3" w:cs="Times New Roman"/>
                    <w:color w:val="000000"/>
                  </w:rPr>
                </w:rPrChange>
              </w:rPr>
              <w:lastRenderedPageBreak/>
              <w:t>1412</w:t>
            </w:r>
          </w:p>
        </w:tc>
        <w:tc>
          <w:tcPr>
            <w:tcW w:w="1629" w:type="dxa"/>
          </w:tcPr>
          <w:p w14:paraId="73664FFC" w14:textId="5731C7A9" w:rsidR="00B55156" w:rsidRPr="00B55156" w:rsidRDefault="00B55156" w:rsidP="00B55156">
            <w:pPr>
              <w:pStyle w:val="Frspaiere"/>
              <w:rPr>
                <w:rFonts w:ascii="Source Sans 3" w:eastAsia="Times New Roman" w:hAnsi="Source Sans 3" w:cs="Times New Roman"/>
                <w:rPrChange w:id="19388" w:author="Administrator" w:date="2026-05-27T12:26:00Z">
                  <w:rPr>
                    <w:rFonts w:ascii="Source Sans 3" w:eastAsia="Times New Roman" w:hAnsi="Source Sans 3" w:cs="Times New Roman"/>
                    <w:color w:val="000000"/>
                  </w:rPr>
                </w:rPrChange>
              </w:rPr>
            </w:pPr>
            <w:ins w:id="19389" w:author="Administrator" w:date="2026-03-16T10:52:00Z">
              <w:r w:rsidRPr="00B55156">
                <w:rPr>
                  <w:rFonts w:ascii="Source Sans 3" w:eastAsia="Times New Roman" w:hAnsi="Source Sans 3" w:cs="Times New Roman"/>
                  <w:rPrChange w:id="19390" w:author="Administrator" w:date="2026-05-27T12:26:00Z">
                    <w:rPr>
                      <w:rFonts w:ascii="Source Sans 3" w:eastAsia="Times New Roman" w:hAnsi="Source Sans 3" w:cs="Times New Roman"/>
                      <w:color w:val="000000"/>
                    </w:rPr>
                  </w:rPrChange>
                </w:rPr>
                <w:t>10-03-2026</w:t>
              </w:r>
            </w:ins>
          </w:p>
        </w:tc>
        <w:tc>
          <w:tcPr>
            <w:tcW w:w="8812" w:type="dxa"/>
          </w:tcPr>
          <w:p w14:paraId="37176092" w14:textId="3FDA8F0C" w:rsidR="00B55156" w:rsidRPr="00B55156" w:rsidRDefault="00B55156" w:rsidP="00B55156">
            <w:pPr>
              <w:pStyle w:val="Frspaiere"/>
              <w:rPr>
                <w:rFonts w:ascii="Source Sans 3" w:hAnsi="Source Sans 3" w:cs="Times New Roman"/>
                <w:lang w:val="ro-RO"/>
                <w:rPrChange w:id="19391" w:author="Administrator" w:date="2026-05-27T12:26:00Z">
                  <w:rPr>
                    <w:rFonts w:ascii="Source Sans 3" w:hAnsi="Source Sans 3" w:cs="Times New Roman"/>
                    <w:lang w:val="ro-RO"/>
                  </w:rPr>
                </w:rPrChange>
              </w:rPr>
            </w:pPr>
            <w:ins w:id="19392" w:author="Administrator" w:date="2026-03-17T12:36:00Z">
              <w:r w:rsidRPr="00B55156">
                <w:rPr>
                  <w:rFonts w:ascii="Source Sans 3" w:hAnsi="Source Sans 3" w:cs="Times New Roman"/>
                  <w:lang w:val="ro-RO"/>
                  <w:rPrChange w:id="19393" w:author="Administrator" w:date="2026-05-27T12:26:00Z">
                    <w:rPr>
                      <w:rFonts w:ascii="Source Sans 3" w:hAnsi="Source Sans 3" w:cs="Times New Roman"/>
                      <w:lang w:val="ro-RO"/>
                    </w:rPr>
                  </w:rPrChange>
                </w:rPr>
                <w:t>P</w:t>
              </w:r>
            </w:ins>
            <w:del w:id="19394" w:author="Administrator" w:date="2026-03-17T12:36:00Z">
              <w:r w:rsidRPr="00B55156" w:rsidDel="00C10BE2">
                <w:rPr>
                  <w:rFonts w:ascii="Source Sans 3" w:hAnsi="Source Sans 3" w:cs="Times New Roman"/>
                  <w:lang w:val="ro-RO"/>
                  <w:rPrChange w:id="19395"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19396" w:author="Administrator" w:date="2026-05-27T12:26:00Z">
                  <w:rPr>
                    <w:rFonts w:ascii="Source Sans 3" w:hAnsi="Source Sans 3" w:cs="Times New Roman"/>
                    <w:lang w:val="ro-RO"/>
                  </w:rPr>
                </w:rPrChange>
              </w:rPr>
              <w:t>rivind stabilirea cu</w:t>
            </w:r>
            <w:ins w:id="19397" w:author="Administrator" w:date="2026-03-17T11:51:00Z">
              <w:r w:rsidRPr="00B55156">
                <w:rPr>
                  <w:rFonts w:ascii="Source Sans 3" w:hAnsi="Source Sans 3" w:cs="Times New Roman"/>
                  <w:lang w:val="ro-RO"/>
                  <w:rPrChange w:id="19398" w:author="Administrator" w:date="2026-05-27T12:26:00Z">
                    <w:rPr>
                      <w:rFonts w:ascii="Source Sans 3" w:hAnsi="Source Sans 3" w:cs="Times New Roman"/>
                      <w:lang w:val="ro-RO"/>
                    </w:rPr>
                  </w:rPrChange>
                </w:rPr>
                <w:t>an</w:t>
              </w:r>
            </w:ins>
            <w:del w:id="19399" w:author="Administrator" w:date="2026-03-17T11:51:00Z">
              <w:r w:rsidRPr="00B55156" w:rsidDel="00A00FCA">
                <w:rPr>
                  <w:rFonts w:ascii="Source Sans 3" w:hAnsi="Source Sans 3" w:cs="Times New Roman"/>
                  <w:lang w:val="ro-RO"/>
                  <w:rPrChange w:id="19400" w:author="Administrator" w:date="2026-05-27T12:26:00Z">
                    <w:rPr>
                      <w:rFonts w:ascii="Source Sans 3" w:hAnsi="Source Sans 3" w:cs="Times New Roman"/>
                      <w:lang w:val="ro-RO"/>
                    </w:rPr>
                  </w:rPrChange>
                </w:rPr>
                <w:delText>na</w:delText>
              </w:r>
            </w:del>
            <w:r w:rsidRPr="00B55156">
              <w:rPr>
                <w:rFonts w:ascii="Source Sans 3" w:hAnsi="Source Sans 3" w:cs="Times New Roman"/>
                <w:lang w:val="ro-RO"/>
                <w:rPrChange w:id="19401" w:author="Administrator" w:date="2026-05-27T12:26:00Z">
                  <w:rPr>
                    <w:rFonts w:ascii="Source Sans 3" w:hAnsi="Source Sans 3" w:cs="Times New Roman"/>
                    <w:lang w:val="ro-RO"/>
                  </w:rPr>
                </w:rPrChange>
              </w:rPr>
              <w:t>tumului sporului pentru condi</w:t>
            </w:r>
            <w:ins w:id="19402" w:author="Administrator" w:date="2026-03-16T10:37:00Z">
              <w:r w:rsidRPr="00B55156">
                <w:rPr>
                  <w:rFonts w:ascii="Source Sans 3" w:hAnsi="Source Sans 3" w:cs="Times New Roman"/>
                  <w:lang w:val="ro-RO"/>
                  <w:rPrChange w:id="19403" w:author="Administrator" w:date="2026-05-27T12:26:00Z">
                    <w:rPr>
                      <w:rFonts w:ascii="Source Sans 3" w:hAnsi="Source Sans 3" w:cs="Times New Roman"/>
                      <w:lang w:val="ro-RO"/>
                    </w:rPr>
                  </w:rPrChange>
                </w:rPr>
                <w:t>ți</w:t>
              </w:r>
            </w:ins>
            <w:del w:id="19404" w:author="Administrator" w:date="2026-03-16T10:37:00Z">
              <w:r w:rsidRPr="00B55156" w:rsidDel="00B02949">
                <w:rPr>
                  <w:rFonts w:ascii="Source Sans 3" w:hAnsi="Source Sans 3" w:cs="Times New Roman"/>
                  <w:lang w:val="ro-RO"/>
                  <w:rPrChange w:id="19405" w:author="Administrator" w:date="2026-05-27T12:26:00Z">
                    <w:rPr>
                      <w:rFonts w:ascii="Source Sans 3" w:hAnsi="Source Sans 3" w:cs="Times New Roman"/>
                      <w:lang w:val="ro-RO"/>
                    </w:rPr>
                  </w:rPrChange>
                </w:rPr>
                <w:delText>’i</w:delText>
              </w:r>
            </w:del>
            <w:r w:rsidRPr="00B55156">
              <w:rPr>
                <w:rFonts w:ascii="Source Sans 3" w:hAnsi="Source Sans 3" w:cs="Times New Roman"/>
                <w:lang w:val="ro-RO"/>
                <w:rPrChange w:id="19406" w:author="Administrator" w:date="2026-05-27T12:26:00Z">
                  <w:rPr>
                    <w:rFonts w:ascii="Source Sans 3" w:hAnsi="Source Sans 3" w:cs="Times New Roman"/>
                    <w:lang w:val="ro-RO"/>
                  </w:rPr>
                </w:rPrChange>
              </w:rPr>
              <w:t>i periculoase sau v</w:t>
            </w:r>
            <w:del w:id="19407" w:author="Administrator" w:date="2026-03-16T10:38:00Z">
              <w:r w:rsidRPr="00B55156" w:rsidDel="00B02949">
                <w:rPr>
                  <w:rFonts w:ascii="Source Sans 3" w:hAnsi="Source Sans 3" w:cs="Times New Roman"/>
                  <w:lang w:val="ro-RO"/>
                  <w:rPrChange w:id="19408" w:author="Administrator" w:date="2026-05-27T12:26:00Z">
                    <w:rPr>
                      <w:rFonts w:ascii="Source Sans 3" w:hAnsi="Source Sans 3" w:cs="Times New Roman"/>
                      <w:lang w:val="ro-RO"/>
                    </w:rPr>
                  </w:rPrChange>
                </w:rPr>
                <w:delText>[</w:delText>
              </w:r>
            </w:del>
            <w:ins w:id="19409" w:author="Administrator" w:date="2026-03-16T10:37:00Z">
              <w:r w:rsidRPr="00B55156">
                <w:rPr>
                  <w:rFonts w:ascii="Source Sans 3" w:hAnsi="Source Sans 3" w:cs="Times New Roman"/>
                  <w:lang w:val="ro-RO"/>
                  <w:rPrChange w:id="19410" w:author="Administrator" w:date="2026-05-27T12:26:00Z">
                    <w:rPr>
                      <w:rFonts w:ascii="Source Sans 3" w:hAnsi="Source Sans 3" w:cs="Times New Roman"/>
                      <w:lang w:val="ro-RO"/>
                    </w:rPr>
                  </w:rPrChange>
                </w:rPr>
                <w:t>ă</w:t>
              </w:r>
            </w:ins>
            <w:r w:rsidRPr="00B55156">
              <w:rPr>
                <w:rFonts w:ascii="Source Sans 3" w:hAnsi="Source Sans 3" w:cs="Times New Roman"/>
                <w:lang w:val="ro-RO"/>
                <w:rPrChange w:id="19411" w:author="Administrator" w:date="2026-05-27T12:26:00Z">
                  <w:rPr>
                    <w:rFonts w:ascii="Source Sans 3" w:hAnsi="Source Sans 3" w:cs="Times New Roman"/>
                    <w:lang w:val="ro-RO"/>
                  </w:rPr>
                </w:rPrChange>
              </w:rPr>
              <w:t>t</w:t>
            </w:r>
            <w:ins w:id="19412" w:author="Administrator" w:date="2026-03-16T10:37:00Z">
              <w:r w:rsidRPr="00B55156">
                <w:rPr>
                  <w:rFonts w:ascii="Source Sans 3" w:hAnsi="Source Sans 3" w:cs="Times New Roman"/>
                  <w:lang w:val="ro-RO"/>
                  <w:rPrChange w:id="19413" w:author="Administrator" w:date="2026-05-27T12:26:00Z">
                    <w:rPr>
                      <w:rFonts w:ascii="Source Sans 3" w:hAnsi="Source Sans 3" w:cs="Times New Roman"/>
                      <w:lang w:val="ro-RO"/>
                    </w:rPr>
                  </w:rPrChange>
                </w:rPr>
                <w:t>ă</w:t>
              </w:r>
            </w:ins>
            <w:del w:id="19414" w:author="Administrator" w:date="2026-03-16T10:37:00Z">
              <w:r w:rsidRPr="00B55156" w:rsidDel="00B02949">
                <w:rPr>
                  <w:rFonts w:ascii="Source Sans 3" w:hAnsi="Source Sans 3" w:cs="Times New Roman"/>
                  <w:lang w:val="ro-RO"/>
                  <w:rPrChange w:id="19415" w:author="Administrator" w:date="2026-05-27T12:26:00Z">
                    <w:rPr>
                      <w:rFonts w:ascii="Source Sans 3" w:hAnsi="Source Sans 3" w:cs="Times New Roman"/>
                      <w:lang w:val="ro-RO"/>
                    </w:rPr>
                  </w:rPrChange>
                </w:rPr>
                <w:delText>[</w:delText>
              </w:r>
            </w:del>
            <w:r w:rsidRPr="00B55156">
              <w:rPr>
                <w:rFonts w:ascii="Source Sans 3" w:hAnsi="Source Sans 3" w:cs="Times New Roman"/>
                <w:lang w:val="ro-RO"/>
                <w:rPrChange w:id="19416" w:author="Administrator" w:date="2026-05-27T12:26:00Z">
                  <w:rPr>
                    <w:rFonts w:ascii="Source Sans 3" w:hAnsi="Source Sans 3" w:cs="Times New Roman"/>
                    <w:lang w:val="ro-RO"/>
                  </w:rPr>
                </w:rPrChange>
              </w:rPr>
              <w:t>m</w:t>
            </w:r>
            <w:ins w:id="19417" w:author="Administrator" w:date="2026-03-16T10:37:00Z">
              <w:r w:rsidRPr="00B55156">
                <w:rPr>
                  <w:rFonts w:ascii="Source Sans 3" w:hAnsi="Source Sans 3" w:cs="Times New Roman"/>
                  <w:lang w:val="ro-RO"/>
                  <w:rPrChange w:id="19418" w:author="Administrator" w:date="2026-05-27T12:26:00Z">
                    <w:rPr>
                      <w:rFonts w:ascii="Source Sans 3" w:hAnsi="Source Sans 3" w:cs="Times New Roman"/>
                      <w:lang w:val="ro-RO"/>
                    </w:rPr>
                  </w:rPrChange>
                </w:rPr>
                <w:t>ă</w:t>
              </w:r>
            </w:ins>
            <w:del w:id="19419" w:author="Administrator" w:date="2026-03-16T10:37:00Z">
              <w:r w:rsidRPr="00B55156" w:rsidDel="00B02949">
                <w:rPr>
                  <w:rFonts w:ascii="Source Sans 3" w:hAnsi="Source Sans 3" w:cs="Times New Roman"/>
                  <w:lang w:val="ro-RO"/>
                  <w:rPrChange w:id="19420" w:author="Administrator" w:date="2026-05-27T12:26:00Z">
                    <w:rPr>
                      <w:rFonts w:ascii="Source Sans 3" w:hAnsi="Source Sans 3" w:cs="Times New Roman"/>
                      <w:lang w:val="ro-RO"/>
                    </w:rPr>
                  </w:rPrChange>
                </w:rPr>
                <w:delText>[</w:delText>
              </w:r>
            </w:del>
            <w:r w:rsidRPr="00B55156">
              <w:rPr>
                <w:rFonts w:ascii="Source Sans 3" w:hAnsi="Source Sans 3" w:cs="Times New Roman"/>
                <w:lang w:val="ro-RO"/>
                <w:rPrChange w:id="19421" w:author="Administrator" w:date="2026-05-27T12:26:00Z">
                  <w:rPr>
                    <w:rFonts w:ascii="Source Sans 3" w:hAnsi="Source Sans 3" w:cs="Times New Roman"/>
                    <w:lang w:val="ro-RO"/>
                  </w:rPr>
                </w:rPrChange>
              </w:rPr>
              <w:t xml:space="preserve">toare doamnei </w:t>
            </w:r>
            <w:ins w:id="19422" w:author="Administrator" w:date="2026-03-16T10:37:00Z">
              <w:r w:rsidRPr="00B55156">
                <w:rPr>
                  <w:rFonts w:ascii="Source Sans 3" w:hAnsi="Source Sans 3" w:cs="Times New Roman"/>
                  <w:lang w:val="ro-RO"/>
                  <w:rPrChange w:id="19423" w:author="Administrator" w:date="2026-05-27T12:26:00Z">
                    <w:rPr>
                      <w:rFonts w:ascii="Source Sans 3" w:hAnsi="Source Sans 3" w:cs="Times New Roman"/>
                      <w:lang w:val="ro-RO"/>
                    </w:rPr>
                  </w:rPrChange>
                </w:rPr>
                <w:t>D</w:t>
              </w:r>
            </w:ins>
            <w:del w:id="19424" w:author="Administrator" w:date="2026-03-16T10:37:00Z">
              <w:r w:rsidRPr="00B55156" w:rsidDel="00B02949">
                <w:rPr>
                  <w:rFonts w:ascii="Source Sans 3" w:hAnsi="Source Sans 3" w:cs="Times New Roman"/>
                  <w:lang w:val="ro-RO"/>
                  <w:rPrChange w:id="19425" w:author="Administrator" w:date="2026-05-27T12:26:00Z">
                    <w:rPr>
                      <w:rFonts w:ascii="Source Sans 3" w:hAnsi="Source Sans 3" w:cs="Times New Roman"/>
                      <w:lang w:val="ro-RO"/>
                    </w:rPr>
                  </w:rPrChange>
                </w:rPr>
                <w:delText>d</w:delText>
              </w:r>
            </w:del>
            <w:r w:rsidRPr="00B55156">
              <w:rPr>
                <w:rFonts w:ascii="Source Sans 3" w:hAnsi="Source Sans 3" w:cs="Times New Roman"/>
                <w:lang w:val="ro-RO"/>
                <w:rPrChange w:id="19426" w:author="Administrator" w:date="2026-05-27T12:26:00Z">
                  <w:rPr>
                    <w:rFonts w:ascii="Source Sans 3" w:hAnsi="Source Sans 3" w:cs="Times New Roman"/>
                    <w:lang w:val="ro-RO"/>
                  </w:rPr>
                </w:rPrChange>
              </w:rPr>
              <w:t xml:space="preserve">obre </w:t>
            </w:r>
            <w:ins w:id="19427" w:author="Administrator" w:date="2026-03-16T10:37:00Z">
              <w:r w:rsidRPr="00B55156">
                <w:rPr>
                  <w:rFonts w:ascii="Source Sans 3" w:hAnsi="Source Sans 3" w:cs="Times New Roman"/>
                  <w:lang w:val="ro-RO"/>
                  <w:rPrChange w:id="19428" w:author="Administrator" w:date="2026-05-27T12:26:00Z">
                    <w:rPr>
                      <w:rFonts w:ascii="Source Sans 3" w:hAnsi="Source Sans 3" w:cs="Times New Roman"/>
                      <w:lang w:val="ro-RO"/>
                    </w:rPr>
                  </w:rPrChange>
                </w:rPr>
                <w:t>N</w:t>
              </w:r>
            </w:ins>
            <w:del w:id="19429" w:author="Administrator" w:date="2026-03-16T10:37:00Z">
              <w:r w:rsidRPr="00B55156" w:rsidDel="00B02949">
                <w:rPr>
                  <w:rFonts w:ascii="Source Sans 3" w:hAnsi="Source Sans 3" w:cs="Times New Roman"/>
                  <w:lang w:val="ro-RO"/>
                  <w:rPrChange w:id="19430" w:author="Administrator" w:date="2026-05-27T12:26:00Z">
                    <w:rPr>
                      <w:rFonts w:ascii="Source Sans 3" w:hAnsi="Source Sans 3" w:cs="Times New Roman"/>
                      <w:lang w:val="ro-RO"/>
                    </w:rPr>
                  </w:rPrChange>
                </w:rPr>
                <w:delText>n</w:delText>
              </w:r>
            </w:del>
            <w:r w:rsidRPr="00B55156">
              <w:rPr>
                <w:rFonts w:ascii="Source Sans 3" w:hAnsi="Source Sans 3" w:cs="Times New Roman"/>
                <w:lang w:val="ro-RO"/>
                <w:rPrChange w:id="19431" w:author="Administrator" w:date="2026-05-27T12:26:00Z">
                  <w:rPr>
                    <w:rFonts w:ascii="Source Sans 3" w:hAnsi="Source Sans 3" w:cs="Times New Roman"/>
                    <w:lang w:val="ro-RO"/>
                  </w:rPr>
                </w:rPrChange>
              </w:rPr>
              <w:t xml:space="preserve">icoleta, consilier la </w:t>
            </w:r>
            <w:ins w:id="19432" w:author="Administrator" w:date="2026-03-16T10:43:00Z">
              <w:r w:rsidRPr="00B55156">
                <w:rPr>
                  <w:rFonts w:ascii="Source Sans 3" w:hAnsi="Source Sans 3" w:cs="Times New Roman"/>
                  <w:lang w:val="ro-RO"/>
                  <w:rPrChange w:id="19433" w:author="Administrator" w:date="2026-05-27T12:26:00Z">
                    <w:rPr>
                      <w:rFonts w:ascii="Source Sans 3" w:hAnsi="Source Sans 3" w:cs="Times New Roman"/>
                      <w:lang w:val="ro-RO"/>
                    </w:rPr>
                  </w:rPrChange>
                </w:rPr>
                <w:t>S</w:t>
              </w:r>
            </w:ins>
            <w:del w:id="19434" w:author="Administrator" w:date="2026-03-16T10:43:00Z">
              <w:r w:rsidRPr="00B55156" w:rsidDel="00B02949">
                <w:rPr>
                  <w:rFonts w:ascii="Source Sans 3" w:hAnsi="Source Sans 3" w:cs="Times New Roman"/>
                  <w:lang w:val="ro-RO"/>
                  <w:rPrChange w:id="19435" w:author="Administrator" w:date="2026-05-27T12:26:00Z">
                    <w:rPr>
                      <w:rFonts w:ascii="Source Sans 3" w:hAnsi="Source Sans 3" w:cs="Times New Roman"/>
                      <w:lang w:val="ro-RO"/>
                    </w:rPr>
                  </w:rPrChange>
                </w:rPr>
                <w:delText>s</w:delText>
              </w:r>
            </w:del>
            <w:r w:rsidRPr="00B55156">
              <w:rPr>
                <w:rFonts w:ascii="Source Sans 3" w:hAnsi="Source Sans 3" w:cs="Times New Roman"/>
                <w:lang w:val="ro-RO"/>
                <w:rPrChange w:id="19436" w:author="Administrator" w:date="2026-05-27T12:26:00Z">
                  <w:rPr>
                    <w:rFonts w:ascii="Source Sans 3" w:hAnsi="Source Sans 3" w:cs="Times New Roman"/>
                    <w:lang w:val="ro-RO"/>
                  </w:rPr>
                </w:rPrChange>
              </w:rPr>
              <w:t xml:space="preserve">erviciul </w:t>
            </w:r>
            <w:ins w:id="19437" w:author="Administrator" w:date="2026-03-16T10:37:00Z">
              <w:r w:rsidRPr="00B55156">
                <w:rPr>
                  <w:rFonts w:ascii="Source Sans 3" w:hAnsi="Source Sans 3" w:cs="Times New Roman"/>
                  <w:lang w:val="ro-RO"/>
                  <w:rPrChange w:id="19438" w:author="Administrator" w:date="2026-05-27T12:26:00Z">
                    <w:rPr>
                      <w:rFonts w:ascii="Source Sans 3" w:hAnsi="Source Sans 3" w:cs="Times New Roman"/>
                      <w:lang w:val="ro-RO"/>
                    </w:rPr>
                  </w:rPrChange>
                </w:rPr>
                <w:t>M</w:t>
              </w:r>
            </w:ins>
            <w:del w:id="19439" w:author="Administrator" w:date="2026-03-16T10:37:00Z">
              <w:r w:rsidRPr="00B55156" w:rsidDel="00B02949">
                <w:rPr>
                  <w:rFonts w:ascii="Source Sans 3" w:hAnsi="Source Sans 3" w:cs="Times New Roman"/>
                  <w:lang w:val="ro-RO"/>
                  <w:rPrChange w:id="19440" w:author="Administrator" w:date="2026-05-27T12:26:00Z">
                    <w:rPr>
                      <w:rFonts w:ascii="Source Sans 3" w:hAnsi="Source Sans 3" w:cs="Times New Roman"/>
                      <w:lang w:val="ro-RO"/>
                    </w:rPr>
                  </w:rPrChange>
                </w:rPr>
                <w:delText>m</w:delText>
              </w:r>
            </w:del>
            <w:r w:rsidRPr="00B55156">
              <w:rPr>
                <w:rFonts w:ascii="Source Sans 3" w:hAnsi="Source Sans 3" w:cs="Times New Roman"/>
                <w:lang w:val="ro-RO"/>
                <w:rPrChange w:id="19441" w:author="Administrator" w:date="2026-05-27T12:26:00Z">
                  <w:rPr>
                    <w:rFonts w:ascii="Source Sans 3" w:hAnsi="Source Sans 3" w:cs="Times New Roman"/>
                    <w:lang w:val="ro-RO"/>
                  </w:rPr>
                </w:rPrChange>
              </w:rPr>
              <w:t xml:space="preserve">anagementul </w:t>
            </w:r>
            <w:del w:id="19442" w:author="Administrator" w:date="2026-03-16T10:38:00Z">
              <w:r w:rsidRPr="00B55156" w:rsidDel="00B02949">
                <w:rPr>
                  <w:rFonts w:ascii="Source Sans 3" w:hAnsi="Source Sans 3" w:cs="Times New Roman"/>
                  <w:lang w:val="ro-RO"/>
                  <w:rPrChange w:id="19443" w:author="Administrator" w:date="2026-05-27T12:26:00Z">
                    <w:rPr>
                      <w:rFonts w:ascii="Source Sans 3" w:hAnsi="Source Sans 3" w:cs="Times New Roman"/>
                      <w:lang w:val="ro-RO"/>
                    </w:rPr>
                  </w:rPrChange>
                </w:rPr>
                <w:delText>c</w:delText>
              </w:r>
            </w:del>
            <w:ins w:id="19444" w:author="Administrator" w:date="2026-03-16T10:38:00Z">
              <w:r w:rsidRPr="00B55156">
                <w:rPr>
                  <w:rFonts w:ascii="Source Sans 3" w:hAnsi="Source Sans 3" w:cs="Times New Roman"/>
                  <w:lang w:val="ro-RO"/>
                  <w:rPrChange w:id="19445" w:author="Administrator" w:date="2026-05-27T12:26:00Z">
                    <w:rPr>
                      <w:rFonts w:ascii="Source Sans 3" w:hAnsi="Source Sans 3" w:cs="Times New Roman"/>
                      <w:lang w:val="ro-RO"/>
                    </w:rPr>
                  </w:rPrChange>
                </w:rPr>
                <w:t>C</w:t>
              </w:r>
            </w:ins>
            <w:r w:rsidRPr="00B55156">
              <w:rPr>
                <w:rFonts w:ascii="Source Sans 3" w:hAnsi="Source Sans 3" w:cs="Times New Roman"/>
                <w:lang w:val="ro-RO"/>
                <w:rPrChange w:id="19446" w:author="Administrator" w:date="2026-05-27T12:26:00Z">
                  <w:rPr>
                    <w:rFonts w:ascii="Source Sans 3" w:hAnsi="Source Sans 3" w:cs="Times New Roman"/>
                    <w:lang w:val="ro-RO"/>
                  </w:rPr>
                </w:rPrChange>
              </w:rPr>
              <w:t>alit</w:t>
            </w:r>
            <w:ins w:id="19447" w:author="Administrator" w:date="2026-03-16T10:38:00Z">
              <w:r w:rsidRPr="00B55156">
                <w:rPr>
                  <w:rFonts w:ascii="Source Sans 3" w:hAnsi="Source Sans 3" w:cs="Times New Roman"/>
                  <w:lang w:val="ro-RO"/>
                  <w:rPrChange w:id="19448" w:author="Administrator" w:date="2026-05-27T12:26:00Z">
                    <w:rPr>
                      <w:rFonts w:ascii="Source Sans 3" w:hAnsi="Source Sans 3" w:cs="Times New Roman"/>
                      <w:lang w:val="ro-RO"/>
                    </w:rPr>
                  </w:rPrChange>
                </w:rPr>
                <w:t>ăț</w:t>
              </w:r>
            </w:ins>
            <w:del w:id="19449" w:author="Administrator" w:date="2026-03-16T10:38:00Z">
              <w:r w:rsidRPr="00B55156" w:rsidDel="00B02949">
                <w:rPr>
                  <w:rFonts w:ascii="Source Sans 3" w:hAnsi="Source Sans 3" w:cs="Times New Roman"/>
                  <w:lang w:val="ro-RO"/>
                  <w:rPrChange w:id="19450" w:author="Administrator" w:date="2026-05-27T12:26:00Z">
                    <w:rPr>
                      <w:rFonts w:ascii="Source Sans 3" w:hAnsi="Source Sans 3" w:cs="Times New Roman"/>
                      <w:lang w:val="ro-RO"/>
                    </w:rPr>
                  </w:rPrChange>
                </w:rPr>
                <w:delText>[‚</w:delText>
              </w:r>
            </w:del>
            <w:r w:rsidRPr="00B55156">
              <w:rPr>
                <w:rFonts w:ascii="Source Sans 3" w:hAnsi="Source Sans 3" w:cs="Times New Roman"/>
                <w:lang w:val="ro-RO"/>
                <w:rPrChange w:id="19451" w:author="Administrator" w:date="2026-05-27T12:26:00Z">
                  <w:rPr>
                    <w:rFonts w:ascii="Source Sans 3" w:hAnsi="Source Sans 3" w:cs="Times New Roman"/>
                    <w:lang w:val="ro-RO"/>
                  </w:rPr>
                </w:rPrChange>
              </w:rPr>
              <w:t xml:space="preserve">ii, </w:t>
            </w:r>
            <w:ins w:id="19452" w:author="Administrator" w:date="2026-03-16T10:38:00Z">
              <w:r w:rsidRPr="00B55156">
                <w:rPr>
                  <w:rFonts w:ascii="Source Sans 3" w:hAnsi="Source Sans 3" w:cs="Times New Roman"/>
                  <w:lang w:val="ro-RO"/>
                  <w:rPrChange w:id="19453" w:author="Administrator" w:date="2026-05-27T12:26:00Z">
                    <w:rPr>
                      <w:rFonts w:ascii="Source Sans 3" w:hAnsi="Source Sans 3" w:cs="Times New Roman"/>
                      <w:lang w:val="ro-RO"/>
                    </w:rPr>
                  </w:rPrChange>
                </w:rPr>
                <w:t>C</w:t>
              </w:r>
            </w:ins>
            <w:del w:id="19454" w:author="Administrator" w:date="2026-03-16T10:38:00Z">
              <w:r w:rsidRPr="00B55156" w:rsidDel="00B02949">
                <w:rPr>
                  <w:rFonts w:ascii="Source Sans 3" w:hAnsi="Source Sans 3" w:cs="Times New Roman"/>
                  <w:lang w:val="ro-RO"/>
                  <w:rPrChange w:id="19455" w:author="Administrator" w:date="2026-05-27T12:26:00Z">
                    <w:rPr>
                      <w:rFonts w:ascii="Source Sans 3" w:hAnsi="Source Sans 3" w:cs="Times New Roman"/>
                      <w:lang w:val="ro-RO"/>
                    </w:rPr>
                  </w:rPrChange>
                </w:rPr>
                <w:delText>c</w:delText>
              </w:r>
            </w:del>
            <w:r w:rsidRPr="00B55156">
              <w:rPr>
                <w:rFonts w:ascii="Source Sans 3" w:hAnsi="Source Sans 3" w:cs="Times New Roman"/>
                <w:lang w:val="ro-RO"/>
                <w:rPrChange w:id="19456" w:author="Administrator" w:date="2026-05-27T12:26:00Z">
                  <w:rPr>
                    <w:rFonts w:ascii="Source Sans 3" w:hAnsi="Source Sans 3" w:cs="Times New Roman"/>
                    <w:lang w:val="ro-RO"/>
                  </w:rPr>
                </w:rPrChange>
              </w:rPr>
              <w:t>ircula</w:t>
            </w:r>
            <w:ins w:id="19457" w:author="Administrator" w:date="2026-03-16T10:38:00Z">
              <w:r w:rsidRPr="00B55156">
                <w:rPr>
                  <w:rFonts w:ascii="Source Sans 3" w:hAnsi="Source Sans 3" w:cs="Times New Roman"/>
                  <w:lang w:val="ro-RO"/>
                  <w:rPrChange w:id="19458" w:author="Administrator" w:date="2026-05-27T12:26:00Z">
                    <w:rPr>
                      <w:rFonts w:ascii="Source Sans 3" w:hAnsi="Source Sans 3" w:cs="Times New Roman"/>
                      <w:lang w:val="ro-RO"/>
                    </w:rPr>
                  </w:rPrChange>
                </w:rPr>
                <w:t>ț</w:t>
              </w:r>
            </w:ins>
            <w:del w:id="19459" w:author="Administrator" w:date="2026-03-16T10:38:00Z">
              <w:r w:rsidRPr="00B55156" w:rsidDel="00B02949">
                <w:rPr>
                  <w:rFonts w:ascii="Source Sans 3" w:hAnsi="Source Sans 3" w:cs="Times New Roman"/>
                  <w:lang w:val="ro-RO"/>
                  <w:rPrChange w:id="19460" w:author="Administrator" w:date="2026-05-27T12:26:00Z">
                    <w:rPr>
                      <w:rFonts w:ascii="Source Sans 3" w:hAnsi="Source Sans 3" w:cs="Times New Roman"/>
                      <w:lang w:val="ro-RO"/>
                    </w:rPr>
                  </w:rPrChange>
                </w:rPr>
                <w:delText>’</w:delText>
              </w:r>
            </w:del>
            <w:r w:rsidRPr="00B55156">
              <w:rPr>
                <w:rFonts w:ascii="Source Sans 3" w:hAnsi="Source Sans 3" w:cs="Times New Roman"/>
                <w:lang w:val="ro-RO"/>
                <w:rPrChange w:id="19461" w:author="Administrator" w:date="2026-05-27T12:26:00Z">
                  <w:rPr>
                    <w:rFonts w:ascii="Source Sans 3" w:hAnsi="Source Sans 3" w:cs="Times New Roman"/>
                    <w:lang w:val="ro-RO"/>
                  </w:rPr>
                </w:rPrChange>
              </w:rPr>
              <w:t xml:space="preserve">iei </w:t>
            </w:r>
            <w:ins w:id="19462" w:author="Administrator" w:date="2026-03-16T10:38:00Z">
              <w:r w:rsidRPr="00B55156">
                <w:rPr>
                  <w:rFonts w:ascii="Source Sans 3" w:hAnsi="Source Sans 3" w:cs="Times New Roman"/>
                  <w:lang w:val="ro-RO"/>
                  <w:rPrChange w:id="19463" w:author="Administrator" w:date="2026-05-27T12:26:00Z">
                    <w:rPr>
                      <w:rFonts w:ascii="Source Sans 3" w:hAnsi="Source Sans 3" w:cs="Times New Roman"/>
                      <w:lang w:val="ro-RO"/>
                    </w:rPr>
                  </w:rPrChange>
                </w:rPr>
                <w:t>ș</w:t>
              </w:r>
            </w:ins>
            <w:del w:id="19464" w:author="Administrator" w:date="2026-03-16T10:38:00Z">
              <w:r w:rsidRPr="00B55156" w:rsidDel="00B02949">
                <w:rPr>
                  <w:rFonts w:ascii="Source Sans 3" w:hAnsi="Source Sans 3" w:cs="Times New Roman"/>
                  <w:lang w:val="ro-RO"/>
                  <w:rPrChange w:id="19465" w:author="Administrator" w:date="2026-05-27T12:26:00Z">
                    <w:rPr>
                      <w:rFonts w:ascii="Source Sans 3" w:hAnsi="Source Sans 3" w:cs="Times New Roman"/>
                      <w:lang w:val="ro-RO"/>
                    </w:rPr>
                  </w:rPrChange>
                </w:rPr>
                <w:delText>s</w:delText>
              </w:r>
            </w:del>
            <w:r w:rsidRPr="00B55156">
              <w:rPr>
                <w:rFonts w:ascii="Source Sans 3" w:hAnsi="Source Sans 3" w:cs="Times New Roman"/>
                <w:lang w:val="ro-RO"/>
                <w:rPrChange w:id="19466" w:author="Administrator" w:date="2026-05-27T12:26:00Z">
                  <w:rPr>
                    <w:rFonts w:ascii="Source Sans 3" w:hAnsi="Source Sans 3" w:cs="Times New Roman"/>
                    <w:lang w:val="ro-RO"/>
                  </w:rPr>
                </w:rPrChange>
              </w:rPr>
              <w:t xml:space="preserve">i </w:t>
            </w:r>
            <w:ins w:id="19467" w:author="Administrator" w:date="2026-03-16T10:39:00Z">
              <w:r w:rsidRPr="00B55156">
                <w:rPr>
                  <w:rFonts w:ascii="Source Sans 3" w:hAnsi="Source Sans 3" w:cs="Times New Roman"/>
                  <w:lang w:val="ro-RO"/>
                  <w:rPrChange w:id="19468" w:author="Administrator" w:date="2026-05-27T12:26:00Z">
                    <w:rPr>
                      <w:rFonts w:ascii="Source Sans 3" w:hAnsi="Source Sans 3" w:cs="Times New Roman"/>
                      <w:lang w:val="ro-RO"/>
                    </w:rPr>
                  </w:rPrChange>
                </w:rPr>
                <w:t>Evidenței Documentelor</w:t>
              </w:r>
            </w:ins>
          </w:p>
        </w:tc>
        <w:tc>
          <w:tcPr>
            <w:tcW w:w="1560" w:type="dxa"/>
          </w:tcPr>
          <w:p w14:paraId="16E09BC8" w14:textId="77777777" w:rsidR="00B55156" w:rsidRPr="00B55156" w:rsidRDefault="00B55156" w:rsidP="00B55156">
            <w:pPr>
              <w:pStyle w:val="Frspaiere"/>
              <w:rPr>
                <w:rFonts w:ascii="Source Sans 3" w:hAnsi="Source Sans 3" w:cs="Times New Roman"/>
                <w:rPrChange w:id="19469" w:author="Administrator" w:date="2026-05-27T12:26:00Z">
                  <w:rPr>
                    <w:rFonts w:ascii="Source Sans 3" w:hAnsi="Source Sans 3" w:cs="Times New Roman"/>
                    <w:color w:val="000000"/>
                  </w:rPr>
                </w:rPrChange>
              </w:rPr>
            </w:pPr>
          </w:p>
        </w:tc>
      </w:tr>
      <w:tr w:rsidR="00B55156" w:rsidRPr="00B55156" w14:paraId="6D76FA12" w14:textId="77777777" w:rsidTr="008D6693">
        <w:trPr>
          <w:trHeight w:val="480"/>
        </w:trPr>
        <w:tc>
          <w:tcPr>
            <w:tcW w:w="889" w:type="dxa"/>
          </w:tcPr>
          <w:p w14:paraId="3CB23B39" w14:textId="2756E159" w:rsidR="00B55156" w:rsidRPr="00B55156" w:rsidRDefault="00B55156" w:rsidP="00B55156">
            <w:pPr>
              <w:pStyle w:val="Frspaiere"/>
              <w:rPr>
                <w:rFonts w:ascii="Source Sans 3" w:hAnsi="Source Sans 3" w:cs="Times New Roman"/>
                <w:rPrChange w:id="19470" w:author="Administrator" w:date="2026-05-27T12:26:00Z">
                  <w:rPr>
                    <w:rFonts w:ascii="Source Sans 3" w:hAnsi="Source Sans 3" w:cs="Times New Roman"/>
                    <w:color w:val="000000"/>
                  </w:rPr>
                </w:rPrChange>
              </w:rPr>
              <w:pPrChange w:id="19471" w:author="Administrator" w:date="2026-05-21T11:38:00Z">
                <w:pPr>
                  <w:pStyle w:val="Frspaiere"/>
                  <w:jc w:val="right"/>
                </w:pPr>
              </w:pPrChange>
            </w:pPr>
            <w:r w:rsidRPr="00B55156">
              <w:rPr>
                <w:rFonts w:ascii="Source Sans 3" w:hAnsi="Source Sans 3" w:cs="Times New Roman"/>
                <w:rPrChange w:id="19472" w:author="Administrator" w:date="2026-05-27T12:26:00Z">
                  <w:rPr>
                    <w:rFonts w:ascii="Source Sans 3" w:hAnsi="Source Sans 3" w:cs="Times New Roman"/>
                    <w:color w:val="000000"/>
                  </w:rPr>
                </w:rPrChange>
              </w:rPr>
              <w:t>1411</w:t>
            </w:r>
          </w:p>
        </w:tc>
        <w:tc>
          <w:tcPr>
            <w:tcW w:w="1629" w:type="dxa"/>
          </w:tcPr>
          <w:p w14:paraId="1C96CC6E" w14:textId="2EAE4796" w:rsidR="00B55156" w:rsidRPr="00B55156" w:rsidRDefault="00B55156" w:rsidP="00B55156">
            <w:pPr>
              <w:pStyle w:val="Frspaiere"/>
              <w:rPr>
                <w:rFonts w:ascii="Source Sans 3" w:eastAsia="Times New Roman" w:hAnsi="Source Sans 3" w:cs="Times New Roman"/>
                <w:rPrChange w:id="19473" w:author="Administrator" w:date="2026-05-27T12:26:00Z">
                  <w:rPr>
                    <w:rFonts w:ascii="Source Sans 3" w:eastAsia="Times New Roman" w:hAnsi="Source Sans 3" w:cs="Times New Roman"/>
                    <w:color w:val="000000"/>
                  </w:rPr>
                </w:rPrChange>
              </w:rPr>
            </w:pPr>
            <w:ins w:id="19474" w:author="Administrator" w:date="2026-03-16T10:52:00Z">
              <w:r w:rsidRPr="00B55156">
                <w:rPr>
                  <w:rFonts w:ascii="Source Sans 3" w:eastAsia="Times New Roman" w:hAnsi="Source Sans 3" w:cs="Times New Roman"/>
                  <w:rPrChange w:id="19475" w:author="Administrator" w:date="2026-05-27T12:26:00Z">
                    <w:rPr>
                      <w:rFonts w:ascii="Source Sans 3" w:eastAsia="Times New Roman" w:hAnsi="Source Sans 3" w:cs="Times New Roman"/>
                      <w:color w:val="000000"/>
                    </w:rPr>
                  </w:rPrChange>
                </w:rPr>
                <w:t>09-03-2026</w:t>
              </w:r>
            </w:ins>
          </w:p>
        </w:tc>
        <w:tc>
          <w:tcPr>
            <w:tcW w:w="8812" w:type="dxa"/>
          </w:tcPr>
          <w:p w14:paraId="602D5FD1" w14:textId="3EAE8AD0" w:rsidR="00B55156" w:rsidRPr="00B55156" w:rsidRDefault="00B55156" w:rsidP="00B55156">
            <w:pPr>
              <w:pStyle w:val="Frspaiere"/>
              <w:rPr>
                <w:rFonts w:ascii="Source Sans 3" w:hAnsi="Source Sans 3" w:cs="Times New Roman"/>
                <w:lang w:val="ro-RO"/>
                <w:rPrChange w:id="19476" w:author="Administrator" w:date="2026-05-27T12:26:00Z">
                  <w:rPr>
                    <w:rFonts w:ascii="Source Sans 3" w:hAnsi="Source Sans 3" w:cs="Times New Roman"/>
                    <w:lang w:val="ro-RO"/>
                  </w:rPr>
                </w:rPrChange>
              </w:rPr>
            </w:pPr>
            <w:ins w:id="19477" w:author="Administrator" w:date="2026-03-17T12:36:00Z">
              <w:r w:rsidRPr="00B55156">
                <w:rPr>
                  <w:rFonts w:ascii="Source Sans 3" w:hAnsi="Source Sans 3" w:cs="Times New Roman"/>
                  <w:lang w:val="ro-RO"/>
                  <w:rPrChange w:id="19478" w:author="Administrator" w:date="2026-05-27T12:26:00Z">
                    <w:rPr>
                      <w:rFonts w:ascii="Source Sans 3" w:hAnsi="Source Sans 3" w:cs="Times New Roman"/>
                      <w:lang w:val="ro-RO"/>
                    </w:rPr>
                  </w:rPrChange>
                </w:rPr>
                <w:t>P</w:t>
              </w:r>
            </w:ins>
            <w:del w:id="19479" w:author="Administrator" w:date="2026-03-17T12:36:00Z">
              <w:r w:rsidRPr="00B55156" w:rsidDel="00C10BE2">
                <w:rPr>
                  <w:rFonts w:ascii="Source Sans 3" w:hAnsi="Source Sans 3" w:cs="Times New Roman"/>
                  <w:lang w:val="ro-RO"/>
                  <w:rPrChange w:id="19480"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19481" w:author="Administrator" w:date="2026-05-27T12:26:00Z">
                  <w:rPr>
                    <w:rFonts w:ascii="Source Sans 3" w:hAnsi="Source Sans 3" w:cs="Times New Roman"/>
                    <w:lang w:val="ro-RO"/>
                  </w:rPr>
                </w:rPrChange>
              </w:rPr>
              <w:t>rivind admiterea cererii de rectificare</w:t>
            </w:r>
          </w:p>
        </w:tc>
        <w:tc>
          <w:tcPr>
            <w:tcW w:w="1560" w:type="dxa"/>
          </w:tcPr>
          <w:p w14:paraId="47C1B62F" w14:textId="77777777" w:rsidR="00B55156" w:rsidRPr="00B55156" w:rsidRDefault="00B55156" w:rsidP="00B55156">
            <w:pPr>
              <w:pStyle w:val="Frspaiere"/>
              <w:rPr>
                <w:rFonts w:ascii="Source Sans 3" w:hAnsi="Source Sans 3" w:cs="Times New Roman"/>
                <w:rPrChange w:id="19482" w:author="Administrator" w:date="2026-05-27T12:26:00Z">
                  <w:rPr>
                    <w:rFonts w:ascii="Source Sans 3" w:hAnsi="Source Sans 3" w:cs="Times New Roman"/>
                    <w:color w:val="000000"/>
                  </w:rPr>
                </w:rPrChange>
              </w:rPr>
            </w:pPr>
          </w:p>
        </w:tc>
      </w:tr>
      <w:tr w:rsidR="00B55156" w:rsidRPr="00B55156" w14:paraId="2096A8AE" w14:textId="77777777" w:rsidTr="008D6693">
        <w:trPr>
          <w:trHeight w:val="480"/>
        </w:trPr>
        <w:tc>
          <w:tcPr>
            <w:tcW w:w="889" w:type="dxa"/>
          </w:tcPr>
          <w:p w14:paraId="08646BF2" w14:textId="7D0797C8" w:rsidR="00B55156" w:rsidRPr="00B55156" w:rsidRDefault="00B55156" w:rsidP="00B55156">
            <w:pPr>
              <w:pStyle w:val="Frspaiere"/>
              <w:rPr>
                <w:rFonts w:ascii="Source Sans 3" w:hAnsi="Source Sans 3" w:cs="Times New Roman"/>
                <w:rPrChange w:id="19483" w:author="Administrator" w:date="2026-05-27T12:26:00Z">
                  <w:rPr>
                    <w:rFonts w:ascii="Source Sans 3" w:hAnsi="Source Sans 3" w:cs="Times New Roman"/>
                    <w:color w:val="000000"/>
                  </w:rPr>
                </w:rPrChange>
              </w:rPr>
              <w:pPrChange w:id="19484" w:author="Administrator" w:date="2026-05-21T11:38:00Z">
                <w:pPr>
                  <w:pStyle w:val="Frspaiere"/>
                  <w:jc w:val="right"/>
                </w:pPr>
              </w:pPrChange>
            </w:pPr>
            <w:r w:rsidRPr="00B55156">
              <w:rPr>
                <w:rFonts w:ascii="Source Sans 3" w:hAnsi="Source Sans 3" w:cs="Times New Roman"/>
                <w:rPrChange w:id="19485" w:author="Administrator" w:date="2026-05-27T12:26:00Z">
                  <w:rPr>
                    <w:rFonts w:ascii="Source Sans 3" w:hAnsi="Source Sans 3" w:cs="Times New Roman"/>
                    <w:color w:val="000000"/>
                  </w:rPr>
                </w:rPrChange>
              </w:rPr>
              <w:t>1410</w:t>
            </w:r>
          </w:p>
        </w:tc>
        <w:tc>
          <w:tcPr>
            <w:tcW w:w="1629" w:type="dxa"/>
          </w:tcPr>
          <w:p w14:paraId="0F8DC981" w14:textId="4F25775A" w:rsidR="00B55156" w:rsidRPr="00B55156" w:rsidRDefault="00B55156" w:rsidP="00B55156">
            <w:pPr>
              <w:pStyle w:val="Frspaiere"/>
              <w:rPr>
                <w:rFonts w:ascii="Source Sans 3" w:eastAsia="Times New Roman" w:hAnsi="Source Sans 3" w:cs="Times New Roman"/>
                <w:rPrChange w:id="19486" w:author="Administrator" w:date="2026-05-27T12:26:00Z">
                  <w:rPr>
                    <w:rFonts w:ascii="Source Sans 3" w:eastAsia="Times New Roman" w:hAnsi="Source Sans 3" w:cs="Times New Roman"/>
                    <w:color w:val="000000"/>
                  </w:rPr>
                </w:rPrChange>
              </w:rPr>
            </w:pPr>
            <w:ins w:id="19487" w:author="Administrator" w:date="2026-03-16T10:58:00Z">
              <w:r w:rsidRPr="00B55156">
                <w:rPr>
                  <w:rFonts w:ascii="Source Sans 3" w:eastAsia="Times New Roman" w:hAnsi="Source Sans 3" w:cs="Times New Roman"/>
                  <w:rPrChange w:id="19488" w:author="Administrator" w:date="2026-05-27T12:26:00Z">
                    <w:rPr>
                      <w:rFonts w:ascii="Source Sans 3" w:eastAsia="Times New Roman" w:hAnsi="Source Sans 3" w:cs="Times New Roman"/>
                      <w:color w:val="000000"/>
                    </w:rPr>
                  </w:rPrChange>
                </w:rPr>
                <w:t>06-03-2026</w:t>
              </w:r>
            </w:ins>
          </w:p>
        </w:tc>
        <w:tc>
          <w:tcPr>
            <w:tcW w:w="8812" w:type="dxa"/>
          </w:tcPr>
          <w:p w14:paraId="4D78223E" w14:textId="49102408" w:rsidR="00B55156" w:rsidRPr="00B55156" w:rsidRDefault="00B55156" w:rsidP="00B55156">
            <w:pPr>
              <w:pStyle w:val="Frspaiere"/>
              <w:rPr>
                <w:rFonts w:ascii="Source Sans 3" w:hAnsi="Source Sans 3" w:cs="Times New Roman"/>
                <w:lang w:val="ro-RO"/>
                <w:rPrChange w:id="19489" w:author="Administrator" w:date="2026-05-27T12:26:00Z">
                  <w:rPr>
                    <w:rFonts w:ascii="Source Sans 3" w:hAnsi="Source Sans 3" w:cs="Times New Roman"/>
                    <w:lang w:val="ro-RO"/>
                  </w:rPr>
                </w:rPrChange>
              </w:rPr>
            </w:pPr>
            <w:ins w:id="19490" w:author="Administrator" w:date="2026-03-17T12:36:00Z">
              <w:r w:rsidRPr="00B55156">
                <w:rPr>
                  <w:rFonts w:ascii="Source Sans 3" w:eastAsia="Times New Roman" w:hAnsi="Source Sans 3" w:cs="Times New Roman"/>
                  <w:rPrChange w:id="19491" w:author="Administrator" w:date="2026-05-27T12:26:00Z">
                    <w:rPr>
                      <w:rFonts w:eastAsia="Times New Roman" w:cs="Times New Roman"/>
                    </w:rPr>
                  </w:rPrChange>
                </w:rPr>
                <w:t>P</w:t>
              </w:r>
            </w:ins>
            <w:del w:id="19492" w:author="Administrator" w:date="2026-03-17T12:36:00Z">
              <w:r w:rsidRPr="00B55156" w:rsidDel="00C10BE2">
                <w:rPr>
                  <w:rFonts w:ascii="Source Sans 3" w:eastAsia="Times New Roman" w:hAnsi="Source Sans 3" w:cs="Times New Roman"/>
                  <w:rPrChange w:id="19493" w:author="Administrator" w:date="2026-05-27T12:26:00Z">
                    <w:rPr>
                      <w:rFonts w:eastAsia="Times New Roman" w:cs="Times New Roman"/>
                    </w:rPr>
                  </w:rPrChange>
                </w:rPr>
                <w:delText>p</w:delText>
              </w:r>
            </w:del>
            <w:r w:rsidRPr="00B55156">
              <w:rPr>
                <w:rFonts w:ascii="Source Sans 3" w:eastAsia="Times New Roman" w:hAnsi="Source Sans 3" w:cs="Times New Roman"/>
                <w:rPrChange w:id="19494" w:author="Administrator" w:date="2026-05-27T12:26:00Z">
                  <w:rPr>
                    <w:rFonts w:eastAsia="Times New Roman" w:cs="Times New Roman"/>
                  </w:rPr>
                </w:rPrChange>
              </w:rPr>
              <w:t xml:space="preserve">rivind </w:t>
            </w:r>
            <w:r w:rsidRPr="00B55156">
              <w:rPr>
                <w:rFonts w:ascii="Source Sans 3" w:hAnsi="Source Sans 3" w:cs="Times New Roman"/>
                <w:lang w:val="ro-RO"/>
                <w:rPrChange w:id="19495" w:author="Administrator" w:date="2026-05-27T12:26:00Z">
                  <w:rPr>
                    <w:rFonts w:cs="Times New Roman"/>
                    <w:lang w:val="ro-RO"/>
                  </w:rPr>
                </w:rPrChange>
              </w:rPr>
              <w:t>respingerea cererii de rectificare</w:t>
            </w:r>
          </w:p>
        </w:tc>
        <w:tc>
          <w:tcPr>
            <w:tcW w:w="1560" w:type="dxa"/>
          </w:tcPr>
          <w:p w14:paraId="14C69033" w14:textId="77777777" w:rsidR="00B55156" w:rsidRPr="00B55156" w:rsidRDefault="00B55156" w:rsidP="00B55156">
            <w:pPr>
              <w:pStyle w:val="Frspaiere"/>
              <w:rPr>
                <w:rFonts w:ascii="Source Sans 3" w:hAnsi="Source Sans 3" w:cs="Times New Roman"/>
                <w:rPrChange w:id="19496" w:author="Administrator" w:date="2026-05-27T12:26:00Z">
                  <w:rPr>
                    <w:rFonts w:ascii="Source Sans 3" w:hAnsi="Source Sans 3" w:cs="Times New Roman"/>
                    <w:color w:val="000000"/>
                  </w:rPr>
                </w:rPrChange>
              </w:rPr>
            </w:pPr>
          </w:p>
        </w:tc>
      </w:tr>
      <w:tr w:rsidR="00B55156" w:rsidRPr="00B55156" w14:paraId="297C9417" w14:textId="77777777" w:rsidTr="008D6693">
        <w:trPr>
          <w:trHeight w:val="480"/>
        </w:trPr>
        <w:tc>
          <w:tcPr>
            <w:tcW w:w="889" w:type="dxa"/>
          </w:tcPr>
          <w:p w14:paraId="4ED1DEDF" w14:textId="54FCB063" w:rsidR="00B55156" w:rsidRPr="00B55156" w:rsidRDefault="00B55156" w:rsidP="00B55156">
            <w:pPr>
              <w:pStyle w:val="Frspaiere"/>
              <w:rPr>
                <w:rFonts w:ascii="Source Sans 3" w:hAnsi="Source Sans 3" w:cs="Times New Roman"/>
                <w:rPrChange w:id="19497" w:author="Administrator" w:date="2026-05-27T12:26:00Z">
                  <w:rPr>
                    <w:rFonts w:ascii="Source Sans 3" w:hAnsi="Source Sans 3" w:cs="Times New Roman"/>
                    <w:color w:val="000000"/>
                  </w:rPr>
                </w:rPrChange>
              </w:rPr>
              <w:pPrChange w:id="19498" w:author="Administrator" w:date="2026-05-21T11:38:00Z">
                <w:pPr>
                  <w:pStyle w:val="Frspaiere"/>
                  <w:jc w:val="right"/>
                </w:pPr>
              </w:pPrChange>
            </w:pPr>
            <w:r w:rsidRPr="00B55156">
              <w:rPr>
                <w:rFonts w:ascii="Source Sans 3" w:hAnsi="Source Sans 3" w:cs="Times New Roman"/>
                <w:rPrChange w:id="19499" w:author="Administrator" w:date="2026-05-27T12:26:00Z">
                  <w:rPr>
                    <w:rFonts w:ascii="Source Sans 3" w:hAnsi="Source Sans 3" w:cs="Times New Roman"/>
                    <w:color w:val="000000"/>
                  </w:rPr>
                </w:rPrChange>
              </w:rPr>
              <w:t>1409</w:t>
            </w:r>
          </w:p>
        </w:tc>
        <w:tc>
          <w:tcPr>
            <w:tcW w:w="1629" w:type="dxa"/>
          </w:tcPr>
          <w:p w14:paraId="645FEBAC" w14:textId="2E0D88FE" w:rsidR="00B55156" w:rsidRPr="00B55156" w:rsidRDefault="00B55156" w:rsidP="00B55156">
            <w:pPr>
              <w:pStyle w:val="Frspaiere"/>
              <w:rPr>
                <w:rFonts w:ascii="Source Sans 3" w:eastAsia="Times New Roman" w:hAnsi="Source Sans 3" w:cs="Times New Roman"/>
                <w:rPrChange w:id="19500"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501" w:author="Administrator" w:date="2026-05-27T12:26:00Z">
                  <w:rPr>
                    <w:rFonts w:ascii="Source Sans 3" w:eastAsia="Times New Roman" w:hAnsi="Source Sans 3" w:cs="Times New Roman"/>
                    <w:color w:val="000000"/>
                  </w:rPr>
                </w:rPrChange>
              </w:rPr>
              <w:t>05-03-2026</w:t>
            </w:r>
          </w:p>
        </w:tc>
        <w:tc>
          <w:tcPr>
            <w:tcW w:w="8812" w:type="dxa"/>
          </w:tcPr>
          <w:p w14:paraId="4EE11D72" w14:textId="25376D2A" w:rsidR="00B55156" w:rsidRPr="00B55156" w:rsidRDefault="00B55156" w:rsidP="00B55156">
            <w:pPr>
              <w:pStyle w:val="Frspaiere"/>
              <w:rPr>
                <w:rFonts w:ascii="Source Sans 3" w:hAnsi="Source Sans 3" w:cs="Times New Roman"/>
                <w:lang w:val="ro-RO"/>
                <w:rPrChange w:id="19502"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503" w:author="Administrator" w:date="2026-05-27T12:26:00Z">
                  <w:rPr>
                    <w:rFonts w:ascii="Source Sans 3" w:hAnsi="Source Sans 3" w:cs="Times New Roman"/>
                    <w:lang w:val="ro-RO"/>
                  </w:rPr>
                </w:rPrChange>
              </w:rPr>
              <w:t>Privind modificarea componenței Comisiei de Avizare a Cererilor de Organizare a Adunărilor Publice în Municipiul Ploiești</w:t>
            </w:r>
          </w:p>
        </w:tc>
        <w:tc>
          <w:tcPr>
            <w:tcW w:w="1560" w:type="dxa"/>
          </w:tcPr>
          <w:p w14:paraId="2D3370D6" w14:textId="77777777" w:rsidR="00B55156" w:rsidRPr="00B55156" w:rsidRDefault="00B55156" w:rsidP="00B55156">
            <w:pPr>
              <w:pStyle w:val="Frspaiere"/>
              <w:rPr>
                <w:rFonts w:ascii="Source Sans 3" w:hAnsi="Source Sans 3" w:cs="Times New Roman"/>
                <w:rPrChange w:id="19504" w:author="Administrator" w:date="2026-05-27T12:26:00Z">
                  <w:rPr>
                    <w:rFonts w:ascii="Source Sans 3" w:hAnsi="Source Sans 3" w:cs="Times New Roman"/>
                    <w:color w:val="000000"/>
                  </w:rPr>
                </w:rPrChange>
              </w:rPr>
            </w:pPr>
          </w:p>
        </w:tc>
      </w:tr>
      <w:tr w:rsidR="00B55156" w:rsidRPr="00B55156" w14:paraId="144D4761" w14:textId="77777777" w:rsidTr="008D6693">
        <w:trPr>
          <w:trHeight w:val="480"/>
        </w:trPr>
        <w:tc>
          <w:tcPr>
            <w:tcW w:w="889" w:type="dxa"/>
          </w:tcPr>
          <w:p w14:paraId="2B4A01BC" w14:textId="3A1F11DA" w:rsidR="00B55156" w:rsidRPr="00B55156" w:rsidRDefault="00B55156" w:rsidP="00B55156">
            <w:pPr>
              <w:pStyle w:val="Frspaiere"/>
              <w:rPr>
                <w:rFonts w:ascii="Source Sans 3" w:hAnsi="Source Sans 3" w:cs="Times New Roman"/>
                <w:rPrChange w:id="19505" w:author="Administrator" w:date="2026-05-27T12:26:00Z">
                  <w:rPr>
                    <w:rFonts w:ascii="Source Sans 3" w:hAnsi="Source Sans 3" w:cs="Times New Roman"/>
                    <w:color w:val="000000"/>
                  </w:rPr>
                </w:rPrChange>
              </w:rPr>
              <w:pPrChange w:id="19506" w:author="Administrator" w:date="2026-05-21T11:38:00Z">
                <w:pPr>
                  <w:pStyle w:val="Frspaiere"/>
                  <w:jc w:val="right"/>
                </w:pPr>
              </w:pPrChange>
            </w:pPr>
            <w:r w:rsidRPr="00B55156">
              <w:rPr>
                <w:rFonts w:ascii="Source Sans 3" w:hAnsi="Source Sans 3" w:cs="Times New Roman"/>
                <w:rPrChange w:id="19507" w:author="Administrator" w:date="2026-05-27T12:26:00Z">
                  <w:rPr>
                    <w:rFonts w:ascii="Source Sans 3" w:hAnsi="Source Sans 3" w:cs="Times New Roman"/>
                    <w:color w:val="000000"/>
                  </w:rPr>
                </w:rPrChange>
              </w:rPr>
              <w:t>1408</w:t>
            </w:r>
          </w:p>
        </w:tc>
        <w:tc>
          <w:tcPr>
            <w:tcW w:w="1629" w:type="dxa"/>
          </w:tcPr>
          <w:p w14:paraId="513158CC" w14:textId="51A4DBF2" w:rsidR="00B55156" w:rsidRPr="00B55156" w:rsidRDefault="00B55156" w:rsidP="00B55156">
            <w:pPr>
              <w:pStyle w:val="Frspaiere"/>
              <w:rPr>
                <w:rFonts w:ascii="Source Sans 3" w:eastAsia="Times New Roman" w:hAnsi="Source Sans 3" w:cs="Times New Roman"/>
                <w:rPrChange w:id="19508"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509" w:author="Administrator" w:date="2026-05-27T12:26:00Z">
                  <w:rPr>
                    <w:rFonts w:ascii="Source Sans 3" w:eastAsia="Times New Roman" w:hAnsi="Source Sans 3" w:cs="Times New Roman"/>
                    <w:color w:val="000000"/>
                  </w:rPr>
                </w:rPrChange>
              </w:rPr>
              <w:t>05-03-2026</w:t>
            </w:r>
          </w:p>
        </w:tc>
        <w:tc>
          <w:tcPr>
            <w:tcW w:w="8812" w:type="dxa"/>
          </w:tcPr>
          <w:p w14:paraId="6D28593B" w14:textId="562CB2AA" w:rsidR="00B55156" w:rsidRPr="00B55156" w:rsidRDefault="00B55156" w:rsidP="00B55156">
            <w:pPr>
              <w:pStyle w:val="Frspaiere"/>
              <w:rPr>
                <w:rFonts w:ascii="Source Sans 3" w:hAnsi="Source Sans 3" w:cs="Times New Roman"/>
                <w:lang w:val="ro-RO"/>
                <w:rPrChange w:id="19510"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511" w:author="Administrator" w:date="2026-05-27T12:26:00Z">
                  <w:rPr>
                    <w:rFonts w:ascii="Source Sans 3" w:hAnsi="Source Sans 3" w:cs="Times New Roman"/>
                    <w:lang w:val="ro-RO"/>
                  </w:rPr>
                </w:rPrChange>
              </w:rPr>
              <w:t>Privind componența Comisiei Municipale pentru Transport și Siguranța Circulației în Municipiul Ploiești</w:t>
            </w:r>
          </w:p>
        </w:tc>
        <w:tc>
          <w:tcPr>
            <w:tcW w:w="1560" w:type="dxa"/>
          </w:tcPr>
          <w:p w14:paraId="3FF42571" w14:textId="77777777" w:rsidR="00B55156" w:rsidRPr="00B55156" w:rsidRDefault="00B55156" w:rsidP="00B55156">
            <w:pPr>
              <w:pStyle w:val="Frspaiere"/>
              <w:rPr>
                <w:rFonts w:ascii="Source Sans 3" w:hAnsi="Source Sans 3" w:cs="Times New Roman"/>
                <w:rPrChange w:id="19512" w:author="Administrator" w:date="2026-05-27T12:26:00Z">
                  <w:rPr>
                    <w:rFonts w:ascii="Source Sans 3" w:hAnsi="Source Sans 3" w:cs="Times New Roman"/>
                    <w:color w:val="000000"/>
                  </w:rPr>
                </w:rPrChange>
              </w:rPr>
            </w:pPr>
          </w:p>
        </w:tc>
      </w:tr>
      <w:tr w:rsidR="00B55156" w:rsidRPr="00B55156" w14:paraId="72865200" w14:textId="77777777" w:rsidTr="008D6693">
        <w:trPr>
          <w:trHeight w:val="480"/>
        </w:trPr>
        <w:tc>
          <w:tcPr>
            <w:tcW w:w="889" w:type="dxa"/>
          </w:tcPr>
          <w:p w14:paraId="73B81A38" w14:textId="7A842226" w:rsidR="00B55156" w:rsidRPr="00B55156" w:rsidRDefault="00B55156" w:rsidP="00B55156">
            <w:pPr>
              <w:pStyle w:val="Frspaiere"/>
              <w:rPr>
                <w:rFonts w:ascii="Source Sans 3" w:hAnsi="Source Sans 3" w:cs="Times New Roman"/>
                <w:rPrChange w:id="19513" w:author="Administrator" w:date="2026-05-27T12:26:00Z">
                  <w:rPr>
                    <w:rFonts w:ascii="Source Sans 3" w:hAnsi="Source Sans 3" w:cs="Times New Roman"/>
                    <w:color w:val="000000"/>
                  </w:rPr>
                </w:rPrChange>
              </w:rPr>
              <w:pPrChange w:id="19514" w:author="Administrator" w:date="2026-05-21T11:38:00Z">
                <w:pPr>
                  <w:pStyle w:val="Frspaiere"/>
                  <w:jc w:val="right"/>
                </w:pPr>
              </w:pPrChange>
            </w:pPr>
            <w:r w:rsidRPr="00B55156">
              <w:rPr>
                <w:rFonts w:ascii="Source Sans 3" w:hAnsi="Source Sans 3" w:cs="Times New Roman"/>
                <w:rPrChange w:id="19515" w:author="Administrator" w:date="2026-05-27T12:26:00Z">
                  <w:rPr>
                    <w:rFonts w:ascii="Source Sans 3" w:hAnsi="Source Sans 3" w:cs="Times New Roman"/>
                    <w:color w:val="000000"/>
                  </w:rPr>
                </w:rPrChange>
              </w:rPr>
              <w:t>1407</w:t>
            </w:r>
          </w:p>
        </w:tc>
        <w:tc>
          <w:tcPr>
            <w:tcW w:w="1629" w:type="dxa"/>
          </w:tcPr>
          <w:p w14:paraId="78D2C935" w14:textId="3C96BD3D" w:rsidR="00B55156" w:rsidRPr="00B55156" w:rsidRDefault="00B55156" w:rsidP="00B55156">
            <w:pPr>
              <w:pStyle w:val="Frspaiere"/>
              <w:rPr>
                <w:rFonts w:ascii="Source Sans 3" w:eastAsia="Times New Roman" w:hAnsi="Source Sans 3" w:cs="Times New Roman"/>
                <w:rPrChange w:id="19516"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517" w:author="Administrator" w:date="2026-05-27T12:26:00Z">
                  <w:rPr>
                    <w:rFonts w:ascii="Source Sans 3" w:eastAsia="Times New Roman" w:hAnsi="Source Sans 3" w:cs="Times New Roman"/>
                    <w:color w:val="000000"/>
                  </w:rPr>
                </w:rPrChange>
              </w:rPr>
              <w:t>05-03-2026</w:t>
            </w:r>
          </w:p>
        </w:tc>
        <w:tc>
          <w:tcPr>
            <w:tcW w:w="8812" w:type="dxa"/>
          </w:tcPr>
          <w:p w14:paraId="497DE1A0" w14:textId="05C771B9" w:rsidR="00B55156" w:rsidRPr="00B55156" w:rsidRDefault="00B55156" w:rsidP="00B55156">
            <w:pPr>
              <w:pStyle w:val="Frspaiere"/>
              <w:rPr>
                <w:rFonts w:ascii="Source Sans 3" w:hAnsi="Source Sans 3" w:cs="Times New Roman"/>
                <w:lang w:val="ro-RO"/>
                <w:rPrChange w:id="19518"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519" w:author="Administrator" w:date="2026-05-27T12:26:00Z">
                  <w:rPr>
                    <w:rFonts w:ascii="Source Sans 3" w:hAnsi="Source Sans 3" w:cs="Times New Roman"/>
                    <w:lang w:val="ro-RO"/>
                  </w:rPr>
                </w:rPrChange>
              </w:rPr>
              <w:t>Privind modificarea datelor autorizației de transport persoane în regim de taxi seria Dmp nr. 667</w:t>
            </w:r>
          </w:p>
        </w:tc>
        <w:tc>
          <w:tcPr>
            <w:tcW w:w="1560" w:type="dxa"/>
          </w:tcPr>
          <w:p w14:paraId="7D459C33" w14:textId="77777777" w:rsidR="00B55156" w:rsidRPr="00B55156" w:rsidRDefault="00B55156" w:rsidP="00B55156">
            <w:pPr>
              <w:pStyle w:val="Frspaiere"/>
              <w:rPr>
                <w:rFonts w:ascii="Source Sans 3" w:hAnsi="Source Sans 3" w:cs="Times New Roman"/>
                <w:rPrChange w:id="19520" w:author="Administrator" w:date="2026-05-27T12:26:00Z">
                  <w:rPr>
                    <w:rFonts w:ascii="Source Sans 3" w:hAnsi="Source Sans 3" w:cs="Times New Roman"/>
                    <w:color w:val="000000"/>
                  </w:rPr>
                </w:rPrChange>
              </w:rPr>
            </w:pPr>
          </w:p>
        </w:tc>
      </w:tr>
      <w:tr w:rsidR="00B55156" w:rsidRPr="00B55156" w14:paraId="332EC7BD" w14:textId="77777777" w:rsidTr="008D6693">
        <w:trPr>
          <w:trHeight w:val="480"/>
        </w:trPr>
        <w:tc>
          <w:tcPr>
            <w:tcW w:w="889" w:type="dxa"/>
          </w:tcPr>
          <w:p w14:paraId="2604C569" w14:textId="593C548A" w:rsidR="00B55156" w:rsidRPr="00B55156" w:rsidRDefault="00B55156" w:rsidP="00B55156">
            <w:pPr>
              <w:pStyle w:val="Frspaiere"/>
              <w:rPr>
                <w:rFonts w:ascii="Source Sans 3" w:hAnsi="Source Sans 3" w:cs="Times New Roman"/>
                <w:rPrChange w:id="19521" w:author="Administrator" w:date="2026-05-27T12:26:00Z">
                  <w:rPr>
                    <w:rFonts w:ascii="Source Sans 3" w:hAnsi="Source Sans 3" w:cs="Times New Roman"/>
                    <w:color w:val="000000"/>
                  </w:rPr>
                </w:rPrChange>
              </w:rPr>
              <w:pPrChange w:id="19522" w:author="Administrator" w:date="2026-05-21T11:38:00Z">
                <w:pPr>
                  <w:pStyle w:val="Frspaiere"/>
                  <w:jc w:val="right"/>
                </w:pPr>
              </w:pPrChange>
            </w:pPr>
            <w:r w:rsidRPr="00B55156">
              <w:rPr>
                <w:rFonts w:ascii="Source Sans 3" w:hAnsi="Source Sans 3" w:cs="Times New Roman"/>
                <w:rPrChange w:id="19523" w:author="Administrator" w:date="2026-05-27T12:26:00Z">
                  <w:rPr>
                    <w:rFonts w:ascii="Source Sans 3" w:hAnsi="Source Sans 3" w:cs="Times New Roman"/>
                    <w:color w:val="000000"/>
                  </w:rPr>
                </w:rPrChange>
              </w:rPr>
              <w:t>1406</w:t>
            </w:r>
          </w:p>
        </w:tc>
        <w:tc>
          <w:tcPr>
            <w:tcW w:w="1629" w:type="dxa"/>
          </w:tcPr>
          <w:p w14:paraId="201606EB" w14:textId="7DE69D54" w:rsidR="00B55156" w:rsidRPr="00B55156" w:rsidRDefault="00B55156" w:rsidP="00B55156">
            <w:pPr>
              <w:pStyle w:val="Frspaiere"/>
              <w:rPr>
                <w:rFonts w:ascii="Source Sans 3" w:eastAsia="Times New Roman" w:hAnsi="Source Sans 3" w:cs="Times New Roman"/>
                <w:rPrChange w:id="19524"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525" w:author="Administrator" w:date="2026-05-27T12:26:00Z">
                  <w:rPr>
                    <w:rFonts w:ascii="Source Sans 3" w:eastAsia="Times New Roman" w:hAnsi="Source Sans 3" w:cs="Times New Roman"/>
                    <w:color w:val="000000"/>
                  </w:rPr>
                </w:rPrChange>
              </w:rPr>
              <w:t>05-03-2026</w:t>
            </w:r>
          </w:p>
        </w:tc>
        <w:tc>
          <w:tcPr>
            <w:tcW w:w="8812" w:type="dxa"/>
          </w:tcPr>
          <w:p w14:paraId="08141A93" w14:textId="46C63DD9" w:rsidR="00B55156" w:rsidRPr="00B55156" w:rsidRDefault="00B55156" w:rsidP="00B55156">
            <w:pPr>
              <w:pStyle w:val="Frspaiere"/>
              <w:rPr>
                <w:rFonts w:ascii="Source Sans 3" w:hAnsi="Source Sans 3" w:cs="Times New Roman"/>
                <w:lang w:val="ro-RO"/>
                <w:rPrChange w:id="19526"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527" w:author="Administrator" w:date="2026-05-27T12:26:00Z">
                  <w:rPr>
                    <w:rFonts w:ascii="Source Sans 3" w:hAnsi="Source Sans 3" w:cs="Times New Roman"/>
                    <w:lang w:val="ro-RO"/>
                  </w:rPr>
                </w:rPrChange>
              </w:rPr>
              <w:t>Privind desemnarea persoanei responsabile pentru comunicarea informațiilor referitoare la raportul de serviciu al funcționarului public</w:t>
            </w:r>
          </w:p>
        </w:tc>
        <w:tc>
          <w:tcPr>
            <w:tcW w:w="1560" w:type="dxa"/>
          </w:tcPr>
          <w:p w14:paraId="064C2B89" w14:textId="77777777" w:rsidR="00B55156" w:rsidRPr="00B55156" w:rsidRDefault="00B55156" w:rsidP="00B55156">
            <w:pPr>
              <w:pStyle w:val="Frspaiere"/>
              <w:rPr>
                <w:rFonts w:ascii="Source Sans 3" w:hAnsi="Source Sans 3" w:cs="Times New Roman"/>
                <w:rPrChange w:id="19528" w:author="Administrator" w:date="2026-05-27T12:26:00Z">
                  <w:rPr>
                    <w:rFonts w:ascii="Source Sans 3" w:hAnsi="Source Sans 3" w:cs="Times New Roman"/>
                    <w:color w:val="000000"/>
                  </w:rPr>
                </w:rPrChange>
              </w:rPr>
            </w:pPr>
          </w:p>
        </w:tc>
      </w:tr>
      <w:tr w:rsidR="00B55156" w:rsidRPr="00B55156" w14:paraId="2329B771" w14:textId="77777777" w:rsidTr="008D6693">
        <w:trPr>
          <w:trHeight w:val="480"/>
        </w:trPr>
        <w:tc>
          <w:tcPr>
            <w:tcW w:w="889" w:type="dxa"/>
          </w:tcPr>
          <w:p w14:paraId="24B17481" w14:textId="020A1E62" w:rsidR="00B55156" w:rsidRPr="00B55156" w:rsidRDefault="00B55156" w:rsidP="00B55156">
            <w:pPr>
              <w:pStyle w:val="Frspaiere"/>
              <w:rPr>
                <w:rFonts w:ascii="Source Sans 3" w:hAnsi="Source Sans 3" w:cs="Times New Roman"/>
                <w:rPrChange w:id="19529" w:author="Administrator" w:date="2026-05-27T12:26:00Z">
                  <w:rPr>
                    <w:rFonts w:ascii="Source Sans 3" w:hAnsi="Source Sans 3" w:cs="Times New Roman"/>
                    <w:color w:val="000000"/>
                  </w:rPr>
                </w:rPrChange>
              </w:rPr>
              <w:pPrChange w:id="19530" w:author="Administrator" w:date="2026-05-21T11:38:00Z">
                <w:pPr>
                  <w:pStyle w:val="Frspaiere"/>
                  <w:jc w:val="right"/>
                </w:pPr>
              </w:pPrChange>
            </w:pPr>
            <w:r w:rsidRPr="00B55156">
              <w:rPr>
                <w:rFonts w:ascii="Source Sans 3" w:hAnsi="Source Sans 3" w:cs="Times New Roman"/>
                <w:rPrChange w:id="19531" w:author="Administrator" w:date="2026-05-27T12:26:00Z">
                  <w:rPr>
                    <w:rFonts w:ascii="Source Sans 3" w:hAnsi="Source Sans 3" w:cs="Times New Roman"/>
                    <w:color w:val="000000"/>
                  </w:rPr>
                </w:rPrChange>
              </w:rPr>
              <w:t>1405</w:t>
            </w:r>
          </w:p>
        </w:tc>
        <w:tc>
          <w:tcPr>
            <w:tcW w:w="1629" w:type="dxa"/>
          </w:tcPr>
          <w:p w14:paraId="46CF4058" w14:textId="132EAD5C" w:rsidR="00B55156" w:rsidRPr="00B55156" w:rsidRDefault="00B55156" w:rsidP="00B55156">
            <w:pPr>
              <w:pStyle w:val="Frspaiere"/>
              <w:rPr>
                <w:rFonts w:ascii="Source Sans 3" w:eastAsia="Times New Roman" w:hAnsi="Source Sans 3" w:cs="Times New Roman"/>
                <w:rPrChange w:id="19532"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533" w:author="Administrator" w:date="2026-05-27T12:26:00Z">
                  <w:rPr>
                    <w:rFonts w:ascii="Source Sans 3" w:eastAsia="Times New Roman" w:hAnsi="Source Sans 3" w:cs="Times New Roman"/>
                    <w:color w:val="000000"/>
                  </w:rPr>
                </w:rPrChange>
              </w:rPr>
              <w:t>05-03-2026</w:t>
            </w:r>
          </w:p>
        </w:tc>
        <w:tc>
          <w:tcPr>
            <w:tcW w:w="8812" w:type="dxa"/>
          </w:tcPr>
          <w:p w14:paraId="17E454C0" w14:textId="60F8F765" w:rsidR="00B55156" w:rsidRPr="00B55156" w:rsidRDefault="00B55156" w:rsidP="00B55156">
            <w:pPr>
              <w:pStyle w:val="Frspaiere"/>
              <w:rPr>
                <w:rFonts w:ascii="Source Sans 3" w:hAnsi="Source Sans 3" w:cs="Times New Roman"/>
                <w:lang w:val="ro-RO"/>
                <w:rPrChange w:id="19534"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535" w:author="Administrator" w:date="2026-05-27T12:26:00Z">
                  <w:rPr>
                    <w:rFonts w:ascii="Source Sans 3" w:hAnsi="Source Sans 3" w:cs="Times New Roman"/>
                    <w:lang w:val="ro-RO"/>
                  </w:rPr>
                </w:rPrChange>
              </w:rPr>
              <w:t>Privind constituirea comisiei de recepție pentru materiale și obeicte de inventar</w:t>
            </w:r>
          </w:p>
        </w:tc>
        <w:tc>
          <w:tcPr>
            <w:tcW w:w="1560" w:type="dxa"/>
          </w:tcPr>
          <w:p w14:paraId="2D9408FE" w14:textId="77777777" w:rsidR="00B55156" w:rsidRPr="00B55156" w:rsidRDefault="00B55156" w:rsidP="00B55156">
            <w:pPr>
              <w:pStyle w:val="Frspaiere"/>
              <w:rPr>
                <w:rFonts w:ascii="Source Sans 3" w:hAnsi="Source Sans 3" w:cs="Times New Roman"/>
                <w:rPrChange w:id="19536" w:author="Administrator" w:date="2026-05-27T12:26:00Z">
                  <w:rPr>
                    <w:rFonts w:ascii="Source Sans 3" w:hAnsi="Source Sans 3" w:cs="Times New Roman"/>
                    <w:color w:val="000000"/>
                  </w:rPr>
                </w:rPrChange>
              </w:rPr>
            </w:pPr>
          </w:p>
        </w:tc>
      </w:tr>
      <w:tr w:rsidR="00B55156" w:rsidRPr="00B55156" w14:paraId="1FE1BB29" w14:textId="77777777" w:rsidTr="008D6693">
        <w:trPr>
          <w:trHeight w:val="480"/>
        </w:trPr>
        <w:tc>
          <w:tcPr>
            <w:tcW w:w="889" w:type="dxa"/>
          </w:tcPr>
          <w:p w14:paraId="126F2240" w14:textId="2CC44EA7" w:rsidR="00B55156" w:rsidRPr="00B55156" w:rsidRDefault="00B55156" w:rsidP="00B55156">
            <w:pPr>
              <w:pStyle w:val="Frspaiere"/>
              <w:rPr>
                <w:rFonts w:ascii="Source Sans 3" w:hAnsi="Source Sans 3" w:cs="Times New Roman"/>
                <w:rPrChange w:id="19537" w:author="Administrator" w:date="2026-05-27T12:26:00Z">
                  <w:rPr>
                    <w:rFonts w:ascii="Source Sans 3" w:hAnsi="Source Sans 3" w:cs="Times New Roman"/>
                    <w:color w:val="000000"/>
                  </w:rPr>
                </w:rPrChange>
              </w:rPr>
              <w:pPrChange w:id="19538" w:author="Administrator" w:date="2026-05-21T11:38:00Z">
                <w:pPr>
                  <w:pStyle w:val="Frspaiere"/>
                  <w:jc w:val="right"/>
                </w:pPr>
              </w:pPrChange>
            </w:pPr>
            <w:r w:rsidRPr="00B55156">
              <w:rPr>
                <w:rFonts w:ascii="Source Sans 3" w:hAnsi="Source Sans 3" w:cs="Times New Roman"/>
                <w:rPrChange w:id="19539" w:author="Administrator" w:date="2026-05-27T12:26:00Z">
                  <w:rPr>
                    <w:rFonts w:ascii="Source Sans 3" w:hAnsi="Source Sans 3" w:cs="Times New Roman"/>
                    <w:color w:val="000000"/>
                  </w:rPr>
                </w:rPrChange>
              </w:rPr>
              <w:t>1404</w:t>
            </w:r>
          </w:p>
        </w:tc>
        <w:tc>
          <w:tcPr>
            <w:tcW w:w="1629" w:type="dxa"/>
          </w:tcPr>
          <w:p w14:paraId="4C81AD91" w14:textId="7C6F7EFD" w:rsidR="00B55156" w:rsidRPr="00B55156" w:rsidRDefault="00B55156" w:rsidP="00B55156">
            <w:pPr>
              <w:pStyle w:val="Frspaiere"/>
              <w:rPr>
                <w:rFonts w:ascii="Source Sans 3" w:eastAsia="Times New Roman" w:hAnsi="Source Sans 3" w:cs="Times New Roman"/>
                <w:rPrChange w:id="19540"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541" w:author="Administrator" w:date="2026-05-27T12:26:00Z">
                  <w:rPr>
                    <w:rFonts w:ascii="Source Sans 3" w:eastAsia="Times New Roman" w:hAnsi="Source Sans 3" w:cs="Times New Roman"/>
                    <w:color w:val="000000"/>
                  </w:rPr>
                </w:rPrChange>
              </w:rPr>
              <w:t>05-03-2026</w:t>
            </w:r>
          </w:p>
        </w:tc>
        <w:tc>
          <w:tcPr>
            <w:tcW w:w="8812" w:type="dxa"/>
          </w:tcPr>
          <w:p w14:paraId="25EC75FC" w14:textId="6206901E" w:rsidR="00B55156" w:rsidRPr="00B55156" w:rsidRDefault="00B55156" w:rsidP="00B55156">
            <w:pPr>
              <w:pStyle w:val="Frspaiere"/>
              <w:rPr>
                <w:rFonts w:ascii="Source Sans 3" w:hAnsi="Source Sans 3" w:cs="Times New Roman"/>
                <w:lang w:val="ro-RO"/>
                <w:rPrChange w:id="19542"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543" w:author="Administrator" w:date="2026-05-27T12:26:00Z">
                  <w:rPr>
                    <w:rFonts w:ascii="Source Sans 3" w:hAnsi="Source Sans 3" w:cs="Times New Roman"/>
                    <w:lang w:val="ro-RO"/>
                  </w:rPr>
                </w:rPrChange>
              </w:rPr>
              <w:t>Privind desemnarea persoanei pentru completarea și transmiterea datelor în Registrul general de evidență a salariaților – Reges Online, precum și prelucrarea acestora</w:t>
            </w:r>
          </w:p>
        </w:tc>
        <w:tc>
          <w:tcPr>
            <w:tcW w:w="1560" w:type="dxa"/>
          </w:tcPr>
          <w:p w14:paraId="7B770402" w14:textId="77777777" w:rsidR="00B55156" w:rsidRPr="00B55156" w:rsidRDefault="00B55156" w:rsidP="00B55156">
            <w:pPr>
              <w:pStyle w:val="Frspaiere"/>
              <w:rPr>
                <w:rFonts w:ascii="Source Sans 3" w:hAnsi="Source Sans 3" w:cs="Times New Roman"/>
                <w:rPrChange w:id="19544" w:author="Administrator" w:date="2026-05-27T12:26:00Z">
                  <w:rPr>
                    <w:rFonts w:ascii="Source Sans 3" w:hAnsi="Source Sans 3" w:cs="Times New Roman"/>
                    <w:color w:val="000000"/>
                  </w:rPr>
                </w:rPrChange>
              </w:rPr>
            </w:pPr>
          </w:p>
        </w:tc>
      </w:tr>
      <w:tr w:rsidR="00B55156" w:rsidRPr="00B55156" w14:paraId="0150C828" w14:textId="77777777" w:rsidTr="008D6693">
        <w:trPr>
          <w:trHeight w:val="480"/>
        </w:trPr>
        <w:tc>
          <w:tcPr>
            <w:tcW w:w="889" w:type="dxa"/>
          </w:tcPr>
          <w:p w14:paraId="31D5E63E" w14:textId="2D54E43A" w:rsidR="00B55156" w:rsidRPr="00B55156" w:rsidRDefault="00B55156" w:rsidP="00B55156">
            <w:pPr>
              <w:pStyle w:val="Frspaiere"/>
              <w:rPr>
                <w:rFonts w:ascii="Source Sans 3" w:hAnsi="Source Sans 3" w:cs="Times New Roman"/>
                <w:rPrChange w:id="19545" w:author="Administrator" w:date="2026-05-27T12:26:00Z">
                  <w:rPr>
                    <w:rFonts w:ascii="Source Sans 3" w:hAnsi="Source Sans 3" w:cs="Times New Roman"/>
                    <w:color w:val="000000"/>
                  </w:rPr>
                </w:rPrChange>
              </w:rPr>
              <w:pPrChange w:id="19546" w:author="Administrator" w:date="2026-05-21T11:38:00Z">
                <w:pPr>
                  <w:pStyle w:val="Frspaiere"/>
                  <w:jc w:val="right"/>
                </w:pPr>
              </w:pPrChange>
            </w:pPr>
            <w:r w:rsidRPr="00B55156">
              <w:rPr>
                <w:rFonts w:ascii="Source Sans 3" w:hAnsi="Source Sans 3" w:cs="Times New Roman"/>
                <w:rPrChange w:id="19547" w:author="Administrator" w:date="2026-05-27T12:26:00Z">
                  <w:rPr>
                    <w:rFonts w:ascii="Source Sans 3" w:hAnsi="Source Sans 3" w:cs="Times New Roman"/>
                    <w:color w:val="000000"/>
                  </w:rPr>
                </w:rPrChange>
              </w:rPr>
              <w:t>1403</w:t>
            </w:r>
          </w:p>
        </w:tc>
        <w:tc>
          <w:tcPr>
            <w:tcW w:w="1629" w:type="dxa"/>
          </w:tcPr>
          <w:p w14:paraId="75EEA3E6" w14:textId="38B6E372" w:rsidR="00B55156" w:rsidRPr="00B55156" w:rsidRDefault="00B55156" w:rsidP="00B55156">
            <w:pPr>
              <w:pStyle w:val="Frspaiere"/>
              <w:rPr>
                <w:rFonts w:ascii="Source Sans 3" w:eastAsia="Times New Roman" w:hAnsi="Source Sans 3" w:cs="Times New Roman"/>
                <w:rPrChange w:id="19548"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549" w:author="Administrator" w:date="2026-05-27T12:26:00Z">
                  <w:rPr>
                    <w:rFonts w:ascii="Source Sans 3" w:eastAsia="Times New Roman" w:hAnsi="Source Sans 3" w:cs="Times New Roman"/>
                    <w:color w:val="000000"/>
                  </w:rPr>
                </w:rPrChange>
              </w:rPr>
              <w:t>04-03-2026</w:t>
            </w:r>
          </w:p>
        </w:tc>
        <w:tc>
          <w:tcPr>
            <w:tcW w:w="8812" w:type="dxa"/>
          </w:tcPr>
          <w:p w14:paraId="5F12A46A" w14:textId="5A59DDB8" w:rsidR="00B55156" w:rsidRPr="00B55156" w:rsidRDefault="00B55156" w:rsidP="00B55156">
            <w:pPr>
              <w:pStyle w:val="Frspaiere"/>
              <w:rPr>
                <w:rFonts w:ascii="Source Sans 3" w:hAnsi="Source Sans 3" w:cs="Times New Roman"/>
                <w:lang w:val="ro-RO"/>
                <w:rPrChange w:id="19550"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551" w:author="Administrator" w:date="2026-05-27T12:26:00Z">
                  <w:rPr>
                    <w:rFonts w:ascii="Source Sans 3" w:hAnsi="Source Sans 3" w:cs="Times New Roman"/>
                    <w:lang w:val="ro-RO"/>
                  </w:rPr>
                </w:rPrChange>
              </w:rPr>
              <w:t>Privind aprobarea planului de servicii pentru minora Șarpe Denisa Maria</w:t>
            </w:r>
          </w:p>
        </w:tc>
        <w:tc>
          <w:tcPr>
            <w:tcW w:w="1560" w:type="dxa"/>
          </w:tcPr>
          <w:p w14:paraId="693A6C11" w14:textId="77777777" w:rsidR="00B55156" w:rsidRPr="00B55156" w:rsidRDefault="00B55156" w:rsidP="00B55156">
            <w:pPr>
              <w:pStyle w:val="Frspaiere"/>
              <w:rPr>
                <w:rFonts w:ascii="Source Sans 3" w:hAnsi="Source Sans 3" w:cs="Times New Roman"/>
                <w:rPrChange w:id="19552" w:author="Administrator" w:date="2026-05-27T12:26:00Z">
                  <w:rPr>
                    <w:rFonts w:ascii="Source Sans 3" w:hAnsi="Source Sans 3" w:cs="Times New Roman"/>
                    <w:color w:val="000000"/>
                  </w:rPr>
                </w:rPrChange>
              </w:rPr>
            </w:pPr>
          </w:p>
        </w:tc>
      </w:tr>
      <w:tr w:rsidR="00B55156" w:rsidRPr="00B55156" w14:paraId="0140684F" w14:textId="77777777" w:rsidTr="008D6693">
        <w:trPr>
          <w:trHeight w:val="480"/>
        </w:trPr>
        <w:tc>
          <w:tcPr>
            <w:tcW w:w="889" w:type="dxa"/>
          </w:tcPr>
          <w:p w14:paraId="131B634D" w14:textId="143AC2EE" w:rsidR="00B55156" w:rsidRPr="00B55156" w:rsidRDefault="00B55156" w:rsidP="00B55156">
            <w:pPr>
              <w:pStyle w:val="Frspaiere"/>
              <w:rPr>
                <w:rFonts w:ascii="Source Sans 3" w:hAnsi="Source Sans 3" w:cs="Times New Roman"/>
                <w:rPrChange w:id="19553" w:author="Administrator" w:date="2026-05-27T12:26:00Z">
                  <w:rPr>
                    <w:rFonts w:ascii="Source Sans 3" w:hAnsi="Source Sans 3" w:cs="Times New Roman"/>
                    <w:color w:val="000000"/>
                  </w:rPr>
                </w:rPrChange>
              </w:rPr>
              <w:pPrChange w:id="19554" w:author="Administrator" w:date="2026-05-21T11:38:00Z">
                <w:pPr>
                  <w:pStyle w:val="Frspaiere"/>
                  <w:jc w:val="right"/>
                </w:pPr>
              </w:pPrChange>
            </w:pPr>
            <w:r w:rsidRPr="00B55156">
              <w:rPr>
                <w:rFonts w:ascii="Source Sans 3" w:hAnsi="Source Sans 3" w:cs="Times New Roman"/>
                <w:rPrChange w:id="19555" w:author="Administrator" w:date="2026-05-27T12:26:00Z">
                  <w:rPr>
                    <w:rFonts w:ascii="Source Sans 3" w:hAnsi="Source Sans 3" w:cs="Times New Roman"/>
                    <w:color w:val="000000"/>
                  </w:rPr>
                </w:rPrChange>
              </w:rPr>
              <w:t>1402</w:t>
            </w:r>
          </w:p>
        </w:tc>
        <w:tc>
          <w:tcPr>
            <w:tcW w:w="1629" w:type="dxa"/>
          </w:tcPr>
          <w:p w14:paraId="1CBD405E" w14:textId="5B404CC7" w:rsidR="00B55156" w:rsidRPr="00B55156" w:rsidRDefault="00B55156" w:rsidP="00B55156">
            <w:pPr>
              <w:pStyle w:val="Frspaiere"/>
              <w:rPr>
                <w:rFonts w:ascii="Source Sans 3" w:eastAsia="Times New Roman" w:hAnsi="Source Sans 3" w:cs="Times New Roman"/>
                <w:rPrChange w:id="19556"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557" w:author="Administrator" w:date="2026-05-27T12:26:00Z">
                  <w:rPr>
                    <w:rFonts w:ascii="Source Sans 3" w:eastAsia="Times New Roman" w:hAnsi="Source Sans 3" w:cs="Times New Roman"/>
                    <w:color w:val="000000"/>
                  </w:rPr>
                </w:rPrChange>
              </w:rPr>
              <w:t>04-03-2026</w:t>
            </w:r>
          </w:p>
        </w:tc>
        <w:tc>
          <w:tcPr>
            <w:tcW w:w="8812" w:type="dxa"/>
          </w:tcPr>
          <w:p w14:paraId="235B0864" w14:textId="0E74F5F6" w:rsidR="00B55156" w:rsidRPr="00B55156" w:rsidRDefault="00B55156" w:rsidP="00B55156">
            <w:pPr>
              <w:pStyle w:val="Frspaiere"/>
              <w:rPr>
                <w:rFonts w:ascii="Source Sans 3" w:hAnsi="Source Sans 3" w:cs="Times New Roman"/>
                <w:lang w:val="ro-RO"/>
                <w:rPrChange w:id="19558"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559" w:author="Administrator" w:date="2026-05-27T12:26:00Z">
                  <w:rPr>
                    <w:rFonts w:ascii="Source Sans 3" w:hAnsi="Source Sans 3" w:cs="Times New Roman"/>
                    <w:lang w:val="ro-RO"/>
                  </w:rPr>
                </w:rPrChange>
              </w:rPr>
              <w:t>Privind aprobarea planului de servicii pentru Pantazi Cristina Ioana</w:t>
            </w:r>
          </w:p>
        </w:tc>
        <w:tc>
          <w:tcPr>
            <w:tcW w:w="1560" w:type="dxa"/>
          </w:tcPr>
          <w:p w14:paraId="765DA2ED" w14:textId="77777777" w:rsidR="00B55156" w:rsidRPr="00B55156" w:rsidRDefault="00B55156" w:rsidP="00B55156">
            <w:pPr>
              <w:pStyle w:val="Frspaiere"/>
              <w:rPr>
                <w:rFonts w:ascii="Source Sans 3" w:hAnsi="Source Sans 3" w:cs="Times New Roman"/>
                <w:rPrChange w:id="19560" w:author="Administrator" w:date="2026-05-27T12:26:00Z">
                  <w:rPr>
                    <w:rFonts w:ascii="Source Sans 3" w:hAnsi="Source Sans 3" w:cs="Times New Roman"/>
                    <w:color w:val="000000"/>
                  </w:rPr>
                </w:rPrChange>
              </w:rPr>
            </w:pPr>
          </w:p>
        </w:tc>
      </w:tr>
      <w:tr w:rsidR="00B55156" w:rsidRPr="00B55156" w14:paraId="5B077392" w14:textId="77777777" w:rsidTr="008D6693">
        <w:trPr>
          <w:trHeight w:val="480"/>
        </w:trPr>
        <w:tc>
          <w:tcPr>
            <w:tcW w:w="889" w:type="dxa"/>
          </w:tcPr>
          <w:p w14:paraId="1EEE407F" w14:textId="1937FEE8" w:rsidR="00B55156" w:rsidRPr="00B55156" w:rsidRDefault="00B55156" w:rsidP="00B55156">
            <w:pPr>
              <w:pStyle w:val="Frspaiere"/>
              <w:rPr>
                <w:rFonts w:ascii="Source Sans 3" w:hAnsi="Source Sans 3" w:cs="Times New Roman"/>
                <w:rPrChange w:id="19561" w:author="Administrator" w:date="2026-05-27T12:26:00Z">
                  <w:rPr>
                    <w:rFonts w:ascii="Source Sans 3" w:hAnsi="Source Sans 3" w:cs="Times New Roman"/>
                    <w:color w:val="000000"/>
                  </w:rPr>
                </w:rPrChange>
              </w:rPr>
              <w:pPrChange w:id="19562" w:author="Administrator" w:date="2026-05-21T11:38:00Z">
                <w:pPr>
                  <w:pStyle w:val="Frspaiere"/>
                  <w:jc w:val="right"/>
                </w:pPr>
              </w:pPrChange>
            </w:pPr>
            <w:r w:rsidRPr="00B55156">
              <w:rPr>
                <w:rFonts w:ascii="Source Sans 3" w:hAnsi="Source Sans 3" w:cs="Times New Roman"/>
                <w:rPrChange w:id="19563" w:author="Administrator" w:date="2026-05-27T12:26:00Z">
                  <w:rPr>
                    <w:rFonts w:ascii="Source Sans 3" w:hAnsi="Source Sans 3" w:cs="Times New Roman"/>
                    <w:color w:val="000000"/>
                  </w:rPr>
                </w:rPrChange>
              </w:rPr>
              <w:t>1401</w:t>
            </w:r>
          </w:p>
        </w:tc>
        <w:tc>
          <w:tcPr>
            <w:tcW w:w="1629" w:type="dxa"/>
          </w:tcPr>
          <w:p w14:paraId="352CF88B" w14:textId="4CCE4941" w:rsidR="00B55156" w:rsidRPr="00B55156" w:rsidRDefault="00B55156" w:rsidP="00B55156">
            <w:pPr>
              <w:pStyle w:val="Frspaiere"/>
              <w:rPr>
                <w:rFonts w:ascii="Source Sans 3" w:eastAsia="Times New Roman" w:hAnsi="Source Sans 3" w:cs="Times New Roman"/>
                <w:rPrChange w:id="19564"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565" w:author="Administrator" w:date="2026-05-27T12:26:00Z">
                  <w:rPr>
                    <w:rFonts w:ascii="Source Sans 3" w:eastAsia="Times New Roman" w:hAnsi="Source Sans 3" w:cs="Times New Roman"/>
                    <w:color w:val="000000"/>
                  </w:rPr>
                </w:rPrChange>
              </w:rPr>
              <w:t>04-03-2026</w:t>
            </w:r>
          </w:p>
        </w:tc>
        <w:tc>
          <w:tcPr>
            <w:tcW w:w="8812" w:type="dxa"/>
          </w:tcPr>
          <w:p w14:paraId="1947B883" w14:textId="56638A34" w:rsidR="00B55156" w:rsidRPr="00B55156" w:rsidRDefault="00B55156" w:rsidP="00B55156">
            <w:pPr>
              <w:pStyle w:val="Frspaiere"/>
              <w:rPr>
                <w:rFonts w:ascii="Source Sans 3" w:hAnsi="Source Sans 3" w:cs="Times New Roman"/>
                <w:lang w:val="ro-RO"/>
                <w:rPrChange w:id="19566"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567" w:author="Administrator" w:date="2026-05-27T12:26:00Z">
                  <w:rPr>
                    <w:rFonts w:ascii="Source Sans 3" w:hAnsi="Source Sans 3" w:cs="Times New Roman"/>
                    <w:lang w:val="ro-RO"/>
                  </w:rPr>
                </w:rPrChange>
              </w:rPr>
              <w:t>Ajutor de urgență</w:t>
            </w:r>
          </w:p>
        </w:tc>
        <w:tc>
          <w:tcPr>
            <w:tcW w:w="1560" w:type="dxa"/>
          </w:tcPr>
          <w:p w14:paraId="6F7E4AC6" w14:textId="77777777" w:rsidR="00B55156" w:rsidRPr="00B55156" w:rsidRDefault="00B55156" w:rsidP="00B55156">
            <w:pPr>
              <w:pStyle w:val="Frspaiere"/>
              <w:rPr>
                <w:rFonts w:ascii="Source Sans 3" w:hAnsi="Source Sans 3" w:cs="Times New Roman"/>
                <w:rPrChange w:id="19568" w:author="Administrator" w:date="2026-05-27T12:26:00Z">
                  <w:rPr>
                    <w:rFonts w:ascii="Source Sans 3" w:hAnsi="Source Sans 3" w:cs="Times New Roman"/>
                    <w:color w:val="000000"/>
                  </w:rPr>
                </w:rPrChange>
              </w:rPr>
            </w:pPr>
          </w:p>
        </w:tc>
      </w:tr>
      <w:tr w:rsidR="00B55156" w:rsidRPr="00B55156" w14:paraId="352D1F34" w14:textId="77777777" w:rsidTr="008D6693">
        <w:trPr>
          <w:trHeight w:val="480"/>
        </w:trPr>
        <w:tc>
          <w:tcPr>
            <w:tcW w:w="889" w:type="dxa"/>
          </w:tcPr>
          <w:p w14:paraId="47E97DFB" w14:textId="0BF8D78E" w:rsidR="00B55156" w:rsidRPr="00B55156" w:rsidRDefault="00B55156" w:rsidP="00B55156">
            <w:pPr>
              <w:pStyle w:val="Frspaiere"/>
              <w:rPr>
                <w:rFonts w:ascii="Source Sans 3" w:hAnsi="Source Sans 3" w:cs="Times New Roman"/>
                <w:rPrChange w:id="19569" w:author="Administrator" w:date="2026-05-27T12:26:00Z">
                  <w:rPr>
                    <w:rFonts w:ascii="Source Sans 3" w:hAnsi="Source Sans 3" w:cs="Times New Roman"/>
                    <w:color w:val="000000"/>
                  </w:rPr>
                </w:rPrChange>
              </w:rPr>
              <w:pPrChange w:id="19570" w:author="Administrator" w:date="2026-05-21T11:38:00Z">
                <w:pPr>
                  <w:pStyle w:val="Frspaiere"/>
                  <w:jc w:val="right"/>
                </w:pPr>
              </w:pPrChange>
            </w:pPr>
            <w:r w:rsidRPr="00B55156">
              <w:rPr>
                <w:rFonts w:ascii="Source Sans 3" w:hAnsi="Source Sans 3" w:cs="Times New Roman"/>
                <w:rPrChange w:id="19571" w:author="Administrator" w:date="2026-05-27T12:26:00Z">
                  <w:rPr>
                    <w:rFonts w:ascii="Source Sans 3" w:hAnsi="Source Sans 3" w:cs="Times New Roman"/>
                    <w:color w:val="000000"/>
                  </w:rPr>
                </w:rPrChange>
              </w:rPr>
              <w:t>1400</w:t>
            </w:r>
          </w:p>
        </w:tc>
        <w:tc>
          <w:tcPr>
            <w:tcW w:w="1629" w:type="dxa"/>
          </w:tcPr>
          <w:p w14:paraId="6392ED22" w14:textId="20DD3016" w:rsidR="00B55156" w:rsidRPr="00B55156" w:rsidRDefault="00B55156" w:rsidP="00B55156">
            <w:pPr>
              <w:pStyle w:val="Frspaiere"/>
              <w:rPr>
                <w:rFonts w:ascii="Source Sans 3" w:eastAsia="Times New Roman" w:hAnsi="Source Sans 3" w:cs="Times New Roman"/>
                <w:rPrChange w:id="19572"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573" w:author="Administrator" w:date="2026-05-27T12:26:00Z">
                  <w:rPr>
                    <w:rFonts w:ascii="Source Sans 3" w:eastAsia="Times New Roman" w:hAnsi="Source Sans 3" w:cs="Times New Roman"/>
                    <w:color w:val="000000"/>
                  </w:rPr>
                </w:rPrChange>
              </w:rPr>
              <w:t>04-03-2026</w:t>
            </w:r>
          </w:p>
        </w:tc>
        <w:tc>
          <w:tcPr>
            <w:tcW w:w="8812" w:type="dxa"/>
          </w:tcPr>
          <w:p w14:paraId="16A02139" w14:textId="4D2988AD" w:rsidR="00B55156" w:rsidRPr="00B55156" w:rsidRDefault="00B55156" w:rsidP="00B55156">
            <w:pPr>
              <w:pStyle w:val="Frspaiere"/>
              <w:rPr>
                <w:rFonts w:ascii="Source Sans 3" w:hAnsi="Source Sans 3" w:cs="Times New Roman"/>
                <w:caps/>
                <w:lang w:val="ro-RO"/>
                <w:rPrChange w:id="19574" w:author="Administrator" w:date="2026-05-27T12:26:00Z">
                  <w:rPr>
                    <w:rFonts w:ascii="Source Sans 3" w:hAnsi="Source Sans 3" w:cs="Times New Roman"/>
                    <w:caps/>
                    <w:lang w:val="ro-RO"/>
                  </w:rPr>
                </w:rPrChange>
              </w:rPr>
            </w:pPr>
            <w:r w:rsidRPr="00B55156">
              <w:rPr>
                <w:rFonts w:ascii="Source Sans 3" w:hAnsi="Source Sans 3" w:cs="Times New Roman"/>
                <w:lang w:val="ro-RO"/>
                <w:rPrChange w:id="19575" w:author="Administrator" w:date="2026-05-27T12:26:00Z">
                  <w:rPr>
                    <w:rFonts w:ascii="Source Sans 3" w:hAnsi="Source Sans 3" w:cs="Times New Roman"/>
                    <w:lang w:val="ro-RO"/>
                  </w:rPr>
                </w:rPrChange>
              </w:rPr>
              <w:t>Privind suspendarea de drept a raportului de serviciu al doamnei Stoica Ioana Alexandra consilier în cadrul Serviciului Publicitate, Valorificare Patrimoniu și Autorizare Agenți Economici</w:t>
            </w:r>
          </w:p>
        </w:tc>
        <w:tc>
          <w:tcPr>
            <w:tcW w:w="1560" w:type="dxa"/>
          </w:tcPr>
          <w:p w14:paraId="18274274" w14:textId="77777777" w:rsidR="00B55156" w:rsidRPr="00B55156" w:rsidRDefault="00B55156" w:rsidP="00B55156">
            <w:pPr>
              <w:pStyle w:val="Frspaiere"/>
              <w:rPr>
                <w:rFonts w:ascii="Source Sans 3" w:hAnsi="Source Sans 3" w:cs="Times New Roman"/>
                <w:rPrChange w:id="19576" w:author="Administrator" w:date="2026-05-27T12:26:00Z">
                  <w:rPr>
                    <w:rFonts w:ascii="Source Sans 3" w:hAnsi="Source Sans 3" w:cs="Times New Roman"/>
                    <w:color w:val="000000"/>
                  </w:rPr>
                </w:rPrChange>
              </w:rPr>
            </w:pPr>
          </w:p>
        </w:tc>
      </w:tr>
      <w:tr w:rsidR="00B55156" w:rsidRPr="00B55156" w14:paraId="3E05CED1" w14:textId="77777777" w:rsidTr="008D6693">
        <w:trPr>
          <w:trHeight w:val="480"/>
        </w:trPr>
        <w:tc>
          <w:tcPr>
            <w:tcW w:w="889" w:type="dxa"/>
          </w:tcPr>
          <w:p w14:paraId="1F12D72C" w14:textId="4227CD39" w:rsidR="00B55156" w:rsidRPr="00B55156" w:rsidRDefault="00B55156" w:rsidP="00B55156">
            <w:pPr>
              <w:pStyle w:val="Frspaiere"/>
              <w:rPr>
                <w:rFonts w:ascii="Source Sans 3" w:hAnsi="Source Sans 3" w:cs="Times New Roman"/>
                <w:rPrChange w:id="19577" w:author="Administrator" w:date="2026-05-27T12:26:00Z">
                  <w:rPr>
                    <w:rFonts w:ascii="Source Sans 3" w:hAnsi="Source Sans 3" w:cs="Times New Roman"/>
                    <w:color w:val="000000"/>
                  </w:rPr>
                </w:rPrChange>
              </w:rPr>
              <w:pPrChange w:id="19578" w:author="Administrator" w:date="2026-05-21T11:38:00Z">
                <w:pPr>
                  <w:pStyle w:val="Frspaiere"/>
                  <w:jc w:val="right"/>
                </w:pPr>
              </w:pPrChange>
            </w:pPr>
            <w:r w:rsidRPr="00B55156">
              <w:rPr>
                <w:rFonts w:ascii="Source Sans 3" w:hAnsi="Source Sans 3" w:cs="Times New Roman"/>
                <w:rPrChange w:id="19579" w:author="Administrator" w:date="2026-05-27T12:26:00Z">
                  <w:rPr>
                    <w:rFonts w:ascii="Source Sans 3" w:hAnsi="Source Sans 3" w:cs="Times New Roman"/>
                    <w:color w:val="000000"/>
                  </w:rPr>
                </w:rPrChange>
              </w:rPr>
              <w:t>1399</w:t>
            </w:r>
          </w:p>
        </w:tc>
        <w:tc>
          <w:tcPr>
            <w:tcW w:w="1629" w:type="dxa"/>
          </w:tcPr>
          <w:p w14:paraId="30D57F30" w14:textId="608A7DED" w:rsidR="00B55156" w:rsidRPr="00B55156" w:rsidRDefault="00B55156" w:rsidP="00B55156">
            <w:pPr>
              <w:pStyle w:val="Frspaiere"/>
              <w:rPr>
                <w:rFonts w:ascii="Source Sans 3" w:eastAsia="Times New Roman" w:hAnsi="Source Sans 3" w:cs="Times New Roman"/>
                <w:rPrChange w:id="19580"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581" w:author="Administrator" w:date="2026-05-27T12:26:00Z">
                  <w:rPr>
                    <w:rFonts w:ascii="Source Sans 3" w:eastAsia="Times New Roman" w:hAnsi="Source Sans 3" w:cs="Times New Roman"/>
                    <w:color w:val="000000"/>
                  </w:rPr>
                </w:rPrChange>
              </w:rPr>
              <w:t>04-03-2026</w:t>
            </w:r>
          </w:p>
        </w:tc>
        <w:tc>
          <w:tcPr>
            <w:tcW w:w="8812" w:type="dxa"/>
          </w:tcPr>
          <w:p w14:paraId="097D23DD" w14:textId="29FFF056" w:rsidR="00B55156" w:rsidRPr="00B55156" w:rsidRDefault="00B55156" w:rsidP="00B55156">
            <w:pPr>
              <w:pStyle w:val="Frspaiere"/>
              <w:rPr>
                <w:rFonts w:ascii="Source Sans 3" w:hAnsi="Source Sans 3" w:cs="Times New Roman"/>
                <w:lang w:val="ro-RO"/>
                <w:rPrChange w:id="19582" w:author="Administrator" w:date="2026-05-27T12:26:00Z">
                  <w:rPr>
                    <w:rFonts w:ascii="Source Sans 3" w:hAnsi="Source Sans 3" w:cs="Times New Roman"/>
                    <w:lang w:val="ro-RO"/>
                  </w:rPr>
                </w:rPrChange>
              </w:rPr>
              <w:pPrChange w:id="19583" w:author="Administrator" w:date="2026-05-21T11:38:00Z">
                <w:pPr>
                  <w:pStyle w:val="Frspaiere"/>
                  <w:tabs>
                    <w:tab w:val="left" w:pos="1275"/>
                  </w:tabs>
                </w:pPr>
              </w:pPrChange>
            </w:pPr>
            <w:r w:rsidRPr="00B55156">
              <w:rPr>
                <w:rFonts w:ascii="Source Sans 3" w:hAnsi="Source Sans 3" w:cs="Times New Roman"/>
                <w:lang w:val="ro-RO"/>
                <w:rPrChange w:id="19584" w:author="Administrator" w:date="2026-05-27T12:26:00Z">
                  <w:rPr>
                    <w:rFonts w:ascii="Source Sans 3" w:hAnsi="Source Sans 3" w:cs="Times New Roman"/>
                    <w:lang w:val="ro-RO"/>
                  </w:rPr>
                </w:rPrChange>
              </w:rPr>
              <w:t xml:space="preserve">Privind modificarea cuantumului indemnizației lunare pentru titlul științific de doctor </w:t>
            </w:r>
            <w:r w:rsidRPr="00B55156">
              <w:rPr>
                <w:rFonts w:ascii="Source Sans 3" w:hAnsi="Source Sans 3" w:cs="Times New Roman"/>
                <w:lang w:val="ro-RO"/>
                <w:rPrChange w:id="19585" w:author="Administrator" w:date="2026-05-27T12:26:00Z">
                  <w:rPr>
                    <w:rFonts w:ascii="Source Sans 3" w:hAnsi="Source Sans 3" w:cs="Times New Roman"/>
                    <w:lang w:val="ro-RO"/>
                  </w:rPr>
                </w:rPrChange>
              </w:rPr>
              <w:lastRenderedPageBreak/>
              <w:t>acordată doamnei Miu Anca</w:t>
            </w:r>
          </w:p>
        </w:tc>
        <w:tc>
          <w:tcPr>
            <w:tcW w:w="1560" w:type="dxa"/>
          </w:tcPr>
          <w:p w14:paraId="20D59D71" w14:textId="77777777" w:rsidR="00B55156" w:rsidRPr="00B55156" w:rsidRDefault="00B55156" w:rsidP="00B55156">
            <w:pPr>
              <w:pStyle w:val="Frspaiere"/>
              <w:rPr>
                <w:rFonts w:ascii="Source Sans 3" w:hAnsi="Source Sans 3" w:cs="Times New Roman"/>
                <w:rPrChange w:id="19586" w:author="Administrator" w:date="2026-05-27T12:26:00Z">
                  <w:rPr>
                    <w:rFonts w:ascii="Source Sans 3" w:hAnsi="Source Sans 3" w:cs="Times New Roman"/>
                    <w:color w:val="000000"/>
                  </w:rPr>
                </w:rPrChange>
              </w:rPr>
            </w:pPr>
          </w:p>
        </w:tc>
      </w:tr>
      <w:tr w:rsidR="00B55156" w:rsidRPr="00B55156" w14:paraId="0379FDEC" w14:textId="77777777" w:rsidTr="008D6693">
        <w:trPr>
          <w:trHeight w:val="480"/>
        </w:trPr>
        <w:tc>
          <w:tcPr>
            <w:tcW w:w="889" w:type="dxa"/>
          </w:tcPr>
          <w:p w14:paraId="7FDC0ECC" w14:textId="5BC8D1DC" w:rsidR="00B55156" w:rsidRPr="00B55156" w:rsidRDefault="00B55156" w:rsidP="00B55156">
            <w:pPr>
              <w:pStyle w:val="Frspaiere"/>
              <w:rPr>
                <w:rFonts w:ascii="Source Sans 3" w:hAnsi="Source Sans 3" w:cs="Times New Roman"/>
                <w:rPrChange w:id="19587" w:author="Administrator" w:date="2026-05-27T12:26:00Z">
                  <w:rPr>
                    <w:rFonts w:ascii="Source Sans 3" w:hAnsi="Source Sans 3" w:cs="Times New Roman"/>
                    <w:color w:val="000000"/>
                  </w:rPr>
                </w:rPrChange>
              </w:rPr>
              <w:pPrChange w:id="19588" w:author="Administrator" w:date="2026-05-21T11:38:00Z">
                <w:pPr>
                  <w:pStyle w:val="Frspaiere"/>
                  <w:jc w:val="right"/>
                </w:pPr>
              </w:pPrChange>
            </w:pPr>
            <w:r w:rsidRPr="00B55156">
              <w:rPr>
                <w:rFonts w:ascii="Source Sans 3" w:hAnsi="Source Sans 3" w:cs="Times New Roman"/>
                <w:rPrChange w:id="19589" w:author="Administrator" w:date="2026-05-27T12:26:00Z">
                  <w:rPr>
                    <w:rFonts w:ascii="Source Sans 3" w:hAnsi="Source Sans 3" w:cs="Times New Roman"/>
                    <w:color w:val="000000"/>
                  </w:rPr>
                </w:rPrChange>
              </w:rPr>
              <w:t>1398</w:t>
            </w:r>
          </w:p>
        </w:tc>
        <w:tc>
          <w:tcPr>
            <w:tcW w:w="1629" w:type="dxa"/>
          </w:tcPr>
          <w:p w14:paraId="3830B760" w14:textId="7C331255" w:rsidR="00B55156" w:rsidRPr="00B55156" w:rsidRDefault="00B55156" w:rsidP="00B55156">
            <w:pPr>
              <w:pStyle w:val="Frspaiere"/>
              <w:rPr>
                <w:rFonts w:ascii="Source Sans 3" w:eastAsia="Times New Roman" w:hAnsi="Source Sans 3" w:cs="Times New Roman"/>
                <w:rPrChange w:id="19590"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591" w:author="Administrator" w:date="2026-05-27T12:26:00Z">
                  <w:rPr>
                    <w:rFonts w:ascii="Source Sans 3" w:eastAsia="Times New Roman" w:hAnsi="Source Sans 3" w:cs="Times New Roman"/>
                    <w:color w:val="000000"/>
                  </w:rPr>
                </w:rPrChange>
              </w:rPr>
              <w:t>04-03-2026</w:t>
            </w:r>
          </w:p>
        </w:tc>
        <w:tc>
          <w:tcPr>
            <w:tcW w:w="8812" w:type="dxa"/>
          </w:tcPr>
          <w:p w14:paraId="3FF79CBD" w14:textId="3482CE7A" w:rsidR="00B55156" w:rsidRPr="00B55156" w:rsidRDefault="00B55156" w:rsidP="00B55156">
            <w:pPr>
              <w:pStyle w:val="Frspaiere"/>
              <w:rPr>
                <w:rFonts w:ascii="Source Sans 3" w:hAnsi="Source Sans 3" w:cs="Times New Roman"/>
                <w:lang w:val="ro-RO"/>
                <w:rPrChange w:id="19592"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593" w:author="Administrator" w:date="2026-05-27T12:26:00Z">
                  <w:rPr>
                    <w:rFonts w:ascii="Source Sans 3" w:hAnsi="Source Sans 3" w:cs="Times New Roman"/>
                    <w:lang w:val="ro-RO"/>
                  </w:rPr>
                </w:rPrChange>
              </w:rPr>
              <w:t>Privind modificarea cuantumului indemnizației lunare pentru titlul științific de doctor acordată doamnei Rus Mihaela</w:t>
            </w:r>
          </w:p>
        </w:tc>
        <w:tc>
          <w:tcPr>
            <w:tcW w:w="1560" w:type="dxa"/>
          </w:tcPr>
          <w:p w14:paraId="1944E7B6" w14:textId="77777777" w:rsidR="00B55156" w:rsidRPr="00B55156" w:rsidRDefault="00B55156" w:rsidP="00B55156">
            <w:pPr>
              <w:pStyle w:val="Frspaiere"/>
              <w:rPr>
                <w:rFonts w:ascii="Source Sans 3" w:hAnsi="Source Sans 3" w:cs="Times New Roman"/>
                <w:rPrChange w:id="19594" w:author="Administrator" w:date="2026-05-27T12:26:00Z">
                  <w:rPr>
                    <w:rFonts w:ascii="Source Sans 3" w:hAnsi="Source Sans 3" w:cs="Times New Roman"/>
                    <w:color w:val="000000"/>
                  </w:rPr>
                </w:rPrChange>
              </w:rPr>
            </w:pPr>
          </w:p>
        </w:tc>
      </w:tr>
      <w:tr w:rsidR="00B55156" w:rsidRPr="00B55156" w14:paraId="15AEF5FE" w14:textId="77777777" w:rsidTr="008D6693">
        <w:trPr>
          <w:trHeight w:val="480"/>
        </w:trPr>
        <w:tc>
          <w:tcPr>
            <w:tcW w:w="889" w:type="dxa"/>
          </w:tcPr>
          <w:p w14:paraId="7A0F012D" w14:textId="4FDFE7B4" w:rsidR="00B55156" w:rsidRPr="00B55156" w:rsidRDefault="00B55156" w:rsidP="00B55156">
            <w:pPr>
              <w:pStyle w:val="Frspaiere"/>
              <w:rPr>
                <w:rFonts w:ascii="Source Sans 3" w:hAnsi="Source Sans 3" w:cs="Times New Roman"/>
                <w:rPrChange w:id="19595" w:author="Administrator" w:date="2026-05-27T12:26:00Z">
                  <w:rPr>
                    <w:rFonts w:ascii="Source Sans 3" w:hAnsi="Source Sans 3" w:cs="Times New Roman"/>
                    <w:color w:val="000000"/>
                  </w:rPr>
                </w:rPrChange>
              </w:rPr>
              <w:pPrChange w:id="19596" w:author="Administrator" w:date="2026-05-21T11:38:00Z">
                <w:pPr>
                  <w:pStyle w:val="Frspaiere"/>
                  <w:jc w:val="right"/>
                </w:pPr>
              </w:pPrChange>
            </w:pPr>
            <w:r w:rsidRPr="00B55156">
              <w:rPr>
                <w:rFonts w:ascii="Source Sans 3" w:hAnsi="Source Sans 3" w:cs="Times New Roman"/>
                <w:rPrChange w:id="19597" w:author="Administrator" w:date="2026-05-27T12:26:00Z">
                  <w:rPr>
                    <w:rFonts w:ascii="Source Sans 3" w:hAnsi="Source Sans 3" w:cs="Times New Roman"/>
                    <w:color w:val="000000"/>
                  </w:rPr>
                </w:rPrChange>
              </w:rPr>
              <w:t>1397</w:t>
            </w:r>
          </w:p>
        </w:tc>
        <w:tc>
          <w:tcPr>
            <w:tcW w:w="1629" w:type="dxa"/>
          </w:tcPr>
          <w:p w14:paraId="2CAD0F43" w14:textId="32BB07A6" w:rsidR="00B55156" w:rsidRPr="00B55156" w:rsidRDefault="00B55156" w:rsidP="00B55156">
            <w:pPr>
              <w:pStyle w:val="Frspaiere"/>
              <w:rPr>
                <w:rFonts w:ascii="Source Sans 3" w:eastAsia="Times New Roman" w:hAnsi="Source Sans 3" w:cs="Times New Roman"/>
                <w:rPrChange w:id="19598"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599" w:author="Administrator" w:date="2026-05-27T12:26:00Z">
                  <w:rPr>
                    <w:rFonts w:ascii="Source Sans 3" w:eastAsia="Times New Roman" w:hAnsi="Source Sans 3" w:cs="Times New Roman"/>
                    <w:color w:val="000000"/>
                  </w:rPr>
                </w:rPrChange>
              </w:rPr>
              <w:t>03-03-2026</w:t>
            </w:r>
          </w:p>
        </w:tc>
        <w:tc>
          <w:tcPr>
            <w:tcW w:w="8812" w:type="dxa"/>
          </w:tcPr>
          <w:p w14:paraId="062F572F" w14:textId="61EF5DF2" w:rsidR="00B55156" w:rsidRPr="00B55156" w:rsidRDefault="00B55156" w:rsidP="00B55156">
            <w:pPr>
              <w:pStyle w:val="Frspaiere"/>
              <w:rPr>
                <w:rFonts w:ascii="Source Sans 3" w:hAnsi="Source Sans 3" w:cs="Times New Roman"/>
                <w:lang w:val="ro-RO"/>
                <w:rPrChange w:id="19600"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601" w:author="Administrator" w:date="2026-05-27T12:26:00Z">
                  <w:rPr>
                    <w:rFonts w:ascii="Source Sans 3" w:hAnsi="Source Sans 3" w:cs="Times New Roman"/>
                    <w:lang w:val="ro-RO"/>
                  </w:rPr>
                </w:rPrChange>
              </w:rPr>
              <w:t>Privind desemnarea funcționarilor publici din aparatul de specialitate al Primarului care vor asigura secretariatul comisiei de evaluare și secretariatul comisiei de soluționare a contestațiilor pentru închirierea prin licitație publică a imobilului - teren în suprafață de 6 m.p., situat în Ploiești., Strada Eroilor, FN; în fața cimitirului Bolovani, ce aparține domeniului public al Municipiului Ploiești</w:t>
            </w:r>
          </w:p>
        </w:tc>
        <w:tc>
          <w:tcPr>
            <w:tcW w:w="1560" w:type="dxa"/>
          </w:tcPr>
          <w:p w14:paraId="61305162" w14:textId="77777777" w:rsidR="00B55156" w:rsidRPr="00B55156" w:rsidRDefault="00B55156" w:rsidP="00B55156">
            <w:pPr>
              <w:pStyle w:val="Frspaiere"/>
              <w:rPr>
                <w:rFonts w:ascii="Source Sans 3" w:hAnsi="Source Sans 3" w:cs="Times New Roman"/>
                <w:rPrChange w:id="19602" w:author="Administrator" w:date="2026-05-27T12:26:00Z">
                  <w:rPr>
                    <w:rFonts w:ascii="Source Sans 3" w:hAnsi="Source Sans 3" w:cs="Times New Roman"/>
                    <w:color w:val="000000"/>
                  </w:rPr>
                </w:rPrChange>
              </w:rPr>
            </w:pPr>
          </w:p>
        </w:tc>
      </w:tr>
      <w:tr w:rsidR="00B55156" w:rsidRPr="00B55156" w14:paraId="5AFFF012" w14:textId="77777777" w:rsidTr="008D6693">
        <w:trPr>
          <w:trHeight w:val="480"/>
        </w:trPr>
        <w:tc>
          <w:tcPr>
            <w:tcW w:w="889" w:type="dxa"/>
          </w:tcPr>
          <w:p w14:paraId="741FDF7F" w14:textId="0CF937D7" w:rsidR="00B55156" w:rsidRPr="00B55156" w:rsidRDefault="00B55156" w:rsidP="00B55156">
            <w:pPr>
              <w:pStyle w:val="Frspaiere"/>
              <w:rPr>
                <w:rFonts w:ascii="Source Sans 3" w:hAnsi="Source Sans 3" w:cs="Times New Roman"/>
                <w:rPrChange w:id="19603" w:author="Administrator" w:date="2026-05-27T12:26:00Z">
                  <w:rPr>
                    <w:rFonts w:ascii="Source Sans 3" w:hAnsi="Source Sans 3" w:cs="Times New Roman"/>
                    <w:color w:val="000000"/>
                  </w:rPr>
                </w:rPrChange>
              </w:rPr>
              <w:pPrChange w:id="19604" w:author="Administrator" w:date="2026-05-21T11:38:00Z">
                <w:pPr>
                  <w:pStyle w:val="Frspaiere"/>
                  <w:jc w:val="right"/>
                </w:pPr>
              </w:pPrChange>
            </w:pPr>
            <w:r w:rsidRPr="00B55156">
              <w:rPr>
                <w:rFonts w:ascii="Source Sans 3" w:hAnsi="Source Sans 3" w:cs="Times New Roman"/>
                <w:rPrChange w:id="19605" w:author="Administrator" w:date="2026-05-27T12:26:00Z">
                  <w:rPr>
                    <w:rFonts w:ascii="Source Sans 3" w:hAnsi="Source Sans 3" w:cs="Times New Roman"/>
                    <w:color w:val="000000"/>
                  </w:rPr>
                </w:rPrChange>
              </w:rPr>
              <w:t>1396</w:t>
            </w:r>
          </w:p>
        </w:tc>
        <w:tc>
          <w:tcPr>
            <w:tcW w:w="1629" w:type="dxa"/>
          </w:tcPr>
          <w:p w14:paraId="05CDFD42" w14:textId="4C213FC0" w:rsidR="00B55156" w:rsidRPr="00B55156" w:rsidRDefault="00B55156" w:rsidP="00B55156">
            <w:pPr>
              <w:pStyle w:val="Frspaiere"/>
              <w:rPr>
                <w:rFonts w:ascii="Source Sans 3" w:eastAsia="Times New Roman" w:hAnsi="Source Sans 3" w:cs="Times New Roman"/>
                <w:rPrChange w:id="19606"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607" w:author="Administrator" w:date="2026-05-27T12:26:00Z">
                  <w:rPr>
                    <w:rFonts w:ascii="Source Sans 3" w:eastAsia="Times New Roman" w:hAnsi="Source Sans 3" w:cs="Times New Roman"/>
                    <w:color w:val="000000"/>
                  </w:rPr>
                </w:rPrChange>
              </w:rPr>
              <w:t>03-03-2026</w:t>
            </w:r>
          </w:p>
        </w:tc>
        <w:tc>
          <w:tcPr>
            <w:tcW w:w="8812" w:type="dxa"/>
          </w:tcPr>
          <w:p w14:paraId="4A7972AA" w14:textId="0D237A87" w:rsidR="00B55156" w:rsidRPr="00B55156" w:rsidRDefault="00B55156" w:rsidP="00B55156">
            <w:pPr>
              <w:pStyle w:val="Frspaiere"/>
              <w:rPr>
                <w:rFonts w:ascii="Source Sans 3" w:hAnsi="Source Sans 3" w:cs="Times New Roman"/>
                <w:lang w:val="ro-RO"/>
                <w:rPrChange w:id="19608"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609" w:author="Administrator" w:date="2026-05-27T12:26:00Z">
                  <w:rPr>
                    <w:rFonts w:ascii="Source Sans 3" w:hAnsi="Source Sans 3" w:cs="Times New Roman"/>
                    <w:lang w:val="ro-RO"/>
                  </w:rPr>
                </w:rPrChange>
              </w:rPr>
              <w:t>Privind apobarea planului de servicii pentru minora Bucura Francisca Valentina</w:t>
            </w:r>
          </w:p>
        </w:tc>
        <w:tc>
          <w:tcPr>
            <w:tcW w:w="1560" w:type="dxa"/>
          </w:tcPr>
          <w:p w14:paraId="3030CB9C" w14:textId="77777777" w:rsidR="00B55156" w:rsidRPr="00B55156" w:rsidRDefault="00B55156" w:rsidP="00B55156">
            <w:pPr>
              <w:pStyle w:val="Frspaiere"/>
              <w:rPr>
                <w:rFonts w:ascii="Source Sans 3" w:hAnsi="Source Sans 3" w:cs="Times New Roman"/>
                <w:rPrChange w:id="19610" w:author="Administrator" w:date="2026-05-27T12:26:00Z">
                  <w:rPr>
                    <w:rFonts w:ascii="Source Sans 3" w:hAnsi="Source Sans 3" w:cs="Times New Roman"/>
                    <w:color w:val="000000"/>
                  </w:rPr>
                </w:rPrChange>
              </w:rPr>
            </w:pPr>
          </w:p>
        </w:tc>
      </w:tr>
      <w:tr w:rsidR="00B55156" w:rsidRPr="00B55156" w14:paraId="4F473912" w14:textId="77777777" w:rsidTr="008D6693">
        <w:trPr>
          <w:trHeight w:val="480"/>
        </w:trPr>
        <w:tc>
          <w:tcPr>
            <w:tcW w:w="889" w:type="dxa"/>
          </w:tcPr>
          <w:p w14:paraId="27A9B88F" w14:textId="66CACBCC" w:rsidR="00B55156" w:rsidRPr="00B55156" w:rsidRDefault="00B55156" w:rsidP="00B55156">
            <w:pPr>
              <w:pStyle w:val="Frspaiere"/>
              <w:rPr>
                <w:rFonts w:ascii="Source Sans 3" w:hAnsi="Source Sans 3" w:cs="Times New Roman"/>
                <w:rPrChange w:id="19611" w:author="Administrator" w:date="2026-05-27T12:26:00Z">
                  <w:rPr>
                    <w:rFonts w:ascii="Source Sans 3" w:hAnsi="Source Sans 3" w:cs="Times New Roman"/>
                    <w:color w:val="000000"/>
                  </w:rPr>
                </w:rPrChange>
              </w:rPr>
              <w:pPrChange w:id="19612" w:author="Administrator" w:date="2026-05-21T11:38:00Z">
                <w:pPr>
                  <w:pStyle w:val="Frspaiere"/>
                  <w:jc w:val="right"/>
                </w:pPr>
              </w:pPrChange>
            </w:pPr>
            <w:r w:rsidRPr="00B55156">
              <w:rPr>
                <w:rFonts w:ascii="Source Sans 3" w:hAnsi="Source Sans 3" w:cs="Times New Roman"/>
                <w:rPrChange w:id="19613" w:author="Administrator" w:date="2026-05-27T12:26:00Z">
                  <w:rPr>
                    <w:rFonts w:ascii="Source Sans 3" w:hAnsi="Source Sans 3" w:cs="Times New Roman"/>
                    <w:color w:val="000000"/>
                  </w:rPr>
                </w:rPrChange>
              </w:rPr>
              <w:t>1395</w:t>
            </w:r>
          </w:p>
        </w:tc>
        <w:tc>
          <w:tcPr>
            <w:tcW w:w="1629" w:type="dxa"/>
          </w:tcPr>
          <w:p w14:paraId="351A0D82" w14:textId="3297776D" w:rsidR="00B55156" w:rsidRPr="00B55156" w:rsidRDefault="00B55156" w:rsidP="00B55156">
            <w:pPr>
              <w:pStyle w:val="Frspaiere"/>
              <w:rPr>
                <w:rFonts w:ascii="Source Sans 3" w:eastAsia="Times New Roman" w:hAnsi="Source Sans 3" w:cs="Times New Roman"/>
                <w:rPrChange w:id="19614"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615" w:author="Administrator" w:date="2026-05-27T12:26:00Z">
                  <w:rPr>
                    <w:rFonts w:ascii="Source Sans 3" w:eastAsia="Times New Roman" w:hAnsi="Source Sans 3" w:cs="Times New Roman"/>
                    <w:color w:val="000000"/>
                  </w:rPr>
                </w:rPrChange>
              </w:rPr>
              <w:t>03-03-2026</w:t>
            </w:r>
          </w:p>
        </w:tc>
        <w:tc>
          <w:tcPr>
            <w:tcW w:w="8812" w:type="dxa"/>
          </w:tcPr>
          <w:p w14:paraId="4384F99C" w14:textId="7E4FCA24" w:rsidR="00B55156" w:rsidRPr="00B55156" w:rsidRDefault="00B55156" w:rsidP="00B55156">
            <w:pPr>
              <w:pStyle w:val="Frspaiere"/>
              <w:rPr>
                <w:rFonts w:ascii="Source Sans 3" w:hAnsi="Source Sans 3" w:cs="Times New Roman"/>
                <w:lang w:val="ro-RO"/>
                <w:rPrChange w:id="19616"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617" w:author="Administrator" w:date="2026-05-27T12:26:00Z">
                  <w:rPr>
                    <w:rFonts w:ascii="Source Sans 3" w:hAnsi="Source Sans 3" w:cs="Times New Roman"/>
                    <w:lang w:val="ro-RO"/>
                  </w:rPr>
                </w:rPrChange>
              </w:rPr>
              <w:t>Privind aprobarea planului de servicii pentru minorii Dumitru Raul Andrei, Dumitru Ștefan Raim, Dumitru Armin Nicolas</w:t>
            </w:r>
          </w:p>
        </w:tc>
        <w:tc>
          <w:tcPr>
            <w:tcW w:w="1560" w:type="dxa"/>
          </w:tcPr>
          <w:p w14:paraId="5F68B727" w14:textId="77777777" w:rsidR="00B55156" w:rsidRPr="00B55156" w:rsidRDefault="00B55156" w:rsidP="00B55156">
            <w:pPr>
              <w:pStyle w:val="Frspaiere"/>
              <w:rPr>
                <w:rFonts w:ascii="Source Sans 3" w:hAnsi="Source Sans 3" w:cs="Times New Roman"/>
                <w:rPrChange w:id="19618" w:author="Administrator" w:date="2026-05-27T12:26:00Z">
                  <w:rPr>
                    <w:rFonts w:ascii="Source Sans 3" w:hAnsi="Source Sans 3" w:cs="Times New Roman"/>
                    <w:color w:val="000000"/>
                  </w:rPr>
                </w:rPrChange>
              </w:rPr>
            </w:pPr>
          </w:p>
        </w:tc>
      </w:tr>
      <w:tr w:rsidR="00B55156" w:rsidRPr="00B55156" w14:paraId="0586FF94" w14:textId="77777777" w:rsidTr="008D6693">
        <w:trPr>
          <w:trHeight w:val="480"/>
        </w:trPr>
        <w:tc>
          <w:tcPr>
            <w:tcW w:w="889" w:type="dxa"/>
          </w:tcPr>
          <w:p w14:paraId="7A654293" w14:textId="270786CA" w:rsidR="00B55156" w:rsidRPr="00B55156" w:rsidRDefault="00B55156" w:rsidP="00B55156">
            <w:pPr>
              <w:pStyle w:val="Frspaiere"/>
              <w:rPr>
                <w:rFonts w:ascii="Source Sans 3" w:hAnsi="Source Sans 3" w:cs="Times New Roman"/>
                <w:rPrChange w:id="19619" w:author="Administrator" w:date="2026-05-27T12:26:00Z">
                  <w:rPr>
                    <w:rFonts w:ascii="Source Sans 3" w:hAnsi="Source Sans 3" w:cs="Times New Roman"/>
                    <w:color w:val="000000"/>
                  </w:rPr>
                </w:rPrChange>
              </w:rPr>
              <w:pPrChange w:id="19620" w:author="Administrator" w:date="2026-05-21T11:38:00Z">
                <w:pPr>
                  <w:pStyle w:val="Frspaiere"/>
                  <w:jc w:val="right"/>
                </w:pPr>
              </w:pPrChange>
            </w:pPr>
            <w:r w:rsidRPr="00B55156">
              <w:rPr>
                <w:rFonts w:ascii="Source Sans 3" w:hAnsi="Source Sans 3" w:cs="Times New Roman"/>
                <w:rPrChange w:id="19621" w:author="Administrator" w:date="2026-05-27T12:26:00Z">
                  <w:rPr>
                    <w:rFonts w:ascii="Source Sans 3" w:hAnsi="Source Sans 3" w:cs="Times New Roman"/>
                    <w:color w:val="000000"/>
                  </w:rPr>
                </w:rPrChange>
              </w:rPr>
              <w:t>1394</w:t>
            </w:r>
          </w:p>
        </w:tc>
        <w:tc>
          <w:tcPr>
            <w:tcW w:w="1629" w:type="dxa"/>
          </w:tcPr>
          <w:p w14:paraId="19B7F5D8" w14:textId="77CD5FCB" w:rsidR="00B55156" w:rsidRPr="00B55156" w:rsidRDefault="00B55156" w:rsidP="00B55156">
            <w:pPr>
              <w:pStyle w:val="Frspaiere"/>
              <w:rPr>
                <w:rFonts w:ascii="Source Sans 3" w:eastAsia="Times New Roman" w:hAnsi="Source Sans 3" w:cs="Times New Roman"/>
                <w:rPrChange w:id="19622"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623" w:author="Administrator" w:date="2026-05-27T12:26:00Z">
                  <w:rPr>
                    <w:rFonts w:ascii="Source Sans 3" w:eastAsia="Times New Roman" w:hAnsi="Source Sans 3" w:cs="Times New Roman"/>
                    <w:color w:val="000000"/>
                  </w:rPr>
                </w:rPrChange>
              </w:rPr>
              <w:t>03-03-2026</w:t>
            </w:r>
          </w:p>
        </w:tc>
        <w:tc>
          <w:tcPr>
            <w:tcW w:w="8812" w:type="dxa"/>
          </w:tcPr>
          <w:p w14:paraId="415F1D6F" w14:textId="6897AB2E" w:rsidR="00B55156" w:rsidRPr="00B55156" w:rsidRDefault="00B55156" w:rsidP="00B55156">
            <w:pPr>
              <w:pStyle w:val="Frspaiere"/>
              <w:rPr>
                <w:rFonts w:ascii="Source Sans 3" w:hAnsi="Source Sans 3" w:cs="Times New Roman"/>
                <w:lang w:val="ro-RO"/>
                <w:rPrChange w:id="19624"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625" w:author="Administrator" w:date="2026-05-27T12:26:00Z">
                  <w:rPr>
                    <w:rFonts w:ascii="Source Sans 3" w:hAnsi="Source Sans 3" w:cs="Times New Roman"/>
                    <w:lang w:val="ro-RO"/>
                  </w:rPr>
                </w:rPrChange>
              </w:rPr>
              <w:t>Privind aprobarea planului de servicii pentru minorul Mihai Florin Ianis</w:t>
            </w:r>
          </w:p>
        </w:tc>
        <w:tc>
          <w:tcPr>
            <w:tcW w:w="1560" w:type="dxa"/>
          </w:tcPr>
          <w:p w14:paraId="78F90D7A" w14:textId="77777777" w:rsidR="00B55156" w:rsidRPr="00B55156" w:rsidRDefault="00B55156" w:rsidP="00B55156">
            <w:pPr>
              <w:pStyle w:val="Frspaiere"/>
              <w:rPr>
                <w:rFonts w:ascii="Source Sans 3" w:hAnsi="Source Sans 3" w:cs="Times New Roman"/>
                <w:rPrChange w:id="19626" w:author="Administrator" w:date="2026-05-27T12:26:00Z">
                  <w:rPr>
                    <w:rFonts w:ascii="Source Sans 3" w:hAnsi="Source Sans 3" w:cs="Times New Roman"/>
                    <w:color w:val="000000"/>
                  </w:rPr>
                </w:rPrChange>
              </w:rPr>
            </w:pPr>
          </w:p>
        </w:tc>
      </w:tr>
      <w:tr w:rsidR="00B55156" w:rsidRPr="00B55156" w14:paraId="6A02ED07" w14:textId="77777777" w:rsidTr="008D6693">
        <w:trPr>
          <w:trHeight w:val="480"/>
        </w:trPr>
        <w:tc>
          <w:tcPr>
            <w:tcW w:w="889" w:type="dxa"/>
          </w:tcPr>
          <w:p w14:paraId="7AF4ED9A" w14:textId="1BBD5154" w:rsidR="00B55156" w:rsidRPr="00B55156" w:rsidRDefault="00B55156" w:rsidP="00B55156">
            <w:pPr>
              <w:pStyle w:val="Frspaiere"/>
              <w:rPr>
                <w:rFonts w:ascii="Source Sans 3" w:hAnsi="Source Sans 3" w:cs="Times New Roman"/>
                <w:rPrChange w:id="19627" w:author="Administrator" w:date="2026-05-27T12:26:00Z">
                  <w:rPr>
                    <w:rFonts w:ascii="Source Sans 3" w:hAnsi="Source Sans 3" w:cs="Times New Roman"/>
                    <w:color w:val="000000"/>
                  </w:rPr>
                </w:rPrChange>
              </w:rPr>
              <w:pPrChange w:id="19628" w:author="Administrator" w:date="2026-05-21T11:38:00Z">
                <w:pPr>
                  <w:pStyle w:val="Frspaiere"/>
                  <w:jc w:val="right"/>
                </w:pPr>
              </w:pPrChange>
            </w:pPr>
            <w:r w:rsidRPr="00B55156">
              <w:rPr>
                <w:rFonts w:ascii="Source Sans 3" w:hAnsi="Source Sans 3" w:cs="Times New Roman"/>
                <w:rPrChange w:id="19629" w:author="Administrator" w:date="2026-05-27T12:26:00Z">
                  <w:rPr>
                    <w:rFonts w:ascii="Source Sans 3" w:hAnsi="Source Sans 3" w:cs="Times New Roman"/>
                    <w:color w:val="000000"/>
                  </w:rPr>
                </w:rPrChange>
              </w:rPr>
              <w:t>1393</w:t>
            </w:r>
          </w:p>
        </w:tc>
        <w:tc>
          <w:tcPr>
            <w:tcW w:w="1629" w:type="dxa"/>
          </w:tcPr>
          <w:p w14:paraId="214C1B3E" w14:textId="57335CD2" w:rsidR="00B55156" w:rsidRPr="00B55156" w:rsidRDefault="00B55156" w:rsidP="00B55156">
            <w:pPr>
              <w:pStyle w:val="Frspaiere"/>
              <w:rPr>
                <w:rFonts w:ascii="Source Sans 3" w:eastAsia="Times New Roman" w:hAnsi="Source Sans 3" w:cs="Times New Roman"/>
                <w:rPrChange w:id="19630"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631" w:author="Administrator" w:date="2026-05-27T12:26:00Z">
                  <w:rPr>
                    <w:rFonts w:ascii="Source Sans 3" w:eastAsia="Times New Roman" w:hAnsi="Source Sans 3" w:cs="Times New Roman"/>
                    <w:color w:val="000000"/>
                  </w:rPr>
                </w:rPrChange>
              </w:rPr>
              <w:t>03-03-2026</w:t>
            </w:r>
          </w:p>
        </w:tc>
        <w:tc>
          <w:tcPr>
            <w:tcW w:w="8812" w:type="dxa"/>
          </w:tcPr>
          <w:p w14:paraId="7FBDDB62" w14:textId="1384E19B" w:rsidR="00B55156" w:rsidRPr="00B55156" w:rsidRDefault="00B55156" w:rsidP="00B55156">
            <w:pPr>
              <w:pStyle w:val="Frspaiere"/>
              <w:rPr>
                <w:rFonts w:ascii="Source Sans 3" w:hAnsi="Source Sans 3" w:cs="Times New Roman"/>
                <w:lang w:val="ro-RO"/>
                <w:rPrChange w:id="19632"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633" w:author="Administrator" w:date="2026-05-27T12:26:00Z">
                  <w:rPr>
                    <w:rFonts w:ascii="Source Sans 3" w:hAnsi="Source Sans 3" w:cs="Times New Roman"/>
                    <w:lang w:val="ro-RO"/>
                  </w:rPr>
                </w:rPrChange>
              </w:rPr>
              <w:t>Privind aprobarea planului de servicii pentru minora Jarcău Maria</w:t>
            </w:r>
          </w:p>
        </w:tc>
        <w:tc>
          <w:tcPr>
            <w:tcW w:w="1560" w:type="dxa"/>
          </w:tcPr>
          <w:p w14:paraId="319631D8" w14:textId="77777777" w:rsidR="00B55156" w:rsidRPr="00B55156" w:rsidRDefault="00B55156" w:rsidP="00B55156">
            <w:pPr>
              <w:pStyle w:val="Frspaiere"/>
              <w:rPr>
                <w:rFonts w:ascii="Source Sans 3" w:hAnsi="Source Sans 3" w:cs="Times New Roman"/>
                <w:rPrChange w:id="19634" w:author="Administrator" w:date="2026-05-27T12:26:00Z">
                  <w:rPr>
                    <w:rFonts w:ascii="Source Sans 3" w:hAnsi="Source Sans 3" w:cs="Times New Roman"/>
                    <w:color w:val="000000"/>
                  </w:rPr>
                </w:rPrChange>
              </w:rPr>
            </w:pPr>
          </w:p>
        </w:tc>
      </w:tr>
      <w:tr w:rsidR="00B55156" w:rsidRPr="00B55156" w14:paraId="43533574" w14:textId="77777777" w:rsidTr="008D6693">
        <w:trPr>
          <w:trHeight w:val="480"/>
        </w:trPr>
        <w:tc>
          <w:tcPr>
            <w:tcW w:w="889" w:type="dxa"/>
          </w:tcPr>
          <w:p w14:paraId="0D4C2347" w14:textId="6BCFBE1D" w:rsidR="00B55156" w:rsidRPr="00B55156" w:rsidRDefault="00B55156" w:rsidP="00B55156">
            <w:pPr>
              <w:pStyle w:val="Frspaiere"/>
              <w:rPr>
                <w:rFonts w:ascii="Source Sans 3" w:hAnsi="Source Sans 3" w:cs="Times New Roman"/>
                <w:rPrChange w:id="19635" w:author="Administrator" w:date="2026-05-27T12:26:00Z">
                  <w:rPr>
                    <w:rFonts w:ascii="Source Sans 3" w:hAnsi="Source Sans 3" w:cs="Times New Roman"/>
                    <w:color w:val="000000"/>
                  </w:rPr>
                </w:rPrChange>
              </w:rPr>
              <w:pPrChange w:id="19636" w:author="Administrator" w:date="2026-05-21T11:38:00Z">
                <w:pPr>
                  <w:pStyle w:val="Frspaiere"/>
                  <w:jc w:val="right"/>
                </w:pPr>
              </w:pPrChange>
            </w:pPr>
            <w:r w:rsidRPr="00B55156">
              <w:rPr>
                <w:rFonts w:ascii="Source Sans 3" w:hAnsi="Source Sans 3" w:cs="Times New Roman"/>
                <w:rPrChange w:id="19637" w:author="Administrator" w:date="2026-05-27T12:26:00Z">
                  <w:rPr>
                    <w:rFonts w:ascii="Source Sans 3" w:hAnsi="Source Sans 3" w:cs="Times New Roman"/>
                    <w:color w:val="000000"/>
                  </w:rPr>
                </w:rPrChange>
              </w:rPr>
              <w:t>1392</w:t>
            </w:r>
          </w:p>
        </w:tc>
        <w:tc>
          <w:tcPr>
            <w:tcW w:w="1629" w:type="dxa"/>
          </w:tcPr>
          <w:p w14:paraId="3CF20654" w14:textId="687CB8A8" w:rsidR="00B55156" w:rsidRPr="00B55156" w:rsidRDefault="00B55156" w:rsidP="00B55156">
            <w:pPr>
              <w:pStyle w:val="Frspaiere"/>
              <w:rPr>
                <w:rFonts w:ascii="Source Sans 3" w:eastAsia="Times New Roman" w:hAnsi="Source Sans 3" w:cs="Times New Roman"/>
                <w:rPrChange w:id="19638"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639" w:author="Administrator" w:date="2026-05-27T12:26:00Z">
                  <w:rPr>
                    <w:rFonts w:ascii="Source Sans 3" w:eastAsia="Times New Roman" w:hAnsi="Source Sans 3" w:cs="Times New Roman"/>
                    <w:color w:val="000000"/>
                  </w:rPr>
                </w:rPrChange>
              </w:rPr>
              <w:t>03-03-2026</w:t>
            </w:r>
          </w:p>
        </w:tc>
        <w:tc>
          <w:tcPr>
            <w:tcW w:w="8812" w:type="dxa"/>
          </w:tcPr>
          <w:p w14:paraId="2BE98C73" w14:textId="518DD84D" w:rsidR="00B55156" w:rsidRPr="00B55156" w:rsidRDefault="00B55156" w:rsidP="00B55156">
            <w:pPr>
              <w:pStyle w:val="Frspaiere"/>
              <w:rPr>
                <w:rFonts w:ascii="Source Sans 3" w:hAnsi="Source Sans 3" w:cs="Times New Roman"/>
                <w:lang w:val="ro-RO"/>
                <w:rPrChange w:id="19640"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641" w:author="Administrator" w:date="2026-05-27T12:26:00Z">
                  <w:rPr>
                    <w:rFonts w:ascii="Source Sans 3" w:hAnsi="Source Sans 3" w:cs="Times New Roman"/>
                    <w:lang w:val="ro-RO"/>
                  </w:rPr>
                </w:rPrChange>
              </w:rPr>
              <w:t>Privind aprobarea planului de servicii pentru minora Davidoiu Rahela Adelina</w:t>
            </w:r>
          </w:p>
        </w:tc>
        <w:tc>
          <w:tcPr>
            <w:tcW w:w="1560" w:type="dxa"/>
          </w:tcPr>
          <w:p w14:paraId="39BDD9A4" w14:textId="77777777" w:rsidR="00B55156" w:rsidRPr="00B55156" w:rsidRDefault="00B55156" w:rsidP="00B55156">
            <w:pPr>
              <w:pStyle w:val="Frspaiere"/>
              <w:rPr>
                <w:rFonts w:ascii="Source Sans 3" w:hAnsi="Source Sans 3" w:cs="Times New Roman"/>
                <w:rPrChange w:id="19642" w:author="Administrator" w:date="2026-05-27T12:26:00Z">
                  <w:rPr>
                    <w:rFonts w:ascii="Source Sans 3" w:hAnsi="Source Sans 3" w:cs="Times New Roman"/>
                    <w:color w:val="000000"/>
                  </w:rPr>
                </w:rPrChange>
              </w:rPr>
            </w:pPr>
          </w:p>
        </w:tc>
      </w:tr>
      <w:tr w:rsidR="00B55156" w:rsidRPr="00B55156" w14:paraId="38D5CF40" w14:textId="77777777" w:rsidTr="008D6693">
        <w:trPr>
          <w:trHeight w:val="480"/>
        </w:trPr>
        <w:tc>
          <w:tcPr>
            <w:tcW w:w="889" w:type="dxa"/>
          </w:tcPr>
          <w:p w14:paraId="6A368AEA" w14:textId="572DE00B" w:rsidR="00B55156" w:rsidRPr="00B55156" w:rsidRDefault="00B55156" w:rsidP="00B55156">
            <w:pPr>
              <w:pStyle w:val="Frspaiere"/>
              <w:rPr>
                <w:rFonts w:ascii="Source Sans 3" w:hAnsi="Source Sans 3" w:cs="Times New Roman"/>
                <w:rPrChange w:id="19643" w:author="Administrator" w:date="2026-05-27T12:26:00Z">
                  <w:rPr>
                    <w:rFonts w:ascii="Source Sans 3" w:hAnsi="Source Sans 3" w:cs="Times New Roman"/>
                    <w:color w:val="000000"/>
                  </w:rPr>
                </w:rPrChange>
              </w:rPr>
              <w:pPrChange w:id="19644" w:author="Administrator" w:date="2026-05-21T11:38:00Z">
                <w:pPr>
                  <w:pStyle w:val="Frspaiere"/>
                  <w:jc w:val="right"/>
                </w:pPr>
              </w:pPrChange>
            </w:pPr>
            <w:r w:rsidRPr="00B55156">
              <w:rPr>
                <w:rFonts w:ascii="Source Sans 3" w:hAnsi="Source Sans 3" w:cs="Times New Roman"/>
                <w:rPrChange w:id="19645" w:author="Administrator" w:date="2026-05-27T12:26:00Z">
                  <w:rPr>
                    <w:rFonts w:ascii="Source Sans 3" w:hAnsi="Source Sans 3" w:cs="Times New Roman"/>
                    <w:color w:val="000000"/>
                  </w:rPr>
                </w:rPrChange>
              </w:rPr>
              <w:t>1391</w:t>
            </w:r>
          </w:p>
        </w:tc>
        <w:tc>
          <w:tcPr>
            <w:tcW w:w="1629" w:type="dxa"/>
          </w:tcPr>
          <w:p w14:paraId="497C22CD" w14:textId="13C4F31B" w:rsidR="00B55156" w:rsidRPr="00B55156" w:rsidRDefault="00B55156" w:rsidP="00B55156">
            <w:pPr>
              <w:pStyle w:val="Frspaiere"/>
              <w:rPr>
                <w:rFonts w:ascii="Source Sans 3" w:eastAsia="Times New Roman" w:hAnsi="Source Sans 3" w:cs="Times New Roman"/>
                <w:rPrChange w:id="19646"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647" w:author="Administrator" w:date="2026-05-27T12:26:00Z">
                  <w:rPr>
                    <w:rFonts w:ascii="Source Sans 3" w:eastAsia="Times New Roman" w:hAnsi="Source Sans 3" w:cs="Times New Roman"/>
                    <w:color w:val="000000"/>
                  </w:rPr>
                </w:rPrChange>
              </w:rPr>
              <w:t>03-03-2026</w:t>
            </w:r>
          </w:p>
        </w:tc>
        <w:tc>
          <w:tcPr>
            <w:tcW w:w="8812" w:type="dxa"/>
          </w:tcPr>
          <w:p w14:paraId="3A4FEC9D" w14:textId="77146F83" w:rsidR="00B55156" w:rsidRPr="00B55156" w:rsidRDefault="00B55156" w:rsidP="00B55156">
            <w:pPr>
              <w:pStyle w:val="Frspaiere"/>
              <w:rPr>
                <w:rFonts w:ascii="Source Sans 3" w:hAnsi="Source Sans 3" w:cs="Times New Roman"/>
                <w:lang w:val="ro-RO"/>
                <w:rPrChange w:id="19648"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649" w:author="Administrator" w:date="2026-05-27T12:26:00Z">
                  <w:rPr>
                    <w:rFonts w:ascii="Source Sans 3" w:hAnsi="Source Sans 3" w:cs="Times New Roman"/>
                    <w:lang w:val="ro-RO"/>
                  </w:rPr>
                </w:rPrChange>
              </w:rPr>
              <w:t>Privind aprobarea planului de servicii pentru minorul Vătășelu David George Costin</w:t>
            </w:r>
          </w:p>
        </w:tc>
        <w:tc>
          <w:tcPr>
            <w:tcW w:w="1560" w:type="dxa"/>
          </w:tcPr>
          <w:p w14:paraId="27350A38" w14:textId="77777777" w:rsidR="00B55156" w:rsidRPr="00B55156" w:rsidRDefault="00B55156" w:rsidP="00B55156">
            <w:pPr>
              <w:pStyle w:val="Frspaiere"/>
              <w:rPr>
                <w:rFonts w:ascii="Source Sans 3" w:hAnsi="Source Sans 3" w:cs="Times New Roman"/>
                <w:rPrChange w:id="19650" w:author="Administrator" w:date="2026-05-27T12:26:00Z">
                  <w:rPr>
                    <w:rFonts w:ascii="Source Sans 3" w:hAnsi="Source Sans 3" w:cs="Times New Roman"/>
                    <w:color w:val="000000"/>
                  </w:rPr>
                </w:rPrChange>
              </w:rPr>
            </w:pPr>
          </w:p>
        </w:tc>
      </w:tr>
      <w:tr w:rsidR="00B55156" w:rsidRPr="00B55156" w14:paraId="5EF05D8D" w14:textId="77777777" w:rsidTr="008D6693">
        <w:trPr>
          <w:trHeight w:val="480"/>
        </w:trPr>
        <w:tc>
          <w:tcPr>
            <w:tcW w:w="889" w:type="dxa"/>
          </w:tcPr>
          <w:p w14:paraId="7D7C99F8" w14:textId="25415A31" w:rsidR="00B55156" w:rsidRPr="00B55156" w:rsidRDefault="00B55156" w:rsidP="00B55156">
            <w:pPr>
              <w:pStyle w:val="Frspaiere"/>
              <w:rPr>
                <w:rFonts w:ascii="Source Sans 3" w:hAnsi="Source Sans 3" w:cs="Times New Roman"/>
                <w:rPrChange w:id="19651" w:author="Administrator" w:date="2026-05-27T12:26:00Z">
                  <w:rPr>
                    <w:rFonts w:ascii="Source Sans 3" w:hAnsi="Source Sans 3" w:cs="Times New Roman"/>
                    <w:color w:val="000000"/>
                  </w:rPr>
                </w:rPrChange>
              </w:rPr>
              <w:pPrChange w:id="19652" w:author="Administrator" w:date="2026-05-21T11:38:00Z">
                <w:pPr>
                  <w:pStyle w:val="Frspaiere"/>
                  <w:jc w:val="right"/>
                </w:pPr>
              </w:pPrChange>
            </w:pPr>
            <w:r w:rsidRPr="00B55156">
              <w:rPr>
                <w:rFonts w:ascii="Source Sans 3" w:hAnsi="Source Sans 3" w:cs="Times New Roman"/>
                <w:rPrChange w:id="19653" w:author="Administrator" w:date="2026-05-27T12:26:00Z">
                  <w:rPr>
                    <w:rFonts w:ascii="Source Sans 3" w:hAnsi="Source Sans 3" w:cs="Times New Roman"/>
                    <w:color w:val="000000"/>
                  </w:rPr>
                </w:rPrChange>
              </w:rPr>
              <w:t>1390</w:t>
            </w:r>
          </w:p>
        </w:tc>
        <w:tc>
          <w:tcPr>
            <w:tcW w:w="1629" w:type="dxa"/>
          </w:tcPr>
          <w:p w14:paraId="302BC97D" w14:textId="1BEBE076" w:rsidR="00B55156" w:rsidRPr="00B55156" w:rsidRDefault="00B55156" w:rsidP="00B55156">
            <w:pPr>
              <w:pStyle w:val="Frspaiere"/>
              <w:rPr>
                <w:rFonts w:ascii="Source Sans 3" w:eastAsia="Times New Roman" w:hAnsi="Source Sans 3" w:cs="Times New Roman"/>
                <w:rPrChange w:id="19654"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655" w:author="Administrator" w:date="2026-05-27T12:26:00Z">
                  <w:rPr>
                    <w:rFonts w:ascii="Source Sans 3" w:eastAsia="Times New Roman" w:hAnsi="Source Sans 3" w:cs="Times New Roman"/>
                    <w:color w:val="000000"/>
                  </w:rPr>
                </w:rPrChange>
              </w:rPr>
              <w:t>03-03-2026</w:t>
            </w:r>
          </w:p>
        </w:tc>
        <w:tc>
          <w:tcPr>
            <w:tcW w:w="8812" w:type="dxa"/>
          </w:tcPr>
          <w:p w14:paraId="1ADD86C5" w14:textId="430EC03F" w:rsidR="00B55156" w:rsidRPr="00B55156" w:rsidRDefault="00B55156" w:rsidP="00B55156">
            <w:pPr>
              <w:pStyle w:val="Frspaiere"/>
              <w:rPr>
                <w:rFonts w:ascii="Source Sans 3" w:hAnsi="Source Sans 3" w:cs="Times New Roman"/>
                <w:lang w:val="ro-RO"/>
                <w:rPrChange w:id="19656"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657" w:author="Administrator" w:date="2026-05-27T12:26:00Z">
                  <w:rPr>
                    <w:rFonts w:ascii="Source Sans 3" w:hAnsi="Source Sans 3" w:cs="Times New Roman"/>
                    <w:lang w:val="ro-RO"/>
                  </w:rPr>
                </w:rPrChange>
              </w:rPr>
              <w:t xml:space="preserve">Privind admiterea cererii de rectificare </w:t>
            </w:r>
          </w:p>
        </w:tc>
        <w:tc>
          <w:tcPr>
            <w:tcW w:w="1560" w:type="dxa"/>
          </w:tcPr>
          <w:p w14:paraId="3F87FC8C" w14:textId="77777777" w:rsidR="00B55156" w:rsidRPr="00B55156" w:rsidRDefault="00B55156" w:rsidP="00B55156">
            <w:pPr>
              <w:pStyle w:val="Frspaiere"/>
              <w:rPr>
                <w:rFonts w:ascii="Source Sans 3" w:hAnsi="Source Sans 3" w:cs="Times New Roman"/>
                <w:rPrChange w:id="19658" w:author="Administrator" w:date="2026-05-27T12:26:00Z">
                  <w:rPr>
                    <w:rFonts w:ascii="Source Sans 3" w:hAnsi="Source Sans 3" w:cs="Times New Roman"/>
                    <w:color w:val="000000"/>
                  </w:rPr>
                </w:rPrChange>
              </w:rPr>
            </w:pPr>
          </w:p>
        </w:tc>
      </w:tr>
      <w:tr w:rsidR="00B55156" w:rsidRPr="00B55156" w14:paraId="14CBF4A7" w14:textId="77777777" w:rsidTr="008D6693">
        <w:trPr>
          <w:trHeight w:val="480"/>
        </w:trPr>
        <w:tc>
          <w:tcPr>
            <w:tcW w:w="889" w:type="dxa"/>
          </w:tcPr>
          <w:p w14:paraId="4641CA21" w14:textId="6A02F91F" w:rsidR="00B55156" w:rsidRPr="00B55156" w:rsidRDefault="00B55156" w:rsidP="00B55156">
            <w:pPr>
              <w:pStyle w:val="Frspaiere"/>
              <w:rPr>
                <w:rFonts w:ascii="Source Sans 3" w:hAnsi="Source Sans 3" w:cs="Times New Roman"/>
                <w:rPrChange w:id="19659" w:author="Administrator" w:date="2026-05-27T12:26:00Z">
                  <w:rPr>
                    <w:rFonts w:ascii="Source Sans 3" w:hAnsi="Source Sans 3" w:cs="Times New Roman"/>
                    <w:color w:val="000000"/>
                  </w:rPr>
                </w:rPrChange>
              </w:rPr>
              <w:pPrChange w:id="19660" w:author="Administrator" w:date="2026-05-21T11:38:00Z">
                <w:pPr>
                  <w:pStyle w:val="Frspaiere"/>
                  <w:jc w:val="right"/>
                </w:pPr>
              </w:pPrChange>
            </w:pPr>
            <w:r w:rsidRPr="00B55156">
              <w:rPr>
                <w:rFonts w:ascii="Source Sans 3" w:hAnsi="Source Sans 3" w:cs="Times New Roman"/>
                <w:rPrChange w:id="19661" w:author="Administrator" w:date="2026-05-27T12:26:00Z">
                  <w:rPr>
                    <w:rFonts w:ascii="Source Sans 3" w:hAnsi="Source Sans 3" w:cs="Times New Roman"/>
                    <w:color w:val="000000"/>
                  </w:rPr>
                </w:rPrChange>
              </w:rPr>
              <w:t>1389</w:t>
            </w:r>
          </w:p>
        </w:tc>
        <w:tc>
          <w:tcPr>
            <w:tcW w:w="1629" w:type="dxa"/>
          </w:tcPr>
          <w:p w14:paraId="64F44102" w14:textId="76685CC6" w:rsidR="00B55156" w:rsidRPr="00B55156" w:rsidRDefault="00B55156" w:rsidP="00B55156">
            <w:pPr>
              <w:pStyle w:val="Frspaiere"/>
              <w:rPr>
                <w:rFonts w:ascii="Source Sans 3" w:eastAsia="Times New Roman" w:hAnsi="Source Sans 3" w:cs="Times New Roman"/>
                <w:rPrChange w:id="19662"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663" w:author="Administrator" w:date="2026-05-27T12:26:00Z">
                  <w:rPr>
                    <w:rFonts w:ascii="Source Sans 3" w:eastAsia="Times New Roman" w:hAnsi="Source Sans 3" w:cs="Times New Roman"/>
                    <w:color w:val="000000"/>
                  </w:rPr>
                </w:rPrChange>
              </w:rPr>
              <w:t>03-03-2026</w:t>
            </w:r>
          </w:p>
        </w:tc>
        <w:tc>
          <w:tcPr>
            <w:tcW w:w="8812" w:type="dxa"/>
          </w:tcPr>
          <w:p w14:paraId="096ECE95" w14:textId="7524F113" w:rsidR="00B55156" w:rsidRPr="00B55156" w:rsidRDefault="00B55156" w:rsidP="00B55156">
            <w:pPr>
              <w:pStyle w:val="Frspaiere"/>
              <w:rPr>
                <w:rFonts w:ascii="Source Sans 3" w:hAnsi="Source Sans 3" w:cs="Times New Roman"/>
                <w:lang w:val="ro-RO"/>
                <w:rPrChange w:id="19664"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665" w:author="Administrator" w:date="2026-05-27T12:26:00Z">
                  <w:rPr>
                    <w:rFonts w:ascii="Source Sans 3" w:hAnsi="Source Sans 3" w:cs="Times New Roman"/>
                    <w:lang w:val="ro-RO"/>
                  </w:rPr>
                </w:rPrChange>
              </w:rPr>
              <w:t>Privind modificarea cuantumului indemnizației lunare pentru titlul științific de doctor acordată domnului Bondar Florin Silviu</w:t>
            </w:r>
          </w:p>
        </w:tc>
        <w:tc>
          <w:tcPr>
            <w:tcW w:w="1560" w:type="dxa"/>
          </w:tcPr>
          <w:p w14:paraId="7AF7F055" w14:textId="77777777" w:rsidR="00B55156" w:rsidRPr="00B55156" w:rsidRDefault="00B55156" w:rsidP="00B55156">
            <w:pPr>
              <w:pStyle w:val="Frspaiere"/>
              <w:rPr>
                <w:rFonts w:ascii="Source Sans 3" w:hAnsi="Source Sans 3" w:cs="Times New Roman"/>
                <w:rPrChange w:id="19666" w:author="Administrator" w:date="2026-05-27T12:26:00Z">
                  <w:rPr>
                    <w:rFonts w:ascii="Source Sans 3" w:hAnsi="Source Sans 3" w:cs="Times New Roman"/>
                    <w:color w:val="000000"/>
                  </w:rPr>
                </w:rPrChange>
              </w:rPr>
            </w:pPr>
          </w:p>
        </w:tc>
      </w:tr>
      <w:tr w:rsidR="00B55156" w:rsidRPr="00B55156" w14:paraId="466D16C7" w14:textId="77777777" w:rsidTr="008D6693">
        <w:trPr>
          <w:trHeight w:val="480"/>
        </w:trPr>
        <w:tc>
          <w:tcPr>
            <w:tcW w:w="889" w:type="dxa"/>
          </w:tcPr>
          <w:p w14:paraId="6F75633C" w14:textId="1A527FF1" w:rsidR="00B55156" w:rsidRPr="00B55156" w:rsidRDefault="00B55156" w:rsidP="00B55156">
            <w:pPr>
              <w:pStyle w:val="Frspaiere"/>
              <w:rPr>
                <w:rFonts w:ascii="Source Sans 3" w:hAnsi="Source Sans 3" w:cs="Times New Roman"/>
                <w:rPrChange w:id="19667" w:author="Administrator" w:date="2026-05-27T12:26:00Z">
                  <w:rPr>
                    <w:rFonts w:ascii="Source Sans 3" w:hAnsi="Source Sans 3" w:cs="Times New Roman"/>
                    <w:color w:val="000000"/>
                  </w:rPr>
                </w:rPrChange>
              </w:rPr>
              <w:pPrChange w:id="19668" w:author="Administrator" w:date="2026-05-21T11:38:00Z">
                <w:pPr>
                  <w:pStyle w:val="Frspaiere"/>
                  <w:jc w:val="right"/>
                </w:pPr>
              </w:pPrChange>
            </w:pPr>
            <w:r w:rsidRPr="00B55156">
              <w:rPr>
                <w:rFonts w:ascii="Source Sans 3" w:hAnsi="Source Sans 3" w:cs="Times New Roman"/>
                <w:rPrChange w:id="19669" w:author="Administrator" w:date="2026-05-27T12:26:00Z">
                  <w:rPr>
                    <w:rFonts w:ascii="Source Sans 3" w:hAnsi="Source Sans 3" w:cs="Times New Roman"/>
                    <w:color w:val="000000"/>
                  </w:rPr>
                </w:rPrChange>
              </w:rPr>
              <w:t>1388</w:t>
            </w:r>
          </w:p>
        </w:tc>
        <w:tc>
          <w:tcPr>
            <w:tcW w:w="1629" w:type="dxa"/>
          </w:tcPr>
          <w:p w14:paraId="056CFA53" w14:textId="4D5F2F18" w:rsidR="00B55156" w:rsidRPr="00B55156" w:rsidRDefault="00B55156" w:rsidP="00B55156">
            <w:pPr>
              <w:pStyle w:val="Frspaiere"/>
              <w:rPr>
                <w:rFonts w:ascii="Source Sans 3" w:eastAsia="Times New Roman" w:hAnsi="Source Sans 3" w:cs="Times New Roman"/>
                <w:rPrChange w:id="19670"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671" w:author="Administrator" w:date="2026-05-27T12:26:00Z">
                  <w:rPr>
                    <w:rFonts w:ascii="Source Sans 3" w:eastAsia="Times New Roman" w:hAnsi="Source Sans 3" w:cs="Times New Roman"/>
                    <w:color w:val="000000"/>
                  </w:rPr>
                </w:rPrChange>
              </w:rPr>
              <w:t>03-03-2026</w:t>
            </w:r>
          </w:p>
        </w:tc>
        <w:tc>
          <w:tcPr>
            <w:tcW w:w="8812" w:type="dxa"/>
          </w:tcPr>
          <w:p w14:paraId="40CBE9A4" w14:textId="0C7E1D94" w:rsidR="00B55156" w:rsidRPr="00B55156" w:rsidRDefault="00B55156" w:rsidP="00B55156">
            <w:pPr>
              <w:pStyle w:val="Frspaiere"/>
              <w:rPr>
                <w:rFonts w:ascii="Source Sans 3" w:hAnsi="Source Sans 3" w:cs="Times New Roman"/>
                <w:lang w:val="ro-RO"/>
                <w:rPrChange w:id="19672"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673" w:author="Administrator" w:date="2026-05-27T12:26:00Z">
                  <w:rPr>
                    <w:rFonts w:ascii="Source Sans 3" w:hAnsi="Source Sans 3" w:cs="Times New Roman"/>
                    <w:lang w:val="ro-RO"/>
                  </w:rPr>
                </w:rPrChange>
              </w:rPr>
              <w:t>Privind modificarea cuantumului indemnizației lunare pentru titlul științific de doctor acordată doamnei Despa Ioana</w:t>
            </w:r>
          </w:p>
        </w:tc>
        <w:tc>
          <w:tcPr>
            <w:tcW w:w="1560" w:type="dxa"/>
          </w:tcPr>
          <w:p w14:paraId="69CF07DA" w14:textId="77777777" w:rsidR="00B55156" w:rsidRPr="00B55156" w:rsidRDefault="00B55156" w:rsidP="00B55156">
            <w:pPr>
              <w:pStyle w:val="Frspaiere"/>
              <w:rPr>
                <w:rFonts w:ascii="Source Sans 3" w:hAnsi="Source Sans 3" w:cs="Times New Roman"/>
                <w:rPrChange w:id="19674" w:author="Administrator" w:date="2026-05-27T12:26:00Z">
                  <w:rPr>
                    <w:rFonts w:ascii="Source Sans 3" w:hAnsi="Source Sans 3" w:cs="Times New Roman"/>
                    <w:color w:val="000000"/>
                  </w:rPr>
                </w:rPrChange>
              </w:rPr>
            </w:pPr>
          </w:p>
        </w:tc>
      </w:tr>
      <w:tr w:rsidR="00B55156" w:rsidRPr="00B55156" w14:paraId="4B2BEEEA" w14:textId="77777777" w:rsidTr="008D6693">
        <w:trPr>
          <w:trHeight w:val="480"/>
        </w:trPr>
        <w:tc>
          <w:tcPr>
            <w:tcW w:w="889" w:type="dxa"/>
          </w:tcPr>
          <w:p w14:paraId="620FAF4D" w14:textId="55042028" w:rsidR="00B55156" w:rsidRPr="00B55156" w:rsidRDefault="00B55156" w:rsidP="00B55156">
            <w:pPr>
              <w:pStyle w:val="Frspaiere"/>
              <w:rPr>
                <w:rFonts w:ascii="Source Sans 3" w:hAnsi="Source Sans 3" w:cs="Times New Roman"/>
                <w:rPrChange w:id="19675" w:author="Administrator" w:date="2026-05-27T12:26:00Z">
                  <w:rPr>
                    <w:rFonts w:ascii="Source Sans 3" w:hAnsi="Source Sans 3" w:cs="Times New Roman"/>
                    <w:color w:val="000000"/>
                  </w:rPr>
                </w:rPrChange>
              </w:rPr>
              <w:pPrChange w:id="19676" w:author="Administrator" w:date="2026-05-21T11:38:00Z">
                <w:pPr>
                  <w:pStyle w:val="Frspaiere"/>
                  <w:jc w:val="right"/>
                </w:pPr>
              </w:pPrChange>
            </w:pPr>
            <w:r w:rsidRPr="00B55156">
              <w:rPr>
                <w:rFonts w:ascii="Source Sans 3" w:hAnsi="Source Sans 3" w:cs="Times New Roman"/>
                <w:rPrChange w:id="19677" w:author="Administrator" w:date="2026-05-27T12:26:00Z">
                  <w:rPr>
                    <w:rFonts w:ascii="Source Sans 3" w:hAnsi="Source Sans 3" w:cs="Times New Roman"/>
                    <w:color w:val="000000"/>
                  </w:rPr>
                </w:rPrChange>
              </w:rPr>
              <w:t>1387</w:t>
            </w:r>
          </w:p>
        </w:tc>
        <w:tc>
          <w:tcPr>
            <w:tcW w:w="1629" w:type="dxa"/>
          </w:tcPr>
          <w:p w14:paraId="0EC5031A" w14:textId="09DA8708" w:rsidR="00B55156" w:rsidRPr="00B55156" w:rsidRDefault="00B55156" w:rsidP="00B55156">
            <w:pPr>
              <w:pStyle w:val="Frspaiere"/>
              <w:rPr>
                <w:rFonts w:ascii="Source Sans 3" w:eastAsia="Times New Roman" w:hAnsi="Source Sans 3" w:cs="Times New Roman"/>
                <w:rPrChange w:id="19678"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679" w:author="Administrator" w:date="2026-05-27T12:26:00Z">
                  <w:rPr>
                    <w:rFonts w:ascii="Source Sans 3" w:eastAsia="Times New Roman" w:hAnsi="Source Sans 3" w:cs="Times New Roman"/>
                    <w:color w:val="000000"/>
                  </w:rPr>
                </w:rPrChange>
              </w:rPr>
              <w:t>02-03-2026</w:t>
            </w:r>
          </w:p>
        </w:tc>
        <w:tc>
          <w:tcPr>
            <w:tcW w:w="8812" w:type="dxa"/>
          </w:tcPr>
          <w:p w14:paraId="3714C607" w14:textId="3D3E5966" w:rsidR="00B55156" w:rsidRPr="00B55156" w:rsidRDefault="00B55156" w:rsidP="00B55156">
            <w:pPr>
              <w:pStyle w:val="Frspaiere"/>
              <w:rPr>
                <w:rFonts w:ascii="Source Sans 3" w:hAnsi="Source Sans 3" w:cs="Times New Roman"/>
                <w:lang w:val="ro-RO"/>
                <w:rPrChange w:id="19680"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681" w:author="Administrator" w:date="2026-05-27T12:26:00Z">
                  <w:rPr>
                    <w:rFonts w:ascii="Source Sans 3" w:hAnsi="Source Sans 3" w:cs="Times New Roman"/>
                    <w:lang w:val="ro-RO"/>
                  </w:rPr>
                </w:rPrChange>
              </w:rPr>
              <w:t>Privind acordarea vizei de ” Certificare în privința realității, regularității și legalității” de către persoanele în drept</w:t>
            </w:r>
          </w:p>
        </w:tc>
        <w:tc>
          <w:tcPr>
            <w:tcW w:w="1560" w:type="dxa"/>
          </w:tcPr>
          <w:p w14:paraId="32FDBC42" w14:textId="77777777" w:rsidR="00B55156" w:rsidRPr="00B55156" w:rsidRDefault="00B55156" w:rsidP="00B55156">
            <w:pPr>
              <w:pStyle w:val="Frspaiere"/>
              <w:rPr>
                <w:rFonts w:ascii="Source Sans 3" w:hAnsi="Source Sans 3" w:cs="Times New Roman"/>
                <w:rPrChange w:id="19682" w:author="Administrator" w:date="2026-05-27T12:26:00Z">
                  <w:rPr>
                    <w:rFonts w:ascii="Source Sans 3" w:hAnsi="Source Sans 3" w:cs="Times New Roman"/>
                    <w:color w:val="000000"/>
                  </w:rPr>
                </w:rPrChange>
              </w:rPr>
            </w:pPr>
          </w:p>
        </w:tc>
      </w:tr>
      <w:tr w:rsidR="00B55156" w:rsidRPr="00B55156" w14:paraId="5E898803" w14:textId="77777777" w:rsidTr="008D6693">
        <w:trPr>
          <w:trHeight w:val="480"/>
        </w:trPr>
        <w:tc>
          <w:tcPr>
            <w:tcW w:w="889" w:type="dxa"/>
          </w:tcPr>
          <w:p w14:paraId="6F797706" w14:textId="59F2DC8E" w:rsidR="00B55156" w:rsidRPr="00B55156" w:rsidRDefault="00B55156" w:rsidP="00B55156">
            <w:pPr>
              <w:pStyle w:val="Frspaiere"/>
              <w:rPr>
                <w:rFonts w:ascii="Source Sans 3" w:hAnsi="Source Sans 3" w:cs="Times New Roman"/>
                <w:rPrChange w:id="19683" w:author="Administrator" w:date="2026-05-27T12:26:00Z">
                  <w:rPr>
                    <w:rFonts w:ascii="Source Sans 3" w:hAnsi="Source Sans 3" w:cs="Times New Roman"/>
                    <w:color w:val="000000"/>
                  </w:rPr>
                </w:rPrChange>
              </w:rPr>
              <w:pPrChange w:id="19684" w:author="Administrator" w:date="2026-05-21T11:38:00Z">
                <w:pPr>
                  <w:pStyle w:val="Frspaiere"/>
                  <w:jc w:val="right"/>
                </w:pPr>
              </w:pPrChange>
            </w:pPr>
            <w:r w:rsidRPr="00B55156">
              <w:rPr>
                <w:rFonts w:ascii="Source Sans 3" w:hAnsi="Source Sans 3" w:cs="Times New Roman"/>
                <w:rPrChange w:id="19685" w:author="Administrator" w:date="2026-05-27T12:26:00Z">
                  <w:rPr>
                    <w:rFonts w:ascii="Source Sans 3" w:hAnsi="Source Sans 3" w:cs="Times New Roman"/>
                    <w:color w:val="000000"/>
                  </w:rPr>
                </w:rPrChange>
              </w:rPr>
              <w:lastRenderedPageBreak/>
              <w:t>1386</w:t>
            </w:r>
          </w:p>
        </w:tc>
        <w:tc>
          <w:tcPr>
            <w:tcW w:w="1629" w:type="dxa"/>
          </w:tcPr>
          <w:p w14:paraId="21D8103A" w14:textId="5EBAC1FF" w:rsidR="00B55156" w:rsidRPr="00B55156" w:rsidRDefault="00B55156" w:rsidP="00B55156">
            <w:pPr>
              <w:pStyle w:val="Frspaiere"/>
              <w:rPr>
                <w:rFonts w:ascii="Source Sans 3" w:eastAsia="Times New Roman" w:hAnsi="Source Sans 3" w:cs="Times New Roman"/>
                <w:rPrChange w:id="19686"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687" w:author="Administrator" w:date="2026-05-27T12:26:00Z">
                  <w:rPr>
                    <w:rFonts w:ascii="Source Sans 3" w:eastAsia="Times New Roman" w:hAnsi="Source Sans 3" w:cs="Times New Roman"/>
                    <w:color w:val="000000"/>
                  </w:rPr>
                </w:rPrChange>
              </w:rPr>
              <w:t>02-03-2026</w:t>
            </w:r>
          </w:p>
        </w:tc>
        <w:tc>
          <w:tcPr>
            <w:tcW w:w="8812" w:type="dxa"/>
          </w:tcPr>
          <w:p w14:paraId="78F33C09" w14:textId="31834F5B" w:rsidR="00B55156" w:rsidRPr="00B55156" w:rsidRDefault="00B55156" w:rsidP="00B55156">
            <w:pPr>
              <w:pStyle w:val="Frspaiere"/>
              <w:rPr>
                <w:rFonts w:ascii="Source Sans 3" w:hAnsi="Source Sans 3" w:cs="Times New Roman"/>
                <w:lang w:val="ro-RO"/>
                <w:rPrChange w:id="19688"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689" w:author="Administrator" w:date="2026-05-27T12:26:00Z">
                  <w:rPr>
                    <w:rFonts w:ascii="Source Sans 3" w:hAnsi="Source Sans 3" w:cs="Times New Roman"/>
                    <w:lang w:val="ro-RO"/>
                  </w:rPr>
                </w:rPrChange>
              </w:rPr>
              <w:t>Privind inventarierea, expertizarea, ridicarea, transportarea, și depozitarea, autovehiculului marca Logan cu număr de înmatriculare PH 25 DSR abandonat</w:t>
            </w:r>
          </w:p>
        </w:tc>
        <w:tc>
          <w:tcPr>
            <w:tcW w:w="1560" w:type="dxa"/>
          </w:tcPr>
          <w:p w14:paraId="2653239A" w14:textId="77777777" w:rsidR="00B55156" w:rsidRPr="00B55156" w:rsidRDefault="00B55156" w:rsidP="00B55156">
            <w:pPr>
              <w:pStyle w:val="Frspaiere"/>
              <w:rPr>
                <w:rFonts w:ascii="Source Sans 3" w:hAnsi="Source Sans 3" w:cs="Times New Roman"/>
                <w:rPrChange w:id="19690" w:author="Administrator" w:date="2026-05-27T12:26:00Z">
                  <w:rPr>
                    <w:rFonts w:ascii="Source Sans 3" w:hAnsi="Source Sans 3" w:cs="Times New Roman"/>
                    <w:color w:val="000000"/>
                  </w:rPr>
                </w:rPrChange>
              </w:rPr>
            </w:pPr>
          </w:p>
        </w:tc>
      </w:tr>
      <w:tr w:rsidR="00B55156" w:rsidRPr="00B55156" w14:paraId="6806C303" w14:textId="77777777" w:rsidTr="008D6693">
        <w:trPr>
          <w:trHeight w:val="480"/>
        </w:trPr>
        <w:tc>
          <w:tcPr>
            <w:tcW w:w="889" w:type="dxa"/>
          </w:tcPr>
          <w:p w14:paraId="5D33B65A" w14:textId="4A207344" w:rsidR="00B55156" w:rsidRPr="00B55156" w:rsidRDefault="00B55156" w:rsidP="00B55156">
            <w:pPr>
              <w:pStyle w:val="Frspaiere"/>
              <w:rPr>
                <w:rFonts w:ascii="Source Sans 3" w:hAnsi="Source Sans 3" w:cs="Times New Roman"/>
                <w:rPrChange w:id="19691" w:author="Administrator" w:date="2026-05-27T12:26:00Z">
                  <w:rPr>
                    <w:rFonts w:ascii="Source Sans 3" w:hAnsi="Source Sans 3" w:cs="Times New Roman"/>
                    <w:color w:val="000000"/>
                  </w:rPr>
                </w:rPrChange>
              </w:rPr>
              <w:pPrChange w:id="19692" w:author="Administrator" w:date="2026-05-21T11:38:00Z">
                <w:pPr>
                  <w:pStyle w:val="Frspaiere"/>
                  <w:jc w:val="right"/>
                </w:pPr>
              </w:pPrChange>
            </w:pPr>
            <w:r w:rsidRPr="00B55156">
              <w:rPr>
                <w:rFonts w:ascii="Source Sans 3" w:hAnsi="Source Sans 3" w:cs="Times New Roman"/>
                <w:rPrChange w:id="19693" w:author="Administrator" w:date="2026-05-27T12:26:00Z">
                  <w:rPr>
                    <w:rFonts w:ascii="Source Sans 3" w:hAnsi="Source Sans 3" w:cs="Times New Roman"/>
                    <w:color w:val="000000"/>
                  </w:rPr>
                </w:rPrChange>
              </w:rPr>
              <w:t>1385</w:t>
            </w:r>
          </w:p>
        </w:tc>
        <w:tc>
          <w:tcPr>
            <w:tcW w:w="1629" w:type="dxa"/>
          </w:tcPr>
          <w:p w14:paraId="23E77DAD" w14:textId="3DB13485" w:rsidR="00B55156" w:rsidRPr="00B55156" w:rsidRDefault="00B55156" w:rsidP="00B55156">
            <w:pPr>
              <w:pStyle w:val="Frspaiere"/>
              <w:rPr>
                <w:rFonts w:ascii="Source Sans 3" w:eastAsia="Times New Roman" w:hAnsi="Source Sans 3" w:cs="Times New Roman"/>
                <w:rPrChange w:id="19694"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695" w:author="Administrator" w:date="2026-05-27T12:26:00Z">
                  <w:rPr>
                    <w:rFonts w:ascii="Source Sans 3" w:eastAsia="Times New Roman" w:hAnsi="Source Sans 3" w:cs="Times New Roman"/>
                    <w:color w:val="000000"/>
                  </w:rPr>
                </w:rPrChange>
              </w:rPr>
              <w:t>02-03-2026</w:t>
            </w:r>
          </w:p>
        </w:tc>
        <w:tc>
          <w:tcPr>
            <w:tcW w:w="8812" w:type="dxa"/>
          </w:tcPr>
          <w:p w14:paraId="02CD2DAB" w14:textId="59D72D48" w:rsidR="00B55156" w:rsidRPr="00B55156" w:rsidRDefault="00B55156" w:rsidP="00B55156">
            <w:pPr>
              <w:pStyle w:val="Frspaiere"/>
              <w:rPr>
                <w:rFonts w:ascii="Source Sans 3" w:hAnsi="Source Sans 3" w:cs="Times New Roman"/>
                <w:lang w:val="ro-RO"/>
                <w:rPrChange w:id="19696"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697" w:author="Administrator" w:date="2026-05-27T12:26:00Z">
                  <w:rPr>
                    <w:rFonts w:ascii="Source Sans 3" w:hAnsi="Source Sans 3" w:cs="Times New Roman"/>
                    <w:lang w:val="ro-RO"/>
                  </w:rPr>
                </w:rPrChange>
              </w:rPr>
              <w:t>Privind declararea autovehiculului marca Peugeot cu număr de înmatriculare PH 22 JIK ca fiind abandonat</w:t>
            </w:r>
          </w:p>
        </w:tc>
        <w:tc>
          <w:tcPr>
            <w:tcW w:w="1560" w:type="dxa"/>
          </w:tcPr>
          <w:p w14:paraId="145DA81B" w14:textId="77777777" w:rsidR="00B55156" w:rsidRPr="00B55156" w:rsidRDefault="00B55156" w:rsidP="00B55156">
            <w:pPr>
              <w:pStyle w:val="Frspaiere"/>
              <w:rPr>
                <w:rFonts w:ascii="Source Sans 3" w:hAnsi="Source Sans 3" w:cs="Times New Roman"/>
                <w:rPrChange w:id="19698" w:author="Administrator" w:date="2026-05-27T12:26:00Z">
                  <w:rPr>
                    <w:rFonts w:ascii="Source Sans 3" w:hAnsi="Source Sans 3" w:cs="Times New Roman"/>
                    <w:color w:val="000000"/>
                  </w:rPr>
                </w:rPrChange>
              </w:rPr>
            </w:pPr>
          </w:p>
        </w:tc>
      </w:tr>
      <w:tr w:rsidR="00B55156" w:rsidRPr="00B55156" w14:paraId="76B77033" w14:textId="77777777" w:rsidTr="008D6693">
        <w:trPr>
          <w:trHeight w:val="480"/>
        </w:trPr>
        <w:tc>
          <w:tcPr>
            <w:tcW w:w="889" w:type="dxa"/>
          </w:tcPr>
          <w:p w14:paraId="66744B90" w14:textId="52F2DD4B" w:rsidR="00B55156" w:rsidRPr="00B55156" w:rsidRDefault="00B55156" w:rsidP="00B55156">
            <w:pPr>
              <w:pStyle w:val="Frspaiere"/>
              <w:rPr>
                <w:rFonts w:ascii="Source Sans 3" w:hAnsi="Source Sans 3" w:cs="Times New Roman"/>
                <w:rPrChange w:id="19699" w:author="Administrator" w:date="2026-05-27T12:26:00Z">
                  <w:rPr>
                    <w:rFonts w:ascii="Source Sans 3" w:hAnsi="Source Sans 3" w:cs="Times New Roman"/>
                    <w:color w:val="000000"/>
                  </w:rPr>
                </w:rPrChange>
              </w:rPr>
              <w:pPrChange w:id="19700" w:author="Administrator" w:date="2026-05-21T11:38:00Z">
                <w:pPr>
                  <w:pStyle w:val="Frspaiere"/>
                  <w:jc w:val="right"/>
                </w:pPr>
              </w:pPrChange>
            </w:pPr>
            <w:r w:rsidRPr="00B55156">
              <w:rPr>
                <w:rFonts w:ascii="Source Sans 3" w:hAnsi="Source Sans 3" w:cs="Times New Roman"/>
                <w:rPrChange w:id="19701" w:author="Administrator" w:date="2026-05-27T12:26:00Z">
                  <w:rPr>
                    <w:rFonts w:ascii="Source Sans 3" w:hAnsi="Source Sans 3" w:cs="Times New Roman"/>
                    <w:color w:val="000000"/>
                  </w:rPr>
                </w:rPrChange>
              </w:rPr>
              <w:t>1384</w:t>
            </w:r>
          </w:p>
        </w:tc>
        <w:tc>
          <w:tcPr>
            <w:tcW w:w="1629" w:type="dxa"/>
          </w:tcPr>
          <w:p w14:paraId="1683CEB9" w14:textId="5238A6D6" w:rsidR="00B55156" w:rsidRPr="00B55156" w:rsidRDefault="00B55156" w:rsidP="00B55156">
            <w:pPr>
              <w:pStyle w:val="Frspaiere"/>
              <w:rPr>
                <w:rFonts w:ascii="Source Sans 3" w:eastAsia="Times New Roman" w:hAnsi="Source Sans 3" w:cs="Times New Roman"/>
                <w:rPrChange w:id="19702"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703" w:author="Administrator" w:date="2026-05-27T12:26:00Z">
                  <w:rPr>
                    <w:rFonts w:ascii="Source Sans 3" w:eastAsia="Times New Roman" w:hAnsi="Source Sans 3" w:cs="Times New Roman"/>
                    <w:color w:val="000000"/>
                  </w:rPr>
                </w:rPrChange>
              </w:rPr>
              <w:t>02-03-2026</w:t>
            </w:r>
          </w:p>
        </w:tc>
        <w:tc>
          <w:tcPr>
            <w:tcW w:w="8812" w:type="dxa"/>
          </w:tcPr>
          <w:p w14:paraId="599E48E7" w14:textId="3BD53152" w:rsidR="00B55156" w:rsidRPr="00B55156" w:rsidRDefault="00B55156" w:rsidP="00B55156">
            <w:pPr>
              <w:pStyle w:val="Frspaiere"/>
              <w:rPr>
                <w:rFonts w:ascii="Source Sans 3" w:hAnsi="Source Sans 3" w:cs="Times New Roman"/>
                <w:lang w:val="ro-RO"/>
                <w:rPrChange w:id="19704"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705" w:author="Administrator" w:date="2026-05-27T12:26:00Z">
                  <w:rPr>
                    <w:rFonts w:ascii="Source Sans 3" w:hAnsi="Source Sans 3" w:cs="Times New Roman"/>
                    <w:lang w:val="ro-RO"/>
                  </w:rPr>
                </w:rPrChange>
              </w:rPr>
              <w:t>Privind declararea autovehiculului marca Skoda cu număr de înmatriculare PH 23 FBI ca fiind abandonat</w:t>
            </w:r>
          </w:p>
        </w:tc>
        <w:tc>
          <w:tcPr>
            <w:tcW w:w="1560" w:type="dxa"/>
          </w:tcPr>
          <w:p w14:paraId="285F9A84" w14:textId="77777777" w:rsidR="00B55156" w:rsidRPr="00B55156" w:rsidRDefault="00B55156" w:rsidP="00B55156">
            <w:pPr>
              <w:pStyle w:val="Frspaiere"/>
              <w:rPr>
                <w:rFonts w:ascii="Source Sans 3" w:hAnsi="Source Sans 3" w:cs="Times New Roman"/>
                <w:rPrChange w:id="19706" w:author="Administrator" w:date="2026-05-27T12:26:00Z">
                  <w:rPr>
                    <w:rFonts w:ascii="Source Sans 3" w:hAnsi="Source Sans 3" w:cs="Times New Roman"/>
                    <w:color w:val="000000"/>
                  </w:rPr>
                </w:rPrChange>
              </w:rPr>
            </w:pPr>
          </w:p>
        </w:tc>
      </w:tr>
      <w:tr w:rsidR="00B55156" w:rsidRPr="00B55156" w14:paraId="30A77179" w14:textId="77777777" w:rsidTr="008D6693">
        <w:trPr>
          <w:trHeight w:val="480"/>
        </w:trPr>
        <w:tc>
          <w:tcPr>
            <w:tcW w:w="889" w:type="dxa"/>
          </w:tcPr>
          <w:p w14:paraId="765841D8" w14:textId="57DCF6BF" w:rsidR="00B55156" w:rsidRPr="00B55156" w:rsidRDefault="00B55156" w:rsidP="00B55156">
            <w:pPr>
              <w:pStyle w:val="Frspaiere"/>
              <w:rPr>
                <w:rFonts w:ascii="Source Sans 3" w:hAnsi="Source Sans 3" w:cs="Times New Roman"/>
                <w:rPrChange w:id="19707" w:author="Administrator" w:date="2026-05-27T12:26:00Z">
                  <w:rPr>
                    <w:rFonts w:ascii="Source Sans 3" w:hAnsi="Source Sans 3" w:cs="Times New Roman"/>
                    <w:color w:val="000000"/>
                  </w:rPr>
                </w:rPrChange>
              </w:rPr>
              <w:pPrChange w:id="19708" w:author="Administrator" w:date="2026-05-21T11:38:00Z">
                <w:pPr>
                  <w:pStyle w:val="Frspaiere"/>
                  <w:jc w:val="right"/>
                </w:pPr>
              </w:pPrChange>
            </w:pPr>
            <w:r w:rsidRPr="00B55156">
              <w:rPr>
                <w:rFonts w:ascii="Source Sans 3" w:hAnsi="Source Sans 3" w:cs="Times New Roman"/>
                <w:rPrChange w:id="19709" w:author="Administrator" w:date="2026-05-27T12:26:00Z">
                  <w:rPr>
                    <w:rFonts w:ascii="Source Sans 3" w:hAnsi="Source Sans 3" w:cs="Times New Roman"/>
                    <w:color w:val="000000"/>
                  </w:rPr>
                </w:rPrChange>
              </w:rPr>
              <w:t>1383</w:t>
            </w:r>
          </w:p>
        </w:tc>
        <w:tc>
          <w:tcPr>
            <w:tcW w:w="1629" w:type="dxa"/>
          </w:tcPr>
          <w:p w14:paraId="32E2FC46" w14:textId="62653562" w:rsidR="00B55156" w:rsidRPr="00B55156" w:rsidRDefault="00B55156" w:rsidP="00B55156">
            <w:pPr>
              <w:pStyle w:val="Frspaiere"/>
              <w:rPr>
                <w:rFonts w:ascii="Source Sans 3" w:eastAsia="Times New Roman" w:hAnsi="Source Sans 3" w:cs="Times New Roman"/>
                <w:rPrChange w:id="19710"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711" w:author="Administrator" w:date="2026-05-27T12:26:00Z">
                  <w:rPr>
                    <w:rFonts w:ascii="Source Sans 3" w:eastAsia="Times New Roman" w:hAnsi="Source Sans 3" w:cs="Times New Roman"/>
                    <w:color w:val="000000"/>
                  </w:rPr>
                </w:rPrChange>
              </w:rPr>
              <w:t>02-03-2026</w:t>
            </w:r>
          </w:p>
        </w:tc>
        <w:tc>
          <w:tcPr>
            <w:tcW w:w="8812" w:type="dxa"/>
          </w:tcPr>
          <w:p w14:paraId="48F4C632" w14:textId="522B6303" w:rsidR="00B55156" w:rsidRPr="00B55156" w:rsidRDefault="00B55156" w:rsidP="00B55156">
            <w:pPr>
              <w:pStyle w:val="Frspaiere"/>
              <w:rPr>
                <w:rFonts w:ascii="Source Sans 3" w:hAnsi="Source Sans 3" w:cs="Times New Roman"/>
                <w:lang w:val="ro-RO"/>
                <w:rPrChange w:id="19712"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713" w:author="Administrator" w:date="2026-05-27T12:26:00Z">
                  <w:rPr>
                    <w:rFonts w:ascii="Source Sans 3" w:hAnsi="Source Sans 3" w:cs="Times New Roman"/>
                    <w:lang w:val="ro-RO"/>
                  </w:rPr>
                </w:rPrChange>
              </w:rPr>
              <w:t>Privind inventarierea, expertizarea, ridicarea, transportarea, și depozitarea, autovehiculului marca Ford cu număr de înmatriculare PH 16 PGS abandonat</w:t>
            </w:r>
          </w:p>
        </w:tc>
        <w:tc>
          <w:tcPr>
            <w:tcW w:w="1560" w:type="dxa"/>
          </w:tcPr>
          <w:p w14:paraId="716451EA" w14:textId="77777777" w:rsidR="00B55156" w:rsidRPr="00B55156" w:rsidRDefault="00B55156" w:rsidP="00B55156">
            <w:pPr>
              <w:pStyle w:val="Frspaiere"/>
              <w:rPr>
                <w:rFonts w:ascii="Source Sans 3" w:hAnsi="Source Sans 3" w:cs="Times New Roman"/>
                <w:rPrChange w:id="19714" w:author="Administrator" w:date="2026-05-27T12:26:00Z">
                  <w:rPr>
                    <w:rFonts w:ascii="Source Sans 3" w:hAnsi="Source Sans 3" w:cs="Times New Roman"/>
                    <w:color w:val="000000"/>
                  </w:rPr>
                </w:rPrChange>
              </w:rPr>
            </w:pPr>
          </w:p>
        </w:tc>
      </w:tr>
      <w:tr w:rsidR="00B55156" w:rsidRPr="00B55156" w14:paraId="5A87DE6B" w14:textId="77777777" w:rsidTr="008D6693">
        <w:trPr>
          <w:trHeight w:val="480"/>
        </w:trPr>
        <w:tc>
          <w:tcPr>
            <w:tcW w:w="889" w:type="dxa"/>
          </w:tcPr>
          <w:p w14:paraId="22B9055A" w14:textId="1528C367" w:rsidR="00B55156" w:rsidRPr="00B55156" w:rsidRDefault="00B55156" w:rsidP="00B55156">
            <w:pPr>
              <w:pStyle w:val="Frspaiere"/>
              <w:rPr>
                <w:rFonts w:ascii="Source Sans 3" w:hAnsi="Source Sans 3" w:cs="Times New Roman"/>
                <w:rPrChange w:id="19715" w:author="Administrator" w:date="2026-05-27T12:26:00Z">
                  <w:rPr>
                    <w:rFonts w:ascii="Source Sans 3" w:hAnsi="Source Sans 3" w:cs="Times New Roman"/>
                    <w:color w:val="000000"/>
                  </w:rPr>
                </w:rPrChange>
              </w:rPr>
              <w:pPrChange w:id="19716" w:author="Administrator" w:date="2026-05-21T11:38:00Z">
                <w:pPr>
                  <w:pStyle w:val="Frspaiere"/>
                  <w:jc w:val="right"/>
                </w:pPr>
              </w:pPrChange>
            </w:pPr>
            <w:r w:rsidRPr="00B55156">
              <w:rPr>
                <w:rFonts w:ascii="Source Sans 3" w:hAnsi="Source Sans 3" w:cs="Times New Roman"/>
                <w:rPrChange w:id="19717" w:author="Administrator" w:date="2026-05-27T12:26:00Z">
                  <w:rPr>
                    <w:rFonts w:ascii="Source Sans 3" w:hAnsi="Source Sans 3" w:cs="Times New Roman"/>
                    <w:color w:val="000000"/>
                  </w:rPr>
                </w:rPrChange>
              </w:rPr>
              <w:t>1382</w:t>
            </w:r>
          </w:p>
        </w:tc>
        <w:tc>
          <w:tcPr>
            <w:tcW w:w="1629" w:type="dxa"/>
          </w:tcPr>
          <w:p w14:paraId="2F0F11BB" w14:textId="5FBDE20B" w:rsidR="00B55156" w:rsidRPr="00B55156" w:rsidRDefault="00B55156" w:rsidP="00B55156">
            <w:pPr>
              <w:pStyle w:val="Frspaiere"/>
              <w:rPr>
                <w:rFonts w:ascii="Source Sans 3" w:eastAsia="Times New Roman" w:hAnsi="Source Sans 3" w:cs="Times New Roman"/>
                <w:rPrChange w:id="19718"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719" w:author="Administrator" w:date="2026-05-27T12:26:00Z">
                  <w:rPr>
                    <w:rFonts w:ascii="Source Sans 3" w:eastAsia="Times New Roman" w:hAnsi="Source Sans 3" w:cs="Times New Roman"/>
                    <w:color w:val="000000"/>
                  </w:rPr>
                </w:rPrChange>
              </w:rPr>
              <w:t>02-03-2026</w:t>
            </w:r>
          </w:p>
        </w:tc>
        <w:tc>
          <w:tcPr>
            <w:tcW w:w="8812" w:type="dxa"/>
          </w:tcPr>
          <w:p w14:paraId="70280A13" w14:textId="62D58403" w:rsidR="00B55156" w:rsidRPr="00B55156" w:rsidRDefault="00B55156" w:rsidP="00B55156">
            <w:pPr>
              <w:pStyle w:val="Frspaiere"/>
              <w:rPr>
                <w:rFonts w:ascii="Source Sans 3" w:hAnsi="Source Sans 3" w:cs="Times New Roman"/>
                <w:lang w:val="ro-RO"/>
                <w:rPrChange w:id="19720"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721" w:author="Administrator" w:date="2026-05-27T12:26:00Z">
                  <w:rPr>
                    <w:rFonts w:ascii="Source Sans 3" w:hAnsi="Source Sans 3" w:cs="Times New Roman"/>
                    <w:lang w:val="ro-RO"/>
                  </w:rPr>
                </w:rPrChange>
              </w:rPr>
              <w:t>Privind inventarierea, expertizarea, ridicarea, transportarea, și depozitarea, autovehiculului marca Peugeot cu număr de înmatriculare PH 20 VUN abandonat</w:t>
            </w:r>
          </w:p>
        </w:tc>
        <w:tc>
          <w:tcPr>
            <w:tcW w:w="1560" w:type="dxa"/>
          </w:tcPr>
          <w:p w14:paraId="4B175E42" w14:textId="77777777" w:rsidR="00B55156" w:rsidRPr="00B55156" w:rsidRDefault="00B55156" w:rsidP="00B55156">
            <w:pPr>
              <w:pStyle w:val="Frspaiere"/>
              <w:rPr>
                <w:rFonts w:ascii="Source Sans 3" w:hAnsi="Source Sans 3" w:cs="Times New Roman"/>
                <w:rPrChange w:id="19722" w:author="Administrator" w:date="2026-05-27T12:26:00Z">
                  <w:rPr>
                    <w:rFonts w:ascii="Source Sans 3" w:hAnsi="Source Sans 3" w:cs="Times New Roman"/>
                    <w:color w:val="000000"/>
                  </w:rPr>
                </w:rPrChange>
              </w:rPr>
            </w:pPr>
          </w:p>
        </w:tc>
      </w:tr>
      <w:tr w:rsidR="00B55156" w:rsidRPr="00B55156" w14:paraId="04C2883C" w14:textId="77777777" w:rsidTr="008D6693">
        <w:trPr>
          <w:trHeight w:val="480"/>
        </w:trPr>
        <w:tc>
          <w:tcPr>
            <w:tcW w:w="889" w:type="dxa"/>
          </w:tcPr>
          <w:p w14:paraId="296CA3E9" w14:textId="4D000766" w:rsidR="00B55156" w:rsidRPr="00B55156" w:rsidRDefault="00B55156" w:rsidP="00B55156">
            <w:pPr>
              <w:pStyle w:val="Frspaiere"/>
              <w:rPr>
                <w:rFonts w:ascii="Source Sans 3" w:hAnsi="Source Sans 3" w:cs="Times New Roman"/>
                <w:rPrChange w:id="19723" w:author="Administrator" w:date="2026-05-27T12:26:00Z">
                  <w:rPr>
                    <w:rFonts w:ascii="Source Sans 3" w:hAnsi="Source Sans 3" w:cs="Times New Roman"/>
                    <w:color w:val="000000"/>
                  </w:rPr>
                </w:rPrChange>
              </w:rPr>
              <w:pPrChange w:id="19724" w:author="Administrator" w:date="2026-05-21T11:38:00Z">
                <w:pPr>
                  <w:pStyle w:val="Frspaiere"/>
                  <w:jc w:val="right"/>
                </w:pPr>
              </w:pPrChange>
            </w:pPr>
            <w:r w:rsidRPr="00B55156">
              <w:rPr>
                <w:rFonts w:ascii="Source Sans 3" w:hAnsi="Source Sans 3" w:cs="Times New Roman"/>
                <w:rPrChange w:id="19725" w:author="Administrator" w:date="2026-05-27T12:26:00Z">
                  <w:rPr>
                    <w:rFonts w:ascii="Source Sans 3" w:hAnsi="Source Sans 3" w:cs="Times New Roman"/>
                    <w:color w:val="000000"/>
                  </w:rPr>
                </w:rPrChange>
              </w:rPr>
              <w:t>1381</w:t>
            </w:r>
          </w:p>
        </w:tc>
        <w:tc>
          <w:tcPr>
            <w:tcW w:w="1629" w:type="dxa"/>
          </w:tcPr>
          <w:p w14:paraId="47D8F0D8" w14:textId="129599FD" w:rsidR="00B55156" w:rsidRPr="00B55156" w:rsidRDefault="00B55156" w:rsidP="00B55156">
            <w:pPr>
              <w:pStyle w:val="Frspaiere"/>
              <w:rPr>
                <w:rFonts w:ascii="Source Sans 3" w:eastAsia="Times New Roman" w:hAnsi="Source Sans 3" w:cs="Times New Roman"/>
                <w:rPrChange w:id="19726"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727" w:author="Administrator" w:date="2026-05-27T12:26:00Z">
                  <w:rPr>
                    <w:rFonts w:ascii="Source Sans 3" w:eastAsia="Times New Roman" w:hAnsi="Source Sans 3" w:cs="Times New Roman"/>
                    <w:color w:val="000000"/>
                  </w:rPr>
                </w:rPrChange>
              </w:rPr>
              <w:t>02-03-2026</w:t>
            </w:r>
          </w:p>
        </w:tc>
        <w:tc>
          <w:tcPr>
            <w:tcW w:w="8812" w:type="dxa"/>
          </w:tcPr>
          <w:p w14:paraId="689C6815" w14:textId="6A08BBEF" w:rsidR="00B55156" w:rsidRPr="00B55156" w:rsidRDefault="00B55156" w:rsidP="00B55156">
            <w:pPr>
              <w:pStyle w:val="Frspaiere"/>
              <w:rPr>
                <w:rFonts w:ascii="Source Sans 3" w:hAnsi="Source Sans 3" w:cs="Times New Roman"/>
                <w:lang w:val="ro-RO"/>
                <w:rPrChange w:id="19728"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729" w:author="Administrator" w:date="2026-05-27T12:26:00Z">
                  <w:rPr>
                    <w:rFonts w:ascii="Source Sans 3" w:hAnsi="Source Sans 3" w:cs="Times New Roman"/>
                    <w:lang w:val="ro-RO"/>
                  </w:rPr>
                </w:rPrChange>
              </w:rPr>
              <w:t>Privind inventarierea, expertizarea, ridicarea, transportarea, și depozitarea, autovehiculului marca Skoda cu număr de înmatriculare PH 36 AIM abandonat</w:t>
            </w:r>
          </w:p>
        </w:tc>
        <w:tc>
          <w:tcPr>
            <w:tcW w:w="1560" w:type="dxa"/>
          </w:tcPr>
          <w:p w14:paraId="5351D0C2" w14:textId="77777777" w:rsidR="00B55156" w:rsidRPr="00B55156" w:rsidRDefault="00B55156" w:rsidP="00B55156">
            <w:pPr>
              <w:pStyle w:val="Frspaiere"/>
              <w:rPr>
                <w:rFonts w:ascii="Source Sans 3" w:hAnsi="Source Sans 3" w:cs="Times New Roman"/>
                <w:rPrChange w:id="19730" w:author="Administrator" w:date="2026-05-27T12:26:00Z">
                  <w:rPr>
                    <w:rFonts w:ascii="Source Sans 3" w:hAnsi="Source Sans 3" w:cs="Times New Roman"/>
                    <w:color w:val="000000"/>
                  </w:rPr>
                </w:rPrChange>
              </w:rPr>
            </w:pPr>
          </w:p>
        </w:tc>
      </w:tr>
      <w:tr w:rsidR="00B55156" w:rsidRPr="00B55156" w14:paraId="2048F5FD" w14:textId="77777777" w:rsidTr="008D6693">
        <w:trPr>
          <w:trHeight w:val="480"/>
        </w:trPr>
        <w:tc>
          <w:tcPr>
            <w:tcW w:w="889" w:type="dxa"/>
          </w:tcPr>
          <w:p w14:paraId="35F10C89" w14:textId="089EBE87" w:rsidR="00B55156" w:rsidRPr="00B55156" w:rsidRDefault="00B55156" w:rsidP="00B55156">
            <w:pPr>
              <w:pStyle w:val="Frspaiere"/>
              <w:rPr>
                <w:rFonts w:ascii="Source Sans 3" w:hAnsi="Source Sans 3" w:cs="Times New Roman"/>
                <w:rPrChange w:id="19731" w:author="Administrator" w:date="2026-05-27T12:26:00Z">
                  <w:rPr>
                    <w:rFonts w:ascii="Source Sans 3" w:hAnsi="Source Sans 3" w:cs="Times New Roman"/>
                    <w:color w:val="000000"/>
                  </w:rPr>
                </w:rPrChange>
              </w:rPr>
              <w:pPrChange w:id="19732" w:author="Administrator" w:date="2026-05-21T11:38:00Z">
                <w:pPr>
                  <w:pStyle w:val="Frspaiere"/>
                  <w:jc w:val="right"/>
                </w:pPr>
              </w:pPrChange>
            </w:pPr>
            <w:r w:rsidRPr="00B55156">
              <w:rPr>
                <w:rFonts w:ascii="Source Sans 3" w:hAnsi="Source Sans 3" w:cs="Times New Roman"/>
                <w:rPrChange w:id="19733" w:author="Administrator" w:date="2026-05-27T12:26:00Z">
                  <w:rPr>
                    <w:rFonts w:ascii="Source Sans 3" w:hAnsi="Source Sans 3" w:cs="Times New Roman"/>
                    <w:color w:val="000000"/>
                  </w:rPr>
                </w:rPrChange>
              </w:rPr>
              <w:t>1380</w:t>
            </w:r>
          </w:p>
        </w:tc>
        <w:tc>
          <w:tcPr>
            <w:tcW w:w="1629" w:type="dxa"/>
          </w:tcPr>
          <w:p w14:paraId="7B7ABA15" w14:textId="10413829" w:rsidR="00B55156" w:rsidRPr="00B55156" w:rsidRDefault="00B55156" w:rsidP="00B55156">
            <w:pPr>
              <w:pStyle w:val="Frspaiere"/>
              <w:rPr>
                <w:rFonts w:ascii="Source Sans 3" w:eastAsia="Times New Roman" w:hAnsi="Source Sans 3" w:cs="Times New Roman"/>
                <w:rPrChange w:id="19734"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735" w:author="Administrator" w:date="2026-05-27T12:26:00Z">
                  <w:rPr>
                    <w:rFonts w:ascii="Source Sans 3" w:eastAsia="Times New Roman" w:hAnsi="Source Sans 3" w:cs="Times New Roman"/>
                    <w:color w:val="000000"/>
                  </w:rPr>
                </w:rPrChange>
              </w:rPr>
              <w:t>02-03-2026</w:t>
            </w:r>
          </w:p>
        </w:tc>
        <w:tc>
          <w:tcPr>
            <w:tcW w:w="8812" w:type="dxa"/>
          </w:tcPr>
          <w:p w14:paraId="2E41C16C" w14:textId="4A9DE2AA" w:rsidR="00B55156" w:rsidRPr="00B55156" w:rsidRDefault="00B55156" w:rsidP="00B55156">
            <w:pPr>
              <w:pStyle w:val="Frspaiere"/>
              <w:rPr>
                <w:rFonts w:ascii="Source Sans 3" w:hAnsi="Source Sans 3" w:cs="Times New Roman"/>
                <w:lang w:val="ro-RO"/>
                <w:rPrChange w:id="19736"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737" w:author="Administrator" w:date="2026-05-27T12:26:00Z">
                  <w:rPr>
                    <w:rFonts w:ascii="Source Sans 3" w:hAnsi="Source Sans 3" w:cs="Times New Roman"/>
                    <w:lang w:val="ro-RO"/>
                  </w:rPr>
                </w:rPrChange>
              </w:rPr>
              <w:t>Privind inventarierea, expertizarea, ridicarea, transportarea, și depozitarea, autovehiculului marca Ford cu număr de înmatriculare PH 10 NNJ abandonat</w:t>
            </w:r>
          </w:p>
        </w:tc>
        <w:tc>
          <w:tcPr>
            <w:tcW w:w="1560" w:type="dxa"/>
          </w:tcPr>
          <w:p w14:paraId="2BA62793" w14:textId="77777777" w:rsidR="00B55156" w:rsidRPr="00B55156" w:rsidRDefault="00B55156" w:rsidP="00B55156">
            <w:pPr>
              <w:pStyle w:val="Frspaiere"/>
              <w:rPr>
                <w:rFonts w:ascii="Source Sans 3" w:hAnsi="Source Sans 3" w:cs="Times New Roman"/>
                <w:rPrChange w:id="19738" w:author="Administrator" w:date="2026-05-27T12:26:00Z">
                  <w:rPr>
                    <w:rFonts w:ascii="Source Sans 3" w:hAnsi="Source Sans 3" w:cs="Times New Roman"/>
                    <w:color w:val="000000"/>
                  </w:rPr>
                </w:rPrChange>
              </w:rPr>
            </w:pPr>
          </w:p>
        </w:tc>
      </w:tr>
      <w:tr w:rsidR="00B55156" w:rsidRPr="00B55156" w14:paraId="777A3330" w14:textId="77777777" w:rsidTr="008D6693">
        <w:trPr>
          <w:trHeight w:val="480"/>
        </w:trPr>
        <w:tc>
          <w:tcPr>
            <w:tcW w:w="889" w:type="dxa"/>
          </w:tcPr>
          <w:p w14:paraId="2A11BE9B" w14:textId="74B2C0E3" w:rsidR="00B55156" w:rsidRPr="00B55156" w:rsidRDefault="00B55156" w:rsidP="00B55156">
            <w:pPr>
              <w:pStyle w:val="Frspaiere"/>
              <w:rPr>
                <w:rFonts w:ascii="Source Sans 3" w:hAnsi="Source Sans 3" w:cs="Times New Roman"/>
                <w:rPrChange w:id="19739" w:author="Administrator" w:date="2026-05-27T12:26:00Z">
                  <w:rPr>
                    <w:rFonts w:ascii="Source Sans 3" w:hAnsi="Source Sans 3" w:cs="Times New Roman"/>
                    <w:color w:val="000000"/>
                  </w:rPr>
                </w:rPrChange>
              </w:rPr>
              <w:pPrChange w:id="19740" w:author="Administrator" w:date="2026-05-21T11:38:00Z">
                <w:pPr>
                  <w:pStyle w:val="Frspaiere"/>
                  <w:jc w:val="right"/>
                </w:pPr>
              </w:pPrChange>
            </w:pPr>
            <w:r w:rsidRPr="00B55156">
              <w:rPr>
                <w:rFonts w:ascii="Source Sans 3" w:hAnsi="Source Sans 3" w:cs="Times New Roman"/>
                <w:rPrChange w:id="19741" w:author="Administrator" w:date="2026-05-27T12:26:00Z">
                  <w:rPr>
                    <w:rFonts w:ascii="Source Sans 3" w:hAnsi="Source Sans 3" w:cs="Times New Roman"/>
                    <w:color w:val="000000"/>
                  </w:rPr>
                </w:rPrChange>
              </w:rPr>
              <w:t>1379</w:t>
            </w:r>
          </w:p>
        </w:tc>
        <w:tc>
          <w:tcPr>
            <w:tcW w:w="1629" w:type="dxa"/>
          </w:tcPr>
          <w:p w14:paraId="05CA1608" w14:textId="311427AE" w:rsidR="00B55156" w:rsidRPr="00B55156" w:rsidRDefault="00B55156" w:rsidP="00B55156">
            <w:pPr>
              <w:pStyle w:val="Frspaiere"/>
              <w:rPr>
                <w:rFonts w:ascii="Source Sans 3" w:eastAsia="Times New Roman" w:hAnsi="Source Sans 3" w:cs="Times New Roman"/>
                <w:rPrChange w:id="19742"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743" w:author="Administrator" w:date="2026-05-27T12:26:00Z">
                  <w:rPr>
                    <w:rFonts w:ascii="Source Sans 3" w:eastAsia="Times New Roman" w:hAnsi="Source Sans 3" w:cs="Times New Roman"/>
                    <w:color w:val="000000"/>
                  </w:rPr>
                </w:rPrChange>
              </w:rPr>
              <w:t>02-03-2026</w:t>
            </w:r>
          </w:p>
        </w:tc>
        <w:tc>
          <w:tcPr>
            <w:tcW w:w="8812" w:type="dxa"/>
          </w:tcPr>
          <w:p w14:paraId="34BBDC97" w14:textId="7C899685" w:rsidR="00B55156" w:rsidRPr="00B55156" w:rsidRDefault="00B55156" w:rsidP="00B55156">
            <w:pPr>
              <w:pStyle w:val="Frspaiere"/>
              <w:rPr>
                <w:rFonts w:ascii="Source Sans 3" w:hAnsi="Source Sans 3" w:cs="Times New Roman"/>
                <w:lang w:val="ro-RO"/>
                <w:rPrChange w:id="19744"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745" w:author="Administrator" w:date="2026-05-27T12:26:00Z">
                  <w:rPr>
                    <w:rFonts w:ascii="Source Sans 3" w:hAnsi="Source Sans 3" w:cs="Times New Roman"/>
                    <w:lang w:val="ro-RO"/>
                  </w:rPr>
                </w:rPrChange>
              </w:rPr>
              <w:t>Privind inventarierea, expertizarea, ridicarea, transportarea, și depozitarea, autovehiculului marca Volkswagen cu număr de înmatriculare PH 88 UKA abandonat</w:t>
            </w:r>
          </w:p>
        </w:tc>
        <w:tc>
          <w:tcPr>
            <w:tcW w:w="1560" w:type="dxa"/>
          </w:tcPr>
          <w:p w14:paraId="260A62BA" w14:textId="77777777" w:rsidR="00B55156" w:rsidRPr="00B55156" w:rsidRDefault="00B55156" w:rsidP="00B55156">
            <w:pPr>
              <w:pStyle w:val="Frspaiere"/>
              <w:rPr>
                <w:rFonts w:ascii="Source Sans 3" w:hAnsi="Source Sans 3" w:cs="Times New Roman"/>
                <w:rPrChange w:id="19746" w:author="Administrator" w:date="2026-05-27T12:26:00Z">
                  <w:rPr>
                    <w:rFonts w:ascii="Source Sans 3" w:hAnsi="Source Sans 3" w:cs="Times New Roman"/>
                    <w:color w:val="000000"/>
                  </w:rPr>
                </w:rPrChange>
              </w:rPr>
            </w:pPr>
          </w:p>
        </w:tc>
      </w:tr>
      <w:tr w:rsidR="00B55156" w:rsidRPr="00B55156" w14:paraId="0D75FE73" w14:textId="77777777" w:rsidTr="008D6693">
        <w:trPr>
          <w:trHeight w:val="480"/>
        </w:trPr>
        <w:tc>
          <w:tcPr>
            <w:tcW w:w="889" w:type="dxa"/>
          </w:tcPr>
          <w:p w14:paraId="260AAC6E" w14:textId="0315C1A6" w:rsidR="00B55156" w:rsidRPr="00B55156" w:rsidRDefault="00B55156" w:rsidP="00B55156">
            <w:pPr>
              <w:pStyle w:val="Frspaiere"/>
              <w:rPr>
                <w:rFonts w:ascii="Source Sans 3" w:hAnsi="Source Sans 3" w:cs="Times New Roman"/>
                <w:rPrChange w:id="19747" w:author="Administrator" w:date="2026-05-27T12:26:00Z">
                  <w:rPr>
                    <w:rFonts w:ascii="Source Sans 3" w:hAnsi="Source Sans 3" w:cs="Times New Roman"/>
                    <w:color w:val="000000"/>
                  </w:rPr>
                </w:rPrChange>
              </w:rPr>
              <w:pPrChange w:id="19748" w:author="Administrator" w:date="2026-05-21T11:38:00Z">
                <w:pPr>
                  <w:pStyle w:val="Frspaiere"/>
                  <w:jc w:val="right"/>
                </w:pPr>
              </w:pPrChange>
            </w:pPr>
            <w:r w:rsidRPr="00B55156">
              <w:rPr>
                <w:rFonts w:ascii="Source Sans 3" w:hAnsi="Source Sans 3" w:cs="Times New Roman"/>
                <w:rPrChange w:id="19749" w:author="Administrator" w:date="2026-05-27T12:26:00Z">
                  <w:rPr>
                    <w:rFonts w:ascii="Source Sans 3" w:hAnsi="Source Sans 3" w:cs="Times New Roman"/>
                    <w:color w:val="000000"/>
                  </w:rPr>
                </w:rPrChange>
              </w:rPr>
              <w:t>1378</w:t>
            </w:r>
          </w:p>
        </w:tc>
        <w:tc>
          <w:tcPr>
            <w:tcW w:w="1629" w:type="dxa"/>
          </w:tcPr>
          <w:p w14:paraId="0285B256" w14:textId="5A6A4860" w:rsidR="00B55156" w:rsidRPr="00B55156" w:rsidRDefault="00B55156" w:rsidP="00B55156">
            <w:pPr>
              <w:pStyle w:val="Frspaiere"/>
              <w:rPr>
                <w:rFonts w:ascii="Source Sans 3" w:eastAsia="Times New Roman" w:hAnsi="Source Sans 3" w:cs="Times New Roman"/>
                <w:rPrChange w:id="19750"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751" w:author="Administrator" w:date="2026-05-27T12:26:00Z">
                  <w:rPr>
                    <w:rFonts w:ascii="Source Sans 3" w:eastAsia="Times New Roman" w:hAnsi="Source Sans 3" w:cs="Times New Roman"/>
                    <w:color w:val="000000"/>
                  </w:rPr>
                </w:rPrChange>
              </w:rPr>
              <w:t>02-03-2026</w:t>
            </w:r>
          </w:p>
        </w:tc>
        <w:tc>
          <w:tcPr>
            <w:tcW w:w="8812" w:type="dxa"/>
          </w:tcPr>
          <w:p w14:paraId="5E172D76" w14:textId="4881BAFA" w:rsidR="00B55156" w:rsidRPr="00B55156" w:rsidRDefault="00B55156" w:rsidP="00B55156">
            <w:pPr>
              <w:pStyle w:val="Frspaiere"/>
              <w:rPr>
                <w:rFonts w:ascii="Source Sans 3" w:hAnsi="Source Sans 3" w:cs="Times New Roman"/>
                <w:lang w:val="ro-RO"/>
                <w:rPrChange w:id="19752"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753" w:author="Administrator" w:date="2026-05-27T12:26:00Z">
                  <w:rPr>
                    <w:rFonts w:ascii="Source Sans 3" w:hAnsi="Source Sans 3" w:cs="Times New Roman"/>
                    <w:lang w:val="ro-RO"/>
                  </w:rPr>
                </w:rPrChange>
              </w:rPr>
              <w:t>Privind inventarierea, expertizarea, ridicarea, transportarea, și depozitarea, autovehiculului marca Skoda cu număr de înmatriculare PH 63 SRA abandonat</w:t>
            </w:r>
          </w:p>
        </w:tc>
        <w:tc>
          <w:tcPr>
            <w:tcW w:w="1560" w:type="dxa"/>
          </w:tcPr>
          <w:p w14:paraId="3A37E5C1" w14:textId="77777777" w:rsidR="00B55156" w:rsidRPr="00B55156" w:rsidRDefault="00B55156" w:rsidP="00B55156">
            <w:pPr>
              <w:pStyle w:val="Frspaiere"/>
              <w:rPr>
                <w:rFonts w:ascii="Source Sans 3" w:hAnsi="Source Sans 3" w:cs="Times New Roman"/>
                <w:rPrChange w:id="19754" w:author="Administrator" w:date="2026-05-27T12:26:00Z">
                  <w:rPr>
                    <w:rFonts w:ascii="Source Sans 3" w:hAnsi="Source Sans 3" w:cs="Times New Roman"/>
                    <w:color w:val="000000"/>
                  </w:rPr>
                </w:rPrChange>
              </w:rPr>
            </w:pPr>
          </w:p>
        </w:tc>
      </w:tr>
      <w:tr w:rsidR="00B55156" w:rsidRPr="00B55156" w14:paraId="0E295FD7" w14:textId="77777777" w:rsidTr="008D6693">
        <w:trPr>
          <w:trHeight w:val="480"/>
        </w:trPr>
        <w:tc>
          <w:tcPr>
            <w:tcW w:w="889" w:type="dxa"/>
          </w:tcPr>
          <w:p w14:paraId="02AF3362" w14:textId="47C59C9B" w:rsidR="00B55156" w:rsidRPr="00B55156" w:rsidRDefault="00B55156" w:rsidP="00B55156">
            <w:pPr>
              <w:pStyle w:val="Frspaiere"/>
              <w:rPr>
                <w:rFonts w:ascii="Source Sans 3" w:hAnsi="Source Sans 3" w:cs="Times New Roman"/>
                <w:rPrChange w:id="19755" w:author="Administrator" w:date="2026-05-27T12:26:00Z">
                  <w:rPr>
                    <w:rFonts w:ascii="Source Sans 3" w:hAnsi="Source Sans 3" w:cs="Times New Roman"/>
                    <w:color w:val="000000"/>
                  </w:rPr>
                </w:rPrChange>
              </w:rPr>
              <w:pPrChange w:id="19756" w:author="Administrator" w:date="2026-05-21T11:38:00Z">
                <w:pPr>
                  <w:pStyle w:val="Frspaiere"/>
                  <w:jc w:val="right"/>
                </w:pPr>
              </w:pPrChange>
            </w:pPr>
            <w:r w:rsidRPr="00B55156">
              <w:rPr>
                <w:rFonts w:ascii="Source Sans 3" w:hAnsi="Source Sans 3" w:cs="Times New Roman"/>
                <w:rPrChange w:id="19757" w:author="Administrator" w:date="2026-05-27T12:26:00Z">
                  <w:rPr>
                    <w:rFonts w:ascii="Source Sans 3" w:hAnsi="Source Sans 3" w:cs="Times New Roman"/>
                    <w:color w:val="000000"/>
                  </w:rPr>
                </w:rPrChange>
              </w:rPr>
              <w:t>1377</w:t>
            </w:r>
          </w:p>
        </w:tc>
        <w:tc>
          <w:tcPr>
            <w:tcW w:w="1629" w:type="dxa"/>
          </w:tcPr>
          <w:p w14:paraId="1652F385" w14:textId="3A6774AD" w:rsidR="00B55156" w:rsidRPr="00B55156" w:rsidRDefault="00B55156" w:rsidP="00B55156">
            <w:pPr>
              <w:pStyle w:val="Frspaiere"/>
              <w:rPr>
                <w:rFonts w:ascii="Source Sans 3" w:eastAsia="Times New Roman" w:hAnsi="Source Sans 3" w:cs="Times New Roman"/>
                <w:rPrChange w:id="19758"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759" w:author="Administrator" w:date="2026-05-27T12:26:00Z">
                  <w:rPr>
                    <w:rFonts w:ascii="Source Sans 3" w:eastAsia="Times New Roman" w:hAnsi="Source Sans 3" w:cs="Times New Roman"/>
                    <w:color w:val="000000"/>
                  </w:rPr>
                </w:rPrChange>
              </w:rPr>
              <w:t>02-03-2026</w:t>
            </w:r>
          </w:p>
        </w:tc>
        <w:tc>
          <w:tcPr>
            <w:tcW w:w="8812" w:type="dxa"/>
          </w:tcPr>
          <w:p w14:paraId="075502A6" w14:textId="38818A68" w:rsidR="00B55156" w:rsidRPr="00B55156" w:rsidRDefault="00B55156" w:rsidP="00B55156">
            <w:pPr>
              <w:pStyle w:val="Frspaiere"/>
              <w:rPr>
                <w:rFonts w:ascii="Source Sans 3" w:hAnsi="Source Sans 3" w:cs="Times New Roman"/>
                <w:lang w:val="ro-RO"/>
                <w:rPrChange w:id="19760"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761" w:author="Administrator" w:date="2026-05-27T12:26:00Z">
                  <w:rPr>
                    <w:rFonts w:ascii="Source Sans 3" w:hAnsi="Source Sans 3" w:cs="Times New Roman"/>
                    <w:lang w:val="ro-RO"/>
                  </w:rPr>
                </w:rPrChange>
              </w:rPr>
              <w:t>Privind inventarierea, expertizarea, ridicarea, transportarea, și depozitarea, autovehiculului marca Volkswagen cu număr de înmatriculare PH 77 TYB abandonat</w:t>
            </w:r>
          </w:p>
        </w:tc>
        <w:tc>
          <w:tcPr>
            <w:tcW w:w="1560" w:type="dxa"/>
          </w:tcPr>
          <w:p w14:paraId="63534FCD" w14:textId="77777777" w:rsidR="00B55156" w:rsidRPr="00B55156" w:rsidRDefault="00B55156" w:rsidP="00B55156">
            <w:pPr>
              <w:pStyle w:val="Frspaiere"/>
              <w:rPr>
                <w:rFonts w:ascii="Source Sans 3" w:hAnsi="Source Sans 3" w:cs="Times New Roman"/>
                <w:rPrChange w:id="19762" w:author="Administrator" w:date="2026-05-27T12:26:00Z">
                  <w:rPr>
                    <w:rFonts w:ascii="Source Sans 3" w:hAnsi="Source Sans 3" w:cs="Times New Roman"/>
                    <w:color w:val="000000"/>
                  </w:rPr>
                </w:rPrChange>
              </w:rPr>
            </w:pPr>
          </w:p>
        </w:tc>
      </w:tr>
      <w:tr w:rsidR="00B55156" w:rsidRPr="00B55156" w14:paraId="524064F2" w14:textId="77777777" w:rsidTr="008D6693">
        <w:trPr>
          <w:trHeight w:val="480"/>
        </w:trPr>
        <w:tc>
          <w:tcPr>
            <w:tcW w:w="889" w:type="dxa"/>
          </w:tcPr>
          <w:p w14:paraId="644E71F3" w14:textId="79082021" w:rsidR="00B55156" w:rsidRPr="00B55156" w:rsidRDefault="00B55156" w:rsidP="00B55156">
            <w:pPr>
              <w:pStyle w:val="Frspaiere"/>
              <w:rPr>
                <w:rFonts w:ascii="Source Sans 3" w:hAnsi="Source Sans 3" w:cs="Times New Roman"/>
                <w:rPrChange w:id="19763" w:author="Administrator" w:date="2026-05-27T12:26:00Z">
                  <w:rPr>
                    <w:rFonts w:ascii="Source Sans 3" w:hAnsi="Source Sans 3" w:cs="Times New Roman"/>
                    <w:color w:val="000000"/>
                  </w:rPr>
                </w:rPrChange>
              </w:rPr>
              <w:pPrChange w:id="19764" w:author="Administrator" w:date="2026-05-21T11:38:00Z">
                <w:pPr>
                  <w:pStyle w:val="Frspaiere"/>
                  <w:jc w:val="right"/>
                </w:pPr>
              </w:pPrChange>
            </w:pPr>
            <w:r w:rsidRPr="00B55156">
              <w:rPr>
                <w:rFonts w:ascii="Source Sans 3" w:hAnsi="Source Sans 3" w:cs="Times New Roman"/>
                <w:rPrChange w:id="19765" w:author="Administrator" w:date="2026-05-27T12:26:00Z">
                  <w:rPr>
                    <w:rFonts w:ascii="Source Sans 3" w:hAnsi="Source Sans 3" w:cs="Times New Roman"/>
                    <w:color w:val="000000"/>
                  </w:rPr>
                </w:rPrChange>
              </w:rPr>
              <w:t>1376</w:t>
            </w:r>
          </w:p>
        </w:tc>
        <w:tc>
          <w:tcPr>
            <w:tcW w:w="1629" w:type="dxa"/>
          </w:tcPr>
          <w:p w14:paraId="307675FB" w14:textId="2DF3D69B" w:rsidR="00B55156" w:rsidRPr="00B55156" w:rsidRDefault="00B55156" w:rsidP="00B55156">
            <w:pPr>
              <w:pStyle w:val="Frspaiere"/>
              <w:rPr>
                <w:rFonts w:ascii="Source Sans 3" w:eastAsia="Times New Roman" w:hAnsi="Source Sans 3" w:cs="Times New Roman"/>
                <w:rPrChange w:id="19766"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767" w:author="Administrator" w:date="2026-05-27T12:26:00Z">
                  <w:rPr>
                    <w:rFonts w:ascii="Source Sans 3" w:eastAsia="Times New Roman" w:hAnsi="Source Sans 3" w:cs="Times New Roman"/>
                    <w:color w:val="000000"/>
                  </w:rPr>
                </w:rPrChange>
              </w:rPr>
              <w:t>02-03-2026</w:t>
            </w:r>
          </w:p>
        </w:tc>
        <w:tc>
          <w:tcPr>
            <w:tcW w:w="8812" w:type="dxa"/>
          </w:tcPr>
          <w:p w14:paraId="4B98FDF1" w14:textId="51115057" w:rsidR="00B55156" w:rsidRPr="00B55156" w:rsidRDefault="00B55156" w:rsidP="00B55156">
            <w:pPr>
              <w:pStyle w:val="Frspaiere"/>
              <w:rPr>
                <w:rFonts w:ascii="Source Sans 3" w:hAnsi="Source Sans 3" w:cs="Times New Roman"/>
                <w:lang w:val="ro-RO"/>
                <w:rPrChange w:id="19768"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769" w:author="Administrator" w:date="2026-05-27T12:26:00Z">
                  <w:rPr>
                    <w:rFonts w:ascii="Source Sans 3" w:hAnsi="Source Sans 3" w:cs="Times New Roman"/>
                    <w:lang w:val="ro-RO"/>
                  </w:rPr>
                </w:rPrChange>
              </w:rPr>
              <w:t>Privind inventarierea, expertizarea, ridicarea, transportarea, și depozitarea, autovehiculului marca Volkswagen cu număr de înmatriculare PH 87 YOA abandonat</w:t>
            </w:r>
          </w:p>
        </w:tc>
        <w:tc>
          <w:tcPr>
            <w:tcW w:w="1560" w:type="dxa"/>
          </w:tcPr>
          <w:p w14:paraId="4752E5A2" w14:textId="77777777" w:rsidR="00B55156" w:rsidRPr="00B55156" w:rsidRDefault="00B55156" w:rsidP="00B55156">
            <w:pPr>
              <w:pStyle w:val="Frspaiere"/>
              <w:rPr>
                <w:rFonts w:ascii="Source Sans 3" w:hAnsi="Source Sans 3" w:cs="Times New Roman"/>
                <w:rPrChange w:id="19770" w:author="Administrator" w:date="2026-05-27T12:26:00Z">
                  <w:rPr>
                    <w:rFonts w:ascii="Source Sans 3" w:hAnsi="Source Sans 3" w:cs="Times New Roman"/>
                    <w:color w:val="000000"/>
                  </w:rPr>
                </w:rPrChange>
              </w:rPr>
            </w:pPr>
          </w:p>
        </w:tc>
      </w:tr>
      <w:tr w:rsidR="00B55156" w:rsidRPr="00B55156" w14:paraId="64DCBCD2" w14:textId="77777777" w:rsidTr="008D6693">
        <w:trPr>
          <w:trHeight w:val="480"/>
        </w:trPr>
        <w:tc>
          <w:tcPr>
            <w:tcW w:w="889" w:type="dxa"/>
          </w:tcPr>
          <w:p w14:paraId="0B6D83BD" w14:textId="06B56C4B" w:rsidR="00B55156" w:rsidRPr="00B55156" w:rsidRDefault="00B55156" w:rsidP="00B55156">
            <w:pPr>
              <w:pStyle w:val="Frspaiere"/>
              <w:rPr>
                <w:rFonts w:ascii="Source Sans 3" w:hAnsi="Source Sans 3" w:cs="Times New Roman"/>
                <w:rPrChange w:id="19771" w:author="Administrator" w:date="2026-05-27T12:26:00Z">
                  <w:rPr>
                    <w:rFonts w:ascii="Source Sans 3" w:hAnsi="Source Sans 3" w:cs="Times New Roman"/>
                    <w:color w:val="000000"/>
                  </w:rPr>
                </w:rPrChange>
              </w:rPr>
              <w:pPrChange w:id="19772" w:author="Administrator" w:date="2026-05-21T11:38:00Z">
                <w:pPr>
                  <w:pStyle w:val="Frspaiere"/>
                  <w:jc w:val="right"/>
                </w:pPr>
              </w:pPrChange>
            </w:pPr>
            <w:r w:rsidRPr="00B55156">
              <w:rPr>
                <w:rFonts w:ascii="Source Sans 3" w:hAnsi="Source Sans 3" w:cs="Times New Roman"/>
                <w:rPrChange w:id="19773" w:author="Administrator" w:date="2026-05-27T12:26:00Z">
                  <w:rPr>
                    <w:rFonts w:ascii="Source Sans 3" w:hAnsi="Source Sans 3" w:cs="Times New Roman"/>
                    <w:color w:val="000000"/>
                  </w:rPr>
                </w:rPrChange>
              </w:rPr>
              <w:t>1375</w:t>
            </w:r>
          </w:p>
        </w:tc>
        <w:tc>
          <w:tcPr>
            <w:tcW w:w="1629" w:type="dxa"/>
          </w:tcPr>
          <w:p w14:paraId="0363ABC0" w14:textId="212CB6FD" w:rsidR="00B55156" w:rsidRPr="00B55156" w:rsidRDefault="00B55156" w:rsidP="00B55156">
            <w:pPr>
              <w:pStyle w:val="Frspaiere"/>
              <w:rPr>
                <w:rFonts w:ascii="Source Sans 3" w:eastAsia="Times New Roman" w:hAnsi="Source Sans 3" w:cs="Times New Roman"/>
                <w:rPrChange w:id="19774"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775" w:author="Administrator" w:date="2026-05-27T12:26:00Z">
                  <w:rPr>
                    <w:rFonts w:ascii="Source Sans 3" w:eastAsia="Times New Roman" w:hAnsi="Source Sans 3" w:cs="Times New Roman"/>
                    <w:color w:val="000000"/>
                  </w:rPr>
                </w:rPrChange>
              </w:rPr>
              <w:t>02-03-2026</w:t>
            </w:r>
          </w:p>
        </w:tc>
        <w:tc>
          <w:tcPr>
            <w:tcW w:w="8812" w:type="dxa"/>
          </w:tcPr>
          <w:p w14:paraId="21C0A02C" w14:textId="50802692" w:rsidR="00B55156" w:rsidRPr="00B55156" w:rsidRDefault="00B55156" w:rsidP="00B55156">
            <w:pPr>
              <w:pStyle w:val="Frspaiere"/>
              <w:rPr>
                <w:rFonts w:ascii="Source Sans 3" w:hAnsi="Source Sans 3" w:cs="Times New Roman"/>
                <w:lang w:val="ro-RO"/>
                <w:rPrChange w:id="19776"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777" w:author="Administrator" w:date="2026-05-27T12:26:00Z">
                  <w:rPr>
                    <w:rFonts w:ascii="Source Sans 3" w:hAnsi="Source Sans 3" w:cs="Times New Roman"/>
                    <w:lang w:val="ro-RO"/>
                  </w:rPr>
                </w:rPrChange>
              </w:rPr>
              <w:t>Privind inventarierea, expertizarea, ridicarea, transportarea, și depozitarea, autovehiculului marca Volkswagen cu număr de înmatriculare PH 43 CTA abandonat</w:t>
            </w:r>
          </w:p>
        </w:tc>
        <w:tc>
          <w:tcPr>
            <w:tcW w:w="1560" w:type="dxa"/>
          </w:tcPr>
          <w:p w14:paraId="75CD6D08" w14:textId="77777777" w:rsidR="00B55156" w:rsidRPr="00B55156" w:rsidRDefault="00B55156" w:rsidP="00B55156">
            <w:pPr>
              <w:pStyle w:val="Frspaiere"/>
              <w:rPr>
                <w:rFonts w:ascii="Source Sans 3" w:hAnsi="Source Sans 3" w:cs="Times New Roman"/>
                <w:rPrChange w:id="19778" w:author="Administrator" w:date="2026-05-27T12:26:00Z">
                  <w:rPr>
                    <w:rFonts w:ascii="Source Sans 3" w:hAnsi="Source Sans 3" w:cs="Times New Roman"/>
                    <w:color w:val="000000"/>
                  </w:rPr>
                </w:rPrChange>
              </w:rPr>
            </w:pPr>
          </w:p>
        </w:tc>
      </w:tr>
      <w:tr w:rsidR="00B55156" w:rsidRPr="00B55156" w14:paraId="134779AE" w14:textId="77777777" w:rsidTr="008D6693">
        <w:trPr>
          <w:trHeight w:val="480"/>
        </w:trPr>
        <w:tc>
          <w:tcPr>
            <w:tcW w:w="889" w:type="dxa"/>
          </w:tcPr>
          <w:p w14:paraId="0344BA4E" w14:textId="7429E7FB" w:rsidR="00B55156" w:rsidRPr="00B55156" w:rsidRDefault="00B55156" w:rsidP="00B55156">
            <w:pPr>
              <w:pStyle w:val="Frspaiere"/>
              <w:rPr>
                <w:rFonts w:ascii="Source Sans 3" w:hAnsi="Source Sans 3" w:cs="Times New Roman"/>
                <w:rPrChange w:id="19779" w:author="Administrator" w:date="2026-05-27T12:26:00Z">
                  <w:rPr>
                    <w:rFonts w:ascii="Source Sans 3" w:hAnsi="Source Sans 3" w:cs="Times New Roman"/>
                    <w:color w:val="000000"/>
                  </w:rPr>
                </w:rPrChange>
              </w:rPr>
              <w:pPrChange w:id="19780" w:author="Administrator" w:date="2026-05-21T11:38:00Z">
                <w:pPr>
                  <w:pStyle w:val="Frspaiere"/>
                  <w:jc w:val="right"/>
                </w:pPr>
              </w:pPrChange>
            </w:pPr>
            <w:r w:rsidRPr="00B55156">
              <w:rPr>
                <w:rFonts w:ascii="Source Sans 3" w:hAnsi="Source Sans 3" w:cs="Times New Roman"/>
                <w:rPrChange w:id="19781" w:author="Administrator" w:date="2026-05-27T12:26:00Z">
                  <w:rPr>
                    <w:rFonts w:ascii="Source Sans 3" w:hAnsi="Source Sans 3" w:cs="Times New Roman"/>
                    <w:color w:val="000000"/>
                  </w:rPr>
                </w:rPrChange>
              </w:rPr>
              <w:t>1374</w:t>
            </w:r>
          </w:p>
        </w:tc>
        <w:tc>
          <w:tcPr>
            <w:tcW w:w="1629" w:type="dxa"/>
          </w:tcPr>
          <w:p w14:paraId="7EABF908" w14:textId="4B74C799" w:rsidR="00B55156" w:rsidRPr="00B55156" w:rsidRDefault="00B55156" w:rsidP="00B55156">
            <w:pPr>
              <w:pStyle w:val="Frspaiere"/>
              <w:rPr>
                <w:rFonts w:ascii="Source Sans 3" w:eastAsia="Times New Roman" w:hAnsi="Source Sans 3" w:cs="Times New Roman"/>
                <w:rPrChange w:id="19782"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783" w:author="Administrator" w:date="2026-05-27T12:26:00Z">
                  <w:rPr>
                    <w:rFonts w:ascii="Source Sans 3" w:eastAsia="Times New Roman" w:hAnsi="Source Sans 3" w:cs="Times New Roman"/>
                    <w:color w:val="000000"/>
                  </w:rPr>
                </w:rPrChange>
              </w:rPr>
              <w:t>02-03-2026</w:t>
            </w:r>
          </w:p>
        </w:tc>
        <w:tc>
          <w:tcPr>
            <w:tcW w:w="8812" w:type="dxa"/>
          </w:tcPr>
          <w:p w14:paraId="267D98AD" w14:textId="0A1B0F8F" w:rsidR="00B55156" w:rsidRPr="00B55156" w:rsidRDefault="00B55156" w:rsidP="00B55156">
            <w:pPr>
              <w:pStyle w:val="Frspaiere"/>
              <w:rPr>
                <w:rFonts w:ascii="Source Sans 3" w:hAnsi="Source Sans 3" w:cs="Times New Roman"/>
                <w:lang w:val="ro-RO"/>
                <w:rPrChange w:id="19784"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785" w:author="Administrator" w:date="2026-05-27T12:26:00Z">
                  <w:rPr>
                    <w:rFonts w:ascii="Source Sans 3" w:hAnsi="Source Sans 3" w:cs="Times New Roman"/>
                    <w:lang w:val="ro-RO"/>
                  </w:rPr>
                </w:rPrChange>
              </w:rPr>
              <w:t>Privind inventarierea, expertizarea, ridicarea, transportarea, și depozitarea, autovehiculului marca Volkswagen cu număr de înmatriculare PH 24 YWY abandonat</w:t>
            </w:r>
          </w:p>
        </w:tc>
        <w:tc>
          <w:tcPr>
            <w:tcW w:w="1560" w:type="dxa"/>
          </w:tcPr>
          <w:p w14:paraId="3B56FD7D" w14:textId="77777777" w:rsidR="00B55156" w:rsidRPr="00B55156" w:rsidRDefault="00B55156" w:rsidP="00B55156">
            <w:pPr>
              <w:pStyle w:val="Frspaiere"/>
              <w:rPr>
                <w:rFonts w:ascii="Source Sans 3" w:hAnsi="Source Sans 3" w:cs="Times New Roman"/>
                <w:rPrChange w:id="19786" w:author="Administrator" w:date="2026-05-27T12:26:00Z">
                  <w:rPr>
                    <w:rFonts w:ascii="Source Sans 3" w:hAnsi="Source Sans 3" w:cs="Times New Roman"/>
                    <w:color w:val="000000"/>
                  </w:rPr>
                </w:rPrChange>
              </w:rPr>
            </w:pPr>
          </w:p>
        </w:tc>
      </w:tr>
      <w:tr w:rsidR="00B55156" w:rsidRPr="00B55156" w14:paraId="0667C4D6" w14:textId="77777777" w:rsidTr="008D6693">
        <w:trPr>
          <w:trHeight w:val="480"/>
        </w:trPr>
        <w:tc>
          <w:tcPr>
            <w:tcW w:w="889" w:type="dxa"/>
          </w:tcPr>
          <w:p w14:paraId="3813D6D0" w14:textId="41F52219" w:rsidR="00B55156" w:rsidRPr="00B55156" w:rsidRDefault="00B55156" w:rsidP="00B55156">
            <w:pPr>
              <w:pStyle w:val="Frspaiere"/>
              <w:rPr>
                <w:rFonts w:ascii="Source Sans 3" w:hAnsi="Source Sans 3" w:cs="Times New Roman"/>
                <w:rPrChange w:id="19787" w:author="Administrator" w:date="2026-05-27T12:26:00Z">
                  <w:rPr>
                    <w:rFonts w:ascii="Source Sans 3" w:hAnsi="Source Sans 3" w:cs="Times New Roman"/>
                    <w:color w:val="000000"/>
                  </w:rPr>
                </w:rPrChange>
              </w:rPr>
              <w:pPrChange w:id="19788" w:author="Administrator" w:date="2026-05-21T11:38:00Z">
                <w:pPr>
                  <w:pStyle w:val="Frspaiere"/>
                  <w:jc w:val="right"/>
                </w:pPr>
              </w:pPrChange>
            </w:pPr>
            <w:r w:rsidRPr="00B55156">
              <w:rPr>
                <w:rFonts w:ascii="Source Sans 3" w:hAnsi="Source Sans 3" w:cs="Times New Roman"/>
                <w:rPrChange w:id="19789" w:author="Administrator" w:date="2026-05-27T12:26:00Z">
                  <w:rPr>
                    <w:rFonts w:ascii="Source Sans 3" w:hAnsi="Source Sans 3" w:cs="Times New Roman"/>
                    <w:color w:val="000000"/>
                  </w:rPr>
                </w:rPrChange>
              </w:rPr>
              <w:lastRenderedPageBreak/>
              <w:t>1373</w:t>
            </w:r>
          </w:p>
        </w:tc>
        <w:tc>
          <w:tcPr>
            <w:tcW w:w="1629" w:type="dxa"/>
          </w:tcPr>
          <w:p w14:paraId="6C24B1CA" w14:textId="5A1A218E" w:rsidR="00B55156" w:rsidRPr="00B55156" w:rsidRDefault="00B55156" w:rsidP="00B55156">
            <w:pPr>
              <w:pStyle w:val="Frspaiere"/>
              <w:rPr>
                <w:rFonts w:ascii="Source Sans 3" w:eastAsia="Times New Roman" w:hAnsi="Source Sans 3" w:cs="Times New Roman"/>
                <w:rPrChange w:id="19790"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791" w:author="Administrator" w:date="2026-05-27T12:26:00Z">
                  <w:rPr>
                    <w:rFonts w:ascii="Source Sans 3" w:eastAsia="Times New Roman" w:hAnsi="Source Sans 3" w:cs="Times New Roman"/>
                    <w:color w:val="000000"/>
                  </w:rPr>
                </w:rPrChange>
              </w:rPr>
              <w:t>02-03-2026</w:t>
            </w:r>
          </w:p>
        </w:tc>
        <w:tc>
          <w:tcPr>
            <w:tcW w:w="8812" w:type="dxa"/>
          </w:tcPr>
          <w:p w14:paraId="56C5967B" w14:textId="5208E293" w:rsidR="00B55156" w:rsidRPr="00B55156" w:rsidRDefault="00B55156" w:rsidP="00B55156">
            <w:pPr>
              <w:pStyle w:val="Frspaiere"/>
              <w:rPr>
                <w:rFonts w:ascii="Source Sans 3" w:hAnsi="Source Sans 3" w:cs="Times New Roman"/>
                <w:lang w:val="ro-RO"/>
                <w:rPrChange w:id="19792"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793" w:author="Administrator" w:date="2026-05-27T12:26:00Z">
                  <w:rPr>
                    <w:rFonts w:ascii="Source Sans 3" w:hAnsi="Source Sans 3" w:cs="Times New Roman"/>
                    <w:lang w:val="ro-RO"/>
                  </w:rPr>
                </w:rPrChange>
              </w:rPr>
              <w:t>Privind inventarierea, expertizarea, ridicarea, transportarea, și depozitarea, autovehiculului marca Volkswagen cu număr de înmatriculare PH 11 YCY abandonat</w:t>
            </w:r>
          </w:p>
        </w:tc>
        <w:tc>
          <w:tcPr>
            <w:tcW w:w="1560" w:type="dxa"/>
          </w:tcPr>
          <w:p w14:paraId="752ACF83" w14:textId="77777777" w:rsidR="00B55156" w:rsidRPr="00B55156" w:rsidRDefault="00B55156" w:rsidP="00B55156">
            <w:pPr>
              <w:pStyle w:val="Frspaiere"/>
              <w:rPr>
                <w:rFonts w:ascii="Source Sans 3" w:hAnsi="Source Sans 3" w:cs="Times New Roman"/>
                <w:rPrChange w:id="19794" w:author="Administrator" w:date="2026-05-27T12:26:00Z">
                  <w:rPr>
                    <w:rFonts w:ascii="Source Sans 3" w:hAnsi="Source Sans 3" w:cs="Times New Roman"/>
                    <w:color w:val="000000"/>
                  </w:rPr>
                </w:rPrChange>
              </w:rPr>
            </w:pPr>
          </w:p>
        </w:tc>
      </w:tr>
      <w:tr w:rsidR="00B55156" w:rsidRPr="00B55156" w14:paraId="08E9EC7B" w14:textId="77777777" w:rsidTr="008D6693">
        <w:trPr>
          <w:trHeight w:val="480"/>
        </w:trPr>
        <w:tc>
          <w:tcPr>
            <w:tcW w:w="889" w:type="dxa"/>
          </w:tcPr>
          <w:p w14:paraId="55F6FD1D" w14:textId="72765DB0" w:rsidR="00B55156" w:rsidRPr="00B55156" w:rsidRDefault="00B55156" w:rsidP="00B55156">
            <w:pPr>
              <w:pStyle w:val="Frspaiere"/>
              <w:rPr>
                <w:rFonts w:ascii="Source Sans 3" w:hAnsi="Source Sans 3" w:cs="Times New Roman"/>
                <w:rPrChange w:id="19795" w:author="Administrator" w:date="2026-05-27T12:26:00Z">
                  <w:rPr>
                    <w:rFonts w:ascii="Source Sans 3" w:hAnsi="Source Sans 3" w:cs="Times New Roman"/>
                    <w:color w:val="000000"/>
                  </w:rPr>
                </w:rPrChange>
              </w:rPr>
              <w:pPrChange w:id="19796" w:author="Administrator" w:date="2026-05-21T11:38:00Z">
                <w:pPr>
                  <w:pStyle w:val="Frspaiere"/>
                  <w:jc w:val="right"/>
                </w:pPr>
              </w:pPrChange>
            </w:pPr>
            <w:r w:rsidRPr="00B55156">
              <w:rPr>
                <w:rFonts w:ascii="Source Sans 3" w:hAnsi="Source Sans 3" w:cs="Times New Roman"/>
                <w:rPrChange w:id="19797" w:author="Administrator" w:date="2026-05-27T12:26:00Z">
                  <w:rPr>
                    <w:rFonts w:ascii="Source Sans 3" w:hAnsi="Source Sans 3" w:cs="Times New Roman"/>
                    <w:color w:val="000000"/>
                  </w:rPr>
                </w:rPrChange>
              </w:rPr>
              <w:t>1372</w:t>
            </w:r>
          </w:p>
        </w:tc>
        <w:tc>
          <w:tcPr>
            <w:tcW w:w="1629" w:type="dxa"/>
          </w:tcPr>
          <w:p w14:paraId="7F592449" w14:textId="378630C9" w:rsidR="00B55156" w:rsidRPr="00B55156" w:rsidRDefault="00B55156" w:rsidP="00B55156">
            <w:pPr>
              <w:pStyle w:val="Frspaiere"/>
              <w:rPr>
                <w:rFonts w:ascii="Source Sans 3" w:eastAsia="Times New Roman" w:hAnsi="Source Sans 3" w:cs="Times New Roman"/>
                <w:rPrChange w:id="19798"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799" w:author="Administrator" w:date="2026-05-27T12:26:00Z">
                  <w:rPr>
                    <w:rFonts w:ascii="Source Sans 3" w:eastAsia="Times New Roman" w:hAnsi="Source Sans 3" w:cs="Times New Roman"/>
                    <w:color w:val="000000"/>
                  </w:rPr>
                </w:rPrChange>
              </w:rPr>
              <w:t>02-03-2026</w:t>
            </w:r>
          </w:p>
        </w:tc>
        <w:tc>
          <w:tcPr>
            <w:tcW w:w="8812" w:type="dxa"/>
          </w:tcPr>
          <w:p w14:paraId="19D21429" w14:textId="2A217AAF" w:rsidR="00B55156" w:rsidRPr="00B55156" w:rsidRDefault="00B55156" w:rsidP="00B55156">
            <w:pPr>
              <w:pStyle w:val="Frspaiere"/>
              <w:rPr>
                <w:rFonts w:ascii="Source Sans 3" w:hAnsi="Source Sans 3" w:cs="Times New Roman"/>
                <w:lang w:val="ro-RO"/>
                <w:rPrChange w:id="19800"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801" w:author="Administrator" w:date="2026-05-27T12:26:00Z">
                  <w:rPr>
                    <w:rFonts w:ascii="Source Sans 3" w:hAnsi="Source Sans 3" w:cs="Times New Roman"/>
                    <w:lang w:val="ro-RO"/>
                  </w:rPr>
                </w:rPrChange>
              </w:rPr>
              <w:t>Privind inventarierea, expertizarea, ridicarea, transportarea, și depozitarea, autovehiculului marca Volkswagen cu număr de înmatriculare PH 89 LMA abandonat</w:t>
            </w:r>
          </w:p>
        </w:tc>
        <w:tc>
          <w:tcPr>
            <w:tcW w:w="1560" w:type="dxa"/>
          </w:tcPr>
          <w:p w14:paraId="2B5C2450" w14:textId="77777777" w:rsidR="00B55156" w:rsidRPr="00B55156" w:rsidRDefault="00B55156" w:rsidP="00B55156">
            <w:pPr>
              <w:pStyle w:val="Frspaiere"/>
              <w:rPr>
                <w:rFonts w:ascii="Source Sans 3" w:hAnsi="Source Sans 3" w:cs="Times New Roman"/>
                <w:rPrChange w:id="19802" w:author="Administrator" w:date="2026-05-27T12:26:00Z">
                  <w:rPr>
                    <w:rFonts w:ascii="Source Sans 3" w:hAnsi="Source Sans 3" w:cs="Times New Roman"/>
                    <w:color w:val="000000"/>
                  </w:rPr>
                </w:rPrChange>
              </w:rPr>
            </w:pPr>
          </w:p>
        </w:tc>
      </w:tr>
      <w:tr w:rsidR="00B55156" w:rsidRPr="00B55156" w14:paraId="26D18DE6" w14:textId="77777777" w:rsidTr="008D6693">
        <w:trPr>
          <w:trHeight w:val="480"/>
        </w:trPr>
        <w:tc>
          <w:tcPr>
            <w:tcW w:w="889" w:type="dxa"/>
          </w:tcPr>
          <w:p w14:paraId="1121CEE1" w14:textId="5EDD7FA2" w:rsidR="00B55156" w:rsidRPr="00B55156" w:rsidRDefault="00B55156" w:rsidP="00B55156">
            <w:pPr>
              <w:pStyle w:val="Frspaiere"/>
              <w:rPr>
                <w:rFonts w:ascii="Source Sans 3" w:hAnsi="Source Sans 3" w:cs="Times New Roman"/>
                <w:rPrChange w:id="19803" w:author="Administrator" w:date="2026-05-27T12:26:00Z">
                  <w:rPr>
                    <w:rFonts w:ascii="Source Sans 3" w:hAnsi="Source Sans 3" w:cs="Times New Roman"/>
                    <w:color w:val="000000"/>
                  </w:rPr>
                </w:rPrChange>
              </w:rPr>
              <w:pPrChange w:id="19804" w:author="Administrator" w:date="2026-05-21T11:38:00Z">
                <w:pPr>
                  <w:pStyle w:val="Frspaiere"/>
                  <w:jc w:val="right"/>
                </w:pPr>
              </w:pPrChange>
            </w:pPr>
            <w:r w:rsidRPr="00B55156">
              <w:rPr>
                <w:rFonts w:ascii="Source Sans 3" w:hAnsi="Source Sans 3" w:cs="Times New Roman"/>
                <w:rPrChange w:id="19805" w:author="Administrator" w:date="2026-05-27T12:26:00Z">
                  <w:rPr>
                    <w:rFonts w:ascii="Source Sans 3" w:hAnsi="Source Sans 3" w:cs="Times New Roman"/>
                    <w:color w:val="000000"/>
                  </w:rPr>
                </w:rPrChange>
              </w:rPr>
              <w:t>1371</w:t>
            </w:r>
          </w:p>
        </w:tc>
        <w:tc>
          <w:tcPr>
            <w:tcW w:w="1629" w:type="dxa"/>
          </w:tcPr>
          <w:p w14:paraId="590A36F3" w14:textId="320A4D96" w:rsidR="00B55156" w:rsidRPr="00B55156" w:rsidRDefault="00B55156" w:rsidP="00B55156">
            <w:pPr>
              <w:pStyle w:val="Frspaiere"/>
              <w:rPr>
                <w:rFonts w:ascii="Source Sans 3" w:eastAsia="Times New Roman" w:hAnsi="Source Sans 3" w:cs="Times New Roman"/>
                <w:rPrChange w:id="19806"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807" w:author="Administrator" w:date="2026-05-27T12:26:00Z">
                  <w:rPr>
                    <w:rFonts w:ascii="Source Sans 3" w:eastAsia="Times New Roman" w:hAnsi="Source Sans 3" w:cs="Times New Roman"/>
                    <w:color w:val="000000"/>
                  </w:rPr>
                </w:rPrChange>
              </w:rPr>
              <w:t>02-03-2026</w:t>
            </w:r>
          </w:p>
        </w:tc>
        <w:tc>
          <w:tcPr>
            <w:tcW w:w="8812" w:type="dxa"/>
          </w:tcPr>
          <w:p w14:paraId="77EADE5E" w14:textId="2ABE33EE" w:rsidR="00B55156" w:rsidRPr="00B55156" w:rsidRDefault="00B55156" w:rsidP="00B55156">
            <w:pPr>
              <w:pStyle w:val="Frspaiere"/>
              <w:rPr>
                <w:rFonts w:ascii="Source Sans 3" w:hAnsi="Source Sans 3" w:cs="Times New Roman"/>
                <w:lang w:val="ro-RO"/>
                <w:rPrChange w:id="19808"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809" w:author="Administrator" w:date="2026-05-27T12:26:00Z">
                  <w:rPr>
                    <w:rFonts w:ascii="Source Sans 3" w:hAnsi="Source Sans 3" w:cs="Times New Roman"/>
                    <w:lang w:val="ro-RO"/>
                  </w:rPr>
                </w:rPrChange>
              </w:rPr>
              <w:t>Privind inventarierea, expertizarea, ridicarea, transportarea, și depozitarea, autovehiculului marca Hyundai cu număr de înmatriculare PH 10 HAS abandonat</w:t>
            </w:r>
          </w:p>
        </w:tc>
        <w:tc>
          <w:tcPr>
            <w:tcW w:w="1560" w:type="dxa"/>
          </w:tcPr>
          <w:p w14:paraId="0861B10A" w14:textId="77777777" w:rsidR="00B55156" w:rsidRPr="00B55156" w:rsidRDefault="00B55156" w:rsidP="00B55156">
            <w:pPr>
              <w:pStyle w:val="Frspaiere"/>
              <w:rPr>
                <w:rFonts w:ascii="Source Sans 3" w:hAnsi="Source Sans 3" w:cs="Times New Roman"/>
                <w:rPrChange w:id="19810" w:author="Administrator" w:date="2026-05-27T12:26:00Z">
                  <w:rPr>
                    <w:rFonts w:ascii="Source Sans 3" w:hAnsi="Source Sans 3" w:cs="Times New Roman"/>
                    <w:color w:val="000000"/>
                  </w:rPr>
                </w:rPrChange>
              </w:rPr>
            </w:pPr>
          </w:p>
        </w:tc>
      </w:tr>
      <w:tr w:rsidR="00B55156" w:rsidRPr="00B55156" w14:paraId="5FEC35B6" w14:textId="77777777" w:rsidTr="008D6693">
        <w:trPr>
          <w:trHeight w:val="480"/>
        </w:trPr>
        <w:tc>
          <w:tcPr>
            <w:tcW w:w="889" w:type="dxa"/>
          </w:tcPr>
          <w:p w14:paraId="503D6C0C" w14:textId="30EF13F6" w:rsidR="00B55156" w:rsidRPr="00B55156" w:rsidRDefault="00B55156" w:rsidP="00B55156">
            <w:pPr>
              <w:pStyle w:val="Frspaiere"/>
              <w:rPr>
                <w:rFonts w:ascii="Source Sans 3" w:hAnsi="Source Sans 3" w:cs="Times New Roman"/>
                <w:rPrChange w:id="19811" w:author="Administrator" w:date="2026-05-27T12:26:00Z">
                  <w:rPr>
                    <w:rFonts w:ascii="Source Sans 3" w:hAnsi="Source Sans 3" w:cs="Times New Roman"/>
                    <w:color w:val="000000"/>
                  </w:rPr>
                </w:rPrChange>
              </w:rPr>
              <w:pPrChange w:id="19812" w:author="Administrator" w:date="2026-05-21T11:38:00Z">
                <w:pPr>
                  <w:pStyle w:val="Frspaiere"/>
                  <w:jc w:val="right"/>
                </w:pPr>
              </w:pPrChange>
            </w:pPr>
            <w:r w:rsidRPr="00B55156">
              <w:rPr>
                <w:rFonts w:ascii="Source Sans 3" w:hAnsi="Source Sans 3" w:cs="Times New Roman"/>
                <w:rPrChange w:id="19813" w:author="Administrator" w:date="2026-05-27T12:26:00Z">
                  <w:rPr>
                    <w:rFonts w:ascii="Source Sans 3" w:hAnsi="Source Sans 3" w:cs="Times New Roman"/>
                    <w:color w:val="000000"/>
                  </w:rPr>
                </w:rPrChange>
              </w:rPr>
              <w:t>1370</w:t>
            </w:r>
          </w:p>
        </w:tc>
        <w:tc>
          <w:tcPr>
            <w:tcW w:w="1629" w:type="dxa"/>
          </w:tcPr>
          <w:p w14:paraId="5F66EABD" w14:textId="504F40AB" w:rsidR="00B55156" w:rsidRPr="00B55156" w:rsidRDefault="00B55156" w:rsidP="00B55156">
            <w:pPr>
              <w:pStyle w:val="Frspaiere"/>
              <w:rPr>
                <w:rFonts w:ascii="Source Sans 3" w:eastAsia="Times New Roman" w:hAnsi="Source Sans 3" w:cs="Times New Roman"/>
                <w:rPrChange w:id="19814"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815" w:author="Administrator" w:date="2026-05-27T12:26:00Z">
                  <w:rPr>
                    <w:rFonts w:ascii="Source Sans 3" w:eastAsia="Times New Roman" w:hAnsi="Source Sans 3" w:cs="Times New Roman"/>
                    <w:color w:val="000000"/>
                  </w:rPr>
                </w:rPrChange>
              </w:rPr>
              <w:t>02-03-2026</w:t>
            </w:r>
          </w:p>
        </w:tc>
        <w:tc>
          <w:tcPr>
            <w:tcW w:w="8812" w:type="dxa"/>
          </w:tcPr>
          <w:p w14:paraId="0A484176" w14:textId="4B21DD35" w:rsidR="00B55156" w:rsidRPr="00B55156" w:rsidRDefault="00B55156" w:rsidP="00B55156">
            <w:pPr>
              <w:pStyle w:val="Frspaiere"/>
              <w:rPr>
                <w:rFonts w:ascii="Source Sans 3" w:hAnsi="Source Sans 3" w:cs="Times New Roman"/>
                <w:lang w:val="ro-RO"/>
                <w:rPrChange w:id="19816"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817" w:author="Administrator" w:date="2026-05-27T12:26:00Z">
                  <w:rPr>
                    <w:rFonts w:ascii="Source Sans 3" w:hAnsi="Source Sans 3" w:cs="Times New Roman"/>
                    <w:lang w:val="ro-RO"/>
                  </w:rPr>
                </w:rPrChange>
              </w:rPr>
              <w:t>Privind inventarierea, expertizarea, ridicarea, transportarea, și depozitarea, autovehiculului marca Audi cu număr de înmatriculare PH 18 TCR abandonat</w:t>
            </w:r>
          </w:p>
        </w:tc>
        <w:tc>
          <w:tcPr>
            <w:tcW w:w="1560" w:type="dxa"/>
          </w:tcPr>
          <w:p w14:paraId="1103F575" w14:textId="77777777" w:rsidR="00B55156" w:rsidRPr="00B55156" w:rsidRDefault="00B55156" w:rsidP="00B55156">
            <w:pPr>
              <w:pStyle w:val="Frspaiere"/>
              <w:rPr>
                <w:rFonts w:ascii="Source Sans 3" w:hAnsi="Source Sans 3" w:cs="Times New Roman"/>
                <w:rPrChange w:id="19818" w:author="Administrator" w:date="2026-05-27T12:26:00Z">
                  <w:rPr>
                    <w:rFonts w:ascii="Source Sans 3" w:hAnsi="Source Sans 3" w:cs="Times New Roman"/>
                    <w:color w:val="000000"/>
                  </w:rPr>
                </w:rPrChange>
              </w:rPr>
            </w:pPr>
          </w:p>
        </w:tc>
      </w:tr>
      <w:tr w:rsidR="00B55156" w:rsidRPr="00B55156" w14:paraId="66B36373" w14:textId="77777777" w:rsidTr="008D6693">
        <w:trPr>
          <w:trHeight w:val="480"/>
        </w:trPr>
        <w:tc>
          <w:tcPr>
            <w:tcW w:w="889" w:type="dxa"/>
          </w:tcPr>
          <w:p w14:paraId="03D56767" w14:textId="4DF0FB8C" w:rsidR="00B55156" w:rsidRPr="00B55156" w:rsidRDefault="00B55156" w:rsidP="00B55156">
            <w:pPr>
              <w:pStyle w:val="Frspaiere"/>
              <w:rPr>
                <w:rFonts w:ascii="Source Sans 3" w:hAnsi="Source Sans 3" w:cs="Times New Roman"/>
                <w:rPrChange w:id="19819" w:author="Administrator" w:date="2026-05-27T12:26:00Z">
                  <w:rPr>
                    <w:rFonts w:ascii="Source Sans 3" w:hAnsi="Source Sans 3" w:cs="Times New Roman"/>
                    <w:color w:val="000000"/>
                  </w:rPr>
                </w:rPrChange>
              </w:rPr>
              <w:pPrChange w:id="19820" w:author="Administrator" w:date="2026-05-21T11:38:00Z">
                <w:pPr>
                  <w:pStyle w:val="Frspaiere"/>
                  <w:jc w:val="right"/>
                </w:pPr>
              </w:pPrChange>
            </w:pPr>
            <w:r w:rsidRPr="00B55156">
              <w:rPr>
                <w:rFonts w:ascii="Source Sans 3" w:hAnsi="Source Sans 3" w:cs="Times New Roman"/>
                <w:rPrChange w:id="19821" w:author="Administrator" w:date="2026-05-27T12:26:00Z">
                  <w:rPr>
                    <w:rFonts w:ascii="Source Sans 3" w:hAnsi="Source Sans 3" w:cs="Times New Roman"/>
                    <w:color w:val="000000"/>
                  </w:rPr>
                </w:rPrChange>
              </w:rPr>
              <w:t>1369</w:t>
            </w:r>
          </w:p>
        </w:tc>
        <w:tc>
          <w:tcPr>
            <w:tcW w:w="1629" w:type="dxa"/>
          </w:tcPr>
          <w:p w14:paraId="2CEC9D8E" w14:textId="0B70BD69" w:rsidR="00B55156" w:rsidRPr="00B55156" w:rsidRDefault="00B55156" w:rsidP="00B55156">
            <w:pPr>
              <w:pStyle w:val="Frspaiere"/>
              <w:rPr>
                <w:rFonts w:ascii="Source Sans 3" w:eastAsia="Times New Roman" w:hAnsi="Source Sans 3" w:cs="Times New Roman"/>
                <w:rPrChange w:id="19822"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823" w:author="Administrator" w:date="2026-05-27T12:26:00Z">
                  <w:rPr>
                    <w:rFonts w:ascii="Source Sans 3" w:eastAsia="Times New Roman" w:hAnsi="Source Sans 3" w:cs="Times New Roman"/>
                    <w:color w:val="000000"/>
                  </w:rPr>
                </w:rPrChange>
              </w:rPr>
              <w:t>02-03-2026</w:t>
            </w:r>
          </w:p>
        </w:tc>
        <w:tc>
          <w:tcPr>
            <w:tcW w:w="8812" w:type="dxa"/>
          </w:tcPr>
          <w:p w14:paraId="0C6520D6" w14:textId="1FEE64ED" w:rsidR="00B55156" w:rsidRPr="00B55156" w:rsidRDefault="00B55156" w:rsidP="00B55156">
            <w:pPr>
              <w:pStyle w:val="Frspaiere"/>
              <w:rPr>
                <w:rFonts w:ascii="Source Sans 3" w:hAnsi="Source Sans 3" w:cs="Times New Roman"/>
                <w:lang w:val="ro-RO"/>
                <w:rPrChange w:id="19824"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825" w:author="Administrator" w:date="2026-05-27T12:26:00Z">
                  <w:rPr>
                    <w:rFonts w:ascii="Source Sans 3" w:hAnsi="Source Sans 3" w:cs="Times New Roman"/>
                    <w:lang w:val="ro-RO"/>
                  </w:rPr>
                </w:rPrChange>
              </w:rPr>
              <w:t>Privind inventarierea, expertizarea, ridicarea, transportarea, și depozitarea, autovehiculului marca Audi cu număr de înmatriculare PH 10 TGD abandonat</w:t>
            </w:r>
          </w:p>
        </w:tc>
        <w:tc>
          <w:tcPr>
            <w:tcW w:w="1560" w:type="dxa"/>
          </w:tcPr>
          <w:p w14:paraId="1EA979D3" w14:textId="77777777" w:rsidR="00B55156" w:rsidRPr="00B55156" w:rsidRDefault="00B55156" w:rsidP="00B55156">
            <w:pPr>
              <w:pStyle w:val="Frspaiere"/>
              <w:rPr>
                <w:rFonts w:ascii="Source Sans 3" w:hAnsi="Source Sans 3" w:cs="Times New Roman"/>
                <w:rPrChange w:id="19826" w:author="Administrator" w:date="2026-05-27T12:26:00Z">
                  <w:rPr>
                    <w:rFonts w:ascii="Source Sans 3" w:hAnsi="Source Sans 3" w:cs="Times New Roman"/>
                    <w:color w:val="000000"/>
                  </w:rPr>
                </w:rPrChange>
              </w:rPr>
            </w:pPr>
          </w:p>
        </w:tc>
      </w:tr>
      <w:tr w:rsidR="00B55156" w:rsidRPr="00B55156" w14:paraId="39FDD544" w14:textId="77777777" w:rsidTr="008D6693">
        <w:trPr>
          <w:trHeight w:val="480"/>
        </w:trPr>
        <w:tc>
          <w:tcPr>
            <w:tcW w:w="889" w:type="dxa"/>
          </w:tcPr>
          <w:p w14:paraId="0AFB1DC7" w14:textId="3BEB538C" w:rsidR="00B55156" w:rsidRPr="00B55156" w:rsidRDefault="00B55156" w:rsidP="00B55156">
            <w:pPr>
              <w:pStyle w:val="Frspaiere"/>
              <w:rPr>
                <w:rFonts w:ascii="Source Sans 3" w:hAnsi="Source Sans 3" w:cs="Times New Roman"/>
                <w:rPrChange w:id="19827" w:author="Administrator" w:date="2026-05-27T12:26:00Z">
                  <w:rPr>
                    <w:rFonts w:ascii="Source Sans 3" w:hAnsi="Source Sans 3" w:cs="Times New Roman"/>
                    <w:color w:val="000000"/>
                  </w:rPr>
                </w:rPrChange>
              </w:rPr>
              <w:pPrChange w:id="19828" w:author="Administrator" w:date="2026-05-21T11:38:00Z">
                <w:pPr>
                  <w:pStyle w:val="Frspaiere"/>
                  <w:jc w:val="right"/>
                </w:pPr>
              </w:pPrChange>
            </w:pPr>
            <w:r w:rsidRPr="00B55156">
              <w:rPr>
                <w:rFonts w:ascii="Source Sans 3" w:hAnsi="Source Sans 3" w:cs="Times New Roman"/>
                <w:rPrChange w:id="19829" w:author="Administrator" w:date="2026-05-27T12:26:00Z">
                  <w:rPr>
                    <w:rFonts w:ascii="Source Sans 3" w:hAnsi="Source Sans 3" w:cs="Times New Roman"/>
                    <w:color w:val="000000"/>
                  </w:rPr>
                </w:rPrChange>
              </w:rPr>
              <w:t>1368</w:t>
            </w:r>
          </w:p>
        </w:tc>
        <w:tc>
          <w:tcPr>
            <w:tcW w:w="1629" w:type="dxa"/>
          </w:tcPr>
          <w:p w14:paraId="5EB21D74" w14:textId="7F1F1E16" w:rsidR="00B55156" w:rsidRPr="00B55156" w:rsidRDefault="00B55156" w:rsidP="00B55156">
            <w:pPr>
              <w:pStyle w:val="Frspaiere"/>
              <w:rPr>
                <w:rFonts w:ascii="Source Sans 3" w:eastAsia="Times New Roman" w:hAnsi="Source Sans 3" w:cs="Times New Roman"/>
                <w:rPrChange w:id="19830"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831" w:author="Administrator" w:date="2026-05-27T12:26:00Z">
                  <w:rPr>
                    <w:rFonts w:ascii="Source Sans 3" w:eastAsia="Times New Roman" w:hAnsi="Source Sans 3" w:cs="Times New Roman"/>
                    <w:color w:val="000000"/>
                  </w:rPr>
                </w:rPrChange>
              </w:rPr>
              <w:t>02-03-2026</w:t>
            </w:r>
          </w:p>
        </w:tc>
        <w:tc>
          <w:tcPr>
            <w:tcW w:w="8812" w:type="dxa"/>
          </w:tcPr>
          <w:p w14:paraId="7220D3E3" w14:textId="1B9D40D9" w:rsidR="00B55156" w:rsidRPr="00B55156" w:rsidRDefault="00B55156" w:rsidP="00B55156">
            <w:pPr>
              <w:pStyle w:val="Frspaiere"/>
              <w:rPr>
                <w:rFonts w:ascii="Source Sans 3" w:hAnsi="Source Sans 3" w:cs="Times New Roman"/>
                <w:lang w:val="ro-RO"/>
                <w:rPrChange w:id="19832"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833" w:author="Administrator" w:date="2026-05-27T12:26:00Z">
                  <w:rPr>
                    <w:rFonts w:ascii="Source Sans 3" w:hAnsi="Source Sans 3" w:cs="Times New Roman"/>
                    <w:lang w:val="ro-RO"/>
                  </w:rPr>
                </w:rPrChange>
              </w:rPr>
              <w:t>Privind inventarierea, expertizarea, ridicarea, transportarea, și depozitarea autovehiculului marca Chrysler cu număr de înmatriculare B 30 MXX abandonat</w:t>
            </w:r>
          </w:p>
        </w:tc>
        <w:tc>
          <w:tcPr>
            <w:tcW w:w="1560" w:type="dxa"/>
          </w:tcPr>
          <w:p w14:paraId="706DA91E" w14:textId="77777777" w:rsidR="00B55156" w:rsidRPr="00B55156" w:rsidRDefault="00B55156" w:rsidP="00B55156">
            <w:pPr>
              <w:pStyle w:val="Frspaiere"/>
              <w:rPr>
                <w:rFonts w:ascii="Source Sans 3" w:hAnsi="Source Sans 3" w:cs="Times New Roman"/>
                <w:rPrChange w:id="19834" w:author="Administrator" w:date="2026-05-27T12:26:00Z">
                  <w:rPr>
                    <w:rFonts w:ascii="Source Sans 3" w:hAnsi="Source Sans 3" w:cs="Times New Roman"/>
                    <w:color w:val="000000"/>
                  </w:rPr>
                </w:rPrChange>
              </w:rPr>
            </w:pPr>
          </w:p>
        </w:tc>
      </w:tr>
      <w:tr w:rsidR="00B55156" w:rsidRPr="00B55156" w14:paraId="2C20511F" w14:textId="77777777" w:rsidTr="008D6693">
        <w:trPr>
          <w:trHeight w:val="480"/>
        </w:trPr>
        <w:tc>
          <w:tcPr>
            <w:tcW w:w="889" w:type="dxa"/>
          </w:tcPr>
          <w:p w14:paraId="59EB64CC" w14:textId="5D986F1B" w:rsidR="00B55156" w:rsidRPr="00B55156" w:rsidRDefault="00B55156" w:rsidP="00B55156">
            <w:pPr>
              <w:pStyle w:val="Frspaiere"/>
              <w:rPr>
                <w:rFonts w:ascii="Source Sans 3" w:hAnsi="Source Sans 3" w:cs="Times New Roman"/>
                <w:rPrChange w:id="19835" w:author="Administrator" w:date="2026-05-27T12:26:00Z">
                  <w:rPr>
                    <w:rFonts w:ascii="Source Sans 3" w:hAnsi="Source Sans 3" w:cs="Times New Roman"/>
                    <w:color w:val="000000"/>
                  </w:rPr>
                </w:rPrChange>
              </w:rPr>
              <w:pPrChange w:id="19836" w:author="Administrator" w:date="2026-05-21T11:38:00Z">
                <w:pPr>
                  <w:pStyle w:val="Frspaiere"/>
                  <w:jc w:val="right"/>
                </w:pPr>
              </w:pPrChange>
            </w:pPr>
            <w:r w:rsidRPr="00B55156">
              <w:rPr>
                <w:rFonts w:ascii="Source Sans 3" w:hAnsi="Source Sans 3" w:cs="Times New Roman"/>
                <w:rPrChange w:id="19837" w:author="Administrator" w:date="2026-05-27T12:26:00Z">
                  <w:rPr>
                    <w:rFonts w:ascii="Source Sans 3" w:hAnsi="Source Sans 3" w:cs="Times New Roman"/>
                    <w:color w:val="000000"/>
                  </w:rPr>
                </w:rPrChange>
              </w:rPr>
              <w:t>1367</w:t>
            </w:r>
          </w:p>
        </w:tc>
        <w:tc>
          <w:tcPr>
            <w:tcW w:w="1629" w:type="dxa"/>
          </w:tcPr>
          <w:p w14:paraId="3686D0CF" w14:textId="67D233FE" w:rsidR="00B55156" w:rsidRPr="00B55156" w:rsidRDefault="00B55156" w:rsidP="00B55156">
            <w:pPr>
              <w:pStyle w:val="Frspaiere"/>
              <w:rPr>
                <w:rFonts w:ascii="Source Sans 3" w:eastAsia="Times New Roman" w:hAnsi="Source Sans 3" w:cs="Times New Roman"/>
                <w:rPrChange w:id="19838"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839" w:author="Administrator" w:date="2026-05-27T12:26:00Z">
                  <w:rPr>
                    <w:rFonts w:ascii="Source Sans 3" w:eastAsia="Times New Roman" w:hAnsi="Source Sans 3" w:cs="Times New Roman"/>
                    <w:color w:val="000000"/>
                  </w:rPr>
                </w:rPrChange>
              </w:rPr>
              <w:t>02-03-2026</w:t>
            </w:r>
          </w:p>
        </w:tc>
        <w:tc>
          <w:tcPr>
            <w:tcW w:w="8812" w:type="dxa"/>
          </w:tcPr>
          <w:p w14:paraId="6D0561D9" w14:textId="1974819B" w:rsidR="00B55156" w:rsidRPr="00B55156" w:rsidRDefault="00B55156" w:rsidP="00B55156">
            <w:pPr>
              <w:pStyle w:val="Frspaiere"/>
              <w:rPr>
                <w:rFonts w:ascii="Source Sans 3" w:hAnsi="Source Sans 3" w:cs="Times New Roman"/>
                <w:lang w:val="ro-RO"/>
                <w:rPrChange w:id="19840"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841" w:author="Administrator" w:date="2026-05-27T12:26:00Z">
                  <w:rPr>
                    <w:rFonts w:ascii="Source Sans 3" w:hAnsi="Source Sans 3" w:cs="Times New Roman"/>
                    <w:lang w:val="ro-RO"/>
                  </w:rPr>
                </w:rPrChange>
              </w:rPr>
              <w:t>Privind inventarierea, expertizarea, ridicarea, transportarea, și depozitarea, autovehiculului marca Skoda cu număr de înmatriculare PH 24 GKA abandonat</w:t>
            </w:r>
          </w:p>
        </w:tc>
        <w:tc>
          <w:tcPr>
            <w:tcW w:w="1560" w:type="dxa"/>
          </w:tcPr>
          <w:p w14:paraId="0287BB12" w14:textId="77777777" w:rsidR="00B55156" w:rsidRPr="00B55156" w:rsidRDefault="00B55156" w:rsidP="00B55156">
            <w:pPr>
              <w:pStyle w:val="Frspaiere"/>
              <w:rPr>
                <w:rFonts w:ascii="Source Sans 3" w:hAnsi="Source Sans 3" w:cs="Times New Roman"/>
                <w:rPrChange w:id="19842" w:author="Administrator" w:date="2026-05-27T12:26:00Z">
                  <w:rPr>
                    <w:rFonts w:ascii="Source Sans 3" w:hAnsi="Source Sans 3" w:cs="Times New Roman"/>
                    <w:color w:val="000000"/>
                  </w:rPr>
                </w:rPrChange>
              </w:rPr>
            </w:pPr>
          </w:p>
        </w:tc>
      </w:tr>
      <w:tr w:rsidR="00B55156" w:rsidRPr="00B55156" w14:paraId="023310B2" w14:textId="77777777" w:rsidTr="008D6693">
        <w:trPr>
          <w:trHeight w:val="480"/>
        </w:trPr>
        <w:tc>
          <w:tcPr>
            <w:tcW w:w="889" w:type="dxa"/>
          </w:tcPr>
          <w:p w14:paraId="6ED4D2DA" w14:textId="34E202F6" w:rsidR="00B55156" w:rsidRPr="00B55156" w:rsidRDefault="00B55156" w:rsidP="00B55156">
            <w:pPr>
              <w:pStyle w:val="Frspaiere"/>
              <w:rPr>
                <w:rFonts w:ascii="Source Sans 3" w:hAnsi="Source Sans 3" w:cs="Times New Roman"/>
                <w:rPrChange w:id="19843" w:author="Administrator" w:date="2026-05-27T12:26:00Z">
                  <w:rPr>
                    <w:rFonts w:ascii="Source Sans 3" w:hAnsi="Source Sans 3" w:cs="Times New Roman"/>
                    <w:color w:val="000000"/>
                  </w:rPr>
                </w:rPrChange>
              </w:rPr>
              <w:pPrChange w:id="19844" w:author="Administrator" w:date="2026-05-21T11:38:00Z">
                <w:pPr>
                  <w:pStyle w:val="Frspaiere"/>
                  <w:jc w:val="right"/>
                </w:pPr>
              </w:pPrChange>
            </w:pPr>
            <w:r w:rsidRPr="00B55156">
              <w:rPr>
                <w:rFonts w:ascii="Source Sans 3" w:hAnsi="Source Sans 3" w:cs="Times New Roman"/>
                <w:rPrChange w:id="19845" w:author="Administrator" w:date="2026-05-27T12:26:00Z">
                  <w:rPr>
                    <w:rFonts w:ascii="Source Sans 3" w:hAnsi="Source Sans 3" w:cs="Times New Roman"/>
                    <w:color w:val="000000"/>
                  </w:rPr>
                </w:rPrChange>
              </w:rPr>
              <w:t>1366</w:t>
            </w:r>
          </w:p>
        </w:tc>
        <w:tc>
          <w:tcPr>
            <w:tcW w:w="1629" w:type="dxa"/>
          </w:tcPr>
          <w:p w14:paraId="75A9D5B3" w14:textId="062176D0" w:rsidR="00B55156" w:rsidRPr="00B55156" w:rsidRDefault="00B55156" w:rsidP="00B55156">
            <w:pPr>
              <w:pStyle w:val="Frspaiere"/>
              <w:rPr>
                <w:rFonts w:ascii="Source Sans 3" w:eastAsia="Times New Roman" w:hAnsi="Source Sans 3" w:cs="Times New Roman"/>
                <w:rPrChange w:id="19846"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847" w:author="Administrator" w:date="2026-05-27T12:26:00Z">
                  <w:rPr>
                    <w:rFonts w:ascii="Source Sans 3" w:eastAsia="Times New Roman" w:hAnsi="Source Sans 3" w:cs="Times New Roman"/>
                    <w:color w:val="000000"/>
                  </w:rPr>
                </w:rPrChange>
              </w:rPr>
              <w:t>02-03-2026</w:t>
            </w:r>
          </w:p>
        </w:tc>
        <w:tc>
          <w:tcPr>
            <w:tcW w:w="8812" w:type="dxa"/>
          </w:tcPr>
          <w:p w14:paraId="0F78326F" w14:textId="6EC3C98E" w:rsidR="00B55156" w:rsidRPr="00B55156" w:rsidRDefault="00B55156" w:rsidP="00B55156">
            <w:pPr>
              <w:pStyle w:val="Frspaiere"/>
              <w:rPr>
                <w:rFonts w:ascii="Source Sans 3" w:hAnsi="Source Sans 3" w:cs="Times New Roman"/>
                <w:lang w:val="ro-RO"/>
                <w:rPrChange w:id="19848"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849" w:author="Administrator" w:date="2026-05-27T12:26:00Z">
                  <w:rPr>
                    <w:rFonts w:ascii="Source Sans 3" w:hAnsi="Source Sans 3" w:cs="Times New Roman"/>
                    <w:lang w:val="ro-RO"/>
                  </w:rPr>
                </w:rPrChange>
              </w:rPr>
              <w:t>Privind inventarierea, expertizarea, ridicarea, transportarea, și depozitarea, autovehiculului marca Fiat cu număr de înmatriculare PH 48 MAC abandonat</w:t>
            </w:r>
          </w:p>
        </w:tc>
        <w:tc>
          <w:tcPr>
            <w:tcW w:w="1560" w:type="dxa"/>
          </w:tcPr>
          <w:p w14:paraId="1133904A" w14:textId="77777777" w:rsidR="00B55156" w:rsidRPr="00B55156" w:rsidRDefault="00B55156" w:rsidP="00B55156">
            <w:pPr>
              <w:pStyle w:val="Frspaiere"/>
              <w:rPr>
                <w:rFonts w:ascii="Source Sans 3" w:hAnsi="Source Sans 3" w:cs="Times New Roman"/>
                <w:rPrChange w:id="19850" w:author="Administrator" w:date="2026-05-27T12:26:00Z">
                  <w:rPr>
                    <w:rFonts w:ascii="Source Sans 3" w:hAnsi="Source Sans 3" w:cs="Times New Roman"/>
                    <w:color w:val="000000"/>
                  </w:rPr>
                </w:rPrChange>
              </w:rPr>
            </w:pPr>
          </w:p>
        </w:tc>
      </w:tr>
      <w:tr w:rsidR="00B55156" w:rsidRPr="00B55156" w14:paraId="5289D164" w14:textId="77777777" w:rsidTr="008D6693">
        <w:trPr>
          <w:trHeight w:val="480"/>
        </w:trPr>
        <w:tc>
          <w:tcPr>
            <w:tcW w:w="889" w:type="dxa"/>
          </w:tcPr>
          <w:p w14:paraId="6A42F673" w14:textId="0F045949" w:rsidR="00B55156" w:rsidRPr="00B55156" w:rsidRDefault="00B55156" w:rsidP="00B55156">
            <w:pPr>
              <w:pStyle w:val="Frspaiere"/>
              <w:rPr>
                <w:rFonts w:ascii="Source Sans 3" w:hAnsi="Source Sans 3" w:cs="Times New Roman"/>
                <w:rPrChange w:id="19851" w:author="Administrator" w:date="2026-05-27T12:26:00Z">
                  <w:rPr>
                    <w:rFonts w:ascii="Source Sans 3" w:hAnsi="Source Sans 3" w:cs="Times New Roman"/>
                    <w:color w:val="000000"/>
                  </w:rPr>
                </w:rPrChange>
              </w:rPr>
              <w:pPrChange w:id="19852" w:author="Administrator" w:date="2026-05-21T11:38:00Z">
                <w:pPr>
                  <w:pStyle w:val="Frspaiere"/>
                  <w:jc w:val="right"/>
                </w:pPr>
              </w:pPrChange>
            </w:pPr>
            <w:r w:rsidRPr="00B55156">
              <w:rPr>
                <w:rFonts w:ascii="Source Sans 3" w:hAnsi="Source Sans 3" w:cs="Times New Roman"/>
                <w:rPrChange w:id="19853" w:author="Administrator" w:date="2026-05-27T12:26:00Z">
                  <w:rPr>
                    <w:rFonts w:ascii="Source Sans 3" w:hAnsi="Source Sans 3" w:cs="Times New Roman"/>
                    <w:color w:val="000000"/>
                  </w:rPr>
                </w:rPrChange>
              </w:rPr>
              <w:t>1365</w:t>
            </w:r>
          </w:p>
        </w:tc>
        <w:tc>
          <w:tcPr>
            <w:tcW w:w="1629" w:type="dxa"/>
          </w:tcPr>
          <w:p w14:paraId="25F586BA" w14:textId="4CD7AD61" w:rsidR="00B55156" w:rsidRPr="00B55156" w:rsidRDefault="00B55156" w:rsidP="00B55156">
            <w:pPr>
              <w:pStyle w:val="Frspaiere"/>
              <w:rPr>
                <w:rFonts w:ascii="Source Sans 3" w:eastAsia="Times New Roman" w:hAnsi="Source Sans 3" w:cs="Times New Roman"/>
                <w:rPrChange w:id="19854"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855" w:author="Administrator" w:date="2026-05-27T12:26:00Z">
                  <w:rPr>
                    <w:rFonts w:ascii="Source Sans 3" w:eastAsia="Times New Roman" w:hAnsi="Source Sans 3" w:cs="Times New Roman"/>
                    <w:color w:val="000000"/>
                  </w:rPr>
                </w:rPrChange>
              </w:rPr>
              <w:t>02-03-2026</w:t>
            </w:r>
          </w:p>
        </w:tc>
        <w:tc>
          <w:tcPr>
            <w:tcW w:w="8812" w:type="dxa"/>
          </w:tcPr>
          <w:p w14:paraId="573E4517" w14:textId="59E8B6A2" w:rsidR="00B55156" w:rsidRPr="00B55156" w:rsidRDefault="00B55156" w:rsidP="00B55156">
            <w:pPr>
              <w:pStyle w:val="Frspaiere"/>
              <w:rPr>
                <w:rFonts w:ascii="Source Sans 3" w:hAnsi="Source Sans 3" w:cs="Times New Roman"/>
                <w:lang w:val="ro-RO"/>
                <w:rPrChange w:id="19856"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857" w:author="Administrator" w:date="2026-05-27T12:26:00Z">
                  <w:rPr>
                    <w:rFonts w:ascii="Source Sans 3" w:hAnsi="Source Sans 3" w:cs="Times New Roman"/>
                    <w:lang w:val="ro-RO"/>
                  </w:rPr>
                </w:rPrChange>
              </w:rPr>
              <w:t>Privind inventarierea, expertizarea, ridicarea, transportarea, și depozitarea, autovehiculului marca Renault cu număr de înmatriculare PH 17 VDH abandonat</w:t>
            </w:r>
          </w:p>
        </w:tc>
        <w:tc>
          <w:tcPr>
            <w:tcW w:w="1560" w:type="dxa"/>
          </w:tcPr>
          <w:p w14:paraId="0AED740D" w14:textId="77777777" w:rsidR="00B55156" w:rsidRPr="00B55156" w:rsidRDefault="00B55156" w:rsidP="00B55156">
            <w:pPr>
              <w:pStyle w:val="Frspaiere"/>
              <w:rPr>
                <w:rFonts w:ascii="Source Sans 3" w:hAnsi="Source Sans 3" w:cs="Times New Roman"/>
                <w:rPrChange w:id="19858" w:author="Administrator" w:date="2026-05-27T12:26:00Z">
                  <w:rPr>
                    <w:rFonts w:ascii="Source Sans 3" w:hAnsi="Source Sans 3" w:cs="Times New Roman"/>
                    <w:color w:val="000000"/>
                  </w:rPr>
                </w:rPrChange>
              </w:rPr>
            </w:pPr>
          </w:p>
        </w:tc>
      </w:tr>
      <w:tr w:rsidR="00B55156" w:rsidRPr="00B55156" w14:paraId="7F6CB13C" w14:textId="77777777" w:rsidTr="008D6693">
        <w:trPr>
          <w:trHeight w:val="480"/>
        </w:trPr>
        <w:tc>
          <w:tcPr>
            <w:tcW w:w="889" w:type="dxa"/>
          </w:tcPr>
          <w:p w14:paraId="0C32CBCA" w14:textId="07D8460F" w:rsidR="00B55156" w:rsidRPr="00B55156" w:rsidRDefault="00B55156" w:rsidP="00B55156">
            <w:pPr>
              <w:pStyle w:val="Frspaiere"/>
              <w:rPr>
                <w:rFonts w:ascii="Source Sans 3" w:hAnsi="Source Sans 3" w:cs="Times New Roman"/>
                <w:rPrChange w:id="19859" w:author="Administrator" w:date="2026-05-27T12:26:00Z">
                  <w:rPr>
                    <w:rFonts w:ascii="Source Sans 3" w:hAnsi="Source Sans 3" w:cs="Times New Roman"/>
                    <w:color w:val="000000"/>
                  </w:rPr>
                </w:rPrChange>
              </w:rPr>
              <w:pPrChange w:id="19860" w:author="Administrator" w:date="2026-05-21T11:38:00Z">
                <w:pPr>
                  <w:pStyle w:val="Frspaiere"/>
                  <w:jc w:val="right"/>
                </w:pPr>
              </w:pPrChange>
            </w:pPr>
            <w:r w:rsidRPr="00B55156">
              <w:rPr>
                <w:rFonts w:ascii="Source Sans 3" w:hAnsi="Source Sans 3" w:cs="Times New Roman"/>
                <w:rPrChange w:id="19861" w:author="Administrator" w:date="2026-05-27T12:26:00Z">
                  <w:rPr>
                    <w:rFonts w:ascii="Source Sans 3" w:hAnsi="Source Sans 3" w:cs="Times New Roman"/>
                    <w:color w:val="000000"/>
                  </w:rPr>
                </w:rPrChange>
              </w:rPr>
              <w:t>1364</w:t>
            </w:r>
          </w:p>
        </w:tc>
        <w:tc>
          <w:tcPr>
            <w:tcW w:w="1629" w:type="dxa"/>
          </w:tcPr>
          <w:p w14:paraId="13C0AB6C" w14:textId="497ED00B" w:rsidR="00B55156" w:rsidRPr="00B55156" w:rsidRDefault="00B55156" w:rsidP="00B55156">
            <w:pPr>
              <w:pStyle w:val="Frspaiere"/>
              <w:rPr>
                <w:rFonts w:ascii="Source Sans 3" w:eastAsia="Times New Roman" w:hAnsi="Source Sans 3" w:cs="Times New Roman"/>
                <w:rPrChange w:id="19862"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863" w:author="Administrator" w:date="2026-05-27T12:26:00Z">
                  <w:rPr>
                    <w:rFonts w:ascii="Source Sans 3" w:eastAsia="Times New Roman" w:hAnsi="Source Sans 3" w:cs="Times New Roman"/>
                    <w:color w:val="000000"/>
                  </w:rPr>
                </w:rPrChange>
              </w:rPr>
              <w:t>02-03-2026</w:t>
            </w:r>
          </w:p>
        </w:tc>
        <w:tc>
          <w:tcPr>
            <w:tcW w:w="8812" w:type="dxa"/>
          </w:tcPr>
          <w:p w14:paraId="617D1A0F" w14:textId="3FE82F14" w:rsidR="00B55156" w:rsidRPr="00B55156" w:rsidRDefault="00B55156" w:rsidP="00B55156">
            <w:pPr>
              <w:pStyle w:val="Frspaiere"/>
              <w:rPr>
                <w:rFonts w:ascii="Source Sans 3" w:hAnsi="Source Sans 3" w:cs="Times New Roman"/>
                <w:lang w:val="ro-RO"/>
                <w:rPrChange w:id="19864"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865" w:author="Administrator" w:date="2026-05-27T12:26:00Z">
                  <w:rPr>
                    <w:rFonts w:ascii="Source Sans 3" w:hAnsi="Source Sans 3" w:cs="Times New Roman"/>
                    <w:lang w:val="ro-RO"/>
                  </w:rPr>
                </w:rPrChange>
              </w:rPr>
              <w:t>Privind inventarierea, expertizarea, ridicarea, transportarea, și depozitarea autovehiculului marca Skoda cu număr de înmatriculare IF CPB abandonat</w:t>
            </w:r>
          </w:p>
        </w:tc>
        <w:tc>
          <w:tcPr>
            <w:tcW w:w="1560" w:type="dxa"/>
          </w:tcPr>
          <w:p w14:paraId="175DAAC3" w14:textId="77777777" w:rsidR="00B55156" w:rsidRPr="00B55156" w:rsidRDefault="00B55156" w:rsidP="00B55156">
            <w:pPr>
              <w:pStyle w:val="Frspaiere"/>
              <w:rPr>
                <w:rFonts w:ascii="Source Sans 3" w:hAnsi="Source Sans 3" w:cs="Times New Roman"/>
                <w:rPrChange w:id="19866" w:author="Administrator" w:date="2026-05-27T12:26:00Z">
                  <w:rPr>
                    <w:rFonts w:ascii="Source Sans 3" w:hAnsi="Source Sans 3" w:cs="Times New Roman"/>
                    <w:color w:val="000000"/>
                  </w:rPr>
                </w:rPrChange>
              </w:rPr>
            </w:pPr>
          </w:p>
        </w:tc>
      </w:tr>
      <w:tr w:rsidR="00B55156" w:rsidRPr="00B55156" w14:paraId="4BAFA6AA" w14:textId="77777777" w:rsidTr="008D6693">
        <w:trPr>
          <w:trHeight w:val="480"/>
        </w:trPr>
        <w:tc>
          <w:tcPr>
            <w:tcW w:w="889" w:type="dxa"/>
          </w:tcPr>
          <w:p w14:paraId="5FE006F0" w14:textId="413F621C" w:rsidR="00B55156" w:rsidRPr="00B55156" w:rsidRDefault="00B55156" w:rsidP="00B55156">
            <w:pPr>
              <w:pStyle w:val="Frspaiere"/>
              <w:rPr>
                <w:rFonts w:ascii="Source Sans 3" w:hAnsi="Source Sans 3" w:cs="Times New Roman"/>
                <w:rPrChange w:id="19867" w:author="Administrator" w:date="2026-05-27T12:26:00Z">
                  <w:rPr>
                    <w:rFonts w:ascii="Source Sans 3" w:hAnsi="Source Sans 3" w:cs="Times New Roman"/>
                    <w:color w:val="000000"/>
                  </w:rPr>
                </w:rPrChange>
              </w:rPr>
              <w:pPrChange w:id="19868" w:author="Administrator" w:date="2026-05-21T11:38:00Z">
                <w:pPr>
                  <w:pStyle w:val="Frspaiere"/>
                  <w:jc w:val="right"/>
                </w:pPr>
              </w:pPrChange>
            </w:pPr>
            <w:r w:rsidRPr="00B55156">
              <w:rPr>
                <w:rFonts w:ascii="Source Sans 3" w:hAnsi="Source Sans 3" w:cs="Times New Roman"/>
                <w:rPrChange w:id="19869" w:author="Administrator" w:date="2026-05-27T12:26:00Z">
                  <w:rPr>
                    <w:rFonts w:ascii="Source Sans 3" w:hAnsi="Source Sans 3" w:cs="Times New Roman"/>
                    <w:color w:val="000000"/>
                  </w:rPr>
                </w:rPrChange>
              </w:rPr>
              <w:t>1363</w:t>
            </w:r>
          </w:p>
        </w:tc>
        <w:tc>
          <w:tcPr>
            <w:tcW w:w="1629" w:type="dxa"/>
          </w:tcPr>
          <w:p w14:paraId="307707DF" w14:textId="191530D9" w:rsidR="00B55156" w:rsidRPr="00B55156" w:rsidRDefault="00B55156" w:rsidP="00B55156">
            <w:pPr>
              <w:pStyle w:val="Frspaiere"/>
              <w:rPr>
                <w:rFonts w:ascii="Source Sans 3" w:eastAsia="Times New Roman" w:hAnsi="Source Sans 3" w:cs="Times New Roman"/>
                <w:rPrChange w:id="19870"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871" w:author="Administrator" w:date="2026-05-27T12:26:00Z">
                  <w:rPr>
                    <w:rFonts w:ascii="Source Sans 3" w:eastAsia="Times New Roman" w:hAnsi="Source Sans 3" w:cs="Times New Roman"/>
                    <w:color w:val="000000"/>
                  </w:rPr>
                </w:rPrChange>
              </w:rPr>
              <w:t>27-02-2026</w:t>
            </w:r>
          </w:p>
        </w:tc>
        <w:tc>
          <w:tcPr>
            <w:tcW w:w="8812" w:type="dxa"/>
          </w:tcPr>
          <w:p w14:paraId="6175B1F4" w14:textId="10C52090" w:rsidR="00B55156" w:rsidRPr="00B55156" w:rsidRDefault="00B55156" w:rsidP="00B55156">
            <w:pPr>
              <w:pStyle w:val="Frspaiere"/>
              <w:rPr>
                <w:rFonts w:ascii="Source Sans 3" w:hAnsi="Source Sans 3" w:cs="Times New Roman"/>
                <w:lang w:val="ro-RO"/>
                <w:rPrChange w:id="19872" w:author="Administrator" w:date="2026-05-27T12:26:00Z">
                  <w:rPr>
                    <w:rFonts w:ascii="Source Sans 3" w:hAnsi="Source Sans 3" w:cs="Times New Roman"/>
                    <w:lang w:val="ro-RO"/>
                  </w:rPr>
                </w:rPrChange>
              </w:rPr>
            </w:pPr>
            <w:r w:rsidRPr="00B55156">
              <w:rPr>
                <w:rFonts w:ascii="Source Sans 3" w:hAnsi="Source Sans 3" w:cs="Times New Roman"/>
                <w:lang w:val="ro-RO"/>
                <w:rPrChange w:id="19873" w:author="Administrator" w:date="2026-05-27T12:26:00Z">
                  <w:rPr>
                    <w:rFonts w:ascii="Source Sans 3" w:hAnsi="Source Sans 3" w:cs="Times New Roman"/>
                    <w:lang w:val="ro-RO"/>
                  </w:rPr>
                </w:rPrChange>
              </w:rPr>
              <w:t>Privind constituirea comisiei de evaluare a ofertelor pentru atribuirea contractului având ca obiect Realizare lucrări de execuție, inclusiv servicii de elaborare a documentațiilor tehnico- economice faza proiect tehnic și documentația tehnică pentru autorizația de construire pentru realizarea Proiectului ”Reabilitare rețele termice aferente SACET Ploiești, pentru creșterea eficienței energetice în alimentarea cu căldură urbană”- Etapa I</w:t>
            </w:r>
          </w:p>
        </w:tc>
        <w:tc>
          <w:tcPr>
            <w:tcW w:w="1560" w:type="dxa"/>
          </w:tcPr>
          <w:p w14:paraId="7B38C377" w14:textId="77777777" w:rsidR="00B55156" w:rsidRPr="00B55156" w:rsidRDefault="00B55156" w:rsidP="00B55156">
            <w:pPr>
              <w:pStyle w:val="Frspaiere"/>
              <w:rPr>
                <w:rFonts w:ascii="Source Sans 3" w:hAnsi="Source Sans 3" w:cs="Times New Roman"/>
                <w:rPrChange w:id="19874" w:author="Administrator" w:date="2026-05-27T12:26:00Z">
                  <w:rPr>
                    <w:rFonts w:ascii="Source Sans 3" w:hAnsi="Source Sans 3" w:cs="Times New Roman"/>
                    <w:color w:val="000000"/>
                  </w:rPr>
                </w:rPrChange>
              </w:rPr>
            </w:pPr>
          </w:p>
        </w:tc>
      </w:tr>
      <w:tr w:rsidR="00B55156" w:rsidRPr="00B55156" w14:paraId="1A91AAB6" w14:textId="77777777" w:rsidTr="008D6693">
        <w:trPr>
          <w:trHeight w:val="480"/>
        </w:trPr>
        <w:tc>
          <w:tcPr>
            <w:tcW w:w="889" w:type="dxa"/>
          </w:tcPr>
          <w:p w14:paraId="2C999A1B" w14:textId="4A6935BD" w:rsidR="00B55156" w:rsidRPr="00B55156" w:rsidRDefault="00B55156" w:rsidP="00B55156">
            <w:pPr>
              <w:pStyle w:val="Frspaiere"/>
              <w:rPr>
                <w:rFonts w:ascii="Source Sans 3" w:hAnsi="Source Sans 3" w:cs="Times New Roman"/>
                <w:rPrChange w:id="19875" w:author="Administrator" w:date="2026-05-27T12:26:00Z">
                  <w:rPr>
                    <w:rFonts w:ascii="Source Sans 3" w:hAnsi="Source Sans 3" w:cs="Times New Roman"/>
                    <w:color w:val="000000"/>
                  </w:rPr>
                </w:rPrChange>
              </w:rPr>
              <w:pPrChange w:id="19876" w:author="Administrator" w:date="2026-05-21T11:38:00Z">
                <w:pPr>
                  <w:pStyle w:val="Frspaiere"/>
                  <w:jc w:val="right"/>
                </w:pPr>
              </w:pPrChange>
            </w:pPr>
            <w:r w:rsidRPr="00B55156">
              <w:rPr>
                <w:rFonts w:ascii="Source Sans 3" w:hAnsi="Source Sans 3" w:cs="Times New Roman"/>
                <w:rPrChange w:id="19877" w:author="Administrator" w:date="2026-05-27T12:26:00Z">
                  <w:rPr>
                    <w:rFonts w:ascii="Source Sans 3" w:hAnsi="Source Sans 3" w:cs="Times New Roman"/>
                    <w:color w:val="000000"/>
                  </w:rPr>
                </w:rPrChange>
              </w:rPr>
              <w:t>1362</w:t>
            </w:r>
          </w:p>
        </w:tc>
        <w:tc>
          <w:tcPr>
            <w:tcW w:w="1629" w:type="dxa"/>
          </w:tcPr>
          <w:p w14:paraId="1BB9C930" w14:textId="5CFFB3D8" w:rsidR="00B55156" w:rsidRPr="00B55156" w:rsidRDefault="00B55156" w:rsidP="00B55156">
            <w:pPr>
              <w:pStyle w:val="Frspaiere"/>
              <w:rPr>
                <w:rFonts w:ascii="Source Sans 3" w:eastAsia="Times New Roman" w:hAnsi="Source Sans 3" w:cs="Times New Roman"/>
                <w:rPrChange w:id="19878"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879" w:author="Administrator" w:date="2026-05-27T12:26:00Z">
                  <w:rPr>
                    <w:rFonts w:ascii="Source Sans 3" w:eastAsia="Times New Roman" w:hAnsi="Source Sans 3" w:cs="Times New Roman"/>
                    <w:color w:val="000000"/>
                  </w:rPr>
                </w:rPrChange>
              </w:rPr>
              <w:t>27-02-2026</w:t>
            </w:r>
          </w:p>
        </w:tc>
        <w:tc>
          <w:tcPr>
            <w:tcW w:w="8812" w:type="dxa"/>
          </w:tcPr>
          <w:p w14:paraId="416805F0" w14:textId="0B4311EA" w:rsidR="00B55156" w:rsidRPr="00B55156" w:rsidRDefault="00B55156" w:rsidP="00B55156">
            <w:pPr>
              <w:pStyle w:val="Frspaiere"/>
              <w:rPr>
                <w:rFonts w:ascii="Source Sans 3" w:hAnsi="Source Sans 3" w:cs="Times New Roman"/>
                <w:b/>
                <w:rPrChange w:id="19880" w:author="Administrator" w:date="2026-05-27T12:26:00Z">
                  <w:rPr>
                    <w:rFonts w:cs="Times New Roman"/>
                    <w:b/>
                  </w:rPr>
                </w:rPrChange>
              </w:rPr>
              <w:pPrChange w:id="19881" w:author="Administrator" w:date="2026-05-21T11:38:00Z">
                <w:pPr>
                  <w:spacing w:after="120" w:line="276" w:lineRule="auto"/>
                  <w:contextualSpacing/>
                </w:pPr>
              </w:pPrChange>
            </w:pPr>
            <w:ins w:id="19882" w:author="Administrator" w:date="2026-03-17T12:36:00Z">
              <w:r w:rsidRPr="00B55156">
                <w:rPr>
                  <w:rFonts w:ascii="Source Sans 3" w:eastAsia="Times New Roman" w:hAnsi="Source Sans 3" w:cs="Times New Roman"/>
                  <w:rPrChange w:id="19883" w:author="Administrator" w:date="2026-05-27T12:26:00Z">
                    <w:rPr>
                      <w:rFonts w:eastAsia="Times New Roman" w:cs="Times New Roman"/>
                    </w:rPr>
                  </w:rPrChange>
                </w:rPr>
                <w:t>P</w:t>
              </w:r>
            </w:ins>
            <w:del w:id="19884" w:author="Administrator" w:date="2026-03-17T12:36:00Z">
              <w:r w:rsidRPr="00B55156" w:rsidDel="00C10BE2">
                <w:rPr>
                  <w:rFonts w:ascii="Source Sans 3" w:eastAsia="Times New Roman" w:hAnsi="Source Sans 3" w:cs="Times New Roman"/>
                  <w:rPrChange w:id="19885" w:author="Administrator" w:date="2026-05-27T12:26:00Z">
                    <w:rPr>
                      <w:rFonts w:eastAsia="Times New Roman" w:cs="Times New Roman"/>
                    </w:rPr>
                  </w:rPrChange>
                </w:rPr>
                <w:delText>p</w:delText>
              </w:r>
            </w:del>
            <w:r w:rsidRPr="00B55156">
              <w:rPr>
                <w:rFonts w:ascii="Source Sans 3" w:eastAsia="Times New Roman" w:hAnsi="Source Sans 3" w:cs="Times New Roman"/>
                <w:rPrChange w:id="19886" w:author="Administrator" w:date="2026-05-27T12:26:00Z">
                  <w:rPr>
                    <w:rFonts w:eastAsia="Times New Roman" w:cs="Times New Roman"/>
                  </w:rPr>
                </w:rPrChange>
              </w:rPr>
              <w:t xml:space="preserve">rivind </w:t>
            </w:r>
            <w:r w:rsidRPr="00B55156">
              <w:rPr>
                <w:rFonts w:ascii="Source Sans 3" w:hAnsi="Source Sans 3" w:cs="Times New Roman"/>
                <w:lang w:val="ro-RO"/>
                <w:rPrChange w:id="19887" w:author="Administrator" w:date="2026-05-27T12:26:00Z">
                  <w:rPr>
                    <w:rFonts w:cs="Times New Roman"/>
                    <w:lang w:val="ro-RO"/>
                  </w:rPr>
                </w:rPrChange>
              </w:rPr>
              <w:t xml:space="preserve">îndreptarea erorii materiale existentă în conținutul Autorizației de construire nr. </w:t>
            </w:r>
            <w:r w:rsidRPr="00B55156">
              <w:rPr>
                <w:rFonts w:ascii="Source Sans 3" w:hAnsi="Source Sans 3" w:cs="Times New Roman"/>
                <w:lang w:val="ro-RO"/>
                <w:rPrChange w:id="19888" w:author="Administrator" w:date="2026-05-27T12:26:00Z">
                  <w:rPr>
                    <w:rFonts w:cs="Times New Roman"/>
                    <w:lang w:val="ro-RO"/>
                  </w:rPr>
                </w:rPrChange>
              </w:rPr>
              <w:lastRenderedPageBreak/>
              <w:t>364/14.11.2025, având ca scop ”Alimentare cu energie electrică, branșamemt electric și instalație electrică de utilizare”, la adresa Constantin Mille nr. 21, din municipiul Ploiești, județul Prahova</w:t>
            </w:r>
          </w:p>
        </w:tc>
        <w:tc>
          <w:tcPr>
            <w:tcW w:w="1560" w:type="dxa"/>
          </w:tcPr>
          <w:p w14:paraId="4EB89750" w14:textId="77777777" w:rsidR="00B55156" w:rsidRPr="00B55156" w:rsidRDefault="00B55156" w:rsidP="00B55156">
            <w:pPr>
              <w:pStyle w:val="Frspaiere"/>
              <w:rPr>
                <w:rFonts w:ascii="Source Sans 3" w:hAnsi="Source Sans 3" w:cs="Times New Roman"/>
                <w:rPrChange w:id="19889" w:author="Administrator" w:date="2026-05-27T12:26:00Z">
                  <w:rPr>
                    <w:rFonts w:ascii="Source Sans 3" w:hAnsi="Source Sans 3" w:cs="Times New Roman"/>
                    <w:color w:val="000000"/>
                  </w:rPr>
                </w:rPrChange>
              </w:rPr>
            </w:pPr>
          </w:p>
        </w:tc>
      </w:tr>
      <w:tr w:rsidR="00B55156" w:rsidRPr="00B55156" w14:paraId="608C34D7" w14:textId="77777777" w:rsidTr="008D6693">
        <w:trPr>
          <w:trHeight w:val="480"/>
        </w:trPr>
        <w:tc>
          <w:tcPr>
            <w:tcW w:w="889" w:type="dxa"/>
          </w:tcPr>
          <w:p w14:paraId="614EC901" w14:textId="7DD408F9" w:rsidR="00B55156" w:rsidRPr="00B55156" w:rsidRDefault="00B55156" w:rsidP="00B55156">
            <w:pPr>
              <w:pStyle w:val="Frspaiere"/>
              <w:rPr>
                <w:rFonts w:ascii="Source Sans 3" w:hAnsi="Source Sans 3" w:cs="Times New Roman"/>
                <w:rPrChange w:id="19890" w:author="Administrator" w:date="2026-05-27T12:26:00Z">
                  <w:rPr>
                    <w:rFonts w:ascii="Source Sans 3" w:hAnsi="Source Sans 3" w:cs="Times New Roman"/>
                    <w:color w:val="000000"/>
                  </w:rPr>
                </w:rPrChange>
              </w:rPr>
              <w:pPrChange w:id="19891" w:author="Administrator" w:date="2026-05-21T11:38:00Z">
                <w:pPr>
                  <w:pStyle w:val="Frspaiere"/>
                  <w:jc w:val="right"/>
                </w:pPr>
              </w:pPrChange>
            </w:pPr>
            <w:r w:rsidRPr="00B55156">
              <w:rPr>
                <w:rFonts w:ascii="Source Sans 3" w:hAnsi="Source Sans 3" w:cs="Times New Roman"/>
                <w:rPrChange w:id="19892" w:author="Administrator" w:date="2026-05-27T12:26:00Z">
                  <w:rPr>
                    <w:rFonts w:ascii="Source Sans 3" w:hAnsi="Source Sans 3" w:cs="Times New Roman"/>
                    <w:color w:val="000000"/>
                  </w:rPr>
                </w:rPrChange>
              </w:rPr>
              <w:t>1361</w:t>
            </w:r>
          </w:p>
        </w:tc>
        <w:tc>
          <w:tcPr>
            <w:tcW w:w="1629" w:type="dxa"/>
          </w:tcPr>
          <w:p w14:paraId="268210BE" w14:textId="58A35C74" w:rsidR="00B55156" w:rsidRPr="00B55156" w:rsidRDefault="00B55156" w:rsidP="00B55156">
            <w:pPr>
              <w:pStyle w:val="Frspaiere"/>
              <w:rPr>
                <w:rFonts w:ascii="Source Sans 3" w:eastAsia="Times New Roman" w:hAnsi="Source Sans 3" w:cs="Times New Roman"/>
                <w:rPrChange w:id="1989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894" w:author="Administrator" w:date="2026-05-27T12:26:00Z">
                  <w:rPr>
                    <w:rFonts w:ascii="Source Sans 3" w:eastAsia="Times New Roman" w:hAnsi="Source Sans 3" w:cs="Times New Roman"/>
                    <w:color w:val="000000"/>
                  </w:rPr>
                </w:rPrChange>
              </w:rPr>
              <w:t>27-02-2026</w:t>
            </w:r>
          </w:p>
        </w:tc>
        <w:tc>
          <w:tcPr>
            <w:tcW w:w="8812" w:type="dxa"/>
          </w:tcPr>
          <w:p w14:paraId="66C919A5" w14:textId="2712EAAB" w:rsidR="00B55156" w:rsidRPr="00B55156" w:rsidRDefault="00B55156" w:rsidP="00B55156">
            <w:pPr>
              <w:pStyle w:val="Frspaiere"/>
              <w:rPr>
                <w:rFonts w:ascii="Source Sans 3" w:hAnsi="Source Sans 3" w:cs="Times New Roman"/>
                <w:lang w:val="ro-RO"/>
                <w:rPrChange w:id="19895" w:author="Administrator" w:date="2026-05-27T12:26:00Z">
                  <w:rPr>
                    <w:rFonts w:ascii="Source Sans 3" w:hAnsi="Source Sans 3" w:cs="Times New Roman"/>
                    <w:lang w:val="ro-RO"/>
                  </w:rPr>
                </w:rPrChange>
              </w:rPr>
            </w:pPr>
            <w:ins w:id="19896" w:author="Administrator" w:date="2026-03-17T12:36:00Z">
              <w:r w:rsidRPr="00B55156">
                <w:rPr>
                  <w:rFonts w:ascii="Source Sans 3" w:eastAsia="Times New Roman" w:hAnsi="Source Sans 3" w:cs="Times New Roman"/>
                  <w:rPrChange w:id="19897" w:author="Administrator" w:date="2026-05-27T12:26:00Z">
                    <w:rPr>
                      <w:rFonts w:eastAsia="Times New Roman" w:cs="Times New Roman"/>
                    </w:rPr>
                  </w:rPrChange>
                </w:rPr>
                <w:t>P</w:t>
              </w:r>
            </w:ins>
            <w:del w:id="19898" w:author="Administrator" w:date="2026-03-17T12:36:00Z">
              <w:r w:rsidRPr="00B55156" w:rsidDel="00C10BE2">
                <w:rPr>
                  <w:rFonts w:ascii="Source Sans 3" w:eastAsia="Times New Roman" w:hAnsi="Source Sans 3" w:cs="Times New Roman"/>
                  <w:rPrChange w:id="19899" w:author="Administrator" w:date="2026-05-27T12:26:00Z">
                    <w:rPr>
                      <w:rFonts w:eastAsia="Times New Roman" w:cs="Times New Roman"/>
                    </w:rPr>
                  </w:rPrChange>
                </w:rPr>
                <w:delText>p</w:delText>
              </w:r>
            </w:del>
            <w:r w:rsidRPr="00B55156">
              <w:rPr>
                <w:rFonts w:ascii="Source Sans 3" w:eastAsia="Times New Roman" w:hAnsi="Source Sans 3" w:cs="Times New Roman"/>
                <w:rPrChange w:id="19900" w:author="Administrator" w:date="2026-05-27T12:26:00Z">
                  <w:rPr>
                    <w:rFonts w:eastAsia="Times New Roman" w:cs="Times New Roman"/>
                  </w:rPr>
                </w:rPrChange>
              </w:rPr>
              <w:t xml:space="preserve">rivind </w:t>
            </w:r>
            <w:r w:rsidRPr="00B55156">
              <w:rPr>
                <w:rFonts w:ascii="Source Sans 3" w:hAnsi="Source Sans 3" w:cs="Times New Roman"/>
                <w:lang w:val="ro-RO"/>
                <w:rPrChange w:id="19901" w:author="Administrator" w:date="2026-05-27T12:26:00Z">
                  <w:rPr>
                    <w:rFonts w:cs="Times New Roman"/>
                    <w:lang w:val="ro-RO"/>
                  </w:rPr>
                </w:rPrChange>
              </w:rPr>
              <w:t>îndreptarea erorii materiale existentă în Autorizația de Desființare nr. 75/21.09.2021 pentru ”Desființare locuință C2” la adresa str. Vasile Pârvan, nr. 6, din  municipiul Ploiești, județul Prahova, având beneficiari pe Roman Ioan și Roman Camelia Viorica</w:t>
            </w:r>
          </w:p>
        </w:tc>
        <w:tc>
          <w:tcPr>
            <w:tcW w:w="1560" w:type="dxa"/>
          </w:tcPr>
          <w:p w14:paraId="4BE9B9DD" w14:textId="77777777" w:rsidR="00B55156" w:rsidRPr="00B55156" w:rsidRDefault="00B55156" w:rsidP="00B55156">
            <w:pPr>
              <w:pStyle w:val="Frspaiere"/>
              <w:rPr>
                <w:rFonts w:ascii="Source Sans 3" w:hAnsi="Source Sans 3" w:cs="Times New Roman"/>
                <w:rPrChange w:id="19902" w:author="Administrator" w:date="2026-05-27T12:26:00Z">
                  <w:rPr>
                    <w:rFonts w:ascii="Source Sans 3" w:hAnsi="Source Sans 3" w:cs="Times New Roman"/>
                    <w:color w:val="000000"/>
                  </w:rPr>
                </w:rPrChange>
              </w:rPr>
            </w:pPr>
          </w:p>
        </w:tc>
      </w:tr>
      <w:tr w:rsidR="00B55156" w:rsidRPr="00B55156" w14:paraId="2347851A" w14:textId="77777777" w:rsidTr="008D6693">
        <w:trPr>
          <w:trHeight w:val="480"/>
        </w:trPr>
        <w:tc>
          <w:tcPr>
            <w:tcW w:w="889" w:type="dxa"/>
          </w:tcPr>
          <w:p w14:paraId="67115053" w14:textId="69F8BF1B" w:rsidR="00B55156" w:rsidRPr="00B55156" w:rsidRDefault="00B55156" w:rsidP="00B55156">
            <w:pPr>
              <w:pStyle w:val="Frspaiere"/>
              <w:rPr>
                <w:rFonts w:ascii="Source Sans 3" w:hAnsi="Source Sans 3" w:cs="Times New Roman"/>
                <w:rPrChange w:id="19903" w:author="Administrator" w:date="2026-05-27T12:26:00Z">
                  <w:rPr>
                    <w:rFonts w:ascii="Source Sans 3" w:hAnsi="Source Sans 3" w:cs="Times New Roman"/>
                    <w:color w:val="000000"/>
                  </w:rPr>
                </w:rPrChange>
              </w:rPr>
              <w:pPrChange w:id="19904" w:author="Administrator" w:date="2026-05-21T11:38:00Z">
                <w:pPr>
                  <w:pStyle w:val="Frspaiere"/>
                  <w:jc w:val="right"/>
                </w:pPr>
              </w:pPrChange>
            </w:pPr>
            <w:r w:rsidRPr="00B55156">
              <w:rPr>
                <w:rFonts w:ascii="Source Sans 3" w:hAnsi="Source Sans 3" w:cs="Times New Roman"/>
                <w:rPrChange w:id="19905" w:author="Administrator" w:date="2026-05-27T12:26:00Z">
                  <w:rPr>
                    <w:rFonts w:ascii="Source Sans 3" w:hAnsi="Source Sans 3" w:cs="Times New Roman"/>
                    <w:color w:val="000000"/>
                  </w:rPr>
                </w:rPrChange>
              </w:rPr>
              <w:t>1360</w:t>
            </w:r>
          </w:p>
        </w:tc>
        <w:tc>
          <w:tcPr>
            <w:tcW w:w="1629" w:type="dxa"/>
          </w:tcPr>
          <w:p w14:paraId="1E43689B" w14:textId="0E1EB911" w:rsidR="00B55156" w:rsidRPr="00B55156" w:rsidRDefault="00B55156" w:rsidP="00B55156">
            <w:pPr>
              <w:pStyle w:val="Frspaiere"/>
              <w:rPr>
                <w:rFonts w:ascii="Source Sans 3" w:eastAsia="Times New Roman" w:hAnsi="Source Sans 3" w:cs="Times New Roman"/>
                <w:rPrChange w:id="19906"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907" w:author="Administrator" w:date="2026-05-27T12:26:00Z">
                  <w:rPr>
                    <w:rFonts w:ascii="Source Sans 3" w:eastAsia="Times New Roman" w:hAnsi="Source Sans 3" w:cs="Times New Roman"/>
                    <w:color w:val="000000"/>
                  </w:rPr>
                </w:rPrChange>
              </w:rPr>
              <w:t>27-02-2026</w:t>
            </w:r>
          </w:p>
        </w:tc>
        <w:tc>
          <w:tcPr>
            <w:tcW w:w="8812" w:type="dxa"/>
          </w:tcPr>
          <w:p w14:paraId="1B10BDBB" w14:textId="1BC15F7D" w:rsidR="00B55156" w:rsidRPr="00B55156" w:rsidRDefault="00B55156" w:rsidP="00B55156">
            <w:pPr>
              <w:pStyle w:val="Frspaiere"/>
              <w:rPr>
                <w:rFonts w:ascii="Source Sans 3" w:hAnsi="Source Sans 3" w:cs="Times New Roman"/>
                <w:lang w:val="ro-RO"/>
                <w:rPrChange w:id="19908" w:author="Administrator" w:date="2026-05-27T12:26:00Z">
                  <w:rPr>
                    <w:rFonts w:ascii="Source Sans 3" w:hAnsi="Source Sans 3" w:cs="Times New Roman"/>
                    <w:lang w:val="ro-RO"/>
                  </w:rPr>
                </w:rPrChange>
              </w:rPr>
            </w:pPr>
            <w:ins w:id="19909" w:author="Administrator" w:date="2026-03-17T12:36:00Z">
              <w:r w:rsidRPr="00B55156">
                <w:rPr>
                  <w:rFonts w:ascii="Source Sans 3" w:eastAsia="Times New Roman" w:hAnsi="Source Sans 3" w:cs="Times New Roman"/>
                  <w:rPrChange w:id="19910" w:author="Administrator" w:date="2026-05-27T12:26:00Z">
                    <w:rPr>
                      <w:rFonts w:eastAsia="Times New Roman" w:cs="Times New Roman"/>
                    </w:rPr>
                  </w:rPrChange>
                </w:rPr>
                <w:t>P</w:t>
              </w:r>
            </w:ins>
            <w:del w:id="19911" w:author="Administrator" w:date="2026-03-17T12:36:00Z">
              <w:r w:rsidRPr="00B55156" w:rsidDel="00C10BE2">
                <w:rPr>
                  <w:rFonts w:ascii="Source Sans 3" w:eastAsia="Times New Roman" w:hAnsi="Source Sans 3" w:cs="Times New Roman"/>
                  <w:rPrChange w:id="19912" w:author="Administrator" w:date="2026-05-27T12:26:00Z">
                    <w:rPr>
                      <w:rFonts w:eastAsia="Times New Roman" w:cs="Times New Roman"/>
                    </w:rPr>
                  </w:rPrChange>
                </w:rPr>
                <w:delText>p</w:delText>
              </w:r>
            </w:del>
            <w:r w:rsidRPr="00B55156">
              <w:rPr>
                <w:rFonts w:ascii="Source Sans 3" w:eastAsia="Times New Roman" w:hAnsi="Source Sans 3" w:cs="Times New Roman"/>
                <w:rPrChange w:id="19913" w:author="Administrator" w:date="2026-05-27T12:26:00Z">
                  <w:rPr>
                    <w:rFonts w:eastAsia="Times New Roman" w:cs="Times New Roman"/>
                  </w:rPr>
                </w:rPrChange>
              </w:rPr>
              <w:t>rivind constituirea comisiei de recepție pentru obiectivul de investiție &lt;&lt; Dotare Grădiniță cu program prelungit ”Scufița Roșie” cu 2 ( două ) centrale termice&gt;&gt;</w:t>
            </w:r>
          </w:p>
        </w:tc>
        <w:tc>
          <w:tcPr>
            <w:tcW w:w="1560" w:type="dxa"/>
          </w:tcPr>
          <w:p w14:paraId="6C4B63FB" w14:textId="77777777" w:rsidR="00B55156" w:rsidRPr="00B55156" w:rsidRDefault="00B55156" w:rsidP="00B55156">
            <w:pPr>
              <w:pStyle w:val="Frspaiere"/>
              <w:rPr>
                <w:rFonts w:ascii="Source Sans 3" w:hAnsi="Source Sans 3" w:cs="Times New Roman"/>
                <w:rPrChange w:id="19914" w:author="Administrator" w:date="2026-05-27T12:26:00Z">
                  <w:rPr>
                    <w:rFonts w:ascii="Source Sans 3" w:hAnsi="Source Sans 3" w:cs="Times New Roman"/>
                    <w:color w:val="000000"/>
                  </w:rPr>
                </w:rPrChange>
              </w:rPr>
            </w:pPr>
          </w:p>
        </w:tc>
      </w:tr>
      <w:tr w:rsidR="00B55156" w:rsidRPr="00B55156" w14:paraId="6B068F1C" w14:textId="77777777" w:rsidTr="008D6693">
        <w:trPr>
          <w:trHeight w:val="480"/>
        </w:trPr>
        <w:tc>
          <w:tcPr>
            <w:tcW w:w="889" w:type="dxa"/>
          </w:tcPr>
          <w:p w14:paraId="09CA0619" w14:textId="6EAFD12E" w:rsidR="00B55156" w:rsidRPr="00B55156" w:rsidRDefault="00B55156" w:rsidP="00B55156">
            <w:pPr>
              <w:pStyle w:val="Frspaiere"/>
              <w:rPr>
                <w:rFonts w:ascii="Source Sans 3" w:hAnsi="Source Sans 3" w:cs="Times New Roman"/>
                <w:rPrChange w:id="19915" w:author="Administrator" w:date="2026-05-27T12:26:00Z">
                  <w:rPr>
                    <w:rFonts w:ascii="Source Sans 3" w:hAnsi="Source Sans 3" w:cs="Times New Roman"/>
                    <w:color w:val="000000"/>
                  </w:rPr>
                </w:rPrChange>
              </w:rPr>
              <w:pPrChange w:id="19916" w:author="Administrator" w:date="2026-05-21T11:38:00Z">
                <w:pPr>
                  <w:pStyle w:val="Frspaiere"/>
                  <w:jc w:val="right"/>
                </w:pPr>
              </w:pPrChange>
            </w:pPr>
            <w:r w:rsidRPr="00B55156">
              <w:rPr>
                <w:rFonts w:ascii="Source Sans 3" w:hAnsi="Source Sans 3" w:cs="Times New Roman"/>
                <w:rPrChange w:id="19917" w:author="Administrator" w:date="2026-05-27T12:26:00Z">
                  <w:rPr>
                    <w:rFonts w:ascii="Source Sans 3" w:hAnsi="Source Sans 3" w:cs="Times New Roman"/>
                    <w:color w:val="000000"/>
                  </w:rPr>
                </w:rPrChange>
              </w:rPr>
              <w:t>1359</w:t>
            </w:r>
          </w:p>
        </w:tc>
        <w:tc>
          <w:tcPr>
            <w:tcW w:w="1629" w:type="dxa"/>
          </w:tcPr>
          <w:p w14:paraId="2658A3C8" w14:textId="4BAE7C5E" w:rsidR="00B55156" w:rsidRPr="00B55156" w:rsidRDefault="00B55156" w:rsidP="00B55156">
            <w:pPr>
              <w:pStyle w:val="Frspaiere"/>
              <w:rPr>
                <w:rFonts w:ascii="Source Sans 3" w:eastAsia="Times New Roman" w:hAnsi="Source Sans 3" w:cs="Times New Roman"/>
                <w:rPrChange w:id="19918"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919" w:author="Administrator" w:date="2026-05-27T12:26:00Z">
                  <w:rPr>
                    <w:rFonts w:ascii="Source Sans 3" w:eastAsia="Times New Roman" w:hAnsi="Source Sans 3" w:cs="Times New Roman"/>
                    <w:color w:val="000000"/>
                  </w:rPr>
                </w:rPrChange>
              </w:rPr>
              <w:t>27-02-2026</w:t>
            </w:r>
          </w:p>
        </w:tc>
        <w:tc>
          <w:tcPr>
            <w:tcW w:w="8812" w:type="dxa"/>
          </w:tcPr>
          <w:p w14:paraId="318FFA10" w14:textId="64790F2E" w:rsidR="00B55156" w:rsidRPr="00B55156" w:rsidRDefault="00B55156" w:rsidP="00B55156">
            <w:pPr>
              <w:pStyle w:val="Frspaiere"/>
              <w:rPr>
                <w:rFonts w:ascii="Source Sans 3" w:hAnsi="Source Sans 3" w:cs="Times New Roman"/>
                <w:b/>
                <w:rPrChange w:id="19920" w:author="Administrator" w:date="2026-05-27T12:26:00Z">
                  <w:rPr>
                    <w:rFonts w:cs="Times New Roman"/>
                    <w:b/>
                  </w:rPr>
                </w:rPrChange>
              </w:rPr>
              <w:pPrChange w:id="19921" w:author="Administrator" w:date="2026-05-21T11:38:00Z">
                <w:pPr>
                  <w:spacing w:after="120" w:line="276" w:lineRule="auto"/>
                  <w:contextualSpacing/>
                </w:pPr>
              </w:pPrChange>
            </w:pPr>
            <w:ins w:id="19922" w:author="Administrator" w:date="2026-03-17T12:37:00Z">
              <w:r w:rsidRPr="00B55156">
                <w:rPr>
                  <w:rFonts w:ascii="Source Sans 3" w:hAnsi="Source Sans 3" w:cs="Times New Roman"/>
                  <w:lang w:val="ro-RO"/>
                  <w:rPrChange w:id="19923" w:author="Administrator" w:date="2026-05-27T12:26:00Z">
                    <w:rPr>
                      <w:rFonts w:cs="Times New Roman"/>
                      <w:lang w:val="ro-RO"/>
                    </w:rPr>
                  </w:rPrChange>
                </w:rPr>
                <w:t>P</w:t>
              </w:r>
            </w:ins>
            <w:del w:id="19924" w:author="Administrator" w:date="2026-03-17T12:37:00Z">
              <w:r w:rsidRPr="00B55156" w:rsidDel="00C10BE2">
                <w:rPr>
                  <w:rFonts w:ascii="Source Sans 3" w:hAnsi="Source Sans 3" w:cs="Times New Roman"/>
                  <w:lang w:val="ro-RO"/>
                  <w:rPrChange w:id="19925" w:author="Administrator" w:date="2026-05-27T12:26:00Z">
                    <w:rPr>
                      <w:rFonts w:cs="Times New Roman"/>
                      <w:lang w:val="ro-RO"/>
                    </w:rPr>
                  </w:rPrChange>
                </w:rPr>
                <w:delText>p</w:delText>
              </w:r>
            </w:del>
            <w:r w:rsidRPr="00B55156">
              <w:rPr>
                <w:rFonts w:ascii="Source Sans 3" w:hAnsi="Source Sans 3" w:cs="Times New Roman"/>
                <w:lang w:val="ro-RO"/>
                <w:rPrChange w:id="19926" w:author="Administrator" w:date="2026-05-27T12:26:00Z">
                  <w:rPr>
                    <w:rFonts w:cs="Times New Roman"/>
                    <w:lang w:val="ro-RO"/>
                  </w:rPr>
                </w:rPrChange>
              </w:rPr>
              <w:t xml:space="preserve">rivind retragerea autorizației de transport persoane în regim taxi seria Dmp nr. 412/27.01.2020 și a autorizației taxi cu numărul de identificare 255/21.07.2025 </w:t>
            </w:r>
          </w:p>
        </w:tc>
        <w:tc>
          <w:tcPr>
            <w:tcW w:w="1560" w:type="dxa"/>
          </w:tcPr>
          <w:p w14:paraId="7B78F972" w14:textId="77777777" w:rsidR="00B55156" w:rsidRPr="00B55156" w:rsidRDefault="00B55156" w:rsidP="00B55156">
            <w:pPr>
              <w:pStyle w:val="Frspaiere"/>
              <w:rPr>
                <w:rFonts w:ascii="Source Sans 3" w:hAnsi="Source Sans 3" w:cs="Times New Roman"/>
                <w:rPrChange w:id="19927" w:author="Administrator" w:date="2026-05-27T12:26:00Z">
                  <w:rPr>
                    <w:rFonts w:ascii="Source Sans 3" w:hAnsi="Source Sans 3" w:cs="Times New Roman"/>
                    <w:color w:val="000000"/>
                  </w:rPr>
                </w:rPrChange>
              </w:rPr>
            </w:pPr>
          </w:p>
        </w:tc>
      </w:tr>
      <w:tr w:rsidR="00B55156" w:rsidRPr="00B55156" w14:paraId="16BDE40A" w14:textId="77777777" w:rsidTr="008D6693">
        <w:trPr>
          <w:trHeight w:val="480"/>
        </w:trPr>
        <w:tc>
          <w:tcPr>
            <w:tcW w:w="889" w:type="dxa"/>
          </w:tcPr>
          <w:p w14:paraId="7C04988B" w14:textId="77777777" w:rsidR="00B55156" w:rsidRPr="00B55156" w:rsidRDefault="00B55156" w:rsidP="00B55156">
            <w:pPr>
              <w:pStyle w:val="Frspaiere"/>
              <w:rPr>
                <w:rFonts w:ascii="Source Sans 3" w:hAnsi="Source Sans 3" w:cs="Times New Roman"/>
                <w:rPrChange w:id="19928" w:author="Administrator" w:date="2026-05-27T12:26:00Z">
                  <w:rPr>
                    <w:rFonts w:ascii="Source Sans 3" w:hAnsi="Source Sans 3" w:cs="Times New Roman"/>
                    <w:color w:val="000000"/>
                  </w:rPr>
                </w:rPrChange>
              </w:rPr>
              <w:pPrChange w:id="19929" w:author="Administrator" w:date="2026-05-21T11:38:00Z">
                <w:pPr>
                  <w:pStyle w:val="Frspaiere"/>
                  <w:jc w:val="right"/>
                </w:pPr>
              </w:pPrChange>
            </w:pPr>
          </w:p>
        </w:tc>
        <w:tc>
          <w:tcPr>
            <w:tcW w:w="1629" w:type="dxa"/>
          </w:tcPr>
          <w:p w14:paraId="575CF565" w14:textId="7FE60F04" w:rsidR="00B55156" w:rsidRPr="00B55156" w:rsidRDefault="00B55156" w:rsidP="00B55156">
            <w:pPr>
              <w:pStyle w:val="Frspaiere"/>
              <w:rPr>
                <w:rFonts w:ascii="Source Sans 3" w:eastAsia="Times New Roman" w:hAnsi="Source Sans 3" w:cs="Times New Roman"/>
                <w:rPrChange w:id="19930"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931" w:author="Administrator" w:date="2026-05-27T12:26:00Z">
                  <w:rPr>
                    <w:rFonts w:ascii="Source Sans 3" w:eastAsia="Times New Roman" w:hAnsi="Source Sans 3" w:cs="Times New Roman"/>
                    <w:color w:val="000000"/>
                  </w:rPr>
                </w:rPrChange>
              </w:rPr>
              <w:t>27-02-2026</w:t>
            </w:r>
          </w:p>
        </w:tc>
        <w:tc>
          <w:tcPr>
            <w:tcW w:w="8812" w:type="dxa"/>
          </w:tcPr>
          <w:p w14:paraId="243F08EC" w14:textId="13485093" w:rsidR="00B55156" w:rsidRPr="00B55156" w:rsidRDefault="00B55156" w:rsidP="00B55156">
            <w:pPr>
              <w:pStyle w:val="Frspaiere"/>
              <w:rPr>
                <w:rFonts w:ascii="Source Sans 3" w:hAnsi="Source Sans 3" w:cs="Times New Roman"/>
                <w:lang w:val="ro-RO"/>
                <w:rPrChange w:id="19932" w:author="Administrator" w:date="2026-05-27T12:26:00Z">
                  <w:rPr>
                    <w:rFonts w:cs="Times New Roman"/>
                    <w:lang w:val="ro-RO"/>
                  </w:rPr>
                </w:rPrChange>
              </w:rPr>
              <w:pPrChange w:id="19933" w:author="Administrator" w:date="2026-05-21T11:38:00Z">
                <w:pPr>
                  <w:spacing w:after="120" w:line="276" w:lineRule="auto"/>
                  <w:contextualSpacing/>
                </w:pPr>
              </w:pPrChange>
            </w:pPr>
            <w:ins w:id="19934" w:author="Administrator" w:date="2026-03-17T12:37:00Z">
              <w:r w:rsidRPr="00B55156">
                <w:rPr>
                  <w:rFonts w:ascii="Source Sans 3" w:hAnsi="Source Sans 3" w:cs="Times New Roman"/>
                  <w:lang w:val="ro-RO"/>
                  <w:rPrChange w:id="19935" w:author="Administrator" w:date="2026-05-27T12:26:00Z">
                    <w:rPr>
                      <w:rFonts w:cs="Times New Roman"/>
                      <w:lang w:val="ro-RO"/>
                    </w:rPr>
                  </w:rPrChange>
                </w:rPr>
                <w:t>P</w:t>
              </w:r>
            </w:ins>
            <w:del w:id="19936" w:author="Administrator" w:date="2026-03-17T12:37:00Z">
              <w:r w:rsidRPr="00B55156" w:rsidDel="00C10BE2">
                <w:rPr>
                  <w:rFonts w:ascii="Source Sans 3" w:hAnsi="Source Sans 3" w:cs="Times New Roman"/>
                  <w:lang w:val="ro-RO"/>
                  <w:rPrChange w:id="19937" w:author="Administrator" w:date="2026-05-27T12:26:00Z">
                    <w:rPr>
                      <w:rFonts w:cs="Times New Roman"/>
                      <w:lang w:val="ro-RO"/>
                    </w:rPr>
                  </w:rPrChange>
                </w:rPr>
                <w:delText>p</w:delText>
              </w:r>
            </w:del>
            <w:r w:rsidRPr="00B55156">
              <w:rPr>
                <w:rFonts w:ascii="Source Sans 3" w:hAnsi="Source Sans 3" w:cs="Times New Roman"/>
                <w:lang w:val="ro-RO"/>
                <w:rPrChange w:id="19938" w:author="Administrator" w:date="2026-05-27T12:26:00Z">
                  <w:rPr>
                    <w:rFonts w:cs="Times New Roman"/>
                    <w:lang w:val="ro-RO"/>
                  </w:rPr>
                </w:rPrChange>
              </w:rPr>
              <w:t>rivind modificarea datelor autorizației de transport persoane în regim de taxi seria Dmp nr. 671</w:t>
            </w:r>
          </w:p>
        </w:tc>
        <w:tc>
          <w:tcPr>
            <w:tcW w:w="1560" w:type="dxa"/>
          </w:tcPr>
          <w:p w14:paraId="2146086C" w14:textId="77777777" w:rsidR="00B55156" w:rsidRPr="00B55156" w:rsidRDefault="00B55156" w:rsidP="00B55156">
            <w:pPr>
              <w:pStyle w:val="Frspaiere"/>
              <w:rPr>
                <w:rFonts w:ascii="Source Sans 3" w:hAnsi="Source Sans 3" w:cs="Times New Roman"/>
                <w:rPrChange w:id="19939" w:author="Administrator" w:date="2026-05-27T12:26:00Z">
                  <w:rPr>
                    <w:rFonts w:ascii="Source Sans 3" w:hAnsi="Source Sans 3" w:cs="Times New Roman"/>
                    <w:color w:val="000000"/>
                  </w:rPr>
                </w:rPrChange>
              </w:rPr>
            </w:pPr>
          </w:p>
        </w:tc>
      </w:tr>
      <w:tr w:rsidR="00B55156" w:rsidRPr="00B55156" w14:paraId="05C59121" w14:textId="77777777" w:rsidTr="008D6693">
        <w:trPr>
          <w:trHeight w:val="480"/>
        </w:trPr>
        <w:tc>
          <w:tcPr>
            <w:tcW w:w="889" w:type="dxa"/>
          </w:tcPr>
          <w:p w14:paraId="75AD1962" w14:textId="00460712" w:rsidR="00B55156" w:rsidRPr="00B55156" w:rsidRDefault="00B55156" w:rsidP="00B55156">
            <w:pPr>
              <w:pStyle w:val="Frspaiere"/>
              <w:rPr>
                <w:rFonts w:ascii="Source Sans 3" w:hAnsi="Source Sans 3" w:cs="Times New Roman"/>
                <w:rPrChange w:id="19940" w:author="Administrator" w:date="2026-05-27T12:26:00Z">
                  <w:rPr>
                    <w:rFonts w:ascii="Source Sans 3" w:hAnsi="Source Sans 3" w:cs="Times New Roman"/>
                    <w:color w:val="000000"/>
                  </w:rPr>
                </w:rPrChange>
              </w:rPr>
              <w:pPrChange w:id="19941" w:author="Administrator" w:date="2026-05-21T11:38:00Z">
                <w:pPr>
                  <w:pStyle w:val="Frspaiere"/>
                  <w:jc w:val="right"/>
                </w:pPr>
              </w:pPrChange>
            </w:pPr>
            <w:r w:rsidRPr="00B55156">
              <w:rPr>
                <w:rFonts w:ascii="Source Sans 3" w:hAnsi="Source Sans 3" w:cs="Times New Roman"/>
                <w:rPrChange w:id="19942" w:author="Administrator" w:date="2026-05-27T12:26:00Z">
                  <w:rPr>
                    <w:rFonts w:ascii="Source Sans 3" w:hAnsi="Source Sans 3" w:cs="Times New Roman"/>
                    <w:color w:val="000000"/>
                  </w:rPr>
                </w:rPrChange>
              </w:rPr>
              <w:t>1357</w:t>
            </w:r>
          </w:p>
        </w:tc>
        <w:tc>
          <w:tcPr>
            <w:tcW w:w="1629" w:type="dxa"/>
          </w:tcPr>
          <w:p w14:paraId="0CB3BA51" w14:textId="37DB09BC" w:rsidR="00B55156" w:rsidRPr="00B55156" w:rsidRDefault="00B55156" w:rsidP="00B55156">
            <w:pPr>
              <w:pStyle w:val="Frspaiere"/>
              <w:rPr>
                <w:rFonts w:ascii="Source Sans 3" w:eastAsia="Times New Roman" w:hAnsi="Source Sans 3" w:cs="Times New Roman"/>
                <w:rPrChange w:id="1994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944" w:author="Administrator" w:date="2026-05-27T12:26:00Z">
                  <w:rPr>
                    <w:rFonts w:ascii="Source Sans 3" w:eastAsia="Times New Roman" w:hAnsi="Source Sans 3" w:cs="Times New Roman"/>
                    <w:color w:val="000000"/>
                  </w:rPr>
                </w:rPrChange>
              </w:rPr>
              <w:t>27-02-2026</w:t>
            </w:r>
          </w:p>
        </w:tc>
        <w:tc>
          <w:tcPr>
            <w:tcW w:w="8812" w:type="dxa"/>
          </w:tcPr>
          <w:p w14:paraId="65FF76B0" w14:textId="5847CA5A" w:rsidR="00B55156" w:rsidRPr="00B55156" w:rsidRDefault="00B55156" w:rsidP="00B55156">
            <w:pPr>
              <w:pStyle w:val="Frspaiere"/>
              <w:rPr>
                <w:rFonts w:ascii="Source Sans 3" w:hAnsi="Source Sans 3" w:cs="Times New Roman"/>
                <w:b/>
                <w:rPrChange w:id="19945" w:author="Administrator" w:date="2026-05-27T12:26:00Z">
                  <w:rPr>
                    <w:rFonts w:cs="Times New Roman"/>
                    <w:b/>
                  </w:rPr>
                </w:rPrChange>
              </w:rPr>
              <w:pPrChange w:id="19946" w:author="Administrator" w:date="2026-05-21T11:38:00Z">
                <w:pPr>
                  <w:spacing w:after="120" w:line="276" w:lineRule="auto"/>
                  <w:contextualSpacing/>
                </w:pPr>
              </w:pPrChange>
            </w:pPr>
            <w:ins w:id="19947" w:author="Administrator" w:date="2026-03-17T12:37:00Z">
              <w:r w:rsidRPr="00B55156">
                <w:rPr>
                  <w:rFonts w:ascii="Source Sans 3" w:hAnsi="Source Sans 3" w:cs="Times New Roman"/>
                  <w:lang w:val="ro-RO"/>
                  <w:rPrChange w:id="19948" w:author="Administrator" w:date="2026-05-27T12:26:00Z">
                    <w:rPr>
                      <w:rFonts w:cs="Times New Roman"/>
                      <w:lang w:val="ro-RO"/>
                    </w:rPr>
                  </w:rPrChange>
                </w:rPr>
                <w:t>P</w:t>
              </w:r>
            </w:ins>
            <w:del w:id="19949" w:author="Administrator" w:date="2026-03-17T12:37:00Z">
              <w:r w:rsidRPr="00B55156" w:rsidDel="00C10BE2">
                <w:rPr>
                  <w:rFonts w:ascii="Source Sans 3" w:hAnsi="Source Sans 3" w:cs="Times New Roman"/>
                  <w:lang w:val="ro-RO"/>
                  <w:rPrChange w:id="19950" w:author="Administrator" w:date="2026-05-27T12:26:00Z">
                    <w:rPr>
                      <w:rFonts w:cs="Times New Roman"/>
                      <w:lang w:val="ro-RO"/>
                    </w:rPr>
                  </w:rPrChange>
                </w:rPr>
                <w:delText>p</w:delText>
              </w:r>
            </w:del>
            <w:r w:rsidRPr="00B55156">
              <w:rPr>
                <w:rFonts w:ascii="Source Sans 3" w:hAnsi="Source Sans 3" w:cs="Times New Roman"/>
                <w:lang w:val="ro-RO"/>
                <w:rPrChange w:id="19951" w:author="Administrator" w:date="2026-05-27T12:26:00Z">
                  <w:rPr>
                    <w:rFonts w:cs="Times New Roman"/>
                    <w:lang w:val="ro-RO"/>
                  </w:rPr>
                </w:rPrChange>
              </w:rPr>
              <w:t>rivind retragerea autorizației de transport persoane în regim taxi seria Dmp nr. 642/29.11.2019 și a autorizației taxi cu numărul de identificare 673/09.04.2025</w:t>
            </w:r>
          </w:p>
        </w:tc>
        <w:tc>
          <w:tcPr>
            <w:tcW w:w="1560" w:type="dxa"/>
          </w:tcPr>
          <w:p w14:paraId="14791FCC" w14:textId="77777777" w:rsidR="00B55156" w:rsidRPr="00B55156" w:rsidRDefault="00B55156" w:rsidP="00B55156">
            <w:pPr>
              <w:pStyle w:val="Frspaiere"/>
              <w:rPr>
                <w:rFonts w:ascii="Source Sans 3" w:hAnsi="Source Sans 3" w:cs="Times New Roman"/>
                <w:rPrChange w:id="19952" w:author="Administrator" w:date="2026-05-27T12:26:00Z">
                  <w:rPr>
                    <w:rFonts w:ascii="Source Sans 3" w:hAnsi="Source Sans 3" w:cs="Times New Roman"/>
                    <w:color w:val="000000"/>
                  </w:rPr>
                </w:rPrChange>
              </w:rPr>
            </w:pPr>
          </w:p>
        </w:tc>
      </w:tr>
      <w:tr w:rsidR="00B55156" w:rsidRPr="00B55156" w14:paraId="6F075B34" w14:textId="77777777" w:rsidTr="008D6693">
        <w:trPr>
          <w:trHeight w:val="480"/>
        </w:trPr>
        <w:tc>
          <w:tcPr>
            <w:tcW w:w="889" w:type="dxa"/>
          </w:tcPr>
          <w:p w14:paraId="075D656D" w14:textId="0FE28647" w:rsidR="00B55156" w:rsidRPr="00B55156" w:rsidRDefault="00B55156" w:rsidP="00B55156">
            <w:pPr>
              <w:pStyle w:val="Frspaiere"/>
              <w:rPr>
                <w:rFonts w:ascii="Source Sans 3" w:hAnsi="Source Sans 3" w:cs="Times New Roman"/>
                <w:rPrChange w:id="19953" w:author="Administrator" w:date="2026-05-27T12:26:00Z">
                  <w:rPr>
                    <w:rFonts w:ascii="Source Sans 3" w:hAnsi="Source Sans 3" w:cs="Times New Roman"/>
                    <w:color w:val="000000"/>
                  </w:rPr>
                </w:rPrChange>
              </w:rPr>
              <w:pPrChange w:id="19954" w:author="Administrator" w:date="2026-05-21T11:38:00Z">
                <w:pPr>
                  <w:pStyle w:val="Frspaiere"/>
                  <w:jc w:val="right"/>
                </w:pPr>
              </w:pPrChange>
            </w:pPr>
            <w:r w:rsidRPr="00B55156">
              <w:rPr>
                <w:rFonts w:ascii="Source Sans 3" w:hAnsi="Source Sans 3" w:cs="Times New Roman"/>
                <w:rPrChange w:id="19955" w:author="Administrator" w:date="2026-05-27T12:26:00Z">
                  <w:rPr>
                    <w:rFonts w:ascii="Source Sans 3" w:hAnsi="Source Sans 3" w:cs="Times New Roman"/>
                    <w:color w:val="000000"/>
                  </w:rPr>
                </w:rPrChange>
              </w:rPr>
              <w:t>1356</w:t>
            </w:r>
          </w:p>
        </w:tc>
        <w:tc>
          <w:tcPr>
            <w:tcW w:w="1629" w:type="dxa"/>
          </w:tcPr>
          <w:p w14:paraId="2508B02F" w14:textId="6377F81A" w:rsidR="00B55156" w:rsidRPr="00B55156" w:rsidRDefault="00B55156" w:rsidP="00B55156">
            <w:pPr>
              <w:pStyle w:val="Frspaiere"/>
              <w:rPr>
                <w:rFonts w:ascii="Source Sans 3" w:eastAsia="Times New Roman" w:hAnsi="Source Sans 3" w:cs="Times New Roman"/>
                <w:rPrChange w:id="19956"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957" w:author="Administrator" w:date="2026-05-27T12:26:00Z">
                  <w:rPr>
                    <w:rFonts w:ascii="Source Sans 3" w:eastAsia="Times New Roman" w:hAnsi="Source Sans 3" w:cs="Times New Roman"/>
                    <w:color w:val="000000"/>
                  </w:rPr>
                </w:rPrChange>
              </w:rPr>
              <w:t>27-02-2026</w:t>
            </w:r>
          </w:p>
        </w:tc>
        <w:tc>
          <w:tcPr>
            <w:tcW w:w="8812" w:type="dxa"/>
          </w:tcPr>
          <w:p w14:paraId="595BCDA5" w14:textId="552ACC50" w:rsidR="00B55156" w:rsidRPr="00B55156" w:rsidRDefault="00B55156" w:rsidP="00B55156">
            <w:pPr>
              <w:pStyle w:val="Frspaiere"/>
              <w:rPr>
                <w:rFonts w:ascii="Source Sans 3" w:hAnsi="Source Sans 3" w:cs="Times New Roman"/>
                <w:lang w:val="ro-RO"/>
                <w:rPrChange w:id="19958" w:author="Administrator" w:date="2026-05-27T12:26:00Z">
                  <w:rPr>
                    <w:rFonts w:ascii="Source Sans 3" w:hAnsi="Source Sans 3" w:cs="Times New Roman"/>
                    <w:lang w:val="ro-RO"/>
                  </w:rPr>
                </w:rPrChange>
              </w:rPr>
            </w:pPr>
            <w:ins w:id="19959" w:author="Administrator" w:date="2026-03-17T12:37:00Z">
              <w:r w:rsidRPr="00B55156">
                <w:rPr>
                  <w:rFonts w:ascii="Source Sans 3" w:hAnsi="Source Sans 3" w:cs="Times New Roman"/>
                  <w:lang w:val="ro-RO"/>
                  <w:rPrChange w:id="19960" w:author="Administrator" w:date="2026-05-27T12:26:00Z">
                    <w:rPr>
                      <w:rFonts w:cs="Times New Roman"/>
                      <w:lang w:val="ro-RO"/>
                    </w:rPr>
                  </w:rPrChange>
                </w:rPr>
                <w:t>P</w:t>
              </w:r>
            </w:ins>
            <w:del w:id="19961" w:author="Administrator" w:date="2026-03-17T12:37:00Z">
              <w:r w:rsidRPr="00B55156" w:rsidDel="00C10BE2">
                <w:rPr>
                  <w:rFonts w:ascii="Source Sans 3" w:hAnsi="Source Sans 3" w:cs="Times New Roman"/>
                  <w:lang w:val="ro-RO"/>
                  <w:rPrChange w:id="19962" w:author="Administrator" w:date="2026-05-27T12:26:00Z">
                    <w:rPr>
                      <w:rFonts w:cs="Times New Roman"/>
                      <w:lang w:val="ro-RO"/>
                    </w:rPr>
                  </w:rPrChange>
                </w:rPr>
                <w:delText>p</w:delText>
              </w:r>
            </w:del>
            <w:r w:rsidRPr="00B55156">
              <w:rPr>
                <w:rFonts w:ascii="Source Sans 3" w:hAnsi="Source Sans 3" w:cs="Times New Roman"/>
                <w:lang w:val="ro-RO"/>
                <w:rPrChange w:id="19963" w:author="Administrator" w:date="2026-05-27T12:26:00Z">
                  <w:rPr>
                    <w:rFonts w:cs="Times New Roman"/>
                    <w:lang w:val="ro-RO"/>
                  </w:rPr>
                </w:rPrChange>
              </w:rPr>
              <w:t>rivind retragerea autorizației de transport persoane în regim taxi seria Dmp nr. 049/26.10.2019 și a autorizației taxi cu numărul de identificare 016/26.03.2025</w:t>
            </w:r>
          </w:p>
        </w:tc>
        <w:tc>
          <w:tcPr>
            <w:tcW w:w="1560" w:type="dxa"/>
          </w:tcPr>
          <w:p w14:paraId="31ED133A" w14:textId="77777777" w:rsidR="00B55156" w:rsidRPr="00B55156" w:rsidRDefault="00B55156" w:rsidP="00B55156">
            <w:pPr>
              <w:pStyle w:val="Frspaiere"/>
              <w:rPr>
                <w:rFonts w:ascii="Source Sans 3" w:hAnsi="Source Sans 3" w:cs="Times New Roman"/>
                <w:rPrChange w:id="19964" w:author="Administrator" w:date="2026-05-27T12:26:00Z">
                  <w:rPr>
                    <w:rFonts w:ascii="Source Sans 3" w:hAnsi="Source Sans 3" w:cs="Times New Roman"/>
                    <w:color w:val="000000"/>
                  </w:rPr>
                </w:rPrChange>
              </w:rPr>
            </w:pPr>
          </w:p>
        </w:tc>
      </w:tr>
      <w:tr w:rsidR="00B55156" w:rsidRPr="00B55156" w14:paraId="0688A544" w14:textId="77777777" w:rsidTr="008D6693">
        <w:trPr>
          <w:trHeight w:val="480"/>
        </w:trPr>
        <w:tc>
          <w:tcPr>
            <w:tcW w:w="889" w:type="dxa"/>
          </w:tcPr>
          <w:p w14:paraId="0842D081" w14:textId="72891473" w:rsidR="00B55156" w:rsidRPr="00B55156" w:rsidRDefault="00B55156" w:rsidP="00B55156">
            <w:pPr>
              <w:pStyle w:val="Frspaiere"/>
              <w:rPr>
                <w:rFonts w:ascii="Source Sans 3" w:hAnsi="Source Sans 3" w:cs="Times New Roman"/>
                <w:rPrChange w:id="19965" w:author="Administrator" w:date="2026-05-27T12:26:00Z">
                  <w:rPr>
                    <w:rFonts w:ascii="Source Sans 3" w:hAnsi="Source Sans 3" w:cs="Times New Roman"/>
                    <w:color w:val="000000"/>
                  </w:rPr>
                </w:rPrChange>
              </w:rPr>
              <w:pPrChange w:id="19966" w:author="Administrator" w:date="2026-05-21T11:38:00Z">
                <w:pPr>
                  <w:pStyle w:val="Frspaiere"/>
                  <w:jc w:val="right"/>
                </w:pPr>
              </w:pPrChange>
            </w:pPr>
            <w:r w:rsidRPr="00B55156">
              <w:rPr>
                <w:rFonts w:ascii="Source Sans 3" w:hAnsi="Source Sans 3" w:cs="Times New Roman"/>
                <w:rPrChange w:id="19967" w:author="Administrator" w:date="2026-05-27T12:26:00Z">
                  <w:rPr>
                    <w:rFonts w:ascii="Source Sans 3" w:hAnsi="Source Sans 3" w:cs="Times New Roman"/>
                    <w:color w:val="000000"/>
                  </w:rPr>
                </w:rPrChange>
              </w:rPr>
              <w:t>1355</w:t>
            </w:r>
          </w:p>
        </w:tc>
        <w:tc>
          <w:tcPr>
            <w:tcW w:w="1629" w:type="dxa"/>
          </w:tcPr>
          <w:p w14:paraId="0645AD06" w14:textId="7F3337B6" w:rsidR="00B55156" w:rsidRPr="00B55156" w:rsidRDefault="00B55156" w:rsidP="00B55156">
            <w:pPr>
              <w:pStyle w:val="Frspaiere"/>
              <w:rPr>
                <w:rFonts w:ascii="Source Sans 3" w:eastAsia="Times New Roman" w:hAnsi="Source Sans 3" w:cs="Times New Roman"/>
                <w:rPrChange w:id="19968"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969" w:author="Administrator" w:date="2026-05-27T12:26:00Z">
                  <w:rPr>
                    <w:rFonts w:ascii="Source Sans 3" w:eastAsia="Times New Roman" w:hAnsi="Source Sans 3" w:cs="Times New Roman"/>
                    <w:color w:val="000000"/>
                  </w:rPr>
                </w:rPrChange>
              </w:rPr>
              <w:t>26-02-2026</w:t>
            </w:r>
          </w:p>
        </w:tc>
        <w:tc>
          <w:tcPr>
            <w:tcW w:w="8812" w:type="dxa"/>
          </w:tcPr>
          <w:p w14:paraId="3A0B6F96" w14:textId="65ED0F4C" w:rsidR="00B55156" w:rsidRPr="00B55156" w:rsidRDefault="00B55156" w:rsidP="00B55156">
            <w:pPr>
              <w:pStyle w:val="Frspaiere"/>
              <w:rPr>
                <w:rFonts w:ascii="Source Sans 3" w:hAnsi="Source Sans 3" w:cs="Times New Roman"/>
                <w:lang w:val="ro-RO"/>
                <w:rPrChange w:id="19970" w:author="Administrator" w:date="2026-05-27T12:26:00Z">
                  <w:rPr>
                    <w:rFonts w:ascii="Source Sans 3" w:hAnsi="Source Sans 3" w:cs="Times New Roman"/>
                    <w:lang w:val="ro-RO"/>
                  </w:rPr>
                </w:rPrChange>
              </w:rPr>
            </w:pPr>
            <w:ins w:id="19971" w:author="Administrator" w:date="2026-03-17T12:37:00Z">
              <w:r w:rsidRPr="00B55156">
                <w:rPr>
                  <w:rFonts w:ascii="Source Sans 3" w:hAnsi="Source Sans 3" w:cs="Times New Roman"/>
                  <w:lang w:val="ro-RO"/>
                  <w:rPrChange w:id="19972" w:author="Administrator" w:date="2026-05-27T12:26:00Z">
                    <w:rPr>
                      <w:rFonts w:cs="Times New Roman"/>
                      <w:lang w:val="ro-RO"/>
                    </w:rPr>
                  </w:rPrChange>
                </w:rPr>
                <w:t>P</w:t>
              </w:r>
            </w:ins>
            <w:del w:id="19973" w:author="Administrator" w:date="2026-03-17T12:37:00Z">
              <w:r w:rsidRPr="00B55156" w:rsidDel="00C10BE2">
                <w:rPr>
                  <w:rFonts w:ascii="Source Sans 3" w:hAnsi="Source Sans 3" w:cs="Times New Roman"/>
                  <w:lang w:val="ro-RO"/>
                  <w:rPrChange w:id="19974" w:author="Administrator" w:date="2026-05-27T12:26:00Z">
                    <w:rPr>
                      <w:rFonts w:cs="Times New Roman"/>
                      <w:lang w:val="ro-RO"/>
                    </w:rPr>
                  </w:rPrChange>
                </w:rPr>
                <w:delText>p</w:delText>
              </w:r>
            </w:del>
            <w:r w:rsidRPr="00B55156">
              <w:rPr>
                <w:rFonts w:ascii="Source Sans 3" w:hAnsi="Source Sans 3" w:cs="Times New Roman"/>
                <w:lang w:val="ro-RO"/>
                <w:rPrChange w:id="19975" w:author="Administrator" w:date="2026-05-27T12:26:00Z">
                  <w:rPr>
                    <w:rFonts w:cs="Times New Roman"/>
                    <w:lang w:val="ro-RO"/>
                  </w:rPr>
                </w:rPrChange>
              </w:rPr>
              <w:t>rivind admiterea cererii de rectificare</w:t>
            </w:r>
          </w:p>
        </w:tc>
        <w:tc>
          <w:tcPr>
            <w:tcW w:w="1560" w:type="dxa"/>
          </w:tcPr>
          <w:p w14:paraId="63C48E01" w14:textId="77777777" w:rsidR="00B55156" w:rsidRPr="00B55156" w:rsidRDefault="00B55156" w:rsidP="00B55156">
            <w:pPr>
              <w:pStyle w:val="Frspaiere"/>
              <w:rPr>
                <w:rFonts w:ascii="Source Sans 3" w:hAnsi="Source Sans 3" w:cs="Times New Roman"/>
                <w:rPrChange w:id="19976" w:author="Administrator" w:date="2026-05-27T12:26:00Z">
                  <w:rPr>
                    <w:rFonts w:ascii="Source Sans 3" w:hAnsi="Source Sans 3" w:cs="Times New Roman"/>
                    <w:color w:val="000000"/>
                  </w:rPr>
                </w:rPrChange>
              </w:rPr>
            </w:pPr>
          </w:p>
        </w:tc>
      </w:tr>
      <w:tr w:rsidR="00B55156" w:rsidRPr="00B55156" w14:paraId="5BC29B49" w14:textId="77777777" w:rsidTr="008D6693">
        <w:trPr>
          <w:trHeight w:val="480"/>
        </w:trPr>
        <w:tc>
          <w:tcPr>
            <w:tcW w:w="889" w:type="dxa"/>
          </w:tcPr>
          <w:p w14:paraId="4338E091" w14:textId="6619456B" w:rsidR="00B55156" w:rsidRPr="00B55156" w:rsidRDefault="00B55156" w:rsidP="00B55156">
            <w:pPr>
              <w:pStyle w:val="Frspaiere"/>
              <w:rPr>
                <w:rFonts w:ascii="Source Sans 3" w:hAnsi="Source Sans 3" w:cs="Times New Roman"/>
                <w:rPrChange w:id="19977" w:author="Administrator" w:date="2026-05-27T12:26:00Z">
                  <w:rPr>
                    <w:rFonts w:ascii="Source Sans 3" w:hAnsi="Source Sans 3" w:cs="Times New Roman"/>
                    <w:color w:val="000000"/>
                  </w:rPr>
                </w:rPrChange>
              </w:rPr>
              <w:pPrChange w:id="19978" w:author="Administrator" w:date="2026-05-21T11:38:00Z">
                <w:pPr>
                  <w:pStyle w:val="Frspaiere"/>
                  <w:jc w:val="right"/>
                </w:pPr>
              </w:pPrChange>
            </w:pPr>
            <w:r w:rsidRPr="00B55156">
              <w:rPr>
                <w:rFonts w:ascii="Source Sans 3" w:hAnsi="Source Sans 3" w:cs="Times New Roman"/>
                <w:rPrChange w:id="19979" w:author="Administrator" w:date="2026-05-27T12:26:00Z">
                  <w:rPr>
                    <w:rFonts w:ascii="Source Sans 3" w:hAnsi="Source Sans 3" w:cs="Times New Roman"/>
                    <w:color w:val="000000"/>
                  </w:rPr>
                </w:rPrChange>
              </w:rPr>
              <w:t>1354</w:t>
            </w:r>
          </w:p>
        </w:tc>
        <w:tc>
          <w:tcPr>
            <w:tcW w:w="1629" w:type="dxa"/>
          </w:tcPr>
          <w:p w14:paraId="780C03B9" w14:textId="6AED33AE" w:rsidR="00B55156" w:rsidRPr="00B55156" w:rsidRDefault="00B55156" w:rsidP="00B55156">
            <w:pPr>
              <w:pStyle w:val="Frspaiere"/>
              <w:rPr>
                <w:rFonts w:ascii="Source Sans 3" w:eastAsia="Times New Roman" w:hAnsi="Source Sans 3" w:cs="Times New Roman"/>
                <w:rPrChange w:id="19980"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981" w:author="Administrator" w:date="2026-05-27T12:26:00Z">
                  <w:rPr>
                    <w:rFonts w:ascii="Source Sans 3" w:eastAsia="Times New Roman" w:hAnsi="Source Sans 3" w:cs="Times New Roman"/>
                    <w:color w:val="000000"/>
                  </w:rPr>
                </w:rPrChange>
              </w:rPr>
              <w:t>26-02-2026</w:t>
            </w:r>
          </w:p>
        </w:tc>
        <w:tc>
          <w:tcPr>
            <w:tcW w:w="8812" w:type="dxa"/>
          </w:tcPr>
          <w:p w14:paraId="7FF7C35E" w14:textId="5270C893" w:rsidR="00B55156" w:rsidRPr="00B55156" w:rsidRDefault="00B55156" w:rsidP="00B55156">
            <w:pPr>
              <w:pStyle w:val="Frspaiere"/>
              <w:rPr>
                <w:rFonts w:ascii="Source Sans 3" w:hAnsi="Source Sans 3" w:cs="Times New Roman"/>
                <w:lang w:val="ro-RO"/>
                <w:rPrChange w:id="19982" w:author="Administrator" w:date="2026-05-27T12:26:00Z">
                  <w:rPr>
                    <w:rFonts w:ascii="Source Sans 3" w:hAnsi="Source Sans 3" w:cs="Times New Roman"/>
                    <w:lang w:val="ro-RO"/>
                  </w:rPr>
                </w:rPrChange>
              </w:rPr>
            </w:pPr>
            <w:ins w:id="19983" w:author="Administrator" w:date="2026-03-17T12:37:00Z">
              <w:r w:rsidRPr="00B55156">
                <w:rPr>
                  <w:rFonts w:ascii="Source Sans 3" w:hAnsi="Source Sans 3" w:cs="Times New Roman"/>
                  <w:lang w:val="ro-RO"/>
                  <w:rPrChange w:id="19984" w:author="Administrator" w:date="2026-05-27T12:26:00Z">
                    <w:rPr>
                      <w:rFonts w:cs="Times New Roman"/>
                      <w:lang w:val="ro-RO"/>
                    </w:rPr>
                  </w:rPrChange>
                </w:rPr>
                <w:t>P</w:t>
              </w:r>
            </w:ins>
            <w:del w:id="19985" w:author="Administrator" w:date="2026-03-17T12:37:00Z">
              <w:r w:rsidRPr="00B55156" w:rsidDel="00C10BE2">
                <w:rPr>
                  <w:rFonts w:ascii="Source Sans 3" w:hAnsi="Source Sans 3" w:cs="Times New Roman"/>
                  <w:lang w:val="ro-RO"/>
                  <w:rPrChange w:id="19986" w:author="Administrator" w:date="2026-05-27T12:26:00Z">
                    <w:rPr>
                      <w:rFonts w:cs="Times New Roman"/>
                      <w:lang w:val="ro-RO"/>
                    </w:rPr>
                  </w:rPrChange>
                </w:rPr>
                <w:delText>p</w:delText>
              </w:r>
            </w:del>
            <w:r w:rsidRPr="00B55156">
              <w:rPr>
                <w:rFonts w:ascii="Source Sans 3" w:hAnsi="Source Sans 3" w:cs="Times New Roman"/>
                <w:lang w:val="ro-RO"/>
                <w:rPrChange w:id="19987" w:author="Administrator" w:date="2026-05-27T12:26:00Z">
                  <w:rPr>
                    <w:rFonts w:cs="Times New Roman"/>
                    <w:lang w:val="ro-RO"/>
                  </w:rPr>
                </w:rPrChange>
              </w:rPr>
              <w:t>rivind admiterea cererii de rectificare</w:t>
            </w:r>
          </w:p>
        </w:tc>
        <w:tc>
          <w:tcPr>
            <w:tcW w:w="1560" w:type="dxa"/>
          </w:tcPr>
          <w:p w14:paraId="5F0EF464" w14:textId="77777777" w:rsidR="00B55156" w:rsidRPr="00B55156" w:rsidRDefault="00B55156" w:rsidP="00B55156">
            <w:pPr>
              <w:pStyle w:val="Frspaiere"/>
              <w:rPr>
                <w:rFonts w:ascii="Source Sans 3" w:hAnsi="Source Sans 3" w:cs="Times New Roman"/>
                <w:rPrChange w:id="19988" w:author="Administrator" w:date="2026-05-27T12:26:00Z">
                  <w:rPr>
                    <w:rFonts w:ascii="Source Sans 3" w:hAnsi="Source Sans 3" w:cs="Times New Roman"/>
                    <w:color w:val="000000"/>
                  </w:rPr>
                </w:rPrChange>
              </w:rPr>
            </w:pPr>
          </w:p>
        </w:tc>
      </w:tr>
      <w:tr w:rsidR="00B55156" w:rsidRPr="00B55156" w14:paraId="16E8278A" w14:textId="77777777" w:rsidTr="008D6693">
        <w:trPr>
          <w:trHeight w:val="480"/>
        </w:trPr>
        <w:tc>
          <w:tcPr>
            <w:tcW w:w="889" w:type="dxa"/>
          </w:tcPr>
          <w:p w14:paraId="53CC1C21" w14:textId="14499657" w:rsidR="00B55156" w:rsidRPr="00B55156" w:rsidRDefault="00B55156" w:rsidP="00B55156">
            <w:pPr>
              <w:pStyle w:val="Frspaiere"/>
              <w:rPr>
                <w:rFonts w:ascii="Source Sans 3" w:hAnsi="Source Sans 3" w:cs="Times New Roman"/>
                <w:rPrChange w:id="19989" w:author="Administrator" w:date="2026-05-27T12:26:00Z">
                  <w:rPr>
                    <w:rFonts w:ascii="Source Sans 3" w:hAnsi="Source Sans 3" w:cs="Times New Roman"/>
                    <w:color w:val="000000"/>
                  </w:rPr>
                </w:rPrChange>
              </w:rPr>
              <w:pPrChange w:id="19990" w:author="Administrator" w:date="2026-05-21T11:38:00Z">
                <w:pPr>
                  <w:pStyle w:val="Frspaiere"/>
                  <w:jc w:val="right"/>
                </w:pPr>
              </w:pPrChange>
            </w:pPr>
            <w:r w:rsidRPr="00B55156">
              <w:rPr>
                <w:rFonts w:ascii="Source Sans 3" w:hAnsi="Source Sans 3" w:cs="Times New Roman"/>
                <w:rPrChange w:id="19991" w:author="Administrator" w:date="2026-05-27T12:26:00Z">
                  <w:rPr>
                    <w:rFonts w:ascii="Source Sans 3" w:hAnsi="Source Sans 3" w:cs="Times New Roman"/>
                    <w:color w:val="000000"/>
                  </w:rPr>
                </w:rPrChange>
              </w:rPr>
              <w:t>1353</w:t>
            </w:r>
          </w:p>
        </w:tc>
        <w:tc>
          <w:tcPr>
            <w:tcW w:w="1629" w:type="dxa"/>
          </w:tcPr>
          <w:p w14:paraId="58600B4F" w14:textId="38EF8120" w:rsidR="00B55156" w:rsidRPr="00B55156" w:rsidRDefault="00B55156" w:rsidP="00B55156">
            <w:pPr>
              <w:pStyle w:val="Frspaiere"/>
              <w:rPr>
                <w:rFonts w:ascii="Source Sans 3" w:eastAsia="Times New Roman" w:hAnsi="Source Sans 3" w:cs="Times New Roman"/>
                <w:rPrChange w:id="19992"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19993" w:author="Administrator" w:date="2026-05-27T12:26:00Z">
                  <w:rPr>
                    <w:rFonts w:ascii="Source Sans 3" w:eastAsia="Times New Roman" w:hAnsi="Source Sans 3" w:cs="Times New Roman"/>
                    <w:color w:val="000000"/>
                  </w:rPr>
                </w:rPrChange>
              </w:rPr>
              <w:t>26-02-2026</w:t>
            </w:r>
          </w:p>
        </w:tc>
        <w:tc>
          <w:tcPr>
            <w:tcW w:w="8812" w:type="dxa"/>
          </w:tcPr>
          <w:p w14:paraId="779EB00F" w14:textId="4BCB93CE" w:rsidR="00B55156" w:rsidRPr="00B55156" w:rsidRDefault="00B55156" w:rsidP="00B55156">
            <w:pPr>
              <w:pStyle w:val="Frspaiere"/>
              <w:rPr>
                <w:rFonts w:ascii="Source Sans 3" w:hAnsi="Source Sans 3" w:cs="Times New Roman"/>
                <w:lang w:val="ro-RO"/>
                <w:rPrChange w:id="19994" w:author="Administrator" w:date="2026-05-27T12:26:00Z">
                  <w:rPr>
                    <w:rFonts w:ascii="Source Sans 3" w:hAnsi="Source Sans 3" w:cs="Times New Roman"/>
                    <w:lang w:val="ro-RO"/>
                  </w:rPr>
                </w:rPrChange>
              </w:rPr>
            </w:pPr>
            <w:ins w:id="19995" w:author="Administrator" w:date="2026-03-17T12:37:00Z">
              <w:r w:rsidRPr="00B55156">
                <w:rPr>
                  <w:rFonts w:ascii="Source Sans 3" w:hAnsi="Source Sans 3" w:cs="Times New Roman"/>
                  <w:lang w:val="ro-RO"/>
                  <w:rPrChange w:id="19996" w:author="Administrator" w:date="2026-05-27T12:26:00Z">
                    <w:rPr>
                      <w:rFonts w:cs="Times New Roman"/>
                      <w:lang w:val="ro-RO"/>
                    </w:rPr>
                  </w:rPrChange>
                </w:rPr>
                <w:t>P</w:t>
              </w:r>
            </w:ins>
            <w:del w:id="19997" w:author="Administrator" w:date="2026-03-17T12:37:00Z">
              <w:r w:rsidRPr="00B55156" w:rsidDel="00C10BE2">
                <w:rPr>
                  <w:rFonts w:ascii="Source Sans 3" w:hAnsi="Source Sans 3" w:cs="Times New Roman"/>
                  <w:lang w:val="ro-RO"/>
                  <w:rPrChange w:id="19998" w:author="Administrator" w:date="2026-05-27T12:26:00Z">
                    <w:rPr>
                      <w:rFonts w:cs="Times New Roman"/>
                      <w:lang w:val="ro-RO"/>
                    </w:rPr>
                  </w:rPrChange>
                </w:rPr>
                <w:delText>p</w:delText>
              </w:r>
            </w:del>
            <w:r w:rsidRPr="00B55156">
              <w:rPr>
                <w:rFonts w:ascii="Source Sans 3" w:hAnsi="Source Sans 3" w:cs="Times New Roman"/>
                <w:lang w:val="ro-RO"/>
                <w:rPrChange w:id="19999" w:author="Administrator" w:date="2026-05-27T12:26:00Z">
                  <w:rPr>
                    <w:rFonts w:cs="Times New Roman"/>
                    <w:lang w:val="ro-RO"/>
                  </w:rPr>
                </w:rPrChange>
              </w:rPr>
              <w:t>rivind îndreptarea erorii materiale existentă în Autorizația de Construire nr. 41/13.02.2026 pentru ”Construire 7 (șapte) hale de producție/depozitare, spații administrative conexe parter, cabina poartă, împrejmuire teren, alei pietonale și carosabile, parcare auto, platformă depozitare temporară deșeuri ” la adresa str. Titan, nr. 24 C, din municipiul Ploiești, județul Prahova</w:t>
            </w:r>
          </w:p>
        </w:tc>
        <w:tc>
          <w:tcPr>
            <w:tcW w:w="1560" w:type="dxa"/>
          </w:tcPr>
          <w:p w14:paraId="1DD531E7" w14:textId="77777777" w:rsidR="00B55156" w:rsidRPr="00B55156" w:rsidRDefault="00B55156" w:rsidP="00B55156">
            <w:pPr>
              <w:pStyle w:val="Frspaiere"/>
              <w:rPr>
                <w:rFonts w:ascii="Source Sans 3" w:hAnsi="Source Sans 3" w:cs="Times New Roman"/>
                <w:rPrChange w:id="20000" w:author="Administrator" w:date="2026-05-27T12:26:00Z">
                  <w:rPr>
                    <w:rFonts w:ascii="Source Sans 3" w:hAnsi="Source Sans 3" w:cs="Times New Roman"/>
                    <w:color w:val="000000"/>
                  </w:rPr>
                </w:rPrChange>
              </w:rPr>
            </w:pPr>
          </w:p>
        </w:tc>
      </w:tr>
      <w:tr w:rsidR="00B55156" w:rsidRPr="00B55156" w14:paraId="56F4272B" w14:textId="77777777" w:rsidTr="008D6693">
        <w:trPr>
          <w:trHeight w:val="480"/>
        </w:trPr>
        <w:tc>
          <w:tcPr>
            <w:tcW w:w="889" w:type="dxa"/>
          </w:tcPr>
          <w:p w14:paraId="63418A95" w14:textId="3BF07F1F" w:rsidR="00B55156" w:rsidRPr="00B55156" w:rsidRDefault="00B55156" w:rsidP="00B55156">
            <w:pPr>
              <w:pStyle w:val="Frspaiere"/>
              <w:rPr>
                <w:rFonts w:ascii="Source Sans 3" w:hAnsi="Source Sans 3" w:cs="Times New Roman"/>
                <w:rPrChange w:id="20001" w:author="Administrator" w:date="2026-05-27T12:26:00Z">
                  <w:rPr>
                    <w:rFonts w:ascii="Source Sans 3" w:hAnsi="Source Sans 3" w:cs="Times New Roman"/>
                    <w:color w:val="000000"/>
                  </w:rPr>
                </w:rPrChange>
              </w:rPr>
              <w:pPrChange w:id="20002" w:author="Administrator" w:date="2026-05-21T11:38:00Z">
                <w:pPr>
                  <w:pStyle w:val="Frspaiere"/>
                  <w:jc w:val="right"/>
                </w:pPr>
              </w:pPrChange>
            </w:pPr>
            <w:r w:rsidRPr="00B55156">
              <w:rPr>
                <w:rFonts w:ascii="Source Sans 3" w:hAnsi="Source Sans 3" w:cs="Times New Roman"/>
                <w:rPrChange w:id="20003" w:author="Administrator" w:date="2026-05-27T12:26:00Z">
                  <w:rPr>
                    <w:rFonts w:ascii="Source Sans 3" w:hAnsi="Source Sans 3" w:cs="Times New Roman"/>
                    <w:color w:val="000000"/>
                  </w:rPr>
                </w:rPrChange>
              </w:rPr>
              <w:t>1352</w:t>
            </w:r>
          </w:p>
        </w:tc>
        <w:tc>
          <w:tcPr>
            <w:tcW w:w="1629" w:type="dxa"/>
          </w:tcPr>
          <w:p w14:paraId="646E71D5" w14:textId="312CEAE5" w:rsidR="00B55156" w:rsidRPr="00B55156" w:rsidRDefault="00B55156" w:rsidP="00B55156">
            <w:pPr>
              <w:pStyle w:val="Frspaiere"/>
              <w:rPr>
                <w:rFonts w:ascii="Source Sans 3" w:eastAsia="Times New Roman" w:hAnsi="Source Sans 3" w:cs="Times New Roman"/>
                <w:rPrChange w:id="20004"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005" w:author="Administrator" w:date="2026-05-27T12:26:00Z">
                  <w:rPr>
                    <w:rFonts w:ascii="Source Sans 3" w:eastAsia="Times New Roman" w:hAnsi="Source Sans 3" w:cs="Times New Roman"/>
                    <w:color w:val="000000"/>
                  </w:rPr>
                </w:rPrChange>
              </w:rPr>
              <w:t>25-02-2026</w:t>
            </w:r>
          </w:p>
        </w:tc>
        <w:tc>
          <w:tcPr>
            <w:tcW w:w="8812" w:type="dxa"/>
          </w:tcPr>
          <w:p w14:paraId="7C11F44F" w14:textId="5BF22EF5" w:rsidR="00B55156" w:rsidRPr="00B55156" w:rsidRDefault="00B55156" w:rsidP="00B55156">
            <w:pPr>
              <w:pStyle w:val="Frspaiere"/>
              <w:rPr>
                <w:rFonts w:ascii="Source Sans 3" w:hAnsi="Source Sans 3" w:cs="Times New Roman"/>
                <w:lang w:val="ro-RO"/>
                <w:rPrChange w:id="20006" w:author="Administrator" w:date="2026-05-27T12:26:00Z">
                  <w:rPr>
                    <w:rFonts w:ascii="Source Sans 3" w:hAnsi="Source Sans 3" w:cs="Times New Roman"/>
                    <w:lang w:val="ro-RO"/>
                  </w:rPr>
                </w:rPrChange>
              </w:rPr>
            </w:pPr>
            <w:ins w:id="20007" w:author="Administrator" w:date="2026-03-17T12:37:00Z">
              <w:r w:rsidRPr="00B55156">
                <w:rPr>
                  <w:rFonts w:ascii="Source Sans 3" w:hAnsi="Source Sans 3" w:cs="Times New Roman"/>
                  <w:lang w:val="ro-RO"/>
                  <w:rPrChange w:id="20008" w:author="Administrator" w:date="2026-05-27T12:26:00Z">
                    <w:rPr>
                      <w:rFonts w:cs="Times New Roman"/>
                      <w:lang w:val="ro-RO"/>
                    </w:rPr>
                  </w:rPrChange>
                </w:rPr>
                <w:t>P</w:t>
              </w:r>
            </w:ins>
            <w:del w:id="20009" w:author="Administrator" w:date="2026-03-17T12:37:00Z">
              <w:r w:rsidRPr="00B55156" w:rsidDel="00C10BE2">
                <w:rPr>
                  <w:rFonts w:ascii="Source Sans 3" w:hAnsi="Source Sans 3" w:cs="Times New Roman"/>
                  <w:lang w:val="ro-RO"/>
                  <w:rPrChange w:id="20010" w:author="Administrator" w:date="2026-05-27T12:26:00Z">
                    <w:rPr>
                      <w:rFonts w:cs="Times New Roman"/>
                      <w:lang w:val="ro-RO"/>
                    </w:rPr>
                  </w:rPrChange>
                </w:rPr>
                <w:delText>p</w:delText>
              </w:r>
            </w:del>
            <w:r w:rsidRPr="00B55156">
              <w:rPr>
                <w:rFonts w:ascii="Source Sans 3" w:hAnsi="Source Sans 3" w:cs="Times New Roman"/>
                <w:lang w:val="ro-RO"/>
                <w:rPrChange w:id="20011" w:author="Administrator" w:date="2026-05-27T12:26:00Z">
                  <w:rPr>
                    <w:rFonts w:cs="Times New Roman"/>
                    <w:lang w:val="ro-RO"/>
                  </w:rPr>
                </w:rPrChange>
              </w:rPr>
              <w:t xml:space="preserve">rivind stabilirea cuantumului sporului pentru condiții periculoase sau vătămătoare domnului Burtoiu Gabriel, consilier la Compartimentul Verificare și Control Documentații </w:t>
            </w:r>
            <w:r w:rsidRPr="00B55156">
              <w:rPr>
                <w:rFonts w:ascii="Source Sans 3" w:hAnsi="Source Sans 3" w:cs="Times New Roman"/>
                <w:lang w:val="ro-RO"/>
                <w:rPrChange w:id="20012" w:author="Administrator" w:date="2026-05-27T12:26:00Z">
                  <w:rPr>
                    <w:rFonts w:cs="Times New Roman"/>
                    <w:lang w:val="ro-RO"/>
                  </w:rPr>
                </w:rPrChange>
              </w:rPr>
              <w:lastRenderedPageBreak/>
              <w:t>Publice</w:t>
            </w:r>
          </w:p>
        </w:tc>
        <w:tc>
          <w:tcPr>
            <w:tcW w:w="1560" w:type="dxa"/>
          </w:tcPr>
          <w:p w14:paraId="57D6652C" w14:textId="77777777" w:rsidR="00B55156" w:rsidRPr="00B55156" w:rsidRDefault="00B55156" w:rsidP="00B55156">
            <w:pPr>
              <w:pStyle w:val="Frspaiere"/>
              <w:rPr>
                <w:rFonts w:ascii="Source Sans 3" w:hAnsi="Source Sans 3" w:cs="Times New Roman"/>
                <w:rPrChange w:id="20013" w:author="Administrator" w:date="2026-05-27T12:26:00Z">
                  <w:rPr>
                    <w:rFonts w:ascii="Source Sans 3" w:hAnsi="Source Sans 3" w:cs="Times New Roman"/>
                    <w:color w:val="000000"/>
                  </w:rPr>
                </w:rPrChange>
              </w:rPr>
            </w:pPr>
          </w:p>
        </w:tc>
      </w:tr>
      <w:tr w:rsidR="00B55156" w:rsidRPr="00B55156" w14:paraId="3AD198AE" w14:textId="77777777" w:rsidTr="008D6693">
        <w:trPr>
          <w:trHeight w:val="480"/>
        </w:trPr>
        <w:tc>
          <w:tcPr>
            <w:tcW w:w="889" w:type="dxa"/>
          </w:tcPr>
          <w:p w14:paraId="6F8F82D2" w14:textId="03F7291A" w:rsidR="00B55156" w:rsidRPr="00B55156" w:rsidRDefault="00B55156" w:rsidP="00B55156">
            <w:pPr>
              <w:pStyle w:val="Frspaiere"/>
              <w:rPr>
                <w:rFonts w:ascii="Source Sans 3" w:hAnsi="Source Sans 3" w:cs="Times New Roman"/>
                <w:rPrChange w:id="20014" w:author="Administrator" w:date="2026-05-27T12:26:00Z">
                  <w:rPr>
                    <w:rFonts w:ascii="Source Sans 3" w:hAnsi="Source Sans 3" w:cs="Times New Roman"/>
                    <w:color w:val="000000"/>
                  </w:rPr>
                </w:rPrChange>
              </w:rPr>
              <w:pPrChange w:id="20015" w:author="Administrator" w:date="2026-05-21T11:38:00Z">
                <w:pPr>
                  <w:pStyle w:val="Frspaiere"/>
                  <w:jc w:val="right"/>
                </w:pPr>
              </w:pPrChange>
            </w:pPr>
            <w:r w:rsidRPr="00B55156">
              <w:rPr>
                <w:rFonts w:ascii="Source Sans 3" w:hAnsi="Source Sans 3" w:cs="Times New Roman"/>
                <w:rPrChange w:id="20016" w:author="Administrator" w:date="2026-05-27T12:26:00Z">
                  <w:rPr>
                    <w:rFonts w:ascii="Source Sans 3" w:hAnsi="Source Sans 3" w:cs="Times New Roman"/>
                    <w:color w:val="000000"/>
                  </w:rPr>
                </w:rPrChange>
              </w:rPr>
              <w:t>1351</w:t>
            </w:r>
          </w:p>
        </w:tc>
        <w:tc>
          <w:tcPr>
            <w:tcW w:w="1629" w:type="dxa"/>
          </w:tcPr>
          <w:p w14:paraId="6F9AA933" w14:textId="233C1116" w:rsidR="00B55156" w:rsidRPr="00B55156" w:rsidRDefault="00B55156" w:rsidP="00B55156">
            <w:pPr>
              <w:pStyle w:val="Frspaiere"/>
              <w:rPr>
                <w:rFonts w:ascii="Source Sans 3" w:eastAsia="Times New Roman" w:hAnsi="Source Sans 3" w:cs="Times New Roman"/>
                <w:rPrChange w:id="2001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018" w:author="Administrator" w:date="2026-05-27T12:26:00Z">
                  <w:rPr>
                    <w:rFonts w:ascii="Source Sans 3" w:eastAsia="Times New Roman" w:hAnsi="Source Sans 3" w:cs="Times New Roman"/>
                    <w:color w:val="000000"/>
                  </w:rPr>
                </w:rPrChange>
              </w:rPr>
              <w:t>25-02-2026</w:t>
            </w:r>
          </w:p>
        </w:tc>
        <w:tc>
          <w:tcPr>
            <w:tcW w:w="8812" w:type="dxa"/>
          </w:tcPr>
          <w:p w14:paraId="1B59ED8F" w14:textId="75006722" w:rsidR="00B55156" w:rsidRPr="00B55156" w:rsidRDefault="00B55156" w:rsidP="00B55156">
            <w:pPr>
              <w:pStyle w:val="Frspaiere"/>
              <w:rPr>
                <w:rFonts w:ascii="Source Sans 3" w:hAnsi="Source Sans 3" w:cs="Times New Roman"/>
                <w:lang w:val="ro-RO"/>
                <w:rPrChange w:id="20019" w:author="Administrator" w:date="2026-05-27T12:26:00Z">
                  <w:rPr>
                    <w:rFonts w:ascii="Source Sans 3" w:hAnsi="Source Sans 3" w:cs="Times New Roman"/>
                    <w:lang w:val="ro-RO"/>
                  </w:rPr>
                </w:rPrChange>
              </w:rPr>
            </w:pPr>
            <w:ins w:id="20020" w:author="Administrator" w:date="2026-03-17T12:37:00Z">
              <w:r w:rsidRPr="00B55156">
                <w:rPr>
                  <w:rFonts w:ascii="Source Sans 3" w:hAnsi="Source Sans 3" w:cs="Times New Roman"/>
                  <w:lang w:val="ro-RO"/>
                  <w:rPrChange w:id="20021" w:author="Administrator" w:date="2026-05-27T12:26:00Z">
                    <w:rPr>
                      <w:rFonts w:cs="Times New Roman"/>
                      <w:lang w:val="ro-RO"/>
                    </w:rPr>
                  </w:rPrChange>
                </w:rPr>
                <w:t>P</w:t>
              </w:r>
            </w:ins>
            <w:del w:id="20022" w:author="Administrator" w:date="2026-03-17T12:37:00Z">
              <w:r w:rsidRPr="00B55156" w:rsidDel="00C10BE2">
                <w:rPr>
                  <w:rFonts w:ascii="Source Sans 3" w:hAnsi="Source Sans 3" w:cs="Times New Roman"/>
                  <w:lang w:val="ro-RO"/>
                  <w:rPrChange w:id="20023" w:author="Administrator" w:date="2026-05-27T12:26:00Z">
                    <w:rPr>
                      <w:rFonts w:cs="Times New Roman"/>
                      <w:lang w:val="ro-RO"/>
                    </w:rPr>
                  </w:rPrChange>
                </w:rPr>
                <w:delText>p</w:delText>
              </w:r>
            </w:del>
            <w:r w:rsidRPr="00B55156">
              <w:rPr>
                <w:rFonts w:ascii="Source Sans 3" w:hAnsi="Source Sans 3" w:cs="Times New Roman"/>
                <w:lang w:val="ro-RO"/>
                <w:rPrChange w:id="20024" w:author="Administrator" w:date="2026-05-27T12:26:00Z">
                  <w:rPr>
                    <w:rFonts w:cs="Times New Roman"/>
                    <w:lang w:val="ro-RO"/>
                  </w:rPr>
                </w:rPrChange>
              </w:rPr>
              <w:t>rivind stabilirea cuantumului sporului pentru condiții periculoase sau vătămătoare doamnei Burtoiu Ana Mirela, consilier la Serviciul Cadastru și Verificare Documentații Tehnice</w:t>
            </w:r>
          </w:p>
        </w:tc>
        <w:tc>
          <w:tcPr>
            <w:tcW w:w="1560" w:type="dxa"/>
          </w:tcPr>
          <w:p w14:paraId="63FB4D4E" w14:textId="77777777" w:rsidR="00B55156" w:rsidRPr="00B55156" w:rsidRDefault="00B55156" w:rsidP="00B55156">
            <w:pPr>
              <w:pStyle w:val="Frspaiere"/>
              <w:rPr>
                <w:rFonts w:ascii="Source Sans 3" w:hAnsi="Source Sans 3" w:cs="Times New Roman"/>
                <w:rPrChange w:id="20025" w:author="Administrator" w:date="2026-05-27T12:26:00Z">
                  <w:rPr>
                    <w:rFonts w:ascii="Source Sans 3" w:hAnsi="Source Sans 3" w:cs="Times New Roman"/>
                    <w:color w:val="000000"/>
                  </w:rPr>
                </w:rPrChange>
              </w:rPr>
            </w:pPr>
          </w:p>
        </w:tc>
      </w:tr>
      <w:tr w:rsidR="00B55156" w:rsidRPr="00B55156" w14:paraId="6DE273D0" w14:textId="77777777" w:rsidTr="008D6693">
        <w:trPr>
          <w:trHeight w:val="480"/>
        </w:trPr>
        <w:tc>
          <w:tcPr>
            <w:tcW w:w="889" w:type="dxa"/>
          </w:tcPr>
          <w:p w14:paraId="15DB21E8" w14:textId="692678DA" w:rsidR="00B55156" w:rsidRPr="00B55156" w:rsidRDefault="00B55156" w:rsidP="00B55156">
            <w:pPr>
              <w:pStyle w:val="Frspaiere"/>
              <w:rPr>
                <w:rFonts w:ascii="Source Sans 3" w:hAnsi="Source Sans 3" w:cs="Times New Roman"/>
                <w:rPrChange w:id="20026" w:author="Administrator" w:date="2026-05-27T12:26:00Z">
                  <w:rPr>
                    <w:rFonts w:ascii="Source Sans 3" w:hAnsi="Source Sans 3" w:cs="Times New Roman"/>
                    <w:color w:val="000000"/>
                  </w:rPr>
                </w:rPrChange>
              </w:rPr>
              <w:pPrChange w:id="20027" w:author="Administrator" w:date="2026-05-21T11:38:00Z">
                <w:pPr>
                  <w:pStyle w:val="Frspaiere"/>
                  <w:jc w:val="right"/>
                </w:pPr>
              </w:pPrChange>
            </w:pPr>
            <w:r w:rsidRPr="00B55156">
              <w:rPr>
                <w:rFonts w:ascii="Source Sans 3" w:hAnsi="Source Sans 3" w:cs="Times New Roman"/>
                <w:rPrChange w:id="20028" w:author="Administrator" w:date="2026-05-27T12:26:00Z">
                  <w:rPr>
                    <w:rFonts w:ascii="Source Sans 3" w:hAnsi="Source Sans 3" w:cs="Times New Roman"/>
                    <w:color w:val="000000"/>
                  </w:rPr>
                </w:rPrChange>
              </w:rPr>
              <w:t>1350</w:t>
            </w:r>
          </w:p>
        </w:tc>
        <w:tc>
          <w:tcPr>
            <w:tcW w:w="1629" w:type="dxa"/>
          </w:tcPr>
          <w:p w14:paraId="12B07AD4" w14:textId="5836F722" w:rsidR="00B55156" w:rsidRPr="00B55156" w:rsidRDefault="00B55156" w:rsidP="00B55156">
            <w:pPr>
              <w:pStyle w:val="Frspaiere"/>
              <w:rPr>
                <w:rFonts w:ascii="Source Sans 3" w:eastAsia="Times New Roman" w:hAnsi="Source Sans 3" w:cs="Times New Roman"/>
                <w:rPrChange w:id="2002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030" w:author="Administrator" w:date="2026-05-27T12:26:00Z">
                  <w:rPr>
                    <w:rFonts w:ascii="Source Sans 3" w:eastAsia="Times New Roman" w:hAnsi="Source Sans 3" w:cs="Times New Roman"/>
                    <w:color w:val="000000"/>
                  </w:rPr>
                </w:rPrChange>
              </w:rPr>
              <w:t>25-02-2026</w:t>
            </w:r>
          </w:p>
        </w:tc>
        <w:tc>
          <w:tcPr>
            <w:tcW w:w="8812" w:type="dxa"/>
          </w:tcPr>
          <w:p w14:paraId="1764DDAD" w14:textId="2B818667" w:rsidR="00B55156" w:rsidRPr="00B55156" w:rsidRDefault="00B55156" w:rsidP="00B55156">
            <w:pPr>
              <w:pStyle w:val="Frspaiere"/>
              <w:rPr>
                <w:rFonts w:ascii="Source Sans 3" w:hAnsi="Source Sans 3" w:cs="Times New Roman"/>
                <w:lang w:val="ro-RO"/>
                <w:rPrChange w:id="20031" w:author="Administrator" w:date="2026-05-27T12:26:00Z">
                  <w:rPr>
                    <w:rFonts w:ascii="Source Sans 3" w:hAnsi="Source Sans 3" w:cs="Times New Roman"/>
                    <w:lang w:val="ro-RO"/>
                  </w:rPr>
                </w:rPrChange>
              </w:rPr>
            </w:pPr>
            <w:ins w:id="20032" w:author="Administrator" w:date="2026-03-17T12:37:00Z">
              <w:r w:rsidRPr="00B55156">
                <w:rPr>
                  <w:rFonts w:ascii="Source Sans 3" w:hAnsi="Source Sans 3" w:cs="Times New Roman"/>
                  <w:lang w:val="ro-RO"/>
                  <w:rPrChange w:id="20033" w:author="Administrator" w:date="2026-05-27T12:26:00Z">
                    <w:rPr>
                      <w:rFonts w:cs="Times New Roman"/>
                      <w:lang w:val="ro-RO"/>
                    </w:rPr>
                  </w:rPrChange>
                </w:rPr>
                <w:t>P</w:t>
              </w:r>
            </w:ins>
            <w:del w:id="20034" w:author="Administrator" w:date="2026-03-17T12:37:00Z">
              <w:r w:rsidRPr="00B55156" w:rsidDel="00C10BE2">
                <w:rPr>
                  <w:rFonts w:ascii="Source Sans 3" w:hAnsi="Source Sans 3" w:cs="Times New Roman"/>
                  <w:lang w:val="ro-RO"/>
                  <w:rPrChange w:id="20035" w:author="Administrator" w:date="2026-05-27T12:26:00Z">
                    <w:rPr>
                      <w:rFonts w:cs="Times New Roman"/>
                      <w:lang w:val="ro-RO"/>
                    </w:rPr>
                  </w:rPrChange>
                </w:rPr>
                <w:delText>p</w:delText>
              </w:r>
            </w:del>
            <w:r w:rsidRPr="00B55156">
              <w:rPr>
                <w:rFonts w:ascii="Source Sans 3" w:hAnsi="Source Sans 3" w:cs="Times New Roman"/>
                <w:lang w:val="ro-RO"/>
                <w:rPrChange w:id="20036" w:author="Administrator" w:date="2026-05-27T12:26:00Z">
                  <w:rPr>
                    <w:rFonts w:cs="Times New Roman"/>
                    <w:lang w:val="ro-RO"/>
                  </w:rPr>
                </w:rPrChange>
              </w:rPr>
              <w:t>rivind stabilirea cuantumului sporului pentru condiții periculoase sau vătămătoare doamnei Mirițescu Simona, consilier la Serviciul Cadastru și Verificare Documentații Tehnice</w:t>
            </w:r>
          </w:p>
        </w:tc>
        <w:tc>
          <w:tcPr>
            <w:tcW w:w="1560" w:type="dxa"/>
          </w:tcPr>
          <w:p w14:paraId="1398F457" w14:textId="77777777" w:rsidR="00B55156" w:rsidRPr="00B55156" w:rsidRDefault="00B55156" w:rsidP="00B55156">
            <w:pPr>
              <w:pStyle w:val="Frspaiere"/>
              <w:rPr>
                <w:rFonts w:ascii="Source Sans 3" w:hAnsi="Source Sans 3" w:cs="Times New Roman"/>
                <w:rPrChange w:id="20037" w:author="Administrator" w:date="2026-05-27T12:26:00Z">
                  <w:rPr>
                    <w:rFonts w:ascii="Source Sans 3" w:hAnsi="Source Sans 3" w:cs="Times New Roman"/>
                    <w:color w:val="000000"/>
                  </w:rPr>
                </w:rPrChange>
              </w:rPr>
            </w:pPr>
          </w:p>
        </w:tc>
      </w:tr>
      <w:tr w:rsidR="00B55156" w:rsidRPr="00B55156" w14:paraId="5C5E980E" w14:textId="77777777" w:rsidTr="008D6693">
        <w:trPr>
          <w:trHeight w:val="480"/>
        </w:trPr>
        <w:tc>
          <w:tcPr>
            <w:tcW w:w="889" w:type="dxa"/>
          </w:tcPr>
          <w:p w14:paraId="2381D3F9" w14:textId="2DA9E0EC" w:rsidR="00B55156" w:rsidRPr="00B55156" w:rsidRDefault="00B55156" w:rsidP="00B55156">
            <w:pPr>
              <w:pStyle w:val="Frspaiere"/>
              <w:rPr>
                <w:rFonts w:ascii="Source Sans 3" w:hAnsi="Source Sans 3" w:cs="Times New Roman"/>
                <w:rPrChange w:id="20038" w:author="Administrator" w:date="2026-05-27T12:26:00Z">
                  <w:rPr>
                    <w:rFonts w:ascii="Source Sans 3" w:hAnsi="Source Sans 3" w:cs="Times New Roman"/>
                    <w:color w:val="000000"/>
                  </w:rPr>
                </w:rPrChange>
              </w:rPr>
              <w:pPrChange w:id="20039" w:author="Administrator" w:date="2026-05-21T11:38:00Z">
                <w:pPr>
                  <w:pStyle w:val="Frspaiere"/>
                  <w:jc w:val="right"/>
                </w:pPr>
              </w:pPrChange>
            </w:pPr>
            <w:r w:rsidRPr="00B55156">
              <w:rPr>
                <w:rFonts w:ascii="Source Sans 3" w:hAnsi="Source Sans 3" w:cs="Times New Roman"/>
                <w:rPrChange w:id="20040" w:author="Administrator" w:date="2026-05-27T12:26:00Z">
                  <w:rPr>
                    <w:rFonts w:ascii="Source Sans 3" w:hAnsi="Source Sans 3" w:cs="Times New Roman"/>
                    <w:color w:val="000000"/>
                  </w:rPr>
                </w:rPrChange>
              </w:rPr>
              <w:t>1349</w:t>
            </w:r>
          </w:p>
        </w:tc>
        <w:tc>
          <w:tcPr>
            <w:tcW w:w="1629" w:type="dxa"/>
          </w:tcPr>
          <w:p w14:paraId="46ADB007" w14:textId="25F36C82" w:rsidR="00B55156" w:rsidRPr="00B55156" w:rsidRDefault="00B55156" w:rsidP="00B55156">
            <w:pPr>
              <w:pStyle w:val="Frspaiere"/>
              <w:rPr>
                <w:rFonts w:ascii="Source Sans 3" w:eastAsia="Times New Roman" w:hAnsi="Source Sans 3" w:cs="Times New Roman"/>
                <w:rPrChange w:id="2004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042" w:author="Administrator" w:date="2026-05-27T12:26:00Z">
                  <w:rPr>
                    <w:rFonts w:ascii="Source Sans 3" w:eastAsia="Times New Roman" w:hAnsi="Source Sans 3" w:cs="Times New Roman"/>
                    <w:color w:val="000000"/>
                  </w:rPr>
                </w:rPrChange>
              </w:rPr>
              <w:t>24-02-2026</w:t>
            </w:r>
          </w:p>
        </w:tc>
        <w:tc>
          <w:tcPr>
            <w:tcW w:w="8812" w:type="dxa"/>
          </w:tcPr>
          <w:p w14:paraId="1046DBB5" w14:textId="230DEB6C" w:rsidR="00B55156" w:rsidRPr="00B55156" w:rsidRDefault="00B55156" w:rsidP="00B55156">
            <w:pPr>
              <w:pStyle w:val="Frspaiere"/>
              <w:rPr>
                <w:rFonts w:ascii="Source Sans 3" w:hAnsi="Source Sans 3" w:cs="Times New Roman"/>
                <w:lang w:val="ro-RO"/>
                <w:rPrChange w:id="20043" w:author="Administrator" w:date="2026-05-27T12:26:00Z">
                  <w:rPr>
                    <w:rFonts w:ascii="Source Sans 3" w:hAnsi="Source Sans 3" w:cs="Times New Roman"/>
                    <w:lang w:val="ro-RO"/>
                  </w:rPr>
                </w:rPrChange>
              </w:rPr>
            </w:pPr>
            <w:ins w:id="20044" w:author="Administrator" w:date="2026-03-17T12:37:00Z">
              <w:r w:rsidRPr="00B55156">
                <w:rPr>
                  <w:rFonts w:ascii="Source Sans 3" w:hAnsi="Source Sans 3" w:cs="Times New Roman"/>
                  <w:lang w:val="ro-RO"/>
                  <w:rPrChange w:id="20045" w:author="Administrator" w:date="2026-05-27T12:26:00Z">
                    <w:rPr>
                      <w:rFonts w:cs="Times New Roman"/>
                      <w:lang w:val="ro-RO"/>
                    </w:rPr>
                  </w:rPrChange>
                </w:rPr>
                <w:t>P</w:t>
              </w:r>
            </w:ins>
            <w:del w:id="20046" w:author="Administrator" w:date="2026-03-17T12:37:00Z">
              <w:r w:rsidRPr="00B55156" w:rsidDel="00C10BE2">
                <w:rPr>
                  <w:rFonts w:ascii="Source Sans 3" w:hAnsi="Source Sans 3" w:cs="Times New Roman"/>
                  <w:lang w:val="ro-RO"/>
                  <w:rPrChange w:id="20047" w:author="Administrator" w:date="2026-05-27T12:26:00Z">
                    <w:rPr>
                      <w:rFonts w:cs="Times New Roman"/>
                      <w:lang w:val="ro-RO"/>
                    </w:rPr>
                  </w:rPrChange>
                </w:rPr>
                <w:delText>p</w:delText>
              </w:r>
            </w:del>
            <w:r w:rsidRPr="00B55156">
              <w:rPr>
                <w:rFonts w:ascii="Source Sans 3" w:hAnsi="Source Sans 3" w:cs="Times New Roman"/>
                <w:lang w:val="ro-RO"/>
                <w:rPrChange w:id="20048" w:author="Administrator" w:date="2026-05-27T12:26:00Z">
                  <w:rPr>
                    <w:rFonts w:cs="Times New Roman"/>
                    <w:lang w:val="ro-RO"/>
                  </w:rPr>
                </w:rPrChange>
              </w:rPr>
              <w:t>rivind constituirea comisiei de recepție finală pentru obiectivul ”Execuție blocuri locuințe sociale pentru persoane evacuate din case naționalizate, cartier Libertății – Ansamblul 9 Mai Ploiești , etapa II-a rest de executat”</w:t>
            </w:r>
          </w:p>
        </w:tc>
        <w:tc>
          <w:tcPr>
            <w:tcW w:w="1560" w:type="dxa"/>
          </w:tcPr>
          <w:p w14:paraId="09675618" w14:textId="77777777" w:rsidR="00B55156" w:rsidRPr="00B55156" w:rsidRDefault="00B55156" w:rsidP="00B55156">
            <w:pPr>
              <w:pStyle w:val="Frspaiere"/>
              <w:rPr>
                <w:rFonts w:ascii="Source Sans 3" w:hAnsi="Source Sans 3" w:cs="Times New Roman"/>
                <w:rPrChange w:id="20049" w:author="Administrator" w:date="2026-05-27T12:26:00Z">
                  <w:rPr>
                    <w:rFonts w:ascii="Source Sans 3" w:hAnsi="Source Sans 3" w:cs="Times New Roman"/>
                    <w:color w:val="000000"/>
                  </w:rPr>
                </w:rPrChange>
              </w:rPr>
            </w:pPr>
          </w:p>
        </w:tc>
      </w:tr>
      <w:tr w:rsidR="00B55156" w:rsidRPr="00B55156" w14:paraId="4043D6DB" w14:textId="77777777" w:rsidTr="008D6693">
        <w:trPr>
          <w:trHeight w:val="480"/>
        </w:trPr>
        <w:tc>
          <w:tcPr>
            <w:tcW w:w="889" w:type="dxa"/>
          </w:tcPr>
          <w:p w14:paraId="33FC39E9" w14:textId="1390ABCB" w:rsidR="00B55156" w:rsidRPr="00B55156" w:rsidRDefault="00B55156" w:rsidP="00B55156">
            <w:pPr>
              <w:pStyle w:val="Frspaiere"/>
              <w:rPr>
                <w:rFonts w:ascii="Source Sans 3" w:hAnsi="Source Sans 3" w:cs="Times New Roman"/>
                <w:rPrChange w:id="20050" w:author="Administrator" w:date="2026-05-27T12:26:00Z">
                  <w:rPr>
                    <w:rFonts w:ascii="Source Sans 3" w:hAnsi="Source Sans 3" w:cs="Times New Roman"/>
                    <w:color w:val="000000"/>
                  </w:rPr>
                </w:rPrChange>
              </w:rPr>
              <w:pPrChange w:id="20051" w:author="Administrator" w:date="2026-05-21T11:38:00Z">
                <w:pPr>
                  <w:pStyle w:val="Frspaiere"/>
                  <w:jc w:val="right"/>
                </w:pPr>
              </w:pPrChange>
            </w:pPr>
            <w:r w:rsidRPr="00B55156">
              <w:rPr>
                <w:rFonts w:ascii="Source Sans 3" w:hAnsi="Source Sans 3" w:cs="Times New Roman"/>
                <w:rPrChange w:id="20052" w:author="Administrator" w:date="2026-05-27T12:26:00Z">
                  <w:rPr>
                    <w:rFonts w:ascii="Source Sans 3" w:hAnsi="Source Sans 3" w:cs="Times New Roman"/>
                    <w:color w:val="000000"/>
                  </w:rPr>
                </w:rPrChange>
              </w:rPr>
              <w:t>1348</w:t>
            </w:r>
          </w:p>
        </w:tc>
        <w:tc>
          <w:tcPr>
            <w:tcW w:w="1629" w:type="dxa"/>
          </w:tcPr>
          <w:p w14:paraId="6E467DE7" w14:textId="61705A96" w:rsidR="00B55156" w:rsidRPr="00B55156" w:rsidRDefault="00B55156" w:rsidP="00B55156">
            <w:pPr>
              <w:pStyle w:val="Frspaiere"/>
              <w:rPr>
                <w:rFonts w:ascii="Source Sans 3" w:eastAsia="Times New Roman" w:hAnsi="Source Sans 3" w:cs="Times New Roman"/>
                <w:rPrChange w:id="2005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054" w:author="Administrator" w:date="2026-05-27T12:26:00Z">
                  <w:rPr>
                    <w:rFonts w:ascii="Source Sans 3" w:eastAsia="Times New Roman" w:hAnsi="Source Sans 3" w:cs="Times New Roman"/>
                    <w:color w:val="000000"/>
                  </w:rPr>
                </w:rPrChange>
              </w:rPr>
              <w:t>24-02-2026</w:t>
            </w:r>
          </w:p>
        </w:tc>
        <w:tc>
          <w:tcPr>
            <w:tcW w:w="8812" w:type="dxa"/>
          </w:tcPr>
          <w:p w14:paraId="2158F417" w14:textId="7C48B1D3" w:rsidR="00B55156" w:rsidRPr="00B55156" w:rsidRDefault="00B55156" w:rsidP="00B55156">
            <w:pPr>
              <w:pStyle w:val="Frspaiere"/>
              <w:rPr>
                <w:rFonts w:ascii="Source Sans 3" w:hAnsi="Source Sans 3" w:cs="Times New Roman"/>
                <w:lang w:val="ro-RO"/>
                <w:rPrChange w:id="2005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056" w:author="Administrator" w:date="2026-05-27T12:26:00Z">
                  <w:rPr>
                    <w:rFonts w:ascii="Source Sans 3" w:hAnsi="Source Sans 3" w:cs="Times New Roman"/>
                    <w:lang w:val="ro-RO"/>
                  </w:rPr>
                </w:rPrChange>
              </w:rPr>
              <w:t>Ajutor căldură</w:t>
            </w:r>
          </w:p>
        </w:tc>
        <w:tc>
          <w:tcPr>
            <w:tcW w:w="1560" w:type="dxa"/>
          </w:tcPr>
          <w:p w14:paraId="6C98E2DB" w14:textId="77777777" w:rsidR="00B55156" w:rsidRPr="00B55156" w:rsidRDefault="00B55156" w:rsidP="00B55156">
            <w:pPr>
              <w:pStyle w:val="Frspaiere"/>
              <w:rPr>
                <w:rFonts w:ascii="Source Sans 3" w:hAnsi="Source Sans 3" w:cs="Times New Roman"/>
                <w:rPrChange w:id="20057" w:author="Administrator" w:date="2026-05-27T12:26:00Z">
                  <w:rPr>
                    <w:rFonts w:ascii="Source Sans 3" w:hAnsi="Source Sans 3" w:cs="Times New Roman"/>
                    <w:color w:val="000000"/>
                  </w:rPr>
                </w:rPrChange>
              </w:rPr>
            </w:pPr>
          </w:p>
        </w:tc>
      </w:tr>
      <w:tr w:rsidR="00B55156" w:rsidRPr="00B55156" w14:paraId="177A6182" w14:textId="77777777" w:rsidTr="008D6693">
        <w:trPr>
          <w:trHeight w:val="480"/>
        </w:trPr>
        <w:tc>
          <w:tcPr>
            <w:tcW w:w="889" w:type="dxa"/>
          </w:tcPr>
          <w:p w14:paraId="05966D99" w14:textId="7058A3CC" w:rsidR="00B55156" w:rsidRPr="00B55156" w:rsidRDefault="00B55156" w:rsidP="00B55156">
            <w:pPr>
              <w:pStyle w:val="Frspaiere"/>
              <w:rPr>
                <w:rFonts w:ascii="Source Sans 3" w:hAnsi="Source Sans 3" w:cs="Times New Roman"/>
                <w:rPrChange w:id="20058" w:author="Administrator" w:date="2026-05-27T12:26:00Z">
                  <w:rPr>
                    <w:rFonts w:ascii="Source Sans 3" w:hAnsi="Source Sans 3" w:cs="Times New Roman"/>
                    <w:color w:val="000000"/>
                  </w:rPr>
                </w:rPrChange>
              </w:rPr>
              <w:pPrChange w:id="20059" w:author="Administrator" w:date="2026-05-21T11:38:00Z">
                <w:pPr>
                  <w:pStyle w:val="Frspaiere"/>
                  <w:jc w:val="right"/>
                </w:pPr>
              </w:pPrChange>
            </w:pPr>
            <w:r w:rsidRPr="00B55156">
              <w:rPr>
                <w:rFonts w:ascii="Source Sans 3" w:hAnsi="Source Sans 3" w:cs="Times New Roman"/>
                <w:rPrChange w:id="20060" w:author="Administrator" w:date="2026-05-27T12:26:00Z">
                  <w:rPr>
                    <w:rFonts w:ascii="Source Sans 3" w:hAnsi="Source Sans 3" w:cs="Times New Roman"/>
                    <w:color w:val="000000"/>
                  </w:rPr>
                </w:rPrChange>
              </w:rPr>
              <w:t>1347</w:t>
            </w:r>
          </w:p>
        </w:tc>
        <w:tc>
          <w:tcPr>
            <w:tcW w:w="1629" w:type="dxa"/>
          </w:tcPr>
          <w:p w14:paraId="76F7387B" w14:textId="2E50286D" w:rsidR="00B55156" w:rsidRPr="00B55156" w:rsidRDefault="00B55156" w:rsidP="00B55156">
            <w:pPr>
              <w:pStyle w:val="Frspaiere"/>
              <w:rPr>
                <w:rFonts w:ascii="Source Sans 3" w:eastAsia="Times New Roman" w:hAnsi="Source Sans 3" w:cs="Times New Roman"/>
                <w:rPrChange w:id="2006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062" w:author="Administrator" w:date="2026-05-27T12:26:00Z">
                  <w:rPr>
                    <w:rFonts w:ascii="Source Sans 3" w:eastAsia="Times New Roman" w:hAnsi="Source Sans 3" w:cs="Times New Roman"/>
                    <w:color w:val="000000"/>
                  </w:rPr>
                </w:rPrChange>
              </w:rPr>
              <w:t>24-02-2026</w:t>
            </w:r>
          </w:p>
        </w:tc>
        <w:tc>
          <w:tcPr>
            <w:tcW w:w="8812" w:type="dxa"/>
          </w:tcPr>
          <w:p w14:paraId="053EC5D7" w14:textId="57A80AA7" w:rsidR="00B55156" w:rsidRPr="00B55156" w:rsidRDefault="00B55156" w:rsidP="00B55156">
            <w:pPr>
              <w:pStyle w:val="Frspaiere"/>
              <w:rPr>
                <w:rFonts w:ascii="Source Sans 3" w:hAnsi="Source Sans 3" w:cs="Times New Roman"/>
                <w:lang w:val="ro-RO"/>
                <w:rPrChange w:id="2006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064" w:author="Administrator" w:date="2026-05-27T12:26:00Z">
                  <w:rPr>
                    <w:rFonts w:ascii="Source Sans 3" w:hAnsi="Source Sans 3" w:cs="Times New Roman"/>
                    <w:lang w:val="ro-RO"/>
                  </w:rPr>
                </w:rPrChange>
              </w:rPr>
              <w:t>Ajutor căldură</w:t>
            </w:r>
          </w:p>
        </w:tc>
        <w:tc>
          <w:tcPr>
            <w:tcW w:w="1560" w:type="dxa"/>
          </w:tcPr>
          <w:p w14:paraId="54388605" w14:textId="77777777" w:rsidR="00B55156" w:rsidRPr="00B55156" w:rsidRDefault="00B55156" w:rsidP="00B55156">
            <w:pPr>
              <w:pStyle w:val="Frspaiere"/>
              <w:rPr>
                <w:rFonts w:ascii="Source Sans 3" w:hAnsi="Source Sans 3" w:cs="Times New Roman"/>
                <w:rPrChange w:id="20065" w:author="Administrator" w:date="2026-05-27T12:26:00Z">
                  <w:rPr>
                    <w:rFonts w:ascii="Source Sans 3" w:hAnsi="Source Sans 3" w:cs="Times New Roman"/>
                    <w:color w:val="000000"/>
                  </w:rPr>
                </w:rPrChange>
              </w:rPr>
            </w:pPr>
          </w:p>
        </w:tc>
      </w:tr>
      <w:tr w:rsidR="00B55156" w:rsidRPr="00B55156" w14:paraId="542FD642" w14:textId="77777777" w:rsidTr="008D6693">
        <w:trPr>
          <w:trHeight w:val="480"/>
        </w:trPr>
        <w:tc>
          <w:tcPr>
            <w:tcW w:w="889" w:type="dxa"/>
          </w:tcPr>
          <w:p w14:paraId="4CFB7D16" w14:textId="2C666C62" w:rsidR="00B55156" w:rsidRPr="00B55156" w:rsidRDefault="00B55156" w:rsidP="00B55156">
            <w:pPr>
              <w:pStyle w:val="Frspaiere"/>
              <w:rPr>
                <w:rFonts w:ascii="Source Sans 3" w:hAnsi="Source Sans 3" w:cs="Times New Roman"/>
                <w:rPrChange w:id="20066" w:author="Administrator" w:date="2026-05-27T12:26:00Z">
                  <w:rPr>
                    <w:rFonts w:ascii="Source Sans 3" w:hAnsi="Source Sans 3" w:cs="Times New Roman"/>
                    <w:color w:val="000000"/>
                  </w:rPr>
                </w:rPrChange>
              </w:rPr>
              <w:pPrChange w:id="20067" w:author="Administrator" w:date="2026-05-21T11:38:00Z">
                <w:pPr>
                  <w:pStyle w:val="Frspaiere"/>
                  <w:jc w:val="right"/>
                </w:pPr>
              </w:pPrChange>
            </w:pPr>
            <w:r w:rsidRPr="00B55156">
              <w:rPr>
                <w:rFonts w:ascii="Source Sans 3" w:hAnsi="Source Sans 3" w:cs="Times New Roman"/>
                <w:rPrChange w:id="20068" w:author="Administrator" w:date="2026-05-27T12:26:00Z">
                  <w:rPr>
                    <w:rFonts w:ascii="Source Sans 3" w:hAnsi="Source Sans 3" w:cs="Times New Roman"/>
                    <w:color w:val="000000"/>
                  </w:rPr>
                </w:rPrChange>
              </w:rPr>
              <w:t>1346</w:t>
            </w:r>
          </w:p>
        </w:tc>
        <w:tc>
          <w:tcPr>
            <w:tcW w:w="1629" w:type="dxa"/>
          </w:tcPr>
          <w:p w14:paraId="66FA8C0F" w14:textId="542BA1B5" w:rsidR="00B55156" w:rsidRPr="00B55156" w:rsidRDefault="00B55156" w:rsidP="00B55156">
            <w:pPr>
              <w:pStyle w:val="Frspaiere"/>
              <w:rPr>
                <w:rFonts w:ascii="Source Sans 3" w:eastAsia="Times New Roman" w:hAnsi="Source Sans 3" w:cs="Times New Roman"/>
                <w:rPrChange w:id="2006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070" w:author="Administrator" w:date="2026-05-27T12:26:00Z">
                  <w:rPr>
                    <w:rFonts w:ascii="Source Sans 3" w:eastAsia="Times New Roman" w:hAnsi="Source Sans 3" w:cs="Times New Roman"/>
                    <w:color w:val="000000"/>
                  </w:rPr>
                </w:rPrChange>
              </w:rPr>
              <w:t>24-02-2026</w:t>
            </w:r>
          </w:p>
        </w:tc>
        <w:tc>
          <w:tcPr>
            <w:tcW w:w="8812" w:type="dxa"/>
          </w:tcPr>
          <w:p w14:paraId="34DBF7D6" w14:textId="64AD8547" w:rsidR="00B55156" w:rsidRPr="00B55156" w:rsidRDefault="00B55156" w:rsidP="00B55156">
            <w:pPr>
              <w:pStyle w:val="Frspaiere"/>
              <w:rPr>
                <w:rFonts w:ascii="Source Sans 3" w:hAnsi="Source Sans 3" w:cs="Times New Roman"/>
                <w:lang w:val="ro-RO"/>
                <w:rPrChange w:id="2007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072" w:author="Administrator" w:date="2026-05-27T12:26:00Z">
                  <w:rPr>
                    <w:rFonts w:ascii="Source Sans 3" w:hAnsi="Source Sans 3" w:cs="Times New Roman"/>
                    <w:lang w:val="ro-RO"/>
                  </w:rPr>
                </w:rPrChange>
              </w:rPr>
              <w:t>Ajutor căldură</w:t>
            </w:r>
          </w:p>
        </w:tc>
        <w:tc>
          <w:tcPr>
            <w:tcW w:w="1560" w:type="dxa"/>
          </w:tcPr>
          <w:p w14:paraId="75BFA528" w14:textId="77777777" w:rsidR="00B55156" w:rsidRPr="00B55156" w:rsidRDefault="00B55156" w:rsidP="00B55156">
            <w:pPr>
              <w:pStyle w:val="Frspaiere"/>
              <w:rPr>
                <w:rFonts w:ascii="Source Sans 3" w:hAnsi="Source Sans 3" w:cs="Times New Roman"/>
                <w:rPrChange w:id="20073" w:author="Administrator" w:date="2026-05-27T12:26:00Z">
                  <w:rPr>
                    <w:rFonts w:ascii="Source Sans 3" w:hAnsi="Source Sans 3" w:cs="Times New Roman"/>
                    <w:color w:val="000000"/>
                  </w:rPr>
                </w:rPrChange>
              </w:rPr>
            </w:pPr>
          </w:p>
        </w:tc>
      </w:tr>
      <w:tr w:rsidR="00B55156" w:rsidRPr="00B55156" w14:paraId="0E62F13C" w14:textId="77777777" w:rsidTr="008D6693">
        <w:trPr>
          <w:trHeight w:val="480"/>
        </w:trPr>
        <w:tc>
          <w:tcPr>
            <w:tcW w:w="889" w:type="dxa"/>
          </w:tcPr>
          <w:p w14:paraId="4A3B7D04" w14:textId="17B240A3" w:rsidR="00B55156" w:rsidRPr="00B55156" w:rsidRDefault="00B55156" w:rsidP="00B55156">
            <w:pPr>
              <w:pStyle w:val="Frspaiere"/>
              <w:rPr>
                <w:rFonts w:ascii="Source Sans 3" w:hAnsi="Source Sans 3" w:cs="Times New Roman"/>
                <w:rPrChange w:id="20074" w:author="Administrator" w:date="2026-05-27T12:26:00Z">
                  <w:rPr>
                    <w:rFonts w:ascii="Source Sans 3" w:hAnsi="Source Sans 3" w:cs="Times New Roman"/>
                    <w:color w:val="000000"/>
                  </w:rPr>
                </w:rPrChange>
              </w:rPr>
              <w:pPrChange w:id="20075" w:author="Administrator" w:date="2026-05-21T11:38:00Z">
                <w:pPr>
                  <w:pStyle w:val="Frspaiere"/>
                  <w:jc w:val="right"/>
                </w:pPr>
              </w:pPrChange>
            </w:pPr>
            <w:r w:rsidRPr="00B55156">
              <w:rPr>
                <w:rFonts w:ascii="Source Sans 3" w:hAnsi="Source Sans 3" w:cs="Times New Roman"/>
                <w:rPrChange w:id="20076" w:author="Administrator" w:date="2026-05-27T12:26:00Z">
                  <w:rPr>
                    <w:rFonts w:ascii="Source Sans 3" w:hAnsi="Source Sans 3" w:cs="Times New Roman"/>
                    <w:color w:val="000000"/>
                  </w:rPr>
                </w:rPrChange>
              </w:rPr>
              <w:t>1345</w:t>
            </w:r>
          </w:p>
        </w:tc>
        <w:tc>
          <w:tcPr>
            <w:tcW w:w="1629" w:type="dxa"/>
          </w:tcPr>
          <w:p w14:paraId="6737D087" w14:textId="28E77ADE" w:rsidR="00B55156" w:rsidRPr="00B55156" w:rsidRDefault="00B55156" w:rsidP="00B55156">
            <w:pPr>
              <w:pStyle w:val="Frspaiere"/>
              <w:rPr>
                <w:rFonts w:ascii="Source Sans 3" w:eastAsia="Times New Roman" w:hAnsi="Source Sans 3" w:cs="Times New Roman"/>
                <w:rPrChange w:id="2007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078" w:author="Administrator" w:date="2026-05-27T12:26:00Z">
                  <w:rPr>
                    <w:rFonts w:ascii="Source Sans 3" w:eastAsia="Times New Roman" w:hAnsi="Source Sans 3" w:cs="Times New Roman"/>
                    <w:color w:val="000000"/>
                  </w:rPr>
                </w:rPrChange>
              </w:rPr>
              <w:t>24-02-2026</w:t>
            </w:r>
          </w:p>
        </w:tc>
        <w:tc>
          <w:tcPr>
            <w:tcW w:w="8812" w:type="dxa"/>
          </w:tcPr>
          <w:p w14:paraId="6347AF38" w14:textId="6FDEE21C" w:rsidR="00B55156" w:rsidRPr="00B55156" w:rsidRDefault="00B55156" w:rsidP="00B55156">
            <w:pPr>
              <w:pStyle w:val="Frspaiere"/>
              <w:rPr>
                <w:rFonts w:ascii="Source Sans 3" w:hAnsi="Source Sans 3" w:cs="Times New Roman"/>
                <w:lang w:val="ro-RO"/>
                <w:rPrChange w:id="2007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080" w:author="Administrator" w:date="2026-05-27T12:26:00Z">
                  <w:rPr>
                    <w:rFonts w:ascii="Source Sans 3" w:hAnsi="Source Sans 3" w:cs="Times New Roman"/>
                    <w:lang w:val="ro-RO"/>
                  </w:rPr>
                </w:rPrChange>
              </w:rPr>
              <w:t>Ajutor căldură</w:t>
            </w:r>
          </w:p>
        </w:tc>
        <w:tc>
          <w:tcPr>
            <w:tcW w:w="1560" w:type="dxa"/>
          </w:tcPr>
          <w:p w14:paraId="5019F1ED" w14:textId="77777777" w:rsidR="00B55156" w:rsidRPr="00B55156" w:rsidRDefault="00B55156" w:rsidP="00B55156">
            <w:pPr>
              <w:pStyle w:val="Frspaiere"/>
              <w:rPr>
                <w:rFonts w:ascii="Source Sans 3" w:hAnsi="Source Sans 3" w:cs="Times New Roman"/>
                <w:rPrChange w:id="20081" w:author="Administrator" w:date="2026-05-27T12:26:00Z">
                  <w:rPr>
                    <w:rFonts w:ascii="Source Sans 3" w:hAnsi="Source Sans 3" w:cs="Times New Roman"/>
                    <w:color w:val="000000"/>
                  </w:rPr>
                </w:rPrChange>
              </w:rPr>
            </w:pPr>
          </w:p>
        </w:tc>
      </w:tr>
      <w:tr w:rsidR="00B55156" w:rsidRPr="00B55156" w14:paraId="3425A956" w14:textId="77777777" w:rsidTr="008D6693">
        <w:trPr>
          <w:trHeight w:val="480"/>
        </w:trPr>
        <w:tc>
          <w:tcPr>
            <w:tcW w:w="889" w:type="dxa"/>
          </w:tcPr>
          <w:p w14:paraId="04CD4000" w14:textId="23DE06A9" w:rsidR="00B55156" w:rsidRPr="00B55156" w:rsidRDefault="00B55156" w:rsidP="00B55156">
            <w:pPr>
              <w:pStyle w:val="Frspaiere"/>
              <w:rPr>
                <w:rFonts w:ascii="Source Sans 3" w:hAnsi="Source Sans 3" w:cs="Times New Roman"/>
                <w:rPrChange w:id="20082" w:author="Administrator" w:date="2026-05-27T12:26:00Z">
                  <w:rPr>
                    <w:rFonts w:ascii="Source Sans 3" w:hAnsi="Source Sans 3" w:cs="Times New Roman"/>
                    <w:color w:val="000000"/>
                  </w:rPr>
                </w:rPrChange>
              </w:rPr>
              <w:pPrChange w:id="20083" w:author="Administrator" w:date="2026-05-21T11:38:00Z">
                <w:pPr>
                  <w:pStyle w:val="Frspaiere"/>
                  <w:jc w:val="right"/>
                </w:pPr>
              </w:pPrChange>
            </w:pPr>
            <w:r w:rsidRPr="00B55156">
              <w:rPr>
                <w:rFonts w:ascii="Source Sans 3" w:hAnsi="Source Sans 3" w:cs="Times New Roman"/>
                <w:rPrChange w:id="20084" w:author="Administrator" w:date="2026-05-27T12:26:00Z">
                  <w:rPr>
                    <w:rFonts w:ascii="Source Sans 3" w:hAnsi="Source Sans 3" w:cs="Times New Roman"/>
                    <w:color w:val="000000"/>
                  </w:rPr>
                </w:rPrChange>
              </w:rPr>
              <w:t>1344</w:t>
            </w:r>
          </w:p>
        </w:tc>
        <w:tc>
          <w:tcPr>
            <w:tcW w:w="1629" w:type="dxa"/>
          </w:tcPr>
          <w:p w14:paraId="511CF220" w14:textId="53614F85" w:rsidR="00B55156" w:rsidRPr="00B55156" w:rsidRDefault="00B55156" w:rsidP="00B55156">
            <w:pPr>
              <w:pStyle w:val="Frspaiere"/>
              <w:rPr>
                <w:rFonts w:ascii="Source Sans 3" w:eastAsia="Times New Roman" w:hAnsi="Source Sans 3" w:cs="Times New Roman"/>
                <w:rPrChange w:id="2008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086" w:author="Administrator" w:date="2026-05-27T12:26:00Z">
                  <w:rPr>
                    <w:rFonts w:ascii="Source Sans 3" w:eastAsia="Times New Roman" w:hAnsi="Source Sans 3" w:cs="Times New Roman"/>
                    <w:color w:val="000000"/>
                  </w:rPr>
                </w:rPrChange>
              </w:rPr>
              <w:t>24-02-2026</w:t>
            </w:r>
          </w:p>
        </w:tc>
        <w:tc>
          <w:tcPr>
            <w:tcW w:w="8812" w:type="dxa"/>
          </w:tcPr>
          <w:p w14:paraId="5E81A352" w14:textId="54954CE6" w:rsidR="00B55156" w:rsidRPr="00B55156" w:rsidRDefault="00B55156" w:rsidP="00B55156">
            <w:pPr>
              <w:pStyle w:val="Frspaiere"/>
              <w:rPr>
                <w:rFonts w:ascii="Source Sans 3" w:hAnsi="Source Sans 3" w:cs="Times New Roman"/>
                <w:lang w:val="ro-RO"/>
                <w:rPrChange w:id="2008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088" w:author="Administrator" w:date="2026-05-27T12:26:00Z">
                  <w:rPr>
                    <w:rFonts w:ascii="Source Sans 3" w:hAnsi="Source Sans 3" w:cs="Times New Roman"/>
                    <w:lang w:val="ro-RO"/>
                  </w:rPr>
                </w:rPrChange>
              </w:rPr>
              <w:t>Ajutor căldură</w:t>
            </w:r>
          </w:p>
        </w:tc>
        <w:tc>
          <w:tcPr>
            <w:tcW w:w="1560" w:type="dxa"/>
          </w:tcPr>
          <w:p w14:paraId="2E6357A2" w14:textId="77777777" w:rsidR="00B55156" w:rsidRPr="00B55156" w:rsidRDefault="00B55156" w:rsidP="00B55156">
            <w:pPr>
              <w:pStyle w:val="Frspaiere"/>
              <w:rPr>
                <w:rFonts w:ascii="Source Sans 3" w:hAnsi="Source Sans 3" w:cs="Times New Roman"/>
                <w:rPrChange w:id="20089" w:author="Administrator" w:date="2026-05-27T12:26:00Z">
                  <w:rPr>
                    <w:rFonts w:ascii="Source Sans 3" w:hAnsi="Source Sans 3" w:cs="Times New Roman"/>
                    <w:color w:val="000000"/>
                  </w:rPr>
                </w:rPrChange>
              </w:rPr>
            </w:pPr>
          </w:p>
        </w:tc>
      </w:tr>
      <w:tr w:rsidR="00B55156" w:rsidRPr="00B55156" w14:paraId="0DE6DC0E" w14:textId="77777777" w:rsidTr="008D6693">
        <w:trPr>
          <w:trHeight w:val="480"/>
        </w:trPr>
        <w:tc>
          <w:tcPr>
            <w:tcW w:w="889" w:type="dxa"/>
          </w:tcPr>
          <w:p w14:paraId="35DDC9B3" w14:textId="7CB6AD3B" w:rsidR="00B55156" w:rsidRPr="00B55156" w:rsidRDefault="00B55156" w:rsidP="00B55156">
            <w:pPr>
              <w:pStyle w:val="Frspaiere"/>
              <w:rPr>
                <w:rFonts w:ascii="Source Sans 3" w:hAnsi="Source Sans 3" w:cs="Times New Roman"/>
                <w:rPrChange w:id="20090" w:author="Administrator" w:date="2026-05-27T12:26:00Z">
                  <w:rPr>
                    <w:rFonts w:ascii="Source Sans 3" w:hAnsi="Source Sans 3" w:cs="Times New Roman"/>
                    <w:color w:val="000000"/>
                  </w:rPr>
                </w:rPrChange>
              </w:rPr>
              <w:pPrChange w:id="20091" w:author="Administrator" w:date="2026-05-21T11:38:00Z">
                <w:pPr>
                  <w:pStyle w:val="Frspaiere"/>
                  <w:jc w:val="right"/>
                </w:pPr>
              </w:pPrChange>
            </w:pPr>
            <w:r w:rsidRPr="00B55156">
              <w:rPr>
                <w:rFonts w:ascii="Source Sans 3" w:hAnsi="Source Sans 3" w:cs="Times New Roman"/>
                <w:rPrChange w:id="20092" w:author="Administrator" w:date="2026-05-27T12:26:00Z">
                  <w:rPr>
                    <w:rFonts w:ascii="Source Sans 3" w:hAnsi="Source Sans 3" w:cs="Times New Roman"/>
                    <w:color w:val="000000"/>
                  </w:rPr>
                </w:rPrChange>
              </w:rPr>
              <w:t>1343</w:t>
            </w:r>
          </w:p>
        </w:tc>
        <w:tc>
          <w:tcPr>
            <w:tcW w:w="1629" w:type="dxa"/>
          </w:tcPr>
          <w:p w14:paraId="188FBA69" w14:textId="0639FDAA" w:rsidR="00B55156" w:rsidRPr="00B55156" w:rsidRDefault="00B55156" w:rsidP="00B55156">
            <w:pPr>
              <w:pStyle w:val="Frspaiere"/>
              <w:rPr>
                <w:rFonts w:ascii="Source Sans 3" w:eastAsia="Times New Roman" w:hAnsi="Source Sans 3" w:cs="Times New Roman"/>
                <w:rPrChange w:id="2009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094" w:author="Administrator" w:date="2026-05-27T12:26:00Z">
                  <w:rPr>
                    <w:rFonts w:ascii="Source Sans 3" w:eastAsia="Times New Roman" w:hAnsi="Source Sans 3" w:cs="Times New Roman"/>
                    <w:color w:val="000000"/>
                  </w:rPr>
                </w:rPrChange>
              </w:rPr>
              <w:t>24-02-2026</w:t>
            </w:r>
          </w:p>
        </w:tc>
        <w:tc>
          <w:tcPr>
            <w:tcW w:w="8812" w:type="dxa"/>
          </w:tcPr>
          <w:p w14:paraId="5CEF1493" w14:textId="15CFD8F9" w:rsidR="00B55156" w:rsidRPr="00B55156" w:rsidRDefault="00B55156" w:rsidP="00B55156">
            <w:pPr>
              <w:pStyle w:val="Frspaiere"/>
              <w:rPr>
                <w:rFonts w:ascii="Source Sans 3" w:hAnsi="Source Sans 3" w:cs="Times New Roman"/>
                <w:lang w:val="ro-RO"/>
                <w:rPrChange w:id="2009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096" w:author="Administrator" w:date="2026-05-27T12:26:00Z">
                  <w:rPr>
                    <w:rFonts w:ascii="Source Sans 3" w:hAnsi="Source Sans 3" w:cs="Times New Roman"/>
                    <w:lang w:val="ro-RO"/>
                  </w:rPr>
                </w:rPrChange>
              </w:rPr>
              <w:t>Ajutor căldură</w:t>
            </w:r>
          </w:p>
        </w:tc>
        <w:tc>
          <w:tcPr>
            <w:tcW w:w="1560" w:type="dxa"/>
          </w:tcPr>
          <w:p w14:paraId="5AF541B6" w14:textId="77777777" w:rsidR="00B55156" w:rsidRPr="00B55156" w:rsidRDefault="00B55156" w:rsidP="00B55156">
            <w:pPr>
              <w:pStyle w:val="Frspaiere"/>
              <w:rPr>
                <w:rFonts w:ascii="Source Sans 3" w:hAnsi="Source Sans 3" w:cs="Times New Roman"/>
                <w:rPrChange w:id="20097" w:author="Administrator" w:date="2026-05-27T12:26:00Z">
                  <w:rPr>
                    <w:rFonts w:ascii="Source Sans 3" w:hAnsi="Source Sans 3" w:cs="Times New Roman"/>
                    <w:color w:val="000000"/>
                  </w:rPr>
                </w:rPrChange>
              </w:rPr>
            </w:pPr>
          </w:p>
        </w:tc>
      </w:tr>
      <w:tr w:rsidR="00B55156" w:rsidRPr="00B55156" w14:paraId="30094625" w14:textId="77777777" w:rsidTr="008D6693">
        <w:trPr>
          <w:trHeight w:val="480"/>
        </w:trPr>
        <w:tc>
          <w:tcPr>
            <w:tcW w:w="889" w:type="dxa"/>
          </w:tcPr>
          <w:p w14:paraId="6C94BF01" w14:textId="7923B307" w:rsidR="00B55156" w:rsidRPr="00B55156" w:rsidRDefault="00B55156" w:rsidP="00B55156">
            <w:pPr>
              <w:pStyle w:val="Frspaiere"/>
              <w:rPr>
                <w:rFonts w:ascii="Source Sans 3" w:hAnsi="Source Sans 3" w:cs="Times New Roman"/>
                <w:rPrChange w:id="20098" w:author="Administrator" w:date="2026-05-27T12:26:00Z">
                  <w:rPr>
                    <w:rFonts w:ascii="Source Sans 3" w:hAnsi="Source Sans 3" w:cs="Times New Roman"/>
                    <w:color w:val="000000"/>
                  </w:rPr>
                </w:rPrChange>
              </w:rPr>
              <w:pPrChange w:id="20099" w:author="Administrator" w:date="2026-05-21T11:38:00Z">
                <w:pPr>
                  <w:pStyle w:val="Frspaiere"/>
                  <w:jc w:val="right"/>
                </w:pPr>
              </w:pPrChange>
            </w:pPr>
            <w:r w:rsidRPr="00B55156">
              <w:rPr>
                <w:rFonts w:ascii="Source Sans 3" w:hAnsi="Source Sans 3" w:cs="Times New Roman"/>
                <w:rPrChange w:id="20100" w:author="Administrator" w:date="2026-05-27T12:26:00Z">
                  <w:rPr>
                    <w:rFonts w:ascii="Source Sans 3" w:hAnsi="Source Sans 3" w:cs="Times New Roman"/>
                    <w:color w:val="000000"/>
                  </w:rPr>
                </w:rPrChange>
              </w:rPr>
              <w:t>1342</w:t>
            </w:r>
          </w:p>
        </w:tc>
        <w:tc>
          <w:tcPr>
            <w:tcW w:w="1629" w:type="dxa"/>
          </w:tcPr>
          <w:p w14:paraId="217072DD" w14:textId="79C51B1A" w:rsidR="00B55156" w:rsidRPr="00B55156" w:rsidRDefault="00B55156" w:rsidP="00B55156">
            <w:pPr>
              <w:pStyle w:val="Frspaiere"/>
              <w:rPr>
                <w:rFonts w:ascii="Source Sans 3" w:eastAsia="Times New Roman" w:hAnsi="Source Sans 3" w:cs="Times New Roman"/>
                <w:rPrChange w:id="2010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102" w:author="Administrator" w:date="2026-05-27T12:26:00Z">
                  <w:rPr>
                    <w:rFonts w:ascii="Source Sans 3" w:eastAsia="Times New Roman" w:hAnsi="Source Sans 3" w:cs="Times New Roman"/>
                    <w:color w:val="000000"/>
                  </w:rPr>
                </w:rPrChange>
              </w:rPr>
              <w:t>24-02-2026</w:t>
            </w:r>
          </w:p>
        </w:tc>
        <w:tc>
          <w:tcPr>
            <w:tcW w:w="8812" w:type="dxa"/>
          </w:tcPr>
          <w:p w14:paraId="71F35888" w14:textId="61C38EAA" w:rsidR="00B55156" w:rsidRPr="00B55156" w:rsidRDefault="00B55156" w:rsidP="00B55156">
            <w:pPr>
              <w:pStyle w:val="Frspaiere"/>
              <w:rPr>
                <w:rFonts w:ascii="Source Sans 3" w:hAnsi="Source Sans 3" w:cs="Times New Roman"/>
                <w:lang w:val="ro-RO"/>
                <w:rPrChange w:id="2010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104" w:author="Administrator" w:date="2026-05-27T12:26:00Z">
                  <w:rPr>
                    <w:rFonts w:ascii="Source Sans 3" w:hAnsi="Source Sans 3" w:cs="Times New Roman"/>
                    <w:lang w:val="ro-RO"/>
                  </w:rPr>
                </w:rPrChange>
              </w:rPr>
              <w:t>Ajutor căldură</w:t>
            </w:r>
          </w:p>
        </w:tc>
        <w:tc>
          <w:tcPr>
            <w:tcW w:w="1560" w:type="dxa"/>
          </w:tcPr>
          <w:p w14:paraId="1F9847DA" w14:textId="77777777" w:rsidR="00B55156" w:rsidRPr="00B55156" w:rsidRDefault="00B55156" w:rsidP="00B55156">
            <w:pPr>
              <w:pStyle w:val="Frspaiere"/>
              <w:rPr>
                <w:rFonts w:ascii="Source Sans 3" w:hAnsi="Source Sans 3" w:cs="Times New Roman"/>
                <w:rPrChange w:id="20105" w:author="Administrator" w:date="2026-05-27T12:26:00Z">
                  <w:rPr>
                    <w:rFonts w:ascii="Source Sans 3" w:hAnsi="Source Sans 3" w:cs="Times New Roman"/>
                    <w:color w:val="000000"/>
                  </w:rPr>
                </w:rPrChange>
              </w:rPr>
            </w:pPr>
          </w:p>
        </w:tc>
      </w:tr>
      <w:tr w:rsidR="00B55156" w:rsidRPr="00B55156" w14:paraId="756E7372" w14:textId="77777777" w:rsidTr="008D6693">
        <w:trPr>
          <w:trHeight w:val="480"/>
        </w:trPr>
        <w:tc>
          <w:tcPr>
            <w:tcW w:w="889" w:type="dxa"/>
          </w:tcPr>
          <w:p w14:paraId="6ED4CC03" w14:textId="33EF29CF" w:rsidR="00B55156" w:rsidRPr="00B55156" w:rsidRDefault="00B55156" w:rsidP="00B55156">
            <w:pPr>
              <w:pStyle w:val="Frspaiere"/>
              <w:rPr>
                <w:rFonts w:ascii="Source Sans 3" w:hAnsi="Source Sans 3" w:cs="Times New Roman"/>
                <w:rPrChange w:id="20106" w:author="Administrator" w:date="2026-05-27T12:26:00Z">
                  <w:rPr>
                    <w:rFonts w:ascii="Source Sans 3" w:hAnsi="Source Sans 3" w:cs="Times New Roman"/>
                    <w:color w:val="000000"/>
                  </w:rPr>
                </w:rPrChange>
              </w:rPr>
              <w:pPrChange w:id="20107" w:author="Administrator" w:date="2026-05-21T11:38:00Z">
                <w:pPr>
                  <w:pStyle w:val="Frspaiere"/>
                  <w:jc w:val="right"/>
                </w:pPr>
              </w:pPrChange>
            </w:pPr>
            <w:r w:rsidRPr="00B55156">
              <w:rPr>
                <w:rFonts w:ascii="Source Sans 3" w:hAnsi="Source Sans 3" w:cs="Times New Roman"/>
                <w:rPrChange w:id="20108" w:author="Administrator" w:date="2026-05-27T12:26:00Z">
                  <w:rPr>
                    <w:rFonts w:ascii="Source Sans 3" w:hAnsi="Source Sans 3" w:cs="Times New Roman"/>
                    <w:color w:val="000000"/>
                  </w:rPr>
                </w:rPrChange>
              </w:rPr>
              <w:t>1341</w:t>
            </w:r>
          </w:p>
        </w:tc>
        <w:tc>
          <w:tcPr>
            <w:tcW w:w="1629" w:type="dxa"/>
          </w:tcPr>
          <w:p w14:paraId="74A36F5F" w14:textId="19ADBC0F" w:rsidR="00B55156" w:rsidRPr="00B55156" w:rsidRDefault="00B55156" w:rsidP="00B55156">
            <w:pPr>
              <w:pStyle w:val="Frspaiere"/>
              <w:rPr>
                <w:rFonts w:ascii="Source Sans 3" w:eastAsia="Times New Roman" w:hAnsi="Source Sans 3" w:cs="Times New Roman"/>
                <w:rPrChange w:id="2010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110" w:author="Administrator" w:date="2026-05-27T12:26:00Z">
                  <w:rPr>
                    <w:rFonts w:ascii="Source Sans 3" w:eastAsia="Times New Roman" w:hAnsi="Source Sans 3" w:cs="Times New Roman"/>
                    <w:color w:val="000000"/>
                  </w:rPr>
                </w:rPrChange>
              </w:rPr>
              <w:t>24-02-2026</w:t>
            </w:r>
          </w:p>
        </w:tc>
        <w:tc>
          <w:tcPr>
            <w:tcW w:w="8812" w:type="dxa"/>
          </w:tcPr>
          <w:p w14:paraId="3CF47916" w14:textId="2644F12B" w:rsidR="00B55156" w:rsidRPr="00B55156" w:rsidRDefault="00B55156" w:rsidP="00B55156">
            <w:pPr>
              <w:pStyle w:val="Frspaiere"/>
              <w:rPr>
                <w:rFonts w:ascii="Source Sans 3" w:hAnsi="Source Sans 3" w:cs="Times New Roman"/>
                <w:lang w:val="ro-RO"/>
                <w:rPrChange w:id="2011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112" w:author="Administrator" w:date="2026-05-27T12:26:00Z">
                  <w:rPr>
                    <w:rFonts w:ascii="Source Sans 3" w:hAnsi="Source Sans 3" w:cs="Times New Roman"/>
                    <w:lang w:val="ro-RO"/>
                  </w:rPr>
                </w:rPrChange>
              </w:rPr>
              <w:t>Ajutor căldură</w:t>
            </w:r>
          </w:p>
        </w:tc>
        <w:tc>
          <w:tcPr>
            <w:tcW w:w="1560" w:type="dxa"/>
          </w:tcPr>
          <w:p w14:paraId="09D6184A" w14:textId="77777777" w:rsidR="00B55156" w:rsidRPr="00B55156" w:rsidRDefault="00B55156" w:rsidP="00B55156">
            <w:pPr>
              <w:pStyle w:val="Frspaiere"/>
              <w:rPr>
                <w:rFonts w:ascii="Source Sans 3" w:hAnsi="Source Sans 3" w:cs="Times New Roman"/>
                <w:rPrChange w:id="20113" w:author="Administrator" w:date="2026-05-27T12:26:00Z">
                  <w:rPr>
                    <w:rFonts w:ascii="Source Sans 3" w:hAnsi="Source Sans 3" w:cs="Times New Roman"/>
                    <w:color w:val="000000"/>
                  </w:rPr>
                </w:rPrChange>
              </w:rPr>
            </w:pPr>
          </w:p>
        </w:tc>
      </w:tr>
      <w:tr w:rsidR="00B55156" w:rsidRPr="00B55156" w14:paraId="6EC241BD" w14:textId="77777777" w:rsidTr="008D6693">
        <w:trPr>
          <w:trHeight w:val="480"/>
        </w:trPr>
        <w:tc>
          <w:tcPr>
            <w:tcW w:w="889" w:type="dxa"/>
          </w:tcPr>
          <w:p w14:paraId="294FCED5" w14:textId="2B429231" w:rsidR="00B55156" w:rsidRPr="00B55156" w:rsidRDefault="00B55156" w:rsidP="00B55156">
            <w:pPr>
              <w:pStyle w:val="Frspaiere"/>
              <w:rPr>
                <w:rFonts w:ascii="Source Sans 3" w:hAnsi="Source Sans 3" w:cs="Times New Roman"/>
                <w:rPrChange w:id="20114" w:author="Administrator" w:date="2026-05-27T12:26:00Z">
                  <w:rPr>
                    <w:rFonts w:ascii="Source Sans 3" w:hAnsi="Source Sans 3" w:cs="Times New Roman"/>
                    <w:color w:val="000000"/>
                  </w:rPr>
                </w:rPrChange>
              </w:rPr>
              <w:pPrChange w:id="20115" w:author="Administrator" w:date="2026-05-21T11:38:00Z">
                <w:pPr>
                  <w:pStyle w:val="Frspaiere"/>
                  <w:jc w:val="right"/>
                </w:pPr>
              </w:pPrChange>
            </w:pPr>
            <w:r w:rsidRPr="00B55156">
              <w:rPr>
                <w:rFonts w:ascii="Source Sans 3" w:hAnsi="Source Sans 3" w:cs="Times New Roman"/>
                <w:rPrChange w:id="20116" w:author="Administrator" w:date="2026-05-27T12:26:00Z">
                  <w:rPr>
                    <w:rFonts w:ascii="Source Sans 3" w:hAnsi="Source Sans 3" w:cs="Times New Roman"/>
                    <w:color w:val="000000"/>
                  </w:rPr>
                </w:rPrChange>
              </w:rPr>
              <w:t>1340</w:t>
            </w:r>
          </w:p>
        </w:tc>
        <w:tc>
          <w:tcPr>
            <w:tcW w:w="1629" w:type="dxa"/>
          </w:tcPr>
          <w:p w14:paraId="75BE82F0" w14:textId="39144D50" w:rsidR="00B55156" w:rsidRPr="00B55156" w:rsidRDefault="00B55156" w:rsidP="00B55156">
            <w:pPr>
              <w:pStyle w:val="Frspaiere"/>
              <w:rPr>
                <w:rFonts w:ascii="Source Sans 3" w:eastAsia="Times New Roman" w:hAnsi="Source Sans 3" w:cs="Times New Roman"/>
                <w:rPrChange w:id="2011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118" w:author="Administrator" w:date="2026-05-27T12:26:00Z">
                  <w:rPr>
                    <w:rFonts w:ascii="Source Sans 3" w:eastAsia="Times New Roman" w:hAnsi="Source Sans 3" w:cs="Times New Roman"/>
                    <w:color w:val="000000"/>
                  </w:rPr>
                </w:rPrChange>
              </w:rPr>
              <w:t>24-02-2026</w:t>
            </w:r>
          </w:p>
        </w:tc>
        <w:tc>
          <w:tcPr>
            <w:tcW w:w="8812" w:type="dxa"/>
          </w:tcPr>
          <w:p w14:paraId="28B22EEB" w14:textId="3DE4B731" w:rsidR="00B55156" w:rsidRPr="00B55156" w:rsidRDefault="00B55156" w:rsidP="00B55156">
            <w:pPr>
              <w:pStyle w:val="Frspaiere"/>
              <w:rPr>
                <w:rFonts w:ascii="Source Sans 3" w:hAnsi="Source Sans 3" w:cs="Times New Roman"/>
                <w:lang w:val="ro-RO"/>
                <w:rPrChange w:id="2011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120" w:author="Administrator" w:date="2026-05-27T12:26:00Z">
                  <w:rPr>
                    <w:rFonts w:ascii="Source Sans 3" w:hAnsi="Source Sans 3" w:cs="Times New Roman"/>
                    <w:lang w:val="ro-RO"/>
                  </w:rPr>
                </w:rPrChange>
              </w:rPr>
              <w:t>Ajutor căldură</w:t>
            </w:r>
          </w:p>
        </w:tc>
        <w:tc>
          <w:tcPr>
            <w:tcW w:w="1560" w:type="dxa"/>
          </w:tcPr>
          <w:p w14:paraId="56BEBF6B" w14:textId="77777777" w:rsidR="00B55156" w:rsidRPr="00B55156" w:rsidRDefault="00B55156" w:rsidP="00B55156">
            <w:pPr>
              <w:pStyle w:val="Frspaiere"/>
              <w:rPr>
                <w:rFonts w:ascii="Source Sans 3" w:hAnsi="Source Sans 3" w:cs="Times New Roman"/>
                <w:rPrChange w:id="20121" w:author="Administrator" w:date="2026-05-27T12:26:00Z">
                  <w:rPr>
                    <w:rFonts w:ascii="Source Sans 3" w:hAnsi="Source Sans 3" w:cs="Times New Roman"/>
                    <w:color w:val="000000"/>
                  </w:rPr>
                </w:rPrChange>
              </w:rPr>
            </w:pPr>
          </w:p>
        </w:tc>
      </w:tr>
      <w:tr w:rsidR="00B55156" w:rsidRPr="00B55156" w14:paraId="303C9CA9" w14:textId="77777777" w:rsidTr="008D6693">
        <w:trPr>
          <w:trHeight w:val="480"/>
        </w:trPr>
        <w:tc>
          <w:tcPr>
            <w:tcW w:w="889" w:type="dxa"/>
          </w:tcPr>
          <w:p w14:paraId="2D60CFA5" w14:textId="6086B7B5" w:rsidR="00B55156" w:rsidRPr="00B55156" w:rsidRDefault="00B55156" w:rsidP="00B55156">
            <w:pPr>
              <w:pStyle w:val="Frspaiere"/>
              <w:rPr>
                <w:rFonts w:ascii="Source Sans 3" w:hAnsi="Source Sans 3" w:cs="Times New Roman"/>
                <w:rPrChange w:id="20122" w:author="Administrator" w:date="2026-05-27T12:26:00Z">
                  <w:rPr>
                    <w:rFonts w:ascii="Source Sans 3" w:hAnsi="Source Sans 3" w:cs="Times New Roman"/>
                    <w:color w:val="000000"/>
                  </w:rPr>
                </w:rPrChange>
              </w:rPr>
              <w:pPrChange w:id="20123" w:author="Administrator" w:date="2026-05-21T11:38:00Z">
                <w:pPr>
                  <w:pStyle w:val="Frspaiere"/>
                  <w:jc w:val="right"/>
                </w:pPr>
              </w:pPrChange>
            </w:pPr>
            <w:r w:rsidRPr="00B55156">
              <w:rPr>
                <w:rFonts w:ascii="Source Sans 3" w:hAnsi="Source Sans 3" w:cs="Times New Roman"/>
                <w:rPrChange w:id="20124" w:author="Administrator" w:date="2026-05-27T12:26:00Z">
                  <w:rPr>
                    <w:rFonts w:ascii="Source Sans 3" w:hAnsi="Source Sans 3" w:cs="Times New Roman"/>
                    <w:color w:val="000000"/>
                  </w:rPr>
                </w:rPrChange>
              </w:rPr>
              <w:t>1339</w:t>
            </w:r>
          </w:p>
        </w:tc>
        <w:tc>
          <w:tcPr>
            <w:tcW w:w="1629" w:type="dxa"/>
          </w:tcPr>
          <w:p w14:paraId="760ABAA4" w14:textId="5AE6C2F0" w:rsidR="00B55156" w:rsidRPr="00B55156" w:rsidRDefault="00B55156" w:rsidP="00B55156">
            <w:pPr>
              <w:pStyle w:val="Frspaiere"/>
              <w:rPr>
                <w:rFonts w:ascii="Source Sans 3" w:eastAsia="Times New Roman" w:hAnsi="Source Sans 3" w:cs="Times New Roman"/>
                <w:rPrChange w:id="2012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126" w:author="Administrator" w:date="2026-05-27T12:26:00Z">
                  <w:rPr>
                    <w:rFonts w:ascii="Source Sans 3" w:eastAsia="Times New Roman" w:hAnsi="Source Sans 3" w:cs="Times New Roman"/>
                    <w:color w:val="000000"/>
                  </w:rPr>
                </w:rPrChange>
              </w:rPr>
              <w:t>24-02-2026</w:t>
            </w:r>
          </w:p>
        </w:tc>
        <w:tc>
          <w:tcPr>
            <w:tcW w:w="8812" w:type="dxa"/>
          </w:tcPr>
          <w:p w14:paraId="14A70D48" w14:textId="0A54B1F7" w:rsidR="00B55156" w:rsidRPr="00B55156" w:rsidRDefault="00B55156" w:rsidP="00B55156">
            <w:pPr>
              <w:pStyle w:val="Frspaiere"/>
              <w:rPr>
                <w:rFonts w:ascii="Source Sans 3" w:hAnsi="Source Sans 3" w:cs="Times New Roman"/>
                <w:lang w:val="ro-RO"/>
                <w:rPrChange w:id="2012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128" w:author="Administrator" w:date="2026-05-27T12:26:00Z">
                  <w:rPr>
                    <w:rFonts w:ascii="Source Sans 3" w:hAnsi="Source Sans 3" w:cs="Times New Roman"/>
                    <w:lang w:val="ro-RO"/>
                  </w:rPr>
                </w:rPrChange>
              </w:rPr>
              <w:t>Ajutor căldură</w:t>
            </w:r>
          </w:p>
        </w:tc>
        <w:tc>
          <w:tcPr>
            <w:tcW w:w="1560" w:type="dxa"/>
          </w:tcPr>
          <w:p w14:paraId="67B5459E" w14:textId="77777777" w:rsidR="00B55156" w:rsidRPr="00B55156" w:rsidRDefault="00B55156" w:rsidP="00B55156">
            <w:pPr>
              <w:pStyle w:val="Frspaiere"/>
              <w:rPr>
                <w:rFonts w:ascii="Source Sans 3" w:hAnsi="Source Sans 3" w:cs="Times New Roman"/>
                <w:rPrChange w:id="20129" w:author="Administrator" w:date="2026-05-27T12:26:00Z">
                  <w:rPr>
                    <w:rFonts w:ascii="Source Sans 3" w:hAnsi="Source Sans 3" w:cs="Times New Roman"/>
                    <w:color w:val="000000"/>
                  </w:rPr>
                </w:rPrChange>
              </w:rPr>
            </w:pPr>
          </w:p>
        </w:tc>
      </w:tr>
      <w:tr w:rsidR="00B55156" w:rsidRPr="00B55156" w14:paraId="2B491CF5" w14:textId="77777777" w:rsidTr="008D6693">
        <w:trPr>
          <w:trHeight w:val="480"/>
        </w:trPr>
        <w:tc>
          <w:tcPr>
            <w:tcW w:w="889" w:type="dxa"/>
          </w:tcPr>
          <w:p w14:paraId="2052C634" w14:textId="66DA51F3" w:rsidR="00B55156" w:rsidRPr="00B55156" w:rsidRDefault="00B55156" w:rsidP="00B55156">
            <w:pPr>
              <w:pStyle w:val="Frspaiere"/>
              <w:rPr>
                <w:rFonts w:ascii="Source Sans 3" w:hAnsi="Source Sans 3" w:cs="Times New Roman"/>
                <w:rPrChange w:id="20130" w:author="Administrator" w:date="2026-05-27T12:26:00Z">
                  <w:rPr>
                    <w:rFonts w:ascii="Source Sans 3" w:hAnsi="Source Sans 3" w:cs="Times New Roman"/>
                    <w:color w:val="000000"/>
                  </w:rPr>
                </w:rPrChange>
              </w:rPr>
              <w:pPrChange w:id="20131" w:author="Administrator" w:date="2026-05-21T11:38:00Z">
                <w:pPr>
                  <w:pStyle w:val="Frspaiere"/>
                  <w:jc w:val="right"/>
                </w:pPr>
              </w:pPrChange>
            </w:pPr>
            <w:r w:rsidRPr="00B55156">
              <w:rPr>
                <w:rFonts w:ascii="Source Sans 3" w:hAnsi="Source Sans 3" w:cs="Times New Roman"/>
                <w:rPrChange w:id="20132" w:author="Administrator" w:date="2026-05-27T12:26:00Z">
                  <w:rPr>
                    <w:rFonts w:ascii="Source Sans 3" w:hAnsi="Source Sans 3" w:cs="Times New Roman"/>
                    <w:color w:val="000000"/>
                  </w:rPr>
                </w:rPrChange>
              </w:rPr>
              <w:t>1338</w:t>
            </w:r>
          </w:p>
        </w:tc>
        <w:tc>
          <w:tcPr>
            <w:tcW w:w="1629" w:type="dxa"/>
          </w:tcPr>
          <w:p w14:paraId="228A8552" w14:textId="61D158F6" w:rsidR="00B55156" w:rsidRPr="00B55156" w:rsidRDefault="00B55156" w:rsidP="00B55156">
            <w:pPr>
              <w:pStyle w:val="Frspaiere"/>
              <w:rPr>
                <w:rFonts w:ascii="Source Sans 3" w:eastAsia="Times New Roman" w:hAnsi="Source Sans 3" w:cs="Times New Roman"/>
                <w:rPrChange w:id="2013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134" w:author="Administrator" w:date="2026-05-27T12:26:00Z">
                  <w:rPr>
                    <w:rFonts w:ascii="Source Sans 3" w:eastAsia="Times New Roman" w:hAnsi="Source Sans 3" w:cs="Times New Roman"/>
                    <w:color w:val="000000"/>
                  </w:rPr>
                </w:rPrChange>
              </w:rPr>
              <w:t>24-02-2026</w:t>
            </w:r>
          </w:p>
        </w:tc>
        <w:tc>
          <w:tcPr>
            <w:tcW w:w="8812" w:type="dxa"/>
          </w:tcPr>
          <w:p w14:paraId="372958C1" w14:textId="6E3BF811" w:rsidR="00B55156" w:rsidRPr="00B55156" w:rsidRDefault="00B55156" w:rsidP="00B55156">
            <w:pPr>
              <w:pStyle w:val="Frspaiere"/>
              <w:rPr>
                <w:rFonts w:ascii="Source Sans 3" w:hAnsi="Source Sans 3" w:cs="Times New Roman"/>
                <w:lang w:val="ro-RO"/>
                <w:rPrChange w:id="2013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136" w:author="Administrator" w:date="2026-05-27T12:26:00Z">
                  <w:rPr>
                    <w:rFonts w:ascii="Source Sans 3" w:hAnsi="Source Sans 3" w:cs="Times New Roman"/>
                    <w:lang w:val="ro-RO"/>
                  </w:rPr>
                </w:rPrChange>
              </w:rPr>
              <w:t>Ajutor căldură</w:t>
            </w:r>
          </w:p>
        </w:tc>
        <w:tc>
          <w:tcPr>
            <w:tcW w:w="1560" w:type="dxa"/>
          </w:tcPr>
          <w:p w14:paraId="483EC645" w14:textId="77777777" w:rsidR="00B55156" w:rsidRPr="00B55156" w:rsidRDefault="00B55156" w:rsidP="00B55156">
            <w:pPr>
              <w:pStyle w:val="Frspaiere"/>
              <w:rPr>
                <w:rFonts w:ascii="Source Sans 3" w:hAnsi="Source Sans 3" w:cs="Times New Roman"/>
                <w:rPrChange w:id="20137" w:author="Administrator" w:date="2026-05-27T12:26:00Z">
                  <w:rPr>
                    <w:rFonts w:ascii="Source Sans 3" w:hAnsi="Source Sans 3" w:cs="Times New Roman"/>
                    <w:color w:val="000000"/>
                  </w:rPr>
                </w:rPrChange>
              </w:rPr>
            </w:pPr>
          </w:p>
        </w:tc>
      </w:tr>
      <w:tr w:rsidR="00B55156" w:rsidRPr="00B55156" w14:paraId="320D2638" w14:textId="77777777" w:rsidTr="008D6693">
        <w:trPr>
          <w:trHeight w:val="480"/>
        </w:trPr>
        <w:tc>
          <w:tcPr>
            <w:tcW w:w="889" w:type="dxa"/>
          </w:tcPr>
          <w:p w14:paraId="2EE8BF51" w14:textId="7D0C95C3" w:rsidR="00B55156" w:rsidRPr="00B55156" w:rsidRDefault="00B55156" w:rsidP="00B55156">
            <w:pPr>
              <w:pStyle w:val="Frspaiere"/>
              <w:rPr>
                <w:rFonts w:ascii="Source Sans 3" w:hAnsi="Source Sans 3" w:cs="Times New Roman"/>
                <w:rPrChange w:id="20138" w:author="Administrator" w:date="2026-05-27T12:26:00Z">
                  <w:rPr>
                    <w:rFonts w:ascii="Source Sans 3" w:hAnsi="Source Sans 3" w:cs="Times New Roman"/>
                    <w:color w:val="000000"/>
                  </w:rPr>
                </w:rPrChange>
              </w:rPr>
              <w:pPrChange w:id="20139" w:author="Administrator" w:date="2026-05-21T11:38:00Z">
                <w:pPr>
                  <w:pStyle w:val="Frspaiere"/>
                  <w:jc w:val="right"/>
                </w:pPr>
              </w:pPrChange>
            </w:pPr>
            <w:r w:rsidRPr="00B55156">
              <w:rPr>
                <w:rFonts w:ascii="Source Sans 3" w:hAnsi="Source Sans 3" w:cs="Times New Roman"/>
                <w:rPrChange w:id="20140" w:author="Administrator" w:date="2026-05-27T12:26:00Z">
                  <w:rPr>
                    <w:rFonts w:ascii="Source Sans 3" w:hAnsi="Source Sans 3" w:cs="Times New Roman"/>
                    <w:color w:val="000000"/>
                  </w:rPr>
                </w:rPrChange>
              </w:rPr>
              <w:lastRenderedPageBreak/>
              <w:t>1337</w:t>
            </w:r>
          </w:p>
        </w:tc>
        <w:tc>
          <w:tcPr>
            <w:tcW w:w="1629" w:type="dxa"/>
          </w:tcPr>
          <w:p w14:paraId="320057E0" w14:textId="374EC529" w:rsidR="00B55156" w:rsidRPr="00B55156" w:rsidRDefault="00B55156" w:rsidP="00B55156">
            <w:pPr>
              <w:pStyle w:val="Frspaiere"/>
              <w:rPr>
                <w:rFonts w:ascii="Source Sans 3" w:eastAsia="Times New Roman" w:hAnsi="Source Sans 3" w:cs="Times New Roman"/>
                <w:rPrChange w:id="2014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142" w:author="Administrator" w:date="2026-05-27T12:26:00Z">
                  <w:rPr>
                    <w:rFonts w:ascii="Source Sans 3" w:eastAsia="Times New Roman" w:hAnsi="Source Sans 3" w:cs="Times New Roman"/>
                    <w:color w:val="000000"/>
                  </w:rPr>
                </w:rPrChange>
              </w:rPr>
              <w:t>24-02-2026</w:t>
            </w:r>
          </w:p>
        </w:tc>
        <w:tc>
          <w:tcPr>
            <w:tcW w:w="8812" w:type="dxa"/>
          </w:tcPr>
          <w:p w14:paraId="5237F0DC" w14:textId="0DA88BE1" w:rsidR="00B55156" w:rsidRPr="00B55156" w:rsidRDefault="00B55156" w:rsidP="00B55156">
            <w:pPr>
              <w:pStyle w:val="Frspaiere"/>
              <w:rPr>
                <w:rFonts w:ascii="Source Sans 3" w:hAnsi="Source Sans 3" w:cs="Times New Roman"/>
                <w:lang w:val="ro-RO"/>
                <w:rPrChange w:id="2014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144" w:author="Administrator" w:date="2026-05-27T12:26:00Z">
                  <w:rPr>
                    <w:rFonts w:ascii="Source Sans 3" w:hAnsi="Source Sans 3" w:cs="Times New Roman"/>
                    <w:lang w:val="ro-RO"/>
                  </w:rPr>
                </w:rPrChange>
              </w:rPr>
              <w:t>Ajutor căldură</w:t>
            </w:r>
          </w:p>
        </w:tc>
        <w:tc>
          <w:tcPr>
            <w:tcW w:w="1560" w:type="dxa"/>
          </w:tcPr>
          <w:p w14:paraId="47200283" w14:textId="77777777" w:rsidR="00B55156" w:rsidRPr="00B55156" w:rsidRDefault="00B55156" w:rsidP="00B55156">
            <w:pPr>
              <w:pStyle w:val="Frspaiere"/>
              <w:rPr>
                <w:rFonts w:ascii="Source Sans 3" w:hAnsi="Source Sans 3" w:cs="Times New Roman"/>
                <w:rPrChange w:id="20145" w:author="Administrator" w:date="2026-05-27T12:26:00Z">
                  <w:rPr>
                    <w:rFonts w:ascii="Source Sans 3" w:hAnsi="Source Sans 3" w:cs="Times New Roman"/>
                    <w:color w:val="000000"/>
                  </w:rPr>
                </w:rPrChange>
              </w:rPr>
            </w:pPr>
          </w:p>
        </w:tc>
      </w:tr>
      <w:tr w:rsidR="00B55156" w:rsidRPr="00B55156" w14:paraId="3C8305B4" w14:textId="77777777" w:rsidTr="008D6693">
        <w:trPr>
          <w:trHeight w:val="480"/>
        </w:trPr>
        <w:tc>
          <w:tcPr>
            <w:tcW w:w="889" w:type="dxa"/>
          </w:tcPr>
          <w:p w14:paraId="3D8008E3" w14:textId="6E1D81E1" w:rsidR="00B55156" w:rsidRPr="00B55156" w:rsidRDefault="00B55156" w:rsidP="00B55156">
            <w:pPr>
              <w:pStyle w:val="Frspaiere"/>
              <w:rPr>
                <w:rFonts w:ascii="Source Sans 3" w:hAnsi="Source Sans 3" w:cs="Times New Roman"/>
                <w:rPrChange w:id="20146" w:author="Administrator" w:date="2026-05-27T12:26:00Z">
                  <w:rPr>
                    <w:rFonts w:ascii="Source Sans 3" w:hAnsi="Source Sans 3" w:cs="Times New Roman"/>
                    <w:color w:val="000000"/>
                  </w:rPr>
                </w:rPrChange>
              </w:rPr>
              <w:pPrChange w:id="20147" w:author="Administrator" w:date="2026-05-21T11:38:00Z">
                <w:pPr>
                  <w:pStyle w:val="Frspaiere"/>
                  <w:jc w:val="right"/>
                </w:pPr>
              </w:pPrChange>
            </w:pPr>
            <w:r w:rsidRPr="00B55156">
              <w:rPr>
                <w:rFonts w:ascii="Source Sans 3" w:hAnsi="Source Sans 3" w:cs="Times New Roman"/>
                <w:rPrChange w:id="20148" w:author="Administrator" w:date="2026-05-27T12:26:00Z">
                  <w:rPr>
                    <w:rFonts w:ascii="Source Sans 3" w:hAnsi="Source Sans 3" w:cs="Times New Roman"/>
                    <w:color w:val="000000"/>
                  </w:rPr>
                </w:rPrChange>
              </w:rPr>
              <w:t>1336</w:t>
            </w:r>
          </w:p>
        </w:tc>
        <w:tc>
          <w:tcPr>
            <w:tcW w:w="1629" w:type="dxa"/>
          </w:tcPr>
          <w:p w14:paraId="73E1BE6F" w14:textId="63EE9008" w:rsidR="00B55156" w:rsidRPr="00B55156" w:rsidRDefault="00B55156" w:rsidP="00B55156">
            <w:pPr>
              <w:pStyle w:val="Frspaiere"/>
              <w:rPr>
                <w:rFonts w:ascii="Source Sans 3" w:eastAsia="Times New Roman" w:hAnsi="Source Sans 3" w:cs="Times New Roman"/>
                <w:rPrChange w:id="2014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150" w:author="Administrator" w:date="2026-05-27T12:26:00Z">
                  <w:rPr>
                    <w:rFonts w:ascii="Source Sans 3" w:eastAsia="Times New Roman" w:hAnsi="Source Sans 3" w:cs="Times New Roman"/>
                    <w:color w:val="000000"/>
                  </w:rPr>
                </w:rPrChange>
              </w:rPr>
              <w:t>24-02-2026</w:t>
            </w:r>
          </w:p>
        </w:tc>
        <w:tc>
          <w:tcPr>
            <w:tcW w:w="8812" w:type="dxa"/>
          </w:tcPr>
          <w:p w14:paraId="36539D97" w14:textId="160AF934" w:rsidR="00B55156" w:rsidRPr="00B55156" w:rsidRDefault="00B55156" w:rsidP="00B55156">
            <w:pPr>
              <w:pStyle w:val="Frspaiere"/>
              <w:rPr>
                <w:rFonts w:ascii="Source Sans 3" w:hAnsi="Source Sans 3" w:cs="Times New Roman"/>
                <w:lang w:val="ro-RO"/>
                <w:rPrChange w:id="2015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152" w:author="Administrator" w:date="2026-05-27T12:26:00Z">
                  <w:rPr>
                    <w:rFonts w:ascii="Source Sans 3" w:hAnsi="Source Sans 3" w:cs="Times New Roman"/>
                    <w:lang w:val="ro-RO"/>
                  </w:rPr>
                </w:rPrChange>
              </w:rPr>
              <w:t>Ajutor căldură</w:t>
            </w:r>
          </w:p>
        </w:tc>
        <w:tc>
          <w:tcPr>
            <w:tcW w:w="1560" w:type="dxa"/>
          </w:tcPr>
          <w:p w14:paraId="40D167AC" w14:textId="77777777" w:rsidR="00B55156" w:rsidRPr="00B55156" w:rsidRDefault="00B55156" w:rsidP="00B55156">
            <w:pPr>
              <w:pStyle w:val="Frspaiere"/>
              <w:rPr>
                <w:rFonts w:ascii="Source Sans 3" w:hAnsi="Source Sans 3" w:cs="Times New Roman"/>
                <w:rPrChange w:id="20153" w:author="Administrator" w:date="2026-05-27T12:26:00Z">
                  <w:rPr>
                    <w:rFonts w:ascii="Source Sans 3" w:hAnsi="Source Sans 3" w:cs="Times New Roman"/>
                    <w:color w:val="000000"/>
                  </w:rPr>
                </w:rPrChange>
              </w:rPr>
            </w:pPr>
          </w:p>
        </w:tc>
      </w:tr>
      <w:tr w:rsidR="00B55156" w:rsidRPr="00B55156" w14:paraId="2E72CADD" w14:textId="77777777" w:rsidTr="008D6693">
        <w:trPr>
          <w:trHeight w:val="480"/>
        </w:trPr>
        <w:tc>
          <w:tcPr>
            <w:tcW w:w="889" w:type="dxa"/>
          </w:tcPr>
          <w:p w14:paraId="097EAA87" w14:textId="1E56418D" w:rsidR="00B55156" w:rsidRPr="00B55156" w:rsidRDefault="00B55156" w:rsidP="00B55156">
            <w:pPr>
              <w:pStyle w:val="Frspaiere"/>
              <w:rPr>
                <w:rFonts w:ascii="Source Sans 3" w:hAnsi="Source Sans 3" w:cs="Times New Roman"/>
                <w:rPrChange w:id="20154" w:author="Administrator" w:date="2026-05-27T12:26:00Z">
                  <w:rPr>
                    <w:rFonts w:ascii="Source Sans 3" w:hAnsi="Source Sans 3" w:cs="Times New Roman"/>
                    <w:color w:val="000000"/>
                  </w:rPr>
                </w:rPrChange>
              </w:rPr>
              <w:pPrChange w:id="20155" w:author="Administrator" w:date="2026-05-21T11:38:00Z">
                <w:pPr>
                  <w:pStyle w:val="Frspaiere"/>
                  <w:jc w:val="right"/>
                </w:pPr>
              </w:pPrChange>
            </w:pPr>
            <w:r w:rsidRPr="00B55156">
              <w:rPr>
                <w:rFonts w:ascii="Source Sans 3" w:hAnsi="Source Sans 3" w:cs="Times New Roman"/>
                <w:rPrChange w:id="20156" w:author="Administrator" w:date="2026-05-27T12:26:00Z">
                  <w:rPr>
                    <w:rFonts w:ascii="Source Sans 3" w:hAnsi="Source Sans 3" w:cs="Times New Roman"/>
                    <w:color w:val="000000"/>
                  </w:rPr>
                </w:rPrChange>
              </w:rPr>
              <w:t>1335</w:t>
            </w:r>
          </w:p>
        </w:tc>
        <w:tc>
          <w:tcPr>
            <w:tcW w:w="1629" w:type="dxa"/>
          </w:tcPr>
          <w:p w14:paraId="5B60B23E" w14:textId="52187073" w:rsidR="00B55156" w:rsidRPr="00B55156" w:rsidRDefault="00B55156" w:rsidP="00B55156">
            <w:pPr>
              <w:pStyle w:val="Frspaiere"/>
              <w:rPr>
                <w:rFonts w:ascii="Source Sans 3" w:eastAsia="Times New Roman" w:hAnsi="Source Sans 3" w:cs="Times New Roman"/>
                <w:rPrChange w:id="2015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158" w:author="Administrator" w:date="2026-05-27T12:26:00Z">
                  <w:rPr>
                    <w:rFonts w:ascii="Source Sans 3" w:eastAsia="Times New Roman" w:hAnsi="Source Sans 3" w:cs="Times New Roman"/>
                    <w:color w:val="000000"/>
                  </w:rPr>
                </w:rPrChange>
              </w:rPr>
              <w:t>24-02-2026</w:t>
            </w:r>
          </w:p>
        </w:tc>
        <w:tc>
          <w:tcPr>
            <w:tcW w:w="8812" w:type="dxa"/>
          </w:tcPr>
          <w:p w14:paraId="27A2CD04" w14:textId="3E06F7CA" w:rsidR="00B55156" w:rsidRPr="00B55156" w:rsidRDefault="00B55156" w:rsidP="00B55156">
            <w:pPr>
              <w:pStyle w:val="Frspaiere"/>
              <w:rPr>
                <w:rFonts w:ascii="Source Sans 3" w:hAnsi="Source Sans 3" w:cs="Times New Roman"/>
                <w:lang w:val="ro-RO"/>
                <w:rPrChange w:id="2015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160" w:author="Administrator" w:date="2026-05-27T12:26:00Z">
                  <w:rPr>
                    <w:rFonts w:ascii="Source Sans 3" w:hAnsi="Source Sans 3" w:cs="Times New Roman"/>
                    <w:lang w:val="ro-RO"/>
                  </w:rPr>
                </w:rPrChange>
              </w:rPr>
              <w:t>Ajutor căldură</w:t>
            </w:r>
          </w:p>
        </w:tc>
        <w:tc>
          <w:tcPr>
            <w:tcW w:w="1560" w:type="dxa"/>
          </w:tcPr>
          <w:p w14:paraId="2B9FD9C9" w14:textId="77777777" w:rsidR="00B55156" w:rsidRPr="00B55156" w:rsidRDefault="00B55156" w:rsidP="00B55156">
            <w:pPr>
              <w:pStyle w:val="Frspaiere"/>
              <w:rPr>
                <w:rFonts w:ascii="Source Sans 3" w:hAnsi="Source Sans 3" w:cs="Times New Roman"/>
                <w:rPrChange w:id="20161" w:author="Administrator" w:date="2026-05-27T12:26:00Z">
                  <w:rPr>
                    <w:rFonts w:ascii="Source Sans 3" w:hAnsi="Source Sans 3" w:cs="Times New Roman"/>
                    <w:color w:val="000000"/>
                  </w:rPr>
                </w:rPrChange>
              </w:rPr>
            </w:pPr>
          </w:p>
        </w:tc>
      </w:tr>
      <w:tr w:rsidR="00B55156" w:rsidRPr="00B55156" w14:paraId="245FA56C" w14:textId="77777777" w:rsidTr="008D6693">
        <w:trPr>
          <w:trHeight w:val="480"/>
        </w:trPr>
        <w:tc>
          <w:tcPr>
            <w:tcW w:w="889" w:type="dxa"/>
          </w:tcPr>
          <w:p w14:paraId="04DD47C5" w14:textId="7D1B609C" w:rsidR="00B55156" w:rsidRPr="00B55156" w:rsidRDefault="00B55156" w:rsidP="00B55156">
            <w:pPr>
              <w:pStyle w:val="Frspaiere"/>
              <w:rPr>
                <w:rFonts w:ascii="Source Sans 3" w:hAnsi="Source Sans 3" w:cs="Times New Roman"/>
                <w:rPrChange w:id="20162" w:author="Administrator" w:date="2026-05-27T12:26:00Z">
                  <w:rPr>
                    <w:rFonts w:ascii="Source Sans 3" w:hAnsi="Source Sans 3" w:cs="Times New Roman"/>
                    <w:color w:val="000000"/>
                  </w:rPr>
                </w:rPrChange>
              </w:rPr>
              <w:pPrChange w:id="20163" w:author="Administrator" w:date="2026-05-21T11:38:00Z">
                <w:pPr>
                  <w:pStyle w:val="Frspaiere"/>
                  <w:jc w:val="right"/>
                </w:pPr>
              </w:pPrChange>
            </w:pPr>
            <w:r w:rsidRPr="00B55156">
              <w:rPr>
                <w:rFonts w:ascii="Source Sans 3" w:hAnsi="Source Sans 3" w:cs="Times New Roman"/>
                <w:rPrChange w:id="20164" w:author="Administrator" w:date="2026-05-27T12:26:00Z">
                  <w:rPr>
                    <w:rFonts w:ascii="Source Sans 3" w:hAnsi="Source Sans 3" w:cs="Times New Roman"/>
                    <w:color w:val="000000"/>
                  </w:rPr>
                </w:rPrChange>
              </w:rPr>
              <w:t>1334</w:t>
            </w:r>
          </w:p>
        </w:tc>
        <w:tc>
          <w:tcPr>
            <w:tcW w:w="1629" w:type="dxa"/>
          </w:tcPr>
          <w:p w14:paraId="38170EFC" w14:textId="0E9EDB0D" w:rsidR="00B55156" w:rsidRPr="00B55156" w:rsidRDefault="00B55156" w:rsidP="00B55156">
            <w:pPr>
              <w:pStyle w:val="Frspaiere"/>
              <w:rPr>
                <w:rFonts w:ascii="Source Sans 3" w:eastAsia="Times New Roman" w:hAnsi="Source Sans 3" w:cs="Times New Roman"/>
                <w:rPrChange w:id="2016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166" w:author="Administrator" w:date="2026-05-27T12:26:00Z">
                  <w:rPr>
                    <w:rFonts w:ascii="Source Sans 3" w:eastAsia="Times New Roman" w:hAnsi="Source Sans 3" w:cs="Times New Roman"/>
                    <w:color w:val="000000"/>
                  </w:rPr>
                </w:rPrChange>
              </w:rPr>
              <w:t>24-02-2026</w:t>
            </w:r>
          </w:p>
        </w:tc>
        <w:tc>
          <w:tcPr>
            <w:tcW w:w="8812" w:type="dxa"/>
          </w:tcPr>
          <w:p w14:paraId="67A698C9" w14:textId="2C5CC731" w:rsidR="00B55156" w:rsidRPr="00B55156" w:rsidRDefault="00B55156" w:rsidP="00B55156">
            <w:pPr>
              <w:pStyle w:val="Frspaiere"/>
              <w:rPr>
                <w:rFonts w:ascii="Source Sans 3" w:hAnsi="Source Sans 3" w:cs="Times New Roman"/>
                <w:lang w:val="ro-RO"/>
                <w:rPrChange w:id="2016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168" w:author="Administrator" w:date="2026-05-27T12:26:00Z">
                  <w:rPr>
                    <w:rFonts w:ascii="Source Sans 3" w:hAnsi="Source Sans 3" w:cs="Times New Roman"/>
                    <w:lang w:val="ro-RO"/>
                  </w:rPr>
                </w:rPrChange>
              </w:rPr>
              <w:t>Ajutor căldură</w:t>
            </w:r>
          </w:p>
        </w:tc>
        <w:tc>
          <w:tcPr>
            <w:tcW w:w="1560" w:type="dxa"/>
          </w:tcPr>
          <w:p w14:paraId="7D403C8B" w14:textId="77777777" w:rsidR="00B55156" w:rsidRPr="00B55156" w:rsidRDefault="00B55156" w:rsidP="00B55156">
            <w:pPr>
              <w:pStyle w:val="Frspaiere"/>
              <w:rPr>
                <w:rFonts w:ascii="Source Sans 3" w:hAnsi="Source Sans 3" w:cs="Times New Roman"/>
                <w:rPrChange w:id="20169" w:author="Administrator" w:date="2026-05-27T12:26:00Z">
                  <w:rPr>
                    <w:rFonts w:ascii="Source Sans 3" w:hAnsi="Source Sans 3" w:cs="Times New Roman"/>
                    <w:color w:val="000000"/>
                  </w:rPr>
                </w:rPrChange>
              </w:rPr>
            </w:pPr>
          </w:p>
        </w:tc>
      </w:tr>
      <w:tr w:rsidR="00B55156" w:rsidRPr="00B55156" w14:paraId="4EFD5490" w14:textId="77777777" w:rsidTr="008D6693">
        <w:trPr>
          <w:trHeight w:val="480"/>
        </w:trPr>
        <w:tc>
          <w:tcPr>
            <w:tcW w:w="889" w:type="dxa"/>
          </w:tcPr>
          <w:p w14:paraId="0459DCB5" w14:textId="3D9AF7A6" w:rsidR="00B55156" w:rsidRPr="00B55156" w:rsidRDefault="00B55156" w:rsidP="00B55156">
            <w:pPr>
              <w:pStyle w:val="Frspaiere"/>
              <w:rPr>
                <w:rFonts w:ascii="Source Sans 3" w:hAnsi="Source Sans 3" w:cs="Times New Roman"/>
                <w:rPrChange w:id="20170" w:author="Administrator" w:date="2026-05-27T12:26:00Z">
                  <w:rPr>
                    <w:rFonts w:ascii="Source Sans 3" w:hAnsi="Source Sans 3" w:cs="Times New Roman"/>
                    <w:color w:val="000000"/>
                  </w:rPr>
                </w:rPrChange>
              </w:rPr>
              <w:pPrChange w:id="20171" w:author="Administrator" w:date="2026-05-21T11:38:00Z">
                <w:pPr>
                  <w:pStyle w:val="Frspaiere"/>
                  <w:jc w:val="right"/>
                </w:pPr>
              </w:pPrChange>
            </w:pPr>
            <w:r w:rsidRPr="00B55156">
              <w:rPr>
                <w:rFonts w:ascii="Source Sans 3" w:hAnsi="Source Sans 3" w:cs="Times New Roman"/>
                <w:rPrChange w:id="20172" w:author="Administrator" w:date="2026-05-27T12:26:00Z">
                  <w:rPr>
                    <w:rFonts w:ascii="Source Sans 3" w:hAnsi="Source Sans 3" w:cs="Times New Roman"/>
                    <w:color w:val="000000"/>
                  </w:rPr>
                </w:rPrChange>
              </w:rPr>
              <w:t>1333</w:t>
            </w:r>
          </w:p>
        </w:tc>
        <w:tc>
          <w:tcPr>
            <w:tcW w:w="1629" w:type="dxa"/>
          </w:tcPr>
          <w:p w14:paraId="0674AF46" w14:textId="456BD9BE" w:rsidR="00B55156" w:rsidRPr="00B55156" w:rsidRDefault="00B55156" w:rsidP="00B55156">
            <w:pPr>
              <w:pStyle w:val="Frspaiere"/>
              <w:rPr>
                <w:rFonts w:ascii="Source Sans 3" w:eastAsia="Times New Roman" w:hAnsi="Source Sans 3" w:cs="Times New Roman"/>
                <w:rPrChange w:id="2017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174" w:author="Administrator" w:date="2026-05-27T12:26:00Z">
                  <w:rPr>
                    <w:rFonts w:ascii="Source Sans 3" w:eastAsia="Times New Roman" w:hAnsi="Source Sans 3" w:cs="Times New Roman"/>
                    <w:color w:val="000000"/>
                  </w:rPr>
                </w:rPrChange>
              </w:rPr>
              <w:t>24-02-2026</w:t>
            </w:r>
          </w:p>
        </w:tc>
        <w:tc>
          <w:tcPr>
            <w:tcW w:w="8812" w:type="dxa"/>
          </w:tcPr>
          <w:p w14:paraId="4574C7A7" w14:textId="7E526F39" w:rsidR="00B55156" w:rsidRPr="00B55156" w:rsidRDefault="00B55156" w:rsidP="00B55156">
            <w:pPr>
              <w:pStyle w:val="Frspaiere"/>
              <w:rPr>
                <w:rFonts w:ascii="Source Sans 3" w:hAnsi="Source Sans 3" w:cs="Times New Roman"/>
                <w:lang w:val="ro-RO"/>
                <w:rPrChange w:id="2017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176" w:author="Administrator" w:date="2026-05-27T12:26:00Z">
                  <w:rPr>
                    <w:rFonts w:ascii="Source Sans 3" w:hAnsi="Source Sans 3" w:cs="Times New Roman"/>
                    <w:lang w:val="ro-RO"/>
                  </w:rPr>
                </w:rPrChange>
              </w:rPr>
              <w:t>Ajutor căldură</w:t>
            </w:r>
          </w:p>
        </w:tc>
        <w:tc>
          <w:tcPr>
            <w:tcW w:w="1560" w:type="dxa"/>
          </w:tcPr>
          <w:p w14:paraId="2C1C267D" w14:textId="77777777" w:rsidR="00B55156" w:rsidRPr="00B55156" w:rsidRDefault="00B55156" w:rsidP="00B55156">
            <w:pPr>
              <w:pStyle w:val="Frspaiere"/>
              <w:rPr>
                <w:rFonts w:ascii="Source Sans 3" w:hAnsi="Source Sans 3" w:cs="Times New Roman"/>
                <w:rPrChange w:id="20177" w:author="Administrator" w:date="2026-05-27T12:26:00Z">
                  <w:rPr>
                    <w:rFonts w:ascii="Source Sans 3" w:hAnsi="Source Sans 3" w:cs="Times New Roman"/>
                    <w:color w:val="000000"/>
                  </w:rPr>
                </w:rPrChange>
              </w:rPr>
            </w:pPr>
          </w:p>
        </w:tc>
      </w:tr>
      <w:tr w:rsidR="00B55156" w:rsidRPr="00B55156" w14:paraId="5A089D97" w14:textId="77777777" w:rsidTr="008D6693">
        <w:trPr>
          <w:trHeight w:val="480"/>
        </w:trPr>
        <w:tc>
          <w:tcPr>
            <w:tcW w:w="889" w:type="dxa"/>
          </w:tcPr>
          <w:p w14:paraId="67A1F945" w14:textId="67A4F013" w:rsidR="00B55156" w:rsidRPr="00B55156" w:rsidRDefault="00B55156" w:rsidP="00B55156">
            <w:pPr>
              <w:pStyle w:val="Frspaiere"/>
              <w:rPr>
                <w:rFonts w:ascii="Source Sans 3" w:hAnsi="Source Sans 3" w:cs="Times New Roman"/>
                <w:rPrChange w:id="20178" w:author="Administrator" w:date="2026-05-27T12:26:00Z">
                  <w:rPr>
                    <w:rFonts w:ascii="Source Sans 3" w:hAnsi="Source Sans 3" w:cs="Times New Roman"/>
                    <w:color w:val="000000"/>
                  </w:rPr>
                </w:rPrChange>
              </w:rPr>
              <w:pPrChange w:id="20179" w:author="Administrator" w:date="2026-05-21T11:38:00Z">
                <w:pPr>
                  <w:pStyle w:val="Frspaiere"/>
                  <w:jc w:val="center"/>
                </w:pPr>
              </w:pPrChange>
            </w:pPr>
            <w:r w:rsidRPr="00B55156">
              <w:rPr>
                <w:rFonts w:ascii="Source Sans 3" w:hAnsi="Source Sans 3" w:cs="Times New Roman"/>
                <w:rPrChange w:id="20180" w:author="Administrator" w:date="2026-05-27T12:26:00Z">
                  <w:rPr>
                    <w:rFonts w:ascii="Source Sans 3" w:hAnsi="Source Sans 3" w:cs="Times New Roman"/>
                    <w:color w:val="000000"/>
                  </w:rPr>
                </w:rPrChange>
              </w:rPr>
              <w:t xml:space="preserve">     1332</w:t>
            </w:r>
          </w:p>
        </w:tc>
        <w:tc>
          <w:tcPr>
            <w:tcW w:w="1629" w:type="dxa"/>
          </w:tcPr>
          <w:p w14:paraId="4BE4A78E" w14:textId="558D2F81" w:rsidR="00B55156" w:rsidRPr="00B55156" w:rsidRDefault="00B55156" w:rsidP="00B55156">
            <w:pPr>
              <w:pStyle w:val="Frspaiere"/>
              <w:rPr>
                <w:rFonts w:ascii="Source Sans 3" w:eastAsia="Times New Roman" w:hAnsi="Source Sans 3" w:cs="Times New Roman"/>
                <w:rPrChange w:id="2018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182" w:author="Administrator" w:date="2026-05-27T12:26:00Z">
                  <w:rPr>
                    <w:rFonts w:ascii="Source Sans 3" w:eastAsia="Times New Roman" w:hAnsi="Source Sans 3" w:cs="Times New Roman"/>
                    <w:color w:val="000000"/>
                  </w:rPr>
                </w:rPrChange>
              </w:rPr>
              <w:t>24-02-2026</w:t>
            </w:r>
          </w:p>
        </w:tc>
        <w:tc>
          <w:tcPr>
            <w:tcW w:w="8812" w:type="dxa"/>
          </w:tcPr>
          <w:p w14:paraId="1DFCC41C" w14:textId="3B81E866" w:rsidR="00B55156" w:rsidRPr="00B55156" w:rsidRDefault="00B55156" w:rsidP="00B55156">
            <w:pPr>
              <w:pStyle w:val="Frspaiere"/>
              <w:rPr>
                <w:rFonts w:ascii="Source Sans 3" w:hAnsi="Source Sans 3" w:cs="Times New Roman"/>
                <w:lang w:val="ro-RO"/>
                <w:rPrChange w:id="2018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184" w:author="Administrator" w:date="2026-05-27T12:26:00Z">
                  <w:rPr>
                    <w:rFonts w:ascii="Source Sans 3" w:hAnsi="Source Sans 3" w:cs="Times New Roman"/>
                    <w:lang w:val="ro-RO"/>
                  </w:rPr>
                </w:rPrChange>
              </w:rPr>
              <w:t>Ajutor căldură</w:t>
            </w:r>
          </w:p>
        </w:tc>
        <w:tc>
          <w:tcPr>
            <w:tcW w:w="1560" w:type="dxa"/>
          </w:tcPr>
          <w:p w14:paraId="04FC31A1" w14:textId="77777777" w:rsidR="00B55156" w:rsidRPr="00B55156" w:rsidRDefault="00B55156" w:rsidP="00B55156">
            <w:pPr>
              <w:pStyle w:val="Frspaiere"/>
              <w:rPr>
                <w:rFonts w:ascii="Source Sans 3" w:hAnsi="Source Sans 3" w:cs="Times New Roman"/>
                <w:rPrChange w:id="20185" w:author="Administrator" w:date="2026-05-27T12:26:00Z">
                  <w:rPr>
                    <w:rFonts w:ascii="Source Sans 3" w:hAnsi="Source Sans 3" w:cs="Times New Roman"/>
                    <w:color w:val="000000"/>
                  </w:rPr>
                </w:rPrChange>
              </w:rPr>
            </w:pPr>
          </w:p>
        </w:tc>
      </w:tr>
      <w:tr w:rsidR="00B55156" w:rsidRPr="00B55156" w14:paraId="72797AC0" w14:textId="77777777" w:rsidTr="008D6693">
        <w:trPr>
          <w:trHeight w:val="480"/>
        </w:trPr>
        <w:tc>
          <w:tcPr>
            <w:tcW w:w="889" w:type="dxa"/>
          </w:tcPr>
          <w:p w14:paraId="17929B3A" w14:textId="17E5B98E" w:rsidR="00B55156" w:rsidRPr="00B55156" w:rsidRDefault="00B55156" w:rsidP="00B55156">
            <w:pPr>
              <w:pStyle w:val="Frspaiere"/>
              <w:rPr>
                <w:rFonts w:ascii="Source Sans 3" w:hAnsi="Source Sans 3" w:cs="Times New Roman"/>
                <w:rPrChange w:id="20186" w:author="Administrator" w:date="2026-05-27T12:26:00Z">
                  <w:rPr>
                    <w:rFonts w:ascii="Source Sans 3" w:hAnsi="Source Sans 3" w:cs="Times New Roman"/>
                    <w:color w:val="000000"/>
                  </w:rPr>
                </w:rPrChange>
              </w:rPr>
              <w:pPrChange w:id="20187" w:author="Administrator" w:date="2026-05-21T11:38:00Z">
                <w:pPr>
                  <w:pStyle w:val="Frspaiere"/>
                  <w:jc w:val="right"/>
                </w:pPr>
              </w:pPrChange>
            </w:pPr>
            <w:r w:rsidRPr="00B55156">
              <w:rPr>
                <w:rFonts w:ascii="Source Sans 3" w:hAnsi="Source Sans 3" w:cs="Times New Roman"/>
                <w:rPrChange w:id="20188" w:author="Administrator" w:date="2026-05-27T12:26:00Z">
                  <w:rPr>
                    <w:rFonts w:ascii="Source Sans 3" w:hAnsi="Source Sans 3" w:cs="Times New Roman"/>
                    <w:color w:val="000000"/>
                  </w:rPr>
                </w:rPrChange>
              </w:rPr>
              <w:t>1331</w:t>
            </w:r>
          </w:p>
        </w:tc>
        <w:tc>
          <w:tcPr>
            <w:tcW w:w="1629" w:type="dxa"/>
          </w:tcPr>
          <w:p w14:paraId="6E59ACBA" w14:textId="24644DC5" w:rsidR="00B55156" w:rsidRPr="00B55156" w:rsidRDefault="00B55156" w:rsidP="00B55156">
            <w:pPr>
              <w:pStyle w:val="Frspaiere"/>
              <w:rPr>
                <w:rFonts w:ascii="Source Sans 3" w:eastAsia="Times New Roman" w:hAnsi="Source Sans 3" w:cs="Times New Roman"/>
                <w:rPrChange w:id="2018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190" w:author="Administrator" w:date="2026-05-27T12:26:00Z">
                  <w:rPr>
                    <w:rFonts w:ascii="Source Sans 3" w:eastAsia="Times New Roman" w:hAnsi="Source Sans 3" w:cs="Times New Roman"/>
                    <w:color w:val="000000"/>
                  </w:rPr>
                </w:rPrChange>
              </w:rPr>
              <w:t>24-02-2026</w:t>
            </w:r>
          </w:p>
        </w:tc>
        <w:tc>
          <w:tcPr>
            <w:tcW w:w="8812" w:type="dxa"/>
          </w:tcPr>
          <w:p w14:paraId="01443F4E" w14:textId="01BD734A" w:rsidR="00B55156" w:rsidRPr="00B55156" w:rsidRDefault="00B55156" w:rsidP="00B55156">
            <w:pPr>
              <w:pStyle w:val="Frspaiere"/>
              <w:rPr>
                <w:rFonts w:ascii="Source Sans 3" w:hAnsi="Source Sans 3" w:cs="Times New Roman"/>
                <w:lang w:val="ro-RO"/>
                <w:rPrChange w:id="2019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192" w:author="Administrator" w:date="2026-05-27T12:26:00Z">
                  <w:rPr>
                    <w:rFonts w:ascii="Source Sans 3" w:hAnsi="Source Sans 3" w:cs="Times New Roman"/>
                    <w:lang w:val="ro-RO"/>
                  </w:rPr>
                </w:rPrChange>
              </w:rPr>
              <w:t>Ajutor căldură</w:t>
            </w:r>
          </w:p>
        </w:tc>
        <w:tc>
          <w:tcPr>
            <w:tcW w:w="1560" w:type="dxa"/>
          </w:tcPr>
          <w:p w14:paraId="323D3DD2" w14:textId="77777777" w:rsidR="00B55156" w:rsidRPr="00B55156" w:rsidRDefault="00B55156" w:rsidP="00B55156">
            <w:pPr>
              <w:pStyle w:val="Frspaiere"/>
              <w:rPr>
                <w:rFonts w:ascii="Source Sans 3" w:hAnsi="Source Sans 3" w:cs="Times New Roman"/>
                <w:rPrChange w:id="20193" w:author="Administrator" w:date="2026-05-27T12:26:00Z">
                  <w:rPr>
                    <w:rFonts w:ascii="Source Sans 3" w:hAnsi="Source Sans 3" w:cs="Times New Roman"/>
                    <w:color w:val="000000"/>
                  </w:rPr>
                </w:rPrChange>
              </w:rPr>
            </w:pPr>
          </w:p>
        </w:tc>
      </w:tr>
      <w:tr w:rsidR="00B55156" w:rsidRPr="00B55156" w14:paraId="74117B77" w14:textId="77777777" w:rsidTr="008D6693">
        <w:trPr>
          <w:trHeight w:val="480"/>
        </w:trPr>
        <w:tc>
          <w:tcPr>
            <w:tcW w:w="889" w:type="dxa"/>
          </w:tcPr>
          <w:p w14:paraId="39671ECF" w14:textId="168944F5" w:rsidR="00B55156" w:rsidRPr="00B55156" w:rsidRDefault="00B55156" w:rsidP="00B55156">
            <w:pPr>
              <w:pStyle w:val="Frspaiere"/>
              <w:rPr>
                <w:rFonts w:ascii="Source Sans 3" w:hAnsi="Source Sans 3" w:cs="Times New Roman"/>
                <w:rPrChange w:id="20194" w:author="Administrator" w:date="2026-05-27T12:26:00Z">
                  <w:rPr>
                    <w:rFonts w:ascii="Source Sans 3" w:hAnsi="Source Sans 3" w:cs="Times New Roman"/>
                    <w:color w:val="000000"/>
                  </w:rPr>
                </w:rPrChange>
              </w:rPr>
              <w:pPrChange w:id="20195" w:author="Administrator" w:date="2026-05-21T11:38:00Z">
                <w:pPr>
                  <w:pStyle w:val="Frspaiere"/>
                  <w:jc w:val="right"/>
                </w:pPr>
              </w:pPrChange>
            </w:pPr>
            <w:r w:rsidRPr="00B55156">
              <w:rPr>
                <w:rFonts w:ascii="Source Sans 3" w:hAnsi="Source Sans 3" w:cs="Times New Roman"/>
                <w:rPrChange w:id="20196" w:author="Administrator" w:date="2026-05-27T12:26:00Z">
                  <w:rPr>
                    <w:rFonts w:ascii="Source Sans 3" w:hAnsi="Source Sans 3" w:cs="Times New Roman"/>
                    <w:color w:val="000000"/>
                  </w:rPr>
                </w:rPrChange>
              </w:rPr>
              <w:t>1330</w:t>
            </w:r>
          </w:p>
        </w:tc>
        <w:tc>
          <w:tcPr>
            <w:tcW w:w="1629" w:type="dxa"/>
          </w:tcPr>
          <w:p w14:paraId="4415C197" w14:textId="3708333E" w:rsidR="00B55156" w:rsidRPr="00B55156" w:rsidRDefault="00B55156" w:rsidP="00B55156">
            <w:pPr>
              <w:pStyle w:val="Frspaiere"/>
              <w:rPr>
                <w:rFonts w:ascii="Source Sans 3" w:eastAsia="Times New Roman" w:hAnsi="Source Sans 3" w:cs="Times New Roman"/>
                <w:rPrChange w:id="2019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198" w:author="Administrator" w:date="2026-05-27T12:26:00Z">
                  <w:rPr>
                    <w:rFonts w:ascii="Source Sans 3" w:eastAsia="Times New Roman" w:hAnsi="Source Sans 3" w:cs="Times New Roman"/>
                    <w:color w:val="000000"/>
                  </w:rPr>
                </w:rPrChange>
              </w:rPr>
              <w:t>24-02-2026</w:t>
            </w:r>
          </w:p>
        </w:tc>
        <w:tc>
          <w:tcPr>
            <w:tcW w:w="8812" w:type="dxa"/>
          </w:tcPr>
          <w:p w14:paraId="11B0A842" w14:textId="5BFC9661" w:rsidR="00B55156" w:rsidRPr="00B55156" w:rsidRDefault="00B55156" w:rsidP="00B55156">
            <w:pPr>
              <w:pStyle w:val="Frspaiere"/>
              <w:rPr>
                <w:rFonts w:ascii="Source Sans 3" w:hAnsi="Source Sans 3" w:cs="Times New Roman"/>
                <w:lang w:val="ro-RO"/>
                <w:rPrChange w:id="2019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200" w:author="Administrator" w:date="2026-05-27T12:26:00Z">
                  <w:rPr>
                    <w:rFonts w:ascii="Source Sans 3" w:hAnsi="Source Sans 3" w:cs="Times New Roman"/>
                    <w:lang w:val="ro-RO"/>
                  </w:rPr>
                </w:rPrChange>
              </w:rPr>
              <w:t>Ajutor căldură</w:t>
            </w:r>
          </w:p>
        </w:tc>
        <w:tc>
          <w:tcPr>
            <w:tcW w:w="1560" w:type="dxa"/>
          </w:tcPr>
          <w:p w14:paraId="41339CC1" w14:textId="77777777" w:rsidR="00B55156" w:rsidRPr="00B55156" w:rsidRDefault="00B55156" w:rsidP="00B55156">
            <w:pPr>
              <w:pStyle w:val="Frspaiere"/>
              <w:rPr>
                <w:rFonts w:ascii="Source Sans 3" w:hAnsi="Source Sans 3" w:cs="Times New Roman"/>
                <w:rPrChange w:id="20201" w:author="Administrator" w:date="2026-05-27T12:26:00Z">
                  <w:rPr>
                    <w:rFonts w:ascii="Source Sans 3" w:hAnsi="Source Sans 3" w:cs="Times New Roman"/>
                    <w:color w:val="000000"/>
                  </w:rPr>
                </w:rPrChange>
              </w:rPr>
            </w:pPr>
          </w:p>
        </w:tc>
      </w:tr>
      <w:tr w:rsidR="00B55156" w:rsidRPr="00B55156" w14:paraId="77112537" w14:textId="77777777" w:rsidTr="008D6693">
        <w:trPr>
          <w:trHeight w:val="480"/>
        </w:trPr>
        <w:tc>
          <w:tcPr>
            <w:tcW w:w="889" w:type="dxa"/>
          </w:tcPr>
          <w:p w14:paraId="5DBA7EE3" w14:textId="341B4DED" w:rsidR="00B55156" w:rsidRPr="00B55156" w:rsidRDefault="00B55156" w:rsidP="00B55156">
            <w:pPr>
              <w:pStyle w:val="Frspaiere"/>
              <w:rPr>
                <w:rFonts w:ascii="Source Sans 3" w:hAnsi="Source Sans 3" w:cs="Times New Roman"/>
                <w:rPrChange w:id="20202" w:author="Administrator" w:date="2026-05-27T12:26:00Z">
                  <w:rPr>
                    <w:rFonts w:ascii="Source Sans 3" w:hAnsi="Source Sans 3" w:cs="Times New Roman"/>
                    <w:color w:val="000000"/>
                  </w:rPr>
                </w:rPrChange>
              </w:rPr>
              <w:pPrChange w:id="20203" w:author="Administrator" w:date="2026-05-21T11:38:00Z">
                <w:pPr>
                  <w:pStyle w:val="Frspaiere"/>
                  <w:jc w:val="right"/>
                </w:pPr>
              </w:pPrChange>
            </w:pPr>
            <w:r w:rsidRPr="00B55156">
              <w:rPr>
                <w:rFonts w:ascii="Source Sans 3" w:hAnsi="Source Sans 3" w:cs="Times New Roman"/>
                <w:rPrChange w:id="20204" w:author="Administrator" w:date="2026-05-27T12:26:00Z">
                  <w:rPr>
                    <w:rFonts w:ascii="Source Sans 3" w:hAnsi="Source Sans 3" w:cs="Times New Roman"/>
                    <w:color w:val="000000"/>
                  </w:rPr>
                </w:rPrChange>
              </w:rPr>
              <w:t>1329</w:t>
            </w:r>
          </w:p>
        </w:tc>
        <w:tc>
          <w:tcPr>
            <w:tcW w:w="1629" w:type="dxa"/>
          </w:tcPr>
          <w:p w14:paraId="56A2B1A4" w14:textId="50A29F99" w:rsidR="00B55156" w:rsidRPr="00B55156" w:rsidRDefault="00B55156" w:rsidP="00B55156">
            <w:pPr>
              <w:pStyle w:val="Frspaiere"/>
              <w:rPr>
                <w:rFonts w:ascii="Source Sans 3" w:eastAsia="Times New Roman" w:hAnsi="Source Sans 3" w:cs="Times New Roman"/>
                <w:rPrChange w:id="2020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206" w:author="Administrator" w:date="2026-05-27T12:26:00Z">
                  <w:rPr>
                    <w:rFonts w:ascii="Source Sans 3" w:eastAsia="Times New Roman" w:hAnsi="Source Sans 3" w:cs="Times New Roman"/>
                    <w:color w:val="000000"/>
                  </w:rPr>
                </w:rPrChange>
              </w:rPr>
              <w:t>24-02-2026</w:t>
            </w:r>
          </w:p>
        </w:tc>
        <w:tc>
          <w:tcPr>
            <w:tcW w:w="8812" w:type="dxa"/>
          </w:tcPr>
          <w:p w14:paraId="3A85BEFD" w14:textId="0421DF6F" w:rsidR="00B55156" w:rsidRPr="00B55156" w:rsidRDefault="00B55156" w:rsidP="00B55156">
            <w:pPr>
              <w:pStyle w:val="Frspaiere"/>
              <w:rPr>
                <w:rFonts w:ascii="Source Sans 3" w:hAnsi="Source Sans 3" w:cs="Times New Roman"/>
                <w:lang w:val="ro-RO"/>
                <w:rPrChange w:id="2020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208" w:author="Administrator" w:date="2026-05-27T12:26:00Z">
                  <w:rPr>
                    <w:rFonts w:ascii="Source Sans 3" w:hAnsi="Source Sans 3" w:cs="Times New Roman"/>
                    <w:lang w:val="ro-RO"/>
                  </w:rPr>
                </w:rPrChange>
              </w:rPr>
              <w:t>Ajutor căldură</w:t>
            </w:r>
          </w:p>
        </w:tc>
        <w:tc>
          <w:tcPr>
            <w:tcW w:w="1560" w:type="dxa"/>
          </w:tcPr>
          <w:p w14:paraId="37FCC4A8" w14:textId="77777777" w:rsidR="00B55156" w:rsidRPr="00B55156" w:rsidRDefault="00B55156" w:rsidP="00B55156">
            <w:pPr>
              <w:pStyle w:val="Frspaiere"/>
              <w:rPr>
                <w:rFonts w:ascii="Source Sans 3" w:hAnsi="Source Sans 3" w:cs="Times New Roman"/>
                <w:rPrChange w:id="20209" w:author="Administrator" w:date="2026-05-27T12:26:00Z">
                  <w:rPr>
                    <w:rFonts w:ascii="Source Sans 3" w:hAnsi="Source Sans 3" w:cs="Times New Roman"/>
                    <w:color w:val="000000"/>
                  </w:rPr>
                </w:rPrChange>
              </w:rPr>
            </w:pPr>
          </w:p>
        </w:tc>
      </w:tr>
      <w:tr w:rsidR="00B55156" w:rsidRPr="00B55156" w14:paraId="29F801B2" w14:textId="77777777" w:rsidTr="008D6693">
        <w:trPr>
          <w:trHeight w:val="480"/>
        </w:trPr>
        <w:tc>
          <w:tcPr>
            <w:tcW w:w="889" w:type="dxa"/>
          </w:tcPr>
          <w:p w14:paraId="67CD940E" w14:textId="1FEBCCC4" w:rsidR="00B55156" w:rsidRPr="00B55156" w:rsidRDefault="00B55156" w:rsidP="00B55156">
            <w:pPr>
              <w:pStyle w:val="Frspaiere"/>
              <w:rPr>
                <w:rFonts w:ascii="Source Sans 3" w:hAnsi="Source Sans 3" w:cs="Times New Roman"/>
                <w:rPrChange w:id="20210" w:author="Administrator" w:date="2026-05-27T12:26:00Z">
                  <w:rPr>
                    <w:rFonts w:ascii="Source Sans 3" w:hAnsi="Source Sans 3" w:cs="Times New Roman"/>
                    <w:color w:val="000000"/>
                  </w:rPr>
                </w:rPrChange>
              </w:rPr>
              <w:pPrChange w:id="20211" w:author="Administrator" w:date="2026-05-21T11:38:00Z">
                <w:pPr>
                  <w:pStyle w:val="Frspaiere"/>
                  <w:jc w:val="right"/>
                </w:pPr>
              </w:pPrChange>
            </w:pPr>
            <w:r w:rsidRPr="00B55156">
              <w:rPr>
                <w:rFonts w:ascii="Source Sans 3" w:hAnsi="Source Sans 3" w:cs="Times New Roman"/>
                <w:rPrChange w:id="20212" w:author="Administrator" w:date="2026-05-27T12:26:00Z">
                  <w:rPr>
                    <w:rFonts w:ascii="Source Sans 3" w:hAnsi="Source Sans 3" w:cs="Times New Roman"/>
                    <w:color w:val="000000"/>
                  </w:rPr>
                </w:rPrChange>
              </w:rPr>
              <w:t>1328</w:t>
            </w:r>
          </w:p>
        </w:tc>
        <w:tc>
          <w:tcPr>
            <w:tcW w:w="1629" w:type="dxa"/>
          </w:tcPr>
          <w:p w14:paraId="54B5DEA3" w14:textId="09D194C4" w:rsidR="00B55156" w:rsidRPr="00B55156" w:rsidRDefault="00B55156" w:rsidP="00B55156">
            <w:pPr>
              <w:pStyle w:val="Frspaiere"/>
              <w:rPr>
                <w:rFonts w:ascii="Source Sans 3" w:eastAsia="Times New Roman" w:hAnsi="Source Sans 3" w:cs="Times New Roman"/>
                <w:rPrChange w:id="2021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214" w:author="Administrator" w:date="2026-05-27T12:26:00Z">
                  <w:rPr>
                    <w:rFonts w:ascii="Source Sans 3" w:eastAsia="Times New Roman" w:hAnsi="Source Sans 3" w:cs="Times New Roman"/>
                    <w:color w:val="000000"/>
                  </w:rPr>
                </w:rPrChange>
              </w:rPr>
              <w:t>24-02-2026</w:t>
            </w:r>
          </w:p>
        </w:tc>
        <w:tc>
          <w:tcPr>
            <w:tcW w:w="8812" w:type="dxa"/>
          </w:tcPr>
          <w:p w14:paraId="602AEF3A" w14:textId="228567CA" w:rsidR="00B55156" w:rsidRPr="00B55156" w:rsidRDefault="00B55156" w:rsidP="00B55156">
            <w:pPr>
              <w:pStyle w:val="Frspaiere"/>
              <w:rPr>
                <w:rFonts w:ascii="Source Sans 3" w:hAnsi="Source Sans 3" w:cs="Times New Roman"/>
                <w:lang w:val="ro-RO"/>
                <w:rPrChange w:id="2021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216" w:author="Administrator" w:date="2026-05-27T12:26:00Z">
                  <w:rPr>
                    <w:rFonts w:ascii="Source Sans 3" w:hAnsi="Source Sans 3" w:cs="Times New Roman"/>
                    <w:lang w:val="ro-RO"/>
                  </w:rPr>
                </w:rPrChange>
              </w:rPr>
              <w:t>Ajutor căldură</w:t>
            </w:r>
          </w:p>
        </w:tc>
        <w:tc>
          <w:tcPr>
            <w:tcW w:w="1560" w:type="dxa"/>
          </w:tcPr>
          <w:p w14:paraId="6A286001" w14:textId="77777777" w:rsidR="00B55156" w:rsidRPr="00B55156" w:rsidRDefault="00B55156" w:rsidP="00B55156">
            <w:pPr>
              <w:pStyle w:val="Frspaiere"/>
              <w:rPr>
                <w:rFonts w:ascii="Source Sans 3" w:hAnsi="Source Sans 3" w:cs="Times New Roman"/>
                <w:rPrChange w:id="20217" w:author="Administrator" w:date="2026-05-27T12:26:00Z">
                  <w:rPr>
                    <w:rFonts w:ascii="Source Sans 3" w:hAnsi="Source Sans 3" w:cs="Times New Roman"/>
                    <w:color w:val="000000"/>
                  </w:rPr>
                </w:rPrChange>
              </w:rPr>
            </w:pPr>
          </w:p>
        </w:tc>
      </w:tr>
      <w:tr w:rsidR="00B55156" w:rsidRPr="00B55156" w14:paraId="42638853" w14:textId="77777777" w:rsidTr="008D6693">
        <w:trPr>
          <w:trHeight w:val="480"/>
        </w:trPr>
        <w:tc>
          <w:tcPr>
            <w:tcW w:w="889" w:type="dxa"/>
          </w:tcPr>
          <w:p w14:paraId="2A65E2C1" w14:textId="66AD42E2" w:rsidR="00B55156" w:rsidRPr="00B55156" w:rsidRDefault="00B55156" w:rsidP="00B55156">
            <w:pPr>
              <w:pStyle w:val="Frspaiere"/>
              <w:rPr>
                <w:rFonts w:ascii="Source Sans 3" w:hAnsi="Source Sans 3" w:cs="Times New Roman"/>
                <w:rPrChange w:id="20218" w:author="Administrator" w:date="2026-05-27T12:26:00Z">
                  <w:rPr>
                    <w:rFonts w:ascii="Source Sans 3" w:hAnsi="Source Sans 3" w:cs="Times New Roman"/>
                    <w:color w:val="000000"/>
                  </w:rPr>
                </w:rPrChange>
              </w:rPr>
              <w:pPrChange w:id="20219" w:author="Administrator" w:date="2026-05-21T11:38:00Z">
                <w:pPr>
                  <w:pStyle w:val="Frspaiere"/>
                  <w:jc w:val="right"/>
                </w:pPr>
              </w:pPrChange>
            </w:pPr>
            <w:r w:rsidRPr="00B55156">
              <w:rPr>
                <w:rFonts w:ascii="Source Sans 3" w:hAnsi="Source Sans 3" w:cs="Times New Roman"/>
                <w:rPrChange w:id="20220" w:author="Administrator" w:date="2026-05-27T12:26:00Z">
                  <w:rPr>
                    <w:rFonts w:ascii="Source Sans 3" w:hAnsi="Source Sans 3" w:cs="Times New Roman"/>
                    <w:color w:val="000000"/>
                  </w:rPr>
                </w:rPrChange>
              </w:rPr>
              <w:t>1327</w:t>
            </w:r>
          </w:p>
        </w:tc>
        <w:tc>
          <w:tcPr>
            <w:tcW w:w="1629" w:type="dxa"/>
          </w:tcPr>
          <w:p w14:paraId="21B8DED5" w14:textId="4844D10F" w:rsidR="00B55156" w:rsidRPr="00B55156" w:rsidRDefault="00B55156" w:rsidP="00B55156">
            <w:pPr>
              <w:pStyle w:val="Frspaiere"/>
              <w:rPr>
                <w:rFonts w:ascii="Source Sans 3" w:eastAsia="Times New Roman" w:hAnsi="Source Sans 3" w:cs="Times New Roman"/>
                <w:rPrChange w:id="2022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222" w:author="Administrator" w:date="2026-05-27T12:26:00Z">
                  <w:rPr>
                    <w:rFonts w:ascii="Source Sans 3" w:eastAsia="Times New Roman" w:hAnsi="Source Sans 3" w:cs="Times New Roman"/>
                    <w:color w:val="000000"/>
                  </w:rPr>
                </w:rPrChange>
              </w:rPr>
              <w:t>24-02-2026</w:t>
            </w:r>
          </w:p>
        </w:tc>
        <w:tc>
          <w:tcPr>
            <w:tcW w:w="8812" w:type="dxa"/>
          </w:tcPr>
          <w:p w14:paraId="4C494740" w14:textId="72EB6847" w:rsidR="00B55156" w:rsidRPr="00B55156" w:rsidRDefault="00B55156" w:rsidP="00B55156">
            <w:pPr>
              <w:pStyle w:val="Frspaiere"/>
              <w:rPr>
                <w:rFonts w:ascii="Source Sans 3" w:hAnsi="Source Sans 3" w:cs="Times New Roman"/>
                <w:lang w:val="ro-RO"/>
                <w:rPrChange w:id="2022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224" w:author="Administrator" w:date="2026-05-27T12:26:00Z">
                  <w:rPr>
                    <w:rFonts w:ascii="Source Sans 3" w:hAnsi="Source Sans 3" w:cs="Times New Roman"/>
                    <w:lang w:val="ro-RO"/>
                  </w:rPr>
                </w:rPrChange>
              </w:rPr>
              <w:t>Ajutor căldură</w:t>
            </w:r>
          </w:p>
        </w:tc>
        <w:tc>
          <w:tcPr>
            <w:tcW w:w="1560" w:type="dxa"/>
          </w:tcPr>
          <w:p w14:paraId="323F5318" w14:textId="77777777" w:rsidR="00B55156" w:rsidRPr="00B55156" w:rsidRDefault="00B55156" w:rsidP="00B55156">
            <w:pPr>
              <w:pStyle w:val="Frspaiere"/>
              <w:rPr>
                <w:rFonts w:ascii="Source Sans 3" w:hAnsi="Source Sans 3" w:cs="Times New Roman"/>
                <w:rPrChange w:id="20225" w:author="Administrator" w:date="2026-05-27T12:26:00Z">
                  <w:rPr>
                    <w:rFonts w:ascii="Source Sans 3" w:hAnsi="Source Sans 3" w:cs="Times New Roman"/>
                    <w:color w:val="000000"/>
                  </w:rPr>
                </w:rPrChange>
              </w:rPr>
            </w:pPr>
          </w:p>
        </w:tc>
      </w:tr>
      <w:tr w:rsidR="00B55156" w:rsidRPr="00B55156" w14:paraId="08EE6FCE" w14:textId="77777777" w:rsidTr="008D6693">
        <w:trPr>
          <w:trHeight w:val="480"/>
        </w:trPr>
        <w:tc>
          <w:tcPr>
            <w:tcW w:w="889" w:type="dxa"/>
          </w:tcPr>
          <w:p w14:paraId="7F71B25D" w14:textId="27EA58E1" w:rsidR="00B55156" w:rsidRPr="00B55156" w:rsidRDefault="00B55156" w:rsidP="00B55156">
            <w:pPr>
              <w:pStyle w:val="Frspaiere"/>
              <w:rPr>
                <w:rFonts w:ascii="Source Sans 3" w:hAnsi="Source Sans 3" w:cs="Times New Roman"/>
                <w:rPrChange w:id="20226" w:author="Administrator" w:date="2026-05-27T12:26:00Z">
                  <w:rPr>
                    <w:rFonts w:ascii="Source Sans 3" w:hAnsi="Source Sans 3" w:cs="Times New Roman"/>
                    <w:color w:val="000000"/>
                  </w:rPr>
                </w:rPrChange>
              </w:rPr>
              <w:pPrChange w:id="20227" w:author="Administrator" w:date="2026-05-21T11:38:00Z">
                <w:pPr>
                  <w:pStyle w:val="Frspaiere"/>
                  <w:jc w:val="right"/>
                </w:pPr>
              </w:pPrChange>
            </w:pPr>
            <w:r w:rsidRPr="00B55156">
              <w:rPr>
                <w:rFonts w:ascii="Source Sans 3" w:hAnsi="Source Sans 3" w:cs="Times New Roman"/>
                <w:rPrChange w:id="20228" w:author="Administrator" w:date="2026-05-27T12:26:00Z">
                  <w:rPr>
                    <w:rFonts w:ascii="Source Sans 3" w:hAnsi="Source Sans 3" w:cs="Times New Roman"/>
                    <w:color w:val="000000"/>
                  </w:rPr>
                </w:rPrChange>
              </w:rPr>
              <w:t>1326</w:t>
            </w:r>
          </w:p>
        </w:tc>
        <w:tc>
          <w:tcPr>
            <w:tcW w:w="1629" w:type="dxa"/>
          </w:tcPr>
          <w:p w14:paraId="47D48E4C" w14:textId="022F73EC" w:rsidR="00B55156" w:rsidRPr="00B55156" w:rsidRDefault="00B55156" w:rsidP="00B55156">
            <w:pPr>
              <w:pStyle w:val="Frspaiere"/>
              <w:rPr>
                <w:rFonts w:ascii="Source Sans 3" w:eastAsia="Times New Roman" w:hAnsi="Source Sans 3" w:cs="Times New Roman"/>
                <w:rPrChange w:id="2022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230" w:author="Administrator" w:date="2026-05-27T12:26:00Z">
                  <w:rPr>
                    <w:rFonts w:ascii="Source Sans 3" w:eastAsia="Times New Roman" w:hAnsi="Source Sans 3" w:cs="Times New Roman"/>
                    <w:color w:val="000000"/>
                  </w:rPr>
                </w:rPrChange>
              </w:rPr>
              <w:t>24-02-2026</w:t>
            </w:r>
          </w:p>
        </w:tc>
        <w:tc>
          <w:tcPr>
            <w:tcW w:w="8812" w:type="dxa"/>
          </w:tcPr>
          <w:p w14:paraId="4063E4D5" w14:textId="4C0C58F7" w:rsidR="00B55156" w:rsidRPr="00B55156" w:rsidRDefault="00B55156" w:rsidP="00B55156">
            <w:pPr>
              <w:pStyle w:val="Frspaiere"/>
              <w:rPr>
                <w:rFonts w:ascii="Source Sans 3" w:hAnsi="Source Sans 3" w:cs="Times New Roman"/>
                <w:lang w:val="ro-RO"/>
                <w:rPrChange w:id="2023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232" w:author="Administrator" w:date="2026-05-27T12:26:00Z">
                  <w:rPr>
                    <w:rFonts w:ascii="Source Sans 3" w:hAnsi="Source Sans 3" w:cs="Times New Roman"/>
                    <w:lang w:val="ro-RO"/>
                  </w:rPr>
                </w:rPrChange>
              </w:rPr>
              <w:t>Ajutor căldură</w:t>
            </w:r>
          </w:p>
        </w:tc>
        <w:tc>
          <w:tcPr>
            <w:tcW w:w="1560" w:type="dxa"/>
          </w:tcPr>
          <w:p w14:paraId="534E9672" w14:textId="77777777" w:rsidR="00B55156" w:rsidRPr="00B55156" w:rsidRDefault="00B55156" w:rsidP="00B55156">
            <w:pPr>
              <w:pStyle w:val="Frspaiere"/>
              <w:rPr>
                <w:rFonts w:ascii="Source Sans 3" w:hAnsi="Source Sans 3" w:cs="Times New Roman"/>
                <w:rPrChange w:id="20233" w:author="Administrator" w:date="2026-05-27T12:26:00Z">
                  <w:rPr>
                    <w:rFonts w:ascii="Source Sans 3" w:hAnsi="Source Sans 3" w:cs="Times New Roman"/>
                    <w:color w:val="000000"/>
                  </w:rPr>
                </w:rPrChange>
              </w:rPr>
            </w:pPr>
          </w:p>
        </w:tc>
      </w:tr>
      <w:tr w:rsidR="00B55156" w:rsidRPr="00B55156" w14:paraId="1B15B901" w14:textId="77777777" w:rsidTr="008D6693">
        <w:trPr>
          <w:trHeight w:val="480"/>
        </w:trPr>
        <w:tc>
          <w:tcPr>
            <w:tcW w:w="889" w:type="dxa"/>
          </w:tcPr>
          <w:p w14:paraId="3E43E3E3" w14:textId="0B431787" w:rsidR="00B55156" w:rsidRPr="00B55156" w:rsidRDefault="00B55156" w:rsidP="00B55156">
            <w:pPr>
              <w:pStyle w:val="Frspaiere"/>
              <w:rPr>
                <w:rFonts w:ascii="Source Sans 3" w:hAnsi="Source Sans 3" w:cs="Times New Roman"/>
                <w:rPrChange w:id="20234" w:author="Administrator" w:date="2026-05-27T12:26:00Z">
                  <w:rPr>
                    <w:rFonts w:ascii="Source Sans 3" w:hAnsi="Source Sans 3" w:cs="Times New Roman"/>
                    <w:color w:val="000000"/>
                  </w:rPr>
                </w:rPrChange>
              </w:rPr>
              <w:pPrChange w:id="20235" w:author="Administrator" w:date="2026-05-21T11:38:00Z">
                <w:pPr>
                  <w:pStyle w:val="Frspaiere"/>
                  <w:jc w:val="right"/>
                </w:pPr>
              </w:pPrChange>
            </w:pPr>
            <w:r w:rsidRPr="00B55156">
              <w:rPr>
                <w:rFonts w:ascii="Source Sans 3" w:hAnsi="Source Sans 3" w:cs="Times New Roman"/>
                <w:rPrChange w:id="20236" w:author="Administrator" w:date="2026-05-27T12:26:00Z">
                  <w:rPr>
                    <w:rFonts w:ascii="Source Sans 3" w:hAnsi="Source Sans 3" w:cs="Times New Roman"/>
                    <w:color w:val="000000"/>
                  </w:rPr>
                </w:rPrChange>
              </w:rPr>
              <w:t>1325</w:t>
            </w:r>
          </w:p>
        </w:tc>
        <w:tc>
          <w:tcPr>
            <w:tcW w:w="1629" w:type="dxa"/>
          </w:tcPr>
          <w:p w14:paraId="4D8A6231" w14:textId="717ED8BB" w:rsidR="00B55156" w:rsidRPr="00B55156" w:rsidRDefault="00B55156" w:rsidP="00B55156">
            <w:pPr>
              <w:pStyle w:val="Frspaiere"/>
              <w:rPr>
                <w:rFonts w:ascii="Source Sans 3" w:eastAsia="Times New Roman" w:hAnsi="Source Sans 3" w:cs="Times New Roman"/>
                <w:rPrChange w:id="2023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238" w:author="Administrator" w:date="2026-05-27T12:26:00Z">
                  <w:rPr>
                    <w:rFonts w:ascii="Source Sans 3" w:eastAsia="Times New Roman" w:hAnsi="Source Sans 3" w:cs="Times New Roman"/>
                    <w:color w:val="000000"/>
                  </w:rPr>
                </w:rPrChange>
              </w:rPr>
              <w:t>24-02-2026</w:t>
            </w:r>
          </w:p>
        </w:tc>
        <w:tc>
          <w:tcPr>
            <w:tcW w:w="8812" w:type="dxa"/>
          </w:tcPr>
          <w:p w14:paraId="50E5CCC3" w14:textId="10BDC83C" w:rsidR="00B55156" w:rsidRPr="00B55156" w:rsidRDefault="00B55156" w:rsidP="00B55156">
            <w:pPr>
              <w:pStyle w:val="Frspaiere"/>
              <w:rPr>
                <w:rFonts w:ascii="Source Sans 3" w:hAnsi="Source Sans 3" w:cs="Times New Roman"/>
                <w:lang w:val="ro-RO"/>
                <w:rPrChange w:id="2023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240" w:author="Administrator" w:date="2026-05-27T12:26:00Z">
                  <w:rPr>
                    <w:rFonts w:ascii="Source Sans 3" w:hAnsi="Source Sans 3" w:cs="Times New Roman"/>
                    <w:lang w:val="ro-RO"/>
                  </w:rPr>
                </w:rPrChange>
              </w:rPr>
              <w:t>Ajutor căldură</w:t>
            </w:r>
          </w:p>
        </w:tc>
        <w:tc>
          <w:tcPr>
            <w:tcW w:w="1560" w:type="dxa"/>
          </w:tcPr>
          <w:p w14:paraId="1AED4250" w14:textId="77777777" w:rsidR="00B55156" w:rsidRPr="00B55156" w:rsidRDefault="00B55156" w:rsidP="00B55156">
            <w:pPr>
              <w:pStyle w:val="Frspaiere"/>
              <w:rPr>
                <w:rFonts w:ascii="Source Sans 3" w:hAnsi="Source Sans 3" w:cs="Times New Roman"/>
                <w:rPrChange w:id="20241" w:author="Administrator" w:date="2026-05-27T12:26:00Z">
                  <w:rPr>
                    <w:rFonts w:ascii="Source Sans 3" w:hAnsi="Source Sans 3" w:cs="Times New Roman"/>
                    <w:color w:val="000000"/>
                  </w:rPr>
                </w:rPrChange>
              </w:rPr>
            </w:pPr>
          </w:p>
        </w:tc>
      </w:tr>
      <w:tr w:rsidR="00B55156" w:rsidRPr="00B55156" w14:paraId="628C9FB4" w14:textId="77777777" w:rsidTr="008D6693">
        <w:trPr>
          <w:trHeight w:val="480"/>
        </w:trPr>
        <w:tc>
          <w:tcPr>
            <w:tcW w:w="889" w:type="dxa"/>
          </w:tcPr>
          <w:p w14:paraId="2B6708D9" w14:textId="4C69A09A" w:rsidR="00B55156" w:rsidRPr="00B55156" w:rsidRDefault="00B55156" w:rsidP="00B55156">
            <w:pPr>
              <w:pStyle w:val="Frspaiere"/>
              <w:rPr>
                <w:rFonts w:ascii="Source Sans 3" w:hAnsi="Source Sans 3" w:cs="Times New Roman"/>
                <w:rPrChange w:id="20242" w:author="Administrator" w:date="2026-05-27T12:26:00Z">
                  <w:rPr>
                    <w:rFonts w:ascii="Source Sans 3" w:hAnsi="Source Sans 3" w:cs="Times New Roman"/>
                    <w:color w:val="000000"/>
                  </w:rPr>
                </w:rPrChange>
              </w:rPr>
              <w:pPrChange w:id="20243" w:author="Administrator" w:date="2026-05-21T11:38:00Z">
                <w:pPr>
                  <w:pStyle w:val="Frspaiere"/>
                  <w:jc w:val="right"/>
                </w:pPr>
              </w:pPrChange>
            </w:pPr>
            <w:r w:rsidRPr="00B55156">
              <w:rPr>
                <w:rFonts w:ascii="Source Sans 3" w:hAnsi="Source Sans 3" w:cs="Times New Roman"/>
                <w:rPrChange w:id="20244" w:author="Administrator" w:date="2026-05-27T12:26:00Z">
                  <w:rPr>
                    <w:rFonts w:ascii="Source Sans 3" w:hAnsi="Source Sans 3" w:cs="Times New Roman"/>
                    <w:color w:val="000000"/>
                  </w:rPr>
                </w:rPrChange>
              </w:rPr>
              <w:t>1324</w:t>
            </w:r>
          </w:p>
        </w:tc>
        <w:tc>
          <w:tcPr>
            <w:tcW w:w="1629" w:type="dxa"/>
          </w:tcPr>
          <w:p w14:paraId="2ACB2A20" w14:textId="2A4D8063" w:rsidR="00B55156" w:rsidRPr="00B55156" w:rsidRDefault="00B55156" w:rsidP="00B55156">
            <w:pPr>
              <w:pStyle w:val="Frspaiere"/>
              <w:rPr>
                <w:rFonts w:ascii="Source Sans 3" w:eastAsia="Times New Roman" w:hAnsi="Source Sans 3" w:cs="Times New Roman"/>
                <w:rPrChange w:id="2024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246" w:author="Administrator" w:date="2026-05-27T12:26:00Z">
                  <w:rPr>
                    <w:rFonts w:ascii="Source Sans 3" w:eastAsia="Times New Roman" w:hAnsi="Source Sans 3" w:cs="Times New Roman"/>
                    <w:color w:val="000000"/>
                  </w:rPr>
                </w:rPrChange>
              </w:rPr>
              <w:t>24-02-2026</w:t>
            </w:r>
          </w:p>
        </w:tc>
        <w:tc>
          <w:tcPr>
            <w:tcW w:w="8812" w:type="dxa"/>
          </w:tcPr>
          <w:p w14:paraId="4F1BD76E" w14:textId="5BB76ABB" w:rsidR="00B55156" w:rsidRPr="00B55156" w:rsidRDefault="00B55156" w:rsidP="00B55156">
            <w:pPr>
              <w:pStyle w:val="Frspaiere"/>
              <w:rPr>
                <w:rFonts w:ascii="Source Sans 3" w:hAnsi="Source Sans 3" w:cs="Times New Roman"/>
                <w:lang w:val="ro-RO"/>
                <w:rPrChange w:id="2024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248" w:author="Administrator" w:date="2026-05-27T12:26:00Z">
                  <w:rPr>
                    <w:rFonts w:ascii="Source Sans 3" w:hAnsi="Source Sans 3" w:cs="Times New Roman"/>
                    <w:lang w:val="ro-RO"/>
                  </w:rPr>
                </w:rPrChange>
              </w:rPr>
              <w:t>Ajutor căldură</w:t>
            </w:r>
          </w:p>
        </w:tc>
        <w:tc>
          <w:tcPr>
            <w:tcW w:w="1560" w:type="dxa"/>
          </w:tcPr>
          <w:p w14:paraId="7A246D93" w14:textId="77777777" w:rsidR="00B55156" w:rsidRPr="00B55156" w:rsidRDefault="00B55156" w:rsidP="00B55156">
            <w:pPr>
              <w:pStyle w:val="Frspaiere"/>
              <w:rPr>
                <w:rFonts w:ascii="Source Sans 3" w:hAnsi="Source Sans 3" w:cs="Times New Roman"/>
                <w:rPrChange w:id="20249" w:author="Administrator" w:date="2026-05-27T12:26:00Z">
                  <w:rPr>
                    <w:rFonts w:ascii="Source Sans 3" w:hAnsi="Source Sans 3" w:cs="Times New Roman"/>
                    <w:color w:val="000000"/>
                  </w:rPr>
                </w:rPrChange>
              </w:rPr>
            </w:pPr>
          </w:p>
        </w:tc>
      </w:tr>
      <w:tr w:rsidR="00B55156" w:rsidRPr="00B55156" w14:paraId="05AE2CFF" w14:textId="77777777" w:rsidTr="008D6693">
        <w:trPr>
          <w:trHeight w:val="480"/>
        </w:trPr>
        <w:tc>
          <w:tcPr>
            <w:tcW w:w="889" w:type="dxa"/>
          </w:tcPr>
          <w:p w14:paraId="47D7AD9B" w14:textId="70C18DCB" w:rsidR="00B55156" w:rsidRPr="00B55156" w:rsidRDefault="00B55156" w:rsidP="00B55156">
            <w:pPr>
              <w:pStyle w:val="Frspaiere"/>
              <w:rPr>
                <w:rFonts w:ascii="Source Sans 3" w:hAnsi="Source Sans 3" w:cs="Times New Roman"/>
                <w:rPrChange w:id="20250" w:author="Administrator" w:date="2026-05-27T12:26:00Z">
                  <w:rPr>
                    <w:rFonts w:ascii="Source Sans 3" w:hAnsi="Source Sans 3" w:cs="Times New Roman"/>
                    <w:color w:val="000000"/>
                  </w:rPr>
                </w:rPrChange>
              </w:rPr>
              <w:pPrChange w:id="20251" w:author="Administrator" w:date="2026-05-21T11:38:00Z">
                <w:pPr>
                  <w:pStyle w:val="Frspaiere"/>
                  <w:jc w:val="right"/>
                </w:pPr>
              </w:pPrChange>
            </w:pPr>
            <w:r w:rsidRPr="00B55156">
              <w:rPr>
                <w:rFonts w:ascii="Source Sans 3" w:hAnsi="Source Sans 3" w:cs="Times New Roman"/>
                <w:rPrChange w:id="20252" w:author="Administrator" w:date="2026-05-27T12:26:00Z">
                  <w:rPr>
                    <w:rFonts w:ascii="Source Sans 3" w:hAnsi="Source Sans 3" w:cs="Times New Roman"/>
                    <w:color w:val="000000"/>
                  </w:rPr>
                </w:rPrChange>
              </w:rPr>
              <w:t>1323</w:t>
            </w:r>
          </w:p>
        </w:tc>
        <w:tc>
          <w:tcPr>
            <w:tcW w:w="1629" w:type="dxa"/>
          </w:tcPr>
          <w:p w14:paraId="382BFEC2" w14:textId="7A432982" w:rsidR="00B55156" w:rsidRPr="00B55156" w:rsidRDefault="00B55156" w:rsidP="00B55156">
            <w:pPr>
              <w:pStyle w:val="Frspaiere"/>
              <w:rPr>
                <w:rFonts w:ascii="Source Sans 3" w:eastAsia="Times New Roman" w:hAnsi="Source Sans 3" w:cs="Times New Roman"/>
                <w:rPrChange w:id="2025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254" w:author="Administrator" w:date="2026-05-27T12:26:00Z">
                  <w:rPr>
                    <w:rFonts w:ascii="Source Sans 3" w:eastAsia="Times New Roman" w:hAnsi="Source Sans 3" w:cs="Times New Roman"/>
                    <w:color w:val="000000"/>
                  </w:rPr>
                </w:rPrChange>
              </w:rPr>
              <w:t>24-02-2026</w:t>
            </w:r>
          </w:p>
        </w:tc>
        <w:tc>
          <w:tcPr>
            <w:tcW w:w="8812" w:type="dxa"/>
          </w:tcPr>
          <w:p w14:paraId="0AD91E17" w14:textId="268665F8" w:rsidR="00B55156" w:rsidRPr="00B55156" w:rsidRDefault="00B55156" w:rsidP="00B55156">
            <w:pPr>
              <w:pStyle w:val="Frspaiere"/>
              <w:rPr>
                <w:rFonts w:ascii="Source Sans 3" w:hAnsi="Source Sans 3" w:cs="Times New Roman"/>
                <w:lang w:val="ro-RO"/>
                <w:rPrChange w:id="2025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256" w:author="Administrator" w:date="2026-05-27T12:26:00Z">
                  <w:rPr>
                    <w:rFonts w:ascii="Source Sans 3" w:hAnsi="Source Sans 3" w:cs="Times New Roman"/>
                    <w:lang w:val="ro-RO"/>
                  </w:rPr>
                </w:rPrChange>
              </w:rPr>
              <w:t>Ajutor căldură</w:t>
            </w:r>
          </w:p>
        </w:tc>
        <w:tc>
          <w:tcPr>
            <w:tcW w:w="1560" w:type="dxa"/>
          </w:tcPr>
          <w:p w14:paraId="46640204" w14:textId="77777777" w:rsidR="00B55156" w:rsidRPr="00B55156" w:rsidRDefault="00B55156" w:rsidP="00B55156">
            <w:pPr>
              <w:pStyle w:val="Frspaiere"/>
              <w:rPr>
                <w:rFonts w:ascii="Source Sans 3" w:hAnsi="Source Sans 3" w:cs="Times New Roman"/>
                <w:rPrChange w:id="20257" w:author="Administrator" w:date="2026-05-27T12:26:00Z">
                  <w:rPr>
                    <w:rFonts w:ascii="Source Sans 3" w:hAnsi="Source Sans 3" w:cs="Times New Roman"/>
                    <w:color w:val="000000"/>
                  </w:rPr>
                </w:rPrChange>
              </w:rPr>
            </w:pPr>
          </w:p>
        </w:tc>
      </w:tr>
      <w:tr w:rsidR="00B55156" w:rsidRPr="00B55156" w14:paraId="3B3FEBD0" w14:textId="77777777" w:rsidTr="008D6693">
        <w:trPr>
          <w:trHeight w:val="480"/>
        </w:trPr>
        <w:tc>
          <w:tcPr>
            <w:tcW w:w="889" w:type="dxa"/>
          </w:tcPr>
          <w:p w14:paraId="0600E870" w14:textId="7CD0C925" w:rsidR="00B55156" w:rsidRPr="00B55156" w:rsidRDefault="00B55156" w:rsidP="00B55156">
            <w:pPr>
              <w:pStyle w:val="Frspaiere"/>
              <w:rPr>
                <w:rFonts w:ascii="Source Sans 3" w:hAnsi="Source Sans 3" w:cs="Times New Roman"/>
                <w:rPrChange w:id="20258" w:author="Administrator" w:date="2026-05-27T12:26:00Z">
                  <w:rPr>
                    <w:rFonts w:ascii="Source Sans 3" w:hAnsi="Source Sans 3" w:cs="Times New Roman"/>
                    <w:color w:val="000000"/>
                  </w:rPr>
                </w:rPrChange>
              </w:rPr>
              <w:pPrChange w:id="20259" w:author="Administrator" w:date="2026-05-21T11:38:00Z">
                <w:pPr>
                  <w:pStyle w:val="Frspaiere"/>
                  <w:jc w:val="right"/>
                </w:pPr>
              </w:pPrChange>
            </w:pPr>
            <w:r w:rsidRPr="00B55156">
              <w:rPr>
                <w:rFonts w:ascii="Source Sans 3" w:hAnsi="Source Sans 3" w:cs="Times New Roman"/>
                <w:rPrChange w:id="20260" w:author="Administrator" w:date="2026-05-27T12:26:00Z">
                  <w:rPr>
                    <w:rFonts w:ascii="Source Sans 3" w:hAnsi="Source Sans 3" w:cs="Times New Roman"/>
                    <w:color w:val="000000"/>
                  </w:rPr>
                </w:rPrChange>
              </w:rPr>
              <w:t>1322</w:t>
            </w:r>
          </w:p>
        </w:tc>
        <w:tc>
          <w:tcPr>
            <w:tcW w:w="1629" w:type="dxa"/>
          </w:tcPr>
          <w:p w14:paraId="6BE1D432" w14:textId="7D9C4E5E" w:rsidR="00B55156" w:rsidRPr="00B55156" w:rsidRDefault="00B55156" w:rsidP="00B55156">
            <w:pPr>
              <w:pStyle w:val="Frspaiere"/>
              <w:rPr>
                <w:rFonts w:ascii="Source Sans 3" w:eastAsia="Times New Roman" w:hAnsi="Source Sans 3" w:cs="Times New Roman"/>
                <w:rPrChange w:id="2026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262" w:author="Administrator" w:date="2026-05-27T12:26:00Z">
                  <w:rPr>
                    <w:rFonts w:ascii="Source Sans 3" w:eastAsia="Times New Roman" w:hAnsi="Source Sans 3" w:cs="Times New Roman"/>
                    <w:color w:val="000000"/>
                  </w:rPr>
                </w:rPrChange>
              </w:rPr>
              <w:t>24-02-2026</w:t>
            </w:r>
          </w:p>
        </w:tc>
        <w:tc>
          <w:tcPr>
            <w:tcW w:w="8812" w:type="dxa"/>
          </w:tcPr>
          <w:p w14:paraId="51967541" w14:textId="0D02B35D" w:rsidR="00B55156" w:rsidRPr="00B55156" w:rsidRDefault="00B55156" w:rsidP="00B55156">
            <w:pPr>
              <w:pStyle w:val="Frspaiere"/>
              <w:rPr>
                <w:rFonts w:ascii="Source Sans 3" w:hAnsi="Source Sans 3" w:cs="Times New Roman"/>
                <w:lang w:val="ro-RO"/>
                <w:rPrChange w:id="2026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264" w:author="Administrator" w:date="2026-05-27T12:26:00Z">
                  <w:rPr>
                    <w:rFonts w:ascii="Source Sans 3" w:hAnsi="Source Sans 3" w:cs="Times New Roman"/>
                    <w:lang w:val="ro-RO"/>
                  </w:rPr>
                </w:rPrChange>
              </w:rPr>
              <w:t>Ajutor căldură</w:t>
            </w:r>
          </w:p>
        </w:tc>
        <w:tc>
          <w:tcPr>
            <w:tcW w:w="1560" w:type="dxa"/>
          </w:tcPr>
          <w:p w14:paraId="141D1875" w14:textId="77777777" w:rsidR="00B55156" w:rsidRPr="00B55156" w:rsidRDefault="00B55156" w:rsidP="00B55156">
            <w:pPr>
              <w:pStyle w:val="Frspaiere"/>
              <w:rPr>
                <w:rFonts w:ascii="Source Sans 3" w:hAnsi="Source Sans 3" w:cs="Times New Roman"/>
                <w:rPrChange w:id="20265" w:author="Administrator" w:date="2026-05-27T12:26:00Z">
                  <w:rPr>
                    <w:rFonts w:ascii="Source Sans 3" w:hAnsi="Source Sans 3" w:cs="Times New Roman"/>
                    <w:color w:val="000000"/>
                  </w:rPr>
                </w:rPrChange>
              </w:rPr>
            </w:pPr>
          </w:p>
        </w:tc>
      </w:tr>
      <w:tr w:rsidR="00B55156" w:rsidRPr="00B55156" w14:paraId="6ACCAB92" w14:textId="77777777" w:rsidTr="008D6693">
        <w:trPr>
          <w:trHeight w:val="480"/>
        </w:trPr>
        <w:tc>
          <w:tcPr>
            <w:tcW w:w="889" w:type="dxa"/>
          </w:tcPr>
          <w:p w14:paraId="1E4663F4" w14:textId="682C0BE2" w:rsidR="00B55156" w:rsidRPr="00B55156" w:rsidRDefault="00B55156" w:rsidP="00B55156">
            <w:pPr>
              <w:pStyle w:val="Frspaiere"/>
              <w:rPr>
                <w:rFonts w:ascii="Source Sans 3" w:hAnsi="Source Sans 3" w:cs="Times New Roman"/>
                <w:rPrChange w:id="20266" w:author="Administrator" w:date="2026-05-27T12:26:00Z">
                  <w:rPr>
                    <w:rFonts w:ascii="Source Sans 3" w:hAnsi="Source Sans 3" w:cs="Times New Roman"/>
                    <w:color w:val="000000"/>
                  </w:rPr>
                </w:rPrChange>
              </w:rPr>
              <w:pPrChange w:id="20267" w:author="Administrator" w:date="2026-05-21T11:38:00Z">
                <w:pPr>
                  <w:pStyle w:val="Frspaiere"/>
                  <w:jc w:val="right"/>
                </w:pPr>
              </w:pPrChange>
            </w:pPr>
            <w:r w:rsidRPr="00B55156">
              <w:rPr>
                <w:rFonts w:ascii="Source Sans 3" w:hAnsi="Source Sans 3" w:cs="Times New Roman"/>
                <w:rPrChange w:id="20268" w:author="Administrator" w:date="2026-05-27T12:26:00Z">
                  <w:rPr>
                    <w:rFonts w:ascii="Source Sans 3" w:hAnsi="Source Sans 3" w:cs="Times New Roman"/>
                    <w:color w:val="000000"/>
                  </w:rPr>
                </w:rPrChange>
              </w:rPr>
              <w:t>1321</w:t>
            </w:r>
          </w:p>
        </w:tc>
        <w:tc>
          <w:tcPr>
            <w:tcW w:w="1629" w:type="dxa"/>
          </w:tcPr>
          <w:p w14:paraId="0D7555DF" w14:textId="70776CF3" w:rsidR="00B55156" w:rsidRPr="00B55156" w:rsidRDefault="00B55156" w:rsidP="00B55156">
            <w:pPr>
              <w:pStyle w:val="Frspaiere"/>
              <w:rPr>
                <w:rFonts w:ascii="Source Sans 3" w:eastAsia="Times New Roman" w:hAnsi="Source Sans 3" w:cs="Times New Roman"/>
                <w:rPrChange w:id="2026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270" w:author="Administrator" w:date="2026-05-27T12:26:00Z">
                  <w:rPr>
                    <w:rFonts w:ascii="Source Sans 3" w:eastAsia="Times New Roman" w:hAnsi="Source Sans 3" w:cs="Times New Roman"/>
                    <w:color w:val="000000"/>
                  </w:rPr>
                </w:rPrChange>
              </w:rPr>
              <w:t>24-02-2026</w:t>
            </w:r>
          </w:p>
        </w:tc>
        <w:tc>
          <w:tcPr>
            <w:tcW w:w="8812" w:type="dxa"/>
          </w:tcPr>
          <w:p w14:paraId="696BF166" w14:textId="3BA7A936" w:rsidR="00B55156" w:rsidRPr="00B55156" w:rsidRDefault="00B55156" w:rsidP="00B55156">
            <w:pPr>
              <w:pStyle w:val="Frspaiere"/>
              <w:rPr>
                <w:rFonts w:ascii="Source Sans 3" w:hAnsi="Source Sans 3" w:cs="Times New Roman"/>
                <w:lang w:val="ro-RO"/>
                <w:rPrChange w:id="2027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272" w:author="Administrator" w:date="2026-05-27T12:26:00Z">
                  <w:rPr>
                    <w:rFonts w:ascii="Source Sans 3" w:hAnsi="Source Sans 3" w:cs="Times New Roman"/>
                    <w:lang w:val="ro-RO"/>
                  </w:rPr>
                </w:rPrChange>
              </w:rPr>
              <w:t>Ajutor căldură</w:t>
            </w:r>
          </w:p>
        </w:tc>
        <w:tc>
          <w:tcPr>
            <w:tcW w:w="1560" w:type="dxa"/>
          </w:tcPr>
          <w:p w14:paraId="6D18C865" w14:textId="77777777" w:rsidR="00B55156" w:rsidRPr="00B55156" w:rsidRDefault="00B55156" w:rsidP="00B55156">
            <w:pPr>
              <w:pStyle w:val="Frspaiere"/>
              <w:rPr>
                <w:rFonts w:ascii="Source Sans 3" w:hAnsi="Source Sans 3" w:cs="Times New Roman"/>
                <w:rPrChange w:id="20273" w:author="Administrator" w:date="2026-05-27T12:26:00Z">
                  <w:rPr>
                    <w:rFonts w:ascii="Source Sans 3" w:hAnsi="Source Sans 3" w:cs="Times New Roman"/>
                    <w:color w:val="000000"/>
                  </w:rPr>
                </w:rPrChange>
              </w:rPr>
            </w:pPr>
          </w:p>
        </w:tc>
      </w:tr>
      <w:tr w:rsidR="00B55156" w:rsidRPr="00B55156" w14:paraId="018DDFC4" w14:textId="77777777" w:rsidTr="008D6693">
        <w:trPr>
          <w:trHeight w:val="480"/>
        </w:trPr>
        <w:tc>
          <w:tcPr>
            <w:tcW w:w="889" w:type="dxa"/>
          </w:tcPr>
          <w:p w14:paraId="48DEFAFF" w14:textId="2364AC20" w:rsidR="00B55156" w:rsidRPr="00B55156" w:rsidRDefault="00B55156" w:rsidP="00B55156">
            <w:pPr>
              <w:pStyle w:val="Frspaiere"/>
              <w:rPr>
                <w:rFonts w:ascii="Source Sans 3" w:hAnsi="Source Sans 3" w:cs="Times New Roman"/>
                <w:rPrChange w:id="20274" w:author="Administrator" w:date="2026-05-27T12:26:00Z">
                  <w:rPr>
                    <w:rFonts w:ascii="Source Sans 3" w:hAnsi="Source Sans 3" w:cs="Times New Roman"/>
                    <w:color w:val="000000"/>
                  </w:rPr>
                </w:rPrChange>
              </w:rPr>
              <w:pPrChange w:id="20275" w:author="Administrator" w:date="2026-05-21T11:38:00Z">
                <w:pPr>
                  <w:pStyle w:val="Frspaiere"/>
                  <w:jc w:val="right"/>
                </w:pPr>
              </w:pPrChange>
            </w:pPr>
            <w:r w:rsidRPr="00B55156">
              <w:rPr>
                <w:rFonts w:ascii="Source Sans 3" w:hAnsi="Source Sans 3" w:cs="Times New Roman"/>
                <w:rPrChange w:id="20276" w:author="Administrator" w:date="2026-05-27T12:26:00Z">
                  <w:rPr>
                    <w:rFonts w:ascii="Source Sans 3" w:hAnsi="Source Sans 3" w:cs="Times New Roman"/>
                    <w:color w:val="000000"/>
                  </w:rPr>
                </w:rPrChange>
              </w:rPr>
              <w:lastRenderedPageBreak/>
              <w:t>1320</w:t>
            </w:r>
          </w:p>
        </w:tc>
        <w:tc>
          <w:tcPr>
            <w:tcW w:w="1629" w:type="dxa"/>
          </w:tcPr>
          <w:p w14:paraId="2D4FE553" w14:textId="309B8969" w:rsidR="00B55156" w:rsidRPr="00B55156" w:rsidRDefault="00B55156" w:rsidP="00B55156">
            <w:pPr>
              <w:pStyle w:val="Frspaiere"/>
              <w:rPr>
                <w:rFonts w:ascii="Source Sans 3" w:eastAsia="Times New Roman" w:hAnsi="Source Sans 3" w:cs="Times New Roman"/>
                <w:rPrChange w:id="2027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278" w:author="Administrator" w:date="2026-05-27T12:26:00Z">
                  <w:rPr>
                    <w:rFonts w:ascii="Source Sans 3" w:eastAsia="Times New Roman" w:hAnsi="Source Sans 3" w:cs="Times New Roman"/>
                    <w:color w:val="000000"/>
                  </w:rPr>
                </w:rPrChange>
              </w:rPr>
              <w:t>24-02-2026</w:t>
            </w:r>
          </w:p>
        </w:tc>
        <w:tc>
          <w:tcPr>
            <w:tcW w:w="8812" w:type="dxa"/>
          </w:tcPr>
          <w:p w14:paraId="6D1D6F13" w14:textId="2A135FD3" w:rsidR="00B55156" w:rsidRPr="00B55156" w:rsidRDefault="00B55156" w:rsidP="00B55156">
            <w:pPr>
              <w:pStyle w:val="Frspaiere"/>
              <w:rPr>
                <w:rFonts w:ascii="Source Sans 3" w:hAnsi="Source Sans 3" w:cs="Times New Roman"/>
                <w:lang w:val="ro-RO"/>
                <w:rPrChange w:id="2027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280" w:author="Administrator" w:date="2026-05-27T12:26:00Z">
                  <w:rPr>
                    <w:rFonts w:ascii="Source Sans 3" w:hAnsi="Source Sans 3" w:cs="Times New Roman"/>
                    <w:lang w:val="ro-RO"/>
                  </w:rPr>
                </w:rPrChange>
              </w:rPr>
              <w:t>Ajutor căldură</w:t>
            </w:r>
          </w:p>
        </w:tc>
        <w:tc>
          <w:tcPr>
            <w:tcW w:w="1560" w:type="dxa"/>
          </w:tcPr>
          <w:p w14:paraId="1D3B2883" w14:textId="77777777" w:rsidR="00B55156" w:rsidRPr="00B55156" w:rsidRDefault="00B55156" w:rsidP="00B55156">
            <w:pPr>
              <w:pStyle w:val="Frspaiere"/>
              <w:rPr>
                <w:rFonts w:ascii="Source Sans 3" w:hAnsi="Source Sans 3" w:cs="Times New Roman"/>
                <w:rPrChange w:id="20281" w:author="Administrator" w:date="2026-05-27T12:26:00Z">
                  <w:rPr>
                    <w:rFonts w:ascii="Source Sans 3" w:hAnsi="Source Sans 3" w:cs="Times New Roman"/>
                    <w:color w:val="000000"/>
                  </w:rPr>
                </w:rPrChange>
              </w:rPr>
            </w:pPr>
          </w:p>
        </w:tc>
      </w:tr>
      <w:tr w:rsidR="00B55156" w:rsidRPr="00B55156" w14:paraId="250ECBA6" w14:textId="77777777" w:rsidTr="008D6693">
        <w:trPr>
          <w:trHeight w:val="480"/>
        </w:trPr>
        <w:tc>
          <w:tcPr>
            <w:tcW w:w="889" w:type="dxa"/>
          </w:tcPr>
          <w:p w14:paraId="3ACE2231" w14:textId="336ACDC4" w:rsidR="00B55156" w:rsidRPr="00B55156" w:rsidRDefault="00B55156" w:rsidP="00B55156">
            <w:pPr>
              <w:pStyle w:val="Frspaiere"/>
              <w:rPr>
                <w:rFonts w:ascii="Source Sans 3" w:hAnsi="Source Sans 3" w:cs="Times New Roman"/>
                <w:rPrChange w:id="20282" w:author="Administrator" w:date="2026-05-27T12:26:00Z">
                  <w:rPr>
                    <w:rFonts w:ascii="Source Sans 3" w:hAnsi="Source Sans 3" w:cs="Times New Roman"/>
                    <w:color w:val="000000"/>
                  </w:rPr>
                </w:rPrChange>
              </w:rPr>
              <w:pPrChange w:id="20283" w:author="Administrator" w:date="2026-05-21T11:38:00Z">
                <w:pPr>
                  <w:pStyle w:val="Frspaiere"/>
                  <w:jc w:val="right"/>
                </w:pPr>
              </w:pPrChange>
            </w:pPr>
            <w:r w:rsidRPr="00B55156">
              <w:rPr>
                <w:rFonts w:ascii="Source Sans 3" w:hAnsi="Source Sans 3" w:cs="Times New Roman"/>
                <w:rPrChange w:id="20284" w:author="Administrator" w:date="2026-05-27T12:26:00Z">
                  <w:rPr>
                    <w:rFonts w:ascii="Source Sans 3" w:hAnsi="Source Sans 3" w:cs="Times New Roman"/>
                    <w:color w:val="000000"/>
                  </w:rPr>
                </w:rPrChange>
              </w:rPr>
              <w:t>1319</w:t>
            </w:r>
          </w:p>
        </w:tc>
        <w:tc>
          <w:tcPr>
            <w:tcW w:w="1629" w:type="dxa"/>
          </w:tcPr>
          <w:p w14:paraId="1102904A" w14:textId="058A1C18" w:rsidR="00B55156" w:rsidRPr="00B55156" w:rsidRDefault="00B55156" w:rsidP="00B55156">
            <w:pPr>
              <w:pStyle w:val="Frspaiere"/>
              <w:rPr>
                <w:rFonts w:ascii="Source Sans 3" w:eastAsia="Times New Roman" w:hAnsi="Source Sans 3" w:cs="Times New Roman"/>
                <w:rPrChange w:id="2028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286" w:author="Administrator" w:date="2026-05-27T12:26:00Z">
                  <w:rPr>
                    <w:rFonts w:ascii="Source Sans 3" w:eastAsia="Times New Roman" w:hAnsi="Source Sans 3" w:cs="Times New Roman"/>
                    <w:color w:val="000000"/>
                  </w:rPr>
                </w:rPrChange>
              </w:rPr>
              <w:t>24-02-2026</w:t>
            </w:r>
          </w:p>
        </w:tc>
        <w:tc>
          <w:tcPr>
            <w:tcW w:w="8812" w:type="dxa"/>
          </w:tcPr>
          <w:p w14:paraId="2A6627B3" w14:textId="444FE803" w:rsidR="00B55156" w:rsidRPr="00B55156" w:rsidRDefault="00B55156" w:rsidP="00B55156">
            <w:pPr>
              <w:pStyle w:val="Frspaiere"/>
              <w:rPr>
                <w:rFonts w:ascii="Source Sans 3" w:hAnsi="Source Sans 3" w:cs="Times New Roman"/>
                <w:lang w:val="ro-RO"/>
                <w:rPrChange w:id="2028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288" w:author="Administrator" w:date="2026-05-27T12:26:00Z">
                  <w:rPr>
                    <w:rFonts w:ascii="Source Sans 3" w:hAnsi="Source Sans 3" w:cs="Times New Roman"/>
                    <w:lang w:val="ro-RO"/>
                  </w:rPr>
                </w:rPrChange>
              </w:rPr>
              <w:t>Ajutor căldură</w:t>
            </w:r>
          </w:p>
        </w:tc>
        <w:tc>
          <w:tcPr>
            <w:tcW w:w="1560" w:type="dxa"/>
          </w:tcPr>
          <w:p w14:paraId="2C0DB613" w14:textId="77777777" w:rsidR="00B55156" w:rsidRPr="00B55156" w:rsidRDefault="00B55156" w:rsidP="00B55156">
            <w:pPr>
              <w:pStyle w:val="Frspaiere"/>
              <w:rPr>
                <w:rFonts w:ascii="Source Sans 3" w:hAnsi="Source Sans 3" w:cs="Times New Roman"/>
                <w:rPrChange w:id="20289" w:author="Administrator" w:date="2026-05-27T12:26:00Z">
                  <w:rPr>
                    <w:rFonts w:ascii="Source Sans 3" w:hAnsi="Source Sans 3" w:cs="Times New Roman"/>
                    <w:color w:val="000000"/>
                  </w:rPr>
                </w:rPrChange>
              </w:rPr>
            </w:pPr>
          </w:p>
        </w:tc>
      </w:tr>
      <w:tr w:rsidR="00B55156" w:rsidRPr="00B55156" w14:paraId="7158F743" w14:textId="77777777" w:rsidTr="008D6693">
        <w:trPr>
          <w:trHeight w:val="480"/>
        </w:trPr>
        <w:tc>
          <w:tcPr>
            <w:tcW w:w="889" w:type="dxa"/>
          </w:tcPr>
          <w:p w14:paraId="43A7637D" w14:textId="46B546D2" w:rsidR="00B55156" w:rsidRPr="00B55156" w:rsidRDefault="00B55156" w:rsidP="00B55156">
            <w:pPr>
              <w:pStyle w:val="Frspaiere"/>
              <w:rPr>
                <w:rFonts w:ascii="Source Sans 3" w:hAnsi="Source Sans 3" w:cs="Times New Roman"/>
                <w:rPrChange w:id="20290" w:author="Administrator" w:date="2026-05-27T12:26:00Z">
                  <w:rPr>
                    <w:rFonts w:ascii="Source Sans 3" w:hAnsi="Source Sans 3" w:cs="Times New Roman"/>
                    <w:color w:val="000000"/>
                  </w:rPr>
                </w:rPrChange>
              </w:rPr>
              <w:pPrChange w:id="20291" w:author="Administrator" w:date="2026-05-21T11:38:00Z">
                <w:pPr>
                  <w:pStyle w:val="Frspaiere"/>
                  <w:jc w:val="right"/>
                </w:pPr>
              </w:pPrChange>
            </w:pPr>
            <w:r w:rsidRPr="00B55156">
              <w:rPr>
                <w:rFonts w:ascii="Source Sans 3" w:hAnsi="Source Sans 3" w:cs="Times New Roman"/>
                <w:rPrChange w:id="20292" w:author="Administrator" w:date="2026-05-27T12:26:00Z">
                  <w:rPr>
                    <w:rFonts w:ascii="Source Sans 3" w:hAnsi="Source Sans 3" w:cs="Times New Roman"/>
                    <w:color w:val="000000"/>
                  </w:rPr>
                </w:rPrChange>
              </w:rPr>
              <w:t>1318</w:t>
            </w:r>
          </w:p>
        </w:tc>
        <w:tc>
          <w:tcPr>
            <w:tcW w:w="1629" w:type="dxa"/>
          </w:tcPr>
          <w:p w14:paraId="07A0977E" w14:textId="1E647F9D" w:rsidR="00B55156" w:rsidRPr="00B55156" w:rsidRDefault="00B55156" w:rsidP="00B55156">
            <w:pPr>
              <w:pStyle w:val="Frspaiere"/>
              <w:rPr>
                <w:rFonts w:ascii="Source Sans 3" w:eastAsia="Times New Roman" w:hAnsi="Source Sans 3" w:cs="Times New Roman"/>
                <w:rPrChange w:id="2029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294" w:author="Administrator" w:date="2026-05-27T12:26:00Z">
                  <w:rPr>
                    <w:rFonts w:ascii="Source Sans 3" w:eastAsia="Times New Roman" w:hAnsi="Source Sans 3" w:cs="Times New Roman"/>
                    <w:color w:val="000000"/>
                  </w:rPr>
                </w:rPrChange>
              </w:rPr>
              <w:t>24-02-2026</w:t>
            </w:r>
          </w:p>
        </w:tc>
        <w:tc>
          <w:tcPr>
            <w:tcW w:w="8812" w:type="dxa"/>
          </w:tcPr>
          <w:p w14:paraId="36E07186" w14:textId="48848412" w:rsidR="00B55156" w:rsidRPr="00B55156" w:rsidRDefault="00B55156" w:rsidP="00B55156">
            <w:pPr>
              <w:pStyle w:val="Frspaiere"/>
              <w:rPr>
                <w:rFonts w:ascii="Source Sans 3" w:hAnsi="Source Sans 3" w:cs="Times New Roman"/>
                <w:lang w:val="ro-RO"/>
                <w:rPrChange w:id="2029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296" w:author="Administrator" w:date="2026-05-27T12:26:00Z">
                  <w:rPr>
                    <w:rFonts w:ascii="Source Sans 3" w:hAnsi="Source Sans 3" w:cs="Times New Roman"/>
                    <w:lang w:val="ro-RO"/>
                  </w:rPr>
                </w:rPrChange>
              </w:rPr>
              <w:t>Ajutor căldură</w:t>
            </w:r>
          </w:p>
        </w:tc>
        <w:tc>
          <w:tcPr>
            <w:tcW w:w="1560" w:type="dxa"/>
          </w:tcPr>
          <w:p w14:paraId="5B6FF6B9" w14:textId="77777777" w:rsidR="00B55156" w:rsidRPr="00B55156" w:rsidRDefault="00B55156" w:rsidP="00B55156">
            <w:pPr>
              <w:pStyle w:val="Frspaiere"/>
              <w:rPr>
                <w:rFonts w:ascii="Source Sans 3" w:hAnsi="Source Sans 3" w:cs="Times New Roman"/>
                <w:rPrChange w:id="20297" w:author="Administrator" w:date="2026-05-27T12:26:00Z">
                  <w:rPr>
                    <w:rFonts w:ascii="Source Sans 3" w:hAnsi="Source Sans 3" w:cs="Times New Roman"/>
                    <w:color w:val="000000"/>
                  </w:rPr>
                </w:rPrChange>
              </w:rPr>
            </w:pPr>
          </w:p>
        </w:tc>
      </w:tr>
      <w:tr w:rsidR="00B55156" w:rsidRPr="00B55156" w14:paraId="6A9A5871" w14:textId="77777777" w:rsidTr="008D6693">
        <w:trPr>
          <w:trHeight w:val="480"/>
        </w:trPr>
        <w:tc>
          <w:tcPr>
            <w:tcW w:w="889" w:type="dxa"/>
          </w:tcPr>
          <w:p w14:paraId="7D12C04B" w14:textId="508CDADE" w:rsidR="00B55156" w:rsidRPr="00B55156" w:rsidRDefault="00B55156" w:rsidP="00B55156">
            <w:pPr>
              <w:pStyle w:val="Frspaiere"/>
              <w:rPr>
                <w:rFonts w:ascii="Source Sans 3" w:hAnsi="Source Sans 3" w:cs="Times New Roman"/>
                <w:rPrChange w:id="20298" w:author="Administrator" w:date="2026-05-27T12:26:00Z">
                  <w:rPr>
                    <w:rFonts w:ascii="Source Sans 3" w:hAnsi="Source Sans 3" w:cs="Times New Roman"/>
                    <w:color w:val="000000"/>
                  </w:rPr>
                </w:rPrChange>
              </w:rPr>
              <w:pPrChange w:id="20299" w:author="Administrator" w:date="2026-05-21T11:38:00Z">
                <w:pPr>
                  <w:pStyle w:val="Frspaiere"/>
                  <w:jc w:val="right"/>
                </w:pPr>
              </w:pPrChange>
            </w:pPr>
            <w:r w:rsidRPr="00B55156">
              <w:rPr>
                <w:rFonts w:ascii="Source Sans 3" w:hAnsi="Source Sans 3" w:cs="Times New Roman"/>
                <w:rPrChange w:id="20300" w:author="Administrator" w:date="2026-05-27T12:26:00Z">
                  <w:rPr>
                    <w:rFonts w:ascii="Source Sans 3" w:hAnsi="Source Sans 3" w:cs="Times New Roman"/>
                    <w:color w:val="000000"/>
                  </w:rPr>
                </w:rPrChange>
              </w:rPr>
              <w:t>1317</w:t>
            </w:r>
          </w:p>
        </w:tc>
        <w:tc>
          <w:tcPr>
            <w:tcW w:w="1629" w:type="dxa"/>
          </w:tcPr>
          <w:p w14:paraId="5368004B" w14:textId="10807B09" w:rsidR="00B55156" w:rsidRPr="00B55156" w:rsidRDefault="00B55156" w:rsidP="00B55156">
            <w:pPr>
              <w:pStyle w:val="Frspaiere"/>
              <w:rPr>
                <w:rFonts w:ascii="Source Sans 3" w:eastAsia="Times New Roman" w:hAnsi="Source Sans 3" w:cs="Times New Roman"/>
                <w:rPrChange w:id="2030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302" w:author="Administrator" w:date="2026-05-27T12:26:00Z">
                  <w:rPr>
                    <w:rFonts w:ascii="Source Sans 3" w:eastAsia="Times New Roman" w:hAnsi="Source Sans 3" w:cs="Times New Roman"/>
                    <w:color w:val="000000"/>
                  </w:rPr>
                </w:rPrChange>
              </w:rPr>
              <w:t>24-02-2026</w:t>
            </w:r>
          </w:p>
        </w:tc>
        <w:tc>
          <w:tcPr>
            <w:tcW w:w="8812" w:type="dxa"/>
          </w:tcPr>
          <w:p w14:paraId="57E0319C" w14:textId="1ECB7D3C" w:rsidR="00B55156" w:rsidRPr="00B55156" w:rsidRDefault="00B55156" w:rsidP="00B55156">
            <w:pPr>
              <w:pStyle w:val="Frspaiere"/>
              <w:rPr>
                <w:rFonts w:ascii="Source Sans 3" w:hAnsi="Source Sans 3" w:cs="Times New Roman"/>
                <w:lang w:val="ro-RO"/>
                <w:rPrChange w:id="2030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304" w:author="Administrator" w:date="2026-05-27T12:26:00Z">
                  <w:rPr>
                    <w:rFonts w:ascii="Source Sans 3" w:hAnsi="Source Sans 3" w:cs="Times New Roman"/>
                    <w:lang w:val="ro-RO"/>
                  </w:rPr>
                </w:rPrChange>
              </w:rPr>
              <w:t>Ajutor căldură</w:t>
            </w:r>
          </w:p>
        </w:tc>
        <w:tc>
          <w:tcPr>
            <w:tcW w:w="1560" w:type="dxa"/>
          </w:tcPr>
          <w:p w14:paraId="4EDC0AE2" w14:textId="77777777" w:rsidR="00B55156" w:rsidRPr="00B55156" w:rsidRDefault="00B55156" w:rsidP="00B55156">
            <w:pPr>
              <w:pStyle w:val="Frspaiere"/>
              <w:rPr>
                <w:rFonts w:ascii="Source Sans 3" w:hAnsi="Source Sans 3" w:cs="Times New Roman"/>
                <w:rPrChange w:id="20305" w:author="Administrator" w:date="2026-05-27T12:26:00Z">
                  <w:rPr>
                    <w:rFonts w:ascii="Source Sans 3" w:hAnsi="Source Sans 3" w:cs="Times New Roman"/>
                    <w:color w:val="000000"/>
                  </w:rPr>
                </w:rPrChange>
              </w:rPr>
            </w:pPr>
          </w:p>
        </w:tc>
      </w:tr>
      <w:tr w:rsidR="00B55156" w:rsidRPr="00B55156" w14:paraId="131EFAFE" w14:textId="77777777" w:rsidTr="008D6693">
        <w:trPr>
          <w:trHeight w:val="480"/>
        </w:trPr>
        <w:tc>
          <w:tcPr>
            <w:tcW w:w="889" w:type="dxa"/>
          </w:tcPr>
          <w:p w14:paraId="3E3FC6CF" w14:textId="21443408" w:rsidR="00B55156" w:rsidRPr="00B55156" w:rsidRDefault="00B55156" w:rsidP="00B55156">
            <w:pPr>
              <w:pStyle w:val="Frspaiere"/>
              <w:rPr>
                <w:rFonts w:ascii="Source Sans 3" w:hAnsi="Source Sans 3" w:cs="Times New Roman"/>
                <w:rPrChange w:id="20306" w:author="Administrator" w:date="2026-05-27T12:26:00Z">
                  <w:rPr>
                    <w:rFonts w:ascii="Source Sans 3" w:hAnsi="Source Sans 3" w:cs="Times New Roman"/>
                    <w:color w:val="000000"/>
                  </w:rPr>
                </w:rPrChange>
              </w:rPr>
              <w:pPrChange w:id="20307" w:author="Administrator" w:date="2026-05-21T11:38:00Z">
                <w:pPr>
                  <w:pStyle w:val="Frspaiere"/>
                  <w:jc w:val="right"/>
                </w:pPr>
              </w:pPrChange>
            </w:pPr>
            <w:r w:rsidRPr="00B55156">
              <w:rPr>
                <w:rFonts w:ascii="Source Sans 3" w:hAnsi="Source Sans 3" w:cs="Times New Roman"/>
                <w:rPrChange w:id="20308" w:author="Administrator" w:date="2026-05-27T12:26:00Z">
                  <w:rPr>
                    <w:rFonts w:ascii="Source Sans 3" w:hAnsi="Source Sans 3" w:cs="Times New Roman"/>
                    <w:color w:val="000000"/>
                  </w:rPr>
                </w:rPrChange>
              </w:rPr>
              <w:t>1316</w:t>
            </w:r>
          </w:p>
        </w:tc>
        <w:tc>
          <w:tcPr>
            <w:tcW w:w="1629" w:type="dxa"/>
          </w:tcPr>
          <w:p w14:paraId="2FBAD249" w14:textId="2BFCC94F" w:rsidR="00B55156" w:rsidRPr="00B55156" w:rsidRDefault="00B55156" w:rsidP="00B55156">
            <w:pPr>
              <w:pStyle w:val="Frspaiere"/>
              <w:rPr>
                <w:rFonts w:ascii="Source Sans 3" w:eastAsia="Times New Roman" w:hAnsi="Source Sans 3" w:cs="Times New Roman"/>
                <w:rPrChange w:id="2030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310" w:author="Administrator" w:date="2026-05-27T12:26:00Z">
                  <w:rPr>
                    <w:rFonts w:ascii="Source Sans 3" w:eastAsia="Times New Roman" w:hAnsi="Source Sans 3" w:cs="Times New Roman"/>
                    <w:color w:val="000000"/>
                  </w:rPr>
                </w:rPrChange>
              </w:rPr>
              <w:t>24-02-2026</w:t>
            </w:r>
          </w:p>
        </w:tc>
        <w:tc>
          <w:tcPr>
            <w:tcW w:w="8812" w:type="dxa"/>
          </w:tcPr>
          <w:p w14:paraId="2D220141" w14:textId="7F902057" w:rsidR="00B55156" w:rsidRPr="00B55156" w:rsidRDefault="00B55156" w:rsidP="00B55156">
            <w:pPr>
              <w:pStyle w:val="Frspaiere"/>
              <w:rPr>
                <w:rFonts w:ascii="Source Sans 3" w:hAnsi="Source Sans 3" w:cs="Times New Roman"/>
                <w:lang w:val="ro-RO"/>
                <w:rPrChange w:id="2031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312" w:author="Administrator" w:date="2026-05-27T12:26:00Z">
                  <w:rPr>
                    <w:rFonts w:ascii="Source Sans 3" w:hAnsi="Source Sans 3" w:cs="Times New Roman"/>
                    <w:lang w:val="ro-RO"/>
                  </w:rPr>
                </w:rPrChange>
              </w:rPr>
              <w:t>Ajutor căldură</w:t>
            </w:r>
          </w:p>
        </w:tc>
        <w:tc>
          <w:tcPr>
            <w:tcW w:w="1560" w:type="dxa"/>
          </w:tcPr>
          <w:p w14:paraId="0C96E013" w14:textId="77777777" w:rsidR="00B55156" w:rsidRPr="00B55156" w:rsidRDefault="00B55156" w:rsidP="00B55156">
            <w:pPr>
              <w:pStyle w:val="Frspaiere"/>
              <w:rPr>
                <w:rFonts w:ascii="Source Sans 3" w:hAnsi="Source Sans 3" w:cs="Times New Roman"/>
                <w:rPrChange w:id="20313" w:author="Administrator" w:date="2026-05-27T12:26:00Z">
                  <w:rPr>
                    <w:rFonts w:ascii="Source Sans 3" w:hAnsi="Source Sans 3" w:cs="Times New Roman"/>
                    <w:color w:val="000000"/>
                  </w:rPr>
                </w:rPrChange>
              </w:rPr>
            </w:pPr>
          </w:p>
        </w:tc>
      </w:tr>
      <w:tr w:rsidR="00B55156" w:rsidRPr="00B55156" w14:paraId="3769DD6F" w14:textId="77777777" w:rsidTr="008D6693">
        <w:trPr>
          <w:trHeight w:val="480"/>
        </w:trPr>
        <w:tc>
          <w:tcPr>
            <w:tcW w:w="889" w:type="dxa"/>
          </w:tcPr>
          <w:p w14:paraId="268F9DB2" w14:textId="40EB6310" w:rsidR="00B55156" w:rsidRPr="00B55156" w:rsidRDefault="00B55156" w:rsidP="00B55156">
            <w:pPr>
              <w:pStyle w:val="Frspaiere"/>
              <w:rPr>
                <w:rFonts w:ascii="Source Sans 3" w:hAnsi="Source Sans 3" w:cs="Times New Roman"/>
                <w:rPrChange w:id="20314" w:author="Administrator" w:date="2026-05-27T12:26:00Z">
                  <w:rPr>
                    <w:rFonts w:ascii="Source Sans 3" w:hAnsi="Source Sans 3" w:cs="Times New Roman"/>
                    <w:color w:val="000000"/>
                  </w:rPr>
                </w:rPrChange>
              </w:rPr>
              <w:pPrChange w:id="20315" w:author="Administrator" w:date="2026-05-21T11:38:00Z">
                <w:pPr>
                  <w:pStyle w:val="Frspaiere"/>
                  <w:jc w:val="right"/>
                </w:pPr>
              </w:pPrChange>
            </w:pPr>
            <w:r w:rsidRPr="00B55156">
              <w:rPr>
                <w:rFonts w:ascii="Source Sans 3" w:hAnsi="Source Sans 3" w:cs="Times New Roman"/>
                <w:rPrChange w:id="20316" w:author="Administrator" w:date="2026-05-27T12:26:00Z">
                  <w:rPr>
                    <w:rFonts w:ascii="Source Sans 3" w:hAnsi="Source Sans 3" w:cs="Times New Roman"/>
                    <w:color w:val="000000"/>
                  </w:rPr>
                </w:rPrChange>
              </w:rPr>
              <w:t>1315</w:t>
            </w:r>
          </w:p>
        </w:tc>
        <w:tc>
          <w:tcPr>
            <w:tcW w:w="1629" w:type="dxa"/>
          </w:tcPr>
          <w:p w14:paraId="6EA16AB6" w14:textId="1BC3A8A7" w:rsidR="00B55156" w:rsidRPr="00B55156" w:rsidRDefault="00B55156" w:rsidP="00B55156">
            <w:pPr>
              <w:pStyle w:val="Frspaiere"/>
              <w:rPr>
                <w:rFonts w:ascii="Source Sans 3" w:eastAsia="Times New Roman" w:hAnsi="Source Sans 3" w:cs="Times New Roman"/>
                <w:rPrChange w:id="2031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318" w:author="Administrator" w:date="2026-05-27T12:26:00Z">
                  <w:rPr>
                    <w:rFonts w:ascii="Source Sans 3" w:eastAsia="Times New Roman" w:hAnsi="Source Sans 3" w:cs="Times New Roman"/>
                    <w:color w:val="000000"/>
                  </w:rPr>
                </w:rPrChange>
              </w:rPr>
              <w:t>24-02-2026</w:t>
            </w:r>
          </w:p>
        </w:tc>
        <w:tc>
          <w:tcPr>
            <w:tcW w:w="8812" w:type="dxa"/>
          </w:tcPr>
          <w:p w14:paraId="4187B909" w14:textId="573596A0" w:rsidR="00B55156" w:rsidRPr="00B55156" w:rsidRDefault="00B55156" w:rsidP="00B55156">
            <w:pPr>
              <w:pStyle w:val="Frspaiere"/>
              <w:rPr>
                <w:rFonts w:ascii="Source Sans 3" w:hAnsi="Source Sans 3" w:cs="Times New Roman"/>
                <w:lang w:val="ro-RO"/>
                <w:rPrChange w:id="2031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320" w:author="Administrator" w:date="2026-05-27T12:26:00Z">
                  <w:rPr>
                    <w:rFonts w:ascii="Source Sans 3" w:hAnsi="Source Sans 3" w:cs="Times New Roman"/>
                    <w:lang w:val="ro-RO"/>
                  </w:rPr>
                </w:rPrChange>
              </w:rPr>
              <w:t>Ajutor căldură</w:t>
            </w:r>
          </w:p>
        </w:tc>
        <w:tc>
          <w:tcPr>
            <w:tcW w:w="1560" w:type="dxa"/>
          </w:tcPr>
          <w:p w14:paraId="0ED25DEC" w14:textId="77777777" w:rsidR="00B55156" w:rsidRPr="00B55156" w:rsidRDefault="00B55156" w:rsidP="00B55156">
            <w:pPr>
              <w:pStyle w:val="Frspaiere"/>
              <w:rPr>
                <w:rFonts w:ascii="Source Sans 3" w:hAnsi="Source Sans 3" w:cs="Times New Roman"/>
                <w:rPrChange w:id="20321" w:author="Administrator" w:date="2026-05-27T12:26:00Z">
                  <w:rPr>
                    <w:rFonts w:ascii="Source Sans 3" w:hAnsi="Source Sans 3" w:cs="Times New Roman"/>
                    <w:color w:val="000000"/>
                  </w:rPr>
                </w:rPrChange>
              </w:rPr>
            </w:pPr>
          </w:p>
        </w:tc>
      </w:tr>
      <w:tr w:rsidR="00B55156" w:rsidRPr="00B55156" w14:paraId="167BDDFA" w14:textId="77777777" w:rsidTr="008D6693">
        <w:trPr>
          <w:trHeight w:val="480"/>
        </w:trPr>
        <w:tc>
          <w:tcPr>
            <w:tcW w:w="889" w:type="dxa"/>
          </w:tcPr>
          <w:p w14:paraId="7360B5BA" w14:textId="1AA82DA2" w:rsidR="00B55156" w:rsidRPr="00B55156" w:rsidRDefault="00B55156" w:rsidP="00B55156">
            <w:pPr>
              <w:pStyle w:val="Frspaiere"/>
              <w:rPr>
                <w:rFonts w:ascii="Source Sans 3" w:hAnsi="Source Sans 3" w:cs="Times New Roman"/>
                <w:rPrChange w:id="20322" w:author="Administrator" w:date="2026-05-27T12:26:00Z">
                  <w:rPr>
                    <w:rFonts w:ascii="Source Sans 3" w:hAnsi="Source Sans 3" w:cs="Times New Roman"/>
                    <w:color w:val="000000"/>
                  </w:rPr>
                </w:rPrChange>
              </w:rPr>
              <w:pPrChange w:id="20323" w:author="Administrator" w:date="2026-05-21T11:38:00Z">
                <w:pPr>
                  <w:pStyle w:val="Frspaiere"/>
                  <w:jc w:val="right"/>
                </w:pPr>
              </w:pPrChange>
            </w:pPr>
            <w:r w:rsidRPr="00B55156">
              <w:rPr>
                <w:rFonts w:ascii="Source Sans 3" w:hAnsi="Source Sans 3" w:cs="Times New Roman"/>
                <w:rPrChange w:id="20324" w:author="Administrator" w:date="2026-05-27T12:26:00Z">
                  <w:rPr>
                    <w:rFonts w:ascii="Source Sans 3" w:hAnsi="Source Sans 3" w:cs="Times New Roman"/>
                    <w:color w:val="000000"/>
                  </w:rPr>
                </w:rPrChange>
              </w:rPr>
              <w:t>1314</w:t>
            </w:r>
          </w:p>
        </w:tc>
        <w:tc>
          <w:tcPr>
            <w:tcW w:w="1629" w:type="dxa"/>
          </w:tcPr>
          <w:p w14:paraId="60288892" w14:textId="3C29D70D" w:rsidR="00B55156" w:rsidRPr="00B55156" w:rsidRDefault="00B55156" w:rsidP="00B55156">
            <w:pPr>
              <w:pStyle w:val="Frspaiere"/>
              <w:rPr>
                <w:rFonts w:ascii="Source Sans 3" w:eastAsia="Times New Roman" w:hAnsi="Source Sans 3" w:cs="Times New Roman"/>
                <w:rPrChange w:id="2032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326" w:author="Administrator" w:date="2026-05-27T12:26:00Z">
                  <w:rPr>
                    <w:rFonts w:ascii="Source Sans 3" w:eastAsia="Times New Roman" w:hAnsi="Source Sans 3" w:cs="Times New Roman"/>
                    <w:color w:val="000000"/>
                  </w:rPr>
                </w:rPrChange>
              </w:rPr>
              <w:t>24-02-2026</w:t>
            </w:r>
          </w:p>
        </w:tc>
        <w:tc>
          <w:tcPr>
            <w:tcW w:w="8812" w:type="dxa"/>
          </w:tcPr>
          <w:p w14:paraId="0E0C2761" w14:textId="3DE05D0E" w:rsidR="00B55156" w:rsidRPr="00B55156" w:rsidRDefault="00B55156" w:rsidP="00B55156">
            <w:pPr>
              <w:pStyle w:val="Frspaiere"/>
              <w:rPr>
                <w:rFonts w:ascii="Source Sans 3" w:hAnsi="Source Sans 3" w:cs="Times New Roman"/>
                <w:lang w:val="ro-RO"/>
                <w:rPrChange w:id="2032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328" w:author="Administrator" w:date="2026-05-27T12:26:00Z">
                  <w:rPr>
                    <w:rFonts w:ascii="Source Sans 3" w:hAnsi="Source Sans 3" w:cs="Times New Roman"/>
                    <w:lang w:val="ro-RO"/>
                  </w:rPr>
                </w:rPrChange>
              </w:rPr>
              <w:t>Ajutor căldură</w:t>
            </w:r>
          </w:p>
        </w:tc>
        <w:tc>
          <w:tcPr>
            <w:tcW w:w="1560" w:type="dxa"/>
          </w:tcPr>
          <w:p w14:paraId="034F5BA8" w14:textId="77777777" w:rsidR="00B55156" w:rsidRPr="00B55156" w:rsidRDefault="00B55156" w:rsidP="00B55156">
            <w:pPr>
              <w:pStyle w:val="Frspaiere"/>
              <w:rPr>
                <w:rFonts w:ascii="Source Sans 3" w:hAnsi="Source Sans 3" w:cs="Times New Roman"/>
                <w:rPrChange w:id="20329" w:author="Administrator" w:date="2026-05-27T12:26:00Z">
                  <w:rPr>
                    <w:rFonts w:ascii="Source Sans 3" w:hAnsi="Source Sans 3" w:cs="Times New Roman"/>
                    <w:color w:val="000000"/>
                  </w:rPr>
                </w:rPrChange>
              </w:rPr>
            </w:pPr>
          </w:p>
        </w:tc>
      </w:tr>
      <w:tr w:rsidR="00B55156" w:rsidRPr="00B55156" w14:paraId="45660E5E" w14:textId="77777777" w:rsidTr="008D6693">
        <w:trPr>
          <w:trHeight w:val="480"/>
        </w:trPr>
        <w:tc>
          <w:tcPr>
            <w:tcW w:w="889" w:type="dxa"/>
          </w:tcPr>
          <w:p w14:paraId="28FF7E2A" w14:textId="2AC9CC1D" w:rsidR="00B55156" w:rsidRPr="00B55156" w:rsidRDefault="00B55156" w:rsidP="00B55156">
            <w:pPr>
              <w:pStyle w:val="Frspaiere"/>
              <w:rPr>
                <w:rFonts w:ascii="Source Sans 3" w:hAnsi="Source Sans 3" w:cs="Times New Roman"/>
                <w:rPrChange w:id="20330" w:author="Administrator" w:date="2026-05-27T12:26:00Z">
                  <w:rPr>
                    <w:rFonts w:ascii="Source Sans 3" w:hAnsi="Source Sans 3" w:cs="Times New Roman"/>
                    <w:color w:val="000000"/>
                  </w:rPr>
                </w:rPrChange>
              </w:rPr>
              <w:pPrChange w:id="20331" w:author="Administrator" w:date="2026-05-21T11:38:00Z">
                <w:pPr>
                  <w:pStyle w:val="Frspaiere"/>
                  <w:jc w:val="right"/>
                </w:pPr>
              </w:pPrChange>
            </w:pPr>
            <w:r w:rsidRPr="00B55156">
              <w:rPr>
                <w:rFonts w:ascii="Source Sans 3" w:hAnsi="Source Sans 3" w:cs="Times New Roman"/>
                <w:rPrChange w:id="20332" w:author="Administrator" w:date="2026-05-27T12:26:00Z">
                  <w:rPr>
                    <w:rFonts w:ascii="Source Sans 3" w:hAnsi="Source Sans 3" w:cs="Times New Roman"/>
                    <w:color w:val="000000"/>
                  </w:rPr>
                </w:rPrChange>
              </w:rPr>
              <w:t>1313</w:t>
            </w:r>
          </w:p>
        </w:tc>
        <w:tc>
          <w:tcPr>
            <w:tcW w:w="1629" w:type="dxa"/>
          </w:tcPr>
          <w:p w14:paraId="6C97E088" w14:textId="2C2BD308" w:rsidR="00B55156" w:rsidRPr="00B55156" w:rsidRDefault="00B55156" w:rsidP="00B55156">
            <w:pPr>
              <w:pStyle w:val="Frspaiere"/>
              <w:rPr>
                <w:rFonts w:ascii="Source Sans 3" w:eastAsia="Times New Roman" w:hAnsi="Source Sans 3" w:cs="Times New Roman"/>
                <w:rPrChange w:id="2033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334" w:author="Administrator" w:date="2026-05-27T12:26:00Z">
                  <w:rPr>
                    <w:rFonts w:ascii="Source Sans 3" w:eastAsia="Times New Roman" w:hAnsi="Source Sans 3" w:cs="Times New Roman"/>
                    <w:color w:val="000000"/>
                  </w:rPr>
                </w:rPrChange>
              </w:rPr>
              <w:t>24-02-2026</w:t>
            </w:r>
          </w:p>
        </w:tc>
        <w:tc>
          <w:tcPr>
            <w:tcW w:w="8812" w:type="dxa"/>
          </w:tcPr>
          <w:p w14:paraId="198DA1FE" w14:textId="635EAF43" w:rsidR="00B55156" w:rsidRPr="00B55156" w:rsidRDefault="00B55156" w:rsidP="00B55156">
            <w:pPr>
              <w:pStyle w:val="Frspaiere"/>
              <w:rPr>
                <w:rFonts w:ascii="Source Sans 3" w:hAnsi="Source Sans 3" w:cs="Times New Roman"/>
                <w:lang w:val="ro-RO"/>
                <w:rPrChange w:id="2033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336" w:author="Administrator" w:date="2026-05-27T12:26:00Z">
                  <w:rPr>
                    <w:rFonts w:ascii="Source Sans 3" w:hAnsi="Source Sans 3" w:cs="Times New Roman"/>
                    <w:lang w:val="ro-RO"/>
                  </w:rPr>
                </w:rPrChange>
              </w:rPr>
              <w:t>Ajutor căldură</w:t>
            </w:r>
          </w:p>
        </w:tc>
        <w:tc>
          <w:tcPr>
            <w:tcW w:w="1560" w:type="dxa"/>
          </w:tcPr>
          <w:p w14:paraId="698C45FE" w14:textId="77777777" w:rsidR="00B55156" w:rsidRPr="00B55156" w:rsidRDefault="00B55156" w:rsidP="00B55156">
            <w:pPr>
              <w:pStyle w:val="Frspaiere"/>
              <w:rPr>
                <w:rFonts w:ascii="Source Sans 3" w:hAnsi="Source Sans 3" w:cs="Times New Roman"/>
                <w:rPrChange w:id="20337" w:author="Administrator" w:date="2026-05-27T12:26:00Z">
                  <w:rPr>
                    <w:rFonts w:ascii="Source Sans 3" w:hAnsi="Source Sans 3" w:cs="Times New Roman"/>
                    <w:color w:val="000000"/>
                  </w:rPr>
                </w:rPrChange>
              </w:rPr>
            </w:pPr>
          </w:p>
        </w:tc>
      </w:tr>
      <w:tr w:rsidR="00B55156" w:rsidRPr="00B55156" w14:paraId="171AB998" w14:textId="77777777" w:rsidTr="008D6693">
        <w:trPr>
          <w:trHeight w:val="480"/>
        </w:trPr>
        <w:tc>
          <w:tcPr>
            <w:tcW w:w="889" w:type="dxa"/>
          </w:tcPr>
          <w:p w14:paraId="774217F8" w14:textId="40C398CD" w:rsidR="00B55156" w:rsidRPr="00B55156" w:rsidRDefault="00B55156" w:rsidP="00B55156">
            <w:pPr>
              <w:pStyle w:val="Frspaiere"/>
              <w:rPr>
                <w:rFonts w:ascii="Source Sans 3" w:hAnsi="Source Sans 3" w:cs="Times New Roman"/>
                <w:rPrChange w:id="20338" w:author="Administrator" w:date="2026-05-27T12:26:00Z">
                  <w:rPr>
                    <w:rFonts w:ascii="Source Sans 3" w:hAnsi="Source Sans 3" w:cs="Times New Roman"/>
                    <w:color w:val="000000"/>
                  </w:rPr>
                </w:rPrChange>
              </w:rPr>
              <w:pPrChange w:id="20339" w:author="Administrator" w:date="2026-05-21T11:38:00Z">
                <w:pPr>
                  <w:pStyle w:val="Frspaiere"/>
                  <w:jc w:val="right"/>
                </w:pPr>
              </w:pPrChange>
            </w:pPr>
            <w:r w:rsidRPr="00B55156">
              <w:rPr>
                <w:rFonts w:ascii="Source Sans 3" w:hAnsi="Source Sans 3" w:cs="Times New Roman"/>
                <w:rPrChange w:id="20340" w:author="Administrator" w:date="2026-05-27T12:26:00Z">
                  <w:rPr>
                    <w:rFonts w:ascii="Source Sans 3" w:hAnsi="Source Sans 3" w:cs="Times New Roman"/>
                    <w:color w:val="000000"/>
                  </w:rPr>
                </w:rPrChange>
              </w:rPr>
              <w:t>1312</w:t>
            </w:r>
          </w:p>
        </w:tc>
        <w:tc>
          <w:tcPr>
            <w:tcW w:w="1629" w:type="dxa"/>
          </w:tcPr>
          <w:p w14:paraId="3D9E6D8B" w14:textId="284BB46C" w:rsidR="00B55156" w:rsidRPr="00B55156" w:rsidRDefault="00B55156" w:rsidP="00B55156">
            <w:pPr>
              <w:pStyle w:val="Frspaiere"/>
              <w:rPr>
                <w:rFonts w:ascii="Source Sans 3" w:eastAsia="Times New Roman" w:hAnsi="Source Sans 3" w:cs="Times New Roman"/>
                <w:rPrChange w:id="2034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342" w:author="Administrator" w:date="2026-05-27T12:26:00Z">
                  <w:rPr>
                    <w:rFonts w:ascii="Source Sans 3" w:eastAsia="Times New Roman" w:hAnsi="Source Sans 3" w:cs="Times New Roman"/>
                    <w:color w:val="000000"/>
                  </w:rPr>
                </w:rPrChange>
              </w:rPr>
              <w:t>24-02-2026</w:t>
            </w:r>
          </w:p>
        </w:tc>
        <w:tc>
          <w:tcPr>
            <w:tcW w:w="8812" w:type="dxa"/>
          </w:tcPr>
          <w:p w14:paraId="01DD4F6E" w14:textId="42767AA0" w:rsidR="00B55156" w:rsidRPr="00B55156" w:rsidRDefault="00B55156" w:rsidP="00B55156">
            <w:pPr>
              <w:pStyle w:val="Frspaiere"/>
              <w:rPr>
                <w:rFonts w:ascii="Source Sans 3" w:hAnsi="Source Sans 3" w:cs="Times New Roman"/>
                <w:lang w:val="ro-RO"/>
                <w:rPrChange w:id="2034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344" w:author="Administrator" w:date="2026-05-27T12:26:00Z">
                  <w:rPr>
                    <w:rFonts w:ascii="Source Sans 3" w:hAnsi="Source Sans 3" w:cs="Times New Roman"/>
                    <w:lang w:val="ro-RO"/>
                  </w:rPr>
                </w:rPrChange>
              </w:rPr>
              <w:t>Ajutor căldură</w:t>
            </w:r>
          </w:p>
        </w:tc>
        <w:tc>
          <w:tcPr>
            <w:tcW w:w="1560" w:type="dxa"/>
          </w:tcPr>
          <w:p w14:paraId="223CF1F3" w14:textId="77777777" w:rsidR="00B55156" w:rsidRPr="00B55156" w:rsidRDefault="00B55156" w:rsidP="00B55156">
            <w:pPr>
              <w:pStyle w:val="Frspaiere"/>
              <w:rPr>
                <w:rFonts w:ascii="Source Sans 3" w:hAnsi="Source Sans 3" w:cs="Times New Roman"/>
                <w:rPrChange w:id="20345" w:author="Administrator" w:date="2026-05-27T12:26:00Z">
                  <w:rPr>
                    <w:rFonts w:ascii="Source Sans 3" w:hAnsi="Source Sans 3" w:cs="Times New Roman"/>
                    <w:color w:val="000000"/>
                  </w:rPr>
                </w:rPrChange>
              </w:rPr>
            </w:pPr>
          </w:p>
        </w:tc>
      </w:tr>
      <w:tr w:rsidR="00B55156" w:rsidRPr="00B55156" w14:paraId="35269F38" w14:textId="77777777" w:rsidTr="008D6693">
        <w:trPr>
          <w:trHeight w:val="480"/>
        </w:trPr>
        <w:tc>
          <w:tcPr>
            <w:tcW w:w="889" w:type="dxa"/>
          </w:tcPr>
          <w:p w14:paraId="774EBD2E" w14:textId="716B69B7" w:rsidR="00B55156" w:rsidRPr="00B55156" w:rsidRDefault="00B55156" w:rsidP="00B55156">
            <w:pPr>
              <w:pStyle w:val="Frspaiere"/>
              <w:rPr>
                <w:rFonts w:ascii="Source Sans 3" w:hAnsi="Source Sans 3" w:cs="Times New Roman"/>
                <w:rPrChange w:id="20346" w:author="Administrator" w:date="2026-05-27T12:26:00Z">
                  <w:rPr>
                    <w:rFonts w:ascii="Source Sans 3" w:hAnsi="Source Sans 3" w:cs="Times New Roman"/>
                    <w:color w:val="000000"/>
                  </w:rPr>
                </w:rPrChange>
              </w:rPr>
              <w:pPrChange w:id="20347" w:author="Administrator" w:date="2026-05-21T11:38:00Z">
                <w:pPr>
                  <w:pStyle w:val="Frspaiere"/>
                  <w:jc w:val="right"/>
                </w:pPr>
              </w:pPrChange>
            </w:pPr>
            <w:r w:rsidRPr="00B55156">
              <w:rPr>
                <w:rFonts w:ascii="Source Sans 3" w:hAnsi="Source Sans 3" w:cs="Times New Roman"/>
                <w:rPrChange w:id="20348" w:author="Administrator" w:date="2026-05-27T12:26:00Z">
                  <w:rPr>
                    <w:rFonts w:ascii="Source Sans 3" w:hAnsi="Source Sans 3" w:cs="Times New Roman"/>
                    <w:color w:val="000000"/>
                  </w:rPr>
                </w:rPrChange>
              </w:rPr>
              <w:t>1311</w:t>
            </w:r>
          </w:p>
        </w:tc>
        <w:tc>
          <w:tcPr>
            <w:tcW w:w="1629" w:type="dxa"/>
          </w:tcPr>
          <w:p w14:paraId="22BC7A0F" w14:textId="7B5556E4" w:rsidR="00B55156" w:rsidRPr="00B55156" w:rsidRDefault="00B55156" w:rsidP="00B55156">
            <w:pPr>
              <w:pStyle w:val="Frspaiere"/>
              <w:rPr>
                <w:rFonts w:ascii="Source Sans 3" w:eastAsia="Times New Roman" w:hAnsi="Source Sans 3" w:cs="Times New Roman"/>
                <w:rPrChange w:id="2034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350" w:author="Administrator" w:date="2026-05-27T12:26:00Z">
                  <w:rPr>
                    <w:rFonts w:ascii="Source Sans 3" w:eastAsia="Times New Roman" w:hAnsi="Source Sans 3" w:cs="Times New Roman"/>
                    <w:color w:val="000000"/>
                  </w:rPr>
                </w:rPrChange>
              </w:rPr>
              <w:t>24-02-2026</w:t>
            </w:r>
          </w:p>
        </w:tc>
        <w:tc>
          <w:tcPr>
            <w:tcW w:w="8812" w:type="dxa"/>
          </w:tcPr>
          <w:p w14:paraId="33A35E1A" w14:textId="564B2B6F" w:rsidR="00B55156" w:rsidRPr="00B55156" w:rsidRDefault="00B55156" w:rsidP="00B55156">
            <w:pPr>
              <w:pStyle w:val="Frspaiere"/>
              <w:rPr>
                <w:rFonts w:ascii="Source Sans 3" w:hAnsi="Source Sans 3" w:cs="Times New Roman"/>
                <w:lang w:val="ro-RO"/>
                <w:rPrChange w:id="2035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352" w:author="Administrator" w:date="2026-05-27T12:26:00Z">
                  <w:rPr>
                    <w:rFonts w:ascii="Source Sans 3" w:hAnsi="Source Sans 3" w:cs="Times New Roman"/>
                    <w:lang w:val="ro-RO"/>
                  </w:rPr>
                </w:rPrChange>
              </w:rPr>
              <w:t>Ajutor căldură</w:t>
            </w:r>
          </w:p>
        </w:tc>
        <w:tc>
          <w:tcPr>
            <w:tcW w:w="1560" w:type="dxa"/>
          </w:tcPr>
          <w:p w14:paraId="1D5DDE52" w14:textId="77777777" w:rsidR="00B55156" w:rsidRPr="00B55156" w:rsidRDefault="00B55156" w:rsidP="00B55156">
            <w:pPr>
              <w:pStyle w:val="Frspaiere"/>
              <w:rPr>
                <w:rFonts w:ascii="Source Sans 3" w:hAnsi="Source Sans 3" w:cs="Times New Roman"/>
                <w:rPrChange w:id="20353" w:author="Administrator" w:date="2026-05-27T12:26:00Z">
                  <w:rPr>
                    <w:rFonts w:ascii="Source Sans 3" w:hAnsi="Source Sans 3" w:cs="Times New Roman"/>
                    <w:color w:val="000000"/>
                  </w:rPr>
                </w:rPrChange>
              </w:rPr>
            </w:pPr>
          </w:p>
        </w:tc>
      </w:tr>
      <w:tr w:rsidR="00B55156" w:rsidRPr="00B55156" w14:paraId="68B2ADC0" w14:textId="77777777" w:rsidTr="008D6693">
        <w:trPr>
          <w:trHeight w:val="480"/>
        </w:trPr>
        <w:tc>
          <w:tcPr>
            <w:tcW w:w="889" w:type="dxa"/>
          </w:tcPr>
          <w:p w14:paraId="25B7005C" w14:textId="37E1EDC5" w:rsidR="00B55156" w:rsidRPr="00B55156" w:rsidRDefault="00B55156" w:rsidP="00B55156">
            <w:pPr>
              <w:pStyle w:val="Frspaiere"/>
              <w:rPr>
                <w:rFonts w:ascii="Source Sans 3" w:hAnsi="Source Sans 3" w:cs="Times New Roman"/>
                <w:rPrChange w:id="20354" w:author="Administrator" w:date="2026-05-27T12:26:00Z">
                  <w:rPr>
                    <w:rFonts w:ascii="Source Sans 3" w:hAnsi="Source Sans 3" w:cs="Times New Roman"/>
                    <w:color w:val="000000"/>
                  </w:rPr>
                </w:rPrChange>
              </w:rPr>
              <w:pPrChange w:id="20355" w:author="Administrator" w:date="2026-05-21T11:38:00Z">
                <w:pPr>
                  <w:pStyle w:val="Frspaiere"/>
                  <w:jc w:val="right"/>
                </w:pPr>
              </w:pPrChange>
            </w:pPr>
            <w:r w:rsidRPr="00B55156">
              <w:rPr>
                <w:rFonts w:ascii="Source Sans 3" w:hAnsi="Source Sans 3" w:cs="Times New Roman"/>
                <w:rPrChange w:id="20356" w:author="Administrator" w:date="2026-05-27T12:26:00Z">
                  <w:rPr>
                    <w:rFonts w:ascii="Source Sans 3" w:hAnsi="Source Sans 3" w:cs="Times New Roman"/>
                    <w:color w:val="000000"/>
                  </w:rPr>
                </w:rPrChange>
              </w:rPr>
              <w:t>1310</w:t>
            </w:r>
          </w:p>
        </w:tc>
        <w:tc>
          <w:tcPr>
            <w:tcW w:w="1629" w:type="dxa"/>
          </w:tcPr>
          <w:p w14:paraId="78959B2A" w14:textId="13F369DC" w:rsidR="00B55156" w:rsidRPr="00B55156" w:rsidRDefault="00B55156" w:rsidP="00B55156">
            <w:pPr>
              <w:pStyle w:val="Frspaiere"/>
              <w:rPr>
                <w:rFonts w:ascii="Source Sans 3" w:eastAsia="Times New Roman" w:hAnsi="Source Sans 3" w:cs="Times New Roman"/>
                <w:rPrChange w:id="2035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358" w:author="Administrator" w:date="2026-05-27T12:26:00Z">
                  <w:rPr>
                    <w:rFonts w:ascii="Source Sans 3" w:eastAsia="Times New Roman" w:hAnsi="Source Sans 3" w:cs="Times New Roman"/>
                    <w:color w:val="000000"/>
                  </w:rPr>
                </w:rPrChange>
              </w:rPr>
              <w:t>24-02-2026</w:t>
            </w:r>
          </w:p>
        </w:tc>
        <w:tc>
          <w:tcPr>
            <w:tcW w:w="8812" w:type="dxa"/>
          </w:tcPr>
          <w:p w14:paraId="1E6EA0FB" w14:textId="1CCE1CF7" w:rsidR="00B55156" w:rsidRPr="00B55156" w:rsidRDefault="00B55156" w:rsidP="00B55156">
            <w:pPr>
              <w:pStyle w:val="Frspaiere"/>
              <w:rPr>
                <w:rFonts w:ascii="Source Sans 3" w:hAnsi="Source Sans 3" w:cs="Times New Roman"/>
                <w:lang w:val="ro-RO"/>
                <w:rPrChange w:id="2035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360" w:author="Administrator" w:date="2026-05-27T12:26:00Z">
                  <w:rPr>
                    <w:rFonts w:ascii="Source Sans 3" w:hAnsi="Source Sans 3" w:cs="Times New Roman"/>
                    <w:lang w:val="ro-RO"/>
                  </w:rPr>
                </w:rPrChange>
              </w:rPr>
              <w:t>Ajutor căldură</w:t>
            </w:r>
          </w:p>
        </w:tc>
        <w:tc>
          <w:tcPr>
            <w:tcW w:w="1560" w:type="dxa"/>
          </w:tcPr>
          <w:p w14:paraId="15228771" w14:textId="77777777" w:rsidR="00B55156" w:rsidRPr="00B55156" w:rsidRDefault="00B55156" w:rsidP="00B55156">
            <w:pPr>
              <w:pStyle w:val="Frspaiere"/>
              <w:rPr>
                <w:rFonts w:ascii="Source Sans 3" w:hAnsi="Source Sans 3" w:cs="Times New Roman"/>
                <w:rPrChange w:id="20361" w:author="Administrator" w:date="2026-05-27T12:26:00Z">
                  <w:rPr>
                    <w:rFonts w:ascii="Source Sans 3" w:hAnsi="Source Sans 3" w:cs="Times New Roman"/>
                    <w:color w:val="000000"/>
                  </w:rPr>
                </w:rPrChange>
              </w:rPr>
            </w:pPr>
          </w:p>
        </w:tc>
      </w:tr>
      <w:tr w:rsidR="00B55156" w:rsidRPr="00B55156" w14:paraId="142A87B5" w14:textId="77777777" w:rsidTr="008D6693">
        <w:trPr>
          <w:trHeight w:val="480"/>
        </w:trPr>
        <w:tc>
          <w:tcPr>
            <w:tcW w:w="889" w:type="dxa"/>
          </w:tcPr>
          <w:p w14:paraId="29C08554" w14:textId="450DA78F" w:rsidR="00B55156" w:rsidRPr="00B55156" w:rsidRDefault="00B55156" w:rsidP="00B55156">
            <w:pPr>
              <w:pStyle w:val="Frspaiere"/>
              <w:rPr>
                <w:rFonts w:ascii="Source Sans 3" w:hAnsi="Source Sans 3" w:cs="Times New Roman"/>
                <w:rPrChange w:id="20362" w:author="Administrator" w:date="2026-05-27T12:26:00Z">
                  <w:rPr>
                    <w:rFonts w:ascii="Source Sans 3" w:hAnsi="Source Sans 3" w:cs="Times New Roman"/>
                    <w:color w:val="000000"/>
                  </w:rPr>
                </w:rPrChange>
              </w:rPr>
              <w:pPrChange w:id="20363" w:author="Administrator" w:date="2026-05-21T11:38:00Z">
                <w:pPr>
                  <w:pStyle w:val="Frspaiere"/>
                  <w:jc w:val="right"/>
                </w:pPr>
              </w:pPrChange>
            </w:pPr>
            <w:r w:rsidRPr="00B55156">
              <w:rPr>
                <w:rFonts w:ascii="Source Sans 3" w:hAnsi="Source Sans 3" w:cs="Times New Roman"/>
                <w:rPrChange w:id="20364" w:author="Administrator" w:date="2026-05-27T12:26:00Z">
                  <w:rPr>
                    <w:rFonts w:ascii="Source Sans 3" w:hAnsi="Source Sans 3" w:cs="Times New Roman"/>
                    <w:color w:val="000000"/>
                  </w:rPr>
                </w:rPrChange>
              </w:rPr>
              <w:t>1309</w:t>
            </w:r>
          </w:p>
        </w:tc>
        <w:tc>
          <w:tcPr>
            <w:tcW w:w="1629" w:type="dxa"/>
          </w:tcPr>
          <w:p w14:paraId="59C7B48A" w14:textId="2C7911E5" w:rsidR="00B55156" w:rsidRPr="00B55156" w:rsidRDefault="00B55156" w:rsidP="00B55156">
            <w:pPr>
              <w:pStyle w:val="Frspaiere"/>
              <w:rPr>
                <w:rFonts w:ascii="Source Sans 3" w:eastAsia="Times New Roman" w:hAnsi="Source Sans 3" w:cs="Times New Roman"/>
                <w:rPrChange w:id="2036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366" w:author="Administrator" w:date="2026-05-27T12:26:00Z">
                  <w:rPr>
                    <w:rFonts w:ascii="Source Sans 3" w:eastAsia="Times New Roman" w:hAnsi="Source Sans 3" w:cs="Times New Roman"/>
                    <w:color w:val="000000"/>
                  </w:rPr>
                </w:rPrChange>
              </w:rPr>
              <w:t>24-02-2026</w:t>
            </w:r>
          </w:p>
        </w:tc>
        <w:tc>
          <w:tcPr>
            <w:tcW w:w="8812" w:type="dxa"/>
          </w:tcPr>
          <w:p w14:paraId="5D6607D8" w14:textId="2A39E8D4" w:rsidR="00B55156" w:rsidRPr="00B55156" w:rsidRDefault="00B55156" w:rsidP="00B55156">
            <w:pPr>
              <w:pStyle w:val="Frspaiere"/>
              <w:rPr>
                <w:rFonts w:ascii="Source Sans 3" w:hAnsi="Source Sans 3" w:cs="Times New Roman"/>
                <w:lang w:val="ro-RO"/>
                <w:rPrChange w:id="2036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368" w:author="Administrator" w:date="2026-05-27T12:26:00Z">
                  <w:rPr>
                    <w:rFonts w:ascii="Source Sans 3" w:hAnsi="Source Sans 3" w:cs="Times New Roman"/>
                    <w:lang w:val="ro-RO"/>
                  </w:rPr>
                </w:rPrChange>
              </w:rPr>
              <w:t>Ajutor căldură</w:t>
            </w:r>
          </w:p>
        </w:tc>
        <w:tc>
          <w:tcPr>
            <w:tcW w:w="1560" w:type="dxa"/>
          </w:tcPr>
          <w:p w14:paraId="2E47D105" w14:textId="77777777" w:rsidR="00B55156" w:rsidRPr="00B55156" w:rsidRDefault="00B55156" w:rsidP="00B55156">
            <w:pPr>
              <w:pStyle w:val="Frspaiere"/>
              <w:rPr>
                <w:rFonts w:ascii="Source Sans 3" w:hAnsi="Source Sans 3" w:cs="Times New Roman"/>
                <w:rPrChange w:id="20369" w:author="Administrator" w:date="2026-05-27T12:26:00Z">
                  <w:rPr>
                    <w:rFonts w:ascii="Source Sans 3" w:hAnsi="Source Sans 3" w:cs="Times New Roman"/>
                    <w:color w:val="000000"/>
                  </w:rPr>
                </w:rPrChange>
              </w:rPr>
            </w:pPr>
          </w:p>
        </w:tc>
      </w:tr>
      <w:tr w:rsidR="00B55156" w:rsidRPr="00B55156" w14:paraId="6765A74D" w14:textId="77777777" w:rsidTr="008D6693">
        <w:trPr>
          <w:trHeight w:val="480"/>
        </w:trPr>
        <w:tc>
          <w:tcPr>
            <w:tcW w:w="889" w:type="dxa"/>
          </w:tcPr>
          <w:p w14:paraId="3EA4EAE5" w14:textId="1FF6404E" w:rsidR="00B55156" w:rsidRPr="00B55156" w:rsidRDefault="00B55156" w:rsidP="00B55156">
            <w:pPr>
              <w:pStyle w:val="Frspaiere"/>
              <w:rPr>
                <w:rFonts w:ascii="Source Sans 3" w:hAnsi="Source Sans 3" w:cs="Times New Roman"/>
                <w:rPrChange w:id="20370" w:author="Administrator" w:date="2026-05-27T12:26:00Z">
                  <w:rPr>
                    <w:rFonts w:ascii="Source Sans 3" w:hAnsi="Source Sans 3" w:cs="Times New Roman"/>
                    <w:color w:val="000000"/>
                  </w:rPr>
                </w:rPrChange>
              </w:rPr>
              <w:pPrChange w:id="20371" w:author="Administrator" w:date="2026-05-21T11:38:00Z">
                <w:pPr>
                  <w:pStyle w:val="Frspaiere"/>
                  <w:jc w:val="right"/>
                </w:pPr>
              </w:pPrChange>
            </w:pPr>
            <w:r w:rsidRPr="00B55156">
              <w:rPr>
                <w:rFonts w:ascii="Source Sans 3" w:hAnsi="Source Sans 3" w:cs="Times New Roman"/>
                <w:rPrChange w:id="20372" w:author="Administrator" w:date="2026-05-27T12:26:00Z">
                  <w:rPr>
                    <w:rFonts w:ascii="Source Sans 3" w:hAnsi="Source Sans 3" w:cs="Times New Roman"/>
                    <w:color w:val="000000"/>
                  </w:rPr>
                </w:rPrChange>
              </w:rPr>
              <w:t>1308</w:t>
            </w:r>
          </w:p>
        </w:tc>
        <w:tc>
          <w:tcPr>
            <w:tcW w:w="1629" w:type="dxa"/>
          </w:tcPr>
          <w:p w14:paraId="57D41940" w14:textId="3BB04C7E" w:rsidR="00B55156" w:rsidRPr="00B55156" w:rsidRDefault="00B55156" w:rsidP="00B55156">
            <w:pPr>
              <w:pStyle w:val="Frspaiere"/>
              <w:rPr>
                <w:rFonts w:ascii="Source Sans 3" w:eastAsia="Times New Roman" w:hAnsi="Source Sans 3" w:cs="Times New Roman"/>
                <w:rPrChange w:id="2037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374" w:author="Administrator" w:date="2026-05-27T12:26:00Z">
                  <w:rPr>
                    <w:rFonts w:ascii="Source Sans 3" w:eastAsia="Times New Roman" w:hAnsi="Source Sans 3" w:cs="Times New Roman"/>
                    <w:color w:val="000000"/>
                  </w:rPr>
                </w:rPrChange>
              </w:rPr>
              <w:t>24-02-2026</w:t>
            </w:r>
          </w:p>
        </w:tc>
        <w:tc>
          <w:tcPr>
            <w:tcW w:w="8812" w:type="dxa"/>
          </w:tcPr>
          <w:p w14:paraId="7ED97FB7" w14:textId="0AA5D03B" w:rsidR="00B55156" w:rsidRPr="00B55156" w:rsidRDefault="00B55156" w:rsidP="00B55156">
            <w:pPr>
              <w:pStyle w:val="Frspaiere"/>
              <w:rPr>
                <w:rFonts w:ascii="Source Sans 3" w:hAnsi="Source Sans 3" w:cs="Times New Roman"/>
                <w:lang w:val="ro-RO"/>
                <w:rPrChange w:id="2037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376" w:author="Administrator" w:date="2026-05-27T12:26:00Z">
                  <w:rPr>
                    <w:rFonts w:ascii="Source Sans 3" w:hAnsi="Source Sans 3" w:cs="Times New Roman"/>
                    <w:lang w:val="ro-RO"/>
                  </w:rPr>
                </w:rPrChange>
              </w:rPr>
              <w:t>Ajutor căldură</w:t>
            </w:r>
          </w:p>
        </w:tc>
        <w:tc>
          <w:tcPr>
            <w:tcW w:w="1560" w:type="dxa"/>
          </w:tcPr>
          <w:p w14:paraId="79059D04" w14:textId="77777777" w:rsidR="00B55156" w:rsidRPr="00B55156" w:rsidRDefault="00B55156" w:rsidP="00B55156">
            <w:pPr>
              <w:pStyle w:val="Frspaiere"/>
              <w:rPr>
                <w:rFonts w:ascii="Source Sans 3" w:hAnsi="Source Sans 3" w:cs="Times New Roman"/>
                <w:rPrChange w:id="20377" w:author="Administrator" w:date="2026-05-27T12:26:00Z">
                  <w:rPr>
                    <w:rFonts w:ascii="Source Sans 3" w:hAnsi="Source Sans 3" w:cs="Times New Roman"/>
                    <w:color w:val="000000"/>
                  </w:rPr>
                </w:rPrChange>
              </w:rPr>
            </w:pPr>
          </w:p>
        </w:tc>
      </w:tr>
      <w:tr w:rsidR="00B55156" w:rsidRPr="00B55156" w14:paraId="7F7BF640" w14:textId="77777777" w:rsidTr="008D6693">
        <w:trPr>
          <w:trHeight w:val="480"/>
        </w:trPr>
        <w:tc>
          <w:tcPr>
            <w:tcW w:w="889" w:type="dxa"/>
          </w:tcPr>
          <w:p w14:paraId="41D010C3" w14:textId="5795915B" w:rsidR="00B55156" w:rsidRPr="00B55156" w:rsidRDefault="00B55156" w:rsidP="00B55156">
            <w:pPr>
              <w:pStyle w:val="Frspaiere"/>
              <w:rPr>
                <w:rFonts w:ascii="Source Sans 3" w:hAnsi="Source Sans 3" w:cs="Times New Roman"/>
                <w:rPrChange w:id="20378" w:author="Administrator" w:date="2026-05-27T12:26:00Z">
                  <w:rPr>
                    <w:rFonts w:ascii="Source Sans 3" w:hAnsi="Source Sans 3" w:cs="Times New Roman"/>
                    <w:color w:val="000000"/>
                  </w:rPr>
                </w:rPrChange>
              </w:rPr>
              <w:pPrChange w:id="20379" w:author="Administrator" w:date="2026-05-21T11:38:00Z">
                <w:pPr>
                  <w:pStyle w:val="Frspaiere"/>
                  <w:jc w:val="right"/>
                </w:pPr>
              </w:pPrChange>
            </w:pPr>
            <w:r w:rsidRPr="00B55156">
              <w:rPr>
                <w:rFonts w:ascii="Source Sans 3" w:hAnsi="Source Sans 3" w:cs="Times New Roman"/>
                <w:rPrChange w:id="20380" w:author="Administrator" w:date="2026-05-27T12:26:00Z">
                  <w:rPr>
                    <w:rFonts w:ascii="Source Sans 3" w:hAnsi="Source Sans 3" w:cs="Times New Roman"/>
                    <w:color w:val="000000"/>
                  </w:rPr>
                </w:rPrChange>
              </w:rPr>
              <w:t>1307</w:t>
            </w:r>
          </w:p>
        </w:tc>
        <w:tc>
          <w:tcPr>
            <w:tcW w:w="1629" w:type="dxa"/>
          </w:tcPr>
          <w:p w14:paraId="661FCFDF" w14:textId="7573507E" w:rsidR="00B55156" w:rsidRPr="00B55156" w:rsidRDefault="00B55156" w:rsidP="00B55156">
            <w:pPr>
              <w:pStyle w:val="Frspaiere"/>
              <w:rPr>
                <w:rFonts w:ascii="Source Sans 3" w:eastAsia="Times New Roman" w:hAnsi="Source Sans 3" w:cs="Times New Roman"/>
                <w:rPrChange w:id="2038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382" w:author="Administrator" w:date="2026-05-27T12:26:00Z">
                  <w:rPr>
                    <w:rFonts w:ascii="Source Sans 3" w:eastAsia="Times New Roman" w:hAnsi="Source Sans 3" w:cs="Times New Roman"/>
                    <w:color w:val="000000"/>
                  </w:rPr>
                </w:rPrChange>
              </w:rPr>
              <w:t>24-02-2026</w:t>
            </w:r>
          </w:p>
        </w:tc>
        <w:tc>
          <w:tcPr>
            <w:tcW w:w="8812" w:type="dxa"/>
          </w:tcPr>
          <w:p w14:paraId="6D767F57" w14:textId="1632184A" w:rsidR="00B55156" w:rsidRPr="00B55156" w:rsidRDefault="00B55156" w:rsidP="00B55156">
            <w:pPr>
              <w:pStyle w:val="Frspaiere"/>
              <w:rPr>
                <w:rFonts w:ascii="Source Sans 3" w:hAnsi="Source Sans 3" w:cs="Times New Roman"/>
                <w:lang w:val="ro-RO"/>
                <w:rPrChange w:id="2038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384" w:author="Administrator" w:date="2026-05-27T12:26:00Z">
                  <w:rPr>
                    <w:rFonts w:ascii="Source Sans 3" w:hAnsi="Source Sans 3" w:cs="Times New Roman"/>
                    <w:lang w:val="ro-RO"/>
                  </w:rPr>
                </w:rPrChange>
              </w:rPr>
              <w:t>Ajutor căldură</w:t>
            </w:r>
          </w:p>
        </w:tc>
        <w:tc>
          <w:tcPr>
            <w:tcW w:w="1560" w:type="dxa"/>
          </w:tcPr>
          <w:p w14:paraId="76002AEE" w14:textId="77777777" w:rsidR="00B55156" w:rsidRPr="00B55156" w:rsidRDefault="00B55156" w:rsidP="00B55156">
            <w:pPr>
              <w:pStyle w:val="Frspaiere"/>
              <w:rPr>
                <w:rFonts w:ascii="Source Sans 3" w:hAnsi="Source Sans 3" w:cs="Times New Roman"/>
                <w:rPrChange w:id="20385" w:author="Administrator" w:date="2026-05-27T12:26:00Z">
                  <w:rPr>
                    <w:rFonts w:ascii="Source Sans 3" w:hAnsi="Source Sans 3" w:cs="Times New Roman"/>
                    <w:color w:val="000000"/>
                  </w:rPr>
                </w:rPrChange>
              </w:rPr>
            </w:pPr>
          </w:p>
        </w:tc>
      </w:tr>
      <w:tr w:rsidR="00B55156" w:rsidRPr="00B55156" w14:paraId="278341BA" w14:textId="77777777" w:rsidTr="008D6693">
        <w:trPr>
          <w:trHeight w:val="480"/>
        </w:trPr>
        <w:tc>
          <w:tcPr>
            <w:tcW w:w="889" w:type="dxa"/>
          </w:tcPr>
          <w:p w14:paraId="51A2F6F3" w14:textId="17209234" w:rsidR="00B55156" w:rsidRPr="00B55156" w:rsidRDefault="00B55156" w:rsidP="00B55156">
            <w:pPr>
              <w:pStyle w:val="Frspaiere"/>
              <w:rPr>
                <w:rFonts w:ascii="Source Sans 3" w:hAnsi="Source Sans 3" w:cs="Times New Roman"/>
                <w:rPrChange w:id="20386" w:author="Administrator" w:date="2026-05-27T12:26:00Z">
                  <w:rPr>
                    <w:rFonts w:ascii="Source Sans 3" w:hAnsi="Source Sans 3" w:cs="Times New Roman"/>
                    <w:color w:val="000000"/>
                  </w:rPr>
                </w:rPrChange>
              </w:rPr>
              <w:pPrChange w:id="20387" w:author="Administrator" w:date="2026-05-21T11:38:00Z">
                <w:pPr>
                  <w:pStyle w:val="Frspaiere"/>
                  <w:jc w:val="right"/>
                </w:pPr>
              </w:pPrChange>
            </w:pPr>
            <w:r w:rsidRPr="00B55156">
              <w:rPr>
                <w:rFonts w:ascii="Source Sans 3" w:hAnsi="Source Sans 3" w:cs="Times New Roman"/>
                <w:rPrChange w:id="20388" w:author="Administrator" w:date="2026-05-27T12:26:00Z">
                  <w:rPr>
                    <w:rFonts w:ascii="Source Sans 3" w:hAnsi="Source Sans 3" w:cs="Times New Roman"/>
                    <w:color w:val="000000"/>
                  </w:rPr>
                </w:rPrChange>
              </w:rPr>
              <w:t>1306</w:t>
            </w:r>
          </w:p>
        </w:tc>
        <w:tc>
          <w:tcPr>
            <w:tcW w:w="1629" w:type="dxa"/>
          </w:tcPr>
          <w:p w14:paraId="73E8B24C" w14:textId="63E3DFFE" w:rsidR="00B55156" w:rsidRPr="00B55156" w:rsidRDefault="00B55156" w:rsidP="00B55156">
            <w:pPr>
              <w:pStyle w:val="Frspaiere"/>
              <w:rPr>
                <w:rFonts w:ascii="Source Sans 3" w:eastAsia="Times New Roman" w:hAnsi="Source Sans 3" w:cs="Times New Roman"/>
                <w:rPrChange w:id="2038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390" w:author="Administrator" w:date="2026-05-27T12:26:00Z">
                  <w:rPr>
                    <w:rFonts w:ascii="Source Sans 3" w:eastAsia="Times New Roman" w:hAnsi="Source Sans 3" w:cs="Times New Roman"/>
                    <w:color w:val="000000"/>
                  </w:rPr>
                </w:rPrChange>
              </w:rPr>
              <w:t>24-02-2026</w:t>
            </w:r>
          </w:p>
        </w:tc>
        <w:tc>
          <w:tcPr>
            <w:tcW w:w="8812" w:type="dxa"/>
          </w:tcPr>
          <w:p w14:paraId="410D0EA3" w14:textId="1ADA92D8" w:rsidR="00B55156" w:rsidRPr="00B55156" w:rsidRDefault="00B55156" w:rsidP="00B55156">
            <w:pPr>
              <w:pStyle w:val="Frspaiere"/>
              <w:rPr>
                <w:rFonts w:ascii="Source Sans 3" w:hAnsi="Source Sans 3" w:cs="Times New Roman"/>
                <w:lang w:val="ro-RO"/>
                <w:rPrChange w:id="2039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392" w:author="Administrator" w:date="2026-05-27T12:26:00Z">
                  <w:rPr>
                    <w:rFonts w:ascii="Source Sans 3" w:hAnsi="Source Sans 3" w:cs="Times New Roman"/>
                    <w:lang w:val="ro-RO"/>
                  </w:rPr>
                </w:rPrChange>
              </w:rPr>
              <w:t>Ajutor căldură</w:t>
            </w:r>
          </w:p>
        </w:tc>
        <w:tc>
          <w:tcPr>
            <w:tcW w:w="1560" w:type="dxa"/>
          </w:tcPr>
          <w:p w14:paraId="2CF754F7" w14:textId="77777777" w:rsidR="00B55156" w:rsidRPr="00B55156" w:rsidRDefault="00B55156" w:rsidP="00B55156">
            <w:pPr>
              <w:pStyle w:val="Frspaiere"/>
              <w:rPr>
                <w:rFonts w:ascii="Source Sans 3" w:hAnsi="Source Sans 3" w:cs="Times New Roman"/>
                <w:rPrChange w:id="20393" w:author="Administrator" w:date="2026-05-27T12:26:00Z">
                  <w:rPr>
                    <w:rFonts w:ascii="Source Sans 3" w:hAnsi="Source Sans 3" w:cs="Times New Roman"/>
                    <w:color w:val="000000"/>
                  </w:rPr>
                </w:rPrChange>
              </w:rPr>
            </w:pPr>
          </w:p>
        </w:tc>
      </w:tr>
      <w:tr w:rsidR="00B55156" w:rsidRPr="00B55156" w14:paraId="1F1E4DCE" w14:textId="77777777" w:rsidTr="008D6693">
        <w:trPr>
          <w:trHeight w:val="480"/>
        </w:trPr>
        <w:tc>
          <w:tcPr>
            <w:tcW w:w="889" w:type="dxa"/>
          </w:tcPr>
          <w:p w14:paraId="717D46AC" w14:textId="733D70E2" w:rsidR="00B55156" w:rsidRPr="00B55156" w:rsidRDefault="00B55156" w:rsidP="00B55156">
            <w:pPr>
              <w:pStyle w:val="Frspaiere"/>
              <w:rPr>
                <w:rFonts w:ascii="Source Sans 3" w:hAnsi="Source Sans 3" w:cs="Times New Roman"/>
                <w:rPrChange w:id="20394" w:author="Administrator" w:date="2026-05-27T12:26:00Z">
                  <w:rPr>
                    <w:rFonts w:ascii="Source Sans 3" w:hAnsi="Source Sans 3" w:cs="Times New Roman"/>
                    <w:color w:val="000000"/>
                  </w:rPr>
                </w:rPrChange>
              </w:rPr>
              <w:pPrChange w:id="20395" w:author="Administrator" w:date="2026-05-21T11:38:00Z">
                <w:pPr>
                  <w:pStyle w:val="Frspaiere"/>
                  <w:jc w:val="right"/>
                </w:pPr>
              </w:pPrChange>
            </w:pPr>
            <w:r w:rsidRPr="00B55156">
              <w:rPr>
                <w:rFonts w:ascii="Source Sans 3" w:hAnsi="Source Sans 3" w:cs="Times New Roman"/>
                <w:rPrChange w:id="20396" w:author="Administrator" w:date="2026-05-27T12:26:00Z">
                  <w:rPr>
                    <w:rFonts w:ascii="Source Sans 3" w:hAnsi="Source Sans 3" w:cs="Times New Roman"/>
                    <w:color w:val="000000"/>
                  </w:rPr>
                </w:rPrChange>
              </w:rPr>
              <w:t>1305</w:t>
            </w:r>
          </w:p>
        </w:tc>
        <w:tc>
          <w:tcPr>
            <w:tcW w:w="1629" w:type="dxa"/>
          </w:tcPr>
          <w:p w14:paraId="6E0D26F9" w14:textId="3814F49B" w:rsidR="00B55156" w:rsidRPr="00B55156" w:rsidRDefault="00B55156" w:rsidP="00B55156">
            <w:pPr>
              <w:pStyle w:val="Frspaiere"/>
              <w:rPr>
                <w:rFonts w:ascii="Source Sans 3" w:eastAsia="Times New Roman" w:hAnsi="Source Sans 3" w:cs="Times New Roman"/>
                <w:rPrChange w:id="2039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398" w:author="Administrator" w:date="2026-05-27T12:26:00Z">
                  <w:rPr>
                    <w:rFonts w:ascii="Source Sans 3" w:eastAsia="Times New Roman" w:hAnsi="Source Sans 3" w:cs="Times New Roman"/>
                    <w:color w:val="000000"/>
                  </w:rPr>
                </w:rPrChange>
              </w:rPr>
              <w:t>24-02-2026</w:t>
            </w:r>
          </w:p>
        </w:tc>
        <w:tc>
          <w:tcPr>
            <w:tcW w:w="8812" w:type="dxa"/>
          </w:tcPr>
          <w:p w14:paraId="099D0D48" w14:textId="4E4038A4" w:rsidR="00B55156" w:rsidRPr="00B55156" w:rsidRDefault="00B55156" w:rsidP="00B55156">
            <w:pPr>
              <w:pStyle w:val="Frspaiere"/>
              <w:rPr>
                <w:rFonts w:ascii="Source Sans 3" w:hAnsi="Source Sans 3" w:cs="Times New Roman"/>
                <w:lang w:val="ro-RO"/>
                <w:rPrChange w:id="2039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400" w:author="Administrator" w:date="2026-05-27T12:26:00Z">
                  <w:rPr>
                    <w:rFonts w:ascii="Source Sans 3" w:hAnsi="Source Sans 3" w:cs="Times New Roman"/>
                    <w:lang w:val="ro-RO"/>
                  </w:rPr>
                </w:rPrChange>
              </w:rPr>
              <w:t>Ajutor căldură</w:t>
            </w:r>
          </w:p>
        </w:tc>
        <w:tc>
          <w:tcPr>
            <w:tcW w:w="1560" w:type="dxa"/>
          </w:tcPr>
          <w:p w14:paraId="69132925" w14:textId="77777777" w:rsidR="00B55156" w:rsidRPr="00B55156" w:rsidRDefault="00B55156" w:rsidP="00B55156">
            <w:pPr>
              <w:pStyle w:val="Frspaiere"/>
              <w:rPr>
                <w:rFonts w:ascii="Source Sans 3" w:hAnsi="Source Sans 3" w:cs="Times New Roman"/>
                <w:rPrChange w:id="20401" w:author="Administrator" w:date="2026-05-27T12:26:00Z">
                  <w:rPr>
                    <w:rFonts w:ascii="Source Sans 3" w:hAnsi="Source Sans 3" w:cs="Times New Roman"/>
                    <w:color w:val="000000"/>
                  </w:rPr>
                </w:rPrChange>
              </w:rPr>
            </w:pPr>
          </w:p>
        </w:tc>
      </w:tr>
      <w:tr w:rsidR="00B55156" w:rsidRPr="00B55156" w14:paraId="7AA9E243" w14:textId="77777777" w:rsidTr="008D6693">
        <w:trPr>
          <w:trHeight w:val="480"/>
        </w:trPr>
        <w:tc>
          <w:tcPr>
            <w:tcW w:w="889" w:type="dxa"/>
          </w:tcPr>
          <w:p w14:paraId="689B97BF" w14:textId="78A87FD8" w:rsidR="00B55156" w:rsidRPr="00B55156" w:rsidRDefault="00B55156" w:rsidP="00B55156">
            <w:pPr>
              <w:pStyle w:val="Frspaiere"/>
              <w:rPr>
                <w:rFonts w:ascii="Source Sans 3" w:hAnsi="Source Sans 3" w:cs="Times New Roman"/>
                <w:rPrChange w:id="20402" w:author="Administrator" w:date="2026-05-27T12:26:00Z">
                  <w:rPr>
                    <w:rFonts w:ascii="Source Sans 3" w:hAnsi="Source Sans 3" w:cs="Times New Roman"/>
                    <w:color w:val="000000"/>
                  </w:rPr>
                </w:rPrChange>
              </w:rPr>
              <w:pPrChange w:id="20403" w:author="Administrator" w:date="2026-05-21T11:38:00Z">
                <w:pPr>
                  <w:pStyle w:val="Frspaiere"/>
                  <w:jc w:val="right"/>
                </w:pPr>
              </w:pPrChange>
            </w:pPr>
            <w:r w:rsidRPr="00B55156">
              <w:rPr>
                <w:rFonts w:ascii="Source Sans 3" w:hAnsi="Source Sans 3" w:cs="Times New Roman"/>
                <w:rPrChange w:id="20404" w:author="Administrator" w:date="2026-05-27T12:26:00Z">
                  <w:rPr>
                    <w:rFonts w:ascii="Source Sans 3" w:hAnsi="Source Sans 3" w:cs="Times New Roman"/>
                    <w:color w:val="000000"/>
                  </w:rPr>
                </w:rPrChange>
              </w:rPr>
              <w:t>1304</w:t>
            </w:r>
          </w:p>
        </w:tc>
        <w:tc>
          <w:tcPr>
            <w:tcW w:w="1629" w:type="dxa"/>
          </w:tcPr>
          <w:p w14:paraId="34197844" w14:textId="16F8B647" w:rsidR="00B55156" w:rsidRPr="00B55156" w:rsidRDefault="00B55156" w:rsidP="00B55156">
            <w:pPr>
              <w:pStyle w:val="Frspaiere"/>
              <w:rPr>
                <w:rFonts w:ascii="Source Sans 3" w:eastAsia="Times New Roman" w:hAnsi="Source Sans 3" w:cs="Times New Roman"/>
                <w:rPrChange w:id="2040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406" w:author="Administrator" w:date="2026-05-27T12:26:00Z">
                  <w:rPr>
                    <w:rFonts w:ascii="Source Sans 3" w:eastAsia="Times New Roman" w:hAnsi="Source Sans 3" w:cs="Times New Roman"/>
                    <w:color w:val="000000"/>
                  </w:rPr>
                </w:rPrChange>
              </w:rPr>
              <w:t>24-02-2026</w:t>
            </w:r>
          </w:p>
        </w:tc>
        <w:tc>
          <w:tcPr>
            <w:tcW w:w="8812" w:type="dxa"/>
          </w:tcPr>
          <w:p w14:paraId="5027A889" w14:textId="10C9D30F" w:rsidR="00B55156" w:rsidRPr="00B55156" w:rsidRDefault="00B55156" w:rsidP="00B55156">
            <w:pPr>
              <w:pStyle w:val="Frspaiere"/>
              <w:rPr>
                <w:rFonts w:ascii="Source Sans 3" w:hAnsi="Source Sans 3" w:cs="Times New Roman"/>
                <w:lang w:val="ro-RO"/>
                <w:rPrChange w:id="2040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408" w:author="Administrator" w:date="2026-05-27T12:26:00Z">
                  <w:rPr>
                    <w:rFonts w:ascii="Source Sans 3" w:hAnsi="Source Sans 3" w:cs="Times New Roman"/>
                    <w:lang w:val="ro-RO"/>
                  </w:rPr>
                </w:rPrChange>
              </w:rPr>
              <w:t>Ajutor căldură</w:t>
            </w:r>
          </w:p>
        </w:tc>
        <w:tc>
          <w:tcPr>
            <w:tcW w:w="1560" w:type="dxa"/>
          </w:tcPr>
          <w:p w14:paraId="1C7975D3" w14:textId="77777777" w:rsidR="00B55156" w:rsidRPr="00B55156" w:rsidRDefault="00B55156" w:rsidP="00B55156">
            <w:pPr>
              <w:pStyle w:val="Frspaiere"/>
              <w:rPr>
                <w:rFonts w:ascii="Source Sans 3" w:hAnsi="Source Sans 3" w:cs="Times New Roman"/>
                <w:rPrChange w:id="20409" w:author="Administrator" w:date="2026-05-27T12:26:00Z">
                  <w:rPr>
                    <w:rFonts w:ascii="Source Sans 3" w:hAnsi="Source Sans 3" w:cs="Times New Roman"/>
                    <w:color w:val="000000"/>
                  </w:rPr>
                </w:rPrChange>
              </w:rPr>
            </w:pPr>
          </w:p>
        </w:tc>
      </w:tr>
      <w:tr w:rsidR="00B55156" w:rsidRPr="00B55156" w14:paraId="25BF71A9" w14:textId="77777777" w:rsidTr="008D6693">
        <w:trPr>
          <w:trHeight w:val="480"/>
        </w:trPr>
        <w:tc>
          <w:tcPr>
            <w:tcW w:w="889" w:type="dxa"/>
          </w:tcPr>
          <w:p w14:paraId="625A1089" w14:textId="6FDC7CB1" w:rsidR="00B55156" w:rsidRPr="00B55156" w:rsidRDefault="00B55156" w:rsidP="00B55156">
            <w:pPr>
              <w:pStyle w:val="Frspaiere"/>
              <w:rPr>
                <w:rFonts w:ascii="Source Sans 3" w:hAnsi="Source Sans 3" w:cs="Times New Roman"/>
                <w:rPrChange w:id="20410" w:author="Administrator" w:date="2026-05-27T12:26:00Z">
                  <w:rPr>
                    <w:rFonts w:ascii="Source Sans 3" w:hAnsi="Source Sans 3" w:cs="Times New Roman"/>
                    <w:color w:val="000000"/>
                  </w:rPr>
                </w:rPrChange>
              </w:rPr>
              <w:pPrChange w:id="20411" w:author="Administrator" w:date="2026-05-21T11:38:00Z">
                <w:pPr>
                  <w:pStyle w:val="Frspaiere"/>
                  <w:jc w:val="right"/>
                </w:pPr>
              </w:pPrChange>
            </w:pPr>
            <w:r w:rsidRPr="00B55156">
              <w:rPr>
                <w:rFonts w:ascii="Source Sans 3" w:hAnsi="Source Sans 3" w:cs="Times New Roman"/>
                <w:rPrChange w:id="20412" w:author="Administrator" w:date="2026-05-27T12:26:00Z">
                  <w:rPr>
                    <w:rFonts w:ascii="Source Sans 3" w:hAnsi="Source Sans 3" w:cs="Times New Roman"/>
                    <w:color w:val="000000"/>
                  </w:rPr>
                </w:rPrChange>
              </w:rPr>
              <w:lastRenderedPageBreak/>
              <w:t>1303</w:t>
            </w:r>
          </w:p>
        </w:tc>
        <w:tc>
          <w:tcPr>
            <w:tcW w:w="1629" w:type="dxa"/>
          </w:tcPr>
          <w:p w14:paraId="34393CB3" w14:textId="09A1AAAF" w:rsidR="00B55156" w:rsidRPr="00B55156" w:rsidRDefault="00B55156" w:rsidP="00B55156">
            <w:pPr>
              <w:pStyle w:val="Frspaiere"/>
              <w:rPr>
                <w:rFonts w:ascii="Source Sans 3" w:eastAsia="Times New Roman" w:hAnsi="Source Sans 3" w:cs="Times New Roman"/>
                <w:rPrChange w:id="2041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414" w:author="Administrator" w:date="2026-05-27T12:26:00Z">
                  <w:rPr>
                    <w:rFonts w:ascii="Source Sans 3" w:eastAsia="Times New Roman" w:hAnsi="Source Sans 3" w:cs="Times New Roman"/>
                    <w:color w:val="000000"/>
                  </w:rPr>
                </w:rPrChange>
              </w:rPr>
              <w:t>24-02-2026</w:t>
            </w:r>
          </w:p>
        </w:tc>
        <w:tc>
          <w:tcPr>
            <w:tcW w:w="8812" w:type="dxa"/>
          </w:tcPr>
          <w:p w14:paraId="12DA6C35" w14:textId="29B29402" w:rsidR="00B55156" w:rsidRPr="00B55156" w:rsidRDefault="00B55156" w:rsidP="00B55156">
            <w:pPr>
              <w:pStyle w:val="Frspaiere"/>
              <w:rPr>
                <w:rFonts w:ascii="Source Sans 3" w:hAnsi="Source Sans 3" w:cs="Times New Roman"/>
                <w:lang w:val="ro-RO"/>
                <w:rPrChange w:id="2041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416" w:author="Administrator" w:date="2026-05-27T12:26:00Z">
                  <w:rPr>
                    <w:rFonts w:ascii="Source Sans 3" w:hAnsi="Source Sans 3" w:cs="Times New Roman"/>
                    <w:lang w:val="ro-RO"/>
                  </w:rPr>
                </w:rPrChange>
              </w:rPr>
              <w:t>Ajutor căldură</w:t>
            </w:r>
          </w:p>
        </w:tc>
        <w:tc>
          <w:tcPr>
            <w:tcW w:w="1560" w:type="dxa"/>
          </w:tcPr>
          <w:p w14:paraId="6075E42D" w14:textId="77777777" w:rsidR="00B55156" w:rsidRPr="00B55156" w:rsidRDefault="00B55156" w:rsidP="00B55156">
            <w:pPr>
              <w:pStyle w:val="Frspaiere"/>
              <w:rPr>
                <w:rFonts w:ascii="Source Sans 3" w:hAnsi="Source Sans 3" w:cs="Times New Roman"/>
                <w:rPrChange w:id="20417" w:author="Administrator" w:date="2026-05-27T12:26:00Z">
                  <w:rPr>
                    <w:rFonts w:ascii="Source Sans 3" w:hAnsi="Source Sans 3" w:cs="Times New Roman"/>
                    <w:color w:val="000000"/>
                  </w:rPr>
                </w:rPrChange>
              </w:rPr>
            </w:pPr>
          </w:p>
        </w:tc>
      </w:tr>
      <w:tr w:rsidR="00B55156" w:rsidRPr="00B55156" w14:paraId="40CF719D" w14:textId="77777777" w:rsidTr="008D6693">
        <w:trPr>
          <w:trHeight w:val="480"/>
        </w:trPr>
        <w:tc>
          <w:tcPr>
            <w:tcW w:w="889" w:type="dxa"/>
          </w:tcPr>
          <w:p w14:paraId="3C7815AB" w14:textId="52D927E6" w:rsidR="00B55156" w:rsidRPr="00B55156" w:rsidRDefault="00B55156" w:rsidP="00B55156">
            <w:pPr>
              <w:pStyle w:val="Frspaiere"/>
              <w:rPr>
                <w:rFonts w:ascii="Source Sans 3" w:hAnsi="Source Sans 3" w:cs="Times New Roman"/>
                <w:rPrChange w:id="20418" w:author="Administrator" w:date="2026-05-27T12:26:00Z">
                  <w:rPr>
                    <w:rFonts w:ascii="Source Sans 3" w:hAnsi="Source Sans 3" w:cs="Times New Roman"/>
                    <w:color w:val="000000"/>
                  </w:rPr>
                </w:rPrChange>
              </w:rPr>
              <w:pPrChange w:id="20419" w:author="Administrator" w:date="2026-05-21T11:38:00Z">
                <w:pPr>
                  <w:pStyle w:val="Frspaiere"/>
                  <w:jc w:val="right"/>
                </w:pPr>
              </w:pPrChange>
            </w:pPr>
            <w:r w:rsidRPr="00B55156">
              <w:rPr>
                <w:rFonts w:ascii="Source Sans 3" w:hAnsi="Source Sans 3" w:cs="Times New Roman"/>
                <w:rPrChange w:id="20420" w:author="Administrator" w:date="2026-05-27T12:26:00Z">
                  <w:rPr>
                    <w:rFonts w:ascii="Source Sans 3" w:hAnsi="Source Sans 3" w:cs="Times New Roman"/>
                    <w:color w:val="000000"/>
                  </w:rPr>
                </w:rPrChange>
              </w:rPr>
              <w:t>1302</w:t>
            </w:r>
          </w:p>
        </w:tc>
        <w:tc>
          <w:tcPr>
            <w:tcW w:w="1629" w:type="dxa"/>
          </w:tcPr>
          <w:p w14:paraId="65E42094" w14:textId="1A1DB978" w:rsidR="00B55156" w:rsidRPr="00B55156" w:rsidRDefault="00B55156" w:rsidP="00B55156">
            <w:pPr>
              <w:pStyle w:val="Frspaiere"/>
              <w:rPr>
                <w:rFonts w:ascii="Source Sans 3" w:eastAsia="Times New Roman" w:hAnsi="Source Sans 3" w:cs="Times New Roman"/>
                <w:rPrChange w:id="2042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422" w:author="Administrator" w:date="2026-05-27T12:26:00Z">
                  <w:rPr>
                    <w:rFonts w:ascii="Source Sans 3" w:eastAsia="Times New Roman" w:hAnsi="Source Sans 3" w:cs="Times New Roman"/>
                    <w:color w:val="000000"/>
                  </w:rPr>
                </w:rPrChange>
              </w:rPr>
              <w:t>24-02-2026</w:t>
            </w:r>
          </w:p>
        </w:tc>
        <w:tc>
          <w:tcPr>
            <w:tcW w:w="8812" w:type="dxa"/>
          </w:tcPr>
          <w:p w14:paraId="7BC2B756" w14:textId="42E4D4FD" w:rsidR="00B55156" w:rsidRPr="00B55156" w:rsidRDefault="00B55156" w:rsidP="00B55156">
            <w:pPr>
              <w:pStyle w:val="Frspaiere"/>
              <w:rPr>
                <w:rFonts w:ascii="Source Sans 3" w:hAnsi="Source Sans 3" w:cs="Times New Roman"/>
                <w:lang w:val="ro-RO"/>
                <w:rPrChange w:id="2042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424" w:author="Administrator" w:date="2026-05-27T12:26:00Z">
                  <w:rPr>
                    <w:rFonts w:ascii="Source Sans 3" w:hAnsi="Source Sans 3" w:cs="Times New Roman"/>
                    <w:lang w:val="ro-RO"/>
                  </w:rPr>
                </w:rPrChange>
              </w:rPr>
              <w:t>Ajutor căldură</w:t>
            </w:r>
          </w:p>
        </w:tc>
        <w:tc>
          <w:tcPr>
            <w:tcW w:w="1560" w:type="dxa"/>
          </w:tcPr>
          <w:p w14:paraId="78005BD2" w14:textId="77777777" w:rsidR="00B55156" w:rsidRPr="00B55156" w:rsidRDefault="00B55156" w:rsidP="00B55156">
            <w:pPr>
              <w:pStyle w:val="Frspaiere"/>
              <w:rPr>
                <w:rFonts w:ascii="Source Sans 3" w:hAnsi="Source Sans 3" w:cs="Times New Roman"/>
                <w:rPrChange w:id="20425" w:author="Administrator" w:date="2026-05-27T12:26:00Z">
                  <w:rPr>
                    <w:rFonts w:ascii="Source Sans 3" w:hAnsi="Source Sans 3" w:cs="Times New Roman"/>
                    <w:color w:val="000000"/>
                  </w:rPr>
                </w:rPrChange>
              </w:rPr>
            </w:pPr>
          </w:p>
        </w:tc>
      </w:tr>
      <w:tr w:rsidR="00B55156" w:rsidRPr="00B55156" w14:paraId="292A4746" w14:textId="77777777" w:rsidTr="008D6693">
        <w:trPr>
          <w:trHeight w:val="480"/>
        </w:trPr>
        <w:tc>
          <w:tcPr>
            <w:tcW w:w="889" w:type="dxa"/>
          </w:tcPr>
          <w:p w14:paraId="71466448" w14:textId="439C00D8" w:rsidR="00B55156" w:rsidRPr="00B55156" w:rsidRDefault="00B55156" w:rsidP="00B55156">
            <w:pPr>
              <w:pStyle w:val="Frspaiere"/>
              <w:rPr>
                <w:rFonts w:ascii="Source Sans 3" w:hAnsi="Source Sans 3" w:cs="Times New Roman"/>
                <w:rPrChange w:id="20426" w:author="Administrator" w:date="2026-05-27T12:26:00Z">
                  <w:rPr>
                    <w:rFonts w:ascii="Source Sans 3" w:hAnsi="Source Sans 3" w:cs="Times New Roman"/>
                    <w:color w:val="000000"/>
                  </w:rPr>
                </w:rPrChange>
              </w:rPr>
              <w:pPrChange w:id="20427" w:author="Administrator" w:date="2026-05-21T11:38:00Z">
                <w:pPr>
                  <w:pStyle w:val="Frspaiere"/>
                  <w:jc w:val="right"/>
                </w:pPr>
              </w:pPrChange>
            </w:pPr>
            <w:r w:rsidRPr="00B55156">
              <w:rPr>
                <w:rFonts w:ascii="Source Sans 3" w:hAnsi="Source Sans 3" w:cs="Times New Roman"/>
                <w:rPrChange w:id="20428" w:author="Administrator" w:date="2026-05-27T12:26:00Z">
                  <w:rPr>
                    <w:rFonts w:ascii="Source Sans 3" w:hAnsi="Source Sans 3" w:cs="Times New Roman"/>
                    <w:color w:val="000000"/>
                  </w:rPr>
                </w:rPrChange>
              </w:rPr>
              <w:t>1301</w:t>
            </w:r>
          </w:p>
        </w:tc>
        <w:tc>
          <w:tcPr>
            <w:tcW w:w="1629" w:type="dxa"/>
          </w:tcPr>
          <w:p w14:paraId="34820C9A" w14:textId="0160E56C" w:rsidR="00B55156" w:rsidRPr="00B55156" w:rsidRDefault="00B55156" w:rsidP="00B55156">
            <w:pPr>
              <w:pStyle w:val="Frspaiere"/>
              <w:rPr>
                <w:rFonts w:ascii="Source Sans 3" w:eastAsia="Times New Roman" w:hAnsi="Source Sans 3" w:cs="Times New Roman"/>
                <w:rPrChange w:id="2042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430" w:author="Administrator" w:date="2026-05-27T12:26:00Z">
                  <w:rPr>
                    <w:rFonts w:ascii="Source Sans 3" w:eastAsia="Times New Roman" w:hAnsi="Source Sans 3" w:cs="Times New Roman"/>
                    <w:color w:val="000000"/>
                  </w:rPr>
                </w:rPrChange>
              </w:rPr>
              <w:t>24-02-2026</w:t>
            </w:r>
          </w:p>
        </w:tc>
        <w:tc>
          <w:tcPr>
            <w:tcW w:w="8812" w:type="dxa"/>
          </w:tcPr>
          <w:p w14:paraId="7C2A3FE4" w14:textId="5FCBB398" w:rsidR="00B55156" w:rsidRPr="00B55156" w:rsidRDefault="00B55156" w:rsidP="00B55156">
            <w:pPr>
              <w:pStyle w:val="Frspaiere"/>
              <w:rPr>
                <w:rFonts w:ascii="Source Sans 3" w:hAnsi="Source Sans 3" w:cs="Times New Roman"/>
                <w:lang w:val="ro-RO"/>
                <w:rPrChange w:id="2043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432" w:author="Administrator" w:date="2026-05-27T12:26:00Z">
                  <w:rPr>
                    <w:rFonts w:ascii="Source Sans 3" w:hAnsi="Source Sans 3" w:cs="Times New Roman"/>
                    <w:lang w:val="ro-RO"/>
                  </w:rPr>
                </w:rPrChange>
              </w:rPr>
              <w:t>Ajutor căldură</w:t>
            </w:r>
          </w:p>
        </w:tc>
        <w:tc>
          <w:tcPr>
            <w:tcW w:w="1560" w:type="dxa"/>
          </w:tcPr>
          <w:p w14:paraId="7BE206C2" w14:textId="77777777" w:rsidR="00B55156" w:rsidRPr="00B55156" w:rsidRDefault="00B55156" w:rsidP="00B55156">
            <w:pPr>
              <w:pStyle w:val="Frspaiere"/>
              <w:rPr>
                <w:rFonts w:ascii="Source Sans 3" w:hAnsi="Source Sans 3" w:cs="Times New Roman"/>
                <w:rPrChange w:id="20433" w:author="Administrator" w:date="2026-05-27T12:26:00Z">
                  <w:rPr>
                    <w:rFonts w:ascii="Source Sans 3" w:hAnsi="Source Sans 3" w:cs="Times New Roman"/>
                    <w:color w:val="000000"/>
                  </w:rPr>
                </w:rPrChange>
              </w:rPr>
            </w:pPr>
          </w:p>
        </w:tc>
      </w:tr>
      <w:tr w:rsidR="00B55156" w:rsidRPr="00B55156" w14:paraId="0F05753B" w14:textId="77777777" w:rsidTr="008D6693">
        <w:trPr>
          <w:trHeight w:val="480"/>
        </w:trPr>
        <w:tc>
          <w:tcPr>
            <w:tcW w:w="889" w:type="dxa"/>
          </w:tcPr>
          <w:p w14:paraId="55FD1993" w14:textId="16D136A4" w:rsidR="00B55156" w:rsidRPr="00B55156" w:rsidRDefault="00B55156" w:rsidP="00B55156">
            <w:pPr>
              <w:pStyle w:val="Frspaiere"/>
              <w:rPr>
                <w:rFonts w:ascii="Source Sans 3" w:hAnsi="Source Sans 3" w:cs="Times New Roman"/>
                <w:rPrChange w:id="20434" w:author="Administrator" w:date="2026-05-27T12:26:00Z">
                  <w:rPr>
                    <w:rFonts w:ascii="Source Sans 3" w:hAnsi="Source Sans 3" w:cs="Times New Roman"/>
                    <w:color w:val="000000"/>
                  </w:rPr>
                </w:rPrChange>
              </w:rPr>
              <w:pPrChange w:id="20435" w:author="Administrator" w:date="2026-05-21T11:38:00Z">
                <w:pPr>
                  <w:pStyle w:val="Frspaiere"/>
                  <w:jc w:val="right"/>
                </w:pPr>
              </w:pPrChange>
            </w:pPr>
            <w:ins w:id="20436" w:author="Administrator" w:date="2026-03-17T13:46:00Z">
              <w:r w:rsidRPr="00B55156">
                <w:rPr>
                  <w:rFonts w:ascii="Source Sans 3" w:hAnsi="Source Sans 3" w:cs="Times New Roman"/>
                  <w:rPrChange w:id="20437" w:author="Administrator" w:date="2026-05-27T12:26:00Z">
                    <w:rPr>
                      <w:rFonts w:ascii="Source Sans 3" w:hAnsi="Source Sans 3" w:cs="Times New Roman"/>
                      <w:color w:val="000000"/>
                    </w:rPr>
                  </w:rPrChange>
                </w:rPr>
                <w:t>1</w:t>
              </w:r>
            </w:ins>
            <w:r w:rsidRPr="00B55156">
              <w:rPr>
                <w:rFonts w:ascii="Source Sans 3" w:hAnsi="Source Sans 3" w:cs="Times New Roman"/>
                <w:rPrChange w:id="20438" w:author="Administrator" w:date="2026-05-27T12:26:00Z">
                  <w:rPr>
                    <w:rFonts w:ascii="Source Sans 3" w:hAnsi="Source Sans 3" w:cs="Times New Roman"/>
                    <w:color w:val="000000"/>
                  </w:rPr>
                </w:rPrChange>
              </w:rPr>
              <w:t>300</w:t>
            </w:r>
          </w:p>
        </w:tc>
        <w:tc>
          <w:tcPr>
            <w:tcW w:w="1629" w:type="dxa"/>
          </w:tcPr>
          <w:p w14:paraId="69CB11BD" w14:textId="7D4E15E1" w:rsidR="00B55156" w:rsidRPr="00B55156" w:rsidRDefault="00B55156" w:rsidP="00B55156">
            <w:pPr>
              <w:pStyle w:val="Frspaiere"/>
              <w:rPr>
                <w:rFonts w:ascii="Source Sans 3" w:eastAsia="Times New Roman" w:hAnsi="Source Sans 3" w:cs="Times New Roman"/>
                <w:rPrChange w:id="2043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440" w:author="Administrator" w:date="2026-05-27T12:26:00Z">
                  <w:rPr>
                    <w:rFonts w:ascii="Source Sans 3" w:eastAsia="Times New Roman" w:hAnsi="Source Sans 3" w:cs="Times New Roman"/>
                    <w:color w:val="000000"/>
                  </w:rPr>
                </w:rPrChange>
              </w:rPr>
              <w:t>24-02-2026</w:t>
            </w:r>
          </w:p>
        </w:tc>
        <w:tc>
          <w:tcPr>
            <w:tcW w:w="8812" w:type="dxa"/>
          </w:tcPr>
          <w:p w14:paraId="2E746ABC" w14:textId="24B5A536" w:rsidR="00B55156" w:rsidRPr="00B55156" w:rsidRDefault="00B55156" w:rsidP="00B55156">
            <w:pPr>
              <w:pStyle w:val="Frspaiere"/>
              <w:rPr>
                <w:rFonts w:ascii="Source Sans 3" w:hAnsi="Source Sans 3" w:cs="Times New Roman"/>
                <w:lang w:val="ro-RO"/>
                <w:rPrChange w:id="2044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442" w:author="Administrator" w:date="2026-05-27T12:26:00Z">
                  <w:rPr>
                    <w:rFonts w:ascii="Source Sans 3" w:hAnsi="Source Sans 3" w:cs="Times New Roman"/>
                    <w:lang w:val="ro-RO"/>
                  </w:rPr>
                </w:rPrChange>
              </w:rPr>
              <w:t>Ajutor căldură</w:t>
            </w:r>
          </w:p>
        </w:tc>
        <w:tc>
          <w:tcPr>
            <w:tcW w:w="1560" w:type="dxa"/>
          </w:tcPr>
          <w:p w14:paraId="432F776D" w14:textId="77777777" w:rsidR="00B55156" w:rsidRPr="00B55156" w:rsidRDefault="00B55156" w:rsidP="00B55156">
            <w:pPr>
              <w:pStyle w:val="Frspaiere"/>
              <w:rPr>
                <w:rFonts w:ascii="Source Sans 3" w:hAnsi="Source Sans 3" w:cs="Times New Roman"/>
                <w:rPrChange w:id="20443" w:author="Administrator" w:date="2026-05-27T12:26:00Z">
                  <w:rPr>
                    <w:rFonts w:ascii="Source Sans 3" w:hAnsi="Source Sans 3" w:cs="Times New Roman"/>
                    <w:color w:val="000000"/>
                  </w:rPr>
                </w:rPrChange>
              </w:rPr>
            </w:pPr>
          </w:p>
        </w:tc>
      </w:tr>
      <w:tr w:rsidR="00B55156" w:rsidRPr="00B55156" w14:paraId="412F6138" w14:textId="77777777" w:rsidTr="008D6693">
        <w:trPr>
          <w:trHeight w:val="480"/>
        </w:trPr>
        <w:tc>
          <w:tcPr>
            <w:tcW w:w="889" w:type="dxa"/>
          </w:tcPr>
          <w:p w14:paraId="5F6F09BC" w14:textId="387B12A9" w:rsidR="00B55156" w:rsidRPr="00B55156" w:rsidRDefault="00B55156" w:rsidP="00B55156">
            <w:pPr>
              <w:pStyle w:val="Frspaiere"/>
              <w:rPr>
                <w:rFonts w:ascii="Source Sans 3" w:hAnsi="Source Sans 3" w:cs="Times New Roman"/>
                <w:rPrChange w:id="20444" w:author="Administrator" w:date="2026-05-27T12:26:00Z">
                  <w:rPr>
                    <w:rFonts w:ascii="Source Sans 3" w:hAnsi="Source Sans 3" w:cs="Times New Roman"/>
                    <w:color w:val="000000"/>
                  </w:rPr>
                </w:rPrChange>
              </w:rPr>
              <w:pPrChange w:id="20445" w:author="Administrator" w:date="2026-05-21T11:38:00Z">
                <w:pPr>
                  <w:pStyle w:val="Frspaiere"/>
                  <w:jc w:val="right"/>
                </w:pPr>
              </w:pPrChange>
            </w:pPr>
            <w:r w:rsidRPr="00B55156">
              <w:rPr>
                <w:rFonts w:ascii="Source Sans 3" w:hAnsi="Source Sans 3" w:cs="Times New Roman"/>
                <w:rPrChange w:id="20446" w:author="Administrator" w:date="2026-05-27T12:26:00Z">
                  <w:rPr>
                    <w:rFonts w:ascii="Source Sans 3" w:hAnsi="Source Sans 3" w:cs="Times New Roman"/>
                    <w:color w:val="000000"/>
                  </w:rPr>
                </w:rPrChange>
              </w:rPr>
              <w:t>1299</w:t>
            </w:r>
          </w:p>
        </w:tc>
        <w:tc>
          <w:tcPr>
            <w:tcW w:w="1629" w:type="dxa"/>
          </w:tcPr>
          <w:p w14:paraId="41D55F11" w14:textId="37AA5B0A" w:rsidR="00B55156" w:rsidRPr="00B55156" w:rsidRDefault="00B55156" w:rsidP="00B55156">
            <w:pPr>
              <w:pStyle w:val="Frspaiere"/>
              <w:rPr>
                <w:rFonts w:ascii="Source Sans 3" w:eastAsia="Times New Roman" w:hAnsi="Source Sans 3" w:cs="Times New Roman"/>
                <w:rPrChange w:id="2044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448" w:author="Administrator" w:date="2026-05-27T12:26:00Z">
                  <w:rPr>
                    <w:rFonts w:ascii="Source Sans 3" w:eastAsia="Times New Roman" w:hAnsi="Source Sans 3" w:cs="Times New Roman"/>
                    <w:color w:val="000000"/>
                  </w:rPr>
                </w:rPrChange>
              </w:rPr>
              <w:t>24-02-2026</w:t>
            </w:r>
          </w:p>
        </w:tc>
        <w:tc>
          <w:tcPr>
            <w:tcW w:w="8812" w:type="dxa"/>
          </w:tcPr>
          <w:p w14:paraId="31ACECFD" w14:textId="678FDE09" w:rsidR="00B55156" w:rsidRPr="00B55156" w:rsidRDefault="00B55156" w:rsidP="00B55156">
            <w:pPr>
              <w:pStyle w:val="Frspaiere"/>
              <w:rPr>
                <w:rFonts w:ascii="Source Sans 3" w:hAnsi="Source Sans 3" w:cs="Times New Roman"/>
                <w:lang w:val="ro-RO"/>
                <w:rPrChange w:id="2044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450" w:author="Administrator" w:date="2026-05-27T12:26:00Z">
                  <w:rPr>
                    <w:rFonts w:ascii="Source Sans 3" w:hAnsi="Source Sans 3" w:cs="Times New Roman"/>
                    <w:lang w:val="ro-RO"/>
                  </w:rPr>
                </w:rPrChange>
              </w:rPr>
              <w:t>Ajutor căldură</w:t>
            </w:r>
          </w:p>
        </w:tc>
        <w:tc>
          <w:tcPr>
            <w:tcW w:w="1560" w:type="dxa"/>
          </w:tcPr>
          <w:p w14:paraId="520C6945" w14:textId="77777777" w:rsidR="00B55156" w:rsidRPr="00B55156" w:rsidRDefault="00B55156" w:rsidP="00B55156">
            <w:pPr>
              <w:pStyle w:val="Frspaiere"/>
              <w:rPr>
                <w:rFonts w:ascii="Source Sans 3" w:hAnsi="Source Sans 3" w:cs="Times New Roman"/>
                <w:rPrChange w:id="20451" w:author="Administrator" w:date="2026-05-27T12:26:00Z">
                  <w:rPr>
                    <w:rFonts w:ascii="Source Sans 3" w:hAnsi="Source Sans 3" w:cs="Times New Roman"/>
                    <w:color w:val="000000"/>
                  </w:rPr>
                </w:rPrChange>
              </w:rPr>
            </w:pPr>
          </w:p>
        </w:tc>
      </w:tr>
      <w:tr w:rsidR="00B55156" w:rsidRPr="00B55156" w14:paraId="794653A8" w14:textId="77777777" w:rsidTr="008D6693">
        <w:trPr>
          <w:trHeight w:val="480"/>
        </w:trPr>
        <w:tc>
          <w:tcPr>
            <w:tcW w:w="889" w:type="dxa"/>
          </w:tcPr>
          <w:p w14:paraId="51B1836D" w14:textId="0D9F6F3C" w:rsidR="00B55156" w:rsidRPr="00B55156" w:rsidRDefault="00B55156" w:rsidP="00B55156">
            <w:pPr>
              <w:pStyle w:val="Frspaiere"/>
              <w:rPr>
                <w:rFonts w:ascii="Source Sans 3" w:hAnsi="Source Sans 3" w:cs="Times New Roman"/>
                <w:rPrChange w:id="20452" w:author="Administrator" w:date="2026-05-27T12:26:00Z">
                  <w:rPr>
                    <w:rFonts w:ascii="Source Sans 3" w:hAnsi="Source Sans 3" w:cs="Times New Roman"/>
                    <w:color w:val="000000"/>
                  </w:rPr>
                </w:rPrChange>
              </w:rPr>
              <w:pPrChange w:id="20453" w:author="Administrator" w:date="2026-05-21T11:38:00Z">
                <w:pPr>
                  <w:pStyle w:val="Frspaiere"/>
                  <w:jc w:val="right"/>
                </w:pPr>
              </w:pPrChange>
            </w:pPr>
            <w:r w:rsidRPr="00B55156">
              <w:rPr>
                <w:rFonts w:ascii="Source Sans 3" w:hAnsi="Source Sans 3" w:cs="Times New Roman"/>
                <w:rPrChange w:id="20454" w:author="Administrator" w:date="2026-05-27T12:26:00Z">
                  <w:rPr>
                    <w:rFonts w:ascii="Source Sans 3" w:hAnsi="Source Sans 3" w:cs="Times New Roman"/>
                    <w:color w:val="000000"/>
                  </w:rPr>
                </w:rPrChange>
              </w:rPr>
              <w:t>1298</w:t>
            </w:r>
          </w:p>
        </w:tc>
        <w:tc>
          <w:tcPr>
            <w:tcW w:w="1629" w:type="dxa"/>
          </w:tcPr>
          <w:p w14:paraId="220BBD86" w14:textId="1D736F38" w:rsidR="00B55156" w:rsidRPr="00B55156" w:rsidRDefault="00B55156" w:rsidP="00B55156">
            <w:pPr>
              <w:pStyle w:val="Frspaiere"/>
              <w:rPr>
                <w:rFonts w:ascii="Source Sans 3" w:eastAsia="Times New Roman" w:hAnsi="Source Sans 3" w:cs="Times New Roman"/>
                <w:rPrChange w:id="2045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456" w:author="Administrator" w:date="2026-05-27T12:26:00Z">
                  <w:rPr>
                    <w:rFonts w:ascii="Source Sans 3" w:eastAsia="Times New Roman" w:hAnsi="Source Sans 3" w:cs="Times New Roman"/>
                    <w:color w:val="000000"/>
                  </w:rPr>
                </w:rPrChange>
              </w:rPr>
              <w:t>24-02-2026</w:t>
            </w:r>
          </w:p>
        </w:tc>
        <w:tc>
          <w:tcPr>
            <w:tcW w:w="8812" w:type="dxa"/>
          </w:tcPr>
          <w:p w14:paraId="377277C0" w14:textId="1545DBCF" w:rsidR="00B55156" w:rsidRPr="00B55156" w:rsidRDefault="00B55156" w:rsidP="00B55156">
            <w:pPr>
              <w:pStyle w:val="Frspaiere"/>
              <w:rPr>
                <w:rFonts w:ascii="Source Sans 3" w:hAnsi="Source Sans 3" w:cs="Times New Roman"/>
                <w:lang w:val="ro-RO"/>
                <w:rPrChange w:id="2045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458" w:author="Administrator" w:date="2026-05-27T12:26:00Z">
                  <w:rPr>
                    <w:rFonts w:ascii="Source Sans 3" w:hAnsi="Source Sans 3" w:cs="Times New Roman"/>
                    <w:lang w:val="ro-RO"/>
                  </w:rPr>
                </w:rPrChange>
              </w:rPr>
              <w:t>Ajutor căldură</w:t>
            </w:r>
          </w:p>
        </w:tc>
        <w:tc>
          <w:tcPr>
            <w:tcW w:w="1560" w:type="dxa"/>
          </w:tcPr>
          <w:p w14:paraId="3D68D1D3" w14:textId="77777777" w:rsidR="00B55156" w:rsidRPr="00B55156" w:rsidRDefault="00B55156" w:rsidP="00B55156">
            <w:pPr>
              <w:pStyle w:val="Frspaiere"/>
              <w:rPr>
                <w:rFonts w:ascii="Source Sans 3" w:hAnsi="Source Sans 3" w:cs="Times New Roman"/>
                <w:rPrChange w:id="20459" w:author="Administrator" w:date="2026-05-27T12:26:00Z">
                  <w:rPr>
                    <w:rFonts w:ascii="Source Sans 3" w:hAnsi="Source Sans 3" w:cs="Times New Roman"/>
                    <w:color w:val="000000"/>
                  </w:rPr>
                </w:rPrChange>
              </w:rPr>
            </w:pPr>
          </w:p>
        </w:tc>
      </w:tr>
      <w:tr w:rsidR="00B55156" w:rsidRPr="00B55156" w14:paraId="00A23EED" w14:textId="77777777" w:rsidTr="008D6693">
        <w:trPr>
          <w:trHeight w:val="480"/>
        </w:trPr>
        <w:tc>
          <w:tcPr>
            <w:tcW w:w="889" w:type="dxa"/>
          </w:tcPr>
          <w:p w14:paraId="1A04433A" w14:textId="427495B1" w:rsidR="00B55156" w:rsidRPr="00B55156" w:rsidRDefault="00B55156" w:rsidP="00B55156">
            <w:pPr>
              <w:pStyle w:val="Frspaiere"/>
              <w:rPr>
                <w:rFonts w:ascii="Source Sans 3" w:hAnsi="Source Sans 3" w:cs="Times New Roman"/>
                <w:rPrChange w:id="20460" w:author="Administrator" w:date="2026-05-27T12:26:00Z">
                  <w:rPr>
                    <w:rFonts w:ascii="Source Sans 3" w:hAnsi="Source Sans 3" w:cs="Times New Roman"/>
                    <w:color w:val="000000"/>
                  </w:rPr>
                </w:rPrChange>
              </w:rPr>
              <w:pPrChange w:id="20461" w:author="Administrator" w:date="2026-05-21T11:38:00Z">
                <w:pPr>
                  <w:pStyle w:val="Frspaiere"/>
                  <w:jc w:val="right"/>
                </w:pPr>
              </w:pPrChange>
            </w:pPr>
            <w:r w:rsidRPr="00B55156">
              <w:rPr>
                <w:rFonts w:ascii="Source Sans 3" w:hAnsi="Source Sans 3" w:cs="Times New Roman"/>
                <w:rPrChange w:id="20462" w:author="Administrator" w:date="2026-05-27T12:26:00Z">
                  <w:rPr>
                    <w:rFonts w:ascii="Source Sans 3" w:hAnsi="Source Sans 3" w:cs="Times New Roman"/>
                    <w:color w:val="000000"/>
                  </w:rPr>
                </w:rPrChange>
              </w:rPr>
              <w:t>1297</w:t>
            </w:r>
          </w:p>
        </w:tc>
        <w:tc>
          <w:tcPr>
            <w:tcW w:w="1629" w:type="dxa"/>
          </w:tcPr>
          <w:p w14:paraId="3093D0D4" w14:textId="707E6FFD" w:rsidR="00B55156" w:rsidRPr="00B55156" w:rsidRDefault="00B55156" w:rsidP="00B55156">
            <w:pPr>
              <w:pStyle w:val="Frspaiere"/>
              <w:rPr>
                <w:rFonts w:ascii="Source Sans 3" w:eastAsia="Times New Roman" w:hAnsi="Source Sans 3" w:cs="Times New Roman"/>
                <w:rPrChange w:id="2046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464" w:author="Administrator" w:date="2026-05-27T12:26:00Z">
                  <w:rPr>
                    <w:rFonts w:ascii="Source Sans 3" w:eastAsia="Times New Roman" w:hAnsi="Source Sans 3" w:cs="Times New Roman"/>
                    <w:color w:val="000000"/>
                  </w:rPr>
                </w:rPrChange>
              </w:rPr>
              <w:t>24-02-2026</w:t>
            </w:r>
          </w:p>
        </w:tc>
        <w:tc>
          <w:tcPr>
            <w:tcW w:w="8812" w:type="dxa"/>
          </w:tcPr>
          <w:p w14:paraId="31BF16CE" w14:textId="340E5430" w:rsidR="00B55156" w:rsidRPr="00B55156" w:rsidRDefault="00B55156" w:rsidP="00B55156">
            <w:pPr>
              <w:pStyle w:val="Frspaiere"/>
              <w:rPr>
                <w:rFonts w:ascii="Source Sans 3" w:hAnsi="Source Sans 3" w:cs="Times New Roman"/>
                <w:lang w:val="ro-RO"/>
                <w:rPrChange w:id="2046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466" w:author="Administrator" w:date="2026-05-27T12:26:00Z">
                  <w:rPr>
                    <w:rFonts w:ascii="Source Sans 3" w:hAnsi="Source Sans 3" w:cs="Times New Roman"/>
                    <w:lang w:val="ro-RO"/>
                  </w:rPr>
                </w:rPrChange>
              </w:rPr>
              <w:t>Ajutor căldură</w:t>
            </w:r>
          </w:p>
        </w:tc>
        <w:tc>
          <w:tcPr>
            <w:tcW w:w="1560" w:type="dxa"/>
          </w:tcPr>
          <w:p w14:paraId="0ADAA2BF" w14:textId="77777777" w:rsidR="00B55156" w:rsidRPr="00B55156" w:rsidRDefault="00B55156" w:rsidP="00B55156">
            <w:pPr>
              <w:pStyle w:val="Frspaiere"/>
              <w:rPr>
                <w:rFonts w:ascii="Source Sans 3" w:hAnsi="Source Sans 3" w:cs="Times New Roman"/>
                <w:rPrChange w:id="20467" w:author="Administrator" w:date="2026-05-27T12:26:00Z">
                  <w:rPr>
                    <w:rFonts w:ascii="Source Sans 3" w:hAnsi="Source Sans 3" w:cs="Times New Roman"/>
                    <w:color w:val="000000"/>
                  </w:rPr>
                </w:rPrChange>
              </w:rPr>
            </w:pPr>
          </w:p>
        </w:tc>
      </w:tr>
      <w:tr w:rsidR="00B55156" w:rsidRPr="00B55156" w14:paraId="2648795E" w14:textId="77777777" w:rsidTr="008D6693">
        <w:trPr>
          <w:trHeight w:val="480"/>
        </w:trPr>
        <w:tc>
          <w:tcPr>
            <w:tcW w:w="889" w:type="dxa"/>
          </w:tcPr>
          <w:p w14:paraId="6B54ACCA" w14:textId="30BFA047" w:rsidR="00B55156" w:rsidRPr="00B55156" w:rsidRDefault="00B55156" w:rsidP="00B55156">
            <w:pPr>
              <w:pStyle w:val="Frspaiere"/>
              <w:rPr>
                <w:rFonts w:ascii="Source Sans 3" w:hAnsi="Source Sans 3" w:cs="Times New Roman"/>
                <w:rPrChange w:id="20468" w:author="Administrator" w:date="2026-05-27T12:26:00Z">
                  <w:rPr>
                    <w:rFonts w:ascii="Source Sans 3" w:hAnsi="Source Sans 3" w:cs="Times New Roman"/>
                    <w:color w:val="000000"/>
                  </w:rPr>
                </w:rPrChange>
              </w:rPr>
              <w:pPrChange w:id="20469" w:author="Administrator" w:date="2026-05-21T11:38:00Z">
                <w:pPr>
                  <w:pStyle w:val="Frspaiere"/>
                  <w:jc w:val="right"/>
                </w:pPr>
              </w:pPrChange>
            </w:pPr>
            <w:r w:rsidRPr="00B55156">
              <w:rPr>
                <w:rFonts w:ascii="Source Sans 3" w:hAnsi="Source Sans 3" w:cs="Times New Roman"/>
                <w:rPrChange w:id="20470" w:author="Administrator" w:date="2026-05-27T12:26:00Z">
                  <w:rPr>
                    <w:rFonts w:ascii="Source Sans 3" w:hAnsi="Source Sans 3" w:cs="Times New Roman"/>
                    <w:color w:val="000000"/>
                  </w:rPr>
                </w:rPrChange>
              </w:rPr>
              <w:t>1296</w:t>
            </w:r>
          </w:p>
        </w:tc>
        <w:tc>
          <w:tcPr>
            <w:tcW w:w="1629" w:type="dxa"/>
          </w:tcPr>
          <w:p w14:paraId="2A759F0C" w14:textId="3D9B230A" w:rsidR="00B55156" w:rsidRPr="00B55156" w:rsidRDefault="00B55156" w:rsidP="00B55156">
            <w:pPr>
              <w:pStyle w:val="Frspaiere"/>
              <w:rPr>
                <w:rFonts w:ascii="Source Sans 3" w:eastAsia="Times New Roman" w:hAnsi="Source Sans 3" w:cs="Times New Roman"/>
                <w:rPrChange w:id="2047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472" w:author="Administrator" w:date="2026-05-27T12:26:00Z">
                  <w:rPr>
                    <w:rFonts w:ascii="Source Sans 3" w:eastAsia="Times New Roman" w:hAnsi="Source Sans 3" w:cs="Times New Roman"/>
                    <w:color w:val="000000"/>
                  </w:rPr>
                </w:rPrChange>
              </w:rPr>
              <w:t>24-02-2026</w:t>
            </w:r>
          </w:p>
        </w:tc>
        <w:tc>
          <w:tcPr>
            <w:tcW w:w="8812" w:type="dxa"/>
          </w:tcPr>
          <w:p w14:paraId="7D635052" w14:textId="24C093ED" w:rsidR="00B55156" w:rsidRPr="00B55156" w:rsidRDefault="00B55156" w:rsidP="00B55156">
            <w:pPr>
              <w:pStyle w:val="Frspaiere"/>
              <w:rPr>
                <w:rFonts w:ascii="Source Sans 3" w:hAnsi="Source Sans 3" w:cs="Times New Roman"/>
                <w:lang w:val="ro-RO"/>
                <w:rPrChange w:id="2047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474" w:author="Administrator" w:date="2026-05-27T12:26:00Z">
                  <w:rPr>
                    <w:rFonts w:ascii="Source Sans 3" w:hAnsi="Source Sans 3" w:cs="Times New Roman"/>
                    <w:lang w:val="ro-RO"/>
                  </w:rPr>
                </w:rPrChange>
              </w:rPr>
              <w:t>Ajutor căldură</w:t>
            </w:r>
          </w:p>
        </w:tc>
        <w:tc>
          <w:tcPr>
            <w:tcW w:w="1560" w:type="dxa"/>
          </w:tcPr>
          <w:p w14:paraId="660D4622" w14:textId="77777777" w:rsidR="00B55156" w:rsidRPr="00B55156" w:rsidRDefault="00B55156" w:rsidP="00B55156">
            <w:pPr>
              <w:pStyle w:val="Frspaiere"/>
              <w:rPr>
                <w:rFonts w:ascii="Source Sans 3" w:hAnsi="Source Sans 3" w:cs="Times New Roman"/>
                <w:rPrChange w:id="20475" w:author="Administrator" w:date="2026-05-27T12:26:00Z">
                  <w:rPr>
                    <w:rFonts w:ascii="Source Sans 3" w:hAnsi="Source Sans 3" w:cs="Times New Roman"/>
                    <w:color w:val="000000"/>
                  </w:rPr>
                </w:rPrChange>
              </w:rPr>
            </w:pPr>
          </w:p>
        </w:tc>
      </w:tr>
      <w:tr w:rsidR="00B55156" w:rsidRPr="00B55156" w14:paraId="4D86CEEE" w14:textId="77777777" w:rsidTr="008D6693">
        <w:trPr>
          <w:trHeight w:val="480"/>
        </w:trPr>
        <w:tc>
          <w:tcPr>
            <w:tcW w:w="889" w:type="dxa"/>
          </w:tcPr>
          <w:p w14:paraId="4564DE05" w14:textId="3B546BFD" w:rsidR="00B55156" w:rsidRPr="00B55156" w:rsidRDefault="00B55156" w:rsidP="00B55156">
            <w:pPr>
              <w:pStyle w:val="Frspaiere"/>
              <w:rPr>
                <w:rFonts w:ascii="Source Sans 3" w:hAnsi="Source Sans 3" w:cs="Times New Roman"/>
                <w:rPrChange w:id="20476" w:author="Administrator" w:date="2026-05-27T12:26:00Z">
                  <w:rPr>
                    <w:rFonts w:ascii="Source Sans 3" w:hAnsi="Source Sans 3" w:cs="Times New Roman"/>
                    <w:color w:val="000000"/>
                  </w:rPr>
                </w:rPrChange>
              </w:rPr>
              <w:pPrChange w:id="20477" w:author="Administrator" w:date="2026-05-21T11:38:00Z">
                <w:pPr>
                  <w:pStyle w:val="Frspaiere"/>
                  <w:jc w:val="right"/>
                </w:pPr>
              </w:pPrChange>
            </w:pPr>
            <w:r w:rsidRPr="00B55156">
              <w:rPr>
                <w:rFonts w:ascii="Source Sans 3" w:hAnsi="Source Sans 3" w:cs="Times New Roman"/>
                <w:rPrChange w:id="20478" w:author="Administrator" w:date="2026-05-27T12:26:00Z">
                  <w:rPr>
                    <w:rFonts w:ascii="Source Sans 3" w:hAnsi="Source Sans 3" w:cs="Times New Roman"/>
                    <w:color w:val="000000"/>
                  </w:rPr>
                </w:rPrChange>
              </w:rPr>
              <w:t>1295</w:t>
            </w:r>
          </w:p>
        </w:tc>
        <w:tc>
          <w:tcPr>
            <w:tcW w:w="1629" w:type="dxa"/>
          </w:tcPr>
          <w:p w14:paraId="49A63B9C" w14:textId="039C004B" w:rsidR="00B55156" w:rsidRPr="00B55156" w:rsidRDefault="00B55156" w:rsidP="00B55156">
            <w:pPr>
              <w:pStyle w:val="Frspaiere"/>
              <w:rPr>
                <w:rFonts w:ascii="Source Sans 3" w:eastAsia="Times New Roman" w:hAnsi="Source Sans 3" w:cs="Times New Roman"/>
                <w:rPrChange w:id="2047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480" w:author="Administrator" w:date="2026-05-27T12:26:00Z">
                  <w:rPr>
                    <w:rFonts w:ascii="Source Sans 3" w:eastAsia="Times New Roman" w:hAnsi="Source Sans 3" w:cs="Times New Roman"/>
                    <w:color w:val="000000"/>
                  </w:rPr>
                </w:rPrChange>
              </w:rPr>
              <w:t>24-02-2026</w:t>
            </w:r>
          </w:p>
        </w:tc>
        <w:tc>
          <w:tcPr>
            <w:tcW w:w="8812" w:type="dxa"/>
          </w:tcPr>
          <w:p w14:paraId="0949A8B1" w14:textId="0AF7A073" w:rsidR="00B55156" w:rsidRPr="00B55156" w:rsidRDefault="00B55156" w:rsidP="00B55156">
            <w:pPr>
              <w:pStyle w:val="Frspaiere"/>
              <w:rPr>
                <w:rFonts w:ascii="Source Sans 3" w:hAnsi="Source Sans 3" w:cs="Times New Roman"/>
                <w:lang w:val="ro-RO"/>
                <w:rPrChange w:id="2048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482" w:author="Administrator" w:date="2026-05-27T12:26:00Z">
                  <w:rPr>
                    <w:rFonts w:ascii="Source Sans 3" w:hAnsi="Source Sans 3" w:cs="Times New Roman"/>
                    <w:lang w:val="ro-RO"/>
                  </w:rPr>
                </w:rPrChange>
              </w:rPr>
              <w:t>Ajutor căldură</w:t>
            </w:r>
          </w:p>
        </w:tc>
        <w:tc>
          <w:tcPr>
            <w:tcW w:w="1560" w:type="dxa"/>
          </w:tcPr>
          <w:p w14:paraId="69D939AF" w14:textId="77777777" w:rsidR="00B55156" w:rsidRPr="00B55156" w:rsidRDefault="00B55156" w:rsidP="00B55156">
            <w:pPr>
              <w:pStyle w:val="Frspaiere"/>
              <w:rPr>
                <w:rFonts w:ascii="Source Sans 3" w:hAnsi="Source Sans 3" w:cs="Times New Roman"/>
                <w:rPrChange w:id="20483" w:author="Administrator" w:date="2026-05-27T12:26:00Z">
                  <w:rPr>
                    <w:rFonts w:ascii="Source Sans 3" w:hAnsi="Source Sans 3" w:cs="Times New Roman"/>
                    <w:color w:val="000000"/>
                  </w:rPr>
                </w:rPrChange>
              </w:rPr>
            </w:pPr>
          </w:p>
        </w:tc>
      </w:tr>
      <w:tr w:rsidR="00B55156" w:rsidRPr="00B55156" w14:paraId="5B1E1425" w14:textId="77777777" w:rsidTr="008D6693">
        <w:trPr>
          <w:trHeight w:val="480"/>
        </w:trPr>
        <w:tc>
          <w:tcPr>
            <w:tcW w:w="889" w:type="dxa"/>
          </w:tcPr>
          <w:p w14:paraId="47BD70EE" w14:textId="63833350" w:rsidR="00B55156" w:rsidRPr="00B55156" w:rsidRDefault="00B55156" w:rsidP="00B55156">
            <w:pPr>
              <w:pStyle w:val="Frspaiere"/>
              <w:rPr>
                <w:rFonts w:ascii="Source Sans 3" w:hAnsi="Source Sans 3" w:cs="Times New Roman"/>
                <w:rPrChange w:id="20484" w:author="Administrator" w:date="2026-05-27T12:26:00Z">
                  <w:rPr>
                    <w:rFonts w:ascii="Source Sans 3" w:hAnsi="Source Sans 3" w:cs="Times New Roman"/>
                    <w:color w:val="000000"/>
                  </w:rPr>
                </w:rPrChange>
              </w:rPr>
              <w:pPrChange w:id="20485" w:author="Administrator" w:date="2026-05-21T11:38:00Z">
                <w:pPr>
                  <w:pStyle w:val="Frspaiere"/>
                  <w:jc w:val="right"/>
                </w:pPr>
              </w:pPrChange>
            </w:pPr>
            <w:r w:rsidRPr="00B55156">
              <w:rPr>
                <w:rFonts w:ascii="Source Sans 3" w:hAnsi="Source Sans 3" w:cs="Times New Roman"/>
                <w:rPrChange w:id="20486" w:author="Administrator" w:date="2026-05-27T12:26:00Z">
                  <w:rPr>
                    <w:rFonts w:ascii="Source Sans 3" w:hAnsi="Source Sans 3" w:cs="Times New Roman"/>
                    <w:color w:val="000000"/>
                  </w:rPr>
                </w:rPrChange>
              </w:rPr>
              <w:t>1294</w:t>
            </w:r>
          </w:p>
        </w:tc>
        <w:tc>
          <w:tcPr>
            <w:tcW w:w="1629" w:type="dxa"/>
          </w:tcPr>
          <w:p w14:paraId="49A22696" w14:textId="12C3DF91" w:rsidR="00B55156" w:rsidRPr="00B55156" w:rsidRDefault="00B55156" w:rsidP="00B55156">
            <w:pPr>
              <w:pStyle w:val="Frspaiere"/>
              <w:rPr>
                <w:rFonts w:ascii="Source Sans 3" w:eastAsia="Times New Roman" w:hAnsi="Source Sans 3" w:cs="Times New Roman"/>
                <w:rPrChange w:id="2048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488" w:author="Administrator" w:date="2026-05-27T12:26:00Z">
                  <w:rPr>
                    <w:rFonts w:ascii="Source Sans 3" w:eastAsia="Times New Roman" w:hAnsi="Source Sans 3" w:cs="Times New Roman"/>
                    <w:color w:val="000000"/>
                  </w:rPr>
                </w:rPrChange>
              </w:rPr>
              <w:t>24-02-2026</w:t>
            </w:r>
          </w:p>
        </w:tc>
        <w:tc>
          <w:tcPr>
            <w:tcW w:w="8812" w:type="dxa"/>
          </w:tcPr>
          <w:p w14:paraId="6CAF374F" w14:textId="58D31BD7" w:rsidR="00B55156" w:rsidRPr="00B55156" w:rsidRDefault="00B55156" w:rsidP="00B55156">
            <w:pPr>
              <w:pStyle w:val="Frspaiere"/>
              <w:rPr>
                <w:rFonts w:ascii="Source Sans 3" w:hAnsi="Source Sans 3" w:cs="Times New Roman"/>
                <w:lang w:val="ro-RO"/>
                <w:rPrChange w:id="2048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490" w:author="Administrator" w:date="2026-05-27T12:26:00Z">
                  <w:rPr>
                    <w:rFonts w:ascii="Source Sans 3" w:hAnsi="Source Sans 3" w:cs="Times New Roman"/>
                    <w:lang w:val="ro-RO"/>
                  </w:rPr>
                </w:rPrChange>
              </w:rPr>
              <w:t>Ajutor căldură</w:t>
            </w:r>
          </w:p>
        </w:tc>
        <w:tc>
          <w:tcPr>
            <w:tcW w:w="1560" w:type="dxa"/>
          </w:tcPr>
          <w:p w14:paraId="18E9C458" w14:textId="77777777" w:rsidR="00B55156" w:rsidRPr="00B55156" w:rsidRDefault="00B55156" w:rsidP="00B55156">
            <w:pPr>
              <w:pStyle w:val="Frspaiere"/>
              <w:rPr>
                <w:rFonts w:ascii="Source Sans 3" w:hAnsi="Source Sans 3" w:cs="Times New Roman"/>
                <w:rPrChange w:id="20491" w:author="Administrator" w:date="2026-05-27T12:26:00Z">
                  <w:rPr>
                    <w:rFonts w:ascii="Source Sans 3" w:hAnsi="Source Sans 3" w:cs="Times New Roman"/>
                    <w:color w:val="000000"/>
                  </w:rPr>
                </w:rPrChange>
              </w:rPr>
            </w:pPr>
          </w:p>
        </w:tc>
      </w:tr>
      <w:tr w:rsidR="00B55156" w:rsidRPr="00B55156" w14:paraId="4157E1A9" w14:textId="77777777" w:rsidTr="008D6693">
        <w:trPr>
          <w:trHeight w:val="480"/>
        </w:trPr>
        <w:tc>
          <w:tcPr>
            <w:tcW w:w="889" w:type="dxa"/>
          </w:tcPr>
          <w:p w14:paraId="2BF7C7C7" w14:textId="2E829B0E" w:rsidR="00B55156" w:rsidRPr="00B55156" w:rsidRDefault="00B55156" w:rsidP="00B55156">
            <w:pPr>
              <w:pStyle w:val="Frspaiere"/>
              <w:rPr>
                <w:rFonts w:ascii="Source Sans 3" w:hAnsi="Source Sans 3" w:cs="Times New Roman"/>
                <w:rPrChange w:id="20492" w:author="Administrator" w:date="2026-05-27T12:26:00Z">
                  <w:rPr>
                    <w:rFonts w:ascii="Source Sans 3" w:hAnsi="Source Sans 3" w:cs="Times New Roman"/>
                    <w:color w:val="000000"/>
                  </w:rPr>
                </w:rPrChange>
              </w:rPr>
              <w:pPrChange w:id="20493" w:author="Administrator" w:date="2026-05-21T11:38:00Z">
                <w:pPr>
                  <w:pStyle w:val="Frspaiere"/>
                  <w:jc w:val="right"/>
                </w:pPr>
              </w:pPrChange>
            </w:pPr>
            <w:r w:rsidRPr="00B55156">
              <w:rPr>
                <w:rFonts w:ascii="Source Sans 3" w:hAnsi="Source Sans 3" w:cs="Times New Roman"/>
                <w:rPrChange w:id="20494" w:author="Administrator" w:date="2026-05-27T12:26:00Z">
                  <w:rPr>
                    <w:rFonts w:ascii="Source Sans 3" w:hAnsi="Source Sans 3" w:cs="Times New Roman"/>
                    <w:color w:val="000000"/>
                  </w:rPr>
                </w:rPrChange>
              </w:rPr>
              <w:t>1293</w:t>
            </w:r>
          </w:p>
        </w:tc>
        <w:tc>
          <w:tcPr>
            <w:tcW w:w="1629" w:type="dxa"/>
          </w:tcPr>
          <w:p w14:paraId="5BB7EC31" w14:textId="7F64787E" w:rsidR="00B55156" w:rsidRPr="00B55156" w:rsidRDefault="00B55156" w:rsidP="00B55156">
            <w:pPr>
              <w:pStyle w:val="Frspaiere"/>
              <w:rPr>
                <w:rFonts w:ascii="Source Sans 3" w:eastAsia="Times New Roman" w:hAnsi="Source Sans 3" w:cs="Times New Roman"/>
                <w:rPrChange w:id="2049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496" w:author="Administrator" w:date="2026-05-27T12:26:00Z">
                  <w:rPr>
                    <w:rFonts w:ascii="Source Sans 3" w:eastAsia="Times New Roman" w:hAnsi="Source Sans 3" w:cs="Times New Roman"/>
                    <w:color w:val="000000"/>
                  </w:rPr>
                </w:rPrChange>
              </w:rPr>
              <w:t>24-02-2026</w:t>
            </w:r>
          </w:p>
        </w:tc>
        <w:tc>
          <w:tcPr>
            <w:tcW w:w="8812" w:type="dxa"/>
          </w:tcPr>
          <w:p w14:paraId="39ECF7E8" w14:textId="35DFEC8F" w:rsidR="00B55156" w:rsidRPr="00B55156" w:rsidRDefault="00B55156" w:rsidP="00B55156">
            <w:pPr>
              <w:pStyle w:val="Frspaiere"/>
              <w:rPr>
                <w:rFonts w:ascii="Source Sans 3" w:hAnsi="Source Sans 3" w:cs="Times New Roman"/>
                <w:lang w:val="ro-RO"/>
                <w:rPrChange w:id="2049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498" w:author="Administrator" w:date="2026-05-27T12:26:00Z">
                  <w:rPr>
                    <w:rFonts w:ascii="Source Sans 3" w:hAnsi="Source Sans 3" w:cs="Times New Roman"/>
                    <w:lang w:val="ro-RO"/>
                  </w:rPr>
                </w:rPrChange>
              </w:rPr>
              <w:t>Ajutor căldură</w:t>
            </w:r>
          </w:p>
        </w:tc>
        <w:tc>
          <w:tcPr>
            <w:tcW w:w="1560" w:type="dxa"/>
          </w:tcPr>
          <w:p w14:paraId="52EF4C88" w14:textId="77777777" w:rsidR="00B55156" w:rsidRPr="00B55156" w:rsidRDefault="00B55156" w:rsidP="00B55156">
            <w:pPr>
              <w:pStyle w:val="Frspaiere"/>
              <w:rPr>
                <w:rFonts w:ascii="Source Sans 3" w:hAnsi="Source Sans 3" w:cs="Times New Roman"/>
                <w:rPrChange w:id="20499" w:author="Administrator" w:date="2026-05-27T12:26:00Z">
                  <w:rPr>
                    <w:rFonts w:ascii="Source Sans 3" w:hAnsi="Source Sans 3" w:cs="Times New Roman"/>
                    <w:color w:val="000000"/>
                  </w:rPr>
                </w:rPrChange>
              </w:rPr>
            </w:pPr>
          </w:p>
        </w:tc>
      </w:tr>
      <w:tr w:rsidR="00B55156" w:rsidRPr="00B55156" w14:paraId="7918D252" w14:textId="77777777" w:rsidTr="008D6693">
        <w:trPr>
          <w:trHeight w:val="480"/>
        </w:trPr>
        <w:tc>
          <w:tcPr>
            <w:tcW w:w="889" w:type="dxa"/>
          </w:tcPr>
          <w:p w14:paraId="6378EB95" w14:textId="1DBE745B" w:rsidR="00B55156" w:rsidRPr="00B55156" w:rsidRDefault="00B55156" w:rsidP="00B55156">
            <w:pPr>
              <w:pStyle w:val="Frspaiere"/>
              <w:rPr>
                <w:rFonts w:ascii="Source Sans 3" w:hAnsi="Source Sans 3" w:cs="Times New Roman"/>
                <w:rPrChange w:id="20500" w:author="Administrator" w:date="2026-05-27T12:26:00Z">
                  <w:rPr>
                    <w:rFonts w:ascii="Source Sans 3" w:hAnsi="Source Sans 3" w:cs="Times New Roman"/>
                    <w:color w:val="000000"/>
                  </w:rPr>
                </w:rPrChange>
              </w:rPr>
              <w:pPrChange w:id="20501" w:author="Administrator" w:date="2026-05-21T11:38:00Z">
                <w:pPr>
                  <w:pStyle w:val="Frspaiere"/>
                  <w:jc w:val="right"/>
                </w:pPr>
              </w:pPrChange>
            </w:pPr>
            <w:r w:rsidRPr="00B55156">
              <w:rPr>
                <w:rFonts w:ascii="Source Sans 3" w:hAnsi="Source Sans 3" w:cs="Times New Roman"/>
                <w:rPrChange w:id="20502" w:author="Administrator" w:date="2026-05-27T12:26:00Z">
                  <w:rPr>
                    <w:rFonts w:ascii="Source Sans 3" w:hAnsi="Source Sans 3" w:cs="Times New Roman"/>
                    <w:color w:val="000000"/>
                  </w:rPr>
                </w:rPrChange>
              </w:rPr>
              <w:t>1292</w:t>
            </w:r>
          </w:p>
        </w:tc>
        <w:tc>
          <w:tcPr>
            <w:tcW w:w="1629" w:type="dxa"/>
          </w:tcPr>
          <w:p w14:paraId="30F28F24" w14:textId="3125B0A0" w:rsidR="00B55156" w:rsidRPr="00B55156" w:rsidRDefault="00B55156" w:rsidP="00B55156">
            <w:pPr>
              <w:pStyle w:val="Frspaiere"/>
              <w:rPr>
                <w:rFonts w:ascii="Source Sans 3" w:eastAsia="Times New Roman" w:hAnsi="Source Sans 3" w:cs="Times New Roman"/>
                <w:rPrChange w:id="2050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504" w:author="Administrator" w:date="2026-05-27T12:26:00Z">
                  <w:rPr>
                    <w:rFonts w:ascii="Source Sans 3" w:eastAsia="Times New Roman" w:hAnsi="Source Sans 3" w:cs="Times New Roman"/>
                    <w:color w:val="000000"/>
                  </w:rPr>
                </w:rPrChange>
              </w:rPr>
              <w:t>24-02-2026</w:t>
            </w:r>
          </w:p>
        </w:tc>
        <w:tc>
          <w:tcPr>
            <w:tcW w:w="8812" w:type="dxa"/>
          </w:tcPr>
          <w:p w14:paraId="646A3403" w14:textId="6A83018A" w:rsidR="00B55156" w:rsidRPr="00B55156" w:rsidRDefault="00B55156" w:rsidP="00B55156">
            <w:pPr>
              <w:pStyle w:val="Frspaiere"/>
              <w:rPr>
                <w:rFonts w:ascii="Source Sans 3" w:hAnsi="Source Sans 3" w:cs="Times New Roman"/>
                <w:lang w:val="ro-RO"/>
                <w:rPrChange w:id="2050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506" w:author="Administrator" w:date="2026-05-27T12:26:00Z">
                  <w:rPr>
                    <w:rFonts w:ascii="Source Sans 3" w:hAnsi="Source Sans 3" w:cs="Times New Roman"/>
                    <w:lang w:val="ro-RO"/>
                  </w:rPr>
                </w:rPrChange>
              </w:rPr>
              <w:t>Ajutor căldură</w:t>
            </w:r>
          </w:p>
        </w:tc>
        <w:tc>
          <w:tcPr>
            <w:tcW w:w="1560" w:type="dxa"/>
          </w:tcPr>
          <w:p w14:paraId="595A526C" w14:textId="77777777" w:rsidR="00B55156" w:rsidRPr="00B55156" w:rsidRDefault="00B55156" w:rsidP="00B55156">
            <w:pPr>
              <w:pStyle w:val="Frspaiere"/>
              <w:rPr>
                <w:rFonts w:ascii="Source Sans 3" w:hAnsi="Source Sans 3" w:cs="Times New Roman"/>
                <w:rPrChange w:id="20507" w:author="Administrator" w:date="2026-05-27T12:26:00Z">
                  <w:rPr>
                    <w:rFonts w:ascii="Source Sans 3" w:hAnsi="Source Sans 3" w:cs="Times New Roman"/>
                    <w:color w:val="000000"/>
                  </w:rPr>
                </w:rPrChange>
              </w:rPr>
            </w:pPr>
          </w:p>
        </w:tc>
      </w:tr>
      <w:tr w:rsidR="00B55156" w:rsidRPr="00B55156" w14:paraId="2A44B488" w14:textId="77777777" w:rsidTr="008D6693">
        <w:trPr>
          <w:trHeight w:val="480"/>
        </w:trPr>
        <w:tc>
          <w:tcPr>
            <w:tcW w:w="889" w:type="dxa"/>
          </w:tcPr>
          <w:p w14:paraId="484992DE" w14:textId="3E640271" w:rsidR="00B55156" w:rsidRPr="00B55156" w:rsidRDefault="00B55156" w:rsidP="00B55156">
            <w:pPr>
              <w:pStyle w:val="Frspaiere"/>
              <w:rPr>
                <w:rFonts w:ascii="Source Sans 3" w:hAnsi="Source Sans 3" w:cs="Times New Roman"/>
                <w:rPrChange w:id="20508" w:author="Administrator" w:date="2026-05-27T12:26:00Z">
                  <w:rPr>
                    <w:rFonts w:ascii="Source Sans 3" w:hAnsi="Source Sans 3" w:cs="Times New Roman"/>
                    <w:color w:val="000000"/>
                  </w:rPr>
                </w:rPrChange>
              </w:rPr>
              <w:pPrChange w:id="20509" w:author="Administrator" w:date="2026-05-21T11:38:00Z">
                <w:pPr>
                  <w:pStyle w:val="Frspaiere"/>
                  <w:jc w:val="right"/>
                </w:pPr>
              </w:pPrChange>
            </w:pPr>
            <w:r w:rsidRPr="00B55156">
              <w:rPr>
                <w:rFonts w:ascii="Source Sans 3" w:hAnsi="Source Sans 3" w:cs="Times New Roman"/>
                <w:rPrChange w:id="20510" w:author="Administrator" w:date="2026-05-27T12:26:00Z">
                  <w:rPr>
                    <w:rFonts w:ascii="Source Sans 3" w:hAnsi="Source Sans 3" w:cs="Times New Roman"/>
                    <w:color w:val="000000"/>
                  </w:rPr>
                </w:rPrChange>
              </w:rPr>
              <w:t>1291</w:t>
            </w:r>
          </w:p>
        </w:tc>
        <w:tc>
          <w:tcPr>
            <w:tcW w:w="1629" w:type="dxa"/>
          </w:tcPr>
          <w:p w14:paraId="49942AE3" w14:textId="0DF5C22B" w:rsidR="00B55156" w:rsidRPr="00B55156" w:rsidRDefault="00B55156" w:rsidP="00B55156">
            <w:pPr>
              <w:pStyle w:val="Frspaiere"/>
              <w:rPr>
                <w:rFonts w:ascii="Source Sans 3" w:eastAsia="Times New Roman" w:hAnsi="Source Sans 3" w:cs="Times New Roman"/>
                <w:rPrChange w:id="2051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512" w:author="Administrator" w:date="2026-05-27T12:26:00Z">
                  <w:rPr>
                    <w:rFonts w:ascii="Source Sans 3" w:eastAsia="Times New Roman" w:hAnsi="Source Sans 3" w:cs="Times New Roman"/>
                    <w:color w:val="000000"/>
                  </w:rPr>
                </w:rPrChange>
              </w:rPr>
              <w:t>24-02-2026</w:t>
            </w:r>
          </w:p>
        </w:tc>
        <w:tc>
          <w:tcPr>
            <w:tcW w:w="8812" w:type="dxa"/>
          </w:tcPr>
          <w:p w14:paraId="543E10F1" w14:textId="3EDEF1EF" w:rsidR="00B55156" w:rsidRPr="00B55156" w:rsidRDefault="00B55156" w:rsidP="00B55156">
            <w:pPr>
              <w:pStyle w:val="Frspaiere"/>
              <w:rPr>
                <w:rFonts w:ascii="Source Sans 3" w:hAnsi="Source Sans 3" w:cs="Times New Roman"/>
                <w:lang w:val="ro-RO"/>
                <w:rPrChange w:id="2051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514" w:author="Administrator" w:date="2026-05-27T12:26:00Z">
                  <w:rPr>
                    <w:rFonts w:ascii="Source Sans 3" w:hAnsi="Source Sans 3" w:cs="Times New Roman"/>
                    <w:lang w:val="ro-RO"/>
                  </w:rPr>
                </w:rPrChange>
              </w:rPr>
              <w:t>Ajutor căldură</w:t>
            </w:r>
          </w:p>
        </w:tc>
        <w:tc>
          <w:tcPr>
            <w:tcW w:w="1560" w:type="dxa"/>
          </w:tcPr>
          <w:p w14:paraId="6C1CDC84" w14:textId="77777777" w:rsidR="00B55156" w:rsidRPr="00B55156" w:rsidRDefault="00B55156" w:rsidP="00B55156">
            <w:pPr>
              <w:pStyle w:val="Frspaiere"/>
              <w:rPr>
                <w:rFonts w:ascii="Source Sans 3" w:hAnsi="Source Sans 3" w:cs="Times New Roman"/>
                <w:rPrChange w:id="20515" w:author="Administrator" w:date="2026-05-27T12:26:00Z">
                  <w:rPr>
                    <w:rFonts w:ascii="Source Sans 3" w:hAnsi="Source Sans 3" w:cs="Times New Roman"/>
                    <w:color w:val="000000"/>
                  </w:rPr>
                </w:rPrChange>
              </w:rPr>
            </w:pPr>
          </w:p>
        </w:tc>
      </w:tr>
      <w:tr w:rsidR="00B55156" w:rsidRPr="00B55156" w14:paraId="78736C91" w14:textId="77777777" w:rsidTr="008D6693">
        <w:trPr>
          <w:trHeight w:val="480"/>
        </w:trPr>
        <w:tc>
          <w:tcPr>
            <w:tcW w:w="889" w:type="dxa"/>
          </w:tcPr>
          <w:p w14:paraId="28CE938F" w14:textId="00E3CE0A" w:rsidR="00B55156" w:rsidRPr="00B55156" w:rsidRDefault="00B55156" w:rsidP="00B55156">
            <w:pPr>
              <w:pStyle w:val="Frspaiere"/>
              <w:rPr>
                <w:rFonts w:ascii="Source Sans 3" w:hAnsi="Source Sans 3" w:cs="Times New Roman"/>
                <w:rPrChange w:id="20516" w:author="Administrator" w:date="2026-05-27T12:26:00Z">
                  <w:rPr>
                    <w:rFonts w:ascii="Source Sans 3" w:hAnsi="Source Sans 3" w:cs="Times New Roman"/>
                    <w:color w:val="000000"/>
                  </w:rPr>
                </w:rPrChange>
              </w:rPr>
              <w:pPrChange w:id="20517" w:author="Administrator" w:date="2026-05-21T11:38:00Z">
                <w:pPr>
                  <w:pStyle w:val="Frspaiere"/>
                  <w:jc w:val="right"/>
                </w:pPr>
              </w:pPrChange>
            </w:pPr>
            <w:r w:rsidRPr="00B55156">
              <w:rPr>
                <w:rFonts w:ascii="Source Sans 3" w:hAnsi="Source Sans 3" w:cs="Times New Roman"/>
                <w:rPrChange w:id="20518" w:author="Administrator" w:date="2026-05-27T12:26:00Z">
                  <w:rPr>
                    <w:rFonts w:ascii="Source Sans 3" w:hAnsi="Source Sans 3" w:cs="Times New Roman"/>
                    <w:color w:val="000000"/>
                  </w:rPr>
                </w:rPrChange>
              </w:rPr>
              <w:t>1290</w:t>
            </w:r>
          </w:p>
        </w:tc>
        <w:tc>
          <w:tcPr>
            <w:tcW w:w="1629" w:type="dxa"/>
          </w:tcPr>
          <w:p w14:paraId="17FF99BC" w14:textId="2826AF82" w:rsidR="00B55156" w:rsidRPr="00B55156" w:rsidRDefault="00B55156" w:rsidP="00B55156">
            <w:pPr>
              <w:pStyle w:val="Frspaiere"/>
              <w:rPr>
                <w:rFonts w:ascii="Source Sans 3" w:eastAsia="Times New Roman" w:hAnsi="Source Sans 3" w:cs="Times New Roman"/>
                <w:rPrChange w:id="2051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520" w:author="Administrator" w:date="2026-05-27T12:26:00Z">
                  <w:rPr>
                    <w:rFonts w:ascii="Source Sans 3" w:eastAsia="Times New Roman" w:hAnsi="Source Sans 3" w:cs="Times New Roman"/>
                    <w:color w:val="000000"/>
                  </w:rPr>
                </w:rPrChange>
              </w:rPr>
              <w:t>24-02-2026</w:t>
            </w:r>
          </w:p>
        </w:tc>
        <w:tc>
          <w:tcPr>
            <w:tcW w:w="8812" w:type="dxa"/>
          </w:tcPr>
          <w:p w14:paraId="43B99165" w14:textId="09F43FC2" w:rsidR="00B55156" w:rsidRPr="00B55156" w:rsidRDefault="00B55156" w:rsidP="00B55156">
            <w:pPr>
              <w:pStyle w:val="Frspaiere"/>
              <w:rPr>
                <w:rFonts w:ascii="Source Sans 3" w:hAnsi="Source Sans 3" w:cs="Times New Roman"/>
                <w:lang w:val="ro-RO"/>
                <w:rPrChange w:id="2052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522" w:author="Administrator" w:date="2026-05-27T12:26:00Z">
                  <w:rPr>
                    <w:rFonts w:ascii="Source Sans 3" w:hAnsi="Source Sans 3" w:cs="Times New Roman"/>
                    <w:lang w:val="ro-RO"/>
                  </w:rPr>
                </w:rPrChange>
              </w:rPr>
              <w:t>Ajutor căldură</w:t>
            </w:r>
          </w:p>
        </w:tc>
        <w:tc>
          <w:tcPr>
            <w:tcW w:w="1560" w:type="dxa"/>
          </w:tcPr>
          <w:p w14:paraId="410BB033" w14:textId="77777777" w:rsidR="00B55156" w:rsidRPr="00B55156" w:rsidRDefault="00B55156" w:rsidP="00B55156">
            <w:pPr>
              <w:pStyle w:val="Frspaiere"/>
              <w:rPr>
                <w:rFonts w:ascii="Source Sans 3" w:hAnsi="Source Sans 3" w:cs="Times New Roman"/>
                <w:rPrChange w:id="20523" w:author="Administrator" w:date="2026-05-27T12:26:00Z">
                  <w:rPr>
                    <w:rFonts w:ascii="Source Sans 3" w:hAnsi="Source Sans 3" w:cs="Times New Roman"/>
                    <w:color w:val="000000"/>
                  </w:rPr>
                </w:rPrChange>
              </w:rPr>
            </w:pPr>
          </w:p>
        </w:tc>
      </w:tr>
      <w:tr w:rsidR="00B55156" w:rsidRPr="00B55156" w14:paraId="3275CE84" w14:textId="77777777" w:rsidTr="008D6693">
        <w:trPr>
          <w:trHeight w:val="480"/>
        </w:trPr>
        <w:tc>
          <w:tcPr>
            <w:tcW w:w="889" w:type="dxa"/>
          </w:tcPr>
          <w:p w14:paraId="7F18E0EC" w14:textId="1CBFB086" w:rsidR="00B55156" w:rsidRPr="00B55156" w:rsidRDefault="00B55156" w:rsidP="00B55156">
            <w:pPr>
              <w:pStyle w:val="Frspaiere"/>
              <w:rPr>
                <w:rFonts w:ascii="Source Sans 3" w:hAnsi="Source Sans 3" w:cs="Times New Roman"/>
                <w:rPrChange w:id="20524" w:author="Administrator" w:date="2026-05-27T12:26:00Z">
                  <w:rPr>
                    <w:rFonts w:ascii="Source Sans 3" w:hAnsi="Source Sans 3" w:cs="Times New Roman"/>
                    <w:color w:val="000000"/>
                  </w:rPr>
                </w:rPrChange>
              </w:rPr>
              <w:pPrChange w:id="20525" w:author="Administrator" w:date="2026-05-21T11:38:00Z">
                <w:pPr>
                  <w:pStyle w:val="Frspaiere"/>
                  <w:jc w:val="right"/>
                </w:pPr>
              </w:pPrChange>
            </w:pPr>
            <w:r w:rsidRPr="00B55156">
              <w:rPr>
                <w:rFonts w:ascii="Source Sans 3" w:hAnsi="Source Sans 3" w:cs="Times New Roman"/>
                <w:rPrChange w:id="20526" w:author="Administrator" w:date="2026-05-27T12:26:00Z">
                  <w:rPr>
                    <w:rFonts w:ascii="Source Sans 3" w:hAnsi="Source Sans 3" w:cs="Times New Roman"/>
                    <w:color w:val="000000"/>
                  </w:rPr>
                </w:rPrChange>
              </w:rPr>
              <w:t>1289</w:t>
            </w:r>
          </w:p>
        </w:tc>
        <w:tc>
          <w:tcPr>
            <w:tcW w:w="1629" w:type="dxa"/>
          </w:tcPr>
          <w:p w14:paraId="7879AD73" w14:textId="422E0DFD" w:rsidR="00B55156" w:rsidRPr="00B55156" w:rsidRDefault="00B55156" w:rsidP="00B55156">
            <w:pPr>
              <w:pStyle w:val="Frspaiere"/>
              <w:rPr>
                <w:rFonts w:ascii="Source Sans 3" w:eastAsia="Times New Roman" w:hAnsi="Source Sans 3" w:cs="Times New Roman"/>
                <w:rPrChange w:id="2052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528" w:author="Administrator" w:date="2026-05-27T12:26:00Z">
                  <w:rPr>
                    <w:rFonts w:ascii="Source Sans 3" w:eastAsia="Times New Roman" w:hAnsi="Source Sans 3" w:cs="Times New Roman"/>
                    <w:color w:val="000000"/>
                  </w:rPr>
                </w:rPrChange>
              </w:rPr>
              <w:t>24-02-2026</w:t>
            </w:r>
          </w:p>
        </w:tc>
        <w:tc>
          <w:tcPr>
            <w:tcW w:w="8812" w:type="dxa"/>
          </w:tcPr>
          <w:p w14:paraId="6F000E62" w14:textId="7A3EB876" w:rsidR="00B55156" w:rsidRPr="00B55156" w:rsidRDefault="00B55156" w:rsidP="00B55156">
            <w:pPr>
              <w:pStyle w:val="Frspaiere"/>
              <w:rPr>
                <w:rFonts w:ascii="Source Sans 3" w:hAnsi="Source Sans 3" w:cs="Times New Roman"/>
                <w:lang w:val="ro-RO"/>
                <w:rPrChange w:id="2052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530" w:author="Administrator" w:date="2026-05-27T12:26:00Z">
                  <w:rPr>
                    <w:rFonts w:ascii="Source Sans 3" w:hAnsi="Source Sans 3" w:cs="Times New Roman"/>
                    <w:lang w:val="ro-RO"/>
                  </w:rPr>
                </w:rPrChange>
              </w:rPr>
              <w:t>Ajutor căldură</w:t>
            </w:r>
          </w:p>
        </w:tc>
        <w:tc>
          <w:tcPr>
            <w:tcW w:w="1560" w:type="dxa"/>
          </w:tcPr>
          <w:p w14:paraId="7034BE4F" w14:textId="77777777" w:rsidR="00B55156" w:rsidRPr="00B55156" w:rsidRDefault="00B55156" w:rsidP="00B55156">
            <w:pPr>
              <w:pStyle w:val="Frspaiere"/>
              <w:rPr>
                <w:rFonts w:ascii="Source Sans 3" w:hAnsi="Source Sans 3" w:cs="Times New Roman"/>
                <w:rPrChange w:id="20531" w:author="Administrator" w:date="2026-05-27T12:26:00Z">
                  <w:rPr>
                    <w:rFonts w:ascii="Source Sans 3" w:hAnsi="Source Sans 3" w:cs="Times New Roman"/>
                    <w:color w:val="000000"/>
                  </w:rPr>
                </w:rPrChange>
              </w:rPr>
            </w:pPr>
          </w:p>
        </w:tc>
      </w:tr>
      <w:tr w:rsidR="00B55156" w:rsidRPr="00B55156" w14:paraId="053097FA" w14:textId="77777777" w:rsidTr="008D6693">
        <w:trPr>
          <w:trHeight w:val="480"/>
        </w:trPr>
        <w:tc>
          <w:tcPr>
            <w:tcW w:w="889" w:type="dxa"/>
          </w:tcPr>
          <w:p w14:paraId="6C80747E" w14:textId="6AC82EFE" w:rsidR="00B55156" w:rsidRPr="00B55156" w:rsidRDefault="00B55156" w:rsidP="00B55156">
            <w:pPr>
              <w:pStyle w:val="Frspaiere"/>
              <w:rPr>
                <w:rFonts w:ascii="Source Sans 3" w:hAnsi="Source Sans 3" w:cs="Times New Roman"/>
                <w:rPrChange w:id="20532" w:author="Administrator" w:date="2026-05-27T12:26:00Z">
                  <w:rPr>
                    <w:rFonts w:ascii="Source Sans 3" w:hAnsi="Source Sans 3" w:cs="Times New Roman"/>
                    <w:color w:val="000000"/>
                  </w:rPr>
                </w:rPrChange>
              </w:rPr>
              <w:pPrChange w:id="20533" w:author="Administrator" w:date="2026-05-21T11:38:00Z">
                <w:pPr>
                  <w:pStyle w:val="Frspaiere"/>
                  <w:jc w:val="right"/>
                </w:pPr>
              </w:pPrChange>
            </w:pPr>
            <w:r w:rsidRPr="00B55156">
              <w:rPr>
                <w:rFonts w:ascii="Source Sans 3" w:hAnsi="Source Sans 3" w:cs="Times New Roman"/>
                <w:rPrChange w:id="20534" w:author="Administrator" w:date="2026-05-27T12:26:00Z">
                  <w:rPr>
                    <w:rFonts w:ascii="Source Sans 3" w:hAnsi="Source Sans 3" w:cs="Times New Roman"/>
                    <w:color w:val="000000"/>
                  </w:rPr>
                </w:rPrChange>
              </w:rPr>
              <w:t>1288</w:t>
            </w:r>
          </w:p>
        </w:tc>
        <w:tc>
          <w:tcPr>
            <w:tcW w:w="1629" w:type="dxa"/>
          </w:tcPr>
          <w:p w14:paraId="1701FE1C" w14:textId="7BDB8716" w:rsidR="00B55156" w:rsidRPr="00B55156" w:rsidRDefault="00B55156" w:rsidP="00B55156">
            <w:pPr>
              <w:pStyle w:val="Frspaiere"/>
              <w:rPr>
                <w:rFonts w:ascii="Source Sans 3" w:eastAsia="Times New Roman" w:hAnsi="Source Sans 3" w:cs="Times New Roman"/>
                <w:rPrChange w:id="2053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536" w:author="Administrator" w:date="2026-05-27T12:26:00Z">
                  <w:rPr>
                    <w:rFonts w:ascii="Source Sans 3" w:eastAsia="Times New Roman" w:hAnsi="Source Sans 3" w:cs="Times New Roman"/>
                    <w:color w:val="000000"/>
                  </w:rPr>
                </w:rPrChange>
              </w:rPr>
              <w:t>24-02-2026</w:t>
            </w:r>
          </w:p>
        </w:tc>
        <w:tc>
          <w:tcPr>
            <w:tcW w:w="8812" w:type="dxa"/>
          </w:tcPr>
          <w:p w14:paraId="427E4739" w14:textId="53376F8B" w:rsidR="00B55156" w:rsidRPr="00B55156" w:rsidRDefault="00B55156" w:rsidP="00B55156">
            <w:pPr>
              <w:pStyle w:val="Frspaiere"/>
              <w:rPr>
                <w:rFonts w:ascii="Source Sans 3" w:hAnsi="Source Sans 3" w:cs="Times New Roman"/>
                <w:lang w:val="ro-RO"/>
                <w:rPrChange w:id="2053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538" w:author="Administrator" w:date="2026-05-27T12:26:00Z">
                  <w:rPr>
                    <w:rFonts w:ascii="Source Sans 3" w:hAnsi="Source Sans 3" w:cs="Times New Roman"/>
                    <w:lang w:val="ro-RO"/>
                  </w:rPr>
                </w:rPrChange>
              </w:rPr>
              <w:t>Ajutor căldură</w:t>
            </w:r>
          </w:p>
        </w:tc>
        <w:tc>
          <w:tcPr>
            <w:tcW w:w="1560" w:type="dxa"/>
          </w:tcPr>
          <w:p w14:paraId="017F2164" w14:textId="77777777" w:rsidR="00B55156" w:rsidRPr="00B55156" w:rsidRDefault="00B55156" w:rsidP="00B55156">
            <w:pPr>
              <w:pStyle w:val="Frspaiere"/>
              <w:rPr>
                <w:rFonts w:ascii="Source Sans 3" w:hAnsi="Source Sans 3" w:cs="Times New Roman"/>
                <w:rPrChange w:id="20539" w:author="Administrator" w:date="2026-05-27T12:26:00Z">
                  <w:rPr>
                    <w:rFonts w:ascii="Source Sans 3" w:hAnsi="Source Sans 3" w:cs="Times New Roman"/>
                    <w:color w:val="000000"/>
                  </w:rPr>
                </w:rPrChange>
              </w:rPr>
            </w:pPr>
          </w:p>
        </w:tc>
      </w:tr>
      <w:tr w:rsidR="00B55156" w:rsidRPr="00B55156" w14:paraId="4AAAAE18" w14:textId="77777777" w:rsidTr="008D6693">
        <w:trPr>
          <w:trHeight w:val="480"/>
        </w:trPr>
        <w:tc>
          <w:tcPr>
            <w:tcW w:w="889" w:type="dxa"/>
          </w:tcPr>
          <w:p w14:paraId="34431076" w14:textId="10CEDB85" w:rsidR="00B55156" w:rsidRPr="00B55156" w:rsidRDefault="00B55156" w:rsidP="00B55156">
            <w:pPr>
              <w:pStyle w:val="Frspaiere"/>
              <w:rPr>
                <w:rFonts w:ascii="Source Sans 3" w:hAnsi="Source Sans 3" w:cs="Times New Roman"/>
                <w:rPrChange w:id="20540" w:author="Administrator" w:date="2026-05-27T12:26:00Z">
                  <w:rPr>
                    <w:rFonts w:ascii="Source Sans 3" w:hAnsi="Source Sans 3" w:cs="Times New Roman"/>
                    <w:color w:val="000000"/>
                  </w:rPr>
                </w:rPrChange>
              </w:rPr>
              <w:pPrChange w:id="20541" w:author="Administrator" w:date="2026-05-21T11:38:00Z">
                <w:pPr>
                  <w:pStyle w:val="Frspaiere"/>
                  <w:jc w:val="right"/>
                </w:pPr>
              </w:pPrChange>
            </w:pPr>
            <w:r w:rsidRPr="00B55156">
              <w:rPr>
                <w:rFonts w:ascii="Source Sans 3" w:hAnsi="Source Sans 3" w:cs="Times New Roman"/>
                <w:rPrChange w:id="20542" w:author="Administrator" w:date="2026-05-27T12:26:00Z">
                  <w:rPr>
                    <w:rFonts w:ascii="Source Sans 3" w:hAnsi="Source Sans 3" w:cs="Times New Roman"/>
                    <w:color w:val="000000"/>
                  </w:rPr>
                </w:rPrChange>
              </w:rPr>
              <w:t>1287</w:t>
            </w:r>
          </w:p>
        </w:tc>
        <w:tc>
          <w:tcPr>
            <w:tcW w:w="1629" w:type="dxa"/>
          </w:tcPr>
          <w:p w14:paraId="0BDB5E83" w14:textId="2FDA5194" w:rsidR="00B55156" w:rsidRPr="00B55156" w:rsidRDefault="00B55156" w:rsidP="00B55156">
            <w:pPr>
              <w:pStyle w:val="Frspaiere"/>
              <w:rPr>
                <w:rFonts w:ascii="Source Sans 3" w:eastAsia="Times New Roman" w:hAnsi="Source Sans 3" w:cs="Times New Roman"/>
                <w:rPrChange w:id="2054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544" w:author="Administrator" w:date="2026-05-27T12:26:00Z">
                  <w:rPr>
                    <w:rFonts w:ascii="Source Sans 3" w:eastAsia="Times New Roman" w:hAnsi="Source Sans 3" w:cs="Times New Roman"/>
                    <w:color w:val="000000"/>
                  </w:rPr>
                </w:rPrChange>
              </w:rPr>
              <w:t>24-02-2026</w:t>
            </w:r>
          </w:p>
        </w:tc>
        <w:tc>
          <w:tcPr>
            <w:tcW w:w="8812" w:type="dxa"/>
          </w:tcPr>
          <w:p w14:paraId="79C58165" w14:textId="10BEF7E6" w:rsidR="00B55156" w:rsidRPr="00B55156" w:rsidRDefault="00B55156" w:rsidP="00B55156">
            <w:pPr>
              <w:pStyle w:val="Frspaiere"/>
              <w:rPr>
                <w:rFonts w:ascii="Source Sans 3" w:hAnsi="Source Sans 3" w:cs="Times New Roman"/>
                <w:lang w:val="ro-RO"/>
                <w:rPrChange w:id="2054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546" w:author="Administrator" w:date="2026-05-27T12:26:00Z">
                  <w:rPr>
                    <w:rFonts w:ascii="Source Sans 3" w:hAnsi="Source Sans 3" w:cs="Times New Roman"/>
                    <w:lang w:val="ro-RO"/>
                  </w:rPr>
                </w:rPrChange>
              </w:rPr>
              <w:t>Ajutor căldură</w:t>
            </w:r>
          </w:p>
        </w:tc>
        <w:tc>
          <w:tcPr>
            <w:tcW w:w="1560" w:type="dxa"/>
          </w:tcPr>
          <w:p w14:paraId="2901F1EC" w14:textId="77777777" w:rsidR="00B55156" w:rsidRPr="00B55156" w:rsidRDefault="00B55156" w:rsidP="00B55156">
            <w:pPr>
              <w:pStyle w:val="Frspaiere"/>
              <w:rPr>
                <w:rFonts w:ascii="Source Sans 3" w:hAnsi="Source Sans 3" w:cs="Times New Roman"/>
                <w:rPrChange w:id="20547" w:author="Administrator" w:date="2026-05-27T12:26:00Z">
                  <w:rPr>
                    <w:rFonts w:ascii="Source Sans 3" w:hAnsi="Source Sans 3" w:cs="Times New Roman"/>
                    <w:color w:val="000000"/>
                  </w:rPr>
                </w:rPrChange>
              </w:rPr>
            </w:pPr>
          </w:p>
        </w:tc>
      </w:tr>
      <w:tr w:rsidR="00B55156" w:rsidRPr="00B55156" w14:paraId="7CE37D29" w14:textId="77777777" w:rsidTr="008D6693">
        <w:trPr>
          <w:trHeight w:val="480"/>
        </w:trPr>
        <w:tc>
          <w:tcPr>
            <w:tcW w:w="889" w:type="dxa"/>
          </w:tcPr>
          <w:p w14:paraId="10E5B3E0" w14:textId="6706F416" w:rsidR="00B55156" w:rsidRPr="00B55156" w:rsidRDefault="00B55156" w:rsidP="00B55156">
            <w:pPr>
              <w:pStyle w:val="Frspaiere"/>
              <w:rPr>
                <w:rFonts w:ascii="Source Sans 3" w:hAnsi="Source Sans 3" w:cs="Times New Roman"/>
                <w:rPrChange w:id="20548" w:author="Administrator" w:date="2026-05-27T12:26:00Z">
                  <w:rPr>
                    <w:rFonts w:ascii="Source Sans 3" w:hAnsi="Source Sans 3" w:cs="Times New Roman"/>
                    <w:color w:val="000000"/>
                  </w:rPr>
                </w:rPrChange>
              </w:rPr>
              <w:pPrChange w:id="20549" w:author="Administrator" w:date="2026-05-21T11:38:00Z">
                <w:pPr>
                  <w:pStyle w:val="Frspaiere"/>
                  <w:jc w:val="right"/>
                </w:pPr>
              </w:pPrChange>
            </w:pPr>
            <w:r w:rsidRPr="00B55156">
              <w:rPr>
                <w:rFonts w:ascii="Source Sans 3" w:hAnsi="Source Sans 3" w:cs="Times New Roman"/>
                <w:rPrChange w:id="20550" w:author="Administrator" w:date="2026-05-27T12:26:00Z">
                  <w:rPr>
                    <w:rFonts w:ascii="Source Sans 3" w:hAnsi="Source Sans 3" w:cs="Times New Roman"/>
                    <w:color w:val="000000"/>
                  </w:rPr>
                </w:rPrChange>
              </w:rPr>
              <w:lastRenderedPageBreak/>
              <w:t>1286</w:t>
            </w:r>
          </w:p>
        </w:tc>
        <w:tc>
          <w:tcPr>
            <w:tcW w:w="1629" w:type="dxa"/>
          </w:tcPr>
          <w:p w14:paraId="57325417" w14:textId="65785489" w:rsidR="00B55156" w:rsidRPr="00B55156" w:rsidRDefault="00B55156" w:rsidP="00B55156">
            <w:pPr>
              <w:pStyle w:val="Frspaiere"/>
              <w:rPr>
                <w:rFonts w:ascii="Source Sans 3" w:eastAsia="Times New Roman" w:hAnsi="Source Sans 3" w:cs="Times New Roman"/>
                <w:rPrChange w:id="2055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552" w:author="Administrator" w:date="2026-05-27T12:26:00Z">
                  <w:rPr>
                    <w:rFonts w:ascii="Source Sans 3" w:eastAsia="Times New Roman" w:hAnsi="Source Sans 3" w:cs="Times New Roman"/>
                    <w:color w:val="000000"/>
                  </w:rPr>
                </w:rPrChange>
              </w:rPr>
              <w:t>24-02-2026</w:t>
            </w:r>
          </w:p>
        </w:tc>
        <w:tc>
          <w:tcPr>
            <w:tcW w:w="8812" w:type="dxa"/>
          </w:tcPr>
          <w:p w14:paraId="40D0EDA4" w14:textId="0938E236" w:rsidR="00B55156" w:rsidRPr="00B55156" w:rsidRDefault="00B55156" w:rsidP="00B55156">
            <w:pPr>
              <w:pStyle w:val="Frspaiere"/>
              <w:rPr>
                <w:rFonts w:ascii="Source Sans 3" w:hAnsi="Source Sans 3" w:cs="Times New Roman"/>
                <w:lang w:val="ro-RO"/>
                <w:rPrChange w:id="2055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554" w:author="Administrator" w:date="2026-05-27T12:26:00Z">
                  <w:rPr>
                    <w:rFonts w:ascii="Source Sans 3" w:hAnsi="Source Sans 3" w:cs="Times New Roman"/>
                    <w:lang w:val="ro-RO"/>
                  </w:rPr>
                </w:rPrChange>
              </w:rPr>
              <w:t>Ajutor căldură</w:t>
            </w:r>
          </w:p>
        </w:tc>
        <w:tc>
          <w:tcPr>
            <w:tcW w:w="1560" w:type="dxa"/>
          </w:tcPr>
          <w:p w14:paraId="2A398D03" w14:textId="77777777" w:rsidR="00B55156" w:rsidRPr="00B55156" w:rsidRDefault="00B55156" w:rsidP="00B55156">
            <w:pPr>
              <w:pStyle w:val="Frspaiere"/>
              <w:rPr>
                <w:rFonts w:ascii="Source Sans 3" w:hAnsi="Source Sans 3" w:cs="Times New Roman"/>
                <w:rPrChange w:id="20555" w:author="Administrator" w:date="2026-05-27T12:26:00Z">
                  <w:rPr>
                    <w:rFonts w:ascii="Source Sans 3" w:hAnsi="Source Sans 3" w:cs="Times New Roman"/>
                    <w:color w:val="000000"/>
                  </w:rPr>
                </w:rPrChange>
              </w:rPr>
            </w:pPr>
          </w:p>
        </w:tc>
      </w:tr>
      <w:tr w:rsidR="00B55156" w:rsidRPr="00B55156" w14:paraId="74AD767D" w14:textId="77777777" w:rsidTr="008D6693">
        <w:trPr>
          <w:trHeight w:val="480"/>
        </w:trPr>
        <w:tc>
          <w:tcPr>
            <w:tcW w:w="889" w:type="dxa"/>
          </w:tcPr>
          <w:p w14:paraId="3E457C44" w14:textId="00E8335C" w:rsidR="00B55156" w:rsidRPr="00B55156" w:rsidRDefault="00B55156" w:rsidP="00B55156">
            <w:pPr>
              <w:pStyle w:val="Frspaiere"/>
              <w:rPr>
                <w:rFonts w:ascii="Source Sans 3" w:hAnsi="Source Sans 3" w:cs="Times New Roman"/>
                <w:rPrChange w:id="20556" w:author="Administrator" w:date="2026-05-27T12:26:00Z">
                  <w:rPr>
                    <w:rFonts w:ascii="Source Sans 3" w:hAnsi="Source Sans 3" w:cs="Times New Roman"/>
                    <w:color w:val="000000"/>
                  </w:rPr>
                </w:rPrChange>
              </w:rPr>
              <w:pPrChange w:id="20557" w:author="Administrator" w:date="2026-05-21T11:38:00Z">
                <w:pPr>
                  <w:pStyle w:val="Frspaiere"/>
                  <w:jc w:val="right"/>
                </w:pPr>
              </w:pPrChange>
            </w:pPr>
            <w:r w:rsidRPr="00B55156">
              <w:rPr>
                <w:rFonts w:ascii="Source Sans 3" w:hAnsi="Source Sans 3" w:cs="Times New Roman"/>
                <w:rPrChange w:id="20558" w:author="Administrator" w:date="2026-05-27T12:26:00Z">
                  <w:rPr>
                    <w:rFonts w:ascii="Source Sans 3" w:hAnsi="Source Sans 3" w:cs="Times New Roman"/>
                    <w:color w:val="000000"/>
                  </w:rPr>
                </w:rPrChange>
              </w:rPr>
              <w:t>1285</w:t>
            </w:r>
          </w:p>
        </w:tc>
        <w:tc>
          <w:tcPr>
            <w:tcW w:w="1629" w:type="dxa"/>
          </w:tcPr>
          <w:p w14:paraId="0ABD059D" w14:textId="544FE755" w:rsidR="00B55156" w:rsidRPr="00B55156" w:rsidRDefault="00B55156" w:rsidP="00B55156">
            <w:pPr>
              <w:pStyle w:val="Frspaiere"/>
              <w:rPr>
                <w:rFonts w:ascii="Source Sans 3" w:eastAsia="Times New Roman" w:hAnsi="Source Sans 3" w:cs="Times New Roman"/>
                <w:rPrChange w:id="2055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560" w:author="Administrator" w:date="2026-05-27T12:26:00Z">
                  <w:rPr>
                    <w:rFonts w:ascii="Source Sans 3" w:eastAsia="Times New Roman" w:hAnsi="Source Sans 3" w:cs="Times New Roman"/>
                    <w:color w:val="000000"/>
                  </w:rPr>
                </w:rPrChange>
              </w:rPr>
              <w:t>24-02-2026</w:t>
            </w:r>
          </w:p>
        </w:tc>
        <w:tc>
          <w:tcPr>
            <w:tcW w:w="8812" w:type="dxa"/>
          </w:tcPr>
          <w:p w14:paraId="108D0166" w14:textId="664AF92C" w:rsidR="00B55156" w:rsidRPr="00B55156" w:rsidRDefault="00B55156" w:rsidP="00B55156">
            <w:pPr>
              <w:pStyle w:val="Frspaiere"/>
              <w:rPr>
                <w:rFonts w:ascii="Source Sans 3" w:hAnsi="Source Sans 3" w:cs="Times New Roman"/>
                <w:lang w:val="ro-RO"/>
                <w:rPrChange w:id="2056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562" w:author="Administrator" w:date="2026-05-27T12:26:00Z">
                  <w:rPr>
                    <w:rFonts w:ascii="Source Sans 3" w:hAnsi="Source Sans 3" w:cs="Times New Roman"/>
                    <w:lang w:val="ro-RO"/>
                  </w:rPr>
                </w:rPrChange>
              </w:rPr>
              <w:t>Ajutor căldură</w:t>
            </w:r>
          </w:p>
        </w:tc>
        <w:tc>
          <w:tcPr>
            <w:tcW w:w="1560" w:type="dxa"/>
          </w:tcPr>
          <w:p w14:paraId="0C7B63B9" w14:textId="77777777" w:rsidR="00B55156" w:rsidRPr="00B55156" w:rsidRDefault="00B55156" w:rsidP="00B55156">
            <w:pPr>
              <w:pStyle w:val="Frspaiere"/>
              <w:rPr>
                <w:rFonts w:ascii="Source Sans 3" w:hAnsi="Source Sans 3" w:cs="Times New Roman"/>
                <w:rPrChange w:id="20563" w:author="Administrator" w:date="2026-05-27T12:26:00Z">
                  <w:rPr>
                    <w:rFonts w:ascii="Source Sans 3" w:hAnsi="Source Sans 3" w:cs="Times New Roman"/>
                    <w:color w:val="000000"/>
                  </w:rPr>
                </w:rPrChange>
              </w:rPr>
            </w:pPr>
          </w:p>
        </w:tc>
      </w:tr>
      <w:tr w:rsidR="00B55156" w:rsidRPr="00B55156" w14:paraId="6697ABBC" w14:textId="77777777" w:rsidTr="008D6693">
        <w:trPr>
          <w:trHeight w:val="480"/>
        </w:trPr>
        <w:tc>
          <w:tcPr>
            <w:tcW w:w="889" w:type="dxa"/>
          </w:tcPr>
          <w:p w14:paraId="3DA781C9" w14:textId="4D81A01C" w:rsidR="00B55156" w:rsidRPr="00B55156" w:rsidRDefault="00B55156" w:rsidP="00B55156">
            <w:pPr>
              <w:pStyle w:val="Frspaiere"/>
              <w:rPr>
                <w:rFonts w:ascii="Source Sans 3" w:hAnsi="Source Sans 3" w:cs="Times New Roman"/>
                <w:rPrChange w:id="20564" w:author="Administrator" w:date="2026-05-27T12:26:00Z">
                  <w:rPr>
                    <w:rFonts w:ascii="Source Sans 3" w:hAnsi="Source Sans 3" w:cs="Times New Roman"/>
                    <w:color w:val="000000"/>
                  </w:rPr>
                </w:rPrChange>
              </w:rPr>
              <w:pPrChange w:id="20565" w:author="Administrator" w:date="2026-05-21T11:38:00Z">
                <w:pPr>
                  <w:pStyle w:val="Frspaiere"/>
                  <w:jc w:val="right"/>
                </w:pPr>
              </w:pPrChange>
            </w:pPr>
            <w:r w:rsidRPr="00B55156">
              <w:rPr>
                <w:rFonts w:ascii="Source Sans 3" w:hAnsi="Source Sans 3" w:cs="Times New Roman"/>
                <w:rPrChange w:id="20566" w:author="Administrator" w:date="2026-05-27T12:26:00Z">
                  <w:rPr>
                    <w:rFonts w:ascii="Source Sans 3" w:hAnsi="Source Sans 3" w:cs="Times New Roman"/>
                    <w:color w:val="000000"/>
                  </w:rPr>
                </w:rPrChange>
              </w:rPr>
              <w:t>1284</w:t>
            </w:r>
          </w:p>
        </w:tc>
        <w:tc>
          <w:tcPr>
            <w:tcW w:w="1629" w:type="dxa"/>
          </w:tcPr>
          <w:p w14:paraId="5E2AD6E8" w14:textId="186A805F" w:rsidR="00B55156" w:rsidRPr="00B55156" w:rsidRDefault="00B55156" w:rsidP="00B55156">
            <w:pPr>
              <w:pStyle w:val="Frspaiere"/>
              <w:rPr>
                <w:rFonts w:ascii="Source Sans 3" w:eastAsia="Times New Roman" w:hAnsi="Source Sans 3" w:cs="Times New Roman"/>
                <w:rPrChange w:id="2056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568" w:author="Administrator" w:date="2026-05-27T12:26:00Z">
                  <w:rPr>
                    <w:rFonts w:ascii="Source Sans 3" w:eastAsia="Times New Roman" w:hAnsi="Source Sans 3" w:cs="Times New Roman"/>
                    <w:color w:val="000000"/>
                  </w:rPr>
                </w:rPrChange>
              </w:rPr>
              <w:t>24-02-2026</w:t>
            </w:r>
          </w:p>
        </w:tc>
        <w:tc>
          <w:tcPr>
            <w:tcW w:w="8812" w:type="dxa"/>
          </w:tcPr>
          <w:p w14:paraId="2C8368C9" w14:textId="6545F8BB" w:rsidR="00B55156" w:rsidRPr="00B55156" w:rsidRDefault="00B55156" w:rsidP="00B55156">
            <w:pPr>
              <w:pStyle w:val="Frspaiere"/>
              <w:rPr>
                <w:rFonts w:ascii="Source Sans 3" w:hAnsi="Source Sans 3" w:cs="Times New Roman"/>
                <w:lang w:val="ro-RO"/>
                <w:rPrChange w:id="2056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570" w:author="Administrator" w:date="2026-05-27T12:26:00Z">
                  <w:rPr>
                    <w:rFonts w:ascii="Source Sans 3" w:hAnsi="Source Sans 3" w:cs="Times New Roman"/>
                    <w:lang w:val="ro-RO"/>
                  </w:rPr>
                </w:rPrChange>
              </w:rPr>
              <w:t>Ajutor căldură</w:t>
            </w:r>
          </w:p>
        </w:tc>
        <w:tc>
          <w:tcPr>
            <w:tcW w:w="1560" w:type="dxa"/>
          </w:tcPr>
          <w:p w14:paraId="4857AD14" w14:textId="77777777" w:rsidR="00B55156" w:rsidRPr="00B55156" w:rsidRDefault="00B55156" w:rsidP="00B55156">
            <w:pPr>
              <w:pStyle w:val="Frspaiere"/>
              <w:rPr>
                <w:rFonts w:ascii="Source Sans 3" w:hAnsi="Source Sans 3" w:cs="Times New Roman"/>
                <w:rPrChange w:id="20571" w:author="Administrator" w:date="2026-05-27T12:26:00Z">
                  <w:rPr>
                    <w:rFonts w:ascii="Source Sans 3" w:hAnsi="Source Sans 3" w:cs="Times New Roman"/>
                    <w:color w:val="000000"/>
                  </w:rPr>
                </w:rPrChange>
              </w:rPr>
            </w:pPr>
          </w:p>
        </w:tc>
      </w:tr>
      <w:tr w:rsidR="00B55156" w:rsidRPr="00B55156" w14:paraId="1DFD74F5" w14:textId="77777777" w:rsidTr="008D6693">
        <w:trPr>
          <w:trHeight w:val="480"/>
        </w:trPr>
        <w:tc>
          <w:tcPr>
            <w:tcW w:w="889" w:type="dxa"/>
          </w:tcPr>
          <w:p w14:paraId="63A43279" w14:textId="297A2246" w:rsidR="00B55156" w:rsidRPr="00B55156" w:rsidRDefault="00B55156" w:rsidP="00B55156">
            <w:pPr>
              <w:pStyle w:val="Frspaiere"/>
              <w:rPr>
                <w:rFonts w:ascii="Source Sans 3" w:hAnsi="Source Sans 3" w:cs="Times New Roman"/>
                <w:rPrChange w:id="20572" w:author="Administrator" w:date="2026-05-27T12:26:00Z">
                  <w:rPr>
                    <w:rFonts w:ascii="Source Sans 3" w:hAnsi="Source Sans 3" w:cs="Times New Roman"/>
                    <w:color w:val="000000"/>
                  </w:rPr>
                </w:rPrChange>
              </w:rPr>
              <w:pPrChange w:id="20573" w:author="Administrator" w:date="2026-05-21T11:38:00Z">
                <w:pPr>
                  <w:pStyle w:val="Frspaiere"/>
                  <w:jc w:val="right"/>
                </w:pPr>
              </w:pPrChange>
            </w:pPr>
            <w:r w:rsidRPr="00B55156">
              <w:rPr>
                <w:rFonts w:ascii="Source Sans 3" w:hAnsi="Source Sans 3" w:cs="Times New Roman"/>
                <w:rPrChange w:id="20574" w:author="Administrator" w:date="2026-05-27T12:26:00Z">
                  <w:rPr>
                    <w:rFonts w:ascii="Source Sans 3" w:hAnsi="Source Sans 3" w:cs="Times New Roman"/>
                    <w:color w:val="000000"/>
                  </w:rPr>
                </w:rPrChange>
              </w:rPr>
              <w:t>1283</w:t>
            </w:r>
          </w:p>
        </w:tc>
        <w:tc>
          <w:tcPr>
            <w:tcW w:w="1629" w:type="dxa"/>
          </w:tcPr>
          <w:p w14:paraId="2D312A5E" w14:textId="48CB83D8" w:rsidR="00B55156" w:rsidRPr="00B55156" w:rsidRDefault="00B55156" w:rsidP="00B55156">
            <w:pPr>
              <w:pStyle w:val="Frspaiere"/>
              <w:rPr>
                <w:rFonts w:ascii="Source Sans 3" w:eastAsia="Times New Roman" w:hAnsi="Source Sans 3" w:cs="Times New Roman"/>
                <w:rPrChange w:id="2057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576" w:author="Administrator" w:date="2026-05-27T12:26:00Z">
                  <w:rPr>
                    <w:rFonts w:ascii="Source Sans 3" w:eastAsia="Times New Roman" w:hAnsi="Source Sans 3" w:cs="Times New Roman"/>
                    <w:color w:val="000000"/>
                  </w:rPr>
                </w:rPrChange>
              </w:rPr>
              <w:t>24-02-2026</w:t>
            </w:r>
          </w:p>
        </w:tc>
        <w:tc>
          <w:tcPr>
            <w:tcW w:w="8812" w:type="dxa"/>
          </w:tcPr>
          <w:p w14:paraId="52332CE4" w14:textId="4863FF6A" w:rsidR="00B55156" w:rsidRPr="00B55156" w:rsidRDefault="00B55156" w:rsidP="00B55156">
            <w:pPr>
              <w:pStyle w:val="Frspaiere"/>
              <w:rPr>
                <w:rFonts w:ascii="Source Sans 3" w:hAnsi="Source Sans 3" w:cs="Times New Roman"/>
                <w:lang w:val="ro-RO"/>
                <w:rPrChange w:id="2057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578" w:author="Administrator" w:date="2026-05-27T12:26:00Z">
                  <w:rPr>
                    <w:rFonts w:ascii="Source Sans 3" w:hAnsi="Source Sans 3" w:cs="Times New Roman"/>
                    <w:lang w:val="ro-RO"/>
                  </w:rPr>
                </w:rPrChange>
              </w:rPr>
              <w:t>Ajutor căldură</w:t>
            </w:r>
          </w:p>
        </w:tc>
        <w:tc>
          <w:tcPr>
            <w:tcW w:w="1560" w:type="dxa"/>
          </w:tcPr>
          <w:p w14:paraId="104E1161" w14:textId="77777777" w:rsidR="00B55156" w:rsidRPr="00B55156" w:rsidRDefault="00B55156" w:rsidP="00B55156">
            <w:pPr>
              <w:pStyle w:val="Frspaiere"/>
              <w:rPr>
                <w:rFonts w:ascii="Source Sans 3" w:hAnsi="Source Sans 3" w:cs="Times New Roman"/>
                <w:rPrChange w:id="20579" w:author="Administrator" w:date="2026-05-27T12:26:00Z">
                  <w:rPr>
                    <w:rFonts w:ascii="Source Sans 3" w:hAnsi="Source Sans 3" w:cs="Times New Roman"/>
                    <w:color w:val="000000"/>
                  </w:rPr>
                </w:rPrChange>
              </w:rPr>
            </w:pPr>
          </w:p>
        </w:tc>
      </w:tr>
      <w:tr w:rsidR="00B55156" w:rsidRPr="00B55156" w14:paraId="77E66B63" w14:textId="77777777" w:rsidTr="008D6693">
        <w:trPr>
          <w:trHeight w:val="480"/>
        </w:trPr>
        <w:tc>
          <w:tcPr>
            <w:tcW w:w="889" w:type="dxa"/>
          </w:tcPr>
          <w:p w14:paraId="1F7C8FC1" w14:textId="51043535" w:rsidR="00B55156" w:rsidRPr="00B55156" w:rsidRDefault="00B55156" w:rsidP="00B55156">
            <w:pPr>
              <w:pStyle w:val="Frspaiere"/>
              <w:rPr>
                <w:rFonts w:ascii="Source Sans 3" w:hAnsi="Source Sans 3" w:cs="Times New Roman"/>
                <w:rPrChange w:id="20580" w:author="Administrator" w:date="2026-05-27T12:26:00Z">
                  <w:rPr>
                    <w:rFonts w:ascii="Source Sans 3" w:hAnsi="Source Sans 3" w:cs="Times New Roman"/>
                    <w:color w:val="000000"/>
                  </w:rPr>
                </w:rPrChange>
              </w:rPr>
              <w:pPrChange w:id="20581" w:author="Administrator" w:date="2026-05-21T11:38:00Z">
                <w:pPr>
                  <w:pStyle w:val="Frspaiere"/>
                  <w:jc w:val="right"/>
                </w:pPr>
              </w:pPrChange>
            </w:pPr>
            <w:r w:rsidRPr="00B55156">
              <w:rPr>
                <w:rFonts w:ascii="Source Sans 3" w:hAnsi="Source Sans 3" w:cs="Times New Roman"/>
                <w:rPrChange w:id="20582" w:author="Administrator" w:date="2026-05-27T12:26:00Z">
                  <w:rPr>
                    <w:rFonts w:ascii="Source Sans 3" w:hAnsi="Source Sans 3" w:cs="Times New Roman"/>
                    <w:color w:val="000000"/>
                  </w:rPr>
                </w:rPrChange>
              </w:rPr>
              <w:t>1282</w:t>
            </w:r>
          </w:p>
        </w:tc>
        <w:tc>
          <w:tcPr>
            <w:tcW w:w="1629" w:type="dxa"/>
          </w:tcPr>
          <w:p w14:paraId="08A3B429" w14:textId="428DCC50" w:rsidR="00B55156" w:rsidRPr="00B55156" w:rsidRDefault="00B55156" w:rsidP="00B55156">
            <w:pPr>
              <w:pStyle w:val="Frspaiere"/>
              <w:rPr>
                <w:rFonts w:ascii="Source Sans 3" w:eastAsia="Times New Roman" w:hAnsi="Source Sans 3" w:cs="Times New Roman"/>
                <w:rPrChange w:id="2058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584" w:author="Administrator" w:date="2026-05-27T12:26:00Z">
                  <w:rPr>
                    <w:rFonts w:ascii="Source Sans 3" w:eastAsia="Times New Roman" w:hAnsi="Source Sans 3" w:cs="Times New Roman"/>
                    <w:color w:val="000000"/>
                  </w:rPr>
                </w:rPrChange>
              </w:rPr>
              <w:t>24-02-2026</w:t>
            </w:r>
          </w:p>
        </w:tc>
        <w:tc>
          <w:tcPr>
            <w:tcW w:w="8812" w:type="dxa"/>
          </w:tcPr>
          <w:p w14:paraId="0B434298" w14:textId="3F4A6B69" w:rsidR="00B55156" w:rsidRPr="00B55156" w:rsidRDefault="00B55156" w:rsidP="00B55156">
            <w:pPr>
              <w:pStyle w:val="Frspaiere"/>
              <w:rPr>
                <w:rFonts w:ascii="Source Sans 3" w:hAnsi="Source Sans 3" w:cs="Times New Roman"/>
                <w:lang w:val="ro-RO"/>
                <w:rPrChange w:id="2058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586" w:author="Administrator" w:date="2026-05-27T12:26:00Z">
                  <w:rPr>
                    <w:rFonts w:ascii="Source Sans 3" w:hAnsi="Source Sans 3" w:cs="Times New Roman"/>
                    <w:lang w:val="ro-RO"/>
                  </w:rPr>
                </w:rPrChange>
              </w:rPr>
              <w:t>Ajutor căldură</w:t>
            </w:r>
          </w:p>
        </w:tc>
        <w:tc>
          <w:tcPr>
            <w:tcW w:w="1560" w:type="dxa"/>
          </w:tcPr>
          <w:p w14:paraId="2E5E6F73" w14:textId="77777777" w:rsidR="00B55156" w:rsidRPr="00B55156" w:rsidRDefault="00B55156" w:rsidP="00B55156">
            <w:pPr>
              <w:pStyle w:val="Frspaiere"/>
              <w:rPr>
                <w:rFonts w:ascii="Source Sans 3" w:hAnsi="Source Sans 3" w:cs="Times New Roman"/>
                <w:rPrChange w:id="20587" w:author="Administrator" w:date="2026-05-27T12:26:00Z">
                  <w:rPr>
                    <w:rFonts w:ascii="Source Sans 3" w:hAnsi="Source Sans 3" w:cs="Times New Roman"/>
                    <w:color w:val="000000"/>
                  </w:rPr>
                </w:rPrChange>
              </w:rPr>
            </w:pPr>
          </w:p>
        </w:tc>
      </w:tr>
      <w:tr w:rsidR="00B55156" w:rsidRPr="00B55156" w14:paraId="45F6D305" w14:textId="77777777" w:rsidTr="008D6693">
        <w:trPr>
          <w:trHeight w:val="480"/>
        </w:trPr>
        <w:tc>
          <w:tcPr>
            <w:tcW w:w="889" w:type="dxa"/>
          </w:tcPr>
          <w:p w14:paraId="5DB2A249" w14:textId="1892C109" w:rsidR="00B55156" w:rsidRPr="00B55156" w:rsidRDefault="00B55156" w:rsidP="00B55156">
            <w:pPr>
              <w:pStyle w:val="Frspaiere"/>
              <w:rPr>
                <w:rFonts w:ascii="Source Sans 3" w:hAnsi="Source Sans 3" w:cs="Times New Roman"/>
                <w:rPrChange w:id="20588" w:author="Administrator" w:date="2026-05-27T12:26:00Z">
                  <w:rPr>
                    <w:rFonts w:ascii="Source Sans 3" w:hAnsi="Source Sans 3" w:cs="Times New Roman"/>
                    <w:color w:val="000000"/>
                  </w:rPr>
                </w:rPrChange>
              </w:rPr>
              <w:pPrChange w:id="20589" w:author="Administrator" w:date="2026-05-21T11:38:00Z">
                <w:pPr>
                  <w:pStyle w:val="Frspaiere"/>
                  <w:jc w:val="right"/>
                </w:pPr>
              </w:pPrChange>
            </w:pPr>
            <w:r w:rsidRPr="00B55156">
              <w:rPr>
                <w:rFonts w:ascii="Source Sans 3" w:hAnsi="Source Sans 3" w:cs="Times New Roman"/>
                <w:rPrChange w:id="20590" w:author="Administrator" w:date="2026-05-27T12:26:00Z">
                  <w:rPr>
                    <w:rFonts w:ascii="Source Sans 3" w:hAnsi="Source Sans 3" w:cs="Times New Roman"/>
                    <w:color w:val="000000"/>
                  </w:rPr>
                </w:rPrChange>
              </w:rPr>
              <w:t>1281</w:t>
            </w:r>
          </w:p>
        </w:tc>
        <w:tc>
          <w:tcPr>
            <w:tcW w:w="1629" w:type="dxa"/>
          </w:tcPr>
          <w:p w14:paraId="2908A4F6" w14:textId="54E3E08B" w:rsidR="00B55156" w:rsidRPr="00B55156" w:rsidRDefault="00B55156" w:rsidP="00B55156">
            <w:pPr>
              <w:pStyle w:val="Frspaiere"/>
              <w:rPr>
                <w:rFonts w:ascii="Source Sans 3" w:eastAsia="Times New Roman" w:hAnsi="Source Sans 3" w:cs="Times New Roman"/>
                <w:rPrChange w:id="2059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592" w:author="Administrator" w:date="2026-05-27T12:26:00Z">
                  <w:rPr>
                    <w:rFonts w:ascii="Source Sans 3" w:eastAsia="Times New Roman" w:hAnsi="Source Sans 3" w:cs="Times New Roman"/>
                    <w:color w:val="000000"/>
                  </w:rPr>
                </w:rPrChange>
              </w:rPr>
              <w:t>24-02-2026</w:t>
            </w:r>
          </w:p>
        </w:tc>
        <w:tc>
          <w:tcPr>
            <w:tcW w:w="8812" w:type="dxa"/>
          </w:tcPr>
          <w:p w14:paraId="4BAD2E0F" w14:textId="2507762F" w:rsidR="00B55156" w:rsidRPr="00B55156" w:rsidRDefault="00B55156" w:rsidP="00B55156">
            <w:pPr>
              <w:pStyle w:val="Frspaiere"/>
              <w:rPr>
                <w:rFonts w:ascii="Source Sans 3" w:hAnsi="Source Sans 3" w:cs="Times New Roman"/>
                <w:lang w:val="ro-RO"/>
                <w:rPrChange w:id="2059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594" w:author="Administrator" w:date="2026-05-27T12:26:00Z">
                  <w:rPr>
                    <w:rFonts w:ascii="Source Sans 3" w:hAnsi="Source Sans 3" w:cs="Times New Roman"/>
                    <w:lang w:val="ro-RO"/>
                  </w:rPr>
                </w:rPrChange>
              </w:rPr>
              <w:t>Ajutor căldură</w:t>
            </w:r>
          </w:p>
        </w:tc>
        <w:tc>
          <w:tcPr>
            <w:tcW w:w="1560" w:type="dxa"/>
          </w:tcPr>
          <w:p w14:paraId="4DCCD43C" w14:textId="77777777" w:rsidR="00B55156" w:rsidRPr="00B55156" w:rsidRDefault="00B55156" w:rsidP="00B55156">
            <w:pPr>
              <w:pStyle w:val="Frspaiere"/>
              <w:rPr>
                <w:rFonts w:ascii="Source Sans 3" w:hAnsi="Source Sans 3" w:cs="Times New Roman"/>
                <w:rPrChange w:id="20595" w:author="Administrator" w:date="2026-05-27T12:26:00Z">
                  <w:rPr>
                    <w:rFonts w:ascii="Source Sans 3" w:hAnsi="Source Sans 3" w:cs="Times New Roman"/>
                    <w:color w:val="000000"/>
                  </w:rPr>
                </w:rPrChange>
              </w:rPr>
            </w:pPr>
          </w:p>
        </w:tc>
      </w:tr>
      <w:tr w:rsidR="00B55156" w:rsidRPr="00B55156" w14:paraId="120AF0AB" w14:textId="77777777" w:rsidTr="008D6693">
        <w:trPr>
          <w:trHeight w:val="480"/>
        </w:trPr>
        <w:tc>
          <w:tcPr>
            <w:tcW w:w="889" w:type="dxa"/>
          </w:tcPr>
          <w:p w14:paraId="290A3CC3" w14:textId="4BB92379" w:rsidR="00B55156" w:rsidRPr="00B55156" w:rsidRDefault="00B55156" w:rsidP="00B55156">
            <w:pPr>
              <w:pStyle w:val="Frspaiere"/>
              <w:rPr>
                <w:rFonts w:ascii="Source Sans 3" w:hAnsi="Source Sans 3" w:cs="Times New Roman"/>
                <w:rPrChange w:id="20596" w:author="Administrator" w:date="2026-05-27T12:26:00Z">
                  <w:rPr>
                    <w:rFonts w:ascii="Source Sans 3" w:hAnsi="Source Sans 3" w:cs="Times New Roman"/>
                    <w:color w:val="000000"/>
                  </w:rPr>
                </w:rPrChange>
              </w:rPr>
              <w:pPrChange w:id="20597" w:author="Administrator" w:date="2026-05-21T11:38:00Z">
                <w:pPr>
                  <w:pStyle w:val="Frspaiere"/>
                  <w:jc w:val="right"/>
                </w:pPr>
              </w:pPrChange>
            </w:pPr>
            <w:r w:rsidRPr="00B55156">
              <w:rPr>
                <w:rFonts w:ascii="Source Sans 3" w:hAnsi="Source Sans 3" w:cs="Times New Roman"/>
                <w:rPrChange w:id="20598" w:author="Administrator" w:date="2026-05-27T12:26:00Z">
                  <w:rPr>
                    <w:rFonts w:ascii="Source Sans 3" w:hAnsi="Source Sans 3" w:cs="Times New Roman"/>
                    <w:color w:val="000000"/>
                  </w:rPr>
                </w:rPrChange>
              </w:rPr>
              <w:t>1280</w:t>
            </w:r>
          </w:p>
        </w:tc>
        <w:tc>
          <w:tcPr>
            <w:tcW w:w="1629" w:type="dxa"/>
          </w:tcPr>
          <w:p w14:paraId="08C9C56F" w14:textId="452A1946" w:rsidR="00B55156" w:rsidRPr="00B55156" w:rsidRDefault="00B55156" w:rsidP="00B55156">
            <w:pPr>
              <w:pStyle w:val="Frspaiere"/>
              <w:rPr>
                <w:rFonts w:ascii="Source Sans 3" w:eastAsia="Times New Roman" w:hAnsi="Source Sans 3" w:cs="Times New Roman"/>
                <w:rPrChange w:id="2059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600" w:author="Administrator" w:date="2026-05-27T12:26:00Z">
                  <w:rPr>
                    <w:rFonts w:ascii="Source Sans 3" w:eastAsia="Times New Roman" w:hAnsi="Source Sans 3" w:cs="Times New Roman"/>
                    <w:color w:val="000000"/>
                  </w:rPr>
                </w:rPrChange>
              </w:rPr>
              <w:t>24-02-2026</w:t>
            </w:r>
          </w:p>
        </w:tc>
        <w:tc>
          <w:tcPr>
            <w:tcW w:w="8812" w:type="dxa"/>
          </w:tcPr>
          <w:p w14:paraId="3FA7D677" w14:textId="2A4DB727" w:rsidR="00B55156" w:rsidRPr="00B55156" w:rsidRDefault="00B55156" w:rsidP="00B55156">
            <w:pPr>
              <w:pStyle w:val="Frspaiere"/>
              <w:rPr>
                <w:rFonts w:ascii="Source Sans 3" w:hAnsi="Source Sans 3" w:cs="Times New Roman"/>
                <w:lang w:val="ro-RO"/>
                <w:rPrChange w:id="2060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602" w:author="Administrator" w:date="2026-05-27T12:26:00Z">
                  <w:rPr>
                    <w:rFonts w:ascii="Source Sans 3" w:hAnsi="Source Sans 3" w:cs="Times New Roman"/>
                    <w:lang w:val="ro-RO"/>
                  </w:rPr>
                </w:rPrChange>
              </w:rPr>
              <w:t>Ajutor căldură</w:t>
            </w:r>
          </w:p>
        </w:tc>
        <w:tc>
          <w:tcPr>
            <w:tcW w:w="1560" w:type="dxa"/>
          </w:tcPr>
          <w:p w14:paraId="24DB7457" w14:textId="77777777" w:rsidR="00B55156" w:rsidRPr="00B55156" w:rsidRDefault="00B55156" w:rsidP="00B55156">
            <w:pPr>
              <w:pStyle w:val="Frspaiere"/>
              <w:rPr>
                <w:rFonts w:ascii="Source Sans 3" w:hAnsi="Source Sans 3" w:cs="Times New Roman"/>
                <w:rPrChange w:id="20603" w:author="Administrator" w:date="2026-05-27T12:26:00Z">
                  <w:rPr>
                    <w:rFonts w:ascii="Source Sans 3" w:hAnsi="Source Sans 3" w:cs="Times New Roman"/>
                    <w:color w:val="000000"/>
                  </w:rPr>
                </w:rPrChange>
              </w:rPr>
            </w:pPr>
          </w:p>
        </w:tc>
      </w:tr>
      <w:tr w:rsidR="00B55156" w:rsidRPr="00B55156" w14:paraId="33161DFD" w14:textId="77777777" w:rsidTr="008D6693">
        <w:trPr>
          <w:trHeight w:val="480"/>
        </w:trPr>
        <w:tc>
          <w:tcPr>
            <w:tcW w:w="889" w:type="dxa"/>
          </w:tcPr>
          <w:p w14:paraId="48BF9967" w14:textId="1FD1B929" w:rsidR="00B55156" w:rsidRPr="00B55156" w:rsidRDefault="00B55156" w:rsidP="00B55156">
            <w:pPr>
              <w:pStyle w:val="Frspaiere"/>
              <w:rPr>
                <w:rFonts w:ascii="Source Sans 3" w:hAnsi="Source Sans 3" w:cs="Times New Roman"/>
                <w:rPrChange w:id="20604" w:author="Administrator" w:date="2026-05-27T12:26:00Z">
                  <w:rPr>
                    <w:rFonts w:ascii="Source Sans 3" w:hAnsi="Source Sans 3" w:cs="Times New Roman"/>
                    <w:color w:val="000000"/>
                  </w:rPr>
                </w:rPrChange>
              </w:rPr>
              <w:pPrChange w:id="20605" w:author="Administrator" w:date="2026-05-21T11:38:00Z">
                <w:pPr>
                  <w:pStyle w:val="Frspaiere"/>
                  <w:jc w:val="right"/>
                </w:pPr>
              </w:pPrChange>
            </w:pPr>
            <w:r w:rsidRPr="00B55156">
              <w:rPr>
                <w:rFonts w:ascii="Source Sans 3" w:hAnsi="Source Sans 3" w:cs="Times New Roman"/>
                <w:rPrChange w:id="20606" w:author="Administrator" w:date="2026-05-27T12:26:00Z">
                  <w:rPr>
                    <w:rFonts w:ascii="Source Sans 3" w:hAnsi="Source Sans 3" w:cs="Times New Roman"/>
                    <w:color w:val="000000"/>
                  </w:rPr>
                </w:rPrChange>
              </w:rPr>
              <w:t>1279</w:t>
            </w:r>
          </w:p>
        </w:tc>
        <w:tc>
          <w:tcPr>
            <w:tcW w:w="1629" w:type="dxa"/>
          </w:tcPr>
          <w:p w14:paraId="796CD09E" w14:textId="7B187807" w:rsidR="00B55156" w:rsidRPr="00B55156" w:rsidRDefault="00B55156" w:rsidP="00B55156">
            <w:pPr>
              <w:pStyle w:val="Frspaiere"/>
              <w:rPr>
                <w:rFonts w:ascii="Source Sans 3" w:eastAsia="Times New Roman" w:hAnsi="Source Sans 3" w:cs="Times New Roman"/>
                <w:rPrChange w:id="2060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608" w:author="Administrator" w:date="2026-05-27T12:26:00Z">
                  <w:rPr>
                    <w:rFonts w:ascii="Source Sans 3" w:eastAsia="Times New Roman" w:hAnsi="Source Sans 3" w:cs="Times New Roman"/>
                    <w:color w:val="000000"/>
                  </w:rPr>
                </w:rPrChange>
              </w:rPr>
              <w:t>24-02-2026</w:t>
            </w:r>
          </w:p>
        </w:tc>
        <w:tc>
          <w:tcPr>
            <w:tcW w:w="8812" w:type="dxa"/>
          </w:tcPr>
          <w:p w14:paraId="5E8C332F" w14:textId="027810FD" w:rsidR="00B55156" w:rsidRPr="00B55156" w:rsidRDefault="00B55156" w:rsidP="00B55156">
            <w:pPr>
              <w:pStyle w:val="Frspaiere"/>
              <w:rPr>
                <w:rFonts w:ascii="Source Sans 3" w:hAnsi="Source Sans 3" w:cs="Times New Roman"/>
                <w:lang w:val="ro-RO"/>
                <w:rPrChange w:id="2060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610" w:author="Administrator" w:date="2026-05-27T12:26:00Z">
                  <w:rPr>
                    <w:rFonts w:ascii="Source Sans 3" w:hAnsi="Source Sans 3" w:cs="Times New Roman"/>
                    <w:lang w:val="ro-RO"/>
                  </w:rPr>
                </w:rPrChange>
              </w:rPr>
              <w:t>Ajutor căldură</w:t>
            </w:r>
          </w:p>
        </w:tc>
        <w:tc>
          <w:tcPr>
            <w:tcW w:w="1560" w:type="dxa"/>
          </w:tcPr>
          <w:p w14:paraId="43948098" w14:textId="77777777" w:rsidR="00B55156" w:rsidRPr="00B55156" w:rsidRDefault="00B55156" w:rsidP="00B55156">
            <w:pPr>
              <w:pStyle w:val="Frspaiere"/>
              <w:rPr>
                <w:rFonts w:ascii="Source Sans 3" w:hAnsi="Source Sans 3" w:cs="Times New Roman"/>
                <w:rPrChange w:id="20611" w:author="Administrator" w:date="2026-05-27T12:26:00Z">
                  <w:rPr>
                    <w:rFonts w:ascii="Source Sans 3" w:hAnsi="Source Sans 3" w:cs="Times New Roman"/>
                    <w:color w:val="000000"/>
                  </w:rPr>
                </w:rPrChange>
              </w:rPr>
            </w:pPr>
          </w:p>
        </w:tc>
      </w:tr>
      <w:tr w:rsidR="00B55156" w:rsidRPr="00B55156" w14:paraId="17F0DCBB" w14:textId="77777777" w:rsidTr="008D6693">
        <w:trPr>
          <w:trHeight w:val="480"/>
        </w:trPr>
        <w:tc>
          <w:tcPr>
            <w:tcW w:w="889" w:type="dxa"/>
          </w:tcPr>
          <w:p w14:paraId="7289336C" w14:textId="0C93DEA9" w:rsidR="00B55156" w:rsidRPr="00B55156" w:rsidRDefault="00B55156" w:rsidP="00B55156">
            <w:pPr>
              <w:pStyle w:val="Frspaiere"/>
              <w:rPr>
                <w:rFonts w:ascii="Source Sans 3" w:hAnsi="Source Sans 3" w:cs="Times New Roman"/>
                <w:rPrChange w:id="20612" w:author="Administrator" w:date="2026-05-27T12:26:00Z">
                  <w:rPr>
                    <w:rFonts w:ascii="Source Sans 3" w:hAnsi="Source Sans 3" w:cs="Times New Roman"/>
                    <w:color w:val="000000"/>
                  </w:rPr>
                </w:rPrChange>
              </w:rPr>
              <w:pPrChange w:id="20613" w:author="Administrator" w:date="2026-05-21T11:38:00Z">
                <w:pPr>
                  <w:pStyle w:val="Frspaiere"/>
                  <w:jc w:val="right"/>
                </w:pPr>
              </w:pPrChange>
            </w:pPr>
            <w:r w:rsidRPr="00B55156">
              <w:rPr>
                <w:rFonts w:ascii="Source Sans 3" w:hAnsi="Source Sans 3" w:cs="Times New Roman"/>
                <w:rPrChange w:id="20614" w:author="Administrator" w:date="2026-05-27T12:26:00Z">
                  <w:rPr>
                    <w:rFonts w:ascii="Source Sans 3" w:hAnsi="Source Sans 3" w:cs="Times New Roman"/>
                    <w:color w:val="000000"/>
                  </w:rPr>
                </w:rPrChange>
              </w:rPr>
              <w:t>1278</w:t>
            </w:r>
          </w:p>
        </w:tc>
        <w:tc>
          <w:tcPr>
            <w:tcW w:w="1629" w:type="dxa"/>
          </w:tcPr>
          <w:p w14:paraId="14869F23" w14:textId="74C1B06E" w:rsidR="00B55156" w:rsidRPr="00B55156" w:rsidRDefault="00B55156" w:rsidP="00B55156">
            <w:pPr>
              <w:pStyle w:val="Frspaiere"/>
              <w:rPr>
                <w:rFonts w:ascii="Source Sans 3" w:eastAsia="Times New Roman" w:hAnsi="Source Sans 3" w:cs="Times New Roman"/>
                <w:rPrChange w:id="2061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616" w:author="Administrator" w:date="2026-05-27T12:26:00Z">
                  <w:rPr>
                    <w:rFonts w:ascii="Source Sans 3" w:eastAsia="Times New Roman" w:hAnsi="Source Sans 3" w:cs="Times New Roman"/>
                    <w:color w:val="000000"/>
                  </w:rPr>
                </w:rPrChange>
              </w:rPr>
              <w:t>24-02-2026</w:t>
            </w:r>
          </w:p>
        </w:tc>
        <w:tc>
          <w:tcPr>
            <w:tcW w:w="8812" w:type="dxa"/>
          </w:tcPr>
          <w:p w14:paraId="0B93C095" w14:textId="533067C4" w:rsidR="00B55156" w:rsidRPr="00B55156" w:rsidRDefault="00B55156" w:rsidP="00B55156">
            <w:pPr>
              <w:pStyle w:val="Frspaiere"/>
              <w:rPr>
                <w:rFonts w:ascii="Source Sans 3" w:hAnsi="Source Sans 3" w:cs="Times New Roman"/>
                <w:lang w:val="ro-RO"/>
                <w:rPrChange w:id="2061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618" w:author="Administrator" w:date="2026-05-27T12:26:00Z">
                  <w:rPr>
                    <w:rFonts w:ascii="Source Sans 3" w:hAnsi="Source Sans 3" w:cs="Times New Roman"/>
                    <w:lang w:val="ro-RO"/>
                  </w:rPr>
                </w:rPrChange>
              </w:rPr>
              <w:t>Ajutor căldură</w:t>
            </w:r>
          </w:p>
        </w:tc>
        <w:tc>
          <w:tcPr>
            <w:tcW w:w="1560" w:type="dxa"/>
          </w:tcPr>
          <w:p w14:paraId="3E4FD6D1" w14:textId="77777777" w:rsidR="00B55156" w:rsidRPr="00B55156" w:rsidRDefault="00B55156" w:rsidP="00B55156">
            <w:pPr>
              <w:pStyle w:val="Frspaiere"/>
              <w:rPr>
                <w:rFonts w:ascii="Source Sans 3" w:hAnsi="Source Sans 3" w:cs="Times New Roman"/>
                <w:rPrChange w:id="20619" w:author="Administrator" w:date="2026-05-27T12:26:00Z">
                  <w:rPr>
                    <w:rFonts w:ascii="Source Sans 3" w:hAnsi="Source Sans 3" w:cs="Times New Roman"/>
                    <w:color w:val="000000"/>
                  </w:rPr>
                </w:rPrChange>
              </w:rPr>
            </w:pPr>
          </w:p>
        </w:tc>
      </w:tr>
      <w:tr w:rsidR="00B55156" w:rsidRPr="00B55156" w14:paraId="64C6D5BC" w14:textId="77777777" w:rsidTr="008D6693">
        <w:trPr>
          <w:trHeight w:val="480"/>
        </w:trPr>
        <w:tc>
          <w:tcPr>
            <w:tcW w:w="889" w:type="dxa"/>
          </w:tcPr>
          <w:p w14:paraId="0E50AC62" w14:textId="33CAF7DE" w:rsidR="00B55156" w:rsidRPr="00B55156" w:rsidRDefault="00B55156" w:rsidP="00B55156">
            <w:pPr>
              <w:pStyle w:val="Frspaiere"/>
              <w:rPr>
                <w:rFonts w:ascii="Source Sans 3" w:hAnsi="Source Sans 3" w:cs="Times New Roman"/>
                <w:rPrChange w:id="20620" w:author="Administrator" w:date="2026-05-27T12:26:00Z">
                  <w:rPr>
                    <w:rFonts w:ascii="Source Sans 3" w:hAnsi="Source Sans 3" w:cs="Times New Roman"/>
                    <w:color w:val="000000"/>
                  </w:rPr>
                </w:rPrChange>
              </w:rPr>
              <w:pPrChange w:id="20621" w:author="Administrator" w:date="2026-05-21T11:38:00Z">
                <w:pPr>
                  <w:pStyle w:val="Frspaiere"/>
                  <w:jc w:val="right"/>
                </w:pPr>
              </w:pPrChange>
            </w:pPr>
            <w:r w:rsidRPr="00B55156">
              <w:rPr>
                <w:rFonts w:ascii="Source Sans 3" w:hAnsi="Source Sans 3" w:cs="Times New Roman"/>
                <w:rPrChange w:id="20622" w:author="Administrator" w:date="2026-05-27T12:26:00Z">
                  <w:rPr>
                    <w:rFonts w:ascii="Source Sans 3" w:hAnsi="Source Sans 3" w:cs="Times New Roman"/>
                    <w:color w:val="000000"/>
                  </w:rPr>
                </w:rPrChange>
              </w:rPr>
              <w:t>1277</w:t>
            </w:r>
          </w:p>
        </w:tc>
        <w:tc>
          <w:tcPr>
            <w:tcW w:w="1629" w:type="dxa"/>
          </w:tcPr>
          <w:p w14:paraId="47F1D2CA" w14:textId="459A70F5" w:rsidR="00B55156" w:rsidRPr="00B55156" w:rsidRDefault="00B55156" w:rsidP="00B55156">
            <w:pPr>
              <w:pStyle w:val="Frspaiere"/>
              <w:rPr>
                <w:rFonts w:ascii="Source Sans 3" w:eastAsia="Times New Roman" w:hAnsi="Source Sans 3" w:cs="Times New Roman"/>
                <w:rPrChange w:id="2062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624" w:author="Administrator" w:date="2026-05-27T12:26:00Z">
                  <w:rPr>
                    <w:rFonts w:ascii="Source Sans 3" w:eastAsia="Times New Roman" w:hAnsi="Source Sans 3" w:cs="Times New Roman"/>
                    <w:color w:val="000000"/>
                  </w:rPr>
                </w:rPrChange>
              </w:rPr>
              <w:t>24-02-2026</w:t>
            </w:r>
          </w:p>
        </w:tc>
        <w:tc>
          <w:tcPr>
            <w:tcW w:w="8812" w:type="dxa"/>
          </w:tcPr>
          <w:p w14:paraId="23306926" w14:textId="0309AA58" w:rsidR="00B55156" w:rsidRPr="00B55156" w:rsidRDefault="00B55156" w:rsidP="00B55156">
            <w:pPr>
              <w:pStyle w:val="Frspaiere"/>
              <w:rPr>
                <w:rFonts w:ascii="Source Sans 3" w:hAnsi="Source Sans 3" w:cs="Times New Roman"/>
                <w:lang w:val="ro-RO"/>
                <w:rPrChange w:id="2062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626" w:author="Administrator" w:date="2026-05-27T12:26:00Z">
                  <w:rPr>
                    <w:rFonts w:ascii="Source Sans 3" w:hAnsi="Source Sans 3" w:cs="Times New Roman"/>
                    <w:lang w:val="ro-RO"/>
                  </w:rPr>
                </w:rPrChange>
              </w:rPr>
              <w:t>Ajutor căldură</w:t>
            </w:r>
          </w:p>
        </w:tc>
        <w:tc>
          <w:tcPr>
            <w:tcW w:w="1560" w:type="dxa"/>
          </w:tcPr>
          <w:p w14:paraId="133EA183" w14:textId="77777777" w:rsidR="00B55156" w:rsidRPr="00B55156" w:rsidRDefault="00B55156" w:rsidP="00B55156">
            <w:pPr>
              <w:pStyle w:val="Frspaiere"/>
              <w:rPr>
                <w:rFonts w:ascii="Source Sans 3" w:hAnsi="Source Sans 3" w:cs="Times New Roman"/>
                <w:rPrChange w:id="20627" w:author="Administrator" w:date="2026-05-27T12:26:00Z">
                  <w:rPr>
                    <w:rFonts w:ascii="Source Sans 3" w:hAnsi="Source Sans 3" w:cs="Times New Roman"/>
                    <w:color w:val="000000"/>
                  </w:rPr>
                </w:rPrChange>
              </w:rPr>
            </w:pPr>
          </w:p>
        </w:tc>
      </w:tr>
      <w:tr w:rsidR="00B55156" w:rsidRPr="00B55156" w14:paraId="42C89EEB" w14:textId="77777777" w:rsidTr="008D6693">
        <w:trPr>
          <w:trHeight w:val="480"/>
        </w:trPr>
        <w:tc>
          <w:tcPr>
            <w:tcW w:w="889" w:type="dxa"/>
          </w:tcPr>
          <w:p w14:paraId="11B1F270" w14:textId="6A2F4DDD" w:rsidR="00B55156" w:rsidRPr="00B55156" w:rsidRDefault="00B55156" w:rsidP="00B55156">
            <w:pPr>
              <w:pStyle w:val="Frspaiere"/>
              <w:rPr>
                <w:rFonts w:ascii="Source Sans 3" w:hAnsi="Source Sans 3" w:cs="Times New Roman"/>
                <w:rPrChange w:id="20628" w:author="Administrator" w:date="2026-05-27T12:26:00Z">
                  <w:rPr>
                    <w:rFonts w:ascii="Source Sans 3" w:hAnsi="Source Sans 3" w:cs="Times New Roman"/>
                    <w:color w:val="000000"/>
                  </w:rPr>
                </w:rPrChange>
              </w:rPr>
              <w:pPrChange w:id="20629" w:author="Administrator" w:date="2026-05-21T11:38:00Z">
                <w:pPr>
                  <w:pStyle w:val="Frspaiere"/>
                  <w:jc w:val="right"/>
                </w:pPr>
              </w:pPrChange>
            </w:pPr>
            <w:r w:rsidRPr="00B55156">
              <w:rPr>
                <w:rFonts w:ascii="Source Sans 3" w:hAnsi="Source Sans 3" w:cs="Times New Roman"/>
                <w:rPrChange w:id="20630" w:author="Administrator" w:date="2026-05-27T12:26:00Z">
                  <w:rPr>
                    <w:rFonts w:ascii="Source Sans 3" w:hAnsi="Source Sans 3" w:cs="Times New Roman"/>
                    <w:color w:val="000000"/>
                  </w:rPr>
                </w:rPrChange>
              </w:rPr>
              <w:t>1276</w:t>
            </w:r>
          </w:p>
        </w:tc>
        <w:tc>
          <w:tcPr>
            <w:tcW w:w="1629" w:type="dxa"/>
          </w:tcPr>
          <w:p w14:paraId="72AE5C0C" w14:textId="50EC50BA" w:rsidR="00B55156" w:rsidRPr="00B55156" w:rsidRDefault="00B55156" w:rsidP="00B55156">
            <w:pPr>
              <w:pStyle w:val="Frspaiere"/>
              <w:rPr>
                <w:rFonts w:ascii="Source Sans 3" w:eastAsia="Times New Roman" w:hAnsi="Source Sans 3" w:cs="Times New Roman"/>
                <w:rPrChange w:id="2063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632" w:author="Administrator" w:date="2026-05-27T12:26:00Z">
                  <w:rPr>
                    <w:rFonts w:ascii="Source Sans 3" w:eastAsia="Times New Roman" w:hAnsi="Source Sans 3" w:cs="Times New Roman"/>
                    <w:color w:val="000000"/>
                  </w:rPr>
                </w:rPrChange>
              </w:rPr>
              <w:t>24-02-2026</w:t>
            </w:r>
          </w:p>
        </w:tc>
        <w:tc>
          <w:tcPr>
            <w:tcW w:w="8812" w:type="dxa"/>
          </w:tcPr>
          <w:p w14:paraId="260E1C64" w14:textId="24D897CF" w:rsidR="00B55156" w:rsidRPr="00B55156" w:rsidRDefault="00B55156" w:rsidP="00B55156">
            <w:pPr>
              <w:pStyle w:val="Frspaiere"/>
              <w:rPr>
                <w:rFonts w:ascii="Source Sans 3" w:hAnsi="Source Sans 3" w:cs="Times New Roman"/>
                <w:lang w:val="ro-RO"/>
                <w:rPrChange w:id="2063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634" w:author="Administrator" w:date="2026-05-27T12:26:00Z">
                  <w:rPr>
                    <w:rFonts w:ascii="Source Sans 3" w:hAnsi="Source Sans 3" w:cs="Times New Roman"/>
                    <w:lang w:val="ro-RO"/>
                  </w:rPr>
                </w:rPrChange>
              </w:rPr>
              <w:t>Ajutor căldură</w:t>
            </w:r>
          </w:p>
        </w:tc>
        <w:tc>
          <w:tcPr>
            <w:tcW w:w="1560" w:type="dxa"/>
          </w:tcPr>
          <w:p w14:paraId="0663EEB1" w14:textId="77777777" w:rsidR="00B55156" w:rsidRPr="00B55156" w:rsidRDefault="00B55156" w:rsidP="00B55156">
            <w:pPr>
              <w:pStyle w:val="Frspaiere"/>
              <w:rPr>
                <w:rFonts w:ascii="Source Sans 3" w:hAnsi="Source Sans 3" w:cs="Times New Roman"/>
                <w:rPrChange w:id="20635" w:author="Administrator" w:date="2026-05-27T12:26:00Z">
                  <w:rPr>
                    <w:rFonts w:ascii="Source Sans 3" w:hAnsi="Source Sans 3" w:cs="Times New Roman"/>
                    <w:color w:val="000000"/>
                  </w:rPr>
                </w:rPrChange>
              </w:rPr>
            </w:pPr>
          </w:p>
        </w:tc>
      </w:tr>
      <w:tr w:rsidR="00B55156" w:rsidRPr="00B55156" w14:paraId="709E0649" w14:textId="77777777" w:rsidTr="008D6693">
        <w:trPr>
          <w:trHeight w:val="480"/>
        </w:trPr>
        <w:tc>
          <w:tcPr>
            <w:tcW w:w="889" w:type="dxa"/>
          </w:tcPr>
          <w:p w14:paraId="25857411" w14:textId="3B028183" w:rsidR="00B55156" w:rsidRPr="00B55156" w:rsidRDefault="00B55156" w:rsidP="00B55156">
            <w:pPr>
              <w:pStyle w:val="Frspaiere"/>
              <w:rPr>
                <w:rFonts w:ascii="Source Sans 3" w:hAnsi="Source Sans 3" w:cs="Times New Roman"/>
                <w:rPrChange w:id="20636" w:author="Administrator" w:date="2026-05-27T12:26:00Z">
                  <w:rPr>
                    <w:rFonts w:ascii="Source Sans 3" w:hAnsi="Source Sans 3" w:cs="Times New Roman"/>
                    <w:color w:val="000000"/>
                  </w:rPr>
                </w:rPrChange>
              </w:rPr>
              <w:pPrChange w:id="20637" w:author="Administrator" w:date="2026-05-21T11:38:00Z">
                <w:pPr>
                  <w:pStyle w:val="Frspaiere"/>
                  <w:jc w:val="right"/>
                </w:pPr>
              </w:pPrChange>
            </w:pPr>
            <w:r w:rsidRPr="00B55156">
              <w:rPr>
                <w:rFonts w:ascii="Source Sans 3" w:hAnsi="Source Sans 3" w:cs="Times New Roman"/>
                <w:rPrChange w:id="20638" w:author="Administrator" w:date="2026-05-27T12:26:00Z">
                  <w:rPr>
                    <w:rFonts w:ascii="Source Sans 3" w:hAnsi="Source Sans 3" w:cs="Times New Roman"/>
                    <w:color w:val="000000"/>
                  </w:rPr>
                </w:rPrChange>
              </w:rPr>
              <w:t>1275</w:t>
            </w:r>
          </w:p>
        </w:tc>
        <w:tc>
          <w:tcPr>
            <w:tcW w:w="1629" w:type="dxa"/>
          </w:tcPr>
          <w:p w14:paraId="0BC269B9" w14:textId="31D161DD" w:rsidR="00B55156" w:rsidRPr="00B55156" w:rsidRDefault="00B55156" w:rsidP="00B55156">
            <w:pPr>
              <w:pStyle w:val="Frspaiere"/>
              <w:rPr>
                <w:rFonts w:ascii="Source Sans 3" w:eastAsia="Times New Roman" w:hAnsi="Source Sans 3" w:cs="Times New Roman"/>
                <w:rPrChange w:id="2063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640" w:author="Administrator" w:date="2026-05-27T12:26:00Z">
                  <w:rPr>
                    <w:rFonts w:ascii="Source Sans 3" w:eastAsia="Times New Roman" w:hAnsi="Source Sans 3" w:cs="Times New Roman"/>
                    <w:color w:val="000000"/>
                  </w:rPr>
                </w:rPrChange>
              </w:rPr>
              <w:t>24-02-2026</w:t>
            </w:r>
          </w:p>
        </w:tc>
        <w:tc>
          <w:tcPr>
            <w:tcW w:w="8812" w:type="dxa"/>
          </w:tcPr>
          <w:p w14:paraId="3C5EA4DD" w14:textId="2444AFA1" w:rsidR="00B55156" w:rsidRPr="00B55156" w:rsidRDefault="00B55156" w:rsidP="00B55156">
            <w:pPr>
              <w:pStyle w:val="Frspaiere"/>
              <w:rPr>
                <w:rFonts w:ascii="Source Sans 3" w:hAnsi="Source Sans 3" w:cs="Times New Roman"/>
                <w:lang w:val="ro-RO"/>
                <w:rPrChange w:id="2064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642" w:author="Administrator" w:date="2026-05-27T12:26:00Z">
                  <w:rPr>
                    <w:rFonts w:ascii="Source Sans 3" w:hAnsi="Source Sans 3" w:cs="Times New Roman"/>
                    <w:lang w:val="ro-RO"/>
                  </w:rPr>
                </w:rPrChange>
              </w:rPr>
              <w:t>Ajutor căldură</w:t>
            </w:r>
          </w:p>
        </w:tc>
        <w:tc>
          <w:tcPr>
            <w:tcW w:w="1560" w:type="dxa"/>
          </w:tcPr>
          <w:p w14:paraId="15E79724" w14:textId="77777777" w:rsidR="00B55156" w:rsidRPr="00B55156" w:rsidRDefault="00B55156" w:rsidP="00B55156">
            <w:pPr>
              <w:pStyle w:val="Frspaiere"/>
              <w:rPr>
                <w:rFonts w:ascii="Source Sans 3" w:hAnsi="Source Sans 3" w:cs="Times New Roman"/>
                <w:rPrChange w:id="20643" w:author="Administrator" w:date="2026-05-27T12:26:00Z">
                  <w:rPr>
                    <w:rFonts w:ascii="Source Sans 3" w:hAnsi="Source Sans 3" w:cs="Times New Roman"/>
                    <w:color w:val="000000"/>
                  </w:rPr>
                </w:rPrChange>
              </w:rPr>
            </w:pPr>
          </w:p>
        </w:tc>
      </w:tr>
      <w:tr w:rsidR="00B55156" w:rsidRPr="00B55156" w14:paraId="591A77F7" w14:textId="77777777" w:rsidTr="008D6693">
        <w:trPr>
          <w:trHeight w:val="480"/>
        </w:trPr>
        <w:tc>
          <w:tcPr>
            <w:tcW w:w="889" w:type="dxa"/>
          </w:tcPr>
          <w:p w14:paraId="7963FFEC" w14:textId="21673E8F" w:rsidR="00B55156" w:rsidRPr="00B55156" w:rsidRDefault="00B55156" w:rsidP="00B55156">
            <w:pPr>
              <w:pStyle w:val="Frspaiere"/>
              <w:rPr>
                <w:rFonts w:ascii="Source Sans 3" w:hAnsi="Source Sans 3" w:cs="Times New Roman"/>
                <w:rPrChange w:id="20644" w:author="Administrator" w:date="2026-05-27T12:26:00Z">
                  <w:rPr>
                    <w:rFonts w:ascii="Source Sans 3" w:hAnsi="Source Sans 3" w:cs="Times New Roman"/>
                    <w:color w:val="000000"/>
                  </w:rPr>
                </w:rPrChange>
              </w:rPr>
              <w:pPrChange w:id="20645" w:author="Administrator" w:date="2026-05-21T11:38:00Z">
                <w:pPr>
                  <w:pStyle w:val="Frspaiere"/>
                  <w:jc w:val="right"/>
                </w:pPr>
              </w:pPrChange>
            </w:pPr>
            <w:r w:rsidRPr="00B55156">
              <w:rPr>
                <w:rFonts w:ascii="Source Sans 3" w:hAnsi="Source Sans 3" w:cs="Times New Roman"/>
                <w:rPrChange w:id="20646" w:author="Administrator" w:date="2026-05-27T12:26:00Z">
                  <w:rPr>
                    <w:rFonts w:ascii="Source Sans 3" w:hAnsi="Source Sans 3" w:cs="Times New Roman"/>
                    <w:color w:val="000000"/>
                  </w:rPr>
                </w:rPrChange>
              </w:rPr>
              <w:t>1274</w:t>
            </w:r>
          </w:p>
        </w:tc>
        <w:tc>
          <w:tcPr>
            <w:tcW w:w="1629" w:type="dxa"/>
          </w:tcPr>
          <w:p w14:paraId="0C5E0609" w14:textId="48A429CF" w:rsidR="00B55156" w:rsidRPr="00B55156" w:rsidRDefault="00B55156" w:rsidP="00B55156">
            <w:pPr>
              <w:pStyle w:val="Frspaiere"/>
              <w:rPr>
                <w:rFonts w:ascii="Source Sans 3" w:eastAsia="Times New Roman" w:hAnsi="Source Sans 3" w:cs="Times New Roman"/>
                <w:rPrChange w:id="2064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648" w:author="Administrator" w:date="2026-05-27T12:26:00Z">
                  <w:rPr>
                    <w:rFonts w:ascii="Source Sans 3" w:eastAsia="Times New Roman" w:hAnsi="Source Sans 3" w:cs="Times New Roman"/>
                    <w:color w:val="000000"/>
                  </w:rPr>
                </w:rPrChange>
              </w:rPr>
              <w:t>24-02-2026</w:t>
            </w:r>
          </w:p>
        </w:tc>
        <w:tc>
          <w:tcPr>
            <w:tcW w:w="8812" w:type="dxa"/>
          </w:tcPr>
          <w:p w14:paraId="0E1A4025" w14:textId="7A126C48" w:rsidR="00B55156" w:rsidRPr="00B55156" w:rsidRDefault="00B55156" w:rsidP="00B55156">
            <w:pPr>
              <w:pStyle w:val="Frspaiere"/>
              <w:rPr>
                <w:rFonts w:ascii="Source Sans 3" w:hAnsi="Source Sans 3" w:cs="Times New Roman"/>
                <w:lang w:val="ro-RO"/>
                <w:rPrChange w:id="2064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650" w:author="Administrator" w:date="2026-05-27T12:26:00Z">
                  <w:rPr>
                    <w:rFonts w:ascii="Source Sans 3" w:hAnsi="Source Sans 3" w:cs="Times New Roman"/>
                    <w:lang w:val="ro-RO"/>
                  </w:rPr>
                </w:rPrChange>
              </w:rPr>
              <w:t>Ajutor căldură</w:t>
            </w:r>
          </w:p>
        </w:tc>
        <w:tc>
          <w:tcPr>
            <w:tcW w:w="1560" w:type="dxa"/>
          </w:tcPr>
          <w:p w14:paraId="201B79C0" w14:textId="77777777" w:rsidR="00B55156" w:rsidRPr="00B55156" w:rsidRDefault="00B55156" w:rsidP="00B55156">
            <w:pPr>
              <w:pStyle w:val="Frspaiere"/>
              <w:rPr>
                <w:rFonts w:ascii="Source Sans 3" w:hAnsi="Source Sans 3" w:cs="Times New Roman"/>
                <w:rPrChange w:id="20651" w:author="Administrator" w:date="2026-05-27T12:26:00Z">
                  <w:rPr>
                    <w:rFonts w:ascii="Source Sans 3" w:hAnsi="Source Sans 3" w:cs="Times New Roman"/>
                    <w:color w:val="000000"/>
                  </w:rPr>
                </w:rPrChange>
              </w:rPr>
            </w:pPr>
          </w:p>
        </w:tc>
      </w:tr>
      <w:tr w:rsidR="00B55156" w:rsidRPr="00B55156" w14:paraId="2D20929D" w14:textId="77777777" w:rsidTr="008D6693">
        <w:trPr>
          <w:trHeight w:val="480"/>
        </w:trPr>
        <w:tc>
          <w:tcPr>
            <w:tcW w:w="889" w:type="dxa"/>
          </w:tcPr>
          <w:p w14:paraId="677927ED" w14:textId="77BF7A27" w:rsidR="00B55156" w:rsidRPr="00B55156" w:rsidRDefault="00B55156" w:rsidP="00B55156">
            <w:pPr>
              <w:pStyle w:val="Frspaiere"/>
              <w:rPr>
                <w:rFonts w:ascii="Source Sans 3" w:hAnsi="Source Sans 3" w:cs="Times New Roman"/>
                <w:rPrChange w:id="20652" w:author="Administrator" w:date="2026-05-27T12:26:00Z">
                  <w:rPr>
                    <w:rFonts w:ascii="Source Sans 3" w:hAnsi="Source Sans 3" w:cs="Times New Roman"/>
                    <w:color w:val="000000"/>
                  </w:rPr>
                </w:rPrChange>
              </w:rPr>
              <w:pPrChange w:id="20653" w:author="Administrator" w:date="2026-05-21T11:38:00Z">
                <w:pPr>
                  <w:pStyle w:val="Frspaiere"/>
                  <w:jc w:val="right"/>
                </w:pPr>
              </w:pPrChange>
            </w:pPr>
            <w:r w:rsidRPr="00B55156">
              <w:rPr>
                <w:rFonts w:ascii="Source Sans 3" w:hAnsi="Source Sans 3" w:cs="Times New Roman"/>
                <w:rPrChange w:id="20654" w:author="Administrator" w:date="2026-05-27T12:26:00Z">
                  <w:rPr>
                    <w:rFonts w:ascii="Source Sans 3" w:hAnsi="Source Sans 3" w:cs="Times New Roman"/>
                    <w:color w:val="000000"/>
                  </w:rPr>
                </w:rPrChange>
              </w:rPr>
              <w:t>1273</w:t>
            </w:r>
          </w:p>
        </w:tc>
        <w:tc>
          <w:tcPr>
            <w:tcW w:w="1629" w:type="dxa"/>
          </w:tcPr>
          <w:p w14:paraId="2DFDB033" w14:textId="5CE4D1D3" w:rsidR="00B55156" w:rsidRPr="00B55156" w:rsidRDefault="00B55156" w:rsidP="00B55156">
            <w:pPr>
              <w:pStyle w:val="Frspaiere"/>
              <w:rPr>
                <w:rFonts w:ascii="Source Sans 3" w:eastAsia="Times New Roman" w:hAnsi="Source Sans 3" w:cs="Times New Roman"/>
                <w:rPrChange w:id="2065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656" w:author="Administrator" w:date="2026-05-27T12:26:00Z">
                  <w:rPr>
                    <w:rFonts w:ascii="Source Sans 3" w:eastAsia="Times New Roman" w:hAnsi="Source Sans 3" w:cs="Times New Roman"/>
                    <w:color w:val="000000"/>
                  </w:rPr>
                </w:rPrChange>
              </w:rPr>
              <w:t>24-02-2026</w:t>
            </w:r>
          </w:p>
        </w:tc>
        <w:tc>
          <w:tcPr>
            <w:tcW w:w="8812" w:type="dxa"/>
          </w:tcPr>
          <w:p w14:paraId="785D6D17" w14:textId="08A5DD48" w:rsidR="00B55156" w:rsidRPr="00B55156" w:rsidRDefault="00B55156" w:rsidP="00B55156">
            <w:pPr>
              <w:pStyle w:val="Frspaiere"/>
              <w:rPr>
                <w:rFonts w:ascii="Source Sans 3" w:hAnsi="Source Sans 3" w:cs="Times New Roman"/>
                <w:lang w:val="ro-RO"/>
                <w:rPrChange w:id="2065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658" w:author="Administrator" w:date="2026-05-27T12:26:00Z">
                  <w:rPr>
                    <w:rFonts w:ascii="Source Sans 3" w:hAnsi="Source Sans 3" w:cs="Times New Roman"/>
                    <w:lang w:val="ro-RO"/>
                  </w:rPr>
                </w:rPrChange>
              </w:rPr>
              <w:t>Ajutor căldură</w:t>
            </w:r>
          </w:p>
        </w:tc>
        <w:tc>
          <w:tcPr>
            <w:tcW w:w="1560" w:type="dxa"/>
          </w:tcPr>
          <w:p w14:paraId="332F0005" w14:textId="77777777" w:rsidR="00B55156" w:rsidRPr="00B55156" w:rsidRDefault="00B55156" w:rsidP="00B55156">
            <w:pPr>
              <w:pStyle w:val="Frspaiere"/>
              <w:rPr>
                <w:rFonts w:ascii="Source Sans 3" w:hAnsi="Source Sans 3" w:cs="Times New Roman"/>
                <w:rPrChange w:id="20659" w:author="Administrator" w:date="2026-05-27T12:26:00Z">
                  <w:rPr>
                    <w:rFonts w:ascii="Source Sans 3" w:hAnsi="Source Sans 3" w:cs="Times New Roman"/>
                    <w:color w:val="000000"/>
                  </w:rPr>
                </w:rPrChange>
              </w:rPr>
            </w:pPr>
          </w:p>
        </w:tc>
      </w:tr>
      <w:tr w:rsidR="00B55156" w:rsidRPr="00B55156" w14:paraId="18050468" w14:textId="77777777" w:rsidTr="008D6693">
        <w:trPr>
          <w:trHeight w:val="480"/>
        </w:trPr>
        <w:tc>
          <w:tcPr>
            <w:tcW w:w="889" w:type="dxa"/>
          </w:tcPr>
          <w:p w14:paraId="55A55FDC" w14:textId="61BF0213" w:rsidR="00B55156" w:rsidRPr="00B55156" w:rsidRDefault="00B55156" w:rsidP="00B55156">
            <w:pPr>
              <w:pStyle w:val="Frspaiere"/>
              <w:rPr>
                <w:rFonts w:ascii="Source Sans 3" w:hAnsi="Source Sans 3" w:cs="Times New Roman"/>
                <w:rPrChange w:id="20660" w:author="Administrator" w:date="2026-05-27T12:26:00Z">
                  <w:rPr>
                    <w:rFonts w:ascii="Source Sans 3" w:hAnsi="Source Sans 3" w:cs="Times New Roman"/>
                    <w:color w:val="000000"/>
                  </w:rPr>
                </w:rPrChange>
              </w:rPr>
              <w:pPrChange w:id="20661" w:author="Administrator" w:date="2026-05-21T11:38:00Z">
                <w:pPr>
                  <w:pStyle w:val="Frspaiere"/>
                  <w:jc w:val="right"/>
                </w:pPr>
              </w:pPrChange>
            </w:pPr>
            <w:r w:rsidRPr="00B55156">
              <w:rPr>
                <w:rFonts w:ascii="Source Sans 3" w:hAnsi="Source Sans 3" w:cs="Times New Roman"/>
                <w:rPrChange w:id="20662" w:author="Administrator" w:date="2026-05-27T12:26:00Z">
                  <w:rPr>
                    <w:rFonts w:ascii="Source Sans 3" w:hAnsi="Source Sans 3" w:cs="Times New Roman"/>
                    <w:color w:val="000000"/>
                  </w:rPr>
                </w:rPrChange>
              </w:rPr>
              <w:t>1272</w:t>
            </w:r>
          </w:p>
        </w:tc>
        <w:tc>
          <w:tcPr>
            <w:tcW w:w="1629" w:type="dxa"/>
          </w:tcPr>
          <w:p w14:paraId="445B580F" w14:textId="423783FE" w:rsidR="00B55156" w:rsidRPr="00B55156" w:rsidRDefault="00B55156" w:rsidP="00B55156">
            <w:pPr>
              <w:pStyle w:val="Frspaiere"/>
              <w:rPr>
                <w:rFonts w:ascii="Source Sans 3" w:eastAsia="Times New Roman" w:hAnsi="Source Sans 3" w:cs="Times New Roman"/>
                <w:rPrChange w:id="2066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664" w:author="Administrator" w:date="2026-05-27T12:26:00Z">
                  <w:rPr>
                    <w:rFonts w:ascii="Source Sans 3" w:eastAsia="Times New Roman" w:hAnsi="Source Sans 3" w:cs="Times New Roman"/>
                    <w:color w:val="000000"/>
                  </w:rPr>
                </w:rPrChange>
              </w:rPr>
              <w:t>24-02-2026</w:t>
            </w:r>
          </w:p>
        </w:tc>
        <w:tc>
          <w:tcPr>
            <w:tcW w:w="8812" w:type="dxa"/>
          </w:tcPr>
          <w:p w14:paraId="7F4E08D1" w14:textId="5E26D28B" w:rsidR="00B55156" w:rsidRPr="00B55156" w:rsidRDefault="00B55156" w:rsidP="00B55156">
            <w:pPr>
              <w:pStyle w:val="Frspaiere"/>
              <w:rPr>
                <w:rFonts w:ascii="Source Sans 3" w:hAnsi="Source Sans 3" w:cs="Times New Roman"/>
                <w:lang w:val="ro-RO"/>
                <w:rPrChange w:id="2066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666" w:author="Administrator" w:date="2026-05-27T12:26:00Z">
                  <w:rPr>
                    <w:rFonts w:ascii="Source Sans 3" w:hAnsi="Source Sans 3" w:cs="Times New Roman"/>
                    <w:lang w:val="ro-RO"/>
                  </w:rPr>
                </w:rPrChange>
              </w:rPr>
              <w:t>Ajutor căldură</w:t>
            </w:r>
          </w:p>
        </w:tc>
        <w:tc>
          <w:tcPr>
            <w:tcW w:w="1560" w:type="dxa"/>
          </w:tcPr>
          <w:p w14:paraId="6FB5442A" w14:textId="77777777" w:rsidR="00B55156" w:rsidRPr="00B55156" w:rsidRDefault="00B55156" w:rsidP="00B55156">
            <w:pPr>
              <w:pStyle w:val="Frspaiere"/>
              <w:rPr>
                <w:rFonts w:ascii="Source Sans 3" w:hAnsi="Source Sans 3" w:cs="Times New Roman"/>
                <w:rPrChange w:id="20667" w:author="Administrator" w:date="2026-05-27T12:26:00Z">
                  <w:rPr>
                    <w:rFonts w:ascii="Source Sans 3" w:hAnsi="Source Sans 3" w:cs="Times New Roman"/>
                    <w:color w:val="000000"/>
                  </w:rPr>
                </w:rPrChange>
              </w:rPr>
            </w:pPr>
          </w:p>
        </w:tc>
      </w:tr>
      <w:tr w:rsidR="00B55156" w:rsidRPr="00B55156" w14:paraId="0EC93472" w14:textId="77777777" w:rsidTr="008D6693">
        <w:trPr>
          <w:trHeight w:val="480"/>
        </w:trPr>
        <w:tc>
          <w:tcPr>
            <w:tcW w:w="889" w:type="dxa"/>
          </w:tcPr>
          <w:p w14:paraId="1386DB15" w14:textId="55275A46" w:rsidR="00B55156" w:rsidRPr="00B55156" w:rsidRDefault="00B55156" w:rsidP="00B55156">
            <w:pPr>
              <w:pStyle w:val="Frspaiere"/>
              <w:rPr>
                <w:rFonts w:ascii="Source Sans 3" w:hAnsi="Source Sans 3" w:cs="Times New Roman"/>
                <w:rPrChange w:id="20668" w:author="Administrator" w:date="2026-05-27T12:26:00Z">
                  <w:rPr>
                    <w:rFonts w:ascii="Source Sans 3" w:hAnsi="Source Sans 3" w:cs="Times New Roman"/>
                    <w:color w:val="000000"/>
                  </w:rPr>
                </w:rPrChange>
              </w:rPr>
              <w:pPrChange w:id="20669" w:author="Administrator" w:date="2026-05-21T11:38:00Z">
                <w:pPr>
                  <w:pStyle w:val="Frspaiere"/>
                  <w:jc w:val="right"/>
                </w:pPr>
              </w:pPrChange>
            </w:pPr>
            <w:r w:rsidRPr="00B55156">
              <w:rPr>
                <w:rFonts w:ascii="Source Sans 3" w:hAnsi="Source Sans 3" w:cs="Times New Roman"/>
                <w:rPrChange w:id="20670" w:author="Administrator" w:date="2026-05-27T12:26:00Z">
                  <w:rPr>
                    <w:rFonts w:ascii="Source Sans 3" w:hAnsi="Source Sans 3" w:cs="Times New Roman"/>
                    <w:color w:val="000000"/>
                  </w:rPr>
                </w:rPrChange>
              </w:rPr>
              <w:t>1271</w:t>
            </w:r>
          </w:p>
        </w:tc>
        <w:tc>
          <w:tcPr>
            <w:tcW w:w="1629" w:type="dxa"/>
          </w:tcPr>
          <w:p w14:paraId="378F6B2D" w14:textId="1DD1226C" w:rsidR="00B55156" w:rsidRPr="00B55156" w:rsidRDefault="00B55156" w:rsidP="00B55156">
            <w:pPr>
              <w:pStyle w:val="Frspaiere"/>
              <w:rPr>
                <w:rFonts w:ascii="Source Sans 3" w:eastAsia="Times New Roman" w:hAnsi="Source Sans 3" w:cs="Times New Roman"/>
                <w:rPrChange w:id="2067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672" w:author="Administrator" w:date="2026-05-27T12:26:00Z">
                  <w:rPr>
                    <w:rFonts w:ascii="Source Sans 3" w:eastAsia="Times New Roman" w:hAnsi="Source Sans 3" w:cs="Times New Roman"/>
                    <w:color w:val="000000"/>
                  </w:rPr>
                </w:rPrChange>
              </w:rPr>
              <w:t>23-02-2026</w:t>
            </w:r>
          </w:p>
        </w:tc>
        <w:tc>
          <w:tcPr>
            <w:tcW w:w="8812" w:type="dxa"/>
          </w:tcPr>
          <w:p w14:paraId="140F802E" w14:textId="2AC6EA36" w:rsidR="00B55156" w:rsidRPr="00B55156" w:rsidRDefault="00B55156" w:rsidP="00B55156">
            <w:pPr>
              <w:pStyle w:val="Frspaiere"/>
              <w:rPr>
                <w:rFonts w:ascii="Source Sans 3" w:hAnsi="Source Sans 3" w:cs="Times New Roman"/>
                <w:lang w:val="ro-RO"/>
                <w:rPrChange w:id="2067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674" w:author="Administrator" w:date="2026-05-27T12:26:00Z">
                  <w:rPr>
                    <w:rFonts w:ascii="Source Sans 3" w:hAnsi="Source Sans 3" w:cs="Times New Roman"/>
                    <w:lang w:val="ro-RO"/>
                  </w:rPr>
                </w:rPrChange>
              </w:rPr>
              <w:t>Privind admiterea cererii de rectificare</w:t>
            </w:r>
          </w:p>
        </w:tc>
        <w:tc>
          <w:tcPr>
            <w:tcW w:w="1560" w:type="dxa"/>
          </w:tcPr>
          <w:p w14:paraId="31B52E97" w14:textId="77777777" w:rsidR="00B55156" w:rsidRPr="00B55156" w:rsidRDefault="00B55156" w:rsidP="00B55156">
            <w:pPr>
              <w:pStyle w:val="Frspaiere"/>
              <w:rPr>
                <w:rFonts w:ascii="Source Sans 3" w:hAnsi="Source Sans 3" w:cs="Times New Roman"/>
                <w:rPrChange w:id="20675" w:author="Administrator" w:date="2026-05-27T12:26:00Z">
                  <w:rPr>
                    <w:rFonts w:ascii="Source Sans 3" w:hAnsi="Source Sans 3" w:cs="Times New Roman"/>
                    <w:color w:val="000000"/>
                  </w:rPr>
                </w:rPrChange>
              </w:rPr>
            </w:pPr>
          </w:p>
        </w:tc>
      </w:tr>
      <w:tr w:rsidR="00B55156" w:rsidRPr="00B55156" w14:paraId="3C55D331" w14:textId="77777777" w:rsidTr="008D6693">
        <w:trPr>
          <w:trHeight w:val="480"/>
        </w:trPr>
        <w:tc>
          <w:tcPr>
            <w:tcW w:w="889" w:type="dxa"/>
          </w:tcPr>
          <w:p w14:paraId="57EDA7DE" w14:textId="23ECF95E" w:rsidR="00B55156" w:rsidRPr="00B55156" w:rsidRDefault="00B55156" w:rsidP="00B55156">
            <w:pPr>
              <w:pStyle w:val="Frspaiere"/>
              <w:rPr>
                <w:rFonts w:ascii="Source Sans 3" w:hAnsi="Source Sans 3" w:cs="Times New Roman"/>
                <w:rPrChange w:id="20676" w:author="Administrator" w:date="2026-05-27T12:26:00Z">
                  <w:rPr>
                    <w:rFonts w:ascii="Source Sans 3" w:hAnsi="Source Sans 3" w:cs="Times New Roman"/>
                    <w:color w:val="000000"/>
                  </w:rPr>
                </w:rPrChange>
              </w:rPr>
              <w:pPrChange w:id="20677" w:author="Administrator" w:date="2026-05-21T11:38:00Z">
                <w:pPr>
                  <w:pStyle w:val="Frspaiere"/>
                  <w:jc w:val="right"/>
                </w:pPr>
              </w:pPrChange>
            </w:pPr>
            <w:r w:rsidRPr="00B55156">
              <w:rPr>
                <w:rFonts w:ascii="Source Sans 3" w:hAnsi="Source Sans 3" w:cs="Times New Roman"/>
                <w:rPrChange w:id="20678" w:author="Administrator" w:date="2026-05-27T12:26:00Z">
                  <w:rPr>
                    <w:rFonts w:ascii="Source Sans 3" w:hAnsi="Source Sans 3" w:cs="Times New Roman"/>
                    <w:color w:val="000000"/>
                  </w:rPr>
                </w:rPrChange>
              </w:rPr>
              <w:t>1270</w:t>
            </w:r>
          </w:p>
        </w:tc>
        <w:tc>
          <w:tcPr>
            <w:tcW w:w="1629" w:type="dxa"/>
          </w:tcPr>
          <w:p w14:paraId="534DE12A" w14:textId="7B224819" w:rsidR="00B55156" w:rsidRPr="00B55156" w:rsidRDefault="00B55156" w:rsidP="00B55156">
            <w:pPr>
              <w:pStyle w:val="Frspaiere"/>
              <w:rPr>
                <w:rFonts w:ascii="Source Sans 3" w:eastAsia="Times New Roman" w:hAnsi="Source Sans 3" w:cs="Times New Roman"/>
                <w:rPrChange w:id="2067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680" w:author="Administrator" w:date="2026-05-27T12:26:00Z">
                  <w:rPr>
                    <w:rFonts w:ascii="Source Sans 3" w:eastAsia="Times New Roman" w:hAnsi="Source Sans 3" w:cs="Times New Roman"/>
                    <w:color w:val="000000"/>
                  </w:rPr>
                </w:rPrChange>
              </w:rPr>
              <w:t>23-02-2026</w:t>
            </w:r>
          </w:p>
        </w:tc>
        <w:tc>
          <w:tcPr>
            <w:tcW w:w="8812" w:type="dxa"/>
          </w:tcPr>
          <w:p w14:paraId="6DC3E936" w14:textId="189E7848" w:rsidR="00B55156" w:rsidRPr="00B55156" w:rsidRDefault="00B55156" w:rsidP="00B55156">
            <w:pPr>
              <w:pStyle w:val="Frspaiere"/>
              <w:rPr>
                <w:rFonts w:ascii="Source Sans 3" w:hAnsi="Source Sans 3" w:cs="Times New Roman"/>
                <w:lang w:val="ro-RO"/>
                <w:rPrChange w:id="2068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682" w:author="Administrator" w:date="2026-05-27T12:26:00Z">
                  <w:rPr>
                    <w:rFonts w:ascii="Source Sans 3" w:hAnsi="Source Sans 3" w:cs="Times New Roman"/>
                    <w:lang w:val="ro-RO"/>
                  </w:rPr>
                </w:rPrChange>
              </w:rPr>
              <w:t>Privind admiterea cererii de rectificare</w:t>
            </w:r>
          </w:p>
        </w:tc>
        <w:tc>
          <w:tcPr>
            <w:tcW w:w="1560" w:type="dxa"/>
          </w:tcPr>
          <w:p w14:paraId="0FD6BE79" w14:textId="77777777" w:rsidR="00B55156" w:rsidRPr="00B55156" w:rsidRDefault="00B55156" w:rsidP="00B55156">
            <w:pPr>
              <w:pStyle w:val="Frspaiere"/>
              <w:rPr>
                <w:rFonts w:ascii="Source Sans 3" w:hAnsi="Source Sans 3" w:cs="Times New Roman"/>
                <w:rPrChange w:id="20683" w:author="Administrator" w:date="2026-05-27T12:26:00Z">
                  <w:rPr>
                    <w:rFonts w:ascii="Source Sans 3" w:hAnsi="Source Sans 3" w:cs="Times New Roman"/>
                    <w:color w:val="000000"/>
                  </w:rPr>
                </w:rPrChange>
              </w:rPr>
            </w:pPr>
          </w:p>
        </w:tc>
      </w:tr>
      <w:tr w:rsidR="00B55156" w:rsidRPr="00B55156" w14:paraId="7E7EDF0E" w14:textId="77777777" w:rsidTr="008D6693">
        <w:trPr>
          <w:trHeight w:val="480"/>
        </w:trPr>
        <w:tc>
          <w:tcPr>
            <w:tcW w:w="889" w:type="dxa"/>
          </w:tcPr>
          <w:p w14:paraId="4393D139" w14:textId="48CAB776" w:rsidR="00B55156" w:rsidRPr="00B55156" w:rsidRDefault="00B55156" w:rsidP="00B55156">
            <w:pPr>
              <w:pStyle w:val="Frspaiere"/>
              <w:rPr>
                <w:rFonts w:ascii="Source Sans 3" w:hAnsi="Source Sans 3" w:cs="Times New Roman"/>
                <w:rPrChange w:id="20684" w:author="Administrator" w:date="2026-05-27T12:26:00Z">
                  <w:rPr>
                    <w:rFonts w:ascii="Source Sans 3" w:hAnsi="Source Sans 3" w:cs="Times New Roman"/>
                    <w:color w:val="000000"/>
                  </w:rPr>
                </w:rPrChange>
              </w:rPr>
              <w:pPrChange w:id="20685" w:author="Administrator" w:date="2026-05-21T11:38:00Z">
                <w:pPr>
                  <w:pStyle w:val="Frspaiere"/>
                  <w:jc w:val="right"/>
                </w:pPr>
              </w:pPrChange>
            </w:pPr>
            <w:r w:rsidRPr="00B55156">
              <w:rPr>
                <w:rFonts w:ascii="Source Sans 3" w:hAnsi="Source Sans 3" w:cs="Times New Roman"/>
                <w:rPrChange w:id="20686" w:author="Administrator" w:date="2026-05-27T12:26:00Z">
                  <w:rPr>
                    <w:rFonts w:ascii="Source Sans 3" w:hAnsi="Source Sans 3" w:cs="Times New Roman"/>
                    <w:color w:val="000000"/>
                  </w:rPr>
                </w:rPrChange>
              </w:rPr>
              <w:lastRenderedPageBreak/>
              <w:t>1269</w:t>
            </w:r>
          </w:p>
        </w:tc>
        <w:tc>
          <w:tcPr>
            <w:tcW w:w="1629" w:type="dxa"/>
          </w:tcPr>
          <w:p w14:paraId="18CE4A0E" w14:textId="54C2BD60" w:rsidR="00B55156" w:rsidRPr="00B55156" w:rsidRDefault="00B55156" w:rsidP="00B55156">
            <w:pPr>
              <w:pStyle w:val="Frspaiere"/>
              <w:rPr>
                <w:rFonts w:ascii="Source Sans 3" w:eastAsia="Times New Roman" w:hAnsi="Source Sans 3" w:cs="Times New Roman"/>
                <w:rPrChange w:id="2068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688" w:author="Administrator" w:date="2026-05-27T12:26:00Z">
                  <w:rPr>
                    <w:rFonts w:ascii="Source Sans 3" w:eastAsia="Times New Roman" w:hAnsi="Source Sans 3" w:cs="Times New Roman"/>
                    <w:color w:val="000000"/>
                  </w:rPr>
                </w:rPrChange>
              </w:rPr>
              <w:t>23-02-2026</w:t>
            </w:r>
          </w:p>
        </w:tc>
        <w:tc>
          <w:tcPr>
            <w:tcW w:w="8812" w:type="dxa"/>
          </w:tcPr>
          <w:p w14:paraId="3CFBC677" w14:textId="286A335B" w:rsidR="00B55156" w:rsidRPr="00B55156" w:rsidRDefault="00B55156" w:rsidP="00B55156">
            <w:pPr>
              <w:pStyle w:val="Frspaiere"/>
              <w:rPr>
                <w:rFonts w:ascii="Source Sans 3" w:hAnsi="Source Sans 3" w:cs="Times New Roman"/>
                <w:lang w:val="ro-RO"/>
                <w:rPrChange w:id="2068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690" w:author="Administrator" w:date="2026-05-27T12:26:00Z">
                  <w:rPr>
                    <w:rFonts w:ascii="Source Sans 3" w:hAnsi="Source Sans 3" w:cs="Times New Roman"/>
                    <w:lang w:val="ro-RO"/>
                  </w:rPr>
                </w:rPrChange>
              </w:rPr>
              <w:t xml:space="preserve">Privind constituirea comisiei din partea Municipiului Ploiești care să procedeze la preluarea de la Societatea Servicii de  Gospodărire Urbană Ploiești SRL a bunurilor ce au făcut obiectul Hotărârii nr. 640/27.11.2025 a Consiliului Local al Municipiului Ploiești </w:t>
            </w:r>
          </w:p>
        </w:tc>
        <w:tc>
          <w:tcPr>
            <w:tcW w:w="1560" w:type="dxa"/>
          </w:tcPr>
          <w:p w14:paraId="21F992BB" w14:textId="77777777" w:rsidR="00B55156" w:rsidRPr="00B55156" w:rsidRDefault="00B55156" w:rsidP="00B55156">
            <w:pPr>
              <w:pStyle w:val="Frspaiere"/>
              <w:rPr>
                <w:rFonts w:ascii="Source Sans 3" w:hAnsi="Source Sans 3" w:cs="Times New Roman"/>
                <w:rPrChange w:id="20691" w:author="Administrator" w:date="2026-05-27T12:26:00Z">
                  <w:rPr>
                    <w:rFonts w:ascii="Source Sans 3" w:hAnsi="Source Sans 3" w:cs="Times New Roman"/>
                    <w:color w:val="000000"/>
                  </w:rPr>
                </w:rPrChange>
              </w:rPr>
            </w:pPr>
          </w:p>
        </w:tc>
      </w:tr>
      <w:tr w:rsidR="00B55156" w:rsidRPr="00B55156" w14:paraId="6948B9E4" w14:textId="77777777" w:rsidTr="008D6693">
        <w:trPr>
          <w:trHeight w:val="480"/>
        </w:trPr>
        <w:tc>
          <w:tcPr>
            <w:tcW w:w="889" w:type="dxa"/>
          </w:tcPr>
          <w:p w14:paraId="64401518" w14:textId="0906111A" w:rsidR="00B55156" w:rsidRPr="00B55156" w:rsidRDefault="00B55156" w:rsidP="00B55156">
            <w:pPr>
              <w:pStyle w:val="Frspaiere"/>
              <w:rPr>
                <w:rFonts w:ascii="Source Sans 3" w:hAnsi="Source Sans 3" w:cs="Times New Roman"/>
                <w:rPrChange w:id="20692" w:author="Administrator" w:date="2026-05-27T12:26:00Z">
                  <w:rPr>
                    <w:rFonts w:ascii="Source Sans 3" w:hAnsi="Source Sans 3" w:cs="Times New Roman"/>
                    <w:color w:val="000000"/>
                  </w:rPr>
                </w:rPrChange>
              </w:rPr>
              <w:pPrChange w:id="20693" w:author="Administrator" w:date="2026-05-21T11:38:00Z">
                <w:pPr>
                  <w:pStyle w:val="Frspaiere"/>
                  <w:jc w:val="right"/>
                </w:pPr>
              </w:pPrChange>
            </w:pPr>
            <w:r w:rsidRPr="00B55156">
              <w:rPr>
                <w:rFonts w:ascii="Source Sans 3" w:hAnsi="Source Sans 3" w:cs="Times New Roman"/>
                <w:rPrChange w:id="20694" w:author="Administrator" w:date="2026-05-27T12:26:00Z">
                  <w:rPr>
                    <w:rFonts w:ascii="Source Sans 3" w:hAnsi="Source Sans 3" w:cs="Times New Roman"/>
                    <w:color w:val="000000"/>
                  </w:rPr>
                </w:rPrChange>
              </w:rPr>
              <w:t>1268</w:t>
            </w:r>
          </w:p>
        </w:tc>
        <w:tc>
          <w:tcPr>
            <w:tcW w:w="1629" w:type="dxa"/>
          </w:tcPr>
          <w:p w14:paraId="0976210C" w14:textId="38FE9421" w:rsidR="00B55156" w:rsidRPr="00B55156" w:rsidRDefault="00B55156" w:rsidP="00B55156">
            <w:pPr>
              <w:pStyle w:val="Frspaiere"/>
              <w:rPr>
                <w:rFonts w:ascii="Source Sans 3" w:eastAsia="Times New Roman" w:hAnsi="Source Sans 3" w:cs="Times New Roman"/>
                <w:rPrChange w:id="2069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696" w:author="Administrator" w:date="2026-05-27T12:26:00Z">
                  <w:rPr>
                    <w:rFonts w:ascii="Source Sans 3" w:eastAsia="Times New Roman" w:hAnsi="Source Sans 3" w:cs="Times New Roman"/>
                    <w:color w:val="000000"/>
                  </w:rPr>
                </w:rPrChange>
              </w:rPr>
              <w:t>20-02-2026</w:t>
            </w:r>
          </w:p>
        </w:tc>
        <w:tc>
          <w:tcPr>
            <w:tcW w:w="8812" w:type="dxa"/>
          </w:tcPr>
          <w:p w14:paraId="13DE8F58" w14:textId="680D4514" w:rsidR="00B55156" w:rsidRPr="00B55156" w:rsidRDefault="00B55156" w:rsidP="00B55156">
            <w:pPr>
              <w:pStyle w:val="Frspaiere"/>
              <w:rPr>
                <w:rFonts w:ascii="Source Sans 3" w:hAnsi="Source Sans 3" w:cs="Times New Roman"/>
                <w:lang w:val="ro-RO"/>
                <w:rPrChange w:id="20697" w:author="Administrator" w:date="2026-05-27T12:26:00Z">
                  <w:rPr>
                    <w:rFonts w:ascii="Source Sans 3" w:hAnsi="Source Sans 3" w:cs="Times New Roman"/>
                    <w:lang w:val="ro-RO"/>
                  </w:rPr>
                </w:rPrChange>
              </w:rPr>
            </w:pPr>
            <w:ins w:id="20698" w:author="Administrator" w:date="2026-03-17T12:38:00Z">
              <w:r w:rsidRPr="00B55156">
                <w:rPr>
                  <w:rFonts w:ascii="Source Sans 3" w:eastAsia="Times New Roman" w:hAnsi="Source Sans 3" w:cs="Times New Roman"/>
                  <w:rPrChange w:id="20699" w:author="Administrator" w:date="2026-05-27T12:26:00Z">
                    <w:rPr>
                      <w:rFonts w:eastAsia="Times New Roman" w:cs="Times New Roman"/>
                    </w:rPr>
                  </w:rPrChange>
                </w:rPr>
                <w:t>P</w:t>
              </w:r>
            </w:ins>
            <w:del w:id="20700" w:author="Administrator" w:date="2026-03-17T12:38:00Z">
              <w:r w:rsidRPr="00B55156" w:rsidDel="00C10BE2">
                <w:rPr>
                  <w:rFonts w:ascii="Source Sans 3" w:eastAsia="Times New Roman" w:hAnsi="Source Sans 3" w:cs="Times New Roman"/>
                  <w:rPrChange w:id="20701" w:author="Administrator" w:date="2026-05-27T12:26:00Z">
                    <w:rPr>
                      <w:rFonts w:eastAsia="Times New Roman" w:cs="Times New Roman"/>
                    </w:rPr>
                  </w:rPrChange>
                </w:rPr>
                <w:delText>p</w:delText>
              </w:r>
            </w:del>
            <w:r w:rsidRPr="00B55156">
              <w:rPr>
                <w:rFonts w:ascii="Source Sans 3" w:eastAsia="Times New Roman" w:hAnsi="Source Sans 3" w:cs="Times New Roman"/>
                <w:rPrChange w:id="20702" w:author="Administrator" w:date="2026-05-27T12:26:00Z">
                  <w:rPr>
                    <w:rFonts w:eastAsia="Times New Roman" w:cs="Times New Roman"/>
                  </w:rPr>
                </w:rPrChange>
              </w:rPr>
              <w:t xml:space="preserve">rivind </w:t>
            </w:r>
            <w:r w:rsidRPr="00B55156">
              <w:rPr>
                <w:rFonts w:ascii="Source Sans 3" w:hAnsi="Source Sans 3" w:cs="Times New Roman"/>
                <w:lang w:val="ro-RO"/>
                <w:rPrChange w:id="20703" w:author="Administrator" w:date="2026-05-27T12:26:00Z">
                  <w:rPr>
                    <w:rFonts w:cs="Times New Roman"/>
                    <w:lang w:val="ro-RO"/>
                  </w:rPr>
                </w:rPrChange>
              </w:rPr>
              <w:t>Convocarea în ședință ordinară a Consiliului Local al Municipiului Ploiești în data de 26 februarie 2026</w:t>
            </w:r>
          </w:p>
        </w:tc>
        <w:tc>
          <w:tcPr>
            <w:tcW w:w="1560" w:type="dxa"/>
          </w:tcPr>
          <w:p w14:paraId="5C2DEF78" w14:textId="77777777" w:rsidR="00B55156" w:rsidRPr="00B55156" w:rsidRDefault="00B55156" w:rsidP="00B55156">
            <w:pPr>
              <w:pStyle w:val="Frspaiere"/>
              <w:rPr>
                <w:rFonts w:ascii="Source Sans 3" w:hAnsi="Source Sans 3" w:cs="Times New Roman"/>
                <w:rPrChange w:id="20704" w:author="Administrator" w:date="2026-05-27T12:26:00Z">
                  <w:rPr>
                    <w:rFonts w:ascii="Source Sans 3" w:hAnsi="Source Sans 3" w:cs="Times New Roman"/>
                    <w:color w:val="000000"/>
                  </w:rPr>
                </w:rPrChange>
              </w:rPr>
            </w:pPr>
          </w:p>
        </w:tc>
      </w:tr>
      <w:tr w:rsidR="00B55156" w:rsidRPr="00B55156" w14:paraId="40D64CF8" w14:textId="77777777" w:rsidTr="008D6693">
        <w:trPr>
          <w:trHeight w:val="480"/>
        </w:trPr>
        <w:tc>
          <w:tcPr>
            <w:tcW w:w="889" w:type="dxa"/>
          </w:tcPr>
          <w:p w14:paraId="26103DDD" w14:textId="5174CDC0" w:rsidR="00B55156" w:rsidRPr="00B55156" w:rsidRDefault="00B55156" w:rsidP="00B55156">
            <w:pPr>
              <w:pStyle w:val="Frspaiere"/>
              <w:rPr>
                <w:rFonts w:ascii="Source Sans 3" w:hAnsi="Source Sans 3" w:cs="Times New Roman"/>
                <w:rPrChange w:id="20705" w:author="Administrator" w:date="2026-05-27T12:26:00Z">
                  <w:rPr>
                    <w:rFonts w:ascii="Source Sans 3" w:hAnsi="Source Sans 3" w:cs="Times New Roman"/>
                    <w:color w:val="000000"/>
                  </w:rPr>
                </w:rPrChange>
              </w:rPr>
              <w:pPrChange w:id="20706" w:author="Administrator" w:date="2026-05-21T11:38:00Z">
                <w:pPr>
                  <w:pStyle w:val="Frspaiere"/>
                  <w:jc w:val="right"/>
                </w:pPr>
              </w:pPrChange>
            </w:pPr>
            <w:r w:rsidRPr="00B55156">
              <w:rPr>
                <w:rFonts w:ascii="Source Sans 3" w:hAnsi="Source Sans 3" w:cs="Times New Roman"/>
                <w:rPrChange w:id="20707" w:author="Administrator" w:date="2026-05-27T12:26:00Z">
                  <w:rPr>
                    <w:rFonts w:ascii="Source Sans 3" w:hAnsi="Source Sans 3" w:cs="Times New Roman"/>
                    <w:color w:val="000000"/>
                  </w:rPr>
                </w:rPrChange>
              </w:rPr>
              <w:t>1267</w:t>
            </w:r>
          </w:p>
        </w:tc>
        <w:tc>
          <w:tcPr>
            <w:tcW w:w="1629" w:type="dxa"/>
          </w:tcPr>
          <w:p w14:paraId="58221F8D" w14:textId="3410E802" w:rsidR="00B55156" w:rsidRPr="00B55156" w:rsidRDefault="00B55156" w:rsidP="00B55156">
            <w:pPr>
              <w:pStyle w:val="Frspaiere"/>
              <w:rPr>
                <w:rFonts w:ascii="Source Sans 3" w:eastAsia="Times New Roman" w:hAnsi="Source Sans 3" w:cs="Times New Roman"/>
                <w:rPrChange w:id="20708"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709" w:author="Administrator" w:date="2026-05-27T12:26:00Z">
                  <w:rPr>
                    <w:rFonts w:ascii="Source Sans 3" w:eastAsia="Times New Roman" w:hAnsi="Source Sans 3" w:cs="Times New Roman"/>
                    <w:color w:val="000000"/>
                  </w:rPr>
                </w:rPrChange>
              </w:rPr>
              <w:t>20-02-2026</w:t>
            </w:r>
          </w:p>
        </w:tc>
        <w:tc>
          <w:tcPr>
            <w:tcW w:w="8812" w:type="dxa"/>
          </w:tcPr>
          <w:p w14:paraId="30213D04" w14:textId="60200EF8" w:rsidR="00B55156" w:rsidRPr="00B55156" w:rsidRDefault="00B55156" w:rsidP="00B55156">
            <w:pPr>
              <w:pStyle w:val="Frspaiere"/>
              <w:rPr>
                <w:rFonts w:ascii="Source Sans 3" w:hAnsi="Source Sans 3" w:cs="Times New Roman"/>
                <w:lang w:val="ro-RO"/>
                <w:rPrChange w:id="20710" w:author="Administrator" w:date="2026-05-27T12:26:00Z">
                  <w:rPr>
                    <w:rFonts w:ascii="Source Sans 3" w:hAnsi="Source Sans 3" w:cs="Times New Roman"/>
                    <w:lang w:val="ro-RO"/>
                  </w:rPr>
                </w:rPrChange>
              </w:rPr>
            </w:pPr>
            <w:ins w:id="20711" w:author="Administrator" w:date="2026-03-17T12:38:00Z">
              <w:r w:rsidRPr="00B55156">
                <w:rPr>
                  <w:rFonts w:ascii="Source Sans 3" w:hAnsi="Source Sans 3" w:cs="Times New Roman"/>
                  <w:lang w:val="ro-RO"/>
                  <w:rPrChange w:id="20712" w:author="Administrator" w:date="2026-05-27T12:26:00Z">
                    <w:rPr>
                      <w:rFonts w:cs="Times New Roman"/>
                      <w:lang w:val="ro-RO"/>
                    </w:rPr>
                  </w:rPrChange>
                </w:rPr>
                <w:t>P</w:t>
              </w:r>
            </w:ins>
            <w:del w:id="20713" w:author="Administrator" w:date="2026-03-17T12:38:00Z">
              <w:r w:rsidRPr="00B55156" w:rsidDel="00C10BE2">
                <w:rPr>
                  <w:rFonts w:ascii="Source Sans 3" w:hAnsi="Source Sans 3" w:cs="Times New Roman"/>
                  <w:lang w:val="ro-RO"/>
                  <w:rPrChange w:id="20714" w:author="Administrator" w:date="2026-05-27T12:26:00Z">
                    <w:rPr>
                      <w:rFonts w:cs="Times New Roman"/>
                      <w:lang w:val="ro-RO"/>
                    </w:rPr>
                  </w:rPrChange>
                </w:rPr>
                <w:delText>p</w:delText>
              </w:r>
            </w:del>
            <w:r w:rsidRPr="00B55156">
              <w:rPr>
                <w:rFonts w:ascii="Source Sans 3" w:hAnsi="Source Sans 3" w:cs="Times New Roman"/>
                <w:lang w:val="ro-RO"/>
                <w:rPrChange w:id="20715" w:author="Administrator" w:date="2026-05-27T12:26:00Z">
                  <w:rPr>
                    <w:rFonts w:cs="Times New Roman"/>
                    <w:lang w:val="ro-RO"/>
                  </w:rPr>
                </w:rPrChange>
              </w:rPr>
              <w:t>rivind modificarea și completarea Dispoziției nr. 2754/29.05.2025 privind nominalizarea membrilor Unității de Implementare a Proiectului ”Desființare construcție C14 și construire Centru Îngrijiri Paliative” la Spitalul Municipal Ploiești, cu modificările și completările ulterioare</w:t>
            </w:r>
          </w:p>
        </w:tc>
        <w:tc>
          <w:tcPr>
            <w:tcW w:w="1560" w:type="dxa"/>
          </w:tcPr>
          <w:p w14:paraId="062E7F4C" w14:textId="77777777" w:rsidR="00B55156" w:rsidRPr="00B55156" w:rsidRDefault="00B55156" w:rsidP="00B55156">
            <w:pPr>
              <w:pStyle w:val="Frspaiere"/>
              <w:rPr>
                <w:rFonts w:ascii="Source Sans 3" w:hAnsi="Source Sans 3" w:cs="Times New Roman"/>
                <w:rPrChange w:id="20716" w:author="Administrator" w:date="2026-05-27T12:26:00Z">
                  <w:rPr>
                    <w:rFonts w:ascii="Source Sans 3" w:hAnsi="Source Sans 3" w:cs="Times New Roman"/>
                    <w:color w:val="000000"/>
                  </w:rPr>
                </w:rPrChange>
              </w:rPr>
            </w:pPr>
          </w:p>
        </w:tc>
      </w:tr>
      <w:tr w:rsidR="00B55156" w:rsidRPr="00B55156" w14:paraId="7A3C29AF" w14:textId="77777777" w:rsidTr="008D6693">
        <w:trPr>
          <w:trHeight w:val="480"/>
        </w:trPr>
        <w:tc>
          <w:tcPr>
            <w:tcW w:w="889" w:type="dxa"/>
          </w:tcPr>
          <w:p w14:paraId="78538F12" w14:textId="764F0B63" w:rsidR="00B55156" w:rsidRPr="00B55156" w:rsidRDefault="00B55156" w:rsidP="00B55156">
            <w:pPr>
              <w:pStyle w:val="Frspaiere"/>
              <w:rPr>
                <w:rFonts w:ascii="Source Sans 3" w:hAnsi="Source Sans 3" w:cs="Times New Roman"/>
                <w:rPrChange w:id="20717" w:author="Administrator" w:date="2026-05-27T12:26:00Z">
                  <w:rPr>
                    <w:rFonts w:ascii="Source Sans 3" w:hAnsi="Source Sans 3" w:cs="Times New Roman"/>
                    <w:color w:val="000000"/>
                  </w:rPr>
                </w:rPrChange>
              </w:rPr>
              <w:pPrChange w:id="20718" w:author="Administrator" w:date="2026-05-21T11:38:00Z">
                <w:pPr>
                  <w:pStyle w:val="Frspaiere"/>
                  <w:jc w:val="right"/>
                </w:pPr>
              </w:pPrChange>
            </w:pPr>
            <w:r w:rsidRPr="00B55156">
              <w:rPr>
                <w:rFonts w:ascii="Source Sans 3" w:hAnsi="Source Sans 3" w:cs="Times New Roman"/>
                <w:rPrChange w:id="20719" w:author="Administrator" w:date="2026-05-27T12:26:00Z">
                  <w:rPr>
                    <w:rFonts w:ascii="Source Sans 3" w:hAnsi="Source Sans 3" w:cs="Times New Roman"/>
                    <w:color w:val="000000"/>
                  </w:rPr>
                </w:rPrChange>
              </w:rPr>
              <w:t>1266</w:t>
            </w:r>
          </w:p>
        </w:tc>
        <w:tc>
          <w:tcPr>
            <w:tcW w:w="1629" w:type="dxa"/>
          </w:tcPr>
          <w:p w14:paraId="38A4A298" w14:textId="159F3A0C" w:rsidR="00B55156" w:rsidRPr="00B55156" w:rsidRDefault="00B55156" w:rsidP="00B55156">
            <w:pPr>
              <w:pStyle w:val="Frspaiere"/>
              <w:rPr>
                <w:rFonts w:ascii="Source Sans 3" w:eastAsia="Times New Roman" w:hAnsi="Source Sans 3" w:cs="Times New Roman"/>
                <w:rPrChange w:id="20720"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721" w:author="Administrator" w:date="2026-05-27T12:26:00Z">
                  <w:rPr>
                    <w:rFonts w:ascii="Source Sans 3" w:eastAsia="Times New Roman" w:hAnsi="Source Sans 3" w:cs="Times New Roman"/>
                    <w:color w:val="000000"/>
                  </w:rPr>
                </w:rPrChange>
              </w:rPr>
              <w:t>20-02-2026</w:t>
            </w:r>
          </w:p>
        </w:tc>
        <w:tc>
          <w:tcPr>
            <w:tcW w:w="8812" w:type="dxa"/>
          </w:tcPr>
          <w:p w14:paraId="1EFE8134" w14:textId="48EB1FDA" w:rsidR="00B55156" w:rsidRPr="00B55156" w:rsidRDefault="00B55156" w:rsidP="00B55156">
            <w:pPr>
              <w:pStyle w:val="Frspaiere"/>
              <w:rPr>
                <w:rFonts w:ascii="Source Sans 3" w:hAnsi="Source Sans 3" w:cs="Times New Roman"/>
                <w:lang w:val="ro-RO"/>
                <w:rPrChange w:id="20722" w:author="Administrator" w:date="2026-05-27T12:26:00Z">
                  <w:rPr>
                    <w:rFonts w:ascii="Source Sans 3" w:hAnsi="Source Sans 3" w:cs="Times New Roman"/>
                    <w:lang w:val="ro-RO"/>
                  </w:rPr>
                </w:rPrChange>
              </w:rPr>
            </w:pPr>
            <w:ins w:id="20723" w:author="Administrator" w:date="2026-03-17T12:38:00Z">
              <w:r w:rsidRPr="00B55156">
                <w:rPr>
                  <w:rFonts w:ascii="Source Sans 3" w:hAnsi="Source Sans 3" w:cs="Times New Roman"/>
                  <w:lang w:val="ro-RO"/>
                  <w:rPrChange w:id="20724" w:author="Administrator" w:date="2026-05-27T12:26:00Z">
                    <w:rPr>
                      <w:rFonts w:cs="Times New Roman"/>
                      <w:lang w:val="ro-RO"/>
                    </w:rPr>
                  </w:rPrChange>
                </w:rPr>
                <w:t>P</w:t>
              </w:r>
            </w:ins>
            <w:del w:id="20725" w:author="Administrator" w:date="2026-03-17T12:38:00Z">
              <w:r w:rsidRPr="00B55156" w:rsidDel="00C10BE2">
                <w:rPr>
                  <w:rFonts w:ascii="Source Sans 3" w:hAnsi="Source Sans 3" w:cs="Times New Roman"/>
                  <w:lang w:val="ro-RO"/>
                  <w:rPrChange w:id="20726" w:author="Administrator" w:date="2026-05-27T12:26:00Z">
                    <w:rPr>
                      <w:rFonts w:cs="Times New Roman"/>
                      <w:lang w:val="ro-RO"/>
                    </w:rPr>
                  </w:rPrChange>
                </w:rPr>
                <w:delText>p</w:delText>
              </w:r>
            </w:del>
            <w:r w:rsidRPr="00B55156">
              <w:rPr>
                <w:rFonts w:ascii="Source Sans 3" w:hAnsi="Source Sans 3" w:cs="Times New Roman"/>
                <w:lang w:val="ro-RO"/>
                <w:rPrChange w:id="20727" w:author="Administrator" w:date="2026-05-27T12:26:00Z">
                  <w:rPr>
                    <w:rFonts w:cs="Times New Roman"/>
                    <w:lang w:val="ro-RO"/>
                  </w:rPr>
                </w:rPrChange>
              </w:rPr>
              <w:t>rivind desființarea pe cale administrativă a unui imobil edificat nelegal pe teren proprietatea municipiului Ploiești str. Vintileanca nr. 56 D</w:t>
            </w:r>
          </w:p>
        </w:tc>
        <w:tc>
          <w:tcPr>
            <w:tcW w:w="1560" w:type="dxa"/>
          </w:tcPr>
          <w:p w14:paraId="24AF7585" w14:textId="77777777" w:rsidR="00B55156" w:rsidRPr="00B55156" w:rsidRDefault="00B55156" w:rsidP="00B55156">
            <w:pPr>
              <w:pStyle w:val="Frspaiere"/>
              <w:rPr>
                <w:rFonts w:ascii="Source Sans 3" w:hAnsi="Source Sans 3" w:cs="Times New Roman"/>
                <w:rPrChange w:id="20728" w:author="Administrator" w:date="2026-05-27T12:26:00Z">
                  <w:rPr>
                    <w:rFonts w:ascii="Source Sans 3" w:hAnsi="Source Sans 3" w:cs="Times New Roman"/>
                    <w:color w:val="000000"/>
                  </w:rPr>
                </w:rPrChange>
              </w:rPr>
            </w:pPr>
          </w:p>
        </w:tc>
      </w:tr>
      <w:tr w:rsidR="00B55156" w:rsidRPr="00B55156" w14:paraId="5B2E54A0" w14:textId="77777777" w:rsidTr="008D6693">
        <w:trPr>
          <w:trHeight w:val="480"/>
        </w:trPr>
        <w:tc>
          <w:tcPr>
            <w:tcW w:w="889" w:type="dxa"/>
          </w:tcPr>
          <w:p w14:paraId="71180B84" w14:textId="1EB08E47" w:rsidR="00B55156" w:rsidRPr="00B55156" w:rsidRDefault="00B55156" w:rsidP="00B55156">
            <w:pPr>
              <w:pStyle w:val="Frspaiere"/>
              <w:rPr>
                <w:rFonts w:ascii="Source Sans 3" w:hAnsi="Source Sans 3" w:cs="Times New Roman"/>
                <w:rPrChange w:id="20729" w:author="Administrator" w:date="2026-05-27T12:26:00Z">
                  <w:rPr>
                    <w:rFonts w:ascii="Source Sans 3" w:hAnsi="Source Sans 3" w:cs="Times New Roman"/>
                    <w:color w:val="000000"/>
                  </w:rPr>
                </w:rPrChange>
              </w:rPr>
              <w:pPrChange w:id="20730" w:author="Administrator" w:date="2026-05-21T11:38:00Z">
                <w:pPr>
                  <w:pStyle w:val="Frspaiere"/>
                  <w:jc w:val="right"/>
                </w:pPr>
              </w:pPrChange>
            </w:pPr>
            <w:r w:rsidRPr="00B55156">
              <w:rPr>
                <w:rFonts w:ascii="Source Sans 3" w:hAnsi="Source Sans 3" w:cs="Times New Roman"/>
                <w:rPrChange w:id="20731" w:author="Administrator" w:date="2026-05-27T12:26:00Z">
                  <w:rPr>
                    <w:rFonts w:ascii="Source Sans 3" w:hAnsi="Source Sans 3" w:cs="Times New Roman"/>
                    <w:color w:val="000000"/>
                  </w:rPr>
                </w:rPrChange>
              </w:rPr>
              <w:t>1265</w:t>
            </w:r>
          </w:p>
        </w:tc>
        <w:tc>
          <w:tcPr>
            <w:tcW w:w="1629" w:type="dxa"/>
          </w:tcPr>
          <w:p w14:paraId="427ECB5A" w14:textId="51D1A162" w:rsidR="00B55156" w:rsidRPr="00B55156" w:rsidRDefault="00B55156" w:rsidP="00B55156">
            <w:pPr>
              <w:pStyle w:val="Frspaiere"/>
              <w:rPr>
                <w:rFonts w:ascii="Source Sans 3" w:eastAsia="Times New Roman" w:hAnsi="Source Sans 3" w:cs="Times New Roman"/>
                <w:rPrChange w:id="20732"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733" w:author="Administrator" w:date="2026-05-27T12:26:00Z">
                  <w:rPr>
                    <w:rFonts w:ascii="Source Sans 3" w:eastAsia="Times New Roman" w:hAnsi="Source Sans 3" w:cs="Times New Roman"/>
                    <w:color w:val="000000"/>
                  </w:rPr>
                </w:rPrChange>
              </w:rPr>
              <w:t>19-02-2026</w:t>
            </w:r>
          </w:p>
        </w:tc>
        <w:tc>
          <w:tcPr>
            <w:tcW w:w="8812" w:type="dxa"/>
          </w:tcPr>
          <w:p w14:paraId="154C140A" w14:textId="7F31CD47" w:rsidR="00B55156" w:rsidRPr="00B55156" w:rsidRDefault="00B55156" w:rsidP="00B55156">
            <w:pPr>
              <w:pStyle w:val="Frspaiere"/>
              <w:rPr>
                <w:rFonts w:ascii="Source Sans 3" w:hAnsi="Source Sans 3" w:cs="Times New Roman"/>
                <w:b/>
                <w:rPrChange w:id="20734" w:author="Administrator" w:date="2026-05-27T12:26:00Z">
                  <w:rPr>
                    <w:rFonts w:cs="Times New Roman"/>
                    <w:b/>
                  </w:rPr>
                </w:rPrChange>
              </w:rPr>
              <w:pPrChange w:id="20735" w:author="Administrator" w:date="2026-05-21T11:38:00Z">
                <w:pPr>
                  <w:spacing w:after="120" w:line="276" w:lineRule="auto"/>
                  <w:contextualSpacing/>
                </w:pPr>
              </w:pPrChange>
            </w:pPr>
            <w:ins w:id="20736" w:author="Administrator" w:date="2026-03-17T12:38:00Z">
              <w:r w:rsidRPr="00B55156">
                <w:rPr>
                  <w:rFonts w:ascii="Source Sans 3" w:hAnsi="Source Sans 3" w:cs="Times New Roman"/>
                  <w:lang w:val="ro-RO"/>
                  <w:rPrChange w:id="20737" w:author="Administrator" w:date="2026-05-27T12:26:00Z">
                    <w:rPr>
                      <w:rFonts w:cs="Times New Roman"/>
                      <w:lang w:val="ro-RO"/>
                    </w:rPr>
                  </w:rPrChange>
                </w:rPr>
                <w:t>P</w:t>
              </w:r>
            </w:ins>
            <w:del w:id="20738" w:author="Administrator" w:date="2026-03-17T12:38:00Z">
              <w:r w:rsidRPr="00B55156" w:rsidDel="00C10BE2">
                <w:rPr>
                  <w:rFonts w:ascii="Source Sans 3" w:hAnsi="Source Sans 3" w:cs="Times New Roman"/>
                  <w:lang w:val="ro-RO"/>
                  <w:rPrChange w:id="20739" w:author="Administrator" w:date="2026-05-27T12:26:00Z">
                    <w:rPr>
                      <w:rFonts w:cs="Times New Roman"/>
                      <w:lang w:val="ro-RO"/>
                    </w:rPr>
                  </w:rPrChange>
                </w:rPr>
                <w:delText>p</w:delText>
              </w:r>
            </w:del>
            <w:r w:rsidRPr="00B55156">
              <w:rPr>
                <w:rFonts w:ascii="Source Sans 3" w:hAnsi="Source Sans 3" w:cs="Times New Roman"/>
                <w:lang w:val="ro-RO"/>
                <w:rPrChange w:id="20740" w:author="Administrator" w:date="2026-05-27T12:26:00Z">
                  <w:rPr>
                    <w:rFonts w:cs="Times New Roman"/>
                    <w:lang w:val="ro-RO"/>
                  </w:rPr>
                </w:rPrChange>
              </w:rPr>
              <w:t xml:space="preserve">rivind modificarea componenței comisiei de vânzare a locuințelor construite prin intermediul ANL, aflate în proprietatea privată a statului și în administrarea Municipiului Ploiești </w:t>
            </w:r>
          </w:p>
        </w:tc>
        <w:tc>
          <w:tcPr>
            <w:tcW w:w="1560" w:type="dxa"/>
          </w:tcPr>
          <w:p w14:paraId="22A97D08" w14:textId="77777777" w:rsidR="00B55156" w:rsidRPr="00B55156" w:rsidRDefault="00B55156" w:rsidP="00B55156">
            <w:pPr>
              <w:pStyle w:val="Frspaiere"/>
              <w:rPr>
                <w:rFonts w:ascii="Source Sans 3" w:hAnsi="Source Sans 3" w:cs="Times New Roman"/>
                <w:rPrChange w:id="20741" w:author="Administrator" w:date="2026-05-27T12:26:00Z">
                  <w:rPr>
                    <w:rFonts w:ascii="Source Sans 3" w:hAnsi="Source Sans 3" w:cs="Times New Roman"/>
                    <w:color w:val="000000"/>
                  </w:rPr>
                </w:rPrChange>
              </w:rPr>
            </w:pPr>
          </w:p>
        </w:tc>
      </w:tr>
      <w:tr w:rsidR="00B55156" w:rsidRPr="00B55156" w14:paraId="6C19B62E" w14:textId="77777777" w:rsidTr="008D6693">
        <w:trPr>
          <w:trHeight w:val="480"/>
        </w:trPr>
        <w:tc>
          <w:tcPr>
            <w:tcW w:w="889" w:type="dxa"/>
          </w:tcPr>
          <w:p w14:paraId="1B716B39" w14:textId="6E8C7D51" w:rsidR="00B55156" w:rsidRPr="00B55156" w:rsidRDefault="00B55156" w:rsidP="00B55156">
            <w:pPr>
              <w:pStyle w:val="Frspaiere"/>
              <w:rPr>
                <w:rFonts w:ascii="Source Sans 3" w:hAnsi="Source Sans 3" w:cs="Times New Roman"/>
                <w:rPrChange w:id="20742" w:author="Administrator" w:date="2026-05-27T12:26:00Z">
                  <w:rPr>
                    <w:rFonts w:ascii="Source Sans 3" w:hAnsi="Source Sans 3" w:cs="Times New Roman"/>
                    <w:color w:val="000000"/>
                  </w:rPr>
                </w:rPrChange>
              </w:rPr>
              <w:pPrChange w:id="20743" w:author="Administrator" w:date="2026-05-21T11:38:00Z">
                <w:pPr>
                  <w:pStyle w:val="Frspaiere"/>
                  <w:jc w:val="right"/>
                </w:pPr>
              </w:pPrChange>
            </w:pPr>
            <w:r w:rsidRPr="00B55156">
              <w:rPr>
                <w:rFonts w:ascii="Source Sans 3" w:hAnsi="Source Sans 3" w:cs="Times New Roman"/>
                <w:rPrChange w:id="20744" w:author="Administrator" w:date="2026-05-27T12:26:00Z">
                  <w:rPr>
                    <w:rFonts w:ascii="Source Sans 3" w:hAnsi="Source Sans 3" w:cs="Times New Roman"/>
                    <w:color w:val="000000"/>
                  </w:rPr>
                </w:rPrChange>
              </w:rPr>
              <w:t>1264</w:t>
            </w:r>
          </w:p>
        </w:tc>
        <w:tc>
          <w:tcPr>
            <w:tcW w:w="1629" w:type="dxa"/>
          </w:tcPr>
          <w:p w14:paraId="692B2F2A" w14:textId="7228FF9F" w:rsidR="00B55156" w:rsidRPr="00B55156" w:rsidRDefault="00B55156" w:rsidP="00B55156">
            <w:pPr>
              <w:pStyle w:val="Frspaiere"/>
              <w:rPr>
                <w:rFonts w:ascii="Source Sans 3" w:eastAsia="Times New Roman" w:hAnsi="Source Sans 3" w:cs="Times New Roman"/>
                <w:rPrChange w:id="2074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746" w:author="Administrator" w:date="2026-05-27T12:26:00Z">
                  <w:rPr>
                    <w:rFonts w:ascii="Source Sans 3" w:eastAsia="Times New Roman" w:hAnsi="Source Sans 3" w:cs="Times New Roman"/>
                    <w:color w:val="000000"/>
                  </w:rPr>
                </w:rPrChange>
              </w:rPr>
              <w:t>19-02-2026</w:t>
            </w:r>
          </w:p>
        </w:tc>
        <w:tc>
          <w:tcPr>
            <w:tcW w:w="8812" w:type="dxa"/>
          </w:tcPr>
          <w:p w14:paraId="38BD46B5" w14:textId="349D09E4" w:rsidR="00B55156" w:rsidRPr="00B55156" w:rsidRDefault="00B55156" w:rsidP="00B55156">
            <w:pPr>
              <w:pStyle w:val="Frspaiere"/>
              <w:rPr>
                <w:rFonts w:ascii="Source Sans 3" w:hAnsi="Source Sans 3" w:cs="Times New Roman"/>
                <w:b/>
                <w:rPrChange w:id="20747" w:author="Administrator" w:date="2026-05-27T12:26:00Z">
                  <w:rPr>
                    <w:rFonts w:cs="Times New Roman"/>
                    <w:b/>
                  </w:rPr>
                </w:rPrChange>
              </w:rPr>
              <w:pPrChange w:id="20748" w:author="Administrator" w:date="2026-05-21T11:38:00Z">
                <w:pPr>
                  <w:spacing w:after="120" w:line="276" w:lineRule="auto"/>
                  <w:contextualSpacing/>
                </w:pPr>
              </w:pPrChange>
            </w:pPr>
            <w:ins w:id="20749" w:author="Administrator" w:date="2026-03-17T12:38:00Z">
              <w:r w:rsidRPr="00B55156">
                <w:rPr>
                  <w:rFonts w:ascii="Source Sans 3" w:hAnsi="Source Sans 3" w:cs="Times New Roman"/>
                  <w:lang w:val="ro-RO"/>
                  <w:rPrChange w:id="20750" w:author="Administrator" w:date="2026-05-27T12:26:00Z">
                    <w:rPr>
                      <w:rFonts w:cs="Times New Roman"/>
                      <w:lang w:val="ro-RO"/>
                    </w:rPr>
                  </w:rPrChange>
                </w:rPr>
                <w:t>P</w:t>
              </w:r>
            </w:ins>
            <w:del w:id="20751" w:author="Administrator" w:date="2026-03-17T12:38:00Z">
              <w:r w:rsidRPr="00B55156" w:rsidDel="00C10BE2">
                <w:rPr>
                  <w:rFonts w:ascii="Source Sans 3" w:hAnsi="Source Sans 3" w:cs="Times New Roman"/>
                  <w:lang w:val="ro-RO"/>
                  <w:rPrChange w:id="20752" w:author="Administrator" w:date="2026-05-27T12:26:00Z">
                    <w:rPr>
                      <w:rFonts w:cs="Times New Roman"/>
                      <w:lang w:val="ro-RO"/>
                    </w:rPr>
                  </w:rPrChange>
                </w:rPr>
                <w:delText>p</w:delText>
              </w:r>
            </w:del>
            <w:r w:rsidRPr="00B55156">
              <w:rPr>
                <w:rFonts w:ascii="Source Sans 3" w:hAnsi="Source Sans 3" w:cs="Times New Roman"/>
                <w:lang w:val="ro-RO"/>
                <w:rPrChange w:id="20753" w:author="Administrator" w:date="2026-05-27T12:26:00Z">
                  <w:rPr>
                    <w:rFonts w:cs="Times New Roman"/>
                    <w:lang w:val="ro-RO"/>
                  </w:rPr>
                </w:rPrChange>
              </w:rPr>
              <w:t>rivind modificarea datelor autorizației de transport persoane în regim de taxi seria Dmp nr. 300</w:t>
            </w:r>
          </w:p>
        </w:tc>
        <w:tc>
          <w:tcPr>
            <w:tcW w:w="1560" w:type="dxa"/>
          </w:tcPr>
          <w:p w14:paraId="504E6F89" w14:textId="77777777" w:rsidR="00B55156" w:rsidRPr="00B55156" w:rsidRDefault="00B55156" w:rsidP="00B55156">
            <w:pPr>
              <w:pStyle w:val="Frspaiere"/>
              <w:rPr>
                <w:rFonts w:ascii="Source Sans 3" w:hAnsi="Source Sans 3" w:cs="Times New Roman"/>
                <w:rPrChange w:id="20754" w:author="Administrator" w:date="2026-05-27T12:26:00Z">
                  <w:rPr>
                    <w:rFonts w:ascii="Source Sans 3" w:hAnsi="Source Sans 3" w:cs="Times New Roman"/>
                    <w:color w:val="000000"/>
                  </w:rPr>
                </w:rPrChange>
              </w:rPr>
            </w:pPr>
          </w:p>
        </w:tc>
      </w:tr>
      <w:tr w:rsidR="00B55156" w:rsidRPr="00B55156" w14:paraId="238286BE" w14:textId="77777777" w:rsidTr="008D6693">
        <w:trPr>
          <w:trHeight w:val="480"/>
        </w:trPr>
        <w:tc>
          <w:tcPr>
            <w:tcW w:w="889" w:type="dxa"/>
          </w:tcPr>
          <w:p w14:paraId="316EF3A1" w14:textId="27D9EE02" w:rsidR="00B55156" w:rsidRPr="00B55156" w:rsidRDefault="00B55156" w:rsidP="00B55156">
            <w:pPr>
              <w:pStyle w:val="Frspaiere"/>
              <w:rPr>
                <w:rFonts w:ascii="Source Sans 3" w:hAnsi="Source Sans 3" w:cs="Times New Roman"/>
                <w:rPrChange w:id="20755" w:author="Administrator" w:date="2026-05-27T12:26:00Z">
                  <w:rPr>
                    <w:rFonts w:ascii="Source Sans 3" w:hAnsi="Source Sans 3" w:cs="Times New Roman"/>
                    <w:color w:val="000000"/>
                  </w:rPr>
                </w:rPrChange>
              </w:rPr>
              <w:pPrChange w:id="20756" w:author="Administrator" w:date="2026-05-21T11:38:00Z">
                <w:pPr>
                  <w:pStyle w:val="Frspaiere"/>
                  <w:jc w:val="right"/>
                </w:pPr>
              </w:pPrChange>
            </w:pPr>
            <w:r w:rsidRPr="00B55156">
              <w:rPr>
                <w:rFonts w:ascii="Source Sans 3" w:hAnsi="Source Sans 3" w:cs="Times New Roman"/>
                <w:rPrChange w:id="20757" w:author="Administrator" w:date="2026-05-27T12:26:00Z">
                  <w:rPr>
                    <w:rFonts w:ascii="Source Sans 3" w:hAnsi="Source Sans 3" w:cs="Times New Roman"/>
                    <w:color w:val="000000"/>
                  </w:rPr>
                </w:rPrChange>
              </w:rPr>
              <w:t>1263</w:t>
            </w:r>
          </w:p>
        </w:tc>
        <w:tc>
          <w:tcPr>
            <w:tcW w:w="1629" w:type="dxa"/>
          </w:tcPr>
          <w:p w14:paraId="08853724" w14:textId="29E35A7E" w:rsidR="00B55156" w:rsidRPr="00B55156" w:rsidRDefault="00B55156" w:rsidP="00B55156">
            <w:pPr>
              <w:pStyle w:val="Frspaiere"/>
              <w:rPr>
                <w:rFonts w:ascii="Source Sans 3" w:eastAsia="Times New Roman" w:hAnsi="Source Sans 3" w:cs="Times New Roman"/>
                <w:rPrChange w:id="20758"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759" w:author="Administrator" w:date="2026-05-27T12:26:00Z">
                  <w:rPr>
                    <w:rFonts w:ascii="Source Sans 3" w:eastAsia="Times New Roman" w:hAnsi="Source Sans 3" w:cs="Times New Roman"/>
                    <w:color w:val="000000"/>
                  </w:rPr>
                </w:rPrChange>
              </w:rPr>
              <w:t>19-02-2026</w:t>
            </w:r>
          </w:p>
        </w:tc>
        <w:tc>
          <w:tcPr>
            <w:tcW w:w="8812" w:type="dxa"/>
          </w:tcPr>
          <w:p w14:paraId="79A116C6" w14:textId="0791354A" w:rsidR="00B55156" w:rsidRPr="00B55156" w:rsidRDefault="00B55156" w:rsidP="00B55156">
            <w:pPr>
              <w:pStyle w:val="Frspaiere"/>
              <w:rPr>
                <w:rFonts w:ascii="Source Sans 3" w:hAnsi="Source Sans 3" w:cs="Times New Roman"/>
                <w:b/>
                <w:rPrChange w:id="20760" w:author="Administrator" w:date="2026-05-27T12:26:00Z">
                  <w:rPr>
                    <w:rFonts w:cs="Times New Roman"/>
                    <w:b/>
                  </w:rPr>
                </w:rPrChange>
              </w:rPr>
              <w:pPrChange w:id="20761" w:author="Administrator" w:date="2026-05-21T11:38:00Z">
                <w:pPr>
                  <w:spacing w:after="120" w:line="276" w:lineRule="auto"/>
                  <w:contextualSpacing/>
                </w:pPr>
              </w:pPrChange>
            </w:pPr>
            <w:ins w:id="20762" w:author="Administrator" w:date="2026-03-17T12:38:00Z">
              <w:r w:rsidRPr="00B55156">
                <w:rPr>
                  <w:rFonts w:ascii="Source Sans 3" w:hAnsi="Source Sans 3" w:cs="Times New Roman"/>
                  <w:lang w:val="ro-RO"/>
                  <w:rPrChange w:id="20763" w:author="Administrator" w:date="2026-05-27T12:26:00Z">
                    <w:rPr>
                      <w:rFonts w:cs="Times New Roman"/>
                      <w:lang w:val="ro-RO"/>
                    </w:rPr>
                  </w:rPrChange>
                </w:rPr>
                <w:t>P</w:t>
              </w:r>
            </w:ins>
            <w:del w:id="20764" w:author="Administrator" w:date="2026-03-17T12:38:00Z">
              <w:r w:rsidRPr="00B55156" w:rsidDel="00C10BE2">
                <w:rPr>
                  <w:rFonts w:ascii="Source Sans 3" w:hAnsi="Source Sans 3" w:cs="Times New Roman"/>
                  <w:lang w:val="ro-RO"/>
                  <w:rPrChange w:id="20765" w:author="Administrator" w:date="2026-05-27T12:26:00Z">
                    <w:rPr>
                      <w:rFonts w:cs="Times New Roman"/>
                      <w:lang w:val="ro-RO"/>
                    </w:rPr>
                  </w:rPrChange>
                </w:rPr>
                <w:delText>p</w:delText>
              </w:r>
            </w:del>
            <w:r w:rsidRPr="00B55156">
              <w:rPr>
                <w:rFonts w:ascii="Source Sans 3" w:hAnsi="Source Sans 3" w:cs="Times New Roman"/>
                <w:lang w:val="ro-RO"/>
                <w:rPrChange w:id="20766" w:author="Administrator" w:date="2026-05-27T12:26:00Z">
                  <w:rPr>
                    <w:rFonts w:cs="Times New Roman"/>
                    <w:lang w:val="ro-RO"/>
                  </w:rPr>
                </w:rPrChange>
              </w:rPr>
              <w:t>rivind modificarea datelor autorizației de transport persoane în regim de taxi seria Dmp nr. 451</w:t>
            </w:r>
          </w:p>
        </w:tc>
        <w:tc>
          <w:tcPr>
            <w:tcW w:w="1560" w:type="dxa"/>
          </w:tcPr>
          <w:p w14:paraId="33F39AB3" w14:textId="77777777" w:rsidR="00B55156" w:rsidRPr="00B55156" w:rsidRDefault="00B55156" w:rsidP="00B55156">
            <w:pPr>
              <w:pStyle w:val="Frspaiere"/>
              <w:rPr>
                <w:rFonts w:ascii="Source Sans 3" w:hAnsi="Source Sans 3" w:cs="Times New Roman"/>
                <w:rPrChange w:id="20767" w:author="Administrator" w:date="2026-05-27T12:26:00Z">
                  <w:rPr>
                    <w:rFonts w:ascii="Source Sans 3" w:hAnsi="Source Sans 3" w:cs="Times New Roman"/>
                    <w:color w:val="000000"/>
                  </w:rPr>
                </w:rPrChange>
              </w:rPr>
            </w:pPr>
          </w:p>
        </w:tc>
      </w:tr>
      <w:tr w:rsidR="00B55156" w:rsidRPr="00B55156" w14:paraId="7237E8A7" w14:textId="77777777" w:rsidTr="008D6693">
        <w:trPr>
          <w:trHeight w:val="480"/>
        </w:trPr>
        <w:tc>
          <w:tcPr>
            <w:tcW w:w="889" w:type="dxa"/>
          </w:tcPr>
          <w:p w14:paraId="6177E5F6" w14:textId="27028CA2" w:rsidR="00B55156" w:rsidRPr="00B55156" w:rsidRDefault="00B55156" w:rsidP="00B55156">
            <w:pPr>
              <w:pStyle w:val="Frspaiere"/>
              <w:rPr>
                <w:rFonts w:ascii="Source Sans 3" w:hAnsi="Source Sans 3" w:cs="Times New Roman"/>
                <w:rPrChange w:id="20768" w:author="Administrator" w:date="2026-05-27T12:26:00Z">
                  <w:rPr>
                    <w:rFonts w:ascii="Source Sans 3" w:hAnsi="Source Sans 3" w:cs="Times New Roman"/>
                    <w:color w:val="000000"/>
                  </w:rPr>
                </w:rPrChange>
              </w:rPr>
              <w:pPrChange w:id="20769" w:author="Administrator" w:date="2026-05-21T11:38:00Z">
                <w:pPr>
                  <w:pStyle w:val="Frspaiere"/>
                  <w:jc w:val="right"/>
                </w:pPr>
              </w:pPrChange>
            </w:pPr>
            <w:r w:rsidRPr="00B55156">
              <w:rPr>
                <w:rFonts w:ascii="Source Sans 3" w:hAnsi="Source Sans 3" w:cs="Times New Roman"/>
                <w:rPrChange w:id="20770" w:author="Administrator" w:date="2026-05-27T12:26:00Z">
                  <w:rPr>
                    <w:rFonts w:ascii="Source Sans 3" w:hAnsi="Source Sans 3" w:cs="Times New Roman"/>
                    <w:color w:val="000000"/>
                  </w:rPr>
                </w:rPrChange>
              </w:rPr>
              <w:t>1262</w:t>
            </w:r>
          </w:p>
        </w:tc>
        <w:tc>
          <w:tcPr>
            <w:tcW w:w="1629" w:type="dxa"/>
          </w:tcPr>
          <w:p w14:paraId="4FBDFE62" w14:textId="1A40A614" w:rsidR="00B55156" w:rsidRPr="00B55156" w:rsidRDefault="00B55156" w:rsidP="00B55156">
            <w:pPr>
              <w:pStyle w:val="Frspaiere"/>
              <w:rPr>
                <w:rFonts w:ascii="Source Sans 3" w:eastAsia="Times New Roman" w:hAnsi="Source Sans 3" w:cs="Times New Roman"/>
                <w:rPrChange w:id="2077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772" w:author="Administrator" w:date="2026-05-27T12:26:00Z">
                  <w:rPr>
                    <w:rFonts w:ascii="Source Sans 3" w:eastAsia="Times New Roman" w:hAnsi="Source Sans 3" w:cs="Times New Roman"/>
                    <w:color w:val="000000"/>
                  </w:rPr>
                </w:rPrChange>
              </w:rPr>
              <w:t>19-02-2026</w:t>
            </w:r>
          </w:p>
        </w:tc>
        <w:tc>
          <w:tcPr>
            <w:tcW w:w="8812" w:type="dxa"/>
          </w:tcPr>
          <w:p w14:paraId="46D4E4A5" w14:textId="7C02ADCC" w:rsidR="00B55156" w:rsidRPr="00B55156" w:rsidRDefault="00B55156" w:rsidP="00B55156">
            <w:pPr>
              <w:pStyle w:val="Frspaiere"/>
              <w:rPr>
                <w:rFonts w:ascii="Source Sans 3" w:hAnsi="Source Sans 3" w:cs="Times New Roman"/>
                <w:lang w:val="ro-RO"/>
                <w:rPrChange w:id="2077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774" w:author="Administrator" w:date="2026-05-27T12:26:00Z">
                  <w:rPr>
                    <w:rFonts w:ascii="Source Sans 3" w:hAnsi="Source Sans 3" w:cs="Times New Roman"/>
                    <w:lang w:val="ro-RO"/>
                  </w:rPr>
                </w:rPrChange>
              </w:rPr>
              <w:t>Privind delegarea unor atribuții din fișa de post a unui post vacant de inspector de specialitate, grad profesional IA din cadrul Serviciului Administrare Parc Municipal Ploiești Vest către doamna Bănică Ana Maria inspector de specialitate, grad profesional IA în cadrul Serviciului Administrare Parc Municipal Ploiești Vest</w:t>
            </w:r>
          </w:p>
        </w:tc>
        <w:tc>
          <w:tcPr>
            <w:tcW w:w="1560" w:type="dxa"/>
          </w:tcPr>
          <w:p w14:paraId="70546F1F" w14:textId="77777777" w:rsidR="00B55156" w:rsidRPr="00B55156" w:rsidRDefault="00B55156" w:rsidP="00B55156">
            <w:pPr>
              <w:pStyle w:val="Frspaiere"/>
              <w:rPr>
                <w:rFonts w:ascii="Source Sans 3" w:hAnsi="Source Sans 3" w:cs="Times New Roman"/>
                <w:rPrChange w:id="20775" w:author="Administrator" w:date="2026-05-27T12:26:00Z">
                  <w:rPr>
                    <w:rFonts w:ascii="Source Sans 3" w:hAnsi="Source Sans 3" w:cs="Times New Roman"/>
                    <w:color w:val="000000"/>
                  </w:rPr>
                </w:rPrChange>
              </w:rPr>
            </w:pPr>
          </w:p>
        </w:tc>
      </w:tr>
      <w:tr w:rsidR="00B55156" w:rsidRPr="00B55156" w14:paraId="24898A31" w14:textId="77777777" w:rsidTr="008D6693">
        <w:trPr>
          <w:trHeight w:val="480"/>
        </w:trPr>
        <w:tc>
          <w:tcPr>
            <w:tcW w:w="889" w:type="dxa"/>
          </w:tcPr>
          <w:p w14:paraId="65E53A30" w14:textId="0FA77A11" w:rsidR="00B55156" w:rsidRPr="00B55156" w:rsidRDefault="00B55156" w:rsidP="00B55156">
            <w:pPr>
              <w:pStyle w:val="Frspaiere"/>
              <w:rPr>
                <w:rFonts w:ascii="Source Sans 3" w:hAnsi="Source Sans 3" w:cs="Times New Roman"/>
                <w:rPrChange w:id="20776" w:author="Administrator" w:date="2026-05-27T12:26:00Z">
                  <w:rPr>
                    <w:rFonts w:ascii="Source Sans 3" w:hAnsi="Source Sans 3" w:cs="Times New Roman"/>
                    <w:color w:val="000000"/>
                  </w:rPr>
                </w:rPrChange>
              </w:rPr>
              <w:pPrChange w:id="20777" w:author="Administrator" w:date="2026-05-21T11:38:00Z">
                <w:pPr>
                  <w:pStyle w:val="Frspaiere"/>
                  <w:jc w:val="right"/>
                </w:pPr>
              </w:pPrChange>
            </w:pPr>
            <w:r w:rsidRPr="00B55156">
              <w:rPr>
                <w:rFonts w:ascii="Source Sans 3" w:hAnsi="Source Sans 3" w:cs="Times New Roman"/>
                <w:rPrChange w:id="20778" w:author="Administrator" w:date="2026-05-27T12:26:00Z">
                  <w:rPr>
                    <w:rFonts w:ascii="Source Sans 3" w:hAnsi="Source Sans 3" w:cs="Times New Roman"/>
                    <w:color w:val="000000"/>
                  </w:rPr>
                </w:rPrChange>
              </w:rPr>
              <w:t>1261</w:t>
            </w:r>
          </w:p>
        </w:tc>
        <w:tc>
          <w:tcPr>
            <w:tcW w:w="1629" w:type="dxa"/>
          </w:tcPr>
          <w:p w14:paraId="25F63674" w14:textId="7EC9BFA6" w:rsidR="00B55156" w:rsidRPr="00B55156" w:rsidRDefault="00B55156" w:rsidP="00B55156">
            <w:pPr>
              <w:pStyle w:val="Frspaiere"/>
              <w:rPr>
                <w:rFonts w:ascii="Source Sans 3" w:eastAsia="Times New Roman" w:hAnsi="Source Sans 3" w:cs="Times New Roman"/>
                <w:rPrChange w:id="2077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780" w:author="Administrator" w:date="2026-05-27T12:26:00Z">
                  <w:rPr>
                    <w:rFonts w:ascii="Source Sans 3" w:eastAsia="Times New Roman" w:hAnsi="Source Sans 3" w:cs="Times New Roman"/>
                    <w:color w:val="000000"/>
                  </w:rPr>
                </w:rPrChange>
              </w:rPr>
              <w:t>19-02-2026</w:t>
            </w:r>
          </w:p>
        </w:tc>
        <w:tc>
          <w:tcPr>
            <w:tcW w:w="8812" w:type="dxa"/>
          </w:tcPr>
          <w:p w14:paraId="7193D302" w14:textId="5A77DC9B" w:rsidR="00B55156" w:rsidRPr="00B55156" w:rsidRDefault="00B55156" w:rsidP="00B55156">
            <w:pPr>
              <w:pStyle w:val="Frspaiere"/>
              <w:rPr>
                <w:rFonts w:ascii="Source Sans 3" w:hAnsi="Source Sans 3" w:cs="Times New Roman"/>
                <w:lang w:val="ro-RO"/>
                <w:rPrChange w:id="2078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782" w:author="Administrator" w:date="2026-05-27T12:26:00Z">
                  <w:rPr>
                    <w:rFonts w:ascii="Source Sans 3" w:hAnsi="Source Sans 3" w:cs="Times New Roman"/>
                    <w:lang w:val="ro-RO"/>
                  </w:rPr>
                </w:rPrChange>
              </w:rPr>
              <w:t>Venit minim de incluziune</w:t>
            </w:r>
          </w:p>
        </w:tc>
        <w:tc>
          <w:tcPr>
            <w:tcW w:w="1560" w:type="dxa"/>
          </w:tcPr>
          <w:p w14:paraId="4F12EFE2" w14:textId="77777777" w:rsidR="00B55156" w:rsidRPr="00B55156" w:rsidRDefault="00B55156" w:rsidP="00B55156">
            <w:pPr>
              <w:pStyle w:val="Frspaiere"/>
              <w:rPr>
                <w:rFonts w:ascii="Source Sans 3" w:hAnsi="Source Sans 3" w:cs="Times New Roman"/>
                <w:rPrChange w:id="20783" w:author="Administrator" w:date="2026-05-27T12:26:00Z">
                  <w:rPr>
                    <w:rFonts w:ascii="Source Sans 3" w:hAnsi="Source Sans 3" w:cs="Times New Roman"/>
                    <w:color w:val="000000"/>
                  </w:rPr>
                </w:rPrChange>
              </w:rPr>
            </w:pPr>
          </w:p>
        </w:tc>
      </w:tr>
      <w:tr w:rsidR="00B55156" w:rsidRPr="00B55156" w14:paraId="7F89F50D" w14:textId="77777777" w:rsidTr="008D6693">
        <w:trPr>
          <w:trHeight w:val="480"/>
        </w:trPr>
        <w:tc>
          <w:tcPr>
            <w:tcW w:w="889" w:type="dxa"/>
          </w:tcPr>
          <w:p w14:paraId="4B875284" w14:textId="264712C3" w:rsidR="00B55156" w:rsidRPr="00B55156" w:rsidRDefault="00B55156" w:rsidP="00B55156">
            <w:pPr>
              <w:pStyle w:val="Frspaiere"/>
              <w:rPr>
                <w:rFonts w:ascii="Source Sans 3" w:hAnsi="Source Sans 3" w:cs="Times New Roman"/>
                <w:rPrChange w:id="20784" w:author="Administrator" w:date="2026-05-27T12:26:00Z">
                  <w:rPr>
                    <w:rFonts w:ascii="Source Sans 3" w:hAnsi="Source Sans 3" w:cs="Times New Roman"/>
                    <w:color w:val="000000"/>
                  </w:rPr>
                </w:rPrChange>
              </w:rPr>
              <w:pPrChange w:id="20785" w:author="Administrator" w:date="2026-05-21T11:38:00Z">
                <w:pPr>
                  <w:pStyle w:val="Frspaiere"/>
                  <w:jc w:val="right"/>
                </w:pPr>
              </w:pPrChange>
            </w:pPr>
            <w:r w:rsidRPr="00B55156">
              <w:rPr>
                <w:rFonts w:ascii="Source Sans 3" w:hAnsi="Source Sans 3" w:cs="Times New Roman"/>
                <w:rPrChange w:id="20786" w:author="Administrator" w:date="2026-05-27T12:26:00Z">
                  <w:rPr>
                    <w:rFonts w:ascii="Source Sans 3" w:hAnsi="Source Sans 3" w:cs="Times New Roman"/>
                    <w:color w:val="000000"/>
                  </w:rPr>
                </w:rPrChange>
              </w:rPr>
              <w:t>1260</w:t>
            </w:r>
          </w:p>
        </w:tc>
        <w:tc>
          <w:tcPr>
            <w:tcW w:w="1629" w:type="dxa"/>
          </w:tcPr>
          <w:p w14:paraId="21756E31" w14:textId="01B9D22F" w:rsidR="00B55156" w:rsidRPr="00B55156" w:rsidRDefault="00B55156" w:rsidP="00B55156">
            <w:pPr>
              <w:pStyle w:val="Frspaiere"/>
              <w:rPr>
                <w:rFonts w:ascii="Source Sans 3" w:eastAsia="Times New Roman" w:hAnsi="Source Sans 3" w:cs="Times New Roman"/>
                <w:rPrChange w:id="2078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788" w:author="Administrator" w:date="2026-05-27T12:26:00Z">
                  <w:rPr>
                    <w:rFonts w:ascii="Source Sans 3" w:eastAsia="Times New Roman" w:hAnsi="Source Sans 3" w:cs="Times New Roman"/>
                    <w:color w:val="000000"/>
                  </w:rPr>
                </w:rPrChange>
              </w:rPr>
              <w:t>18-02-2026</w:t>
            </w:r>
          </w:p>
        </w:tc>
        <w:tc>
          <w:tcPr>
            <w:tcW w:w="8812" w:type="dxa"/>
          </w:tcPr>
          <w:p w14:paraId="31111848" w14:textId="14BF11AB" w:rsidR="00B55156" w:rsidRPr="00B55156" w:rsidRDefault="00B55156" w:rsidP="00B55156">
            <w:pPr>
              <w:pStyle w:val="Frspaiere"/>
              <w:rPr>
                <w:rFonts w:ascii="Source Sans 3" w:hAnsi="Source Sans 3" w:cs="Times New Roman"/>
                <w:lang w:val="ro-RO"/>
                <w:rPrChange w:id="2078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790" w:author="Administrator" w:date="2026-05-27T12:26:00Z">
                  <w:rPr>
                    <w:rFonts w:ascii="Source Sans 3" w:hAnsi="Source Sans 3" w:cs="Times New Roman"/>
                    <w:lang w:val="ro-RO"/>
                  </w:rPr>
                </w:rPrChange>
              </w:rPr>
              <w:t>Privind componența Comisiei Municipale pentru Transport și Siguranța Circulației în Municipiul Ploiești</w:t>
            </w:r>
          </w:p>
        </w:tc>
        <w:tc>
          <w:tcPr>
            <w:tcW w:w="1560" w:type="dxa"/>
          </w:tcPr>
          <w:p w14:paraId="77DD4AC2" w14:textId="77777777" w:rsidR="00B55156" w:rsidRPr="00B55156" w:rsidRDefault="00B55156" w:rsidP="00B55156">
            <w:pPr>
              <w:pStyle w:val="Frspaiere"/>
              <w:rPr>
                <w:rFonts w:ascii="Source Sans 3" w:hAnsi="Source Sans 3" w:cs="Times New Roman"/>
                <w:rPrChange w:id="20791" w:author="Administrator" w:date="2026-05-27T12:26:00Z">
                  <w:rPr>
                    <w:rFonts w:ascii="Source Sans 3" w:hAnsi="Source Sans 3" w:cs="Times New Roman"/>
                    <w:color w:val="000000"/>
                  </w:rPr>
                </w:rPrChange>
              </w:rPr>
            </w:pPr>
          </w:p>
        </w:tc>
      </w:tr>
      <w:tr w:rsidR="00B55156" w:rsidRPr="00B55156" w14:paraId="2958A0A5" w14:textId="77777777" w:rsidTr="008D6693">
        <w:trPr>
          <w:trHeight w:val="480"/>
        </w:trPr>
        <w:tc>
          <w:tcPr>
            <w:tcW w:w="889" w:type="dxa"/>
          </w:tcPr>
          <w:p w14:paraId="6A8AE83C" w14:textId="4B25D85F" w:rsidR="00B55156" w:rsidRPr="00B55156" w:rsidRDefault="00B55156" w:rsidP="00B55156">
            <w:pPr>
              <w:pStyle w:val="Frspaiere"/>
              <w:rPr>
                <w:rFonts w:ascii="Source Sans 3" w:hAnsi="Source Sans 3" w:cs="Times New Roman"/>
                <w:rPrChange w:id="20792" w:author="Administrator" w:date="2026-05-27T12:26:00Z">
                  <w:rPr>
                    <w:rFonts w:ascii="Source Sans 3" w:hAnsi="Source Sans 3" w:cs="Times New Roman"/>
                    <w:color w:val="000000"/>
                  </w:rPr>
                </w:rPrChange>
              </w:rPr>
              <w:pPrChange w:id="20793" w:author="Administrator" w:date="2026-05-21T11:38:00Z">
                <w:pPr>
                  <w:pStyle w:val="Frspaiere"/>
                  <w:jc w:val="right"/>
                </w:pPr>
              </w:pPrChange>
            </w:pPr>
            <w:r w:rsidRPr="00B55156">
              <w:rPr>
                <w:rFonts w:ascii="Source Sans 3" w:hAnsi="Source Sans 3" w:cs="Times New Roman"/>
                <w:rPrChange w:id="20794" w:author="Administrator" w:date="2026-05-27T12:26:00Z">
                  <w:rPr>
                    <w:rFonts w:ascii="Source Sans 3" w:hAnsi="Source Sans 3" w:cs="Times New Roman"/>
                    <w:color w:val="000000"/>
                  </w:rPr>
                </w:rPrChange>
              </w:rPr>
              <w:lastRenderedPageBreak/>
              <w:t>1259</w:t>
            </w:r>
          </w:p>
        </w:tc>
        <w:tc>
          <w:tcPr>
            <w:tcW w:w="1629" w:type="dxa"/>
          </w:tcPr>
          <w:p w14:paraId="6DFC3104" w14:textId="05EA9B51" w:rsidR="00B55156" w:rsidRPr="00B55156" w:rsidRDefault="00B55156" w:rsidP="00B55156">
            <w:pPr>
              <w:pStyle w:val="Frspaiere"/>
              <w:rPr>
                <w:rFonts w:ascii="Source Sans 3" w:eastAsia="Times New Roman" w:hAnsi="Source Sans 3" w:cs="Times New Roman"/>
                <w:rPrChange w:id="2079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796" w:author="Administrator" w:date="2026-05-27T12:26:00Z">
                  <w:rPr>
                    <w:rFonts w:ascii="Source Sans 3" w:eastAsia="Times New Roman" w:hAnsi="Source Sans 3" w:cs="Times New Roman"/>
                    <w:color w:val="000000"/>
                  </w:rPr>
                </w:rPrChange>
              </w:rPr>
              <w:t>17-02-2026</w:t>
            </w:r>
          </w:p>
        </w:tc>
        <w:tc>
          <w:tcPr>
            <w:tcW w:w="8812" w:type="dxa"/>
          </w:tcPr>
          <w:p w14:paraId="7EF163E1" w14:textId="2C0B9D65" w:rsidR="00B55156" w:rsidRPr="00B55156" w:rsidRDefault="00B55156" w:rsidP="00B55156">
            <w:pPr>
              <w:pStyle w:val="Frspaiere"/>
              <w:rPr>
                <w:rFonts w:ascii="Source Sans 3" w:hAnsi="Source Sans 3" w:cs="Times New Roman"/>
                <w:lang w:val="ro-RO"/>
                <w:rPrChange w:id="2079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798" w:author="Administrator" w:date="2026-05-27T12:26:00Z">
                  <w:rPr>
                    <w:rFonts w:ascii="Source Sans 3" w:hAnsi="Source Sans 3" w:cs="Times New Roman"/>
                    <w:lang w:val="ro-RO"/>
                  </w:rPr>
                </w:rPrChange>
              </w:rPr>
              <w:t>Privind modificarea raportului de serviciu al domnului Manea Constantin, prin detașare de la Administrația Serviciilor Sociale Comunitare Ploie</w:t>
            </w:r>
            <w:ins w:id="20799" w:author="Administrator" w:date="2026-05-29T13:00:00Z">
              <w:r w:rsidR="00F845E0">
                <w:rPr>
                  <w:rFonts w:ascii="Source Sans 3" w:hAnsi="Source Sans 3" w:cs="Times New Roman"/>
                  <w:lang w:val="ro-RO"/>
                </w:rPr>
                <w:t>ș</w:t>
              </w:r>
            </w:ins>
            <w:del w:id="20800" w:author="Administrator" w:date="2026-05-29T13:00:00Z">
              <w:r w:rsidRPr="00B55156" w:rsidDel="00F845E0">
                <w:rPr>
                  <w:rFonts w:ascii="Source Sans 3" w:hAnsi="Source Sans 3" w:cs="Times New Roman"/>
                  <w:lang w:val="ro-RO"/>
                  <w:rPrChange w:id="20801" w:author="Administrator" w:date="2026-05-27T12:26:00Z">
                    <w:rPr>
                      <w:rFonts w:ascii="Source Sans 3" w:hAnsi="Source Sans 3" w:cs="Times New Roman"/>
                      <w:lang w:val="ro-RO"/>
                    </w:rPr>
                  </w:rPrChange>
                </w:rPr>
                <w:delText>;</w:delText>
              </w:r>
            </w:del>
            <w:r w:rsidRPr="00B55156">
              <w:rPr>
                <w:rFonts w:ascii="Source Sans 3" w:hAnsi="Source Sans 3" w:cs="Times New Roman"/>
                <w:lang w:val="ro-RO"/>
                <w:rPrChange w:id="20802" w:author="Administrator" w:date="2026-05-27T12:26:00Z">
                  <w:rPr>
                    <w:rFonts w:ascii="Source Sans 3" w:hAnsi="Source Sans 3" w:cs="Times New Roman"/>
                    <w:lang w:val="ro-RO"/>
                  </w:rPr>
                </w:rPrChange>
              </w:rPr>
              <w:t>ti la Municipiul Ploiești</w:t>
            </w:r>
          </w:p>
        </w:tc>
        <w:tc>
          <w:tcPr>
            <w:tcW w:w="1560" w:type="dxa"/>
          </w:tcPr>
          <w:p w14:paraId="0D91B1A4" w14:textId="77777777" w:rsidR="00B55156" w:rsidRPr="00B55156" w:rsidRDefault="00B55156" w:rsidP="00B55156">
            <w:pPr>
              <w:pStyle w:val="Frspaiere"/>
              <w:rPr>
                <w:rFonts w:ascii="Source Sans 3" w:hAnsi="Source Sans 3" w:cs="Times New Roman"/>
                <w:rPrChange w:id="20803" w:author="Administrator" w:date="2026-05-27T12:26:00Z">
                  <w:rPr>
                    <w:rFonts w:ascii="Source Sans 3" w:hAnsi="Source Sans 3" w:cs="Times New Roman"/>
                    <w:color w:val="000000"/>
                  </w:rPr>
                </w:rPrChange>
              </w:rPr>
            </w:pPr>
          </w:p>
        </w:tc>
      </w:tr>
      <w:tr w:rsidR="00B55156" w:rsidRPr="00B55156" w14:paraId="63B7363F" w14:textId="77777777" w:rsidTr="008D6693">
        <w:trPr>
          <w:trHeight w:val="480"/>
        </w:trPr>
        <w:tc>
          <w:tcPr>
            <w:tcW w:w="889" w:type="dxa"/>
          </w:tcPr>
          <w:p w14:paraId="48179908" w14:textId="25626768" w:rsidR="00B55156" w:rsidRPr="00B55156" w:rsidRDefault="00B55156" w:rsidP="00B55156">
            <w:pPr>
              <w:pStyle w:val="Frspaiere"/>
              <w:rPr>
                <w:rFonts w:ascii="Source Sans 3" w:hAnsi="Source Sans 3" w:cs="Times New Roman"/>
                <w:rPrChange w:id="20804" w:author="Administrator" w:date="2026-05-27T12:26:00Z">
                  <w:rPr>
                    <w:rFonts w:ascii="Source Sans 3" w:hAnsi="Source Sans 3" w:cs="Times New Roman"/>
                    <w:color w:val="000000"/>
                  </w:rPr>
                </w:rPrChange>
              </w:rPr>
              <w:pPrChange w:id="20805" w:author="Administrator" w:date="2026-05-21T11:38:00Z">
                <w:pPr>
                  <w:pStyle w:val="Frspaiere"/>
                  <w:jc w:val="right"/>
                </w:pPr>
              </w:pPrChange>
            </w:pPr>
            <w:r w:rsidRPr="00B55156">
              <w:rPr>
                <w:rFonts w:ascii="Source Sans 3" w:hAnsi="Source Sans 3" w:cs="Times New Roman"/>
                <w:rPrChange w:id="20806" w:author="Administrator" w:date="2026-05-27T12:26:00Z">
                  <w:rPr>
                    <w:rFonts w:ascii="Source Sans 3" w:hAnsi="Source Sans 3" w:cs="Times New Roman"/>
                    <w:color w:val="000000"/>
                  </w:rPr>
                </w:rPrChange>
              </w:rPr>
              <w:t>1258</w:t>
            </w:r>
          </w:p>
        </w:tc>
        <w:tc>
          <w:tcPr>
            <w:tcW w:w="1629" w:type="dxa"/>
          </w:tcPr>
          <w:p w14:paraId="4C569F7F" w14:textId="68AF34D3" w:rsidR="00B55156" w:rsidRPr="00B55156" w:rsidRDefault="00B55156" w:rsidP="00B55156">
            <w:pPr>
              <w:pStyle w:val="Frspaiere"/>
              <w:rPr>
                <w:rFonts w:ascii="Source Sans 3" w:eastAsia="Times New Roman" w:hAnsi="Source Sans 3" w:cs="Times New Roman"/>
                <w:rPrChange w:id="2080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808" w:author="Administrator" w:date="2026-05-27T12:26:00Z">
                  <w:rPr>
                    <w:rFonts w:ascii="Source Sans 3" w:eastAsia="Times New Roman" w:hAnsi="Source Sans 3" w:cs="Times New Roman"/>
                    <w:color w:val="000000"/>
                  </w:rPr>
                </w:rPrChange>
              </w:rPr>
              <w:t>17-02-2026</w:t>
            </w:r>
          </w:p>
        </w:tc>
        <w:tc>
          <w:tcPr>
            <w:tcW w:w="8812" w:type="dxa"/>
          </w:tcPr>
          <w:p w14:paraId="3231B1F1" w14:textId="7B88B991" w:rsidR="00B55156" w:rsidRPr="00B55156" w:rsidRDefault="00B55156" w:rsidP="00B55156">
            <w:pPr>
              <w:pStyle w:val="Frspaiere"/>
              <w:rPr>
                <w:rFonts w:ascii="Source Sans 3" w:hAnsi="Source Sans 3" w:cs="Times New Roman"/>
                <w:lang w:val="ro-RO"/>
                <w:rPrChange w:id="2080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810" w:author="Administrator" w:date="2026-05-27T12:26:00Z">
                  <w:rPr>
                    <w:rFonts w:ascii="Source Sans 3" w:hAnsi="Source Sans 3" w:cs="Times New Roman"/>
                    <w:lang w:val="ro-RO"/>
                  </w:rPr>
                </w:rPrChange>
              </w:rPr>
              <w:t>Privind desemnarea persoanei responsabile pentru îndeplinirea activităților prevăzute la art.1 și art.2 din Anexa la Ordinul nr. 1109/2022 pentru aprobarea formatului standard, a termenelor și modalității de transmitere a datelor privind comisiile paritare și acordurile colective</w:t>
            </w:r>
          </w:p>
        </w:tc>
        <w:tc>
          <w:tcPr>
            <w:tcW w:w="1560" w:type="dxa"/>
          </w:tcPr>
          <w:p w14:paraId="3784261F" w14:textId="77777777" w:rsidR="00B55156" w:rsidRPr="00B55156" w:rsidRDefault="00B55156" w:rsidP="00B55156">
            <w:pPr>
              <w:pStyle w:val="Frspaiere"/>
              <w:rPr>
                <w:rFonts w:ascii="Source Sans 3" w:hAnsi="Source Sans 3" w:cs="Times New Roman"/>
                <w:rPrChange w:id="20811" w:author="Administrator" w:date="2026-05-27T12:26:00Z">
                  <w:rPr>
                    <w:rFonts w:ascii="Source Sans 3" w:hAnsi="Source Sans 3" w:cs="Times New Roman"/>
                    <w:color w:val="000000"/>
                  </w:rPr>
                </w:rPrChange>
              </w:rPr>
            </w:pPr>
          </w:p>
        </w:tc>
      </w:tr>
      <w:tr w:rsidR="00B55156" w:rsidRPr="00B55156" w14:paraId="0A83B79D" w14:textId="77777777" w:rsidTr="008D6693">
        <w:trPr>
          <w:trHeight w:val="480"/>
        </w:trPr>
        <w:tc>
          <w:tcPr>
            <w:tcW w:w="889" w:type="dxa"/>
          </w:tcPr>
          <w:p w14:paraId="06A8F791" w14:textId="08790285" w:rsidR="00B55156" w:rsidRPr="00B55156" w:rsidRDefault="00B55156" w:rsidP="00B55156">
            <w:pPr>
              <w:pStyle w:val="Frspaiere"/>
              <w:rPr>
                <w:rFonts w:ascii="Source Sans 3" w:hAnsi="Source Sans 3" w:cs="Times New Roman"/>
                <w:rPrChange w:id="20812" w:author="Administrator" w:date="2026-05-27T12:26:00Z">
                  <w:rPr>
                    <w:rFonts w:ascii="Source Sans 3" w:hAnsi="Source Sans 3" w:cs="Times New Roman"/>
                    <w:color w:val="000000"/>
                  </w:rPr>
                </w:rPrChange>
              </w:rPr>
              <w:pPrChange w:id="20813" w:author="Administrator" w:date="2026-05-21T11:38:00Z">
                <w:pPr>
                  <w:pStyle w:val="Frspaiere"/>
                  <w:jc w:val="right"/>
                </w:pPr>
              </w:pPrChange>
            </w:pPr>
            <w:r w:rsidRPr="00B55156">
              <w:rPr>
                <w:rFonts w:ascii="Source Sans 3" w:hAnsi="Source Sans 3" w:cs="Times New Roman"/>
                <w:rPrChange w:id="20814" w:author="Administrator" w:date="2026-05-27T12:26:00Z">
                  <w:rPr>
                    <w:rFonts w:ascii="Source Sans 3" w:hAnsi="Source Sans 3" w:cs="Times New Roman"/>
                    <w:color w:val="000000"/>
                  </w:rPr>
                </w:rPrChange>
              </w:rPr>
              <w:t>1257</w:t>
            </w:r>
          </w:p>
        </w:tc>
        <w:tc>
          <w:tcPr>
            <w:tcW w:w="1629" w:type="dxa"/>
          </w:tcPr>
          <w:p w14:paraId="1B2E1FA3" w14:textId="248A7CDD" w:rsidR="00B55156" w:rsidRPr="00B55156" w:rsidRDefault="00B55156" w:rsidP="00B55156">
            <w:pPr>
              <w:pStyle w:val="Frspaiere"/>
              <w:rPr>
                <w:rFonts w:ascii="Source Sans 3" w:eastAsia="Times New Roman" w:hAnsi="Source Sans 3" w:cs="Times New Roman"/>
                <w:rPrChange w:id="2081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816" w:author="Administrator" w:date="2026-05-27T12:26:00Z">
                  <w:rPr>
                    <w:rFonts w:ascii="Source Sans 3" w:eastAsia="Times New Roman" w:hAnsi="Source Sans 3" w:cs="Times New Roman"/>
                    <w:color w:val="000000"/>
                  </w:rPr>
                </w:rPrChange>
              </w:rPr>
              <w:t>17-02-2026</w:t>
            </w:r>
          </w:p>
        </w:tc>
        <w:tc>
          <w:tcPr>
            <w:tcW w:w="8812" w:type="dxa"/>
          </w:tcPr>
          <w:p w14:paraId="53807F43" w14:textId="3F3C63E5" w:rsidR="00B55156" w:rsidRPr="00B55156" w:rsidRDefault="00B55156" w:rsidP="00B55156">
            <w:pPr>
              <w:pStyle w:val="Frspaiere"/>
              <w:rPr>
                <w:rFonts w:ascii="Source Sans 3" w:hAnsi="Source Sans 3" w:cs="Times New Roman"/>
                <w:lang w:val="ro-RO"/>
                <w:rPrChange w:id="2081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818" w:author="Administrator" w:date="2026-05-27T12:26:00Z">
                  <w:rPr>
                    <w:rFonts w:ascii="Source Sans 3" w:hAnsi="Source Sans 3" w:cs="Times New Roman"/>
                    <w:lang w:val="ro-RO"/>
                  </w:rPr>
                </w:rPrChange>
              </w:rPr>
              <w:t xml:space="preserve">Privind admiterea cererii de rectificare </w:t>
            </w:r>
          </w:p>
        </w:tc>
        <w:tc>
          <w:tcPr>
            <w:tcW w:w="1560" w:type="dxa"/>
          </w:tcPr>
          <w:p w14:paraId="039F1F62" w14:textId="77777777" w:rsidR="00B55156" w:rsidRPr="00B55156" w:rsidRDefault="00B55156" w:rsidP="00B55156">
            <w:pPr>
              <w:pStyle w:val="Frspaiere"/>
              <w:rPr>
                <w:rFonts w:ascii="Source Sans 3" w:hAnsi="Source Sans 3" w:cs="Times New Roman"/>
                <w:rPrChange w:id="20819" w:author="Administrator" w:date="2026-05-27T12:26:00Z">
                  <w:rPr>
                    <w:rFonts w:ascii="Source Sans 3" w:hAnsi="Source Sans 3" w:cs="Times New Roman"/>
                    <w:color w:val="000000"/>
                  </w:rPr>
                </w:rPrChange>
              </w:rPr>
            </w:pPr>
          </w:p>
        </w:tc>
      </w:tr>
      <w:tr w:rsidR="00B55156" w:rsidRPr="00B55156" w14:paraId="588AF784" w14:textId="77777777" w:rsidTr="008D6693">
        <w:trPr>
          <w:trHeight w:val="480"/>
        </w:trPr>
        <w:tc>
          <w:tcPr>
            <w:tcW w:w="889" w:type="dxa"/>
          </w:tcPr>
          <w:p w14:paraId="7A27C0AC" w14:textId="31EDBD04" w:rsidR="00B55156" w:rsidRPr="00B55156" w:rsidRDefault="00B55156" w:rsidP="00B55156">
            <w:pPr>
              <w:pStyle w:val="Frspaiere"/>
              <w:rPr>
                <w:rFonts w:ascii="Source Sans 3" w:hAnsi="Source Sans 3" w:cs="Times New Roman"/>
                <w:rPrChange w:id="20820" w:author="Administrator" w:date="2026-05-27T12:26:00Z">
                  <w:rPr>
                    <w:rFonts w:ascii="Source Sans 3" w:hAnsi="Source Sans 3" w:cs="Times New Roman"/>
                    <w:color w:val="000000"/>
                  </w:rPr>
                </w:rPrChange>
              </w:rPr>
              <w:pPrChange w:id="20821" w:author="Administrator" w:date="2026-05-21T11:38:00Z">
                <w:pPr>
                  <w:pStyle w:val="Frspaiere"/>
                  <w:jc w:val="right"/>
                </w:pPr>
              </w:pPrChange>
            </w:pPr>
            <w:r w:rsidRPr="00B55156">
              <w:rPr>
                <w:rFonts w:ascii="Source Sans 3" w:hAnsi="Source Sans 3" w:cs="Times New Roman"/>
                <w:rPrChange w:id="20822" w:author="Administrator" w:date="2026-05-27T12:26:00Z">
                  <w:rPr>
                    <w:rFonts w:ascii="Source Sans 3" w:hAnsi="Source Sans 3" w:cs="Times New Roman"/>
                    <w:color w:val="000000"/>
                  </w:rPr>
                </w:rPrChange>
              </w:rPr>
              <w:t>1256</w:t>
            </w:r>
          </w:p>
        </w:tc>
        <w:tc>
          <w:tcPr>
            <w:tcW w:w="1629" w:type="dxa"/>
          </w:tcPr>
          <w:p w14:paraId="621780FE" w14:textId="6FE4E793" w:rsidR="00B55156" w:rsidRPr="00B55156" w:rsidRDefault="00B55156" w:rsidP="00B55156">
            <w:pPr>
              <w:pStyle w:val="Frspaiere"/>
              <w:rPr>
                <w:rFonts w:ascii="Source Sans 3" w:eastAsia="Times New Roman" w:hAnsi="Source Sans 3" w:cs="Times New Roman"/>
                <w:rPrChange w:id="2082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824" w:author="Administrator" w:date="2026-05-27T12:26:00Z">
                  <w:rPr>
                    <w:rFonts w:ascii="Source Sans 3" w:eastAsia="Times New Roman" w:hAnsi="Source Sans 3" w:cs="Times New Roman"/>
                    <w:color w:val="000000"/>
                  </w:rPr>
                </w:rPrChange>
              </w:rPr>
              <w:t>17-02-2026</w:t>
            </w:r>
          </w:p>
        </w:tc>
        <w:tc>
          <w:tcPr>
            <w:tcW w:w="8812" w:type="dxa"/>
          </w:tcPr>
          <w:p w14:paraId="3ABC6984" w14:textId="127360AB" w:rsidR="00B55156" w:rsidRPr="00B55156" w:rsidRDefault="00B55156" w:rsidP="00B55156">
            <w:pPr>
              <w:pStyle w:val="Frspaiere"/>
              <w:rPr>
                <w:rFonts w:ascii="Source Sans 3" w:hAnsi="Source Sans 3" w:cs="Times New Roman"/>
                <w:lang w:val="ro-RO"/>
                <w:rPrChange w:id="2082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826" w:author="Administrator" w:date="2026-05-27T12:26:00Z">
                  <w:rPr>
                    <w:rFonts w:ascii="Source Sans 3" w:hAnsi="Source Sans 3" w:cs="Times New Roman"/>
                    <w:lang w:val="ro-RO"/>
                  </w:rPr>
                </w:rPrChange>
              </w:rPr>
              <w:t>Privind admiterea cererii de rectificare</w:t>
            </w:r>
          </w:p>
        </w:tc>
        <w:tc>
          <w:tcPr>
            <w:tcW w:w="1560" w:type="dxa"/>
          </w:tcPr>
          <w:p w14:paraId="6928AD3D" w14:textId="77777777" w:rsidR="00B55156" w:rsidRPr="00B55156" w:rsidRDefault="00B55156" w:rsidP="00B55156">
            <w:pPr>
              <w:pStyle w:val="Frspaiere"/>
              <w:rPr>
                <w:rFonts w:ascii="Source Sans 3" w:hAnsi="Source Sans 3" w:cs="Times New Roman"/>
                <w:rPrChange w:id="20827" w:author="Administrator" w:date="2026-05-27T12:26:00Z">
                  <w:rPr>
                    <w:rFonts w:ascii="Source Sans 3" w:hAnsi="Source Sans 3" w:cs="Times New Roman"/>
                    <w:color w:val="000000"/>
                  </w:rPr>
                </w:rPrChange>
              </w:rPr>
            </w:pPr>
          </w:p>
        </w:tc>
      </w:tr>
      <w:tr w:rsidR="00B55156" w:rsidRPr="00B55156" w14:paraId="2B266D67" w14:textId="77777777" w:rsidTr="008D6693">
        <w:trPr>
          <w:trHeight w:val="480"/>
        </w:trPr>
        <w:tc>
          <w:tcPr>
            <w:tcW w:w="889" w:type="dxa"/>
          </w:tcPr>
          <w:p w14:paraId="6646748B" w14:textId="036417B2" w:rsidR="00B55156" w:rsidRPr="00B55156" w:rsidRDefault="00B55156" w:rsidP="00B55156">
            <w:pPr>
              <w:pStyle w:val="Frspaiere"/>
              <w:rPr>
                <w:rFonts w:ascii="Source Sans 3" w:hAnsi="Source Sans 3" w:cs="Times New Roman"/>
                <w:rPrChange w:id="20828" w:author="Administrator" w:date="2026-05-27T12:26:00Z">
                  <w:rPr>
                    <w:rFonts w:ascii="Source Sans 3" w:hAnsi="Source Sans 3" w:cs="Times New Roman"/>
                    <w:color w:val="000000"/>
                  </w:rPr>
                </w:rPrChange>
              </w:rPr>
              <w:pPrChange w:id="20829" w:author="Administrator" w:date="2026-05-21T11:38:00Z">
                <w:pPr>
                  <w:pStyle w:val="Frspaiere"/>
                  <w:jc w:val="right"/>
                </w:pPr>
              </w:pPrChange>
            </w:pPr>
            <w:r w:rsidRPr="00B55156">
              <w:rPr>
                <w:rFonts w:ascii="Source Sans 3" w:hAnsi="Source Sans 3" w:cs="Times New Roman"/>
                <w:rPrChange w:id="20830" w:author="Administrator" w:date="2026-05-27T12:26:00Z">
                  <w:rPr>
                    <w:rFonts w:ascii="Source Sans 3" w:hAnsi="Source Sans 3" w:cs="Times New Roman"/>
                    <w:color w:val="000000"/>
                  </w:rPr>
                </w:rPrChange>
              </w:rPr>
              <w:t>1255</w:t>
            </w:r>
          </w:p>
        </w:tc>
        <w:tc>
          <w:tcPr>
            <w:tcW w:w="1629" w:type="dxa"/>
          </w:tcPr>
          <w:p w14:paraId="37F1E06C" w14:textId="3B94E292" w:rsidR="00B55156" w:rsidRPr="00B55156" w:rsidRDefault="00B55156" w:rsidP="00B55156">
            <w:pPr>
              <w:pStyle w:val="Frspaiere"/>
              <w:rPr>
                <w:rFonts w:ascii="Source Sans 3" w:eastAsia="Times New Roman" w:hAnsi="Source Sans 3" w:cs="Times New Roman"/>
                <w:rPrChange w:id="2083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832" w:author="Administrator" w:date="2026-05-27T12:26:00Z">
                  <w:rPr>
                    <w:rFonts w:ascii="Source Sans 3" w:eastAsia="Times New Roman" w:hAnsi="Source Sans 3" w:cs="Times New Roman"/>
                    <w:color w:val="000000"/>
                  </w:rPr>
                </w:rPrChange>
              </w:rPr>
              <w:t>17-02-2026</w:t>
            </w:r>
          </w:p>
        </w:tc>
        <w:tc>
          <w:tcPr>
            <w:tcW w:w="8812" w:type="dxa"/>
          </w:tcPr>
          <w:p w14:paraId="553B669A" w14:textId="62B839D1" w:rsidR="00B55156" w:rsidRPr="00B55156" w:rsidRDefault="00B55156" w:rsidP="00B55156">
            <w:pPr>
              <w:pStyle w:val="Frspaiere"/>
              <w:rPr>
                <w:rFonts w:ascii="Source Sans 3" w:hAnsi="Source Sans 3" w:cs="Times New Roman"/>
                <w:lang w:val="ro-RO"/>
                <w:rPrChange w:id="2083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834" w:author="Administrator" w:date="2026-05-27T12:26:00Z">
                  <w:rPr>
                    <w:rFonts w:ascii="Source Sans 3" w:hAnsi="Source Sans 3" w:cs="Times New Roman"/>
                    <w:lang w:val="ro-RO"/>
                  </w:rPr>
                </w:rPrChange>
              </w:rPr>
              <w:t>Privind admiterea cererii de rectificare</w:t>
            </w:r>
          </w:p>
        </w:tc>
        <w:tc>
          <w:tcPr>
            <w:tcW w:w="1560" w:type="dxa"/>
          </w:tcPr>
          <w:p w14:paraId="62DBF3D7" w14:textId="77777777" w:rsidR="00B55156" w:rsidRPr="00B55156" w:rsidRDefault="00B55156" w:rsidP="00B55156">
            <w:pPr>
              <w:pStyle w:val="Frspaiere"/>
              <w:rPr>
                <w:rFonts w:ascii="Source Sans 3" w:hAnsi="Source Sans 3" w:cs="Times New Roman"/>
                <w:rPrChange w:id="20835" w:author="Administrator" w:date="2026-05-27T12:26:00Z">
                  <w:rPr>
                    <w:rFonts w:ascii="Source Sans 3" w:hAnsi="Source Sans 3" w:cs="Times New Roman"/>
                    <w:color w:val="000000"/>
                  </w:rPr>
                </w:rPrChange>
              </w:rPr>
            </w:pPr>
          </w:p>
        </w:tc>
      </w:tr>
      <w:tr w:rsidR="00B55156" w:rsidRPr="00B55156" w14:paraId="71443248" w14:textId="77777777" w:rsidTr="008D6693">
        <w:trPr>
          <w:trHeight w:val="480"/>
        </w:trPr>
        <w:tc>
          <w:tcPr>
            <w:tcW w:w="889" w:type="dxa"/>
          </w:tcPr>
          <w:p w14:paraId="7C3FCA47" w14:textId="1E7180BA" w:rsidR="00B55156" w:rsidRPr="00B55156" w:rsidRDefault="00B55156" w:rsidP="00B55156">
            <w:pPr>
              <w:pStyle w:val="Frspaiere"/>
              <w:rPr>
                <w:rFonts w:ascii="Source Sans 3" w:hAnsi="Source Sans 3" w:cs="Times New Roman"/>
                <w:rPrChange w:id="20836" w:author="Administrator" w:date="2026-05-27T12:26:00Z">
                  <w:rPr>
                    <w:rFonts w:ascii="Source Sans 3" w:hAnsi="Source Sans 3" w:cs="Times New Roman"/>
                    <w:color w:val="000000"/>
                  </w:rPr>
                </w:rPrChange>
              </w:rPr>
              <w:pPrChange w:id="20837" w:author="Administrator" w:date="2026-05-21T11:38:00Z">
                <w:pPr>
                  <w:pStyle w:val="Frspaiere"/>
                  <w:jc w:val="right"/>
                </w:pPr>
              </w:pPrChange>
            </w:pPr>
            <w:r w:rsidRPr="00B55156">
              <w:rPr>
                <w:rFonts w:ascii="Source Sans 3" w:hAnsi="Source Sans 3" w:cs="Times New Roman"/>
                <w:rPrChange w:id="20838" w:author="Administrator" w:date="2026-05-27T12:26:00Z">
                  <w:rPr>
                    <w:rFonts w:ascii="Source Sans 3" w:hAnsi="Source Sans 3" w:cs="Times New Roman"/>
                    <w:color w:val="000000"/>
                  </w:rPr>
                </w:rPrChange>
              </w:rPr>
              <w:t>1254</w:t>
            </w:r>
          </w:p>
        </w:tc>
        <w:tc>
          <w:tcPr>
            <w:tcW w:w="1629" w:type="dxa"/>
          </w:tcPr>
          <w:p w14:paraId="363FF909" w14:textId="59C4D1BB" w:rsidR="00B55156" w:rsidRPr="00B55156" w:rsidRDefault="00B55156" w:rsidP="00B55156">
            <w:pPr>
              <w:pStyle w:val="Frspaiere"/>
              <w:rPr>
                <w:rFonts w:ascii="Source Sans 3" w:eastAsia="Times New Roman" w:hAnsi="Source Sans 3" w:cs="Times New Roman"/>
                <w:rPrChange w:id="2083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840" w:author="Administrator" w:date="2026-05-27T12:26:00Z">
                  <w:rPr>
                    <w:rFonts w:ascii="Source Sans 3" w:eastAsia="Times New Roman" w:hAnsi="Source Sans 3" w:cs="Times New Roman"/>
                    <w:color w:val="000000"/>
                  </w:rPr>
                </w:rPrChange>
              </w:rPr>
              <w:t>17-02-2026</w:t>
            </w:r>
          </w:p>
        </w:tc>
        <w:tc>
          <w:tcPr>
            <w:tcW w:w="8812" w:type="dxa"/>
          </w:tcPr>
          <w:p w14:paraId="4F418FD5" w14:textId="2606F908" w:rsidR="00B55156" w:rsidRPr="00B55156" w:rsidRDefault="00B55156" w:rsidP="00B55156">
            <w:pPr>
              <w:pStyle w:val="Frspaiere"/>
              <w:rPr>
                <w:rFonts w:ascii="Source Sans 3" w:hAnsi="Source Sans 3" w:cs="Times New Roman"/>
                <w:lang w:val="ro-RO"/>
                <w:rPrChange w:id="2084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842" w:author="Administrator" w:date="2026-05-27T12:26:00Z">
                  <w:rPr>
                    <w:rFonts w:ascii="Source Sans 3" w:hAnsi="Source Sans 3" w:cs="Times New Roman"/>
                    <w:lang w:val="ro-RO"/>
                  </w:rPr>
                </w:rPrChange>
              </w:rPr>
              <w:t>Privind constituirea comisiei din partea Municipiului Ploiești care să procedeze la predarea către Clubul Sportiv Municipal Ploiești a unor bunuri din Parcul Municipal Ploiești Vest, conform Hotărârii Cosniliului Local nr. 28/29.01.2026</w:t>
            </w:r>
          </w:p>
        </w:tc>
        <w:tc>
          <w:tcPr>
            <w:tcW w:w="1560" w:type="dxa"/>
          </w:tcPr>
          <w:p w14:paraId="2137B5BF" w14:textId="77777777" w:rsidR="00B55156" w:rsidRPr="00B55156" w:rsidRDefault="00B55156" w:rsidP="00B55156">
            <w:pPr>
              <w:pStyle w:val="Frspaiere"/>
              <w:rPr>
                <w:rFonts w:ascii="Source Sans 3" w:hAnsi="Source Sans 3" w:cs="Times New Roman"/>
                <w:rPrChange w:id="20843" w:author="Administrator" w:date="2026-05-27T12:26:00Z">
                  <w:rPr>
                    <w:rFonts w:ascii="Source Sans 3" w:hAnsi="Source Sans 3" w:cs="Times New Roman"/>
                    <w:color w:val="000000"/>
                  </w:rPr>
                </w:rPrChange>
              </w:rPr>
            </w:pPr>
          </w:p>
        </w:tc>
      </w:tr>
      <w:tr w:rsidR="00B55156" w:rsidRPr="00B55156" w14:paraId="275CC09E" w14:textId="77777777" w:rsidTr="008D6693">
        <w:trPr>
          <w:trHeight w:val="480"/>
        </w:trPr>
        <w:tc>
          <w:tcPr>
            <w:tcW w:w="889" w:type="dxa"/>
          </w:tcPr>
          <w:p w14:paraId="6049E273" w14:textId="6FE0CEFC" w:rsidR="00B55156" w:rsidRPr="00B55156" w:rsidRDefault="00B55156" w:rsidP="00B55156">
            <w:pPr>
              <w:pStyle w:val="Frspaiere"/>
              <w:rPr>
                <w:rFonts w:ascii="Source Sans 3" w:hAnsi="Source Sans 3" w:cs="Times New Roman"/>
                <w:rPrChange w:id="20844" w:author="Administrator" w:date="2026-05-27T12:26:00Z">
                  <w:rPr>
                    <w:rFonts w:ascii="Source Sans 3" w:hAnsi="Source Sans 3" w:cs="Times New Roman"/>
                    <w:color w:val="000000"/>
                  </w:rPr>
                </w:rPrChange>
              </w:rPr>
              <w:pPrChange w:id="20845" w:author="Administrator" w:date="2026-05-21T11:38:00Z">
                <w:pPr>
                  <w:pStyle w:val="Frspaiere"/>
                  <w:jc w:val="right"/>
                </w:pPr>
              </w:pPrChange>
            </w:pPr>
            <w:r w:rsidRPr="00B55156">
              <w:rPr>
                <w:rFonts w:ascii="Source Sans 3" w:hAnsi="Source Sans 3" w:cs="Times New Roman"/>
                <w:rPrChange w:id="20846" w:author="Administrator" w:date="2026-05-27T12:26:00Z">
                  <w:rPr>
                    <w:rFonts w:ascii="Source Sans 3" w:hAnsi="Source Sans 3" w:cs="Times New Roman"/>
                    <w:color w:val="000000"/>
                  </w:rPr>
                </w:rPrChange>
              </w:rPr>
              <w:t>1253</w:t>
            </w:r>
          </w:p>
        </w:tc>
        <w:tc>
          <w:tcPr>
            <w:tcW w:w="1629" w:type="dxa"/>
          </w:tcPr>
          <w:p w14:paraId="0D813E02" w14:textId="6EAED2D7" w:rsidR="00B55156" w:rsidRPr="00B55156" w:rsidRDefault="00B55156" w:rsidP="00B55156">
            <w:pPr>
              <w:pStyle w:val="Frspaiere"/>
              <w:rPr>
                <w:rFonts w:ascii="Source Sans 3" w:eastAsia="Times New Roman" w:hAnsi="Source Sans 3" w:cs="Times New Roman"/>
                <w:rPrChange w:id="2084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848" w:author="Administrator" w:date="2026-05-27T12:26:00Z">
                  <w:rPr>
                    <w:rFonts w:ascii="Source Sans 3" w:eastAsia="Times New Roman" w:hAnsi="Source Sans 3" w:cs="Times New Roman"/>
                    <w:color w:val="000000"/>
                  </w:rPr>
                </w:rPrChange>
              </w:rPr>
              <w:t>17-02-2026</w:t>
            </w:r>
          </w:p>
        </w:tc>
        <w:tc>
          <w:tcPr>
            <w:tcW w:w="8812" w:type="dxa"/>
          </w:tcPr>
          <w:p w14:paraId="3234793E" w14:textId="6C81075A" w:rsidR="00B55156" w:rsidRPr="00B55156" w:rsidRDefault="00B55156" w:rsidP="00B55156">
            <w:pPr>
              <w:pStyle w:val="Frspaiere"/>
              <w:rPr>
                <w:rFonts w:ascii="Source Sans 3" w:hAnsi="Source Sans 3" w:cs="Times New Roman"/>
                <w:lang w:val="ro-RO"/>
                <w:rPrChange w:id="2084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850" w:author="Administrator" w:date="2026-05-27T12:26:00Z">
                  <w:rPr>
                    <w:rFonts w:ascii="Source Sans 3" w:hAnsi="Source Sans 3" w:cs="Times New Roman"/>
                    <w:lang w:val="ro-RO"/>
                  </w:rPr>
                </w:rPrChange>
              </w:rPr>
              <w:t>Privind modificarea raportului de serviciu al doamnei Dumitrescu Lavinia, prin detașare de la Administrația Serviciilor Sociale Comunitare Ploiești la Municipiul Ploiești</w:t>
            </w:r>
          </w:p>
        </w:tc>
        <w:tc>
          <w:tcPr>
            <w:tcW w:w="1560" w:type="dxa"/>
          </w:tcPr>
          <w:p w14:paraId="221C00F0" w14:textId="77777777" w:rsidR="00B55156" w:rsidRPr="00B55156" w:rsidRDefault="00B55156" w:rsidP="00B55156">
            <w:pPr>
              <w:pStyle w:val="Frspaiere"/>
              <w:rPr>
                <w:rFonts w:ascii="Source Sans 3" w:hAnsi="Source Sans 3" w:cs="Times New Roman"/>
                <w:rPrChange w:id="20851" w:author="Administrator" w:date="2026-05-27T12:26:00Z">
                  <w:rPr>
                    <w:rFonts w:ascii="Source Sans 3" w:hAnsi="Source Sans 3" w:cs="Times New Roman"/>
                    <w:color w:val="000000"/>
                  </w:rPr>
                </w:rPrChange>
              </w:rPr>
            </w:pPr>
          </w:p>
        </w:tc>
      </w:tr>
      <w:tr w:rsidR="00B55156" w:rsidRPr="00B55156" w14:paraId="62115FF9" w14:textId="77777777" w:rsidTr="008D6693">
        <w:trPr>
          <w:trHeight w:val="480"/>
        </w:trPr>
        <w:tc>
          <w:tcPr>
            <w:tcW w:w="889" w:type="dxa"/>
          </w:tcPr>
          <w:p w14:paraId="2C56478A" w14:textId="0A04A955" w:rsidR="00B55156" w:rsidRPr="00B55156" w:rsidRDefault="00B55156" w:rsidP="00B55156">
            <w:pPr>
              <w:pStyle w:val="Frspaiere"/>
              <w:rPr>
                <w:rFonts w:ascii="Source Sans 3" w:hAnsi="Source Sans 3" w:cs="Times New Roman"/>
                <w:rPrChange w:id="20852" w:author="Administrator" w:date="2026-05-27T12:26:00Z">
                  <w:rPr>
                    <w:rFonts w:ascii="Source Sans 3" w:hAnsi="Source Sans 3" w:cs="Times New Roman"/>
                    <w:color w:val="000000"/>
                  </w:rPr>
                </w:rPrChange>
              </w:rPr>
              <w:pPrChange w:id="20853" w:author="Administrator" w:date="2026-05-21T11:38:00Z">
                <w:pPr>
                  <w:pStyle w:val="Frspaiere"/>
                  <w:jc w:val="right"/>
                </w:pPr>
              </w:pPrChange>
            </w:pPr>
            <w:r w:rsidRPr="00B55156">
              <w:rPr>
                <w:rFonts w:ascii="Source Sans 3" w:hAnsi="Source Sans 3" w:cs="Times New Roman"/>
                <w:rPrChange w:id="20854" w:author="Administrator" w:date="2026-05-27T12:26:00Z">
                  <w:rPr>
                    <w:rFonts w:ascii="Source Sans 3" w:hAnsi="Source Sans 3" w:cs="Times New Roman"/>
                    <w:color w:val="000000"/>
                  </w:rPr>
                </w:rPrChange>
              </w:rPr>
              <w:t>1252</w:t>
            </w:r>
          </w:p>
        </w:tc>
        <w:tc>
          <w:tcPr>
            <w:tcW w:w="1629" w:type="dxa"/>
          </w:tcPr>
          <w:p w14:paraId="05034052" w14:textId="43DB6F20" w:rsidR="00B55156" w:rsidRPr="00B55156" w:rsidRDefault="00B55156" w:rsidP="00B55156">
            <w:pPr>
              <w:pStyle w:val="Frspaiere"/>
              <w:rPr>
                <w:rFonts w:ascii="Source Sans 3" w:eastAsia="Times New Roman" w:hAnsi="Source Sans 3" w:cs="Times New Roman"/>
                <w:rPrChange w:id="2085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856" w:author="Administrator" w:date="2026-05-27T12:26:00Z">
                  <w:rPr>
                    <w:rFonts w:ascii="Source Sans 3" w:eastAsia="Times New Roman" w:hAnsi="Source Sans 3" w:cs="Times New Roman"/>
                    <w:color w:val="000000"/>
                  </w:rPr>
                </w:rPrChange>
              </w:rPr>
              <w:t>17-02-2026</w:t>
            </w:r>
          </w:p>
        </w:tc>
        <w:tc>
          <w:tcPr>
            <w:tcW w:w="8812" w:type="dxa"/>
          </w:tcPr>
          <w:p w14:paraId="68C72C54" w14:textId="763B7C86" w:rsidR="00B55156" w:rsidRPr="00B55156" w:rsidRDefault="00B55156" w:rsidP="00B55156">
            <w:pPr>
              <w:pStyle w:val="Frspaiere"/>
              <w:rPr>
                <w:rFonts w:ascii="Source Sans 3" w:hAnsi="Source Sans 3" w:cs="Times New Roman"/>
                <w:lang w:val="ro-RO"/>
                <w:rPrChange w:id="2085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858" w:author="Administrator" w:date="2026-05-27T12:26:00Z">
                  <w:rPr>
                    <w:rFonts w:ascii="Source Sans 3" w:hAnsi="Source Sans 3" w:cs="Times New Roman"/>
                    <w:lang w:val="ro-RO"/>
                  </w:rPr>
                </w:rPrChange>
              </w:rPr>
              <w:t>Privind mutarea temporară a doamnei Radu Nicoleta consilier, de la Compartimentul Protecția Muncii și Protecție Civilă la Serviciul Achiziții Publice și Contracte în fncția publică de execuție vacantă de consilier achiziții publice</w:t>
            </w:r>
          </w:p>
        </w:tc>
        <w:tc>
          <w:tcPr>
            <w:tcW w:w="1560" w:type="dxa"/>
          </w:tcPr>
          <w:p w14:paraId="3BFC889A" w14:textId="77777777" w:rsidR="00B55156" w:rsidRPr="00B55156" w:rsidRDefault="00B55156" w:rsidP="00B55156">
            <w:pPr>
              <w:pStyle w:val="Frspaiere"/>
              <w:rPr>
                <w:rFonts w:ascii="Source Sans 3" w:hAnsi="Source Sans 3" w:cs="Times New Roman"/>
                <w:rPrChange w:id="20859" w:author="Administrator" w:date="2026-05-27T12:26:00Z">
                  <w:rPr>
                    <w:rFonts w:ascii="Source Sans 3" w:hAnsi="Source Sans 3" w:cs="Times New Roman"/>
                    <w:color w:val="000000"/>
                  </w:rPr>
                </w:rPrChange>
              </w:rPr>
            </w:pPr>
          </w:p>
        </w:tc>
      </w:tr>
      <w:tr w:rsidR="00B55156" w:rsidRPr="00B55156" w14:paraId="3059875D" w14:textId="77777777" w:rsidTr="008D6693">
        <w:trPr>
          <w:trHeight w:val="480"/>
        </w:trPr>
        <w:tc>
          <w:tcPr>
            <w:tcW w:w="889" w:type="dxa"/>
          </w:tcPr>
          <w:p w14:paraId="4F9BC01A" w14:textId="51141208" w:rsidR="00B55156" w:rsidRPr="00B55156" w:rsidRDefault="00B55156" w:rsidP="00B55156">
            <w:pPr>
              <w:pStyle w:val="Frspaiere"/>
              <w:rPr>
                <w:rFonts w:ascii="Source Sans 3" w:hAnsi="Source Sans 3" w:cs="Times New Roman"/>
                <w:rPrChange w:id="20860" w:author="Administrator" w:date="2026-05-27T12:26:00Z">
                  <w:rPr>
                    <w:rFonts w:ascii="Source Sans 3" w:hAnsi="Source Sans 3" w:cs="Times New Roman"/>
                    <w:color w:val="000000"/>
                  </w:rPr>
                </w:rPrChange>
              </w:rPr>
              <w:pPrChange w:id="20861" w:author="Administrator" w:date="2026-05-21T11:38:00Z">
                <w:pPr>
                  <w:pStyle w:val="Frspaiere"/>
                  <w:jc w:val="right"/>
                </w:pPr>
              </w:pPrChange>
            </w:pPr>
            <w:r w:rsidRPr="00B55156">
              <w:rPr>
                <w:rFonts w:ascii="Source Sans 3" w:hAnsi="Source Sans 3" w:cs="Times New Roman"/>
                <w:rPrChange w:id="20862" w:author="Administrator" w:date="2026-05-27T12:26:00Z">
                  <w:rPr>
                    <w:rFonts w:ascii="Source Sans 3" w:hAnsi="Source Sans 3" w:cs="Times New Roman"/>
                    <w:color w:val="000000"/>
                  </w:rPr>
                </w:rPrChange>
              </w:rPr>
              <w:t>1251</w:t>
            </w:r>
          </w:p>
        </w:tc>
        <w:tc>
          <w:tcPr>
            <w:tcW w:w="1629" w:type="dxa"/>
          </w:tcPr>
          <w:p w14:paraId="25258DD3" w14:textId="5443038D" w:rsidR="00B55156" w:rsidRPr="00B55156" w:rsidRDefault="00B55156" w:rsidP="00B55156">
            <w:pPr>
              <w:pStyle w:val="Frspaiere"/>
              <w:rPr>
                <w:rFonts w:ascii="Source Sans 3" w:eastAsia="Times New Roman" w:hAnsi="Source Sans 3" w:cs="Times New Roman"/>
                <w:rPrChange w:id="2086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864" w:author="Administrator" w:date="2026-05-27T12:26:00Z">
                  <w:rPr>
                    <w:rFonts w:ascii="Source Sans 3" w:eastAsia="Times New Roman" w:hAnsi="Source Sans 3" w:cs="Times New Roman"/>
                    <w:color w:val="000000"/>
                  </w:rPr>
                </w:rPrChange>
              </w:rPr>
              <w:t>17-02-2026</w:t>
            </w:r>
          </w:p>
        </w:tc>
        <w:tc>
          <w:tcPr>
            <w:tcW w:w="8812" w:type="dxa"/>
          </w:tcPr>
          <w:p w14:paraId="2CBE8C1B" w14:textId="56C7E034" w:rsidR="00B55156" w:rsidRPr="00B55156" w:rsidRDefault="00B55156" w:rsidP="00B55156">
            <w:pPr>
              <w:pStyle w:val="Frspaiere"/>
              <w:rPr>
                <w:rFonts w:ascii="Source Sans 3" w:hAnsi="Source Sans 3" w:cs="Times New Roman"/>
                <w:lang w:val="ro-RO"/>
                <w:rPrChange w:id="2086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866" w:author="Administrator" w:date="2026-05-27T12:26:00Z">
                  <w:rPr>
                    <w:rFonts w:ascii="Source Sans 3" w:hAnsi="Source Sans 3" w:cs="Times New Roman"/>
                    <w:lang w:val="ro-RO"/>
                  </w:rPr>
                </w:rPrChange>
              </w:rPr>
              <w:t>Privind suspendarea de drept a raportului de serviciu al doamnei Bădiceanu Alexandra consilier în cadrul Serviciului Publicitate, Valorificare Patrimoniu și Autorizare Agenți Economici</w:t>
            </w:r>
          </w:p>
        </w:tc>
        <w:tc>
          <w:tcPr>
            <w:tcW w:w="1560" w:type="dxa"/>
          </w:tcPr>
          <w:p w14:paraId="2511A0FB" w14:textId="77777777" w:rsidR="00B55156" w:rsidRPr="00B55156" w:rsidRDefault="00B55156" w:rsidP="00B55156">
            <w:pPr>
              <w:pStyle w:val="Frspaiere"/>
              <w:rPr>
                <w:rFonts w:ascii="Source Sans 3" w:hAnsi="Source Sans 3" w:cs="Times New Roman"/>
                <w:rPrChange w:id="20867" w:author="Administrator" w:date="2026-05-27T12:26:00Z">
                  <w:rPr>
                    <w:rFonts w:ascii="Source Sans 3" w:hAnsi="Source Sans 3" w:cs="Times New Roman"/>
                    <w:color w:val="000000"/>
                  </w:rPr>
                </w:rPrChange>
              </w:rPr>
            </w:pPr>
          </w:p>
        </w:tc>
      </w:tr>
      <w:tr w:rsidR="00B55156" w:rsidRPr="00B55156" w14:paraId="7BCC8E1C" w14:textId="77777777" w:rsidTr="008D6693">
        <w:trPr>
          <w:trHeight w:val="480"/>
        </w:trPr>
        <w:tc>
          <w:tcPr>
            <w:tcW w:w="889" w:type="dxa"/>
          </w:tcPr>
          <w:p w14:paraId="75AACDE1" w14:textId="79A52F4A" w:rsidR="00B55156" w:rsidRPr="00B55156" w:rsidRDefault="00B55156" w:rsidP="00B55156">
            <w:pPr>
              <w:pStyle w:val="Frspaiere"/>
              <w:rPr>
                <w:rFonts w:ascii="Source Sans 3" w:hAnsi="Source Sans 3" w:cs="Times New Roman"/>
                <w:rPrChange w:id="20868" w:author="Administrator" w:date="2026-05-27T12:26:00Z">
                  <w:rPr>
                    <w:rFonts w:ascii="Source Sans 3" w:hAnsi="Source Sans 3" w:cs="Times New Roman"/>
                    <w:color w:val="000000"/>
                  </w:rPr>
                </w:rPrChange>
              </w:rPr>
              <w:pPrChange w:id="20869" w:author="Administrator" w:date="2026-05-21T11:38:00Z">
                <w:pPr>
                  <w:pStyle w:val="Frspaiere"/>
                  <w:jc w:val="right"/>
                </w:pPr>
              </w:pPrChange>
            </w:pPr>
            <w:r w:rsidRPr="00B55156">
              <w:rPr>
                <w:rFonts w:ascii="Source Sans 3" w:hAnsi="Source Sans 3" w:cs="Times New Roman"/>
                <w:rPrChange w:id="20870" w:author="Administrator" w:date="2026-05-27T12:26:00Z">
                  <w:rPr>
                    <w:rFonts w:ascii="Source Sans 3" w:hAnsi="Source Sans 3" w:cs="Times New Roman"/>
                    <w:color w:val="000000"/>
                  </w:rPr>
                </w:rPrChange>
              </w:rPr>
              <w:t>1250</w:t>
            </w:r>
          </w:p>
        </w:tc>
        <w:tc>
          <w:tcPr>
            <w:tcW w:w="1629" w:type="dxa"/>
          </w:tcPr>
          <w:p w14:paraId="34A91B70" w14:textId="00D40D54" w:rsidR="00B55156" w:rsidRPr="00B55156" w:rsidRDefault="00B55156" w:rsidP="00B55156">
            <w:pPr>
              <w:pStyle w:val="Frspaiere"/>
              <w:rPr>
                <w:rFonts w:ascii="Source Sans 3" w:eastAsia="Times New Roman" w:hAnsi="Source Sans 3" w:cs="Times New Roman"/>
                <w:rPrChange w:id="2087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872" w:author="Administrator" w:date="2026-05-27T12:26:00Z">
                  <w:rPr>
                    <w:rFonts w:ascii="Source Sans 3" w:eastAsia="Times New Roman" w:hAnsi="Source Sans 3" w:cs="Times New Roman"/>
                    <w:color w:val="000000"/>
                  </w:rPr>
                </w:rPrChange>
              </w:rPr>
              <w:t>16-02-2026</w:t>
            </w:r>
          </w:p>
        </w:tc>
        <w:tc>
          <w:tcPr>
            <w:tcW w:w="8812" w:type="dxa"/>
          </w:tcPr>
          <w:p w14:paraId="568E6457" w14:textId="41EE8509" w:rsidR="00B55156" w:rsidRPr="00B55156" w:rsidRDefault="00B55156" w:rsidP="00B55156">
            <w:pPr>
              <w:pStyle w:val="Frspaiere"/>
              <w:rPr>
                <w:rFonts w:ascii="Source Sans 3" w:hAnsi="Source Sans 3" w:cs="Times New Roman"/>
                <w:lang w:val="ro-RO"/>
                <w:rPrChange w:id="2087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874" w:author="Administrator" w:date="2026-05-27T12:26:00Z">
                  <w:rPr>
                    <w:rFonts w:ascii="Source Sans 3" w:hAnsi="Source Sans 3" w:cs="Times New Roman"/>
                    <w:lang w:val="ro-RO"/>
                  </w:rPr>
                </w:rPrChange>
              </w:rPr>
              <w:t>Privind aprobarea planului de servicii pentru Stoica Patricia Gabriela și Stoica Mathias Alexandru</w:t>
            </w:r>
          </w:p>
        </w:tc>
        <w:tc>
          <w:tcPr>
            <w:tcW w:w="1560" w:type="dxa"/>
          </w:tcPr>
          <w:p w14:paraId="2FAC307A" w14:textId="77777777" w:rsidR="00B55156" w:rsidRPr="00B55156" w:rsidRDefault="00B55156" w:rsidP="00B55156">
            <w:pPr>
              <w:pStyle w:val="Frspaiere"/>
              <w:rPr>
                <w:rFonts w:ascii="Source Sans 3" w:hAnsi="Source Sans 3" w:cs="Times New Roman"/>
                <w:rPrChange w:id="20875" w:author="Administrator" w:date="2026-05-27T12:26:00Z">
                  <w:rPr>
                    <w:rFonts w:ascii="Source Sans 3" w:hAnsi="Source Sans 3" w:cs="Times New Roman"/>
                    <w:color w:val="000000"/>
                  </w:rPr>
                </w:rPrChange>
              </w:rPr>
            </w:pPr>
          </w:p>
        </w:tc>
      </w:tr>
      <w:tr w:rsidR="00B55156" w:rsidRPr="00B55156" w14:paraId="1EA7ADE8" w14:textId="77777777" w:rsidTr="008D6693">
        <w:trPr>
          <w:trHeight w:val="480"/>
        </w:trPr>
        <w:tc>
          <w:tcPr>
            <w:tcW w:w="889" w:type="dxa"/>
          </w:tcPr>
          <w:p w14:paraId="7174C78C" w14:textId="21C7661D" w:rsidR="00B55156" w:rsidRPr="00B55156" w:rsidRDefault="00B55156" w:rsidP="00B55156">
            <w:pPr>
              <w:pStyle w:val="Frspaiere"/>
              <w:rPr>
                <w:rFonts w:ascii="Source Sans 3" w:hAnsi="Source Sans 3" w:cs="Times New Roman"/>
                <w:rPrChange w:id="20876" w:author="Administrator" w:date="2026-05-27T12:26:00Z">
                  <w:rPr>
                    <w:rFonts w:ascii="Source Sans 3" w:hAnsi="Source Sans 3" w:cs="Times New Roman"/>
                    <w:color w:val="000000"/>
                  </w:rPr>
                </w:rPrChange>
              </w:rPr>
              <w:pPrChange w:id="20877" w:author="Administrator" w:date="2026-05-21T11:38:00Z">
                <w:pPr>
                  <w:pStyle w:val="Frspaiere"/>
                  <w:jc w:val="right"/>
                </w:pPr>
              </w:pPrChange>
            </w:pPr>
            <w:r w:rsidRPr="00B55156">
              <w:rPr>
                <w:rFonts w:ascii="Source Sans 3" w:hAnsi="Source Sans 3" w:cs="Times New Roman"/>
                <w:rPrChange w:id="20878" w:author="Administrator" w:date="2026-05-27T12:26:00Z">
                  <w:rPr>
                    <w:rFonts w:ascii="Source Sans 3" w:hAnsi="Source Sans 3" w:cs="Times New Roman"/>
                    <w:color w:val="000000"/>
                  </w:rPr>
                </w:rPrChange>
              </w:rPr>
              <w:t>1249</w:t>
            </w:r>
          </w:p>
        </w:tc>
        <w:tc>
          <w:tcPr>
            <w:tcW w:w="1629" w:type="dxa"/>
          </w:tcPr>
          <w:p w14:paraId="28183DF9" w14:textId="76FEE467" w:rsidR="00B55156" w:rsidRPr="00B55156" w:rsidRDefault="00B55156" w:rsidP="00B55156">
            <w:pPr>
              <w:pStyle w:val="Frspaiere"/>
              <w:rPr>
                <w:rFonts w:ascii="Source Sans 3" w:eastAsia="Times New Roman" w:hAnsi="Source Sans 3" w:cs="Times New Roman"/>
                <w:rPrChange w:id="2087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880" w:author="Administrator" w:date="2026-05-27T12:26:00Z">
                  <w:rPr>
                    <w:rFonts w:ascii="Source Sans 3" w:eastAsia="Times New Roman" w:hAnsi="Source Sans 3" w:cs="Times New Roman"/>
                    <w:color w:val="000000"/>
                  </w:rPr>
                </w:rPrChange>
              </w:rPr>
              <w:t>16-02-2026</w:t>
            </w:r>
          </w:p>
        </w:tc>
        <w:tc>
          <w:tcPr>
            <w:tcW w:w="8812" w:type="dxa"/>
          </w:tcPr>
          <w:p w14:paraId="450E3387" w14:textId="46A666BF" w:rsidR="00B55156" w:rsidRPr="00B55156" w:rsidRDefault="00B55156" w:rsidP="00B55156">
            <w:pPr>
              <w:pStyle w:val="Frspaiere"/>
              <w:rPr>
                <w:rFonts w:ascii="Source Sans 3" w:hAnsi="Source Sans 3" w:cs="Times New Roman"/>
                <w:lang w:val="ro-RO"/>
                <w:rPrChange w:id="2088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882" w:author="Administrator" w:date="2026-05-27T12:26:00Z">
                  <w:rPr>
                    <w:rFonts w:ascii="Source Sans 3" w:hAnsi="Source Sans 3" w:cs="Times New Roman"/>
                    <w:lang w:val="ro-RO"/>
                  </w:rPr>
                </w:rPrChange>
              </w:rPr>
              <w:t>Privind aprobarea planului de servicii pentru minora Sterie Erica Ioana</w:t>
            </w:r>
          </w:p>
        </w:tc>
        <w:tc>
          <w:tcPr>
            <w:tcW w:w="1560" w:type="dxa"/>
          </w:tcPr>
          <w:p w14:paraId="4CDB931D" w14:textId="77777777" w:rsidR="00B55156" w:rsidRPr="00B55156" w:rsidRDefault="00B55156" w:rsidP="00B55156">
            <w:pPr>
              <w:pStyle w:val="Frspaiere"/>
              <w:rPr>
                <w:rFonts w:ascii="Source Sans 3" w:hAnsi="Source Sans 3" w:cs="Times New Roman"/>
                <w:rPrChange w:id="20883" w:author="Administrator" w:date="2026-05-27T12:26:00Z">
                  <w:rPr>
                    <w:rFonts w:ascii="Source Sans 3" w:hAnsi="Source Sans 3" w:cs="Times New Roman"/>
                    <w:color w:val="000000"/>
                  </w:rPr>
                </w:rPrChange>
              </w:rPr>
            </w:pPr>
          </w:p>
        </w:tc>
      </w:tr>
      <w:tr w:rsidR="00B55156" w:rsidRPr="00B55156" w14:paraId="26AA8D25" w14:textId="77777777" w:rsidTr="008D6693">
        <w:trPr>
          <w:trHeight w:val="480"/>
        </w:trPr>
        <w:tc>
          <w:tcPr>
            <w:tcW w:w="889" w:type="dxa"/>
          </w:tcPr>
          <w:p w14:paraId="630B55B8" w14:textId="1AD9AE80" w:rsidR="00B55156" w:rsidRPr="00B55156" w:rsidRDefault="00B55156" w:rsidP="00B55156">
            <w:pPr>
              <w:pStyle w:val="Frspaiere"/>
              <w:rPr>
                <w:rFonts w:ascii="Source Sans 3" w:hAnsi="Source Sans 3" w:cs="Times New Roman"/>
                <w:rPrChange w:id="20884" w:author="Administrator" w:date="2026-05-27T12:26:00Z">
                  <w:rPr>
                    <w:rFonts w:ascii="Source Sans 3" w:hAnsi="Source Sans 3" w:cs="Times New Roman"/>
                    <w:color w:val="000000"/>
                  </w:rPr>
                </w:rPrChange>
              </w:rPr>
              <w:pPrChange w:id="20885" w:author="Administrator" w:date="2026-05-21T11:38:00Z">
                <w:pPr>
                  <w:pStyle w:val="Frspaiere"/>
                  <w:jc w:val="right"/>
                </w:pPr>
              </w:pPrChange>
            </w:pPr>
            <w:r w:rsidRPr="00B55156">
              <w:rPr>
                <w:rFonts w:ascii="Source Sans 3" w:hAnsi="Source Sans 3" w:cs="Times New Roman"/>
                <w:rPrChange w:id="20886" w:author="Administrator" w:date="2026-05-27T12:26:00Z">
                  <w:rPr>
                    <w:rFonts w:ascii="Source Sans 3" w:hAnsi="Source Sans 3" w:cs="Times New Roman"/>
                    <w:color w:val="000000"/>
                  </w:rPr>
                </w:rPrChange>
              </w:rPr>
              <w:t>1248</w:t>
            </w:r>
          </w:p>
        </w:tc>
        <w:tc>
          <w:tcPr>
            <w:tcW w:w="1629" w:type="dxa"/>
          </w:tcPr>
          <w:p w14:paraId="44E46150" w14:textId="2B8D4DAA" w:rsidR="00B55156" w:rsidRPr="00B55156" w:rsidRDefault="00B55156" w:rsidP="00B55156">
            <w:pPr>
              <w:pStyle w:val="Frspaiere"/>
              <w:rPr>
                <w:rFonts w:ascii="Source Sans 3" w:eastAsia="Times New Roman" w:hAnsi="Source Sans 3" w:cs="Times New Roman"/>
                <w:rPrChange w:id="2088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888" w:author="Administrator" w:date="2026-05-27T12:26:00Z">
                  <w:rPr>
                    <w:rFonts w:ascii="Source Sans 3" w:eastAsia="Times New Roman" w:hAnsi="Source Sans 3" w:cs="Times New Roman"/>
                    <w:color w:val="000000"/>
                  </w:rPr>
                </w:rPrChange>
              </w:rPr>
              <w:t>16-02-2026</w:t>
            </w:r>
          </w:p>
        </w:tc>
        <w:tc>
          <w:tcPr>
            <w:tcW w:w="8812" w:type="dxa"/>
          </w:tcPr>
          <w:p w14:paraId="0876225E" w14:textId="3B37AEAA" w:rsidR="00B55156" w:rsidRPr="00B55156" w:rsidRDefault="00B55156" w:rsidP="00B55156">
            <w:pPr>
              <w:pStyle w:val="Frspaiere"/>
              <w:rPr>
                <w:rFonts w:ascii="Source Sans 3" w:hAnsi="Source Sans 3" w:cs="Times New Roman"/>
                <w:lang w:val="ro-RO"/>
                <w:rPrChange w:id="2088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890" w:author="Administrator" w:date="2026-05-27T12:26:00Z">
                  <w:rPr>
                    <w:rFonts w:ascii="Source Sans 3" w:hAnsi="Source Sans 3" w:cs="Times New Roman"/>
                    <w:lang w:val="ro-RO"/>
                  </w:rPr>
                </w:rPrChange>
              </w:rPr>
              <w:t>Privind aprobarea planului de servicii pentru Bădic Rareș George și Bădic Filip Ioan</w:t>
            </w:r>
          </w:p>
        </w:tc>
        <w:tc>
          <w:tcPr>
            <w:tcW w:w="1560" w:type="dxa"/>
          </w:tcPr>
          <w:p w14:paraId="37111DA1" w14:textId="77777777" w:rsidR="00B55156" w:rsidRPr="00B55156" w:rsidRDefault="00B55156" w:rsidP="00B55156">
            <w:pPr>
              <w:pStyle w:val="Frspaiere"/>
              <w:rPr>
                <w:rFonts w:ascii="Source Sans 3" w:hAnsi="Source Sans 3" w:cs="Times New Roman"/>
                <w:rPrChange w:id="20891" w:author="Administrator" w:date="2026-05-27T12:26:00Z">
                  <w:rPr>
                    <w:rFonts w:ascii="Source Sans 3" w:hAnsi="Source Sans 3" w:cs="Times New Roman"/>
                    <w:color w:val="000000"/>
                  </w:rPr>
                </w:rPrChange>
              </w:rPr>
            </w:pPr>
          </w:p>
        </w:tc>
      </w:tr>
      <w:tr w:rsidR="00B55156" w:rsidRPr="00B55156" w14:paraId="05157685" w14:textId="77777777" w:rsidTr="008D6693">
        <w:trPr>
          <w:trHeight w:val="480"/>
        </w:trPr>
        <w:tc>
          <w:tcPr>
            <w:tcW w:w="889" w:type="dxa"/>
          </w:tcPr>
          <w:p w14:paraId="77F58E3E" w14:textId="0799302C" w:rsidR="00B55156" w:rsidRPr="00B55156" w:rsidRDefault="00B55156" w:rsidP="00B55156">
            <w:pPr>
              <w:pStyle w:val="Frspaiere"/>
              <w:rPr>
                <w:rFonts w:ascii="Source Sans 3" w:hAnsi="Source Sans 3" w:cs="Times New Roman"/>
                <w:rPrChange w:id="20892" w:author="Administrator" w:date="2026-05-27T12:26:00Z">
                  <w:rPr>
                    <w:rFonts w:ascii="Source Sans 3" w:hAnsi="Source Sans 3" w:cs="Times New Roman"/>
                    <w:color w:val="000000"/>
                  </w:rPr>
                </w:rPrChange>
              </w:rPr>
              <w:pPrChange w:id="20893" w:author="Administrator" w:date="2026-05-21T11:38:00Z">
                <w:pPr>
                  <w:pStyle w:val="Frspaiere"/>
                  <w:jc w:val="right"/>
                </w:pPr>
              </w:pPrChange>
            </w:pPr>
            <w:r w:rsidRPr="00B55156">
              <w:rPr>
                <w:rFonts w:ascii="Source Sans 3" w:hAnsi="Source Sans 3" w:cs="Times New Roman"/>
                <w:rPrChange w:id="20894" w:author="Administrator" w:date="2026-05-27T12:26:00Z">
                  <w:rPr>
                    <w:rFonts w:ascii="Source Sans 3" w:hAnsi="Source Sans 3" w:cs="Times New Roman"/>
                    <w:color w:val="000000"/>
                  </w:rPr>
                </w:rPrChange>
              </w:rPr>
              <w:lastRenderedPageBreak/>
              <w:t>1247</w:t>
            </w:r>
          </w:p>
        </w:tc>
        <w:tc>
          <w:tcPr>
            <w:tcW w:w="1629" w:type="dxa"/>
          </w:tcPr>
          <w:p w14:paraId="225EDD82" w14:textId="65092AC4" w:rsidR="00B55156" w:rsidRPr="00B55156" w:rsidRDefault="00B55156" w:rsidP="00B55156">
            <w:pPr>
              <w:pStyle w:val="Frspaiere"/>
              <w:rPr>
                <w:rFonts w:ascii="Source Sans 3" w:eastAsia="Times New Roman" w:hAnsi="Source Sans 3" w:cs="Times New Roman"/>
                <w:rPrChange w:id="2089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896" w:author="Administrator" w:date="2026-05-27T12:26:00Z">
                  <w:rPr>
                    <w:rFonts w:ascii="Source Sans 3" w:eastAsia="Times New Roman" w:hAnsi="Source Sans 3" w:cs="Times New Roman"/>
                    <w:color w:val="000000"/>
                  </w:rPr>
                </w:rPrChange>
              </w:rPr>
              <w:t>16-02-2026</w:t>
            </w:r>
          </w:p>
        </w:tc>
        <w:tc>
          <w:tcPr>
            <w:tcW w:w="8812" w:type="dxa"/>
          </w:tcPr>
          <w:p w14:paraId="2C6476CE" w14:textId="201EB3C2" w:rsidR="00B55156" w:rsidRPr="00B55156" w:rsidRDefault="00B55156" w:rsidP="00B55156">
            <w:pPr>
              <w:pStyle w:val="Frspaiere"/>
              <w:rPr>
                <w:rFonts w:ascii="Source Sans 3" w:hAnsi="Source Sans 3" w:cs="Times New Roman"/>
                <w:lang w:val="ro-RO"/>
                <w:rPrChange w:id="2089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898" w:author="Administrator" w:date="2026-05-27T12:26:00Z">
                  <w:rPr>
                    <w:rFonts w:ascii="Source Sans 3" w:hAnsi="Source Sans 3" w:cs="Times New Roman"/>
                    <w:lang w:val="ro-RO"/>
                  </w:rPr>
                </w:rPrChange>
              </w:rPr>
              <w:t>Privind constituirea comisei paritare la nivelul aparatului de specialitate al Primarului Municipiului Ploiești</w:t>
            </w:r>
          </w:p>
        </w:tc>
        <w:tc>
          <w:tcPr>
            <w:tcW w:w="1560" w:type="dxa"/>
          </w:tcPr>
          <w:p w14:paraId="252E879E" w14:textId="77777777" w:rsidR="00B55156" w:rsidRPr="00B55156" w:rsidRDefault="00B55156" w:rsidP="00B55156">
            <w:pPr>
              <w:pStyle w:val="Frspaiere"/>
              <w:rPr>
                <w:rFonts w:ascii="Source Sans 3" w:hAnsi="Source Sans 3" w:cs="Times New Roman"/>
                <w:rPrChange w:id="20899" w:author="Administrator" w:date="2026-05-27T12:26:00Z">
                  <w:rPr>
                    <w:rFonts w:ascii="Source Sans 3" w:hAnsi="Source Sans 3" w:cs="Times New Roman"/>
                    <w:color w:val="000000"/>
                  </w:rPr>
                </w:rPrChange>
              </w:rPr>
            </w:pPr>
          </w:p>
        </w:tc>
      </w:tr>
      <w:tr w:rsidR="00B55156" w:rsidRPr="00B55156" w14:paraId="28627019" w14:textId="77777777" w:rsidTr="008D6693">
        <w:trPr>
          <w:trHeight w:val="480"/>
        </w:trPr>
        <w:tc>
          <w:tcPr>
            <w:tcW w:w="889" w:type="dxa"/>
          </w:tcPr>
          <w:p w14:paraId="23706FAF" w14:textId="5A2CE6A5" w:rsidR="00B55156" w:rsidRPr="00B55156" w:rsidRDefault="00B55156" w:rsidP="00B55156">
            <w:pPr>
              <w:pStyle w:val="Frspaiere"/>
              <w:rPr>
                <w:rFonts w:ascii="Source Sans 3" w:hAnsi="Source Sans 3" w:cs="Times New Roman"/>
                <w:rPrChange w:id="20900" w:author="Administrator" w:date="2026-05-27T12:26:00Z">
                  <w:rPr>
                    <w:rFonts w:ascii="Source Sans 3" w:hAnsi="Source Sans 3" w:cs="Times New Roman"/>
                    <w:color w:val="000000"/>
                  </w:rPr>
                </w:rPrChange>
              </w:rPr>
              <w:pPrChange w:id="20901" w:author="Administrator" w:date="2026-05-21T11:38:00Z">
                <w:pPr>
                  <w:pStyle w:val="Frspaiere"/>
                  <w:jc w:val="right"/>
                </w:pPr>
              </w:pPrChange>
            </w:pPr>
            <w:r w:rsidRPr="00B55156">
              <w:rPr>
                <w:rFonts w:ascii="Source Sans 3" w:hAnsi="Source Sans 3" w:cs="Times New Roman"/>
                <w:rPrChange w:id="20902" w:author="Administrator" w:date="2026-05-27T12:26:00Z">
                  <w:rPr>
                    <w:rFonts w:ascii="Source Sans 3" w:hAnsi="Source Sans 3" w:cs="Times New Roman"/>
                    <w:color w:val="000000"/>
                  </w:rPr>
                </w:rPrChange>
              </w:rPr>
              <w:t>1246</w:t>
            </w:r>
          </w:p>
        </w:tc>
        <w:tc>
          <w:tcPr>
            <w:tcW w:w="1629" w:type="dxa"/>
          </w:tcPr>
          <w:p w14:paraId="2B795C39" w14:textId="64BCAA0C" w:rsidR="00B55156" w:rsidRPr="00B55156" w:rsidRDefault="00B55156" w:rsidP="00B55156">
            <w:pPr>
              <w:pStyle w:val="Frspaiere"/>
              <w:rPr>
                <w:rFonts w:ascii="Source Sans 3" w:eastAsia="Times New Roman" w:hAnsi="Source Sans 3" w:cs="Times New Roman"/>
                <w:rPrChange w:id="2090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904" w:author="Administrator" w:date="2026-05-27T12:26:00Z">
                  <w:rPr>
                    <w:rFonts w:ascii="Source Sans 3" w:eastAsia="Times New Roman" w:hAnsi="Source Sans 3" w:cs="Times New Roman"/>
                    <w:color w:val="000000"/>
                  </w:rPr>
                </w:rPrChange>
              </w:rPr>
              <w:t>16-02-2026</w:t>
            </w:r>
          </w:p>
        </w:tc>
        <w:tc>
          <w:tcPr>
            <w:tcW w:w="8812" w:type="dxa"/>
          </w:tcPr>
          <w:p w14:paraId="69D3D3C4" w14:textId="1CF7F62C" w:rsidR="00B55156" w:rsidRPr="00B55156" w:rsidRDefault="00B55156" w:rsidP="00B55156">
            <w:pPr>
              <w:pStyle w:val="Frspaiere"/>
              <w:rPr>
                <w:rFonts w:ascii="Source Sans 3" w:hAnsi="Source Sans 3" w:cs="Times New Roman"/>
                <w:lang w:val="ro-RO"/>
                <w:rPrChange w:id="2090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906" w:author="Administrator" w:date="2026-05-27T12:26:00Z">
                  <w:rPr>
                    <w:rFonts w:ascii="Source Sans 3" w:hAnsi="Source Sans 3" w:cs="Times New Roman"/>
                    <w:lang w:val="ro-RO"/>
                  </w:rPr>
                </w:rPrChange>
              </w:rPr>
              <w:t>Privind modificarea Dispoziției nr. 10190/10.12.2024 privind nominalizarea membrilor Unității de Implementare a Proiectului ”Sisteme informaticeși infrastructura digitală pentru Spitalul de Pediatrie Ploiești”</w:t>
            </w:r>
          </w:p>
        </w:tc>
        <w:tc>
          <w:tcPr>
            <w:tcW w:w="1560" w:type="dxa"/>
          </w:tcPr>
          <w:p w14:paraId="7E6FF6F7" w14:textId="77777777" w:rsidR="00B55156" w:rsidRPr="00B55156" w:rsidRDefault="00B55156" w:rsidP="00B55156">
            <w:pPr>
              <w:pStyle w:val="Frspaiere"/>
              <w:rPr>
                <w:rFonts w:ascii="Source Sans 3" w:hAnsi="Source Sans 3" w:cs="Times New Roman"/>
                <w:rPrChange w:id="20907" w:author="Administrator" w:date="2026-05-27T12:26:00Z">
                  <w:rPr>
                    <w:rFonts w:ascii="Source Sans 3" w:hAnsi="Source Sans 3" w:cs="Times New Roman"/>
                    <w:color w:val="000000"/>
                  </w:rPr>
                </w:rPrChange>
              </w:rPr>
            </w:pPr>
          </w:p>
        </w:tc>
      </w:tr>
      <w:tr w:rsidR="00B55156" w:rsidRPr="00B55156" w14:paraId="334D8896" w14:textId="77777777" w:rsidTr="008D6693">
        <w:trPr>
          <w:trHeight w:val="480"/>
        </w:trPr>
        <w:tc>
          <w:tcPr>
            <w:tcW w:w="889" w:type="dxa"/>
          </w:tcPr>
          <w:p w14:paraId="6373270D" w14:textId="78186022" w:rsidR="00B55156" w:rsidRPr="00B55156" w:rsidRDefault="00B55156" w:rsidP="00B55156">
            <w:pPr>
              <w:pStyle w:val="Frspaiere"/>
              <w:rPr>
                <w:rFonts w:ascii="Source Sans 3" w:hAnsi="Source Sans 3" w:cs="Times New Roman"/>
                <w:rPrChange w:id="20908" w:author="Administrator" w:date="2026-05-27T12:26:00Z">
                  <w:rPr>
                    <w:rFonts w:ascii="Source Sans 3" w:hAnsi="Source Sans 3" w:cs="Times New Roman"/>
                    <w:color w:val="000000"/>
                  </w:rPr>
                </w:rPrChange>
              </w:rPr>
              <w:pPrChange w:id="20909" w:author="Administrator" w:date="2026-05-21T11:38:00Z">
                <w:pPr>
                  <w:pStyle w:val="Frspaiere"/>
                  <w:jc w:val="right"/>
                </w:pPr>
              </w:pPrChange>
            </w:pPr>
            <w:r w:rsidRPr="00B55156">
              <w:rPr>
                <w:rFonts w:ascii="Source Sans 3" w:hAnsi="Source Sans 3" w:cs="Times New Roman"/>
                <w:rPrChange w:id="20910" w:author="Administrator" w:date="2026-05-27T12:26:00Z">
                  <w:rPr>
                    <w:rFonts w:ascii="Source Sans 3" w:hAnsi="Source Sans 3" w:cs="Times New Roman"/>
                    <w:color w:val="000000"/>
                  </w:rPr>
                </w:rPrChange>
              </w:rPr>
              <w:t>1245</w:t>
            </w:r>
          </w:p>
        </w:tc>
        <w:tc>
          <w:tcPr>
            <w:tcW w:w="1629" w:type="dxa"/>
          </w:tcPr>
          <w:p w14:paraId="53AE11DC" w14:textId="34D48725" w:rsidR="00B55156" w:rsidRPr="00B55156" w:rsidRDefault="00B55156" w:rsidP="00B55156">
            <w:pPr>
              <w:pStyle w:val="Frspaiere"/>
              <w:rPr>
                <w:rFonts w:ascii="Source Sans 3" w:eastAsia="Times New Roman" w:hAnsi="Source Sans 3" w:cs="Times New Roman"/>
                <w:rPrChange w:id="2091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912" w:author="Administrator" w:date="2026-05-27T12:26:00Z">
                  <w:rPr>
                    <w:rFonts w:ascii="Source Sans 3" w:eastAsia="Times New Roman" w:hAnsi="Source Sans 3" w:cs="Times New Roman"/>
                    <w:color w:val="000000"/>
                  </w:rPr>
                </w:rPrChange>
              </w:rPr>
              <w:t>16-02-2026</w:t>
            </w:r>
          </w:p>
        </w:tc>
        <w:tc>
          <w:tcPr>
            <w:tcW w:w="8812" w:type="dxa"/>
          </w:tcPr>
          <w:p w14:paraId="57F01397" w14:textId="16436D89" w:rsidR="00B55156" w:rsidRPr="00B55156" w:rsidRDefault="00B55156" w:rsidP="00B55156">
            <w:pPr>
              <w:pStyle w:val="Frspaiere"/>
              <w:rPr>
                <w:rFonts w:ascii="Source Sans 3" w:hAnsi="Source Sans 3" w:cs="Times New Roman"/>
                <w:lang w:val="ro-RO"/>
                <w:rPrChange w:id="2091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914" w:author="Administrator" w:date="2026-05-27T12:26:00Z">
                  <w:rPr>
                    <w:rFonts w:ascii="Source Sans 3" w:hAnsi="Source Sans 3" w:cs="Times New Roman"/>
                    <w:lang w:val="ro-RO"/>
                  </w:rPr>
                </w:rPrChange>
              </w:rPr>
              <w:t>Privind modificarea raportului de serviciu al domnului Cane Nicolae Marius prin exercitarea cu caracter temporar a funcției publice de conducere vacantă de director general adjunct la Direcția Generală de Dezvoltare Urbană</w:t>
            </w:r>
          </w:p>
        </w:tc>
        <w:tc>
          <w:tcPr>
            <w:tcW w:w="1560" w:type="dxa"/>
          </w:tcPr>
          <w:p w14:paraId="302C6C8F" w14:textId="77777777" w:rsidR="00B55156" w:rsidRPr="00B55156" w:rsidRDefault="00B55156" w:rsidP="00B55156">
            <w:pPr>
              <w:pStyle w:val="Frspaiere"/>
              <w:rPr>
                <w:rFonts w:ascii="Source Sans 3" w:hAnsi="Source Sans 3" w:cs="Times New Roman"/>
                <w:rPrChange w:id="20915" w:author="Administrator" w:date="2026-05-27T12:26:00Z">
                  <w:rPr>
                    <w:rFonts w:ascii="Source Sans 3" w:hAnsi="Source Sans 3" w:cs="Times New Roman"/>
                    <w:color w:val="000000"/>
                  </w:rPr>
                </w:rPrChange>
              </w:rPr>
            </w:pPr>
          </w:p>
        </w:tc>
      </w:tr>
      <w:tr w:rsidR="00B55156" w:rsidRPr="00B55156" w14:paraId="3FC40906" w14:textId="77777777" w:rsidTr="008D6693">
        <w:trPr>
          <w:trHeight w:val="480"/>
        </w:trPr>
        <w:tc>
          <w:tcPr>
            <w:tcW w:w="889" w:type="dxa"/>
          </w:tcPr>
          <w:p w14:paraId="407DA5C7" w14:textId="06922488" w:rsidR="00B55156" w:rsidRPr="00B55156" w:rsidRDefault="00B55156" w:rsidP="00B55156">
            <w:pPr>
              <w:pStyle w:val="Frspaiere"/>
              <w:rPr>
                <w:rFonts w:ascii="Source Sans 3" w:hAnsi="Source Sans 3" w:cs="Times New Roman"/>
                <w:rPrChange w:id="20916" w:author="Administrator" w:date="2026-05-27T12:26:00Z">
                  <w:rPr>
                    <w:rFonts w:ascii="Source Sans 3" w:hAnsi="Source Sans 3" w:cs="Times New Roman"/>
                    <w:color w:val="000000"/>
                  </w:rPr>
                </w:rPrChange>
              </w:rPr>
              <w:pPrChange w:id="20917" w:author="Administrator" w:date="2026-05-21T11:38:00Z">
                <w:pPr>
                  <w:pStyle w:val="Frspaiere"/>
                  <w:jc w:val="right"/>
                </w:pPr>
              </w:pPrChange>
            </w:pPr>
            <w:r w:rsidRPr="00B55156">
              <w:rPr>
                <w:rFonts w:ascii="Source Sans 3" w:hAnsi="Source Sans 3" w:cs="Times New Roman"/>
                <w:rPrChange w:id="20918" w:author="Administrator" w:date="2026-05-27T12:26:00Z">
                  <w:rPr>
                    <w:rFonts w:ascii="Source Sans 3" w:hAnsi="Source Sans 3" w:cs="Times New Roman"/>
                    <w:color w:val="000000"/>
                  </w:rPr>
                </w:rPrChange>
              </w:rPr>
              <w:t>1244</w:t>
            </w:r>
          </w:p>
        </w:tc>
        <w:tc>
          <w:tcPr>
            <w:tcW w:w="1629" w:type="dxa"/>
          </w:tcPr>
          <w:p w14:paraId="2F4DA17B" w14:textId="43F89C17" w:rsidR="00B55156" w:rsidRPr="00B55156" w:rsidRDefault="00B55156" w:rsidP="00B55156">
            <w:pPr>
              <w:pStyle w:val="Frspaiere"/>
              <w:rPr>
                <w:rFonts w:ascii="Source Sans 3" w:eastAsia="Times New Roman" w:hAnsi="Source Sans 3" w:cs="Times New Roman"/>
                <w:rPrChange w:id="2091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920" w:author="Administrator" w:date="2026-05-27T12:26:00Z">
                  <w:rPr>
                    <w:rFonts w:ascii="Source Sans 3" w:eastAsia="Times New Roman" w:hAnsi="Source Sans 3" w:cs="Times New Roman"/>
                    <w:color w:val="000000"/>
                  </w:rPr>
                </w:rPrChange>
              </w:rPr>
              <w:t>13-02-2026</w:t>
            </w:r>
          </w:p>
        </w:tc>
        <w:tc>
          <w:tcPr>
            <w:tcW w:w="8812" w:type="dxa"/>
          </w:tcPr>
          <w:p w14:paraId="5038AB86" w14:textId="54B52568" w:rsidR="00B55156" w:rsidRPr="00B55156" w:rsidRDefault="00B55156" w:rsidP="00B55156">
            <w:pPr>
              <w:pStyle w:val="Frspaiere"/>
              <w:rPr>
                <w:rFonts w:ascii="Source Sans 3" w:hAnsi="Source Sans 3" w:cs="Times New Roman"/>
                <w:lang w:val="ro-RO"/>
                <w:rPrChange w:id="2092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922" w:author="Administrator" w:date="2026-05-27T12:26:00Z">
                  <w:rPr>
                    <w:rFonts w:ascii="Source Sans 3" w:hAnsi="Source Sans 3" w:cs="Times New Roman"/>
                    <w:lang w:val="ro-RO"/>
                  </w:rPr>
                </w:rPrChange>
              </w:rPr>
              <w:t>Privind desemnarea persoanei responsabile cu gestionarea contului în portalul www.e-consultare.gov.ro</w:t>
            </w:r>
          </w:p>
        </w:tc>
        <w:tc>
          <w:tcPr>
            <w:tcW w:w="1560" w:type="dxa"/>
          </w:tcPr>
          <w:p w14:paraId="2919043B" w14:textId="77777777" w:rsidR="00B55156" w:rsidRPr="00B55156" w:rsidRDefault="00B55156" w:rsidP="00B55156">
            <w:pPr>
              <w:pStyle w:val="Frspaiere"/>
              <w:rPr>
                <w:rFonts w:ascii="Source Sans 3" w:hAnsi="Source Sans 3" w:cs="Times New Roman"/>
                <w:rPrChange w:id="20923" w:author="Administrator" w:date="2026-05-27T12:26:00Z">
                  <w:rPr>
                    <w:rFonts w:ascii="Source Sans 3" w:hAnsi="Source Sans 3" w:cs="Times New Roman"/>
                    <w:color w:val="000000"/>
                  </w:rPr>
                </w:rPrChange>
              </w:rPr>
            </w:pPr>
          </w:p>
        </w:tc>
      </w:tr>
      <w:tr w:rsidR="00B55156" w:rsidRPr="00B55156" w14:paraId="6E503706" w14:textId="77777777" w:rsidTr="008D6693">
        <w:trPr>
          <w:trHeight w:val="480"/>
        </w:trPr>
        <w:tc>
          <w:tcPr>
            <w:tcW w:w="889" w:type="dxa"/>
          </w:tcPr>
          <w:p w14:paraId="5E9B10DB" w14:textId="3C1B92F0" w:rsidR="00B55156" w:rsidRPr="00B55156" w:rsidRDefault="00B55156" w:rsidP="00B55156">
            <w:pPr>
              <w:pStyle w:val="Frspaiere"/>
              <w:rPr>
                <w:rFonts w:ascii="Source Sans 3" w:hAnsi="Source Sans 3" w:cs="Times New Roman"/>
                <w:rPrChange w:id="20924" w:author="Administrator" w:date="2026-05-27T12:26:00Z">
                  <w:rPr>
                    <w:rFonts w:ascii="Source Sans 3" w:hAnsi="Source Sans 3" w:cs="Times New Roman"/>
                    <w:color w:val="000000"/>
                  </w:rPr>
                </w:rPrChange>
              </w:rPr>
              <w:pPrChange w:id="20925" w:author="Administrator" w:date="2026-05-21T11:38:00Z">
                <w:pPr>
                  <w:pStyle w:val="Frspaiere"/>
                  <w:jc w:val="right"/>
                </w:pPr>
              </w:pPrChange>
            </w:pPr>
            <w:r w:rsidRPr="00B55156">
              <w:rPr>
                <w:rFonts w:ascii="Source Sans 3" w:hAnsi="Source Sans 3" w:cs="Times New Roman"/>
                <w:rPrChange w:id="20926" w:author="Administrator" w:date="2026-05-27T12:26:00Z">
                  <w:rPr>
                    <w:rFonts w:ascii="Source Sans 3" w:hAnsi="Source Sans 3" w:cs="Times New Roman"/>
                    <w:color w:val="000000"/>
                  </w:rPr>
                </w:rPrChange>
              </w:rPr>
              <w:t>1243</w:t>
            </w:r>
          </w:p>
        </w:tc>
        <w:tc>
          <w:tcPr>
            <w:tcW w:w="1629" w:type="dxa"/>
          </w:tcPr>
          <w:p w14:paraId="7DE28E0D" w14:textId="3590416E" w:rsidR="00B55156" w:rsidRPr="00B55156" w:rsidRDefault="00B55156" w:rsidP="00B55156">
            <w:pPr>
              <w:pStyle w:val="Frspaiere"/>
              <w:rPr>
                <w:rFonts w:ascii="Source Sans 3" w:eastAsia="Times New Roman" w:hAnsi="Source Sans 3" w:cs="Times New Roman"/>
                <w:rPrChange w:id="2092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928" w:author="Administrator" w:date="2026-05-27T12:26:00Z">
                  <w:rPr>
                    <w:rFonts w:ascii="Source Sans 3" w:eastAsia="Times New Roman" w:hAnsi="Source Sans 3" w:cs="Times New Roman"/>
                    <w:color w:val="000000"/>
                  </w:rPr>
                </w:rPrChange>
              </w:rPr>
              <w:t>12-02-2026</w:t>
            </w:r>
          </w:p>
        </w:tc>
        <w:tc>
          <w:tcPr>
            <w:tcW w:w="8812" w:type="dxa"/>
          </w:tcPr>
          <w:p w14:paraId="77708985" w14:textId="0C005DA1" w:rsidR="00B55156" w:rsidRPr="00B55156" w:rsidRDefault="00B55156" w:rsidP="00B55156">
            <w:pPr>
              <w:pStyle w:val="Frspaiere"/>
              <w:rPr>
                <w:rFonts w:ascii="Source Sans 3" w:hAnsi="Source Sans 3" w:cs="Times New Roman"/>
                <w:lang w:val="ro-RO"/>
                <w:rPrChange w:id="2092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930" w:author="Administrator" w:date="2026-05-27T12:26:00Z">
                  <w:rPr>
                    <w:rFonts w:ascii="Source Sans 3" w:hAnsi="Source Sans 3" w:cs="Times New Roman"/>
                    <w:lang w:val="ro-RO"/>
                  </w:rPr>
                </w:rPrChange>
              </w:rPr>
              <w:t>Privind modificarea Dispoziției nr. 1188/06.02.2026 privind nominalizarea persoanelor însărcinate cu inițierea documentelor de fundamentare, persoanelor care avizează secțiunea A din documentele de fundamentare, persoanelor care au acces la sistemul de control al angajamentelor, persoanelor care verifică secțiunea B din documentele de fundamentare și persoanelor care avizează secțiunea B din documentele de fundamentare</w:t>
            </w:r>
          </w:p>
        </w:tc>
        <w:tc>
          <w:tcPr>
            <w:tcW w:w="1560" w:type="dxa"/>
          </w:tcPr>
          <w:p w14:paraId="3358BCD0" w14:textId="77777777" w:rsidR="00B55156" w:rsidRPr="00B55156" w:rsidRDefault="00B55156" w:rsidP="00B55156">
            <w:pPr>
              <w:pStyle w:val="Frspaiere"/>
              <w:rPr>
                <w:rFonts w:ascii="Source Sans 3" w:hAnsi="Source Sans 3" w:cs="Times New Roman"/>
                <w:rPrChange w:id="20931" w:author="Administrator" w:date="2026-05-27T12:26:00Z">
                  <w:rPr>
                    <w:rFonts w:ascii="Source Sans 3" w:hAnsi="Source Sans 3" w:cs="Times New Roman"/>
                    <w:color w:val="000000"/>
                  </w:rPr>
                </w:rPrChange>
              </w:rPr>
            </w:pPr>
          </w:p>
        </w:tc>
      </w:tr>
      <w:tr w:rsidR="00B55156" w:rsidRPr="00B55156" w14:paraId="6E7D96B2" w14:textId="77777777" w:rsidTr="008D6693">
        <w:trPr>
          <w:trHeight w:val="480"/>
        </w:trPr>
        <w:tc>
          <w:tcPr>
            <w:tcW w:w="889" w:type="dxa"/>
          </w:tcPr>
          <w:p w14:paraId="165BDB9E" w14:textId="3CC8A757" w:rsidR="00B55156" w:rsidRPr="00B55156" w:rsidRDefault="00B55156" w:rsidP="00B55156">
            <w:pPr>
              <w:pStyle w:val="Frspaiere"/>
              <w:rPr>
                <w:rFonts w:ascii="Source Sans 3" w:hAnsi="Source Sans 3" w:cs="Times New Roman"/>
                <w:rPrChange w:id="20932" w:author="Administrator" w:date="2026-05-27T12:26:00Z">
                  <w:rPr>
                    <w:rFonts w:ascii="Source Sans 3" w:hAnsi="Source Sans 3" w:cs="Times New Roman"/>
                    <w:color w:val="000000"/>
                  </w:rPr>
                </w:rPrChange>
              </w:rPr>
              <w:pPrChange w:id="20933" w:author="Administrator" w:date="2026-05-21T11:38:00Z">
                <w:pPr>
                  <w:pStyle w:val="Frspaiere"/>
                  <w:jc w:val="right"/>
                </w:pPr>
              </w:pPrChange>
            </w:pPr>
            <w:r w:rsidRPr="00B55156">
              <w:rPr>
                <w:rFonts w:ascii="Source Sans 3" w:hAnsi="Source Sans 3" w:cs="Times New Roman"/>
                <w:rPrChange w:id="20934" w:author="Administrator" w:date="2026-05-27T12:26:00Z">
                  <w:rPr>
                    <w:rFonts w:ascii="Source Sans 3" w:hAnsi="Source Sans 3" w:cs="Times New Roman"/>
                    <w:color w:val="000000"/>
                  </w:rPr>
                </w:rPrChange>
              </w:rPr>
              <w:t>1242</w:t>
            </w:r>
          </w:p>
        </w:tc>
        <w:tc>
          <w:tcPr>
            <w:tcW w:w="1629" w:type="dxa"/>
          </w:tcPr>
          <w:p w14:paraId="5D04E861" w14:textId="30F994A5" w:rsidR="00B55156" w:rsidRPr="00B55156" w:rsidRDefault="00B55156" w:rsidP="00B55156">
            <w:pPr>
              <w:pStyle w:val="Frspaiere"/>
              <w:rPr>
                <w:rFonts w:ascii="Source Sans 3" w:eastAsia="Times New Roman" w:hAnsi="Source Sans 3" w:cs="Times New Roman"/>
                <w:rPrChange w:id="2093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936" w:author="Administrator" w:date="2026-05-27T12:26:00Z">
                  <w:rPr>
                    <w:rFonts w:ascii="Source Sans 3" w:eastAsia="Times New Roman" w:hAnsi="Source Sans 3" w:cs="Times New Roman"/>
                    <w:color w:val="000000"/>
                  </w:rPr>
                </w:rPrChange>
              </w:rPr>
              <w:t>11-02-2026</w:t>
            </w:r>
          </w:p>
        </w:tc>
        <w:tc>
          <w:tcPr>
            <w:tcW w:w="8812" w:type="dxa"/>
          </w:tcPr>
          <w:p w14:paraId="2053C2FB" w14:textId="7E3B1CB1" w:rsidR="00B55156" w:rsidRPr="00B55156" w:rsidRDefault="00B55156" w:rsidP="00B55156">
            <w:pPr>
              <w:pStyle w:val="Frspaiere"/>
              <w:rPr>
                <w:rFonts w:ascii="Source Sans 3" w:hAnsi="Source Sans 3" w:cs="Times New Roman"/>
                <w:lang w:val="ro-RO"/>
                <w:rPrChange w:id="2093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938" w:author="Administrator" w:date="2026-05-27T12:26:00Z">
                  <w:rPr>
                    <w:rFonts w:ascii="Source Sans 3" w:hAnsi="Source Sans 3" w:cs="Times New Roman"/>
                    <w:lang w:val="ro-RO"/>
                  </w:rPr>
                </w:rPrChange>
              </w:rPr>
              <w:t>Privind Convocarea în ședință extraordinară a Consiliului Local al Municipiului Ploiești în data de 12 februarie 2026</w:t>
            </w:r>
          </w:p>
        </w:tc>
        <w:tc>
          <w:tcPr>
            <w:tcW w:w="1560" w:type="dxa"/>
          </w:tcPr>
          <w:p w14:paraId="486BE6AF" w14:textId="77777777" w:rsidR="00B55156" w:rsidRPr="00B55156" w:rsidRDefault="00B55156" w:rsidP="00B55156">
            <w:pPr>
              <w:pStyle w:val="Frspaiere"/>
              <w:rPr>
                <w:rFonts w:ascii="Source Sans 3" w:hAnsi="Source Sans 3" w:cs="Times New Roman"/>
                <w:rPrChange w:id="20939" w:author="Administrator" w:date="2026-05-27T12:26:00Z">
                  <w:rPr>
                    <w:rFonts w:ascii="Source Sans 3" w:hAnsi="Source Sans 3" w:cs="Times New Roman"/>
                    <w:color w:val="000000"/>
                  </w:rPr>
                </w:rPrChange>
              </w:rPr>
            </w:pPr>
          </w:p>
        </w:tc>
      </w:tr>
      <w:tr w:rsidR="00B55156" w:rsidRPr="00B55156" w14:paraId="1C6D2CB9" w14:textId="77777777" w:rsidTr="008D6693">
        <w:trPr>
          <w:trHeight w:val="480"/>
        </w:trPr>
        <w:tc>
          <w:tcPr>
            <w:tcW w:w="889" w:type="dxa"/>
          </w:tcPr>
          <w:p w14:paraId="630B23AC" w14:textId="44D658F2" w:rsidR="00B55156" w:rsidRPr="00B55156" w:rsidRDefault="00B55156" w:rsidP="00B55156">
            <w:pPr>
              <w:pStyle w:val="Frspaiere"/>
              <w:rPr>
                <w:rFonts w:ascii="Source Sans 3" w:hAnsi="Source Sans 3" w:cs="Times New Roman"/>
                <w:rPrChange w:id="20940" w:author="Administrator" w:date="2026-05-27T12:26:00Z">
                  <w:rPr>
                    <w:rFonts w:ascii="Source Sans 3" w:hAnsi="Source Sans 3" w:cs="Times New Roman"/>
                    <w:color w:val="000000"/>
                  </w:rPr>
                </w:rPrChange>
              </w:rPr>
              <w:pPrChange w:id="20941" w:author="Administrator" w:date="2026-05-21T11:38:00Z">
                <w:pPr>
                  <w:pStyle w:val="Frspaiere"/>
                  <w:jc w:val="right"/>
                </w:pPr>
              </w:pPrChange>
            </w:pPr>
            <w:r w:rsidRPr="00B55156">
              <w:rPr>
                <w:rFonts w:ascii="Source Sans 3" w:hAnsi="Source Sans 3" w:cs="Times New Roman"/>
                <w:rPrChange w:id="20942" w:author="Administrator" w:date="2026-05-27T12:26:00Z">
                  <w:rPr>
                    <w:rFonts w:ascii="Source Sans 3" w:hAnsi="Source Sans 3" w:cs="Times New Roman"/>
                    <w:color w:val="000000"/>
                  </w:rPr>
                </w:rPrChange>
              </w:rPr>
              <w:t>1241</w:t>
            </w:r>
          </w:p>
        </w:tc>
        <w:tc>
          <w:tcPr>
            <w:tcW w:w="1629" w:type="dxa"/>
          </w:tcPr>
          <w:p w14:paraId="3D6464D0" w14:textId="71C85920" w:rsidR="00B55156" w:rsidRPr="00B55156" w:rsidRDefault="00B55156" w:rsidP="00B55156">
            <w:pPr>
              <w:pStyle w:val="Frspaiere"/>
              <w:rPr>
                <w:rFonts w:ascii="Source Sans 3" w:eastAsia="Times New Roman" w:hAnsi="Source Sans 3" w:cs="Times New Roman"/>
                <w:rPrChange w:id="2094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944" w:author="Administrator" w:date="2026-05-27T12:26:00Z">
                  <w:rPr>
                    <w:rFonts w:ascii="Source Sans 3" w:eastAsia="Times New Roman" w:hAnsi="Source Sans 3" w:cs="Times New Roman"/>
                    <w:color w:val="000000"/>
                  </w:rPr>
                </w:rPrChange>
              </w:rPr>
              <w:t>11-02-2026</w:t>
            </w:r>
          </w:p>
        </w:tc>
        <w:tc>
          <w:tcPr>
            <w:tcW w:w="8812" w:type="dxa"/>
          </w:tcPr>
          <w:p w14:paraId="4F7C458B" w14:textId="2D7C37A2" w:rsidR="00B55156" w:rsidRPr="00B55156" w:rsidRDefault="00B55156" w:rsidP="00B55156">
            <w:pPr>
              <w:pStyle w:val="Frspaiere"/>
              <w:rPr>
                <w:rFonts w:ascii="Source Sans 3" w:hAnsi="Source Sans 3" w:cs="Times New Roman"/>
                <w:lang w:val="ro-RO"/>
                <w:rPrChange w:id="2094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946" w:author="Administrator" w:date="2026-05-27T12:26:00Z">
                  <w:rPr>
                    <w:rFonts w:ascii="Source Sans 3" w:hAnsi="Source Sans 3" w:cs="Times New Roman"/>
                    <w:lang w:val="ro-RO"/>
                  </w:rPr>
                </w:rPrChange>
              </w:rPr>
              <w:t>Privind admiterea cererii de rectificare</w:t>
            </w:r>
          </w:p>
        </w:tc>
        <w:tc>
          <w:tcPr>
            <w:tcW w:w="1560" w:type="dxa"/>
          </w:tcPr>
          <w:p w14:paraId="6D84D85C" w14:textId="77777777" w:rsidR="00B55156" w:rsidRPr="00B55156" w:rsidRDefault="00B55156" w:rsidP="00B55156">
            <w:pPr>
              <w:pStyle w:val="Frspaiere"/>
              <w:rPr>
                <w:rFonts w:ascii="Source Sans 3" w:hAnsi="Source Sans 3" w:cs="Times New Roman"/>
                <w:rPrChange w:id="20947" w:author="Administrator" w:date="2026-05-27T12:26:00Z">
                  <w:rPr>
                    <w:rFonts w:ascii="Source Sans 3" w:hAnsi="Source Sans 3" w:cs="Times New Roman"/>
                    <w:color w:val="000000"/>
                  </w:rPr>
                </w:rPrChange>
              </w:rPr>
            </w:pPr>
          </w:p>
        </w:tc>
      </w:tr>
      <w:tr w:rsidR="00B55156" w:rsidRPr="00B55156" w14:paraId="3E004B3C" w14:textId="77777777" w:rsidTr="008D6693">
        <w:trPr>
          <w:trHeight w:val="480"/>
        </w:trPr>
        <w:tc>
          <w:tcPr>
            <w:tcW w:w="889" w:type="dxa"/>
          </w:tcPr>
          <w:p w14:paraId="23596CE1" w14:textId="6556D88A" w:rsidR="00B55156" w:rsidRPr="00B55156" w:rsidRDefault="00B55156" w:rsidP="00B55156">
            <w:pPr>
              <w:pStyle w:val="Frspaiere"/>
              <w:rPr>
                <w:rFonts w:ascii="Source Sans 3" w:hAnsi="Source Sans 3" w:cs="Times New Roman"/>
                <w:rPrChange w:id="20948" w:author="Administrator" w:date="2026-05-27T12:26:00Z">
                  <w:rPr>
                    <w:rFonts w:ascii="Source Sans 3" w:hAnsi="Source Sans 3" w:cs="Times New Roman"/>
                    <w:color w:val="000000"/>
                  </w:rPr>
                </w:rPrChange>
              </w:rPr>
              <w:pPrChange w:id="20949" w:author="Administrator" w:date="2026-05-21T11:38:00Z">
                <w:pPr>
                  <w:pStyle w:val="Frspaiere"/>
                  <w:jc w:val="right"/>
                </w:pPr>
              </w:pPrChange>
            </w:pPr>
            <w:r w:rsidRPr="00B55156">
              <w:rPr>
                <w:rFonts w:ascii="Source Sans 3" w:hAnsi="Source Sans 3" w:cs="Times New Roman"/>
                <w:rPrChange w:id="20950" w:author="Administrator" w:date="2026-05-27T12:26:00Z">
                  <w:rPr>
                    <w:rFonts w:ascii="Source Sans 3" w:hAnsi="Source Sans 3" w:cs="Times New Roman"/>
                    <w:color w:val="000000"/>
                  </w:rPr>
                </w:rPrChange>
              </w:rPr>
              <w:t>1240</w:t>
            </w:r>
          </w:p>
        </w:tc>
        <w:tc>
          <w:tcPr>
            <w:tcW w:w="1629" w:type="dxa"/>
          </w:tcPr>
          <w:p w14:paraId="38B2CC01" w14:textId="2E102300" w:rsidR="00B55156" w:rsidRPr="00B55156" w:rsidRDefault="00B55156" w:rsidP="00B55156">
            <w:pPr>
              <w:pStyle w:val="Frspaiere"/>
              <w:rPr>
                <w:rFonts w:ascii="Source Sans 3" w:eastAsia="Times New Roman" w:hAnsi="Source Sans 3" w:cs="Times New Roman"/>
                <w:rPrChange w:id="2095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952" w:author="Administrator" w:date="2026-05-27T12:26:00Z">
                  <w:rPr>
                    <w:rFonts w:ascii="Source Sans 3" w:eastAsia="Times New Roman" w:hAnsi="Source Sans 3" w:cs="Times New Roman"/>
                    <w:color w:val="000000"/>
                  </w:rPr>
                </w:rPrChange>
              </w:rPr>
              <w:t>11-02-2026</w:t>
            </w:r>
          </w:p>
        </w:tc>
        <w:tc>
          <w:tcPr>
            <w:tcW w:w="8812" w:type="dxa"/>
          </w:tcPr>
          <w:p w14:paraId="3E491B27" w14:textId="7C00C6C4" w:rsidR="00B55156" w:rsidRPr="00B55156" w:rsidRDefault="00B55156" w:rsidP="00B55156">
            <w:pPr>
              <w:pStyle w:val="Frspaiere"/>
              <w:rPr>
                <w:rFonts w:ascii="Source Sans 3" w:hAnsi="Source Sans 3" w:cs="Times New Roman"/>
                <w:lang w:val="ro-RO"/>
                <w:rPrChange w:id="2095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954" w:author="Administrator" w:date="2026-05-27T12:26:00Z">
                  <w:rPr>
                    <w:rFonts w:ascii="Source Sans 3" w:hAnsi="Source Sans 3" w:cs="Times New Roman"/>
                    <w:lang w:val="ro-RO"/>
                  </w:rPr>
                </w:rPrChange>
              </w:rPr>
              <w:t>Privind eliberarea autorizației de transport persoane în regim de taxi</w:t>
            </w:r>
          </w:p>
        </w:tc>
        <w:tc>
          <w:tcPr>
            <w:tcW w:w="1560" w:type="dxa"/>
          </w:tcPr>
          <w:p w14:paraId="15A38A60" w14:textId="77777777" w:rsidR="00B55156" w:rsidRPr="00B55156" w:rsidRDefault="00B55156" w:rsidP="00B55156">
            <w:pPr>
              <w:pStyle w:val="Frspaiere"/>
              <w:rPr>
                <w:rFonts w:ascii="Source Sans 3" w:hAnsi="Source Sans 3" w:cs="Times New Roman"/>
                <w:rPrChange w:id="20955" w:author="Administrator" w:date="2026-05-27T12:26:00Z">
                  <w:rPr>
                    <w:rFonts w:ascii="Source Sans 3" w:hAnsi="Source Sans 3" w:cs="Times New Roman"/>
                    <w:color w:val="000000"/>
                  </w:rPr>
                </w:rPrChange>
              </w:rPr>
            </w:pPr>
          </w:p>
        </w:tc>
      </w:tr>
      <w:tr w:rsidR="00B55156" w:rsidRPr="00B55156" w14:paraId="58C814BF" w14:textId="77777777" w:rsidTr="008D6693">
        <w:trPr>
          <w:trHeight w:val="480"/>
        </w:trPr>
        <w:tc>
          <w:tcPr>
            <w:tcW w:w="889" w:type="dxa"/>
          </w:tcPr>
          <w:p w14:paraId="2C5305C7" w14:textId="2C9182E2" w:rsidR="00B55156" w:rsidRPr="00B55156" w:rsidRDefault="00B55156" w:rsidP="00B55156">
            <w:pPr>
              <w:pStyle w:val="Frspaiere"/>
              <w:rPr>
                <w:rFonts w:ascii="Source Sans 3" w:hAnsi="Source Sans 3" w:cs="Times New Roman"/>
                <w:rPrChange w:id="20956" w:author="Administrator" w:date="2026-05-27T12:26:00Z">
                  <w:rPr>
                    <w:rFonts w:ascii="Source Sans 3" w:hAnsi="Source Sans 3" w:cs="Times New Roman"/>
                    <w:color w:val="000000"/>
                  </w:rPr>
                </w:rPrChange>
              </w:rPr>
              <w:pPrChange w:id="20957" w:author="Administrator" w:date="2026-05-21T11:38:00Z">
                <w:pPr>
                  <w:pStyle w:val="Frspaiere"/>
                  <w:jc w:val="right"/>
                </w:pPr>
              </w:pPrChange>
            </w:pPr>
            <w:r w:rsidRPr="00B55156">
              <w:rPr>
                <w:rFonts w:ascii="Source Sans 3" w:hAnsi="Source Sans 3" w:cs="Times New Roman"/>
                <w:rPrChange w:id="20958" w:author="Administrator" w:date="2026-05-27T12:26:00Z">
                  <w:rPr>
                    <w:rFonts w:ascii="Source Sans 3" w:hAnsi="Source Sans 3" w:cs="Times New Roman"/>
                    <w:color w:val="000000"/>
                  </w:rPr>
                </w:rPrChange>
              </w:rPr>
              <w:t>1239</w:t>
            </w:r>
          </w:p>
        </w:tc>
        <w:tc>
          <w:tcPr>
            <w:tcW w:w="1629" w:type="dxa"/>
          </w:tcPr>
          <w:p w14:paraId="081179FD" w14:textId="6F02A5D6" w:rsidR="00B55156" w:rsidRPr="00B55156" w:rsidRDefault="00B55156" w:rsidP="00B55156">
            <w:pPr>
              <w:pStyle w:val="Frspaiere"/>
              <w:rPr>
                <w:rFonts w:ascii="Source Sans 3" w:eastAsia="Times New Roman" w:hAnsi="Source Sans 3" w:cs="Times New Roman"/>
                <w:rPrChange w:id="2095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960" w:author="Administrator" w:date="2026-05-27T12:26:00Z">
                  <w:rPr>
                    <w:rFonts w:ascii="Source Sans 3" w:eastAsia="Times New Roman" w:hAnsi="Source Sans 3" w:cs="Times New Roman"/>
                    <w:color w:val="000000"/>
                  </w:rPr>
                </w:rPrChange>
              </w:rPr>
              <w:t>11-02-2026</w:t>
            </w:r>
          </w:p>
        </w:tc>
        <w:tc>
          <w:tcPr>
            <w:tcW w:w="8812" w:type="dxa"/>
          </w:tcPr>
          <w:p w14:paraId="21819875" w14:textId="46625FB4" w:rsidR="00B55156" w:rsidRPr="00B55156" w:rsidRDefault="00B55156" w:rsidP="00B55156">
            <w:pPr>
              <w:pStyle w:val="Frspaiere"/>
              <w:rPr>
                <w:rFonts w:ascii="Source Sans 3" w:hAnsi="Source Sans 3" w:cs="Times New Roman"/>
                <w:lang w:val="ro-RO"/>
                <w:rPrChange w:id="2096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962" w:author="Administrator" w:date="2026-05-27T12:26:00Z">
                  <w:rPr>
                    <w:rFonts w:ascii="Source Sans 3" w:hAnsi="Source Sans 3" w:cs="Times New Roman"/>
                    <w:lang w:val="ro-RO"/>
                  </w:rPr>
                </w:rPrChange>
              </w:rPr>
              <w:t>Privind modificarea datelor autorizației de transport persoane în regim de taxi seria Dmp nr. 513</w:t>
            </w:r>
          </w:p>
        </w:tc>
        <w:tc>
          <w:tcPr>
            <w:tcW w:w="1560" w:type="dxa"/>
          </w:tcPr>
          <w:p w14:paraId="03C2872A" w14:textId="77777777" w:rsidR="00B55156" w:rsidRPr="00B55156" w:rsidRDefault="00B55156" w:rsidP="00B55156">
            <w:pPr>
              <w:pStyle w:val="Frspaiere"/>
              <w:rPr>
                <w:rFonts w:ascii="Source Sans 3" w:hAnsi="Source Sans 3" w:cs="Times New Roman"/>
                <w:rPrChange w:id="20963" w:author="Administrator" w:date="2026-05-27T12:26:00Z">
                  <w:rPr>
                    <w:rFonts w:ascii="Source Sans 3" w:hAnsi="Source Sans 3" w:cs="Times New Roman"/>
                    <w:color w:val="000000"/>
                  </w:rPr>
                </w:rPrChange>
              </w:rPr>
            </w:pPr>
          </w:p>
        </w:tc>
      </w:tr>
      <w:tr w:rsidR="00B55156" w:rsidRPr="00B55156" w14:paraId="6236532B" w14:textId="77777777" w:rsidTr="008D6693">
        <w:trPr>
          <w:trHeight w:val="480"/>
        </w:trPr>
        <w:tc>
          <w:tcPr>
            <w:tcW w:w="889" w:type="dxa"/>
          </w:tcPr>
          <w:p w14:paraId="0ED0CFF6" w14:textId="55E0CFD2" w:rsidR="00B55156" w:rsidRPr="00B55156" w:rsidRDefault="00B55156" w:rsidP="00B55156">
            <w:pPr>
              <w:pStyle w:val="Frspaiere"/>
              <w:rPr>
                <w:rFonts w:ascii="Source Sans 3" w:hAnsi="Source Sans 3" w:cs="Times New Roman"/>
                <w:rPrChange w:id="20964" w:author="Administrator" w:date="2026-05-27T12:26:00Z">
                  <w:rPr>
                    <w:rFonts w:ascii="Source Sans 3" w:hAnsi="Source Sans 3" w:cs="Times New Roman"/>
                    <w:color w:val="000000"/>
                  </w:rPr>
                </w:rPrChange>
              </w:rPr>
              <w:pPrChange w:id="20965" w:author="Administrator" w:date="2026-05-21T11:38:00Z">
                <w:pPr>
                  <w:pStyle w:val="Frspaiere"/>
                  <w:jc w:val="right"/>
                </w:pPr>
              </w:pPrChange>
            </w:pPr>
            <w:r w:rsidRPr="00B55156">
              <w:rPr>
                <w:rFonts w:ascii="Source Sans 3" w:hAnsi="Source Sans 3" w:cs="Times New Roman"/>
                <w:rPrChange w:id="20966" w:author="Administrator" w:date="2026-05-27T12:26:00Z">
                  <w:rPr>
                    <w:rFonts w:ascii="Source Sans 3" w:hAnsi="Source Sans 3" w:cs="Times New Roman"/>
                    <w:color w:val="000000"/>
                  </w:rPr>
                </w:rPrChange>
              </w:rPr>
              <w:t>1238</w:t>
            </w:r>
          </w:p>
        </w:tc>
        <w:tc>
          <w:tcPr>
            <w:tcW w:w="1629" w:type="dxa"/>
          </w:tcPr>
          <w:p w14:paraId="7BC6CB68" w14:textId="428A272D" w:rsidR="00B55156" w:rsidRPr="00B55156" w:rsidRDefault="00B55156" w:rsidP="00B55156">
            <w:pPr>
              <w:pStyle w:val="Frspaiere"/>
              <w:rPr>
                <w:rFonts w:ascii="Source Sans 3" w:eastAsia="Times New Roman" w:hAnsi="Source Sans 3" w:cs="Times New Roman"/>
                <w:rPrChange w:id="2096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968" w:author="Administrator" w:date="2026-05-27T12:26:00Z">
                  <w:rPr>
                    <w:rFonts w:ascii="Source Sans 3" w:eastAsia="Times New Roman" w:hAnsi="Source Sans 3" w:cs="Times New Roman"/>
                    <w:color w:val="000000"/>
                  </w:rPr>
                </w:rPrChange>
              </w:rPr>
              <w:t>10-02-2026</w:t>
            </w:r>
          </w:p>
        </w:tc>
        <w:tc>
          <w:tcPr>
            <w:tcW w:w="8812" w:type="dxa"/>
          </w:tcPr>
          <w:p w14:paraId="14765A15" w14:textId="0F66FC93" w:rsidR="00B55156" w:rsidRPr="00B55156" w:rsidRDefault="00B55156" w:rsidP="00B55156">
            <w:pPr>
              <w:pStyle w:val="Frspaiere"/>
              <w:rPr>
                <w:rFonts w:ascii="Source Sans 3" w:hAnsi="Source Sans 3" w:cs="Times New Roman"/>
                <w:lang w:val="ro-RO"/>
                <w:rPrChange w:id="2096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970" w:author="Administrator" w:date="2026-05-27T12:26:00Z">
                  <w:rPr>
                    <w:rFonts w:ascii="Source Sans 3" w:hAnsi="Source Sans 3" w:cs="Times New Roman"/>
                    <w:lang w:val="ro-RO"/>
                  </w:rPr>
                </w:rPrChange>
              </w:rPr>
              <w:t>Venit minim de incluziune</w:t>
            </w:r>
          </w:p>
        </w:tc>
        <w:tc>
          <w:tcPr>
            <w:tcW w:w="1560" w:type="dxa"/>
          </w:tcPr>
          <w:p w14:paraId="1B6A9081" w14:textId="77777777" w:rsidR="00B55156" w:rsidRPr="00B55156" w:rsidRDefault="00B55156" w:rsidP="00B55156">
            <w:pPr>
              <w:pStyle w:val="Frspaiere"/>
              <w:rPr>
                <w:rFonts w:ascii="Source Sans 3" w:hAnsi="Source Sans 3" w:cs="Times New Roman"/>
                <w:rPrChange w:id="20971" w:author="Administrator" w:date="2026-05-27T12:26:00Z">
                  <w:rPr>
                    <w:rFonts w:ascii="Source Sans 3" w:hAnsi="Source Sans 3" w:cs="Times New Roman"/>
                    <w:color w:val="000000"/>
                  </w:rPr>
                </w:rPrChange>
              </w:rPr>
            </w:pPr>
          </w:p>
        </w:tc>
      </w:tr>
      <w:tr w:rsidR="00B55156" w:rsidRPr="00B55156" w14:paraId="512078E0" w14:textId="77777777" w:rsidTr="008D6693">
        <w:trPr>
          <w:trHeight w:val="480"/>
        </w:trPr>
        <w:tc>
          <w:tcPr>
            <w:tcW w:w="889" w:type="dxa"/>
          </w:tcPr>
          <w:p w14:paraId="59217C33" w14:textId="34C071F7" w:rsidR="00B55156" w:rsidRPr="00B55156" w:rsidRDefault="00B55156" w:rsidP="00B55156">
            <w:pPr>
              <w:pStyle w:val="Frspaiere"/>
              <w:rPr>
                <w:rFonts w:ascii="Source Sans 3" w:hAnsi="Source Sans 3" w:cs="Times New Roman"/>
                <w:rPrChange w:id="20972" w:author="Administrator" w:date="2026-05-27T12:26:00Z">
                  <w:rPr>
                    <w:rFonts w:ascii="Source Sans 3" w:hAnsi="Source Sans 3" w:cs="Times New Roman"/>
                    <w:color w:val="000000"/>
                  </w:rPr>
                </w:rPrChange>
              </w:rPr>
              <w:pPrChange w:id="20973" w:author="Administrator" w:date="2026-05-21T11:38:00Z">
                <w:pPr>
                  <w:pStyle w:val="Frspaiere"/>
                  <w:jc w:val="right"/>
                </w:pPr>
              </w:pPrChange>
            </w:pPr>
            <w:r w:rsidRPr="00B55156">
              <w:rPr>
                <w:rFonts w:ascii="Source Sans 3" w:hAnsi="Source Sans 3" w:cs="Times New Roman"/>
                <w:rPrChange w:id="20974" w:author="Administrator" w:date="2026-05-27T12:26:00Z">
                  <w:rPr>
                    <w:rFonts w:ascii="Source Sans 3" w:hAnsi="Source Sans 3" w:cs="Times New Roman"/>
                    <w:color w:val="000000"/>
                  </w:rPr>
                </w:rPrChange>
              </w:rPr>
              <w:t>1237</w:t>
            </w:r>
          </w:p>
        </w:tc>
        <w:tc>
          <w:tcPr>
            <w:tcW w:w="1629" w:type="dxa"/>
          </w:tcPr>
          <w:p w14:paraId="74A699B9" w14:textId="490DC2D0" w:rsidR="00B55156" w:rsidRPr="00B55156" w:rsidRDefault="00B55156" w:rsidP="00B55156">
            <w:pPr>
              <w:pStyle w:val="Frspaiere"/>
              <w:rPr>
                <w:rFonts w:ascii="Source Sans 3" w:eastAsia="Times New Roman" w:hAnsi="Source Sans 3" w:cs="Times New Roman"/>
                <w:rPrChange w:id="2097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976" w:author="Administrator" w:date="2026-05-27T12:26:00Z">
                  <w:rPr>
                    <w:rFonts w:ascii="Source Sans 3" w:eastAsia="Times New Roman" w:hAnsi="Source Sans 3" w:cs="Times New Roman"/>
                    <w:color w:val="000000"/>
                  </w:rPr>
                </w:rPrChange>
              </w:rPr>
              <w:t>10-02-2026</w:t>
            </w:r>
          </w:p>
        </w:tc>
        <w:tc>
          <w:tcPr>
            <w:tcW w:w="8812" w:type="dxa"/>
          </w:tcPr>
          <w:p w14:paraId="36644F4F" w14:textId="7CF43DE2" w:rsidR="00B55156" w:rsidRPr="00B55156" w:rsidRDefault="00B55156" w:rsidP="00B55156">
            <w:pPr>
              <w:pStyle w:val="Frspaiere"/>
              <w:rPr>
                <w:rFonts w:ascii="Source Sans 3" w:hAnsi="Source Sans 3" w:cs="Times New Roman"/>
                <w:lang w:val="ro-RO"/>
                <w:rPrChange w:id="2097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978" w:author="Administrator" w:date="2026-05-27T12:26:00Z">
                  <w:rPr>
                    <w:rFonts w:ascii="Source Sans 3" w:hAnsi="Source Sans 3" w:cs="Times New Roman"/>
                    <w:lang w:val="ro-RO"/>
                  </w:rPr>
                </w:rPrChange>
              </w:rPr>
              <w:t>Venit minim de incluziune</w:t>
            </w:r>
          </w:p>
        </w:tc>
        <w:tc>
          <w:tcPr>
            <w:tcW w:w="1560" w:type="dxa"/>
          </w:tcPr>
          <w:p w14:paraId="41436257" w14:textId="77777777" w:rsidR="00B55156" w:rsidRPr="00B55156" w:rsidRDefault="00B55156" w:rsidP="00B55156">
            <w:pPr>
              <w:pStyle w:val="Frspaiere"/>
              <w:rPr>
                <w:rFonts w:ascii="Source Sans 3" w:hAnsi="Source Sans 3" w:cs="Times New Roman"/>
                <w:rPrChange w:id="20979" w:author="Administrator" w:date="2026-05-27T12:26:00Z">
                  <w:rPr>
                    <w:rFonts w:ascii="Source Sans 3" w:hAnsi="Source Sans 3" w:cs="Times New Roman"/>
                    <w:color w:val="000000"/>
                  </w:rPr>
                </w:rPrChange>
              </w:rPr>
            </w:pPr>
          </w:p>
        </w:tc>
      </w:tr>
      <w:tr w:rsidR="00B55156" w:rsidRPr="00B55156" w14:paraId="49ADDE40" w14:textId="77777777" w:rsidTr="008D6693">
        <w:trPr>
          <w:trHeight w:val="480"/>
        </w:trPr>
        <w:tc>
          <w:tcPr>
            <w:tcW w:w="889" w:type="dxa"/>
          </w:tcPr>
          <w:p w14:paraId="65C9F7F9" w14:textId="26B2CF1E" w:rsidR="00B55156" w:rsidRPr="00B55156" w:rsidRDefault="00B55156" w:rsidP="00B55156">
            <w:pPr>
              <w:pStyle w:val="Frspaiere"/>
              <w:rPr>
                <w:rFonts w:ascii="Source Sans 3" w:hAnsi="Source Sans 3" w:cs="Times New Roman"/>
                <w:rPrChange w:id="20980" w:author="Administrator" w:date="2026-05-27T12:26:00Z">
                  <w:rPr>
                    <w:rFonts w:ascii="Source Sans 3" w:hAnsi="Source Sans 3" w:cs="Times New Roman"/>
                    <w:color w:val="000000"/>
                  </w:rPr>
                </w:rPrChange>
              </w:rPr>
              <w:pPrChange w:id="20981" w:author="Administrator" w:date="2026-05-21T11:38:00Z">
                <w:pPr>
                  <w:pStyle w:val="Frspaiere"/>
                  <w:jc w:val="right"/>
                </w:pPr>
              </w:pPrChange>
            </w:pPr>
            <w:r w:rsidRPr="00B55156">
              <w:rPr>
                <w:rFonts w:ascii="Source Sans 3" w:hAnsi="Source Sans 3" w:cs="Times New Roman"/>
                <w:rPrChange w:id="20982" w:author="Administrator" w:date="2026-05-27T12:26:00Z">
                  <w:rPr>
                    <w:rFonts w:ascii="Source Sans 3" w:hAnsi="Source Sans 3" w:cs="Times New Roman"/>
                    <w:color w:val="000000"/>
                  </w:rPr>
                </w:rPrChange>
              </w:rPr>
              <w:t>1236</w:t>
            </w:r>
          </w:p>
        </w:tc>
        <w:tc>
          <w:tcPr>
            <w:tcW w:w="1629" w:type="dxa"/>
          </w:tcPr>
          <w:p w14:paraId="103AFA0E" w14:textId="2FF77AC2" w:rsidR="00B55156" w:rsidRPr="00B55156" w:rsidRDefault="00B55156" w:rsidP="00B55156">
            <w:pPr>
              <w:pStyle w:val="Frspaiere"/>
              <w:rPr>
                <w:rFonts w:ascii="Source Sans 3" w:eastAsia="Times New Roman" w:hAnsi="Source Sans 3" w:cs="Times New Roman"/>
                <w:rPrChange w:id="2098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984" w:author="Administrator" w:date="2026-05-27T12:26:00Z">
                  <w:rPr>
                    <w:rFonts w:ascii="Source Sans 3" w:eastAsia="Times New Roman" w:hAnsi="Source Sans 3" w:cs="Times New Roman"/>
                    <w:color w:val="000000"/>
                  </w:rPr>
                </w:rPrChange>
              </w:rPr>
              <w:t>10-02-2026</w:t>
            </w:r>
          </w:p>
        </w:tc>
        <w:tc>
          <w:tcPr>
            <w:tcW w:w="8812" w:type="dxa"/>
          </w:tcPr>
          <w:p w14:paraId="4197A275" w14:textId="40F706EE" w:rsidR="00B55156" w:rsidRPr="00B55156" w:rsidRDefault="00B55156" w:rsidP="00B55156">
            <w:pPr>
              <w:pStyle w:val="Frspaiere"/>
              <w:rPr>
                <w:rFonts w:ascii="Source Sans 3" w:hAnsi="Source Sans 3" w:cs="Times New Roman"/>
                <w:lang w:val="ro-RO"/>
                <w:rPrChange w:id="2098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986" w:author="Administrator" w:date="2026-05-27T12:26:00Z">
                  <w:rPr>
                    <w:rFonts w:ascii="Source Sans 3" w:hAnsi="Source Sans 3" w:cs="Times New Roman"/>
                    <w:lang w:val="ro-RO"/>
                  </w:rPr>
                </w:rPrChange>
              </w:rPr>
              <w:t>Venit minim de incluziune</w:t>
            </w:r>
          </w:p>
        </w:tc>
        <w:tc>
          <w:tcPr>
            <w:tcW w:w="1560" w:type="dxa"/>
          </w:tcPr>
          <w:p w14:paraId="71404542" w14:textId="77777777" w:rsidR="00B55156" w:rsidRPr="00B55156" w:rsidRDefault="00B55156" w:rsidP="00B55156">
            <w:pPr>
              <w:pStyle w:val="Frspaiere"/>
              <w:rPr>
                <w:rFonts w:ascii="Source Sans 3" w:hAnsi="Source Sans 3" w:cs="Times New Roman"/>
                <w:rPrChange w:id="20987" w:author="Administrator" w:date="2026-05-27T12:26:00Z">
                  <w:rPr>
                    <w:rFonts w:ascii="Source Sans 3" w:hAnsi="Source Sans 3" w:cs="Times New Roman"/>
                    <w:color w:val="000000"/>
                  </w:rPr>
                </w:rPrChange>
              </w:rPr>
            </w:pPr>
          </w:p>
        </w:tc>
      </w:tr>
      <w:tr w:rsidR="00B55156" w:rsidRPr="00B55156" w14:paraId="231E9697" w14:textId="77777777" w:rsidTr="008D6693">
        <w:trPr>
          <w:trHeight w:val="480"/>
        </w:trPr>
        <w:tc>
          <w:tcPr>
            <w:tcW w:w="889" w:type="dxa"/>
          </w:tcPr>
          <w:p w14:paraId="2E341F08" w14:textId="7524FAB4" w:rsidR="00B55156" w:rsidRPr="00B55156" w:rsidRDefault="00B55156" w:rsidP="00B55156">
            <w:pPr>
              <w:pStyle w:val="Frspaiere"/>
              <w:rPr>
                <w:rFonts w:ascii="Source Sans 3" w:hAnsi="Source Sans 3" w:cs="Times New Roman"/>
                <w:rPrChange w:id="20988" w:author="Administrator" w:date="2026-05-27T12:26:00Z">
                  <w:rPr>
                    <w:rFonts w:ascii="Source Sans 3" w:hAnsi="Source Sans 3" w:cs="Times New Roman"/>
                    <w:color w:val="000000"/>
                  </w:rPr>
                </w:rPrChange>
              </w:rPr>
              <w:pPrChange w:id="20989" w:author="Administrator" w:date="2026-05-21T11:38:00Z">
                <w:pPr>
                  <w:pStyle w:val="Frspaiere"/>
                  <w:jc w:val="right"/>
                </w:pPr>
              </w:pPrChange>
            </w:pPr>
            <w:r w:rsidRPr="00B55156">
              <w:rPr>
                <w:rFonts w:ascii="Source Sans 3" w:hAnsi="Source Sans 3" w:cs="Times New Roman"/>
                <w:rPrChange w:id="20990" w:author="Administrator" w:date="2026-05-27T12:26:00Z">
                  <w:rPr>
                    <w:rFonts w:ascii="Source Sans 3" w:hAnsi="Source Sans 3" w:cs="Times New Roman"/>
                    <w:color w:val="000000"/>
                  </w:rPr>
                </w:rPrChange>
              </w:rPr>
              <w:lastRenderedPageBreak/>
              <w:t>1235</w:t>
            </w:r>
          </w:p>
        </w:tc>
        <w:tc>
          <w:tcPr>
            <w:tcW w:w="1629" w:type="dxa"/>
          </w:tcPr>
          <w:p w14:paraId="20975152" w14:textId="442D2C1C" w:rsidR="00B55156" w:rsidRPr="00B55156" w:rsidRDefault="00B55156" w:rsidP="00B55156">
            <w:pPr>
              <w:pStyle w:val="Frspaiere"/>
              <w:rPr>
                <w:rFonts w:ascii="Source Sans 3" w:eastAsia="Times New Roman" w:hAnsi="Source Sans 3" w:cs="Times New Roman"/>
                <w:rPrChange w:id="2099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0992" w:author="Administrator" w:date="2026-05-27T12:26:00Z">
                  <w:rPr>
                    <w:rFonts w:ascii="Source Sans 3" w:eastAsia="Times New Roman" w:hAnsi="Source Sans 3" w:cs="Times New Roman"/>
                    <w:color w:val="000000"/>
                  </w:rPr>
                </w:rPrChange>
              </w:rPr>
              <w:t>10-02-2026</w:t>
            </w:r>
          </w:p>
        </w:tc>
        <w:tc>
          <w:tcPr>
            <w:tcW w:w="8812" w:type="dxa"/>
          </w:tcPr>
          <w:p w14:paraId="68178157" w14:textId="5FD1ADCD" w:rsidR="00B55156" w:rsidRPr="00B55156" w:rsidRDefault="00B55156" w:rsidP="00B55156">
            <w:pPr>
              <w:pStyle w:val="Frspaiere"/>
              <w:rPr>
                <w:rFonts w:ascii="Source Sans 3" w:hAnsi="Source Sans 3" w:cs="Times New Roman"/>
                <w:lang w:val="ro-RO"/>
                <w:rPrChange w:id="2099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0994" w:author="Administrator" w:date="2026-05-27T12:26:00Z">
                  <w:rPr>
                    <w:rFonts w:ascii="Source Sans 3" w:hAnsi="Source Sans 3" w:cs="Times New Roman"/>
                    <w:lang w:val="ro-RO"/>
                  </w:rPr>
                </w:rPrChange>
              </w:rPr>
              <w:t>Venit minim de incluziune</w:t>
            </w:r>
          </w:p>
        </w:tc>
        <w:tc>
          <w:tcPr>
            <w:tcW w:w="1560" w:type="dxa"/>
          </w:tcPr>
          <w:p w14:paraId="68C9DC8A" w14:textId="77777777" w:rsidR="00B55156" w:rsidRPr="00B55156" w:rsidRDefault="00B55156" w:rsidP="00B55156">
            <w:pPr>
              <w:pStyle w:val="Frspaiere"/>
              <w:rPr>
                <w:rFonts w:ascii="Source Sans 3" w:hAnsi="Source Sans 3" w:cs="Times New Roman"/>
                <w:rPrChange w:id="20995" w:author="Administrator" w:date="2026-05-27T12:26:00Z">
                  <w:rPr>
                    <w:rFonts w:ascii="Source Sans 3" w:hAnsi="Source Sans 3" w:cs="Times New Roman"/>
                    <w:color w:val="000000"/>
                  </w:rPr>
                </w:rPrChange>
              </w:rPr>
            </w:pPr>
          </w:p>
        </w:tc>
      </w:tr>
      <w:tr w:rsidR="00B55156" w:rsidRPr="00B55156" w14:paraId="7282ED4C" w14:textId="77777777" w:rsidTr="008D6693">
        <w:trPr>
          <w:trHeight w:val="480"/>
        </w:trPr>
        <w:tc>
          <w:tcPr>
            <w:tcW w:w="889" w:type="dxa"/>
          </w:tcPr>
          <w:p w14:paraId="6783ED61" w14:textId="5823EC16" w:rsidR="00B55156" w:rsidRPr="00B55156" w:rsidRDefault="00B55156" w:rsidP="00B55156">
            <w:pPr>
              <w:pStyle w:val="Frspaiere"/>
              <w:rPr>
                <w:rFonts w:ascii="Source Sans 3" w:hAnsi="Source Sans 3" w:cs="Times New Roman"/>
                <w:rPrChange w:id="20996" w:author="Administrator" w:date="2026-05-27T12:26:00Z">
                  <w:rPr>
                    <w:rFonts w:ascii="Source Sans 3" w:hAnsi="Source Sans 3" w:cs="Times New Roman"/>
                    <w:color w:val="000000"/>
                  </w:rPr>
                </w:rPrChange>
              </w:rPr>
              <w:pPrChange w:id="20997" w:author="Administrator" w:date="2026-05-21T11:38:00Z">
                <w:pPr>
                  <w:pStyle w:val="Frspaiere"/>
                  <w:jc w:val="right"/>
                </w:pPr>
              </w:pPrChange>
            </w:pPr>
            <w:r w:rsidRPr="00B55156">
              <w:rPr>
                <w:rFonts w:ascii="Source Sans 3" w:hAnsi="Source Sans 3" w:cs="Times New Roman"/>
                <w:rPrChange w:id="20998" w:author="Administrator" w:date="2026-05-27T12:26:00Z">
                  <w:rPr>
                    <w:rFonts w:ascii="Source Sans 3" w:hAnsi="Source Sans 3" w:cs="Times New Roman"/>
                    <w:color w:val="000000"/>
                  </w:rPr>
                </w:rPrChange>
              </w:rPr>
              <w:t>1234</w:t>
            </w:r>
          </w:p>
        </w:tc>
        <w:tc>
          <w:tcPr>
            <w:tcW w:w="1629" w:type="dxa"/>
          </w:tcPr>
          <w:p w14:paraId="4B3689DD" w14:textId="1401FA87" w:rsidR="00B55156" w:rsidRPr="00B55156" w:rsidRDefault="00B55156" w:rsidP="00B55156">
            <w:pPr>
              <w:pStyle w:val="Frspaiere"/>
              <w:rPr>
                <w:rFonts w:ascii="Source Sans 3" w:eastAsia="Times New Roman" w:hAnsi="Source Sans 3" w:cs="Times New Roman"/>
                <w:rPrChange w:id="2099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000" w:author="Administrator" w:date="2026-05-27T12:26:00Z">
                  <w:rPr>
                    <w:rFonts w:ascii="Source Sans 3" w:eastAsia="Times New Roman" w:hAnsi="Source Sans 3" w:cs="Times New Roman"/>
                    <w:color w:val="000000"/>
                  </w:rPr>
                </w:rPrChange>
              </w:rPr>
              <w:t>10-02-2026</w:t>
            </w:r>
          </w:p>
        </w:tc>
        <w:tc>
          <w:tcPr>
            <w:tcW w:w="8812" w:type="dxa"/>
          </w:tcPr>
          <w:p w14:paraId="0653C525" w14:textId="0A058D68" w:rsidR="00B55156" w:rsidRPr="00B55156" w:rsidRDefault="00B55156" w:rsidP="00B55156">
            <w:pPr>
              <w:pStyle w:val="Frspaiere"/>
              <w:rPr>
                <w:rFonts w:ascii="Source Sans 3" w:hAnsi="Source Sans 3" w:cs="Times New Roman"/>
                <w:lang w:val="ro-RO"/>
                <w:rPrChange w:id="2100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002" w:author="Administrator" w:date="2026-05-27T12:26:00Z">
                  <w:rPr>
                    <w:rFonts w:ascii="Source Sans 3" w:hAnsi="Source Sans 3" w:cs="Times New Roman"/>
                    <w:lang w:val="ro-RO"/>
                  </w:rPr>
                </w:rPrChange>
              </w:rPr>
              <w:t>Venit minim de incluziune</w:t>
            </w:r>
          </w:p>
        </w:tc>
        <w:tc>
          <w:tcPr>
            <w:tcW w:w="1560" w:type="dxa"/>
          </w:tcPr>
          <w:p w14:paraId="56BED875" w14:textId="77777777" w:rsidR="00B55156" w:rsidRPr="00B55156" w:rsidRDefault="00B55156" w:rsidP="00B55156">
            <w:pPr>
              <w:pStyle w:val="Frspaiere"/>
              <w:rPr>
                <w:rFonts w:ascii="Source Sans 3" w:hAnsi="Source Sans 3" w:cs="Times New Roman"/>
                <w:rPrChange w:id="21003" w:author="Administrator" w:date="2026-05-27T12:26:00Z">
                  <w:rPr>
                    <w:rFonts w:ascii="Source Sans 3" w:hAnsi="Source Sans 3" w:cs="Times New Roman"/>
                    <w:color w:val="000000"/>
                  </w:rPr>
                </w:rPrChange>
              </w:rPr>
            </w:pPr>
          </w:p>
        </w:tc>
      </w:tr>
      <w:tr w:rsidR="00B55156" w:rsidRPr="00B55156" w14:paraId="490AE7BF" w14:textId="77777777" w:rsidTr="008D6693">
        <w:trPr>
          <w:trHeight w:val="480"/>
        </w:trPr>
        <w:tc>
          <w:tcPr>
            <w:tcW w:w="889" w:type="dxa"/>
          </w:tcPr>
          <w:p w14:paraId="23D672EC" w14:textId="6B73E4F8" w:rsidR="00B55156" w:rsidRPr="00B55156" w:rsidRDefault="00B55156" w:rsidP="00B55156">
            <w:pPr>
              <w:pStyle w:val="Frspaiere"/>
              <w:rPr>
                <w:rFonts w:ascii="Source Sans 3" w:hAnsi="Source Sans 3" w:cs="Times New Roman"/>
                <w:rPrChange w:id="21004" w:author="Administrator" w:date="2026-05-27T12:26:00Z">
                  <w:rPr>
                    <w:rFonts w:ascii="Source Sans 3" w:hAnsi="Source Sans 3" w:cs="Times New Roman"/>
                    <w:color w:val="000000"/>
                  </w:rPr>
                </w:rPrChange>
              </w:rPr>
              <w:pPrChange w:id="21005" w:author="Administrator" w:date="2026-05-21T11:38:00Z">
                <w:pPr>
                  <w:pStyle w:val="Frspaiere"/>
                  <w:jc w:val="right"/>
                </w:pPr>
              </w:pPrChange>
            </w:pPr>
            <w:r w:rsidRPr="00B55156">
              <w:rPr>
                <w:rFonts w:ascii="Source Sans 3" w:hAnsi="Source Sans 3" w:cs="Times New Roman"/>
                <w:rPrChange w:id="21006" w:author="Administrator" w:date="2026-05-27T12:26:00Z">
                  <w:rPr>
                    <w:rFonts w:ascii="Source Sans 3" w:hAnsi="Source Sans 3" w:cs="Times New Roman"/>
                    <w:color w:val="000000"/>
                  </w:rPr>
                </w:rPrChange>
              </w:rPr>
              <w:t>1233</w:t>
            </w:r>
          </w:p>
        </w:tc>
        <w:tc>
          <w:tcPr>
            <w:tcW w:w="1629" w:type="dxa"/>
          </w:tcPr>
          <w:p w14:paraId="75039A61" w14:textId="2AF4C40B" w:rsidR="00B55156" w:rsidRPr="00B55156" w:rsidRDefault="00B55156" w:rsidP="00B55156">
            <w:pPr>
              <w:pStyle w:val="Frspaiere"/>
              <w:rPr>
                <w:rFonts w:ascii="Source Sans 3" w:eastAsia="Times New Roman" w:hAnsi="Source Sans 3" w:cs="Times New Roman"/>
                <w:rPrChange w:id="2100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008" w:author="Administrator" w:date="2026-05-27T12:26:00Z">
                  <w:rPr>
                    <w:rFonts w:ascii="Source Sans 3" w:eastAsia="Times New Roman" w:hAnsi="Source Sans 3" w:cs="Times New Roman"/>
                    <w:color w:val="000000"/>
                  </w:rPr>
                </w:rPrChange>
              </w:rPr>
              <w:t>10-02-2026</w:t>
            </w:r>
          </w:p>
        </w:tc>
        <w:tc>
          <w:tcPr>
            <w:tcW w:w="8812" w:type="dxa"/>
          </w:tcPr>
          <w:p w14:paraId="2646627E" w14:textId="120E92E5" w:rsidR="00B55156" w:rsidRPr="00B55156" w:rsidRDefault="00B55156" w:rsidP="00B55156">
            <w:pPr>
              <w:pStyle w:val="Frspaiere"/>
              <w:rPr>
                <w:rFonts w:ascii="Source Sans 3" w:hAnsi="Source Sans 3" w:cs="Times New Roman"/>
                <w:lang w:val="ro-RO"/>
                <w:rPrChange w:id="2100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010" w:author="Administrator" w:date="2026-05-27T12:26:00Z">
                  <w:rPr>
                    <w:rFonts w:ascii="Source Sans 3" w:hAnsi="Source Sans 3" w:cs="Times New Roman"/>
                    <w:lang w:val="ro-RO"/>
                  </w:rPr>
                </w:rPrChange>
              </w:rPr>
              <w:t>Venit minim de incluziune</w:t>
            </w:r>
          </w:p>
        </w:tc>
        <w:tc>
          <w:tcPr>
            <w:tcW w:w="1560" w:type="dxa"/>
          </w:tcPr>
          <w:p w14:paraId="753D3AEF" w14:textId="77777777" w:rsidR="00B55156" w:rsidRPr="00B55156" w:rsidRDefault="00B55156" w:rsidP="00B55156">
            <w:pPr>
              <w:pStyle w:val="Frspaiere"/>
              <w:rPr>
                <w:rFonts w:ascii="Source Sans 3" w:hAnsi="Source Sans 3" w:cs="Times New Roman"/>
                <w:rPrChange w:id="21011" w:author="Administrator" w:date="2026-05-27T12:26:00Z">
                  <w:rPr>
                    <w:rFonts w:ascii="Source Sans 3" w:hAnsi="Source Sans 3" w:cs="Times New Roman"/>
                    <w:color w:val="000000"/>
                  </w:rPr>
                </w:rPrChange>
              </w:rPr>
            </w:pPr>
          </w:p>
        </w:tc>
      </w:tr>
      <w:tr w:rsidR="00B55156" w:rsidRPr="00B55156" w14:paraId="6F576C54" w14:textId="77777777" w:rsidTr="008D6693">
        <w:trPr>
          <w:trHeight w:val="480"/>
        </w:trPr>
        <w:tc>
          <w:tcPr>
            <w:tcW w:w="889" w:type="dxa"/>
          </w:tcPr>
          <w:p w14:paraId="42696D38" w14:textId="4E27E473" w:rsidR="00B55156" w:rsidRPr="00B55156" w:rsidRDefault="00B55156" w:rsidP="00B55156">
            <w:pPr>
              <w:pStyle w:val="Frspaiere"/>
              <w:rPr>
                <w:rFonts w:ascii="Source Sans 3" w:hAnsi="Source Sans 3" w:cs="Times New Roman"/>
                <w:rPrChange w:id="21012" w:author="Administrator" w:date="2026-05-27T12:26:00Z">
                  <w:rPr>
                    <w:rFonts w:ascii="Source Sans 3" w:hAnsi="Source Sans 3" w:cs="Times New Roman"/>
                    <w:color w:val="000000"/>
                  </w:rPr>
                </w:rPrChange>
              </w:rPr>
              <w:pPrChange w:id="21013" w:author="Administrator" w:date="2026-05-21T11:38:00Z">
                <w:pPr>
                  <w:pStyle w:val="Frspaiere"/>
                  <w:jc w:val="right"/>
                </w:pPr>
              </w:pPrChange>
            </w:pPr>
            <w:r w:rsidRPr="00B55156">
              <w:rPr>
                <w:rFonts w:ascii="Source Sans 3" w:hAnsi="Source Sans 3" w:cs="Times New Roman"/>
                <w:rPrChange w:id="21014" w:author="Administrator" w:date="2026-05-27T12:26:00Z">
                  <w:rPr>
                    <w:rFonts w:ascii="Source Sans 3" w:hAnsi="Source Sans 3" w:cs="Times New Roman"/>
                    <w:color w:val="000000"/>
                  </w:rPr>
                </w:rPrChange>
              </w:rPr>
              <w:t>1232</w:t>
            </w:r>
          </w:p>
        </w:tc>
        <w:tc>
          <w:tcPr>
            <w:tcW w:w="1629" w:type="dxa"/>
          </w:tcPr>
          <w:p w14:paraId="618FC739" w14:textId="05E97A57" w:rsidR="00B55156" w:rsidRPr="00B55156" w:rsidRDefault="00B55156" w:rsidP="00B55156">
            <w:pPr>
              <w:pStyle w:val="Frspaiere"/>
              <w:rPr>
                <w:rFonts w:ascii="Source Sans 3" w:eastAsia="Times New Roman" w:hAnsi="Source Sans 3" w:cs="Times New Roman"/>
                <w:rPrChange w:id="2101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016" w:author="Administrator" w:date="2026-05-27T12:26:00Z">
                  <w:rPr>
                    <w:rFonts w:ascii="Source Sans 3" w:eastAsia="Times New Roman" w:hAnsi="Source Sans 3" w:cs="Times New Roman"/>
                    <w:color w:val="000000"/>
                  </w:rPr>
                </w:rPrChange>
              </w:rPr>
              <w:t>10-02-2026</w:t>
            </w:r>
          </w:p>
        </w:tc>
        <w:tc>
          <w:tcPr>
            <w:tcW w:w="8812" w:type="dxa"/>
          </w:tcPr>
          <w:p w14:paraId="63DAB34A" w14:textId="542612F0" w:rsidR="00B55156" w:rsidRPr="00B55156" w:rsidRDefault="00B55156" w:rsidP="00B55156">
            <w:pPr>
              <w:pStyle w:val="Frspaiere"/>
              <w:rPr>
                <w:rFonts w:ascii="Source Sans 3" w:hAnsi="Source Sans 3" w:cs="Times New Roman"/>
                <w:lang w:val="ro-RO"/>
                <w:rPrChange w:id="2101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018" w:author="Administrator" w:date="2026-05-27T12:26:00Z">
                  <w:rPr>
                    <w:rFonts w:ascii="Source Sans 3" w:hAnsi="Source Sans 3" w:cs="Times New Roman"/>
                    <w:lang w:val="ro-RO"/>
                  </w:rPr>
                </w:rPrChange>
              </w:rPr>
              <w:t>Venit minim de incluziune</w:t>
            </w:r>
          </w:p>
        </w:tc>
        <w:tc>
          <w:tcPr>
            <w:tcW w:w="1560" w:type="dxa"/>
          </w:tcPr>
          <w:p w14:paraId="581D1910" w14:textId="77777777" w:rsidR="00B55156" w:rsidRPr="00B55156" w:rsidRDefault="00B55156" w:rsidP="00B55156">
            <w:pPr>
              <w:pStyle w:val="Frspaiere"/>
              <w:rPr>
                <w:rFonts w:ascii="Source Sans 3" w:hAnsi="Source Sans 3" w:cs="Times New Roman"/>
                <w:rPrChange w:id="21019" w:author="Administrator" w:date="2026-05-27T12:26:00Z">
                  <w:rPr>
                    <w:rFonts w:ascii="Source Sans 3" w:hAnsi="Source Sans 3" w:cs="Times New Roman"/>
                    <w:color w:val="000000"/>
                  </w:rPr>
                </w:rPrChange>
              </w:rPr>
            </w:pPr>
          </w:p>
        </w:tc>
      </w:tr>
      <w:tr w:rsidR="00B55156" w:rsidRPr="00B55156" w14:paraId="68B52E73" w14:textId="77777777" w:rsidTr="008D6693">
        <w:trPr>
          <w:trHeight w:val="480"/>
        </w:trPr>
        <w:tc>
          <w:tcPr>
            <w:tcW w:w="889" w:type="dxa"/>
          </w:tcPr>
          <w:p w14:paraId="07E3B37A" w14:textId="1CD90F2D" w:rsidR="00B55156" w:rsidRPr="00B55156" w:rsidRDefault="00B55156" w:rsidP="00B55156">
            <w:pPr>
              <w:pStyle w:val="Frspaiere"/>
              <w:rPr>
                <w:rFonts w:ascii="Source Sans 3" w:hAnsi="Source Sans 3" w:cs="Times New Roman"/>
                <w:rPrChange w:id="21020" w:author="Administrator" w:date="2026-05-27T12:26:00Z">
                  <w:rPr>
                    <w:rFonts w:ascii="Source Sans 3" w:hAnsi="Source Sans 3" w:cs="Times New Roman"/>
                    <w:color w:val="000000"/>
                  </w:rPr>
                </w:rPrChange>
              </w:rPr>
              <w:pPrChange w:id="21021" w:author="Administrator" w:date="2026-05-21T11:38:00Z">
                <w:pPr>
                  <w:pStyle w:val="Frspaiere"/>
                  <w:jc w:val="right"/>
                </w:pPr>
              </w:pPrChange>
            </w:pPr>
            <w:r w:rsidRPr="00B55156">
              <w:rPr>
                <w:rFonts w:ascii="Source Sans 3" w:hAnsi="Source Sans 3" w:cs="Times New Roman"/>
                <w:rPrChange w:id="21022" w:author="Administrator" w:date="2026-05-27T12:26:00Z">
                  <w:rPr>
                    <w:rFonts w:ascii="Source Sans 3" w:hAnsi="Source Sans 3" w:cs="Times New Roman"/>
                    <w:color w:val="000000"/>
                  </w:rPr>
                </w:rPrChange>
              </w:rPr>
              <w:t>1231</w:t>
            </w:r>
          </w:p>
        </w:tc>
        <w:tc>
          <w:tcPr>
            <w:tcW w:w="1629" w:type="dxa"/>
          </w:tcPr>
          <w:p w14:paraId="45690498" w14:textId="690707E3" w:rsidR="00B55156" w:rsidRPr="00B55156" w:rsidRDefault="00B55156" w:rsidP="00B55156">
            <w:pPr>
              <w:pStyle w:val="Frspaiere"/>
              <w:rPr>
                <w:rFonts w:ascii="Source Sans 3" w:eastAsia="Times New Roman" w:hAnsi="Source Sans 3" w:cs="Times New Roman"/>
                <w:rPrChange w:id="2102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024" w:author="Administrator" w:date="2026-05-27T12:26:00Z">
                  <w:rPr>
                    <w:rFonts w:ascii="Source Sans 3" w:eastAsia="Times New Roman" w:hAnsi="Source Sans 3" w:cs="Times New Roman"/>
                    <w:color w:val="000000"/>
                  </w:rPr>
                </w:rPrChange>
              </w:rPr>
              <w:t>10-02-2026</w:t>
            </w:r>
          </w:p>
        </w:tc>
        <w:tc>
          <w:tcPr>
            <w:tcW w:w="8812" w:type="dxa"/>
          </w:tcPr>
          <w:p w14:paraId="68E21AAD" w14:textId="1971C54D" w:rsidR="00B55156" w:rsidRPr="00B55156" w:rsidRDefault="00B55156" w:rsidP="00B55156">
            <w:pPr>
              <w:pStyle w:val="Frspaiere"/>
              <w:rPr>
                <w:rFonts w:ascii="Source Sans 3" w:hAnsi="Source Sans 3" w:cs="Times New Roman"/>
                <w:lang w:val="ro-RO"/>
                <w:rPrChange w:id="2102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026" w:author="Administrator" w:date="2026-05-27T12:26:00Z">
                  <w:rPr>
                    <w:rFonts w:ascii="Source Sans 3" w:hAnsi="Source Sans 3" w:cs="Times New Roman"/>
                    <w:lang w:val="ro-RO"/>
                  </w:rPr>
                </w:rPrChange>
              </w:rPr>
              <w:t>Stimulent educațional</w:t>
            </w:r>
          </w:p>
        </w:tc>
        <w:tc>
          <w:tcPr>
            <w:tcW w:w="1560" w:type="dxa"/>
          </w:tcPr>
          <w:p w14:paraId="4526486C" w14:textId="77777777" w:rsidR="00B55156" w:rsidRPr="00B55156" w:rsidRDefault="00B55156" w:rsidP="00B55156">
            <w:pPr>
              <w:pStyle w:val="Frspaiere"/>
              <w:rPr>
                <w:rFonts w:ascii="Source Sans 3" w:hAnsi="Source Sans 3" w:cs="Times New Roman"/>
                <w:rPrChange w:id="21027" w:author="Administrator" w:date="2026-05-27T12:26:00Z">
                  <w:rPr>
                    <w:rFonts w:ascii="Source Sans 3" w:hAnsi="Source Sans 3" w:cs="Times New Roman"/>
                    <w:color w:val="000000"/>
                  </w:rPr>
                </w:rPrChange>
              </w:rPr>
            </w:pPr>
          </w:p>
        </w:tc>
      </w:tr>
      <w:tr w:rsidR="00B55156" w:rsidRPr="00B55156" w14:paraId="251331DF" w14:textId="77777777" w:rsidTr="008D6693">
        <w:trPr>
          <w:trHeight w:val="480"/>
        </w:trPr>
        <w:tc>
          <w:tcPr>
            <w:tcW w:w="889" w:type="dxa"/>
          </w:tcPr>
          <w:p w14:paraId="09C3DC1B" w14:textId="3A384C6F" w:rsidR="00B55156" w:rsidRPr="00B55156" w:rsidRDefault="00B55156" w:rsidP="00B55156">
            <w:pPr>
              <w:pStyle w:val="Frspaiere"/>
              <w:rPr>
                <w:rFonts w:ascii="Source Sans 3" w:hAnsi="Source Sans 3" w:cs="Times New Roman"/>
                <w:rPrChange w:id="21028" w:author="Administrator" w:date="2026-05-27T12:26:00Z">
                  <w:rPr>
                    <w:rFonts w:ascii="Source Sans 3" w:hAnsi="Source Sans 3" w:cs="Times New Roman"/>
                    <w:color w:val="000000"/>
                  </w:rPr>
                </w:rPrChange>
              </w:rPr>
              <w:pPrChange w:id="21029" w:author="Administrator" w:date="2026-05-21T11:38:00Z">
                <w:pPr>
                  <w:pStyle w:val="Frspaiere"/>
                  <w:jc w:val="right"/>
                </w:pPr>
              </w:pPrChange>
            </w:pPr>
            <w:r w:rsidRPr="00B55156">
              <w:rPr>
                <w:rFonts w:ascii="Source Sans 3" w:hAnsi="Source Sans 3" w:cs="Times New Roman"/>
                <w:rPrChange w:id="21030" w:author="Administrator" w:date="2026-05-27T12:26:00Z">
                  <w:rPr>
                    <w:rFonts w:ascii="Source Sans 3" w:hAnsi="Source Sans 3" w:cs="Times New Roman"/>
                    <w:color w:val="000000"/>
                  </w:rPr>
                </w:rPrChange>
              </w:rPr>
              <w:t>1230</w:t>
            </w:r>
          </w:p>
        </w:tc>
        <w:tc>
          <w:tcPr>
            <w:tcW w:w="1629" w:type="dxa"/>
          </w:tcPr>
          <w:p w14:paraId="39DFA19F" w14:textId="4DC676B7" w:rsidR="00B55156" w:rsidRPr="00B55156" w:rsidRDefault="00B55156" w:rsidP="00B55156">
            <w:pPr>
              <w:pStyle w:val="Frspaiere"/>
              <w:rPr>
                <w:rFonts w:ascii="Source Sans 3" w:eastAsia="Times New Roman" w:hAnsi="Source Sans 3" w:cs="Times New Roman"/>
                <w:rPrChange w:id="2103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032" w:author="Administrator" w:date="2026-05-27T12:26:00Z">
                  <w:rPr>
                    <w:rFonts w:ascii="Source Sans 3" w:eastAsia="Times New Roman" w:hAnsi="Source Sans 3" w:cs="Times New Roman"/>
                    <w:color w:val="000000"/>
                  </w:rPr>
                </w:rPrChange>
              </w:rPr>
              <w:t>10-02-2026</w:t>
            </w:r>
          </w:p>
        </w:tc>
        <w:tc>
          <w:tcPr>
            <w:tcW w:w="8812" w:type="dxa"/>
          </w:tcPr>
          <w:p w14:paraId="534811E0" w14:textId="3CAAE946" w:rsidR="00B55156" w:rsidRPr="00B55156" w:rsidRDefault="00B55156" w:rsidP="00B55156">
            <w:pPr>
              <w:pStyle w:val="Frspaiere"/>
              <w:rPr>
                <w:rFonts w:ascii="Source Sans 3" w:hAnsi="Source Sans 3" w:cs="Times New Roman"/>
                <w:lang w:val="ro-RO"/>
                <w:rPrChange w:id="2103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034" w:author="Administrator" w:date="2026-05-27T12:26:00Z">
                  <w:rPr>
                    <w:rFonts w:ascii="Source Sans 3" w:hAnsi="Source Sans 3" w:cs="Times New Roman"/>
                    <w:lang w:val="ro-RO"/>
                  </w:rPr>
                </w:rPrChange>
              </w:rPr>
              <w:t>Stimulent educațional</w:t>
            </w:r>
          </w:p>
        </w:tc>
        <w:tc>
          <w:tcPr>
            <w:tcW w:w="1560" w:type="dxa"/>
          </w:tcPr>
          <w:p w14:paraId="0EE2924C" w14:textId="77777777" w:rsidR="00B55156" w:rsidRPr="00B55156" w:rsidRDefault="00B55156" w:rsidP="00B55156">
            <w:pPr>
              <w:pStyle w:val="Frspaiere"/>
              <w:rPr>
                <w:rFonts w:ascii="Source Sans 3" w:hAnsi="Source Sans 3" w:cs="Times New Roman"/>
                <w:rPrChange w:id="21035" w:author="Administrator" w:date="2026-05-27T12:26:00Z">
                  <w:rPr>
                    <w:rFonts w:ascii="Source Sans 3" w:hAnsi="Source Sans 3" w:cs="Times New Roman"/>
                    <w:color w:val="000000"/>
                  </w:rPr>
                </w:rPrChange>
              </w:rPr>
            </w:pPr>
          </w:p>
        </w:tc>
      </w:tr>
      <w:tr w:rsidR="00B55156" w:rsidRPr="00B55156" w14:paraId="1712B34F" w14:textId="77777777" w:rsidTr="008D6693">
        <w:trPr>
          <w:trHeight w:val="480"/>
        </w:trPr>
        <w:tc>
          <w:tcPr>
            <w:tcW w:w="889" w:type="dxa"/>
          </w:tcPr>
          <w:p w14:paraId="6C6CFDB1" w14:textId="534C8933" w:rsidR="00B55156" w:rsidRPr="00B55156" w:rsidRDefault="00B55156" w:rsidP="00B55156">
            <w:pPr>
              <w:pStyle w:val="Frspaiere"/>
              <w:rPr>
                <w:rFonts w:ascii="Source Sans 3" w:hAnsi="Source Sans 3" w:cs="Times New Roman"/>
                <w:rPrChange w:id="21036" w:author="Administrator" w:date="2026-05-27T12:26:00Z">
                  <w:rPr>
                    <w:rFonts w:ascii="Source Sans 3" w:hAnsi="Source Sans 3" w:cs="Times New Roman"/>
                    <w:color w:val="000000"/>
                  </w:rPr>
                </w:rPrChange>
              </w:rPr>
              <w:pPrChange w:id="21037" w:author="Administrator" w:date="2026-05-21T11:38:00Z">
                <w:pPr>
                  <w:pStyle w:val="Frspaiere"/>
                  <w:jc w:val="right"/>
                </w:pPr>
              </w:pPrChange>
            </w:pPr>
            <w:r w:rsidRPr="00B55156">
              <w:rPr>
                <w:rFonts w:ascii="Source Sans 3" w:hAnsi="Source Sans 3" w:cs="Times New Roman"/>
                <w:rPrChange w:id="21038" w:author="Administrator" w:date="2026-05-27T12:26:00Z">
                  <w:rPr>
                    <w:rFonts w:ascii="Source Sans 3" w:hAnsi="Source Sans 3" w:cs="Times New Roman"/>
                    <w:color w:val="000000"/>
                  </w:rPr>
                </w:rPrChange>
              </w:rPr>
              <w:t>1229</w:t>
            </w:r>
          </w:p>
        </w:tc>
        <w:tc>
          <w:tcPr>
            <w:tcW w:w="1629" w:type="dxa"/>
          </w:tcPr>
          <w:p w14:paraId="2C4D6CA8" w14:textId="51C52FDC" w:rsidR="00B55156" w:rsidRPr="00B55156" w:rsidRDefault="00B55156" w:rsidP="00B55156">
            <w:pPr>
              <w:pStyle w:val="Frspaiere"/>
              <w:rPr>
                <w:rFonts w:ascii="Source Sans 3" w:eastAsia="Times New Roman" w:hAnsi="Source Sans 3" w:cs="Times New Roman"/>
                <w:rPrChange w:id="2103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040" w:author="Administrator" w:date="2026-05-27T12:26:00Z">
                  <w:rPr>
                    <w:rFonts w:ascii="Source Sans 3" w:eastAsia="Times New Roman" w:hAnsi="Source Sans 3" w:cs="Times New Roman"/>
                    <w:color w:val="000000"/>
                  </w:rPr>
                </w:rPrChange>
              </w:rPr>
              <w:t>10-02-2026</w:t>
            </w:r>
          </w:p>
        </w:tc>
        <w:tc>
          <w:tcPr>
            <w:tcW w:w="8812" w:type="dxa"/>
          </w:tcPr>
          <w:p w14:paraId="314E3E87" w14:textId="3517083E" w:rsidR="00B55156" w:rsidRPr="00B55156" w:rsidRDefault="00B55156" w:rsidP="00B55156">
            <w:pPr>
              <w:pStyle w:val="Frspaiere"/>
              <w:rPr>
                <w:rFonts w:ascii="Source Sans 3" w:hAnsi="Source Sans 3" w:cs="Times New Roman"/>
                <w:lang w:val="ro-RO"/>
                <w:rPrChange w:id="2104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042" w:author="Administrator" w:date="2026-05-27T12:26:00Z">
                  <w:rPr>
                    <w:rFonts w:ascii="Source Sans 3" w:hAnsi="Source Sans 3" w:cs="Times New Roman"/>
                    <w:lang w:val="ro-RO"/>
                  </w:rPr>
                </w:rPrChange>
              </w:rPr>
              <w:t>Stimulent educațional</w:t>
            </w:r>
          </w:p>
        </w:tc>
        <w:tc>
          <w:tcPr>
            <w:tcW w:w="1560" w:type="dxa"/>
          </w:tcPr>
          <w:p w14:paraId="21C17E30" w14:textId="77777777" w:rsidR="00B55156" w:rsidRPr="00B55156" w:rsidRDefault="00B55156" w:rsidP="00B55156">
            <w:pPr>
              <w:pStyle w:val="Frspaiere"/>
              <w:rPr>
                <w:rFonts w:ascii="Source Sans 3" w:hAnsi="Source Sans 3" w:cs="Times New Roman"/>
                <w:rPrChange w:id="21043" w:author="Administrator" w:date="2026-05-27T12:26:00Z">
                  <w:rPr>
                    <w:rFonts w:ascii="Source Sans 3" w:hAnsi="Source Sans 3" w:cs="Times New Roman"/>
                    <w:color w:val="000000"/>
                  </w:rPr>
                </w:rPrChange>
              </w:rPr>
            </w:pPr>
          </w:p>
        </w:tc>
      </w:tr>
      <w:tr w:rsidR="00B55156" w:rsidRPr="00B55156" w14:paraId="30F14D29" w14:textId="77777777" w:rsidTr="008D6693">
        <w:trPr>
          <w:trHeight w:val="480"/>
        </w:trPr>
        <w:tc>
          <w:tcPr>
            <w:tcW w:w="889" w:type="dxa"/>
          </w:tcPr>
          <w:p w14:paraId="43759632" w14:textId="075ADC30" w:rsidR="00B55156" w:rsidRPr="00B55156" w:rsidRDefault="00B55156" w:rsidP="00B55156">
            <w:pPr>
              <w:pStyle w:val="Frspaiere"/>
              <w:rPr>
                <w:rFonts w:ascii="Source Sans 3" w:hAnsi="Source Sans 3" w:cs="Times New Roman"/>
                <w:rPrChange w:id="21044" w:author="Administrator" w:date="2026-05-27T12:26:00Z">
                  <w:rPr>
                    <w:rFonts w:ascii="Source Sans 3" w:hAnsi="Source Sans 3" w:cs="Times New Roman"/>
                    <w:color w:val="000000"/>
                  </w:rPr>
                </w:rPrChange>
              </w:rPr>
              <w:pPrChange w:id="21045" w:author="Administrator" w:date="2026-05-21T11:38:00Z">
                <w:pPr>
                  <w:pStyle w:val="Frspaiere"/>
                  <w:jc w:val="right"/>
                </w:pPr>
              </w:pPrChange>
            </w:pPr>
            <w:r w:rsidRPr="00B55156">
              <w:rPr>
                <w:rFonts w:ascii="Source Sans 3" w:hAnsi="Source Sans 3" w:cs="Times New Roman"/>
                <w:rPrChange w:id="21046" w:author="Administrator" w:date="2026-05-27T12:26:00Z">
                  <w:rPr>
                    <w:rFonts w:ascii="Source Sans 3" w:hAnsi="Source Sans 3" w:cs="Times New Roman"/>
                    <w:color w:val="000000"/>
                  </w:rPr>
                </w:rPrChange>
              </w:rPr>
              <w:t>1228</w:t>
            </w:r>
          </w:p>
        </w:tc>
        <w:tc>
          <w:tcPr>
            <w:tcW w:w="1629" w:type="dxa"/>
          </w:tcPr>
          <w:p w14:paraId="110FD45C" w14:textId="1D9E2B65" w:rsidR="00B55156" w:rsidRPr="00B55156" w:rsidRDefault="00B55156" w:rsidP="00B55156">
            <w:pPr>
              <w:pStyle w:val="Frspaiere"/>
              <w:rPr>
                <w:rFonts w:ascii="Source Sans 3" w:eastAsia="Times New Roman" w:hAnsi="Source Sans 3" w:cs="Times New Roman"/>
                <w:rPrChange w:id="2104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048" w:author="Administrator" w:date="2026-05-27T12:26:00Z">
                  <w:rPr>
                    <w:rFonts w:ascii="Source Sans 3" w:eastAsia="Times New Roman" w:hAnsi="Source Sans 3" w:cs="Times New Roman"/>
                    <w:color w:val="000000"/>
                  </w:rPr>
                </w:rPrChange>
              </w:rPr>
              <w:t>10-02-2026</w:t>
            </w:r>
          </w:p>
        </w:tc>
        <w:tc>
          <w:tcPr>
            <w:tcW w:w="8812" w:type="dxa"/>
          </w:tcPr>
          <w:p w14:paraId="275278E2" w14:textId="1EB3FD6D" w:rsidR="00B55156" w:rsidRPr="00B55156" w:rsidRDefault="00B55156" w:rsidP="00B55156">
            <w:pPr>
              <w:pStyle w:val="Frspaiere"/>
              <w:rPr>
                <w:rFonts w:ascii="Source Sans 3" w:hAnsi="Source Sans 3" w:cs="Times New Roman"/>
                <w:lang w:val="ro-RO"/>
                <w:rPrChange w:id="2104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050" w:author="Administrator" w:date="2026-05-27T12:26:00Z">
                  <w:rPr>
                    <w:rFonts w:ascii="Source Sans 3" w:hAnsi="Source Sans 3" w:cs="Times New Roman"/>
                    <w:lang w:val="ro-RO"/>
                  </w:rPr>
                </w:rPrChange>
              </w:rPr>
              <w:t>Venit minim de incluziune</w:t>
            </w:r>
          </w:p>
        </w:tc>
        <w:tc>
          <w:tcPr>
            <w:tcW w:w="1560" w:type="dxa"/>
          </w:tcPr>
          <w:p w14:paraId="21F43711" w14:textId="77777777" w:rsidR="00B55156" w:rsidRPr="00B55156" w:rsidRDefault="00B55156" w:rsidP="00B55156">
            <w:pPr>
              <w:pStyle w:val="Frspaiere"/>
              <w:rPr>
                <w:rFonts w:ascii="Source Sans 3" w:hAnsi="Source Sans 3" w:cs="Times New Roman"/>
                <w:rPrChange w:id="21051" w:author="Administrator" w:date="2026-05-27T12:26:00Z">
                  <w:rPr>
                    <w:rFonts w:ascii="Source Sans 3" w:hAnsi="Source Sans 3" w:cs="Times New Roman"/>
                    <w:color w:val="000000"/>
                  </w:rPr>
                </w:rPrChange>
              </w:rPr>
            </w:pPr>
          </w:p>
        </w:tc>
      </w:tr>
      <w:tr w:rsidR="00B55156" w:rsidRPr="00B55156" w14:paraId="72EE7380" w14:textId="77777777" w:rsidTr="008D6693">
        <w:trPr>
          <w:trHeight w:val="480"/>
        </w:trPr>
        <w:tc>
          <w:tcPr>
            <w:tcW w:w="889" w:type="dxa"/>
          </w:tcPr>
          <w:p w14:paraId="3429EA66" w14:textId="03C3BDF4" w:rsidR="00B55156" w:rsidRPr="00B55156" w:rsidRDefault="00B55156" w:rsidP="00B55156">
            <w:pPr>
              <w:pStyle w:val="Frspaiere"/>
              <w:rPr>
                <w:rFonts w:ascii="Source Sans 3" w:hAnsi="Source Sans 3" w:cs="Times New Roman"/>
                <w:rPrChange w:id="21052" w:author="Administrator" w:date="2026-05-27T12:26:00Z">
                  <w:rPr>
                    <w:rFonts w:ascii="Source Sans 3" w:hAnsi="Source Sans 3" w:cs="Times New Roman"/>
                    <w:color w:val="000000"/>
                  </w:rPr>
                </w:rPrChange>
              </w:rPr>
              <w:pPrChange w:id="21053" w:author="Administrator" w:date="2026-05-21T11:38:00Z">
                <w:pPr>
                  <w:pStyle w:val="Frspaiere"/>
                  <w:jc w:val="right"/>
                </w:pPr>
              </w:pPrChange>
            </w:pPr>
            <w:r w:rsidRPr="00B55156">
              <w:rPr>
                <w:rFonts w:ascii="Source Sans 3" w:hAnsi="Source Sans 3" w:cs="Times New Roman"/>
                <w:rPrChange w:id="21054" w:author="Administrator" w:date="2026-05-27T12:26:00Z">
                  <w:rPr>
                    <w:rFonts w:ascii="Source Sans 3" w:hAnsi="Source Sans 3" w:cs="Times New Roman"/>
                    <w:color w:val="000000"/>
                  </w:rPr>
                </w:rPrChange>
              </w:rPr>
              <w:t>1227</w:t>
            </w:r>
          </w:p>
        </w:tc>
        <w:tc>
          <w:tcPr>
            <w:tcW w:w="1629" w:type="dxa"/>
          </w:tcPr>
          <w:p w14:paraId="47120FFD" w14:textId="57F3966F" w:rsidR="00B55156" w:rsidRPr="00B55156" w:rsidRDefault="00B55156" w:rsidP="00B55156">
            <w:pPr>
              <w:pStyle w:val="Frspaiere"/>
              <w:rPr>
                <w:rFonts w:ascii="Source Sans 3" w:eastAsia="Times New Roman" w:hAnsi="Source Sans 3" w:cs="Times New Roman"/>
                <w:rPrChange w:id="2105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056" w:author="Administrator" w:date="2026-05-27T12:26:00Z">
                  <w:rPr>
                    <w:rFonts w:ascii="Source Sans 3" w:eastAsia="Times New Roman" w:hAnsi="Source Sans 3" w:cs="Times New Roman"/>
                    <w:color w:val="000000"/>
                  </w:rPr>
                </w:rPrChange>
              </w:rPr>
              <w:t>10-02-2026</w:t>
            </w:r>
          </w:p>
        </w:tc>
        <w:tc>
          <w:tcPr>
            <w:tcW w:w="8812" w:type="dxa"/>
          </w:tcPr>
          <w:p w14:paraId="1AFC3AF3" w14:textId="7A0E0A7F" w:rsidR="00B55156" w:rsidRPr="00B55156" w:rsidRDefault="00B55156" w:rsidP="00B55156">
            <w:pPr>
              <w:pStyle w:val="Frspaiere"/>
              <w:rPr>
                <w:rFonts w:ascii="Source Sans 3" w:hAnsi="Source Sans 3" w:cs="Times New Roman"/>
                <w:lang w:val="ro-RO"/>
                <w:rPrChange w:id="2105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058" w:author="Administrator" w:date="2026-05-27T12:26:00Z">
                  <w:rPr>
                    <w:rFonts w:ascii="Source Sans 3" w:hAnsi="Source Sans 3" w:cs="Times New Roman"/>
                    <w:lang w:val="ro-RO"/>
                  </w:rPr>
                </w:rPrChange>
              </w:rPr>
              <w:t>Venit minim de incluziune</w:t>
            </w:r>
          </w:p>
        </w:tc>
        <w:tc>
          <w:tcPr>
            <w:tcW w:w="1560" w:type="dxa"/>
          </w:tcPr>
          <w:p w14:paraId="596E2E2E" w14:textId="77777777" w:rsidR="00B55156" w:rsidRPr="00B55156" w:rsidRDefault="00B55156" w:rsidP="00B55156">
            <w:pPr>
              <w:pStyle w:val="Frspaiere"/>
              <w:rPr>
                <w:rFonts w:ascii="Source Sans 3" w:hAnsi="Source Sans 3" w:cs="Times New Roman"/>
                <w:rPrChange w:id="21059" w:author="Administrator" w:date="2026-05-27T12:26:00Z">
                  <w:rPr>
                    <w:rFonts w:ascii="Source Sans 3" w:hAnsi="Source Sans 3" w:cs="Times New Roman"/>
                    <w:color w:val="000000"/>
                  </w:rPr>
                </w:rPrChange>
              </w:rPr>
            </w:pPr>
          </w:p>
        </w:tc>
      </w:tr>
      <w:tr w:rsidR="00B55156" w:rsidRPr="00B55156" w14:paraId="70F3BED9" w14:textId="77777777" w:rsidTr="008D6693">
        <w:trPr>
          <w:trHeight w:val="480"/>
        </w:trPr>
        <w:tc>
          <w:tcPr>
            <w:tcW w:w="889" w:type="dxa"/>
          </w:tcPr>
          <w:p w14:paraId="40D1D8B5" w14:textId="753B6CA4" w:rsidR="00B55156" w:rsidRPr="00B55156" w:rsidRDefault="00B55156" w:rsidP="00B55156">
            <w:pPr>
              <w:pStyle w:val="Frspaiere"/>
              <w:rPr>
                <w:rFonts w:ascii="Source Sans 3" w:hAnsi="Source Sans 3" w:cs="Times New Roman"/>
                <w:rPrChange w:id="21060" w:author="Administrator" w:date="2026-05-27T12:26:00Z">
                  <w:rPr>
                    <w:rFonts w:ascii="Source Sans 3" w:hAnsi="Source Sans 3" w:cs="Times New Roman"/>
                    <w:color w:val="000000"/>
                  </w:rPr>
                </w:rPrChange>
              </w:rPr>
              <w:pPrChange w:id="21061" w:author="Administrator" w:date="2026-05-21T11:38:00Z">
                <w:pPr>
                  <w:pStyle w:val="Frspaiere"/>
                  <w:jc w:val="right"/>
                </w:pPr>
              </w:pPrChange>
            </w:pPr>
            <w:r w:rsidRPr="00B55156">
              <w:rPr>
                <w:rFonts w:ascii="Source Sans 3" w:hAnsi="Source Sans 3" w:cs="Times New Roman"/>
                <w:rPrChange w:id="21062" w:author="Administrator" w:date="2026-05-27T12:26:00Z">
                  <w:rPr>
                    <w:rFonts w:ascii="Source Sans 3" w:hAnsi="Source Sans 3" w:cs="Times New Roman"/>
                    <w:color w:val="000000"/>
                  </w:rPr>
                </w:rPrChange>
              </w:rPr>
              <w:t>1226</w:t>
            </w:r>
          </w:p>
        </w:tc>
        <w:tc>
          <w:tcPr>
            <w:tcW w:w="1629" w:type="dxa"/>
          </w:tcPr>
          <w:p w14:paraId="4D735E1C" w14:textId="36DF0AE0" w:rsidR="00B55156" w:rsidRPr="00B55156" w:rsidRDefault="00B55156" w:rsidP="00B55156">
            <w:pPr>
              <w:pStyle w:val="Frspaiere"/>
              <w:rPr>
                <w:rFonts w:ascii="Source Sans 3" w:eastAsia="Times New Roman" w:hAnsi="Source Sans 3" w:cs="Times New Roman"/>
                <w:rPrChange w:id="2106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064" w:author="Administrator" w:date="2026-05-27T12:26:00Z">
                  <w:rPr>
                    <w:rFonts w:ascii="Source Sans 3" w:eastAsia="Times New Roman" w:hAnsi="Source Sans 3" w:cs="Times New Roman"/>
                    <w:color w:val="000000"/>
                  </w:rPr>
                </w:rPrChange>
              </w:rPr>
              <w:t>10-02-2026</w:t>
            </w:r>
          </w:p>
        </w:tc>
        <w:tc>
          <w:tcPr>
            <w:tcW w:w="8812" w:type="dxa"/>
          </w:tcPr>
          <w:p w14:paraId="5DEE4784" w14:textId="07B5AA6B" w:rsidR="00B55156" w:rsidRPr="00B55156" w:rsidRDefault="00B55156" w:rsidP="00B55156">
            <w:pPr>
              <w:pStyle w:val="Frspaiere"/>
              <w:rPr>
                <w:rFonts w:ascii="Source Sans 3" w:hAnsi="Source Sans 3" w:cs="Times New Roman"/>
                <w:lang w:val="ro-RO"/>
                <w:rPrChange w:id="2106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066" w:author="Administrator" w:date="2026-05-27T12:26:00Z">
                  <w:rPr>
                    <w:rFonts w:ascii="Source Sans 3" w:hAnsi="Source Sans 3" w:cs="Times New Roman"/>
                    <w:lang w:val="ro-RO"/>
                  </w:rPr>
                </w:rPrChange>
              </w:rPr>
              <w:t>Venit minim de incluziune</w:t>
            </w:r>
          </w:p>
        </w:tc>
        <w:tc>
          <w:tcPr>
            <w:tcW w:w="1560" w:type="dxa"/>
          </w:tcPr>
          <w:p w14:paraId="193A69A6" w14:textId="77777777" w:rsidR="00B55156" w:rsidRPr="00B55156" w:rsidRDefault="00B55156" w:rsidP="00B55156">
            <w:pPr>
              <w:pStyle w:val="Frspaiere"/>
              <w:rPr>
                <w:rFonts w:ascii="Source Sans 3" w:hAnsi="Source Sans 3" w:cs="Times New Roman"/>
                <w:rPrChange w:id="21067" w:author="Administrator" w:date="2026-05-27T12:26:00Z">
                  <w:rPr>
                    <w:rFonts w:ascii="Source Sans 3" w:hAnsi="Source Sans 3" w:cs="Times New Roman"/>
                    <w:color w:val="000000"/>
                  </w:rPr>
                </w:rPrChange>
              </w:rPr>
            </w:pPr>
          </w:p>
        </w:tc>
      </w:tr>
      <w:tr w:rsidR="00B55156" w:rsidRPr="00B55156" w14:paraId="364861C9" w14:textId="77777777" w:rsidTr="008D6693">
        <w:trPr>
          <w:trHeight w:val="480"/>
        </w:trPr>
        <w:tc>
          <w:tcPr>
            <w:tcW w:w="889" w:type="dxa"/>
          </w:tcPr>
          <w:p w14:paraId="51ED77DA" w14:textId="1C39ECBA" w:rsidR="00B55156" w:rsidRPr="00B55156" w:rsidRDefault="00B55156" w:rsidP="00B55156">
            <w:pPr>
              <w:pStyle w:val="Frspaiere"/>
              <w:rPr>
                <w:rFonts w:ascii="Source Sans 3" w:hAnsi="Source Sans 3" w:cs="Times New Roman"/>
                <w:rPrChange w:id="21068" w:author="Administrator" w:date="2026-05-27T12:26:00Z">
                  <w:rPr>
                    <w:rFonts w:ascii="Source Sans 3" w:hAnsi="Source Sans 3" w:cs="Times New Roman"/>
                    <w:color w:val="000000"/>
                  </w:rPr>
                </w:rPrChange>
              </w:rPr>
              <w:pPrChange w:id="21069" w:author="Administrator" w:date="2026-05-21T11:38:00Z">
                <w:pPr>
                  <w:pStyle w:val="Frspaiere"/>
                  <w:jc w:val="right"/>
                </w:pPr>
              </w:pPrChange>
            </w:pPr>
            <w:r w:rsidRPr="00B55156">
              <w:rPr>
                <w:rFonts w:ascii="Source Sans 3" w:hAnsi="Source Sans 3" w:cs="Times New Roman"/>
                <w:rPrChange w:id="21070" w:author="Administrator" w:date="2026-05-27T12:26:00Z">
                  <w:rPr>
                    <w:rFonts w:ascii="Source Sans 3" w:hAnsi="Source Sans 3" w:cs="Times New Roman"/>
                    <w:color w:val="000000"/>
                  </w:rPr>
                </w:rPrChange>
              </w:rPr>
              <w:t>1225</w:t>
            </w:r>
          </w:p>
        </w:tc>
        <w:tc>
          <w:tcPr>
            <w:tcW w:w="1629" w:type="dxa"/>
          </w:tcPr>
          <w:p w14:paraId="1E1BCB20" w14:textId="25B0F218" w:rsidR="00B55156" w:rsidRPr="00B55156" w:rsidRDefault="00B55156" w:rsidP="00B55156">
            <w:pPr>
              <w:pStyle w:val="Frspaiere"/>
              <w:rPr>
                <w:rFonts w:ascii="Source Sans 3" w:eastAsia="Times New Roman" w:hAnsi="Source Sans 3" w:cs="Times New Roman"/>
                <w:rPrChange w:id="2107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072" w:author="Administrator" w:date="2026-05-27T12:26:00Z">
                  <w:rPr>
                    <w:rFonts w:ascii="Source Sans 3" w:eastAsia="Times New Roman" w:hAnsi="Source Sans 3" w:cs="Times New Roman"/>
                    <w:color w:val="000000"/>
                  </w:rPr>
                </w:rPrChange>
              </w:rPr>
              <w:t>10-02-2026</w:t>
            </w:r>
          </w:p>
        </w:tc>
        <w:tc>
          <w:tcPr>
            <w:tcW w:w="8812" w:type="dxa"/>
          </w:tcPr>
          <w:p w14:paraId="2B4C57CD" w14:textId="5F577D25" w:rsidR="00B55156" w:rsidRPr="00B55156" w:rsidRDefault="00B55156" w:rsidP="00B55156">
            <w:pPr>
              <w:pStyle w:val="Frspaiere"/>
              <w:rPr>
                <w:rFonts w:ascii="Source Sans 3" w:hAnsi="Source Sans 3" w:cs="Times New Roman"/>
                <w:lang w:val="ro-RO"/>
                <w:rPrChange w:id="2107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074" w:author="Administrator" w:date="2026-05-27T12:26:00Z">
                  <w:rPr>
                    <w:rFonts w:ascii="Source Sans 3" w:hAnsi="Source Sans 3" w:cs="Times New Roman"/>
                    <w:lang w:val="ro-RO"/>
                  </w:rPr>
                </w:rPrChange>
              </w:rPr>
              <w:t>Venit minim de incluziune</w:t>
            </w:r>
          </w:p>
        </w:tc>
        <w:tc>
          <w:tcPr>
            <w:tcW w:w="1560" w:type="dxa"/>
          </w:tcPr>
          <w:p w14:paraId="2AD130C3" w14:textId="77777777" w:rsidR="00B55156" w:rsidRPr="00B55156" w:rsidRDefault="00B55156" w:rsidP="00B55156">
            <w:pPr>
              <w:pStyle w:val="Frspaiere"/>
              <w:rPr>
                <w:rFonts w:ascii="Source Sans 3" w:hAnsi="Source Sans 3" w:cs="Times New Roman"/>
                <w:rPrChange w:id="21075" w:author="Administrator" w:date="2026-05-27T12:26:00Z">
                  <w:rPr>
                    <w:rFonts w:ascii="Source Sans 3" w:hAnsi="Source Sans 3" w:cs="Times New Roman"/>
                    <w:color w:val="000000"/>
                  </w:rPr>
                </w:rPrChange>
              </w:rPr>
            </w:pPr>
          </w:p>
        </w:tc>
      </w:tr>
      <w:tr w:rsidR="00B55156" w:rsidRPr="00B55156" w14:paraId="375BFC2A" w14:textId="77777777" w:rsidTr="008D6693">
        <w:trPr>
          <w:trHeight w:val="480"/>
        </w:trPr>
        <w:tc>
          <w:tcPr>
            <w:tcW w:w="889" w:type="dxa"/>
          </w:tcPr>
          <w:p w14:paraId="11DC37A9" w14:textId="22A482C8" w:rsidR="00B55156" w:rsidRPr="00B55156" w:rsidRDefault="00B55156" w:rsidP="00B55156">
            <w:pPr>
              <w:pStyle w:val="Frspaiere"/>
              <w:rPr>
                <w:rFonts w:ascii="Source Sans 3" w:hAnsi="Source Sans 3" w:cs="Times New Roman"/>
                <w:rPrChange w:id="21076" w:author="Administrator" w:date="2026-05-27T12:26:00Z">
                  <w:rPr>
                    <w:rFonts w:ascii="Source Sans 3" w:hAnsi="Source Sans 3" w:cs="Times New Roman"/>
                    <w:color w:val="000000"/>
                  </w:rPr>
                </w:rPrChange>
              </w:rPr>
              <w:pPrChange w:id="21077" w:author="Administrator" w:date="2026-05-21T11:38:00Z">
                <w:pPr>
                  <w:pStyle w:val="Frspaiere"/>
                  <w:jc w:val="right"/>
                </w:pPr>
              </w:pPrChange>
            </w:pPr>
            <w:r w:rsidRPr="00B55156">
              <w:rPr>
                <w:rFonts w:ascii="Source Sans 3" w:hAnsi="Source Sans 3" w:cs="Times New Roman"/>
                <w:rPrChange w:id="21078" w:author="Administrator" w:date="2026-05-27T12:26:00Z">
                  <w:rPr>
                    <w:rFonts w:ascii="Source Sans 3" w:hAnsi="Source Sans 3" w:cs="Times New Roman"/>
                    <w:color w:val="000000"/>
                  </w:rPr>
                </w:rPrChange>
              </w:rPr>
              <w:t>1224</w:t>
            </w:r>
          </w:p>
        </w:tc>
        <w:tc>
          <w:tcPr>
            <w:tcW w:w="1629" w:type="dxa"/>
          </w:tcPr>
          <w:p w14:paraId="4850077D" w14:textId="10443779" w:rsidR="00B55156" w:rsidRPr="00B55156" w:rsidRDefault="00B55156" w:rsidP="00B55156">
            <w:pPr>
              <w:pStyle w:val="Frspaiere"/>
              <w:rPr>
                <w:rFonts w:ascii="Source Sans 3" w:eastAsia="Times New Roman" w:hAnsi="Source Sans 3" w:cs="Times New Roman"/>
                <w:rPrChange w:id="2107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080" w:author="Administrator" w:date="2026-05-27T12:26:00Z">
                  <w:rPr>
                    <w:rFonts w:ascii="Source Sans 3" w:eastAsia="Times New Roman" w:hAnsi="Source Sans 3" w:cs="Times New Roman"/>
                    <w:color w:val="000000"/>
                  </w:rPr>
                </w:rPrChange>
              </w:rPr>
              <w:t>10-02-2026</w:t>
            </w:r>
          </w:p>
        </w:tc>
        <w:tc>
          <w:tcPr>
            <w:tcW w:w="8812" w:type="dxa"/>
          </w:tcPr>
          <w:p w14:paraId="413C2FFC" w14:textId="3A68F013" w:rsidR="00B55156" w:rsidRPr="00B55156" w:rsidRDefault="00B55156" w:rsidP="00B55156">
            <w:pPr>
              <w:pStyle w:val="Frspaiere"/>
              <w:rPr>
                <w:rFonts w:ascii="Source Sans 3" w:hAnsi="Source Sans 3" w:cs="Times New Roman"/>
                <w:lang w:val="ro-RO"/>
                <w:rPrChange w:id="2108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082" w:author="Administrator" w:date="2026-05-27T12:26:00Z">
                  <w:rPr>
                    <w:rFonts w:ascii="Source Sans 3" w:hAnsi="Source Sans 3" w:cs="Times New Roman"/>
                    <w:lang w:val="ro-RO"/>
                  </w:rPr>
                </w:rPrChange>
              </w:rPr>
              <w:t>Venit minim de incluziune</w:t>
            </w:r>
          </w:p>
        </w:tc>
        <w:tc>
          <w:tcPr>
            <w:tcW w:w="1560" w:type="dxa"/>
          </w:tcPr>
          <w:p w14:paraId="3D09ADC4" w14:textId="77777777" w:rsidR="00B55156" w:rsidRPr="00B55156" w:rsidRDefault="00B55156" w:rsidP="00B55156">
            <w:pPr>
              <w:pStyle w:val="Frspaiere"/>
              <w:rPr>
                <w:rFonts w:ascii="Source Sans 3" w:hAnsi="Source Sans 3" w:cs="Times New Roman"/>
                <w:rPrChange w:id="21083" w:author="Administrator" w:date="2026-05-27T12:26:00Z">
                  <w:rPr>
                    <w:rFonts w:ascii="Source Sans 3" w:hAnsi="Source Sans 3" w:cs="Times New Roman"/>
                    <w:color w:val="000000"/>
                  </w:rPr>
                </w:rPrChange>
              </w:rPr>
            </w:pPr>
          </w:p>
        </w:tc>
      </w:tr>
      <w:tr w:rsidR="00B55156" w:rsidRPr="00B55156" w14:paraId="34AE6C95" w14:textId="77777777" w:rsidTr="008D6693">
        <w:trPr>
          <w:trHeight w:val="480"/>
        </w:trPr>
        <w:tc>
          <w:tcPr>
            <w:tcW w:w="889" w:type="dxa"/>
          </w:tcPr>
          <w:p w14:paraId="5EE5A76E" w14:textId="0B324598" w:rsidR="00B55156" w:rsidRPr="00B55156" w:rsidRDefault="00B55156" w:rsidP="00B55156">
            <w:pPr>
              <w:pStyle w:val="Frspaiere"/>
              <w:rPr>
                <w:rFonts w:ascii="Source Sans 3" w:hAnsi="Source Sans 3" w:cs="Times New Roman"/>
                <w:rPrChange w:id="21084" w:author="Administrator" w:date="2026-05-27T12:26:00Z">
                  <w:rPr>
                    <w:rFonts w:ascii="Source Sans 3" w:hAnsi="Source Sans 3" w:cs="Times New Roman"/>
                    <w:color w:val="000000"/>
                  </w:rPr>
                </w:rPrChange>
              </w:rPr>
              <w:pPrChange w:id="21085" w:author="Administrator" w:date="2026-05-21T11:38:00Z">
                <w:pPr>
                  <w:pStyle w:val="Frspaiere"/>
                  <w:jc w:val="right"/>
                </w:pPr>
              </w:pPrChange>
            </w:pPr>
            <w:r w:rsidRPr="00B55156">
              <w:rPr>
                <w:rFonts w:ascii="Source Sans 3" w:hAnsi="Source Sans 3" w:cs="Times New Roman"/>
                <w:rPrChange w:id="21086" w:author="Administrator" w:date="2026-05-27T12:26:00Z">
                  <w:rPr>
                    <w:rFonts w:ascii="Source Sans 3" w:hAnsi="Source Sans 3" w:cs="Times New Roman"/>
                    <w:color w:val="000000"/>
                  </w:rPr>
                </w:rPrChange>
              </w:rPr>
              <w:t>1223</w:t>
            </w:r>
          </w:p>
        </w:tc>
        <w:tc>
          <w:tcPr>
            <w:tcW w:w="1629" w:type="dxa"/>
          </w:tcPr>
          <w:p w14:paraId="2B550E70" w14:textId="2410CBA4" w:rsidR="00B55156" w:rsidRPr="00B55156" w:rsidRDefault="00B55156" w:rsidP="00B55156">
            <w:pPr>
              <w:pStyle w:val="Frspaiere"/>
              <w:rPr>
                <w:rFonts w:ascii="Source Sans 3" w:eastAsia="Times New Roman" w:hAnsi="Source Sans 3" w:cs="Times New Roman"/>
                <w:rPrChange w:id="2108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088" w:author="Administrator" w:date="2026-05-27T12:26:00Z">
                  <w:rPr>
                    <w:rFonts w:ascii="Source Sans 3" w:eastAsia="Times New Roman" w:hAnsi="Source Sans 3" w:cs="Times New Roman"/>
                    <w:color w:val="000000"/>
                  </w:rPr>
                </w:rPrChange>
              </w:rPr>
              <w:t>10-02-2026</w:t>
            </w:r>
          </w:p>
        </w:tc>
        <w:tc>
          <w:tcPr>
            <w:tcW w:w="8812" w:type="dxa"/>
          </w:tcPr>
          <w:p w14:paraId="7917B29B" w14:textId="66CED780" w:rsidR="00B55156" w:rsidRPr="00B55156" w:rsidRDefault="00B55156" w:rsidP="00B55156">
            <w:pPr>
              <w:pStyle w:val="Frspaiere"/>
              <w:rPr>
                <w:rFonts w:ascii="Source Sans 3" w:hAnsi="Source Sans 3" w:cs="Times New Roman"/>
                <w:lang w:val="ro-RO"/>
                <w:rPrChange w:id="2108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090" w:author="Administrator" w:date="2026-05-27T12:26:00Z">
                  <w:rPr>
                    <w:rFonts w:ascii="Source Sans 3" w:hAnsi="Source Sans 3" w:cs="Times New Roman"/>
                    <w:lang w:val="ro-RO"/>
                  </w:rPr>
                </w:rPrChange>
              </w:rPr>
              <w:t>Venit minim de incluziune</w:t>
            </w:r>
          </w:p>
        </w:tc>
        <w:tc>
          <w:tcPr>
            <w:tcW w:w="1560" w:type="dxa"/>
          </w:tcPr>
          <w:p w14:paraId="1D2BCEEF" w14:textId="77777777" w:rsidR="00B55156" w:rsidRPr="00B55156" w:rsidRDefault="00B55156" w:rsidP="00B55156">
            <w:pPr>
              <w:pStyle w:val="Frspaiere"/>
              <w:rPr>
                <w:rFonts w:ascii="Source Sans 3" w:hAnsi="Source Sans 3" w:cs="Times New Roman"/>
                <w:rPrChange w:id="21091" w:author="Administrator" w:date="2026-05-27T12:26:00Z">
                  <w:rPr>
                    <w:rFonts w:ascii="Source Sans 3" w:hAnsi="Source Sans 3" w:cs="Times New Roman"/>
                    <w:color w:val="000000"/>
                  </w:rPr>
                </w:rPrChange>
              </w:rPr>
            </w:pPr>
          </w:p>
        </w:tc>
      </w:tr>
      <w:tr w:rsidR="00B55156" w:rsidRPr="00B55156" w14:paraId="1BE3DF77" w14:textId="77777777" w:rsidTr="008D6693">
        <w:trPr>
          <w:trHeight w:val="480"/>
        </w:trPr>
        <w:tc>
          <w:tcPr>
            <w:tcW w:w="889" w:type="dxa"/>
          </w:tcPr>
          <w:p w14:paraId="22886E17" w14:textId="35F1756A" w:rsidR="00B55156" w:rsidRPr="00B55156" w:rsidRDefault="00B55156" w:rsidP="00B55156">
            <w:pPr>
              <w:pStyle w:val="Frspaiere"/>
              <w:rPr>
                <w:rFonts w:ascii="Source Sans 3" w:hAnsi="Source Sans 3" w:cs="Times New Roman"/>
                <w:rPrChange w:id="21092" w:author="Administrator" w:date="2026-05-27T12:26:00Z">
                  <w:rPr>
                    <w:rFonts w:ascii="Source Sans 3" w:hAnsi="Source Sans 3" w:cs="Times New Roman"/>
                    <w:color w:val="000000"/>
                  </w:rPr>
                </w:rPrChange>
              </w:rPr>
              <w:pPrChange w:id="21093" w:author="Administrator" w:date="2026-05-21T11:38:00Z">
                <w:pPr>
                  <w:pStyle w:val="Frspaiere"/>
                  <w:jc w:val="right"/>
                </w:pPr>
              </w:pPrChange>
            </w:pPr>
            <w:r w:rsidRPr="00B55156">
              <w:rPr>
                <w:rFonts w:ascii="Source Sans 3" w:hAnsi="Source Sans 3" w:cs="Times New Roman"/>
                <w:rPrChange w:id="21094" w:author="Administrator" w:date="2026-05-27T12:26:00Z">
                  <w:rPr>
                    <w:rFonts w:ascii="Source Sans 3" w:hAnsi="Source Sans 3" w:cs="Times New Roman"/>
                    <w:color w:val="000000"/>
                  </w:rPr>
                </w:rPrChange>
              </w:rPr>
              <w:t>1222</w:t>
            </w:r>
          </w:p>
        </w:tc>
        <w:tc>
          <w:tcPr>
            <w:tcW w:w="1629" w:type="dxa"/>
          </w:tcPr>
          <w:p w14:paraId="66F439A7" w14:textId="33610C46" w:rsidR="00B55156" w:rsidRPr="00B55156" w:rsidRDefault="00B55156" w:rsidP="00B55156">
            <w:pPr>
              <w:pStyle w:val="Frspaiere"/>
              <w:rPr>
                <w:rFonts w:ascii="Source Sans 3" w:eastAsia="Times New Roman" w:hAnsi="Source Sans 3" w:cs="Times New Roman"/>
                <w:rPrChange w:id="2109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096" w:author="Administrator" w:date="2026-05-27T12:26:00Z">
                  <w:rPr>
                    <w:rFonts w:ascii="Source Sans 3" w:eastAsia="Times New Roman" w:hAnsi="Source Sans 3" w:cs="Times New Roman"/>
                    <w:color w:val="000000"/>
                  </w:rPr>
                </w:rPrChange>
              </w:rPr>
              <w:t>10-02-2026</w:t>
            </w:r>
          </w:p>
        </w:tc>
        <w:tc>
          <w:tcPr>
            <w:tcW w:w="8812" w:type="dxa"/>
          </w:tcPr>
          <w:p w14:paraId="42549894" w14:textId="282E3819" w:rsidR="00B55156" w:rsidRPr="00B55156" w:rsidRDefault="00B55156" w:rsidP="00B55156">
            <w:pPr>
              <w:pStyle w:val="Frspaiere"/>
              <w:rPr>
                <w:rFonts w:ascii="Source Sans 3" w:hAnsi="Source Sans 3" w:cs="Times New Roman"/>
                <w:lang w:val="ro-RO"/>
                <w:rPrChange w:id="2109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098" w:author="Administrator" w:date="2026-05-27T12:26:00Z">
                  <w:rPr>
                    <w:rFonts w:ascii="Source Sans 3" w:hAnsi="Source Sans 3" w:cs="Times New Roman"/>
                    <w:lang w:val="ro-RO"/>
                  </w:rPr>
                </w:rPrChange>
              </w:rPr>
              <w:t>Venit minim de incluziune</w:t>
            </w:r>
          </w:p>
        </w:tc>
        <w:tc>
          <w:tcPr>
            <w:tcW w:w="1560" w:type="dxa"/>
          </w:tcPr>
          <w:p w14:paraId="426E4899" w14:textId="77777777" w:rsidR="00B55156" w:rsidRPr="00B55156" w:rsidRDefault="00B55156" w:rsidP="00B55156">
            <w:pPr>
              <w:pStyle w:val="Frspaiere"/>
              <w:rPr>
                <w:rFonts w:ascii="Source Sans 3" w:hAnsi="Source Sans 3" w:cs="Times New Roman"/>
                <w:rPrChange w:id="21099" w:author="Administrator" w:date="2026-05-27T12:26:00Z">
                  <w:rPr>
                    <w:rFonts w:ascii="Source Sans 3" w:hAnsi="Source Sans 3" w:cs="Times New Roman"/>
                    <w:color w:val="000000"/>
                  </w:rPr>
                </w:rPrChange>
              </w:rPr>
            </w:pPr>
          </w:p>
        </w:tc>
      </w:tr>
      <w:tr w:rsidR="00B55156" w:rsidRPr="00B55156" w14:paraId="7D864C6A" w14:textId="77777777" w:rsidTr="008D6693">
        <w:trPr>
          <w:trHeight w:val="480"/>
        </w:trPr>
        <w:tc>
          <w:tcPr>
            <w:tcW w:w="889" w:type="dxa"/>
          </w:tcPr>
          <w:p w14:paraId="10008F75" w14:textId="6E00F630" w:rsidR="00B55156" w:rsidRPr="00B55156" w:rsidRDefault="00B55156" w:rsidP="00B55156">
            <w:pPr>
              <w:pStyle w:val="Frspaiere"/>
              <w:rPr>
                <w:rFonts w:ascii="Source Sans 3" w:hAnsi="Source Sans 3" w:cs="Times New Roman"/>
                <w:rPrChange w:id="21100" w:author="Administrator" w:date="2026-05-27T12:26:00Z">
                  <w:rPr>
                    <w:rFonts w:ascii="Source Sans 3" w:hAnsi="Source Sans 3" w:cs="Times New Roman"/>
                    <w:color w:val="000000"/>
                  </w:rPr>
                </w:rPrChange>
              </w:rPr>
              <w:pPrChange w:id="21101" w:author="Administrator" w:date="2026-05-21T11:38:00Z">
                <w:pPr>
                  <w:pStyle w:val="Frspaiere"/>
                  <w:jc w:val="right"/>
                </w:pPr>
              </w:pPrChange>
            </w:pPr>
            <w:r w:rsidRPr="00B55156">
              <w:rPr>
                <w:rFonts w:ascii="Source Sans 3" w:hAnsi="Source Sans 3" w:cs="Times New Roman"/>
                <w:rPrChange w:id="21102" w:author="Administrator" w:date="2026-05-27T12:26:00Z">
                  <w:rPr>
                    <w:rFonts w:ascii="Source Sans 3" w:hAnsi="Source Sans 3" w:cs="Times New Roman"/>
                    <w:color w:val="000000"/>
                  </w:rPr>
                </w:rPrChange>
              </w:rPr>
              <w:t>1221</w:t>
            </w:r>
          </w:p>
        </w:tc>
        <w:tc>
          <w:tcPr>
            <w:tcW w:w="1629" w:type="dxa"/>
          </w:tcPr>
          <w:p w14:paraId="008C29F7" w14:textId="2D20AE06" w:rsidR="00B55156" w:rsidRPr="00B55156" w:rsidRDefault="00B55156" w:rsidP="00B55156">
            <w:pPr>
              <w:pStyle w:val="Frspaiere"/>
              <w:rPr>
                <w:rFonts w:ascii="Source Sans 3" w:eastAsia="Times New Roman" w:hAnsi="Source Sans 3" w:cs="Times New Roman"/>
                <w:rPrChange w:id="2110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104" w:author="Administrator" w:date="2026-05-27T12:26:00Z">
                  <w:rPr>
                    <w:rFonts w:ascii="Source Sans 3" w:eastAsia="Times New Roman" w:hAnsi="Source Sans 3" w:cs="Times New Roman"/>
                    <w:color w:val="000000"/>
                  </w:rPr>
                </w:rPrChange>
              </w:rPr>
              <w:t>10-02-2026</w:t>
            </w:r>
          </w:p>
        </w:tc>
        <w:tc>
          <w:tcPr>
            <w:tcW w:w="8812" w:type="dxa"/>
          </w:tcPr>
          <w:p w14:paraId="1C328D86" w14:textId="102ACE75" w:rsidR="00B55156" w:rsidRPr="00B55156" w:rsidRDefault="00B55156" w:rsidP="00B55156">
            <w:pPr>
              <w:pStyle w:val="Frspaiere"/>
              <w:rPr>
                <w:rFonts w:ascii="Source Sans 3" w:hAnsi="Source Sans 3" w:cs="Times New Roman"/>
                <w:lang w:val="ro-RO"/>
                <w:rPrChange w:id="2110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106" w:author="Administrator" w:date="2026-05-27T12:26:00Z">
                  <w:rPr>
                    <w:rFonts w:ascii="Source Sans 3" w:hAnsi="Source Sans 3" w:cs="Times New Roman"/>
                    <w:lang w:val="ro-RO"/>
                  </w:rPr>
                </w:rPrChange>
              </w:rPr>
              <w:t>Venit minim de incluziune</w:t>
            </w:r>
          </w:p>
        </w:tc>
        <w:tc>
          <w:tcPr>
            <w:tcW w:w="1560" w:type="dxa"/>
          </w:tcPr>
          <w:p w14:paraId="5A6C0846" w14:textId="77777777" w:rsidR="00B55156" w:rsidRPr="00B55156" w:rsidRDefault="00B55156" w:rsidP="00B55156">
            <w:pPr>
              <w:pStyle w:val="Frspaiere"/>
              <w:rPr>
                <w:rFonts w:ascii="Source Sans 3" w:hAnsi="Source Sans 3" w:cs="Times New Roman"/>
                <w:rPrChange w:id="21107" w:author="Administrator" w:date="2026-05-27T12:26:00Z">
                  <w:rPr>
                    <w:rFonts w:ascii="Source Sans 3" w:hAnsi="Source Sans 3" w:cs="Times New Roman"/>
                    <w:color w:val="000000"/>
                  </w:rPr>
                </w:rPrChange>
              </w:rPr>
            </w:pPr>
          </w:p>
        </w:tc>
      </w:tr>
      <w:tr w:rsidR="00B55156" w:rsidRPr="00B55156" w14:paraId="546C7DA6" w14:textId="77777777" w:rsidTr="008D6693">
        <w:trPr>
          <w:trHeight w:val="480"/>
        </w:trPr>
        <w:tc>
          <w:tcPr>
            <w:tcW w:w="889" w:type="dxa"/>
          </w:tcPr>
          <w:p w14:paraId="242E8515" w14:textId="7B8D1238" w:rsidR="00B55156" w:rsidRPr="00B55156" w:rsidRDefault="00B55156" w:rsidP="00B55156">
            <w:pPr>
              <w:pStyle w:val="Frspaiere"/>
              <w:rPr>
                <w:rFonts w:ascii="Source Sans 3" w:hAnsi="Source Sans 3" w:cs="Times New Roman"/>
                <w:rPrChange w:id="21108" w:author="Administrator" w:date="2026-05-27T12:26:00Z">
                  <w:rPr>
                    <w:rFonts w:ascii="Source Sans 3" w:hAnsi="Source Sans 3" w:cs="Times New Roman"/>
                    <w:color w:val="000000"/>
                  </w:rPr>
                </w:rPrChange>
              </w:rPr>
              <w:pPrChange w:id="21109" w:author="Administrator" w:date="2026-05-21T11:38:00Z">
                <w:pPr>
                  <w:pStyle w:val="Frspaiere"/>
                  <w:jc w:val="right"/>
                </w:pPr>
              </w:pPrChange>
            </w:pPr>
            <w:r w:rsidRPr="00B55156">
              <w:rPr>
                <w:rFonts w:ascii="Source Sans 3" w:hAnsi="Source Sans 3" w:cs="Times New Roman"/>
                <w:rPrChange w:id="21110" w:author="Administrator" w:date="2026-05-27T12:26:00Z">
                  <w:rPr>
                    <w:rFonts w:ascii="Source Sans 3" w:hAnsi="Source Sans 3" w:cs="Times New Roman"/>
                    <w:color w:val="000000"/>
                  </w:rPr>
                </w:rPrChange>
              </w:rPr>
              <w:t>1220</w:t>
            </w:r>
          </w:p>
        </w:tc>
        <w:tc>
          <w:tcPr>
            <w:tcW w:w="1629" w:type="dxa"/>
          </w:tcPr>
          <w:p w14:paraId="27B432CC" w14:textId="59C0F8CA" w:rsidR="00B55156" w:rsidRPr="00B55156" w:rsidRDefault="00B55156" w:rsidP="00B55156">
            <w:pPr>
              <w:pStyle w:val="Frspaiere"/>
              <w:rPr>
                <w:rFonts w:ascii="Source Sans 3" w:eastAsia="Times New Roman" w:hAnsi="Source Sans 3" w:cs="Times New Roman"/>
                <w:rPrChange w:id="2111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112" w:author="Administrator" w:date="2026-05-27T12:26:00Z">
                  <w:rPr>
                    <w:rFonts w:ascii="Source Sans 3" w:eastAsia="Times New Roman" w:hAnsi="Source Sans 3" w:cs="Times New Roman"/>
                    <w:color w:val="000000"/>
                  </w:rPr>
                </w:rPrChange>
              </w:rPr>
              <w:t>10-02-2026</w:t>
            </w:r>
          </w:p>
        </w:tc>
        <w:tc>
          <w:tcPr>
            <w:tcW w:w="8812" w:type="dxa"/>
          </w:tcPr>
          <w:p w14:paraId="470D907B" w14:textId="553F1AE5" w:rsidR="00B55156" w:rsidRPr="00B55156" w:rsidRDefault="00B55156" w:rsidP="00B55156">
            <w:pPr>
              <w:pStyle w:val="Frspaiere"/>
              <w:rPr>
                <w:rFonts w:ascii="Source Sans 3" w:hAnsi="Source Sans 3" w:cs="Times New Roman"/>
                <w:lang w:val="ro-RO"/>
                <w:rPrChange w:id="2111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114" w:author="Administrator" w:date="2026-05-27T12:26:00Z">
                  <w:rPr>
                    <w:rFonts w:ascii="Source Sans 3" w:hAnsi="Source Sans 3" w:cs="Times New Roman"/>
                    <w:lang w:val="ro-RO"/>
                  </w:rPr>
                </w:rPrChange>
              </w:rPr>
              <w:t>Venit minim de incluziune</w:t>
            </w:r>
          </w:p>
        </w:tc>
        <w:tc>
          <w:tcPr>
            <w:tcW w:w="1560" w:type="dxa"/>
          </w:tcPr>
          <w:p w14:paraId="6E6C8663" w14:textId="77777777" w:rsidR="00B55156" w:rsidRPr="00B55156" w:rsidRDefault="00B55156" w:rsidP="00B55156">
            <w:pPr>
              <w:pStyle w:val="Frspaiere"/>
              <w:rPr>
                <w:rFonts w:ascii="Source Sans 3" w:hAnsi="Source Sans 3" w:cs="Times New Roman"/>
                <w:rPrChange w:id="21115" w:author="Administrator" w:date="2026-05-27T12:26:00Z">
                  <w:rPr>
                    <w:rFonts w:ascii="Source Sans 3" w:hAnsi="Source Sans 3" w:cs="Times New Roman"/>
                    <w:color w:val="000000"/>
                  </w:rPr>
                </w:rPrChange>
              </w:rPr>
            </w:pPr>
          </w:p>
        </w:tc>
      </w:tr>
      <w:tr w:rsidR="00B55156" w:rsidRPr="00B55156" w14:paraId="5C5B27F4" w14:textId="77777777" w:rsidTr="008D6693">
        <w:trPr>
          <w:trHeight w:val="480"/>
        </w:trPr>
        <w:tc>
          <w:tcPr>
            <w:tcW w:w="889" w:type="dxa"/>
          </w:tcPr>
          <w:p w14:paraId="611D228B" w14:textId="5B1624C2" w:rsidR="00B55156" w:rsidRPr="00B55156" w:rsidRDefault="00B55156" w:rsidP="00B55156">
            <w:pPr>
              <w:pStyle w:val="Frspaiere"/>
              <w:rPr>
                <w:rFonts w:ascii="Source Sans 3" w:hAnsi="Source Sans 3" w:cs="Times New Roman"/>
                <w:rPrChange w:id="21116" w:author="Administrator" w:date="2026-05-27T12:26:00Z">
                  <w:rPr>
                    <w:rFonts w:ascii="Source Sans 3" w:hAnsi="Source Sans 3" w:cs="Times New Roman"/>
                    <w:color w:val="000000"/>
                  </w:rPr>
                </w:rPrChange>
              </w:rPr>
              <w:pPrChange w:id="21117" w:author="Administrator" w:date="2026-05-21T11:38:00Z">
                <w:pPr>
                  <w:pStyle w:val="Frspaiere"/>
                  <w:jc w:val="right"/>
                </w:pPr>
              </w:pPrChange>
            </w:pPr>
            <w:r w:rsidRPr="00B55156">
              <w:rPr>
                <w:rFonts w:ascii="Source Sans 3" w:hAnsi="Source Sans 3" w:cs="Times New Roman"/>
                <w:rPrChange w:id="21118" w:author="Administrator" w:date="2026-05-27T12:26:00Z">
                  <w:rPr>
                    <w:rFonts w:ascii="Source Sans 3" w:hAnsi="Source Sans 3" w:cs="Times New Roman"/>
                    <w:color w:val="000000"/>
                  </w:rPr>
                </w:rPrChange>
              </w:rPr>
              <w:t>1219</w:t>
            </w:r>
          </w:p>
        </w:tc>
        <w:tc>
          <w:tcPr>
            <w:tcW w:w="1629" w:type="dxa"/>
          </w:tcPr>
          <w:p w14:paraId="35C31526" w14:textId="5B154AB4" w:rsidR="00B55156" w:rsidRPr="00B55156" w:rsidRDefault="00B55156" w:rsidP="00B55156">
            <w:pPr>
              <w:pStyle w:val="Frspaiere"/>
              <w:rPr>
                <w:rFonts w:ascii="Source Sans 3" w:eastAsia="Times New Roman" w:hAnsi="Source Sans 3" w:cs="Times New Roman"/>
                <w:rPrChange w:id="2111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120" w:author="Administrator" w:date="2026-05-27T12:26:00Z">
                  <w:rPr>
                    <w:rFonts w:ascii="Source Sans 3" w:eastAsia="Times New Roman" w:hAnsi="Source Sans 3" w:cs="Times New Roman"/>
                    <w:color w:val="000000"/>
                  </w:rPr>
                </w:rPrChange>
              </w:rPr>
              <w:t>10-02-2026</w:t>
            </w:r>
          </w:p>
        </w:tc>
        <w:tc>
          <w:tcPr>
            <w:tcW w:w="8812" w:type="dxa"/>
          </w:tcPr>
          <w:p w14:paraId="180F26CD" w14:textId="70F7AC77" w:rsidR="00B55156" w:rsidRPr="00B55156" w:rsidRDefault="00B55156" w:rsidP="00B55156">
            <w:pPr>
              <w:pStyle w:val="Frspaiere"/>
              <w:rPr>
                <w:rFonts w:ascii="Source Sans 3" w:hAnsi="Source Sans 3" w:cs="Times New Roman"/>
                <w:lang w:val="ro-RO"/>
                <w:rPrChange w:id="2112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122" w:author="Administrator" w:date="2026-05-27T12:26:00Z">
                  <w:rPr>
                    <w:rFonts w:ascii="Source Sans 3" w:hAnsi="Source Sans 3" w:cs="Times New Roman"/>
                    <w:lang w:val="ro-RO"/>
                  </w:rPr>
                </w:rPrChange>
              </w:rPr>
              <w:t>Venit minim de incluziune</w:t>
            </w:r>
          </w:p>
        </w:tc>
        <w:tc>
          <w:tcPr>
            <w:tcW w:w="1560" w:type="dxa"/>
          </w:tcPr>
          <w:p w14:paraId="185051B4" w14:textId="77777777" w:rsidR="00B55156" w:rsidRPr="00B55156" w:rsidRDefault="00B55156" w:rsidP="00B55156">
            <w:pPr>
              <w:pStyle w:val="Frspaiere"/>
              <w:rPr>
                <w:rFonts w:ascii="Source Sans 3" w:hAnsi="Source Sans 3" w:cs="Times New Roman"/>
                <w:rPrChange w:id="21123" w:author="Administrator" w:date="2026-05-27T12:26:00Z">
                  <w:rPr>
                    <w:rFonts w:ascii="Source Sans 3" w:hAnsi="Source Sans 3" w:cs="Times New Roman"/>
                    <w:color w:val="000000"/>
                  </w:rPr>
                </w:rPrChange>
              </w:rPr>
            </w:pPr>
          </w:p>
        </w:tc>
      </w:tr>
      <w:tr w:rsidR="00B55156" w:rsidRPr="00B55156" w14:paraId="62AF1203" w14:textId="77777777" w:rsidTr="008D6693">
        <w:trPr>
          <w:trHeight w:val="480"/>
        </w:trPr>
        <w:tc>
          <w:tcPr>
            <w:tcW w:w="889" w:type="dxa"/>
          </w:tcPr>
          <w:p w14:paraId="30189302" w14:textId="252016C4" w:rsidR="00B55156" w:rsidRPr="00B55156" w:rsidRDefault="00B55156" w:rsidP="00B55156">
            <w:pPr>
              <w:pStyle w:val="Frspaiere"/>
              <w:rPr>
                <w:rFonts w:ascii="Source Sans 3" w:hAnsi="Source Sans 3" w:cs="Times New Roman"/>
                <w:rPrChange w:id="21124" w:author="Administrator" w:date="2026-05-27T12:26:00Z">
                  <w:rPr>
                    <w:rFonts w:ascii="Source Sans 3" w:hAnsi="Source Sans 3" w:cs="Times New Roman"/>
                    <w:color w:val="000000"/>
                  </w:rPr>
                </w:rPrChange>
              </w:rPr>
              <w:pPrChange w:id="21125" w:author="Administrator" w:date="2026-05-21T11:38:00Z">
                <w:pPr>
                  <w:pStyle w:val="Frspaiere"/>
                  <w:jc w:val="right"/>
                </w:pPr>
              </w:pPrChange>
            </w:pPr>
            <w:r w:rsidRPr="00B55156">
              <w:rPr>
                <w:rFonts w:ascii="Source Sans 3" w:hAnsi="Source Sans 3" w:cs="Times New Roman"/>
                <w:rPrChange w:id="21126" w:author="Administrator" w:date="2026-05-27T12:26:00Z">
                  <w:rPr>
                    <w:rFonts w:ascii="Source Sans 3" w:hAnsi="Source Sans 3" w:cs="Times New Roman"/>
                    <w:color w:val="000000"/>
                  </w:rPr>
                </w:rPrChange>
              </w:rPr>
              <w:lastRenderedPageBreak/>
              <w:t>1218</w:t>
            </w:r>
          </w:p>
        </w:tc>
        <w:tc>
          <w:tcPr>
            <w:tcW w:w="1629" w:type="dxa"/>
          </w:tcPr>
          <w:p w14:paraId="39CC85A0" w14:textId="5ADFB5C1" w:rsidR="00B55156" w:rsidRPr="00B55156" w:rsidRDefault="00B55156" w:rsidP="00B55156">
            <w:pPr>
              <w:pStyle w:val="Frspaiere"/>
              <w:rPr>
                <w:rFonts w:ascii="Source Sans 3" w:eastAsia="Times New Roman" w:hAnsi="Source Sans 3" w:cs="Times New Roman"/>
                <w:rPrChange w:id="2112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128" w:author="Administrator" w:date="2026-05-27T12:26:00Z">
                  <w:rPr>
                    <w:rFonts w:ascii="Source Sans 3" w:eastAsia="Times New Roman" w:hAnsi="Source Sans 3" w:cs="Times New Roman"/>
                    <w:color w:val="000000"/>
                  </w:rPr>
                </w:rPrChange>
              </w:rPr>
              <w:t>10-02-2026</w:t>
            </w:r>
          </w:p>
        </w:tc>
        <w:tc>
          <w:tcPr>
            <w:tcW w:w="8812" w:type="dxa"/>
          </w:tcPr>
          <w:p w14:paraId="762F130E" w14:textId="7079C3DF" w:rsidR="00B55156" w:rsidRPr="00B55156" w:rsidRDefault="00B55156" w:rsidP="00B55156">
            <w:pPr>
              <w:pStyle w:val="Frspaiere"/>
              <w:rPr>
                <w:rFonts w:ascii="Source Sans 3" w:hAnsi="Source Sans 3" w:cs="Times New Roman"/>
                <w:lang w:val="ro-RO"/>
                <w:rPrChange w:id="2112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130" w:author="Administrator" w:date="2026-05-27T12:26:00Z">
                  <w:rPr>
                    <w:rFonts w:ascii="Source Sans 3" w:hAnsi="Source Sans 3" w:cs="Times New Roman"/>
                    <w:lang w:val="ro-RO"/>
                  </w:rPr>
                </w:rPrChange>
              </w:rPr>
              <w:t>Venit minim de incluziune</w:t>
            </w:r>
          </w:p>
        </w:tc>
        <w:tc>
          <w:tcPr>
            <w:tcW w:w="1560" w:type="dxa"/>
          </w:tcPr>
          <w:p w14:paraId="06FAE851" w14:textId="77777777" w:rsidR="00B55156" w:rsidRPr="00B55156" w:rsidRDefault="00B55156" w:rsidP="00B55156">
            <w:pPr>
              <w:pStyle w:val="Frspaiere"/>
              <w:rPr>
                <w:rFonts w:ascii="Source Sans 3" w:hAnsi="Source Sans 3" w:cs="Times New Roman"/>
                <w:rPrChange w:id="21131" w:author="Administrator" w:date="2026-05-27T12:26:00Z">
                  <w:rPr>
                    <w:rFonts w:ascii="Source Sans 3" w:hAnsi="Source Sans 3" w:cs="Times New Roman"/>
                    <w:color w:val="000000"/>
                  </w:rPr>
                </w:rPrChange>
              </w:rPr>
            </w:pPr>
          </w:p>
        </w:tc>
      </w:tr>
      <w:tr w:rsidR="00B55156" w:rsidRPr="00B55156" w14:paraId="45C0AAD8" w14:textId="77777777" w:rsidTr="008D6693">
        <w:trPr>
          <w:trHeight w:val="480"/>
        </w:trPr>
        <w:tc>
          <w:tcPr>
            <w:tcW w:w="889" w:type="dxa"/>
          </w:tcPr>
          <w:p w14:paraId="7152EBD5" w14:textId="1830D9CC" w:rsidR="00B55156" w:rsidRPr="00B55156" w:rsidRDefault="00B55156" w:rsidP="00B55156">
            <w:pPr>
              <w:pStyle w:val="Frspaiere"/>
              <w:rPr>
                <w:rFonts w:ascii="Source Sans 3" w:hAnsi="Source Sans 3" w:cs="Times New Roman"/>
                <w:rPrChange w:id="21132" w:author="Administrator" w:date="2026-05-27T12:26:00Z">
                  <w:rPr>
                    <w:rFonts w:ascii="Source Sans 3" w:hAnsi="Source Sans 3" w:cs="Times New Roman"/>
                    <w:color w:val="000000"/>
                  </w:rPr>
                </w:rPrChange>
              </w:rPr>
              <w:pPrChange w:id="21133" w:author="Administrator" w:date="2026-05-21T11:38:00Z">
                <w:pPr>
                  <w:pStyle w:val="Frspaiere"/>
                  <w:jc w:val="right"/>
                </w:pPr>
              </w:pPrChange>
            </w:pPr>
            <w:r w:rsidRPr="00B55156">
              <w:rPr>
                <w:rFonts w:ascii="Source Sans 3" w:hAnsi="Source Sans 3" w:cs="Times New Roman"/>
                <w:rPrChange w:id="21134" w:author="Administrator" w:date="2026-05-27T12:26:00Z">
                  <w:rPr>
                    <w:rFonts w:ascii="Source Sans 3" w:hAnsi="Source Sans 3" w:cs="Times New Roman"/>
                    <w:color w:val="000000"/>
                  </w:rPr>
                </w:rPrChange>
              </w:rPr>
              <w:t>1217</w:t>
            </w:r>
          </w:p>
        </w:tc>
        <w:tc>
          <w:tcPr>
            <w:tcW w:w="1629" w:type="dxa"/>
          </w:tcPr>
          <w:p w14:paraId="152E360E" w14:textId="3EF75EFE" w:rsidR="00B55156" w:rsidRPr="00B55156" w:rsidRDefault="00B55156" w:rsidP="00B55156">
            <w:pPr>
              <w:pStyle w:val="Frspaiere"/>
              <w:rPr>
                <w:rFonts w:ascii="Source Sans 3" w:eastAsia="Times New Roman" w:hAnsi="Source Sans 3" w:cs="Times New Roman"/>
                <w:rPrChange w:id="2113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136" w:author="Administrator" w:date="2026-05-27T12:26:00Z">
                  <w:rPr>
                    <w:rFonts w:ascii="Source Sans 3" w:eastAsia="Times New Roman" w:hAnsi="Source Sans 3" w:cs="Times New Roman"/>
                    <w:color w:val="000000"/>
                  </w:rPr>
                </w:rPrChange>
              </w:rPr>
              <w:t>10-02-2026</w:t>
            </w:r>
          </w:p>
        </w:tc>
        <w:tc>
          <w:tcPr>
            <w:tcW w:w="8812" w:type="dxa"/>
          </w:tcPr>
          <w:p w14:paraId="28DC6B50" w14:textId="110454A9" w:rsidR="00B55156" w:rsidRPr="00B55156" w:rsidRDefault="00B55156" w:rsidP="00B55156">
            <w:pPr>
              <w:pStyle w:val="Frspaiere"/>
              <w:rPr>
                <w:rFonts w:ascii="Source Sans 3" w:hAnsi="Source Sans 3" w:cs="Times New Roman"/>
                <w:lang w:val="ro-RO"/>
                <w:rPrChange w:id="2113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138" w:author="Administrator" w:date="2026-05-27T12:26:00Z">
                  <w:rPr>
                    <w:rFonts w:ascii="Source Sans 3" w:hAnsi="Source Sans 3" w:cs="Times New Roman"/>
                    <w:lang w:val="ro-RO"/>
                  </w:rPr>
                </w:rPrChange>
              </w:rPr>
              <w:t>Privind modificarea raportului de serviciu al doamnei Despa Ioana prin încetarea exercitării cu caracter temporar a funcției publice de conducere vacantă de director general adjunct la Direcția Generală de Dezvoltare Urbană și reluarea activității în funcția publică de execuție de consilier în cadrul Compartimentului Dezvoltare Urbană și Metropolitană</w:t>
            </w:r>
          </w:p>
        </w:tc>
        <w:tc>
          <w:tcPr>
            <w:tcW w:w="1560" w:type="dxa"/>
          </w:tcPr>
          <w:p w14:paraId="2B0DA6B1" w14:textId="77777777" w:rsidR="00B55156" w:rsidRPr="00B55156" w:rsidRDefault="00B55156" w:rsidP="00B55156">
            <w:pPr>
              <w:pStyle w:val="Frspaiere"/>
              <w:rPr>
                <w:rFonts w:ascii="Source Sans 3" w:hAnsi="Source Sans 3" w:cs="Times New Roman"/>
                <w:rPrChange w:id="21139" w:author="Administrator" w:date="2026-05-27T12:26:00Z">
                  <w:rPr>
                    <w:rFonts w:ascii="Source Sans 3" w:hAnsi="Source Sans 3" w:cs="Times New Roman"/>
                    <w:color w:val="000000"/>
                  </w:rPr>
                </w:rPrChange>
              </w:rPr>
            </w:pPr>
          </w:p>
        </w:tc>
      </w:tr>
      <w:tr w:rsidR="00B55156" w:rsidRPr="00B55156" w14:paraId="7F841C72" w14:textId="77777777" w:rsidTr="008D6693">
        <w:trPr>
          <w:trHeight w:val="480"/>
        </w:trPr>
        <w:tc>
          <w:tcPr>
            <w:tcW w:w="889" w:type="dxa"/>
          </w:tcPr>
          <w:p w14:paraId="0B66F272" w14:textId="605E2EA8" w:rsidR="00B55156" w:rsidRPr="00B55156" w:rsidRDefault="00B55156" w:rsidP="00B55156">
            <w:pPr>
              <w:pStyle w:val="Frspaiere"/>
              <w:rPr>
                <w:rFonts w:ascii="Source Sans 3" w:hAnsi="Source Sans 3" w:cs="Times New Roman"/>
                <w:rPrChange w:id="21140" w:author="Administrator" w:date="2026-05-27T12:26:00Z">
                  <w:rPr>
                    <w:rFonts w:ascii="Source Sans 3" w:hAnsi="Source Sans 3" w:cs="Times New Roman"/>
                    <w:color w:val="000000"/>
                  </w:rPr>
                </w:rPrChange>
              </w:rPr>
              <w:pPrChange w:id="21141" w:author="Administrator" w:date="2026-05-21T11:38:00Z">
                <w:pPr>
                  <w:pStyle w:val="Frspaiere"/>
                  <w:jc w:val="right"/>
                </w:pPr>
              </w:pPrChange>
            </w:pPr>
            <w:r w:rsidRPr="00B55156">
              <w:rPr>
                <w:rFonts w:ascii="Source Sans 3" w:hAnsi="Source Sans 3" w:cs="Times New Roman"/>
                <w:rPrChange w:id="21142" w:author="Administrator" w:date="2026-05-27T12:26:00Z">
                  <w:rPr>
                    <w:rFonts w:ascii="Source Sans 3" w:hAnsi="Source Sans 3" w:cs="Times New Roman"/>
                    <w:color w:val="000000"/>
                  </w:rPr>
                </w:rPrChange>
              </w:rPr>
              <w:t>1216</w:t>
            </w:r>
          </w:p>
        </w:tc>
        <w:tc>
          <w:tcPr>
            <w:tcW w:w="1629" w:type="dxa"/>
          </w:tcPr>
          <w:p w14:paraId="076FA7F4" w14:textId="143B0D58" w:rsidR="00B55156" w:rsidRPr="00B55156" w:rsidRDefault="00B55156" w:rsidP="00B55156">
            <w:pPr>
              <w:pStyle w:val="Frspaiere"/>
              <w:rPr>
                <w:rFonts w:ascii="Source Sans 3" w:eastAsia="Times New Roman" w:hAnsi="Source Sans 3" w:cs="Times New Roman"/>
                <w:rPrChange w:id="2114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144" w:author="Administrator" w:date="2026-05-27T12:26:00Z">
                  <w:rPr>
                    <w:rFonts w:ascii="Source Sans 3" w:eastAsia="Times New Roman" w:hAnsi="Source Sans 3" w:cs="Times New Roman"/>
                    <w:color w:val="000000"/>
                  </w:rPr>
                </w:rPrChange>
              </w:rPr>
              <w:t>09-02-2026</w:t>
            </w:r>
          </w:p>
        </w:tc>
        <w:tc>
          <w:tcPr>
            <w:tcW w:w="8812" w:type="dxa"/>
          </w:tcPr>
          <w:p w14:paraId="618AF961" w14:textId="1FB49280" w:rsidR="00B55156" w:rsidRPr="00B55156" w:rsidRDefault="00B55156" w:rsidP="00B55156">
            <w:pPr>
              <w:pStyle w:val="Frspaiere"/>
              <w:rPr>
                <w:rFonts w:ascii="Source Sans 3" w:hAnsi="Source Sans 3" w:cs="Times New Roman"/>
                <w:lang w:val="ro-RO"/>
                <w:rPrChange w:id="2114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146" w:author="Administrator" w:date="2026-05-27T12:26:00Z">
                  <w:rPr>
                    <w:rFonts w:ascii="Source Sans 3" w:hAnsi="Source Sans 3" w:cs="Times New Roman"/>
                    <w:lang w:val="ro-RO"/>
                  </w:rPr>
                </w:rPrChange>
              </w:rPr>
              <w:t>Privind diminuarea drepturilor salariale ale doamnei Bădicioiu Felicia consilier la Serviciul Aplicarea Legilor Proprietății și Administrare Fond Locativ</w:t>
            </w:r>
          </w:p>
        </w:tc>
        <w:tc>
          <w:tcPr>
            <w:tcW w:w="1560" w:type="dxa"/>
          </w:tcPr>
          <w:p w14:paraId="2B8DF1DB" w14:textId="77777777" w:rsidR="00B55156" w:rsidRPr="00B55156" w:rsidRDefault="00B55156" w:rsidP="00B55156">
            <w:pPr>
              <w:pStyle w:val="Frspaiere"/>
              <w:rPr>
                <w:rFonts w:ascii="Source Sans 3" w:hAnsi="Source Sans 3" w:cs="Times New Roman"/>
                <w:rPrChange w:id="21147" w:author="Administrator" w:date="2026-05-27T12:26:00Z">
                  <w:rPr>
                    <w:rFonts w:ascii="Source Sans 3" w:hAnsi="Source Sans 3" w:cs="Times New Roman"/>
                    <w:color w:val="000000"/>
                  </w:rPr>
                </w:rPrChange>
              </w:rPr>
            </w:pPr>
          </w:p>
        </w:tc>
      </w:tr>
      <w:tr w:rsidR="00B55156" w:rsidRPr="00B55156" w14:paraId="45CFE789" w14:textId="77777777" w:rsidTr="008D6693">
        <w:trPr>
          <w:trHeight w:val="480"/>
        </w:trPr>
        <w:tc>
          <w:tcPr>
            <w:tcW w:w="889" w:type="dxa"/>
          </w:tcPr>
          <w:p w14:paraId="0A4442F8" w14:textId="59D8771B" w:rsidR="00B55156" w:rsidRPr="00B55156" w:rsidRDefault="00B55156" w:rsidP="00B55156">
            <w:pPr>
              <w:pStyle w:val="Frspaiere"/>
              <w:rPr>
                <w:rFonts w:ascii="Source Sans 3" w:hAnsi="Source Sans 3" w:cs="Times New Roman"/>
                <w:rPrChange w:id="21148" w:author="Administrator" w:date="2026-05-27T12:26:00Z">
                  <w:rPr>
                    <w:rFonts w:ascii="Source Sans 3" w:hAnsi="Source Sans 3" w:cs="Times New Roman"/>
                    <w:color w:val="000000"/>
                  </w:rPr>
                </w:rPrChange>
              </w:rPr>
              <w:pPrChange w:id="21149" w:author="Administrator" w:date="2026-05-21T11:38:00Z">
                <w:pPr>
                  <w:pStyle w:val="Frspaiere"/>
                  <w:jc w:val="right"/>
                </w:pPr>
              </w:pPrChange>
            </w:pPr>
            <w:r w:rsidRPr="00B55156">
              <w:rPr>
                <w:rFonts w:ascii="Source Sans 3" w:hAnsi="Source Sans 3" w:cs="Times New Roman"/>
                <w:rPrChange w:id="21150" w:author="Administrator" w:date="2026-05-27T12:26:00Z">
                  <w:rPr>
                    <w:rFonts w:ascii="Source Sans 3" w:hAnsi="Source Sans 3" w:cs="Times New Roman"/>
                    <w:color w:val="000000"/>
                  </w:rPr>
                </w:rPrChange>
              </w:rPr>
              <w:t>1215</w:t>
            </w:r>
          </w:p>
        </w:tc>
        <w:tc>
          <w:tcPr>
            <w:tcW w:w="1629" w:type="dxa"/>
          </w:tcPr>
          <w:p w14:paraId="77C9D9D0" w14:textId="454AC9E0" w:rsidR="00B55156" w:rsidRPr="00B55156" w:rsidRDefault="00B55156" w:rsidP="00B55156">
            <w:pPr>
              <w:pStyle w:val="Frspaiere"/>
              <w:rPr>
                <w:rFonts w:ascii="Source Sans 3" w:eastAsia="Times New Roman" w:hAnsi="Source Sans 3" w:cs="Times New Roman"/>
                <w:rPrChange w:id="2115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152" w:author="Administrator" w:date="2026-05-27T12:26:00Z">
                  <w:rPr>
                    <w:rFonts w:ascii="Source Sans 3" w:eastAsia="Times New Roman" w:hAnsi="Source Sans 3" w:cs="Times New Roman"/>
                    <w:color w:val="000000"/>
                  </w:rPr>
                </w:rPrChange>
              </w:rPr>
              <w:t>09-02-2026</w:t>
            </w:r>
          </w:p>
        </w:tc>
        <w:tc>
          <w:tcPr>
            <w:tcW w:w="8812" w:type="dxa"/>
          </w:tcPr>
          <w:p w14:paraId="15B609D6" w14:textId="21371227" w:rsidR="00B55156" w:rsidRPr="00B55156" w:rsidRDefault="00B55156" w:rsidP="00B55156">
            <w:pPr>
              <w:pStyle w:val="Frspaiere"/>
              <w:rPr>
                <w:rFonts w:ascii="Source Sans 3" w:hAnsi="Source Sans 3" w:cs="Times New Roman"/>
                <w:lang w:val="ro-RO"/>
                <w:rPrChange w:id="2115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154" w:author="Administrator" w:date="2026-05-27T12:26:00Z">
                  <w:rPr>
                    <w:rFonts w:ascii="Source Sans 3" w:hAnsi="Source Sans 3" w:cs="Times New Roman"/>
                    <w:lang w:val="ro-RO"/>
                  </w:rPr>
                </w:rPrChange>
              </w:rPr>
              <w:t>Privind modificarea și completarea Dispoziției nr. 737/12.03.2024, privind constituirea comisiei de casare/de clasare și valorificare dotări mijloace fixe corporale, mijloace fixe necorporale, obiecte de inventar și material, bunuri ce aparțin patrimoniului privat al Municipiului Ploiești, propuse în urma inventarierii anuale</w:t>
            </w:r>
          </w:p>
        </w:tc>
        <w:tc>
          <w:tcPr>
            <w:tcW w:w="1560" w:type="dxa"/>
          </w:tcPr>
          <w:p w14:paraId="03A4013B" w14:textId="77777777" w:rsidR="00B55156" w:rsidRPr="00B55156" w:rsidRDefault="00B55156" w:rsidP="00B55156">
            <w:pPr>
              <w:pStyle w:val="Frspaiere"/>
              <w:rPr>
                <w:rFonts w:ascii="Source Sans 3" w:hAnsi="Source Sans 3" w:cs="Times New Roman"/>
                <w:rPrChange w:id="21155" w:author="Administrator" w:date="2026-05-27T12:26:00Z">
                  <w:rPr>
                    <w:rFonts w:ascii="Source Sans 3" w:hAnsi="Source Sans 3" w:cs="Times New Roman"/>
                    <w:color w:val="000000"/>
                  </w:rPr>
                </w:rPrChange>
              </w:rPr>
            </w:pPr>
          </w:p>
        </w:tc>
      </w:tr>
      <w:tr w:rsidR="00B55156" w:rsidRPr="00B55156" w14:paraId="0C83752F" w14:textId="77777777" w:rsidTr="008D6693">
        <w:trPr>
          <w:trHeight w:val="480"/>
        </w:trPr>
        <w:tc>
          <w:tcPr>
            <w:tcW w:w="889" w:type="dxa"/>
          </w:tcPr>
          <w:p w14:paraId="53F247F6" w14:textId="4CE3CA66" w:rsidR="00B55156" w:rsidRPr="00B55156" w:rsidRDefault="00B55156" w:rsidP="00B55156">
            <w:pPr>
              <w:pStyle w:val="Frspaiere"/>
              <w:rPr>
                <w:rFonts w:ascii="Source Sans 3" w:hAnsi="Source Sans 3" w:cs="Times New Roman"/>
                <w:rPrChange w:id="21156" w:author="Administrator" w:date="2026-05-27T12:26:00Z">
                  <w:rPr>
                    <w:rFonts w:ascii="Source Sans 3" w:hAnsi="Source Sans 3" w:cs="Times New Roman"/>
                    <w:color w:val="000000"/>
                  </w:rPr>
                </w:rPrChange>
              </w:rPr>
              <w:pPrChange w:id="21157" w:author="Administrator" w:date="2026-05-21T11:38:00Z">
                <w:pPr>
                  <w:pStyle w:val="Frspaiere"/>
                  <w:jc w:val="right"/>
                </w:pPr>
              </w:pPrChange>
            </w:pPr>
            <w:r w:rsidRPr="00B55156">
              <w:rPr>
                <w:rFonts w:ascii="Source Sans 3" w:hAnsi="Source Sans 3" w:cs="Times New Roman"/>
                <w:rPrChange w:id="21158" w:author="Administrator" w:date="2026-05-27T12:26:00Z">
                  <w:rPr>
                    <w:rFonts w:ascii="Source Sans 3" w:hAnsi="Source Sans 3" w:cs="Times New Roman"/>
                    <w:color w:val="000000"/>
                  </w:rPr>
                </w:rPrChange>
              </w:rPr>
              <w:t>1214</w:t>
            </w:r>
          </w:p>
        </w:tc>
        <w:tc>
          <w:tcPr>
            <w:tcW w:w="1629" w:type="dxa"/>
          </w:tcPr>
          <w:p w14:paraId="10BF965D" w14:textId="612F5EAE" w:rsidR="00B55156" w:rsidRPr="00B55156" w:rsidRDefault="00B55156" w:rsidP="00B55156">
            <w:pPr>
              <w:pStyle w:val="Frspaiere"/>
              <w:rPr>
                <w:rFonts w:ascii="Source Sans 3" w:eastAsia="Times New Roman" w:hAnsi="Source Sans 3" w:cs="Times New Roman"/>
                <w:rPrChange w:id="2115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160" w:author="Administrator" w:date="2026-05-27T12:26:00Z">
                  <w:rPr>
                    <w:rFonts w:ascii="Source Sans 3" w:eastAsia="Times New Roman" w:hAnsi="Source Sans 3" w:cs="Times New Roman"/>
                    <w:color w:val="000000"/>
                  </w:rPr>
                </w:rPrChange>
              </w:rPr>
              <w:t>09-02-2026</w:t>
            </w:r>
          </w:p>
        </w:tc>
        <w:tc>
          <w:tcPr>
            <w:tcW w:w="8812" w:type="dxa"/>
          </w:tcPr>
          <w:p w14:paraId="20F83A24" w14:textId="7FEDDF2E" w:rsidR="00B55156" w:rsidRPr="00B55156" w:rsidRDefault="00B55156" w:rsidP="00B55156">
            <w:pPr>
              <w:pStyle w:val="Frspaiere"/>
              <w:rPr>
                <w:rFonts w:ascii="Source Sans 3" w:hAnsi="Source Sans 3" w:cs="Times New Roman"/>
                <w:lang w:val="ro-RO"/>
                <w:rPrChange w:id="2116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162" w:author="Administrator" w:date="2026-05-27T12:26:00Z">
                  <w:rPr>
                    <w:rFonts w:ascii="Source Sans 3" w:hAnsi="Source Sans 3" w:cs="Times New Roman"/>
                    <w:lang w:val="ro-RO"/>
                  </w:rPr>
                </w:rPrChange>
              </w:rPr>
              <w:t>Privind inventarierea, expertizarea, ridicarea, transportarea și depozitarea autovehiculului marca Ford cu număr de înmatriculare PH 08 XIV abandonat</w:t>
            </w:r>
          </w:p>
        </w:tc>
        <w:tc>
          <w:tcPr>
            <w:tcW w:w="1560" w:type="dxa"/>
          </w:tcPr>
          <w:p w14:paraId="6DDB2E13" w14:textId="77777777" w:rsidR="00B55156" w:rsidRPr="00B55156" w:rsidRDefault="00B55156" w:rsidP="00B55156">
            <w:pPr>
              <w:pStyle w:val="Frspaiere"/>
              <w:rPr>
                <w:rFonts w:ascii="Source Sans 3" w:hAnsi="Source Sans 3" w:cs="Times New Roman"/>
                <w:rPrChange w:id="21163" w:author="Administrator" w:date="2026-05-27T12:26:00Z">
                  <w:rPr>
                    <w:rFonts w:ascii="Source Sans 3" w:hAnsi="Source Sans 3" w:cs="Times New Roman"/>
                    <w:color w:val="000000"/>
                  </w:rPr>
                </w:rPrChange>
              </w:rPr>
            </w:pPr>
          </w:p>
        </w:tc>
      </w:tr>
      <w:tr w:rsidR="00B55156" w:rsidRPr="00B55156" w14:paraId="5C03AEBD" w14:textId="77777777" w:rsidTr="008D6693">
        <w:trPr>
          <w:trHeight w:val="480"/>
        </w:trPr>
        <w:tc>
          <w:tcPr>
            <w:tcW w:w="889" w:type="dxa"/>
          </w:tcPr>
          <w:p w14:paraId="2A333D4E" w14:textId="777133F9" w:rsidR="00B55156" w:rsidRPr="00B55156" w:rsidRDefault="00B55156" w:rsidP="00B55156">
            <w:pPr>
              <w:pStyle w:val="Frspaiere"/>
              <w:rPr>
                <w:rFonts w:ascii="Source Sans 3" w:hAnsi="Source Sans 3" w:cs="Times New Roman"/>
                <w:rPrChange w:id="21164" w:author="Administrator" w:date="2026-05-27T12:26:00Z">
                  <w:rPr>
                    <w:rFonts w:ascii="Source Sans 3" w:hAnsi="Source Sans 3" w:cs="Times New Roman"/>
                    <w:color w:val="000000"/>
                  </w:rPr>
                </w:rPrChange>
              </w:rPr>
              <w:pPrChange w:id="21165" w:author="Administrator" w:date="2026-05-21T11:38:00Z">
                <w:pPr>
                  <w:pStyle w:val="Frspaiere"/>
                  <w:jc w:val="right"/>
                </w:pPr>
              </w:pPrChange>
            </w:pPr>
            <w:r w:rsidRPr="00B55156">
              <w:rPr>
                <w:rFonts w:ascii="Source Sans 3" w:hAnsi="Source Sans 3" w:cs="Times New Roman"/>
                <w:rPrChange w:id="21166" w:author="Administrator" w:date="2026-05-27T12:26:00Z">
                  <w:rPr>
                    <w:rFonts w:ascii="Source Sans 3" w:hAnsi="Source Sans 3" w:cs="Times New Roman"/>
                    <w:color w:val="000000"/>
                  </w:rPr>
                </w:rPrChange>
              </w:rPr>
              <w:t>1213</w:t>
            </w:r>
          </w:p>
        </w:tc>
        <w:tc>
          <w:tcPr>
            <w:tcW w:w="1629" w:type="dxa"/>
          </w:tcPr>
          <w:p w14:paraId="0AC399C7" w14:textId="71501DE9" w:rsidR="00B55156" w:rsidRPr="00B55156" w:rsidRDefault="00B55156" w:rsidP="00B55156">
            <w:pPr>
              <w:pStyle w:val="Frspaiere"/>
              <w:rPr>
                <w:rFonts w:ascii="Source Sans 3" w:eastAsia="Times New Roman" w:hAnsi="Source Sans 3" w:cs="Times New Roman"/>
                <w:rPrChange w:id="2116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168" w:author="Administrator" w:date="2026-05-27T12:26:00Z">
                  <w:rPr>
                    <w:rFonts w:ascii="Source Sans 3" w:eastAsia="Times New Roman" w:hAnsi="Source Sans 3" w:cs="Times New Roman"/>
                    <w:color w:val="000000"/>
                  </w:rPr>
                </w:rPrChange>
              </w:rPr>
              <w:t>09-02-2026</w:t>
            </w:r>
          </w:p>
        </w:tc>
        <w:tc>
          <w:tcPr>
            <w:tcW w:w="8812" w:type="dxa"/>
          </w:tcPr>
          <w:p w14:paraId="0CEF22DD" w14:textId="4B0173F5" w:rsidR="00B55156" w:rsidRPr="00B55156" w:rsidRDefault="00B55156" w:rsidP="00B55156">
            <w:pPr>
              <w:pStyle w:val="Frspaiere"/>
              <w:rPr>
                <w:rFonts w:ascii="Source Sans 3" w:hAnsi="Source Sans 3" w:cs="Times New Roman"/>
                <w:lang w:val="ro-RO"/>
                <w:rPrChange w:id="2116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170" w:author="Administrator" w:date="2026-05-27T12:26:00Z">
                  <w:rPr>
                    <w:rFonts w:ascii="Source Sans 3" w:hAnsi="Source Sans 3" w:cs="Times New Roman"/>
                    <w:lang w:val="ro-RO"/>
                  </w:rPr>
                </w:rPrChange>
              </w:rPr>
              <w:t>Privind inventarierea, expertizarea, ridicarea, transportarea și depozitarea autovehiculului marca Opel cu număr de înmatriculare PH 12 ZVX abandonat</w:t>
            </w:r>
          </w:p>
        </w:tc>
        <w:tc>
          <w:tcPr>
            <w:tcW w:w="1560" w:type="dxa"/>
          </w:tcPr>
          <w:p w14:paraId="4D193B45" w14:textId="77777777" w:rsidR="00B55156" w:rsidRPr="00B55156" w:rsidRDefault="00B55156" w:rsidP="00B55156">
            <w:pPr>
              <w:pStyle w:val="Frspaiere"/>
              <w:rPr>
                <w:rFonts w:ascii="Source Sans 3" w:hAnsi="Source Sans 3" w:cs="Times New Roman"/>
                <w:rPrChange w:id="21171" w:author="Administrator" w:date="2026-05-27T12:26:00Z">
                  <w:rPr>
                    <w:rFonts w:ascii="Source Sans 3" w:hAnsi="Source Sans 3" w:cs="Times New Roman"/>
                    <w:color w:val="000000"/>
                  </w:rPr>
                </w:rPrChange>
              </w:rPr>
            </w:pPr>
          </w:p>
        </w:tc>
      </w:tr>
      <w:tr w:rsidR="00B55156" w:rsidRPr="00B55156" w14:paraId="4CED1E43" w14:textId="77777777" w:rsidTr="008D6693">
        <w:trPr>
          <w:trHeight w:val="480"/>
        </w:trPr>
        <w:tc>
          <w:tcPr>
            <w:tcW w:w="889" w:type="dxa"/>
          </w:tcPr>
          <w:p w14:paraId="14537F59" w14:textId="48797B04" w:rsidR="00B55156" w:rsidRPr="00B55156" w:rsidRDefault="00B55156" w:rsidP="00B55156">
            <w:pPr>
              <w:pStyle w:val="Frspaiere"/>
              <w:rPr>
                <w:rFonts w:ascii="Source Sans 3" w:hAnsi="Source Sans 3" w:cs="Times New Roman"/>
                <w:rPrChange w:id="21172" w:author="Administrator" w:date="2026-05-27T12:26:00Z">
                  <w:rPr>
                    <w:rFonts w:ascii="Source Sans 3" w:hAnsi="Source Sans 3" w:cs="Times New Roman"/>
                    <w:color w:val="000000"/>
                  </w:rPr>
                </w:rPrChange>
              </w:rPr>
              <w:pPrChange w:id="21173" w:author="Administrator" w:date="2026-05-21T11:38:00Z">
                <w:pPr>
                  <w:pStyle w:val="Frspaiere"/>
                  <w:jc w:val="right"/>
                </w:pPr>
              </w:pPrChange>
            </w:pPr>
            <w:r w:rsidRPr="00B55156">
              <w:rPr>
                <w:rFonts w:ascii="Source Sans 3" w:hAnsi="Source Sans 3" w:cs="Times New Roman"/>
                <w:rPrChange w:id="21174" w:author="Administrator" w:date="2026-05-27T12:26:00Z">
                  <w:rPr>
                    <w:rFonts w:ascii="Source Sans 3" w:hAnsi="Source Sans 3" w:cs="Times New Roman"/>
                    <w:color w:val="000000"/>
                  </w:rPr>
                </w:rPrChange>
              </w:rPr>
              <w:t>1212</w:t>
            </w:r>
          </w:p>
        </w:tc>
        <w:tc>
          <w:tcPr>
            <w:tcW w:w="1629" w:type="dxa"/>
          </w:tcPr>
          <w:p w14:paraId="62494861" w14:textId="299878A5" w:rsidR="00B55156" w:rsidRPr="00B55156" w:rsidRDefault="00B55156" w:rsidP="00B55156">
            <w:pPr>
              <w:pStyle w:val="Frspaiere"/>
              <w:rPr>
                <w:rFonts w:ascii="Source Sans 3" w:eastAsia="Times New Roman" w:hAnsi="Source Sans 3" w:cs="Times New Roman"/>
                <w:rPrChange w:id="2117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176" w:author="Administrator" w:date="2026-05-27T12:26:00Z">
                  <w:rPr>
                    <w:rFonts w:ascii="Source Sans 3" w:eastAsia="Times New Roman" w:hAnsi="Source Sans 3" w:cs="Times New Roman"/>
                    <w:color w:val="000000"/>
                  </w:rPr>
                </w:rPrChange>
              </w:rPr>
              <w:t>09-02-2026</w:t>
            </w:r>
          </w:p>
        </w:tc>
        <w:tc>
          <w:tcPr>
            <w:tcW w:w="8812" w:type="dxa"/>
          </w:tcPr>
          <w:p w14:paraId="306AA348" w14:textId="2AC62263" w:rsidR="00B55156" w:rsidRPr="00B55156" w:rsidRDefault="00B55156" w:rsidP="00B55156">
            <w:pPr>
              <w:pStyle w:val="Frspaiere"/>
              <w:rPr>
                <w:rFonts w:ascii="Source Sans 3" w:hAnsi="Source Sans 3" w:cs="Times New Roman"/>
                <w:lang w:val="ro-RO"/>
                <w:rPrChange w:id="2117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178" w:author="Administrator" w:date="2026-05-27T12:26:00Z">
                  <w:rPr>
                    <w:rFonts w:ascii="Source Sans 3" w:hAnsi="Source Sans 3" w:cs="Times New Roman"/>
                    <w:lang w:val="ro-RO"/>
                  </w:rPr>
                </w:rPrChange>
              </w:rPr>
              <w:t>Privind inventarierea, expertizarea, ridicarea, transportarea și depozitarea autovehiculului marca Audi cu număr de înmatriculare PH 08 XVX abandonat</w:t>
            </w:r>
          </w:p>
        </w:tc>
        <w:tc>
          <w:tcPr>
            <w:tcW w:w="1560" w:type="dxa"/>
          </w:tcPr>
          <w:p w14:paraId="0606C62B" w14:textId="77777777" w:rsidR="00B55156" w:rsidRPr="00B55156" w:rsidRDefault="00B55156" w:rsidP="00B55156">
            <w:pPr>
              <w:pStyle w:val="Frspaiere"/>
              <w:rPr>
                <w:rFonts w:ascii="Source Sans 3" w:hAnsi="Source Sans 3" w:cs="Times New Roman"/>
                <w:rPrChange w:id="21179" w:author="Administrator" w:date="2026-05-27T12:26:00Z">
                  <w:rPr>
                    <w:rFonts w:ascii="Source Sans 3" w:hAnsi="Source Sans 3" w:cs="Times New Roman"/>
                    <w:color w:val="000000"/>
                  </w:rPr>
                </w:rPrChange>
              </w:rPr>
            </w:pPr>
          </w:p>
        </w:tc>
      </w:tr>
      <w:tr w:rsidR="00B55156" w:rsidRPr="00B55156" w14:paraId="265FF036" w14:textId="77777777" w:rsidTr="008D6693">
        <w:trPr>
          <w:trHeight w:val="480"/>
        </w:trPr>
        <w:tc>
          <w:tcPr>
            <w:tcW w:w="889" w:type="dxa"/>
          </w:tcPr>
          <w:p w14:paraId="3FAEC47C" w14:textId="4FC70E74" w:rsidR="00B55156" w:rsidRPr="00B55156" w:rsidRDefault="00B55156" w:rsidP="00B55156">
            <w:pPr>
              <w:pStyle w:val="Frspaiere"/>
              <w:rPr>
                <w:rFonts w:ascii="Source Sans 3" w:hAnsi="Source Sans 3" w:cs="Times New Roman"/>
                <w:rPrChange w:id="21180" w:author="Administrator" w:date="2026-05-27T12:26:00Z">
                  <w:rPr>
                    <w:rFonts w:ascii="Source Sans 3" w:hAnsi="Source Sans 3" w:cs="Times New Roman"/>
                    <w:color w:val="000000"/>
                  </w:rPr>
                </w:rPrChange>
              </w:rPr>
              <w:pPrChange w:id="21181" w:author="Administrator" w:date="2026-05-21T11:38:00Z">
                <w:pPr>
                  <w:pStyle w:val="Frspaiere"/>
                  <w:jc w:val="right"/>
                </w:pPr>
              </w:pPrChange>
            </w:pPr>
            <w:r w:rsidRPr="00B55156">
              <w:rPr>
                <w:rFonts w:ascii="Source Sans 3" w:hAnsi="Source Sans 3" w:cs="Times New Roman"/>
                <w:rPrChange w:id="21182" w:author="Administrator" w:date="2026-05-27T12:26:00Z">
                  <w:rPr>
                    <w:rFonts w:ascii="Source Sans 3" w:hAnsi="Source Sans 3" w:cs="Times New Roman"/>
                    <w:color w:val="000000"/>
                  </w:rPr>
                </w:rPrChange>
              </w:rPr>
              <w:t>1211</w:t>
            </w:r>
          </w:p>
        </w:tc>
        <w:tc>
          <w:tcPr>
            <w:tcW w:w="1629" w:type="dxa"/>
          </w:tcPr>
          <w:p w14:paraId="2EB4A237" w14:textId="5959154D" w:rsidR="00B55156" w:rsidRPr="00B55156" w:rsidRDefault="00B55156" w:rsidP="00B55156">
            <w:pPr>
              <w:pStyle w:val="Frspaiere"/>
              <w:rPr>
                <w:rFonts w:ascii="Source Sans 3" w:eastAsia="Times New Roman" w:hAnsi="Source Sans 3" w:cs="Times New Roman"/>
                <w:rPrChange w:id="2118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184" w:author="Administrator" w:date="2026-05-27T12:26:00Z">
                  <w:rPr>
                    <w:rFonts w:ascii="Source Sans 3" w:eastAsia="Times New Roman" w:hAnsi="Source Sans 3" w:cs="Times New Roman"/>
                    <w:color w:val="000000"/>
                  </w:rPr>
                </w:rPrChange>
              </w:rPr>
              <w:t>09-02-2026</w:t>
            </w:r>
          </w:p>
        </w:tc>
        <w:tc>
          <w:tcPr>
            <w:tcW w:w="8812" w:type="dxa"/>
          </w:tcPr>
          <w:p w14:paraId="62BFD14C" w14:textId="22EA94E1" w:rsidR="00B55156" w:rsidRPr="00B55156" w:rsidRDefault="00B55156" w:rsidP="00B55156">
            <w:pPr>
              <w:pStyle w:val="Frspaiere"/>
              <w:rPr>
                <w:rFonts w:ascii="Source Sans 3" w:hAnsi="Source Sans 3" w:cs="Times New Roman"/>
                <w:lang w:val="ro-RO"/>
                <w:rPrChange w:id="2118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186" w:author="Administrator" w:date="2026-05-27T12:26:00Z">
                  <w:rPr>
                    <w:rFonts w:ascii="Source Sans 3" w:hAnsi="Source Sans 3" w:cs="Times New Roman"/>
                    <w:lang w:val="ro-RO"/>
                  </w:rPr>
                </w:rPrChange>
              </w:rPr>
              <w:t>Privind inventarierea, expertizarea, ridicarea, transportarea și depozitarea autovehiculului marca Mitsubishi cu număr de înmatriculare PH 22 TYF abandonat</w:t>
            </w:r>
          </w:p>
        </w:tc>
        <w:tc>
          <w:tcPr>
            <w:tcW w:w="1560" w:type="dxa"/>
          </w:tcPr>
          <w:p w14:paraId="73CD4F16" w14:textId="77777777" w:rsidR="00B55156" w:rsidRPr="00B55156" w:rsidRDefault="00B55156" w:rsidP="00B55156">
            <w:pPr>
              <w:pStyle w:val="Frspaiere"/>
              <w:rPr>
                <w:rFonts w:ascii="Source Sans 3" w:hAnsi="Source Sans 3" w:cs="Times New Roman"/>
                <w:rPrChange w:id="21187" w:author="Administrator" w:date="2026-05-27T12:26:00Z">
                  <w:rPr>
                    <w:rFonts w:ascii="Source Sans 3" w:hAnsi="Source Sans 3" w:cs="Times New Roman"/>
                    <w:color w:val="000000"/>
                  </w:rPr>
                </w:rPrChange>
              </w:rPr>
            </w:pPr>
          </w:p>
        </w:tc>
      </w:tr>
      <w:tr w:rsidR="00B55156" w:rsidRPr="00B55156" w14:paraId="005C8061" w14:textId="77777777" w:rsidTr="008D6693">
        <w:trPr>
          <w:trHeight w:val="480"/>
        </w:trPr>
        <w:tc>
          <w:tcPr>
            <w:tcW w:w="889" w:type="dxa"/>
          </w:tcPr>
          <w:p w14:paraId="498F0CC7" w14:textId="43D4A4E7" w:rsidR="00B55156" w:rsidRPr="00B55156" w:rsidRDefault="00B55156" w:rsidP="00B55156">
            <w:pPr>
              <w:pStyle w:val="Frspaiere"/>
              <w:rPr>
                <w:rFonts w:ascii="Source Sans 3" w:hAnsi="Source Sans 3" w:cs="Times New Roman"/>
                <w:rPrChange w:id="21188" w:author="Administrator" w:date="2026-05-27T12:26:00Z">
                  <w:rPr>
                    <w:rFonts w:ascii="Source Sans 3" w:hAnsi="Source Sans 3" w:cs="Times New Roman"/>
                    <w:color w:val="000000"/>
                  </w:rPr>
                </w:rPrChange>
              </w:rPr>
              <w:pPrChange w:id="21189" w:author="Administrator" w:date="2026-05-21T11:38:00Z">
                <w:pPr>
                  <w:pStyle w:val="Frspaiere"/>
                  <w:jc w:val="right"/>
                </w:pPr>
              </w:pPrChange>
            </w:pPr>
            <w:r w:rsidRPr="00B55156">
              <w:rPr>
                <w:rFonts w:ascii="Source Sans 3" w:hAnsi="Source Sans 3" w:cs="Times New Roman"/>
                <w:rPrChange w:id="21190" w:author="Administrator" w:date="2026-05-27T12:26:00Z">
                  <w:rPr>
                    <w:rFonts w:ascii="Source Sans 3" w:hAnsi="Source Sans 3" w:cs="Times New Roman"/>
                    <w:color w:val="000000"/>
                  </w:rPr>
                </w:rPrChange>
              </w:rPr>
              <w:t>1210</w:t>
            </w:r>
          </w:p>
        </w:tc>
        <w:tc>
          <w:tcPr>
            <w:tcW w:w="1629" w:type="dxa"/>
          </w:tcPr>
          <w:p w14:paraId="0FE9FADF" w14:textId="49931020" w:rsidR="00B55156" w:rsidRPr="00B55156" w:rsidRDefault="00B55156" w:rsidP="00B55156">
            <w:pPr>
              <w:pStyle w:val="Frspaiere"/>
              <w:rPr>
                <w:rFonts w:ascii="Source Sans 3" w:eastAsia="Times New Roman" w:hAnsi="Source Sans 3" w:cs="Times New Roman"/>
                <w:rPrChange w:id="2119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192" w:author="Administrator" w:date="2026-05-27T12:26:00Z">
                  <w:rPr>
                    <w:rFonts w:ascii="Source Sans 3" w:eastAsia="Times New Roman" w:hAnsi="Source Sans 3" w:cs="Times New Roman"/>
                    <w:color w:val="000000"/>
                  </w:rPr>
                </w:rPrChange>
              </w:rPr>
              <w:t>09-02-2026</w:t>
            </w:r>
          </w:p>
        </w:tc>
        <w:tc>
          <w:tcPr>
            <w:tcW w:w="8812" w:type="dxa"/>
          </w:tcPr>
          <w:p w14:paraId="1E4A08EB" w14:textId="4E1AE973" w:rsidR="00B55156" w:rsidRPr="00B55156" w:rsidRDefault="00B55156" w:rsidP="00B55156">
            <w:pPr>
              <w:pStyle w:val="Frspaiere"/>
              <w:rPr>
                <w:rFonts w:ascii="Source Sans 3" w:hAnsi="Source Sans 3" w:cs="Times New Roman"/>
                <w:lang w:val="ro-RO"/>
                <w:rPrChange w:id="2119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194" w:author="Administrator" w:date="2026-05-27T12:26:00Z">
                  <w:rPr>
                    <w:rFonts w:ascii="Source Sans 3" w:hAnsi="Source Sans 3" w:cs="Times New Roman"/>
                    <w:lang w:val="ro-RO"/>
                  </w:rPr>
                </w:rPrChange>
              </w:rPr>
              <w:t>Privind inventarierea, expertizarea, ridicarea, transportarea și depozitarea autovehiculului marca Ford cu număr de înmatriculare PH 87 TDC abandonat</w:t>
            </w:r>
          </w:p>
        </w:tc>
        <w:tc>
          <w:tcPr>
            <w:tcW w:w="1560" w:type="dxa"/>
          </w:tcPr>
          <w:p w14:paraId="1944D2ED" w14:textId="77777777" w:rsidR="00B55156" w:rsidRPr="00B55156" w:rsidRDefault="00B55156" w:rsidP="00B55156">
            <w:pPr>
              <w:pStyle w:val="Frspaiere"/>
              <w:rPr>
                <w:rFonts w:ascii="Source Sans 3" w:hAnsi="Source Sans 3" w:cs="Times New Roman"/>
                <w:rPrChange w:id="21195" w:author="Administrator" w:date="2026-05-27T12:26:00Z">
                  <w:rPr>
                    <w:rFonts w:ascii="Source Sans 3" w:hAnsi="Source Sans 3" w:cs="Times New Roman"/>
                    <w:color w:val="000000"/>
                  </w:rPr>
                </w:rPrChange>
              </w:rPr>
            </w:pPr>
          </w:p>
        </w:tc>
      </w:tr>
      <w:tr w:rsidR="00B55156" w:rsidRPr="00B55156" w14:paraId="23C3847E" w14:textId="77777777" w:rsidTr="008D6693">
        <w:trPr>
          <w:trHeight w:val="480"/>
        </w:trPr>
        <w:tc>
          <w:tcPr>
            <w:tcW w:w="889" w:type="dxa"/>
          </w:tcPr>
          <w:p w14:paraId="77B5B824" w14:textId="15539DAD" w:rsidR="00B55156" w:rsidRPr="00B55156" w:rsidRDefault="00B55156" w:rsidP="00B55156">
            <w:pPr>
              <w:pStyle w:val="Frspaiere"/>
              <w:rPr>
                <w:rFonts w:ascii="Source Sans 3" w:hAnsi="Source Sans 3" w:cs="Times New Roman"/>
                <w:rPrChange w:id="21196" w:author="Administrator" w:date="2026-05-27T12:26:00Z">
                  <w:rPr>
                    <w:rFonts w:ascii="Source Sans 3" w:hAnsi="Source Sans 3" w:cs="Times New Roman"/>
                    <w:color w:val="000000"/>
                  </w:rPr>
                </w:rPrChange>
              </w:rPr>
              <w:pPrChange w:id="21197" w:author="Administrator" w:date="2026-05-21T11:38:00Z">
                <w:pPr>
                  <w:pStyle w:val="Frspaiere"/>
                  <w:jc w:val="right"/>
                </w:pPr>
              </w:pPrChange>
            </w:pPr>
            <w:r w:rsidRPr="00B55156">
              <w:rPr>
                <w:rFonts w:ascii="Source Sans 3" w:hAnsi="Source Sans 3" w:cs="Times New Roman"/>
                <w:rPrChange w:id="21198" w:author="Administrator" w:date="2026-05-27T12:26:00Z">
                  <w:rPr>
                    <w:rFonts w:ascii="Source Sans 3" w:hAnsi="Source Sans 3" w:cs="Times New Roman"/>
                    <w:color w:val="000000"/>
                  </w:rPr>
                </w:rPrChange>
              </w:rPr>
              <w:t>1209</w:t>
            </w:r>
          </w:p>
        </w:tc>
        <w:tc>
          <w:tcPr>
            <w:tcW w:w="1629" w:type="dxa"/>
          </w:tcPr>
          <w:p w14:paraId="1166320C" w14:textId="29DE7DB5" w:rsidR="00B55156" w:rsidRPr="00B55156" w:rsidRDefault="00B55156" w:rsidP="00B55156">
            <w:pPr>
              <w:pStyle w:val="Frspaiere"/>
              <w:rPr>
                <w:rFonts w:ascii="Source Sans 3" w:eastAsia="Times New Roman" w:hAnsi="Source Sans 3" w:cs="Times New Roman"/>
                <w:rPrChange w:id="2119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200" w:author="Administrator" w:date="2026-05-27T12:26:00Z">
                  <w:rPr>
                    <w:rFonts w:ascii="Source Sans 3" w:eastAsia="Times New Roman" w:hAnsi="Source Sans 3" w:cs="Times New Roman"/>
                    <w:color w:val="000000"/>
                  </w:rPr>
                </w:rPrChange>
              </w:rPr>
              <w:t>09-02-2026</w:t>
            </w:r>
          </w:p>
        </w:tc>
        <w:tc>
          <w:tcPr>
            <w:tcW w:w="8812" w:type="dxa"/>
          </w:tcPr>
          <w:p w14:paraId="189AA6B1" w14:textId="1B2A0D4D" w:rsidR="00B55156" w:rsidRPr="00B55156" w:rsidRDefault="00B55156" w:rsidP="00B55156">
            <w:pPr>
              <w:pStyle w:val="Frspaiere"/>
              <w:rPr>
                <w:rFonts w:ascii="Source Sans 3" w:hAnsi="Source Sans 3" w:cs="Times New Roman"/>
                <w:lang w:val="ro-RO"/>
                <w:rPrChange w:id="2120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202" w:author="Administrator" w:date="2026-05-27T12:26:00Z">
                  <w:rPr>
                    <w:rFonts w:ascii="Source Sans 3" w:hAnsi="Source Sans 3" w:cs="Times New Roman"/>
                    <w:lang w:val="ro-RO"/>
                  </w:rPr>
                </w:rPrChange>
              </w:rPr>
              <w:t>Privind inventarierea, expertizarea, ridicarea, transportarea și depozitarea autovehiculului marca Chevrolet cu număr de înmatriculare PH 10 LFB abandonat</w:t>
            </w:r>
          </w:p>
        </w:tc>
        <w:tc>
          <w:tcPr>
            <w:tcW w:w="1560" w:type="dxa"/>
          </w:tcPr>
          <w:p w14:paraId="7FF98DD8" w14:textId="77777777" w:rsidR="00B55156" w:rsidRPr="00B55156" w:rsidRDefault="00B55156" w:rsidP="00B55156">
            <w:pPr>
              <w:pStyle w:val="Frspaiere"/>
              <w:rPr>
                <w:rFonts w:ascii="Source Sans 3" w:hAnsi="Source Sans 3" w:cs="Times New Roman"/>
                <w:rPrChange w:id="21203" w:author="Administrator" w:date="2026-05-27T12:26:00Z">
                  <w:rPr>
                    <w:rFonts w:ascii="Source Sans 3" w:hAnsi="Source Sans 3" w:cs="Times New Roman"/>
                    <w:color w:val="000000"/>
                  </w:rPr>
                </w:rPrChange>
              </w:rPr>
            </w:pPr>
          </w:p>
        </w:tc>
      </w:tr>
      <w:tr w:rsidR="00B55156" w:rsidRPr="00B55156" w14:paraId="00179E90" w14:textId="77777777" w:rsidTr="008D6693">
        <w:trPr>
          <w:trHeight w:val="480"/>
        </w:trPr>
        <w:tc>
          <w:tcPr>
            <w:tcW w:w="889" w:type="dxa"/>
          </w:tcPr>
          <w:p w14:paraId="1EBE9457" w14:textId="282E5A86" w:rsidR="00B55156" w:rsidRPr="00B55156" w:rsidRDefault="00B55156" w:rsidP="00B55156">
            <w:pPr>
              <w:pStyle w:val="Frspaiere"/>
              <w:rPr>
                <w:rFonts w:ascii="Source Sans 3" w:hAnsi="Source Sans 3" w:cs="Times New Roman"/>
                <w:rPrChange w:id="21204" w:author="Administrator" w:date="2026-05-27T12:26:00Z">
                  <w:rPr>
                    <w:rFonts w:ascii="Source Sans 3" w:hAnsi="Source Sans 3" w:cs="Times New Roman"/>
                    <w:color w:val="000000"/>
                  </w:rPr>
                </w:rPrChange>
              </w:rPr>
              <w:pPrChange w:id="21205" w:author="Administrator" w:date="2026-05-21T11:38:00Z">
                <w:pPr>
                  <w:pStyle w:val="Frspaiere"/>
                  <w:jc w:val="right"/>
                </w:pPr>
              </w:pPrChange>
            </w:pPr>
            <w:r w:rsidRPr="00B55156">
              <w:rPr>
                <w:rFonts w:ascii="Source Sans 3" w:hAnsi="Source Sans 3" w:cs="Times New Roman"/>
                <w:rPrChange w:id="21206" w:author="Administrator" w:date="2026-05-27T12:26:00Z">
                  <w:rPr>
                    <w:rFonts w:ascii="Source Sans 3" w:hAnsi="Source Sans 3" w:cs="Times New Roman"/>
                    <w:color w:val="000000"/>
                  </w:rPr>
                </w:rPrChange>
              </w:rPr>
              <w:t>1208</w:t>
            </w:r>
          </w:p>
        </w:tc>
        <w:tc>
          <w:tcPr>
            <w:tcW w:w="1629" w:type="dxa"/>
          </w:tcPr>
          <w:p w14:paraId="104D9AC9" w14:textId="578959AD" w:rsidR="00B55156" w:rsidRPr="00B55156" w:rsidRDefault="00B55156" w:rsidP="00B55156">
            <w:pPr>
              <w:pStyle w:val="Frspaiere"/>
              <w:rPr>
                <w:rFonts w:ascii="Source Sans 3" w:eastAsia="Times New Roman" w:hAnsi="Source Sans 3" w:cs="Times New Roman"/>
                <w:rPrChange w:id="2120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208" w:author="Administrator" w:date="2026-05-27T12:26:00Z">
                  <w:rPr>
                    <w:rFonts w:ascii="Source Sans 3" w:eastAsia="Times New Roman" w:hAnsi="Source Sans 3" w:cs="Times New Roman"/>
                    <w:color w:val="000000"/>
                  </w:rPr>
                </w:rPrChange>
              </w:rPr>
              <w:t>09-02-2026</w:t>
            </w:r>
          </w:p>
        </w:tc>
        <w:tc>
          <w:tcPr>
            <w:tcW w:w="8812" w:type="dxa"/>
          </w:tcPr>
          <w:p w14:paraId="0C37C7F2" w14:textId="41AD4FAA" w:rsidR="00B55156" w:rsidRPr="00B55156" w:rsidRDefault="00B55156" w:rsidP="00B55156">
            <w:pPr>
              <w:pStyle w:val="Frspaiere"/>
              <w:rPr>
                <w:rFonts w:ascii="Source Sans 3" w:hAnsi="Source Sans 3" w:cs="Times New Roman"/>
                <w:lang w:val="ro-RO"/>
                <w:rPrChange w:id="2120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210" w:author="Administrator" w:date="2026-05-27T12:26:00Z">
                  <w:rPr>
                    <w:rFonts w:ascii="Source Sans 3" w:hAnsi="Source Sans 3" w:cs="Times New Roman"/>
                    <w:lang w:val="ro-RO"/>
                  </w:rPr>
                </w:rPrChange>
              </w:rPr>
              <w:t>Privind inventarierea, expertizarea, ridicarea, transportarea și depozitarea autovehiculului marca Opel cu număr de înmatriculare PH 81 TRA abandonat</w:t>
            </w:r>
          </w:p>
        </w:tc>
        <w:tc>
          <w:tcPr>
            <w:tcW w:w="1560" w:type="dxa"/>
          </w:tcPr>
          <w:p w14:paraId="52FE47DC" w14:textId="77777777" w:rsidR="00B55156" w:rsidRPr="00B55156" w:rsidRDefault="00B55156" w:rsidP="00B55156">
            <w:pPr>
              <w:pStyle w:val="Frspaiere"/>
              <w:rPr>
                <w:rFonts w:ascii="Source Sans 3" w:hAnsi="Source Sans 3" w:cs="Times New Roman"/>
                <w:rPrChange w:id="21211" w:author="Administrator" w:date="2026-05-27T12:26:00Z">
                  <w:rPr>
                    <w:rFonts w:ascii="Source Sans 3" w:hAnsi="Source Sans 3" w:cs="Times New Roman"/>
                    <w:color w:val="000000"/>
                  </w:rPr>
                </w:rPrChange>
              </w:rPr>
            </w:pPr>
          </w:p>
        </w:tc>
      </w:tr>
      <w:tr w:rsidR="00B55156" w:rsidRPr="00B55156" w14:paraId="098C9735" w14:textId="77777777" w:rsidTr="008D6693">
        <w:trPr>
          <w:trHeight w:val="480"/>
        </w:trPr>
        <w:tc>
          <w:tcPr>
            <w:tcW w:w="889" w:type="dxa"/>
          </w:tcPr>
          <w:p w14:paraId="252AB369" w14:textId="14980CC3" w:rsidR="00B55156" w:rsidRPr="00B55156" w:rsidRDefault="00B55156" w:rsidP="00B55156">
            <w:pPr>
              <w:pStyle w:val="Frspaiere"/>
              <w:rPr>
                <w:rFonts w:ascii="Source Sans 3" w:hAnsi="Source Sans 3" w:cs="Times New Roman"/>
                <w:rPrChange w:id="21212" w:author="Administrator" w:date="2026-05-27T12:26:00Z">
                  <w:rPr>
                    <w:rFonts w:ascii="Source Sans 3" w:hAnsi="Source Sans 3" w:cs="Times New Roman"/>
                    <w:color w:val="000000"/>
                  </w:rPr>
                </w:rPrChange>
              </w:rPr>
              <w:pPrChange w:id="21213" w:author="Administrator" w:date="2026-05-21T11:38:00Z">
                <w:pPr>
                  <w:pStyle w:val="Frspaiere"/>
                  <w:jc w:val="right"/>
                </w:pPr>
              </w:pPrChange>
            </w:pPr>
            <w:r w:rsidRPr="00B55156">
              <w:rPr>
                <w:rFonts w:ascii="Source Sans 3" w:hAnsi="Source Sans 3" w:cs="Times New Roman"/>
                <w:rPrChange w:id="21214" w:author="Administrator" w:date="2026-05-27T12:26:00Z">
                  <w:rPr>
                    <w:rFonts w:ascii="Source Sans 3" w:hAnsi="Source Sans 3" w:cs="Times New Roman"/>
                    <w:color w:val="000000"/>
                  </w:rPr>
                </w:rPrChange>
              </w:rPr>
              <w:lastRenderedPageBreak/>
              <w:t>1207</w:t>
            </w:r>
          </w:p>
        </w:tc>
        <w:tc>
          <w:tcPr>
            <w:tcW w:w="1629" w:type="dxa"/>
          </w:tcPr>
          <w:p w14:paraId="7231865B" w14:textId="4B422248" w:rsidR="00B55156" w:rsidRPr="00B55156" w:rsidRDefault="00B55156" w:rsidP="00B55156">
            <w:pPr>
              <w:pStyle w:val="Frspaiere"/>
              <w:rPr>
                <w:rFonts w:ascii="Source Sans 3" w:eastAsia="Times New Roman" w:hAnsi="Source Sans 3" w:cs="Times New Roman"/>
                <w:rPrChange w:id="2121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216" w:author="Administrator" w:date="2026-05-27T12:26:00Z">
                  <w:rPr>
                    <w:rFonts w:ascii="Source Sans 3" w:eastAsia="Times New Roman" w:hAnsi="Source Sans 3" w:cs="Times New Roman"/>
                    <w:color w:val="000000"/>
                  </w:rPr>
                </w:rPrChange>
              </w:rPr>
              <w:t>09-02-2026</w:t>
            </w:r>
          </w:p>
        </w:tc>
        <w:tc>
          <w:tcPr>
            <w:tcW w:w="8812" w:type="dxa"/>
          </w:tcPr>
          <w:p w14:paraId="70FC35E9" w14:textId="59D5CA0D" w:rsidR="00B55156" w:rsidRPr="00B55156" w:rsidRDefault="00B55156" w:rsidP="00B55156">
            <w:pPr>
              <w:pStyle w:val="Frspaiere"/>
              <w:rPr>
                <w:rFonts w:ascii="Source Sans 3" w:hAnsi="Source Sans 3" w:cs="Times New Roman"/>
                <w:lang w:val="ro-RO"/>
                <w:rPrChange w:id="2121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218" w:author="Administrator" w:date="2026-05-27T12:26:00Z">
                  <w:rPr>
                    <w:rFonts w:ascii="Source Sans 3" w:hAnsi="Source Sans 3" w:cs="Times New Roman"/>
                    <w:lang w:val="ro-RO"/>
                  </w:rPr>
                </w:rPrChange>
              </w:rPr>
              <w:t>Privind inventarierea, expertizarea, ridicarea, transportarea și depozitarea autovehiculului marca Dacia  cu număr de înmatriculare PH 06 DGC abandonat</w:t>
            </w:r>
          </w:p>
        </w:tc>
        <w:tc>
          <w:tcPr>
            <w:tcW w:w="1560" w:type="dxa"/>
          </w:tcPr>
          <w:p w14:paraId="16AD185E" w14:textId="77777777" w:rsidR="00B55156" w:rsidRPr="00B55156" w:rsidRDefault="00B55156" w:rsidP="00B55156">
            <w:pPr>
              <w:pStyle w:val="Frspaiere"/>
              <w:rPr>
                <w:rFonts w:ascii="Source Sans 3" w:hAnsi="Source Sans 3" w:cs="Times New Roman"/>
                <w:rPrChange w:id="21219" w:author="Administrator" w:date="2026-05-27T12:26:00Z">
                  <w:rPr>
                    <w:rFonts w:ascii="Source Sans 3" w:hAnsi="Source Sans 3" w:cs="Times New Roman"/>
                    <w:color w:val="000000"/>
                  </w:rPr>
                </w:rPrChange>
              </w:rPr>
            </w:pPr>
          </w:p>
        </w:tc>
      </w:tr>
      <w:tr w:rsidR="00B55156" w:rsidRPr="00B55156" w14:paraId="7FB604F1" w14:textId="77777777" w:rsidTr="008D6693">
        <w:trPr>
          <w:trHeight w:val="480"/>
        </w:trPr>
        <w:tc>
          <w:tcPr>
            <w:tcW w:w="889" w:type="dxa"/>
          </w:tcPr>
          <w:p w14:paraId="7191838C" w14:textId="4862E27F" w:rsidR="00B55156" w:rsidRPr="00B55156" w:rsidRDefault="00B55156" w:rsidP="00B55156">
            <w:pPr>
              <w:pStyle w:val="Frspaiere"/>
              <w:rPr>
                <w:rFonts w:ascii="Source Sans 3" w:hAnsi="Source Sans 3" w:cs="Times New Roman"/>
                <w:rPrChange w:id="21220" w:author="Administrator" w:date="2026-05-27T12:26:00Z">
                  <w:rPr>
                    <w:rFonts w:ascii="Source Sans 3" w:hAnsi="Source Sans 3" w:cs="Times New Roman"/>
                    <w:color w:val="000000"/>
                  </w:rPr>
                </w:rPrChange>
              </w:rPr>
              <w:pPrChange w:id="21221" w:author="Administrator" w:date="2026-05-21T11:38:00Z">
                <w:pPr>
                  <w:pStyle w:val="Frspaiere"/>
                  <w:jc w:val="right"/>
                </w:pPr>
              </w:pPrChange>
            </w:pPr>
            <w:r w:rsidRPr="00B55156">
              <w:rPr>
                <w:rFonts w:ascii="Source Sans 3" w:hAnsi="Source Sans 3" w:cs="Times New Roman"/>
                <w:rPrChange w:id="21222" w:author="Administrator" w:date="2026-05-27T12:26:00Z">
                  <w:rPr>
                    <w:rFonts w:ascii="Source Sans 3" w:hAnsi="Source Sans 3" w:cs="Times New Roman"/>
                    <w:color w:val="000000"/>
                  </w:rPr>
                </w:rPrChange>
              </w:rPr>
              <w:t>1206</w:t>
            </w:r>
          </w:p>
        </w:tc>
        <w:tc>
          <w:tcPr>
            <w:tcW w:w="1629" w:type="dxa"/>
          </w:tcPr>
          <w:p w14:paraId="76709402" w14:textId="4329F53B" w:rsidR="00B55156" w:rsidRPr="00B55156" w:rsidRDefault="00B55156" w:rsidP="00B55156">
            <w:pPr>
              <w:pStyle w:val="Frspaiere"/>
              <w:rPr>
                <w:rFonts w:ascii="Source Sans 3" w:eastAsia="Times New Roman" w:hAnsi="Source Sans 3" w:cs="Times New Roman"/>
                <w:rPrChange w:id="2122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224" w:author="Administrator" w:date="2026-05-27T12:26:00Z">
                  <w:rPr>
                    <w:rFonts w:ascii="Source Sans 3" w:eastAsia="Times New Roman" w:hAnsi="Source Sans 3" w:cs="Times New Roman"/>
                    <w:color w:val="000000"/>
                  </w:rPr>
                </w:rPrChange>
              </w:rPr>
              <w:t>09-02-2026</w:t>
            </w:r>
          </w:p>
        </w:tc>
        <w:tc>
          <w:tcPr>
            <w:tcW w:w="8812" w:type="dxa"/>
          </w:tcPr>
          <w:p w14:paraId="57EAFE32" w14:textId="05ABE3DE" w:rsidR="00B55156" w:rsidRPr="00B55156" w:rsidRDefault="00B55156" w:rsidP="00B55156">
            <w:pPr>
              <w:pStyle w:val="Frspaiere"/>
              <w:rPr>
                <w:rFonts w:ascii="Source Sans 3" w:hAnsi="Source Sans 3" w:cs="Times New Roman"/>
                <w:lang w:val="ro-RO"/>
                <w:rPrChange w:id="2122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226" w:author="Administrator" w:date="2026-05-27T12:26:00Z">
                  <w:rPr>
                    <w:rFonts w:ascii="Source Sans 3" w:hAnsi="Source Sans 3" w:cs="Times New Roman"/>
                    <w:lang w:val="ro-RO"/>
                  </w:rPr>
                </w:rPrChange>
              </w:rPr>
              <w:t>Privind inventarierea, expertizarea, ridicarea, transportarea și depozitarea autovehiculului marca Ford cu număr de înmatriculare PH 07 MYO abandonat</w:t>
            </w:r>
          </w:p>
        </w:tc>
        <w:tc>
          <w:tcPr>
            <w:tcW w:w="1560" w:type="dxa"/>
          </w:tcPr>
          <w:p w14:paraId="6D26AC89" w14:textId="77777777" w:rsidR="00B55156" w:rsidRPr="00B55156" w:rsidRDefault="00B55156" w:rsidP="00B55156">
            <w:pPr>
              <w:pStyle w:val="Frspaiere"/>
              <w:rPr>
                <w:rFonts w:ascii="Source Sans 3" w:hAnsi="Source Sans 3" w:cs="Times New Roman"/>
                <w:rPrChange w:id="21227" w:author="Administrator" w:date="2026-05-27T12:26:00Z">
                  <w:rPr>
                    <w:rFonts w:ascii="Source Sans 3" w:hAnsi="Source Sans 3" w:cs="Times New Roman"/>
                    <w:color w:val="000000"/>
                  </w:rPr>
                </w:rPrChange>
              </w:rPr>
            </w:pPr>
          </w:p>
        </w:tc>
      </w:tr>
      <w:tr w:rsidR="00B55156" w:rsidRPr="00B55156" w14:paraId="60843482" w14:textId="77777777" w:rsidTr="008D6693">
        <w:trPr>
          <w:trHeight w:val="480"/>
        </w:trPr>
        <w:tc>
          <w:tcPr>
            <w:tcW w:w="889" w:type="dxa"/>
          </w:tcPr>
          <w:p w14:paraId="04E89774" w14:textId="7A05B7A3" w:rsidR="00B55156" w:rsidRPr="00B55156" w:rsidRDefault="00B55156" w:rsidP="00B55156">
            <w:pPr>
              <w:pStyle w:val="Frspaiere"/>
              <w:rPr>
                <w:rFonts w:ascii="Source Sans 3" w:hAnsi="Source Sans 3" w:cs="Times New Roman"/>
                <w:rPrChange w:id="21228" w:author="Administrator" w:date="2026-05-27T12:26:00Z">
                  <w:rPr>
                    <w:rFonts w:ascii="Source Sans 3" w:hAnsi="Source Sans 3" w:cs="Times New Roman"/>
                    <w:color w:val="000000"/>
                  </w:rPr>
                </w:rPrChange>
              </w:rPr>
              <w:pPrChange w:id="21229" w:author="Administrator" w:date="2026-05-21T11:38:00Z">
                <w:pPr>
                  <w:pStyle w:val="Frspaiere"/>
                  <w:jc w:val="right"/>
                </w:pPr>
              </w:pPrChange>
            </w:pPr>
            <w:r w:rsidRPr="00B55156">
              <w:rPr>
                <w:rFonts w:ascii="Source Sans 3" w:hAnsi="Source Sans 3" w:cs="Times New Roman"/>
                <w:rPrChange w:id="21230" w:author="Administrator" w:date="2026-05-27T12:26:00Z">
                  <w:rPr>
                    <w:rFonts w:ascii="Source Sans 3" w:hAnsi="Source Sans 3" w:cs="Times New Roman"/>
                    <w:color w:val="000000"/>
                  </w:rPr>
                </w:rPrChange>
              </w:rPr>
              <w:t>1205</w:t>
            </w:r>
          </w:p>
        </w:tc>
        <w:tc>
          <w:tcPr>
            <w:tcW w:w="1629" w:type="dxa"/>
          </w:tcPr>
          <w:p w14:paraId="6A06E107" w14:textId="3BB1A071" w:rsidR="00B55156" w:rsidRPr="00B55156" w:rsidRDefault="00B55156" w:rsidP="00B55156">
            <w:pPr>
              <w:pStyle w:val="Frspaiere"/>
              <w:rPr>
                <w:rFonts w:ascii="Source Sans 3" w:eastAsia="Times New Roman" w:hAnsi="Source Sans 3" w:cs="Times New Roman"/>
                <w:rPrChange w:id="2123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232" w:author="Administrator" w:date="2026-05-27T12:26:00Z">
                  <w:rPr>
                    <w:rFonts w:ascii="Source Sans 3" w:eastAsia="Times New Roman" w:hAnsi="Source Sans 3" w:cs="Times New Roman"/>
                    <w:color w:val="000000"/>
                  </w:rPr>
                </w:rPrChange>
              </w:rPr>
              <w:t>09-02-2026</w:t>
            </w:r>
          </w:p>
        </w:tc>
        <w:tc>
          <w:tcPr>
            <w:tcW w:w="8812" w:type="dxa"/>
          </w:tcPr>
          <w:p w14:paraId="24F3C9F9" w14:textId="7C1F79EE" w:rsidR="00B55156" w:rsidRPr="00B55156" w:rsidRDefault="00B55156" w:rsidP="00B55156">
            <w:pPr>
              <w:pStyle w:val="Frspaiere"/>
              <w:rPr>
                <w:rFonts w:ascii="Source Sans 3" w:hAnsi="Source Sans 3" w:cs="Times New Roman"/>
                <w:lang w:val="ro-RO"/>
                <w:rPrChange w:id="2123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234" w:author="Administrator" w:date="2026-05-27T12:26:00Z">
                  <w:rPr>
                    <w:rFonts w:ascii="Source Sans 3" w:hAnsi="Source Sans 3" w:cs="Times New Roman"/>
                    <w:lang w:val="ro-RO"/>
                  </w:rPr>
                </w:rPrChange>
              </w:rPr>
              <w:t>Privind inventarierea, expertizarea, ridicarea, transportarea și depozitarea autovehiculului marca Skoda cu număr de înmatriculare PH 69 BCE abandonat</w:t>
            </w:r>
          </w:p>
        </w:tc>
        <w:tc>
          <w:tcPr>
            <w:tcW w:w="1560" w:type="dxa"/>
          </w:tcPr>
          <w:p w14:paraId="379815AC" w14:textId="77777777" w:rsidR="00B55156" w:rsidRPr="00B55156" w:rsidRDefault="00B55156" w:rsidP="00B55156">
            <w:pPr>
              <w:pStyle w:val="Frspaiere"/>
              <w:rPr>
                <w:rFonts w:ascii="Source Sans 3" w:hAnsi="Source Sans 3" w:cs="Times New Roman"/>
                <w:rPrChange w:id="21235" w:author="Administrator" w:date="2026-05-27T12:26:00Z">
                  <w:rPr>
                    <w:rFonts w:ascii="Source Sans 3" w:hAnsi="Source Sans 3" w:cs="Times New Roman"/>
                    <w:color w:val="000000"/>
                  </w:rPr>
                </w:rPrChange>
              </w:rPr>
            </w:pPr>
          </w:p>
        </w:tc>
      </w:tr>
      <w:tr w:rsidR="00B55156" w:rsidRPr="00B55156" w14:paraId="74E391B6" w14:textId="77777777" w:rsidTr="008D6693">
        <w:trPr>
          <w:trHeight w:val="480"/>
        </w:trPr>
        <w:tc>
          <w:tcPr>
            <w:tcW w:w="889" w:type="dxa"/>
          </w:tcPr>
          <w:p w14:paraId="4ADF54F0" w14:textId="42BD7A32" w:rsidR="00B55156" w:rsidRPr="00B55156" w:rsidRDefault="00B55156" w:rsidP="00B55156">
            <w:pPr>
              <w:pStyle w:val="Frspaiere"/>
              <w:rPr>
                <w:rFonts w:ascii="Source Sans 3" w:hAnsi="Source Sans 3" w:cs="Times New Roman"/>
                <w:rPrChange w:id="21236" w:author="Administrator" w:date="2026-05-27T12:26:00Z">
                  <w:rPr>
                    <w:rFonts w:ascii="Source Sans 3" w:hAnsi="Source Sans 3" w:cs="Times New Roman"/>
                    <w:color w:val="000000"/>
                  </w:rPr>
                </w:rPrChange>
              </w:rPr>
              <w:pPrChange w:id="21237" w:author="Administrator" w:date="2026-05-21T11:38:00Z">
                <w:pPr>
                  <w:pStyle w:val="Frspaiere"/>
                  <w:jc w:val="right"/>
                </w:pPr>
              </w:pPrChange>
            </w:pPr>
            <w:r w:rsidRPr="00B55156">
              <w:rPr>
                <w:rFonts w:ascii="Source Sans 3" w:hAnsi="Source Sans 3" w:cs="Times New Roman"/>
                <w:rPrChange w:id="21238" w:author="Administrator" w:date="2026-05-27T12:26:00Z">
                  <w:rPr>
                    <w:rFonts w:ascii="Source Sans 3" w:hAnsi="Source Sans 3" w:cs="Times New Roman"/>
                    <w:color w:val="000000"/>
                  </w:rPr>
                </w:rPrChange>
              </w:rPr>
              <w:t>1204</w:t>
            </w:r>
          </w:p>
        </w:tc>
        <w:tc>
          <w:tcPr>
            <w:tcW w:w="1629" w:type="dxa"/>
          </w:tcPr>
          <w:p w14:paraId="74CA62BC" w14:textId="2864D7E2" w:rsidR="00B55156" w:rsidRPr="00B55156" w:rsidRDefault="00B55156" w:rsidP="00B55156">
            <w:pPr>
              <w:pStyle w:val="Frspaiere"/>
              <w:rPr>
                <w:rFonts w:ascii="Source Sans 3" w:eastAsia="Times New Roman" w:hAnsi="Source Sans 3" w:cs="Times New Roman"/>
                <w:rPrChange w:id="2123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240" w:author="Administrator" w:date="2026-05-27T12:26:00Z">
                  <w:rPr>
                    <w:rFonts w:ascii="Source Sans 3" w:eastAsia="Times New Roman" w:hAnsi="Source Sans 3" w:cs="Times New Roman"/>
                    <w:color w:val="000000"/>
                  </w:rPr>
                </w:rPrChange>
              </w:rPr>
              <w:t>09-02-2026</w:t>
            </w:r>
          </w:p>
        </w:tc>
        <w:tc>
          <w:tcPr>
            <w:tcW w:w="8812" w:type="dxa"/>
          </w:tcPr>
          <w:p w14:paraId="133AC78D" w14:textId="13EB3D38" w:rsidR="00B55156" w:rsidRPr="00B55156" w:rsidRDefault="00B55156" w:rsidP="00B55156">
            <w:pPr>
              <w:pStyle w:val="Frspaiere"/>
              <w:rPr>
                <w:rFonts w:ascii="Source Sans 3" w:hAnsi="Source Sans 3" w:cs="Times New Roman"/>
                <w:lang w:val="ro-RO"/>
                <w:rPrChange w:id="2124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242" w:author="Administrator" w:date="2026-05-27T12:26:00Z">
                  <w:rPr>
                    <w:rFonts w:ascii="Source Sans 3" w:hAnsi="Source Sans 3" w:cs="Times New Roman"/>
                    <w:lang w:val="ro-RO"/>
                  </w:rPr>
                </w:rPrChange>
              </w:rPr>
              <w:t>Privind inventarierea, expertizarea, ridicarea, transportarea și depozitarea autovehiculului marca Ford cu număr de înmatriculare PH 16 CZB abandonat</w:t>
            </w:r>
          </w:p>
        </w:tc>
        <w:tc>
          <w:tcPr>
            <w:tcW w:w="1560" w:type="dxa"/>
          </w:tcPr>
          <w:p w14:paraId="51062C6F" w14:textId="77777777" w:rsidR="00B55156" w:rsidRPr="00B55156" w:rsidRDefault="00B55156" w:rsidP="00B55156">
            <w:pPr>
              <w:pStyle w:val="Frspaiere"/>
              <w:rPr>
                <w:rFonts w:ascii="Source Sans 3" w:hAnsi="Source Sans 3" w:cs="Times New Roman"/>
                <w:rPrChange w:id="21243" w:author="Administrator" w:date="2026-05-27T12:26:00Z">
                  <w:rPr>
                    <w:rFonts w:ascii="Source Sans 3" w:hAnsi="Source Sans 3" w:cs="Times New Roman"/>
                    <w:color w:val="000000"/>
                  </w:rPr>
                </w:rPrChange>
              </w:rPr>
            </w:pPr>
          </w:p>
        </w:tc>
      </w:tr>
      <w:tr w:rsidR="00B55156" w:rsidRPr="00B55156" w14:paraId="6A407B2F" w14:textId="77777777" w:rsidTr="008D6693">
        <w:trPr>
          <w:trHeight w:val="480"/>
        </w:trPr>
        <w:tc>
          <w:tcPr>
            <w:tcW w:w="889" w:type="dxa"/>
          </w:tcPr>
          <w:p w14:paraId="5959E8D4" w14:textId="601FE5BD" w:rsidR="00B55156" w:rsidRPr="00B55156" w:rsidRDefault="00B55156" w:rsidP="00B55156">
            <w:pPr>
              <w:pStyle w:val="Frspaiere"/>
              <w:rPr>
                <w:rFonts w:ascii="Source Sans 3" w:hAnsi="Source Sans 3" w:cs="Times New Roman"/>
                <w:rPrChange w:id="21244" w:author="Administrator" w:date="2026-05-27T12:26:00Z">
                  <w:rPr>
                    <w:rFonts w:ascii="Source Sans 3" w:hAnsi="Source Sans 3" w:cs="Times New Roman"/>
                    <w:color w:val="000000"/>
                  </w:rPr>
                </w:rPrChange>
              </w:rPr>
              <w:pPrChange w:id="21245" w:author="Administrator" w:date="2026-05-21T11:38:00Z">
                <w:pPr>
                  <w:pStyle w:val="Frspaiere"/>
                  <w:jc w:val="right"/>
                </w:pPr>
              </w:pPrChange>
            </w:pPr>
            <w:r w:rsidRPr="00B55156">
              <w:rPr>
                <w:rFonts w:ascii="Source Sans 3" w:hAnsi="Source Sans 3" w:cs="Times New Roman"/>
                <w:rPrChange w:id="21246" w:author="Administrator" w:date="2026-05-27T12:26:00Z">
                  <w:rPr>
                    <w:rFonts w:ascii="Source Sans 3" w:hAnsi="Source Sans 3" w:cs="Times New Roman"/>
                    <w:color w:val="000000"/>
                  </w:rPr>
                </w:rPrChange>
              </w:rPr>
              <w:t>1203</w:t>
            </w:r>
          </w:p>
        </w:tc>
        <w:tc>
          <w:tcPr>
            <w:tcW w:w="1629" w:type="dxa"/>
          </w:tcPr>
          <w:p w14:paraId="6945F4A4" w14:textId="3FBAC1DB" w:rsidR="00B55156" w:rsidRPr="00B55156" w:rsidRDefault="00B55156" w:rsidP="00B55156">
            <w:pPr>
              <w:pStyle w:val="Frspaiere"/>
              <w:rPr>
                <w:rFonts w:ascii="Source Sans 3" w:eastAsia="Times New Roman" w:hAnsi="Source Sans 3" w:cs="Times New Roman"/>
                <w:rPrChange w:id="2124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248" w:author="Administrator" w:date="2026-05-27T12:26:00Z">
                  <w:rPr>
                    <w:rFonts w:ascii="Source Sans 3" w:eastAsia="Times New Roman" w:hAnsi="Source Sans 3" w:cs="Times New Roman"/>
                    <w:color w:val="000000"/>
                  </w:rPr>
                </w:rPrChange>
              </w:rPr>
              <w:t>09-02-2026</w:t>
            </w:r>
          </w:p>
        </w:tc>
        <w:tc>
          <w:tcPr>
            <w:tcW w:w="8812" w:type="dxa"/>
          </w:tcPr>
          <w:p w14:paraId="3BC7196F" w14:textId="198A838F" w:rsidR="00B55156" w:rsidRPr="00B55156" w:rsidRDefault="00B55156" w:rsidP="00B55156">
            <w:pPr>
              <w:pStyle w:val="Frspaiere"/>
              <w:rPr>
                <w:rFonts w:ascii="Source Sans 3" w:hAnsi="Source Sans 3" w:cs="Times New Roman"/>
                <w:lang w:val="ro-RO"/>
                <w:rPrChange w:id="2124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250" w:author="Administrator" w:date="2026-05-27T12:26:00Z">
                  <w:rPr>
                    <w:rFonts w:ascii="Source Sans 3" w:hAnsi="Source Sans 3" w:cs="Times New Roman"/>
                    <w:lang w:val="ro-RO"/>
                  </w:rPr>
                </w:rPrChange>
              </w:rPr>
              <w:t>Privind inventarierea, expertizarea, ridicarea, transportarea și depozitarea autovehiculului marca Peugeot cu număr de înmatriculare PH 16 CFW abandonat</w:t>
            </w:r>
          </w:p>
        </w:tc>
        <w:tc>
          <w:tcPr>
            <w:tcW w:w="1560" w:type="dxa"/>
          </w:tcPr>
          <w:p w14:paraId="602799B4" w14:textId="77777777" w:rsidR="00B55156" w:rsidRPr="00B55156" w:rsidRDefault="00B55156" w:rsidP="00B55156">
            <w:pPr>
              <w:pStyle w:val="Frspaiere"/>
              <w:rPr>
                <w:rFonts w:ascii="Source Sans 3" w:hAnsi="Source Sans 3" w:cs="Times New Roman"/>
                <w:rPrChange w:id="21251" w:author="Administrator" w:date="2026-05-27T12:26:00Z">
                  <w:rPr>
                    <w:rFonts w:ascii="Source Sans 3" w:hAnsi="Source Sans 3" w:cs="Times New Roman"/>
                    <w:color w:val="000000"/>
                  </w:rPr>
                </w:rPrChange>
              </w:rPr>
            </w:pPr>
          </w:p>
        </w:tc>
      </w:tr>
      <w:tr w:rsidR="00B55156" w:rsidRPr="00B55156" w14:paraId="67B1E6F4" w14:textId="77777777" w:rsidTr="008D6693">
        <w:trPr>
          <w:trHeight w:val="480"/>
        </w:trPr>
        <w:tc>
          <w:tcPr>
            <w:tcW w:w="889" w:type="dxa"/>
          </w:tcPr>
          <w:p w14:paraId="46C2B063" w14:textId="2840FC68" w:rsidR="00B55156" w:rsidRPr="00B55156" w:rsidRDefault="00B55156" w:rsidP="00B55156">
            <w:pPr>
              <w:pStyle w:val="Frspaiere"/>
              <w:rPr>
                <w:rFonts w:ascii="Source Sans 3" w:hAnsi="Source Sans 3" w:cs="Times New Roman"/>
                <w:rPrChange w:id="21252" w:author="Administrator" w:date="2026-05-27T12:26:00Z">
                  <w:rPr>
                    <w:rFonts w:ascii="Source Sans 3" w:hAnsi="Source Sans 3" w:cs="Times New Roman"/>
                    <w:color w:val="000000"/>
                  </w:rPr>
                </w:rPrChange>
              </w:rPr>
              <w:pPrChange w:id="21253" w:author="Administrator" w:date="2026-05-21T11:38:00Z">
                <w:pPr>
                  <w:pStyle w:val="Frspaiere"/>
                  <w:jc w:val="right"/>
                </w:pPr>
              </w:pPrChange>
            </w:pPr>
            <w:r w:rsidRPr="00B55156">
              <w:rPr>
                <w:rFonts w:ascii="Source Sans 3" w:hAnsi="Source Sans 3" w:cs="Times New Roman"/>
                <w:rPrChange w:id="21254" w:author="Administrator" w:date="2026-05-27T12:26:00Z">
                  <w:rPr>
                    <w:rFonts w:ascii="Source Sans 3" w:hAnsi="Source Sans 3" w:cs="Times New Roman"/>
                    <w:color w:val="000000"/>
                  </w:rPr>
                </w:rPrChange>
              </w:rPr>
              <w:t>1202</w:t>
            </w:r>
          </w:p>
        </w:tc>
        <w:tc>
          <w:tcPr>
            <w:tcW w:w="1629" w:type="dxa"/>
          </w:tcPr>
          <w:p w14:paraId="35F59889" w14:textId="7AABD6B5" w:rsidR="00B55156" w:rsidRPr="00B55156" w:rsidRDefault="00B55156" w:rsidP="00B55156">
            <w:pPr>
              <w:pStyle w:val="Frspaiere"/>
              <w:rPr>
                <w:rFonts w:ascii="Source Sans 3" w:eastAsia="Times New Roman" w:hAnsi="Source Sans 3" w:cs="Times New Roman"/>
                <w:rPrChange w:id="2125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256" w:author="Administrator" w:date="2026-05-27T12:26:00Z">
                  <w:rPr>
                    <w:rFonts w:ascii="Source Sans 3" w:eastAsia="Times New Roman" w:hAnsi="Source Sans 3" w:cs="Times New Roman"/>
                    <w:color w:val="000000"/>
                  </w:rPr>
                </w:rPrChange>
              </w:rPr>
              <w:t>09-02-2026</w:t>
            </w:r>
          </w:p>
        </w:tc>
        <w:tc>
          <w:tcPr>
            <w:tcW w:w="8812" w:type="dxa"/>
          </w:tcPr>
          <w:p w14:paraId="29E9A00E" w14:textId="143D26A5" w:rsidR="00B55156" w:rsidRPr="00B55156" w:rsidRDefault="00B55156" w:rsidP="00B55156">
            <w:pPr>
              <w:pStyle w:val="Frspaiere"/>
              <w:rPr>
                <w:rFonts w:ascii="Source Sans 3" w:hAnsi="Source Sans 3" w:cs="Times New Roman"/>
                <w:lang w:val="ro-RO"/>
                <w:rPrChange w:id="2125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258" w:author="Administrator" w:date="2026-05-27T12:26:00Z">
                  <w:rPr>
                    <w:rFonts w:ascii="Source Sans 3" w:hAnsi="Source Sans 3" w:cs="Times New Roman"/>
                    <w:lang w:val="ro-RO"/>
                  </w:rPr>
                </w:rPrChange>
              </w:rPr>
              <w:t>Privind inventarierea, expertizarea, ridicarea, transportarea și depozitarea autovehiculului marca BMW cu număr de înmatriculare PH 58 SKY abandonat</w:t>
            </w:r>
          </w:p>
        </w:tc>
        <w:tc>
          <w:tcPr>
            <w:tcW w:w="1560" w:type="dxa"/>
          </w:tcPr>
          <w:p w14:paraId="02ADFC3A" w14:textId="77777777" w:rsidR="00B55156" w:rsidRPr="00B55156" w:rsidRDefault="00B55156" w:rsidP="00B55156">
            <w:pPr>
              <w:pStyle w:val="Frspaiere"/>
              <w:rPr>
                <w:rFonts w:ascii="Source Sans 3" w:hAnsi="Source Sans 3" w:cs="Times New Roman"/>
                <w:rPrChange w:id="21259" w:author="Administrator" w:date="2026-05-27T12:26:00Z">
                  <w:rPr>
                    <w:rFonts w:ascii="Source Sans 3" w:hAnsi="Source Sans 3" w:cs="Times New Roman"/>
                    <w:color w:val="000000"/>
                  </w:rPr>
                </w:rPrChange>
              </w:rPr>
            </w:pPr>
          </w:p>
        </w:tc>
      </w:tr>
      <w:tr w:rsidR="00B55156" w:rsidRPr="00B55156" w14:paraId="564930D6" w14:textId="77777777" w:rsidTr="008D6693">
        <w:trPr>
          <w:trHeight w:val="480"/>
        </w:trPr>
        <w:tc>
          <w:tcPr>
            <w:tcW w:w="889" w:type="dxa"/>
          </w:tcPr>
          <w:p w14:paraId="2EF60D17" w14:textId="663206EF" w:rsidR="00B55156" w:rsidRPr="00B55156" w:rsidRDefault="00B55156" w:rsidP="00B55156">
            <w:pPr>
              <w:pStyle w:val="Frspaiere"/>
              <w:rPr>
                <w:rFonts w:ascii="Source Sans 3" w:hAnsi="Source Sans 3" w:cs="Times New Roman"/>
                <w:rPrChange w:id="21260" w:author="Administrator" w:date="2026-05-27T12:26:00Z">
                  <w:rPr>
                    <w:rFonts w:ascii="Source Sans 3" w:hAnsi="Source Sans 3" w:cs="Times New Roman"/>
                    <w:color w:val="000000"/>
                  </w:rPr>
                </w:rPrChange>
              </w:rPr>
              <w:pPrChange w:id="21261" w:author="Administrator" w:date="2026-05-21T11:38:00Z">
                <w:pPr>
                  <w:pStyle w:val="Frspaiere"/>
                  <w:jc w:val="right"/>
                </w:pPr>
              </w:pPrChange>
            </w:pPr>
            <w:r w:rsidRPr="00B55156">
              <w:rPr>
                <w:rFonts w:ascii="Source Sans 3" w:hAnsi="Source Sans 3" w:cs="Times New Roman"/>
                <w:rPrChange w:id="21262" w:author="Administrator" w:date="2026-05-27T12:26:00Z">
                  <w:rPr>
                    <w:rFonts w:ascii="Source Sans 3" w:hAnsi="Source Sans 3" w:cs="Times New Roman"/>
                    <w:color w:val="000000"/>
                  </w:rPr>
                </w:rPrChange>
              </w:rPr>
              <w:t>1201</w:t>
            </w:r>
          </w:p>
        </w:tc>
        <w:tc>
          <w:tcPr>
            <w:tcW w:w="1629" w:type="dxa"/>
          </w:tcPr>
          <w:p w14:paraId="3060EBCC" w14:textId="2D58CA07" w:rsidR="00B55156" w:rsidRPr="00B55156" w:rsidRDefault="00B55156" w:rsidP="00B55156">
            <w:pPr>
              <w:pStyle w:val="Frspaiere"/>
              <w:rPr>
                <w:rFonts w:ascii="Source Sans 3" w:eastAsia="Times New Roman" w:hAnsi="Source Sans 3" w:cs="Times New Roman"/>
                <w:rPrChange w:id="2126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264" w:author="Administrator" w:date="2026-05-27T12:26:00Z">
                  <w:rPr>
                    <w:rFonts w:ascii="Source Sans 3" w:eastAsia="Times New Roman" w:hAnsi="Source Sans 3" w:cs="Times New Roman"/>
                    <w:color w:val="000000"/>
                  </w:rPr>
                </w:rPrChange>
              </w:rPr>
              <w:t>09-02-2026</w:t>
            </w:r>
          </w:p>
        </w:tc>
        <w:tc>
          <w:tcPr>
            <w:tcW w:w="8812" w:type="dxa"/>
          </w:tcPr>
          <w:p w14:paraId="1142ACAE" w14:textId="5B86B4BB" w:rsidR="00B55156" w:rsidRPr="00B55156" w:rsidRDefault="00B55156" w:rsidP="00B55156">
            <w:pPr>
              <w:pStyle w:val="Frspaiere"/>
              <w:rPr>
                <w:rFonts w:ascii="Source Sans 3" w:hAnsi="Source Sans 3" w:cs="Times New Roman"/>
                <w:lang w:val="ro-RO"/>
                <w:rPrChange w:id="2126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266" w:author="Administrator" w:date="2026-05-27T12:26:00Z">
                  <w:rPr>
                    <w:rFonts w:ascii="Source Sans 3" w:hAnsi="Source Sans 3" w:cs="Times New Roman"/>
                    <w:lang w:val="ro-RO"/>
                  </w:rPr>
                </w:rPrChange>
              </w:rPr>
              <w:t>Privind inventarierea, expertizarea, ridicarea, transportarea și depozitarea autovehiculului marca Volkswagen cu număr de înmatriculare PH 93 DDD abandonat</w:t>
            </w:r>
          </w:p>
        </w:tc>
        <w:tc>
          <w:tcPr>
            <w:tcW w:w="1560" w:type="dxa"/>
          </w:tcPr>
          <w:p w14:paraId="45E75232" w14:textId="77777777" w:rsidR="00B55156" w:rsidRPr="00B55156" w:rsidRDefault="00B55156" w:rsidP="00B55156">
            <w:pPr>
              <w:pStyle w:val="Frspaiere"/>
              <w:rPr>
                <w:rFonts w:ascii="Source Sans 3" w:hAnsi="Source Sans 3" w:cs="Times New Roman"/>
                <w:rPrChange w:id="21267" w:author="Administrator" w:date="2026-05-27T12:26:00Z">
                  <w:rPr>
                    <w:rFonts w:ascii="Source Sans 3" w:hAnsi="Source Sans 3" w:cs="Times New Roman"/>
                    <w:color w:val="000000"/>
                  </w:rPr>
                </w:rPrChange>
              </w:rPr>
            </w:pPr>
          </w:p>
        </w:tc>
      </w:tr>
      <w:tr w:rsidR="00B55156" w:rsidRPr="00B55156" w14:paraId="50CEEB68" w14:textId="77777777" w:rsidTr="008D6693">
        <w:trPr>
          <w:trHeight w:val="480"/>
        </w:trPr>
        <w:tc>
          <w:tcPr>
            <w:tcW w:w="889" w:type="dxa"/>
          </w:tcPr>
          <w:p w14:paraId="50E3786E" w14:textId="6A9B6301" w:rsidR="00B55156" w:rsidRPr="00B55156" w:rsidRDefault="00B55156" w:rsidP="00B55156">
            <w:pPr>
              <w:pStyle w:val="Frspaiere"/>
              <w:rPr>
                <w:rFonts w:ascii="Source Sans 3" w:hAnsi="Source Sans 3" w:cs="Times New Roman"/>
                <w:rPrChange w:id="21268" w:author="Administrator" w:date="2026-05-27T12:26:00Z">
                  <w:rPr>
                    <w:rFonts w:ascii="Source Sans 3" w:hAnsi="Source Sans 3" w:cs="Times New Roman"/>
                    <w:color w:val="000000"/>
                  </w:rPr>
                </w:rPrChange>
              </w:rPr>
              <w:pPrChange w:id="21269" w:author="Administrator" w:date="2026-05-21T11:38:00Z">
                <w:pPr>
                  <w:pStyle w:val="Frspaiere"/>
                  <w:jc w:val="right"/>
                </w:pPr>
              </w:pPrChange>
            </w:pPr>
            <w:r w:rsidRPr="00B55156">
              <w:rPr>
                <w:rFonts w:ascii="Source Sans 3" w:hAnsi="Source Sans 3" w:cs="Times New Roman"/>
                <w:rPrChange w:id="21270" w:author="Administrator" w:date="2026-05-27T12:26:00Z">
                  <w:rPr>
                    <w:rFonts w:ascii="Source Sans 3" w:hAnsi="Source Sans 3" w:cs="Times New Roman"/>
                    <w:color w:val="000000"/>
                  </w:rPr>
                </w:rPrChange>
              </w:rPr>
              <w:t>1200</w:t>
            </w:r>
          </w:p>
        </w:tc>
        <w:tc>
          <w:tcPr>
            <w:tcW w:w="1629" w:type="dxa"/>
          </w:tcPr>
          <w:p w14:paraId="418FE303" w14:textId="424B3427" w:rsidR="00B55156" w:rsidRPr="00B55156" w:rsidRDefault="00B55156" w:rsidP="00B55156">
            <w:pPr>
              <w:pStyle w:val="Frspaiere"/>
              <w:rPr>
                <w:rFonts w:ascii="Source Sans 3" w:eastAsia="Times New Roman" w:hAnsi="Source Sans 3" w:cs="Times New Roman"/>
                <w:rPrChange w:id="2127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272" w:author="Administrator" w:date="2026-05-27T12:26:00Z">
                  <w:rPr>
                    <w:rFonts w:ascii="Source Sans 3" w:eastAsia="Times New Roman" w:hAnsi="Source Sans 3" w:cs="Times New Roman"/>
                    <w:color w:val="000000"/>
                  </w:rPr>
                </w:rPrChange>
              </w:rPr>
              <w:t>09-02-2026</w:t>
            </w:r>
          </w:p>
        </w:tc>
        <w:tc>
          <w:tcPr>
            <w:tcW w:w="8812" w:type="dxa"/>
          </w:tcPr>
          <w:p w14:paraId="4804B5C4" w14:textId="7DA6B9E0" w:rsidR="00B55156" w:rsidRPr="00B55156" w:rsidRDefault="00B55156" w:rsidP="00B55156">
            <w:pPr>
              <w:pStyle w:val="Frspaiere"/>
              <w:rPr>
                <w:rFonts w:ascii="Source Sans 3" w:hAnsi="Source Sans 3" w:cs="Times New Roman"/>
                <w:lang w:val="ro-RO"/>
                <w:rPrChange w:id="2127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274" w:author="Administrator" w:date="2026-05-27T12:26:00Z">
                  <w:rPr>
                    <w:rFonts w:ascii="Source Sans 3" w:hAnsi="Source Sans 3" w:cs="Times New Roman"/>
                    <w:lang w:val="ro-RO"/>
                  </w:rPr>
                </w:rPrChange>
              </w:rPr>
              <w:t>Privind inventareierea, expertizarea, ridicarea, transportarea și depozitarea autovehiculului marca Logan cu număr de înmatriculare PH 50 SPT</w:t>
            </w:r>
          </w:p>
        </w:tc>
        <w:tc>
          <w:tcPr>
            <w:tcW w:w="1560" w:type="dxa"/>
          </w:tcPr>
          <w:p w14:paraId="77BE0B93" w14:textId="77777777" w:rsidR="00B55156" w:rsidRPr="00B55156" w:rsidRDefault="00B55156" w:rsidP="00B55156">
            <w:pPr>
              <w:pStyle w:val="Frspaiere"/>
              <w:rPr>
                <w:rFonts w:ascii="Source Sans 3" w:hAnsi="Source Sans 3" w:cs="Times New Roman"/>
                <w:rPrChange w:id="21275" w:author="Administrator" w:date="2026-05-27T12:26:00Z">
                  <w:rPr>
                    <w:rFonts w:ascii="Source Sans 3" w:hAnsi="Source Sans 3" w:cs="Times New Roman"/>
                    <w:color w:val="000000"/>
                  </w:rPr>
                </w:rPrChange>
              </w:rPr>
            </w:pPr>
          </w:p>
        </w:tc>
      </w:tr>
      <w:tr w:rsidR="00B55156" w:rsidRPr="00B55156" w14:paraId="65380776" w14:textId="77777777" w:rsidTr="008D6693">
        <w:trPr>
          <w:trHeight w:val="480"/>
        </w:trPr>
        <w:tc>
          <w:tcPr>
            <w:tcW w:w="889" w:type="dxa"/>
          </w:tcPr>
          <w:p w14:paraId="2D29C8ED" w14:textId="2CFFC0FD" w:rsidR="00B55156" w:rsidRPr="00B55156" w:rsidRDefault="00B55156" w:rsidP="00B55156">
            <w:pPr>
              <w:pStyle w:val="Frspaiere"/>
              <w:rPr>
                <w:rFonts w:ascii="Source Sans 3" w:hAnsi="Source Sans 3" w:cs="Times New Roman"/>
                <w:rPrChange w:id="21276" w:author="Administrator" w:date="2026-05-27T12:26:00Z">
                  <w:rPr>
                    <w:rFonts w:ascii="Source Sans 3" w:hAnsi="Source Sans 3" w:cs="Times New Roman"/>
                    <w:color w:val="000000"/>
                  </w:rPr>
                </w:rPrChange>
              </w:rPr>
              <w:pPrChange w:id="21277" w:author="Administrator" w:date="2026-05-21T11:38:00Z">
                <w:pPr>
                  <w:pStyle w:val="Frspaiere"/>
                  <w:jc w:val="right"/>
                </w:pPr>
              </w:pPrChange>
            </w:pPr>
            <w:r w:rsidRPr="00B55156">
              <w:rPr>
                <w:rFonts w:ascii="Source Sans 3" w:hAnsi="Source Sans 3" w:cs="Times New Roman"/>
                <w:rPrChange w:id="21278" w:author="Administrator" w:date="2026-05-27T12:26:00Z">
                  <w:rPr>
                    <w:rFonts w:ascii="Source Sans 3" w:hAnsi="Source Sans 3" w:cs="Times New Roman"/>
                    <w:color w:val="000000"/>
                  </w:rPr>
                </w:rPrChange>
              </w:rPr>
              <w:t>1199</w:t>
            </w:r>
          </w:p>
        </w:tc>
        <w:tc>
          <w:tcPr>
            <w:tcW w:w="1629" w:type="dxa"/>
          </w:tcPr>
          <w:p w14:paraId="370E0543" w14:textId="5A1C8C31" w:rsidR="00B55156" w:rsidRPr="00B55156" w:rsidRDefault="00B55156" w:rsidP="00B55156">
            <w:pPr>
              <w:pStyle w:val="Frspaiere"/>
              <w:rPr>
                <w:rFonts w:ascii="Source Sans 3" w:eastAsia="Times New Roman" w:hAnsi="Source Sans 3" w:cs="Times New Roman"/>
                <w:rPrChange w:id="2127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280" w:author="Administrator" w:date="2026-05-27T12:26:00Z">
                  <w:rPr>
                    <w:rFonts w:ascii="Source Sans 3" w:eastAsia="Times New Roman" w:hAnsi="Source Sans 3" w:cs="Times New Roman"/>
                    <w:color w:val="000000"/>
                  </w:rPr>
                </w:rPrChange>
              </w:rPr>
              <w:t>09-02-2026</w:t>
            </w:r>
          </w:p>
        </w:tc>
        <w:tc>
          <w:tcPr>
            <w:tcW w:w="8812" w:type="dxa"/>
          </w:tcPr>
          <w:p w14:paraId="2FECBB06" w14:textId="194045F0" w:rsidR="00B55156" w:rsidRPr="00B55156" w:rsidRDefault="00B55156" w:rsidP="00B55156">
            <w:pPr>
              <w:pStyle w:val="Frspaiere"/>
              <w:rPr>
                <w:rFonts w:ascii="Source Sans 3" w:hAnsi="Source Sans 3" w:cs="Times New Roman"/>
                <w:lang w:val="ro-RO"/>
                <w:rPrChange w:id="2128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282" w:author="Administrator" w:date="2026-05-27T12:26:00Z">
                  <w:rPr>
                    <w:rFonts w:ascii="Source Sans 3" w:hAnsi="Source Sans 3" w:cs="Times New Roman"/>
                    <w:lang w:val="ro-RO"/>
                  </w:rPr>
                </w:rPrChange>
              </w:rPr>
              <w:t>Privind inventarierea, expertizarea, ridicarea, transportarea și depozitarea autovehiculului marca BMW cu număr de înmatriculare PH 83 MRO abandonat</w:t>
            </w:r>
          </w:p>
        </w:tc>
        <w:tc>
          <w:tcPr>
            <w:tcW w:w="1560" w:type="dxa"/>
          </w:tcPr>
          <w:p w14:paraId="27CFAD4C" w14:textId="77777777" w:rsidR="00B55156" w:rsidRPr="00B55156" w:rsidRDefault="00B55156" w:rsidP="00B55156">
            <w:pPr>
              <w:pStyle w:val="Frspaiere"/>
              <w:rPr>
                <w:rFonts w:ascii="Source Sans 3" w:hAnsi="Source Sans 3" w:cs="Times New Roman"/>
                <w:rPrChange w:id="21283" w:author="Administrator" w:date="2026-05-27T12:26:00Z">
                  <w:rPr>
                    <w:rFonts w:ascii="Source Sans 3" w:hAnsi="Source Sans 3" w:cs="Times New Roman"/>
                    <w:color w:val="000000"/>
                  </w:rPr>
                </w:rPrChange>
              </w:rPr>
            </w:pPr>
          </w:p>
        </w:tc>
      </w:tr>
      <w:tr w:rsidR="00B55156" w:rsidRPr="00B55156" w14:paraId="280AEC42" w14:textId="77777777" w:rsidTr="008D6693">
        <w:trPr>
          <w:trHeight w:val="480"/>
        </w:trPr>
        <w:tc>
          <w:tcPr>
            <w:tcW w:w="889" w:type="dxa"/>
          </w:tcPr>
          <w:p w14:paraId="31832551" w14:textId="4BAC532D" w:rsidR="00B55156" w:rsidRPr="00B55156" w:rsidRDefault="00B55156" w:rsidP="00B55156">
            <w:pPr>
              <w:pStyle w:val="Frspaiere"/>
              <w:rPr>
                <w:rFonts w:ascii="Source Sans 3" w:hAnsi="Source Sans 3" w:cs="Times New Roman"/>
                <w:rPrChange w:id="21284" w:author="Administrator" w:date="2026-05-27T12:26:00Z">
                  <w:rPr>
                    <w:rFonts w:ascii="Source Sans 3" w:hAnsi="Source Sans 3" w:cs="Times New Roman"/>
                    <w:color w:val="000000"/>
                  </w:rPr>
                </w:rPrChange>
              </w:rPr>
              <w:pPrChange w:id="21285" w:author="Administrator" w:date="2026-05-21T11:38:00Z">
                <w:pPr>
                  <w:pStyle w:val="Frspaiere"/>
                  <w:jc w:val="right"/>
                </w:pPr>
              </w:pPrChange>
            </w:pPr>
            <w:r w:rsidRPr="00B55156">
              <w:rPr>
                <w:rFonts w:ascii="Source Sans 3" w:hAnsi="Source Sans 3" w:cs="Times New Roman"/>
                <w:rPrChange w:id="21286" w:author="Administrator" w:date="2026-05-27T12:26:00Z">
                  <w:rPr>
                    <w:rFonts w:ascii="Source Sans 3" w:hAnsi="Source Sans 3" w:cs="Times New Roman"/>
                    <w:color w:val="000000"/>
                  </w:rPr>
                </w:rPrChange>
              </w:rPr>
              <w:t>1198</w:t>
            </w:r>
          </w:p>
        </w:tc>
        <w:tc>
          <w:tcPr>
            <w:tcW w:w="1629" w:type="dxa"/>
          </w:tcPr>
          <w:p w14:paraId="0F3B5A0A" w14:textId="7B3DC152" w:rsidR="00B55156" w:rsidRPr="00B55156" w:rsidRDefault="00B55156" w:rsidP="00B55156">
            <w:pPr>
              <w:pStyle w:val="Frspaiere"/>
              <w:rPr>
                <w:rFonts w:ascii="Source Sans 3" w:eastAsia="Times New Roman" w:hAnsi="Source Sans 3" w:cs="Times New Roman"/>
                <w:rPrChange w:id="2128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288" w:author="Administrator" w:date="2026-05-27T12:26:00Z">
                  <w:rPr>
                    <w:rFonts w:ascii="Source Sans 3" w:eastAsia="Times New Roman" w:hAnsi="Source Sans 3" w:cs="Times New Roman"/>
                    <w:color w:val="000000"/>
                  </w:rPr>
                </w:rPrChange>
              </w:rPr>
              <w:t>09-02-2026</w:t>
            </w:r>
          </w:p>
        </w:tc>
        <w:tc>
          <w:tcPr>
            <w:tcW w:w="8812" w:type="dxa"/>
          </w:tcPr>
          <w:p w14:paraId="72F9DB4A" w14:textId="629BA11E" w:rsidR="00B55156" w:rsidRPr="00B55156" w:rsidRDefault="00B55156" w:rsidP="00B55156">
            <w:pPr>
              <w:pStyle w:val="Frspaiere"/>
              <w:rPr>
                <w:rFonts w:ascii="Source Sans 3" w:hAnsi="Source Sans 3" w:cs="Times New Roman"/>
                <w:lang w:val="ro-RO"/>
                <w:rPrChange w:id="2128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290" w:author="Administrator" w:date="2026-05-27T12:26:00Z">
                  <w:rPr>
                    <w:rFonts w:ascii="Source Sans 3" w:hAnsi="Source Sans 3" w:cs="Times New Roman"/>
                    <w:lang w:val="ro-RO"/>
                  </w:rPr>
                </w:rPrChange>
              </w:rPr>
              <w:t>Privind aprobarea planului de servicii pentru minorul Pantilimon George Vlăduț Lucian</w:t>
            </w:r>
          </w:p>
        </w:tc>
        <w:tc>
          <w:tcPr>
            <w:tcW w:w="1560" w:type="dxa"/>
          </w:tcPr>
          <w:p w14:paraId="765EA5C8" w14:textId="77777777" w:rsidR="00B55156" w:rsidRPr="00B55156" w:rsidRDefault="00B55156" w:rsidP="00B55156">
            <w:pPr>
              <w:pStyle w:val="Frspaiere"/>
              <w:rPr>
                <w:rFonts w:ascii="Source Sans 3" w:hAnsi="Source Sans 3" w:cs="Times New Roman"/>
                <w:rPrChange w:id="21291" w:author="Administrator" w:date="2026-05-27T12:26:00Z">
                  <w:rPr>
                    <w:rFonts w:ascii="Source Sans 3" w:hAnsi="Source Sans 3" w:cs="Times New Roman"/>
                    <w:color w:val="000000"/>
                  </w:rPr>
                </w:rPrChange>
              </w:rPr>
            </w:pPr>
          </w:p>
        </w:tc>
      </w:tr>
      <w:tr w:rsidR="00B55156" w:rsidRPr="00B55156" w14:paraId="56253A0D" w14:textId="77777777" w:rsidTr="008D6693">
        <w:trPr>
          <w:trHeight w:val="480"/>
        </w:trPr>
        <w:tc>
          <w:tcPr>
            <w:tcW w:w="889" w:type="dxa"/>
          </w:tcPr>
          <w:p w14:paraId="46166A88" w14:textId="7FBE8975" w:rsidR="00B55156" w:rsidRPr="00B55156" w:rsidRDefault="00B55156" w:rsidP="00B55156">
            <w:pPr>
              <w:pStyle w:val="Frspaiere"/>
              <w:rPr>
                <w:rFonts w:ascii="Source Sans 3" w:hAnsi="Source Sans 3" w:cs="Times New Roman"/>
                <w:rPrChange w:id="21292" w:author="Administrator" w:date="2026-05-27T12:26:00Z">
                  <w:rPr>
                    <w:rFonts w:ascii="Source Sans 3" w:hAnsi="Source Sans 3" w:cs="Times New Roman"/>
                    <w:color w:val="000000"/>
                  </w:rPr>
                </w:rPrChange>
              </w:rPr>
              <w:pPrChange w:id="21293" w:author="Administrator" w:date="2026-05-21T11:38:00Z">
                <w:pPr>
                  <w:pStyle w:val="Frspaiere"/>
                  <w:jc w:val="right"/>
                </w:pPr>
              </w:pPrChange>
            </w:pPr>
            <w:r w:rsidRPr="00B55156">
              <w:rPr>
                <w:rFonts w:ascii="Source Sans 3" w:hAnsi="Source Sans 3" w:cs="Times New Roman"/>
                <w:rPrChange w:id="21294" w:author="Administrator" w:date="2026-05-27T12:26:00Z">
                  <w:rPr>
                    <w:rFonts w:ascii="Source Sans 3" w:hAnsi="Source Sans 3" w:cs="Times New Roman"/>
                    <w:color w:val="000000"/>
                  </w:rPr>
                </w:rPrChange>
              </w:rPr>
              <w:t>1197</w:t>
            </w:r>
          </w:p>
        </w:tc>
        <w:tc>
          <w:tcPr>
            <w:tcW w:w="1629" w:type="dxa"/>
          </w:tcPr>
          <w:p w14:paraId="6501B2FA" w14:textId="0B2E698B" w:rsidR="00B55156" w:rsidRPr="00B55156" w:rsidRDefault="00B55156" w:rsidP="00B55156">
            <w:pPr>
              <w:pStyle w:val="Frspaiere"/>
              <w:rPr>
                <w:rFonts w:ascii="Source Sans 3" w:eastAsia="Times New Roman" w:hAnsi="Source Sans 3" w:cs="Times New Roman"/>
                <w:rPrChange w:id="2129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296" w:author="Administrator" w:date="2026-05-27T12:26:00Z">
                  <w:rPr>
                    <w:rFonts w:ascii="Source Sans 3" w:eastAsia="Times New Roman" w:hAnsi="Source Sans 3" w:cs="Times New Roman"/>
                    <w:color w:val="000000"/>
                  </w:rPr>
                </w:rPrChange>
              </w:rPr>
              <w:t>09-02-2026</w:t>
            </w:r>
          </w:p>
        </w:tc>
        <w:tc>
          <w:tcPr>
            <w:tcW w:w="8812" w:type="dxa"/>
          </w:tcPr>
          <w:p w14:paraId="0D3C1D48" w14:textId="36E7F550" w:rsidR="00B55156" w:rsidRPr="00B55156" w:rsidRDefault="00B55156" w:rsidP="00B55156">
            <w:pPr>
              <w:pStyle w:val="Frspaiere"/>
              <w:rPr>
                <w:rFonts w:ascii="Source Sans 3" w:hAnsi="Source Sans 3" w:cs="Times New Roman"/>
                <w:lang w:val="ro-RO"/>
                <w:rPrChange w:id="2129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298" w:author="Administrator" w:date="2026-05-27T12:26:00Z">
                  <w:rPr>
                    <w:rFonts w:ascii="Source Sans 3" w:hAnsi="Source Sans 3" w:cs="Times New Roman"/>
                    <w:lang w:val="ro-RO"/>
                  </w:rPr>
                </w:rPrChange>
              </w:rPr>
              <w:t>Privind aprobarea planului de servicii  pentru minora Răducanu Mihaela Amira</w:t>
            </w:r>
          </w:p>
        </w:tc>
        <w:tc>
          <w:tcPr>
            <w:tcW w:w="1560" w:type="dxa"/>
          </w:tcPr>
          <w:p w14:paraId="563BFB51" w14:textId="77777777" w:rsidR="00B55156" w:rsidRPr="00B55156" w:rsidRDefault="00B55156" w:rsidP="00B55156">
            <w:pPr>
              <w:pStyle w:val="Frspaiere"/>
              <w:rPr>
                <w:rFonts w:ascii="Source Sans 3" w:hAnsi="Source Sans 3" w:cs="Times New Roman"/>
                <w:rPrChange w:id="21299" w:author="Administrator" w:date="2026-05-27T12:26:00Z">
                  <w:rPr>
                    <w:rFonts w:ascii="Source Sans 3" w:hAnsi="Source Sans 3" w:cs="Times New Roman"/>
                    <w:color w:val="000000"/>
                  </w:rPr>
                </w:rPrChange>
              </w:rPr>
            </w:pPr>
          </w:p>
        </w:tc>
      </w:tr>
      <w:tr w:rsidR="00B55156" w:rsidRPr="00B55156" w14:paraId="3C4660A2" w14:textId="77777777" w:rsidTr="008D6693">
        <w:trPr>
          <w:trHeight w:val="480"/>
        </w:trPr>
        <w:tc>
          <w:tcPr>
            <w:tcW w:w="889" w:type="dxa"/>
          </w:tcPr>
          <w:p w14:paraId="6D30E694" w14:textId="2A39A012" w:rsidR="00B55156" w:rsidRPr="00B55156" w:rsidRDefault="00B55156" w:rsidP="00B55156">
            <w:pPr>
              <w:pStyle w:val="Frspaiere"/>
              <w:rPr>
                <w:rFonts w:ascii="Source Sans 3" w:hAnsi="Source Sans 3" w:cs="Times New Roman"/>
                <w:rPrChange w:id="21300" w:author="Administrator" w:date="2026-05-27T12:26:00Z">
                  <w:rPr>
                    <w:rFonts w:ascii="Source Sans 3" w:hAnsi="Source Sans 3" w:cs="Times New Roman"/>
                    <w:color w:val="000000"/>
                  </w:rPr>
                </w:rPrChange>
              </w:rPr>
              <w:pPrChange w:id="21301" w:author="Administrator" w:date="2026-05-21T11:38:00Z">
                <w:pPr>
                  <w:pStyle w:val="Frspaiere"/>
                  <w:jc w:val="right"/>
                </w:pPr>
              </w:pPrChange>
            </w:pPr>
            <w:r w:rsidRPr="00B55156">
              <w:rPr>
                <w:rFonts w:ascii="Source Sans 3" w:hAnsi="Source Sans 3" w:cs="Times New Roman"/>
                <w:rPrChange w:id="21302" w:author="Administrator" w:date="2026-05-27T12:26:00Z">
                  <w:rPr>
                    <w:rFonts w:ascii="Source Sans 3" w:hAnsi="Source Sans 3" w:cs="Times New Roman"/>
                    <w:color w:val="000000"/>
                  </w:rPr>
                </w:rPrChange>
              </w:rPr>
              <w:t>1196</w:t>
            </w:r>
          </w:p>
        </w:tc>
        <w:tc>
          <w:tcPr>
            <w:tcW w:w="1629" w:type="dxa"/>
          </w:tcPr>
          <w:p w14:paraId="080A9E26" w14:textId="0E93ABA0" w:rsidR="00B55156" w:rsidRPr="00B55156" w:rsidRDefault="00B55156" w:rsidP="00B55156">
            <w:pPr>
              <w:pStyle w:val="Frspaiere"/>
              <w:rPr>
                <w:rFonts w:ascii="Source Sans 3" w:eastAsia="Times New Roman" w:hAnsi="Source Sans 3" w:cs="Times New Roman"/>
                <w:rPrChange w:id="2130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304" w:author="Administrator" w:date="2026-05-27T12:26:00Z">
                  <w:rPr>
                    <w:rFonts w:ascii="Source Sans 3" w:eastAsia="Times New Roman" w:hAnsi="Source Sans 3" w:cs="Times New Roman"/>
                    <w:color w:val="000000"/>
                  </w:rPr>
                </w:rPrChange>
              </w:rPr>
              <w:t>09-02-2026</w:t>
            </w:r>
          </w:p>
        </w:tc>
        <w:tc>
          <w:tcPr>
            <w:tcW w:w="8812" w:type="dxa"/>
          </w:tcPr>
          <w:p w14:paraId="1A61DE51" w14:textId="19855C8F" w:rsidR="00B55156" w:rsidRPr="00B55156" w:rsidRDefault="00B55156" w:rsidP="00B55156">
            <w:pPr>
              <w:pStyle w:val="Frspaiere"/>
              <w:rPr>
                <w:rFonts w:ascii="Source Sans 3" w:hAnsi="Source Sans 3" w:cs="Times New Roman"/>
                <w:lang w:val="ro-RO"/>
                <w:rPrChange w:id="2130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306" w:author="Administrator" w:date="2026-05-27T12:26:00Z">
                  <w:rPr>
                    <w:rFonts w:ascii="Source Sans 3" w:hAnsi="Source Sans 3" w:cs="Times New Roman"/>
                    <w:lang w:val="ro-RO"/>
                  </w:rPr>
                </w:rPrChange>
              </w:rPr>
              <w:t xml:space="preserve"> Privind aprobarea planului de servicii pentru minora Dumitrache Beatrice Erika Gabriela</w:t>
            </w:r>
          </w:p>
        </w:tc>
        <w:tc>
          <w:tcPr>
            <w:tcW w:w="1560" w:type="dxa"/>
          </w:tcPr>
          <w:p w14:paraId="379A79FB" w14:textId="77777777" w:rsidR="00B55156" w:rsidRPr="00B55156" w:rsidRDefault="00B55156" w:rsidP="00B55156">
            <w:pPr>
              <w:pStyle w:val="Frspaiere"/>
              <w:rPr>
                <w:rFonts w:ascii="Source Sans 3" w:hAnsi="Source Sans 3" w:cs="Times New Roman"/>
                <w:rPrChange w:id="21307" w:author="Administrator" w:date="2026-05-27T12:26:00Z">
                  <w:rPr>
                    <w:rFonts w:ascii="Source Sans 3" w:hAnsi="Source Sans 3" w:cs="Times New Roman"/>
                    <w:color w:val="000000"/>
                  </w:rPr>
                </w:rPrChange>
              </w:rPr>
            </w:pPr>
          </w:p>
        </w:tc>
      </w:tr>
      <w:tr w:rsidR="00B55156" w:rsidRPr="00B55156" w14:paraId="45850EAC" w14:textId="77777777" w:rsidTr="008D6693">
        <w:trPr>
          <w:trHeight w:val="480"/>
        </w:trPr>
        <w:tc>
          <w:tcPr>
            <w:tcW w:w="889" w:type="dxa"/>
          </w:tcPr>
          <w:p w14:paraId="72F60782" w14:textId="530CB99D" w:rsidR="00B55156" w:rsidRPr="00B55156" w:rsidRDefault="00B55156" w:rsidP="00B55156">
            <w:pPr>
              <w:pStyle w:val="Frspaiere"/>
              <w:rPr>
                <w:rFonts w:ascii="Source Sans 3" w:hAnsi="Source Sans 3" w:cs="Times New Roman"/>
                <w:rPrChange w:id="21308" w:author="Administrator" w:date="2026-05-27T12:26:00Z">
                  <w:rPr>
                    <w:rFonts w:ascii="Source Sans 3" w:hAnsi="Source Sans 3" w:cs="Times New Roman"/>
                    <w:color w:val="000000"/>
                  </w:rPr>
                </w:rPrChange>
              </w:rPr>
              <w:pPrChange w:id="21309" w:author="Administrator" w:date="2026-05-21T11:38:00Z">
                <w:pPr>
                  <w:pStyle w:val="Frspaiere"/>
                  <w:jc w:val="right"/>
                </w:pPr>
              </w:pPrChange>
            </w:pPr>
            <w:r w:rsidRPr="00B55156">
              <w:rPr>
                <w:rFonts w:ascii="Source Sans 3" w:hAnsi="Source Sans 3" w:cs="Times New Roman"/>
                <w:rPrChange w:id="21310" w:author="Administrator" w:date="2026-05-27T12:26:00Z">
                  <w:rPr>
                    <w:rFonts w:ascii="Source Sans 3" w:hAnsi="Source Sans 3" w:cs="Times New Roman"/>
                    <w:color w:val="000000"/>
                  </w:rPr>
                </w:rPrChange>
              </w:rPr>
              <w:t>1195</w:t>
            </w:r>
          </w:p>
        </w:tc>
        <w:tc>
          <w:tcPr>
            <w:tcW w:w="1629" w:type="dxa"/>
          </w:tcPr>
          <w:p w14:paraId="638AEC34" w14:textId="522BE075" w:rsidR="00B55156" w:rsidRPr="00B55156" w:rsidRDefault="00B55156" w:rsidP="00B55156">
            <w:pPr>
              <w:pStyle w:val="Frspaiere"/>
              <w:rPr>
                <w:rFonts w:ascii="Source Sans 3" w:eastAsia="Times New Roman" w:hAnsi="Source Sans 3" w:cs="Times New Roman"/>
                <w:rPrChange w:id="2131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312" w:author="Administrator" w:date="2026-05-27T12:26:00Z">
                  <w:rPr>
                    <w:rFonts w:ascii="Source Sans 3" w:eastAsia="Times New Roman" w:hAnsi="Source Sans 3" w:cs="Times New Roman"/>
                    <w:color w:val="000000"/>
                  </w:rPr>
                </w:rPrChange>
              </w:rPr>
              <w:t>09-02-2026</w:t>
            </w:r>
          </w:p>
        </w:tc>
        <w:tc>
          <w:tcPr>
            <w:tcW w:w="8812" w:type="dxa"/>
          </w:tcPr>
          <w:p w14:paraId="639468F8" w14:textId="30ECDCDB" w:rsidR="00B55156" w:rsidRPr="00B55156" w:rsidRDefault="00B55156" w:rsidP="00B55156">
            <w:pPr>
              <w:pStyle w:val="Frspaiere"/>
              <w:rPr>
                <w:rFonts w:ascii="Source Sans 3" w:hAnsi="Source Sans 3" w:cs="Times New Roman"/>
                <w:lang w:val="ro-RO"/>
                <w:rPrChange w:id="2131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314" w:author="Administrator" w:date="2026-05-27T12:26:00Z">
                  <w:rPr>
                    <w:rFonts w:ascii="Source Sans 3" w:hAnsi="Source Sans 3" w:cs="Times New Roman"/>
                    <w:lang w:val="ro-RO"/>
                  </w:rPr>
                </w:rPrChange>
              </w:rPr>
              <w:t>Privind aprobarea planului de servicii pentru minorul Dan Iosif</w:t>
            </w:r>
          </w:p>
        </w:tc>
        <w:tc>
          <w:tcPr>
            <w:tcW w:w="1560" w:type="dxa"/>
          </w:tcPr>
          <w:p w14:paraId="4F8BE961" w14:textId="77777777" w:rsidR="00B55156" w:rsidRPr="00B55156" w:rsidRDefault="00B55156" w:rsidP="00B55156">
            <w:pPr>
              <w:pStyle w:val="Frspaiere"/>
              <w:rPr>
                <w:rFonts w:ascii="Source Sans 3" w:hAnsi="Source Sans 3" w:cs="Times New Roman"/>
                <w:rPrChange w:id="21315" w:author="Administrator" w:date="2026-05-27T12:26:00Z">
                  <w:rPr>
                    <w:rFonts w:ascii="Source Sans 3" w:hAnsi="Source Sans 3" w:cs="Times New Roman"/>
                    <w:color w:val="000000"/>
                  </w:rPr>
                </w:rPrChange>
              </w:rPr>
            </w:pPr>
          </w:p>
        </w:tc>
      </w:tr>
      <w:tr w:rsidR="00B55156" w:rsidRPr="00B55156" w14:paraId="60321F49" w14:textId="77777777" w:rsidTr="008D6693">
        <w:trPr>
          <w:trHeight w:val="480"/>
        </w:trPr>
        <w:tc>
          <w:tcPr>
            <w:tcW w:w="889" w:type="dxa"/>
          </w:tcPr>
          <w:p w14:paraId="1C90AD8F" w14:textId="0238AB35" w:rsidR="00B55156" w:rsidRPr="00B55156" w:rsidRDefault="00B55156" w:rsidP="00B55156">
            <w:pPr>
              <w:pStyle w:val="Frspaiere"/>
              <w:rPr>
                <w:rFonts w:ascii="Source Sans 3" w:hAnsi="Source Sans 3" w:cs="Times New Roman"/>
                <w:rPrChange w:id="21316" w:author="Administrator" w:date="2026-05-27T12:26:00Z">
                  <w:rPr>
                    <w:rFonts w:ascii="Source Sans 3" w:hAnsi="Source Sans 3" w:cs="Times New Roman"/>
                    <w:color w:val="000000"/>
                  </w:rPr>
                </w:rPrChange>
              </w:rPr>
              <w:pPrChange w:id="21317" w:author="Administrator" w:date="2026-05-21T11:38:00Z">
                <w:pPr>
                  <w:pStyle w:val="Frspaiere"/>
                  <w:jc w:val="right"/>
                </w:pPr>
              </w:pPrChange>
            </w:pPr>
            <w:r w:rsidRPr="00B55156">
              <w:rPr>
                <w:rFonts w:ascii="Source Sans 3" w:hAnsi="Source Sans 3" w:cs="Times New Roman"/>
                <w:rPrChange w:id="21318" w:author="Administrator" w:date="2026-05-27T12:26:00Z">
                  <w:rPr>
                    <w:rFonts w:ascii="Source Sans 3" w:hAnsi="Source Sans 3" w:cs="Times New Roman"/>
                    <w:color w:val="000000"/>
                  </w:rPr>
                </w:rPrChange>
              </w:rPr>
              <w:t>1194</w:t>
            </w:r>
          </w:p>
        </w:tc>
        <w:tc>
          <w:tcPr>
            <w:tcW w:w="1629" w:type="dxa"/>
          </w:tcPr>
          <w:p w14:paraId="755F0EF4" w14:textId="322F9DE8" w:rsidR="00B55156" w:rsidRPr="00B55156" w:rsidRDefault="00B55156" w:rsidP="00B55156">
            <w:pPr>
              <w:pStyle w:val="Frspaiere"/>
              <w:rPr>
                <w:rFonts w:ascii="Source Sans 3" w:eastAsia="Times New Roman" w:hAnsi="Source Sans 3" w:cs="Times New Roman"/>
                <w:rPrChange w:id="2131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320" w:author="Administrator" w:date="2026-05-27T12:26:00Z">
                  <w:rPr>
                    <w:rFonts w:ascii="Source Sans 3" w:eastAsia="Times New Roman" w:hAnsi="Source Sans 3" w:cs="Times New Roman"/>
                    <w:color w:val="000000"/>
                  </w:rPr>
                </w:rPrChange>
              </w:rPr>
              <w:t>09-02-2026</w:t>
            </w:r>
          </w:p>
        </w:tc>
        <w:tc>
          <w:tcPr>
            <w:tcW w:w="8812" w:type="dxa"/>
          </w:tcPr>
          <w:p w14:paraId="5ACD95D5" w14:textId="18CFC401" w:rsidR="00B55156" w:rsidRPr="00B55156" w:rsidRDefault="00B55156" w:rsidP="00B55156">
            <w:pPr>
              <w:pStyle w:val="Frspaiere"/>
              <w:rPr>
                <w:rFonts w:ascii="Source Sans 3" w:hAnsi="Source Sans 3" w:cs="Times New Roman"/>
                <w:lang w:val="ro-RO"/>
                <w:rPrChange w:id="2132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322" w:author="Administrator" w:date="2026-05-27T12:26:00Z">
                  <w:rPr>
                    <w:rFonts w:ascii="Source Sans 3" w:hAnsi="Source Sans 3" w:cs="Times New Roman"/>
                    <w:lang w:val="ro-RO"/>
                  </w:rPr>
                </w:rPrChange>
              </w:rPr>
              <w:t>Privind numirea domnului Dragomir Marian în funcția de director/manager al Casei de Cultură ”Ion Luca Caragiale” Ploiești</w:t>
            </w:r>
          </w:p>
        </w:tc>
        <w:tc>
          <w:tcPr>
            <w:tcW w:w="1560" w:type="dxa"/>
          </w:tcPr>
          <w:p w14:paraId="1BF9FB80" w14:textId="77777777" w:rsidR="00B55156" w:rsidRPr="00B55156" w:rsidRDefault="00B55156" w:rsidP="00B55156">
            <w:pPr>
              <w:pStyle w:val="Frspaiere"/>
              <w:rPr>
                <w:rFonts w:ascii="Source Sans 3" w:hAnsi="Source Sans 3" w:cs="Times New Roman"/>
                <w:rPrChange w:id="21323" w:author="Administrator" w:date="2026-05-27T12:26:00Z">
                  <w:rPr>
                    <w:rFonts w:ascii="Source Sans 3" w:hAnsi="Source Sans 3" w:cs="Times New Roman"/>
                    <w:color w:val="000000"/>
                  </w:rPr>
                </w:rPrChange>
              </w:rPr>
            </w:pPr>
          </w:p>
        </w:tc>
      </w:tr>
      <w:tr w:rsidR="00B55156" w:rsidRPr="00B55156" w14:paraId="38652F95" w14:textId="77777777" w:rsidTr="008D6693">
        <w:trPr>
          <w:trHeight w:val="480"/>
        </w:trPr>
        <w:tc>
          <w:tcPr>
            <w:tcW w:w="889" w:type="dxa"/>
          </w:tcPr>
          <w:p w14:paraId="7DE71FCA" w14:textId="28272EBC" w:rsidR="00B55156" w:rsidRPr="00B55156" w:rsidRDefault="00B55156" w:rsidP="00B55156">
            <w:pPr>
              <w:pStyle w:val="Frspaiere"/>
              <w:rPr>
                <w:rFonts w:ascii="Source Sans 3" w:hAnsi="Source Sans 3" w:cs="Times New Roman"/>
                <w:rPrChange w:id="21324" w:author="Administrator" w:date="2026-05-27T12:26:00Z">
                  <w:rPr>
                    <w:rFonts w:ascii="Source Sans 3" w:hAnsi="Source Sans 3" w:cs="Times New Roman"/>
                    <w:color w:val="000000"/>
                  </w:rPr>
                </w:rPrChange>
              </w:rPr>
              <w:pPrChange w:id="21325" w:author="Administrator" w:date="2026-05-21T11:38:00Z">
                <w:pPr>
                  <w:pStyle w:val="Frspaiere"/>
                  <w:jc w:val="right"/>
                </w:pPr>
              </w:pPrChange>
            </w:pPr>
            <w:r w:rsidRPr="00B55156">
              <w:rPr>
                <w:rFonts w:ascii="Source Sans 3" w:hAnsi="Source Sans 3" w:cs="Times New Roman"/>
                <w:rPrChange w:id="21326" w:author="Administrator" w:date="2026-05-27T12:26:00Z">
                  <w:rPr>
                    <w:rFonts w:ascii="Source Sans 3" w:hAnsi="Source Sans 3" w:cs="Times New Roman"/>
                    <w:color w:val="000000"/>
                  </w:rPr>
                </w:rPrChange>
              </w:rPr>
              <w:lastRenderedPageBreak/>
              <w:t>1193</w:t>
            </w:r>
          </w:p>
        </w:tc>
        <w:tc>
          <w:tcPr>
            <w:tcW w:w="1629" w:type="dxa"/>
          </w:tcPr>
          <w:p w14:paraId="26BB7448" w14:textId="5482F4DD" w:rsidR="00B55156" w:rsidRPr="00B55156" w:rsidRDefault="00B55156" w:rsidP="00B55156">
            <w:pPr>
              <w:pStyle w:val="Frspaiere"/>
              <w:rPr>
                <w:rFonts w:ascii="Source Sans 3" w:eastAsia="Times New Roman" w:hAnsi="Source Sans 3" w:cs="Times New Roman"/>
                <w:rPrChange w:id="2132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328" w:author="Administrator" w:date="2026-05-27T12:26:00Z">
                  <w:rPr>
                    <w:rFonts w:ascii="Source Sans 3" w:eastAsia="Times New Roman" w:hAnsi="Source Sans 3" w:cs="Times New Roman"/>
                    <w:color w:val="000000"/>
                  </w:rPr>
                </w:rPrChange>
              </w:rPr>
              <w:t>06-02-2026</w:t>
            </w:r>
          </w:p>
        </w:tc>
        <w:tc>
          <w:tcPr>
            <w:tcW w:w="8812" w:type="dxa"/>
          </w:tcPr>
          <w:p w14:paraId="0068B737" w14:textId="3E71768C" w:rsidR="00B55156" w:rsidRPr="00B55156" w:rsidRDefault="00B55156" w:rsidP="00B55156">
            <w:pPr>
              <w:pStyle w:val="Frspaiere"/>
              <w:rPr>
                <w:rFonts w:ascii="Source Sans 3" w:hAnsi="Source Sans 3" w:cs="Times New Roman"/>
                <w:b/>
                <w:rPrChange w:id="21329" w:author="Administrator" w:date="2026-05-27T12:26:00Z">
                  <w:rPr>
                    <w:rFonts w:ascii="Source Sans 3" w:hAnsi="Source Sans 3" w:cs="Times New Roman"/>
                    <w:b/>
                  </w:rPr>
                </w:rPrChange>
              </w:rPr>
              <w:pPrChange w:id="21330" w:author="Administrator" w:date="2026-05-21T11:38:00Z">
                <w:pPr>
                  <w:spacing w:after="120" w:line="276" w:lineRule="auto"/>
                  <w:contextualSpacing/>
                </w:pPr>
              </w:pPrChange>
            </w:pPr>
            <w:r w:rsidRPr="00B55156">
              <w:rPr>
                <w:rFonts w:ascii="Source Sans 3" w:eastAsia="Times New Roman" w:hAnsi="Source Sans 3" w:cs="Times New Roman"/>
                <w:rPrChange w:id="21331" w:author="Administrator" w:date="2026-05-27T12:26:00Z">
                  <w:rPr>
                    <w:rFonts w:ascii="Source Sans 3" w:eastAsia="Times New Roman" w:hAnsi="Source Sans 3" w:cs="Times New Roman"/>
                  </w:rPr>
                </w:rPrChange>
              </w:rPr>
              <w:t xml:space="preserve">privind </w:t>
            </w:r>
            <w:r w:rsidRPr="00B55156">
              <w:rPr>
                <w:rFonts w:ascii="Source Sans 3" w:hAnsi="Source Sans 3" w:cs="Times New Roman"/>
                <w:lang w:val="ro-RO"/>
                <w:rPrChange w:id="21332" w:author="Administrator" w:date="2026-05-27T12:26:00Z">
                  <w:rPr>
                    <w:rFonts w:ascii="Source Sans 3" w:hAnsi="Source Sans 3" w:cs="Times New Roman"/>
                    <w:lang w:val="ro-RO"/>
                  </w:rPr>
                </w:rPrChange>
              </w:rPr>
              <w:t>constituirea comisiei de evaluare a ofertelor pentru atribuirea acordurilor-cadru de lucrări având ca obiect Reparații curente la unitățile de învățământ  preuniversitar din Municipiul Ploiești: LOT 1 – Colegii/Licee, LOT 2, -Școli, LOT 3- Grădinițe și Creșe</w:t>
            </w:r>
          </w:p>
        </w:tc>
        <w:tc>
          <w:tcPr>
            <w:tcW w:w="1560" w:type="dxa"/>
          </w:tcPr>
          <w:p w14:paraId="4C497047" w14:textId="77777777" w:rsidR="00B55156" w:rsidRPr="00B55156" w:rsidRDefault="00B55156" w:rsidP="00B55156">
            <w:pPr>
              <w:pStyle w:val="Frspaiere"/>
              <w:rPr>
                <w:rFonts w:ascii="Source Sans 3" w:hAnsi="Source Sans 3" w:cs="Times New Roman"/>
                <w:rPrChange w:id="21333" w:author="Administrator" w:date="2026-05-27T12:26:00Z">
                  <w:rPr>
                    <w:rFonts w:ascii="Source Sans 3" w:hAnsi="Source Sans 3" w:cs="Times New Roman"/>
                    <w:color w:val="000000"/>
                  </w:rPr>
                </w:rPrChange>
              </w:rPr>
            </w:pPr>
          </w:p>
        </w:tc>
      </w:tr>
      <w:tr w:rsidR="00B55156" w:rsidRPr="00B55156" w14:paraId="59AA7E65" w14:textId="77777777" w:rsidTr="008D6693">
        <w:trPr>
          <w:trHeight w:val="480"/>
        </w:trPr>
        <w:tc>
          <w:tcPr>
            <w:tcW w:w="889" w:type="dxa"/>
          </w:tcPr>
          <w:p w14:paraId="1CDF3C8D" w14:textId="0F96D2F1" w:rsidR="00B55156" w:rsidRPr="00B55156" w:rsidRDefault="00B55156" w:rsidP="00B55156">
            <w:pPr>
              <w:pStyle w:val="Frspaiere"/>
              <w:rPr>
                <w:rFonts w:ascii="Source Sans 3" w:hAnsi="Source Sans 3" w:cs="Times New Roman"/>
                <w:rPrChange w:id="21334" w:author="Administrator" w:date="2026-05-27T12:26:00Z">
                  <w:rPr>
                    <w:rFonts w:ascii="Source Sans 3" w:hAnsi="Source Sans 3" w:cs="Times New Roman"/>
                    <w:color w:val="000000"/>
                  </w:rPr>
                </w:rPrChange>
              </w:rPr>
              <w:pPrChange w:id="21335" w:author="Administrator" w:date="2026-05-21T11:38:00Z">
                <w:pPr>
                  <w:pStyle w:val="Frspaiere"/>
                  <w:jc w:val="right"/>
                </w:pPr>
              </w:pPrChange>
            </w:pPr>
            <w:r w:rsidRPr="00B55156">
              <w:rPr>
                <w:rFonts w:ascii="Source Sans 3" w:hAnsi="Source Sans 3" w:cs="Times New Roman"/>
                <w:rPrChange w:id="21336" w:author="Administrator" w:date="2026-05-27T12:26:00Z">
                  <w:rPr>
                    <w:rFonts w:ascii="Source Sans 3" w:hAnsi="Source Sans 3" w:cs="Times New Roman"/>
                    <w:color w:val="000000"/>
                  </w:rPr>
                </w:rPrChange>
              </w:rPr>
              <w:t>1192</w:t>
            </w:r>
          </w:p>
        </w:tc>
        <w:tc>
          <w:tcPr>
            <w:tcW w:w="1629" w:type="dxa"/>
          </w:tcPr>
          <w:p w14:paraId="3B22A365" w14:textId="3EF8A078" w:rsidR="00B55156" w:rsidRPr="00B55156" w:rsidRDefault="00B55156" w:rsidP="00B55156">
            <w:pPr>
              <w:pStyle w:val="Frspaiere"/>
              <w:rPr>
                <w:rFonts w:ascii="Source Sans 3" w:eastAsia="Times New Roman" w:hAnsi="Source Sans 3" w:cs="Times New Roman"/>
                <w:rPrChange w:id="2133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338" w:author="Administrator" w:date="2026-05-27T12:26:00Z">
                  <w:rPr>
                    <w:rFonts w:ascii="Source Sans 3" w:eastAsia="Times New Roman" w:hAnsi="Source Sans 3" w:cs="Times New Roman"/>
                    <w:color w:val="000000"/>
                  </w:rPr>
                </w:rPrChange>
              </w:rPr>
              <w:t>06-02-2026</w:t>
            </w:r>
          </w:p>
        </w:tc>
        <w:tc>
          <w:tcPr>
            <w:tcW w:w="8812" w:type="dxa"/>
          </w:tcPr>
          <w:p w14:paraId="3AE3400B" w14:textId="68B619F8" w:rsidR="00B55156" w:rsidRPr="00B55156" w:rsidRDefault="00B55156" w:rsidP="00B55156">
            <w:pPr>
              <w:pStyle w:val="Frspaiere"/>
              <w:rPr>
                <w:rFonts w:ascii="Source Sans 3" w:hAnsi="Source Sans 3" w:cs="Times New Roman"/>
                <w:lang w:val="ro-RO"/>
                <w:rPrChange w:id="21339" w:author="Administrator" w:date="2026-05-27T12:26:00Z">
                  <w:rPr>
                    <w:rFonts w:ascii="Source Sans 3" w:hAnsi="Source Sans 3" w:cs="Times New Roman"/>
                    <w:lang w:val="ro-RO"/>
                  </w:rPr>
                </w:rPrChange>
              </w:rPr>
            </w:pPr>
            <w:ins w:id="21340" w:author="Administrator" w:date="2026-03-17T12:39:00Z">
              <w:r w:rsidRPr="00B55156">
                <w:rPr>
                  <w:rFonts w:ascii="Source Sans 3" w:hAnsi="Source Sans 3" w:cs="Times New Roman"/>
                  <w:lang w:val="ro-RO"/>
                  <w:rPrChange w:id="21341" w:author="Administrator" w:date="2026-05-27T12:26:00Z">
                    <w:rPr>
                      <w:rFonts w:ascii="Source Sans 3" w:hAnsi="Source Sans 3" w:cs="Times New Roman"/>
                      <w:lang w:val="ro-RO"/>
                    </w:rPr>
                  </w:rPrChange>
                </w:rPr>
                <w:t>P</w:t>
              </w:r>
            </w:ins>
            <w:del w:id="21342" w:author="Administrator" w:date="2026-03-17T12:39:00Z">
              <w:r w:rsidRPr="00B55156" w:rsidDel="00C10BE2">
                <w:rPr>
                  <w:rFonts w:ascii="Source Sans 3" w:hAnsi="Source Sans 3" w:cs="Times New Roman"/>
                  <w:lang w:val="ro-RO"/>
                  <w:rPrChange w:id="21343"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344" w:author="Administrator" w:date="2026-05-27T12:26:00Z">
                  <w:rPr>
                    <w:rFonts w:ascii="Source Sans 3" w:hAnsi="Source Sans 3" w:cs="Times New Roman"/>
                    <w:lang w:val="ro-RO"/>
                  </w:rPr>
                </w:rPrChange>
              </w:rPr>
              <w:t>rivind modificarea datelor autorizației de transport persoane în regim de taxi seria Dmp nr. 657</w:t>
            </w:r>
          </w:p>
        </w:tc>
        <w:tc>
          <w:tcPr>
            <w:tcW w:w="1560" w:type="dxa"/>
          </w:tcPr>
          <w:p w14:paraId="3B1CC47B" w14:textId="77777777" w:rsidR="00B55156" w:rsidRPr="00B55156" w:rsidRDefault="00B55156" w:rsidP="00B55156">
            <w:pPr>
              <w:pStyle w:val="Frspaiere"/>
              <w:rPr>
                <w:rFonts w:ascii="Source Sans 3" w:hAnsi="Source Sans 3" w:cs="Times New Roman"/>
                <w:rPrChange w:id="21345" w:author="Administrator" w:date="2026-05-27T12:26:00Z">
                  <w:rPr>
                    <w:rFonts w:ascii="Source Sans 3" w:hAnsi="Source Sans 3" w:cs="Times New Roman"/>
                    <w:color w:val="000000"/>
                  </w:rPr>
                </w:rPrChange>
              </w:rPr>
            </w:pPr>
          </w:p>
        </w:tc>
      </w:tr>
      <w:tr w:rsidR="00B55156" w:rsidRPr="00B55156" w14:paraId="2B410181" w14:textId="77777777" w:rsidTr="008D6693">
        <w:trPr>
          <w:trHeight w:val="480"/>
        </w:trPr>
        <w:tc>
          <w:tcPr>
            <w:tcW w:w="889" w:type="dxa"/>
          </w:tcPr>
          <w:p w14:paraId="7CBFCF1D" w14:textId="47011531" w:rsidR="00B55156" w:rsidRPr="00B55156" w:rsidRDefault="00B55156" w:rsidP="00B55156">
            <w:pPr>
              <w:pStyle w:val="Frspaiere"/>
              <w:rPr>
                <w:rFonts w:ascii="Source Sans 3" w:hAnsi="Source Sans 3" w:cs="Times New Roman"/>
                <w:rPrChange w:id="21346" w:author="Administrator" w:date="2026-05-27T12:26:00Z">
                  <w:rPr>
                    <w:rFonts w:ascii="Source Sans 3" w:hAnsi="Source Sans 3" w:cs="Times New Roman"/>
                    <w:color w:val="000000"/>
                  </w:rPr>
                </w:rPrChange>
              </w:rPr>
              <w:pPrChange w:id="21347" w:author="Administrator" w:date="2026-05-21T11:38:00Z">
                <w:pPr>
                  <w:pStyle w:val="Frspaiere"/>
                  <w:jc w:val="right"/>
                </w:pPr>
              </w:pPrChange>
            </w:pPr>
            <w:r w:rsidRPr="00B55156">
              <w:rPr>
                <w:rFonts w:ascii="Source Sans 3" w:hAnsi="Source Sans 3" w:cs="Times New Roman"/>
                <w:rPrChange w:id="21348" w:author="Administrator" w:date="2026-05-27T12:26:00Z">
                  <w:rPr>
                    <w:rFonts w:ascii="Source Sans 3" w:hAnsi="Source Sans 3" w:cs="Times New Roman"/>
                    <w:color w:val="000000"/>
                  </w:rPr>
                </w:rPrChange>
              </w:rPr>
              <w:t>1191</w:t>
            </w:r>
          </w:p>
        </w:tc>
        <w:tc>
          <w:tcPr>
            <w:tcW w:w="1629" w:type="dxa"/>
          </w:tcPr>
          <w:p w14:paraId="65799759" w14:textId="633101CB" w:rsidR="00B55156" w:rsidRPr="00B55156" w:rsidRDefault="00B55156" w:rsidP="00B55156">
            <w:pPr>
              <w:pStyle w:val="Frspaiere"/>
              <w:rPr>
                <w:rFonts w:ascii="Source Sans 3" w:eastAsia="Times New Roman" w:hAnsi="Source Sans 3" w:cs="Times New Roman"/>
                <w:rPrChange w:id="2134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350" w:author="Administrator" w:date="2026-05-27T12:26:00Z">
                  <w:rPr>
                    <w:rFonts w:ascii="Source Sans 3" w:eastAsia="Times New Roman" w:hAnsi="Source Sans 3" w:cs="Times New Roman"/>
                    <w:color w:val="000000"/>
                  </w:rPr>
                </w:rPrChange>
              </w:rPr>
              <w:t>06-02-2026</w:t>
            </w:r>
          </w:p>
        </w:tc>
        <w:tc>
          <w:tcPr>
            <w:tcW w:w="8812" w:type="dxa"/>
          </w:tcPr>
          <w:p w14:paraId="04B02F71" w14:textId="2D0F20E0" w:rsidR="00B55156" w:rsidRPr="00B55156" w:rsidRDefault="00B55156" w:rsidP="00B55156">
            <w:pPr>
              <w:pStyle w:val="Frspaiere"/>
              <w:rPr>
                <w:rFonts w:ascii="Source Sans 3" w:hAnsi="Source Sans 3" w:cs="Times New Roman"/>
                <w:lang w:val="ro-RO"/>
                <w:rPrChange w:id="21351" w:author="Administrator" w:date="2026-05-27T12:26:00Z">
                  <w:rPr>
                    <w:rFonts w:ascii="Source Sans 3" w:hAnsi="Source Sans 3" w:cs="Times New Roman"/>
                    <w:lang w:val="ro-RO"/>
                  </w:rPr>
                </w:rPrChange>
              </w:rPr>
            </w:pPr>
            <w:ins w:id="21352" w:author="Administrator" w:date="2026-03-17T12:39:00Z">
              <w:r w:rsidRPr="00B55156">
                <w:rPr>
                  <w:rFonts w:ascii="Source Sans 3" w:hAnsi="Source Sans 3" w:cs="Times New Roman"/>
                  <w:lang w:val="ro-RO"/>
                  <w:rPrChange w:id="21353" w:author="Administrator" w:date="2026-05-27T12:26:00Z">
                    <w:rPr>
                      <w:rFonts w:ascii="Source Sans 3" w:hAnsi="Source Sans 3" w:cs="Times New Roman"/>
                      <w:lang w:val="ro-RO"/>
                    </w:rPr>
                  </w:rPrChange>
                </w:rPr>
                <w:t>P</w:t>
              </w:r>
            </w:ins>
            <w:del w:id="21354" w:author="Administrator" w:date="2026-03-17T12:39:00Z">
              <w:r w:rsidRPr="00B55156" w:rsidDel="00C10BE2">
                <w:rPr>
                  <w:rFonts w:ascii="Source Sans 3" w:hAnsi="Source Sans 3" w:cs="Times New Roman"/>
                  <w:lang w:val="ro-RO"/>
                  <w:rPrChange w:id="21355"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356" w:author="Administrator" w:date="2026-05-27T12:26:00Z">
                  <w:rPr>
                    <w:rFonts w:ascii="Source Sans 3" w:hAnsi="Source Sans 3" w:cs="Times New Roman"/>
                    <w:lang w:val="ro-RO"/>
                  </w:rPr>
                </w:rPrChange>
              </w:rPr>
              <w:t>rivind eliberarea autorizației de transport persoane în regim de taxi</w:t>
            </w:r>
          </w:p>
        </w:tc>
        <w:tc>
          <w:tcPr>
            <w:tcW w:w="1560" w:type="dxa"/>
          </w:tcPr>
          <w:p w14:paraId="7618AA0F" w14:textId="77777777" w:rsidR="00B55156" w:rsidRPr="00B55156" w:rsidRDefault="00B55156" w:rsidP="00B55156">
            <w:pPr>
              <w:pStyle w:val="Frspaiere"/>
              <w:rPr>
                <w:rFonts w:ascii="Source Sans 3" w:hAnsi="Source Sans 3" w:cs="Times New Roman"/>
                <w:rPrChange w:id="21357" w:author="Administrator" w:date="2026-05-27T12:26:00Z">
                  <w:rPr>
                    <w:rFonts w:ascii="Source Sans 3" w:hAnsi="Source Sans 3" w:cs="Times New Roman"/>
                    <w:color w:val="000000"/>
                  </w:rPr>
                </w:rPrChange>
              </w:rPr>
            </w:pPr>
          </w:p>
        </w:tc>
      </w:tr>
      <w:tr w:rsidR="00B55156" w:rsidRPr="00B55156" w14:paraId="221A520A" w14:textId="77777777" w:rsidTr="008D6693">
        <w:trPr>
          <w:trHeight w:val="480"/>
        </w:trPr>
        <w:tc>
          <w:tcPr>
            <w:tcW w:w="889" w:type="dxa"/>
          </w:tcPr>
          <w:p w14:paraId="77E375AC" w14:textId="7F42F6C0" w:rsidR="00B55156" w:rsidRPr="00B55156" w:rsidRDefault="00B55156" w:rsidP="00B55156">
            <w:pPr>
              <w:pStyle w:val="Frspaiere"/>
              <w:rPr>
                <w:rFonts w:ascii="Source Sans 3" w:hAnsi="Source Sans 3" w:cs="Times New Roman"/>
                <w:rPrChange w:id="21358" w:author="Administrator" w:date="2026-05-27T12:26:00Z">
                  <w:rPr>
                    <w:rFonts w:ascii="Source Sans 3" w:hAnsi="Source Sans 3" w:cs="Times New Roman"/>
                    <w:color w:val="000000"/>
                  </w:rPr>
                </w:rPrChange>
              </w:rPr>
              <w:pPrChange w:id="21359" w:author="Administrator" w:date="2026-05-21T11:38:00Z">
                <w:pPr>
                  <w:pStyle w:val="Frspaiere"/>
                  <w:jc w:val="right"/>
                </w:pPr>
              </w:pPrChange>
            </w:pPr>
            <w:r w:rsidRPr="00B55156">
              <w:rPr>
                <w:rFonts w:ascii="Source Sans 3" w:hAnsi="Source Sans 3" w:cs="Times New Roman"/>
                <w:rPrChange w:id="21360" w:author="Administrator" w:date="2026-05-27T12:26:00Z">
                  <w:rPr>
                    <w:rFonts w:ascii="Source Sans 3" w:hAnsi="Source Sans 3" w:cs="Times New Roman"/>
                    <w:color w:val="000000"/>
                  </w:rPr>
                </w:rPrChange>
              </w:rPr>
              <w:t>1190</w:t>
            </w:r>
          </w:p>
        </w:tc>
        <w:tc>
          <w:tcPr>
            <w:tcW w:w="1629" w:type="dxa"/>
          </w:tcPr>
          <w:p w14:paraId="6C263015" w14:textId="6A1EBFA8" w:rsidR="00B55156" w:rsidRPr="00B55156" w:rsidRDefault="00B55156" w:rsidP="00B55156">
            <w:pPr>
              <w:pStyle w:val="Frspaiere"/>
              <w:rPr>
                <w:rFonts w:ascii="Source Sans 3" w:eastAsia="Times New Roman" w:hAnsi="Source Sans 3" w:cs="Times New Roman"/>
                <w:rPrChange w:id="2136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362" w:author="Administrator" w:date="2026-05-27T12:26:00Z">
                  <w:rPr>
                    <w:rFonts w:ascii="Source Sans 3" w:eastAsia="Times New Roman" w:hAnsi="Source Sans 3" w:cs="Times New Roman"/>
                    <w:color w:val="000000"/>
                  </w:rPr>
                </w:rPrChange>
              </w:rPr>
              <w:t>06-02-2026</w:t>
            </w:r>
          </w:p>
        </w:tc>
        <w:tc>
          <w:tcPr>
            <w:tcW w:w="8812" w:type="dxa"/>
          </w:tcPr>
          <w:p w14:paraId="100F855A" w14:textId="386D0CCA" w:rsidR="00B55156" w:rsidRPr="00B55156" w:rsidRDefault="00B55156" w:rsidP="00B55156">
            <w:pPr>
              <w:pStyle w:val="Frspaiere"/>
              <w:rPr>
                <w:rFonts w:ascii="Source Sans 3" w:hAnsi="Source Sans 3" w:cs="Times New Roman"/>
                <w:lang w:val="ro-RO"/>
                <w:rPrChange w:id="21363" w:author="Administrator" w:date="2026-05-27T12:26:00Z">
                  <w:rPr>
                    <w:rFonts w:ascii="Source Sans 3" w:hAnsi="Source Sans 3" w:cs="Times New Roman"/>
                    <w:lang w:val="ro-RO"/>
                  </w:rPr>
                </w:rPrChange>
              </w:rPr>
            </w:pPr>
            <w:ins w:id="21364" w:author="Administrator" w:date="2026-03-17T12:39:00Z">
              <w:r w:rsidRPr="00B55156">
                <w:rPr>
                  <w:rFonts w:ascii="Source Sans 3" w:hAnsi="Source Sans 3" w:cs="Times New Roman"/>
                  <w:lang w:val="ro-RO"/>
                  <w:rPrChange w:id="21365" w:author="Administrator" w:date="2026-05-27T12:26:00Z">
                    <w:rPr>
                      <w:rFonts w:ascii="Source Sans 3" w:hAnsi="Source Sans 3" w:cs="Times New Roman"/>
                      <w:lang w:val="ro-RO"/>
                    </w:rPr>
                  </w:rPrChange>
                </w:rPr>
                <w:t>P</w:t>
              </w:r>
            </w:ins>
            <w:del w:id="21366" w:author="Administrator" w:date="2026-03-17T12:39:00Z">
              <w:r w:rsidRPr="00B55156" w:rsidDel="00C10BE2">
                <w:rPr>
                  <w:rFonts w:ascii="Source Sans 3" w:hAnsi="Source Sans 3" w:cs="Times New Roman"/>
                  <w:lang w:val="ro-RO"/>
                  <w:rPrChange w:id="21367"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368" w:author="Administrator" w:date="2026-05-27T12:26:00Z">
                  <w:rPr>
                    <w:rFonts w:ascii="Source Sans 3" w:hAnsi="Source Sans 3" w:cs="Times New Roman"/>
                    <w:lang w:val="ro-RO"/>
                  </w:rPr>
                </w:rPrChange>
              </w:rPr>
              <w:t>rivind eliberarea autorizației de transport persoane în regim de taxi</w:t>
            </w:r>
          </w:p>
        </w:tc>
        <w:tc>
          <w:tcPr>
            <w:tcW w:w="1560" w:type="dxa"/>
          </w:tcPr>
          <w:p w14:paraId="3E7B7A94" w14:textId="77777777" w:rsidR="00B55156" w:rsidRPr="00B55156" w:rsidRDefault="00B55156" w:rsidP="00B55156">
            <w:pPr>
              <w:pStyle w:val="Frspaiere"/>
              <w:rPr>
                <w:rFonts w:ascii="Source Sans 3" w:hAnsi="Source Sans 3" w:cs="Times New Roman"/>
                <w:rPrChange w:id="21369" w:author="Administrator" w:date="2026-05-27T12:26:00Z">
                  <w:rPr>
                    <w:rFonts w:ascii="Source Sans 3" w:hAnsi="Source Sans 3" w:cs="Times New Roman"/>
                    <w:color w:val="000000"/>
                  </w:rPr>
                </w:rPrChange>
              </w:rPr>
            </w:pPr>
          </w:p>
        </w:tc>
      </w:tr>
      <w:tr w:rsidR="00B55156" w:rsidRPr="00B55156" w14:paraId="7B9337D1" w14:textId="77777777" w:rsidTr="008D6693">
        <w:trPr>
          <w:trHeight w:val="480"/>
        </w:trPr>
        <w:tc>
          <w:tcPr>
            <w:tcW w:w="889" w:type="dxa"/>
          </w:tcPr>
          <w:p w14:paraId="66CA0E0A" w14:textId="4FFEDBCC" w:rsidR="00B55156" w:rsidRPr="00B55156" w:rsidRDefault="00B55156" w:rsidP="00B55156">
            <w:pPr>
              <w:pStyle w:val="Frspaiere"/>
              <w:rPr>
                <w:rFonts w:ascii="Source Sans 3" w:hAnsi="Source Sans 3" w:cs="Times New Roman"/>
                <w:rPrChange w:id="21370" w:author="Administrator" w:date="2026-05-27T12:26:00Z">
                  <w:rPr>
                    <w:rFonts w:ascii="Source Sans 3" w:hAnsi="Source Sans 3" w:cs="Times New Roman"/>
                    <w:color w:val="000000"/>
                  </w:rPr>
                </w:rPrChange>
              </w:rPr>
              <w:pPrChange w:id="21371" w:author="Administrator" w:date="2026-05-21T11:38:00Z">
                <w:pPr>
                  <w:pStyle w:val="Frspaiere"/>
                  <w:jc w:val="right"/>
                </w:pPr>
              </w:pPrChange>
            </w:pPr>
            <w:r w:rsidRPr="00B55156">
              <w:rPr>
                <w:rFonts w:ascii="Source Sans 3" w:hAnsi="Source Sans 3" w:cs="Times New Roman"/>
                <w:rPrChange w:id="21372" w:author="Administrator" w:date="2026-05-27T12:26:00Z">
                  <w:rPr>
                    <w:rFonts w:ascii="Source Sans 3" w:hAnsi="Source Sans 3" w:cs="Times New Roman"/>
                    <w:color w:val="000000"/>
                  </w:rPr>
                </w:rPrChange>
              </w:rPr>
              <w:t>1189</w:t>
            </w:r>
          </w:p>
        </w:tc>
        <w:tc>
          <w:tcPr>
            <w:tcW w:w="1629" w:type="dxa"/>
          </w:tcPr>
          <w:p w14:paraId="70898F9D" w14:textId="38AB73FD" w:rsidR="00B55156" w:rsidRPr="00B55156" w:rsidRDefault="00B55156" w:rsidP="00B55156">
            <w:pPr>
              <w:pStyle w:val="Frspaiere"/>
              <w:rPr>
                <w:rFonts w:ascii="Source Sans 3" w:eastAsia="Times New Roman" w:hAnsi="Source Sans 3" w:cs="Times New Roman"/>
                <w:rPrChange w:id="2137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374" w:author="Administrator" w:date="2026-05-27T12:26:00Z">
                  <w:rPr>
                    <w:rFonts w:ascii="Source Sans 3" w:eastAsia="Times New Roman" w:hAnsi="Source Sans 3" w:cs="Times New Roman"/>
                    <w:color w:val="000000"/>
                  </w:rPr>
                </w:rPrChange>
              </w:rPr>
              <w:t>06-02-2026</w:t>
            </w:r>
          </w:p>
        </w:tc>
        <w:tc>
          <w:tcPr>
            <w:tcW w:w="8812" w:type="dxa"/>
          </w:tcPr>
          <w:p w14:paraId="68576F25" w14:textId="4A906BF0" w:rsidR="00B55156" w:rsidRPr="00B55156" w:rsidRDefault="00B55156" w:rsidP="00B55156">
            <w:pPr>
              <w:pStyle w:val="Frspaiere"/>
              <w:rPr>
                <w:rFonts w:ascii="Source Sans 3" w:hAnsi="Source Sans 3" w:cs="Times New Roman"/>
                <w:b/>
                <w:rPrChange w:id="21375" w:author="Administrator" w:date="2026-05-27T12:26:00Z">
                  <w:rPr>
                    <w:rFonts w:ascii="Source Sans 3" w:hAnsi="Source Sans 3" w:cs="Times New Roman"/>
                    <w:b/>
                  </w:rPr>
                </w:rPrChange>
              </w:rPr>
              <w:pPrChange w:id="21376" w:author="Administrator" w:date="2026-05-21T11:38:00Z">
                <w:pPr>
                  <w:spacing w:after="120" w:line="276" w:lineRule="auto"/>
                  <w:contextualSpacing/>
                </w:pPr>
              </w:pPrChange>
            </w:pPr>
            <w:ins w:id="21377" w:author="Administrator" w:date="2026-03-17T12:39:00Z">
              <w:r w:rsidRPr="00B55156">
                <w:rPr>
                  <w:rFonts w:ascii="Source Sans 3" w:hAnsi="Source Sans 3" w:cs="Times New Roman"/>
                  <w:lang w:val="ro-RO"/>
                  <w:rPrChange w:id="21378" w:author="Administrator" w:date="2026-05-27T12:26:00Z">
                    <w:rPr>
                      <w:rFonts w:ascii="Source Sans 3" w:hAnsi="Source Sans 3" w:cs="Times New Roman"/>
                      <w:lang w:val="ro-RO"/>
                    </w:rPr>
                  </w:rPrChange>
                </w:rPr>
                <w:t>P</w:t>
              </w:r>
            </w:ins>
            <w:del w:id="21379" w:author="Administrator" w:date="2026-03-17T12:39:00Z">
              <w:r w:rsidRPr="00B55156" w:rsidDel="00C10BE2">
                <w:rPr>
                  <w:rFonts w:ascii="Source Sans 3" w:hAnsi="Source Sans 3" w:cs="Times New Roman"/>
                  <w:lang w:val="ro-RO"/>
                  <w:rPrChange w:id="21380"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381" w:author="Administrator" w:date="2026-05-27T12:26:00Z">
                  <w:rPr>
                    <w:rFonts w:ascii="Source Sans 3" w:hAnsi="Source Sans 3" w:cs="Times New Roman"/>
                    <w:lang w:val="ro-RO"/>
                  </w:rPr>
                </w:rPrChange>
              </w:rPr>
              <w:t>rivind modificarea datelor autorizației de transport persoane în regim de taxi seria Dmp nr. 805</w:t>
            </w:r>
          </w:p>
        </w:tc>
        <w:tc>
          <w:tcPr>
            <w:tcW w:w="1560" w:type="dxa"/>
          </w:tcPr>
          <w:p w14:paraId="7D4FDB0B" w14:textId="77777777" w:rsidR="00B55156" w:rsidRPr="00B55156" w:rsidRDefault="00B55156" w:rsidP="00B55156">
            <w:pPr>
              <w:pStyle w:val="Frspaiere"/>
              <w:rPr>
                <w:rFonts w:ascii="Source Sans 3" w:hAnsi="Source Sans 3" w:cs="Times New Roman"/>
                <w:rPrChange w:id="21382" w:author="Administrator" w:date="2026-05-27T12:26:00Z">
                  <w:rPr>
                    <w:rFonts w:ascii="Source Sans 3" w:hAnsi="Source Sans 3" w:cs="Times New Roman"/>
                    <w:color w:val="000000"/>
                  </w:rPr>
                </w:rPrChange>
              </w:rPr>
            </w:pPr>
          </w:p>
        </w:tc>
      </w:tr>
      <w:tr w:rsidR="00B55156" w:rsidRPr="00B55156" w14:paraId="71E8CDE2" w14:textId="77777777" w:rsidTr="008D6693">
        <w:trPr>
          <w:trHeight w:val="480"/>
        </w:trPr>
        <w:tc>
          <w:tcPr>
            <w:tcW w:w="889" w:type="dxa"/>
          </w:tcPr>
          <w:p w14:paraId="59D152D2" w14:textId="065041F4" w:rsidR="00B55156" w:rsidRPr="00B55156" w:rsidRDefault="00B55156" w:rsidP="00B55156">
            <w:pPr>
              <w:pStyle w:val="Frspaiere"/>
              <w:rPr>
                <w:rFonts w:ascii="Source Sans 3" w:hAnsi="Source Sans 3" w:cs="Times New Roman"/>
                <w:rPrChange w:id="21383" w:author="Administrator" w:date="2026-05-27T12:26:00Z">
                  <w:rPr>
                    <w:rFonts w:ascii="Source Sans 3" w:hAnsi="Source Sans 3" w:cs="Times New Roman"/>
                    <w:color w:val="000000"/>
                  </w:rPr>
                </w:rPrChange>
              </w:rPr>
              <w:pPrChange w:id="21384" w:author="Administrator" w:date="2026-05-21T11:38:00Z">
                <w:pPr>
                  <w:pStyle w:val="Frspaiere"/>
                  <w:jc w:val="right"/>
                </w:pPr>
              </w:pPrChange>
            </w:pPr>
            <w:r w:rsidRPr="00B55156">
              <w:rPr>
                <w:rFonts w:ascii="Source Sans 3" w:hAnsi="Source Sans 3" w:cs="Times New Roman"/>
                <w:rPrChange w:id="21385" w:author="Administrator" w:date="2026-05-27T12:26:00Z">
                  <w:rPr>
                    <w:rFonts w:ascii="Source Sans 3" w:hAnsi="Source Sans 3" w:cs="Times New Roman"/>
                    <w:color w:val="000000"/>
                  </w:rPr>
                </w:rPrChange>
              </w:rPr>
              <w:t>1188</w:t>
            </w:r>
          </w:p>
        </w:tc>
        <w:tc>
          <w:tcPr>
            <w:tcW w:w="1629" w:type="dxa"/>
          </w:tcPr>
          <w:p w14:paraId="4E6332E8" w14:textId="248D703A" w:rsidR="00B55156" w:rsidRPr="00B55156" w:rsidRDefault="00B55156" w:rsidP="00B55156">
            <w:pPr>
              <w:pStyle w:val="Frspaiere"/>
              <w:rPr>
                <w:rFonts w:ascii="Source Sans 3" w:eastAsia="Times New Roman" w:hAnsi="Source Sans 3" w:cs="Times New Roman"/>
                <w:rPrChange w:id="21386"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387" w:author="Administrator" w:date="2026-05-27T12:26:00Z">
                  <w:rPr>
                    <w:rFonts w:ascii="Source Sans 3" w:eastAsia="Times New Roman" w:hAnsi="Source Sans 3" w:cs="Times New Roman"/>
                    <w:color w:val="000000"/>
                  </w:rPr>
                </w:rPrChange>
              </w:rPr>
              <w:t>06-02-2026</w:t>
            </w:r>
          </w:p>
        </w:tc>
        <w:tc>
          <w:tcPr>
            <w:tcW w:w="8812" w:type="dxa"/>
          </w:tcPr>
          <w:p w14:paraId="4EA4C858" w14:textId="2189A5C3" w:rsidR="00B55156" w:rsidRPr="00B55156" w:rsidRDefault="00B55156" w:rsidP="00B55156">
            <w:pPr>
              <w:pStyle w:val="Frspaiere"/>
              <w:rPr>
                <w:rFonts w:ascii="Source Sans 3" w:hAnsi="Source Sans 3" w:cs="Times New Roman"/>
                <w:lang w:val="ro-RO"/>
                <w:rPrChange w:id="21388" w:author="Administrator" w:date="2026-05-27T12:26:00Z">
                  <w:rPr>
                    <w:rFonts w:ascii="Source Sans 3" w:hAnsi="Source Sans 3" w:cs="Times New Roman"/>
                    <w:lang w:val="ro-RO"/>
                  </w:rPr>
                </w:rPrChange>
              </w:rPr>
            </w:pPr>
            <w:ins w:id="21389" w:author="Administrator" w:date="2026-03-17T12:39:00Z">
              <w:r w:rsidRPr="00B55156">
                <w:rPr>
                  <w:rFonts w:ascii="Source Sans 3" w:hAnsi="Source Sans 3" w:cs="Times New Roman"/>
                  <w:lang w:val="ro-RO"/>
                  <w:rPrChange w:id="21390" w:author="Administrator" w:date="2026-05-27T12:26:00Z">
                    <w:rPr>
                      <w:rFonts w:ascii="Source Sans 3" w:hAnsi="Source Sans 3" w:cs="Times New Roman"/>
                      <w:lang w:val="ro-RO"/>
                    </w:rPr>
                  </w:rPrChange>
                </w:rPr>
                <w:t>P</w:t>
              </w:r>
            </w:ins>
            <w:del w:id="21391" w:author="Administrator" w:date="2026-03-17T12:39:00Z">
              <w:r w:rsidRPr="00B55156" w:rsidDel="00C10BE2">
                <w:rPr>
                  <w:rFonts w:ascii="Source Sans 3" w:hAnsi="Source Sans 3" w:cs="Times New Roman"/>
                  <w:lang w:val="ro-RO"/>
                  <w:rPrChange w:id="21392"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393" w:author="Administrator" w:date="2026-05-27T12:26:00Z">
                  <w:rPr>
                    <w:rFonts w:ascii="Source Sans 3" w:hAnsi="Source Sans 3" w:cs="Times New Roman"/>
                    <w:lang w:val="ro-RO"/>
                  </w:rPr>
                </w:rPrChange>
              </w:rPr>
              <w:t>rivind nominalizarea persoanelor însărcinate cu inițierea documentelor de fundamentare, persoanelor care avizează secțiunea A din documentele de fundamentare, persoanelor care au acces la sistemul de control al angajamentelor, persoanelor care verifică secțiunea B din documentele de fundamentare și persoanelor care avizează secțiunea B din documentele de fundamentare</w:t>
            </w:r>
          </w:p>
        </w:tc>
        <w:tc>
          <w:tcPr>
            <w:tcW w:w="1560" w:type="dxa"/>
          </w:tcPr>
          <w:p w14:paraId="22A6BE8C" w14:textId="77777777" w:rsidR="00B55156" w:rsidRPr="00B55156" w:rsidRDefault="00B55156" w:rsidP="00B55156">
            <w:pPr>
              <w:pStyle w:val="Frspaiere"/>
              <w:rPr>
                <w:rFonts w:ascii="Source Sans 3" w:hAnsi="Source Sans 3" w:cs="Times New Roman"/>
                <w:rPrChange w:id="21394" w:author="Administrator" w:date="2026-05-27T12:26:00Z">
                  <w:rPr>
                    <w:rFonts w:ascii="Source Sans 3" w:hAnsi="Source Sans 3" w:cs="Times New Roman"/>
                    <w:color w:val="000000"/>
                  </w:rPr>
                </w:rPrChange>
              </w:rPr>
            </w:pPr>
          </w:p>
        </w:tc>
      </w:tr>
      <w:tr w:rsidR="00B55156" w:rsidRPr="00B55156" w14:paraId="12318000" w14:textId="77777777" w:rsidTr="008D6693">
        <w:trPr>
          <w:trHeight w:val="480"/>
        </w:trPr>
        <w:tc>
          <w:tcPr>
            <w:tcW w:w="889" w:type="dxa"/>
          </w:tcPr>
          <w:p w14:paraId="0B2F4CD1" w14:textId="25389246" w:rsidR="00B55156" w:rsidRPr="00B55156" w:rsidRDefault="00B55156" w:rsidP="00B55156">
            <w:pPr>
              <w:pStyle w:val="Frspaiere"/>
              <w:rPr>
                <w:rFonts w:ascii="Source Sans 3" w:hAnsi="Source Sans 3" w:cs="Times New Roman"/>
                <w:rPrChange w:id="21395" w:author="Administrator" w:date="2026-05-27T12:26:00Z">
                  <w:rPr>
                    <w:rFonts w:ascii="Source Sans 3" w:hAnsi="Source Sans 3" w:cs="Times New Roman"/>
                    <w:color w:val="000000"/>
                  </w:rPr>
                </w:rPrChange>
              </w:rPr>
              <w:pPrChange w:id="21396" w:author="Administrator" w:date="2026-05-21T11:38:00Z">
                <w:pPr>
                  <w:pStyle w:val="Frspaiere"/>
                  <w:jc w:val="right"/>
                </w:pPr>
              </w:pPrChange>
            </w:pPr>
            <w:r w:rsidRPr="00B55156">
              <w:rPr>
                <w:rFonts w:ascii="Source Sans 3" w:hAnsi="Source Sans 3" w:cs="Times New Roman"/>
                <w:rPrChange w:id="21397" w:author="Administrator" w:date="2026-05-27T12:26:00Z">
                  <w:rPr>
                    <w:rFonts w:ascii="Source Sans 3" w:hAnsi="Source Sans 3" w:cs="Times New Roman"/>
                    <w:color w:val="000000"/>
                  </w:rPr>
                </w:rPrChange>
              </w:rPr>
              <w:t>1187</w:t>
            </w:r>
          </w:p>
        </w:tc>
        <w:tc>
          <w:tcPr>
            <w:tcW w:w="1629" w:type="dxa"/>
          </w:tcPr>
          <w:p w14:paraId="30A2AF31" w14:textId="61172734" w:rsidR="00B55156" w:rsidRPr="00B55156" w:rsidRDefault="00B55156" w:rsidP="00B55156">
            <w:pPr>
              <w:pStyle w:val="Frspaiere"/>
              <w:rPr>
                <w:rFonts w:ascii="Source Sans 3" w:eastAsia="Times New Roman" w:hAnsi="Source Sans 3" w:cs="Times New Roman"/>
                <w:rPrChange w:id="21398"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399" w:author="Administrator" w:date="2026-05-27T12:26:00Z">
                  <w:rPr>
                    <w:rFonts w:ascii="Source Sans 3" w:eastAsia="Times New Roman" w:hAnsi="Source Sans 3" w:cs="Times New Roman"/>
                    <w:color w:val="000000"/>
                  </w:rPr>
                </w:rPrChange>
              </w:rPr>
              <w:t>06-02-2026</w:t>
            </w:r>
          </w:p>
        </w:tc>
        <w:tc>
          <w:tcPr>
            <w:tcW w:w="8812" w:type="dxa"/>
          </w:tcPr>
          <w:p w14:paraId="6C27A64B" w14:textId="38A8FFEF" w:rsidR="00B55156" w:rsidRPr="00B55156" w:rsidRDefault="00B55156" w:rsidP="00B55156">
            <w:pPr>
              <w:pStyle w:val="Frspaiere"/>
              <w:rPr>
                <w:rFonts w:ascii="Source Sans 3" w:hAnsi="Source Sans 3" w:cs="Times New Roman"/>
                <w:lang w:val="ro-RO"/>
                <w:rPrChange w:id="21400" w:author="Administrator" w:date="2026-05-27T12:26:00Z">
                  <w:rPr>
                    <w:rFonts w:ascii="Source Sans 3" w:hAnsi="Source Sans 3" w:cs="Times New Roman"/>
                    <w:lang w:val="ro-RO"/>
                  </w:rPr>
                </w:rPrChange>
              </w:rPr>
            </w:pPr>
            <w:ins w:id="21401" w:author="Administrator" w:date="2026-03-17T12:39:00Z">
              <w:r w:rsidRPr="00B55156">
                <w:rPr>
                  <w:rFonts w:ascii="Source Sans 3" w:hAnsi="Source Sans 3" w:cs="Times New Roman"/>
                  <w:lang w:val="ro-RO"/>
                  <w:rPrChange w:id="21402" w:author="Administrator" w:date="2026-05-27T12:26:00Z">
                    <w:rPr>
                      <w:rFonts w:ascii="Source Sans 3" w:hAnsi="Source Sans 3" w:cs="Times New Roman"/>
                      <w:lang w:val="ro-RO"/>
                    </w:rPr>
                  </w:rPrChange>
                </w:rPr>
                <w:t>P</w:t>
              </w:r>
            </w:ins>
            <w:del w:id="21403" w:author="Administrator" w:date="2026-03-17T12:39:00Z">
              <w:r w:rsidRPr="00B55156" w:rsidDel="00C10BE2">
                <w:rPr>
                  <w:rFonts w:ascii="Source Sans 3" w:hAnsi="Source Sans 3" w:cs="Times New Roman"/>
                  <w:lang w:val="ro-RO"/>
                  <w:rPrChange w:id="21404"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405" w:author="Administrator" w:date="2026-05-27T12:26:00Z">
                  <w:rPr>
                    <w:rFonts w:ascii="Source Sans 3" w:hAnsi="Source Sans 3" w:cs="Times New Roman"/>
                    <w:lang w:val="ro-RO"/>
                  </w:rPr>
                </w:rPrChange>
              </w:rPr>
              <w:t>rivind declararea autovehiculului marca Ford cu numărul de înmatriculare PH 16 PGS ca fiind abandonat</w:t>
            </w:r>
          </w:p>
        </w:tc>
        <w:tc>
          <w:tcPr>
            <w:tcW w:w="1560" w:type="dxa"/>
          </w:tcPr>
          <w:p w14:paraId="48236DA0" w14:textId="77777777" w:rsidR="00B55156" w:rsidRPr="00B55156" w:rsidRDefault="00B55156" w:rsidP="00B55156">
            <w:pPr>
              <w:pStyle w:val="Frspaiere"/>
              <w:rPr>
                <w:rFonts w:ascii="Source Sans 3" w:hAnsi="Source Sans 3" w:cs="Times New Roman"/>
                <w:rPrChange w:id="21406" w:author="Administrator" w:date="2026-05-27T12:26:00Z">
                  <w:rPr>
                    <w:rFonts w:ascii="Source Sans 3" w:hAnsi="Source Sans 3" w:cs="Times New Roman"/>
                    <w:color w:val="000000"/>
                  </w:rPr>
                </w:rPrChange>
              </w:rPr>
            </w:pPr>
          </w:p>
        </w:tc>
      </w:tr>
      <w:tr w:rsidR="00B55156" w:rsidRPr="00B55156" w14:paraId="1D7B9BFC" w14:textId="77777777" w:rsidTr="008D6693">
        <w:trPr>
          <w:trHeight w:val="480"/>
        </w:trPr>
        <w:tc>
          <w:tcPr>
            <w:tcW w:w="889" w:type="dxa"/>
          </w:tcPr>
          <w:p w14:paraId="1008308F" w14:textId="1EFE84C7" w:rsidR="00B55156" w:rsidRPr="00B55156" w:rsidRDefault="00B55156" w:rsidP="00B55156">
            <w:pPr>
              <w:pStyle w:val="Frspaiere"/>
              <w:rPr>
                <w:rFonts w:ascii="Source Sans 3" w:hAnsi="Source Sans 3" w:cs="Times New Roman"/>
                <w:rPrChange w:id="21407" w:author="Administrator" w:date="2026-05-27T12:26:00Z">
                  <w:rPr>
                    <w:rFonts w:ascii="Source Sans 3" w:hAnsi="Source Sans 3" w:cs="Times New Roman"/>
                    <w:color w:val="000000"/>
                  </w:rPr>
                </w:rPrChange>
              </w:rPr>
              <w:pPrChange w:id="21408" w:author="Administrator" w:date="2026-05-21T11:38:00Z">
                <w:pPr>
                  <w:pStyle w:val="Frspaiere"/>
                  <w:jc w:val="right"/>
                </w:pPr>
              </w:pPrChange>
            </w:pPr>
            <w:r w:rsidRPr="00B55156">
              <w:rPr>
                <w:rFonts w:ascii="Source Sans 3" w:hAnsi="Source Sans 3" w:cs="Times New Roman"/>
                <w:rPrChange w:id="21409" w:author="Administrator" w:date="2026-05-27T12:26:00Z">
                  <w:rPr>
                    <w:rFonts w:ascii="Source Sans 3" w:hAnsi="Source Sans 3" w:cs="Times New Roman"/>
                    <w:color w:val="000000"/>
                  </w:rPr>
                </w:rPrChange>
              </w:rPr>
              <w:t>1186</w:t>
            </w:r>
          </w:p>
        </w:tc>
        <w:tc>
          <w:tcPr>
            <w:tcW w:w="1629" w:type="dxa"/>
          </w:tcPr>
          <w:p w14:paraId="253B860A" w14:textId="5047D054" w:rsidR="00B55156" w:rsidRPr="00B55156" w:rsidRDefault="00B55156" w:rsidP="00B55156">
            <w:pPr>
              <w:pStyle w:val="Frspaiere"/>
              <w:rPr>
                <w:rFonts w:ascii="Source Sans 3" w:eastAsia="Times New Roman" w:hAnsi="Source Sans 3" w:cs="Times New Roman"/>
                <w:rPrChange w:id="21410"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411" w:author="Administrator" w:date="2026-05-27T12:26:00Z">
                  <w:rPr>
                    <w:rFonts w:ascii="Source Sans 3" w:eastAsia="Times New Roman" w:hAnsi="Source Sans 3" w:cs="Times New Roman"/>
                    <w:color w:val="000000"/>
                  </w:rPr>
                </w:rPrChange>
              </w:rPr>
              <w:t>06-02-2026</w:t>
            </w:r>
          </w:p>
        </w:tc>
        <w:tc>
          <w:tcPr>
            <w:tcW w:w="8812" w:type="dxa"/>
          </w:tcPr>
          <w:p w14:paraId="7791E7ED" w14:textId="466F4259" w:rsidR="00B55156" w:rsidRPr="00B55156" w:rsidRDefault="00B55156" w:rsidP="00B55156">
            <w:pPr>
              <w:pStyle w:val="Frspaiere"/>
              <w:rPr>
                <w:rFonts w:ascii="Source Sans 3" w:hAnsi="Source Sans 3" w:cs="Times New Roman"/>
                <w:lang w:val="ro-RO"/>
                <w:rPrChange w:id="21412" w:author="Administrator" w:date="2026-05-27T12:26:00Z">
                  <w:rPr>
                    <w:rFonts w:ascii="Source Sans 3" w:hAnsi="Source Sans 3" w:cs="Times New Roman"/>
                    <w:lang w:val="ro-RO"/>
                  </w:rPr>
                </w:rPrChange>
              </w:rPr>
            </w:pPr>
            <w:ins w:id="21413" w:author="Administrator" w:date="2026-03-17T12:39:00Z">
              <w:r w:rsidRPr="00B55156">
                <w:rPr>
                  <w:rFonts w:ascii="Source Sans 3" w:hAnsi="Source Sans 3" w:cs="Times New Roman"/>
                  <w:lang w:val="ro-RO"/>
                  <w:rPrChange w:id="21414" w:author="Administrator" w:date="2026-05-27T12:26:00Z">
                    <w:rPr>
                      <w:rFonts w:ascii="Source Sans 3" w:hAnsi="Source Sans 3" w:cs="Times New Roman"/>
                      <w:lang w:val="ro-RO"/>
                    </w:rPr>
                  </w:rPrChange>
                </w:rPr>
                <w:t>P</w:t>
              </w:r>
            </w:ins>
            <w:del w:id="21415" w:author="Administrator" w:date="2026-03-17T12:39:00Z">
              <w:r w:rsidRPr="00B55156" w:rsidDel="00C10BE2">
                <w:rPr>
                  <w:rFonts w:ascii="Source Sans 3" w:hAnsi="Source Sans 3" w:cs="Times New Roman"/>
                  <w:lang w:val="ro-RO"/>
                  <w:rPrChange w:id="21416"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417" w:author="Administrator" w:date="2026-05-27T12:26:00Z">
                  <w:rPr>
                    <w:rFonts w:ascii="Source Sans 3" w:hAnsi="Source Sans 3" w:cs="Times New Roman"/>
                    <w:lang w:val="ro-RO"/>
                  </w:rPr>
                </w:rPrChange>
              </w:rPr>
              <w:t>rivind trecerea autovehiculului marca Opel cu numărul de înmatriculare PH 61 YAN  în domeniul privat al municipiului Ploiești</w:t>
            </w:r>
          </w:p>
        </w:tc>
        <w:tc>
          <w:tcPr>
            <w:tcW w:w="1560" w:type="dxa"/>
          </w:tcPr>
          <w:p w14:paraId="337B5513" w14:textId="77777777" w:rsidR="00B55156" w:rsidRPr="00B55156" w:rsidRDefault="00B55156" w:rsidP="00B55156">
            <w:pPr>
              <w:pStyle w:val="Frspaiere"/>
              <w:rPr>
                <w:rFonts w:ascii="Source Sans 3" w:hAnsi="Source Sans 3" w:cs="Times New Roman"/>
                <w:rPrChange w:id="21418" w:author="Administrator" w:date="2026-05-27T12:26:00Z">
                  <w:rPr>
                    <w:rFonts w:ascii="Source Sans 3" w:hAnsi="Source Sans 3" w:cs="Times New Roman"/>
                    <w:color w:val="000000"/>
                  </w:rPr>
                </w:rPrChange>
              </w:rPr>
            </w:pPr>
          </w:p>
        </w:tc>
      </w:tr>
      <w:tr w:rsidR="00B55156" w:rsidRPr="00B55156" w14:paraId="2E58039D" w14:textId="77777777" w:rsidTr="008D6693">
        <w:trPr>
          <w:trHeight w:val="480"/>
        </w:trPr>
        <w:tc>
          <w:tcPr>
            <w:tcW w:w="889" w:type="dxa"/>
          </w:tcPr>
          <w:p w14:paraId="2A1BE379" w14:textId="035640BF" w:rsidR="00B55156" w:rsidRPr="00B55156" w:rsidRDefault="00B55156" w:rsidP="00B55156">
            <w:pPr>
              <w:pStyle w:val="Frspaiere"/>
              <w:rPr>
                <w:rFonts w:ascii="Source Sans 3" w:hAnsi="Source Sans 3" w:cs="Times New Roman"/>
                <w:rPrChange w:id="21419" w:author="Administrator" w:date="2026-05-27T12:26:00Z">
                  <w:rPr>
                    <w:rFonts w:ascii="Source Sans 3" w:hAnsi="Source Sans 3" w:cs="Times New Roman"/>
                    <w:color w:val="000000"/>
                  </w:rPr>
                </w:rPrChange>
              </w:rPr>
              <w:pPrChange w:id="21420" w:author="Administrator" w:date="2026-05-21T11:38:00Z">
                <w:pPr>
                  <w:pStyle w:val="Frspaiere"/>
                  <w:jc w:val="right"/>
                </w:pPr>
              </w:pPrChange>
            </w:pPr>
            <w:r w:rsidRPr="00B55156">
              <w:rPr>
                <w:rFonts w:ascii="Source Sans 3" w:hAnsi="Source Sans 3" w:cs="Times New Roman"/>
                <w:rPrChange w:id="21421" w:author="Administrator" w:date="2026-05-27T12:26:00Z">
                  <w:rPr>
                    <w:rFonts w:ascii="Source Sans 3" w:hAnsi="Source Sans 3" w:cs="Times New Roman"/>
                    <w:color w:val="000000"/>
                  </w:rPr>
                </w:rPrChange>
              </w:rPr>
              <w:t>1185</w:t>
            </w:r>
          </w:p>
        </w:tc>
        <w:tc>
          <w:tcPr>
            <w:tcW w:w="1629" w:type="dxa"/>
          </w:tcPr>
          <w:p w14:paraId="0AF25308" w14:textId="6E100991" w:rsidR="00B55156" w:rsidRPr="00B55156" w:rsidRDefault="00B55156" w:rsidP="00B55156">
            <w:pPr>
              <w:pStyle w:val="Frspaiere"/>
              <w:rPr>
                <w:rFonts w:ascii="Source Sans 3" w:eastAsia="Times New Roman" w:hAnsi="Source Sans 3" w:cs="Times New Roman"/>
                <w:rPrChange w:id="21422"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423" w:author="Administrator" w:date="2026-05-27T12:26:00Z">
                  <w:rPr>
                    <w:rFonts w:ascii="Source Sans 3" w:eastAsia="Times New Roman" w:hAnsi="Source Sans 3" w:cs="Times New Roman"/>
                    <w:color w:val="000000"/>
                  </w:rPr>
                </w:rPrChange>
              </w:rPr>
              <w:t>06-02-2026</w:t>
            </w:r>
          </w:p>
        </w:tc>
        <w:tc>
          <w:tcPr>
            <w:tcW w:w="8812" w:type="dxa"/>
          </w:tcPr>
          <w:p w14:paraId="0D68049E" w14:textId="355137F5" w:rsidR="00B55156" w:rsidRPr="00B55156" w:rsidRDefault="00B55156" w:rsidP="00B55156">
            <w:pPr>
              <w:pStyle w:val="Frspaiere"/>
              <w:rPr>
                <w:rFonts w:ascii="Source Sans 3" w:hAnsi="Source Sans 3" w:cs="Times New Roman"/>
                <w:lang w:val="ro-RO"/>
                <w:rPrChange w:id="21424" w:author="Administrator" w:date="2026-05-27T12:26:00Z">
                  <w:rPr>
                    <w:rFonts w:ascii="Source Sans 3" w:hAnsi="Source Sans 3" w:cs="Times New Roman"/>
                    <w:lang w:val="ro-RO"/>
                  </w:rPr>
                </w:rPrChange>
              </w:rPr>
            </w:pPr>
            <w:ins w:id="21425" w:author="Administrator" w:date="2026-03-17T12:39:00Z">
              <w:r w:rsidRPr="00B55156">
                <w:rPr>
                  <w:rFonts w:ascii="Source Sans 3" w:hAnsi="Source Sans 3" w:cs="Times New Roman"/>
                  <w:lang w:val="ro-RO"/>
                  <w:rPrChange w:id="21426" w:author="Administrator" w:date="2026-05-27T12:26:00Z">
                    <w:rPr>
                      <w:rFonts w:ascii="Source Sans 3" w:hAnsi="Source Sans 3" w:cs="Times New Roman"/>
                      <w:lang w:val="ro-RO"/>
                    </w:rPr>
                  </w:rPrChange>
                </w:rPr>
                <w:t>P</w:t>
              </w:r>
            </w:ins>
            <w:del w:id="21427" w:author="Administrator" w:date="2026-03-17T12:39:00Z">
              <w:r w:rsidRPr="00B55156" w:rsidDel="00C10BE2">
                <w:rPr>
                  <w:rFonts w:ascii="Source Sans 3" w:hAnsi="Source Sans 3" w:cs="Times New Roman"/>
                  <w:lang w:val="ro-RO"/>
                  <w:rPrChange w:id="21428"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429" w:author="Administrator" w:date="2026-05-27T12:26:00Z">
                  <w:rPr>
                    <w:rFonts w:ascii="Source Sans 3" w:hAnsi="Source Sans 3" w:cs="Times New Roman"/>
                    <w:lang w:val="ro-RO"/>
                  </w:rPr>
                </w:rPrChange>
              </w:rPr>
              <w:t>rivind trecerea autovehiculului marca Mercedes cu numărul de înmatriculare PH 66 ADY  în domeniul privat al municipiului Ploiești</w:t>
            </w:r>
          </w:p>
        </w:tc>
        <w:tc>
          <w:tcPr>
            <w:tcW w:w="1560" w:type="dxa"/>
          </w:tcPr>
          <w:p w14:paraId="6A85E967" w14:textId="77777777" w:rsidR="00B55156" w:rsidRPr="00B55156" w:rsidRDefault="00B55156" w:rsidP="00B55156">
            <w:pPr>
              <w:pStyle w:val="Frspaiere"/>
              <w:rPr>
                <w:rFonts w:ascii="Source Sans 3" w:hAnsi="Source Sans 3" w:cs="Times New Roman"/>
                <w:rPrChange w:id="21430" w:author="Administrator" w:date="2026-05-27T12:26:00Z">
                  <w:rPr>
                    <w:rFonts w:ascii="Source Sans 3" w:hAnsi="Source Sans 3" w:cs="Times New Roman"/>
                    <w:color w:val="000000"/>
                  </w:rPr>
                </w:rPrChange>
              </w:rPr>
            </w:pPr>
          </w:p>
        </w:tc>
      </w:tr>
      <w:tr w:rsidR="00B55156" w:rsidRPr="00B55156" w14:paraId="262E0866" w14:textId="77777777" w:rsidTr="008D6693">
        <w:trPr>
          <w:trHeight w:val="480"/>
        </w:trPr>
        <w:tc>
          <w:tcPr>
            <w:tcW w:w="889" w:type="dxa"/>
          </w:tcPr>
          <w:p w14:paraId="018F66CB" w14:textId="282A8C54" w:rsidR="00B55156" w:rsidRPr="00B55156" w:rsidRDefault="00B55156" w:rsidP="00B55156">
            <w:pPr>
              <w:pStyle w:val="Frspaiere"/>
              <w:rPr>
                <w:rFonts w:ascii="Source Sans 3" w:hAnsi="Source Sans 3" w:cs="Times New Roman"/>
                <w:rPrChange w:id="21431" w:author="Administrator" w:date="2026-05-27T12:26:00Z">
                  <w:rPr>
                    <w:rFonts w:ascii="Source Sans 3" w:hAnsi="Source Sans 3" w:cs="Times New Roman"/>
                    <w:color w:val="000000"/>
                  </w:rPr>
                </w:rPrChange>
              </w:rPr>
              <w:pPrChange w:id="21432" w:author="Administrator" w:date="2026-05-21T11:38:00Z">
                <w:pPr>
                  <w:pStyle w:val="Frspaiere"/>
                  <w:jc w:val="right"/>
                </w:pPr>
              </w:pPrChange>
            </w:pPr>
            <w:r w:rsidRPr="00B55156">
              <w:rPr>
                <w:rFonts w:ascii="Source Sans 3" w:hAnsi="Source Sans 3" w:cs="Times New Roman"/>
                <w:rPrChange w:id="21433" w:author="Administrator" w:date="2026-05-27T12:26:00Z">
                  <w:rPr>
                    <w:rFonts w:ascii="Source Sans 3" w:hAnsi="Source Sans 3" w:cs="Times New Roman"/>
                    <w:color w:val="000000"/>
                  </w:rPr>
                </w:rPrChange>
              </w:rPr>
              <w:t>1184</w:t>
            </w:r>
          </w:p>
        </w:tc>
        <w:tc>
          <w:tcPr>
            <w:tcW w:w="1629" w:type="dxa"/>
          </w:tcPr>
          <w:p w14:paraId="75673B88" w14:textId="6D1A8F83" w:rsidR="00B55156" w:rsidRPr="00B55156" w:rsidRDefault="00B55156" w:rsidP="00B55156">
            <w:pPr>
              <w:pStyle w:val="Frspaiere"/>
              <w:rPr>
                <w:rFonts w:ascii="Source Sans 3" w:eastAsia="Times New Roman" w:hAnsi="Source Sans 3" w:cs="Times New Roman"/>
                <w:rPrChange w:id="21434"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435" w:author="Administrator" w:date="2026-05-27T12:26:00Z">
                  <w:rPr>
                    <w:rFonts w:ascii="Source Sans 3" w:eastAsia="Times New Roman" w:hAnsi="Source Sans 3" w:cs="Times New Roman"/>
                    <w:color w:val="000000"/>
                  </w:rPr>
                </w:rPrChange>
              </w:rPr>
              <w:t>06-02-2026</w:t>
            </w:r>
          </w:p>
        </w:tc>
        <w:tc>
          <w:tcPr>
            <w:tcW w:w="8812" w:type="dxa"/>
          </w:tcPr>
          <w:p w14:paraId="1463BCAF" w14:textId="07DC93DD" w:rsidR="00B55156" w:rsidRPr="00B55156" w:rsidRDefault="00B55156" w:rsidP="00B55156">
            <w:pPr>
              <w:pStyle w:val="Frspaiere"/>
              <w:rPr>
                <w:rFonts w:ascii="Source Sans 3" w:hAnsi="Source Sans 3" w:cs="Times New Roman"/>
                <w:lang w:val="ro-RO"/>
                <w:rPrChange w:id="21436" w:author="Administrator" w:date="2026-05-27T12:26:00Z">
                  <w:rPr>
                    <w:rFonts w:ascii="Source Sans 3" w:hAnsi="Source Sans 3" w:cs="Times New Roman"/>
                    <w:lang w:val="ro-RO"/>
                  </w:rPr>
                </w:rPrChange>
              </w:rPr>
            </w:pPr>
            <w:ins w:id="21437" w:author="Administrator" w:date="2026-03-17T12:39:00Z">
              <w:r w:rsidRPr="00B55156">
                <w:rPr>
                  <w:rFonts w:ascii="Source Sans 3" w:hAnsi="Source Sans 3" w:cs="Times New Roman"/>
                  <w:lang w:val="ro-RO"/>
                  <w:rPrChange w:id="21438" w:author="Administrator" w:date="2026-05-27T12:26:00Z">
                    <w:rPr>
                      <w:rFonts w:ascii="Source Sans 3" w:hAnsi="Source Sans 3" w:cs="Times New Roman"/>
                      <w:lang w:val="ro-RO"/>
                    </w:rPr>
                  </w:rPrChange>
                </w:rPr>
                <w:t>P</w:t>
              </w:r>
            </w:ins>
            <w:del w:id="21439" w:author="Administrator" w:date="2026-03-17T12:39:00Z">
              <w:r w:rsidRPr="00B55156" w:rsidDel="00C10BE2">
                <w:rPr>
                  <w:rFonts w:ascii="Source Sans 3" w:hAnsi="Source Sans 3" w:cs="Times New Roman"/>
                  <w:lang w:val="ro-RO"/>
                  <w:rPrChange w:id="21440"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441" w:author="Administrator" w:date="2026-05-27T12:26:00Z">
                  <w:rPr>
                    <w:rFonts w:ascii="Source Sans 3" w:hAnsi="Source Sans 3" w:cs="Times New Roman"/>
                    <w:lang w:val="ro-RO"/>
                  </w:rPr>
                </w:rPrChange>
              </w:rPr>
              <w:t>rivind trecerea autovehiculului marca Peugeot cu numărul de înmatriculare PH 58 RAL  în domeniul privat al municipiului Ploiești</w:t>
            </w:r>
          </w:p>
        </w:tc>
        <w:tc>
          <w:tcPr>
            <w:tcW w:w="1560" w:type="dxa"/>
          </w:tcPr>
          <w:p w14:paraId="514A305C" w14:textId="77777777" w:rsidR="00B55156" w:rsidRPr="00B55156" w:rsidRDefault="00B55156" w:rsidP="00B55156">
            <w:pPr>
              <w:pStyle w:val="Frspaiere"/>
              <w:rPr>
                <w:rFonts w:ascii="Source Sans 3" w:hAnsi="Source Sans 3" w:cs="Times New Roman"/>
                <w:rPrChange w:id="21442" w:author="Administrator" w:date="2026-05-27T12:26:00Z">
                  <w:rPr>
                    <w:rFonts w:ascii="Source Sans 3" w:hAnsi="Source Sans 3" w:cs="Times New Roman"/>
                    <w:color w:val="000000"/>
                  </w:rPr>
                </w:rPrChange>
              </w:rPr>
            </w:pPr>
          </w:p>
        </w:tc>
      </w:tr>
      <w:tr w:rsidR="00B55156" w:rsidRPr="00B55156" w14:paraId="24C7189A" w14:textId="77777777" w:rsidTr="008D6693">
        <w:trPr>
          <w:trHeight w:val="480"/>
        </w:trPr>
        <w:tc>
          <w:tcPr>
            <w:tcW w:w="889" w:type="dxa"/>
          </w:tcPr>
          <w:p w14:paraId="4F04F5C3" w14:textId="45D56FB0" w:rsidR="00B55156" w:rsidRPr="00B55156" w:rsidRDefault="00B55156" w:rsidP="00B55156">
            <w:pPr>
              <w:pStyle w:val="Frspaiere"/>
              <w:rPr>
                <w:rFonts w:ascii="Source Sans 3" w:hAnsi="Source Sans 3" w:cs="Times New Roman"/>
                <w:rPrChange w:id="21443" w:author="Administrator" w:date="2026-05-27T12:26:00Z">
                  <w:rPr>
                    <w:rFonts w:ascii="Source Sans 3" w:hAnsi="Source Sans 3" w:cs="Times New Roman"/>
                    <w:color w:val="000000"/>
                  </w:rPr>
                </w:rPrChange>
              </w:rPr>
              <w:pPrChange w:id="21444" w:author="Administrator" w:date="2026-05-21T11:38:00Z">
                <w:pPr>
                  <w:pStyle w:val="Frspaiere"/>
                  <w:jc w:val="right"/>
                </w:pPr>
              </w:pPrChange>
            </w:pPr>
            <w:r w:rsidRPr="00B55156">
              <w:rPr>
                <w:rFonts w:ascii="Source Sans 3" w:hAnsi="Source Sans 3" w:cs="Times New Roman"/>
                <w:rPrChange w:id="21445" w:author="Administrator" w:date="2026-05-27T12:26:00Z">
                  <w:rPr>
                    <w:rFonts w:ascii="Source Sans 3" w:hAnsi="Source Sans 3" w:cs="Times New Roman"/>
                    <w:color w:val="000000"/>
                  </w:rPr>
                </w:rPrChange>
              </w:rPr>
              <w:t>1183</w:t>
            </w:r>
          </w:p>
        </w:tc>
        <w:tc>
          <w:tcPr>
            <w:tcW w:w="1629" w:type="dxa"/>
          </w:tcPr>
          <w:p w14:paraId="0C552956" w14:textId="2F0082D0" w:rsidR="00B55156" w:rsidRPr="00B55156" w:rsidRDefault="00B55156" w:rsidP="00B55156">
            <w:pPr>
              <w:pStyle w:val="Frspaiere"/>
              <w:rPr>
                <w:rFonts w:ascii="Source Sans 3" w:eastAsia="Times New Roman" w:hAnsi="Source Sans 3" w:cs="Times New Roman"/>
                <w:rPrChange w:id="21446"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447" w:author="Administrator" w:date="2026-05-27T12:26:00Z">
                  <w:rPr>
                    <w:rFonts w:ascii="Source Sans 3" w:eastAsia="Times New Roman" w:hAnsi="Source Sans 3" w:cs="Times New Roman"/>
                    <w:color w:val="000000"/>
                  </w:rPr>
                </w:rPrChange>
              </w:rPr>
              <w:t>06-02-2026</w:t>
            </w:r>
          </w:p>
        </w:tc>
        <w:tc>
          <w:tcPr>
            <w:tcW w:w="8812" w:type="dxa"/>
          </w:tcPr>
          <w:p w14:paraId="3A1F8682" w14:textId="3421414E" w:rsidR="00B55156" w:rsidRPr="00B55156" w:rsidRDefault="00B55156" w:rsidP="00B55156">
            <w:pPr>
              <w:pStyle w:val="Frspaiere"/>
              <w:rPr>
                <w:rFonts w:ascii="Source Sans 3" w:hAnsi="Source Sans 3" w:cs="Times New Roman"/>
                <w:lang w:val="ro-RO"/>
                <w:rPrChange w:id="21448" w:author="Administrator" w:date="2026-05-27T12:26:00Z">
                  <w:rPr>
                    <w:rFonts w:ascii="Source Sans 3" w:hAnsi="Source Sans 3" w:cs="Times New Roman"/>
                    <w:lang w:val="ro-RO"/>
                  </w:rPr>
                </w:rPrChange>
              </w:rPr>
            </w:pPr>
            <w:ins w:id="21449" w:author="Administrator" w:date="2026-03-17T12:39:00Z">
              <w:r w:rsidRPr="00B55156">
                <w:rPr>
                  <w:rFonts w:ascii="Source Sans 3" w:hAnsi="Source Sans 3" w:cs="Times New Roman"/>
                  <w:lang w:val="ro-RO"/>
                  <w:rPrChange w:id="21450" w:author="Administrator" w:date="2026-05-27T12:26:00Z">
                    <w:rPr>
                      <w:rFonts w:ascii="Source Sans 3" w:hAnsi="Source Sans 3" w:cs="Times New Roman"/>
                      <w:lang w:val="ro-RO"/>
                    </w:rPr>
                  </w:rPrChange>
                </w:rPr>
                <w:t>P</w:t>
              </w:r>
            </w:ins>
            <w:del w:id="21451" w:author="Administrator" w:date="2026-03-17T12:39:00Z">
              <w:r w:rsidRPr="00B55156" w:rsidDel="00C10BE2">
                <w:rPr>
                  <w:rFonts w:ascii="Source Sans 3" w:hAnsi="Source Sans 3" w:cs="Times New Roman"/>
                  <w:lang w:val="ro-RO"/>
                  <w:rPrChange w:id="21452"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453" w:author="Administrator" w:date="2026-05-27T12:26:00Z">
                  <w:rPr>
                    <w:rFonts w:ascii="Source Sans 3" w:hAnsi="Source Sans 3" w:cs="Times New Roman"/>
                    <w:lang w:val="ro-RO"/>
                  </w:rPr>
                </w:rPrChange>
              </w:rPr>
              <w:t>rivind inventarierea, expertizarea, ridicarea, transportarea și depozitarea autovehiculului marca Volkswagen cu număr de înmatriculare PH 80 SOR abandonat</w:t>
            </w:r>
          </w:p>
        </w:tc>
        <w:tc>
          <w:tcPr>
            <w:tcW w:w="1560" w:type="dxa"/>
          </w:tcPr>
          <w:p w14:paraId="667800E4" w14:textId="77777777" w:rsidR="00B55156" w:rsidRPr="00B55156" w:rsidRDefault="00B55156" w:rsidP="00B55156">
            <w:pPr>
              <w:pStyle w:val="Frspaiere"/>
              <w:rPr>
                <w:rFonts w:ascii="Source Sans 3" w:hAnsi="Source Sans 3" w:cs="Times New Roman"/>
                <w:rPrChange w:id="21454" w:author="Administrator" w:date="2026-05-27T12:26:00Z">
                  <w:rPr>
                    <w:rFonts w:ascii="Source Sans 3" w:hAnsi="Source Sans 3" w:cs="Times New Roman"/>
                    <w:color w:val="000000"/>
                  </w:rPr>
                </w:rPrChange>
              </w:rPr>
            </w:pPr>
          </w:p>
        </w:tc>
      </w:tr>
      <w:tr w:rsidR="00B55156" w:rsidRPr="00B55156" w14:paraId="6284606D" w14:textId="77777777" w:rsidTr="008D6693">
        <w:trPr>
          <w:trHeight w:val="480"/>
        </w:trPr>
        <w:tc>
          <w:tcPr>
            <w:tcW w:w="889" w:type="dxa"/>
          </w:tcPr>
          <w:p w14:paraId="05078365" w14:textId="4FECADD4" w:rsidR="00B55156" w:rsidRPr="00B55156" w:rsidRDefault="00B55156" w:rsidP="00B55156">
            <w:pPr>
              <w:pStyle w:val="Frspaiere"/>
              <w:rPr>
                <w:rFonts w:ascii="Source Sans 3" w:hAnsi="Source Sans 3" w:cs="Times New Roman"/>
                <w:rPrChange w:id="21455" w:author="Administrator" w:date="2026-05-27T12:26:00Z">
                  <w:rPr>
                    <w:rFonts w:ascii="Source Sans 3" w:hAnsi="Source Sans 3" w:cs="Times New Roman"/>
                    <w:color w:val="000000"/>
                  </w:rPr>
                </w:rPrChange>
              </w:rPr>
              <w:pPrChange w:id="21456" w:author="Administrator" w:date="2026-05-21T11:38:00Z">
                <w:pPr>
                  <w:pStyle w:val="Frspaiere"/>
                  <w:jc w:val="right"/>
                </w:pPr>
              </w:pPrChange>
            </w:pPr>
            <w:r w:rsidRPr="00B55156">
              <w:rPr>
                <w:rFonts w:ascii="Source Sans 3" w:hAnsi="Source Sans 3" w:cs="Times New Roman"/>
                <w:rPrChange w:id="21457" w:author="Administrator" w:date="2026-05-27T12:26:00Z">
                  <w:rPr>
                    <w:rFonts w:ascii="Source Sans 3" w:hAnsi="Source Sans 3" w:cs="Times New Roman"/>
                    <w:color w:val="000000"/>
                  </w:rPr>
                </w:rPrChange>
              </w:rPr>
              <w:t>1182</w:t>
            </w:r>
          </w:p>
        </w:tc>
        <w:tc>
          <w:tcPr>
            <w:tcW w:w="1629" w:type="dxa"/>
          </w:tcPr>
          <w:p w14:paraId="0C487D0E" w14:textId="41A72088" w:rsidR="00B55156" w:rsidRPr="00B55156" w:rsidRDefault="00B55156" w:rsidP="00B55156">
            <w:pPr>
              <w:pStyle w:val="Frspaiere"/>
              <w:rPr>
                <w:rFonts w:ascii="Source Sans 3" w:eastAsia="Times New Roman" w:hAnsi="Source Sans 3" w:cs="Times New Roman"/>
                <w:rPrChange w:id="21458"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459" w:author="Administrator" w:date="2026-05-27T12:26:00Z">
                  <w:rPr>
                    <w:rFonts w:ascii="Source Sans 3" w:eastAsia="Times New Roman" w:hAnsi="Source Sans 3" w:cs="Times New Roman"/>
                    <w:color w:val="000000"/>
                  </w:rPr>
                </w:rPrChange>
              </w:rPr>
              <w:t>06-02-2026</w:t>
            </w:r>
          </w:p>
        </w:tc>
        <w:tc>
          <w:tcPr>
            <w:tcW w:w="8812" w:type="dxa"/>
          </w:tcPr>
          <w:p w14:paraId="53F240E0" w14:textId="7AD313C4" w:rsidR="00B55156" w:rsidRPr="00B55156" w:rsidRDefault="00B55156" w:rsidP="00B55156">
            <w:pPr>
              <w:pStyle w:val="Frspaiere"/>
              <w:rPr>
                <w:rFonts w:ascii="Source Sans 3" w:hAnsi="Source Sans 3" w:cs="Times New Roman"/>
                <w:lang w:val="ro-RO"/>
                <w:rPrChange w:id="21460" w:author="Administrator" w:date="2026-05-27T12:26:00Z">
                  <w:rPr>
                    <w:rFonts w:ascii="Source Sans 3" w:hAnsi="Source Sans 3" w:cs="Times New Roman"/>
                    <w:lang w:val="ro-RO"/>
                  </w:rPr>
                </w:rPrChange>
              </w:rPr>
            </w:pPr>
            <w:ins w:id="21461" w:author="Administrator" w:date="2026-03-17T12:39:00Z">
              <w:r w:rsidRPr="00B55156">
                <w:rPr>
                  <w:rFonts w:ascii="Source Sans 3" w:hAnsi="Source Sans 3" w:cs="Times New Roman"/>
                  <w:lang w:val="ro-RO"/>
                  <w:rPrChange w:id="21462" w:author="Administrator" w:date="2026-05-27T12:26:00Z">
                    <w:rPr>
                      <w:rFonts w:ascii="Source Sans 3" w:hAnsi="Source Sans 3" w:cs="Times New Roman"/>
                      <w:lang w:val="ro-RO"/>
                    </w:rPr>
                  </w:rPrChange>
                </w:rPr>
                <w:t>P</w:t>
              </w:r>
            </w:ins>
            <w:del w:id="21463" w:author="Administrator" w:date="2026-03-17T12:39:00Z">
              <w:r w:rsidRPr="00B55156" w:rsidDel="00C10BE2">
                <w:rPr>
                  <w:rFonts w:ascii="Source Sans 3" w:hAnsi="Source Sans 3" w:cs="Times New Roman"/>
                  <w:lang w:val="ro-RO"/>
                  <w:rPrChange w:id="21464"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465" w:author="Administrator" w:date="2026-05-27T12:26:00Z">
                  <w:rPr>
                    <w:rFonts w:ascii="Source Sans 3" w:hAnsi="Source Sans 3" w:cs="Times New Roman"/>
                    <w:lang w:val="ro-RO"/>
                  </w:rPr>
                </w:rPrChange>
              </w:rPr>
              <w:t xml:space="preserve">rivind inventarierea, expertizarea, ridicarea, transportarea și depozitarea autovehiculului </w:t>
            </w:r>
            <w:r w:rsidRPr="00B55156">
              <w:rPr>
                <w:rFonts w:ascii="Source Sans 3" w:hAnsi="Source Sans 3" w:cs="Times New Roman"/>
                <w:lang w:val="ro-RO"/>
                <w:rPrChange w:id="21466" w:author="Administrator" w:date="2026-05-27T12:26:00Z">
                  <w:rPr>
                    <w:rFonts w:ascii="Source Sans 3" w:hAnsi="Source Sans 3" w:cs="Times New Roman"/>
                    <w:lang w:val="ro-RO"/>
                  </w:rPr>
                </w:rPrChange>
              </w:rPr>
              <w:lastRenderedPageBreak/>
              <w:t>marca Volkswagen cu număr de înmatriculare PH 14 LAA abandonat</w:t>
            </w:r>
          </w:p>
        </w:tc>
        <w:tc>
          <w:tcPr>
            <w:tcW w:w="1560" w:type="dxa"/>
          </w:tcPr>
          <w:p w14:paraId="0FAFB376" w14:textId="77777777" w:rsidR="00B55156" w:rsidRPr="00B55156" w:rsidRDefault="00B55156" w:rsidP="00B55156">
            <w:pPr>
              <w:pStyle w:val="Frspaiere"/>
              <w:rPr>
                <w:rFonts w:ascii="Source Sans 3" w:hAnsi="Source Sans 3" w:cs="Times New Roman"/>
                <w:rPrChange w:id="21467" w:author="Administrator" w:date="2026-05-27T12:26:00Z">
                  <w:rPr>
                    <w:rFonts w:ascii="Source Sans 3" w:hAnsi="Source Sans 3" w:cs="Times New Roman"/>
                    <w:color w:val="000000"/>
                  </w:rPr>
                </w:rPrChange>
              </w:rPr>
            </w:pPr>
          </w:p>
        </w:tc>
      </w:tr>
      <w:tr w:rsidR="00B55156" w:rsidRPr="00B55156" w14:paraId="1997E17B" w14:textId="77777777" w:rsidTr="008D6693">
        <w:trPr>
          <w:trHeight w:val="480"/>
        </w:trPr>
        <w:tc>
          <w:tcPr>
            <w:tcW w:w="889" w:type="dxa"/>
          </w:tcPr>
          <w:p w14:paraId="0B741609" w14:textId="2C944A21" w:rsidR="00B55156" w:rsidRPr="00B55156" w:rsidRDefault="00B55156" w:rsidP="00B55156">
            <w:pPr>
              <w:pStyle w:val="Frspaiere"/>
              <w:rPr>
                <w:rFonts w:ascii="Source Sans 3" w:hAnsi="Source Sans 3" w:cs="Times New Roman"/>
                <w:rPrChange w:id="21468" w:author="Administrator" w:date="2026-05-27T12:26:00Z">
                  <w:rPr>
                    <w:rFonts w:ascii="Source Sans 3" w:hAnsi="Source Sans 3" w:cs="Times New Roman"/>
                    <w:color w:val="000000"/>
                  </w:rPr>
                </w:rPrChange>
              </w:rPr>
              <w:pPrChange w:id="21469" w:author="Administrator" w:date="2026-05-21T11:38:00Z">
                <w:pPr>
                  <w:pStyle w:val="Frspaiere"/>
                  <w:jc w:val="right"/>
                </w:pPr>
              </w:pPrChange>
            </w:pPr>
            <w:r w:rsidRPr="00B55156">
              <w:rPr>
                <w:rFonts w:ascii="Source Sans 3" w:hAnsi="Source Sans 3" w:cs="Times New Roman"/>
                <w:rPrChange w:id="21470" w:author="Administrator" w:date="2026-05-27T12:26:00Z">
                  <w:rPr>
                    <w:rFonts w:ascii="Source Sans 3" w:hAnsi="Source Sans 3" w:cs="Times New Roman"/>
                    <w:color w:val="000000"/>
                  </w:rPr>
                </w:rPrChange>
              </w:rPr>
              <w:t>1181</w:t>
            </w:r>
          </w:p>
        </w:tc>
        <w:tc>
          <w:tcPr>
            <w:tcW w:w="1629" w:type="dxa"/>
          </w:tcPr>
          <w:p w14:paraId="7F7E01FA" w14:textId="4A030929" w:rsidR="00B55156" w:rsidRPr="00B55156" w:rsidRDefault="00B55156" w:rsidP="00B55156">
            <w:pPr>
              <w:pStyle w:val="Frspaiere"/>
              <w:rPr>
                <w:rFonts w:ascii="Source Sans 3" w:eastAsia="Times New Roman" w:hAnsi="Source Sans 3" w:cs="Times New Roman"/>
                <w:rPrChange w:id="2147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472" w:author="Administrator" w:date="2026-05-27T12:26:00Z">
                  <w:rPr>
                    <w:rFonts w:ascii="Source Sans 3" w:eastAsia="Times New Roman" w:hAnsi="Source Sans 3" w:cs="Times New Roman"/>
                    <w:color w:val="000000"/>
                  </w:rPr>
                </w:rPrChange>
              </w:rPr>
              <w:t>06-02-2026</w:t>
            </w:r>
          </w:p>
        </w:tc>
        <w:tc>
          <w:tcPr>
            <w:tcW w:w="8812" w:type="dxa"/>
          </w:tcPr>
          <w:p w14:paraId="201EC231" w14:textId="0EAA3C85" w:rsidR="00B55156" w:rsidRPr="00B55156" w:rsidRDefault="00B55156" w:rsidP="00B55156">
            <w:pPr>
              <w:pStyle w:val="Frspaiere"/>
              <w:rPr>
                <w:rFonts w:ascii="Source Sans 3" w:hAnsi="Source Sans 3" w:cs="Times New Roman"/>
                <w:lang w:val="ro-RO"/>
                <w:rPrChange w:id="21473" w:author="Administrator" w:date="2026-05-27T12:26:00Z">
                  <w:rPr>
                    <w:rFonts w:ascii="Source Sans 3" w:hAnsi="Source Sans 3" w:cs="Times New Roman"/>
                    <w:lang w:val="ro-RO"/>
                  </w:rPr>
                </w:rPrChange>
              </w:rPr>
            </w:pPr>
            <w:ins w:id="21474" w:author="Administrator" w:date="2026-03-17T12:39:00Z">
              <w:r w:rsidRPr="00B55156">
                <w:rPr>
                  <w:rFonts w:ascii="Source Sans 3" w:hAnsi="Source Sans 3" w:cs="Times New Roman"/>
                  <w:lang w:val="ro-RO"/>
                  <w:rPrChange w:id="21475" w:author="Administrator" w:date="2026-05-27T12:26:00Z">
                    <w:rPr>
                      <w:rFonts w:ascii="Source Sans 3" w:hAnsi="Source Sans 3" w:cs="Times New Roman"/>
                      <w:lang w:val="ro-RO"/>
                    </w:rPr>
                  </w:rPrChange>
                </w:rPr>
                <w:t>P</w:t>
              </w:r>
            </w:ins>
            <w:del w:id="21476" w:author="Administrator" w:date="2026-03-17T12:39:00Z">
              <w:r w:rsidRPr="00B55156" w:rsidDel="00C10BE2">
                <w:rPr>
                  <w:rFonts w:ascii="Source Sans 3" w:hAnsi="Source Sans 3" w:cs="Times New Roman"/>
                  <w:lang w:val="ro-RO"/>
                  <w:rPrChange w:id="21477"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478" w:author="Administrator" w:date="2026-05-27T12:26:00Z">
                  <w:rPr>
                    <w:rFonts w:ascii="Source Sans 3" w:hAnsi="Source Sans 3" w:cs="Times New Roman"/>
                    <w:lang w:val="ro-RO"/>
                  </w:rPr>
                </w:rPrChange>
              </w:rPr>
              <w:t>rivind inventarierea, expertizarea, ridicarea, transportarea și depozitarea autovehiculului marca Volkswagen cu număr de înmatriculare PH 95 ROY abandonat</w:t>
            </w:r>
          </w:p>
        </w:tc>
        <w:tc>
          <w:tcPr>
            <w:tcW w:w="1560" w:type="dxa"/>
          </w:tcPr>
          <w:p w14:paraId="570C9AB4" w14:textId="77777777" w:rsidR="00B55156" w:rsidRPr="00B55156" w:rsidRDefault="00B55156" w:rsidP="00B55156">
            <w:pPr>
              <w:pStyle w:val="Frspaiere"/>
              <w:rPr>
                <w:rFonts w:ascii="Source Sans 3" w:hAnsi="Source Sans 3" w:cs="Times New Roman"/>
                <w:rPrChange w:id="21479" w:author="Administrator" w:date="2026-05-27T12:26:00Z">
                  <w:rPr>
                    <w:rFonts w:ascii="Source Sans 3" w:hAnsi="Source Sans 3" w:cs="Times New Roman"/>
                    <w:color w:val="000000"/>
                  </w:rPr>
                </w:rPrChange>
              </w:rPr>
            </w:pPr>
          </w:p>
        </w:tc>
      </w:tr>
      <w:tr w:rsidR="00B55156" w:rsidRPr="00B55156" w14:paraId="07F43C24" w14:textId="77777777" w:rsidTr="008D6693">
        <w:trPr>
          <w:trHeight w:val="480"/>
        </w:trPr>
        <w:tc>
          <w:tcPr>
            <w:tcW w:w="889" w:type="dxa"/>
          </w:tcPr>
          <w:p w14:paraId="72B1E959" w14:textId="5A73EE92" w:rsidR="00B55156" w:rsidRPr="00B55156" w:rsidRDefault="00B55156" w:rsidP="00B55156">
            <w:pPr>
              <w:pStyle w:val="Frspaiere"/>
              <w:rPr>
                <w:rFonts w:ascii="Source Sans 3" w:hAnsi="Source Sans 3" w:cs="Times New Roman"/>
                <w:rPrChange w:id="21480" w:author="Administrator" w:date="2026-05-27T12:26:00Z">
                  <w:rPr>
                    <w:rFonts w:ascii="Source Sans 3" w:hAnsi="Source Sans 3" w:cs="Times New Roman"/>
                    <w:color w:val="000000"/>
                  </w:rPr>
                </w:rPrChange>
              </w:rPr>
              <w:pPrChange w:id="21481" w:author="Administrator" w:date="2026-05-21T11:38:00Z">
                <w:pPr>
                  <w:pStyle w:val="Frspaiere"/>
                  <w:jc w:val="right"/>
                </w:pPr>
              </w:pPrChange>
            </w:pPr>
            <w:r w:rsidRPr="00B55156">
              <w:rPr>
                <w:rFonts w:ascii="Source Sans 3" w:hAnsi="Source Sans 3" w:cs="Times New Roman"/>
                <w:rPrChange w:id="21482" w:author="Administrator" w:date="2026-05-27T12:26:00Z">
                  <w:rPr>
                    <w:rFonts w:ascii="Source Sans 3" w:hAnsi="Source Sans 3" w:cs="Times New Roman"/>
                    <w:color w:val="000000"/>
                  </w:rPr>
                </w:rPrChange>
              </w:rPr>
              <w:t>1180</w:t>
            </w:r>
          </w:p>
        </w:tc>
        <w:tc>
          <w:tcPr>
            <w:tcW w:w="1629" w:type="dxa"/>
          </w:tcPr>
          <w:p w14:paraId="2E51E7FB" w14:textId="3B4629B6" w:rsidR="00B55156" w:rsidRPr="00B55156" w:rsidRDefault="00B55156" w:rsidP="00B55156">
            <w:pPr>
              <w:pStyle w:val="Frspaiere"/>
              <w:rPr>
                <w:rFonts w:ascii="Source Sans 3" w:eastAsia="Times New Roman" w:hAnsi="Source Sans 3" w:cs="Times New Roman"/>
                <w:rPrChange w:id="2148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484" w:author="Administrator" w:date="2026-05-27T12:26:00Z">
                  <w:rPr>
                    <w:rFonts w:ascii="Source Sans 3" w:eastAsia="Times New Roman" w:hAnsi="Source Sans 3" w:cs="Times New Roman"/>
                    <w:color w:val="000000"/>
                  </w:rPr>
                </w:rPrChange>
              </w:rPr>
              <w:t>05-02-2026</w:t>
            </w:r>
          </w:p>
        </w:tc>
        <w:tc>
          <w:tcPr>
            <w:tcW w:w="8812" w:type="dxa"/>
          </w:tcPr>
          <w:p w14:paraId="173D4A59" w14:textId="33E0669A" w:rsidR="00B55156" w:rsidRPr="00B55156" w:rsidRDefault="00B55156" w:rsidP="00B55156">
            <w:pPr>
              <w:pStyle w:val="Frspaiere"/>
              <w:rPr>
                <w:rFonts w:ascii="Source Sans 3" w:hAnsi="Source Sans 3" w:cs="Times New Roman"/>
                <w:lang w:val="ro-RO"/>
                <w:rPrChange w:id="21485" w:author="Administrator" w:date="2026-05-27T12:26:00Z">
                  <w:rPr>
                    <w:rFonts w:ascii="Source Sans 3" w:hAnsi="Source Sans 3" w:cs="Times New Roman"/>
                    <w:lang w:val="ro-RO"/>
                  </w:rPr>
                </w:rPrChange>
              </w:rPr>
            </w:pPr>
            <w:ins w:id="21486" w:author="Administrator" w:date="2026-03-17T12:39:00Z">
              <w:r w:rsidRPr="00B55156">
                <w:rPr>
                  <w:rFonts w:ascii="Source Sans 3" w:hAnsi="Source Sans 3" w:cs="Times New Roman"/>
                  <w:lang w:val="ro-RO"/>
                  <w:rPrChange w:id="21487" w:author="Administrator" w:date="2026-05-27T12:26:00Z">
                    <w:rPr>
                      <w:rFonts w:ascii="Source Sans 3" w:hAnsi="Source Sans 3" w:cs="Times New Roman"/>
                      <w:lang w:val="ro-RO"/>
                    </w:rPr>
                  </w:rPrChange>
                </w:rPr>
                <w:t>P</w:t>
              </w:r>
            </w:ins>
            <w:del w:id="21488" w:author="Administrator" w:date="2026-03-17T12:39:00Z">
              <w:r w:rsidRPr="00B55156" w:rsidDel="00C10BE2">
                <w:rPr>
                  <w:rFonts w:ascii="Source Sans 3" w:hAnsi="Source Sans 3" w:cs="Times New Roman"/>
                  <w:lang w:val="ro-RO"/>
                  <w:rPrChange w:id="21489"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490" w:author="Administrator" w:date="2026-05-27T12:26:00Z">
                  <w:rPr>
                    <w:rFonts w:ascii="Source Sans 3" w:hAnsi="Source Sans 3" w:cs="Times New Roman"/>
                    <w:lang w:val="ro-RO"/>
                  </w:rPr>
                </w:rPrChange>
              </w:rPr>
              <w:t>rivind constituirea comisiei de recepție a stațiilor de încărcare pentru autovehicule electrice pentru proiectul ”Elaborarea/actualizarea în format GIS a PUG-ului pentru Municipiul Ploiești”</w:t>
            </w:r>
          </w:p>
        </w:tc>
        <w:tc>
          <w:tcPr>
            <w:tcW w:w="1560" w:type="dxa"/>
          </w:tcPr>
          <w:p w14:paraId="2559FAB8" w14:textId="77777777" w:rsidR="00B55156" w:rsidRPr="00B55156" w:rsidRDefault="00B55156" w:rsidP="00B55156">
            <w:pPr>
              <w:pStyle w:val="Frspaiere"/>
              <w:rPr>
                <w:rFonts w:ascii="Source Sans 3" w:hAnsi="Source Sans 3" w:cs="Times New Roman"/>
                <w:rPrChange w:id="21491" w:author="Administrator" w:date="2026-05-27T12:26:00Z">
                  <w:rPr>
                    <w:rFonts w:ascii="Source Sans 3" w:hAnsi="Source Sans 3" w:cs="Times New Roman"/>
                    <w:color w:val="000000"/>
                  </w:rPr>
                </w:rPrChange>
              </w:rPr>
            </w:pPr>
          </w:p>
        </w:tc>
      </w:tr>
      <w:tr w:rsidR="00B55156" w:rsidRPr="00B55156" w14:paraId="04E55DF1" w14:textId="77777777" w:rsidTr="008D6693">
        <w:trPr>
          <w:trHeight w:val="480"/>
        </w:trPr>
        <w:tc>
          <w:tcPr>
            <w:tcW w:w="889" w:type="dxa"/>
          </w:tcPr>
          <w:p w14:paraId="3FB3D5A5" w14:textId="46F9064F" w:rsidR="00B55156" w:rsidRPr="00B55156" w:rsidRDefault="00B55156" w:rsidP="00B55156">
            <w:pPr>
              <w:pStyle w:val="Frspaiere"/>
              <w:rPr>
                <w:rFonts w:ascii="Source Sans 3" w:hAnsi="Source Sans 3" w:cs="Times New Roman"/>
                <w:rPrChange w:id="21492" w:author="Administrator" w:date="2026-05-27T12:26:00Z">
                  <w:rPr>
                    <w:rFonts w:ascii="Source Sans 3" w:hAnsi="Source Sans 3" w:cs="Times New Roman"/>
                    <w:color w:val="000000"/>
                  </w:rPr>
                </w:rPrChange>
              </w:rPr>
              <w:pPrChange w:id="21493" w:author="Administrator" w:date="2026-05-21T11:38:00Z">
                <w:pPr>
                  <w:pStyle w:val="Frspaiere"/>
                  <w:jc w:val="right"/>
                </w:pPr>
              </w:pPrChange>
            </w:pPr>
            <w:r w:rsidRPr="00B55156">
              <w:rPr>
                <w:rFonts w:ascii="Source Sans 3" w:hAnsi="Source Sans 3" w:cs="Times New Roman"/>
                <w:rPrChange w:id="21494" w:author="Administrator" w:date="2026-05-27T12:26:00Z">
                  <w:rPr>
                    <w:rFonts w:ascii="Source Sans 3" w:hAnsi="Source Sans 3" w:cs="Times New Roman"/>
                    <w:color w:val="000000"/>
                  </w:rPr>
                </w:rPrChange>
              </w:rPr>
              <w:t>1179</w:t>
            </w:r>
          </w:p>
        </w:tc>
        <w:tc>
          <w:tcPr>
            <w:tcW w:w="1629" w:type="dxa"/>
          </w:tcPr>
          <w:p w14:paraId="7117E6FE" w14:textId="0DBAFA78" w:rsidR="00B55156" w:rsidRPr="00B55156" w:rsidRDefault="00B55156" w:rsidP="00B55156">
            <w:pPr>
              <w:pStyle w:val="Frspaiere"/>
              <w:rPr>
                <w:rFonts w:ascii="Source Sans 3" w:eastAsia="Times New Roman" w:hAnsi="Source Sans 3" w:cs="Times New Roman"/>
                <w:rPrChange w:id="2149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496" w:author="Administrator" w:date="2026-05-27T12:26:00Z">
                  <w:rPr>
                    <w:rFonts w:ascii="Source Sans 3" w:eastAsia="Times New Roman" w:hAnsi="Source Sans 3" w:cs="Times New Roman"/>
                    <w:color w:val="000000"/>
                  </w:rPr>
                </w:rPrChange>
              </w:rPr>
              <w:t>05-02-2026</w:t>
            </w:r>
          </w:p>
        </w:tc>
        <w:tc>
          <w:tcPr>
            <w:tcW w:w="8812" w:type="dxa"/>
          </w:tcPr>
          <w:p w14:paraId="3D058620" w14:textId="42CCE2D5" w:rsidR="00B55156" w:rsidRPr="00B55156" w:rsidRDefault="00B55156" w:rsidP="00B55156">
            <w:pPr>
              <w:pStyle w:val="Frspaiere"/>
              <w:rPr>
                <w:rFonts w:ascii="Source Sans 3" w:hAnsi="Source Sans 3" w:cs="Times New Roman"/>
                <w:lang w:val="ro-RO"/>
                <w:rPrChange w:id="21497" w:author="Administrator" w:date="2026-05-27T12:26:00Z">
                  <w:rPr>
                    <w:rFonts w:ascii="Source Sans 3" w:hAnsi="Source Sans 3" w:cs="Times New Roman"/>
                    <w:lang w:val="ro-RO"/>
                  </w:rPr>
                </w:rPrChange>
              </w:rPr>
            </w:pPr>
            <w:ins w:id="21498" w:author="Administrator" w:date="2026-03-17T12:39:00Z">
              <w:r w:rsidRPr="00B55156">
                <w:rPr>
                  <w:rFonts w:ascii="Source Sans 3" w:hAnsi="Source Sans 3" w:cs="Times New Roman"/>
                  <w:lang w:val="ro-RO"/>
                  <w:rPrChange w:id="21499" w:author="Administrator" w:date="2026-05-27T12:26:00Z">
                    <w:rPr>
                      <w:rFonts w:ascii="Source Sans 3" w:hAnsi="Source Sans 3" w:cs="Times New Roman"/>
                      <w:lang w:val="ro-RO"/>
                    </w:rPr>
                  </w:rPrChange>
                </w:rPr>
                <w:t>P</w:t>
              </w:r>
            </w:ins>
            <w:del w:id="21500" w:author="Administrator" w:date="2026-03-17T12:39:00Z">
              <w:r w:rsidRPr="00B55156" w:rsidDel="00C10BE2">
                <w:rPr>
                  <w:rFonts w:ascii="Source Sans 3" w:hAnsi="Source Sans 3" w:cs="Times New Roman"/>
                  <w:lang w:val="ro-RO"/>
                  <w:rPrChange w:id="21501"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502" w:author="Administrator" w:date="2026-05-27T12:26:00Z">
                  <w:rPr>
                    <w:rFonts w:ascii="Source Sans 3" w:hAnsi="Source Sans 3" w:cs="Times New Roman"/>
                    <w:lang w:val="ro-RO"/>
                  </w:rPr>
                </w:rPrChange>
              </w:rPr>
              <w:t>rivind respingerea cererii de rectificare</w:t>
            </w:r>
          </w:p>
        </w:tc>
        <w:tc>
          <w:tcPr>
            <w:tcW w:w="1560" w:type="dxa"/>
          </w:tcPr>
          <w:p w14:paraId="17F74A2D" w14:textId="77777777" w:rsidR="00B55156" w:rsidRPr="00B55156" w:rsidRDefault="00B55156" w:rsidP="00B55156">
            <w:pPr>
              <w:pStyle w:val="Frspaiere"/>
              <w:rPr>
                <w:rFonts w:ascii="Source Sans 3" w:hAnsi="Source Sans 3" w:cs="Times New Roman"/>
                <w:rPrChange w:id="21503" w:author="Administrator" w:date="2026-05-27T12:26:00Z">
                  <w:rPr>
                    <w:rFonts w:ascii="Source Sans 3" w:hAnsi="Source Sans 3" w:cs="Times New Roman"/>
                    <w:color w:val="000000"/>
                  </w:rPr>
                </w:rPrChange>
              </w:rPr>
            </w:pPr>
          </w:p>
        </w:tc>
      </w:tr>
      <w:tr w:rsidR="00B55156" w:rsidRPr="00B55156" w14:paraId="0990CBB8" w14:textId="77777777" w:rsidTr="008D6693">
        <w:trPr>
          <w:trHeight w:val="480"/>
        </w:trPr>
        <w:tc>
          <w:tcPr>
            <w:tcW w:w="889" w:type="dxa"/>
          </w:tcPr>
          <w:p w14:paraId="6E51A5DD" w14:textId="46CD245E" w:rsidR="00B55156" w:rsidRPr="00B55156" w:rsidRDefault="00B55156" w:rsidP="00B55156">
            <w:pPr>
              <w:pStyle w:val="Frspaiere"/>
              <w:rPr>
                <w:rFonts w:ascii="Source Sans 3" w:hAnsi="Source Sans 3" w:cs="Times New Roman"/>
                <w:rPrChange w:id="21504" w:author="Administrator" w:date="2026-05-27T12:26:00Z">
                  <w:rPr>
                    <w:rFonts w:ascii="Source Sans 3" w:hAnsi="Source Sans 3" w:cs="Times New Roman"/>
                    <w:color w:val="000000"/>
                  </w:rPr>
                </w:rPrChange>
              </w:rPr>
              <w:pPrChange w:id="21505" w:author="Administrator" w:date="2026-05-21T11:38:00Z">
                <w:pPr>
                  <w:pStyle w:val="Frspaiere"/>
                  <w:jc w:val="right"/>
                </w:pPr>
              </w:pPrChange>
            </w:pPr>
            <w:r w:rsidRPr="00B55156">
              <w:rPr>
                <w:rFonts w:ascii="Source Sans 3" w:hAnsi="Source Sans 3" w:cs="Times New Roman"/>
                <w:rPrChange w:id="21506" w:author="Administrator" w:date="2026-05-27T12:26:00Z">
                  <w:rPr>
                    <w:rFonts w:ascii="Source Sans 3" w:hAnsi="Source Sans 3" w:cs="Times New Roman"/>
                    <w:color w:val="000000"/>
                  </w:rPr>
                </w:rPrChange>
              </w:rPr>
              <w:t>1178</w:t>
            </w:r>
          </w:p>
        </w:tc>
        <w:tc>
          <w:tcPr>
            <w:tcW w:w="1629" w:type="dxa"/>
          </w:tcPr>
          <w:p w14:paraId="4D54FBC8" w14:textId="59278EC8" w:rsidR="00B55156" w:rsidRPr="00B55156" w:rsidRDefault="00B55156" w:rsidP="00B55156">
            <w:pPr>
              <w:pStyle w:val="Frspaiere"/>
              <w:rPr>
                <w:rFonts w:ascii="Source Sans 3" w:eastAsia="Times New Roman" w:hAnsi="Source Sans 3" w:cs="Times New Roman"/>
                <w:rPrChange w:id="2150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508" w:author="Administrator" w:date="2026-05-27T12:26:00Z">
                  <w:rPr>
                    <w:rFonts w:ascii="Source Sans 3" w:eastAsia="Times New Roman" w:hAnsi="Source Sans 3" w:cs="Times New Roman"/>
                    <w:color w:val="000000"/>
                  </w:rPr>
                </w:rPrChange>
              </w:rPr>
              <w:t>05-02-2026</w:t>
            </w:r>
          </w:p>
        </w:tc>
        <w:tc>
          <w:tcPr>
            <w:tcW w:w="8812" w:type="dxa"/>
          </w:tcPr>
          <w:p w14:paraId="504C0218" w14:textId="4926EAC2" w:rsidR="00B55156" w:rsidRPr="00B55156" w:rsidRDefault="00B55156" w:rsidP="00B55156">
            <w:pPr>
              <w:pStyle w:val="Frspaiere"/>
              <w:rPr>
                <w:rFonts w:ascii="Source Sans 3" w:hAnsi="Source Sans 3" w:cs="Times New Roman"/>
                <w:lang w:val="ro-RO"/>
                <w:rPrChange w:id="21509" w:author="Administrator" w:date="2026-05-27T12:26:00Z">
                  <w:rPr>
                    <w:rFonts w:ascii="Source Sans 3" w:hAnsi="Source Sans 3" w:cs="Times New Roman"/>
                    <w:lang w:val="ro-RO"/>
                  </w:rPr>
                </w:rPrChange>
              </w:rPr>
            </w:pPr>
            <w:ins w:id="21510" w:author="Administrator" w:date="2026-03-17T12:40:00Z">
              <w:r w:rsidRPr="00B55156">
                <w:rPr>
                  <w:rFonts w:ascii="Source Sans 3" w:hAnsi="Source Sans 3" w:cs="Times New Roman"/>
                  <w:lang w:val="ro-RO"/>
                  <w:rPrChange w:id="21511" w:author="Administrator" w:date="2026-05-27T12:26:00Z">
                    <w:rPr>
                      <w:rFonts w:ascii="Source Sans 3" w:hAnsi="Source Sans 3" w:cs="Times New Roman"/>
                      <w:lang w:val="ro-RO"/>
                    </w:rPr>
                  </w:rPrChange>
                </w:rPr>
                <w:t>P</w:t>
              </w:r>
            </w:ins>
            <w:del w:id="21512" w:author="Administrator" w:date="2026-03-17T12:40:00Z">
              <w:r w:rsidRPr="00B55156" w:rsidDel="00C10BE2">
                <w:rPr>
                  <w:rFonts w:ascii="Source Sans 3" w:hAnsi="Source Sans 3" w:cs="Times New Roman"/>
                  <w:lang w:val="ro-RO"/>
                  <w:rPrChange w:id="21513"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514" w:author="Administrator" w:date="2026-05-27T12:26:00Z">
                  <w:rPr>
                    <w:rFonts w:ascii="Source Sans 3" w:hAnsi="Source Sans 3" w:cs="Times New Roman"/>
                    <w:lang w:val="ro-RO"/>
                  </w:rPr>
                </w:rPrChange>
              </w:rPr>
              <w:t>rivind admiterea cererii de rectificare</w:t>
            </w:r>
          </w:p>
        </w:tc>
        <w:tc>
          <w:tcPr>
            <w:tcW w:w="1560" w:type="dxa"/>
          </w:tcPr>
          <w:p w14:paraId="0EF935C7" w14:textId="77777777" w:rsidR="00B55156" w:rsidRPr="00B55156" w:rsidRDefault="00B55156" w:rsidP="00B55156">
            <w:pPr>
              <w:pStyle w:val="Frspaiere"/>
              <w:rPr>
                <w:rFonts w:ascii="Source Sans 3" w:hAnsi="Source Sans 3" w:cs="Times New Roman"/>
                <w:rPrChange w:id="21515" w:author="Administrator" w:date="2026-05-27T12:26:00Z">
                  <w:rPr>
                    <w:rFonts w:ascii="Source Sans 3" w:hAnsi="Source Sans 3" w:cs="Times New Roman"/>
                    <w:color w:val="000000"/>
                  </w:rPr>
                </w:rPrChange>
              </w:rPr>
            </w:pPr>
          </w:p>
        </w:tc>
      </w:tr>
      <w:tr w:rsidR="00B55156" w:rsidRPr="00B55156" w14:paraId="539FE535" w14:textId="77777777" w:rsidTr="008D6693">
        <w:trPr>
          <w:trHeight w:val="480"/>
        </w:trPr>
        <w:tc>
          <w:tcPr>
            <w:tcW w:w="889" w:type="dxa"/>
          </w:tcPr>
          <w:p w14:paraId="12E3FCB5" w14:textId="5FF4A0E4" w:rsidR="00B55156" w:rsidRPr="00B55156" w:rsidRDefault="00B55156" w:rsidP="00B55156">
            <w:pPr>
              <w:pStyle w:val="Frspaiere"/>
              <w:rPr>
                <w:rFonts w:ascii="Source Sans 3" w:hAnsi="Source Sans 3" w:cs="Times New Roman"/>
                <w:rPrChange w:id="21516" w:author="Administrator" w:date="2026-05-27T12:26:00Z">
                  <w:rPr>
                    <w:rFonts w:ascii="Source Sans 3" w:hAnsi="Source Sans 3" w:cs="Times New Roman"/>
                    <w:color w:val="000000"/>
                  </w:rPr>
                </w:rPrChange>
              </w:rPr>
              <w:pPrChange w:id="21517" w:author="Administrator" w:date="2026-05-21T11:38:00Z">
                <w:pPr>
                  <w:pStyle w:val="Frspaiere"/>
                  <w:jc w:val="right"/>
                </w:pPr>
              </w:pPrChange>
            </w:pPr>
            <w:r w:rsidRPr="00B55156">
              <w:rPr>
                <w:rFonts w:ascii="Source Sans 3" w:hAnsi="Source Sans 3" w:cs="Times New Roman"/>
                <w:rPrChange w:id="21518" w:author="Administrator" w:date="2026-05-27T12:26:00Z">
                  <w:rPr>
                    <w:rFonts w:ascii="Source Sans 3" w:hAnsi="Source Sans 3" w:cs="Times New Roman"/>
                    <w:color w:val="000000"/>
                  </w:rPr>
                </w:rPrChange>
              </w:rPr>
              <w:t>1177</w:t>
            </w:r>
          </w:p>
        </w:tc>
        <w:tc>
          <w:tcPr>
            <w:tcW w:w="1629" w:type="dxa"/>
          </w:tcPr>
          <w:p w14:paraId="4F625B55" w14:textId="5D9D698B" w:rsidR="00B55156" w:rsidRPr="00B55156" w:rsidRDefault="00B55156" w:rsidP="00B55156">
            <w:pPr>
              <w:pStyle w:val="Frspaiere"/>
              <w:rPr>
                <w:rFonts w:ascii="Source Sans 3" w:eastAsia="Times New Roman" w:hAnsi="Source Sans 3" w:cs="Times New Roman"/>
                <w:rPrChange w:id="21519"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520" w:author="Administrator" w:date="2026-05-27T12:26:00Z">
                  <w:rPr>
                    <w:rFonts w:ascii="Source Sans 3" w:eastAsia="Times New Roman" w:hAnsi="Source Sans 3" w:cs="Times New Roman"/>
                    <w:color w:val="000000"/>
                  </w:rPr>
                </w:rPrChange>
              </w:rPr>
              <w:t>05-02-2026</w:t>
            </w:r>
          </w:p>
        </w:tc>
        <w:tc>
          <w:tcPr>
            <w:tcW w:w="8812" w:type="dxa"/>
          </w:tcPr>
          <w:p w14:paraId="0B56B2D5" w14:textId="7508E519" w:rsidR="00B55156" w:rsidRPr="00B55156" w:rsidRDefault="00B55156" w:rsidP="00B55156">
            <w:pPr>
              <w:pStyle w:val="Frspaiere"/>
              <w:rPr>
                <w:rFonts w:ascii="Source Sans 3" w:hAnsi="Source Sans 3" w:cs="Times New Roman"/>
                <w:lang w:val="ro-RO"/>
                <w:rPrChange w:id="21521" w:author="Administrator" w:date="2026-05-27T12:26:00Z">
                  <w:rPr>
                    <w:rFonts w:ascii="Source Sans 3" w:hAnsi="Source Sans 3" w:cs="Times New Roman"/>
                    <w:lang w:val="ro-RO"/>
                  </w:rPr>
                </w:rPrChange>
              </w:rPr>
            </w:pPr>
            <w:ins w:id="21522" w:author="Administrator" w:date="2026-03-17T12:40:00Z">
              <w:r w:rsidRPr="00B55156">
                <w:rPr>
                  <w:rFonts w:ascii="Source Sans 3" w:hAnsi="Source Sans 3" w:cs="Times New Roman"/>
                  <w:lang w:val="ro-RO"/>
                  <w:rPrChange w:id="21523" w:author="Administrator" w:date="2026-05-27T12:26:00Z">
                    <w:rPr>
                      <w:rFonts w:ascii="Source Sans 3" w:hAnsi="Source Sans 3" w:cs="Times New Roman"/>
                      <w:lang w:val="ro-RO"/>
                    </w:rPr>
                  </w:rPrChange>
                </w:rPr>
                <w:t>P</w:t>
              </w:r>
            </w:ins>
            <w:del w:id="21524" w:author="Administrator" w:date="2026-03-17T12:40:00Z">
              <w:r w:rsidRPr="00B55156" w:rsidDel="00C10BE2">
                <w:rPr>
                  <w:rFonts w:ascii="Source Sans 3" w:hAnsi="Source Sans 3" w:cs="Times New Roman"/>
                  <w:lang w:val="ro-RO"/>
                  <w:rPrChange w:id="21525"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526" w:author="Administrator" w:date="2026-05-27T12:26:00Z">
                  <w:rPr>
                    <w:rFonts w:ascii="Source Sans 3" w:hAnsi="Source Sans 3" w:cs="Times New Roman"/>
                    <w:lang w:val="ro-RO"/>
                  </w:rPr>
                </w:rPrChange>
              </w:rPr>
              <w:t>rivind admiterea cererii de rectificare</w:t>
            </w:r>
          </w:p>
        </w:tc>
        <w:tc>
          <w:tcPr>
            <w:tcW w:w="1560" w:type="dxa"/>
          </w:tcPr>
          <w:p w14:paraId="18175EE3" w14:textId="77777777" w:rsidR="00B55156" w:rsidRPr="00B55156" w:rsidRDefault="00B55156" w:rsidP="00B55156">
            <w:pPr>
              <w:pStyle w:val="Frspaiere"/>
              <w:rPr>
                <w:rFonts w:ascii="Source Sans 3" w:hAnsi="Source Sans 3" w:cs="Times New Roman"/>
                <w:rPrChange w:id="21527" w:author="Administrator" w:date="2026-05-27T12:26:00Z">
                  <w:rPr>
                    <w:rFonts w:ascii="Source Sans 3" w:hAnsi="Source Sans 3" w:cs="Times New Roman"/>
                    <w:color w:val="000000"/>
                  </w:rPr>
                </w:rPrChange>
              </w:rPr>
            </w:pPr>
          </w:p>
        </w:tc>
      </w:tr>
      <w:tr w:rsidR="00B55156" w:rsidRPr="00B55156" w14:paraId="28E6C30B" w14:textId="77777777" w:rsidTr="008D6693">
        <w:trPr>
          <w:trHeight w:val="480"/>
        </w:trPr>
        <w:tc>
          <w:tcPr>
            <w:tcW w:w="889" w:type="dxa"/>
          </w:tcPr>
          <w:p w14:paraId="38290BAE" w14:textId="1E488A76" w:rsidR="00B55156" w:rsidRPr="00B55156" w:rsidRDefault="00B55156" w:rsidP="00B55156">
            <w:pPr>
              <w:pStyle w:val="Frspaiere"/>
              <w:rPr>
                <w:rFonts w:ascii="Source Sans 3" w:hAnsi="Source Sans 3" w:cs="Times New Roman"/>
                <w:rPrChange w:id="21528" w:author="Administrator" w:date="2026-05-27T12:26:00Z">
                  <w:rPr>
                    <w:rFonts w:ascii="Source Sans 3" w:hAnsi="Source Sans 3" w:cs="Times New Roman"/>
                    <w:color w:val="000000"/>
                  </w:rPr>
                </w:rPrChange>
              </w:rPr>
              <w:pPrChange w:id="21529" w:author="Administrator" w:date="2026-05-21T11:38:00Z">
                <w:pPr>
                  <w:pStyle w:val="Frspaiere"/>
                  <w:jc w:val="right"/>
                </w:pPr>
              </w:pPrChange>
            </w:pPr>
            <w:r w:rsidRPr="00B55156">
              <w:rPr>
                <w:rFonts w:ascii="Source Sans 3" w:hAnsi="Source Sans 3" w:cs="Times New Roman"/>
                <w:rPrChange w:id="21530" w:author="Administrator" w:date="2026-05-27T12:26:00Z">
                  <w:rPr>
                    <w:rFonts w:ascii="Source Sans 3" w:hAnsi="Source Sans 3" w:cs="Times New Roman"/>
                    <w:color w:val="000000"/>
                  </w:rPr>
                </w:rPrChange>
              </w:rPr>
              <w:t>1176</w:t>
            </w:r>
          </w:p>
        </w:tc>
        <w:tc>
          <w:tcPr>
            <w:tcW w:w="1629" w:type="dxa"/>
          </w:tcPr>
          <w:p w14:paraId="19B1DB7E" w14:textId="7AE6DFFF" w:rsidR="00B55156" w:rsidRPr="00B55156" w:rsidRDefault="00B55156" w:rsidP="00B55156">
            <w:pPr>
              <w:pStyle w:val="Frspaiere"/>
              <w:rPr>
                <w:rFonts w:ascii="Source Sans 3" w:eastAsia="Times New Roman" w:hAnsi="Source Sans 3" w:cs="Times New Roman"/>
                <w:rPrChange w:id="2153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532" w:author="Administrator" w:date="2026-05-27T12:26:00Z">
                  <w:rPr>
                    <w:rFonts w:ascii="Source Sans 3" w:eastAsia="Times New Roman" w:hAnsi="Source Sans 3" w:cs="Times New Roman"/>
                    <w:color w:val="000000"/>
                  </w:rPr>
                </w:rPrChange>
              </w:rPr>
              <w:t>05-02-2026</w:t>
            </w:r>
          </w:p>
        </w:tc>
        <w:tc>
          <w:tcPr>
            <w:tcW w:w="8812" w:type="dxa"/>
          </w:tcPr>
          <w:p w14:paraId="573E3CF9" w14:textId="7149DB01" w:rsidR="00B55156" w:rsidRPr="00B55156" w:rsidRDefault="00B55156" w:rsidP="00B55156">
            <w:pPr>
              <w:pStyle w:val="Frspaiere"/>
              <w:rPr>
                <w:rFonts w:ascii="Source Sans 3" w:hAnsi="Source Sans 3" w:cs="Times New Roman"/>
                <w:b/>
                <w:rPrChange w:id="21533" w:author="Administrator" w:date="2026-05-27T12:26:00Z">
                  <w:rPr>
                    <w:rFonts w:ascii="Source Sans 3" w:hAnsi="Source Sans 3" w:cs="Times New Roman"/>
                    <w:b/>
                  </w:rPr>
                </w:rPrChange>
              </w:rPr>
              <w:pPrChange w:id="21534" w:author="Administrator" w:date="2026-05-21T11:38:00Z">
                <w:pPr>
                  <w:spacing w:after="120" w:line="276" w:lineRule="auto"/>
                  <w:contextualSpacing/>
                </w:pPr>
              </w:pPrChange>
            </w:pPr>
            <w:ins w:id="21535" w:author="Administrator" w:date="2026-03-17T12:40:00Z">
              <w:r w:rsidRPr="00B55156">
                <w:rPr>
                  <w:rFonts w:ascii="Source Sans 3" w:hAnsi="Source Sans 3" w:cs="Times New Roman"/>
                  <w:rPrChange w:id="21536" w:author="Administrator" w:date="2026-05-27T12:26:00Z">
                    <w:rPr>
                      <w:rFonts w:ascii="Source Sans 3" w:hAnsi="Source Sans 3"/>
                    </w:rPr>
                  </w:rPrChange>
                </w:rPr>
                <w:t>P</w:t>
              </w:r>
            </w:ins>
            <w:del w:id="21537" w:author="Administrator" w:date="2026-03-17T12:40:00Z">
              <w:r w:rsidRPr="00B55156" w:rsidDel="00C10BE2">
                <w:rPr>
                  <w:rFonts w:ascii="Source Sans 3" w:hAnsi="Source Sans 3" w:cs="Times New Roman"/>
                  <w:rPrChange w:id="21538" w:author="Administrator" w:date="2026-05-27T12:26:00Z">
                    <w:rPr>
                      <w:rFonts w:ascii="Source Sans 3" w:hAnsi="Source Sans 3"/>
                    </w:rPr>
                  </w:rPrChange>
                </w:rPr>
                <w:delText>p</w:delText>
              </w:r>
            </w:del>
            <w:r w:rsidRPr="00B55156">
              <w:rPr>
                <w:rFonts w:ascii="Source Sans 3" w:hAnsi="Source Sans 3" w:cs="Times New Roman"/>
                <w:rPrChange w:id="21539" w:author="Administrator" w:date="2026-05-27T12:26:00Z">
                  <w:rPr>
                    <w:rFonts w:ascii="Source Sans 3" w:hAnsi="Source Sans 3"/>
                  </w:rPr>
                </w:rPrChange>
              </w:rPr>
              <w:t>rivind completarea comisiei de evaluare pentru licitația publică privind vânzarea cu plată integrală sau în rate a terenului în suprafață de 392 m.p., situat în Ploiești, str. Stânjeneilor, nr. 21, lot 740 înscris în Cartea Funciară nr. 152611, cu nr. cadastral 152611, ce aparține domeniului privat al Municipiului Ploiești</w:t>
            </w:r>
          </w:p>
        </w:tc>
        <w:tc>
          <w:tcPr>
            <w:tcW w:w="1560" w:type="dxa"/>
          </w:tcPr>
          <w:p w14:paraId="09B6123F" w14:textId="77777777" w:rsidR="00B55156" w:rsidRPr="00B55156" w:rsidRDefault="00B55156" w:rsidP="00B55156">
            <w:pPr>
              <w:pStyle w:val="Frspaiere"/>
              <w:rPr>
                <w:rFonts w:ascii="Source Sans 3" w:hAnsi="Source Sans 3" w:cs="Times New Roman"/>
                <w:rPrChange w:id="21540" w:author="Administrator" w:date="2026-05-27T12:26:00Z">
                  <w:rPr>
                    <w:rFonts w:ascii="Source Sans 3" w:hAnsi="Source Sans 3" w:cs="Times New Roman"/>
                    <w:color w:val="000000"/>
                  </w:rPr>
                </w:rPrChange>
              </w:rPr>
            </w:pPr>
          </w:p>
        </w:tc>
      </w:tr>
      <w:tr w:rsidR="00B55156" w:rsidRPr="00B55156" w14:paraId="516DCF5B" w14:textId="77777777" w:rsidTr="008D6693">
        <w:trPr>
          <w:trHeight w:val="480"/>
        </w:trPr>
        <w:tc>
          <w:tcPr>
            <w:tcW w:w="889" w:type="dxa"/>
          </w:tcPr>
          <w:p w14:paraId="37D553C4" w14:textId="62BD96A1" w:rsidR="00B55156" w:rsidRPr="00B55156" w:rsidRDefault="00B55156" w:rsidP="00B55156">
            <w:pPr>
              <w:pStyle w:val="Frspaiere"/>
              <w:rPr>
                <w:rFonts w:ascii="Source Sans 3" w:hAnsi="Source Sans 3" w:cs="Times New Roman"/>
                <w:rPrChange w:id="21541" w:author="Administrator" w:date="2026-05-27T12:26:00Z">
                  <w:rPr>
                    <w:rFonts w:ascii="Source Sans 3" w:hAnsi="Source Sans 3" w:cs="Times New Roman"/>
                    <w:color w:val="000000"/>
                  </w:rPr>
                </w:rPrChange>
              </w:rPr>
              <w:pPrChange w:id="21542" w:author="Administrator" w:date="2026-05-21T11:38:00Z">
                <w:pPr>
                  <w:pStyle w:val="Frspaiere"/>
                  <w:jc w:val="right"/>
                </w:pPr>
              </w:pPrChange>
            </w:pPr>
            <w:r w:rsidRPr="00B55156">
              <w:rPr>
                <w:rFonts w:ascii="Source Sans 3" w:hAnsi="Source Sans 3" w:cs="Times New Roman"/>
                <w:rPrChange w:id="21543" w:author="Administrator" w:date="2026-05-27T12:26:00Z">
                  <w:rPr>
                    <w:rFonts w:ascii="Source Sans 3" w:hAnsi="Source Sans 3" w:cs="Times New Roman"/>
                    <w:color w:val="000000"/>
                  </w:rPr>
                </w:rPrChange>
              </w:rPr>
              <w:t>1175</w:t>
            </w:r>
          </w:p>
        </w:tc>
        <w:tc>
          <w:tcPr>
            <w:tcW w:w="1629" w:type="dxa"/>
          </w:tcPr>
          <w:p w14:paraId="0DFB46B8" w14:textId="062C2610" w:rsidR="00B55156" w:rsidRPr="00B55156" w:rsidRDefault="00B55156" w:rsidP="00B55156">
            <w:pPr>
              <w:pStyle w:val="Frspaiere"/>
              <w:rPr>
                <w:rFonts w:ascii="Source Sans 3" w:eastAsia="Times New Roman" w:hAnsi="Source Sans 3" w:cs="Times New Roman"/>
                <w:rPrChange w:id="21544"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545" w:author="Administrator" w:date="2026-05-27T12:26:00Z">
                  <w:rPr>
                    <w:rFonts w:ascii="Source Sans 3" w:eastAsia="Times New Roman" w:hAnsi="Source Sans 3" w:cs="Times New Roman"/>
                    <w:color w:val="000000"/>
                  </w:rPr>
                </w:rPrChange>
              </w:rPr>
              <w:t>05-02-2026</w:t>
            </w:r>
          </w:p>
        </w:tc>
        <w:tc>
          <w:tcPr>
            <w:tcW w:w="8812" w:type="dxa"/>
          </w:tcPr>
          <w:p w14:paraId="7BD4C360" w14:textId="396396FF" w:rsidR="00B55156" w:rsidRPr="00B55156" w:rsidRDefault="00B55156" w:rsidP="00B55156">
            <w:pPr>
              <w:pStyle w:val="Frspaiere"/>
              <w:rPr>
                <w:rFonts w:ascii="Source Sans 3" w:hAnsi="Source Sans 3" w:cs="Times New Roman"/>
                <w:lang w:val="ro-RO"/>
                <w:rPrChange w:id="21546" w:author="Administrator" w:date="2026-05-27T12:26:00Z">
                  <w:rPr>
                    <w:rFonts w:ascii="Source Sans 3" w:hAnsi="Source Sans 3" w:cs="Times New Roman"/>
                    <w:lang w:val="ro-RO"/>
                  </w:rPr>
                </w:rPrChange>
              </w:rPr>
            </w:pPr>
            <w:ins w:id="21547" w:author="Administrator" w:date="2026-03-17T12:40:00Z">
              <w:r w:rsidRPr="00B55156">
                <w:rPr>
                  <w:rFonts w:ascii="Source Sans 3" w:hAnsi="Source Sans 3" w:cs="Times New Roman"/>
                  <w:rPrChange w:id="21548" w:author="Administrator" w:date="2026-05-27T12:26:00Z">
                    <w:rPr>
                      <w:rFonts w:ascii="Source Sans 3" w:hAnsi="Source Sans 3"/>
                    </w:rPr>
                  </w:rPrChange>
                </w:rPr>
                <w:t>P</w:t>
              </w:r>
            </w:ins>
            <w:del w:id="21549" w:author="Administrator" w:date="2026-03-17T12:40:00Z">
              <w:r w:rsidRPr="00B55156" w:rsidDel="00C10BE2">
                <w:rPr>
                  <w:rFonts w:ascii="Source Sans 3" w:hAnsi="Source Sans 3" w:cs="Times New Roman"/>
                  <w:rPrChange w:id="21550" w:author="Administrator" w:date="2026-05-27T12:26:00Z">
                    <w:rPr>
                      <w:rFonts w:ascii="Source Sans 3" w:hAnsi="Source Sans 3"/>
                    </w:rPr>
                  </w:rPrChange>
                </w:rPr>
                <w:delText>p</w:delText>
              </w:r>
            </w:del>
            <w:r w:rsidRPr="00B55156">
              <w:rPr>
                <w:rFonts w:ascii="Source Sans 3" w:hAnsi="Source Sans 3" w:cs="Times New Roman"/>
                <w:rPrChange w:id="21551" w:author="Administrator" w:date="2026-05-27T12:26:00Z">
                  <w:rPr>
                    <w:rFonts w:ascii="Source Sans 3" w:hAnsi="Source Sans 3"/>
                  </w:rPr>
                </w:rPrChange>
              </w:rPr>
              <w:t>rivind completarea și modificarea comisiei de evaluare pentru licitația publică privind închirierea unor spații cu altă destinație  decât aceea de locuință -  cabinete medicale și/sau desfășurarea unor activități conexe actului medical</w:t>
            </w:r>
          </w:p>
        </w:tc>
        <w:tc>
          <w:tcPr>
            <w:tcW w:w="1560" w:type="dxa"/>
          </w:tcPr>
          <w:p w14:paraId="2C584578" w14:textId="77777777" w:rsidR="00B55156" w:rsidRPr="00B55156" w:rsidRDefault="00B55156" w:rsidP="00B55156">
            <w:pPr>
              <w:pStyle w:val="Frspaiere"/>
              <w:rPr>
                <w:rFonts w:ascii="Source Sans 3" w:hAnsi="Source Sans 3" w:cs="Times New Roman"/>
                <w:rPrChange w:id="21552" w:author="Administrator" w:date="2026-05-27T12:26:00Z">
                  <w:rPr>
                    <w:rFonts w:ascii="Source Sans 3" w:hAnsi="Source Sans 3" w:cs="Times New Roman"/>
                    <w:color w:val="000000"/>
                  </w:rPr>
                </w:rPrChange>
              </w:rPr>
            </w:pPr>
          </w:p>
        </w:tc>
      </w:tr>
      <w:tr w:rsidR="00B55156" w:rsidRPr="00B55156" w14:paraId="1703B87A" w14:textId="77777777" w:rsidTr="008D6693">
        <w:trPr>
          <w:trHeight w:val="480"/>
        </w:trPr>
        <w:tc>
          <w:tcPr>
            <w:tcW w:w="889" w:type="dxa"/>
          </w:tcPr>
          <w:p w14:paraId="7CB8A9D3" w14:textId="76CAF247" w:rsidR="00B55156" w:rsidRPr="00B55156" w:rsidRDefault="00B55156" w:rsidP="00B55156">
            <w:pPr>
              <w:pStyle w:val="Frspaiere"/>
              <w:rPr>
                <w:rFonts w:ascii="Source Sans 3" w:hAnsi="Source Sans 3" w:cs="Times New Roman"/>
                <w:rPrChange w:id="21553" w:author="Administrator" w:date="2026-05-27T12:26:00Z">
                  <w:rPr>
                    <w:rFonts w:ascii="Source Sans 3" w:hAnsi="Source Sans 3" w:cs="Times New Roman"/>
                    <w:color w:val="000000"/>
                  </w:rPr>
                </w:rPrChange>
              </w:rPr>
              <w:pPrChange w:id="21554" w:author="Administrator" w:date="2026-05-21T11:38:00Z">
                <w:pPr>
                  <w:pStyle w:val="Frspaiere"/>
                  <w:jc w:val="right"/>
                </w:pPr>
              </w:pPrChange>
            </w:pPr>
            <w:r w:rsidRPr="00B55156">
              <w:rPr>
                <w:rFonts w:ascii="Source Sans 3" w:hAnsi="Source Sans 3" w:cs="Times New Roman"/>
                <w:rPrChange w:id="21555" w:author="Administrator" w:date="2026-05-27T12:26:00Z">
                  <w:rPr>
                    <w:rFonts w:ascii="Source Sans 3" w:hAnsi="Source Sans 3" w:cs="Times New Roman"/>
                    <w:color w:val="000000"/>
                  </w:rPr>
                </w:rPrChange>
              </w:rPr>
              <w:t>1174</w:t>
            </w:r>
          </w:p>
        </w:tc>
        <w:tc>
          <w:tcPr>
            <w:tcW w:w="1629" w:type="dxa"/>
          </w:tcPr>
          <w:p w14:paraId="535806B3" w14:textId="66BCE0FE" w:rsidR="00B55156" w:rsidRPr="00B55156" w:rsidRDefault="00B55156" w:rsidP="00B55156">
            <w:pPr>
              <w:pStyle w:val="Frspaiere"/>
              <w:rPr>
                <w:rFonts w:ascii="Source Sans 3" w:eastAsia="Times New Roman" w:hAnsi="Source Sans 3" w:cs="Times New Roman"/>
                <w:rPrChange w:id="21556"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557" w:author="Administrator" w:date="2026-05-27T12:26:00Z">
                  <w:rPr>
                    <w:rFonts w:ascii="Source Sans 3" w:eastAsia="Times New Roman" w:hAnsi="Source Sans 3" w:cs="Times New Roman"/>
                    <w:color w:val="000000"/>
                  </w:rPr>
                </w:rPrChange>
              </w:rPr>
              <w:t>05-02-2026</w:t>
            </w:r>
          </w:p>
        </w:tc>
        <w:tc>
          <w:tcPr>
            <w:tcW w:w="8812" w:type="dxa"/>
          </w:tcPr>
          <w:p w14:paraId="7305F563" w14:textId="3CA48230" w:rsidR="00B55156" w:rsidRPr="00B55156" w:rsidRDefault="00B55156" w:rsidP="00B55156">
            <w:pPr>
              <w:pStyle w:val="Frspaiere"/>
              <w:rPr>
                <w:rFonts w:ascii="Source Sans 3" w:hAnsi="Source Sans 3" w:cs="Times New Roman"/>
                <w:lang w:val="ro-RO"/>
                <w:rPrChange w:id="21558" w:author="Administrator" w:date="2026-05-27T12:26:00Z">
                  <w:rPr>
                    <w:rFonts w:ascii="Source Sans 3" w:hAnsi="Source Sans 3" w:cs="Times New Roman"/>
                    <w:lang w:val="ro-RO"/>
                  </w:rPr>
                </w:rPrChange>
              </w:rPr>
            </w:pPr>
            <w:ins w:id="21559" w:author="Administrator" w:date="2026-03-17T12:40:00Z">
              <w:r w:rsidRPr="00B55156">
                <w:rPr>
                  <w:rFonts w:ascii="Source Sans 3" w:hAnsi="Source Sans 3" w:cs="Times New Roman"/>
                  <w:rPrChange w:id="21560" w:author="Administrator" w:date="2026-05-27T12:26:00Z">
                    <w:rPr>
                      <w:rFonts w:ascii="Source Sans 3" w:hAnsi="Source Sans 3"/>
                    </w:rPr>
                  </w:rPrChange>
                </w:rPr>
                <w:t>P</w:t>
              </w:r>
            </w:ins>
            <w:del w:id="21561" w:author="Administrator" w:date="2026-03-17T12:40:00Z">
              <w:r w:rsidRPr="00B55156" w:rsidDel="00C10BE2">
                <w:rPr>
                  <w:rFonts w:ascii="Source Sans 3" w:hAnsi="Source Sans 3" w:cs="Times New Roman"/>
                  <w:rPrChange w:id="21562" w:author="Administrator" w:date="2026-05-27T12:26:00Z">
                    <w:rPr>
                      <w:rFonts w:ascii="Source Sans 3" w:hAnsi="Source Sans 3"/>
                    </w:rPr>
                  </w:rPrChange>
                </w:rPr>
                <w:delText>p</w:delText>
              </w:r>
            </w:del>
            <w:r w:rsidRPr="00B55156">
              <w:rPr>
                <w:rFonts w:ascii="Source Sans 3" w:hAnsi="Source Sans 3" w:cs="Times New Roman"/>
                <w:rPrChange w:id="21563" w:author="Administrator" w:date="2026-05-27T12:26:00Z">
                  <w:rPr>
                    <w:rFonts w:ascii="Source Sans 3" w:hAnsi="Source Sans 3"/>
                  </w:rPr>
                </w:rPrChange>
              </w:rPr>
              <w:t>rivind desemnarea funcționarilor publici din aparatul de specialitate al Primarului care vor asigura secretariatul comisiei de evaluare și secretariatul comisiei de soluționare a contestațiilor constituite pentru licitația publică cu plata integrală sau în rate a terenului în suprafață de 392 m.p., situat în Ploiești, str. Stânjeneilor, nr. 21, lot 740 înscris în Cartea Funciară nr. 152611, cu nr. cadastral 152611, ce aparține domeniului privat al Municipiului Ploiești</w:t>
            </w:r>
          </w:p>
        </w:tc>
        <w:tc>
          <w:tcPr>
            <w:tcW w:w="1560" w:type="dxa"/>
          </w:tcPr>
          <w:p w14:paraId="46A3DA8A" w14:textId="77777777" w:rsidR="00B55156" w:rsidRPr="00B55156" w:rsidRDefault="00B55156" w:rsidP="00B55156">
            <w:pPr>
              <w:pStyle w:val="Frspaiere"/>
              <w:rPr>
                <w:rFonts w:ascii="Source Sans 3" w:hAnsi="Source Sans 3" w:cs="Times New Roman"/>
                <w:rPrChange w:id="21564" w:author="Administrator" w:date="2026-05-27T12:26:00Z">
                  <w:rPr>
                    <w:rFonts w:ascii="Source Sans 3" w:hAnsi="Source Sans 3" w:cs="Times New Roman"/>
                    <w:color w:val="000000"/>
                  </w:rPr>
                </w:rPrChange>
              </w:rPr>
            </w:pPr>
          </w:p>
        </w:tc>
      </w:tr>
      <w:tr w:rsidR="00B55156" w:rsidRPr="00B55156" w14:paraId="60A2C265" w14:textId="77777777" w:rsidTr="008D6693">
        <w:trPr>
          <w:trHeight w:val="480"/>
        </w:trPr>
        <w:tc>
          <w:tcPr>
            <w:tcW w:w="889" w:type="dxa"/>
          </w:tcPr>
          <w:p w14:paraId="04C8D9B8" w14:textId="13D53E7D" w:rsidR="00B55156" w:rsidRPr="00B55156" w:rsidRDefault="00B55156" w:rsidP="00B55156">
            <w:pPr>
              <w:pStyle w:val="Frspaiere"/>
              <w:rPr>
                <w:rFonts w:ascii="Source Sans 3" w:hAnsi="Source Sans 3" w:cs="Times New Roman"/>
                <w:rPrChange w:id="21565" w:author="Administrator" w:date="2026-05-27T12:26:00Z">
                  <w:rPr>
                    <w:rFonts w:ascii="Source Sans 3" w:hAnsi="Source Sans 3" w:cs="Times New Roman"/>
                    <w:color w:val="000000"/>
                  </w:rPr>
                </w:rPrChange>
              </w:rPr>
              <w:pPrChange w:id="21566" w:author="Administrator" w:date="2026-05-21T11:38:00Z">
                <w:pPr>
                  <w:pStyle w:val="Frspaiere"/>
                  <w:jc w:val="right"/>
                </w:pPr>
              </w:pPrChange>
            </w:pPr>
            <w:r w:rsidRPr="00B55156">
              <w:rPr>
                <w:rFonts w:ascii="Source Sans 3" w:hAnsi="Source Sans 3" w:cs="Times New Roman"/>
                <w:rPrChange w:id="21567" w:author="Administrator" w:date="2026-05-27T12:26:00Z">
                  <w:rPr>
                    <w:rFonts w:ascii="Source Sans 3" w:hAnsi="Source Sans 3" w:cs="Times New Roman"/>
                    <w:color w:val="000000"/>
                  </w:rPr>
                </w:rPrChange>
              </w:rPr>
              <w:t>1173</w:t>
            </w:r>
          </w:p>
        </w:tc>
        <w:tc>
          <w:tcPr>
            <w:tcW w:w="1629" w:type="dxa"/>
          </w:tcPr>
          <w:p w14:paraId="28552091" w14:textId="7A048318" w:rsidR="00B55156" w:rsidRPr="00B55156" w:rsidRDefault="00B55156" w:rsidP="00B55156">
            <w:pPr>
              <w:pStyle w:val="Frspaiere"/>
              <w:rPr>
                <w:rFonts w:ascii="Source Sans 3" w:eastAsia="Times New Roman" w:hAnsi="Source Sans 3" w:cs="Times New Roman"/>
                <w:rPrChange w:id="21568"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569" w:author="Administrator" w:date="2026-05-27T12:26:00Z">
                  <w:rPr>
                    <w:rFonts w:ascii="Source Sans 3" w:eastAsia="Times New Roman" w:hAnsi="Source Sans 3" w:cs="Times New Roman"/>
                    <w:color w:val="000000"/>
                  </w:rPr>
                </w:rPrChange>
              </w:rPr>
              <w:t>05-02-2026</w:t>
            </w:r>
          </w:p>
        </w:tc>
        <w:tc>
          <w:tcPr>
            <w:tcW w:w="8812" w:type="dxa"/>
          </w:tcPr>
          <w:p w14:paraId="64CF2168" w14:textId="0E234534" w:rsidR="00B55156" w:rsidRPr="00B55156" w:rsidRDefault="00B55156" w:rsidP="00B55156">
            <w:pPr>
              <w:pStyle w:val="Frspaiere"/>
              <w:rPr>
                <w:rFonts w:ascii="Source Sans 3" w:hAnsi="Source Sans 3" w:cs="Times New Roman"/>
                <w:lang w:val="ro-RO"/>
                <w:rPrChange w:id="21570" w:author="Administrator" w:date="2026-05-27T12:26:00Z">
                  <w:rPr>
                    <w:rFonts w:ascii="Source Sans 3" w:hAnsi="Source Sans 3" w:cs="Times New Roman"/>
                    <w:lang w:val="ro-RO"/>
                  </w:rPr>
                </w:rPrChange>
              </w:rPr>
            </w:pPr>
            <w:ins w:id="21571" w:author="Administrator" w:date="2026-03-17T12:40:00Z">
              <w:r w:rsidRPr="00B55156">
                <w:rPr>
                  <w:rFonts w:ascii="Source Sans 3" w:hAnsi="Source Sans 3" w:cs="Times New Roman"/>
                  <w:lang w:val="ro-RO"/>
                  <w:rPrChange w:id="21572" w:author="Administrator" w:date="2026-05-27T12:26:00Z">
                    <w:rPr>
                      <w:rFonts w:ascii="Source Sans 3" w:hAnsi="Source Sans 3" w:cs="Times New Roman"/>
                      <w:lang w:val="ro-RO"/>
                    </w:rPr>
                  </w:rPrChange>
                </w:rPr>
                <w:t>P</w:t>
              </w:r>
            </w:ins>
            <w:del w:id="21573" w:author="Administrator" w:date="2026-03-17T12:40:00Z">
              <w:r w:rsidRPr="00B55156" w:rsidDel="00C10BE2">
                <w:rPr>
                  <w:rFonts w:ascii="Source Sans 3" w:hAnsi="Source Sans 3" w:cs="Times New Roman"/>
                  <w:lang w:val="ro-RO"/>
                  <w:rPrChange w:id="21574"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575" w:author="Administrator" w:date="2026-05-27T12:26:00Z">
                  <w:rPr>
                    <w:rFonts w:ascii="Source Sans 3" w:hAnsi="Source Sans 3" w:cs="Times New Roman"/>
                    <w:lang w:val="ro-RO"/>
                  </w:rPr>
                </w:rPrChange>
              </w:rPr>
              <w:t>rivind admiterea cererii de rectificare</w:t>
            </w:r>
          </w:p>
        </w:tc>
        <w:tc>
          <w:tcPr>
            <w:tcW w:w="1560" w:type="dxa"/>
          </w:tcPr>
          <w:p w14:paraId="79417E9A" w14:textId="77777777" w:rsidR="00B55156" w:rsidRPr="00B55156" w:rsidRDefault="00B55156" w:rsidP="00B55156">
            <w:pPr>
              <w:pStyle w:val="Frspaiere"/>
              <w:rPr>
                <w:rFonts w:ascii="Source Sans 3" w:hAnsi="Source Sans 3" w:cs="Times New Roman"/>
                <w:rPrChange w:id="21576" w:author="Administrator" w:date="2026-05-27T12:26:00Z">
                  <w:rPr>
                    <w:rFonts w:ascii="Source Sans 3" w:hAnsi="Source Sans 3" w:cs="Times New Roman"/>
                    <w:color w:val="000000"/>
                  </w:rPr>
                </w:rPrChange>
              </w:rPr>
            </w:pPr>
          </w:p>
        </w:tc>
      </w:tr>
      <w:tr w:rsidR="00B55156" w:rsidRPr="00B55156" w14:paraId="39A3F876" w14:textId="77777777" w:rsidTr="008D6693">
        <w:trPr>
          <w:trHeight w:val="480"/>
        </w:trPr>
        <w:tc>
          <w:tcPr>
            <w:tcW w:w="889" w:type="dxa"/>
          </w:tcPr>
          <w:p w14:paraId="59E01D21" w14:textId="627F97B7" w:rsidR="00B55156" w:rsidRPr="00B55156" w:rsidRDefault="00B55156" w:rsidP="00B55156">
            <w:pPr>
              <w:pStyle w:val="Frspaiere"/>
              <w:rPr>
                <w:rFonts w:ascii="Source Sans 3" w:hAnsi="Source Sans 3" w:cs="Times New Roman"/>
                <w:rPrChange w:id="21577" w:author="Administrator" w:date="2026-05-27T12:26:00Z">
                  <w:rPr>
                    <w:rFonts w:ascii="Source Sans 3" w:hAnsi="Source Sans 3" w:cs="Times New Roman"/>
                    <w:color w:val="000000"/>
                  </w:rPr>
                </w:rPrChange>
              </w:rPr>
              <w:pPrChange w:id="21578" w:author="Administrator" w:date="2026-05-21T11:38:00Z">
                <w:pPr>
                  <w:pStyle w:val="Frspaiere"/>
                  <w:jc w:val="right"/>
                </w:pPr>
              </w:pPrChange>
            </w:pPr>
            <w:r w:rsidRPr="00B55156">
              <w:rPr>
                <w:rFonts w:ascii="Source Sans 3" w:hAnsi="Source Sans 3" w:cs="Times New Roman"/>
                <w:rPrChange w:id="21579" w:author="Administrator" w:date="2026-05-27T12:26:00Z">
                  <w:rPr>
                    <w:rFonts w:ascii="Source Sans 3" w:hAnsi="Source Sans 3" w:cs="Times New Roman"/>
                    <w:color w:val="000000"/>
                  </w:rPr>
                </w:rPrChange>
              </w:rPr>
              <w:lastRenderedPageBreak/>
              <w:t>1172</w:t>
            </w:r>
          </w:p>
        </w:tc>
        <w:tc>
          <w:tcPr>
            <w:tcW w:w="1629" w:type="dxa"/>
          </w:tcPr>
          <w:p w14:paraId="05CA6850" w14:textId="2EE19CAD" w:rsidR="00B55156" w:rsidRPr="00B55156" w:rsidRDefault="00B55156" w:rsidP="00B55156">
            <w:pPr>
              <w:pStyle w:val="Frspaiere"/>
              <w:rPr>
                <w:rFonts w:ascii="Source Sans 3" w:eastAsia="Times New Roman" w:hAnsi="Source Sans 3" w:cs="Times New Roman"/>
                <w:rPrChange w:id="21580"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581" w:author="Administrator" w:date="2026-05-27T12:26:00Z">
                  <w:rPr>
                    <w:rFonts w:ascii="Source Sans 3" w:eastAsia="Times New Roman" w:hAnsi="Source Sans 3" w:cs="Times New Roman"/>
                    <w:color w:val="000000"/>
                  </w:rPr>
                </w:rPrChange>
              </w:rPr>
              <w:t>04-02-2026</w:t>
            </w:r>
          </w:p>
        </w:tc>
        <w:tc>
          <w:tcPr>
            <w:tcW w:w="8812" w:type="dxa"/>
          </w:tcPr>
          <w:p w14:paraId="41107910" w14:textId="7A22A697" w:rsidR="00B55156" w:rsidRPr="00B55156" w:rsidRDefault="00B55156" w:rsidP="00B55156">
            <w:pPr>
              <w:pStyle w:val="Frspaiere"/>
              <w:rPr>
                <w:rFonts w:ascii="Source Sans 3" w:hAnsi="Source Sans 3" w:cs="Times New Roman"/>
                <w:lang w:val="ro-RO"/>
                <w:rPrChange w:id="21582" w:author="Administrator" w:date="2026-05-27T12:26:00Z">
                  <w:rPr>
                    <w:rFonts w:ascii="Source Sans 3" w:hAnsi="Source Sans 3" w:cs="Times New Roman"/>
                    <w:lang w:val="ro-RO"/>
                  </w:rPr>
                </w:rPrChange>
              </w:rPr>
            </w:pPr>
            <w:ins w:id="21583" w:author="Administrator" w:date="2026-03-17T12:40:00Z">
              <w:r w:rsidRPr="00B55156">
                <w:rPr>
                  <w:rFonts w:ascii="Source Sans 3" w:hAnsi="Source Sans 3" w:cs="Times New Roman"/>
                  <w:lang w:val="ro-RO"/>
                  <w:rPrChange w:id="21584" w:author="Administrator" w:date="2026-05-27T12:26:00Z">
                    <w:rPr>
                      <w:rFonts w:ascii="Source Sans 3" w:hAnsi="Source Sans 3" w:cs="Times New Roman"/>
                      <w:lang w:val="ro-RO"/>
                    </w:rPr>
                  </w:rPrChange>
                </w:rPr>
                <w:t>P</w:t>
              </w:r>
            </w:ins>
            <w:del w:id="21585" w:author="Administrator" w:date="2026-03-17T12:40:00Z">
              <w:r w:rsidRPr="00B55156" w:rsidDel="00C10BE2">
                <w:rPr>
                  <w:rFonts w:ascii="Source Sans 3" w:hAnsi="Source Sans 3" w:cs="Times New Roman"/>
                  <w:lang w:val="ro-RO"/>
                  <w:rPrChange w:id="21586"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587" w:author="Administrator" w:date="2026-05-27T12:26:00Z">
                  <w:rPr>
                    <w:rFonts w:ascii="Source Sans 3" w:hAnsi="Source Sans 3" w:cs="Times New Roman"/>
                    <w:lang w:val="ro-RO"/>
                  </w:rPr>
                </w:rPrChange>
              </w:rPr>
              <w:t>rivind transferul în interesul serviciului al doamnei Gandore Felicia Isabel de la Municipiul Ploiești la Clubul Sportiv Municipal Ploiești</w:t>
            </w:r>
          </w:p>
        </w:tc>
        <w:tc>
          <w:tcPr>
            <w:tcW w:w="1560" w:type="dxa"/>
          </w:tcPr>
          <w:p w14:paraId="300136E7" w14:textId="77777777" w:rsidR="00B55156" w:rsidRPr="00B55156" w:rsidRDefault="00B55156" w:rsidP="00B55156">
            <w:pPr>
              <w:pStyle w:val="Frspaiere"/>
              <w:rPr>
                <w:rFonts w:ascii="Source Sans 3" w:hAnsi="Source Sans 3" w:cs="Times New Roman"/>
                <w:rPrChange w:id="21588" w:author="Administrator" w:date="2026-05-27T12:26:00Z">
                  <w:rPr>
                    <w:rFonts w:ascii="Source Sans 3" w:hAnsi="Source Sans 3" w:cs="Times New Roman"/>
                    <w:color w:val="000000"/>
                  </w:rPr>
                </w:rPrChange>
              </w:rPr>
            </w:pPr>
          </w:p>
        </w:tc>
      </w:tr>
      <w:tr w:rsidR="00B55156" w:rsidRPr="00B55156" w14:paraId="3EC8A795" w14:textId="77777777" w:rsidTr="008D6693">
        <w:trPr>
          <w:trHeight w:val="480"/>
        </w:trPr>
        <w:tc>
          <w:tcPr>
            <w:tcW w:w="889" w:type="dxa"/>
          </w:tcPr>
          <w:p w14:paraId="5F087E9F" w14:textId="0B67452B" w:rsidR="00B55156" w:rsidRPr="00B55156" w:rsidRDefault="00B55156" w:rsidP="00B55156">
            <w:pPr>
              <w:pStyle w:val="Frspaiere"/>
              <w:rPr>
                <w:rFonts w:ascii="Source Sans 3" w:hAnsi="Source Sans 3" w:cs="Times New Roman"/>
                <w:rPrChange w:id="21589" w:author="Administrator" w:date="2026-05-27T12:26:00Z">
                  <w:rPr>
                    <w:rFonts w:ascii="Source Sans 3" w:hAnsi="Source Sans 3" w:cs="Times New Roman"/>
                    <w:color w:val="000000"/>
                  </w:rPr>
                </w:rPrChange>
              </w:rPr>
              <w:pPrChange w:id="21590" w:author="Administrator" w:date="2026-05-21T11:38:00Z">
                <w:pPr>
                  <w:pStyle w:val="Frspaiere"/>
                  <w:jc w:val="right"/>
                </w:pPr>
              </w:pPrChange>
            </w:pPr>
            <w:r w:rsidRPr="00B55156">
              <w:rPr>
                <w:rFonts w:ascii="Source Sans 3" w:hAnsi="Source Sans 3" w:cs="Times New Roman"/>
                <w:rPrChange w:id="21591" w:author="Administrator" w:date="2026-05-27T12:26:00Z">
                  <w:rPr>
                    <w:rFonts w:ascii="Source Sans 3" w:hAnsi="Source Sans 3" w:cs="Times New Roman"/>
                    <w:color w:val="000000"/>
                  </w:rPr>
                </w:rPrChange>
              </w:rPr>
              <w:t>1171</w:t>
            </w:r>
          </w:p>
        </w:tc>
        <w:tc>
          <w:tcPr>
            <w:tcW w:w="1629" w:type="dxa"/>
          </w:tcPr>
          <w:p w14:paraId="63EE831C" w14:textId="15C7097F" w:rsidR="00B55156" w:rsidRPr="00B55156" w:rsidRDefault="00B55156" w:rsidP="00B55156">
            <w:pPr>
              <w:pStyle w:val="Frspaiere"/>
              <w:rPr>
                <w:rFonts w:ascii="Source Sans 3" w:eastAsia="Times New Roman" w:hAnsi="Source Sans 3" w:cs="Times New Roman"/>
                <w:rPrChange w:id="21592"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593" w:author="Administrator" w:date="2026-05-27T12:26:00Z">
                  <w:rPr>
                    <w:rFonts w:ascii="Source Sans 3" w:eastAsia="Times New Roman" w:hAnsi="Source Sans 3" w:cs="Times New Roman"/>
                    <w:color w:val="000000"/>
                  </w:rPr>
                </w:rPrChange>
              </w:rPr>
              <w:t>04-02-2026</w:t>
            </w:r>
          </w:p>
        </w:tc>
        <w:tc>
          <w:tcPr>
            <w:tcW w:w="8812" w:type="dxa"/>
          </w:tcPr>
          <w:p w14:paraId="5028B1D9" w14:textId="1E5DF2BB" w:rsidR="00B55156" w:rsidRPr="00B55156" w:rsidRDefault="00B55156" w:rsidP="00B55156">
            <w:pPr>
              <w:pStyle w:val="Frspaiere"/>
              <w:rPr>
                <w:rFonts w:ascii="Source Sans 3" w:hAnsi="Source Sans 3" w:cs="Times New Roman"/>
                <w:lang w:val="ro-RO"/>
                <w:rPrChange w:id="21594" w:author="Administrator" w:date="2026-05-27T12:26:00Z">
                  <w:rPr>
                    <w:rFonts w:ascii="Source Sans 3" w:hAnsi="Source Sans 3" w:cs="Times New Roman"/>
                    <w:lang w:val="ro-RO"/>
                  </w:rPr>
                </w:rPrChange>
              </w:rPr>
            </w:pPr>
            <w:ins w:id="21595" w:author="Administrator" w:date="2026-03-17T12:40:00Z">
              <w:r w:rsidRPr="00B55156">
                <w:rPr>
                  <w:rFonts w:ascii="Source Sans 3" w:hAnsi="Source Sans 3" w:cs="Times New Roman"/>
                  <w:lang w:val="ro-RO"/>
                  <w:rPrChange w:id="21596" w:author="Administrator" w:date="2026-05-27T12:26:00Z">
                    <w:rPr>
                      <w:rFonts w:ascii="Source Sans 3" w:hAnsi="Source Sans 3" w:cs="Times New Roman"/>
                      <w:lang w:val="ro-RO"/>
                    </w:rPr>
                  </w:rPrChange>
                </w:rPr>
                <w:t>P</w:t>
              </w:r>
            </w:ins>
            <w:del w:id="21597" w:author="Administrator" w:date="2026-03-17T12:40:00Z">
              <w:r w:rsidRPr="00B55156" w:rsidDel="00C10BE2">
                <w:rPr>
                  <w:rFonts w:ascii="Source Sans 3" w:hAnsi="Source Sans 3" w:cs="Times New Roman"/>
                  <w:lang w:val="ro-RO"/>
                  <w:rPrChange w:id="21598"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599" w:author="Administrator" w:date="2026-05-27T12:26:00Z">
                  <w:rPr>
                    <w:rFonts w:ascii="Source Sans 3" w:hAnsi="Source Sans 3" w:cs="Times New Roman"/>
                    <w:lang w:val="ro-RO"/>
                  </w:rPr>
                </w:rPrChange>
              </w:rPr>
              <w:t>rivind constituirea comisiei de recepție pentru obiectivul de investiție  &lt;&lt;Livrare și montare mașină de gătit la Grădinița cu program prelungit ”Dumbrava Minunată”&gt;&gt;</w:t>
            </w:r>
          </w:p>
        </w:tc>
        <w:tc>
          <w:tcPr>
            <w:tcW w:w="1560" w:type="dxa"/>
          </w:tcPr>
          <w:p w14:paraId="443BA228" w14:textId="77777777" w:rsidR="00B55156" w:rsidRPr="00B55156" w:rsidRDefault="00B55156" w:rsidP="00B55156">
            <w:pPr>
              <w:pStyle w:val="Frspaiere"/>
              <w:rPr>
                <w:rFonts w:ascii="Source Sans 3" w:hAnsi="Source Sans 3" w:cs="Times New Roman"/>
                <w:rPrChange w:id="21600" w:author="Administrator" w:date="2026-05-27T12:26:00Z">
                  <w:rPr>
                    <w:rFonts w:ascii="Source Sans 3" w:hAnsi="Source Sans 3" w:cs="Times New Roman"/>
                    <w:color w:val="000000"/>
                  </w:rPr>
                </w:rPrChange>
              </w:rPr>
            </w:pPr>
          </w:p>
        </w:tc>
      </w:tr>
      <w:tr w:rsidR="00B55156" w:rsidRPr="00B55156" w14:paraId="02333881" w14:textId="77777777" w:rsidTr="008D6693">
        <w:trPr>
          <w:trHeight w:val="480"/>
        </w:trPr>
        <w:tc>
          <w:tcPr>
            <w:tcW w:w="889" w:type="dxa"/>
          </w:tcPr>
          <w:p w14:paraId="32D1CACF" w14:textId="020B6D28" w:rsidR="00B55156" w:rsidRPr="00B55156" w:rsidRDefault="00B55156" w:rsidP="00B55156">
            <w:pPr>
              <w:pStyle w:val="Frspaiere"/>
              <w:rPr>
                <w:rFonts w:ascii="Source Sans 3" w:hAnsi="Source Sans 3" w:cs="Times New Roman"/>
                <w:rPrChange w:id="21601" w:author="Administrator" w:date="2026-05-27T12:26:00Z">
                  <w:rPr>
                    <w:rFonts w:ascii="Source Sans 3" w:hAnsi="Source Sans 3" w:cs="Times New Roman"/>
                    <w:color w:val="000000"/>
                  </w:rPr>
                </w:rPrChange>
              </w:rPr>
              <w:pPrChange w:id="21602" w:author="Administrator" w:date="2026-05-21T11:38:00Z">
                <w:pPr>
                  <w:pStyle w:val="Frspaiere"/>
                  <w:jc w:val="right"/>
                </w:pPr>
              </w:pPrChange>
            </w:pPr>
            <w:r w:rsidRPr="00B55156">
              <w:rPr>
                <w:rFonts w:ascii="Source Sans 3" w:hAnsi="Source Sans 3" w:cs="Times New Roman"/>
                <w:rPrChange w:id="21603" w:author="Administrator" w:date="2026-05-27T12:26:00Z">
                  <w:rPr>
                    <w:rFonts w:ascii="Source Sans 3" w:hAnsi="Source Sans 3" w:cs="Times New Roman"/>
                    <w:color w:val="000000"/>
                  </w:rPr>
                </w:rPrChange>
              </w:rPr>
              <w:t>1170</w:t>
            </w:r>
          </w:p>
        </w:tc>
        <w:tc>
          <w:tcPr>
            <w:tcW w:w="1629" w:type="dxa"/>
          </w:tcPr>
          <w:p w14:paraId="355E2C36" w14:textId="0EC313F4" w:rsidR="00B55156" w:rsidRPr="00B55156" w:rsidRDefault="00B55156" w:rsidP="00B55156">
            <w:pPr>
              <w:pStyle w:val="Frspaiere"/>
              <w:rPr>
                <w:rFonts w:ascii="Source Sans 3" w:eastAsia="Times New Roman" w:hAnsi="Source Sans 3" w:cs="Times New Roman"/>
                <w:rPrChange w:id="21604"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605" w:author="Administrator" w:date="2026-05-27T12:26:00Z">
                  <w:rPr>
                    <w:rFonts w:ascii="Source Sans 3" w:eastAsia="Times New Roman" w:hAnsi="Source Sans 3" w:cs="Times New Roman"/>
                    <w:color w:val="000000"/>
                  </w:rPr>
                </w:rPrChange>
              </w:rPr>
              <w:t>03-02-2026</w:t>
            </w:r>
          </w:p>
        </w:tc>
        <w:tc>
          <w:tcPr>
            <w:tcW w:w="8812" w:type="dxa"/>
          </w:tcPr>
          <w:p w14:paraId="78D2D241" w14:textId="1535BDC9" w:rsidR="00B55156" w:rsidRPr="00B55156" w:rsidRDefault="00B55156" w:rsidP="00B55156">
            <w:pPr>
              <w:pStyle w:val="Frspaiere"/>
              <w:rPr>
                <w:rFonts w:ascii="Source Sans 3" w:hAnsi="Source Sans 3" w:cs="Times New Roman"/>
                <w:lang w:val="ro-RO"/>
                <w:rPrChange w:id="21606" w:author="Administrator" w:date="2026-05-27T12:26:00Z">
                  <w:rPr>
                    <w:rFonts w:ascii="Source Sans 3" w:hAnsi="Source Sans 3" w:cs="Times New Roman"/>
                    <w:lang w:val="ro-RO"/>
                  </w:rPr>
                </w:rPrChange>
              </w:rPr>
            </w:pPr>
            <w:ins w:id="21607" w:author="Administrator" w:date="2026-03-17T12:40:00Z">
              <w:r w:rsidRPr="00B55156">
                <w:rPr>
                  <w:rFonts w:ascii="Source Sans 3" w:hAnsi="Source Sans 3" w:cs="Times New Roman"/>
                  <w:lang w:val="ro-RO"/>
                  <w:rPrChange w:id="21608" w:author="Administrator" w:date="2026-05-27T12:26:00Z">
                    <w:rPr>
                      <w:rFonts w:ascii="Source Sans 3" w:hAnsi="Source Sans 3" w:cs="Times New Roman"/>
                      <w:lang w:val="ro-RO"/>
                    </w:rPr>
                  </w:rPrChange>
                </w:rPr>
                <w:t>P</w:t>
              </w:r>
            </w:ins>
            <w:del w:id="21609" w:author="Administrator" w:date="2026-03-17T12:40:00Z">
              <w:r w:rsidRPr="00B55156" w:rsidDel="00C10BE2">
                <w:rPr>
                  <w:rFonts w:ascii="Source Sans 3" w:hAnsi="Source Sans 3" w:cs="Times New Roman"/>
                  <w:lang w:val="ro-RO"/>
                  <w:rPrChange w:id="21610"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611" w:author="Administrator" w:date="2026-05-27T12:26:00Z">
                  <w:rPr>
                    <w:rFonts w:ascii="Source Sans 3" w:hAnsi="Source Sans 3" w:cs="Times New Roman"/>
                    <w:lang w:val="ro-RO"/>
                  </w:rPr>
                </w:rPrChange>
              </w:rPr>
              <w:t>rivind modificarea raportului de serviciu al domnișoarei Zaharia Mihaela prin exercitarea cu caracter temporar a funcției publice de conducere vacantă de director executiv la Direcția Administrație Publică, Juridic Contencios, Achiziții Publice, Contracte</w:t>
            </w:r>
          </w:p>
        </w:tc>
        <w:tc>
          <w:tcPr>
            <w:tcW w:w="1560" w:type="dxa"/>
          </w:tcPr>
          <w:p w14:paraId="4AD9021F" w14:textId="77777777" w:rsidR="00B55156" w:rsidRPr="00B55156" w:rsidRDefault="00B55156" w:rsidP="00B55156">
            <w:pPr>
              <w:pStyle w:val="Frspaiere"/>
              <w:rPr>
                <w:rFonts w:ascii="Source Sans 3" w:hAnsi="Source Sans 3" w:cs="Times New Roman"/>
                <w:rPrChange w:id="21612" w:author="Administrator" w:date="2026-05-27T12:26:00Z">
                  <w:rPr>
                    <w:rFonts w:ascii="Source Sans 3" w:hAnsi="Source Sans 3" w:cs="Times New Roman"/>
                    <w:color w:val="000000"/>
                  </w:rPr>
                </w:rPrChange>
              </w:rPr>
            </w:pPr>
          </w:p>
        </w:tc>
      </w:tr>
      <w:tr w:rsidR="00B55156" w:rsidRPr="00B55156" w14:paraId="06085548" w14:textId="77777777" w:rsidTr="008D6693">
        <w:trPr>
          <w:trHeight w:val="480"/>
        </w:trPr>
        <w:tc>
          <w:tcPr>
            <w:tcW w:w="889" w:type="dxa"/>
          </w:tcPr>
          <w:p w14:paraId="1FE2152C" w14:textId="1B62471C" w:rsidR="00B55156" w:rsidRPr="00B55156" w:rsidRDefault="00B55156" w:rsidP="00B55156">
            <w:pPr>
              <w:pStyle w:val="Frspaiere"/>
              <w:rPr>
                <w:rFonts w:ascii="Source Sans 3" w:hAnsi="Source Sans 3" w:cs="Times New Roman"/>
                <w:rPrChange w:id="21613" w:author="Administrator" w:date="2026-05-27T12:26:00Z">
                  <w:rPr>
                    <w:rFonts w:ascii="Source Sans 3" w:hAnsi="Source Sans 3" w:cs="Times New Roman"/>
                    <w:color w:val="000000"/>
                  </w:rPr>
                </w:rPrChange>
              </w:rPr>
              <w:pPrChange w:id="21614" w:author="Administrator" w:date="2026-05-21T11:38:00Z">
                <w:pPr>
                  <w:pStyle w:val="Frspaiere"/>
                  <w:jc w:val="right"/>
                </w:pPr>
              </w:pPrChange>
            </w:pPr>
            <w:r w:rsidRPr="00B55156">
              <w:rPr>
                <w:rFonts w:ascii="Source Sans 3" w:hAnsi="Source Sans 3" w:cs="Times New Roman"/>
                <w:rPrChange w:id="21615" w:author="Administrator" w:date="2026-05-27T12:26:00Z">
                  <w:rPr>
                    <w:rFonts w:ascii="Source Sans 3" w:hAnsi="Source Sans 3" w:cs="Times New Roman"/>
                    <w:color w:val="000000"/>
                  </w:rPr>
                </w:rPrChange>
              </w:rPr>
              <w:t>1169</w:t>
            </w:r>
          </w:p>
        </w:tc>
        <w:tc>
          <w:tcPr>
            <w:tcW w:w="1629" w:type="dxa"/>
          </w:tcPr>
          <w:p w14:paraId="3F52F693" w14:textId="5EDB4112" w:rsidR="00B55156" w:rsidRPr="00B55156" w:rsidRDefault="00B55156" w:rsidP="00B55156">
            <w:pPr>
              <w:pStyle w:val="Frspaiere"/>
              <w:rPr>
                <w:rFonts w:ascii="Source Sans 3" w:eastAsia="Times New Roman" w:hAnsi="Source Sans 3" w:cs="Times New Roman"/>
                <w:rPrChange w:id="21616"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617" w:author="Administrator" w:date="2026-05-27T12:26:00Z">
                  <w:rPr>
                    <w:rFonts w:ascii="Source Sans 3" w:eastAsia="Times New Roman" w:hAnsi="Source Sans 3" w:cs="Times New Roman"/>
                    <w:color w:val="000000"/>
                  </w:rPr>
                </w:rPrChange>
              </w:rPr>
              <w:t>03-02-2026</w:t>
            </w:r>
          </w:p>
        </w:tc>
        <w:tc>
          <w:tcPr>
            <w:tcW w:w="8812" w:type="dxa"/>
          </w:tcPr>
          <w:p w14:paraId="6CCA4B14" w14:textId="49BE974B" w:rsidR="00B55156" w:rsidRPr="00B55156" w:rsidRDefault="00B55156" w:rsidP="00B55156">
            <w:pPr>
              <w:pStyle w:val="Frspaiere"/>
              <w:rPr>
                <w:rFonts w:ascii="Source Sans 3" w:hAnsi="Source Sans 3" w:cs="Times New Roman"/>
                <w:lang w:val="ro-RO"/>
                <w:rPrChange w:id="21618" w:author="Administrator" w:date="2026-05-27T12:26:00Z">
                  <w:rPr>
                    <w:rFonts w:ascii="Source Sans 3" w:hAnsi="Source Sans 3" w:cs="Times New Roman"/>
                    <w:lang w:val="ro-RO"/>
                  </w:rPr>
                </w:rPrChange>
              </w:rPr>
            </w:pPr>
            <w:ins w:id="21619" w:author="Administrator" w:date="2026-03-17T12:40:00Z">
              <w:r w:rsidRPr="00B55156">
                <w:rPr>
                  <w:rFonts w:ascii="Source Sans 3" w:hAnsi="Source Sans 3" w:cs="Times New Roman"/>
                  <w:lang w:val="ro-RO"/>
                  <w:rPrChange w:id="21620" w:author="Administrator" w:date="2026-05-27T12:26:00Z">
                    <w:rPr>
                      <w:rFonts w:ascii="Source Sans 3" w:hAnsi="Source Sans 3" w:cs="Times New Roman"/>
                      <w:lang w:val="ro-RO"/>
                    </w:rPr>
                  </w:rPrChange>
                </w:rPr>
                <w:t>P</w:t>
              </w:r>
            </w:ins>
            <w:del w:id="21621" w:author="Administrator" w:date="2026-03-17T12:40:00Z">
              <w:r w:rsidRPr="00B55156" w:rsidDel="00C10BE2">
                <w:rPr>
                  <w:rFonts w:ascii="Source Sans 3" w:hAnsi="Source Sans 3" w:cs="Times New Roman"/>
                  <w:lang w:val="ro-RO"/>
                  <w:rPrChange w:id="21622"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623" w:author="Administrator" w:date="2026-05-27T12:26:00Z">
                  <w:rPr>
                    <w:rFonts w:ascii="Source Sans 3" w:hAnsi="Source Sans 3" w:cs="Times New Roman"/>
                    <w:lang w:val="ro-RO"/>
                  </w:rPr>
                </w:rPrChange>
              </w:rPr>
              <w:t>rivind constituirea comisiei de acceptanță pentru serviciile de realizare a lucrărilor de înregistrare sistematică a imobilelor din sectoarele cadastrale 14 și 18 aparținând U.A.T. Ploiești, Județul Prahova</w:t>
            </w:r>
          </w:p>
        </w:tc>
        <w:tc>
          <w:tcPr>
            <w:tcW w:w="1560" w:type="dxa"/>
          </w:tcPr>
          <w:p w14:paraId="27AF2AC3" w14:textId="77777777" w:rsidR="00B55156" w:rsidRPr="00B55156" w:rsidRDefault="00B55156" w:rsidP="00B55156">
            <w:pPr>
              <w:pStyle w:val="Frspaiere"/>
              <w:rPr>
                <w:rFonts w:ascii="Source Sans 3" w:hAnsi="Source Sans 3" w:cs="Times New Roman"/>
                <w:rPrChange w:id="21624" w:author="Administrator" w:date="2026-05-27T12:26:00Z">
                  <w:rPr>
                    <w:rFonts w:ascii="Source Sans 3" w:hAnsi="Source Sans 3" w:cs="Times New Roman"/>
                    <w:color w:val="000000"/>
                  </w:rPr>
                </w:rPrChange>
              </w:rPr>
            </w:pPr>
          </w:p>
        </w:tc>
      </w:tr>
      <w:tr w:rsidR="00B55156" w:rsidRPr="00B55156" w14:paraId="10B83958" w14:textId="77777777" w:rsidTr="008D6693">
        <w:trPr>
          <w:trHeight w:val="480"/>
        </w:trPr>
        <w:tc>
          <w:tcPr>
            <w:tcW w:w="889" w:type="dxa"/>
          </w:tcPr>
          <w:p w14:paraId="08BC67DA" w14:textId="34F0F7E1" w:rsidR="00B55156" w:rsidRPr="00B55156" w:rsidRDefault="00B55156" w:rsidP="00B55156">
            <w:pPr>
              <w:pStyle w:val="Frspaiere"/>
              <w:rPr>
                <w:rFonts w:ascii="Source Sans 3" w:hAnsi="Source Sans 3" w:cs="Times New Roman"/>
                <w:rPrChange w:id="21625" w:author="Administrator" w:date="2026-05-27T12:26:00Z">
                  <w:rPr>
                    <w:rFonts w:ascii="Source Sans 3" w:hAnsi="Source Sans 3" w:cs="Times New Roman"/>
                    <w:color w:val="000000"/>
                  </w:rPr>
                </w:rPrChange>
              </w:rPr>
              <w:pPrChange w:id="21626" w:author="Administrator" w:date="2026-05-21T11:38:00Z">
                <w:pPr>
                  <w:pStyle w:val="Frspaiere"/>
                  <w:jc w:val="right"/>
                </w:pPr>
              </w:pPrChange>
            </w:pPr>
            <w:r w:rsidRPr="00B55156">
              <w:rPr>
                <w:rFonts w:ascii="Source Sans 3" w:hAnsi="Source Sans 3" w:cs="Times New Roman"/>
                <w:rPrChange w:id="21627" w:author="Administrator" w:date="2026-05-27T12:26:00Z">
                  <w:rPr>
                    <w:rFonts w:ascii="Source Sans 3" w:hAnsi="Source Sans 3" w:cs="Times New Roman"/>
                    <w:color w:val="000000"/>
                  </w:rPr>
                </w:rPrChange>
              </w:rPr>
              <w:t>1168</w:t>
            </w:r>
          </w:p>
        </w:tc>
        <w:tc>
          <w:tcPr>
            <w:tcW w:w="1629" w:type="dxa"/>
          </w:tcPr>
          <w:p w14:paraId="3EE8CE9E" w14:textId="05A67B77" w:rsidR="00B55156" w:rsidRPr="00B55156" w:rsidRDefault="00B55156" w:rsidP="00B55156">
            <w:pPr>
              <w:pStyle w:val="Frspaiere"/>
              <w:rPr>
                <w:rFonts w:ascii="Source Sans 3" w:eastAsia="Times New Roman" w:hAnsi="Source Sans 3" w:cs="Times New Roman"/>
                <w:rPrChange w:id="21628"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629" w:author="Administrator" w:date="2026-05-27T12:26:00Z">
                  <w:rPr>
                    <w:rFonts w:ascii="Source Sans 3" w:eastAsia="Times New Roman" w:hAnsi="Source Sans 3" w:cs="Times New Roman"/>
                    <w:color w:val="000000"/>
                  </w:rPr>
                </w:rPrChange>
              </w:rPr>
              <w:t>03-02-2026</w:t>
            </w:r>
          </w:p>
        </w:tc>
        <w:tc>
          <w:tcPr>
            <w:tcW w:w="8812" w:type="dxa"/>
          </w:tcPr>
          <w:p w14:paraId="044B54A0" w14:textId="2FBEF8D4" w:rsidR="00B55156" w:rsidRPr="00B55156" w:rsidRDefault="00B55156" w:rsidP="00B55156">
            <w:pPr>
              <w:pStyle w:val="Frspaiere"/>
              <w:rPr>
                <w:rFonts w:ascii="Source Sans 3" w:hAnsi="Source Sans 3" w:cs="Times New Roman"/>
                <w:lang w:val="ro-RO"/>
                <w:rPrChange w:id="21630" w:author="Administrator" w:date="2026-05-27T12:26:00Z">
                  <w:rPr>
                    <w:rFonts w:ascii="Source Sans 3" w:hAnsi="Source Sans 3" w:cs="Times New Roman"/>
                    <w:lang w:val="ro-RO"/>
                  </w:rPr>
                </w:rPrChange>
              </w:rPr>
            </w:pPr>
            <w:ins w:id="21631" w:author="Administrator" w:date="2026-03-17T12:40:00Z">
              <w:r w:rsidRPr="00B55156">
                <w:rPr>
                  <w:rFonts w:ascii="Source Sans 3" w:hAnsi="Source Sans 3" w:cs="Times New Roman"/>
                  <w:lang w:val="ro-RO"/>
                  <w:rPrChange w:id="21632" w:author="Administrator" w:date="2026-05-27T12:26:00Z">
                    <w:rPr>
                      <w:rFonts w:ascii="Source Sans 3" w:hAnsi="Source Sans 3" w:cs="Times New Roman"/>
                      <w:lang w:val="ro-RO"/>
                    </w:rPr>
                  </w:rPrChange>
                </w:rPr>
                <w:t>P</w:t>
              </w:r>
            </w:ins>
            <w:del w:id="21633" w:author="Administrator" w:date="2026-03-17T12:40:00Z">
              <w:r w:rsidRPr="00B55156" w:rsidDel="00C10BE2">
                <w:rPr>
                  <w:rFonts w:ascii="Source Sans 3" w:hAnsi="Source Sans 3" w:cs="Times New Roman"/>
                  <w:lang w:val="ro-RO"/>
                  <w:rPrChange w:id="21634"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635" w:author="Administrator" w:date="2026-05-27T12:26:00Z">
                  <w:rPr>
                    <w:rFonts w:ascii="Source Sans 3" w:hAnsi="Source Sans 3" w:cs="Times New Roman"/>
                    <w:lang w:val="ro-RO"/>
                  </w:rPr>
                </w:rPrChange>
              </w:rPr>
              <w:t>rivind îndreptarea erorii materiale strecurată în titlul și art. 1 din Dispoziția nr. 1159/02.02.2026</w:t>
            </w:r>
          </w:p>
        </w:tc>
        <w:tc>
          <w:tcPr>
            <w:tcW w:w="1560" w:type="dxa"/>
          </w:tcPr>
          <w:p w14:paraId="58FA2DB4" w14:textId="77777777" w:rsidR="00B55156" w:rsidRPr="00B55156" w:rsidRDefault="00B55156" w:rsidP="00B55156">
            <w:pPr>
              <w:pStyle w:val="Frspaiere"/>
              <w:rPr>
                <w:rFonts w:ascii="Source Sans 3" w:hAnsi="Source Sans 3" w:cs="Times New Roman"/>
                <w:rPrChange w:id="21636" w:author="Administrator" w:date="2026-05-27T12:26:00Z">
                  <w:rPr>
                    <w:rFonts w:ascii="Source Sans 3" w:hAnsi="Source Sans 3" w:cs="Times New Roman"/>
                    <w:color w:val="000000"/>
                  </w:rPr>
                </w:rPrChange>
              </w:rPr>
            </w:pPr>
          </w:p>
        </w:tc>
      </w:tr>
      <w:tr w:rsidR="00B55156" w:rsidRPr="00B55156" w14:paraId="215CD820" w14:textId="77777777" w:rsidTr="008D6693">
        <w:trPr>
          <w:trHeight w:val="480"/>
        </w:trPr>
        <w:tc>
          <w:tcPr>
            <w:tcW w:w="889" w:type="dxa"/>
          </w:tcPr>
          <w:p w14:paraId="067CAE7A" w14:textId="4BEF432D" w:rsidR="00B55156" w:rsidRPr="00B55156" w:rsidRDefault="00B55156" w:rsidP="00B55156">
            <w:pPr>
              <w:pStyle w:val="Frspaiere"/>
              <w:rPr>
                <w:rFonts w:ascii="Source Sans 3" w:hAnsi="Source Sans 3" w:cs="Times New Roman"/>
                <w:rPrChange w:id="21637" w:author="Administrator" w:date="2026-05-27T12:26:00Z">
                  <w:rPr>
                    <w:rFonts w:ascii="Source Sans 3" w:hAnsi="Source Sans 3" w:cs="Times New Roman"/>
                    <w:color w:val="000000"/>
                  </w:rPr>
                </w:rPrChange>
              </w:rPr>
              <w:pPrChange w:id="21638" w:author="Administrator" w:date="2026-05-21T11:38:00Z">
                <w:pPr>
                  <w:pStyle w:val="Frspaiere"/>
                  <w:jc w:val="right"/>
                </w:pPr>
              </w:pPrChange>
            </w:pPr>
            <w:r w:rsidRPr="00B55156">
              <w:rPr>
                <w:rFonts w:ascii="Source Sans 3" w:hAnsi="Source Sans 3" w:cs="Times New Roman"/>
                <w:rPrChange w:id="21639" w:author="Administrator" w:date="2026-05-27T12:26:00Z">
                  <w:rPr>
                    <w:rFonts w:ascii="Source Sans 3" w:hAnsi="Source Sans 3" w:cs="Times New Roman"/>
                    <w:color w:val="000000"/>
                  </w:rPr>
                </w:rPrChange>
              </w:rPr>
              <w:t>1167</w:t>
            </w:r>
          </w:p>
        </w:tc>
        <w:tc>
          <w:tcPr>
            <w:tcW w:w="1629" w:type="dxa"/>
          </w:tcPr>
          <w:p w14:paraId="783E3910" w14:textId="63A32A9C" w:rsidR="00B55156" w:rsidRPr="00B55156" w:rsidRDefault="00B55156" w:rsidP="00B55156">
            <w:pPr>
              <w:pStyle w:val="Frspaiere"/>
              <w:rPr>
                <w:rFonts w:ascii="Source Sans 3" w:eastAsia="Times New Roman" w:hAnsi="Source Sans 3" w:cs="Times New Roman"/>
                <w:rPrChange w:id="21640"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641" w:author="Administrator" w:date="2026-05-27T12:26:00Z">
                  <w:rPr>
                    <w:rFonts w:ascii="Source Sans 3" w:eastAsia="Times New Roman" w:hAnsi="Source Sans 3" w:cs="Times New Roman"/>
                    <w:color w:val="000000"/>
                  </w:rPr>
                </w:rPrChange>
              </w:rPr>
              <w:t>03-02-2026</w:t>
            </w:r>
          </w:p>
        </w:tc>
        <w:tc>
          <w:tcPr>
            <w:tcW w:w="8812" w:type="dxa"/>
          </w:tcPr>
          <w:p w14:paraId="0620043E" w14:textId="4C5CBC06" w:rsidR="00B55156" w:rsidRPr="00B55156" w:rsidRDefault="00B55156" w:rsidP="00B55156">
            <w:pPr>
              <w:pStyle w:val="Frspaiere"/>
              <w:rPr>
                <w:rFonts w:ascii="Source Sans 3" w:hAnsi="Source Sans 3" w:cs="Times New Roman"/>
                <w:lang w:val="ro-RO"/>
                <w:rPrChange w:id="21642" w:author="Administrator" w:date="2026-05-27T12:26:00Z">
                  <w:rPr>
                    <w:rFonts w:ascii="Source Sans 3" w:hAnsi="Source Sans 3" w:cs="Times New Roman"/>
                    <w:lang w:val="ro-RO"/>
                  </w:rPr>
                </w:rPrChange>
              </w:rPr>
            </w:pPr>
            <w:ins w:id="21643" w:author="Administrator" w:date="2026-03-17T12:40:00Z">
              <w:r w:rsidRPr="00B55156">
                <w:rPr>
                  <w:rFonts w:ascii="Source Sans 3" w:hAnsi="Source Sans 3" w:cs="Times New Roman"/>
                  <w:lang w:val="ro-RO"/>
                  <w:rPrChange w:id="21644" w:author="Administrator" w:date="2026-05-27T12:26:00Z">
                    <w:rPr>
                      <w:rFonts w:ascii="Source Sans 3" w:hAnsi="Source Sans 3" w:cs="Times New Roman"/>
                      <w:lang w:val="ro-RO"/>
                    </w:rPr>
                  </w:rPrChange>
                </w:rPr>
                <w:t>P</w:t>
              </w:r>
            </w:ins>
            <w:del w:id="21645" w:author="Administrator" w:date="2026-03-17T12:40:00Z">
              <w:r w:rsidRPr="00B55156" w:rsidDel="00C10BE2">
                <w:rPr>
                  <w:rFonts w:ascii="Source Sans 3" w:hAnsi="Source Sans 3" w:cs="Times New Roman"/>
                  <w:lang w:val="ro-RO"/>
                  <w:rPrChange w:id="21646"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647" w:author="Administrator" w:date="2026-05-27T12:26:00Z">
                  <w:rPr>
                    <w:rFonts w:ascii="Source Sans 3" w:hAnsi="Source Sans 3" w:cs="Times New Roman"/>
                    <w:lang w:val="ro-RO"/>
                  </w:rPr>
                </w:rPrChange>
              </w:rPr>
              <w:t>rivind admiterea cererii de rectificare</w:t>
            </w:r>
          </w:p>
        </w:tc>
        <w:tc>
          <w:tcPr>
            <w:tcW w:w="1560" w:type="dxa"/>
          </w:tcPr>
          <w:p w14:paraId="154F6185" w14:textId="77777777" w:rsidR="00B55156" w:rsidRPr="00B55156" w:rsidRDefault="00B55156" w:rsidP="00B55156">
            <w:pPr>
              <w:pStyle w:val="Frspaiere"/>
              <w:rPr>
                <w:rFonts w:ascii="Source Sans 3" w:hAnsi="Source Sans 3" w:cs="Times New Roman"/>
                <w:rPrChange w:id="21648" w:author="Administrator" w:date="2026-05-27T12:26:00Z">
                  <w:rPr>
                    <w:rFonts w:ascii="Source Sans 3" w:hAnsi="Source Sans 3" w:cs="Times New Roman"/>
                    <w:color w:val="000000"/>
                  </w:rPr>
                </w:rPrChange>
              </w:rPr>
            </w:pPr>
          </w:p>
        </w:tc>
      </w:tr>
      <w:tr w:rsidR="00B55156" w:rsidRPr="00B55156" w14:paraId="44D28090" w14:textId="77777777" w:rsidTr="008D6693">
        <w:trPr>
          <w:trHeight w:val="480"/>
        </w:trPr>
        <w:tc>
          <w:tcPr>
            <w:tcW w:w="889" w:type="dxa"/>
          </w:tcPr>
          <w:p w14:paraId="01DC0EEF" w14:textId="20A79532" w:rsidR="00B55156" w:rsidRPr="00B55156" w:rsidRDefault="00B55156" w:rsidP="00B55156">
            <w:pPr>
              <w:pStyle w:val="Frspaiere"/>
              <w:rPr>
                <w:rFonts w:ascii="Source Sans 3" w:hAnsi="Source Sans 3" w:cs="Times New Roman"/>
                <w:rPrChange w:id="21649" w:author="Administrator" w:date="2026-05-27T12:26:00Z">
                  <w:rPr>
                    <w:rFonts w:ascii="Source Sans 3" w:hAnsi="Source Sans 3" w:cs="Times New Roman"/>
                    <w:color w:val="000000"/>
                  </w:rPr>
                </w:rPrChange>
              </w:rPr>
              <w:pPrChange w:id="21650" w:author="Administrator" w:date="2026-05-21T11:38:00Z">
                <w:pPr>
                  <w:pStyle w:val="Frspaiere"/>
                  <w:jc w:val="right"/>
                </w:pPr>
              </w:pPrChange>
            </w:pPr>
            <w:r w:rsidRPr="00B55156">
              <w:rPr>
                <w:rFonts w:ascii="Source Sans 3" w:hAnsi="Source Sans 3" w:cs="Times New Roman"/>
                <w:rPrChange w:id="21651" w:author="Administrator" w:date="2026-05-27T12:26:00Z">
                  <w:rPr>
                    <w:rFonts w:ascii="Source Sans 3" w:hAnsi="Source Sans 3" w:cs="Times New Roman"/>
                    <w:color w:val="000000"/>
                  </w:rPr>
                </w:rPrChange>
              </w:rPr>
              <w:t>1166</w:t>
            </w:r>
          </w:p>
        </w:tc>
        <w:tc>
          <w:tcPr>
            <w:tcW w:w="1629" w:type="dxa"/>
          </w:tcPr>
          <w:p w14:paraId="723588FD" w14:textId="2DF1E494" w:rsidR="00B55156" w:rsidRPr="00B55156" w:rsidRDefault="00B55156" w:rsidP="00B55156">
            <w:pPr>
              <w:pStyle w:val="Frspaiere"/>
              <w:rPr>
                <w:rFonts w:ascii="Source Sans 3" w:eastAsia="Times New Roman" w:hAnsi="Source Sans 3" w:cs="Times New Roman"/>
                <w:rPrChange w:id="21652"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653" w:author="Administrator" w:date="2026-05-27T12:26:00Z">
                  <w:rPr>
                    <w:rFonts w:ascii="Source Sans 3" w:eastAsia="Times New Roman" w:hAnsi="Source Sans 3" w:cs="Times New Roman"/>
                    <w:color w:val="000000"/>
                  </w:rPr>
                </w:rPrChange>
              </w:rPr>
              <w:t>03-02-2026</w:t>
            </w:r>
          </w:p>
        </w:tc>
        <w:tc>
          <w:tcPr>
            <w:tcW w:w="8812" w:type="dxa"/>
          </w:tcPr>
          <w:p w14:paraId="0AD54B86" w14:textId="1CA6184F" w:rsidR="00B55156" w:rsidRPr="00B55156" w:rsidRDefault="00B55156" w:rsidP="00B55156">
            <w:pPr>
              <w:pStyle w:val="Frspaiere"/>
              <w:rPr>
                <w:rFonts w:ascii="Source Sans 3" w:hAnsi="Source Sans 3" w:cs="Times New Roman"/>
                <w:lang w:val="ro-RO"/>
                <w:rPrChange w:id="21654" w:author="Administrator" w:date="2026-05-27T12:26:00Z">
                  <w:rPr>
                    <w:rFonts w:ascii="Source Sans 3" w:hAnsi="Source Sans 3" w:cs="Times New Roman"/>
                    <w:lang w:val="ro-RO"/>
                  </w:rPr>
                </w:rPrChange>
              </w:rPr>
            </w:pPr>
            <w:ins w:id="21655" w:author="Administrator" w:date="2026-03-17T12:40:00Z">
              <w:r w:rsidRPr="00B55156">
                <w:rPr>
                  <w:rFonts w:ascii="Source Sans 3" w:hAnsi="Source Sans 3" w:cs="Times New Roman"/>
                  <w:lang w:val="ro-RO"/>
                  <w:rPrChange w:id="21656" w:author="Administrator" w:date="2026-05-27T12:26:00Z">
                    <w:rPr>
                      <w:rFonts w:ascii="Source Sans 3" w:hAnsi="Source Sans 3" w:cs="Times New Roman"/>
                      <w:lang w:val="ro-RO"/>
                    </w:rPr>
                  </w:rPrChange>
                </w:rPr>
                <w:t>P</w:t>
              </w:r>
            </w:ins>
            <w:del w:id="21657" w:author="Administrator" w:date="2026-03-17T12:40:00Z">
              <w:r w:rsidRPr="00B55156" w:rsidDel="00C10BE2">
                <w:rPr>
                  <w:rFonts w:ascii="Source Sans 3" w:hAnsi="Source Sans 3" w:cs="Times New Roman"/>
                  <w:lang w:val="ro-RO"/>
                  <w:rPrChange w:id="21658"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659" w:author="Administrator" w:date="2026-05-27T12:26:00Z">
                  <w:rPr>
                    <w:rFonts w:ascii="Source Sans 3" w:hAnsi="Source Sans 3" w:cs="Times New Roman"/>
                    <w:lang w:val="ro-RO"/>
                  </w:rPr>
                </w:rPrChange>
              </w:rPr>
              <w:t>rivind admiterea cererii de rectificare</w:t>
            </w:r>
          </w:p>
        </w:tc>
        <w:tc>
          <w:tcPr>
            <w:tcW w:w="1560" w:type="dxa"/>
          </w:tcPr>
          <w:p w14:paraId="33BF1697" w14:textId="77777777" w:rsidR="00B55156" w:rsidRPr="00B55156" w:rsidRDefault="00B55156" w:rsidP="00B55156">
            <w:pPr>
              <w:pStyle w:val="Frspaiere"/>
              <w:rPr>
                <w:rFonts w:ascii="Source Sans 3" w:hAnsi="Source Sans 3" w:cs="Times New Roman"/>
                <w:rPrChange w:id="21660" w:author="Administrator" w:date="2026-05-27T12:26:00Z">
                  <w:rPr>
                    <w:rFonts w:ascii="Source Sans 3" w:hAnsi="Source Sans 3" w:cs="Times New Roman"/>
                    <w:color w:val="000000"/>
                  </w:rPr>
                </w:rPrChange>
              </w:rPr>
            </w:pPr>
          </w:p>
        </w:tc>
      </w:tr>
      <w:tr w:rsidR="00B55156" w:rsidRPr="00B55156" w14:paraId="11C5DAF9" w14:textId="77777777" w:rsidTr="008D6693">
        <w:trPr>
          <w:trHeight w:val="480"/>
        </w:trPr>
        <w:tc>
          <w:tcPr>
            <w:tcW w:w="889" w:type="dxa"/>
          </w:tcPr>
          <w:p w14:paraId="5A9AE8C1" w14:textId="15EF83FF" w:rsidR="00B55156" w:rsidRPr="00B55156" w:rsidRDefault="00B55156" w:rsidP="00B55156">
            <w:pPr>
              <w:pStyle w:val="Frspaiere"/>
              <w:rPr>
                <w:rFonts w:ascii="Source Sans 3" w:hAnsi="Source Sans 3" w:cs="Times New Roman"/>
                <w:rPrChange w:id="21661" w:author="Administrator" w:date="2026-05-27T12:26:00Z">
                  <w:rPr>
                    <w:rFonts w:ascii="Source Sans 3" w:hAnsi="Source Sans 3" w:cs="Times New Roman"/>
                    <w:color w:val="000000"/>
                  </w:rPr>
                </w:rPrChange>
              </w:rPr>
              <w:pPrChange w:id="21662" w:author="Administrator" w:date="2026-05-21T11:38:00Z">
                <w:pPr>
                  <w:pStyle w:val="Frspaiere"/>
                  <w:jc w:val="right"/>
                </w:pPr>
              </w:pPrChange>
            </w:pPr>
            <w:r w:rsidRPr="00B55156">
              <w:rPr>
                <w:rFonts w:ascii="Source Sans 3" w:hAnsi="Source Sans 3" w:cs="Times New Roman"/>
                <w:rPrChange w:id="21663" w:author="Administrator" w:date="2026-05-27T12:26:00Z">
                  <w:rPr>
                    <w:rFonts w:ascii="Source Sans 3" w:hAnsi="Source Sans 3" w:cs="Times New Roman"/>
                    <w:color w:val="000000"/>
                  </w:rPr>
                </w:rPrChange>
              </w:rPr>
              <w:t>1165</w:t>
            </w:r>
          </w:p>
        </w:tc>
        <w:tc>
          <w:tcPr>
            <w:tcW w:w="1629" w:type="dxa"/>
          </w:tcPr>
          <w:p w14:paraId="03E02928" w14:textId="07269B40" w:rsidR="00B55156" w:rsidRPr="00B55156" w:rsidRDefault="00B55156" w:rsidP="00B55156">
            <w:pPr>
              <w:pStyle w:val="Frspaiere"/>
              <w:rPr>
                <w:rFonts w:ascii="Source Sans 3" w:eastAsia="Times New Roman" w:hAnsi="Source Sans 3" w:cs="Times New Roman"/>
                <w:rPrChange w:id="21664"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665" w:author="Administrator" w:date="2026-05-27T12:26:00Z">
                  <w:rPr>
                    <w:rFonts w:ascii="Source Sans 3" w:eastAsia="Times New Roman" w:hAnsi="Source Sans 3" w:cs="Times New Roman"/>
                    <w:color w:val="000000"/>
                  </w:rPr>
                </w:rPrChange>
              </w:rPr>
              <w:t>02-02-2026</w:t>
            </w:r>
          </w:p>
        </w:tc>
        <w:tc>
          <w:tcPr>
            <w:tcW w:w="8812" w:type="dxa"/>
          </w:tcPr>
          <w:p w14:paraId="49978C5E" w14:textId="2AFF5848" w:rsidR="00B55156" w:rsidRPr="00B55156" w:rsidRDefault="00B55156" w:rsidP="00B55156">
            <w:pPr>
              <w:pStyle w:val="Frspaiere"/>
              <w:rPr>
                <w:rFonts w:ascii="Source Sans 3" w:hAnsi="Source Sans 3" w:cs="Times New Roman"/>
                <w:b/>
                <w:rPrChange w:id="21666" w:author="Administrator" w:date="2026-05-27T12:26:00Z">
                  <w:rPr>
                    <w:rFonts w:ascii="Source Sans 3" w:hAnsi="Source Sans 3" w:cs="Times New Roman"/>
                    <w:b/>
                  </w:rPr>
                </w:rPrChange>
              </w:rPr>
              <w:pPrChange w:id="21667" w:author="Administrator" w:date="2026-05-21T11:38:00Z">
                <w:pPr>
                  <w:spacing w:after="120" w:line="276" w:lineRule="auto"/>
                  <w:contextualSpacing/>
                </w:pPr>
              </w:pPrChange>
            </w:pPr>
            <w:ins w:id="21668" w:author="Administrator" w:date="2026-03-17T12:40:00Z">
              <w:r w:rsidRPr="00B55156">
                <w:rPr>
                  <w:rFonts w:ascii="Source Sans 3" w:hAnsi="Source Sans 3" w:cs="Times New Roman"/>
                  <w:lang w:val="ro-RO"/>
                  <w:rPrChange w:id="21669" w:author="Administrator" w:date="2026-05-27T12:26:00Z">
                    <w:rPr>
                      <w:rFonts w:ascii="Source Sans 3" w:hAnsi="Source Sans 3" w:cs="Times New Roman"/>
                      <w:lang w:val="ro-RO"/>
                    </w:rPr>
                  </w:rPrChange>
                </w:rPr>
                <w:t>P</w:t>
              </w:r>
            </w:ins>
            <w:del w:id="21670" w:author="Administrator" w:date="2026-03-17T12:40:00Z">
              <w:r w:rsidRPr="00B55156" w:rsidDel="00C10BE2">
                <w:rPr>
                  <w:rFonts w:ascii="Source Sans 3" w:hAnsi="Source Sans 3" w:cs="Times New Roman"/>
                  <w:lang w:val="ro-RO"/>
                  <w:rPrChange w:id="21671"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21672" w:author="Administrator" w:date="2026-05-27T12:26:00Z">
                  <w:rPr>
                    <w:rFonts w:ascii="Source Sans 3" w:hAnsi="Source Sans 3" w:cs="Times New Roman"/>
                    <w:lang w:val="ro-RO"/>
                  </w:rPr>
                </w:rPrChange>
              </w:rPr>
              <w:t>rivind autorizarea efectuării în/din conturile de venituri deschise pentru titularul de cont U.A.T. Municipiul Ploiești de către Serviciul Public Finanțe Locale, la Trezoreria Municipiului Ploiești</w:t>
            </w:r>
          </w:p>
        </w:tc>
        <w:tc>
          <w:tcPr>
            <w:tcW w:w="1560" w:type="dxa"/>
          </w:tcPr>
          <w:p w14:paraId="55F0CBC3" w14:textId="77777777" w:rsidR="00B55156" w:rsidRPr="00B55156" w:rsidRDefault="00B55156" w:rsidP="00B55156">
            <w:pPr>
              <w:pStyle w:val="Frspaiere"/>
              <w:rPr>
                <w:rFonts w:ascii="Source Sans 3" w:hAnsi="Source Sans 3" w:cs="Times New Roman"/>
                <w:rPrChange w:id="21673" w:author="Administrator" w:date="2026-05-27T12:26:00Z">
                  <w:rPr>
                    <w:rFonts w:ascii="Source Sans 3" w:hAnsi="Source Sans 3" w:cs="Times New Roman"/>
                    <w:color w:val="000000"/>
                  </w:rPr>
                </w:rPrChange>
              </w:rPr>
            </w:pPr>
          </w:p>
        </w:tc>
      </w:tr>
      <w:tr w:rsidR="00B55156" w:rsidRPr="00B55156" w14:paraId="498DAD61" w14:textId="77777777" w:rsidTr="008D6693">
        <w:trPr>
          <w:trHeight w:val="480"/>
        </w:trPr>
        <w:tc>
          <w:tcPr>
            <w:tcW w:w="889" w:type="dxa"/>
          </w:tcPr>
          <w:p w14:paraId="6E6E41D8" w14:textId="7B877063" w:rsidR="00B55156" w:rsidRPr="00B55156" w:rsidRDefault="00B55156" w:rsidP="00B55156">
            <w:pPr>
              <w:pStyle w:val="Frspaiere"/>
              <w:rPr>
                <w:rFonts w:ascii="Source Sans 3" w:hAnsi="Source Sans 3" w:cs="Times New Roman"/>
                <w:rPrChange w:id="21674" w:author="Administrator" w:date="2026-05-27T12:26:00Z">
                  <w:rPr>
                    <w:rFonts w:ascii="Source Sans 3" w:hAnsi="Source Sans 3" w:cs="Times New Roman"/>
                    <w:color w:val="000000"/>
                  </w:rPr>
                </w:rPrChange>
              </w:rPr>
              <w:pPrChange w:id="21675" w:author="Administrator" w:date="2026-05-21T11:38:00Z">
                <w:pPr>
                  <w:pStyle w:val="Frspaiere"/>
                  <w:jc w:val="right"/>
                </w:pPr>
              </w:pPrChange>
            </w:pPr>
            <w:r w:rsidRPr="00B55156">
              <w:rPr>
                <w:rFonts w:ascii="Source Sans 3" w:hAnsi="Source Sans 3" w:cs="Times New Roman"/>
                <w:rPrChange w:id="21676" w:author="Administrator" w:date="2026-05-27T12:26:00Z">
                  <w:rPr>
                    <w:rFonts w:ascii="Source Sans 3" w:hAnsi="Source Sans 3" w:cs="Times New Roman"/>
                    <w:color w:val="000000"/>
                  </w:rPr>
                </w:rPrChange>
              </w:rPr>
              <w:t>1164</w:t>
            </w:r>
          </w:p>
        </w:tc>
        <w:tc>
          <w:tcPr>
            <w:tcW w:w="1629" w:type="dxa"/>
          </w:tcPr>
          <w:p w14:paraId="16E0EEF0" w14:textId="75AAA73F" w:rsidR="00B55156" w:rsidRPr="00B55156" w:rsidRDefault="00B55156" w:rsidP="00B55156">
            <w:pPr>
              <w:pStyle w:val="Frspaiere"/>
              <w:rPr>
                <w:rFonts w:ascii="Source Sans 3" w:eastAsia="Times New Roman" w:hAnsi="Source Sans 3" w:cs="Times New Roman"/>
                <w:rPrChange w:id="21677"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678" w:author="Administrator" w:date="2026-05-27T12:26:00Z">
                  <w:rPr>
                    <w:rFonts w:ascii="Source Sans 3" w:eastAsia="Times New Roman" w:hAnsi="Source Sans 3" w:cs="Times New Roman"/>
                    <w:color w:val="000000"/>
                  </w:rPr>
                </w:rPrChange>
              </w:rPr>
              <w:t>02-02-2026</w:t>
            </w:r>
          </w:p>
        </w:tc>
        <w:tc>
          <w:tcPr>
            <w:tcW w:w="8812" w:type="dxa"/>
          </w:tcPr>
          <w:p w14:paraId="4E3B1D37" w14:textId="2E1664EC" w:rsidR="00B55156" w:rsidRPr="00B55156" w:rsidRDefault="00B55156" w:rsidP="00B55156">
            <w:pPr>
              <w:pStyle w:val="Frspaiere"/>
              <w:rPr>
                <w:rFonts w:ascii="Source Sans 3" w:hAnsi="Source Sans 3" w:cs="Times New Roman"/>
                <w:lang w:val="ro-RO"/>
                <w:rPrChange w:id="2167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680" w:author="Administrator" w:date="2026-05-27T12:26:00Z">
                  <w:rPr>
                    <w:rFonts w:ascii="Source Sans 3" w:hAnsi="Source Sans 3" w:cs="Times New Roman"/>
                    <w:lang w:val="ro-RO"/>
                  </w:rPr>
                </w:rPrChange>
              </w:rPr>
              <w:t>Privind modificarea datelor autorizației de transport persoane în regim de taxi seria Dmp nr. 515</w:t>
            </w:r>
          </w:p>
        </w:tc>
        <w:tc>
          <w:tcPr>
            <w:tcW w:w="1560" w:type="dxa"/>
          </w:tcPr>
          <w:p w14:paraId="4CDCB161" w14:textId="77777777" w:rsidR="00B55156" w:rsidRPr="00B55156" w:rsidRDefault="00B55156" w:rsidP="00B55156">
            <w:pPr>
              <w:pStyle w:val="Frspaiere"/>
              <w:rPr>
                <w:rFonts w:ascii="Source Sans 3" w:hAnsi="Source Sans 3" w:cs="Times New Roman"/>
                <w:rPrChange w:id="21681" w:author="Administrator" w:date="2026-05-27T12:26:00Z">
                  <w:rPr>
                    <w:rFonts w:ascii="Source Sans 3" w:hAnsi="Source Sans 3" w:cs="Times New Roman"/>
                    <w:color w:val="000000"/>
                  </w:rPr>
                </w:rPrChange>
              </w:rPr>
            </w:pPr>
          </w:p>
        </w:tc>
      </w:tr>
      <w:tr w:rsidR="00B55156" w:rsidRPr="00B55156" w14:paraId="160D3EE4" w14:textId="77777777" w:rsidTr="008D6693">
        <w:trPr>
          <w:trHeight w:val="480"/>
        </w:trPr>
        <w:tc>
          <w:tcPr>
            <w:tcW w:w="889" w:type="dxa"/>
          </w:tcPr>
          <w:p w14:paraId="5B414598" w14:textId="2F5218A0" w:rsidR="00B55156" w:rsidRPr="00B55156" w:rsidRDefault="00B55156" w:rsidP="00B55156">
            <w:pPr>
              <w:pStyle w:val="Frspaiere"/>
              <w:rPr>
                <w:rFonts w:ascii="Source Sans 3" w:hAnsi="Source Sans 3" w:cs="Times New Roman"/>
                <w:rPrChange w:id="21682" w:author="Administrator" w:date="2026-05-27T12:26:00Z">
                  <w:rPr>
                    <w:rFonts w:ascii="Source Sans 3" w:hAnsi="Source Sans 3" w:cs="Times New Roman"/>
                    <w:color w:val="000000"/>
                  </w:rPr>
                </w:rPrChange>
              </w:rPr>
              <w:pPrChange w:id="21683" w:author="Administrator" w:date="2026-05-21T11:38:00Z">
                <w:pPr>
                  <w:pStyle w:val="Frspaiere"/>
                  <w:jc w:val="right"/>
                </w:pPr>
              </w:pPrChange>
            </w:pPr>
            <w:r w:rsidRPr="00B55156">
              <w:rPr>
                <w:rFonts w:ascii="Source Sans 3" w:hAnsi="Source Sans 3" w:cs="Times New Roman"/>
                <w:rPrChange w:id="21684" w:author="Administrator" w:date="2026-05-27T12:26:00Z">
                  <w:rPr>
                    <w:rFonts w:ascii="Source Sans 3" w:hAnsi="Source Sans 3" w:cs="Times New Roman"/>
                    <w:color w:val="000000"/>
                  </w:rPr>
                </w:rPrChange>
              </w:rPr>
              <w:t>1163</w:t>
            </w:r>
          </w:p>
        </w:tc>
        <w:tc>
          <w:tcPr>
            <w:tcW w:w="1629" w:type="dxa"/>
          </w:tcPr>
          <w:p w14:paraId="7217AC83" w14:textId="2EDEFFE1" w:rsidR="00B55156" w:rsidRPr="00B55156" w:rsidRDefault="00B55156" w:rsidP="00B55156">
            <w:pPr>
              <w:pStyle w:val="Frspaiere"/>
              <w:rPr>
                <w:rFonts w:ascii="Source Sans 3" w:eastAsia="Times New Roman" w:hAnsi="Source Sans 3" w:cs="Times New Roman"/>
                <w:rPrChange w:id="21685"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686" w:author="Administrator" w:date="2026-05-27T12:26:00Z">
                  <w:rPr>
                    <w:rFonts w:ascii="Source Sans 3" w:eastAsia="Times New Roman" w:hAnsi="Source Sans 3" w:cs="Times New Roman"/>
                    <w:color w:val="000000"/>
                  </w:rPr>
                </w:rPrChange>
              </w:rPr>
              <w:t>02-02-2026</w:t>
            </w:r>
          </w:p>
        </w:tc>
        <w:tc>
          <w:tcPr>
            <w:tcW w:w="8812" w:type="dxa"/>
          </w:tcPr>
          <w:p w14:paraId="114204B2" w14:textId="447383C2" w:rsidR="00B55156" w:rsidRPr="00B55156" w:rsidRDefault="00B55156" w:rsidP="00B55156">
            <w:pPr>
              <w:pStyle w:val="Frspaiere"/>
              <w:rPr>
                <w:rFonts w:ascii="Source Sans 3" w:hAnsi="Source Sans 3" w:cs="Times New Roman"/>
                <w:lang w:val="ro-RO"/>
                <w:rPrChange w:id="2168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688" w:author="Administrator" w:date="2026-05-27T12:26:00Z">
                  <w:rPr>
                    <w:rFonts w:ascii="Source Sans 3" w:hAnsi="Source Sans 3" w:cs="Times New Roman"/>
                    <w:lang w:val="ro-RO"/>
                  </w:rPr>
                </w:rPrChange>
              </w:rPr>
              <w:t>Privind modificarea datelor autorizației de transport persoane în regim de taxi seria Dmp nr. 421</w:t>
            </w:r>
          </w:p>
        </w:tc>
        <w:tc>
          <w:tcPr>
            <w:tcW w:w="1560" w:type="dxa"/>
          </w:tcPr>
          <w:p w14:paraId="2CBAD1BE" w14:textId="77777777" w:rsidR="00B55156" w:rsidRPr="00B55156" w:rsidRDefault="00B55156" w:rsidP="00B55156">
            <w:pPr>
              <w:pStyle w:val="Frspaiere"/>
              <w:rPr>
                <w:rFonts w:ascii="Source Sans 3" w:hAnsi="Source Sans 3" w:cs="Times New Roman"/>
                <w:rPrChange w:id="21689" w:author="Administrator" w:date="2026-05-27T12:26:00Z">
                  <w:rPr>
                    <w:rFonts w:ascii="Source Sans 3" w:hAnsi="Source Sans 3" w:cs="Times New Roman"/>
                    <w:color w:val="000000"/>
                  </w:rPr>
                </w:rPrChange>
              </w:rPr>
            </w:pPr>
          </w:p>
        </w:tc>
      </w:tr>
      <w:tr w:rsidR="00B55156" w:rsidRPr="00B55156" w14:paraId="5A8AFAF8" w14:textId="77777777" w:rsidTr="008D6693">
        <w:trPr>
          <w:trHeight w:val="480"/>
        </w:trPr>
        <w:tc>
          <w:tcPr>
            <w:tcW w:w="889" w:type="dxa"/>
          </w:tcPr>
          <w:p w14:paraId="153274A4" w14:textId="73B2D995" w:rsidR="00B55156" w:rsidRPr="00B55156" w:rsidRDefault="00B55156" w:rsidP="00B55156">
            <w:pPr>
              <w:pStyle w:val="Frspaiere"/>
              <w:rPr>
                <w:rFonts w:ascii="Source Sans 3" w:hAnsi="Source Sans 3" w:cs="Times New Roman"/>
                <w:rPrChange w:id="21690" w:author="Administrator" w:date="2026-05-27T12:26:00Z">
                  <w:rPr>
                    <w:rFonts w:ascii="Source Sans 3" w:hAnsi="Source Sans 3" w:cs="Times New Roman"/>
                    <w:color w:val="000000"/>
                  </w:rPr>
                </w:rPrChange>
              </w:rPr>
              <w:pPrChange w:id="21691" w:author="Administrator" w:date="2026-05-21T11:38:00Z">
                <w:pPr>
                  <w:pStyle w:val="Frspaiere"/>
                  <w:jc w:val="right"/>
                </w:pPr>
              </w:pPrChange>
            </w:pPr>
            <w:r w:rsidRPr="00B55156">
              <w:rPr>
                <w:rFonts w:ascii="Source Sans 3" w:hAnsi="Source Sans 3" w:cs="Times New Roman"/>
                <w:rPrChange w:id="21692" w:author="Administrator" w:date="2026-05-27T12:26:00Z">
                  <w:rPr>
                    <w:rFonts w:ascii="Source Sans 3" w:hAnsi="Source Sans 3" w:cs="Times New Roman"/>
                    <w:color w:val="000000"/>
                  </w:rPr>
                </w:rPrChange>
              </w:rPr>
              <w:t>1162</w:t>
            </w:r>
          </w:p>
        </w:tc>
        <w:tc>
          <w:tcPr>
            <w:tcW w:w="1629" w:type="dxa"/>
          </w:tcPr>
          <w:p w14:paraId="4BB179D0" w14:textId="3C0B30D5" w:rsidR="00B55156" w:rsidRPr="00B55156" w:rsidRDefault="00B55156" w:rsidP="00B55156">
            <w:pPr>
              <w:pStyle w:val="Frspaiere"/>
              <w:rPr>
                <w:rFonts w:ascii="Source Sans 3" w:eastAsia="Times New Roman" w:hAnsi="Source Sans 3" w:cs="Times New Roman"/>
                <w:rPrChange w:id="2169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694" w:author="Administrator" w:date="2026-05-27T12:26:00Z">
                  <w:rPr>
                    <w:rFonts w:ascii="Source Sans 3" w:eastAsia="Times New Roman" w:hAnsi="Source Sans 3" w:cs="Times New Roman"/>
                    <w:color w:val="000000"/>
                  </w:rPr>
                </w:rPrChange>
              </w:rPr>
              <w:t>02-02-2026</w:t>
            </w:r>
          </w:p>
        </w:tc>
        <w:tc>
          <w:tcPr>
            <w:tcW w:w="8812" w:type="dxa"/>
          </w:tcPr>
          <w:p w14:paraId="729B1047" w14:textId="76CFFFED" w:rsidR="00B55156" w:rsidRPr="00B55156" w:rsidRDefault="00B55156" w:rsidP="00B55156">
            <w:pPr>
              <w:pStyle w:val="Frspaiere"/>
              <w:rPr>
                <w:rFonts w:ascii="Source Sans 3" w:hAnsi="Source Sans 3" w:cs="Times New Roman"/>
                <w:lang w:val="ro-RO"/>
                <w:rPrChange w:id="2169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696" w:author="Administrator" w:date="2026-05-27T12:26:00Z">
                  <w:rPr>
                    <w:rFonts w:ascii="Source Sans 3" w:hAnsi="Source Sans 3" w:cs="Times New Roman"/>
                    <w:lang w:val="ro-RO"/>
                  </w:rPr>
                </w:rPrChange>
              </w:rPr>
              <w:t>Privind desființarea pe cale administrativă a terasei amplasată pe teren proprietatea statului, teren adiacent imobilului situat în municipiul Ploiești Șos. Buftea nr. 3</w:t>
            </w:r>
          </w:p>
        </w:tc>
        <w:tc>
          <w:tcPr>
            <w:tcW w:w="1560" w:type="dxa"/>
          </w:tcPr>
          <w:p w14:paraId="41CC6D54" w14:textId="77777777" w:rsidR="00B55156" w:rsidRPr="00B55156" w:rsidRDefault="00B55156" w:rsidP="00B55156">
            <w:pPr>
              <w:pStyle w:val="Frspaiere"/>
              <w:rPr>
                <w:rFonts w:ascii="Source Sans 3" w:hAnsi="Source Sans 3" w:cs="Times New Roman"/>
                <w:rPrChange w:id="21697" w:author="Administrator" w:date="2026-05-27T12:26:00Z">
                  <w:rPr>
                    <w:rFonts w:ascii="Source Sans 3" w:hAnsi="Source Sans 3" w:cs="Times New Roman"/>
                    <w:color w:val="000000"/>
                  </w:rPr>
                </w:rPrChange>
              </w:rPr>
            </w:pPr>
          </w:p>
        </w:tc>
      </w:tr>
      <w:tr w:rsidR="00B55156" w:rsidRPr="00B55156" w14:paraId="751A4436" w14:textId="77777777" w:rsidTr="008D6693">
        <w:trPr>
          <w:trHeight w:val="480"/>
        </w:trPr>
        <w:tc>
          <w:tcPr>
            <w:tcW w:w="889" w:type="dxa"/>
          </w:tcPr>
          <w:p w14:paraId="20CAD290" w14:textId="2FD75A60" w:rsidR="00B55156" w:rsidRPr="00B55156" w:rsidRDefault="00B55156" w:rsidP="00B55156">
            <w:pPr>
              <w:pStyle w:val="Frspaiere"/>
              <w:rPr>
                <w:rFonts w:ascii="Source Sans 3" w:hAnsi="Source Sans 3" w:cs="Times New Roman"/>
                <w:rPrChange w:id="21698" w:author="Administrator" w:date="2026-05-27T12:26:00Z">
                  <w:rPr>
                    <w:rFonts w:ascii="Source Sans 3" w:hAnsi="Source Sans 3" w:cs="Times New Roman"/>
                    <w:color w:val="000000"/>
                  </w:rPr>
                </w:rPrChange>
              </w:rPr>
              <w:pPrChange w:id="21699" w:author="Administrator" w:date="2026-05-21T11:38:00Z">
                <w:pPr>
                  <w:pStyle w:val="Frspaiere"/>
                  <w:jc w:val="right"/>
                </w:pPr>
              </w:pPrChange>
            </w:pPr>
            <w:r w:rsidRPr="00B55156">
              <w:rPr>
                <w:rFonts w:ascii="Source Sans 3" w:hAnsi="Source Sans 3" w:cs="Times New Roman"/>
                <w:rPrChange w:id="21700" w:author="Administrator" w:date="2026-05-27T12:26:00Z">
                  <w:rPr>
                    <w:rFonts w:ascii="Source Sans 3" w:hAnsi="Source Sans 3" w:cs="Times New Roman"/>
                    <w:color w:val="000000"/>
                  </w:rPr>
                </w:rPrChange>
              </w:rPr>
              <w:t>1161</w:t>
            </w:r>
          </w:p>
        </w:tc>
        <w:tc>
          <w:tcPr>
            <w:tcW w:w="1629" w:type="dxa"/>
          </w:tcPr>
          <w:p w14:paraId="1FFCA951" w14:textId="145D29E8" w:rsidR="00B55156" w:rsidRPr="00B55156" w:rsidRDefault="00B55156" w:rsidP="00B55156">
            <w:pPr>
              <w:pStyle w:val="Frspaiere"/>
              <w:rPr>
                <w:rFonts w:ascii="Source Sans 3" w:eastAsia="Times New Roman" w:hAnsi="Source Sans 3" w:cs="Times New Roman"/>
                <w:rPrChange w:id="2170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702" w:author="Administrator" w:date="2026-05-27T12:26:00Z">
                  <w:rPr>
                    <w:rFonts w:ascii="Source Sans 3" w:eastAsia="Times New Roman" w:hAnsi="Source Sans 3" w:cs="Times New Roman"/>
                    <w:color w:val="000000"/>
                  </w:rPr>
                </w:rPrChange>
              </w:rPr>
              <w:t>02-02-2026</w:t>
            </w:r>
          </w:p>
        </w:tc>
        <w:tc>
          <w:tcPr>
            <w:tcW w:w="8812" w:type="dxa"/>
          </w:tcPr>
          <w:p w14:paraId="3AF85B72" w14:textId="2099D2C3" w:rsidR="00B55156" w:rsidRPr="00B55156" w:rsidRDefault="00B55156" w:rsidP="00B55156">
            <w:pPr>
              <w:pStyle w:val="Frspaiere"/>
              <w:rPr>
                <w:rFonts w:ascii="Source Sans 3" w:hAnsi="Source Sans 3" w:cs="Times New Roman"/>
                <w:lang w:val="ro-RO"/>
                <w:rPrChange w:id="2170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704" w:author="Administrator" w:date="2026-05-27T12:26:00Z">
                  <w:rPr>
                    <w:rFonts w:ascii="Source Sans 3" w:hAnsi="Source Sans 3" w:cs="Times New Roman"/>
                    <w:lang w:val="ro-RO"/>
                  </w:rPr>
                </w:rPrChange>
              </w:rPr>
              <w:t>P</w:t>
            </w:r>
            <w:del w:id="21705" w:author="Administrator" w:date="2026-03-17T12:40:00Z">
              <w:r w:rsidRPr="00B55156" w:rsidDel="00C10BE2">
                <w:rPr>
                  <w:rFonts w:ascii="Source Sans 3" w:hAnsi="Source Sans 3" w:cs="Times New Roman"/>
                  <w:lang w:val="ro-RO"/>
                  <w:rPrChange w:id="21706" w:author="Administrator" w:date="2026-05-27T12:26:00Z">
                    <w:rPr>
                      <w:rFonts w:ascii="Source Sans 3" w:hAnsi="Source Sans 3" w:cs="Times New Roman"/>
                      <w:lang w:val="ro-RO"/>
                    </w:rPr>
                  </w:rPrChange>
                </w:rPr>
                <w:delText>e=</w:delText>
              </w:r>
            </w:del>
            <w:r w:rsidRPr="00B55156">
              <w:rPr>
                <w:rFonts w:ascii="Source Sans 3" w:hAnsi="Source Sans 3" w:cs="Times New Roman"/>
                <w:lang w:val="ro-RO"/>
                <w:rPrChange w:id="21707" w:author="Administrator" w:date="2026-05-27T12:26:00Z">
                  <w:rPr>
                    <w:rFonts w:ascii="Source Sans 3" w:hAnsi="Source Sans 3" w:cs="Times New Roman"/>
                    <w:lang w:val="ro-RO"/>
                  </w:rPr>
                </w:rPrChange>
              </w:rPr>
              <w:t xml:space="preserve">rivind desemnarea reprezentanților Municipiului Ploiești în comisia pentru soluționarea cererilor de rectificare a documentelor tehnice ale cadastrului pentru sectoarele cadastrale </w:t>
            </w:r>
            <w:r w:rsidRPr="00B55156">
              <w:rPr>
                <w:rFonts w:ascii="Source Sans 3" w:hAnsi="Source Sans 3" w:cs="Times New Roman"/>
                <w:lang w:val="ro-RO"/>
                <w:rPrChange w:id="21708" w:author="Administrator" w:date="2026-05-27T12:26:00Z">
                  <w:rPr>
                    <w:rFonts w:ascii="Source Sans 3" w:hAnsi="Source Sans 3" w:cs="Times New Roman"/>
                    <w:lang w:val="ro-RO"/>
                  </w:rPr>
                </w:rPrChange>
              </w:rPr>
              <w:lastRenderedPageBreak/>
              <w:t>14 și 18 aparținând U.A.T. Ploiești</w:t>
            </w:r>
          </w:p>
        </w:tc>
        <w:tc>
          <w:tcPr>
            <w:tcW w:w="1560" w:type="dxa"/>
          </w:tcPr>
          <w:p w14:paraId="64D90824" w14:textId="77777777" w:rsidR="00B55156" w:rsidRPr="00B55156" w:rsidRDefault="00B55156" w:rsidP="00B55156">
            <w:pPr>
              <w:pStyle w:val="Frspaiere"/>
              <w:rPr>
                <w:rFonts w:ascii="Source Sans 3" w:hAnsi="Source Sans 3" w:cs="Times New Roman"/>
                <w:rPrChange w:id="21709" w:author="Administrator" w:date="2026-05-27T12:26:00Z">
                  <w:rPr>
                    <w:rFonts w:ascii="Source Sans 3" w:hAnsi="Source Sans 3" w:cs="Times New Roman"/>
                    <w:color w:val="000000"/>
                  </w:rPr>
                </w:rPrChange>
              </w:rPr>
            </w:pPr>
          </w:p>
        </w:tc>
      </w:tr>
      <w:tr w:rsidR="00B55156" w:rsidRPr="00B55156" w14:paraId="315D112F" w14:textId="77777777" w:rsidTr="008D6693">
        <w:trPr>
          <w:trHeight w:val="480"/>
        </w:trPr>
        <w:tc>
          <w:tcPr>
            <w:tcW w:w="889" w:type="dxa"/>
          </w:tcPr>
          <w:p w14:paraId="0BB7C47B" w14:textId="56D4769D" w:rsidR="00B55156" w:rsidRPr="00B55156" w:rsidRDefault="00B55156" w:rsidP="00B55156">
            <w:pPr>
              <w:pStyle w:val="Frspaiere"/>
              <w:rPr>
                <w:rFonts w:ascii="Source Sans 3" w:hAnsi="Source Sans 3" w:cs="Times New Roman"/>
                <w:rPrChange w:id="21710" w:author="Administrator" w:date="2026-05-27T12:26:00Z">
                  <w:rPr>
                    <w:rFonts w:ascii="Source Sans 3" w:hAnsi="Source Sans 3" w:cs="Times New Roman"/>
                    <w:color w:val="000000"/>
                  </w:rPr>
                </w:rPrChange>
              </w:rPr>
              <w:pPrChange w:id="21711" w:author="Administrator" w:date="2026-05-21T11:38:00Z">
                <w:pPr>
                  <w:pStyle w:val="Frspaiere"/>
                  <w:jc w:val="right"/>
                </w:pPr>
              </w:pPrChange>
            </w:pPr>
            <w:r w:rsidRPr="00B55156">
              <w:rPr>
                <w:rFonts w:ascii="Source Sans 3" w:hAnsi="Source Sans 3" w:cs="Times New Roman"/>
                <w:rPrChange w:id="21712" w:author="Administrator" w:date="2026-05-27T12:26:00Z">
                  <w:rPr>
                    <w:rFonts w:ascii="Source Sans 3" w:hAnsi="Source Sans 3" w:cs="Times New Roman"/>
                    <w:color w:val="000000"/>
                  </w:rPr>
                </w:rPrChange>
              </w:rPr>
              <w:t>1160</w:t>
            </w:r>
          </w:p>
        </w:tc>
        <w:tc>
          <w:tcPr>
            <w:tcW w:w="1629" w:type="dxa"/>
          </w:tcPr>
          <w:p w14:paraId="23F955B6" w14:textId="551D6A8B" w:rsidR="00B55156" w:rsidRPr="00B55156" w:rsidRDefault="00B55156" w:rsidP="00B55156">
            <w:pPr>
              <w:pStyle w:val="Frspaiere"/>
              <w:rPr>
                <w:rFonts w:ascii="Source Sans 3" w:eastAsia="Times New Roman" w:hAnsi="Source Sans 3" w:cs="Times New Roman"/>
                <w:rPrChange w:id="21713"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714" w:author="Administrator" w:date="2026-05-27T12:26:00Z">
                  <w:rPr>
                    <w:rFonts w:ascii="Source Sans 3" w:eastAsia="Times New Roman" w:hAnsi="Source Sans 3" w:cs="Times New Roman"/>
                    <w:color w:val="000000"/>
                  </w:rPr>
                </w:rPrChange>
              </w:rPr>
              <w:t>02-02-2026</w:t>
            </w:r>
          </w:p>
        </w:tc>
        <w:tc>
          <w:tcPr>
            <w:tcW w:w="8812" w:type="dxa"/>
          </w:tcPr>
          <w:p w14:paraId="2F59F558" w14:textId="04D7A59E" w:rsidR="00B55156" w:rsidRPr="00B55156" w:rsidRDefault="00B55156" w:rsidP="00B55156">
            <w:pPr>
              <w:pStyle w:val="Frspaiere"/>
              <w:rPr>
                <w:rFonts w:ascii="Source Sans 3" w:hAnsi="Source Sans 3" w:cs="Times New Roman"/>
                <w:lang w:val="ro-RO"/>
                <w:rPrChange w:id="2171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716" w:author="Administrator" w:date="2026-05-27T12:26:00Z">
                  <w:rPr>
                    <w:rFonts w:ascii="Source Sans 3" w:hAnsi="Source Sans 3" w:cs="Times New Roman"/>
                    <w:lang w:val="ro-RO"/>
                  </w:rPr>
                </w:rPrChange>
              </w:rPr>
              <w:t>Privind desființarea construcțiilor – magazie și anexă metalică. Edificate pe teren domeniu public al municipiului Ploiești, teren identificat cu nr. cad.153</w:t>
            </w:r>
          </w:p>
        </w:tc>
        <w:tc>
          <w:tcPr>
            <w:tcW w:w="1560" w:type="dxa"/>
          </w:tcPr>
          <w:p w14:paraId="2925FCB9" w14:textId="77777777" w:rsidR="00B55156" w:rsidRPr="00B55156" w:rsidRDefault="00B55156" w:rsidP="00B55156">
            <w:pPr>
              <w:pStyle w:val="Frspaiere"/>
              <w:rPr>
                <w:rFonts w:ascii="Source Sans 3" w:hAnsi="Source Sans 3" w:cs="Times New Roman"/>
                <w:rPrChange w:id="21717" w:author="Administrator" w:date="2026-05-27T12:26:00Z">
                  <w:rPr>
                    <w:rFonts w:ascii="Source Sans 3" w:hAnsi="Source Sans 3" w:cs="Times New Roman"/>
                    <w:color w:val="000000"/>
                  </w:rPr>
                </w:rPrChange>
              </w:rPr>
            </w:pPr>
          </w:p>
        </w:tc>
      </w:tr>
      <w:tr w:rsidR="00B55156" w:rsidRPr="00B55156" w14:paraId="47A0296C" w14:textId="77777777" w:rsidTr="008D6693">
        <w:trPr>
          <w:trHeight w:val="480"/>
        </w:trPr>
        <w:tc>
          <w:tcPr>
            <w:tcW w:w="889" w:type="dxa"/>
          </w:tcPr>
          <w:p w14:paraId="5A6918F5" w14:textId="6661F3D7" w:rsidR="00B55156" w:rsidRPr="00B55156" w:rsidRDefault="00B55156" w:rsidP="00B55156">
            <w:pPr>
              <w:pStyle w:val="Frspaiere"/>
              <w:rPr>
                <w:rFonts w:ascii="Source Sans 3" w:hAnsi="Source Sans 3" w:cs="Times New Roman"/>
                <w:rPrChange w:id="21718" w:author="Administrator" w:date="2026-05-27T12:26:00Z">
                  <w:rPr>
                    <w:rFonts w:ascii="Source Sans 3" w:hAnsi="Source Sans 3" w:cs="Times New Roman"/>
                    <w:color w:val="000000"/>
                  </w:rPr>
                </w:rPrChange>
              </w:rPr>
              <w:pPrChange w:id="21719" w:author="Administrator" w:date="2026-05-21T11:38:00Z">
                <w:pPr>
                  <w:pStyle w:val="Frspaiere"/>
                  <w:jc w:val="right"/>
                </w:pPr>
              </w:pPrChange>
            </w:pPr>
            <w:r w:rsidRPr="00B55156">
              <w:rPr>
                <w:rFonts w:ascii="Source Sans 3" w:hAnsi="Source Sans 3" w:cs="Times New Roman"/>
                <w:rPrChange w:id="21720" w:author="Administrator" w:date="2026-05-27T12:26:00Z">
                  <w:rPr>
                    <w:rFonts w:ascii="Source Sans 3" w:hAnsi="Source Sans 3" w:cs="Times New Roman"/>
                    <w:color w:val="000000"/>
                  </w:rPr>
                </w:rPrChange>
              </w:rPr>
              <w:t>1159</w:t>
            </w:r>
          </w:p>
        </w:tc>
        <w:tc>
          <w:tcPr>
            <w:tcW w:w="1629" w:type="dxa"/>
          </w:tcPr>
          <w:p w14:paraId="0CEF4387" w14:textId="18B7B714" w:rsidR="00B55156" w:rsidRPr="00B55156" w:rsidRDefault="00B55156" w:rsidP="00B55156">
            <w:pPr>
              <w:pStyle w:val="Frspaiere"/>
              <w:rPr>
                <w:rFonts w:ascii="Source Sans 3" w:eastAsia="Times New Roman" w:hAnsi="Source Sans 3" w:cs="Times New Roman"/>
                <w:rPrChange w:id="21721" w:author="Administrator" w:date="2026-05-27T12:26:00Z">
                  <w:rPr>
                    <w:rFonts w:ascii="Source Sans 3" w:eastAsia="Times New Roman" w:hAnsi="Source Sans 3" w:cs="Times New Roman"/>
                    <w:color w:val="000000"/>
                  </w:rPr>
                </w:rPrChange>
              </w:rPr>
            </w:pPr>
            <w:r w:rsidRPr="00B55156">
              <w:rPr>
                <w:rFonts w:ascii="Source Sans 3" w:eastAsia="Times New Roman" w:hAnsi="Source Sans 3" w:cs="Times New Roman"/>
                <w:rPrChange w:id="21722" w:author="Administrator" w:date="2026-05-27T12:26:00Z">
                  <w:rPr>
                    <w:rFonts w:ascii="Source Sans 3" w:eastAsia="Times New Roman" w:hAnsi="Source Sans 3" w:cs="Times New Roman"/>
                    <w:color w:val="000000"/>
                  </w:rPr>
                </w:rPrChange>
              </w:rPr>
              <w:t>02-02-2026</w:t>
            </w:r>
          </w:p>
        </w:tc>
        <w:tc>
          <w:tcPr>
            <w:tcW w:w="8812" w:type="dxa"/>
          </w:tcPr>
          <w:p w14:paraId="51FE4152" w14:textId="701CBF3A" w:rsidR="00B55156" w:rsidRPr="00B55156" w:rsidRDefault="00B55156" w:rsidP="00B55156">
            <w:pPr>
              <w:pStyle w:val="Frspaiere"/>
              <w:rPr>
                <w:rFonts w:ascii="Source Sans 3" w:hAnsi="Source Sans 3" w:cs="Times New Roman"/>
                <w:lang w:val="ro-RO"/>
                <w:rPrChange w:id="2172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724" w:author="Administrator" w:date="2026-05-27T12:26:00Z">
                  <w:rPr>
                    <w:rFonts w:ascii="Source Sans 3" w:hAnsi="Source Sans 3" w:cs="Times New Roman"/>
                    <w:lang w:val="ro-RO"/>
                  </w:rPr>
                </w:rPrChange>
              </w:rPr>
              <w:t>Privind revocarea Dispoziției nr. 31/26.01.2026 privind diminuarea drepturilor salariale ale doamnei Bădicioiu Felicia consilier la Serviciul Aplicarea Legilor Proprietății și Administrare Fond Locativ</w:t>
            </w:r>
          </w:p>
        </w:tc>
        <w:tc>
          <w:tcPr>
            <w:tcW w:w="1560" w:type="dxa"/>
          </w:tcPr>
          <w:p w14:paraId="221CD83C" w14:textId="77777777" w:rsidR="00B55156" w:rsidRPr="00B55156" w:rsidRDefault="00B55156" w:rsidP="00B55156">
            <w:pPr>
              <w:pStyle w:val="Frspaiere"/>
              <w:rPr>
                <w:rFonts w:ascii="Source Sans 3" w:hAnsi="Source Sans 3" w:cs="Times New Roman"/>
                <w:rPrChange w:id="21725" w:author="Administrator" w:date="2026-05-27T12:26:00Z">
                  <w:rPr>
                    <w:rFonts w:ascii="Source Sans 3" w:hAnsi="Source Sans 3" w:cs="Times New Roman"/>
                    <w:color w:val="000000"/>
                  </w:rPr>
                </w:rPrChange>
              </w:rPr>
            </w:pPr>
          </w:p>
        </w:tc>
      </w:tr>
      <w:tr w:rsidR="00B55156" w:rsidRPr="00B55156" w14:paraId="5450376F" w14:textId="77777777" w:rsidTr="008D6693">
        <w:trPr>
          <w:trHeight w:val="480"/>
        </w:trPr>
        <w:tc>
          <w:tcPr>
            <w:tcW w:w="889" w:type="dxa"/>
          </w:tcPr>
          <w:p w14:paraId="6D775DA6" w14:textId="7BD8CBD3" w:rsidR="00B55156" w:rsidRPr="00B55156" w:rsidRDefault="00B55156" w:rsidP="00B55156">
            <w:pPr>
              <w:pStyle w:val="Frspaiere"/>
              <w:rPr>
                <w:rFonts w:ascii="Source Sans 3" w:hAnsi="Source Sans 3" w:cs="Times New Roman"/>
                <w:rPrChange w:id="21726" w:author="Administrator" w:date="2026-05-27T12:26:00Z">
                  <w:rPr>
                    <w:rFonts w:ascii="Source Sans 3" w:hAnsi="Source Sans 3" w:cs="Times New Roman"/>
                    <w:color w:val="000000"/>
                  </w:rPr>
                </w:rPrChange>
              </w:rPr>
              <w:pPrChange w:id="21727" w:author="Administrator" w:date="2026-05-21T11:38:00Z">
                <w:pPr>
                  <w:pStyle w:val="Frspaiere"/>
                  <w:jc w:val="right"/>
                </w:pPr>
              </w:pPrChange>
            </w:pPr>
            <w:r w:rsidRPr="00B55156">
              <w:rPr>
                <w:rFonts w:ascii="Source Sans 3" w:hAnsi="Source Sans 3" w:cs="Times New Roman"/>
                <w:rPrChange w:id="21728" w:author="Administrator" w:date="2026-05-27T12:26:00Z">
                  <w:rPr>
                    <w:rFonts w:ascii="Source Sans 3" w:hAnsi="Source Sans 3" w:cs="Times New Roman"/>
                    <w:color w:val="000000"/>
                  </w:rPr>
                </w:rPrChange>
              </w:rPr>
              <w:t>1158</w:t>
            </w:r>
          </w:p>
        </w:tc>
        <w:tc>
          <w:tcPr>
            <w:tcW w:w="1629" w:type="dxa"/>
          </w:tcPr>
          <w:p w14:paraId="17509667" w14:textId="4B4091A1" w:rsidR="00B55156" w:rsidRPr="00B55156" w:rsidRDefault="00B55156" w:rsidP="00B55156">
            <w:pPr>
              <w:pStyle w:val="Frspaiere"/>
              <w:rPr>
                <w:rFonts w:ascii="Source Sans 3" w:hAnsi="Source Sans 3" w:cs="Times New Roman"/>
                <w:rPrChange w:id="21729" w:author="Administrator" w:date="2026-05-27T12:26:00Z">
                  <w:rPr>
                    <w:rFonts w:ascii="Source Sans 3" w:hAnsi="Source Sans 3" w:cs="Times New Roman"/>
                    <w:color w:val="000000"/>
                  </w:rPr>
                </w:rPrChange>
              </w:rPr>
            </w:pPr>
            <w:r w:rsidRPr="00B55156">
              <w:rPr>
                <w:rFonts w:ascii="Source Sans 3" w:eastAsia="Times New Roman" w:hAnsi="Source Sans 3" w:cs="Times New Roman"/>
                <w:rPrChange w:id="21730" w:author="Administrator" w:date="2026-05-27T12:26:00Z">
                  <w:rPr>
                    <w:rFonts w:ascii="Source Sans 3" w:eastAsia="Times New Roman" w:hAnsi="Source Sans 3" w:cs="Times New Roman"/>
                    <w:color w:val="000000"/>
                  </w:rPr>
                </w:rPrChange>
              </w:rPr>
              <w:t>30-01-2026</w:t>
            </w:r>
          </w:p>
        </w:tc>
        <w:tc>
          <w:tcPr>
            <w:tcW w:w="8812" w:type="dxa"/>
          </w:tcPr>
          <w:p w14:paraId="09A6B2E1" w14:textId="1D1C9213" w:rsidR="00B55156" w:rsidRPr="00B55156" w:rsidRDefault="00B55156" w:rsidP="00B55156">
            <w:pPr>
              <w:pStyle w:val="Frspaiere"/>
              <w:rPr>
                <w:rFonts w:ascii="Source Sans 3" w:hAnsi="Source Sans 3" w:cs="Times New Roman"/>
                <w:lang w:val="ro-RO"/>
                <w:rPrChange w:id="2173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732" w:author="Administrator" w:date="2026-05-27T12:26:00Z">
                  <w:rPr>
                    <w:rFonts w:ascii="Source Sans 3" w:hAnsi="Source Sans 3" w:cs="Times New Roman"/>
                    <w:lang w:val="ro-RO"/>
                  </w:rPr>
                </w:rPrChange>
              </w:rPr>
              <w:t>Privind modificarea raportului de serviciu al doamnei Șencu Daniela Vali prin exercitarea cu caracter temporar a funcției publice de conducere vacantă de șef serviciu la Serviciul Autorizații Construcții</w:t>
            </w:r>
          </w:p>
        </w:tc>
        <w:tc>
          <w:tcPr>
            <w:tcW w:w="1560" w:type="dxa"/>
          </w:tcPr>
          <w:p w14:paraId="5B2923D3" w14:textId="77777777" w:rsidR="00B55156" w:rsidRPr="00B55156" w:rsidRDefault="00B55156" w:rsidP="00B55156">
            <w:pPr>
              <w:pStyle w:val="Frspaiere"/>
              <w:rPr>
                <w:rFonts w:ascii="Source Sans 3" w:hAnsi="Source Sans 3" w:cs="Times New Roman"/>
                <w:rPrChange w:id="21733" w:author="Administrator" w:date="2026-05-27T12:26:00Z">
                  <w:rPr>
                    <w:rFonts w:ascii="Source Sans 3" w:hAnsi="Source Sans 3" w:cs="Times New Roman"/>
                    <w:color w:val="000000"/>
                  </w:rPr>
                </w:rPrChange>
              </w:rPr>
            </w:pPr>
          </w:p>
        </w:tc>
      </w:tr>
      <w:tr w:rsidR="00B55156" w:rsidRPr="00B55156" w14:paraId="0E7428BD" w14:textId="77777777" w:rsidTr="008D6693">
        <w:trPr>
          <w:trHeight w:val="480"/>
        </w:trPr>
        <w:tc>
          <w:tcPr>
            <w:tcW w:w="889" w:type="dxa"/>
          </w:tcPr>
          <w:p w14:paraId="246B78BD" w14:textId="20230DE5" w:rsidR="00B55156" w:rsidRPr="00B55156" w:rsidRDefault="00B55156" w:rsidP="00B55156">
            <w:pPr>
              <w:pStyle w:val="Frspaiere"/>
              <w:rPr>
                <w:rFonts w:ascii="Source Sans 3" w:hAnsi="Source Sans 3" w:cs="Times New Roman"/>
                <w:rPrChange w:id="21734" w:author="Administrator" w:date="2026-05-27T12:26:00Z">
                  <w:rPr>
                    <w:rFonts w:ascii="Source Sans 3" w:hAnsi="Source Sans 3" w:cs="Times New Roman"/>
                    <w:color w:val="000000"/>
                  </w:rPr>
                </w:rPrChange>
              </w:rPr>
              <w:pPrChange w:id="21735" w:author="Administrator" w:date="2026-05-21T11:38:00Z">
                <w:pPr>
                  <w:pStyle w:val="Frspaiere"/>
                  <w:jc w:val="right"/>
                </w:pPr>
              </w:pPrChange>
            </w:pPr>
            <w:r w:rsidRPr="00B55156">
              <w:rPr>
                <w:rFonts w:ascii="Source Sans 3" w:hAnsi="Source Sans 3" w:cs="Times New Roman"/>
                <w:rPrChange w:id="21736" w:author="Administrator" w:date="2026-05-27T12:26:00Z">
                  <w:rPr>
                    <w:rFonts w:ascii="Source Sans 3" w:hAnsi="Source Sans 3" w:cs="Times New Roman"/>
                    <w:color w:val="000000"/>
                  </w:rPr>
                </w:rPrChange>
              </w:rPr>
              <w:t>1157</w:t>
            </w:r>
          </w:p>
        </w:tc>
        <w:tc>
          <w:tcPr>
            <w:tcW w:w="1629" w:type="dxa"/>
          </w:tcPr>
          <w:p w14:paraId="4A03B537" w14:textId="071FBD36" w:rsidR="00B55156" w:rsidRPr="00B55156" w:rsidRDefault="00B55156" w:rsidP="00B55156">
            <w:pPr>
              <w:pStyle w:val="Frspaiere"/>
              <w:rPr>
                <w:rFonts w:ascii="Source Sans 3" w:hAnsi="Source Sans 3" w:cs="Times New Roman"/>
                <w:rPrChange w:id="21737" w:author="Administrator" w:date="2026-05-27T12:26:00Z">
                  <w:rPr>
                    <w:rFonts w:ascii="Source Sans 3" w:hAnsi="Source Sans 3" w:cs="Times New Roman"/>
                    <w:color w:val="000000"/>
                  </w:rPr>
                </w:rPrChange>
              </w:rPr>
            </w:pPr>
            <w:r w:rsidRPr="00B55156">
              <w:rPr>
                <w:rFonts w:ascii="Source Sans 3" w:eastAsia="Times New Roman" w:hAnsi="Source Sans 3" w:cs="Times New Roman"/>
                <w:rPrChange w:id="21738" w:author="Administrator" w:date="2026-05-27T12:26:00Z">
                  <w:rPr>
                    <w:rFonts w:ascii="Source Sans 3" w:eastAsia="Times New Roman" w:hAnsi="Source Sans 3" w:cs="Times New Roman"/>
                    <w:color w:val="000000"/>
                  </w:rPr>
                </w:rPrChange>
              </w:rPr>
              <w:t>30-01-2026</w:t>
            </w:r>
          </w:p>
        </w:tc>
        <w:tc>
          <w:tcPr>
            <w:tcW w:w="8812" w:type="dxa"/>
          </w:tcPr>
          <w:p w14:paraId="0B4BCE8F" w14:textId="47616EF6" w:rsidR="00B55156" w:rsidRPr="00B55156" w:rsidRDefault="00B55156" w:rsidP="00B55156">
            <w:pPr>
              <w:pStyle w:val="Frspaiere"/>
              <w:rPr>
                <w:rFonts w:ascii="Source Sans 3" w:hAnsi="Source Sans 3" w:cs="Times New Roman"/>
                <w:lang w:val="ro-RO"/>
                <w:rPrChange w:id="2173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740" w:author="Administrator" w:date="2026-05-27T12:26:00Z">
                  <w:rPr>
                    <w:rFonts w:ascii="Source Sans 3" w:hAnsi="Source Sans 3" w:cs="Times New Roman"/>
                    <w:lang w:val="ro-RO"/>
                  </w:rPr>
                </w:rPrChange>
              </w:rPr>
              <w:t>Serviciul Relații Internaționale, Proiecte cu Finanțare Internațională, O.N.G. și Implementare Proiecte</w:t>
            </w:r>
          </w:p>
        </w:tc>
        <w:tc>
          <w:tcPr>
            <w:tcW w:w="1560" w:type="dxa"/>
          </w:tcPr>
          <w:p w14:paraId="763FF3AD" w14:textId="77777777" w:rsidR="00B55156" w:rsidRPr="00B55156" w:rsidRDefault="00B55156" w:rsidP="00B55156">
            <w:pPr>
              <w:pStyle w:val="Frspaiere"/>
              <w:rPr>
                <w:rFonts w:ascii="Source Sans 3" w:hAnsi="Source Sans 3" w:cs="Times New Roman"/>
                <w:rPrChange w:id="21741" w:author="Administrator" w:date="2026-05-27T12:26:00Z">
                  <w:rPr>
                    <w:rFonts w:ascii="Source Sans 3" w:hAnsi="Source Sans 3" w:cs="Times New Roman"/>
                    <w:color w:val="000000"/>
                  </w:rPr>
                </w:rPrChange>
              </w:rPr>
            </w:pPr>
          </w:p>
        </w:tc>
      </w:tr>
      <w:tr w:rsidR="00B55156" w:rsidRPr="00B55156" w14:paraId="0EAE3A2C" w14:textId="77777777" w:rsidTr="008D6693">
        <w:trPr>
          <w:trHeight w:val="480"/>
        </w:trPr>
        <w:tc>
          <w:tcPr>
            <w:tcW w:w="889" w:type="dxa"/>
          </w:tcPr>
          <w:p w14:paraId="194B9BED" w14:textId="5CD98729" w:rsidR="00B55156" w:rsidRPr="00B55156" w:rsidRDefault="00B55156" w:rsidP="00B55156">
            <w:pPr>
              <w:pStyle w:val="Frspaiere"/>
              <w:rPr>
                <w:rFonts w:ascii="Source Sans 3" w:hAnsi="Source Sans 3" w:cs="Times New Roman"/>
                <w:rPrChange w:id="21742" w:author="Administrator" w:date="2026-05-27T12:26:00Z">
                  <w:rPr>
                    <w:rFonts w:ascii="Source Sans 3" w:hAnsi="Source Sans 3" w:cs="Times New Roman"/>
                    <w:color w:val="000000"/>
                  </w:rPr>
                </w:rPrChange>
              </w:rPr>
              <w:pPrChange w:id="21743" w:author="Administrator" w:date="2026-05-21T11:38:00Z">
                <w:pPr>
                  <w:pStyle w:val="Frspaiere"/>
                  <w:jc w:val="right"/>
                </w:pPr>
              </w:pPrChange>
            </w:pPr>
            <w:r w:rsidRPr="00B55156">
              <w:rPr>
                <w:rFonts w:ascii="Source Sans 3" w:hAnsi="Source Sans 3" w:cs="Times New Roman"/>
                <w:rPrChange w:id="21744" w:author="Administrator" w:date="2026-05-27T12:26:00Z">
                  <w:rPr>
                    <w:rFonts w:ascii="Source Sans 3" w:hAnsi="Source Sans 3" w:cs="Times New Roman"/>
                    <w:color w:val="000000"/>
                  </w:rPr>
                </w:rPrChange>
              </w:rPr>
              <w:t>1156</w:t>
            </w:r>
          </w:p>
        </w:tc>
        <w:tc>
          <w:tcPr>
            <w:tcW w:w="1629" w:type="dxa"/>
          </w:tcPr>
          <w:p w14:paraId="04A98E98" w14:textId="67AA6D6C" w:rsidR="00B55156" w:rsidRPr="00B55156" w:rsidRDefault="00B55156" w:rsidP="00B55156">
            <w:pPr>
              <w:pStyle w:val="Frspaiere"/>
              <w:rPr>
                <w:rFonts w:ascii="Source Sans 3" w:hAnsi="Source Sans 3" w:cs="Times New Roman"/>
                <w:rPrChange w:id="21745" w:author="Administrator" w:date="2026-05-27T12:26:00Z">
                  <w:rPr>
                    <w:rFonts w:ascii="Source Sans 3" w:hAnsi="Source Sans 3" w:cs="Times New Roman"/>
                    <w:color w:val="000000"/>
                  </w:rPr>
                </w:rPrChange>
              </w:rPr>
            </w:pPr>
            <w:r w:rsidRPr="00B55156">
              <w:rPr>
                <w:rFonts w:ascii="Source Sans 3" w:eastAsia="Times New Roman" w:hAnsi="Source Sans 3" w:cs="Times New Roman"/>
                <w:rPrChange w:id="21746" w:author="Administrator" w:date="2026-05-27T12:26:00Z">
                  <w:rPr>
                    <w:rFonts w:ascii="Source Sans 3" w:eastAsia="Times New Roman" w:hAnsi="Source Sans 3" w:cs="Times New Roman"/>
                    <w:color w:val="000000"/>
                  </w:rPr>
                </w:rPrChange>
              </w:rPr>
              <w:t>30-01-2026</w:t>
            </w:r>
          </w:p>
        </w:tc>
        <w:tc>
          <w:tcPr>
            <w:tcW w:w="8812" w:type="dxa"/>
          </w:tcPr>
          <w:p w14:paraId="77D0193C" w14:textId="6C4221B8" w:rsidR="00B55156" w:rsidRPr="00B55156" w:rsidRDefault="00B55156" w:rsidP="00B55156">
            <w:pPr>
              <w:pStyle w:val="Frspaiere"/>
              <w:rPr>
                <w:rFonts w:ascii="Source Sans 3" w:hAnsi="Source Sans 3" w:cs="Times New Roman"/>
                <w:lang w:val="ro-RO"/>
                <w:rPrChange w:id="2174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748" w:author="Administrator" w:date="2026-05-27T12:26:00Z">
                  <w:rPr>
                    <w:rFonts w:ascii="Source Sans 3" w:hAnsi="Source Sans 3" w:cs="Times New Roman"/>
                    <w:lang w:val="ro-RO"/>
                  </w:rPr>
                </w:rPrChange>
              </w:rPr>
              <w:t>Serviciul Relații Internaționale, Proiecte cu Finanțare Internațională, O.N.G. și Implementare Proiecte</w:t>
            </w:r>
          </w:p>
        </w:tc>
        <w:tc>
          <w:tcPr>
            <w:tcW w:w="1560" w:type="dxa"/>
          </w:tcPr>
          <w:p w14:paraId="0564FF99" w14:textId="77777777" w:rsidR="00B55156" w:rsidRPr="00B55156" w:rsidRDefault="00B55156" w:rsidP="00B55156">
            <w:pPr>
              <w:pStyle w:val="Frspaiere"/>
              <w:rPr>
                <w:rFonts w:ascii="Source Sans 3" w:hAnsi="Source Sans 3" w:cs="Times New Roman"/>
                <w:rPrChange w:id="21749" w:author="Administrator" w:date="2026-05-27T12:26:00Z">
                  <w:rPr>
                    <w:rFonts w:ascii="Source Sans 3" w:hAnsi="Source Sans 3" w:cs="Times New Roman"/>
                    <w:color w:val="000000"/>
                  </w:rPr>
                </w:rPrChange>
              </w:rPr>
            </w:pPr>
          </w:p>
        </w:tc>
      </w:tr>
      <w:tr w:rsidR="00B55156" w:rsidRPr="00B55156" w14:paraId="2B237B3E" w14:textId="77777777" w:rsidTr="008D6693">
        <w:trPr>
          <w:trHeight w:val="480"/>
        </w:trPr>
        <w:tc>
          <w:tcPr>
            <w:tcW w:w="889" w:type="dxa"/>
          </w:tcPr>
          <w:p w14:paraId="4CFA5631" w14:textId="186103BF" w:rsidR="00B55156" w:rsidRPr="00B55156" w:rsidRDefault="00B55156" w:rsidP="00B55156">
            <w:pPr>
              <w:pStyle w:val="Frspaiere"/>
              <w:rPr>
                <w:rFonts w:ascii="Source Sans 3" w:hAnsi="Source Sans 3" w:cs="Times New Roman"/>
                <w:rPrChange w:id="21750" w:author="Administrator" w:date="2026-05-27T12:26:00Z">
                  <w:rPr>
                    <w:rFonts w:ascii="Source Sans 3" w:hAnsi="Source Sans 3" w:cs="Times New Roman"/>
                    <w:color w:val="000000"/>
                  </w:rPr>
                </w:rPrChange>
              </w:rPr>
              <w:pPrChange w:id="21751" w:author="Administrator" w:date="2026-05-21T11:38:00Z">
                <w:pPr>
                  <w:pStyle w:val="Frspaiere"/>
                  <w:jc w:val="right"/>
                </w:pPr>
              </w:pPrChange>
            </w:pPr>
            <w:r w:rsidRPr="00B55156">
              <w:rPr>
                <w:rFonts w:ascii="Source Sans 3" w:hAnsi="Source Sans 3" w:cs="Times New Roman"/>
                <w:rPrChange w:id="21752" w:author="Administrator" w:date="2026-05-27T12:26:00Z">
                  <w:rPr>
                    <w:rFonts w:ascii="Source Sans 3" w:hAnsi="Source Sans 3" w:cs="Times New Roman"/>
                    <w:color w:val="000000"/>
                  </w:rPr>
                </w:rPrChange>
              </w:rPr>
              <w:t>1155</w:t>
            </w:r>
          </w:p>
        </w:tc>
        <w:tc>
          <w:tcPr>
            <w:tcW w:w="1629" w:type="dxa"/>
          </w:tcPr>
          <w:p w14:paraId="3AC97616" w14:textId="1034B9E7" w:rsidR="00B55156" w:rsidRPr="00B55156" w:rsidRDefault="00B55156" w:rsidP="00B55156">
            <w:pPr>
              <w:pStyle w:val="Frspaiere"/>
              <w:rPr>
                <w:rFonts w:ascii="Source Sans 3" w:hAnsi="Source Sans 3" w:cs="Times New Roman"/>
                <w:rPrChange w:id="21753" w:author="Administrator" w:date="2026-05-27T12:26:00Z">
                  <w:rPr>
                    <w:rFonts w:ascii="Source Sans 3" w:hAnsi="Source Sans 3" w:cs="Times New Roman"/>
                    <w:color w:val="000000"/>
                  </w:rPr>
                </w:rPrChange>
              </w:rPr>
            </w:pPr>
            <w:r w:rsidRPr="00B55156">
              <w:rPr>
                <w:rFonts w:ascii="Source Sans 3" w:eastAsia="Times New Roman" w:hAnsi="Source Sans 3" w:cs="Times New Roman"/>
                <w:rPrChange w:id="21754" w:author="Administrator" w:date="2026-05-27T12:26:00Z">
                  <w:rPr>
                    <w:rFonts w:ascii="Source Sans 3" w:eastAsia="Times New Roman" w:hAnsi="Source Sans 3" w:cs="Times New Roman"/>
                    <w:color w:val="000000"/>
                  </w:rPr>
                </w:rPrChange>
              </w:rPr>
              <w:t>30-01-2026</w:t>
            </w:r>
          </w:p>
        </w:tc>
        <w:tc>
          <w:tcPr>
            <w:tcW w:w="8812" w:type="dxa"/>
          </w:tcPr>
          <w:p w14:paraId="5DC3ED20" w14:textId="5061EFF2" w:rsidR="00B55156" w:rsidRPr="00B55156" w:rsidRDefault="00B55156" w:rsidP="00B55156">
            <w:pPr>
              <w:pStyle w:val="Frspaiere"/>
              <w:rPr>
                <w:rFonts w:ascii="Source Sans 3" w:hAnsi="Source Sans 3" w:cs="Times New Roman"/>
                <w:lang w:val="ro-RO"/>
                <w:rPrChange w:id="2175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756" w:author="Administrator" w:date="2026-05-27T12:26:00Z">
                  <w:rPr>
                    <w:rFonts w:ascii="Source Sans 3" w:hAnsi="Source Sans 3" w:cs="Times New Roman"/>
                    <w:lang w:val="ro-RO"/>
                  </w:rPr>
                </w:rPrChange>
              </w:rPr>
              <w:t>Privind stabilirea cuantumului sporului pentru condiții periculoase sau vătămătoare doamnei Lazăr Carmen Georgiana, consilier la Serviciul Cadastru și Verificare Documentații Tehnice</w:t>
            </w:r>
          </w:p>
        </w:tc>
        <w:tc>
          <w:tcPr>
            <w:tcW w:w="1560" w:type="dxa"/>
          </w:tcPr>
          <w:p w14:paraId="406CDB3D" w14:textId="77777777" w:rsidR="00B55156" w:rsidRPr="00B55156" w:rsidRDefault="00B55156" w:rsidP="00B55156">
            <w:pPr>
              <w:pStyle w:val="Frspaiere"/>
              <w:rPr>
                <w:rFonts w:ascii="Source Sans 3" w:hAnsi="Source Sans 3" w:cs="Times New Roman"/>
                <w:rPrChange w:id="21757" w:author="Administrator" w:date="2026-05-27T12:26:00Z">
                  <w:rPr>
                    <w:rFonts w:ascii="Source Sans 3" w:hAnsi="Source Sans 3" w:cs="Times New Roman"/>
                    <w:color w:val="000000"/>
                  </w:rPr>
                </w:rPrChange>
              </w:rPr>
            </w:pPr>
          </w:p>
        </w:tc>
      </w:tr>
      <w:tr w:rsidR="00B55156" w:rsidRPr="00B55156" w14:paraId="38258D2E" w14:textId="77777777" w:rsidTr="008D6693">
        <w:trPr>
          <w:trHeight w:val="480"/>
        </w:trPr>
        <w:tc>
          <w:tcPr>
            <w:tcW w:w="889" w:type="dxa"/>
          </w:tcPr>
          <w:p w14:paraId="0B3BC953" w14:textId="00AA17D5" w:rsidR="00B55156" w:rsidRPr="00B55156" w:rsidRDefault="00B55156" w:rsidP="00B55156">
            <w:pPr>
              <w:pStyle w:val="Frspaiere"/>
              <w:rPr>
                <w:rFonts w:ascii="Source Sans 3" w:hAnsi="Source Sans 3" w:cs="Times New Roman"/>
                <w:rPrChange w:id="21758" w:author="Administrator" w:date="2026-05-27T12:26:00Z">
                  <w:rPr>
                    <w:rFonts w:ascii="Source Sans 3" w:hAnsi="Source Sans 3" w:cs="Times New Roman"/>
                    <w:color w:val="000000"/>
                  </w:rPr>
                </w:rPrChange>
              </w:rPr>
              <w:pPrChange w:id="21759" w:author="Administrator" w:date="2026-05-21T11:38:00Z">
                <w:pPr>
                  <w:pStyle w:val="Frspaiere"/>
                  <w:jc w:val="right"/>
                </w:pPr>
              </w:pPrChange>
            </w:pPr>
            <w:r w:rsidRPr="00B55156">
              <w:rPr>
                <w:rFonts w:ascii="Source Sans 3" w:hAnsi="Source Sans 3" w:cs="Times New Roman"/>
                <w:rPrChange w:id="21760" w:author="Administrator" w:date="2026-05-27T12:26:00Z">
                  <w:rPr>
                    <w:rFonts w:ascii="Source Sans 3" w:hAnsi="Source Sans 3" w:cs="Times New Roman"/>
                    <w:color w:val="000000"/>
                  </w:rPr>
                </w:rPrChange>
              </w:rPr>
              <w:t>1154</w:t>
            </w:r>
          </w:p>
        </w:tc>
        <w:tc>
          <w:tcPr>
            <w:tcW w:w="1629" w:type="dxa"/>
          </w:tcPr>
          <w:p w14:paraId="0FA739CA" w14:textId="6F30C7B1" w:rsidR="00B55156" w:rsidRPr="00B55156" w:rsidRDefault="00B55156" w:rsidP="00B55156">
            <w:pPr>
              <w:pStyle w:val="Frspaiere"/>
              <w:rPr>
                <w:rFonts w:ascii="Source Sans 3" w:hAnsi="Source Sans 3" w:cs="Times New Roman"/>
                <w:rPrChange w:id="21761" w:author="Administrator" w:date="2026-05-27T12:26:00Z">
                  <w:rPr>
                    <w:rFonts w:ascii="Source Sans 3" w:hAnsi="Source Sans 3" w:cs="Times New Roman"/>
                    <w:color w:val="000000"/>
                  </w:rPr>
                </w:rPrChange>
              </w:rPr>
            </w:pPr>
            <w:r w:rsidRPr="00B55156">
              <w:rPr>
                <w:rFonts w:ascii="Source Sans 3" w:eastAsia="Times New Roman" w:hAnsi="Source Sans 3" w:cs="Times New Roman"/>
                <w:rPrChange w:id="21762" w:author="Administrator" w:date="2026-05-27T12:26:00Z">
                  <w:rPr>
                    <w:rFonts w:ascii="Source Sans 3" w:eastAsia="Times New Roman" w:hAnsi="Source Sans 3" w:cs="Times New Roman"/>
                    <w:color w:val="000000"/>
                  </w:rPr>
                </w:rPrChange>
              </w:rPr>
              <w:t>30-01-2026</w:t>
            </w:r>
          </w:p>
        </w:tc>
        <w:tc>
          <w:tcPr>
            <w:tcW w:w="8812" w:type="dxa"/>
          </w:tcPr>
          <w:p w14:paraId="1D60BC8C" w14:textId="17181798" w:rsidR="00B55156" w:rsidRPr="00B55156" w:rsidRDefault="00B55156" w:rsidP="00B55156">
            <w:pPr>
              <w:pStyle w:val="Frspaiere"/>
              <w:rPr>
                <w:rFonts w:ascii="Source Sans 3" w:hAnsi="Source Sans 3" w:cs="Times New Roman"/>
                <w:lang w:val="ro-RO"/>
                <w:rPrChange w:id="21763"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764" w:author="Administrator" w:date="2026-05-27T12:26:00Z">
                  <w:rPr>
                    <w:rFonts w:ascii="Source Sans 3" w:hAnsi="Source Sans 3" w:cs="Times New Roman"/>
                    <w:lang w:val="ro-RO"/>
                  </w:rPr>
                </w:rPrChange>
              </w:rPr>
              <w:t>Privind stabilirea cuantumului sporului pentru condiții periculoase sau vătămătoare doamnei Neguțescu Florentina, consilier la Serviciul Cadastru și Verificare Documentații Tehnice</w:t>
            </w:r>
          </w:p>
        </w:tc>
        <w:tc>
          <w:tcPr>
            <w:tcW w:w="1560" w:type="dxa"/>
          </w:tcPr>
          <w:p w14:paraId="232E093F" w14:textId="77777777" w:rsidR="00B55156" w:rsidRPr="00B55156" w:rsidRDefault="00B55156" w:rsidP="00B55156">
            <w:pPr>
              <w:pStyle w:val="Frspaiere"/>
              <w:rPr>
                <w:rFonts w:ascii="Source Sans 3" w:hAnsi="Source Sans 3" w:cs="Times New Roman"/>
                <w:rPrChange w:id="21765" w:author="Administrator" w:date="2026-05-27T12:26:00Z">
                  <w:rPr>
                    <w:rFonts w:ascii="Source Sans 3" w:hAnsi="Source Sans 3" w:cs="Times New Roman"/>
                    <w:color w:val="000000"/>
                  </w:rPr>
                </w:rPrChange>
              </w:rPr>
            </w:pPr>
          </w:p>
        </w:tc>
      </w:tr>
      <w:tr w:rsidR="00B55156" w:rsidRPr="00B55156" w14:paraId="3A85B962" w14:textId="77777777" w:rsidTr="008D6693">
        <w:trPr>
          <w:trHeight w:val="480"/>
        </w:trPr>
        <w:tc>
          <w:tcPr>
            <w:tcW w:w="889" w:type="dxa"/>
          </w:tcPr>
          <w:p w14:paraId="13A5E8A4" w14:textId="77AE9C2B" w:rsidR="00B55156" w:rsidRPr="00B55156" w:rsidRDefault="00B55156" w:rsidP="00B55156">
            <w:pPr>
              <w:pStyle w:val="Frspaiere"/>
              <w:rPr>
                <w:rFonts w:ascii="Source Sans 3" w:hAnsi="Source Sans 3" w:cs="Times New Roman"/>
                <w:rPrChange w:id="21766" w:author="Administrator" w:date="2026-05-27T12:26:00Z">
                  <w:rPr>
                    <w:rFonts w:ascii="Source Sans 3" w:hAnsi="Source Sans 3" w:cs="Times New Roman"/>
                    <w:color w:val="000000"/>
                  </w:rPr>
                </w:rPrChange>
              </w:rPr>
              <w:pPrChange w:id="21767" w:author="Administrator" w:date="2026-05-21T11:38:00Z">
                <w:pPr>
                  <w:pStyle w:val="Frspaiere"/>
                  <w:jc w:val="right"/>
                </w:pPr>
              </w:pPrChange>
            </w:pPr>
            <w:r w:rsidRPr="00B55156">
              <w:rPr>
                <w:rFonts w:ascii="Source Sans 3" w:hAnsi="Source Sans 3" w:cs="Times New Roman"/>
                <w:rPrChange w:id="21768" w:author="Administrator" w:date="2026-05-27T12:26:00Z">
                  <w:rPr>
                    <w:rFonts w:ascii="Source Sans 3" w:hAnsi="Source Sans 3" w:cs="Times New Roman"/>
                    <w:color w:val="000000"/>
                  </w:rPr>
                </w:rPrChange>
              </w:rPr>
              <w:t>1153</w:t>
            </w:r>
          </w:p>
        </w:tc>
        <w:tc>
          <w:tcPr>
            <w:tcW w:w="1629" w:type="dxa"/>
          </w:tcPr>
          <w:p w14:paraId="5EDAA7A1" w14:textId="47618FCD" w:rsidR="00B55156" w:rsidRPr="00B55156" w:rsidRDefault="00B55156" w:rsidP="00B55156">
            <w:pPr>
              <w:pStyle w:val="Frspaiere"/>
              <w:rPr>
                <w:rFonts w:ascii="Source Sans 3" w:hAnsi="Source Sans 3" w:cs="Times New Roman"/>
                <w:rPrChange w:id="21769" w:author="Administrator" w:date="2026-05-27T12:26:00Z">
                  <w:rPr>
                    <w:rFonts w:ascii="Source Sans 3" w:hAnsi="Source Sans 3" w:cs="Times New Roman"/>
                    <w:color w:val="000000"/>
                  </w:rPr>
                </w:rPrChange>
              </w:rPr>
            </w:pPr>
            <w:r w:rsidRPr="00B55156">
              <w:rPr>
                <w:rFonts w:ascii="Source Sans 3" w:eastAsia="Times New Roman" w:hAnsi="Source Sans 3" w:cs="Times New Roman"/>
                <w:rPrChange w:id="21770" w:author="Administrator" w:date="2026-05-27T12:26:00Z">
                  <w:rPr>
                    <w:rFonts w:ascii="Source Sans 3" w:eastAsia="Times New Roman" w:hAnsi="Source Sans 3" w:cs="Times New Roman"/>
                    <w:color w:val="000000"/>
                  </w:rPr>
                </w:rPrChange>
              </w:rPr>
              <w:t>29-01-2026</w:t>
            </w:r>
          </w:p>
        </w:tc>
        <w:tc>
          <w:tcPr>
            <w:tcW w:w="8812" w:type="dxa"/>
          </w:tcPr>
          <w:p w14:paraId="055DB358" w14:textId="10DE9CAA" w:rsidR="00B55156" w:rsidRPr="00B55156" w:rsidRDefault="00B55156" w:rsidP="00B55156">
            <w:pPr>
              <w:pStyle w:val="Frspaiere"/>
              <w:rPr>
                <w:rFonts w:ascii="Source Sans 3" w:hAnsi="Source Sans 3" w:cs="Times New Roman"/>
                <w:lang w:val="ro-RO"/>
                <w:rPrChange w:id="21771"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772" w:author="Administrator" w:date="2026-05-27T12:26:00Z">
                  <w:rPr>
                    <w:rFonts w:ascii="Source Sans 3" w:hAnsi="Source Sans 3" w:cs="Times New Roman"/>
                    <w:lang w:val="ro-RO"/>
                  </w:rPr>
                </w:rPrChange>
              </w:rPr>
              <w:t>Privind numirea doamnei Miu Anca în funcția de manager al Spitalului de Pediatrie Ploiești și stabilirea drepturilor salariale</w:t>
            </w:r>
          </w:p>
        </w:tc>
        <w:tc>
          <w:tcPr>
            <w:tcW w:w="1560" w:type="dxa"/>
          </w:tcPr>
          <w:p w14:paraId="76B5E100" w14:textId="77777777" w:rsidR="00B55156" w:rsidRPr="00B55156" w:rsidRDefault="00B55156" w:rsidP="00B55156">
            <w:pPr>
              <w:pStyle w:val="Frspaiere"/>
              <w:rPr>
                <w:rFonts w:ascii="Source Sans 3" w:hAnsi="Source Sans 3" w:cs="Times New Roman"/>
                <w:rPrChange w:id="21773" w:author="Administrator" w:date="2026-05-27T12:26:00Z">
                  <w:rPr>
                    <w:rFonts w:ascii="Source Sans 3" w:hAnsi="Source Sans 3" w:cs="Times New Roman"/>
                    <w:color w:val="000000"/>
                  </w:rPr>
                </w:rPrChange>
              </w:rPr>
            </w:pPr>
          </w:p>
        </w:tc>
      </w:tr>
      <w:tr w:rsidR="00B55156" w:rsidRPr="00B55156" w14:paraId="2316F9EB" w14:textId="77777777" w:rsidTr="008D6693">
        <w:trPr>
          <w:trHeight w:val="480"/>
        </w:trPr>
        <w:tc>
          <w:tcPr>
            <w:tcW w:w="889" w:type="dxa"/>
          </w:tcPr>
          <w:p w14:paraId="3725AC29" w14:textId="7FDDB67B" w:rsidR="00B55156" w:rsidRPr="00B55156" w:rsidRDefault="00B55156" w:rsidP="00B55156">
            <w:pPr>
              <w:pStyle w:val="Frspaiere"/>
              <w:rPr>
                <w:rFonts w:ascii="Source Sans 3" w:hAnsi="Source Sans 3" w:cs="Times New Roman"/>
                <w:rPrChange w:id="21774" w:author="Administrator" w:date="2026-05-27T12:26:00Z">
                  <w:rPr>
                    <w:rFonts w:ascii="Source Sans 3" w:hAnsi="Source Sans 3" w:cs="Times New Roman"/>
                    <w:color w:val="000000"/>
                  </w:rPr>
                </w:rPrChange>
              </w:rPr>
              <w:pPrChange w:id="21775" w:author="Administrator" w:date="2026-05-21T11:38:00Z">
                <w:pPr>
                  <w:pStyle w:val="Frspaiere"/>
                  <w:jc w:val="right"/>
                </w:pPr>
              </w:pPrChange>
            </w:pPr>
            <w:r w:rsidRPr="00B55156">
              <w:rPr>
                <w:rFonts w:ascii="Source Sans 3" w:hAnsi="Source Sans 3" w:cs="Times New Roman"/>
                <w:rPrChange w:id="21776" w:author="Administrator" w:date="2026-05-27T12:26:00Z">
                  <w:rPr>
                    <w:rFonts w:ascii="Source Sans 3" w:hAnsi="Source Sans 3" w:cs="Times New Roman"/>
                    <w:color w:val="000000"/>
                  </w:rPr>
                </w:rPrChange>
              </w:rPr>
              <w:t>1152</w:t>
            </w:r>
          </w:p>
        </w:tc>
        <w:tc>
          <w:tcPr>
            <w:tcW w:w="1629" w:type="dxa"/>
          </w:tcPr>
          <w:p w14:paraId="3B4A6647" w14:textId="7586DA73" w:rsidR="00B55156" w:rsidRPr="00B55156" w:rsidRDefault="00B55156" w:rsidP="00B55156">
            <w:pPr>
              <w:pStyle w:val="Frspaiere"/>
              <w:rPr>
                <w:rFonts w:ascii="Source Sans 3" w:hAnsi="Source Sans 3" w:cs="Times New Roman"/>
                <w:rPrChange w:id="21777" w:author="Administrator" w:date="2026-05-27T12:26:00Z">
                  <w:rPr>
                    <w:rFonts w:ascii="Source Sans 3" w:hAnsi="Source Sans 3" w:cs="Times New Roman"/>
                    <w:color w:val="000000"/>
                  </w:rPr>
                </w:rPrChange>
              </w:rPr>
            </w:pPr>
            <w:r w:rsidRPr="00B55156">
              <w:rPr>
                <w:rFonts w:ascii="Source Sans 3" w:eastAsia="Times New Roman" w:hAnsi="Source Sans 3" w:cs="Times New Roman"/>
                <w:rPrChange w:id="21778" w:author="Administrator" w:date="2026-05-27T12:26:00Z">
                  <w:rPr>
                    <w:rFonts w:ascii="Source Sans 3" w:eastAsia="Times New Roman" w:hAnsi="Source Sans 3" w:cs="Times New Roman"/>
                    <w:color w:val="000000"/>
                  </w:rPr>
                </w:rPrChange>
              </w:rPr>
              <w:t>28-01-2026</w:t>
            </w:r>
          </w:p>
        </w:tc>
        <w:tc>
          <w:tcPr>
            <w:tcW w:w="8812" w:type="dxa"/>
          </w:tcPr>
          <w:p w14:paraId="30429347" w14:textId="40B6E5B3" w:rsidR="00B55156" w:rsidRPr="00B55156" w:rsidRDefault="00B55156" w:rsidP="00B55156">
            <w:pPr>
              <w:pStyle w:val="Frspaiere"/>
              <w:rPr>
                <w:rFonts w:ascii="Source Sans 3" w:hAnsi="Source Sans 3" w:cs="Times New Roman"/>
                <w:lang w:val="ro-RO"/>
                <w:rPrChange w:id="21779"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780" w:author="Administrator" w:date="2026-05-27T12:26:00Z">
                  <w:rPr>
                    <w:rFonts w:ascii="Source Sans 3" w:hAnsi="Source Sans 3" w:cs="Times New Roman"/>
                    <w:lang w:val="ro-RO"/>
                  </w:rPr>
                </w:rPrChange>
              </w:rPr>
              <w:t xml:space="preserve"> Privind modificarea raportului de serviciu al doamnei Constantin Mihaela Lucia prin transfer în interesul serviciului, de la Municipiul Ploiești la Consiliul Județean Prahova</w:t>
            </w:r>
          </w:p>
        </w:tc>
        <w:tc>
          <w:tcPr>
            <w:tcW w:w="1560" w:type="dxa"/>
          </w:tcPr>
          <w:p w14:paraId="0518CA56" w14:textId="77777777" w:rsidR="00B55156" w:rsidRPr="00B55156" w:rsidRDefault="00B55156" w:rsidP="00B55156">
            <w:pPr>
              <w:pStyle w:val="Frspaiere"/>
              <w:rPr>
                <w:rFonts w:ascii="Source Sans 3" w:hAnsi="Source Sans 3" w:cs="Times New Roman"/>
                <w:rPrChange w:id="21781" w:author="Administrator" w:date="2026-05-27T12:26:00Z">
                  <w:rPr>
                    <w:rFonts w:ascii="Source Sans 3" w:hAnsi="Source Sans 3" w:cs="Times New Roman"/>
                    <w:color w:val="000000"/>
                  </w:rPr>
                </w:rPrChange>
              </w:rPr>
            </w:pPr>
          </w:p>
        </w:tc>
      </w:tr>
      <w:tr w:rsidR="00B55156" w:rsidRPr="00B55156" w14:paraId="03BB85DB" w14:textId="77777777" w:rsidTr="008D6693">
        <w:trPr>
          <w:trHeight w:val="480"/>
        </w:trPr>
        <w:tc>
          <w:tcPr>
            <w:tcW w:w="889" w:type="dxa"/>
          </w:tcPr>
          <w:p w14:paraId="437E7A72" w14:textId="2A7F3456" w:rsidR="00B55156" w:rsidRPr="00B55156" w:rsidRDefault="00B55156" w:rsidP="00B55156">
            <w:pPr>
              <w:pStyle w:val="Frspaiere"/>
              <w:rPr>
                <w:rFonts w:ascii="Source Sans 3" w:hAnsi="Source Sans 3" w:cs="Times New Roman"/>
                <w:rPrChange w:id="21782" w:author="Administrator" w:date="2026-05-27T12:26:00Z">
                  <w:rPr>
                    <w:rFonts w:ascii="Source Sans 3" w:hAnsi="Source Sans 3" w:cs="Times New Roman"/>
                    <w:color w:val="000000"/>
                  </w:rPr>
                </w:rPrChange>
              </w:rPr>
              <w:pPrChange w:id="21783" w:author="Administrator" w:date="2026-05-21T11:38:00Z">
                <w:pPr>
                  <w:pStyle w:val="Frspaiere"/>
                  <w:jc w:val="right"/>
                </w:pPr>
              </w:pPrChange>
            </w:pPr>
            <w:r w:rsidRPr="00B55156">
              <w:rPr>
                <w:rFonts w:ascii="Source Sans 3" w:hAnsi="Source Sans 3" w:cs="Times New Roman"/>
                <w:rPrChange w:id="21784" w:author="Administrator" w:date="2026-05-27T12:26:00Z">
                  <w:rPr>
                    <w:rFonts w:ascii="Source Sans 3" w:hAnsi="Source Sans 3" w:cs="Times New Roman"/>
                    <w:color w:val="000000"/>
                  </w:rPr>
                </w:rPrChange>
              </w:rPr>
              <w:t>1151</w:t>
            </w:r>
          </w:p>
        </w:tc>
        <w:tc>
          <w:tcPr>
            <w:tcW w:w="1629" w:type="dxa"/>
          </w:tcPr>
          <w:p w14:paraId="662C4B97" w14:textId="5177697C" w:rsidR="00B55156" w:rsidRPr="00B55156" w:rsidRDefault="00B55156" w:rsidP="00B55156">
            <w:pPr>
              <w:pStyle w:val="Frspaiere"/>
              <w:rPr>
                <w:rFonts w:ascii="Source Sans 3" w:hAnsi="Source Sans 3" w:cs="Times New Roman"/>
                <w:rPrChange w:id="21785" w:author="Administrator" w:date="2026-05-27T12:26:00Z">
                  <w:rPr>
                    <w:rFonts w:ascii="Source Sans 3" w:hAnsi="Source Sans 3" w:cs="Times New Roman"/>
                    <w:color w:val="000000"/>
                  </w:rPr>
                </w:rPrChange>
              </w:rPr>
            </w:pPr>
            <w:r w:rsidRPr="00B55156">
              <w:rPr>
                <w:rFonts w:ascii="Source Sans 3" w:eastAsia="Times New Roman" w:hAnsi="Source Sans 3" w:cs="Times New Roman"/>
                <w:rPrChange w:id="21786" w:author="Administrator" w:date="2026-05-27T12:26:00Z">
                  <w:rPr>
                    <w:rFonts w:ascii="Source Sans 3" w:eastAsia="Times New Roman" w:hAnsi="Source Sans 3" w:cs="Times New Roman"/>
                    <w:color w:val="000000"/>
                  </w:rPr>
                </w:rPrChange>
              </w:rPr>
              <w:t>28-01-2026</w:t>
            </w:r>
          </w:p>
        </w:tc>
        <w:tc>
          <w:tcPr>
            <w:tcW w:w="8812" w:type="dxa"/>
          </w:tcPr>
          <w:p w14:paraId="4C5CDA70" w14:textId="491C4093" w:rsidR="00B55156" w:rsidRPr="00B55156" w:rsidRDefault="00B55156" w:rsidP="00B55156">
            <w:pPr>
              <w:pStyle w:val="Frspaiere"/>
              <w:rPr>
                <w:rFonts w:ascii="Source Sans 3" w:hAnsi="Source Sans 3" w:cs="Times New Roman"/>
                <w:lang w:val="ro-RO"/>
                <w:rPrChange w:id="21787"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788" w:author="Administrator" w:date="2026-05-27T12:26:00Z">
                  <w:rPr>
                    <w:rFonts w:ascii="Source Sans 3" w:hAnsi="Source Sans 3" w:cs="Times New Roman"/>
                    <w:lang w:val="ro-RO"/>
                  </w:rPr>
                </w:rPrChange>
              </w:rPr>
              <w:t>Privind eliberarea autorizației de transport persoane în regim de taxi</w:t>
            </w:r>
          </w:p>
        </w:tc>
        <w:tc>
          <w:tcPr>
            <w:tcW w:w="1560" w:type="dxa"/>
          </w:tcPr>
          <w:p w14:paraId="2134DAD3" w14:textId="77777777" w:rsidR="00B55156" w:rsidRPr="00B55156" w:rsidRDefault="00B55156" w:rsidP="00B55156">
            <w:pPr>
              <w:pStyle w:val="Frspaiere"/>
              <w:rPr>
                <w:rFonts w:ascii="Source Sans 3" w:hAnsi="Source Sans 3" w:cs="Times New Roman"/>
                <w:rPrChange w:id="21789" w:author="Administrator" w:date="2026-05-27T12:26:00Z">
                  <w:rPr>
                    <w:rFonts w:ascii="Source Sans 3" w:hAnsi="Source Sans 3" w:cs="Times New Roman"/>
                    <w:color w:val="000000"/>
                  </w:rPr>
                </w:rPrChange>
              </w:rPr>
            </w:pPr>
          </w:p>
        </w:tc>
      </w:tr>
      <w:tr w:rsidR="00B55156" w:rsidRPr="00B55156" w14:paraId="379B8668" w14:textId="77777777" w:rsidTr="008D6693">
        <w:trPr>
          <w:trHeight w:val="480"/>
        </w:trPr>
        <w:tc>
          <w:tcPr>
            <w:tcW w:w="889" w:type="dxa"/>
          </w:tcPr>
          <w:p w14:paraId="4C0AD4AF" w14:textId="515CC09E" w:rsidR="00B55156" w:rsidRPr="00B55156" w:rsidRDefault="00B55156" w:rsidP="00B55156">
            <w:pPr>
              <w:pStyle w:val="Frspaiere"/>
              <w:rPr>
                <w:rFonts w:ascii="Source Sans 3" w:hAnsi="Source Sans 3" w:cs="Times New Roman"/>
                <w:rPrChange w:id="21790" w:author="Administrator" w:date="2026-05-27T12:26:00Z">
                  <w:rPr>
                    <w:rFonts w:ascii="Source Sans 3" w:hAnsi="Source Sans 3" w:cs="Times New Roman"/>
                    <w:color w:val="000000"/>
                  </w:rPr>
                </w:rPrChange>
              </w:rPr>
              <w:pPrChange w:id="21791" w:author="Administrator" w:date="2026-05-21T11:38:00Z">
                <w:pPr>
                  <w:pStyle w:val="Frspaiere"/>
                  <w:jc w:val="right"/>
                </w:pPr>
              </w:pPrChange>
            </w:pPr>
            <w:r w:rsidRPr="00B55156">
              <w:rPr>
                <w:rFonts w:ascii="Source Sans 3" w:hAnsi="Source Sans 3" w:cs="Times New Roman"/>
                <w:rPrChange w:id="21792" w:author="Administrator" w:date="2026-05-27T12:26:00Z">
                  <w:rPr>
                    <w:rFonts w:ascii="Source Sans 3" w:hAnsi="Source Sans 3" w:cs="Times New Roman"/>
                    <w:color w:val="000000"/>
                  </w:rPr>
                </w:rPrChange>
              </w:rPr>
              <w:t>1150</w:t>
            </w:r>
          </w:p>
        </w:tc>
        <w:tc>
          <w:tcPr>
            <w:tcW w:w="1629" w:type="dxa"/>
          </w:tcPr>
          <w:p w14:paraId="568E2B45" w14:textId="6D168FB0" w:rsidR="00B55156" w:rsidRPr="00B55156" w:rsidRDefault="00B55156" w:rsidP="00B55156">
            <w:pPr>
              <w:pStyle w:val="Frspaiere"/>
              <w:rPr>
                <w:rFonts w:ascii="Source Sans 3" w:hAnsi="Source Sans 3" w:cs="Times New Roman"/>
                <w:rPrChange w:id="21793" w:author="Administrator" w:date="2026-05-27T12:26:00Z">
                  <w:rPr>
                    <w:rFonts w:ascii="Source Sans 3" w:hAnsi="Source Sans 3" w:cs="Times New Roman"/>
                    <w:color w:val="000000"/>
                  </w:rPr>
                </w:rPrChange>
              </w:rPr>
            </w:pPr>
            <w:r w:rsidRPr="00B55156">
              <w:rPr>
                <w:rFonts w:ascii="Source Sans 3" w:eastAsia="Times New Roman" w:hAnsi="Source Sans 3" w:cs="Times New Roman"/>
                <w:rPrChange w:id="21794" w:author="Administrator" w:date="2026-05-27T12:26:00Z">
                  <w:rPr>
                    <w:rFonts w:ascii="Source Sans 3" w:eastAsia="Times New Roman" w:hAnsi="Source Sans 3" w:cs="Times New Roman"/>
                    <w:color w:val="000000"/>
                  </w:rPr>
                </w:rPrChange>
              </w:rPr>
              <w:t>28-01-2026</w:t>
            </w:r>
          </w:p>
        </w:tc>
        <w:tc>
          <w:tcPr>
            <w:tcW w:w="8812" w:type="dxa"/>
          </w:tcPr>
          <w:p w14:paraId="271ECCE9" w14:textId="052697F8" w:rsidR="00B55156" w:rsidRPr="00B55156" w:rsidRDefault="00B55156" w:rsidP="00B55156">
            <w:pPr>
              <w:pStyle w:val="Frspaiere"/>
              <w:rPr>
                <w:rFonts w:ascii="Source Sans 3" w:hAnsi="Source Sans 3" w:cs="Times New Roman"/>
                <w:lang w:val="ro-RO"/>
                <w:rPrChange w:id="21795"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796" w:author="Administrator" w:date="2026-05-27T12:26:00Z">
                  <w:rPr>
                    <w:rFonts w:ascii="Source Sans 3" w:hAnsi="Source Sans 3" w:cs="Times New Roman"/>
                    <w:lang w:val="ro-RO"/>
                  </w:rPr>
                </w:rPrChange>
              </w:rPr>
              <w:t xml:space="preserve">Privind constituirea comisiei de recepție pentru ”Studiu de oportunitate privind stabilirea modalității de gestiune a serviciului de transport public local de persoane în Municipiul Ploiești și elaborarea unui model cadru de contract, în conformitate cu Regulamentul ( CE) nr. </w:t>
            </w:r>
            <w:r w:rsidRPr="00B55156">
              <w:rPr>
                <w:rFonts w:ascii="Source Sans 3" w:hAnsi="Source Sans 3" w:cs="Times New Roman"/>
                <w:lang w:val="ro-RO"/>
                <w:rPrChange w:id="21797" w:author="Administrator" w:date="2026-05-27T12:26:00Z">
                  <w:rPr>
                    <w:rFonts w:ascii="Source Sans 3" w:hAnsi="Source Sans 3" w:cs="Times New Roman"/>
                    <w:lang w:val="ro-RO"/>
                  </w:rPr>
                </w:rPrChange>
              </w:rPr>
              <w:lastRenderedPageBreak/>
              <w:t>1370/2007 al  Parlamentului European și al Consiliului privind serviciile publice de transport feroviar și rutier de călători”</w:t>
            </w:r>
          </w:p>
        </w:tc>
        <w:tc>
          <w:tcPr>
            <w:tcW w:w="1560" w:type="dxa"/>
          </w:tcPr>
          <w:p w14:paraId="63A7CE20" w14:textId="77777777" w:rsidR="00B55156" w:rsidRPr="00B55156" w:rsidRDefault="00B55156" w:rsidP="00B55156">
            <w:pPr>
              <w:pStyle w:val="Frspaiere"/>
              <w:rPr>
                <w:rFonts w:ascii="Source Sans 3" w:hAnsi="Source Sans 3" w:cs="Times New Roman"/>
                <w:rPrChange w:id="21798" w:author="Administrator" w:date="2026-05-27T12:26:00Z">
                  <w:rPr>
                    <w:rFonts w:ascii="Source Sans 3" w:hAnsi="Source Sans 3" w:cs="Times New Roman"/>
                    <w:color w:val="000000"/>
                  </w:rPr>
                </w:rPrChange>
              </w:rPr>
            </w:pPr>
          </w:p>
        </w:tc>
      </w:tr>
      <w:tr w:rsidR="00B55156" w:rsidRPr="00B55156" w14:paraId="732CCE83" w14:textId="77777777" w:rsidTr="008D6693">
        <w:trPr>
          <w:trHeight w:val="480"/>
        </w:trPr>
        <w:tc>
          <w:tcPr>
            <w:tcW w:w="889" w:type="dxa"/>
          </w:tcPr>
          <w:p w14:paraId="64800305" w14:textId="4A97D0B2" w:rsidR="00B55156" w:rsidRPr="00B55156" w:rsidRDefault="00B55156" w:rsidP="00B55156">
            <w:pPr>
              <w:pStyle w:val="Frspaiere"/>
              <w:rPr>
                <w:rFonts w:ascii="Source Sans 3" w:hAnsi="Source Sans 3" w:cs="Times New Roman"/>
                <w:rPrChange w:id="21799" w:author="Administrator" w:date="2026-05-27T12:26:00Z">
                  <w:rPr>
                    <w:rFonts w:ascii="Source Sans 3" w:hAnsi="Source Sans 3" w:cs="Times New Roman"/>
                    <w:color w:val="000000"/>
                  </w:rPr>
                </w:rPrChange>
              </w:rPr>
              <w:pPrChange w:id="21800" w:author="Administrator" w:date="2026-05-21T11:38:00Z">
                <w:pPr>
                  <w:pStyle w:val="Frspaiere"/>
                  <w:jc w:val="right"/>
                </w:pPr>
              </w:pPrChange>
            </w:pPr>
            <w:r w:rsidRPr="00B55156">
              <w:rPr>
                <w:rFonts w:ascii="Source Sans 3" w:hAnsi="Source Sans 3" w:cs="Times New Roman"/>
                <w:rPrChange w:id="21801" w:author="Administrator" w:date="2026-05-27T12:26:00Z">
                  <w:rPr>
                    <w:rFonts w:ascii="Source Sans 3" w:hAnsi="Source Sans 3" w:cs="Times New Roman"/>
                    <w:color w:val="000000"/>
                  </w:rPr>
                </w:rPrChange>
              </w:rPr>
              <w:t>1149</w:t>
            </w:r>
          </w:p>
        </w:tc>
        <w:tc>
          <w:tcPr>
            <w:tcW w:w="1629" w:type="dxa"/>
          </w:tcPr>
          <w:p w14:paraId="1E00BC59" w14:textId="49FAC5E1" w:rsidR="00B55156" w:rsidRPr="00B55156" w:rsidRDefault="00B55156" w:rsidP="00B55156">
            <w:pPr>
              <w:pStyle w:val="Frspaiere"/>
              <w:rPr>
                <w:rFonts w:ascii="Source Sans 3" w:hAnsi="Source Sans 3" w:cs="Times New Roman"/>
                <w:rPrChange w:id="21802" w:author="Administrator" w:date="2026-05-27T12:26:00Z">
                  <w:rPr>
                    <w:rFonts w:ascii="Source Sans 3" w:hAnsi="Source Sans 3" w:cs="Times New Roman"/>
                    <w:color w:val="000000"/>
                  </w:rPr>
                </w:rPrChange>
              </w:rPr>
            </w:pPr>
            <w:r w:rsidRPr="00B55156">
              <w:rPr>
                <w:rFonts w:ascii="Source Sans 3" w:eastAsia="Times New Roman" w:hAnsi="Source Sans 3" w:cs="Times New Roman"/>
                <w:rPrChange w:id="21803" w:author="Administrator" w:date="2026-05-27T12:26:00Z">
                  <w:rPr>
                    <w:rFonts w:ascii="Source Sans 3" w:eastAsia="Times New Roman" w:hAnsi="Source Sans 3" w:cs="Times New Roman"/>
                    <w:color w:val="000000"/>
                  </w:rPr>
                </w:rPrChange>
              </w:rPr>
              <w:t>  28-01-2026</w:t>
            </w:r>
          </w:p>
        </w:tc>
        <w:tc>
          <w:tcPr>
            <w:tcW w:w="8812" w:type="dxa"/>
          </w:tcPr>
          <w:p w14:paraId="1D465A88" w14:textId="50422F40" w:rsidR="00B55156" w:rsidRPr="00B55156" w:rsidRDefault="00B55156" w:rsidP="00B55156">
            <w:pPr>
              <w:pStyle w:val="Frspaiere"/>
              <w:rPr>
                <w:rFonts w:ascii="Source Sans 3" w:hAnsi="Source Sans 3" w:cs="Times New Roman"/>
                <w:lang w:val="ro-RO"/>
                <w:rPrChange w:id="21804"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805" w:author="Administrator" w:date="2026-05-27T12:26:00Z">
                  <w:rPr>
                    <w:rFonts w:ascii="Source Sans 3" w:hAnsi="Source Sans 3" w:cs="Times New Roman"/>
                    <w:lang w:val="ro-RO"/>
                  </w:rPr>
                </w:rPrChange>
              </w:rPr>
              <w:t>Privind desființarea pe cale administrativă a resturilor de clădire de la imobilul din str. Buna Vestire nr. 15, proprietatea municipiului Ploiești</w:t>
            </w:r>
          </w:p>
        </w:tc>
        <w:tc>
          <w:tcPr>
            <w:tcW w:w="1560" w:type="dxa"/>
          </w:tcPr>
          <w:p w14:paraId="2F0BCFBA" w14:textId="77777777" w:rsidR="00B55156" w:rsidRPr="00B55156" w:rsidRDefault="00B55156" w:rsidP="00B55156">
            <w:pPr>
              <w:pStyle w:val="Frspaiere"/>
              <w:rPr>
                <w:rFonts w:ascii="Source Sans 3" w:hAnsi="Source Sans 3" w:cs="Times New Roman"/>
                <w:rPrChange w:id="21806" w:author="Administrator" w:date="2026-05-27T12:26:00Z">
                  <w:rPr>
                    <w:rFonts w:ascii="Source Sans 3" w:hAnsi="Source Sans 3" w:cs="Times New Roman"/>
                    <w:color w:val="000000"/>
                  </w:rPr>
                </w:rPrChange>
              </w:rPr>
            </w:pPr>
          </w:p>
        </w:tc>
      </w:tr>
      <w:tr w:rsidR="00B55156" w:rsidRPr="00B55156" w14:paraId="0706976C" w14:textId="77777777" w:rsidTr="008D6693">
        <w:trPr>
          <w:trHeight w:val="480"/>
        </w:trPr>
        <w:tc>
          <w:tcPr>
            <w:tcW w:w="889" w:type="dxa"/>
          </w:tcPr>
          <w:p w14:paraId="609D56D8" w14:textId="18FB5D6C" w:rsidR="00B55156" w:rsidRPr="00B55156" w:rsidRDefault="00B55156" w:rsidP="00B55156">
            <w:pPr>
              <w:pStyle w:val="Frspaiere"/>
              <w:rPr>
                <w:rFonts w:ascii="Source Sans 3" w:hAnsi="Source Sans 3" w:cs="Times New Roman"/>
                <w:rPrChange w:id="21807" w:author="Administrator" w:date="2026-05-27T12:26:00Z">
                  <w:rPr>
                    <w:rFonts w:ascii="Source Sans 3" w:hAnsi="Source Sans 3" w:cs="Times New Roman"/>
                    <w:color w:val="000000"/>
                  </w:rPr>
                </w:rPrChange>
              </w:rPr>
              <w:pPrChange w:id="21808" w:author="Administrator" w:date="2026-05-21T11:38:00Z">
                <w:pPr>
                  <w:pStyle w:val="Frspaiere"/>
                  <w:jc w:val="right"/>
                </w:pPr>
              </w:pPrChange>
            </w:pPr>
            <w:r w:rsidRPr="00B55156">
              <w:rPr>
                <w:rFonts w:ascii="Source Sans 3" w:hAnsi="Source Sans 3" w:cs="Times New Roman"/>
                <w:rPrChange w:id="21809" w:author="Administrator" w:date="2026-05-27T12:26:00Z">
                  <w:rPr>
                    <w:rFonts w:ascii="Source Sans 3" w:hAnsi="Source Sans 3" w:cs="Times New Roman"/>
                    <w:color w:val="000000"/>
                  </w:rPr>
                </w:rPrChange>
              </w:rPr>
              <w:t>1148</w:t>
            </w:r>
          </w:p>
        </w:tc>
        <w:tc>
          <w:tcPr>
            <w:tcW w:w="1629" w:type="dxa"/>
          </w:tcPr>
          <w:p w14:paraId="0F197DCE" w14:textId="6E0BE5C4" w:rsidR="00B55156" w:rsidRPr="00B55156" w:rsidRDefault="00B55156" w:rsidP="00B55156">
            <w:pPr>
              <w:pStyle w:val="Frspaiere"/>
              <w:rPr>
                <w:rFonts w:ascii="Source Sans 3" w:hAnsi="Source Sans 3" w:cs="Times New Roman"/>
                <w:rPrChange w:id="21810" w:author="Administrator" w:date="2026-05-27T12:26:00Z">
                  <w:rPr>
                    <w:rFonts w:ascii="Source Sans 3" w:hAnsi="Source Sans 3" w:cs="Times New Roman"/>
                    <w:color w:val="000000"/>
                  </w:rPr>
                </w:rPrChange>
              </w:rPr>
            </w:pPr>
            <w:r w:rsidRPr="00B55156">
              <w:rPr>
                <w:rFonts w:ascii="Source Sans 3" w:eastAsia="Times New Roman" w:hAnsi="Source Sans 3" w:cs="Times New Roman"/>
                <w:rPrChange w:id="21811" w:author="Administrator" w:date="2026-05-27T12:26:00Z">
                  <w:rPr>
                    <w:rFonts w:ascii="Source Sans 3" w:eastAsia="Times New Roman" w:hAnsi="Source Sans 3" w:cs="Times New Roman"/>
                    <w:color w:val="000000"/>
                  </w:rPr>
                </w:rPrChange>
              </w:rPr>
              <w:t>  27-01-2026</w:t>
            </w:r>
          </w:p>
        </w:tc>
        <w:tc>
          <w:tcPr>
            <w:tcW w:w="8812" w:type="dxa"/>
          </w:tcPr>
          <w:p w14:paraId="5FFBF970" w14:textId="18DE1F0F" w:rsidR="00B55156" w:rsidRPr="00B55156" w:rsidRDefault="00B55156" w:rsidP="00B55156">
            <w:pPr>
              <w:pStyle w:val="Frspaiere"/>
              <w:rPr>
                <w:rFonts w:ascii="Source Sans 3" w:hAnsi="Source Sans 3" w:cs="Times New Roman"/>
                <w:lang w:val="ro-RO"/>
                <w:rPrChange w:id="21812" w:author="Administrator" w:date="2026-05-27T12:26:00Z">
                  <w:rPr>
                    <w:rFonts w:ascii="Source Sans 3" w:hAnsi="Source Sans 3" w:cs="Times New Roman"/>
                    <w:lang w:val="ro-RO"/>
                  </w:rPr>
                </w:rPrChange>
              </w:rPr>
            </w:pPr>
            <w:r w:rsidRPr="00B55156">
              <w:rPr>
                <w:rFonts w:ascii="Source Sans 3" w:hAnsi="Source Sans 3" w:cs="Times New Roman"/>
                <w:lang w:val="ro-RO"/>
                <w:rPrChange w:id="21813" w:author="Administrator" w:date="2026-05-27T12:26:00Z">
                  <w:rPr>
                    <w:rFonts w:ascii="Source Sans 3" w:hAnsi="Source Sans 3" w:cs="Times New Roman"/>
                    <w:lang w:val="ro-RO"/>
                  </w:rPr>
                </w:rPrChange>
              </w:rPr>
              <w:t>Privind Convocarea în ședință extraordinară a Consiliului Local al Municipiului Ploiești în data de 28 ianuarie 2026</w:t>
            </w:r>
          </w:p>
        </w:tc>
        <w:tc>
          <w:tcPr>
            <w:tcW w:w="1560" w:type="dxa"/>
          </w:tcPr>
          <w:p w14:paraId="609D20F7" w14:textId="77777777" w:rsidR="00B55156" w:rsidRPr="00B55156" w:rsidRDefault="00B55156" w:rsidP="00B55156">
            <w:pPr>
              <w:pStyle w:val="Frspaiere"/>
              <w:rPr>
                <w:rFonts w:ascii="Source Sans 3" w:hAnsi="Source Sans 3" w:cs="Times New Roman"/>
                <w:rPrChange w:id="21814" w:author="Administrator" w:date="2026-05-27T12:26:00Z">
                  <w:rPr>
                    <w:rFonts w:ascii="Source Sans 3" w:hAnsi="Source Sans 3" w:cs="Times New Roman"/>
                    <w:color w:val="000000"/>
                  </w:rPr>
                </w:rPrChange>
              </w:rPr>
            </w:pPr>
          </w:p>
        </w:tc>
      </w:tr>
      <w:tr w:rsidR="00B55156" w:rsidRPr="00B55156" w14:paraId="1EF144A9" w14:textId="77777777" w:rsidTr="008D6693">
        <w:trPr>
          <w:trHeight w:val="300"/>
        </w:trPr>
        <w:tc>
          <w:tcPr>
            <w:tcW w:w="889" w:type="dxa"/>
            <w:hideMark/>
          </w:tcPr>
          <w:p w14:paraId="5F097FA5" w14:textId="77777777" w:rsidR="00B55156" w:rsidRPr="00B55156" w:rsidRDefault="00B55156" w:rsidP="00B55156">
            <w:pPr>
              <w:pStyle w:val="Frspaiere"/>
              <w:rPr>
                <w:rFonts w:ascii="Source Sans 3" w:eastAsia="Times New Roman" w:hAnsi="Source Sans 3" w:cs="Times New Roman"/>
                <w:rPrChange w:id="21815" w:author="Administrator" w:date="2026-05-27T12:26:00Z">
                  <w:rPr>
                    <w:rFonts w:ascii="Source Sans 3" w:eastAsia="Times New Roman" w:hAnsi="Source Sans 3" w:cs="Times New Roman"/>
                    <w:color w:val="000000"/>
                  </w:rPr>
                </w:rPrChange>
              </w:rPr>
              <w:pPrChange w:id="21816" w:author="Administrator" w:date="2026-05-21T11:38:00Z">
                <w:pPr>
                  <w:jc w:val="right"/>
                </w:pPr>
              </w:pPrChange>
            </w:pPr>
            <w:r w:rsidRPr="00B55156">
              <w:rPr>
                <w:rFonts w:ascii="Source Sans 3" w:eastAsia="Times New Roman" w:hAnsi="Source Sans 3" w:cs="Times New Roman"/>
                <w:rPrChange w:id="21817" w:author="Administrator" w:date="2026-05-27T12:26:00Z">
                  <w:rPr>
                    <w:rFonts w:ascii="Source Sans 3" w:eastAsia="Times New Roman" w:hAnsi="Source Sans 3" w:cs="Times New Roman"/>
                    <w:color w:val="000000"/>
                  </w:rPr>
                </w:rPrChange>
              </w:rPr>
              <w:t>1147</w:t>
            </w:r>
          </w:p>
        </w:tc>
        <w:tc>
          <w:tcPr>
            <w:tcW w:w="1629" w:type="dxa"/>
            <w:hideMark/>
          </w:tcPr>
          <w:p w14:paraId="0A72B37D" w14:textId="77777777" w:rsidR="00B55156" w:rsidRPr="00B55156" w:rsidRDefault="00B55156" w:rsidP="00B55156">
            <w:pPr>
              <w:pStyle w:val="Frspaiere"/>
              <w:rPr>
                <w:rFonts w:ascii="Source Sans 3" w:eastAsia="Times New Roman" w:hAnsi="Source Sans 3" w:cs="Times New Roman"/>
                <w:rPrChange w:id="21818" w:author="Administrator" w:date="2026-05-27T12:26:00Z">
                  <w:rPr>
                    <w:rFonts w:ascii="Source Sans 3" w:eastAsia="Times New Roman" w:hAnsi="Source Sans 3" w:cs="Times New Roman"/>
                    <w:color w:val="000000"/>
                  </w:rPr>
                </w:rPrChange>
              </w:rPr>
              <w:pPrChange w:id="21819" w:author="Administrator" w:date="2026-05-21T11:38:00Z">
                <w:pPr>
                  <w:jc w:val="right"/>
                </w:pPr>
              </w:pPrChange>
            </w:pPr>
            <w:r w:rsidRPr="00B55156">
              <w:rPr>
                <w:rFonts w:ascii="Source Sans 3" w:eastAsia="Times New Roman" w:hAnsi="Source Sans 3" w:cs="Times New Roman"/>
                <w:rPrChange w:id="21820" w:author="Administrator" w:date="2026-05-27T12:26:00Z">
                  <w:rPr>
                    <w:rFonts w:ascii="Source Sans 3" w:eastAsia="Times New Roman" w:hAnsi="Source Sans 3" w:cs="Times New Roman"/>
                    <w:color w:val="000000"/>
                  </w:rPr>
                </w:rPrChange>
              </w:rPr>
              <w:t>  27-01-2026</w:t>
            </w:r>
          </w:p>
        </w:tc>
        <w:tc>
          <w:tcPr>
            <w:tcW w:w="8812" w:type="dxa"/>
            <w:hideMark/>
          </w:tcPr>
          <w:p w14:paraId="6D5C6E04" w14:textId="77777777" w:rsidR="00B55156" w:rsidRPr="00B55156" w:rsidRDefault="00B55156" w:rsidP="00B55156">
            <w:pPr>
              <w:pStyle w:val="Frspaiere"/>
              <w:rPr>
                <w:rFonts w:ascii="Source Sans 3" w:eastAsia="Times New Roman" w:hAnsi="Source Sans 3" w:cs="Times New Roman"/>
                <w:rPrChange w:id="21821" w:author="Administrator" w:date="2026-05-27T12:26:00Z">
                  <w:rPr>
                    <w:rFonts w:ascii="Source Sans 3" w:eastAsia="Times New Roman" w:hAnsi="Source Sans 3" w:cs="Times New Roman"/>
                    <w:color w:val="000000"/>
                  </w:rPr>
                </w:rPrChange>
              </w:rPr>
              <w:pPrChange w:id="21822" w:author="Administrator" w:date="2026-05-21T11:38:00Z">
                <w:pPr>
                  <w:jc w:val="left"/>
                </w:pPr>
              </w:pPrChange>
            </w:pPr>
            <w:r w:rsidRPr="00B55156">
              <w:rPr>
                <w:rFonts w:ascii="Source Sans 3" w:eastAsia="Times New Roman" w:hAnsi="Source Sans 3" w:cs="Times New Roman"/>
                <w:rPrChange w:id="218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DF584B8" w14:textId="77777777" w:rsidR="00B55156" w:rsidRPr="00B55156" w:rsidRDefault="00B55156" w:rsidP="00B55156">
            <w:pPr>
              <w:pStyle w:val="Frspaiere"/>
              <w:rPr>
                <w:rFonts w:ascii="Source Sans 3" w:eastAsia="Times New Roman" w:hAnsi="Source Sans 3" w:cs="Times New Roman"/>
                <w:rPrChange w:id="21824" w:author="Administrator" w:date="2026-05-27T12:26:00Z">
                  <w:rPr>
                    <w:rFonts w:ascii="Source Sans 3" w:eastAsia="Times New Roman" w:hAnsi="Source Sans 3" w:cs="Times New Roman"/>
                    <w:color w:val="000000"/>
                  </w:rPr>
                </w:rPrChange>
              </w:rPr>
              <w:pPrChange w:id="21825" w:author="Administrator" w:date="2026-05-21T11:38:00Z">
                <w:pPr>
                  <w:jc w:val="left"/>
                </w:pPr>
              </w:pPrChange>
            </w:pPr>
            <w:r w:rsidRPr="00B55156">
              <w:rPr>
                <w:rFonts w:ascii="Source Sans 3" w:eastAsia="Times New Roman" w:hAnsi="Source Sans 3" w:cs="Times New Roman"/>
                <w:rPrChange w:id="21826" w:author="Administrator" w:date="2026-05-27T12:26:00Z">
                  <w:rPr>
                    <w:rFonts w:ascii="Source Sans 3" w:eastAsia="Times New Roman" w:hAnsi="Source Sans 3" w:cs="Times New Roman"/>
                    <w:color w:val="000000"/>
                  </w:rPr>
                </w:rPrChange>
              </w:rPr>
              <w:t> </w:t>
            </w:r>
          </w:p>
        </w:tc>
      </w:tr>
      <w:tr w:rsidR="00B55156" w:rsidRPr="00B55156" w14:paraId="265F3C02" w14:textId="77777777" w:rsidTr="008D6693">
        <w:trPr>
          <w:trHeight w:val="300"/>
        </w:trPr>
        <w:tc>
          <w:tcPr>
            <w:tcW w:w="889" w:type="dxa"/>
            <w:hideMark/>
          </w:tcPr>
          <w:p w14:paraId="28E3DB9E" w14:textId="77777777" w:rsidR="00B55156" w:rsidRPr="00B55156" w:rsidRDefault="00B55156" w:rsidP="00B55156">
            <w:pPr>
              <w:pStyle w:val="Frspaiere"/>
              <w:rPr>
                <w:rFonts w:ascii="Source Sans 3" w:eastAsia="Times New Roman" w:hAnsi="Source Sans 3" w:cs="Times New Roman"/>
                <w:rPrChange w:id="21827" w:author="Administrator" w:date="2026-05-27T12:26:00Z">
                  <w:rPr>
                    <w:rFonts w:ascii="Source Sans 3" w:eastAsia="Times New Roman" w:hAnsi="Source Sans 3" w:cs="Times New Roman"/>
                    <w:color w:val="000000"/>
                  </w:rPr>
                </w:rPrChange>
              </w:rPr>
              <w:pPrChange w:id="21828" w:author="Administrator" w:date="2026-05-21T11:38:00Z">
                <w:pPr>
                  <w:jc w:val="right"/>
                </w:pPr>
              </w:pPrChange>
            </w:pPr>
            <w:r w:rsidRPr="00B55156">
              <w:rPr>
                <w:rFonts w:ascii="Source Sans 3" w:eastAsia="Times New Roman" w:hAnsi="Source Sans 3" w:cs="Times New Roman"/>
                <w:rPrChange w:id="21829" w:author="Administrator" w:date="2026-05-27T12:26:00Z">
                  <w:rPr>
                    <w:rFonts w:ascii="Source Sans 3" w:eastAsia="Times New Roman" w:hAnsi="Source Sans 3" w:cs="Times New Roman"/>
                    <w:color w:val="000000"/>
                  </w:rPr>
                </w:rPrChange>
              </w:rPr>
              <w:t>1146</w:t>
            </w:r>
          </w:p>
        </w:tc>
        <w:tc>
          <w:tcPr>
            <w:tcW w:w="1629" w:type="dxa"/>
            <w:hideMark/>
          </w:tcPr>
          <w:p w14:paraId="486CF62B" w14:textId="77777777" w:rsidR="00B55156" w:rsidRPr="00B55156" w:rsidRDefault="00B55156" w:rsidP="00B55156">
            <w:pPr>
              <w:pStyle w:val="Frspaiere"/>
              <w:rPr>
                <w:rFonts w:ascii="Source Sans 3" w:eastAsia="Times New Roman" w:hAnsi="Source Sans 3" w:cs="Times New Roman"/>
                <w:rPrChange w:id="21830" w:author="Administrator" w:date="2026-05-27T12:26:00Z">
                  <w:rPr>
                    <w:rFonts w:ascii="Source Sans 3" w:eastAsia="Times New Roman" w:hAnsi="Source Sans 3" w:cs="Times New Roman"/>
                    <w:color w:val="000000"/>
                  </w:rPr>
                </w:rPrChange>
              </w:rPr>
              <w:pPrChange w:id="21831" w:author="Administrator" w:date="2026-05-21T11:38:00Z">
                <w:pPr>
                  <w:jc w:val="right"/>
                </w:pPr>
              </w:pPrChange>
            </w:pPr>
            <w:r w:rsidRPr="00B55156">
              <w:rPr>
                <w:rFonts w:ascii="Source Sans 3" w:eastAsia="Times New Roman" w:hAnsi="Source Sans 3" w:cs="Times New Roman"/>
                <w:rPrChange w:id="21832" w:author="Administrator" w:date="2026-05-27T12:26:00Z">
                  <w:rPr>
                    <w:rFonts w:ascii="Source Sans 3" w:eastAsia="Times New Roman" w:hAnsi="Source Sans 3" w:cs="Times New Roman"/>
                    <w:color w:val="000000"/>
                  </w:rPr>
                </w:rPrChange>
              </w:rPr>
              <w:t>  27-01-2026</w:t>
            </w:r>
          </w:p>
        </w:tc>
        <w:tc>
          <w:tcPr>
            <w:tcW w:w="8812" w:type="dxa"/>
            <w:hideMark/>
          </w:tcPr>
          <w:p w14:paraId="172CAB30" w14:textId="77777777" w:rsidR="00B55156" w:rsidRPr="00B55156" w:rsidRDefault="00B55156" w:rsidP="00B55156">
            <w:pPr>
              <w:pStyle w:val="Frspaiere"/>
              <w:rPr>
                <w:rFonts w:ascii="Source Sans 3" w:eastAsia="Times New Roman" w:hAnsi="Source Sans 3" w:cs="Times New Roman"/>
                <w:rPrChange w:id="21833" w:author="Administrator" w:date="2026-05-27T12:26:00Z">
                  <w:rPr>
                    <w:rFonts w:ascii="Source Sans 3" w:eastAsia="Times New Roman" w:hAnsi="Source Sans 3" w:cs="Times New Roman"/>
                    <w:color w:val="000000"/>
                  </w:rPr>
                </w:rPrChange>
              </w:rPr>
              <w:pPrChange w:id="21834" w:author="Administrator" w:date="2026-05-21T11:38:00Z">
                <w:pPr>
                  <w:jc w:val="left"/>
                </w:pPr>
              </w:pPrChange>
            </w:pPr>
            <w:r w:rsidRPr="00B55156">
              <w:rPr>
                <w:rFonts w:ascii="Source Sans 3" w:eastAsia="Times New Roman" w:hAnsi="Source Sans 3" w:cs="Times New Roman"/>
                <w:rPrChange w:id="218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7B00291" w14:textId="77777777" w:rsidR="00B55156" w:rsidRPr="00B55156" w:rsidRDefault="00B55156" w:rsidP="00B55156">
            <w:pPr>
              <w:pStyle w:val="Frspaiere"/>
              <w:rPr>
                <w:rFonts w:ascii="Source Sans 3" w:eastAsia="Times New Roman" w:hAnsi="Source Sans 3" w:cs="Times New Roman"/>
                <w:rPrChange w:id="21836" w:author="Administrator" w:date="2026-05-27T12:26:00Z">
                  <w:rPr>
                    <w:rFonts w:ascii="Source Sans 3" w:eastAsia="Times New Roman" w:hAnsi="Source Sans 3" w:cs="Times New Roman"/>
                    <w:color w:val="000000"/>
                  </w:rPr>
                </w:rPrChange>
              </w:rPr>
              <w:pPrChange w:id="21837" w:author="Administrator" w:date="2026-05-21T11:38:00Z">
                <w:pPr>
                  <w:jc w:val="left"/>
                </w:pPr>
              </w:pPrChange>
            </w:pPr>
            <w:r w:rsidRPr="00B55156">
              <w:rPr>
                <w:rFonts w:ascii="Source Sans 3" w:eastAsia="Times New Roman" w:hAnsi="Source Sans 3" w:cs="Times New Roman"/>
                <w:rPrChange w:id="21838" w:author="Administrator" w:date="2026-05-27T12:26:00Z">
                  <w:rPr>
                    <w:rFonts w:ascii="Source Sans 3" w:eastAsia="Times New Roman" w:hAnsi="Source Sans 3" w:cs="Times New Roman"/>
                    <w:color w:val="000000"/>
                  </w:rPr>
                </w:rPrChange>
              </w:rPr>
              <w:t> </w:t>
            </w:r>
          </w:p>
        </w:tc>
      </w:tr>
      <w:tr w:rsidR="00B55156" w:rsidRPr="00B55156" w14:paraId="684E0751" w14:textId="77777777" w:rsidTr="008D6693">
        <w:trPr>
          <w:trHeight w:val="300"/>
        </w:trPr>
        <w:tc>
          <w:tcPr>
            <w:tcW w:w="889" w:type="dxa"/>
            <w:hideMark/>
          </w:tcPr>
          <w:p w14:paraId="2E8DEF92" w14:textId="77777777" w:rsidR="00B55156" w:rsidRPr="00B55156" w:rsidRDefault="00B55156" w:rsidP="00B55156">
            <w:pPr>
              <w:pStyle w:val="Frspaiere"/>
              <w:rPr>
                <w:rFonts w:ascii="Source Sans 3" w:eastAsia="Times New Roman" w:hAnsi="Source Sans 3" w:cs="Times New Roman"/>
                <w:rPrChange w:id="21839" w:author="Administrator" w:date="2026-05-27T12:26:00Z">
                  <w:rPr>
                    <w:rFonts w:ascii="Source Sans 3" w:eastAsia="Times New Roman" w:hAnsi="Source Sans 3" w:cs="Times New Roman"/>
                    <w:color w:val="000000"/>
                  </w:rPr>
                </w:rPrChange>
              </w:rPr>
              <w:pPrChange w:id="21840" w:author="Administrator" w:date="2026-05-21T11:38:00Z">
                <w:pPr>
                  <w:jc w:val="right"/>
                </w:pPr>
              </w:pPrChange>
            </w:pPr>
            <w:r w:rsidRPr="00B55156">
              <w:rPr>
                <w:rFonts w:ascii="Source Sans 3" w:eastAsia="Times New Roman" w:hAnsi="Source Sans 3" w:cs="Times New Roman"/>
                <w:rPrChange w:id="21841" w:author="Administrator" w:date="2026-05-27T12:26:00Z">
                  <w:rPr>
                    <w:rFonts w:ascii="Source Sans 3" w:eastAsia="Times New Roman" w:hAnsi="Source Sans 3" w:cs="Times New Roman"/>
                    <w:color w:val="000000"/>
                  </w:rPr>
                </w:rPrChange>
              </w:rPr>
              <w:t>1145</w:t>
            </w:r>
          </w:p>
        </w:tc>
        <w:tc>
          <w:tcPr>
            <w:tcW w:w="1629" w:type="dxa"/>
            <w:hideMark/>
          </w:tcPr>
          <w:p w14:paraId="162C7B86" w14:textId="77777777" w:rsidR="00B55156" w:rsidRPr="00B55156" w:rsidRDefault="00B55156" w:rsidP="00B55156">
            <w:pPr>
              <w:pStyle w:val="Frspaiere"/>
              <w:rPr>
                <w:rFonts w:ascii="Source Sans 3" w:eastAsia="Times New Roman" w:hAnsi="Source Sans 3" w:cs="Times New Roman"/>
                <w:rPrChange w:id="21842" w:author="Administrator" w:date="2026-05-27T12:26:00Z">
                  <w:rPr>
                    <w:rFonts w:ascii="Source Sans 3" w:eastAsia="Times New Roman" w:hAnsi="Source Sans 3" w:cs="Times New Roman"/>
                    <w:color w:val="000000"/>
                  </w:rPr>
                </w:rPrChange>
              </w:rPr>
              <w:pPrChange w:id="21843" w:author="Administrator" w:date="2026-05-21T11:38:00Z">
                <w:pPr>
                  <w:jc w:val="right"/>
                </w:pPr>
              </w:pPrChange>
            </w:pPr>
            <w:r w:rsidRPr="00B55156">
              <w:rPr>
                <w:rFonts w:ascii="Source Sans 3" w:eastAsia="Times New Roman" w:hAnsi="Source Sans 3" w:cs="Times New Roman"/>
                <w:rPrChange w:id="21844" w:author="Administrator" w:date="2026-05-27T12:26:00Z">
                  <w:rPr>
                    <w:rFonts w:ascii="Source Sans 3" w:eastAsia="Times New Roman" w:hAnsi="Source Sans 3" w:cs="Times New Roman"/>
                    <w:color w:val="000000"/>
                  </w:rPr>
                </w:rPrChange>
              </w:rPr>
              <w:t>  27-01-2026</w:t>
            </w:r>
          </w:p>
        </w:tc>
        <w:tc>
          <w:tcPr>
            <w:tcW w:w="8812" w:type="dxa"/>
            <w:hideMark/>
          </w:tcPr>
          <w:p w14:paraId="438B8218" w14:textId="77777777" w:rsidR="00B55156" w:rsidRPr="00B55156" w:rsidRDefault="00B55156" w:rsidP="00B55156">
            <w:pPr>
              <w:pStyle w:val="Frspaiere"/>
              <w:rPr>
                <w:rFonts w:ascii="Source Sans 3" w:eastAsia="Times New Roman" w:hAnsi="Source Sans 3" w:cs="Times New Roman"/>
                <w:rPrChange w:id="21845" w:author="Administrator" w:date="2026-05-27T12:26:00Z">
                  <w:rPr>
                    <w:rFonts w:ascii="Source Sans 3" w:eastAsia="Times New Roman" w:hAnsi="Source Sans 3" w:cs="Times New Roman"/>
                    <w:color w:val="000000"/>
                  </w:rPr>
                </w:rPrChange>
              </w:rPr>
              <w:pPrChange w:id="21846" w:author="Administrator" w:date="2026-05-21T11:38:00Z">
                <w:pPr>
                  <w:jc w:val="left"/>
                </w:pPr>
              </w:pPrChange>
            </w:pPr>
            <w:r w:rsidRPr="00B55156">
              <w:rPr>
                <w:rFonts w:ascii="Source Sans 3" w:eastAsia="Times New Roman" w:hAnsi="Source Sans 3" w:cs="Times New Roman"/>
                <w:rPrChange w:id="218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A0AB852" w14:textId="77777777" w:rsidR="00B55156" w:rsidRPr="00B55156" w:rsidRDefault="00B55156" w:rsidP="00B55156">
            <w:pPr>
              <w:pStyle w:val="Frspaiere"/>
              <w:rPr>
                <w:rFonts w:ascii="Source Sans 3" w:eastAsia="Times New Roman" w:hAnsi="Source Sans 3" w:cs="Times New Roman"/>
                <w:rPrChange w:id="21848" w:author="Administrator" w:date="2026-05-27T12:26:00Z">
                  <w:rPr>
                    <w:rFonts w:ascii="Source Sans 3" w:eastAsia="Times New Roman" w:hAnsi="Source Sans 3" w:cs="Times New Roman"/>
                    <w:color w:val="000000"/>
                  </w:rPr>
                </w:rPrChange>
              </w:rPr>
              <w:pPrChange w:id="21849" w:author="Administrator" w:date="2026-05-21T11:38:00Z">
                <w:pPr>
                  <w:jc w:val="left"/>
                </w:pPr>
              </w:pPrChange>
            </w:pPr>
            <w:r w:rsidRPr="00B55156">
              <w:rPr>
                <w:rFonts w:ascii="Source Sans 3" w:eastAsia="Times New Roman" w:hAnsi="Source Sans 3" w:cs="Times New Roman"/>
                <w:rPrChange w:id="21850" w:author="Administrator" w:date="2026-05-27T12:26:00Z">
                  <w:rPr>
                    <w:rFonts w:ascii="Source Sans 3" w:eastAsia="Times New Roman" w:hAnsi="Source Sans 3" w:cs="Times New Roman"/>
                    <w:color w:val="000000"/>
                  </w:rPr>
                </w:rPrChange>
              </w:rPr>
              <w:t> </w:t>
            </w:r>
          </w:p>
        </w:tc>
      </w:tr>
      <w:tr w:rsidR="00B55156" w:rsidRPr="00B55156" w14:paraId="3916EA76" w14:textId="77777777" w:rsidTr="008D6693">
        <w:trPr>
          <w:trHeight w:val="300"/>
        </w:trPr>
        <w:tc>
          <w:tcPr>
            <w:tcW w:w="889" w:type="dxa"/>
            <w:hideMark/>
          </w:tcPr>
          <w:p w14:paraId="147B8CFD" w14:textId="77777777" w:rsidR="00B55156" w:rsidRPr="00B55156" w:rsidRDefault="00B55156" w:rsidP="00B55156">
            <w:pPr>
              <w:pStyle w:val="Frspaiere"/>
              <w:rPr>
                <w:rFonts w:ascii="Source Sans 3" w:eastAsia="Times New Roman" w:hAnsi="Source Sans 3" w:cs="Times New Roman"/>
                <w:rPrChange w:id="21851" w:author="Administrator" w:date="2026-05-27T12:26:00Z">
                  <w:rPr>
                    <w:rFonts w:ascii="Source Sans 3" w:eastAsia="Times New Roman" w:hAnsi="Source Sans 3" w:cs="Times New Roman"/>
                    <w:color w:val="000000"/>
                  </w:rPr>
                </w:rPrChange>
              </w:rPr>
              <w:pPrChange w:id="21852" w:author="Administrator" w:date="2026-05-21T11:38:00Z">
                <w:pPr>
                  <w:jc w:val="right"/>
                </w:pPr>
              </w:pPrChange>
            </w:pPr>
            <w:r w:rsidRPr="00B55156">
              <w:rPr>
                <w:rFonts w:ascii="Source Sans 3" w:eastAsia="Times New Roman" w:hAnsi="Source Sans 3" w:cs="Times New Roman"/>
                <w:rPrChange w:id="21853" w:author="Administrator" w:date="2026-05-27T12:26:00Z">
                  <w:rPr>
                    <w:rFonts w:ascii="Source Sans 3" w:eastAsia="Times New Roman" w:hAnsi="Source Sans 3" w:cs="Times New Roman"/>
                    <w:color w:val="000000"/>
                  </w:rPr>
                </w:rPrChange>
              </w:rPr>
              <w:t>1144</w:t>
            </w:r>
          </w:p>
        </w:tc>
        <w:tc>
          <w:tcPr>
            <w:tcW w:w="1629" w:type="dxa"/>
            <w:hideMark/>
          </w:tcPr>
          <w:p w14:paraId="62DC823A" w14:textId="77777777" w:rsidR="00B55156" w:rsidRPr="00B55156" w:rsidRDefault="00B55156" w:rsidP="00B55156">
            <w:pPr>
              <w:pStyle w:val="Frspaiere"/>
              <w:rPr>
                <w:rFonts w:ascii="Source Sans 3" w:eastAsia="Times New Roman" w:hAnsi="Source Sans 3" w:cs="Times New Roman"/>
                <w:rPrChange w:id="21854" w:author="Administrator" w:date="2026-05-27T12:26:00Z">
                  <w:rPr>
                    <w:rFonts w:ascii="Source Sans 3" w:eastAsia="Times New Roman" w:hAnsi="Source Sans 3" w:cs="Times New Roman"/>
                    <w:color w:val="000000"/>
                  </w:rPr>
                </w:rPrChange>
              </w:rPr>
              <w:pPrChange w:id="21855" w:author="Administrator" w:date="2026-05-21T11:38:00Z">
                <w:pPr>
                  <w:jc w:val="right"/>
                </w:pPr>
              </w:pPrChange>
            </w:pPr>
            <w:r w:rsidRPr="00B55156">
              <w:rPr>
                <w:rFonts w:ascii="Source Sans 3" w:eastAsia="Times New Roman" w:hAnsi="Source Sans 3" w:cs="Times New Roman"/>
                <w:rPrChange w:id="21856" w:author="Administrator" w:date="2026-05-27T12:26:00Z">
                  <w:rPr>
                    <w:rFonts w:ascii="Source Sans 3" w:eastAsia="Times New Roman" w:hAnsi="Source Sans 3" w:cs="Times New Roman"/>
                    <w:color w:val="000000"/>
                  </w:rPr>
                </w:rPrChange>
              </w:rPr>
              <w:t>  27-01-2026</w:t>
            </w:r>
          </w:p>
        </w:tc>
        <w:tc>
          <w:tcPr>
            <w:tcW w:w="8812" w:type="dxa"/>
            <w:hideMark/>
          </w:tcPr>
          <w:p w14:paraId="407CCD60" w14:textId="77777777" w:rsidR="00B55156" w:rsidRPr="00B55156" w:rsidRDefault="00B55156" w:rsidP="00B55156">
            <w:pPr>
              <w:pStyle w:val="Frspaiere"/>
              <w:rPr>
                <w:rFonts w:ascii="Source Sans 3" w:eastAsia="Times New Roman" w:hAnsi="Source Sans 3" w:cs="Times New Roman"/>
                <w:rPrChange w:id="21857" w:author="Administrator" w:date="2026-05-27T12:26:00Z">
                  <w:rPr>
                    <w:rFonts w:ascii="Source Sans 3" w:eastAsia="Times New Roman" w:hAnsi="Source Sans 3" w:cs="Times New Roman"/>
                    <w:color w:val="000000"/>
                  </w:rPr>
                </w:rPrChange>
              </w:rPr>
              <w:pPrChange w:id="21858" w:author="Administrator" w:date="2026-05-21T11:38:00Z">
                <w:pPr>
                  <w:jc w:val="left"/>
                </w:pPr>
              </w:pPrChange>
            </w:pPr>
            <w:r w:rsidRPr="00B55156">
              <w:rPr>
                <w:rFonts w:ascii="Source Sans 3" w:eastAsia="Times New Roman" w:hAnsi="Source Sans 3" w:cs="Times New Roman"/>
                <w:rPrChange w:id="218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EDFC1B5" w14:textId="77777777" w:rsidR="00B55156" w:rsidRPr="00B55156" w:rsidRDefault="00B55156" w:rsidP="00B55156">
            <w:pPr>
              <w:pStyle w:val="Frspaiere"/>
              <w:rPr>
                <w:rFonts w:ascii="Source Sans 3" w:eastAsia="Times New Roman" w:hAnsi="Source Sans 3" w:cs="Times New Roman"/>
                <w:rPrChange w:id="21860" w:author="Administrator" w:date="2026-05-27T12:26:00Z">
                  <w:rPr>
                    <w:rFonts w:ascii="Source Sans 3" w:eastAsia="Times New Roman" w:hAnsi="Source Sans 3" w:cs="Times New Roman"/>
                    <w:color w:val="000000"/>
                  </w:rPr>
                </w:rPrChange>
              </w:rPr>
              <w:pPrChange w:id="21861" w:author="Administrator" w:date="2026-05-21T11:38:00Z">
                <w:pPr>
                  <w:jc w:val="left"/>
                </w:pPr>
              </w:pPrChange>
            </w:pPr>
            <w:r w:rsidRPr="00B55156">
              <w:rPr>
                <w:rFonts w:ascii="Source Sans 3" w:eastAsia="Times New Roman" w:hAnsi="Source Sans 3" w:cs="Times New Roman"/>
                <w:rPrChange w:id="21862" w:author="Administrator" w:date="2026-05-27T12:26:00Z">
                  <w:rPr>
                    <w:rFonts w:ascii="Source Sans 3" w:eastAsia="Times New Roman" w:hAnsi="Source Sans 3" w:cs="Times New Roman"/>
                    <w:color w:val="000000"/>
                  </w:rPr>
                </w:rPrChange>
              </w:rPr>
              <w:t> </w:t>
            </w:r>
          </w:p>
        </w:tc>
      </w:tr>
      <w:tr w:rsidR="00B55156" w:rsidRPr="00B55156" w14:paraId="0C5B8FD5" w14:textId="77777777" w:rsidTr="008D6693">
        <w:trPr>
          <w:trHeight w:val="300"/>
        </w:trPr>
        <w:tc>
          <w:tcPr>
            <w:tcW w:w="889" w:type="dxa"/>
            <w:hideMark/>
          </w:tcPr>
          <w:p w14:paraId="3F2D8310" w14:textId="77777777" w:rsidR="00B55156" w:rsidRPr="00B55156" w:rsidRDefault="00B55156" w:rsidP="00B55156">
            <w:pPr>
              <w:pStyle w:val="Frspaiere"/>
              <w:rPr>
                <w:rFonts w:ascii="Source Sans 3" w:eastAsia="Times New Roman" w:hAnsi="Source Sans 3" w:cs="Times New Roman"/>
                <w:rPrChange w:id="21863" w:author="Administrator" w:date="2026-05-27T12:26:00Z">
                  <w:rPr>
                    <w:rFonts w:ascii="Source Sans 3" w:eastAsia="Times New Roman" w:hAnsi="Source Sans 3" w:cs="Times New Roman"/>
                    <w:color w:val="000000"/>
                  </w:rPr>
                </w:rPrChange>
              </w:rPr>
              <w:pPrChange w:id="21864" w:author="Administrator" w:date="2026-05-21T11:38:00Z">
                <w:pPr>
                  <w:jc w:val="right"/>
                </w:pPr>
              </w:pPrChange>
            </w:pPr>
            <w:r w:rsidRPr="00B55156">
              <w:rPr>
                <w:rFonts w:ascii="Source Sans 3" w:eastAsia="Times New Roman" w:hAnsi="Source Sans 3" w:cs="Times New Roman"/>
                <w:rPrChange w:id="21865" w:author="Administrator" w:date="2026-05-27T12:26:00Z">
                  <w:rPr>
                    <w:rFonts w:ascii="Source Sans 3" w:eastAsia="Times New Roman" w:hAnsi="Source Sans 3" w:cs="Times New Roman"/>
                    <w:color w:val="000000"/>
                  </w:rPr>
                </w:rPrChange>
              </w:rPr>
              <w:t>1143</w:t>
            </w:r>
          </w:p>
        </w:tc>
        <w:tc>
          <w:tcPr>
            <w:tcW w:w="1629" w:type="dxa"/>
            <w:hideMark/>
          </w:tcPr>
          <w:p w14:paraId="5009E09E" w14:textId="77777777" w:rsidR="00B55156" w:rsidRPr="00B55156" w:rsidRDefault="00B55156" w:rsidP="00B55156">
            <w:pPr>
              <w:pStyle w:val="Frspaiere"/>
              <w:rPr>
                <w:rFonts w:ascii="Source Sans 3" w:eastAsia="Times New Roman" w:hAnsi="Source Sans 3" w:cs="Times New Roman"/>
                <w:rPrChange w:id="21866" w:author="Administrator" w:date="2026-05-27T12:26:00Z">
                  <w:rPr>
                    <w:rFonts w:ascii="Source Sans 3" w:eastAsia="Times New Roman" w:hAnsi="Source Sans 3" w:cs="Times New Roman"/>
                    <w:color w:val="000000"/>
                  </w:rPr>
                </w:rPrChange>
              </w:rPr>
              <w:pPrChange w:id="21867" w:author="Administrator" w:date="2026-05-21T11:38:00Z">
                <w:pPr>
                  <w:jc w:val="right"/>
                </w:pPr>
              </w:pPrChange>
            </w:pPr>
            <w:r w:rsidRPr="00B55156">
              <w:rPr>
                <w:rFonts w:ascii="Source Sans 3" w:eastAsia="Times New Roman" w:hAnsi="Source Sans 3" w:cs="Times New Roman"/>
                <w:rPrChange w:id="21868" w:author="Administrator" w:date="2026-05-27T12:26:00Z">
                  <w:rPr>
                    <w:rFonts w:ascii="Source Sans 3" w:eastAsia="Times New Roman" w:hAnsi="Source Sans 3" w:cs="Times New Roman"/>
                    <w:color w:val="000000"/>
                  </w:rPr>
                </w:rPrChange>
              </w:rPr>
              <w:t>  27-01-2026</w:t>
            </w:r>
          </w:p>
        </w:tc>
        <w:tc>
          <w:tcPr>
            <w:tcW w:w="8812" w:type="dxa"/>
            <w:hideMark/>
          </w:tcPr>
          <w:p w14:paraId="25FAE524" w14:textId="77777777" w:rsidR="00B55156" w:rsidRPr="00B55156" w:rsidRDefault="00B55156" w:rsidP="00B55156">
            <w:pPr>
              <w:pStyle w:val="Frspaiere"/>
              <w:rPr>
                <w:rFonts w:ascii="Source Sans 3" w:eastAsia="Times New Roman" w:hAnsi="Source Sans 3" w:cs="Times New Roman"/>
                <w:rPrChange w:id="21869" w:author="Administrator" w:date="2026-05-27T12:26:00Z">
                  <w:rPr>
                    <w:rFonts w:ascii="Source Sans 3" w:eastAsia="Times New Roman" w:hAnsi="Source Sans 3" w:cs="Times New Roman"/>
                    <w:color w:val="000000"/>
                  </w:rPr>
                </w:rPrChange>
              </w:rPr>
              <w:pPrChange w:id="21870" w:author="Administrator" w:date="2026-05-21T11:38:00Z">
                <w:pPr>
                  <w:jc w:val="left"/>
                </w:pPr>
              </w:pPrChange>
            </w:pPr>
            <w:r w:rsidRPr="00B55156">
              <w:rPr>
                <w:rFonts w:ascii="Source Sans 3" w:eastAsia="Times New Roman" w:hAnsi="Source Sans 3" w:cs="Times New Roman"/>
                <w:rPrChange w:id="218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5356475" w14:textId="77777777" w:rsidR="00B55156" w:rsidRPr="00B55156" w:rsidRDefault="00B55156" w:rsidP="00B55156">
            <w:pPr>
              <w:pStyle w:val="Frspaiere"/>
              <w:rPr>
                <w:rFonts w:ascii="Source Sans 3" w:eastAsia="Times New Roman" w:hAnsi="Source Sans 3" w:cs="Times New Roman"/>
                <w:rPrChange w:id="21872" w:author="Administrator" w:date="2026-05-27T12:26:00Z">
                  <w:rPr>
                    <w:rFonts w:ascii="Source Sans 3" w:eastAsia="Times New Roman" w:hAnsi="Source Sans 3" w:cs="Times New Roman"/>
                    <w:color w:val="000000"/>
                  </w:rPr>
                </w:rPrChange>
              </w:rPr>
              <w:pPrChange w:id="21873" w:author="Administrator" w:date="2026-05-21T11:38:00Z">
                <w:pPr>
                  <w:jc w:val="left"/>
                </w:pPr>
              </w:pPrChange>
            </w:pPr>
            <w:r w:rsidRPr="00B55156">
              <w:rPr>
                <w:rFonts w:ascii="Source Sans 3" w:eastAsia="Times New Roman" w:hAnsi="Source Sans 3" w:cs="Times New Roman"/>
                <w:rPrChange w:id="21874" w:author="Administrator" w:date="2026-05-27T12:26:00Z">
                  <w:rPr>
                    <w:rFonts w:ascii="Source Sans 3" w:eastAsia="Times New Roman" w:hAnsi="Source Sans 3" w:cs="Times New Roman"/>
                    <w:color w:val="000000"/>
                  </w:rPr>
                </w:rPrChange>
              </w:rPr>
              <w:t> </w:t>
            </w:r>
          </w:p>
        </w:tc>
      </w:tr>
      <w:tr w:rsidR="00B55156" w:rsidRPr="00B55156" w14:paraId="12AA0E91" w14:textId="77777777" w:rsidTr="008D6693">
        <w:trPr>
          <w:trHeight w:val="300"/>
        </w:trPr>
        <w:tc>
          <w:tcPr>
            <w:tcW w:w="889" w:type="dxa"/>
            <w:hideMark/>
          </w:tcPr>
          <w:p w14:paraId="2FA9A21E" w14:textId="77777777" w:rsidR="00B55156" w:rsidRPr="00B55156" w:rsidRDefault="00B55156" w:rsidP="00B55156">
            <w:pPr>
              <w:pStyle w:val="Frspaiere"/>
              <w:rPr>
                <w:rFonts w:ascii="Source Sans 3" w:eastAsia="Times New Roman" w:hAnsi="Source Sans 3" w:cs="Times New Roman"/>
                <w:rPrChange w:id="21875" w:author="Administrator" w:date="2026-05-27T12:26:00Z">
                  <w:rPr>
                    <w:rFonts w:ascii="Source Sans 3" w:eastAsia="Times New Roman" w:hAnsi="Source Sans 3" w:cs="Times New Roman"/>
                    <w:color w:val="000000"/>
                  </w:rPr>
                </w:rPrChange>
              </w:rPr>
              <w:pPrChange w:id="21876" w:author="Administrator" w:date="2026-05-21T11:38:00Z">
                <w:pPr>
                  <w:jc w:val="right"/>
                </w:pPr>
              </w:pPrChange>
            </w:pPr>
            <w:r w:rsidRPr="00B55156">
              <w:rPr>
                <w:rFonts w:ascii="Source Sans 3" w:eastAsia="Times New Roman" w:hAnsi="Source Sans 3" w:cs="Times New Roman"/>
                <w:rPrChange w:id="21877" w:author="Administrator" w:date="2026-05-27T12:26:00Z">
                  <w:rPr>
                    <w:rFonts w:ascii="Source Sans 3" w:eastAsia="Times New Roman" w:hAnsi="Source Sans 3" w:cs="Times New Roman"/>
                    <w:color w:val="000000"/>
                  </w:rPr>
                </w:rPrChange>
              </w:rPr>
              <w:t>1142</w:t>
            </w:r>
          </w:p>
        </w:tc>
        <w:tc>
          <w:tcPr>
            <w:tcW w:w="1629" w:type="dxa"/>
            <w:hideMark/>
          </w:tcPr>
          <w:p w14:paraId="19BD142B" w14:textId="77777777" w:rsidR="00B55156" w:rsidRPr="00B55156" w:rsidRDefault="00B55156" w:rsidP="00B55156">
            <w:pPr>
              <w:pStyle w:val="Frspaiere"/>
              <w:rPr>
                <w:rFonts w:ascii="Source Sans 3" w:eastAsia="Times New Roman" w:hAnsi="Source Sans 3" w:cs="Times New Roman"/>
                <w:rPrChange w:id="21878" w:author="Administrator" w:date="2026-05-27T12:26:00Z">
                  <w:rPr>
                    <w:rFonts w:ascii="Source Sans 3" w:eastAsia="Times New Roman" w:hAnsi="Source Sans 3" w:cs="Times New Roman"/>
                    <w:color w:val="000000"/>
                  </w:rPr>
                </w:rPrChange>
              </w:rPr>
              <w:pPrChange w:id="21879" w:author="Administrator" w:date="2026-05-21T11:38:00Z">
                <w:pPr>
                  <w:jc w:val="right"/>
                </w:pPr>
              </w:pPrChange>
            </w:pPr>
            <w:r w:rsidRPr="00B55156">
              <w:rPr>
                <w:rFonts w:ascii="Source Sans 3" w:eastAsia="Times New Roman" w:hAnsi="Source Sans 3" w:cs="Times New Roman"/>
                <w:rPrChange w:id="21880" w:author="Administrator" w:date="2026-05-27T12:26:00Z">
                  <w:rPr>
                    <w:rFonts w:ascii="Source Sans 3" w:eastAsia="Times New Roman" w:hAnsi="Source Sans 3" w:cs="Times New Roman"/>
                    <w:color w:val="000000"/>
                  </w:rPr>
                </w:rPrChange>
              </w:rPr>
              <w:t>  27-01-2026</w:t>
            </w:r>
          </w:p>
        </w:tc>
        <w:tc>
          <w:tcPr>
            <w:tcW w:w="8812" w:type="dxa"/>
            <w:hideMark/>
          </w:tcPr>
          <w:p w14:paraId="05BB831A" w14:textId="77777777" w:rsidR="00B55156" w:rsidRPr="00B55156" w:rsidRDefault="00B55156" w:rsidP="00B55156">
            <w:pPr>
              <w:pStyle w:val="Frspaiere"/>
              <w:rPr>
                <w:rFonts w:ascii="Source Sans 3" w:eastAsia="Times New Roman" w:hAnsi="Source Sans 3" w:cs="Times New Roman"/>
                <w:rPrChange w:id="21881" w:author="Administrator" w:date="2026-05-27T12:26:00Z">
                  <w:rPr>
                    <w:rFonts w:ascii="Source Sans 3" w:eastAsia="Times New Roman" w:hAnsi="Source Sans 3" w:cs="Times New Roman"/>
                    <w:color w:val="000000"/>
                  </w:rPr>
                </w:rPrChange>
              </w:rPr>
              <w:pPrChange w:id="21882" w:author="Administrator" w:date="2026-05-21T11:38:00Z">
                <w:pPr>
                  <w:jc w:val="left"/>
                </w:pPr>
              </w:pPrChange>
            </w:pPr>
            <w:r w:rsidRPr="00B55156">
              <w:rPr>
                <w:rFonts w:ascii="Source Sans 3" w:eastAsia="Times New Roman" w:hAnsi="Source Sans 3" w:cs="Times New Roman"/>
                <w:rPrChange w:id="218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5A128E2" w14:textId="77777777" w:rsidR="00B55156" w:rsidRPr="00B55156" w:rsidRDefault="00B55156" w:rsidP="00B55156">
            <w:pPr>
              <w:pStyle w:val="Frspaiere"/>
              <w:rPr>
                <w:rFonts w:ascii="Source Sans 3" w:eastAsia="Times New Roman" w:hAnsi="Source Sans 3" w:cs="Times New Roman"/>
                <w:rPrChange w:id="21884" w:author="Administrator" w:date="2026-05-27T12:26:00Z">
                  <w:rPr>
                    <w:rFonts w:ascii="Source Sans 3" w:eastAsia="Times New Roman" w:hAnsi="Source Sans 3" w:cs="Times New Roman"/>
                    <w:color w:val="000000"/>
                  </w:rPr>
                </w:rPrChange>
              </w:rPr>
              <w:pPrChange w:id="21885" w:author="Administrator" w:date="2026-05-21T11:38:00Z">
                <w:pPr>
                  <w:jc w:val="left"/>
                </w:pPr>
              </w:pPrChange>
            </w:pPr>
            <w:r w:rsidRPr="00B55156">
              <w:rPr>
                <w:rFonts w:ascii="Source Sans 3" w:eastAsia="Times New Roman" w:hAnsi="Source Sans 3" w:cs="Times New Roman"/>
                <w:rPrChange w:id="21886" w:author="Administrator" w:date="2026-05-27T12:26:00Z">
                  <w:rPr>
                    <w:rFonts w:ascii="Source Sans 3" w:eastAsia="Times New Roman" w:hAnsi="Source Sans 3" w:cs="Times New Roman"/>
                    <w:color w:val="000000"/>
                  </w:rPr>
                </w:rPrChange>
              </w:rPr>
              <w:t> </w:t>
            </w:r>
          </w:p>
        </w:tc>
      </w:tr>
      <w:tr w:rsidR="00B55156" w:rsidRPr="00B55156" w14:paraId="737DE7C5" w14:textId="77777777" w:rsidTr="008D6693">
        <w:trPr>
          <w:trHeight w:val="300"/>
        </w:trPr>
        <w:tc>
          <w:tcPr>
            <w:tcW w:w="889" w:type="dxa"/>
            <w:hideMark/>
          </w:tcPr>
          <w:p w14:paraId="20FD8773" w14:textId="77777777" w:rsidR="00B55156" w:rsidRPr="00B55156" w:rsidRDefault="00B55156" w:rsidP="00B55156">
            <w:pPr>
              <w:pStyle w:val="Frspaiere"/>
              <w:rPr>
                <w:rFonts w:ascii="Source Sans 3" w:eastAsia="Times New Roman" w:hAnsi="Source Sans 3" w:cs="Times New Roman"/>
                <w:rPrChange w:id="21887" w:author="Administrator" w:date="2026-05-27T12:26:00Z">
                  <w:rPr>
                    <w:rFonts w:ascii="Source Sans 3" w:eastAsia="Times New Roman" w:hAnsi="Source Sans 3" w:cs="Times New Roman"/>
                    <w:color w:val="000000"/>
                  </w:rPr>
                </w:rPrChange>
              </w:rPr>
              <w:pPrChange w:id="21888" w:author="Administrator" w:date="2026-05-21T11:38:00Z">
                <w:pPr>
                  <w:jc w:val="right"/>
                </w:pPr>
              </w:pPrChange>
            </w:pPr>
            <w:r w:rsidRPr="00B55156">
              <w:rPr>
                <w:rFonts w:ascii="Source Sans 3" w:eastAsia="Times New Roman" w:hAnsi="Source Sans 3" w:cs="Times New Roman"/>
                <w:rPrChange w:id="21889" w:author="Administrator" w:date="2026-05-27T12:26:00Z">
                  <w:rPr>
                    <w:rFonts w:ascii="Source Sans 3" w:eastAsia="Times New Roman" w:hAnsi="Source Sans 3" w:cs="Times New Roman"/>
                    <w:color w:val="000000"/>
                  </w:rPr>
                </w:rPrChange>
              </w:rPr>
              <w:t>1141</w:t>
            </w:r>
          </w:p>
        </w:tc>
        <w:tc>
          <w:tcPr>
            <w:tcW w:w="1629" w:type="dxa"/>
            <w:hideMark/>
          </w:tcPr>
          <w:p w14:paraId="39421826" w14:textId="77777777" w:rsidR="00B55156" w:rsidRPr="00B55156" w:rsidRDefault="00B55156" w:rsidP="00B55156">
            <w:pPr>
              <w:pStyle w:val="Frspaiere"/>
              <w:rPr>
                <w:rFonts w:ascii="Source Sans 3" w:eastAsia="Times New Roman" w:hAnsi="Source Sans 3" w:cs="Times New Roman"/>
                <w:rPrChange w:id="21890" w:author="Administrator" w:date="2026-05-27T12:26:00Z">
                  <w:rPr>
                    <w:rFonts w:ascii="Source Sans 3" w:eastAsia="Times New Roman" w:hAnsi="Source Sans 3" w:cs="Times New Roman"/>
                    <w:color w:val="000000"/>
                  </w:rPr>
                </w:rPrChange>
              </w:rPr>
              <w:pPrChange w:id="21891" w:author="Administrator" w:date="2026-05-21T11:38:00Z">
                <w:pPr>
                  <w:jc w:val="right"/>
                </w:pPr>
              </w:pPrChange>
            </w:pPr>
            <w:r w:rsidRPr="00B55156">
              <w:rPr>
                <w:rFonts w:ascii="Source Sans 3" w:eastAsia="Times New Roman" w:hAnsi="Source Sans 3" w:cs="Times New Roman"/>
                <w:rPrChange w:id="21892" w:author="Administrator" w:date="2026-05-27T12:26:00Z">
                  <w:rPr>
                    <w:rFonts w:ascii="Source Sans 3" w:eastAsia="Times New Roman" w:hAnsi="Source Sans 3" w:cs="Times New Roman"/>
                    <w:color w:val="000000"/>
                  </w:rPr>
                </w:rPrChange>
              </w:rPr>
              <w:t>  27-01-2026</w:t>
            </w:r>
          </w:p>
        </w:tc>
        <w:tc>
          <w:tcPr>
            <w:tcW w:w="8812" w:type="dxa"/>
            <w:hideMark/>
          </w:tcPr>
          <w:p w14:paraId="37A54DAF" w14:textId="77777777" w:rsidR="00B55156" w:rsidRPr="00B55156" w:rsidRDefault="00B55156" w:rsidP="00B55156">
            <w:pPr>
              <w:pStyle w:val="Frspaiere"/>
              <w:rPr>
                <w:rFonts w:ascii="Source Sans 3" w:eastAsia="Times New Roman" w:hAnsi="Source Sans 3" w:cs="Times New Roman"/>
                <w:rPrChange w:id="21893" w:author="Administrator" w:date="2026-05-27T12:26:00Z">
                  <w:rPr>
                    <w:rFonts w:ascii="Source Sans 3" w:eastAsia="Times New Roman" w:hAnsi="Source Sans 3" w:cs="Times New Roman"/>
                    <w:color w:val="000000"/>
                  </w:rPr>
                </w:rPrChange>
              </w:rPr>
              <w:pPrChange w:id="21894" w:author="Administrator" w:date="2026-05-21T11:38:00Z">
                <w:pPr>
                  <w:jc w:val="left"/>
                </w:pPr>
              </w:pPrChange>
            </w:pPr>
            <w:r w:rsidRPr="00B55156">
              <w:rPr>
                <w:rFonts w:ascii="Source Sans 3" w:eastAsia="Times New Roman" w:hAnsi="Source Sans 3" w:cs="Times New Roman"/>
                <w:rPrChange w:id="218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BA21148" w14:textId="77777777" w:rsidR="00B55156" w:rsidRPr="00B55156" w:rsidRDefault="00B55156" w:rsidP="00B55156">
            <w:pPr>
              <w:pStyle w:val="Frspaiere"/>
              <w:rPr>
                <w:rFonts w:ascii="Source Sans 3" w:eastAsia="Times New Roman" w:hAnsi="Source Sans 3" w:cs="Times New Roman"/>
                <w:rPrChange w:id="21896" w:author="Administrator" w:date="2026-05-27T12:26:00Z">
                  <w:rPr>
                    <w:rFonts w:ascii="Source Sans 3" w:eastAsia="Times New Roman" w:hAnsi="Source Sans 3" w:cs="Times New Roman"/>
                    <w:color w:val="000000"/>
                  </w:rPr>
                </w:rPrChange>
              </w:rPr>
              <w:pPrChange w:id="21897" w:author="Administrator" w:date="2026-05-21T11:38:00Z">
                <w:pPr>
                  <w:jc w:val="left"/>
                </w:pPr>
              </w:pPrChange>
            </w:pPr>
            <w:r w:rsidRPr="00B55156">
              <w:rPr>
                <w:rFonts w:ascii="Source Sans 3" w:eastAsia="Times New Roman" w:hAnsi="Source Sans 3" w:cs="Times New Roman"/>
                <w:rPrChange w:id="21898" w:author="Administrator" w:date="2026-05-27T12:26:00Z">
                  <w:rPr>
                    <w:rFonts w:ascii="Source Sans 3" w:eastAsia="Times New Roman" w:hAnsi="Source Sans 3" w:cs="Times New Roman"/>
                    <w:color w:val="000000"/>
                  </w:rPr>
                </w:rPrChange>
              </w:rPr>
              <w:t> </w:t>
            </w:r>
          </w:p>
        </w:tc>
      </w:tr>
      <w:tr w:rsidR="00B55156" w:rsidRPr="00B55156" w14:paraId="7AABC90A" w14:textId="77777777" w:rsidTr="008D6693">
        <w:trPr>
          <w:trHeight w:val="300"/>
        </w:trPr>
        <w:tc>
          <w:tcPr>
            <w:tcW w:w="889" w:type="dxa"/>
            <w:hideMark/>
          </w:tcPr>
          <w:p w14:paraId="403170FE" w14:textId="77777777" w:rsidR="00B55156" w:rsidRPr="00B55156" w:rsidRDefault="00B55156" w:rsidP="00B55156">
            <w:pPr>
              <w:pStyle w:val="Frspaiere"/>
              <w:rPr>
                <w:rFonts w:ascii="Source Sans 3" w:eastAsia="Times New Roman" w:hAnsi="Source Sans 3" w:cs="Times New Roman"/>
                <w:rPrChange w:id="21899" w:author="Administrator" w:date="2026-05-27T12:26:00Z">
                  <w:rPr>
                    <w:rFonts w:ascii="Source Sans 3" w:eastAsia="Times New Roman" w:hAnsi="Source Sans 3" w:cs="Times New Roman"/>
                    <w:color w:val="000000"/>
                  </w:rPr>
                </w:rPrChange>
              </w:rPr>
              <w:pPrChange w:id="21900" w:author="Administrator" w:date="2026-05-21T11:38:00Z">
                <w:pPr>
                  <w:jc w:val="right"/>
                </w:pPr>
              </w:pPrChange>
            </w:pPr>
            <w:r w:rsidRPr="00B55156">
              <w:rPr>
                <w:rFonts w:ascii="Source Sans 3" w:eastAsia="Times New Roman" w:hAnsi="Source Sans 3" w:cs="Times New Roman"/>
                <w:rPrChange w:id="21901" w:author="Administrator" w:date="2026-05-27T12:26:00Z">
                  <w:rPr>
                    <w:rFonts w:ascii="Source Sans 3" w:eastAsia="Times New Roman" w:hAnsi="Source Sans 3" w:cs="Times New Roman"/>
                    <w:color w:val="000000"/>
                  </w:rPr>
                </w:rPrChange>
              </w:rPr>
              <w:t>1140</w:t>
            </w:r>
          </w:p>
        </w:tc>
        <w:tc>
          <w:tcPr>
            <w:tcW w:w="1629" w:type="dxa"/>
            <w:hideMark/>
          </w:tcPr>
          <w:p w14:paraId="43C8A700" w14:textId="77777777" w:rsidR="00B55156" w:rsidRPr="00B55156" w:rsidRDefault="00B55156" w:rsidP="00B55156">
            <w:pPr>
              <w:pStyle w:val="Frspaiere"/>
              <w:rPr>
                <w:rFonts w:ascii="Source Sans 3" w:eastAsia="Times New Roman" w:hAnsi="Source Sans 3" w:cs="Times New Roman"/>
                <w:rPrChange w:id="21902" w:author="Administrator" w:date="2026-05-27T12:26:00Z">
                  <w:rPr>
                    <w:rFonts w:ascii="Source Sans 3" w:eastAsia="Times New Roman" w:hAnsi="Source Sans 3" w:cs="Times New Roman"/>
                    <w:color w:val="000000"/>
                  </w:rPr>
                </w:rPrChange>
              </w:rPr>
              <w:pPrChange w:id="21903" w:author="Administrator" w:date="2026-05-21T11:38:00Z">
                <w:pPr>
                  <w:jc w:val="right"/>
                </w:pPr>
              </w:pPrChange>
            </w:pPr>
            <w:r w:rsidRPr="00B55156">
              <w:rPr>
                <w:rFonts w:ascii="Source Sans 3" w:eastAsia="Times New Roman" w:hAnsi="Source Sans 3" w:cs="Times New Roman"/>
                <w:rPrChange w:id="21904" w:author="Administrator" w:date="2026-05-27T12:26:00Z">
                  <w:rPr>
                    <w:rFonts w:ascii="Source Sans 3" w:eastAsia="Times New Roman" w:hAnsi="Source Sans 3" w:cs="Times New Roman"/>
                    <w:color w:val="000000"/>
                  </w:rPr>
                </w:rPrChange>
              </w:rPr>
              <w:t>  27-01-2026</w:t>
            </w:r>
          </w:p>
        </w:tc>
        <w:tc>
          <w:tcPr>
            <w:tcW w:w="8812" w:type="dxa"/>
            <w:hideMark/>
          </w:tcPr>
          <w:p w14:paraId="03BB85F8" w14:textId="77777777" w:rsidR="00B55156" w:rsidRPr="00B55156" w:rsidRDefault="00B55156" w:rsidP="00B55156">
            <w:pPr>
              <w:pStyle w:val="Frspaiere"/>
              <w:rPr>
                <w:rFonts w:ascii="Source Sans 3" w:eastAsia="Times New Roman" w:hAnsi="Source Sans 3" w:cs="Times New Roman"/>
                <w:rPrChange w:id="21905" w:author="Administrator" w:date="2026-05-27T12:26:00Z">
                  <w:rPr>
                    <w:rFonts w:ascii="Source Sans 3" w:eastAsia="Times New Roman" w:hAnsi="Source Sans 3" w:cs="Times New Roman"/>
                    <w:color w:val="000000"/>
                  </w:rPr>
                </w:rPrChange>
              </w:rPr>
              <w:pPrChange w:id="21906" w:author="Administrator" w:date="2026-05-21T11:38:00Z">
                <w:pPr>
                  <w:jc w:val="left"/>
                </w:pPr>
              </w:pPrChange>
            </w:pPr>
            <w:r w:rsidRPr="00B55156">
              <w:rPr>
                <w:rFonts w:ascii="Source Sans 3" w:eastAsia="Times New Roman" w:hAnsi="Source Sans 3" w:cs="Times New Roman"/>
                <w:rPrChange w:id="219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C0F1BD6" w14:textId="77777777" w:rsidR="00B55156" w:rsidRPr="00B55156" w:rsidRDefault="00B55156" w:rsidP="00B55156">
            <w:pPr>
              <w:pStyle w:val="Frspaiere"/>
              <w:rPr>
                <w:rFonts w:ascii="Source Sans 3" w:eastAsia="Times New Roman" w:hAnsi="Source Sans 3" w:cs="Times New Roman"/>
                <w:rPrChange w:id="21908" w:author="Administrator" w:date="2026-05-27T12:26:00Z">
                  <w:rPr>
                    <w:rFonts w:ascii="Source Sans 3" w:eastAsia="Times New Roman" w:hAnsi="Source Sans 3" w:cs="Times New Roman"/>
                    <w:color w:val="000000"/>
                  </w:rPr>
                </w:rPrChange>
              </w:rPr>
              <w:pPrChange w:id="21909" w:author="Administrator" w:date="2026-05-21T11:38:00Z">
                <w:pPr>
                  <w:jc w:val="left"/>
                </w:pPr>
              </w:pPrChange>
            </w:pPr>
            <w:r w:rsidRPr="00B55156">
              <w:rPr>
                <w:rFonts w:ascii="Source Sans 3" w:eastAsia="Times New Roman" w:hAnsi="Source Sans 3" w:cs="Times New Roman"/>
                <w:rPrChange w:id="21910" w:author="Administrator" w:date="2026-05-27T12:26:00Z">
                  <w:rPr>
                    <w:rFonts w:ascii="Source Sans 3" w:eastAsia="Times New Roman" w:hAnsi="Source Sans 3" w:cs="Times New Roman"/>
                    <w:color w:val="000000"/>
                  </w:rPr>
                </w:rPrChange>
              </w:rPr>
              <w:t> </w:t>
            </w:r>
          </w:p>
        </w:tc>
      </w:tr>
      <w:tr w:rsidR="00B55156" w:rsidRPr="00B55156" w14:paraId="4A07DE17" w14:textId="77777777" w:rsidTr="008D6693">
        <w:trPr>
          <w:trHeight w:val="300"/>
        </w:trPr>
        <w:tc>
          <w:tcPr>
            <w:tcW w:w="889" w:type="dxa"/>
            <w:hideMark/>
          </w:tcPr>
          <w:p w14:paraId="2B4C7ED8" w14:textId="77777777" w:rsidR="00B55156" w:rsidRPr="00B55156" w:rsidRDefault="00B55156" w:rsidP="00B55156">
            <w:pPr>
              <w:pStyle w:val="Frspaiere"/>
              <w:rPr>
                <w:rFonts w:ascii="Source Sans 3" w:eastAsia="Times New Roman" w:hAnsi="Source Sans 3" w:cs="Times New Roman"/>
                <w:rPrChange w:id="21911" w:author="Administrator" w:date="2026-05-27T12:26:00Z">
                  <w:rPr>
                    <w:rFonts w:ascii="Source Sans 3" w:eastAsia="Times New Roman" w:hAnsi="Source Sans 3" w:cs="Times New Roman"/>
                    <w:color w:val="000000"/>
                  </w:rPr>
                </w:rPrChange>
              </w:rPr>
              <w:pPrChange w:id="21912" w:author="Administrator" w:date="2026-05-21T11:38:00Z">
                <w:pPr>
                  <w:jc w:val="right"/>
                </w:pPr>
              </w:pPrChange>
            </w:pPr>
            <w:r w:rsidRPr="00B55156">
              <w:rPr>
                <w:rFonts w:ascii="Source Sans 3" w:eastAsia="Times New Roman" w:hAnsi="Source Sans 3" w:cs="Times New Roman"/>
                <w:rPrChange w:id="21913" w:author="Administrator" w:date="2026-05-27T12:26:00Z">
                  <w:rPr>
                    <w:rFonts w:ascii="Source Sans 3" w:eastAsia="Times New Roman" w:hAnsi="Source Sans 3" w:cs="Times New Roman"/>
                    <w:color w:val="000000"/>
                  </w:rPr>
                </w:rPrChange>
              </w:rPr>
              <w:t>1139</w:t>
            </w:r>
          </w:p>
        </w:tc>
        <w:tc>
          <w:tcPr>
            <w:tcW w:w="1629" w:type="dxa"/>
            <w:hideMark/>
          </w:tcPr>
          <w:p w14:paraId="30AAE1D6" w14:textId="77777777" w:rsidR="00B55156" w:rsidRPr="00B55156" w:rsidRDefault="00B55156" w:rsidP="00B55156">
            <w:pPr>
              <w:pStyle w:val="Frspaiere"/>
              <w:rPr>
                <w:rFonts w:ascii="Source Sans 3" w:eastAsia="Times New Roman" w:hAnsi="Source Sans 3" w:cs="Times New Roman"/>
                <w:rPrChange w:id="21914" w:author="Administrator" w:date="2026-05-27T12:26:00Z">
                  <w:rPr>
                    <w:rFonts w:ascii="Source Sans 3" w:eastAsia="Times New Roman" w:hAnsi="Source Sans 3" w:cs="Times New Roman"/>
                    <w:color w:val="000000"/>
                  </w:rPr>
                </w:rPrChange>
              </w:rPr>
              <w:pPrChange w:id="21915" w:author="Administrator" w:date="2026-05-21T11:38:00Z">
                <w:pPr>
                  <w:jc w:val="right"/>
                </w:pPr>
              </w:pPrChange>
            </w:pPr>
            <w:r w:rsidRPr="00B55156">
              <w:rPr>
                <w:rFonts w:ascii="Source Sans 3" w:eastAsia="Times New Roman" w:hAnsi="Source Sans 3" w:cs="Times New Roman"/>
                <w:rPrChange w:id="21916" w:author="Administrator" w:date="2026-05-27T12:26:00Z">
                  <w:rPr>
                    <w:rFonts w:ascii="Source Sans 3" w:eastAsia="Times New Roman" w:hAnsi="Source Sans 3" w:cs="Times New Roman"/>
                    <w:color w:val="000000"/>
                  </w:rPr>
                </w:rPrChange>
              </w:rPr>
              <w:t>  27-01-2026</w:t>
            </w:r>
          </w:p>
        </w:tc>
        <w:tc>
          <w:tcPr>
            <w:tcW w:w="8812" w:type="dxa"/>
            <w:hideMark/>
          </w:tcPr>
          <w:p w14:paraId="26A69F84" w14:textId="77777777" w:rsidR="00B55156" w:rsidRPr="00B55156" w:rsidRDefault="00B55156" w:rsidP="00B55156">
            <w:pPr>
              <w:pStyle w:val="Frspaiere"/>
              <w:rPr>
                <w:rFonts w:ascii="Source Sans 3" w:eastAsia="Times New Roman" w:hAnsi="Source Sans 3" w:cs="Times New Roman"/>
                <w:rPrChange w:id="21917" w:author="Administrator" w:date="2026-05-27T12:26:00Z">
                  <w:rPr>
                    <w:rFonts w:ascii="Source Sans 3" w:eastAsia="Times New Roman" w:hAnsi="Source Sans 3" w:cs="Times New Roman"/>
                    <w:color w:val="000000"/>
                  </w:rPr>
                </w:rPrChange>
              </w:rPr>
              <w:pPrChange w:id="21918" w:author="Administrator" w:date="2026-05-21T11:38:00Z">
                <w:pPr>
                  <w:jc w:val="left"/>
                </w:pPr>
              </w:pPrChange>
            </w:pPr>
            <w:r w:rsidRPr="00B55156">
              <w:rPr>
                <w:rFonts w:ascii="Source Sans 3" w:eastAsia="Times New Roman" w:hAnsi="Source Sans 3" w:cs="Times New Roman"/>
                <w:rPrChange w:id="219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1425D73" w14:textId="77777777" w:rsidR="00B55156" w:rsidRPr="00B55156" w:rsidRDefault="00B55156" w:rsidP="00B55156">
            <w:pPr>
              <w:pStyle w:val="Frspaiere"/>
              <w:rPr>
                <w:rFonts w:ascii="Source Sans 3" w:eastAsia="Times New Roman" w:hAnsi="Source Sans 3" w:cs="Times New Roman"/>
                <w:rPrChange w:id="21920" w:author="Administrator" w:date="2026-05-27T12:26:00Z">
                  <w:rPr>
                    <w:rFonts w:ascii="Source Sans 3" w:eastAsia="Times New Roman" w:hAnsi="Source Sans 3" w:cs="Times New Roman"/>
                    <w:color w:val="000000"/>
                  </w:rPr>
                </w:rPrChange>
              </w:rPr>
              <w:pPrChange w:id="21921" w:author="Administrator" w:date="2026-05-21T11:38:00Z">
                <w:pPr>
                  <w:jc w:val="left"/>
                </w:pPr>
              </w:pPrChange>
            </w:pPr>
            <w:r w:rsidRPr="00B55156">
              <w:rPr>
                <w:rFonts w:ascii="Source Sans 3" w:eastAsia="Times New Roman" w:hAnsi="Source Sans 3" w:cs="Times New Roman"/>
                <w:rPrChange w:id="21922" w:author="Administrator" w:date="2026-05-27T12:26:00Z">
                  <w:rPr>
                    <w:rFonts w:ascii="Source Sans 3" w:eastAsia="Times New Roman" w:hAnsi="Source Sans 3" w:cs="Times New Roman"/>
                    <w:color w:val="000000"/>
                  </w:rPr>
                </w:rPrChange>
              </w:rPr>
              <w:t> </w:t>
            </w:r>
          </w:p>
        </w:tc>
      </w:tr>
      <w:tr w:rsidR="00B55156" w:rsidRPr="00B55156" w14:paraId="20BC20CE" w14:textId="77777777" w:rsidTr="008D6693">
        <w:trPr>
          <w:trHeight w:val="300"/>
        </w:trPr>
        <w:tc>
          <w:tcPr>
            <w:tcW w:w="889" w:type="dxa"/>
            <w:hideMark/>
          </w:tcPr>
          <w:p w14:paraId="2AE005FA" w14:textId="77777777" w:rsidR="00B55156" w:rsidRPr="00B55156" w:rsidRDefault="00B55156" w:rsidP="00B55156">
            <w:pPr>
              <w:pStyle w:val="Frspaiere"/>
              <w:rPr>
                <w:rFonts w:ascii="Source Sans 3" w:eastAsia="Times New Roman" w:hAnsi="Source Sans 3" w:cs="Times New Roman"/>
                <w:rPrChange w:id="21923" w:author="Administrator" w:date="2026-05-27T12:26:00Z">
                  <w:rPr>
                    <w:rFonts w:ascii="Source Sans 3" w:eastAsia="Times New Roman" w:hAnsi="Source Sans 3" w:cs="Times New Roman"/>
                    <w:color w:val="000000"/>
                  </w:rPr>
                </w:rPrChange>
              </w:rPr>
              <w:pPrChange w:id="21924" w:author="Administrator" w:date="2026-05-21T11:38:00Z">
                <w:pPr>
                  <w:jc w:val="right"/>
                </w:pPr>
              </w:pPrChange>
            </w:pPr>
            <w:r w:rsidRPr="00B55156">
              <w:rPr>
                <w:rFonts w:ascii="Source Sans 3" w:eastAsia="Times New Roman" w:hAnsi="Source Sans 3" w:cs="Times New Roman"/>
                <w:rPrChange w:id="21925" w:author="Administrator" w:date="2026-05-27T12:26:00Z">
                  <w:rPr>
                    <w:rFonts w:ascii="Source Sans 3" w:eastAsia="Times New Roman" w:hAnsi="Source Sans 3" w:cs="Times New Roman"/>
                    <w:color w:val="000000"/>
                  </w:rPr>
                </w:rPrChange>
              </w:rPr>
              <w:t>1138</w:t>
            </w:r>
          </w:p>
        </w:tc>
        <w:tc>
          <w:tcPr>
            <w:tcW w:w="1629" w:type="dxa"/>
            <w:hideMark/>
          </w:tcPr>
          <w:p w14:paraId="6F5217B1" w14:textId="77777777" w:rsidR="00B55156" w:rsidRPr="00B55156" w:rsidRDefault="00B55156" w:rsidP="00B55156">
            <w:pPr>
              <w:pStyle w:val="Frspaiere"/>
              <w:rPr>
                <w:rFonts w:ascii="Source Sans 3" w:eastAsia="Times New Roman" w:hAnsi="Source Sans 3" w:cs="Times New Roman"/>
                <w:rPrChange w:id="21926" w:author="Administrator" w:date="2026-05-27T12:26:00Z">
                  <w:rPr>
                    <w:rFonts w:ascii="Source Sans 3" w:eastAsia="Times New Roman" w:hAnsi="Source Sans 3" w:cs="Times New Roman"/>
                    <w:color w:val="000000"/>
                  </w:rPr>
                </w:rPrChange>
              </w:rPr>
              <w:pPrChange w:id="21927" w:author="Administrator" w:date="2026-05-21T11:38:00Z">
                <w:pPr>
                  <w:jc w:val="right"/>
                </w:pPr>
              </w:pPrChange>
            </w:pPr>
            <w:r w:rsidRPr="00B55156">
              <w:rPr>
                <w:rFonts w:ascii="Source Sans 3" w:eastAsia="Times New Roman" w:hAnsi="Source Sans 3" w:cs="Times New Roman"/>
                <w:rPrChange w:id="21928" w:author="Administrator" w:date="2026-05-27T12:26:00Z">
                  <w:rPr>
                    <w:rFonts w:ascii="Source Sans 3" w:eastAsia="Times New Roman" w:hAnsi="Source Sans 3" w:cs="Times New Roman"/>
                    <w:color w:val="000000"/>
                  </w:rPr>
                </w:rPrChange>
              </w:rPr>
              <w:t>  27-01-2026</w:t>
            </w:r>
          </w:p>
        </w:tc>
        <w:tc>
          <w:tcPr>
            <w:tcW w:w="8812" w:type="dxa"/>
            <w:hideMark/>
          </w:tcPr>
          <w:p w14:paraId="3B63D344" w14:textId="77777777" w:rsidR="00B55156" w:rsidRPr="00B55156" w:rsidRDefault="00B55156" w:rsidP="00B55156">
            <w:pPr>
              <w:pStyle w:val="Frspaiere"/>
              <w:rPr>
                <w:rFonts w:ascii="Source Sans 3" w:eastAsia="Times New Roman" w:hAnsi="Source Sans 3" w:cs="Times New Roman"/>
                <w:rPrChange w:id="21929" w:author="Administrator" w:date="2026-05-27T12:26:00Z">
                  <w:rPr>
                    <w:rFonts w:ascii="Source Sans 3" w:eastAsia="Times New Roman" w:hAnsi="Source Sans 3" w:cs="Times New Roman"/>
                    <w:color w:val="000000"/>
                  </w:rPr>
                </w:rPrChange>
              </w:rPr>
              <w:pPrChange w:id="21930" w:author="Administrator" w:date="2026-05-21T11:38:00Z">
                <w:pPr>
                  <w:jc w:val="left"/>
                </w:pPr>
              </w:pPrChange>
            </w:pPr>
            <w:r w:rsidRPr="00B55156">
              <w:rPr>
                <w:rFonts w:ascii="Source Sans 3" w:eastAsia="Times New Roman" w:hAnsi="Source Sans 3" w:cs="Times New Roman"/>
                <w:rPrChange w:id="219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FACBC2E" w14:textId="77777777" w:rsidR="00B55156" w:rsidRPr="00B55156" w:rsidRDefault="00B55156" w:rsidP="00B55156">
            <w:pPr>
              <w:pStyle w:val="Frspaiere"/>
              <w:rPr>
                <w:rFonts w:ascii="Source Sans 3" w:eastAsia="Times New Roman" w:hAnsi="Source Sans 3" w:cs="Times New Roman"/>
                <w:rPrChange w:id="21932" w:author="Administrator" w:date="2026-05-27T12:26:00Z">
                  <w:rPr>
                    <w:rFonts w:ascii="Source Sans 3" w:eastAsia="Times New Roman" w:hAnsi="Source Sans 3" w:cs="Times New Roman"/>
                    <w:color w:val="000000"/>
                  </w:rPr>
                </w:rPrChange>
              </w:rPr>
              <w:pPrChange w:id="21933" w:author="Administrator" w:date="2026-05-21T11:38:00Z">
                <w:pPr>
                  <w:jc w:val="left"/>
                </w:pPr>
              </w:pPrChange>
            </w:pPr>
            <w:r w:rsidRPr="00B55156">
              <w:rPr>
                <w:rFonts w:ascii="Source Sans 3" w:eastAsia="Times New Roman" w:hAnsi="Source Sans 3" w:cs="Times New Roman"/>
                <w:rPrChange w:id="21934" w:author="Administrator" w:date="2026-05-27T12:26:00Z">
                  <w:rPr>
                    <w:rFonts w:ascii="Source Sans 3" w:eastAsia="Times New Roman" w:hAnsi="Source Sans 3" w:cs="Times New Roman"/>
                    <w:color w:val="000000"/>
                  </w:rPr>
                </w:rPrChange>
              </w:rPr>
              <w:t> </w:t>
            </w:r>
          </w:p>
        </w:tc>
      </w:tr>
      <w:tr w:rsidR="00B55156" w:rsidRPr="00B55156" w14:paraId="173A9868" w14:textId="77777777" w:rsidTr="008D6693">
        <w:trPr>
          <w:trHeight w:val="300"/>
        </w:trPr>
        <w:tc>
          <w:tcPr>
            <w:tcW w:w="889" w:type="dxa"/>
            <w:hideMark/>
          </w:tcPr>
          <w:p w14:paraId="6C434E7B" w14:textId="77777777" w:rsidR="00B55156" w:rsidRPr="00B55156" w:rsidRDefault="00B55156" w:rsidP="00B55156">
            <w:pPr>
              <w:pStyle w:val="Frspaiere"/>
              <w:rPr>
                <w:rFonts w:ascii="Source Sans 3" w:eastAsia="Times New Roman" w:hAnsi="Source Sans 3" w:cs="Times New Roman"/>
                <w:rPrChange w:id="21935" w:author="Administrator" w:date="2026-05-27T12:26:00Z">
                  <w:rPr>
                    <w:rFonts w:ascii="Source Sans 3" w:eastAsia="Times New Roman" w:hAnsi="Source Sans 3" w:cs="Times New Roman"/>
                    <w:color w:val="000000"/>
                  </w:rPr>
                </w:rPrChange>
              </w:rPr>
              <w:pPrChange w:id="21936" w:author="Administrator" w:date="2026-05-21T11:38:00Z">
                <w:pPr>
                  <w:jc w:val="right"/>
                </w:pPr>
              </w:pPrChange>
            </w:pPr>
            <w:r w:rsidRPr="00B55156">
              <w:rPr>
                <w:rFonts w:ascii="Source Sans 3" w:eastAsia="Times New Roman" w:hAnsi="Source Sans 3" w:cs="Times New Roman"/>
                <w:rPrChange w:id="21937" w:author="Administrator" w:date="2026-05-27T12:26:00Z">
                  <w:rPr>
                    <w:rFonts w:ascii="Source Sans 3" w:eastAsia="Times New Roman" w:hAnsi="Source Sans 3" w:cs="Times New Roman"/>
                    <w:color w:val="000000"/>
                  </w:rPr>
                </w:rPrChange>
              </w:rPr>
              <w:t>1137</w:t>
            </w:r>
          </w:p>
        </w:tc>
        <w:tc>
          <w:tcPr>
            <w:tcW w:w="1629" w:type="dxa"/>
            <w:hideMark/>
          </w:tcPr>
          <w:p w14:paraId="6D26C81B" w14:textId="77777777" w:rsidR="00B55156" w:rsidRPr="00B55156" w:rsidRDefault="00B55156" w:rsidP="00B55156">
            <w:pPr>
              <w:pStyle w:val="Frspaiere"/>
              <w:rPr>
                <w:rFonts w:ascii="Source Sans 3" w:eastAsia="Times New Roman" w:hAnsi="Source Sans 3" w:cs="Times New Roman"/>
                <w:rPrChange w:id="21938" w:author="Administrator" w:date="2026-05-27T12:26:00Z">
                  <w:rPr>
                    <w:rFonts w:ascii="Source Sans 3" w:eastAsia="Times New Roman" w:hAnsi="Source Sans 3" w:cs="Times New Roman"/>
                    <w:color w:val="000000"/>
                  </w:rPr>
                </w:rPrChange>
              </w:rPr>
              <w:pPrChange w:id="21939" w:author="Administrator" w:date="2026-05-21T11:38:00Z">
                <w:pPr>
                  <w:jc w:val="right"/>
                </w:pPr>
              </w:pPrChange>
            </w:pPr>
            <w:r w:rsidRPr="00B55156">
              <w:rPr>
                <w:rFonts w:ascii="Source Sans 3" w:eastAsia="Times New Roman" w:hAnsi="Source Sans 3" w:cs="Times New Roman"/>
                <w:rPrChange w:id="21940" w:author="Administrator" w:date="2026-05-27T12:26:00Z">
                  <w:rPr>
                    <w:rFonts w:ascii="Source Sans 3" w:eastAsia="Times New Roman" w:hAnsi="Source Sans 3" w:cs="Times New Roman"/>
                    <w:color w:val="000000"/>
                  </w:rPr>
                </w:rPrChange>
              </w:rPr>
              <w:t>  27-01-2026</w:t>
            </w:r>
          </w:p>
        </w:tc>
        <w:tc>
          <w:tcPr>
            <w:tcW w:w="8812" w:type="dxa"/>
            <w:hideMark/>
          </w:tcPr>
          <w:p w14:paraId="03D7A4BB" w14:textId="77777777" w:rsidR="00B55156" w:rsidRPr="00B55156" w:rsidRDefault="00B55156" w:rsidP="00B55156">
            <w:pPr>
              <w:pStyle w:val="Frspaiere"/>
              <w:rPr>
                <w:rFonts w:ascii="Source Sans 3" w:eastAsia="Times New Roman" w:hAnsi="Source Sans 3" w:cs="Times New Roman"/>
                <w:rPrChange w:id="21941" w:author="Administrator" w:date="2026-05-27T12:26:00Z">
                  <w:rPr>
                    <w:rFonts w:ascii="Source Sans 3" w:eastAsia="Times New Roman" w:hAnsi="Source Sans 3" w:cs="Times New Roman"/>
                    <w:color w:val="000000"/>
                  </w:rPr>
                </w:rPrChange>
              </w:rPr>
              <w:pPrChange w:id="21942" w:author="Administrator" w:date="2026-05-21T11:38:00Z">
                <w:pPr>
                  <w:jc w:val="left"/>
                </w:pPr>
              </w:pPrChange>
            </w:pPr>
            <w:r w:rsidRPr="00B55156">
              <w:rPr>
                <w:rFonts w:ascii="Source Sans 3" w:eastAsia="Times New Roman" w:hAnsi="Source Sans 3" w:cs="Times New Roman"/>
                <w:rPrChange w:id="219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2D74339" w14:textId="77777777" w:rsidR="00B55156" w:rsidRPr="00B55156" w:rsidRDefault="00B55156" w:rsidP="00B55156">
            <w:pPr>
              <w:pStyle w:val="Frspaiere"/>
              <w:rPr>
                <w:rFonts w:ascii="Source Sans 3" w:eastAsia="Times New Roman" w:hAnsi="Source Sans 3" w:cs="Times New Roman"/>
                <w:rPrChange w:id="21944" w:author="Administrator" w:date="2026-05-27T12:26:00Z">
                  <w:rPr>
                    <w:rFonts w:ascii="Source Sans 3" w:eastAsia="Times New Roman" w:hAnsi="Source Sans 3" w:cs="Times New Roman"/>
                    <w:color w:val="000000"/>
                  </w:rPr>
                </w:rPrChange>
              </w:rPr>
              <w:pPrChange w:id="21945" w:author="Administrator" w:date="2026-05-21T11:38:00Z">
                <w:pPr>
                  <w:jc w:val="left"/>
                </w:pPr>
              </w:pPrChange>
            </w:pPr>
            <w:r w:rsidRPr="00B55156">
              <w:rPr>
                <w:rFonts w:ascii="Source Sans 3" w:eastAsia="Times New Roman" w:hAnsi="Source Sans 3" w:cs="Times New Roman"/>
                <w:rPrChange w:id="21946" w:author="Administrator" w:date="2026-05-27T12:26:00Z">
                  <w:rPr>
                    <w:rFonts w:ascii="Source Sans 3" w:eastAsia="Times New Roman" w:hAnsi="Source Sans 3" w:cs="Times New Roman"/>
                    <w:color w:val="000000"/>
                  </w:rPr>
                </w:rPrChange>
              </w:rPr>
              <w:t> </w:t>
            </w:r>
          </w:p>
        </w:tc>
      </w:tr>
      <w:tr w:rsidR="00B55156" w:rsidRPr="00B55156" w14:paraId="56CA00BE" w14:textId="77777777" w:rsidTr="008D6693">
        <w:trPr>
          <w:trHeight w:val="300"/>
        </w:trPr>
        <w:tc>
          <w:tcPr>
            <w:tcW w:w="889" w:type="dxa"/>
            <w:hideMark/>
          </w:tcPr>
          <w:p w14:paraId="3DF59830" w14:textId="77777777" w:rsidR="00B55156" w:rsidRPr="00B55156" w:rsidRDefault="00B55156" w:rsidP="00B55156">
            <w:pPr>
              <w:pStyle w:val="Frspaiere"/>
              <w:rPr>
                <w:rFonts w:ascii="Source Sans 3" w:eastAsia="Times New Roman" w:hAnsi="Source Sans 3" w:cs="Times New Roman"/>
                <w:rPrChange w:id="21947" w:author="Administrator" w:date="2026-05-27T12:26:00Z">
                  <w:rPr>
                    <w:rFonts w:ascii="Source Sans 3" w:eastAsia="Times New Roman" w:hAnsi="Source Sans 3" w:cs="Times New Roman"/>
                    <w:color w:val="000000"/>
                  </w:rPr>
                </w:rPrChange>
              </w:rPr>
              <w:pPrChange w:id="21948" w:author="Administrator" w:date="2026-05-21T11:38:00Z">
                <w:pPr>
                  <w:jc w:val="right"/>
                </w:pPr>
              </w:pPrChange>
            </w:pPr>
            <w:r w:rsidRPr="00B55156">
              <w:rPr>
                <w:rFonts w:ascii="Source Sans 3" w:eastAsia="Times New Roman" w:hAnsi="Source Sans 3" w:cs="Times New Roman"/>
                <w:rPrChange w:id="21949" w:author="Administrator" w:date="2026-05-27T12:26:00Z">
                  <w:rPr>
                    <w:rFonts w:ascii="Source Sans 3" w:eastAsia="Times New Roman" w:hAnsi="Source Sans 3" w:cs="Times New Roman"/>
                    <w:color w:val="000000"/>
                  </w:rPr>
                </w:rPrChange>
              </w:rPr>
              <w:t>1136</w:t>
            </w:r>
          </w:p>
        </w:tc>
        <w:tc>
          <w:tcPr>
            <w:tcW w:w="1629" w:type="dxa"/>
            <w:hideMark/>
          </w:tcPr>
          <w:p w14:paraId="11DC4215" w14:textId="77777777" w:rsidR="00B55156" w:rsidRPr="00B55156" w:rsidRDefault="00B55156" w:rsidP="00B55156">
            <w:pPr>
              <w:pStyle w:val="Frspaiere"/>
              <w:rPr>
                <w:rFonts w:ascii="Source Sans 3" w:eastAsia="Times New Roman" w:hAnsi="Source Sans 3" w:cs="Times New Roman"/>
                <w:rPrChange w:id="21950" w:author="Administrator" w:date="2026-05-27T12:26:00Z">
                  <w:rPr>
                    <w:rFonts w:ascii="Source Sans 3" w:eastAsia="Times New Roman" w:hAnsi="Source Sans 3" w:cs="Times New Roman"/>
                    <w:color w:val="000000"/>
                  </w:rPr>
                </w:rPrChange>
              </w:rPr>
              <w:pPrChange w:id="21951" w:author="Administrator" w:date="2026-05-21T11:38:00Z">
                <w:pPr>
                  <w:jc w:val="right"/>
                </w:pPr>
              </w:pPrChange>
            </w:pPr>
            <w:r w:rsidRPr="00B55156">
              <w:rPr>
                <w:rFonts w:ascii="Source Sans 3" w:eastAsia="Times New Roman" w:hAnsi="Source Sans 3" w:cs="Times New Roman"/>
                <w:rPrChange w:id="21952" w:author="Administrator" w:date="2026-05-27T12:26:00Z">
                  <w:rPr>
                    <w:rFonts w:ascii="Source Sans 3" w:eastAsia="Times New Roman" w:hAnsi="Source Sans 3" w:cs="Times New Roman"/>
                    <w:color w:val="000000"/>
                  </w:rPr>
                </w:rPrChange>
              </w:rPr>
              <w:t>  27-01-2026</w:t>
            </w:r>
          </w:p>
        </w:tc>
        <w:tc>
          <w:tcPr>
            <w:tcW w:w="8812" w:type="dxa"/>
            <w:hideMark/>
          </w:tcPr>
          <w:p w14:paraId="49DFCE89" w14:textId="77777777" w:rsidR="00B55156" w:rsidRPr="00B55156" w:rsidRDefault="00B55156" w:rsidP="00B55156">
            <w:pPr>
              <w:pStyle w:val="Frspaiere"/>
              <w:rPr>
                <w:rFonts w:ascii="Source Sans 3" w:eastAsia="Times New Roman" w:hAnsi="Source Sans 3" w:cs="Times New Roman"/>
                <w:rPrChange w:id="21953" w:author="Administrator" w:date="2026-05-27T12:26:00Z">
                  <w:rPr>
                    <w:rFonts w:ascii="Source Sans 3" w:eastAsia="Times New Roman" w:hAnsi="Source Sans 3" w:cs="Times New Roman"/>
                    <w:color w:val="000000"/>
                  </w:rPr>
                </w:rPrChange>
              </w:rPr>
              <w:pPrChange w:id="21954" w:author="Administrator" w:date="2026-05-21T11:38:00Z">
                <w:pPr>
                  <w:jc w:val="left"/>
                </w:pPr>
              </w:pPrChange>
            </w:pPr>
            <w:r w:rsidRPr="00B55156">
              <w:rPr>
                <w:rFonts w:ascii="Source Sans 3" w:eastAsia="Times New Roman" w:hAnsi="Source Sans 3" w:cs="Times New Roman"/>
                <w:rPrChange w:id="219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A032C5F" w14:textId="77777777" w:rsidR="00B55156" w:rsidRPr="00B55156" w:rsidRDefault="00B55156" w:rsidP="00B55156">
            <w:pPr>
              <w:pStyle w:val="Frspaiere"/>
              <w:rPr>
                <w:rFonts w:ascii="Source Sans 3" w:eastAsia="Times New Roman" w:hAnsi="Source Sans 3" w:cs="Times New Roman"/>
                <w:rPrChange w:id="21956" w:author="Administrator" w:date="2026-05-27T12:26:00Z">
                  <w:rPr>
                    <w:rFonts w:ascii="Source Sans 3" w:eastAsia="Times New Roman" w:hAnsi="Source Sans 3" w:cs="Times New Roman"/>
                    <w:color w:val="000000"/>
                  </w:rPr>
                </w:rPrChange>
              </w:rPr>
              <w:pPrChange w:id="21957" w:author="Administrator" w:date="2026-05-21T11:38:00Z">
                <w:pPr>
                  <w:jc w:val="left"/>
                </w:pPr>
              </w:pPrChange>
            </w:pPr>
            <w:r w:rsidRPr="00B55156">
              <w:rPr>
                <w:rFonts w:ascii="Source Sans 3" w:eastAsia="Times New Roman" w:hAnsi="Source Sans 3" w:cs="Times New Roman"/>
                <w:rPrChange w:id="21958" w:author="Administrator" w:date="2026-05-27T12:26:00Z">
                  <w:rPr>
                    <w:rFonts w:ascii="Source Sans 3" w:eastAsia="Times New Roman" w:hAnsi="Source Sans 3" w:cs="Times New Roman"/>
                    <w:color w:val="000000"/>
                  </w:rPr>
                </w:rPrChange>
              </w:rPr>
              <w:t> </w:t>
            </w:r>
          </w:p>
        </w:tc>
      </w:tr>
      <w:tr w:rsidR="00B55156" w:rsidRPr="00B55156" w14:paraId="79359F4F" w14:textId="77777777" w:rsidTr="008D6693">
        <w:trPr>
          <w:trHeight w:val="300"/>
        </w:trPr>
        <w:tc>
          <w:tcPr>
            <w:tcW w:w="889" w:type="dxa"/>
            <w:hideMark/>
          </w:tcPr>
          <w:p w14:paraId="1E8B56C3" w14:textId="77777777" w:rsidR="00B55156" w:rsidRPr="00B55156" w:rsidRDefault="00B55156" w:rsidP="00B55156">
            <w:pPr>
              <w:pStyle w:val="Frspaiere"/>
              <w:rPr>
                <w:rFonts w:ascii="Source Sans 3" w:eastAsia="Times New Roman" w:hAnsi="Source Sans 3" w:cs="Times New Roman"/>
                <w:rPrChange w:id="21959" w:author="Administrator" w:date="2026-05-27T12:26:00Z">
                  <w:rPr>
                    <w:rFonts w:ascii="Source Sans 3" w:eastAsia="Times New Roman" w:hAnsi="Source Sans 3" w:cs="Times New Roman"/>
                    <w:color w:val="000000"/>
                  </w:rPr>
                </w:rPrChange>
              </w:rPr>
              <w:pPrChange w:id="21960" w:author="Administrator" w:date="2026-05-21T11:38:00Z">
                <w:pPr>
                  <w:jc w:val="right"/>
                </w:pPr>
              </w:pPrChange>
            </w:pPr>
            <w:r w:rsidRPr="00B55156">
              <w:rPr>
                <w:rFonts w:ascii="Source Sans 3" w:eastAsia="Times New Roman" w:hAnsi="Source Sans 3" w:cs="Times New Roman"/>
                <w:rPrChange w:id="21961" w:author="Administrator" w:date="2026-05-27T12:26:00Z">
                  <w:rPr>
                    <w:rFonts w:ascii="Source Sans 3" w:eastAsia="Times New Roman" w:hAnsi="Source Sans 3" w:cs="Times New Roman"/>
                    <w:color w:val="000000"/>
                  </w:rPr>
                </w:rPrChange>
              </w:rPr>
              <w:t>1135</w:t>
            </w:r>
          </w:p>
        </w:tc>
        <w:tc>
          <w:tcPr>
            <w:tcW w:w="1629" w:type="dxa"/>
            <w:hideMark/>
          </w:tcPr>
          <w:p w14:paraId="628C333B" w14:textId="77777777" w:rsidR="00B55156" w:rsidRPr="00B55156" w:rsidRDefault="00B55156" w:rsidP="00B55156">
            <w:pPr>
              <w:pStyle w:val="Frspaiere"/>
              <w:rPr>
                <w:rFonts w:ascii="Source Sans 3" w:eastAsia="Times New Roman" w:hAnsi="Source Sans 3" w:cs="Times New Roman"/>
                <w:rPrChange w:id="21962" w:author="Administrator" w:date="2026-05-27T12:26:00Z">
                  <w:rPr>
                    <w:rFonts w:ascii="Source Sans 3" w:eastAsia="Times New Roman" w:hAnsi="Source Sans 3" w:cs="Times New Roman"/>
                    <w:color w:val="000000"/>
                  </w:rPr>
                </w:rPrChange>
              </w:rPr>
              <w:pPrChange w:id="21963" w:author="Administrator" w:date="2026-05-21T11:38:00Z">
                <w:pPr>
                  <w:jc w:val="right"/>
                </w:pPr>
              </w:pPrChange>
            </w:pPr>
            <w:r w:rsidRPr="00B55156">
              <w:rPr>
                <w:rFonts w:ascii="Source Sans 3" w:eastAsia="Times New Roman" w:hAnsi="Source Sans 3" w:cs="Times New Roman"/>
                <w:rPrChange w:id="21964" w:author="Administrator" w:date="2026-05-27T12:26:00Z">
                  <w:rPr>
                    <w:rFonts w:ascii="Source Sans 3" w:eastAsia="Times New Roman" w:hAnsi="Source Sans 3" w:cs="Times New Roman"/>
                    <w:color w:val="000000"/>
                  </w:rPr>
                </w:rPrChange>
              </w:rPr>
              <w:t>  27-01-2026</w:t>
            </w:r>
          </w:p>
        </w:tc>
        <w:tc>
          <w:tcPr>
            <w:tcW w:w="8812" w:type="dxa"/>
            <w:hideMark/>
          </w:tcPr>
          <w:p w14:paraId="379647B5" w14:textId="77777777" w:rsidR="00B55156" w:rsidRPr="00B55156" w:rsidRDefault="00B55156" w:rsidP="00B55156">
            <w:pPr>
              <w:pStyle w:val="Frspaiere"/>
              <w:rPr>
                <w:rFonts w:ascii="Source Sans 3" w:eastAsia="Times New Roman" w:hAnsi="Source Sans 3" w:cs="Times New Roman"/>
                <w:rPrChange w:id="21965" w:author="Administrator" w:date="2026-05-27T12:26:00Z">
                  <w:rPr>
                    <w:rFonts w:ascii="Source Sans 3" w:eastAsia="Times New Roman" w:hAnsi="Source Sans 3" w:cs="Times New Roman"/>
                    <w:color w:val="000000"/>
                  </w:rPr>
                </w:rPrChange>
              </w:rPr>
              <w:pPrChange w:id="21966" w:author="Administrator" w:date="2026-05-21T11:38:00Z">
                <w:pPr>
                  <w:jc w:val="left"/>
                </w:pPr>
              </w:pPrChange>
            </w:pPr>
            <w:r w:rsidRPr="00B55156">
              <w:rPr>
                <w:rFonts w:ascii="Source Sans 3" w:eastAsia="Times New Roman" w:hAnsi="Source Sans 3" w:cs="Times New Roman"/>
                <w:rPrChange w:id="219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B49CC77" w14:textId="77777777" w:rsidR="00B55156" w:rsidRPr="00B55156" w:rsidRDefault="00B55156" w:rsidP="00B55156">
            <w:pPr>
              <w:pStyle w:val="Frspaiere"/>
              <w:rPr>
                <w:rFonts w:ascii="Source Sans 3" w:eastAsia="Times New Roman" w:hAnsi="Source Sans 3" w:cs="Times New Roman"/>
                <w:rPrChange w:id="21968" w:author="Administrator" w:date="2026-05-27T12:26:00Z">
                  <w:rPr>
                    <w:rFonts w:ascii="Source Sans 3" w:eastAsia="Times New Roman" w:hAnsi="Source Sans 3" w:cs="Times New Roman"/>
                    <w:color w:val="000000"/>
                  </w:rPr>
                </w:rPrChange>
              </w:rPr>
              <w:pPrChange w:id="21969" w:author="Administrator" w:date="2026-05-21T11:38:00Z">
                <w:pPr>
                  <w:jc w:val="left"/>
                </w:pPr>
              </w:pPrChange>
            </w:pPr>
            <w:r w:rsidRPr="00B55156">
              <w:rPr>
                <w:rFonts w:ascii="Source Sans 3" w:eastAsia="Times New Roman" w:hAnsi="Source Sans 3" w:cs="Times New Roman"/>
                <w:rPrChange w:id="21970" w:author="Administrator" w:date="2026-05-27T12:26:00Z">
                  <w:rPr>
                    <w:rFonts w:ascii="Source Sans 3" w:eastAsia="Times New Roman" w:hAnsi="Source Sans 3" w:cs="Times New Roman"/>
                    <w:color w:val="000000"/>
                  </w:rPr>
                </w:rPrChange>
              </w:rPr>
              <w:t> </w:t>
            </w:r>
          </w:p>
        </w:tc>
      </w:tr>
      <w:tr w:rsidR="00B55156" w:rsidRPr="00B55156" w14:paraId="0AD62BCB" w14:textId="77777777" w:rsidTr="008D6693">
        <w:trPr>
          <w:trHeight w:val="300"/>
        </w:trPr>
        <w:tc>
          <w:tcPr>
            <w:tcW w:w="889" w:type="dxa"/>
            <w:hideMark/>
          </w:tcPr>
          <w:p w14:paraId="192D8EBD" w14:textId="77777777" w:rsidR="00B55156" w:rsidRPr="00B55156" w:rsidRDefault="00B55156" w:rsidP="00B55156">
            <w:pPr>
              <w:pStyle w:val="Frspaiere"/>
              <w:rPr>
                <w:rFonts w:ascii="Source Sans 3" w:eastAsia="Times New Roman" w:hAnsi="Source Sans 3" w:cs="Times New Roman"/>
                <w:rPrChange w:id="21971" w:author="Administrator" w:date="2026-05-27T12:26:00Z">
                  <w:rPr>
                    <w:rFonts w:ascii="Source Sans 3" w:eastAsia="Times New Roman" w:hAnsi="Source Sans 3" w:cs="Times New Roman"/>
                    <w:color w:val="000000"/>
                  </w:rPr>
                </w:rPrChange>
              </w:rPr>
              <w:pPrChange w:id="21972" w:author="Administrator" w:date="2026-05-21T11:38:00Z">
                <w:pPr>
                  <w:jc w:val="right"/>
                </w:pPr>
              </w:pPrChange>
            </w:pPr>
            <w:r w:rsidRPr="00B55156">
              <w:rPr>
                <w:rFonts w:ascii="Source Sans 3" w:eastAsia="Times New Roman" w:hAnsi="Source Sans 3" w:cs="Times New Roman"/>
                <w:rPrChange w:id="21973" w:author="Administrator" w:date="2026-05-27T12:26:00Z">
                  <w:rPr>
                    <w:rFonts w:ascii="Source Sans 3" w:eastAsia="Times New Roman" w:hAnsi="Source Sans 3" w:cs="Times New Roman"/>
                    <w:color w:val="000000"/>
                  </w:rPr>
                </w:rPrChange>
              </w:rPr>
              <w:t>1134</w:t>
            </w:r>
          </w:p>
        </w:tc>
        <w:tc>
          <w:tcPr>
            <w:tcW w:w="1629" w:type="dxa"/>
            <w:hideMark/>
          </w:tcPr>
          <w:p w14:paraId="03C9B803" w14:textId="77777777" w:rsidR="00B55156" w:rsidRPr="00B55156" w:rsidRDefault="00B55156" w:rsidP="00B55156">
            <w:pPr>
              <w:pStyle w:val="Frspaiere"/>
              <w:rPr>
                <w:rFonts w:ascii="Source Sans 3" w:eastAsia="Times New Roman" w:hAnsi="Source Sans 3" w:cs="Times New Roman"/>
                <w:rPrChange w:id="21974" w:author="Administrator" w:date="2026-05-27T12:26:00Z">
                  <w:rPr>
                    <w:rFonts w:ascii="Source Sans 3" w:eastAsia="Times New Roman" w:hAnsi="Source Sans 3" w:cs="Times New Roman"/>
                    <w:color w:val="000000"/>
                  </w:rPr>
                </w:rPrChange>
              </w:rPr>
              <w:pPrChange w:id="21975" w:author="Administrator" w:date="2026-05-21T11:38:00Z">
                <w:pPr>
                  <w:jc w:val="right"/>
                </w:pPr>
              </w:pPrChange>
            </w:pPr>
            <w:r w:rsidRPr="00B55156">
              <w:rPr>
                <w:rFonts w:ascii="Source Sans 3" w:eastAsia="Times New Roman" w:hAnsi="Source Sans 3" w:cs="Times New Roman"/>
                <w:rPrChange w:id="21976" w:author="Administrator" w:date="2026-05-27T12:26:00Z">
                  <w:rPr>
                    <w:rFonts w:ascii="Source Sans 3" w:eastAsia="Times New Roman" w:hAnsi="Source Sans 3" w:cs="Times New Roman"/>
                    <w:color w:val="000000"/>
                  </w:rPr>
                </w:rPrChange>
              </w:rPr>
              <w:t>  27-01-2026</w:t>
            </w:r>
          </w:p>
        </w:tc>
        <w:tc>
          <w:tcPr>
            <w:tcW w:w="8812" w:type="dxa"/>
            <w:hideMark/>
          </w:tcPr>
          <w:p w14:paraId="6CA50C46" w14:textId="77777777" w:rsidR="00B55156" w:rsidRPr="00B55156" w:rsidRDefault="00B55156" w:rsidP="00B55156">
            <w:pPr>
              <w:pStyle w:val="Frspaiere"/>
              <w:rPr>
                <w:rFonts w:ascii="Source Sans 3" w:eastAsia="Times New Roman" w:hAnsi="Source Sans 3" w:cs="Times New Roman"/>
                <w:rPrChange w:id="21977" w:author="Administrator" w:date="2026-05-27T12:26:00Z">
                  <w:rPr>
                    <w:rFonts w:ascii="Source Sans 3" w:eastAsia="Times New Roman" w:hAnsi="Source Sans 3" w:cs="Times New Roman"/>
                    <w:color w:val="000000"/>
                  </w:rPr>
                </w:rPrChange>
              </w:rPr>
              <w:pPrChange w:id="21978" w:author="Administrator" w:date="2026-05-21T11:38:00Z">
                <w:pPr>
                  <w:jc w:val="left"/>
                </w:pPr>
              </w:pPrChange>
            </w:pPr>
            <w:r w:rsidRPr="00B55156">
              <w:rPr>
                <w:rFonts w:ascii="Source Sans 3" w:eastAsia="Times New Roman" w:hAnsi="Source Sans 3" w:cs="Times New Roman"/>
                <w:rPrChange w:id="219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2D4DAAF" w14:textId="77777777" w:rsidR="00B55156" w:rsidRPr="00B55156" w:rsidRDefault="00B55156" w:rsidP="00B55156">
            <w:pPr>
              <w:pStyle w:val="Frspaiere"/>
              <w:rPr>
                <w:rFonts w:ascii="Source Sans 3" w:eastAsia="Times New Roman" w:hAnsi="Source Sans 3" w:cs="Times New Roman"/>
                <w:rPrChange w:id="21980" w:author="Administrator" w:date="2026-05-27T12:26:00Z">
                  <w:rPr>
                    <w:rFonts w:ascii="Source Sans 3" w:eastAsia="Times New Roman" w:hAnsi="Source Sans 3" w:cs="Times New Roman"/>
                    <w:color w:val="000000"/>
                  </w:rPr>
                </w:rPrChange>
              </w:rPr>
              <w:pPrChange w:id="21981" w:author="Administrator" w:date="2026-05-21T11:38:00Z">
                <w:pPr>
                  <w:jc w:val="left"/>
                </w:pPr>
              </w:pPrChange>
            </w:pPr>
            <w:r w:rsidRPr="00B55156">
              <w:rPr>
                <w:rFonts w:ascii="Source Sans 3" w:eastAsia="Times New Roman" w:hAnsi="Source Sans 3" w:cs="Times New Roman"/>
                <w:rPrChange w:id="21982" w:author="Administrator" w:date="2026-05-27T12:26:00Z">
                  <w:rPr>
                    <w:rFonts w:ascii="Source Sans 3" w:eastAsia="Times New Roman" w:hAnsi="Source Sans 3" w:cs="Times New Roman"/>
                    <w:color w:val="000000"/>
                  </w:rPr>
                </w:rPrChange>
              </w:rPr>
              <w:t> </w:t>
            </w:r>
          </w:p>
        </w:tc>
      </w:tr>
      <w:tr w:rsidR="00B55156" w:rsidRPr="00B55156" w14:paraId="2022AE23" w14:textId="77777777" w:rsidTr="008D6693">
        <w:trPr>
          <w:trHeight w:val="300"/>
        </w:trPr>
        <w:tc>
          <w:tcPr>
            <w:tcW w:w="889" w:type="dxa"/>
            <w:hideMark/>
          </w:tcPr>
          <w:p w14:paraId="555AB168" w14:textId="77777777" w:rsidR="00B55156" w:rsidRPr="00B55156" w:rsidRDefault="00B55156" w:rsidP="00B55156">
            <w:pPr>
              <w:pStyle w:val="Frspaiere"/>
              <w:rPr>
                <w:rFonts w:ascii="Source Sans 3" w:eastAsia="Times New Roman" w:hAnsi="Source Sans 3" w:cs="Times New Roman"/>
                <w:rPrChange w:id="21983" w:author="Administrator" w:date="2026-05-27T12:26:00Z">
                  <w:rPr>
                    <w:rFonts w:ascii="Source Sans 3" w:eastAsia="Times New Roman" w:hAnsi="Source Sans 3" w:cs="Times New Roman"/>
                    <w:color w:val="000000"/>
                  </w:rPr>
                </w:rPrChange>
              </w:rPr>
              <w:pPrChange w:id="21984" w:author="Administrator" w:date="2026-05-21T11:38:00Z">
                <w:pPr>
                  <w:jc w:val="right"/>
                </w:pPr>
              </w:pPrChange>
            </w:pPr>
            <w:r w:rsidRPr="00B55156">
              <w:rPr>
                <w:rFonts w:ascii="Source Sans 3" w:eastAsia="Times New Roman" w:hAnsi="Source Sans 3" w:cs="Times New Roman"/>
                <w:rPrChange w:id="21985" w:author="Administrator" w:date="2026-05-27T12:26:00Z">
                  <w:rPr>
                    <w:rFonts w:ascii="Source Sans 3" w:eastAsia="Times New Roman" w:hAnsi="Source Sans 3" w:cs="Times New Roman"/>
                    <w:color w:val="000000"/>
                  </w:rPr>
                </w:rPrChange>
              </w:rPr>
              <w:t>1133</w:t>
            </w:r>
          </w:p>
        </w:tc>
        <w:tc>
          <w:tcPr>
            <w:tcW w:w="1629" w:type="dxa"/>
            <w:hideMark/>
          </w:tcPr>
          <w:p w14:paraId="1354D87F" w14:textId="77777777" w:rsidR="00B55156" w:rsidRPr="00B55156" w:rsidRDefault="00B55156" w:rsidP="00B55156">
            <w:pPr>
              <w:pStyle w:val="Frspaiere"/>
              <w:rPr>
                <w:rFonts w:ascii="Source Sans 3" w:eastAsia="Times New Roman" w:hAnsi="Source Sans 3" w:cs="Times New Roman"/>
                <w:rPrChange w:id="21986" w:author="Administrator" w:date="2026-05-27T12:26:00Z">
                  <w:rPr>
                    <w:rFonts w:ascii="Source Sans 3" w:eastAsia="Times New Roman" w:hAnsi="Source Sans 3" w:cs="Times New Roman"/>
                    <w:color w:val="000000"/>
                  </w:rPr>
                </w:rPrChange>
              </w:rPr>
              <w:pPrChange w:id="21987" w:author="Administrator" w:date="2026-05-21T11:38:00Z">
                <w:pPr>
                  <w:jc w:val="right"/>
                </w:pPr>
              </w:pPrChange>
            </w:pPr>
            <w:r w:rsidRPr="00B55156">
              <w:rPr>
                <w:rFonts w:ascii="Source Sans 3" w:eastAsia="Times New Roman" w:hAnsi="Source Sans 3" w:cs="Times New Roman"/>
                <w:rPrChange w:id="21988" w:author="Administrator" w:date="2026-05-27T12:26:00Z">
                  <w:rPr>
                    <w:rFonts w:ascii="Source Sans 3" w:eastAsia="Times New Roman" w:hAnsi="Source Sans 3" w:cs="Times New Roman"/>
                    <w:color w:val="000000"/>
                  </w:rPr>
                </w:rPrChange>
              </w:rPr>
              <w:t>  27-01-2026</w:t>
            </w:r>
          </w:p>
        </w:tc>
        <w:tc>
          <w:tcPr>
            <w:tcW w:w="8812" w:type="dxa"/>
            <w:hideMark/>
          </w:tcPr>
          <w:p w14:paraId="39024153" w14:textId="77777777" w:rsidR="00B55156" w:rsidRPr="00B55156" w:rsidRDefault="00B55156" w:rsidP="00B55156">
            <w:pPr>
              <w:pStyle w:val="Frspaiere"/>
              <w:rPr>
                <w:rFonts w:ascii="Source Sans 3" w:eastAsia="Times New Roman" w:hAnsi="Source Sans 3" w:cs="Times New Roman"/>
                <w:rPrChange w:id="21989" w:author="Administrator" w:date="2026-05-27T12:26:00Z">
                  <w:rPr>
                    <w:rFonts w:ascii="Source Sans 3" w:eastAsia="Times New Roman" w:hAnsi="Source Sans 3" w:cs="Times New Roman"/>
                    <w:color w:val="000000"/>
                  </w:rPr>
                </w:rPrChange>
              </w:rPr>
              <w:pPrChange w:id="21990" w:author="Administrator" w:date="2026-05-21T11:38:00Z">
                <w:pPr>
                  <w:jc w:val="left"/>
                </w:pPr>
              </w:pPrChange>
            </w:pPr>
            <w:r w:rsidRPr="00B55156">
              <w:rPr>
                <w:rFonts w:ascii="Source Sans 3" w:eastAsia="Times New Roman" w:hAnsi="Source Sans 3" w:cs="Times New Roman"/>
                <w:rPrChange w:id="219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690E80B" w14:textId="77777777" w:rsidR="00B55156" w:rsidRPr="00B55156" w:rsidRDefault="00B55156" w:rsidP="00B55156">
            <w:pPr>
              <w:pStyle w:val="Frspaiere"/>
              <w:rPr>
                <w:rFonts w:ascii="Source Sans 3" w:eastAsia="Times New Roman" w:hAnsi="Source Sans 3" w:cs="Times New Roman"/>
                <w:rPrChange w:id="21992" w:author="Administrator" w:date="2026-05-27T12:26:00Z">
                  <w:rPr>
                    <w:rFonts w:ascii="Source Sans 3" w:eastAsia="Times New Roman" w:hAnsi="Source Sans 3" w:cs="Times New Roman"/>
                    <w:color w:val="000000"/>
                  </w:rPr>
                </w:rPrChange>
              </w:rPr>
              <w:pPrChange w:id="21993" w:author="Administrator" w:date="2026-05-21T11:38:00Z">
                <w:pPr>
                  <w:jc w:val="left"/>
                </w:pPr>
              </w:pPrChange>
            </w:pPr>
            <w:r w:rsidRPr="00B55156">
              <w:rPr>
                <w:rFonts w:ascii="Source Sans 3" w:eastAsia="Times New Roman" w:hAnsi="Source Sans 3" w:cs="Times New Roman"/>
                <w:rPrChange w:id="21994" w:author="Administrator" w:date="2026-05-27T12:26:00Z">
                  <w:rPr>
                    <w:rFonts w:ascii="Source Sans 3" w:eastAsia="Times New Roman" w:hAnsi="Source Sans 3" w:cs="Times New Roman"/>
                    <w:color w:val="000000"/>
                  </w:rPr>
                </w:rPrChange>
              </w:rPr>
              <w:t> </w:t>
            </w:r>
          </w:p>
        </w:tc>
      </w:tr>
      <w:tr w:rsidR="00B55156" w:rsidRPr="00B55156" w14:paraId="2D4D4D25" w14:textId="77777777" w:rsidTr="008D6693">
        <w:trPr>
          <w:trHeight w:val="300"/>
        </w:trPr>
        <w:tc>
          <w:tcPr>
            <w:tcW w:w="889" w:type="dxa"/>
            <w:hideMark/>
          </w:tcPr>
          <w:p w14:paraId="6D7F3AC5" w14:textId="77777777" w:rsidR="00B55156" w:rsidRPr="00B55156" w:rsidRDefault="00B55156" w:rsidP="00B55156">
            <w:pPr>
              <w:pStyle w:val="Frspaiere"/>
              <w:rPr>
                <w:rFonts w:ascii="Source Sans 3" w:eastAsia="Times New Roman" w:hAnsi="Source Sans 3" w:cs="Times New Roman"/>
                <w:rPrChange w:id="21995" w:author="Administrator" w:date="2026-05-27T12:26:00Z">
                  <w:rPr>
                    <w:rFonts w:ascii="Source Sans 3" w:eastAsia="Times New Roman" w:hAnsi="Source Sans 3" w:cs="Times New Roman"/>
                    <w:color w:val="000000"/>
                  </w:rPr>
                </w:rPrChange>
              </w:rPr>
              <w:pPrChange w:id="21996" w:author="Administrator" w:date="2026-05-21T11:38:00Z">
                <w:pPr>
                  <w:jc w:val="right"/>
                </w:pPr>
              </w:pPrChange>
            </w:pPr>
            <w:r w:rsidRPr="00B55156">
              <w:rPr>
                <w:rFonts w:ascii="Source Sans 3" w:eastAsia="Times New Roman" w:hAnsi="Source Sans 3" w:cs="Times New Roman"/>
                <w:rPrChange w:id="21997" w:author="Administrator" w:date="2026-05-27T12:26:00Z">
                  <w:rPr>
                    <w:rFonts w:ascii="Source Sans 3" w:eastAsia="Times New Roman" w:hAnsi="Source Sans 3" w:cs="Times New Roman"/>
                    <w:color w:val="000000"/>
                  </w:rPr>
                </w:rPrChange>
              </w:rPr>
              <w:t>1132</w:t>
            </w:r>
          </w:p>
        </w:tc>
        <w:tc>
          <w:tcPr>
            <w:tcW w:w="1629" w:type="dxa"/>
            <w:hideMark/>
          </w:tcPr>
          <w:p w14:paraId="44FE9166" w14:textId="77777777" w:rsidR="00B55156" w:rsidRPr="00B55156" w:rsidRDefault="00B55156" w:rsidP="00B55156">
            <w:pPr>
              <w:pStyle w:val="Frspaiere"/>
              <w:rPr>
                <w:rFonts w:ascii="Source Sans 3" w:eastAsia="Times New Roman" w:hAnsi="Source Sans 3" w:cs="Times New Roman"/>
                <w:rPrChange w:id="21998" w:author="Administrator" w:date="2026-05-27T12:26:00Z">
                  <w:rPr>
                    <w:rFonts w:ascii="Source Sans 3" w:eastAsia="Times New Roman" w:hAnsi="Source Sans 3" w:cs="Times New Roman"/>
                    <w:color w:val="000000"/>
                  </w:rPr>
                </w:rPrChange>
              </w:rPr>
              <w:pPrChange w:id="21999" w:author="Administrator" w:date="2026-05-21T11:38:00Z">
                <w:pPr>
                  <w:jc w:val="right"/>
                </w:pPr>
              </w:pPrChange>
            </w:pPr>
            <w:r w:rsidRPr="00B55156">
              <w:rPr>
                <w:rFonts w:ascii="Source Sans 3" w:eastAsia="Times New Roman" w:hAnsi="Source Sans 3" w:cs="Times New Roman"/>
                <w:rPrChange w:id="22000" w:author="Administrator" w:date="2026-05-27T12:26:00Z">
                  <w:rPr>
                    <w:rFonts w:ascii="Source Sans 3" w:eastAsia="Times New Roman" w:hAnsi="Source Sans 3" w:cs="Times New Roman"/>
                    <w:color w:val="000000"/>
                  </w:rPr>
                </w:rPrChange>
              </w:rPr>
              <w:t>  27-01-2026</w:t>
            </w:r>
          </w:p>
        </w:tc>
        <w:tc>
          <w:tcPr>
            <w:tcW w:w="8812" w:type="dxa"/>
            <w:hideMark/>
          </w:tcPr>
          <w:p w14:paraId="751CDD61" w14:textId="77777777" w:rsidR="00B55156" w:rsidRPr="00B55156" w:rsidRDefault="00B55156" w:rsidP="00B55156">
            <w:pPr>
              <w:pStyle w:val="Frspaiere"/>
              <w:rPr>
                <w:rFonts w:ascii="Source Sans 3" w:eastAsia="Times New Roman" w:hAnsi="Source Sans 3" w:cs="Times New Roman"/>
                <w:rPrChange w:id="22001" w:author="Administrator" w:date="2026-05-27T12:26:00Z">
                  <w:rPr>
                    <w:rFonts w:ascii="Source Sans 3" w:eastAsia="Times New Roman" w:hAnsi="Source Sans 3" w:cs="Times New Roman"/>
                    <w:color w:val="000000"/>
                  </w:rPr>
                </w:rPrChange>
              </w:rPr>
              <w:pPrChange w:id="22002" w:author="Administrator" w:date="2026-05-21T11:38:00Z">
                <w:pPr>
                  <w:jc w:val="left"/>
                </w:pPr>
              </w:pPrChange>
            </w:pPr>
            <w:r w:rsidRPr="00B55156">
              <w:rPr>
                <w:rFonts w:ascii="Source Sans 3" w:eastAsia="Times New Roman" w:hAnsi="Source Sans 3" w:cs="Times New Roman"/>
                <w:rPrChange w:id="220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F65BE95" w14:textId="77777777" w:rsidR="00B55156" w:rsidRPr="00B55156" w:rsidRDefault="00B55156" w:rsidP="00B55156">
            <w:pPr>
              <w:pStyle w:val="Frspaiere"/>
              <w:rPr>
                <w:rFonts w:ascii="Source Sans 3" w:eastAsia="Times New Roman" w:hAnsi="Source Sans 3" w:cs="Times New Roman"/>
                <w:rPrChange w:id="22004" w:author="Administrator" w:date="2026-05-27T12:26:00Z">
                  <w:rPr>
                    <w:rFonts w:ascii="Source Sans 3" w:eastAsia="Times New Roman" w:hAnsi="Source Sans 3" w:cs="Times New Roman"/>
                    <w:color w:val="000000"/>
                  </w:rPr>
                </w:rPrChange>
              </w:rPr>
              <w:pPrChange w:id="22005" w:author="Administrator" w:date="2026-05-21T11:38:00Z">
                <w:pPr>
                  <w:jc w:val="left"/>
                </w:pPr>
              </w:pPrChange>
            </w:pPr>
            <w:r w:rsidRPr="00B55156">
              <w:rPr>
                <w:rFonts w:ascii="Source Sans 3" w:eastAsia="Times New Roman" w:hAnsi="Source Sans 3" w:cs="Times New Roman"/>
                <w:rPrChange w:id="22006" w:author="Administrator" w:date="2026-05-27T12:26:00Z">
                  <w:rPr>
                    <w:rFonts w:ascii="Source Sans 3" w:eastAsia="Times New Roman" w:hAnsi="Source Sans 3" w:cs="Times New Roman"/>
                    <w:color w:val="000000"/>
                  </w:rPr>
                </w:rPrChange>
              </w:rPr>
              <w:t> </w:t>
            </w:r>
          </w:p>
        </w:tc>
      </w:tr>
      <w:tr w:rsidR="00B55156" w:rsidRPr="00B55156" w14:paraId="5767D988" w14:textId="77777777" w:rsidTr="008D6693">
        <w:trPr>
          <w:trHeight w:val="300"/>
        </w:trPr>
        <w:tc>
          <w:tcPr>
            <w:tcW w:w="889" w:type="dxa"/>
            <w:hideMark/>
          </w:tcPr>
          <w:p w14:paraId="09955764" w14:textId="77777777" w:rsidR="00B55156" w:rsidRPr="00B55156" w:rsidRDefault="00B55156" w:rsidP="00B55156">
            <w:pPr>
              <w:pStyle w:val="Frspaiere"/>
              <w:rPr>
                <w:rFonts w:ascii="Source Sans 3" w:eastAsia="Times New Roman" w:hAnsi="Source Sans 3" w:cs="Times New Roman"/>
                <w:rPrChange w:id="22007" w:author="Administrator" w:date="2026-05-27T12:26:00Z">
                  <w:rPr>
                    <w:rFonts w:ascii="Source Sans 3" w:eastAsia="Times New Roman" w:hAnsi="Source Sans 3" w:cs="Times New Roman"/>
                    <w:color w:val="000000"/>
                  </w:rPr>
                </w:rPrChange>
              </w:rPr>
              <w:pPrChange w:id="22008" w:author="Administrator" w:date="2026-05-21T11:38:00Z">
                <w:pPr>
                  <w:jc w:val="right"/>
                </w:pPr>
              </w:pPrChange>
            </w:pPr>
            <w:r w:rsidRPr="00B55156">
              <w:rPr>
                <w:rFonts w:ascii="Source Sans 3" w:eastAsia="Times New Roman" w:hAnsi="Source Sans 3" w:cs="Times New Roman"/>
                <w:rPrChange w:id="22009" w:author="Administrator" w:date="2026-05-27T12:26:00Z">
                  <w:rPr>
                    <w:rFonts w:ascii="Source Sans 3" w:eastAsia="Times New Roman" w:hAnsi="Source Sans 3" w:cs="Times New Roman"/>
                    <w:color w:val="000000"/>
                  </w:rPr>
                </w:rPrChange>
              </w:rPr>
              <w:t>1131</w:t>
            </w:r>
          </w:p>
        </w:tc>
        <w:tc>
          <w:tcPr>
            <w:tcW w:w="1629" w:type="dxa"/>
            <w:hideMark/>
          </w:tcPr>
          <w:p w14:paraId="41464DBA" w14:textId="77777777" w:rsidR="00B55156" w:rsidRPr="00B55156" w:rsidRDefault="00B55156" w:rsidP="00B55156">
            <w:pPr>
              <w:pStyle w:val="Frspaiere"/>
              <w:rPr>
                <w:rFonts w:ascii="Source Sans 3" w:eastAsia="Times New Roman" w:hAnsi="Source Sans 3" w:cs="Times New Roman"/>
                <w:rPrChange w:id="22010" w:author="Administrator" w:date="2026-05-27T12:26:00Z">
                  <w:rPr>
                    <w:rFonts w:ascii="Source Sans 3" w:eastAsia="Times New Roman" w:hAnsi="Source Sans 3" w:cs="Times New Roman"/>
                    <w:color w:val="000000"/>
                  </w:rPr>
                </w:rPrChange>
              </w:rPr>
              <w:pPrChange w:id="22011" w:author="Administrator" w:date="2026-05-21T11:38:00Z">
                <w:pPr>
                  <w:jc w:val="right"/>
                </w:pPr>
              </w:pPrChange>
            </w:pPr>
            <w:r w:rsidRPr="00B55156">
              <w:rPr>
                <w:rFonts w:ascii="Source Sans 3" w:eastAsia="Times New Roman" w:hAnsi="Source Sans 3" w:cs="Times New Roman"/>
                <w:rPrChange w:id="22012" w:author="Administrator" w:date="2026-05-27T12:26:00Z">
                  <w:rPr>
                    <w:rFonts w:ascii="Source Sans 3" w:eastAsia="Times New Roman" w:hAnsi="Source Sans 3" w:cs="Times New Roman"/>
                    <w:color w:val="000000"/>
                  </w:rPr>
                </w:rPrChange>
              </w:rPr>
              <w:t>  27-01-2026</w:t>
            </w:r>
          </w:p>
        </w:tc>
        <w:tc>
          <w:tcPr>
            <w:tcW w:w="8812" w:type="dxa"/>
            <w:hideMark/>
          </w:tcPr>
          <w:p w14:paraId="4120AD77" w14:textId="77777777" w:rsidR="00B55156" w:rsidRPr="00B55156" w:rsidRDefault="00B55156" w:rsidP="00B55156">
            <w:pPr>
              <w:pStyle w:val="Frspaiere"/>
              <w:rPr>
                <w:rFonts w:ascii="Source Sans 3" w:eastAsia="Times New Roman" w:hAnsi="Source Sans 3" w:cs="Times New Roman"/>
                <w:rPrChange w:id="22013" w:author="Administrator" w:date="2026-05-27T12:26:00Z">
                  <w:rPr>
                    <w:rFonts w:ascii="Source Sans 3" w:eastAsia="Times New Roman" w:hAnsi="Source Sans 3" w:cs="Times New Roman"/>
                    <w:color w:val="000000"/>
                  </w:rPr>
                </w:rPrChange>
              </w:rPr>
              <w:pPrChange w:id="22014" w:author="Administrator" w:date="2026-05-21T11:38:00Z">
                <w:pPr>
                  <w:jc w:val="left"/>
                </w:pPr>
              </w:pPrChange>
            </w:pPr>
            <w:r w:rsidRPr="00B55156">
              <w:rPr>
                <w:rFonts w:ascii="Source Sans 3" w:eastAsia="Times New Roman" w:hAnsi="Source Sans 3" w:cs="Times New Roman"/>
                <w:rPrChange w:id="220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DAB805B" w14:textId="77777777" w:rsidR="00B55156" w:rsidRPr="00B55156" w:rsidRDefault="00B55156" w:rsidP="00B55156">
            <w:pPr>
              <w:pStyle w:val="Frspaiere"/>
              <w:rPr>
                <w:rFonts w:ascii="Source Sans 3" w:eastAsia="Times New Roman" w:hAnsi="Source Sans 3" w:cs="Times New Roman"/>
                <w:rPrChange w:id="22016" w:author="Administrator" w:date="2026-05-27T12:26:00Z">
                  <w:rPr>
                    <w:rFonts w:ascii="Source Sans 3" w:eastAsia="Times New Roman" w:hAnsi="Source Sans 3" w:cs="Times New Roman"/>
                    <w:color w:val="000000"/>
                  </w:rPr>
                </w:rPrChange>
              </w:rPr>
              <w:pPrChange w:id="22017" w:author="Administrator" w:date="2026-05-21T11:38:00Z">
                <w:pPr>
                  <w:jc w:val="left"/>
                </w:pPr>
              </w:pPrChange>
            </w:pPr>
            <w:r w:rsidRPr="00B55156">
              <w:rPr>
                <w:rFonts w:ascii="Source Sans 3" w:eastAsia="Times New Roman" w:hAnsi="Source Sans 3" w:cs="Times New Roman"/>
                <w:rPrChange w:id="22018" w:author="Administrator" w:date="2026-05-27T12:26:00Z">
                  <w:rPr>
                    <w:rFonts w:ascii="Source Sans 3" w:eastAsia="Times New Roman" w:hAnsi="Source Sans 3" w:cs="Times New Roman"/>
                    <w:color w:val="000000"/>
                  </w:rPr>
                </w:rPrChange>
              </w:rPr>
              <w:t> </w:t>
            </w:r>
          </w:p>
        </w:tc>
      </w:tr>
      <w:tr w:rsidR="00B55156" w:rsidRPr="00B55156" w14:paraId="7422A22B" w14:textId="77777777" w:rsidTr="008D6693">
        <w:trPr>
          <w:trHeight w:val="300"/>
        </w:trPr>
        <w:tc>
          <w:tcPr>
            <w:tcW w:w="889" w:type="dxa"/>
            <w:hideMark/>
          </w:tcPr>
          <w:p w14:paraId="46111245" w14:textId="77777777" w:rsidR="00B55156" w:rsidRPr="00B55156" w:rsidRDefault="00B55156" w:rsidP="00B55156">
            <w:pPr>
              <w:pStyle w:val="Frspaiere"/>
              <w:rPr>
                <w:rFonts w:ascii="Source Sans 3" w:eastAsia="Times New Roman" w:hAnsi="Source Sans 3" w:cs="Times New Roman"/>
                <w:rPrChange w:id="22019" w:author="Administrator" w:date="2026-05-27T12:26:00Z">
                  <w:rPr>
                    <w:rFonts w:ascii="Source Sans 3" w:eastAsia="Times New Roman" w:hAnsi="Source Sans 3" w:cs="Times New Roman"/>
                    <w:color w:val="000000"/>
                  </w:rPr>
                </w:rPrChange>
              </w:rPr>
              <w:pPrChange w:id="22020" w:author="Administrator" w:date="2026-05-21T11:38:00Z">
                <w:pPr>
                  <w:jc w:val="right"/>
                </w:pPr>
              </w:pPrChange>
            </w:pPr>
            <w:r w:rsidRPr="00B55156">
              <w:rPr>
                <w:rFonts w:ascii="Source Sans 3" w:eastAsia="Times New Roman" w:hAnsi="Source Sans 3" w:cs="Times New Roman"/>
                <w:rPrChange w:id="22021" w:author="Administrator" w:date="2026-05-27T12:26:00Z">
                  <w:rPr>
                    <w:rFonts w:ascii="Source Sans 3" w:eastAsia="Times New Roman" w:hAnsi="Source Sans 3" w:cs="Times New Roman"/>
                    <w:color w:val="000000"/>
                  </w:rPr>
                </w:rPrChange>
              </w:rPr>
              <w:t>1130</w:t>
            </w:r>
          </w:p>
        </w:tc>
        <w:tc>
          <w:tcPr>
            <w:tcW w:w="1629" w:type="dxa"/>
            <w:hideMark/>
          </w:tcPr>
          <w:p w14:paraId="17F6AF12" w14:textId="77777777" w:rsidR="00B55156" w:rsidRPr="00B55156" w:rsidRDefault="00B55156" w:rsidP="00B55156">
            <w:pPr>
              <w:pStyle w:val="Frspaiere"/>
              <w:rPr>
                <w:rFonts w:ascii="Source Sans 3" w:eastAsia="Times New Roman" w:hAnsi="Source Sans 3" w:cs="Times New Roman"/>
                <w:rPrChange w:id="22022" w:author="Administrator" w:date="2026-05-27T12:26:00Z">
                  <w:rPr>
                    <w:rFonts w:ascii="Source Sans 3" w:eastAsia="Times New Roman" w:hAnsi="Source Sans 3" w:cs="Times New Roman"/>
                    <w:color w:val="000000"/>
                  </w:rPr>
                </w:rPrChange>
              </w:rPr>
              <w:pPrChange w:id="22023" w:author="Administrator" w:date="2026-05-21T11:38:00Z">
                <w:pPr>
                  <w:jc w:val="right"/>
                </w:pPr>
              </w:pPrChange>
            </w:pPr>
            <w:r w:rsidRPr="00B55156">
              <w:rPr>
                <w:rFonts w:ascii="Source Sans 3" w:eastAsia="Times New Roman" w:hAnsi="Source Sans 3" w:cs="Times New Roman"/>
                <w:rPrChange w:id="22024" w:author="Administrator" w:date="2026-05-27T12:26:00Z">
                  <w:rPr>
                    <w:rFonts w:ascii="Source Sans 3" w:eastAsia="Times New Roman" w:hAnsi="Source Sans 3" w:cs="Times New Roman"/>
                    <w:color w:val="000000"/>
                  </w:rPr>
                </w:rPrChange>
              </w:rPr>
              <w:t>  27-01-2026</w:t>
            </w:r>
          </w:p>
        </w:tc>
        <w:tc>
          <w:tcPr>
            <w:tcW w:w="8812" w:type="dxa"/>
            <w:hideMark/>
          </w:tcPr>
          <w:p w14:paraId="6DA6FC62" w14:textId="77777777" w:rsidR="00B55156" w:rsidRPr="00B55156" w:rsidRDefault="00B55156" w:rsidP="00B55156">
            <w:pPr>
              <w:pStyle w:val="Frspaiere"/>
              <w:rPr>
                <w:rFonts w:ascii="Source Sans 3" w:eastAsia="Times New Roman" w:hAnsi="Source Sans 3" w:cs="Times New Roman"/>
                <w:rPrChange w:id="22025" w:author="Administrator" w:date="2026-05-27T12:26:00Z">
                  <w:rPr>
                    <w:rFonts w:ascii="Source Sans 3" w:eastAsia="Times New Roman" w:hAnsi="Source Sans 3" w:cs="Times New Roman"/>
                    <w:color w:val="000000"/>
                  </w:rPr>
                </w:rPrChange>
              </w:rPr>
              <w:pPrChange w:id="22026" w:author="Administrator" w:date="2026-05-21T11:38:00Z">
                <w:pPr>
                  <w:jc w:val="left"/>
                </w:pPr>
              </w:pPrChange>
            </w:pPr>
            <w:r w:rsidRPr="00B55156">
              <w:rPr>
                <w:rFonts w:ascii="Source Sans 3" w:eastAsia="Times New Roman" w:hAnsi="Source Sans 3" w:cs="Times New Roman"/>
                <w:rPrChange w:id="220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A2D3A4E" w14:textId="77777777" w:rsidR="00B55156" w:rsidRPr="00B55156" w:rsidRDefault="00B55156" w:rsidP="00B55156">
            <w:pPr>
              <w:pStyle w:val="Frspaiere"/>
              <w:rPr>
                <w:rFonts w:ascii="Source Sans 3" w:eastAsia="Times New Roman" w:hAnsi="Source Sans 3" w:cs="Times New Roman"/>
                <w:rPrChange w:id="22028" w:author="Administrator" w:date="2026-05-27T12:26:00Z">
                  <w:rPr>
                    <w:rFonts w:ascii="Source Sans 3" w:eastAsia="Times New Roman" w:hAnsi="Source Sans 3" w:cs="Times New Roman"/>
                    <w:color w:val="000000"/>
                  </w:rPr>
                </w:rPrChange>
              </w:rPr>
              <w:pPrChange w:id="22029" w:author="Administrator" w:date="2026-05-21T11:38:00Z">
                <w:pPr>
                  <w:jc w:val="left"/>
                </w:pPr>
              </w:pPrChange>
            </w:pPr>
            <w:r w:rsidRPr="00B55156">
              <w:rPr>
                <w:rFonts w:ascii="Source Sans 3" w:eastAsia="Times New Roman" w:hAnsi="Source Sans 3" w:cs="Times New Roman"/>
                <w:rPrChange w:id="22030" w:author="Administrator" w:date="2026-05-27T12:26:00Z">
                  <w:rPr>
                    <w:rFonts w:ascii="Source Sans 3" w:eastAsia="Times New Roman" w:hAnsi="Source Sans 3" w:cs="Times New Roman"/>
                    <w:color w:val="000000"/>
                  </w:rPr>
                </w:rPrChange>
              </w:rPr>
              <w:t> </w:t>
            </w:r>
          </w:p>
        </w:tc>
      </w:tr>
      <w:tr w:rsidR="00B55156" w:rsidRPr="00B55156" w14:paraId="74846959" w14:textId="77777777" w:rsidTr="008D6693">
        <w:trPr>
          <w:trHeight w:val="300"/>
        </w:trPr>
        <w:tc>
          <w:tcPr>
            <w:tcW w:w="889" w:type="dxa"/>
            <w:hideMark/>
          </w:tcPr>
          <w:p w14:paraId="6FB431AC" w14:textId="77777777" w:rsidR="00B55156" w:rsidRPr="00B55156" w:rsidRDefault="00B55156" w:rsidP="00B55156">
            <w:pPr>
              <w:pStyle w:val="Frspaiere"/>
              <w:rPr>
                <w:rFonts w:ascii="Source Sans 3" w:eastAsia="Times New Roman" w:hAnsi="Source Sans 3" w:cs="Times New Roman"/>
                <w:rPrChange w:id="22031" w:author="Administrator" w:date="2026-05-27T12:26:00Z">
                  <w:rPr>
                    <w:rFonts w:ascii="Source Sans 3" w:eastAsia="Times New Roman" w:hAnsi="Source Sans 3" w:cs="Times New Roman"/>
                    <w:color w:val="000000"/>
                  </w:rPr>
                </w:rPrChange>
              </w:rPr>
              <w:pPrChange w:id="22032" w:author="Administrator" w:date="2026-05-21T11:38:00Z">
                <w:pPr>
                  <w:jc w:val="right"/>
                </w:pPr>
              </w:pPrChange>
            </w:pPr>
            <w:r w:rsidRPr="00B55156">
              <w:rPr>
                <w:rFonts w:ascii="Source Sans 3" w:eastAsia="Times New Roman" w:hAnsi="Source Sans 3" w:cs="Times New Roman"/>
                <w:rPrChange w:id="22033" w:author="Administrator" w:date="2026-05-27T12:26:00Z">
                  <w:rPr>
                    <w:rFonts w:ascii="Source Sans 3" w:eastAsia="Times New Roman" w:hAnsi="Source Sans 3" w:cs="Times New Roman"/>
                    <w:color w:val="000000"/>
                  </w:rPr>
                </w:rPrChange>
              </w:rPr>
              <w:t>1129</w:t>
            </w:r>
          </w:p>
        </w:tc>
        <w:tc>
          <w:tcPr>
            <w:tcW w:w="1629" w:type="dxa"/>
            <w:hideMark/>
          </w:tcPr>
          <w:p w14:paraId="6EE27C9B" w14:textId="77777777" w:rsidR="00B55156" w:rsidRPr="00B55156" w:rsidRDefault="00B55156" w:rsidP="00B55156">
            <w:pPr>
              <w:pStyle w:val="Frspaiere"/>
              <w:rPr>
                <w:rFonts w:ascii="Source Sans 3" w:eastAsia="Times New Roman" w:hAnsi="Source Sans 3" w:cs="Times New Roman"/>
                <w:rPrChange w:id="22034" w:author="Administrator" w:date="2026-05-27T12:26:00Z">
                  <w:rPr>
                    <w:rFonts w:ascii="Source Sans 3" w:eastAsia="Times New Roman" w:hAnsi="Source Sans 3" w:cs="Times New Roman"/>
                    <w:color w:val="000000"/>
                  </w:rPr>
                </w:rPrChange>
              </w:rPr>
              <w:pPrChange w:id="22035" w:author="Administrator" w:date="2026-05-21T11:38:00Z">
                <w:pPr>
                  <w:jc w:val="right"/>
                </w:pPr>
              </w:pPrChange>
            </w:pPr>
            <w:r w:rsidRPr="00B55156">
              <w:rPr>
                <w:rFonts w:ascii="Source Sans 3" w:eastAsia="Times New Roman" w:hAnsi="Source Sans 3" w:cs="Times New Roman"/>
                <w:rPrChange w:id="22036" w:author="Administrator" w:date="2026-05-27T12:26:00Z">
                  <w:rPr>
                    <w:rFonts w:ascii="Source Sans 3" w:eastAsia="Times New Roman" w:hAnsi="Source Sans 3" w:cs="Times New Roman"/>
                    <w:color w:val="000000"/>
                  </w:rPr>
                </w:rPrChange>
              </w:rPr>
              <w:t>  27-01-2026</w:t>
            </w:r>
          </w:p>
        </w:tc>
        <w:tc>
          <w:tcPr>
            <w:tcW w:w="8812" w:type="dxa"/>
            <w:hideMark/>
          </w:tcPr>
          <w:p w14:paraId="01D34085" w14:textId="77777777" w:rsidR="00B55156" w:rsidRPr="00B55156" w:rsidRDefault="00B55156" w:rsidP="00B55156">
            <w:pPr>
              <w:pStyle w:val="Frspaiere"/>
              <w:rPr>
                <w:rFonts w:ascii="Source Sans 3" w:eastAsia="Times New Roman" w:hAnsi="Source Sans 3" w:cs="Times New Roman"/>
                <w:rPrChange w:id="22037" w:author="Administrator" w:date="2026-05-27T12:26:00Z">
                  <w:rPr>
                    <w:rFonts w:ascii="Source Sans 3" w:eastAsia="Times New Roman" w:hAnsi="Source Sans 3" w:cs="Times New Roman"/>
                    <w:color w:val="000000"/>
                  </w:rPr>
                </w:rPrChange>
              </w:rPr>
              <w:pPrChange w:id="22038" w:author="Administrator" w:date="2026-05-21T11:38:00Z">
                <w:pPr>
                  <w:jc w:val="left"/>
                </w:pPr>
              </w:pPrChange>
            </w:pPr>
            <w:r w:rsidRPr="00B55156">
              <w:rPr>
                <w:rFonts w:ascii="Source Sans 3" w:eastAsia="Times New Roman" w:hAnsi="Source Sans 3" w:cs="Times New Roman"/>
                <w:rPrChange w:id="220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05EEBAF" w14:textId="77777777" w:rsidR="00B55156" w:rsidRPr="00B55156" w:rsidRDefault="00B55156" w:rsidP="00B55156">
            <w:pPr>
              <w:pStyle w:val="Frspaiere"/>
              <w:rPr>
                <w:rFonts w:ascii="Source Sans 3" w:eastAsia="Times New Roman" w:hAnsi="Source Sans 3" w:cs="Times New Roman"/>
                <w:rPrChange w:id="22040" w:author="Administrator" w:date="2026-05-27T12:26:00Z">
                  <w:rPr>
                    <w:rFonts w:ascii="Source Sans 3" w:eastAsia="Times New Roman" w:hAnsi="Source Sans 3" w:cs="Times New Roman"/>
                    <w:color w:val="000000"/>
                  </w:rPr>
                </w:rPrChange>
              </w:rPr>
              <w:pPrChange w:id="22041" w:author="Administrator" w:date="2026-05-21T11:38:00Z">
                <w:pPr>
                  <w:jc w:val="left"/>
                </w:pPr>
              </w:pPrChange>
            </w:pPr>
            <w:r w:rsidRPr="00B55156">
              <w:rPr>
                <w:rFonts w:ascii="Source Sans 3" w:eastAsia="Times New Roman" w:hAnsi="Source Sans 3" w:cs="Times New Roman"/>
                <w:rPrChange w:id="22042" w:author="Administrator" w:date="2026-05-27T12:26:00Z">
                  <w:rPr>
                    <w:rFonts w:ascii="Source Sans 3" w:eastAsia="Times New Roman" w:hAnsi="Source Sans 3" w:cs="Times New Roman"/>
                    <w:color w:val="000000"/>
                  </w:rPr>
                </w:rPrChange>
              </w:rPr>
              <w:t> </w:t>
            </w:r>
          </w:p>
        </w:tc>
      </w:tr>
      <w:tr w:rsidR="00B55156" w:rsidRPr="00B55156" w14:paraId="689E1F7B" w14:textId="77777777" w:rsidTr="008D6693">
        <w:trPr>
          <w:trHeight w:val="300"/>
        </w:trPr>
        <w:tc>
          <w:tcPr>
            <w:tcW w:w="889" w:type="dxa"/>
            <w:hideMark/>
          </w:tcPr>
          <w:p w14:paraId="16CA64D5" w14:textId="77777777" w:rsidR="00B55156" w:rsidRPr="00B55156" w:rsidRDefault="00B55156" w:rsidP="00B55156">
            <w:pPr>
              <w:pStyle w:val="Frspaiere"/>
              <w:rPr>
                <w:rFonts w:ascii="Source Sans 3" w:eastAsia="Times New Roman" w:hAnsi="Source Sans 3" w:cs="Times New Roman"/>
                <w:rPrChange w:id="22043" w:author="Administrator" w:date="2026-05-27T12:26:00Z">
                  <w:rPr>
                    <w:rFonts w:ascii="Source Sans 3" w:eastAsia="Times New Roman" w:hAnsi="Source Sans 3" w:cs="Times New Roman"/>
                    <w:color w:val="000000"/>
                  </w:rPr>
                </w:rPrChange>
              </w:rPr>
              <w:pPrChange w:id="22044" w:author="Administrator" w:date="2026-05-21T11:38:00Z">
                <w:pPr>
                  <w:jc w:val="right"/>
                </w:pPr>
              </w:pPrChange>
            </w:pPr>
            <w:r w:rsidRPr="00B55156">
              <w:rPr>
                <w:rFonts w:ascii="Source Sans 3" w:eastAsia="Times New Roman" w:hAnsi="Source Sans 3" w:cs="Times New Roman"/>
                <w:rPrChange w:id="22045" w:author="Administrator" w:date="2026-05-27T12:26:00Z">
                  <w:rPr>
                    <w:rFonts w:ascii="Source Sans 3" w:eastAsia="Times New Roman" w:hAnsi="Source Sans 3" w:cs="Times New Roman"/>
                    <w:color w:val="000000"/>
                  </w:rPr>
                </w:rPrChange>
              </w:rPr>
              <w:t>1128</w:t>
            </w:r>
          </w:p>
        </w:tc>
        <w:tc>
          <w:tcPr>
            <w:tcW w:w="1629" w:type="dxa"/>
            <w:hideMark/>
          </w:tcPr>
          <w:p w14:paraId="6D8B0FA0" w14:textId="77777777" w:rsidR="00B55156" w:rsidRPr="00B55156" w:rsidRDefault="00B55156" w:rsidP="00B55156">
            <w:pPr>
              <w:pStyle w:val="Frspaiere"/>
              <w:rPr>
                <w:rFonts w:ascii="Source Sans 3" w:eastAsia="Times New Roman" w:hAnsi="Source Sans 3" w:cs="Times New Roman"/>
                <w:rPrChange w:id="22046" w:author="Administrator" w:date="2026-05-27T12:26:00Z">
                  <w:rPr>
                    <w:rFonts w:ascii="Source Sans 3" w:eastAsia="Times New Roman" w:hAnsi="Source Sans 3" w:cs="Times New Roman"/>
                    <w:color w:val="000000"/>
                  </w:rPr>
                </w:rPrChange>
              </w:rPr>
              <w:pPrChange w:id="22047" w:author="Administrator" w:date="2026-05-21T11:38:00Z">
                <w:pPr>
                  <w:jc w:val="right"/>
                </w:pPr>
              </w:pPrChange>
            </w:pPr>
            <w:r w:rsidRPr="00B55156">
              <w:rPr>
                <w:rFonts w:ascii="Source Sans 3" w:eastAsia="Times New Roman" w:hAnsi="Source Sans 3" w:cs="Times New Roman"/>
                <w:rPrChange w:id="22048" w:author="Administrator" w:date="2026-05-27T12:26:00Z">
                  <w:rPr>
                    <w:rFonts w:ascii="Source Sans 3" w:eastAsia="Times New Roman" w:hAnsi="Source Sans 3" w:cs="Times New Roman"/>
                    <w:color w:val="000000"/>
                  </w:rPr>
                </w:rPrChange>
              </w:rPr>
              <w:t>  27-01-2026</w:t>
            </w:r>
          </w:p>
        </w:tc>
        <w:tc>
          <w:tcPr>
            <w:tcW w:w="8812" w:type="dxa"/>
            <w:hideMark/>
          </w:tcPr>
          <w:p w14:paraId="0AE35B93" w14:textId="77777777" w:rsidR="00B55156" w:rsidRPr="00B55156" w:rsidRDefault="00B55156" w:rsidP="00B55156">
            <w:pPr>
              <w:pStyle w:val="Frspaiere"/>
              <w:rPr>
                <w:rFonts w:ascii="Source Sans 3" w:eastAsia="Times New Roman" w:hAnsi="Source Sans 3" w:cs="Times New Roman"/>
                <w:rPrChange w:id="22049" w:author="Administrator" w:date="2026-05-27T12:26:00Z">
                  <w:rPr>
                    <w:rFonts w:ascii="Source Sans 3" w:eastAsia="Times New Roman" w:hAnsi="Source Sans 3" w:cs="Times New Roman"/>
                    <w:color w:val="000000"/>
                  </w:rPr>
                </w:rPrChange>
              </w:rPr>
              <w:pPrChange w:id="22050" w:author="Administrator" w:date="2026-05-21T11:38:00Z">
                <w:pPr>
                  <w:jc w:val="left"/>
                </w:pPr>
              </w:pPrChange>
            </w:pPr>
            <w:r w:rsidRPr="00B55156">
              <w:rPr>
                <w:rFonts w:ascii="Source Sans 3" w:eastAsia="Times New Roman" w:hAnsi="Source Sans 3" w:cs="Times New Roman"/>
                <w:rPrChange w:id="220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F3CBFFD" w14:textId="77777777" w:rsidR="00B55156" w:rsidRPr="00B55156" w:rsidRDefault="00B55156" w:rsidP="00B55156">
            <w:pPr>
              <w:pStyle w:val="Frspaiere"/>
              <w:rPr>
                <w:rFonts w:ascii="Source Sans 3" w:eastAsia="Times New Roman" w:hAnsi="Source Sans 3" w:cs="Times New Roman"/>
                <w:rPrChange w:id="22052" w:author="Administrator" w:date="2026-05-27T12:26:00Z">
                  <w:rPr>
                    <w:rFonts w:ascii="Source Sans 3" w:eastAsia="Times New Roman" w:hAnsi="Source Sans 3" w:cs="Times New Roman"/>
                    <w:color w:val="000000"/>
                  </w:rPr>
                </w:rPrChange>
              </w:rPr>
              <w:pPrChange w:id="22053" w:author="Administrator" w:date="2026-05-21T11:38:00Z">
                <w:pPr>
                  <w:jc w:val="left"/>
                </w:pPr>
              </w:pPrChange>
            </w:pPr>
            <w:r w:rsidRPr="00B55156">
              <w:rPr>
                <w:rFonts w:ascii="Source Sans 3" w:eastAsia="Times New Roman" w:hAnsi="Source Sans 3" w:cs="Times New Roman"/>
                <w:rPrChange w:id="22054" w:author="Administrator" w:date="2026-05-27T12:26:00Z">
                  <w:rPr>
                    <w:rFonts w:ascii="Source Sans 3" w:eastAsia="Times New Roman" w:hAnsi="Source Sans 3" w:cs="Times New Roman"/>
                    <w:color w:val="000000"/>
                  </w:rPr>
                </w:rPrChange>
              </w:rPr>
              <w:t> </w:t>
            </w:r>
          </w:p>
        </w:tc>
      </w:tr>
      <w:tr w:rsidR="00B55156" w:rsidRPr="00B55156" w14:paraId="03FB7AD5" w14:textId="77777777" w:rsidTr="008D6693">
        <w:trPr>
          <w:trHeight w:val="300"/>
        </w:trPr>
        <w:tc>
          <w:tcPr>
            <w:tcW w:w="889" w:type="dxa"/>
            <w:hideMark/>
          </w:tcPr>
          <w:p w14:paraId="152A91F8" w14:textId="77777777" w:rsidR="00B55156" w:rsidRPr="00B55156" w:rsidRDefault="00B55156" w:rsidP="00B55156">
            <w:pPr>
              <w:pStyle w:val="Frspaiere"/>
              <w:rPr>
                <w:rFonts w:ascii="Source Sans 3" w:eastAsia="Times New Roman" w:hAnsi="Source Sans 3" w:cs="Times New Roman"/>
                <w:rPrChange w:id="22055" w:author="Administrator" w:date="2026-05-27T12:26:00Z">
                  <w:rPr>
                    <w:rFonts w:ascii="Source Sans 3" w:eastAsia="Times New Roman" w:hAnsi="Source Sans 3" w:cs="Times New Roman"/>
                    <w:color w:val="000000"/>
                  </w:rPr>
                </w:rPrChange>
              </w:rPr>
              <w:pPrChange w:id="22056" w:author="Administrator" w:date="2026-05-21T11:38:00Z">
                <w:pPr>
                  <w:jc w:val="right"/>
                </w:pPr>
              </w:pPrChange>
            </w:pPr>
            <w:r w:rsidRPr="00B55156">
              <w:rPr>
                <w:rFonts w:ascii="Source Sans 3" w:eastAsia="Times New Roman" w:hAnsi="Source Sans 3" w:cs="Times New Roman"/>
                <w:rPrChange w:id="22057" w:author="Administrator" w:date="2026-05-27T12:26:00Z">
                  <w:rPr>
                    <w:rFonts w:ascii="Source Sans 3" w:eastAsia="Times New Roman" w:hAnsi="Source Sans 3" w:cs="Times New Roman"/>
                    <w:color w:val="000000"/>
                  </w:rPr>
                </w:rPrChange>
              </w:rPr>
              <w:lastRenderedPageBreak/>
              <w:t>1127</w:t>
            </w:r>
          </w:p>
        </w:tc>
        <w:tc>
          <w:tcPr>
            <w:tcW w:w="1629" w:type="dxa"/>
            <w:hideMark/>
          </w:tcPr>
          <w:p w14:paraId="1D2E9A3B" w14:textId="77777777" w:rsidR="00B55156" w:rsidRPr="00B55156" w:rsidRDefault="00B55156" w:rsidP="00B55156">
            <w:pPr>
              <w:pStyle w:val="Frspaiere"/>
              <w:rPr>
                <w:rFonts w:ascii="Source Sans 3" w:eastAsia="Times New Roman" w:hAnsi="Source Sans 3" w:cs="Times New Roman"/>
                <w:rPrChange w:id="22058" w:author="Administrator" w:date="2026-05-27T12:26:00Z">
                  <w:rPr>
                    <w:rFonts w:ascii="Source Sans 3" w:eastAsia="Times New Roman" w:hAnsi="Source Sans 3" w:cs="Times New Roman"/>
                    <w:color w:val="000000"/>
                  </w:rPr>
                </w:rPrChange>
              </w:rPr>
              <w:pPrChange w:id="22059" w:author="Administrator" w:date="2026-05-21T11:38:00Z">
                <w:pPr>
                  <w:jc w:val="right"/>
                </w:pPr>
              </w:pPrChange>
            </w:pPr>
            <w:r w:rsidRPr="00B55156">
              <w:rPr>
                <w:rFonts w:ascii="Source Sans 3" w:eastAsia="Times New Roman" w:hAnsi="Source Sans 3" w:cs="Times New Roman"/>
                <w:rPrChange w:id="22060" w:author="Administrator" w:date="2026-05-27T12:26:00Z">
                  <w:rPr>
                    <w:rFonts w:ascii="Source Sans 3" w:eastAsia="Times New Roman" w:hAnsi="Source Sans 3" w:cs="Times New Roman"/>
                    <w:color w:val="000000"/>
                  </w:rPr>
                </w:rPrChange>
              </w:rPr>
              <w:t>  27-01-2026</w:t>
            </w:r>
          </w:p>
        </w:tc>
        <w:tc>
          <w:tcPr>
            <w:tcW w:w="8812" w:type="dxa"/>
            <w:hideMark/>
          </w:tcPr>
          <w:p w14:paraId="1FDF99AF" w14:textId="77777777" w:rsidR="00B55156" w:rsidRPr="00B55156" w:rsidRDefault="00B55156" w:rsidP="00B55156">
            <w:pPr>
              <w:pStyle w:val="Frspaiere"/>
              <w:rPr>
                <w:rFonts w:ascii="Source Sans 3" w:eastAsia="Times New Roman" w:hAnsi="Source Sans 3" w:cs="Times New Roman"/>
                <w:rPrChange w:id="22061" w:author="Administrator" w:date="2026-05-27T12:26:00Z">
                  <w:rPr>
                    <w:rFonts w:ascii="Source Sans 3" w:eastAsia="Times New Roman" w:hAnsi="Source Sans 3" w:cs="Times New Roman"/>
                    <w:color w:val="000000"/>
                  </w:rPr>
                </w:rPrChange>
              </w:rPr>
              <w:pPrChange w:id="22062" w:author="Administrator" w:date="2026-05-21T11:38:00Z">
                <w:pPr>
                  <w:jc w:val="left"/>
                </w:pPr>
              </w:pPrChange>
            </w:pPr>
            <w:r w:rsidRPr="00B55156">
              <w:rPr>
                <w:rFonts w:ascii="Source Sans 3" w:eastAsia="Times New Roman" w:hAnsi="Source Sans 3" w:cs="Times New Roman"/>
                <w:rPrChange w:id="220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01796A7" w14:textId="77777777" w:rsidR="00B55156" w:rsidRPr="00B55156" w:rsidRDefault="00B55156" w:rsidP="00B55156">
            <w:pPr>
              <w:pStyle w:val="Frspaiere"/>
              <w:rPr>
                <w:rFonts w:ascii="Source Sans 3" w:eastAsia="Times New Roman" w:hAnsi="Source Sans 3" w:cs="Times New Roman"/>
                <w:rPrChange w:id="22064" w:author="Administrator" w:date="2026-05-27T12:26:00Z">
                  <w:rPr>
                    <w:rFonts w:ascii="Source Sans 3" w:eastAsia="Times New Roman" w:hAnsi="Source Sans 3" w:cs="Times New Roman"/>
                    <w:color w:val="000000"/>
                  </w:rPr>
                </w:rPrChange>
              </w:rPr>
              <w:pPrChange w:id="22065" w:author="Administrator" w:date="2026-05-21T11:38:00Z">
                <w:pPr>
                  <w:jc w:val="left"/>
                </w:pPr>
              </w:pPrChange>
            </w:pPr>
            <w:r w:rsidRPr="00B55156">
              <w:rPr>
                <w:rFonts w:ascii="Source Sans 3" w:eastAsia="Times New Roman" w:hAnsi="Source Sans 3" w:cs="Times New Roman"/>
                <w:rPrChange w:id="22066" w:author="Administrator" w:date="2026-05-27T12:26:00Z">
                  <w:rPr>
                    <w:rFonts w:ascii="Source Sans 3" w:eastAsia="Times New Roman" w:hAnsi="Source Sans 3" w:cs="Times New Roman"/>
                    <w:color w:val="000000"/>
                  </w:rPr>
                </w:rPrChange>
              </w:rPr>
              <w:t> </w:t>
            </w:r>
          </w:p>
        </w:tc>
      </w:tr>
      <w:tr w:rsidR="00B55156" w:rsidRPr="00B55156" w14:paraId="4BDA75BB" w14:textId="77777777" w:rsidTr="008D6693">
        <w:trPr>
          <w:trHeight w:val="300"/>
        </w:trPr>
        <w:tc>
          <w:tcPr>
            <w:tcW w:w="889" w:type="dxa"/>
            <w:hideMark/>
          </w:tcPr>
          <w:p w14:paraId="61A40203" w14:textId="77777777" w:rsidR="00B55156" w:rsidRPr="00B55156" w:rsidRDefault="00B55156" w:rsidP="00B55156">
            <w:pPr>
              <w:pStyle w:val="Frspaiere"/>
              <w:rPr>
                <w:rFonts w:ascii="Source Sans 3" w:eastAsia="Times New Roman" w:hAnsi="Source Sans 3" w:cs="Times New Roman"/>
                <w:rPrChange w:id="22067" w:author="Administrator" w:date="2026-05-27T12:26:00Z">
                  <w:rPr>
                    <w:rFonts w:ascii="Source Sans 3" w:eastAsia="Times New Roman" w:hAnsi="Source Sans 3" w:cs="Times New Roman"/>
                    <w:color w:val="000000"/>
                  </w:rPr>
                </w:rPrChange>
              </w:rPr>
              <w:pPrChange w:id="22068" w:author="Administrator" w:date="2026-05-21T11:38:00Z">
                <w:pPr>
                  <w:jc w:val="right"/>
                </w:pPr>
              </w:pPrChange>
            </w:pPr>
            <w:r w:rsidRPr="00B55156">
              <w:rPr>
                <w:rFonts w:ascii="Source Sans 3" w:eastAsia="Times New Roman" w:hAnsi="Source Sans 3" w:cs="Times New Roman"/>
                <w:rPrChange w:id="22069" w:author="Administrator" w:date="2026-05-27T12:26:00Z">
                  <w:rPr>
                    <w:rFonts w:ascii="Source Sans 3" w:eastAsia="Times New Roman" w:hAnsi="Source Sans 3" w:cs="Times New Roman"/>
                    <w:color w:val="000000"/>
                  </w:rPr>
                </w:rPrChange>
              </w:rPr>
              <w:t>1126</w:t>
            </w:r>
          </w:p>
        </w:tc>
        <w:tc>
          <w:tcPr>
            <w:tcW w:w="1629" w:type="dxa"/>
            <w:hideMark/>
          </w:tcPr>
          <w:p w14:paraId="6BEE159D" w14:textId="77777777" w:rsidR="00B55156" w:rsidRPr="00B55156" w:rsidRDefault="00B55156" w:rsidP="00B55156">
            <w:pPr>
              <w:pStyle w:val="Frspaiere"/>
              <w:rPr>
                <w:rFonts w:ascii="Source Sans 3" w:eastAsia="Times New Roman" w:hAnsi="Source Sans 3" w:cs="Times New Roman"/>
                <w:rPrChange w:id="22070" w:author="Administrator" w:date="2026-05-27T12:26:00Z">
                  <w:rPr>
                    <w:rFonts w:ascii="Source Sans 3" w:eastAsia="Times New Roman" w:hAnsi="Source Sans 3" w:cs="Times New Roman"/>
                    <w:color w:val="000000"/>
                  </w:rPr>
                </w:rPrChange>
              </w:rPr>
              <w:pPrChange w:id="22071" w:author="Administrator" w:date="2026-05-21T11:38:00Z">
                <w:pPr>
                  <w:jc w:val="right"/>
                </w:pPr>
              </w:pPrChange>
            </w:pPr>
            <w:r w:rsidRPr="00B55156">
              <w:rPr>
                <w:rFonts w:ascii="Source Sans 3" w:eastAsia="Times New Roman" w:hAnsi="Source Sans 3" w:cs="Times New Roman"/>
                <w:rPrChange w:id="22072" w:author="Administrator" w:date="2026-05-27T12:26:00Z">
                  <w:rPr>
                    <w:rFonts w:ascii="Source Sans 3" w:eastAsia="Times New Roman" w:hAnsi="Source Sans 3" w:cs="Times New Roman"/>
                    <w:color w:val="000000"/>
                  </w:rPr>
                </w:rPrChange>
              </w:rPr>
              <w:t>  27-01-2026</w:t>
            </w:r>
          </w:p>
        </w:tc>
        <w:tc>
          <w:tcPr>
            <w:tcW w:w="8812" w:type="dxa"/>
            <w:hideMark/>
          </w:tcPr>
          <w:p w14:paraId="27C010C9" w14:textId="77777777" w:rsidR="00B55156" w:rsidRPr="00B55156" w:rsidRDefault="00B55156" w:rsidP="00B55156">
            <w:pPr>
              <w:pStyle w:val="Frspaiere"/>
              <w:rPr>
                <w:rFonts w:ascii="Source Sans 3" w:eastAsia="Times New Roman" w:hAnsi="Source Sans 3" w:cs="Times New Roman"/>
                <w:rPrChange w:id="22073" w:author="Administrator" w:date="2026-05-27T12:26:00Z">
                  <w:rPr>
                    <w:rFonts w:ascii="Source Sans 3" w:eastAsia="Times New Roman" w:hAnsi="Source Sans 3" w:cs="Times New Roman"/>
                    <w:color w:val="000000"/>
                  </w:rPr>
                </w:rPrChange>
              </w:rPr>
              <w:pPrChange w:id="22074" w:author="Administrator" w:date="2026-05-21T11:38:00Z">
                <w:pPr>
                  <w:jc w:val="left"/>
                </w:pPr>
              </w:pPrChange>
            </w:pPr>
            <w:r w:rsidRPr="00B55156">
              <w:rPr>
                <w:rFonts w:ascii="Source Sans 3" w:eastAsia="Times New Roman" w:hAnsi="Source Sans 3" w:cs="Times New Roman"/>
                <w:rPrChange w:id="220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E50C677" w14:textId="77777777" w:rsidR="00B55156" w:rsidRPr="00B55156" w:rsidRDefault="00B55156" w:rsidP="00B55156">
            <w:pPr>
              <w:pStyle w:val="Frspaiere"/>
              <w:rPr>
                <w:rFonts w:ascii="Source Sans 3" w:eastAsia="Times New Roman" w:hAnsi="Source Sans 3" w:cs="Times New Roman"/>
                <w:rPrChange w:id="22076" w:author="Administrator" w:date="2026-05-27T12:26:00Z">
                  <w:rPr>
                    <w:rFonts w:ascii="Source Sans 3" w:eastAsia="Times New Roman" w:hAnsi="Source Sans 3" w:cs="Times New Roman"/>
                    <w:color w:val="000000"/>
                  </w:rPr>
                </w:rPrChange>
              </w:rPr>
              <w:pPrChange w:id="22077" w:author="Administrator" w:date="2026-05-21T11:38:00Z">
                <w:pPr>
                  <w:jc w:val="left"/>
                </w:pPr>
              </w:pPrChange>
            </w:pPr>
            <w:r w:rsidRPr="00B55156">
              <w:rPr>
                <w:rFonts w:ascii="Source Sans 3" w:eastAsia="Times New Roman" w:hAnsi="Source Sans 3" w:cs="Times New Roman"/>
                <w:rPrChange w:id="22078" w:author="Administrator" w:date="2026-05-27T12:26:00Z">
                  <w:rPr>
                    <w:rFonts w:ascii="Source Sans 3" w:eastAsia="Times New Roman" w:hAnsi="Source Sans 3" w:cs="Times New Roman"/>
                    <w:color w:val="000000"/>
                  </w:rPr>
                </w:rPrChange>
              </w:rPr>
              <w:t> </w:t>
            </w:r>
          </w:p>
        </w:tc>
      </w:tr>
      <w:tr w:rsidR="00B55156" w:rsidRPr="00B55156" w14:paraId="7C9D60C9" w14:textId="77777777" w:rsidTr="008D6693">
        <w:trPr>
          <w:trHeight w:val="300"/>
        </w:trPr>
        <w:tc>
          <w:tcPr>
            <w:tcW w:w="889" w:type="dxa"/>
            <w:hideMark/>
          </w:tcPr>
          <w:p w14:paraId="16E3711C" w14:textId="77777777" w:rsidR="00B55156" w:rsidRPr="00B55156" w:rsidRDefault="00B55156" w:rsidP="00B55156">
            <w:pPr>
              <w:pStyle w:val="Frspaiere"/>
              <w:rPr>
                <w:rFonts w:ascii="Source Sans 3" w:eastAsia="Times New Roman" w:hAnsi="Source Sans 3" w:cs="Times New Roman"/>
                <w:rPrChange w:id="22079" w:author="Administrator" w:date="2026-05-27T12:26:00Z">
                  <w:rPr>
                    <w:rFonts w:ascii="Source Sans 3" w:eastAsia="Times New Roman" w:hAnsi="Source Sans 3" w:cs="Times New Roman"/>
                    <w:color w:val="000000"/>
                  </w:rPr>
                </w:rPrChange>
              </w:rPr>
              <w:pPrChange w:id="22080" w:author="Administrator" w:date="2026-05-21T11:38:00Z">
                <w:pPr>
                  <w:jc w:val="right"/>
                </w:pPr>
              </w:pPrChange>
            </w:pPr>
            <w:r w:rsidRPr="00B55156">
              <w:rPr>
                <w:rFonts w:ascii="Source Sans 3" w:eastAsia="Times New Roman" w:hAnsi="Source Sans 3" w:cs="Times New Roman"/>
                <w:rPrChange w:id="22081" w:author="Administrator" w:date="2026-05-27T12:26:00Z">
                  <w:rPr>
                    <w:rFonts w:ascii="Source Sans 3" w:eastAsia="Times New Roman" w:hAnsi="Source Sans 3" w:cs="Times New Roman"/>
                    <w:color w:val="000000"/>
                  </w:rPr>
                </w:rPrChange>
              </w:rPr>
              <w:t>1125</w:t>
            </w:r>
          </w:p>
        </w:tc>
        <w:tc>
          <w:tcPr>
            <w:tcW w:w="1629" w:type="dxa"/>
            <w:hideMark/>
          </w:tcPr>
          <w:p w14:paraId="2E770169" w14:textId="77777777" w:rsidR="00B55156" w:rsidRPr="00B55156" w:rsidRDefault="00B55156" w:rsidP="00B55156">
            <w:pPr>
              <w:pStyle w:val="Frspaiere"/>
              <w:rPr>
                <w:rFonts w:ascii="Source Sans 3" w:eastAsia="Times New Roman" w:hAnsi="Source Sans 3" w:cs="Times New Roman"/>
                <w:rPrChange w:id="22082" w:author="Administrator" w:date="2026-05-27T12:26:00Z">
                  <w:rPr>
                    <w:rFonts w:ascii="Source Sans 3" w:eastAsia="Times New Roman" w:hAnsi="Source Sans 3" w:cs="Times New Roman"/>
                    <w:color w:val="000000"/>
                  </w:rPr>
                </w:rPrChange>
              </w:rPr>
              <w:pPrChange w:id="22083" w:author="Administrator" w:date="2026-05-21T11:38:00Z">
                <w:pPr>
                  <w:jc w:val="right"/>
                </w:pPr>
              </w:pPrChange>
            </w:pPr>
            <w:r w:rsidRPr="00B55156">
              <w:rPr>
                <w:rFonts w:ascii="Source Sans 3" w:eastAsia="Times New Roman" w:hAnsi="Source Sans 3" w:cs="Times New Roman"/>
                <w:rPrChange w:id="22084" w:author="Administrator" w:date="2026-05-27T12:26:00Z">
                  <w:rPr>
                    <w:rFonts w:ascii="Source Sans 3" w:eastAsia="Times New Roman" w:hAnsi="Source Sans 3" w:cs="Times New Roman"/>
                    <w:color w:val="000000"/>
                  </w:rPr>
                </w:rPrChange>
              </w:rPr>
              <w:t>  27-01-2026</w:t>
            </w:r>
          </w:p>
        </w:tc>
        <w:tc>
          <w:tcPr>
            <w:tcW w:w="8812" w:type="dxa"/>
            <w:hideMark/>
          </w:tcPr>
          <w:p w14:paraId="267DE280" w14:textId="77777777" w:rsidR="00B55156" w:rsidRPr="00B55156" w:rsidRDefault="00B55156" w:rsidP="00B55156">
            <w:pPr>
              <w:pStyle w:val="Frspaiere"/>
              <w:rPr>
                <w:rFonts w:ascii="Source Sans 3" w:eastAsia="Times New Roman" w:hAnsi="Source Sans 3" w:cs="Times New Roman"/>
                <w:rPrChange w:id="22085" w:author="Administrator" w:date="2026-05-27T12:26:00Z">
                  <w:rPr>
                    <w:rFonts w:ascii="Source Sans 3" w:eastAsia="Times New Roman" w:hAnsi="Source Sans 3" w:cs="Times New Roman"/>
                    <w:color w:val="000000"/>
                  </w:rPr>
                </w:rPrChange>
              </w:rPr>
              <w:pPrChange w:id="22086" w:author="Administrator" w:date="2026-05-21T11:38:00Z">
                <w:pPr>
                  <w:jc w:val="left"/>
                </w:pPr>
              </w:pPrChange>
            </w:pPr>
            <w:r w:rsidRPr="00B55156">
              <w:rPr>
                <w:rFonts w:ascii="Source Sans 3" w:eastAsia="Times New Roman" w:hAnsi="Source Sans 3" w:cs="Times New Roman"/>
                <w:rPrChange w:id="220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6671BAC" w14:textId="77777777" w:rsidR="00B55156" w:rsidRPr="00B55156" w:rsidRDefault="00B55156" w:rsidP="00B55156">
            <w:pPr>
              <w:pStyle w:val="Frspaiere"/>
              <w:rPr>
                <w:rFonts w:ascii="Source Sans 3" w:eastAsia="Times New Roman" w:hAnsi="Source Sans 3" w:cs="Times New Roman"/>
                <w:rPrChange w:id="22088" w:author="Administrator" w:date="2026-05-27T12:26:00Z">
                  <w:rPr>
                    <w:rFonts w:ascii="Source Sans 3" w:eastAsia="Times New Roman" w:hAnsi="Source Sans 3" w:cs="Times New Roman"/>
                    <w:color w:val="000000"/>
                  </w:rPr>
                </w:rPrChange>
              </w:rPr>
              <w:pPrChange w:id="22089" w:author="Administrator" w:date="2026-05-21T11:38:00Z">
                <w:pPr>
                  <w:jc w:val="left"/>
                </w:pPr>
              </w:pPrChange>
            </w:pPr>
            <w:r w:rsidRPr="00B55156">
              <w:rPr>
                <w:rFonts w:ascii="Source Sans 3" w:eastAsia="Times New Roman" w:hAnsi="Source Sans 3" w:cs="Times New Roman"/>
                <w:rPrChange w:id="22090" w:author="Administrator" w:date="2026-05-27T12:26:00Z">
                  <w:rPr>
                    <w:rFonts w:ascii="Source Sans 3" w:eastAsia="Times New Roman" w:hAnsi="Source Sans 3" w:cs="Times New Roman"/>
                    <w:color w:val="000000"/>
                  </w:rPr>
                </w:rPrChange>
              </w:rPr>
              <w:t> </w:t>
            </w:r>
          </w:p>
        </w:tc>
      </w:tr>
      <w:tr w:rsidR="00B55156" w:rsidRPr="00B55156" w14:paraId="38C844FF" w14:textId="77777777" w:rsidTr="008D6693">
        <w:trPr>
          <w:trHeight w:val="300"/>
        </w:trPr>
        <w:tc>
          <w:tcPr>
            <w:tcW w:w="889" w:type="dxa"/>
            <w:hideMark/>
          </w:tcPr>
          <w:p w14:paraId="3C96EDEA" w14:textId="77777777" w:rsidR="00B55156" w:rsidRPr="00B55156" w:rsidRDefault="00B55156" w:rsidP="00B55156">
            <w:pPr>
              <w:pStyle w:val="Frspaiere"/>
              <w:rPr>
                <w:rFonts w:ascii="Source Sans 3" w:eastAsia="Times New Roman" w:hAnsi="Source Sans 3" w:cs="Times New Roman"/>
                <w:rPrChange w:id="22091" w:author="Administrator" w:date="2026-05-27T12:26:00Z">
                  <w:rPr>
                    <w:rFonts w:ascii="Source Sans 3" w:eastAsia="Times New Roman" w:hAnsi="Source Sans 3" w:cs="Times New Roman"/>
                    <w:color w:val="000000"/>
                  </w:rPr>
                </w:rPrChange>
              </w:rPr>
              <w:pPrChange w:id="22092" w:author="Administrator" w:date="2026-05-21T11:38:00Z">
                <w:pPr>
                  <w:jc w:val="right"/>
                </w:pPr>
              </w:pPrChange>
            </w:pPr>
            <w:r w:rsidRPr="00B55156">
              <w:rPr>
                <w:rFonts w:ascii="Source Sans 3" w:eastAsia="Times New Roman" w:hAnsi="Source Sans 3" w:cs="Times New Roman"/>
                <w:rPrChange w:id="22093" w:author="Administrator" w:date="2026-05-27T12:26:00Z">
                  <w:rPr>
                    <w:rFonts w:ascii="Source Sans 3" w:eastAsia="Times New Roman" w:hAnsi="Source Sans 3" w:cs="Times New Roman"/>
                    <w:color w:val="000000"/>
                  </w:rPr>
                </w:rPrChange>
              </w:rPr>
              <w:t>1124</w:t>
            </w:r>
          </w:p>
        </w:tc>
        <w:tc>
          <w:tcPr>
            <w:tcW w:w="1629" w:type="dxa"/>
            <w:hideMark/>
          </w:tcPr>
          <w:p w14:paraId="0531FD42" w14:textId="77777777" w:rsidR="00B55156" w:rsidRPr="00B55156" w:rsidRDefault="00B55156" w:rsidP="00B55156">
            <w:pPr>
              <w:pStyle w:val="Frspaiere"/>
              <w:rPr>
                <w:rFonts w:ascii="Source Sans 3" w:eastAsia="Times New Roman" w:hAnsi="Source Sans 3" w:cs="Times New Roman"/>
                <w:rPrChange w:id="22094" w:author="Administrator" w:date="2026-05-27T12:26:00Z">
                  <w:rPr>
                    <w:rFonts w:ascii="Source Sans 3" w:eastAsia="Times New Roman" w:hAnsi="Source Sans 3" w:cs="Times New Roman"/>
                    <w:color w:val="000000"/>
                  </w:rPr>
                </w:rPrChange>
              </w:rPr>
              <w:pPrChange w:id="22095" w:author="Administrator" w:date="2026-05-21T11:38:00Z">
                <w:pPr>
                  <w:jc w:val="right"/>
                </w:pPr>
              </w:pPrChange>
            </w:pPr>
            <w:r w:rsidRPr="00B55156">
              <w:rPr>
                <w:rFonts w:ascii="Source Sans 3" w:eastAsia="Times New Roman" w:hAnsi="Source Sans 3" w:cs="Times New Roman"/>
                <w:rPrChange w:id="22096" w:author="Administrator" w:date="2026-05-27T12:26:00Z">
                  <w:rPr>
                    <w:rFonts w:ascii="Source Sans 3" w:eastAsia="Times New Roman" w:hAnsi="Source Sans 3" w:cs="Times New Roman"/>
                    <w:color w:val="000000"/>
                  </w:rPr>
                </w:rPrChange>
              </w:rPr>
              <w:t>  27-01-2026</w:t>
            </w:r>
          </w:p>
        </w:tc>
        <w:tc>
          <w:tcPr>
            <w:tcW w:w="8812" w:type="dxa"/>
            <w:hideMark/>
          </w:tcPr>
          <w:p w14:paraId="69CD78E2" w14:textId="77777777" w:rsidR="00B55156" w:rsidRPr="00B55156" w:rsidRDefault="00B55156" w:rsidP="00B55156">
            <w:pPr>
              <w:pStyle w:val="Frspaiere"/>
              <w:rPr>
                <w:rFonts w:ascii="Source Sans 3" w:eastAsia="Times New Roman" w:hAnsi="Source Sans 3" w:cs="Times New Roman"/>
                <w:rPrChange w:id="22097" w:author="Administrator" w:date="2026-05-27T12:26:00Z">
                  <w:rPr>
                    <w:rFonts w:ascii="Source Sans 3" w:eastAsia="Times New Roman" w:hAnsi="Source Sans 3" w:cs="Times New Roman"/>
                    <w:color w:val="000000"/>
                  </w:rPr>
                </w:rPrChange>
              </w:rPr>
              <w:pPrChange w:id="22098" w:author="Administrator" w:date="2026-05-21T11:38:00Z">
                <w:pPr>
                  <w:jc w:val="left"/>
                </w:pPr>
              </w:pPrChange>
            </w:pPr>
            <w:r w:rsidRPr="00B55156">
              <w:rPr>
                <w:rFonts w:ascii="Source Sans 3" w:eastAsia="Times New Roman" w:hAnsi="Source Sans 3" w:cs="Times New Roman"/>
                <w:rPrChange w:id="220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AA360E1" w14:textId="77777777" w:rsidR="00B55156" w:rsidRPr="00B55156" w:rsidRDefault="00B55156" w:rsidP="00B55156">
            <w:pPr>
              <w:pStyle w:val="Frspaiere"/>
              <w:rPr>
                <w:rFonts w:ascii="Source Sans 3" w:eastAsia="Times New Roman" w:hAnsi="Source Sans 3" w:cs="Times New Roman"/>
                <w:rPrChange w:id="22100" w:author="Administrator" w:date="2026-05-27T12:26:00Z">
                  <w:rPr>
                    <w:rFonts w:ascii="Source Sans 3" w:eastAsia="Times New Roman" w:hAnsi="Source Sans 3" w:cs="Times New Roman"/>
                    <w:color w:val="000000"/>
                  </w:rPr>
                </w:rPrChange>
              </w:rPr>
              <w:pPrChange w:id="22101" w:author="Administrator" w:date="2026-05-21T11:38:00Z">
                <w:pPr>
                  <w:jc w:val="left"/>
                </w:pPr>
              </w:pPrChange>
            </w:pPr>
            <w:r w:rsidRPr="00B55156">
              <w:rPr>
                <w:rFonts w:ascii="Source Sans 3" w:eastAsia="Times New Roman" w:hAnsi="Source Sans 3" w:cs="Times New Roman"/>
                <w:rPrChange w:id="22102" w:author="Administrator" w:date="2026-05-27T12:26:00Z">
                  <w:rPr>
                    <w:rFonts w:ascii="Source Sans 3" w:eastAsia="Times New Roman" w:hAnsi="Source Sans 3" w:cs="Times New Roman"/>
                    <w:color w:val="000000"/>
                  </w:rPr>
                </w:rPrChange>
              </w:rPr>
              <w:t> </w:t>
            </w:r>
          </w:p>
        </w:tc>
      </w:tr>
      <w:tr w:rsidR="00B55156" w:rsidRPr="00B55156" w14:paraId="7FCD1D9E" w14:textId="77777777" w:rsidTr="008D6693">
        <w:trPr>
          <w:trHeight w:val="300"/>
        </w:trPr>
        <w:tc>
          <w:tcPr>
            <w:tcW w:w="889" w:type="dxa"/>
            <w:hideMark/>
          </w:tcPr>
          <w:p w14:paraId="760BB962" w14:textId="77777777" w:rsidR="00B55156" w:rsidRPr="00B55156" w:rsidRDefault="00B55156" w:rsidP="00B55156">
            <w:pPr>
              <w:pStyle w:val="Frspaiere"/>
              <w:rPr>
                <w:rFonts w:ascii="Source Sans 3" w:eastAsia="Times New Roman" w:hAnsi="Source Sans 3" w:cs="Times New Roman"/>
                <w:rPrChange w:id="22103" w:author="Administrator" w:date="2026-05-27T12:26:00Z">
                  <w:rPr>
                    <w:rFonts w:ascii="Source Sans 3" w:eastAsia="Times New Roman" w:hAnsi="Source Sans 3" w:cs="Times New Roman"/>
                    <w:color w:val="000000"/>
                  </w:rPr>
                </w:rPrChange>
              </w:rPr>
              <w:pPrChange w:id="22104" w:author="Administrator" w:date="2026-05-21T11:38:00Z">
                <w:pPr>
                  <w:jc w:val="right"/>
                </w:pPr>
              </w:pPrChange>
            </w:pPr>
            <w:r w:rsidRPr="00B55156">
              <w:rPr>
                <w:rFonts w:ascii="Source Sans 3" w:eastAsia="Times New Roman" w:hAnsi="Source Sans 3" w:cs="Times New Roman"/>
                <w:rPrChange w:id="22105" w:author="Administrator" w:date="2026-05-27T12:26:00Z">
                  <w:rPr>
                    <w:rFonts w:ascii="Source Sans 3" w:eastAsia="Times New Roman" w:hAnsi="Source Sans 3" w:cs="Times New Roman"/>
                    <w:color w:val="000000"/>
                  </w:rPr>
                </w:rPrChange>
              </w:rPr>
              <w:t>1123</w:t>
            </w:r>
          </w:p>
        </w:tc>
        <w:tc>
          <w:tcPr>
            <w:tcW w:w="1629" w:type="dxa"/>
            <w:hideMark/>
          </w:tcPr>
          <w:p w14:paraId="3AD3E122" w14:textId="77777777" w:rsidR="00B55156" w:rsidRPr="00B55156" w:rsidRDefault="00B55156" w:rsidP="00B55156">
            <w:pPr>
              <w:pStyle w:val="Frspaiere"/>
              <w:rPr>
                <w:rFonts w:ascii="Source Sans 3" w:eastAsia="Times New Roman" w:hAnsi="Source Sans 3" w:cs="Times New Roman"/>
                <w:rPrChange w:id="22106" w:author="Administrator" w:date="2026-05-27T12:26:00Z">
                  <w:rPr>
                    <w:rFonts w:ascii="Source Sans 3" w:eastAsia="Times New Roman" w:hAnsi="Source Sans 3" w:cs="Times New Roman"/>
                    <w:color w:val="000000"/>
                  </w:rPr>
                </w:rPrChange>
              </w:rPr>
              <w:pPrChange w:id="22107" w:author="Administrator" w:date="2026-05-21T11:38:00Z">
                <w:pPr>
                  <w:jc w:val="right"/>
                </w:pPr>
              </w:pPrChange>
            </w:pPr>
            <w:r w:rsidRPr="00B55156">
              <w:rPr>
                <w:rFonts w:ascii="Source Sans 3" w:eastAsia="Times New Roman" w:hAnsi="Source Sans 3" w:cs="Times New Roman"/>
                <w:rPrChange w:id="22108" w:author="Administrator" w:date="2026-05-27T12:26:00Z">
                  <w:rPr>
                    <w:rFonts w:ascii="Source Sans 3" w:eastAsia="Times New Roman" w:hAnsi="Source Sans 3" w:cs="Times New Roman"/>
                    <w:color w:val="000000"/>
                  </w:rPr>
                </w:rPrChange>
              </w:rPr>
              <w:t>  27-01-2026</w:t>
            </w:r>
          </w:p>
        </w:tc>
        <w:tc>
          <w:tcPr>
            <w:tcW w:w="8812" w:type="dxa"/>
            <w:hideMark/>
          </w:tcPr>
          <w:p w14:paraId="6D70AAFE" w14:textId="77777777" w:rsidR="00B55156" w:rsidRPr="00B55156" w:rsidRDefault="00B55156" w:rsidP="00B55156">
            <w:pPr>
              <w:pStyle w:val="Frspaiere"/>
              <w:rPr>
                <w:rFonts w:ascii="Source Sans 3" w:eastAsia="Times New Roman" w:hAnsi="Source Sans 3" w:cs="Times New Roman"/>
                <w:rPrChange w:id="22109" w:author="Administrator" w:date="2026-05-27T12:26:00Z">
                  <w:rPr>
                    <w:rFonts w:ascii="Source Sans 3" w:eastAsia="Times New Roman" w:hAnsi="Source Sans 3" w:cs="Times New Roman"/>
                    <w:color w:val="000000"/>
                  </w:rPr>
                </w:rPrChange>
              </w:rPr>
              <w:pPrChange w:id="22110" w:author="Administrator" w:date="2026-05-21T11:38:00Z">
                <w:pPr>
                  <w:jc w:val="left"/>
                </w:pPr>
              </w:pPrChange>
            </w:pPr>
            <w:r w:rsidRPr="00B55156">
              <w:rPr>
                <w:rFonts w:ascii="Source Sans 3" w:eastAsia="Times New Roman" w:hAnsi="Source Sans 3" w:cs="Times New Roman"/>
                <w:rPrChange w:id="221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65CC3B8" w14:textId="77777777" w:rsidR="00B55156" w:rsidRPr="00B55156" w:rsidRDefault="00B55156" w:rsidP="00B55156">
            <w:pPr>
              <w:pStyle w:val="Frspaiere"/>
              <w:rPr>
                <w:rFonts w:ascii="Source Sans 3" w:eastAsia="Times New Roman" w:hAnsi="Source Sans 3" w:cs="Times New Roman"/>
                <w:rPrChange w:id="22112" w:author="Administrator" w:date="2026-05-27T12:26:00Z">
                  <w:rPr>
                    <w:rFonts w:ascii="Source Sans 3" w:eastAsia="Times New Roman" w:hAnsi="Source Sans 3" w:cs="Times New Roman"/>
                    <w:color w:val="000000"/>
                  </w:rPr>
                </w:rPrChange>
              </w:rPr>
              <w:pPrChange w:id="22113" w:author="Administrator" w:date="2026-05-21T11:38:00Z">
                <w:pPr>
                  <w:jc w:val="left"/>
                </w:pPr>
              </w:pPrChange>
            </w:pPr>
            <w:r w:rsidRPr="00B55156">
              <w:rPr>
                <w:rFonts w:ascii="Source Sans 3" w:eastAsia="Times New Roman" w:hAnsi="Source Sans 3" w:cs="Times New Roman"/>
                <w:rPrChange w:id="22114" w:author="Administrator" w:date="2026-05-27T12:26:00Z">
                  <w:rPr>
                    <w:rFonts w:ascii="Source Sans 3" w:eastAsia="Times New Roman" w:hAnsi="Source Sans 3" w:cs="Times New Roman"/>
                    <w:color w:val="000000"/>
                  </w:rPr>
                </w:rPrChange>
              </w:rPr>
              <w:t> </w:t>
            </w:r>
          </w:p>
        </w:tc>
      </w:tr>
      <w:tr w:rsidR="00B55156" w:rsidRPr="00B55156" w14:paraId="25FC67D8" w14:textId="77777777" w:rsidTr="008D6693">
        <w:trPr>
          <w:trHeight w:val="300"/>
        </w:trPr>
        <w:tc>
          <w:tcPr>
            <w:tcW w:w="889" w:type="dxa"/>
            <w:hideMark/>
          </w:tcPr>
          <w:p w14:paraId="7AF623F1" w14:textId="77777777" w:rsidR="00B55156" w:rsidRPr="00B55156" w:rsidRDefault="00B55156" w:rsidP="00B55156">
            <w:pPr>
              <w:pStyle w:val="Frspaiere"/>
              <w:rPr>
                <w:rFonts w:ascii="Source Sans 3" w:eastAsia="Times New Roman" w:hAnsi="Source Sans 3" w:cs="Times New Roman"/>
                <w:rPrChange w:id="22115" w:author="Administrator" w:date="2026-05-27T12:26:00Z">
                  <w:rPr>
                    <w:rFonts w:ascii="Source Sans 3" w:eastAsia="Times New Roman" w:hAnsi="Source Sans 3" w:cs="Times New Roman"/>
                    <w:color w:val="000000"/>
                  </w:rPr>
                </w:rPrChange>
              </w:rPr>
              <w:pPrChange w:id="22116" w:author="Administrator" w:date="2026-05-21T11:38:00Z">
                <w:pPr>
                  <w:jc w:val="right"/>
                </w:pPr>
              </w:pPrChange>
            </w:pPr>
            <w:r w:rsidRPr="00B55156">
              <w:rPr>
                <w:rFonts w:ascii="Source Sans 3" w:eastAsia="Times New Roman" w:hAnsi="Source Sans 3" w:cs="Times New Roman"/>
                <w:rPrChange w:id="22117" w:author="Administrator" w:date="2026-05-27T12:26:00Z">
                  <w:rPr>
                    <w:rFonts w:ascii="Source Sans 3" w:eastAsia="Times New Roman" w:hAnsi="Source Sans 3" w:cs="Times New Roman"/>
                    <w:color w:val="000000"/>
                  </w:rPr>
                </w:rPrChange>
              </w:rPr>
              <w:t>1122</w:t>
            </w:r>
          </w:p>
        </w:tc>
        <w:tc>
          <w:tcPr>
            <w:tcW w:w="1629" w:type="dxa"/>
            <w:hideMark/>
          </w:tcPr>
          <w:p w14:paraId="4FCDC3F8" w14:textId="77777777" w:rsidR="00B55156" w:rsidRPr="00B55156" w:rsidRDefault="00B55156" w:rsidP="00B55156">
            <w:pPr>
              <w:pStyle w:val="Frspaiere"/>
              <w:rPr>
                <w:rFonts w:ascii="Source Sans 3" w:eastAsia="Times New Roman" w:hAnsi="Source Sans 3" w:cs="Times New Roman"/>
                <w:rPrChange w:id="22118" w:author="Administrator" w:date="2026-05-27T12:26:00Z">
                  <w:rPr>
                    <w:rFonts w:ascii="Source Sans 3" w:eastAsia="Times New Roman" w:hAnsi="Source Sans 3" w:cs="Times New Roman"/>
                    <w:color w:val="000000"/>
                  </w:rPr>
                </w:rPrChange>
              </w:rPr>
              <w:pPrChange w:id="22119" w:author="Administrator" w:date="2026-05-21T11:38:00Z">
                <w:pPr>
                  <w:jc w:val="right"/>
                </w:pPr>
              </w:pPrChange>
            </w:pPr>
            <w:r w:rsidRPr="00B55156">
              <w:rPr>
                <w:rFonts w:ascii="Source Sans 3" w:eastAsia="Times New Roman" w:hAnsi="Source Sans 3" w:cs="Times New Roman"/>
                <w:rPrChange w:id="22120" w:author="Administrator" w:date="2026-05-27T12:26:00Z">
                  <w:rPr>
                    <w:rFonts w:ascii="Source Sans 3" w:eastAsia="Times New Roman" w:hAnsi="Source Sans 3" w:cs="Times New Roman"/>
                    <w:color w:val="000000"/>
                  </w:rPr>
                </w:rPrChange>
              </w:rPr>
              <w:t>  27-01-2026</w:t>
            </w:r>
          </w:p>
        </w:tc>
        <w:tc>
          <w:tcPr>
            <w:tcW w:w="8812" w:type="dxa"/>
            <w:hideMark/>
          </w:tcPr>
          <w:p w14:paraId="23E3DED5" w14:textId="77777777" w:rsidR="00B55156" w:rsidRPr="00B55156" w:rsidRDefault="00B55156" w:rsidP="00B55156">
            <w:pPr>
              <w:pStyle w:val="Frspaiere"/>
              <w:rPr>
                <w:rFonts w:ascii="Source Sans 3" w:eastAsia="Times New Roman" w:hAnsi="Source Sans 3" w:cs="Times New Roman"/>
                <w:rPrChange w:id="22121" w:author="Administrator" w:date="2026-05-27T12:26:00Z">
                  <w:rPr>
                    <w:rFonts w:ascii="Source Sans 3" w:eastAsia="Times New Roman" w:hAnsi="Source Sans 3" w:cs="Times New Roman"/>
                    <w:color w:val="000000"/>
                  </w:rPr>
                </w:rPrChange>
              </w:rPr>
              <w:pPrChange w:id="22122" w:author="Administrator" w:date="2026-05-21T11:38:00Z">
                <w:pPr>
                  <w:jc w:val="left"/>
                </w:pPr>
              </w:pPrChange>
            </w:pPr>
            <w:r w:rsidRPr="00B55156">
              <w:rPr>
                <w:rFonts w:ascii="Source Sans 3" w:eastAsia="Times New Roman" w:hAnsi="Source Sans 3" w:cs="Times New Roman"/>
                <w:rPrChange w:id="221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7E84DC5" w14:textId="77777777" w:rsidR="00B55156" w:rsidRPr="00B55156" w:rsidRDefault="00B55156" w:rsidP="00B55156">
            <w:pPr>
              <w:pStyle w:val="Frspaiere"/>
              <w:rPr>
                <w:rFonts w:ascii="Source Sans 3" w:eastAsia="Times New Roman" w:hAnsi="Source Sans 3" w:cs="Times New Roman"/>
                <w:rPrChange w:id="22124" w:author="Administrator" w:date="2026-05-27T12:26:00Z">
                  <w:rPr>
                    <w:rFonts w:ascii="Source Sans 3" w:eastAsia="Times New Roman" w:hAnsi="Source Sans 3" w:cs="Times New Roman"/>
                    <w:color w:val="000000"/>
                  </w:rPr>
                </w:rPrChange>
              </w:rPr>
              <w:pPrChange w:id="22125" w:author="Administrator" w:date="2026-05-21T11:38:00Z">
                <w:pPr>
                  <w:jc w:val="left"/>
                </w:pPr>
              </w:pPrChange>
            </w:pPr>
            <w:r w:rsidRPr="00B55156">
              <w:rPr>
                <w:rFonts w:ascii="Source Sans 3" w:eastAsia="Times New Roman" w:hAnsi="Source Sans 3" w:cs="Times New Roman"/>
                <w:rPrChange w:id="22126" w:author="Administrator" w:date="2026-05-27T12:26:00Z">
                  <w:rPr>
                    <w:rFonts w:ascii="Source Sans 3" w:eastAsia="Times New Roman" w:hAnsi="Source Sans 3" w:cs="Times New Roman"/>
                    <w:color w:val="000000"/>
                  </w:rPr>
                </w:rPrChange>
              </w:rPr>
              <w:t> </w:t>
            </w:r>
          </w:p>
        </w:tc>
      </w:tr>
      <w:tr w:rsidR="00B55156" w:rsidRPr="00B55156" w14:paraId="2080DB62" w14:textId="77777777" w:rsidTr="008D6693">
        <w:trPr>
          <w:trHeight w:val="300"/>
        </w:trPr>
        <w:tc>
          <w:tcPr>
            <w:tcW w:w="889" w:type="dxa"/>
            <w:hideMark/>
          </w:tcPr>
          <w:p w14:paraId="5F2884E3" w14:textId="77777777" w:rsidR="00B55156" w:rsidRPr="00B55156" w:rsidRDefault="00B55156" w:rsidP="00B55156">
            <w:pPr>
              <w:pStyle w:val="Frspaiere"/>
              <w:rPr>
                <w:rFonts w:ascii="Source Sans 3" w:eastAsia="Times New Roman" w:hAnsi="Source Sans 3" w:cs="Times New Roman"/>
                <w:rPrChange w:id="22127" w:author="Administrator" w:date="2026-05-27T12:26:00Z">
                  <w:rPr>
                    <w:rFonts w:ascii="Source Sans 3" w:eastAsia="Times New Roman" w:hAnsi="Source Sans 3" w:cs="Times New Roman"/>
                    <w:color w:val="000000"/>
                  </w:rPr>
                </w:rPrChange>
              </w:rPr>
              <w:pPrChange w:id="22128" w:author="Administrator" w:date="2026-05-21T11:38:00Z">
                <w:pPr>
                  <w:jc w:val="right"/>
                </w:pPr>
              </w:pPrChange>
            </w:pPr>
            <w:r w:rsidRPr="00B55156">
              <w:rPr>
                <w:rFonts w:ascii="Source Sans 3" w:eastAsia="Times New Roman" w:hAnsi="Source Sans 3" w:cs="Times New Roman"/>
                <w:rPrChange w:id="22129" w:author="Administrator" w:date="2026-05-27T12:26:00Z">
                  <w:rPr>
                    <w:rFonts w:ascii="Source Sans 3" w:eastAsia="Times New Roman" w:hAnsi="Source Sans 3" w:cs="Times New Roman"/>
                    <w:color w:val="000000"/>
                  </w:rPr>
                </w:rPrChange>
              </w:rPr>
              <w:t>1121</w:t>
            </w:r>
          </w:p>
        </w:tc>
        <w:tc>
          <w:tcPr>
            <w:tcW w:w="1629" w:type="dxa"/>
            <w:hideMark/>
          </w:tcPr>
          <w:p w14:paraId="307ED3E1" w14:textId="77777777" w:rsidR="00B55156" w:rsidRPr="00B55156" w:rsidRDefault="00B55156" w:rsidP="00B55156">
            <w:pPr>
              <w:pStyle w:val="Frspaiere"/>
              <w:rPr>
                <w:rFonts w:ascii="Source Sans 3" w:eastAsia="Times New Roman" w:hAnsi="Source Sans 3" w:cs="Times New Roman"/>
                <w:rPrChange w:id="22130" w:author="Administrator" w:date="2026-05-27T12:26:00Z">
                  <w:rPr>
                    <w:rFonts w:ascii="Source Sans 3" w:eastAsia="Times New Roman" w:hAnsi="Source Sans 3" w:cs="Times New Roman"/>
                    <w:color w:val="000000"/>
                  </w:rPr>
                </w:rPrChange>
              </w:rPr>
              <w:pPrChange w:id="22131" w:author="Administrator" w:date="2026-05-21T11:38:00Z">
                <w:pPr>
                  <w:jc w:val="right"/>
                </w:pPr>
              </w:pPrChange>
            </w:pPr>
            <w:r w:rsidRPr="00B55156">
              <w:rPr>
                <w:rFonts w:ascii="Source Sans 3" w:eastAsia="Times New Roman" w:hAnsi="Source Sans 3" w:cs="Times New Roman"/>
                <w:rPrChange w:id="22132" w:author="Administrator" w:date="2026-05-27T12:26:00Z">
                  <w:rPr>
                    <w:rFonts w:ascii="Source Sans 3" w:eastAsia="Times New Roman" w:hAnsi="Source Sans 3" w:cs="Times New Roman"/>
                    <w:color w:val="000000"/>
                  </w:rPr>
                </w:rPrChange>
              </w:rPr>
              <w:t>  27-01-2026</w:t>
            </w:r>
          </w:p>
        </w:tc>
        <w:tc>
          <w:tcPr>
            <w:tcW w:w="8812" w:type="dxa"/>
            <w:hideMark/>
          </w:tcPr>
          <w:p w14:paraId="0C93294C" w14:textId="77777777" w:rsidR="00B55156" w:rsidRPr="00B55156" w:rsidRDefault="00B55156" w:rsidP="00B55156">
            <w:pPr>
              <w:pStyle w:val="Frspaiere"/>
              <w:rPr>
                <w:rFonts w:ascii="Source Sans 3" w:eastAsia="Times New Roman" w:hAnsi="Source Sans 3" w:cs="Times New Roman"/>
                <w:rPrChange w:id="22133" w:author="Administrator" w:date="2026-05-27T12:26:00Z">
                  <w:rPr>
                    <w:rFonts w:ascii="Source Sans 3" w:eastAsia="Times New Roman" w:hAnsi="Source Sans 3" w:cs="Times New Roman"/>
                    <w:color w:val="000000"/>
                  </w:rPr>
                </w:rPrChange>
              </w:rPr>
              <w:pPrChange w:id="22134" w:author="Administrator" w:date="2026-05-21T11:38:00Z">
                <w:pPr>
                  <w:jc w:val="left"/>
                </w:pPr>
              </w:pPrChange>
            </w:pPr>
            <w:r w:rsidRPr="00B55156">
              <w:rPr>
                <w:rFonts w:ascii="Source Sans 3" w:eastAsia="Times New Roman" w:hAnsi="Source Sans 3" w:cs="Times New Roman"/>
                <w:rPrChange w:id="221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4A3F1D3" w14:textId="77777777" w:rsidR="00B55156" w:rsidRPr="00B55156" w:rsidRDefault="00B55156" w:rsidP="00B55156">
            <w:pPr>
              <w:pStyle w:val="Frspaiere"/>
              <w:rPr>
                <w:rFonts w:ascii="Source Sans 3" w:eastAsia="Times New Roman" w:hAnsi="Source Sans 3" w:cs="Times New Roman"/>
                <w:rPrChange w:id="22136" w:author="Administrator" w:date="2026-05-27T12:26:00Z">
                  <w:rPr>
                    <w:rFonts w:ascii="Source Sans 3" w:eastAsia="Times New Roman" w:hAnsi="Source Sans 3" w:cs="Times New Roman"/>
                    <w:color w:val="000000"/>
                  </w:rPr>
                </w:rPrChange>
              </w:rPr>
              <w:pPrChange w:id="22137" w:author="Administrator" w:date="2026-05-21T11:38:00Z">
                <w:pPr>
                  <w:jc w:val="left"/>
                </w:pPr>
              </w:pPrChange>
            </w:pPr>
            <w:r w:rsidRPr="00B55156">
              <w:rPr>
                <w:rFonts w:ascii="Source Sans 3" w:eastAsia="Times New Roman" w:hAnsi="Source Sans 3" w:cs="Times New Roman"/>
                <w:rPrChange w:id="22138" w:author="Administrator" w:date="2026-05-27T12:26:00Z">
                  <w:rPr>
                    <w:rFonts w:ascii="Source Sans 3" w:eastAsia="Times New Roman" w:hAnsi="Source Sans 3" w:cs="Times New Roman"/>
                    <w:color w:val="000000"/>
                  </w:rPr>
                </w:rPrChange>
              </w:rPr>
              <w:t> </w:t>
            </w:r>
          </w:p>
        </w:tc>
      </w:tr>
      <w:tr w:rsidR="00B55156" w:rsidRPr="00B55156" w14:paraId="7DFBB14E" w14:textId="77777777" w:rsidTr="008D6693">
        <w:trPr>
          <w:trHeight w:val="300"/>
        </w:trPr>
        <w:tc>
          <w:tcPr>
            <w:tcW w:w="889" w:type="dxa"/>
            <w:hideMark/>
          </w:tcPr>
          <w:p w14:paraId="0A6D0D21" w14:textId="77777777" w:rsidR="00B55156" w:rsidRPr="00B55156" w:rsidRDefault="00B55156" w:rsidP="00B55156">
            <w:pPr>
              <w:pStyle w:val="Frspaiere"/>
              <w:rPr>
                <w:rFonts w:ascii="Source Sans 3" w:eastAsia="Times New Roman" w:hAnsi="Source Sans 3" w:cs="Times New Roman"/>
                <w:rPrChange w:id="22139" w:author="Administrator" w:date="2026-05-27T12:26:00Z">
                  <w:rPr>
                    <w:rFonts w:ascii="Source Sans 3" w:eastAsia="Times New Roman" w:hAnsi="Source Sans 3" w:cs="Times New Roman"/>
                    <w:color w:val="000000"/>
                  </w:rPr>
                </w:rPrChange>
              </w:rPr>
              <w:pPrChange w:id="22140" w:author="Administrator" w:date="2026-05-21T11:38:00Z">
                <w:pPr>
                  <w:jc w:val="right"/>
                </w:pPr>
              </w:pPrChange>
            </w:pPr>
            <w:r w:rsidRPr="00B55156">
              <w:rPr>
                <w:rFonts w:ascii="Source Sans 3" w:eastAsia="Times New Roman" w:hAnsi="Source Sans 3" w:cs="Times New Roman"/>
                <w:rPrChange w:id="22141" w:author="Administrator" w:date="2026-05-27T12:26:00Z">
                  <w:rPr>
                    <w:rFonts w:ascii="Source Sans 3" w:eastAsia="Times New Roman" w:hAnsi="Source Sans 3" w:cs="Times New Roman"/>
                    <w:color w:val="000000"/>
                  </w:rPr>
                </w:rPrChange>
              </w:rPr>
              <w:t>1120</w:t>
            </w:r>
          </w:p>
        </w:tc>
        <w:tc>
          <w:tcPr>
            <w:tcW w:w="1629" w:type="dxa"/>
            <w:hideMark/>
          </w:tcPr>
          <w:p w14:paraId="149D6C41" w14:textId="77777777" w:rsidR="00B55156" w:rsidRPr="00B55156" w:rsidRDefault="00B55156" w:rsidP="00B55156">
            <w:pPr>
              <w:pStyle w:val="Frspaiere"/>
              <w:rPr>
                <w:rFonts w:ascii="Source Sans 3" w:eastAsia="Times New Roman" w:hAnsi="Source Sans 3" w:cs="Times New Roman"/>
                <w:rPrChange w:id="22142" w:author="Administrator" w:date="2026-05-27T12:26:00Z">
                  <w:rPr>
                    <w:rFonts w:ascii="Source Sans 3" w:eastAsia="Times New Roman" w:hAnsi="Source Sans 3" w:cs="Times New Roman"/>
                    <w:color w:val="000000"/>
                  </w:rPr>
                </w:rPrChange>
              </w:rPr>
              <w:pPrChange w:id="22143" w:author="Administrator" w:date="2026-05-21T11:38:00Z">
                <w:pPr>
                  <w:jc w:val="right"/>
                </w:pPr>
              </w:pPrChange>
            </w:pPr>
            <w:r w:rsidRPr="00B55156">
              <w:rPr>
                <w:rFonts w:ascii="Source Sans 3" w:eastAsia="Times New Roman" w:hAnsi="Source Sans 3" w:cs="Times New Roman"/>
                <w:rPrChange w:id="22144" w:author="Administrator" w:date="2026-05-27T12:26:00Z">
                  <w:rPr>
                    <w:rFonts w:ascii="Source Sans 3" w:eastAsia="Times New Roman" w:hAnsi="Source Sans 3" w:cs="Times New Roman"/>
                    <w:color w:val="000000"/>
                  </w:rPr>
                </w:rPrChange>
              </w:rPr>
              <w:t>  27-01-2026</w:t>
            </w:r>
          </w:p>
        </w:tc>
        <w:tc>
          <w:tcPr>
            <w:tcW w:w="8812" w:type="dxa"/>
            <w:hideMark/>
          </w:tcPr>
          <w:p w14:paraId="764EB51A" w14:textId="77777777" w:rsidR="00B55156" w:rsidRPr="00B55156" w:rsidRDefault="00B55156" w:rsidP="00B55156">
            <w:pPr>
              <w:pStyle w:val="Frspaiere"/>
              <w:rPr>
                <w:rFonts w:ascii="Source Sans 3" w:eastAsia="Times New Roman" w:hAnsi="Source Sans 3" w:cs="Times New Roman"/>
                <w:rPrChange w:id="22145" w:author="Administrator" w:date="2026-05-27T12:26:00Z">
                  <w:rPr>
                    <w:rFonts w:ascii="Source Sans 3" w:eastAsia="Times New Roman" w:hAnsi="Source Sans 3" w:cs="Times New Roman"/>
                    <w:color w:val="000000"/>
                  </w:rPr>
                </w:rPrChange>
              </w:rPr>
              <w:pPrChange w:id="22146" w:author="Administrator" w:date="2026-05-21T11:38:00Z">
                <w:pPr>
                  <w:jc w:val="left"/>
                </w:pPr>
              </w:pPrChange>
            </w:pPr>
            <w:r w:rsidRPr="00B55156">
              <w:rPr>
                <w:rFonts w:ascii="Source Sans 3" w:eastAsia="Times New Roman" w:hAnsi="Source Sans 3" w:cs="Times New Roman"/>
                <w:rPrChange w:id="221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486AF31" w14:textId="77777777" w:rsidR="00B55156" w:rsidRPr="00B55156" w:rsidRDefault="00B55156" w:rsidP="00B55156">
            <w:pPr>
              <w:pStyle w:val="Frspaiere"/>
              <w:rPr>
                <w:rFonts w:ascii="Source Sans 3" w:eastAsia="Times New Roman" w:hAnsi="Source Sans 3" w:cs="Times New Roman"/>
                <w:rPrChange w:id="22148" w:author="Administrator" w:date="2026-05-27T12:26:00Z">
                  <w:rPr>
                    <w:rFonts w:ascii="Source Sans 3" w:eastAsia="Times New Roman" w:hAnsi="Source Sans 3" w:cs="Times New Roman"/>
                    <w:color w:val="000000"/>
                  </w:rPr>
                </w:rPrChange>
              </w:rPr>
              <w:pPrChange w:id="22149" w:author="Administrator" w:date="2026-05-21T11:38:00Z">
                <w:pPr>
                  <w:jc w:val="left"/>
                </w:pPr>
              </w:pPrChange>
            </w:pPr>
            <w:r w:rsidRPr="00B55156">
              <w:rPr>
                <w:rFonts w:ascii="Source Sans 3" w:eastAsia="Times New Roman" w:hAnsi="Source Sans 3" w:cs="Times New Roman"/>
                <w:rPrChange w:id="22150" w:author="Administrator" w:date="2026-05-27T12:26:00Z">
                  <w:rPr>
                    <w:rFonts w:ascii="Source Sans 3" w:eastAsia="Times New Roman" w:hAnsi="Source Sans 3" w:cs="Times New Roman"/>
                    <w:color w:val="000000"/>
                  </w:rPr>
                </w:rPrChange>
              </w:rPr>
              <w:t> </w:t>
            </w:r>
          </w:p>
        </w:tc>
      </w:tr>
      <w:tr w:rsidR="00B55156" w:rsidRPr="00B55156" w14:paraId="3842030C" w14:textId="77777777" w:rsidTr="008D6693">
        <w:trPr>
          <w:trHeight w:val="300"/>
        </w:trPr>
        <w:tc>
          <w:tcPr>
            <w:tcW w:w="889" w:type="dxa"/>
            <w:hideMark/>
          </w:tcPr>
          <w:p w14:paraId="3BCDFA9E" w14:textId="77777777" w:rsidR="00B55156" w:rsidRPr="00B55156" w:rsidRDefault="00B55156" w:rsidP="00B55156">
            <w:pPr>
              <w:pStyle w:val="Frspaiere"/>
              <w:rPr>
                <w:rFonts w:ascii="Source Sans 3" w:eastAsia="Times New Roman" w:hAnsi="Source Sans 3" w:cs="Times New Roman"/>
                <w:rPrChange w:id="22151" w:author="Administrator" w:date="2026-05-27T12:26:00Z">
                  <w:rPr>
                    <w:rFonts w:ascii="Source Sans 3" w:eastAsia="Times New Roman" w:hAnsi="Source Sans 3" w:cs="Times New Roman"/>
                    <w:color w:val="000000"/>
                  </w:rPr>
                </w:rPrChange>
              </w:rPr>
              <w:pPrChange w:id="22152" w:author="Administrator" w:date="2026-05-21T11:38:00Z">
                <w:pPr>
                  <w:jc w:val="right"/>
                </w:pPr>
              </w:pPrChange>
            </w:pPr>
            <w:r w:rsidRPr="00B55156">
              <w:rPr>
                <w:rFonts w:ascii="Source Sans 3" w:eastAsia="Times New Roman" w:hAnsi="Source Sans 3" w:cs="Times New Roman"/>
                <w:rPrChange w:id="22153" w:author="Administrator" w:date="2026-05-27T12:26:00Z">
                  <w:rPr>
                    <w:rFonts w:ascii="Source Sans 3" w:eastAsia="Times New Roman" w:hAnsi="Source Sans 3" w:cs="Times New Roman"/>
                    <w:color w:val="000000"/>
                  </w:rPr>
                </w:rPrChange>
              </w:rPr>
              <w:t>1119</w:t>
            </w:r>
          </w:p>
        </w:tc>
        <w:tc>
          <w:tcPr>
            <w:tcW w:w="1629" w:type="dxa"/>
            <w:hideMark/>
          </w:tcPr>
          <w:p w14:paraId="68144DD9" w14:textId="77777777" w:rsidR="00B55156" w:rsidRPr="00B55156" w:rsidRDefault="00B55156" w:rsidP="00B55156">
            <w:pPr>
              <w:pStyle w:val="Frspaiere"/>
              <w:rPr>
                <w:rFonts w:ascii="Source Sans 3" w:eastAsia="Times New Roman" w:hAnsi="Source Sans 3" w:cs="Times New Roman"/>
                <w:rPrChange w:id="22154" w:author="Administrator" w:date="2026-05-27T12:26:00Z">
                  <w:rPr>
                    <w:rFonts w:ascii="Source Sans 3" w:eastAsia="Times New Roman" w:hAnsi="Source Sans 3" w:cs="Times New Roman"/>
                    <w:color w:val="000000"/>
                  </w:rPr>
                </w:rPrChange>
              </w:rPr>
              <w:pPrChange w:id="22155" w:author="Administrator" w:date="2026-05-21T11:38:00Z">
                <w:pPr>
                  <w:jc w:val="right"/>
                </w:pPr>
              </w:pPrChange>
            </w:pPr>
            <w:r w:rsidRPr="00B55156">
              <w:rPr>
                <w:rFonts w:ascii="Source Sans 3" w:eastAsia="Times New Roman" w:hAnsi="Source Sans 3" w:cs="Times New Roman"/>
                <w:rPrChange w:id="22156" w:author="Administrator" w:date="2026-05-27T12:26:00Z">
                  <w:rPr>
                    <w:rFonts w:ascii="Source Sans 3" w:eastAsia="Times New Roman" w:hAnsi="Source Sans 3" w:cs="Times New Roman"/>
                    <w:color w:val="000000"/>
                  </w:rPr>
                </w:rPrChange>
              </w:rPr>
              <w:t>  27-01-2026</w:t>
            </w:r>
          </w:p>
        </w:tc>
        <w:tc>
          <w:tcPr>
            <w:tcW w:w="8812" w:type="dxa"/>
            <w:hideMark/>
          </w:tcPr>
          <w:p w14:paraId="6DFB5E7D" w14:textId="77777777" w:rsidR="00B55156" w:rsidRPr="00B55156" w:rsidRDefault="00B55156" w:rsidP="00B55156">
            <w:pPr>
              <w:pStyle w:val="Frspaiere"/>
              <w:rPr>
                <w:rFonts w:ascii="Source Sans 3" w:eastAsia="Times New Roman" w:hAnsi="Source Sans 3" w:cs="Times New Roman"/>
                <w:rPrChange w:id="22157" w:author="Administrator" w:date="2026-05-27T12:26:00Z">
                  <w:rPr>
                    <w:rFonts w:ascii="Source Sans 3" w:eastAsia="Times New Roman" w:hAnsi="Source Sans 3" w:cs="Times New Roman"/>
                    <w:color w:val="000000"/>
                  </w:rPr>
                </w:rPrChange>
              </w:rPr>
              <w:pPrChange w:id="22158" w:author="Administrator" w:date="2026-05-21T11:38:00Z">
                <w:pPr>
                  <w:jc w:val="left"/>
                </w:pPr>
              </w:pPrChange>
            </w:pPr>
            <w:r w:rsidRPr="00B55156">
              <w:rPr>
                <w:rFonts w:ascii="Source Sans 3" w:eastAsia="Times New Roman" w:hAnsi="Source Sans 3" w:cs="Times New Roman"/>
                <w:rPrChange w:id="221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F64C763" w14:textId="77777777" w:rsidR="00B55156" w:rsidRPr="00B55156" w:rsidRDefault="00B55156" w:rsidP="00B55156">
            <w:pPr>
              <w:pStyle w:val="Frspaiere"/>
              <w:rPr>
                <w:rFonts w:ascii="Source Sans 3" w:eastAsia="Times New Roman" w:hAnsi="Source Sans 3" w:cs="Times New Roman"/>
                <w:rPrChange w:id="22160" w:author="Administrator" w:date="2026-05-27T12:26:00Z">
                  <w:rPr>
                    <w:rFonts w:ascii="Source Sans 3" w:eastAsia="Times New Roman" w:hAnsi="Source Sans 3" w:cs="Times New Roman"/>
                    <w:color w:val="000000"/>
                  </w:rPr>
                </w:rPrChange>
              </w:rPr>
              <w:pPrChange w:id="22161" w:author="Administrator" w:date="2026-05-21T11:38:00Z">
                <w:pPr>
                  <w:jc w:val="left"/>
                </w:pPr>
              </w:pPrChange>
            </w:pPr>
            <w:r w:rsidRPr="00B55156">
              <w:rPr>
                <w:rFonts w:ascii="Source Sans 3" w:eastAsia="Times New Roman" w:hAnsi="Source Sans 3" w:cs="Times New Roman"/>
                <w:rPrChange w:id="22162" w:author="Administrator" w:date="2026-05-27T12:26:00Z">
                  <w:rPr>
                    <w:rFonts w:ascii="Source Sans 3" w:eastAsia="Times New Roman" w:hAnsi="Source Sans 3" w:cs="Times New Roman"/>
                    <w:color w:val="000000"/>
                  </w:rPr>
                </w:rPrChange>
              </w:rPr>
              <w:t> </w:t>
            </w:r>
          </w:p>
        </w:tc>
      </w:tr>
      <w:tr w:rsidR="00B55156" w:rsidRPr="00B55156" w14:paraId="48952D6D" w14:textId="77777777" w:rsidTr="008D6693">
        <w:trPr>
          <w:trHeight w:val="300"/>
        </w:trPr>
        <w:tc>
          <w:tcPr>
            <w:tcW w:w="889" w:type="dxa"/>
            <w:hideMark/>
          </w:tcPr>
          <w:p w14:paraId="577BB448" w14:textId="77777777" w:rsidR="00B55156" w:rsidRPr="00B55156" w:rsidRDefault="00B55156" w:rsidP="00B55156">
            <w:pPr>
              <w:pStyle w:val="Frspaiere"/>
              <w:rPr>
                <w:rFonts w:ascii="Source Sans 3" w:eastAsia="Times New Roman" w:hAnsi="Source Sans 3" w:cs="Times New Roman"/>
                <w:rPrChange w:id="22163" w:author="Administrator" w:date="2026-05-27T12:26:00Z">
                  <w:rPr>
                    <w:rFonts w:ascii="Source Sans 3" w:eastAsia="Times New Roman" w:hAnsi="Source Sans 3" w:cs="Times New Roman"/>
                    <w:color w:val="000000"/>
                  </w:rPr>
                </w:rPrChange>
              </w:rPr>
              <w:pPrChange w:id="22164" w:author="Administrator" w:date="2026-05-21T11:38:00Z">
                <w:pPr>
                  <w:jc w:val="right"/>
                </w:pPr>
              </w:pPrChange>
            </w:pPr>
            <w:r w:rsidRPr="00B55156">
              <w:rPr>
                <w:rFonts w:ascii="Source Sans 3" w:eastAsia="Times New Roman" w:hAnsi="Source Sans 3" w:cs="Times New Roman"/>
                <w:rPrChange w:id="22165" w:author="Administrator" w:date="2026-05-27T12:26:00Z">
                  <w:rPr>
                    <w:rFonts w:ascii="Source Sans 3" w:eastAsia="Times New Roman" w:hAnsi="Source Sans 3" w:cs="Times New Roman"/>
                    <w:color w:val="000000"/>
                  </w:rPr>
                </w:rPrChange>
              </w:rPr>
              <w:t>1118</w:t>
            </w:r>
          </w:p>
        </w:tc>
        <w:tc>
          <w:tcPr>
            <w:tcW w:w="1629" w:type="dxa"/>
            <w:hideMark/>
          </w:tcPr>
          <w:p w14:paraId="3FC00E97" w14:textId="77777777" w:rsidR="00B55156" w:rsidRPr="00B55156" w:rsidRDefault="00B55156" w:rsidP="00B55156">
            <w:pPr>
              <w:pStyle w:val="Frspaiere"/>
              <w:rPr>
                <w:rFonts w:ascii="Source Sans 3" w:eastAsia="Times New Roman" w:hAnsi="Source Sans 3" w:cs="Times New Roman"/>
                <w:rPrChange w:id="22166" w:author="Administrator" w:date="2026-05-27T12:26:00Z">
                  <w:rPr>
                    <w:rFonts w:ascii="Source Sans 3" w:eastAsia="Times New Roman" w:hAnsi="Source Sans 3" w:cs="Times New Roman"/>
                    <w:color w:val="000000"/>
                  </w:rPr>
                </w:rPrChange>
              </w:rPr>
              <w:pPrChange w:id="22167" w:author="Administrator" w:date="2026-05-21T11:38:00Z">
                <w:pPr>
                  <w:jc w:val="right"/>
                </w:pPr>
              </w:pPrChange>
            </w:pPr>
            <w:r w:rsidRPr="00B55156">
              <w:rPr>
                <w:rFonts w:ascii="Source Sans 3" w:eastAsia="Times New Roman" w:hAnsi="Source Sans 3" w:cs="Times New Roman"/>
                <w:rPrChange w:id="22168" w:author="Administrator" w:date="2026-05-27T12:26:00Z">
                  <w:rPr>
                    <w:rFonts w:ascii="Source Sans 3" w:eastAsia="Times New Roman" w:hAnsi="Source Sans 3" w:cs="Times New Roman"/>
                    <w:color w:val="000000"/>
                  </w:rPr>
                </w:rPrChange>
              </w:rPr>
              <w:t>  27-01-2026</w:t>
            </w:r>
          </w:p>
        </w:tc>
        <w:tc>
          <w:tcPr>
            <w:tcW w:w="8812" w:type="dxa"/>
            <w:hideMark/>
          </w:tcPr>
          <w:p w14:paraId="45FC87EE" w14:textId="77777777" w:rsidR="00B55156" w:rsidRPr="00B55156" w:rsidRDefault="00B55156" w:rsidP="00B55156">
            <w:pPr>
              <w:pStyle w:val="Frspaiere"/>
              <w:rPr>
                <w:rFonts w:ascii="Source Sans 3" w:eastAsia="Times New Roman" w:hAnsi="Source Sans 3" w:cs="Times New Roman"/>
                <w:rPrChange w:id="22169" w:author="Administrator" w:date="2026-05-27T12:26:00Z">
                  <w:rPr>
                    <w:rFonts w:ascii="Source Sans 3" w:eastAsia="Times New Roman" w:hAnsi="Source Sans 3" w:cs="Times New Roman"/>
                    <w:color w:val="000000"/>
                  </w:rPr>
                </w:rPrChange>
              </w:rPr>
              <w:pPrChange w:id="22170" w:author="Administrator" w:date="2026-05-21T11:38:00Z">
                <w:pPr>
                  <w:jc w:val="left"/>
                </w:pPr>
              </w:pPrChange>
            </w:pPr>
            <w:r w:rsidRPr="00B55156">
              <w:rPr>
                <w:rFonts w:ascii="Source Sans 3" w:eastAsia="Times New Roman" w:hAnsi="Source Sans 3" w:cs="Times New Roman"/>
                <w:rPrChange w:id="221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3F77D79" w14:textId="77777777" w:rsidR="00B55156" w:rsidRPr="00B55156" w:rsidRDefault="00B55156" w:rsidP="00B55156">
            <w:pPr>
              <w:pStyle w:val="Frspaiere"/>
              <w:rPr>
                <w:rFonts w:ascii="Source Sans 3" w:eastAsia="Times New Roman" w:hAnsi="Source Sans 3" w:cs="Times New Roman"/>
                <w:rPrChange w:id="22172" w:author="Administrator" w:date="2026-05-27T12:26:00Z">
                  <w:rPr>
                    <w:rFonts w:ascii="Source Sans 3" w:eastAsia="Times New Roman" w:hAnsi="Source Sans 3" w:cs="Times New Roman"/>
                    <w:color w:val="000000"/>
                  </w:rPr>
                </w:rPrChange>
              </w:rPr>
              <w:pPrChange w:id="22173" w:author="Administrator" w:date="2026-05-21T11:38:00Z">
                <w:pPr>
                  <w:jc w:val="left"/>
                </w:pPr>
              </w:pPrChange>
            </w:pPr>
            <w:r w:rsidRPr="00B55156">
              <w:rPr>
                <w:rFonts w:ascii="Source Sans 3" w:eastAsia="Times New Roman" w:hAnsi="Source Sans 3" w:cs="Times New Roman"/>
                <w:rPrChange w:id="22174" w:author="Administrator" w:date="2026-05-27T12:26:00Z">
                  <w:rPr>
                    <w:rFonts w:ascii="Source Sans 3" w:eastAsia="Times New Roman" w:hAnsi="Source Sans 3" w:cs="Times New Roman"/>
                    <w:color w:val="000000"/>
                  </w:rPr>
                </w:rPrChange>
              </w:rPr>
              <w:t> </w:t>
            </w:r>
          </w:p>
        </w:tc>
      </w:tr>
      <w:tr w:rsidR="00B55156" w:rsidRPr="00B55156" w14:paraId="1527D1E1" w14:textId="77777777" w:rsidTr="008D6693">
        <w:trPr>
          <w:trHeight w:val="300"/>
        </w:trPr>
        <w:tc>
          <w:tcPr>
            <w:tcW w:w="889" w:type="dxa"/>
            <w:hideMark/>
          </w:tcPr>
          <w:p w14:paraId="1DFC775B" w14:textId="77777777" w:rsidR="00B55156" w:rsidRPr="00B55156" w:rsidRDefault="00B55156" w:rsidP="00B55156">
            <w:pPr>
              <w:pStyle w:val="Frspaiere"/>
              <w:rPr>
                <w:rFonts w:ascii="Source Sans 3" w:eastAsia="Times New Roman" w:hAnsi="Source Sans 3" w:cs="Times New Roman"/>
                <w:rPrChange w:id="22175" w:author="Administrator" w:date="2026-05-27T12:26:00Z">
                  <w:rPr>
                    <w:rFonts w:ascii="Source Sans 3" w:eastAsia="Times New Roman" w:hAnsi="Source Sans 3" w:cs="Times New Roman"/>
                    <w:color w:val="000000"/>
                  </w:rPr>
                </w:rPrChange>
              </w:rPr>
              <w:pPrChange w:id="22176" w:author="Administrator" w:date="2026-05-21T11:38:00Z">
                <w:pPr>
                  <w:jc w:val="right"/>
                </w:pPr>
              </w:pPrChange>
            </w:pPr>
            <w:r w:rsidRPr="00B55156">
              <w:rPr>
                <w:rFonts w:ascii="Source Sans 3" w:eastAsia="Times New Roman" w:hAnsi="Source Sans 3" w:cs="Times New Roman"/>
                <w:rPrChange w:id="22177" w:author="Administrator" w:date="2026-05-27T12:26:00Z">
                  <w:rPr>
                    <w:rFonts w:ascii="Source Sans 3" w:eastAsia="Times New Roman" w:hAnsi="Source Sans 3" w:cs="Times New Roman"/>
                    <w:color w:val="000000"/>
                  </w:rPr>
                </w:rPrChange>
              </w:rPr>
              <w:t>1117</w:t>
            </w:r>
          </w:p>
        </w:tc>
        <w:tc>
          <w:tcPr>
            <w:tcW w:w="1629" w:type="dxa"/>
            <w:hideMark/>
          </w:tcPr>
          <w:p w14:paraId="797B9FD8" w14:textId="77777777" w:rsidR="00B55156" w:rsidRPr="00B55156" w:rsidRDefault="00B55156" w:rsidP="00B55156">
            <w:pPr>
              <w:pStyle w:val="Frspaiere"/>
              <w:rPr>
                <w:rFonts w:ascii="Source Sans 3" w:eastAsia="Times New Roman" w:hAnsi="Source Sans 3" w:cs="Times New Roman"/>
                <w:rPrChange w:id="22178" w:author="Administrator" w:date="2026-05-27T12:26:00Z">
                  <w:rPr>
                    <w:rFonts w:ascii="Source Sans 3" w:eastAsia="Times New Roman" w:hAnsi="Source Sans 3" w:cs="Times New Roman"/>
                    <w:color w:val="000000"/>
                  </w:rPr>
                </w:rPrChange>
              </w:rPr>
              <w:pPrChange w:id="22179" w:author="Administrator" w:date="2026-05-21T11:38:00Z">
                <w:pPr>
                  <w:jc w:val="right"/>
                </w:pPr>
              </w:pPrChange>
            </w:pPr>
            <w:r w:rsidRPr="00B55156">
              <w:rPr>
                <w:rFonts w:ascii="Source Sans 3" w:eastAsia="Times New Roman" w:hAnsi="Source Sans 3" w:cs="Times New Roman"/>
                <w:rPrChange w:id="22180" w:author="Administrator" w:date="2026-05-27T12:26:00Z">
                  <w:rPr>
                    <w:rFonts w:ascii="Source Sans 3" w:eastAsia="Times New Roman" w:hAnsi="Source Sans 3" w:cs="Times New Roman"/>
                    <w:color w:val="000000"/>
                  </w:rPr>
                </w:rPrChange>
              </w:rPr>
              <w:t>  27-01-2026</w:t>
            </w:r>
          </w:p>
        </w:tc>
        <w:tc>
          <w:tcPr>
            <w:tcW w:w="8812" w:type="dxa"/>
            <w:hideMark/>
          </w:tcPr>
          <w:p w14:paraId="16B00DBE" w14:textId="77777777" w:rsidR="00B55156" w:rsidRPr="00B55156" w:rsidRDefault="00B55156" w:rsidP="00B55156">
            <w:pPr>
              <w:pStyle w:val="Frspaiere"/>
              <w:rPr>
                <w:rFonts w:ascii="Source Sans 3" w:eastAsia="Times New Roman" w:hAnsi="Source Sans 3" w:cs="Times New Roman"/>
                <w:rPrChange w:id="22181" w:author="Administrator" w:date="2026-05-27T12:26:00Z">
                  <w:rPr>
                    <w:rFonts w:ascii="Source Sans 3" w:eastAsia="Times New Roman" w:hAnsi="Source Sans 3" w:cs="Times New Roman"/>
                    <w:color w:val="000000"/>
                  </w:rPr>
                </w:rPrChange>
              </w:rPr>
              <w:pPrChange w:id="22182" w:author="Administrator" w:date="2026-05-21T11:38:00Z">
                <w:pPr>
                  <w:jc w:val="left"/>
                </w:pPr>
              </w:pPrChange>
            </w:pPr>
            <w:r w:rsidRPr="00B55156">
              <w:rPr>
                <w:rFonts w:ascii="Source Sans 3" w:eastAsia="Times New Roman" w:hAnsi="Source Sans 3" w:cs="Times New Roman"/>
                <w:rPrChange w:id="221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B0BF7A1" w14:textId="77777777" w:rsidR="00B55156" w:rsidRPr="00B55156" w:rsidRDefault="00B55156" w:rsidP="00B55156">
            <w:pPr>
              <w:pStyle w:val="Frspaiere"/>
              <w:rPr>
                <w:rFonts w:ascii="Source Sans 3" w:eastAsia="Times New Roman" w:hAnsi="Source Sans 3" w:cs="Times New Roman"/>
                <w:rPrChange w:id="22184" w:author="Administrator" w:date="2026-05-27T12:26:00Z">
                  <w:rPr>
                    <w:rFonts w:ascii="Source Sans 3" w:eastAsia="Times New Roman" w:hAnsi="Source Sans 3" w:cs="Times New Roman"/>
                    <w:color w:val="000000"/>
                  </w:rPr>
                </w:rPrChange>
              </w:rPr>
              <w:pPrChange w:id="22185" w:author="Administrator" w:date="2026-05-21T11:38:00Z">
                <w:pPr>
                  <w:jc w:val="left"/>
                </w:pPr>
              </w:pPrChange>
            </w:pPr>
            <w:r w:rsidRPr="00B55156">
              <w:rPr>
                <w:rFonts w:ascii="Source Sans 3" w:eastAsia="Times New Roman" w:hAnsi="Source Sans 3" w:cs="Times New Roman"/>
                <w:rPrChange w:id="22186" w:author="Administrator" w:date="2026-05-27T12:26:00Z">
                  <w:rPr>
                    <w:rFonts w:ascii="Source Sans 3" w:eastAsia="Times New Roman" w:hAnsi="Source Sans 3" w:cs="Times New Roman"/>
                    <w:color w:val="000000"/>
                  </w:rPr>
                </w:rPrChange>
              </w:rPr>
              <w:t> </w:t>
            </w:r>
          </w:p>
        </w:tc>
      </w:tr>
      <w:tr w:rsidR="00B55156" w:rsidRPr="00B55156" w14:paraId="6F92171F" w14:textId="77777777" w:rsidTr="008D6693">
        <w:trPr>
          <w:trHeight w:val="300"/>
        </w:trPr>
        <w:tc>
          <w:tcPr>
            <w:tcW w:w="889" w:type="dxa"/>
            <w:hideMark/>
          </w:tcPr>
          <w:p w14:paraId="33AB57EA" w14:textId="77777777" w:rsidR="00B55156" w:rsidRPr="00B55156" w:rsidRDefault="00B55156" w:rsidP="00B55156">
            <w:pPr>
              <w:pStyle w:val="Frspaiere"/>
              <w:rPr>
                <w:rFonts w:ascii="Source Sans 3" w:eastAsia="Times New Roman" w:hAnsi="Source Sans 3" w:cs="Times New Roman"/>
                <w:rPrChange w:id="22187" w:author="Administrator" w:date="2026-05-27T12:26:00Z">
                  <w:rPr>
                    <w:rFonts w:ascii="Source Sans 3" w:eastAsia="Times New Roman" w:hAnsi="Source Sans 3" w:cs="Times New Roman"/>
                    <w:color w:val="000000"/>
                  </w:rPr>
                </w:rPrChange>
              </w:rPr>
              <w:pPrChange w:id="22188" w:author="Administrator" w:date="2026-05-21T11:38:00Z">
                <w:pPr>
                  <w:jc w:val="right"/>
                </w:pPr>
              </w:pPrChange>
            </w:pPr>
            <w:r w:rsidRPr="00B55156">
              <w:rPr>
                <w:rFonts w:ascii="Source Sans 3" w:eastAsia="Times New Roman" w:hAnsi="Source Sans 3" w:cs="Times New Roman"/>
                <w:rPrChange w:id="22189" w:author="Administrator" w:date="2026-05-27T12:26:00Z">
                  <w:rPr>
                    <w:rFonts w:ascii="Source Sans 3" w:eastAsia="Times New Roman" w:hAnsi="Source Sans 3" w:cs="Times New Roman"/>
                    <w:color w:val="000000"/>
                  </w:rPr>
                </w:rPrChange>
              </w:rPr>
              <w:t>1116</w:t>
            </w:r>
          </w:p>
        </w:tc>
        <w:tc>
          <w:tcPr>
            <w:tcW w:w="1629" w:type="dxa"/>
            <w:hideMark/>
          </w:tcPr>
          <w:p w14:paraId="4F58882B" w14:textId="77777777" w:rsidR="00B55156" w:rsidRPr="00B55156" w:rsidRDefault="00B55156" w:rsidP="00B55156">
            <w:pPr>
              <w:pStyle w:val="Frspaiere"/>
              <w:rPr>
                <w:rFonts w:ascii="Source Sans 3" w:eastAsia="Times New Roman" w:hAnsi="Source Sans 3" w:cs="Times New Roman"/>
                <w:rPrChange w:id="22190" w:author="Administrator" w:date="2026-05-27T12:26:00Z">
                  <w:rPr>
                    <w:rFonts w:ascii="Source Sans 3" w:eastAsia="Times New Roman" w:hAnsi="Source Sans 3" w:cs="Times New Roman"/>
                    <w:color w:val="000000"/>
                  </w:rPr>
                </w:rPrChange>
              </w:rPr>
              <w:pPrChange w:id="22191" w:author="Administrator" w:date="2026-05-21T11:38:00Z">
                <w:pPr>
                  <w:jc w:val="right"/>
                </w:pPr>
              </w:pPrChange>
            </w:pPr>
            <w:r w:rsidRPr="00B55156">
              <w:rPr>
                <w:rFonts w:ascii="Source Sans 3" w:eastAsia="Times New Roman" w:hAnsi="Source Sans 3" w:cs="Times New Roman"/>
                <w:rPrChange w:id="22192" w:author="Administrator" w:date="2026-05-27T12:26:00Z">
                  <w:rPr>
                    <w:rFonts w:ascii="Source Sans 3" w:eastAsia="Times New Roman" w:hAnsi="Source Sans 3" w:cs="Times New Roman"/>
                    <w:color w:val="000000"/>
                  </w:rPr>
                </w:rPrChange>
              </w:rPr>
              <w:t>  27-01-2026</w:t>
            </w:r>
          </w:p>
        </w:tc>
        <w:tc>
          <w:tcPr>
            <w:tcW w:w="8812" w:type="dxa"/>
            <w:hideMark/>
          </w:tcPr>
          <w:p w14:paraId="126CC37F" w14:textId="77777777" w:rsidR="00B55156" w:rsidRPr="00B55156" w:rsidRDefault="00B55156" w:rsidP="00B55156">
            <w:pPr>
              <w:pStyle w:val="Frspaiere"/>
              <w:rPr>
                <w:rFonts w:ascii="Source Sans 3" w:eastAsia="Times New Roman" w:hAnsi="Source Sans 3" w:cs="Times New Roman"/>
                <w:rPrChange w:id="22193" w:author="Administrator" w:date="2026-05-27T12:26:00Z">
                  <w:rPr>
                    <w:rFonts w:ascii="Source Sans 3" w:eastAsia="Times New Roman" w:hAnsi="Source Sans 3" w:cs="Times New Roman"/>
                    <w:color w:val="000000"/>
                  </w:rPr>
                </w:rPrChange>
              </w:rPr>
              <w:pPrChange w:id="22194" w:author="Administrator" w:date="2026-05-21T11:38:00Z">
                <w:pPr>
                  <w:jc w:val="left"/>
                </w:pPr>
              </w:pPrChange>
            </w:pPr>
            <w:r w:rsidRPr="00B55156">
              <w:rPr>
                <w:rFonts w:ascii="Source Sans 3" w:eastAsia="Times New Roman" w:hAnsi="Source Sans 3" w:cs="Times New Roman"/>
                <w:rPrChange w:id="221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194ABDC" w14:textId="77777777" w:rsidR="00B55156" w:rsidRPr="00B55156" w:rsidRDefault="00B55156" w:rsidP="00B55156">
            <w:pPr>
              <w:pStyle w:val="Frspaiere"/>
              <w:rPr>
                <w:rFonts w:ascii="Source Sans 3" w:eastAsia="Times New Roman" w:hAnsi="Source Sans 3" w:cs="Times New Roman"/>
                <w:rPrChange w:id="22196" w:author="Administrator" w:date="2026-05-27T12:26:00Z">
                  <w:rPr>
                    <w:rFonts w:ascii="Source Sans 3" w:eastAsia="Times New Roman" w:hAnsi="Source Sans 3" w:cs="Times New Roman"/>
                    <w:color w:val="000000"/>
                  </w:rPr>
                </w:rPrChange>
              </w:rPr>
              <w:pPrChange w:id="22197" w:author="Administrator" w:date="2026-05-21T11:38:00Z">
                <w:pPr>
                  <w:jc w:val="left"/>
                </w:pPr>
              </w:pPrChange>
            </w:pPr>
            <w:r w:rsidRPr="00B55156">
              <w:rPr>
                <w:rFonts w:ascii="Source Sans 3" w:eastAsia="Times New Roman" w:hAnsi="Source Sans 3" w:cs="Times New Roman"/>
                <w:rPrChange w:id="22198" w:author="Administrator" w:date="2026-05-27T12:26:00Z">
                  <w:rPr>
                    <w:rFonts w:ascii="Source Sans 3" w:eastAsia="Times New Roman" w:hAnsi="Source Sans 3" w:cs="Times New Roman"/>
                    <w:color w:val="000000"/>
                  </w:rPr>
                </w:rPrChange>
              </w:rPr>
              <w:t> </w:t>
            </w:r>
          </w:p>
        </w:tc>
      </w:tr>
      <w:tr w:rsidR="00B55156" w:rsidRPr="00B55156" w14:paraId="52440533" w14:textId="77777777" w:rsidTr="008D6693">
        <w:trPr>
          <w:trHeight w:val="300"/>
        </w:trPr>
        <w:tc>
          <w:tcPr>
            <w:tcW w:w="889" w:type="dxa"/>
            <w:hideMark/>
          </w:tcPr>
          <w:p w14:paraId="528DF85F" w14:textId="77777777" w:rsidR="00B55156" w:rsidRPr="00B55156" w:rsidRDefault="00B55156" w:rsidP="00B55156">
            <w:pPr>
              <w:pStyle w:val="Frspaiere"/>
              <w:rPr>
                <w:rFonts w:ascii="Source Sans 3" w:eastAsia="Times New Roman" w:hAnsi="Source Sans 3" w:cs="Times New Roman"/>
                <w:rPrChange w:id="22199" w:author="Administrator" w:date="2026-05-27T12:26:00Z">
                  <w:rPr>
                    <w:rFonts w:ascii="Source Sans 3" w:eastAsia="Times New Roman" w:hAnsi="Source Sans 3" w:cs="Times New Roman"/>
                    <w:color w:val="000000"/>
                  </w:rPr>
                </w:rPrChange>
              </w:rPr>
              <w:pPrChange w:id="22200" w:author="Administrator" w:date="2026-05-21T11:38:00Z">
                <w:pPr>
                  <w:jc w:val="right"/>
                </w:pPr>
              </w:pPrChange>
            </w:pPr>
            <w:r w:rsidRPr="00B55156">
              <w:rPr>
                <w:rFonts w:ascii="Source Sans 3" w:eastAsia="Times New Roman" w:hAnsi="Source Sans 3" w:cs="Times New Roman"/>
                <w:rPrChange w:id="22201" w:author="Administrator" w:date="2026-05-27T12:26:00Z">
                  <w:rPr>
                    <w:rFonts w:ascii="Source Sans 3" w:eastAsia="Times New Roman" w:hAnsi="Source Sans 3" w:cs="Times New Roman"/>
                    <w:color w:val="000000"/>
                  </w:rPr>
                </w:rPrChange>
              </w:rPr>
              <w:t>1115</w:t>
            </w:r>
          </w:p>
        </w:tc>
        <w:tc>
          <w:tcPr>
            <w:tcW w:w="1629" w:type="dxa"/>
            <w:hideMark/>
          </w:tcPr>
          <w:p w14:paraId="2B7E34F2" w14:textId="77777777" w:rsidR="00B55156" w:rsidRPr="00B55156" w:rsidRDefault="00B55156" w:rsidP="00B55156">
            <w:pPr>
              <w:pStyle w:val="Frspaiere"/>
              <w:rPr>
                <w:rFonts w:ascii="Source Sans 3" w:eastAsia="Times New Roman" w:hAnsi="Source Sans 3" w:cs="Times New Roman"/>
                <w:rPrChange w:id="22202" w:author="Administrator" w:date="2026-05-27T12:26:00Z">
                  <w:rPr>
                    <w:rFonts w:ascii="Source Sans 3" w:eastAsia="Times New Roman" w:hAnsi="Source Sans 3" w:cs="Times New Roman"/>
                    <w:color w:val="000000"/>
                  </w:rPr>
                </w:rPrChange>
              </w:rPr>
              <w:pPrChange w:id="22203" w:author="Administrator" w:date="2026-05-21T11:38:00Z">
                <w:pPr>
                  <w:jc w:val="right"/>
                </w:pPr>
              </w:pPrChange>
            </w:pPr>
            <w:r w:rsidRPr="00B55156">
              <w:rPr>
                <w:rFonts w:ascii="Source Sans 3" w:eastAsia="Times New Roman" w:hAnsi="Source Sans 3" w:cs="Times New Roman"/>
                <w:rPrChange w:id="22204" w:author="Administrator" w:date="2026-05-27T12:26:00Z">
                  <w:rPr>
                    <w:rFonts w:ascii="Source Sans 3" w:eastAsia="Times New Roman" w:hAnsi="Source Sans 3" w:cs="Times New Roman"/>
                    <w:color w:val="000000"/>
                  </w:rPr>
                </w:rPrChange>
              </w:rPr>
              <w:t>  27-01-2026</w:t>
            </w:r>
          </w:p>
        </w:tc>
        <w:tc>
          <w:tcPr>
            <w:tcW w:w="8812" w:type="dxa"/>
            <w:hideMark/>
          </w:tcPr>
          <w:p w14:paraId="23C1F8FD" w14:textId="77777777" w:rsidR="00B55156" w:rsidRPr="00B55156" w:rsidRDefault="00B55156" w:rsidP="00B55156">
            <w:pPr>
              <w:pStyle w:val="Frspaiere"/>
              <w:rPr>
                <w:rFonts w:ascii="Source Sans 3" w:eastAsia="Times New Roman" w:hAnsi="Source Sans 3" w:cs="Times New Roman"/>
                <w:rPrChange w:id="22205" w:author="Administrator" w:date="2026-05-27T12:26:00Z">
                  <w:rPr>
                    <w:rFonts w:ascii="Source Sans 3" w:eastAsia="Times New Roman" w:hAnsi="Source Sans 3" w:cs="Times New Roman"/>
                    <w:color w:val="000000"/>
                  </w:rPr>
                </w:rPrChange>
              </w:rPr>
              <w:pPrChange w:id="22206" w:author="Administrator" w:date="2026-05-21T11:38:00Z">
                <w:pPr>
                  <w:jc w:val="left"/>
                </w:pPr>
              </w:pPrChange>
            </w:pPr>
            <w:r w:rsidRPr="00B55156">
              <w:rPr>
                <w:rFonts w:ascii="Source Sans 3" w:eastAsia="Times New Roman" w:hAnsi="Source Sans 3" w:cs="Times New Roman"/>
                <w:rPrChange w:id="222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379C9EA" w14:textId="77777777" w:rsidR="00B55156" w:rsidRPr="00B55156" w:rsidRDefault="00B55156" w:rsidP="00B55156">
            <w:pPr>
              <w:pStyle w:val="Frspaiere"/>
              <w:rPr>
                <w:rFonts w:ascii="Source Sans 3" w:eastAsia="Times New Roman" w:hAnsi="Source Sans 3" w:cs="Times New Roman"/>
                <w:rPrChange w:id="22208" w:author="Administrator" w:date="2026-05-27T12:26:00Z">
                  <w:rPr>
                    <w:rFonts w:ascii="Source Sans 3" w:eastAsia="Times New Roman" w:hAnsi="Source Sans 3" w:cs="Times New Roman"/>
                    <w:color w:val="000000"/>
                  </w:rPr>
                </w:rPrChange>
              </w:rPr>
              <w:pPrChange w:id="22209" w:author="Administrator" w:date="2026-05-21T11:38:00Z">
                <w:pPr>
                  <w:jc w:val="left"/>
                </w:pPr>
              </w:pPrChange>
            </w:pPr>
            <w:r w:rsidRPr="00B55156">
              <w:rPr>
                <w:rFonts w:ascii="Source Sans 3" w:eastAsia="Times New Roman" w:hAnsi="Source Sans 3" w:cs="Times New Roman"/>
                <w:rPrChange w:id="22210" w:author="Administrator" w:date="2026-05-27T12:26:00Z">
                  <w:rPr>
                    <w:rFonts w:ascii="Source Sans 3" w:eastAsia="Times New Roman" w:hAnsi="Source Sans 3" w:cs="Times New Roman"/>
                    <w:color w:val="000000"/>
                  </w:rPr>
                </w:rPrChange>
              </w:rPr>
              <w:t> </w:t>
            </w:r>
          </w:p>
        </w:tc>
      </w:tr>
      <w:tr w:rsidR="00B55156" w:rsidRPr="00B55156" w14:paraId="22BAD93D" w14:textId="77777777" w:rsidTr="008D6693">
        <w:trPr>
          <w:trHeight w:val="300"/>
        </w:trPr>
        <w:tc>
          <w:tcPr>
            <w:tcW w:w="889" w:type="dxa"/>
            <w:hideMark/>
          </w:tcPr>
          <w:p w14:paraId="168864A6" w14:textId="77777777" w:rsidR="00B55156" w:rsidRPr="00B55156" w:rsidRDefault="00B55156" w:rsidP="00B55156">
            <w:pPr>
              <w:pStyle w:val="Frspaiere"/>
              <w:rPr>
                <w:rFonts w:ascii="Source Sans 3" w:eastAsia="Times New Roman" w:hAnsi="Source Sans 3" w:cs="Times New Roman"/>
                <w:rPrChange w:id="22211" w:author="Administrator" w:date="2026-05-27T12:26:00Z">
                  <w:rPr>
                    <w:rFonts w:ascii="Source Sans 3" w:eastAsia="Times New Roman" w:hAnsi="Source Sans 3" w:cs="Times New Roman"/>
                    <w:color w:val="000000"/>
                  </w:rPr>
                </w:rPrChange>
              </w:rPr>
              <w:pPrChange w:id="22212" w:author="Administrator" w:date="2026-05-21T11:38:00Z">
                <w:pPr>
                  <w:jc w:val="right"/>
                </w:pPr>
              </w:pPrChange>
            </w:pPr>
            <w:r w:rsidRPr="00B55156">
              <w:rPr>
                <w:rFonts w:ascii="Source Sans 3" w:eastAsia="Times New Roman" w:hAnsi="Source Sans 3" w:cs="Times New Roman"/>
                <w:rPrChange w:id="22213" w:author="Administrator" w:date="2026-05-27T12:26:00Z">
                  <w:rPr>
                    <w:rFonts w:ascii="Source Sans 3" w:eastAsia="Times New Roman" w:hAnsi="Source Sans 3" w:cs="Times New Roman"/>
                    <w:color w:val="000000"/>
                  </w:rPr>
                </w:rPrChange>
              </w:rPr>
              <w:t>1114</w:t>
            </w:r>
          </w:p>
        </w:tc>
        <w:tc>
          <w:tcPr>
            <w:tcW w:w="1629" w:type="dxa"/>
            <w:hideMark/>
          </w:tcPr>
          <w:p w14:paraId="0989F618" w14:textId="77777777" w:rsidR="00B55156" w:rsidRPr="00B55156" w:rsidRDefault="00B55156" w:rsidP="00B55156">
            <w:pPr>
              <w:pStyle w:val="Frspaiere"/>
              <w:rPr>
                <w:rFonts w:ascii="Source Sans 3" w:eastAsia="Times New Roman" w:hAnsi="Source Sans 3" w:cs="Times New Roman"/>
                <w:rPrChange w:id="22214" w:author="Administrator" w:date="2026-05-27T12:26:00Z">
                  <w:rPr>
                    <w:rFonts w:ascii="Source Sans 3" w:eastAsia="Times New Roman" w:hAnsi="Source Sans 3" w:cs="Times New Roman"/>
                    <w:color w:val="000000"/>
                  </w:rPr>
                </w:rPrChange>
              </w:rPr>
              <w:pPrChange w:id="22215" w:author="Administrator" w:date="2026-05-21T11:38:00Z">
                <w:pPr>
                  <w:jc w:val="right"/>
                </w:pPr>
              </w:pPrChange>
            </w:pPr>
            <w:r w:rsidRPr="00B55156">
              <w:rPr>
                <w:rFonts w:ascii="Source Sans 3" w:eastAsia="Times New Roman" w:hAnsi="Source Sans 3" w:cs="Times New Roman"/>
                <w:rPrChange w:id="22216" w:author="Administrator" w:date="2026-05-27T12:26:00Z">
                  <w:rPr>
                    <w:rFonts w:ascii="Source Sans 3" w:eastAsia="Times New Roman" w:hAnsi="Source Sans 3" w:cs="Times New Roman"/>
                    <w:color w:val="000000"/>
                  </w:rPr>
                </w:rPrChange>
              </w:rPr>
              <w:t>  27-01-2026</w:t>
            </w:r>
          </w:p>
        </w:tc>
        <w:tc>
          <w:tcPr>
            <w:tcW w:w="8812" w:type="dxa"/>
            <w:hideMark/>
          </w:tcPr>
          <w:p w14:paraId="0CB2BCA1" w14:textId="77777777" w:rsidR="00B55156" w:rsidRPr="00B55156" w:rsidRDefault="00B55156" w:rsidP="00B55156">
            <w:pPr>
              <w:pStyle w:val="Frspaiere"/>
              <w:rPr>
                <w:rFonts w:ascii="Source Sans 3" w:eastAsia="Times New Roman" w:hAnsi="Source Sans 3" w:cs="Times New Roman"/>
                <w:rPrChange w:id="22217" w:author="Administrator" w:date="2026-05-27T12:26:00Z">
                  <w:rPr>
                    <w:rFonts w:ascii="Source Sans 3" w:eastAsia="Times New Roman" w:hAnsi="Source Sans 3" w:cs="Times New Roman"/>
                    <w:color w:val="000000"/>
                  </w:rPr>
                </w:rPrChange>
              </w:rPr>
              <w:pPrChange w:id="22218" w:author="Administrator" w:date="2026-05-21T11:38:00Z">
                <w:pPr>
                  <w:jc w:val="left"/>
                </w:pPr>
              </w:pPrChange>
            </w:pPr>
            <w:r w:rsidRPr="00B55156">
              <w:rPr>
                <w:rFonts w:ascii="Source Sans 3" w:eastAsia="Times New Roman" w:hAnsi="Source Sans 3" w:cs="Times New Roman"/>
                <w:rPrChange w:id="222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FFB3206" w14:textId="77777777" w:rsidR="00B55156" w:rsidRPr="00B55156" w:rsidRDefault="00B55156" w:rsidP="00B55156">
            <w:pPr>
              <w:pStyle w:val="Frspaiere"/>
              <w:rPr>
                <w:rFonts w:ascii="Source Sans 3" w:eastAsia="Times New Roman" w:hAnsi="Source Sans 3" w:cs="Times New Roman"/>
                <w:rPrChange w:id="22220" w:author="Administrator" w:date="2026-05-27T12:26:00Z">
                  <w:rPr>
                    <w:rFonts w:ascii="Source Sans 3" w:eastAsia="Times New Roman" w:hAnsi="Source Sans 3" w:cs="Times New Roman"/>
                    <w:color w:val="000000"/>
                  </w:rPr>
                </w:rPrChange>
              </w:rPr>
              <w:pPrChange w:id="22221" w:author="Administrator" w:date="2026-05-21T11:38:00Z">
                <w:pPr>
                  <w:jc w:val="left"/>
                </w:pPr>
              </w:pPrChange>
            </w:pPr>
            <w:r w:rsidRPr="00B55156">
              <w:rPr>
                <w:rFonts w:ascii="Source Sans 3" w:eastAsia="Times New Roman" w:hAnsi="Source Sans 3" w:cs="Times New Roman"/>
                <w:rPrChange w:id="22222" w:author="Administrator" w:date="2026-05-27T12:26:00Z">
                  <w:rPr>
                    <w:rFonts w:ascii="Source Sans 3" w:eastAsia="Times New Roman" w:hAnsi="Source Sans 3" w:cs="Times New Roman"/>
                    <w:color w:val="000000"/>
                  </w:rPr>
                </w:rPrChange>
              </w:rPr>
              <w:t> </w:t>
            </w:r>
          </w:p>
        </w:tc>
      </w:tr>
      <w:tr w:rsidR="00B55156" w:rsidRPr="00B55156" w14:paraId="3174267C" w14:textId="77777777" w:rsidTr="008D6693">
        <w:trPr>
          <w:trHeight w:val="300"/>
        </w:trPr>
        <w:tc>
          <w:tcPr>
            <w:tcW w:w="889" w:type="dxa"/>
            <w:hideMark/>
          </w:tcPr>
          <w:p w14:paraId="752CB074" w14:textId="77777777" w:rsidR="00B55156" w:rsidRPr="00B55156" w:rsidRDefault="00B55156" w:rsidP="00B55156">
            <w:pPr>
              <w:pStyle w:val="Frspaiere"/>
              <w:rPr>
                <w:rFonts w:ascii="Source Sans 3" w:eastAsia="Times New Roman" w:hAnsi="Source Sans 3" w:cs="Times New Roman"/>
                <w:rPrChange w:id="22223" w:author="Administrator" w:date="2026-05-27T12:26:00Z">
                  <w:rPr>
                    <w:rFonts w:ascii="Source Sans 3" w:eastAsia="Times New Roman" w:hAnsi="Source Sans 3" w:cs="Times New Roman"/>
                    <w:color w:val="000000"/>
                  </w:rPr>
                </w:rPrChange>
              </w:rPr>
              <w:pPrChange w:id="22224" w:author="Administrator" w:date="2026-05-21T11:38:00Z">
                <w:pPr>
                  <w:jc w:val="right"/>
                </w:pPr>
              </w:pPrChange>
            </w:pPr>
            <w:r w:rsidRPr="00B55156">
              <w:rPr>
                <w:rFonts w:ascii="Source Sans 3" w:eastAsia="Times New Roman" w:hAnsi="Source Sans 3" w:cs="Times New Roman"/>
                <w:rPrChange w:id="22225" w:author="Administrator" w:date="2026-05-27T12:26:00Z">
                  <w:rPr>
                    <w:rFonts w:ascii="Source Sans 3" w:eastAsia="Times New Roman" w:hAnsi="Source Sans 3" w:cs="Times New Roman"/>
                    <w:color w:val="000000"/>
                  </w:rPr>
                </w:rPrChange>
              </w:rPr>
              <w:t>1113</w:t>
            </w:r>
          </w:p>
        </w:tc>
        <w:tc>
          <w:tcPr>
            <w:tcW w:w="1629" w:type="dxa"/>
            <w:hideMark/>
          </w:tcPr>
          <w:p w14:paraId="4E7A544A" w14:textId="77777777" w:rsidR="00B55156" w:rsidRPr="00B55156" w:rsidRDefault="00B55156" w:rsidP="00B55156">
            <w:pPr>
              <w:pStyle w:val="Frspaiere"/>
              <w:rPr>
                <w:rFonts w:ascii="Source Sans 3" w:eastAsia="Times New Roman" w:hAnsi="Source Sans 3" w:cs="Times New Roman"/>
                <w:rPrChange w:id="22226" w:author="Administrator" w:date="2026-05-27T12:26:00Z">
                  <w:rPr>
                    <w:rFonts w:ascii="Source Sans 3" w:eastAsia="Times New Roman" w:hAnsi="Source Sans 3" w:cs="Times New Roman"/>
                    <w:color w:val="000000"/>
                  </w:rPr>
                </w:rPrChange>
              </w:rPr>
              <w:pPrChange w:id="22227" w:author="Administrator" w:date="2026-05-21T11:38:00Z">
                <w:pPr>
                  <w:jc w:val="right"/>
                </w:pPr>
              </w:pPrChange>
            </w:pPr>
            <w:r w:rsidRPr="00B55156">
              <w:rPr>
                <w:rFonts w:ascii="Source Sans 3" w:eastAsia="Times New Roman" w:hAnsi="Source Sans 3" w:cs="Times New Roman"/>
                <w:rPrChange w:id="22228" w:author="Administrator" w:date="2026-05-27T12:26:00Z">
                  <w:rPr>
                    <w:rFonts w:ascii="Source Sans 3" w:eastAsia="Times New Roman" w:hAnsi="Source Sans 3" w:cs="Times New Roman"/>
                    <w:color w:val="000000"/>
                  </w:rPr>
                </w:rPrChange>
              </w:rPr>
              <w:t>  27-01-2026</w:t>
            </w:r>
          </w:p>
        </w:tc>
        <w:tc>
          <w:tcPr>
            <w:tcW w:w="8812" w:type="dxa"/>
            <w:hideMark/>
          </w:tcPr>
          <w:p w14:paraId="4600885A" w14:textId="77777777" w:rsidR="00B55156" w:rsidRPr="00B55156" w:rsidRDefault="00B55156" w:rsidP="00B55156">
            <w:pPr>
              <w:pStyle w:val="Frspaiere"/>
              <w:rPr>
                <w:rFonts w:ascii="Source Sans 3" w:eastAsia="Times New Roman" w:hAnsi="Source Sans 3" w:cs="Times New Roman"/>
                <w:rPrChange w:id="22229" w:author="Administrator" w:date="2026-05-27T12:26:00Z">
                  <w:rPr>
                    <w:rFonts w:ascii="Source Sans 3" w:eastAsia="Times New Roman" w:hAnsi="Source Sans 3" w:cs="Times New Roman"/>
                    <w:color w:val="000000"/>
                  </w:rPr>
                </w:rPrChange>
              </w:rPr>
              <w:pPrChange w:id="22230" w:author="Administrator" w:date="2026-05-21T11:38:00Z">
                <w:pPr>
                  <w:jc w:val="left"/>
                </w:pPr>
              </w:pPrChange>
            </w:pPr>
            <w:r w:rsidRPr="00B55156">
              <w:rPr>
                <w:rFonts w:ascii="Source Sans 3" w:eastAsia="Times New Roman" w:hAnsi="Source Sans 3" w:cs="Times New Roman"/>
                <w:rPrChange w:id="222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D7BCCFF" w14:textId="77777777" w:rsidR="00B55156" w:rsidRPr="00B55156" w:rsidRDefault="00B55156" w:rsidP="00B55156">
            <w:pPr>
              <w:pStyle w:val="Frspaiere"/>
              <w:rPr>
                <w:rFonts w:ascii="Source Sans 3" w:eastAsia="Times New Roman" w:hAnsi="Source Sans 3" w:cs="Times New Roman"/>
                <w:rPrChange w:id="22232" w:author="Administrator" w:date="2026-05-27T12:26:00Z">
                  <w:rPr>
                    <w:rFonts w:ascii="Source Sans 3" w:eastAsia="Times New Roman" w:hAnsi="Source Sans 3" w:cs="Times New Roman"/>
                    <w:color w:val="000000"/>
                  </w:rPr>
                </w:rPrChange>
              </w:rPr>
              <w:pPrChange w:id="22233" w:author="Administrator" w:date="2026-05-21T11:38:00Z">
                <w:pPr>
                  <w:jc w:val="left"/>
                </w:pPr>
              </w:pPrChange>
            </w:pPr>
            <w:r w:rsidRPr="00B55156">
              <w:rPr>
                <w:rFonts w:ascii="Source Sans 3" w:eastAsia="Times New Roman" w:hAnsi="Source Sans 3" w:cs="Times New Roman"/>
                <w:rPrChange w:id="22234" w:author="Administrator" w:date="2026-05-27T12:26:00Z">
                  <w:rPr>
                    <w:rFonts w:ascii="Source Sans 3" w:eastAsia="Times New Roman" w:hAnsi="Source Sans 3" w:cs="Times New Roman"/>
                    <w:color w:val="000000"/>
                  </w:rPr>
                </w:rPrChange>
              </w:rPr>
              <w:t> </w:t>
            </w:r>
          </w:p>
        </w:tc>
      </w:tr>
      <w:tr w:rsidR="00B55156" w:rsidRPr="00B55156" w14:paraId="0B89D170" w14:textId="77777777" w:rsidTr="008D6693">
        <w:trPr>
          <w:trHeight w:val="300"/>
        </w:trPr>
        <w:tc>
          <w:tcPr>
            <w:tcW w:w="889" w:type="dxa"/>
            <w:hideMark/>
          </w:tcPr>
          <w:p w14:paraId="4FF52056" w14:textId="77777777" w:rsidR="00B55156" w:rsidRPr="00B55156" w:rsidRDefault="00B55156" w:rsidP="00B55156">
            <w:pPr>
              <w:pStyle w:val="Frspaiere"/>
              <w:rPr>
                <w:rFonts w:ascii="Source Sans 3" w:eastAsia="Times New Roman" w:hAnsi="Source Sans 3" w:cs="Times New Roman"/>
                <w:rPrChange w:id="22235" w:author="Administrator" w:date="2026-05-27T12:26:00Z">
                  <w:rPr>
                    <w:rFonts w:ascii="Source Sans 3" w:eastAsia="Times New Roman" w:hAnsi="Source Sans 3" w:cs="Times New Roman"/>
                    <w:color w:val="000000"/>
                  </w:rPr>
                </w:rPrChange>
              </w:rPr>
              <w:pPrChange w:id="22236" w:author="Administrator" w:date="2026-05-21T11:38:00Z">
                <w:pPr>
                  <w:jc w:val="right"/>
                </w:pPr>
              </w:pPrChange>
            </w:pPr>
            <w:r w:rsidRPr="00B55156">
              <w:rPr>
                <w:rFonts w:ascii="Source Sans 3" w:eastAsia="Times New Roman" w:hAnsi="Source Sans 3" w:cs="Times New Roman"/>
                <w:rPrChange w:id="22237" w:author="Administrator" w:date="2026-05-27T12:26:00Z">
                  <w:rPr>
                    <w:rFonts w:ascii="Source Sans 3" w:eastAsia="Times New Roman" w:hAnsi="Source Sans 3" w:cs="Times New Roman"/>
                    <w:color w:val="000000"/>
                  </w:rPr>
                </w:rPrChange>
              </w:rPr>
              <w:t>1112</w:t>
            </w:r>
          </w:p>
        </w:tc>
        <w:tc>
          <w:tcPr>
            <w:tcW w:w="1629" w:type="dxa"/>
            <w:hideMark/>
          </w:tcPr>
          <w:p w14:paraId="09E6736A" w14:textId="77777777" w:rsidR="00B55156" w:rsidRPr="00B55156" w:rsidRDefault="00B55156" w:rsidP="00B55156">
            <w:pPr>
              <w:pStyle w:val="Frspaiere"/>
              <w:rPr>
                <w:rFonts w:ascii="Source Sans 3" w:eastAsia="Times New Roman" w:hAnsi="Source Sans 3" w:cs="Times New Roman"/>
                <w:rPrChange w:id="22238" w:author="Administrator" w:date="2026-05-27T12:26:00Z">
                  <w:rPr>
                    <w:rFonts w:ascii="Source Sans 3" w:eastAsia="Times New Roman" w:hAnsi="Source Sans 3" w:cs="Times New Roman"/>
                    <w:color w:val="000000"/>
                  </w:rPr>
                </w:rPrChange>
              </w:rPr>
              <w:pPrChange w:id="22239" w:author="Administrator" w:date="2026-05-21T11:38:00Z">
                <w:pPr>
                  <w:jc w:val="right"/>
                </w:pPr>
              </w:pPrChange>
            </w:pPr>
            <w:r w:rsidRPr="00B55156">
              <w:rPr>
                <w:rFonts w:ascii="Source Sans 3" w:eastAsia="Times New Roman" w:hAnsi="Source Sans 3" w:cs="Times New Roman"/>
                <w:rPrChange w:id="22240" w:author="Administrator" w:date="2026-05-27T12:26:00Z">
                  <w:rPr>
                    <w:rFonts w:ascii="Source Sans 3" w:eastAsia="Times New Roman" w:hAnsi="Source Sans 3" w:cs="Times New Roman"/>
                    <w:color w:val="000000"/>
                  </w:rPr>
                </w:rPrChange>
              </w:rPr>
              <w:t>  27-01-2026</w:t>
            </w:r>
          </w:p>
        </w:tc>
        <w:tc>
          <w:tcPr>
            <w:tcW w:w="8812" w:type="dxa"/>
            <w:hideMark/>
          </w:tcPr>
          <w:p w14:paraId="68E659C2" w14:textId="77777777" w:rsidR="00B55156" w:rsidRPr="00B55156" w:rsidRDefault="00B55156" w:rsidP="00B55156">
            <w:pPr>
              <w:pStyle w:val="Frspaiere"/>
              <w:rPr>
                <w:rFonts w:ascii="Source Sans 3" w:eastAsia="Times New Roman" w:hAnsi="Source Sans 3" w:cs="Times New Roman"/>
                <w:rPrChange w:id="22241" w:author="Administrator" w:date="2026-05-27T12:26:00Z">
                  <w:rPr>
                    <w:rFonts w:ascii="Source Sans 3" w:eastAsia="Times New Roman" w:hAnsi="Source Sans 3" w:cs="Times New Roman"/>
                    <w:color w:val="000000"/>
                  </w:rPr>
                </w:rPrChange>
              </w:rPr>
              <w:pPrChange w:id="22242" w:author="Administrator" w:date="2026-05-21T11:38:00Z">
                <w:pPr>
                  <w:jc w:val="left"/>
                </w:pPr>
              </w:pPrChange>
            </w:pPr>
            <w:r w:rsidRPr="00B55156">
              <w:rPr>
                <w:rFonts w:ascii="Source Sans 3" w:eastAsia="Times New Roman" w:hAnsi="Source Sans 3" w:cs="Times New Roman"/>
                <w:rPrChange w:id="222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80E66C7" w14:textId="77777777" w:rsidR="00B55156" w:rsidRPr="00B55156" w:rsidRDefault="00B55156" w:rsidP="00B55156">
            <w:pPr>
              <w:pStyle w:val="Frspaiere"/>
              <w:rPr>
                <w:rFonts w:ascii="Source Sans 3" w:eastAsia="Times New Roman" w:hAnsi="Source Sans 3" w:cs="Times New Roman"/>
                <w:rPrChange w:id="22244" w:author="Administrator" w:date="2026-05-27T12:26:00Z">
                  <w:rPr>
                    <w:rFonts w:ascii="Source Sans 3" w:eastAsia="Times New Roman" w:hAnsi="Source Sans 3" w:cs="Times New Roman"/>
                    <w:color w:val="000000"/>
                  </w:rPr>
                </w:rPrChange>
              </w:rPr>
              <w:pPrChange w:id="22245" w:author="Administrator" w:date="2026-05-21T11:38:00Z">
                <w:pPr>
                  <w:jc w:val="left"/>
                </w:pPr>
              </w:pPrChange>
            </w:pPr>
            <w:r w:rsidRPr="00B55156">
              <w:rPr>
                <w:rFonts w:ascii="Source Sans 3" w:eastAsia="Times New Roman" w:hAnsi="Source Sans 3" w:cs="Times New Roman"/>
                <w:rPrChange w:id="22246" w:author="Administrator" w:date="2026-05-27T12:26:00Z">
                  <w:rPr>
                    <w:rFonts w:ascii="Source Sans 3" w:eastAsia="Times New Roman" w:hAnsi="Source Sans 3" w:cs="Times New Roman"/>
                    <w:color w:val="000000"/>
                  </w:rPr>
                </w:rPrChange>
              </w:rPr>
              <w:t> </w:t>
            </w:r>
          </w:p>
        </w:tc>
      </w:tr>
      <w:tr w:rsidR="00B55156" w:rsidRPr="00B55156" w14:paraId="49E58662" w14:textId="77777777" w:rsidTr="008D6693">
        <w:trPr>
          <w:trHeight w:val="300"/>
        </w:trPr>
        <w:tc>
          <w:tcPr>
            <w:tcW w:w="889" w:type="dxa"/>
            <w:hideMark/>
          </w:tcPr>
          <w:p w14:paraId="413473CE" w14:textId="77777777" w:rsidR="00B55156" w:rsidRPr="00B55156" w:rsidRDefault="00B55156" w:rsidP="00B55156">
            <w:pPr>
              <w:pStyle w:val="Frspaiere"/>
              <w:rPr>
                <w:rFonts w:ascii="Source Sans 3" w:eastAsia="Times New Roman" w:hAnsi="Source Sans 3" w:cs="Times New Roman"/>
                <w:rPrChange w:id="22247" w:author="Administrator" w:date="2026-05-27T12:26:00Z">
                  <w:rPr>
                    <w:rFonts w:ascii="Source Sans 3" w:eastAsia="Times New Roman" w:hAnsi="Source Sans 3" w:cs="Times New Roman"/>
                    <w:color w:val="000000"/>
                  </w:rPr>
                </w:rPrChange>
              </w:rPr>
              <w:pPrChange w:id="22248" w:author="Administrator" w:date="2026-05-21T11:38:00Z">
                <w:pPr>
                  <w:jc w:val="right"/>
                </w:pPr>
              </w:pPrChange>
            </w:pPr>
            <w:r w:rsidRPr="00B55156">
              <w:rPr>
                <w:rFonts w:ascii="Source Sans 3" w:eastAsia="Times New Roman" w:hAnsi="Source Sans 3" w:cs="Times New Roman"/>
                <w:rPrChange w:id="22249" w:author="Administrator" w:date="2026-05-27T12:26:00Z">
                  <w:rPr>
                    <w:rFonts w:ascii="Source Sans 3" w:eastAsia="Times New Roman" w:hAnsi="Source Sans 3" w:cs="Times New Roman"/>
                    <w:color w:val="000000"/>
                  </w:rPr>
                </w:rPrChange>
              </w:rPr>
              <w:t>1111</w:t>
            </w:r>
          </w:p>
        </w:tc>
        <w:tc>
          <w:tcPr>
            <w:tcW w:w="1629" w:type="dxa"/>
            <w:hideMark/>
          </w:tcPr>
          <w:p w14:paraId="144B6F92" w14:textId="77777777" w:rsidR="00B55156" w:rsidRPr="00B55156" w:rsidRDefault="00B55156" w:rsidP="00B55156">
            <w:pPr>
              <w:pStyle w:val="Frspaiere"/>
              <w:rPr>
                <w:rFonts w:ascii="Source Sans 3" w:eastAsia="Times New Roman" w:hAnsi="Source Sans 3" w:cs="Times New Roman"/>
                <w:rPrChange w:id="22250" w:author="Administrator" w:date="2026-05-27T12:26:00Z">
                  <w:rPr>
                    <w:rFonts w:ascii="Source Sans 3" w:eastAsia="Times New Roman" w:hAnsi="Source Sans 3" w:cs="Times New Roman"/>
                    <w:color w:val="000000"/>
                  </w:rPr>
                </w:rPrChange>
              </w:rPr>
              <w:pPrChange w:id="22251" w:author="Administrator" w:date="2026-05-21T11:38:00Z">
                <w:pPr>
                  <w:jc w:val="right"/>
                </w:pPr>
              </w:pPrChange>
            </w:pPr>
            <w:r w:rsidRPr="00B55156">
              <w:rPr>
                <w:rFonts w:ascii="Source Sans 3" w:eastAsia="Times New Roman" w:hAnsi="Source Sans 3" w:cs="Times New Roman"/>
                <w:rPrChange w:id="22252" w:author="Administrator" w:date="2026-05-27T12:26:00Z">
                  <w:rPr>
                    <w:rFonts w:ascii="Source Sans 3" w:eastAsia="Times New Roman" w:hAnsi="Source Sans 3" w:cs="Times New Roman"/>
                    <w:color w:val="000000"/>
                  </w:rPr>
                </w:rPrChange>
              </w:rPr>
              <w:t>  27-01-2026</w:t>
            </w:r>
          </w:p>
        </w:tc>
        <w:tc>
          <w:tcPr>
            <w:tcW w:w="8812" w:type="dxa"/>
            <w:hideMark/>
          </w:tcPr>
          <w:p w14:paraId="2D03DD53" w14:textId="77777777" w:rsidR="00B55156" w:rsidRPr="00B55156" w:rsidRDefault="00B55156" w:rsidP="00B55156">
            <w:pPr>
              <w:pStyle w:val="Frspaiere"/>
              <w:rPr>
                <w:rFonts w:ascii="Source Sans 3" w:eastAsia="Times New Roman" w:hAnsi="Source Sans 3" w:cs="Times New Roman"/>
                <w:rPrChange w:id="22253" w:author="Administrator" w:date="2026-05-27T12:26:00Z">
                  <w:rPr>
                    <w:rFonts w:ascii="Source Sans 3" w:eastAsia="Times New Roman" w:hAnsi="Source Sans 3" w:cs="Times New Roman"/>
                    <w:color w:val="000000"/>
                  </w:rPr>
                </w:rPrChange>
              </w:rPr>
              <w:pPrChange w:id="22254" w:author="Administrator" w:date="2026-05-21T11:38:00Z">
                <w:pPr>
                  <w:jc w:val="left"/>
                </w:pPr>
              </w:pPrChange>
            </w:pPr>
            <w:r w:rsidRPr="00B55156">
              <w:rPr>
                <w:rFonts w:ascii="Source Sans 3" w:eastAsia="Times New Roman" w:hAnsi="Source Sans 3" w:cs="Times New Roman"/>
                <w:rPrChange w:id="222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84E9638" w14:textId="77777777" w:rsidR="00B55156" w:rsidRPr="00B55156" w:rsidRDefault="00B55156" w:rsidP="00B55156">
            <w:pPr>
              <w:pStyle w:val="Frspaiere"/>
              <w:rPr>
                <w:rFonts w:ascii="Source Sans 3" w:eastAsia="Times New Roman" w:hAnsi="Source Sans 3" w:cs="Times New Roman"/>
                <w:rPrChange w:id="22256" w:author="Administrator" w:date="2026-05-27T12:26:00Z">
                  <w:rPr>
                    <w:rFonts w:ascii="Source Sans 3" w:eastAsia="Times New Roman" w:hAnsi="Source Sans 3" w:cs="Times New Roman"/>
                    <w:color w:val="000000"/>
                  </w:rPr>
                </w:rPrChange>
              </w:rPr>
              <w:pPrChange w:id="22257" w:author="Administrator" w:date="2026-05-21T11:38:00Z">
                <w:pPr>
                  <w:jc w:val="left"/>
                </w:pPr>
              </w:pPrChange>
            </w:pPr>
            <w:r w:rsidRPr="00B55156">
              <w:rPr>
                <w:rFonts w:ascii="Source Sans 3" w:eastAsia="Times New Roman" w:hAnsi="Source Sans 3" w:cs="Times New Roman"/>
                <w:rPrChange w:id="22258" w:author="Administrator" w:date="2026-05-27T12:26:00Z">
                  <w:rPr>
                    <w:rFonts w:ascii="Source Sans 3" w:eastAsia="Times New Roman" w:hAnsi="Source Sans 3" w:cs="Times New Roman"/>
                    <w:color w:val="000000"/>
                  </w:rPr>
                </w:rPrChange>
              </w:rPr>
              <w:t> </w:t>
            </w:r>
          </w:p>
        </w:tc>
      </w:tr>
      <w:tr w:rsidR="00B55156" w:rsidRPr="00B55156" w14:paraId="4565C96F" w14:textId="77777777" w:rsidTr="008D6693">
        <w:trPr>
          <w:trHeight w:val="300"/>
        </w:trPr>
        <w:tc>
          <w:tcPr>
            <w:tcW w:w="889" w:type="dxa"/>
            <w:hideMark/>
          </w:tcPr>
          <w:p w14:paraId="0561459B" w14:textId="77777777" w:rsidR="00B55156" w:rsidRPr="00B55156" w:rsidRDefault="00B55156" w:rsidP="00B55156">
            <w:pPr>
              <w:pStyle w:val="Frspaiere"/>
              <w:rPr>
                <w:rFonts w:ascii="Source Sans 3" w:eastAsia="Times New Roman" w:hAnsi="Source Sans 3" w:cs="Times New Roman"/>
                <w:rPrChange w:id="22259" w:author="Administrator" w:date="2026-05-27T12:26:00Z">
                  <w:rPr>
                    <w:rFonts w:ascii="Source Sans 3" w:eastAsia="Times New Roman" w:hAnsi="Source Sans 3" w:cs="Times New Roman"/>
                    <w:color w:val="000000"/>
                  </w:rPr>
                </w:rPrChange>
              </w:rPr>
              <w:pPrChange w:id="22260" w:author="Administrator" w:date="2026-05-21T11:38:00Z">
                <w:pPr>
                  <w:jc w:val="right"/>
                </w:pPr>
              </w:pPrChange>
            </w:pPr>
            <w:r w:rsidRPr="00B55156">
              <w:rPr>
                <w:rFonts w:ascii="Source Sans 3" w:eastAsia="Times New Roman" w:hAnsi="Source Sans 3" w:cs="Times New Roman"/>
                <w:rPrChange w:id="22261" w:author="Administrator" w:date="2026-05-27T12:26:00Z">
                  <w:rPr>
                    <w:rFonts w:ascii="Source Sans 3" w:eastAsia="Times New Roman" w:hAnsi="Source Sans 3" w:cs="Times New Roman"/>
                    <w:color w:val="000000"/>
                  </w:rPr>
                </w:rPrChange>
              </w:rPr>
              <w:t>1110</w:t>
            </w:r>
          </w:p>
        </w:tc>
        <w:tc>
          <w:tcPr>
            <w:tcW w:w="1629" w:type="dxa"/>
            <w:hideMark/>
          </w:tcPr>
          <w:p w14:paraId="7FB80347" w14:textId="77777777" w:rsidR="00B55156" w:rsidRPr="00B55156" w:rsidRDefault="00B55156" w:rsidP="00B55156">
            <w:pPr>
              <w:pStyle w:val="Frspaiere"/>
              <w:rPr>
                <w:rFonts w:ascii="Source Sans 3" w:eastAsia="Times New Roman" w:hAnsi="Source Sans 3" w:cs="Times New Roman"/>
                <w:rPrChange w:id="22262" w:author="Administrator" w:date="2026-05-27T12:26:00Z">
                  <w:rPr>
                    <w:rFonts w:ascii="Source Sans 3" w:eastAsia="Times New Roman" w:hAnsi="Source Sans 3" w:cs="Times New Roman"/>
                    <w:color w:val="000000"/>
                  </w:rPr>
                </w:rPrChange>
              </w:rPr>
              <w:pPrChange w:id="22263" w:author="Administrator" w:date="2026-05-21T11:38:00Z">
                <w:pPr>
                  <w:jc w:val="right"/>
                </w:pPr>
              </w:pPrChange>
            </w:pPr>
            <w:r w:rsidRPr="00B55156">
              <w:rPr>
                <w:rFonts w:ascii="Source Sans 3" w:eastAsia="Times New Roman" w:hAnsi="Source Sans 3" w:cs="Times New Roman"/>
                <w:rPrChange w:id="22264" w:author="Administrator" w:date="2026-05-27T12:26:00Z">
                  <w:rPr>
                    <w:rFonts w:ascii="Source Sans 3" w:eastAsia="Times New Roman" w:hAnsi="Source Sans 3" w:cs="Times New Roman"/>
                    <w:color w:val="000000"/>
                  </w:rPr>
                </w:rPrChange>
              </w:rPr>
              <w:t>  27-01-2026</w:t>
            </w:r>
          </w:p>
        </w:tc>
        <w:tc>
          <w:tcPr>
            <w:tcW w:w="8812" w:type="dxa"/>
            <w:hideMark/>
          </w:tcPr>
          <w:p w14:paraId="5162AEEE" w14:textId="77777777" w:rsidR="00B55156" w:rsidRPr="00B55156" w:rsidRDefault="00B55156" w:rsidP="00B55156">
            <w:pPr>
              <w:pStyle w:val="Frspaiere"/>
              <w:rPr>
                <w:rFonts w:ascii="Source Sans 3" w:eastAsia="Times New Roman" w:hAnsi="Source Sans 3" w:cs="Times New Roman"/>
                <w:rPrChange w:id="22265" w:author="Administrator" w:date="2026-05-27T12:26:00Z">
                  <w:rPr>
                    <w:rFonts w:ascii="Source Sans 3" w:eastAsia="Times New Roman" w:hAnsi="Source Sans 3" w:cs="Times New Roman"/>
                    <w:color w:val="000000"/>
                  </w:rPr>
                </w:rPrChange>
              </w:rPr>
              <w:pPrChange w:id="22266" w:author="Administrator" w:date="2026-05-21T11:38:00Z">
                <w:pPr>
                  <w:jc w:val="left"/>
                </w:pPr>
              </w:pPrChange>
            </w:pPr>
            <w:r w:rsidRPr="00B55156">
              <w:rPr>
                <w:rFonts w:ascii="Source Sans 3" w:eastAsia="Times New Roman" w:hAnsi="Source Sans 3" w:cs="Times New Roman"/>
                <w:rPrChange w:id="222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1DDCF47" w14:textId="77777777" w:rsidR="00B55156" w:rsidRPr="00B55156" w:rsidRDefault="00B55156" w:rsidP="00B55156">
            <w:pPr>
              <w:pStyle w:val="Frspaiere"/>
              <w:rPr>
                <w:rFonts w:ascii="Source Sans 3" w:eastAsia="Times New Roman" w:hAnsi="Source Sans 3" w:cs="Times New Roman"/>
                <w:rPrChange w:id="22268" w:author="Administrator" w:date="2026-05-27T12:26:00Z">
                  <w:rPr>
                    <w:rFonts w:ascii="Source Sans 3" w:eastAsia="Times New Roman" w:hAnsi="Source Sans 3" w:cs="Times New Roman"/>
                    <w:color w:val="000000"/>
                  </w:rPr>
                </w:rPrChange>
              </w:rPr>
              <w:pPrChange w:id="22269" w:author="Administrator" w:date="2026-05-21T11:38:00Z">
                <w:pPr>
                  <w:jc w:val="left"/>
                </w:pPr>
              </w:pPrChange>
            </w:pPr>
            <w:r w:rsidRPr="00B55156">
              <w:rPr>
                <w:rFonts w:ascii="Source Sans 3" w:eastAsia="Times New Roman" w:hAnsi="Source Sans 3" w:cs="Times New Roman"/>
                <w:rPrChange w:id="22270" w:author="Administrator" w:date="2026-05-27T12:26:00Z">
                  <w:rPr>
                    <w:rFonts w:ascii="Source Sans 3" w:eastAsia="Times New Roman" w:hAnsi="Source Sans 3" w:cs="Times New Roman"/>
                    <w:color w:val="000000"/>
                  </w:rPr>
                </w:rPrChange>
              </w:rPr>
              <w:t> </w:t>
            </w:r>
          </w:p>
        </w:tc>
      </w:tr>
      <w:tr w:rsidR="00B55156" w:rsidRPr="00B55156" w14:paraId="168ED4E3" w14:textId="77777777" w:rsidTr="008D6693">
        <w:trPr>
          <w:trHeight w:val="300"/>
        </w:trPr>
        <w:tc>
          <w:tcPr>
            <w:tcW w:w="889" w:type="dxa"/>
            <w:hideMark/>
          </w:tcPr>
          <w:p w14:paraId="6CED7DB7" w14:textId="77777777" w:rsidR="00B55156" w:rsidRPr="00B55156" w:rsidRDefault="00B55156" w:rsidP="00B55156">
            <w:pPr>
              <w:pStyle w:val="Frspaiere"/>
              <w:rPr>
                <w:rFonts w:ascii="Source Sans 3" w:eastAsia="Times New Roman" w:hAnsi="Source Sans 3" w:cs="Times New Roman"/>
                <w:rPrChange w:id="22271" w:author="Administrator" w:date="2026-05-27T12:26:00Z">
                  <w:rPr>
                    <w:rFonts w:ascii="Source Sans 3" w:eastAsia="Times New Roman" w:hAnsi="Source Sans 3" w:cs="Times New Roman"/>
                    <w:color w:val="000000"/>
                  </w:rPr>
                </w:rPrChange>
              </w:rPr>
              <w:pPrChange w:id="22272" w:author="Administrator" w:date="2026-05-21T11:38:00Z">
                <w:pPr>
                  <w:jc w:val="right"/>
                </w:pPr>
              </w:pPrChange>
            </w:pPr>
            <w:r w:rsidRPr="00B55156">
              <w:rPr>
                <w:rFonts w:ascii="Source Sans 3" w:eastAsia="Times New Roman" w:hAnsi="Source Sans 3" w:cs="Times New Roman"/>
                <w:rPrChange w:id="22273" w:author="Administrator" w:date="2026-05-27T12:26:00Z">
                  <w:rPr>
                    <w:rFonts w:ascii="Source Sans 3" w:eastAsia="Times New Roman" w:hAnsi="Source Sans 3" w:cs="Times New Roman"/>
                    <w:color w:val="000000"/>
                  </w:rPr>
                </w:rPrChange>
              </w:rPr>
              <w:t>1109</w:t>
            </w:r>
          </w:p>
        </w:tc>
        <w:tc>
          <w:tcPr>
            <w:tcW w:w="1629" w:type="dxa"/>
            <w:hideMark/>
          </w:tcPr>
          <w:p w14:paraId="6DFCBFE0" w14:textId="77777777" w:rsidR="00B55156" w:rsidRPr="00B55156" w:rsidRDefault="00B55156" w:rsidP="00B55156">
            <w:pPr>
              <w:pStyle w:val="Frspaiere"/>
              <w:rPr>
                <w:rFonts w:ascii="Source Sans 3" w:eastAsia="Times New Roman" w:hAnsi="Source Sans 3" w:cs="Times New Roman"/>
                <w:rPrChange w:id="22274" w:author="Administrator" w:date="2026-05-27T12:26:00Z">
                  <w:rPr>
                    <w:rFonts w:ascii="Source Sans 3" w:eastAsia="Times New Roman" w:hAnsi="Source Sans 3" w:cs="Times New Roman"/>
                    <w:color w:val="000000"/>
                  </w:rPr>
                </w:rPrChange>
              </w:rPr>
              <w:pPrChange w:id="22275" w:author="Administrator" w:date="2026-05-21T11:38:00Z">
                <w:pPr>
                  <w:jc w:val="right"/>
                </w:pPr>
              </w:pPrChange>
            </w:pPr>
            <w:r w:rsidRPr="00B55156">
              <w:rPr>
                <w:rFonts w:ascii="Source Sans 3" w:eastAsia="Times New Roman" w:hAnsi="Source Sans 3" w:cs="Times New Roman"/>
                <w:rPrChange w:id="22276" w:author="Administrator" w:date="2026-05-27T12:26:00Z">
                  <w:rPr>
                    <w:rFonts w:ascii="Source Sans 3" w:eastAsia="Times New Roman" w:hAnsi="Source Sans 3" w:cs="Times New Roman"/>
                    <w:color w:val="000000"/>
                  </w:rPr>
                </w:rPrChange>
              </w:rPr>
              <w:t>  27-01-2026</w:t>
            </w:r>
          </w:p>
        </w:tc>
        <w:tc>
          <w:tcPr>
            <w:tcW w:w="8812" w:type="dxa"/>
            <w:hideMark/>
          </w:tcPr>
          <w:p w14:paraId="1459F1E2" w14:textId="77777777" w:rsidR="00B55156" w:rsidRPr="00B55156" w:rsidRDefault="00B55156" w:rsidP="00B55156">
            <w:pPr>
              <w:pStyle w:val="Frspaiere"/>
              <w:rPr>
                <w:rFonts w:ascii="Source Sans 3" w:eastAsia="Times New Roman" w:hAnsi="Source Sans 3" w:cs="Times New Roman"/>
                <w:rPrChange w:id="22277" w:author="Administrator" w:date="2026-05-27T12:26:00Z">
                  <w:rPr>
                    <w:rFonts w:ascii="Source Sans 3" w:eastAsia="Times New Roman" w:hAnsi="Source Sans 3" w:cs="Times New Roman"/>
                    <w:color w:val="000000"/>
                  </w:rPr>
                </w:rPrChange>
              </w:rPr>
              <w:pPrChange w:id="22278" w:author="Administrator" w:date="2026-05-21T11:38:00Z">
                <w:pPr>
                  <w:jc w:val="left"/>
                </w:pPr>
              </w:pPrChange>
            </w:pPr>
            <w:r w:rsidRPr="00B55156">
              <w:rPr>
                <w:rFonts w:ascii="Source Sans 3" w:eastAsia="Times New Roman" w:hAnsi="Source Sans 3" w:cs="Times New Roman"/>
                <w:rPrChange w:id="222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9A1282B" w14:textId="77777777" w:rsidR="00B55156" w:rsidRPr="00B55156" w:rsidRDefault="00B55156" w:rsidP="00B55156">
            <w:pPr>
              <w:pStyle w:val="Frspaiere"/>
              <w:rPr>
                <w:rFonts w:ascii="Source Sans 3" w:eastAsia="Times New Roman" w:hAnsi="Source Sans 3" w:cs="Times New Roman"/>
                <w:rPrChange w:id="22280" w:author="Administrator" w:date="2026-05-27T12:26:00Z">
                  <w:rPr>
                    <w:rFonts w:ascii="Source Sans 3" w:eastAsia="Times New Roman" w:hAnsi="Source Sans 3" w:cs="Times New Roman"/>
                    <w:color w:val="000000"/>
                  </w:rPr>
                </w:rPrChange>
              </w:rPr>
              <w:pPrChange w:id="22281" w:author="Administrator" w:date="2026-05-21T11:38:00Z">
                <w:pPr>
                  <w:jc w:val="left"/>
                </w:pPr>
              </w:pPrChange>
            </w:pPr>
            <w:r w:rsidRPr="00B55156">
              <w:rPr>
                <w:rFonts w:ascii="Source Sans 3" w:eastAsia="Times New Roman" w:hAnsi="Source Sans 3" w:cs="Times New Roman"/>
                <w:rPrChange w:id="22282" w:author="Administrator" w:date="2026-05-27T12:26:00Z">
                  <w:rPr>
                    <w:rFonts w:ascii="Source Sans 3" w:eastAsia="Times New Roman" w:hAnsi="Source Sans 3" w:cs="Times New Roman"/>
                    <w:color w:val="000000"/>
                  </w:rPr>
                </w:rPrChange>
              </w:rPr>
              <w:t> </w:t>
            </w:r>
          </w:p>
        </w:tc>
      </w:tr>
      <w:tr w:rsidR="00B55156" w:rsidRPr="00B55156" w14:paraId="346324C2" w14:textId="77777777" w:rsidTr="008D6693">
        <w:trPr>
          <w:trHeight w:val="300"/>
        </w:trPr>
        <w:tc>
          <w:tcPr>
            <w:tcW w:w="889" w:type="dxa"/>
            <w:hideMark/>
          </w:tcPr>
          <w:p w14:paraId="0089C516" w14:textId="77777777" w:rsidR="00B55156" w:rsidRPr="00B55156" w:rsidRDefault="00B55156" w:rsidP="00B55156">
            <w:pPr>
              <w:pStyle w:val="Frspaiere"/>
              <w:rPr>
                <w:rFonts w:ascii="Source Sans 3" w:eastAsia="Times New Roman" w:hAnsi="Source Sans 3" w:cs="Times New Roman"/>
                <w:rPrChange w:id="22283" w:author="Administrator" w:date="2026-05-27T12:26:00Z">
                  <w:rPr>
                    <w:rFonts w:ascii="Source Sans 3" w:eastAsia="Times New Roman" w:hAnsi="Source Sans 3" w:cs="Times New Roman"/>
                    <w:color w:val="000000"/>
                  </w:rPr>
                </w:rPrChange>
              </w:rPr>
              <w:pPrChange w:id="22284" w:author="Administrator" w:date="2026-05-21T11:38:00Z">
                <w:pPr>
                  <w:jc w:val="right"/>
                </w:pPr>
              </w:pPrChange>
            </w:pPr>
            <w:r w:rsidRPr="00B55156">
              <w:rPr>
                <w:rFonts w:ascii="Source Sans 3" w:eastAsia="Times New Roman" w:hAnsi="Source Sans 3" w:cs="Times New Roman"/>
                <w:rPrChange w:id="22285" w:author="Administrator" w:date="2026-05-27T12:26:00Z">
                  <w:rPr>
                    <w:rFonts w:ascii="Source Sans 3" w:eastAsia="Times New Roman" w:hAnsi="Source Sans 3" w:cs="Times New Roman"/>
                    <w:color w:val="000000"/>
                  </w:rPr>
                </w:rPrChange>
              </w:rPr>
              <w:t>1108</w:t>
            </w:r>
          </w:p>
        </w:tc>
        <w:tc>
          <w:tcPr>
            <w:tcW w:w="1629" w:type="dxa"/>
            <w:hideMark/>
          </w:tcPr>
          <w:p w14:paraId="405A8E72" w14:textId="77777777" w:rsidR="00B55156" w:rsidRPr="00B55156" w:rsidRDefault="00B55156" w:rsidP="00B55156">
            <w:pPr>
              <w:pStyle w:val="Frspaiere"/>
              <w:rPr>
                <w:rFonts w:ascii="Source Sans 3" w:eastAsia="Times New Roman" w:hAnsi="Source Sans 3" w:cs="Times New Roman"/>
                <w:rPrChange w:id="22286" w:author="Administrator" w:date="2026-05-27T12:26:00Z">
                  <w:rPr>
                    <w:rFonts w:ascii="Source Sans 3" w:eastAsia="Times New Roman" w:hAnsi="Source Sans 3" w:cs="Times New Roman"/>
                    <w:color w:val="000000"/>
                  </w:rPr>
                </w:rPrChange>
              </w:rPr>
              <w:pPrChange w:id="22287" w:author="Administrator" w:date="2026-05-21T11:38:00Z">
                <w:pPr>
                  <w:jc w:val="right"/>
                </w:pPr>
              </w:pPrChange>
            </w:pPr>
            <w:r w:rsidRPr="00B55156">
              <w:rPr>
                <w:rFonts w:ascii="Source Sans 3" w:eastAsia="Times New Roman" w:hAnsi="Source Sans 3" w:cs="Times New Roman"/>
                <w:rPrChange w:id="22288" w:author="Administrator" w:date="2026-05-27T12:26:00Z">
                  <w:rPr>
                    <w:rFonts w:ascii="Source Sans 3" w:eastAsia="Times New Roman" w:hAnsi="Source Sans 3" w:cs="Times New Roman"/>
                    <w:color w:val="000000"/>
                  </w:rPr>
                </w:rPrChange>
              </w:rPr>
              <w:t>  27-01-2026</w:t>
            </w:r>
          </w:p>
        </w:tc>
        <w:tc>
          <w:tcPr>
            <w:tcW w:w="8812" w:type="dxa"/>
            <w:hideMark/>
          </w:tcPr>
          <w:p w14:paraId="6D1780C2" w14:textId="77777777" w:rsidR="00B55156" w:rsidRPr="00B55156" w:rsidRDefault="00B55156" w:rsidP="00B55156">
            <w:pPr>
              <w:pStyle w:val="Frspaiere"/>
              <w:rPr>
                <w:rFonts w:ascii="Source Sans 3" w:eastAsia="Times New Roman" w:hAnsi="Source Sans 3" w:cs="Times New Roman"/>
                <w:rPrChange w:id="22289" w:author="Administrator" w:date="2026-05-27T12:26:00Z">
                  <w:rPr>
                    <w:rFonts w:ascii="Source Sans 3" w:eastAsia="Times New Roman" w:hAnsi="Source Sans 3" w:cs="Times New Roman"/>
                    <w:color w:val="000000"/>
                  </w:rPr>
                </w:rPrChange>
              </w:rPr>
              <w:pPrChange w:id="22290" w:author="Administrator" w:date="2026-05-21T11:38:00Z">
                <w:pPr>
                  <w:jc w:val="left"/>
                </w:pPr>
              </w:pPrChange>
            </w:pPr>
            <w:r w:rsidRPr="00B55156">
              <w:rPr>
                <w:rFonts w:ascii="Source Sans 3" w:eastAsia="Times New Roman" w:hAnsi="Source Sans 3" w:cs="Times New Roman"/>
                <w:rPrChange w:id="222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9B37382" w14:textId="77777777" w:rsidR="00B55156" w:rsidRPr="00B55156" w:rsidRDefault="00B55156" w:rsidP="00B55156">
            <w:pPr>
              <w:pStyle w:val="Frspaiere"/>
              <w:rPr>
                <w:rFonts w:ascii="Source Sans 3" w:eastAsia="Times New Roman" w:hAnsi="Source Sans 3" w:cs="Times New Roman"/>
                <w:rPrChange w:id="22292" w:author="Administrator" w:date="2026-05-27T12:26:00Z">
                  <w:rPr>
                    <w:rFonts w:ascii="Source Sans 3" w:eastAsia="Times New Roman" w:hAnsi="Source Sans 3" w:cs="Times New Roman"/>
                    <w:color w:val="000000"/>
                  </w:rPr>
                </w:rPrChange>
              </w:rPr>
              <w:pPrChange w:id="22293" w:author="Administrator" w:date="2026-05-21T11:38:00Z">
                <w:pPr>
                  <w:jc w:val="left"/>
                </w:pPr>
              </w:pPrChange>
            </w:pPr>
            <w:r w:rsidRPr="00B55156">
              <w:rPr>
                <w:rFonts w:ascii="Source Sans 3" w:eastAsia="Times New Roman" w:hAnsi="Source Sans 3" w:cs="Times New Roman"/>
                <w:rPrChange w:id="22294" w:author="Administrator" w:date="2026-05-27T12:26:00Z">
                  <w:rPr>
                    <w:rFonts w:ascii="Source Sans 3" w:eastAsia="Times New Roman" w:hAnsi="Source Sans 3" w:cs="Times New Roman"/>
                    <w:color w:val="000000"/>
                  </w:rPr>
                </w:rPrChange>
              </w:rPr>
              <w:t> </w:t>
            </w:r>
          </w:p>
        </w:tc>
      </w:tr>
      <w:tr w:rsidR="00B55156" w:rsidRPr="00B55156" w14:paraId="589DBDE4" w14:textId="77777777" w:rsidTr="008D6693">
        <w:trPr>
          <w:trHeight w:val="300"/>
        </w:trPr>
        <w:tc>
          <w:tcPr>
            <w:tcW w:w="889" w:type="dxa"/>
            <w:hideMark/>
          </w:tcPr>
          <w:p w14:paraId="5A85FAD8" w14:textId="77777777" w:rsidR="00B55156" w:rsidRPr="00B55156" w:rsidRDefault="00B55156" w:rsidP="00B55156">
            <w:pPr>
              <w:pStyle w:val="Frspaiere"/>
              <w:rPr>
                <w:rFonts w:ascii="Source Sans 3" w:eastAsia="Times New Roman" w:hAnsi="Source Sans 3" w:cs="Times New Roman"/>
                <w:rPrChange w:id="22295" w:author="Administrator" w:date="2026-05-27T12:26:00Z">
                  <w:rPr>
                    <w:rFonts w:ascii="Source Sans 3" w:eastAsia="Times New Roman" w:hAnsi="Source Sans 3" w:cs="Times New Roman"/>
                    <w:color w:val="000000"/>
                  </w:rPr>
                </w:rPrChange>
              </w:rPr>
              <w:pPrChange w:id="22296" w:author="Administrator" w:date="2026-05-21T11:38:00Z">
                <w:pPr>
                  <w:jc w:val="right"/>
                </w:pPr>
              </w:pPrChange>
            </w:pPr>
            <w:r w:rsidRPr="00B55156">
              <w:rPr>
                <w:rFonts w:ascii="Source Sans 3" w:eastAsia="Times New Roman" w:hAnsi="Source Sans 3" w:cs="Times New Roman"/>
                <w:rPrChange w:id="22297" w:author="Administrator" w:date="2026-05-27T12:26:00Z">
                  <w:rPr>
                    <w:rFonts w:ascii="Source Sans 3" w:eastAsia="Times New Roman" w:hAnsi="Source Sans 3" w:cs="Times New Roman"/>
                    <w:color w:val="000000"/>
                  </w:rPr>
                </w:rPrChange>
              </w:rPr>
              <w:t>1107</w:t>
            </w:r>
          </w:p>
        </w:tc>
        <w:tc>
          <w:tcPr>
            <w:tcW w:w="1629" w:type="dxa"/>
            <w:hideMark/>
          </w:tcPr>
          <w:p w14:paraId="60F51E89" w14:textId="77777777" w:rsidR="00B55156" w:rsidRPr="00B55156" w:rsidRDefault="00B55156" w:rsidP="00B55156">
            <w:pPr>
              <w:pStyle w:val="Frspaiere"/>
              <w:rPr>
                <w:rFonts w:ascii="Source Sans 3" w:eastAsia="Times New Roman" w:hAnsi="Source Sans 3" w:cs="Times New Roman"/>
                <w:rPrChange w:id="22298" w:author="Administrator" w:date="2026-05-27T12:26:00Z">
                  <w:rPr>
                    <w:rFonts w:ascii="Source Sans 3" w:eastAsia="Times New Roman" w:hAnsi="Source Sans 3" w:cs="Times New Roman"/>
                    <w:color w:val="000000"/>
                  </w:rPr>
                </w:rPrChange>
              </w:rPr>
              <w:pPrChange w:id="22299" w:author="Administrator" w:date="2026-05-21T11:38:00Z">
                <w:pPr>
                  <w:jc w:val="right"/>
                </w:pPr>
              </w:pPrChange>
            </w:pPr>
            <w:r w:rsidRPr="00B55156">
              <w:rPr>
                <w:rFonts w:ascii="Source Sans 3" w:eastAsia="Times New Roman" w:hAnsi="Source Sans 3" w:cs="Times New Roman"/>
                <w:rPrChange w:id="22300" w:author="Administrator" w:date="2026-05-27T12:26:00Z">
                  <w:rPr>
                    <w:rFonts w:ascii="Source Sans 3" w:eastAsia="Times New Roman" w:hAnsi="Source Sans 3" w:cs="Times New Roman"/>
                    <w:color w:val="000000"/>
                  </w:rPr>
                </w:rPrChange>
              </w:rPr>
              <w:t>  27-01-2026</w:t>
            </w:r>
          </w:p>
        </w:tc>
        <w:tc>
          <w:tcPr>
            <w:tcW w:w="8812" w:type="dxa"/>
            <w:hideMark/>
          </w:tcPr>
          <w:p w14:paraId="36A16774" w14:textId="77777777" w:rsidR="00B55156" w:rsidRPr="00B55156" w:rsidRDefault="00B55156" w:rsidP="00B55156">
            <w:pPr>
              <w:pStyle w:val="Frspaiere"/>
              <w:rPr>
                <w:rFonts w:ascii="Source Sans 3" w:eastAsia="Times New Roman" w:hAnsi="Source Sans 3" w:cs="Times New Roman"/>
                <w:rPrChange w:id="22301" w:author="Administrator" w:date="2026-05-27T12:26:00Z">
                  <w:rPr>
                    <w:rFonts w:ascii="Source Sans 3" w:eastAsia="Times New Roman" w:hAnsi="Source Sans 3" w:cs="Times New Roman"/>
                    <w:color w:val="000000"/>
                  </w:rPr>
                </w:rPrChange>
              </w:rPr>
              <w:pPrChange w:id="22302" w:author="Administrator" w:date="2026-05-21T11:38:00Z">
                <w:pPr>
                  <w:jc w:val="left"/>
                </w:pPr>
              </w:pPrChange>
            </w:pPr>
            <w:r w:rsidRPr="00B55156">
              <w:rPr>
                <w:rFonts w:ascii="Source Sans 3" w:eastAsia="Times New Roman" w:hAnsi="Source Sans 3" w:cs="Times New Roman"/>
                <w:rPrChange w:id="223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90AA661" w14:textId="77777777" w:rsidR="00B55156" w:rsidRPr="00B55156" w:rsidRDefault="00B55156" w:rsidP="00B55156">
            <w:pPr>
              <w:pStyle w:val="Frspaiere"/>
              <w:rPr>
                <w:rFonts w:ascii="Source Sans 3" w:eastAsia="Times New Roman" w:hAnsi="Source Sans 3" w:cs="Times New Roman"/>
                <w:rPrChange w:id="22304" w:author="Administrator" w:date="2026-05-27T12:26:00Z">
                  <w:rPr>
                    <w:rFonts w:ascii="Source Sans 3" w:eastAsia="Times New Roman" w:hAnsi="Source Sans 3" w:cs="Times New Roman"/>
                    <w:color w:val="000000"/>
                  </w:rPr>
                </w:rPrChange>
              </w:rPr>
              <w:pPrChange w:id="22305" w:author="Administrator" w:date="2026-05-21T11:38:00Z">
                <w:pPr>
                  <w:jc w:val="left"/>
                </w:pPr>
              </w:pPrChange>
            </w:pPr>
            <w:r w:rsidRPr="00B55156">
              <w:rPr>
                <w:rFonts w:ascii="Source Sans 3" w:eastAsia="Times New Roman" w:hAnsi="Source Sans 3" w:cs="Times New Roman"/>
                <w:rPrChange w:id="22306" w:author="Administrator" w:date="2026-05-27T12:26:00Z">
                  <w:rPr>
                    <w:rFonts w:ascii="Source Sans 3" w:eastAsia="Times New Roman" w:hAnsi="Source Sans 3" w:cs="Times New Roman"/>
                    <w:color w:val="000000"/>
                  </w:rPr>
                </w:rPrChange>
              </w:rPr>
              <w:t> </w:t>
            </w:r>
          </w:p>
        </w:tc>
      </w:tr>
      <w:tr w:rsidR="00B55156" w:rsidRPr="00B55156" w14:paraId="014A53E9" w14:textId="77777777" w:rsidTr="008D6693">
        <w:trPr>
          <w:trHeight w:val="300"/>
        </w:trPr>
        <w:tc>
          <w:tcPr>
            <w:tcW w:w="889" w:type="dxa"/>
            <w:hideMark/>
          </w:tcPr>
          <w:p w14:paraId="368AA7D3" w14:textId="77777777" w:rsidR="00B55156" w:rsidRPr="00B55156" w:rsidRDefault="00B55156" w:rsidP="00B55156">
            <w:pPr>
              <w:pStyle w:val="Frspaiere"/>
              <w:rPr>
                <w:rFonts w:ascii="Source Sans 3" w:eastAsia="Times New Roman" w:hAnsi="Source Sans 3" w:cs="Times New Roman"/>
                <w:rPrChange w:id="22307" w:author="Administrator" w:date="2026-05-27T12:26:00Z">
                  <w:rPr>
                    <w:rFonts w:ascii="Source Sans 3" w:eastAsia="Times New Roman" w:hAnsi="Source Sans 3" w:cs="Times New Roman"/>
                    <w:color w:val="000000"/>
                  </w:rPr>
                </w:rPrChange>
              </w:rPr>
              <w:pPrChange w:id="22308" w:author="Administrator" w:date="2026-05-21T11:38:00Z">
                <w:pPr>
                  <w:jc w:val="right"/>
                </w:pPr>
              </w:pPrChange>
            </w:pPr>
            <w:r w:rsidRPr="00B55156">
              <w:rPr>
                <w:rFonts w:ascii="Source Sans 3" w:eastAsia="Times New Roman" w:hAnsi="Source Sans 3" w:cs="Times New Roman"/>
                <w:rPrChange w:id="22309" w:author="Administrator" w:date="2026-05-27T12:26:00Z">
                  <w:rPr>
                    <w:rFonts w:ascii="Source Sans 3" w:eastAsia="Times New Roman" w:hAnsi="Source Sans 3" w:cs="Times New Roman"/>
                    <w:color w:val="000000"/>
                  </w:rPr>
                </w:rPrChange>
              </w:rPr>
              <w:t>1106</w:t>
            </w:r>
          </w:p>
        </w:tc>
        <w:tc>
          <w:tcPr>
            <w:tcW w:w="1629" w:type="dxa"/>
            <w:hideMark/>
          </w:tcPr>
          <w:p w14:paraId="005514E2" w14:textId="77777777" w:rsidR="00B55156" w:rsidRPr="00B55156" w:rsidRDefault="00B55156" w:rsidP="00B55156">
            <w:pPr>
              <w:pStyle w:val="Frspaiere"/>
              <w:rPr>
                <w:rFonts w:ascii="Source Sans 3" w:eastAsia="Times New Roman" w:hAnsi="Source Sans 3" w:cs="Times New Roman"/>
                <w:rPrChange w:id="22310" w:author="Administrator" w:date="2026-05-27T12:26:00Z">
                  <w:rPr>
                    <w:rFonts w:ascii="Source Sans 3" w:eastAsia="Times New Roman" w:hAnsi="Source Sans 3" w:cs="Times New Roman"/>
                    <w:color w:val="000000"/>
                  </w:rPr>
                </w:rPrChange>
              </w:rPr>
              <w:pPrChange w:id="22311" w:author="Administrator" w:date="2026-05-21T11:38:00Z">
                <w:pPr>
                  <w:jc w:val="right"/>
                </w:pPr>
              </w:pPrChange>
            </w:pPr>
            <w:r w:rsidRPr="00B55156">
              <w:rPr>
                <w:rFonts w:ascii="Source Sans 3" w:eastAsia="Times New Roman" w:hAnsi="Source Sans 3" w:cs="Times New Roman"/>
                <w:rPrChange w:id="22312" w:author="Administrator" w:date="2026-05-27T12:26:00Z">
                  <w:rPr>
                    <w:rFonts w:ascii="Source Sans 3" w:eastAsia="Times New Roman" w:hAnsi="Source Sans 3" w:cs="Times New Roman"/>
                    <w:color w:val="000000"/>
                  </w:rPr>
                </w:rPrChange>
              </w:rPr>
              <w:t>  27-01-2026</w:t>
            </w:r>
          </w:p>
        </w:tc>
        <w:tc>
          <w:tcPr>
            <w:tcW w:w="8812" w:type="dxa"/>
            <w:hideMark/>
          </w:tcPr>
          <w:p w14:paraId="5B0EE3AA" w14:textId="77777777" w:rsidR="00B55156" w:rsidRPr="00B55156" w:rsidRDefault="00B55156" w:rsidP="00B55156">
            <w:pPr>
              <w:pStyle w:val="Frspaiere"/>
              <w:rPr>
                <w:rFonts w:ascii="Source Sans 3" w:eastAsia="Times New Roman" w:hAnsi="Source Sans 3" w:cs="Times New Roman"/>
                <w:rPrChange w:id="22313" w:author="Administrator" w:date="2026-05-27T12:26:00Z">
                  <w:rPr>
                    <w:rFonts w:ascii="Source Sans 3" w:eastAsia="Times New Roman" w:hAnsi="Source Sans 3" w:cs="Times New Roman"/>
                    <w:color w:val="000000"/>
                  </w:rPr>
                </w:rPrChange>
              </w:rPr>
              <w:pPrChange w:id="22314" w:author="Administrator" w:date="2026-05-21T11:38:00Z">
                <w:pPr>
                  <w:jc w:val="left"/>
                </w:pPr>
              </w:pPrChange>
            </w:pPr>
            <w:r w:rsidRPr="00B55156">
              <w:rPr>
                <w:rFonts w:ascii="Source Sans 3" w:eastAsia="Times New Roman" w:hAnsi="Source Sans 3" w:cs="Times New Roman"/>
                <w:rPrChange w:id="223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540C820" w14:textId="77777777" w:rsidR="00B55156" w:rsidRPr="00B55156" w:rsidRDefault="00B55156" w:rsidP="00B55156">
            <w:pPr>
              <w:pStyle w:val="Frspaiere"/>
              <w:rPr>
                <w:rFonts w:ascii="Source Sans 3" w:eastAsia="Times New Roman" w:hAnsi="Source Sans 3" w:cs="Times New Roman"/>
                <w:rPrChange w:id="22316" w:author="Administrator" w:date="2026-05-27T12:26:00Z">
                  <w:rPr>
                    <w:rFonts w:ascii="Source Sans 3" w:eastAsia="Times New Roman" w:hAnsi="Source Sans 3" w:cs="Times New Roman"/>
                    <w:color w:val="000000"/>
                  </w:rPr>
                </w:rPrChange>
              </w:rPr>
              <w:pPrChange w:id="22317" w:author="Administrator" w:date="2026-05-21T11:38:00Z">
                <w:pPr>
                  <w:jc w:val="left"/>
                </w:pPr>
              </w:pPrChange>
            </w:pPr>
            <w:r w:rsidRPr="00B55156">
              <w:rPr>
                <w:rFonts w:ascii="Source Sans 3" w:eastAsia="Times New Roman" w:hAnsi="Source Sans 3" w:cs="Times New Roman"/>
                <w:rPrChange w:id="22318" w:author="Administrator" w:date="2026-05-27T12:26:00Z">
                  <w:rPr>
                    <w:rFonts w:ascii="Source Sans 3" w:eastAsia="Times New Roman" w:hAnsi="Source Sans 3" w:cs="Times New Roman"/>
                    <w:color w:val="000000"/>
                  </w:rPr>
                </w:rPrChange>
              </w:rPr>
              <w:t> </w:t>
            </w:r>
          </w:p>
        </w:tc>
      </w:tr>
      <w:tr w:rsidR="00B55156" w:rsidRPr="00B55156" w14:paraId="6F7C9868" w14:textId="77777777" w:rsidTr="008D6693">
        <w:trPr>
          <w:trHeight w:val="300"/>
        </w:trPr>
        <w:tc>
          <w:tcPr>
            <w:tcW w:w="889" w:type="dxa"/>
            <w:hideMark/>
          </w:tcPr>
          <w:p w14:paraId="1B81D4C8" w14:textId="77777777" w:rsidR="00B55156" w:rsidRPr="00B55156" w:rsidRDefault="00B55156" w:rsidP="00B55156">
            <w:pPr>
              <w:pStyle w:val="Frspaiere"/>
              <w:rPr>
                <w:rFonts w:ascii="Source Sans 3" w:eastAsia="Times New Roman" w:hAnsi="Source Sans 3" w:cs="Times New Roman"/>
                <w:rPrChange w:id="22319" w:author="Administrator" w:date="2026-05-27T12:26:00Z">
                  <w:rPr>
                    <w:rFonts w:ascii="Source Sans 3" w:eastAsia="Times New Roman" w:hAnsi="Source Sans 3" w:cs="Times New Roman"/>
                    <w:color w:val="000000"/>
                  </w:rPr>
                </w:rPrChange>
              </w:rPr>
              <w:pPrChange w:id="22320" w:author="Administrator" w:date="2026-05-21T11:38:00Z">
                <w:pPr>
                  <w:jc w:val="right"/>
                </w:pPr>
              </w:pPrChange>
            </w:pPr>
            <w:r w:rsidRPr="00B55156">
              <w:rPr>
                <w:rFonts w:ascii="Source Sans 3" w:eastAsia="Times New Roman" w:hAnsi="Source Sans 3" w:cs="Times New Roman"/>
                <w:rPrChange w:id="22321" w:author="Administrator" w:date="2026-05-27T12:26:00Z">
                  <w:rPr>
                    <w:rFonts w:ascii="Source Sans 3" w:eastAsia="Times New Roman" w:hAnsi="Source Sans 3" w:cs="Times New Roman"/>
                    <w:color w:val="000000"/>
                  </w:rPr>
                </w:rPrChange>
              </w:rPr>
              <w:t>1105</w:t>
            </w:r>
          </w:p>
        </w:tc>
        <w:tc>
          <w:tcPr>
            <w:tcW w:w="1629" w:type="dxa"/>
            <w:hideMark/>
          </w:tcPr>
          <w:p w14:paraId="5ECCCCE7" w14:textId="77777777" w:rsidR="00B55156" w:rsidRPr="00B55156" w:rsidRDefault="00B55156" w:rsidP="00B55156">
            <w:pPr>
              <w:pStyle w:val="Frspaiere"/>
              <w:rPr>
                <w:rFonts w:ascii="Source Sans 3" w:eastAsia="Times New Roman" w:hAnsi="Source Sans 3" w:cs="Times New Roman"/>
                <w:rPrChange w:id="22322" w:author="Administrator" w:date="2026-05-27T12:26:00Z">
                  <w:rPr>
                    <w:rFonts w:ascii="Source Sans 3" w:eastAsia="Times New Roman" w:hAnsi="Source Sans 3" w:cs="Times New Roman"/>
                    <w:color w:val="000000"/>
                  </w:rPr>
                </w:rPrChange>
              </w:rPr>
              <w:pPrChange w:id="22323" w:author="Administrator" w:date="2026-05-21T11:38:00Z">
                <w:pPr>
                  <w:jc w:val="right"/>
                </w:pPr>
              </w:pPrChange>
            </w:pPr>
            <w:r w:rsidRPr="00B55156">
              <w:rPr>
                <w:rFonts w:ascii="Source Sans 3" w:eastAsia="Times New Roman" w:hAnsi="Source Sans 3" w:cs="Times New Roman"/>
                <w:rPrChange w:id="22324" w:author="Administrator" w:date="2026-05-27T12:26:00Z">
                  <w:rPr>
                    <w:rFonts w:ascii="Source Sans 3" w:eastAsia="Times New Roman" w:hAnsi="Source Sans 3" w:cs="Times New Roman"/>
                    <w:color w:val="000000"/>
                  </w:rPr>
                </w:rPrChange>
              </w:rPr>
              <w:t>  27-01-2026</w:t>
            </w:r>
          </w:p>
        </w:tc>
        <w:tc>
          <w:tcPr>
            <w:tcW w:w="8812" w:type="dxa"/>
            <w:hideMark/>
          </w:tcPr>
          <w:p w14:paraId="71DDB3DC" w14:textId="77777777" w:rsidR="00B55156" w:rsidRPr="00B55156" w:rsidRDefault="00B55156" w:rsidP="00B55156">
            <w:pPr>
              <w:pStyle w:val="Frspaiere"/>
              <w:rPr>
                <w:rFonts w:ascii="Source Sans 3" w:eastAsia="Times New Roman" w:hAnsi="Source Sans 3" w:cs="Times New Roman"/>
                <w:rPrChange w:id="22325" w:author="Administrator" w:date="2026-05-27T12:26:00Z">
                  <w:rPr>
                    <w:rFonts w:ascii="Source Sans 3" w:eastAsia="Times New Roman" w:hAnsi="Source Sans 3" w:cs="Times New Roman"/>
                    <w:color w:val="000000"/>
                  </w:rPr>
                </w:rPrChange>
              </w:rPr>
              <w:pPrChange w:id="22326" w:author="Administrator" w:date="2026-05-21T11:38:00Z">
                <w:pPr>
                  <w:jc w:val="left"/>
                </w:pPr>
              </w:pPrChange>
            </w:pPr>
            <w:r w:rsidRPr="00B55156">
              <w:rPr>
                <w:rFonts w:ascii="Source Sans 3" w:eastAsia="Times New Roman" w:hAnsi="Source Sans 3" w:cs="Times New Roman"/>
                <w:rPrChange w:id="223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14A03B1" w14:textId="77777777" w:rsidR="00B55156" w:rsidRPr="00B55156" w:rsidRDefault="00B55156" w:rsidP="00B55156">
            <w:pPr>
              <w:pStyle w:val="Frspaiere"/>
              <w:rPr>
                <w:rFonts w:ascii="Source Sans 3" w:eastAsia="Times New Roman" w:hAnsi="Source Sans 3" w:cs="Times New Roman"/>
                <w:rPrChange w:id="22328" w:author="Administrator" w:date="2026-05-27T12:26:00Z">
                  <w:rPr>
                    <w:rFonts w:ascii="Source Sans 3" w:eastAsia="Times New Roman" w:hAnsi="Source Sans 3" w:cs="Times New Roman"/>
                    <w:color w:val="000000"/>
                  </w:rPr>
                </w:rPrChange>
              </w:rPr>
              <w:pPrChange w:id="22329" w:author="Administrator" w:date="2026-05-21T11:38:00Z">
                <w:pPr>
                  <w:jc w:val="left"/>
                </w:pPr>
              </w:pPrChange>
            </w:pPr>
            <w:r w:rsidRPr="00B55156">
              <w:rPr>
                <w:rFonts w:ascii="Source Sans 3" w:eastAsia="Times New Roman" w:hAnsi="Source Sans 3" w:cs="Times New Roman"/>
                <w:rPrChange w:id="22330" w:author="Administrator" w:date="2026-05-27T12:26:00Z">
                  <w:rPr>
                    <w:rFonts w:ascii="Source Sans 3" w:eastAsia="Times New Roman" w:hAnsi="Source Sans 3" w:cs="Times New Roman"/>
                    <w:color w:val="000000"/>
                  </w:rPr>
                </w:rPrChange>
              </w:rPr>
              <w:t> </w:t>
            </w:r>
          </w:p>
        </w:tc>
      </w:tr>
      <w:tr w:rsidR="00B55156" w:rsidRPr="00B55156" w14:paraId="31815C33" w14:textId="77777777" w:rsidTr="008D6693">
        <w:trPr>
          <w:trHeight w:val="300"/>
        </w:trPr>
        <w:tc>
          <w:tcPr>
            <w:tcW w:w="889" w:type="dxa"/>
            <w:hideMark/>
          </w:tcPr>
          <w:p w14:paraId="19EFB855" w14:textId="77777777" w:rsidR="00B55156" w:rsidRPr="00B55156" w:rsidRDefault="00B55156" w:rsidP="00B55156">
            <w:pPr>
              <w:pStyle w:val="Frspaiere"/>
              <w:rPr>
                <w:rFonts w:ascii="Source Sans 3" w:eastAsia="Times New Roman" w:hAnsi="Source Sans 3" w:cs="Times New Roman"/>
                <w:rPrChange w:id="22331" w:author="Administrator" w:date="2026-05-27T12:26:00Z">
                  <w:rPr>
                    <w:rFonts w:ascii="Source Sans 3" w:eastAsia="Times New Roman" w:hAnsi="Source Sans 3" w:cs="Times New Roman"/>
                    <w:color w:val="000000"/>
                  </w:rPr>
                </w:rPrChange>
              </w:rPr>
              <w:pPrChange w:id="22332" w:author="Administrator" w:date="2026-05-21T11:38:00Z">
                <w:pPr>
                  <w:jc w:val="right"/>
                </w:pPr>
              </w:pPrChange>
            </w:pPr>
            <w:r w:rsidRPr="00B55156">
              <w:rPr>
                <w:rFonts w:ascii="Source Sans 3" w:eastAsia="Times New Roman" w:hAnsi="Source Sans 3" w:cs="Times New Roman"/>
                <w:rPrChange w:id="22333" w:author="Administrator" w:date="2026-05-27T12:26:00Z">
                  <w:rPr>
                    <w:rFonts w:ascii="Source Sans 3" w:eastAsia="Times New Roman" w:hAnsi="Source Sans 3" w:cs="Times New Roman"/>
                    <w:color w:val="000000"/>
                  </w:rPr>
                </w:rPrChange>
              </w:rPr>
              <w:t>1104</w:t>
            </w:r>
          </w:p>
        </w:tc>
        <w:tc>
          <w:tcPr>
            <w:tcW w:w="1629" w:type="dxa"/>
            <w:hideMark/>
          </w:tcPr>
          <w:p w14:paraId="1C7F53BF" w14:textId="77777777" w:rsidR="00B55156" w:rsidRPr="00B55156" w:rsidRDefault="00B55156" w:rsidP="00B55156">
            <w:pPr>
              <w:pStyle w:val="Frspaiere"/>
              <w:rPr>
                <w:rFonts w:ascii="Source Sans 3" w:eastAsia="Times New Roman" w:hAnsi="Source Sans 3" w:cs="Times New Roman"/>
                <w:rPrChange w:id="22334" w:author="Administrator" w:date="2026-05-27T12:26:00Z">
                  <w:rPr>
                    <w:rFonts w:ascii="Source Sans 3" w:eastAsia="Times New Roman" w:hAnsi="Source Sans 3" w:cs="Times New Roman"/>
                    <w:color w:val="000000"/>
                  </w:rPr>
                </w:rPrChange>
              </w:rPr>
              <w:pPrChange w:id="22335" w:author="Administrator" w:date="2026-05-21T11:38:00Z">
                <w:pPr>
                  <w:jc w:val="right"/>
                </w:pPr>
              </w:pPrChange>
            </w:pPr>
            <w:r w:rsidRPr="00B55156">
              <w:rPr>
                <w:rFonts w:ascii="Source Sans 3" w:eastAsia="Times New Roman" w:hAnsi="Source Sans 3" w:cs="Times New Roman"/>
                <w:rPrChange w:id="22336" w:author="Administrator" w:date="2026-05-27T12:26:00Z">
                  <w:rPr>
                    <w:rFonts w:ascii="Source Sans 3" w:eastAsia="Times New Roman" w:hAnsi="Source Sans 3" w:cs="Times New Roman"/>
                    <w:color w:val="000000"/>
                  </w:rPr>
                </w:rPrChange>
              </w:rPr>
              <w:t>  27-01-2026</w:t>
            </w:r>
          </w:p>
        </w:tc>
        <w:tc>
          <w:tcPr>
            <w:tcW w:w="8812" w:type="dxa"/>
            <w:hideMark/>
          </w:tcPr>
          <w:p w14:paraId="5BBC8912" w14:textId="77777777" w:rsidR="00B55156" w:rsidRPr="00B55156" w:rsidRDefault="00B55156" w:rsidP="00B55156">
            <w:pPr>
              <w:pStyle w:val="Frspaiere"/>
              <w:rPr>
                <w:rFonts w:ascii="Source Sans 3" w:eastAsia="Times New Roman" w:hAnsi="Source Sans 3" w:cs="Times New Roman"/>
                <w:rPrChange w:id="22337" w:author="Administrator" w:date="2026-05-27T12:26:00Z">
                  <w:rPr>
                    <w:rFonts w:ascii="Source Sans 3" w:eastAsia="Times New Roman" w:hAnsi="Source Sans 3" w:cs="Times New Roman"/>
                    <w:color w:val="000000"/>
                  </w:rPr>
                </w:rPrChange>
              </w:rPr>
              <w:pPrChange w:id="22338" w:author="Administrator" w:date="2026-05-21T11:38:00Z">
                <w:pPr>
                  <w:jc w:val="left"/>
                </w:pPr>
              </w:pPrChange>
            </w:pPr>
            <w:r w:rsidRPr="00B55156">
              <w:rPr>
                <w:rFonts w:ascii="Source Sans 3" w:eastAsia="Times New Roman" w:hAnsi="Source Sans 3" w:cs="Times New Roman"/>
                <w:rPrChange w:id="223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AE36AB4" w14:textId="77777777" w:rsidR="00B55156" w:rsidRPr="00B55156" w:rsidRDefault="00B55156" w:rsidP="00B55156">
            <w:pPr>
              <w:pStyle w:val="Frspaiere"/>
              <w:rPr>
                <w:rFonts w:ascii="Source Sans 3" w:eastAsia="Times New Roman" w:hAnsi="Source Sans 3" w:cs="Times New Roman"/>
                <w:rPrChange w:id="22340" w:author="Administrator" w:date="2026-05-27T12:26:00Z">
                  <w:rPr>
                    <w:rFonts w:ascii="Source Sans 3" w:eastAsia="Times New Roman" w:hAnsi="Source Sans 3" w:cs="Times New Roman"/>
                    <w:color w:val="000000"/>
                  </w:rPr>
                </w:rPrChange>
              </w:rPr>
              <w:pPrChange w:id="22341" w:author="Administrator" w:date="2026-05-21T11:38:00Z">
                <w:pPr>
                  <w:jc w:val="left"/>
                </w:pPr>
              </w:pPrChange>
            </w:pPr>
            <w:r w:rsidRPr="00B55156">
              <w:rPr>
                <w:rFonts w:ascii="Source Sans 3" w:eastAsia="Times New Roman" w:hAnsi="Source Sans 3" w:cs="Times New Roman"/>
                <w:rPrChange w:id="22342" w:author="Administrator" w:date="2026-05-27T12:26:00Z">
                  <w:rPr>
                    <w:rFonts w:ascii="Source Sans 3" w:eastAsia="Times New Roman" w:hAnsi="Source Sans 3" w:cs="Times New Roman"/>
                    <w:color w:val="000000"/>
                  </w:rPr>
                </w:rPrChange>
              </w:rPr>
              <w:t> </w:t>
            </w:r>
          </w:p>
        </w:tc>
      </w:tr>
      <w:tr w:rsidR="00B55156" w:rsidRPr="00B55156" w14:paraId="62F25ECB" w14:textId="77777777" w:rsidTr="008D6693">
        <w:trPr>
          <w:trHeight w:val="300"/>
        </w:trPr>
        <w:tc>
          <w:tcPr>
            <w:tcW w:w="889" w:type="dxa"/>
            <w:hideMark/>
          </w:tcPr>
          <w:p w14:paraId="4ABADE14" w14:textId="77777777" w:rsidR="00B55156" w:rsidRPr="00B55156" w:rsidRDefault="00B55156" w:rsidP="00B55156">
            <w:pPr>
              <w:pStyle w:val="Frspaiere"/>
              <w:rPr>
                <w:rFonts w:ascii="Source Sans 3" w:eastAsia="Times New Roman" w:hAnsi="Source Sans 3" w:cs="Times New Roman"/>
                <w:rPrChange w:id="22343" w:author="Administrator" w:date="2026-05-27T12:26:00Z">
                  <w:rPr>
                    <w:rFonts w:ascii="Source Sans 3" w:eastAsia="Times New Roman" w:hAnsi="Source Sans 3" w:cs="Times New Roman"/>
                    <w:color w:val="000000"/>
                  </w:rPr>
                </w:rPrChange>
              </w:rPr>
              <w:pPrChange w:id="22344" w:author="Administrator" w:date="2026-05-21T11:38:00Z">
                <w:pPr>
                  <w:jc w:val="right"/>
                </w:pPr>
              </w:pPrChange>
            </w:pPr>
            <w:r w:rsidRPr="00B55156">
              <w:rPr>
                <w:rFonts w:ascii="Source Sans 3" w:eastAsia="Times New Roman" w:hAnsi="Source Sans 3" w:cs="Times New Roman"/>
                <w:rPrChange w:id="22345" w:author="Administrator" w:date="2026-05-27T12:26:00Z">
                  <w:rPr>
                    <w:rFonts w:ascii="Source Sans 3" w:eastAsia="Times New Roman" w:hAnsi="Source Sans 3" w:cs="Times New Roman"/>
                    <w:color w:val="000000"/>
                  </w:rPr>
                </w:rPrChange>
              </w:rPr>
              <w:t>1103</w:t>
            </w:r>
          </w:p>
        </w:tc>
        <w:tc>
          <w:tcPr>
            <w:tcW w:w="1629" w:type="dxa"/>
            <w:hideMark/>
          </w:tcPr>
          <w:p w14:paraId="7DE67F07" w14:textId="77777777" w:rsidR="00B55156" w:rsidRPr="00B55156" w:rsidRDefault="00B55156" w:rsidP="00B55156">
            <w:pPr>
              <w:pStyle w:val="Frspaiere"/>
              <w:rPr>
                <w:rFonts w:ascii="Source Sans 3" w:eastAsia="Times New Roman" w:hAnsi="Source Sans 3" w:cs="Times New Roman"/>
                <w:rPrChange w:id="22346" w:author="Administrator" w:date="2026-05-27T12:26:00Z">
                  <w:rPr>
                    <w:rFonts w:ascii="Source Sans 3" w:eastAsia="Times New Roman" w:hAnsi="Source Sans 3" w:cs="Times New Roman"/>
                    <w:color w:val="000000"/>
                  </w:rPr>
                </w:rPrChange>
              </w:rPr>
              <w:pPrChange w:id="22347" w:author="Administrator" w:date="2026-05-21T11:38:00Z">
                <w:pPr>
                  <w:jc w:val="right"/>
                </w:pPr>
              </w:pPrChange>
            </w:pPr>
            <w:r w:rsidRPr="00B55156">
              <w:rPr>
                <w:rFonts w:ascii="Source Sans 3" w:eastAsia="Times New Roman" w:hAnsi="Source Sans 3" w:cs="Times New Roman"/>
                <w:rPrChange w:id="22348" w:author="Administrator" w:date="2026-05-27T12:26:00Z">
                  <w:rPr>
                    <w:rFonts w:ascii="Source Sans 3" w:eastAsia="Times New Roman" w:hAnsi="Source Sans 3" w:cs="Times New Roman"/>
                    <w:color w:val="000000"/>
                  </w:rPr>
                </w:rPrChange>
              </w:rPr>
              <w:t>  27-01-2026</w:t>
            </w:r>
          </w:p>
        </w:tc>
        <w:tc>
          <w:tcPr>
            <w:tcW w:w="8812" w:type="dxa"/>
            <w:hideMark/>
          </w:tcPr>
          <w:p w14:paraId="0EA4209D" w14:textId="77777777" w:rsidR="00B55156" w:rsidRPr="00B55156" w:rsidRDefault="00B55156" w:rsidP="00B55156">
            <w:pPr>
              <w:pStyle w:val="Frspaiere"/>
              <w:rPr>
                <w:rFonts w:ascii="Source Sans 3" w:eastAsia="Times New Roman" w:hAnsi="Source Sans 3" w:cs="Times New Roman"/>
                <w:rPrChange w:id="22349" w:author="Administrator" w:date="2026-05-27T12:26:00Z">
                  <w:rPr>
                    <w:rFonts w:ascii="Source Sans 3" w:eastAsia="Times New Roman" w:hAnsi="Source Sans 3" w:cs="Times New Roman"/>
                    <w:color w:val="000000"/>
                  </w:rPr>
                </w:rPrChange>
              </w:rPr>
              <w:pPrChange w:id="22350" w:author="Administrator" w:date="2026-05-21T11:38:00Z">
                <w:pPr>
                  <w:jc w:val="left"/>
                </w:pPr>
              </w:pPrChange>
            </w:pPr>
            <w:r w:rsidRPr="00B55156">
              <w:rPr>
                <w:rFonts w:ascii="Source Sans 3" w:eastAsia="Times New Roman" w:hAnsi="Source Sans 3" w:cs="Times New Roman"/>
                <w:rPrChange w:id="223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983DE42" w14:textId="77777777" w:rsidR="00B55156" w:rsidRPr="00B55156" w:rsidRDefault="00B55156" w:rsidP="00B55156">
            <w:pPr>
              <w:pStyle w:val="Frspaiere"/>
              <w:rPr>
                <w:rFonts w:ascii="Source Sans 3" w:eastAsia="Times New Roman" w:hAnsi="Source Sans 3" w:cs="Times New Roman"/>
                <w:rPrChange w:id="22352" w:author="Administrator" w:date="2026-05-27T12:26:00Z">
                  <w:rPr>
                    <w:rFonts w:ascii="Source Sans 3" w:eastAsia="Times New Roman" w:hAnsi="Source Sans 3" w:cs="Times New Roman"/>
                    <w:color w:val="000000"/>
                  </w:rPr>
                </w:rPrChange>
              </w:rPr>
              <w:pPrChange w:id="22353" w:author="Administrator" w:date="2026-05-21T11:38:00Z">
                <w:pPr>
                  <w:jc w:val="left"/>
                </w:pPr>
              </w:pPrChange>
            </w:pPr>
            <w:r w:rsidRPr="00B55156">
              <w:rPr>
                <w:rFonts w:ascii="Source Sans 3" w:eastAsia="Times New Roman" w:hAnsi="Source Sans 3" w:cs="Times New Roman"/>
                <w:rPrChange w:id="22354" w:author="Administrator" w:date="2026-05-27T12:26:00Z">
                  <w:rPr>
                    <w:rFonts w:ascii="Source Sans 3" w:eastAsia="Times New Roman" w:hAnsi="Source Sans 3" w:cs="Times New Roman"/>
                    <w:color w:val="000000"/>
                  </w:rPr>
                </w:rPrChange>
              </w:rPr>
              <w:t> </w:t>
            </w:r>
          </w:p>
        </w:tc>
      </w:tr>
      <w:tr w:rsidR="00B55156" w:rsidRPr="00B55156" w14:paraId="6F5A56C2" w14:textId="77777777" w:rsidTr="008D6693">
        <w:trPr>
          <w:trHeight w:val="300"/>
        </w:trPr>
        <w:tc>
          <w:tcPr>
            <w:tcW w:w="889" w:type="dxa"/>
            <w:hideMark/>
          </w:tcPr>
          <w:p w14:paraId="072B8344" w14:textId="77777777" w:rsidR="00B55156" w:rsidRPr="00B55156" w:rsidRDefault="00B55156" w:rsidP="00B55156">
            <w:pPr>
              <w:pStyle w:val="Frspaiere"/>
              <w:rPr>
                <w:rFonts w:ascii="Source Sans 3" w:eastAsia="Times New Roman" w:hAnsi="Source Sans 3" w:cs="Times New Roman"/>
                <w:rPrChange w:id="22355" w:author="Administrator" w:date="2026-05-27T12:26:00Z">
                  <w:rPr>
                    <w:rFonts w:ascii="Source Sans 3" w:eastAsia="Times New Roman" w:hAnsi="Source Sans 3" w:cs="Times New Roman"/>
                    <w:color w:val="000000"/>
                  </w:rPr>
                </w:rPrChange>
              </w:rPr>
              <w:pPrChange w:id="22356" w:author="Administrator" w:date="2026-05-21T11:38:00Z">
                <w:pPr>
                  <w:jc w:val="right"/>
                </w:pPr>
              </w:pPrChange>
            </w:pPr>
            <w:r w:rsidRPr="00B55156">
              <w:rPr>
                <w:rFonts w:ascii="Source Sans 3" w:eastAsia="Times New Roman" w:hAnsi="Source Sans 3" w:cs="Times New Roman"/>
                <w:rPrChange w:id="22357" w:author="Administrator" w:date="2026-05-27T12:26:00Z">
                  <w:rPr>
                    <w:rFonts w:ascii="Source Sans 3" w:eastAsia="Times New Roman" w:hAnsi="Source Sans 3" w:cs="Times New Roman"/>
                    <w:color w:val="000000"/>
                  </w:rPr>
                </w:rPrChange>
              </w:rPr>
              <w:t>1102</w:t>
            </w:r>
          </w:p>
        </w:tc>
        <w:tc>
          <w:tcPr>
            <w:tcW w:w="1629" w:type="dxa"/>
            <w:hideMark/>
          </w:tcPr>
          <w:p w14:paraId="2B57824C" w14:textId="77777777" w:rsidR="00B55156" w:rsidRPr="00B55156" w:rsidRDefault="00B55156" w:rsidP="00B55156">
            <w:pPr>
              <w:pStyle w:val="Frspaiere"/>
              <w:rPr>
                <w:rFonts w:ascii="Source Sans 3" w:eastAsia="Times New Roman" w:hAnsi="Source Sans 3" w:cs="Times New Roman"/>
                <w:rPrChange w:id="22358" w:author="Administrator" w:date="2026-05-27T12:26:00Z">
                  <w:rPr>
                    <w:rFonts w:ascii="Source Sans 3" w:eastAsia="Times New Roman" w:hAnsi="Source Sans 3" w:cs="Times New Roman"/>
                    <w:color w:val="000000"/>
                  </w:rPr>
                </w:rPrChange>
              </w:rPr>
              <w:pPrChange w:id="22359" w:author="Administrator" w:date="2026-05-21T11:38:00Z">
                <w:pPr>
                  <w:jc w:val="right"/>
                </w:pPr>
              </w:pPrChange>
            </w:pPr>
            <w:r w:rsidRPr="00B55156">
              <w:rPr>
                <w:rFonts w:ascii="Source Sans 3" w:eastAsia="Times New Roman" w:hAnsi="Source Sans 3" w:cs="Times New Roman"/>
                <w:rPrChange w:id="22360" w:author="Administrator" w:date="2026-05-27T12:26:00Z">
                  <w:rPr>
                    <w:rFonts w:ascii="Source Sans 3" w:eastAsia="Times New Roman" w:hAnsi="Source Sans 3" w:cs="Times New Roman"/>
                    <w:color w:val="000000"/>
                  </w:rPr>
                </w:rPrChange>
              </w:rPr>
              <w:t>  27-01-2026</w:t>
            </w:r>
          </w:p>
        </w:tc>
        <w:tc>
          <w:tcPr>
            <w:tcW w:w="8812" w:type="dxa"/>
            <w:hideMark/>
          </w:tcPr>
          <w:p w14:paraId="572E7919" w14:textId="77777777" w:rsidR="00B55156" w:rsidRPr="00B55156" w:rsidRDefault="00B55156" w:rsidP="00B55156">
            <w:pPr>
              <w:pStyle w:val="Frspaiere"/>
              <w:rPr>
                <w:rFonts w:ascii="Source Sans 3" w:eastAsia="Times New Roman" w:hAnsi="Source Sans 3" w:cs="Times New Roman"/>
                <w:rPrChange w:id="22361" w:author="Administrator" w:date="2026-05-27T12:26:00Z">
                  <w:rPr>
                    <w:rFonts w:ascii="Source Sans 3" w:eastAsia="Times New Roman" w:hAnsi="Source Sans 3" w:cs="Times New Roman"/>
                    <w:color w:val="000000"/>
                  </w:rPr>
                </w:rPrChange>
              </w:rPr>
              <w:pPrChange w:id="22362" w:author="Administrator" w:date="2026-05-21T11:38:00Z">
                <w:pPr>
                  <w:jc w:val="left"/>
                </w:pPr>
              </w:pPrChange>
            </w:pPr>
            <w:r w:rsidRPr="00B55156">
              <w:rPr>
                <w:rFonts w:ascii="Source Sans 3" w:eastAsia="Times New Roman" w:hAnsi="Source Sans 3" w:cs="Times New Roman"/>
                <w:rPrChange w:id="223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CE8859B" w14:textId="77777777" w:rsidR="00B55156" w:rsidRPr="00B55156" w:rsidRDefault="00B55156" w:rsidP="00B55156">
            <w:pPr>
              <w:pStyle w:val="Frspaiere"/>
              <w:rPr>
                <w:rFonts w:ascii="Source Sans 3" w:eastAsia="Times New Roman" w:hAnsi="Source Sans 3" w:cs="Times New Roman"/>
                <w:rPrChange w:id="22364" w:author="Administrator" w:date="2026-05-27T12:26:00Z">
                  <w:rPr>
                    <w:rFonts w:ascii="Source Sans 3" w:eastAsia="Times New Roman" w:hAnsi="Source Sans 3" w:cs="Times New Roman"/>
                    <w:color w:val="000000"/>
                  </w:rPr>
                </w:rPrChange>
              </w:rPr>
              <w:pPrChange w:id="22365" w:author="Administrator" w:date="2026-05-21T11:38:00Z">
                <w:pPr>
                  <w:jc w:val="left"/>
                </w:pPr>
              </w:pPrChange>
            </w:pPr>
            <w:r w:rsidRPr="00B55156">
              <w:rPr>
                <w:rFonts w:ascii="Source Sans 3" w:eastAsia="Times New Roman" w:hAnsi="Source Sans 3" w:cs="Times New Roman"/>
                <w:rPrChange w:id="22366" w:author="Administrator" w:date="2026-05-27T12:26:00Z">
                  <w:rPr>
                    <w:rFonts w:ascii="Source Sans 3" w:eastAsia="Times New Roman" w:hAnsi="Source Sans 3" w:cs="Times New Roman"/>
                    <w:color w:val="000000"/>
                  </w:rPr>
                </w:rPrChange>
              </w:rPr>
              <w:t> </w:t>
            </w:r>
          </w:p>
        </w:tc>
      </w:tr>
      <w:tr w:rsidR="00B55156" w:rsidRPr="00B55156" w14:paraId="645468E8" w14:textId="77777777" w:rsidTr="008D6693">
        <w:trPr>
          <w:trHeight w:val="300"/>
        </w:trPr>
        <w:tc>
          <w:tcPr>
            <w:tcW w:w="889" w:type="dxa"/>
            <w:hideMark/>
          </w:tcPr>
          <w:p w14:paraId="77BF4D4E" w14:textId="77777777" w:rsidR="00B55156" w:rsidRPr="00B55156" w:rsidRDefault="00B55156" w:rsidP="00B55156">
            <w:pPr>
              <w:pStyle w:val="Frspaiere"/>
              <w:rPr>
                <w:rFonts w:ascii="Source Sans 3" w:eastAsia="Times New Roman" w:hAnsi="Source Sans 3" w:cs="Times New Roman"/>
                <w:rPrChange w:id="22367" w:author="Administrator" w:date="2026-05-27T12:26:00Z">
                  <w:rPr>
                    <w:rFonts w:ascii="Source Sans 3" w:eastAsia="Times New Roman" w:hAnsi="Source Sans 3" w:cs="Times New Roman"/>
                    <w:color w:val="000000"/>
                  </w:rPr>
                </w:rPrChange>
              </w:rPr>
              <w:pPrChange w:id="22368" w:author="Administrator" w:date="2026-05-21T11:38:00Z">
                <w:pPr>
                  <w:jc w:val="right"/>
                </w:pPr>
              </w:pPrChange>
            </w:pPr>
            <w:r w:rsidRPr="00B55156">
              <w:rPr>
                <w:rFonts w:ascii="Source Sans 3" w:eastAsia="Times New Roman" w:hAnsi="Source Sans 3" w:cs="Times New Roman"/>
                <w:rPrChange w:id="22369" w:author="Administrator" w:date="2026-05-27T12:26:00Z">
                  <w:rPr>
                    <w:rFonts w:ascii="Source Sans 3" w:eastAsia="Times New Roman" w:hAnsi="Source Sans 3" w:cs="Times New Roman"/>
                    <w:color w:val="000000"/>
                  </w:rPr>
                </w:rPrChange>
              </w:rPr>
              <w:lastRenderedPageBreak/>
              <w:t>1101</w:t>
            </w:r>
          </w:p>
        </w:tc>
        <w:tc>
          <w:tcPr>
            <w:tcW w:w="1629" w:type="dxa"/>
            <w:hideMark/>
          </w:tcPr>
          <w:p w14:paraId="01059ADB" w14:textId="77777777" w:rsidR="00B55156" w:rsidRPr="00B55156" w:rsidRDefault="00B55156" w:rsidP="00B55156">
            <w:pPr>
              <w:pStyle w:val="Frspaiere"/>
              <w:rPr>
                <w:rFonts w:ascii="Source Sans 3" w:eastAsia="Times New Roman" w:hAnsi="Source Sans 3" w:cs="Times New Roman"/>
                <w:rPrChange w:id="22370" w:author="Administrator" w:date="2026-05-27T12:26:00Z">
                  <w:rPr>
                    <w:rFonts w:ascii="Source Sans 3" w:eastAsia="Times New Roman" w:hAnsi="Source Sans 3" w:cs="Times New Roman"/>
                    <w:color w:val="000000"/>
                  </w:rPr>
                </w:rPrChange>
              </w:rPr>
              <w:pPrChange w:id="22371" w:author="Administrator" w:date="2026-05-21T11:38:00Z">
                <w:pPr>
                  <w:jc w:val="right"/>
                </w:pPr>
              </w:pPrChange>
            </w:pPr>
            <w:r w:rsidRPr="00B55156">
              <w:rPr>
                <w:rFonts w:ascii="Source Sans 3" w:eastAsia="Times New Roman" w:hAnsi="Source Sans 3" w:cs="Times New Roman"/>
                <w:rPrChange w:id="22372" w:author="Administrator" w:date="2026-05-27T12:26:00Z">
                  <w:rPr>
                    <w:rFonts w:ascii="Source Sans 3" w:eastAsia="Times New Roman" w:hAnsi="Source Sans 3" w:cs="Times New Roman"/>
                    <w:color w:val="000000"/>
                  </w:rPr>
                </w:rPrChange>
              </w:rPr>
              <w:t>  27-01-2026</w:t>
            </w:r>
          </w:p>
        </w:tc>
        <w:tc>
          <w:tcPr>
            <w:tcW w:w="8812" w:type="dxa"/>
            <w:hideMark/>
          </w:tcPr>
          <w:p w14:paraId="4F127E3A" w14:textId="77777777" w:rsidR="00B55156" w:rsidRPr="00B55156" w:rsidRDefault="00B55156" w:rsidP="00B55156">
            <w:pPr>
              <w:pStyle w:val="Frspaiere"/>
              <w:rPr>
                <w:rFonts w:ascii="Source Sans 3" w:eastAsia="Times New Roman" w:hAnsi="Source Sans 3" w:cs="Times New Roman"/>
                <w:rPrChange w:id="22373" w:author="Administrator" w:date="2026-05-27T12:26:00Z">
                  <w:rPr>
                    <w:rFonts w:ascii="Source Sans 3" w:eastAsia="Times New Roman" w:hAnsi="Source Sans 3" w:cs="Times New Roman"/>
                    <w:color w:val="000000"/>
                  </w:rPr>
                </w:rPrChange>
              </w:rPr>
              <w:pPrChange w:id="22374" w:author="Administrator" w:date="2026-05-21T11:38:00Z">
                <w:pPr>
                  <w:jc w:val="left"/>
                </w:pPr>
              </w:pPrChange>
            </w:pPr>
            <w:r w:rsidRPr="00B55156">
              <w:rPr>
                <w:rFonts w:ascii="Source Sans 3" w:eastAsia="Times New Roman" w:hAnsi="Source Sans 3" w:cs="Times New Roman"/>
                <w:rPrChange w:id="223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3815988" w14:textId="77777777" w:rsidR="00B55156" w:rsidRPr="00B55156" w:rsidRDefault="00B55156" w:rsidP="00B55156">
            <w:pPr>
              <w:pStyle w:val="Frspaiere"/>
              <w:rPr>
                <w:rFonts w:ascii="Source Sans 3" w:eastAsia="Times New Roman" w:hAnsi="Source Sans 3" w:cs="Times New Roman"/>
                <w:rPrChange w:id="22376" w:author="Administrator" w:date="2026-05-27T12:26:00Z">
                  <w:rPr>
                    <w:rFonts w:ascii="Source Sans 3" w:eastAsia="Times New Roman" w:hAnsi="Source Sans 3" w:cs="Times New Roman"/>
                    <w:color w:val="000000"/>
                  </w:rPr>
                </w:rPrChange>
              </w:rPr>
              <w:pPrChange w:id="22377" w:author="Administrator" w:date="2026-05-21T11:38:00Z">
                <w:pPr>
                  <w:jc w:val="left"/>
                </w:pPr>
              </w:pPrChange>
            </w:pPr>
            <w:r w:rsidRPr="00B55156">
              <w:rPr>
                <w:rFonts w:ascii="Source Sans 3" w:eastAsia="Times New Roman" w:hAnsi="Source Sans 3" w:cs="Times New Roman"/>
                <w:rPrChange w:id="22378" w:author="Administrator" w:date="2026-05-27T12:26:00Z">
                  <w:rPr>
                    <w:rFonts w:ascii="Source Sans 3" w:eastAsia="Times New Roman" w:hAnsi="Source Sans 3" w:cs="Times New Roman"/>
                    <w:color w:val="000000"/>
                  </w:rPr>
                </w:rPrChange>
              </w:rPr>
              <w:t> </w:t>
            </w:r>
          </w:p>
        </w:tc>
      </w:tr>
      <w:tr w:rsidR="00B55156" w:rsidRPr="00B55156" w14:paraId="69AE8D98" w14:textId="77777777" w:rsidTr="008D6693">
        <w:trPr>
          <w:trHeight w:val="300"/>
        </w:trPr>
        <w:tc>
          <w:tcPr>
            <w:tcW w:w="889" w:type="dxa"/>
            <w:hideMark/>
          </w:tcPr>
          <w:p w14:paraId="15497675" w14:textId="77777777" w:rsidR="00B55156" w:rsidRPr="00B55156" w:rsidRDefault="00B55156" w:rsidP="00B55156">
            <w:pPr>
              <w:pStyle w:val="Frspaiere"/>
              <w:rPr>
                <w:rFonts w:ascii="Source Sans 3" w:eastAsia="Times New Roman" w:hAnsi="Source Sans 3" w:cs="Times New Roman"/>
                <w:rPrChange w:id="22379" w:author="Administrator" w:date="2026-05-27T12:26:00Z">
                  <w:rPr>
                    <w:rFonts w:ascii="Source Sans 3" w:eastAsia="Times New Roman" w:hAnsi="Source Sans 3" w:cs="Times New Roman"/>
                    <w:color w:val="000000"/>
                  </w:rPr>
                </w:rPrChange>
              </w:rPr>
              <w:pPrChange w:id="22380" w:author="Administrator" w:date="2026-05-21T11:38:00Z">
                <w:pPr>
                  <w:jc w:val="right"/>
                </w:pPr>
              </w:pPrChange>
            </w:pPr>
            <w:r w:rsidRPr="00B55156">
              <w:rPr>
                <w:rFonts w:ascii="Source Sans 3" w:eastAsia="Times New Roman" w:hAnsi="Source Sans 3" w:cs="Times New Roman"/>
                <w:rPrChange w:id="22381" w:author="Administrator" w:date="2026-05-27T12:26:00Z">
                  <w:rPr>
                    <w:rFonts w:ascii="Source Sans 3" w:eastAsia="Times New Roman" w:hAnsi="Source Sans 3" w:cs="Times New Roman"/>
                    <w:color w:val="000000"/>
                  </w:rPr>
                </w:rPrChange>
              </w:rPr>
              <w:t>1100</w:t>
            </w:r>
          </w:p>
        </w:tc>
        <w:tc>
          <w:tcPr>
            <w:tcW w:w="1629" w:type="dxa"/>
            <w:hideMark/>
          </w:tcPr>
          <w:p w14:paraId="3E5228BE" w14:textId="77777777" w:rsidR="00B55156" w:rsidRPr="00B55156" w:rsidRDefault="00B55156" w:rsidP="00B55156">
            <w:pPr>
              <w:pStyle w:val="Frspaiere"/>
              <w:rPr>
                <w:rFonts w:ascii="Source Sans 3" w:eastAsia="Times New Roman" w:hAnsi="Source Sans 3" w:cs="Times New Roman"/>
                <w:rPrChange w:id="22382" w:author="Administrator" w:date="2026-05-27T12:26:00Z">
                  <w:rPr>
                    <w:rFonts w:ascii="Source Sans 3" w:eastAsia="Times New Roman" w:hAnsi="Source Sans 3" w:cs="Times New Roman"/>
                    <w:color w:val="000000"/>
                  </w:rPr>
                </w:rPrChange>
              </w:rPr>
              <w:pPrChange w:id="22383" w:author="Administrator" w:date="2026-05-21T11:38:00Z">
                <w:pPr>
                  <w:jc w:val="right"/>
                </w:pPr>
              </w:pPrChange>
            </w:pPr>
            <w:r w:rsidRPr="00B55156">
              <w:rPr>
                <w:rFonts w:ascii="Source Sans 3" w:eastAsia="Times New Roman" w:hAnsi="Source Sans 3" w:cs="Times New Roman"/>
                <w:rPrChange w:id="22384" w:author="Administrator" w:date="2026-05-27T12:26:00Z">
                  <w:rPr>
                    <w:rFonts w:ascii="Source Sans 3" w:eastAsia="Times New Roman" w:hAnsi="Source Sans 3" w:cs="Times New Roman"/>
                    <w:color w:val="000000"/>
                  </w:rPr>
                </w:rPrChange>
              </w:rPr>
              <w:t>  27-01-2026</w:t>
            </w:r>
          </w:p>
        </w:tc>
        <w:tc>
          <w:tcPr>
            <w:tcW w:w="8812" w:type="dxa"/>
            <w:hideMark/>
          </w:tcPr>
          <w:p w14:paraId="70F1CA60" w14:textId="77777777" w:rsidR="00B55156" w:rsidRPr="00B55156" w:rsidRDefault="00B55156" w:rsidP="00B55156">
            <w:pPr>
              <w:pStyle w:val="Frspaiere"/>
              <w:rPr>
                <w:rFonts w:ascii="Source Sans 3" w:eastAsia="Times New Roman" w:hAnsi="Source Sans 3" w:cs="Times New Roman"/>
                <w:rPrChange w:id="22385" w:author="Administrator" w:date="2026-05-27T12:26:00Z">
                  <w:rPr>
                    <w:rFonts w:ascii="Source Sans 3" w:eastAsia="Times New Roman" w:hAnsi="Source Sans 3" w:cs="Times New Roman"/>
                    <w:color w:val="000000"/>
                  </w:rPr>
                </w:rPrChange>
              </w:rPr>
              <w:pPrChange w:id="22386" w:author="Administrator" w:date="2026-05-21T11:38:00Z">
                <w:pPr>
                  <w:jc w:val="left"/>
                </w:pPr>
              </w:pPrChange>
            </w:pPr>
            <w:r w:rsidRPr="00B55156">
              <w:rPr>
                <w:rFonts w:ascii="Source Sans 3" w:eastAsia="Times New Roman" w:hAnsi="Source Sans 3" w:cs="Times New Roman"/>
                <w:rPrChange w:id="223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6EDBE6A" w14:textId="77777777" w:rsidR="00B55156" w:rsidRPr="00B55156" w:rsidRDefault="00B55156" w:rsidP="00B55156">
            <w:pPr>
              <w:pStyle w:val="Frspaiere"/>
              <w:rPr>
                <w:rFonts w:ascii="Source Sans 3" w:eastAsia="Times New Roman" w:hAnsi="Source Sans 3" w:cs="Times New Roman"/>
                <w:rPrChange w:id="22388" w:author="Administrator" w:date="2026-05-27T12:26:00Z">
                  <w:rPr>
                    <w:rFonts w:ascii="Source Sans 3" w:eastAsia="Times New Roman" w:hAnsi="Source Sans 3" w:cs="Times New Roman"/>
                    <w:color w:val="000000"/>
                  </w:rPr>
                </w:rPrChange>
              </w:rPr>
              <w:pPrChange w:id="22389" w:author="Administrator" w:date="2026-05-21T11:38:00Z">
                <w:pPr>
                  <w:jc w:val="left"/>
                </w:pPr>
              </w:pPrChange>
            </w:pPr>
            <w:r w:rsidRPr="00B55156">
              <w:rPr>
                <w:rFonts w:ascii="Source Sans 3" w:eastAsia="Times New Roman" w:hAnsi="Source Sans 3" w:cs="Times New Roman"/>
                <w:rPrChange w:id="22390" w:author="Administrator" w:date="2026-05-27T12:26:00Z">
                  <w:rPr>
                    <w:rFonts w:ascii="Source Sans 3" w:eastAsia="Times New Roman" w:hAnsi="Source Sans 3" w:cs="Times New Roman"/>
                    <w:color w:val="000000"/>
                  </w:rPr>
                </w:rPrChange>
              </w:rPr>
              <w:t> </w:t>
            </w:r>
          </w:p>
        </w:tc>
      </w:tr>
      <w:tr w:rsidR="00B55156" w:rsidRPr="00B55156" w14:paraId="23253F44" w14:textId="77777777" w:rsidTr="008D6693">
        <w:trPr>
          <w:trHeight w:val="300"/>
        </w:trPr>
        <w:tc>
          <w:tcPr>
            <w:tcW w:w="889" w:type="dxa"/>
            <w:hideMark/>
          </w:tcPr>
          <w:p w14:paraId="687AFD0C" w14:textId="77777777" w:rsidR="00B55156" w:rsidRPr="00B55156" w:rsidRDefault="00B55156" w:rsidP="00B55156">
            <w:pPr>
              <w:pStyle w:val="Frspaiere"/>
              <w:rPr>
                <w:rFonts w:ascii="Source Sans 3" w:eastAsia="Times New Roman" w:hAnsi="Source Sans 3" w:cs="Times New Roman"/>
                <w:rPrChange w:id="22391" w:author="Administrator" w:date="2026-05-27T12:26:00Z">
                  <w:rPr>
                    <w:rFonts w:ascii="Source Sans 3" w:eastAsia="Times New Roman" w:hAnsi="Source Sans 3" w:cs="Times New Roman"/>
                    <w:color w:val="000000"/>
                  </w:rPr>
                </w:rPrChange>
              </w:rPr>
              <w:pPrChange w:id="22392" w:author="Administrator" w:date="2026-05-21T11:38:00Z">
                <w:pPr>
                  <w:jc w:val="right"/>
                </w:pPr>
              </w:pPrChange>
            </w:pPr>
            <w:r w:rsidRPr="00B55156">
              <w:rPr>
                <w:rFonts w:ascii="Source Sans 3" w:eastAsia="Times New Roman" w:hAnsi="Source Sans 3" w:cs="Times New Roman"/>
                <w:rPrChange w:id="22393" w:author="Administrator" w:date="2026-05-27T12:26:00Z">
                  <w:rPr>
                    <w:rFonts w:ascii="Source Sans 3" w:eastAsia="Times New Roman" w:hAnsi="Source Sans 3" w:cs="Times New Roman"/>
                    <w:color w:val="000000"/>
                  </w:rPr>
                </w:rPrChange>
              </w:rPr>
              <w:t>1099</w:t>
            </w:r>
          </w:p>
        </w:tc>
        <w:tc>
          <w:tcPr>
            <w:tcW w:w="1629" w:type="dxa"/>
            <w:hideMark/>
          </w:tcPr>
          <w:p w14:paraId="514AA6BA" w14:textId="77777777" w:rsidR="00B55156" w:rsidRPr="00B55156" w:rsidRDefault="00B55156" w:rsidP="00B55156">
            <w:pPr>
              <w:pStyle w:val="Frspaiere"/>
              <w:rPr>
                <w:rFonts w:ascii="Source Sans 3" w:eastAsia="Times New Roman" w:hAnsi="Source Sans 3" w:cs="Times New Roman"/>
                <w:rPrChange w:id="22394" w:author="Administrator" w:date="2026-05-27T12:26:00Z">
                  <w:rPr>
                    <w:rFonts w:ascii="Source Sans 3" w:eastAsia="Times New Roman" w:hAnsi="Source Sans 3" w:cs="Times New Roman"/>
                    <w:color w:val="000000"/>
                  </w:rPr>
                </w:rPrChange>
              </w:rPr>
              <w:pPrChange w:id="22395" w:author="Administrator" w:date="2026-05-21T11:38:00Z">
                <w:pPr>
                  <w:jc w:val="right"/>
                </w:pPr>
              </w:pPrChange>
            </w:pPr>
            <w:r w:rsidRPr="00B55156">
              <w:rPr>
                <w:rFonts w:ascii="Source Sans 3" w:eastAsia="Times New Roman" w:hAnsi="Source Sans 3" w:cs="Times New Roman"/>
                <w:rPrChange w:id="22396" w:author="Administrator" w:date="2026-05-27T12:26:00Z">
                  <w:rPr>
                    <w:rFonts w:ascii="Source Sans 3" w:eastAsia="Times New Roman" w:hAnsi="Source Sans 3" w:cs="Times New Roman"/>
                    <w:color w:val="000000"/>
                  </w:rPr>
                </w:rPrChange>
              </w:rPr>
              <w:t>  27-01-2026</w:t>
            </w:r>
          </w:p>
        </w:tc>
        <w:tc>
          <w:tcPr>
            <w:tcW w:w="8812" w:type="dxa"/>
            <w:hideMark/>
          </w:tcPr>
          <w:p w14:paraId="37EB0097" w14:textId="77777777" w:rsidR="00B55156" w:rsidRPr="00B55156" w:rsidRDefault="00B55156" w:rsidP="00B55156">
            <w:pPr>
              <w:pStyle w:val="Frspaiere"/>
              <w:rPr>
                <w:rFonts w:ascii="Source Sans 3" w:eastAsia="Times New Roman" w:hAnsi="Source Sans 3" w:cs="Times New Roman"/>
                <w:rPrChange w:id="22397" w:author="Administrator" w:date="2026-05-27T12:26:00Z">
                  <w:rPr>
                    <w:rFonts w:ascii="Source Sans 3" w:eastAsia="Times New Roman" w:hAnsi="Source Sans 3" w:cs="Times New Roman"/>
                    <w:color w:val="000000"/>
                  </w:rPr>
                </w:rPrChange>
              </w:rPr>
              <w:pPrChange w:id="22398" w:author="Administrator" w:date="2026-05-21T11:38:00Z">
                <w:pPr>
                  <w:jc w:val="left"/>
                </w:pPr>
              </w:pPrChange>
            </w:pPr>
            <w:r w:rsidRPr="00B55156">
              <w:rPr>
                <w:rFonts w:ascii="Source Sans 3" w:eastAsia="Times New Roman" w:hAnsi="Source Sans 3" w:cs="Times New Roman"/>
                <w:rPrChange w:id="223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D828496" w14:textId="77777777" w:rsidR="00B55156" w:rsidRPr="00B55156" w:rsidRDefault="00B55156" w:rsidP="00B55156">
            <w:pPr>
              <w:pStyle w:val="Frspaiere"/>
              <w:rPr>
                <w:rFonts w:ascii="Source Sans 3" w:eastAsia="Times New Roman" w:hAnsi="Source Sans 3" w:cs="Times New Roman"/>
                <w:rPrChange w:id="22400" w:author="Administrator" w:date="2026-05-27T12:26:00Z">
                  <w:rPr>
                    <w:rFonts w:ascii="Source Sans 3" w:eastAsia="Times New Roman" w:hAnsi="Source Sans 3" w:cs="Times New Roman"/>
                    <w:color w:val="000000"/>
                  </w:rPr>
                </w:rPrChange>
              </w:rPr>
              <w:pPrChange w:id="22401" w:author="Administrator" w:date="2026-05-21T11:38:00Z">
                <w:pPr>
                  <w:jc w:val="left"/>
                </w:pPr>
              </w:pPrChange>
            </w:pPr>
            <w:r w:rsidRPr="00B55156">
              <w:rPr>
                <w:rFonts w:ascii="Source Sans 3" w:eastAsia="Times New Roman" w:hAnsi="Source Sans 3" w:cs="Times New Roman"/>
                <w:rPrChange w:id="22402" w:author="Administrator" w:date="2026-05-27T12:26:00Z">
                  <w:rPr>
                    <w:rFonts w:ascii="Source Sans 3" w:eastAsia="Times New Roman" w:hAnsi="Source Sans 3" w:cs="Times New Roman"/>
                    <w:color w:val="000000"/>
                  </w:rPr>
                </w:rPrChange>
              </w:rPr>
              <w:t> </w:t>
            </w:r>
          </w:p>
        </w:tc>
      </w:tr>
      <w:tr w:rsidR="00B55156" w:rsidRPr="00B55156" w14:paraId="4E7197E3" w14:textId="77777777" w:rsidTr="008D6693">
        <w:trPr>
          <w:trHeight w:val="300"/>
        </w:trPr>
        <w:tc>
          <w:tcPr>
            <w:tcW w:w="889" w:type="dxa"/>
            <w:hideMark/>
          </w:tcPr>
          <w:p w14:paraId="66F8E632" w14:textId="77777777" w:rsidR="00B55156" w:rsidRPr="00B55156" w:rsidRDefault="00B55156" w:rsidP="00B55156">
            <w:pPr>
              <w:pStyle w:val="Frspaiere"/>
              <w:rPr>
                <w:rFonts w:ascii="Source Sans 3" w:eastAsia="Times New Roman" w:hAnsi="Source Sans 3" w:cs="Times New Roman"/>
                <w:rPrChange w:id="22403" w:author="Administrator" w:date="2026-05-27T12:26:00Z">
                  <w:rPr>
                    <w:rFonts w:ascii="Source Sans 3" w:eastAsia="Times New Roman" w:hAnsi="Source Sans 3" w:cs="Times New Roman"/>
                    <w:color w:val="000000"/>
                  </w:rPr>
                </w:rPrChange>
              </w:rPr>
              <w:pPrChange w:id="22404" w:author="Administrator" w:date="2026-05-21T11:38:00Z">
                <w:pPr>
                  <w:jc w:val="right"/>
                </w:pPr>
              </w:pPrChange>
            </w:pPr>
            <w:r w:rsidRPr="00B55156">
              <w:rPr>
                <w:rFonts w:ascii="Source Sans 3" w:eastAsia="Times New Roman" w:hAnsi="Source Sans 3" w:cs="Times New Roman"/>
                <w:rPrChange w:id="22405" w:author="Administrator" w:date="2026-05-27T12:26:00Z">
                  <w:rPr>
                    <w:rFonts w:ascii="Source Sans 3" w:eastAsia="Times New Roman" w:hAnsi="Source Sans 3" w:cs="Times New Roman"/>
                    <w:color w:val="000000"/>
                  </w:rPr>
                </w:rPrChange>
              </w:rPr>
              <w:t>1098</w:t>
            </w:r>
          </w:p>
        </w:tc>
        <w:tc>
          <w:tcPr>
            <w:tcW w:w="1629" w:type="dxa"/>
            <w:hideMark/>
          </w:tcPr>
          <w:p w14:paraId="75A40BD7" w14:textId="77777777" w:rsidR="00B55156" w:rsidRPr="00B55156" w:rsidRDefault="00B55156" w:rsidP="00B55156">
            <w:pPr>
              <w:pStyle w:val="Frspaiere"/>
              <w:rPr>
                <w:rFonts w:ascii="Source Sans 3" w:eastAsia="Times New Roman" w:hAnsi="Source Sans 3" w:cs="Times New Roman"/>
                <w:rPrChange w:id="22406" w:author="Administrator" w:date="2026-05-27T12:26:00Z">
                  <w:rPr>
                    <w:rFonts w:ascii="Source Sans 3" w:eastAsia="Times New Roman" w:hAnsi="Source Sans 3" w:cs="Times New Roman"/>
                    <w:color w:val="000000"/>
                  </w:rPr>
                </w:rPrChange>
              </w:rPr>
              <w:pPrChange w:id="22407" w:author="Administrator" w:date="2026-05-21T11:38:00Z">
                <w:pPr>
                  <w:jc w:val="right"/>
                </w:pPr>
              </w:pPrChange>
            </w:pPr>
            <w:r w:rsidRPr="00B55156">
              <w:rPr>
                <w:rFonts w:ascii="Source Sans 3" w:eastAsia="Times New Roman" w:hAnsi="Source Sans 3" w:cs="Times New Roman"/>
                <w:rPrChange w:id="22408" w:author="Administrator" w:date="2026-05-27T12:26:00Z">
                  <w:rPr>
                    <w:rFonts w:ascii="Source Sans 3" w:eastAsia="Times New Roman" w:hAnsi="Source Sans 3" w:cs="Times New Roman"/>
                    <w:color w:val="000000"/>
                  </w:rPr>
                </w:rPrChange>
              </w:rPr>
              <w:t>  27-01-2026</w:t>
            </w:r>
          </w:p>
        </w:tc>
        <w:tc>
          <w:tcPr>
            <w:tcW w:w="8812" w:type="dxa"/>
            <w:hideMark/>
          </w:tcPr>
          <w:p w14:paraId="316724BA" w14:textId="77777777" w:rsidR="00B55156" w:rsidRPr="00B55156" w:rsidRDefault="00B55156" w:rsidP="00B55156">
            <w:pPr>
              <w:pStyle w:val="Frspaiere"/>
              <w:rPr>
                <w:rFonts w:ascii="Source Sans 3" w:eastAsia="Times New Roman" w:hAnsi="Source Sans 3" w:cs="Times New Roman"/>
                <w:rPrChange w:id="22409" w:author="Administrator" w:date="2026-05-27T12:26:00Z">
                  <w:rPr>
                    <w:rFonts w:ascii="Source Sans 3" w:eastAsia="Times New Roman" w:hAnsi="Source Sans 3" w:cs="Times New Roman"/>
                    <w:color w:val="000000"/>
                  </w:rPr>
                </w:rPrChange>
              </w:rPr>
              <w:pPrChange w:id="22410" w:author="Administrator" w:date="2026-05-21T11:38:00Z">
                <w:pPr>
                  <w:jc w:val="left"/>
                </w:pPr>
              </w:pPrChange>
            </w:pPr>
            <w:r w:rsidRPr="00B55156">
              <w:rPr>
                <w:rFonts w:ascii="Source Sans 3" w:eastAsia="Times New Roman" w:hAnsi="Source Sans 3" w:cs="Times New Roman"/>
                <w:rPrChange w:id="224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CF8C384" w14:textId="77777777" w:rsidR="00B55156" w:rsidRPr="00B55156" w:rsidRDefault="00B55156" w:rsidP="00B55156">
            <w:pPr>
              <w:pStyle w:val="Frspaiere"/>
              <w:rPr>
                <w:rFonts w:ascii="Source Sans 3" w:eastAsia="Times New Roman" w:hAnsi="Source Sans 3" w:cs="Times New Roman"/>
                <w:rPrChange w:id="22412" w:author="Administrator" w:date="2026-05-27T12:26:00Z">
                  <w:rPr>
                    <w:rFonts w:ascii="Source Sans 3" w:eastAsia="Times New Roman" w:hAnsi="Source Sans 3" w:cs="Times New Roman"/>
                    <w:color w:val="000000"/>
                  </w:rPr>
                </w:rPrChange>
              </w:rPr>
              <w:pPrChange w:id="22413" w:author="Administrator" w:date="2026-05-21T11:38:00Z">
                <w:pPr>
                  <w:jc w:val="left"/>
                </w:pPr>
              </w:pPrChange>
            </w:pPr>
            <w:r w:rsidRPr="00B55156">
              <w:rPr>
                <w:rFonts w:ascii="Source Sans 3" w:eastAsia="Times New Roman" w:hAnsi="Source Sans 3" w:cs="Times New Roman"/>
                <w:rPrChange w:id="22414" w:author="Administrator" w:date="2026-05-27T12:26:00Z">
                  <w:rPr>
                    <w:rFonts w:ascii="Source Sans 3" w:eastAsia="Times New Roman" w:hAnsi="Source Sans 3" w:cs="Times New Roman"/>
                    <w:color w:val="000000"/>
                  </w:rPr>
                </w:rPrChange>
              </w:rPr>
              <w:t> </w:t>
            </w:r>
          </w:p>
        </w:tc>
      </w:tr>
      <w:tr w:rsidR="00B55156" w:rsidRPr="00B55156" w14:paraId="53DE5343" w14:textId="77777777" w:rsidTr="008D6693">
        <w:trPr>
          <w:trHeight w:val="300"/>
        </w:trPr>
        <w:tc>
          <w:tcPr>
            <w:tcW w:w="889" w:type="dxa"/>
            <w:hideMark/>
          </w:tcPr>
          <w:p w14:paraId="76DCBFBF" w14:textId="77777777" w:rsidR="00B55156" w:rsidRPr="00B55156" w:rsidRDefault="00B55156" w:rsidP="00B55156">
            <w:pPr>
              <w:pStyle w:val="Frspaiere"/>
              <w:rPr>
                <w:rFonts w:ascii="Source Sans 3" w:eastAsia="Times New Roman" w:hAnsi="Source Sans 3" w:cs="Times New Roman"/>
                <w:rPrChange w:id="22415" w:author="Administrator" w:date="2026-05-27T12:26:00Z">
                  <w:rPr>
                    <w:rFonts w:ascii="Source Sans 3" w:eastAsia="Times New Roman" w:hAnsi="Source Sans 3" w:cs="Times New Roman"/>
                    <w:color w:val="000000"/>
                  </w:rPr>
                </w:rPrChange>
              </w:rPr>
              <w:pPrChange w:id="22416" w:author="Administrator" w:date="2026-05-21T11:38:00Z">
                <w:pPr>
                  <w:jc w:val="right"/>
                </w:pPr>
              </w:pPrChange>
            </w:pPr>
            <w:r w:rsidRPr="00B55156">
              <w:rPr>
                <w:rFonts w:ascii="Source Sans 3" w:eastAsia="Times New Roman" w:hAnsi="Source Sans 3" w:cs="Times New Roman"/>
                <w:rPrChange w:id="22417" w:author="Administrator" w:date="2026-05-27T12:26:00Z">
                  <w:rPr>
                    <w:rFonts w:ascii="Source Sans 3" w:eastAsia="Times New Roman" w:hAnsi="Source Sans 3" w:cs="Times New Roman"/>
                    <w:color w:val="000000"/>
                  </w:rPr>
                </w:rPrChange>
              </w:rPr>
              <w:t>1097</w:t>
            </w:r>
          </w:p>
        </w:tc>
        <w:tc>
          <w:tcPr>
            <w:tcW w:w="1629" w:type="dxa"/>
            <w:hideMark/>
          </w:tcPr>
          <w:p w14:paraId="0DB4EBE4" w14:textId="77777777" w:rsidR="00B55156" w:rsidRPr="00B55156" w:rsidRDefault="00B55156" w:rsidP="00B55156">
            <w:pPr>
              <w:pStyle w:val="Frspaiere"/>
              <w:rPr>
                <w:rFonts w:ascii="Source Sans 3" w:eastAsia="Times New Roman" w:hAnsi="Source Sans 3" w:cs="Times New Roman"/>
                <w:rPrChange w:id="22418" w:author="Administrator" w:date="2026-05-27T12:26:00Z">
                  <w:rPr>
                    <w:rFonts w:ascii="Source Sans 3" w:eastAsia="Times New Roman" w:hAnsi="Source Sans 3" w:cs="Times New Roman"/>
                    <w:color w:val="000000"/>
                  </w:rPr>
                </w:rPrChange>
              </w:rPr>
              <w:pPrChange w:id="22419" w:author="Administrator" w:date="2026-05-21T11:38:00Z">
                <w:pPr>
                  <w:jc w:val="right"/>
                </w:pPr>
              </w:pPrChange>
            </w:pPr>
            <w:r w:rsidRPr="00B55156">
              <w:rPr>
                <w:rFonts w:ascii="Source Sans 3" w:eastAsia="Times New Roman" w:hAnsi="Source Sans 3" w:cs="Times New Roman"/>
                <w:rPrChange w:id="22420" w:author="Administrator" w:date="2026-05-27T12:26:00Z">
                  <w:rPr>
                    <w:rFonts w:ascii="Source Sans 3" w:eastAsia="Times New Roman" w:hAnsi="Source Sans 3" w:cs="Times New Roman"/>
                    <w:color w:val="000000"/>
                  </w:rPr>
                </w:rPrChange>
              </w:rPr>
              <w:t>  27-01-2026</w:t>
            </w:r>
          </w:p>
        </w:tc>
        <w:tc>
          <w:tcPr>
            <w:tcW w:w="8812" w:type="dxa"/>
            <w:hideMark/>
          </w:tcPr>
          <w:p w14:paraId="70CA33B6" w14:textId="77777777" w:rsidR="00B55156" w:rsidRPr="00B55156" w:rsidRDefault="00B55156" w:rsidP="00B55156">
            <w:pPr>
              <w:pStyle w:val="Frspaiere"/>
              <w:rPr>
                <w:rFonts w:ascii="Source Sans 3" w:eastAsia="Times New Roman" w:hAnsi="Source Sans 3" w:cs="Times New Roman"/>
                <w:rPrChange w:id="22421" w:author="Administrator" w:date="2026-05-27T12:26:00Z">
                  <w:rPr>
                    <w:rFonts w:ascii="Source Sans 3" w:eastAsia="Times New Roman" w:hAnsi="Source Sans 3" w:cs="Times New Roman"/>
                    <w:color w:val="000000"/>
                  </w:rPr>
                </w:rPrChange>
              </w:rPr>
              <w:pPrChange w:id="22422" w:author="Administrator" w:date="2026-05-21T11:38:00Z">
                <w:pPr>
                  <w:jc w:val="left"/>
                </w:pPr>
              </w:pPrChange>
            </w:pPr>
            <w:r w:rsidRPr="00B55156">
              <w:rPr>
                <w:rFonts w:ascii="Source Sans 3" w:eastAsia="Times New Roman" w:hAnsi="Source Sans 3" w:cs="Times New Roman"/>
                <w:rPrChange w:id="224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82EBB90" w14:textId="77777777" w:rsidR="00B55156" w:rsidRPr="00B55156" w:rsidRDefault="00B55156" w:rsidP="00B55156">
            <w:pPr>
              <w:pStyle w:val="Frspaiere"/>
              <w:rPr>
                <w:rFonts w:ascii="Source Sans 3" w:eastAsia="Times New Roman" w:hAnsi="Source Sans 3" w:cs="Times New Roman"/>
                <w:rPrChange w:id="22424" w:author="Administrator" w:date="2026-05-27T12:26:00Z">
                  <w:rPr>
                    <w:rFonts w:ascii="Source Sans 3" w:eastAsia="Times New Roman" w:hAnsi="Source Sans 3" w:cs="Times New Roman"/>
                    <w:color w:val="000000"/>
                  </w:rPr>
                </w:rPrChange>
              </w:rPr>
              <w:pPrChange w:id="22425" w:author="Administrator" w:date="2026-05-21T11:38:00Z">
                <w:pPr>
                  <w:jc w:val="left"/>
                </w:pPr>
              </w:pPrChange>
            </w:pPr>
            <w:r w:rsidRPr="00B55156">
              <w:rPr>
                <w:rFonts w:ascii="Source Sans 3" w:eastAsia="Times New Roman" w:hAnsi="Source Sans 3" w:cs="Times New Roman"/>
                <w:rPrChange w:id="22426" w:author="Administrator" w:date="2026-05-27T12:26:00Z">
                  <w:rPr>
                    <w:rFonts w:ascii="Source Sans 3" w:eastAsia="Times New Roman" w:hAnsi="Source Sans 3" w:cs="Times New Roman"/>
                    <w:color w:val="000000"/>
                  </w:rPr>
                </w:rPrChange>
              </w:rPr>
              <w:t> </w:t>
            </w:r>
          </w:p>
        </w:tc>
      </w:tr>
      <w:tr w:rsidR="00B55156" w:rsidRPr="00B55156" w14:paraId="31685676" w14:textId="77777777" w:rsidTr="008D6693">
        <w:trPr>
          <w:trHeight w:val="300"/>
        </w:trPr>
        <w:tc>
          <w:tcPr>
            <w:tcW w:w="889" w:type="dxa"/>
            <w:hideMark/>
          </w:tcPr>
          <w:p w14:paraId="132D03EA" w14:textId="77777777" w:rsidR="00B55156" w:rsidRPr="00B55156" w:rsidRDefault="00B55156" w:rsidP="00B55156">
            <w:pPr>
              <w:pStyle w:val="Frspaiere"/>
              <w:rPr>
                <w:rFonts w:ascii="Source Sans 3" w:eastAsia="Times New Roman" w:hAnsi="Source Sans 3" w:cs="Times New Roman"/>
                <w:rPrChange w:id="22427" w:author="Administrator" w:date="2026-05-27T12:26:00Z">
                  <w:rPr>
                    <w:rFonts w:ascii="Source Sans 3" w:eastAsia="Times New Roman" w:hAnsi="Source Sans 3" w:cs="Times New Roman"/>
                    <w:color w:val="000000"/>
                  </w:rPr>
                </w:rPrChange>
              </w:rPr>
              <w:pPrChange w:id="22428" w:author="Administrator" w:date="2026-05-21T11:38:00Z">
                <w:pPr>
                  <w:jc w:val="right"/>
                </w:pPr>
              </w:pPrChange>
            </w:pPr>
            <w:r w:rsidRPr="00B55156">
              <w:rPr>
                <w:rFonts w:ascii="Source Sans 3" w:eastAsia="Times New Roman" w:hAnsi="Source Sans 3" w:cs="Times New Roman"/>
                <w:rPrChange w:id="22429" w:author="Administrator" w:date="2026-05-27T12:26:00Z">
                  <w:rPr>
                    <w:rFonts w:ascii="Source Sans 3" w:eastAsia="Times New Roman" w:hAnsi="Source Sans 3" w:cs="Times New Roman"/>
                    <w:color w:val="000000"/>
                  </w:rPr>
                </w:rPrChange>
              </w:rPr>
              <w:t>1096</w:t>
            </w:r>
          </w:p>
        </w:tc>
        <w:tc>
          <w:tcPr>
            <w:tcW w:w="1629" w:type="dxa"/>
            <w:hideMark/>
          </w:tcPr>
          <w:p w14:paraId="40FBE1ED" w14:textId="77777777" w:rsidR="00B55156" w:rsidRPr="00B55156" w:rsidRDefault="00B55156" w:rsidP="00B55156">
            <w:pPr>
              <w:pStyle w:val="Frspaiere"/>
              <w:rPr>
                <w:rFonts w:ascii="Source Sans 3" w:eastAsia="Times New Roman" w:hAnsi="Source Sans 3" w:cs="Times New Roman"/>
                <w:rPrChange w:id="22430" w:author="Administrator" w:date="2026-05-27T12:26:00Z">
                  <w:rPr>
                    <w:rFonts w:ascii="Source Sans 3" w:eastAsia="Times New Roman" w:hAnsi="Source Sans 3" w:cs="Times New Roman"/>
                    <w:color w:val="000000"/>
                  </w:rPr>
                </w:rPrChange>
              </w:rPr>
              <w:pPrChange w:id="22431" w:author="Administrator" w:date="2026-05-21T11:38:00Z">
                <w:pPr>
                  <w:jc w:val="right"/>
                </w:pPr>
              </w:pPrChange>
            </w:pPr>
            <w:r w:rsidRPr="00B55156">
              <w:rPr>
                <w:rFonts w:ascii="Source Sans 3" w:eastAsia="Times New Roman" w:hAnsi="Source Sans 3" w:cs="Times New Roman"/>
                <w:rPrChange w:id="22432" w:author="Administrator" w:date="2026-05-27T12:26:00Z">
                  <w:rPr>
                    <w:rFonts w:ascii="Source Sans 3" w:eastAsia="Times New Roman" w:hAnsi="Source Sans 3" w:cs="Times New Roman"/>
                    <w:color w:val="000000"/>
                  </w:rPr>
                </w:rPrChange>
              </w:rPr>
              <w:t>  27-01-2026</w:t>
            </w:r>
          </w:p>
        </w:tc>
        <w:tc>
          <w:tcPr>
            <w:tcW w:w="8812" w:type="dxa"/>
            <w:hideMark/>
          </w:tcPr>
          <w:p w14:paraId="1A172A99" w14:textId="77777777" w:rsidR="00B55156" w:rsidRPr="00B55156" w:rsidRDefault="00B55156" w:rsidP="00B55156">
            <w:pPr>
              <w:pStyle w:val="Frspaiere"/>
              <w:rPr>
                <w:rFonts w:ascii="Source Sans 3" w:eastAsia="Times New Roman" w:hAnsi="Source Sans 3" w:cs="Times New Roman"/>
                <w:rPrChange w:id="22433" w:author="Administrator" w:date="2026-05-27T12:26:00Z">
                  <w:rPr>
                    <w:rFonts w:ascii="Source Sans 3" w:eastAsia="Times New Roman" w:hAnsi="Source Sans 3" w:cs="Times New Roman"/>
                    <w:color w:val="000000"/>
                  </w:rPr>
                </w:rPrChange>
              </w:rPr>
              <w:pPrChange w:id="22434" w:author="Administrator" w:date="2026-05-21T11:38:00Z">
                <w:pPr>
                  <w:jc w:val="left"/>
                </w:pPr>
              </w:pPrChange>
            </w:pPr>
            <w:r w:rsidRPr="00B55156">
              <w:rPr>
                <w:rFonts w:ascii="Source Sans 3" w:eastAsia="Times New Roman" w:hAnsi="Source Sans 3" w:cs="Times New Roman"/>
                <w:rPrChange w:id="224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5C9FFD6" w14:textId="77777777" w:rsidR="00B55156" w:rsidRPr="00B55156" w:rsidRDefault="00B55156" w:rsidP="00B55156">
            <w:pPr>
              <w:pStyle w:val="Frspaiere"/>
              <w:rPr>
                <w:rFonts w:ascii="Source Sans 3" w:eastAsia="Times New Roman" w:hAnsi="Source Sans 3" w:cs="Times New Roman"/>
                <w:rPrChange w:id="22436" w:author="Administrator" w:date="2026-05-27T12:26:00Z">
                  <w:rPr>
                    <w:rFonts w:ascii="Source Sans 3" w:eastAsia="Times New Roman" w:hAnsi="Source Sans 3" w:cs="Times New Roman"/>
                    <w:color w:val="000000"/>
                  </w:rPr>
                </w:rPrChange>
              </w:rPr>
              <w:pPrChange w:id="22437" w:author="Administrator" w:date="2026-05-21T11:38:00Z">
                <w:pPr>
                  <w:jc w:val="left"/>
                </w:pPr>
              </w:pPrChange>
            </w:pPr>
            <w:r w:rsidRPr="00B55156">
              <w:rPr>
                <w:rFonts w:ascii="Source Sans 3" w:eastAsia="Times New Roman" w:hAnsi="Source Sans 3" w:cs="Times New Roman"/>
                <w:rPrChange w:id="22438" w:author="Administrator" w:date="2026-05-27T12:26:00Z">
                  <w:rPr>
                    <w:rFonts w:ascii="Source Sans 3" w:eastAsia="Times New Roman" w:hAnsi="Source Sans 3" w:cs="Times New Roman"/>
                    <w:color w:val="000000"/>
                  </w:rPr>
                </w:rPrChange>
              </w:rPr>
              <w:t> </w:t>
            </w:r>
          </w:p>
        </w:tc>
      </w:tr>
      <w:tr w:rsidR="00B55156" w:rsidRPr="00B55156" w14:paraId="4EF47FE4" w14:textId="77777777" w:rsidTr="008D6693">
        <w:trPr>
          <w:trHeight w:val="300"/>
        </w:trPr>
        <w:tc>
          <w:tcPr>
            <w:tcW w:w="889" w:type="dxa"/>
            <w:hideMark/>
          </w:tcPr>
          <w:p w14:paraId="0AC9BCAB" w14:textId="77777777" w:rsidR="00B55156" w:rsidRPr="00B55156" w:rsidRDefault="00B55156" w:rsidP="00B55156">
            <w:pPr>
              <w:pStyle w:val="Frspaiere"/>
              <w:rPr>
                <w:rFonts w:ascii="Source Sans 3" w:eastAsia="Times New Roman" w:hAnsi="Source Sans 3" w:cs="Times New Roman"/>
                <w:rPrChange w:id="22439" w:author="Administrator" w:date="2026-05-27T12:26:00Z">
                  <w:rPr>
                    <w:rFonts w:ascii="Source Sans 3" w:eastAsia="Times New Roman" w:hAnsi="Source Sans 3" w:cs="Times New Roman"/>
                    <w:color w:val="000000"/>
                  </w:rPr>
                </w:rPrChange>
              </w:rPr>
              <w:pPrChange w:id="22440" w:author="Administrator" w:date="2026-05-21T11:38:00Z">
                <w:pPr>
                  <w:jc w:val="right"/>
                </w:pPr>
              </w:pPrChange>
            </w:pPr>
            <w:r w:rsidRPr="00B55156">
              <w:rPr>
                <w:rFonts w:ascii="Source Sans 3" w:eastAsia="Times New Roman" w:hAnsi="Source Sans 3" w:cs="Times New Roman"/>
                <w:rPrChange w:id="22441" w:author="Administrator" w:date="2026-05-27T12:26:00Z">
                  <w:rPr>
                    <w:rFonts w:ascii="Source Sans 3" w:eastAsia="Times New Roman" w:hAnsi="Source Sans 3" w:cs="Times New Roman"/>
                    <w:color w:val="000000"/>
                  </w:rPr>
                </w:rPrChange>
              </w:rPr>
              <w:t>1095</w:t>
            </w:r>
          </w:p>
        </w:tc>
        <w:tc>
          <w:tcPr>
            <w:tcW w:w="1629" w:type="dxa"/>
            <w:hideMark/>
          </w:tcPr>
          <w:p w14:paraId="7857B0C1" w14:textId="77777777" w:rsidR="00B55156" w:rsidRPr="00B55156" w:rsidRDefault="00B55156" w:rsidP="00B55156">
            <w:pPr>
              <w:pStyle w:val="Frspaiere"/>
              <w:rPr>
                <w:rFonts w:ascii="Source Sans 3" w:eastAsia="Times New Roman" w:hAnsi="Source Sans 3" w:cs="Times New Roman"/>
                <w:rPrChange w:id="22442" w:author="Administrator" w:date="2026-05-27T12:26:00Z">
                  <w:rPr>
                    <w:rFonts w:ascii="Source Sans 3" w:eastAsia="Times New Roman" w:hAnsi="Source Sans 3" w:cs="Times New Roman"/>
                    <w:color w:val="000000"/>
                  </w:rPr>
                </w:rPrChange>
              </w:rPr>
              <w:pPrChange w:id="22443" w:author="Administrator" w:date="2026-05-21T11:38:00Z">
                <w:pPr>
                  <w:jc w:val="right"/>
                </w:pPr>
              </w:pPrChange>
            </w:pPr>
            <w:r w:rsidRPr="00B55156">
              <w:rPr>
                <w:rFonts w:ascii="Source Sans 3" w:eastAsia="Times New Roman" w:hAnsi="Source Sans 3" w:cs="Times New Roman"/>
                <w:rPrChange w:id="22444" w:author="Administrator" w:date="2026-05-27T12:26:00Z">
                  <w:rPr>
                    <w:rFonts w:ascii="Source Sans 3" w:eastAsia="Times New Roman" w:hAnsi="Source Sans 3" w:cs="Times New Roman"/>
                    <w:color w:val="000000"/>
                  </w:rPr>
                </w:rPrChange>
              </w:rPr>
              <w:t>  27-01-2026</w:t>
            </w:r>
          </w:p>
        </w:tc>
        <w:tc>
          <w:tcPr>
            <w:tcW w:w="8812" w:type="dxa"/>
            <w:hideMark/>
          </w:tcPr>
          <w:p w14:paraId="5724C4A3" w14:textId="77777777" w:rsidR="00B55156" w:rsidRPr="00B55156" w:rsidRDefault="00B55156" w:rsidP="00B55156">
            <w:pPr>
              <w:pStyle w:val="Frspaiere"/>
              <w:rPr>
                <w:rFonts w:ascii="Source Sans 3" w:eastAsia="Times New Roman" w:hAnsi="Source Sans 3" w:cs="Times New Roman"/>
                <w:rPrChange w:id="22445" w:author="Administrator" w:date="2026-05-27T12:26:00Z">
                  <w:rPr>
                    <w:rFonts w:ascii="Source Sans 3" w:eastAsia="Times New Roman" w:hAnsi="Source Sans 3" w:cs="Times New Roman"/>
                    <w:color w:val="000000"/>
                  </w:rPr>
                </w:rPrChange>
              </w:rPr>
              <w:pPrChange w:id="22446" w:author="Administrator" w:date="2026-05-21T11:38:00Z">
                <w:pPr>
                  <w:jc w:val="left"/>
                </w:pPr>
              </w:pPrChange>
            </w:pPr>
            <w:r w:rsidRPr="00B55156">
              <w:rPr>
                <w:rFonts w:ascii="Source Sans 3" w:eastAsia="Times New Roman" w:hAnsi="Source Sans 3" w:cs="Times New Roman"/>
                <w:rPrChange w:id="224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8988A0A" w14:textId="77777777" w:rsidR="00B55156" w:rsidRPr="00B55156" w:rsidRDefault="00B55156" w:rsidP="00B55156">
            <w:pPr>
              <w:pStyle w:val="Frspaiere"/>
              <w:rPr>
                <w:rFonts w:ascii="Source Sans 3" w:eastAsia="Times New Roman" w:hAnsi="Source Sans 3" w:cs="Times New Roman"/>
                <w:rPrChange w:id="22448" w:author="Administrator" w:date="2026-05-27T12:26:00Z">
                  <w:rPr>
                    <w:rFonts w:ascii="Source Sans 3" w:eastAsia="Times New Roman" w:hAnsi="Source Sans 3" w:cs="Times New Roman"/>
                    <w:color w:val="000000"/>
                  </w:rPr>
                </w:rPrChange>
              </w:rPr>
              <w:pPrChange w:id="22449" w:author="Administrator" w:date="2026-05-21T11:38:00Z">
                <w:pPr>
                  <w:jc w:val="left"/>
                </w:pPr>
              </w:pPrChange>
            </w:pPr>
            <w:r w:rsidRPr="00B55156">
              <w:rPr>
                <w:rFonts w:ascii="Source Sans 3" w:eastAsia="Times New Roman" w:hAnsi="Source Sans 3" w:cs="Times New Roman"/>
                <w:rPrChange w:id="22450" w:author="Administrator" w:date="2026-05-27T12:26:00Z">
                  <w:rPr>
                    <w:rFonts w:ascii="Source Sans 3" w:eastAsia="Times New Roman" w:hAnsi="Source Sans 3" w:cs="Times New Roman"/>
                    <w:color w:val="000000"/>
                  </w:rPr>
                </w:rPrChange>
              </w:rPr>
              <w:t> </w:t>
            </w:r>
          </w:p>
        </w:tc>
      </w:tr>
      <w:tr w:rsidR="00B55156" w:rsidRPr="00B55156" w14:paraId="552E8B81" w14:textId="77777777" w:rsidTr="008D6693">
        <w:trPr>
          <w:trHeight w:val="300"/>
        </w:trPr>
        <w:tc>
          <w:tcPr>
            <w:tcW w:w="889" w:type="dxa"/>
            <w:hideMark/>
          </w:tcPr>
          <w:p w14:paraId="14DB3B00" w14:textId="77777777" w:rsidR="00B55156" w:rsidRPr="00B55156" w:rsidRDefault="00B55156" w:rsidP="00B55156">
            <w:pPr>
              <w:pStyle w:val="Frspaiere"/>
              <w:rPr>
                <w:rFonts w:ascii="Source Sans 3" w:eastAsia="Times New Roman" w:hAnsi="Source Sans 3" w:cs="Times New Roman"/>
                <w:rPrChange w:id="22451" w:author="Administrator" w:date="2026-05-27T12:26:00Z">
                  <w:rPr>
                    <w:rFonts w:ascii="Source Sans 3" w:eastAsia="Times New Roman" w:hAnsi="Source Sans 3" w:cs="Times New Roman"/>
                    <w:color w:val="000000"/>
                  </w:rPr>
                </w:rPrChange>
              </w:rPr>
              <w:pPrChange w:id="22452" w:author="Administrator" w:date="2026-05-21T11:38:00Z">
                <w:pPr>
                  <w:jc w:val="right"/>
                </w:pPr>
              </w:pPrChange>
            </w:pPr>
            <w:r w:rsidRPr="00B55156">
              <w:rPr>
                <w:rFonts w:ascii="Source Sans 3" w:eastAsia="Times New Roman" w:hAnsi="Source Sans 3" w:cs="Times New Roman"/>
                <w:rPrChange w:id="22453" w:author="Administrator" w:date="2026-05-27T12:26:00Z">
                  <w:rPr>
                    <w:rFonts w:ascii="Source Sans 3" w:eastAsia="Times New Roman" w:hAnsi="Source Sans 3" w:cs="Times New Roman"/>
                    <w:color w:val="000000"/>
                  </w:rPr>
                </w:rPrChange>
              </w:rPr>
              <w:t>1094</w:t>
            </w:r>
          </w:p>
        </w:tc>
        <w:tc>
          <w:tcPr>
            <w:tcW w:w="1629" w:type="dxa"/>
            <w:hideMark/>
          </w:tcPr>
          <w:p w14:paraId="39733B6D" w14:textId="77777777" w:rsidR="00B55156" w:rsidRPr="00B55156" w:rsidRDefault="00B55156" w:rsidP="00B55156">
            <w:pPr>
              <w:pStyle w:val="Frspaiere"/>
              <w:rPr>
                <w:rFonts w:ascii="Source Sans 3" w:eastAsia="Times New Roman" w:hAnsi="Source Sans 3" w:cs="Times New Roman"/>
                <w:rPrChange w:id="22454" w:author="Administrator" w:date="2026-05-27T12:26:00Z">
                  <w:rPr>
                    <w:rFonts w:ascii="Source Sans 3" w:eastAsia="Times New Roman" w:hAnsi="Source Sans 3" w:cs="Times New Roman"/>
                    <w:color w:val="000000"/>
                  </w:rPr>
                </w:rPrChange>
              </w:rPr>
              <w:pPrChange w:id="22455" w:author="Administrator" w:date="2026-05-21T11:38:00Z">
                <w:pPr>
                  <w:jc w:val="right"/>
                </w:pPr>
              </w:pPrChange>
            </w:pPr>
            <w:r w:rsidRPr="00B55156">
              <w:rPr>
                <w:rFonts w:ascii="Source Sans 3" w:eastAsia="Times New Roman" w:hAnsi="Source Sans 3" w:cs="Times New Roman"/>
                <w:rPrChange w:id="22456" w:author="Administrator" w:date="2026-05-27T12:26:00Z">
                  <w:rPr>
                    <w:rFonts w:ascii="Source Sans 3" w:eastAsia="Times New Roman" w:hAnsi="Source Sans 3" w:cs="Times New Roman"/>
                    <w:color w:val="000000"/>
                  </w:rPr>
                </w:rPrChange>
              </w:rPr>
              <w:t>  27-01-2026</w:t>
            </w:r>
          </w:p>
        </w:tc>
        <w:tc>
          <w:tcPr>
            <w:tcW w:w="8812" w:type="dxa"/>
            <w:hideMark/>
          </w:tcPr>
          <w:p w14:paraId="14BBA8EE" w14:textId="77777777" w:rsidR="00B55156" w:rsidRPr="00B55156" w:rsidRDefault="00B55156" w:rsidP="00B55156">
            <w:pPr>
              <w:pStyle w:val="Frspaiere"/>
              <w:rPr>
                <w:rFonts w:ascii="Source Sans 3" w:eastAsia="Times New Roman" w:hAnsi="Source Sans 3" w:cs="Times New Roman"/>
                <w:rPrChange w:id="22457" w:author="Administrator" w:date="2026-05-27T12:26:00Z">
                  <w:rPr>
                    <w:rFonts w:ascii="Source Sans 3" w:eastAsia="Times New Roman" w:hAnsi="Source Sans 3" w:cs="Times New Roman"/>
                    <w:color w:val="000000"/>
                  </w:rPr>
                </w:rPrChange>
              </w:rPr>
              <w:pPrChange w:id="22458" w:author="Administrator" w:date="2026-05-21T11:38:00Z">
                <w:pPr>
                  <w:jc w:val="left"/>
                </w:pPr>
              </w:pPrChange>
            </w:pPr>
            <w:r w:rsidRPr="00B55156">
              <w:rPr>
                <w:rFonts w:ascii="Source Sans 3" w:eastAsia="Times New Roman" w:hAnsi="Source Sans 3" w:cs="Times New Roman"/>
                <w:rPrChange w:id="224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E4C6E40" w14:textId="77777777" w:rsidR="00B55156" w:rsidRPr="00B55156" w:rsidRDefault="00B55156" w:rsidP="00B55156">
            <w:pPr>
              <w:pStyle w:val="Frspaiere"/>
              <w:rPr>
                <w:rFonts w:ascii="Source Sans 3" w:eastAsia="Times New Roman" w:hAnsi="Source Sans 3" w:cs="Times New Roman"/>
                <w:rPrChange w:id="22460" w:author="Administrator" w:date="2026-05-27T12:26:00Z">
                  <w:rPr>
                    <w:rFonts w:ascii="Source Sans 3" w:eastAsia="Times New Roman" w:hAnsi="Source Sans 3" w:cs="Times New Roman"/>
                    <w:color w:val="000000"/>
                  </w:rPr>
                </w:rPrChange>
              </w:rPr>
              <w:pPrChange w:id="22461" w:author="Administrator" w:date="2026-05-21T11:38:00Z">
                <w:pPr>
                  <w:jc w:val="left"/>
                </w:pPr>
              </w:pPrChange>
            </w:pPr>
            <w:r w:rsidRPr="00B55156">
              <w:rPr>
                <w:rFonts w:ascii="Source Sans 3" w:eastAsia="Times New Roman" w:hAnsi="Source Sans 3" w:cs="Times New Roman"/>
                <w:rPrChange w:id="22462" w:author="Administrator" w:date="2026-05-27T12:26:00Z">
                  <w:rPr>
                    <w:rFonts w:ascii="Source Sans 3" w:eastAsia="Times New Roman" w:hAnsi="Source Sans 3" w:cs="Times New Roman"/>
                    <w:color w:val="000000"/>
                  </w:rPr>
                </w:rPrChange>
              </w:rPr>
              <w:t> </w:t>
            </w:r>
          </w:p>
        </w:tc>
      </w:tr>
      <w:tr w:rsidR="00B55156" w:rsidRPr="00B55156" w14:paraId="2E6C2559" w14:textId="77777777" w:rsidTr="008D6693">
        <w:trPr>
          <w:trHeight w:val="300"/>
        </w:trPr>
        <w:tc>
          <w:tcPr>
            <w:tcW w:w="889" w:type="dxa"/>
            <w:hideMark/>
          </w:tcPr>
          <w:p w14:paraId="75AAB03F" w14:textId="77777777" w:rsidR="00B55156" w:rsidRPr="00B55156" w:rsidRDefault="00B55156" w:rsidP="00B55156">
            <w:pPr>
              <w:pStyle w:val="Frspaiere"/>
              <w:rPr>
                <w:rFonts w:ascii="Source Sans 3" w:eastAsia="Times New Roman" w:hAnsi="Source Sans 3" w:cs="Times New Roman"/>
                <w:rPrChange w:id="22463" w:author="Administrator" w:date="2026-05-27T12:26:00Z">
                  <w:rPr>
                    <w:rFonts w:ascii="Source Sans 3" w:eastAsia="Times New Roman" w:hAnsi="Source Sans 3" w:cs="Times New Roman"/>
                    <w:color w:val="000000"/>
                  </w:rPr>
                </w:rPrChange>
              </w:rPr>
              <w:pPrChange w:id="22464" w:author="Administrator" w:date="2026-05-21T11:38:00Z">
                <w:pPr>
                  <w:jc w:val="right"/>
                </w:pPr>
              </w:pPrChange>
            </w:pPr>
            <w:r w:rsidRPr="00B55156">
              <w:rPr>
                <w:rFonts w:ascii="Source Sans 3" w:eastAsia="Times New Roman" w:hAnsi="Source Sans 3" w:cs="Times New Roman"/>
                <w:rPrChange w:id="22465" w:author="Administrator" w:date="2026-05-27T12:26:00Z">
                  <w:rPr>
                    <w:rFonts w:ascii="Source Sans 3" w:eastAsia="Times New Roman" w:hAnsi="Source Sans 3" w:cs="Times New Roman"/>
                    <w:color w:val="000000"/>
                  </w:rPr>
                </w:rPrChange>
              </w:rPr>
              <w:t>1093</w:t>
            </w:r>
          </w:p>
        </w:tc>
        <w:tc>
          <w:tcPr>
            <w:tcW w:w="1629" w:type="dxa"/>
            <w:hideMark/>
          </w:tcPr>
          <w:p w14:paraId="30385FAB" w14:textId="77777777" w:rsidR="00B55156" w:rsidRPr="00B55156" w:rsidRDefault="00B55156" w:rsidP="00B55156">
            <w:pPr>
              <w:pStyle w:val="Frspaiere"/>
              <w:rPr>
                <w:rFonts w:ascii="Source Sans 3" w:eastAsia="Times New Roman" w:hAnsi="Source Sans 3" w:cs="Times New Roman"/>
                <w:rPrChange w:id="22466" w:author="Administrator" w:date="2026-05-27T12:26:00Z">
                  <w:rPr>
                    <w:rFonts w:ascii="Source Sans 3" w:eastAsia="Times New Roman" w:hAnsi="Source Sans 3" w:cs="Times New Roman"/>
                    <w:color w:val="000000"/>
                  </w:rPr>
                </w:rPrChange>
              </w:rPr>
              <w:pPrChange w:id="22467" w:author="Administrator" w:date="2026-05-21T11:38:00Z">
                <w:pPr>
                  <w:jc w:val="right"/>
                </w:pPr>
              </w:pPrChange>
            </w:pPr>
            <w:r w:rsidRPr="00B55156">
              <w:rPr>
                <w:rFonts w:ascii="Source Sans 3" w:eastAsia="Times New Roman" w:hAnsi="Source Sans 3" w:cs="Times New Roman"/>
                <w:rPrChange w:id="22468" w:author="Administrator" w:date="2026-05-27T12:26:00Z">
                  <w:rPr>
                    <w:rFonts w:ascii="Source Sans 3" w:eastAsia="Times New Roman" w:hAnsi="Source Sans 3" w:cs="Times New Roman"/>
                    <w:color w:val="000000"/>
                  </w:rPr>
                </w:rPrChange>
              </w:rPr>
              <w:t>  27-01-2026</w:t>
            </w:r>
          </w:p>
        </w:tc>
        <w:tc>
          <w:tcPr>
            <w:tcW w:w="8812" w:type="dxa"/>
            <w:hideMark/>
          </w:tcPr>
          <w:p w14:paraId="7DBAE37B" w14:textId="77777777" w:rsidR="00B55156" w:rsidRPr="00B55156" w:rsidRDefault="00B55156" w:rsidP="00B55156">
            <w:pPr>
              <w:pStyle w:val="Frspaiere"/>
              <w:rPr>
                <w:rFonts w:ascii="Source Sans 3" w:eastAsia="Times New Roman" w:hAnsi="Source Sans 3" w:cs="Times New Roman"/>
                <w:rPrChange w:id="22469" w:author="Administrator" w:date="2026-05-27T12:26:00Z">
                  <w:rPr>
                    <w:rFonts w:ascii="Source Sans 3" w:eastAsia="Times New Roman" w:hAnsi="Source Sans 3" w:cs="Times New Roman"/>
                    <w:color w:val="000000"/>
                  </w:rPr>
                </w:rPrChange>
              </w:rPr>
              <w:pPrChange w:id="22470" w:author="Administrator" w:date="2026-05-21T11:38:00Z">
                <w:pPr>
                  <w:jc w:val="left"/>
                </w:pPr>
              </w:pPrChange>
            </w:pPr>
            <w:r w:rsidRPr="00B55156">
              <w:rPr>
                <w:rFonts w:ascii="Source Sans 3" w:eastAsia="Times New Roman" w:hAnsi="Source Sans 3" w:cs="Times New Roman"/>
                <w:rPrChange w:id="224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5B5E704" w14:textId="77777777" w:rsidR="00B55156" w:rsidRPr="00B55156" w:rsidRDefault="00B55156" w:rsidP="00B55156">
            <w:pPr>
              <w:pStyle w:val="Frspaiere"/>
              <w:rPr>
                <w:rFonts w:ascii="Source Sans 3" w:eastAsia="Times New Roman" w:hAnsi="Source Sans 3" w:cs="Times New Roman"/>
                <w:rPrChange w:id="22472" w:author="Administrator" w:date="2026-05-27T12:26:00Z">
                  <w:rPr>
                    <w:rFonts w:ascii="Source Sans 3" w:eastAsia="Times New Roman" w:hAnsi="Source Sans 3" w:cs="Times New Roman"/>
                    <w:color w:val="000000"/>
                  </w:rPr>
                </w:rPrChange>
              </w:rPr>
              <w:pPrChange w:id="22473" w:author="Administrator" w:date="2026-05-21T11:38:00Z">
                <w:pPr>
                  <w:jc w:val="left"/>
                </w:pPr>
              </w:pPrChange>
            </w:pPr>
            <w:r w:rsidRPr="00B55156">
              <w:rPr>
                <w:rFonts w:ascii="Source Sans 3" w:eastAsia="Times New Roman" w:hAnsi="Source Sans 3" w:cs="Times New Roman"/>
                <w:rPrChange w:id="22474" w:author="Administrator" w:date="2026-05-27T12:26:00Z">
                  <w:rPr>
                    <w:rFonts w:ascii="Source Sans 3" w:eastAsia="Times New Roman" w:hAnsi="Source Sans 3" w:cs="Times New Roman"/>
                    <w:color w:val="000000"/>
                  </w:rPr>
                </w:rPrChange>
              </w:rPr>
              <w:t> </w:t>
            </w:r>
          </w:p>
        </w:tc>
      </w:tr>
      <w:tr w:rsidR="00B55156" w:rsidRPr="00B55156" w14:paraId="1F51B38C" w14:textId="77777777" w:rsidTr="008D6693">
        <w:trPr>
          <w:trHeight w:val="300"/>
        </w:trPr>
        <w:tc>
          <w:tcPr>
            <w:tcW w:w="889" w:type="dxa"/>
            <w:hideMark/>
          </w:tcPr>
          <w:p w14:paraId="05E19736" w14:textId="77777777" w:rsidR="00B55156" w:rsidRPr="00B55156" w:rsidRDefault="00B55156" w:rsidP="00B55156">
            <w:pPr>
              <w:pStyle w:val="Frspaiere"/>
              <w:rPr>
                <w:rFonts w:ascii="Source Sans 3" w:eastAsia="Times New Roman" w:hAnsi="Source Sans 3" w:cs="Times New Roman"/>
                <w:rPrChange w:id="22475" w:author="Administrator" w:date="2026-05-27T12:26:00Z">
                  <w:rPr>
                    <w:rFonts w:ascii="Source Sans 3" w:eastAsia="Times New Roman" w:hAnsi="Source Sans 3" w:cs="Times New Roman"/>
                    <w:color w:val="000000"/>
                  </w:rPr>
                </w:rPrChange>
              </w:rPr>
              <w:pPrChange w:id="22476" w:author="Administrator" w:date="2026-05-21T11:38:00Z">
                <w:pPr>
                  <w:jc w:val="right"/>
                </w:pPr>
              </w:pPrChange>
            </w:pPr>
            <w:r w:rsidRPr="00B55156">
              <w:rPr>
                <w:rFonts w:ascii="Source Sans 3" w:eastAsia="Times New Roman" w:hAnsi="Source Sans 3" w:cs="Times New Roman"/>
                <w:rPrChange w:id="22477" w:author="Administrator" w:date="2026-05-27T12:26:00Z">
                  <w:rPr>
                    <w:rFonts w:ascii="Source Sans 3" w:eastAsia="Times New Roman" w:hAnsi="Source Sans 3" w:cs="Times New Roman"/>
                    <w:color w:val="000000"/>
                  </w:rPr>
                </w:rPrChange>
              </w:rPr>
              <w:t>1092</w:t>
            </w:r>
          </w:p>
        </w:tc>
        <w:tc>
          <w:tcPr>
            <w:tcW w:w="1629" w:type="dxa"/>
            <w:hideMark/>
          </w:tcPr>
          <w:p w14:paraId="3A7297DB" w14:textId="77777777" w:rsidR="00B55156" w:rsidRPr="00B55156" w:rsidRDefault="00B55156" w:rsidP="00B55156">
            <w:pPr>
              <w:pStyle w:val="Frspaiere"/>
              <w:rPr>
                <w:rFonts w:ascii="Source Sans 3" w:eastAsia="Times New Roman" w:hAnsi="Source Sans 3" w:cs="Times New Roman"/>
                <w:rPrChange w:id="22478" w:author="Administrator" w:date="2026-05-27T12:26:00Z">
                  <w:rPr>
                    <w:rFonts w:ascii="Source Sans 3" w:eastAsia="Times New Roman" w:hAnsi="Source Sans 3" w:cs="Times New Roman"/>
                    <w:color w:val="000000"/>
                  </w:rPr>
                </w:rPrChange>
              </w:rPr>
              <w:pPrChange w:id="22479" w:author="Administrator" w:date="2026-05-21T11:38:00Z">
                <w:pPr>
                  <w:jc w:val="right"/>
                </w:pPr>
              </w:pPrChange>
            </w:pPr>
            <w:r w:rsidRPr="00B55156">
              <w:rPr>
                <w:rFonts w:ascii="Source Sans 3" w:eastAsia="Times New Roman" w:hAnsi="Source Sans 3" w:cs="Times New Roman"/>
                <w:rPrChange w:id="22480" w:author="Administrator" w:date="2026-05-27T12:26:00Z">
                  <w:rPr>
                    <w:rFonts w:ascii="Source Sans 3" w:eastAsia="Times New Roman" w:hAnsi="Source Sans 3" w:cs="Times New Roman"/>
                    <w:color w:val="000000"/>
                  </w:rPr>
                </w:rPrChange>
              </w:rPr>
              <w:t>  27-01-2026</w:t>
            </w:r>
          </w:p>
        </w:tc>
        <w:tc>
          <w:tcPr>
            <w:tcW w:w="8812" w:type="dxa"/>
            <w:hideMark/>
          </w:tcPr>
          <w:p w14:paraId="593890F6" w14:textId="77777777" w:rsidR="00B55156" w:rsidRPr="00B55156" w:rsidRDefault="00B55156" w:rsidP="00B55156">
            <w:pPr>
              <w:pStyle w:val="Frspaiere"/>
              <w:rPr>
                <w:rFonts w:ascii="Source Sans 3" w:eastAsia="Times New Roman" w:hAnsi="Source Sans 3" w:cs="Times New Roman"/>
                <w:rPrChange w:id="22481" w:author="Administrator" w:date="2026-05-27T12:26:00Z">
                  <w:rPr>
                    <w:rFonts w:ascii="Source Sans 3" w:eastAsia="Times New Roman" w:hAnsi="Source Sans 3" w:cs="Times New Roman"/>
                    <w:color w:val="000000"/>
                  </w:rPr>
                </w:rPrChange>
              </w:rPr>
              <w:pPrChange w:id="22482" w:author="Administrator" w:date="2026-05-21T11:38:00Z">
                <w:pPr>
                  <w:jc w:val="left"/>
                </w:pPr>
              </w:pPrChange>
            </w:pPr>
            <w:r w:rsidRPr="00B55156">
              <w:rPr>
                <w:rFonts w:ascii="Source Sans 3" w:eastAsia="Times New Roman" w:hAnsi="Source Sans 3" w:cs="Times New Roman"/>
                <w:rPrChange w:id="224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A1E167D" w14:textId="77777777" w:rsidR="00B55156" w:rsidRPr="00B55156" w:rsidRDefault="00B55156" w:rsidP="00B55156">
            <w:pPr>
              <w:pStyle w:val="Frspaiere"/>
              <w:rPr>
                <w:rFonts w:ascii="Source Sans 3" w:eastAsia="Times New Roman" w:hAnsi="Source Sans 3" w:cs="Times New Roman"/>
                <w:rPrChange w:id="22484" w:author="Administrator" w:date="2026-05-27T12:26:00Z">
                  <w:rPr>
                    <w:rFonts w:ascii="Source Sans 3" w:eastAsia="Times New Roman" w:hAnsi="Source Sans 3" w:cs="Times New Roman"/>
                    <w:color w:val="000000"/>
                  </w:rPr>
                </w:rPrChange>
              </w:rPr>
              <w:pPrChange w:id="22485" w:author="Administrator" w:date="2026-05-21T11:38:00Z">
                <w:pPr>
                  <w:jc w:val="left"/>
                </w:pPr>
              </w:pPrChange>
            </w:pPr>
            <w:r w:rsidRPr="00B55156">
              <w:rPr>
                <w:rFonts w:ascii="Source Sans 3" w:eastAsia="Times New Roman" w:hAnsi="Source Sans 3" w:cs="Times New Roman"/>
                <w:rPrChange w:id="22486" w:author="Administrator" w:date="2026-05-27T12:26:00Z">
                  <w:rPr>
                    <w:rFonts w:ascii="Source Sans 3" w:eastAsia="Times New Roman" w:hAnsi="Source Sans 3" w:cs="Times New Roman"/>
                    <w:color w:val="000000"/>
                  </w:rPr>
                </w:rPrChange>
              </w:rPr>
              <w:t> </w:t>
            </w:r>
          </w:p>
        </w:tc>
      </w:tr>
      <w:tr w:rsidR="00B55156" w:rsidRPr="00B55156" w14:paraId="7DB1CBCC" w14:textId="77777777" w:rsidTr="008D6693">
        <w:trPr>
          <w:trHeight w:val="300"/>
        </w:trPr>
        <w:tc>
          <w:tcPr>
            <w:tcW w:w="889" w:type="dxa"/>
            <w:hideMark/>
          </w:tcPr>
          <w:p w14:paraId="1C61B82F" w14:textId="77777777" w:rsidR="00B55156" w:rsidRPr="00B55156" w:rsidRDefault="00B55156" w:rsidP="00B55156">
            <w:pPr>
              <w:pStyle w:val="Frspaiere"/>
              <w:rPr>
                <w:rFonts w:ascii="Source Sans 3" w:eastAsia="Times New Roman" w:hAnsi="Source Sans 3" w:cs="Times New Roman"/>
                <w:rPrChange w:id="22487" w:author="Administrator" w:date="2026-05-27T12:26:00Z">
                  <w:rPr>
                    <w:rFonts w:ascii="Source Sans 3" w:eastAsia="Times New Roman" w:hAnsi="Source Sans 3" w:cs="Times New Roman"/>
                    <w:color w:val="000000"/>
                  </w:rPr>
                </w:rPrChange>
              </w:rPr>
              <w:pPrChange w:id="22488" w:author="Administrator" w:date="2026-05-21T11:38:00Z">
                <w:pPr>
                  <w:jc w:val="right"/>
                </w:pPr>
              </w:pPrChange>
            </w:pPr>
            <w:r w:rsidRPr="00B55156">
              <w:rPr>
                <w:rFonts w:ascii="Source Sans 3" w:eastAsia="Times New Roman" w:hAnsi="Source Sans 3" w:cs="Times New Roman"/>
                <w:rPrChange w:id="22489" w:author="Administrator" w:date="2026-05-27T12:26:00Z">
                  <w:rPr>
                    <w:rFonts w:ascii="Source Sans 3" w:eastAsia="Times New Roman" w:hAnsi="Source Sans 3" w:cs="Times New Roman"/>
                    <w:color w:val="000000"/>
                  </w:rPr>
                </w:rPrChange>
              </w:rPr>
              <w:t>1091</w:t>
            </w:r>
          </w:p>
        </w:tc>
        <w:tc>
          <w:tcPr>
            <w:tcW w:w="1629" w:type="dxa"/>
            <w:hideMark/>
          </w:tcPr>
          <w:p w14:paraId="6BE3B0FF" w14:textId="77777777" w:rsidR="00B55156" w:rsidRPr="00B55156" w:rsidRDefault="00B55156" w:rsidP="00B55156">
            <w:pPr>
              <w:pStyle w:val="Frspaiere"/>
              <w:rPr>
                <w:rFonts w:ascii="Source Sans 3" w:eastAsia="Times New Roman" w:hAnsi="Source Sans 3" w:cs="Times New Roman"/>
                <w:rPrChange w:id="22490" w:author="Administrator" w:date="2026-05-27T12:26:00Z">
                  <w:rPr>
                    <w:rFonts w:ascii="Source Sans 3" w:eastAsia="Times New Roman" w:hAnsi="Source Sans 3" w:cs="Times New Roman"/>
                    <w:color w:val="000000"/>
                  </w:rPr>
                </w:rPrChange>
              </w:rPr>
              <w:pPrChange w:id="22491" w:author="Administrator" w:date="2026-05-21T11:38:00Z">
                <w:pPr>
                  <w:jc w:val="right"/>
                </w:pPr>
              </w:pPrChange>
            </w:pPr>
            <w:r w:rsidRPr="00B55156">
              <w:rPr>
                <w:rFonts w:ascii="Source Sans 3" w:eastAsia="Times New Roman" w:hAnsi="Source Sans 3" w:cs="Times New Roman"/>
                <w:rPrChange w:id="22492" w:author="Administrator" w:date="2026-05-27T12:26:00Z">
                  <w:rPr>
                    <w:rFonts w:ascii="Source Sans 3" w:eastAsia="Times New Roman" w:hAnsi="Source Sans 3" w:cs="Times New Roman"/>
                    <w:color w:val="000000"/>
                  </w:rPr>
                </w:rPrChange>
              </w:rPr>
              <w:t>  27-01-2026</w:t>
            </w:r>
          </w:p>
        </w:tc>
        <w:tc>
          <w:tcPr>
            <w:tcW w:w="8812" w:type="dxa"/>
            <w:hideMark/>
          </w:tcPr>
          <w:p w14:paraId="190A233F" w14:textId="77777777" w:rsidR="00B55156" w:rsidRPr="00B55156" w:rsidRDefault="00B55156" w:rsidP="00B55156">
            <w:pPr>
              <w:pStyle w:val="Frspaiere"/>
              <w:rPr>
                <w:rFonts w:ascii="Source Sans 3" w:eastAsia="Times New Roman" w:hAnsi="Source Sans 3" w:cs="Times New Roman"/>
                <w:rPrChange w:id="22493" w:author="Administrator" w:date="2026-05-27T12:26:00Z">
                  <w:rPr>
                    <w:rFonts w:ascii="Source Sans 3" w:eastAsia="Times New Roman" w:hAnsi="Source Sans 3" w:cs="Times New Roman"/>
                    <w:color w:val="000000"/>
                  </w:rPr>
                </w:rPrChange>
              </w:rPr>
              <w:pPrChange w:id="22494" w:author="Administrator" w:date="2026-05-21T11:38:00Z">
                <w:pPr>
                  <w:jc w:val="left"/>
                </w:pPr>
              </w:pPrChange>
            </w:pPr>
            <w:r w:rsidRPr="00B55156">
              <w:rPr>
                <w:rFonts w:ascii="Source Sans 3" w:eastAsia="Times New Roman" w:hAnsi="Source Sans 3" w:cs="Times New Roman"/>
                <w:rPrChange w:id="224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4F6DE10" w14:textId="77777777" w:rsidR="00B55156" w:rsidRPr="00B55156" w:rsidRDefault="00B55156" w:rsidP="00B55156">
            <w:pPr>
              <w:pStyle w:val="Frspaiere"/>
              <w:rPr>
                <w:rFonts w:ascii="Source Sans 3" w:eastAsia="Times New Roman" w:hAnsi="Source Sans 3" w:cs="Times New Roman"/>
                <w:rPrChange w:id="22496" w:author="Administrator" w:date="2026-05-27T12:26:00Z">
                  <w:rPr>
                    <w:rFonts w:ascii="Source Sans 3" w:eastAsia="Times New Roman" w:hAnsi="Source Sans 3" w:cs="Times New Roman"/>
                    <w:color w:val="000000"/>
                  </w:rPr>
                </w:rPrChange>
              </w:rPr>
              <w:pPrChange w:id="22497" w:author="Administrator" w:date="2026-05-21T11:38:00Z">
                <w:pPr>
                  <w:jc w:val="left"/>
                </w:pPr>
              </w:pPrChange>
            </w:pPr>
            <w:r w:rsidRPr="00B55156">
              <w:rPr>
                <w:rFonts w:ascii="Source Sans 3" w:eastAsia="Times New Roman" w:hAnsi="Source Sans 3" w:cs="Times New Roman"/>
                <w:rPrChange w:id="22498" w:author="Administrator" w:date="2026-05-27T12:26:00Z">
                  <w:rPr>
                    <w:rFonts w:ascii="Source Sans 3" w:eastAsia="Times New Roman" w:hAnsi="Source Sans 3" w:cs="Times New Roman"/>
                    <w:color w:val="000000"/>
                  </w:rPr>
                </w:rPrChange>
              </w:rPr>
              <w:t> </w:t>
            </w:r>
          </w:p>
        </w:tc>
      </w:tr>
      <w:tr w:rsidR="00B55156" w:rsidRPr="00B55156" w14:paraId="4FB25A2A" w14:textId="77777777" w:rsidTr="008D6693">
        <w:trPr>
          <w:trHeight w:val="300"/>
        </w:trPr>
        <w:tc>
          <w:tcPr>
            <w:tcW w:w="889" w:type="dxa"/>
            <w:hideMark/>
          </w:tcPr>
          <w:p w14:paraId="28E455F5" w14:textId="77777777" w:rsidR="00B55156" w:rsidRPr="00B55156" w:rsidRDefault="00B55156" w:rsidP="00B55156">
            <w:pPr>
              <w:pStyle w:val="Frspaiere"/>
              <w:rPr>
                <w:rFonts w:ascii="Source Sans 3" w:eastAsia="Times New Roman" w:hAnsi="Source Sans 3" w:cs="Times New Roman"/>
                <w:rPrChange w:id="22499" w:author="Administrator" w:date="2026-05-27T12:26:00Z">
                  <w:rPr>
                    <w:rFonts w:ascii="Source Sans 3" w:eastAsia="Times New Roman" w:hAnsi="Source Sans 3" w:cs="Times New Roman"/>
                    <w:color w:val="000000"/>
                  </w:rPr>
                </w:rPrChange>
              </w:rPr>
              <w:pPrChange w:id="22500" w:author="Administrator" w:date="2026-05-21T11:38:00Z">
                <w:pPr>
                  <w:jc w:val="right"/>
                </w:pPr>
              </w:pPrChange>
            </w:pPr>
            <w:r w:rsidRPr="00B55156">
              <w:rPr>
                <w:rFonts w:ascii="Source Sans 3" w:eastAsia="Times New Roman" w:hAnsi="Source Sans 3" w:cs="Times New Roman"/>
                <w:rPrChange w:id="22501" w:author="Administrator" w:date="2026-05-27T12:26:00Z">
                  <w:rPr>
                    <w:rFonts w:ascii="Source Sans 3" w:eastAsia="Times New Roman" w:hAnsi="Source Sans 3" w:cs="Times New Roman"/>
                    <w:color w:val="000000"/>
                  </w:rPr>
                </w:rPrChange>
              </w:rPr>
              <w:t>1090</w:t>
            </w:r>
          </w:p>
        </w:tc>
        <w:tc>
          <w:tcPr>
            <w:tcW w:w="1629" w:type="dxa"/>
            <w:hideMark/>
          </w:tcPr>
          <w:p w14:paraId="5AC273CA" w14:textId="77777777" w:rsidR="00B55156" w:rsidRPr="00B55156" w:rsidRDefault="00B55156" w:rsidP="00B55156">
            <w:pPr>
              <w:pStyle w:val="Frspaiere"/>
              <w:rPr>
                <w:rFonts w:ascii="Source Sans 3" w:eastAsia="Times New Roman" w:hAnsi="Source Sans 3" w:cs="Times New Roman"/>
                <w:rPrChange w:id="22502" w:author="Administrator" w:date="2026-05-27T12:26:00Z">
                  <w:rPr>
                    <w:rFonts w:ascii="Source Sans 3" w:eastAsia="Times New Roman" w:hAnsi="Source Sans 3" w:cs="Times New Roman"/>
                    <w:color w:val="000000"/>
                  </w:rPr>
                </w:rPrChange>
              </w:rPr>
              <w:pPrChange w:id="22503" w:author="Administrator" w:date="2026-05-21T11:38:00Z">
                <w:pPr>
                  <w:jc w:val="right"/>
                </w:pPr>
              </w:pPrChange>
            </w:pPr>
            <w:r w:rsidRPr="00B55156">
              <w:rPr>
                <w:rFonts w:ascii="Source Sans 3" w:eastAsia="Times New Roman" w:hAnsi="Source Sans 3" w:cs="Times New Roman"/>
                <w:rPrChange w:id="22504" w:author="Administrator" w:date="2026-05-27T12:26:00Z">
                  <w:rPr>
                    <w:rFonts w:ascii="Source Sans 3" w:eastAsia="Times New Roman" w:hAnsi="Source Sans 3" w:cs="Times New Roman"/>
                    <w:color w:val="000000"/>
                  </w:rPr>
                </w:rPrChange>
              </w:rPr>
              <w:t>  27-01-2026</w:t>
            </w:r>
          </w:p>
        </w:tc>
        <w:tc>
          <w:tcPr>
            <w:tcW w:w="8812" w:type="dxa"/>
            <w:hideMark/>
          </w:tcPr>
          <w:p w14:paraId="70E0F9C7" w14:textId="77777777" w:rsidR="00B55156" w:rsidRPr="00B55156" w:rsidRDefault="00B55156" w:rsidP="00B55156">
            <w:pPr>
              <w:pStyle w:val="Frspaiere"/>
              <w:rPr>
                <w:rFonts w:ascii="Source Sans 3" w:eastAsia="Times New Roman" w:hAnsi="Source Sans 3" w:cs="Times New Roman"/>
                <w:rPrChange w:id="22505" w:author="Administrator" w:date="2026-05-27T12:26:00Z">
                  <w:rPr>
                    <w:rFonts w:ascii="Source Sans 3" w:eastAsia="Times New Roman" w:hAnsi="Source Sans 3" w:cs="Times New Roman"/>
                    <w:color w:val="000000"/>
                  </w:rPr>
                </w:rPrChange>
              </w:rPr>
              <w:pPrChange w:id="22506" w:author="Administrator" w:date="2026-05-21T11:38:00Z">
                <w:pPr>
                  <w:jc w:val="left"/>
                </w:pPr>
              </w:pPrChange>
            </w:pPr>
            <w:r w:rsidRPr="00B55156">
              <w:rPr>
                <w:rFonts w:ascii="Source Sans 3" w:eastAsia="Times New Roman" w:hAnsi="Source Sans 3" w:cs="Times New Roman"/>
                <w:rPrChange w:id="225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1DB28A1" w14:textId="77777777" w:rsidR="00B55156" w:rsidRPr="00B55156" w:rsidRDefault="00B55156" w:rsidP="00B55156">
            <w:pPr>
              <w:pStyle w:val="Frspaiere"/>
              <w:rPr>
                <w:rFonts w:ascii="Source Sans 3" w:eastAsia="Times New Roman" w:hAnsi="Source Sans 3" w:cs="Times New Roman"/>
                <w:rPrChange w:id="22508" w:author="Administrator" w:date="2026-05-27T12:26:00Z">
                  <w:rPr>
                    <w:rFonts w:ascii="Source Sans 3" w:eastAsia="Times New Roman" w:hAnsi="Source Sans 3" w:cs="Times New Roman"/>
                    <w:color w:val="000000"/>
                  </w:rPr>
                </w:rPrChange>
              </w:rPr>
              <w:pPrChange w:id="22509" w:author="Administrator" w:date="2026-05-21T11:38:00Z">
                <w:pPr>
                  <w:jc w:val="left"/>
                </w:pPr>
              </w:pPrChange>
            </w:pPr>
            <w:r w:rsidRPr="00B55156">
              <w:rPr>
                <w:rFonts w:ascii="Source Sans 3" w:eastAsia="Times New Roman" w:hAnsi="Source Sans 3" w:cs="Times New Roman"/>
                <w:rPrChange w:id="22510" w:author="Administrator" w:date="2026-05-27T12:26:00Z">
                  <w:rPr>
                    <w:rFonts w:ascii="Source Sans 3" w:eastAsia="Times New Roman" w:hAnsi="Source Sans 3" w:cs="Times New Roman"/>
                    <w:color w:val="000000"/>
                  </w:rPr>
                </w:rPrChange>
              </w:rPr>
              <w:t> </w:t>
            </w:r>
          </w:p>
        </w:tc>
      </w:tr>
      <w:tr w:rsidR="00B55156" w:rsidRPr="00B55156" w14:paraId="04D4652C" w14:textId="77777777" w:rsidTr="008D6693">
        <w:trPr>
          <w:trHeight w:val="300"/>
        </w:trPr>
        <w:tc>
          <w:tcPr>
            <w:tcW w:w="889" w:type="dxa"/>
            <w:hideMark/>
          </w:tcPr>
          <w:p w14:paraId="0839E783" w14:textId="77777777" w:rsidR="00B55156" w:rsidRPr="00B55156" w:rsidRDefault="00B55156" w:rsidP="00B55156">
            <w:pPr>
              <w:pStyle w:val="Frspaiere"/>
              <w:rPr>
                <w:rFonts w:ascii="Source Sans 3" w:eastAsia="Times New Roman" w:hAnsi="Source Sans 3" w:cs="Times New Roman"/>
                <w:rPrChange w:id="22511" w:author="Administrator" w:date="2026-05-27T12:26:00Z">
                  <w:rPr>
                    <w:rFonts w:ascii="Source Sans 3" w:eastAsia="Times New Roman" w:hAnsi="Source Sans 3" w:cs="Times New Roman"/>
                    <w:color w:val="000000"/>
                  </w:rPr>
                </w:rPrChange>
              </w:rPr>
              <w:pPrChange w:id="22512" w:author="Administrator" w:date="2026-05-21T11:38:00Z">
                <w:pPr>
                  <w:jc w:val="right"/>
                </w:pPr>
              </w:pPrChange>
            </w:pPr>
            <w:r w:rsidRPr="00B55156">
              <w:rPr>
                <w:rFonts w:ascii="Source Sans 3" w:eastAsia="Times New Roman" w:hAnsi="Source Sans 3" w:cs="Times New Roman"/>
                <w:rPrChange w:id="22513" w:author="Administrator" w:date="2026-05-27T12:26:00Z">
                  <w:rPr>
                    <w:rFonts w:ascii="Source Sans 3" w:eastAsia="Times New Roman" w:hAnsi="Source Sans 3" w:cs="Times New Roman"/>
                    <w:color w:val="000000"/>
                  </w:rPr>
                </w:rPrChange>
              </w:rPr>
              <w:t>1089</w:t>
            </w:r>
          </w:p>
        </w:tc>
        <w:tc>
          <w:tcPr>
            <w:tcW w:w="1629" w:type="dxa"/>
            <w:hideMark/>
          </w:tcPr>
          <w:p w14:paraId="30734670" w14:textId="77777777" w:rsidR="00B55156" w:rsidRPr="00B55156" w:rsidRDefault="00B55156" w:rsidP="00B55156">
            <w:pPr>
              <w:pStyle w:val="Frspaiere"/>
              <w:rPr>
                <w:rFonts w:ascii="Source Sans 3" w:eastAsia="Times New Roman" w:hAnsi="Source Sans 3" w:cs="Times New Roman"/>
                <w:rPrChange w:id="22514" w:author="Administrator" w:date="2026-05-27T12:26:00Z">
                  <w:rPr>
                    <w:rFonts w:ascii="Source Sans 3" w:eastAsia="Times New Roman" w:hAnsi="Source Sans 3" w:cs="Times New Roman"/>
                    <w:color w:val="000000"/>
                  </w:rPr>
                </w:rPrChange>
              </w:rPr>
              <w:pPrChange w:id="22515" w:author="Administrator" w:date="2026-05-21T11:38:00Z">
                <w:pPr>
                  <w:jc w:val="right"/>
                </w:pPr>
              </w:pPrChange>
            </w:pPr>
            <w:r w:rsidRPr="00B55156">
              <w:rPr>
                <w:rFonts w:ascii="Source Sans 3" w:eastAsia="Times New Roman" w:hAnsi="Source Sans 3" w:cs="Times New Roman"/>
                <w:rPrChange w:id="22516" w:author="Administrator" w:date="2026-05-27T12:26:00Z">
                  <w:rPr>
                    <w:rFonts w:ascii="Source Sans 3" w:eastAsia="Times New Roman" w:hAnsi="Source Sans 3" w:cs="Times New Roman"/>
                    <w:color w:val="000000"/>
                  </w:rPr>
                </w:rPrChange>
              </w:rPr>
              <w:t>  27-01-2026</w:t>
            </w:r>
          </w:p>
        </w:tc>
        <w:tc>
          <w:tcPr>
            <w:tcW w:w="8812" w:type="dxa"/>
            <w:hideMark/>
          </w:tcPr>
          <w:p w14:paraId="5161F2DB" w14:textId="77777777" w:rsidR="00B55156" w:rsidRPr="00B55156" w:rsidRDefault="00B55156" w:rsidP="00B55156">
            <w:pPr>
              <w:pStyle w:val="Frspaiere"/>
              <w:rPr>
                <w:rFonts w:ascii="Source Sans 3" w:eastAsia="Times New Roman" w:hAnsi="Source Sans 3" w:cs="Times New Roman"/>
                <w:rPrChange w:id="22517" w:author="Administrator" w:date="2026-05-27T12:26:00Z">
                  <w:rPr>
                    <w:rFonts w:ascii="Source Sans 3" w:eastAsia="Times New Roman" w:hAnsi="Source Sans 3" w:cs="Times New Roman"/>
                    <w:color w:val="000000"/>
                  </w:rPr>
                </w:rPrChange>
              </w:rPr>
              <w:pPrChange w:id="22518" w:author="Administrator" w:date="2026-05-21T11:38:00Z">
                <w:pPr>
                  <w:jc w:val="left"/>
                </w:pPr>
              </w:pPrChange>
            </w:pPr>
            <w:r w:rsidRPr="00B55156">
              <w:rPr>
                <w:rFonts w:ascii="Source Sans 3" w:eastAsia="Times New Roman" w:hAnsi="Source Sans 3" w:cs="Times New Roman"/>
                <w:rPrChange w:id="225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5AE8FEE" w14:textId="77777777" w:rsidR="00B55156" w:rsidRPr="00B55156" w:rsidRDefault="00B55156" w:rsidP="00B55156">
            <w:pPr>
              <w:pStyle w:val="Frspaiere"/>
              <w:rPr>
                <w:rFonts w:ascii="Source Sans 3" w:eastAsia="Times New Roman" w:hAnsi="Source Sans 3" w:cs="Times New Roman"/>
                <w:rPrChange w:id="22520" w:author="Administrator" w:date="2026-05-27T12:26:00Z">
                  <w:rPr>
                    <w:rFonts w:ascii="Source Sans 3" w:eastAsia="Times New Roman" w:hAnsi="Source Sans 3" w:cs="Times New Roman"/>
                    <w:color w:val="000000"/>
                  </w:rPr>
                </w:rPrChange>
              </w:rPr>
              <w:pPrChange w:id="22521" w:author="Administrator" w:date="2026-05-21T11:38:00Z">
                <w:pPr>
                  <w:jc w:val="left"/>
                </w:pPr>
              </w:pPrChange>
            </w:pPr>
            <w:r w:rsidRPr="00B55156">
              <w:rPr>
                <w:rFonts w:ascii="Source Sans 3" w:eastAsia="Times New Roman" w:hAnsi="Source Sans 3" w:cs="Times New Roman"/>
                <w:rPrChange w:id="22522" w:author="Administrator" w:date="2026-05-27T12:26:00Z">
                  <w:rPr>
                    <w:rFonts w:ascii="Source Sans 3" w:eastAsia="Times New Roman" w:hAnsi="Source Sans 3" w:cs="Times New Roman"/>
                    <w:color w:val="000000"/>
                  </w:rPr>
                </w:rPrChange>
              </w:rPr>
              <w:t> </w:t>
            </w:r>
          </w:p>
        </w:tc>
      </w:tr>
      <w:tr w:rsidR="00B55156" w:rsidRPr="00B55156" w14:paraId="1055B3EF" w14:textId="77777777" w:rsidTr="008D6693">
        <w:trPr>
          <w:trHeight w:val="300"/>
        </w:trPr>
        <w:tc>
          <w:tcPr>
            <w:tcW w:w="889" w:type="dxa"/>
            <w:hideMark/>
          </w:tcPr>
          <w:p w14:paraId="6339F5F1" w14:textId="77777777" w:rsidR="00B55156" w:rsidRPr="00B55156" w:rsidRDefault="00B55156" w:rsidP="00B55156">
            <w:pPr>
              <w:pStyle w:val="Frspaiere"/>
              <w:rPr>
                <w:rFonts w:ascii="Source Sans 3" w:eastAsia="Times New Roman" w:hAnsi="Source Sans 3" w:cs="Times New Roman"/>
                <w:rPrChange w:id="22523" w:author="Administrator" w:date="2026-05-27T12:26:00Z">
                  <w:rPr>
                    <w:rFonts w:ascii="Source Sans 3" w:eastAsia="Times New Roman" w:hAnsi="Source Sans 3" w:cs="Times New Roman"/>
                    <w:color w:val="000000"/>
                  </w:rPr>
                </w:rPrChange>
              </w:rPr>
              <w:pPrChange w:id="22524" w:author="Administrator" w:date="2026-05-21T11:38:00Z">
                <w:pPr>
                  <w:jc w:val="right"/>
                </w:pPr>
              </w:pPrChange>
            </w:pPr>
            <w:r w:rsidRPr="00B55156">
              <w:rPr>
                <w:rFonts w:ascii="Source Sans 3" w:eastAsia="Times New Roman" w:hAnsi="Source Sans 3" w:cs="Times New Roman"/>
                <w:rPrChange w:id="22525" w:author="Administrator" w:date="2026-05-27T12:26:00Z">
                  <w:rPr>
                    <w:rFonts w:ascii="Source Sans 3" w:eastAsia="Times New Roman" w:hAnsi="Source Sans 3" w:cs="Times New Roman"/>
                    <w:color w:val="000000"/>
                  </w:rPr>
                </w:rPrChange>
              </w:rPr>
              <w:t>1088</w:t>
            </w:r>
          </w:p>
        </w:tc>
        <w:tc>
          <w:tcPr>
            <w:tcW w:w="1629" w:type="dxa"/>
            <w:hideMark/>
          </w:tcPr>
          <w:p w14:paraId="419CF7CA" w14:textId="77777777" w:rsidR="00B55156" w:rsidRPr="00B55156" w:rsidRDefault="00B55156" w:rsidP="00B55156">
            <w:pPr>
              <w:pStyle w:val="Frspaiere"/>
              <w:rPr>
                <w:rFonts w:ascii="Source Sans 3" w:eastAsia="Times New Roman" w:hAnsi="Source Sans 3" w:cs="Times New Roman"/>
                <w:rPrChange w:id="22526" w:author="Administrator" w:date="2026-05-27T12:26:00Z">
                  <w:rPr>
                    <w:rFonts w:ascii="Source Sans 3" w:eastAsia="Times New Roman" w:hAnsi="Source Sans 3" w:cs="Times New Roman"/>
                    <w:color w:val="000000"/>
                  </w:rPr>
                </w:rPrChange>
              </w:rPr>
              <w:pPrChange w:id="22527" w:author="Administrator" w:date="2026-05-21T11:38:00Z">
                <w:pPr>
                  <w:jc w:val="right"/>
                </w:pPr>
              </w:pPrChange>
            </w:pPr>
            <w:r w:rsidRPr="00B55156">
              <w:rPr>
                <w:rFonts w:ascii="Source Sans 3" w:eastAsia="Times New Roman" w:hAnsi="Source Sans 3" w:cs="Times New Roman"/>
                <w:rPrChange w:id="22528" w:author="Administrator" w:date="2026-05-27T12:26:00Z">
                  <w:rPr>
                    <w:rFonts w:ascii="Source Sans 3" w:eastAsia="Times New Roman" w:hAnsi="Source Sans 3" w:cs="Times New Roman"/>
                    <w:color w:val="000000"/>
                  </w:rPr>
                </w:rPrChange>
              </w:rPr>
              <w:t>  27-01-2026</w:t>
            </w:r>
          </w:p>
        </w:tc>
        <w:tc>
          <w:tcPr>
            <w:tcW w:w="8812" w:type="dxa"/>
            <w:hideMark/>
          </w:tcPr>
          <w:p w14:paraId="3DDAE709" w14:textId="77777777" w:rsidR="00B55156" w:rsidRPr="00B55156" w:rsidRDefault="00B55156" w:rsidP="00B55156">
            <w:pPr>
              <w:pStyle w:val="Frspaiere"/>
              <w:rPr>
                <w:rFonts w:ascii="Source Sans 3" w:eastAsia="Times New Roman" w:hAnsi="Source Sans 3" w:cs="Times New Roman"/>
                <w:rPrChange w:id="22529" w:author="Administrator" w:date="2026-05-27T12:26:00Z">
                  <w:rPr>
                    <w:rFonts w:ascii="Source Sans 3" w:eastAsia="Times New Roman" w:hAnsi="Source Sans 3" w:cs="Times New Roman"/>
                    <w:color w:val="000000"/>
                  </w:rPr>
                </w:rPrChange>
              </w:rPr>
              <w:pPrChange w:id="22530" w:author="Administrator" w:date="2026-05-21T11:38:00Z">
                <w:pPr>
                  <w:jc w:val="left"/>
                </w:pPr>
              </w:pPrChange>
            </w:pPr>
            <w:r w:rsidRPr="00B55156">
              <w:rPr>
                <w:rFonts w:ascii="Source Sans 3" w:eastAsia="Times New Roman" w:hAnsi="Source Sans 3" w:cs="Times New Roman"/>
                <w:rPrChange w:id="225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1DE1844" w14:textId="77777777" w:rsidR="00B55156" w:rsidRPr="00B55156" w:rsidRDefault="00B55156" w:rsidP="00B55156">
            <w:pPr>
              <w:pStyle w:val="Frspaiere"/>
              <w:rPr>
                <w:rFonts w:ascii="Source Sans 3" w:eastAsia="Times New Roman" w:hAnsi="Source Sans 3" w:cs="Times New Roman"/>
                <w:rPrChange w:id="22532" w:author="Administrator" w:date="2026-05-27T12:26:00Z">
                  <w:rPr>
                    <w:rFonts w:ascii="Source Sans 3" w:eastAsia="Times New Roman" w:hAnsi="Source Sans 3" w:cs="Times New Roman"/>
                    <w:color w:val="000000"/>
                  </w:rPr>
                </w:rPrChange>
              </w:rPr>
              <w:pPrChange w:id="22533" w:author="Administrator" w:date="2026-05-21T11:38:00Z">
                <w:pPr>
                  <w:jc w:val="left"/>
                </w:pPr>
              </w:pPrChange>
            </w:pPr>
            <w:r w:rsidRPr="00B55156">
              <w:rPr>
                <w:rFonts w:ascii="Source Sans 3" w:eastAsia="Times New Roman" w:hAnsi="Source Sans 3" w:cs="Times New Roman"/>
                <w:rPrChange w:id="22534" w:author="Administrator" w:date="2026-05-27T12:26:00Z">
                  <w:rPr>
                    <w:rFonts w:ascii="Source Sans 3" w:eastAsia="Times New Roman" w:hAnsi="Source Sans 3" w:cs="Times New Roman"/>
                    <w:color w:val="000000"/>
                  </w:rPr>
                </w:rPrChange>
              </w:rPr>
              <w:t> </w:t>
            </w:r>
          </w:p>
        </w:tc>
      </w:tr>
      <w:tr w:rsidR="00B55156" w:rsidRPr="00B55156" w14:paraId="57342CEF" w14:textId="77777777" w:rsidTr="008D6693">
        <w:trPr>
          <w:trHeight w:val="300"/>
        </w:trPr>
        <w:tc>
          <w:tcPr>
            <w:tcW w:w="889" w:type="dxa"/>
            <w:hideMark/>
          </w:tcPr>
          <w:p w14:paraId="42E49963" w14:textId="77777777" w:rsidR="00B55156" w:rsidRPr="00B55156" w:rsidRDefault="00B55156" w:rsidP="00B55156">
            <w:pPr>
              <w:pStyle w:val="Frspaiere"/>
              <w:rPr>
                <w:rFonts w:ascii="Source Sans 3" w:eastAsia="Times New Roman" w:hAnsi="Source Sans 3" w:cs="Times New Roman"/>
                <w:rPrChange w:id="22535" w:author="Administrator" w:date="2026-05-27T12:26:00Z">
                  <w:rPr>
                    <w:rFonts w:ascii="Source Sans 3" w:eastAsia="Times New Roman" w:hAnsi="Source Sans 3" w:cs="Times New Roman"/>
                    <w:color w:val="000000"/>
                  </w:rPr>
                </w:rPrChange>
              </w:rPr>
              <w:pPrChange w:id="22536" w:author="Administrator" w:date="2026-05-21T11:38:00Z">
                <w:pPr>
                  <w:jc w:val="right"/>
                </w:pPr>
              </w:pPrChange>
            </w:pPr>
            <w:r w:rsidRPr="00B55156">
              <w:rPr>
                <w:rFonts w:ascii="Source Sans 3" w:eastAsia="Times New Roman" w:hAnsi="Source Sans 3" w:cs="Times New Roman"/>
                <w:rPrChange w:id="22537" w:author="Administrator" w:date="2026-05-27T12:26:00Z">
                  <w:rPr>
                    <w:rFonts w:ascii="Source Sans 3" w:eastAsia="Times New Roman" w:hAnsi="Source Sans 3" w:cs="Times New Roman"/>
                    <w:color w:val="000000"/>
                  </w:rPr>
                </w:rPrChange>
              </w:rPr>
              <w:t>1087</w:t>
            </w:r>
          </w:p>
        </w:tc>
        <w:tc>
          <w:tcPr>
            <w:tcW w:w="1629" w:type="dxa"/>
            <w:hideMark/>
          </w:tcPr>
          <w:p w14:paraId="56DD4255" w14:textId="77777777" w:rsidR="00B55156" w:rsidRPr="00B55156" w:rsidRDefault="00B55156" w:rsidP="00B55156">
            <w:pPr>
              <w:pStyle w:val="Frspaiere"/>
              <w:rPr>
                <w:rFonts w:ascii="Source Sans 3" w:eastAsia="Times New Roman" w:hAnsi="Source Sans 3" w:cs="Times New Roman"/>
                <w:rPrChange w:id="22538" w:author="Administrator" w:date="2026-05-27T12:26:00Z">
                  <w:rPr>
                    <w:rFonts w:ascii="Source Sans 3" w:eastAsia="Times New Roman" w:hAnsi="Source Sans 3" w:cs="Times New Roman"/>
                    <w:color w:val="000000"/>
                  </w:rPr>
                </w:rPrChange>
              </w:rPr>
              <w:pPrChange w:id="22539" w:author="Administrator" w:date="2026-05-21T11:38:00Z">
                <w:pPr>
                  <w:jc w:val="right"/>
                </w:pPr>
              </w:pPrChange>
            </w:pPr>
            <w:r w:rsidRPr="00B55156">
              <w:rPr>
                <w:rFonts w:ascii="Source Sans 3" w:eastAsia="Times New Roman" w:hAnsi="Source Sans 3" w:cs="Times New Roman"/>
                <w:rPrChange w:id="22540" w:author="Administrator" w:date="2026-05-27T12:26:00Z">
                  <w:rPr>
                    <w:rFonts w:ascii="Source Sans 3" w:eastAsia="Times New Roman" w:hAnsi="Source Sans 3" w:cs="Times New Roman"/>
                    <w:color w:val="000000"/>
                  </w:rPr>
                </w:rPrChange>
              </w:rPr>
              <w:t>  27-01-2026</w:t>
            </w:r>
          </w:p>
        </w:tc>
        <w:tc>
          <w:tcPr>
            <w:tcW w:w="8812" w:type="dxa"/>
            <w:hideMark/>
          </w:tcPr>
          <w:p w14:paraId="014688C8" w14:textId="77777777" w:rsidR="00B55156" w:rsidRPr="00B55156" w:rsidRDefault="00B55156" w:rsidP="00B55156">
            <w:pPr>
              <w:pStyle w:val="Frspaiere"/>
              <w:rPr>
                <w:rFonts w:ascii="Source Sans 3" w:eastAsia="Times New Roman" w:hAnsi="Source Sans 3" w:cs="Times New Roman"/>
                <w:rPrChange w:id="22541" w:author="Administrator" w:date="2026-05-27T12:26:00Z">
                  <w:rPr>
                    <w:rFonts w:ascii="Source Sans 3" w:eastAsia="Times New Roman" w:hAnsi="Source Sans 3" w:cs="Times New Roman"/>
                    <w:color w:val="000000"/>
                  </w:rPr>
                </w:rPrChange>
              </w:rPr>
              <w:pPrChange w:id="22542" w:author="Administrator" w:date="2026-05-21T11:38:00Z">
                <w:pPr>
                  <w:jc w:val="left"/>
                </w:pPr>
              </w:pPrChange>
            </w:pPr>
            <w:r w:rsidRPr="00B55156">
              <w:rPr>
                <w:rFonts w:ascii="Source Sans 3" w:eastAsia="Times New Roman" w:hAnsi="Source Sans 3" w:cs="Times New Roman"/>
                <w:rPrChange w:id="225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9FA023A" w14:textId="77777777" w:rsidR="00B55156" w:rsidRPr="00B55156" w:rsidRDefault="00B55156" w:rsidP="00B55156">
            <w:pPr>
              <w:pStyle w:val="Frspaiere"/>
              <w:rPr>
                <w:rFonts w:ascii="Source Sans 3" w:eastAsia="Times New Roman" w:hAnsi="Source Sans 3" w:cs="Times New Roman"/>
                <w:rPrChange w:id="22544" w:author="Administrator" w:date="2026-05-27T12:26:00Z">
                  <w:rPr>
                    <w:rFonts w:ascii="Source Sans 3" w:eastAsia="Times New Roman" w:hAnsi="Source Sans 3" w:cs="Times New Roman"/>
                    <w:color w:val="000000"/>
                  </w:rPr>
                </w:rPrChange>
              </w:rPr>
              <w:pPrChange w:id="22545" w:author="Administrator" w:date="2026-05-21T11:38:00Z">
                <w:pPr>
                  <w:jc w:val="left"/>
                </w:pPr>
              </w:pPrChange>
            </w:pPr>
            <w:r w:rsidRPr="00B55156">
              <w:rPr>
                <w:rFonts w:ascii="Source Sans 3" w:eastAsia="Times New Roman" w:hAnsi="Source Sans 3" w:cs="Times New Roman"/>
                <w:rPrChange w:id="22546" w:author="Administrator" w:date="2026-05-27T12:26:00Z">
                  <w:rPr>
                    <w:rFonts w:ascii="Source Sans 3" w:eastAsia="Times New Roman" w:hAnsi="Source Sans 3" w:cs="Times New Roman"/>
                    <w:color w:val="000000"/>
                  </w:rPr>
                </w:rPrChange>
              </w:rPr>
              <w:t> </w:t>
            </w:r>
          </w:p>
        </w:tc>
      </w:tr>
      <w:tr w:rsidR="00B55156" w:rsidRPr="00B55156" w14:paraId="32B035B1" w14:textId="77777777" w:rsidTr="008D6693">
        <w:trPr>
          <w:trHeight w:val="300"/>
        </w:trPr>
        <w:tc>
          <w:tcPr>
            <w:tcW w:w="889" w:type="dxa"/>
            <w:hideMark/>
          </w:tcPr>
          <w:p w14:paraId="07ACA535" w14:textId="77777777" w:rsidR="00B55156" w:rsidRPr="00B55156" w:rsidRDefault="00B55156" w:rsidP="00B55156">
            <w:pPr>
              <w:pStyle w:val="Frspaiere"/>
              <w:rPr>
                <w:rFonts w:ascii="Source Sans 3" w:eastAsia="Times New Roman" w:hAnsi="Source Sans 3" w:cs="Times New Roman"/>
                <w:rPrChange w:id="22547" w:author="Administrator" w:date="2026-05-27T12:26:00Z">
                  <w:rPr>
                    <w:rFonts w:ascii="Source Sans 3" w:eastAsia="Times New Roman" w:hAnsi="Source Sans 3" w:cs="Times New Roman"/>
                    <w:color w:val="000000"/>
                  </w:rPr>
                </w:rPrChange>
              </w:rPr>
              <w:pPrChange w:id="22548" w:author="Administrator" w:date="2026-05-21T11:38:00Z">
                <w:pPr>
                  <w:jc w:val="right"/>
                </w:pPr>
              </w:pPrChange>
            </w:pPr>
            <w:r w:rsidRPr="00B55156">
              <w:rPr>
                <w:rFonts w:ascii="Source Sans 3" w:eastAsia="Times New Roman" w:hAnsi="Source Sans 3" w:cs="Times New Roman"/>
                <w:rPrChange w:id="22549" w:author="Administrator" w:date="2026-05-27T12:26:00Z">
                  <w:rPr>
                    <w:rFonts w:ascii="Source Sans 3" w:eastAsia="Times New Roman" w:hAnsi="Source Sans 3" w:cs="Times New Roman"/>
                    <w:color w:val="000000"/>
                  </w:rPr>
                </w:rPrChange>
              </w:rPr>
              <w:t>1086</w:t>
            </w:r>
          </w:p>
        </w:tc>
        <w:tc>
          <w:tcPr>
            <w:tcW w:w="1629" w:type="dxa"/>
            <w:hideMark/>
          </w:tcPr>
          <w:p w14:paraId="054A8BEB" w14:textId="77777777" w:rsidR="00B55156" w:rsidRPr="00B55156" w:rsidRDefault="00B55156" w:rsidP="00B55156">
            <w:pPr>
              <w:pStyle w:val="Frspaiere"/>
              <w:rPr>
                <w:rFonts w:ascii="Source Sans 3" w:eastAsia="Times New Roman" w:hAnsi="Source Sans 3" w:cs="Times New Roman"/>
                <w:rPrChange w:id="22550" w:author="Administrator" w:date="2026-05-27T12:26:00Z">
                  <w:rPr>
                    <w:rFonts w:ascii="Source Sans 3" w:eastAsia="Times New Roman" w:hAnsi="Source Sans 3" w:cs="Times New Roman"/>
                    <w:color w:val="000000"/>
                  </w:rPr>
                </w:rPrChange>
              </w:rPr>
              <w:pPrChange w:id="22551" w:author="Administrator" w:date="2026-05-21T11:38:00Z">
                <w:pPr>
                  <w:jc w:val="right"/>
                </w:pPr>
              </w:pPrChange>
            </w:pPr>
            <w:r w:rsidRPr="00B55156">
              <w:rPr>
                <w:rFonts w:ascii="Source Sans 3" w:eastAsia="Times New Roman" w:hAnsi="Source Sans 3" w:cs="Times New Roman"/>
                <w:rPrChange w:id="22552" w:author="Administrator" w:date="2026-05-27T12:26:00Z">
                  <w:rPr>
                    <w:rFonts w:ascii="Source Sans 3" w:eastAsia="Times New Roman" w:hAnsi="Source Sans 3" w:cs="Times New Roman"/>
                    <w:color w:val="000000"/>
                  </w:rPr>
                </w:rPrChange>
              </w:rPr>
              <w:t>  27-01-2026</w:t>
            </w:r>
          </w:p>
        </w:tc>
        <w:tc>
          <w:tcPr>
            <w:tcW w:w="8812" w:type="dxa"/>
            <w:hideMark/>
          </w:tcPr>
          <w:p w14:paraId="17E6698D" w14:textId="77777777" w:rsidR="00B55156" w:rsidRPr="00B55156" w:rsidRDefault="00B55156" w:rsidP="00B55156">
            <w:pPr>
              <w:pStyle w:val="Frspaiere"/>
              <w:rPr>
                <w:rFonts w:ascii="Source Sans 3" w:eastAsia="Times New Roman" w:hAnsi="Source Sans 3" w:cs="Times New Roman"/>
                <w:rPrChange w:id="22553" w:author="Administrator" w:date="2026-05-27T12:26:00Z">
                  <w:rPr>
                    <w:rFonts w:ascii="Source Sans 3" w:eastAsia="Times New Roman" w:hAnsi="Source Sans 3" w:cs="Times New Roman"/>
                    <w:color w:val="000000"/>
                  </w:rPr>
                </w:rPrChange>
              </w:rPr>
              <w:pPrChange w:id="22554" w:author="Administrator" w:date="2026-05-21T11:38:00Z">
                <w:pPr>
                  <w:jc w:val="left"/>
                </w:pPr>
              </w:pPrChange>
            </w:pPr>
            <w:r w:rsidRPr="00B55156">
              <w:rPr>
                <w:rFonts w:ascii="Source Sans 3" w:eastAsia="Times New Roman" w:hAnsi="Source Sans 3" w:cs="Times New Roman"/>
                <w:rPrChange w:id="225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D6BFC05" w14:textId="77777777" w:rsidR="00B55156" w:rsidRPr="00B55156" w:rsidRDefault="00B55156" w:rsidP="00B55156">
            <w:pPr>
              <w:pStyle w:val="Frspaiere"/>
              <w:rPr>
                <w:rFonts w:ascii="Source Sans 3" w:eastAsia="Times New Roman" w:hAnsi="Source Sans 3" w:cs="Times New Roman"/>
                <w:rPrChange w:id="22556" w:author="Administrator" w:date="2026-05-27T12:26:00Z">
                  <w:rPr>
                    <w:rFonts w:ascii="Source Sans 3" w:eastAsia="Times New Roman" w:hAnsi="Source Sans 3" w:cs="Times New Roman"/>
                    <w:color w:val="000000"/>
                  </w:rPr>
                </w:rPrChange>
              </w:rPr>
              <w:pPrChange w:id="22557" w:author="Administrator" w:date="2026-05-21T11:38:00Z">
                <w:pPr>
                  <w:jc w:val="left"/>
                </w:pPr>
              </w:pPrChange>
            </w:pPr>
            <w:r w:rsidRPr="00B55156">
              <w:rPr>
                <w:rFonts w:ascii="Source Sans 3" w:eastAsia="Times New Roman" w:hAnsi="Source Sans 3" w:cs="Times New Roman"/>
                <w:rPrChange w:id="22558" w:author="Administrator" w:date="2026-05-27T12:26:00Z">
                  <w:rPr>
                    <w:rFonts w:ascii="Source Sans 3" w:eastAsia="Times New Roman" w:hAnsi="Source Sans 3" w:cs="Times New Roman"/>
                    <w:color w:val="000000"/>
                  </w:rPr>
                </w:rPrChange>
              </w:rPr>
              <w:t> </w:t>
            </w:r>
          </w:p>
        </w:tc>
      </w:tr>
      <w:tr w:rsidR="00B55156" w:rsidRPr="00B55156" w14:paraId="7262F6E1" w14:textId="77777777" w:rsidTr="008D6693">
        <w:trPr>
          <w:trHeight w:val="300"/>
        </w:trPr>
        <w:tc>
          <w:tcPr>
            <w:tcW w:w="889" w:type="dxa"/>
            <w:hideMark/>
          </w:tcPr>
          <w:p w14:paraId="2D08941B" w14:textId="77777777" w:rsidR="00B55156" w:rsidRPr="00B55156" w:rsidRDefault="00B55156" w:rsidP="00B55156">
            <w:pPr>
              <w:pStyle w:val="Frspaiere"/>
              <w:rPr>
                <w:rFonts w:ascii="Source Sans 3" w:eastAsia="Times New Roman" w:hAnsi="Source Sans 3" w:cs="Times New Roman"/>
                <w:rPrChange w:id="22559" w:author="Administrator" w:date="2026-05-27T12:26:00Z">
                  <w:rPr>
                    <w:rFonts w:ascii="Source Sans 3" w:eastAsia="Times New Roman" w:hAnsi="Source Sans 3" w:cs="Times New Roman"/>
                    <w:color w:val="000000"/>
                  </w:rPr>
                </w:rPrChange>
              </w:rPr>
              <w:pPrChange w:id="22560" w:author="Administrator" w:date="2026-05-21T11:38:00Z">
                <w:pPr>
                  <w:jc w:val="right"/>
                </w:pPr>
              </w:pPrChange>
            </w:pPr>
            <w:r w:rsidRPr="00B55156">
              <w:rPr>
                <w:rFonts w:ascii="Source Sans 3" w:eastAsia="Times New Roman" w:hAnsi="Source Sans 3" w:cs="Times New Roman"/>
                <w:rPrChange w:id="22561" w:author="Administrator" w:date="2026-05-27T12:26:00Z">
                  <w:rPr>
                    <w:rFonts w:ascii="Source Sans 3" w:eastAsia="Times New Roman" w:hAnsi="Source Sans 3" w:cs="Times New Roman"/>
                    <w:color w:val="000000"/>
                  </w:rPr>
                </w:rPrChange>
              </w:rPr>
              <w:t>1085</w:t>
            </w:r>
          </w:p>
        </w:tc>
        <w:tc>
          <w:tcPr>
            <w:tcW w:w="1629" w:type="dxa"/>
            <w:hideMark/>
          </w:tcPr>
          <w:p w14:paraId="3D268A41" w14:textId="77777777" w:rsidR="00B55156" w:rsidRPr="00B55156" w:rsidRDefault="00B55156" w:rsidP="00B55156">
            <w:pPr>
              <w:pStyle w:val="Frspaiere"/>
              <w:rPr>
                <w:rFonts w:ascii="Source Sans 3" w:eastAsia="Times New Roman" w:hAnsi="Source Sans 3" w:cs="Times New Roman"/>
                <w:rPrChange w:id="22562" w:author="Administrator" w:date="2026-05-27T12:26:00Z">
                  <w:rPr>
                    <w:rFonts w:ascii="Source Sans 3" w:eastAsia="Times New Roman" w:hAnsi="Source Sans 3" w:cs="Times New Roman"/>
                    <w:color w:val="000000"/>
                  </w:rPr>
                </w:rPrChange>
              </w:rPr>
              <w:pPrChange w:id="22563" w:author="Administrator" w:date="2026-05-21T11:38:00Z">
                <w:pPr>
                  <w:jc w:val="right"/>
                </w:pPr>
              </w:pPrChange>
            </w:pPr>
            <w:r w:rsidRPr="00B55156">
              <w:rPr>
                <w:rFonts w:ascii="Source Sans 3" w:eastAsia="Times New Roman" w:hAnsi="Source Sans 3" w:cs="Times New Roman"/>
                <w:rPrChange w:id="22564" w:author="Administrator" w:date="2026-05-27T12:26:00Z">
                  <w:rPr>
                    <w:rFonts w:ascii="Source Sans 3" w:eastAsia="Times New Roman" w:hAnsi="Source Sans 3" w:cs="Times New Roman"/>
                    <w:color w:val="000000"/>
                  </w:rPr>
                </w:rPrChange>
              </w:rPr>
              <w:t>  27-01-2026</w:t>
            </w:r>
          </w:p>
        </w:tc>
        <w:tc>
          <w:tcPr>
            <w:tcW w:w="8812" w:type="dxa"/>
            <w:hideMark/>
          </w:tcPr>
          <w:p w14:paraId="0A92AD2B" w14:textId="77777777" w:rsidR="00B55156" w:rsidRPr="00B55156" w:rsidRDefault="00B55156" w:rsidP="00B55156">
            <w:pPr>
              <w:pStyle w:val="Frspaiere"/>
              <w:rPr>
                <w:rFonts w:ascii="Source Sans 3" w:eastAsia="Times New Roman" w:hAnsi="Source Sans 3" w:cs="Times New Roman"/>
                <w:rPrChange w:id="22565" w:author="Administrator" w:date="2026-05-27T12:26:00Z">
                  <w:rPr>
                    <w:rFonts w:ascii="Source Sans 3" w:eastAsia="Times New Roman" w:hAnsi="Source Sans 3" w:cs="Times New Roman"/>
                    <w:color w:val="000000"/>
                  </w:rPr>
                </w:rPrChange>
              </w:rPr>
              <w:pPrChange w:id="22566" w:author="Administrator" w:date="2026-05-21T11:38:00Z">
                <w:pPr>
                  <w:jc w:val="left"/>
                </w:pPr>
              </w:pPrChange>
            </w:pPr>
            <w:r w:rsidRPr="00B55156">
              <w:rPr>
                <w:rFonts w:ascii="Source Sans 3" w:eastAsia="Times New Roman" w:hAnsi="Source Sans 3" w:cs="Times New Roman"/>
                <w:rPrChange w:id="225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809FE06" w14:textId="77777777" w:rsidR="00B55156" w:rsidRPr="00B55156" w:rsidRDefault="00B55156" w:rsidP="00B55156">
            <w:pPr>
              <w:pStyle w:val="Frspaiere"/>
              <w:rPr>
                <w:rFonts w:ascii="Source Sans 3" w:eastAsia="Times New Roman" w:hAnsi="Source Sans 3" w:cs="Times New Roman"/>
                <w:rPrChange w:id="22568" w:author="Administrator" w:date="2026-05-27T12:26:00Z">
                  <w:rPr>
                    <w:rFonts w:ascii="Source Sans 3" w:eastAsia="Times New Roman" w:hAnsi="Source Sans 3" w:cs="Times New Roman"/>
                    <w:color w:val="000000"/>
                  </w:rPr>
                </w:rPrChange>
              </w:rPr>
              <w:pPrChange w:id="22569" w:author="Administrator" w:date="2026-05-21T11:38:00Z">
                <w:pPr>
                  <w:jc w:val="left"/>
                </w:pPr>
              </w:pPrChange>
            </w:pPr>
            <w:r w:rsidRPr="00B55156">
              <w:rPr>
                <w:rFonts w:ascii="Source Sans 3" w:eastAsia="Times New Roman" w:hAnsi="Source Sans 3" w:cs="Times New Roman"/>
                <w:rPrChange w:id="22570" w:author="Administrator" w:date="2026-05-27T12:26:00Z">
                  <w:rPr>
                    <w:rFonts w:ascii="Source Sans 3" w:eastAsia="Times New Roman" w:hAnsi="Source Sans 3" w:cs="Times New Roman"/>
                    <w:color w:val="000000"/>
                  </w:rPr>
                </w:rPrChange>
              </w:rPr>
              <w:t> </w:t>
            </w:r>
          </w:p>
        </w:tc>
      </w:tr>
      <w:tr w:rsidR="00B55156" w:rsidRPr="00B55156" w14:paraId="37296889" w14:textId="77777777" w:rsidTr="008D6693">
        <w:trPr>
          <w:trHeight w:val="300"/>
        </w:trPr>
        <w:tc>
          <w:tcPr>
            <w:tcW w:w="889" w:type="dxa"/>
            <w:hideMark/>
          </w:tcPr>
          <w:p w14:paraId="59A6199C" w14:textId="77777777" w:rsidR="00B55156" w:rsidRPr="00B55156" w:rsidRDefault="00B55156" w:rsidP="00B55156">
            <w:pPr>
              <w:pStyle w:val="Frspaiere"/>
              <w:rPr>
                <w:rFonts w:ascii="Source Sans 3" w:eastAsia="Times New Roman" w:hAnsi="Source Sans 3" w:cs="Times New Roman"/>
                <w:rPrChange w:id="22571" w:author="Administrator" w:date="2026-05-27T12:26:00Z">
                  <w:rPr>
                    <w:rFonts w:ascii="Source Sans 3" w:eastAsia="Times New Roman" w:hAnsi="Source Sans 3" w:cs="Times New Roman"/>
                    <w:color w:val="000000"/>
                  </w:rPr>
                </w:rPrChange>
              </w:rPr>
              <w:pPrChange w:id="22572" w:author="Administrator" w:date="2026-05-21T11:38:00Z">
                <w:pPr>
                  <w:jc w:val="right"/>
                </w:pPr>
              </w:pPrChange>
            </w:pPr>
            <w:r w:rsidRPr="00B55156">
              <w:rPr>
                <w:rFonts w:ascii="Source Sans 3" w:eastAsia="Times New Roman" w:hAnsi="Source Sans 3" w:cs="Times New Roman"/>
                <w:rPrChange w:id="22573" w:author="Administrator" w:date="2026-05-27T12:26:00Z">
                  <w:rPr>
                    <w:rFonts w:ascii="Source Sans 3" w:eastAsia="Times New Roman" w:hAnsi="Source Sans 3" w:cs="Times New Roman"/>
                    <w:color w:val="000000"/>
                  </w:rPr>
                </w:rPrChange>
              </w:rPr>
              <w:t>1084</w:t>
            </w:r>
          </w:p>
        </w:tc>
        <w:tc>
          <w:tcPr>
            <w:tcW w:w="1629" w:type="dxa"/>
            <w:hideMark/>
          </w:tcPr>
          <w:p w14:paraId="543169E2" w14:textId="77777777" w:rsidR="00B55156" w:rsidRPr="00B55156" w:rsidRDefault="00B55156" w:rsidP="00B55156">
            <w:pPr>
              <w:pStyle w:val="Frspaiere"/>
              <w:rPr>
                <w:rFonts w:ascii="Source Sans 3" w:eastAsia="Times New Roman" w:hAnsi="Source Sans 3" w:cs="Times New Roman"/>
                <w:rPrChange w:id="22574" w:author="Administrator" w:date="2026-05-27T12:26:00Z">
                  <w:rPr>
                    <w:rFonts w:ascii="Source Sans 3" w:eastAsia="Times New Roman" w:hAnsi="Source Sans 3" w:cs="Times New Roman"/>
                    <w:color w:val="000000"/>
                  </w:rPr>
                </w:rPrChange>
              </w:rPr>
              <w:pPrChange w:id="22575" w:author="Administrator" w:date="2026-05-21T11:38:00Z">
                <w:pPr>
                  <w:jc w:val="right"/>
                </w:pPr>
              </w:pPrChange>
            </w:pPr>
            <w:r w:rsidRPr="00B55156">
              <w:rPr>
                <w:rFonts w:ascii="Source Sans 3" w:eastAsia="Times New Roman" w:hAnsi="Source Sans 3" w:cs="Times New Roman"/>
                <w:rPrChange w:id="22576" w:author="Administrator" w:date="2026-05-27T12:26:00Z">
                  <w:rPr>
                    <w:rFonts w:ascii="Source Sans 3" w:eastAsia="Times New Roman" w:hAnsi="Source Sans 3" w:cs="Times New Roman"/>
                    <w:color w:val="000000"/>
                  </w:rPr>
                </w:rPrChange>
              </w:rPr>
              <w:t>  27-01-2026</w:t>
            </w:r>
          </w:p>
        </w:tc>
        <w:tc>
          <w:tcPr>
            <w:tcW w:w="8812" w:type="dxa"/>
            <w:hideMark/>
          </w:tcPr>
          <w:p w14:paraId="06B7F8BE" w14:textId="77777777" w:rsidR="00B55156" w:rsidRPr="00B55156" w:rsidRDefault="00B55156" w:rsidP="00B55156">
            <w:pPr>
              <w:pStyle w:val="Frspaiere"/>
              <w:rPr>
                <w:rFonts w:ascii="Source Sans 3" w:eastAsia="Times New Roman" w:hAnsi="Source Sans 3" w:cs="Times New Roman"/>
                <w:rPrChange w:id="22577" w:author="Administrator" w:date="2026-05-27T12:26:00Z">
                  <w:rPr>
                    <w:rFonts w:ascii="Source Sans 3" w:eastAsia="Times New Roman" w:hAnsi="Source Sans 3" w:cs="Times New Roman"/>
                    <w:color w:val="000000"/>
                  </w:rPr>
                </w:rPrChange>
              </w:rPr>
              <w:pPrChange w:id="22578" w:author="Administrator" w:date="2026-05-21T11:38:00Z">
                <w:pPr>
                  <w:jc w:val="left"/>
                </w:pPr>
              </w:pPrChange>
            </w:pPr>
            <w:r w:rsidRPr="00B55156">
              <w:rPr>
                <w:rFonts w:ascii="Source Sans 3" w:eastAsia="Times New Roman" w:hAnsi="Source Sans 3" w:cs="Times New Roman"/>
                <w:rPrChange w:id="225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ACE4B3E" w14:textId="77777777" w:rsidR="00B55156" w:rsidRPr="00B55156" w:rsidRDefault="00B55156" w:rsidP="00B55156">
            <w:pPr>
              <w:pStyle w:val="Frspaiere"/>
              <w:rPr>
                <w:rFonts w:ascii="Source Sans 3" w:eastAsia="Times New Roman" w:hAnsi="Source Sans 3" w:cs="Times New Roman"/>
                <w:rPrChange w:id="22580" w:author="Administrator" w:date="2026-05-27T12:26:00Z">
                  <w:rPr>
                    <w:rFonts w:ascii="Source Sans 3" w:eastAsia="Times New Roman" w:hAnsi="Source Sans 3" w:cs="Times New Roman"/>
                    <w:color w:val="000000"/>
                  </w:rPr>
                </w:rPrChange>
              </w:rPr>
              <w:pPrChange w:id="22581" w:author="Administrator" w:date="2026-05-21T11:38:00Z">
                <w:pPr>
                  <w:jc w:val="left"/>
                </w:pPr>
              </w:pPrChange>
            </w:pPr>
            <w:r w:rsidRPr="00B55156">
              <w:rPr>
                <w:rFonts w:ascii="Source Sans 3" w:eastAsia="Times New Roman" w:hAnsi="Source Sans 3" w:cs="Times New Roman"/>
                <w:rPrChange w:id="22582" w:author="Administrator" w:date="2026-05-27T12:26:00Z">
                  <w:rPr>
                    <w:rFonts w:ascii="Source Sans 3" w:eastAsia="Times New Roman" w:hAnsi="Source Sans 3" w:cs="Times New Roman"/>
                    <w:color w:val="000000"/>
                  </w:rPr>
                </w:rPrChange>
              </w:rPr>
              <w:t> </w:t>
            </w:r>
          </w:p>
        </w:tc>
      </w:tr>
      <w:tr w:rsidR="00B55156" w:rsidRPr="00B55156" w14:paraId="7D6B46A5" w14:textId="77777777" w:rsidTr="008D6693">
        <w:trPr>
          <w:trHeight w:val="300"/>
        </w:trPr>
        <w:tc>
          <w:tcPr>
            <w:tcW w:w="889" w:type="dxa"/>
            <w:hideMark/>
          </w:tcPr>
          <w:p w14:paraId="4A9C0F88" w14:textId="77777777" w:rsidR="00B55156" w:rsidRPr="00B55156" w:rsidRDefault="00B55156" w:rsidP="00B55156">
            <w:pPr>
              <w:pStyle w:val="Frspaiere"/>
              <w:rPr>
                <w:rFonts w:ascii="Source Sans 3" w:eastAsia="Times New Roman" w:hAnsi="Source Sans 3" w:cs="Times New Roman"/>
                <w:rPrChange w:id="22583" w:author="Administrator" w:date="2026-05-27T12:26:00Z">
                  <w:rPr>
                    <w:rFonts w:ascii="Source Sans 3" w:eastAsia="Times New Roman" w:hAnsi="Source Sans 3" w:cs="Times New Roman"/>
                    <w:color w:val="000000"/>
                  </w:rPr>
                </w:rPrChange>
              </w:rPr>
              <w:pPrChange w:id="22584" w:author="Administrator" w:date="2026-05-21T11:38:00Z">
                <w:pPr>
                  <w:jc w:val="right"/>
                </w:pPr>
              </w:pPrChange>
            </w:pPr>
            <w:r w:rsidRPr="00B55156">
              <w:rPr>
                <w:rFonts w:ascii="Source Sans 3" w:eastAsia="Times New Roman" w:hAnsi="Source Sans 3" w:cs="Times New Roman"/>
                <w:rPrChange w:id="22585" w:author="Administrator" w:date="2026-05-27T12:26:00Z">
                  <w:rPr>
                    <w:rFonts w:ascii="Source Sans 3" w:eastAsia="Times New Roman" w:hAnsi="Source Sans 3" w:cs="Times New Roman"/>
                    <w:color w:val="000000"/>
                  </w:rPr>
                </w:rPrChange>
              </w:rPr>
              <w:t>1083</w:t>
            </w:r>
          </w:p>
        </w:tc>
        <w:tc>
          <w:tcPr>
            <w:tcW w:w="1629" w:type="dxa"/>
            <w:hideMark/>
          </w:tcPr>
          <w:p w14:paraId="600CC459" w14:textId="77777777" w:rsidR="00B55156" w:rsidRPr="00B55156" w:rsidRDefault="00B55156" w:rsidP="00B55156">
            <w:pPr>
              <w:pStyle w:val="Frspaiere"/>
              <w:rPr>
                <w:rFonts w:ascii="Source Sans 3" w:eastAsia="Times New Roman" w:hAnsi="Source Sans 3" w:cs="Times New Roman"/>
                <w:rPrChange w:id="22586" w:author="Administrator" w:date="2026-05-27T12:26:00Z">
                  <w:rPr>
                    <w:rFonts w:ascii="Source Sans 3" w:eastAsia="Times New Roman" w:hAnsi="Source Sans 3" w:cs="Times New Roman"/>
                    <w:color w:val="000000"/>
                  </w:rPr>
                </w:rPrChange>
              </w:rPr>
              <w:pPrChange w:id="22587" w:author="Administrator" w:date="2026-05-21T11:38:00Z">
                <w:pPr>
                  <w:jc w:val="right"/>
                </w:pPr>
              </w:pPrChange>
            </w:pPr>
            <w:r w:rsidRPr="00B55156">
              <w:rPr>
                <w:rFonts w:ascii="Source Sans 3" w:eastAsia="Times New Roman" w:hAnsi="Source Sans 3" w:cs="Times New Roman"/>
                <w:rPrChange w:id="22588" w:author="Administrator" w:date="2026-05-27T12:26:00Z">
                  <w:rPr>
                    <w:rFonts w:ascii="Source Sans 3" w:eastAsia="Times New Roman" w:hAnsi="Source Sans 3" w:cs="Times New Roman"/>
                    <w:color w:val="000000"/>
                  </w:rPr>
                </w:rPrChange>
              </w:rPr>
              <w:t>  27-01-2026</w:t>
            </w:r>
          </w:p>
        </w:tc>
        <w:tc>
          <w:tcPr>
            <w:tcW w:w="8812" w:type="dxa"/>
            <w:hideMark/>
          </w:tcPr>
          <w:p w14:paraId="64D57268" w14:textId="77777777" w:rsidR="00B55156" w:rsidRPr="00B55156" w:rsidRDefault="00B55156" w:rsidP="00B55156">
            <w:pPr>
              <w:pStyle w:val="Frspaiere"/>
              <w:rPr>
                <w:rFonts w:ascii="Source Sans 3" w:eastAsia="Times New Roman" w:hAnsi="Source Sans 3" w:cs="Times New Roman"/>
                <w:rPrChange w:id="22589" w:author="Administrator" w:date="2026-05-27T12:26:00Z">
                  <w:rPr>
                    <w:rFonts w:ascii="Source Sans 3" w:eastAsia="Times New Roman" w:hAnsi="Source Sans 3" w:cs="Times New Roman"/>
                    <w:color w:val="000000"/>
                  </w:rPr>
                </w:rPrChange>
              </w:rPr>
              <w:pPrChange w:id="22590" w:author="Administrator" w:date="2026-05-21T11:38:00Z">
                <w:pPr>
                  <w:jc w:val="left"/>
                </w:pPr>
              </w:pPrChange>
            </w:pPr>
            <w:r w:rsidRPr="00B55156">
              <w:rPr>
                <w:rFonts w:ascii="Source Sans 3" w:eastAsia="Times New Roman" w:hAnsi="Source Sans 3" w:cs="Times New Roman"/>
                <w:rPrChange w:id="225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B92E515" w14:textId="77777777" w:rsidR="00B55156" w:rsidRPr="00B55156" w:rsidRDefault="00B55156" w:rsidP="00B55156">
            <w:pPr>
              <w:pStyle w:val="Frspaiere"/>
              <w:rPr>
                <w:rFonts w:ascii="Source Sans 3" w:eastAsia="Times New Roman" w:hAnsi="Source Sans 3" w:cs="Times New Roman"/>
                <w:rPrChange w:id="22592" w:author="Administrator" w:date="2026-05-27T12:26:00Z">
                  <w:rPr>
                    <w:rFonts w:ascii="Source Sans 3" w:eastAsia="Times New Roman" w:hAnsi="Source Sans 3" w:cs="Times New Roman"/>
                    <w:color w:val="000000"/>
                  </w:rPr>
                </w:rPrChange>
              </w:rPr>
              <w:pPrChange w:id="22593" w:author="Administrator" w:date="2026-05-21T11:38:00Z">
                <w:pPr>
                  <w:jc w:val="left"/>
                </w:pPr>
              </w:pPrChange>
            </w:pPr>
            <w:r w:rsidRPr="00B55156">
              <w:rPr>
                <w:rFonts w:ascii="Source Sans 3" w:eastAsia="Times New Roman" w:hAnsi="Source Sans 3" w:cs="Times New Roman"/>
                <w:rPrChange w:id="22594" w:author="Administrator" w:date="2026-05-27T12:26:00Z">
                  <w:rPr>
                    <w:rFonts w:ascii="Source Sans 3" w:eastAsia="Times New Roman" w:hAnsi="Source Sans 3" w:cs="Times New Roman"/>
                    <w:color w:val="000000"/>
                  </w:rPr>
                </w:rPrChange>
              </w:rPr>
              <w:t> </w:t>
            </w:r>
          </w:p>
        </w:tc>
      </w:tr>
      <w:tr w:rsidR="00B55156" w:rsidRPr="00B55156" w14:paraId="5AF037B7" w14:textId="77777777" w:rsidTr="008D6693">
        <w:trPr>
          <w:trHeight w:val="300"/>
        </w:trPr>
        <w:tc>
          <w:tcPr>
            <w:tcW w:w="889" w:type="dxa"/>
            <w:hideMark/>
          </w:tcPr>
          <w:p w14:paraId="17821710" w14:textId="77777777" w:rsidR="00B55156" w:rsidRPr="00B55156" w:rsidRDefault="00B55156" w:rsidP="00B55156">
            <w:pPr>
              <w:pStyle w:val="Frspaiere"/>
              <w:rPr>
                <w:rFonts w:ascii="Source Sans 3" w:eastAsia="Times New Roman" w:hAnsi="Source Sans 3" w:cs="Times New Roman"/>
                <w:rPrChange w:id="22595" w:author="Administrator" w:date="2026-05-27T12:26:00Z">
                  <w:rPr>
                    <w:rFonts w:ascii="Source Sans 3" w:eastAsia="Times New Roman" w:hAnsi="Source Sans 3" w:cs="Times New Roman"/>
                    <w:color w:val="000000"/>
                  </w:rPr>
                </w:rPrChange>
              </w:rPr>
              <w:pPrChange w:id="22596" w:author="Administrator" w:date="2026-05-21T11:38:00Z">
                <w:pPr>
                  <w:jc w:val="right"/>
                </w:pPr>
              </w:pPrChange>
            </w:pPr>
            <w:r w:rsidRPr="00B55156">
              <w:rPr>
                <w:rFonts w:ascii="Source Sans 3" w:eastAsia="Times New Roman" w:hAnsi="Source Sans 3" w:cs="Times New Roman"/>
                <w:rPrChange w:id="22597" w:author="Administrator" w:date="2026-05-27T12:26:00Z">
                  <w:rPr>
                    <w:rFonts w:ascii="Source Sans 3" w:eastAsia="Times New Roman" w:hAnsi="Source Sans 3" w:cs="Times New Roman"/>
                    <w:color w:val="000000"/>
                  </w:rPr>
                </w:rPrChange>
              </w:rPr>
              <w:t>1082</w:t>
            </w:r>
          </w:p>
        </w:tc>
        <w:tc>
          <w:tcPr>
            <w:tcW w:w="1629" w:type="dxa"/>
            <w:hideMark/>
          </w:tcPr>
          <w:p w14:paraId="74BB82AC" w14:textId="77777777" w:rsidR="00B55156" w:rsidRPr="00B55156" w:rsidRDefault="00B55156" w:rsidP="00B55156">
            <w:pPr>
              <w:pStyle w:val="Frspaiere"/>
              <w:rPr>
                <w:rFonts w:ascii="Source Sans 3" w:eastAsia="Times New Roman" w:hAnsi="Source Sans 3" w:cs="Times New Roman"/>
                <w:rPrChange w:id="22598" w:author="Administrator" w:date="2026-05-27T12:26:00Z">
                  <w:rPr>
                    <w:rFonts w:ascii="Source Sans 3" w:eastAsia="Times New Roman" w:hAnsi="Source Sans 3" w:cs="Times New Roman"/>
                    <w:color w:val="000000"/>
                  </w:rPr>
                </w:rPrChange>
              </w:rPr>
              <w:pPrChange w:id="22599" w:author="Administrator" w:date="2026-05-21T11:38:00Z">
                <w:pPr>
                  <w:jc w:val="right"/>
                </w:pPr>
              </w:pPrChange>
            </w:pPr>
            <w:r w:rsidRPr="00B55156">
              <w:rPr>
                <w:rFonts w:ascii="Source Sans 3" w:eastAsia="Times New Roman" w:hAnsi="Source Sans 3" w:cs="Times New Roman"/>
                <w:rPrChange w:id="22600" w:author="Administrator" w:date="2026-05-27T12:26:00Z">
                  <w:rPr>
                    <w:rFonts w:ascii="Source Sans 3" w:eastAsia="Times New Roman" w:hAnsi="Source Sans 3" w:cs="Times New Roman"/>
                    <w:color w:val="000000"/>
                  </w:rPr>
                </w:rPrChange>
              </w:rPr>
              <w:t>  27-01-2026</w:t>
            </w:r>
          </w:p>
        </w:tc>
        <w:tc>
          <w:tcPr>
            <w:tcW w:w="8812" w:type="dxa"/>
            <w:hideMark/>
          </w:tcPr>
          <w:p w14:paraId="5890F3B9" w14:textId="77777777" w:rsidR="00B55156" w:rsidRPr="00B55156" w:rsidRDefault="00B55156" w:rsidP="00B55156">
            <w:pPr>
              <w:pStyle w:val="Frspaiere"/>
              <w:rPr>
                <w:rFonts w:ascii="Source Sans 3" w:eastAsia="Times New Roman" w:hAnsi="Source Sans 3" w:cs="Times New Roman"/>
                <w:rPrChange w:id="22601" w:author="Administrator" w:date="2026-05-27T12:26:00Z">
                  <w:rPr>
                    <w:rFonts w:ascii="Source Sans 3" w:eastAsia="Times New Roman" w:hAnsi="Source Sans 3" w:cs="Times New Roman"/>
                    <w:color w:val="000000"/>
                  </w:rPr>
                </w:rPrChange>
              </w:rPr>
              <w:pPrChange w:id="22602" w:author="Administrator" w:date="2026-05-21T11:38:00Z">
                <w:pPr>
                  <w:jc w:val="left"/>
                </w:pPr>
              </w:pPrChange>
            </w:pPr>
            <w:r w:rsidRPr="00B55156">
              <w:rPr>
                <w:rFonts w:ascii="Source Sans 3" w:eastAsia="Times New Roman" w:hAnsi="Source Sans 3" w:cs="Times New Roman"/>
                <w:rPrChange w:id="226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BE2E822" w14:textId="77777777" w:rsidR="00B55156" w:rsidRPr="00B55156" w:rsidRDefault="00B55156" w:rsidP="00B55156">
            <w:pPr>
              <w:pStyle w:val="Frspaiere"/>
              <w:rPr>
                <w:rFonts w:ascii="Source Sans 3" w:eastAsia="Times New Roman" w:hAnsi="Source Sans 3" w:cs="Times New Roman"/>
                <w:rPrChange w:id="22604" w:author="Administrator" w:date="2026-05-27T12:26:00Z">
                  <w:rPr>
                    <w:rFonts w:ascii="Source Sans 3" w:eastAsia="Times New Roman" w:hAnsi="Source Sans 3" w:cs="Times New Roman"/>
                    <w:color w:val="000000"/>
                  </w:rPr>
                </w:rPrChange>
              </w:rPr>
              <w:pPrChange w:id="22605" w:author="Administrator" w:date="2026-05-21T11:38:00Z">
                <w:pPr>
                  <w:jc w:val="left"/>
                </w:pPr>
              </w:pPrChange>
            </w:pPr>
            <w:r w:rsidRPr="00B55156">
              <w:rPr>
                <w:rFonts w:ascii="Source Sans 3" w:eastAsia="Times New Roman" w:hAnsi="Source Sans 3" w:cs="Times New Roman"/>
                <w:rPrChange w:id="22606" w:author="Administrator" w:date="2026-05-27T12:26:00Z">
                  <w:rPr>
                    <w:rFonts w:ascii="Source Sans 3" w:eastAsia="Times New Roman" w:hAnsi="Source Sans 3" w:cs="Times New Roman"/>
                    <w:color w:val="000000"/>
                  </w:rPr>
                </w:rPrChange>
              </w:rPr>
              <w:t> </w:t>
            </w:r>
          </w:p>
        </w:tc>
      </w:tr>
      <w:tr w:rsidR="00B55156" w:rsidRPr="00B55156" w14:paraId="219D3075" w14:textId="77777777" w:rsidTr="008D6693">
        <w:trPr>
          <w:trHeight w:val="300"/>
        </w:trPr>
        <w:tc>
          <w:tcPr>
            <w:tcW w:w="889" w:type="dxa"/>
            <w:hideMark/>
          </w:tcPr>
          <w:p w14:paraId="4C965FBD" w14:textId="77777777" w:rsidR="00B55156" w:rsidRPr="00B55156" w:rsidRDefault="00B55156" w:rsidP="00B55156">
            <w:pPr>
              <w:pStyle w:val="Frspaiere"/>
              <w:rPr>
                <w:rFonts w:ascii="Source Sans 3" w:eastAsia="Times New Roman" w:hAnsi="Source Sans 3" w:cs="Times New Roman"/>
                <w:rPrChange w:id="22607" w:author="Administrator" w:date="2026-05-27T12:26:00Z">
                  <w:rPr>
                    <w:rFonts w:ascii="Source Sans 3" w:eastAsia="Times New Roman" w:hAnsi="Source Sans 3" w:cs="Times New Roman"/>
                    <w:color w:val="000000"/>
                  </w:rPr>
                </w:rPrChange>
              </w:rPr>
              <w:pPrChange w:id="22608" w:author="Administrator" w:date="2026-05-21T11:38:00Z">
                <w:pPr>
                  <w:jc w:val="right"/>
                </w:pPr>
              </w:pPrChange>
            </w:pPr>
            <w:r w:rsidRPr="00B55156">
              <w:rPr>
                <w:rFonts w:ascii="Source Sans 3" w:eastAsia="Times New Roman" w:hAnsi="Source Sans 3" w:cs="Times New Roman"/>
                <w:rPrChange w:id="22609" w:author="Administrator" w:date="2026-05-27T12:26:00Z">
                  <w:rPr>
                    <w:rFonts w:ascii="Source Sans 3" w:eastAsia="Times New Roman" w:hAnsi="Source Sans 3" w:cs="Times New Roman"/>
                    <w:color w:val="000000"/>
                  </w:rPr>
                </w:rPrChange>
              </w:rPr>
              <w:t>1081</w:t>
            </w:r>
          </w:p>
        </w:tc>
        <w:tc>
          <w:tcPr>
            <w:tcW w:w="1629" w:type="dxa"/>
            <w:hideMark/>
          </w:tcPr>
          <w:p w14:paraId="3FE3C3F4" w14:textId="77777777" w:rsidR="00B55156" w:rsidRPr="00B55156" w:rsidRDefault="00B55156" w:rsidP="00B55156">
            <w:pPr>
              <w:pStyle w:val="Frspaiere"/>
              <w:rPr>
                <w:rFonts w:ascii="Source Sans 3" w:eastAsia="Times New Roman" w:hAnsi="Source Sans 3" w:cs="Times New Roman"/>
                <w:rPrChange w:id="22610" w:author="Administrator" w:date="2026-05-27T12:26:00Z">
                  <w:rPr>
                    <w:rFonts w:ascii="Source Sans 3" w:eastAsia="Times New Roman" w:hAnsi="Source Sans 3" w:cs="Times New Roman"/>
                    <w:color w:val="000000"/>
                  </w:rPr>
                </w:rPrChange>
              </w:rPr>
              <w:pPrChange w:id="22611" w:author="Administrator" w:date="2026-05-21T11:38:00Z">
                <w:pPr>
                  <w:jc w:val="right"/>
                </w:pPr>
              </w:pPrChange>
            </w:pPr>
            <w:r w:rsidRPr="00B55156">
              <w:rPr>
                <w:rFonts w:ascii="Source Sans 3" w:eastAsia="Times New Roman" w:hAnsi="Source Sans 3" w:cs="Times New Roman"/>
                <w:rPrChange w:id="22612" w:author="Administrator" w:date="2026-05-27T12:26:00Z">
                  <w:rPr>
                    <w:rFonts w:ascii="Source Sans 3" w:eastAsia="Times New Roman" w:hAnsi="Source Sans 3" w:cs="Times New Roman"/>
                    <w:color w:val="000000"/>
                  </w:rPr>
                </w:rPrChange>
              </w:rPr>
              <w:t>  27-01-2026</w:t>
            </w:r>
          </w:p>
        </w:tc>
        <w:tc>
          <w:tcPr>
            <w:tcW w:w="8812" w:type="dxa"/>
            <w:hideMark/>
          </w:tcPr>
          <w:p w14:paraId="1FE14FDE" w14:textId="77777777" w:rsidR="00B55156" w:rsidRPr="00B55156" w:rsidRDefault="00B55156" w:rsidP="00B55156">
            <w:pPr>
              <w:pStyle w:val="Frspaiere"/>
              <w:rPr>
                <w:rFonts w:ascii="Source Sans 3" w:eastAsia="Times New Roman" w:hAnsi="Source Sans 3" w:cs="Times New Roman"/>
                <w:rPrChange w:id="22613" w:author="Administrator" w:date="2026-05-27T12:26:00Z">
                  <w:rPr>
                    <w:rFonts w:ascii="Source Sans 3" w:eastAsia="Times New Roman" w:hAnsi="Source Sans 3" w:cs="Times New Roman"/>
                    <w:color w:val="000000"/>
                  </w:rPr>
                </w:rPrChange>
              </w:rPr>
              <w:pPrChange w:id="22614" w:author="Administrator" w:date="2026-05-21T11:38:00Z">
                <w:pPr>
                  <w:jc w:val="left"/>
                </w:pPr>
              </w:pPrChange>
            </w:pPr>
            <w:r w:rsidRPr="00B55156">
              <w:rPr>
                <w:rFonts w:ascii="Source Sans 3" w:eastAsia="Times New Roman" w:hAnsi="Source Sans 3" w:cs="Times New Roman"/>
                <w:rPrChange w:id="226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1C1C487" w14:textId="77777777" w:rsidR="00B55156" w:rsidRPr="00B55156" w:rsidRDefault="00B55156" w:rsidP="00B55156">
            <w:pPr>
              <w:pStyle w:val="Frspaiere"/>
              <w:rPr>
                <w:rFonts w:ascii="Source Sans 3" w:eastAsia="Times New Roman" w:hAnsi="Source Sans 3" w:cs="Times New Roman"/>
                <w:rPrChange w:id="22616" w:author="Administrator" w:date="2026-05-27T12:26:00Z">
                  <w:rPr>
                    <w:rFonts w:ascii="Source Sans 3" w:eastAsia="Times New Roman" w:hAnsi="Source Sans 3" w:cs="Times New Roman"/>
                    <w:color w:val="000000"/>
                  </w:rPr>
                </w:rPrChange>
              </w:rPr>
              <w:pPrChange w:id="22617" w:author="Administrator" w:date="2026-05-21T11:38:00Z">
                <w:pPr>
                  <w:jc w:val="left"/>
                </w:pPr>
              </w:pPrChange>
            </w:pPr>
            <w:r w:rsidRPr="00B55156">
              <w:rPr>
                <w:rFonts w:ascii="Source Sans 3" w:eastAsia="Times New Roman" w:hAnsi="Source Sans 3" w:cs="Times New Roman"/>
                <w:rPrChange w:id="22618" w:author="Administrator" w:date="2026-05-27T12:26:00Z">
                  <w:rPr>
                    <w:rFonts w:ascii="Source Sans 3" w:eastAsia="Times New Roman" w:hAnsi="Source Sans 3" w:cs="Times New Roman"/>
                    <w:color w:val="000000"/>
                  </w:rPr>
                </w:rPrChange>
              </w:rPr>
              <w:t> </w:t>
            </w:r>
          </w:p>
        </w:tc>
      </w:tr>
      <w:tr w:rsidR="00B55156" w:rsidRPr="00B55156" w14:paraId="36E132BB" w14:textId="77777777" w:rsidTr="008D6693">
        <w:trPr>
          <w:trHeight w:val="300"/>
        </w:trPr>
        <w:tc>
          <w:tcPr>
            <w:tcW w:w="889" w:type="dxa"/>
            <w:hideMark/>
          </w:tcPr>
          <w:p w14:paraId="2658C1EF" w14:textId="77777777" w:rsidR="00B55156" w:rsidRPr="00B55156" w:rsidRDefault="00B55156" w:rsidP="00B55156">
            <w:pPr>
              <w:pStyle w:val="Frspaiere"/>
              <w:rPr>
                <w:rFonts w:ascii="Source Sans 3" w:eastAsia="Times New Roman" w:hAnsi="Source Sans 3" w:cs="Times New Roman"/>
                <w:rPrChange w:id="22619" w:author="Administrator" w:date="2026-05-27T12:26:00Z">
                  <w:rPr>
                    <w:rFonts w:ascii="Source Sans 3" w:eastAsia="Times New Roman" w:hAnsi="Source Sans 3" w:cs="Times New Roman"/>
                    <w:color w:val="000000"/>
                  </w:rPr>
                </w:rPrChange>
              </w:rPr>
              <w:pPrChange w:id="22620" w:author="Administrator" w:date="2026-05-21T11:38:00Z">
                <w:pPr>
                  <w:jc w:val="right"/>
                </w:pPr>
              </w:pPrChange>
            </w:pPr>
            <w:r w:rsidRPr="00B55156">
              <w:rPr>
                <w:rFonts w:ascii="Source Sans 3" w:eastAsia="Times New Roman" w:hAnsi="Source Sans 3" w:cs="Times New Roman"/>
                <w:rPrChange w:id="22621" w:author="Administrator" w:date="2026-05-27T12:26:00Z">
                  <w:rPr>
                    <w:rFonts w:ascii="Source Sans 3" w:eastAsia="Times New Roman" w:hAnsi="Source Sans 3" w:cs="Times New Roman"/>
                    <w:color w:val="000000"/>
                  </w:rPr>
                </w:rPrChange>
              </w:rPr>
              <w:t>1080</w:t>
            </w:r>
          </w:p>
        </w:tc>
        <w:tc>
          <w:tcPr>
            <w:tcW w:w="1629" w:type="dxa"/>
            <w:hideMark/>
          </w:tcPr>
          <w:p w14:paraId="3614C7F7" w14:textId="77777777" w:rsidR="00B55156" w:rsidRPr="00B55156" w:rsidRDefault="00B55156" w:rsidP="00B55156">
            <w:pPr>
              <w:pStyle w:val="Frspaiere"/>
              <w:rPr>
                <w:rFonts w:ascii="Source Sans 3" w:eastAsia="Times New Roman" w:hAnsi="Source Sans 3" w:cs="Times New Roman"/>
                <w:rPrChange w:id="22622" w:author="Administrator" w:date="2026-05-27T12:26:00Z">
                  <w:rPr>
                    <w:rFonts w:ascii="Source Sans 3" w:eastAsia="Times New Roman" w:hAnsi="Source Sans 3" w:cs="Times New Roman"/>
                    <w:color w:val="000000"/>
                  </w:rPr>
                </w:rPrChange>
              </w:rPr>
              <w:pPrChange w:id="22623" w:author="Administrator" w:date="2026-05-21T11:38:00Z">
                <w:pPr>
                  <w:jc w:val="right"/>
                </w:pPr>
              </w:pPrChange>
            </w:pPr>
            <w:r w:rsidRPr="00B55156">
              <w:rPr>
                <w:rFonts w:ascii="Source Sans 3" w:eastAsia="Times New Roman" w:hAnsi="Source Sans 3" w:cs="Times New Roman"/>
                <w:rPrChange w:id="22624" w:author="Administrator" w:date="2026-05-27T12:26:00Z">
                  <w:rPr>
                    <w:rFonts w:ascii="Source Sans 3" w:eastAsia="Times New Roman" w:hAnsi="Source Sans 3" w:cs="Times New Roman"/>
                    <w:color w:val="000000"/>
                  </w:rPr>
                </w:rPrChange>
              </w:rPr>
              <w:t>  27-01-2026</w:t>
            </w:r>
          </w:p>
        </w:tc>
        <w:tc>
          <w:tcPr>
            <w:tcW w:w="8812" w:type="dxa"/>
            <w:hideMark/>
          </w:tcPr>
          <w:p w14:paraId="564815E9" w14:textId="77777777" w:rsidR="00B55156" w:rsidRPr="00B55156" w:rsidRDefault="00B55156" w:rsidP="00B55156">
            <w:pPr>
              <w:pStyle w:val="Frspaiere"/>
              <w:rPr>
                <w:rFonts w:ascii="Source Sans 3" w:eastAsia="Times New Roman" w:hAnsi="Source Sans 3" w:cs="Times New Roman"/>
                <w:rPrChange w:id="22625" w:author="Administrator" w:date="2026-05-27T12:26:00Z">
                  <w:rPr>
                    <w:rFonts w:ascii="Source Sans 3" w:eastAsia="Times New Roman" w:hAnsi="Source Sans 3" w:cs="Times New Roman"/>
                    <w:color w:val="000000"/>
                  </w:rPr>
                </w:rPrChange>
              </w:rPr>
              <w:pPrChange w:id="22626" w:author="Administrator" w:date="2026-05-21T11:38:00Z">
                <w:pPr>
                  <w:jc w:val="left"/>
                </w:pPr>
              </w:pPrChange>
            </w:pPr>
            <w:r w:rsidRPr="00B55156">
              <w:rPr>
                <w:rFonts w:ascii="Source Sans 3" w:eastAsia="Times New Roman" w:hAnsi="Source Sans 3" w:cs="Times New Roman"/>
                <w:rPrChange w:id="226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67D7AEA" w14:textId="77777777" w:rsidR="00B55156" w:rsidRPr="00B55156" w:rsidRDefault="00B55156" w:rsidP="00B55156">
            <w:pPr>
              <w:pStyle w:val="Frspaiere"/>
              <w:rPr>
                <w:rFonts w:ascii="Source Sans 3" w:eastAsia="Times New Roman" w:hAnsi="Source Sans 3" w:cs="Times New Roman"/>
                <w:rPrChange w:id="22628" w:author="Administrator" w:date="2026-05-27T12:26:00Z">
                  <w:rPr>
                    <w:rFonts w:ascii="Source Sans 3" w:eastAsia="Times New Roman" w:hAnsi="Source Sans 3" w:cs="Times New Roman"/>
                    <w:color w:val="000000"/>
                  </w:rPr>
                </w:rPrChange>
              </w:rPr>
              <w:pPrChange w:id="22629" w:author="Administrator" w:date="2026-05-21T11:38:00Z">
                <w:pPr>
                  <w:jc w:val="left"/>
                </w:pPr>
              </w:pPrChange>
            </w:pPr>
            <w:r w:rsidRPr="00B55156">
              <w:rPr>
                <w:rFonts w:ascii="Source Sans 3" w:eastAsia="Times New Roman" w:hAnsi="Source Sans 3" w:cs="Times New Roman"/>
                <w:rPrChange w:id="22630" w:author="Administrator" w:date="2026-05-27T12:26:00Z">
                  <w:rPr>
                    <w:rFonts w:ascii="Source Sans 3" w:eastAsia="Times New Roman" w:hAnsi="Source Sans 3" w:cs="Times New Roman"/>
                    <w:color w:val="000000"/>
                  </w:rPr>
                </w:rPrChange>
              </w:rPr>
              <w:t> </w:t>
            </w:r>
          </w:p>
        </w:tc>
      </w:tr>
      <w:tr w:rsidR="00B55156" w:rsidRPr="00B55156" w14:paraId="37AE3176" w14:textId="77777777" w:rsidTr="008D6693">
        <w:trPr>
          <w:trHeight w:val="300"/>
        </w:trPr>
        <w:tc>
          <w:tcPr>
            <w:tcW w:w="889" w:type="dxa"/>
            <w:hideMark/>
          </w:tcPr>
          <w:p w14:paraId="786413F6" w14:textId="77777777" w:rsidR="00B55156" w:rsidRPr="00B55156" w:rsidRDefault="00B55156" w:rsidP="00B55156">
            <w:pPr>
              <w:pStyle w:val="Frspaiere"/>
              <w:rPr>
                <w:rFonts w:ascii="Source Sans 3" w:eastAsia="Times New Roman" w:hAnsi="Source Sans 3" w:cs="Times New Roman"/>
                <w:rPrChange w:id="22631" w:author="Administrator" w:date="2026-05-27T12:26:00Z">
                  <w:rPr>
                    <w:rFonts w:ascii="Source Sans 3" w:eastAsia="Times New Roman" w:hAnsi="Source Sans 3" w:cs="Times New Roman"/>
                    <w:color w:val="000000"/>
                  </w:rPr>
                </w:rPrChange>
              </w:rPr>
              <w:pPrChange w:id="22632" w:author="Administrator" w:date="2026-05-21T11:38:00Z">
                <w:pPr>
                  <w:jc w:val="right"/>
                </w:pPr>
              </w:pPrChange>
            </w:pPr>
            <w:r w:rsidRPr="00B55156">
              <w:rPr>
                <w:rFonts w:ascii="Source Sans 3" w:eastAsia="Times New Roman" w:hAnsi="Source Sans 3" w:cs="Times New Roman"/>
                <w:rPrChange w:id="22633" w:author="Administrator" w:date="2026-05-27T12:26:00Z">
                  <w:rPr>
                    <w:rFonts w:ascii="Source Sans 3" w:eastAsia="Times New Roman" w:hAnsi="Source Sans 3" w:cs="Times New Roman"/>
                    <w:color w:val="000000"/>
                  </w:rPr>
                </w:rPrChange>
              </w:rPr>
              <w:t>1079</w:t>
            </w:r>
          </w:p>
        </w:tc>
        <w:tc>
          <w:tcPr>
            <w:tcW w:w="1629" w:type="dxa"/>
            <w:hideMark/>
          </w:tcPr>
          <w:p w14:paraId="325EB104" w14:textId="77777777" w:rsidR="00B55156" w:rsidRPr="00B55156" w:rsidRDefault="00B55156" w:rsidP="00B55156">
            <w:pPr>
              <w:pStyle w:val="Frspaiere"/>
              <w:rPr>
                <w:rFonts w:ascii="Source Sans 3" w:eastAsia="Times New Roman" w:hAnsi="Source Sans 3" w:cs="Times New Roman"/>
                <w:rPrChange w:id="22634" w:author="Administrator" w:date="2026-05-27T12:26:00Z">
                  <w:rPr>
                    <w:rFonts w:ascii="Source Sans 3" w:eastAsia="Times New Roman" w:hAnsi="Source Sans 3" w:cs="Times New Roman"/>
                    <w:color w:val="000000"/>
                  </w:rPr>
                </w:rPrChange>
              </w:rPr>
              <w:pPrChange w:id="22635" w:author="Administrator" w:date="2026-05-21T11:38:00Z">
                <w:pPr>
                  <w:jc w:val="right"/>
                </w:pPr>
              </w:pPrChange>
            </w:pPr>
            <w:r w:rsidRPr="00B55156">
              <w:rPr>
                <w:rFonts w:ascii="Source Sans 3" w:eastAsia="Times New Roman" w:hAnsi="Source Sans 3" w:cs="Times New Roman"/>
                <w:rPrChange w:id="22636" w:author="Administrator" w:date="2026-05-27T12:26:00Z">
                  <w:rPr>
                    <w:rFonts w:ascii="Source Sans 3" w:eastAsia="Times New Roman" w:hAnsi="Source Sans 3" w:cs="Times New Roman"/>
                    <w:color w:val="000000"/>
                  </w:rPr>
                </w:rPrChange>
              </w:rPr>
              <w:t>  27-01-2026</w:t>
            </w:r>
          </w:p>
        </w:tc>
        <w:tc>
          <w:tcPr>
            <w:tcW w:w="8812" w:type="dxa"/>
            <w:hideMark/>
          </w:tcPr>
          <w:p w14:paraId="75B9A89D" w14:textId="77777777" w:rsidR="00B55156" w:rsidRPr="00B55156" w:rsidRDefault="00B55156" w:rsidP="00B55156">
            <w:pPr>
              <w:pStyle w:val="Frspaiere"/>
              <w:rPr>
                <w:rFonts w:ascii="Source Sans 3" w:eastAsia="Times New Roman" w:hAnsi="Source Sans 3" w:cs="Times New Roman"/>
                <w:rPrChange w:id="22637" w:author="Administrator" w:date="2026-05-27T12:26:00Z">
                  <w:rPr>
                    <w:rFonts w:ascii="Source Sans 3" w:eastAsia="Times New Roman" w:hAnsi="Source Sans 3" w:cs="Times New Roman"/>
                    <w:color w:val="000000"/>
                  </w:rPr>
                </w:rPrChange>
              </w:rPr>
              <w:pPrChange w:id="22638" w:author="Administrator" w:date="2026-05-21T11:38:00Z">
                <w:pPr>
                  <w:jc w:val="left"/>
                </w:pPr>
              </w:pPrChange>
            </w:pPr>
            <w:r w:rsidRPr="00B55156">
              <w:rPr>
                <w:rFonts w:ascii="Source Sans 3" w:eastAsia="Times New Roman" w:hAnsi="Source Sans 3" w:cs="Times New Roman"/>
                <w:rPrChange w:id="226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E8677C8" w14:textId="77777777" w:rsidR="00B55156" w:rsidRPr="00B55156" w:rsidRDefault="00B55156" w:rsidP="00B55156">
            <w:pPr>
              <w:pStyle w:val="Frspaiere"/>
              <w:rPr>
                <w:rFonts w:ascii="Source Sans 3" w:eastAsia="Times New Roman" w:hAnsi="Source Sans 3" w:cs="Times New Roman"/>
                <w:rPrChange w:id="22640" w:author="Administrator" w:date="2026-05-27T12:26:00Z">
                  <w:rPr>
                    <w:rFonts w:ascii="Source Sans 3" w:eastAsia="Times New Roman" w:hAnsi="Source Sans 3" w:cs="Times New Roman"/>
                    <w:color w:val="000000"/>
                  </w:rPr>
                </w:rPrChange>
              </w:rPr>
              <w:pPrChange w:id="22641" w:author="Administrator" w:date="2026-05-21T11:38:00Z">
                <w:pPr>
                  <w:jc w:val="left"/>
                </w:pPr>
              </w:pPrChange>
            </w:pPr>
            <w:r w:rsidRPr="00B55156">
              <w:rPr>
                <w:rFonts w:ascii="Source Sans 3" w:eastAsia="Times New Roman" w:hAnsi="Source Sans 3" w:cs="Times New Roman"/>
                <w:rPrChange w:id="22642" w:author="Administrator" w:date="2026-05-27T12:26:00Z">
                  <w:rPr>
                    <w:rFonts w:ascii="Source Sans 3" w:eastAsia="Times New Roman" w:hAnsi="Source Sans 3" w:cs="Times New Roman"/>
                    <w:color w:val="000000"/>
                  </w:rPr>
                </w:rPrChange>
              </w:rPr>
              <w:t> </w:t>
            </w:r>
          </w:p>
        </w:tc>
      </w:tr>
      <w:tr w:rsidR="00B55156" w:rsidRPr="00B55156" w14:paraId="6D180209" w14:textId="77777777" w:rsidTr="008D6693">
        <w:trPr>
          <w:trHeight w:val="300"/>
        </w:trPr>
        <w:tc>
          <w:tcPr>
            <w:tcW w:w="889" w:type="dxa"/>
            <w:hideMark/>
          </w:tcPr>
          <w:p w14:paraId="30AC54CF" w14:textId="77777777" w:rsidR="00B55156" w:rsidRPr="00B55156" w:rsidRDefault="00B55156" w:rsidP="00B55156">
            <w:pPr>
              <w:pStyle w:val="Frspaiere"/>
              <w:rPr>
                <w:rFonts w:ascii="Source Sans 3" w:eastAsia="Times New Roman" w:hAnsi="Source Sans 3" w:cs="Times New Roman"/>
                <w:rPrChange w:id="22643" w:author="Administrator" w:date="2026-05-27T12:26:00Z">
                  <w:rPr>
                    <w:rFonts w:ascii="Source Sans 3" w:eastAsia="Times New Roman" w:hAnsi="Source Sans 3" w:cs="Times New Roman"/>
                    <w:color w:val="000000"/>
                  </w:rPr>
                </w:rPrChange>
              </w:rPr>
              <w:pPrChange w:id="22644" w:author="Administrator" w:date="2026-05-21T11:38:00Z">
                <w:pPr>
                  <w:jc w:val="right"/>
                </w:pPr>
              </w:pPrChange>
            </w:pPr>
            <w:r w:rsidRPr="00B55156">
              <w:rPr>
                <w:rFonts w:ascii="Source Sans 3" w:eastAsia="Times New Roman" w:hAnsi="Source Sans 3" w:cs="Times New Roman"/>
                <w:rPrChange w:id="22645" w:author="Administrator" w:date="2026-05-27T12:26:00Z">
                  <w:rPr>
                    <w:rFonts w:ascii="Source Sans 3" w:eastAsia="Times New Roman" w:hAnsi="Source Sans 3" w:cs="Times New Roman"/>
                    <w:color w:val="000000"/>
                  </w:rPr>
                </w:rPrChange>
              </w:rPr>
              <w:t>1078</w:t>
            </w:r>
          </w:p>
        </w:tc>
        <w:tc>
          <w:tcPr>
            <w:tcW w:w="1629" w:type="dxa"/>
            <w:hideMark/>
          </w:tcPr>
          <w:p w14:paraId="5E3E53FA" w14:textId="77777777" w:rsidR="00B55156" w:rsidRPr="00B55156" w:rsidRDefault="00B55156" w:rsidP="00B55156">
            <w:pPr>
              <w:pStyle w:val="Frspaiere"/>
              <w:rPr>
                <w:rFonts w:ascii="Source Sans 3" w:eastAsia="Times New Roman" w:hAnsi="Source Sans 3" w:cs="Times New Roman"/>
                <w:rPrChange w:id="22646" w:author="Administrator" w:date="2026-05-27T12:26:00Z">
                  <w:rPr>
                    <w:rFonts w:ascii="Source Sans 3" w:eastAsia="Times New Roman" w:hAnsi="Source Sans 3" w:cs="Times New Roman"/>
                    <w:color w:val="000000"/>
                  </w:rPr>
                </w:rPrChange>
              </w:rPr>
              <w:pPrChange w:id="22647" w:author="Administrator" w:date="2026-05-21T11:38:00Z">
                <w:pPr>
                  <w:jc w:val="right"/>
                </w:pPr>
              </w:pPrChange>
            </w:pPr>
            <w:r w:rsidRPr="00B55156">
              <w:rPr>
                <w:rFonts w:ascii="Source Sans 3" w:eastAsia="Times New Roman" w:hAnsi="Source Sans 3" w:cs="Times New Roman"/>
                <w:rPrChange w:id="22648" w:author="Administrator" w:date="2026-05-27T12:26:00Z">
                  <w:rPr>
                    <w:rFonts w:ascii="Source Sans 3" w:eastAsia="Times New Roman" w:hAnsi="Source Sans 3" w:cs="Times New Roman"/>
                    <w:color w:val="000000"/>
                  </w:rPr>
                </w:rPrChange>
              </w:rPr>
              <w:t>  27-01-2026</w:t>
            </w:r>
          </w:p>
        </w:tc>
        <w:tc>
          <w:tcPr>
            <w:tcW w:w="8812" w:type="dxa"/>
            <w:hideMark/>
          </w:tcPr>
          <w:p w14:paraId="1828824D" w14:textId="77777777" w:rsidR="00B55156" w:rsidRPr="00B55156" w:rsidRDefault="00B55156" w:rsidP="00B55156">
            <w:pPr>
              <w:pStyle w:val="Frspaiere"/>
              <w:rPr>
                <w:rFonts w:ascii="Source Sans 3" w:eastAsia="Times New Roman" w:hAnsi="Source Sans 3" w:cs="Times New Roman"/>
                <w:rPrChange w:id="22649" w:author="Administrator" w:date="2026-05-27T12:26:00Z">
                  <w:rPr>
                    <w:rFonts w:ascii="Source Sans 3" w:eastAsia="Times New Roman" w:hAnsi="Source Sans 3" w:cs="Times New Roman"/>
                    <w:color w:val="000000"/>
                  </w:rPr>
                </w:rPrChange>
              </w:rPr>
              <w:pPrChange w:id="22650" w:author="Administrator" w:date="2026-05-21T11:38:00Z">
                <w:pPr>
                  <w:jc w:val="left"/>
                </w:pPr>
              </w:pPrChange>
            </w:pPr>
            <w:r w:rsidRPr="00B55156">
              <w:rPr>
                <w:rFonts w:ascii="Source Sans 3" w:eastAsia="Times New Roman" w:hAnsi="Source Sans 3" w:cs="Times New Roman"/>
                <w:rPrChange w:id="226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51B8DB3" w14:textId="77777777" w:rsidR="00B55156" w:rsidRPr="00B55156" w:rsidRDefault="00B55156" w:rsidP="00B55156">
            <w:pPr>
              <w:pStyle w:val="Frspaiere"/>
              <w:rPr>
                <w:rFonts w:ascii="Source Sans 3" w:eastAsia="Times New Roman" w:hAnsi="Source Sans 3" w:cs="Times New Roman"/>
                <w:rPrChange w:id="22652" w:author="Administrator" w:date="2026-05-27T12:26:00Z">
                  <w:rPr>
                    <w:rFonts w:ascii="Source Sans 3" w:eastAsia="Times New Roman" w:hAnsi="Source Sans 3" w:cs="Times New Roman"/>
                    <w:color w:val="000000"/>
                  </w:rPr>
                </w:rPrChange>
              </w:rPr>
              <w:pPrChange w:id="22653" w:author="Administrator" w:date="2026-05-21T11:38:00Z">
                <w:pPr>
                  <w:jc w:val="left"/>
                </w:pPr>
              </w:pPrChange>
            </w:pPr>
            <w:r w:rsidRPr="00B55156">
              <w:rPr>
                <w:rFonts w:ascii="Source Sans 3" w:eastAsia="Times New Roman" w:hAnsi="Source Sans 3" w:cs="Times New Roman"/>
                <w:rPrChange w:id="22654" w:author="Administrator" w:date="2026-05-27T12:26:00Z">
                  <w:rPr>
                    <w:rFonts w:ascii="Source Sans 3" w:eastAsia="Times New Roman" w:hAnsi="Source Sans 3" w:cs="Times New Roman"/>
                    <w:color w:val="000000"/>
                  </w:rPr>
                </w:rPrChange>
              </w:rPr>
              <w:t> </w:t>
            </w:r>
          </w:p>
        </w:tc>
      </w:tr>
      <w:tr w:rsidR="00B55156" w:rsidRPr="00B55156" w14:paraId="60FF707F" w14:textId="77777777" w:rsidTr="008D6693">
        <w:trPr>
          <w:trHeight w:val="300"/>
        </w:trPr>
        <w:tc>
          <w:tcPr>
            <w:tcW w:w="889" w:type="dxa"/>
            <w:hideMark/>
          </w:tcPr>
          <w:p w14:paraId="4D1316B1" w14:textId="77777777" w:rsidR="00B55156" w:rsidRPr="00B55156" w:rsidRDefault="00B55156" w:rsidP="00B55156">
            <w:pPr>
              <w:pStyle w:val="Frspaiere"/>
              <w:rPr>
                <w:rFonts w:ascii="Source Sans 3" w:eastAsia="Times New Roman" w:hAnsi="Source Sans 3" w:cs="Times New Roman"/>
                <w:rPrChange w:id="22655" w:author="Administrator" w:date="2026-05-27T12:26:00Z">
                  <w:rPr>
                    <w:rFonts w:ascii="Source Sans 3" w:eastAsia="Times New Roman" w:hAnsi="Source Sans 3" w:cs="Times New Roman"/>
                    <w:color w:val="000000"/>
                  </w:rPr>
                </w:rPrChange>
              </w:rPr>
              <w:pPrChange w:id="22656" w:author="Administrator" w:date="2026-05-21T11:38:00Z">
                <w:pPr>
                  <w:jc w:val="right"/>
                </w:pPr>
              </w:pPrChange>
            </w:pPr>
            <w:r w:rsidRPr="00B55156">
              <w:rPr>
                <w:rFonts w:ascii="Source Sans 3" w:eastAsia="Times New Roman" w:hAnsi="Source Sans 3" w:cs="Times New Roman"/>
                <w:rPrChange w:id="22657" w:author="Administrator" w:date="2026-05-27T12:26:00Z">
                  <w:rPr>
                    <w:rFonts w:ascii="Source Sans 3" w:eastAsia="Times New Roman" w:hAnsi="Source Sans 3" w:cs="Times New Roman"/>
                    <w:color w:val="000000"/>
                  </w:rPr>
                </w:rPrChange>
              </w:rPr>
              <w:t>1077</w:t>
            </w:r>
          </w:p>
        </w:tc>
        <w:tc>
          <w:tcPr>
            <w:tcW w:w="1629" w:type="dxa"/>
            <w:hideMark/>
          </w:tcPr>
          <w:p w14:paraId="705A7537" w14:textId="77777777" w:rsidR="00B55156" w:rsidRPr="00B55156" w:rsidRDefault="00B55156" w:rsidP="00B55156">
            <w:pPr>
              <w:pStyle w:val="Frspaiere"/>
              <w:rPr>
                <w:rFonts w:ascii="Source Sans 3" w:eastAsia="Times New Roman" w:hAnsi="Source Sans 3" w:cs="Times New Roman"/>
                <w:rPrChange w:id="22658" w:author="Administrator" w:date="2026-05-27T12:26:00Z">
                  <w:rPr>
                    <w:rFonts w:ascii="Source Sans 3" w:eastAsia="Times New Roman" w:hAnsi="Source Sans 3" w:cs="Times New Roman"/>
                    <w:color w:val="000000"/>
                  </w:rPr>
                </w:rPrChange>
              </w:rPr>
              <w:pPrChange w:id="22659" w:author="Administrator" w:date="2026-05-21T11:38:00Z">
                <w:pPr>
                  <w:jc w:val="right"/>
                </w:pPr>
              </w:pPrChange>
            </w:pPr>
            <w:r w:rsidRPr="00B55156">
              <w:rPr>
                <w:rFonts w:ascii="Source Sans 3" w:eastAsia="Times New Roman" w:hAnsi="Source Sans 3" w:cs="Times New Roman"/>
                <w:rPrChange w:id="22660" w:author="Administrator" w:date="2026-05-27T12:26:00Z">
                  <w:rPr>
                    <w:rFonts w:ascii="Source Sans 3" w:eastAsia="Times New Roman" w:hAnsi="Source Sans 3" w:cs="Times New Roman"/>
                    <w:color w:val="000000"/>
                  </w:rPr>
                </w:rPrChange>
              </w:rPr>
              <w:t>  27-01-2026</w:t>
            </w:r>
          </w:p>
        </w:tc>
        <w:tc>
          <w:tcPr>
            <w:tcW w:w="8812" w:type="dxa"/>
            <w:hideMark/>
          </w:tcPr>
          <w:p w14:paraId="594FB4EB" w14:textId="77777777" w:rsidR="00B55156" w:rsidRPr="00B55156" w:rsidRDefault="00B55156" w:rsidP="00B55156">
            <w:pPr>
              <w:pStyle w:val="Frspaiere"/>
              <w:rPr>
                <w:rFonts w:ascii="Source Sans 3" w:eastAsia="Times New Roman" w:hAnsi="Source Sans 3" w:cs="Times New Roman"/>
                <w:rPrChange w:id="22661" w:author="Administrator" w:date="2026-05-27T12:26:00Z">
                  <w:rPr>
                    <w:rFonts w:ascii="Source Sans 3" w:eastAsia="Times New Roman" w:hAnsi="Source Sans 3" w:cs="Times New Roman"/>
                    <w:color w:val="000000"/>
                  </w:rPr>
                </w:rPrChange>
              </w:rPr>
              <w:pPrChange w:id="22662" w:author="Administrator" w:date="2026-05-21T11:38:00Z">
                <w:pPr>
                  <w:jc w:val="left"/>
                </w:pPr>
              </w:pPrChange>
            </w:pPr>
            <w:r w:rsidRPr="00B55156">
              <w:rPr>
                <w:rFonts w:ascii="Source Sans 3" w:eastAsia="Times New Roman" w:hAnsi="Source Sans 3" w:cs="Times New Roman"/>
                <w:rPrChange w:id="226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1DC719D" w14:textId="77777777" w:rsidR="00B55156" w:rsidRPr="00B55156" w:rsidRDefault="00B55156" w:rsidP="00B55156">
            <w:pPr>
              <w:pStyle w:val="Frspaiere"/>
              <w:rPr>
                <w:rFonts w:ascii="Source Sans 3" w:eastAsia="Times New Roman" w:hAnsi="Source Sans 3" w:cs="Times New Roman"/>
                <w:rPrChange w:id="22664" w:author="Administrator" w:date="2026-05-27T12:26:00Z">
                  <w:rPr>
                    <w:rFonts w:ascii="Source Sans 3" w:eastAsia="Times New Roman" w:hAnsi="Source Sans 3" w:cs="Times New Roman"/>
                    <w:color w:val="000000"/>
                  </w:rPr>
                </w:rPrChange>
              </w:rPr>
              <w:pPrChange w:id="22665" w:author="Administrator" w:date="2026-05-21T11:38:00Z">
                <w:pPr>
                  <w:jc w:val="left"/>
                </w:pPr>
              </w:pPrChange>
            </w:pPr>
            <w:r w:rsidRPr="00B55156">
              <w:rPr>
                <w:rFonts w:ascii="Source Sans 3" w:eastAsia="Times New Roman" w:hAnsi="Source Sans 3" w:cs="Times New Roman"/>
                <w:rPrChange w:id="22666" w:author="Administrator" w:date="2026-05-27T12:26:00Z">
                  <w:rPr>
                    <w:rFonts w:ascii="Source Sans 3" w:eastAsia="Times New Roman" w:hAnsi="Source Sans 3" w:cs="Times New Roman"/>
                    <w:color w:val="000000"/>
                  </w:rPr>
                </w:rPrChange>
              </w:rPr>
              <w:t> </w:t>
            </w:r>
          </w:p>
        </w:tc>
      </w:tr>
      <w:tr w:rsidR="00B55156" w:rsidRPr="00B55156" w14:paraId="32C0617E" w14:textId="77777777" w:rsidTr="008D6693">
        <w:trPr>
          <w:trHeight w:val="300"/>
        </w:trPr>
        <w:tc>
          <w:tcPr>
            <w:tcW w:w="889" w:type="dxa"/>
            <w:hideMark/>
          </w:tcPr>
          <w:p w14:paraId="428B9785" w14:textId="77777777" w:rsidR="00B55156" w:rsidRPr="00B55156" w:rsidRDefault="00B55156" w:rsidP="00B55156">
            <w:pPr>
              <w:pStyle w:val="Frspaiere"/>
              <w:rPr>
                <w:rFonts w:ascii="Source Sans 3" w:eastAsia="Times New Roman" w:hAnsi="Source Sans 3" w:cs="Times New Roman"/>
                <w:rPrChange w:id="22667" w:author="Administrator" w:date="2026-05-27T12:26:00Z">
                  <w:rPr>
                    <w:rFonts w:ascii="Source Sans 3" w:eastAsia="Times New Roman" w:hAnsi="Source Sans 3" w:cs="Times New Roman"/>
                    <w:color w:val="000000"/>
                  </w:rPr>
                </w:rPrChange>
              </w:rPr>
              <w:pPrChange w:id="22668" w:author="Administrator" w:date="2026-05-21T11:38:00Z">
                <w:pPr>
                  <w:jc w:val="right"/>
                </w:pPr>
              </w:pPrChange>
            </w:pPr>
            <w:r w:rsidRPr="00B55156">
              <w:rPr>
                <w:rFonts w:ascii="Source Sans 3" w:eastAsia="Times New Roman" w:hAnsi="Source Sans 3" w:cs="Times New Roman"/>
                <w:rPrChange w:id="22669" w:author="Administrator" w:date="2026-05-27T12:26:00Z">
                  <w:rPr>
                    <w:rFonts w:ascii="Source Sans 3" w:eastAsia="Times New Roman" w:hAnsi="Source Sans 3" w:cs="Times New Roman"/>
                    <w:color w:val="000000"/>
                  </w:rPr>
                </w:rPrChange>
              </w:rPr>
              <w:t>1076</w:t>
            </w:r>
          </w:p>
        </w:tc>
        <w:tc>
          <w:tcPr>
            <w:tcW w:w="1629" w:type="dxa"/>
            <w:hideMark/>
          </w:tcPr>
          <w:p w14:paraId="0040ABED" w14:textId="77777777" w:rsidR="00B55156" w:rsidRPr="00B55156" w:rsidRDefault="00B55156" w:rsidP="00B55156">
            <w:pPr>
              <w:pStyle w:val="Frspaiere"/>
              <w:rPr>
                <w:rFonts w:ascii="Source Sans 3" w:eastAsia="Times New Roman" w:hAnsi="Source Sans 3" w:cs="Times New Roman"/>
                <w:rPrChange w:id="22670" w:author="Administrator" w:date="2026-05-27T12:26:00Z">
                  <w:rPr>
                    <w:rFonts w:ascii="Source Sans 3" w:eastAsia="Times New Roman" w:hAnsi="Source Sans 3" w:cs="Times New Roman"/>
                    <w:color w:val="000000"/>
                  </w:rPr>
                </w:rPrChange>
              </w:rPr>
              <w:pPrChange w:id="22671" w:author="Administrator" w:date="2026-05-21T11:38:00Z">
                <w:pPr>
                  <w:jc w:val="right"/>
                </w:pPr>
              </w:pPrChange>
            </w:pPr>
            <w:r w:rsidRPr="00B55156">
              <w:rPr>
                <w:rFonts w:ascii="Source Sans 3" w:eastAsia="Times New Roman" w:hAnsi="Source Sans 3" w:cs="Times New Roman"/>
                <w:rPrChange w:id="22672" w:author="Administrator" w:date="2026-05-27T12:26:00Z">
                  <w:rPr>
                    <w:rFonts w:ascii="Source Sans 3" w:eastAsia="Times New Roman" w:hAnsi="Source Sans 3" w:cs="Times New Roman"/>
                    <w:color w:val="000000"/>
                  </w:rPr>
                </w:rPrChange>
              </w:rPr>
              <w:t>  27-01-2026</w:t>
            </w:r>
          </w:p>
        </w:tc>
        <w:tc>
          <w:tcPr>
            <w:tcW w:w="8812" w:type="dxa"/>
            <w:hideMark/>
          </w:tcPr>
          <w:p w14:paraId="4C105812" w14:textId="77777777" w:rsidR="00B55156" w:rsidRPr="00B55156" w:rsidRDefault="00B55156" w:rsidP="00B55156">
            <w:pPr>
              <w:pStyle w:val="Frspaiere"/>
              <w:rPr>
                <w:rFonts w:ascii="Source Sans 3" w:eastAsia="Times New Roman" w:hAnsi="Source Sans 3" w:cs="Times New Roman"/>
                <w:rPrChange w:id="22673" w:author="Administrator" w:date="2026-05-27T12:26:00Z">
                  <w:rPr>
                    <w:rFonts w:ascii="Source Sans 3" w:eastAsia="Times New Roman" w:hAnsi="Source Sans 3" w:cs="Times New Roman"/>
                    <w:color w:val="000000"/>
                  </w:rPr>
                </w:rPrChange>
              </w:rPr>
              <w:pPrChange w:id="22674" w:author="Administrator" w:date="2026-05-21T11:38:00Z">
                <w:pPr>
                  <w:jc w:val="left"/>
                </w:pPr>
              </w:pPrChange>
            </w:pPr>
            <w:r w:rsidRPr="00B55156">
              <w:rPr>
                <w:rFonts w:ascii="Source Sans 3" w:eastAsia="Times New Roman" w:hAnsi="Source Sans 3" w:cs="Times New Roman"/>
                <w:rPrChange w:id="226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A0F947E" w14:textId="77777777" w:rsidR="00B55156" w:rsidRPr="00B55156" w:rsidRDefault="00B55156" w:rsidP="00B55156">
            <w:pPr>
              <w:pStyle w:val="Frspaiere"/>
              <w:rPr>
                <w:rFonts w:ascii="Source Sans 3" w:eastAsia="Times New Roman" w:hAnsi="Source Sans 3" w:cs="Times New Roman"/>
                <w:rPrChange w:id="22676" w:author="Administrator" w:date="2026-05-27T12:26:00Z">
                  <w:rPr>
                    <w:rFonts w:ascii="Source Sans 3" w:eastAsia="Times New Roman" w:hAnsi="Source Sans 3" w:cs="Times New Roman"/>
                    <w:color w:val="000000"/>
                  </w:rPr>
                </w:rPrChange>
              </w:rPr>
              <w:pPrChange w:id="22677" w:author="Administrator" w:date="2026-05-21T11:38:00Z">
                <w:pPr>
                  <w:jc w:val="left"/>
                </w:pPr>
              </w:pPrChange>
            </w:pPr>
            <w:r w:rsidRPr="00B55156">
              <w:rPr>
                <w:rFonts w:ascii="Source Sans 3" w:eastAsia="Times New Roman" w:hAnsi="Source Sans 3" w:cs="Times New Roman"/>
                <w:rPrChange w:id="22678" w:author="Administrator" w:date="2026-05-27T12:26:00Z">
                  <w:rPr>
                    <w:rFonts w:ascii="Source Sans 3" w:eastAsia="Times New Roman" w:hAnsi="Source Sans 3" w:cs="Times New Roman"/>
                    <w:color w:val="000000"/>
                  </w:rPr>
                </w:rPrChange>
              </w:rPr>
              <w:t> </w:t>
            </w:r>
          </w:p>
        </w:tc>
      </w:tr>
      <w:tr w:rsidR="00B55156" w:rsidRPr="00B55156" w14:paraId="206A54F7" w14:textId="77777777" w:rsidTr="008D6693">
        <w:trPr>
          <w:trHeight w:val="300"/>
        </w:trPr>
        <w:tc>
          <w:tcPr>
            <w:tcW w:w="889" w:type="dxa"/>
            <w:hideMark/>
          </w:tcPr>
          <w:p w14:paraId="1968EFB3" w14:textId="77777777" w:rsidR="00B55156" w:rsidRPr="00B55156" w:rsidRDefault="00B55156" w:rsidP="00B55156">
            <w:pPr>
              <w:pStyle w:val="Frspaiere"/>
              <w:rPr>
                <w:rFonts w:ascii="Source Sans 3" w:eastAsia="Times New Roman" w:hAnsi="Source Sans 3" w:cs="Times New Roman"/>
                <w:rPrChange w:id="22679" w:author="Administrator" w:date="2026-05-27T12:26:00Z">
                  <w:rPr>
                    <w:rFonts w:ascii="Source Sans 3" w:eastAsia="Times New Roman" w:hAnsi="Source Sans 3" w:cs="Times New Roman"/>
                    <w:color w:val="000000"/>
                  </w:rPr>
                </w:rPrChange>
              </w:rPr>
              <w:pPrChange w:id="22680" w:author="Administrator" w:date="2026-05-21T11:38:00Z">
                <w:pPr>
                  <w:jc w:val="right"/>
                </w:pPr>
              </w:pPrChange>
            </w:pPr>
            <w:r w:rsidRPr="00B55156">
              <w:rPr>
                <w:rFonts w:ascii="Source Sans 3" w:eastAsia="Times New Roman" w:hAnsi="Source Sans 3" w:cs="Times New Roman"/>
                <w:rPrChange w:id="22681" w:author="Administrator" w:date="2026-05-27T12:26:00Z">
                  <w:rPr>
                    <w:rFonts w:ascii="Source Sans 3" w:eastAsia="Times New Roman" w:hAnsi="Source Sans 3" w:cs="Times New Roman"/>
                    <w:color w:val="000000"/>
                  </w:rPr>
                </w:rPrChange>
              </w:rPr>
              <w:lastRenderedPageBreak/>
              <w:t>1075</w:t>
            </w:r>
          </w:p>
        </w:tc>
        <w:tc>
          <w:tcPr>
            <w:tcW w:w="1629" w:type="dxa"/>
            <w:hideMark/>
          </w:tcPr>
          <w:p w14:paraId="69C06018" w14:textId="77777777" w:rsidR="00B55156" w:rsidRPr="00B55156" w:rsidRDefault="00B55156" w:rsidP="00B55156">
            <w:pPr>
              <w:pStyle w:val="Frspaiere"/>
              <w:rPr>
                <w:rFonts w:ascii="Source Sans 3" w:eastAsia="Times New Roman" w:hAnsi="Source Sans 3" w:cs="Times New Roman"/>
                <w:rPrChange w:id="22682" w:author="Administrator" w:date="2026-05-27T12:26:00Z">
                  <w:rPr>
                    <w:rFonts w:ascii="Source Sans 3" w:eastAsia="Times New Roman" w:hAnsi="Source Sans 3" w:cs="Times New Roman"/>
                    <w:color w:val="000000"/>
                  </w:rPr>
                </w:rPrChange>
              </w:rPr>
              <w:pPrChange w:id="22683" w:author="Administrator" w:date="2026-05-21T11:38:00Z">
                <w:pPr>
                  <w:jc w:val="right"/>
                </w:pPr>
              </w:pPrChange>
            </w:pPr>
            <w:r w:rsidRPr="00B55156">
              <w:rPr>
                <w:rFonts w:ascii="Source Sans 3" w:eastAsia="Times New Roman" w:hAnsi="Source Sans 3" w:cs="Times New Roman"/>
                <w:rPrChange w:id="22684" w:author="Administrator" w:date="2026-05-27T12:26:00Z">
                  <w:rPr>
                    <w:rFonts w:ascii="Source Sans 3" w:eastAsia="Times New Roman" w:hAnsi="Source Sans 3" w:cs="Times New Roman"/>
                    <w:color w:val="000000"/>
                  </w:rPr>
                </w:rPrChange>
              </w:rPr>
              <w:t>  27-01-2026</w:t>
            </w:r>
          </w:p>
        </w:tc>
        <w:tc>
          <w:tcPr>
            <w:tcW w:w="8812" w:type="dxa"/>
            <w:hideMark/>
          </w:tcPr>
          <w:p w14:paraId="14337028" w14:textId="77777777" w:rsidR="00B55156" w:rsidRPr="00B55156" w:rsidRDefault="00B55156" w:rsidP="00B55156">
            <w:pPr>
              <w:pStyle w:val="Frspaiere"/>
              <w:rPr>
                <w:rFonts w:ascii="Source Sans 3" w:eastAsia="Times New Roman" w:hAnsi="Source Sans 3" w:cs="Times New Roman"/>
                <w:rPrChange w:id="22685" w:author="Administrator" w:date="2026-05-27T12:26:00Z">
                  <w:rPr>
                    <w:rFonts w:ascii="Source Sans 3" w:eastAsia="Times New Roman" w:hAnsi="Source Sans 3" w:cs="Times New Roman"/>
                    <w:color w:val="000000"/>
                  </w:rPr>
                </w:rPrChange>
              </w:rPr>
              <w:pPrChange w:id="22686" w:author="Administrator" w:date="2026-05-21T11:38:00Z">
                <w:pPr>
                  <w:jc w:val="left"/>
                </w:pPr>
              </w:pPrChange>
            </w:pPr>
            <w:r w:rsidRPr="00B55156">
              <w:rPr>
                <w:rFonts w:ascii="Source Sans 3" w:eastAsia="Times New Roman" w:hAnsi="Source Sans 3" w:cs="Times New Roman"/>
                <w:rPrChange w:id="226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462768A" w14:textId="77777777" w:rsidR="00B55156" w:rsidRPr="00B55156" w:rsidRDefault="00B55156" w:rsidP="00B55156">
            <w:pPr>
              <w:pStyle w:val="Frspaiere"/>
              <w:rPr>
                <w:rFonts w:ascii="Source Sans 3" w:eastAsia="Times New Roman" w:hAnsi="Source Sans 3" w:cs="Times New Roman"/>
                <w:rPrChange w:id="22688" w:author="Administrator" w:date="2026-05-27T12:26:00Z">
                  <w:rPr>
                    <w:rFonts w:ascii="Source Sans 3" w:eastAsia="Times New Roman" w:hAnsi="Source Sans 3" w:cs="Times New Roman"/>
                    <w:color w:val="000000"/>
                  </w:rPr>
                </w:rPrChange>
              </w:rPr>
              <w:pPrChange w:id="22689" w:author="Administrator" w:date="2026-05-21T11:38:00Z">
                <w:pPr>
                  <w:jc w:val="left"/>
                </w:pPr>
              </w:pPrChange>
            </w:pPr>
            <w:r w:rsidRPr="00B55156">
              <w:rPr>
                <w:rFonts w:ascii="Source Sans 3" w:eastAsia="Times New Roman" w:hAnsi="Source Sans 3" w:cs="Times New Roman"/>
                <w:rPrChange w:id="22690" w:author="Administrator" w:date="2026-05-27T12:26:00Z">
                  <w:rPr>
                    <w:rFonts w:ascii="Source Sans 3" w:eastAsia="Times New Roman" w:hAnsi="Source Sans 3" w:cs="Times New Roman"/>
                    <w:color w:val="000000"/>
                  </w:rPr>
                </w:rPrChange>
              </w:rPr>
              <w:t> </w:t>
            </w:r>
          </w:p>
        </w:tc>
      </w:tr>
      <w:tr w:rsidR="00B55156" w:rsidRPr="00B55156" w14:paraId="5852C4A2" w14:textId="77777777" w:rsidTr="008D6693">
        <w:trPr>
          <w:trHeight w:val="300"/>
        </w:trPr>
        <w:tc>
          <w:tcPr>
            <w:tcW w:w="889" w:type="dxa"/>
            <w:hideMark/>
          </w:tcPr>
          <w:p w14:paraId="2A4A507D" w14:textId="77777777" w:rsidR="00B55156" w:rsidRPr="00B55156" w:rsidRDefault="00B55156" w:rsidP="00B55156">
            <w:pPr>
              <w:pStyle w:val="Frspaiere"/>
              <w:rPr>
                <w:rFonts w:ascii="Source Sans 3" w:eastAsia="Times New Roman" w:hAnsi="Source Sans 3" w:cs="Times New Roman"/>
                <w:rPrChange w:id="22691" w:author="Administrator" w:date="2026-05-27T12:26:00Z">
                  <w:rPr>
                    <w:rFonts w:ascii="Source Sans 3" w:eastAsia="Times New Roman" w:hAnsi="Source Sans 3" w:cs="Times New Roman"/>
                    <w:color w:val="000000"/>
                  </w:rPr>
                </w:rPrChange>
              </w:rPr>
              <w:pPrChange w:id="22692" w:author="Administrator" w:date="2026-05-21T11:38:00Z">
                <w:pPr>
                  <w:jc w:val="right"/>
                </w:pPr>
              </w:pPrChange>
            </w:pPr>
            <w:r w:rsidRPr="00B55156">
              <w:rPr>
                <w:rFonts w:ascii="Source Sans 3" w:eastAsia="Times New Roman" w:hAnsi="Source Sans 3" w:cs="Times New Roman"/>
                <w:rPrChange w:id="22693" w:author="Administrator" w:date="2026-05-27T12:26:00Z">
                  <w:rPr>
                    <w:rFonts w:ascii="Source Sans 3" w:eastAsia="Times New Roman" w:hAnsi="Source Sans 3" w:cs="Times New Roman"/>
                    <w:color w:val="000000"/>
                  </w:rPr>
                </w:rPrChange>
              </w:rPr>
              <w:t>1074</w:t>
            </w:r>
          </w:p>
        </w:tc>
        <w:tc>
          <w:tcPr>
            <w:tcW w:w="1629" w:type="dxa"/>
            <w:hideMark/>
          </w:tcPr>
          <w:p w14:paraId="7FFE8D32" w14:textId="77777777" w:rsidR="00B55156" w:rsidRPr="00B55156" w:rsidRDefault="00B55156" w:rsidP="00B55156">
            <w:pPr>
              <w:pStyle w:val="Frspaiere"/>
              <w:rPr>
                <w:rFonts w:ascii="Source Sans 3" w:eastAsia="Times New Roman" w:hAnsi="Source Sans 3" w:cs="Times New Roman"/>
                <w:rPrChange w:id="22694" w:author="Administrator" w:date="2026-05-27T12:26:00Z">
                  <w:rPr>
                    <w:rFonts w:ascii="Source Sans 3" w:eastAsia="Times New Roman" w:hAnsi="Source Sans 3" w:cs="Times New Roman"/>
                    <w:color w:val="000000"/>
                  </w:rPr>
                </w:rPrChange>
              </w:rPr>
              <w:pPrChange w:id="22695" w:author="Administrator" w:date="2026-05-21T11:38:00Z">
                <w:pPr>
                  <w:jc w:val="right"/>
                </w:pPr>
              </w:pPrChange>
            </w:pPr>
            <w:r w:rsidRPr="00B55156">
              <w:rPr>
                <w:rFonts w:ascii="Source Sans 3" w:eastAsia="Times New Roman" w:hAnsi="Source Sans 3" w:cs="Times New Roman"/>
                <w:rPrChange w:id="22696" w:author="Administrator" w:date="2026-05-27T12:26:00Z">
                  <w:rPr>
                    <w:rFonts w:ascii="Source Sans 3" w:eastAsia="Times New Roman" w:hAnsi="Source Sans 3" w:cs="Times New Roman"/>
                    <w:color w:val="000000"/>
                  </w:rPr>
                </w:rPrChange>
              </w:rPr>
              <w:t>  27-01-2026</w:t>
            </w:r>
          </w:p>
        </w:tc>
        <w:tc>
          <w:tcPr>
            <w:tcW w:w="8812" w:type="dxa"/>
            <w:hideMark/>
          </w:tcPr>
          <w:p w14:paraId="637BA36F" w14:textId="77777777" w:rsidR="00B55156" w:rsidRPr="00B55156" w:rsidRDefault="00B55156" w:rsidP="00B55156">
            <w:pPr>
              <w:pStyle w:val="Frspaiere"/>
              <w:rPr>
                <w:rFonts w:ascii="Source Sans 3" w:eastAsia="Times New Roman" w:hAnsi="Source Sans 3" w:cs="Times New Roman"/>
                <w:rPrChange w:id="22697" w:author="Administrator" w:date="2026-05-27T12:26:00Z">
                  <w:rPr>
                    <w:rFonts w:ascii="Source Sans 3" w:eastAsia="Times New Roman" w:hAnsi="Source Sans 3" w:cs="Times New Roman"/>
                    <w:color w:val="000000"/>
                  </w:rPr>
                </w:rPrChange>
              </w:rPr>
              <w:pPrChange w:id="22698" w:author="Administrator" w:date="2026-05-21T11:38:00Z">
                <w:pPr>
                  <w:jc w:val="left"/>
                </w:pPr>
              </w:pPrChange>
            </w:pPr>
            <w:r w:rsidRPr="00B55156">
              <w:rPr>
                <w:rFonts w:ascii="Source Sans 3" w:eastAsia="Times New Roman" w:hAnsi="Source Sans 3" w:cs="Times New Roman"/>
                <w:rPrChange w:id="226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939C54C" w14:textId="77777777" w:rsidR="00B55156" w:rsidRPr="00B55156" w:rsidRDefault="00B55156" w:rsidP="00B55156">
            <w:pPr>
              <w:pStyle w:val="Frspaiere"/>
              <w:rPr>
                <w:rFonts w:ascii="Source Sans 3" w:eastAsia="Times New Roman" w:hAnsi="Source Sans 3" w:cs="Times New Roman"/>
                <w:rPrChange w:id="22700" w:author="Administrator" w:date="2026-05-27T12:26:00Z">
                  <w:rPr>
                    <w:rFonts w:ascii="Source Sans 3" w:eastAsia="Times New Roman" w:hAnsi="Source Sans 3" w:cs="Times New Roman"/>
                    <w:color w:val="000000"/>
                  </w:rPr>
                </w:rPrChange>
              </w:rPr>
              <w:pPrChange w:id="22701" w:author="Administrator" w:date="2026-05-21T11:38:00Z">
                <w:pPr>
                  <w:jc w:val="left"/>
                </w:pPr>
              </w:pPrChange>
            </w:pPr>
            <w:r w:rsidRPr="00B55156">
              <w:rPr>
                <w:rFonts w:ascii="Source Sans 3" w:eastAsia="Times New Roman" w:hAnsi="Source Sans 3" w:cs="Times New Roman"/>
                <w:rPrChange w:id="22702" w:author="Administrator" w:date="2026-05-27T12:26:00Z">
                  <w:rPr>
                    <w:rFonts w:ascii="Source Sans 3" w:eastAsia="Times New Roman" w:hAnsi="Source Sans 3" w:cs="Times New Roman"/>
                    <w:color w:val="000000"/>
                  </w:rPr>
                </w:rPrChange>
              </w:rPr>
              <w:t> </w:t>
            </w:r>
          </w:p>
        </w:tc>
      </w:tr>
      <w:tr w:rsidR="00B55156" w:rsidRPr="00B55156" w14:paraId="47042082" w14:textId="77777777" w:rsidTr="008D6693">
        <w:trPr>
          <w:trHeight w:val="300"/>
        </w:trPr>
        <w:tc>
          <w:tcPr>
            <w:tcW w:w="889" w:type="dxa"/>
            <w:hideMark/>
          </w:tcPr>
          <w:p w14:paraId="7A4E5463" w14:textId="77777777" w:rsidR="00B55156" w:rsidRPr="00B55156" w:rsidRDefault="00B55156" w:rsidP="00B55156">
            <w:pPr>
              <w:pStyle w:val="Frspaiere"/>
              <w:rPr>
                <w:rFonts w:ascii="Source Sans 3" w:eastAsia="Times New Roman" w:hAnsi="Source Sans 3" w:cs="Times New Roman"/>
                <w:rPrChange w:id="22703" w:author="Administrator" w:date="2026-05-27T12:26:00Z">
                  <w:rPr>
                    <w:rFonts w:ascii="Source Sans 3" w:eastAsia="Times New Roman" w:hAnsi="Source Sans 3" w:cs="Times New Roman"/>
                    <w:color w:val="000000"/>
                  </w:rPr>
                </w:rPrChange>
              </w:rPr>
              <w:pPrChange w:id="22704" w:author="Administrator" w:date="2026-05-21T11:38:00Z">
                <w:pPr>
                  <w:jc w:val="right"/>
                </w:pPr>
              </w:pPrChange>
            </w:pPr>
            <w:r w:rsidRPr="00B55156">
              <w:rPr>
                <w:rFonts w:ascii="Source Sans 3" w:eastAsia="Times New Roman" w:hAnsi="Source Sans 3" w:cs="Times New Roman"/>
                <w:rPrChange w:id="22705" w:author="Administrator" w:date="2026-05-27T12:26:00Z">
                  <w:rPr>
                    <w:rFonts w:ascii="Source Sans 3" w:eastAsia="Times New Roman" w:hAnsi="Source Sans 3" w:cs="Times New Roman"/>
                    <w:color w:val="000000"/>
                  </w:rPr>
                </w:rPrChange>
              </w:rPr>
              <w:t>1073</w:t>
            </w:r>
          </w:p>
        </w:tc>
        <w:tc>
          <w:tcPr>
            <w:tcW w:w="1629" w:type="dxa"/>
            <w:hideMark/>
          </w:tcPr>
          <w:p w14:paraId="2A085C7E" w14:textId="77777777" w:rsidR="00B55156" w:rsidRPr="00B55156" w:rsidRDefault="00B55156" w:rsidP="00B55156">
            <w:pPr>
              <w:pStyle w:val="Frspaiere"/>
              <w:rPr>
                <w:rFonts w:ascii="Source Sans 3" w:eastAsia="Times New Roman" w:hAnsi="Source Sans 3" w:cs="Times New Roman"/>
                <w:rPrChange w:id="22706" w:author="Administrator" w:date="2026-05-27T12:26:00Z">
                  <w:rPr>
                    <w:rFonts w:ascii="Source Sans 3" w:eastAsia="Times New Roman" w:hAnsi="Source Sans 3" w:cs="Times New Roman"/>
                    <w:color w:val="000000"/>
                  </w:rPr>
                </w:rPrChange>
              </w:rPr>
              <w:pPrChange w:id="22707" w:author="Administrator" w:date="2026-05-21T11:38:00Z">
                <w:pPr>
                  <w:jc w:val="right"/>
                </w:pPr>
              </w:pPrChange>
            </w:pPr>
            <w:r w:rsidRPr="00B55156">
              <w:rPr>
                <w:rFonts w:ascii="Source Sans 3" w:eastAsia="Times New Roman" w:hAnsi="Source Sans 3" w:cs="Times New Roman"/>
                <w:rPrChange w:id="22708" w:author="Administrator" w:date="2026-05-27T12:26:00Z">
                  <w:rPr>
                    <w:rFonts w:ascii="Source Sans 3" w:eastAsia="Times New Roman" w:hAnsi="Source Sans 3" w:cs="Times New Roman"/>
                    <w:color w:val="000000"/>
                  </w:rPr>
                </w:rPrChange>
              </w:rPr>
              <w:t>  27-01-2026</w:t>
            </w:r>
          </w:p>
        </w:tc>
        <w:tc>
          <w:tcPr>
            <w:tcW w:w="8812" w:type="dxa"/>
            <w:hideMark/>
          </w:tcPr>
          <w:p w14:paraId="1DD11170" w14:textId="77777777" w:rsidR="00B55156" w:rsidRPr="00B55156" w:rsidRDefault="00B55156" w:rsidP="00B55156">
            <w:pPr>
              <w:pStyle w:val="Frspaiere"/>
              <w:rPr>
                <w:rFonts w:ascii="Source Sans 3" w:eastAsia="Times New Roman" w:hAnsi="Source Sans 3" w:cs="Times New Roman"/>
                <w:rPrChange w:id="22709" w:author="Administrator" w:date="2026-05-27T12:26:00Z">
                  <w:rPr>
                    <w:rFonts w:ascii="Source Sans 3" w:eastAsia="Times New Roman" w:hAnsi="Source Sans 3" w:cs="Times New Roman"/>
                    <w:color w:val="000000"/>
                  </w:rPr>
                </w:rPrChange>
              </w:rPr>
              <w:pPrChange w:id="22710" w:author="Administrator" w:date="2026-05-21T11:38:00Z">
                <w:pPr>
                  <w:jc w:val="left"/>
                </w:pPr>
              </w:pPrChange>
            </w:pPr>
            <w:r w:rsidRPr="00B55156">
              <w:rPr>
                <w:rFonts w:ascii="Source Sans 3" w:eastAsia="Times New Roman" w:hAnsi="Source Sans 3" w:cs="Times New Roman"/>
                <w:rPrChange w:id="227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896A9FC" w14:textId="77777777" w:rsidR="00B55156" w:rsidRPr="00B55156" w:rsidRDefault="00B55156" w:rsidP="00B55156">
            <w:pPr>
              <w:pStyle w:val="Frspaiere"/>
              <w:rPr>
                <w:rFonts w:ascii="Source Sans 3" w:eastAsia="Times New Roman" w:hAnsi="Source Sans 3" w:cs="Times New Roman"/>
                <w:rPrChange w:id="22712" w:author="Administrator" w:date="2026-05-27T12:26:00Z">
                  <w:rPr>
                    <w:rFonts w:ascii="Source Sans 3" w:eastAsia="Times New Roman" w:hAnsi="Source Sans 3" w:cs="Times New Roman"/>
                    <w:color w:val="000000"/>
                  </w:rPr>
                </w:rPrChange>
              </w:rPr>
              <w:pPrChange w:id="22713" w:author="Administrator" w:date="2026-05-21T11:38:00Z">
                <w:pPr>
                  <w:jc w:val="left"/>
                </w:pPr>
              </w:pPrChange>
            </w:pPr>
            <w:r w:rsidRPr="00B55156">
              <w:rPr>
                <w:rFonts w:ascii="Source Sans 3" w:eastAsia="Times New Roman" w:hAnsi="Source Sans 3" w:cs="Times New Roman"/>
                <w:rPrChange w:id="22714" w:author="Administrator" w:date="2026-05-27T12:26:00Z">
                  <w:rPr>
                    <w:rFonts w:ascii="Source Sans 3" w:eastAsia="Times New Roman" w:hAnsi="Source Sans 3" w:cs="Times New Roman"/>
                    <w:color w:val="000000"/>
                  </w:rPr>
                </w:rPrChange>
              </w:rPr>
              <w:t> </w:t>
            </w:r>
          </w:p>
        </w:tc>
      </w:tr>
      <w:tr w:rsidR="00B55156" w:rsidRPr="00B55156" w14:paraId="0755A64A" w14:textId="77777777" w:rsidTr="008D6693">
        <w:trPr>
          <w:trHeight w:val="300"/>
        </w:trPr>
        <w:tc>
          <w:tcPr>
            <w:tcW w:w="889" w:type="dxa"/>
            <w:hideMark/>
          </w:tcPr>
          <w:p w14:paraId="045FEDBA" w14:textId="77777777" w:rsidR="00B55156" w:rsidRPr="00B55156" w:rsidRDefault="00B55156" w:rsidP="00B55156">
            <w:pPr>
              <w:pStyle w:val="Frspaiere"/>
              <w:rPr>
                <w:rFonts w:ascii="Source Sans 3" w:eastAsia="Times New Roman" w:hAnsi="Source Sans 3" w:cs="Times New Roman"/>
                <w:rPrChange w:id="22715" w:author="Administrator" w:date="2026-05-27T12:26:00Z">
                  <w:rPr>
                    <w:rFonts w:ascii="Source Sans 3" w:eastAsia="Times New Roman" w:hAnsi="Source Sans 3" w:cs="Times New Roman"/>
                    <w:color w:val="000000"/>
                  </w:rPr>
                </w:rPrChange>
              </w:rPr>
              <w:pPrChange w:id="22716" w:author="Administrator" w:date="2026-05-21T11:38:00Z">
                <w:pPr>
                  <w:jc w:val="right"/>
                </w:pPr>
              </w:pPrChange>
            </w:pPr>
            <w:r w:rsidRPr="00B55156">
              <w:rPr>
                <w:rFonts w:ascii="Source Sans 3" w:eastAsia="Times New Roman" w:hAnsi="Source Sans 3" w:cs="Times New Roman"/>
                <w:rPrChange w:id="22717" w:author="Administrator" w:date="2026-05-27T12:26:00Z">
                  <w:rPr>
                    <w:rFonts w:ascii="Source Sans 3" w:eastAsia="Times New Roman" w:hAnsi="Source Sans 3" w:cs="Times New Roman"/>
                    <w:color w:val="000000"/>
                  </w:rPr>
                </w:rPrChange>
              </w:rPr>
              <w:t>1072</w:t>
            </w:r>
          </w:p>
        </w:tc>
        <w:tc>
          <w:tcPr>
            <w:tcW w:w="1629" w:type="dxa"/>
            <w:hideMark/>
          </w:tcPr>
          <w:p w14:paraId="6F2FAB85" w14:textId="77777777" w:rsidR="00B55156" w:rsidRPr="00B55156" w:rsidRDefault="00B55156" w:rsidP="00B55156">
            <w:pPr>
              <w:pStyle w:val="Frspaiere"/>
              <w:rPr>
                <w:rFonts w:ascii="Source Sans 3" w:eastAsia="Times New Roman" w:hAnsi="Source Sans 3" w:cs="Times New Roman"/>
                <w:rPrChange w:id="22718" w:author="Administrator" w:date="2026-05-27T12:26:00Z">
                  <w:rPr>
                    <w:rFonts w:ascii="Source Sans 3" w:eastAsia="Times New Roman" w:hAnsi="Source Sans 3" w:cs="Times New Roman"/>
                    <w:color w:val="000000"/>
                  </w:rPr>
                </w:rPrChange>
              </w:rPr>
              <w:pPrChange w:id="22719" w:author="Administrator" w:date="2026-05-21T11:38:00Z">
                <w:pPr>
                  <w:jc w:val="right"/>
                </w:pPr>
              </w:pPrChange>
            </w:pPr>
            <w:r w:rsidRPr="00B55156">
              <w:rPr>
                <w:rFonts w:ascii="Source Sans 3" w:eastAsia="Times New Roman" w:hAnsi="Source Sans 3" w:cs="Times New Roman"/>
                <w:rPrChange w:id="22720" w:author="Administrator" w:date="2026-05-27T12:26:00Z">
                  <w:rPr>
                    <w:rFonts w:ascii="Source Sans 3" w:eastAsia="Times New Roman" w:hAnsi="Source Sans 3" w:cs="Times New Roman"/>
                    <w:color w:val="000000"/>
                  </w:rPr>
                </w:rPrChange>
              </w:rPr>
              <w:t>  27-01-2026</w:t>
            </w:r>
          </w:p>
        </w:tc>
        <w:tc>
          <w:tcPr>
            <w:tcW w:w="8812" w:type="dxa"/>
            <w:hideMark/>
          </w:tcPr>
          <w:p w14:paraId="12D3FAF1" w14:textId="77777777" w:rsidR="00B55156" w:rsidRPr="00B55156" w:rsidRDefault="00B55156" w:rsidP="00B55156">
            <w:pPr>
              <w:pStyle w:val="Frspaiere"/>
              <w:rPr>
                <w:rFonts w:ascii="Source Sans 3" w:eastAsia="Times New Roman" w:hAnsi="Source Sans 3" w:cs="Times New Roman"/>
                <w:rPrChange w:id="22721" w:author="Administrator" w:date="2026-05-27T12:26:00Z">
                  <w:rPr>
                    <w:rFonts w:ascii="Source Sans 3" w:eastAsia="Times New Roman" w:hAnsi="Source Sans 3" w:cs="Times New Roman"/>
                    <w:color w:val="000000"/>
                  </w:rPr>
                </w:rPrChange>
              </w:rPr>
              <w:pPrChange w:id="22722" w:author="Administrator" w:date="2026-05-21T11:38:00Z">
                <w:pPr>
                  <w:jc w:val="left"/>
                </w:pPr>
              </w:pPrChange>
            </w:pPr>
            <w:r w:rsidRPr="00B55156">
              <w:rPr>
                <w:rFonts w:ascii="Source Sans 3" w:eastAsia="Times New Roman" w:hAnsi="Source Sans 3" w:cs="Times New Roman"/>
                <w:rPrChange w:id="227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94E9922" w14:textId="77777777" w:rsidR="00B55156" w:rsidRPr="00B55156" w:rsidRDefault="00B55156" w:rsidP="00B55156">
            <w:pPr>
              <w:pStyle w:val="Frspaiere"/>
              <w:rPr>
                <w:rFonts w:ascii="Source Sans 3" w:eastAsia="Times New Roman" w:hAnsi="Source Sans 3" w:cs="Times New Roman"/>
                <w:rPrChange w:id="22724" w:author="Administrator" w:date="2026-05-27T12:26:00Z">
                  <w:rPr>
                    <w:rFonts w:ascii="Source Sans 3" w:eastAsia="Times New Roman" w:hAnsi="Source Sans 3" w:cs="Times New Roman"/>
                    <w:color w:val="000000"/>
                  </w:rPr>
                </w:rPrChange>
              </w:rPr>
              <w:pPrChange w:id="22725" w:author="Administrator" w:date="2026-05-21T11:38:00Z">
                <w:pPr>
                  <w:jc w:val="left"/>
                </w:pPr>
              </w:pPrChange>
            </w:pPr>
            <w:r w:rsidRPr="00B55156">
              <w:rPr>
                <w:rFonts w:ascii="Source Sans 3" w:eastAsia="Times New Roman" w:hAnsi="Source Sans 3" w:cs="Times New Roman"/>
                <w:rPrChange w:id="22726" w:author="Administrator" w:date="2026-05-27T12:26:00Z">
                  <w:rPr>
                    <w:rFonts w:ascii="Source Sans 3" w:eastAsia="Times New Roman" w:hAnsi="Source Sans 3" w:cs="Times New Roman"/>
                    <w:color w:val="000000"/>
                  </w:rPr>
                </w:rPrChange>
              </w:rPr>
              <w:t> </w:t>
            </w:r>
          </w:p>
        </w:tc>
      </w:tr>
      <w:tr w:rsidR="00B55156" w:rsidRPr="00B55156" w14:paraId="28E68F8B" w14:textId="77777777" w:rsidTr="008D6693">
        <w:trPr>
          <w:trHeight w:val="300"/>
        </w:trPr>
        <w:tc>
          <w:tcPr>
            <w:tcW w:w="889" w:type="dxa"/>
            <w:hideMark/>
          </w:tcPr>
          <w:p w14:paraId="7BD91ECD" w14:textId="77777777" w:rsidR="00B55156" w:rsidRPr="00B55156" w:rsidRDefault="00B55156" w:rsidP="00B55156">
            <w:pPr>
              <w:pStyle w:val="Frspaiere"/>
              <w:rPr>
                <w:rFonts w:ascii="Source Sans 3" w:eastAsia="Times New Roman" w:hAnsi="Source Sans 3" w:cs="Times New Roman"/>
                <w:rPrChange w:id="22727" w:author="Administrator" w:date="2026-05-27T12:26:00Z">
                  <w:rPr>
                    <w:rFonts w:ascii="Source Sans 3" w:eastAsia="Times New Roman" w:hAnsi="Source Sans 3" w:cs="Times New Roman"/>
                    <w:color w:val="000000"/>
                  </w:rPr>
                </w:rPrChange>
              </w:rPr>
              <w:pPrChange w:id="22728" w:author="Administrator" w:date="2026-05-21T11:38:00Z">
                <w:pPr>
                  <w:jc w:val="right"/>
                </w:pPr>
              </w:pPrChange>
            </w:pPr>
            <w:r w:rsidRPr="00B55156">
              <w:rPr>
                <w:rFonts w:ascii="Source Sans 3" w:eastAsia="Times New Roman" w:hAnsi="Source Sans 3" w:cs="Times New Roman"/>
                <w:rPrChange w:id="22729" w:author="Administrator" w:date="2026-05-27T12:26:00Z">
                  <w:rPr>
                    <w:rFonts w:ascii="Source Sans 3" w:eastAsia="Times New Roman" w:hAnsi="Source Sans 3" w:cs="Times New Roman"/>
                    <w:color w:val="000000"/>
                  </w:rPr>
                </w:rPrChange>
              </w:rPr>
              <w:t>1071</w:t>
            </w:r>
          </w:p>
        </w:tc>
        <w:tc>
          <w:tcPr>
            <w:tcW w:w="1629" w:type="dxa"/>
            <w:hideMark/>
          </w:tcPr>
          <w:p w14:paraId="537F87F9" w14:textId="77777777" w:rsidR="00B55156" w:rsidRPr="00B55156" w:rsidRDefault="00B55156" w:rsidP="00B55156">
            <w:pPr>
              <w:pStyle w:val="Frspaiere"/>
              <w:rPr>
                <w:rFonts w:ascii="Source Sans 3" w:eastAsia="Times New Roman" w:hAnsi="Source Sans 3" w:cs="Times New Roman"/>
                <w:rPrChange w:id="22730" w:author="Administrator" w:date="2026-05-27T12:26:00Z">
                  <w:rPr>
                    <w:rFonts w:ascii="Source Sans 3" w:eastAsia="Times New Roman" w:hAnsi="Source Sans 3" w:cs="Times New Roman"/>
                    <w:color w:val="000000"/>
                  </w:rPr>
                </w:rPrChange>
              </w:rPr>
              <w:pPrChange w:id="22731" w:author="Administrator" w:date="2026-05-21T11:38:00Z">
                <w:pPr>
                  <w:jc w:val="right"/>
                </w:pPr>
              </w:pPrChange>
            </w:pPr>
            <w:r w:rsidRPr="00B55156">
              <w:rPr>
                <w:rFonts w:ascii="Source Sans 3" w:eastAsia="Times New Roman" w:hAnsi="Source Sans 3" w:cs="Times New Roman"/>
                <w:rPrChange w:id="22732" w:author="Administrator" w:date="2026-05-27T12:26:00Z">
                  <w:rPr>
                    <w:rFonts w:ascii="Source Sans 3" w:eastAsia="Times New Roman" w:hAnsi="Source Sans 3" w:cs="Times New Roman"/>
                    <w:color w:val="000000"/>
                  </w:rPr>
                </w:rPrChange>
              </w:rPr>
              <w:t>  27-01-2026</w:t>
            </w:r>
          </w:p>
        </w:tc>
        <w:tc>
          <w:tcPr>
            <w:tcW w:w="8812" w:type="dxa"/>
            <w:hideMark/>
          </w:tcPr>
          <w:p w14:paraId="5E902BB4" w14:textId="77777777" w:rsidR="00B55156" w:rsidRPr="00B55156" w:rsidRDefault="00B55156" w:rsidP="00B55156">
            <w:pPr>
              <w:pStyle w:val="Frspaiere"/>
              <w:rPr>
                <w:rFonts w:ascii="Source Sans 3" w:eastAsia="Times New Roman" w:hAnsi="Source Sans 3" w:cs="Times New Roman"/>
                <w:rPrChange w:id="22733" w:author="Administrator" w:date="2026-05-27T12:26:00Z">
                  <w:rPr>
                    <w:rFonts w:ascii="Source Sans 3" w:eastAsia="Times New Roman" w:hAnsi="Source Sans 3" w:cs="Times New Roman"/>
                    <w:color w:val="000000"/>
                  </w:rPr>
                </w:rPrChange>
              </w:rPr>
              <w:pPrChange w:id="22734" w:author="Administrator" w:date="2026-05-21T11:38:00Z">
                <w:pPr>
                  <w:jc w:val="left"/>
                </w:pPr>
              </w:pPrChange>
            </w:pPr>
            <w:r w:rsidRPr="00B55156">
              <w:rPr>
                <w:rFonts w:ascii="Source Sans 3" w:eastAsia="Times New Roman" w:hAnsi="Source Sans 3" w:cs="Times New Roman"/>
                <w:rPrChange w:id="227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BE986D5" w14:textId="77777777" w:rsidR="00B55156" w:rsidRPr="00B55156" w:rsidRDefault="00B55156" w:rsidP="00B55156">
            <w:pPr>
              <w:pStyle w:val="Frspaiere"/>
              <w:rPr>
                <w:rFonts w:ascii="Source Sans 3" w:eastAsia="Times New Roman" w:hAnsi="Source Sans 3" w:cs="Times New Roman"/>
                <w:rPrChange w:id="22736" w:author="Administrator" w:date="2026-05-27T12:26:00Z">
                  <w:rPr>
                    <w:rFonts w:ascii="Source Sans 3" w:eastAsia="Times New Roman" w:hAnsi="Source Sans 3" w:cs="Times New Roman"/>
                    <w:color w:val="000000"/>
                  </w:rPr>
                </w:rPrChange>
              </w:rPr>
              <w:pPrChange w:id="22737" w:author="Administrator" w:date="2026-05-21T11:38:00Z">
                <w:pPr>
                  <w:jc w:val="left"/>
                </w:pPr>
              </w:pPrChange>
            </w:pPr>
            <w:r w:rsidRPr="00B55156">
              <w:rPr>
                <w:rFonts w:ascii="Source Sans 3" w:eastAsia="Times New Roman" w:hAnsi="Source Sans 3" w:cs="Times New Roman"/>
                <w:rPrChange w:id="22738" w:author="Administrator" w:date="2026-05-27T12:26:00Z">
                  <w:rPr>
                    <w:rFonts w:ascii="Source Sans 3" w:eastAsia="Times New Roman" w:hAnsi="Source Sans 3" w:cs="Times New Roman"/>
                    <w:color w:val="000000"/>
                  </w:rPr>
                </w:rPrChange>
              </w:rPr>
              <w:t> </w:t>
            </w:r>
          </w:p>
        </w:tc>
      </w:tr>
      <w:tr w:rsidR="00B55156" w:rsidRPr="00B55156" w14:paraId="66664A39" w14:textId="77777777" w:rsidTr="008D6693">
        <w:trPr>
          <w:trHeight w:val="300"/>
        </w:trPr>
        <w:tc>
          <w:tcPr>
            <w:tcW w:w="889" w:type="dxa"/>
            <w:hideMark/>
          </w:tcPr>
          <w:p w14:paraId="301D8C22" w14:textId="77777777" w:rsidR="00B55156" w:rsidRPr="00B55156" w:rsidRDefault="00B55156" w:rsidP="00B55156">
            <w:pPr>
              <w:pStyle w:val="Frspaiere"/>
              <w:rPr>
                <w:rFonts w:ascii="Source Sans 3" w:eastAsia="Times New Roman" w:hAnsi="Source Sans 3" w:cs="Times New Roman"/>
                <w:rPrChange w:id="22739" w:author="Administrator" w:date="2026-05-27T12:26:00Z">
                  <w:rPr>
                    <w:rFonts w:ascii="Source Sans 3" w:eastAsia="Times New Roman" w:hAnsi="Source Sans 3" w:cs="Times New Roman"/>
                    <w:color w:val="000000"/>
                  </w:rPr>
                </w:rPrChange>
              </w:rPr>
              <w:pPrChange w:id="22740" w:author="Administrator" w:date="2026-05-21T11:38:00Z">
                <w:pPr>
                  <w:jc w:val="right"/>
                </w:pPr>
              </w:pPrChange>
            </w:pPr>
            <w:r w:rsidRPr="00B55156">
              <w:rPr>
                <w:rFonts w:ascii="Source Sans 3" w:eastAsia="Times New Roman" w:hAnsi="Source Sans 3" w:cs="Times New Roman"/>
                <w:rPrChange w:id="22741" w:author="Administrator" w:date="2026-05-27T12:26:00Z">
                  <w:rPr>
                    <w:rFonts w:ascii="Source Sans 3" w:eastAsia="Times New Roman" w:hAnsi="Source Sans 3" w:cs="Times New Roman"/>
                    <w:color w:val="000000"/>
                  </w:rPr>
                </w:rPrChange>
              </w:rPr>
              <w:t>1070</w:t>
            </w:r>
          </w:p>
        </w:tc>
        <w:tc>
          <w:tcPr>
            <w:tcW w:w="1629" w:type="dxa"/>
            <w:hideMark/>
          </w:tcPr>
          <w:p w14:paraId="7895B683" w14:textId="77777777" w:rsidR="00B55156" w:rsidRPr="00B55156" w:rsidRDefault="00B55156" w:rsidP="00B55156">
            <w:pPr>
              <w:pStyle w:val="Frspaiere"/>
              <w:rPr>
                <w:rFonts w:ascii="Source Sans 3" w:eastAsia="Times New Roman" w:hAnsi="Source Sans 3" w:cs="Times New Roman"/>
                <w:rPrChange w:id="22742" w:author="Administrator" w:date="2026-05-27T12:26:00Z">
                  <w:rPr>
                    <w:rFonts w:ascii="Source Sans 3" w:eastAsia="Times New Roman" w:hAnsi="Source Sans 3" w:cs="Times New Roman"/>
                    <w:color w:val="000000"/>
                  </w:rPr>
                </w:rPrChange>
              </w:rPr>
              <w:pPrChange w:id="22743" w:author="Administrator" w:date="2026-05-21T11:38:00Z">
                <w:pPr>
                  <w:jc w:val="right"/>
                </w:pPr>
              </w:pPrChange>
            </w:pPr>
            <w:r w:rsidRPr="00B55156">
              <w:rPr>
                <w:rFonts w:ascii="Source Sans 3" w:eastAsia="Times New Roman" w:hAnsi="Source Sans 3" w:cs="Times New Roman"/>
                <w:rPrChange w:id="22744" w:author="Administrator" w:date="2026-05-27T12:26:00Z">
                  <w:rPr>
                    <w:rFonts w:ascii="Source Sans 3" w:eastAsia="Times New Roman" w:hAnsi="Source Sans 3" w:cs="Times New Roman"/>
                    <w:color w:val="000000"/>
                  </w:rPr>
                </w:rPrChange>
              </w:rPr>
              <w:t>  27-01-2026</w:t>
            </w:r>
          </w:p>
        </w:tc>
        <w:tc>
          <w:tcPr>
            <w:tcW w:w="8812" w:type="dxa"/>
            <w:hideMark/>
          </w:tcPr>
          <w:p w14:paraId="2287A857" w14:textId="77777777" w:rsidR="00B55156" w:rsidRPr="00B55156" w:rsidRDefault="00B55156" w:rsidP="00B55156">
            <w:pPr>
              <w:pStyle w:val="Frspaiere"/>
              <w:rPr>
                <w:rFonts w:ascii="Source Sans 3" w:eastAsia="Times New Roman" w:hAnsi="Source Sans 3" w:cs="Times New Roman"/>
                <w:rPrChange w:id="22745" w:author="Administrator" w:date="2026-05-27T12:26:00Z">
                  <w:rPr>
                    <w:rFonts w:ascii="Source Sans 3" w:eastAsia="Times New Roman" w:hAnsi="Source Sans 3" w:cs="Times New Roman"/>
                    <w:color w:val="000000"/>
                  </w:rPr>
                </w:rPrChange>
              </w:rPr>
              <w:pPrChange w:id="22746" w:author="Administrator" w:date="2026-05-21T11:38:00Z">
                <w:pPr>
                  <w:jc w:val="left"/>
                </w:pPr>
              </w:pPrChange>
            </w:pPr>
            <w:r w:rsidRPr="00B55156">
              <w:rPr>
                <w:rFonts w:ascii="Source Sans 3" w:eastAsia="Times New Roman" w:hAnsi="Source Sans 3" w:cs="Times New Roman"/>
                <w:rPrChange w:id="227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951E90C" w14:textId="77777777" w:rsidR="00B55156" w:rsidRPr="00B55156" w:rsidRDefault="00B55156" w:rsidP="00B55156">
            <w:pPr>
              <w:pStyle w:val="Frspaiere"/>
              <w:rPr>
                <w:rFonts w:ascii="Source Sans 3" w:eastAsia="Times New Roman" w:hAnsi="Source Sans 3" w:cs="Times New Roman"/>
                <w:rPrChange w:id="22748" w:author="Administrator" w:date="2026-05-27T12:26:00Z">
                  <w:rPr>
                    <w:rFonts w:ascii="Source Sans 3" w:eastAsia="Times New Roman" w:hAnsi="Source Sans 3" w:cs="Times New Roman"/>
                    <w:color w:val="000000"/>
                  </w:rPr>
                </w:rPrChange>
              </w:rPr>
              <w:pPrChange w:id="22749" w:author="Administrator" w:date="2026-05-21T11:38:00Z">
                <w:pPr>
                  <w:jc w:val="left"/>
                </w:pPr>
              </w:pPrChange>
            </w:pPr>
            <w:r w:rsidRPr="00B55156">
              <w:rPr>
                <w:rFonts w:ascii="Source Sans 3" w:eastAsia="Times New Roman" w:hAnsi="Source Sans 3" w:cs="Times New Roman"/>
                <w:rPrChange w:id="22750" w:author="Administrator" w:date="2026-05-27T12:26:00Z">
                  <w:rPr>
                    <w:rFonts w:ascii="Source Sans 3" w:eastAsia="Times New Roman" w:hAnsi="Source Sans 3" w:cs="Times New Roman"/>
                    <w:color w:val="000000"/>
                  </w:rPr>
                </w:rPrChange>
              </w:rPr>
              <w:t> </w:t>
            </w:r>
          </w:p>
        </w:tc>
      </w:tr>
      <w:tr w:rsidR="00B55156" w:rsidRPr="00B55156" w14:paraId="2BC1A196" w14:textId="77777777" w:rsidTr="008D6693">
        <w:trPr>
          <w:trHeight w:val="300"/>
        </w:trPr>
        <w:tc>
          <w:tcPr>
            <w:tcW w:w="889" w:type="dxa"/>
            <w:hideMark/>
          </w:tcPr>
          <w:p w14:paraId="7D3A56E1" w14:textId="77777777" w:rsidR="00B55156" w:rsidRPr="00B55156" w:rsidRDefault="00B55156" w:rsidP="00B55156">
            <w:pPr>
              <w:pStyle w:val="Frspaiere"/>
              <w:rPr>
                <w:rFonts w:ascii="Source Sans 3" w:eastAsia="Times New Roman" w:hAnsi="Source Sans 3" w:cs="Times New Roman"/>
                <w:rPrChange w:id="22751" w:author="Administrator" w:date="2026-05-27T12:26:00Z">
                  <w:rPr>
                    <w:rFonts w:ascii="Source Sans 3" w:eastAsia="Times New Roman" w:hAnsi="Source Sans 3" w:cs="Times New Roman"/>
                    <w:color w:val="000000"/>
                  </w:rPr>
                </w:rPrChange>
              </w:rPr>
              <w:pPrChange w:id="22752" w:author="Administrator" w:date="2026-05-21T11:38:00Z">
                <w:pPr>
                  <w:jc w:val="right"/>
                </w:pPr>
              </w:pPrChange>
            </w:pPr>
            <w:r w:rsidRPr="00B55156">
              <w:rPr>
                <w:rFonts w:ascii="Source Sans 3" w:eastAsia="Times New Roman" w:hAnsi="Source Sans 3" w:cs="Times New Roman"/>
                <w:rPrChange w:id="22753" w:author="Administrator" w:date="2026-05-27T12:26:00Z">
                  <w:rPr>
                    <w:rFonts w:ascii="Source Sans 3" w:eastAsia="Times New Roman" w:hAnsi="Source Sans 3" w:cs="Times New Roman"/>
                    <w:color w:val="000000"/>
                  </w:rPr>
                </w:rPrChange>
              </w:rPr>
              <w:t>1069</w:t>
            </w:r>
          </w:p>
        </w:tc>
        <w:tc>
          <w:tcPr>
            <w:tcW w:w="1629" w:type="dxa"/>
            <w:hideMark/>
          </w:tcPr>
          <w:p w14:paraId="4223DE57" w14:textId="77777777" w:rsidR="00B55156" w:rsidRPr="00B55156" w:rsidRDefault="00B55156" w:rsidP="00B55156">
            <w:pPr>
              <w:pStyle w:val="Frspaiere"/>
              <w:rPr>
                <w:rFonts w:ascii="Source Sans 3" w:eastAsia="Times New Roman" w:hAnsi="Source Sans 3" w:cs="Times New Roman"/>
                <w:rPrChange w:id="22754" w:author="Administrator" w:date="2026-05-27T12:26:00Z">
                  <w:rPr>
                    <w:rFonts w:ascii="Source Sans 3" w:eastAsia="Times New Roman" w:hAnsi="Source Sans 3" w:cs="Times New Roman"/>
                    <w:color w:val="000000"/>
                  </w:rPr>
                </w:rPrChange>
              </w:rPr>
              <w:pPrChange w:id="22755" w:author="Administrator" w:date="2026-05-21T11:38:00Z">
                <w:pPr>
                  <w:jc w:val="right"/>
                </w:pPr>
              </w:pPrChange>
            </w:pPr>
            <w:r w:rsidRPr="00B55156">
              <w:rPr>
                <w:rFonts w:ascii="Source Sans 3" w:eastAsia="Times New Roman" w:hAnsi="Source Sans 3" w:cs="Times New Roman"/>
                <w:rPrChange w:id="22756" w:author="Administrator" w:date="2026-05-27T12:26:00Z">
                  <w:rPr>
                    <w:rFonts w:ascii="Source Sans 3" w:eastAsia="Times New Roman" w:hAnsi="Source Sans 3" w:cs="Times New Roman"/>
                    <w:color w:val="000000"/>
                  </w:rPr>
                </w:rPrChange>
              </w:rPr>
              <w:t>  27-01-2026</w:t>
            </w:r>
          </w:p>
        </w:tc>
        <w:tc>
          <w:tcPr>
            <w:tcW w:w="8812" w:type="dxa"/>
            <w:hideMark/>
          </w:tcPr>
          <w:p w14:paraId="751578F5" w14:textId="77777777" w:rsidR="00B55156" w:rsidRPr="00B55156" w:rsidRDefault="00B55156" w:rsidP="00B55156">
            <w:pPr>
              <w:pStyle w:val="Frspaiere"/>
              <w:rPr>
                <w:rFonts w:ascii="Source Sans 3" w:eastAsia="Times New Roman" w:hAnsi="Source Sans 3" w:cs="Times New Roman"/>
                <w:rPrChange w:id="22757" w:author="Administrator" w:date="2026-05-27T12:26:00Z">
                  <w:rPr>
                    <w:rFonts w:ascii="Source Sans 3" w:eastAsia="Times New Roman" w:hAnsi="Source Sans 3" w:cs="Times New Roman"/>
                    <w:color w:val="000000"/>
                  </w:rPr>
                </w:rPrChange>
              </w:rPr>
              <w:pPrChange w:id="22758" w:author="Administrator" w:date="2026-05-21T11:38:00Z">
                <w:pPr>
                  <w:jc w:val="left"/>
                </w:pPr>
              </w:pPrChange>
            </w:pPr>
            <w:r w:rsidRPr="00B55156">
              <w:rPr>
                <w:rFonts w:ascii="Source Sans 3" w:eastAsia="Times New Roman" w:hAnsi="Source Sans 3" w:cs="Times New Roman"/>
                <w:rPrChange w:id="227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3CE4889" w14:textId="77777777" w:rsidR="00B55156" w:rsidRPr="00B55156" w:rsidRDefault="00B55156" w:rsidP="00B55156">
            <w:pPr>
              <w:pStyle w:val="Frspaiere"/>
              <w:rPr>
                <w:rFonts w:ascii="Source Sans 3" w:eastAsia="Times New Roman" w:hAnsi="Source Sans 3" w:cs="Times New Roman"/>
                <w:rPrChange w:id="22760" w:author="Administrator" w:date="2026-05-27T12:26:00Z">
                  <w:rPr>
                    <w:rFonts w:ascii="Source Sans 3" w:eastAsia="Times New Roman" w:hAnsi="Source Sans 3" w:cs="Times New Roman"/>
                    <w:color w:val="000000"/>
                  </w:rPr>
                </w:rPrChange>
              </w:rPr>
              <w:pPrChange w:id="22761" w:author="Administrator" w:date="2026-05-21T11:38:00Z">
                <w:pPr>
                  <w:jc w:val="left"/>
                </w:pPr>
              </w:pPrChange>
            </w:pPr>
            <w:r w:rsidRPr="00B55156">
              <w:rPr>
                <w:rFonts w:ascii="Source Sans 3" w:eastAsia="Times New Roman" w:hAnsi="Source Sans 3" w:cs="Times New Roman"/>
                <w:rPrChange w:id="22762" w:author="Administrator" w:date="2026-05-27T12:26:00Z">
                  <w:rPr>
                    <w:rFonts w:ascii="Source Sans 3" w:eastAsia="Times New Roman" w:hAnsi="Source Sans 3" w:cs="Times New Roman"/>
                    <w:color w:val="000000"/>
                  </w:rPr>
                </w:rPrChange>
              </w:rPr>
              <w:t> </w:t>
            </w:r>
          </w:p>
        </w:tc>
      </w:tr>
      <w:tr w:rsidR="00B55156" w:rsidRPr="00B55156" w14:paraId="24728C7D" w14:textId="77777777" w:rsidTr="008D6693">
        <w:trPr>
          <w:trHeight w:val="300"/>
        </w:trPr>
        <w:tc>
          <w:tcPr>
            <w:tcW w:w="889" w:type="dxa"/>
            <w:hideMark/>
          </w:tcPr>
          <w:p w14:paraId="3E60CDF6" w14:textId="77777777" w:rsidR="00B55156" w:rsidRPr="00B55156" w:rsidRDefault="00B55156" w:rsidP="00B55156">
            <w:pPr>
              <w:pStyle w:val="Frspaiere"/>
              <w:rPr>
                <w:rFonts w:ascii="Source Sans 3" w:eastAsia="Times New Roman" w:hAnsi="Source Sans 3" w:cs="Times New Roman"/>
                <w:rPrChange w:id="22763" w:author="Administrator" w:date="2026-05-27T12:26:00Z">
                  <w:rPr>
                    <w:rFonts w:ascii="Source Sans 3" w:eastAsia="Times New Roman" w:hAnsi="Source Sans 3" w:cs="Times New Roman"/>
                    <w:color w:val="000000"/>
                  </w:rPr>
                </w:rPrChange>
              </w:rPr>
              <w:pPrChange w:id="22764" w:author="Administrator" w:date="2026-05-21T11:38:00Z">
                <w:pPr>
                  <w:jc w:val="right"/>
                </w:pPr>
              </w:pPrChange>
            </w:pPr>
            <w:r w:rsidRPr="00B55156">
              <w:rPr>
                <w:rFonts w:ascii="Source Sans 3" w:eastAsia="Times New Roman" w:hAnsi="Source Sans 3" w:cs="Times New Roman"/>
                <w:rPrChange w:id="22765" w:author="Administrator" w:date="2026-05-27T12:26:00Z">
                  <w:rPr>
                    <w:rFonts w:ascii="Source Sans 3" w:eastAsia="Times New Roman" w:hAnsi="Source Sans 3" w:cs="Times New Roman"/>
                    <w:color w:val="000000"/>
                  </w:rPr>
                </w:rPrChange>
              </w:rPr>
              <w:t>1068</w:t>
            </w:r>
          </w:p>
        </w:tc>
        <w:tc>
          <w:tcPr>
            <w:tcW w:w="1629" w:type="dxa"/>
            <w:hideMark/>
          </w:tcPr>
          <w:p w14:paraId="22CA215F" w14:textId="77777777" w:rsidR="00B55156" w:rsidRPr="00B55156" w:rsidRDefault="00B55156" w:rsidP="00B55156">
            <w:pPr>
              <w:pStyle w:val="Frspaiere"/>
              <w:rPr>
                <w:rFonts w:ascii="Source Sans 3" w:eastAsia="Times New Roman" w:hAnsi="Source Sans 3" w:cs="Times New Roman"/>
                <w:rPrChange w:id="22766" w:author="Administrator" w:date="2026-05-27T12:26:00Z">
                  <w:rPr>
                    <w:rFonts w:ascii="Source Sans 3" w:eastAsia="Times New Roman" w:hAnsi="Source Sans 3" w:cs="Times New Roman"/>
                    <w:color w:val="000000"/>
                  </w:rPr>
                </w:rPrChange>
              </w:rPr>
              <w:pPrChange w:id="22767" w:author="Administrator" w:date="2026-05-21T11:38:00Z">
                <w:pPr>
                  <w:jc w:val="right"/>
                </w:pPr>
              </w:pPrChange>
            </w:pPr>
            <w:r w:rsidRPr="00B55156">
              <w:rPr>
                <w:rFonts w:ascii="Source Sans 3" w:eastAsia="Times New Roman" w:hAnsi="Source Sans 3" w:cs="Times New Roman"/>
                <w:rPrChange w:id="22768" w:author="Administrator" w:date="2026-05-27T12:26:00Z">
                  <w:rPr>
                    <w:rFonts w:ascii="Source Sans 3" w:eastAsia="Times New Roman" w:hAnsi="Source Sans 3" w:cs="Times New Roman"/>
                    <w:color w:val="000000"/>
                  </w:rPr>
                </w:rPrChange>
              </w:rPr>
              <w:t>  27-01-2026</w:t>
            </w:r>
          </w:p>
        </w:tc>
        <w:tc>
          <w:tcPr>
            <w:tcW w:w="8812" w:type="dxa"/>
            <w:hideMark/>
          </w:tcPr>
          <w:p w14:paraId="3F6F0C88" w14:textId="77777777" w:rsidR="00B55156" w:rsidRPr="00B55156" w:rsidRDefault="00B55156" w:rsidP="00B55156">
            <w:pPr>
              <w:pStyle w:val="Frspaiere"/>
              <w:rPr>
                <w:rFonts w:ascii="Source Sans 3" w:eastAsia="Times New Roman" w:hAnsi="Source Sans 3" w:cs="Times New Roman"/>
                <w:rPrChange w:id="22769" w:author="Administrator" w:date="2026-05-27T12:26:00Z">
                  <w:rPr>
                    <w:rFonts w:ascii="Source Sans 3" w:eastAsia="Times New Roman" w:hAnsi="Source Sans 3" w:cs="Times New Roman"/>
                    <w:color w:val="000000"/>
                  </w:rPr>
                </w:rPrChange>
              </w:rPr>
              <w:pPrChange w:id="22770" w:author="Administrator" w:date="2026-05-21T11:38:00Z">
                <w:pPr>
                  <w:jc w:val="left"/>
                </w:pPr>
              </w:pPrChange>
            </w:pPr>
            <w:r w:rsidRPr="00B55156">
              <w:rPr>
                <w:rFonts w:ascii="Source Sans 3" w:eastAsia="Times New Roman" w:hAnsi="Source Sans 3" w:cs="Times New Roman"/>
                <w:rPrChange w:id="227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240A123" w14:textId="77777777" w:rsidR="00B55156" w:rsidRPr="00B55156" w:rsidRDefault="00B55156" w:rsidP="00B55156">
            <w:pPr>
              <w:pStyle w:val="Frspaiere"/>
              <w:rPr>
                <w:rFonts w:ascii="Source Sans 3" w:eastAsia="Times New Roman" w:hAnsi="Source Sans 3" w:cs="Times New Roman"/>
                <w:rPrChange w:id="22772" w:author="Administrator" w:date="2026-05-27T12:26:00Z">
                  <w:rPr>
                    <w:rFonts w:ascii="Source Sans 3" w:eastAsia="Times New Roman" w:hAnsi="Source Sans 3" w:cs="Times New Roman"/>
                    <w:color w:val="000000"/>
                  </w:rPr>
                </w:rPrChange>
              </w:rPr>
              <w:pPrChange w:id="22773" w:author="Administrator" w:date="2026-05-21T11:38:00Z">
                <w:pPr>
                  <w:jc w:val="left"/>
                </w:pPr>
              </w:pPrChange>
            </w:pPr>
            <w:r w:rsidRPr="00B55156">
              <w:rPr>
                <w:rFonts w:ascii="Source Sans 3" w:eastAsia="Times New Roman" w:hAnsi="Source Sans 3" w:cs="Times New Roman"/>
                <w:rPrChange w:id="22774" w:author="Administrator" w:date="2026-05-27T12:26:00Z">
                  <w:rPr>
                    <w:rFonts w:ascii="Source Sans 3" w:eastAsia="Times New Roman" w:hAnsi="Source Sans 3" w:cs="Times New Roman"/>
                    <w:color w:val="000000"/>
                  </w:rPr>
                </w:rPrChange>
              </w:rPr>
              <w:t> </w:t>
            </w:r>
          </w:p>
        </w:tc>
      </w:tr>
      <w:tr w:rsidR="00B55156" w:rsidRPr="00B55156" w14:paraId="3D7311F0" w14:textId="77777777" w:rsidTr="008D6693">
        <w:trPr>
          <w:trHeight w:val="300"/>
        </w:trPr>
        <w:tc>
          <w:tcPr>
            <w:tcW w:w="889" w:type="dxa"/>
            <w:hideMark/>
          </w:tcPr>
          <w:p w14:paraId="598469E8" w14:textId="77777777" w:rsidR="00B55156" w:rsidRPr="00B55156" w:rsidRDefault="00B55156" w:rsidP="00B55156">
            <w:pPr>
              <w:pStyle w:val="Frspaiere"/>
              <w:rPr>
                <w:rFonts w:ascii="Source Sans 3" w:eastAsia="Times New Roman" w:hAnsi="Source Sans 3" w:cs="Times New Roman"/>
                <w:rPrChange w:id="22775" w:author="Administrator" w:date="2026-05-27T12:26:00Z">
                  <w:rPr>
                    <w:rFonts w:ascii="Source Sans 3" w:eastAsia="Times New Roman" w:hAnsi="Source Sans 3" w:cs="Times New Roman"/>
                    <w:color w:val="000000"/>
                  </w:rPr>
                </w:rPrChange>
              </w:rPr>
              <w:pPrChange w:id="22776" w:author="Administrator" w:date="2026-05-21T11:38:00Z">
                <w:pPr>
                  <w:jc w:val="right"/>
                </w:pPr>
              </w:pPrChange>
            </w:pPr>
            <w:r w:rsidRPr="00B55156">
              <w:rPr>
                <w:rFonts w:ascii="Source Sans 3" w:eastAsia="Times New Roman" w:hAnsi="Source Sans 3" w:cs="Times New Roman"/>
                <w:rPrChange w:id="22777" w:author="Administrator" w:date="2026-05-27T12:26:00Z">
                  <w:rPr>
                    <w:rFonts w:ascii="Source Sans 3" w:eastAsia="Times New Roman" w:hAnsi="Source Sans 3" w:cs="Times New Roman"/>
                    <w:color w:val="000000"/>
                  </w:rPr>
                </w:rPrChange>
              </w:rPr>
              <w:t>1067</w:t>
            </w:r>
          </w:p>
        </w:tc>
        <w:tc>
          <w:tcPr>
            <w:tcW w:w="1629" w:type="dxa"/>
            <w:hideMark/>
          </w:tcPr>
          <w:p w14:paraId="47DFC298" w14:textId="77777777" w:rsidR="00B55156" w:rsidRPr="00B55156" w:rsidRDefault="00B55156" w:rsidP="00B55156">
            <w:pPr>
              <w:pStyle w:val="Frspaiere"/>
              <w:rPr>
                <w:rFonts w:ascii="Source Sans 3" w:eastAsia="Times New Roman" w:hAnsi="Source Sans 3" w:cs="Times New Roman"/>
                <w:rPrChange w:id="22778" w:author="Administrator" w:date="2026-05-27T12:26:00Z">
                  <w:rPr>
                    <w:rFonts w:ascii="Source Sans 3" w:eastAsia="Times New Roman" w:hAnsi="Source Sans 3" w:cs="Times New Roman"/>
                    <w:color w:val="000000"/>
                  </w:rPr>
                </w:rPrChange>
              </w:rPr>
              <w:pPrChange w:id="22779" w:author="Administrator" w:date="2026-05-21T11:38:00Z">
                <w:pPr>
                  <w:jc w:val="right"/>
                </w:pPr>
              </w:pPrChange>
            </w:pPr>
            <w:r w:rsidRPr="00B55156">
              <w:rPr>
                <w:rFonts w:ascii="Source Sans 3" w:eastAsia="Times New Roman" w:hAnsi="Source Sans 3" w:cs="Times New Roman"/>
                <w:rPrChange w:id="22780" w:author="Administrator" w:date="2026-05-27T12:26:00Z">
                  <w:rPr>
                    <w:rFonts w:ascii="Source Sans 3" w:eastAsia="Times New Roman" w:hAnsi="Source Sans 3" w:cs="Times New Roman"/>
                    <w:color w:val="000000"/>
                  </w:rPr>
                </w:rPrChange>
              </w:rPr>
              <w:t>  27-01-2026</w:t>
            </w:r>
          </w:p>
        </w:tc>
        <w:tc>
          <w:tcPr>
            <w:tcW w:w="8812" w:type="dxa"/>
            <w:hideMark/>
          </w:tcPr>
          <w:p w14:paraId="6E392ED6" w14:textId="77777777" w:rsidR="00B55156" w:rsidRPr="00B55156" w:rsidRDefault="00B55156" w:rsidP="00B55156">
            <w:pPr>
              <w:pStyle w:val="Frspaiere"/>
              <w:rPr>
                <w:rFonts w:ascii="Source Sans 3" w:eastAsia="Times New Roman" w:hAnsi="Source Sans 3" w:cs="Times New Roman"/>
                <w:rPrChange w:id="22781" w:author="Administrator" w:date="2026-05-27T12:26:00Z">
                  <w:rPr>
                    <w:rFonts w:ascii="Source Sans 3" w:eastAsia="Times New Roman" w:hAnsi="Source Sans 3" w:cs="Times New Roman"/>
                    <w:color w:val="000000"/>
                  </w:rPr>
                </w:rPrChange>
              </w:rPr>
              <w:pPrChange w:id="22782" w:author="Administrator" w:date="2026-05-21T11:38:00Z">
                <w:pPr>
                  <w:jc w:val="left"/>
                </w:pPr>
              </w:pPrChange>
            </w:pPr>
            <w:r w:rsidRPr="00B55156">
              <w:rPr>
                <w:rFonts w:ascii="Source Sans 3" w:eastAsia="Times New Roman" w:hAnsi="Source Sans 3" w:cs="Times New Roman"/>
                <w:rPrChange w:id="227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2C6BDFB" w14:textId="77777777" w:rsidR="00B55156" w:rsidRPr="00B55156" w:rsidRDefault="00B55156" w:rsidP="00B55156">
            <w:pPr>
              <w:pStyle w:val="Frspaiere"/>
              <w:rPr>
                <w:rFonts w:ascii="Source Sans 3" w:eastAsia="Times New Roman" w:hAnsi="Source Sans 3" w:cs="Times New Roman"/>
                <w:rPrChange w:id="22784" w:author="Administrator" w:date="2026-05-27T12:26:00Z">
                  <w:rPr>
                    <w:rFonts w:ascii="Source Sans 3" w:eastAsia="Times New Roman" w:hAnsi="Source Sans 3" w:cs="Times New Roman"/>
                    <w:color w:val="000000"/>
                  </w:rPr>
                </w:rPrChange>
              </w:rPr>
              <w:pPrChange w:id="22785" w:author="Administrator" w:date="2026-05-21T11:38:00Z">
                <w:pPr>
                  <w:jc w:val="left"/>
                </w:pPr>
              </w:pPrChange>
            </w:pPr>
            <w:r w:rsidRPr="00B55156">
              <w:rPr>
                <w:rFonts w:ascii="Source Sans 3" w:eastAsia="Times New Roman" w:hAnsi="Source Sans 3" w:cs="Times New Roman"/>
                <w:rPrChange w:id="22786" w:author="Administrator" w:date="2026-05-27T12:26:00Z">
                  <w:rPr>
                    <w:rFonts w:ascii="Source Sans 3" w:eastAsia="Times New Roman" w:hAnsi="Source Sans 3" w:cs="Times New Roman"/>
                    <w:color w:val="000000"/>
                  </w:rPr>
                </w:rPrChange>
              </w:rPr>
              <w:t> </w:t>
            </w:r>
          </w:p>
        </w:tc>
      </w:tr>
      <w:tr w:rsidR="00B55156" w:rsidRPr="00B55156" w14:paraId="6EE25871" w14:textId="77777777" w:rsidTr="008D6693">
        <w:trPr>
          <w:trHeight w:val="300"/>
        </w:trPr>
        <w:tc>
          <w:tcPr>
            <w:tcW w:w="889" w:type="dxa"/>
            <w:hideMark/>
          </w:tcPr>
          <w:p w14:paraId="0283F02B" w14:textId="77777777" w:rsidR="00B55156" w:rsidRPr="00B55156" w:rsidRDefault="00B55156" w:rsidP="00B55156">
            <w:pPr>
              <w:pStyle w:val="Frspaiere"/>
              <w:rPr>
                <w:rFonts w:ascii="Source Sans 3" w:eastAsia="Times New Roman" w:hAnsi="Source Sans 3" w:cs="Times New Roman"/>
                <w:rPrChange w:id="22787" w:author="Administrator" w:date="2026-05-27T12:26:00Z">
                  <w:rPr>
                    <w:rFonts w:ascii="Source Sans 3" w:eastAsia="Times New Roman" w:hAnsi="Source Sans 3" w:cs="Times New Roman"/>
                    <w:color w:val="000000"/>
                  </w:rPr>
                </w:rPrChange>
              </w:rPr>
              <w:pPrChange w:id="22788" w:author="Administrator" w:date="2026-05-21T11:38:00Z">
                <w:pPr>
                  <w:jc w:val="right"/>
                </w:pPr>
              </w:pPrChange>
            </w:pPr>
            <w:r w:rsidRPr="00B55156">
              <w:rPr>
                <w:rFonts w:ascii="Source Sans 3" w:eastAsia="Times New Roman" w:hAnsi="Source Sans 3" w:cs="Times New Roman"/>
                <w:rPrChange w:id="22789" w:author="Administrator" w:date="2026-05-27T12:26:00Z">
                  <w:rPr>
                    <w:rFonts w:ascii="Source Sans 3" w:eastAsia="Times New Roman" w:hAnsi="Source Sans 3" w:cs="Times New Roman"/>
                    <w:color w:val="000000"/>
                  </w:rPr>
                </w:rPrChange>
              </w:rPr>
              <w:t>1066</w:t>
            </w:r>
          </w:p>
        </w:tc>
        <w:tc>
          <w:tcPr>
            <w:tcW w:w="1629" w:type="dxa"/>
            <w:hideMark/>
          </w:tcPr>
          <w:p w14:paraId="1AA15C25" w14:textId="77777777" w:rsidR="00B55156" w:rsidRPr="00B55156" w:rsidRDefault="00B55156" w:rsidP="00B55156">
            <w:pPr>
              <w:pStyle w:val="Frspaiere"/>
              <w:rPr>
                <w:rFonts w:ascii="Source Sans 3" w:eastAsia="Times New Roman" w:hAnsi="Source Sans 3" w:cs="Times New Roman"/>
                <w:rPrChange w:id="22790" w:author="Administrator" w:date="2026-05-27T12:26:00Z">
                  <w:rPr>
                    <w:rFonts w:ascii="Source Sans 3" w:eastAsia="Times New Roman" w:hAnsi="Source Sans 3" w:cs="Times New Roman"/>
                    <w:color w:val="000000"/>
                  </w:rPr>
                </w:rPrChange>
              </w:rPr>
              <w:pPrChange w:id="22791" w:author="Administrator" w:date="2026-05-21T11:38:00Z">
                <w:pPr>
                  <w:jc w:val="right"/>
                </w:pPr>
              </w:pPrChange>
            </w:pPr>
            <w:r w:rsidRPr="00B55156">
              <w:rPr>
                <w:rFonts w:ascii="Source Sans 3" w:eastAsia="Times New Roman" w:hAnsi="Source Sans 3" w:cs="Times New Roman"/>
                <w:rPrChange w:id="22792" w:author="Administrator" w:date="2026-05-27T12:26:00Z">
                  <w:rPr>
                    <w:rFonts w:ascii="Source Sans 3" w:eastAsia="Times New Roman" w:hAnsi="Source Sans 3" w:cs="Times New Roman"/>
                    <w:color w:val="000000"/>
                  </w:rPr>
                </w:rPrChange>
              </w:rPr>
              <w:t>  27-01-2026</w:t>
            </w:r>
          </w:p>
        </w:tc>
        <w:tc>
          <w:tcPr>
            <w:tcW w:w="8812" w:type="dxa"/>
            <w:hideMark/>
          </w:tcPr>
          <w:p w14:paraId="3B58A59A" w14:textId="77777777" w:rsidR="00B55156" w:rsidRPr="00B55156" w:rsidRDefault="00B55156" w:rsidP="00B55156">
            <w:pPr>
              <w:pStyle w:val="Frspaiere"/>
              <w:rPr>
                <w:rFonts w:ascii="Source Sans 3" w:eastAsia="Times New Roman" w:hAnsi="Source Sans 3" w:cs="Times New Roman"/>
                <w:rPrChange w:id="22793" w:author="Administrator" w:date="2026-05-27T12:26:00Z">
                  <w:rPr>
                    <w:rFonts w:ascii="Source Sans 3" w:eastAsia="Times New Roman" w:hAnsi="Source Sans 3" w:cs="Times New Roman"/>
                    <w:color w:val="000000"/>
                  </w:rPr>
                </w:rPrChange>
              </w:rPr>
              <w:pPrChange w:id="22794" w:author="Administrator" w:date="2026-05-21T11:38:00Z">
                <w:pPr>
                  <w:jc w:val="left"/>
                </w:pPr>
              </w:pPrChange>
            </w:pPr>
            <w:r w:rsidRPr="00B55156">
              <w:rPr>
                <w:rFonts w:ascii="Source Sans 3" w:eastAsia="Times New Roman" w:hAnsi="Source Sans 3" w:cs="Times New Roman"/>
                <w:rPrChange w:id="227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2D5CB3A" w14:textId="77777777" w:rsidR="00B55156" w:rsidRPr="00B55156" w:rsidRDefault="00B55156" w:rsidP="00B55156">
            <w:pPr>
              <w:pStyle w:val="Frspaiere"/>
              <w:rPr>
                <w:rFonts w:ascii="Source Sans 3" w:eastAsia="Times New Roman" w:hAnsi="Source Sans 3" w:cs="Times New Roman"/>
                <w:rPrChange w:id="22796" w:author="Administrator" w:date="2026-05-27T12:26:00Z">
                  <w:rPr>
                    <w:rFonts w:ascii="Source Sans 3" w:eastAsia="Times New Roman" w:hAnsi="Source Sans 3" w:cs="Times New Roman"/>
                    <w:color w:val="000000"/>
                  </w:rPr>
                </w:rPrChange>
              </w:rPr>
              <w:pPrChange w:id="22797" w:author="Administrator" w:date="2026-05-21T11:38:00Z">
                <w:pPr>
                  <w:jc w:val="left"/>
                </w:pPr>
              </w:pPrChange>
            </w:pPr>
            <w:r w:rsidRPr="00B55156">
              <w:rPr>
                <w:rFonts w:ascii="Source Sans 3" w:eastAsia="Times New Roman" w:hAnsi="Source Sans 3" w:cs="Times New Roman"/>
                <w:rPrChange w:id="22798" w:author="Administrator" w:date="2026-05-27T12:26:00Z">
                  <w:rPr>
                    <w:rFonts w:ascii="Source Sans 3" w:eastAsia="Times New Roman" w:hAnsi="Source Sans 3" w:cs="Times New Roman"/>
                    <w:color w:val="000000"/>
                  </w:rPr>
                </w:rPrChange>
              </w:rPr>
              <w:t> </w:t>
            </w:r>
          </w:p>
        </w:tc>
      </w:tr>
      <w:tr w:rsidR="00B55156" w:rsidRPr="00B55156" w14:paraId="64449B73" w14:textId="77777777" w:rsidTr="008D6693">
        <w:trPr>
          <w:trHeight w:val="300"/>
        </w:trPr>
        <w:tc>
          <w:tcPr>
            <w:tcW w:w="889" w:type="dxa"/>
            <w:hideMark/>
          </w:tcPr>
          <w:p w14:paraId="7C67E839" w14:textId="77777777" w:rsidR="00B55156" w:rsidRPr="00B55156" w:rsidRDefault="00B55156" w:rsidP="00B55156">
            <w:pPr>
              <w:pStyle w:val="Frspaiere"/>
              <w:rPr>
                <w:rFonts w:ascii="Source Sans 3" w:eastAsia="Times New Roman" w:hAnsi="Source Sans 3" w:cs="Times New Roman"/>
                <w:rPrChange w:id="22799" w:author="Administrator" w:date="2026-05-27T12:26:00Z">
                  <w:rPr>
                    <w:rFonts w:ascii="Source Sans 3" w:eastAsia="Times New Roman" w:hAnsi="Source Sans 3" w:cs="Times New Roman"/>
                    <w:color w:val="000000"/>
                  </w:rPr>
                </w:rPrChange>
              </w:rPr>
              <w:pPrChange w:id="22800" w:author="Administrator" w:date="2026-05-21T11:38:00Z">
                <w:pPr>
                  <w:jc w:val="right"/>
                </w:pPr>
              </w:pPrChange>
            </w:pPr>
            <w:r w:rsidRPr="00B55156">
              <w:rPr>
                <w:rFonts w:ascii="Source Sans 3" w:eastAsia="Times New Roman" w:hAnsi="Source Sans 3" w:cs="Times New Roman"/>
                <w:rPrChange w:id="22801" w:author="Administrator" w:date="2026-05-27T12:26:00Z">
                  <w:rPr>
                    <w:rFonts w:ascii="Source Sans 3" w:eastAsia="Times New Roman" w:hAnsi="Source Sans 3" w:cs="Times New Roman"/>
                    <w:color w:val="000000"/>
                  </w:rPr>
                </w:rPrChange>
              </w:rPr>
              <w:t>1065</w:t>
            </w:r>
          </w:p>
        </w:tc>
        <w:tc>
          <w:tcPr>
            <w:tcW w:w="1629" w:type="dxa"/>
            <w:hideMark/>
          </w:tcPr>
          <w:p w14:paraId="3944D89B" w14:textId="77777777" w:rsidR="00B55156" w:rsidRPr="00B55156" w:rsidRDefault="00B55156" w:rsidP="00B55156">
            <w:pPr>
              <w:pStyle w:val="Frspaiere"/>
              <w:rPr>
                <w:rFonts w:ascii="Source Sans 3" w:eastAsia="Times New Roman" w:hAnsi="Source Sans 3" w:cs="Times New Roman"/>
                <w:rPrChange w:id="22802" w:author="Administrator" w:date="2026-05-27T12:26:00Z">
                  <w:rPr>
                    <w:rFonts w:ascii="Source Sans 3" w:eastAsia="Times New Roman" w:hAnsi="Source Sans 3" w:cs="Times New Roman"/>
                    <w:color w:val="000000"/>
                  </w:rPr>
                </w:rPrChange>
              </w:rPr>
              <w:pPrChange w:id="22803" w:author="Administrator" w:date="2026-05-21T11:38:00Z">
                <w:pPr>
                  <w:jc w:val="right"/>
                </w:pPr>
              </w:pPrChange>
            </w:pPr>
            <w:r w:rsidRPr="00B55156">
              <w:rPr>
                <w:rFonts w:ascii="Source Sans 3" w:eastAsia="Times New Roman" w:hAnsi="Source Sans 3" w:cs="Times New Roman"/>
                <w:rPrChange w:id="22804" w:author="Administrator" w:date="2026-05-27T12:26:00Z">
                  <w:rPr>
                    <w:rFonts w:ascii="Source Sans 3" w:eastAsia="Times New Roman" w:hAnsi="Source Sans 3" w:cs="Times New Roman"/>
                    <w:color w:val="000000"/>
                  </w:rPr>
                </w:rPrChange>
              </w:rPr>
              <w:t>  27-01-2026</w:t>
            </w:r>
          </w:p>
        </w:tc>
        <w:tc>
          <w:tcPr>
            <w:tcW w:w="8812" w:type="dxa"/>
            <w:hideMark/>
          </w:tcPr>
          <w:p w14:paraId="21367C91" w14:textId="77777777" w:rsidR="00B55156" w:rsidRPr="00B55156" w:rsidRDefault="00B55156" w:rsidP="00B55156">
            <w:pPr>
              <w:pStyle w:val="Frspaiere"/>
              <w:rPr>
                <w:rFonts w:ascii="Source Sans 3" w:eastAsia="Times New Roman" w:hAnsi="Source Sans 3" w:cs="Times New Roman"/>
                <w:rPrChange w:id="22805" w:author="Administrator" w:date="2026-05-27T12:26:00Z">
                  <w:rPr>
                    <w:rFonts w:ascii="Source Sans 3" w:eastAsia="Times New Roman" w:hAnsi="Source Sans 3" w:cs="Times New Roman"/>
                    <w:color w:val="000000"/>
                  </w:rPr>
                </w:rPrChange>
              </w:rPr>
              <w:pPrChange w:id="22806" w:author="Administrator" w:date="2026-05-21T11:38:00Z">
                <w:pPr>
                  <w:jc w:val="left"/>
                </w:pPr>
              </w:pPrChange>
            </w:pPr>
            <w:r w:rsidRPr="00B55156">
              <w:rPr>
                <w:rFonts w:ascii="Source Sans 3" w:eastAsia="Times New Roman" w:hAnsi="Source Sans 3" w:cs="Times New Roman"/>
                <w:rPrChange w:id="228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2557A60" w14:textId="77777777" w:rsidR="00B55156" w:rsidRPr="00B55156" w:rsidRDefault="00B55156" w:rsidP="00B55156">
            <w:pPr>
              <w:pStyle w:val="Frspaiere"/>
              <w:rPr>
                <w:rFonts w:ascii="Source Sans 3" w:eastAsia="Times New Roman" w:hAnsi="Source Sans 3" w:cs="Times New Roman"/>
                <w:rPrChange w:id="22808" w:author="Administrator" w:date="2026-05-27T12:26:00Z">
                  <w:rPr>
                    <w:rFonts w:ascii="Source Sans 3" w:eastAsia="Times New Roman" w:hAnsi="Source Sans 3" w:cs="Times New Roman"/>
                    <w:color w:val="000000"/>
                  </w:rPr>
                </w:rPrChange>
              </w:rPr>
              <w:pPrChange w:id="22809" w:author="Administrator" w:date="2026-05-21T11:38:00Z">
                <w:pPr>
                  <w:jc w:val="left"/>
                </w:pPr>
              </w:pPrChange>
            </w:pPr>
            <w:r w:rsidRPr="00B55156">
              <w:rPr>
                <w:rFonts w:ascii="Source Sans 3" w:eastAsia="Times New Roman" w:hAnsi="Source Sans 3" w:cs="Times New Roman"/>
                <w:rPrChange w:id="22810" w:author="Administrator" w:date="2026-05-27T12:26:00Z">
                  <w:rPr>
                    <w:rFonts w:ascii="Source Sans 3" w:eastAsia="Times New Roman" w:hAnsi="Source Sans 3" w:cs="Times New Roman"/>
                    <w:color w:val="000000"/>
                  </w:rPr>
                </w:rPrChange>
              </w:rPr>
              <w:t> </w:t>
            </w:r>
          </w:p>
        </w:tc>
      </w:tr>
      <w:tr w:rsidR="00B55156" w:rsidRPr="00B55156" w14:paraId="14F2A643" w14:textId="77777777" w:rsidTr="008D6693">
        <w:trPr>
          <w:trHeight w:val="300"/>
        </w:trPr>
        <w:tc>
          <w:tcPr>
            <w:tcW w:w="889" w:type="dxa"/>
            <w:hideMark/>
          </w:tcPr>
          <w:p w14:paraId="370C7E2B" w14:textId="77777777" w:rsidR="00B55156" w:rsidRPr="00B55156" w:rsidRDefault="00B55156" w:rsidP="00B55156">
            <w:pPr>
              <w:pStyle w:val="Frspaiere"/>
              <w:rPr>
                <w:rFonts w:ascii="Source Sans 3" w:eastAsia="Times New Roman" w:hAnsi="Source Sans 3" w:cs="Times New Roman"/>
                <w:rPrChange w:id="22811" w:author="Administrator" w:date="2026-05-27T12:26:00Z">
                  <w:rPr>
                    <w:rFonts w:ascii="Source Sans 3" w:eastAsia="Times New Roman" w:hAnsi="Source Sans 3" w:cs="Times New Roman"/>
                    <w:color w:val="000000"/>
                  </w:rPr>
                </w:rPrChange>
              </w:rPr>
              <w:pPrChange w:id="22812" w:author="Administrator" w:date="2026-05-21T11:38:00Z">
                <w:pPr>
                  <w:jc w:val="right"/>
                </w:pPr>
              </w:pPrChange>
            </w:pPr>
            <w:r w:rsidRPr="00B55156">
              <w:rPr>
                <w:rFonts w:ascii="Source Sans 3" w:eastAsia="Times New Roman" w:hAnsi="Source Sans 3" w:cs="Times New Roman"/>
                <w:rPrChange w:id="22813" w:author="Administrator" w:date="2026-05-27T12:26:00Z">
                  <w:rPr>
                    <w:rFonts w:ascii="Source Sans 3" w:eastAsia="Times New Roman" w:hAnsi="Source Sans 3" w:cs="Times New Roman"/>
                    <w:color w:val="000000"/>
                  </w:rPr>
                </w:rPrChange>
              </w:rPr>
              <w:t>1064</w:t>
            </w:r>
          </w:p>
        </w:tc>
        <w:tc>
          <w:tcPr>
            <w:tcW w:w="1629" w:type="dxa"/>
            <w:hideMark/>
          </w:tcPr>
          <w:p w14:paraId="755106F8" w14:textId="77777777" w:rsidR="00B55156" w:rsidRPr="00B55156" w:rsidRDefault="00B55156" w:rsidP="00B55156">
            <w:pPr>
              <w:pStyle w:val="Frspaiere"/>
              <w:rPr>
                <w:rFonts w:ascii="Source Sans 3" w:eastAsia="Times New Roman" w:hAnsi="Source Sans 3" w:cs="Times New Roman"/>
                <w:rPrChange w:id="22814" w:author="Administrator" w:date="2026-05-27T12:26:00Z">
                  <w:rPr>
                    <w:rFonts w:ascii="Source Sans 3" w:eastAsia="Times New Roman" w:hAnsi="Source Sans 3" w:cs="Times New Roman"/>
                    <w:color w:val="000000"/>
                  </w:rPr>
                </w:rPrChange>
              </w:rPr>
              <w:pPrChange w:id="22815" w:author="Administrator" w:date="2026-05-21T11:38:00Z">
                <w:pPr>
                  <w:jc w:val="right"/>
                </w:pPr>
              </w:pPrChange>
            </w:pPr>
            <w:r w:rsidRPr="00B55156">
              <w:rPr>
                <w:rFonts w:ascii="Source Sans 3" w:eastAsia="Times New Roman" w:hAnsi="Source Sans 3" w:cs="Times New Roman"/>
                <w:rPrChange w:id="22816" w:author="Administrator" w:date="2026-05-27T12:26:00Z">
                  <w:rPr>
                    <w:rFonts w:ascii="Source Sans 3" w:eastAsia="Times New Roman" w:hAnsi="Source Sans 3" w:cs="Times New Roman"/>
                    <w:color w:val="000000"/>
                  </w:rPr>
                </w:rPrChange>
              </w:rPr>
              <w:t>  27-01-2026</w:t>
            </w:r>
          </w:p>
        </w:tc>
        <w:tc>
          <w:tcPr>
            <w:tcW w:w="8812" w:type="dxa"/>
            <w:hideMark/>
          </w:tcPr>
          <w:p w14:paraId="40853FA5" w14:textId="77777777" w:rsidR="00B55156" w:rsidRPr="00B55156" w:rsidRDefault="00B55156" w:rsidP="00B55156">
            <w:pPr>
              <w:pStyle w:val="Frspaiere"/>
              <w:rPr>
                <w:rFonts w:ascii="Source Sans 3" w:eastAsia="Times New Roman" w:hAnsi="Source Sans 3" w:cs="Times New Roman"/>
                <w:rPrChange w:id="22817" w:author="Administrator" w:date="2026-05-27T12:26:00Z">
                  <w:rPr>
                    <w:rFonts w:ascii="Source Sans 3" w:eastAsia="Times New Roman" w:hAnsi="Source Sans 3" w:cs="Times New Roman"/>
                    <w:color w:val="000000"/>
                  </w:rPr>
                </w:rPrChange>
              </w:rPr>
              <w:pPrChange w:id="22818" w:author="Administrator" w:date="2026-05-21T11:38:00Z">
                <w:pPr>
                  <w:jc w:val="left"/>
                </w:pPr>
              </w:pPrChange>
            </w:pPr>
            <w:r w:rsidRPr="00B55156">
              <w:rPr>
                <w:rFonts w:ascii="Source Sans 3" w:eastAsia="Times New Roman" w:hAnsi="Source Sans 3" w:cs="Times New Roman"/>
                <w:rPrChange w:id="228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2E777FA" w14:textId="77777777" w:rsidR="00B55156" w:rsidRPr="00B55156" w:rsidRDefault="00B55156" w:rsidP="00B55156">
            <w:pPr>
              <w:pStyle w:val="Frspaiere"/>
              <w:rPr>
                <w:rFonts w:ascii="Source Sans 3" w:eastAsia="Times New Roman" w:hAnsi="Source Sans 3" w:cs="Times New Roman"/>
                <w:rPrChange w:id="22820" w:author="Administrator" w:date="2026-05-27T12:26:00Z">
                  <w:rPr>
                    <w:rFonts w:ascii="Source Sans 3" w:eastAsia="Times New Roman" w:hAnsi="Source Sans 3" w:cs="Times New Roman"/>
                    <w:color w:val="000000"/>
                  </w:rPr>
                </w:rPrChange>
              </w:rPr>
              <w:pPrChange w:id="22821" w:author="Administrator" w:date="2026-05-21T11:38:00Z">
                <w:pPr>
                  <w:jc w:val="left"/>
                </w:pPr>
              </w:pPrChange>
            </w:pPr>
            <w:r w:rsidRPr="00B55156">
              <w:rPr>
                <w:rFonts w:ascii="Source Sans 3" w:eastAsia="Times New Roman" w:hAnsi="Source Sans 3" w:cs="Times New Roman"/>
                <w:rPrChange w:id="22822" w:author="Administrator" w:date="2026-05-27T12:26:00Z">
                  <w:rPr>
                    <w:rFonts w:ascii="Source Sans 3" w:eastAsia="Times New Roman" w:hAnsi="Source Sans 3" w:cs="Times New Roman"/>
                    <w:color w:val="000000"/>
                  </w:rPr>
                </w:rPrChange>
              </w:rPr>
              <w:t> </w:t>
            </w:r>
          </w:p>
        </w:tc>
      </w:tr>
      <w:tr w:rsidR="00B55156" w:rsidRPr="00B55156" w14:paraId="1C242440" w14:textId="77777777" w:rsidTr="008D6693">
        <w:trPr>
          <w:trHeight w:val="300"/>
        </w:trPr>
        <w:tc>
          <w:tcPr>
            <w:tcW w:w="889" w:type="dxa"/>
            <w:hideMark/>
          </w:tcPr>
          <w:p w14:paraId="3BE11628" w14:textId="77777777" w:rsidR="00B55156" w:rsidRPr="00B55156" w:rsidRDefault="00B55156" w:rsidP="00B55156">
            <w:pPr>
              <w:pStyle w:val="Frspaiere"/>
              <w:rPr>
                <w:rFonts w:ascii="Source Sans 3" w:eastAsia="Times New Roman" w:hAnsi="Source Sans 3" w:cs="Times New Roman"/>
                <w:rPrChange w:id="22823" w:author="Administrator" w:date="2026-05-27T12:26:00Z">
                  <w:rPr>
                    <w:rFonts w:ascii="Source Sans 3" w:eastAsia="Times New Roman" w:hAnsi="Source Sans 3" w:cs="Times New Roman"/>
                    <w:color w:val="000000"/>
                  </w:rPr>
                </w:rPrChange>
              </w:rPr>
              <w:pPrChange w:id="22824" w:author="Administrator" w:date="2026-05-21T11:38:00Z">
                <w:pPr>
                  <w:jc w:val="right"/>
                </w:pPr>
              </w:pPrChange>
            </w:pPr>
            <w:r w:rsidRPr="00B55156">
              <w:rPr>
                <w:rFonts w:ascii="Source Sans 3" w:eastAsia="Times New Roman" w:hAnsi="Source Sans 3" w:cs="Times New Roman"/>
                <w:rPrChange w:id="22825" w:author="Administrator" w:date="2026-05-27T12:26:00Z">
                  <w:rPr>
                    <w:rFonts w:ascii="Source Sans 3" w:eastAsia="Times New Roman" w:hAnsi="Source Sans 3" w:cs="Times New Roman"/>
                    <w:color w:val="000000"/>
                  </w:rPr>
                </w:rPrChange>
              </w:rPr>
              <w:t>1063</w:t>
            </w:r>
          </w:p>
        </w:tc>
        <w:tc>
          <w:tcPr>
            <w:tcW w:w="1629" w:type="dxa"/>
            <w:hideMark/>
          </w:tcPr>
          <w:p w14:paraId="451BD0C0" w14:textId="77777777" w:rsidR="00B55156" w:rsidRPr="00B55156" w:rsidRDefault="00B55156" w:rsidP="00B55156">
            <w:pPr>
              <w:pStyle w:val="Frspaiere"/>
              <w:rPr>
                <w:rFonts w:ascii="Source Sans 3" w:eastAsia="Times New Roman" w:hAnsi="Source Sans 3" w:cs="Times New Roman"/>
                <w:rPrChange w:id="22826" w:author="Administrator" w:date="2026-05-27T12:26:00Z">
                  <w:rPr>
                    <w:rFonts w:ascii="Source Sans 3" w:eastAsia="Times New Roman" w:hAnsi="Source Sans 3" w:cs="Times New Roman"/>
                    <w:color w:val="000000"/>
                  </w:rPr>
                </w:rPrChange>
              </w:rPr>
              <w:pPrChange w:id="22827" w:author="Administrator" w:date="2026-05-21T11:38:00Z">
                <w:pPr>
                  <w:jc w:val="right"/>
                </w:pPr>
              </w:pPrChange>
            </w:pPr>
            <w:r w:rsidRPr="00B55156">
              <w:rPr>
                <w:rFonts w:ascii="Source Sans 3" w:eastAsia="Times New Roman" w:hAnsi="Source Sans 3" w:cs="Times New Roman"/>
                <w:rPrChange w:id="22828" w:author="Administrator" w:date="2026-05-27T12:26:00Z">
                  <w:rPr>
                    <w:rFonts w:ascii="Source Sans 3" w:eastAsia="Times New Roman" w:hAnsi="Source Sans 3" w:cs="Times New Roman"/>
                    <w:color w:val="000000"/>
                  </w:rPr>
                </w:rPrChange>
              </w:rPr>
              <w:t>  27-01-2026</w:t>
            </w:r>
          </w:p>
        </w:tc>
        <w:tc>
          <w:tcPr>
            <w:tcW w:w="8812" w:type="dxa"/>
            <w:hideMark/>
          </w:tcPr>
          <w:p w14:paraId="572435E2" w14:textId="77777777" w:rsidR="00B55156" w:rsidRPr="00B55156" w:rsidRDefault="00B55156" w:rsidP="00B55156">
            <w:pPr>
              <w:pStyle w:val="Frspaiere"/>
              <w:rPr>
                <w:rFonts w:ascii="Source Sans 3" w:eastAsia="Times New Roman" w:hAnsi="Source Sans 3" w:cs="Times New Roman"/>
                <w:rPrChange w:id="22829" w:author="Administrator" w:date="2026-05-27T12:26:00Z">
                  <w:rPr>
                    <w:rFonts w:ascii="Source Sans 3" w:eastAsia="Times New Roman" w:hAnsi="Source Sans 3" w:cs="Times New Roman"/>
                    <w:color w:val="000000"/>
                  </w:rPr>
                </w:rPrChange>
              </w:rPr>
              <w:pPrChange w:id="22830" w:author="Administrator" w:date="2026-05-21T11:38:00Z">
                <w:pPr>
                  <w:jc w:val="left"/>
                </w:pPr>
              </w:pPrChange>
            </w:pPr>
            <w:r w:rsidRPr="00B55156">
              <w:rPr>
                <w:rFonts w:ascii="Source Sans 3" w:eastAsia="Times New Roman" w:hAnsi="Source Sans 3" w:cs="Times New Roman"/>
                <w:rPrChange w:id="228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333FAAB" w14:textId="77777777" w:rsidR="00B55156" w:rsidRPr="00B55156" w:rsidRDefault="00B55156" w:rsidP="00B55156">
            <w:pPr>
              <w:pStyle w:val="Frspaiere"/>
              <w:rPr>
                <w:rFonts w:ascii="Source Sans 3" w:eastAsia="Times New Roman" w:hAnsi="Source Sans 3" w:cs="Times New Roman"/>
                <w:rPrChange w:id="22832" w:author="Administrator" w:date="2026-05-27T12:26:00Z">
                  <w:rPr>
                    <w:rFonts w:ascii="Source Sans 3" w:eastAsia="Times New Roman" w:hAnsi="Source Sans 3" w:cs="Times New Roman"/>
                    <w:color w:val="000000"/>
                  </w:rPr>
                </w:rPrChange>
              </w:rPr>
              <w:pPrChange w:id="22833" w:author="Administrator" w:date="2026-05-21T11:38:00Z">
                <w:pPr>
                  <w:jc w:val="left"/>
                </w:pPr>
              </w:pPrChange>
            </w:pPr>
            <w:r w:rsidRPr="00B55156">
              <w:rPr>
                <w:rFonts w:ascii="Source Sans 3" w:eastAsia="Times New Roman" w:hAnsi="Source Sans 3" w:cs="Times New Roman"/>
                <w:rPrChange w:id="22834" w:author="Administrator" w:date="2026-05-27T12:26:00Z">
                  <w:rPr>
                    <w:rFonts w:ascii="Source Sans 3" w:eastAsia="Times New Roman" w:hAnsi="Source Sans 3" w:cs="Times New Roman"/>
                    <w:color w:val="000000"/>
                  </w:rPr>
                </w:rPrChange>
              </w:rPr>
              <w:t> </w:t>
            </w:r>
          </w:p>
        </w:tc>
      </w:tr>
      <w:tr w:rsidR="00B55156" w:rsidRPr="00B55156" w14:paraId="463C6B55" w14:textId="77777777" w:rsidTr="008D6693">
        <w:trPr>
          <w:trHeight w:val="300"/>
        </w:trPr>
        <w:tc>
          <w:tcPr>
            <w:tcW w:w="889" w:type="dxa"/>
            <w:hideMark/>
          </w:tcPr>
          <w:p w14:paraId="318F7295" w14:textId="77777777" w:rsidR="00B55156" w:rsidRPr="00B55156" w:rsidRDefault="00B55156" w:rsidP="00B55156">
            <w:pPr>
              <w:pStyle w:val="Frspaiere"/>
              <w:rPr>
                <w:rFonts w:ascii="Source Sans 3" w:eastAsia="Times New Roman" w:hAnsi="Source Sans 3" w:cs="Times New Roman"/>
                <w:rPrChange w:id="22835" w:author="Administrator" w:date="2026-05-27T12:26:00Z">
                  <w:rPr>
                    <w:rFonts w:ascii="Source Sans 3" w:eastAsia="Times New Roman" w:hAnsi="Source Sans 3" w:cs="Times New Roman"/>
                    <w:color w:val="000000"/>
                  </w:rPr>
                </w:rPrChange>
              </w:rPr>
              <w:pPrChange w:id="22836" w:author="Administrator" w:date="2026-05-21T11:38:00Z">
                <w:pPr>
                  <w:jc w:val="right"/>
                </w:pPr>
              </w:pPrChange>
            </w:pPr>
            <w:r w:rsidRPr="00B55156">
              <w:rPr>
                <w:rFonts w:ascii="Source Sans 3" w:eastAsia="Times New Roman" w:hAnsi="Source Sans 3" w:cs="Times New Roman"/>
                <w:rPrChange w:id="22837" w:author="Administrator" w:date="2026-05-27T12:26:00Z">
                  <w:rPr>
                    <w:rFonts w:ascii="Source Sans 3" w:eastAsia="Times New Roman" w:hAnsi="Source Sans 3" w:cs="Times New Roman"/>
                    <w:color w:val="000000"/>
                  </w:rPr>
                </w:rPrChange>
              </w:rPr>
              <w:t>1062</w:t>
            </w:r>
          </w:p>
        </w:tc>
        <w:tc>
          <w:tcPr>
            <w:tcW w:w="1629" w:type="dxa"/>
            <w:hideMark/>
          </w:tcPr>
          <w:p w14:paraId="672B94F8" w14:textId="77777777" w:rsidR="00B55156" w:rsidRPr="00B55156" w:rsidRDefault="00B55156" w:rsidP="00B55156">
            <w:pPr>
              <w:pStyle w:val="Frspaiere"/>
              <w:rPr>
                <w:rFonts w:ascii="Source Sans 3" w:eastAsia="Times New Roman" w:hAnsi="Source Sans 3" w:cs="Times New Roman"/>
                <w:rPrChange w:id="22838" w:author="Administrator" w:date="2026-05-27T12:26:00Z">
                  <w:rPr>
                    <w:rFonts w:ascii="Source Sans 3" w:eastAsia="Times New Roman" w:hAnsi="Source Sans 3" w:cs="Times New Roman"/>
                    <w:color w:val="000000"/>
                  </w:rPr>
                </w:rPrChange>
              </w:rPr>
              <w:pPrChange w:id="22839" w:author="Administrator" w:date="2026-05-21T11:38:00Z">
                <w:pPr>
                  <w:jc w:val="right"/>
                </w:pPr>
              </w:pPrChange>
            </w:pPr>
            <w:r w:rsidRPr="00B55156">
              <w:rPr>
                <w:rFonts w:ascii="Source Sans 3" w:eastAsia="Times New Roman" w:hAnsi="Source Sans 3" w:cs="Times New Roman"/>
                <w:rPrChange w:id="22840" w:author="Administrator" w:date="2026-05-27T12:26:00Z">
                  <w:rPr>
                    <w:rFonts w:ascii="Source Sans 3" w:eastAsia="Times New Roman" w:hAnsi="Source Sans 3" w:cs="Times New Roman"/>
                    <w:color w:val="000000"/>
                  </w:rPr>
                </w:rPrChange>
              </w:rPr>
              <w:t>  27-01-2026</w:t>
            </w:r>
          </w:p>
        </w:tc>
        <w:tc>
          <w:tcPr>
            <w:tcW w:w="8812" w:type="dxa"/>
            <w:hideMark/>
          </w:tcPr>
          <w:p w14:paraId="0DFEDBF1" w14:textId="77777777" w:rsidR="00B55156" w:rsidRPr="00B55156" w:rsidRDefault="00B55156" w:rsidP="00B55156">
            <w:pPr>
              <w:pStyle w:val="Frspaiere"/>
              <w:rPr>
                <w:rFonts w:ascii="Source Sans 3" w:eastAsia="Times New Roman" w:hAnsi="Source Sans 3" w:cs="Times New Roman"/>
                <w:rPrChange w:id="22841" w:author="Administrator" w:date="2026-05-27T12:26:00Z">
                  <w:rPr>
                    <w:rFonts w:ascii="Source Sans 3" w:eastAsia="Times New Roman" w:hAnsi="Source Sans 3" w:cs="Times New Roman"/>
                    <w:color w:val="000000"/>
                  </w:rPr>
                </w:rPrChange>
              </w:rPr>
              <w:pPrChange w:id="22842" w:author="Administrator" w:date="2026-05-21T11:38:00Z">
                <w:pPr>
                  <w:jc w:val="left"/>
                </w:pPr>
              </w:pPrChange>
            </w:pPr>
            <w:r w:rsidRPr="00B55156">
              <w:rPr>
                <w:rFonts w:ascii="Source Sans 3" w:eastAsia="Times New Roman" w:hAnsi="Source Sans 3" w:cs="Times New Roman"/>
                <w:rPrChange w:id="228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5486AF8" w14:textId="77777777" w:rsidR="00B55156" w:rsidRPr="00B55156" w:rsidRDefault="00B55156" w:rsidP="00B55156">
            <w:pPr>
              <w:pStyle w:val="Frspaiere"/>
              <w:rPr>
                <w:rFonts w:ascii="Source Sans 3" w:eastAsia="Times New Roman" w:hAnsi="Source Sans 3" w:cs="Times New Roman"/>
                <w:rPrChange w:id="22844" w:author="Administrator" w:date="2026-05-27T12:26:00Z">
                  <w:rPr>
                    <w:rFonts w:ascii="Source Sans 3" w:eastAsia="Times New Roman" w:hAnsi="Source Sans 3" w:cs="Times New Roman"/>
                    <w:color w:val="000000"/>
                  </w:rPr>
                </w:rPrChange>
              </w:rPr>
              <w:pPrChange w:id="22845" w:author="Administrator" w:date="2026-05-21T11:38:00Z">
                <w:pPr>
                  <w:jc w:val="left"/>
                </w:pPr>
              </w:pPrChange>
            </w:pPr>
            <w:r w:rsidRPr="00B55156">
              <w:rPr>
                <w:rFonts w:ascii="Source Sans 3" w:eastAsia="Times New Roman" w:hAnsi="Source Sans 3" w:cs="Times New Roman"/>
                <w:rPrChange w:id="22846" w:author="Administrator" w:date="2026-05-27T12:26:00Z">
                  <w:rPr>
                    <w:rFonts w:ascii="Source Sans 3" w:eastAsia="Times New Roman" w:hAnsi="Source Sans 3" w:cs="Times New Roman"/>
                    <w:color w:val="000000"/>
                  </w:rPr>
                </w:rPrChange>
              </w:rPr>
              <w:t> </w:t>
            </w:r>
          </w:p>
        </w:tc>
      </w:tr>
      <w:tr w:rsidR="00B55156" w:rsidRPr="00B55156" w14:paraId="2762AF7C" w14:textId="77777777" w:rsidTr="008D6693">
        <w:trPr>
          <w:trHeight w:val="300"/>
        </w:trPr>
        <w:tc>
          <w:tcPr>
            <w:tcW w:w="889" w:type="dxa"/>
            <w:hideMark/>
          </w:tcPr>
          <w:p w14:paraId="16EE8169" w14:textId="77777777" w:rsidR="00B55156" w:rsidRPr="00B55156" w:rsidRDefault="00B55156" w:rsidP="00B55156">
            <w:pPr>
              <w:pStyle w:val="Frspaiere"/>
              <w:rPr>
                <w:rFonts w:ascii="Source Sans 3" w:eastAsia="Times New Roman" w:hAnsi="Source Sans 3" w:cs="Times New Roman"/>
                <w:rPrChange w:id="22847" w:author="Administrator" w:date="2026-05-27T12:26:00Z">
                  <w:rPr>
                    <w:rFonts w:ascii="Source Sans 3" w:eastAsia="Times New Roman" w:hAnsi="Source Sans 3" w:cs="Times New Roman"/>
                    <w:color w:val="000000"/>
                  </w:rPr>
                </w:rPrChange>
              </w:rPr>
              <w:pPrChange w:id="22848" w:author="Administrator" w:date="2026-05-21T11:38:00Z">
                <w:pPr>
                  <w:jc w:val="right"/>
                </w:pPr>
              </w:pPrChange>
            </w:pPr>
            <w:r w:rsidRPr="00B55156">
              <w:rPr>
                <w:rFonts w:ascii="Source Sans 3" w:eastAsia="Times New Roman" w:hAnsi="Source Sans 3" w:cs="Times New Roman"/>
                <w:rPrChange w:id="22849" w:author="Administrator" w:date="2026-05-27T12:26:00Z">
                  <w:rPr>
                    <w:rFonts w:ascii="Source Sans 3" w:eastAsia="Times New Roman" w:hAnsi="Source Sans 3" w:cs="Times New Roman"/>
                    <w:color w:val="000000"/>
                  </w:rPr>
                </w:rPrChange>
              </w:rPr>
              <w:t>1061</w:t>
            </w:r>
          </w:p>
        </w:tc>
        <w:tc>
          <w:tcPr>
            <w:tcW w:w="1629" w:type="dxa"/>
            <w:hideMark/>
          </w:tcPr>
          <w:p w14:paraId="56E75157" w14:textId="77777777" w:rsidR="00B55156" w:rsidRPr="00B55156" w:rsidRDefault="00B55156" w:rsidP="00B55156">
            <w:pPr>
              <w:pStyle w:val="Frspaiere"/>
              <w:rPr>
                <w:rFonts w:ascii="Source Sans 3" w:eastAsia="Times New Roman" w:hAnsi="Source Sans 3" w:cs="Times New Roman"/>
                <w:rPrChange w:id="22850" w:author="Administrator" w:date="2026-05-27T12:26:00Z">
                  <w:rPr>
                    <w:rFonts w:ascii="Source Sans 3" w:eastAsia="Times New Roman" w:hAnsi="Source Sans 3" w:cs="Times New Roman"/>
                    <w:color w:val="000000"/>
                  </w:rPr>
                </w:rPrChange>
              </w:rPr>
              <w:pPrChange w:id="22851" w:author="Administrator" w:date="2026-05-21T11:38:00Z">
                <w:pPr>
                  <w:jc w:val="right"/>
                </w:pPr>
              </w:pPrChange>
            </w:pPr>
            <w:r w:rsidRPr="00B55156">
              <w:rPr>
                <w:rFonts w:ascii="Source Sans 3" w:eastAsia="Times New Roman" w:hAnsi="Source Sans 3" w:cs="Times New Roman"/>
                <w:rPrChange w:id="22852" w:author="Administrator" w:date="2026-05-27T12:26:00Z">
                  <w:rPr>
                    <w:rFonts w:ascii="Source Sans 3" w:eastAsia="Times New Roman" w:hAnsi="Source Sans 3" w:cs="Times New Roman"/>
                    <w:color w:val="000000"/>
                  </w:rPr>
                </w:rPrChange>
              </w:rPr>
              <w:t>  27-01-2026</w:t>
            </w:r>
          </w:p>
        </w:tc>
        <w:tc>
          <w:tcPr>
            <w:tcW w:w="8812" w:type="dxa"/>
            <w:hideMark/>
          </w:tcPr>
          <w:p w14:paraId="0328594A" w14:textId="77777777" w:rsidR="00B55156" w:rsidRPr="00B55156" w:rsidRDefault="00B55156" w:rsidP="00B55156">
            <w:pPr>
              <w:pStyle w:val="Frspaiere"/>
              <w:rPr>
                <w:rFonts w:ascii="Source Sans 3" w:eastAsia="Times New Roman" w:hAnsi="Source Sans 3" w:cs="Times New Roman"/>
                <w:rPrChange w:id="22853" w:author="Administrator" w:date="2026-05-27T12:26:00Z">
                  <w:rPr>
                    <w:rFonts w:ascii="Source Sans 3" w:eastAsia="Times New Roman" w:hAnsi="Source Sans 3" w:cs="Times New Roman"/>
                    <w:color w:val="000000"/>
                  </w:rPr>
                </w:rPrChange>
              </w:rPr>
              <w:pPrChange w:id="22854" w:author="Administrator" w:date="2026-05-21T11:38:00Z">
                <w:pPr>
                  <w:jc w:val="left"/>
                </w:pPr>
              </w:pPrChange>
            </w:pPr>
            <w:r w:rsidRPr="00B55156">
              <w:rPr>
                <w:rFonts w:ascii="Source Sans 3" w:eastAsia="Times New Roman" w:hAnsi="Source Sans 3" w:cs="Times New Roman"/>
                <w:rPrChange w:id="228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DF627D3" w14:textId="77777777" w:rsidR="00B55156" w:rsidRPr="00B55156" w:rsidRDefault="00B55156" w:rsidP="00B55156">
            <w:pPr>
              <w:pStyle w:val="Frspaiere"/>
              <w:rPr>
                <w:rFonts w:ascii="Source Sans 3" w:eastAsia="Times New Roman" w:hAnsi="Source Sans 3" w:cs="Times New Roman"/>
                <w:rPrChange w:id="22856" w:author="Administrator" w:date="2026-05-27T12:26:00Z">
                  <w:rPr>
                    <w:rFonts w:ascii="Source Sans 3" w:eastAsia="Times New Roman" w:hAnsi="Source Sans 3" w:cs="Times New Roman"/>
                    <w:color w:val="000000"/>
                  </w:rPr>
                </w:rPrChange>
              </w:rPr>
              <w:pPrChange w:id="22857" w:author="Administrator" w:date="2026-05-21T11:38:00Z">
                <w:pPr>
                  <w:jc w:val="left"/>
                </w:pPr>
              </w:pPrChange>
            </w:pPr>
            <w:r w:rsidRPr="00B55156">
              <w:rPr>
                <w:rFonts w:ascii="Source Sans 3" w:eastAsia="Times New Roman" w:hAnsi="Source Sans 3" w:cs="Times New Roman"/>
                <w:rPrChange w:id="22858" w:author="Administrator" w:date="2026-05-27T12:26:00Z">
                  <w:rPr>
                    <w:rFonts w:ascii="Source Sans 3" w:eastAsia="Times New Roman" w:hAnsi="Source Sans 3" w:cs="Times New Roman"/>
                    <w:color w:val="000000"/>
                  </w:rPr>
                </w:rPrChange>
              </w:rPr>
              <w:t> </w:t>
            </w:r>
          </w:p>
        </w:tc>
      </w:tr>
      <w:tr w:rsidR="00B55156" w:rsidRPr="00B55156" w14:paraId="1430CFD7" w14:textId="77777777" w:rsidTr="008D6693">
        <w:trPr>
          <w:trHeight w:val="300"/>
        </w:trPr>
        <w:tc>
          <w:tcPr>
            <w:tcW w:w="889" w:type="dxa"/>
            <w:hideMark/>
          </w:tcPr>
          <w:p w14:paraId="0FF2ECC2" w14:textId="77777777" w:rsidR="00B55156" w:rsidRPr="00B55156" w:rsidRDefault="00B55156" w:rsidP="00B55156">
            <w:pPr>
              <w:pStyle w:val="Frspaiere"/>
              <w:rPr>
                <w:rFonts w:ascii="Source Sans 3" w:eastAsia="Times New Roman" w:hAnsi="Source Sans 3" w:cs="Times New Roman"/>
                <w:rPrChange w:id="22859" w:author="Administrator" w:date="2026-05-27T12:26:00Z">
                  <w:rPr>
                    <w:rFonts w:ascii="Source Sans 3" w:eastAsia="Times New Roman" w:hAnsi="Source Sans 3" w:cs="Times New Roman"/>
                    <w:color w:val="000000"/>
                  </w:rPr>
                </w:rPrChange>
              </w:rPr>
              <w:pPrChange w:id="22860" w:author="Administrator" w:date="2026-05-21T11:38:00Z">
                <w:pPr>
                  <w:jc w:val="right"/>
                </w:pPr>
              </w:pPrChange>
            </w:pPr>
            <w:r w:rsidRPr="00B55156">
              <w:rPr>
                <w:rFonts w:ascii="Source Sans 3" w:eastAsia="Times New Roman" w:hAnsi="Source Sans 3" w:cs="Times New Roman"/>
                <w:rPrChange w:id="22861" w:author="Administrator" w:date="2026-05-27T12:26:00Z">
                  <w:rPr>
                    <w:rFonts w:ascii="Source Sans 3" w:eastAsia="Times New Roman" w:hAnsi="Source Sans 3" w:cs="Times New Roman"/>
                    <w:color w:val="000000"/>
                  </w:rPr>
                </w:rPrChange>
              </w:rPr>
              <w:t>1060</w:t>
            </w:r>
          </w:p>
        </w:tc>
        <w:tc>
          <w:tcPr>
            <w:tcW w:w="1629" w:type="dxa"/>
            <w:hideMark/>
          </w:tcPr>
          <w:p w14:paraId="7571979B" w14:textId="77777777" w:rsidR="00B55156" w:rsidRPr="00B55156" w:rsidRDefault="00B55156" w:rsidP="00B55156">
            <w:pPr>
              <w:pStyle w:val="Frspaiere"/>
              <w:rPr>
                <w:rFonts w:ascii="Source Sans 3" w:eastAsia="Times New Roman" w:hAnsi="Source Sans 3" w:cs="Times New Roman"/>
                <w:rPrChange w:id="22862" w:author="Administrator" w:date="2026-05-27T12:26:00Z">
                  <w:rPr>
                    <w:rFonts w:ascii="Source Sans 3" w:eastAsia="Times New Roman" w:hAnsi="Source Sans 3" w:cs="Times New Roman"/>
                    <w:color w:val="000000"/>
                  </w:rPr>
                </w:rPrChange>
              </w:rPr>
              <w:pPrChange w:id="22863" w:author="Administrator" w:date="2026-05-21T11:38:00Z">
                <w:pPr>
                  <w:jc w:val="right"/>
                </w:pPr>
              </w:pPrChange>
            </w:pPr>
            <w:r w:rsidRPr="00B55156">
              <w:rPr>
                <w:rFonts w:ascii="Source Sans 3" w:eastAsia="Times New Roman" w:hAnsi="Source Sans 3" w:cs="Times New Roman"/>
                <w:rPrChange w:id="22864" w:author="Administrator" w:date="2026-05-27T12:26:00Z">
                  <w:rPr>
                    <w:rFonts w:ascii="Source Sans 3" w:eastAsia="Times New Roman" w:hAnsi="Source Sans 3" w:cs="Times New Roman"/>
                    <w:color w:val="000000"/>
                  </w:rPr>
                </w:rPrChange>
              </w:rPr>
              <w:t>  27-01-2026</w:t>
            </w:r>
          </w:p>
        </w:tc>
        <w:tc>
          <w:tcPr>
            <w:tcW w:w="8812" w:type="dxa"/>
            <w:hideMark/>
          </w:tcPr>
          <w:p w14:paraId="21D1F9F1" w14:textId="77777777" w:rsidR="00B55156" w:rsidRPr="00B55156" w:rsidRDefault="00B55156" w:rsidP="00B55156">
            <w:pPr>
              <w:pStyle w:val="Frspaiere"/>
              <w:rPr>
                <w:rFonts w:ascii="Source Sans 3" w:eastAsia="Times New Roman" w:hAnsi="Source Sans 3" w:cs="Times New Roman"/>
                <w:rPrChange w:id="22865" w:author="Administrator" w:date="2026-05-27T12:26:00Z">
                  <w:rPr>
                    <w:rFonts w:ascii="Source Sans 3" w:eastAsia="Times New Roman" w:hAnsi="Source Sans 3" w:cs="Times New Roman"/>
                    <w:color w:val="000000"/>
                  </w:rPr>
                </w:rPrChange>
              </w:rPr>
              <w:pPrChange w:id="22866" w:author="Administrator" w:date="2026-05-21T11:38:00Z">
                <w:pPr>
                  <w:jc w:val="left"/>
                </w:pPr>
              </w:pPrChange>
            </w:pPr>
            <w:r w:rsidRPr="00B55156">
              <w:rPr>
                <w:rFonts w:ascii="Source Sans 3" w:eastAsia="Times New Roman" w:hAnsi="Source Sans 3" w:cs="Times New Roman"/>
                <w:rPrChange w:id="228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F6E43EF" w14:textId="77777777" w:rsidR="00B55156" w:rsidRPr="00B55156" w:rsidRDefault="00B55156" w:rsidP="00B55156">
            <w:pPr>
              <w:pStyle w:val="Frspaiere"/>
              <w:rPr>
                <w:rFonts w:ascii="Source Sans 3" w:eastAsia="Times New Roman" w:hAnsi="Source Sans 3" w:cs="Times New Roman"/>
                <w:rPrChange w:id="22868" w:author="Administrator" w:date="2026-05-27T12:26:00Z">
                  <w:rPr>
                    <w:rFonts w:ascii="Source Sans 3" w:eastAsia="Times New Roman" w:hAnsi="Source Sans 3" w:cs="Times New Roman"/>
                    <w:color w:val="000000"/>
                  </w:rPr>
                </w:rPrChange>
              </w:rPr>
              <w:pPrChange w:id="22869" w:author="Administrator" w:date="2026-05-21T11:38:00Z">
                <w:pPr>
                  <w:jc w:val="left"/>
                </w:pPr>
              </w:pPrChange>
            </w:pPr>
            <w:r w:rsidRPr="00B55156">
              <w:rPr>
                <w:rFonts w:ascii="Source Sans 3" w:eastAsia="Times New Roman" w:hAnsi="Source Sans 3" w:cs="Times New Roman"/>
                <w:rPrChange w:id="22870" w:author="Administrator" w:date="2026-05-27T12:26:00Z">
                  <w:rPr>
                    <w:rFonts w:ascii="Source Sans 3" w:eastAsia="Times New Roman" w:hAnsi="Source Sans 3" w:cs="Times New Roman"/>
                    <w:color w:val="000000"/>
                  </w:rPr>
                </w:rPrChange>
              </w:rPr>
              <w:t> </w:t>
            </w:r>
          </w:p>
        </w:tc>
      </w:tr>
      <w:tr w:rsidR="00B55156" w:rsidRPr="00B55156" w14:paraId="45DE6A7A" w14:textId="77777777" w:rsidTr="008D6693">
        <w:trPr>
          <w:trHeight w:val="300"/>
        </w:trPr>
        <w:tc>
          <w:tcPr>
            <w:tcW w:w="889" w:type="dxa"/>
            <w:hideMark/>
          </w:tcPr>
          <w:p w14:paraId="2FA21E6F" w14:textId="77777777" w:rsidR="00B55156" w:rsidRPr="00B55156" w:rsidRDefault="00B55156" w:rsidP="00B55156">
            <w:pPr>
              <w:pStyle w:val="Frspaiere"/>
              <w:rPr>
                <w:rFonts w:ascii="Source Sans 3" w:eastAsia="Times New Roman" w:hAnsi="Source Sans 3" w:cs="Times New Roman"/>
                <w:rPrChange w:id="22871" w:author="Administrator" w:date="2026-05-27T12:26:00Z">
                  <w:rPr>
                    <w:rFonts w:ascii="Source Sans 3" w:eastAsia="Times New Roman" w:hAnsi="Source Sans 3" w:cs="Times New Roman"/>
                    <w:color w:val="000000"/>
                  </w:rPr>
                </w:rPrChange>
              </w:rPr>
              <w:pPrChange w:id="22872" w:author="Administrator" w:date="2026-05-21T11:38:00Z">
                <w:pPr>
                  <w:jc w:val="right"/>
                </w:pPr>
              </w:pPrChange>
            </w:pPr>
            <w:r w:rsidRPr="00B55156">
              <w:rPr>
                <w:rFonts w:ascii="Source Sans 3" w:eastAsia="Times New Roman" w:hAnsi="Source Sans 3" w:cs="Times New Roman"/>
                <w:rPrChange w:id="22873" w:author="Administrator" w:date="2026-05-27T12:26:00Z">
                  <w:rPr>
                    <w:rFonts w:ascii="Source Sans 3" w:eastAsia="Times New Roman" w:hAnsi="Source Sans 3" w:cs="Times New Roman"/>
                    <w:color w:val="000000"/>
                  </w:rPr>
                </w:rPrChange>
              </w:rPr>
              <w:t>1059</w:t>
            </w:r>
          </w:p>
        </w:tc>
        <w:tc>
          <w:tcPr>
            <w:tcW w:w="1629" w:type="dxa"/>
            <w:hideMark/>
          </w:tcPr>
          <w:p w14:paraId="79764C0E" w14:textId="77777777" w:rsidR="00B55156" w:rsidRPr="00B55156" w:rsidRDefault="00B55156" w:rsidP="00B55156">
            <w:pPr>
              <w:pStyle w:val="Frspaiere"/>
              <w:rPr>
                <w:rFonts w:ascii="Source Sans 3" w:eastAsia="Times New Roman" w:hAnsi="Source Sans 3" w:cs="Times New Roman"/>
                <w:rPrChange w:id="22874" w:author="Administrator" w:date="2026-05-27T12:26:00Z">
                  <w:rPr>
                    <w:rFonts w:ascii="Source Sans 3" w:eastAsia="Times New Roman" w:hAnsi="Source Sans 3" w:cs="Times New Roman"/>
                    <w:color w:val="000000"/>
                  </w:rPr>
                </w:rPrChange>
              </w:rPr>
              <w:pPrChange w:id="22875" w:author="Administrator" w:date="2026-05-21T11:38:00Z">
                <w:pPr>
                  <w:jc w:val="right"/>
                </w:pPr>
              </w:pPrChange>
            </w:pPr>
            <w:r w:rsidRPr="00B55156">
              <w:rPr>
                <w:rFonts w:ascii="Source Sans 3" w:eastAsia="Times New Roman" w:hAnsi="Source Sans 3" w:cs="Times New Roman"/>
                <w:rPrChange w:id="22876" w:author="Administrator" w:date="2026-05-27T12:26:00Z">
                  <w:rPr>
                    <w:rFonts w:ascii="Source Sans 3" w:eastAsia="Times New Roman" w:hAnsi="Source Sans 3" w:cs="Times New Roman"/>
                    <w:color w:val="000000"/>
                  </w:rPr>
                </w:rPrChange>
              </w:rPr>
              <w:t>  27-01-2026</w:t>
            </w:r>
          </w:p>
        </w:tc>
        <w:tc>
          <w:tcPr>
            <w:tcW w:w="8812" w:type="dxa"/>
            <w:hideMark/>
          </w:tcPr>
          <w:p w14:paraId="4A50BD15" w14:textId="77777777" w:rsidR="00B55156" w:rsidRPr="00B55156" w:rsidRDefault="00B55156" w:rsidP="00B55156">
            <w:pPr>
              <w:pStyle w:val="Frspaiere"/>
              <w:rPr>
                <w:rFonts w:ascii="Source Sans 3" w:eastAsia="Times New Roman" w:hAnsi="Source Sans 3" w:cs="Times New Roman"/>
                <w:rPrChange w:id="22877" w:author="Administrator" w:date="2026-05-27T12:26:00Z">
                  <w:rPr>
                    <w:rFonts w:ascii="Source Sans 3" w:eastAsia="Times New Roman" w:hAnsi="Source Sans 3" w:cs="Times New Roman"/>
                    <w:color w:val="000000"/>
                  </w:rPr>
                </w:rPrChange>
              </w:rPr>
              <w:pPrChange w:id="22878" w:author="Administrator" w:date="2026-05-21T11:38:00Z">
                <w:pPr>
                  <w:jc w:val="left"/>
                </w:pPr>
              </w:pPrChange>
            </w:pPr>
            <w:r w:rsidRPr="00B55156">
              <w:rPr>
                <w:rFonts w:ascii="Source Sans 3" w:eastAsia="Times New Roman" w:hAnsi="Source Sans 3" w:cs="Times New Roman"/>
                <w:rPrChange w:id="228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6729C2F" w14:textId="77777777" w:rsidR="00B55156" w:rsidRPr="00B55156" w:rsidRDefault="00B55156" w:rsidP="00B55156">
            <w:pPr>
              <w:pStyle w:val="Frspaiere"/>
              <w:rPr>
                <w:rFonts w:ascii="Source Sans 3" w:eastAsia="Times New Roman" w:hAnsi="Source Sans 3" w:cs="Times New Roman"/>
                <w:rPrChange w:id="22880" w:author="Administrator" w:date="2026-05-27T12:26:00Z">
                  <w:rPr>
                    <w:rFonts w:ascii="Source Sans 3" w:eastAsia="Times New Roman" w:hAnsi="Source Sans 3" w:cs="Times New Roman"/>
                    <w:color w:val="000000"/>
                  </w:rPr>
                </w:rPrChange>
              </w:rPr>
              <w:pPrChange w:id="22881" w:author="Administrator" w:date="2026-05-21T11:38:00Z">
                <w:pPr>
                  <w:jc w:val="left"/>
                </w:pPr>
              </w:pPrChange>
            </w:pPr>
            <w:r w:rsidRPr="00B55156">
              <w:rPr>
                <w:rFonts w:ascii="Source Sans 3" w:eastAsia="Times New Roman" w:hAnsi="Source Sans 3" w:cs="Times New Roman"/>
                <w:rPrChange w:id="22882" w:author="Administrator" w:date="2026-05-27T12:26:00Z">
                  <w:rPr>
                    <w:rFonts w:ascii="Source Sans 3" w:eastAsia="Times New Roman" w:hAnsi="Source Sans 3" w:cs="Times New Roman"/>
                    <w:color w:val="000000"/>
                  </w:rPr>
                </w:rPrChange>
              </w:rPr>
              <w:t> </w:t>
            </w:r>
          </w:p>
        </w:tc>
      </w:tr>
      <w:tr w:rsidR="00B55156" w:rsidRPr="00B55156" w14:paraId="54ABAED8" w14:textId="77777777" w:rsidTr="008D6693">
        <w:trPr>
          <w:trHeight w:val="300"/>
        </w:trPr>
        <w:tc>
          <w:tcPr>
            <w:tcW w:w="889" w:type="dxa"/>
            <w:hideMark/>
          </w:tcPr>
          <w:p w14:paraId="00A79507" w14:textId="77777777" w:rsidR="00B55156" w:rsidRPr="00B55156" w:rsidRDefault="00B55156" w:rsidP="00B55156">
            <w:pPr>
              <w:pStyle w:val="Frspaiere"/>
              <w:rPr>
                <w:rFonts w:ascii="Source Sans 3" w:eastAsia="Times New Roman" w:hAnsi="Source Sans 3" w:cs="Times New Roman"/>
                <w:rPrChange w:id="22883" w:author="Administrator" w:date="2026-05-27T12:26:00Z">
                  <w:rPr>
                    <w:rFonts w:ascii="Source Sans 3" w:eastAsia="Times New Roman" w:hAnsi="Source Sans 3" w:cs="Times New Roman"/>
                    <w:color w:val="000000"/>
                  </w:rPr>
                </w:rPrChange>
              </w:rPr>
              <w:pPrChange w:id="22884" w:author="Administrator" w:date="2026-05-21T11:38:00Z">
                <w:pPr>
                  <w:jc w:val="right"/>
                </w:pPr>
              </w:pPrChange>
            </w:pPr>
            <w:r w:rsidRPr="00B55156">
              <w:rPr>
                <w:rFonts w:ascii="Source Sans 3" w:eastAsia="Times New Roman" w:hAnsi="Source Sans 3" w:cs="Times New Roman"/>
                <w:rPrChange w:id="22885" w:author="Administrator" w:date="2026-05-27T12:26:00Z">
                  <w:rPr>
                    <w:rFonts w:ascii="Source Sans 3" w:eastAsia="Times New Roman" w:hAnsi="Source Sans 3" w:cs="Times New Roman"/>
                    <w:color w:val="000000"/>
                  </w:rPr>
                </w:rPrChange>
              </w:rPr>
              <w:t>1058</w:t>
            </w:r>
          </w:p>
        </w:tc>
        <w:tc>
          <w:tcPr>
            <w:tcW w:w="1629" w:type="dxa"/>
            <w:hideMark/>
          </w:tcPr>
          <w:p w14:paraId="380CE4B1" w14:textId="77777777" w:rsidR="00B55156" w:rsidRPr="00B55156" w:rsidRDefault="00B55156" w:rsidP="00B55156">
            <w:pPr>
              <w:pStyle w:val="Frspaiere"/>
              <w:rPr>
                <w:rFonts w:ascii="Source Sans 3" w:eastAsia="Times New Roman" w:hAnsi="Source Sans 3" w:cs="Times New Roman"/>
                <w:rPrChange w:id="22886" w:author="Administrator" w:date="2026-05-27T12:26:00Z">
                  <w:rPr>
                    <w:rFonts w:ascii="Source Sans 3" w:eastAsia="Times New Roman" w:hAnsi="Source Sans 3" w:cs="Times New Roman"/>
                    <w:color w:val="000000"/>
                  </w:rPr>
                </w:rPrChange>
              </w:rPr>
              <w:pPrChange w:id="22887" w:author="Administrator" w:date="2026-05-21T11:38:00Z">
                <w:pPr>
                  <w:jc w:val="right"/>
                </w:pPr>
              </w:pPrChange>
            </w:pPr>
            <w:r w:rsidRPr="00B55156">
              <w:rPr>
                <w:rFonts w:ascii="Source Sans 3" w:eastAsia="Times New Roman" w:hAnsi="Source Sans 3" w:cs="Times New Roman"/>
                <w:rPrChange w:id="22888" w:author="Administrator" w:date="2026-05-27T12:26:00Z">
                  <w:rPr>
                    <w:rFonts w:ascii="Source Sans 3" w:eastAsia="Times New Roman" w:hAnsi="Source Sans 3" w:cs="Times New Roman"/>
                    <w:color w:val="000000"/>
                  </w:rPr>
                </w:rPrChange>
              </w:rPr>
              <w:t>  27-01-2026</w:t>
            </w:r>
          </w:p>
        </w:tc>
        <w:tc>
          <w:tcPr>
            <w:tcW w:w="8812" w:type="dxa"/>
            <w:hideMark/>
          </w:tcPr>
          <w:p w14:paraId="61AE2827" w14:textId="77777777" w:rsidR="00B55156" w:rsidRPr="00B55156" w:rsidRDefault="00B55156" w:rsidP="00B55156">
            <w:pPr>
              <w:pStyle w:val="Frspaiere"/>
              <w:rPr>
                <w:rFonts w:ascii="Source Sans 3" w:eastAsia="Times New Roman" w:hAnsi="Source Sans 3" w:cs="Times New Roman"/>
                <w:rPrChange w:id="22889" w:author="Administrator" w:date="2026-05-27T12:26:00Z">
                  <w:rPr>
                    <w:rFonts w:ascii="Source Sans 3" w:eastAsia="Times New Roman" w:hAnsi="Source Sans 3" w:cs="Times New Roman"/>
                    <w:color w:val="000000"/>
                  </w:rPr>
                </w:rPrChange>
              </w:rPr>
              <w:pPrChange w:id="22890" w:author="Administrator" w:date="2026-05-21T11:38:00Z">
                <w:pPr>
                  <w:jc w:val="left"/>
                </w:pPr>
              </w:pPrChange>
            </w:pPr>
            <w:r w:rsidRPr="00B55156">
              <w:rPr>
                <w:rFonts w:ascii="Source Sans 3" w:eastAsia="Times New Roman" w:hAnsi="Source Sans 3" w:cs="Times New Roman"/>
                <w:rPrChange w:id="228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1473AE7" w14:textId="77777777" w:rsidR="00B55156" w:rsidRPr="00B55156" w:rsidRDefault="00B55156" w:rsidP="00B55156">
            <w:pPr>
              <w:pStyle w:val="Frspaiere"/>
              <w:rPr>
                <w:rFonts w:ascii="Source Sans 3" w:eastAsia="Times New Roman" w:hAnsi="Source Sans 3" w:cs="Times New Roman"/>
                <w:rPrChange w:id="22892" w:author="Administrator" w:date="2026-05-27T12:26:00Z">
                  <w:rPr>
                    <w:rFonts w:ascii="Source Sans 3" w:eastAsia="Times New Roman" w:hAnsi="Source Sans 3" w:cs="Times New Roman"/>
                    <w:color w:val="000000"/>
                  </w:rPr>
                </w:rPrChange>
              </w:rPr>
              <w:pPrChange w:id="22893" w:author="Administrator" w:date="2026-05-21T11:38:00Z">
                <w:pPr>
                  <w:jc w:val="left"/>
                </w:pPr>
              </w:pPrChange>
            </w:pPr>
            <w:r w:rsidRPr="00B55156">
              <w:rPr>
                <w:rFonts w:ascii="Source Sans 3" w:eastAsia="Times New Roman" w:hAnsi="Source Sans 3" w:cs="Times New Roman"/>
                <w:rPrChange w:id="22894" w:author="Administrator" w:date="2026-05-27T12:26:00Z">
                  <w:rPr>
                    <w:rFonts w:ascii="Source Sans 3" w:eastAsia="Times New Roman" w:hAnsi="Source Sans 3" w:cs="Times New Roman"/>
                    <w:color w:val="000000"/>
                  </w:rPr>
                </w:rPrChange>
              </w:rPr>
              <w:t> </w:t>
            </w:r>
          </w:p>
        </w:tc>
      </w:tr>
      <w:tr w:rsidR="00B55156" w:rsidRPr="00B55156" w14:paraId="282E0309" w14:textId="77777777" w:rsidTr="008D6693">
        <w:trPr>
          <w:trHeight w:val="300"/>
        </w:trPr>
        <w:tc>
          <w:tcPr>
            <w:tcW w:w="889" w:type="dxa"/>
            <w:hideMark/>
          </w:tcPr>
          <w:p w14:paraId="595F8948" w14:textId="77777777" w:rsidR="00B55156" w:rsidRPr="00B55156" w:rsidRDefault="00B55156" w:rsidP="00B55156">
            <w:pPr>
              <w:pStyle w:val="Frspaiere"/>
              <w:rPr>
                <w:rFonts w:ascii="Source Sans 3" w:eastAsia="Times New Roman" w:hAnsi="Source Sans 3" w:cs="Times New Roman"/>
                <w:rPrChange w:id="22895" w:author="Administrator" w:date="2026-05-27T12:26:00Z">
                  <w:rPr>
                    <w:rFonts w:ascii="Source Sans 3" w:eastAsia="Times New Roman" w:hAnsi="Source Sans 3" w:cs="Times New Roman"/>
                    <w:color w:val="000000"/>
                  </w:rPr>
                </w:rPrChange>
              </w:rPr>
              <w:pPrChange w:id="22896" w:author="Administrator" w:date="2026-05-21T11:38:00Z">
                <w:pPr>
                  <w:jc w:val="right"/>
                </w:pPr>
              </w:pPrChange>
            </w:pPr>
            <w:r w:rsidRPr="00B55156">
              <w:rPr>
                <w:rFonts w:ascii="Source Sans 3" w:eastAsia="Times New Roman" w:hAnsi="Source Sans 3" w:cs="Times New Roman"/>
                <w:rPrChange w:id="22897" w:author="Administrator" w:date="2026-05-27T12:26:00Z">
                  <w:rPr>
                    <w:rFonts w:ascii="Source Sans 3" w:eastAsia="Times New Roman" w:hAnsi="Source Sans 3" w:cs="Times New Roman"/>
                    <w:color w:val="000000"/>
                  </w:rPr>
                </w:rPrChange>
              </w:rPr>
              <w:t>1057</w:t>
            </w:r>
          </w:p>
        </w:tc>
        <w:tc>
          <w:tcPr>
            <w:tcW w:w="1629" w:type="dxa"/>
            <w:hideMark/>
          </w:tcPr>
          <w:p w14:paraId="41226FD0" w14:textId="77777777" w:rsidR="00B55156" w:rsidRPr="00B55156" w:rsidRDefault="00B55156" w:rsidP="00B55156">
            <w:pPr>
              <w:pStyle w:val="Frspaiere"/>
              <w:rPr>
                <w:rFonts w:ascii="Source Sans 3" w:eastAsia="Times New Roman" w:hAnsi="Source Sans 3" w:cs="Times New Roman"/>
                <w:rPrChange w:id="22898" w:author="Administrator" w:date="2026-05-27T12:26:00Z">
                  <w:rPr>
                    <w:rFonts w:ascii="Source Sans 3" w:eastAsia="Times New Roman" w:hAnsi="Source Sans 3" w:cs="Times New Roman"/>
                    <w:color w:val="000000"/>
                  </w:rPr>
                </w:rPrChange>
              </w:rPr>
              <w:pPrChange w:id="22899" w:author="Administrator" w:date="2026-05-21T11:38:00Z">
                <w:pPr>
                  <w:jc w:val="right"/>
                </w:pPr>
              </w:pPrChange>
            </w:pPr>
            <w:r w:rsidRPr="00B55156">
              <w:rPr>
                <w:rFonts w:ascii="Source Sans 3" w:eastAsia="Times New Roman" w:hAnsi="Source Sans 3" w:cs="Times New Roman"/>
                <w:rPrChange w:id="22900" w:author="Administrator" w:date="2026-05-27T12:26:00Z">
                  <w:rPr>
                    <w:rFonts w:ascii="Source Sans 3" w:eastAsia="Times New Roman" w:hAnsi="Source Sans 3" w:cs="Times New Roman"/>
                    <w:color w:val="000000"/>
                  </w:rPr>
                </w:rPrChange>
              </w:rPr>
              <w:t>  27-01-2026</w:t>
            </w:r>
          </w:p>
        </w:tc>
        <w:tc>
          <w:tcPr>
            <w:tcW w:w="8812" w:type="dxa"/>
            <w:hideMark/>
          </w:tcPr>
          <w:p w14:paraId="6128648A" w14:textId="77777777" w:rsidR="00B55156" w:rsidRPr="00B55156" w:rsidRDefault="00B55156" w:rsidP="00B55156">
            <w:pPr>
              <w:pStyle w:val="Frspaiere"/>
              <w:rPr>
                <w:rFonts w:ascii="Source Sans 3" w:eastAsia="Times New Roman" w:hAnsi="Source Sans 3" w:cs="Times New Roman"/>
                <w:rPrChange w:id="22901" w:author="Administrator" w:date="2026-05-27T12:26:00Z">
                  <w:rPr>
                    <w:rFonts w:ascii="Source Sans 3" w:eastAsia="Times New Roman" w:hAnsi="Source Sans 3" w:cs="Times New Roman"/>
                    <w:color w:val="000000"/>
                  </w:rPr>
                </w:rPrChange>
              </w:rPr>
              <w:pPrChange w:id="22902" w:author="Administrator" w:date="2026-05-21T11:38:00Z">
                <w:pPr>
                  <w:jc w:val="left"/>
                </w:pPr>
              </w:pPrChange>
            </w:pPr>
            <w:r w:rsidRPr="00B55156">
              <w:rPr>
                <w:rFonts w:ascii="Source Sans 3" w:eastAsia="Times New Roman" w:hAnsi="Source Sans 3" w:cs="Times New Roman"/>
                <w:rPrChange w:id="229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5A5E423" w14:textId="77777777" w:rsidR="00B55156" w:rsidRPr="00B55156" w:rsidRDefault="00B55156" w:rsidP="00B55156">
            <w:pPr>
              <w:pStyle w:val="Frspaiere"/>
              <w:rPr>
                <w:rFonts w:ascii="Source Sans 3" w:eastAsia="Times New Roman" w:hAnsi="Source Sans 3" w:cs="Times New Roman"/>
                <w:rPrChange w:id="22904" w:author="Administrator" w:date="2026-05-27T12:26:00Z">
                  <w:rPr>
                    <w:rFonts w:ascii="Source Sans 3" w:eastAsia="Times New Roman" w:hAnsi="Source Sans 3" w:cs="Times New Roman"/>
                    <w:color w:val="000000"/>
                  </w:rPr>
                </w:rPrChange>
              </w:rPr>
              <w:pPrChange w:id="22905" w:author="Administrator" w:date="2026-05-21T11:38:00Z">
                <w:pPr>
                  <w:jc w:val="left"/>
                </w:pPr>
              </w:pPrChange>
            </w:pPr>
            <w:r w:rsidRPr="00B55156">
              <w:rPr>
                <w:rFonts w:ascii="Source Sans 3" w:eastAsia="Times New Roman" w:hAnsi="Source Sans 3" w:cs="Times New Roman"/>
                <w:rPrChange w:id="22906" w:author="Administrator" w:date="2026-05-27T12:26:00Z">
                  <w:rPr>
                    <w:rFonts w:ascii="Source Sans 3" w:eastAsia="Times New Roman" w:hAnsi="Source Sans 3" w:cs="Times New Roman"/>
                    <w:color w:val="000000"/>
                  </w:rPr>
                </w:rPrChange>
              </w:rPr>
              <w:t> </w:t>
            </w:r>
          </w:p>
        </w:tc>
      </w:tr>
      <w:tr w:rsidR="00B55156" w:rsidRPr="00B55156" w14:paraId="77F2A478" w14:textId="77777777" w:rsidTr="008D6693">
        <w:trPr>
          <w:trHeight w:val="300"/>
        </w:trPr>
        <w:tc>
          <w:tcPr>
            <w:tcW w:w="889" w:type="dxa"/>
            <w:hideMark/>
          </w:tcPr>
          <w:p w14:paraId="08372E77" w14:textId="77777777" w:rsidR="00B55156" w:rsidRPr="00B55156" w:rsidRDefault="00B55156" w:rsidP="00B55156">
            <w:pPr>
              <w:pStyle w:val="Frspaiere"/>
              <w:rPr>
                <w:rFonts w:ascii="Source Sans 3" w:eastAsia="Times New Roman" w:hAnsi="Source Sans 3" w:cs="Times New Roman"/>
                <w:rPrChange w:id="22907" w:author="Administrator" w:date="2026-05-27T12:26:00Z">
                  <w:rPr>
                    <w:rFonts w:ascii="Source Sans 3" w:eastAsia="Times New Roman" w:hAnsi="Source Sans 3" w:cs="Times New Roman"/>
                    <w:color w:val="000000"/>
                  </w:rPr>
                </w:rPrChange>
              </w:rPr>
              <w:pPrChange w:id="22908" w:author="Administrator" w:date="2026-05-21T11:38:00Z">
                <w:pPr>
                  <w:jc w:val="right"/>
                </w:pPr>
              </w:pPrChange>
            </w:pPr>
            <w:r w:rsidRPr="00B55156">
              <w:rPr>
                <w:rFonts w:ascii="Source Sans 3" w:eastAsia="Times New Roman" w:hAnsi="Source Sans 3" w:cs="Times New Roman"/>
                <w:rPrChange w:id="22909" w:author="Administrator" w:date="2026-05-27T12:26:00Z">
                  <w:rPr>
                    <w:rFonts w:ascii="Source Sans 3" w:eastAsia="Times New Roman" w:hAnsi="Source Sans 3" w:cs="Times New Roman"/>
                    <w:color w:val="000000"/>
                  </w:rPr>
                </w:rPrChange>
              </w:rPr>
              <w:t>1056</w:t>
            </w:r>
          </w:p>
        </w:tc>
        <w:tc>
          <w:tcPr>
            <w:tcW w:w="1629" w:type="dxa"/>
            <w:hideMark/>
          </w:tcPr>
          <w:p w14:paraId="47FE3591" w14:textId="77777777" w:rsidR="00B55156" w:rsidRPr="00B55156" w:rsidRDefault="00B55156" w:rsidP="00B55156">
            <w:pPr>
              <w:pStyle w:val="Frspaiere"/>
              <w:rPr>
                <w:rFonts w:ascii="Source Sans 3" w:eastAsia="Times New Roman" w:hAnsi="Source Sans 3" w:cs="Times New Roman"/>
                <w:rPrChange w:id="22910" w:author="Administrator" w:date="2026-05-27T12:26:00Z">
                  <w:rPr>
                    <w:rFonts w:ascii="Source Sans 3" w:eastAsia="Times New Roman" w:hAnsi="Source Sans 3" w:cs="Times New Roman"/>
                    <w:color w:val="000000"/>
                  </w:rPr>
                </w:rPrChange>
              </w:rPr>
              <w:pPrChange w:id="22911" w:author="Administrator" w:date="2026-05-21T11:38:00Z">
                <w:pPr>
                  <w:jc w:val="right"/>
                </w:pPr>
              </w:pPrChange>
            </w:pPr>
            <w:r w:rsidRPr="00B55156">
              <w:rPr>
                <w:rFonts w:ascii="Source Sans 3" w:eastAsia="Times New Roman" w:hAnsi="Source Sans 3" w:cs="Times New Roman"/>
                <w:rPrChange w:id="22912" w:author="Administrator" w:date="2026-05-27T12:26:00Z">
                  <w:rPr>
                    <w:rFonts w:ascii="Source Sans 3" w:eastAsia="Times New Roman" w:hAnsi="Source Sans 3" w:cs="Times New Roman"/>
                    <w:color w:val="000000"/>
                  </w:rPr>
                </w:rPrChange>
              </w:rPr>
              <w:t>  27-01-2026</w:t>
            </w:r>
          </w:p>
        </w:tc>
        <w:tc>
          <w:tcPr>
            <w:tcW w:w="8812" w:type="dxa"/>
            <w:hideMark/>
          </w:tcPr>
          <w:p w14:paraId="7E59C733" w14:textId="77777777" w:rsidR="00B55156" w:rsidRPr="00B55156" w:rsidRDefault="00B55156" w:rsidP="00B55156">
            <w:pPr>
              <w:pStyle w:val="Frspaiere"/>
              <w:rPr>
                <w:rFonts w:ascii="Source Sans 3" w:eastAsia="Times New Roman" w:hAnsi="Source Sans 3" w:cs="Times New Roman"/>
                <w:rPrChange w:id="22913" w:author="Administrator" w:date="2026-05-27T12:26:00Z">
                  <w:rPr>
                    <w:rFonts w:ascii="Source Sans 3" w:eastAsia="Times New Roman" w:hAnsi="Source Sans 3" w:cs="Times New Roman"/>
                    <w:color w:val="000000"/>
                  </w:rPr>
                </w:rPrChange>
              </w:rPr>
              <w:pPrChange w:id="22914" w:author="Administrator" w:date="2026-05-21T11:38:00Z">
                <w:pPr>
                  <w:jc w:val="left"/>
                </w:pPr>
              </w:pPrChange>
            </w:pPr>
            <w:r w:rsidRPr="00B55156">
              <w:rPr>
                <w:rFonts w:ascii="Source Sans 3" w:eastAsia="Times New Roman" w:hAnsi="Source Sans 3" w:cs="Times New Roman"/>
                <w:rPrChange w:id="229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53BF353" w14:textId="77777777" w:rsidR="00B55156" w:rsidRPr="00B55156" w:rsidRDefault="00B55156" w:rsidP="00B55156">
            <w:pPr>
              <w:pStyle w:val="Frspaiere"/>
              <w:rPr>
                <w:rFonts w:ascii="Source Sans 3" w:eastAsia="Times New Roman" w:hAnsi="Source Sans 3" w:cs="Times New Roman"/>
                <w:rPrChange w:id="22916" w:author="Administrator" w:date="2026-05-27T12:26:00Z">
                  <w:rPr>
                    <w:rFonts w:ascii="Source Sans 3" w:eastAsia="Times New Roman" w:hAnsi="Source Sans 3" w:cs="Times New Roman"/>
                    <w:color w:val="000000"/>
                  </w:rPr>
                </w:rPrChange>
              </w:rPr>
              <w:pPrChange w:id="22917" w:author="Administrator" w:date="2026-05-21T11:38:00Z">
                <w:pPr>
                  <w:jc w:val="left"/>
                </w:pPr>
              </w:pPrChange>
            </w:pPr>
            <w:r w:rsidRPr="00B55156">
              <w:rPr>
                <w:rFonts w:ascii="Source Sans 3" w:eastAsia="Times New Roman" w:hAnsi="Source Sans 3" w:cs="Times New Roman"/>
                <w:rPrChange w:id="22918" w:author="Administrator" w:date="2026-05-27T12:26:00Z">
                  <w:rPr>
                    <w:rFonts w:ascii="Source Sans 3" w:eastAsia="Times New Roman" w:hAnsi="Source Sans 3" w:cs="Times New Roman"/>
                    <w:color w:val="000000"/>
                  </w:rPr>
                </w:rPrChange>
              </w:rPr>
              <w:t> </w:t>
            </w:r>
          </w:p>
        </w:tc>
      </w:tr>
      <w:tr w:rsidR="00B55156" w:rsidRPr="00B55156" w14:paraId="247F4C4F" w14:textId="77777777" w:rsidTr="008D6693">
        <w:trPr>
          <w:trHeight w:val="300"/>
        </w:trPr>
        <w:tc>
          <w:tcPr>
            <w:tcW w:w="889" w:type="dxa"/>
            <w:hideMark/>
          </w:tcPr>
          <w:p w14:paraId="329C9052" w14:textId="77777777" w:rsidR="00B55156" w:rsidRPr="00B55156" w:rsidRDefault="00B55156" w:rsidP="00B55156">
            <w:pPr>
              <w:pStyle w:val="Frspaiere"/>
              <w:rPr>
                <w:rFonts w:ascii="Source Sans 3" w:eastAsia="Times New Roman" w:hAnsi="Source Sans 3" w:cs="Times New Roman"/>
                <w:rPrChange w:id="22919" w:author="Administrator" w:date="2026-05-27T12:26:00Z">
                  <w:rPr>
                    <w:rFonts w:ascii="Source Sans 3" w:eastAsia="Times New Roman" w:hAnsi="Source Sans 3" w:cs="Times New Roman"/>
                    <w:color w:val="000000"/>
                  </w:rPr>
                </w:rPrChange>
              </w:rPr>
              <w:pPrChange w:id="22920" w:author="Administrator" w:date="2026-05-21T11:38:00Z">
                <w:pPr>
                  <w:jc w:val="right"/>
                </w:pPr>
              </w:pPrChange>
            </w:pPr>
            <w:r w:rsidRPr="00B55156">
              <w:rPr>
                <w:rFonts w:ascii="Source Sans 3" w:eastAsia="Times New Roman" w:hAnsi="Source Sans 3" w:cs="Times New Roman"/>
                <w:rPrChange w:id="22921" w:author="Administrator" w:date="2026-05-27T12:26:00Z">
                  <w:rPr>
                    <w:rFonts w:ascii="Source Sans 3" w:eastAsia="Times New Roman" w:hAnsi="Source Sans 3" w:cs="Times New Roman"/>
                    <w:color w:val="000000"/>
                  </w:rPr>
                </w:rPrChange>
              </w:rPr>
              <w:t>1055</w:t>
            </w:r>
          </w:p>
        </w:tc>
        <w:tc>
          <w:tcPr>
            <w:tcW w:w="1629" w:type="dxa"/>
            <w:hideMark/>
          </w:tcPr>
          <w:p w14:paraId="3B597607" w14:textId="77777777" w:rsidR="00B55156" w:rsidRPr="00B55156" w:rsidRDefault="00B55156" w:rsidP="00B55156">
            <w:pPr>
              <w:pStyle w:val="Frspaiere"/>
              <w:rPr>
                <w:rFonts w:ascii="Source Sans 3" w:eastAsia="Times New Roman" w:hAnsi="Source Sans 3" w:cs="Times New Roman"/>
                <w:rPrChange w:id="22922" w:author="Administrator" w:date="2026-05-27T12:26:00Z">
                  <w:rPr>
                    <w:rFonts w:ascii="Source Sans 3" w:eastAsia="Times New Roman" w:hAnsi="Source Sans 3" w:cs="Times New Roman"/>
                    <w:color w:val="000000"/>
                  </w:rPr>
                </w:rPrChange>
              </w:rPr>
              <w:pPrChange w:id="22923" w:author="Administrator" w:date="2026-05-21T11:38:00Z">
                <w:pPr>
                  <w:jc w:val="right"/>
                </w:pPr>
              </w:pPrChange>
            </w:pPr>
            <w:r w:rsidRPr="00B55156">
              <w:rPr>
                <w:rFonts w:ascii="Source Sans 3" w:eastAsia="Times New Roman" w:hAnsi="Source Sans 3" w:cs="Times New Roman"/>
                <w:rPrChange w:id="22924" w:author="Administrator" w:date="2026-05-27T12:26:00Z">
                  <w:rPr>
                    <w:rFonts w:ascii="Source Sans 3" w:eastAsia="Times New Roman" w:hAnsi="Source Sans 3" w:cs="Times New Roman"/>
                    <w:color w:val="000000"/>
                  </w:rPr>
                </w:rPrChange>
              </w:rPr>
              <w:t>  27-01-2026</w:t>
            </w:r>
          </w:p>
        </w:tc>
        <w:tc>
          <w:tcPr>
            <w:tcW w:w="8812" w:type="dxa"/>
            <w:hideMark/>
          </w:tcPr>
          <w:p w14:paraId="7211B505" w14:textId="77777777" w:rsidR="00B55156" w:rsidRPr="00B55156" w:rsidRDefault="00B55156" w:rsidP="00B55156">
            <w:pPr>
              <w:pStyle w:val="Frspaiere"/>
              <w:rPr>
                <w:rFonts w:ascii="Source Sans 3" w:eastAsia="Times New Roman" w:hAnsi="Source Sans 3" w:cs="Times New Roman"/>
                <w:rPrChange w:id="22925" w:author="Administrator" w:date="2026-05-27T12:26:00Z">
                  <w:rPr>
                    <w:rFonts w:ascii="Source Sans 3" w:eastAsia="Times New Roman" w:hAnsi="Source Sans 3" w:cs="Times New Roman"/>
                    <w:color w:val="000000"/>
                  </w:rPr>
                </w:rPrChange>
              </w:rPr>
              <w:pPrChange w:id="22926" w:author="Administrator" w:date="2026-05-21T11:38:00Z">
                <w:pPr>
                  <w:jc w:val="left"/>
                </w:pPr>
              </w:pPrChange>
            </w:pPr>
            <w:r w:rsidRPr="00B55156">
              <w:rPr>
                <w:rFonts w:ascii="Source Sans 3" w:eastAsia="Times New Roman" w:hAnsi="Source Sans 3" w:cs="Times New Roman"/>
                <w:rPrChange w:id="229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C5A6FC9" w14:textId="77777777" w:rsidR="00B55156" w:rsidRPr="00B55156" w:rsidRDefault="00B55156" w:rsidP="00B55156">
            <w:pPr>
              <w:pStyle w:val="Frspaiere"/>
              <w:rPr>
                <w:rFonts w:ascii="Source Sans 3" w:eastAsia="Times New Roman" w:hAnsi="Source Sans 3" w:cs="Times New Roman"/>
                <w:rPrChange w:id="22928" w:author="Administrator" w:date="2026-05-27T12:26:00Z">
                  <w:rPr>
                    <w:rFonts w:ascii="Source Sans 3" w:eastAsia="Times New Roman" w:hAnsi="Source Sans 3" w:cs="Times New Roman"/>
                    <w:color w:val="000000"/>
                  </w:rPr>
                </w:rPrChange>
              </w:rPr>
              <w:pPrChange w:id="22929" w:author="Administrator" w:date="2026-05-21T11:38:00Z">
                <w:pPr>
                  <w:jc w:val="left"/>
                </w:pPr>
              </w:pPrChange>
            </w:pPr>
            <w:r w:rsidRPr="00B55156">
              <w:rPr>
                <w:rFonts w:ascii="Source Sans 3" w:eastAsia="Times New Roman" w:hAnsi="Source Sans 3" w:cs="Times New Roman"/>
                <w:rPrChange w:id="22930" w:author="Administrator" w:date="2026-05-27T12:26:00Z">
                  <w:rPr>
                    <w:rFonts w:ascii="Source Sans 3" w:eastAsia="Times New Roman" w:hAnsi="Source Sans 3" w:cs="Times New Roman"/>
                    <w:color w:val="000000"/>
                  </w:rPr>
                </w:rPrChange>
              </w:rPr>
              <w:t> </w:t>
            </w:r>
          </w:p>
        </w:tc>
      </w:tr>
      <w:tr w:rsidR="00B55156" w:rsidRPr="00B55156" w14:paraId="40DE10DB" w14:textId="77777777" w:rsidTr="008D6693">
        <w:trPr>
          <w:trHeight w:val="300"/>
        </w:trPr>
        <w:tc>
          <w:tcPr>
            <w:tcW w:w="889" w:type="dxa"/>
            <w:hideMark/>
          </w:tcPr>
          <w:p w14:paraId="429F47D1" w14:textId="77777777" w:rsidR="00B55156" w:rsidRPr="00B55156" w:rsidRDefault="00B55156" w:rsidP="00B55156">
            <w:pPr>
              <w:pStyle w:val="Frspaiere"/>
              <w:rPr>
                <w:rFonts w:ascii="Source Sans 3" w:eastAsia="Times New Roman" w:hAnsi="Source Sans 3" w:cs="Times New Roman"/>
                <w:rPrChange w:id="22931" w:author="Administrator" w:date="2026-05-27T12:26:00Z">
                  <w:rPr>
                    <w:rFonts w:ascii="Source Sans 3" w:eastAsia="Times New Roman" w:hAnsi="Source Sans 3" w:cs="Times New Roman"/>
                    <w:color w:val="000000"/>
                  </w:rPr>
                </w:rPrChange>
              </w:rPr>
              <w:pPrChange w:id="22932" w:author="Administrator" w:date="2026-05-21T11:38:00Z">
                <w:pPr>
                  <w:jc w:val="right"/>
                </w:pPr>
              </w:pPrChange>
            </w:pPr>
            <w:r w:rsidRPr="00B55156">
              <w:rPr>
                <w:rFonts w:ascii="Source Sans 3" w:eastAsia="Times New Roman" w:hAnsi="Source Sans 3" w:cs="Times New Roman"/>
                <w:rPrChange w:id="22933" w:author="Administrator" w:date="2026-05-27T12:26:00Z">
                  <w:rPr>
                    <w:rFonts w:ascii="Source Sans 3" w:eastAsia="Times New Roman" w:hAnsi="Source Sans 3" w:cs="Times New Roman"/>
                    <w:color w:val="000000"/>
                  </w:rPr>
                </w:rPrChange>
              </w:rPr>
              <w:t>1054</w:t>
            </w:r>
          </w:p>
        </w:tc>
        <w:tc>
          <w:tcPr>
            <w:tcW w:w="1629" w:type="dxa"/>
            <w:hideMark/>
          </w:tcPr>
          <w:p w14:paraId="739303F3" w14:textId="77777777" w:rsidR="00B55156" w:rsidRPr="00B55156" w:rsidRDefault="00B55156" w:rsidP="00B55156">
            <w:pPr>
              <w:pStyle w:val="Frspaiere"/>
              <w:rPr>
                <w:rFonts w:ascii="Source Sans 3" w:eastAsia="Times New Roman" w:hAnsi="Source Sans 3" w:cs="Times New Roman"/>
                <w:rPrChange w:id="22934" w:author="Administrator" w:date="2026-05-27T12:26:00Z">
                  <w:rPr>
                    <w:rFonts w:ascii="Source Sans 3" w:eastAsia="Times New Roman" w:hAnsi="Source Sans 3" w:cs="Times New Roman"/>
                    <w:color w:val="000000"/>
                  </w:rPr>
                </w:rPrChange>
              </w:rPr>
              <w:pPrChange w:id="22935" w:author="Administrator" w:date="2026-05-21T11:38:00Z">
                <w:pPr>
                  <w:jc w:val="right"/>
                </w:pPr>
              </w:pPrChange>
            </w:pPr>
            <w:r w:rsidRPr="00B55156">
              <w:rPr>
                <w:rFonts w:ascii="Source Sans 3" w:eastAsia="Times New Roman" w:hAnsi="Source Sans 3" w:cs="Times New Roman"/>
                <w:rPrChange w:id="22936" w:author="Administrator" w:date="2026-05-27T12:26:00Z">
                  <w:rPr>
                    <w:rFonts w:ascii="Source Sans 3" w:eastAsia="Times New Roman" w:hAnsi="Source Sans 3" w:cs="Times New Roman"/>
                    <w:color w:val="000000"/>
                  </w:rPr>
                </w:rPrChange>
              </w:rPr>
              <w:t>  27-01-2026</w:t>
            </w:r>
          </w:p>
        </w:tc>
        <w:tc>
          <w:tcPr>
            <w:tcW w:w="8812" w:type="dxa"/>
            <w:hideMark/>
          </w:tcPr>
          <w:p w14:paraId="6A0B781D" w14:textId="77777777" w:rsidR="00B55156" w:rsidRPr="00B55156" w:rsidRDefault="00B55156" w:rsidP="00B55156">
            <w:pPr>
              <w:pStyle w:val="Frspaiere"/>
              <w:rPr>
                <w:rFonts w:ascii="Source Sans 3" w:eastAsia="Times New Roman" w:hAnsi="Source Sans 3" w:cs="Times New Roman"/>
                <w:rPrChange w:id="22937" w:author="Administrator" w:date="2026-05-27T12:26:00Z">
                  <w:rPr>
                    <w:rFonts w:ascii="Source Sans 3" w:eastAsia="Times New Roman" w:hAnsi="Source Sans 3" w:cs="Times New Roman"/>
                    <w:color w:val="000000"/>
                  </w:rPr>
                </w:rPrChange>
              </w:rPr>
              <w:pPrChange w:id="22938" w:author="Administrator" w:date="2026-05-21T11:38:00Z">
                <w:pPr>
                  <w:jc w:val="left"/>
                </w:pPr>
              </w:pPrChange>
            </w:pPr>
            <w:r w:rsidRPr="00B55156">
              <w:rPr>
                <w:rFonts w:ascii="Source Sans 3" w:eastAsia="Times New Roman" w:hAnsi="Source Sans 3" w:cs="Times New Roman"/>
                <w:rPrChange w:id="229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50BCDAC" w14:textId="77777777" w:rsidR="00B55156" w:rsidRPr="00B55156" w:rsidRDefault="00B55156" w:rsidP="00B55156">
            <w:pPr>
              <w:pStyle w:val="Frspaiere"/>
              <w:rPr>
                <w:rFonts w:ascii="Source Sans 3" w:eastAsia="Times New Roman" w:hAnsi="Source Sans 3" w:cs="Times New Roman"/>
                <w:rPrChange w:id="22940" w:author="Administrator" w:date="2026-05-27T12:26:00Z">
                  <w:rPr>
                    <w:rFonts w:ascii="Source Sans 3" w:eastAsia="Times New Roman" w:hAnsi="Source Sans 3" w:cs="Times New Roman"/>
                    <w:color w:val="000000"/>
                  </w:rPr>
                </w:rPrChange>
              </w:rPr>
              <w:pPrChange w:id="22941" w:author="Administrator" w:date="2026-05-21T11:38:00Z">
                <w:pPr>
                  <w:jc w:val="left"/>
                </w:pPr>
              </w:pPrChange>
            </w:pPr>
            <w:r w:rsidRPr="00B55156">
              <w:rPr>
                <w:rFonts w:ascii="Source Sans 3" w:eastAsia="Times New Roman" w:hAnsi="Source Sans 3" w:cs="Times New Roman"/>
                <w:rPrChange w:id="22942" w:author="Administrator" w:date="2026-05-27T12:26:00Z">
                  <w:rPr>
                    <w:rFonts w:ascii="Source Sans 3" w:eastAsia="Times New Roman" w:hAnsi="Source Sans 3" w:cs="Times New Roman"/>
                    <w:color w:val="000000"/>
                  </w:rPr>
                </w:rPrChange>
              </w:rPr>
              <w:t> </w:t>
            </w:r>
          </w:p>
        </w:tc>
      </w:tr>
      <w:tr w:rsidR="00B55156" w:rsidRPr="00B55156" w14:paraId="59D8D291" w14:textId="77777777" w:rsidTr="008D6693">
        <w:trPr>
          <w:trHeight w:val="300"/>
        </w:trPr>
        <w:tc>
          <w:tcPr>
            <w:tcW w:w="889" w:type="dxa"/>
            <w:hideMark/>
          </w:tcPr>
          <w:p w14:paraId="22398571" w14:textId="77777777" w:rsidR="00B55156" w:rsidRPr="00B55156" w:rsidRDefault="00B55156" w:rsidP="00B55156">
            <w:pPr>
              <w:pStyle w:val="Frspaiere"/>
              <w:rPr>
                <w:rFonts w:ascii="Source Sans 3" w:eastAsia="Times New Roman" w:hAnsi="Source Sans 3" w:cs="Times New Roman"/>
                <w:rPrChange w:id="22943" w:author="Administrator" w:date="2026-05-27T12:26:00Z">
                  <w:rPr>
                    <w:rFonts w:ascii="Source Sans 3" w:eastAsia="Times New Roman" w:hAnsi="Source Sans 3" w:cs="Times New Roman"/>
                    <w:color w:val="000000"/>
                  </w:rPr>
                </w:rPrChange>
              </w:rPr>
              <w:pPrChange w:id="22944" w:author="Administrator" w:date="2026-05-21T11:38:00Z">
                <w:pPr>
                  <w:jc w:val="right"/>
                </w:pPr>
              </w:pPrChange>
            </w:pPr>
            <w:r w:rsidRPr="00B55156">
              <w:rPr>
                <w:rFonts w:ascii="Source Sans 3" w:eastAsia="Times New Roman" w:hAnsi="Source Sans 3" w:cs="Times New Roman"/>
                <w:rPrChange w:id="22945" w:author="Administrator" w:date="2026-05-27T12:26:00Z">
                  <w:rPr>
                    <w:rFonts w:ascii="Source Sans 3" w:eastAsia="Times New Roman" w:hAnsi="Source Sans 3" w:cs="Times New Roman"/>
                    <w:color w:val="000000"/>
                  </w:rPr>
                </w:rPrChange>
              </w:rPr>
              <w:t>1053</w:t>
            </w:r>
          </w:p>
        </w:tc>
        <w:tc>
          <w:tcPr>
            <w:tcW w:w="1629" w:type="dxa"/>
            <w:hideMark/>
          </w:tcPr>
          <w:p w14:paraId="13C0F866" w14:textId="77777777" w:rsidR="00B55156" w:rsidRPr="00B55156" w:rsidRDefault="00B55156" w:rsidP="00B55156">
            <w:pPr>
              <w:pStyle w:val="Frspaiere"/>
              <w:rPr>
                <w:rFonts w:ascii="Source Sans 3" w:eastAsia="Times New Roman" w:hAnsi="Source Sans 3" w:cs="Times New Roman"/>
                <w:rPrChange w:id="22946" w:author="Administrator" w:date="2026-05-27T12:26:00Z">
                  <w:rPr>
                    <w:rFonts w:ascii="Source Sans 3" w:eastAsia="Times New Roman" w:hAnsi="Source Sans 3" w:cs="Times New Roman"/>
                    <w:color w:val="000000"/>
                  </w:rPr>
                </w:rPrChange>
              </w:rPr>
              <w:pPrChange w:id="22947" w:author="Administrator" w:date="2026-05-21T11:38:00Z">
                <w:pPr>
                  <w:jc w:val="right"/>
                </w:pPr>
              </w:pPrChange>
            </w:pPr>
            <w:r w:rsidRPr="00B55156">
              <w:rPr>
                <w:rFonts w:ascii="Source Sans 3" w:eastAsia="Times New Roman" w:hAnsi="Source Sans 3" w:cs="Times New Roman"/>
                <w:rPrChange w:id="22948" w:author="Administrator" w:date="2026-05-27T12:26:00Z">
                  <w:rPr>
                    <w:rFonts w:ascii="Source Sans 3" w:eastAsia="Times New Roman" w:hAnsi="Source Sans 3" w:cs="Times New Roman"/>
                    <w:color w:val="000000"/>
                  </w:rPr>
                </w:rPrChange>
              </w:rPr>
              <w:t>  27-01-2026</w:t>
            </w:r>
          </w:p>
        </w:tc>
        <w:tc>
          <w:tcPr>
            <w:tcW w:w="8812" w:type="dxa"/>
            <w:hideMark/>
          </w:tcPr>
          <w:p w14:paraId="6D062B4E" w14:textId="77777777" w:rsidR="00B55156" w:rsidRPr="00B55156" w:rsidRDefault="00B55156" w:rsidP="00B55156">
            <w:pPr>
              <w:pStyle w:val="Frspaiere"/>
              <w:rPr>
                <w:rFonts w:ascii="Source Sans 3" w:eastAsia="Times New Roman" w:hAnsi="Source Sans 3" w:cs="Times New Roman"/>
                <w:rPrChange w:id="22949" w:author="Administrator" w:date="2026-05-27T12:26:00Z">
                  <w:rPr>
                    <w:rFonts w:ascii="Source Sans 3" w:eastAsia="Times New Roman" w:hAnsi="Source Sans 3" w:cs="Times New Roman"/>
                    <w:color w:val="000000"/>
                  </w:rPr>
                </w:rPrChange>
              </w:rPr>
              <w:pPrChange w:id="22950" w:author="Administrator" w:date="2026-05-21T11:38:00Z">
                <w:pPr>
                  <w:jc w:val="left"/>
                </w:pPr>
              </w:pPrChange>
            </w:pPr>
            <w:r w:rsidRPr="00B55156">
              <w:rPr>
                <w:rFonts w:ascii="Source Sans 3" w:eastAsia="Times New Roman" w:hAnsi="Source Sans 3" w:cs="Times New Roman"/>
                <w:rPrChange w:id="229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0B84FC4" w14:textId="77777777" w:rsidR="00B55156" w:rsidRPr="00B55156" w:rsidRDefault="00B55156" w:rsidP="00B55156">
            <w:pPr>
              <w:pStyle w:val="Frspaiere"/>
              <w:rPr>
                <w:rFonts w:ascii="Source Sans 3" w:eastAsia="Times New Roman" w:hAnsi="Source Sans 3" w:cs="Times New Roman"/>
                <w:rPrChange w:id="22952" w:author="Administrator" w:date="2026-05-27T12:26:00Z">
                  <w:rPr>
                    <w:rFonts w:ascii="Source Sans 3" w:eastAsia="Times New Roman" w:hAnsi="Source Sans 3" w:cs="Times New Roman"/>
                    <w:color w:val="000000"/>
                  </w:rPr>
                </w:rPrChange>
              </w:rPr>
              <w:pPrChange w:id="22953" w:author="Administrator" w:date="2026-05-21T11:38:00Z">
                <w:pPr>
                  <w:jc w:val="left"/>
                </w:pPr>
              </w:pPrChange>
            </w:pPr>
            <w:r w:rsidRPr="00B55156">
              <w:rPr>
                <w:rFonts w:ascii="Source Sans 3" w:eastAsia="Times New Roman" w:hAnsi="Source Sans 3" w:cs="Times New Roman"/>
                <w:rPrChange w:id="22954" w:author="Administrator" w:date="2026-05-27T12:26:00Z">
                  <w:rPr>
                    <w:rFonts w:ascii="Source Sans 3" w:eastAsia="Times New Roman" w:hAnsi="Source Sans 3" w:cs="Times New Roman"/>
                    <w:color w:val="000000"/>
                  </w:rPr>
                </w:rPrChange>
              </w:rPr>
              <w:t> </w:t>
            </w:r>
          </w:p>
        </w:tc>
      </w:tr>
      <w:tr w:rsidR="00B55156" w:rsidRPr="00B55156" w14:paraId="59761CE3" w14:textId="77777777" w:rsidTr="008D6693">
        <w:trPr>
          <w:trHeight w:val="300"/>
        </w:trPr>
        <w:tc>
          <w:tcPr>
            <w:tcW w:w="889" w:type="dxa"/>
            <w:hideMark/>
          </w:tcPr>
          <w:p w14:paraId="6E12DFA3" w14:textId="77777777" w:rsidR="00B55156" w:rsidRPr="00B55156" w:rsidRDefault="00B55156" w:rsidP="00B55156">
            <w:pPr>
              <w:pStyle w:val="Frspaiere"/>
              <w:rPr>
                <w:rFonts w:ascii="Source Sans 3" w:eastAsia="Times New Roman" w:hAnsi="Source Sans 3" w:cs="Times New Roman"/>
                <w:rPrChange w:id="22955" w:author="Administrator" w:date="2026-05-27T12:26:00Z">
                  <w:rPr>
                    <w:rFonts w:ascii="Source Sans 3" w:eastAsia="Times New Roman" w:hAnsi="Source Sans 3" w:cs="Times New Roman"/>
                    <w:color w:val="000000"/>
                  </w:rPr>
                </w:rPrChange>
              </w:rPr>
              <w:pPrChange w:id="22956" w:author="Administrator" w:date="2026-05-21T11:38:00Z">
                <w:pPr>
                  <w:jc w:val="right"/>
                </w:pPr>
              </w:pPrChange>
            </w:pPr>
            <w:r w:rsidRPr="00B55156">
              <w:rPr>
                <w:rFonts w:ascii="Source Sans 3" w:eastAsia="Times New Roman" w:hAnsi="Source Sans 3" w:cs="Times New Roman"/>
                <w:rPrChange w:id="22957" w:author="Administrator" w:date="2026-05-27T12:26:00Z">
                  <w:rPr>
                    <w:rFonts w:ascii="Source Sans 3" w:eastAsia="Times New Roman" w:hAnsi="Source Sans 3" w:cs="Times New Roman"/>
                    <w:color w:val="000000"/>
                  </w:rPr>
                </w:rPrChange>
              </w:rPr>
              <w:t>1052</w:t>
            </w:r>
          </w:p>
        </w:tc>
        <w:tc>
          <w:tcPr>
            <w:tcW w:w="1629" w:type="dxa"/>
            <w:hideMark/>
          </w:tcPr>
          <w:p w14:paraId="651A5DAF" w14:textId="77777777" w:rsidR="00B55156" w:rsidRPr="00B55156" w:rsidRDefault="00B55156" w:rsidP="00B55156">
            <w:pPr>
              <w:pStyle w:val="Frspaiere"/>
              <w:rPr>
                <w:rFonts w:ascii="Source Sans 3" w:eastAsia="Times New Roman" w:hAnsi="Source Sans 3" w:cs="Times New Roman"/>
                <w:rPrChange w:id="22958" w:author="Administrator" w:date="2026-05-27T12:26:00Z">
                  <w:rPr>
                    <w:rFonts w:ascii="Source Sans 3" w:eastAsia="Times New Roman" w:hAnsi="Source Sans 3" w:cs="Times New Roman"/>
                    <w:color w:val="000000"/>
                  </w:rPr>
                </w:rPrChange>
              </w:rPr>
              <w:pPrChange w:id="22959" w:author="Administrator" w:date="2026-05-21T11:38:00Z">
                <w:pPr>
                  <w:jc w:val="right"/>
                </w:pPr>
              </w:pPrChange>
            </w:pPr>
            <w:r w:rsidRPr="00B55156">
              <w:rPr>
                <w:rFonts w:ascii="Source Sans 3" w:eastAsia="Times New Roman" w:hAnsi="Source Sans 3" w:cs="Times New Roman"/>
                <w:rPrChange w:id="22960" w:author="Administrator" w:date="2026-05-27T12:26:00Z">
                  <w:rPr>
                    <w:rFonts w:ascii="Source Sans 3" w:eastAsia="Times New Roman" w:hAnsi="Source Sans 3" w:cs="Times New Roman"/>
                    <w:color w:val="000000"/>
                  </w:rPr>
                </w:rPrChange>
              </w:rPr>
              <w:t>  27-01-2026</w:t>
            </w:r>
          </w:p>
        </w:tc>
        <w:tc>
          <w:tcPr>
            <w:tcW w:w="8812" w:type="dxa"/>
            <w:hideMark/>
          </w:tcPr>
          <w:p w14:paraId="3F88EAF3" w14:textId="77777777" w:rsidR="00B55156" w:rsidRPr="00B55156" w:rsidRDefault="00B55156" w:rsidP="00B55156">
            <w:pPr>
              <w:pStyle w:val="Frspaiere"/>
              <w:rPr>
                <w:rFonts w:ascii="Source Sans 3" w:eastAsia="Times New Roman" w:hAnsi="Source Sans 3" w:cs="Times New Roman"/>
                <w:rPrChange w:id="22961" w:author="Administrator" w:date="2026-05-27T12:26:00Z">
                  <w:rPr>
                    <w:rFonts w:ascii="Source Sans 3" w:eastAsia="Times New Roman" w:hAnsi="Source Sans 3" w:cs="Times New Roman"/>
                    <w:color w:val="000000"/>
                  </w:rPr>
                </w:rPrChange>
              </w:rPr>
              <w:pPrChange w:id="22962" w:author="Administrator" w:date="2026-05-21T11:38:00Z">
                <w:pPr>
                  <w:jc w:val="left"/>
                </w:pPr>
              </w:pPrChange>
            </w:pPr>
            <w:r w:rsidRPr="00B55156">
              <w:rPr>
                <w:rFonts w:ascii="Source Sans 3" w:eastAsia="Times New Roman" w:hAnsi="Source Sans 3" w:cs="Times New Roman"/>
                <w:rPrChange w:id="229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2AA4718" w14:textId="77777777" w:rsidR="00B55156" w:rsidRPr="00B55156" w:rsidRDefault="00B55156" w:rsidP="00B55156">
            <w:pPr>
              <w:pStyle w:val="Frspaiere"/>
              <w:rPr>
                <w:rFonts w:ascii="Source Sans 3" w:eastAsia="Times New Roman" w:hAnsi="Source Sans 3" w:cs="Times New Roman"/>
                <w:rPrChange w:id="22964" w:author="Administrator" w:date="2026-05-27T12:26:00Z">
                  <w:rPr>
                    <w:rFonts w:ascii="Source Sans 3" w:eastAsia="Times New Roman" w:hAnsi="Source Sans 3" w:cs="Times New Roman"/>
                    <w:color w:val="000000"/>
                  </w:rPr>
                </w:rPrChange>
              </w:rPr>
              <w:pPrChange w:id="22965" w:author="Administrator" w:date="2026-05-21T11:38:00Z">
                <w:pPr>
                  <w:jc w:val="left"/>
                </w:pPr>
              </w:pPrChange>
            </w:pPr>
            <w:r w:rsidRPr="00B55156">
              <w:rPr>
                <w:rFonts w:ascii="Source Sans 3" w:eastAsia="Times New Roman" w:hAnsi="Source Sans 3" w:cs="Times New Roman"/>
                <w:rPrChange w:id="22966" w:author="Administrator" w:date="2026-05-27T12:26:00Z">
                  <w:rPr>
                    <w:rFonts w:ascii="Source Sans 3" w:eastAsia="Times New Roman" w:hAnsi="Source Sans 3" w:cs="Times New Roman"/>
                    <w:color w:val="000000"/>
                  </w:rPr>
                </w:rPrChange>
              </w:rPr>
              <w:t> </w:t>
            </w:r>
          </w:p>
        </w:tc>
      </w:tr>
      <w:tr w:rsidR="00B55156" w:rsidRPr="00B55156" w14:paraId="5194316F" w14:textId="77777777" w:rsidTr="008D6693">
        <w:trPr>
          <w:trHeight w:val="300"/>
        </w:trPr>
        <w:tc>
          <w:tcPr>
            <w:tcW w:w="889" w:type="dxa"/>
            <w:hideMark/>
          </w:tcPr>
          <w:p w14:paraId="233F2103" w14:textId="77777777" w:rsidR="00B55156" w:rsidRPr="00B55156" w:rsidRDefault="00B55156" w:rsidP="00B55156">
            <w:pPr>
              <w:pStyle w:val="Frspaiere"/>
              <w:rPr>
                <w:rFonts w:ascii="Source Sans 3" w:eastAsia="Times New Roman" w:hAnsi="Source Sans 3" w:cs="Times New Roman"/>
                <w:rPrChange w:id="22967" w:author="Administrator" w:date="2026-05-27T12:26:00Z">
                  <w:rPr>
                    <w:rFonts w:ascii="Source Sans 3" w:eastAsia="Times New Roman" w:hAnsi="Source Sans 3" w:cs="Times New Roman"/>
                    <w:color w:val="000000"/>
                  </w:rPr>
                </w:rPrChange>
              </w:rPr>
              <w:pPrChange w:id="22968" w:author="Administrator" w:date="2026-05-21T11:38:00Z">
                <w:pPr>
                  <w:jc w:val="right"/>
                </w:pPr>
              </w:pPrChange>
            </w:pPr>
            <w:r w:rsidRPr="00B55156">
              <w:rPr>
                <w:rFonts w:ascii="Source Sans 3" w:eastAsia="Times New Roman" w:hAnsi="Source Sans 3" w:cs="Times New Roman"/>
                <w:rPrChange w:id="22969" w:author="Administrator" w:date="2026-05-27T12:26:00Z">
                  <w:rPr>
                    <w:rFonts w:ascii="Source Sans 3" w:eastAsia="Times New Roman" w:hAnsi="Source Sans 3" w:cs="Times New Roman"/>
                    <w:color w:val="000000"/>
                  </w:rPr>
                </w:rPrChange>
              </w:rPr>
              <w:t>1051</w:t>
            </w:r>
          </w:p>
        </w:tc>
        <w:tc>
          <w:tcPr>
            <w:tcW w:w="1629" w:type="dxa"/>
            <w:hideMark/>
          </w:tcPr>
          <w:p w14:paraId="47E233D3" w14:textId="77777777" w:rsidR="00B55156" w:rsidRPr="00B55156" w:rsidRDefault="00B55156" w:rsidP="00B55156">
            <w:pPr>
              <w:pStyle w:val="Frspaiere"/>
              <w:rPr>
                <w:rFonts w:ascii="Source Sans 3" w:eastAsia="Times New Roman" w:hAnsi="Source Sans 3" w:cs="Times New Roman"/>
                <w:rPrChange w:id="22970" w:author="Administrator" w:date="2026-05-27T12:26:00Z">
                  <w:rPr>
                    <w:rFonts w:ascii="Source Sans 3" w:eastAsia="Times New Roman" w:hAnsi="Source Sans 3" w:cs="Times New Roman"/>
                    <w:color w:val="000000"/>
                  </w:rPr>
                </w:rPrChange>
              </w:rPr>
              <w:pPrChange w:id="22971" w:author="Administrator" w:date="2026-05-21T11:38:00Z">
                <w:pPr>
                  <w:jc w:val="right"/>
                </w:pPr>
              </w:pPrChange>
            </w:pPr>
            <w:r w:rsidRPr="00B55156">
              <w:rPr>
                <w:rFonts w:ascii="Source Sans 3" w:eastAsia="Times New Roman" w:hAnsi="Source Sans 3" w:cs="Times New Roman"/>
                <w:rPrChange w:id="22972" w:author="Administrator" w:date="2026-05-27T12:26:00Z">
                  <w:rPr>
                    <w:rFonts w:ascii="Source Sans 3" w:eastAsia="Times New Roman" w:hAnsi="Source Sans 3" w:cs="Times New Roman"/>
                    <w:color w:val="000000"/>
                  </w:rPr>
                </w:rPrChange>
              </w:rPr>
              <w:t>  27-01-2026</w:t>
            </w:r>
          </w:p>
        </w:tc>
        <w:tc>
          <w:tcPr>
            <w:tcW w:w="8812" w:type="dxa"/>
            <w:hideMark/>
          </w:tcPr>
          <w:p w14:paraId="4BEB0749" w14:textId="77777777" w:rsidR="00B55156" w:rsidRPr="00B55156" w:rsidRDefault="00B55156" w:rsidP="00B55156">
            <w:pPr>
              <w:pStyle w:val="Frspaiere"/>
              <w:rPr>
                <w:rFonts w:ascii="Source Sans 3" w:eastAsia="Times New Roman" w:hAnsi="Source Sans 3" w:cs="Times New Roman"/>
                <w:rPrChange w:id="22973" w:author="Administrator" w:date="2026-05-27T12:26:00Z">
                  <w:rPr>
                    <w:rFonts w:ascii="Source Sans 3" w:eastAsia="Times New Roman" w:hAnsi="Source Sans 3" w:cs="Times New Roman"/>
                    <w:color w:val="000000"/>
                  </w:rPr>
                </w:rPrChange>
              </w:rPr>
              <w:pPrChange w:id="22974" w:author="Administrator" w:date="2026-05-21T11:38:00Z">
                <w:pPr>
                  <w:jc w:val="left"/>
                </w:pPr>
              </w:pPrChange>
            </w:pPr>
            <w:r w:rsidRPr="00B55156">
              <w:rPr>
                <w:rFonts w:ascii="Source Sans 3" w:eastAsia="Times New Roman" w:hAnsi="Source Sans 3" w:cs="Times New Roman"/>
                <w:rPrChange w:id="229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2834900" w14:textId="77777777" w:rsidR="00B55156" w:rsidRPr="00B55156" w:rsidRDefault="00B55156" w:rsidP="00B55156">
            <w:pPr>
              <w:pStyle w:val="Frspaiere"/>
              <w:rPr>
                <w:rFonts w:ascii="Source Sans 3" w:eastAsia="Times New Roman" w:hAnsi="Source Sans 3" w:cs="Times New Roman"/>
                <w:rPrChange w:id="22976" w:author="Administrator" w:date="2026-05-27T12:26:00Z">
                  <w:rPr>
                    <w:rFonts w:ascii="Source Sans 3" w:eastAsia="Times New Roman" w:hAnsi="Source Sans 3" w:cs="Times New Roman"/>
                    <w:color w:val="000000"/>
                  </w:rPr>
                </w:rPrChange>
              </w:rPr>
              <w:pPrChange w:id="22977" w:author="Administrator" w:date="2026-05-21T11:38:00Z">
                <w:pPr>
                  <w:jc w:val="left"/>
                </w:pPr>
              </w:pPrChange>
            </w:pPr>
            <w:r w:rsidRPr="00B55156">
              <w:rPr>
                <w:rFonts w:ascii="Source Sans 3" w:eastAsia="Times New Roman" w:hAnsi="Source Sans 3" w:cs="Times New Roman"/>
                <w:rPrChange w:id="22978" w:author="Administrator" w:date="2026-05-27T12:26:00Z">
                  <w:rPr>
                    <w:rFonts w:ascii="Source Sans 3" w:eastAsia="Times New Roman" w:hAnsi="Source Sans 3" w:cs="Times New Roman"/>
                    <w:color w:val="000000"/>
                  </w:rPr>
                </w:rPrChange>
              </w:rPr>
              <w:t> </w:t>
            </w:r>
          </w:p>
        </w:tc>
      </w:tr>
      <w:tr w:rsidR="00B55156" w:rsidRPr="00B55156" w14:paraId="046D44C0" w14:textId="77777777" w:rsidTr="008D6693">
        <w:trPr>
          <w:trHeight w:val="300"/>
        </w:trPr>
        <w:tc>
          <w:tcPr>
            <w:tcW w:w="889" w:type="dxa"/>
            <w:hideMark/>
          </w:tcPr>
          <w:p w14:paraId="3D393E26" w14:textId="77777777" w:rsidR="00B55156" w:rsidRPr="00B55156" w:rsidRDefault="00B55156" w:rsidP="00B55156">
            <w:pPr>
              <w:pStyle w:val="Frspaiere"/>
              <w:rPr>
                <w:rFonts w:ascii="Source Sans 3" w:eastAsia="Times New Roman" w:hAnsi="Source Sans 3" w:cs="Times New Roman"/>
                <w:rPrChange w:id="22979" w:author="Administrator" w:date="2026-05-27T12:26:00Z">
                  <w:rPr>
                    <w:rFonts w:ascii="Source Sans 3" w:eastAsia="Times New Roman" w:hAnsi="Source Sans 3" w:cs="Times New Roman"/>
                    <w:color w:val="000000"/>
                  </w:rPr>
                </w:rPrChange>
              </w:rPr>
              <w:pPrChange w:id="22980" w:author="Administrator" w:date="2026-05-21T11:38:00Z">
                <w:pPr>
                  <w:jc w:val="right"/>
                </w:pPr>
              </w:pPrChange>
            </w:pPr>
            <w:r w:rsidRPr="00B55156">
              <w:rPr>
                <w:rFonts w:ascii="Source Sans 3" w:eastAsia="Times New Roman" w:hAnsi="Source Sans 3" w:cs="Times New Roman"/>
                <w:rPrChange w:id="22981" w:author="Administrator" w:date="2026-05-27T12:26:00Z">
                  <w:rPr>
                    <w:rFonts w:ascii="Source Sans 3" w:eastAsia="Times New Roman" w:hAnsi="Source Sans 3" w:cs="Times New Roman"/>
                    <w:color w:val="000000"/>
                  </w:rPr>
                </w:rPrChange>
              </w:rPr>
              <w:t>1050</w:t>
            </w:r>
          </w:p>
        </w:tc>
        <w:tc>
          <w:tcPr>
            <w:tcW w:w="1629" w:type="dxa"/>
            <w:hideMark/>
          </w:tcPr>
          <w:p w14:paraId="581214F0" w14:textId="77777777" w:rsidR="00B55156" w:rsidRPr="00B55156" w:rsidRDefault="00B55156" w:rsidP="00B55156">
            <w:pPr>
              <w:pStyle w:val="Frspaiere"/>
              <w:rPr>
                <w:rFonts w:ascii="Source Sans 3" w:eastAsia="Times New Roman" w:hAnsi="Source Sans 3" w:cs="Times New Roman"/>
                <w:rPrChange w:id="22982" w:author="Administrator" w:date="2026-05-27T12:26:00Z">
                  <w:rPr>
                    <w:rFonts w:ascii="Source Sans 3" w:eastAsia="Times New Roman" w:hAnsi="Source Sans 3" w:cs="Times New Roman"/>
                    <w:color w:val="000000"/>
                  </w:rPr>
                </w:rPrChange>
              </w:rPr>
              <w:pPrChange w:id="22983" w:author="Administrator" w:date="2026-05-21T11:38:00Z">
                <w:pPr>
                  <w:jc w:val="right"/>
                </w:pPr>
              </w:pPrChange>
            </w:pPr>
            <w:r w:rsidRPr="00B55156">
              <w:rPr>
                <w:rFonts w:ascii="Source Sans 3" w:eastAsia="Times New Roman" w:hAnsi="Source Sans 3" w:cs="Times New Roman"/>
                <w:rPrChange w:id="22984" w:author="Administrator" w:date="2026-05-27T12:26:00Z">
                  <w:rPr>
                    <w:rFonts w:ascii="Source Sans 3" w:eastAsia="Times New Roman" w:hAnsi="Source Sans 3" w:cs="Times New Roman"/>
                    <w:color w:val="000000"/>
                  </w:rPr>
                </w:rPrChange>
              </w:rPr>
              <w:t>  27-01-2026</w:t>
            </w:r>
          </w:p>
        </w:tc>
        <w:tc>
          <w:tcPr>
            <w:tcW w:w="8812" w:type="dxa"/>
            <w:hideMark/>
          </w:tcPr>
          <w:p w14:paraId="48BA32EC" w14:textId="77777777" w:rsidR="00B55156" w:rsidRPr="00B55156" w:rsidRDefault="00B55156" w:rsidP="00B55156">
            <w:pPr>
              <w:pStyle w:val="Frspaiere"/>
              <w:rPr>
                <w:rFonts w:ascii="Source Sans 3" w:eastAsia="Times New Roman" w:hAnsi="Source Sans 3" w:cs="Times New Roman"/>
                <w:rPrChange w:id="22985" w:author="Administrator" w:date="2026-05-27T12:26:00Z">
                  <w:rPr>
                    <w:rFonts w:ascii="Source Sans 3" w:eastAsia="Times New Roman" w:hAnsi="Source Sans 3" w:cs="Times New Roman"/>
                    <w:color w:val="000000"/>
                  </w:rPr>
                </w:rPrChange>
              </w:rPr>
              <w:pPrChange w:id="22986" w:author="Administrator" w:date="2026-05-21T11:38:00Z">
                <w:pPr>
                  <w:jc w:val="left"/>
                </w:pPr>
              </w:pPrChange>
            </w:pPr>
            <w:r w:rsidRPr="00B55156">
              <w:rPr>
                <w:rFonts w:ascii="Source Sans 3" w:eastAsia="Times New Roman" w:hAnsi="Source Sans 3" w:cs="Times New Roman"/>
                <w:rPrChange w:id="229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A406B9E" w14:textId="77777777" w:rsidR="00B55156" w:rsidRPr="00B55156" w:rsidRDefault="00B55156" w:rsidP="00B55156">
            <w:pPr>
              <w:pStyle w:val="Frspaiere"/>
              <w:rPr>
                <w:rFonts w:ascii="Source Sans 3" w:eastAsia="Times New Roman" w:hAnsi="Source Sans 3" w:cs="Times New Roman"/>
                <w:rPrChange w:id="22988" w:author="Administrator" w:date="2026-05-27T12:26:00Z">
                  <w:rPr>
                    <w:rFonts w:ascii="Source Sans 3" w:eastAsia="Times New Roman" w:hAnsi="Source Sans 3" w:cs="Times New Roman"/>
                    <w:color w:val="000000"/>
                  </w:rPr>
                </w:rPrChange>
              </w:rPr>
              <w:pPrChange w:id="22989" w:author="Administrator" w:date="2026-05-21T11:38:00Z">
                <w:pPr>
                  <w:jc w:val="left"/>
                </w:pPr>
              </w:pPrChange>
            </w:pPr>
            <w:r w:rsidRPr="00B55156">
              <w:rPr>
                <w:rFonts w:ascii="Source Sans 3" w:eastAsia="Times New Roman" w:hAnsi="Source Sans 3" w:cs="Times New Roman"/>
                <w:rPrChange w:id="22990" w:author="Administrator" w:date="2026-05-27T12:26:00Z">
                  <w:rPr>
                    <w:rFonts w:ascii="Source Sans 3" w:eastAsia="Times New Roman" w:hAnsi="Source Sans 3" w:cs="Times New Roman"/>
                    <w:color w:val="000000"/>
                  </w:rPr>
                </w:rPrChange>
              </w:rPr>
              <w:t> </w:t>
            </w:r>
          </w:p>
        </w:tc>
      </w:tr>
      <w:tr w:rsidR="00B55156" w:rsidRPr="00B55156" w14:paraId="3A2F47F3" w14:textId="77777777" w:rsidTr="008D6693">
        <w:trPr>
          <w:trHeight w:val="300"/>
        </w:trPr>
        <w:tc>
          <w:tcPr>
            <w:tcW w:w="889" w:type="dxa"/>
            <w:hideMark/>
          </w:tcPr>
          <w:p w14:paraId="6EF31DA3" w14:textId="77777777" w:rsidR="00B55156" w:rsidRPr="00B55156" w:rsidRDefault="00B55156" w:rsidP="00B55156">
            <w:pPr>
              <w:pStyle w:val="Frspaiere"/>
              <w:rPr>
                <w:rFonts w:ascii="Source Sans 3" w:eastAsia="Times New Roman" w:hAnsi="Source Sans 3" w:cs="Times New Roman"/>
                <w:rPrChange w:id="22991" w:author="Administrator" w:date="2026-05-27T12:26:00Z">
                  <w:rPr>
                    <w:rFonts w:ascii="Source Sans 3" w:eastAsia="Times New Roman" w:hAnsi="Source Sans 3" w:cs="Times New Roman"/>
                    <w:color w:val="000000"/>
                  </w:rPr>
                </w:rPrChange>
              </w:rPr>
              <w:pPrChange w:id="22992" w:author="Administrator" w:date="2026-05-21T11:38:00Z">
                <w:pPr>
                  <w:jc w:val="right"/>
                </w:pPr>
              </w:pPrChange>
            </w:pPr>
            <w:r w:rsidRPr="00B55156">
              <w:rPr>
                <w:rFonts w:ascii="Source Sans 3" w:eastAsia="Times New Roman" w:hAnsi="Source Sans 3" w:cs="Times New Roman"/>
                <w:rPrChange w:id="22993" w:author="Administrator" w:date="2026-05-27T12:26:00Z">
                  <w:rPr>
                    <w:rFonts w:ascii="Source Sans 3" w:eastAsia="Times New Roman" w:hAnsi="Source Sans 3" w:cs="Times New Roman"/>
                    <w:color w:val="000000"/>
                  </w:rPr>
                </w:rPrChange>
              </w:rPr>
              <w:lastRenderedPageBreak/>
              <w:t>1049</w:t>
            </w:r>
          </w:p>
        </w:tc>
        <w:tc>
          <w:tcPr>
            <w:tcW w:w="1629" w:type="dxa"/>
            <w:hideMark/>
          </w:tcPr>
          <w:p w14:paraId="7FC4F6A3" w14:textId="77777777" w:rsidR="00B55156" w:rsidRPr="00B55156" w:rsidRDefault="00B55156" w:rsidP="00B55156">
            <w:pPr>
              <w:pStyle w:val="Frspaiere"/>
              <w:rPr>
                <w:rFonts w:ascii="Source Sans 3" w:eastAsia="Times New Roman" w:hAnsi="Source Sans 3" w:cs="Times New Roman"/>
                <w:rPrChange w:id="22994" w:author="Administrator" w:date="2026-05-27T12:26:00Z">
                  <w:rPr>
                    <w:rFonts w:ascii="Source Sans 3" w:eastAsia="Times New Roman" w:hAnsi="Source Sans 3" w:cs="Times New Roman"/>
                    <w:color w:val="000000"/>
                  </w:rPr>
                </w:rPrChange>
              </w:rPr>
              <w:pPrChange w:id="22995" w:author="Administrator" w:date="2026-05-21T11:38:00Z">
                <w:pPr>
                  <w:jc w:val="right"/>
                </w:pPr>
              </w:pPrChange>
            </w:pPr>
            <w:r w:rsidRPr="00B55156">
              <w:rPr>
                <w:rFonts w:ascii="Source Sans 3" w:eastAsia="Times New Roman" w:hAnsi="Source Sans 3" w:cs="Times New Roman"/>
                <w:rPrChange w:id="22996" w:author="Administrator" w:date="2026-05-27T12:26:00Z">
                  <w:rPr>
                    <w:rFonts w:ascii="Source Sans 3" w:eastAsia="Times New Roman" w:hAnsi="Source Sans 3" w:cs="Times New Roman"/>
                    <w:color w:val="000000"/>
                  </w:rPr>
                </w:rPrChange>
              </w:rPr>
              <w:t>  27-01-2026</w:t>
            </w:r>
          </w:p>
        </w:tc>
        <w:tc>
          <w:tcPr>
            <w:tcW w:w="8812" w:type="dxa"/>
            <w:hideMark/>
          </w:tcPr>
          <w:p w14:paraId="4236D84E" w14:textId="77777777" w:rsidR="00B55156" w:rsidRPr="00B55156" w:rsidRDefault="00B55156" w:rsidP="00B55156">
            <w:pPr>
              <w:pStyle w:val="Frspaiere"/>
              <w:rPr>
                <w:rFonts w:ascii="Source Sans 3" w:eastAsia="Times New Roman" w:hAnsi="Source Sans 3" w:cs="Times New Roman"/>
                <w:rPrChange w:id="22997" w:author="Administrator" w:date="2026-05-27T12:26:00Z">
                  <w:rPr>
                    <w:rFonts w:ascii="Source Sans 3" w:eastAsia="Times New Roman" w:hAnsi="Source Sans 3" w:cs="Times New Roman"/>
                    <w:color w:val="000000"/>
                  </w:rPr>
                </w:rPrChange>
              </w:rPr>
              <w:pPrChange w:id="22998" w:author="Administrator" w:date="2026-05-21T11:38:00Z">
                <w:pPr>
                  <w:jc w:val="left"/>
                </w:pPr>
              </w:pPrChange>
            </w:pPr>
            <w:r w:rsidRPr="00B55156">
              <w:rPr>
                <w:rFonts w:ascii="Source Sans 3" w:eastAsia="Times New Roman" w:hAnsi="Source Sans 3" w:cs="Times New Roman"/>
                <w:rPrChange w:id="229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D150360" w14:textId="77777777" w:rsidR="00B55156" w:rsidRPr="00B55156" w:rsidRDefault="00B55156" w:rsidP="00B55156">
            <w:pPr>
              <w:pStyle w:val="Frspaiere"/>
              <w:rPr>
                <w:rFonts w:ascii="Source Sans 3" w:eastAsia="Times New Roman" w:hAnsi="Source Sans 3" w:cs="Times New Roman"/>
                <w:rPrChange w:id="23000" w:author="Administrator" w:date="2026-05-27T12:26:00Z">
                  <w:rPr>
                    <w:rFonts w:ascii="Source Sans 3" w:eastAsia="Times New Roman" w:hAnsi="Source Sans 3" w:cs="Times New Roman"/>
                    <w:color w:val="000000"/>
                  </w:rPr>
                </w:rPrChange>
              </w:rPr>
              <w:pPrChange w:id="23001" w:author="Administrator" w:date="2026-05-21T11:38:00Z">
                <w:pPr>
                  <w:jc w:val="left"/>
                </w:pPr>
              </w:pPrChange>
            </w:pPr>
            <w:r w:rsidRPr="00B55156">
              <w:rPr>
                <w:rFonts w:ascii="Source Sans 3" w:eastAsia="Times New Roman" w:hAnsi="Source Sans 3" w:cs="Times New Roman"/>
                <w:rPrChange w:id="23002" w:author="Administrator" w:date="2026-05-27T12:26:00Z">
                  <w:rPr>
                    <w:rFonts w:ascii="Source Sans 3" w:eastAsia="Times New Roman" w:hAnsi="Source Sans 3" w:cs="Times New Roman"/>
                    <w:color w:val="000000"/>
                  </w:rPr>
                </w:rPrChange>
              </w:rPr>
              <w:t> </w:t>
            </w:r>
          </w:p>
        </w:tc>
      </w:tr>
      <w:tr w:rsidR="00B55156" w:rsidRPr="00B55156" w14:paraId="7351D11C" w14:textId="77777777" w:rsidTr="008D6693">
        <w:trPr>
          <w:trHeight w:val="300"/>
        </w:trPr>
        <w:tc>
          <w:tcPr>
            <w:tcW w:w="889" w:type="dxa"/>
            <w:hideMark/>
          </w:tcPr>
          <w:p w14:paraId="42E81975" w14:textId="77777777" w:rsidR="00B55156" w:rsidRPr="00B55156" w:rsidRDefault="00B55156" w:rsidP="00B55156">
            <w:pPr>
              <w:pStyle w:val="Frspaiere"/>
              <w:rPr>
                <w:rFonts w:ascii="Source Sans 3" w:eastAsia="Times New Roman" w:hAnsi="Source Sans 3" w:cs="Times New Roman"/>
                <w:rPrChange w:id="23003" w:author="Administrator" w:date="2026-05-27T12:26:00Z">
                  <w:rPr>
                    <w:rFonts w:ascii="Source Sans 3" w:eastAsia="Times New Roman" w:hAnsi="Source Sans 3" w:cs="Times New Roman"/>
                    <w:color w:val="000000"/>
                  </w:rPr>
                </w:rPrChange>
              </w:rPr>
              <w:pPrChange w:id="23004" w:author="Administrator" w:date="2026-05-21T11:38:00Z">
                <w:pPr>
                  <w:jc w:val="right"/>
                </w:pPr>
              </w:pPrChange>
            </w:pPr>
            <w:r w:rsidRPr="00B55156">
              <w:rPr>
                <w:rFonts w:ascii="Source Sans 3" w:eastAsia="Times New Roman" w:hAnsi="Source Sans 3" w:cs="Times New Roman"/>
                <w:rPrChange w:id="23005" w:author="Administrator" w:date="2026-05-27T12:26:00Z">
                  <w:rPr>
                    <w:rFonts w:ascii="Source Sans 3" w:eastAsia="Times New Roman" w:hAnsi="Source Sans 3" w:cs="Times New Roman"/>
                    <w:color w:val="000000"/>
                  </w:rPr>
                </w:rPrChange>
              </w:rPr>
              <w:t>1048</w:t>
            </w:r>
          </w:p>
        </w:tc>
        <w:tc>
          <w:tcPr>
            <w:tcW w:w="1629" w:type="dxa"/>
            <w:hideMark/>
          </w:tcPr>
          <w:p w14:paraId="5D2571B9" w14:textId="77777777" w:rsidR="00B55156" w:rsidRPr="00B55156" w:rsidRDefault="00B55156" w:rsidP="00B55156">
            <w:pPr>
              <w:pStyle w:val="Frspaiere"/>
              <w:rPr>
                <w:rFonts w:ascii="Source Sans 3" w:eastAsia="Times New Roman" w:hAnsi="Source Sans 3" w:cs="Times New Roman"/>
                <w:rPrChange w:id="23006" w:author="Administrator" w:date="2026-05-27T12:26:00Z">
                  <w:rPr>
                    <w:rFonts w:ascii="Source Sans 3" w:eastAsia="Times New Roman" w:hAnsi="Source Sans 3" w:cs="Times New Roman"/>
                    <w:color w:val="000000"/>
                  </w:rPr>
                </w:rPrChange>
              </w:rPr>
              <w:pPrChange w:id="23007" w:author="Administrator" w:date="2026-05-21T11:38:00Z">
                <w:pPr>
                  <w:jc w:val="right"/>
                </w:pPr>
              </w:pPrChange>
            </w:pPr>
            <w:r w:rsidRPr="00B55156">
              <w:rPr>
                <w:rFonts w:ascii="Source Sans 3" w:eastAsia="Times New Roman" w:hAnsi="Source Sans 3" w:cs="Times New Roman"/>
                <w:rPrChange w:id="23008" w:author="Administrator" w:date="2026-05-27T12:26:00Z">
                  <w:rPr>
                    <w:rFonts w:ascii="Source Sans 3" w:eastAsia="Times New Roman" w:hAnsi="Source Sans 3" w:cs="Times New Roman"/>
                    <w:color w:val="000000"/>
                  </w:rPr>
                </w:rPrChange>
              </w:rPr>
              <w:t>  27-01-2026</w:t>
            </w:r>
          </w:p>
        </w:tc>
        <w:tc>
          <w:tcPr>
            <w:tcW w:w="8812" w:type="dxa"/>
            <w:hideMark/>
          </w:tcPr>
          <w:p w14:paraId="0088A658" w14:textId="77777777" w:rsidR="00B55156" w:rsidRPr="00B55156" w:rsidRDefault="00B55156" w:rsidP="00B55156">
            <w:pPr>
              <w:pStyle w:val="Frspaiere"/>
              <w:rPr>
                <w:rFonts w:ascii="Source Sans 3" w:eastAsia="Times New Roman" w:hAnsi="Source Sans 3" w:cs="Times New Roman"/>
                <w:rPrChange w:id="23009" w:author="Administrator" w:date="2026-05-27T12:26:00Z">
                  <w:rPr>
                    <w:rFonts w:ascii="Source Sans 3" w:eastAsia="Times New Roman" w:hAnsi="Source Sans 3" w:cs="Times New Roman"/>
                    <w:color w:val="000000"/>
                  </w:rPr>
                </w:rPrChange>
              </w:rPr>
              <w:pPrChange w:id="23010" w:author="Administrator" w:date="2026-05-21T11:38:00Z">
                <w:pPr>
                  <w:jc w:val="left"/>
                </w:pPr>
              </w:pPrChange>
            </w:pPr>
            <w:r w:rsidRPr="00B55156">
              <w:rPr>
                <w:rFonts w:ascii="Source Sans 3" w:eastAsia="Times New Roman" w:hAnsi="Source Sans 3" w:cs="Times New Roman"/>
                <w:rPrChange w:id="230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562332C" w14:textId="77777777" w:rsidR="00B55156" w:rsidRPr="00B55156" w:rsidRDefault="00B55156" w:rsidP="00B55156">
            <w:pPr>
              <w:pStyle w:val="Frspaiere"/>
              <w:rPr>
                <w:rFonts w:ascii="Source Sans 3" w:eastAsia="Times New Roman" w:hAnsi="Source Sans 3" w:cs="Times New Roman"/>
                <w:rPrChange w:id="23012" w:author="Administrator" w:date="2026-05-27T12:26:00Z">
                  <w:rPr>
                    <w:rFonts w:ascii="Source Sans 3" w:eastAsia="Times New Roman" w:hAnsi="Source Sans 3" w:cs="Times New Roman"/>
                    <w:color w:val="000000"/>
                  </w:rPr>
                </w:rPrChange>
              </w:rPr>
              <w:pPrChange w:id="23013" w:author="Administrator" w:date="2026-05-21T11:38:00Z">
                <w:pPr>
                  <w:jc w:val="left"/>
                </w:pPr>
              </w:pPrChange>
            </w:pPr>
            <w:r w:rsidRPr="00B55156">
              <w:rPr>
                <w:rFonts w:ascii="Source Sans 3" w:eastAsia="Times New Roman" w:hAnsi="Source Sans 3" w:cs="Times New Roman"/>
                <w:rPrChange w:id="23014" w:author="Administrator" w:date="2026-05-27T12:26:00Z">
                  <w:rPr>
                    <w:rFonts w:ascii="Source Sans 3" w:eastAsia="Times New Roman" w:hAnsi="Source Sans 3" w:cs="Times New Roman"/>
                    <w:color w:val="000000"/>
                  </w:rPr>
                </w:rPrChange>
              </w:rPr>
              <w:t> </w:t>
            </w:r>
          </w:p>
        </w:tc>
      </w:tr>
      <w:tr w:rsidR="00B55156" w:rsidRPr="00B55156" w14:paraId="5CC50B2C" w14:textId="77777777" w:rsidTr="008D6693">
        <w:trPr>
          <w:trHeight w:val="300"/>
        </w:trPr>
        <w:tc>
          <w:tcPr>
            <w:tcW w:w="889" w:type="dxa"/>
            <w:hideMark/>
          </w:tcPr>
          <w:p w14:paraId="24D0185F" w14:textId="77777777" w:rsidR="00B55156" w:rsidRPr="00B55156" w:rsidRDefault="00B55156" w:rsidP="00B55156">
            <w:pPr>
              <w:pStyle w:val="Frspaiere"/>
              <w:rPr>
                <w:rFonts w:ascii="Source Sans 3" w:eastAsia="Times New Roman" w:hAnsi="Source Sans 3" w:cs="Times New Roman"/>
                <w:rPrChange w:id="23015" w:author="Administrator" w:date="2026-05-27T12:26:00Z">
                  <w:rPr>
                    <w:rFonts w:ascii="Source Sans 3" w:eastAsia="Times New Roman" w:hAnsi="Source Sans 3" w:cs="Times New Roman"/>
                    <w:color w:val="000000"/>
                  </w:rPr>
                </w:rPrChange>
              </w:rPr>
              <w:pPrChange w:id="23016" w:author="Administrator" w:date="2026-05-21T11:38:00Z">
                <w:pPr>
                  <w:jc w:val="right"/>
                </w:pPr>
              </w:pPrChange>
            </w:pPr>
            <w:r w:rsidRPr="00B55156">
              <w:rPr>
                <w:rFonts w:ascii="Source Sans 3" w:eastAsia="Times New Roman" w:hAnsi="Source Sans 3" w:cs="Times New Roman"/>
                <w:rPrChange w:id="23017" w:author="Administrator" w:date="2026-05-27T12:26:00Z">
                  <w:rPr>
                    <w:rFonts w:ascii="Source Sans 3" w:eastAsia="Times New Roman" w:hAnsi="Source Sans 3" w:cs="Times New Roman"/>
                    <w:color w:val="000000"/>
                  </w:rPr>
                </w:rPrChange>
              </w:rPr>
              <w:t>1047</w:t>
            </w:r>
          </w:p>
        </w:tc>
        <w:tc>
          <w:tcPr>
            <w:tcW w:w="1629" w:type="dxa"/>
            <w:hideMark/>
          </w:tcPr>
          <w:p w14:paraId="5E43B3AD" w14:textId="77777777" w:rsidR="00B55156" w:rsidRPr="00B55156" w:rsidRDefault="00B55156" w:rsidP="00B55156">
            <w:pPr>
              <w:pStyle w:val="Frspaiere"/>
              <w:rPr>
                <w:rFonts w:ascii="Source Sans 3" w:eastAsia="Times New Roman" w:hAnsi="Source Sans 3" w:cs="Times New Roman"/>
                <w:rPrChange w:id="23018" w:author="Administrator" w:date="2026-05-27T12:26:00Z">
                  <w:rPr>
                    <w:rFonts w:ascii="Source Sans 3" w:eastAsia="Times New Roman" w:hAnsi="Source Sans 3" w:cs="Times New Roman"/>
                    <w:color w:val="000000"/>
                  </w:rPr>
                </w:rPrChange>
              </w:rPr>
              <w:pPrChange w:id="23019" w:author="Administrator" w:date="2026-05-21T11:38:00Z">
                <w:pPr>
                  <w:jc w:val="right"/>
                </w:pPr>
              </w:pPrChange>
            </w:pPr>
            <w:r w:rsidRPr="00B55156">
              <w:rPr>
                <w:rFonts w:ascii="Source Sans 3" w:eastAsia="Times New Roman" w:hAnsi="Source Sans 3" w:cs="Times New Roman"/>
                <w:rPrChange w:id="23020" w:author="Administrator" w:date="2026-05-27T12:26:00Z">
                  <w:rPr>
                    <w:rFonts w:ascii="Source Sans 3" w:eastAsia="Times New Roman" w:hAnsi="Source Sans 3" w:cs="Times New Roman"/>
                    <w:color w:val="000000"/>
                  </w:rPr>
                </w:rPrChange>
              </w:rPr>
              <w:t>  27-01-2026</w:t>
            </w:r>
          </w:p>
        </w:tc>
        <w:tc>
          <w:tcPr>
            <w:tcW w:w="8812" w:type="dxa"/>
            <w:hideMark/>
          </w:tcPr>
          <w:p w14:paraId="6650D268" w14:textId="77777777" w:rsidR="00B55156" w:rsidRPr="00B55156" w:rsidRDefault="00B55156" w:rsidP="00B55156">
            <w:pPr>
              <w:pStyle w:val="Frspaiere"/>
              <w:rPr>
                <w:rFonts w:ascii="Source Sans 3" w:eastAsia="Times New Roman" w:hAnsi="Source Sans 3" w:cs="Times New Roman"/>
                <w:rPrChange w:id="23021" w:author="Administrator" w:date="2026-05-27T12:26:00Z">
                  <w:rPr>
                    <w:rFonts w:ascii="Source Sans 3" w:eastAsia="Times New Roman" w:hAnsi="Source Sans 3" w:cs="Times New Roman"/>
                    <w:color w:val="000000"/>
                  </w:rPr>
                </w:rPrChange>
              </w:rPr>
              <w:pPrChange w:id="23022" w:author="Administrator" w:date="2026-05-21T11:38:00Z">
                <w:pPr>
                  <w:jc w:val="left"/>
                </w:pPr>
              </w:pPrChange>
            </w:pPr>
            <w:r w:rsidRPr="00B55156">
              <w:rPr>
                <w:rFonts w:ascii="Source Sans 3" w:eastAsia="Times New Roman" w:hAnsi="Source Sans 3" w:cs="Times New Roman"/>
                <w:rPrChange w:id="230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5A4C276" w14:textId="77777777" w:rsidR="00B55156" w:rsidRPr="00B55156" w:rsidRDefault="00B55156" w:rsidP="00B55156">
            <w:pPr>
              <w:pStyle w:val="Frspaiere"/>
              <w:rPr>
                <w:rFonts w:ascii="Source Sans 3" w:eastAsia="Times New Roman" w:hAnsi="Source Sans 3" w:cs="Times New Roman"/>
                <w:rPrChange w:id="23024" w:author="Administrator" w:date="2026-05-27T12:26:00Z">
                  <w:rPr>
                    <w:rFonts w:ascii="Source Sans 3" w:eastAsia="Times New Roman" w:hAnsi="Source Sans 3" w:cs="Times New Roman"/>
                    <w:color w:val="000000"/>
                  </w:rPr>
                </w:rPrChange>
              </w:rPr>
              <w:pPrChange w:id="23025" w:author="Administrator" w:date="2026-05-21T11:38:00Z">
                <w:pPr>
                  <w:jc w:val="left"/>
                </w:pPr>
              </w:pPrChange>
            </w:pPr>
            <w:r w:rsidRPr="00B55156">
              <w:rPr>
                <w:rFonts w:ascii="Source Sans 3" w:eastAsia="Times New Roman" w:hAnsi="Source Sans 3" w:cs="Times New Roman"/>
                <w:rPrChange w:id="23026" w:author="Administrator" w:date="2026-05-27T12:26:00Z">
                  <w:rPr>
                    <w:rFonts w:ascii="Source Sans 3" w:eastAsia="Times New Roman" w:hAnsi="Source Sans 3" w:cs="Times New Roman"/>
                    <w:color w:val="000000"/>
                  </w:rPr>
                </w:rPrChange>
              </w:rPr>
              <w:t> </w:t>
            </w:r>
          </w:p>
        </w:tc>
      </w:tr>
      <w:tr w:rsidR="00B55156" w:rsidRPr="00B55156" w14:paraId="2EE5EB00" w14:textId="77777777" w:rsidTr="008D6693">
        <w:trPr>
          <w:trHeight w:val="300"/>
        </w:trPr>
        <w:tc>
          <w:tcPr>
            <w:tcW w:w="889" w:type="dxa"/>
            <w:hideMark/>
          </w:tcPr>
          <w:p w14:paraId="0E4A7CD1" w14:textId="77777777" w:rsidR="00B55156" w:rsidRPr="00B55156" w:rsidRDefault="00B55156" w:rsidP="00B55156">
            <w:pPr>
              <w:pStyle w:val="Frspaiere"/>
              <w:rPr>
                <w:rFonts w:ascii="Source Sans 3" w:eastAsia="Times New Roman" w:hAnsi="Source Sans 3" w:cs="Times New Roman"/>
                <w:rPrChange w:id="23027" w:author="Administrator" w:date="2026-05-27T12:26:00Z">
                  <w:rPr>
                    <w:rFonts w:ascii="Source Sans 3" w:eastAsia="Times New Roman" w:hAnsi="Source Sans 3" w:cs="Times New Roman"/>
                    <w:color w:val="000000"/>
                  </w:rPr>
                </w:rPrChange>
              </w:rPr>
              <w:pPrChange w:id="23028" w:author="Administrator" w:date="2026-05-21T11:38:00Z">
                <w:pPr>
                  <w:jc w:val="right"/>
                </w:pPr>
              </w:pPrChange>
            </w:pPr>
            <w:r w:rsidRPr="00B55156">
              <w:rPr>
                <w:rFonts w:ascii="Source Sans 3" w:eastAsia="Times New Roman" w:hAnsi="Source Sans 3" w:cs="Times New Roman"/>
                <w:rPrChange w:id="23029" w:author="Administrator" w:date="2026-05-27T12:26:00Z">
                  <w:rPr>
                    <w:rFonts w:ascii="Source Sans 3" w:eastAsia="Times New Roman" w:hAnsi="Source Sans 3" w:cs="Times New Roman"/>
                    <w:color w:val="000000"/>
                  </w:rPr>
                </w:rPrChange>
              </w:rPr>
              <w:t>1046</w:t>
            </w:r>
          </w:p>
        </w:tc>
        <w:tc>
          <w:tcPr>
            <w:tcW w:w="1629" w:type="dxa"/>
            <w:hideMark/>
          </w:tcPr>
          <w:p w14:paraId="5AA30BA1" w14:textId="77777777" w:rsidR="00B55156" w:rsidRPr="00B55156" w:rsidRDefault="00B55156" w:rsidP="00B55156">
            <w:pPr>
              <w:pStyle w:val="Frspaiere"/>
              <w:rPr>
                <w:rFonts w:ascii="Source Sans 3" w:eastAsia="Times New Roman" w:hAnsi="Source Sans 3" w:cs="Times New Roman"/>
                <w:rPrChange w:id="23030" w:author="Administrator" w:date="2026-05-27T12:26:00Z">
                  <w:rPr>
                    <w:rFonts w:ascii="Source Sans 3" w:eastAsia="Times New Roman" w:hAnsi="Source Sans 3" w:cs="Times New Roman"/>
                    <w:color w:val="000000"/>
                  </w:rPr>
                </w:rPrChange>
              </w:rPr>
              <w:pPrChange w:id="23031" w:author="Administrator" w:date="2026-05-21T11:38:00Z">
                <w:pPr>
                  <w:jc w:val="right"/>
                </w:pPr>
              </w:pPrChange>
            </w:pPr>
            <w:r w:rsidRPr="00B55156">
              <w:rPr>
                <w:rFonts w:ascii="Source Sans 3" w:eastAsia="Times New Roman" w:hAnsi="Source Sans 3" w:cs="Times New Roman"/>
                <w:rPrChange w:id="23032" w:author="Administrator" w:date="2026-05-27T12:26:00Z">
                  <w:rPr>
                    <w:rFonts w:ascii="Source Sans 3" w:eastAsia="Times New Roman" w:hAnsi="Source Sans 3" w:cs="Times New Roman"/>
                    <w:color w:val="000000"/>
                  </w:rPr>
                </w:rPrChange>
              </w:rPr>
              <w:t>  27-01-2026</w:t>
            </w:r>
          </w:p>
        </w:tc>
        <w:tc>
          <w:tcPr>
            <w:tcW w:w="8812" w:type="dxa"/>
            <w:hideMark/>
          </w:tcPr>
          <w:p w14:paraId="3C02180C" w14:textId="77777777" w:rsidR="00B55156" w:rsidRPr="00B55156" w:rsidRDefault="00B55156" w:rsidP="00B55156">
            <w:pPr>
              <w:pStyle w:val="Frspaiere"/>
              <w:rPr>
                <w:rFonts w:ascii="Source Sans 3" w:eastAsia="Times New Roman" w:hAnsi="Source Sans 3" w:cs="Times New Roman"/>
                <w:rPrChange w:id="23033" w:author="Administrator" w:date="2026-05-27T12:26:00Z">
                  <w:rPr>
                    <w:rFonts w:ascii="Source Sans 3" w:eastAsia="Times New Roman" w:hAnsi="Source Sans 3" w:cs="Times New Roman"/>
                    <w:color w:val="000000"/>
                  </w:rPr>
                </w:rPrChange>
              </w:rPr>
              <w:pPrChange w:id="23034" w:author="Administrator" w:date="2026-05-21T11:38:00Z">
                <w:pPr>
                  <w:jc w:val="left"/>
                </w:pPr>
              </w:pPrChange>
            </w:pPr>
            <w:r w:rsidRPr="00B55156">
              <w:rPr>
                <w:rFonts w:ascii="Source Sans 3" w:eastAsia="Times New Roman" w:hAnsi="Source Sans 3" w:cs="Times New Roman"/>
                <w:rPrChange w:id="230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761682A" w14:textId="77777777" w:rsidR="00B55156" w:rsidRPr="00B55156" w:rsidRDefault="00B55156" w:rsidP="00B55156">
            <w:pPr>
              <w:pStyle w:val="Frspaiere"/>
              <w:rPr>
                <w:rFonts w:ascii="Source Sans 3" w:eastAsia="Times New Roman" w:hAnsi="Source Sans 3" w:cs="Times New Roman"/>
                <w:rPrChange w:id="23036" w:author="Administrator" w:date="2026-05-27T12:26:00Z">
                  <w:rPr>
                    <w:rFonts w:ascii="Source Sans 3" w:eastAsia="Times New Roman" w:hAnsi="Source Sans 3" w:cs="Times New Roman"/>
                    <w:color w:val="000000"/>
                  </w:rPr>
                </w:rPrChange>
              </w:rPr>
              <w:pPrChange w:id="23037" w:author="Administrator" w:date="2026-05-21T11:38:00Z">
                <w:pPr>
                  <w:jc w:val="left"/>
                </w:pPr>
              </w:pPrChange>
            </w:pPr>
            <w:r w:rsidRPr="00B55156">
              <w:rPr>
                <w:rFonts w:ascii="Source Sans 3" w:eastAsia="Times New Roman" w:hAnsi="Source Sans 3" w:cs="Times New Roman"/>
                <w:rPrChange w:id="23038" w:author="Administrator" w:date="2026-05-27T12:26:00Z">
                  <w:rPr>
                    <w:rFonts w:ascii="Source Sans 3" w:eastAsia="Times New Roman" w:hAnsi="Source Sans 3" w:cs="Times New Roman"/>
                    <w:color w:val="000000"/>
                  </w:rPr>
                </w:rPrChange>
              </w:rPr>
              <w:t> </w:t>
            </w:r>
          </w:p>
        </w:tc>
      </w:tr>
      <w:tr w:rsidR="00B55156" w:rsidRPr="00B55156" w14:paraId="37257FC5" w14:textId="77777777" w:rsidTr="008D6693">
        <w:trPr>
          <w:trHeight w:val="300"/>
        </w:trPr>
        <w:tc>
          <w:tcPr>
            <w:tcW w:w="889" w:type="dxa"/>
            <w:hideMark/>
          </w:tcPr>
          <w:p w14:paraId="45752D60" w14:textId="77777777" w:rsidR="00B55156" w:rsidRPr="00B55156" w:rsidRDefault="00B55156" w:rsidP="00B55156">
            <w:pPr>
              <w:pStyle w:val="Frspaiere"/>
              <w:rPr>
                <w:rFonts w:ascii="Source Sans 3" w:eastAsia="Times New Roman" w:hAnsi="Source Sans 3" w:cs="Times New Roman"/>
                <w:rPrChange w:id="23039" w:author="Administrator" w:date="2026-05-27T12:26:00Z">
                  <w:rPr>
                    <w:rFonts w:ascii="Source Sans 3" w:eastAsia="Times New Roman" w:hAnsi="Source Sans 3" w:cs="Times New Roman"/>
                    <w:color w:val="000000"/>
                  </w:rPr>
                </w:rPrChange>
              </w:rPr>
              <w:pPrChange w:id="23040" w:author="Administrator" w:date="2026-05-21T11:38:00Z">
                <w:pPr>
                  <w:jc w:val="right"/>
                </w:pPr>
              </w:pPrChange>
            </w:pPr>
            <w:r w:rsidRPr="00B55156">
              <w:rPr>
                <w:rFonts w:ascii="Source Sans 3" w:eastAsia="Times New Roman" w:hAnsi="Source Sans 3" w:cs="Times New Roman"/>
                <w:rPrChange w:id="23041" w:author="Administrator" w:date="2026-05-27T12:26:00Z">
                  <w:rPr>
                    <w:rFonts w:ascii="Source Sans 3" w:eastAsia="Times New Roman" w:hAnsi="Source Sans 3" w:cs="Times New Roman"/>
                    <w:color w:val="000000"/>
                  </w:rPr>
                </w:rPrChange>
              </w:rPr>
              <w:t>1045</w:t>
            </w:r>
          </w:p>
        </w:tc>
        <w:tc>
          <w:tcPr>
            <w:tcW w:w="1629" w:type="dxa"/>
            <w:hideMark/>
          </w:tcPr>
          <w:p w14:paraId="3B5A9591" w14:textId="77777777" w:rsidR="00B55156" w:rsidRPr="00B55156" w:rsidRDefault="00B55156" w:rsidP="00B55156">
            <w:pPr>
              <w:pStyle w:val="Frspaiere"/>
              <w:rPr>
                <w:rFonts w:ascii="Source Sans 3" w:eastAsia="Times New Roman" w:hAnsi="Source Sans 3" w:cs="Times New Roman"/>
                <w:rPrChange w:id="23042" w:author="Administrator" w:date="2026-05-27T12:26:00Z">
                  <w:rPr>
                    <w:rFonts w:ascii="Source Sans 3" w:eastAsia="Times New Roman" w:hAnsi="Source Sans 3" w:cs="Times New Roman"/>
                    <w:color w:val="000000"/>
                  </w:rPr>
                </w:rPrChange>
              </w:rPr>
              <w:pPrChange w:id="23043" w:author="Administrator" w:date="2026-05-21T11:38:00Z">
                <w:pPr>
                  <w:jc w:val="right"/>
                </w:pPr>
              </w:pPrChange>
            </w:pPr>
            <w:r w:rsidRPr="00B55156">
              <w:rPr>
                <w:rFonts w:ascii="Source Sans 3" w:eastAsia="Times New Roman" w:hAnsi="Source Sans 3" w:cs="Times New Roman"/>
                <w:rPrChange w:id="23044" w:author="Administrator" w:date="2026-05-27T12:26:00Z">
                  <w:rPr>
                    <w:rFonts w:ascii="Source Sans 3" w:eastAsia="Times New Roman" w:hAnsi="Source Sans 3" w:cs="Times New Roman"/>
                    <w:color w:val="000000"/>
                  </w:rPr>
                </w:rPrChange>
              </w:rPr>
              <w:t>  27-01-2026</w:t>
            </w:r>
          </w:p>
        </w:tc>
        <w:tc>
          <w:tcPr>
            <w:tcW w:w="8812" w:type="dxa"/>
            <w:hideMark/>
          </w:tcPr>
          <w:p w14:paraId="1D289F6A" w14:textId="77777777" w:rsidR="00B55156" w:rsidRPr="00B55156" w:rsidRDefault="00B55156" w:rsidP="00B55156">
            <w:pPr>
              <w:pStyle w:val="Frspaiere"/>
              <w:rPr>
                <w:rFonts w:ascii="Source Sans 3" w:eastAsia="Times New Roman" w:hAnsi="Source Sans 3" w:cs="Times New Roman"/>
                <w:rPrChange w:id="23045" w:author="Administrator" w:date="2026-05-27T12:26:00Z">
                  <w:rPr>
                    <w:rFonts w:ascii="Source Sans 3" w:eastAsia="Times New Roman" w:hAnsi="Source Sans 3" w:cs="Times New Roman"/>
                    <w:color w:val="000000"/>
                  </w:rPr>
                </w:rPrChange>
              </w:rPr>
              <w:pPrChange w:id="23046" w:author="Administrator" w:date="2026-05-21T11:38:00Z">
                <w:pPr>
                  <w:jc w:val="left"/>
                </w:pPr>
              </w:pPrChange>
            </w:pPr>
            <w:r w:rsidRPr="00B55156">
              <w:rPr>
                <w:rFonts w:ascii="Source Sans 3" w:eastAsia="Times New Roman" w:hAnsi="Source Sans 3" w:cs="Times New Roman"/>
                <w:rPrChange w:id="230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A7860C7" w14:textId="77777777" w:rsidR="00B55156" w:rsidRPr="00B55156" w:rsidRDefault="00B55156" w:rsidP="00B55156">
            <w:pPr>
              <w:pStyle w:val="Frspaiere"/>
              <w:rPr>
                <w:rFonts w:ascii="Source Sans 3" w:eastAsia="Times New Roman" w:hAnsi="Source Sans 3" w:cs="Times New Roman"/>
                <w:rPrChange w:id="23048" w:author="Administrator" w:date="2026-05-27T12:26:00Z">
                  <w:rPr>
                    <w:rFonts w:ascii="Source Sans 3" w:eastAsia="Times New Roman" w:hAnsi="Source Sans 3" w:cs="Times New Roman"/>
                    <w:color w:val="000000"/>
                  </w:rPr>
                </w:rPrChange>
              </w:rPr>
              <w:pPrChange w:id="23049" w:author="Administrator" w:date="2026-05-21T11:38:00Z">
                <w:pPr>
                  <w:jc w:val="left"/>
                </w:pPr>
              </w:pPrChange>
            </w:pPr>
            <w:r w:rsidRPr="00B55156">
              <w:rPr>
                <w:rFonts w:ascii="Source Sans 3" w:eastAsia="Times New Roman" w:hAnsi="Source Sans 3" w:cs="Times New Roman"/>
                <w:rPrChange w:id="23050" w:author="Administrator" w:date="2026-05-27T12:26:00Z">
                  <w:rPr>
                    <w:rFonts w:ascii="Source Sans 3" w:eastAsia="Times New Roman" w:hAnsi="Source Sans 3" w:cs="Times New Roman"/>
                    <w:color w:val="000000"/>
                  </w:rPr>
                </w:rPrChange>
              </w:rPr>
              <w:t> </w:t>
            </w:r>
          </w:p>
        </w:tc>
      </w:tr>
      <w:tr w:rsidR="00B55156" w:rsidRPr="00B55156" w14:paraId="353D68CA" w14:textId="77777777" w:rsidTr="008D6693">
        <w:trPr>
          <w:trHeight w:val="300"/>
        </w:trPr>
        <w:tc>
          <w:tcPr>
            <w:tcW w:w="889" w:type="dxa"/>
            <w:hideMark/>
          </w:tcPr>
          <w:p w14:paraId="34A37B5D" w14:textId="77777777" w:rsidR="00B55156" w:rsidRPr="00B55156" w:rsidRDefault="00B55156" w:rsidP="00B55156">
            <w:pPr>
              <w:pStyle w:val="Frspaiere"/>
              <w:rPr>
                <w:rFonts w:ascii="Source Sans 3" w:eastAsia="Times New Roman" w:hAnsi="Source Sans 3" w:cs="Times New Roman"/>
                <w:rPrChange w:id="23051" w:author="Administrator" w:date="2026-05-27T12:26:00Z">
                  <w:rPr>
                    <w:rFonts w:ascii="Source Sans 3" w:eastAsia="Times New Roman" w:hAnsi="Source Sans 3" w:cs="Times New Roman"/>
                    <w:color w:val="000000"/>
                  </w:rPr>
                </w:rPrChange>
              </w:rPr>
              <w:pPrChange w:id="23052" w:author="Administrator" w:date="2026-05-21T11:38:00Z">
                <w:pPr>
                  <w:jc w:val="right"/>
                </w:pPr>
              </w:pPrChange>
            </w:pPr>
            <w:r w:rsidRPr="00B55156">
              <w:rPr>
                <w:rFonts w:ascii="Source Sans 3" w:eastAsia="Times New Roman" w:hAnsi="Source Sans 3" w:cs="Times New Roman"/>
                <w:rPrChange w:id="23053" w:author="Administrator" w:date="2026-05-27T12:26:00Z">
                  <w:rPr>
                    <w:rFonts w:ascii="Source Sans 3" w:eastAsia="Times New Roman" w:hAnsi="Source Sans 3" w:cs="Times New Roman"/>
                    <w:color w:val="000000"/>
                  </w:rPr>
                </w:rPrChange>
              </w:rPr>
              <w:t>1044</w:t>
            </w:r>
          </w:p>
        </w:tc>
        <w:tc>
          <w:tcPr>
            <w:tcW w:w="1629" w:type="dxa"/>
            <w:hideMark/>
          </w:tcPr>
          <w:p w14:paraId="7EC06D9B" w14:textId="77777777" w:rsidR="00B55156" w:rsidRPr="00B55156" w:rsidRDefault="00B55156" w:rsidP="00B55156">
            <w:pPr>
              <w:pStyle w:val="Frspaiere"/>
              <w:rPr>
                <w:rFonts w:ascii="Source Sans 3" w:eastAsia="Times New Roman" w:hAnsi="Source Sans 3" w:cs="Times New Roman"/>
                <w:rPrChange w:id="23054" w:author="Administrator" w:date="2026-05-27T12:26:00Z">
                  <w:rPr>
                    <w:rFonts w:ascii="Source Sans 3" w:eastAsia="Times New Roman" w:hAnsi="Source Sans 3" w:cs="Times New Roman"/>
                    <w:color w:val="000000"/>
                  </w:rPr>
                </w:rPrChange>
              </w:rPr>
              <w:pPrChange w:id="23055" w:author="Administrator" w:date="2026-05-21T11:38:00Z">
                <w:pPr>
                  <w:jc w:val="right"/>
                </w:pPr>
              </w:pPrChange>
            </w:pPr>
            <w:r w:rsidRPr="00B55156">
              <w:rPr>
                <w:rFonts w:ascii="Source Sans 3" w:eastAsia="Times New Roman" w:hAnsi="Source Sans 3" w:cs="Times New Roman"/>
                <w:rPrChange w:id="23056" w:author="Administrator" w:date="2026-05-27T12:26:00Z">
                  <w:rPr>
                    <w:rFonts w:ascii="Source Sans 3" w:eastAsia="Times New Roman" w:hAnsi="Source Sans 3" w:cs="Times New Roman"/>
                    <w:color w:val="000000"/>
                  </w:rPr>
                </w:rPrChange>
              </w:rPr>
              <w:t>  27-01-2026</w:t>
            </w:r>
          </w:p>
        </w:tc>
        <w:tc>
          <w:tcPr>
            <w:tcW w:w="8812" w:type="dxa"/>
            <w:hideMark/>
          </w:tcPr>
          <w:p w14:paraId="3739D6CF" w14:textId="77777777" w:rsidR="00B55156" w:rsidRPr="00B55156" w:rsidRDefault="00B55156" w:rsidP="00B55156">
            <w:pPr>
              <w:pStyle w:val="Frspaiere"/>
              <w:rPr>
                <w:rFonts w:ascii="Source Sans 3" w:eastAsia="Times New Roman" w:hAnsi="Source Sans 3" w:cs="Times New Roman"/>
                <w:rPrChange w:id="23057" w:author="Administrator" w:date="2026-05-27T12:26:00Z">
                  <w:rPr>
                    <w:rFonts w:ascii="Source Sans 3" w:eastAsia="Times New Roman" w:hAnsi="Source Sans 3" w:cs="Times New Roman"/>
                    <w:color w:val="000000"/>
                  </w:rPr>
                </w:rPrChange>
              </w:rPr>
              <w:pPrChange w:id="23058" w:author="Administrator" w:date="2026-05-21T11:38:00Z">
                <w:pPr>
                  <w:jc w:val="left"/>
                </w:pPr>
              </w:pPrChange>
            </w:pPr>
            <w:r w:rsidRPr="00B55156">
              <w:rPr>
                <w:rFonts w:ascii="Source Sans 3" w:eastAsia="Times New Roman" w:hAnsi="Source Sans 3" w:cs="Times New Roman"/>
                <w:rPrChange w:id="230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0F294A6" w14:textId="77777777" w:rsidR="00B55156" w:rsidRPr="00B55156" w:rsidRDefault="00B55156" w:rsidP="00B55156">
            <w:pPr>
              <w:pStyle w:val="Frspaiere"/>
              <w:rPr>
                <w:rFonts w:ascii="Source Sans 3" w:eastAsia="Times New Roman" w:hAnsi="Source Sans 3" w:cs="Times New Roman"/>
                <w:rPrChange w:id="23060" w:author="Administrator" w:date="2026-05-27T12:26:00Z">
                  <w:rPr>
                    <w:rFonts w:ascii="Source Sans 3" w:eastAsia="Times New Roman" w:hAnsi="Source Sans 3" w:cs="Times New Roman"/>
                    <w:color w:val="000000"/>
                  </w:rPr>
                </w:rPrChange>
              </w:rPr>
              <w:pPrChange w:id="23061" w:author="Administrator" w:date="2026-05-21T11:38:00Z">
                <w:pPr>
                  <w:jc w:val="left"/>
                </w:pPr>
              </w:pPrChange>
            </w:pPr>
            <w:r w:rsidRPr="00B55156">
              <w:rPr>
                <w:rFonts w:ascii="Source Sans 3" w:eastAsia="Times New Roman" w:hAnsi="Source Sans 3" w:cs="Times New Roman"/>
                <w:rPrChange w:id="23062" w:author="Administrator" w:date="2026-05-27T12:26:00Z">
                  <w:rPr>
                    <w:rFonts w:ascii="Source Sans 3" w:eastAsia="Times New Roman" w:hAnsi="Source Sans 3" w:cs="Times New Roman"/>
                    <w:color w:val="000000"/>
                  </w:rPr>
                </w:rPrChange>
              </w:rPr>
              <w:t> </w:t>
            </w:r>
          </w:p>
        </w:tc>
      </w:tr>
      <w:tr w:rsidR="00B55156" w:rsidRPr="00B55156" w14:paraId="583A6D12" w14:textId="77777777" w:rsidTr="008D6693">
        <w:trPr>
          <w:trHeight w:val="300"/>
        </w:trPr>
        <w:tc>
          <w:tcPr>
            <w:tcW w:w="889" w:type="dxa"/>
            <w:hideMark/>
          </w:tcPr>
          <w:p w14:paraId="0FE9E7F9" w14:textId="77777777" w:rsidR="00B55156" w:rsidRPr="00B55156" w:rsidRDefault="00B55156" w:rsidP="00B55156">
            <w:pPr>
              <w:pStyle w:val="Frspaiere"/>
              <w:rPr>
                <w:rFonts w:ascii="Source Sans 3" w:eastAsia="Times New Roman" w:hAnsi="Source Sans 3" w:cs="Times New Roman"/>
                <w:rPrChange w:id="23063" w:author="Administrator" w:date="2026-05-27T12:26:00Z">
                  <w:rPr>
                    <w:rFonts w:ascii="Source Sans 3" w:eastAsia="Times New Roman" w:hAnsi="Source Sans 3" w:cs="Times New Roman"/>
                    <w:color w:val="000000"/>
                  </w:rPr>
                </w:rPrChange>
              </w:rPr>
              <w:pPrChange w:id="23064" w:author="Administrator" w:date="2026-05-21T11:38:00Z">
                <w:pPr>
                  <w:jc w:val="right"/>
                </w:pPr>
              </w:pPrChange>
            </w:pPr>
            <w:r w:rsidRPr="00B55156">
              <w:rPr>
                <w:rFonts w:ascii="Source Sans 3" w:eastAsia="Times New Roman" w:hAnsi="Source Sans 3" w:cs="Times New Roman"/>
                <w:rPrChange w:id="23065" w:author="Administrator" w:date="2026-05-27T12:26:00Z">
                  <w:rPr>
                    <w:rFonts w:ascii="Source Sans 3" w:eastAsia="Times New Roman" w:hAnsi="Source Sans 3" w:cs="Times New Roman"/>
                    <w:color w:val="000000"/>
                  </w:rPr>
                </w:rPrChange>
              </w:rPr>
              <w:t>1043</w:t>
            </w:r>
          </w:p>
        </w:tc>
        <w:tc>
          <w:tcPr>
            <w:tcW w:w="1629" w:type="dxa"/>
            <w:hideMark/>
          </w:tcPr>
          <w:p w14:paraId="1B750617" w14:textId="77777777" w:rsidR="00B55156" w:rsidRPr="00B55156" w:rsidRDefault="00B55156" w:rsidP="00B55156">
            <w:pPr>
              <w:pStyle w:val="Frspaiere"/>
              <w:rPr>
                <w:rFonts w:ascii="Source Sans 3" w:eastAsia="Times New Roman" w:hAnsi="Source Sans 3" w:cs="Times New Roman"/>
                <w:rPrChange w:id="23066" w:author="Administrator" w:date="2026-05-27T12:26:00Z">
                  <w:rPr>
                    <w:rFonts w:ascii="Source Sans 3" w:eastAsia="Times New Roman" w:hAnsi="Source Sans 3" w:cs="Times New Roman"/>
                    <w:color w:val="000000"/>
                  </w:rPr>
                </w:rPrChange>
              </w:rPr>
              <w:pPrChange w:id="23067" w:author="Administrator" w:date="2026-05-21T11:38:00Z">
                <w:pPr>
                  <w:jc w:val="right"/>
                </w:pPr>
              </w:pPrChange>
            </w:pPr>
            <w:r w:rsidRPr="00B55156">
              <w:rPr>
                <w:rFonts w:ascii="Source Sans 3" w:eastAsia="Times New Roman" w:hAnsi="Source Sans 3" w:cs="Times New Roman"/>
                <w:rPrChange w:id="23068" w:author="Administrator" w:date="2026-05-27T12:26:00Z">
                  <w:rPr>
                    <w:rFonts w:ascii="Source Sans 3" w:eastAsia="Times New Roman" w:hAnsi="Source Sans 3" w:cs="Times New Roman"/>
                    <w:color w:val="000000"/>
                  </w:rPr>
                </w:rPrChange>
              </w:rPr>
              <w:t>  27-01-2026</w:t>
            </w:r>
          </w:p>
        </w:tc>
        <w:tc>
          <w:tcPr>
            <w:tcW w:w="8812" w:type="dxa"/>
            <w:hideMark/>
          </w:tcPr>
          <w:p w14:paraId="73775088" w14:textId="77777777" w:rsidR="00B55156" w:rsidRPr="00B55156" w:rsidRDefault="00B55156" w:rsidP="00B55156">
            <w:pPr>
              <w:pStyle w:val="Frspaiere"/>
              <w:rPr>
                <w:rFonts w:ascii="Source Sans 3" w:eastAsia="Times New Roman" w:hAnsi="Source Sans 3" w:cs="Times New Roman"/>
                <w:rPrChange w:id="23069" w:author="Administrator" w:date="2026-05-27T12:26:00Z">
                  <w:rPr>
                    <w:rFonts w:ascii="Source Sans 3" w:eastAsia="Times New Roman" w:hAnsi="Source Sans 3" w:cs="Times New Roman"/>
                    <w:color w:val="000000"/>
                  </w:rPr>
                </w:rPrChange>
              </w:rPr>
              <w:pPrChange w:id="23070" w:author="Administrator" w:date="2026-05-21T11:38:00Z">
                <w:pPr>
                  <w:jc w:val="left"/>
                </w:pPr>
              </w:pPrChange>
            </w:pPr>
            <w:r w:rsidRPr="00B55156">
              <w:rPr>
                <w:rFonts w:ascii="Source Sans 3" w:eastAsia="Times New Roman" w:hAnsi="Source Sans 3" w:cs="Times New Roman"/>
                <w:rPrChange w:id="230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35969BE" w14:textId="77777777" w:rsidR="00B55156" w:rsidRPr="00B55156" w:rsidRDefault="00B55156" w:rsidP="00B55156">
            <w:pPr>
              <w:pStyle w:val="Frspaiere"/>
              <w:rPr>
                <w:rFonts w:ascii="Source Sans 3" w:eastAsia="Times New Roman" w:hAnsi="Source Sans 3" w:cs="Times New Roman"/>
                <w:rPrChange w:id="23072" w:author="Administrator" w:date="2026-05-27T12:26:00Z">
                  <w:rPr>
                    <w:rFonts w:ascii="Source Sans 3" w:eastAsia="Times New Roman" w:hAnsi="Source Sans 3" w:cs="Times New Roman"/>
                    <w:color w:val="000000"/>
                  </w:rPr>
                </w:rPrChange>
              </w:rPr>
              <w:pPrChange w:id="23073" w:author="Administrator" w:date="2026-05-21T11:38:00Z">
                <w:pPr>
                  <w:jc w:val="left"/>
                </w:pPr>
              </w:pPrChange>
            </w:pPr>
            <w:r w:rsidRPr="00B55156">
              <w:rPr>
                <w:rFonts w:ascii="Source Sans 3" w:eastAsia="Times New Roman" w:hAnsi="Source Sans 3" w:cs="Times New Roman"/>
                <w:rPrChange w:id="23074" w:author="Administrator" w:date="2026-05-27T12:26:00Z">
                  <w:rPr>
                    <w:rFonts w:ascii="Source Sans 3" w:eastAsia="Times New Roman" w:hAnsi="Source Sans 3" w:cs="Times New Roman"/>
                    <w:color w:val="000000"/>
                  </w:rPr>
                </w:rPrChange>
              </w:rPr>
              <w:t> </w:t>
            </w:r>
          </w:p>
        </w:tc>
      </w:tr>
      <w:tr w:rsidR="00B55156" w:rsidRPr="00B55156" w14:paraId="57339613" w14:textId="77777777" w:rsidTr="008D6693">
        <w:trPr>
          <w:trHeight w:val="300"/>
        </w:trPr>
        <w:tc>
          <w:tcPr>
            <w:tcW w:w="889" w:type="dxa"/>
            <w:hideMark/>
          </w:tcPr>
          <w:p w14:paraId="54773D94" w14:textId="77777777" w:rsidR="00B55156" w:rsidRPr="00B55156" w:rsidRDefault="00B55156" w:rsidP="00B55156">
            <w:pPr>
              <w:pStyle w:val="Frspaiere"/>
              <w:rPr>
                <w:rFonts w:ascii="Source Sans 3" w:eastAsia="Times New Roman" w:hAnsi="Source Sans 3" w:cs="Times New Roman"/>
                <w:rPrChange w:id="23075" w:author="Administrator" w:date="2026-05-27T12:26:00Z">
                  <w:rPr>
                    <w:rFonts w:ascii="Source Sans 3" w:eastAsia="Times New Roman" w:hAnsi="Source Sans 3" w:cs="Times New Roman"/>
                    <w:color w:val="000000"/>
                  </w:rPr>
                </w:rPrChange>
              </w:rPr>
              <w:pPrChange w:id="23076" w:author="Administrator" w:date="2026-05-21T11:38:00Z">
                <w:pPr>
                  <w:jc w:val="right"/>
                </w:pPr>
              </w:pPrChange>
            </w:pPr>
            <w:r w:rsidRPr="00B55156">
              <w:rPr>
                <w:rFonts w:ascii="Source Sans 3" w:eastAsia="Times New Roman" w:hAnsi="Source Sans 3" w:cs="Times New Roman"/>
                <w:rPrChange w:id="23077" w:author="Administrator" w:date="2026-05-27T12:26:00Z">
                  <w:rPr>
                    <w:rFonts w:ascii="Source Sans 3" w:eastAsia="Times New Roman" w:hAnsi="Source Sans 3" w:cs="Times New Roman"/>
                    <w:color w:val="000000"/>
                  </w:rPr>
                </w:rPrChange>
              </w:rPr>
              <w:t>1042</w:t>
            </w:r>
          </w:p>
        </w:tc>
        <w:tc>
          <w:tcPr>
            <w:tcW w:w="1629" w:type="dxa"/>
            <w:hideMark/>
          </w:tcPr>
          <w:p w14:paraId="7D824222" w14:textId="77777777" w:rsidR="00B55156" w:rsidRPr="00B55156" w:rsidRDefault="00B55156" w:rsidP="00B55156">
            <w:pPr>
              <w:pStyle w:val="Frspaiere"/>
              <w:rPr>
                <w:rFonts w:ascii="Source Sans 3" w:eastAsia="Times New Roman" w:hAnsi="Source Sans 3" w:cs="Times New Roman"/>
                <w:rPrChange w:id="23078" w:author="Administrator" w:date="2026-05-27T12:26:00Z">
                  <w:rPr>
                    <w:rFonts w:ascii="Source Sans 3" w:eastAsia="Times New Roman" w:hAnsi="Source Sans 3" w:cs="Times New Roman"/>
                    <w:color w:val="000000"/>
                  </w:rPr>
                </w:rPrChange>
              </w:rPr>
              <w:pPrChange w:id="23079" w:author="Administrator" w:date="2026-05-21T11:38:00Z">
                <w:pPr>
                  <w:jc w:val="right"/>
                </w:pPr>
              </w:pPrChange>
            </w:pPr>
            <w:r w:rsidRPr="00B55156">
              <w:rPr>
                <w:rFonts w:ascii="Source Sans 3" w:eastAsia="Times New Roman" w:hAnsi="Source Sans 3" w:cs="Times New Roman"/>
                <w:rPrChange w:id="23080" w:author="Administrator" w:date="2026-05-27T12:26:00Z">
                  <w:rPr>
                    <w:rFonts w:ascii="Source Sans 3" w:eastAsia="Times New Roman" w:hAnsi="Source Sans 3" w:cs="Times New Roman"/>
                    <w:color w:val="000000"/>
                  </w:rPr>
                </w:rPrChange>
              </w:rPr>
              <w:t>  27-01-2026</w:t>
            </w:r>
          </w:p>
        </w:tc>
        <w:tc>
          <w:tcPr>
            <w:tcW w:w="8812" w:type="dxa"/>
            <w:hideMark/>
          </w:tcPr>
          <w:p w14:paraId="09301DB9" w14:textId="77777777" w:rsidR="00B55156" w:rsidRPr="00B55156" w:rsidRDefault="00B55156" w:rsidP="00B55156">
            <w:pPr>
              <w:pStyle w:val="Frspaiere"/>
              <w:rPr>
                <w:rFonts w:ascii="Source Sans 3" w:eastAsia="Times New Roman" w:hAnsi="Source Sans 3" w:cs="Times New Roman"/>
                <w:rPrChange w:id="23081" w:author="Administrator" w:date="2026-05-27T12:26:00Z">
                  <w:rPr>
                    <w:rFonts w:ascii="Source Sans 3" w:eastAsia="Times New Roman" w:hAnsi="Source Sans 3" w:cs="Times New Roman"/>
                    <w:color w:val="000000"/>
                  </w:rPr>
                </w:rPrChange>
              </w:rPr>
              <w:pPrChange w:id="23082" w:author="Administrator" w:date="2026-05-21T11:38:00Z">
                <w:pPr>
                  <w:jc w:val="left"/>
                </w:pPr>
              </w:pPrChange>
            </w:pPr>
            <w:r w:rsidRPr="00B55156">
              <w:rPr>
                <w:rFonts w:ascii="Source Sans 3" w:eastAsia="Times New Roman" w:hAnsi="Source Sans 3" w:cs="Times New Roman"/>
                <w:rPrChange w:id="230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5F0EFFE" w14:textId="77777777" w:rsidR="00B55156" w:rsidRPr="00B55156" w:rsidRDefault="00B55156" w:rsidP="00B55156">
            <w:pPr>
              <w:pStyle w:val="Frspaiere"/>
              <w:rPr>
                <w:rFonts w:ascii="Source Sans 3" w:eastAsia="Times New Roman" w:hAnsi="Source Sans 3" w:cs="Times New Roman"/>
                <w:rPrChange w:id="23084" w:author="Administrator" w:date="2026-05-27T12:26:00Z">
                  <w:rPr>
                    <w:rFonts w:ascii="Source Sans 3" w:eastAsia="Times New Roman" w:hAnsi="Source Sans 3" w:cs="Times New Roman"/>
                    <w:color w:val="000000"/>
                  </w:rPr>
                </w:rPrChange>
              </w:rPr>
              <w:pPrChange w:id="23085" w:author="Administrator" w:date="2026-05-21T11:38:00Z">
                <w:pPr>
                  <w:jc w:val="left"/>
                </w:pPr>
              </w:pPrChange>
            </w:pPr>
            <w:r w:rsidRPr="00B55156">
              <w:rPr>
                <w:rFonts w:ascii="Source Sans 3" w:eastAsia="Times New Roman" w:hAnsi="Source Sans 3" w:cs="Times New Roman"/>
                <w:rPrChange w:id="23086" w:author="Administrator" w:date="2026-05-27T12:26:00Z">
                  <w:rPr>
                    <w:rFonts w:ascii="Source Sans 3" w:eastAsia="Times New Roman" w:hAnsi="Source Sans 3" w:cs="Times New Roman"/>
                    <w:color w:val="000000"/>
                  </w:rPr>
                </w:rPrChange>
              </w:rPr>
              <w:t> </w:t>
            </w:r>
          </w:p>
        </w:tc>
      </w:tr>
      <w:tr w:rsidR="00B55156" w:rsidRPr="00B55156" w14:paraId="25BB2AC0" w14:textId="77777777" w:rsidTr="008D6693">
        <w:trPr>
          <w:trHeight w:val="300"/>
        </w:trPr>
        <w:tc>
          <w:tcPr>
            <w:tcW w:w="889" w:type="dxa"/>
            <w:hideMark/>
          </w:tcPr>
          <w:p w14:paraId="71113695" w14:textId="77777777" w:rsidR="00B55156" w:rsidRPr="00B55156" w:rsidRDefault="00B55156" w:rsidP="00B55156">
            <w:pPr>
              <w:pStyle w:val="Frspaiere"/>
              <w:rPr>
                <w:rFonts w:ascii="Source Sans 3" w:eastAsia="Times New Roman" w:hAnsi="Source Sans 3" w:cs="Times New Roman"/>
                <w:rPrChange w:id="23087" w:author="Administrator" w:date="2026-05-27T12:26:00Z">
                  <w:rPr>
                    <w:rFonts w:ascii="Source Sans 3" w:eastAsia="Times New Roman" w:hAnsi="Source Sans 3" w:cs="Times New Roman"/>
                    <w:color w:val="000000"/>
                  </w:rPr>
                </w:rPrChange>
              </w:rPr>
              <w:pPrChange w:id="23088" w:author="Administrator" w:date="2026-05-21T11:38:00Z">
                <w:pPr>
                  <w:jc w:val="right"/>
                </w:pPr>
              </w:pPrChange>
            </w:pPr>
            <w:r w:rsidRPr="00B55156">
              <w:rPr>
                <w:rFonts w:ascii="Source Sans 3" w:eastAsia="Times New Roman" w:hAnsi="Source Sans 3" w:cs="Times New Roman"/>
                <w:rPrChange w:id="23089" w:author="Administrator" w:date="2026-05-27T12:26:00Z">
                  <w:rPr>
                    <w:rFonts w:ascii="Source Sans 3" w:eastAsia="Times New Roman" w:hAnsi="Source Sans 3" w:cs="Times New Roman"/>
                    <w:color w:val="000000"/>
                  </w:rPr>
                </w:rPrChange>
              </w:rPr>
              <w:t>1041</w:t>
            </w:r>
          </w:p>
        </w:tc>
        <w:tc>
          <w:tcPr>
            <w:tcW w:w="1629" w:type="dxa"/>
            <w:hideMark/>
          </w:tcPr>
          <w:p w14:paraId="3C67F09C" w14:textId="77777777" w:rsidR="00B55156" w:rsidRPr="00B55156" w:rsidRDefault="00B55156" w:rsidP="00B55156">
            <w:pPr>
              <w:pStyle w:val="Frspaiere"/>
              <w:rPr>
                <w:rFonts w:ascii="Source Sans 3" w:eastAsia="Times New Roman" w:hAnsi="Source Sans 3" w:cs="Times New Roman"/>
                <w:rPrChange w:id="23090" w:author="Administrator" w:date="2026-05-27T12:26:00Z">
                  <w:rPr>
                    <w:rFonts w:ascii="Source Sans 3" w:eastAsia="Times New Roman" w:hAnsi="Source Sans 3" w:cs="Times New Roman"/>
                    <w:color w:val="000000"/>
                  </w:rPr>
                </w:rPrChange>
              </w:rPr>
              <w:pPrChange w:id="23091" w:author="Administrator" w:date="2026-05-21T11:38:00Z">
                <w:pPr>
                  <w:jc w:val="right"/>
                </w:pPr>
              </w:pPrChange>
            </w:pPr>
            <w:r w:rsidRPr="00B55156">
              <w:rPr>
                <w:rFonts w:ascii="Source Sans 3" w:eastAsia="Times New Roman" w:hAnsi="Source Sans 3" w:cs="Times New Roman"/>
                <w:rPrChange w:id="23092" w:author="Administrator" w:date="2026-05-27T12:26:00Z">
                  <w:rPr>
                    <w:rFonts w:ascii="Source Sans 3" w:eastAsia="Times New Roman" w:hAnsi="Source Sans 3" w:cs="Times New Roman"/>
                    <w:color w:val="000000"/>
                  </w:rPr>
                </w:rPrChange>
              </w:rPr>
              <w:t>  27-01-2026</w:t>
            </w:r>
          </w:p>
        </w:tc>
        <w:tc>
          <w:tcPr>
            <w:tcW w:w="8812" w:type="dxa"/>
            <w:hideMark/>
          </w:tcPr>
          <w:p w14:paraId="7A865B86" w14:textId="77777777" w:rsidR="00B55156" w:rsidRPr="00B55156" w:rsidRDefault="00B55156" w:rsidP="00B55156">
            <w:pPr>
              <w:pStyle w:val="Frspaiere"/>
              <w:rPr>
                <w:rFonts w:ascii="Source Sans 3" w:eastAsia="Times New Roman" w:hAnsi="Source Sans 3" w:cs="Times New Roman"/>
                <w:rPrChange w:id="23093" w:author="Administrator" w:date="2026-05-27T12:26:00Z">
                  <w:rPr>
                    <w:rFonts w:ascii="Source Sans 3" w:eastAsia="Times New Roman" w:hAnsi="Source Sans 3" w:cs="Times New Roman"/>
                    <w:color w:val="000000"/>
                  </w:rPr>
                </w:rPrChange>
              </w:rPr>
              <w:pPrChange w:id="23094" w:author="Administrator" w:date="2026-05-21T11:38:00Z">
                <w:pPr>
                  <w:jc w:val="left"/>
                </w:pPr>
              </w:pPrChange>
            </w:pPr>
            <w:r w:rsidRPr="00B55156">
              <w:rPr>
                <w:rFonts w:ascii="Source Sans 3" w:eastAsia="Times New Roman" w:hAnsi="Source Sans 3" w:cs="Times New Roman"/>
                <w:rPrChange w:id="230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F720F21" w14:textId="77777777" w:rsidR="00B55156" w:rsidRPr="00B55156" w:rsidRDefault="00B55156" w:rsidP="00B55156">
            <w:pPr>
              <w:pStyle w:val="Frspaiere"/>
              <w:rPr>
                <w:rFonts w:ascii="Source Sans 3" w:eastAsia="Times New Roman" w:hAnsi="Source Sans 3" w:cs="Times New Roman"/>
                <w:rPrChange w:id="23096" w:author="Administrator" w:date="2026-05-27T12:26:00Z">
                  <w:rPr>
                    <w:rFonts w:ascii="Source Sans 3" w:eastAsia="Times New Roman" w:hAnsi="Source Sans 3" w:cs="Times New Roman"/>
                    <w:color w:val="000000"/>
                  </w:rPr>
                </w:rPrChange>
              </w:rPr>
              <w:pPrChange w:id="23097" w:author="Administrator" w:date="2026-05-21T11:38:00Z">
                <w:pPr>
                  <w:jc w:val="left"/>
                </w:pPr>
              </w:pPrChange>
            </w:pPr>
            <w:r w:rsidRPr="00B55156">
              <w:rPr>
                <w:rFonts w:ascii="Source Sans 3" w:eastAsia="Times New Roman" w:hAnsi="Source Sans 3" w:cs="Times New Roman"/>
                <w:rPrChange w:id="23098" w:author="Administrator" w:date="2026-05-27T12:26:00Z">
                  <w:rPr>
                    <w:rFonts w:ascii="Source Sans 3" w:eastAsia="Times New Roman" w:hAnsi="Source Sans 3" w:cs="Times New Roman"/>
                    <w:color w:val="000000"/>
                  </w:rPr>
                </w:rPrChange>
              </w:rPr>
              <w:t> </w:t>
            </w:r>
          </w:p>
        </w:tc>
      </w:tr>
      <w:tr w:rsidR="00B55156" w:rsidRPr="00B55156" w14:paraId="0AE2C459" w14:textId="77777777" w:rsidTr="008D6693">
        <w:trPr>
          <w:trHeight w:val="300"/>
        </w:trPr>
        <w:tc>
          <w:tcPr>
            <w:tcW w:w="889" w:type="dxa"/>
            <w:hideMark/>
          </w:tcPr>
          <w:p w14:paraId="1863BF59" w14:textId="77777777" w:rsidR="00B55156" w:rsidRPr="00B55156" w:rsidRDefault="00B55156" w:rsidP="00B55156">
            <w:pPr>
              <w:pStyle w:val="Frspaiere"/>
              <w:rPr>
                <w:rFonts w:ascii="Source Sans 3" w:eastAsia="Times New Roman" w:hAnsi="Source Sans 3" w:cs="Times New Roman"/>
                <w:rPrChange w:id="23099" w:author="Administrator" w:date="2026-05-27T12:26:00Z">
                  <w:rPr>
                    <w:rFonts w:ascii="Source Sans 3" w:eastAsia="Times New Roman" w:hAnsi="Source Sans 3" w:cs="Times New Roman"/>
                    <w:color w:val="000000"/>
                  </w:rPr>
                </w:rPrChange>
              </w:rPr>
              <w:pPrChange w:id="23100" w:author="Administrator" w:date="2026-05-21T11:38:00Z">
                <w:pPr>
                  <w:jc w:val="right"/>
                </w:pPr>
              </w:pPrChange>
            </w:pPr>
            <w:r w:rsidRPr="00B55156">
              <w:rPr>
                <w:rFonts w:ascii="Source Sans 3" w:eastAsia="Times New Roman" w:hAnsi="Source Sans 3" w:cs="Times New Roman"/>
                <w:rPrChange w:id="23101" w:author="Administrator" w:date="2026-05-27T12:26:00Z">
                  <w:rPr>
                    <w:rFonts w:ascii="Source Sans 3" w:eastAsia="Times New Roman" w:hAnsi="Source Sans 3" w:cs="Times New Roman"/>
                    <w:color w:val="000000"/>
                  </w:rPr>
                </w:rPrChange>
              </w:rPr>
              <w:t>1040</w:t>
            </w:r>
          </w:p>
        </w:tc>
        <w:tc>
          <w:tcPr>
            <w:tcW w:w="1629" w:type="dxa"/>
            <w:hideMark/>
          </w:tcPr>
          <w:p w14:paraId="45B08AA1" w14:textId="77777777" w:rsidR="00B55156" w:rsidRPr="00B55156" w:rsidRDefault="00B55156" w:rsidP="00B55156">
            <w:pPr>
              <w:pStyle w:val="Frspaiere"/>
              <w:rPr>
                <w:rFonts w:ascii="Source Sans 3" w:eastAsia="Times New Roman" w:hAnsi="Source Sans 3" w:cs="Times New Roman"/>
                <w:rPrChange w:id="23102" w:author="Administrator" w:date="2026-05-27T12:26:00Z">
                  <w:rPr>
                    <w:rFonts w:ascii="Source Sans 3" w:eastAsia="Times New Roman" w:hAnsi="Source Sans 3" w:cs="Times New Roman"/>
                    <w:color w:val="000000"/>
                  </w:rPr>
                </w:rPrChange>
              </w:rPr>
              <w:pPrChange w:id="23103" w:author="Administrator" w:date="2026-05-21T11:38:00Z">
                <w:pPr>
                  <w:jc w:val="right"/>
                </w:pPr>
              </w:pPrChange>
            </w:pPr>
            <w:r w:rsidRPr="00B55156">
              <w:rPr>
                <w:rFonts w:ascii="Source Sans 3" w:eastAsia="Times New Roman" w:hAnsi="Source Sans 3" w:cs="Times New Roman"/>
                <w:rPrChange w:id="23104" w:author="Administrator" w:date="2026-05-27T12:26:00Z">
                  <w:rPr>
                    <w:rFonts w:ascii="Source Sans 3" w:eastAsia="Times New Roman" w:hAnsi="Source Sans 3" w:cs="Times New Roman"/>
                    <w:color w:val="000000"/>
                  </w:rPr>
                </w:rPrChange>
              </w:rPr>
              <w:t>  27-01-2026</w:t>
            </w:r>
          </w:p>
        </w:tc>
        <w:tc>
          <w:tcPr>
            <w:tcW w:w="8812" w:type="dxa"/>
            <w:hideMark/>
          </w:tcPr>
          <w:p w14:paraId="20C31F67" w14:textId="77777777" w:rsidR="00B55156" w:rsidRPr="00B55156" w:rsidRDefault="00B55156" w:rsidP="00B55156">
            <w:pPr>
              <w:pStyle w:val="Frspaiere"/>
              <w:rPr>
                <w:rFonts w:ascii="Source Sans 3" w:eastAsia="Times New Roman" w:hAnsi="Source Sans 3" w:cs="Times New Roman"/>
                <w:rPrChange w:id="23105" w:author="Administrator" w:date="2026-05-27T12:26:00Z">
                  <w:rPr>
                    <w:rFonts w:ascii="Source Sans 3" w:eastAsia="Times New Roman" w:hAnsi="Source Sans 3" w:cs="Times New Roman"/>
                    <w:color w:val="000000"/>
                  </w:rPr>
                </w:rPrChange>
              </w:rPr>
              <w:pPrChange w:id="23106" w:author="Administrator" w:date="2026-05-21T11:38:00Z">
                <w:pPr>
                  <w:jc w:val="left"/>
                </w:pPr>
              </w:pPrChange>
            </w:pPr>
            <w:r w:rsidRPr="00B55156">
              <w:rPr>
                <w:rFonts w:ascii="Source Sans 3" w:eastAsia="Times New Roman" w:hAnsi="Source Sans 3" w:cs="Times New Roman"/>
                <w:rPrChange w:id="231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8986EE2" w14:textId="77777777" w:rsidR="00B55156" w:rsidRPr="00B55156" w:rsidRDefault="00B55156" w:rsidP="00B55156">
            <w:pPr>
              <w:pStyle w:val="Frspaiere"/>
              <w:rPr>
                <w:rFonts w:ascii="Source Sans 3" w:eastAsia="Times New Roman" w:hAnsi="Source Sans 3" w:cs="Times New Roman"/>
                <w:rPrChange w:id="23108" w:author="Administrator" w:date="2026-05-27T12:26:00Z">
                  <w:rPr>
                    <w:rFonts w:ascii="Source Sans 3" w:eastAsia="Times New Roman" w:hAnsi="Source Sans 3" w:cs="Times New Roman"/>
                    <w:color w:val="000000"/>
                  </w:rPr>
                </w:rPrChange>
              </w:rPr>
              <w:pPrChange w:id="23109" w:author="Administrator" w:date="2026-05-21T11:38:00Z">
                <w:pPr>
                  <w:jc w:val="left"/>
                </w:pPr>
              </w:pPrChange>
            </w:pPr>
            <w:r w:rsidRPr="00B55156">
              <w:rPr>
                <w:rFonts w:ascii="Source Sans 3" w:eastAsia="Times New Roman" w:hAnsi="Source Sans 3" w:cs="Times New Roman"/>
                <w:rPrChange w:id="23110" w:author="Administrator" w:date="2026-05-27T12:26:00Z">
                  <w:rPr>
                    <w:rFonts w:ascii="Source Sans 3" w:eastAsia="Times New Roman" w:hAnsi="Source Sans 3" w:cs="Times New Roman"/>
                    <w:color w:val="000000"/>
                  </w:rPr>
                </w:rPrChange>
              </w:rPr>
              <w:t> </w:t>
            </w:r>
          </w:p>
        </w:tc>
      </w:tr>
      <w:tr w:rsidR="00B55156" w:rsidRPr="00B55156" w14:paraId="7073CCE1" w14:textId="77777777" w:rsidTr="008D6693">
        <w:trPr>
          <w:trHeight w:val="300"/>
        </w:trPr>
        <w:tc>
          <w:tcPr>
            <w:tcW w:w="889" w:type="dxa"/>
            <w:hideMark/>
          </w:tcPr>
          <w:p w14:paraId="389341B4" w14:textId="77777777" w:rsidR="00B55156" w:rsidRPr="00B55156" w:rsidRDefault="00B55156" w:rsidP="00B55156">
            <w:pPr>
              <w:pStyle w:val="Frspaiere"/>
              <w:rPr>
                <w:rFonts w:ascii="Source Sans 3" w:eastAsia="Times New Roman" w:hAnsi="Source Sans 3" w:cs="Times New Roman"/>
                <w:rPrChange w:id="23111" w:author="Administrator" w:date="2026-05-27T12:26:00Z">
                  <w:rPr>
                    <w:rFonts w:ascii="Source Sans 3" w:eastAsia="Times New Roman" w:hAnsi="Source Sans 3" w:cs="Times New Roman"/>
                    <w:color w:val="000000"/>
                  </w:rPr>
                </w:rPrChange>
              </w:rPr>
              <w:pPrChange w:id="23112" w:author="Administrator" w:date="2026-05-21T11:38:00Z">
                <w:pPr>
                  <w:jc w:val="right"/>
                </w:pPr>
              </w:pPrChange>
            </w:pPr>
            <w:r w:rsidRPr="00B55156">
              <w:rPr>
                <w:rFonts w:ascii="Source Sans 3" w:eastAsia="Times New Roman" w:hAnsi="Source Sans 3" w:cs="Times New Roman"/>
                <w:rPrChange w:id="23113" w:author="Administrator" w:date="2026-05-27T12:26:00Z">
                  <w:rPr>
                    <w:rFonts w:ascii="Source Sans 3" w:eastAsia="Times New Roman" w:hAnsi="Source Sans 3" w:cs="Times New Roman"/>
                    <w:color w:val="000000"/>
                  </w:rPr>
                </w:rPrChange>
              </w:rPr>
              <w:t>1039</w:t>
            </w:r>
          </w:p>
        </w:tc>
        <w:tc>
          <w:tcPr>
            <w:tcW w:w="1629" w:type="dxa"/>
            <w:hideMark/>
          </w:tcPr>
          <w:p w14:paraId="044C7926" w14:textId="77777777" w:rsidR="00B55156" w:rsidRPr="00B55156" w:rsidRDefault="00B55156" w:rsidP="00B55156">
            <w:pPr>
              <w:pStyle w:val="Frspaiere"/>
              <w:rPr>
                <w:rFonts w:ascii="Source Sans 3" w:eastAsia="Times New Roman" w:hAnsi="Source Sans 3" w:cs="Times New Roman"/>
                <w:rPrChange w:id="23114" w:author="Administrator" w:date="2026-05-27T12:26:00Z">
                  <w:rPr>
                    <w:rFonts w:ascii="Source Sans 3" w:eastAsia="Times New Roman" w:hAnsi="Source Sans 3" w:cs="Times New Roman"/>
                    <w:color w:val="000000"/>
                  </w:rPr>
                </w:rPrChange>
              </w:rPr>
              <w:pPrChange w:id="23115" w:author="Administrator" w:date="2026-05-21T11:38:00Z">
                <w:pPr>
                  <w:jc w:val="right"/>
                </w:pPr>
              </w:pPrChange>
            </w:pPr>
            <w:r w:rsidRPr="00B55156">
              <w:rPr>
                <w:rFonts w:ascii="Source Sans 3" w:eastAsia="Times New Roman" w:hAnsi="Source Sans 3" w:cs="Times New Roman"/>
                <w:rPrChange w:id="23116" w:author="Administrator" w:date="2026-05-27T12:26:00Z">
                  <w:rPr>
                    <w:rFonts w:ascii="Source Sans 3" w:eastAsia="Times New Roman" w:hAnsi="Source Sans 3" w:cs="Times New Roman"/>
                    <w:color w:val="000000"/>
                  </w:rPr>
                </w:rPrChange>
              </w:rPr>
              <w:t>  27-01-2026</w:t>
            </w:r>
          </w:p>
        </w:tc>
        <w:tc>
          <w:tcPr>
            <w:tcW w:w="8812" w:type="dxa"/>
            <w:hideMark/>
          </w:tcPr>
          <w:p w14:paraId="04D069B8" w14:textId="77777777" w:rsidR="00B55156" w:rsidRPr="00B55156" w:rsidRDefault="00B55156" w:rsidP="00B55156">
            <w:pPr>
              <w:pStyle w:val="Frspaiere"/>
              <w:rPr>
                <w:rFonts w:ascii="Source Sans 3" w:eastAsia="Times New Roman" w:hAnsi="Source Sans 3" w:cs="Times New Roman"/>
                <w:rPrChange w:id="23117" w:author="Administrator" w:date="2026-05-27T12:26:00Z">
                  <w:rPr>
                    <w:rFonts w:ascii="Source Sans 3" w:eastAsia="Times New Roman" w:hAnsi="Source Sans 3" w:cs="Times New Roman"/>
                    <w:color w:val="000000"/>
                  </w:rPr>
                </w:rPrChange>
              </w:rPr>
              <w:pPrChange w:id="23118" w:author="Administrator" w:date="2026-05-21T11:38:00Z">
                <w:pPr>
                  <w:jc w:val="left"/>
                </w:pPr>
              </w:pPrChange>
            </w:pPr>
            <w:r w:rsidRPr="00B55156">
              <w:rPr>
                <w:rFonts w:ascii="Source Sans 3" w:eastAsia="Times New Roman" w:hAnsi="Source Sans 3" w:cs="Times New Roman"/>
                <w:rPrChange w:id="231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A747330" w14:textId="77777777" w:rsidR="00B55156" w:rsidRPr="00B55156" w:rsidRDefault="00B55156" w:rsidP="00B55156">
            <w:pPr>
              <w:pStyle w:val="Frspaiere"/>
              <w:rPr>
                <w:rFonts w:ascii="Source Sans 3" w:eastAsia="Times New Roman" w:hAnsi="Source Sans 3" w:cs="Times New Roman"/>
                <w:rPrChange w:id="23120" w:author="Administrator" w:date="2026-05-27T12:26:00Z">
                  <w:rPr>
                    <w:rFonts w:ascii="Source Sans 3" w:eastAsia="Times New Roman" w:hAnsi="Source Sans 3" w:cs="Times New Roman"/>
                    <w:color w:val="000000"/>
                  </w:rPr>
                </w:rPrChange>
              </w:rPr>
              <w:pPrChange w:id="23121" w:author="Administrator" w:date="2026-05-21T11:38:00Z">
                <w:pPr>
                  <w:jc w:val="left"/>
                </w:pPr>
              </w:pPrChange>
            </w:pPr>
            <w:r w:rsidRPr="00B55156">
              <w:rPr>
                <w:rFonts w:ascii="Source Sans 3" w:eastAsia="Times New Roman" w:hAnsi="Source Sans 3" w:cs="Times New Roman"/>
                <w:rPrChange w:id="23122" w:author="Administrator" w:date="2026-05-27T12:26:00Z">
                  <w:rPr>
                    <w:rFonts w:ascii="Source Sans 3" w:eastAsia="Times New Roman" w:hAnsi="Source Sans 3" w:cs="Times New Roman"/>
                    <w:color w:val="000000"/>
                  </w:rPr>
                </w:rPrChange>
              </w:rPr>
              <w:t> </w:t>
            </w:r>
          </w:p>
        </w:tc>
      </w:tr>
      <w:tr w:rsidR="00B55156" w:rsidRPr="00B55156" w14:paraId="241993E1" w14:textId="77777777" w:rsidTr="008D6693">
        <w:trPr>
          <w:trHeight w:val="300"/>
        </w:trPr>
        <w:tc>
          <w:tcPr>
            <w:tcW w:w="889" w:type="dxa"/>
            <w:hideMark/>
          </w:tcPr>
          <w:p w14:paraId="2587C8C7" w14:textId="77777777" w:rsidR="00B55156" w:rsidRPr="00B55156" w:rsidRDefault="00B55156" w:rsidP="00B55156">
            <w:pPr>
              <w:pStyle w:val="Frspaiere"/>
              <w:rPr>
                <w:rFonts w:ascii="Source Sans 3" w:eastAsia="Times New Roman" w:hAnsi="Source Sans 3" w:cs="Times New Roman"/>
                <w:rPrChange w:id="23123" w:author="Administrator" w:date="2026-05-27T12:26:00Z">
                  <w:rPr>
                    <w:rFonts w:ascii="Source Sans 3" w:eastAsia="Times New Roman" w:hAnsi="Source Sans 3" w:cs="Times New Roman"/>
                    <w:color w:val="000000"/>
                  </w:rPr>
                </w:rPrChange>
              </w:rPr>
              <w:pPrChange w:id="23124" w:author="Administrator" w:date="2026-05-21T11:38:00Z">
                <w:pPr>
                  <w:jc w:val="right"/>
                </w:pPr>
              </w:pPrChange>
            </w:pPr>
            <w:r w:rsidRPr="00B55156">
              <w:rPr>
                <w:rFonts w:ascii="Source Sans 3" w:eastAsia="Times New Roman" w:hAnsi="Source Sans 3" w:cs="Times New Roman"/>
                <w:rPrChange w:id="23125" w:author="Administrator" w:date="2026-05-27T12:26:00Z">
                  <w:rPr>
                    <w:rFonts w:ascii="Source Sans 3" w:eastAsia="Times New Roman" w:hAnsi="Source Sans 3" w:cs="Times New Roman"/>
                    <w:color w:val="000000"/>
                  </w:rPr>
                </w:rPrChange>
              </w:rPr>
              <w:t>1038</w:t>
            </w:r>
          </w:p>
        </w:tc>
        <w:tc>
          <w:tcPr>
            <w:tcW w:w="1629" w:type="dxa"/>
            <w:hideMark/>
          </w:tcPr>
          <w:p w14:paraId="652E49A4" w14:textId="77777777" w:rsidR="00B55156" w:rsidRPr="00B55156" w:rsidRDefault="00B55156" w:rsidP="00B55156">
            <w:pPr>
              <w:pStyle w:val="Frspaiere"/>
              <w:rPr>
                <w:rFonts w:ascii="Source Sans 3" w:eastAsia="Times New Roman" w:hAnsi="Source Sans 3" w:cs="Times New Roman"/>
                <w:rPrChange w:id="23126" w:author="Administrator" w:date="2026-05-27T12:26:00Z">
                  <w:rPr>
                    <w:rFonts w:ascii="Source Sans 3" w:eastAsia="Times New Roman" w:hAnsi="Source Sans 3" w:cs="Times New Roman"/>
                    <w:color w:val="000000"/>
                  </w:rPr>
                </w:rPrChange>
              </w:rPr>
              <w:pPrChange w:id="23127" w:author="Administrator" w:date="2026-05-21T11:38:00Z">
                <w:pPr>
                  <w:jc w:val="right"/>
                </w:pPr>
              </w:pPrChange>
            </w:pPr>
            <w:r w:rsidRPr="00B55156">
              <w:rPr>
                <w:rFonts w:ascii="Source Sans 3" w:eastAsia="Times New Roman" w:hAnsi="Source Sans 3" w:cs="Times New Roman"/>
                <w:rPrChange w:id="23128" w:author="Administrator" w:date="2026-05-27T12:26:00Z">
                  <w:rPr>
                    <w:rFonts w:ascii="Source Sans 3" w:eastAsia="Times New Roman" w:hAnsi="Source Sans 3" w:cs="Times New Roman"/>
                    <w:color w:val="000000"/>
                  </w:rPr>
                </w:rPrChange>
              </w:rPr>
              <w:t>  27-01-2026</w:t>
            </w:r>
          </w:p>
        </w:tc>
        <w:tc>
          <w:tcPr>
            <w:tcW w:w="8812" w:type="dxa"/>
            <w:hideMark/>
          </w:tcPr>
          <w:p w14:paraId="3BCC0021" w14:textId="77777777" w:rsidR="00B55156" w:rsidRPr="00B55156" w:rsidRDefault="00B55156" w:rsidP="00B55156">
            <w:pPr>
              <w:pStyle w:val="Frspaiere"/>
              <w:rPr>
                <w:rFonts w:ascii="Source Sans 3" w:eastAsia="Times New Roman" w:hAnsi="Source Sans 3" w:cs="Times New Roman"/>
                <w:rPrChange w:id="23129" w:author="Administrator" w:date="2026-05-27T12:26:00Z">
                  <w:rPr>
                    <w:rFonts w:ascii="Source Sans 3" w:eastAsia="Times New Roman" w:hAnsi="Source Sans 3" w:cs="Times New Roman"/>
                    <w:color w:val="000000"/>
                  </w:rPr>
                </w:rPrChange>
              </w:rPr>
              <w:pPrChange w:id="23130" w:author="Administrator" w:date="2026-05-21T11:38:00Z">
                <w:pPr>
                  <w:jc w:val="left"/>
                </w:pPr>
              </w:pPrChange>
            </w:pPr>
            <w:r w:rsidRPr="00B55156">
              <w:rPr>
                <w:rFonts w:ascii="Source Sans 3" w:eastAsia="Times New Roman" w:hAnsi="Source Sans 3" w:cs="Times New Roman"/>
                <w:rPrChange w:id="231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C2DCCE1" w14:textId="77777777" w:rsidR="00B55156" w:rsidRPr="00B55156" w:rsidRDefault="00B55156" w:rsidP="00B55156">
            <w:pPr>
              <w:pStyle w:val="Frspaiere"/>
              <w:rPr>
                <w:rFonts w:ascii="Source Sans 3" w:eastAsia="Times New Roman" w:hAnsi="Source Sans 3" w:cs="Times New Roman"/>
                <w:rPrChange w:id="23132" w:author="Administrator" w:date="2026-05-27T12:26:00Z">
                  <w:rPr>
                    <w:rFonts w:ascii="Source Sans 3" w:eastAsia="Times New Roman" w:hAnsi="Source Sans 3" w:cs="Times New Roman"/>
                    <w:color w:val="000000"/>
                  </w:rPr>
                </w:rPrChange>
              </w:rPr>
              <w:pPrChange w:id="23133" w:author="Administrator" w:date="2026-05-21T11:38:00Z">
                <w:pPr>
                  <w:jc w:val="left"/>
                </w:pPr>
              </w:pPrChange>
            </w:pPr>
            <w:r w:rsidRPr="00B55156">
              <w:rPr>
                <w:rFonts w:ascii="Source Sans 3" w:eastAsia="Times New Roman" w:hAnsi="Source Sans 3" w:cs="Times New Roman"/>
                <w:rPrChange w:id="23134" w:author="Administrator" w:date="2026-05-27T12:26:00Z">
                  <w:rPr>
                    <w:rFonts w:ascii="Source Sans 3" w:eastAsia="Times New Roman" w:hAnsi="Source Sans 3" w:cs="Times New Roman"/>
                    <w:color w:val="000000"/>
                  </w:rPr>
                </w:rPrChange>
              </w:rPr>
              <w:t> </w:t>
            </w:r>
          </w:p>
        </w:tc>
      </w:tr>
      <w:tr w:rsidR="00B55156" w:rsidRPr="00B55156" w14:paraId="322EB21D" w14:textId="77777777" w:rsidTr="008D6693">
        <w:trPr>
          <w:trHeight w:val="300"/>
        </w:trPr>
        <w:tc>
          <w:tcPr>
            <w:tcW w:w="889" w:type="dxa"/>
            <w:hideMark/>
          </w:tcPr>
          <w:p w14:paraId="044AE4CD" w14:textId="77777777" w:rsidR="00B55156" w:rsidRPr="00B55156" w:rsidRDefault="00B55156" w:rsidP="00B55156">
            <w:pPr>
              <w:pStyle w:val="Frspaiere"/>
              <w:rPr>
                <w:rFonts w:ascii="Source Sans 3" w:eastAsia="Times New Roman" w:hAnsi="Source Sans 3" w:cs="Times New Roman"/>
                <w:rPrChange w:id="23135" w:author="Administrator" w:date="2026-05-27T12:26:00Z">
                  <w:rPr>
                    <w:rFonts w:ascii="Source Sans 3" w:eastAsia="Times New Roman" w:hAnsi="Source Sans 3" w:cs="Times New Roman"/>
                    <w:color w:val="000000"/>
                  </w:rPr>
                </w:rPrChange>
              </w:rPr>
              <w:pPrChange w:id="23136" w:author="Administrator" w:date="2026-05-21T11:38:00Z">
                <w:pPr>
                  <w:jc w:val="right"/>
                </w:pPr>
              </w:pPrChange>
            </w:pPr>
            <w:r w:rsidRPr="00B55156">
              <w:rPr>
                <w:rFonts w:ascii="Source Sans 3" w:eastAsia="Times New Roman" w:hAnsi="Source Sans 3" w:cs="Times New Roman"/>
                <w:rPrChange w:id="23137" w:author="Administrator" w:date="2026-05-27T12:26:00Z">
                  <w:rPr>
                    <w:rFonts w:ascii="Source Sans 3" w:eastAsia="Times New Roman" w:hAnsi="Source Sans 3" w:cs="Times New Roman"/>
                    <w:color w:val="000000"/>
                  </w:rPr>
                </w:rPrChange>
              </w:rPr>
              <w:t>1037</w:t>
            </w:r>
          </w:p>
        </w:tc>
        <w:tc>
          <w:tcPr>
            <w:tcW w:w="1629" w:type="dxa"/>
            <w:hideMark/>
          </w:tcPr>
          <w:p w14:paraId="48383994" w14:textId="77777777" w:rsidR="00B55156" w:rsidRPr="00B55156" w:rsidRDefault="00B55156" w:rsidP="00B55156">
            <w:pPr>
              <w:pStyle w:val="Frspaiere"/>
              <w:rPr>
                <w:rFonts w:ascii="Source Sans 3" w:eastAsia="Times New Roman" w:hAnsi="Source Sans 3" w:cs="Times New Roman"/>
                <w:rPrChange w:id="23138" w:author="Administrator" w:date="2026-05-27T12:26:00Z">
                  <w:rPr>
                    <w:rFonts w:ascii="Source Sans 3" w:eastAsia="Times New Roman" w:hAnsi="Source Sans 3" w:cs="Times New Roman"/>
                    <w:color w:val="000000"/>
                  </w:rPr>
                </w:rPrChange>
              </w:rPr>
              <w:pPrChange w:id="23139" w:author="Administrator" w:date="2026-05-21T11:38:00Z">
                <w:pPr>
                  <w:jc w:val="right"/>
                </w:pPr>
              </w:pPrChange>
            </w:pPr>
            <w:r w:rsidRPr="00B55156">
              <w:rPr>
                <w:rFonts w:ascii="Source Sans 3" w:eastAsia="Times New Roman" w:hAnsi="Source Sans 3" w:cs="Times New Roman"/>
                <w:rPrChange w:id="23140" w:author="Administrator" w:date="2026-05-27T12:26:00Z">
                  <w:rPr>
                    <w:rFonts w:ascii="Source Sans 3" w:eastAsia="Times New Roman" w:hAnsi="Source Sans 3" w:cs="Times New Roman"/>
                    <w:color w:val="000000"/>
                  </w:rPr>
                </w:rPrChange>
              </w:rPr>
              <w:t>  27-01-2026</w:t>
            </w:r>
          </w:p>
        </w:tc>
        <w:tc>
          <w:tcPr>
            <w:tcW w:w="8812" w:type="dxa"/>
            <w:hideMark/>
          </w:tcPr>
          <w:p w14:paraId="3005C9F1" w14:textId="77777777" w:rsidR="00B55156" w:rsidRPr="00B55156" w:rsidRDefault="00B55156" w:rsidP="00B55156">
            <w:pPr>
              <w:pStyle w:val="Frspaiere"/>
              <w:rPr>
                <w:rFonts w:ascii="Source Sans 3" w:eastAsia="Times New Roman" w:hAnsi="Source Sans 3" w:cs="Times New Roman"/>
                <w:rPrChange w:id="23141" w:author="Administrator" w:date="2026-05-27T12:26:00Z">
                  <w:rPr>
                    <w:rFonts w:ascii="Source Sans 3" w:eastAsia="Times New Roman" w:hAnsi="Source Sans 3" w:cs="Times New Roman"/>
                    <w:color w:val="000000"/>
                  </w:rPr>
                </w:rPrChange>
              </w:rPr>
              <w:pPrChange w:id="23142" w:author="Administrator" w:date="2026-05-21T11:38:00Z">
                <w:pPr>
                  <w:jc w:val="left"/>
                </w:pPr>
              </w:pPrChange>
            </w:pPr>
            <w:r w:rsidRPr="00B55156">
              <w:rPr>
                <w:rFonts w:ascii="Source Sans 3" w:eastAsia="Times New Roman" w:hAnsi="Source Sans 3" w:cs="Times New Roman"/>
                <w:rPrChange w:id="231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92100F5" w14:textId="77777777" w:rsidR="00B55156" w:rsidRPr="00B55156" w:rsidRDefault="00B55156" w:rsidP="00B55156">
            <w:pPr>
              <w:pStyle w:val="Frspaiere"/>
              <w:rPr>
                <w:rFonts w:ascii="Source Sans 3" w:eastAsia="Times New Roman" w:hAnsi="Source Sans 3" w:cs="Times New Roman"/>
                <w:rPrChange w:id="23144" w:author="Administrator" w:date="2026-05-27T12:26:00Z">
                  <w:rPr>
                    <w:rFonts w:ascii="Source Sans 3" w:eastAsia="Times New Roman" w:hAnsi="Source Sans 3" w:cs="Times New Roman"/>
                    <w:color w:val="000000"/>
                  </w:rPr>
                </w:rPrChange>
              </w:rPr>
              <w:pPrChange w:id="23145" w:author="Administrator" w:date="2026-05-21T11:38:00Z">
                <w:pPr>
                  <w:jc w:val="left"/>
                </w:pPr>
              </w:pPrChange>
            </w:pPr>
            <w:r w:rsidRPr="00B55156">
              <w:rPr>
                <w:rFonts w:ascii="Source Sans 3" w:eastAsia="Times New Roman" w:hAnsi="Source Sans 3" w:cs="Times New Roman"/>
                <w:rPrChange w:id="23146" w:author="Administrator" w:date="2026-05-27T12:26:00Z">
                  <w:rPr>
                    <w:rFonts w:ascii="Source Sans 3" w:eastAsia="Times New Roman" w:hAnsi="Source Sans 3" w:cs="Times New Roman"/>
                    <w:color w:val="000000"/>
                  </w:rPr>
                </w:rPrChange>
              </w:rPr>
              <w:t> </w:t>
            </w:r>
          </w:p>
        </w:tc>
      </w:tr>
      <w:tr w:rsidR="00B55156" w:rsidRPr="00B55156" w14:paraId="6102B782" w14:textId="77777777" w:rsidTr="008D6693">
        <w:trPr>
          <w:trHeight w:val="300"/>
        </w:trPr>
        <w:tc>
          <w:tcPr>
            <w:tcW w:w="889" w:type="dxa"/>
            <w:hideMark/>
          </w:tcPr>
          <w:p w14:paraId="4473C6B8" w14:textId="77777777" w:rsidR="00B55156" w:rsidRPr="00B55156" w:rsidRDefault="00B55156" w:rsidP="00B55156">
            <w:pPr>
              <w:pStyle w:val="Frspaiere"/>
              <w:rPr>
                <w:rFonts w:ascii="Source Sans 3" w:eastAsia="Times New Roman" w:hAnsi="Source Sans 3" w:cs="Times New Roman"/>
                <w:rPrChange w:id="23147" w:author="Administrator" w:date="2026-05-27T12:26:00Z">
                  <w:rPr>
                    <w:rFonts w:ascii="Source Sans 3" w:eastAsia="Times New Roman" w:hAnsi="Source Sans 3" w:cs="Times New Roman"/>
                    <w:color w:val="000000"/>
                  </w:rPr>
                </w:rPrChange>
              </w:rPr>
              <w:pPrChange w:id="23148" w:author="Administrator" w:date="2026-05-21T11:38:00Z">
                <w:pPr>
                  <w:jc w:val="right"/>
                </w:pPr>
              </w:pPrChange>
            </w:pPr>
            <w:r w:rsidRPr="00B55156">
              <w:rPr>
                <w:rFonts w:ascii="Source Sans 3" w:eastAsia="Times New Roman" w:hAnsi="Source Sans 3" w:cs="Times New Roman"/>
                <w:rPrChange w:id="23149" w:author="Administrator" w:date="2026-05-27T12:26:00Z">
                  <w:rPr>
                    <w:rFonts w:ascii="Source Sans 3" w:eastAsia="Times New Roman" w:hAnsi="Source Sans 3" w:cs="Times New Roman"/>
                    <w:color w:val="000000"/>
                  </w:rPr>
                </w:rPrChange>
              </w:rPr>
              <w:t>1036</w:t>
            </w:r>
          </w:p>
        </w:tc>
        <w:tc>
          <w:tcPr>
            <w:tcW w:w="1629" w:type="dxa"/>
            <w:hideMark/>
          </w:tcPr>
          <w:p w14:paraId="289B65EC" w14:textId="77777777" w:rsidR="00B55156" w:rsidRPr="00B55156" w:rsidRDefault="00B55156" w:rsidP="00B55156">
            <w:pPr>
              <w:pStyle w:val="Frspaiere"/>
              <w:rPr>
                <w:rFonts w:ascii="Source Sans 3" w:eastAsia="Times New Roman" w:hAnsi="Source Sans 3" w:cs="Times New Roman"/>
                <w:rPrChange w:id="23150" w:author="Administrator" w:date="2026-05-27T12:26:00Z">
                  <w:rPr>
                    <w:rFonts w:ascii="Source Sans 3" w:eastAsia="Times New Roman" w:hAnsi="Source Sans 3" w:cs="Times New Roman"/>
                    <w:color w:val="000000"/>
                  </w:rPr>
                </w:rPrChange>
              </w:rPr>
              <w:pPrChange w:id="23151" w:author="Administrator" w:date="2026-05-21T11:38:00Z">
                <w:pPr>
                  <w:jc w:val="right"/>
                </w:pPr>
              </w:pPrChange>
            </w:pPr>
            <w:r w:rsidRPr="00B55156">
              <w:rPr>
                <w:rFonts w:ascii="Source Sans 3" w:eastAsia="Times New Roman" w:hAnsi="Source Sans 3" w:cs="Times New Roman"/>
                <w:rPrChange w:id="23152" w:author="Administrator" w:date="2026-05-27T12:26:00Z">
                  <w:rPr>
                    <w:rFonts w:ascii="Source Sans 3" w:eastAsia="Times New Roman" w:hAnsi="Source Sans 3" w:cs="Times New Roman"/>
                    <w:color w:val="000000"/>
                  </w:rPr>
                </w:rPrChange>
              </w:rPr>
              <w:t>  27-01-2026</w:t>
            </w:r>
          </w:p>
        </w:tc>
        <w:tc>
          <w:tcPr>
            <w:tcW w:w="8812" w:type="dxa"/>
            <w:hideMark/>
          </w:tcPr>
          <w:p w14:paraId="6CA1E9D8" w14:textId="77777777" w:rsidR="00B55156" w:rsidRPr="00B55156" w:rsidRDefault="00B55156" w:rsidP="00B55156">
            <w:pPr>
              <w:pStyle w:val="Frspaiere"/>
              <w:rPr>
                <w:rFonts w:ascii="Source Sans 3" w:eastAsia="Times New Roman" w:hAnsi="Source Sans 3" w:cs="Times New Roman"/>
                <w:rPrChange w:id="23153" w:author="Administrator" w:date="2026-05-27T12:26:00Z">
                  <w:rPr>
                    <w:rFonts w:ascii="Source Sans 3" w:eastAsia="Times New Roman" w:hAnsi="Source Sans 3" w:cs="Times New Roman"/>
                    <w:color w:val="000000"/>
                  </w:rPr>
                </w:rPrChange>
              </w:rPr>
              <w:pPrChange w:id="23154" w:author="Administrator" w:date="2026-05-21T11:38:00Z">
                <w:pPr>
                  <w:jc w:val="left"/>
                </w:pPr>
              </w:pPrChange>
            </w:pPr>
            <w:r w:rsidRPr="00B55156">
              <w:rPr>
                <w:rFonts w:ascii="Source Sans 3" w:eastAsia="Times New Roman" w:hAnsi="Source Sans 3" w:cs="Times New Roman"/>
                <w:rPrChange w:id="231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A94FEE1" w14:textId="77777777" w:rsidR="00B55156" w:rsidRPr="00B55156" w:rsidRDefault="00B55156" w:rsidP="00B55156">
            <w:pPr>
              <w:pStyle w:val="Frspaiere"/>
              <w:rPr>
                <w:rFonts w:ascii="Source Sans 3" w:eastAsia="Times New Roman" w:hAnsi="Source Sans 3" w:cs="Times New Roman"/>
                <w:rPrChange w:id="23156" w:author="Administrator" w:date="2026-05-27T12:26:00Z">
                  <w:rPr>
                    <w:rFonts w:ascii="Source Sans 3" w:eastAsia="Times New Roman" w:hAnsi="Source Sans 3" w:cs="Times New Roman"/>
                    <w:color w:val="000000"/>
                  </w:rPr>
                </w:rPrChange>
              </w:rPr>
              <w:pPrChange w:id="23157" w:author="Administrator" w:date="2026-05-21T11:38:00Z">
                <w:pPr>
                  <w:jc w:val="left"/>
                </w:pPr>
              </w:pPrChange>
            </w:pPr>
            <w:r w:rsidRPr="00B55156">
              <w:rPr>
                <w:rFonts w:ascii="Source Sans 3" w:eastAsia="Times New Roman" w:hAnsi="Source Sans 3" w:cs="Times New Roman"/>
                <w:rPrChange w:id="23158" w:author="Administrator" w:date="2026-05-27T12:26:00Z">
                  <w:rPr>
                    <w:rFonts w:ascii="Source Sans 3" w:eastAsia="Times New Roman" w:hAnsi="Source Sans 3" w:cs="Times New Roman"/>
                    <w:color w:val="000000"/>
                  </w:rPr>
                </w:rPrChange>
              </w:rPr>
              <w:t> </w:t>
            </w:r>
          </w:p>
        </w:tc>
      </w:tr>
      <w:tr w:rsidR="00B55156" w:rsidRPr="00B55156" w14:paraId="52EE5D10" w14:textId="77777777" w:rsidTr="008D6693">
        <w:trPr>
          <w:trHeight w:val="300"/>
        </w:trPr>
        <w:tc>
          <w:tcPr>
            <w:tcW w:w="889" w:type="dxa"/>
            <w:hideMark/>
          </w:tcPr>
          <w:p w14:paraId="4046D1CA" w14:textId="77777777" w:rsidR="00B55156" w:rsidRPr="00B55156" w:rsidRDefault="00B55156" w:rsidP="00B55156">
            <w:pPr>
              <w:pStyle w:val="Frspaiere"/>
              <w:rPr>
                <w:rFonts w:ascii="Source Sans 3" w:eastAsia="Times New Roman" w:hAnsi="Source Sans 3" w:cs="Times New Roman"/>
                <w:rPrChange w:id="23159" w:author="Administrator" w:date="2026-05-27T12:26:00Z">
                  <w:rPr>
                    <w:rFonts w:ascii="Source Sans 3" w:eastAsia="Times New Roman" w:hAnsi="Source Sans 3" w:cs="Times New Roman"/>
                    <w:color w:val="000000"/>
                  </w:rPr>
                </w:rPrChange>
              </w:rPr>
              <w:pPrChange w:id="23160" w:author="Administrator" w:date="2026-05-21T11:38:00Z">
                <w:pPr>
                  <w:jc w:val="right"/>
                </w:pPr>
              </w:pPrChange>
            </w:pPr>
            <w:r w:rsidRPr="00B55156">
              <w:rPr>
                <w:rFonts w:ascii="Source Sans 3" w:eastAsia="Times New Roman" w:hAnsi="Source Sans 3" w:cs="Times New Roman"/>
                <w:rPrChange w:id="23161" w:author="Administrator" w:date="2026-05-27T12:26:00Z">
                  <w:rPr>
                    <w:rFonts w:ascii="Source Sans 3" w:eastAsia="Times New Roman" w:hAnsi="Source Sans 3" w:cs="Times New Roman"/>
                    <w:color w:val="000000"/>
                  </w:rPr>
                </w:rPrChange>
              </w:rPr>
              <w:t>1035</w:t>
            </w:r>
          </w:p>
        </w:tc>
        <w:tc>
          <w:tcPr>
            <w:tcW w:w="1629" w:type="dxa"/>
            <w:hideMark/>
          </w:tcPr>
          <w:p w14:paraId="77EB0ADF" w14:textId="77777777" w:rsidR="00B55156" w:rsidRPr="00B55156" w:rsidRDefault="00B55156" w:rsidP="00B55156">
            <w:pPr>
              <w:pStyle w:val="Frspaiere"/>
              <w:rPr>
                <w:rFonts w:ascii="Source Sans 3" w:eastAsia="Times New Roman" w:hAnsi="Source Sans 3" w:cs="Times New Roman"/>
                <w:rPrChange w:id="23162" w:author="Administrator" w:date="2026-05-27T12:26:00Z">
                  <w:rPr>
                    <w:rFonts w:ascii="Source Sans 3" w:eastAsia="Times New Roman" w:hAnsi="Source Sans 3" w:cs="Times New Roman"/>
                    <w:color w:val="000000"/>
                  </w:rPr>
                </w:rPrChange>
              </w:rPr>
              <w:pPrChange w:id="23163" w:author="Administrator" w:date="2026-05-21T11:38:00Z">
                <w:pPr>
                  <w:jc w:val="right"/>
                </w:pPr>
              </w:pPrChange>
            </w:pPr>
            <w:r w:rsidRPr="00B55156">
              <w:rPr>
                <w:rFonts w:ascii="Source Sans 3" w:eastAsia="Times New Roman" w:hAnsi="Source Sans 3" w:cs="Times New Roman"/>
                <w:rPrChange w:id="23164" w:author="Administrator" w:date="2026-05-27T12:26:00Z">
                  <w:rPr>
                    <w:rFonts w:ascii="Source Sans 3" w:eastAsia="Times New Roman" w:hAnsi="Source Sans 3" w:cs="Times New Roman"/>
                    <w:color w:val="000000"/>
                  </w:rPr>
                </w:rPrChange>
              </w:rPr>
              <w:t>  27-01-2026</w:t>
            </w:r>
          </w:p>
        </w:tc>
        <w:tc>
          <w:tcPr>
            <w:tcW w:w="8812" w:type="dxa"/>
            <w:hideMark/>
          </w:tcPr>
          <w:p w14:paraId="0F0CFAB6" w14:textId="77777777" w:rsidR="00B55156" w:rsidRPr="00B55156" w:rsidRDefault="00B55156" w:rsidP="00B55156">
            <w:pPr>
              <w:pStyle w:val="Frspaiere"/>
              <w:rPr>
                <w:rFonts w:ascii="Source Sans 3" w:eastAsia="Times New Roman" w:hAnsi="Source Sans 3" w:cs="Times New Roman"/>
                <w:rPrChange w:id="23165" w:author="Administrator" w:date="2026-05-27T12:26:00Z">
                  <w:rPr>
                    <w:rFonts w:ascii="Source Sans 3" w:eastAsia="Times New Roman" w:hAnsi="Source Sans 3" w:cs="Times New Roman"/>
                    <w:color w:val="000000"/>
                  </w:rPr>
                </w:rPrChange>
              </w:rPr>
              <w:pPrChange w:id="23166" w:author="Administrator" w:date="2026-05-21T11:38:00Z">
                <w:pPr>
                  <w:jc w:val="left"/>
                </w:pPr>
              </w:pPrChange>
            </w:pPr>
            <w:r w:rsidRPr="00B55156">
              <w:rPr>
                <w:rFonts w:ascii="Source Sans 3" w:eastAsia="Times New Roman" w:hAnsi="Source Sans 3" w:cs="Times New Roman"/>
                <w:rPrChange w:id="231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FFAC898" w14:textId="77777777" w:rsidR="00B55156" w:rsidRPr="00B55156" w:rsidRDefault="00B55156" w:rsidP="00B55156">
            <w:pPr>
              <w:pStyle w:val="Frspaiere"/>
              <w:rPr>
                <w:rFonts w:ascii="Source Sans 3" w:eastAsia="Times New Roman" w:hAnsi="Source Sans 3" w:cs="Times New Roman"/>
                <w:rPrChange w:id="23168" w:author="Administrator" w:date="2026-05-27T12:26:00Z">
                  <w:rPr>
                    <w:rFonts w:ascii="Source Sans 3" w:eastAsia="Times New Roman" w:hAnsi="Source Sans 3" w:cs="Times New Roman"/>
                    <w:color w:val="000000"/>
                  </w:rPr>
                </w:rPrChange>
              </w:rPr>
              <w:pPrChange w:id="23169" w:author="Administrator" w:date="2026-05-21T11:38:00Z">
                <w:pPr>
                  <w:jc w:val="left"/>
                </w:pPr>
              </w:pPrChange>
            </w:pPr>
            <w:r w:rsidRPr="00B55156">
              <w:rPr>
                <w:rFonts w:ascii="Source Sans 3" w:eastAsia="Times New Roman" w:hAnsi="Source Sans 3" w:cs="Times New Roman"/>
                <w:rPrChange w:id="23170" w:author="Administrator" w:date="2026-05-27T12:26:00Z">
                  <w:rPr>
                    <w:rFonts w:ascii="Source Sans 3" w:eastAsia="Times New Roman" w:hAnsi="Source Sans 3" w:cs="Times New Roman"/>
                    <w:color w:val="000000"/>
                  </w:rPr>
                </w:rPrChange>
              </w:rPr>
              <w:t> </w:t>
            </w:r>
          </w:p>
        </w:tc>
      </w:tr>
      <w:tr w:rsidR="00B55156" w:rsidRPr="00B55156" w14:paraId="28B812A7" w14:textId="77777777" w:rsidTr="008D6693">
        <w:trPr>
          <w:trHeight w:val="300"/>
        </w:trPr>
        <w:tc>
          <w:tcPr>
            <w:tcW w:w="889" w:type="dxa"/>
            <w:hideMark/>
          </w:tcPr>
          <w:p w14:paraId="1D7513BE" w14:textId="77777777" w:rsidR="00B55156" w:rsidRPr="00B55156" w:rsidRDefault="00B55156" w:rsidP="00B55156">
            <w:pPr>
              <w:pStyle w:val="Frspaiere"/>
              <w:rPr>
                <w:rFonts w:ascii="Source Sans 3" w:eastAsia="Times New Roman" w:hAnsi="Source Sans 3" w:cs="Times New Roman"/>
                <w:rPrChange w:id="23171" w:author="Administrator" w:date="2026-05-27T12:26:00Z">
                  <w:rPr>
                    <w:rFonts w:ascii="Source Sans 3" w:eastAsia="Times New Roman" w:hAnsi="Source Sans 3" w:cs="Times New Roman"/>
                    <w:color w:val="000000"/>
                  </w:rPr>
                </w:rPrChange>
              </w:rPr>
              <w:pPrChange w:id="23172" w:author="Administrator" w:date="2026-05-21T11:38:00Z">
                <w:pPr>
                  <w:jc w:val="right"/>
                </w:pPr>
              </w:pPrChange>
            </w:pPr>
            <w:r w:rsidRPr="00B55156">
              <w:rPr>
                <w:rFonts w:ascii="Source Sans 3" w:eastAsia="Times New Roman" w:hAnsi="Source Sans 3" w:cs="Times New Roman"/>
                <w:rPrChange w:id="23173" w:author="Administrator" w:date="2026-05-27T12:26:00Z">
                  <w:rPr>
                    <w:rFonts w:ascii="Source Sans 3" w:eastAsia="Times New Roman" w:hAnsi="Source Sans 3" w:cs="Times New Roman"/>
                    <w:color w:val="000000"/>
                  </w:rPr>
                </w:rPrChange>
              </w:rPr>
              <w:t>1034</w:t>
            </w:r>
          </w:p>
        </w:tc>
        <w:tc>
          <w:tcPr>
            <w:tcW w:w="1629" w:type="dxa"/>
            <w:hideMark/>
          </w:tcPr>
          <w:p w14:paraId="2F832D33" w14:textId="77777777" w:rsidR="00B55156" w:rsidRPr="00B55156" w:rsidRDefault="00B55156" w:rsidP="00B55156">
            <w:pPr>
              <w:pStyle w:val="Frspaiere"/>
              <w:rPr>
                <w:rFonts w:ascii="Source Sans 3" w:eastAsia="Times New Roman" w:hAnsi="Source Sans 3" w:cs="Times New Roman"/>
                <w:rPrChange w:id="23174" w:author="Administrator" w:date="2026-05-27T12:26:00Z">
                  <w:rPr>
                    <w:rFonts w:ascii="Source Sans 3" w:eastAsia="Times New Roman" w:hAnsi="Source Sans 3" w:cs="Times New Roman"/>
                    <w:color w:val="000000"/>
                  </w:rPr>
                </w:rPrChange>
              </w:rPr>
              <w:pPrChange w:id="23175" w:author="Administrator" w:date="2026-05-21T11:38:00Z">
                <w:pPr>
                  <w:jc w:val="right"/>
                </w:pPr>
              </w:pPrChange>
            </w:pPr>
            <w:r w:rsidRPr="00B55156">
              <w:rPr>
                <w:rFonts w:ascii="Source Sans 3" w:eastAsia="Times New Roman" w:hAnsi="Source Sans 3" w:cs="Times New Roman"/>
                <w:rPrChange w:id="23176" w:author="Administrator" w:date="2026-05-27T12:26:00Z">
                  <w:rPr>
                    <w:rFonts w:ascii="Source Sans 3" w:eastAsia="Times New Roman" w:hAnsi="Source Sans 3" w:cs="Times New Roman"/>
                    <w:color w:val="000000"/>
                  </w:rPr>
                </w:rPrChange>
              </w:rPr>
              <w:t>  27-01-2026</w:t>
            </w:r>
          </w:p>
        </w:tc>
        <w:tc>
          <w:tcPr>
            <w:tcW w:w="8812" w:type="dxa"/>
            <w:hideMark/>
          </w:tcPr>
          <w:p w14:paraId="5669DAD0" w14:textId="77777777" w:rsidR="00B55156" w:rsidRPr="00B55156" w:rsidRDefault="00B55156" w:rsidP="00B55156">
            <w:pPr>
              <w:pStyle w:val="Frspaiere"/>
              <w:rPr>
                <w:rFonts w:ascii="Source Sans 3" w:eastAsia="Times New Roman" w:hAnsi="Source Sans 3" w:cs="Times New Roman"/>
                <w:rPrChange w:id="23177" w:author="Administrator" w:date="2026-05-27T12:26:00Z">
                  <w:rPr>
                    <w:rFonts w:ascii="Source Sans 3" w:eastAsia="Times New Roman" w:hAnsi="Source Sans 3" w:cs="Times New Roman"/>
                    <w:color w:val="000000"/>
                  </w:rPr>
                </w:rPrChange>
              </w:rPr>
              <w:pPrChange w:id="23178" w:author="Administrator" w:date="2026-05-21T11:38:00Z">
                <w:pPr>
                  <w:jc w:val="left"/>
                </w:pPr>
              </w:pPrChange>
            </w:pPr>
            <w:r w:rsidRPr="00B55156">
              <w:rPr>
                <w:rFonts w:ascii="Source Sans 3" w:eastAsia="Times New Roman" w:hAnsi="Source Sans 3" w:cs="Times New Roman"/>
                <w:rPrChange w:id="231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5FC3CDF" w14:textId="77777777" w:rsidR="00B55156" w:rsidRPr="00B55156" w:rsidRDefault="00B55156" w:rsidP="00B55156">
            <w:pPr>
              <w:pStyle w:val="Frspaiere"/>
              <w:rPr>
                <w:rFonts w:ascii="Source Sans 3" w:eastAsia="Times New Roman" w:hAnsi="Source Sans 3" w:cs="Times New Roman"/>
                <w:rPrChange w:id="23180" w:author="Administrator" w:date="2026-05-27T12:26:00Z">
                  <w:rPr>
                    <w:rFonts w:ascii="Source Sans 3" w:eastAsia="Times New Roman" w:hAnsi="Source Sans 3" w:cs="Times New Roman"/>
                    <w:color w:val="000000"/>
                  </w:rPr>
                </w:rPrChange>
              </w:rPr>
              <w:pPrChange w:id="23181" w:author="Administrator" w:date="2026-05-21T11:38:00Z">
                <w:pPr>
                  <w:jc w:val="left"/>
                </w:pPr>
              </w:pPrChange>
            </w:pPr>
            <w:r w:rsidRPr="00B55156">
              <w:rPr>
                <w:rFonts w:ascii="Source Sans 3" w:eastAsia="Times New Roman" w:hAnsi="Source Sans 3" w:cs="Times New Roman"/>
                <w:rPrChange w:id="23182" w:author="Administrator" w:date="2026-05-27T12:26:00Z">
                  <w:rPr>
                    <w:rFonts w:ascii="Source Sans 3" w:eastAsia="Times New Roman" w:hAnsi="Source Sans 3" w:cs="Times New Roman"/>
                    <w:color w:val="000000"/>
                  </w:rPr>
                </w:rPrChange>
              </w:rPr>
              <w:t> </w:t>
            </w:r>
          </w:p>
        </w:tc>
      </w:tr>
      <w:tr w:rsidR="00B55156" w:rsidRPr="00B55156" w14:paraId="53E5EC94" w14:textId="77777777" w:rsidTr="008D6693">
        <w:trPr>
          <w:trHeight w:val="300"/>
        </w:trPr>
        <w:tc>
          <w:tcPr>
            <w:tcW w:w="889" w:type="dxa"/>
            <w:hideMark/>
          </w:tcPr>
          <w:p w14:paraId="38B049C4" w14:textId="77777777" w:rsidR="00B55156" w:rsidRPr="00B55156" w:rsidRDefault="00B55156" w:rsidP="00B55156">
            <w:pPr>
              <w:pStyle w:val="Frspaiere"/>
              <w:rPr>
                <w:rFonts w:ascii="Source Sans 3" w:eastAsia="Times New Roman" w:hAnsi="Source Sans 3" w:cs="Times New Roman"/>
                <w:rPrChange w:id="23183" w:author="Administrator" w:date="2026-05-27T12:26:00Z">
                  <w:rPr>
                    <w:rFonts w:ascii="Source Sans 3" w:eastAsia="Times New Roman" w:hAnsi="Source Sans 3" w:cs="Times New Roman"/>
                    <w:color w:val="000000"/>
                  </w:rPr>
                </w:rPrChange>
              </w:rPr>
              <w:pPrChange w:id="23184" w:author="Administrator" w:date="2026-05-21T11:38:00Z">
                <w:pPr>
                  <w:jc w:val="right"/>
                </w:pPr>
              </w:pPrChange>
            </w:pPr>
            <w:r w:rsidRPr="00B55156">
              <w:rPr>
                <w:rFonts w:ascii="Source Sans 3" w:eastAsia="Times New Roman" w:hAnsi="Source Sans 3" w:cs="Times New Roman"/>
                <w:rPrChange w:id="23185" w:author="Administrator" w:date="2026-05-27T12:26:00Z">
                  <w:rPr>
                    <w:rFonts w:ascii="Source Sans 3" w:eastAsia="Times New Roman" w:hAnsi="Source Sans 3" w:cs="Times New Roman"/>
                    <w:color w:val="000000"/>
                  </w:rPr>
                </w:rPrChange>
              </w:rPr>
              <w:t>1033</w:t>
            </w:r>
          </w:p>
        </w:tc>
        <w:tc>
          <w:tcPr>
            <w:tcW w:w="1629" w:type="dxa"/>
            <w:hideMark/>
          </w:tcPr>
          <w:p w14:paraId="5E0AA76A" w14:textId="77777777" w:rsidR="00B55156" w:rsidRPr="00B55156" w:rsidRDefault="00B55156" w:rsidP="00B55156">
            <w:pPr>
              <w:pStyle w:val="Frspaiere"/>
              <w:rPr>
                <w:rFonts w:ascii="Source Sans 3" w:eastAsia="Times New Roman" w:hAnsi="Source Sans 3" w:cs="Times New Roman"/>
                <w:rPrChange w:id="23186" w:author="Administrator" w:date="2026-05-27T12:26:00Z">
                  <w:rPr>
                    <w:rFonts w:ascii="Source Sans 3" w:eastAsia="Times New Roman" w:hAnsi="Source Sans 3" w:cs="Times New Roman"/>
                    <w:color w:val="000000"/>
                  </w:rPr>
                </w:rPrChange>
              </w:rPr>
              <w:pPrChange w:id="23187" w:author="Administrator" w:date="2026-05-21T11:38:00Z">
                <w:pPr>
                  <w:jc w:val="right"/>
                </w:pPr>
              </w:pPrChange>
            </w:pPr>
            <w:r w:rsidRPr="00B55156">
              <w:rPr>
                <w:rFonts w:ascii="Source Sans 3" w:eastAsia="Times New Roman" w:hAnsi="Source Sans 3" w:cs="Times New Roman"/>
                <w:rPrChange w:id="23188" w:author="Administrator" w:date="2026-05-27T12:26:00Z">
                  <w:rPr>
                    <w:rFonts w:ascii="Source Sans 3" w:eastAsia="Times New Roman" w:hAnsi="Source Sans 3" w:cs="Times New Roman"/>
                    <w:color w:val="000000"/>
                  </w:rPr>
                </w:rPrChange>
              </w:rPr>
              <w:t>  27-01-2026</w:t>
            </w:r>
          </w:p>
        </w:tc>
        <w:tc>
          <w:tcPr>
            <w:tcW w:w="8812" w:type="dxa"/>
            <w:hideMark/>
          </w:tcPr>
          <w:p w14:paraId="59C564B9" w14:textId="77777777" w:rsidR="00B55156" w:rsidRPr="00B55156" w:rsidRDefault="00B55156" w:rsidP="00B55156">
            <w:pPr>
              <w:pStyle w:val="Frspaiere"/>
              <w:rPr>
                <w:rFonts w:ascii="Source Sans 3" w:eastAsia="Times New Roman" w:hAnsi="Source Sans 3" w:cs="Times New Roman"/>
                <w:rPrChange w:id="23189" w:author="Administrator" w:date="2026-05-27T12:26:00Z">
                  <w:rPr>
                    <w:rFonts w:ascii="Source Sans 3" w:eastAsia="Times New Roman" w:hAnsi="Source Sans 3" w:cs="Times New Roman"/>
                    <w:color w:val="000000"/>
                  </w:rPr>
                </w:rPrChange>
              </w:rPr>
              <w:pPrChange w:id="23190" w:author="Administrator" w:date="2026-05-21T11:38:00Z">
                <w:pPr>
                  <w:jc w:val="left"/>
                </w:pPr>
              </w:pPrChange>
            </w:pPr>
            <w:r w:rsidRPr="00B55156">
              <w:rPr>
                <w:rFonts w:ascii="Source Sans 3" w:eastAsia="Times New Roman" w:hAnsi="Source Sans 3" w:cs="Times New Roman"/>
                <w:rPrChange w:id="231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4B5F789" w14:textId="77777777" w:rsidR="00B55156" w:rsidRPr="00B55156" w:rsidRDefault="00B55156" w:rsidP="00B55156">
            <w:pPr>
              <w:pStyle w:val="Frspaiere"/>
              <w:rPr>
                <w:rFonts w:ascii="Source Sans 3" w:eastAsia="Times New Roman" w:hAnsi="Source Sans 3" w:cs="Times New Roman"/>
                <w:rPrChange w:id="23192" w:author="Administrator" w:date="2026-05-27T12:26:00Z">
                  <w:rPr>
                    <w:rFonts w:ascii="Source Sans 3" w:eastAsia="Times New Roman" w:hAnsi="Source Sans 3" w:cs="Times New Roman"/>
                    <w:color w:val="000000"/>
                  </w:rPr>
                </w:rPrChange>
              </w:rPr>
              <w:pPrChange w:id="23193" w:author="Administrator" w:date="2026-05-21T11:38:00Z">
                <w:pPr>
                  <w:jc w:val="left"/>
                </w:pPr>
              </w:pPrChange>
            </w:pPr>
            <w:r w:rsidRPr="00B55156">
              <w:rPr>
                <w:rFonts w:ascii="Source Sans 3" w:eastAsia="Times New Roman" w:hAnsi="Source Sans 3" w:cs="Times New Roman"/>
                <w:rPrChange w:id="23194" w:author="Administrator" w:date="2026-05-27T12:26:00Z">
                  <w:rPr>
                    <w:rFonts w:ascii="Source Sans 3" w:eastAsia="Times New Roman" w:hAnsi="Source Sans 3" w:cs="Times New Roman"/>
                    <w:color w:val="000000"/>
                  </w:rPr>
                </w:rPrChange>
              </w:rPr>
              <w:t> </w:t>
            </w:r>
          </w:p>
        </w:tc>
      </w:tr>
      <w:tr w:rsidR="00B55156" w:rsidRPr="00B55156" w14:paraId="4C617A66" w14:textId="77777777" w:rsidTr="008D6693">
        <w:trPr>
          <w:trHeight w:val="300"/>
        </w:trPr>
        <w:tc>
          <w:tcPr>
            <w:tcW w:w="889" w:type="dxa"/>
            <w:hideMark/>
          </w:tcPr>
          <w:p w14:paraId="36B1D13E" w14:textId="77777777" w:rsidR="00B55156" w:rsidRPr="00B55156" w:rsidRDefault="00B55156" w:rsidP="00B55156">
            <w:pPr>
              <w:pStyle w:val="Frspaiere"/>
              <w:rPr>
                <w:rFonts w:ascii="Source Sans 3" w:eastAsia="Times New Roman" w:hAnsi="Source Sans 3" w:cs="Times New Roman"/>
                <w:rPrChange w:id="23195" w:author="Administrator" w:date="2026-05-27T12:26:00Z">
                  <w:rPr>
                    <w:rFonts w:ascii="Source Sans 3" w:eastAsia="Times New Roman" w:hAnsi="Source Sans 3" w:cs="Times New Roman"/>
                    <w:color w:val="000000"/>
                  </w:rPr>
                </w:rPrChange>
              </w:rPr>
              <w:pPrChange w:id="23196" w:author="Administrator" w:date="2026-05-21T11:38:00Z">
                <w:pPr>
                  <w:jc w:val="right"/>
                </w:pPr>
              </w:pPrChange>
            </w:pPr>
            <w:r w:rsidRPr="00B55156">
              <w:rPr>
                <w:rFonts w:ascii="Source Sans 3" w:eastAsia="Times New Roman" w:hAnsi="Source Sans 3" w:cs="Times New Roman"/>
                <w:rPrChange w:id="23197" w:author="Administrator" w:date="2026-05-27T12:26:00Z">
                  <w:rPr>
                    <w:rFonts w:ascii="Source Sans 3" w:eastAsia="Times New Roman" w:hAnsi="Source Sans 3" w:cs="Times New Roman"/>
                    <w:color w:val="000000"/>
                  </w:rPr>
                </w:rPrChange>
              </w:rPr>
              <w:t>1032</w:t>
            </w:r>
          </w:p>
        </w:tc>
        <w:tc>
          <w:tcPr>
            <w:tcW w:w="1629" w:type="dxa"/>
            <w:hideMark/>
          </w:tcPr>
          <w:p w14:paraId="5EB50B71" w14:textId="77777777" w:rsidR="00B55156" w:rsidRPr="00B55156" w:rsidRDefault="00B55156" w:rsidP="00B55156">
            <w:pPr>
              <w:pStyle w:val="Frspaiere"/>
              <w:rPr>
                <w:rFonts w:ascii="Source Sans 3" w:eastAsia="Times New Roman" w:hAnsi="Source Sans 3" w:cs="Times New Roman"/>
                <w:rPrChange w:id="23198" w:author="Administrator" w:date="2026-05-27T12:26:00Z">
                  <w:rPr>
                    <w:rFonts w:ascii="Source Sans 3" w:eastAsia="Times New Roman" w:hAnsi="Source Sans 3" w:cs="Times New Roman"/>
                    <w:color w:val="000000"/>
                  </w:rPr>
                </w:rPrChange>
              </w:rPr>
              <w:pPrChange w:id="23199" w:author="Administrator" w:date="2026-05-21T11:38:00Z">
                <w:pPr>
                  <w:jc w:val="right"/>
                </w:pPr>
              </w:pPrChange>
            </w:pPr>
            <w:r w:rsidRPr="00B55156">
              <w:rPr>
                <w:rFonts w:ascii="Source Sans 3" w:eastAsia="Times New Roman" w:hAnsi="Source Sans 3" w:cs="Times New Roman"/>
                <w:rPrChange w:id="23200" w:author="Administrator" w:date="2026-05-27T12:26:00Z">
                  <w:rPr>
                    <w:rFonts w:ascii="Source Sans 3" w:eastAsia="Times New Roman" w:hAnsi="Source Sans 3" w:cs="Times New Roman"/>
                    <w:color w:val="000000"/>
                  </w:rPr>
                </w:rPrChange>
              </w:rPr>
              <w:t>  27-01-2026</w:t>
            </w:r>
          </w:p>
        </w:tc>
        <w:tc>
          <w:tcPr>
            <w:tcW w:w="8812" w:type="dxa"/>
            <w:hideMark/>
          </w:tcPr>
          <w:p w14:paraId="6284D8AC" w14:textId="77777777" w:rsidR="00B55156" w:rsidRPr="00B55156" w:rsidRDefault="00B55156" w:rsidP="00B55156">
            <w:pPr>
              <w:pStyle w:val="Frspaiere"/>
              <w:rPr>
                <w:rFonts w:ascii="Source Sans 3" w:eastAsia="Times New Roman" w:hAnsi="Source Sans 3" w:cs="Times New Roman"/>
                <w:rPrChange w:id="23201" w:author="Administrator" w:date="2026-05-27T12:26:00Z">
                  <w:rPr>
                    <w:rFonts w:ascii="Source Sans 3" w:eastAsia="Times New Roman" w:hAnsi="Source Sans 3" w:cs="Times New Roman"/>
                    <w:color w:val="000000"/>
                  </w:rPr>
                </w:rPrChange>
              </w:rPr>
              <w:pPrChange w:id="23202" w:author="Administrator" w:date="2026-05-21T11:38:00Z">
                <w:pPr>
                  <w:jc w:val="left"/>
                </w:pPr>
              </w:pPrChange>
            </w:pPr>
            <w:r w:rsidRPr="00B55156">
              <w:rPr>
                <w:rFonts w:ascii="Source Sans 3" w:eastAsia="Times New Roman" w:hAnsi="Source Sans 3" w:cs="Times New Roman"/>
                <w:rPrChange w:id="232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D792A89" w14:textId="77777777" w:rsidR="00B55156" w:rsidRPr="00B55156" w:rsidRDefault="00B55156" w:rsidP="00B55156">
            <w:pPr>
              <w:pStyle w:val="Frspaiere"/>
              <w:rPr>
                <w:rFonts w:ascii="Source Sans 3" w:eastAsia="Times New Roman" w:hAnsi="Source Sans 3" w:cs="Times New Roman"/>
                <w:rPrChange w:id="23204" w:author="Administrator" w:date="2026-05-27T12:26:00Z">
                  <w:rPr>
                    <w:rFonts w:ascii="Source Sans 3" w:eastAsia="Times New Roman" w:hAnsi="Source Sans 3" w:cs="Times New Roman"/>
                    <w:color w:val="000000"/>
                  </w:rPr>
                </w:rPrChange>
              </w:rPr>
              <w:pPrChange w:id="23205" w:author="Administrator" w:date="2026-05-21T11:38:00Z">
                <w:pPr>
                  <w:jc w:val="left"/>
                </w:pPr>
              </w:pPrChange>
            </w:pPr>
            <w:r w:rsidRPr="00B55156">
              <w:rPr>
                <w:rFonts w:ascii="Source Sans 3" w:eastAsia="Times New Roman" w:hAnsi="Source Sans 3" w:cs="Times New Roman"/>
                <w:rPrChange w:id="23206" w:author="Administrator" w:date="2026-05-27T12:26:00Z">
                  <w:rPr>
                    <w:rFonts w:ascii="Source Sans 3" w:eastAsia="Times New Roman" w:hAnsi="Source Sans 3" w:cs="Times New Roman"/>
                    <w:color w:val="000000"/>
                  </w:rPr>
                </w:rPrChange>
              </w:rPr>
              <w:t> </w:t>
            </w:r>
          </w:p>
        </w:tc>
      </w:tr>
      <w:tr w:rsidR="00B55156" w:rsidRPr="00B55156" w14:paraId="0C3B3DE3" w14:textId="77777777" w:rsidTr="008D6693">
        <w:trPr>
          <w:trHeight w:val="300"/>
        </w:trPr>
        <w:tc>
          <w:tcPr>
            <w:tcW w:w="889" w:type="dxa"/>
            <w:hideMark/>
          </w:tcPr>
          <w:p w14:paraId="52A17079" w14:textId="77777777" w:rsidR="00B55156" w:rsidRPr="00B55156" w:rsidRDefault="00B55156" w:rsidP="00B55156">
            <w:pPr>
              <w:pStyle w:val="Frspaiere"/>
              <w:rPr>
                <w:rFonts w:ascii="Source Sans 3" w:eastAsia="Times New Roman" w:hAnsi="Source Sans 3" w:cs="Times New Roman"/>
                <w:rPrChange w:id="23207" w:author="Administrator" w:date="2026-05-27T12:26:00Z">
                  <w:rPr>
                    <w:rFonts w:ascii="Source Sans 3" w:eastAsia="Times New Roman" w:hAnsi="Source Sans 3" w:cs="Times New Roman"/>
                    <w:color w:val="000000"/>
                  </w:rPr>
                </w:rPrChange>
              </w:rPr>
              <w:pPrChange w:id="23208" w:author="Administrator" w:date="2026-05-21T11:38:00Z">
                <w:pPr>
                  <w:jc w:val="right"/>
                </w:pPr>
              </w:pPrChange>
            </w:pPr>
            <w:r w:rsidRPr="00B55156">
              <w:rPr>
                <w:rFonts w:ascii="Source Sans 3" w:eastAsia="Times New Roman" w:hAnsi="Source Sans 3" w:cs="Times New Roman"/>
                <w:rPrChange w:id="23209" w:author="Administrator" w:date="2026-05-27T12:26:00Z">
                  <w:rPr>
                    <w:rFonts w:ascii="Source Sans 3" w:eastAsia="Times New Roman" w:hAnsi="Source Sans 3" w:cs="Times New Roman"/>
                    <w:color w:val="000000"/>
                  </w:rPr>
                </w:rPrChange>
              </w:rPr>
              <w:t>1031</w:t>
            </w:r>
          </w:p>
        </w:tc>
        <w:tc>
          <w:tcPr>
            <w:tcW w:w="1629" w:type="dxa"/>
            <w:hideMark/>
          </w:tcPr>
          <w:p w14:paraId="1664AE7F" w14:textId="77777777" w:rsidR="00B55156" w:rsidRPr="00B55156" w:rsidRDefault="00B55156" w:rsidP="00B55156">
            <w:pPr>
              <w:pStyle w:val="Frspaiere"/>
              <w:rPr>
                <w:rFonts w:ascii="Source Sans 3" w:eastAsia="Times New Roman" w:hAnsi="Source Sans 3" w:cs="Times New Roman"/>
                <w:rPrChange w:id="23210" w:author="Administrator" w:date="2026-05-27T12:26:00Z">
                  <w:rPr>
                    <w:rFonts w:ascii="Source Sans 3" w:eastAsia="Times New Roman" w:hAnsi="Source Sans 3" w:cs="Times New Roman"/>
                    <w:color w:val="000000"/>
                  </w:rPr>
                </w:rPrChange>
              </w:rPr>
              <w:pPrChange w:id="23211" w:author="Administrator" w:date="2026-05-21T11:38:00Z">
                <w:pPr>
                  <w:jc w:val="right"/>
                </w:pPr>
              </w:pPrChange>
            </w:pPr>
            <w:r w:rsidRPr="00B55156">
              <w:rPr>
                <w:rFonts w:ascii="Source Sans 3" w:eastAsia="Times New Roman" w:hAnsi="Source Sans 3" w:cs="Times New Roman"/>
                <w:rPrChange w:id="23212" w:author="Administrator" w:date="2026-05-27T12:26:00Z">
                  <w:rPr>
                    <w:rFonts w:ascii="Source Sans 3" w:eastAsia="Times New Roman" w:hAnsi="Source Sans 3" w:cs="Times New Roman"/>
                    <w:color w:val="000000"/>
                  </w:rPr>
                </w:rPrChange>
              </w:rPr>
              <w:t>  27-01-2026</w:t>
            </w:r>
          </w:p>
        </w:tc>
        <w:tc>
          <w:tcPr>
            <w:tcW w:w="8812" w:type="dxa"/>
            <w:hideMark/>
          </w:tcPr>
          <w:p w14:paraId="2F86FE20" w14:textId="77777777" w:rsidR="00B55156" w:rsidRPr="00B55156" w:rsidRDefault="00B55156" w:rsidP="00B55156">
            <w:pPr>
              <w:pStyle w:val="Frspaiere"/>
              <w:rPr>
                <w:rFonts w:ascii="Source Sans 3" w:eastAsia="Times New Roman" w:hAnsi="Source Sans 3" w:cs="Times New Roman"/>
                <w:rPrChange w:id="23213" w:author="Administrator" w:date="2026-05-27T12:26:00Z">
                  <w:rPr>
                    <w:rFonts w:ascii="Source Sans 3" w:eastAsia="Times New Roman" w:hAnsi="Source Sans 3" w:cs="Times New Roman"/>
                    <w:color w:val="000000"/>
                  </w:rPr>
                </w:rPrChange>
              </w:rPr>
              <w:pPrChange w:id="23214" w:author="Administrator" w:date="2026-05-21T11:38:00Z">
                <w:pPr>
                  <w:jc w:val="left"/>
                </w:pPr>
              </w:pPrChange>
            </w:pPr>
            <w:r w:rsidRPr="00B55156">
              <w:rPr>
                <w:rFonts w:ascii="Source Sans 3" w:eastAsia="Times New Roman" w:hAnsi="Source Sans 3" w:cs="Times New Roman"/>
                <w:rPrChange w:id="232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8CFF01B" w14:textId="77777777" w:rsidR="00B55156" w:rsidRPr="00B55156" w:rsidRDefault="00B55156" w:rsidP="00B55156">
            <w:pPr>
              <w:pStyle w:val="Frspaiere"/>
              <w:rPr>
                <w:rFonts w:ascii="Source Sans 3" w:eastAsia="Times New Roman" w:hAnsi="Source Sans 3" w:cs="Times New Roman"/>
                <w:rPrChange w:id="23216" w:author="Administrator" w:date="2026-05-27T12:26:00Z">
                  <w:rPr>
                    <w:rFonts w:ascii="Source Sans 3" w:eastAsia="Times New Roman" w:hAnsi="Source Sans 3" w:cs="Times New Roman"/>
                    <w:color w:val="000000"/>
                  </w:rPr>
                </w:rPrChange>
              </w:rPr>
              <w:pPrChange w:id="23217" w:author="Administrator" w:date="2026-05-21T11:38:00Z">
                <w:pPr>
                  <w:jc w:val="left"/>
                </w:pPr>
              </w:pPrChange>
            </w:pPr>
            <w:r w:rsidRPr="00B55156">
              <w:rPr>
                <w:rFonts w:ascii="Source Sans 3" w:eastAsia="Times New Roman" w:hAnsi="Source Sans 3" w:cs="Times New Roman"/>
                <w:rPrChange w:id="23218" w:author="Administrator" w:date="2026-05-27T12:26:00Z">
                  <w:rPr>
                    <w:rFonts w:ascii="Source Sans 3" w:eastAsia="Times New Roman" w:hAnsi="Source Sans 3" w:cs="Times New Roman"/>
                    <w:color w:val="000000"/>
                  </w:rPr>
                </w:rPrChange>
              </w:rPr>
              <w:t> </w:t>
            </w:r>
          </w:p>
        </w:tc>
      </w:tr>
      <w:tr w:rsidR="00B55156" w:rsidRPr="00B55156" w14:paraId="4F4B4071" w14:textId="77777777" w:rsidTr="008D6693">
        <w:trPr>
          <w:trHeight w:val="300"/>
        </w:trPr>
        <w:tc>
          <w:tcPr>
            <w:tcW w:w="889" w:type="dxa"/>
            <w:hideMark/>
          </w:tcPr>
          <w:p w14:paraId="57C1ED87" w14:textId="77777777" w:rsidR="00B55156" w:rsidRPr="00B55156" w:rsidRDefault="00B55156" w:rsidP="00B55156">
            <w:pPr>
              <w:pStyle w:val="Frspaiere"/>
              <w:rPr>
                <w:rFonts w:ascii="Source Sans 3" w:eastAsia="Times New Roman" w:hAnsi="Source Sans 3" w:cs="Times New Roman"/>
                <w:rPrChange w:id="23219" w:author="Administrator" w:date="2026-05-27T12:26:00Z">
                  <w:rPr>
                    <w:rFonts w:ascii="Source Sans 3" w:eastAsia="Times New Roman" w:hAnsi="Source Sans 3" w:cs="Times New Roman"/>
                    <w:color w:val="000000"/>
                  </w:rPr>
                </w:rPrChange>
              </w:rPr>
              <w:pPrChange w:id="23220" w:author="Administrator" w:date="2026-05-21T11:38:00Z">
                <w:pPr>
                  <w:jc w:val="right"/>
                </w:pPr>
              </w:pPrChange>
            </w:pPr>
            <w:r w:rsidRPr="00B55156">
              <w:rPr>
                <w:rFonts w:ascii="Source Sans 3" w:eastAsia="Times New Roman" w:hAnsi="Source Sans 3" w:cs="Times New Roman"/>
                <w:rPrChange w:id="23221" w:author="Administrator" w:date="2026-05-27T12:26:00Z">
                  <w:rPr>
                    <w:rFonts w:ascii="Source Sans 3" w:eastAsia="Times New Roman" w:hAnsi="Source Sans 3" w:cs="Times New Roman"/>
                    <w:color w:val="000000"/>
                  </w:rPr>
                </w:rPrChange>
              </w:rPr>
              <w:t>1030</w:t>
            </w:r>
          </w:p>
        </w:tc>
        <w:tc>
          <w:tcPr>
            <w:tcW w:w="1629" w:type="dxa"/>
            <w:hideMark/>
          </w:tcPr>
          <w:p w14:paraId="45C2397F" w14:textId="77777777" w:rsidR="00B55156" w:rsidRPr="00B55156" w:rsidRDefault="00B55156" w:rsidP="00B55156">
            <w:pPr>
              <w:pStyle w:val="Frspaiere"/>
              <w:rPr>
                <w:rFonts w:ascii="Source Sans 3" w:eastAsia="Times New Roman" w:hAnsi="Source Sans 3" w:cs="Times New Roman"/>
                <w:rPrChange w:id="23222" w:author="Administrator" w:date="2026-05-27T12:26:00Z">
                  <w:rPr>
                    <w:rFonts w:ascii="Source Sans 3" w:eastAsia="Times New Roman" w:hAnsi="Source Sans 3" w:cs="Times New Roman"/>
                    <w:color w:val="000000"/>
                  </w:rPr>
                </w:rPrChange>
              </w:rPr>
              <w:pPrChange w:id="23223" w:author="Administrator" w:date="2026-05-21T11:38:00Z">
                <w:pPr>
                  <w:jc w:val="right"/>
                </w:pPr>
              </w:pPrChange>
            </w:pPr>
            <w:r w:rsidRPr="00B55156">
              <w:rPr>
                <w:rFonts w:ascii="Source Sans 3" w:eastAsia="Times New Roman" w:hAnsi="Source Sans 3" w:cs="Times New Roman"/>
                <w:rPrChange w:id="23224" w:author="Administrator" w:date="2026-05-27T12:26:00Z">
                  <w:rPr>
                    <w:rFonts w:ascii="Source Sans 3" w:eastAsia="Times New Roman" w:hAnsi="Source Sans 3" w:cs="Times New Roman"/>
                    <w:color w:val="000000"/>
                  </w:rPr>
                </w:rPrChange>
              </w:rPr>
              <w:t>  27-01-2026</w:t>
            </w:r>
          </w:p>
        </w:tc>
        <w:tc>
          <w:tcPr>
            <w:tcW w:w="8812" w:type="dxa"/>
            <w:hideMark/>
          </w:tcPr>
          <w:p w14:paraId="472494BA" w14:textId="77777777" w:rsidR="00B55156" w:rsidRPr="00B55156" w:rsidRDefault="00B55156" w:rsidP="00B55156">
            <w:pPr>
              <w:pStyle w:val="Frspaiere"/>
              <w:rPr>
                <w:rFonts w:ascii="Source Sans 3" w:eastAsia="Times New Roman" w:hAnsi="Source Sans 3" w:cs="Times New Roman"/>
                <w:rPrChange w:id="23225" w:author="Administrator" w:date="2026-05-27T12:26:00Z">
                  <w:rPr>
                    <w:rFonts w:ascii="Source Sans 3" w:eastAsia="Times New Roman" w:hAnsi="Source Sans 3" w:cs="Times New Roman"/>
                    <w:color w:val="000000"/>
                  </w:rPr>
                </w:rPrChange>
              </w:rPr>
              <w:pPrChange w:id="23226" w:author="Administrator" w:date="2026-05-21T11:38:00Z">
                <w:pPr>
                  <w:jc w:val="left"/>
                </w:pPr>
              </w:pPrChange>
            </w:pPr>
            <w:r w:rsidRPr="00B55156">
              <w:rPr>
                <w:rFonts w:ascii="Source Sans 3" w:eastAsia="Times New Roman" w:hAnsi="Source Sans 3" w:cs="Times New Roman"/>
                <w:rPrChange w:id="232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16A8A5F" w14:textId="77777777" w:rsidR="00B55156" w:rsidRPr="00B55156" w:rsidRDefault="00B55156" w:rsidP="00B55156">
            <w:pPr>
              <w:pStyle w:val="Frspaiere"/>
              <w:rPr>
                <w:rFonts w:ascii="Source Sans 3" w:eastAsia="Times New Roman" w:hAnsi="Source Sans 3" w:cs="Times New Roman"/>
                <w:rPrChange w:id="23228" w:author="Administrator" w:date="2026-05-27T12:26:00Z">
                  <w:rPr>
                    <w:rFonts w:ascii="Source Sans 3" w:eastAsia="Times New Roman" w:hAnsi="Source Sans 3" w:cs="Times New Roman"/>
                    <w:color w:val="000000"/>
                  </w:rPr>
                </w:rPrChange>
              </w:rPr>
              <w:pPrChange w:id="23229" w:author="Administrator" w:date="2026-05-21T11:38:00Z">
                <w:pPr>
                  <w:jc w:val="left"/>
                </w:pPr>
              </w:pPrChange>
            </w:pPr>
            <w:r w:rsidRPr="00B55156">
              <w:rPr>
                <w:rFonts w:ascii="Source Sans 3" w:eastAsia="Times New Roman" w:hAnsi="Source Sans 3" w:cs="Times New Roman"/>
                <w:rPrChange w:id="23230" w:author="Administrator" w:date="2026-05-27T12:26:00Z">
                  <w:rPr>
                    <w:rFonts w:ascii="Source Sans 3" w:eastAsia="Times New Roman" w:hAnsi="Source Sans 3" w:cs="Times New Roman"/>
                    <w:color w:val="000000"/>
                  </w:rPr>
                </w:rPrChange>
              </w:rPr>
              <w:t> </w:t>
            </w:r>
          </w:p>
        </w:tc>
      </w:tr>
      <w:tr w:rsidR="00B55156" w:rsidRPr="00B55156" w14:paraId="35B17239" w14:textId="77777777" w:rsidTr="008D6693">
        <w:trPr>
          <w:trHeight w:val="300"/>
        </w:trPr>
        <w:tc>
          <w:tcPr>
            <w:tcW w:w="889" w:type="dxa"/>
            <w:hideMark/>
          </w:tcPr>
          <w:p w14:paraId="14F41867" w14:textId="77777777" w:rsidR="00B55156" w:rsidRPr="00B55156" w:rsidRDefault="00B55156" w:rsidP="00B55156">
            <w:pPr>
              <w:pStyle w:val="Frspaiere"/>
              <w:rPr>
                <w:rFonts w:ascii="Source Sans 3" w:eastAsia="Times New Roman" w:hAnsi="Source Sans 3" w:cs="Times New Roman"/>
                <w:rPrChange w:id="23231" w:author="Administrator" w:date="2026-05-27T12:26:00Z">
                  <w:rPr>
                    <w:rFonts w:ascii="Source Sans 3" w:eastAsia="Times New Roman" w:hAnsi="Source Sans 3" w:cs="Times New Roman"/>
                    <w:color w:val="000000"/>
                  </w:rPr>
                </w:rPrChange>
              </w:rPr>
              <w:pPrChange w:id="23232" w:author="Administrator" w:date="2026-05-21T11:38:00Z">
                <w:pPr>
                  <w:jc w:val="right"/>
                </w:pPr>
              </w:pPrChange>
            </w:pPr>
            <w:r w:rsidRPr="00B55156">
              <w:rPr>
                <w:rFonts w:ascii="Source Sans 3" w:eastAsia="Times New Roman" w:hAnsi="Source Sans 3" w:cs="Times New Roman"/>
                <w:rPrChange w:id="23233" w:author="Administrator" w:date="2026-05-27T12:26:00Z">
                  <w:rPr>
                    <w:rFonts w:ascii="Source Sans 3" w:eastAsia="Times New Roman" w:hAnsi="Source Sans 3" w:cs="Times New Roman"/>
                    <w:color w:val="000000"/>
                  </w:rPr>
                </w:rPrChange>
              </w:rPr>
              <w:t>1029</w:t>
            </w:r>
          </w:p>
        </w:tc>
        <w:tc>
          <w:tcPr>
            <w:tcW w:w="1629" w:type="dxa"/>
            <w:hideMark/>
          </w:tcPr>
          <w:p w14:paraId="7358E9BA" w14:textId="77777777" w:rsidR="00B55156" w:rsidRPr="00B55156" w:rsidRDefault="00B55156" w:rsidP="00B55156">
            <w:pPr>
              <w:pStyle w:val="Frspaiere"/>
              <w:rPr>
                <w:rFonts w:ascii="Source Sans 3" w:eastAsia="Times New Roman" w:hAnsi="Source Sans 3" w:cs="Times New Roman"/>
                <w:rPrChange w:id="23234" w:author="Administrator" w:date="2026-05-27T12:26:00Z">
                  <w:rPr>
                    <w:rFonts w:ascii="Source Sans 3" w:eastAsia="Times New Roman" w:hAnsi="Source Sans 3" w:cs="Times New Roman"/>
                    <w:color w:val="000000"/>
                  </w:rPr>
                </w:rPrChange>
              </w:rPr>
              <w:pPrChange w:id="23235" w:author="Administrator" w:date="2026-05-21T11:38:00Z">
                <w:pPr>
                  <w:jc w:val="right"/>
                </w:pPr>
              </w:pPrChange>
            </w:pPr>
            <w:r w:rsidRPr="00B55156">
              <w:rPr>
                <w:rFonts w:ascii="Source Sans 3" w:eastAsia="Times New Roman" w:hAnsi="Source Sans 3" w:cs="Times New Roman"/>
                <w:rPrChange w:id="23236" w:author="Administrator" w:date="2026-05-27T12:26:00Z">
                  <w:rPr>
                    <w:rFonts w:ascii="Source Sans 3" w:eastAsia="Times New Roman" w:hAnsi="Source Sans 3" w:cs="Times New Roman"/>
                    <w:color w:val="000000"/>
                  </w:rPr>
                </w:rPrChange>
              </w:rPr>
              <w:t>  27-01-2026</w:t>
            </w:r>
          </w:p>
        </w:tc>
        <w:tc>
          <w:tcPr>
            <w:tcW w:w="8812" w:type="dxa"/>
            <w:hideMark/>
          </w:tcPr>
          <w:p w14:paraId="350B7B42" w14:textId="77777777" w:rsidR="00B55156" w:rsidRPr="00B55156" w:rsidRDefault="00B55156" w:rsidP="00B55156">
            <w:pPr>
              <w:pStyle w:val="Frspaiere"/>
              <w:rPr>
                <w:rFonts w:ascii="Source Sans 3" w:eastAsia="Times New Roman" w:hAnsi="Source Sans 3" w:cs="Times New Roman"/>
                <w:rPrChange w:id="23237" w:author="Administrator" w:date="2026-05-27T12:26:00Z">
                  <w:rPr>
                    <w:rFonts w:ascii="Source Sans 3" w:eastAsia="Times New Roman" w:hAnsi="Source Sans 3" w:cs="Times New Roman"/>
                    <w:color w:val="000000"/>
                  </w:rPr>
                </w:rPrChange>
              </w:rPr>
              <w:pPrChange w:id="23238" w:author="Administrator" w:date="2026-05-21T11:38:00Z">
                <w:pPr>
                  <w:jc w:val="left"/>
                </w:pPr>
              </w:pPrChange>
            </w:pPr>
            <w:r w:rsidRPr="00B55156">
              <w:rPr>
                <w:rFonts w:ascii="Source Sans 3" w:eastAsia="Times New Roman" w:hAnsi="Source Sans 3" w:cs="Times New Roman"/>
                <w:rPrChange w:id="232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4846207" w14:textId="77777777" w:rsidR="00B55156" w:rsidRPr="00B55156" w:rsidRDefault="00B55156" w:rsidP="00B55156">
            <w:pPr>
              <w:pStyle w:val="Frspaiere"/>
              <w:rPr>
                <w:rFonts w:ascii="Source Sans 3" w:eastAsia="Times New Roman" w:hAnsi="Source Sans 3" w:cs="Times New Roman"/>
                <w:rPrChange w:id="23240" w:author="Administrator" w:date="2026-05-27T12:26:00Z">
                  <w:rPr>
                    <w:rFonts w:ascii="Source Sans 3" w:eastAsia="Times New Roman" w:hAnsi="Source Sans 3" w:cs="Times New Roman"/>
                    <w:color w:val="000000"/>
                  </w:rPr>
                </w:rPrChange>
              </w:rPr>
              <w:pPrChange w:id="23241" w:author="Administrator" w:date="2026-05-21T11:38:00Z">
                <w:pPr>
                  <w:jc w:val="left"/>
                </w:pPr>
              </w:pPrChange>
            </w:pPr>
            <w:r w:rsidRPr="00B55156">
              <w:rPr>
                <w:rFonts w:ascii="Source Sans 3" w:eastAsia="Times New Roman" w:hAnsi="Source Sans 3" w:cs="Times New Roman"/>
                <w:rPrChange w:id="23242" w:author="Administrator" w:date="2026-05-27T12:26:00Z">
                  <w:rPr>
                    <w:rFonts w:ascii="Source Sans 3" w:eastAsia="Times New Roman" w:hAnsi="Source Sans 3" w:cs="Times New Roman"/>
                    <w:color w:val="000000"/>
                  </w:rPr>
                </w:rPrChange>
              </w:rPr>
              <w:t> </w:t>
            </w:r>
          </w:p>
        </w:tc>
      </w:tr>
      <w:tr w:rsidR="00B55156" w:rsidRPr="00B55156" w14:paraId="1E14626B" w14:textId="77777777" w:rsidTr="008D6693">
        <w:trPr>
          <w:trHeight w:val="300"/>
        </w:trPr>
        <w:tc>
          <w:tcPr>
            <w:tcW w:w="889" w:type="dxa"/>
            <w:hideMark/>
          </w:tcPr>
          <w:p w14:paraId="7377B9B7" w14:textId="77777777" w:rsidR="00B55156" w:rsidRPr="00B55156" w:rsidRDefault="00B55156" w:rsidP="00B55156">
            <w:pPr>
              <w:pStyle w:val="Frspaiere"/>
              <w:rPr>
                <w:rFonts w:ascii="Source Sans 3" w:eastAsia="Times New Roman" w:hAnsi="Source Sans 3" w:cs="Times New Roman"/>
                <w:rPrChange w:id="23243" w:author="Administrator" w:date="2026-05-27T12:26:00Z">
                  <w:rPr>
                    <w:rFonts w:ascii="Source Sans 3" w:eastAsia="Times New Roman" w:hAnsi="Source Sans 3" w:cs="Times New Roman"/>
                    <w:color w:val="000000"/>
                  </w:rPr>
                </w:rPrChange>
              </w:rPr>
              <w:pPrChange w:id="23244" w:author="Administrator" w:date="2026-05-21T11:38:00Z">
                <w:pPr>
                  <w:jc w:val="right"/>
                </w:pPr>
              </w:pPrChange>
            </w:pPr>
            <w:r w:rsidRPr="00B55156">
              <w:rPr>
                <w:rFonts w:ascii="Source Sans 3" w:eastAsia="Times New Roman" w:hAnsi="Source Sans 3" w:cs="Times New Roman"/>
                <w:rPrChange w:id="23245" w:author="Administrator" w:date="2026-05-27T12:26:00Z">
                  <w:rPr>
                    <w:rFonts w:ascii="Source Sans 3" w:eastAsia="Times New Roman" w:hAnsi="Source Sans 3" w:cs="Times New Roman"/>
                    <w:color w:val="000000"/>
                  </w:rPr>
                </w:rPrChange>
              </w:rPr>
              <w:t>1028</w:t>
            </w:r>
          </w:p>
        </w:tc>
        <w:tc>
          <w:tcPr>
            <w:tcW w:w="1629" w:type="dxa"/>
            <w:hideMark/>
          </w:tcPr>
          <w:p w14:paraId="531C867C" w14:textId="77777777" w:rsidR="00B55156" w:rsidRPr="00B55156" w:rsidRDefault="00B55156" w:rsidP="00B55156">
            <w:pPr>
              <w:pStyle w:val="Frspaiere"/>
              <w:rPr>
                <w:rFonts w:ascii="Source Sans 3" w:eastAsia="Times New Roman" w:hAnsi="Source Sans 3" w:cs="Times New Roman"/>
                <w:rPrChange w:id="23246" w:author="Administrator" w:date="2026-05-27T12:26:00Z">
                  <w:rPr>
                    <w:rFonts w:ascii="Source Sans 3" w:eastAsia="Times New Roman" w:hAnsi="Source Sans 3" w:cs="Times New Roman"/>
                    <w:color w:val="000000"/>
                  </w:rPr>
                </w:rPrChange>
              </w:rPr>
              <w:pPrChange w:id="23247" w:author="Administrator" w:date="2026-05-21T11:38:00Z">
                <w:pPr>
                  <w:jc w:val="right"/>
                </w:pPr>
              </w:pPrChange>
            </w:pPr>
            <w:r w:rsidRPr="00B55156">
              <w:rPr>
                <w:rFonts w:ascii="Source Sans 3" w:eastAsia="Times New Roman" w:hAnsi="Source Sans 3" w:cs="Times New Roman"/>
                <w:rPrChange w:id="23248" w:author="Administrator" w:date="2026-05-27T12:26:00Z">
                  <w:rPr>
                    <w:rFonts w:ascii="Source Sans 3" w:eastAsia="Times New Roman" w:hAnsi="Source Sans 3" w:cs="Times New Roman"/>
                    <w:color w:val="000000"/>
                  </w:rPr>
                </w:rPrChange>
              </w:rPr>
              <w:t>  27-01-2026</w:t>
            </w:r>
          </w:p>
        </w:tc>
        <w:tc>
          <w:tcPr>
            <w:tcW w:w="8812" w:type="dxa"/>
            <w:hideMark/>
          </w:tcPr>
          <w:p w14:paraId="08601732" w14:textId="77777777" w:rsidR="00B55156" w:rsidRPr="00B55156" w:rsidRDefault="00B55156" w:rsidP="00B55156">
            <w:pPr>
              <w:pStyle w:val="Frspaiere"/>
              <w:rPr>
                <w:rFonts w:ascii="Source Sans 3" w:eastAsia="Times New Roman" w:hAnsi="Source Sans 3" w:cs="Times New Roman"/>
                <w:rPrChange w:id="23249" w:author="Administrator" w:date="2026-05-27T12:26:00Z">
                  <w:rPr>
                    <w:rFonts w:ascii="Source Sans 3" w:eastAsia="Times New Roman" w:hAnsi="Source Sans 3" w:cs="Times New Roman"/>
                    <w:color w:val="000000"/>
                  </w:rPr>
                </w:rPrChange>
              </w:rPr>
              <w:pPrChange w:id="23250" w:author="Administrator" w:date="2026-05-21T11:38:00Z">
                <w:pPr>
                  <w:jc w:val="left"/>
                </w:pPr>
              </w:pPrChange>
            </w:pPr>
            <w:r w:rsidRPr="00B55156">
              <w:rPr>
                <w:rFonts w:ascii="Source Sans 3" w:eastAsia="Times New Roman" w:hAnsi="Source Sans 3" w:cs="Times New Roman"/>
                <w:rPrChange w:id="232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9668BF7" w14:textId="77777777" w:rsidR="00B55156" w:rsidRPr="00B55156" w:rsidRDefault="00B55156" w:rsidP="00B55156">
            <w:pPr>
              <w:pStyle w:val="Frspaiere"/>
              <w:rPr>
                <w:rFonts w:ascii="Source Sans 3" w:eastAsia="Times New Roman" w:hAnsi="Source Sans 3" w:cs="Times New Roman"/>
                <w:rPrChange w:id="23252" w:author="Administrator" w:date="2026-05-27T12:26:00Z">
                  <w:rPr>
                    <w:rFonts w:ascii="Source Sans 3" w:eastAsia="Times New Roman" w:hAnsi="Source Sans 3" w:cs="Times New Roman"/>
                    <w:color w:val="000000"/>
                  </w:rPr>
                </w:rPrChange>
              </w:rPr>
              <w:pPrChange w:id="23253" w:author="Administrator" w:date="2026-05-21T11:38:00Z">
                <w:pPr>
                  <w:jc w:val="left"/>
                </w:pPr>
              </w:pPrChange>
            </w:pPr>
            <w:r w:rsidRPr="00B55156">
              <w:rPr>
                <w:rFonts w:ascii="Source Sans 3" w:eastAsia="Times New Roman" w:hAnsi="Source Sans 3" w:cs="Times New Roman"/>
                <w:rPrChange w:id="23254" w:author="Administrator" w:date="2026-05-27T12:26:00Z">
                  <w:rPr>
                    <w:rFonts w:ascii="Source Sans 3" w:eastAsia="Times New Roman" w:hAnsi="Source Sans 3" w:cs="Times New Roman"/>
                    <w:color w:val="000000"/>
                  </w:rPr>
                </w:rPrChange>
              </w:rPr>
              <w:t> </w:t>
            </w:r>
          </w:p>
        </w:tc>
      </w:tr>
      <w:tr w:rsidR="00B55156" w:rsidRPr="00B55156" w14:paraId="36954E7C" w14:textId="77777777" w:rsidTr="008D6693">
        <w:trPr>
          <w:trHeight w:val="300"/>
        </w:trPr>
        <w:tc>
          <w:tcPr>
            <w:tcW w:w="889" w:type="dxa"/>
            <w:hideMark/>
          </w:tcPr>
          <w:p w14:paraId="0F1054A0" w14:textId="77777777" w:rsidR="00B55156" w:rsidRPr="00B55156" w:rsidRDefault="00B55156" w:rsidP="00B55156">
            <w:pPr>
              <w:pStyle w:val="Frspaiere"/>
              <w:rPr>
                <w:rFonts w:ascii="Source Sans 3" w:eastAsia="Times New Roman" w:hAnsi="Source Sans 3" w:cs="Times New Roman"/>
                <w:rPrChange w:id="23255" w:author="Administrator" w:date="2026-05-27T12:26:00Z">
                  <w:rPr>
                    <w:rFonts w:ascii="Source Sans 3" w:eastAsia="Times New Roman" w:hAnsi="Source Sans 3" w:cs="Times New Roman"/>
                    <w:color w:val="000000"/>
                  </w:rPr>
                </w:rPrChange>
              </w:rPr>
              <w:pPrChange w:id="23256" w:author="Administrator" w:date="2026-05-21T11:38:00Z">
                <w:pPr>
                  <w:jc w:val="right"/>
                </w:pPr>
              </w:pPrChange>
            </w:pPr>
            <w:r w:rsidRPr="00B55156">
              <w:rPr>
                <w:rFonts w:ascii="Source Sans 3" w:eastAsia="Times New Roman" w:hAnsi="Source Sans 3" w:cs="Times New Roman"/>
                <w:rPrChange w:id="23257" w:author="Administrator" w:date="2026-05-27T12:26:00Z">
                  <w:rPr>
                    <w:rFonts w:ascii="Source Sans 3" w:eastAsia="Times New Roman" w:hAnsi="Source Sans 3" w:cs="Times New Roman"/>
                    <w:color w:val="000000"/>
                  </w:rPr>
                </w:rPrChange>
              </w:rPr>
              <w:t>1027</w:t>
            </w:r>
          </w:p>
        </w:tc>
        <w:tc>
          <w:tcPr>
            <w:tcW w:w="1629" w:type="dxa"/>
            <w:hideMark/>
          </w:tcPr>
          <w:p w14:paraId="008B48FC" w14:textId="77777777" w:rsidR="00B55156" w:rsidRPr="00B55156" w:rsidRDefault="00B55156" w:rsidP="00B55156">
            <w:pPr>
              <w:pStyle w:val="Frspaiere"/>
              <w:rPr>
                <w:rFonts w:ascii="Source Sans 3" w:eastAsia="Times New Roman" w:hAnsi="Source Sans 3" w:cs="Times New Roman"/>
                <w:rPrChange w:id="23258" w:author="Administrator" w:date="2026-05-27T12:26:00Z">
                  <w:rPr>
                    <w:rFonts w:ascii="Source Sans 3" w:eastAsia="Times New Roman" w:hAnsi="Source Sans 3" w:cs="Times New Roman"/>
                    <w:color w:val="000000"/>
                  </w:rPr>
                </w:rPrChange>
              </w:rPr>
              <w:pPrChange w:id="23259" w:author="Administrator" w:date="2026-05-21T11:38:00Z">
                <w:pPr>
                  <w:jc w:val="right"/>
                </w:pPr>
              </w:pPrChange>
            </w:pPr>
            <w:r w:rsidRPr="00B55156">
              <w:rPr>
                <w:rFonts w:ascii="Source Sans 3" w:eastAsia="Times New Roman" w:hAnsi="Source Sans 3" w:cs="Times New Roman"/>
                <w:rPrChange w:id="23260" w:author="Administrator" w:date="2026-05-27T12:26:00Z">
                  <w:rPr>
                    <w:rFonts w:ascii="Source Sans 3" w:eastAsia="Times New Roman" w:hAnsi="Source Sans 3" w:cs="Times New Roman"/>
                    <w:color w:val="000000"/>
                  </w:rPr>
                </w:rPrChange>
              </w:rPr>
              <w:t>  27-01-2026</w:t>
            </w:r>
          </w:p>
        </w:tc>
        <w:tc>
          <w:tcPr>
            <w:tcW w:w="8812" w:type="dxa"/>
            <w:hideMark/>
          </w:tcPr>
          <w:p w14:paraId="7A7B8A44" w14:textId="77777777" w:rsidR="00B55156" w:rsidRPr="00B55156" w:rsidRDefault="00B55156" w:rsidP="00B55156">
            <w:pPr>
              <w:pStyle w:val="Frspaiere"/>
              <w:rPr>
                <w:rFonts w:ascii="Source Sans 3" w:eastAsia="Times New Roman" w:hAnsi="Source Sans 3" w:cs="Times New Roman"/>
                <w:rPrChange w:id="23261" w:author="Administrator" w:date="2026-05-27T12:26:00Z">
                  <w:rPr>
                    <w:rFonts w:ascii="Source Sans 3" w:eastAsia="Times New Roman" w:hAnsi="Source Sans 3" w:cs="Times New Roman"/>
                    <w:color w:val="000000"/>
                  </w:rPr>
                </w:rPrChange>
              </w:rPr>
              <w:pPrChange w:id="23262" w:author="Administrator" w:date="2026-05-21T11:38:00Z">
                <w:pPr>
                  <w:jc w:val="left"/>
                </w:pPr>
              </w:pPrChange>
            </w:pPr>
            <w:r w:rsidRPr="00B55156">
              <w:rPr>
                <w:rFonts w:ascii="Source Sans 3" w:eastAsia="Times New Roman" w:hAnsi="Source Sans 3" w:cs="Times New Roman"/>
                <w:rPrChange w:id="232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0743EAC" w14:textId="77777777" w:rsidR="00B55156" w:rsidRPr="00B55156" w:rsidRDefault="00B55156" w:rsidP="00B55156">
            <w:pPr>
              <w:pStyle w:val="Frspaiere"/>
              <w:rPr>
                <w:rFonts w:ascii="Source Sans 3" w:eastAsia="Times New Roman" w:hAnsi="Source Sans 3" w:cs="Times New Roman"/>
                <w:rPrChange w:id="23264" w:author="Administrator" w:date="2026-05-27T12:26:00Z">
                  <w:rPr>
                    <w:rFonts w:ascii="Source Sans 3" w:eastAsia="Times New Roman" w:hAnsi="Source Sans 3" w:cs="Times New Roman"/>
                    <w:color w:val="000000"/>
                  </w:rPr>
                </w:rPrChange>
              </w:rPr>
              <w:pPrChange w:id="23265" w:author="Administrator" w:date="2026-05-21T11:38:00Z">
                <w:pPr>
                  <w:jc w:val="left"/>
                </w:pPr>
              </w:pPrChange>
            </w:pPr>
            <w:r w:rsidRPr="00B55156">
              <w:rPr>
                <w:rFonts w:ascii="Source Sans 3" w:eastAsia="Times New Roman" w:hAnsi="Source Sans 3" w:cs="Times New Roman"/>
                <w:rPrChange w:id="23266" w:author="Administrator" w:date="2026-05-27T12:26:00Z">
                  <w:rPr>
                    <w:rFonts w:ascii="Source Sans 3" w:eastAsia="Times New Roman" w:hAnsi="Source Sans 3" w:cs="Times New Roman"/>
                    <w:color w:val="000000"/>
                  </w:rPr>
                </w:rPrChange>
              </w:rPr>
              <w:t> </w:t>
            </w:r>
          </w:p>
        </w:tc>
      </w:tr>
      <w:tr w:rsidR="00B55156" w:rsidRPr="00B55156" w14:paraId="29BC5111" w14:textId="77777777" w:rsidTr="008D6693">
        <w:trPr>
          <w:trHeight w:val="300"/>
        </w:trPr>
        <w:tc>
          <w:tcPr>
            <w:tcW w:w="889" w:type="dxa"/>
            <w:hideMark/>
          </w:tcPr>
          <w:p w14:paraId="18F0CA95" w14:textId="77777777" w:rsidR="00B55156" w:rsidRPr="00B55156" w:rsidRDefault="00B55156" w:rsidP="00B55156">
            <w:pPr>
              <w:pStyle w:val="Frspaiere"/>
              <w:rPr>
                <w:rFonts w:ascii="Source Sans 3" w:eastAsia="Times New Roman" w:hAnsi="Source Sans 3" w:cs="Times New Roman"/>
                <w:rPrChange w:id="23267" w:author="Administrator" w:date="2026-05-27T12:26:00Z">
                  <w:rPr>
                    <w:rFonts w:ascii="Source Sans 3" w:eastAsia="Times New Roman" w:hAnsi="Source Sans 3" w:cs="Times New Roman"/>
                    <w:color w:val="000000"/>
                  </w:rPr>
                </w:rPrChange>
              </w:rPr>
              <w:pPrChange w:id="23268" w:author="Administrator" w:date="2026-05-21T11:38:00Z">
                <w:pPr>
                  <w:jc w:val="right"/>
                </w:pPr>
              </w:pPrChange>
            </w:pPr>
            <w:r w:rsidRPr="00B55156">
              <w:rPr>
                <w:rFonts w:ascii="Source Sans 3" w:eastAsia="Times New Roman" w:hAnsi="Source Sans 3" w:cs="Times New Roman"/>
                <w:rPrChange w:id="23269" w:author="Administrator" w:date="2026-05-27T12:26:00Z">
                  <w:rPr>
                    <w:rFonts w:ascii="Source Sans 3" w:eastAsia="Times New Roman" w:hAnsi="Source Sans 3" w:cs="Times New Roman"/>
                    <w:color w:val="000000"/>
                  </w:rPr>
                </w:rPrChange>
              </w:rPr>
              <w:t>1026</w:t>
            </w:r>
          </w:p>
        </w:tc>
        <w:tc>
          <w:tcPr>
            <w:tcW w:w="1629" w:type="dxa"/>
            <w:hideMark/>
          </w:tcPr>
          <w:p w14:paraId="6898804E" w14:textId="77777777" w:rsidR="00B55156" w:rsidRPr="00B55156" w:rsidRDefault="00B55156" w:rsidP="00B55156">
            <w:pPr>
              <w:pStyle w:val="Frspaiere"/>
              <w:rPr>
                <w:rFonts w:ascii="Source Sans 3" w:eastAsia="Times New Roman" w:hAnsi="Source Sans 3" w:cs="Times New Roman"/>
                <w:rPrChange w:id="23270" w:author="Administrator" w:date="2026-05-27T12:26:00Z">
                  <w:rPr>
                    <w:rFonts w:ascii="Source Sans 3" w:eastAsia="Times New Roman" w:hAnsi="Source Sans 3" w:cs="Times New Roman"/>
                    <w:color w:val="000000"/>
                  </w:rPr>
                </w:rPrChange>
              </w:rPr>
              <w:pPrChange w:id="23271" w:author="Administrator" w:date="2026-05-21T11:38:00Z">
                <w:pPr>
                  <w:jc w:val="right"/>
                </w:pPr>
              </w:pPrChange>
            </w:pPr>
            <w:r w:rsidRPr="00B55156">
              <w:rPr>
                <w:rFonts w:ascii="Source Sans 3" w:eastAsia="Times New Roman" w:hAnsi="Source Sans 3" w:cs="Times New Roman"/>
                <w:rPrChange w:id="23272" w:author="Administrator" w:date="2026-05-27T12:26:00Z">
                  <w:rPr>
                    <w:rFonts w:ascii="Source Sans 3" w:eastAsia="Times New Roman" w:hAnsi="Source Sans 3" w:cs="Times New Roman"/>
                    <w:color w:val="000000"/>
                  </w:rPr>
                </w:rPrChange>
              </w:rPr>
              <w:t>  27-01-2026</w:t>
            </w:r>
          </w:p>
        </w:tc>
        <w:tc>
          <w:tcPr>
            <w:tcW w:w="8812" w:type="dxa"/>
            <w:hideMark/>
          </w:tcPr>
          <w:p w14:paraId="3D7F29CC" w14:textId="77777777" w:rsidR="00B55156" w:rsidRPr="00B55156" w:rsidRDefault="00B55156" w:rsidP="00B55156">
            <w:pPr>
              <w:pStyle w:val="Frspaiere"/>
              <w:rPr>
                <w:rFonts w:ascii="Source Sans 3" w:eastAsia="Times New Roman" w:hAnsi="Source Sans 3" w:cs="Times New Roman"/>
                <w:rPrChange w:id="23273" w:author="Administrator" w:date="2026-05-27T12:26:00Z">
                  <w:rPr>
                    <w:rFonts w:ascii="Source Sans 3" w:eastAsia="Times New Roman" w:hAnsi="Source Sans 3" w:cs="Times New Roman"/>
                    <w:color w:val="000000"/>
                  </w:rPr>
                </w:rPrChange>
              </w:rPr>
              <w:pPrChange w:id="23274" w:author="Administrator" w:date="2026-05-21T11:38:00Z">
                <w:pPr>
                  <w:jc w:val="left"/>
                </w:pPr>
              </w:pPrChange>
            </w:pPr>
            <w:r w:rsidRPr="00B55156">
              <w:rPr>
                <w:rFonts w:ascii="Source Sans 3" w:eastAsia="Times New Roman" w:hAnsi="Source Sans 3" w:cs="Times New Roman"/>
                <w:rPrChange w:id="232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2733B71" w14:textId="77777777" w:rsidR="00B55156" w:rsidRPr="00B55156" w:rsidRDefault="00B55156" w:rsidP="00B55156">
            <w:pPr>
              <w:pStyle w:val="Frspaiere"/>
              <w:rPr>
                <w:rFonts w:ascii="Source Sans 3" w:eastAsia="Times New Roman" w:hAnsi="Source Sans 3" w:cs="Times New Roman"/>
                <w:rPrChange w:id="23276" w:author="Administrator" w:date="2026-05-27T12:26:00Z">
                  <w:rPr>
                    <w:rFonts w:ascii="Source Sans 3" w:eastAsia="Times New Roman" w:hAnsi="Source Sans 3" w:cs="Times New Roman"/>
                    <w:color w:val="000000"/>
                  </w:rPr>
                </w:rPrChange>
              </w:rPr>
              <w:pPrChange w:id="23277" w:author="Administrator" w:date="2026-05-21T11:38:00Z">
                <w:pPr>
                  <w:jc w:val="left"/>
                </w:pPr>
              </w:pPrChange>
            </w:pPr>
            <w:r w:rsidRPr="00B55156">
              <w:rPr>
                <w:rFonts w:ascii="Source Sans 3" w:eastAsia="Times New Roman" w:hAnsi="Source Sans 3" w:cs="Times New Roman"/>
                <w:rPrChange w:id="23278" w:author="Administrator" w:date="2026-05-27T12:26:00Z">
                  <w:rPr>
                    <w:rFonts w:ascii="Source Sans 3" w:eastAsia="Times New Roman" w:hAnsi="Source Sans 3" w:cs="Times New Roman"/>
                    <w:color w:val="000000"/>
                  </w:rPr>
                </w:rPrChange>
              </w:rPr>
              <w:t> </w:t>
            </w:r>
          </w:p>
        </w:tc>
      </w:tr>
      <w:tr w:rsidR="00B55156" w:rsidRPr="00B55156" w14:paraId="20D6F3A6" w14:textId="77777777" w:rsidTr="008D6693">
        <w:trPr>
          <w:trHeight w:val="300"/>
        </w:trPr>
        <w:tc>
          <w:tcPr>
            <w:tcW w:w="889" w:type="dxa"/>
            <w:hideMark/>
          </w:tcPr>
          <w:p w14:paraId="387ECC0C" w14:textId="77777777" w:rsidR="00B55156" w:rsidRPr="00B55156" w:rsidRDefault="00B55156" w:rsidP="00B55156">
            <w:pPr>
              <w:pStyle w:val="Frspaiere"/>
              <w:rPr>
                <w:rFonts w:ascii="Source Sans 3" w:eastAsia="Times New Roman" w:hAnsi="Source Sans 3" w:cs="Times New Roman"/>
                <w:rPrChange w:id="23279" w:author="Administrator" w:date="2026-05-27T12:26:00Z">
                  <w:rPr>
                    <w:rFonts w:ascii="Source Sans 3" w:eastAsia="Times New Roman" w:hAnsi="Source Sans 3" w:cs="Times New Roman"/>
                    <w:color w:val="000000"/>
                  </w:rPr>
                </w:rPrChange>
              </w:rPr>
              <w:pPrChange w:id="23280" w:author="Administrator" w:date="2026-05-21T11:38:00Z">
                <w:pPr>
                  <w:jc w:val="right"/>
                </w:pPr>
              </w:pPrChange>
            </w:pPr>
            <w:r w:rsidRPr="00B55156">
              <w:rPr>
                <w:rFonts w:ascii="Source Sans 3" w:eastAsia="Times New Roman" w:hAnsi="Source Sans 3" w:cs="Times New Roman"/>
                <w:rPrChange w:id="23281" w:author="Administrator" w:date="2026-05-27T12:26:00Z">
                  <w:rPr>
                    <w:rFonts w:ascii="Source Sans 3" w:eastAsia="Times New Roman" w:hAnsi="Source Sans 3" w:cs="Times New Roman"/>
                    <w:color w:val="000000"/>
                  </w:rPr>
                </w:rPrChange>
              </w:rPr>
              <w:t>1025</w:t>
            </w:r>
          </w:p>
        </w:tc>
        <w:tc>
          <w:tcPr>
            <w:tcW w:w="1629" w:type="dxa"/>
            <w:hideMark/>
          </w:tcPr>
          <w:p w14:paraId="7366BE26" w14:textId="77777777" w:rsidR="00B55156" w:rsidRPr="00B55156" w:rsidRDefault="00B55156" w:rsidP="00B55156">
            <w:pPr>
              <w:pStyle w:val="Frspaiere"/>
              <w:rPr>
                <w:rFonts w:ascii="Source Sans 3" w:eastAsia="Times New Roman" w:hAnsi="Source Sans 3" w:cs="Times New Roman"/>
                <w:rPrChange w:id="23282" w:author="Administrator" w:date="2026-05-27T12:26:00Z">
                  <w:rPr>
                    <w:rFonts w:ascii="Source Sans 3" w:eastAsia="Times New Roman" w:hAnsi="Source Sans 3" w:cs="Times New Roman"/>
                    <w:color w:val="000000"/>
                  </w:rPr>
                </w:rPrChange>
              </w:rPr>
              <w:pPrChange w:id="23283" w:author="Administrator" w:date="2026-05-21T11:38:00Z">
                <w:pPr>
                  <w:jc w:val="right"/>
                </w:pPr>
              </w:pPrChange>
            </w:pPr>
            <w:r w:rsidRPr="00B55156">
              <w:rPr>
                <w:rFonts w:ascii="Source Sans 3" w:eastAsia="Times New Roman" w:hAnsi="Source Sans 3" w:cs="Times New Roman"/>
                <w:rPrChange w:id="23284" w:author="Administrator" w:date="2026-05-27T12:26:00Z">
                  <w:rPr>
                    <w:rFonts w:ascii="Source Sans 3" w:eastAsia="Times New Roman" w:hAnsi="Source Sans 3" w:cs="Times New Roman"/>
                    <w:color w:val="000000"/>
                  </w:rPr>
                </w:rPrChange>
              </w:rPr>
              <w:t>  27-01-2026</w:t>
            </w:r>
          </w:p>
        </w:tc>
        <w:tc>
          <w:tcPr>
            <w:tcW w:w="8812" w:type="dxa"/>
            <w:hideMark/>
          </w:tcPr>
          <w:p w14:paraId="4799B72F" w14:textId="77777777" w:rsidR="00B55156" w:rsidRPr="00B55156" w:rsidRDefault="00B55156" w:rsidP="00B55156">
            <w:pPr>
              <w:pStyle w:val="Frspaiere"/>
              <w:rPr>
                <w:rFonts w:ascii="Source Sans 3" w:eastAsia="Times New Roman" w:hAnsi="Source Sans 3" w:cs="Times New Roman"/>
                <w:rPrChange w:id="23285" w:author="Administrator" w:date="2026-05-27T12:26:00Z">
                  <w:rPr>
                    <w:rFonts w:ascii="Source Sans 3" w:eastAsia="Times New Roman" w:hAnsi="Source Sans 3" w:cs="Times New Roman"/>
                    <w:color w:val="000000"/>
                  </w:rPr>
                </w:rPrChange>
              </w:rPr>
              <w:pPrChange w:id="23286" w:author="Administrator" w:date="2026-05-21T11:38:00Z">
                <w:pPr>
                  <w:jc w:val="left"/>
                </w:pPr>
              </w:pPrChange>
            </w:pPr>
            <w:r w:rsidRPr="00B55156">
              <w:rPr>
                <w:rFonts w:ascii="Source Sans 3" w:eastAsia="Times New Roman" w:hAnsi="Source Sans 3" w:cs="Times New Roman"/>
                <w:rPrChange w:id="232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F1557D2" w14:textId="77777777" w:rsidR="00B55156" w:rsidRPr="00B55156" w:rsidRDefault="00B55156" w:rsidP="00B55156">
            <w:pPr>
              <w:pStyle w:val="Frspaiere"/>
              <w:rPr>
                <w:rFonts w:ascii="Source Sans 3" w:eastAsia="Times New Roman" w:hAnsi="Source Sans 3" w:cs="Times New Roman"/>
                <w:rPrChange w:id="23288" w:author="Administrator" w:date="2026-05-27T12:26:00Z">
                  <w:rPr>
                    <w:rFonts w:ascii="Source Sans 3" w:eastAsia="Times New Roman" w:hAnsi="Source Sans 3" w:cs="Times New Roman"/>
                    <w:color w:val="000000"/>
                  </w:rPr>
                </w:rPrChange>
              </w:rPr>
              <w:pPrChange w:id="23289" w:author="Administrator" w:date="2026-05-21T11:38:00Z">
                <w:pPr>
                  <w:jc w:val="left"/>
                </w:pPr>
              </w:pPrChange>
            </w:pPr>
            <w:r w:rsidRPr="00B55156">
              <w:rPr>
                <w:rFonts w:ascii="Source Sans 3" w:eastAsia="Times New Roman" w:hAnsi="Source Sans 3" w:cs="Times New Roman"/>
                <w:rPrChange w:id="23290" w:author="Administrator" w:date="2026-05-27T12:26:00Z">
                  <w:rPr>
                    <w:rFonts w:ascii="Source Sans 3" w:eastAsia="Times New Roman" w:hAnsi="Source Sans 3" w:cs="Times New Roman"/>
                    <w:color w:val="000000"/>
                  </w:rPr>
                </w:rPrChange>
              </w:rPr>
              <w:t> </w:t>
            </w:r>
          </w:p>
        </w:tc>
      </w:tr>
      <w:tr w:rsidR="00B55156" w:rsidRPr="00B55156" w14:paraId="2C76F7F0" w14:textId="77777777" w:rsidTr="008D6693">
        <w:trPr>
          <w:trHeight w:val="300"/>
        </w:trPr>
        <w:tc>
          <w:tcPr>
            <w:tcW w:w="889" w:type="dxa"/>
            <w:hideMark/>
          </w:tcPr>
          <w:p w14:paraId="714DF18E" w14:textId="77777777" w:rsidR="00B55156" w:rsidRPr="00B55156" w:rsidRDefault="00B55156" w:rsidP="00B55156">
            <w:pPr>
              <w:pStyle w:val="Frspaiere"/>
              <w:rPr>
                <w:rFonts w:ascii="Source Sans 3" w:eastAsia="Times New Roman" w:hAnsi="Source Sans 3" w:cs="Times New Roman"/>
                <w:rPrChange w:id="23291" w:author="Administrator" w:date="2026-05-27T12:26:00Z">
                  <w:rPr>
                    <w:rFonts w:ascii="Source Sans 3" w:eastAsia="Times New Roman" w:hAnsi="Source Sans 3" w:cs="Times New Roman"/>
                    <w:color w:val="000000"/>
                  </w:rPr>
                </w:rPrChange>
              </w:rPr>
              <w:pPrChange w:id="23292" w:author="Administrator" w:date="2026-05-21T11:38:00Z">
                <w:pPr>
                  <w:jc w:val="right"/>
                </w:pPr>
              </w:pPrChange>
            </w:pPr>
            <w:r w:rsidRPr="00B55156">
              <w:rPr>
                <w:rFonts w:ascii="Source Sans 3" w:eastAsia="Times New Roman" w:hAnsi="Source Sans 3" w:cs="Times New Roman"/>
                <w:rPrChange w:id="23293" w:author="Administrator" w:date="2026-05-27T12:26:00Z">
                  <w:rPr>
                    <w:rFonts w:ascii="Source Sans 3" w:eastAsia="Times New Roman" w:hAnsi="Source Sans 3" w:cs="Times New Roman"/>
                    <w:color w:val="000000"/>
                  </w:rPr>
                </w:rPrChange>
              </w:rPr>
              <w:t>1024</w:t>
            </w:r>
          </w:p>
        </w:tc>
        <w:tc>
          <w:tcPr>
            <w:tcW w:w="1629" w:type="dxa"/>
            <w:hideMark/>
          </w:tcPr>
          <w:p w14:paraId="5638D503" w14:textId="77777777" w:rsidR="00B55156" w:rsidRPr="00B55156" w:rsidRDefault="00B55156" w:rsidP="00B55156">
            <w:pPr>
              <w:pStyle w:val="Frspaiere"/>
              <w:rPr>
                <w:rFonts w:ascii="Source Sans 3" w:eastAsia="Times New Roman" w:hAnsi="Source Sans 3" w:cs="Times New Roman"/>
                <w:rPrChange w:id="23294" w:author="Administrator" w:date="2026-05-27T12:26:00Z">
                  <w:rPr>
                    <w:rFonts w:ascii="Source Sans 3" w:eastAsia="Times New Roman" w:hAnsi="Source Sans 3" w:cs="Times New Roman"/>
                    <w:color w:val="000000"/>
                  </w:rPr>
                </w:rPrChange>
              </w:rPr>
              <w:pPrChange w:id="23295" w:author="Administrator" w:date="2026-05-21T11:38:00Z">
                <w:pPr>
                  <w:jc w:val="right"/>
                </w:pPr>
              </w:pPrChange>
            </w:pPr>
            <w:r w:rsidRPr="00B55156">
              <w:rPr>
                <w:rFonts w:ascii="Source Sans 3" w:eastAsia="Times New Roman" w:hAnsi="Source Sans 3" w:cs="Times New Roman"/>
                <w:rPrChange w:id="23296" w:author="Administrator" w:date="2026-05-27T12:26:00Z">
                  <w:rPr>
                    <w:rFonts w:ascii="Source Sans 3" w:eastAsia="Times New Roman" w:hAnsi="Source Sans 3" w:cs="Times New Roman"/>
                    <w:color w:val="000000"/>
                  </w:rPr>
                </w:rPrChange>
              </w:rPr>
              <w:t>  27-01-2026</w:t>
            </w:r>
          </w:p>
        </w:tc>
        <w:tc>
          <w:tcPr>
            <w:tcW w:w="8812" w:type="dxa"/>
            <w:hideMark/>
          </w:tcPr>
          <w:p w14:paraId="5D50BAD1" w14:textId="77777777" w:rsidR="00B55156" w:rsidRPr="00B55156" w:rsidRDefault="00B55156" w:rsidP="00B55156">
            <w:pPr>
              <w:pStyle w:val="Frspaiere"/>
              <w:rPr>
                <w:rFonts w:ascii="Source Sans 3" w:eastAsia="Times New Roman" w:hAnsi="Source Sans 3" w:cs="Times New Roman"/>
                <w:rPrChange w:id="23297" w:author="Administrator" w:date="2026-05-27T12:26:00Z">
                  <w:rPr>
                    <w:rFonts w:ascii="Source Sans 3" w:eastAsia="Times New Roman" w:hAnsi="Source Sans 3" w:cs="Times New Roman"/>
                    <w:color w:val="000000"/>
                  </w:rPr>
                </w:rPrChange>
              </w:rPr>
              <w:pPrChange w:id="23298" w:author="Administrator" w:date="2026-05-21T11:38:00Z">
                <w:pPr>
                  <w:jc w:val="left"/>
                </w:pPr>
              </w:pPrChange>
            </w:pPr>
            <w:r w:rsidRPr="00B55156">
              <w:rPr>
                <w:rFonts w:ascii="Source Sans 3" w:eastAsia="Times New Roman" w:hAnsi="Source Sans 3" w:cs="Times New Roman"/>
                <w:rPrChange w:id="232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D1BBEE3" w14:textId="77777777" w:rsidR="00B55156" w:rsidRPr="00B55156" w:rsidRDefault="00B55156" w:rsidP="00B55156">
            <w:pPr>
              <w:pStyle w:val="Frspaiere"/>
              <w:rPr>
                <w:rFonts w:ascii="Source Sans 3" w:eastAsia="Times New Roman" w:hAnsi="Source Sans 3" w:cs="Times New Roman"/>
                <w:rPrChange w:id="23300" w:author="Administrator" w:date="2026-05-27T12:26:00Z">
                  <w:rPr>
                    <w:rFonts w:ascii="Source Sans 3" w:eastAsia="Times New Roman" w:hAnsi="Source Sans 3" w:cs="Times New Roman"/>
                    <w:color w:val="000000"/>
                  </w:rPr>
                </w:rPrChange>
              </w:rPr>
              <w:pPrChange w:id="23301" w:author="Administrator" w:date="2026-05-21T11:38:00Z">
                <w:pPr>
                  <w:jc w:val="left"/>
                </w:pPr>
              </w:pPrChange>
            </w:pPr>
            <w:r w:rsidRPr="00B55156">
              <w:rPr>
                <w:rFonts w:ascii="Source Sans 3" w:eastAsia="Times New Roman" w:hAnsi="Source Sans 3" w:cs="Times New Roman"/>
                <w:rPrChange w:id="23302" w:author="Administrator" w:date="2026-05-27T12:26:00Z">
                  <w:rPr>
                    <w:rFonts w:ascii="Source Sans 3" w:eastAsia="Times New Roman" w:hAnsi="Source Sans 3" w:cs="Times New Roman"/>
                    <w:color w:val="000000"/>
                  </w:rPr>
                </w:rPrChange>
              </w:rPr>
              <w:t> </w:t>
            </w:r>
          </w:p>
        </w:tc>
      </w:tr>
      <w:tr w:rsidR="00B55156" w:rsidRPr="00B55156" w14:paraId="7163EA12" w14:textId="77777777" w:rsidTr="008D6693">
        <w:trPr>
          <w:trHeight w:val="300"/>
        </w:trPr>
        <w:tc>
          <w:tcPr>
            <w:tcW w:w="889" w:type="dxa"/>
            <w:hideMark/>
          </w:tcPr>
          <w:p w14:paraId="6B127432" w14:textId="77777777" w:rsidR="00B55156" w:rsidRPr="00B55156" w:rsidRDefault="00B55156" w:rsidP="00B55156">
            <w:pPr>
              <w:pStyle w:val="Frspaiere"/>
              <w:rPr>
                <w:rFonts w:ascii="Source Sans 3" w:eastAsia="Times New Roman" w:hAnsi="Source Sans 3" w:cs="Times New Roman"/>
                <w:rPrChange w:id="23303" w:author="Administrator" w:date="2026-05-27T12:26:00Z">
                  <w:rPr>
                    <w:rFonts w:ascii="Source Sans 3" w:eastAsia="Times New Roman" w:hAnsi="Source Sans 3" w:cs="Times New Roman"/>
                    <w:color w:val="000000"/>
                  </w:rPr>
                </w:rPrChange>
              </w:rPr>
              <w:pPrChange w:id="23304" w:author="Administrator" w:date="2026-05-21T11:38:00Z">
                <w:pPr>
                  <w:jc w:val="right"/>
                </w:pPr>
              </w:pPrChange>
            </w:pPr>
            <w:r w:rsidRPr="00B55156">
              <w:rPr>
                <w:rFonts w:ascii="Source Sans 3" w:eastAsia="Times New Roman" w:hAnsi="Source Sans 3" w:cs="Times New Roman"/>
                <w:rPrChange w:id="23305" w:author="Administrator" w:date="2026-05-27T12:26:00Z">
                  <w:rPr>
                    <w:rFonts w:ascii="Source Sans 3" w:eastAsia="Times New Roman" w:hAnsi="Source Sans 3" w:cs="Times New Roman"/>
                    <w:color w:val="000000"/>
                  </w:rPr>
                </w:rPrChange>
              </w:rPr>
              <w:lastRenderedPageBreak/>
              <w:t>1023</w:t>
            </w:r>
          </w:p>
        </w:tc>
        <w:tc>
          <w:tcPr>
            <w:tcW w:w="1629" w:type="dxa"/>
            <w:hideMark/>
          </w:tcPr>
          <w:p w14:paraId="3E00A357" w14:textId="77777777" w:rsidR="00B55156" w:rsidRPr="00B55156" w:rsidRDefault="00B55156" w:rsidP="00B55156">
            <w:pPr>
              <w:pStyle w:val="Frspaiere"/>
              <w:rPr>
                <w:rFonts w:ascii="Source Sans 3" w:eastAsia="Times New Roman" w:hAnsi="Source Sans 3" w:cs="Times New Roman"/>
                <w:rPrChange w:id="23306" w:author="Administrator" w:date="2026-05-27T12:26:00Z">
                  <w:rPr>
                    <w:rFonts w:ascii="Source Sans 3" w:eastAsia="Times New Roman" w:hAnsi="Source Sans 3" w:cs="Times New Roman"/>
                    <w:color w:val="000000"/>
                  </w:rPr>
                </w:rPrChange>
              </w:rPr>
              <w:pPrChange w:id="23307" w:author="Administrator" w:date="2026-05-21T11:38:00Z">
                <w:pPr>
                  <w:jc w:val="right"/>
                </w:pPr>
              </w:pPrChange>
            </w:pPr>
            <w:r w:rsidRPr="00B55156">
              <w:rPr>
                <w:rFonts w:ascii="Source Sans 3" w:eastAsia="Times New Roman" w:hAnsi="Source Sans 3" w:cs="Times New Roman"/>
                <w:rPrChange w:id="23308" w:author="Administrator" w:date="2026-05-27T12:26:00Z">
                  <w:rPr>
                    <w:rFonts w:ascii="Source Sans 3" w:eastAsia="Times New Roman" w:hAnsi="Source Sans 3" w:cs="Times New Roman"/>
                    <w:color w:val="000000"/>
                  </w:rPr>
                </w:rPrChange>
              </w:rPr>
              <w:t>  27-01-2026</w:t>
            </w:r>
          </w:p>
        </w:tc>
        <w:tc>
          <w:tcPr>
            <w:tcW w:w="8812" w:type="dxa"/>
            <w:hideMark/>
          </w:tcPr>
          <w:p w14:paraId="39872024" w14:textId="77777777" w:rsidR="00B55156" w:rsidRPr="00B55156" w:rsidRDefault="00B55156" w:rsidP="00B55156">
            <w:pPr>
              <w:pStyle w:val="Frspaiere"/>
              <w:rPr>
                <w:rFonts w:ascii="Source Sans 3" w:eastAsia="Times New Roman" w:hAnsi="Source Sans 3" w:cs="Times New Roman"/>
                <w:rPrChange w:id="23309" w:author="Administrator" w:date="2026-05-27T12:26:00Z">
                  <w:rPr>
                    <w:rFonts w:ascii="Source Sans 3" w:eastAsia="Times New Roman" w:hAnsi="Source Sans 3" w:cs="Times New Roman"/>
                    <w:color w:val="000000"/>
                  </w:rPr>
                </w:rPrChange>
              </w:rPr>
              <w:pPrChange w:id="23310" w:author="Administrator" w:date="2026-05-21T11:38:00Z">
                <w:pPr>
                  <w:jc w:val="left"/>
                </w:pPr>
              </w:pPrChange>
            </w:pPr>
            <w:r w:rsidRPr="00B55156">
              <w:rPr>
                <w:rFonts w:ascii="Source Sans 3" w:eastAsia="Times New Roman" w:hAnsi="Source Sans 3" w:cs="Times New Roman"/>
                <w:rPrChange w:id="233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FE8CF43" w14:textId="77777777" w:rsidR="00B55156" w:rsidRPr="00B55156" w:rsidRDefault="00B55156" w:rsidP="00B55156">
            <w:pPr>
              <w:pStyle w:val="Frspaiere"/>
              <w:rPr>
                <w:rFonts w:ascii="Source Sans 3" w:eastAsia="Times New Roman" w:hAnsi="Source Sans 3" w:cs="Times New Roman"/>
                <w:rPrChange w:id="23312" w:author="Administrator" w:date="2026-05-27T12:26:00Z">
                  <w:rPr>
                    <w:rFonts w:ascii="Source Sans 3" w:eastAsia="Times New Roman" w:hAnsi="Source Sans 3" w:cs="Times New Roman"/>
                    <w:color w:val="000000"/>
                  </w:rPr>
                </w:rPrChange>
              </w:rPr>
              <w:pPrChange w:id="23313" w:author="Administrator" w:date="2026-05-21T11:38:00Z">
                <w:pPr>
                  <w:jc w:val="left"/>
                </w:pPr>
              </w:pPrChange>
            </w:pPr>
            <w:r w:rsidRPr="00B55156">
              <w:rPr>
                <w:rFonts w:ascii="Source Sans 3" w:eastAsia="Times New Roman" w:hAnsi="Source Sans 3" w:cs="Times New Roman"/>
                <w:rPrChange w:id="23314" w:author="Administrator" w:date="2026-05-27T12:26:00Z">
                  <w:rPr>
                    <w:rFonts w:ascii="Source Sans 3" w:eastAsia="Times New Roman" w:hAnsi="Source Sans 3" w:cs="Times New Roman"/>
                    <w:color w:val="000000"/>
                  </w:rPr>
                </w:rPrChange>
              </w:rPr>
              <w:t> </w:t>
            </w:r>
          </w:p>
        </w:tc>
      </w:tr>
      <w:tr w:rsidR="00B55156" w:rsidRPr="00B55156" w14:paraId="06D5DCEB" w14:textId="77777777" w:rsidTr="008D6693">
        <w:trPr>
          <w:trHeight w:val="300"/>
        </w:trPr>
        <w:tc>
          <w:tcPr>
            <w:tcW w:w="889" w:type="dxa"/>
            <w:hideMark/>
          </w:tcPr>
          <w:p w14:paraId="21179F3D" w14:textId="77777777" w:rsidR="00B55156" w:rsidRPr="00B55156" w:rsidRDefault="00B55156" w:rsidP="00B55156">
            <w:pPr>
              <w:pStyle w:val="Frspaiere"/>
              <w:rPr>
                <w:rFonts w:ascii="Source Sans 3" w:eastAsia="Times New Roman" w:hAnsi="Source Sans 3" w:cs="Times New Roman"/>
                <w:rPrChange w:id="23315" w:author="Administrator" w:date="2026-05-27T12:26:00Z">
                  <w:rPr>
                    <w:rFonts w:ascii="Source Sans 3" w:eastAsia="Times New Roman" w:hAnsi="Source Sans 3" w:cs="Times New Roman"/>
                    <w:color w:val="000000"/>
                  </w:rPr>
                </w:rPrChange>
              </w:rPr>
              <w:pPrChange w:id="23316" w:author="Administrator" w:date="2026-05-21T11:38:00Z">
                <w:pPr>
                  <w:jc w:val="right"/>
                </w:pPr>
              </w:pPrChange>
            </w:pPr>
            <w:r w:rsidRPr="00B55156">
              <w:rPr>
                <w:rFonts w:ascii="Source Sans 3" w:eastAsia="Times New Roman" w:hAnsi="Source Sans 3" w:cs="Times New Roman"/>
                <w:rPrChange w:id="23317" w:author="Administrator" w:date="2026-05-27T12:26:00Z">
                  <w:rPr>
                    <w:rFonts w:ascii="Source Sans 3" w:eastAsia="Times New Roman" w:hAnsi="Source Sans 3" w:cs="Times New Roman"/>
                    <w:color w:val="000000"/>
                  </w:rPr>
                </w:rPrChange>
              </w:rPr>
              <w:t>1022</w:t>
            </w:r>
          </w:p>
        </w:tc>
        <w:tc>
          <w:tcPr>
            <w:tcW w:w="1629" w:type="dxa"/>
            <w:hideMark/>
          </w:tcPr>
          <w:p w14:paraId="2244B3D0" w14:textId="77777777" w:rsidR="00B55156" w:rsidRPr="00B55156" w:rsidRDefault="00B55156" w:rsidP="00B55156">
            <w:pPr>
              <w:pStyle w:val="Frspaiere"/>
              <w:rPr>
                <w:rFonts w:ascii="Source Sans 3" w:eastAsia="Times New Roman" w:hAnsi="Source Sans 3" w:cs="Times New Roman"/>
                <w:rPrChange w:id="23318" w:author="Administrator" w:date="2026-05-27T12:26:00Z">
                  <w:rPr>
                    <w:rFonts w:ascii="Source Sans 3" w:eastAsia="Times New Roman" w:hAnsi="Source Sans 3" w:cs="Times New Roman"/>
                    <w:color w:val="000000"/>
                  </w:rPr>
                </w:rPrChange>
              </w:rPr>
              <w:pPrChange w:id="23319" w:author="Administrator" w:date="2026-05-21T11:38:00Z">
                <w:pPr>
                  <w:jc w:val="right"/>
                </w:pPr>
              </w:pPrChange>
            </w:pPr>
            <w:r w:rsidRPr="00B55156">
              <w:rPr>
                <w:rFonts w:ascii="Source Sans 3" w:eastAsia="Times New Roman" w:hAnsi="Source Sans 3" w:cs="Times New Roman"/>
                <w:rPrChange w:id="23320" w:author="Administrator" w:date="2026-05-27T12:26:00Z">
                  <w:rPr>
                    <w:rFonts w:ascii="Source Sans 3" w:eastAsia="Times New Roman" w:hAnsi="Source Sans 3" w:cs="Times New Roman"/>
                    <w:color w:val="000000"/>
                  </w:rPr>
                </w:rPrChange>
              </w:rPr>
              <w:t>  27-01-2026</w:t>
            </w:r>
          </w:p>
        </w:tc>
        <w:tc>
          <w:tcPr>
            <w:tcW w:w="8812" w:type="dxa"/>
            <w:hideMark/>
          </w:tcPr>
          <w:p w14:paraId="40B3056F" w14:textId="77777777" w:rsidR="00B55156" w:rsidRPr="00B55156" w:rsidRDefault="00B55156" w:rsidP="00B55156">
            <w:pPr>
              <w:pStyle w:val="Frspaiere"/>
              <w:rPr>
                <w:rFonts w:ascii="Source Sans 3" w:eastAsia="Times New Roman" w:hAnsi="Source Sans 3" w:cs="Times New Roman"/>
                <w:rPrChange w:id="23321" w:author="Administrator" w:date="2026-05-27T12:26:00Z">
                  <w:rPr>
                    <w:rFonts w:ascii="Source Sans 3" w:eastAsia="Times New Roman" w:hAnsi="Source Sans 3" w:cs="Times New Roman"/>
                    <w:color w:val="000000"/>
                  </w:rPr>
                </w:rPrChange>
              </w:rPr>
              <w:pPrChange w:id="23322" w:author="Administrator" w:date="2026-05-21T11:38:00Z">
                <w:pPr>
                  <w:jc w:val="left"/>
                </w:pPr>
              </w:pPrChange>
            </w:pPr>
            <w:r w:rsidRPr="00B55156">
              <w:rPr>
                <w:rFonts w:ascii="Source Sans 3" w:eastAsia="Times New Roman" w:hAnsi="Source Sans 3" w:cs="Times New Roman"/>
                <w:rPrChange w:id="233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EE4491E" w14:textId="77777777" w:rsidR="00B55156" w:rsidRPr="00B55156" w:rsidRDefault="00B55156" w:rsidP="00B55156">
            <w:pPr>
              <w:pStyle w:val="Frspaiere"/>
              <w:rPr>
                <w:rFonts w:ascii="Source Sans 3" w:eastAsia="Times New Roman" w:hAnsi="Source Sans 3" w:cs="Times New Roman"/>
                <w:rPrChange w:id="23324" w:author="Administrator" w:date="2026-05-27T12:26:00Z">
                  <w:rPr>
                    <w:rFonts w:ascii="Source Sans 3" w:eastAsia="Times New Roman" w:hAnsi="Source Sans 3" w:cs="Times New Roman"/>
                    <w:color w:val="000000"/>
                  </w:rPr>
                </w:rPrChange>
              </w:rPr>
              <w:pPrChange w:id="23325" w:author="Administrator" w:date="2026-05-21T11:38:00Z">
                <w:pPr>
                  <w:jc w:val="left"/>
                </w:pPr>
              </w:pPrChange>
            </w:pPr>
            <w:r w:rsidRPr="00B55156">
              <w:rPr>
                <w:rFonts w:ascii="Source Sans 3" w:eastAsia="Times New Roman" w:hAnsi="Source Sans 3" w:cs="Times New Roman"/>
                <w:rPrChange w:id="23326" w:author="Administrator" w:date="2026-05-27T12:26:00Z">
                  <w:rPr>
                    <w:rFonts w:ascii="Source Sans 3" w:eastAsia="Times New Roman" w:hAnsi="Source Sans 3" w:cs="Times New Roman"/>
                    <w:color w:val="000000"/>
                  </w:rPr>
                </w:rPrChange>
              </w:rPr>
              <w:t> </w:t>
            </w:r>
          </w:p>
        </w:tc>
      </w:tr>
      <w:tr w:rsidR="00B55156" w:rsidRPr="00B55156" w14:paraId="574508E0" w14:textId="77777777" w:rsidTr="008D6693">
        <w:trPr>
          <w:trHeight w:val="300"/>
        </w:trPr>
        <w:tc>
          <w:tcPr>
            <w:tcW w:w="889" w:type="dxa"/>
            <w:hideMark/>
          </w:tcPr>
          <w:p w14:paraId="5588CEC1" w14:textId="77777777" w:rsidR="00B55156" w:rsidRPr="00B55156" w:rsidRDefault="00B55156" w:rsidP="00B55156">
            <w:pPr>
              <w:pStyle w:val="Frspaiere"/>
              <w:rPr>
                <w:rFonts w:ascii="Source Sans 3" w:eastAsia="Times New Roman" w:hAnsi="Source Sans 3" w:cs="Times New Roman"/>
                <w:rPrChange w:id="23327" w:author="Administrator" w:date="2026-05-27T12:26:00Z">
                  <w:rPr>
                    <w:rFonts w:ascii="Source Sans 3" w:eastAsia="Times New Roman" w:hAnsi="Source Sans 3" w:cs="Times New Roman"/>
                    <w:color w:val="000000"/>
                  </w:rPr>
                </w:rPrChange>
              </w:rPr>
              <w:pPrChange w:id="23328" w:author="Administrator" w:date="2026-05-21T11:38:00Z">
                <w:pPr>
                  <w:jc w:val="right"/>
                </w:pPr>
              </w:pPrChange>
            </w:pPr>
            <w:r w:rsidRPr="00B55156">
              <w:rPr>
                <w:rFonts w:ascii="Source Sans 3" w:eastAsia="Times New Roman" w:hAnsi="Source Sans 3" w:cs="Times New Roman"/>
                <w:rPrChange w:id="23329" w:author="Administrator" w:date="2026-05-27T12:26:00Z">
                  <w:rPr>
                    <w:rFonts w:ascii="Source Sans 3" w:eastAsia="Times New Roman" w:hAnsi="Source Sans 3" w:cs="Times New Roman"/>
                    <w:color w:val="000000"/>
                  </w:rPr>
                </w:rPrChange>
              </w:rPr>
              <w:t>1021</w:t>
            </w:r>
          </w:p>
        </w:tc>
        <w:tc>
          <w:tcPr>
            <w:tcW w:w="1629" w:type="dxa"/>
            <w:hideMark/>
          </w:tcPr>
          <w:p w14:paraId="7C70A278" w14:textId="77777777" w:rsidR="00B55156" w:rsidRPr="00B55156" w:rsidRDefault="00B55156" w:rsidP="00B55156">
            <w:pPr>
              <w:pStyle w:val="Frspaiere"/>
              <w:rPr>
                <w:rFonts w:ascii="Source Sans 3" w:eastAsia="Times New Roman" w:hAnsi="Source Sans 3" w:cs="Times New Roman"/>
                <w:rPrChange w:id="23330" w:author="Administrator" w:date="2026-05-27T12:26:00Z">
                  <w:rPr>
                    <w:rFonts w:ascii="Source Sans 3" w:eastAsia="Times New Roman" w:hAnsi="Source Sans 3" w:cs="Times New Roman"/>
                    <w:color w:val="000000"/>
                  </w:rPr>
                </w:rPrChange>
              </w:rPr>
              <w:pPrChange w:id="23331" w:author="Administrator" w:date="2026-05-21T11:38:00Z">
                <w:pPr>
                  <w:jc w:val="right"/>
                </w:pPr>
              </w:pPrChange>
            </w:pPr>
            <w:r w:rsidRPr="00B55156">
              <w:rPr>
                <w:rFonts w:ascii="Source Sans 3" w:eastAsia="Times New Roman" w:hAnsi="Source Sans 3" w:cs="Times New Roman"/>
                <w:rPrChange w:id="23332" w:author="Administrator" w:date="2026-05-27T12:26:00Z">
                  <w:rPr>
                    <w:rFonts w:ascii="Source Sans 3" w:eastAsia="Times New Roman" w:hAnsi="Source Sans 3" w:cs="Times New Roman"/>
                    <w:color w:val="000000"/>
                  </w:rPr>
                </w:rPrChange>
              </w:rPr>
              <w:t>  27-01-2026</w:t>
            </w:r>
          </w:p>
        </w:tc>
        <w:tc>
          <w:tcPr>
            <w:tcW w:w="8812" w:type="dxa"/>
            <w:hideMark/>
          </w:tcPr>
          <w:p w14:paraId="0815C611" w14:textId="77777777" w:rsidR="00B55156" w:rsidRPr="00B55156" w:rsidRDefault="00B55156" w:rsidP="00B55156">
            <w:pPr>
              <w:pStyle w:val="Frspaiere"/>
              <w:rPr>
                <w:rFonts w:ascii="Source Sans 3" w:eastAsia="Times New Roman" w:hAnsi="Source Sans 3" w:cs="Times New Roman"/>
                <w:rPrChange w:id="23333" w:author="Administrator" w:date="2026-05-27T12:26:00Z">
                  <w:rPr>
                    <w:rFonts w:ascii="Source Sans 3" w:eastAsia="Times New Roman" w:hAnsi="Source Sans 3" w:cs="Times New Roman"/>
                    <w:color w:val="000000"/>
                  </w:rPr>
                </w:rPrChange>
              </w:rPr>
              <w:pPrChange w:id="23334" w:author="Administrator" w:date="2026-05-21T11:38:00Z">
                <w:pPr>
                  <w:jc w:val="left"/>
                </w:pPr>
              </w:pPrChange>
            </w:pPr>
            <w:r w:rsidRPr="00B55156">
              <w:rPr>
                <w:rFonts w:ascii="Source Sans 3" w:eastAsia="Times New Roman" w:hAnsi="Source Sans 3" w:cs="Times New Roman"/>
                <w:rPrChange w:id="233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65C2004" w14:textId="77777777" w:rsidR="00B55156" w:rsidRPr="00B55156" w:rsidRDefault="00B55156" w:rsidP="00B55156">
            <w:pPr>
              <w:pStyle w:val="Frspaiere"/>
              <w:rPr>
                <w:rFonts w:ascii="Source Sans 3" w:eastAsia="Times New Roman" w:hAnsi="Source Sans 3" w:cs="Times New Roman"/>
                <w:rPrChange w:id="23336" w:author="Administrator" w:date="2026-05-27T12:26:00Z">
                  <w:rPr>
                    <w:rFonts w:ascii="Source Sans 3" w:eastAsia="Times New Roman" w:hAnsi="Source Sans 3" w:cs="Times New Roman"/>
                    <w:color w:val="000000"/>
                  </w:rPr>
                </w:rPrChange>
              </w:rPr>
              <w:pPrChange w:id="23337" w:author="Administrator" w:date="2026-05-21T11:38:00Z">
                <w:pPr>
                  <w:jc w:val="left"/>
                </w:pPr>
              </w:pPrChange>
            </w:pPr>
            <w:r w:rsidRPr="00B55156">
              <w:rPr>
                <w:rFonts w:ascii="Source Sans 3" w:eastAsia="Times New Roman" w:hAnsi="Source Sans 3" w:cs="Times New Roman"/>
                <w:rPrChange w:id="23338" w:author="Administrator" w:date="2026-05-27T12:26:00Z">
                  <w:rPr>
                    <w:rFonts w:ascii="Source Sans 3" w:eastAsia="Times New Roman" w:hAnsi="Source Sans 3" w:cs="Times New Roman"/>
                    <w:color w:val="000000"/>
                  </w:rPr>
                </w:rPrChange>
              </w:rPr>
              <w:t> </w:t>
            </w:r>
          </w:p>
        </w:tc>
      </w:tr>
      <w:tr w:rsidR="00B55156" w:rsidRPr="00B55156" w14:paraId="3AED9172" w14:textId="77777777" w:rsidTr="008D6693">
        <w:trPr>
          <w:trHeight w:val="300"/>
        </w:trPr>
        <w:tc>
          <w:tcPr>
            <w:tcW w:w="889" w:type="dxa"/>
            <w:hideMark/>
          </w:tcPr>
          <w:p w14:paraId="0E7267E6" w14:textId="77777777" w:rsidR="00B55156" w:rsidRPr="00B55156" w:rsidRDefault="00B55156" w:rsidP="00B55156">
            <w:pPr>
              <w:pStyle w:val="Frspaiere"/>
              <w:rPr>
                <w:rFonts w:ascii="Source Sans 3" w:eastAsia="Times New Roman" w:hAnsi="Source Sans 3" w:cs="Times New Roman"/>
                <w:rPrChange w:id="23339" w:author="Administrator" w:date="2026-05-27T12:26:00Z">
                  <w:rPr>
                    <w:rFonts w:ascii="Source Sans 3" w:eastAsia="Times New Roman" w:hAnsi="Source Sans 3" w:cs="Times New Roman"/>
                    <w:color w:val="000000"/>
                  </w:rPr>
                </w:rPrChange>
              </w:rPr>
              <w:pPrChange w:id="23340" w:author="Administrator" w:date="2026-05-21T11:38:00Z">
                <w:pPr>
                  <w:jc w:val="right"/>
                </w:pPr>
              </w:pPrChange>
            </w:pPr>
            <w:r w:rsidRPr="00B55156">
              <w:rPr>
                <w:rFonts w:ascii="Source Sans 3" w:eastAsia="Times New Roman" w:hAnsi="Source Sans 3" w:cs="Times New Roman"/>
                <w:rPrChange w:id="23341" w:author="Administrator" w:date="2026-05-27T12:26:00Z">
                  <w:rPr>
                    <w:rFonts w:ascii="Source Sans 3" w:eastAsia="Times New Roman" w:hAnsi="Source Sans 3" w:cs="Times New Roman"/>
                    <w:color w:val="000000"/>
                  </w:rPr>
                </w:rPrChange>
              </w:rPr>
              <w:t>1020</w:t>
            </w:r>
          </w:p>
        </w:tc>
        <w:tc>
          <w:tcPr>
            <w:tcW w:w="1629" w:type="dxa"/>
            <w:hideMark/>
          </w:tcPr>
          <w:p w14:paraId="560892F5" w14:textId="77777777" w:rsidR="00B55156" w:rsidRPr="00B55156" w:rsidRDefault="00B55156" w:rsidP="00B55156">
            <w:pPr>
              <w:pStyle w:val="Frspaiere"/>
              <w:rPr>
                <w:rFonts w:ascii="Source Sans 3" w:eastAsia="Times New Roman" w:hAnsi="Source Sans 3" w:cs="Times New Roman"/>
                <w:rPrChange w:id="23342" w:author="Administrator" w:date="2026-05-27T12:26:00Z">
                  <w:rPr>
                    <w:rFonts w:ascii="Source Sans 3" w:eastAsia="Times New Roman" w:hAnsi="Source Sans 3" w:cs="Times New Roman"/>
                    <w:color w:val="000000"/>
                  </w:rPr>
                </w:rPrChange>
              </w:rPr>
              <w:pPrChange w:id="23343" w:author="Administrator" w:date="2026-05-21T11:38:00Z">
                <w:pPr>
                  <w:jc w:val="right"/>
                </w:pPr>
              </w:pPrChange>
            </w:pPr>
            <w:r w:rsidRPr="00B55156">
              <w:rPr>
                <w:rFonts w:ascii="Source Sans 3" w:eastAsia="Times New Roman" w:hAnsi="Source Sans 3" w:cs="Times New Roman"/>
                <w:rPrChange w:id="23344" w:author="Administrator" w:date="2026-05-27T12:26:00Z">
                  <w:rPr>
                    <w:rFonts w:ascii="Source Sans 3" w:eastAsia="Times New Roman" w:hAnsi="Source Sans 3" w:cs="Times New Roman"/>
                    <w:color w:val="000000"/>
                  </w:rPr>
                </w:rPrChange>
              </w:rPr>
              <w:t>  27-01-2026</w:t>
            </w:r>
          </w:p>
        </w:tc>
        <w:tc>
          <w:tcPr>
            <w:tcW w:w="8812" w:type="dxa"/>
            <w:hideMark/>
          </w:tcPr>
          <w:p w14:paraId="21FAA7E2" w14:textId="77777777" w:rsidR="00B55156" w:rsidRPr="00B55156" w:rsidRDefault="00B55156" w:rsidP="00B55156">
            <w:pPr>
              <w:pStyle w:val="Frspaiere"/>
              <w:rPr>
                <w:rFonts w:ascii="Source Sans 3" w:eastAsia="Times New Roman" w:hAnsi="Source Sans 3" w:cs="Times New Roman"/>
                <w:rPrChange w:id="23345" w:author="Administrator" w:date="2026-05-27T12:26:00Z">
                  <w:rPr>
                    <w:rFonts w:ascii="Source Sans 3" w:eastAsia="Times New Roman" w:hAnsi="Source Sans 3" w:cs="Times New Roman"/>
                    <w:color w:val="000000"/>
                  </w:rPr>
                </w:rPrChange>
              </w:rPr>
              <w:pPrChange w:id="23346" w:author="Administrator" w:date="2026-05-21T11:38:00Z">
                <w:pPr>
                  <w:jc w:val="left"/>
                </w:pPr>
              </w:pPrChange>
            </w:pPr>
            <w:r w:rsidRPr="00B55156">
              <w:rPr>
                <w:rFonts w:ascii="Source Sans 3" w:eastAsia="Times New Roman" w:hAnsi="Source Sans 3" w:cs="Times New Roman"/>
                <w:rPrChange w:id="233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8074BA4" w14:textId="77777777" w:rsidR="00B55156" w:rsidRPr="00B55156" w:rsidRDefault="00B55156" w:rsidP="00B55156">
            <w:pPr>
              <w:pStyle w:val="Frspaiere"/>
              <w:rPr>
                <w:rFonts w:ascii="Source Sans 3" w:eastAsia="Times New Roman" w:hAnsi="Source Sans 3" w:cs="Times New Roman"/>
                <w:rPrChange w:id="23348" w:author="Administrator" w:date="2026-05-27T12:26:00Z">
                  <w:rPr>
                    <w:rFonts w:ascii="Source Sans 3" w:eastAsia="Times New Roman" w:hAnsi="Source Sans 3" w:cs="Times New Roman"/>
                    <w:color w:val="000000"/>
                  </w:rPr>
                </w:rPrChange>
              </w:rPr>
              <w:pPrChange w:id="23349" w:author="Administrator" w:date="2026-05-21T11:38:00Z">
                <w:pPr>
                  <w:jc w:val="left"/>
                </w:pPr>
              </w:pPrChange>
            </w:pPr>
            <w:r w:rsidRPr="00B55156">
              <w:rPr>
                <w:rFonts w:ascii="Source Sans 3" w:eastAsia="Times New Roman" w:hAnsi="Source Sans 3" w:cs="Times New Roman"/>
                <w:rPrChange w:id="23350" w:author="Administrator" w:date="2026-05-27T12:26:00Z">
                  <w:rPr>
                    <w:rFonts w:ascii="Source Sans 3" w:eastAsia="Times New Roman" w:hAnsi="Source Sans 3" w:cs="Times New Roman"/>
                    <w:color w:val="000000"/>
                  </w:rPr>
                </w:rPrChange>
              </w:rPr>
              <w:t> </w:t>
            </w:r>
          </w:p>
        </w:tc>
      </w:tr>
      <w:tr w:rsidR="00B55156" w:rsidRPr="00B55156" w14:paraId="01EF11C0" w14:textId="77777777" w:rsidTr="008D6693">
        <w:trPr>
          <w:trHeight w:val="300"/>
        </w:trPr>
        <w:tc>
          <w:tcPr>
            <w:tcW w:w="889" w:type="dxa"/>
            <w:hideMark/>
          </w:tcPr>
          <w:p w14:paraId="46F1851A" w14:textId="77777777" w:rsidR="00B55156" w:rsidRPr="00B55156" w:rsidRDefault="00B55156" w:rsidP="00B55156">
            <w:pPr>
              <w:pStyle w:val="Frspaiere"/>
              <w:rPr>
                <w:rFonts w:ascii="Source Sans 3" w:eastAsia="Times New Roman" w:hAnsi="Source Sans 3" w:cs="Times New Roman"/>
                <w:rPrChange w:id="23351" w:author="Administrator" w:date="2026-05-27T12:26:00Z">
                  <w:rPr>
                    <w:rFonts w:ascii="Source Sans 3" w:eastAsia="Times New Roman" w:hAnsi="Source Sans 3" w:cs="Times New Roman"/>
                    <w:color w:val="000000"/>
                  </w:rPr>
                </w:rPrChange>
              </w:rPr>
              <w:pPrChange w:id="23352" w:author="Administrator" w:date="2026-05-21T11:38:00Z">
                <w:pPr>
                  <w:jc w:val="right"/>
                </w:pPr>
              </w:pPrChange>
            </w:pPr>
            <w:r w:rsidRPr="00B55156">
              <w:rPr>
                <w:rFonts w:ascii="Source Sans 3" w:eastAsia="Times New Roman" w:hAnsi="Source Sans 3" w:cs="Times New Roman"/>
                <w:rPrChange w:id="23353" w:author="Administrator" w:date="2026-05-27T12:26:00Z">
                  <w:rPr>
                    <w:rFonts w:ascii="Source Sans 3" w:eastAsia="Times New Roman" w:hAnsi="Source Sans 3" w:cs="Times New Roman"/>
                    <w:color w:val="000000"/>
                  </w:rPr>
                </w:rPrChange>
              </w:rPr>
              <w:t>1019</w:t>
            </w:r>
          </w:p>
        </w:tc>
        <w:tc>
          <w:tcPr>
            <w:tcW w:w="1629" w:type="dxa"/>
            <w:hideMark/>
          </w:tcPr>
          <w:p w14:paraId="3A8C033F" w14:textId="77777777" w:rsidR="00B55156" w:rsidRPr="00B55156" w:rsidRDefault="00B55156" w:rsidP="00B55156">
            <w:pPr>
              <w:pStyle w:val="Frspaiere"/>
              <w:rPr>
                <w:rFonts w:ascii="Source Sans 3" w:eastAsia="Times New Roman" w:hAnsi="Source Sans 3" w:cs="Times New Roman"/>
                <w:rPrChange w:id="23354" w:author="Administrator" w:date="2026-05-27T12:26:00Z">
                  <w:rPr>
                    <w:rFonts w:ascii="Source Sans 3" w:eastAsia="Times New Roman" w:hAnsi="Source Sans 3" w:cs="Times New Roman"/>
                    <w:color w:val="000000"/>
                  </w:rPr>
                </w:rPrChange>
              </w:rPr>
              <w:pPrChange w:id="23355" w:author="Administrator" w:date="2026-05-21T11:38:00Z">
                <w:pPr>
                  <w:jc w:val="right"/>
                </w:pPr>
              </w:pPrChange>
            </w:pPr>
            <w:r w:rsidRPr="00B55156">
              <w:rPr>
                <w:rFonts w:ascii="Source Sans 3" w:eastAsia="Times New Roman" w:hAnsi="Source Sans 3" w:cs="Times New Roman"/>
                <w:rPrChange w:id="23356" w:author="Administrator" w:date="2026-05-27T12:26:00Z">
                  <w:rPr>
                    <w:rFonts w:ascii="Source Sans 3" w:eastAsia="Times New Roman" w:hAnsi="Source Sans 3" w:cs="Times New Roman"/>
                    <w:color w:val="000000"/>
                  </w:rPr>
                </w:rPrChange>
              </w:rPr>
              <w:t>  27-01-2026</w:t>
            </w:r>
          </w:p>
        </w:tc>
        <w:tc>
          <w:tcPr>
            <w:tcW w:w="8812" w:type="dxa"/>
            <w:hideMark/>
          </w:tcPr>
          <w:p w14:paraId="286568B2" w14:textId="77777777" w:rsidR="00B55156" w:rsidRPr="00B55156" w:rsidRDefault="00B55156" w:rsidP="00B55156">
            <w:pPr>
              <w:pStyle w:val="Frspaiere"/>
              <w:rPr>
                <w:rFonts w:ascii="Source Sans 3" w:eastAsia="Times New Roman" w:hAnsi="Source Sans 3" w:cs="Times New Roman"/>
                <w:rPrChange w:id="23357" w:author="Administrator" w:date="2026-05-27T12:26:00Z">
                  <w:rPr>
                    <w:rFonts w:ascii="Source Sans 3" w:eastAsia="Times New Roman" w:hAnsi="Source Sans 3" w:cs="Times New Roman"/>
                    <w:color w:val="000000"/>
                  </w:rPr>
                </w:rPrChange>
              </w:rPr>
              <w:pPrChange w:id="23358" w:author="Administrator" w:date="2026-05-21T11:38:00Z">
                <w:pPr>
                  <w:jc w:val="left"/>
                </w:pPr>
              </w:pPrChange>
            </w:pPr>
            <w:r w:rsidRPr="00B55156">
              <w:rPr>
                <w:rFonts w:ascii="Source Sans 3" w:eastAsia="Times New Roman" w:hAnsi="Source Sans 3" w:cs="Times New Roman"/>
                <w:rPrChange w:id="233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56E4237" w14:textId="77777777" w:rsidR="00B55156" w:rsidRPr="00B55156" w:rsidRDefault="00B55156" w:rsidP="00B55156">
            <w:pPr>
              <w:pStyle w:val="Frspaiere"/>
              <w:rPr>
                <w:rFonts w:ascii="Source Sans 3" w:eastAsia="Times New Roman" w:hAnsi="Source Sans 3" w:cs="Times New Roman"/>
                <w:rPrChange w:id="23360" w:author="Administrator" w:date="2026-05-27T12:26:00Z">
                  <w:rPr>
                    <w:rFonts w:ascii="Source Sans 3" w:eastAsia="Times New Roman" w:hAnsi="Source Sans 3" w:cs="Times New Roman"/>
                    <w:color w:val="000000"/>
                  </w:rPr>
                </w:rPrChange>
              </w:rPr>
              <w:pPrChange w:id="23361" w:author="Administrator" w:date="2026-05-21T11:38:00Z">
                <w:pPr>
                  <w:jc w:val="left"/>
                </w:pPr>
              </w:pPrChange>
            </w:pPr>
            <w:r w:rsidRPr="00B55156">
              <w:rPr>
                <w:rFonts w:ascii="Source Sans 3" w:eastAsia="Times New Roman" w:hAnsi="Source Sans 3" w:cs="Times New Roman"/>
                <w:rPrChange w:id="23362" w:author="Administrator" w:date="2026-05-27T12:26:00Z">
                  <w:rPr>
                    <w:rFonts w:ascii="Source Sans 3" w:eastAsia="Times New Roman" w:hAnsi="Source Sans 3" w:cs="Times New Roman"/>
                    <w:color w:val="000000"/>
                  </w:rPr>
                </w:rPrChange>
              </w:rPr>
              <w:t> </w:t>
            </w:r>
          </w:p>
        </w:tc>
      </w:tr>
      <w:tr w:rsidR="00B55156" w:rsidRPr="00B55156" w14:paraId="1D8C65F3" w14:textId="77777777" w:rsidTr="008D6693">
        <w:trPr>
          <w:trHeight w:val="300"/>
        </w:trPr>
        <w:tc>
          <w:tcPr>
            <w:tcW w:w="889" w:type="dxa"/>
            <w:hideMark/>
          </w:tcPr>
          <w:p w14:paraId="4B889717" w14:textId="77777777" w:rsidR="00B55156" w:rsidRPr="00B55156" w:rsidRDefault="00B55156" w:rsidP="00B55156">
            <w:pPr>
              <w:pStyle w:val="Frspaiere"/>
              <w:rPr>
                <w:rFonts w:ascii="Source Sans 3" w:eastAsia="Times New Roman" w:hAnsi="Source Sans 3" w:cs="Times New Roman"/>
                <w:rPrChange w:id="23363" w:author="Administrator" w:date="2026-05-27T12:26:00Z">
                  <w:rPr>
                    <w:rFonts w:ascii="Source Sans 3" w:eastAsia="Times New Roman" w:hAnsi="Source Sans 3" w:cs="Times New Roman"/>
                    <w:color w:val="000000"/>
                  </w:rPr>
                </w:rPrChange>
              </w:rPr>
              <w:pPrChange w:id="23364" w:author="Administrator" w:date="2026-05-21T11:38:00Z">
                <w:pPr>
                  <w:jc w:val="right"/>
                </w:pPr>
              </w:pPrChange>
            </w:pPr>
            <w:r w:rsidRPr="00B55156">
              <w:rPr>
                <w:rFonts w:ascii="Source Sans 3" w:eastAsia="Times New Roman" w:hAnsi="Source Sans 3" w:cs="Times New Roman"/>
                <w:rPrChange w:id="23365" w:author="Administrator" w:date="2026-05-27T12:26:00Z">
                  <w:rPr>
                    <w:rFonts w:ascii="Source Sans 3" w:eastAsia="Times New Roman" w:hAnsi="Source Sans 3" w:cs="Times New Roman"/>
                    <w:color w:val="000000"/>
                  </w:rPr>
                </w:rPrChange>
              </w:rPr>
              <w:t>1018</w:t>
            </w:r>
          </w:p>
        </w:tc>
        <w:tc>
          <w:tcPr>
            <w:tcW w:w="1629" w:type="dxa"/>
            <w:hideMark/>
          </w:tcPr>
          <w:p w14:paraId="52192ADE" w14:textId="77777777" w:rsidR="00B55156" w:rsidRPr="00B55156" w:rsidRDefault="00B55156" w:rsidP="00B55156">
            <w:pPr>
              <w:pStyle w:val="Frspaiere"/>
              <w:rPr>
                <w:rFonts w:ascii="Source Sans 3" w:eastAsia="Times New Roman" w:hAnsi="Source Sans 3" w:cs="Times New Roman"/>
                <w:rPrChange w:id="23366" w:author="Administrator" w:date="2026-05-27T12:26:00Z">
                  <w:rPr>
                    <w:rFonts w:ascii="Source Sans 3" w:eastAsia="Times New Roman" w:hAnsi="Source Sans 3" w:cs="Times New Roman"/>
                    <w:color w:val="000000"/>
                  </w:rPr>
                </w:rPrChange>
              </w:rPr>
              <w:pPrChange w:id="23367" w:author="Administrator" w:date="2026-05-21T11:38:00Z">
                <w:pPr>
                  <w:jc w:val="right"/>
                </w:pPr>
              </w:pPrChange>
            </w:pPr>
            <w:r w:rsidRPr="00B55156">
              <w:rPr>
                <w:rFonts w:ascii="Source Sans 3" w:eastAsia="Times New Roman" w:hAnsi="Source Sans 3" w:cs="Times New Roman"/>
                <w:rPrChange w:id="23368" w:author="Administrator" w:date="2026-05-27T12:26:00Z">
                  <w:rPr>
                    <w:rFonts w:ascii="Source Sans 3" w:eastAsia="Times New Roman" w:hAnsi="Source Sans 3" w:cs="Times New Roman"/>
                    <w:color w:val="000000"/>
                  </w:rPr>
                </w:rPrChange>
              </w:rPr>
              <w:t>  27-01-2026</w:t>
            </w:r>
          </w:p>
        </w:tc>
        <w:tc>
          <w:tcPr>
            <w:tcW w:w="8812" w:type="dxa"/>
            <w:hideMark/>
          </w:tcPr>
          <w:p w14:paraId="2A8E6B81" w14:textId="77777777" w:rsidR="00B55156" w:rsidRPr="00B55156" w:rsidRDefault="00B55156" w:rsidP="00B55156">
            <w:pPr>
              <w:pStyle w:val="Frspaiere"/>
              <w:rPr>
                <w:rFonts w:ascii="Source Sans 3" w:eastAsia="Times New Roman" w:hAnsi="Source Sans 3" w:cs="Times New Roman"/>
                <w:rPrChange w:id="23369" w:author="Administrator" w:date="2026-05-27T12:26:00Z">
                  <w:rPr>
                    <w:rFonts w:ascii="Source Sans 3" w:eastAsia="Times New Roman" w:hAnsi="Source Sans 3" w:cs="Times New Roman"/>
                    <w:color w:val="000000"/>
                  </w:rPr>
                </w:rPrChange>
              </w:rPr>
              <w:pPrChange w:id="23370" w:author="Administrator" w:date="2026-05-21T11:38:00Z">
                <w:pPr>
                  <w:jc w:val="left"/>
                </w:pPr>
              </w:pPrChange>
            </w:pPr>
            <w:r w:rsidRPr="00B55156">
              <w:rPr>
                <w:rFonts w:ascii="Source Sans 3" w:eastAsia="Times New Roman" w:hAnsi="Source Sans 3" w:cs="Times New Roman"/>
                <w:rPrChange w:id="233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4BEFA12" w14:textId="77777777" w:rsidR="00B55156" w:rsidRPr="00B55156" w:rsidRDefault="00B55156" w:rsidP="00B55156">
            <w:pPr>
              <w:pStyle w:val="Frspaiere"/>
              <w:rPr>
                <w:rFonts w:ascii="Source Sans 3" w:eastAsia="Times New Roman" w:hAnsi="Source Sans 3" w:cs="Times New Roman"/>
                <w:rPrChange w:id="23372" w:author="Administrator" w:date="2026-05-27T12:26:00Z">
                  <w:rPr>
                    <w:rFonts w:ascii="Source Sans 3" w:eastAsia="Times New Roman" w:hAnsi="Source Sans 3" w:cs="Times New Roman"/>
                    <w:color w:val="000000"/>
                  </w:rPr>
                </w:rPrChange>
              </w:rPr>
              <w:pPrChange w:id="23373" w:author="Administrator" w:date="2026-05-21T11:38:00Z">
                <w:pPr>
                  <w:jc w:val="left"/>
                </w:pPr>
              </w:pPrChange>
            </w:pPr>
            <w:r w:rsidRPr="00B55156">
              <w:rPr>
                <w:rFonts w:ascii="Source Sans 3" w:eastAsia="Times New Roman" w:hAnsi="Source Sans 3" w:cs="Times New Roman"/>
                <w:rPrChange w:id="23374" w:author="Administrator" w:date="2026-05-27T12:26:00Z">
                  <w:rPr>
                    <w:rFonts w:ascii="Source Sans 3" w:eastAsia="Times New Roman" w:hAnsi="Source Sans 3" w:cs="Times New Roman"/>
                    <w:color w:val="000000"/>
                  </w:rPr>
                </w:rPrChange>
              </w:rPr>
              <w:t> </w:t>
            </w:r>
          </w:p>
        </w:tc>
      </w:tr>
      <w:tr w:rsidR="00B55156" w:rsidRPr="00B55156" w14:paraId="24E7D63B" w14:textId="77777777" w:rsidTr="008D6693">
        <w:trPr>
          <w:trHeight w:val="300"/>
        </w:trPr>
        <w:tc>
          <w:tcPr>
            <w:tcW w:w="889" w:type="dxa"/>
            <w:hideMark/>
          </w:tcPr>
          <w:p w14:paraId="2E2FD3DA" w14:textId="77777777" w:rsidR="00B55156" w:rsidRPr="00B55156" w:rsidRDefault="00B55156" w:rsidP="00B55156">
            <w:pPr>
              <w:pStyle w:val="Frspaiere"/>
              <w:rPr>
                <w:rFonts w:ascii="Source Sans 3" w:eastAsia="Times New Roman" w:hAnsi="Source Sans 3" w:cs="Times New Roman"/>
                <w:rPrChange w:id="23375" w:author="Administrator" w:date="2026-05-27T12:26:00Z">
                  <w:rPr>
                    <w:rFonts w:ascii="Source Sans 3" w:eastAsia="Times New Roman" w:hAnsi="Source Sans 3" w:cs="Times New Roman"/>
                    <w:color w:val="000000"/>
                  </w:rPr>
                </w:rPrChange>
              </w:rPr>
              <w:pPrChange w:id="23376" w:author="Administrator" w:date="2026-05-21T11:38:00Z">
                <w:pPr>
                  <w:jc w:val="right"/>
                </w:pPr>
              </w:pPrChange>
            </w:pPr>
            <w:r w:rsidRPr="00B55156">
              <w:rPr>
                <w:rFonts w:ascii="Source Sans 3" w:eastAsia="Times New Roman" w:hAnsi="Source Sans 3" w:cs="Times New Roman"/>
                <w:rPrChange w:id="23377" w:author="Administrator" w:date="2026-05-27T12:26:00Z">
                  <w:rPr>
                    <w:rFonts w:ascii="Source Sans 3" w:eastAsia="Times New Roman" w:hAnsi="Source Sans 3" w:cs="Times New Roman"/>
                    <w:color w:val="000000"/>
                  </w:rPr>
                </w:rPrChange>
              </w:rPr>
              <w:t>1017</w:t>
            </w:r>
          </w:p>
        </w:tc>
        <w:tc>
          <w:tcPr>
            <w:tcW w:w="1629" w:type="dxa"/>
            <w:hideMark/>
          </w:tcPr>
          <w:p w14:paraId="7BDF0AFD" w14:textId="77777777" w:rsidR="00B55156" w:rsidRPr="00B55156" w:rsidRDefault="00B55156" w:rsidP="00B55156">
            <w:pPr>
              <w:pStyle w:val="Frspaiere"/>
              <w:rPr>
                <w:rFonts w:ascii="Source Sans 3" w:eastAsia="Times New Roman" w:hAnsi="Source Sans 3" w:cs="Times New Roman"/>
                <w:rPrChange w:id="23378" w:author="Administrator" w:date="2026-05-27T12:26:00Z">
                  <w:rPr>
                    <w:rFonts w:ascii="Source Sans 3" w:eastAsia="Times New Roman" w:hAnsi="Source Sans 3" w:cs="Times New Roman"/>
                    <w:color w:val="000000"/>
                  </w:rPr>
                </w:rPrChange>
              </w:rPr>
              <w:pPrChange w:id="23379" w:author="Administrator" w:date="2026-05-21T11:38:00Z">
                <w:pPr>
                  <w:jc w:val="right"/>
                </w:pPr>
              </w:pPrChange>
            </w:pPr>
            <w:r w:rsidRPr="00B55156">
              <w:rPr>
                <w:rFonts w:ascii="Source Sans 3" w:eastAsia="Times New Roman" w:hAnsi="Source Sans 3" w:cs="Times New Roman"/>
                <w:rPrChange w:id="23380" w:author="Administrator" w:date="2026-05-27T12:26:00Z">
                  <w:rPr>
                    <w:rFonts w:ascii="Source Sans 3" w:eastAsia="Times New Roman" w:hAnsi="Source Sans 3" w:cs="Times New Roman"/>
                    <w:color w:val="000000"/>
                  </w:rPr>
                </w:rPrChange>
              </w:rPr>
              <w:t>  27-01-2026</w:t>
            </w:r>
          </w:p>
        </w:tc>
        <w:tc>
          <w:tcPr>
            <w:tcW w:w="8812" w:type="dxa"/>
            <w:hideMark/>
          </w:tcPr>
          <w:p w14:paraId="36B57FFA" w14:textId="77777777" w:rsidR="00B55156" w:rsidRPr="00B55156" w:rsidRDefault="00B55156" w:rsidP="00B55156">
            <w:pPr>
              <w:pStyle w:val="Frspaiere"/>
              <w:rPr>
                <w:rFonts w:ascii="Source Sans 3" w:eastAsia="Times New Roman" w:hAnsi="Source Sans 3" w:cs="Times New Roman"/>
                <w:rPrChange w:id="23381" w:author="Administrator" w:date="2026-05-27T12:26:00Z">
                  <w:rPr>
                    <w:rFonts w:ascii="Source Sans 3" w:eastAsia="Times New Roman" w:hAnsi="Source Sans 3" w:cs="Times New Roman"/>
                    <w:color w:val="000000"/>
                  </w:rPr>
                </w:rPrChange>
              </w:rPr>
              <w:pPrChange w:id="23382" w:author="Administrator" w:date="2026-05-21T11:38:00Z">
                <w:pPr>
                  <w:jc w:val="left"/>
                </w:pPr>
              </w:pPrChange>
            </w:pPr>
            <w:r w:rsidRPr="00B55156">
              <w:rPr>
                <w:rFonts w:ascii="Source Sans 3" w:eastAsia="Times New Roman" w:hAnsi="Source Sans 3" w:cs="Times New Roman"/>
                <w:rPrChange w:id="233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BFB5B3B" w14:textId="77777777" w:rsidR="00B55156" w:rsidRPr="00B55156" w:rsidRDefault="00B55156" w:rsidP="00B55156">
            <w:pPr>
              <w:pStyle w:val="Frspaiere"/>
              <w:rPr>
                <w:rFonts w:ascii="Source Sans 3" w:eastAsia="Times New Roman" w:hAnsi="Source Sans 3" w:cs="Times New Roman"/>
                <w:rPrChange w:id="23384" w:author="Administrator" w:date="2026-05-27T12:26:00Z">
                  <w:rPr>
                    <w:rFonts w:ascii="Source Sans 3" w:eastAsia="Times New Roman" w:hAnsi="Source Sans 3" w:cs="Times New Roman"/>
                    <w:color w:val="000000"/>
                  </w:rPr>
                </w:rPrChange>
              </w:rPr>
              <w:pPrChange w:id="23385" w:author="Administrator" w:date="2026-05-21T11:38:00Z">
                <w:pPr>
                  <w:jc w:val="left"/>
                </w:pPr>
              </w:pPrChange>
            </w:pPr>
            <w:r w:rsidRPr="00B55156">
              <w:rPr>
                <w:rFonts w:ascii="Source Sans 3" w:eastAsia="Times New Roman" w:hAnsi="Source Sans 3" w:cs="Times New Roman"/>
                <w:rPrChange w:id="23386" w:author="Administrator" w:date="2026-05-27T12:26:00Z">
                  <w:rPr>
                    <w:rFonts w:ascii="Source Sans 3" w:eastAsia="Times New Roman" w:hAnsi="Source Sans 3" w:cs="Times New Roman"/>
                    <w:color w:val="000000"/>
                  </w:rPr>
                </w:rPrChange>
              </w:rPr>
              <w:t> </w:t>
            </w:r>
          </w:p>
        </w:tc>
      </w:tr>
      <w:tr w:rsidR="00B55156" w:rsidRPr="00B55156" w14:paraId="684AA50C" w14:textId="77777777" w:rsidTr="008D6693">
        <w:trPr>
          <w:trHeight w:val="300"/>
        </w:trPr>
        <w:tc>
          <w:tcPr>
            <w:tcW w:w="889" w:type="dxa"/>
            <w:hideMark/>
          </w:tcPr>
          <w:p w14:paraId="6D124935" w14:textId="77777777" w:rsidR="00B55156" w:rsidRPr="00B55156" w:rsidRDefault="00B55156" w:rsidP="00B55156">
            <w:pPr>
              <w:pStyle w:val="Frspaiere"/>
              <w:rPr>
                <w:rFonts w:ascii="Source Sans 3" w:eastAsia="Times New Roman" w:hAnsi="Source Sans 3" w:cs="Times New Roman"/>
                <w:rPrChange w:id="23387" w:author="Administrator" w:date="2026-05-27T12:26:00Z">
                  <w:rPr>
                    <w:rFonts w:ascii="Source Sans 3" w:eastAsia="Times New Roman" w:hAnsi="Source Sans 3" w:cs="Times New Roman"/>
                    <w:color w:val="000000"/>
                  </w:rPr>
                </w:rPrChange>
              </w:rPr>
              <w:pPrChange w:id="23388" w:author="Administrator" w:date="2026-05-21T11:38:00Z">
                <w:pPr>
                  <w:jc w:val="right"/>
                </w:pPr>
              </w:pPrChange>
            </w:pPr>
            <w:r w:rsidRPr="00B55156">
              <w:rPr>
                <w:rFonts w:ascii="Source Sans 3" w:eastAsia="Times New Roman" w:hAnsi="Source Sans 3" w:cs="Times New Roman"/>
                <w:rPrChange w:id="23389" w:author="Administrator" w:date="2026-05-27T12:26:00Z">
                  <w:rPr>
                    <w:rFonts w:ascii="Source Sans 3" w:eastAsia="Times New Roman" w:hAnsi="Source Sans 3" w:cs="Times New Roman"/>
                    <w:color w:val="000000"/>
                  </w:rPr>
                </w:rPrChange>
              </w:rPr>
              <w:t>1016</w:t>
            </w:r>
          </w:p>
        </w:tc>
        <w:tc>
          <w:tcPr>
            <w:tcW w:w="1629" w:type="dxa"/>
            <w:hideMark/>
          </w:tcPr>
          <w:p w14:paraId="718F63CC" w14:textId="77777777" w:rsidR="00B55156" w:rsidRPr="00B55156" w:rsidRDefault="00B55156" w:rsidP="00B55156">
            <w:pPr>
              <w:pStyle w:val="Frspaiere"/>
              <w:rPr>
                <w:rFonts w:ascii="Source Sans 3" w:eastAsia="Times New Roman" w:hAnsi="Source Sans 3" w:cs="Times New Roman"/>
                <w:rPrChange w:id="23390" w:author="Administrator" w:date="2026-05-27T12:26:00Z">
                  <w:rPr>
                    <w:rFonts w:ascii="Source Sans 3" w:eastAsia="Times New Roman" w:hAnsi="Source Sans 3" w:cs="Times New Roman"/>
                    <w:color w:val="000000"/>
                  </w:rPr>
                </w:rPrChange>
              </w:rPr>
              <w:pPrChange w:id="23391" w:author="Administrator" w:date="2026-05-21T11:38:00Z">
                <w:pPr>
                  <w:jc w:val="right"/>
                </w:pPr>
              </w:pPrChange>
            </w:pPr>
            <w:r w:rsidRPr="00B55156">
              <w:rPr>
                <w:rFonts w:ascii="Source Sans 3" w:eastAsia="Times New Roman" w:hAnsi="Source Sans 3" w:cs="Times New Roman"/>
                <w:rPrChange w:id="23392" w:author="Administrator" w:date="2026-05-27T12:26:00Z">
                  <w:rPr>
                    <w:rFonts w:ascii="Source Sans 3" w:eastAsia="Times New Roman" w:hAnsi="Source Sans 3" w:cs="Times New Roman"/>
                    <w:color w:val="000000"/>
                  </w:rPr>
                </w:rPrChange>
              </w:rPr>
              <w:t>  27-01-2026</w:t>
            </w:r>
          </w:p>
        </w:tc>
        <w:tc>
          <w:tcPr>
            <w:tcW w:w="8812" w:type="dxa"/>
            <w:hideMark/>
          </w:tcPr>
          <w:p w14:paraId="24F47888" w14:textId="77777777" w:rsidR="00B55156" w:rsidRPr="00B55156" w:rsidRDefault="00B55156" w:rsidP="00B55156">
            <w:pPr>
              <w:pStyle w:val="Frspaiere"/>
              <w:rPr>
                <w:rFonts w:ascii="Source Sans 3" w:eastAsia="Times New Roman" w:hAnsi="Source Sans 3" w:cs="Times New Roman"/>
                <w:rPrChange w:id="23393" w:author="Administrator" w:date="2026-05-27T12:26:00Z">
                  <w:rPr>
                    <w:rFonts w:ascii="Source Sans 3" w:eastAsia="Times New Roman" w:hAnsi="Source Sans 3" w:cs="Times New Roman"/>
                    <w:color w:val="000000"/>
                  </w:rPr>
                </w:rPrChange>
              </w:rPr>
              <w:pPrChange w:id="23394" w:author="Administrator" w:date="2026-05-21T11:38:00Z">
                <w:pPr>
                  <w:jc w:val="left"/>
                </w:pPr>
              </w:pPrChange>
            </w:pPr>
            <w:r w:rsidRPr="00B55156">
              <w:rPr>
                <w:rFonts w:ascii="Source Sans 3" w:eastAsia="Times New Roman" w:hAnsi="Source Sans 3" w:cs="Times New Roman"/>
                <w:rPrChange w:id="233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1C0B0C7" w14:textId="77777777" w:rsidR="00B55156" w:rsidRPr="00B55156" w:rsidRDefault="00B55156" w:rsidP="00B55156">
            <w:pPr>
              <w:pStyle w:val="Frspaiere"/>
              <w:rPr>
                <w:rFonts w:ascii="Source Sans 3" w:eastAsia="Times New Roman" w:hAnsi="Source Sans 3" w:cs="Times New Roman"/>
                <w:rPrChange w:id="23396" w:author="Administrator" w:date="2026-05-27T12:26:00Z">
                  <w:rPr>
                    <w:rFonts w:ascii="Source Sans 3" w:eastAsia="Times New Roman" w:hAnsi="Source Sans 3" w:cs="Times New Roman"/>
                    <w:color w:val="000000"/>
                  </w:rPr>
                </w:rPrChange>
              </w:rPr>
              <w:pPrChange w:id="23397" w:author="Administrator" w:date="2026-05-21T11:38:00Z">
                <w:pPr>
                  <w:jc w:val="left"/>
                </w:pPr>
              </w:pPrChange>
            </w:pPr>
            <w:r w:rsidRPr="00B55156">
              <w:rPr>
                <w:rFonts w:ascii="Source Sans 3" w:eastAsia="Times New Roman" w:hAnsi="Source Sans 3" w:cs="Times New Roman"/>
                <w:rPrChange w:id="23398" w:author="Administrator" w:date="2026-05-27T12:26:00Z">
                  <w:rPr>
                    <w:rFonts w:ascii="Source Sans 3" w:eastAsia="Times New Roman" w:hAnsi="Source Sans 3" w:cs="Times New Roman"/>
                    <w:color w:val="000000"/>
                  </w:rPr>
                </w:rPrChange>
              </w:rPr>
              <w:t> </w:t>
            </w:r>
          </w:p>
        </w:tc>
      </w:tr>
      <w:tr w:rsidR="00B55156" w:rsidRPr="00B55156" w14:paraId="1DBC9280" w14:textId="77777777" w:rsidTr="008D6693">
        <w:trPr>
          <w:trHeight w:val="300"/>
        </w:trPr>
        <w:tc>
          <w:tcPr>
            <w:tcW w:w="889" w:type="dxa"/>
            <w:hideMark/>
          </w:tcPr>
          <w:p w14:paraId="12AAA6A3" w14:textId="77777777" w:rsidR="00B55156" w:rsidRPr="00B55156" w:rsidRDefault="00B55156" w:rsidP="00B55156">
            <w:pPr>
              <w:pStyle w:val="Frspaiere"/>
              <w:rPr>
                <w:rFonts w:ascii="Source Sans 3" w:eastAsia="Times New Roman" w:hAnsi="Source Sans 3" w:cs="Times New Roman"/>
                <w:rPrChange w:id="23399" w:author="Administrator" w:date="2026-05-27T12:26:00Z">
                  <w:rPr>
                    <w:rFonts w:ascii="Source Sans 3" w:eastAsia="Times New Roman" w:hAnsi="Source Sans 3" w:cs="Times New Roman"/>
                    <w:color w:val="000000"/>
                  </w:rPr>
                </w:rPrChange>
              </w:rPr>
              <w:pPrChange w:id="23400" w:author="Administrator" w:date="2026-05-21T11:38:00Z">
                <w:pPr>
                  <w:jc w:val="right"/>
                </w:pPr>
              </w:pPrChange>
            </w:pPr>
            <w:r w:rsidRPr="00B55156">
              <w:rPr>
                <w:rFonts w:ascii="Source Sans 3" w:eastAsia="Times New Roman" w:hAnsi="Source Sans 3" w:cs="Times New Roman"/>
                <w:rPrChange w:id="23401" w:author="Administrator" w:date="2026-05-27T12:26:00Z">
                  <w:rPr>
                    <w:rFonts w:ascii="Source Sans 3" w:eastAsia="Times New Roman" w:hAnsi="Source Sans 3" w:cs="Times New Roman"/>
                    <w:color w:val="000000"/>
                  </w:rPr>
                </w:rPrChange>
              </w:rPr>
              <w:t>1015</w:t>
            </w:r>
          </w:p>
        </w:tc>
        <w:tc>
          <w:tcPr>
            <w:tcW w:w="1629" w:type="dxa"/>
            <w:hideMark/>
          </w:tcPr>
          <w:p w14:paraId="37C7768F" w14:textId="77777777" w:rsidR="00B55156" w:rsidRPr="00B55156" w:rsidRDefault="00B55156" w:rsidP="00B55156">
            <w:pPr>
              <w:pStyle w:val="Frspaiere"/>
              <w:rPr>
                <w:rFonts w:ascii="Source Sans 3" w:eastAsia="Times New Roman" w:hAnsi="Source Sans 3" w:cs="Times New Roman"/>
                <w:rPrChange w:id="23402" w:author="Administrator" w:date="2026-05-27T12:26:00Z">
                  <w:rPr>
                    <w:rFonts w:ascii="Source Sans 3" w:eastAsia="Times New Roman" w:hAnsi="Source Sans 3" w:cs="Times New Roman"/>
                    <w:color w:val="000000"/>
                  </w:rPr>
                </w:rPrChange>
              </w:rPr>
              <w:pPrChange w:id="23403" w:author="Administrator" w:date="2026-05-21T11:38:00Z">
                <w:pPr>
                  <w:jc w:val="right"/>
                </w:pPr>
              </w:pPrChange>
            </w:pPr>
            <w:r w:rsidRPr="00B55156">
              <w:rPr>
                <w:rFonts w:ascii="Source Sans 3" w:eastAsia="Times New Roman" w:hAnsi="Source Sans 3" w:cs="Times New Roman"/>
                <w:rPrChange w:id="23404" w:author="Administrator" w:date="2026-05-27T12:26:00Z">
                  <w:rPr>
                    <w:rFonts w:ascii="Source Sans 3" w:eastAsia="Times New Roman" w:hAnsi="Source Sans 3" w:cs="Times New Roman"/>
                    <w:color w:val="000000"/>
                  </w:rPr>
                </w:rPrChange>
              </w:rPr>
              <w:t>  27-01-2026</w:t>
            </w:r>
          </w:p>
        </w:tc>
        <w:tc>
          <w:tcPr>
            <w:tcW w:w="8812" w:type="dxa"/>
            <w:hideMark/>
          </w:tcPr>
          <w:p w14:paraId="7A1C2064" w14:textId="77777777" w:rsidR="00B55156" w:rsidRPr="00B55156" w:rsidRDefault="00B55156" w:rsidP="00B55156">
            <w:pPr>
              <w:pStyle w:val="Frspaiere"/>
              <w:rPr>
                <w:rFonts w:ascii="Source Sans 3" w:eastAsia="Times New Roman" w:hAnsi="Source Sans 3" w:cs="Times New Roman"/>
                <w:rPrChange w:id="23405" w:author="Administrator" w:date="2026-05-27T12:26:00Z">
                  <w:rPr>
                    <w:rFonts w:ascii="Source Sans 3" w:eastAsia="Times New Roman" w:hAnsi="Source Sans 3" w:cs="Times New Roman"/>
                    <w:color w:val="000000"/>
                  </w:rPr>
                </w:rPrChange>
              </w:rPr>
              <w:pPrChange w:id="23406" w:author="Administrator" w:date="2026-05-21T11:38:00Z">
                <w:pPr>
                  <w:jc w:val="left"/>
                </w:pPr>
              </w:pPrChange>
            </w:pPr>
            <w:r w:rsidRPr="00B55156">
              <w:rPr>
                <w:rFonts w:ascii="Source Sans 3" w:eastAsia="Times New Roman" w:hAnsi="Source Sans 3" w:cs="Times New Roman"/>
                <w:rPrChange w:id="234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413915E" w14:textId="77777777" w:rsidR="00B55156" w:rsidRPr="00B55156" w:rsidRDefault="00B55156" w:rsidP="00B55156">
            <w:pPr>
              <w:pStyle w:val="Frspaiere"/>
              <w:rPr>
                <w:rFonts w:ascii="Source Sans 3" w:eastAsia="Times New Roman" w:hAnsi="Source Sans 3" w:cs="Times New Roman"/>
                <w:rPrChange w:id="23408" w:author="Administrator" w:date="2026-05-27T12:26:00Z">
                  <w:rPr>
                    <w:rFonts w:ascii="Source Sans 3" w:eastAsia="Times New Roman" w:hAnsi="Source Sans 3" w:cs="Times New Roman"/>
                    <w:color w:val="000000"/>
                  </w:rPr>
                </w:rPrChange>
              </w:rPr>
              <w:pPrChange w:id="23409" w:author="Administrator" w:date="2026-05-21T11:38:00Z">
                <w:pPr>
                  <w:jc w:val="left"/>
                </w:pPr>
              </w:pPrChange>
            </w:pPr>
            <w:r w:rsidRPr="00B55156">
              <w:rPr>
                <w:rFonts w:ascii="Source Sans 3" w:eastAsia="Times New Roman" w:hAnsi="Source Sans 3" w:cs="Times New Roman"/>
                <w:rPrChange w:id="23410" w:author="Administrator" w:date="2026-05-27T12:26:00Z">
                  <w:rPr>
                    <w:rFonts w:ascii="Source Sans 3" w:eastAsia="Times New Roman" w:hAnsi="Source Sans 3" w:cs="Times New Roman"/>
                    <w:color w:val="000000"/>
                  </w:rPr>
                </w:rPrChange>
              </w:rPr>
              <w:t> </w:t>
            </w:r>
          </w:p>
        </w:tc>
      </w:tr>
      <w:tr w:rsidR="00B55156" w:rsidRPr="00B55156" w14:paraId="414C8053" w14:textId="77777777" w:rsidTr="008D6693">
        <w:trPr>
          <w:trHeight w:val="300"/>
        </w:trPr>
        <w:tc>
          <w:tcPr>
            <w:tcW w:w="889" w:type="dxa"/>
            <w:hideMark/>
          </w:tcPr>
          <w:p w14:paraId="664CF9B0" w14:textId="77777777" w:rsidR="00B55156" w:rsidRPr="00B55156" w:rsidRDefault="00B55156" w:rsidP="00B55156">
            <w:pPr>
              <w:pStyle w:val="Frspaiere"/>
              <w:rPr>
                <w:rFonts w:ascii="Source Sans 3" w:eastAsia="Times New Roman" w:hAnsi="Source Sans 3" w:cs="Times New Roman"/>
                <w:rPrChange w:id="23411" w:author="Administrator" w:date="2026-05-27T12:26:00Z">
                  <w:rPr>
                    <w:rFonts w:ascii="Source Sans 3" w:eastAsia="Times New Roman" w:hAnsi="Source Sans 3" w:cs="Times New Roman"/>
                    <w:color w:val="000000"/>
                  </w:rPr>
                </w:rPrChange>
              </w:rPr>
              <w:pPrChange w:id="23412" w:author="Administrator" w:date="2026-05-21T11:38:00Z">
                <w:pPr>
                  <w:jc w:val="right"/>
                </w:pPr>
              </w:pPrChange>
            </w:pPr>
            <w:r w:rsidRPr="00B55156">
              <w:rPr>
                <w:rFonts w:ascii="Source Sans 3" w:eastAsia="Times New Roman" w:hAnsi="Source Sans 3" w:cs="Times New Roman"/>
                <w:rPrChange w:id="23413" w:author="Administrator" w:date="2026-05-27T12:26:00Z">
                  <w:rPr>
                    <w:rFonts w:ascii="Source Sans 3" w:eastAsia="Times New Roman" w:hAnsi="Source Sans 3" w:cs="Times New Roman"/>
                    <w:color w:val="000000"/>
                  </w:rPr>
                </w:rPrChange>
              </w:rPr>
              <w:t>1014</w:t>
            </w:r>
          </w:p>
        </w:tc>
        <w:tc>
          <w:tcPr>
            <w:tcW w:w="1629" w:type="dxa"/>
            <w:hideMark/>
          </w:tcPr>
          <w:p w14:paraId="3213AFD4" w14:textId="77777777" w:rsidR="00B55156" w:rsidRPr="00B55156" w:rsidRDefault="00B55156" w:rsidP="00B55156">
            <w:pPr>
              <w:pStyle w:val="Frspaiere"/>
              <w:rPr>
                <w:rFonts w:ascii="Source Sans 3" w:eastAsia="Times New Roman" w:hAnsi="Source Sans 3" w:cs="Times New Roman"/>
                <w:rPrChange w:id="23414" w:author="Administrator" w:date="2026-05-27T12:26:00Z">
                  <w:rPr>
                    <w:rFonts w:ascii="Source Sans 3" w:eastAsia="Times New Roman" w:hAnsi="Source Sans 3" w:cs="Times New Roman"/>
                    <w:color w:val="000000"/>
                  </w:rPr>
                </w:rPrChange>
              </w:rPr>
              <w:pPrChange w:id="23415" w:author="Administrator" w:date="2026-05-21T11:38:00Z">
                <w:pPr>
                  <w:jc w:val="right"/>
                </w:pPr>
              </w:pPrChange>
            </w:pPr>
            <w:r w:rsidRPr="00B55156">
              <w:rPr>
                <w:rFonts w:ascii="Source Sans 3" w:eastAsia="Times New Roman" w:hAnsi="Source Sans 3" w:cs="Times New Roman"/>
                <w:rPrChange w:id="23416" w:author="Administrator" w:date="2026-05-27T12:26:00Z">
                  <w:rPr>
                    <w:rFonts w:ascii="Source Sans 3" w:eastAsia="Times New Roman" w:hAnsi="Source Sans 3" w:cs="Times New Roman"/>
                    <w:color w:val="000000"/>
                  </w:rPr>
                </w:rPrChange>
              </w:rPr>
              <w:t>  27-01-2026</w:t>
            </w:r>
          </w:p>
        </w:tc>
        <w:tc>
          <w:tcPr>
            <w:tcW w:w="8812" w:type="dxa"/>
            <w:hideMark/>
          </w:tcPr>
          <w:p w14:paraId="384D1828" w14:textId="77777777" w:rsidR="00B55156" w:rsidRPr="00B55156" w:rsidRDefault="00B55156" w:rsidP="00B55156">
            <w:pPr>
              <w:pStyle w:val="Frspaiere"/>
              <w:rPr>
                <w:rFonts w:ascii="Source Sans 3" w:eastAsia="Times New Roman" w:hAnsi="Source Sans 3" w:cs="Times New Roman"/>
                <w:rPrChange w:id="23417" w:author="Administrator" w:date="2026-05-27T12:26:00Z">
                  <w:rPr>
                    <w:rFonts w:ascii="Source Sans 3" w:eastAsia="Times New Roman" w:hAnsi="Source Sans 3" w:cs="Times New Roman"/>
                    <w:color w:val="000000"/>
                  </w:rPr>
                </w:rPrChange>
              </w:rPr>
              <w:pPrChange w:id="23418" w:author="Administrator" w:date="2026-05-21T11:38:00Z">
                <w:pPr>
                  <w:jc w:val="left"/>
                </w:pPr>
              </w:pPrChange>
            </w:pPr>
            <w:r w:rsidRPr="00B55156">
              <w:rPr>
                <w:rFonts w:ascii="Source Sans 3" w:eastAsia="Times New Roman" w:hAnsi="Source Sans 3" w:cs="Times New Roman"/>
                <w:rPrChange w:id="234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0A47C98" w14:textId="77777777" w:rsidR="00B55156" w:rsidRPr="00B55156" w:rsidRDefault="00B55156" w:rsidP="00B55156">
            <w:pPr>
              <w:pStyle w:val="Frspaiere"/>
              <w:rPr>
                <w:rFonts w:ascii="Source Sans 3" w:eastAsia="Times New Roman" w:hAnsi="Source Sans 3" w:cs="Times New Roman"/>
                <w:rPrChange w:id="23420" w:author="Administrator" w:date="2026-05-27T12:26:00Z">
                  <w:rPr>
                    <w:rFonts w:ascii="Source Sans 3" w:eastAsia="Times New Roman" w:hAnsi="Source Sans 3" w:cs="Times New Roman"/>
                    <w:color w:val="000000"/>
                  </w:rPr>
                </w:rPrChange>
              </w:rPr>
              <w:pPrChange w:id="23421" w:author="Administrator" w:date="2026-05-21T11:38:00Z">
                <w:pPr>
                  <w:jc w:val="left"/>
                </w:pPr>
              </w:pPrChange>
            </w:pPr>
            <w:r w:rsidRPr="00B55156">
              <w:rPr>
                <w:rFonts w:ascii="Source Sans 3" w:eastAsia="Times New Roman" w:hAnsi="Source Sans 3" w:cs="Times New Roman"/>
                <w:rPrChange w:id="23422" w:author="Administrator" w:date="2026-05-27T12:26:00Z">
                  <w:rPr>
                    <w:rFonts w:ascii="Source Sans 3" w:eastAsia="Times New Roman" w:hAnsi="Source Sans 3" w:cs="Times New Roman"/>
                    <w:color w:val="000000"/>
                  </w:rPr>
                </w:rPrChange>
              </w:rPr>
              <w:t> </w:t>
            </w:r>
          </w:p>
        </w:tc>
      </w:tr>
      <w:tr w:rsidR="00B55156" w:rsidRPr="00B55156" w14:paraId="31C317C5" w14:textId="77777777" w:rsidTr="008D6693">
        <w:trPr>
          <w:trHeight w:val="300"/>
        </w:trPr>
        <w:tc>
          <w:tcPr>
            <w:tcW w:w="889" w:type="dxa"/>
            <w:hideMark/>
          </w:tcPr>
          <w:p w14:paraId="2EE3D755" w14:textId="77777777" w:rsidR="00B55156" w:rsidRPr="00B55156" w:rsidRDefault="00B55156" w:rsidP="00B55156">
            <w:pPr>
              <w:pStyle w:val="Frspaiere"/>
              <w:rPr>
                <w:rFonts w:ascii="Source Sans 3" w:eastAsia="Times New Roman" w:hAnsi="Source Sans 3" w:cs="Times New Roman"/>
                <w:rPrChange w:id="23423" w:author="Administrator" w:date="2026-05-27T12:26:00Z">
                  <w:rPr>
                    <w:rFonts w:ascii="Source Sans 3" w:eastAsia="Times New Roman" w:hAnsi="Source Sans 3" w:cs="Times New Roman"/>
                    <w:color w:val="000000"/>
                  </w:rPr>
                </w:rPrChange>
              </w:rPr>
              <w:pPrChange w:id="23424" w:author="Administrator" w:date="2026-05-21T11:38:00Z">
                <w:pPr>
                  <w:jc w:val="right"/>
                </w:pPr>
              </w:pPrChange>
            </w:pPr>
            <w:r w:rsidRPr="00B55156">
              <w:rPr>
                <w:rFonts w:ascii="Source Sans 3" w:eastAsia="Times New Roman" w:hAnsi="Source Sans 3" w:cs="Times New Roman"/>
                <w:rPrChange w:id="23425" w:author="Administrator" w:date="2026-05-27T12:26:00Z">
                  <w:rPr>
                    <w:rFonts w:ascii="Source Sans 3" w:eastAsia="Times New Roman" w:hAnsi="Source Sans 3" w:cs="Times New Roman"/>
                    <w:color w:val="000000"/>
                  </w:rPr>
                </w:rPrChange>
              </w:rPr>
              <w:t>1013</w:t>
            </w:r>
          </w:p>
        </w:tc>
        <w:tc>
          <w:tcPr>
            <w:tcW w:w="1629" w:type="dxa"/>
            <w:hideMark/>
          </w:tcPr>
          <w:p w14:paraId="75C89B63" w14:textId="77777777" w:rsidR="00B55156" w:rsidRPr="00B55156" w:rsidRDefault="00B55156" w:rsidP="00B55156">
            <w:pPr>
              <w:pStyle w:val="Frspaiere"/>
              <w:rPr>
                <w:rFonts w:ascii="Source Sans 3" w:eastAsia="Times New Roman" w:hAnsi="Source Sans 3" w:cs="Times New Roman"/>
                <w:rPrChange w:id="23426" w:author="Administrator" w:date="2026-05-27T12:26:00Z">
                  <w:rPr>
                    <w:rFonts w:ascii="Source Sans 3" w:eastAsia="Times New Roman" w:hAnsi="Source Sans 3" w:cs="Times New Roman"/>
                    <w:color w:val="000000"/>
                  </w:rPr>
                </w:rPrChange>
              </w:rPr>
              <w:pPrChange w:id="23427" w:author="Administrator" w:date="2026-05-21T11:38:00Z">
                <w:pPr>
                  <w:jc w:val="right"/>
                </w:pPr>
              </w:pPrChange>
            </w:pPr>
            <w:r w:rsidRPr="00B55156">
              <w:rPr>
                <w:rFonts w:ascii="Source Sans 3" w:eastAsia="Times New Roman" w:hAnsi="Source Sans 3" w:cs="Times New Roman"/>
                <w:rPrChange w:id="23428" w:author="Administrator" w:date="2026-05-27T12:26:00Z">
                  <w:rPr>
                    <w:rFonts w:ascii="Source Sans 3" w:eastAsia="Times New Roman" w:hAnsi="Source Sans 3" w:cs="Times New Roman"/>
                    <w:color w:val="000000"/>
                  </w:rPr>
                </w:rPrChange>
              </w:rPr>
              <w:t>  27-01-2026</w:t>
            </w:r>
          </w:p>
        </w:tc>
        <w:tc>
          <w:tcPr>
            <w:tcW w:w="8812" w:type="dxa"/>
            <w:hideMark/>
          </w:tcPr>
          <w:p w14:paraId="2BFE180E" w14:textId="77777777" w:rsidR="00B55156" w:rsidRPr="00B55156" w:rsidRDefault="00B55156" w:rsidP="00B55156">
            <w:pPr>
              <w:pStyle w:val="Frspaiere"/>
              <w:rPr>
                <w:rFonts w:ascii="Source Sans 3" w:eastAsia="Times New Roman" w:hAnsi="Source Sans 3" w:cs="Times New Roman"/>
                <w:rPrChange w:id="23429" w:author="Administrator" w:date="2026-05-27T12:26:00Z">
                  <w:rPr>
                    <w:rFonts w:ascii="Source Sans 3" w:eastAsia="Times New Roman" w:hAnsi="Source Sans 3" w:cs="Times New Roman"/>
                    <w:color w:val="000000"/>
                  </w:rPr>
                </w:rPrChange>
              </w:rPr>
              <w:pPrChange w:id="23430" w:author="Administrator" w:date="2026-05-21T11:38:00Z">
                <w:pPr>
                  <w:jc w:val="left"/>
                </w:pPr>
              </w:pPrChange>
            </w:pPr>
            <w:r w:rsidRPr="00B55156">
              <w:rPr>
                <w:rFonts w:ascii="Source Sans 3" w:eastAsia="Times New Roman" w:hAnsi="Source Sans 3" w:cs="Times New Roman"/>
                <w:rPrChange w:id="234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DEDAAED" w14:textId="77777777" w:rsidR="00B55156" w:rsidRPr="00B55156" w:rsidRDefault="00B55156" w:rsidP="00B55156">
            <w:pPr>
              <w:pStyle w:val="Frspaiere"/>
              <w:rPr>
                <w:rFonts w:ascii="Source Sans 3" w:eastAsia="Times New Roman" w:hAnsi="Source Sans 3" w:cs="Times New Roman"/>
                <w:rPrChange w:id="23432" w:author="Administrator" w:date="2026-05-27T12:26:00Z">
                  <w:rPr>
                    <w:rFonts w:ascii="Source Sans 3" w:eastAsia="Times New Roman" w:hAnsi="Source Sans 3" w:cs="Times New Roman"/>
                    <w:color w:val="000000"/>
                  </w:rPr>
                </w:rPrChange>
              </w:rPr>
              <w:pPrChange w:id="23433" w:author="Administrator" w:date="2026-05-21T11:38:00Z">
                <w:pPr>
                  <w:jc w:val="left"/>
                </w:pPr>
              </w:pPrChange>
            </w:pPr>
            <w:r w:rsidRPr="00B55156">
              <w:rPr>
                <w:rFonts w:ascii="Source Sans 3" w:eastAsia="Times New Roman" w:hAnsi="Source Sans 3" w:cs="Times New Roman"/>
                <w:rPrChange w:id="23434" w:author="Administrator" w:date="2026-05-27T12:26:00Z">
                  <w:rPr>
                    <w:rFonts w:ascii="Source Sans 3" w:eastAsia="Times New Roman" w:hAnsi="Source Sans 3" w:cs="Times New Roman"/>
                    <w:color w:val="000000"/>
                  </w:rPr>
                </w:rPrChange>
              </w:rPr>
              <w:t> </w:t>
            </w:r>
          </w:p>
        </w:tc>
      </w:tr>
      <w:tr w:rsidR="00B55156" w:rsidRPr="00B55156" w14:paraId="0C0A498B" w14:textId="77777777" w:rsidTr="008D6693">
        <w:trPr>
          <w:trHeight w:val="300"/>
        </w:trPr>
        <w:tc>
          <w:tcPr>
            <w:tcW w:w="889" w:type="dxa"/>
            <w:hideMark/>
          </w:tcPr>
          <w:p w14:paraId="2473B9F5" w14:textId="77777777" w:rsidR="00B55156" w:rsidRPr="00B55156" w:rsidRDefault="00B55156" w:rsidP="00B55156">
            <w:pPr>
              <w:pStyle w:val="Frspaiere"/>
              <w:rPr>
                <w:rFonts w:ascii="Source Sans 3" w:eastAsia="Times New Roman" w:hAnsi="Source Sans 3" w:cs="Times New Roman"/>
                <w:rPrChange w:id="23435" w:author="Administrator" w:date="2026-05-27T12:26:00Z">
                  <w:rPr>
                    <w:rFonts w:ascii="Source Sans 3" w:eastAsia="Times New Roman" w:hAnsi="Source Sans 3" w:cs="Times New Roman"/>
                    <w:color w:val="000000"/>
                  </w:rPr>
                </w:rPrChange>
              </w:rPr>
              <w:pPrChange w:id="23436" w:author="Administrator" w:date="2026-05-21T11:38:00Z">
                <w:pPr>
                  <w:jc w:val="right"/>
                </w:pPr>
              </w:pPrChange>
            </w:pPr>
            <w:r w:rsidRPr="00B55156">
              <w:rPr>
                <w:rFonts w:ascii="Source Sans 3" w:eastAsia="Times New Roman" w:hAnsi="Source Sans 3" w:cs="Times New Roman"/>
                <w:rPrChange w:id="23437" w:author="Administrator" w:date="2026-05-27T12:26:00Z">
                  <w:rPr>
                    <w:rFonts w:ascii="Source Sans 3" w:eastAsia="Times New Roman" w:hAnsi="Source Sans 3" w:cs="Times New Roman"/>
                    <w:color w:val="000000"/>
                  </w:rPr>
                </w:rPrChange>
              </w:rPr>
              <w:t>1012</w:t>
            </w:r>
          </w:p>
        </w:tc>
        <w:tc>
          <w:tcPr>
            <w:tcW w:w="1629" w:type="dxa"/>
            <w:hideMark/>
          </w:tcPr>
          <w:p w14:paraId="06B1BA3C" w14:textId="77777777" w:rsidR="00B55156" w:rsidRPr="00B55156" w:rsidRDefault="00B55156" w:rsidP="00B55156">
            <w:pPr>
              <w:pStyle w:val="Frspaiere"/>
              <w:rPr>
                <w:rFonts w:ascii="Source Sans 3" w:eastAsia="Times New Roman" w:hAnsi="Source Sans 3" w:cs="Times New Roman"/>
                <w:rPrChange w:id="23438" w:author="Administrator" w:date="2026-05-27T12:26:00Z">
                  <w:rPr>
                    <w:rFonts w:ascii="Source Sans 3" w:eastAsia="Times New Roman" w:hAnsi="Source Sans 3" w:cs="Times New Roman"/>
                    <w:color w:val="000000"/>
                  </w:rPr>
                </w:rPrChange>
              </w:rPr>
              <w:pPrChange w:id="23439" w:author="Administrator" w:date="2026-05-21T11:38:00Z">
                <w:pPr>
                  <w:jc w:val="right"/>
                </w:pPr>
              </w:pPrChange>
            </w:pPr>
            <w:r w:rsidRPr="00B55156">
              <w:rPr>
                <w:rFonts w:ascii="Source Sans 3" w:eastAsia="Times New Roman" w:hAnsi="Source Sans 3" w:cs="Times New Roman"/>
                <w:rPrChange w:id="23440" w:author="Administrator" w:date="2026-05-27T12:26:00Z">
                  <w:rPr>
                    <w:rFonts w:ascii="Source Sans 3" w:eastAsia="Times New Roman" w:hAnsi="Source Sans 3" w:cs="Times New Roman"/>
                    <w:color w:val="000000"/>
                  </w:rPr>
                </w:rPrChange>
              </w:rPr>
              <w:t>  27-01-2026</w:t>
            </w:r>
          </w:p>
        </w:tc>
        <w:tc>
          <w:tcPr>
            <w:tcW w:w="8812" w:type="dxa"/>
            <w:hideMark/>
          </w:tcPr>
          <w:p w14:paraId="6B42352F" w14:textId="77777777" w:rsidR="00B55156" w:rsidRPr="00B55156" w:rsidRDefault="00B55156" w:rsidP="00B55156">
            <w:pPr>
              <w:pStyle w:val="Frspaiere"/>
              <w:rPr>
                <w:rFonts w:ascii="Source Sans 3" w:eastAsia="Times New Roman" w:hAnsi="Source Sans 3" w:cs="Times New Roman"/>
                <w:rPrChange w:id="23441" w:author="Administrator" w:date="2026-05-27T12:26:00Z">
                  <w:rPr>
                    <w:rFonts w:ascii="Source Sans 3" w:eastAsia="Times New Roman" w:hAnsi="Source Sans 3" w:cs="Times New Roman"/>
                    <w:color w:val="000000"/>
                  </w:rPr>
                </w:rPrChange>
              </w:rPr>
              <w:pPrChange w:id="23442" w:author="Administrator" w:date="2026-05-21T11:38:00Z">
                <w:pPr>
                  <w:jc w:val="left"/>
                </w:pPr>
              </w:pPrChange>
            </w:pPr>
            <w:r w:rsidRPr="00B55156">
              <w:rPr>
                <w:rFonts w:ascii="Source Sans 3" w:eastAsia="Times New Roman" w:hAnsi="Source Sans 3" w:cs="Times New Roman"/>
                <w:rPrChange w:id="234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5FF3E6A" w14:textId="77777777" w:rsidR="00B55156" w:rsidRPr="00B55156" w:rsidRDefault="00B55156" w:rsidP="00B55156">
            <w:pPr>
              <w:pStyle w:val="Frspaiere"/>
              <w:rPr>
                <w:rFonts w:ascii="Source Sans 3" w:eastAsia="Times New Roman" w:hAnsi="Source Sans 3" w:cs="Times New Roman"/>
                <w:rPrChange w:id="23444" w:author="Administrator" w:date="2026-05-27T12:26:00Z">
                  <w:rPr>
                    <w:rFonts w:ascii="Source Sans 3" w:eastAsia="Times New Roman" w:hAnsi="Source Sans 3" w:cs="Times New Roman"/>
                    <w:color w:val="000000"/>
                  </w:rPr>
                </w:rPrChange>
              </w:rPr>
              <w:pPrChange w:id="23445" w:author="Administrator" w:date="2026-05-21T11:38:00Z">
                <w:pPr>
                  <w:jc w:val="left"/>
                </w:pPr>
              </w:pPrChange>
            </w:pPr>
            <w:r w:rsidRPr="00B55156">
              <w:rPr>
                <w:rFonts w:ascii="Source Sans 3" w:eastAsia="Times New Roman" w:hAnsi="Source Sans 3" w:cs="Times New Roman"/>
                <w:rPrChange w:id="23446" w:author="Administrator" w:date="2026-05-27T12:26:00Z">
                  <w:rPr>
                    <w:rFonts w:ascii="Source Sans 3" w:eastAsia="Times New Roman" w:hAnsi="Source Sans 3" w:cs="Times New Roman"/>
                    <w:color w:val="000000"/>
                  </w:rPr>
                </w:rPrChange>
              </w:rPr>
              <w:t> </w:t>
            </w:r>
          </w:p>
        </w:tc>
      </w:tr>
      <w:tr w:rsidR="00B55156" w:rsidRPr="00B55156" w14:paraId="66E12C95" w14:textId="77777777" w:rsidTr="008D6693">
        <w:trPr>
          <w:trHeight w:val="300"/>
        </w:trPr>
        <w:tc>
          <w:tcPr>
            <w:tcW w:w="889" w:type="dxa"/>
            <w:hideMark/>
          </w:tcPr>
          <w:p w14:paraId="01B41598" w14:textId="77777777" w:rsidR="00B55156" w:rsidRPr="00B55156" w:rsidRDefault="00B55156" w:rsidP="00B55156">
            <w:pPr>
              <w:pStyle w:val="Frspaiere"/>
              <w:rPr>
                <w:rFonts w:ascii="Source Sans 3" w:eastAsia="Times New Roman" w:hAnsi="Source Sans 3" w:cs="Times New Roman"/>
                <w:rPrChange w:id="23447" w:author="Administrator" w:date="2026-05-27T12:26:00Z">
                  <w:rPr>
                    <w:rFonts w:ascii="Source Sans 3" w:eastAsia="Times New Roman" w:hAnsi="Source Sans 3" w:cs="Times New Roman"/>
                    <w:color w:val="000000"/>
                  </w:rPr>
                </w:rPrChange>
              </w:rPr>
              <w:pPrChange w:id="23448" w:author="Administrator" w:date="2026-05-21T11:38:00Z">
                <w:pPr>
                  <w:jc w:val="right"/>
                </w:pPr>
              </w:pPrChange>
            </w:pPr>
            <w:r w:rsidRPr="00B55156">
              <w:rPr>
                <w:rFonts w:ascii="Source Sans 3" w:eastAsia="Times New Roman" w:hAnsi="Source Sans 3" w:cs="Times New Roman"/>
                <w:rPrChange w:id="23449" w:author="Administrator" w:date="2026-05-27T12:26:00Z">
                  <w:rPr>
                    <w:rFonts w:ascii="Source Sans 3" w:eastAsia="Times New Roman" w:hAnsi="Source Sans 3" w:cs="Times New Roman"/>
                    <w:color w:val="000000"/>
                  </w:rPr>
                </w:rPrChange>
              </w:rPr>
              <w:t>1011</w:t>
            </w:r>
          </w:p>
        </w:tc>
        <w:tc>
          <w:tcPr>
            <w:tcW w:w="1629" w:type="dxa"/>
            <w:hideMark/>
          </w:tcPr>
          <w:p w14:paraId="74AD0F41" w14:textId="77777777" w:rsidR="00B55156" w:rsidRPr="00B55156" w:rsidRDefault="00B55156" w:rsidP="00B55156">
            <w:pPr>
              <w:pStyle w:val="Frspaiere"/>
              <w:rPr>
                <w:rFonts w:ascii="Source Sans 3" w:eastAsia="Times New Roman" w:hAnsi="Source Sans 3" w:cs="Times New Roman"/>
                <w:rPrChange w:id="23450" w:author="Administrator" w:date="2026-05-27T12:26:00Z">
                  <w:rPr>
                    <w:rFonts w:ascii="Source Sans 3" w:eastAsia="Times New Roman" w:hAnsi="Source Sans 3" w:cs="Times New Roman"/>
                    <w:color w:val="000000"/>
                  </w:rPr>
                </w:rPrChange>
              </w:rPr>
              <w:pPrChange w:id="23451" w:author="Administrator" w:date="2026-05-21T11:38:00Z">
                <w:pPr>
                  <w:jc w:val="right"/>
                </w:pPr>
              </w:pPrChange>
            </w:pPr>
            <w:r w:rsidRPr="00B55156">
              <w:rPr>
                <w:rFonts w:ascii="Source Sans 3" w:eastAsia="Times New Roman" w:hAnsi="Source Sans 3" w:cs="Times New Roman"/>
                <w:rPrChange w:id="23452" w:author="Administrator" w:date="2026-05-27T12:26:00Z">
                  <w:rPr>
                    <w:rFonts w:ascii="Source Sans 3" w:eastAsia="Times New Roman" w:hAnsi="Source Sans 3" w:cs="Times New Roman"/>
                    <w:color w:val="000000"/>
                  </w:rPr>
                </w:rPrChange>
              </w:rPr>
              <w:t>  27-01-2026</w:t>
            </w:r>
          </w:p>
        </w:tc>
        <w:tc>
          <w:tcPr>
            <w:tcW w:w="8812" w:type="dxa"/>
            <w:hideMark/>
          </w:tcPr>
          <w:p w14:paraId="2E2F22CF" w14:textId="77777777" w:rsidR="00B55156" w:rsidRPr="00B55156" w:rsidRDefault="00B55156" w:rsidP="00B55156">
            <w:pPr>
              <w:pStyle w:val="Frspaiere"/>
              <w:rPr>
                <w:rFonts w:ascii="Source Sans 3" w:eastAsia="Times New Roman" w:hAnsi="Source Sans 3" w:cs="Times New Roman"/>
                <w:rPrChange w:id="23453" w:author="Administrator" w:date="2026-05-27T12:26:00Z">
                  <w:rPr>
                    <w:rFonts w:ascii="Source Sans 3" w:eastAsia="Times New Roman" w:hAnsi="Source Sans 3" w:cs="Times New Roman"/>
                    <w:color w:val="000000"/>
                  </w:rPr>
                </w:rPrChange>
              </w:rPr>
              <w:pPrChange w:id="23454" w:author="Administrator" w:date="2026-05-21T11:38:00Z">
                <w:pPr>
                  <w:jc w:val="left"/>
                </w:pPr>
              </w:pPrChange>
            </w:pPr>
            <w:r w:rsidRPr="00B55156">
              <w:rPr>
                <w:rFonts w:ascii="Source Sans 3" w:eastAsia="Times New Roman" w:hAnsi="Source Sans 3" w:cs="Times New Roman"/>
                <w:rPrChange w:id="234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15722DC" w14:textId="77777777" w:rsidR="00B55156" w:rsidRPr="00B55156" w:rsidRDefault="00B55156" w:rsidP="00B55156">
            <w:pPr>
              <w:pStyle w:val="Frspaiere"/>
              <w:rPr>
                <w:rFonts w:ascii="Source Sans 3" w:eastAsia="Times New Roman" w:hAnsi="Source Sans 3" w:cs="Times New Roman"/>
                <w:rPrChange w:id="23456" w:author="Administrator" w:date="2026-05-27T12:26:00Z">
                  <w:rPr>
                    <w:rFonts w:ascii="Source Sans 3" w:eastAsia="Times New Roman" w:hAnsi="Source Sans 3" w:cs="Times New Roman"/>
                    <w:color w:val="000000"/>
                  </w:rPr>
                </w:rPrChange>
              </w:rPr>
              <w:pPrChange w:id="23457" w:author="Administrator" w:date="2026-05-21T11:38:00Z">
                <w:pPr>
                  <w:jc w:val="left"/>
                </w:pPr>
              </w:pPrChange>
            </w:pPr>
            <w:r w:rsidRPr="00B55156">
              <w:rPr>
                <w:rFonts w:ascii="Source Sans 3" w:eastAsia="Times New Roman" w:hAnsi="Source Sans 3" w:cs="Times New Roman"/>
                <w:rPrChange w:id="23458" w:author="Administrator" w:date="2026-05-27T12:26:00Z">
                  <w:rPr>
                    <w:rFonts w:ascii="Source Sans 3" w:eastAsia="Times New Roman" w:hAnsi="Source Sans 3" w:cs="Times New Roman"/>
                    <w:color w:val="000000"/>
                  </w:rPr>
                </w:rPrChange>
              </w:rPr>
              <w:t> </w:t>
            </w:r>
          </w:p>
        </w:tc>
      </w:tr>
      <w:tr w:rsidR="00B55156" w:rsidRPr="00B55156" w14:paraId="55E38C80" w14:textId="77777777" w:rsidTr="008D6693">
        <w:trPr>
          <w:trHeight w:val="300"/>
        </w:trPr>
        <w:tc>
          <w:tcPr>
            <w:tcW w:w="889" w:type="dxa"/>
            <w:hideMark/>
          </w:tcPr>
          <w:p w14:paraId="67784816" w14:textId="77777777" w:rsidR="00B55156" w:rsidRPr="00B55156" w:rsidRDefault="00B55156" w:rsidP="00B55156">
            <w:pPr>
              <w:pStyle w:val="Frspaiere"/>
              <w:rPr>
                <w:rFonts w:ascii="Source Sans 3" w:eastAsia="Times New Roman" w:hAnsi="Source Sans 3" w:cs="Times New Roman"/>
                <w:rPrChange w:id="23459" w:author="Administrator" w:date="2026-05-27T12:26:00Z">
                  <w:rPr>
                    <w:rFonts w:ascii="Source Sans 3" w:eastAsia="Times New Roman" w:hAnsi="Source Sans 3" w:cs="Times New Roman"/>
                    <w:color w:val="000000"/>
                  </w:rPr>
                </w:rPrChange>
              </w:rPr>
              <w:pPrChange w:id="23460" w:author="Administrator" w:date="2026-05-21T11:38:00Z">
                <w:pPr>
                  <w:jc w:val="right"/>
                </w:pPr>
              </w:pPrChange>
            </w:pPr>
            <w:r w:rsidRPr="00B55156">
              <w:rPr>
                <w:rFonts w:ascii="Source Sans 3" w:eastAsia="Times New Roman" w:hAnsi="Source Sans 3" w:cs="Times New Roman"/>
                <w:rPrChange w:id="23461" w:author="Administrator" w:date="2026-05-27T12:26:00Z">
                  <w:rPr>
                    <w:rFonts w:ascii="Source Sans 3" w:eastAsia="Times New Roman" w:hAnsi="Source Sans 3" w:cs="Times New Roman"/>
                    <w:color w:val="000000"/>
                  </w:rPr>
                </w:rPrChange>
              </w:rPr>
              <w:t>1010</w:t>
            </w:r>
          </w:p>
        </w:tc>
        <w:tc>
          <w:tcPr>
            <w:tcW w:w="1629" w:type="dxa"/>
            <w:hideMark/>
          </w:tcPr>
          <w:p w14:paraId="0C726CC8" w14:textId="77777777" w:rsidR="00B55156" w:rsidRPr="00B55156" w:rsidRDefault="00B55156" w:rsidP="00B55156">
            <w:pPr>
              <w:pStyle w:val="Frspaiere"/>
              <w:rPr>
                <w:rFonts w:ascii="Source Sans 3" w:eastAsia="Times New Roman" w:hAnsi="Source Sans 3" w:cs="Times New Roman"/>
                <w:rPrChange w:id="23462" w:author="Administrator" w:date="2026-05-27T12:26:00Z">
                  <w:rPr>
                    <w:rFonts w:ascii="Source Sans 3" w:eastAsia="Times New Roman" w:hAnsi="Source Sans 3" w:cs="Times New Roman"/>
                    <w:color w:val="000000"/>
                  </w:rPr>
                </w:rPrChange>
              </w:rPr>
              <w:pPrChange w:id="23463" w:author="Administrator" w:date="2026-05-21T11:38:00Z">
                <w:pPr>
                  <w:jc w:val="right"/>
                </w:pPr>
              </w:pPrChange>
            </w:pPr>
            <w:r w:rsidRPr="00B55156">
              <w:rPr>
                <w:rFonts w:ascii="Source Sans 3" w:eastAsia="Times New Roman" w:hAnsi="Source Sans 3" w:cs="Times New Roman"/>
                <w:rPrChange w:id="23464" w:author="Administrator" w:date="2026-05-27T12:26:00Z">
                  <w:rPr>
                    <w:rFonts w:ascii="Source Sans 3" w:eastAsia="Times New Roman" w:hAnsi="Source Sans 3" w:cs="Times New Roman"/>
                    <w:color w:val="000000"/>
                  </w:rPr>
                </w:rPrChange>
              </w:rPr>
              <w:t>  27-01-2026</w:t>
            </w:r>
          </w:p>
        </w:tc>
        <w:tc>
          <w:tcPr>
            <w:tcW w:w="8812" w:type="dxa"/>
            <w:hideMark/>
          </w:tcPr>
          <w:p w14:paraId="1CC3E0A4" w14:textId="77777777" w:rsidR="00B55156" w:rsidRPr="00B55156" w:rsidRDefault="00B55156" w:rsidP="00B55156">
            <w:pPr>
              <w:pStyle w:val="Frspaiere"/>
              <w:rPr>
                <w:rFonts w:ascii="Source Sans 3" w:eastAsia="Times New Roman" w:hAnsi="Source Sans 3" w:cs="Times New Roman"/>
                <w:rPrChange w:id="23465" w:author="Administrator" w:date="2026-05-27T12:26:00Z">
                  <w:rPr>
                    <w:rFonts w:ascii="Source Sans 3" w:eastAsia="Times New Roman" w:hAnsi="Source Sans 3" w:cs="Times New Roman"/>
                    <w:color w:val="000000"/>
                  </w:rPr>
                </w:rPrChange>
              </w:rPr>
              <w:pPrChange w:id="23466" w:author="Administrator" w:date="2026-05-21T11:38:00Z">
                <w:pPr>
                  <w:jc w:val="left"/>
                </w:pPr>
              </w:pPrChange>
            </w:pPr>
            <w:r w:rsidRPr="00B55156">
              <w:rPr>
                <w:rFonts w:ascii="Source Sans 3" w:eastAsia="Times New Roman" w:hAnsi="Source Sans 3" w:cs="Times New Roman"/>
                <w:rPrChange w:id="234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18DBEF5" w14:textId="77777777" w:rsidR="00B55156" w:rsidRPr="00B55156" w:rsidRDefault="00B55156" w:rsidP="00B55156">
            <w:pPr>
              <w:pStyle w:val="Frspaiere"/>
              <w:rPr>
                <w:rFonts w:ascii="Source Sans 3" w:eastAsia="Times New Roman" w:hAnsi="Source Sans 3" w:cs="Times New Roman"/>
                <w:rPrChange w:id="23468" w:author="Administrator" w:date="2026-05-27T12:26:00Z">
                  <w:rPr>
                    <w:rFonts w:ascii="Source Sans 3" w:eastAsia="Times New Roman" w:hAnsi="Source Sans 3" w:cs="Times New Roman"/>
                    <w:color w:val="000000"/>
                  </w:rPr>
                </w:rPrChange>
              </w:rPr>
              <w:pPrChange w:id="23469" w:author="Administrator" w:date="2026-05-21T11:38:00Z">
                <w:pPr>
                  <w:jc w:val="left"/>
                </w:pPr>
              </w:pPrChange>
            </w:pPr>
            <w:r w:rsidRPr="00B55156">
              <w:rPr>
                <w:rFonts w:ascii="Source Sans 3" w:eastAsia="Times New Roman" w:hAnsi="Source Sans 3" w:cs="Times New Roman"/>
                <w:rPrChange w:id="23470" w:author="Administrator" w:date="2026-05-27T12:26:00Z">
                  <w:rPr>
                    <w:rFonts w:ascii="Source Sans 3" w:eastAsia="Times New Roman" w:hAnsi="Source Sans 3" w:cs="Times New Roman"/>
                    <w:color w:val="000000"/>
                  </w:rPr>
                </w:rPrChange>
              </w:rPr>
              <w:t> </w:t>
            </w:r>
          </w:p>
        </w:tc>
      </w:tr>
      <w:tr w:rsidR="00B55156" w:rsidRPr="00B55156" w14:paraId="5B8529F5" w14:textId="77777777" w:rsidTr="008D6693">
        <w:trPr>
          <w:trHeight w:val="300"/>
        </w:trPr>
        <w:tc>
          <w:tcPr>
            <w:tcW w:w="889" w:type="dxa"/>
            <w:hideMark/>
          </w:tcPr>
          <w:p w14:paraId="1591FFFE" w14:textId="77777777" w:rsidR="00B55156" w:rsidRPr="00B55156" w:rsidRDefault="00B55156" w:rsidP="00B55156">
            <w:pPr>
              <w:pStyle w:val="Frspaiere"/>
              <w:rPr>
                <w:rFonts w:ascii="Source Sans 3" w:eastAsia="Times New Roman" w:hAnsi="Source Sans 3" w:cs="Times New Roman"/>
                <w:rPrChange w:id="23471" w:author="Administrator" w:date="2026-05-27T12:26:00Z">
                  <w:rPr>
                    <w:rFonts w:ascii="Source Sans 3" w:eastAsia="Times New Roman" w:hAnsi="Source Sans 3" w:cs="Times New Roman"/>
                    <w:color w:val="000000"/>
                  </w:rPr>
                </w:rPrChange>
              </w:rPr>
              <w:pPrChange w:id="23472" w:author="Administrator" w:date="2026-05-21T11:38:00Z">
                <w:pPr>
                  <w:jc w:val="right"/>
                </w:pPr>
              </w:pPrChange>
            </w:pPr>
            <w:r w:rsidRPr="00B55156">
              <w:rPr>
                <w:rFonts w:ascii="Source Sans 3" w:eastAsia="Times New Roman" w:hAnsi="Source Sans 3" w:cs="Times New Roman"/>
                <w:rPrChange w:id="23473" w:author="Administrator" w:date="2026-05-27T12:26:00Z">
                  <w:rPr>
                    <w:rFonts w:ascii="Source Sans 3" w:eastAsia="Times New Roman" w:hAnsi="Source Sans 3" w:cs="Times New Roman"/>
                    <w:color w:val="000000"/>
                  </w:rPr>
                </w:rPrChange>
              </w:rPr>
              <w:t>1009</w:t>
            </w:r>
          </w:p>
        </w:tc>
        <w:tc>
          <w:tcPr>
            <w:tcW w:w="1629" w:type="dxa"/>
            <w:hideMark/>
          </w:tcPr>
          <w:p w14:paraId="1D165F8F" w14:textId="77777777" w:rsidR="00B55156" w:rsidRPr="00B55156" w:rsidRDefault="00B55156" w:rsidP="00B55156">
            <w:pPr>
              <w:pStyle w:val="Frspaiere"/>
              <w:rPr>
                <w:rFonts w:ascii="Source Sans 3" w:eastAsia="Times New Roman" w:hAnsi="Source Sans 3" w:cs="Times New Roman"/>
                <w:rPrChange w:id="23474" w:author="Administrator" w:date="2026-05-27T12:26:00Z">
                  <w:rPr>
                    <w:rFonts w:ascii="Source Sans 3" w:eastAsia="Times New Roman" w:hAnsi="Source Sans 3" w:cs="Times New Roman"/>
                    <w:color w:val="000000"/>
                  </w:rPr>
                </w:rPrChange>
              </w:rPr>
              <w:pPrChange w:id="23475" w:author="Administrator" w:date="2026-05-21T11:38:00Z">
                <w:pPr>
                  <w:jc w:val="right"/>
                </w:pPr>
              </w:pPrChange>
            </w:pPr>
            <w:r w:rsidRPr="00B55156">
              <w:rPr>
                <w:rFonts w:ascii="Source Sans 3" w:eastAsia="Times New Roman" w:hAnsi="Source Sans 3" w:cs="Times New Roman"/>
                <w:rPrChange w:id="23476" w:author="Administrator" w:date="2026-05-27T12:26:00Z">
                  <w:rPr>
                    <w:rFonts w:ascii="Source Sans 3" w:eastAsia="Times New Roman" w:hAnsi="Source Sans 3" w:cs="Times New Roman"/>
                    <w:color w:val="000000"/>
                  </w:rPr>
                </w:rPrChange>
              </w:rPr>
              <w:t>  27-01-2026</w:t>
            </w:r>
          </w:p>
        </w:tc>
        <w:tc>
          <w:tcPr>
            <w:tcW w:w="8812" w:type="dxa"/>
            <w:hideMark/>
          </w:tcPr>
          <w:p w14:paraId="7E5CB1D5" w14:textId="77777777" w:rsidR="00B55156" w:rsidRPr="00B55156" w:rsidRDefault="00B55156" w:rsidP="00B55156">
            <w:pPr>
              <w:pStyle w:val="Frspaiere"/>
              <w:rPr>
                <w:rFonts w:ascii="Source Sans 3" w:eastAsia="Times New Roman" w:hAnsi="Source Sans 3" w:cs="Times New Roman"/>
                <w:rPrChange w:id="23477" w:author="Administrator" w:date="2026-05-27T12:26:00Z">
                  <w:rPr>
                    <w:rFonts w:ascii="Source Sans 3" w:eastAsia="Times New Roman" w:hAnsi="Source Sans 3" w:cs="Times New Roman"/>
                    <w:color w:val="000000"/>
                  </w:rPr>
                </w:rPrChange>
              </w:rPr>
              <w:pPrChange w:id="23478" w:author="Administrator" w:date="2026-05-21T11:38:00Z">
                <w:pPr>
                  <w:jc w:val="left"/>
                </w:pPr>
              </w:pPrChange>
            </w:pPr>
            <w:r w:rsidRPr="00B55156">
              <w:rPr>
                <w:rFonts w:ascii="Source Sans 3" w:eastAsia="Times New Roman" w:hAnsi="Source Sans 3" w:cs="Times New Roman"/>
                <w:rPrChange w:id="234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51F441F" w14:textId="77777777" w:rsidR="00B55156" w:rsidRPr="00B55156" w:rsidRDefault="00B55156" w:rsidP="00B55156">
            <w:pPr>
              <w:pStyle w:val="Frspaiere"/>
              <w:rPr>
                <w:rFonts w:ascii="Source Sans 3" w:eastAsia="Times New Roman" w:hAnsi="Source Sans 3" w:cs="Times New Roman"/>
                <w:rPrChange w:id="23480" w:author="Administrator" w:date="2026-05-27T12:26:00Z">
                  <w:rPr>
                    <w:rFonts w:ascii="Source Sans 3" w:eastAsia="Times New Roman" w:hAnsi="Source Sans 3" w:cs="Times New Roman"/>
                    <w:color w:val="000000"/>
                  </w:rPr>
                </w:rPrChange>
              </w:rPr>
              <w:pPrChange w:id="23481" w:author="Administrator" w:date="2026-05-21T11:38:00Z">
                <w:pPr>
                  <w:jc w:val="left"/>
                </w:pPr>
              </w:pPrChange>
            </w:pPr>
            <w:r w:rsidRPr="00B55156">
              <w:rPr>
                <w:rFonts w:ascii="Source Sans 3" w:eastAsia="Times New Roman" w:hAnsi="Source Sans 3" w:cs="Times New Roman"/>
                <w:rPrChange w:id="23482" w:author="Administrator" w:date="2026-05-27T12:26:00Z">
                  <w:rPr>
                    <w:rFonts w:ascii="Source Sans 3" w:eastAsia="Times New Roman" w:hAnsi="Source Sans 3" w:cs="Times New Roman"/>
                    <w:color w:val="000000"/>
                  </w:rPr>
                </w:rPrChange>
              </w:rPr>
              <w:t> </w:t>
            </w:r>
          </w:p>
        </w:tc>
      </w:tr>
      <w:tr w:rsidR="00B55156" w:rsidRPr="00B55156" w14:paraId="3E237991" w14:textId="77777777" w:rsidTr="008D6693">
        <w:trPr>
          <w:trHeight w:val="300"/>
        </w:trPr>
        <w:tc>
          <w:tcPr>
            <w:tcW w:w="889" w:type="dxa"/>
            <w:hideMark/>
          </w:tcPr>
          <w:p w14:paraId="1EA78DE6" w14:textId="77777777" w:rsidR="00B55156" w:rsidRPr="00B55156" w:rsidRDefault="00B55156" w:rsidP="00B55156">
            <w:pPr>
              <w:pStyle w:val="Frspaiere"/>
              <w:rPr>
                <w:rFonts w:ascii="Source Sans 3" w:eastAsia="Times New Roman" w:hAnsi="Source Sans 3" w:cs="Times New Roman"/>
                <w:rPrChange w:id="23483" w:author="Administrator" w:date="2026-05-27T12:26:00Z">
                  <w:rPr>
                    <w:rFonts w:ascii="Source Sans 3" w:eastAsia="Times New Roman" w:hAnsi="Source Sans 3" w:cs="Times New Roman"/>
                    <w:color w:val="000000"/>
                  </w:rPr>
                </w:rPrChange>
              </w:rPr>
              <w:pPrChange w:id="23484" w:author="Administrator" w:date="2026-05-21T11:38:00Z">
                <w:pPr>
                  <w:jc w:val="right"/>
                </w:pPr>
              </w:pPrChange>
            </w:pPr>
            <w:r w:rsidRPr="00B55156">
              <w:rPr>
                <w:rFonts w:ascii="Source Sans 3" w:eastAsia="Times New Roman" w:hAnsi="Source Sans 3" w:cs="Times New Roman"/>
                <w:rPrChange w:id="23485" w:author="Administrator" w:date="2026-05-27T12:26:00Z">
                  <w:rPr>
                    <w:rFonts w:ascii="Source Sans 3" w:eastAsia="Times New Roman" w:hAnsi="Source Sans 3" w:cs="Times New Roman"/>
                    <w:color w:val="000000"/>
                  </w:rPr>
                </w:rPrChange>
              </w:rPr>
              <w:t>1008</w:t>
            </w:r>
          </w:p>
        </w:tc>
        <w:tc>
          <w:tcPr>
            <w:tcW w:w="1629" w:type="dxa"/>
            <w:hideMark/>
          </w:tcPr>
          <w:p w14:paraId="1CFB67A1" w14:textId="77777777" w:rsidR="00B55156" w:rsidRPr="00B55156" w:rsidRDefault="00B55156" w:rsidP="00B55156">
            <w:pPr>
              <w:pStyle w:val="Frspaiere"/>
              <w:rPr>
                <w:rFonts w:ascii="Source Sans 3" w:eastAsia="Times New Roman" w:hAnsi="Source Sans 3" w:cs="Times New Roman"/>
                <w:rPrChange w:id="23486" w:author="Administrator" w:date="2026-05-27T12:26:00Z">
                  <w:rPr>
                    <w:rFonts w:ascii="Source Sans 3" w:eastAsia="Times New Roman" w:hAnsi="Source Sans 3" w:cs="Times New Roman"/>
                    <w:color w:val="000000"/>
                  </w:rPr>
                </w:rPrChange>
              </w:rPr>
              <w:pPrChange w:id="23487" w:author="Administrator" w:date="2026-05-21T11:38:00Z">
                <w:pPr>
                  <w:jc w:val="right"/>
                </w:pPr>
              </w:pPrChange>
            </w:pPr>
            <w:r w:rsidRPr="00B55156">
              <w:rPr>
                <w:rFonts w:ascii="Source Sans 3" w:eastAsia="Times New Roman" w:hAnsi="Source Sans 3" w:cs="Times New Roman"/>
                <w:rPrChange w:id="23488" w:author="Administrator" w:date="2026-05-27T12:26:00Z">
                  <w:rPr>
                    <w:rFonts w:ascii="Source Sans 3" w:eastAsia="Times New Roman" w:hAnsi="Source Sans 3" w:cs="Times New Roman"/>
                    <w:color w:val="000000"/>
                  </w:rPr>
                </w:rPrChange>
              </w:rPr>
              <w:t>  27-01-2026</w:t>
            </w:r>
          </w:p>
        </w:tc>
        <w:tc>
          <w:tcPr>
            <w:tcW w:w="8812" w:type="dxa"/>
            <w:hideMark/>
          </w:tcPr>
          <w:p w14:paraId="73C3525E" w14:textId="77777777" w:rsidR="00B55156" w:rsidRPr="00B55156" w:rsidRDefault="00B55156" w:rsidP="00B55156">
            <w:pPr>
              <w:pStyle w:val="Frspaiere"/>
              <w:rPr>
                <w:rFonts w:ascii="Source Sans 3" w:eastAsia="Times New Roman" w:hAnsi="Source Sans 3" w:cs="Times New Roman"/>
                <w:rPrChange w:id="23489" w:author="Administrator" w:date="2026-05-27T12:26:00Z">
                  <w:rPr>
                    <w:rFonts w:ascii="Source Sans 3" w:eastAsia="Times New Roman" w:hAnsi="Source Sans 3" w:cs="Times New Roman"/>
                    <w:color w:val="000000"/>
                  </w:rPr>
                </w:rPrChange>
              </w:rPr>
              <w:pPrChange w:id="23490" w:author="Administrator" w:date="2026-05-21T11:38:00Z">
                <w:pPr>
                  <w:jc w:val="left"/>
                </w:pPr>
              </w:pPrChange>
            </w:pPr>
            <w:r w:rsidRPr="00B55156">
              <w:rPr>
                <w:rFonts w:ascii="Source Sans 3" w:eastAsia="Times New Roman" w:hAnsi="Source Sans 3" w:cs="Times New Roman"/>
                <w:rPrChange w:id="234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73BD9E9" w14:textId="77777777" w:rsidR="00B55156" w:rsidRPr="00B55156" w:rsidRDefault="00B55156" w:rsidP="00B55156">
            <w:pPr>
              <w:pStyle w:val="Frspaiere"/>
              <w:rPr>
                <w:rFonts w:ascii="Source Sans 3" w:eastAsia="Times New Roman" w:hAnsi="Source Sans 3" w:cs="Times New Roman"/>
                <w:rPrChange w:id="23492" w:author="Administrator" w:date="2026-05-27T12:26:00Z">
                  <w:rPr>
                    <w:rFonts w:ascii="Source Sans 3" w:eastAsia="Times New Roman" w:hAnsi="Source Sans 3" w:cs="Times New Roman"/>
                    <w:color w:val="000000"/>
                  </w:rPr>
                </w:rPrChange>
              </w:rPr>
              <w:pPrChange w:id="23493" w:author="Administrator" w:date="2026-05-21T11:38:00Z">
                <w:pPr>
                  <w:jc w:val="left"/>
                </w:pPr>
              </w:pPrChange>
            </w:pPr>
            <w:r w:rsidRPr="00B55156">
              <w:rPr>
                <w:rFonts w:ascii="Source Sans 3" w:eastAsia="Times New Roman" w:hAnsi="Source Sans 3" w:cs="Times New Roman"/>
                <w:rPrChange w:id="23494" w:author="Administrator" w:date="2026-05-27T12:26:00Z">
                  <w:rPr>
                    <w:rFonts w:ascii="Source Sans 3" w:eastAsia="Times New Roman" w:hAnsi="Source Sans 3" w:cs="Times New Roman"/>
                    <w:color w:val="000000"/>
                  </w:rPr>
                </w:rPrChange>
              </w:rPr>
              <w:t> </w:t>
            </w:r>
          </w:p>
        </w:tc>
      </w:tr>
      <w:tr w:rsidR="00B55156" w:rsidRPr="00B55156" w14:paraId="4B6B308C" w14:textId="77777777" w:rsidTr="008D6693">
        <w:trPr>
          <w:trHeight w:val="300"/>
        </w:trPr>
        <w:tc>
          <w:tcPr>
            <w:tcW w:w="889" w:type="dxa"/>
            <w:hideMark/>
          </w:tcPr>
          <w:p w14:paraId="71FB72CF" w14:textId="77777777" w:rsidR="00B55156" w:rsidRPr="00B55156" w:rsidRDefault="00B55156" w:rsidP="00B55156">
            <w:pPr>
              <w:pStyle w:val="Frspaiere"/>
              <w:rPr>
                <w:rFonts w:ascii="Source Sans 3" w:eastAsia="Times New Roman" w:hAnsi="Source Sans 3" w:cs="Times New Roman"/>
                <w:rPrChange w:id="23495" w:author="Administrator" w:date="2026-05-27T12:26:00Z">
                  <w:rPr>
                    <w:rFonts w:ascii="Source Sans 3" w:eastAsia="Times New Roman" w:hAnsi="Source Sans 3" w:cs="Times New Roman"/>
                    <w:color w:val="000000"/>
                  </w:rPr>
                </w:rPrChange>
              </w:rPr>
              <w:pPrChange w:id="23496" w:author="Administrator" w:date="2026-05-21T11:38:00Z">
                <w:pPr>
                  <w:jc w:val="right"/>
                </w:pPr>
              </w:pPrChange>
            </w:pPr>
            <w:r w:rsidRPr="00B55156">
              <w:rPr>
                <w:rFonts w:ascii="Source Sans 3" w:eastAsia="Times New Roman" w:hAnsi="Source Sans 3" w:cs="Times New Roman"/>
                <w:rPrChange w:id="23497" w:author="Administrator" w:date="2026-05-27T12:26:00Z">
                  <w:rPr>
                    <w:rFonts w:ascii="Source Sans 3" w:eastAsia="Times New Roman" w:hAnsi="Source Sans 3" w:cs="Times New Roman"/>
                    <w:color w:val="000000"/>
                  </w:rPr>
                </w:rPrChange>
              </w:rPr>
              <w:t>1007</w:t>
            </w:r>
          </w:p>
        </w:tc>
        <w:tc>
          <w:tcPr>
            <w:tcW w:w="1629" w:type="dxa"/>
            <w:hideMark/>
          </w:tcPr>
          <w:p w14:paraId="567065CF" w14:textId="77777777" w:rsidR="00B55156" w:rsidRPr="00B55156" w:rsidRDefault="00B55156" w:rsidP="00B55156">
            <w:pPr>
              <w:pStyle w:val="Frspaiere"/>
              <w:rPr>
                <w:rFonts w:ascii="Source Sans 3" w:eastAsia="Times New Roman" w:hAnsi="Source Sans 3" w:cs="Times New Roman"/>
                <w:rPrChange w:id="23498" w:author="Administrator" w:date="2026-05-27T12:26:00Z">
                  <w:rPr>
                    <w:rFonts w:ascii="Source Sans 3" w:eastAsia="Times New Roman" w:hAnsi="Source Sans 3" w:cs="Times New Roman"/>
                    <w:color w:val="000000"/>
                  </w:rPr>
                </w:rPrChange>
              </w:rPr>
              <w:pPrChange w:id="23499" w:author="Administrator" w:date="2026-05-21T11:38:00Z">
                <w:pPr>
                  <w:jc w:val="right"/>
                </w:pPr>
              </w:pPrChange>
            </w:pPr>
            <w:r w:rsidRPr="00B55156">
              <w:rPr>
                <w:rFonts w:ascii="Source Sans 3" w:eastAsia="Times New Roman" w:hAnsi="Source Sans 3" w:cs="Times New Roman"/>
                <w:rPrChange w:id="23500" w:author="Administrator" w:date="2026-05-27T12:26:00Z">
                  <w:rPr>
                    <w:rFonts w:ascii="Source Sans 3" w:eastAsia="Times New Roman" w:hAnsi="Source Sans 3" w:cs="Times New Roman"/>
                    <w:color w:val="000000"/>
                  </w:rPr>
                </w:rPrChange>
              </w:rPr>
              <w:t>  27-01-2026</w:t>
            </w:r>
          </w:p>
        </w:tc>
        <w:tc>
          <w:tcPr>
            <w:tcW w:w="8812" w:type="dxa"/>
            <w:hideMark/>
          </w:tcPr>
          <w:p w14:paraId="30FEA4B8" w14:textId="77777777" w:rsidR="00B55156" w:rsidRPr="00B55156" w:rsidRDefault="00B55156" w:rsidP="00B55156">
            <w:pPr>
              <w:pStyle w:val="Frspaiere"/>
              <w:rPr>
                <w:rFonts w:ascii="Source Sans 3" w:eastAsia="Times New Roman" w:hAnsi="Source Sans 3" w:cs="Times New Roman"/>
                <w:rPrChange w:id="23501" w:author="Administrator" w:date="2026-05-27T12:26:00Z">
                  <w:rPr>
                    <w:rFonts w:ascii="Source Sans 3" w:eastAsia="Times New Roman" w:hAnsi="Source Sans 3" w:cs="Times New Roman"/>
                    <w:color w:val="000000"/>
                  </w:rPr>
                </w:rPrChange>
              </w:rPr>
              <w:pPrChange w:id="23502" w:author="Administrator" w:date="2026-05-21T11:38:00Z">
                <w:pPr>
                  <w:jc w:val="left"/>
                </w:pPr>
              </w:pPrChange>
            </w:pPr>
            <w:r w:rsidRPr="00B55156">
              <w:rPr>
                <w:rFonts w:ascii="Source Sans 3" w:eastAsia="Times New Roman" w:hAnsi="Source Sans 3" w:cs="Times New Roman"/>
                <w:rPrChange w:id="235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401FD9D" w14:textId="77777777" w:rsidR="00B55156" w:rsidRPr="00B55156" w:rsidRDefault="00B55156" w:rsidP="00B55156">
            <w:pPr>
              <w:pStyle w:val="Frspaiere"/>
              <w:rPr>
                <w:rFonts w:ascii="Source Sans 3" w:eastAsia="Times New Roman" w:hAnsi="Source Sans 3" w:cs="Times New Roman"/>
                <w:rPrChange w:id="23504" w:author="Administrator" w:date="2026-05-27T12:26:00Z">
                  <w:rPr>
                    <w:rFonts w:ascii="Source Sans 3" w:eastAsia="Times New Roman" w:hAnsi="Source Sans 3" w:cs="Times New Roman"/>
                    <w:color w:val="000000"/>
                  </w:rPr>
                </w:rPrChange>
              </w:rPr>
              <w:pPrChange w:id="23505" w:author="Administrator" w:date="2026-05-21T11:38:00Z">
                <w:pPr>
                  <w:jc w:val="left"/>
                </w:pPr>
              </w:pPrChange>
            </w:pPr>
            <w:r w:rsidRPr="00B55156">
              <w:rPr>
                <w:rFonts w:ascii="Source Sans 3" w:eastAsia="Times New Roman" w:hAnsi="Source Sans 3" w:cs="Times New Roman"/>
                <w:rPrChange w:id="23506" w:author="Administrator" w:date="2026-05-27T12:26:00Z">
                  <w:rPr>
                    <w:rFonts w:ascii="Source Sans 3" w:eastAsia="Times New Roman" w:hAnsi="Source Sans 3" w:cs="Times New Roman"/>
                    <w:color w:val="000000"/>
                  </w:rPr>
                </w:rPrChange>
              </w:rPr>
              <w:t> </w:t>
            </w:r>
          </w:p>
        </w:tc>
      </w:tr>
      <w:tr w:rsidR="00B55156" w:rsidRPr="00B55156" w14:paraId="792B8300" w14:textId="77777777" w:rsidTr="008D6693">
        <w:trPr>
          <w:trHeight w:val="300"/>
        </w:trPr>
        <w:tc>
          <w:tcPr>
            <w:tcW w:w="889" w:type="dxa"/>
            <w:hideMark/>
          </w:tcPr>
          <w:p w14:paraId="6A3253C2" w14:textId="77777777" w:rsidR="00B55156" w:rsidRPr="00B55156" w:rsidRDefault="00B55156" w:rsidP="00B55156">
            <w:pPr>
              <w:pStyle w:val="Frspaiere"/>
              <w:rPr>
                <w:rFonts w:ascii="Source Sans 3" w:eastAsia="Times New Roman" w:hAnsi="Source Sans 3" w:cs="Times New Roman"/>
                <w:rPrChange w:id="23507" w:author="Administrator" w:date="2026-05-27T12:26:00Z">
                  <w:rPr>
                    <w:rFonts w:ascii="Source Sans 3" w:eastAsia="Times New Roman" w:hAnsi="Source Sans 3" w:cs="Times New Roman"/>
                    <w:color w:val="000000"/>
                  </w:rPr>
                </w:rPrChange>
              </w:rPr>
              <w:pPrChange w:id="23508" w:author="Administrator" w:date="2026-05-21T11:38:00Z">
                <w:pPr>
                  <w:jc w:val="right"/>
                </w:pPr>
              </w:pPrChange>
            </w:pPr>
            <w:r w:rsidRPr="00B55156">
              <w:rPr>
                <w:rFonts w:ascii="Source Sans 3" w:eastAsia="Times New Roman" w:hAnsi="Source Sans 3" w:cs="Times New Roman"/>
                <w:rPrChange w:id="23509" w:author="Administrator" w:date="2026-05-27T12:26:00Z">
                  <w:rPr>
                    <w:rFonts w:ascii="Source Sans 3" w:eastAsia="Times New Roman" w:hAnsi="Source Sans 3" w:cs="Times New Roman"/>
                    <w:color w:val="000000"/>
                  </w:rPr>
                </w:rPrChange>
              </w:rPr>
              <w:t>1006</w:t>
            </w:r>
          </w:p>
        </w:tc>
        <w:tc>
          <w:tcPr>
            <w:tcW w:w="1629" w:type="dxa"/>
            <w:hideMark/>
          </w:tcPr>
          <w:p w14:paraId="27C41EB5" w14:textId="77777777" w:rsidR="00B55156" w:rsidRPr="00B55156" w:rsidRDefault="00B55156" w:rsidP="00B55156">
            <w:pPr>
              <w:pStyle w:val="Frspaiere"/>
              <w:rPr>
                <w:rFonts w:ascii="Source Sans 3" w:eastAsia="Times New Roman" w:hAnsi="Source Sans 3" w:cs="Times New Roman"/>
                <w:rPrChange w:id="23510" w:author="Administrator" w:date="2026-05-27T12:26:00Z">
                  <w:rPr>
                    <w:rFonts w:ascii="Source Sans 3" w:eastAsia="Times New Roman" w:hAnsi="Source Sans 3" w:cs="Times New Roman"/>
                    <w:color w:val="000000"/>
                  </w:rPr>
                </w:rPrChange>
              </w:rPr>
              <w:pPrChange w:id="23511" w:author="Administrator" w:date="2026-05-21T11:38:00Z">
                <w:pPr>
                  <w:jc w:val="right"/>
                </w:pPr>
              </w:pPrChange>
            </w:pPr>
            <w:r w:rsidRPr="00B55156">
              <w:rPr>
                <w:rFonts w:ascii="Source Sans 3" w:eastAsia="Times New Roman" w:hAnsi="Source Sans 3" w:cs="Times New Roman"/>
                <w:rPrChange w:id="23512" w:author="Administrator" w:date="2026-05-27T12:26:00Z">
                  <w:rPr>
                    <w:rFonts w:ascii="Source Sans 3" w:eastAsia="Times New Roman" w:hAnsi="Source Sans 3" w:cs="Times New Roman"/>
                    <w:color w:val="000000"/>
                  </w:rPr>
                </w:rPrChange>
              </w:rPr>
              <w:t>  27-01-2026</w:t>
            </w:r>
          </w:p>
        </w:tc>
        <w:tc>
          <w:tcPr>
            <w:tcW w:w="8812" w:type="dxa"/>
            <w:hideMark/>
          </w:tcPr>
          <w:p w14:paraId="29DAC871" w14:textId="77777777" w:rsidR="00B55156" w:rsidRPr="00B55156" w:rsidRDefault="00B55156" w:rsidP="00B55156">
            <w:pPr>
              <w:pStyle w:val="Frspaiere"/>
              <w:rPr>
                <w:rFonts w:ascii="Source Sans 3" w:eastAsia="Times New Roman" w:hAnsi="Source Sans 3" w:cs="Times New Roman"/>
                <w:rPrChange w:id="23513" w:author="Administrator" w:date="2026-05-27T12:26:00Z">
                  <w:rPr>
                    <w:rFonts w:ascii="Source Sans 3" w:eastAsia="Times New Roman" w:hAnsi="Source Sans 3" w:cs="Times New Roman"/>
                    <w:color w:val="000000"/>
                  </w:rPr>
                </w:rPrChange>
              </w:rPr>
              <w:pPrChange w:id="23514" w:author="Administrator" w:date="2026-05-21T11:38:00Z">
                <w:pPr>
                  <w:jc w:val="left"/>
                </w:pPr>
              </w:pPrChange>
            </w:pPr>
            <w:r w:rsidRPr="00B55156">
              <w:rPr>
                <w:rFonts w:ascii="Source Sans 3" w:eastAsia="Times New Roman" w:hAnsi="Source Sans 3" w:cs="Times New Roman"/>
                <w:rPrChange w:id="235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94863DA" w14:textId="77777777" w:rsidR="00B55156" w:rsidRPr="00B55156" w:rsidRDefault="00B55156" w:rsidP="00B55156">
            <w:pPr>
              <w:pStyle w:val="Frspaiere"/>
              <w:rPr>
                <w:rFonts w:ascii="Source Sans 3" w:eastAsia="Times New Roman" w:hAnsi="Source Sans 3" w:cs="Times New Roman"/>
                <w:rPrChange w:id="23516" w:author="Administrator" w:date="2026-05-27T12:26:00Z">
                  <w:rPr>
                    <w:rFonts w:ascii="Source Sans 3" w:eastAsia="Times New Roman" w:hAnsi="Source Sans 3" w:cs="Times New Roman"/>
                    <w:color w:val="000000"/>
                  </w:rPr>
                </w:rPrChange>
              </w:rPr>
              <w:pPrChange w:id="23517" w:author="Administrator" w:date="2026-05-21T11:38:00Z">
                <w:pPr>
                  <w:jc w:val="left"/>
                </w:pPr>
              </w:pPrChange>
            </w:pPr>
            <w:r w:rsidRPr="00B55156">
              <w:rPr>
                <w:rFonts w:ascii="Source Sans 3" w:eastAsia="Times New Roman" w:hAnsi="Source Sans 3" w:cs="Times New Roman"/>
                <w:rPrChange w:id="23518" w:author="Administrator" w:date="2026-05-27T12:26:00Z">
                  <w:rPr>
                    <w:rFonts w:ascii="Source Sans 3" w:eastAsia="Times New Roman" w:hAnsi="Source Sans 3" w:cs="Times New Roman"/>
                    <w:color w:val="000000"/>
                  </w:rPr>
                </w:rPrChange>
              </w:rPr>
              <w:t> </w:t>
            </w:r>
          </w:p>
        </w:tc>
      </w:tr>
      <w:tr w:rsidR="00B55156" w:rsidRPr="00B55156" w14:paraId="614503D6" w14:textId="77777777" w:rsidTr="008D6693">
        <w:trPr>
          <w:trHeight w:val="300"/>
        </w:trPr>
        <w:tc>
          <w:tcPr>
            <w:tcW w:w="889" w:type="dxa"/>
            <w:hideMark/>
          </w:tcPr>
          <w:p w14:paraId="154D8AEB" w14:textId="77777777" w:rsidR="00B55156" w:rsidRPr="00B55156" w:rsidRDefault="00B55156" w:rsidP="00B55156">
            <w:pPr>
              <w:pStyle w:val="Frspaiere"/>
              <w:rPr>
                <w:rFonts w:ascii="Source Sans 3" w:eastAsia="Times New Roman" w:hAnsi="Source Sans 3" w:cs="Times New Roman"/>
                <w:rPrChange w:id="23519" w:author="Administrator" w:date="2026-05-27T12:26:00Z">
                  <w:rPr>
                    <w:rFonts w:ascii="Source Sans 3" w:eastAsia="Times New Roman" w:hAnsi="Source Sans 3" w:cs="Times New Roman"/>
                    <w:color w:val="000000"/>
                  </w:rPr>
                </w:rPrChange>
              </w:rPr>
              <w:pPrChange w:id="23520" w:author="Administrator" w:date="2026-05-21T11:38:00Z">
                <w:pPr>
                  <w:jc w:val="right"/>
                </w:pPr>
              </w:pPrChange>
            </w:pPr>
            <w:r w:rsidRPr="00B55156">
              <w:rPr>
                <w:rFonts w:ascii="Source Sans 3" w:eastAsia="Times New Roman" w:hAnsi="Source Sans 3" w:cs="Times New Roman"/>
                <w:rPrChange w:id="23521" w:author="Administrator" w:date="2026-05-27T12:26:00Z">
                  <w:rPr>
                    <w:rFonts w:ascii="Source Sans 3" w:eastAsia="Times New Roman" w:hAnsi="Source Sans 3" w:cs="Times New Roman"/>
                    <w:color w:val="000000"/>
                  </w:rPr>
                </w:rPrChange>
              </w:rPr>
              <w:t>1005</w:t>
            </w:r>
          </w:p>
        </w:tc>
        <w:tc>
          <w:tcPr>
            <w:tcW w:w="1629" w:type="dxa"/>
            <w:hideMark/>
          </w:tcPr>
          <w:p w14:paraId="5AD70CD8" w14:textId="77777777" w:rsidR="00B55156" w:rsidRPr="00B55156" w:rsidRDefault="00B55156" w:rsidP="00B55156">
            <w:pPr>
              <w:pStyle w:val="Frspaiere"/>
              <w:rPr>
                <w:rFonts w:ascii="Source Sans 3" w:eastAsia="Times New Roman" w:hAnsi="Source Sans 3" w:cs="Times New Roman"/>
                <w:rPrChange w:id="23522" w:author="Administrator" w:date="2026-05-27T12:26:00Z">
                  <w:rPr>
                    <w:rFonts w:ascii="Source Sans 3" w:eastAsia="Times New Roman" w:hAnsi="Source Sans 3" w:cs="Times New Roman"/>
                    <w:color w:val="000000"/>
                  </w:rPr>
                </w:rPrChange>
              </w:rPr>
              <w:pPrChange w:id="23523" w:author="Administrator" w:date="2026-05-21T11:38:00Z">
                <w:pPr>
                  <w:jc w:val="right"/>
                </w:pPr>
              </w:pPrChange>
            </w:pPr>
            <w:r w:rsidRPr="00B55156">
              <w:rPr>
                <w:rFonts w:ascii="Source Sans 3" w:eastAsia="Times New Roman" w:hAnsi="Source Sans 3" w:cs="Times New Roman"/>
                <w:rPrChange w:id="23524" w:author="Administrator" w:date="2026-05-27T12:26:00Z">
                  <w:rPr>
                    <w:rFonts w:ascii="Source Sans 3" w:eastAsia="Times New Roman" w:hAnsi="Source Sans 3" w:cs="Times New Roman"/>
                    <w:color w:val="000000"/>
                  </w:rPr>
                </w:rPrChange>
              </w:rPr>
              <w:t>  27-01-2026</w:t>
            </w:r>
          </w:p>
        </w:tc>
        <w:tc>
          <w:tcPr>
            <w:tcW w:w="8812" w:type="dxa"/>
            <w:hideMark/>
          </w:tcPr>
          <w:p w14:paraId="0714B282" w14:textId="77777777" w:rsidR="00B55156" w:rsidRPr="00B55156" w:rsidRDefault="00B55156" w:rsidP="00B55156">
            <w:pPr>
              <w:pStyle w:val="Frspaiere"/>
              <w:rPr>
                <w:rFonts w:ascii="Source Sans 3" w:eastAsia="Times New Roman" w:hAnsi="Source Sans 3" w:cs="Times New Roman"/>
                <w:rPrChange w:id="23525" w:author="Administrator" w:date="2026-05-27T12:26:00Z">
                  <w:rPr>
                    <w:rFonts w:ascii="Source Sans 3" w:eastAsia="Times New Roman" w:hAnsi="Source Sans 3" w:cs="Times New Roman"/>
                    <w:color w:val="000000"/>
                  </w:rPr>
                </w:rPrChange>
              </w:rPr>
              <w:pPrChange w:id="23526" w:author="Administrator" w:date="2026-05-21T11:38:00Z">
                <w:pPr>
                  <w:jc w:val="left"/>
                </w:pPr>
              </w:pPrChange>
            </w:pPr>
            <w:r w:rsidRPr="00B55156">
              <w:rPr>
                <w:rFonts w:ascii="Source Sans 3" w:eastAsia="Times New Roman" w:hAnsi="Source Sans 3" w:cs="Times New Roman"/>
                <w:rPrChange w:id="235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010D841" w14:textId="77777777" w:rsidR="00B55156" w:rsidRPr="00B55156" w:rsidRDefault="00B55156" w:rsidP="00B55156">
            <w:pPr>
              <w:pStyle w:val="Frspaiere"/>
              <w:rPr>
                <w:rFonts w:ascii="Source Sans 3" w:eastAsia="Times New Roman" w:hAnsi="Source Sans 3" w:cs="Times New Roman"/>
                <w:rPrChange w:id="23528" w:author="Administrator" w:date="2026-05-27T12:26:00Z">
                  <w:rPr>
                    <w:rFonts w:ascii="Source Sans 3" w:eastAsia="Times New Roman" w:hAnsi="Source Sans 3" w:cs="Times New Roman"/>
                    <w:color w:val="000000"/>
                  </w:rPr>
                </w:rPrChange>
              </w:rPr>
              <w:pPrChange w:id="23529" w:author="Administrator" w:date="2026-05-21T11:38:00Z">
                <w:pPr>
                  <w:jc w:val="left"/>
                </w:pPr>
              </w:pPrChange>
            </w:pPr>
            <w:r w:rsidRPr="00B55156">
              <w:rPr>
                <w:rFonts w:ascii="Source Sans 3" w:eastAsia="Times New Roman" w:hAnsi="Source Sans 3" w:cs="Times New Roman"/>
                <w:rPrChange w:id="23530" w:author="Administrator" w:date="2026-05-27T12:26:00Z">
                  <w:rPr>
                    <w:rFonts w:ascii="Source Sans 3" w:eastAsia="Times New Roman" w:hAnsi="Source Sans 3" w:cs="Times New Roman"/>
                    <w:color w:val="000000"/>
                  </w:rPr>
                </w:rPrChange>
              </w:rPr>
              <w:t> </w:t>
            </w:r>
          </w:p>
        </w:tc>
      </w:tr>
      <w:tr w:rsidR="00B55156" w:rsidRPr="00B55156" w14:paraId="4091F0E6" w14:textId="77777777" w:rsidTr="008D6693">
        <w:trPr>
          <w:trHeight w:val="300"/>
        </w:trPr>
        <w:tc>
          <w:tcPr>
            <w:tcW w:w="889" w:type="dxa"/>
            <w:hideMark/>
          </w:tcPr>
          <w:p w14:paraId="2FB11ADC" w14:textId="77777777" w:rsidR="00B55156" w:rsidRPr="00B55156" w:rsidRDefault="00B55156" w:rsidP="00B55156">
            <w:pPr>
              <w:pStyle w:val="Frspaiere"/>
              <w:rPr>
                <w:rFonts w:ascii="Source Sans 3" w:eastAsia="Times New Roman" w:hAnsi="Source Sans 3" w:cs="Times New Roman"/>
                <w:rPrChange w:id="23531" w:author="Administrator" w:date="2026-05-27T12:26:00Z">
                  <w:rPr>
                    <w:rFonts w:ascii="Source Sans 3" w:eastAsia="Times New Roman" w:hAnsi="Source Sans 3" w:cs="Times New Roman"/>
                    <w:color w:val="000000"/>
                  </w:rPr>
                </w:rPrChange>
              </w:rPr>
              <w:pPrChange w:id="23532" w:author="Administrator" w:date="2026-05-21T11:38:00Z">
                <w:pPr>
                  <w:jc w:val="right"/>
                </w:pPr>
              </w:pPrChange>
            </w:pPr>
            <w:r w:rsidRPr="00B55156">
              <w:rPr>
                <w:rFonts w:ascii="Source Sans 3" w:eastAsia="Times New Roman" w:hAnsi="Source Sans 3" w:cs="Times New Roman"/>
                <w:rPrChange w:id="23533" w:author="Administrator" w:date="2026-05-27T12:26:00Z">
                  <w:rPr>
                    <w:rFonts w:ascii="Source Sans 3" w:eastAsia="Times New Roman" w:hAnsi="Source Sans 3" w:cs="Times New Roman"/>
                    <w:color w:val="000000"/>
                  </w:rPr>
                </w:rPrChange>
              </w:rPr>
              <w:t>1004</w:t>
            </w:r>
          </w:p>
        </w:tc>
        <w:tc>
          <w:tcPr>
            <w:tcW w:w="1629" w:type="dxa"/>
            <w:hideMark/>
          </w:tcPr>
          <w:p w14:paraId="386035E6" w14:textId="77777777" w:rsidR="00B55156" w:rsidRPr="00B55156" w:rsidRDefault="00B55156" w:rsidP="00B55156">
            <w:pPr>
              <w:pStyle w:val="Frspaiere"/>
              <w:rPr>
                <w:rFonts w:ascii="Source Sans 3" w:eastAsia="Times New Roman" w:hAnsi="Source Sans 3" w:cs="Times New Roman"/>
                <w:rPrChange w:id="23534" w:author="Administrator" w:date="2026-05-27T12:26:00Z">
                  <w:rPr>
                    <w:rFonts w:ascii="Source Sans 3" w:eastAsia="Times New Roman" w:hAnsi="Source Sans 3" w:cs="Times New Roman"/>
                    <w:color w:val="000000"/>
                  </w:rPr>
                </w:rPrChange>
              </w:rPr>
              <w:pPrChange w:id="23535" w:author="Administrator" w:date="2026-05-21T11:38:00Z">
                <w:pPr>
                  <w:jc w:val="right"/>
                </w:pPr>
              </w:pPrChange>
            </w:pPr>
            <w:r w:rsidRPr="00B55156">
              <w:rPr>
                <w:rFonts w:ascii="Source Sans 3" w:eastAsia="Times New Roman" w:hAnsi="Source Sans 3" w:cs="Times New Roman"/>
                <w:rPrChange w:id="23536" w:author="Administrator" w:date="2026-05-27T12:26:00Z">
                  <w:rPr>
                    <w:rFonts w:ascii="Source Sans 3" w:eastAsia="Times New Roman" w:hAnsi="Source Sans 3" w:cs="Times New Roman"/>
                    <w:color w:val="000000"/>
                  </w:rPr>
                </w:rPrChange>
              </w:rPr>
              <w:t>  27-01-2026</w:t>
            </w:r>
          </w:p>
        </w:tc>
        <w:tc>
          <w:tcPr>
            <w:tcW w:w="8812" w:type="dxa"/>
            <w:hideMark/>
          </w:tcPr>
          <w:p w14:paraId="5E00996F" w14:textId="77777777" w:rsidR="00B55156" w:rsidRPr="00B55156" w:rsidRDefault="00B55156" w:rsidP="00B55156">
            <w:pPr>
              <w:pStyle w:val="Frspaiere"/>
              <w:rPr>
                <w:rFonts w:ascii="Source Sans 3" w:eastAsia="Times New Roman" w:hAnsi="Source Sans 3" w:cs="Times New Roman"/>
                <w:rPrChange w:id="23537" w:author="Administrator" w:date="2026-05-27T12:26:00Z">
                  <w:rPr>
                    <w:rFonts w:ascii="Source Sans 3" w:eastAsia="Times New Roman" w:hAnsi="Source Sans 3" w:cs="Times New Roman"/>
                    <w:color w:val="000000"/>
                  </w:rPr>
                </w:rPrChange>
              </w:rPr>
              <w:pPrChange w:id="23538" w:author="Administrator" w:date="2026-05-21T11:38:00Z">
                <w:pPr>
                  <w:jc w:val="left"/>
                </w:pPr>
              </w:pPrChange>
            </w:pPr>
            <w:r w:rsidRPr="00B55156">
              <w:rPr>
                <w:rFonts w:ascii="Source Sans 3" w:eastAsia="Times New Roman" w:hAnsi="Source Sans 3" w:cs="Times New Roman"/>
                <w:rPrChange w:id="235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80B3235" w14:textId="77777777" w:rsidR="00B55156" w:rsidRPr="00B55156" w:rsidRDefault="00B55156" w:rsidP="00B55156">
            <w:pPr>
              <w:pStyle w:val="Frspaiere"/>
              <w:rPr>
                <w:rFonts w:ascii="Source Sans 3" w:eastAsia="Times New Roman" w:hAnsi="Source Sans 3" w:cs="Times New Roman"/>
                <w:rPrChange w:id="23540" w:author="Administrator" w:date="2026-05-27T12:26:00Z">
                  <w:rPr>
                    <w:rFonts w:ascii="Source Sans 3" w:eastAsia="Times New Roman" w:hAnsi="Source Sans 3" w:cs="Times New Roman"/>
                    <w:color w:val="000000"/>
                  </w:rPr>
                </w:rPrChange>
              </w:rPr>
              <w:pPrChange w:id="23541" w:author="Administrator" w:date="2026-05-21T11:38:00Z">
                <w:pPr>
                  <w:jc w:val="left"/>
                </w:pPr>
              </w:pPrChange>
            </w:pPr>
            <w:r w:rsidRPr="00B55156">
              <w:rPr>
                <w:rFonts w:ascii="Source Sans 3" w:eastAsia="Times New Roman" w:hAnsi="Source Sans 3" w:cs="Times New Roman"/>
                <w:rPrChange w:id="23542" w:author="Administrator" w:date="2026-05-27T12:26:00Z">
                  <w:rPr>
                    <w:rFonts w:ascii="Source Sans 3" w:eastAsia="Times New Roman" w:hAnsi="Source Sans 3" w:cs="Times New Roman"/>
                    <w:color w:val="000000"/>
                  </w:rPr>
                </w:rPrChange>
              </w:rPr>
              <w:t> </w:t>
            </w:r>
          </w:p>
        </w:tc>
      </w:tr>
      <w:tr w:rsidR="00B55156" w:rsidRPr="00B55156" w14:paraId="2C6AD977" w14:textId="77777777" w:rsidTr="008D6693">
        <w:trPr>
          <w:trHeight w:val="300"/>
        </w:trPr>
        <w:tc>
          <w:tcPr>
            <w:tcW w:w="889" w:type="dxa"/>
            <w:hideMark/>
          </w:tcPr>
          <w:p w14:paraId="39D372A2" w14:textId="77777777" w:rsidR="00B55156" w:rsidRPr="00B55156" w:rsidRDefault="00B55156" w:rsidP="00B55156">
            <w:pPr>
              <w:pStyle w:val="Frspaiere"/>
              <w:rPr>
                <w:rFonts w:ascii="Source Sans 3" w:eastAsia="Times New Roman" w:hAnsi="Source Sans 3" w:cs="Times New Roman"/>
                <w:rPrChange w:id="23543" w:author="Administrator" w:date="2026-05-27T12:26:00Z">
                  <w:rPr>
                    <w:rFonts w:ascii="Source Sans 3" w:eastAsia="Times New Roman" w:hAnsi="Source Sans 3" w:cs="Times New Roman"/>
                    <w:color w:val="000000"/>
                  </w:rPr>
                </w:rPrChange>
              </w:rPr>
              <w:pPrChange w:id="23544" w:author="Administrator" w:date="2026-05-21T11:38:00Z">
                <w:pPr>
                  <w:jc w:val="right"/>
                </w:pPr>
              </w:pPrChange>
            </w:pPr>
            <w:r w:rsidRPr="00B55156">
              <w:rPr>
                <w:rFonts w:ascii="Source Sans 3" w:eastAsia="Times New Roman" w:hAnsi="Source Sans 3" w:cs="Times New Roman"/>
                <w:rPrChange w:id="23545" w:author="Administrator" w:date="2026-05-27T12:26:00Z">
                  <w:rPr>
                    <w:rFonts w:ascii="Source Sans 3" w:eastAsia="Times New Roman" w:hAnsi="Source Sans 3" w:cs="Times New Roman"/>
                    <w:color w:val="000000"/>
                  </w:rPr>
                </w:rPrChange>
              </w:rPr>
              <w:t>1003</w:t>
            </w:r>
          </w:p>
        </w:tc>
        <w:tc>
          <w:tcPr>
            <w:tcW w:w="1629" w:type="dxa"/>
            <w:hideMark/>
          </w:tcPr>
          <w:p w14:paraId="7FE18AD6" w14:textId="77777777" w:rsidR="00B55156" w:rsidRPr="00B55156" w:rsidRDefault="00B55156" w:rsidP="00B55156">
            <w:pPr>
              <w:pStyle w:val="Frspaiere"/>
              <w:rPr>
                <w:rFonts w:ascii="Source Sans 3" w:eastAsia="Times New Roman" w:hAnsi="Source Sans 3" w:cs="Times New Roman"/>
                <w:rPrChange w:id="23546" w:author="Administrator" w:date="2026-05-27T12:26:00Z">
                  <w:rPr>
                    <w:rFonts w:ascii="Source Sans 3" w:eastAsia="Times New Roman" w:hAnsi="Source Sans 3" w:cs="Times New Roman"/>
                    <w:color w:val="000000"/>
                  </w:rPr>
                </w:rPrChange>
              </w:rPr>
              <w:pPrChange w:id="23547" w:author="Administrator" w:date="2026-05-21T11:38:00Z">
                <w:pPr>
                  <w:jc w:val="right"/>
                </w:pPr>
              </w:pPrChange>
            </w:pPr>
            <w:r w:rsidRPr="00B55156">
              <w:rPr>
                <w:rFonts w:ascii="Source Sans 3" w:eastAsia="Times New Roman" w:hAnsi="Source Sans 3" w:cs="Times New Roman"/>
                <w:rPrChange w:id="23548" w:author="Administrator" w:date="2026-05-27T12:26:00Z">
                  <w:rPr>
                    <w:rFonts w:ascii="Source Sans 3" w:eastAsia="Times New Roman" w:hAnsi="Source Sans 3" w:cs="Times New Roman"/>
                    <w:color w:val="000000"/>
                  </w:rPr>
                </w:rPrChange>
              </w:rPr>
              <w:t>  27-01-2026</w:t>
            </w:r>
          </w:p>
        </w:tc>
        <w:tc>
          <w:tcPr>
            <w:tcW w:w="8812" w:type="dxa"/>
            <w:hideMark/>
          </w:tcPr>
          <w:p w14:paraId="0A9839B8" w14:textId="77777777" w:rsidR="00B55156" w:rsidRPr="00B55156" w:rsidRDefault="00B55156" w:rsidP="00B55156">
            <w:pPr>
              <w:pStyle w:val="Frspaiere"/>
              <w:rPr>
                <w:rFonts w:ascii="Source Sans 3" w:eastAsia="Times New Roman" w:hAnsi="Source Sans 3" w:cs="Times New Roman"/>
                <w:rPrChange w:id="23549" w:author="Administrator" w:date="2026-05-27T12:26:00Z">
                  <w:rPr>
                    <w:rFonts w:ascii="Source Sans 3" w:eastAsia="Times New Roman" w:hAnsi="Source Sans 3" w:cs="Times New Roman"/>
                    <w:color w:val="000000"/>
                  </w:rPr>
                </w:rPrChange>
              </w:rPr>
              <w:pPrChange w:id="23550" w:author="Administrator" w:date="2026-05-21T11:38:00Z">
                <w:pPr>
                  <w:jc w:val="left"/>
                </w:pPr>
              </w:pPrChange>
            </w:pPr>
            <w:r w:rsidRPr="00B55156">
              <w:rPr>
                <w:rFonts w:ascii="Source Sans 3" w:eastAsia="Times New Roman" w:hAnsi="Source Sans 3" w:cs="Times New Roman"/>
                <w:rPrChange w:id="235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CEAF2A2" w14:textId="77777777" w:rsidR="00B55156" w:rsidRPr="00B55156" w:rsidRDefault="00B55156" w:rsidP="00B55156">
            <w:pPr>
              <w:pStyle w:val="Frspaiere"/>
              <w:rPr>
                <w:rFonts w:ascii="Source Sans 3" w:eastAsia="Times New Roman" w:hAnsi="Source Sans 3" w:cs="Times New Roman"/>
                <w:rPrChange w:id="23552" w:author="Administrator" w:date="2026-05-27T12:26:00Z">
                  <w:rPr>
                    <w:rFonts w:ascii="Source Sans 3" w:eastAsia="Times New Roman" w:hAnsi="Source Sans 3" w:cs="Times New Roman"/>
                    <w:color w:val="000000"/>
                  </w:rPr>
                </w:rPrChange>
              </w:rPr>
              <w:pPrChange w:id="23553" w:author="Administrator" w:date="2026-05-21T11:38:00Z">
                <w:pPr>
                  <w:jc w:val="left"/>
                </w:pPr>
              </w:pPrChange>
            </w:pPr>
            <w:r w:rsidRPr="00B55156">
              <w:rPr>
                <w:rFonts w:ascii="Source Sans 3" w:eastAsia="Times New Roman" w:hAnsi="Source Sans 3" w:cs="Times New Roman"/>
                <w:rPrChange w:id="23554" w:author="Administrator" w:date="2026-05-27T12:26:00Z">
                  <w:rPr>
                    <w:rFonts w:ascii="Source Sans 3" w:eastAsia="Times New Roman" w:hAnsi="Source Sans 3" w:cs="Times New Roman"/>
                    <w:color w:val="000000"/>
                  </w:rPr>
                </w:rPrChange>
              </w:rPr>
              <w:t> </w:t>
            </w:r>
          </w:p>
        </w:tc>
      </w:tr>
      <w:tr w:rsidR="00B55156" w:rsidRPr="00B55156" w14:paraId="7F2B217C" w14:textId="77777777" w:rsidTr="008D6693">
        <w:trPr>
          <w:trHeight w:val="300"/>
        </w:trPr>
        <w:tc>
          <w:tcPr>
            <w:tcW w:w="889" w:type="dxa"/>
            <w:hideMark/>
          </w:tcPr>
          <w:p w14:paraId="1A256EF1" w14:textId="77777777" w:rsidR="00B55156" w:rsidRPr="00B55156" w:rsidRDefault="00B55156" w:rsidP="00B55156">
            <w:pPr>
              <w:pStyle w:val="Frspaiere"/>
              <w:rPr>
                <w:rFonts w:ascii="Source Sans 3" w:eastAsia="Times New Roman" w:hAnsi="Source Sans 3" w:cs="Times New Roman"/>
                <w:rPrChange w:id="23555" w:author="Administrator" w:date="2026-05-27T12:26:00Z">
                  <w:rPr>
                    <w:rFonts w:ascii="Source Sans 3" w:eastAsia="Times New Roman" w:hAnsi="Source Sans 3" w:cs="Times New Roman"/>
                    <w:color w:val="000000"/>
                  </w:rPr>
                </w:rPrChange>
              </w:rPr>
              <w:pPrChange w:id="23556" w:author="Administrator" w:date="2026-05-21T11:38:00Z">
                <w:pPr>
                  <w:jc w:val="right"/>
                </w:pPr>
              </w:pPrChange>
            </w:pPr>
            <w:r w:rsidRPr="00B55156">
              <w:rPr>
                <w:rFonts w:ascii="Source Sans 3" w:eastAsia="Times New Roman" w:hAnsi="Source Sans 3" w:cs="Times New Roman"/>
                <w:rPrChange w:id="23557" w:author="Administrator" w:date="2026-05-27T12:26:00Z">
                  <w:rPr>
                    <w:rFonts w:ascii="Source Sans 3" w:eastAsia="Times New Roman" w:hAnsi="Source Sans 3" w:cs="Times New Roman"/>
                    <w:color w:val="000000"/>
                  </w:rPr>
                </w:rPrChange>
              </w:rPr>
              <w:t>1002</w:t>
            </w:r>
          </w:p>
        </w:tc>
        <w:tc>
          <w:tcPr>
            <w:tcW w:w="1629" w:type="dxa"/>
            <w:hideMark/>
          </w:tcPr>
          <w:p w14:paraId="291DDCAF" w14:textId="77777777" w:rsidR="00B55156" w:rsidRPr="00B55156" w:rsidRDefault="00B55156" w:rsidP="00B55156">
            <w:pPr>
              <w:pStyle w:val="Frspaiere"/>
              <w:rPr>
                <w:rFonts w:ascii="Source Sans 3" w:eastAsia="Times New Roman" w:hAnsi="Source Sans 3" w:cs="Times New Roman"/>
                <w:rPrChange w:id="23558" w:author="Administrator" w:date="2026-05-27T12:26:00Z">
                  <w:rPr>
                    <w:rFonts w:ascii="Source Sans 3" w:eastAsia="Times New Roman" w:hAnsi="Source Sans 3" w:cs="Times New Roman"/>
                    <w:color w:val="000000"/>
                  </w:rPr>
                </w:rPrChange>
              </w:rPr>
              <w:pPrChange w:id="23559" w:author="Administrator" w:date="2026-05-21T11:38:00Z">
                <w:pPr>
                  <w:jc w:val="right"/>
                </w:pPr>
              </w:pPrChange>
            </w:pPr>
            <w:r w:rsidRPr="00B55156">
              <w:rPr>
                <w:rFonts w:ascii="Source Sans 3" w:eastAsia="Times New Roman" w:hAnsi="Source Sans 3" w:cs="Times New Roman"/>
                <w:rPrChange w:id="23560" w:author="Administrator" w:date="2026-05-27T12:26:00Z">
                  <w:rPr>
                    <w:rFonts w:ascii="Source Sans 3" w:eastAsia="Times New Roman" w:hAnsi="Source Sans 3" w:cs="Times New Roman"/>
                    <w:color w:val="000000"/>
                  </w:rPr>
                </w:rPrChange>
              </w:rPr>
              <w:t>  27-01-2026</w:t>
            </w:r>
          </w:p>
        </w:tc>
        <w:tc>
          <w:tcPr>
            <w:tcW w:w="8812" w:type="dxa"/>
            <w:hideMark/>
          </w:tcPr>
          <w:p w14:paraId="79A7E3D6" w14:textId="77777777" w:rsidR="00B55156" w:rsidRPr="00B55156" w:rsidRDefault="00B55156" w:rsidP="00B55156">
            <w:pPr>
              <w:pStyle w:val="Frspaiere"/>
              <w:rPr>
                <w:rFonts w:ascii="Source Sans 3" w:eastAsia="Times New Roman" w:hAnsi="Source Sans 3" w:cs="Times New Roman"/>
                <w:rPrChange w:id="23561" w:author="Administrator" w:date="2026-05-27T12:26:00Z">
                  <w:rPr>
                    <w:rFonts w:ascii="Source Sans 3" w:eastAsia="Times New Roman" w:hAnsi="Source Sans 3" w:cs="Times New Roman"/>
                    <w:color w:val="000000"/>
                  </w:rPr>
                </w:rPrChange>
              </w:rPr>
              <w:pPrChange w:id="23562" w:author="Administrator" w:date="2026-05-21T11:38:00Z">
                <w:pPr>
                  <w:jc w:val="left"/>
                </w:pPr>
              </w:pPrChange>
            </w:pPr>
            <w:r w:rsidRPr="00B55156">
              <w:rPr>
                <w:rFonts w:ascii="Source Sans 3" w:eastAsia="Times New Roman" w:hAnsi="Source Sans 3" w:cs="Times New Roman"/>
                <w:rPrChange w:id="235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8DC86C6" w14:textId="77777777" w:rsidR="00B55156" w:rsidRPr="00B55156" w:rsidRDefault="00B55156" w:rsidP="00B55156">
            <w:pPr>
              <w:pStyle w:val="Frspaiere"/>
              <w:rPr>
                <w:rFonts w:ascii="Source Sans 3" w:eastAsia="Times New Roman" w:hAnsi="Source Sans 3" w:cs="Times New Roman"/>
                <w:rPrChange w:id="23564" w:author="Administrator" w:date="2026-05-27T12:26:00Z">
                  <w:rPr>
                    <w:rFonts w:ascii="Source Sans 3" w:eastAsia="Times New Roman" w:hAnsi="Source Sans 3" w:cs="Times New Roman"/>
                    <w:color w:val="000000"/>
                  </w:rPr>
                </w:rPrChange>
              </w:rPr>
              <w:pPrChange w:id="23565" w:author="Administrator" w:date="2026-05-21T11:38:00Z">
                <w:pPr>
                  <w:jc w:val="left"/>
                </w:pPr>
              </w:pPrChange>
            </w:pPr>
            <w:r w:rsidRPr="00B55156">
              <w:rPr>
                <w:rFonts w:ascii="Source Sans 3" w:eastAsia="Times New Roman" w:hAnsi="Source Sans 3" w:cs="Times New Roman"/>
                <w:rPrChange w:id="23566" w:author="Administrator" w:date="2026-05-27T12:26:00Z">
                  <w:rPr>
                    <w:rFonts w:ascii="Source Sans 3" w:eastAsia="Times New Roman" w:hAnsi="Source Sans 3" w:cs="Times New Roman"/>
                    <w:color w:val="000000"/>
                  </w:rPr>
                </w:rPrChange>
              </w:rPr>
              <w:t> </w:t>
            </w:r>
          </w:p>
        </w:tc>
      </w:tr>
      <w:tr w:rsidR="00B55156" w:rsidRPr="00B55156" w14:paraId="0C6C295D" w14:textId="77777777" w:rsidTr="008D6693">
        <w:trPr>
          <w:trHeight w:val="300"/>
        </w:trPr>
        <w:tc>
          <w:tcPr>
            <w:tcW w:w="889" w:type="dxa"/>
            <w:hideMark/>
          </w:tcPr>
          <w:p w14:paraId="34B07DCB" w14:textId="77777777" w:rsidR="00B55156" w:rsidRPr="00B55156" w:rsidRDefault="00B55156" w:rsidP="00B55156">
            <w:pPr>
              <w:pStyle w:val="Frspaiere"/>
              <w:rPr>
                <w:rFonts w:ascii="Source Sans 3" w:eastAsia="Times New Roman" w:hAnsi="Source Sans 3" w:cs="Times New Roman"/>
                <w:rPrChange w:id="23567" w:author="Administrator" w:date="2026-05-27T12:26:00Z">
                  <w:rPr>
                    <w:rFonts w:ascii="Source Sans 3" w:eastAsia="Times New Roman" w:hAnsi="Source Sans 3" w:cs="Times New Roman"/>
                    <w:color w:val="000000"/>
                  </w:rPr>
                </w:rPrChange>
              </w:rPr>
              <w:pPrChange w:id="23568" w:author="Administrator" w:date="2026-05-21T11:38:00Z">
                <w:pPr>
                  <w:jc w:val="right"/>
                </w:pPr>
              </w:pPrChange>
            </w:pPr>
            <w:r w:rsidRPr="00B55156">
              <w:rPr>
                <w:rFonts w:ascii="Source Sans 3" w:eastAsia="Times New Roman" w:hAnsi="Source Sans 3" w:cs="Times New Roman"/>
                <w:rPrChange w:id="23569" w:author="Administrator" w:date="2026-05-27T12:26:00Z">
                  <w:rPr>
                    <w:rFonts w:ascii="Source Sans 3" w:eastAsia="Times New Roman" w:hAnsi="Source Sans 3" w:cs="Times New Roman"/>
                    <w:color w:val="000000"/>
                  </w:rPr>
                </w:rPrChange>
              </w:rPr>
              <w:t>1001</w:t>
            </w:r>
          </w:p>
        </w:tc>
        <w:tc>
          <w:tcPr>
            <w:tcW w:w="1629" w:type="dxa"/>
            <w:hideMark/>
          </w:tcPr>
          <w:p w14:paraId="71D6B660" w14:textId="77777777" w:rsidR="00B55156" w:rsidRPr="00B55156" w:rsidRDefault="00B55156" w:rsidP="00B55156">
            <w:pPr>
              <w:pStyle w:val="Frspaiere"/>
              <w:rPr>
                <w:rFonts w:ascii="Source Sans 3" w:eastAsia="Times New Roman" w:hAnsi="Source Sans 3" w:cs="Times New Roman"/>
                <w:rPrChange w:id="23570" w:author="Administrator" w:date="2026-05-27T12:26:00Z">
                  <w:rPr>
                    <w:rFonts w:ascii="Source Sans 3" w:eastAsia="Times New Roman" w:hAnsi="Source Sans 3" w:cs="Times New Roman"/>
                    <w:color w:val="000000"/>
                  </w:rPr>
                </w:rPrChange>
              </w:rPr>
              <w:pPrChange w:id="23571" w:author="Administrator" w:date="2026-05-21T11:38:00Z">
                <w:pPr>
                  <w:jc w:val="right"/>
                </w:pPr>
              </w:pPrChange>
            </w:pPr>
            <w:r w:rsidRPr="00B55156">
              <w:rPr>
                <w:rFonts w:ascii="Source Sans 3" w:eastAsia="Times New Roman" w:hAnsi="Source Sans 3" w:cs="Times New Roman"/>
                <w:rPrChange w:id="23572" w:author="Administrator" w:date="2026-05-27T12:26:00Z">
                  <w:rPr>
                    <w:rFonts w:ascii="Source Sans 3" w:eastAsia="Times New Roman" w:hAnsi="Source Sans 3" w:cs="Times New Roman"/>
                    <w:color w:val="000000"/>
                  </w:rPr>
                </w:rPrChange>
              </w:rPr>
              <w:t>  27-01-2026</w:t>
            </w:r>
          </w:p>
        </w:tc>
        <w:tc>
          <w:tcPr>
            <w:tcW w:w="8812" w:type="dxa"/>
            <w:hideMark/>
          </w:tcPr>
          <w:p w14:paraId="551F74B7" w14:textId="77777777" w:rsidR="00B55156" w:rsidRPr="00B55156" w:rsidRDefault="00B55156" w:rsidP="00B55156">
            <w:pPr>
              <w:pStyle w:val="Frspaiere"/>
              <w:rPr>
                <w:rFonts w:ascii="Source Sans 3" w:eastAsia="Times New Roman" w:hAnsi="Source Sans 3" w:cs="Times New Roman"/>
                <w:rPrChange w:id="23573" w:author="Administrator" w:date="2026-05-27T12:26:00Z">
                  <w:rPr>
                    <w:rFonts w:ascii="Source Sans 3" w:eastAsia="Times New Roman" w:hAnsi="Source Sans 3" w:cs="Times New Roman"/>
                    <w:color w:val="000000"/>
                  </w:rPr>
                </w:rPrChange>
              </w:rPr>
              <w:pPrChange w:id="23574" w:author="Administrator" w:date="2026-05-21T11:38:00Z">
                <w:pPr>
                  <w:jc w:val="left"/>
                </w:pPr>
              </w:pPrChange>
            </w:pPr>
            <w:r w:rsidRPr="00B55156">
              <w:rPr>
                <w:rFonts w:ascii="Source Sans 3" w:eastAsia="Times New Roman" w:hAnsi="Source Sans 3" w:cs="Times New Roman"/>
                <w:rPrChange w:id="235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2CD636D" w14:textId="77777777" w:rsidR="00B55156" w:rsidRPr="00B55156" w:rsidRDefault="00B55156" w:rsidP="00B55156">
            <w:pPr>
              <w:pStyle w:val="Frspaiere"/>
              <w:rPr>
                <w:rFonts w:ascii="Source Sans 3" w:eastAsia="Times New Roman" w:hAnsi="Source Sans 3" w:cs="Times New Roman"/>
                <w:rPrChange w:id="23576" w:author="Administrator" w:date="2026-05-27T12:26:00Z">
                  <w:rPr>
                    <w:rFonts w:ascii="Source Sans 3" w:eastAsia="Times New Roman" w:hAnsi="Source Sans 3" w:cs="Times New Roman"/>
                    <w:color w:val="000000"/>
                  </w:rPr>
                </w:rPrChange>
              </w:rPr>
              <w:pPrChange w:id="23577" w:author="Administrator" w:date="2026-05-21T11:38:00Z">
                <w:pPr>
                  <w:jc w:val="left"/>
                </w:pPr>
              </w:pPrChange>
            </w:pPr>
            <w:r w:rsidRPr="00B55156">
              <w:rPr>
                <w:rFonts w:ascii="Source Sans 3" w:eastAsia="Times New Roman" w:hAnsi="Source Sans 3" w:cs="Times New Roman"/>
                <w:rPrChange w:id="23578" w:author="Administrator" w:date="2026-05-27T12:26:00Z">
                  <w:rPr>
                    <w:rFonts w:ascii="Source Sans 3" w:eastAsia="Times New Roman" w:hAnsi="Source Sans 3" w:cs="Times New Roman"/>
                    <w:color w:val="000000"/>
                  </w:rPr>
                </w:rPrChange>
              </w:rPr>
              <w:t> </w:t>
            </w:r>
          </w:p>
        </w:tc>
      </w:tr>
      <w:tr w:rsidR="00B55156" w:rsidRPr="00B55156" w14:paraId="6169FC0B" w14:textId="77777777" w:rsidTr="008D6693">
        <w:trPr>
          <w:trHeight w:val="300"/>
        </w:trPr>
        <w:tc>
          <w:tcPr>
            <w:tcW w:w="889" w:type="dxa"/>
            <w:hideMark/>
          </w:tcPr>
          <w:p w14:paraId="2C7B8351" w14:textId="77777777" w:rsidR="00B55156" w:rsidRPr="00B55156" w:rsidRDefault="00B55156" w:rsidP="00B55156">
            <w:pPr>
              <w:pStyle w:val="Frspaiere"/>
              <w:rPr>
                <w:rFonts w:ascii="Source Sans 3" w:eastAsia="Times New Roman" w:hAnsi="Source Sans 3" w:cs="Times New Roman"/>
                <w:rPrChange w:id="23579" w:author="Administrator" w:date="2026-05-27T12:26:00Z">
                  <w:rPr>
                    <w:rFonts w:ascii="Source Sans 3" w:eastAsia="Times New Roman" w:hAnsi="Source Sans 3" w:cs="Times New Roman"/>
                    <w:color w:val="000000"/>
                  </w:rPr>
                </w:rPrChange>
              </w:rPr>
              <w:pPrChange w:id="23580" w:author="Administrator" w:date="2026-05-21T11:38:00Z">
                <w:pPr>
                  <w:jc w:val="right"/>
                </w:pPr>
              </w:pPrChange>
            </w:pPr>
            <w:r w:rsidRPr="00B55156">
              <w:rPr>
                <w:rFonts w:ascii="Source Sans 3" w:eastAsia="Times New Roman" w:hAnsi="Source Sans 3" w:cs="Times New Roman"/>
                <w:rPrChange w:id="23581" w:author="Administrator" w:date="2026-05-27T12:26:00Z">
                  <w:rPr>
                    <w:rFonts w:ascii="Source Sans 3" w:eastAsia="Times New Roman" w:hAnsi="Source Sans 3" w:cs="Times New Roman"/>
                    <w:color w:val="000000"/>
                  </w:rPr>
                </w:rPrChange>
              </w:rPr>
              <w:t>1000</w:t>
            </w:r>
          </w:p>
        </w:tc>
        <w:tc>
          <w:tcPr>
            <w:tcW w:w="1629" w:type="dxa"/>
            <w:hideMark/>
          </w:tcPr>
          <w:p w14:paraId="19698C8D" w14:textId="77777777" w:rsidR="00B55156" w:rsidRPr="00B55156" w:rsidRDefault="00B55156" w:rsidP="00B55156">
            <w:pPr>
              <w:pStyle w:val="Frspaiere"/>
              <w:rPr>
                <w:rFonts w:ascii="Source Sans 3" w:eastAsia="Times New Roman" w:hAnsi="Source Sans 3" w:cs="Times New Roman"/>
                <w:rPrChange w:id="23582" w:author="Administrator" w:date="2026-05-27T12:26:00Z">
                  <w:rPr>
                    <w:rFonts w:ascii="Source Sans 3" w:eastAsia="Times New Roman" w:hAnsi="Source Sans 3" w:cs="Times New Roman"/>
                    <w:color w:val="000000"/>
                  </w:rPr>
                </w:rPrChange>
              </w:rPr>
              <w:pPrChange w:id="23583" w:author="Administrator" w:date="2026-05-21T11:38:00Z">
                <w:pPr>
                  <w:jc w:val="right"/>
                </w:pPr>
              </w:pPrChange>
            </w:pPr>
            <w:r w:rsidRPr="00B55156">
              <w:rPr>
                <w:rFonts w:ascii="Source Sans 3" w:eastAsia="Times New Roman" w:hAnsi="Source Sans 3" w:cs="Times New Roman"/>
                <w:rPrChange w:id="23584" w:author="Administrator" w:date="2026-05-27T12:26:00Z">
                  <w:rPr>
                    <w:rFonts w:ascii="Source Sans 3" w:eastAsia="Times New Roman" w:hAnsi="Source Sans 3" w:cs="Times New Roman"/>
                    <w:color w:val="000000"/>
                  </w:rPr>
                </w:rPrChange>
              </w:rPr>
              <w:t>  27-01-2026</w:t>
            </w:r>
          </w:p>
        </w:tc>
        <w:tc>
          <w:tcPr>
            <w:tcW w:w="8812" w:type="dxa"/>
            <w:hideMark/>
          </w:tcPr>
          <w:p w14:paraId="0141B3B3" w14:textId="77777777" w:rsidR="00B55156" w:rsidRPr="00B55156" w:rsidRDefault="00B55156" w:rsidP="00B55156">
            <w:pPr>
              <w:pStyle w:val="Frspaiere"/>
              <w:rPr>
                <w:rFonts w:ascii="Source Sans 3" w:eastAsia="Times New Roman" w:hAnsi="Source Sans 3" w:cs="Times New Roman"/>
                <w:rPrChange w:id="23585" w:author="Administrator" w:date="2026-05-27T12:26:00Z">
                  <w:rPr>
                    <w:rFonts w:ascii="Source Sans 3" w:eastAsia="Times New Roman" w:hAnsi="Source Sans 3" w:cs="Times New Roman"/>
                    <w:color w:val="000000"/>
                  </w:rPr>
                </w:rPrChange>
              </w:rPr>
              <w:pPrChange w:id="23586" w:author="Administrator" w:date="2026-05-21T11:38:00Z">
                <w:pPr>
                  <w:jc w:val="left"/>
                </w:pPr>
              </w:pPrChange>
            </w:pPr>
            <w:r w:rsidRPr="00B55156">
              <w:rPr>
                <w:rFonts w:ascii="Source Sans 3" w:eastAsia="Times New Roman" w:hAnsi="Source Sans 3" w:cs="Times New Roman"/>
                <w:rPrChange w:id="235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0978F87" w14:textId="77777777" w:rsidR="00B55156" w:rsidRPr="00B55156" w:rsidRDefault="00B55156" w:rsidP="00B55156">
            <w:pPr>
              <w:pStyle w:val="Frspaiere"/>
              <w:rPr>
                <w:rFonts w:ascii="Source Sans 3" w:eastAsia="Times New Roman" w:hAnsi="Source Sans 3" w:cs="Times New Roman"/>
                <w:rPrChange w:id="23588" w:author="Administrator" w:date="2026-05-27T12:26:00Z">
                  <w:rPr>
                    <w:rFonts w:ascii="Source Sans 3" w:eastAsia="Times New Roman" w:hAnsi="Source Sans 3" w:cs="Times New Roman"/>
                    <w:color w:val="000000"/>
                  </w:rPr>
                </w:rPrChange>
              </w:rPr>
              <w:pPrChange w:id="23589" w:author="Administrator" w:date="2026-05-21T11:38:00Z">
                <w:pPr>
                  <w:jc w:val="left"/>
                </w:pPr>
              </w:pPrChange>
            </w:pPr>
            <w:r w:rsidRPr="00B55156">
              <w:rPr>
                <w:rFonts w:ascii="Source Sans 3" w:eastAsia="Times New Roman" w:hAnsi="Source Sans 3" w:cs="Times New Roman"/>
                <w:rPrChange w:id="23590" w:author="Administrator" w:date="2026-05-27T12:26:00Z">
                  <w:rPr>
                    <w:rFonts w:ascii="Source Sans 3" w:eastAsia="Times New Roman" w:hAnsi="Source Sans 3" w:cs="Times New Roman"/>
                    <w:color w:val="000000"/>
                  </w:rPr>
                </w:rPrChange>
              </w:rPr>
              <w:t> </w:t>
            </w:r>
          </w:p>
        </w:tc>
      </w:tr>
      <w:tr w:rsidR="00B55156" w:rsidRPr="00B55156" w14:paraId="6EEEA578" w14:textId="77777777" w:rsidTr="008D6693">
        <w:trPr>
          <w:trHeight w:val="300"/>
        </w:trPr>
        <w:tc>
          <w:tcPr>
            <w:tcW w:w="889" w:type="dxa"/>
            <w:hideMark/>
          </w:tcPr>
          <w:p w14:paraId="39F71AAC" w14:textId="77777777" w:rsidR="00B55156" w:rsidRPr="00B55156" w:rsidRDefault="00B55156" w:rsidP="00B55156">
            <w:pPr>
              <w:pStyle w:val="Frspaiere"/>
              <w:rPr>
                <w:rFonts w:ascii="Source Sans 3" w:eastAsia="Times New Roman" w:hAnsi="Source Sans 3" w:cs="Times New Roman"/>
                <w:rPrChange w:id="23591" w:author="Administrator" w:date="2026-05-27T12:26:00Z">
                  <w:rPr>
                    <w:rFonts w:ascii="Source Sans 3" w:eastAsia="Times New Roman" w:hAnsi="Source Sans 3" w:cs="Times New Roman"/>
                    <w:color w:val="000000"/>
                  </w:rPr>
                </w:rPrChange>
              </w:rPr>
              <w:pPrChange w:id="23592" w:author="Administrator" w:date="2026-05-21T11:38:00Z">
                <w:pPr>
                  <w:jc w:val="right"/>
                </w:pPr>
              </w:pPrChange>
            </w:pPr>
            <w:r w:rsidRPr="00B55156">
              <w:rPr>
                <w:rFonts w:ascii="Source Sans 3" w:eastAsia="Times New Roman" w:hAnsi="Source Sans 3" w:cs="Times New Roman"/>
                <w:rPrChange w:id="23593" w:author="Administrator" w:date="2026-05-27T12:26:00Z">
                  <w:rPr>
                    <w:rFonts w:ascii="Source Sans 3" w:eastAsia="Times New Roman" w:hAnsi="Source Sans 3" w:cs="Times New Roman"/>
                    <w:color w:val="000000"/>
                  </w:rPr>
                </w:rPrChange>
              </w:rPr>
              <w:t>999</w:t>
            </w:r>
          </w:p>
        </w:tc>
        <w:tc>
          <w:tcPr>
            <w:tcW w:w="1629" w:type="dxa"/>
            <w:hideMark/>
          </w:tcPr>
          <w:p w14:paraId="57C708CE" w14:textId="77777777" w:rsidR="00B55156" w:rsidRPr="00B55156" w:rsidRDefault="00B55156" w:rsidP="00B55156">
            <w:pPr>
              <w:pStyle w:val="Frspaiere"/>
              <w:rPr>
                <w:rFonts w:ascii="Source Sans 3" w:eastAsia="Times New Roman" w:hAnsi="Source Sans 3" w:cs="Times New Roman"/>
                <w:rPrChange w:id="23594" w:author="Administrator" w:date="2026-05-27T12:26:00Z">
                  <w:rPr>
                    <w:rFonts w:ascii="Source Sans 3" w:eastAsia="Times New Roman" w:hAnsi="Source Sans 3" w:cs="Times New Roman"/>
                    <w:color w:val="000000"/>
                  </w:rPr>
                </w:rPrChange>
              </w:rPr>
              <w:pPrChange w:id="23595" w:author="Administrator" w:date="2026-05-21T11:38:00Z">
                <w:pPr>
                  <w:jc w:val="right"/>
                </w:pPr>
              </w:pPrChange>
            </w:pPr>
            <w:r w:rsidRPr="00B55156">
              <w:rPr>
                <w:rFonts w:ascii="Source Sans 3" w:eastAsia="Times New Roman" w:hAnsi="Source Sans 3" w:cs="Times New Roman"/>
                <w:rPrChange w:id="23596" w:author="Administrator" w:date="2026-05-27T12:26:00Z">
                  <w:rPr>
                    <w:rFonts w:ascii="Source Sans 3" w:eastAsia="Times New Roman" w:hAnsi="Source Sans 3" w:cs="Times New Roman"/>
                    <w:color w:val="000000"/>
                  </w:rPr>
                </w:rPrChange>
              </w:rPr>
              <w:t>  27-01-2026</w:t>
            </w:r>
          </w:p>
        </w:tc>
        <w:tc>
          <w:tcPr>
            <w:tcW w:w="8812" w:type="dxa"/>
            <w:hideMark/>
          </w:tcPr>
          <w:p w14:paraId="09A9BC41" w14:textId="77777777" w:rsidR="00B55156" w:rsidRPr="00B55156" w:rsidRDefault="00B55156" w:rsidP="00B55156">
            <w:pPr>
              <w:pStyle w:val="Frspaiere"/>
              <w:rPr>
                <w:rFonts w:ascii="Source Sans 3" w:eastAsia="Times New Roman" w:hAnsi="Source Sans 3" w:cs="Times New Roman"/>
                <w:rPrChange w:id="23597" w:author="Administrator" w:date="2026-05-27T12:26:00Z">
                  <w:rPr>
                    <w:rFonts w:ascii="Source Sans 3" w:eastAsia="Times New Roman" w:hAnsi="Source Sans 3" w:cs="Times New Roman"/>
                    <w:color w:val="000000"/>
                  </w:rPr>
                </w:rPrChange>
              </w:rPr>
              <w:pPrChange w:id="23598" w:author="Administrator" w:date="2026-05-21T11:38:00Z">
                <w:pPr>
                  <w:jc w:val="left"/>
                </w:pPr>
              </w:pPrChange>
            </w:pPr>
            <w:r w:rsidRPr="00B55156">
              <w:rPr>
                <w:rFonts w:ascii="Source Sans 3" w:eastAsia="Times New Roman" w:hAnsi="Source Sans 3" w:cs="Times New Roman"/>
                <w:rPrChange w:id="235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FA7AEED" w14:textId="77777777" w:rsidR="00B55156" w:rsidRPr="00B55156" w:rsidRDefault="00B55156" w:rsidP="00B55156">
            <w:pPr>
              <w:pStyle w:val="Frspaiere"/>
              <w:rPr>
                <w:rFonts w:ascii="Source Sans 3" w:eastAsia="Times New Roman" w:hAnsi="Source Sans 3" w:cs="Times New Roman"/>
                <w:rPrChange w:id="23600" w:author="Administrator" w:date="2026-05-27T12:26:00Z">
                  <w:rPr>
                    <w:rFonts w:ascii="Source Sans 3" w:eastAsia="Times New Roman" w:hAnsi="Source Sans 3" w:cs="Times New Roman"/>
                    <w:color w:val="000000"/>
                  </w:rPr>
                </w:rPrChange>
              </w:rPr>
              <w:pPrChange w:id="23601" w:author="Administrator" w:date="2026-05-21T11:38:00Z">
                <w:pPr>
                  <w:jc w:val="left"/>
                </w:pPr>
              </w:pPrChange>
            </w:pPr>
            <w:r w:rsidRPr="00B55156">
              <w:rPr>
                <w:rFonts w:ascii="Source Sans 3" w:eastAsia="Times New Roman" w:hAnsi="Source Sans 3" w:cs="Times New Roman"/>
                <w:rPrChange w:id="23602" w:author="Administrator" w:date="2026-05-27T12:26:00Z">
                  <w:rPr>
                    <w:rFonts w:ascii="Source Sans 3" w:eastAsia="Times New Roman" w:hAnsi="Source Sans 3" w:cs="Times New Roman"/>
                    <w:color w:val="000000"/>
                  </w:rPr>
                </w:rPrChange>
              </w:rPr>
              <w:t> </w:t>
            </w:r>
          </w:p>
        </w:tc>
      </w:tr>
      <w:tr w:rsidR="00B55156" w:rsidRPr="00B55156" w14:paraId="6F7E120A" w14:textId="77777777" w:rsidTr="008D6693">
        <w:trPr>
          <w:trHeight w:val="300"/>
        </w:trPr>
        <w:tc>
          <w:tcPr>
            <w:tcW w:w="889" w:type="dxa"/>
            <w:hideMark/>
          </w:tcPr>
          <w:p w14:paraId="544ED199" w14:textId="77777777" w:rsidR="00B55156" w:rsidRPr="00B55156" w:rsidRDefault="00B55156" w:rsidP="00B55156">
            <w:pPr>
              <w:pStyle w:val="Frspaiere"/>
              <w:rPr>
                <w:rFonts w:ascii="Source Sans 3" w:eastAsia="Times New Roman" w:hAnsi="Source Sans 3" w:cs="Times New Roman"/>
                <w:rPrChange w:id="23603" w:author="Administrator" w:date="2026-05-27T12:26:00Z">
                  <w:rPr>
                    <w:rFonts w:ascii="Source Sans 3" w:eastAsia="Times New Roman" w:hAnsi="Source Sans 3" w:cs="Times New Roman"/>
                    <w:color w:val="000000"/>
                  </w:rPr>
                </w:rPrChange>
              </w:rPr>
              <w:pPrChange w:id="23604" w:author="Administrator" w:date="2026-05-21T11:38:00Z">
                <w:pPr>
                  <w:jc w:val="right"/>
                </w:pPr>
              </w:pPrChange>
            </w:pPr>
            <w:r w:rsidRPr="00B55156">
              <w:rPr>
                <w:rFonts w:ascii="Source Sans 3" w:eastAsia="Times New Roman" w:hAnsi="Source Sans 3" w:cs="Times New Roman"/>
                <w:rPrChange w:id="23605" w:author="Administrator" w:date="2026-05-27T12:26:00Z">
                  <w:rPr>
                    <w:rFonts w:ascii="Source Sans 3" w:eastAsia="Times New Roman" w:hAnsi="Source Sans 3" w:cs="Times New Roman"/>
                    <w:color w:val="000000"/>
                  </w:rPr>
                </w:rPrChange>
              </w:rPr>
              <w:t>998</w:t>
            </w:r>
          </w:p>
        </w:tc>
        <w:tc>
          <w:tcPr>
            <w:tcW w:w="1629" w:type="dxa"/>
            <w:hideMark/>
          </w:tcPr>
          <w:p w14:paraId="6ECBAEB9" w14:textId="77777777" w:rsidR="00B55156" w:rsidRPr="00B55156" w:rsidRDefault="00B55156" w:rsidP="00B55156">
            <w:pPr>
              <w:pStyle w:val="Frspaiere"/>
              <w:rPr>
                <w:rFonts w:ascii="Source Sans 3" w:eastAsia="Times New Roman" w:hAnsi="Source Sans 3" w:cs="Times New Roman"/>
                <w:rPrChange w:id="23606" w:author="Administrator" w:date="2026-05-27T12:26:00Z">
                  <w:rPr>
                    <w:rFonts w:ascii="Source Sans 3" w:eastAsia="Times New Roman" w:hAnsi="Source Sans 3" w:cs="Times New Roman"/>
                    <w:color w:val="000000"/>
                  </w:rPr>
                </w:rPrChange>
              </w:rPr>
              <w:pPrChange w:id="23607" w:author="Administrator" w:date="2026-05-21T11:38:00Z">
                <w:pPr>
                  <w:jc w:val="right"/>
                </w:pPr>
              </w:pPrChange>
            </w:pPr>
            <w:r w:rsidRPr="00B55156">
              <w:rPr>
                <w:rFonts w:ascii="Source Sans 3" w:eastAsia="Times New Roman" w:hAnsi="Source Sans 3" w:cs="Times New Roman"/>
                <w:rPrChange w:id="23608" w:author="Administrator" w:date="2026-05-27T12:26:00Z">
                  <w:rPr>
                    <w:rFonts w:ascii="Source Sans 3" w:eastAsia="Times New Roman" w:hAnsi="Source Sans 3" w:cs="Times New Roman"/>
                    <w:color w:val="000000"/>
                  </w:rPr>
                </w:rPrChange>
              </w:rPr>
              <w:t>  27-01-2026</w:t>
            </w:r>
          </w:p>
        </w:tc>
        <w:tc>
          <w:tcPr>
            <w:tcW w:w="8812" w:type="dxa"/>
            <w:hideMark/>
          </w:tcPr>
          <w:p w14:paraId="16FAEEBD" w14:textId="77777777" w:rsidR="00B55156" w:rsidRPr="00B55156" w:rsidRDefault="00B55156" w:rsidP="00B55156">
            <w:pPr>
              <w:pStyle w:val="Frspaiere"/>
              <w:rPr>
                <w:rFonts w:ascii="Source Sans 3" w:eastAsia="Times New Roman" w:hAnsi="Source Sans 3" w:cs="Times New Roman"/>
                <w:rPrChange w:id="23609" w:author="Administrator" w:date="2026-05-27T12:26:00Z">
                  <w:rPr>
                    <w:rFonts w:ascii="Source Sans 3" w:eastAsia="Times New Roman" w:hAnsi="Source Sans 3" w:cs="Times New Roman"/>
                    <w:color w:val="000000"/>
                  </w:rPr>
                </w:rPrChange>
              </w:rPr>
              <w:pPrChange w:id="23610" w:author="Administrator" w:date="2026-05-21T11:38:00Z">
                <w:pPr>
                  <w:jc w:val="left"/>
                </w:pPr>
              </w:pPrChange>
            </w:pPr>
            <w:r w:rsidRPr="00B55156">
              <w:rPr>
                <w:rFonts w:ascii="Source Sans 3" w:eastAsia="Times New Roman" w:hAnsi="Source Sans 3" w:cs="Times New Roman"/>
                <w:rPrChange w:id="236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3A58222" w14:textId="77777777" w:rsidR="00B55156" w:rsidRPr="00B55156" w:rsidRDefault="00B55156" w:rsidP="00B55156">
            <w:pPr>
              <w:pStyle w:val="Frspaiere"/>
              <w:rPr>
                <w:rFonts w:ascii="Source Sans 3" w:eastAsia="Times New Roman" w:hAnsi="Source Sans 3" w:cs="Times New Roman"/>
                <w:rPrChange w:id="23612" w:author="Administrator" w:date="2026-05-27T12:26:00Z">
                  <w:rPr>
                    <w:rFonts w:ascii="Source Sans 3" w:eastAsia="Times New Roman" w:hAnsi="Source Sans 3" w:cs="Times New Roman"/>
                    <w:color w:val="000000"/>
                  </w:rPr>
                </w:rPrChange>
              </w:rPr>
              <w:pPrChange w:id="23613" w:author="Administrator" w:date="2026-05-21T11:38:00Z">
                <w:pPr>
                  <w:jc w:val="left"/>
                </w:pPr>
              </w:pPrChange>
            </w:pPr>
            <w:r w:rsidRPr="00B55156">
              <w:rPr>
                <w:rFonts w:ascii="Source Sans 3" w:eastAsia="Times New Roman" w:hAnsi="Source Sans 3" w:cs="Times New Roman"/>
                <w:rPrChange w:id="23614" w:author="Administrator" w:date="2026-05-27T12:26:00Z">
                  <w:rPr>
                    <w:rFonts w:ascii="Source Sans 3" w:eastAsia="Times New Roman" w:hAnsi="Source Sans 3" w:cs="Times New Roman"/>
                    <w:color w:val="000000"/>
                  </w:rPr>
                </w:rPrChange>
              </w:rPr>
              <w:t> </w:t>
            </w:r>
          </w:p>
        </w:tc>
      </w:tr>
      <w:tr w:rsidR="00B55156" w:rsidRPr="00B55156" w14:paraId="07CFF43A" w14:textId="77777777" w:rsidTr="008D6693">
        <w:trPr>
          <w:trHeight w:val="300"/>
        </w:trPr>
        <w:tc>
          <w:tcPr>
            <w:tcW w:w="889" w:type="dxa"/>
            <w:hideMark/>
          </w:tcPr>
          <w:p w14:paraId="5286F29B" w14:textId="77777777" w:rsidR="00B55156" w:rsidRPr="00B55156" w:rsidRDefault="00B55156" w:rsidP="00B55156">
            <w:pPr>
              <w:pStyle w:val="Frspaiere"/>
              <w:rPr>
                <w:rFonts w:ascii="Source Sans 3" w:eastAsia="Times New Roman" w:hAnsi="Source Sans 3" w:cs="Times New Roman"/>
                <w:rPrChange w:id="23615" w:author="Administrator" w:date="2026-05-27T12:26:00Z">
                  <w:rPr>
                    <w:rFonts w:ascii="Source Sans 3" w:eastAsia="Times New Roman" w:hAnsi="Source Sans 3" w:cs="Times New Roman"/>
                    <w:color w:val="000000"/>
                  </w:rPr>
                </w:rPrChange>
              </w:rPr>
              <w:pPrChange w:id="23616" w:author="Administrator" w:date="2026-05-21T11:38:00Z">
                <w:pPr>
                  <w:jc w:val="right"/>
                </w:pPr>
              </w:pPrChange>
            </w:pPr>
            <w:r w:rsidRPr="00B55156">
              <w:rPr>
                <w:rFonts w:ascii="Source Sans 3" w:eastAsia="Times New Roman" w:hAnsi="Source Sans 3" w:cs="Times New Roman"/>
                <w:rPrChange w:id="23617" w:author="Administrator" w:date="2026-05-27T12:26:00Z">
                  <w:rPr>
                    <w:rFonts w:ascii="Source Sans 3" w:eastAsia="Times New Roman" w:hAnsi="Source Sans 3" w:cs="Times New Roman"/>
                    <w:color w:val="000000"/>
                  </w:rPr>
                </w:rPrChange>
              </w:rPr>
              <w:lastRenderedPageBreak/>
              <w:t>997</w:t>
            </w:r>
          </w:p>
        </w:tc>
        <w:tc>
          <w:tcPr>
            <w:tcW w:w="1629" w:type="dxa"/>
            <w:hideMark/>
          </w:tcPr>
          <w:p w14:paraId="1E161095" w14:textId="77777777" w:rsidR="00B55156" w:rsidRPr="00B55156" w:rsidRDefault="00B55156" w:rsidP="00B55156">
            <w:pPr>
              <w:pStyle w:val="Frspaiere"/>
              <w:rPr>
                <w:rFonts w:ascii="Source Sans 3" w:eastAsia="Times New Roman" w:hAnsi="Source Sans 3" w:cs="Times New Roman"/>
                <w:rPrChange w:id="23618" w:author="Administrator" w:date="2026-05-27T12:26:00Z">
                  <w:rPr>
                    <w:rFonts w:ascii="Source Sans 3" w:eastAsia="Times New Roman" w:hAnsi="Source Sans 3" w:cs="Times New Roman"/>
                    <w:color w:val="000000"/>
                  </w:rPr>
                </w:rPrChange>
              </w:rPr>
              <w:pPrChange w:id="23619" w:author="Administrator" w:date="2026-05-21T11:38:00Z">
                <w:pPr>
                  <w:jc w:val="right"/>
                </w:pPr>
              </w:pPrChange>
            </w:pPr>
            <w:r w:rsidRPr="00B55156">
              <w:rPr>
                <w:rFonts w:ascii="Source Sans 3" w:eastAsia="Times New Roman" w:hAnsi="Source Sans 3" w:cs="Times New Roman"/>
                <w:rPrChange w:id="23620" w:author="Administrator" w:date="2026-05-27T12:26:00Z">
                  <w:rPr>
                    <w:rFonts w:ascii="Source Sans 3" w:eastAsia="Times New Roman" w:hAnsi="Source Sans 3" w:cs="Times New Roman"/>
                    <w:color w:val="000000"/>
                  </w:rPr>
                </w:rPrChange>
              </w:rPr>
              <w:t>  27-01-2026</w:t>
            </w:r>
          </w:p>
        </w:tc>
        <w:tc>
          <w:tcPr>
            <w:tcW w:w="8812" w:type="dxa"/>
            <w:hideMark/>
          </w:tcPr>
          <w:p w14:paraId="4F86E9A9" w14:textId="77777777" w:rsidR="00B55156" w:rsidRPr="00B55156" w:rsidRDefault="00B55156" w:rsidP="00B55156">
            <w:pPr>
              <w:pStyle w:val="Frspaiere"/>
              <w:rPr>
                <w:rFonts w:ascii="Source Sans 3" w:eastAsia="Times New Roman" w:hAnsi="Source Sans 3" w:cs="Times New Roman"/>
                <w:rPrChange w:id="23621" w:author="Administrator" w:date="2026-05-27T12:26:00Z">
                  <w:rPr>
                    <w:rFonts w:ascii="Source Sans 3" w:eastAsia="Times New Roman" w:hAnsi="Source Sans 3" w:cs="Times New Roman"/>
                    <w:color w:val="000000"/>
                  </w:rPr>
                </w:rPrChange>
              </w:rPr>
              <w:pPrChange w:id="23622" w:author="Administrator" w:date="2026-05-21T11:38:00Z">
                <w:pPr>
                  <w:jc w:val="left"/>
                </w:pPr>
              </w:pPrChange>
            </w:pPr>
            <w:r w:rsidRPr="00B55156">
              <w:rPr>
                <w:rFonts w:ascii="Source Sans 3" w:eastAsia="Times New Roman" w:hAnsi="Source Sans 3" w:cs="Times New Roman"/>
                <w:rPrChange w:id="236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5BEE7D1" w14:textId="77777777" w:rsidR="00B55156" w:rsidRPr="00B55156" w:rsidRDefault="00B55156" w:rsidP="00B55156">
            <w:pPr>
              <w:pStyle w:val="Frspaiere"/>
              <w:rPr>
                <w:rFonts w:ascii="Source Sans 3" w:eastAsia="Times New Roman" w:hAnsi="Source Sans 3" w:cs="Times New Roman"/>
                <w:rPrChange w:id="23624" w:author="Administrator" w:date="2026-05-27T12:26:00Z">
                  <w:rPr>
                    <w:rFonts w:ascii="Source Sans 3" w:eastAsia="Times New Roman" w:hAnsi="Source Sans 3" w:cs="Times New Roman"/>
                    <w:color w:val="000000"/>
                  </w:rPr>
                </w:rPrChange>
              </w:rPr>
              <w:pPrChange w:id="23625" w:author="Administrator" w:date="2026-05-21T11:38:00Z">
                <w:pPr>
                  <w:jc w:val="left"/>
                </w:pPr>
              </w:pPrChange>
            </w:pPr>
            <w:r w:rsidRPr="00B55156">
              <w:rPr>
                <w:rFonts w:ascii="Source Sans 3" w:eastAsia="Times New Roman" w:hAnsi="Source Sans 3" w:cs="Times New Roman"/>
                <w:rPrChange w:id="23626" w:author="Administrator" w:date="2026-05-27T12:26:00Z">
                  <w:rPr>
                    <w:rFonts w:ascii="Source Sans 3" w:eastAsia="Times New Roman" w:hAnsi="Source Sans 3" w:cs="Times New Roman"/>
                    <w:color w:val="000000"/>
                  </w:rPr>
                </w:rPrChange>
              </w:rPr>
              <w:t> </w:t>
            </w:r>
          </w:p>
        </w:tc>
      </w:tr>
      <w:tr w:rsidR="00B55156" w:rsidRPr="00B55156" w14:paraId="46CA7C97" w14:textId="77777777" w:rsidTr="008D6693">
        <w:trPr>
          <w:trHeight w:val="300"/>
        </w:trPr>
        <w:tc>
          <w:tcPr>
            <w:tcW w:w="889" w:type="dxa"/>
            <w:hideMark/>
          </w:tcPr>
          <w:p w14:paraId="4FD90A7E" w14:textId="77777777" w:rsidR="00B55156" w:rsidRPr="00B55156" w:rsidRDefault="00B55156" w:rsidP="00B55156">
            <w:pPr>
              <w:pStyle w:val="Frspaiere"/>
              <w:rPr>
                <w:rFonts w:ascii="Source Sans 3" w:eastAsia="Times New Roman" w:hAnsi="Source Sans 3" w:cs="Times New Roman"/>
                <w:rPrChange w:id="23627" w:author="Administrator" w:date="2026-05-27T12:26:00Z">
                  <w:rPr>
                    <w:rFonts w:ascii="Source Sans 3" w:eastAsia="Times New Roman" w:hAnsi="Source Sans 3" w:cs="Times New Roman"/>
                    <w:color w:val="000000"/>
                  </w:rPr>
                </w:rPrChange>
              </w:rPr>
              <w:pPrChange w:id="23628" w:author="Administrator" w:date="2026-05-21T11:38:00Z">
                <w:pPr>
                  <w:jc w:val="right"/>
                </w:pPr>
              </w:pPrChange>
            </w:pPr>
            <w:r w:rsidRPr="00B55156">
              <w:rPr>
                <w:rFonts w:ascii="Source Sans 3" w:eastAsia="Times New Roman" w:hAnsi="Source Sans 3" w:cs="Times New Roman"/>
                <w:rPrChange w:id="23629" w:author="Administrator" w:date="2026-05-27T12:26:00Z">
                  <w:rPr>
                    <w:rFonts w:ascii="Source Sans 3" w:eastAsia="Times New Roman" w:hAnsi="Source Sans 3" w:cs="Times New Roman"/>
                    <w:color w:val="000000"/>
                  </w:rPr>
                </w:rPrChange>
              </w:rPr>
              <w:t>996</w:t>
            </w:r>
          </w:p>
        </w:tc>
        <w:tc>
          <w:tcPr>
            <w:tcW w:w="1629" w:type="dxa"/>
            <w:hideMark/>
          </w:tcPr>
          <w:p w14:paraId="5474712B" w14:textId="77777777" w:rsidR="00B55156" w:rsidRPr="00B55156" w:rsidRDefault="00B55156" w:rsidP="00B55156">
            <w:pPr>
              <w:pStyle w:val="Frspaiere"/>
              <w:rPr>
                <w:rFonts w:ascii="Source Sans 3" w:eastAsia="Times New Roman" w:hAnsi="Source Sans 3" w:cs="Times New Roman"/>
                <w:rPrChange w:id="23630" w:author="Administrator" w:date="2026-05-27T12:26:00Z">
                  <w:rPr>
                    <w:rFonts w:ascii="Source Sans 3" w:eastAsia="Times New Roman" w:hAnsi="Source Sans 3" w:cs="Times New Roman"/>
                    <w:color w:val="000000"/>
                  </w:rPr>
                </w:rPrChange>
              </w:rPr>
              <w:pPrChange w:id="23631" w:author="Administrator" w:date="2026-05-21T11:38:00Z">
                <w:pPr>
                  <w:jc w:val="right"/>
                </w:pPr>
              </w:pPrChange>
            </w:pPr>
            <w:r w:rsidRPr="00B55156">
              <w:rPr>
                <w:rFonts w:ascii="Source Sans 3" w:eastAsia="Times New Roman" w:hAnsi="Source Sans 3" w:cs="Times New Roman"/>
                <w:rPrChange w:id="23632" w:author="Administrator" w:date="2026-05-27T12:26:00Z">
                  <w:rPr>
                    <w:rFonts w:ascii="Source Sans 3" w:eastAsia="Times New Roman" w:hAnsi="Source Sans 3" w:cs="Times New Roman"/>
                    <w:color w:val="000000"/>
                  </w:rPr>
                </w:rPrChange>
              </w:rPr>
              <w:t>  27-01-2026</w:t>
            </w:r>
          </w:p>
        </w:tc>
        <w:tc>
          <w:tcPr>
            <w:tcW w:w="8812" w:type="dxa"/>
            <w:hideMark/>
          </w:tcPr>
          <w:p w14:paraId="12265FF5" w14:textId="77777777" w:rsidR="00B55156" w:rsidRPr="00B55156" w:rsidRDefault="00B55156" w:rsidP="00B55156">
            <w:pPr>
              <w:pStyle w:val="Frspaiere"/>
              <w:rPr>
                <w:rFonts w:ascii="Source Sans 3" w:eastAsia="Times New Roman" w:hAnsi="Source Sans 3" w:cs="Times New Roman"/>
                <w:rPrChange w:id="23633" w:author="Administrator" w:date="2026-05-27T12:26:00Z">
                  <w:rPr>
                    <w:rFonts w:ascii="Source Sans 3" w:eastAsia="Times New Roman" w:hAnsi="Source Sans 3" w:cs="Times New Roman"/>
                    <w:color w:val="000000"/>
                  </w:rPr>
                </w:rPrChange>
              </w:rPr>
              <w:pPrChange w:id="23634" w:author="Administrator" w:date="2026-05-21T11:38:00Z">
                <w:pPr>
                  <w:jc w:val="left"/>
                </w:pPr>
              </w:pPrChange>
            </w:pPr>
            <w:r w:rsidRPr="00B55156">
              <w:rPr>
                <w:rFonts w:ascii="Source Sans 3" w:eastAsia="Times New Roman" w:hAnsi="Source Sans 3" w:cs="Times New Roman"/>
                <w:rPrChange w:id="236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53BEB9B" w14:textId="77777777" w:rsidR="00B55156" w:rsidRPr="00B55156" w:rsidRDefault="00B55156" w:rsidP="00B55156">
            <w:pPr>
              <w:pStyle w:val="Frspaiere"/>
              <w:rPr>
                <w:rFonts w:ascii="Source Sans 3" w:eastAsia="Times New Roman" w:hAnsi="Source Sans 3" w:cs="Times New Roman"/>
                <w:rPrChange w:id="23636" w:author="Administrator" w:date="2026-05-27T12:26:00Z">
                  <w:rPr>
                    <w:rFonts w:ascii="Source Sans 3" w:eastAsia="Times New Roman" w:hAnsi="Source Sans 3" w:cs="Times New Roman"/>
                    <w:color w:val="000000"/>
                  </w:rPr>
                </w:rPrChange>
              </w:rPr>
              <w:pPrChange w:id="23637" w:author="Administrator" w:date="2026-05-21T11:38:00Z">
                <w:pPr>
                  <w:jc w:val="left"/>
                </w:pPr>
              </w:pPrChange>
            </w:pPr>
            <w:r w:rsidRPr="00B55156">
              <w:rPr>
                <w:rFonts w:ascii="Source Sans 3" w:eastAsia="Times New Roman" w:hAnsi="Source Sans 3" w:cs="Times New Roman"/>
                <w:rPrChange w:id="23638" w:author="Administrator" w:date="2026-05-27T12:26:00Z">
                  <w:rPr>
                    <w:rFonts w:ascii="Source Sans 3" w:eastAsia="Times New Roman" w:hAnsi="Source Sans 3" w:cs="Times New Roman"/>
                    <w:color w:val="000000"/>
                  </w:rPr>
                </w:rPrChange>
              </w:rPr>
              <w:t> </w:t>
            </w:r>
          </w:p>
        </w:tc>
      </w:tr>
      <w:tr w:rsidR="00B55156" w:rsidRPr="00B55156" w14:paraId="1F816566" w14:textId="77777777" w:rsidTr="008D6693">
        <w:trPr>
          <w:trHeight w:val="300"/>
        </w:trPr>
        <w:tc>
          <w:tcPr>
            <w:tcW w:w="889" w:type="dxa"/>
            <w:hideMark/>
          </w:tcPr>
          <w:p w14:paraId="611A7A2E" w14:textId="77777777" w:rsidR="00B55156" w:rsidRPr="00B55156" w:rsidRDefault="00B55156" w:rsidP="00B55156">
            <w:pPr>
              <w:pStyle w:val="Frspaiere"/>
              <w:rPr>
                <w:rFonts w:ascii="Source Sans 3" w:eastAsia="Times New Roman" w:hAnsi="Source Sans 3" w:cs="Times New Roman"/>
                <w:rPrChange w:id="23639" w:author="Administrator" w:date="2026-05-27T12:26:00Z">
                  <w:rPr>
                    <w:rFonts w:ascii="Source Sans 3" w:eastAsia="Times New Roman" w:hAnsi="Source Sans 3" w:cs="Times New Roman"/>
                    <w:color w:val="000000"/>
                  </w:rPr>
                </w:rPrChange>
              </w:rPr>
              <w:pPrChange w:id="23640" w:author="Administrator" w:date="2026-05-21T11:38:00Z">
                <w:pPr>
                  <w:jc w:val="right"/>
                </w:pPr>
              </w:pPrChange>
            </w:pPr>
            <w:r w:rsidRPr="00B55156">
              <w:rPr>
                <w:rFonts w:ascii="Source Sans 3" w:eastAsia="Times New Roman" w:hAnsi="Source Sans 3" w:cs="Times New Roman"/>
                <w:rPrChange w:id="23641" w:author="Administrator" w:date="2026-05-27T12:26:00Z">
                  <w:rPr>
                    <w:rFonts w:ascii="Source Sans 3" w:eastAsia="Times New Roman" w:hAnsi="Source Sans 3" w:cs="Times New Roman"/>
                    <w:color w:val="000000"/>
                  </w:rPr>
                </w:rPrChange>
              </w:rPr>
              <w:t>995</w:t>
            </w:r>
          </w:p>
        </w:tc>
        <w:tc>
          <w:tcPr>
            <w:tcW w:w="1629" w:type="dxa"/>
            <w:hideMark/>
          </w:tcPr>
          <w:p w14:paraId="4FCE21EF" w14:textId="77777777" w:rsidR="00B55156" w:rsidRPr="00B55156" w:rsidRDefault="00B55156" w:rsidP="00B55156">
            <w:pPr>
              <w:pStyle w:val="Frspaiere"/>
              <w:rPr>
                <w:rFonts w:ascii="Source Sans 3" w:eastAsia="Times New Roman" w:hAnsi="Source Sans 3" w:cs="Times New Roman"/>
                <w:rPrChange w:id="23642" w:author="Administrator" w:date="2026-05-27T12:26:00Z">
                  <w:rPr>
                    <w:rFonts w:ascii="Source Sans 3" w:eastAsia="Times New Roman" w:hAnsi="Source Sans 3" w:cs="Times New Roman"/>
                    <w:color w:val="000000"/>
                  </w:rPr>
                </w:rPrChange>
              </w:rPr>
              <w:pPrChange w:id="23643" w:author="Administrator" w:date="2026-05-21T11:38:00Z">
                <w:pPr>
                  <w:jc w:val="right"/>
                </w:pPr>
              </w:pPrChange>
            </w:pPr>
            <w:r w:rsidRPr="00B55156">
              <w:rPr>
                <w:rFonts w:ascii="Source Sans 3" w:eastAsia="Times New Roman" w:hAnsi="Source Sans 3" w:cs="Times New Roman"/>
                <w:rPrChange w:id="23644" w:author="Administrator" w:date="2026-05-27T12:26:00Z">
                  <w:rPr>
                    <w:rFonts w:ascii="Source Sans 3" w:eastAsia="Times New Roman" w:hAnsi="Source Sans 3" w:cs="Times New Roman"/>
                    <w:color w:val="000000"/>
                  </w:rPr>
                </w:rPrChange>
              </w:rPr>
              <w:t>  27-01-2026</w:t>
            </w:r>
          </w:p>
        </w:tc>
        <w:tc>
          <w:tcPr>
            <w:tcW w:w="8812" w:type="dxa"/>
            <w:hideMark/>
          </w:tcPr>
          <w:p w14:paraId="31F8A4E4" w14:textId="77777777" w:rsidR="00B55156" w:rsidRPr="00B55156" w:rsidRDefault="00B55156" w:rsidP="00B55156">
            <w:pPr>
              <w:pStyle w:val="Frspaiere"/>
              <w:rPr>
                <w:rFonts w:ascii="Source Sans 3" w:eastAsia="Times New Roman" w:hAnsi="Source Sans 3" w:cs="Times New Roman"/>
                <w:rPrChange w:id="23645" w:author="Administrator" w:date="2026-05-27T12:26:00Z">
                  <w:rPr>
                    <w:rFonts w:ascii="Source Sans 3" w:eastAsia="Times New Roman" w:hAnsi="Source Sans 3" w:cs="Times New Roman"/>
                    <w:color w:val="000000"/>
                  </w:rPr>
                </w:rPrChange>
              </w:rPr>
              <w:pPrChange w:id="23646" w:author="Administrator" w:date="2026-05-21T11:38:00Z">
                <w:pPr>
                  <w:jc w:val="left"/>
                </w:pPr>
              </w:pPrChange>
            </w:pPr>
            <w:r w:rsidRPr="00B55156">
              <w:rPr>
                <w:rFonts w:ascii="Source Sans 3" w:eastAsia="Times New Roman" w:hAnsi="Source Sans 3" w:cs="Times New Roman"/>
                <w:rPrChange w:id="236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ADA9B37" w14:textId="77777777" w:rsidR="00B55156" w:rsidRPr="00B55156" w:rsidRDefault="00B55156" w:rsidP="00B55156">
            <w:pPr>
              <w:pStyle w:val="Frspaiere"/>
              <w:rPr>
                <w:rFonts w:ascii="Source Sans 3" w:eastAsia="Times New Roman" w:hAnsi="Source Sans 3" w:cs="Times New Roman"/>
                <w:rPrChange w:id="23648" w:author="Administrator" w:date="2026-05-27T12:26:00Z">
                  <w:rPr>
                    <w:rFonts w:ascii="Source Sans 3" w:eastAsia="Times New Roman" w:hAnsi="Source Sans 3" w:cs="Times New Roman"/>
                    <w:color w:val="000000"/>
                  </w:rPr>
                </w:rPrChange>
              </w:rPr>
              <w:pPrChange w:id="23649" w:author="Administrator" w:date="2026-05-21T11:38:00Z">
                <w:pPr>
                  <w:jc w:val="left"/>
                </w:pPr>
              </w:pPrChange>
            </w:pPr>
            <w:r w:rsidRPr="00B55156">
              <w:rPr>
                <w:rFonts w:ascii="Source Sans 3" w:eastAsia="Times New Roman" w:hAnsi="Source Sans 3" w:cs="Times New Roman"/>
                <w:rPrChange w:id="23650" w:author="Administrator" w:date="2026-05-27T12:26:00Z">
                  <w:rPr>
                    <w:rFonts w:ascii="Source Sans 3" w:eastAsia="Times New Roman" w:hAnsi="Source Sans 3" w:cs="Times New Roman"/>
                    <w:color w:val="000000"/>
                  </w:rPr>
                </w:rPrChange>
              </w:rPr>
              <w:t> </w:t>
            </w:r>
          </w:p>
        </w:tc>
      </w:tr>
      <w:tr w:rsidR="00B55156" w:rsidRPr="00B55156" w14:paraId="64CF6632" w14:textId="77777777" w:rsidTr="008D6693">
        <w:trPr>
          <w:trHeight w:val="300"/>
        </w:trPr>
        <w:tc>
          <w:tcPr>
            <w:tcW w:w="889" w:type="dxa"/>
            <w:hideMark/>
          </w:tcPr>
          <w:p w14:paraId="421BBA6B" w14:textId="77777777" w:rsidR="00B55156" w:rsidRPr="00B55156" w:rsidRDefault="00B55156" w:rsidP="00B55156">
            <w:pPr>
              <w:pStyle w:val="Frspaiere"/>
              <w:rPr>
                <w:rFonts w:ascii="Source Sans 3" w:eastAsia="Times New Roman" w:hAnsi="Source Sans 3" w:cs="Times New Roman"/>
                <w:rPrChange w:id="23651" w:author="Administrator" w:date="2026-05-27T12:26:00Z">
                  <w:rPr>
                    <w:rFonts w:ascii="Source Sans 3" w:eastAsia="Times New Roman" w:hAnsi="Source Sans 3" w:cs="Times New Roman"/>
                    <w:color w:val="000000"/>
                  </w:rPr>
                </w:rPrChange>
              </w:rPr>
              <w:pPrChange w:id="23652" w:author="Administrator" w:date="2026-05-21T11:38:00Z">
                <w:pPr>
                  <w:jc w:val="right"/>
                </w:pPr>
              </w:pPrChange>
            </w:pPr>
            <w:r w:rsidRPr="00B55156">
              <w:rPr>
                <w:rFonts w:ascii="Source Sans 3" w:eastAsia="Times New Roman" w:hAnsi="Source Sans 3" w:cs="Times New Roman"/>
                <w:rPrChange w:id="23653" w:author="Administrator" w:date="2026-05-27T12:26:00Z">
                  <w:rPr>
                    <w:rFonts w:ascii="Source Sans 3" w:eastAsia="Times New Roman" w:hAnsi="Source Sans 3" w:cs="Times New Roman"/>
                    <w:color w:val="000000"/>
                  </w:rPr>
                </w:rPrChange>
              </w:rPr>
              <w:t>994</w:t>
            </w:r>
          </w:p>
        </w:tc>
        <w:tc>
          <w:tcPr>
            <w:tcW w:w="1629" w:type="dxa"/>
            <w:hideMark/>
          </w:tcPr>
          <w:p w14:paraId="3CCB75D6" w14:textId="77777777" w:rsidR="00B55156" w:rsidRPr="00B55156" w:rsidRDefault="00B55156" w:rsidP="00B55156">
            <w:pPr>
              <w:pStyle w:val="Frspaiere"/>
              <w:rPr>
                <w:rFonts w:ascii="Source Sans 3" w:eastAsia="Times New Roman" w:hAnsi="Source Sans 3" w:cs="Times New Roman"/>
                <w:rPrChange w:id="23654" w:author="Administrator" w:date="2026-05-27T12:26:00Z">
                  <w:rPr>
                    <w:rFonts w:ascii="Source Sans 3" w:eastAsia="Times New Roman" w:hAnsi="Source Sans 3" w:cs="Times New Roman"/>
                    <w:color w:val="000000"/>
                  </w:rPr>
                </w:rPrChange>
              </w:rPr>
              <w:pPrChange w:id="23655" w:author="Administrator" w:date="2026-05-21T11:38:00Z">
                <w:pPr>
                  <w:jc w:val="right"/>
                </w:pPr>
              </w:pPrChange>
            </w:pPr>
            <w:r w:rsidRPr="00B55156">
              <w:rPr>
                <w:rFonts w:ascii="Source Sans 3" w:eastAsia="Times New Roman" w:hAnsi="Source Sans 3" w:cs="Times New Roman"/>
                <w:rPrChange w:id="23656" w:author="Administrator" w:date="2026-05-27T12:26:00Z">
                  <w:rPr>
                    <w:rFonts w:ascii="Source Sans 3" w:eastAsia="Times New Roman" w:hAnsi="Source Sans 3" w:cs="Times New Roman"/>
                    <w:color w:val="000000"/>
                  </w:rPr>
                </w:rPrChange>
              </w:rPr>
              <w:t>  27-01-2026</w:t>
            </w:r>
          </w:p>
        </w:tc>
        <w:tc>
          <w:tcPr>
            <w:tcW w:w="8812" w:type="dxa"/>
            <w:hideMark/>
          </w:tcPr>
          <w:p w14:paraId="647459D9" w14:textId="77777777" w:rsidR="00B55156" w:rsidRPr="00B55156" w:rsidRDefault="00B55156" w:rsidP="00B55156">
            <w:pPr>
              <w:pStyle w:val="Frspaiere"/>
              <w:rPr>
                <w:rFonts w:ascii="Source Sans 3" w:eastAsia="Times New Roman" w:hAnsi="Source Sans 3" w:cs="Times New Roman"/>
                <w:rPrChange w:id="23657" w:author="Administrator" w:date="2026-05-27T12:26:00Z">
                  <w:rPr>
                    <w:rFonts w:ascii="Source Sans 3" w:eastAsia="Times New Roman" w:hAnsi="Source Sans 3" w:cs="Times New Roman"/>
                    <w:color w:val="000000"/>
                  </w:rPr>
                </w:rPrChange>
              </w:rPr>
              <w:pPrChange w:id="23658" w:author="Administrator" w:date="2026-05-21T11:38:00Z">
                <w:pPr>
                  <w:jc w:val="left"/>
                </w:pPr>
              </w:pPrChange>
            </w:pPr>
            <w:r w:rsidRPr="00B55156">
              <w:rPr>
                <w:rFonts w:ascii="Source Sans 3" w:eastAsia="Times New Roman" w:hAnsi="Source Sans 3" w:cs="Times New Roman"/>
                <w:rPrChange w:id="236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EA7C221" w14:textId="77777777" w:rsidR="00B55156" w:rsidRPr="00B55156" w:rsidRDefault="00B55156" w:rsidP="00B55156">
            <w:pPr>
              <w:pStyle w:val="Frspaiere"/>
              <w:rPr>
                <w:rFonts w:ascii="Source Sans 3" w:eastAsia="Times New Roman" w:hAnsi="Source Sans 3" w:cs="Times New Roman"/>
                <w:rPrChange w:id="23660" w:author="Administrator" w:date="2026-05-27T12:26:00Z">
                  <w:rPr>
                    <w:rFonts w:ascii="Source Sans 3" w:eastAsia="Times New Roman" w:hAnsi="Source Sans 3" w:cs="Times New Roman"/>
                    <w:color w:val="000000"/>
                  </w:rPr>
                </w:rPrChange>
              </w:rPr>
              <w:pPrChange w:id="23661" w:author="Administrator" w:date="2026-05-21T11:38:00Z">
                <w:pPr>
                  <w:jc w:val="left"/>
                </w:pPr>
              </w:pPrChange>
            </w:pPr>
            <w:r w:rsidRPr="00B55156">
              <w:rPr>
                <w:rFonts w:ascii="Source Sans 3" w:eastAsia="Times New Roman" w:hAnsi="Source Sans 3" w:cs="Times New Roman"/>
                <w:rPrChange w:id="23662" w:author="Administrator" w:date="2026-05-27T12:26:00Z">
                  <w:rPr>
                    <w:rFonts w:ascii="Source Sans 3" w:eastAsia="Times New Roman" w:hAnsi="Source Sans 3" w:cs="Times New Roman"/>
                    <w:color w:val="000000"/>
                  </w:rPr>
                </w:rPrChange>
              </w:rPr>
              <w:t> </w:t>
            </w:r>
          </w:p>
        </w:tc>
      </w:tr>
      <w:tr w:rsidR="00B55156" w:rsidRPr="00B55156" w14:paraId="5F3031DA" w14:textId="77777777" w:rsidTr="008D6693">
        <w:trPr>
          <w:trHeight w:val="300"/>
        </w:trPr>
        <w:tc>
          <w:tcPr>
            <w:tcW w:w="889" w:type="dxa"/>
            <w:hideMark/>
          </w:tcPr>
          <w:p w14:paraId="03906FD3" w14:textId="77777777" w:rsidR="00B55156" w:rsidRPr="00B55156" w:rsidRDefault="00B55156" w:rsidP="00B55156">
            <w:pPr>
              <w:pStyle w:val="Frspaiere"/>
              <w:rPr>
                <w:rFonts w:ascii="Source Sans 3" w:eastAsia="Times New Roman" w:hAnsi="Source Sans 3" w:cs="Times New Roman"/>
                <w:rPrChange w:id="23663" w:author="Administrator" w:date="2026-05-27T12:26:00Z">
                  <w:rPr>
                    <w:rFonts w:ascii="Source Sans 3" w:eastAsia="Times New Roman" w:hAnsi="Source Sans 3" w:cs="Times New Roman"/>
                    <w:color w:val="000000"/>
                  </w:rPr>
                </w:rPrChange>
              </w:rPr>
              <w:pPrChange w:id="23664" w:author="Administrator" w:date="2026-05-21T11:38:00Z">
                <w:pPr>
                  <w:jc w:val="right"/>
                </w:pPr>
              </w:pPrChange>
            </w:pPr>
            <w:r w:rsidRPr="00B55156">
              <w:rPr>
                <w:rFonts w:ascii="Source Sans 3" w:eastAsia="Times New Roman" w:hAnsi="Source Sans 3" w:cs="Times New Roman"/>
                <w:rPrChange w:id="23665" w:author="Administrator" w:date="2026-05-27T12:26:00Z">
                  <w:rPr>
                    <w:rFonts w:ascii="Source Sans 3" w:eastAsia="Times New Roman" w:hAnsi="Source Sans 3" w:cs="Times New Roman"/>
                    <w:color w:val="000000"/>
                  </w:rPr>
                </w:rPrChange>
              </w:rPr>
              <w:t>993</w:t>
            </w:r>
          </w:p>
        </w:tc>
        <w:tc>
          <w:tcPr>
            <w:tcW w:w="1629" w:type="dxa"/>
            <w:hideMark/>
          </w:tcPr>
          <w:p w14:paraId="571E9518" w14:textId="77777777" w:rsidR="00B55156" w:rsidRPr="00B55156" w:rsidRDefault="00B55156" w:rsidP="00B55156">
            <w:pPr>
              <w:pStyle w:val="Frspaiere"/>
              <w:rPr>
                <w:rFonts w:ascii="Source Sans 3" w:eastAsia="Times New Roman" w:hAnsi="Source Sans 3" w:cs="Times New Roman"/>
                <w:rPrChange w:id="23666" w:author="Administrator" w:date="2026-05-27T12:26:00Z">
                  <w:rPr>
                    <w:rFonts w:ascii="Source Sans 3" w:eastAsia="Times New Roman" w:hAnsi="Source Sans 3" w:cs="Times New Roman"/>
                    <w:color w:val="000000"/>
                  </w:rPr>
                </w:rPrChange>
              </w:rPr>
              <w:pPrChange w:id="23667" w:author="Administrator" w:date="2026-05-21T11:38:00Z">
                <w:pPr>
                  <w:jc w:val="right"/>
                </w:pPr>
              </w:pPrChange>
            </w:pPr>
            <w:r w:rsidRPr="00B55156">
              <w:rPr>
                <w:rFonts w:ascii="Source Sans 3" w:eastAsia="Times New Roman" w:hAnsi="Source Sans 3" w:cs="Times New Roman"/>
                <w:rPrChange w:id="23668" w:author="Administrator" w:date="2026-05-27T12:26:00Z">
                  <w:rPr>
                    <w:rFonts w:ascii="Source Sans 3" w:eastAsia="Times New Roman" w:hAnsi="Source Sans 3" w:cs="Times New Roman"/>
                    <w:color w:val="000000"/>
                  </w:rPr>
                </w:rPrChange>
              </w:rPr>
              <w:t>  27-01-2026</w:t>
            </w:r>
          </w:p>
        </w:tc>
        <w:tc>
          <w:tcPr>
            <w:tcW w:w="8812" w:type="dxa"/>
            <w:hideMark/>
          </w:tcPr>
          <w:p w14:paraId="4B4A9056" w14:textId="77777777" w:rsidR="00B55156" w:rsidRPr="00B55156" w:rsidRDefault="00B55156" w:rsidP="00B55156">
            <w:pPr>
              <w:pStyle w:val="Frspaiere"/>
              <w:rPr>
                <w:rFonts w:ascii="Source Sans 3" w:eastAsia="Times New Roman" w:hAnsi="Source Sans 3" w:cs="Times New Roman"/>
                <w:rPrChange w:id="23669" w:author="Administrator" w:date="2026-05-27T12:26:00Z">
                  <w:rPr>
                    <w:rFonts w:ascii="Source Sans 3" w:eastAsia="Times New Roman" w:hAnsi="Source Sans 3" w:cs="Times New Roman"/>
                    <w:color w:val="000000"/>
                  </w:rPr>
                </w:rPrChange>
              </w:rPr>
              <w:pPrChange w:id="23670" w:author="Administrator" w:date="2026-05-21T11:38:00Z">
                <w:pPr>
                  <w:jc w:val="left"/>
                </w:pPr>
              </w:pPrChange>
            </w:pPr>
            <w:r w:rsidRPr="00B55156">
              <w:rPr>
                <w:rFonts w:ascii="Source Sans 3" w:eastAsia="Times New Roman" w:hAnsi="Source Sans 3" w:cs="Times New Roman"/>
                <w:rPrChange w:id="236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6900C30" w14:textId="77777777" w:rsidR="00B55156" w:rsidRPr="00B55156" w:rsidRDefault="00B55156" w:rsidP="00B55156">
            <w:pPr>
              <w:pStyle w:val="Frspaiere"/>
              <w:rPr>
                <w:rFonts w:ascii="Source Sans 3" w:eastAsia="Times New Roman" w:hAnsi="Source Sans 3" w:cs="Times New Roman"/>
                <w:rPrChange w:id="23672" w:author="Administrator" w:date="2026-05-27T12:26:00Z">
                  <w:rPr>
                    <w:rFonts w:ascii="Source Sans 3" w:eastAsia="Times New Roman" w:hAnsi="Source Sans 3" w:cs="Times New Roman"/>
                    <w:color w:val="000000"/>
                  </w:rPr>
                </w:rPrChange>
              </w:rPr>
              <w:pPrChange w:id="23673" w:author="Administrator" w:date="2026-05-21T11:38:00Z">
                <w:pPr>
                  <w:jc w:val="left"/>
                </w:pPr>
              </w:pPrChange>
            </w:pPr>
            <w:r w:rsidRPr="00B55156">
              <w:rPr>
                <w:rFonts w:ascii="Source Sans 3" w:eastAsia="Times New Roman" w:hAnsi="Source Sans 3" w:cs="Times New Roman"/>
                <w:rPrChange w:id="23674" w:author="Administrator" w:date="2026-05-27T12:26:00Z">
                  <w:rPr>
                    <w:rFonts w:ascii="Source Sans 3" w:eastAsia="Times New Roman" w:hAnsi="Source Sans 3" w:cs="Times New Roman"/>
                    <w:color w:val="000000"/>
                  </w:rPr>
                </w:rPrChange>
              </w:rPr>
              <w:t> </w:t>
            </w:r>
          </w:p>
        </w:tc>
      </w:tr>
      <w:tr w:rsidR="00B55156" w:rsidRPr="00B55156" w14:paraId="1D755D72" w14:textId="77777777" w:rsidTr="008D6693">
        <w:trPr>
          <w:trHeight w:val="300"/>
        </w:trPr>
        <w:tc>
          <w:tcPr>
            <w:tcW w:w="889" w:type="dxa"/>
            <w:hideMark/>
          </w:tcPr>
          <w:p w14:paraId="56F55CAC" w14:textId="77777777" w:rsidR="00B55156" w:rsidRPr="00B55156" w:rsidRDefault="00B55156" w:rsidP="00B55156">
            <w:pPr>
              <w:pStyle w:val="Frspaiere"/>
              <w:rPr>
                <w:rFonts w:ascii="Source Sans 3" w:eastAsia="Times New Roman" w:hAnsi="Source Sans 3" w:cs="Times New Roman"/>
                <w:rPrChange w:id="23675" w:author="Administrator" w:date="2026-05-27T12:26:00Z">
                  <w:rPr>
                    <w:rFonts w:ascii="Source Sans 3" w:eastAsia="Times New Roman" w:hAnsi="Source Sans 3" w:cs="Times New Roman"/>
                    <w:color w:val="000000"/>
                  </w:rPr>
                </w:rPrChange>
              </w:rPr>
              <w:pPrChange w:id="23676" w:author="Administrator" w:date="2026-05-21T11:38:00Z">
                <w:pPr>
                  <w:jc w:val="right"/>
                </w:pPr>
              </w:pPrChange>
            </w:pPr>
            <w:r w:rsidRPr="00B55156">
              <w:rPr>
                <w:rFonts w:ascii="Source Sans 3" w:eastAsia="Times New Roman" w:hAnsi="Source Sans 3" w:cs="Times New Roman"/>
                <w:rPrChange w:id="23677" w:author="Administrator" w:date="2026-05-27T12:26:00Z">
                  <w:rPr>
                    <w:rFonts w:ascii="Source Sans 3" w:eastAsia="Times New Roman" w:hAnsi="Source Sans 3" w:cs="Times New Roman"/>
                    <w:color w:val="000000"/>
                  </w:rPr>
                </w:rPrChange>
              </w:rPr>
              <w:t>992</w:t>
            </w:r>
          </w:p>
        </w:tc>
        <w:tc>
          <w:tcPr>
            <w:tcW w:w="1629" w:type="dxa"/>
            <w:hideMark/>
          </w:tcPr>
          <w:p w14:paraId="1DF12294" w14:textId="77777777" w:rsidR="00B55156" w:rsidRPr="00B55156" w:rsidRDefault="00B55156" w:rsidP="00B55156">
            <w:pPr>
              <w:pStyle w:val="Frspaiere"/>
              <w:rPr>
                <w:rFonts w:ascii="Source Sans 3" w:eastAsia="Times New Roman" w:hAnsi="Source Sans 3" w:cs="Times New Roman"/>
                <w:rPrChange w:id="23678" w:author="Administrator" w:date="2026-05-27T12:26:00Z">
                  <w:rPr>
                    <w:rFonts w:ascii="Source Sans 3" w:eastAsia="Times New Roman" w:hAnsi="Source Sans 3" w:cs="Times New Roman"/>
                    <w:color w:val="000000"/>
                  </w:rPr>
                </w:rPrChange>
              </w:rPr>
              <w:pPrChange w:id="23679" w:author="Administrator" w:date="2026-05-21T11:38:00Z">
                <w:pPr>
                  <w:jc w:val="right"/>
                </w:pPr>
              </w:pPrChange>
            </w:pPr>
            <w:r w:rsidRPr="00B55156">
              <w:rPr>
                <w:rFonts w:ascii="Source Sans 3" w:eastAsia="Times New Roman" w:hAnsi="Source Sans 3" w:cs="Times New Roman"/>
                <w:rPrChange w:id="23680" w:author="Administrator" w:date="2026-05-27T12:26:00Z">
                  <w:rPr>
                    <w:rFonts w:ascii="Source Sans 3" w:eastAsia="Times New Roman" w:hAnsi="Source Sans 3" w:cs="Times New Roman"/>
                    <w:color w:val="000000"/>
                  </w:rPr>
                </w:rPrChange>
              </w:rPr>
              <w:t>  27-01-2026</w:t>
            </w:r>
          </w:p>
        </w:tc>
        <w:tc>
          <w:tcPr>
            <w:tcW w:w="8812" w:type="dxa"/>
            <w:hideMark/>
          </w:tcPr>
          <w:p w14:paraId="46C8576A" w14:textId="77777777" w:rsidR="00B55156" w:rsidRPr="00B55156" w:rsidRDefault="00B55156" w:rsidP="00B55156">
            <w:pPr>
              <w:pStyle w:val="Frspaiere"/>
              <w:rPr>
                <w:rFonts w:ascii="Source Sans 3" w:eastAsia="Times New Roman" w:hAnsi="Source Sans 3" w:cs="Times New Roman"/>
                <w:rPrChange w:id="23681" w:author="Administrator" w:date="2026-05-27T12:26:00Z">
                  <w:rPr>
                    <w:rFonts w:ascii="Source Sans 3" w:eastAsia="Times New Roman" w:hAnsi="Source Sans 3" w:cs="Times New Roman"/>
                    <w:color w:val="000000"/>
                  </w:rPr>
                </w:rPrChange>
              </w:rPr>
              <w:pPrChange w:id="23682" w:author="Administrator" w:date="2026-05-21T11:38:00Z">
                <w:pPr>
                  <w:jc w:val="left"/>
                </w:pPr>
              </w:pPrChange>
            </w:pPr>
            <w:r w:rsidRPr="00B55156">
              <w:rPr>
                <w:rFonts w:ascii="Source Sans 3" w:eastAsia="Times New Roman" w:hAnsi="Source Sans 3" w:cs="Times New Roman"/>
                <w:rPrChange w:id="236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ECE5A92" w14:textId="77777777" w:rsidR="00B55156" w:rsidRPr="00B55156" w:rsidRDefault="00B55156" w:rsidP="00B55156">
            <w:pPr>
              <w:pStyle w:val="Frspaiere"/>
              <w:rPr>
                <w:rFonts w:ascii="Source Sans 3" w:eastAsia="Times New Roman" w:hAnsi="Source Sans 3" w:cs="Times New Roman"/>
                <w:rPrChange w:id="23684" w:author="Administrator" w:date="2026-05-27T12:26:00Z">
                  <w:rPr>
                    <w:rFonts w:ascii="Source Sans 3" w:eastAsia="Times New Roman" w:hAnsi="Source Sans 3" w:cs="Times New Roman"/>
                    <w:color w:val="000000"/>
                  </w:rPr>
                </w:rPrChange>
              </w:rPr>
              <w:pPrChange w:id="23685" w:author="Administrator" w:date="2026-05-21T11:38:00Z">
                <w:pPr>
                  <w:jc w:val="left"/>
                </w:pPr>
              </w:pPrChange>
            </w:pPr>
            <w:r w:rsidRPr="00B55156">
              <w:rPr>
                <w:rFonts w:ascii="Source Sans 3" w:eastAsia="Times New Roman" w:hAnsi="Source Sans 3" w:cs="Times New Roman"/>
                <w:rPrChange w:id="23686" w:author="Administrator" w:date="2026-05-27T12:26:00Z">
                  <w:rPr>
                    <w:rFonts w:ascii="Source Sans 3" w:eastAsia="Times New Roman" w:hAnsi="Source Sans 3" w:cs="Times New Roman"/>
                    <w:color w:val="000000"/>
                  </w:rPr>
                </w:rPrChange>
              </w:rPr>
              <w:t> </w:t>
            </w:r>
          </w:p>
        </w:tc>
      </w:tr>
      <w:tr w:rsidR="00B55156" w:rsidRPr="00B55156" w14:paraId="3EAB2694" w14:textId="77777777" w:rsidTr="008D6693">
        <w:trPr>
          <w:trHeight w:val="300"/>
        </w:trPr>
        <w:tc>
          <w:tcPr>
            <w:tcW w:w="889" w:type="dxa"/>
            <w:hideMark/>
          </w:tcPr>
          <w:p w14:paraId="3A8EA00D" w14:textId="77777777" w:rsidR="00B55156" w:rsidRPr="00B55156" w:rsidRDefault="00B55156" w:rsidP="00B55156">
            <w:pPr>
              <w:pStyle w:val="Frspaiere"/>
              <w:rPr>
                <w:rFonts w:ascii="Source Sans 3" w:eastAsia="Times New Roman" w:hAnsi="Source Sans 3" w:cs="Times New Roman"/>
                <w:rPrChange w:id="23687" w:author="Administrator" w:date="2026-05-27T12:26:00Z">
                  <w:rPr>
                    <w:rFonts w:ascii="Source Sans 3" w:eastAsia="Times New Roman" w:hAnsi="Source Sans 3" w:cs="Times New Roman"/>
                    <w:color w:val="000000"/>
                  </w:rPr>
                </w:rPrChange>
              </w:rPr>
              <w:pPrChange w:id="23688" w:author="Administrator" w:date="2026-05-21T11:38:00Z">
                <w:pPr>
                  <w:jc w:val="right"/>
                </w:pPr>
              </w:pPrChange>
            </w:pPr>
            <w:r w:rsidRPr="00B55156">
              <w:rPr>
                <w:rFonts w:ascii="Source Sans 3" w:eastAsia="Times New Roman" w:hAnsi="Source Sans 3" w:cs="Times New Roman"/>
                <w:rPrChange w:id="23689" w:author="Administrator" w:date="2026-05-27T12:26:00Z">
                  <w:rPr>
                    <w:rFonts w:ascii="Source Sans 3" w:eastAsia="Times New Roman" w:hAnsi="Source Sans 3" w:cs="Times New Roman"/>
                    <w:color w:val="000000"/>
                  </w:rPr>
                </w:rPrChange>
              </w:rPr>
              <w:t>991</w:t>
            </w:r>
          </w:p>
        </w:tc>
        <w:tc>
          <w:tcPr>
            <w:tcW w:w="1629" w:type="dxa"/>
            <w:hideMark/>
          </w:tcPr>
          <w:p w14:paraId="0C9EF110" w14:textId="77777777" w:rsidR="00B55156" w:rsidRPr="00B55156" w:rsidRDefault="00B55156" w:rsidP="00B55156">
            <w:pPr>
              <w:pStyle w:val="Frspaiere"/>
              <w:rPr>
                <w:rFonts w:ascii="Source Sans 3" w:eastAsia="Times New Roman" w:hAnsi="Source Sans 3" w:cs="Times New Roman"/>
                <w:rPrChange w:id="23690" w:author="Administrator" w:date="2026-05-27T12:26:00Z">
                  <w:rPr>
                    <w:rFonts w:ascii="Source Sans 3" w:eastAsia="Times New Roman" w:hAnsi="Source Sans 3" w:cs="Times New Roman"/>
                    <w:color w:val="000000"/>
                  </w:rPr>
                </w:rPrChange>
              </w:rPr>
              <w:pPrChange w:id="23691" w:author="Administrator" w:date="2026-05-21T11:38:00Z">
                <w:pPr>
                  <w:jc w:val="right"/>
                </w:pPr>
              </w:pPrChange>
            </w:pPr>
            <w:r w:rsidRPr="00B55156">
              <w:rPr>
                <w:rFonts w:ascii="Source Sans 3" w:eastAsia="Times New Roman" w:hAnsi="Source Sans 3" w:cs="Times New Roman"/>
                <w:rPrChange w:id="23692" w:author="Administrator" w:date="2026-05-27T12:26:00Z">
                  <w:rPr>
                    <w:rFonts w:ascii="Source Sans 3" w:eastAsia="Times New Roman" w:hAnsi="Source Sans 3" w:cs="Times New Roman"/>
                    <w:color w:val="000000"/>
                  </w:rPr>
                </w:rPrChange>
              </w:rPr>
              <w:t>  27-01-2026</w:t>
            </w:r>
          </w:p>
        </w:tc>
        <w:tc>
          <w:tcPr>
            <w:tcW w:w="8812" w:type="dxa"/>
            <w:hideMark/>
          </w:tcPr>
          <w:p w14:paraId="48929A39" w14:textId="77777777" w:rsidR="00B55156" w:rsidRPr="00B55156" w:rsidRDefault="00B55156" w:rsidP="00B55156">
            <w:pPr>
              <w:pStyle w:val="Frspaiere"/>
              <w:rPr>
                <w:rFonts w:ascii="Source Sans 3" w:eastAsia="Times New Roman" w:hAnsi="Source Sans 3" w:cs="Times New Roman"/>
                <w:rPrChange w:id="23693" w:author="Administrator" w:date="2026-05-27T12:26:00Z">
                  <w:rPr>
                    <w:rFonts w:ascii="Source Sans 3" w:eastAsia="Times New Roman" w:hAnsi="Source Sans 3" w:cs="Times New Roman"/>
                    <w:color w:val="000000"/>
                  </w:rPr>
                </w:rPrChange>
              </w:rPr>
              <w:pPrChange w:id="23694" w:author="Administrator" w:date="2026-05-21T11:38:00Z">
                <w:pPr>
                  <w:jc w:val="left"/>
                </w:pPr>
              </w:pPrChange>
            </w:pPr>
            <w:r w:rsidRPr="00B55156">
              <w:rPr>
                <w:rFonts w:ascii="Source Sans 3" w:eastAsia="Times New Roman" w:hAnsi="Source Sans 3" w:cs="Times New Roman"/>
                <w:rPrChange w:id="236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B336B60" w14:textId="77777777" w:rsidR="00B55156" w:rsidRPr="00B55156" w:rsidRDefault="00B55156" w:rsidP="00B55156">
            <w:pPr>
              <w:pStyle w:val="Frspaiere"/>
              <w:rPr>
                <w:rFonts w:ascii="Source Sans 3" w:eastAsia="Times New Roman" w:hAnsi="Source Sans 3" w:cs="Times New Roman"/>
                <w:rPrChange w:id="23696" w:author="Administrator" w:date="2026-05-27T12:26:00Z">
                  <w:rPr>
                    <w:rFonts w:ascii="Source Sans 3" w:eastAsia="Times New Roman" w:hAnsi="Source Sans 3" w:cs="Times New Roman"/>
                    <w:color w:val="000000"/>
                  </w:rPr>
                </w:rPrChange>
              </w:rPr>
              <w:pPrChange w:id="23697" w:author="Administrator" w:date="2026-05-21T11:38:00Z">
                <w:pPr>
                  <w:jc w:val="left"/>
                </w:pPr>
              </w:pPrChange>
            </w:pPr>
            <w:r w:rsidRPr="00B55156">
              <w:rPr>
                <w:rFonts w:ascii="Source Sans 3" w:eastAsia="Times New Roman" w:hAnsi="Source Sans 3" w:cs="Times New Roman"/>
                <w:rPrChange w:id="23698" w:author="Administrator" w:date="2026-05-27T12:26:00Z">
                  <w:rPr>
                    <w:rFonts w:ascii="Source Sans 3" w:eastAsia="Times New Roman" w:hAnsi="Source Sans 3" w:cs="Times New Roman"/>
                    <w:color w:val="000000"/>
                  </w:rPr>
                </w:rPrChange>
              </w:rPr>
              <w:t> </w:t>
            </w:r>
          </w:p>
        </w:tc>
      </w:tr>
      <w:tr w:rsidR="00B55156" w:rsidRPr="00B55156" w14:paraId="596CE6DB" w14:textId="77777777" w:rsidTr="008D6693">
        <w:trPr>
          <w:trHeight w:val="300"/>
        </w:trPr>
        <w:tc>
          <w:tcPr>
            <w:tcW w:w="889" w:type="dxa"/>
            <w:hideMark/>
          </w:tcPr>
          <w:p w14:paraId="46F3DA66" w14:textId="77777777" w:rsidR="00B55156" w:rsidRPr="00B55156" w:rsidRDefault="00B55156" w:rsidP="00B55156">
            <w:pPr>
              <w:pStyle w:val="Frspaiere"/>
              <w:rPr>
                <w:rFonts w:ascii="Source Sans 3" w:eastAsia="Times New Roman" w:hAnsi="Source Sans 3" w:cs="Times New Roman"/>
                <w:rPrChange w:id="23699" w:author="Administrator" w:date="2026-05-27T12:26:00Z">
                  <w:rPr>
                    <w:rFonts w:ascii="Source Sans 3" w:eastAsia="Times New Roman" w:hAnsi="Source Sans 3" w:cs="Times New Roman"/>
                    <w:color w:val="000000"/>
                  </w:rPr>
                </w:rPrChange>
              </w:rPr>
              <w:pPrChange w:id="23700" w:author="Administrator" w:date="2026-05-21T11:38:00Z">
                <w:pPr>
                  <w:jc w:val="right"/>
                </w:pPr>
              </w:pPrChange>
            </w:pPr>
            <w:r w:rsidRPr="00B55156">
              <w:rPr>
                <w:rFonts w:ascii="Source Sans 3" w:eastAsia="Times New Roman" w:hAnsi="Source Sans 3" w:cs="Times New Roman"/>
                <w:rPrChange w:id="23701" w:author="Administrator" w:date="2026-05-27T12:26:00Z">
                  <w:rPr>
                    <w:rFonts w:ascii="Source Sans 3" w:eastAsia="Times New Roman" w:hAnsi="Source Sans 3" w:cs="Times New Roman"/>
                    <w:color w:val="000000"/>
                  </w:rPr>
                </w:rPrChange>
              </w:rPr>
              <w:t>990</w:t>
            </w:r>
          </w:p>
        </w:tc>
        <w:tc>
          <w:tcPr>
            <w:tcW w:w="1629" w:type="dxa"/>
            <w:hideMark/>
          </w:tcPr>
          <w:p w14:paraId="140E64B5" w14:textId="77777777" w:rsidR="00B55156" w:rsidRPr="00B55156" w:rsidRDefault="00B55156" w:rsidP="00B55156">
            <w:pPr>
              <w:pStyle w:val="Frspaiere"/>
              <w:rPr>
                <w:rFonts w:ascii="Source Sans 3" w:eastAsia="Times New Roman" w:hAnsi="Source Sans 3" w:cs="Times New Roman"/>
                <w:rPrChange w:id="23702" w:author="Administrator" w:date="2026-05-27T12:26:00Z">
                  <w:rPr>
                    <w:rFonts w:ascii="Source Sans 3" w:eastAsia="Times New Roman" w:hAnsi="Source Sans 3" w:cs="Times New Roman"/>
                    <w:color w:val="000000"/>
                  </w:rPr>
                </w:rPrChange>
              </w:rPr>
              <w:pPrChange w:id="23703" w:author="Administrator" w:date="2026-05-21T11:38:00Z">
                <w:pPr>
                  <w:jc w:val="right"/>
                </w:pPr>
              </w:pPrChange>
            </w:pPr>
            <w:r w:rsidRPr="00B55156">
              <w:rPr>
                <w:rFonts w:ascii="Source Sans 3" w:eastAsia="Times New Roman" w:hAnsi="Source Sans 3" w:cs="Times New Roman"/>
                <w:rPrChange w:id="23704" w:author="Administrator" w:date="2026-05-27T12:26:00Z">
                  <w:rPr>
                    <w:rFonts w:ascii="Source Sans 3" w:eastAsia="Times New Roman" w:hAnsi="Source Sans 3" w:cs="Times New Roman"/>
                    <w:color w:val="000000"/>
                  </w:rPr>
                </w:rPrChange>
              </w:rPr>
              <w:t>  27-01-2026</w:t>
            </w:r>
          </w:p>
        </w:tc>
        <w:tc>
          <w:tcPr>
            <w:tcW w:w="8812" w:type="dxa"/>
            <w:hideMark/>
          </w:tcPr>
          <w:p w14:paraId="073A2B94" w14:textId="77777777" w:rsidR="00B55156" w:rsidRPr="00B55156" w:rsidRDefault="00B55156" w:rsidP="00B55156">
            <w:pPr>
              <w:pStyle w:val="Frspaiere"/>
              <w:rPr>
                <w:rFonts w:ascii="Source Sans 3" w:eastAsia="Times New Roman" w:hAnsi="Source Sans 3" w:cs="Times New Roman"/>
                <w:rPrChange w:id="23705" w:author="Administrator" w:date="2026-05-27T12:26:00Z">
                  <w:rPr>
                    <w:rFonts w:ascii="Source Sans 3" w:eastAsia="Times New Roman" w:hAnsi="Source Sans 3" w:cs="Times New Roman"/>
                    <w:color w:val="000000"/>
                  </w:rPr>
                </w:rPrChange>
              </w:rPr>
              <w:pPrChange w:id="23706" w:author="Administrator" w:date="2026-05-21T11:38:00Z">
                <w:pPr>
                  <w:jc w:val="left"/>
                </w:pPr>
              </w:pPrChange>
            </w:pPr>
            <w:r w:rsidRPr="00B55156">
              <w:rPr>
                <w:rFonts w:ascii="Source Sans 3" w:eastAsia="Times New Roman" w:hAnsi="Source Sans 3" w:cs="Times New Roman"/>
                <w:rPrChange w:id="237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DA68C9A" w14:textId="77777777" w:rsidR="00B55156" w:rsidRPr="00B55156" w:rsidRDefault="00B55156" w:rsidP="00B55156">
            <w:pPr>
              <w:pStyle w:val="Frspaiere"/>
              <w:rPr>
                <w:rFonts w:ascii="Source Sans 3" w:eastAsia="Times New Roman" w:hAnsi="Source Sans 3" w:cs="Times New Roman"/>
                <w:rPrChange w:id="23708" w:author="Administrator" w:date="2026-05-27T12:26:00Z">
                  <w:rPr>
                    <w:rFonts w:ascii="Source Sans 3" w:eastAsia="Times New Roman" w:hAnsi="Source Sans 3" w:cs="Times New Roman"/>
                    <w:color w:val="000000"/>
                  </w:rPr>
                </w:rPrChange>
              </w:rPr>
              <w:pPrChange w:id="23709" w:author="Administrator" w:date="2026-05-21T11:38:00Z">
                <w:pPr>
                  <w:jc w:val="left"/>
                </w:pPr>
              </w:pPrChange>
            </w:pPr>
            <w:r w:rsidRPr="00B55156">
              <w:rPr>
                <w:rFonts w:ascii="Source Sans 3" w:eastAsia="Times New Roman" w:hAnsi="Source Sans 3" w:cs="Times New Roman"/>
                <w:rPrChange w:id="23710" w:author="Administrator" w:date="2026-05-27T12:26:00Z">
                  <w:rPr>
                    <w:rFonts w:ascii="Source Sans 3" w:eastAsia="Times New Roman" w:hAnsi="Source Sans 3" w:cs="Times New Roman"/>
                    <w:color w:val="000000"/>
                  </w:rPr>
                </w:rPrChange>
              </w:rPr>
              <w:t> </w:t>
            </w:r>
          </w:p>
        </w:tc>
      </w:tr>
      <w:tr w:rsidR="00B55156" w:rsidRPr="00B55156" w14:paraId="75DDC7C8" w14:textId="77777777" w:rsidTr="008D6693">
        <w:trPr>
          <w:trHeight w:val="300"/>
        </w:trPr>
        <w:tc>
          <w:tcPr>
            <w:tcW w:w="889" w:type="dxa"/>
            <w:hideMark/>
          </w:tcPr>
          <w:p w14:paraId="41E14383" w14:textId="77777777" w:rsidR="00B55156" w:rsidRPr="00B55156" w:rsidRDefault="00B55156" w:rsidP="00B55156">
            <w:pPr>
              <w:pStyle w:val="Frspaiere"/>
              <w:rPr>
                <w:rFonts w:ascii="Source Sans 3" w:eastAsia="Times New Roman" w:hAnsi="Source Sans 3" w:cs="Times New Roman"/>
                <w:rPrChange w:id="23711" w:author="Administrator" w:date="2026-05-27T12:26:00Z">
                  <w:rPr>
                    <w:rFonts w:ascii="Source Sans 3" w:eastAsia="Times New Roman" w:hAnsi="Source Sans 3" w:cs="Times New Roman"/>
                    <w:color w:val="000000"/>
                  </w:rPr>
                </w:rPrChange>
              </w:rPr>
              <w:pPrChange w:id="23712" w:author="Administrator" w:date="2026-05-21T11:38:00Z">
                <w:pPr>
                  <w:jc w:val="right"/>
                </w:pPr>
              </w:pPrChange>
            </w:pPr>
            <w:r w:rsidRPr="00B55156">
              <w:rPr>
                <w:rFonts w:ascii="Source Sans 3" w:eastAsia="Times New Roman" w:hAnsi="Source Sans 3" w:cs="Times New Roman"/>
                <w:rPrChange w:id="23713" w:author="Administrator" w:date="2026-05-27T12:26:00Z">
                  <w:rPr>
                    <w:rFonts w:ascii="Source Sans 3" w:eastAsia="Times New Roman" w:hAnsi="Source Sans 3" w:cs="Times New Roman"/>
                    <w:color w:val="000000"/>
                  </w:rPr>
                </w:rPrChange>
              </w:rPr>
              <w:t>989</w:t>
            </w:r>
          </w:p>
        </w:tc>
        <w:tc>
          <w:tcPr>
            <w:tcW w:w="1629" w:type="dxa"/>
            <w:hideMark/>
          </w:tcPr>
          <w:p w14:paraId="79E7DE44" w14:textId="77777777" w:rsidR="00B55156" w:rsidRPr="00B55156" w:rsidRDefault="00B55156" w:rsidP="00B55156">
            <w:pPr>
              <w:pStyle w:val="Frspaiere"/>
              <w:rPr>
                <w:rFonts w:ascii="Source Sans 3" w:eastAsia="Times New Roman" w:hAnsi="Source Sans 3" w:cs="Times New Roman"/>
                <w:rPrChange w:id="23714" w:author="Administrator" w:date="2026-05-27T12:26:00Z">
                  <w:rPr>
                    <w:rFonts w:ascii="Source Sans 3" w:eastAsia="Times New Roman" w:hAnsi="Source Sans 3" w:cs="Times New Roman"/>
                    <w:color w:val="000000"/>
                  </w:rPr>
                </w:rPrChange>
              </w:rPr>
              <w:pPrChange w:id="23715" w:author="Administrator" w:date="2026-05-21T11:38:00Z">
                <w:pPr>
                  <w:jc w:val="right"/>
                </w:pPr>
              </w:pPrChange>
            </w:pPr>
            <w:r w:rsidRPr="00B55156">
              <w:rPr>
                <w:rFonts w:ascii="Source Sans 3" w:eastAsia="Times New Roman" w:hAnsi="Source Sans 3" w:cs="Times New Roman"/>
                <w:rPrChange w:id="23716" w:author="Administrator" w:date="2026-05-27T12:26:00Z">
                  <w:rPr>
                    <w:rFonts w:ascii="Source Sans 3" w:eastAsia="Times New Roman" w:hAnsi="Source Sans 3" w:cs="Times New Roman"/>
                    <w:color w:val="000000"/>
                  </w:rPr>
                </w:rPrChange>
              </w:rPr>
              <w:t>  27-01-2026</w:t>
            </w:r>
          </w:p>
        </w:tc>
        <w:tc>
          <w:tcPr>
            <w:tcW w:w="8812" w:type="dxa"/>
            <w:hideMark/>
          </w:tcPr>
          <w:p w14:paraId="4F46C333" w14:textId="77777777" w:rsidR="00B55156" w:rsidRPr="00B55156" w:rsidRDefault="00B55156" w:rsidP="00B55156">
            <w:pPr>
              <w:pStyle w:val="Frspaiere"/>
              <w:rPr>
                <w:rFonts w:ascii="Source Sans 3" w:eastAsia="Times New Roman" w:hAnsi="Source Sans 3" w:cs="Times New Roman"/>
                <w:rPrChange w:id="23717" w:author="Administrator" w:date="2026-05-27T12:26:00Z">
                  <w:rPr>
                    <w:rFonts w:ascii="Source Sans 3" w:eastAsia="Times New Roman" w:hAnsi="Source Sans 3" w:cs="Times New Roman"/>
                    <w:color w:val="000000"/>
                  </w:rPr>
                </w:rPrChange>
              </w:rPr>
              <w:pPrChange w:id="23718" w:author="Administrator" w:date="2026-05-21T11:38:00Z">
                <w:pPr>
                  <w:jc w:val="left"/>
                </w:pPr>
              </w:pPrChange>
            </w:pPr>
            <w:r w:rsidRPr="00B55156">
              <w:rPr>
                <w:rFonts w:ascii="Source Sans 3" w:eastAsia="Times New Roman" w:hAnsi="Source Sans 3" w:cs="Times New Roman"/>
                <w:rPrChange w:id="237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8BB55F7" w14:textId="77777777" w:rsidR="00B55156" w:rsidRPr="00B55156" w:rsidRDefault="00B55156" w:rsidP="00B55156">
            <w:pPr>
              <w:pStyle w:val="Frspaiere"/>
              <w:rPr>
                <w:rFonts w:ascii="Source Sans 3" w:eastAsia="Times New Roman" w:hAnsi="Source Sans 3" w:cs="Times New Roman"/>
                <w:rPrChange w:id="23720" w:author="Administrator" w:date="2026-05-27T12:26:00Z">
                  <w:rPr>
                    <w:rFonts w:ascii="Source Sans 3" w:eastAsia="Times New Roman" w:hAnsi="Source Sans 3" w:cs="Times New Roman"/>
                    <w:color w:val="000000"/>
                  </w:rPr>
                </w:rPrChange>
              </w:rPr>
              <w:pPrChange w:id="23721" w:author="Administrator" w:date="2026-05-21T11:38:00Z">
                <w:pPr>
                  <w:jc w:val="left"/>
                </w:pPr>
              </w:pPrChange>
            </w:pPr>
            <w:r w:rsidRPr="00B55156">
              <w:rPr>
                <w:rFonts w:ascii="Source Sans 3" w:eastAsia="Times New Roman" w:hAnsi="Source Sans 3" w:cs="Times New Roman"/>
                <w:rPrChange w:id="23722" w:author="Administrator" w:date="2026-05-27T12:26:00Z">
                  <w:rPr>
                    <w:rFonts w:ascii="Source Sans 3" w:eastAsia="Times New Roman" w:hAnsi="Source Sans 3" w:cs="Times New Roman"/>
                    <w:color w:val="000000"/>
                  </w:rPr>
                </w:rPrChange>
              </w:rPr>
              <w:t> </w:t>
            </w:r>
          </w:p>
        </w:tc>
      </w:tr>
      <w:tr w:rsidR="00B55156" w:rsidRPr="00B55156" w14:paraId="39430FDD" w14:textId="77777777" w:rsidTr="008D6693">
        <w:trPr>
          <w:trHeight w:val="300"/>
        </w:trPr>
        <w:tc>
          <w:tcPr>
            <w:tcW w:w="889" w:type="dxa"/>
            <w:hideMark/>
          </w:tcPr>
          <w:p w14:paraId="584648CD" w14:textId="77777777" w:rsidR="00B55156" w:rsidRPr="00B55156" w:rsidRDefault="00B55156" w:rsidP="00B55156">
            <w:pPr>
              <w:pStyle w:val="Frspaiere"/>
              <w:rPr>
                <w:rFonts w:ascii="Source Sans 3" w:eastAsia="Times New Roman" w:hAnsi="Source Sans 3" w:cs="Times New Roman"/>
                <w:rPrChange w:id="23723" w:author="Administrator" w:date="2026-05-27T12:26:00Z">
                  <w:rPr>
                    <w:rFonts w:ascii="Source Sans 3" w:eastAsia="Times New Roman" w:hAnsi="Source Sans 3" w:cs="Times New Roman"/>
                    <w:color w:val="000000"/>
                  </w:rPr>
                </w:rPrChange>
              </w:rPr>
              <w:pPrChange w:id="23724" w:author="Administrator" w:date="2026-05-21T11:38:00Z">
                <w:pPr>
                  <w:jc w:val="right"/>
                </w:pPr>
              </w:pPrChange>
            </w:pPr>
            <w:r w:rsidRPr="00B55156">
              <w:rPr>
                <w:rFonts w:ascii="Source Sans 3" w:eastAsia="Times New Roman" w:hAnsi="Source Sans 3" w:cs="Times New Roman"/>
                <w:rPrChange w:id="23725" w:author="Administrator" w:date="2026-05-27T12:26:00Z">
                  <w:rPr>
                    <w:rFonts w:ascii="Source Sans 3" w:eastAsia="Times New Roman" w:hAnsi="Source Sans 3" w:cs="Times New Roman"/>
                    <w:color w:val="000000"/>
                  </w:rPr>
                </w:rPrChange>
              </w:rPr>
              <w:t>988</w:t>
            </w:r>
          </w:p>
        </w:tc>
        <w:tc>
          <w:tcPr>
            <w:tcW w:w="1629" w:type="dxa"/>
            <w:hideMark/>
          </w:tcPr>
          <w:p w14:paraId="1B63D823" w14:textId="77777777" w:rsidR="00B55156" w:rsidRPr="00B55156" w:rsidRDefault="00B55156" w:rsidP="00B55156">
            <w:pPr>
              <w:pStyle w:val="Frspaiere"/>
              <w:rPr>
                <w:rFonts w:ascii="Source Sans 3" w:eastAsia="Times New Roman" w:hAnsi="Source Sans 3" w:cs="Times New Roman"/>
                <w:rPrChange w:id="23726" w:author="Administrator" w:date="2026-05-27T12:26:00Z">
                  <w:rPr>
                    <w:rFonts w:ascii="Source Sans 3" w:eastAsia="Times New Roman" w:hAnsi="Source Sans 3" w:cs="Times New Roman"/>
                    <w:color w:val="000000"/>
                  </w:rPr>
                </w:rPrChange>
              </w:rPr>
              <w:pPrChange w:id="23727" w:author="Administrator" w:date="2026-05-21T11:38:00Z">
                <w:pPr>
                  <w:jc w:val="right"/>
                </w:pPr>
              </w:pPrChange>
            </w:pPr>
            <w:r w:rsidRPr="00B55156">
              <w:rPr>
                <w:rFonts w:ascii="Source Sans 3" w:eastAsia="Times New Roman" w:hAnsi="Source Sans 3" w:cs="Times New Roman"/>
                <w:rPrChange w:id="23728" w:author="Administrator" w:date="2026-05-27T12:26:00Z">
                  <w:rPr>
                    <w:rFonts w:ascii="Source Sans 3" w:eastAsia="Times New Roman" w:hAnsi="Source Sans 3" w:cs="Times New Roman"/>
                    <w:color w:val="000000"/>
                  </w:rPr>
                </w:rPrChange>
              </w:rPr>
              <w:t>  27-01-2026</w:t>
            </w:r>
          </w:p>
        </w:tc>
        <w:tc>
          <w:tcPr>
            <w:tcW w:w="8812" w:type="dxa"/>
            <w:hideMark/>
          </w:tcPr>
          <w:p w14:paraId="60676D43" w14:textId="77777777" w:rsidR="00B55156" w:rsidRPr="00B55156" w:rsidRDefault="00B55156" w:rsidP="00B55156">
            <w:pPr>
              <w:pStyle w:val="Frspaiere"/>
              <w:rPr>
                <w:rFonts w:ascii="Source Sans 3" w:eastAsia="Times New Roman" w:hAnsi="Source Sans 3" w:cs="Times New Roman"/>
                <w:rPrChange w:id="23729" w:author="Administrator" w:date="2026-05-27T12:26:00Z">
                  <w:rPr>
                    <w:rFonts w:ascii="Source Sans 3" w:eastAsia="Times New Roman" w:hAnsi="Source Sans 3" w:cs="Times New Roman"/>
                    <w:color w:val="000000"/>
                  </w:rPr>
                </w:rPrChange>
              </w:rPr>
              <w:pPrChange w:id="23730" w:author="Administrator" w:date="2026-05-21T11:38:00Z">
                <w:pPr>
                  <w:jc w:val="left"/>
                </w:pPr>
              </w:pPrChange>
            </w:pPr>
            <w:r w:rsidRPr="00B55156">
              <w:rPr>
                <w:rFonts w:ascii="Source Sans 3" w:eastAsia="Times New Roman" w:hAnsi="Source Sans 3" w:cs="Times New Roman"/>
                <w:rPrChange w:id="237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AD7862B" w14:textId="77777777" w:rsidR="00B55156" w:rsidRPr="00B55156" w:rsidRDefault="00B55156" w:rsidP="00B55156">
            <w:pPr>
              <w:pStyle w:val="Frspaiere"/>
              <w:rPr>
                <w:rFonts w:ascii="Source Sans 3" w:eastAsia="Times New Roman" w:hAnsi="Source Sans 3" w:cs="Times New Roman"/>
                <w:rPrChange w:id="23732" w:author="Administrator" w:date="2026-05-27T12:26:00Z">
                  <w:rPr>
                    <w:rFonts w:ascii="Source Sans 3" w:eastAsia="Times New Roman" w:hAnsi="Source Sans 3" w:cs="Times New Roman"/>
                    <w:color w:val="000000"/>
                  </w:rPr>
                </w:rPrChange>
              </w:rPr>
              <w:pPrChange w:id="23733" w:author="Administrator" w:date="2026-05-21T11:38:00Z">
                <w:pPr>
                  <w:jc w:val="left"/>
                </w:pPr>
              </w:pPrChange>
            </w:pPr>
            <w:r w:rsidRPr="00B55156">
              <w:rPr>
                <w:rFonts w:ascii="Source Sans 3" w:eastAsia="Times New Roman" w:hAnsi="Source Sans 3" w:cs="Times New Roman"/>
                <w:rPrChange w:id="23734" w:author="Administrator" w:date="2026-05-27T12:26:00Z">
                  <w:rPr>
                    <w:rFonts w:ascii="Source Sans 3" w:eastAsia="Times New Roman" w:hAnsi="Source Sans 3" w:cs="Times New Roman"/>
                    <w:color w:val="000000"/>
                  </w:rPr>
                </w:rPrChange>
              </w:rPr>
              <w:t> </w:t>
            </w:r>
          </w:p>
        </w:tc>
      </w:tr>
      <w:tr w:rsidR="00B55156" w:rsidRPr="00B55156" w14:paraId="307842E2" w14:textId="77777777" w:rsidTr="008D6693">
        <w:trPr>
          <w:trHeight w:val="300"/>
        </w:trPr>
        <w:tc>
          <w:tcPr>
            <w:tcW w:w="889" w:type="dxa"/>
            <w:hideMark/>
          </w:tcPr>
          <w:p w14:paraId="5CC46F05" w14:textId="77777777" w:rsidR="00B55156" w:rsidRPr="00B55156" w:rsidRDefault="00B55156" w:rsidP="00B55156">
            <w:pPr>
              <w:pStyle w:val="Frspaiere"/>
              <w:rPr>
                <w:rFonts w:ascii="Source Sans 3" w:eastAsia="Times New Roman" w:hAnsi="Source Sans 3" w:cs="Times New Roman"/>
                <w:rPrChange w:id="23735" w:author="Administrator" w:date="2026-05-27T12:26:00Z">
                  <w:rPr>
                    <w:rFonts w:ascii="Source Sans 3" w:eastAsia="Times New Roman" w:hAnsi="Source Sans 3" w:cs="Times New Roman"/>
                    <w:color w:val="000000"/>
                  </w:rPr>
                </w:rPrChange>
              </w:rPr>
              <w:pPrChange w:id="23736" w:author="Administrator" w:date="2026-05-21T11:38:00Z">
                <w:pPr>
                  <w:jc w:val="right"/>
                </w:pPr>
              </w:pPrChange>
            </w:pPr>
            <w:r w:rsidRPr="00B55156">
              <w:rPr>
                <w:rFonts w:ascii="Source Sans 3" w:eastAsia="Times New Roman" w:hAnsi="Source Sans 3" w:cs="Times New Roman"/>
                <w:rPrChange w:id="23737" w:author="Administrator" w:date="2026-05-27T12:26:00Z">
                  <w:rPr>
                    <w:rFonts w:ascii="Source Sans 3" w:eastAsia="Times New Roman" w:hAnsi="Source Sans 3" w:cs="Times New Roman"/>
                    <w:color w:val="000000"/>
                  </w:rPr>
                </w:rPrChange>
              </w:rPr>
              <w:t>987</w:t>
            </w:r>
          </w:p>
        </w:tc>
        <w:tc>
          <w:tcPr>
            <w:tcW w:w="1629" w:type="dxa"/>
            <w:hideMark/>
          </w:tcPr>
          <w:p w14:paraId="76E3F592" w14:textId="77777777" w:rsidR="00B55156" w:rsidRPr="00B55156" w:rsidRDefault="00B55156" w:rsidP="00B55156">
            <w:pPr>
              <w:pStyle w:val="Frspaiere"/>
              <w:rPr>
                <w:rFonts w:ascii="Source Sans 3" w:eastAsia="Times New Roman" w:hAnsi="Source Sans 3" w:cs="Times New Roman"/>
                <w:rPrChange w:id="23738" w:author="Administrator" w:date="2026-05-27T12:26:00Z">
                  <w:rPr>
                    <w:rFonts w:ascii="Source Sans 3" w:eastAsia="Times New Roman" w:hAnsi="Source Sans 3" w:cs="Times New Roman"/>
                    <w:color w:val="000000"/>
                  </w:rPr>
                </w:rPrChange>
              </w:rPr>
              <w:pPrChange w:id="23739" w:author="Administrator" w:date="2026-05-21T11:38:00Z">
                <w:pPr>
                  <w:jc w:val="right"/>
                </w:pPr>
              </w:pPrChange>
            </w:pPr>
            <w:r w:rsidRPr="00B55156">
              <w:rPr>
                <w:rFonts w:ascii="Source Sans 3" w:eastAsia="Times New Roman" w:hAnsi="Source Sans 3" w:cs="Times New Roman"/>
                <w:rPrChange w:id="23740" w:author="Administrator" w:date="2026-05-27T12:26:00Z">
                  <w:rPr>
                    <w:rFonts w:ascii="Source Sans 3" w:eastAsia="Times New Roman" w:hAnsi="Source Sans 3" w:cs="Times New Roman"/>
                    <w:color w:val="000000"/>
                  </w:rPr>
                </w:rPrChange>
              </w:rPr>
              <w:t>  27-01-2026</w:t>
            </w:r>
          </w:p>
        </w:tc>
        <w:tc>
          <w:tcPr>
            <w:tcW w:w="8812" w:type="dxa"/>
            <w:hideMark/>
          </w:tcPr>
          <w:p w14:paraId="2250CB51" w14:textId="77777777" w:rsidR="00B55156" w:rsidRPr="00B55156" w:rsidRDefault="00B55156" w:rsidP="00B55156">
            <w:pPr>
              <w:pStyle w:val="Frspaiere"/>
              <w:rPr>
                <w:rFonts w:ascii="Source Sans 3" w:eastAsia="Times New Roman" w:hAnsi="Source Sans 3" w:cs="Times New Roman"/>
                <w:rPrChange w:id="23741" w:author="Administrator" w:date="2026-05-27T12:26:00Z">
                  <w:rPr>
                    <w:rFonts w:ascii="Source Sans 3" w:eastAsia="Times New Roman" w:hAnsi="Source Sans 3" w:cs="Times New Roman"/>
                    <w:color w:val="000000"/>
                  </w:rPr>
                </w:rPrChange>
              </w:rPr>
              <w:pPrChange w:id="23742" w:author="Administrator" w:date="2026-05-21T11:38:00Z">
                <w:pPr>
                  <w:jc w:val="left"/>
                </w:pPr>
              </w:pPrChange>
            </w:pPr>
            <w:r w:rsidRPr="00B55156">
              <w:rPr>
                <w:rFonts w:ascii="Source Sans 3" w:eastAsia="Times New Roman" w:hAnsi="Source Sans 3" w:cs="Times New Roman"/>
                <w:rPrChange w:id="237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0949DD9" w14:textId="77777777" w:rsidR="00B55156" w:rsidRPr="00B55156" w:rsidRDefault="00B55156" w:rsidP="00B55156">
            <w:pPr>
              <w:pStyle w:val="Frspaiere"/>
              <w:rPr>
                <w:rFonts w:ascii="Source Sans 3" w:eastAsia="Times New Roman" w:hAnsi="Source Sans 3" w:cs="Times New Roman"/>
                <w:rPrChange w:id="23744" w:author="Administrator" w:date="2026-05-27T12:26:00Z">
                  <w:rPr>
                    <w:rFonts w:ascii="Source Sans 3" w:eastAsia="Times New Roman" w:hAnsi="Source Sans 3" w:cs="Times New Roman"/>
                    <w:color w:val="000000"/>
                  </w:rPr>
                </w:rPrChange>
              </w:rPr>
              <w:pPrChange w:id="23745" w:author="Administrator" w:date="2026-05-21T11:38:00Z">
                <w:pPr>
                  <w:jc w:val="left"/>
                </w:pPr>
              </w:pPrChange>
            </w:pPr>
            <w:r w:rsidRPr="00B55156">
              <w:rPr>
                <w:rFonts w:ascii="Source Sans 3" w:eastAsia="Times New Roman" w:hAnsi="Source Sans 3" w:cs="Times New Roman"/>
                <w:rPrChange w:id="23746" w:author="Administrator" w:date="2026-05-27T12:26:00Z">
                  <w:rPr>
                    <w:rFonts w:ascii="Source Sans 3" w:eastAsia="Times New Roman" w:hAnsi="Source Sans 3" w:cs="Times New Roman"/>
                    <w:color w:val="000000"/>
                  </w:rPr>
                </w:rPrChange>
              </w:rPr>
              <w:t> </w:t>
            </w:r>
          </w:p>
        </w:tc>
      </w:tr>
      <w:tr w:rsidR="00B55156" w:rsidRPr="00B55156" w14:paraId="6FBECC0B" w14:textId="77777777" w:rsidTr="008D6693">
        <w:trPr>
          <w:trHeight w:val="300"/>
        </w:trPr>
        <w:tc>
          <w:tcPr>
            <w:tcW w:w="889" w:type="dxa"/>
            <w:hideMark/>
          </w:tcPr>
          <w:p w14:paraId="10AAA2A9" w14:textId="77777777" w:rsidR="00B55156" w:rsidRPr="00B55156" w:rsidRDefault="00B55156" w:rsidP="00B55156">
            <w:pPr>
              <w:pStyle w:val="Frspaiere"/>
              <w:rPr>
                <w:rFonts w:ascii="Source Sans 3" w:eastAsia="Times New Roman" w:hAnsi="Source Sans 3" w:cs="Times New Roman"/>
                <w:rPrChange w:id="23747" w:author="Administrator" w:date="2026-05-27T12:26:00Z">
                  <w:rPr>
                    <w:rFonts w:ascii="Source Sans 3" w:eastAsia="Times New Roman" w:hAnsi="Source Sans 3" w:cs="Times New Roman"/>
                    <w:color w:val="000000"/>
                  </w:rPr>
                </w:rPrChange>
              </w:rPr>
              <w:pPrChange w:id="23748" w:author="Administrator" w:date="2026-05-21T11:38:00Z">
                <w:pPr>
                  <w:jc w:val="right"/>
                </w:pPr>
              </w:pPrChange>
            </w:pPr>
            <w:r w:rsidRPr="00B55156">
              <w:rPr>
                <w:rFonts w:ascii="Source Sans 3" w:eastAsia="Times New Roman" w:hAnsi="Source Sans 3" w:cs="Times New Roman"/>
                <w:rPrChange w:id="23749" w:author="Administrator" w:date="2026-05-27T12:26:00Z">
                  <w:rPr>
                    <w:rFonts w:ascii="Source Sans 3" w:eastAsia="Times New Roman" w:hAnsi="Source Sans 3" w:cs="Times New Roman"/>
                    <w:color w:val="000000"/>
                  </w:rPr>
                </w:rPrChange>
              </w:rPr>
              <w:t>986</w:t>
            </w:r>
          </w:p>
        </w:tc>
        <w:tc>
          <w:tcPr>
            <w:tcW w:w="1629" w:type="dxa"/>
            <w:hideMark/>
          </w:tcPr>
          <w:p w14:paraId="7D2ED69A" w14:textId="77777777" w:rsidR="00B55156" w:rsidRPr="00B55156" w:rsidRDefault="00B55156" w:rsidP="00B55156">
            <w:pPr>
              <w:pStyle w:val="Frspaiere"/>
              <w:rPr>
                <w:rFonts w:ascii="Source Sans 3" w:eastAsia="Times New Roman" w:hAnsi="Source Sans 3" w:cs="Times New Roman"/>
                <w:rPrChange w:id="23750" w:author="Administrator" w:date="2026-05-27T12:26:00Z">
                  <w:rPr>
                    <w:rFonts w:ascii="Source Sans 3" w:eastAsia="Times New Roman" w:hAnsi="Source Sans 3" w:cs="Times New Roman"/>
                    <w:color w:val="000000"/>
                  </w:rPr>
                </w:rPrChange>
              </w:rPr>
              <w:pPrChange w:id="23751" w:author="Administrator" w:date="2026-05-21T11:38:00Z">
                <w:pPr>
                  <w:jc w:val="right"/>
                </w:pPr>
              </w:pPrChange>
            </w:pPr>
            <w:r w:rsidRPr="00B55156">
              <w:rPr>
                <w:rFonts w:ascii="Source Sans 3" w:eastAsia="Times New Roman" w:hAnsi="Source Sans 3" w:cs="Times New Roman"/>
                <w:rPrChange w:id="23752" w:author="Administrator" w:date="2026-05-27T12:26:00Z">
                  <w:rPr>
                    <w:rFonts w:ascii="Source Sans 3" w:eastAsia="Times New Roman" w:hAnsi="Source Sans 3" w:cs="Times New Roman"/>
                    <w:color w:val="000000"/>
                  </w:rPr>
                </w:rPrChange>
              </w:rPr>
              <w:t>  27-01-2026</w:t>
            </w:r>
          </w:p>
        </w:tc>
        <w:tc>
          <w:tcPr>
            <w:tcW w:w="8812" w:type="dxa"/>
            <w:hideMark/>
          </w:tcPr>
          <w:p w14:paraId="08EBCE68" w14:textId="77777777" w:rsidR="00B55156" w:rsidRPr="00B55156" w:rsidRDefault="00B55156" w:rsidP="00B55156">
            <w:pPr>
              <w:pStyle w:val="Frspaiere"/>
              <w:rPr>
                <w:rFonts w:ascii="Source Sans 3" w:eastAsia="Times New Roman" w:hAnsi="Source Sans 3" w:cs="Times New Roman"/>
                <w:rPrChange w:id="23753" w:author="Administrator" w:date="2026-05-27T12:26:00Z">
                  <w:rPr>
                    <w:rFonts w:ascii="Source Sans 3" w:eastAsia="Times New Roman" w:hAnsi="Source Sans 3" w:cs="Times New Roman"/>
                    <w:color w:val="000000"/>
                  </w:rPr>
                </w:rPrChange>
              </w:rPr>
              <w:pPrChange w:id="23754" w:author="Administrator" w:date="2026-05-21T11:38:00Z">
                <w:pPr>
                  <w:jc w:val="left"/>
                </w:pPr>
              </w:pPrChange>
            </w:pPr>
            <w:r w:rsidRPr="00B55156">
              <w:rPr>
                <w:rFonts w:ascii="Source Sans 3" w:eastAsia="Times New Roman" w:hAnsi="Source Sans 3" w:cs="Times New Roman"/>
                <w:rPrChange w:id="237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95A1404" w14:textId="77777777" w:rsidR="00B55156" w:rsidRPr="00B55156" w:rsidRDefault="00B55156" w:rsidP="00B55156">
            <w:pPr>
              <w:pStyle w:val="Frspaiere"/>
              <w:rPr>
                <w:rFonts w:ascii="Source Sans 3" w:eastAsia="Times New Roman" w:hAnsi="Source Sans 3" w:cs="Times New Roman"/>
                <w:rPrChange w:id="23756" w:author="Administrator" w:date="2026-05-27T12:26:00Z">
                  <w:rPr>
                    <w:rFonts w:ascii="Source Sans 3" w:eastAsia="Times New Roman" w:hAnsi="Source Sans 3" w:cs="Times New Roman"/>
                    <w:color w:val="000000"/>
                  </w:rPr>
                </w:rPrChange>
              </w:rPr>
              <w:pPrChange w:id="23757" w:author="Administrator" w:date="2026-05-21T11:38:00Z">
                <w:pPr>
                  <w:jc w:val="left"/>
                </w:pPr>
              </w:pPrChange>
            </w:pPr>
            <w:r w:rsidRPr="00B55156">
              <w:rPr>
                <w:rFonts w:ascii="Source Sans 3" w:eastAsia="Times New Roman" w:hAnsi="Source Sans 3" w:cs="Times New Roman"/>
                <w:rPrChange w:id="23758" w:author="Administrator" w:date="2026-05-27T12:26:00Z">
                  <w:rPr>
                    <w:rFonts w:ascii="Source Sans 3" w:eastAsia="Times New Roman" w:hAnsi="Source Sans 3" w:cs="Times New Roman"/>
                    <w:color w:val="000000"/>
                  </w:rPr>
                </w:rPrChange>
              </w:rPr>
              <w:t> </w:t>
            </w:r>
          </w:p>
        </w:tc>
      </w:tr>
      <w:tr w:rsidR="00B55156" w:rsidRPr="00B55156" w14:paraId="59736EB9" w14:textId="77777777" w:rsidTr="008D6693">
        <w:trPr>
          <w:trHeight w:val="300"/>
        </w:trPr>
        <w:tc>
          <w:tcPr>
            <w:tcW w:w="889" w:type="dxa"/>
            <w:hideMark/>
          </w:tcPr>
          <w:p w14:paraId="05A6C619" w14:textId="77777777" w:rsidR="00B55156" w:rsidRPr="00B55156" w:rsidRDefault="00B55156" w:rsidP="00B55156">
            <w:pPr>
              <w:pStyle w:val="Frspaiere"/>
              <w:rPr>
                <w:rFonts w:ascii="Source Sans 3" w:eastAsia="Times New Roman" w:hAnsi="Source Sans 3" w:cs="Times New Roman"/>
                <w:rPrChange w:id="23759" w:author="Administrator" w:date="2026-05-27T12:26:00Z">
                  <w:rPr>
                    <w:rFonts w:ascii="Source Sans 3" w:eastAsia="Times New Roman" w:hAnsi="Source Sans 3" w:cs="Times New Roman"/>
                    <w:color w:val="000000"/>
                  </w:rPr>
                </w:rPrChange>
              </w:rPr>
              <w:pPrChange w:id="23760" w:author="Administrator" w:date="2026-05-21T11:38:00Z">
                <w:pPr>
                  <w:jc w:val="right"/>
                </w:pPr>
              </w:pPrChange>
            </w:pPr>
            <w:r w:rsidRPr="00B55156">
              <w:rPr>
                <w:rFonts w:ascii="Source Sans 3" w:eastAsia="Times New Roman" w:hAnsi="Source Sans 3" w:cs="Times New Roman"/>
                <w:rPrChange w:id="23761" w:author="Administrator" w:date="2026-05-27T12:26:00Z">
                  <w:rPr>
                    <w:rFonts w:ascii="Source Sans 3" w:eastAsia="Times New Roman" w:hAnsi="Source Sans 3" w:cs="Times New Roman"/>
                    <w:color w:val="000000"/>
                  </w:rPr>
                </w:rPrChange>
              </w:rPr>
              <w:t>985</w:t>
            </w:r>
          </w:p>
        </w:tc>
        <w:tc>
          <w:tcPr>
            <w:tcW w:w="1629" w:type="dxa"/>
            <w:hideMark/>
          </w:tcPr>
          <w:p w14:paraId="6A0A698C" w14:textId="77777777" w:rsidR="00B55156" w:rsidRPr="00B55156" w:rsidRDefault="00B55156" w:rsidP="00B55156">
            <w:pPr>
              <w:pStyle w:val="Frspaiere"/>
              <w:rPr>
                <w:rFonts w:ascii="Source Sans 3" w:eastAsia="Times New Roman" w:hAnsi="Source Sans 3" w:cs="Times New Roman"/>
                <w:rPrChange w:id="23762" w:author="Administrator" w:date="2026-05-27T12:26:00Z">
                  <w:rPr>
                    <w:rFonts w:ascii="Source Sans 3" w:eastAsia="Times New Roman" w:hAnsi="Source Sans 3" w:cs="Times New Roman"/>
                    <w:color w:val="000000"/>
                  </w:rPr>
                </w:rPrChange>
              </w:rPr>
              <w:pPrChange w:id="23763" w:author="Administrator" w:date="2026-05-21T11:38:00Z">
                <w:pPr>
                  <w:jc w:val="right"/>
                </w:pPr>
              </w:pPrChange>
            </w:pPr>
            <w:r w:rsidRPr="00B55156">
              <w:rPr>
                <w:rFonts w:ascii="Source Sans 3" w:eastAsia="Times New Roman" w:hAnsi="Source Sans 3" w:cs="Times New Roman"/>
                <w:rPrChange w:id="23764" w:author="Administrator" w:date="2026-05-27T12:26:00Z">
                  <w:rPr>
                    <w:rFonts w:ascii="Source Sans 3" w:eastAsia="Times New Roman" w:hAnsi="Source Sans 3" w:cs="Times New Roman"/>
                    <w:color w:val="000000"/>
                  </w:rPr>
                </w:rPrChange>
              </w:rPr>
              <w:t>  27-01-2026</w:t>
            </w:r>
          </w:p>
        </w:tc>
        <w:tc>
          <w:tcPr>
            <w:tcW w:w="8812" w:type="dxa"/>
            <w:hideMark/>
          </w:tcPr>
          <w:p w14:paraId="2C80101A" w14:textId="77777777" w:rsidR="00B55156" w:rsidRPr="00B55156" w:rsidRDefault="00B55156" w:rsidP="00B55156">
            <w:pPr>
              <w:pStyle w:val="Frspaiere"/>
              <w:rPr>
                <w:rFonts w:ascii="Source Sans 3" w:eastAsia="Times New Roman" w:hAnsi="Source Sans 3" w:cs="Times New Roman"/>
                <w:rPrChange w:id="23765" w:author="Administrator" w:date="2026-05-27T12:26:00Z">
                  <w:rPr>
                    <w:rFonts w:ascii="Source Sans 3" w:eastAsia="Times New Roman" w:hAnsi="Source Sans 3" w:cs="Times New Roman"/>
                    <w:color w:val="000000"/>
                  </w:rPr>
                </w:rPrChange>
              </w:rPr>
              <w:pPrChange w:id="23766" w:author="Administrator" w:date="2026-05-21T11:38:00Z">
                <w:pPr>
                  <w:jc w:val="left"/>
                </w:pPr>
              </w:pPrChange>
            </w:pPr>
            <w:r w:rsidRPr="00B55156">
              <w:rPr>
                <w:rFonts w:ascii="Source Sans 3" w:eastAsia="Times New Roman" w:hAnsi="Source Sans 3" w:cs="Times New Roman"/>
                <w:rPrChange w:id="237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7F69308" w14:textId="77777777" w:rsidR="00B55156" w:rsidRPr="00B55156" w:rsidRDefault="00B55156" w:rsidP="00B55156">
            <w:pPr>
              <w:pStyle w:val="Frspaiere"/>
              <w:rPr>
                <w:rFonts w:ascii="Source Sans 3" w:eastAsia="Times New Roman" w:hAnsi="Source Sans 3" w:cs="Times New Roman"/>
                <w:rPrChange w:id="23768" w:author="Administrator" w:date="2026-05-27T12:26:00Z">
                  <w:rPr>
                    <w:rFonts w:ascii="Source Sans 3" w:eastAsia="Times New Roman" w:hAnsi="Source Sans 3" w:cs="Times New Roman"/>
                    <w:color w:val="000000"/>
                  </w:rPr>
                </w:rPrChange>
              </w:rPr>
              <w:pPrChange w:id="23769" w:author="Administrator" w:date="2026-05-21T11:38:00Z">
                <w:pPr>
                  <w:jc w:val="left"/>
                </w:pPr>
              </w:pPrChange>
            </w:pPr>
            <w:r w:rsidRPr="00B55156">
              <w:rPr>
                <w:rFonts w:ascii="Source Sans 3" w:eastAsia="Times New Roman" w:hAnsi="Source Sans 3" w:cs="Times New Roman"/>
                <w:rPrChange w:id="23770" w:author="Administrator" w:date="2026-05-27T12:26:00Z">
                  <w:rPr>
                    <w:rFonts w:ascii="Source Sans 3" w:eastAsia="Times New Roman" w:hAnsi="Source Sans 3" w:cs="Times New Roman"/>
                    <w:color w:val="000000"/>
                  </w:rPr>
                </w:rPrChange>
              </w:rPr>
              <w:t> </w:t>
            </w:r>
          </w:p>
        </w:tc>
      </w:tr>
      <w:tr w:rsidR="00B55156" w:rsidRPr="00B55156" w14:paraId="2E4CDE19" w14:textId="77777777" w:rsidTr="008D6693">
        <w:trPr>
          <w:trHeight w:val="300"/>
        </w:trPr>
        <w:tc>
          <w:tcPr>
            <w:tcW w:w="889" w:type="dxa"/>
            <w:hideMark/>
          </w:tcPr>
          <w:p w14:paraId="3C6BA0B9" w14:textId="77777777" w:rsidR="00B55156" w:rsidRPr="00B55156" w:rsidRDefault="00B55156" w:rsidP="00B55156">
            <w:pPr>
              <w:pStyle w:val="Frspaiere"/>
              <w:rPr>
                <w:rFonts w:ascii="Source Sans 3" w:eastAsia="Times New Roman" w:hAnsi="Source Sans 3" w:cs="Times New Roman"/>
                <w:rPrChange w:id="23771" w:author="Administrator" w:date="2026-05-27T12:26:00Z">
                  <w:rPr>
                    <w:rFonts w:ascii="Source Sans 3" w:eastAsia="Times New Roman" w:hAnsi="Source Sans 3" w:cs="Times New Roman"/>
                    <w:color w:val="000000"/>
                  </w:rPr>
                </w:rPrChange>
              </w:rPr>
              <w:pPrChange w:id="23772" w:author="Administrator" w:date="2026-05-21T11:38:00Z">
                <w:pPr>
                  <w:jc w:val="right"/>
                </w:pPr>
              </w:pPrChange>
            </w:pPr>
            <w:r w:rsidRPr="00B55156">
              <w:rPr>
                <w:rFonts w:ascii="Source Sans 3" w:eastAsia="Times New Roman" w:hAnsi="Source Sans 3" w:cs="Times New Roman"/>
                <w:rPrChange w:id="23773" w:author="Administrator" w:date="2026-05-27T12:26:00Z">
                  <w:rPr>
                    <w:rFonts w:ascii="Source Sans 3" w:eastAsia="Times New Roman" w:hAnsi="Source Sans 3" w:cs="Times New Roman"/>
                    <w:color w:val="000000"/>
                  </w:rPr>
                </w:rPrChange>
              </w:rPr>
              <w:t>984</w:t>
            </w:r>
          </w:p>
        </w:tc>
        <w:tc>
          <w:tcPr>
            <w:tcW w:w="1629" w:type="dxa"/>
            <w:hideMark/>
          </w:tcPr>
          <w:p w14:paraId="0801BA2B" w14:textId="77777777" w:rsidR="00B55156" w:rsidRPr="00B55156" w:rsidRDefault="00B55156" w:rsidP="00B55156">
            <w:pPr>
              <w:pStyle w:val="Frspaiere"/>
              <w:rPr>
                <w:rFonts w:ascii="Source Sans 3" w:eastAsia="Times New Roman" w:hAnsi="Source Sans 3" w:cs="Times New Roman"/>
                <w:rPrChange w:id="23774" w:author="Administrator" w:date="2026-05-27T12:26:00Z">
                  <w:rPr>
                    <w:rFonts w:ascii="Source Sans 3" w:eastAsia="Times New Roman" w:hAnsi="Source Sans 3" w:cs="Times New Roman"/>
                    <w:color w:val="000000"/>
                  </w:rPr>
                </w:rPrChange>
              </w:rPr>
              <w:pPrChange w:id="23775" w:author="Administrator" w:date="2026-05-21T11:38:00Z">
                <w:pPr>
                  <w:jc w:val="right"/>
                </w:pPr>
              </w:pPrChange>
            </w:pPr>
            <w:r w:rsidRPr="00B55156">
              <w:rPr>
                <w:rFonts w:ascii="Source Sans 3" w:eastAsia="Times New Roman" w:hAnsi="Source Sans 3" w:cs="Times New Roman"/>
                <w:rPrChange w:id="23776" w:author="Administrator" w:date="2026-05-27T12:26:00Z">
                  <w:rPr>
                    <w:rFonts w:ascii="Source Sans 3" w:eastAsia="Times New Roman" w:hAnsi="Source Sans 3" w:cs="Times New Roman"/>
                    <w:color w:val="000000"/>
                  </w:rPr>
                </w:rPrChange>
              </w:rPr>
              <w:t>  27-01-2026</w:t>
            </w:r>
          </w:p>
        </w:tc>
        <w:tc>
          <w:tcPr>
            <w:tcW w:w="8812" w:type="dxa"/>
            <w:hideMark/>
          </w:tcPr>
          <w:p w14:paraId="454FB8BF" w14:textId="77777777" w:rsidR="00B55156" w:rsidRPr="00B55156" w:rsidRDefault="00B55156" w:rsidP="00B55156">
            <w:pPr>
              <w:pStyle w:val="Frspaiere"/>
              <w:rPr>
                <w:rFonts w:ascii="Source Sans 3" w:eastAsia="Times New Roman" w:hAnsi="Source Sans 3" w:cs="Times New Roman"/>
                <w:rPrChange w:id="23777" w:author="Administrator" w:date="2026-05-27T12:26:00Z">
                  <w:rPr>
                    <w:rFonts w:ascii="Source Sans 3" w:eastAsia="Times New Roman" w:hAnsi="Source Sans 3" w:cs="Times New Roman"/>
                    <w:color w:val="000000"/>
                  </w:rPr>
                </w:rPrChange>
              </w:rPr>
              <w:pPrChange w:id="23778" w:author="Administrator" w:date="2026-05-21T11:38:00Z">
                <w:pPr>
                  <w:jc w:val="left"/>
                </w:pPr>
              </w:pPrChange>
            </w:pPr>
            <w:r w:rsidRPr="00B55156">
              <w:rPr>
                <w:rFonts w:ascii="Source Sans 3" w:eastAsia="Times New Roman" w:hAnsi="Source Sans 3" w:cs="Times New Roman"/>
                <w:rPrChange w:id="237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E6F48E9" w14:textId="77777777" w:rsidR="00B55156" w:rsidRPr="00B55156" w:rsidRDefault="00B55156" w:rsidP="00B55156">
            <w:pPr>
              <w:pStyle w:val="Frspaiere"/>
              <w:rPr>
                <w:rFonts w:ascii="Source Sans 3" w:eastAsia="Times New Roman" w:hAnsi="Source Sans 3" w:cs="Times New Roman"/>
                <w:rPrChange w:id="23780" w:author="Administrator" w:date="2026-05-27T12:26:00Z">
                  <w:rPr>
                    <w:rFonts w:ascii="Source Sans 3" w:eastAsia="Times New Roman" w:hAnsi="Source Sans 3" w:cs="Times New Roman"/>
                    <w:color w:val="000000"/>
                  </w:rPr>
                </w:rPrChange>
              </w:rPr>
              <w:pPrChange w:id="23781" w:author="Administrator" w:date="2026-05-21T11:38:00Z">
                <w:pPr>
                  <w:jc w:val="left"/>
                </w:pPr>
              </w:pPrChange>
            </w:pPr>
            <w:r w:rsidRPr="00B55156">
              <w:rPr>
                <w:rFonts w:ascii="Source Sans 3" w:eastAsia="Times New Roman" w:hAnsi="Source Sans 3" w:cs="Times New Roman"/>
                <w:rPrChange w:id="23782" w:author="Administrator" w:date="2026-05-27T12:26:00Z">
                  <w:rPr>
                    <w:rFonts w:ascii="Source Sans 3" w:eastAsia="Times New Roman" w:hAnsi="Source Sans 3" w:cs="Times New Roman"/>
                    <w:color w:val="000000"/>
                  </w:rPr>
                </w:rPrChange>
              </w:rPr>
              <w:t> </w:t>
            </w:r>
          </w:p>
        </w:tc>
      </w:tr>
      <w:tr w:rsidR="00B55156" w:rsidRPr="00B55156" w14:paraId="23D3C5C4" w14:textId="77777777" w:rsidTr="008D6693">
        <w:trPr>
          <w:trHeight w:val="300"/>
        </w:trPr>
        <w:tc>
          <w:tcPr>
            <w:tcW w:w="889" w:type="dxa"/>
            <w:hideMark/>
          </w:tcPr>
          <w:p w14:paraId="55F13B8C" w14:textId="77777777" w:rsidR="00B55156" w:rsidRPr="00B55156" w:rsidRDefault="00B55156" w:rsidP="00B55156">
            <w:pPr>
              <w:pStyle w:val="Frspaiere"/>
              <w:rPr>
                <w:rFonts w:ascii="Source Sans 3" w:eastAsia="Times New Roman" w:hAnsi="Source Sans 3" w:cs="Times New Roman"/>
                <w:rPrChange w:id="23783" w:author="Administrator" w:date="2026-05-27T12:26:00Z">
                  <w:rPr>
                    <w:rFonts w:ascii="Source Sans 3" w:eastAsia="Times New Roman" w:hAnsi="Source Sans 3" w:cs="Times New Roman"/>
                    <w:color w:val="000000"/>
                  </w:rPr>
                </w:rPrChange>
              </w:rPr>
              <w:pPrChange w:id="23784" w:author="Administrator" w:date="2026-05-21T11:38:00Z">
                <w:pPr>
                  <w:jc w:val="right"/>
                </w:pPr>
              </w:pPrChange>
            </w:pPr>
            <w:r w:rsidRPr="00B55156">
              <w:rPr>
                <w:rFonts w:ascii="Source Sans 3" w:eastAsia="Times New Roman" w:hAnsi="Source Sans 3" w:cs="Times New Roman"/>
                <w:rPrChange w:id="23785" w:author="Administrator" w:date="2026-05-27T12:26:00Z">
                  <w:rPr>
                    <w:rFonts w:ascii="Source Sans 3" w:eastAsia="Times New Roman" w:hAnsi="Source Sans 3" w:cs="Times New Roman"/>
                    <w:color w:val="000000"/>
                  </w:rPr>
                </w:rPrChange>
              </w:rPr>
              <w:t>983</w:t>
            </w:r>
          </w:p>
        </w:tc>
        <w:tc>
          <w:tcPr>
            <w:tcW w:w="1629" w:type="dxa"/>
            <w:hideMark/>
          </w:tcPr>
          <w:p w14:paraId="22865B3A" w14:textId="77777777" w:rsidR="00B55156" w:rsidRPr="00B55156" w:rsidRDefault="00B55156" w:rsidP="00B55156">
            <w:pPr>
              <w:pStyle w:val="Frspaiere"/>
              <w:rPr>
                <w:rFonts w:ascii="Source Sans 3" w:eastAsia="Times New Roman" w:hAnsi="Source Sans 3" w:cs="Times New Roman"/>
                <w:rPrChange w:id="23786" w:author="Administrator" w:date="2026-05-27T12:26:00Z">
                  <w:rPr>
                    <w:rFonts w:ascii="Source Sans 3" w:eastAsia="Times New Roman" w:hAnsi="Source Sans 3" w:cs="Times New Roman"/>
                    <w:color w:val="000000"/>
                  </w:rPr>
                </w:rPrChange>
              </w:rPr>
              <w:pPrChange w:id="23787" w:author="Administrator" w:date="2026-05-21T11:38:00Z">
                <w:pPr>
                  <w:jc w:val="right"/>
                </w:pPr>
              </w:pPrChange>
            </w:pPr>
            <w:r w:rsidRPr="00B55156">
              <w:rPr>
                <w:rFonts w:ascii="Source Sans 3" w:eastAsia="Times New Roman" w:hAnsi="Source Sans 3" w:cs="Times New Roman"/>
                <w:rPrChange w:id="23788" w:author="Administrator" w:date="2026-05-27T12:26:00Z">
                  <w:rPr>
                    <w:rFonts w:ascii="Source Sans 3" w:eastAsia="Times New Roman" w:hAnsi="Source Sans 3" w:cs="Times New Roman"/>
                    <w:color w:val="000000"/>
                  </w:rPr>
                </w:rPrChange>
              </w:rPr>
              <w:t>  27-01-2026</w:t>
            </w:r>
          </w:p>
        </w:tc>
        <w:tc>
          <w:tcPr>
            <w:tcW w:w="8812" w:type="dxa"/>
            <w:hideMark/>
          </w:tcPr>
          <w:p w14:paraId="17669318" w14:textId="77777777" w:rsidR="00B55156" w:rsidRPr="00B55156" w:rsidRDefault="00B55156" w:rsidP="00B55156">
            <w:pPr>
              <w:pStyle w:val="Frspaiere"/>
              <w:rPr>
                <w:rFonts w:ascii="Source Sans 3" w:eastAsia="Times New Roman" w:hAnsi="Source Sans 3" w:cs="Times New Roman"/>
                <w:rPrChange w:id="23789" w:author="Administrator" w:date="2026-05-27T12:26:00Z">
                  <w:rPr>
                    <w:rFonts w:ascii="Source Sans 3" w:eastAsia="Times New Roman" w:hAnsi="Source Sans 3" w:cs="Times New Roman"/>
                    <w:color w:val="000000"/>
                  </w:rPr>
                </w:rPrChange>
              </w:rPr>
              <w:pPrChange w:id="23790" w:author="Administrator" w:date="2026-05-21T11:38:00Z">
                <w:pPr>
                  <w:jc w:val="left"/>
                </w:pPr>
              </w:pPrChange>
            </w:pPr>
            <w:r w:rsidRPr="00B55156">
              <w:rPr>
                <w:rFonts w:ascii="Source Sans 3" w:eastAsia="Times New Roman" w:hAnsi="Source Sans 3" w:cs="Times New Roman"/>
                <w:rPrChange w:id="237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525BD16" w14:textId="77777777" w:rsidR="00B55156" w:rsidRPr="00B55156" w:rsidRDefault="00B55156" w:rsidP="00B55156">
            <w:pPr>
              <w:pStyle w:val="Frspaiere"/>
              <w:rPr>
                <w:rFonts w:ascii="Source Sans 3" w:eastAsia="Times New Roman" w:hAnsi="Source Sans 3" w:cs="Times New Roman"/>
                <w:rPrChange w:id="23792" w:author="Administrator" w:date="2026-05-27T12:26:00Z">
                  <w:rPr>
                    <w:rFonts w:ascii="Source Sans 3" w:eastAsia="Times New Roman" w:hAnsi="Source Sans 3" w:cs="Times New Roman"/>
                    <w:color w:val="000000"/>
                  </w:rPr>
                </w:rPrChange>
              </w:rPr>
              <w:pPrChange w:id="23793" w:author="Administrator" w:date="2026-05-21T11:38:00Z">
                <w:pPr>
                  <w:jc w:val="left"/>
                </w:pPr>
              </w:pPrChange>
            </w:pPr>
            <w:r w:rsidRPr="00B55156">
              <w:rPr>
                <w:rFonts w:ascii="Source Sans 3" w:eastAsia="Times New Roman" w:hAnsi="Source Sans 3" w:cs="Times New Roman"/>
                <w:rPrChange w:id="23794" w:author="Administrator" w:date="2026-05-27T12:26:00Z">
                  <w:rPr>
                    <w:rFonts w:ascii="Source Sans 3" w:eastAsia="Times New Roman" w:hAnsi="Source Sans 3" w:cs="Times New Roman"/>
                    <w:color w:val="000000"/>
                  </w:rPr>
                </w:rPrChange>
              </w:rPr>
              <w:t> </w:t>
            </w:r>
          </w:p>
        </w:tc>
      </w:tr>
      <w:tr w:rsidR="00B55156" w:rsidRPr="00B55156" w14:paraId="05C73C85" w14:textId="77777777" w:rsidTr="008D6693">
        <w:trPr>
          <w:trHeight w:val="300"/>
        </w:trPr>
        <w:tc>
          <w:tcPr>
            <w:tcW w:w="889" w:type="dxa"/>
            <w:hideMark/>
          </w:tcPr>
          <w:p w14:paraId="0E56C2B4" w14:textId="77777777" w:rsidR="00B55156" w:rsidRPr="00B55156" w:rsidRDefault="00B55156" w:rsidP="00B55156">
            <w:pPr>
              <w:pStyle w:val="Frspaiere"/>
              <w:rPr>
                <w:rFonts w:ascii="Source Sans 3" w:eastAsia="Times New Roman" w:hAnsi="Source Sans 3" w:cs="Times New Roman"/>
                <w:rPrChange w:id="23795" w:author="Administrator" w:date="2026-05-27T12:26:00Z">
                  <w:rPr>
                    <w:rFonts w:ascii="Source Sans 3" w:eastAsia="Times New Roman" w:hAnsi="Source Sans 3" w:cs="Times New Roman"/>
                    <w:color w:val="000000"/>
                  </w:rPr>
                </w:rPrChange>
              </w:rPr>
              <w:pPrChange w:id="23796" w:author="Administrator" w:date="2026-05-21T11:38:00Z">
                <w:pPr>
                  <w:jc w:val="right"/>
                </w:pPr>
              </w:pPrChange>
            </w:pPr>
            <w:r w:rsidRPr="00B55156">
              <w:rPr>
                <w:rFonts w:ascii="Source Sans 3" w:eastAsia="Times New Roman" w:hAnsi="Source Sans 3" w:cs="Times New Roman"/>
                <w:rPrChange w:id="23797" w:author="Administrator" w:date="2026-05-27T12:26:00Z">
                  <w:rPr>
                    <w:rFonts w:ascii="Source Sans 3" w:eastAsia="Times New Roman" w:hAnsi="Source Sans 3" w:cs="Times New Roman"/>
                    <w:color w:val="000000"/>
                  </w:rPr>
                </w:rPrChange>
              </w:rPr>
              <w:t>982</w:t>
            </w:r>
          </w:p>
        </w:tc>
        <w:tc>
          <w:tcPr>
            <w:tcW w:w="1629" w:type="dxa"/>
            <w:hideMark/>
          </w:tcPr>
          <w:p w14:paraId="31782658" w14:textId="77777777" w:rsidR="00B55156" w:rsidRPr="00B55156" w:rsidRDefault="00B55156" w:rsidP="00B55156">
            <w:pPr>
              <w:pStyle w:val="Frspaiere"/>
              <w:rPr>
                <w:rFonts w:ascii="Source Sans 3" w:eastAsia="Times New Roman" w:hAnsi="Source Sans 3" w:cs="Times New Roman"/>
                <w:rPrChange w:id="23798" w:author="Administrator" w:date="2026-05-27T12:26:00Z">
                  <w:rPr>
                    <w:rFonts w:ascii="Source Sans 3" w:eastAsia="Times New Roman" w:hAnsi="Source Sans 3" w:cs="Times New Roman"/>
                    <w:color w:val="000000"/>
                  </w:rPr>
                </w:rPrChange>
              </w:rPr>
              <w:pPrChange w:id="23799" w:author="Administrator" w:date="2026-05-21T11:38:00Z">
                <w:pPr>
                  <w:jc w:val="right"/>
                </w:pPr>
              </w:pPrChange>
            </w:pPr>
            <w:r w:rsidRPr="00B55156">
              <w:rPr>
                <w:rFonts w:ascii="Source Sans 3" w:eastAsia="Times New Roman" w:hAnsi="Source Sans 3" w:cs="Times New Roman"/>
                <w:rPrChange w:id="23800" w:author="Administrator" w:date="2026-05-27T12:26:00Z">
                  <w:rPr>
                    <w:rFonts w:ascii="Source Sans 3" w:eastAsia="Times New Roman" w:hAnsi="Source Sans 3" w:cs="Times New Roman"/>
                    <w:color w:val="000000"/>
                  </w:rPr>
                </w:rPrChange>
              </w:rPr>
              <w:t>  27-01-2026</w:t>
            </w:r>
          </w:p>
        </w:tc>
        <w:tc>
          <w:tcPr>
            <w:tcW w:w="8812" w:type="dxa"/>
            <w:hideMark/>
          </w:tcPr>
          <w:p w14:paraId="6963C539" w14:textId="77777777" w:rsidR="00B55156" w:rsidRPr="00B55156" w:rsidRDefault="00B55156" w:rsidP="00B55156">
            <w:pPr>
              <w:pStyle w:val="Frspaiere"/>
              <w:rPr>
                <w:rFonts w:ascii="Source Sans 3" w:eastAsia="Times New Roman" w:hAnsi="Source Sans 3" w:cs="Times New Roman"/>
                <w:rPrChange w:id="23801" w:author="Administrator" w:date="2026-05-27T12:26:00Z">
                  <w:rPr>
                    <w:rFonts w:ascii="Source Sans 3" w:eastAsia="Times New Roman" w:hAnsi="Source Sans 3" w:cs="Times New Roman"/>
                    <w:color w:val="000000"/>
                  </w:rPr>
                </w:rPrChange>
              </w:rPr>
              <w:pPrChange w:id="23802" w:author="Administrator" w:date="2026-05-21T11:38:00Z">
                <w:pPr>
                  <w:jc w:val="left"/>
                </w:pPr>
              </w:pPrChange>
            </w:pPr>
            <w:r w:rsidRPr="00B55156">
              <w:rPr>
                <w:rFonts w:ascii="Source Sans 3" w:eastAsia="Times New Roman" w:hAnsi="Source Sans 3" w:cs="Times New Roman"/>
                <w:rPrChange w:id="238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39211F2" w14:textId="77777777" w:rsidR="00B55156" w:rsidRPr="00B55156" w:rsidRDefault="00B55156" w:rsidP="00B55156">
            <w:pPr>
              <w:pStyle w:val="Frspaiere"/>
              <w:rPr>
                <w:rFonts w:ascii="Source Sans 3" w:eastAsia="Times New Roman" w:hAnsi="Source Sans 3" w:cs="Times New Roman"/>
                <w:rPrChange w:id="23804" w:author="Administrator" w:date="2026-05-27T12:26:00Z">
                  <w:rPr>
                    <w:rFonts w:ascii="Source Sans 3" w:eastAsia="Times New Roman" w:hAnsi="Source Sans 3" w:cs="Times New Roman"/>
                    <w:color w:val="000000"/>
                  </w:rPr>
                </w:rPrChange>
              </w:rPr>
              <w:pPrChange w:id="23805" w:author="Administrator" w:date="2026-05-21T11:38:00Z">
                <w:pPr>
                  <w:jc w:val="left"/>
                </w:pPr>
              </w:pPrChange>
            </w:pPr>
            <w:r w:rsidRPr="00B55156">
              <w:rPr>
                <w:rFonts w:ascii="Source Sans 3" w:eastAsia="Times New Roman" w:hAnsi="Source Sans 3" w:cs="Times New Roman"/>
                <w:rPrChange w:id="23806" w:author="Administrator" w:date="2026-05-27T12:26:00Z">
                  <w:rPr>
                    <w:rFonts w:ascii="Source Sans 3" w:eastAsia="Times New Roman" w:hAnsi="Source Sans 3" w:cs="Times New Roman"/>
                    <w:color w:val="000000"/>
                  </w:rPr>
                </w:rPrChange>
              </w:rPr>
              <w:t> </w:t>
            </w:r>
          </w:p>
        </w:tc>
      </w:tr>
      <w:tr w:rsidR="00B55156" w:rsidRPr="00B55156" w14:paraId="260A3D75" w14:textId="77777777" w:rsidTr="008D6693">
        <w:trPr>
          <w:trHeight w:val="300"/>
        </w:trPr>
        <w:tc>
          <w:tcPr>
            <w:tcW w:w="889" w:type="dxa"/>
            <w:hideMark/>
          </w:tcPr>
          <w:p w14:paraId="4769785B" w14:textId="77777777" w:rsidR="00B55156" w:rsidRPr="00B55156" w:rsidRDefault="00B55156" w:rsidP="00B55156">
            <w:pPr>
              <w:pStyle w:val="Frspaiere"/>
              <w:rPr>
                <w:rFonts w:ascii="Source Sans 3" w:eastAsia="Times New Roman" w:hAnsi="Source Sans 3" w:cs="Times New Roman"/>
                <w:rPrChange w:id="23807" w:author="Administrator" w:date="2026-05-27T12:26:00Z">
                  <w:rPr>
                    <w:rFonts w:ascii="Source Sans 3" w:eastAsia="Times New Roman" w:hAnsi="Source Sans 3" w:cs="Times New Roman"/>
                    <w:color w:val="000000"/>
                  </w:rPr>
                </w:rPrChange>
              </w:rPr>
              <w:pPrChange w:id="23808" w:author="Administrator" w:date="2026-05-21T11:38:00Z">
                <w:pPr>
                  <w:jc w:val="right"/>
                </w:pPr>
              </w:pPrChange>
            </w:pPr>
            <w:r w:rsidRPr="00B55156">
              <w:rPr>
                <w:rFonts w:ascii="Source Sans 3" w:eastAsia="Times New Roman" w:hAnsi="Source Sans 3" w:cs="Times New Roman"/>
                <w:rPrChange w:id="23809" w:author="Administrator" w:date="2026-05-27T12:26:00Z">
                  <w:rPr>
                    <w:rFonts w:ascii="Source Sans 3" w:eastAsia="Times New Roman" w:hAnsi="Source Sans 3" w:cs="Times New Roman"/>
                    <w:color w:val="000000"/>
                  </w:rPr>
                </w:rPrChange>
              </w:rPr>
              <w:t>981</w:t>
            </w:r>
          </w:p>
        </w:tc>
        <w:tc>
          <w:tcPr>
            <w:tcW w:w="1629" w:type="dxa"/>
            <w:hideMark/>
          </w:tcPr>
          <w:p w14:paraId="343B242F" w14:textId="77777777" w:rsidR="00B55156" w:rsidRPr="00B55156" w:rsidRDefault="00B55156" w:rsidP="00B55156">
            <w:pPr>
              <w:pStyle w:val="Frspaiere"/>
              <w:rPr>
                <w:rFonts w:ascii="Source Sans 3" w:eastAsia="Times New Roman" w:hAnsi="Source Sans 3" w:cs="Times New Roman"/>
                <w:rPrChange w:id="23810" w:author="Administrator" w:date="2026-05-27T12:26:00Z">
                  <w:rPr>
                    <w:rFonts w:ascii="Source Sans 3" w:eastAsia="Times New Roman" w:hAnsi="Source Sans 3" w:cs="Times New Roman"/>
                    <w:color w:val="000000"/>
                  </w:rPr>
                </w:rPrChange>
              </w:rPr>
              <w:pPrChange w:id="23811" w:author="Administrator" w:date="2026-05-21T11:38:00Z">
                <w:pPr>
                  <w:jc w:val="right"/>
                </w:pPr>
              </w:pPrChange>
            </w:pPr>
            <w:r w:rsidRPr="00B55156">
              <w:rPr>
                <w:rFonts w:ascii="Source Sans 3" w:eastAsia="Times New Roman" w:hAnsi="Source Sans 3" w:cs="Times New Roman"/>
                <w:rPrChange w:id="23812" w:author="Administrator" w:date="2026-05-27T12:26:00Z">
                  <w:rPr>
                    <w:rFonts w:ascii="Source Sans 3" w:eastAsia="Times New Roman" w:hAnsi="Source Sans 3" w:cs="Times New Roman"/>
                    <w:color w:val="000000"/>
                  </w:rPr>
                </w:rPrChange>
              </w:rPr>
              <w:t>  27-01-2026</w:t>
            </w:r>
          </w:p>
        </w:tc>
        <w:tc>
          <w:tcPr>
            <w:tcW w:w="8812" w:type="dxa"/>
            <w:hideMark/>
          </w:tcPr>
          <w:p w14:paraId="5BE7F2D8" w14:textId="77777777" w:rsidR="00B55156" w:rsidRPr="00B55156" w:rsidRDefault="00B55156" w:rsidP="00B55156">
            <w:pPr>
              <w:pStyle w:val="Frspaiere"/>
              <w:rPr>
                <w:rFonts w:ascii="Source Sans 3" w:eastAsia="Times New Roman" w:hAnsi="Source Sans 3" w:cs="Times New Roman"/>
                <w:rPrChange w:id="23813" w:author="Administrator" w:date="2026-05-27T12:26:00Z">
                  <w:rPr>
                    <w:rFonts w:ascii="Source Sans 3" w:eastAsia="Times New Roman" w:hAnsi="Source Sans 3" w:cs="Times New Roman"/>
                    <w:color w:val="000000"/>
                  </w:rPr>
                </w:rPrChange>
              </w:rPr>
              <w:pPrChange w:id="23814" w:author="Administrator" w:date="2026-05-21T11:38:00Z">
                <w:pPr>
                  <w:jc w:val="left"/>
                </w:pPr>
              </w:pPrChange>
            </w:pPr>
            <w:r w:rsidRPr="00B55156">
              <w:rPr>
                <w:rFonts w:ascii="Source Sans 3" w:eastAsia="Times New Roman" w:hAnsi="Source Sans 3" w:cs="Times New Roman"/>
                <w:rPrChange w:id="238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C5C2527" w14:textId="77777777" w:rsidR="00B55156" w:rsidRPr="00B55156" w:rsidRDefault="00B55156" w:rsidP="00B55156">
            <w:pPr>
              <w:pStyle w:val="Frspaiere"/>
              <w:rPr>
                <w:rFonts w:ascii="Source Sans 3" w:eastAsia="Times New Roman" w:hAnsi="Source Sans 3" w:cs="Times New Roman"/>
                <w:rPrChange w:id="23816" w:author="Administrator" w:date="2026-05-27T12:26:00Z">
                  <w:rPr>
                    <w:rFonts w:ascii="Source Sans 3" w:eastAsia="Times New Roman" w:hAnsi="Source Sans 3" w:cs="Times New Roman"/>
                    <w:color w:val="000000"/>
                  </w:rPr>
                </w:rPrChange>
              </w:rPr>
              <w:pPrChange w:id="23817" w:author="Administrator" w:date="2026-05-21T11:38:00Z">
                <w:pPr>
                  <w:jc w:val="left"/>
                </w:pPr>
              </w:pPrChange>
            </w:pPr>
            <w:r w:rsidRPr="00B55156">
              <w:rPr>
                <w:rFonts w:ascii="Source Sans 3" w:eastAsia="Times New Roman" w:hAnsi="Source Sans 3" w:cs="Times New Roman"/>
                <w:rPrChange w:id="23818" w:author="Administrator" w:date="2026-05-27T12:26:00Z">
                  <w:rPr>
                    <w:rFonts w:ascii="Source Sans 3" w:eastAsia="Times New Roman" w:hAnsi="Source Sans 3" w:cs="Times New Roman"/>
                    <w:color w:val="000000"/>
                  </w:rPr>
                </w:rPrChange>
              </w:rPr>
              <w:t> </w:t>
            </w:r>
          </w:p>
        </w:tc>
      </w:tr>
      <w:tr w:rsidR="00B55156" w:rsidRPr="00B55156" w14:paraId="055EEBC4" w14:textId="77777777" w:rsidTr="008D6693">
        <w:trPr>
          <w:trHeight w:val="300"/>
        </w:trPr>
        <w:tc>
          <w:tcPr>
            <w:tcW w:w="889" w:type="dxa"/>
            <w:hideMark/>
          </w:tcPr>
          <w:p w14:paraId="71E487BE" w14:textId="77777777" w:rsidR="00B55156" w:rsidRPr="00B55156" w:rsidRDefault="00B55156" w:rsidP="00B55156">
            <w:pPr>
              <w:pStyle w:val="Frspaiere"/>
              <w:rPr>
                <w:rFonts w:ascii="Source Sans 3" w:eastAsia="Times New Roman" w:hAnsi="Source Sans 3" w:cs="Times New Roman"/>
                <w:rPrChange w:id="23819" w:author="Administrator" w:date="2026-05-27T12:26:00Z">
                  <w:rPr>
                    <w:rFonts w:ascii="Source Sans 3" w:eastAsia="Times New Roman" w:hAnsi="Source Sans 3" w:cs="Times New Roman"/>
                    <w:color w:val="000000"/>
                  </w:rPr>
                </w:rPrChange>
              </w:rPr>
              <w:pPrChange w:id="23820" w:author="Administrator" w:date="2026-05-21T11:38:00Z">
                <w:pPr>
                  <w:jc w:val="right"/>
                </w:pPr>
              </w:pPrChange>
            </w:pPr>
            <w:r w:rsidRPr="00B55156">
              <w:rPr>
                <w:rFonts w:ascii="Source Sans 3" w:eastAsia="Times New Roman" w:hAnsi="Source Sans 3" w:cs="Times New Roman"/>
                <w:rPrChange w:id="23821" w:author="Administrator" w:date="2026-05-27T12:26:00Z">
                  <w:rPr>
                    <w:rFonts w:ascii="Source Sans 3" w:eastAsia="Times New Roman" w:hAnsi="Source Sans 3" w:cs="Times New Roman"/>
                    <w:color w:val="000000"/>
                  </w:rPr>
                </w:rPrChange>
              </w:rPr>
              <w:t>980</w:t>
            </w:r>
          </w:p>
        </w:tc>
        <w:tc>
          <w:tcPr>
            <w:tcW w:w="1629" w:type="dxa"/>
            <w:hideMark/>
          </w:tcPr>
          <w:p w14:paraId="673886D9" w14:textId="77777777" w:rsidR="00B55156" w:rsidRPr="00B55156" w:rsidRDefault="00B55156" w:rsidP="00B55156">
            <w:pPr>
              <w:pStyle w:val="Frspaiere"/>
              <w:rPr>
                <w:rFonts w:ascii="Source Sans 3" w:eastAsia="Times New Roman" w:hAnsi="Source Sans 3" w:cs="Times New Roman"/>
                <w:rPrChange w:id="23822" w:author="Administrator" w:date="2026-05-27T12:26:00Z">
                  <w:rPr>
                    <w:rFonts w:ascii="Source Sans 3" w:eastAsia="Times New Roman" w:hAnsi="Source Sans 3" w:cs="Times New Roman"/>
                    <w:color w:val="000000"/>
                  </w:rPr>
                </w:rPrChange>
              </w:rPr>
              <w:pPrChange w:id="23823" w:author="Administrator" w:date="2026-05-21T11:38:00Z">
                <w:pPr>
                  <w:jc w:val="right"/>
                </w:pPr>
              </w:pPrChange>
            </w:pPr>
            <w:r w:rsidRPr="00B55156">
              <w:rPr>
                <w:rFonts w:ascii="Source Sans 3" w:eastAsia="Times New Roman" w:hAnsi="Source Sans 3" w:cs="Times New Roman"/>
                <w:rPrChange w:id="23824" w:author="Administrator" w:date="2026-05-27T12:26:00Z">
                  <w:rPr>
                    <w:rFonts w:ascii="Source Sans 3" w:eastAsia="Times New Roman" w:hAnsi="Source Sans 3" w:cs="Times New Roman"/>
                    <w:color w:val="000000"/>
                  </w:rPr>
                </w:rPrChange>
              </w:rPr>
              <w:t>  27-01-2026</w:t>
            </w:r>
          </w:p>
        </w:tc>
        <w:tc>
          <w:tcPr>
            <w:tcW w:w="8812" w:type="dxa"/>
            <w:hideMark/>
          </w:tcPr>
          <w:p w14:paraId="7E9A125D" w14:textId="77777777" w:rsidR="00B55156" w:rsidRPr="00B55156" w:rsidRDefault="00B55156" w:rsidP="00B55156">
            <w:pPr>
              <w:pStyle w:val="Frspaiere"/>
              <w:rPr>
                <w:rFonts w:ascii="Source Sans 3" w:eastAsia="Times New Roman" w:hAnsi="Source Sans 3" w:cs="Times New Roman"/>
                <w:rPrChange w:id="23825" w:author="Administrator" w:date="2026-05-27T12:26:00Z">
                  <w:rPr>
                    <w:rFonts w:ascii="Source Sans 3" w:eastAsia="Times New Roman" w:hAnsi="Source Sans 3" w:cs="Times New Roman"/>
                    <w:color w:val="000000"/>
                  </w:rPr>
                </w:rPrChange>
              </w:rPr>
              <w:pPrChange w:id="23826" w:author="Administrator" w:date="2026-05-21T11:38:00Z">
                <w:pPr>
                  <w:jc w:val="left"/>
                </w:pPr>
              </w:pPrChange>
            </w:pPr>
            <w:r w:rsidRPr="00B55156">
              <w:rPr>
                <w:rFonts w:ascii="Source Sans 3" w:eastAsia="Times New Roman" w:hAnsi="Source Sans 3" w:cs="Times New Roman"/>
                <w:rPrChange w:id="238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7BF6A53" w14:textId="77777777" w:rsidR="00B55156" w:rsidRPr="00B55156" w:rsidRDefault="00B55156" w:rsidP="00B55156">
            <w:pPr>
              <w:pStyle w:val="Frspaiere"/>
              <w:rPr>
                <w:rFonts w:ascii="Source Sans 3" w:eastAsia="Times New Roman" w:hAnsi="Source Sans 3" w:cs="Times New Roman"/>
                <w:rPrChange w:id="23828" w:author="Administrator" w:date="2026-05-27T12:26:00Z">
                  <w:rPr>
                    <w:rFonts w:ascii="Source Sans 3" w:eastAsia="Times New Roman" w:hAnsi="Source Sans 3" w:cs="Times New Roman"/>
                    <w:color w:val="000000"/>
                  </w:rPr>
                </w:rPrChange>
              </w:rPr>
              <w:pPrChange w:id="23829" w:author="Administrator" w:date="2026-05-21T11:38:00Z">
                <w:pPr>
                  <w:jc w:val="left"/>
                </w:pPr>
              </w:pPrChange>
            </w:pPr>
            <w:r w:rsidRPr="00B55156">
              <w:rPr>
                <w:rFonts w:ascii="Source Sans 3" w:eastAsia="Times New Roman" w:hAnsi="Source Sans 3" w:cs="Times New Roman"/>
                <w:rPrChange w:id="23830" w:author="Administrator" w:date="2026-05-27T12:26:00Z">
                  <w:rPr>
                    <w:rFonts w:ascii="Source Sans 3" w:eastAsia="Times New Roman" w:hAnsi="Source Sans 3" w:cs="Times New Roman"/>
                    <w:color w:val="000000"/>
                  </w:rPr>
                </w:rPrChange>
              </w:rPr>
              <w:t> </w:t>
            </w:r>
          </w:p>
        </w:tc>
      </w:tr>
      <w:tr w:rsidR="00B55156" w:rsidRPr="00B55156" w14:paraId="0890FEDB" w14:textId="77777777" w:rsidTr="008D6693">
        <w:trPr>
          <w:trHeight w:val="300"/>
        </w:trPr>
        <w:tc>
          <w:tcPr>
            <w:tcW w:w="889" w:type="dxa"/>
            <w:hideMark/>
          </w:tcPr>
          <w:p w14:paraId="25876A30" w14:textId="77777777" w:rsidR="00B55156" w:rsidRPr="00B55156" w:rsidRDefault="00B55156" w:rsidP="00B55156">
            <w:pPr>
              <w:pStyle w:val="Frspaiere"/>
              <w:rPr>
                <w:rFonts w:ascii="Source Sans 3" w:eastAsia="Times New Roman" w:hAnsi="Source Sans 3" w:cs="Times New Roman"/>
                <w:rPrChange w:id="23831" w:author="Administrator" w:date="2026-05-27T12:26:00Z">
                  <w:rPr>
                    <w:rFonts w:ascii="Source Sans 3" w:eastAsia="Times New Roman" w:hAnsi="Source Sans 3" w:cs="Times New Roman"/>
                    <w:color w:val="000000"/>
                  </w:rPr>
                </w:rPrChange>
              </w:rPr>
              <w:pPrChange w:id="23832" w:author="Administrator" w:date="2026-05-21T11:38:00Z">
                <w:pPr>
                  <w:jc w:val="right"/>
                </w:pPr>
              </w:pPrChange>
            </w:pPr>
            <w:r w:rsidRPr="00B55156">
              <w:rPr>
                <w:rFonts w:ascii="Source Sans 3" w:eastAsia="Times New Roman" w:hAnsi="Source Sans 3" w:cs="Times New Roman"/>
                <w:rPrChange w:id="23833" w:author="Administrator" w:date="2026-05-27T12:26:00Z">
                  <w:rPr>
                    <w:rFonts w:ascii="Source Sans 3" w:eastAsia="Times New Roman" w:hAnsi="Source Sans 3" w:cs="Times New Roman"/>
                    <w:color w:val="000000"/>
                  </w:rPr>
                </w:rPrChange>
              </w:rPr>
              <w:t>979</w:t>
            </w:r>
          </w:p>
        </w:tc>
        <w:tc>
          <w:tcPr>
            <w:tcW w:w="1629" w:type="dxa"/>
            <w:hideMark/>
          </w:tcPr>
          <w:p w14:paraId="57017ED0" w14:textId="77777777" w:rsidR="00B55156" w:rsidRPr="00B55156" w:rsidRDefault="00B55156" w:rsidP="00B55156">
            <w:pPr>
              <w:pStyle w:val="Frspaiere"/>
              <w:rPr>
                <w:rFonts w:ascii="Source Sans 3" w:eastAsia="Times New Roman" w:hAnsi="Source Sans 3" w:cs="Times New Roman"/>
                <w:rPrChange w:id="23834" w:author="Administrator" w:date="2026-05-27T12:26:00Z">
                  <w:rPr>
                    <w:rFonts w:ascii="Source Sans 3" w:eastAsia="Times New Roman" w:hAnsi="Source Sans 3" w:cs="Times New Roman"/>
                    <w:color w:val="000000"/>
                  </w:rPr>
                </w:rPrChange>
              </w:rPr>
              <w:pPrChange w:id="23835" w:author="Administrator" w:date="2026-05-21T11:38:00Z">
                <w:pPr>
                  <w:jc w:val="right"/>
                </w:pPr>
              </w:pPrChange>
            </w:pPr>
            <w:r w:rsidRPr="00B55156">
              <w:rPr>
                <w:rFonts w:ascii="Source Sans 3" w:eastAsia="Times New Roman" w:hAnsi="Source Sans 3" w:cs="Times New Roman"/>
                <w:rPrChange w:id="23836" w:author="Administrator" w:date="2026-05-27T12:26:00Z">
                  <w:rPr>
                    <w:rFonts w:ascii="Source Sans 3" w:eastAsia="Times New Roman" w:hAnsi="Source Sans 3" w:cs="Times New Roman"/>
                    <w:color w:val="000000"/>
                  </w:rPr>
                </w:rPrChange>
              </w:rPr>
              <w:t>  27-01-2026</w:t>
            </w:r>
          </w:p>
        </w:tc>
        <w:tc>
          <w:tcPr>
            <w:tcW w:w="8812" w:type="dxa"/>
            <w:hideMark/>
          </w:tcPr>
          <w:p w14:paraId="6F6AE76C" w14:textId="77777777" w:rsidR="00B55156" w:rsidRPr="00B55156" w:rsidRDefault="00B55156" w:rsidP="00B55156">
            <w:pPr>
              <w:pStyle w:val="Frspaiere"/>
              <w:rPr>
                <w:rFonts w:ascii="Source Sans 3" w:eastAsia="Times New Roman" w:hAnsi="Source Sans 3" w:cs="Times New Roman"/>
                <w:rPrChange w:id="23837" w:author="Administrator" w:date="2026-05-27T12:26:00Z">
                  <w:rPr>
                    <w:rFonts w:ascii="Source Sans 3" w:eastAsia="Times New Roman" w:hAnsi="Source Sans 3" w:cs="Times New Roman"/>
                    <w:color w:val="000000"/>
                  </w:rPr>
                </w:rPrChange>
              </w:rPr>
              <w:pPrChange w:id="23838" w:author="Administrator" w:date="2026-05-21T11:38:00Z">
                <w:pPr>
                  <w:jc w:val="left"/>
                </w:pPr>
              </w:pPrChange>
            </w:pPr>
            <w:r w:rsidRPr="00B55156">
              <w:rPr>
                <w:rFonts w:ascii="Source Sans 3" w:eastAsia="Times New Roman" w:hAnsi="Source Sans 3" w:cs="Times New Roman"/>
                <w:rPrChange w:id="238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33D0FB8" w14:textId="77777777" w:rsidR="00B55156" w:rsidRPr="00B55156" w:rsidRDefault="00B55156" w:rsidP="00B55156">
            <w:pPr>
              <w:pStyle w:val="Frspaiere"/>
              <w:rPr>
                <w:rFonts w:ascii="Source Sans 3" w:eastAsia="Times New Roman" w:hAnsi="Source Sans 3" w:cs="Times New Roman"/>
                <w:rPrChange w:id="23840" w:author="Administrator" w:date="2026-05-27T12:26:00Z">
                  <w:rPr>
                    <w:rFonts w:ascii="Source Sans 3" w:eastAsia="Times New Roman" w:hAnsi="Source Sans 3" w:cs="Times New Roman"/>
                    <w:color w:val="000000"/>
                  </w:rPr>
                </w:rPrChange>
              </w:rPr>
              <w:pPrChange w:id="23841" w:author="Administrator" w:date="2026-05-21T11:38:00Z">
                <w:pPr>
                  <w:jc w:val="left"/>
                </w:pPr>
              </w:pPrChange>
            </w:pPr>
            <w:r w:rsidRPr="00B55156">
              <w:rPr>
                <w:rFonts w:ascii="Source Sans 3" w:eastAsia="Times New Roman" w:hAnsi="Source Sans 3" w:cs="Times New Roman"/>
                <w:rPrChange w:id="23842" w:author="Administrator" w:date="2026-05-27T12:26:00Z">
                  <w:rPr>
                    <w:rFonts w:ascii="Source Sans 3" w:eastAsia="Times New Roman" w:hAnsi="Source Sans 3" w:cs="Times New Roman"/>
                    <w:color w:val="000000"/>
                  </w:rPr>
                </w:rPrChange>
              </w:rPr>
              <w:t> </w:t>
            </w:r>
          </w:p>
        </w:tc>
      </w:tr>
      <w:tr w:rsidR="00B55156" w:rsidRPr="00B55156" w14:paraId="547F1E77" w14:textId="77777777" w:rsidTr="008D6693">
        <w:trPr>
          <w:trHeight w:val="300"/>
        </w:trPr>
        <w:tc>
          <w:tcPr>
            <w:tcW w:w="889" w:type="dxa"/>
            <w:hideMark/>
          </w:tcPr>
          <w:p w14:paraId="3D8DD886" w14:textId="77777777" w:rsidR="00B55156" w:rsidRPr="00B55156" w:rsidRDefault="00B55156" w:rsidP="00B55156">
            <w:pPr>
              <w:pStyle w:val="Frspaiere"/>
              <w:rPr>
                <w:rFonts w:ascii="Source Sans 3" w:eastAsia="Times New Roman" w:hAnsi="Source Sans 3" w:cs="Times New Roman"/>
                <w:rPrChange w:id="23843" w:author="Administrator" w:date="2026-05-27T12:26:00Z">
                  <w:rPr>
                    <w:rFonts w:ascii="Source Sans 3" w:eastAsia="Times New Roman" w:hAnsi="Source Sans 3" w:cs="Times New Roman"/>
                    <w:color w:val="000000"/>
                  </w:rPr>
                </w:rPrChange>
              </w:rPr>
              <w:pPrChange w:id="23844" w:author="Administrator" w:date="2026-05-21T11:38:00Z">
                <w:pPr>
                  <w:jc w:val="right"/>
                </w:pPr>
              </w:pPrChange>
            </w:pPr>
            <w:r w:rsidRPr="00B55156">
              <w:rPr>
                <w:rFonts w:ascii="Source Sans 3" w:eastAsia="Times New Roman" w:hAnsi="Source Sans 3" w:cs="Times New Roman"/>
                <w:rPrChange w:id="23845" w:author="Administrator" w:date="2026-05-27T12:26:00Z">
                  <w:rPr>
                    <w:rFonts w:ascii="Source Sans 3" w:eastAsia="Times New Roman" w:hAnsi="Source Sans 3" w:cs="Times New Roman"/>
                    <w:color w:val="000000"/>
                  </w:rPr>
                </w:rPrChange>
              </w:rPr>
              <w:t>978</w:t>
            </w:r>
          </w:p>
        </w:tc>
        <w:tc>
          <w:tcPr>
            <w:tcW w:w="1629" w:type="dxa"/>
            <w:hideMark/>
          </w:tcPr>
          <w:p w14:paraId="05B852AB" w14:textId="77777777" w:rsidR="00B55156" w:rsidRPr="00B55156" w:rsidRDefault="00B55156" w:rsidP="00B55156">
            <w:pPr>
              <w:pStyle w:val="Frspaiere"/>
              <w:rPr>
                <w:rFonts w:ascii="Source Sans 3" w:eastAsia="Times New Roman" w:hAnsi="Source Sans 3" w:cs="Times New Roman"/>
                <w:rPrChange w:id="23846" w:author="Administrator" w:date="2026-05-27T12:26:00Z">
                  <w:rPr>
                    <w:rFonts w:ascii="Source Sans 3" w:eastAsia="Times New Roman" w:hAnsi="Source Sans 3" w:cs="Times New Roman"/>
                    <w:color w:val="000000"/>
                  </w:rPr>
                </w:rPrChange>
              </w:rPr>
              <w:pPrChange w:id="23847" w:author="Administrator" w:date="2026-05-21T11:38:00Z">
                <w:pPr>
                  <w:jc w:val="right"/>
                </w:pPr>
              </w:pPrChange>
            </w:pPr>
            <w:r w:rsidRPr="00B55156">
              <w:rPr>
                <w:rFonts w:ascii="Source Sans 3" w:eastAsia="Times New Roman" w:hAnsi="Source Sans 3" w:cs="Times New Roman"/>
                <w:rPrChange w:id="23848" w:author="Administrator" w:date="2026-05-27T12:26:00Z">
                  <w:rPr>
                    <w:rFonts w:ascii="Source Sans 3" w:eastAsia="Times New Roman" w:hAnsi="Source Sans 3" w:cs="Times New Roman"/>
                    <w:color w:val="000000"/>
                  </w:rPr>
                </w:rPrChange>
              </w:rPr>
              <w:t>  27-01-2026</w:t>
            </w:r>
          </w:p>
        </w:tc>
        <w:tc>
          <w:tcPr>
            <w:tcW w:w="8812" w:type="dxa"/>
            <w:hideMark/>
          </w:tcPr>
          <w:p w14:paraId="0B481043" w14:textId="77777777" w:rsidR="00B55156" w:rsidRPr="00B55156" w:rsidRDefault="00B55156" w:rsidP="00B55156">
            <w:pPr>
              <w:pStyle w:val="Frspaiere"/>
              <w:rPr>
                <w:rFonts w:ascii="Source Sans 3" w:eastAsia="Times New Roman" w:hAnsi="Source Sans 3" w:cs="Times New Roman"/>
                <w:rPrChange w:id="23849" w:author="Administrator" w:date="2026-05-27T12:26:00Z">
                  <w:rPr>
                    <w:rFonts w:ascii="Source Sans 3" w:eastAsia="Times New Roman" w:hAnsi="Source Sans 3" w:cs="Times New Roman"/>
                    <w:color w:val="000000"/>
                  </w:rPr>
                </w:rPrChange>
              </w:rPr>
              <w:pPrChange w:id="23850" w:author="Administrator" w:date="2026-05-21T11:38:00Z">
                <w:pPr>
                  <w:jc w:val="left"/>
                </w:pPr>
              </w:pPrChange>
            </w:pPr>
            <w:r w:rsidRPr="00B55156">
              <w:rPr>
                <w:rFonts w:ascii="Source Sans 3" w:eastAsia="Times New Roman" w:hAnsi="Source Sans 3" w:cs="Times New Roman"/>
                <w:rPrChange w:id="238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6A49F46" w14:textId="77777777" w:rsidR="00B55156" w:rsidRPr="00B55156" w:rsidRDefault="00B55156" w:rsidP="00B55156">
            <w:pPr>
              <w:pStyle w:val="Frspaiere"/>
              <w:rPr>
                <w:rFonts w:ascii="Source Sans 3" w:eastAsia="Times New Roman" w:hAnsi="Source Sans 3" w:cs="Times New Roman"/>
                <w:rPrChange w:id="23852" w:author="Administrator" w:date="2026-05-27T12:26:00Z">
                  <w:rPr>
                    <w:rFonts w:ascii="Source Sans 3" w:eastAsia="Times New Roman" w:hAnsi="Source Sans 3" w:cs="Times New Roman"/>
                    <w:color w:val="000000"/>
                  </w:rPr>
                </w:rPrChange>
              </w:rPr>
              <w:pPrChange w:id="23853" w:author="Administrator" w:date="2026-05-21T11:38:00Z">
                <w:pPr>
                  <w:jc w:val="left"/>
                </w:pPr>
              </w:pPrChange>
            </w:pPr>
            <w:r w:rsidRPr="00B55156">
              <w:rPr>
                <w:rFonts w:ascii="Source Sans 3" w:eastAsia="Times New Roman" w:hAnsi="Source Sans 3" w:cs="Times New Roman"/>
                <w:rPrChange w:id="23854" w:author="Administrator" w:date="2026-05-27T12:26:00Z">
                  <w:rPr>
                    <w:rFonts w:ascii="Source Sans 3" w:eastAsia="Times New Roman" w:hAnsi="Source Sans 3" w:cs="Times New Roman"/>
                    <w:color w:val="000000"/>
                  </w:rPr>
                </w:rPrChange>
              </w:rPr>
              <w:t> </w:t>
            </w:r>
          </w:p>
        </w:tc>
      </w:tr>
      <w:tr w:rsidR="00B55156" w:rsidRPr="00B55156" w14:paraId="249695A5" w14:textId="77777777" w:rsidTr="008D6693">
        <w:trPr>
          <w:trHeight w:val="300"/>
        </w:trPr>
        <w:tc>
          <w:tcPr>
            <w:tcW w:w="889" w:type="dxa"/>
            <w:hideMark/>
          </w:tcPr>
          <w:p w14:paraId="2BC0937F" w14:textId="77777777" w:rsidR="00B55156" w:rsidRPr="00B55156" w:rsidRDefault="00B55156" w:rsidP="00B55156">
            <w:pPr>
              <w:pStyle w:val="Frspaiere"/>
              <w:rPr>
                <w:rFonts w:ascii="Source Sans 3" w:eastAsia="Times New Roman" w:hAnsi="Source Sans 3" w:cs="Times New Roman"/>
                <w:rPrChange w:id="23855" w:author="Administrator" w:date="2026-05-27T12:26:00Z">
                  <w:rPr>
                    <w:rFonts w:ascii="Source Sans 3" w:eastAsia="Times New Roman" w:hAnsi="Source Sans 3" w:cs="Times New Roman"/>
                    <w:color w:val="000000"/>
                  </w:rPr>
                </w:rPrChange>
              </w:rPr>
              <w:pPrChange w:id="23856" w:author="Administrator" w:date="2026-05-21T11:38:00Z">
                <w:pPr>
                  <w:jc w:val="right"/>
                </w:pPr>
              </w:pPrChange>
            </w:pPr>
            <w:r w:rsidRPr="00B55156">
              <w:rPr>
                <w:rFonts w:ascii="Source Sans 3" w:eastAsia="Times New Roman" w:hAnsi="Source Sans 3" w:cs="Times New Roman"/>
                <w:rPrChange w:id="23857" w:author="Administrator" w:date="2026-05-27T12:26:00Z">
                  <w:rPr>
                    <w:rFonts w:ascii="Source Sans 3" w:eastAsia="Times New Roman" w:hAnsi="Source Sans 3" w:cs="Times New Roman"/>
                    <w:color w:val="000000"/>
                  </w:rPr>
                </w:rPrChange>
              </w:rPr>
              <w:t>977</w:t>
            </w:r>
          </w:p>
        </w:tc>
        <w:tc>
          <w:tcPr>
            <w:tcW w:w="1629" w:type="dxa"/>
            <w:hideMark/>
          </w:tcPr>
          <w:p w14:paraId="15E747EE" w14:textId="77777777" w:rsidR="00B55156" w:rsidRPr="00B55156" w:rsidRDefault="00B55156" w:rsidP="00B55156">
            <w:pPr>
              <w:pStyle w:val="Frspaiere"/>
              <w:rPr>
                <w:rFonts w:ascii="Source Sans 3" w:eastAsia="Times New Roman" w:hAnsi="Source Sans 3" w:cs="Times New Roman"/>
                <w:rPrChange w:id="23858" w:author="Administrator" w:date="2026-05-27T12:26:00Z">
                  <w:rPr>
                    <w:rFonts w:ascii="Source Sans 3" w:eastAsia="Times New Roman" w:hAnsi="Source Sans 3" w:cs="Times New Roman"/>
                    <w:color w:val="000000"/>
                  </w:rPr>
                </w:rPrChange>
              </w:rPr>
              <w:pPrChange w:id="23859" w:author="Administrator" w:date="2026-05-21T11:38:00Z">
                <w:pPr>
                  <w:jc w:val="right"/>
                </w:pPr>
              </w:pPrChange>
            </w:pPr>
            <w:r w:rsidRPr="00B55156">
              <w:rPr>
                <w:rFonts w:ascii="Source Sans 3" w:eastAsia="Times New Roman" w:hAnsi="Source Sans 3" w:cs="Times New Roman"/>
                <w:rPrChange w:id="23860" w:author="Administrator" w:date="2026-05-27T12:26:00Z">
                  <w:rPr>
                    <w:rFonts w:ascii="Source Sans 3" w:eastAsia="Times New Roman" w:hAnsi="Source Sans 3" w:cs="Times New Roman"/>
                    <w:color w:val="000000"/>
                  </w:rPr>
                </w:rPrChange>
              </w:rPr>
              <w:t>  27-01-2026</w:t>
            </w:r>
          </w:p>
        </w:tc>
        <w:tc>
          <w:tcPr>
            <w:tcW w:w="8812" w:type="dxa"/>
            <w:hideMark/>
          </w:tcPr>
          <w:p w14:paraId="64BF324D" w14:textId="77777777" w:rsidR="00B55156" w:rsidRPr="00B55156" w:rsidRDefault="00B55156" w:rsidP="00B55156">
            <w:pPr>
              <w:pStyle w:val="Frspaiere"/>
              <w:rPr>
                <w:rFonts w:ascii="Source Sans 3" w:eastAsia="Times New Roman" w:hAnsi="Source Sans 3" w:cs="Times New Roman"/>
                <w:rPrChange w:id="23861" w:author="Administrator" w:date="2026-05-27T12:26:00Z">
                  <w:rPr>
                    <w:rFonts w:ascii="Source Sans 3" w:eastAsia="Times New Roman" w:hAnsi="Source Sans 3" w:cs="Times New Roman"/>
                    <w:color w:val="000000"/>
                  </w:rPr>
                </w:rPrChange>
              </w:rPr>
              <w:pPrChange w:id="23862" w:author="Administrator" w:date="2026-05-21T11:38:00Z">
                <w:pPr>
                  <w:jc w:val="left"/>
                </w:pPr>
              </w:pPrChange>
            </w:pPr>
            <w:r w:rsidRPr="00B55156">
              <w:rPr>
                <w:rFonts w:ascii="Source Sans 3" w:eastAsia="Times New Roman" w:hAnsi="Source Sans 3" w:cs="Times New Roman"/>
                <w:rPrChange w:id="238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5F9A0B2" w14:textId="77777777" w:rsidR="00B55156" w:rsidRPr="00B55156" w:rsidRDefault="00B55156" w:rsidP="00B55156">
            <w:pPr>
              <w:pStyle w:val="Frspaiere"/>
              <w:rPr>
                <w:rFonts w:ascii="Source Sans 3" w:eastAsia="Times New Roman" w:hAnsi="Source Sans 3" w:cs="Times New Roman"/>
                <w:rPrChange w:id="23864" w:author="Administrator" w:date="2026-05-27T12:26:00Z">
                  <w:rPr>
                    <w:rFonts w:ascii="Source Sans 3" w:eastAsia="Times New Roman" w:hAnsi="Source Sans 3" w:cs="Times New Roman"/>
                    <w:color w:val="000000"/>
                  </w:rPr>
                </w:rPrChange>
              </w:rPr>
              <w:pPrChange w:id="23865" w:author="Administrator" w:date="2026-05-21T11:38:00Z">
                <w:pPr>
                  <w:jc w:val="left"/>
                </w:pPr>
              </w:pPrChange>
            </w:pPr>
            <w:r w:rsidRPr="00B55156">
              <w:rPr>
                <w:rFonts w:ascii="Source Sans 3" w:eastAsia="Times New Roman" w:hAnsi="Source Sans 3" w:cs="Times New Roman"/>
                <w:rPrChange w:id="23866" w:author="Administrator" w:date="2026-05-27T12:26:00Z">
                  <w:rPr>
                    <w:rFonts w:ascii="Source Sans 3" w:eastAsia="Times New Roman" w:hAnsi="Source Sans 3" w:cs="Times New Roman"/>
                    <w:color w:val="000000"/>
                  </w:rPr>
                </w:rPrChange>
              </w:rPr>
              <w:t> </w:t>
            </w:r>
          </w:p>
        </w:tc>
      </w:tr>
      <w:tr w:rsidR="00B55156" w:rsidRPr="00B55156" w14:paraId="29E8087C" w14:textId="77777777" w:rsidTr="008D6693">
        <w:trPr>
          <w:trHeight w:val="300"/>
        </w:trPr>
        <w:tc>
          <w:tcPr>
            <w:tcW w:w="889" w:type="dxa"/>
            <w:hideMark/>
          </w:tcPr>
          <w:p w14:paraId="3FF7B1A2" w14:textId="77777777" w:rsidR="00B55156" w:rsidRPr="00B55156" w:rsidRDefault="00B55156" w:rsidP="00B55156">
            <w:pPr>
              <w:pStyle w:val="Frspaiere"/>
              <w:rPr>
                <w:rFonts w:ascii="Source Sans 3" w:eastAsia="Times New Roman" w:hAnsi="Source Sans 3" w:cs="Times New Roman"/>
                <w:rPrChange w:id="23867" w:author="Administrator" w:date="2026-05-27T12:26:00Z">
                  <w:rPr>
                    <w:rFonts w:ascii="Source Sans 3" w:eastAsia="Times New Roman" w:hAnsi="Source Sans 3" w:cs="Times New Roman"/>
                    <w:color w:val="000000"/>
                  </w:rPr>
                </w:rPrChange>
              </w:rPr>
              <w:pPrChange w:id="23868" w:author="Administrator" w:date="2026-05-21T11:38:00Z">
                <w:pPr>
                  <w:jc w:val="right"/>
                </w:pPr>
              </w:pPrChange>
            </w:pPr>
            <w:r w:rsidRPr="00B55156">
              <w:rPr>
                <w:rFonts w:ascii="Source Sans 3" w:eastAsia="Times New Roman" w:hAnsi="Source Sans 3" w:cs="Times New Roman"/>
                <w:rPrChange w:id="23869" w:author="Administrator" w:date="2026-05-27T12:26:00Z">
                  <w:rPr>
                    <w:rFonts w:ascii="Source Sans 3" w:eastAsia="Times New Roman" w:hAnsi="Source Sans 3" w:cs="Times New Roman"/>
                    <w:color w:val="000000"/>
                  </w:rPr>
                </w:rPrChange>
              </w:rPr>
              <w:t>976</w:t>
            </w:r>
          </w:p>
        </w:tc>
        <w:tc>
          <w:tcPr>
            <w:tcW w:w="1629" w:type="dxa"/>
            <w:hideMark/>
          </w:tcPr>
          <w:p w14:paraId="1C6673C3" w14:textId="77777777" w:rsidR="00B55156" w:rsidRPr="00B55156" w:rsidRDefault="00B55156" w:rsidP="00B55156">
            <w:pPr>
              <w:pStyle w:val="Frspaiere"/>
              <w:rPr>
                <w:rFonts w:ascii="Source Sans 3" w:eastAsia="Times New Roman" w:hAnsi="Source Sans 3" w:cs="Times New Roman"/>
                <w:rPrChange w:id="23870" w:author="Administrator" w:date="2026-05-27T12:26:00Z">
                  <w:rPr>
                    <w:rFonts w:ascii="Source Sans 3" w:eastAsia="Times New Roman" w:hAnsi="Source Sans 3" w:cs="Times New Roman"/>
                    <w:color w:val="000000"/>
                  </w:rPr>
                </w:rPrChange>
              </w:rPr>
              <w:pPrChange w:id="23871" w:author="Administrator" w:date="2026-05-21T11:38:00Z">
                <w:pPr>
                  <w:jc w:val="right"/>
                </w:pPr>
              </w:pPrChange>
            </w:pPr>
            <w:r w:rsidRPr="00B55156">
              <w:rPr>
                <w:rFonts w:ascii="Source Sans 3" w:eastAsia="Times New Roman" w:hAnsi="Source Sans 3" w:cs="Times New Roman"/>
                <w:rPrChange w:id="23872" w:author="Administrator" w:date="2026-05-27T12:26:00Z">
                  <w:rPr>
                    <w:rFonts w:ascii="Source Sans 3" w:eastAsia="Times New Roman" w:hAnsi="Source Sans 3" w:cs="Times New Roman"/>
                    <w:color w:val="000000"/>
                  </w:rPr>
                </w:rPrChange>
              </w:rPr>
              <w:t>  27-01-2026</w:t>
            </w:r>
          </w:p>
        </w:tc>
        <w:tc>
          <w:tcPr>
            <w:tcW w:w="8812" w:type="dxa"/>
            <w:hideMark/>
          </w:tcPr>
          <w:p w14:paraId="2173C680" w14:textId="77777777" w:rsidR="00B55156" w:rsidRPr="00B55156" w:rsidRDefault="00B55156" w:rsidP="00B55156">
            <w:pPr>
              <w:pStyle w:val="Frspaiere"/>
              <w:rPr>
                <w:rFonts w:ascii="Source Sans 3" w:eastAsia="Times New Roman" w:hAnsi="Source Sans 3" w:cs="Times New Roman"/>
                <w:rPrChange w:id="23873" w:author="Administrator" w:date="2026-05-27T12:26:00Z">
                  <w:rPr>
                    <w:rFonts w:ascii="Source Sans 3" w:eastAsia="Times New Roman" w:hAnsi="Source Sans 3" w:cs="Times New Roman"/>
                    <w:color w:val="000000"/>
                  </w:rPr>
                </w:rPrChange>
              </w:rPr>
              <w:pPrChange w:id="23874" w:author="Administrator" w:date="2026-05-21T11:38:00Z">
                <w:pPr>
                  <w:jc w:val="left"/>
                </w:pPr>
              </w:pPrChange>
            </w:pPr>
            <w:r w:rsidRPr="00B55156">
              <w:rPr>
                <w:rFonts w:ascii="Source Sans 3" w:eastAsia="Times New Roman" w:hAnsi="Source Sans 3" w:cs="Times New Roman"/>
                <w:rPrChange w:id="238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192DAFD" w14:textId="77777777" w:rsidR="00B55156" w:rsidRPr="00B55156" w:rsidRDefault="00B55156" w:rsidP="00B55156">
            <w:pPr>
              <w:pStyle w:val="Frspaiere"/>
              <w:rPr>
                <w:rFonts w:ascii="Source Sans 3" w:eastAsia="Times New Roman" w:hAnsi="Source Sans 3" w:cs="Times New Roman"/>
                <w:rPrChange w:id="23876" w:author="Administrator" w:date="2026-05-27T12:26:00Z">
                  <w:rPr>
                    <w:rFonts w:ascii="Source Sans 3" w:eastAsia="Times New Roman" w:hAnsi="Source Sans 3" w:cs="Times New Roman"/>
                    <w:color w:val="000000"/>
                  </w:rPr>
                </w:rPrChange>
              </w:rPr>
              <w:pPrChange w:id="23877" w:author="Administrator" w:date="2026-05-21T11:38:00Z">
                <w:pPr>
                  <w:jc w:val="left"/>
                </w:pPr>
              </w:pPrChange>
            </w:pPr>
            <w:r w:rsidRPr="00B55156">
              <w:rPr>
                <w:rFonts w:ascii="Source Sans 3" w:eastAsia="Times New Roman" w:hAnsi="Source Sans 3" w:cs="Times New Roman"/>
                <w:rPrChange w:id="23878" w:author="Administrator" w:date="2026-05-27T12:26:00Z">
                  <w:rPr>
                    <w:rFonts w:ascii="Source Sans 3" w:eastAsia="Times New Roman" w:hAnsi="Source Sans 3" w:cs="Times New Roman"/>
                    <w:color w:val="000000"/>
                  </w:rPr>
                </w:rPrChange>
              </w:rPr>
              <w:t> </w:t>
            </w:r>
          </w:p>
        </w:tc>
      </w:tr>
      <w:tr w:rsidR="00B55156" w:rsidRPr="00B55156" w14:paraId="0491A5BD" w14:textId="77777777" w:rsidTr="008D6693">
        <w:trPr>
          <w:trHeight w:val="300"/>
        </w:trPr>
        <w:tc>
          <w:tcPr>
            <w:tcW w:w="889" w:type="dxa"/>
            <w:hideMark/>
          </w:tcPr>
          <w:p w14:paraId="459A382A" w14:textId="77777777" w:rsidR="00B55156" w:rsidRPr="00B55156" w:rsidRDefault="00B55156" w:rsidP="00B55156">
            <w:pPr>
              <w:pStyle w:val="Frspaiere"/>
              <w:rPr>
                <w:rFonts w:ascii="Source Sans 3" w:eastAsia="Times New Roman" w:hAnsi="Source Sans 3" w:cs="Times New Roman"/>
                <w:rPrChange w:id="23879" w:author="Administrator" w:date="2026-05-27T12:26:00Z">
                  <w:rPr>
                    <w:rFonts w:ascii="Source Sans 3" w:eastAsia="Times New Roman" w:hAnsi="Source Sans 3" w:cs="Times New Roman"/>
                    <w:color w:val="000000"/>
                  </w:rPr>
                </w:rPrChange>
              </w:rPr>
              <w:pPrChange w:id="23880" w:author="Administrator" w:date="2026-05-21T11:38:00Z">
                <w:pPr>
                  <w:jc w:val="right"/>
                </w:pPr>
              </w:pPrChange>
            </w:pPr>
            <w:r w:rsidRPr="00B55156">
              <w:rPr>
                <w:rFonts w:ascii="Source Sans 3" w:eastAsia="Times New Roman" w:hAnsi="Source Sans 3" w:cs="Times New Roman"/>
                <w:rPrChange w:id="23881" w:author="Administrator" w:date="2026-05-27T12:26:00Z">
                  <w:rPr>
                    <w:rFonts w:ascii="Source Sans 3" w:eastAsia="Times New Roman" w:hAnsi="Source Sans 3" w:cs="Times New Roman"/>
                    <w:color w:val="000000"/>
                  </w:rPr>
                </w:rPrChange>
              </w:rPr>
              <w:t>975</w:t>
            </w:r>
          </w:p>
        </w:tc>
        <w:tc>
          <w:tcPr>
            <w:tcW w:w="1629" w:type="dxa"/>
            <w:hideMark/>
          </w:tcPr>
          <w:p w14:paraId="48698929" w14:textId="77777777" w:rsidR="00B55156" w:rsidRPr="00B55156" w:rsidRDefault="00B55156" w:rsidP="00B55156">
            <w:pPr>
              <w:pStyle w:val="Frspaiere"/>
              <w:rPr>
                <w:rFonts w:ascii="Source Sans 3" w:eastAsia="Times New Roman" w:hAnsi="Source Sans 3" w:cs="Times New Roman"/>
                <w:rPrChange w:id="23882" w:author="Administrator" w:date="2026-05-27T12:26:00Z">
                  <w:rPr>
                    <w:rFonts w:ascii="Source Sans 3" w:eastAsia="Times New Roman" w:hAnsi="Source Sans 3" w:cs="Times New Roman"/>
                    <w:color w:val="000000"/>
                  </w:rPr>
                </w:rPrChange>
              </w:rPr>
              <w:pPrChange w:id="23883" w:author="Administrator" w:date="2026-05-21T11:38:00Z">
                <w:pPr>
                  <w:jc w:val="right"/>
                </w:pPr>
              </w:pPrChange>
            </w:pPr>
            <w:r w:rsidRPr="00B55156">
              <w:rPr>
                <w:rFonts w:ascii="Source Sans 3" w:eastAsia="Times New Roman" w:hAnsi="Source Sans 3" w:cs="Times New Roman"/>
                <w:rPrChange w:id="23884" w:author="Administrator" w:date="2026-05-27T12:26:00Z">
                  <w:rPr>
                    <w:rFonts w:ascii="Source Sans 3" w:eastAsia="Times New Roman" w:hAnsi="Source Sans 3" w:cs="Times New Roman"/>
                    <w:color w:val="000000"/>
                  </w:rPr>
                </w:rPrChange>
              </w:rPr>
              <w:t>  27-01-2026</w:t>
            </w:r>
          </w:p>
        </w:tc>
        <w:tc>
          <w:tcPr>
            <w:tcW w:w="8812" w:type="dxa"/>
            <w:hideMark/>
          </w:tcPr>
          <w:p w14:paraId="13BFC4EF" w14:textId="77777777" w:rsidR="00B55156" w:rsidRPr="00B55156" w:rsidRDefault="00B55156" w:rsidP="00B55156">
            <w:pPr>
              <w:pStyle w:val="Frspaiere"/>
              <w:rPr>
                <w:rFonts w:ascii="Source Sans 3" w:eastAsia="Times New Roman" w:hAnsi="Source Sans 3" w:cs="Times New Roman"/>
                <w:rPrChange w:id="23885" w:author="Administrator" w:date="2026-05-27T12:26:00Z">
                  <w:rPr>
                    <w:rFonts w:ascii="Source Sans 3" w:eastAsia="Times New Roman" w:hAnsi="Source Sans 3" w:cs="Times New Roman"/>
                    <w:color w:val="000000"/>
                  </w:rPr>
                </w:rPrChange>
              </w:rPr>
              <w:pPrChange w:id="23886" w:author="Administrator" w:date="2026-05-21T11:38:00Z">
                <w:pPr>
                  <w:jc w:val="left"/>
                </w:pPr>
              </w:pPrChange>
            </w:pPr>
            <w:r w:rsidRPr="00B55156">
              <w:rPr>
                <w:rFonts w:ascii="Source Sans 3" w:eastAsia="Times New Roman" w:hAnsi="Source Sans 3" w:cs="Times New Roman"/>
                <w:rPrChange w:id="238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EF2D2E6" w14:textId="77777777" w:rsidR="00B55156" w:rsidRPr="00B55156" w:rsidRDefault="00B55156" w:rsidP="00B55156">
            <w:pPr>
              <w:pStyle w:val="Frspaiere"/>
              <w:rPr>
                <w:rFonts w:ascii="Source Sans 3" w:eastAsia="Times New Roman" w:hAnsi="Source Sans 3" w:cs="Times New Roman"/>
                <w:rPrChange w:id="23888" w:author="Administrator" w:date="2026-05-27T12:26:00Z">
                  <w:rPr>
                    <w:rFonts w:ascii="Source Sans 3" w:eastAsia="Times New Roman" w:hAnsi="Source Sans 3" w:cs="Times New Roman"/>
                    <w:color w:val="000000"/>
                  </w:rPr>
                </w:rPrChange>
              </w:rPr>
              <w:pPrChange w:id="23889" w:author="Administrator" w:date="2026-05-21T11:38:00Z">
                <w:pPr>
                  <w:jc w:val="left"/>
                </w:pPr>
              </w:pPrChange>
            </w:pPr>
            <w:r w:rsidRPr="00B55156">
              <w:rPr>
                <w:rFonts w:ascii="Source Sans 3" w:eastAsia="Times New Roman" w:hAnsi="Source Sans 3" w:cs="Times New Roman"/>
                <w:rPrChange w:id="23890" w:author="Administrator" w:date="2026-05-27T12:26:00Z">
                  <w:rPr>
                    <w:rFonts w:ascii="Source Sans 3" w:eastAsia="Times New Roman" w:hAnsi="Source Sans 3" w:cs="Times New Roman"/>
                    <w:color w:val="000000"/>
                  </w:rPr>
                </w:rPrChange>
              </w:rPr>
              <w:t> </w:t>
            </w:r>
          </w:p>
        </w:tc>
      </w:tr>
      <w:tr w:rsidR="00B55156" w:rsidRPr="00B55156" w14:paraId="510D0E99" w14:textId="77777777" w:rsidTr="008D6693">
        <w:trPr>
          <w:trHeight w:val="300"/>
        </w:trPr>
        <w:tc>
          <w:tcPr>
            <w:tcW w:w="889" w:type="dxa"/>
            <w:hideMark/>
          </w:tcPr>
          <w:p w14:paraId="628FF184" w14:textId="77777777" w:rsidR="00B55156" w:rsidRPr="00B55156" w:rsidRDefault="00B55156" w:rsidP="00B55156">
            <w:pPr>
              <w:pStyle w:val="Frspaiere"/>
              <w:rPr>
                <w:rFonts w:ascii="Source Sans 3" w:eastAsia="Times New Roman" w:hAnsi="Source Sans 3" w:cs="Times New Roman"/>
                <w:rPrChange w:id="23891" w:author="Administrator" w:date="2026-05-27T12:26:00Z">
                  <w:rPr>
                    <w:rFonts w:ascii="Source Sans 3" w:eastAsia="Times New Roman" w:hAnsi="Source Sans 3" w:cs="Times New Roman"/>
                    <w:color w:val="000000"/>
                  </w:rPr>
                </w:rPrChange>
              </w:rPr>
              <w:pPrChange w:id="23892" w:author="Administrator" w:date="2026-05-21T11:38:00Z">
                <w:pPr>
                  <w:jc w:val="right"/>
                </w:pPr>
              </w:pPrChange>
            </w:pPr>
            <w:r w:rsidRPr="00B55156">
              <w:rPr>
                <w:rFonts w:ascii="Source Sans 3" w:eastAsia="Times New Roman" w:hAnsi="Source Sans 3" w:cs="Times New Roman"/>
                <w:rPrChange w:id="23893" w:author="Administrator" w:date="2026-05-27T12:26:00Z">
                  <w:rPr>
                    <w:rFonts w:ascii="Source Sans 3" w:eastAsia="Times New Roman" w:hAnsi="Source Sans 3" w:cs="Times New Roman"/>
                    <w:color w:val="000000"/>
                  </w:rPr>
                </w:rPrChange>
              </w:rPr>
              <w:t>974</w:t>
            </w:r>
          </w:p>
        </w:tc>
        <w:tc>
          <w:tcPr>
            <w:tcW w:w="1629" w:type="dxa"/>
            <w:hideMark/>
          </w:tcPr>
          <w:p w14:paraId="47313516" w14:textId="77777777" w:rsidR="00B55156" w:rsidRPr="00B55156" w:rsidRDefault="00B55156" w:rsidP="00B55156">
            <w:pPr>
              <w:pStyle w:val="Frspaiere"/>
              <w:rPr>
                <w:rFonts w:ascii="Source Sans 3" w:eastAsia="Times New Roman" w:hAnsi="Source Sans 3" w:cs="Times New Roman"/>
                <w:rPrChange w:id="23894" w:author="Administrator" w:date="2026-05-27T12:26:00Z">
                  <w:rPr>
                    <w:rFonts w:ascii="Source Sans 3" w:eastAsia="Times New Roman" w:hAnsi="Source Sans 3" w:cs="Times New Roman"/>
                    <w:color w:val="000000"/>
                  </w:rPr>
                </w:rPrChange>
              </w:rPr>
              <w:pPrChange w:id="23895" w:author="Administrator" w:date="2026-05-21T11:38:00Z">
                <w:pPr>
                  <w:jc w:val="right"/>
                </w:pPr>
              </w:pPrChange>
            </w:pPr>
            <w:r w:rsidRPr="00B55156">
              <w:rPr>
                <w:rFonts w:ascii="Source Sans 3" w:eastAsia="Times New Roman" w:hAnsi="Source Sans 3" w:cs="Times New Roman"/>
                <w:rPrChange w:id="23896" w:author="Administrator" w:date="2026-05-27T12:26:00Z">
                  <w:rPr>
                    <w:rFonts w:ascii="Source Sans 3" w:eastAsia="Times New Roman" w:hAnsi="Source Sans 3" w:cs="Times New Roman"/>
                    <w:color w:val="000000"/>
                  </w:rPr>
                </w:rPrChange>
              </w:rPr>
              <w:t>  27-01-2026</w:t>
            </w:r>
          </w:p>
        </w:tc>
        <w:tc>
          <w:tcPr>
            <w:tcW w:w="8812" w:type="dxa"/>
            <w:hideMark/>
          </w:tcPr>
          <w:p w14:paraId="45CE688E" w14:textId="77777777" w:rsidR="00B55156" w:rsidRPr="00B55156" w:rsidRDefault="00B55156" w:rsidP="00B55156">
            <w:pPr>
              <w:pStyle w:val="Frspaiere"/>
              <w:rPr>
                <w:rFonts w:ascii="Source Sans 3" w:eastAsia="Times New Roman" w:hAnsi="Source Sans 3" w:cs="Times New Roman"/>
                <w:rPrChange w:id="23897" w:author="Administrator" w:date="2026-05-27T12:26:00Z">
                  <w:rPr>
                    <w:rFonts w:ascii="Source Sans 3" w:eastAsia="Times New Roman" w:hAnsi="Source Sans 3" w:cs="Times New Roman"/>
                    <w:color w:val="000000"/>
                  </w:rPr>
                </w:rPrChange>
              </w:rPr>
              <w:pPrChange w:id="23898" w:author="Administrator" w:date="2026-05-21T11:38:00Z">
                <w:pPr>
                  <w:jc w:val="left"/>
                </w:pPr>
              </w:pPrChange>
            </w:pPr>
            <w:r w:rsidRPr="00B55156">
              <w:rPr>
                <w:rFonts w:ascii="Source Sans 3" w:eastAsia="Times New Roman" w:hAnsi="Source Sans 3" w:cs="Times New Roman"/>
                <w:rPrChange w:id="238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A8DE814" w14:textId="77777777" w:rsidR="00B55156" w:rsidRPr="00B55156" w:rsidRDefault="00B55156" w:rsidP="00B55156">
            <w:pPr>
              <w:pStyle w:val="Frspaiere"/>
              <w:rPr>
                <w:rFonts w:ascii="Source Sans 3" w:eastAsia="Times New Roman" w:hAnsi="Source Sans 3" w:cs="Times New Roman"/>
                <w:rPrChange w:id="23900" w:author="Administrator" w:date="2026-05-27T12:26:00Z">
                  <w:rPr>
                    <w:rFonts w:ascii="Source Sans 3" w:eastAsia="Times New Roman" w:hAnsi="Source Sans 3" w:cs="Times New Roman"/>
                    <w:color w:val="000000"/>
                  </w:rPr>
                </w:rPrChange>
              </w:rPr>
              <w:pPrChange w:id="23901" w:author="Administrator" w:date="2026-05-21T11:38:00Z">
                <w:pPr>
                  <w:jc w:val="left"/>
                </w:pPr>
              </w:pPrChange>
            </w:pPr>
            <w:r w:rsidRPr="00B55156">
              <w:rPr>
                <w:rFonts w:ascii="Source Sans 3" w:eastAsia="Times New Roman" w:hAnsi="Source Sans 3" w:cs="Times New Roman"/>
                <w:rPrChange w:id="23902" w:author="Administrator" w:date="2026-05-27T12:26:00Z">
                  <w:rPr>
                    <w:rFonts w:ascii="Source Sans 3" w:eastAsia="Times New Roman" w:hAnsi="Source Sans 3" w:cs="Times New Roman"/>
                    <w:color w:val="000000"/>
                  </w:rPr>
                </w:rPrChange>
              </w:rPr>
              <w:t> </w:t>
            </w:r>
          </w:p>
        </w:tc>
      </w:tr>
      <w:tr w:rsidR="00B55156" w:rsidRPr="00B55156" w14:paraId="681294C2" w14:textId="77777777" w:rsidTr="008D6693">
        <w:trPr>
          <w:trHeight w:val="300"/>
        </w:trPr>
        <w:tc>
          <w:tcPr>
            <w:tcW w:w="889" w:type="dxa"/>
            <w:hideMark/>
          </w:tcPr>
          <w:p w14:paraId="7CF5DA6C" w14:textId="77777777" w:rsidR="00B55156" w:rsidRPr="00B55156" w:rsidRDefault="00B55156" w:rsidP="00B55156">
            <w:pPr>
              <w:pStyle w:val="Frspaiere"/>
              <w:rPr>
                <w:rFonts w:ascii="Source Sans 3" w:eastAsia="Times New Roman" w:hAnsi="Source Sans 3" w:cs="Times New Roman"/>
                <w:rPrChange w:id="23903" w:author="Administrator" w:date="2026-05-27T12:26:00Z">
                  <w:rPr>
                    <w:rFonts w:ascii="Source Sans 3" w:eastAsia="Times New Roman" w:hAnsi="Source Sans 3" w:cs="Times New Roman"/>
                    <w:color w:val="000000"/>
                  </w:rPr>
                </w:rPrChange>
              </w:rPr>
              <w:pPrChange w:id="23904" w:author="Administrator" w:date="2026-05-21T11:38:00Z">
                <w:pPr>
                  <w:jc w:val="right"/>
                </w:pPr>
              </w:pPrChange>
            </w:pPr>
            <w:r w:rsidRPr="00B55156">
              <w:rPr>
                <w:rFonts w:ascii="Source Sans 3" w:eastAsia="Times New Roman" w:hAnsi="Source Sans 3" w:cs="Times New Roman"/>
                <w:rPrChange w:id="23905" w:author="Administrator" w:date="2026-05-27T12:26:00Z">
                  <w:rPr>
                    <w:rFonts w:ascii="Source Sans 3" w:eastAsia="Times New Roman" w:hAnsi="Source Sans 3" w:cs="Times New Roman"/>
                    <w:color w:val="000000"/>
                  </w:rPr>
                </w:rPrChange>
              </w:rPr>
              <w:t>973</w:t>
            </w:r>
          </w:p>
        </w:tc>
        <w:tc>
          <w:tcPr>
            <w:tcW w:w="1629" w:type="dxa"/>
            <w:hideMark/>
          </w:tcPr>
          <w:p w14:paraId="7EC94F13" w14:textId="77777777" w:rsidR="00B55156" w:rsidRPr="00B55156" w:rsidRDefault="00B55156" w:rsidP="00B55156">
            <w:pPr>
              <w:pStyle w:val="Frspaiere"/>
              <w:rPr>
                <w:rFonts w:ascii="Source Sans 3" w:eastAsia="Times New Roman" w:hAnsi="Source Sans 3" w:cs="Times New Roman"/>
                <w:rPrChange w:id="23906" w:author="Administrator" w:date="2026-05-27T12:26:00Z">
                  <w:rPr>
                    <w:rFonts w:ascii="Source Sans 3" w:eastAsia="Times New Roman" w:hAnsi="Source Sans 3" w:cs="Times New Roman"/>
                    <w:color w:val="000000"/>
                  </w:rPr>
                </w:rPrChange>
              </w:rPr>
              <w:pPrChange w:id="23907" w:author="Administrator" w:date="2026-05-21T11:38:00Z">
                <w:pPr>
                  <w:jc w:val="right"/>
                </w:pPr>
              </w:pPrChange>
            </w:pPr>
            <w:r w:rsidRPr="00B55156">
              <w:rPr>
                <w:rFonts w:ascii="Source Sans 3" w:eastAsia="Times New Roman" w:hAnsi="Source Sans 3" w:cs="Times New Roman"/>
                <w:rPrChange w:id="23908" w:author="Administrator" w:date="2026-05-27T12:26:00Z">
                  <w:rPr>
                    <w:rFonts w:ascii="Source Sans 3" w:eastAsia="Times New Roman" w:hAnsi="Source Sans 3" w:cs="Times New Roman"/>
                    <w:color w:val="000000"/>
                  </w:rPr>
                </w:rPrChange>
              </w:rPr>
              <w:t>  27-01-2026</w:t>
            </w:r>
          </w:p>
        </w:tc>
        <w:tc>
          <w:tcPr>
            <w:tcW w:w="8812" w:type="dxa"/>
            <w:hideMark/>
          </w:tcPr>
          <w:p w14:paraId="0BEB9733" w14:textId="77777777" w:rsidR="00B55156" w:rsidRPr="00B55156" w:rsidRDefault="00B55156" w:rsidP="00B55156">
            <w:pPr>
              <w:pStyle w:val="Frspaiere"/>
              <w:rPr>
                <w:rFonts w:ascii="Source Sans 3" w:eastAsia="Times New Roman" w:hAnsi="Source Sans 3" w:cs="Times New Roman"/>
                <w:rPrChange w:id="23909" w:author="Administrator" w:date="2026-05-27T12:26:00Z">
                  <w:rPr>
                    <w:rFonts w:ascii="Source Sans 3" w:eastAsia="Times New Roman" w:hAnsi="Source Sans 3" w:cs="Times New Roman"/>
                    <w:color w:val="000000"/>
                  </w:rPr>
                </w:rPrChange>
              </w:rPr>
              <w:pPrChange w:id="23910" w:author="Administrator" w:date="2026-05-21T11:38:00Z">
                <w:pPr>
                  <w:jc w:val="left"/>
                </w:pPr>
              </w:pPrChange>
            </w:pPr>
            <w:r w:rsidRPr="00B55156">
              <w:rPr>
                <w:rFonts w:ascii="Source Sans 3" w:eastAsia="Times New Roman" w:hAnsi="Source Sans 3" w:cs="Times New Roman"/>
                <w:rPrChange w:id="239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814266A" w14:textId="77777777" w:rsidR="00B55156" w:rsidRPr="00B55156" w:rsidRDefault="00B55156" w:rsidP="00B55156">
            <w:pPr>
              <w:pStyle w:val="Frspaiere"/>
              <w:rPr>
                <w:rFonts w:ascii="Source Sans 3" w:eastAsia="Times New Roman" w:hAnsi="Source Sans 3" w:cs="Times New Roman"/>
                <w:rPrChange w:id="23912" w:author="Administrator" w:date="2026-05-27T12:26:00Z">
                  <w:rPr>
                    <w:rFonts w:ascii="Source Sans 3" w:eastAsia="Times New Roman" w:hAnsi="Source Sans 3" w:cs="Times New Roman"/>
                    <w:color w:val="000000"/>
                  </w:rPr>
                </w:rPrChange>
              </w:rPr>
              <w:pPrChange w:id="23913" w:author="Administrator" w:date="2026-05-21T11:38:00Z">
                <w:pPr>
                  <w:jc w:val="left"/>
                </w:pPr>
              </w:pPrChange>
            </w:pPr>
            <w:r w:rsidRPr="00B55156">
              <w:rPr>
                <w:rFonts w:ascii="Source Sans 3" w:eastAsia="Times New Roman" w:hAnsi="Source Sans 3" w:cs="Times New Roman"/>
                <w:rPrChange w:id="23914" w:author="Administrator" w:date="2026-05-27T12:26:00Z">
                  <w:rPr>
                    <w:rFonts w:ascii="Source Sans 3" w:eastAsia="Times New Roman" w:hAnsi="Source Sans 3" w:cs="Times New Roman"/>
                    <w:color w:val="000000"/>
                  </w:rPr>
                </w:rPrChange>
              </w:rPr>
              <w:t> </w:t>
            </w:r>
          </w:p>
        </w:tc>
      </w:tr>
      <w:tr w:rsidR="00B55156" w:rsidRPr="00B55156" w14:paraId="4523B965" w14:textId="77777777" w:rsidTr="008D6693">
        <w:trPr>
          <w:trHeight w:val="300"/>
        </w:trPr>
        <w:tc>
          <w:tcPr>
            <w:tcW w:w="889" w:type="dxa"/>
            <w:hideMark/>
          </w:tcPr>
          <w:p w14:paraId="2BE1D807" w14:textId="77777777" w:rsidR="00B55156" w:rsidRPr="00B55156" w:rsidRDefault="00B55156" w:rsidP="00B55156">
            <w:pPr>
              <w:pStyle w:val="Frspaiere"/>
              <w:rPr>
                <w:rFonts w:ascii="Source Sans 3" w:eastAsia="Times New Roman" w:hAnsi="Source Sans 3" w:cs="Times New Roman"/>
                <w:rPrChange w:id="23915" w:author="Administrator" w:date="2026-05-27T12:26:00Z">
                  <w:rPr>
                    <w:rFonts w:ascii="Source Sans 3" w:eastAsia="Times New Roman" w:hAnsi="Source Sans 3" w:cs="Times New Roman"/>
                    <w:color w:val="000000"/>
                  </w:rPr>
                </w:rPrChange>
              </w:rPr>
              <w:pPrChange w:id="23916" w:author="Administrator" w:date="2026-05-21T11:38:00Z">
                <w:pPr>
                  <w:jc w:val="right"/>
                </w:pPr>
              </w:pPrChange>
            </w:pPr>
            <w:r w:rsidRPr="00B55156">
              <w:rPr>
                <w:rFonts w:ascii="Source Sans 3" w:eastAsia="Times New Roman" w:hAnsi="Source Sans 3" w:cs="Times New Roman"/>
                <w:rPrChange w:id="23917" w:author="Administrator" w:date="2026-05-27T12:26:00Z">
                  <w:rPr>
                    <w:rFonts w:ascii="Source Sans 3" w:eastAsia="Times New Roman" w:hAnsi="Source Sans 3" w:cs="Times New Roman"/>
                    <w:color w:val="000000"/>
                  </w:rPr>
                </w:rPrChange>
              </w:rPr>
              <w:t>972</w:t>
            </w:r>
          </w:p>
        </w:tc>
        <w:tc>
          <w:tcPr>
            <w:tcW w:w="1629" w:type="dxa"/>
            <w:hideMark/>
          </w:tcPr>
          <w:p w14:paraId="1229608F" w14:textId="77777777" w:rsidR="00B55156" w:rsidRPr="00B55156" w:rsidRDefault="00B55156" w:rsidP="00B55156">
            <w:pPr>
              <w:pStyle w:val="Frspaiere"/>
              <w:rPr>
                <w:rFonts w:ascii="Source Sans 3" w:eastAsia="Times New Roman" w:hAnsi="Source Sans 3" w:cs="Times New Roman"/>
                <w:rPrChange w:id="23918" w:author="Administrator" w:date="2026-05-27T12:26:00Z">
                  <w:rPr>
                    <w:rFonts w:ascii="Source Sans 3" w:eastAsia="Times New Roman" w:hAnsi="Source Sans 3" w:cs="Times New Roman"/>
                    <w:color w:val="000000"/>
                  </w:rPr>
                </w:rPrChange>
              </w:rPr>
              <w:pPrChange w:id="23919" w:author="Administrator" w:date="2026-05-21T11:38:00Z">
                <w:pPr>
                  <w:jc w:val="right"/>
                </w:pPr>
              </w:pPrChange>
            </w:pPr>
            <w:r w:rsidRPr="00B55156">
              <w:rPr>
                <w:rFonts w:ascii="Source Sans 3" w:eastAsia="Times New Roman" w:hAnsi="Source Sans 3" w:cs="Times New Roman"/>
                <w:rPrChange w:id="23920" w:author="Administrator" w:date="2026-05-27T12:26:00Z">
                  <w:rPr>
                    <w:rFonts w:ascii="Source Sans 3" w:eastAsia="Times New Roman" w:hAnsi="Source Sans 3" w:cs="Times New Roman"/>
                    <w:color w:val="000000"/>
                  </w:rPr>
                </w:rPrChange>
              </w:rPr>
              <w:t>  27-01-2026</w:t>
            </w:r>
          </w:p>
        </w:tc>
        <w:tc>
          <w:tcPr>
            <w:tcW w:w="8812" w:type="dxa"/>
            <w:hideMark/>
          </w:tcPr>
          <w:p w14:paraId="586A0386" w14:textId="77777777" w:rsidR="00B55156" w:rsidRPr="00B55156" w:rsidRDefault="00B55156" w:rsidP="00B55156">
            <w:pPr>
              <w:pStyle w:val="Frspaiere"/>
              <w:rPr>
                <w:rFonts w:ascii="Source Sans 3" w:eastAsia="Times New Roman" w:hAnsi="Source Sans 3" w:cs="Times New Roman"/>
                <w:rPrChange w:id="23921" w:author="Administrator" w:date="2026-05-27T12:26:00Z">
                  <w:rPr>
                    <w:rFonts w:ascii="Source Sans 3" w:eastAsia="Times New Roman" w:hAnsi="Source Sans 3" w:cs="Times New Roman"/>
                    <w:color w:val="000000"/>
                  </w:rPr>
                </w:rPrChange>
              </w:rPr>
              <w:pPrChange w:id="23922" w:author="Administrator" w:date="2026-05-21T11:38:00Z">
                <w:pPr>
                  <w:jc w:val="left"/>
                </w:pPr>
              </w:pPrChange>
            </w:pPr>
            <w:r w:rsidRPr="00B55156">
              <w:rPr>
                <w:rFonts w:ascii="Source Sans 3" w:eastAsia="Times New Roman" w:hAnsi="Source Sans 3" w:cs="Times New Roman"/>
                <w:rPrChange w:id="239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61600A5" w14:textId="77777777" w:rsidR="00B55156" w:rsidRPr="00B55156" w:rsidRDefault="00B55156" w:rsidP="00B55156">
            <w:pPr>
              <w:pStyle w:val="Frspaiere"/>
              <w:rPr>
                <w:rFonts w:ascii="Source Sans 3" w:eastAsia="Times New Roman" w:hAnsi="Source Sans 3" w:cs="Times New Roman"/>
                <w:rPrChange w:id="23924" w:author="Administrator" w:date="2026-05-27T12:26:00Z">
                  <w:rPr>
                    <w:rFonts w:ascii="Source Sans 3" w:eastAsia="Times New Roman" w:hAnsi="Source Sans 3" w:cs="Times New Roman"/>
                    <w:color w:val="000000"/>
                  </w:rPr>
                </w:rPrChange>
              </w:rPr>
              <w:pPrChange w:id="23925" w:author="Administrator" w:date="2026-05-21T11:38:00Z">
                <w:pPr>
                  <w:jc w:val="left"/>
                </w:pPr>
              </w:pPrChange>
            </w:pPr>
            <w:r w:rsidRPr="00B55156">
              <w:rPr>
                <w:rFonts w:ascii="Source Sans 3" w:eastAsia="Times New Roman" w:hAnsi="Source Sans 3" w:cs="Times New Roman"/>
                <w:rPrChange w:id="23926" w:author="Administrator" w:date="2026-05-27T12:26:00Z">
                  <w:rPr>
                    <w:rFonts w:ascii="Source Sans 3" w:eastAsia="Times New Roman" w:hAnsi="Source Sans 3" w:cs="Times New Roman"/>
                    <w:color w:val="000000"/>
                  </w:rPr>
                </w:rPrChange>
              </w:rPr>
              <w:t> </w:t>
            </w:r>
          </w:p>
        </w:tc>
      </w:tr>
      <w:tr w:rsidR="00B55156" w:rsidRPr="00B55156" w14:paraId="38EAAF90" w14:textId="77777777" w:rsidTr="008D6693">
        <w:trPr>
          <w:trHeight w:val="300"/>
        </w:trPr>
        <w:tc>
          <w:tcPr>
            <w:tcW w:w="889" w:type="dxa"/>
            <w:hideMark/>
          </w:tcPr>
          <w:p w14:paraId="068C307C" w14:textId="77777777" w:rsidR="00B55156" w:rsidRPr="00B55156" w:rsidRDefault="00B55156" w:rsidP="00B55156">
            <w:pPr>
              <w:pStyle w:val="Frspaiere"/>
              <w:rPr>
                <w:rFonts w:ascii="Source Sans 3" w:eastAsia="Times New Roman" w:hAnsi="Source Sans 3" w:cs="Times New Roman"/>
                <w:rPrChange w:id="23927" w:author="Administrator" w:date="2026-05-27T12:26:00Z">
                  <w:rPr>
                    <w:rFonts w:ascii="Source Sans 3" w:eastAsia="Times New Roman" w:hAnsi="Source Sans 3" w:cs="Times New Roman"/>
                    <w:color w:val="000000"/>
                  </w:rPr>
                </w:rPrChange>
              </w:rPr>
              <w:pPrChange w:id="23928" w:author="Administrator" w:date="2026-05-21T11:38:00Z">
                <w:pPr>
                  <w:jc w:val="right"/>
                </w:pPr>
              </w:pPrChange>
            </w:pPr>
            <w:r w:rsidRPr="00B55156">
              <w:rPr>
                <w:rFonts w:ascii="Source Sans 3" w:eastAsia="Times New Roman" w:hAnsi="Source Sans 3" w:cs="Times New Roman"/>
                <w:rPrChange w:id="23929" w:author="Administrator" w:date="2026-05-27T12:26:00Z">
                  <w:rPr>
                    <w:rFonts w:ascii="Source Sans 3" w:eastAsia="Times New Roman" w:hAnsi="Source Sans 3" w:cs="Times New Roman"/>
                    <w:color w:val="000000"/>
                  </w:rPr>
                </w:rPrChange>
              </w:rPr>
              <w:lastRenderedPageBreak/>
              <w:t>971</w:t>
            </w:r>
          </w:p>
        </w:tc>
        <w:tc>
          <w:tcPr>
            <w:tcW w:w="1629" w:type="dxa"/>
            <w:hideMark/>
          </w:tcPr>
          <w:p w14:paraId="4B2CC1E3" w14:textId="77777777" w:rsidR="00B55156" w:rsidRPr="00B55156" w:rsidRDefault="00B55156" w:rsidP="00B55156">
            <w:pPr>
              <w:pStyle w:val="Frspaiere"/>
              <w:rPr>
                <w:rFonts w:ascii="Source Sans 3" w:eastAsia="Times New Roman" w:hAnsi="Source Sans 3" w:cs="Times New Roman"/>
                <w:rPrChange w:id="23930" w:author="Administrator" w:date="2026-05-27T12:26:00Z">
                  <w:rPr>
                    <w:rFonts w:ascii="Source Sans 3" w:eastAsia="Times New Roman" w:hAnsi="Source Sans 3" w:cs="Times New Roman"/>
                    <w:color w:val="000000"/>
                  </w:rPr>
                </w:rPrChange>
              </w:rPr>
              <w:pPrChange w:id="23931" w:author="Administrator" w:date="2026-05-21T11:38:00Z">
                <w:pPr>
                  <w:jc w:val="right"/>
                </w:pPr>
              </w:pPrChange>
            </w:pPr>
            <w:r w:rsidRPr="00B55156">
              <w:rPr>
                <w:rFonts w:ascii="Source Sans 3" w:eastAsia="Times New Roman" w:hAnsi="Source Sans 3" w:cs="Times New Roman"/>
                <w:rPrChange w:id="23932" w:author="Administrator" w:date="2026-05-27T12:26:00Z">
                  <w:rPr>
                    <w:rFonts w:ascii="Source Sans 3" w:eastAsia="Times New Roman" w:hAnsi="Source Sans 3" w:cs="Times New Roman"/>
                    <w:color w:val="000000"/>
                  </w:rPr>
                </w:rPrChange>
              </w:rPr>
              <w:t>  27-01-2026</w:t>
            </w:r>
          </w:p>
        </w:tc>
        <w:tc>
          <w:tcPr>
            <w:tcW w:w="8812" w:type="dxa"/>
            <w:hideMark/>
          </w:tcPr>
          <w:p w14:paraId="0F170E30" w14:textId="77777777" w:rsidR="00B55156" w:rsidRPr="00B55156" w:rsidRDefault="00B55156" w:rsidP="00B55156">
            <w:pPr>
              <w:pStyle w:val="Frspaiere"/>
              <w:rPr>
                <w:rFonts w:ascii="Source Sans 3" w:eastAsia="Times New Roman" w:hAnsi="Source Sans 3" w:cs="Times New Roman"/>
                <w:rPrChange w:id="23933" w:author="Administrator" w:date="2026-05-27T12:26:00Z">
                  <w:rPr>
                    <w:rFonts w:ascii="Source Sans 3" w:eastAsia="Times New Roman" w:hAnsi="Source Sans 3" w:cs="Times New Roman"/>
                    <w:color w:val="000000"/>
                  </w:rPr>
                </w:rPrChange>
              </w:rPr>
              <w:pPrChange w:id="23934" w:author="Administrator" w:date="2026-05-21T11:38:00Z">
                <w:pPr>
                  <w:jc w:val="left"/>
                </w:pPr>
              </w:pPrChange>
            </w:pPr>
            <w:r w:rsidRPr="00B55156">
              <w:rPr>
                <w:rFonts w:ascii="Source Sans 3" w:eastAsia="Times New Roman" w:hAnsi="Source Sans 3" w:cs="Times New Roman"/>
                <w:rPrChange w:id="239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288106C" w14:textId="77777777" w:rsidR="00B55156" w:rsidRPr="00B55156" w:rsidRDefault="00B55156" w:rsidP="00B55156">
            <w:pPr>
              <w:pStyle w:val="Frspaiere"/>
              <w:rPr>
                <w:rFonts w:ascii="Source Sans 3" w:eastAsia="Times New Roman" w:hAnsi="Source Sans 3" w:cs="Times New Roman"/>
                <w:rPrChange w:id="23936" w:author="Administrator" w:date="2026-05-27T12:26:00Z">
                  <w:rPr>
                    <w:rFonts w:ascii="Source Sans 3" w:eastAsia="Times New Roman" w:hAnsi="Source Sans 3" w:cs="Times New Roman"/>
                    <w:color w:val="000000"/>
                  </w:rPr>
                </w:rPrChange>
              </w:rPr>
              <w:pPrChange w:id="23937" w:author="Administrator" w:date="2026-05-21T11:38:00Z">
                <w:pPr>
                  <w:jc w:val="left"/>
                </w:pPr>
              </w:pPrChange>
            </w:pPr>
            <w:r w:rsidRPr="00B55156">
              <w:rPr>
                <w:rFonts w:ascii="Source Sans 3" w:eastAsia="Times New Roman" w:hAnsi="Source Sans 3" w:cs="Times New Roman"/>
                <w:rPrChange w:id="23938" w:author="Administrator" w:date="2026-05-27T12:26:00Z">
                  <w:rPr>
                    <w:rFonts w:ascii="Source Sans 3" w:eastAsia="Times New Roman" w:hAnsi="Source Sans 3" w:cs="Times New Roman"/>
                    <w:color w:val="000000"/>
                  </w:rPr>
                </w:rPrChange>
              </w:rPr>
              <w:t> </w:t>
            </w:r>
          </w:p>
        </w:tc>
      </w:tr>
      <w:tr w:rsidR="00B55156" w:rsidRPr="00B55156" w14:paraId="2B5243AD" w14:textId="77777777" w:rsidTr="008D6693">
        <w:trPr>
          <w:trHeight w:val="300"/>
        </w:trPr>
        <w:tc>
          <w:tcPr>
            <w:tcW w:w="889" w:type="dxa"/>
            <w:hideMark/>
          </w:tcPr>
          <w:p w14:paraId="1E5E073A" w14:textId="77777777" w:rsidR="00B55156" w:rsidRPr="00B55156" w:rsidRDefault="00B55156" w:rsidP="00B55156">
            <w:pPr>
              <w:pStyle w:val="Frspaiere"/>
              <w:rPr>
                <w:rFonts w:ascii="Source Sans 3" w:eastAsia="Times New Roman" w:hAnsi="Source Sans 3" w:cs="Times New Roman"/>
                <w:rPrChange w:id="23939" w:author="Administrator" w:date="2026-05-27T12:26:00Z">
                  <w:rPr>
                    <w:rFonts w:ascii="Source Sans 3" w:eastAsia="Times New Roman" w:hAnsi="Source Sans 3" w:cs="Times New Roman"/>
                    <w:color w:val="000000"/>
                  </w:rPr>
                </w:rPrChange>
              </w:rPr>
              <w:pPrChange w:id="23940" w:author="Administrator" w:date="2026-05-21T11:38:00Z">
                <w:pPr>
                  <w:jc w:val="right"/>
                </w:pPr>
              </w:pPrChange>
            </w:pPr>
            <w:r w:rsidRPr="00B55156">
              <w:rPr>
                <w:rFonts w:ascii="Source Sans 3" w:eastAsia="Times New Roman" w:hAnsi="Source Sans 3" w:cs="Times New Roman"/>
                <w:rPrChange w:id="23941" w:author="Administrator" w:date="2026-05-27T12:26:00Z">
                  <w:rPr>
                    <w:rFonts w:ascii="Source Sans 3" w:eastAsia="Times New Roman" w:hAnsi="Source Sans 3" w:cs="Times New Roman"/>
                    <w:color w:val="000000"/>
                  </w:rPr>
                </w:rPrChange>
              </w:rPr>
              <w:t>970</w:t>
            </w:r>
          </w:p>
        </w:tc>
        <w:tc>
          <w:tcPr>
            <w:tcW w:w="1629" w:type="dxa"/>
            <w:hideMark/>
          </w:tcPr>
          <w:p w14:paraId="1847F35F" w14:textId="77777777" w:rsidR="00B55156" w:rsidRPr="00B55156" w:rsidRDefault="00B55156" w:rsidP="00B55156">
            <w:pPr>
              <w:pStyle w:val="Frspaiere"/>
              <w:rPr>
                <w:rFonts w:ascii="Source Sans 3" w:eastAsia="Times New Roman" w:hAnsi="Source Sans 3" w:cs="Times New Roman"/>
                <w:rPrChange w:id="23942" w:author="Administrator" w:date="2026-05-27T12:26:00Z">
                  <w:rPr>
                    <w:rFonts w:ascii="Source Sans 3" w:eastAsia="Times New Roman" w:hAnsi="Source Sans 3" w:cs="Times New Roman"/>
                    <w:color w:val="000000"/>
                  </w:rPr>
                </w:rPrChange>
              </w:rPr>
              <w:pPrChange w:id="23943" w:author="Administrator" w:date="2026-05-21T11:38:00Z">
                <w:pPr>
                  <w:jc w:val="right"/>
                </w:pPr>
              </w:pPrChange>
            </w:pPr>
            <w:r w:rsidRPr="00B55156">
              <w:rPr>
                <w:rFonts w:ascii="Source Sans 3" w:eastAsia="Times New Roman" w:hAnsi="Source Sans 3" w:cs="Times New Roman"/>
                <w:rPrChange w:id="23944" w:author="Administrator" w:date="2026-05-27T12:26:00Z">
                  <w:rPr>
                    <w:rFonts w:ascii="Source Sans 3" w:eastAsia="Times New Roman" w:hAnsi="Source Sans 3" w:cs="Times New Roman"/>
                    <w:color w:val="000000"/>
                  </w:rPr>
                </w:rPrChange>
              </w:rPr>
              <w:t>  27-01-2026</w:t>
            </w:r>
          </w:p>
        </w:tc>
        <w:tc>
          <w:tcPr>
            <w:tcW w:w="8812" w:type="dxa"/>
            <w:hideMark/>
          </w:tcPr>
          <w:p w14:paraId="1B5038F0" w14:textId="77777777" w:rsidR="00B55156" w:rsidRPr="00B55156" w:rsidRDefault="00B55156" w:rsidP="00B55156">
            <w:pPr>
              <w:pStyle w:val="Frspaiere"/>
              <w:rPr>
                <w:rFonts w:ascii="Source Sans 3" w:eastAsia="Times New Roman" w:hAnsi="Source Sans 3" w:cs="Times New Roman"/>
                <w:rPrChange w:id="23945" w:author="Administrator" w:date="2026-05-27T12:26:00Z">
                  <w:rPr>
                    <w:rFonts w:ascii="Source Sans 3" w:eastAsia="Times New Roman" w:hAnsi="Source Sans 3" w:cs="Times New Roman"/>
                    <w:color w:val="000000"/>
                  </w:rPr>
                </w:rPrChange>
              </w:rPr>
              <w:pPrChange w:id="23946" w:author="Administrator" w:date="2026-05-21T11:38:00Z">
                <w:pPr>
                  <w:jc w:val="left"/>
                </w:pPr>
              </w:pPrChange>
            </w:pPr>
            <w:r w:rsidRPr="00B55156">
              <w:rPr>
                <w:rFonts w:ascii="Source Sans 3" w:eastAsia="Times New Roman" w:hAnsi="Source Sans 3" w:cs="Times New Roman"/>
                <w:rPrChange w:id="239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FA51638" w14:textId="77777777" w:rsidR="00B55156" w:rsidRPr="00B55156" w:rsidRDefault="00B55156" w:rsidP="00B55156">
            <w:pPr>
              <w:pStyle w:val="Frspaiere"/>
              <w:rPr>
                <w:rFonts w:ascii="Source Sans 3" w:eastAsia="Times New Roman" w:hAnsi="Source Sans 3" w:cs="Times New Roman"/>
                <w:rPrChange w:id="23948" w:author="Administrator" w:date="2026-05-27T12:26:00Z">
                  <w:rPr>
                    <w:rFonts w:ascii="Source Sans 3" w:eastAsia="Times New Roman" w:hAnsi="Source Sans 3" w:cs="Times New Roman"/>
                    <w:color w:val="000000"/>
                  </w:rPr>
                </w:rPrChange>
              </w:rPr>
              <w:pPrChange w:id="23949" w:author="Administrator" w:date="2026-05-21T11:38:00Z">
                <w:pPr>
                  <w:jc w:val="left"/>
                </w:pPr>
              </w:pPrChange>
            </w:pPr>
            <w:r w:rsidRPr="00B55156">
              <w:rPr>
                <w:rFonts w:ascii="Source Sans 3" w:eastAsia="Times New Roman" w:hAnsi="Source Sans 3" w:cs="Times New Roman"/>
                <w:rPrChange w:id="23950" w:author="Administrator" w:date="2026-05-27T12:26:00Z">
                  <w:rPr>
                    <w:rFonts w:ascii="Source Sans 3" w:eastAsia="Times New Roman" w:hAnsi="Source Sans 3" w:cs="Times New Roman"/>
                    <w:color w:val="000000"/>
                  </w:rPr>
                </w:rPrChange>
              </w:rPr>
              <w:t> </w:t>
            </w:r>
          </w:p>
        </w:tc>
      </w:tr>
      <w:tr w:rsidR="00B55156" w:rsidRPr="00B55156" w14:paraId="02380A7B" w14:textId="77777777" w:rsidTr="008D6693">
        <w:trPr>
          <w:trHeight w:val="300"/>
        </w:trPr>
        <w:tc>
          <w:tcPr>
            <w:tcW w:w="889" w:type="dxa"/>
            <w:hideMark/>
          </w:tcPr>
          <w:p w14:paraId="0DFB1BE4" w14:textId="77777777" w:rsidR="00B55156" w:rsidRPr="00B55156" w:rsidRDefault="00B55156" w:rsidP="00B55156">
            <w:pPr>
              <w:pStyle w:val="Frspaiere"/>
              <w:rPr>
                <w:rFonts w:ascii="Source Sans 3" w:eastAsia="Times New Roman" w:hAnsi="Source Sans 3" w:cs="Times New Roman"/>
                <w:rPrChange w:id="23951" w:author="Administrator" w:date="2026-05-27T12:26:00Z">
                  <w:rPr>
                    <w:rFonts w:ascii="Source Sans 3" w:eastAsia="Times New Roman" w:hAnsi="Source Sans 3" w:cs="Times New Roman"/>
                    <w:color w:val="000000"/>
                  </w:rPr>
                </w:rPrChange>
              </w:rPr>
              <w:pPrChange w:id="23952" w:author="Administrator" w:date="2026-05-21T11:38:00Z">
                <w:pPr>
                  <w:jc w:val="right"/>
                </w:pPr>
              </w:pPrChange>
            </w:pPr>
            <w:r w:rsidRPr="00B55156">
              <w:rPr>
                <w:rFonts w:ascii="Source Sans 3" w:eastAsia="Times New Roman" w:hAnsi="Source Sans 3" w:cs="Times New Roman"/>
                <w:rPrChange w:id="23953" w:author="Administrator" w:date="2026-05-27T12:26:00Z">
                  <w:rPr>
                    <w:rFonts w:ascii="Source Sans 3" w:eastAsia="Times New Roman" w:hAnsi="Source Sans 3" w:cs="Times New Roman"/>
                    <w:color w:val="000000"/>
                  </w:rPr>
                </w:rPrChange>
              </w:rPr>
              <w:t>969</w:t>
            </w:r>
          </w:p>
        </w:tc>
        <w:tc>
          <w:tcPr>
            <w:tcW w:w="1629" w:type="dxa"/>
            <w:hideMark/>
          </w:tcPr>
          <w:p w14:paraId="7569BDB6" w14:textId="77777777" w:rsidR="00B55156" w:rsidRPr="00B55156" w:rsidRDefault="00B55156" w:rsidP="00B55156">
            <w:pPr>
              <w:pStyle w:val="Frspaiere"/>
              <w:rPr>
                <w:rFonts w:ascii="Source Sans 3" w:eastAsia="Times New Roman" w:hAnsi="Source Sans 3" w:cs="Times New Roman"/>
                <w:rPrChange w:id="23954" w:author="Administrator" w:date="2026-05-27T12:26:00Z">
                  <w:rPr>
                    <w:rFonts w:ascii="Source Sans 3" w:eastAsia="Times New Roman" w:hAnsi="Source Sans 3" w:cs="Times New Roman"/>
                    <w:color w:val="000000"/>
                  </w:rPr>
                </w:rPrChange>
              </w:rPr>
              <w:pPrChange w:id="23955" w:author="Administrator" w:date="2026-05-21T11:38:00Z">
                <w:pPr>
                  <w:jc w:val="right"/>
                </w:pPr>
              </w:pPrChange>
            </w:pPr>
            <w:r w:rsidRPr="00B55156">
              <w:rPr>
                <w:rFonts w:ascii="Source Sans 3" w:eastAsia="Times New Roman" w:hAnsi="Source Sans 3" w:cs="Times New Roman"/>
                <w:rPrChange w:id="23956" w:author="Administrator" w:date="2026-05-27T12:26:00Z">
                  <w:rPr>
                    <w:rFonts w:ascii="Source Sans 3" w:eastAsia="Times New Roman" w:hAnsi="Source Sans 3" w:cs="Times New Roman"/>
                    <w:color w:val="000000"/>
                  </w:rPr>
                </w:rPrChange>
              </w:rPr>
              <w:t>  27-01-2026</w:t>
            </w:r>
          </w:p>
        </w:tc>
        <w:tc>
          <w:tcPr>
            <w:tcW w:w="8812" w:type="dxa"/>
            <w:hideMark/>
          </w:tcPr>
          <w:p w14:paraId="749FDEAF" w14:textId="77777777" w:rsidR="00B55156" w:rsidRPr="00B55156" w:rsidRDefault="00B55156" w:rsidP="00B55156">
            <w:pPr>
              <w:pStyle w:val="Frspaiere"/>
              <w:rPr>
                <w:rFonts w:ascii="Source Sans 3" w:eastAsia="Times New Roman" w:hAnsi="Source Sans 3" w:cs="Times New Roman"/>
                <w:rPrChange w:id="23957" w:author="Administrator" w:date="2026-05-27T12:26:00Z">
                  <w:rPr>
                    <w:rFonts w:ascii="Source Sans 3" w:eastAsia="Times New Roman" w:hAnsi="Source Sans 3" w:cs="Times New Roman"/>
                    <w:color w:val="000000"/>
                  </w:rPr>
                </w:rPrChange>
              </w:rPr>
              <w:pPrChange w:id="23958" w:author="Administrator" w:date="2026-05-21T11:38:00Z">
                <w:pPr>
                  <w:jc w:val="left"/>
                </w:pPr>
              </w:pPrChange>
            </w:pPr>
            <w:r w:rsidRPr="00B55156">
              <w:rPr>
                <w:rFonts w:ascii="Source Sans 3" w:eastAsia="Times New Roman" w:hAnsi="Source Sans 3" w:cs="Times New Roman"/>
                <w:rPrChange w:id="239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42ECB3F" w14:textId="77777777" w:rsidR="00B55156" w:rsidRPr="00B55156" w:rsidRDefault="00B55156" w:rsidP="00B55156">
            <w:pPr>
              <w:pStyle w:val="Frspaiere"/>
              <w:rPr>
                <w:rFonts w:ascii="Source Sans 3" w:eastAsia="Times New Roman" w:hAnsi="Source Sans 3" w:cs="Times New Roman"/>
                <w:rPrChange w:id="23960" w:author="Administrator" w:date="2026-05-27T12:26:00Z">
                  <w:rPr>
                    <w:rFonts w:ascii="Source Sans 3" w:eastAsia="Times New Roman" w:hAnsi="Source Sans 3" w:cs="Times New Roman"/>
                    <w:color w:val="000000"/>
                  </w:rPr>
                </w:rPrChange>
              </w:rPr>
              <w:pPrChange w:id="23961" w:author="Administrator" w:date="2026-05-21T11:38:00Z">
                <w:pPr>
                  <w:jc w:val="left"/>
                </w:pPr>
              </w:pPrChange>
            </w:pPr>
            <w:r w:rsidRPr="00B55156">
              <w:rPr>
                <w:rFonts w:ascii="Source Sans 3" w:eastAsia="Times New Roman" w:hAnsi="Source Sans 3" w:cs="Times New Roman"/>
                <w:rPrChange w:id="23962" w:author="Administrator" w:date="2026-05-27T12:26:00Z">
                  <w:rPr>
                    <w:rFonts w:ascii="Source Sans 3" w:eastAsia="Times New Roman" w:hAnsi="Source Sans 3" w:cs="Times New Roman"/>
                    <w:color w:val="000000"/>
                  </w:rPr>
                </w:rPrChange>
              </w:rPr>
              <w:t> </w:t>
            </w:r>
          </w:p>
        </w:tc>
      </w:tr>
      <w:tr w:rsidR="00B55156" w:rsidRPr="00B55156" w14:paraId="7B3D27B2" w14:textId="77777777" w:rsidTr="008D6693">
        <w:trPr>
          <w:trHeight w:val="300"/>
        </w:trPr>
        <w:tc>
          <w:tcPr>
            <w:tcW w:w="889" w:type="dxa"/>
            <w:hideMark/>
          </w:tcPr>
          <w:p w14:paraId="3AF6B4F3" w14:textId="77777777" w:rsidR="00B55156" w:rsidRPr="00B55156" w:rsidRDefault="00B55156" w:rsidP="00B55156">
            <w:pPr>
              <w:pStyle w:val="Frspaiere"/>
              <w:rPr>
                <w:rFonts w:ascii="Source Sans 3" w:eastAsia="Times New Roman" w:hAnsi="Source Sans 3" w:cs="Times New Roman"/>
                <w:rPrChange w:id="23963" w:author="Administrator" w:date="2026-05-27T12:26:00Z">
                  <w:rPr>
                    <w:rFonts w:ascii="Source Sans 3" w:eastAsia="Times New Roman" w:hAnsi="Source Sans 3" w:cs="Times New Roman"/>
                    <w:color w:val="000000"/>
                  </w:rPr>
                </w:rPrChange>
              </w:rPr>
              <w:pPrChange w:id="23964" w:author="Administrator" w:date="2026-05-21T11:38:00Z">
                <w:pPr>
                  <w:jc w:val="right"/>
                </w:pPr>
              </w:pPrChange>
            </w:pPr>
            <w:r w:rsidRPr="00B55156">
              <w:rPr>
                <w:rFonts w:ascii="Source Sans 3" w:eastAsia="Times New Roman" w:hAnsi="Source Sans 3" w:cs="Times New Roman"/>
                <w:rPrChange w:id="23965" w:author="Administrator" w:date="2026-05-27T12:26:00Z">
                  <w:rPr>
                    <w:rFonts w:ascii="Source Sans 3" w:eastAsia="Times New Roman" w:hAnsi="Source Sans 3" w:cs="Times New Roman"/>
                    <w:color w:val="000000"/>
                  </w:rPr>
                </w:rPrChange>
              </w:rPr>
              <w:t>968</w:t>
            </w:r>
          </w:p>
        </w:tc>
        <w:tc>
          <w:tcPr>
            <w:tcW w:w="1629" w:type="dxa"/>
            <w:hideMark/>
          </w:tcPr>
          <w:p w14:paraId="2588A4D3" w14:textId="77777777" w:rsidR="00B55156" w:rsidRPr="00B55156" w:rsidRDefault="00B55156" w:rsidP="00B55156">
            <w:pPr>
              <w:pStyle w:val="Frspaiere"/>
              <w:rPr>
                <w:rFonts w:ascii="Source Sans 3" w:eastAsia="Times New Roman" w:hAnsi="Source Sans 3" w:cs="Times New Roman"/>
                <w:rPrChange w:id="23966" w:author="Administrator" w:date="2026-05-27T12:26:00Z">
                  <w:rPr>
                    <w:rFonts w:ascii="Source Sans 3" w:eastAsia="Times New Roman" w:hAnsi="Source Sans 3" w:cs="Times New Roman"/>
                    <w:color w:val="000000"/>
                  </w:rPr>
                </w:rPrChange>
              </w:rPr>
              <w:pPrChange w:id="23967" w:author="Administrator" w:date="2026-05-21T11:38:00Z">
                <w:pPr>
                  <w:jc w:val="right"/>
                </w:pPr>
              </w:pPrChange>
            </w:pPr>
            <w:r w:rsidRPr="00B55156">
              <w:rPr>
                <w:rFonts w:ascii="Source Sans 3" w:eastAsia="Times New Roman" w:hAnsi="Source Sans 3" w:cs="Times New Roman"/>
                <w:rPrChange w:id="23968" w:author="Administrator" w:date="2026-05-27T12:26:00Z">
                  <w:rPr>
                    <w:rFonts w:ascii="Source Sans 3" w:eastAsia="Times New Roman" w:hAnsi="Source Sans 3" w:cs="Times New Roman"/>
                    <w:color w:val="000000"/>
                  </w:rPr>
                </w:rPrChange>
              </w:rPr>
              <w:t>  27-01-2026</w:t>
            </w:r>
          </w:p>
        </w:tc>
        <w:tc>
          <w:tcPr>
            <w:tcW w:w="8812" w:type="dxa"/>
            <w:hideMark/>
          </w:tcPr>
          <w:p w14:paraId="0627F544" w14:textId="77777777" w:rsidR="00B55156" w:rsidRPr="00B55156" w:rsidRDefault="00B55156" w:rsidP="00B55156">
            <w:pPr>
              <w:pStyle w:val="Frspaiere"/>
              <w:rPr>
                <w:rFonts w:ascii="Source Sans 3" w:eastAsia="Times New Roman" w:hAnsi="Source Sans 3" w:cs="Times New Roman"/>
                <w:rPrChange w:id="23969" w:author="Administrator" w:date="2026-05-27T12:26:00Z">
                  <w:rPr>
                    <w:rFonts w:ascii="Source Sans 3" w:eastAsia="Times New Roman" w:hAnsi="Source Sans 3" w:cs="Times New Roman"/>
                    <w:color w:val="000000"/>
                  </w:rPr>
                </w:rPrChange>
              </w:rPr>
              <w:pPrChange w:id="23970" w:author="Administrator" w:date="2026-05-21T11:38:00Z">
                <w:pPr>
                  <w:jc w:val="left"/>
                </w:pPr>
              </w:pPrChange>
            </w:pPr>
            <w:r w:rsidRPr="00B55156">
              <w:rPr>
                <w:rFonts w:ascii="Source Sans 3" w:eastAsia="Times New Roman" w:hAnsi="Source Sans 3" w:cs="Times New Roman"/>
                <w:rPrChange w:id="239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5F8F789" w14:textId="77777777" w:rsidR="00B55156" w:rsidRPr="00B55156" w:rsidRDefault="00B55156" w:rsidP="00B55156">
            <w:pPr>
              <w:pStyle w:val="Frspaiere"/>
              <w:rPr>
                <w:rFonts w:ascii="Source Sans 3" w:eastAsia="Times New Roman" w:hAnsi="Source Sans 3" w:cs="Times New Roman"/>
                <w:rPrChange w:id="23972" w:author="Administrator" w:date="2026-05-27T12:26:00Z">
                  <w:rPr>
                    <w:rFonts w:ascii="Source Sans 3" w:eastAsia="Times New Roman" w:hAnsi="Source Sans 3" w:cs="Times New Roman"/>
                    <w:color w:val="000000"/>
                  </w:rPr>
                </w:rPrChange>
              </w:rPr>
              <w:pPrChange w:id="23973" w:author="Administrator" w:date="2026-05-21T11:38:00Z">
                <w:pPr>
                  <w:jc w:val="left"/>
                </w:pPr>
              </w:pPrChange>
            </w:pPr>
            <w:r w:rsidRPr="00B55156">
              <w:rPr>
                <w:rFonts w:ascii="Source Sans 3" w:eastAsia="Times New Roman" w:hAnsi="Source Sans 3" w:cs="Times New Roman"/>
                <w:rPrChange w:id="23974" w:author="Administrator" w:date="2026-05-27T12:26:00Z">
                  <w:rPr>
                    <w:rFonts w:ascii="Source Sans 3" w:eastAsia="Times New Roman" w:hAnsi="Source Sans 3" w:cs="Times New Roman"/>
                    <w:color w:val="000000"/>
                  </w:rPr>
                </w:rPrChange>
              </w:rPr>
              <w:t> </w:t>
            </w:r>
          </w:p>
        </w:tc>
      </w:tr>
      <w:tr w:rsidR="00B55156" w:rsidRPr="00B55156" w14:paraId="33F7B9E1" w14:textId="77777777" w:rsidTr="008D6693">
        <w:trPr>
          <w:trHeight w:val="300"/>
        </w:trPr>
        <w:tc>
          <w:tcPr>
            <w:tcW w:w="889" w:type="dxa"/>
            <w:hideMark/>
          </w:tcPr>
          <w:p w14:paraId="7428CB33" w14:textId="77777777" w:rsidR="00B55156" w:rsidRPr="00B55156" w:rsidRDefault="00B55156" w:rsidP="00B55156">
            <w:pPr>
              <w:pStyle w:val="Frspaiere"/>
              <w:rPr>
                <w:rFonts w:ascii="Source Sans 3" w:eastAsia="Times New Roman" w:hAnsi="Source Sans 3" w:cs="Times New Roman"/>
                <w:rPrChange w:id="23975" w:author="Administrator" w:date="2026-05-27T12:26:00Z">
                  <w:rPr>
                    <w:rFonts w:ascii="Source Sans 3" w:eastAsia="Times New Roman" w:hAnsi="Source Sans 3" w:cs="Times New Roman"/>
                    <w:color w:val="000000"/>
                  </w:rPr>
                </w:rPrChange>
              </w:rPr>
              <w:pPrChange w:id="23976" w:author="Administrator" w:date="2026-05-21T11:38:00Z">
                <w:pPr>
                  <w:jc w:val="right"/>
                </w:pPr>
              </w:pPrChange>
            </w:pPr>
            <w:r w:rsidRPr="00B55156">
              <w:rPr>
                <w:rFonts w:ascii="Source Sans 3" w:eastAsia="Times New Roman" w:hAnsi="Source Sans 3" w:cs="Times New Roman"/>
                <w:rPrChange w:id="23977" w:author="Administrator" w:date="2026-05-27T12:26:00Z">
                  <w:rPr>
                    <w:rFonts w:ascii="Source Sans 3" w:eastAsia="Times New Roman" w:hAnsi="Source Sans 3" w:cs="Times New Roman"/>
                    <w:color w:val="000000"/>
                  </w:rPr>
                </w:rPrChange>
              </w:rPr>
              <w:t>967</w:t>
            </w:r>
          </w:p>
        </w:tc>
        <w:tc>
          <w:tcPr>
            <w:tcW w:w="1629" w:type="dxa"/>
            <w:hideMark/>
          </w:tcPr>
          <w:p w14:paraId="5C086753" w14:textId="77777777" w:rsidR="00B55156" w:rsidRPr="00B55156" w:rsidRDefault="00B55156" w:rsidP="00B55156">
            <w:pPr>
              <w:pStyle w:val="Frspaiere"/>
              <w:rPr>
                <w:rFonts w:ascii="Source Sans 3" w:eastAsia="Times New Roman" w:hAnsi="Source Sans 3" w:cs="Times New Roman"/>
                <w:rPrChange w:id="23978" w:author="Administrator" w:date="2026-05-27T12:26:00Z">
                  <w:rPr>
                    <w:rFonts w:ascii="Source Sans 3" w:eastAsia="Times New Roman" w:hAnsi="Source Sans 3" w:cs="Times New Roman"/>
                    <w:color w:val="000000"/>
                  </w:rPr>
                </w:rPrChange>
              </w:rPr>
              <w:pPrChange w:id="23979" w:author="Administrator" w:date="2026-05-21T11:38:00Z">
                <w:pPr>
                  <w:jc w:val="right"/>
                </w:pPr>
              </w:pPrChange>
            </w:pPr>
            <w:r w:rsidRPr="00B55156">
              <w:rPr>
                <w:rFonts w:ascii="Source Sans 3" w:eastAsia="Times New Roman" w:hAnsi="Source Sans 3" w:cs="Times New Roman"/>
                <w:rPrChange w:id="23980" w:author="Administrator" w:date="2026-05-27T12:26:00Z">
                  <w:rPr>
                    <w:rFonts w:ascii="Source Sans 3" w:eastAsia="Times New Roman" w:hAnsi="Source Sans 3" w:cs="Times New Roman"/>
                    <w:color w:val="000000"/>
                  </w:rPr>
                </w:rPrChange>
              </w:rPr>
              <w:t>  27-01-2026</w:t>
            </w:r>
          </w:p>
        </w:tc>
        <w:tc>
          <w:tcPr>
            <w:tcW w:w="8812" w:type="dxa"/>
            <w:hideMark/>
          </w:tcPr>
          <w:p w14:paraId="4970C879" w14:textId="77777777" w:rsidR="00B55156" w:rsidRPr="00B55156" w:rsidRDefault="00B55156" w:rsidP="00B55156">
            <w:pPr>
              <w:pStyle w:val="Frspaiere"/>
              <w:rPr>
                <w:rFonts w:ascii="Source Sans 3" w:eastAsia="Times New Roman" w:hAnsi="Source Sans 3" w:cs="Times New Roman"/>
                <w:rPrChange w:id="23981" w:author="Administrator" w:date="2026-05-27T12:26:00Z">
                  <w:rPr>
                    <w:rFonts w:ascii="Source Sans 3" w:eastAsia="Times New Roman" w:hAnsi="Source Sans 3" w:cs="Times New Roman"/>
                    <w:color w:val="000000"/>
                  </w:rPr>
                </w:rPrChange>
              </w:rPr>
              <w:pPrChange w:id="23982" w:author="Administrator" w:date="2026-05-21T11:38:00Z">
                <w:pPr>
                  <w:jc w:val="left"/>
                </w:pPr>
              </w:pPrChange>
            </w:pPr>
            <w:r w:rsidRPr="00B55156">
              <w:rPr>
                <w:rFonts w:ascii="Source Sans 3" w:eastAsia="Times New Roman" w:hAnsi="Source Sans 3" w:cs="Times New Roman"/>
                <w:rPrChange w:id="239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6C7A453" w14:textId="77777777" w:rsidR="00B55156" w:rsidRPr="00B55156" w:rsidRDefault="00B55156" w:rsidP="00B55156">
            <w:pPr>
              <w:pStyle w:val="Frspaiere"/>
              <w:rPr>
                <w:rFonts w:ascii="Source Sans 3" w:eastAsia="Times New Roman" w:hAnsi="Source Sans 3" w:cs="Times New Roman"/>
                <w:rPrChange w:id="23984" w:author="Administrator" w:date="2026-05-27T12:26:00Z">
                  <w:rPr>
                    <w:rFonts w:ascii="Source Sans 3" w:eastAsia="Times New Roman" w:hAnsi="Source Sans 3" w:cs="Times New Roman"/>
                    <w:color w:val="000000"/>
                  </w:rPr>
                </w:rPrChange>
              </w:rPr>
              <w:pPrChange w:id="23985" w:author="Administrator" w:date="2026-05-21T11:38:00Z">
                <w:pPr>
                  <w:jc w:val="left"/>
                </w:pPr>
              </w:pPrChange>
            </w:pPr>
            <w:r w:rsidRPr="00B55156">
              <w:rPr>
                <w:rFonts w:ascii="Source Sans 3" w:eastAsia="Times New Roman" w:hAnsi="Source Sans 3" w:cs="Times New Roman"/>
                <w:rPrChange w:id="23986" w:author="Administrator" w:date="2026-05-27T12:26:00Z">
                  <w:rPr>
                    <w:rFonts w:ascii="Source Sans 3" w:eastAsia="Times New Roman" w:hAnsi="Source Sans 3" w:cs="Times New Roman"/>
                    <w:color w:val="000000"/>
                  </w:rPr>
                </w:rPrChange>
              </w:rPr>
              <w:t> </w:t>
            </w:r>
          </w:p>
        </w:tc>
      </w:tr>
      <w:tr w:rsidR="00B55156" w:rsidRPr="00B55156" w14:paraId="10F50840" w14:textId="77777777" w:rsidTr="008D6693">
        <w:trPr>
          <w:trHeight w:val="300"/>
        </w:trPr>
        <w:tc>
          <w:tcPr>
            <w:tcW w:w="889" w:type="dxa"/>
            <w:hideMark/>
          </w:tcPr>
          <w:p w14:paraId="41A2A948" w14:textId="77777777" w:rsidR="00B55156" w:rsidRPr="00B55156" w:rsidRDefault="00B55156" w:rsidP="00B55156">
            <w:pPr>
              <w:pStyle w:val="Frspaiere"/>
              <w:rPr>
                <w:rFonts w:ascii="Source Sans 3" w:eastAsia="Times New Roman" w:hAnsi="Source Sans 3" w:cs="Times New Roman"/>
                <w:rPrChange w:id="23987" w:author="Administrator" w:date="2026-05-27T12:26:00Z">
                  <w:rPr>
                    <w:rFonts w:ascii="Source Sans 3" w:eastAsia="Times New Roman" w:hAnsi="Source Sans 3" w:cs="Times New Roman"/>
                    <w:color w:val="000000"/>
                  </w:rPr>
                </w:rPrChange>
              </w:rPr>
              <w:pPrChange w:id="23988" w:author="Administrator" w:date="2026-05-21T11:38:00Z">
                <w:pPr>
                  <w:jc w:val="right"/>
                </w:pPr>
              </w:pPrChange>
            </w:pPr>
            <w:r w:rsidRPr="00B55156">
              <w:rPr>
                <w:rFonts w:ascii="Source Sans 3" w:eastAsia="Times New Roman" w:hAnsi="Source Sans 3" w:cs="Times New Roman"/>
                <w:rPrChange w:id="23989" w:author="Administrator" w:date="2026-05-27T12:26:00Z">
                  <w:rPr>
                    <w:rFonts w:ascii="Source Sans 3" w:eastAsia="Times New Roman" w:hAnsi="Source Sans 3" w:cs="Times New Roman"/>
                    <w:color w:val="000000"/>
                  </w:rPr>
                </w:rPrChange>
              </w:rPr>
              <w:t>966</w:t>
            </w:r>
          </w:p>
        </w:tc>
        <w:tc>
          <w:tcPr>
            <w:tcW w:w="1629" w:type="dxa"/>
            <w:hideMark/>
          </w:tcPr>
          <w:p w14:paraId="18450002" w14:textId="77777777" w:rsidR="00B55156" w:rsidRPr="00B55156" w:rsidRDefault="00B55156" w:rsidP="00B55156">
            <w:pPr>
              <w:pStyle w:val="Frspaiere"/>
              <w:rPr>
                <w:rFonts w:ascii="Source Sans 3" w:eastAsia="Times New Roman" w:hAnsi="Source Sans 3" w:cs="Times New Roman"/>
                <w:rPrChange w:id="23990" w:author="Administrator" w:date="2026-05-27T12:26:00Z">
                  <w:rPr>
                    <w:rFonts w:ascii="Source Sans 3" w:eastAsia="Times New Roman" w:hAnsi="Source Sans 3" w:cs="Times New Roman"/>
                    <w:color w:val="000000"/>
                  </w:rPr>
                </w:rPrChange>
              </w:rPr>
              <w:pPrChange w:id="23991" w:author="Administrator" w:date="2026-05-21T11:38:00Z">
                <w:pPr>
                  <w:jc w:val="right"/>
                </w:pPr>
              </w:pPrChange>
            </w:pPr>
            <w:r w:rsidRPr="00B55156">
              <w:rPr>
                <w:rFonts w:ascii="Source Sans 3" w:eastAsia="Times New Roman" w:hAnsi="Source Sans 3" w:cs="Times New Roman"/>
                <w:rPrChange w:id="23992" w:author="Administrator" w:date="2026-05-27T12:26:00Z">
                  <w:rPr>
                    <w:rFonts w:ascii="Source Sans 3" w:eastAsia="Times New Roman" w:hAnsi="Source Sans 3" w:cs="Times New Roman"/>
                    <w:color w:val="000000"/>
                  </w:rPr>
                </w:rPrChange>
              </w:rPr>
              <w:t>  27-01-2026</w:t>
            </w:r>
          </w:p>
        </w:tc>
        <w:tc>
          <w:tcPr>
            <w:tcW w:w="8812" w:type="dxa"/>
            <w:hideMark/>
          </w:tcPr>
          <w:p w14:paraId="2A1DFFD4" w14:textId="77777777" w:rsidR="00B55156" w:rsidRPr="00B55156" w:rsidRDefault="00B55156" w:rsidP="00B55156">
            <w:pPr>
              <w:pStyle w:val="Frspaiere"/>
              <w:rPr>
                <w:rFonts w:ascii="Source Sans 3" w:eastAsia="Times New Roman" w:hAnsi="Source Sans 3" w:cs="Times New Roman"/>
                <w:rPrChange w:id="23993" w:author="Administrator" w:date="2026-05-27T12:26:00Z">
                  <w:rPr>
                    <w:rFonts w:ascii="Source Sans 3" w:eastAsia="Times New Roman" w:hAnsi="Source Sans 3" w:cs="Times New Roman"/>
                    <w:color w:val="000000"/>
                  </w:rPr>
                </w:rPrChange>
              </w:rPr>
              <w:pPrChange w:id="23994" w:author="Administrator" w:date="2026-05-21T11:38:00Z">
                <w:pPr>
                  <w:jc w:val="left"/>
                </w:pPr>
              </w:pPrChange>
            </w:pPr>
            <w:r w:rsidRPr="00B55156">
              <w:rPr>
                <w:rFonts w:ascii="Source Sans 3" w:eastAsia="Times New Roman" w:hAnsi="Source Sans 3" w:cs="Times New Roman"/>
                <w:rPrChange w:id="239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BEC3D35" w14:textId="77777777" w:rsidR="00B55156" w:rsidRPr="00B55156" w:rsidRDefault="00B55156" w:rsidP="00B55156">
            <w:pPr>
              <w:pStyle w:val="Frspaiere"/>
              <w:rPr>
                <w:rFonts w:ascii="Source Sans 3" w:eastAsia="Times New Roman" w:hAnsi="Source Sans 3" w:cs="Times New Roman"/>
                <w:rPrChange w:id="23996" w:author="Administrator" w:date="2026-05-27T12:26:00Z">
                  <w:rPr>
                    <w:rFonts w:ascii="Source Sans 3" w:eastAsia="Times New Roman" w:hAnsi="Source Sans 3" w:cs="Times New Roman"/>
                    <w:color w:val="000000"/>
                  </w:rPr>
                </w:rPrChange>
              </w:rPr>
              <w:pPrChange w:id="23997" w:author="Administrator" w:date="2026-05-21T11:38:00Z">
                <w:pPr>
                  <w:jc w:val="left"/>
                </w:pPr>
              </w:pPrChange>
            </w:pPr>
            <w:r w:rsidRPr="00B55156">
              <w:rPr>
                <w:rFonts w:ascii="Source Sans 3" w:eastAsia="Times New Roman" w:hAnsi="Source Sans 3" w:cs="Times New Roman"/>
                <w:rPrChange w:id="23998" w:author="Administrator" w:date="2026-05-27T12:26:00Z">
                  <w:rPr>
                    <w:rFonts w:ascii="Source Sans 3" w:eastAsia="Times New Roman" w:hAnsi="Source Sans 3" w:cs="Times New Roman"/>
                    <w:color w:val="000000"/>
                  </w:rPr>
                </w:rPrChange>
              </w:rPr>
              <w:t> </w:t>
            </w:r>
          </w:p>
        </w:tc>
      </w:tr>
      <w:tr w:rsidR="00B55156" w:rsidRPr="00B55156" w14:paraId="072ABCEE" w14:textId="77777777" w:rsidTr="008D6693">
        <w:trPr>
          <w:trHeight w:val="300"/>
        </w:trPr>
        <w:tc>
          <w:tcPr>
            <w:tcW w:w="889" w:type="dxa"/>
            <w:hideMark/>
          </w:tcPr>
          <w:p w14:paraId="234A4B9B" w14:textId="77777777" w:rsidR="00B55156" w:rsidRPr="00B55156" w:rsidRDefault="00B55156" w:rsidP="00B55156">
            <w:pPr>
              <w:pStyle w:val="Frspaiere"/>
              <w:rPr>
                <w:rFonts w:ascii="Source Sans 3" w:eastAsia="Times New Roman" w:hAnsi="Source Sans 3" w:cs="Times New Roman"/>
                <w:rPrChange w:id="23999" w:author="Administrator" w:date="2026-05-27T12:26:00Z">
                  <w:rPr>
                    <w:rFonts w:ascii="Source Sans 3" w:eastAsia="Times New Roman" w:hAnsi="Source Sans 3" w:cs="Times New Roman"/>
                    <w:color w:val="000000"/>
                  </w:rPr>
                </w:rPrChange>
              </w:rPr>
              <w:pPrChange w:id="24000" w:author="Administrator" w:date="2026-05-21T11:38:00Z">
                <w:pPr>
                  <w:jc w:val="right"/>
                </w:pPr>
              </w:pPrChange>
            </w:pPr>
            <w:r w:rsidRPr="00B55156">
              <w:rPr>
                <w:rFonts w:ascii="Source Sans 3" w:eastAsia="Times New Roman" w:hAnsi="Source Sans 3" w:cs="Times New Roman"/>
                <w:rPrChange w:id="24001" w:author="Administrator" w:date="2026-05-27T12:26:00Z">
                  <w:rPr>
                    <w:rFonts w:ascii="Source Sans 3" w:eastAsia="Times New Roman" w:hAnsi="Source Sans 3" w:cs="Times New Roman"/>
                    <w:color w:val="000000"/>
                  </w:rPr>
                </w:rPrChange>
              </w:rPr>
              <w:t>965</w:t>
            </w:r>
          </w:p>
        </w:tc>
        <w:tc>
          <w:tcPr>
            <w:tcW w:w="1629" w:type="dxa"/>
            <w:hideMark/>
          </w:tcPr>
          <w:p w14:paraId="7443304E" w14:textId="77777777" w:rsidR="00B55156" w:rsidRPr="00B55156" w:rsidRDefault="00B55156" w:rsidP="00B55156">
            <w:pPr>
              <w:pStyle w:val="Frspaiere"/>
              <w:rPr>
                <w:rFonts w:ascii="Source Sans 3" w:eastAsia="Times New Roman" w:hAnsi="Source Sans 3" w:cs="Times New Roman"/>
                <w:rPrChange w:id="24002" w:author="Administrator" w:date="2026-05-27T12:26:00Z">
                  <w:rPr>
                    <w:rFonts w:ascii="Source Sans 3" w:eastAsia="Times New Roman" w:hAnsi="Source Sans 3" w:cs="Times New Roman"/>
                    <w:color w:val="000000"/>
                  </w:rPr>
                </w:rPrChange>
              </w:rPr>
              <w:pPrChange w:id="24003" w:author="Administrator" w:date="2026-05-21T11:38:00Z">
                <w:pPr>
                  <w:jc w:val="right"/>
                </w:pPr>
              </w:pPrChange>
            </w:pPr>
            <w:r w:rsidRPr="00B55156">
              <w:rPr>
                <w:rFonts w:ascii="Source Sans 3" w:eastAsia="Times New Roman" w:hAnsi="Source Sans 3" w:cs="Times New Roman"/>
                <w:rPrChange w:id="24004" w:author="Administrator" w:date="2026-05-27T12:26:00Z">
                  <w:rPr>
                    <w:rFonts w:ascii="Source Sans 3" w:eastAsia="Times New Roman" w:hAnsi="Source Sans 3" w:cs="Times New Roman"/>
                    <w:color w:val="000000"/>
                  </w:rPr>
                </w:rPrChange>
              </w:rPr>
              <w:t>  27-01-2026</w:t>
            </w:r>
          </w:p>
        </w:tc>
        <w:tc>
          <w:tcPr>
            <w:tcW w:w="8812" w:type="dxa"/>
            <w:hideMark/>
          </w:tcPr>
          <w:p w14:paraId="50A1069D" w14:textId="77777777" w:rsidR="00B55156" w:rsidRPr="00B55156" w:rsidRDefault="00B55156" w:rsidP="00B55156">
            <w:pPr>
              <w:pStyle w:val="Frspaiere"/>
              <w:rPr>
                <w:rFonts w:ascii="Source Sans 3" w:eastAsia="Times New Roman" w:hAnsi="Source Sans 3" w:cs="Times New Roman"/>
                <w:rPrChange w:id="24005" w:author="Administrator" w:date="2026-05-27T12:26:00Z">
                  <w:rPr>
                    <w:rFonts w:ascii="Source Sans 3" w:eastAsia="Times New Roman" w:hAnsi="Source Sans 3" w:cs="Times New Roman"/>
                    <w:color w:val="000000"/>
                  </w:rPr>
                </w:rPrChange>
              </w:rPr>
              <w:pPrChange w:id="24006" w:author="Administrator" w:date="2026-05-21T11:38:00Z">
                <w:pPr>
                  <w:jc w:val="left"/>
                </w:pPr>
              </w:pPrChange>
            </w:pPr>
            <w:r w:rsidRPr="00B55156">
              <w:rPr>
                <w:rFonts w:ascii="Source Sans 3" w:eastAsia="Times New Roman" w:hAnsi="Source Sans 3" w:cs="Times New Roman"/>
                <w:rPrChange w:id="240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C878CA0" w14:textId="77777777" w:rsidR="00B55156" w:rsidRPr="00B55156" w:rsidRDefault="00B55156" w:rsidP="00B55156">
            <w:pPr>
              <w:pStyle w:val="Frspaiere"/>
              <w:rPr>
                <w:rFonts w:ascii="Source Sans 3" w:eastAsia="Times New Roman" w:hAnsi="Source Sans 3" w:cs="Times New Roman"/>
                <w:rPrChange w:id="24008" w:author="Administrator" w:date="2026-05-27T12:26:00Z">
                  <w:rPr>
                    <w:rFonts w:ascii="Source Sans 3" w:eastAsia="Times New Roman" w:hAnsi="Source Sans 3" w:cs="Times New Roman"/>
                    <w:color w:val="000000"/>
                  </w:rPr>
                </w:rPrChange>
              </w:rPr>
              <w:pPrChange w:id="24009" w:author="Administrator" w:date="2026-05-21T11:38:00Z">
                <w:pPr>
                  <w:jc w:val="left"/>
                </w:pPr>
              </w:pPrChange>
            </w:pPr>
            <w:r w:rsidRPr="00B55156">
              <w:rPr>
                <w:rFonts w:ascii="Source Sans 3" w:eastAsia="Times New Roman" w:hAnsi="Source Sans 3" w:cs="Times New Roman"/>
                <w:rPrChange w:id="24010" w:author="Administrator" w:date="2026-05-27T12:26:00Z">
                  <w:rPr>
                    <w:rFonts w:ascii="Source Sans 3" w:eastAsia="Times New Roman" w:hAnsi="Source Sans 3" w:cs="Times New Roman"/>
                    <w:color w:val="000000"/>
                  </w:rPr>
                </w:rPrChange>
              </w:rPr>
              <w:t> </w:t>
            </w:r>
          </w:p>
        </w:tc>
      </w:tr>
      <w:tr w:rsidR="00B55156" w:rsidRPr="00B55156" w14:paraId="1717777D" w14:textId="77777777" w:rsidTr="008D6693">
        <w:trPr>
          <w:trHeight w:val="300"/>
        </w:trPr>
        <w:tc>
          <w:tcPr>
            <w:tcW w:w="889" w:type="dxa"/>
            <w:hideMark/>
          </w:tcPr>
          <w:p w14:paraId="0D9EB208" w14:textId="77777777" w:rsidR="00B55156" w:rsidRPr="00B55156" w:rsidRDefault="00B55156" w:rsidP="00B55156">
            <w:pPr>
              <w:pStyle w:val="Frspaiere"/>
              <w:rPr>
                <w:rFonts w:ascii="Source Sans 3" w:eastAsia="Times New Roman" w:hAnsi="Source Sans 3" w:cs="Times New Roman"/>
                <w:rPrChange w:id="24011" w:author="Administrator" w:date="2026-05-27T12:26:00Z">
                  <w:rPr>
                    <w:rFonts w:ascii="Source Sans 3" w:eastAsia="Times New Roman" w:hAnsi="Source Sans 3" w:cs="Times New Roman"/>
                    <w:color w:val="000000"/>
                  </w:rPr>
                </w:rPrChange>
              </w:rPr>
              <w:pPrChange w:id="24012" w:author="Administrator" w:date="2026-05-21T11:38:00Z">
                <w:pPr>
                  <w:jc w:val="right"/>
                </w:pPr>
              </w:pPrChange>
            </w:pPr>
            <w:r w:rsidRPr="00B55156">
              <w:rPr>
                <w:rFonts w:ascii="Source Sans 3" w:eastAsia="Times New Roman" w:hAnsi="Source Sans 3" w:cs="Times New Roman"/>
                <w:rPrChange w:id="24013" w:author="Administrator" w:date="2026-05-27T12:26:00Z">
                  <w:rPr>
                    <w:rFonts w:ascii="Source Sans 3" w:eastAsia="Times New Roman" w:hAnsi="Source Sans 3" w:cs="Times New Roman"/>
                    <w:color w:val="000000"/>
                  </w:rPr>
                </w:rPrChange>
              </w:rPr>
              <w:t>964</w:t>
            </w:r>
          </w:p>
        </w:tc>
        <w:tc>
          <w:tcPr>
            <w:tcW w:w="1629" w:type="dxa"/>
            <w:hideMark/>
          </w:tcPr>
          <w:p w14:paraId="1C209FE5" w14:textId="77777777" w:rsidR="00B55156" w:rsidRPr="00B55156" w:rsidRDefault="00B55156" w:rsidP="00B55156">
            <w:pPr>
              <w:pStyle w:val="Frspaiere"/>
              <w:rPr>
                <w:rFonts w:ascii="Source Sans 3" w:eastAsia="Times New Roman" w:hAnsi="Source Sans 3" w:cs="Times New Roman"/>
                <w:rPrChange w:id="24014" w:author="Administrator" w:date="2026-05-27T12:26:00Z">
                  <w:rPr>
                    <w:rFonts w:ascii="Source Sans 3" w:eastAsia="Times New Roman" w:hAnsi="Source Sans 3" w:cs="Times New Roman"/>
                    <w:color w:val="000000"/>
                  </w:rPr>
                </w:rPrChange>
              </w:rPr>
              <w:pPrChange w:id="24015" w:author="Administrator" w:date="2026-05-21T11:38:00Z">
                <w:pPr>
                  <w:jc w:val="right"/>
                </w:pPr>
              </w:pPrChange>
            </w:pPr>
            <w:r w:rsidRPr="00B55156">
              <w:rPr>
                <w:rFonts w:ascii="Source Sans 3" w:eastAsia="Times New Roman" w:hAnsi="Source Sans 3" w:cs="Times New Roman"/>
                <w:rPrChange w:id="24016" w:author="Administrator" w:date="2026-05-27T12:26:00Z">
                  <w:rPr>
                    <w:rFonts w:ascii="Source Sans 3" w:eastAsia="Times New Roman" w:hAnsi="Source Sans 3" w:cs="Times New Roman"/>
                    <w:color w:val="000000"/>
                  </w:rPr>
                </w:rPrChange>
              </w:rPr>
              <w:t>  27-01-2026</w:t>
            </w:r>
          </w:p>
        </w:tc>
        <w:tc>
          <w:tcPr>
            <w:tcW w:w="8812" w:type="dxa"/>
            <w:hideMark/>
          </w:tcPr>
          <w:p w14:paraId="2AA2D681" w14:textId="77777777" w:rsidR="00B55156" w:rsidRPr="00B55156" w:rsidRDefault="00B55156" w:rsidP="00B55156">
            <w:pPr>
              <w:pStyle w:val="Frspaiere"/>
              <w:rPr>
                <w:rFonts w:ascii="Source Sans 3" w:eastAsia="Times New Roman" w:hAnsi="Source Sans 3" w:cs="Times New Roman"/>
                <w:rPrChange w:id="24017" w:author="Administrator" w:date="2026-05-27T12:26:00Z">
                  <w:rPr>
                    <w:rFonts w:ascii="Source Sans 3" w:eastAsia="Times New Roman" w:hAnsi="Source Sans 3" w:cs="Times New Roman"/>
                    <w:color w:val="000000"/>
                  </w:rPr>
                </w:rPrChange>
              </w:rPr>
              <w:pPrChange w:id="24018" w:author="Administrator" w:date="2026-05-21T11:38:00Z">
                <w:pPr>
                  <w:jc w:val="left"/>
                </w:pPr>
              </w:pPrChange>
            </w:pPr>
            <w:r w:rsidRPr="00B55156">
              <w:rPr>
                <w:rFonts w:ascii="Source Sans 3" w:eastAsia="Times New Roman" w:hAnsi="Source Sans 3" w:cs="Times New Roman"/>
                <w:rPrChange w:id="240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40BE330" w14:textId="77777777" w:rsidR="00B55156" w:rsidRPr="00B55156" w:rsidRDefault="00B55156" w:rsidP="00B55156">
            <w:pPr>
              <w:pStyle w:val="Frspaiere"/>
              <w:rPr>
                <w:rFonts w:ascii="Source Sans 3" w:eastAsia="Times New Roman" w:hAnsi="Source Sans 3" w:cs="Times New Roman"/>
                <w:rPrChange w:id="24020" w:author="Administrator" w:date="2026-05-27T12:26:00Z">
                  <w:rPr>
                    <w:rFonts w:ascii="Source Sans 3" w:eastAsia="Times New Roman" w:hAnsi="Source Sans 3" w:cs="Times New Roman"/>
                    <w:color w:val="000000"/>
                  </w:rPr>
                </w:rPrChange>
              </w:rPr>
              <w:pPrChange w:id="24021" w:author="Administrator" w:date="2026-05-21T11:38:00Z">
                <w:pPr>
                  <w:jc w:val="left"/>
                </w:pPr>
              </w:pPrChange>
            </w:pPr>
            <w:r w:rsidRPr="00B55156">
              <w:rPr>
                <w:rFonts w:ascii="Source Sans 3" w:eastAsia="Times New Roman" w:hAnsi="Source Sans 3" w:cs="Times New Roman"/>
                <w:rPrChange w:id="24022" w:author="Administrator" w:date="2026-05-27T12:26:00Z">
                  <w:rPr>
                    <w:rFonts w:ascii="Source Sans 3" w:eastAsia="Times New Roman" w:hAnsi="Source Sans 3" w:cs="Times New Roman"/>
                    <w:color w:val="000000"/>
                  </w:rPr>
                </w:rPrChange>
              </w:rPr>
              <w:t> </w:t>
            </w:r>
          </w:p>
        </w:tc>
      </w:tr>
      <w:tr w:rsidR="00B55156" w:rsidRPr="00B55156" w14:paraId="49CE7C19" w14:textId="77777777" w:rsidTr="008D6693">
        <w:trPr>
          <w:trHeight w:val="300"/>
        </w:trPr>
        <w:tc>
          <w:tcPr>
            <w:tcW w:w="889" w:type="dxa"/>
            <w:hideMark/>
          </w:tcPr>
          <w:p w14:paraId="7A4FC216" w14:textId="77777777" w:rsidR="00B55156" w:rsidRPr="00B55156" w:rsidRDefault="00B55156" w:rsidP="00B55156">
            <w:pPr>
              <w:pStyle w:val="Frspaiere"/>
              <w:rPr>
                <w:rFonts w:ascii="Source Sans 3" w:eastAsia="Times New Roman" w:hAnsi="Source Sans 3" w:cs="Times New Roman"/>
                <w:rPrChange w:id="24023" w:author="Administrator" w:date="2026-05-27T12:26:00Z">
                  <w:rPr>
                    <w:rFonts w:ascii="Source Sans 3" w:eastAsia="Times New Roman" w:hAnsi="Source Sans 3" w:cs="Times New Roman"/>
                    <w:color w:val="000000"/>
                  </w:rPr>
                </w:rPrChange>
              </w:rPr>
              <w:pPrChange w:id="24024" w:author="Administrator" w:date="2026-05-21T11:38:00Z">
                <w:pPr>
                  <w:jc w:val="right"/>
                </w:pPr>
              </w:pPrChange>
            </w:pPr>
            <w:r w:rsidRPr="00B55156">
              <w:rPr>
                <w:rFonts w:ascii="Source Sans 3" w:eastAsia="Times New Roman" w:hAnsi="Source Sans 3" w:cs="Times New Roman"/>
                <w:rPrChange w:id="24025" w:author="Administrator" w:date="2026-05-27T12:26:00Z">
                  <w:rPr>
                    <w:rFonts w:ascii="Source Sans 3" w:eastAsia="Times New Roman" w:hAnsi="Source Sans 3" w:cs="Times New Roman"/>
                    <w:color w:val="000000"/>
                  </w:rPr>
                </w:rPrChange>
              </w:rPr>
              <w:t>963</w:t>
            </w:r>
          </w:p>
        </w:tc>
        <w:tc>
          <w:tcPr>
            <w:tcW w:w="1629" w:type="dxa"/>
            <w:hideMark/>
          </w:tcPr>
          <w:p w14:paraId="60D5B15D" w14:textId="77777777" w:rsidR="00B55156" w:rsidRPr="00B55156" w:rsidRDefault="00B55156" w:rsidP="00B55156">
            <w:pPr>
              <w:pStyle w:val="Frspaiere"/>
              <w:rPr>
                <w:rFonts w:ascii="Source Sans 3" w:eastAsia="Times New Roman" w:hAnsi="Source Sans 3" w:cs="Times New Roman"/>
                <w:rPrChange w:id="24026" w:author="Administrator" w:date="2026-05-27T12:26:00Z">
                  <w:rPr>
                    <w:rFonts w:ascii="Source Sans 3" w:eastAsia="Times New Roman" w:hAnsi="Source Sans 3" w:cs="Times New Roman"/>
                    <w:color w:val="000000"/>
                  </w:rPr>
                </w:rPrChange>
              </w:rPr>
              <w:pPrChange w:id="24027" w:author="Administrator" w:date="2026-05-21T11:38:00Z">
                <w:pPr>
                  <w:jc w:val="right"/>
                </w:pPr>
              </w:pPrChange>
            </w:pPr>
            <w:r w:rsidRPr="00B55156">
              <w:rPr>
                <w:rFonts w:ascii="Source Sans 3" w:eastAsia="Times New Roman" w:hAnsi="Source Sans 3" w:cs="Times New Roman"/>
                <w:rPrChange w:id="24028" w:author="Administrator" w:date="2026-05-27T12:26:00Z">
                  <w:rPr>
                    <w:rFonts w:ascii="Source Sans 3" w:eastAsia="Times New Roman" w:hAnsi="Source Sans 3" w:cs="Times New Roman"/>
                    <w:color w:val="000000"/>
                  </w:rPr>
                </w:rPrChange>
              </w:rPr>
              <w:t>  27-01-2026</w:t>
            </w:r>
          </w:p>
        </w:tc>
        <w:tc>
          <w:tcPr>
            <w:tcW w:w="8812" w:type="dxa"/>
            <w:hideMark/>
          </w:tcPr>
          <w:p w14:paraId="010221DE" w14:textId="77777777" w:rsidR="00B55156" w:rsidRPr="00B55156" w:rsidRDefault="00B55156" w:rsidP="00B55156">
            <w:pPr>
              <w:pStyle w:val="Frspaiere"/>
              <w:rPr>
                <w:rFonts w:ascii="Source Sans 3" w:eastAsia="Times New Roman" w:hAnsi="Source Sans 3" w:cs="Times New Roman"/>
                <w:rPrChange w:id="24029" w:author="Administrator" w:date="2026-05-27T12:26:00Z">
                  <w:rPr>
                    <w:rFonts w:ascii="Source Sans 3" w:eastAsia="Times New Roman" w:hAnsi="Source Sans 3" w:cs="Times New Roman"/>
                    <w:color w:val="000000"/>
                  </w:rPr>
                </w:rPrChange>
              </w:rPr>
              <w:pPrChange w:id="24030" w:author="Administrator" w:date="2026-05-21T11:38:00Z">
                <w:pPr>
                  <w:jc w:val="left"/>
                </w:pPr>
              </w:pPrChange>
            </w:pPr>
            <w:r w:rsidRPr="00B55156">
              <w:rPr>
                <w:rFonts w:ascii="Source Sans 3" w:eastAsia="Times New Roman" w:hAnsi="Source Sans 3" w:cs="Times New Roman"/>
                <w:rPrChange w:id="240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9D9F666" w14:textId="77777777" w:rsidR="00B55156" w:rsidRPr="00B55156" w:rsidRDefault="00B55156" w:rsidP="00B55156">
            <w:pPr>
              <w:pStyle w:val="Frspaiere"/>
              <w:rPr>
                <w:rFonts w:ascii="Source Sans 3" w:eastAsia="Times New Roman" w:hAnsi="Source Sans 3" w:cs="Times New Roman"/>
                <w:rPrChange w:id="24032" w:author="Administrator" w:date="2026-05-27T12:26:00Z">
                  <w:rPr>
                    <w:rFonts w:ascii="Source Sans 3" w:eastAsia="Times New Roman" w:hAnsi="Source Sans 3" w:cs="Times New Roman"/>
                    <w:color w:val="000000"/>
                  </w:rPr>
                </w:rPrChange>
              </w:rPr>
              <w:pPrChange w:id="24033" w:author="Administrator" w:date="2026-05-21T11:38:00Z">
                <w:pPr>
                  <w:jc w:val="left"/>
                </w:pPr>
              </w:pPrChange>
            </w:pPr>
            <w:r w:rsidRPr="00B55156">
              <w:rPr>
                <w:rFonts w:ascii="Source Sans 3" w:eastAsia="Times New Roman" w:hAnsi="Source Sans 3" w:cs="Times New Roman"/>
                <w:rPrChange w:id="24034" w:author="Administrator" w:date="2026-05-27T12:26:00Z">
                  <w:rPr>
                    <w:rFonts w:ascii="Source Sans 3" w:eastAsia="Times New Roman" w:hAnsi="Source Sans 3" w:cs="Times New Roman"/>
                    <w:color w:val="000000"/>
                  </w:rPr>
                </w:rPrChange>
              </w:rPr>
              <w:t> </w:t>
            </w:r>
          </w:p>
        </w:tc>
      </w:tr>
      <w:tr w:rsidR="00B55156" w:rsidRPr="00B55156" w14:paraId="75677273" w14:textId="77777777" w:rsidTr="008D6693">
        <w:trPr>
          <w:trHeight w:val="300"/>
        </w:trPr>
        <w:tc>
          <w:tcPr>
            <w:tcW w:w="889" w:type="dxa"/>
            <w:hideMark/>
          </w:tcPr>
          <w:p w14:paraId="117BB69B" w14:textId="77777777" w:rsidR="00B55156" w:rsidRPr="00B55156" w:rsidRDefault="00B55156" w:rsidP="00B55156">
            <w:pPr>
              <w:pStyle w:val="Frspaiere"/>
              <w:rPr>
                <w:rFonts w:ascii="Source Sans 3" w:eastAsia="Times New Roman" w:hAnsi="Source Sans 3" w:cs="Times New Roman"/>
                <w:rPrChange w:id="24035" w:author="Administrator" w:date="2026-05-27T12:26:00Z">
                  <w:rPr>
                    <w:rFonts w:ascii="Source Sans 3" w:eastAsia="Times New Roman" w:hAnsi="Source Sans 3" w:cs="Times New Roman"/>
                    <w:color w:val="000000"/>
                  </w:rPr>
                </w:rPrChange>
              </w:rPr>
              <w:pPrChange w:id="24036" w:author="Administrator" w:date="2026-05-21T11:38:00Z">
                <w:pPr>
                  <w:jc w:val="right"/>
                </w:pPr>
              </w:pPrChange>
            </w:pPr>
            <w:r w:rsidRPr="00B55156">
              <w:rPr>
                <w:rFonts w:ascii="Source Sans 3" w:eastAsia="Times New Roman" w:hAnsi="Source Sans 3" w:cs="Times New Roman"/>
                <w:rPrChange w:id="24037" w:author="Administrator" w:date="2026-05-27T12:26:00Z">
                  <w:rPr>
                    <w:rFonts w:ascii="Source Sans 3" w:eastAsia="Times New Roman" w:hAnsi="Source Sans 3" w:cs="Times New Roman"/>
                    <w:color w:val="000000"/>
                  </w:rPr>
                </w:rPrChange>
              </w:rPr>
              <w:t>962</w:t>
            </w:r>
          </w:p>
        </w:tc>
        <w:tc>
          <w:tcPr>
            <w:tcW w:w="1629" w:type="dxa"/>
            <w:hideMark/>
          </w:tcPr>
          <w:p w14:paraId="521924E2" w14:textId="77777777" w:rsidR="00B55156" w:rsidRPr="00B55156" w:rsidRDefault="00B55156" w:rsidP="00B55156">
            <w:pPr>
              <w:pStyle w:val="Frspaiere"/>
              <w:rPr>
                <w:rFonts w:ascii="Source Sans 3" w:eastAsia="Times New Roman" w:hAnsi="Source Sans 3" w:cs="Times New Roman"/>
                <w:rPrChange w:id="24038" w:author="Administrator" w:date="2026-05-27T12:26:00Z">
                  <w:rPr>
                    <w:rFonts w:ascii="Source Sans 3" w:eastAsia="Times New Roman" w:hAnsi="Source Sans 3" w:cs="Times New Roman"/>
                    <w:color w:val="000000"/>
                  </w:rPr>
                </w:rPrChange>
              </w:rPr>
              <w:pPrChange w:id="24039" w:author="Administrator" w:date="2026-05-21T11:38:00Z">
                <w:pPr>
                  <w:jc w:val="right"/>
                </w:pPr>
              </w:pPrChange>
            </w:pPr>
            <w:r w:rsidRPr="00B55156">
              <w:rPr>
                <w:rFonts w:ascii="Source Sans 3" w:eastAsia="Times New Roman" w:hAnsi="Source Sans 3" w:cs="Times New Roman"/>
                <w:rPrChange w:id="24040" w:author="Administrator" w:date="2026-05-27T12:26:00Z">
                  <w:rPr>
                    <w:rFonts w:ascii="Source Sans 3" w:eastAsia="Times New Roman" w:hAnsi="Source Sans 3" w:cs="Times New Roman"/>
                    <w:color w:val="000000"/>
                  </w:rPr>
                </w:rPrChange>
              </w:rPr>
              <w:t>  27-01-2026</w:t>
            </w:r>
          </w:p>
        </w:tc>
        <w:tc>
          <w:tcPr>
            <w:tcW w:w="8812" w:type="dxa"/>
            <w:hideMark/>
          </w:tcPr>
          <w:p w14:paraId="29A8E45E" w14:textId="77777777" w:rsidR="00B55156" w:rsidRPr="00B55156" w:rsidRDefault="00B55156" w:rsidP="00B55156">
            <w:pPr>
              <w:pStyle w:val="Frspaiere"/>
              <w:rPr>
                <w:rFonts w:ascii="Source Sans 3" w:eastAsia="Times New Roman" w:hAnsi="Source Sans 3" w:cs="Times New Roman"/>
                <w:rPrChange w:id="24041" w:author="Administrator" w:date="2026-05-27T12:26:00Z">
                  <w:rPr>
                    <w:rFonts w:ascii="Source Sans 3" w:eastAsia="Times New Roman" w:hAnsi="Source Sans 3" w:cs="Times New Roman"/>
                    <w:color w:val="000000"/>
                  </w:rPr>
                </w:rPrChange>
              </w:rPr>
              <w:pPrChange w:id="24042" w:author="Administrator" w:date="2026-05-21T11:38:00Z">
                <w:pPr>
                  <w:jc w:val="left"/>
                </w:pPr>
              </w:pPrChange>
            </w:pPr>
            <w:r w:rsidRPr="00B55156">
              <w:rPr>
                <w:rFonts w:ascii="Source Sans 3" w:eastAsia="Times New Roman" w:hAnsi="Source Sans 3" w:cs="Times New Roman"/>
                <w:rPrChange w:id="240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F4DC410" w14:textId="77777777" w:rsidR="00B55156" w:rsidRPr="00B55156" w:rsidRDefault="00B55156" w:rsidP="00B55156">
            <w:pPr>
              <w:pStyle w:val="Frspaiere"/>
              <w:rPr>
                <w:rFonts w:ascii="Source Sans 3" w:eastAsia="Times New Roman" w:hAnsi="Source Sans 3" w:cs="Times New Roman"/>
                <w:rPrChange w:id="24044" w:author="Administrator" w:date="2026-05-27T12:26:00Z">
                  <w:rPr>
                    <w:rFonts w:ascii="Source Sans 3" w:eastAsia="Times New Roman" w:hAnsi="Source Sans 3" w:cs="Times New Roman"/>
                    <w:color w:val="000000"/>
                  </w:rPr>
                </w:rPrChange>
              </w:rPr>
              <w:pPrChange w:id="24045" w:author="Administrator" w:date="2026-05-21T11:38:00Z">
                <w:pPr>
                  <w:jc w:val="left"/>
                </w:pPr>
              </w:pPrChange>
            </w:pPr>
            <w:r w:rsidRPr="00B55156">
              <w:rPr>
                <w:rFonts w:ascii="Source Sans 3" w:eastAsia="Times New Roman" w:hAnsi="Source Sans 3" w:cs="Times New Roman"/>
                <w:rPrChange w:id="24046" w:author="Administrator" w:date="2026-05-27T12:26:00Z">
                  <w:rPr>
                    <w:rFonts w:ascii="Source Sans 3" w:eastAsia="Times New Roman" w:hAnsi="Source Sans 3" w:cs="Times New Roman"/>
                    <w:color w:val="000000"/>
                  </w:rPr>
                </w:rPrChange>
              </w:rPr>
              <w:t> </w:t>
            </w:r>
          </w:p>
        </w:tc>
      </w:tr>
      <w:tr w:rsidR="00B55156" w:rsidRPr="00B55156" w14:paraId="09C71C84" w14:textId="77777777" w:rsidTr="008D6693">
        <w:trPr>
          <w:trHeight w:val="300"/>
        </w:trPr>
        <w:tc>
          <w:tcPr>
            <w:tcW w:w="889" w:type="dxa"/>
            <w:hideMark/>
          </w:tcPr>
          <w:p w14:paraId="1C9EA169" w14:textId="77777777" w:rsidR="00B55156" w:rsidRPr="00B55156" w:rsidRDefault="00B55156" w:rsidP="00B55156">
            <w:pPr>
              <w:pStyle w:val="Frspaiere"/>
              <w:rPr>
                <w:rFonts w:ascii="Source Sans 3" w:eastAsia="Times New Roman" w:hAnsi="Source Sans 3" w:cs="Times New Roman"/>
                <w:rPrChange w:id="24047" w:author="Administrator" w:date="2026-05-27T12:26:00Z">
                  <w:rPr>
                    <w:rFonts w:ascii="Source Sans 3" w:eastAsia="Times New Roman" w:hAnsi="Source Sans 3" w:cs="Times New Roman"/>
                    <w:color w:val="000000"/>
                  </w:rPr>
                </w:rPrChange>
              </w:rPr>
              <w:pPrChange w:id="24048" w:author="Administrator" w:date="2026-05-21T11:38:00Z">
                <w:pPr>
                  <w:jc w:val="right"/>
                </w:pPr>
              </w:pPrChange>
            </w:pPr>
            <w:r w:rsidRPr="00B55156">
              <w:rPr>
                <w:rFonts w:ascii="Source Sans 3" w:eastAsia="Times New Roman" w:hAnsi="Source Sans 3" w:cs="Times New Roman"/>
                <w:rPrChange w:id="24049" w:author="Administrator" w:date="2026-05-27T12:26:00Z">
                  <w:rPr>
                    <w:rFonts w:ascii="Source Sans 3" w:eastAsia="Times New Roman" w:hAnsi="Source Sans 3" w:cs="Times New Roman"/>
                    <w:color w:val="000000"/>
                  </w:rPr>
                </w:rPrChange>
              </w:rPr>
              <w:t>961</w:t>
            </w:r>
          </w:p>
        </w:tc>
        <w:tc>
          <w:tcPr>
            <w:tcW w:w="1629" w:type="dxa"/>
            <w:hideMark/>
          </w:tcPr>
          <w:p w14:paraId="0CA307E6" w14:textId="77777777" w:rsidR="00B55156" w:rsidRPr="00B55156" w:rsidRDefault="00B55156" w:rsidP="00B55156">
            <w:pPr>
              <w:pStyle w:val="Frspaiere"/>
              <w:rPr>
                <w:rFonts w:ascii="Source Sans 3" w:eastAsia="Times New Roman" w:hAnsi="Source Sans 3" w:cs="Times New Roman"/>
                <w:rPrChange w:id="24050" w:author="Administrator" w:date="2026-05-27T12:26:00Z">
                  <w:rPr>
                    <w:rFonts w:ascii="Source Sans 3" w:eastAsia="Times New Roman" w:hAnsi="Source Sans 3" w:cs="Times New Roman"/>
                    <w:color w:val="000000"/>
                  </w:rPr>
                </w:rPrChange>
              </w:rPr>
              <w:pPrChange w:id="24051" w:author="Administrator" w:date="2026-05-21T11:38:00Z">
                <w:pPr>
                  <w:jc w:val="right"/>
                </w:pPr>
              </w:pPrChange>
            </w:pPr>
            <w:r w:rsidRPr="00B55156">
              <w:rPr>
                <w:rFonts w:ascii="Source Sans 3" w:eastAsia="Times New Roman" w:hAnsi="Source Sans 3" w:cs="Times New Roman"/>
                <w:rPrChange w:id="24052" w:author="Administrator" w:date="2026-05-27T12:26:00Z">
                  <w:rPr>
                    <w:rFonts w:ascii="Source Sans 3" w:eastAsia="Times New Roman" w:hAnsi="Source Sans 3" w:cs="Times New Roman"/>
                    <w:color w:val="000000"/>
                  </w:rPr>
                </w:rPrChange>
              </w:rPr>
              <w:t>  27-01-2026</w:t>
            </w:r>
          </w:p>
        </w:tc>
        <w:tc>
          <w:tcPr>
            <w:tcW w:w="8812" w:type="dxa"/>
            <w:hideMark/>
          </w:tcPr>
          <w:p w14:paraId="6572B25B" w14:textId="77777777" w:rsidR="00B55156" w:rsidRPr="00B55156" w:rsidRDefault="00B55156" w:rsidP="00B55156">
            <w:pPr>
              <w:pStyle w:val="Frspaiere"/>
              <w:rPr>
                <w:rFonts w:ascii="Source Sans 3" w:eastAsia="Times New Roman" w:hAnsi="Source Sans 3" w:cs="Times New Roman"/>
                <w:rPrChange w:id="24053" w:author="Administrator" w:date="2026-05-27T12:26:00Z">
                  <w:rPr>
                    <w:rFonts w:ascii="Source Sans 3" w:eastAsia="Times New Roman" w:hAnsi="Source Sans 3" w:cs="Times New Roman"/>
                    <w:color w:val="000000"/>
                  </w:rPr>
                </w:rPrChange>
              </w:rPr>
              <w:pPrChange w:id="24054" w:author="Administrator" w:date="2026-05-21T11:38:00Z">
                <w:pPr>
                  <w:jc w:val="left"/>
                </w:pPr>
              </w:pPrChange>
            </w:pPr>
            <w:r w:rsidRPr="00B55156">
              <w:rPr>
                <w:rFonts w:ascii="Source Sans 3" w:eastAsia="Times New Roman" w:hAnsi="Source Sans 3" w:cs="Times New Roman"/>
                <w:rPrChange w:id="240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C3148E9" w14:textId="77777777" w:rsidR="00B55156" w:rsidRPr="00B55156" w:rsidRDefault="00B55156" w:rsidP="00B55156">
            <w:pPr>
              <w:pStyle w:val="Frspaiere"/>
              <w:rPr>
                <w:rFonts w:ascii="Source Sans 3" w:eastAsia="Times New Roman" w:hAnsi="Source Sans 3" w:cs="Times New Roman"/>
                <w:rPrChange w:id="24056" w:author="Administrator" w:date="2026-05-27T12:26:00Z">
                  <w:rPr>
                    <w:rFonts w:ascii="Source Sans 3" w:eastAsia="Times New Roman" w:hAnsi="Source Sans 3" w:cs="Times New Roman"/>
                    <w:color w:val="000000"/>
                  </w:rPr>
                </w:rPrChange>
              </w:rPr>
              <w:pPrChange w:id="24057" w:author="Administrator" w:date="2026-05-21T11:38:00Z">
                <w:pPr>
                  <w:jc w:val="left"/>
                </w:pPr>
              </w:pPrChange>
            </w:pPr>
            <w:r w:rsidRPr="00B55156">
              <w:rPr>
                <w:rFonts w:ascii="Source Sans 3" w:eastAsia="Times New Roman" w:hAnsi="Source Sans 3" w:cs="Times New Roman"/>
                <w:rPrChange w:id="24058" w:author="Administrator" w:date="2026-05-27T12:26:00Z">
                  <w:rPr>
                    <w:rFonts w:ascii="Source Sans 3" w:eastAsia="Times New Roman" w:hAnsi="Source Sans 3" w:cs="Times New Roman"/>
                    <w:color w:val="000000"/>
                  </w:rPr>
                </w:rPrChange>
              </w:rPr>
              <w:t> </w:t>
            </w:r>
          </w:p>
        </w:tc>
      </w:tr>
      <w:tr w:rsidR="00B55156" w:rsidRPr="00B55156" w14:paraId="00857AD6" w14:textId="77777777" w:rsidTr="008D6693">
        <w:trPr>
          <w:trHeight w:val="300"/>
        </w:trPr>
        <w:tc>
          <w:tcPr>
            <w:tcW w:w="889" w:type="dxa"/>
            <w:hideMark/>
          </w:tcPr>
          <w:p w14:paraId="369DAFD2" w14:textId="77777777" w:rsidR="00B55156" w:rsidRPr="00B55156" w:rsidRDefault="00B55156" w:rsidP="00B55156">
            <w:pPr>
              <w:pStyle w:val="Frspaiere"/>
              <w:rPr>
                <w:rFonts w:ascii="Source Sans 3" w:eastAsia="Times New Roman" w:hAnsi="Source Sans 3" w:cs="Times New Roman"/>
                <w:rPrChange w:id="24059" w:author="Administrator" w:date="2026-05-27T12:26:00Z">
                  <w:rPr>
                    <w:rFonts w:ascii="Source Sans 3" w:eastAsia="Times New Roman" w:hAnsi="Source Sans 3" w:cs="Times New Roman"/>
                    <w:color w:val="000000"/>
                  </w:rPr>
                </w:rPrChange>
              </w:rPr>
              <w:pPrChange w:id="24060" w:author="Administrator" w:date="2026-05-21T11:38:00Z">
                <w:pPr>
                  <w:jc w:val="right"/>
                </w:pPr>
              </w:pPrChange>
            </w:pPr>
            <w:r w:rsidRPr="00B55156">
              <w:rPr>
                <w:rFonts w:ascii="Source Sans 3" w:eastAsia="Times New Roman" w:hAnsi="Source Sans 3" w:cs="Times New Roman"/>
                <w:rPrChange w:id="24061" w:author="Administrator" w:date="2026-05-27T12:26:00Z">
                  <w:rPr>
                    <w:rFonts w:ascii="Source Sans 3" w:eastAsia="Times New Roman" w:hAnsi="Source Sans 3" w:cs="Times New Roman"/>
                    <w:color w:val="000000"/>
                  </w:rPr>
                </w:rPrChange>
              </w:rPr>
              <w:t>960</w:t>
            </w:r>
          </w:p>
        </w:tc>
        <w:tc>
          <w:tcPr>
            <w:tcW w:w="1629" w:type="dxa"/>
            <w:hideMark/>
          </w:tcPr>
          <w:p w14:paraId="5A6EEA26" w14:textId="77777777" w:rsidR="00B55156" w:rsidRPr="00B55156" w:rsidRDefault="00B55156" w:rsidP="00B55156">
            <w:pPr>
              <w:pStyle w:val="Frspaiere"/>
              <w:rPr>
                <w:rFonts w:ascii="Source Sans 3" w:eastAsia="Times New Roman" w:hAnsi="Source Sans 3" w:cs="Times New Roman"/>
                <w:rPrChange w:id="24062" w:author="Administrator" w:date="2026-05-27T12:26:00Z">
                  <w:rPr>
                    <w:rFonts w:ascii="Source Sans 3" w:eastAsia="Times New Roman" w:hAnsi="Source Sans 3" w:cs="Times New Roman"/>
                    <w:color w:val="000000"/>
                  </w:rPr>
                </w:rPrChange>
              </w:rPr>
              <w:pPrChange w:id="24063" w:author="Administrator" w:date="2026-05-21T11:38:00Z">
                <w:pPr>
                  <w:jc w:val="right"/>
                </w:pPr>
              </w:pPrChange>
            </w:pPr>
            <w:r w:rsidRPr="00B55156">
              <w:rPr>
                <w:rFonts w:ascii="Source Sans 3" w:eastAsia="Times New Roman" w:hAnsi="Source Sans 3" w:cs="Times New Roman"/>
                <w:rPrChange w:id="24064" w:author="Administrator" w:date="2026-05-27T12:26:00Z">
                  <w:rPr>
                    <w:rFonts w:ascii="Source Sans 3" w:eastAsia="Times New Roman" w:hAnsi="Source Sans 3" w:cs="Times New Roman"/>
                    <w:color w:val="000000"/>
                  </w:rPr>
                </w:rPrChange>
              </w:rPr>
              <w:t>  27-01-2026</w:t>
            </w:r>
          </w:p>
        </w:tc>
        <w:tc>
          <w:tcPr>
            <w:tcW w:w="8812" w:type="dxa"/>
            <w:hideMark/>
          </w:tcPr>
          <w:p w14:paraId="6C198BFE" w14:textId="77777777" w:rsidR="00B55156" w:rsidRPr="00B55156" w:rsidRDefault="00B55156" w:rsidP="00B55156">
            <w:pPr>
              <w:pStyle w:val="Frspaiere"/>
              <w:rPr>
                <w:rFonts w:ascii="Source Sans 3" w:eastAsia="Times New Roman" w:hAnsi="Source Sans 3" w:cs="Times New Roman"/>
                <w:rPrChange w:id="24065" w:author="Administrator" w:date="2026-05-27T12:26:00Z">
                  <w:rPr>
                    <w:rFonts w:ascii="Source Sans 3" w:eastAsia="Times New Roman" w:hAnsi="Source Sans 3" w:cs="Times New Roman"/>
                    <w:color w:val="000000"/>
                  </w:rPr>
                </w:rPrChange>
              </w:rPr>
              <w:pPrChange w:id="24066" w:author="Administrator" w:date="2026-05-21T11:38:00Z">
                <w:pPr>
                  <w:jc w:val="left"/>
                </w:pPr>
              </w:pPrChange>
            </w:pPr>
            <w:r w:rsidRPr="00B55156">
              <w:rPr>
                <w:rFonts w:ascii="Source Sans 3" w:eastAsia="Times New Roman" w:hAnsi="Source Sans 3" w:cs="Times New Roman"/>
                <w:rPrChange w:id="240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B1C8776" w14:textId="77777777" w:rsidR="00B55156" w:rsidRPr="00B55156" w:rsidRDefault="00B55156" w:rsidP="00B55156">
            <w:pPr>
              <w:pStyle w:val="Frspaiere"/>
              <w:rPr>
                <w:rFonts w:ascii="Source Sans 3" w:eastAsia="Times New Roman" w:hAnsi="Source Sans 3" w:cs="Times New Roman"/>
                <w:rPrChange w:id="24068" w:author="Administrator" w:date="2026-05-27T12:26:00Z">
                  <w:rPr>
                    <w:rFonts w:ascii="Source Sans 3" w:eastAsia="Times New Roman" w:hAnsi="Source Sans 3" w:cs="Times New Roman"/>
                    <w:color w:val="000000"/>
                  </w:rPr>
                </w:rPrChange>
              </w:rPr>
              <w:pPrChange w:id="24069" w:author="Administrator" w:date="2026-05-21T11:38:00Z">
                <w:pPr>
                  <w:jc w:val="left"/>
                </w:pPr>
              </w:pPrChange>
            </w:pPr>
            <w:r w:rsidRPr="00B55156">
              <w:rPr>
                <w:rFonts w:ascii="Source Sans 3" w:eastAsia="Times New Roman" w:hAnsi="Source Sans 3" w:cs="Times New Roman"/>
                <w:rPrChange w:id="24070" w:author="Administrator" w:date="2026-05-27T12:26:00Z">
                  <w:rPr>
                    <w:rFonts w:ascii="Source Sans 3" w:eastAsia="Times New Roman" w:hAnsi="Source Sans 3" w:cs="Times New Roman"/>
                    <w:color w:val="000000"/>
                  </w:rPr>
                </w:rPrChange>
              </w:rPr>
              <w:t> </w:t>
            </w:r>
          </w:p>
        </w:tc>
      </w:tr>
      <w:tr w:rsidR="00B55156" w:rsidRPr="00B55156" w14:paraId="061E58DA" w14:textId="77777777" w:rsidTr="008D6693">
        <w:trPr>
          <w:trHeight w:val="300"/>
        </w:trPr>
        <w:tc>
          <w:tcPr>
            <w:tcW w:w="889" w:type="dxa"/>
            <w:hideMark/>
          </w:tcPr>
          <w:p w14:paraId="1BC6035D" w14:textId="77777777" w:rsidR="00B55156" w:rsidRPr="00B55156" w:rsidRDefault="00B55156" w:rsidP="00B55156">
            <w:pPr>
              <w:pStyle w:val="Frspaiere"/>
              <w:rPr>
                <w:rFonts w:ascii="Source Sans 3" w:eastAsia="Times New Roman" w:hAnsi="Source Sans 3" w:cs="Times New Roman"/>
                <w:rPrChange w:id="24071" w:author="Administrator" w:date="2026-05-27T12:26:00Z">
                  <w:rPr>
                    <w:rFonts w:ascii="Source Sans 3" w:eastAsia="Times New Roman" w:hAnsi="Source Sans 3" w:cs="Times New Roman"/>
                    <w:color w:val="000000"/>
                  </w:rPr>
                </w:rPrChange>
              </w:rPr>
              <w:pPrChange w:id="24072" w:author="Administrator" w:date="2026-05-21T11:38:00Z">
                <w:pPr>
                  <w:jc w:val="right"/>
                </w:pPr>
              </w:pPrChange>
            </w:pPr>
            <w:r w:rsidRPr="00B55156">
              <w:rPr>
                <w:rFonts w:ascii="Source Sans 3" w:eastAsia="Times New Roman" w:hAnsi="Source Sans 3" w:cs="Times New Roman"/>
                <w:rPrChange w:id="24073" w:author="Administrator" w:date="2026-05-27T12:26:00Z">
                  <w:rPr>
                    <w:rFonts w:ascii="Source Sans 3" w:eastAsia="Times New Roman" w:hAnsi="Source Sans 3" w:cs="Times New Roman"/>
                    <w:color w:val="000000"/>
                  </w:rPr>
                </w:rPrChange>
              </w:rPr>
              <w:t>959</w:t>
            </w:r>
          </w:p>
        </w:tc>
        <w:tc>
          <w:tcPr>
            <w:tcW w:w="1629" w:type="dxa"/>
            <w:hideMark/>
          </w:tcPr>
          <w:p w14:paraId="167BD34A" w14:textId="77777777" w:rsidR="00B55156" w:rsidRPr="00B55156" w:rsidRDefault="00B55156" w:rsidP="00B55156">
            <w:pPr>
              <w:pStyle w:val="Frspaiere"/>
              <w:rPr>
                <w:rFonts w:ascii="Source Sans 3" w:eastAsia="Times New Roman" w:hAnsi="Source Sans 3" w:cs="Times New Roman"/>
                <w:rPrChange w:id="24074" w:author="Administrator" w:date="2026-05-27T12:26:00Z">
                  <w:rPr>
                    <w:rFonts w:ascii="Source Sans 3" w:eastAsia="Times New Roman" w:hAnsi="Source Sans 3" w:cs="Times New Roman"/>
                    <w:color w:val="000000"/>
                  </w:rPr>
                </w:rPrChange>
              </w:rPr>
              <w:pPrChange w:id="24075" w:author="Administrator" w:date="2026-05-21T11:38:00Z">
                <w:pPr>
                  <w:jc w:val="right"/>
                </w:pPr>
              </w:pPrChange>
            </w:pPr>
            <w:r w:rsidRPr="00B55156">
              <w:rPr>
                <w:rFonts w:ascii="Source Sans 3" w:eastAsia="Times New Roman" w:hAnsi="Source Sans 3" w:cs="Times New Roman"/>
                <w:rPrChange w:id="24076" w:author="Administrator" w:date="2026-05-27T12:26:00Z">
                  <w:rPr>
                    <w:rFonts w:ascii="Source Sans 3" w:eastAsia="Times New Roman" w:hAnsi="Source Sans 3" w:cs="Times New Roman"/>
                    <w:color w:val="000000"/>
                  </w:rPr>
                </w:rPrChange>
              </w:rPr>
              <w:t>  27-01-2026</w:t>
            </w:r>
          </w:p>
        </w:tc>
        <w:tc>
          <w:tcPr>
            <w:tcW w:w="8812" w:type="dxa"/>
            <w:hideMark/>
          </w:tcPr>
          <w:p w14:paraId="27658E52" w14:textId="77777777" w:rsidR="00B55156" w:rsidRPr="00B55156" w:rsidRDefault="00B55156" w:rsidP="00B55156">
            <w:pPr>
              <w:pStyle w:val="Frspaiere"/>
              <w:rPr>
                <w:rFonts w:ascii="Source Sans 3" w:eastAsia="Times New Roman" w:hAnsi="Source Sans 3" w:cs="Times New Roman"/>
                <w:rPrChange w:id="24077" w:author="Administrator" w:date="2026-05-27T12:26:00Z">
                  <w:rPr>
                    <w:rFonts w:ascii="Source Sans 3" w:eastAsia="Times New Roman" w:hAnsi="Source Sans 3" w:cs="Times New Roman"/>
                    <w:color w:val="000000"/>
                  </w:rPr>
                </w:rPrChange>
              </w:rPr>
              <w:pPrChange w:id="24078" w:author="Administrator" w:date="2026-05-21T11:38:00Z">
                <w:pPr>
                  <w:jc w:val="left"/>
                </w:pPr>
              </w:pPrChange>
            </w:pPr>
            <w:r w:rsidRPr="00B55156">
              <w:rPr>
                <w:rFonts w:ascii="Source Sans 3" w:eastAsia="Times New Roman" w:hAnsi="Source Sans 3" w:cs="Times New Roman"/>
                <w:rPrChange w:id="240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E11A61B" w14:textId="77777777" w:rsidR="00B55156" w:rsidRPr="00B55156" w:rsidRDefault="00B55156" w:rsidP="00B55156">
            <w:pPr>
              <w:pStyle w:val="Frspaiere"/>
              <w:rPr>
                <w:rFonts w:ascii="Source Sans 3" w:eastAsia="Times New Roman" w:hAnsi="Source Sans 3" w:cs="Times New Roman"/>
                <w:rPrChange w:id="24080" w:author="Administrator" w:date="2026-05-27T12:26:00Z">
                  <w:rPr>
                    <w:rFonts w:ascii="Source Sans 3" w:eastAsia="Times New Roman" w:hAnsi="Source Sans 3" w:cs="Times New Roman"/>
                    <w:color w:val="000000"/>
                  </w:rPr>
                </w:rPrChange>
              </w:rPr>
              <w:pPrChange w:id="24081" w:author="Administrator" w:date="2026-05-21T11:38:00Z">
                <w:pPr>
                  <w:jc w:val="left"/>
                </w:pPr>
              </w:pPrChange>
            </w:pPr>
            <w:r w:rsidRPr="00B55156">
              <w:rPr>
                <w:rFonts w:ascii="Source Sans 3" w:eastAsia="Times New Roman" w:hAnsi="Source Sans 3" w:cs="Times New Roman"/>
                <w:rPrChange w:id="24082" w:author="Administrator" w:date="2026-05-27T12:26:00Z">
                  <w:rPr>
                    <w:rFonts w:ascii="Source Sans 3" w:eastAsia="Times New Roman" w:hAnsi="Source Sans 3" w:cs="Times New Roman"/>
                    <w:color w:val="000000"/>
                  </w:rPr>
                </w:rPrChange>
              </w:rPr>
              <w:t> </w:t>
            </w:r>
          </w:p>
        </w:tc>
      </w:tr>
      <w:tr w:rsidR="00B55156" w:rsidRPr="00B55156" w14:paraId="63B8DC6A" w14:textId="77777777" w:rsidTr="008D6693">
        <w:trPr>
          <w:trHeight w:val="300"/>
        </w:trPr>
        <w:tc>
          <w:tcPr>
            <w:tcW w:w="889" w:type="dxa"/>
            <w:hideMark/>
          </w:tcPr>
          <w:p w14:paraId="554368CD" w14:textId="77777777" w:rsidR="00B55156" w:rsidRPr="00B55156" w:rsidRDefault="00B55156" w:rsidP="00B55156">
            <w:pPr>
              <w:pStyle w:val="Frspaiere"/>
              <w:rPr>
                <w:rFonts w:ascii="Source Sans 3" w:eastAsia="Times New Roman" w:hAnsi="Source Sans 3" w:cs="Times New Roman"/>
                <w:rPrChange w:id="24083" w:author="Administrator" w:date="2026-05-27T12:26:00Z">
                  <w:rPr>
                    <w:rFonts w:ascii="Source Sans 3" w:eastAsia="Times New Roman" w:hAnsi="Source Sans 3" w:cs="Times New Roman"/>
                    <w:color w:val="000000"/>
                  </w:rPr>
                </w:rPrChange>
              </w:rPr>
              <w:pPrChange w:id="24084" w:author="Administrator" w:date="2026-05-21T11:38:00Z">
                <w:pPr>
                  <w:jc w:val="right"/>
                </w:pPr>
              </w:pPrChange>
            </w:pPr>
            <w:r w:rsidRPr="00B55156">
              <w:rPr>
                <w:rFonts w:ascii="Source Sans 3" w:eastAsia="Times New Roman" w:hAnsi="Source Sans 3" w:cs="Times New Roman"/>
                <w:rPrChange w:id="24085" w:author="Administrator" w:date="2026-05-27T12:26:00Z">
                  <w:rPr>
                    <w:rFonts w:ascii="Source Sans 3" w:eastAsia="Times New Roman" w:hAnsi="Source Sans 3" w:cs="Times New Roman"/>
                    <w:color w:val="000000"/>
                  </w:rPr>
                </w:rPrChange>
              </w:rPr>
              <w:t>958</w:t>
            </w:r>
          </w:p>
        </w:tc>
        <w:tc>
          <w:tcPr>
            <w:tcW w:w="1629" w:type="dxa"/>
            <w:hideMark/>
          </w:tcPr>
          <w:p w14:paraId="161876DD" w14:textId="77777777" w:rsidR="00B55156" w:rsidRPr="00B55156" w:rsidRDefault="00B55156" w:rsidP="00B55156">
            <w:pPr>
              <w:pStyle w:val="Frspaiere"/>
              <w:rPr>
                <w:rFonts w:ascii="Source Sans 3" w:eastAsia="Times New Roman" w:hAnsi="Source Sans 3" w:cs="Times New Roman"/>
                <w:rPrChange w:id="24086" w:author="Administrator" w:date="2026-05-27T12:26:00Z">
                  <w:rPr>
                    <w:rFonts w:ascii="Source Sans 3" w:eastAsia="Times New Roman" w:hAnsi="Source Sans 3" w:cs="Times New Roman"/>
                    <w:color w:val="000000"/>
                  </w:rPr>
                </w:rPrChange>
              </w:rPr>
              <w:pPrChange w:id="24087" w:author="Administrator" w:date="2026-05-21T11:38:00Z">
                <w:pPr>
                  <w:jc w:val="right"/>
                </w:pPr>
              </w:pPrChange>
            </w:pPr>
            <w:r w:rsidRPr="00B55156">
              <w:rPr>
                <w:rFonts w:ascii="Source Sans 3" w:eastAsia="Times New Roman" w:hAnsi="Source Sans 3" w:cs="Times New Roman"/>
                <w:rPrChange w:id="24088" w:author="Administrator" w:date="2026-05-27T12:26:00Z">
                  <w:rPr>
                    <w:rFonts w:ascii="Source Sans 3" w:eastAsia="Times New Roman" w:hAnsi="Source Sans 3" w:cs="Times New Roman"/>
                    <w:color w:val="000000"/>
                  </w:rPr>
                </w:rPrChange>
              </w:rPr>
              <w:t>  27-01-2026</w:t>
            </w:r>
          </w:p>
        </w:tc>
        <w:tc>
          <w:tcPr>
            <w:tcW w:w="8812" w:type="dxa"/>
            <w:hideMark/>
          </w:tcPr>
          <w:p w14:paraId="4394AF76" w14:textId="77777777" w:rsidR="00B55156" w:rsidRPr="00B55156" w:rsidRDefault="00B55156" w:rsidP="00B55156">
            <w:pPr>
              <w:pStyle w:val="Frspaiere"/>
              <w:rPr>
                <w:rFonts w:ascii="Source Sans 3" w:eastAsia="Times New Roman" w:hAnsi="Source Sans 3" w:cs="Times New Roman"/>
                <w:rPrChange w:id="24089" w:author="Administrator" w:date="2026-05-27T12:26:00Z">
                  <w:rPr>
                    <w:rFonts w:ascii="Source Sans 3" w:eastAsia="Times New Roman" w:hAnsi="Source Sans 3" w:cs="Times New Roman"/>
                    <w:color w:val="000000"/>
                  </w:rPr>
                </w:rPrChange>
              </w:rPr>
              <w:pPrChange w:id="24090" w:author="Administrator" w:date="2026-05-21T11:38:00Z">
                <w:pPr>
                  <w:jc w:val="left"/>
                </w:pPr>
              </w:pPrChange>
            </w:pPr>
            <w:r w:rsidRPr="00B55156">
              <w:rPr>
                <w:rFonts w:ascii="Source Sans 3" w:eastAsia="Times New Roman" w:hAnsi="Source Sans 3" w:cs="Times New Roman"/>
                <w:rPrChange w:id="240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A1C1E08" w14:textId="77777777" w:rsidR="00B55156" w:rsidRPr="00B55156" w:rsidRDefault="00B55156" w:rsidP="00B55156">
            <w:pPr>
              <w:pStyle w:val="Frspaiere"/>
              <w:rPr>
                <w:rFonts w:ascii="Source Sans 3" w:eastAsia="Times New Roman" w:hAnsi="Source Sans 3" w:cs="Times New Roman"/>
                <w:rPrChange w:id="24092" w:author="Administrator" w:date="2026-05-27T12:26:00Z">
                  <w:rPr>
                    <w:rFonts w:ascii="Source Sans 3" w:eastAsia="Times New Roman" w:hAnsi="Source Sans 3" w:cs="Times New Roman"/>
                    <w:color w:val="000000"/>
                  </w:rPr>
                </w:rPrChange>
              </w:rPr>
              <w:pPrChange w:id="24093" w:author="Administrator" w:date="2026-05-21T11:38:00Z">
                <w:pPr>
                  <w:jc w:val="left"/>
                </w:pPr>
              </w:pPrChange>
            </w:pPr>
            <w:r w:rsidRPr="00B55156">
              <w:rPr>
                <w:rFonts w:ascii="Source Sans 3" w:eastAsia="Times New Roman" w:hAnsi="Source Sans 3" w:cs="Times New Roman"/>
                <w:rPrChange w:id="24094" w:author="Administrator" w:date="2026-05-27T12:26:00Z">
                  <w:rPr>
                    <w:rFonts w:ascii="Source Sans 3" w:eastAsia="Times New Roman" w:hAnsi="Source Sans 3" w:cs="Times New Roman"/>
                    <w:color w:val="000000"/>
                  </w:rPr>
                </w:rPrChange>
              </w:rPr>
              <w:t> </w:t>
            </w:r>
          </w:p>
        </w:tc>
      </w:tr>
      <w:tr w:rsidR="00B55156" w:rsidRPr="00B55156" w14:paraId="37A111C9" w14:textId="77777777" w:rsidTr="008D6693">
        <w:trPr>
          <w:trHeight w:val="300"/>
        </w:trPr>
        <w:tc>
          <w:tcPr>
            <w:tcW w:w="889" w:type="dxa"/>
            <w:hideMark/>
          </w:tcPr>
          <w:p w14:paraId="45ECC199" w14:textId="77777777" w:rsidR="00B55156" w:rsidRPr="00B55156" w:rsidRDefault="00B55156" w:rsidP="00B55156">
            <w:pPr>
              <w:pStyle w:val="Frspaiere"/>
              <w:rPr>
                <w:rFonts w:ascii="Source Sans 3" w:eastAsia="Times New Roman" w:hAnsi="Source Sans 3" w:cs="Times New Roman"/>
                <w:rPrChange w:id="24095" w:author="Administrator" w:date="2026-05-27T12:26:00Z">
                  <w:rPr>
                    <w:rFonts w:ascii="Source Sans 3" w:eastAsia="Times New Roman" w:hAnsi="Source Sans 3" w:cs="Times New Roman"/>
                    <w:color w:val="000000"/>
                  </w:rPr>
                </w:rPrChange>
              </w:rPr>
              <w:pPrChange w:id="24096" w:author="Administrator" w:date="2026-05-21T11:38:00Z">
                <w:pPr>
                  <w:jc w:val="right"/>
                </w:pPr>
              </w:pPrChange>
            </w:pPr>
            <w:r w:rsidRPr="00B55156">
              <w:rPr>
                <w:rFonts w:ascii="Source Sans 3" w:eastAsia="Times New Roman" w:hAnsi="Source Sans 3" w:cs="Times New Roman"/>
                <w:rPrChange w:id="24097" w:author="Administrator" w:date="2026-05-27T12:26:00Z">
                  <w:rPr>
                    <w:rFonts w:ascii="Source Sans 3" w:eastAsia="Times New Roman" w:hAnsi="Source Sans 3" w:cs="Times New Roman"/>
                    <w:color w:val="000000"/>
                  </w:rPr>
                </w:rPrChange>
              </w:rPr>
              <w:t>957</w:t>
            </w:r>
          </w:p>
        </w:tc>
        <w:tc>
          <w:tcPr>
            <w:tcW w:w="1629" w:type="dxa"/>
            <w:hideMark/>
          </w:tcPr>
          <w:p w14:paraId="26CBE46C" w14:textId="77777777" w:rsidR="00B55156" w:rsidRPr="00B55156" w:rsidRDefault="00B55156" w:rsidP="00B55156">
            <w:pPr>
              <w:pStyle w:val="Frspaiere"/>
              <w:rPr>
                <w:rFonts w:ascii="Source Sans 3" w:eastAsia="Times New Roman" w:hAnsi="Source Sans 3" w:cs="Times New Roman"/>
                <w:rPrChange w:id="24098" w:author="Administrator" w:date="2026-05-27T12:26:00Z">
                  <w:rPr>
                    <w:rFonts w:ascii="Source Sans 3" w:eastAsia="Times New Roman" w:hAnsi="Source Sans 3" w:cs="Times New Roman"/>
                    <w:color w:val="000000"/>
                  </w:rPr>
                </w:rPrChange>
              </w:rPr>
              <w:pPrChange w:id="24099" w:author="Administrator" w:date="2026-05-21T11:38:00Z">
                <w:pPr>
                  <w:jc w:val="right"/>
                </w:pPr>
              </w:pPrChange>
            </w:pPr>
            <w:r w:rsidRPr="00B55156">
              <w:rPr>
                <w:rFonts w:ascii="Source Sans 3" w:eastAsia="Times New Roman" w:hAnsi="Source Sans 3" w:cs="Times New Roman"/>
                <w:rPrChange w:id="24100" w:author="Administrator" w:date="2026-05-27T12:26:00Z">
                  <w:rPr>
                    <w:rFonts w:ascii="Source Sans 3" w:eastAsia="Times New Roman" w:hAnsi="Source Sans 3" w:cs="Times New Roman"/>
                    <w:color w:val="000000"/>
                  </w:rPr>
                </w:rPrChange>
              </w:rPr>
              <w:t>  27-01-2026</w:t>
            </w:r>
          </w:p>
        </w:tc>
        <w:tc>
          <w:tcPr>
            <w:tcW w:w="8812" w:type="dxa"/>
            <w:hideMark/>
          </w:tcPr>
          <w:p w14:paraId="7706D4E7" w14:textId="77777777" w:rsidR="00B55156" w:rsidRPr="00B55156" w:rsidRDefault="00B55156" w:rsidP="00B55156">
            <w:pPr>
              <w:pStyle w:val="Frspaiere"/>
              <w:rPr>
                <w:rFonts w:ascii="Source Sans 3" w:eastAsia="Times New Roman" w:hAnsi="Source Sans 3" w:cs="Times New Roman"/>
                <w:rPrChange w:id="24101" w:author="Administrator" w:date="2026-05-27T12:26:00Z">
                  <w:rPr>
                    <w:rFonts w:ascii="Source Sans 3" w:eastAsia="Times New Roman" w:hAnsi="Source Sans 3" w:cs="Times New Roman"/>
                    <w:color w:val="000000"/>
                  </w:rPr>
                </w:rPrChange>
              </w:rPr>
              <w:pPrChange w:id="24102" w:author="Administrator" w:date="2026-05-21T11:38:00Z">
                <w:pPr>
                  <w:jc w:val="left"/>
                </w:pPr>
              </w:pPrChange>
            </w:pPr>
            <w:r w:rsidRPr="00B55156">
              <w:rPr>
                <w:rFonts w:ascii="Source Sans 3" w:eastAsia="Times New Roman" w:hAnsi="Source Sans 3" w:cs="Times New Roman"/>
                <w:rPrChange w:id="241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C22A1AB" w14:textId="77777777" w:rsidR="00B55156" w:rsidRPr="00B55156" w:rsidRDefault="00B55156" w:rsidP="00B55156">
            <w:pPr>
              <w:pStyle w:val="Frspaiere"/>
              <w:rPr>
                <w:rFonts w:ascii="Source Sans 3" w:eastAsia="Times New Roman" w:hAnsi="Source Sans 3" w:cs="Times New Roman"/>
                <w:rPrChange w:id="24104" w:author="Administrator" w:date="2026-05-27T12:26:00Z">
                  <w:rPr>
                    <w:rFonts w:ascii="Source Sans 3" w:eastAsia="Times New Roman" w:hAnsi="Source Sans 3" w:cs="Times New Roman"/>
                    <w:color w:val="000000"/>
                  </w:rPr>
                </w:rPrChange>
              </w:rPr>
              <w:pPrChange w:id="24105" w:author="Administrator" w:date="2026-05-21T11:38:00Z">
                <w:pPr>
                  <w:jc w:val="left"/>
                </w:pPr>
              </w:pPrChange>
            </w:pPr>
            <w:r w:rsidRPr="00B55156">
              <w:rPr>
                <w:rFonts w:ascii="Source Sans 3" w:eastAsia="Times New Roman" w:hAnsi="Source Sans 3" w:cs="Times New Roman"/>
                <w:rPrChange w:id="24106" w:author="Administrator" w:date="2026-05-27T12:26:00Z">
                  <w:rPr>
                    <w:rFonts w:ascii="Source Sans 3" w:eastAsia="Times New Roman" w:hAnsi="Source Sans 3" w:cs="Times New Roman"/>
                    <w:color w:val="000000"/>
                  </w:rPr>
                </w:rPrChange>
              </w:rPr>
              <w:t> </w:t>
            </w:r>
          </w:p>
        </w:tc>
      </w:tr>
      <w:tr w:rsidR="00B55156" w:rsidRPr="00B55156" w14:paraId="22F2CF41" w14:textId="77777777" w:rsidTr="008D6693">
        <w:trPr>
          <w:trHeight w:val="300"/>
        </w:trPr>
        <w:tc>
          <w:tcPr>
            <w:tcW w:w="889" w:type="dxa"/>
            <w:hideMark/>
          </w:tcPr>
          <w:p w14:paraId="39341EBE" w14:textId="77777777" w:rsidR="00B55156" w:rsidRPr="00B55156" w:rsidRDefault="00B55156" w:rsidP="00B55156">
            <w:pPr>
              <w:pStyle w:val="Frspaiere"/>
              <w:rPr>
                <w:rFonts w:ascii="Source Sans 3" w:eastAsia="Times New Roman" w:hAnsi="Source Sans 3" w:cs="Times New Roman"/>
                <w:rPrChange w:id="24107" w:author="Administrator" w:date="2026-05-27T12:26:00Z">
                  <w:rPr>
                    <w:rFonts w:ascii="Source Sans 3" w:eastAsia="Times New Roman" w:hAnsi="Source Sans 3" w:cs="Times New Roman"/>
                    <w:color w:val="000000"/>
                  </w:rPr>
                </w:rPrChange>
              </w:rPr>
              <w:pPrChange w:id="24108" w:author="Administrator" w:date="2026-05-21T11:38:00Z">
                <w:pPr>
                  <w:jc w:val="right"/>
                </w:pPr>
              </w:pPrChange>
            </w:pPr>
            <w:r w:rsidRPr="00B55156">
              <w:rPr>
                <w:rFonts w:ascii="Source Sans 3" w:eastAsia="Times New Roman" w:hAnsi="Source Sans 3" w:cs="Times New Roman"/>
                <w:rPrChange w:id="24109" w:author="Administrator" w:date="2026-05-27T12:26:00Z">
                  <w:rPr>
                    <w:rFonts w:ascii="Source Sans 3" w:eastAsia="Times New Roman" w:hAnsi="Source Sans 3" w:cs="Times New Roman"/>
                    <w:color w:val="000000"/>
                  </w:rPr>
                </w:rPrChange>
              </w:rPr>
              <w:t>956</w:t>
            </w:r>
          </w:p>
        </w:tc>
        <w:tc>
          <w:tcPr>
            <w:tcW w:w="1629" w:type="dxa"/>
            <w:hideMark/>
          </w:tcPr>
          <w:p w14:paraId="1F8C26E2" w14:textId="77777777" w:rsidR="00B55156" w:rsidRPr="00B55156" w:rsidRDefault="00B55156" w:rsidP="00B55156">
            <w:pPr>
              <w:pStyle w:val="Frspaiere"/>
              <w:rPr>
                <w:rFonts w:ascii="Source Sans 3" w:eastAsia="Times New Roman" w:hAnsi="Source Sans 3" w:cs="Times New Roman"/>
                <w:rPrChange w:id="24110" w:author="Administrator" w:date="2026-05-27T12:26:00Z">
                  <w:rPr>
                    <w:rFonts w:ascii="Source Sans 3" w:eastAsia="Times New Roman" w:hAnsi="Source Sans 3" w:cs="Times New Roman"/>
                    <w:color w:val="000000"/>
                  </w:rPr>
                </w:rPrChange>
              </w:rPr>
              <w:pPrChange w:id="24111" w:author="Administrator" w:date="2026-05-21T11:38:00Z">
                <w:pPr>
                  <w:jc w:val="right"/>
                </w:pPr>
              </w:pPrChange>
            </w:pPr>
            <w:r w:rsidRPr="00B55156">
              <w:rPr>
                <w:rFonts w:ascii="Source Sans 3" w:eastAsia="Times New Roman" w:hAnsi="Source Sans 3" w:cs="Times New Roman"/>
                <w:rPrChange w:id="24112" w:author="Administrator" w:date="2026-05-27T12:26:00Z">
                  <w:rPr>
                    <w:rFonts w:ascii="Source Sans 3" w:eastAsia="Times New Roman" w:hAnsi="Source Sans 3" w:cs="Times New Roman"/>
                    <w:color w:val="000000"/>
                  </w:rPr>
                </w:rPrChange>
              </w:rPr>
              <w:t>  27-01-2026</w:t>
            </w:r>
          </w:p>
        </w:tc>
        <w:tc>
          <w:tcPr>
            <w:tcW w:w="8812" w:type="dxa"/>
            <w:hideMark/>
          </w:tcPr>
          <w:p w14:paraId="5EBC66FE" w14:textId="77777777" w:rsidR="00B55156" w:rsidRPr="00B55156" w:rsidRDefault="00B55156" w:rsidP="00B55156">
            <w:pPr>
              <w:pStyle w:val="Frspaiere"/>
              <w:rPr>
                <w:rFonts w:ascii="Source Sans 3" w:eastAsia="Times New Roman" w:hAnsi="Source Sans 3" w:cs="Times New Roman"/>
                <w:rPrChange w:id="24113" w:author="Administrator" w:date="2026-05-27T12:26:00Z">
                  <w:rPr>
                    <w:rFonts w:ascii="Source Sans 3" w:eastAsia="Times New Roman" w:hAnsi="Source Sans 3" w:cs="Times New Roman"/>
                    <w:color w:val="000000"/>
                  </w:rPr>
                </w:rPrChange>
              </w:rPr>
              <w:pPrChange w:id="24114" w:author="Administrator" w:date="2026-05-21T11:38:00Z">
                <w:pPr>
                  <w:jc w:val="left"/>
                </w:pPr>
              </w:pPrChange>
            </w:pPr>
            <w:r w:rsidRPr="00B55156">
              <w:rPr>
                <w:rFonts w:ascii="Source Sans 3" w:eastAsia="Times New Roman" w:hAnsi="Source Sans 3" w:cs="Times New Roman"/>
                <w:rPrChange w:id="241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CC815A1" w14:textId="77777777" w:rsidR="00B55156" w:rsidRPr="00B55156" w:rsidRDefault="00B55156" w:rsidP="00B55156">
            <w:pPr>
              <w:pStyle w:val="Frspaiere"/>
              <w:rPr>
                <w:rFonts w:ascii="Source Sans 3" w:eastAsia="Times New Roman" w:hAnsi="Source Sans 3" w:cs="Times New Roman"/>
                <w:rPrChange w:id="24116" w:author="Administrator" w:date="2026-05-27T12:26:00Z">
                  <w:rPr>
                    <w:rFonts w:ascii="Source Sans 3" w:eastAsia="Times New Roman" w:hAnsi="Source Sans 3" w:cs="Times New Roman"/>
                    <w:color w:val="000000"/>
                  </w:rPr>
                </w:rPrChange>
              </w:rPr>
              <w:pPrChange w:id="24117" w:author="Administrator" w:date="2026-05-21T11:38:00Z">
                <w:pPr>
                  <w:jc w:val="left"/>
                </w:pPr>
              </w:pPrChange>
            </w:pPr>
            <w:r w:rsidRPr="00B55156">
              <w:rPr>
                <w:rFonts w:ascii="Source Sans 3" w:eastAsia="Times New Roman" w:hAnsi="Source Sans 3" w:cs="Times New Roman"/>
                <w:rPrChange w:id="24118" w:author="Administrator" w:date="2026-05-27T12:26:00Z">
                  <w:rPr>
                    <w:rFonts w:ascii="Source Sans 3" w:eastAsia="Times New Roman" w:hAnsi="Source Sans 3" w:cs="Times New Roman"/>
                    <w:color w:val="000000"/>
                  </w:rPr>
                </w:rPrChange>
              </w:rPr>
              <w:t> </w:t>
            </w:r>
          </w:p>
        </w:tc>
      </w:tr>
      <w:tr w:rsidR="00B55156" w:rsidRPr="00B55156" w14:paraId="45F56FE1" w14:textId="77777777" w:rsidTr="008D6693">
        <w:trPr>
          <w:trHeight w:val="300"/>
        </w:trPr>
        <w:tc>
          <w:tcPr>
            <w:tcW w:w="889" w:type="dxa"/>
            <w:hideMark/>
          </w:tcPr>
          <w:p w14:paraId="5805BD90" w14:textId="77777777" w:rsidR="00B55156" w:rsidRPr="00B55156" w:rsidRDefault="00B55156" w:rsidP="00B55156">
            <w:pPr>
              <w:pStyle w:val="Frspaiere"/>
              <w:rPr>
                <w:rFonts w:ascii="Source Sans 3" w:eastAsia="Times New Roman" w:hAnsi="Source Sans 3" w:cs="Times New Roman"/>
                <w:rPrChange w:id="24119" w:author="Administrator" w:date="2026-05-27T12:26:00Z">
                  <w:rPr>
                    <w:rFonts w:ascii="Source Sans 3" w:eastAsia="Times New Roman" w:hAnsi="Source Sans 3" w:cs="Times New Roman"/>
                    <w:color w:val="000000"/>
                  </w:rPr>
                </w:rPrChange>
              </w:rPr>
              <w:pPrChange w:id="24120" w:author="Administrator" w:date="2026-05-21T11:38:00Z">
                <w:pPr>
                  <w:jc w:val="right"/>
                </w:pPr>
              </w:pPrChange>
            </w:pPr>
            <w:r w:rsidRPr="00B55156">
              <w:rPr>
                <w:rFonts w:ascii="Source Sans 3" w:eastAsia="Times New Roman" w:hAnsi="Source Sans 3" w:cs="Times New Roman"/>
                <w:rPrChange w:id="24121" w:author="Administrator" w:date="2026-05-27T12:26:00Z">
                  <w:rPr>
                    <w:rFonts w:ascii="Source Sans 3" w:eastAsia="Times New Roman" w:hAnsi="Source Sans 3" w:cs="Times New Roman"/>
                    <w:color w:val="000000"/>
                  </w:rPr>
                </w:rPrChange>
              </w:rPr>
              <w:t>955</w:t>
            </w:r>
          </w:p>
        </w:tc>
        <w:tc>
          <w:tcPr>
            <w:tcW w:w="1629" w:type="dxa"/>
            <w:hideMark/>
          </w:tcPr>
          <w:p w14:paraId="6F462C0E" w14:textId="77777777" w:rsidR="00B55156" w:rsidRPr="00B55156" w:rsidRDefault="00B55156" w:rsidP="00B55156">
            <w:pPr>
              <w:pStyle w:val="Frspaiere"/>
              <w:rPr>
                <w:rFonts w:ascii="Source Sans 3" w:eastAsia="Times New Roman" w:hAnsi="Source Sans 3" w:cs="Times New Roman"/>
                <w:rPrChange w:id="24122" w:author="Administrator" w:date="2026-05-27T12:26:00Z">
                  <w:rPr>
                    <w:rFonts w:ascii="Source Sans 3" w:eastAsia="Times New Roman" w:hAnsi="Source Sans 3" w:cs="Times New Roman"/>
                    <w:color w:val="000000"/>
                  </w:rPr>
                </w:rPrChange>
              </w:rPr>
              <w:pPrChange w:id="24123" w:author="Administrator" w:date="2026-05-21T11:38:00Z">
                <w:pPr>
                  <w:jc w:val="right"/>
                </w:pPr>
              </w:pPrChange>
            </w:pPr>
            <w:r w:rsidRPr="00B55156">
              <w:rPr>
                <w:rFonts w:ascii="Source Sans 3" w:eastAsia="Times New Roman" w:hAnsi="Source Sans 3" w:cs="Times New Roman"/>
                <w:rPrChange w:id="24124" w:author="Administrator" w:date="2026-05-27T12:26:00Z">
                  <w:rPr>
                    <w:rFonts w:ascii="Source Sans 3" w:eastAsia="Times New Roman" w:hAnsi="Source Sans 3" w:cs="Times New Roman"/>
                    <w:color w:val="000000"/>
                  </w:rPr>
                </w:rPrChange>
              </w:rPr>
              <w:t>  27-01-2026</w:t>
            </w:r>
          </w:p>
        </w:tc>
        <w:tc>
          <w:tcPr>
            <w:tcW w:w="8812" w:type="dxa"/>
            <w:hideMark/>
          </w:tcPr>
          <w:p w14:paraId="721500C1" w14:textId="77777777" w:rsidR="00B55156" w:rsidRPr="00B55156" w:rsidRDefault="00B55156" w:rsidP="00B55156">
            <w:pPr>
              <w:pStyle w:val="Frspaiere"/>
              <w:rPr>
                <w:rFonts w:ascii="Source Sans 3" w:eastAsia="Times New Roman" w:hAnsi="Source Sans 3" w:cs="Times New Roman"/>
                <w:rPrChange w:id="24125" w:author="Administrator" w:date="2026-05-27T12:26:00Z">
                  <w:rPr>
                    <w:rFonts w:ascii="Source Sans 3" w:eastAsia="Times New Roman" w:hAnsi="Source Sans 3" w:cs="Times New Roman"/>
                    <w:color w:val="000000"/>
                  </w:rPr>
                </w:rPrChange>
              </w:rPr>
              <w:pPrChange w:id="24126" w:author="Administrator" w:date="2026-05-21T11:38:00Z">
                <w:pPr>
                  <w:jc w:val="left"/>
                </w:pPr>
              </w:pPrChange>
            </w:pPr>
            <w:r w:rsidRPr="00B55156">
              <w:rPr>
                <w:rFonts w:ascii="Source Sans 3" w:eastAsia="Times New Roman" w:hAnsi="Source Sans 3" w:cs="Times New Roman"/>
                <w:rPrChange w:id="241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ACAED11" w14:textId="77777777" w:rsidR="00B55156" w:rsidRPr="00B55156" w:rsidRDefault="00B55156" w:rsidP="00B55156">
            <w:pPr>
              <w:pStyle w:val="Frspaiere"/>
              <w:rPr>
                <w:rFonts w:ascii="Source Sans 3" w:eastAsia="Times New Roman" w:hAnsi="Source Sans 3" w:cs="Times New Roman"/>
                <w:rPrChange w:id="24128" w:author="Administrator" w:date="2026-05-27T12:26:00Z">
                  <w:rPr>
                    <w:rFonts w:ascii="Source Sans 3" w:eastAsia="Times New Roman" w:hAnsi="Source Sans 3" w:cs="Times New Roman"/>
                    <w:color w:val="000000"/>
                  </w:rPr>
                </w:rPrChange>
              </w:rPr>
              <w:pPrChange w:id="24129" w:author="Administrator" w:date="2026-05-21T11:38:00Z">
                <w:pPr>
                  <w:jc w:val="left"/>
                </w:pPr>
              </w:pPrChange>
            </w:pPr>
            <w:r w:rsidRPr="00B55156">
              <w:rPr>
                <w:rFonts w:ascii="Source Sans 3" w:eastAsia="Times New Roman" w:hAnsi="Source Sans 3" w:cs="Times New Roman"/>
                <w:rPrChange w:id="24130" w:author="Administrator" w:date="2026-05-27T12:26:00Z">
                  <w:rPr>
                    <w:rFonts w:ascii="Source Sans 3" w:eastAsia="Times New Roman" w:hAnsi="Source Sans 3" w:cs="Times New Roman"/>
                    <w:color w:val="000000"/>
                  </w:rPr>
                </w:rPrChange>
              </w:rPr>
              <w:t> </w:t>
            </w:r>
          </w:p>
        </w:tc>
      </w:tr>
      <w:tr w:rsidR="00B55156" w:rsidRPr="00B55156" w14:paraId="11371A80" w14:textId="77777777" w:rsidTr="008D6693">
        <w:trPr>
          <w:trHeight w:val="300"/>
        </w:trPr>
        <w:tc>
          <w:tcPr>
            <w:tcW w:w="889" w:type="dxa"/>
            <w:hideMark/>
          </w:tcPr>
          <w:p w14:paraId="73D1E83F" w14:textId="77777777" w:rsidR="00B55156" w:rsidRPr="00B55156" w:rsidRDefault="00B55156" w:rsidP="00B55156">
            <w:pPr>
              <w:pStyle w:val="Frspaiere"/>
              <w:rPr>
                <w:rFonts w:ascii="Source Sans 3" w:eastAsia="Times New Roman" w:hAnsi="Source Sans 3" w:cs="Times New Roman"/>
                <w:rPrChange w:id="24131" w:author="Administrator" w:date="2026-05-27T12:26:00Z">
                  <w:rPr>
                    <w:rFonts w:ascii="Source Sans 3" w:eastAsia="Times New Roman" w:hAnsi="Source Sans 3" w:cs="Times New Roman"/>
                    <w:color w:val="000000"/>
                  </w:rPr>
                </w:rPrChange>
              </w:rPr>
              <w:pPrChange w:id="24132" w:author="Administrator" w:date="2026-05-21T11:38:00Z">
                <w:pPr>
                  <w:jc w:val="right"/>
                </w:pPr>
              </w:pPrChange>
            </w:pPr>
            <w:r w:rsidRPr="00B55156">
              <w:rPr>
                <w:rFonts w:ascii="Source Sans 3" w:eastAsia="Times New Roman" w:hAnsi="Source Sans 3" w:cs="Times New Roman"/>
                <w:rPrChange w:id="24133" w:author="Administrator" w:date="2026-05-27T12:26:00Z">
                  <w:rPr>
                    <w:rFonts w:ascii="Source Sans 3" w:eastAsia="Times New Roman" w:hAnsi="Source Sans 3" w:cs="Times New Roman"/>
                    <w:color w:val="000000"/>
                  </w:rPr>
                </w:rPrChange>
              </w:rPr>
              <w:t>954</w:t>
            </w:r>
          </w:p>
        </w:tc>
        <w:tc>
          <w:tcPr>
            <w:tcW w:w="1629" w:type="dxa"/>
            <w:hideMark/>
          </w:tcPr>
          <w:p w14:paraId="56C7AD19" w14:textId="77777777" w:rsidR="00B55156" w:rsidRPr="00B55156" w:rsidRDefault="00B55156" w:rsidP="00B55156">
            <w:pPr>
              <w:pStyle w:val="Frspaiere"/>
              <w:rPr>
                <w:rFonts w:ascii="Source Sans 3" w:eastAsia="Times New Roman" w:hAnsi="Source Sans 3" w:cs="Times New Roman"/>
                <w:rPrChange w:id="24134" w:author="Administrator" w:date="2026-05-27T12:26:00Z">
                  <w:rPr>
                    <w:rFonts w:ascii="Source Sans 3" w:eastAsia="Times New Roman" w:hAnsi="Source Sans 3" w:cs="Times New Roman"/>
                    <w:color w:val="000000"/>
                  </w:rPr>
                </w:rPrChange>
              </w:rPr>
              <w:pPrChange w:id="24135" w:author="Administrator" w:date="2026-05-21T11:38:00Z">
                <w:pPr>
                  <w:jc w:val="right"/>
                </w:pPr>
              </w:pPrChange>
            </w:pPr>
            <w:r w:rsidRPr="00B55156">
              <w:rPr>
                <w:rFonts w:ascii="Source Sans 3" w:eastAsia="Times New Roman" w:hAnsi="Source Sans 3" w:cs="Times New Roman"/>
                <w:rPrChange w:id="24136" w:author="Administrator" w:date="2026-05-27T12:26:00Z">
                  <w:rPr>
                    <w:rFonts w:ascii="Source Sans 3" w:eastAsia="Times New Roman" w:hAnsi="Source Sans 3" w:cs="Times New Roman"/>
                    <w:color w:val="000000"/>
                  </w:rPr>
                </w:rPrChange>
              </w:rPr>
              <w:t>  27-01-2026</w:t>
            </w:r>
          </w:p>
        </w:tc>
        <w:tc>
          <w:tcPr>
            <w:tcW w:w="8812" w:type="dxa"/>
            <w:hideMark/>
          </w:tcPr>
          <w:p w14:paraId="45488DCB" w14:textId="77777777" w:rsidR="00B55156" w:rsidRPr="00B55156" w:rsidRDefault="00B55156" w:rsidP="00B55156">
            <w:pPr>
              <w:pStyle w:val="Frspaiere"/>
              <w:rPr>
                <w:rFonts w:ascii="Source Sans 3" w:eastAsia="Times New Roman" w:hAnsi="Source Sans 3" w:cs="Times New Roman"/>
                <w:rPrChange w:id="24137" w:author="Administrator" w:date="2026-05-27T12:26:00Z">
                  <w:rPr>
                    <w:rFonts w:ascii="Source Sans 3" w:eastAsia="Times New Roman" w:hAnsi="Source Sans 3" w:cs="Times New Roman"/>
                    <w:color w:val="000000"/>
                  </w:rPr>
                </w:rPrChange>
              </w:rPr>
              <w:pPrChange w:id="24138" w:author="Administrator" w:date="2026-05-21T11:38:00Z">
                <w:pPr>
                  <w:jc w:val="left"/>
                </w:pPr>
              </w:pPrChange>
            </w:pPr>
            <w:r w:rsidRPr="00B55156">
              <w:rPr>
                <w:rFonts w:ascii="Source Sans 3" w:eastAsia="Times New Roman" w:hAnsi="Source Sans 3" w:cs="Times New Roman"/>
                <w:rPrChange w:id="241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B748C4D" w14:textId="77777777" w:rsidR="00B55156" w:rsidRPr="00B55156" w:rsidRDefault="00B55156" w:rsidP="00B55156">
            <w:pPr>
              <w:pStyle w:val="Frspaiere"/>
              <w:rPr>
                <w:rFonts w:ascii="Source Sans 3" w:eastAsia="Times New Roman" w:hAnsi="Source Sans 3" w:cs="Times New Roman"/>
                <w:rPrChange w:id="24140" w:author="Administrator" w:date="2026-05-27T12:26:00Z">
                  <w:rPr>
                    <w:rFonts w:ascii="Source Sans 3" w:eastAsia="Times New Roman" w:hAnsi="Source Sans 3" w:cs="Times New Roman"/>
                    <w:color w:val="000000"/>
                  </w:rPr>
                </w:rPrChange>
              </w:rPr>
              <w:pPrChange w:id="24141" w:author="Administrator" w:date="2026-05-21T11:38:00Z">
                <w:pPr>
                  <w:jc w:val="left"/>
                </w:pPr>
              </w:pPrChange>
            </w:pPr>
            <w:r w:rsidRPr="00B55156">
              <w:rPr>
                <w:rFonts w:ascii="Source Sans 3" w:eastAsia="Times New Roman" w:hAnsi="Source Sans 3" w:cs="Times New Roman"/>
                <w:rPrChange w:id="24142" w:author="Administrator" w:date="2026-05-27T12:26:00Z">
                  <w:rPr>
                    <w:rFonts w:ascii="Source Sans 3" w:eastAsia="Times New Roman" w:hAnsi="Source Sans 3" w:cs="Times New Roman"/>
                    <w:color w:val="000000"/>
                  </w:rPr>
                </w:rPrChange>
              </w:rPr>
              <w:t> </w:t>
            </w:r>
          </w:p>
        </w:tc>
      </w:tr>
      <w:tr w:rsidR="00B55156" w:rsidRPr="00B55156" w14:paraId="38D0A129" w14:textId="77777777" w:rsidTr="008D6693">
        <w:trPr>
          <w:trHeight w:val="300"/>
        </w:trPr>
        <w:tc>
          <w:tcPr>
            <w:tcW w:w="889" w:type="dxa"/>
            <w:hideMark/>
          </w:tcPr>
          <w:p w14:paraId="0A0060A4" w14:textId="77777777" w:rsidR="00B55156" w:rsidRPr="00B55156" w:rsidRDefault="00B55156" w:rsidP="00B55156">
            <w:pPr>
              <w:pStyle w:val="Frspaiere"/>
              <w:rPr>
                <w:rFonts w:ascii="Source Sans 3" w:eastAsia="Times New Roman" w:hAnsi="Source Sans 3" w:cs="Times New Roman"/>
                <w:rPrChange w:id="24143" w:author="Administrator" w:date="2026-05-27T12:26:00Z">
                  <w:rPr>
                    <w:rFonts w:ascii="Source Sans 3" w:eastAsia="Times New Roman" w:hAnsi="Source Sans 3" w:cs="Times New Roman"/>
                    <w:color w:val="000000"/>
                  </w:rPr>
                </w:rPrChange>
              </w:rPr>
              <w:pPrChange w:id="24144" w:author="Administrator" w:date="2026-05-21T11:38:00Z">
                <w:pPr>
                  <w:jc w:val="right"/>
                </w:pPr>
              </w:pPrChange>
            </w:pPr>
            <w:r w:rsidRPr="00B55156">
              <w:rPr>
                <w:rFonts w:ascii="Source Sans 3" w:eastAsia="Times New Roman" w:hAnsi="Source Sans 3" w:cs="Times New Roman"/>
                <w:rPrChange w:id="24145" w:author="Administrator" w:date="2026-05-27T12:26:00Z">
                  <w:rPr>
                    <w:rFonts w:ascii="Source Sans 3" w:eastAsia="Times New Roman" w:hAnsi="Source Sans 3" w:cs="Times New Roman"/>
                    <w:color w:val="000000"/>
                  </w:rPr>
                </w:rPrChange>
              </w:rPr>
              <w:t>953</w:t>
            </w:r>
          </w:p>
        </w:tc>
        <w:tc>
          <w:tcPr>
            <w:tcW w:w="1629" w:type="dxa"/>
            <w:hideMark/>
          </w:tcPr>
          <w:p w14:paraId="4B8839A3" w14:textId="77777777" w:rsidR="00B55156" w:rsidRPr="00B55156" w:rsidRDefault="00B55156" w:rsidP="00B55156">
            <w:pPr>
              <w:pStyle w:val="Frspaiere"/>
              <w:rPr>
                <w:rFonts w:ascii="Source Sans 3" w:eastAsia="Times New Roman" w:hAnsi="Source Sans 3" w:cs="Times New Roman"/>
                <w:rPrChange w:id="24146" w:author="Administrator" w:date="2026-05-27T12:26:00Z">
                  <w:rPr>
                    <w:rFonts w:ascii="Source Sans 3" w:eastAsia="Times New Roman" w:hAnsi="Source Sans 3" w:cs="Times New Roman"/>
                    <w:color w:val="000000"/>
                  </w:rPr>
                </w:rPrChange>
              </w:rPr>
              <w:pPrChange w:id="24147" w:author="Administrator" w:date="2026-05-21T11:38:00Z">
                <w:pPr>
                  <w:jc w:val="right"/>
                </w:pPr>
              </w:pPrChange>
            </w:pPr>
            <w:r w:rsidRPr="00B55156">
              <w:rPr>
                <w:rFonts w:ascii="Source Sans 3" w:eastAsia="Times New Roman" w:hAnsi="Source Sans 3" w:cs="Times New Roman"/>
                <w:rPrChange w:id="24148" w:author="Administrator" w:date="2026-05-27T12:26:00Z">
                  <w:rPr>
                    <w:rFonts w:ascii="Source Sans 3" w:eastAsia="Times New Roman" w:hAnsi="Source Sans 3" w:cs="Times New Roman"/>
                    <w:color w:val="000000"/>
                  </w:rPr>
                </w:rPrChange>
              </w:rPr>
              <w:t>  27-01-2026</w:t>
            </w:r>
          </w:p>
        </w:tc>
        <w:tc>
          <w:tcPr>
            <w:tcW w:w="8812" w:type="dxa"/>
            <w:hideMark/>
          </w:tcPr>
          <w:p w14:paraId="4417F5AF" w14:textId="77777777" w:rsidR="00B55156" w:rsidRPr="00B55156" w:rsidRDefault="00B55156" w:rsidP="00B55156">
            <w:pPr>
              <w:pStyle w:val="Frspaiere"/>
              <w:rPr>
                <w:rFonts w:ascii="Source Sans 3" w:eastAsia="Times New Roman" w:hAnsi="Source Sans 3" w:cs="Times New Roman"/>
                <w:rPrChange w:id="24149" w:author="Administrator" w:date="2026-05-27T12:26:00Z">
                  <w:rPr>
                    <w:rFonts w:ascii="Source Sans 3" w:eastAsia="Times New Roman" w:hAnsi="Source Sans 3" w:cs="Times New Roman"/>
                    <w:color w:val="000000"/>
                  </w:rPr>
                </w:rPrChange>
              </w:rPr>
              <w:pPrChange w:id="24150" w:author="Administrator" w:date="2026-05-21T11:38:00Z">
                <w:pPr>
                  <w:jc w:val="left"/>
                </w:pPr>
              </w:pPrChange>
            </w:pPr>
            <w:r w:rsidRPr="00B55156">
              <w:rPr>
                <w:rFonts w:ascii="Source Sans 3" w:eastAsia="Times New Roman" w:hAnsi="Source Sans 3" w:cs="Times New Roman"/>
                <w:rPrChange w:id="241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63921C0" w14:textId="77777777" w:rsidR="00B55156" w:rsidRPr="00B55156" w:rsidRDefault="00B55156" w:rsidP="00B55156">
            <w:pPr>
              <w:pStyle w:val="Frspaiere"/>
              <w:rPr>
                <w:rFonts w:ascii="Source Sans 3" w:eastAsia="Times New Roman" w:hAnsi="Source Sans 3" w:cs="Times New Roman"/>
                <w:rPrChange w:id="24152" w:author="Administrator" w:date="2026-05-27T12:26:00Z">
                  <w:rPr>
                    <w:rFonts w:ascii="Source Sans 3" w:eastAsia="Times New Roman" w:hAnsi="Source Sans 3" w:cs="Times New Roman"/>
                    <w:color w:val="000000"/>
                  </w:rPr>
                </w:rPrChange>
              </w:rPr>
              <w:pPrChange w:id="24153" w:author="Administrator" w:date="2026-05-21T11:38:00Z">
                <w:pPr>
                  <w:jc w:val="left"/>
                </w:pPr>
              </w:pPrChange>
            </w:pPr>
            <w:r w:rsidRPr="00B55156">
              <w:rPr>
                <w:rFonts w:ascii="Source Sans 3" w:eastAsia="Times New Roman" w:hAnsi="Source Sans 3" w:cs="Times New Roman"/>
                <w:rPrChange w:id="24154" w:author="Administrator" w:date="2026-05-27T12:26:00Z">
                  <w:rPr>
                    <w:rFonts w:ascii="Source Sans 3" w:eastAsia="Times New Roman" w:hAnsi="Source Sans 3" w:cs="Times New Roman"/>
                    <w:color w:val="000000"/>
                  </w:rPr>
                </w:rPrChange>
              </w:rPr>
              <w:t> </w:t>
            </w:r>
          </w:p>
        </w:tc>
      </w:tr>
      <w:tr w:rsidR="00B55156" w:rsidRPr="00B55156" w14:paraId="2F7BC218" w14:textId="77777777" w:rsidTr="008D6693">
        <w:trPr>
          <w:trHeight w:val="300"/>
        </w:trPr>
        <w:tc>
          <w:tcPr>
            <w:tcW w:w="889" w:type="dxa"/>
            <w:hideMark/>
          </w:tcPr>
          <w:p w14:paraId="36C376A4" w14:textId="77777777" w:rsidR="00B55156" w:rsidRPr="00B55156" w:rsidRDefault="00B55156" w:rsidP="00B55156">
            <w:pPr>
              <w:pStyle w:val="Frspaiere"/>
              <w:rPr>
                <w:rFonts w:ascii="Source Sans 3" w:eastAsia="Times New Roman" w:hAnsi="Source Sans 3" w:cs="Times New Roman"/>
                <w:rPrChange w:id="24155" w:author="Administrator" w:date="2026-05-27T12:26:00Z">
                  <w:rPr>
                    <w:rFonts w:ascii="Source Sans 3" w:eastAsia="Times New Roman" w:hAnsi="Source Sans 3" w:cs="Times New Roman"/>
                    <w:color w:val="000000"/>
                  </w:rPr>
                </w:rPrChange>
              </w:rPr>
              <w:pPrChange w:id="24156" w:author="Administrator" w:date="2026-05-21T11:38:00Z">
                <w:pPr>
                  <w:jc w:val="right"/>
                </w:pPr>
              </w:pPrChange>
            </w:pPr>
            <w:r w:rsidRPr="00B55156">
              <w:rPr>
                <w:rFonts w:ascii="Source Sans 3" w:eastAsia="Times New Roman" w:hAnsi="Source Sans 3" w:cs="Times New Roman"/>
                <w:rPrChange w:id="24157" w:author="Administrator" w:date="2026-05-27T12:26:00Z">
                  <w:rPr>
                    <w:rFonts w:ascii="Source Sans 3" w:eastAsia="Times New Roman" w:hAnsi="Source Sans 3" w:cs="Times New Roman"/>
                    <w:color w:val="000000"/>
                  </w:rPr>
                </w:rPrChange>
              </w:rPr>
              <w:t>952</w:t>
            </w:r>
          </w:p>
        </w:tc>
        <w:tc>
          <w:tcPr>
            <w:tcW w:w="1629" w:type="dxa"/>
            <w:hideMark/>
          </w:tcPr>
          <w:p w14:paraId="03AB35C4" w14:textId="77777777" w:rsidR="00B55156" w:rsidRPr="00B55156" w:rsidRDefault="00B55156" w:rsidP="00B55156">
            <w:pPr>
              <w:pStyle w:val="Frspaiere"/>
              <w:rPr>
                <w:rFonts w:ascii="Source Sans 3" w:eastAsia="Times New Roman" w:hAnsi="Source Sans 3" w:cs="Times New Roman"/>
                <w:rPrChange w:id="24158" w:author="Administrator" w:date="2026-05-27T12:26:00Z">
                  <w:rPr>
                    <w:rFonts w:ascii="Source Sans 3" w:eastAsia="Times New Roman" w:hAnsi="Source Sans 3" w:cs="Times New Roman"/>
                    <w:color w:val="000000"/>
                  </w:rPr>
                </w:rPrChange>
              </w:rPr>
              <w:pPrChange w:id="24159" w:author="Administrator" w:date="2026-05-21T11:38:00Z">
                <w:pPr>
                  <w:jc w:val="right"/>
                </w:pPr>
              </w:pPrChange>
            </w:pPr>
            <w:r w:rsidRPr="00B55156">
              <w:rPr>
                <w:rFonts w:ascii="Source Sans 3" w:eastAsia="Times New Roman" w:hAnsi="Source Sans 3" w:cs="Times New Roman"/>
                <w:rPrChange w:id="24160" w:author="Administrator" w:date="2026-05-27T12:26:00Z">
                  <w:rPr>
                    <w:rFonts w:ascii="Source Sans 3" w:eastAsia="Times New Roman" w:hAnsi="Source Sans 3" w:cs="Times New Roman"/>
                    <w:color w:val="000000"/>
                  </w:rPr>
                </w:rPrChange>
              </w:rPr>
              <w:t>  27-01-2026</w:t>
            </w:r>
          </w:p>
        </w:tc>
        <w:tc>
          <w:tcPr>
            <w:tcW w:w="8812" w:type="dxa"/>
            <w:hideMark/>
          </w:tcPr>
          <w:p w14:paraId="5A3A5EEB" w14:textId="77777777" w:rsidR="00B55156" w:rsidRPr="00B55156" w:rsidRDefault="00B55156" w:rsidP="00B55156">
            <w:pPr>
              <w:pStyle w:val="Frspaiere"/>
              <w:rPr>
                <w:rFonts w:ascii="Source Sans 3" w:eastAsia="Times New Roman" w:hAnsi="Source Sans 3" w:cs="Times New Roman"/>
                <w:rPrChange w:id="24161" w:author="Administrator" w:date="2026-05-27T12:26:00Z">
                  <w:rPr>
                    <w:rFonts w:ascii="Source Sans 3" w:eastAsia="Times New Roman" w:hAnsi="Source Sans 3" w:cs="Times New Roman"/>
                    <w:color w:val="000000"/>
                  </w:rPr>
                </w:rPrChange>
              </w:rPr>
              <w:pPrChange w:id="24162" w:author="Administrator" w:date="2026-05-21T11:38:00Z">
                <w:pPr>
                  <w:jc w:val="left"/>
                </w:pPr>
              </w:pPrChange>
            </w:pPr>
            <w:r w:rsidRPr="00B55156">
              <w:rPr>
                <w:rFonts w:ascii="Source Sans 3" w:eastAsia="Times New Roman" w:hAnsi="Source Sans 3" w:cs="Times New Roman"/>
                <w:rPrChange w:id="241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C58387D" w14:textId="77777777" w:rsidR="00B55156" w:rsidRPr="00B55156" w:rsidRDefault="00B55156" w:rsidP="00B55156">
            <w:pPr>
              <w:pStyle w:val="Frspaiere"/>
              <w:rPr>
                <w:rFonts w:ascii="Source Sans 3" w:eastAsia="Times New Roman" w:hAnsi="Source Sans 3" w:cs="Times New Roman"/>
                <w:rPrChange w:id="24164" w:author="Administrator" w:date="2026-05-27T12:26:00Z">
                  <w:rPr>
                    <w:rFonts w:ascii="Source Sans 3" w:eastAsia="Times New Roman" w:hAnsi="Source Sans 3" w:cs="Times New Roman"/>
                    <w:color w:val="000000"/>
                  </w:rPr>
                </w:rPrChange>
              </w:rPr>
              <w:pPrChange w:id="24165" w:author="Administrator" w:date="2026-05-21T11:38:00Z">
                <w:pPr>
                  <w:jc w:val="left"/>
                </w:pPr>
              </w:pPrChange>
            </w:pPr>
            <w:r w:rsidRPr="00B55156">
              <w:rPr>
                <w:rFonts w:ascii="Source Sans 3" w:eastAsia="Times New Roman" w:hAnsi="Source Sans 3" w:cs="Times New Roman"/>
                <w:rPrChange w:id="24166" w:author="Administrator" w:date="2026-05-27T12:26:00Z">
                  <w:rPr>
                    <w:rFonts w:ascii="Source Sans 3" w:eastAsia="Times New Roman" w:hAnsi="Source Sans 3" w:cs="Times New Roman"/>
                    <w:color w:val="000000"/>
                  </w:rPr>
                </w:rPrChange>
              </w:rPr>
              <w:t> </w:t>
            </w:r>
          </w:p>
        </w:tc>
      </w:tr>
      <w:tr w:rsidR="00B55156" w:rsidRPr="00B55156" w14:paraId="70BB0F24" w14:textId="77777777" w:rsidTr="008D6693">
        <w:trPr>
          <w:trHeight w:val="300"/>
        </w:trPr>
        <w:tc>
          <w:tcPr>
            <w:tcW w:w="889" w:type="dxa"/>
            <w:hideMark/>
          </w:tcPr>
          <w:p w14:paraId="39D1CC6A" w14:textId="77777777" w:rsidR="00B55156" w:rsidRPr="00B55156" w:rsidRDefault="00B55156" w:rsidP="00B55156">
            <w:pPr>
              <w:pStyle w:val="Frspaiere"/>
              <w:rPr>
                <w:rFonts w:ascii="Source Sans 3" w:eastAsia="Times New Roman" w:hAnsi="Source Sans 3" w:cs="Times New Roman"/>
                <w:rPrChange w:id="24167" w:author="Administrator" w:date="2026-05-27T12:26:00Z">
                  <w:rPr>
                    <w:rFonts w:ascii="Source Sans 3" w:eastAsia="Times New Roman" w:hAnsi="Source Sans 3" w:cs="Times New Roman"/>
                    <w:color w:val="000000"/>
                  </w:rPr>
                </w:rPrChange>
              </w:rPr>
              <w:pPrChange w:id="24168" w:author="Administrator" w:date="2026-05-21T11:38:00Z">
                <w:pPr>
                  <w:jc w:val="right"/>
                </w:pPr>
              </w:pPrChange>
            </w:pPr>
            <w:r w:rsidRPr="00B55156">
              <w:rPr>
                <w:rFonts w:ascii="Source Sans 3" w:eastAsia="Times New Roman" w:hAnsi="Source Sans 3" w:cs="Times New Roman"/>
                <w:rPrChange w:id="24169" w:author="Administrator" w:date="2026-05-27T12:26:00Z">
                  <w:rPr>
                    <w:rFonts w:ascii="Source Sans 3" w:eastAsia="Times New Roman" w:hAnsi="Source Sans 3" w:cs="Times New Roman"/>
                    <w:color w:val="000000"/>
                  </w:rPr>
                </w:rPrChange>
              </w:rPr>
              <w:t>951</w:t>
            </w:r>
          </w:p>
        </w:tc>
        <w:tc>
          <w:tcPr>
            <w:tcW w:w="1629" w:type="dxa"/>
            <w:hideMark/>
          </w:tcPr>
          <w:p w14:paraId="409BD31A" w14:textId="77777777" w:rsidR="00B55156" w:rsidRPr="00B55156" w:rsidRDefault="00B55156" w:rsidP="00B55156">
            <w:pPr>
              <w:pStyle w:val="Frspaiere"/>
              <w:rPr>
                <w:rFonts w:ascii="Source Sans 3" w:eastAsia="Times New Roman" w:hAnsi="Source Sans 3" w:cs="Times New Roman"/>
                <w:rPrChange w:id="24170" w:author="Administrator" w:date="2026-05-27T12:26:00Z">
                  <w:rPr>
                    <w:rFonts w:ascii="Source Sans 3" w:eastAsia="Times New Roman" w:hAnsi="Source Sans 3" w:cs="Times New Roman"/>
                    <w:color w:val="000000"/>
                  </w:rPr>
                </w:rPrChange>
              </w:rPr>
              <w:pPrChange w:id="24171" w:author="Administrator" w:date="2026-05-21T11:38:00Z">
                <w:pPr>
                  <w:jc w:val="right"/>
                </w:pPr>
              </w:pPrChange>
            </w:pPr>
            <w:r w:rsidRPr="00B55156">
              <w:rPr>
                <w:rFonts w:ascii="Source Sans 3" w:eastAsia="Times New Roman" w:hAnsi="Source Sans 3" w:cs="Times New Roman"/>
                <w:rPrChange w:id="24172" w:author="Administrator" w:date="2026-05-27T12:26:00Z">
                  <w:rPr>
                    <w:rFonts w:ascii="Source Sans 3" w:eastAsia="Times New Roman" w:hAnsi="Source Sans 3" w:cs="Times New Roman"/>
                    <w:color w:val="000000"/>
                  </w:rPr>
                </w:rPrChange>
              </w:rPr>
              <w:t>  27-01-2026</w:t>
            </w:r>
          </w:p>
        </w:tc>
        <w:tc>
          <w:tcPr>
            <w:tcW w:w="8812" w:type="dxa"/>
            <w:hideMark/>
          </w:tcPr>
          <w:p w14:paraId="34FE690F" w14:textId="77777777" w:rsidR="00B55156" w:rsidRPr="00B55156" w:rsidRDefault="00B55156" w:rsidP="00B55156">
            <w:pPr>
              <w:pStyle w:val="Frspaiere"/>
              <w:rPr>
                <w:rFonts w:ascii="Source Sans 3" w:eastAsia="Times New Roman" w:hAnsi="Source Sans 3" w:cs="Times New Roman"/>
                <w:rPrChange w:id="24173" w:author="Administrator" w:date="2026-05-27T12:26:00Z">
                  <w:rPr>
                    <w:rFonts w:ascii="Source Sans 3" w:eastAsia="Times New Roman" w:hAnsi="Source Sans 3" w:cs="Times New Roman"/>
                    <w:color w:val="000000"/>
                  </w:rPr>
                </w:rPrChange>
              </w:rPr>
              <w:pPrChange w:id="24174" w:author="Administrator" w:date="2026-05-21T11:38:00Z">
                <w:pPr>
                  <w:jc w:val="left"/>
                </w:pPr>
              </w:pPrChange>
            </w:pPr>
            <w:r w:rsidRPr="00B55156">
              <w:rPr>
                <w:rFonts w:ascii="Source Sans 3" w:eastAsia="Times New Roman" w:hAnsi="Source Sans 3" w:cs="Times New Roman"/>
                <w:rPrChange w:id="241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F112B69" w14:textId="77777777" w:rsidR="00B55156" w:rsidRPr="00B55156" w:rsidRDefault="00B55156" w:rsidP="00B55156">
            <w:pPr>
              <w:pStyle w:val="Frspaiere"/>
              <w:rPr>
                <w:rFonts w:ascii="Source Sans 3" w:eastAsia="Times New Roman" w:hAnsi="Source Sans 3" w:cs="Times New Roman"/>
                <w:rPrChange w:id="24176" w:author="Administrator" w:date="2026-05-27T12:26:00Z">
                  <w:rPr>
                    <w:rFonts w:ascii="Source Sans 3" w:eastAsia="Times New Roman" w:hAnsi="Source Sans 3" w:cs="Times New Roman"/>
                    <w:color w:val="000000"/>
                  </w:rPr>
                </w:rPrChange>
              </w:rPr>
              <w:pPrChange w:id="24177" w:author="Administrator" w:date="2026-05-21T11:38:00Z">
                <w:pPr>
                  <w:jc w:val="left"/>
                </w:pPr>
              </w:pPrChange>
            </w:pPr>
            <w:r w:rsidRPr="00B55156">
              <w:rPr>
                <w:rFonts w:ascii="Source Sans 3" w:eastAsia="Times New Roman" w:hAnsi="Source Sans 3" w:cs="Times New Roman"/>
                <w:rPrChange w:id="24178" w:author="Administrator" w:date="2026-05-27T12:26:00Z">
                  <w:rPr>
                    <w:rFonts w:ascii="Source Sans 3" w:eastAsia="Times New Roman" w:hAnsi="Source Sans 3" w:cs="Times New Roman"/>
                    <w:color w:val="000000"/>
                  </w:rPr>
                </w:rPrChange>
              </w:rPr>
              <w:t> </w:t>
            </w:r>
          </w:p>
        </w:tc>
      </w:tr>
      <w:tr w:rsidR="00B55156" w:rsidRPr="00B55156" w14:paraId="666F66C0" w14:textId="77777777" w:rsidTr="008D6693">
        <w:trPr>
          <w:trHeight w:val="300"/>
        </w:trPr>
        <w:tc>
          <w:tcPr>
            <w:tcW w:w="889" w:type="dxa"/>
            <w:hideMark/>
          </w:tcPr>
          <w:p w14:paraId="5340DA87" w14:textId="77777777" w:rsidR="00B55156" w:rsidRPr="00B55156" w:rsidRDefault="00B55156" w:rsidP="00B55156">
            <w:pPr>
              <w:pStyle w:val="Frspaiere"/>
              <w:rPr>
                <w:rFonts w:ascii="Source Sans 3" w:eastAsia="Times New Roman" w:hAnsi="Source Sans 3" w:cs="Times New Roman"/>
                <w:rPrChange w:id="24179" w:author="Administrator" w:date="2026-05-27T12:26:00Z">
                  <w:rPr>
                    <w:rFonts w:ascii="Source Sans 3" w:eastAsia="Times New Roman" w:hAnsi="Source Sans 3" w:cs="Times New Roman"/>
                    <w:color w:val="000000"/>
                  </w:rPr>
                </w:rPrChange>
              </w:rPr>
              <w:pPrChange w:id="24180" w:author="Administrator" w:date="2026-05-21T11:38:00Z">
                <w:pPr>
                  <w:jc w:val="right"/>
                </w:pPr>
              </w:pPrChange>
            </w:pPr>
            <w:r w:rsidRPr="00B55156">
              <w:rPr>
                <w:rFonts w:ascii="Source Sans 3" w:eastAsia="Times New Roman" w:hAnsi="Source Sans 3" w:cs="Times New Roman"/>
                <w:rPrChange w:id="24181" w:author="Administrator" w:date="2026-05-27T12:26:00Z">
                  <w:rPr>
                    <w:rFonts w:ascii="Source Sans 3" w:eastAsia="Times New Roman" w:hAnsi="Source Sans 3" w:cs="Times New Roman"/>
                    <w:color w:val="000000"/>
                  </w:rPr>
                </w:rPrChange>
              </w:rPr>
              <w:t>950</w:t>
            </w:r>
          </w:p>
        </w:tc>
        <w:tc>
          <w:tcPr>
            <w:tcW w:w="1629" w:type="dxa"/>
            <w:hideMark/>
          </w:tcPr>
          <w:p w14:paraId="7A0C5005" w14:textId="77777777" w:rsidR="00B55156" w:rsidRPr="00B55156" w:rsidRDefault="00B55156" w:rsidP="00B55156">
            <w:pPr>
              <w:pStyle w:val="Frspaiere"/>
              <w:rPr>
                <w:rFonts w:ascii="Source Sans 3" w:eastAsia="Times New Roman" w:hAnsi="Source Sans 3" w:cs="Times New Roman"/>
                <w:rPrChange w:id="24182" w:author="Administrator" w:date="2026-05-27T12:26:00Z">
                  <w:rPr>
                    <w:rFonts w:ascii="Source Sans 3" w:eastAsia="Times New Roman" w:hAnsi="Source Sans 3" w:cs="Times New Roman"/>
                    <w:color w:val="000000"/>
                  </w:rPr>
                </w:rPrChange>
              </w:rPr>
              <w:pPrChange w:id="24183" w:author="Administrator" w:date="2026-05-21T11:38:00Z">
                <w:pPr>
                  <w:jc w:val="right"/>
                </w:pPr>
              </w:pPrChange>
            </w:pPr>
            <w:r w:rsidRPr="00B55156">
              <w:rPr>
                <w:rFonts w:ascii="Source Sans 3" w:eastAsia="Times New Roman" w:hAnsi="Source Sans 3" w:cs="Times New Roman"/>
                <w:rPrChange w:id="24184" w:author="Administrator" w:date="2026-05-27T12:26:00Z">
                  <w:rPr>
                    <w:rFonts w:ascii="Source Sans 3" w:eastAsia="Times New Roman" w:hAnsi="Source Sans 3" w:cs="Times New Roman"/>
                    <w:color w:val="000000"/>
                  </w:rPr>
                </w:rPrChange>
              </w:rPr>
              <w:t>  27-01-2026</w:t>
            </w:r>
          </w:p>
        </w:tc>
        <w:tc>
          <w:tcPr>
            <w:tcW w:w="8812" w:type="dxa"/>
            <w:hideMark/>
          </w:tcPr>
          <w:p w14:paraId="4566CDFF" w14:textId="77777777" w:rsidR="00B55156" w:rsidRPr="00B55156" w:rsidRDefault="00B55156" w:rsidP="00B55156">
            <w:pPr>
              <w:pStyle w:val="Frspaiere"/>
              <w:rPr>
                <w:rFonts w:ascii="Source Sans 3" w:eastAsia="Times New Roman" w:hAnsi="Source Sans 3" w:cs="Times New Roman"/>
                <w:rPrChange w:id="24185" w:author="Administrator" w:date="2026-05-27T12:26:00Z">
                  <w:rPr>
                    <w:rFonts w:ascii="Source Sans 3" w:eastAsia="Times New Roman" w:hAnsi="Source Sans 3" w:cs="Times New Roman"/>
                    <w:color w:val="000000"/>
                  </w:rPr>
                </w:rPrChange>
              </w:rPr>
              <w:pPrChange w:id="24186" w:author="Administrator" w:date="2026-05-21T11:38:00Z">
                <w:pPr>
                  <w:jc w:val="left"/>
                </w:pPr>
              </w:pPrChange>
            </w:pPr>
            <w:r w:rsidRPr="00B55156">
              <w:rPr>
                <w:rFonts w:ascii="Source Sans 3" w:eastAsia="Times New Roman" w:hAnsi="Source Sans 3" w:cs="Times New Roman"/>
                <w:rPrChange w:id="241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3F984FC" w14:textId="77777777" w:rsidR="00B55156" w:rsidRPr="00B55156" w:rsidRDefault="00B55156" w:rsidP="00B55156">
            <w:pPr>
              <w:pStyle w:val="Frspaiere"/>
              <w:rPr>
                <w:rFonts w:ascii="Source Sans 3" w:eastAsia="Times New Roman" w:hAnsi="Source Sans 3" w:cs="Times New Roman"/>
                <w:rPrChange w:id="24188" w:author="Administrator" w:date="2026-05-27T12:26:00Z">
                  <w:rPr>
                    <w:rFonts w:ascii="Source Sans 3" w:eastAsia="Times New Roman" w:hAnsi="Source Sans 3" w:cs="Times New Roman"/>
                    <w:color w:val="000000"/>
                  </w:rPr>
                </w:rPrChange>
              </w:rPr>
              <w:pPrChange w:id="24189" w:author="Administrator" w:date="2026-05-21T11:38:00Z">
                <w:pPr>
                  <w:jc w:val="left"/>
                </w:pPr>
              </w:pPrChange>
            </w:pPr>
            <w:r w:rsidRPr="00B55156">
              <w:rPr>
                <w:rFonts w:ascii="Source Sans 3" w:eastAsia="Times New Roman" w:hAnsi="Source Sans 3" w:cs="Times New Roman"/>
                <w:rPrChange w:id="24190" w:author="Administrator" w:date="2026-05-27T12:26:00Z">
                  <w:rPr>
                    <w:rFonts w:ascii="Source Sans 3" w:eastAsia="Times New Roman" w:hAnsi="Source Sans 3" w:cs="Times New Roman"/>
                    <w:color w:val="000000"/>
                  </w:rPr>
                </w:rPrChange>
              </w:rPr>
              <w:t> </w:t>
            </w:r>
          </w:p>
        </w:tc>
      </w:tr>
      <w:tr w:rsidR="00B55156" w:rsidRPr="00B55156" w14:paraId="2A6C6BC4" w14:textId="77777777" w:rsidTr="008D6693">
        <w:trPr>
          <w:trHeight w:val="300"/>
        </w:trPr>
        <w:tc>
          <w:tcPr>
            <w:tcW w:w="889" w:type="dxa"/>
            <w:hideMark/>
          </w:tcPr>
          <w:p w14:paraId="5AC5BE39" w14:textId="77777777" w:rsidR="00B55156" w:rsidRPr="00B55156" w:rsidRDefault="00B55156" w:rsidP="00B55156">
            <w:pPr>
              <w:pStyle w:val="Frspaiere"/>
              <w:rPr>
                <w:rFonts w:ascii="Source Sans 3" w:eastAsia="Times New Roman" w:hAnsi="Source Sans 3" w:cs="Times New Roman"/>
                <w:rPrChange w:id="24191" w:author="Administrator" w:date="2026-05-27T12:26:00Z">
                  <w:rPr>
                    <w:rFonts w:ascii="Source Sans 3" w:eastAsia="Times New Roman" w:hAnsi="Source Sans 3" w:cs="Times New Roman"/>
                    <w:color w:val="000000"/>
                  </w:rPr>
                </w:rPrChange>
              </w:rPr>
              <w:pPrChange w:id="24192" w:author="Administrator" w:date="2026-05-21T11:38:00Z">
                <w:pPr>
                  <w:jc w:val="right"/>
                </w:pPr>
              </w:pPrChange>
            </w:pPr>
            <w:r w:rsidRPr="00B55156">
              <w:rPr>
                <w:rFonts w:ascii="Source Sans 3" w:eastAsia="Times New Roman" w:hAnsi="Source Sans 3" w:cs="Times New Roman"/>
                <w:rPrChange w:id="24193" w:author="Administrator" w:date="2026-05-27T12:26:00Z">
                  <w:rPr>
                    <w:rFonts w:ascii="Source Sans 3" w:eastAsia="Times New Roman" w:hAnsi="Source Sans 3" w:cs="Times New Roman"/>
                    <w:color w:val="000000"/>
                  </w:rPr>
                </w:rPrChange>
              </w:rPr>
              <w:t>949</w:t>
            </w:r>
          </w:p>
        </w:tc>
        <w:tc>
          <w:tcPr>
            <w:tcW w:w="1629" w:type="dxa"/>
            <w:hideMark/>
          </w:tcPr>
          <w:p w14:paraId="6F1F6ED0" w14:textId="77777777" w:rsidR="00B55156" w:rsidRPr="00B55156" w:rsidRDefault="00B55156" w:rsidP="00B55156">
            <w:pPr>
              <w:pStyle w:val="Frspaiere"/>
              <w:rPr>
                <w:rFonts w:ascii="Source Sans 3" w:eastAsia="Times New Roman" w:hAnsi="Source Sans 3" w:cs="Times New Roman"/>
                <w:rPrChange w:id="24194" w:author="Administrator" w:date="2026-05-27T12:26:00Z">
                  <w:rPr>
                    <w:rFonts w:ascii="Source Sans 3" w:eastAsia="Times New Roman" w:hAnsi="Source Sans 3" w:cs="Times New Roman"/>
                    <w:color w:val="000000"/>
                  </w:rPr>
                </w:rPrChange>
              </w:rPr>
              <w:pPrChange w:id="24195" w:author="Administrator" w:date="2026-05-21T11:38:00Z">
                <w:pPr>
                  <w:jc w:val="right"/>
                </w:pPr>
              </w:pPrChange>
            </w:pPr>
            <w:r w:rsidRPr="00B55156">
              <w:rPr>
                <w:rFonts w:ascii="Source Sans 3" w:eastAsia="Times New Roman" w:hAnsi="Source Sans 3" w:cs="Times New Roman"/>
                <w:rPrChange w:id="24196" w:author="Administrator" w:date="2026-05-27T12:26:00Z">
                  <w:rPr>
                    <w:rFonts w:ascii="Source Sans 3" w:eastAsia="Times New Roman" w:hAnsi="Source Sans 3" w:cs="Times New Roman"/>
                    <w:color w:val="000000"/>
                  </w:rPr>
                </w:rPrChange>
              </w:rPr>
              <w:t>  27-01-2026</w:t>
            </w:r>
          </w:p>
        </w:tc>
        <w:tc>
          <w:tcPr>
            <w:tcW w:w="8812" w:type="dxa"/>
            <w:hideMark/>
          </w:tcPr>
          <w:p w14:paraId="23EB2729" w14:textId="77777777" w:rsidR="00B55156" w:rsidRPr="00B55156" w:rsidRDefault="00B55156" w:rsidP="00B55156">
            <w:pPr>
              <w:pStyle w:val="Frspaiere"/>
              <w:rPr>
                <w:rFonts w:ascii="Source Sans 3" w:eastAsia="Times New Roman" w:hAnsi="Source Sans 3" w:cs="Times New Roman"/>
                <w:rPrChange w:id="24197" w:author="Administrator" w:date="2026-05-27T12:26:00Z">
                  <w:rPr>
                    <w:rFonts w:ascii="Source Sans 3" w:eastAsia="Times New Roman" w:hAnsi="Source Sans 3" w:cs="Times New Roman"/>
                    <w:color w:val="000000"/>
                  </w:rPr>
                </w:rPrChange>
              </w:rPr>
              <w:pPrChange w:id="24198" w:author="Administrator" w:date="2026-05-21T11:38:00Z">
                <w:pPr>
                  <w:jc w:val="left"/>
                </w:pPr>
              </w:pPrChange>
            </w:pPr>
            <w:r w:rsidRPr="00B55156">
              <w:rPr>
                <w:rFonts w:ascii="Source Sans 3" w:eastAsia="Times New Roman" w:hAnsi="Source Sans 3" w:cs="Times New Roman"/>
                <w:rPrChange w:id="241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F4A24A4" w14:textId="77777777" w:rsidR="00B55156" w:rsidRPr="00B55156" w:rsidRDefault="00B55156" w:rsidP="00B55156">
            <w:pPr>
              <w:pStyle w:val="Frspaiere"/>
              <w:rPr>
                <w:rFonts w:ascii="Source Sans 3" w:eastAsia="Times New Roman" w:hAnsi="Source Sans 3" w:cs="Times New Roman"/>
                <w:rPrChange w:id="24200" w:author="Administrator" w:date="2026-05-27T12:26:00Z">
                  <w:rPr>
                    <w:rFonts w:ascii="Source Sans 3" w:eastAsia="Times New Roman" w:hAnsi="Source Sans 3" w:cs="Times New Roman"/>
                    <w:color w:val="000000"/>
                  </w:rPr>
                </w:rPrChange>
              </w:rPr>
              <w:pPrChange w:id="24201" w:author="Administrator" w:date="2026-05-21T11:38:00Z">
                <w:pPr>
                  <w:jc w:val="left"/>
                </w:pPr>
              </w:pPrChange>
            </w:pPr>
            <w:r w:rsidRPr="00B55156">
              <w:rPr>
                <w:rFonts w:ascii="Source Sans 3" w:eastAsia="Times New Roman" w:hAnsi="Source Sans 3" w:cs="Times New Roman"/>
                <w:rPrChange w:id="24202" w:author="Administrator" w:date="2026-05-27T12:26:00Z">
                  <w:rPr>
                    <w:rFonts w:ascii="Source Sans 3" w:eastAsia="Times New Roman" w:hAnsi="Source Sans 3" w:cs="Times New Roman"/>
                    <w:color w:val="000000"/>
                  </w:rPr>
                </w:rPrChange>
              </w:rPr>
              <w:t> </w:t>
            </w:r>
          </w:p>
        </w:tc>
      </w:tr>
      <w:tr w:rsidR="00B55156" w:rsidRPr="00B55156" w14:paraId="3922D11A" w14:textId="77777777" w:rsidTr="008D6693">
        <w:trPr>
          <w:trHeight w:val="300"/>
        </w:trPr>
        <w:tc>
          <w:tcPr>
            <w:tcW w:w="889" w:type="dxa"/>
            <w:hideMark/>
          </w:tcPr>
          <w:p w14:paraId="1C6EFCEC" w14:textId="77777777" w:rsidR="00B55156" w:rsidRPr="00B55156" w:rsidRDefault="00B55156" w:rsidP="00B55156">
            <w:pPr>
              <w:pStyle w:val="Frspaiere"/>
              <w:rPr>
                <w:rFonts w:ascii="Source Sans 3" w:eastAsia="Times New Roman" w:hAnsi="Source Sans 3" w:cs="Times New Roman"/>
                <w:rPrChange w:id="24203" w:author="Administrator" w:date="2026-05-27T12:26:00Z">
                  <w:rPr>
                    <w:rFonts w:ascii="Source Sans 3" w:eastAsia="Times New Roman" w:hAnsi="Source Sans 3" w:cs="Times New Roman"/>
                    <w:color w:val="000000"/>
                  </w:rPr>
                </w:rPrChange>
              </w:rPr>
              <w:pPrChange w:id="24204" w:author="Administrator" w:date="2026-05-21T11:38:00Z">
                <w:pPr>
                  <w:jc w:val="right"/>
                </w:pPr>
              </w:pPrChange>
            </w:pPr>
            <w:r w:rsidRPr="00B55156">
              <w:rPr>
                <w:rFonts w:ascii="Source Sans 3" w:eastAsia="Times New Roman" w:hAnsi="Source Sans 3" w:cs="Times New Roman"/>
                <w:rPrChange w:id="24205" w:author="Administrator" w:date="2026-05-27T12:26:00Z">
                  <w:rPr>
                    <w:rFonts w:ascii="Source Sans 3" w:eastAsia="Times New Roman" w:hAnsi="Source Sans 3" w:cs="Times New Roman"/>
                    <w:color w:val="000000"/>
                  </w:rPr>
                </w:rPrChange>
              </w:rPr>
              <w:t>948</w:t>
            </w:r>
          </w:p>
        </w:tc>
        <w:tc>
          <w:tcPr>
            <w:tcW w:w="1629" w:type="dxa"/>
            <w:hideMark/>
          </w:tcPr>
          <w:p w14:paraId="68E99E7B" w14:textId="77777777" w:rsidR="00B55156" w:rsidRPr="00B55156" w:rsidRDefault="00B55156" w:rsidP="00B55156">
            <w:pPr>
              <w:pStyle w:val="Frspaiere"/>
              <w:rPr>
                <w:rFonts w:ascii="Source Sans 3" w:eastAsia="Times New Roman" w:hAnsi="Source Sans 3" w:cs="Times New Roman"/>
                <w:rPrChange w:id="24206" w:author="Administrator" w:date="2026-05-27T12:26:00Z">
                  <w:rPr>
                    <w:rFonts w:ascii="Source Sans 3" w:eastAsia="Times New Roman" w:hAnsi="Source Sans 3" w:cs="Times New Roman"/>
                    <w:color w:val="000000"/>
                  </w:rPr>
                </w:rPrChange>
              </w:rPr>
              <w:pPrChange w:id="24207" w:author="Administrator" w:date="2026-05-21T11:38:00Z">
                <w:pPr>
                  <w:jc w:val="right"/>
                </w:pPr>
              </w:pPrChange>
            </w:pPr>
            <w:r w:rsidRPr="00B55156">
              <w:rPr>
                <w:rFonts w:ascii="Source Sans 3" w:eastAsia="Times New Roman" w:hAnsi="Source Sans 3" w:cs="Times New Roman"/>
                <w:rPrChange w:id="24208" w:author="Administrator" w:date="2026-05-27T12:26:00Z">
                  <w:rPr>
                    <w:rFonts w:ascii="Source Sans 3" w:eastAsia="Times New Roman" w:hAnsi="Source Sans 3" w:cs="Times New Roman"/>
                    <w:color w:val="000000"/>
                  </w:rPr>
                </w:rPrChange>
              </w:rPr>
              <w:t>  27-01-2026</w:t>
            </w:r>
          </w:p>
        </w:tc>
        <w:tc>
          <w:tcPr>
            <w:tcW w:w="8812" w:type="dxa"/>
            <w:hideMark/>
          </w:tcPr>
          <w:p w14:paraId="6571D017" w14:textId="77777777" w:rsidR="00B55156" w:rsidRPr="00B55156" w:rsidRDefault="00B55156" w:rsidP="00B55156">
            <w:pPr>
              <w:pStyle w:val="Frspaiere"/>
              <w:rPr>
                <w:rFonts w:ascii="Source Sans 3" w:eastAsia="Times New Roman" w:hAnsi="Source Sans 3" w:cs="Times New Roman"/>
                <w:rPrChange w:id="24209" w:author="Administrator" w:date="2026-05-27T12:26:00Z">
                  <w:rPr>
                    <w:rFonts w:ascii="Source Sans 3" w:eastAsia="Times New Roman" w:hAnsi="Source Sans 3" w:cs="Times New Roman"/>
                    <w:color w:val="000000"/>
                  </w:rPr>
                </w:rPrChange>
              </w:rPr>
              <w:pPrChange w:id="24210" w:author="Administrator" w:date="2026-05-21T11:38:00Z">
                <w:pPr>
                  <w:jc w:val="left"/>
                </w:pPr>
              </w:pPrChange>
            </w:pPr>
            <w:r w:rsidRPr="00B55156">
              <w:rPr>
                <w:rFonts w:ascii="Source Sans 3" w:eastAsia="Times New Roman" w:hAnsi="Source Sans 3" w:cs="Times New Roman"/>
                <w:rPrChange w:id="242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A48E26A" w14:textId="77777777" w:rsidR="00B55156" w:rsidRPr="00B55156" w:rsidRDefault="00B55156" w:rsidP="00B55156">
            <w:pPr>
              <w:pStyle w:val="Frspaiere"/>
              <w:rPr>
                <w:rFonts w:ascii="Source Sans 3" w:eastAsia="Times New Roman" w:hAnsi="Source Sans 3" w:cs="Times New Roman"/>
                <w:rPrChange w:id="24212" w:author="Administrator" w:date="2026-05-27T12:26:00Z">
                  <w:rPr>
                    <w:rFonts w:ascii="Source Sans 3" w:eastAsia="Times New Roman" w:hAnsi="Source Sans 3" w:cs="Times New Roman"/>
                    <w:color w:val="000000"/>
                  </w:rPr>
                </w:rPrChange>
              </w:rPr>
              <w:pPrChange w:id="24213" w:author="Administrator" w:date="2026-05-21T11:38:00Z">
                <w:pPr>
                  <w:jc w:val="left"/>
                </w:pPr>
              </w:pPrChange>
            </w:pPr>
            <w:r w:rsidRPr="00B55156">
              <w:rPr>
                <w:rFonts w:ascii="Source Sans 3" w:eastAsia="Times New Roman" w:hAnsi="Source Sans 3" w:cs="Times New Roman"/>
                <w:rPrChange w:id="24214" w:author="Administrator" w:date="2026-05-27T12:26:00Z">
                  <w:rPr>
                    <w:rFonts w:ascii="Source Sans 3" w:eastAsia="Times New Roman" w:hAnsi="Source Sans 3" w:cs="Times New Roman"/>
                    <w:color w:val="000000"/>
                  </w:rPr>
                </w:rPrChange>
              </w:rPr>
              <w:t> </w:t>
            </w:r>
          </w:p>
        </w:tc>
      </w:tr>
      <w:tr w:rsidR="00B55156" w:rsidRPr="00B55156" w14:paraId="559335B0" w14:textId="77777777" w:rsidTr="008D6693">
        <w:trPr>
          <w:trHeight w:val="300"/>
        </w:trPr>
        <w:tc>
          <w:tcPr>
            <w:tcW w:w="889" w:type="dxa"/>
            <w:hideMark/>
          </w:tcPr>
          <w:p w14:paraId="07BCAF0F" w14:textId="77777777" w:rsidR="00B55156" w:rsidRPr="00B55156" w:rsidRDefault="00B55156" w:rsidP="00B55156">
            <w:pPr>
              <w:pStyle w:val="Frspaiere"/>
              <w:rPr>
                <w:rFonts w:ascii="Source Sans 3" w:eastAsia="Times New Roman" w:hAnsi="Source Sans 3" w:cs="Times New Roman"/>
                <w:rPrChange w:id="24215" w:author="Administrator" w:date="2026-05-27T12:26:00Z">
                  <w:rPr>
                    <w:rFonts w:ascii="Source Sans 3" w:eastAsia="Times New Roman" w:hAnsi="Source Sans 3" w:cs="Times New Roman"/>
                    <w:color w:val="000000"/>
                  </w:rPr>
                </w:rPrChange>
              </w:rPr>
              <w:pPrChange w:id="24216" w:author="Administrator" w:date="2026-05-21T11:38:00Z">
                <w:pPr>
                  <w:jc w:val="right"/>
                </w:pPr>
              </w:pPrChange>
            </w:pPr>
            <w:r w:rsidRPr="00B55156">
              <w:rPr>
                <w:rFonts w:ascii="Source Sans 3" w:eastAsia="Times New Roman" w:hAnsi="Source Sans 3" w:cs="Times New Roman"/>
                <w:rPrChange w:id="24217" w:author="Administrator" w:date="2026-05-27T12:26:00Z">
                  <w:rPr>
                    <w:rFonts w:ascii="Source Sans 3" w:eastAsia="Times New Roman" w:hAnsi="Source Sans 3" w:cs="Times New Roman"/>
                    <w:color w:val="000000"/>
                  </w:rPr>
                </w:rPrChange>
              </w:rPr>
              <w:t>947</w:t>
            </w:r>
          </w:p>
        </w:tc>
        <w:tc>
          <w:tcPr>
            <w:tcW w:w="1629" w:type="dxa"/>
            <w:hideMark/>
          </w:tcPr>
          <w:p w14:paraId="6C949967" w14:textId="77777777" w:rsidR="00B55156" w:rsidRPr="00B55156" w:rsidRDefault="00B55156" w:rsidP="00B55156">
            <w:pPr>
              <w:pStyle w:val="Frspaiere"/>
              <w:rPr>
                <w:rFonts w:ascii="Source Sans 3" w:eastAsia="Times New Roman" w:hAnsi="Source Sans 3" w:cs="Times New Roman"/>
                <w:rPrChange w:id="24218" w:author="Administrator" w:date="2026-05-27T12:26:00Z">
                  <w:rPr>
                    <w:rFonts w:ascii="Source Sans 3" w:eastAsia="Times New Roman" w:hAnsi="Source Sans 3" w:cs="Times New Roman"/>
                    <w:color w:val="000000"/>
                  </w:rPr>
                </w:rPrChange>
              </w:rPr>
              <w:pPrChange w:id="24219" w:author="Administrator" w:date="2026-05-21T11:38:00Z">
                <w:pPr>
                  <w:jc w:val="right"/>
                </w:pPr>
              </w:pPrChange>
            </w:pPr>
            <w:r w:rsidRPr="00B55156">
              <w:rPr>
                <w:rFonts w:ascii="Source Sans 3" w:eastAsia="Times New Roman" w:hAnsi="Source Sans 3" w:cs="Times New Roman"/>
                <w:rPrChange w:id="24220" w:author="Administrator" w:date="2026-05-27T12:26:00Z">
                  <w:rPr>
                    <w:rFonts w:ascii="Source Sans 3" w:eastAsia="Times New Roman" w:hAnsi="Source Sans 3" w:cs="Times New Roman"/>
                    <w:color w:val="000000"/>
                  </w:rPr>
                </w:rPrChange>
              </w:rPr>
              <w:t>  27-01-2026</w:t>
            </w:r>
          </w:p>
        </w:tc>
        <w:tc>
          <w:tcPr>
            <w:tcW w:w="8812" w:type="dxa"/>
            <w:hideMark/>
          </w:tcPr>
          <w:p w14:paraId="1BCE0526" w14:textId="77777777" w:rsidR="00B55156" w:rsidRPr="00B55156" w:rsidRDefault="00B55156" w:rsidP="00B55156">
            <w:pPr>
              <w:pStyle w:val="Frspaiere"/>
              <w:rPr>
                <w:rFonts w:ascii="Source Sans 3" w:eastAsia="Times New Roman" w:hAnsi="Source Sans 3" w:cs="Times New Roman"/>
                <w:rPrChange w:id="24221" w:author="Administrator" w:date="2026-05-27T12:26:00Z">
                  <w:rPr>
                    <w:rFonts w:ascii="Source Sans 3" w:eastAsia="Times New Roman" w:hAnsi="Source Sans 3" w:cs="Times New Roman"/>
                    <w:color w:val="000000"/>
                  </w:rPr>
                </w:rPrChange>
              </w:rPr>
              <w:pPrChange w:id="24222" w:author="Administrator" w:date="2026-05-21T11:38:00Z">
                <w:pPr>
                  <w:jc w:val="left"/>
                </w:pPr>
              </w:pPrChange>
            </w:pPr>
            <w:r w:rsidRPr="00B55156">
              <w:rPr>
                <w:rFonts w:ascii="Source Sans 3" w:eastAsia="Times New Roman" w:hAnsi="Source Sans 3" w:cs="Times New Roman"/>
                <w:rPrChange w:id="242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9A838AE" w14:textId="77777777" w:rsidR="00B55156" w:rsidRPr="00B55156" w:rsidRDefault="00B55156" w:rsidP="00B55156">
            <w:pPr>
              <w:pStyle w:val="Frspaiere"/>
              <w:rPr>
                <w:rFonts w:ascii="Source Sans 3" w:eastAsia="Times New Roman" w:hAnsi="Source Sans 3" w:cs="Times New Roman"/>
                <w:rPrChange w:id="24224" w:author="Administrator" w:date="2026-05-27T12:26:00Z">
                  <w:rPr>
                    <w:rFonts w:ascii="Source Sans 3" w:eastAsia="Times New Roman" w:hAnsi="Source Sans 3" w:cs="Times New Roman"/>
                    <w:color w:val="000000"/>
                  </w:rPr>
                </w:rPrChange>
              </w:rPr>
              <w:pPrChange w:id="24225" w:author="Administrator" w:date="2026-05-21T11:38:00Z">
                <w:pPr>
                  <w:jc w:val="left"/>
                </w:pPr>
              </w:pPrChange>
            </w:pPr>
            <w:r w:rsidRPr="00B55156">
              <w:rPr>
                <w:rFonts w:ascii="Source Sans 3" w:eastAsia="Times New Roman" w:hAnsi="Source Sans 3" w:cs="Times New Roman"/>
                <w:rPrChange w:id="24226" w:author="Administrator" w:date="2026-05-27T12:26:00Z">
                  <w:rPr>
                    <w:rFonts w:ascii="Source Sans 3" w:eastAsia="Times New Roman" w:hAnsi="Source Sans 3" w:cs="Times New Roman"/>
                    <w:color w:val="000000"/>
                  </w:rPr>
                </w:rPrChange>
              </w:rPr>
              <w:t> </w:t>
            </w:r>
          </w:p>
        </w:tc>
      </w:tr>
      <w:tr w:rsidR="00B55156" w:rsidRPr="00B55156" w14:paraId="7F5ADA5E" w14:textId="77777777" w:rsidTr="008D6693">
        <w:trPr>
          <w:trHeight w:val="300"/>
        </w:trPr>
        <w:tc>
          <w:tcPr>
            <w:tcW w:w="889" w:type="dxa"/>
            <w:hideMark/>
          </w:tcPr>
          <w:p w14:paraId="0B7F8FE9" w14:textId="77777777" w:rsidR="00B55156" w:rsidRPr="00B55156" w:rsidRDefault="00B55156" w:rsidP="00B55156">
            <w:pPr>
              <w:pStyle w:val="Frspaiere"/>
              <w:rPr>
                <w:rFonts w:ascii="Source Sans 3" w:eastAsia="Times New Roman" w:hAnsi="Source Sans 3" w:cs="Times New Roman"/>
                <w:rPrChange w:id="24227" w:author="Administrator" w:date="2026-05-27T12:26:00Z">
                  <w:rPr>
                    <w:rFonts w:ascii="Source Sans 3" w:eastAsia="Times New Roman" w:hAnsi="Source Sans 3" w:cs="Times New Roman"/>
                    <w:color w:val="000000"/>
                  </w:rPr>
                </w:rPrChange>
              </w:rPr>
              <w:pPrChange w:id="24228" w:author="Administrator" w:date="2026-05-21T11:38:00Z">
                <w:pPr>
                  <w:jc w:val="right"/>
                </w:pPr>
              </w:pPrChange>
            </w:pPr>
            <w:r w:rsidRPr="00B55156">
              <w:rPr>
                <w:rFonts w:ascii="Source Sans 3" w:eastAsia="Times New Roman" w:hAnsi="Source Sans 3" w:cs="Times New Roman"/>
                <w:rPrChange w:id="24229" w:author="Administrator" w:date="2026-05-27T12:26:00Z">
                  <w:rPr>
                    <w:rFonts w:ascii="Source Sans 3" w:eastAsia="Times New Roman" w:hAnsi="Source Sans 3" w:cs="Times New Roman"/>
                    <w:color w:val="000000"/>
                  </w:rPr>
                </w:rPrChange>
              </w:rPr>
              <w:t>946</w:t>
            </w:r>
          </w:p>
        </w:tc>
        <w:tc>
          <w:tcPr>
            <w:tcW w:w="1629" w:type="dxa"/>
            <w:hideMark/>
          </w:tcPr>
          <w:p w14:paraId="37C0917F" w14:textId="77777777" w:rsidR="00B55156" w:rsidRPr="00B55156" w:rsidRDefault="00B55156" w:rsidP="00B55156">
            <w:pPr>
              <w:pStyle w:val="Frspaiere"/>
              <w:rPr>
                <w:rFonts w:ascii="Source Sans 3" w:eastAsia="Times New Roman" w:hAnsi="Source Sans 3" w:cs="Times New Roman"/>
                <w:rPrChange w:id="24230" w:author="Administrator" w:date="2026-05-27T12:26:00Z">
                  <w:rPr>
                    <w:rFonts w:ascii="Source Sans 3" w:eastAsia="Times New Roman" w:hAnsi="Source Sans 3" w:cs="Times New Roman"/>
                    <w:color w:val="000000"/>
                  </w:rPr>
                </w:rPrChange>
              </w:rPr>
              <w:pPrChange w:id="24231" w:author="Administrator" w:date="2026-05-21T11:38:00Z">
                <w:pPr>
                  <w:jc w:val="right"/>
                </w:pPr>
              </w:pPrChange>
            </w:pPr>
            <w:r w:rsidRPr="00B55156">
              <w:rPr>
                <w:rFonts w:ascii="Source Sans 3" w:eastAsia="Times New Roman" w:hAnsi="Source Sans 3" w:cs="Times New Roman"/>
                <w:rPrChange w:id="24232" w:author="Administrator" w:date="2026-05-27T12:26:00Z">
                  <w:rPr>
                    <w:rFonts w:ascii="Source Sans 3" w:eastAsia="Times New Roman" w:hAnsi="Source Sans 3" w:cs="Times New Roman"/>
                    <w:color w:val="000000"/>
                  </w:rPr>
                </w:rPrChange>
              </w:rPr>
              <w:t>  27-01-2026</w:t>
            </w:r>
          </w:p>
        </w:tc>
        <w:tc>
          <w:tcPr>
            <w:tcW w:w="8812" w:type="dxa"/>
            <w:hideMark/>
          </w:tcPr>
          <w:p w14:paraId="719A8349" w14:textId="77777777" w:rsidR="00B55156" w:rsidRPr="00B55156" w:rsidRDefault="00B55156" w:rsidP="00B55156">
            <w:pPr>
              <w:pStyle w:val="Frspaiere"/>
              <w:rPr>
                <w:rFonts w:ascii="Source Sans 3" w:eastAsia="Times New Roman" w:hAnsi="Source Sans 3" w:cs="Times New Roman"/>
                <w:rPrChange w:id="24233" w:author="Administrator" w:date="2026-05-27T12:26:00Z">
                  <w:rPr>
                    <w:rFonts w:ascii="Source Sans 3" w:eastAsia="Times New Roman" w:hAnsi="Source Sans 3" w:cs="Times New Roman"/>
                    <w:color w:val="000000"/>
                  </w:rPr>
                </w:rPrChange>
              </w:rPr>
              <w:pPrChange w:id="24234" w:author="Administrator" w:date="2026-05-21T11:38:00Z">
                <w:pPr>
                  <w:jc w:val="left"/>
                </w:pPr>
              </w:pPrChange>
            </w:pPr>
            <w:r w:rsidRPr="00B55156">
              <w:rPr>
                <w:rFonts w:ascii="Source Sans 3" w:eastAsia="Times New Roman" w:hAnsi="Source Sans 3" w:cs="Times New Roman"/>
                <w:rPrChange w:id="242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FAB72AB" w14:textId="77777777" w:rsidR="00B55156" w:rsidRPr="00B55156" w:rsidRDefault="00B55156" w:rsidP="00B55156">
            <w:pPr>
              <w:pStyle w:val="Frspaiere"/>
              <w:rPr>
                <w:rFonts w:ascii="Source Sans 3" w:eastAsia="Times New Roman" w:hAnsi="Source Sans 3" w:cs="Times New Roman"/>
                <w:rPrChange w:id="24236" w:author="Administrator" w:date="2026-05-27T12:26:00Z">
                  <w:rPr>
                    <w:rFonts w:ascii="Source Sans 3" w:eastAsia="Times New Roman" w:hAnsi="Source Sans 3" w:cs="Times New Roman"/>
                    <w:color w:val="000000"/>
                  </w:rPr>
                </w:rPrChange>
              </w:rPr>
              <w:pPrChange w:id="24237" w:author="Administrator" w:date="2026-05-21T11:38:00Z">
                <w:pPr>
                  <w:jc w:val="left"/>
                </w:pPr>
              </w:pPrChange>
            </w:pPr>
            <w:r w:rsidRPr="00B55156">
              <w:rPr>
                <w:rFonts w:ascii="Source Sans 3" w:eastAsia="Times New Roman" w:hAnsi="Source Sans 3" w:cs="Times New Roman"/>
                <w:rPrChange w:id="24238" w:author="Administrator" w:date="2026-05-27T12:26:00Z">
                  <w:rPr>
                    <w:rFonts w:ascii="Source Sans 3" w:eastAsia="Times New Roman" w:hAnsi="Source Sans 3" w:cs="Times New Roman"/>
                    <w:color w:val="000000"/>
                  </w:rPr>
                </w:rPrChange>
              </w:rPr>
              <w:t> </w:t>
            </w:r>
          </w:p>
        </w:tc>
      </w:tr>
      <w:tr w:rsidR="00B55156" w:rsidRPr="00B55156" w14:paraId="3E94D421" w14:textId="77777777" w:rsidTr="008D6693">
        <w:trPr>
          <w:trHeight w:val="300"/>
        </w:trPr>
        <w:tc>
          <w:tcPr>
            <w:tcW w:w="889" w:type="dxa"/>
            <w:hideMark/>
          </w:tcPr>
          <w:p w14:paraId="5B783697" w14:textId="77777777" w:rsidR="00B55156" w:rsidRPr="00B55156" w:rsidRDefault="00B55156" w:rsidP="00B55156">
            <w:pPr>
              <w:pStyle w:val="Frspaiere"/>
              <w:rPr>
                <w:rFonts w:ascii="Source Sans 3" w:eastAsia="Times New Roman" w:hAnsi="Source Sans 3" w:cs="Times New Roman"/>
                <w:rPrChange w:id="24239" w:author="Administrator" w:date="2026-05-27T12:26:00Z">
                  <w:rPr>
                    <w:rFonts w:ascii="Source Sans 3" w:eastAsia="Times New Roman" w:hAnsi="Source Sans 3" w:cs="Times New Roman"/>
                    <w:color w:val="000000"/>
                  </w:rPr>
                </w:rPrChange>
              </w:rPr>
              <w:pPrChange w:id="24240" w:author="Administrator" w:date="2026-05-21T11:38:00Z">
                <w:pPr>
                  <w:jc w:val="right"/>
                </w:pPr>
              </w:pPrChange>
            </w:pPr>
            <w:r w:rsidRPr="00B55156">
              <w:rPr>
                <w:rFonts w:ascii="Source Sans 3" w:eastAsia="Times New Roman" w:hAnsi="Source Sans 3" w:cs="Times New Roman"/>
                <w:rPrChange w:id="24241" w:author="Administrator" w:date="2026-05-27T12:26:00Z">
                  <w:rPr>
                    <w:rFonts w:ascii="Source Sans 3" w:eastAsia="Times New Roman" w:hAnsi="Source Sans 3" w:cs="Times New Roman"/>
                    <w:color w:val="000000"/>
                  </w:rPr>
                </w:rPrChange>
              </w:rPr>
              <w:lastRenderedPageBreak/>
              <w:t>945</w:t>
            </w:r>
          </w:p>
        </w:tc>
        <w:tc>
          <w:tcPr>
            <w:tcW w:w="1629" w:type="dxa"/>
            <w:hideMark/>
          </w:tcPr>
          <w:p w14:paraId="2DD3352B" w14:textId="77777777" w:rsidR="00B55156" w:rsidRPr="00B55156" w:rsidRDefault="00B55156" w:rsidP="00B55156">
            <w:pPr>
              <w:pStyle w:val="Frspaiere"/>
              <w:rPr>
                <w:rFonts w:ascii="Source Sans 3" w:eastAsia="Times New Roman" w:hAnsi="Source Sans 3" w:cs="Times New Roman"/>
                <w:rPrChange w:id="24242" w:author="Administrator" w:date="2026-05-27T12:26:00Z">
                  <w:rPr>
                    <w:rFonts w:ascii="Source Sans 3" w:eastAsia="Times New Roman" w:hAnsi="Source Sans 3" w:cs="Times New Roman"/>
                    <w:color w:val="000000"/>
                  </w:rPr>
                </w:rPrChange>
              </w:rPr>
              <w:pPrChange w:id="24243" w:author="Administrator" w:date="2026-05-21T11:38:00Z">
                <w:pPr>
                  <w:jc w:val="right"/>
                </w:pPr>
              </w:pPrChange>
            </w:pPr>
            <w:r w:rsidRPr="00B55156">
              <w:rPr>
                <w:rFonts w:ascii="Source Sans 3" w:eastAsia="Times New Roman" w:hAnsi="Source Sans 3" w:cs="Times New Roman"/>
                <w:rPrChange w:id="24244" w:author="Administrator" w:date="2026-05-27T12:26:00Z">
                  <w:rPr>
                    <w:rFonts w:ascii="Source Sans 3" w:eastAsia="Times New Roman" w:hAnsi="Source Sans 3" w:cs="Times New Roman"/>
                    <w:color w:val="000000"/>
                  </w:rPr>
                </w:rPrChange>
              </w:rPr>
              <w:t>  27-01-2026</w:t>
            </w:r>
          </w:p>
        </w:tc>
        <w:tc>
          <w:tcPr>
            <w:tcW w:w="8812" w:type="dxa"/>
            <w:hideMark/>
          </w:tcPr>
          <w:p w14:paraId="1AAB8532" w14:textId="77777777" w:rsidR="00B55156" w:rsidRPr="00B55156" w:rsidRDefault="00B55156" w:rsidP="00B55156">
            <w:pPr>
              <w:pStyle w:val="Frspaiere"/>
              <w:rPr>
                <w:rFonts w:ascii="Source Sans 3" w:eastAsia="Times New Roman" w:hAnsi="Source Sans 3" w:cs="Times New Roman"/>
                <w:rPrChange w:id="24245" w:author="Administrator" w:date="2026-05-27T12:26:00Z">
                  <w:rPr>
                    <w:rFonts w:ascii="Source Sans 3" w:eastAsia="Times New Roman" w:hAnsi="Source Sans 3" w:cs="Times New Roman"/>
                    <w:color w:val="000000"/>
                  </w:rPr>
                </w:rPrChange>
              </w:rPr>
              <w:pPrChange w:id="24246" w:author="Administrator" w:date="2026-05-21T11:38:00Z">
                <w:pPr>
                  <w:jc w:val="left"/>
                </w:pPr>
              </w:pPrChange>
            </w:pPr>
            <w:r w:rsidRPr="00B55156">
              <w:rPr>
                <w:rFonts w:ascii="Source Sans 3" w:eastAsia="Times New Roman" w:hAnsi="Source Sans 3" w:cs="Times New Roman"/>
                <w:rPrChange w:id="242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1218915" w14:textId="77777777" w:rsidR="00B55156" w:rsidRPr="00B55156" w:rsidRDefault="00B55156" w:rsidP="00B55156">
            <w:pPr>
              <w:pStyle w:val="Frspaiere"/>
              <w:rPr>
                <w:rFonts w:ascii="Source Sans 3" w:eastAsia="Times New Roman" w:hAnsi="Source Sans 3" w:cs="Times New Roman"/>
                <w:rPrChange w:id="24248" w:author="Administrator" w:date="2026-05-27T12:26:00Z">
                  <w:rPr>
                    <w:rFonts w:ascii="Source Sans 3" w:eastAsia="Times New Roman" w:hAnsi="Source Sans 3" w:cs="Times New Roman"/>
                    <w:color w:val="000000"/>
                  </w:rPr>
                </w:rPrChange>
              </w:rPr>
              <w:pPrChange w:id="24249" w:author="Administrator" w:date="2026-05-21T11:38:00Z">
                <w:pPr>
                  <w:jc w:val="left"/>
                </w:pPr>
              </w:pPrChange>
            </w:pPr>
            <w:r w:rsidRPr="00B55156">
              <w:rPr>
                <w:rFonts w:ascii="Source Sans 3" w:eastAsia="Times New Roman" w:hAnsi="Source Sans 3" w:cs="Times New Roman"/>
                <w:rPrChange w:id="24250" w:author="Administrator" w:date="2026-05-27T12:26:00Z">
                  <w:rPr>
                    <w:rFonts w:ascii="Source Sans 3" w:eastAsia="Times New Roman" w:hAnsi="Source Sans 3" w:cs="Times New Roman"/>
                    <w:color w:val="000000"/>
                  </w:rPr>
                </w:rPrChange>
              </w:rPr>
              <w:t> </w:t>
            </w:r>
          </w:p>
        </w:tc>
      </w:tr>
      <w:tr w:rsidR="00B55156" w:rsidRPr="00B55156" w14:paraId="06F76B54" w14:textId="77777777" w:rsidTr="008D6693">
        <w:trPr>
          <w:trHeight w:val="300"/>
        </w:trPr>
        <w:tc>
          <w:tcPr>
            <w:tcW w:w="889" w:type="dxa"/>
            <w:hideMark/>
          </w:tcPr>
          <w:p w14:paraId="6E9AC63C" w14:textId="77777777" w:rsidR="00B55156" w:rsidRPr="00B55156" w:rsidRDefault="00B55156" w:rsidP="00B55156">
            <w:pPr>
              <w:pStyle w:val="Frspaiere"/>
              <w:rPr>
                <w:rFonts w:ascii="Source Sans 3" w:eastAsia="Times New Roman" w:hAnsi="Source Sans 3" w:cs="Times New Roman"/>
                <w:rPrChange w:id="24251" w:author="Administrator" w:date="2026-05-27T12:26:00Z">
                  <w:rPr>
                    <w:rFonts w:ascii="Source Sans 3" w:eastAsia="Times New Roman" w:hAnsi="Source Sans 3" w:cs="Times New Roman"/>
                    <w:color w:val="000000"/>
                  </w:rPr>
                </w:rPrChange>
              </w:rPr>
              <w:pPrChange w:id="24252" w:author="Administrator" w:date="2026-05-21T11:38:00Z">
                <w:pPr>
                  <w:jc w:val="right"/>
                </w:pPr>
              </w:pPrChange>
            </w:pPr>
            <w:r w:rsidRPr="00B55156">
              <w:rPr>
                <w:rFonts w:ascii="Source Sans 3" w:eastAsia="Times New Roman" w:hAnsi="Source Sans 3" w:cs="Times New Roman"/>
                <w:rPrChange w:id="24253" w:author="Administrator" w:date="2026-05-27T12:26:00Z">
                  <w:rPr>
                    <w:rFonts w:ascii="Source Sans 3" w:eastAsia="Times New Roman" w:hAnsi="Source Sans 3" w:cs="Times New Roman"/>
                    <w:color w:val="000000"/>
                  </w:rPr>
                </w:rPrChange>
              </w:rPr>
              <w:t>944</w:t>
            </w:r>
          </w:p>
        </w:tc>
        <w:tc>
          <w:tcPr>
            <w:tcW w:w="1629" w:type="dxa"/>
            <w:hideMark/>
          </w:tcPr>
          <w:p w14:paraId="42B3DA3E" w14:textId="77777777" w:rsidR="00B55156" w:rsidRPr="00B55156" w:rsidRDefault="00B55156" w:rsidP="00B55156">
            <w:pPr>
              <w:pStyle w:val="Frspaiere"/>
              <w:rPr>
                <w:rFonts w:ascii="Source Sans 3" w:eastAsia="Times New Roman" w:hAnsi="Source Sans 3" w:cs="Times New Roman"/>
                <w:rPrChange w:id="24254" w:author="Administrator" w:date="2026-05-27T12:26:00Z">
                  <w:rPr>
                    <w:rFonts w:ascii="Source Sans 3" w:eastAsia="Times New Roman" w:hAnsi="Source Sans 3" w:cs="Times New Roman"/>
                    <w:color w:val="000000"/>
                  </w:rPr>
                </w:rPrChange>
              </w:rPr>
              <w:pPrChange w:id="24255" w:author="Administrator" w:date="2026-05-21T11:38:00Z">
                <w:pPr>
                  <w:jc w:val="right"/>
                </w:pPr>
              </w:pPrChange>
            </w:pPr>
            <w:r w:rsidRPr="00B55156">
              <w:rPr>
                <w:rFonts w:ascii="Source Sans 3" w:eastAsia="Times New Roman" w:hAnsi="Source Sans 3" w:cs="Times New Roman"/>
                <w:rPrChange w:id="24256" w:author="Administrator" w:date="2026-05-27T12:26:00Z">
                  <w:rPr>
                    <w:rFonts w:ascii="Source Sans 3" w:eastAsia="Times New Roman" w:hAnsi="Source Sans 3" w:cs="Times New Roman"/>
                    <w:color w:val="000000"/>
                  </w:rPr>
                </w:rPrChange>
              </w:rPr>
              <w:t>  27-01-2026</w:t>
            </w:r>
          </w:p>
        </w:tc>
        <w:tc>
          <w:tcPr>
            <w:tcW w:w="8812" w:type="dxa"/>
            <w:hideMark/>
          </w:tcPr>
          <w:p w14:paraId="08C84C7A" w14:textId="77777777" w:rsidR="00B55156" w:rsidRPr="00B55156" w:rsidRDefault="00B55156" w:rsidP="00B55156">
            <w:pPr>
              <w:pStyle w:val="Frspaiere"/>
              <w:rPr>
                <w:rFonts w:ascii="Source Sans 3" w:eastAsia="Times New Roman" w:hAnsi="Source Sans 3" w:cs="Times New Roman"/>
                <w:rPrChange w:id="24257" w:author="Administrator" w:date="2026-05-27T12:26:00Z">
                  <w:rPr>
                    <w:rFonts w:ascii="Source Sans 3" w:eastAsia="Times New Roman" w:hAnsi="Source Sans 3" w:cs="Times New Roman"/>
                    <w:color w:val="000000"/>
                  </w:rPr>
                </w:rPrChange>
              </w:rPr>
              <w:pPrChange w:id="24258" w:author="Administrator" w:date="2026-05-21T11:38:00Z">
                <w:pPr>
                  <w:jc w:val="left"/>
                </w:pPr>
              </w:pPrChange>
            </w:pPr>
            <w:r w:rsidRPr="00B55156">
              <w:rPr>
                <w:rFonts w:ascii="Source Sans 3" w:eastAsia="Times New Roman" w:hAnsi="Source Sans 3" w:cs="Times New Roman"/>
                <w:rPrChange w:id="242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72A9088" w14:textId="77777777" w:rsidR="00B55156" w:rsidRPr="00B55156" w:rsidRDefault="00B55156" w:rsidP="00B55156">
            <w:pPr>
              <w:pStyle w:val="Frspaiere"/>
              <w:rPr>
                <w:rFonts w:ascii="Source Sans 3" w:eastAsia="Times New Roman" w:hAnsi="Source Sans 3" w:cs="Times New Roman"/>
                <w:rPrChange w:id="24260" w:author="Administrator" w:date="2026-05-27T12:26:00Z">
                  <w:rPr>
                    <w:rFonts w:ascii="Source Sans 3" w:eastAsia="Times New Roman" w:hAnsi="Source Sans 3" w:cs="Times New Roman"/>
                    <w:color w:val="000000"/>
                  </w:rPr>
                </w:rPrChange>
              </w:rPr>
              <w:pPrChange w:id="24261" w:author="Administrator" w:date="2026-05-21T11:38:00Z">
                <w:pPr>
                  <w:jc w:val="left"/>
                </w:pPr>
              </w:pPrChange>
            </w:pPr>
            <w:r w:rsidRPr="00B55156">
              <w:rPr>
                <w:rFonts w:ascii="Source Sans 3" w:eastAsia="Times New Roman" w:hAnsi="Source Sans 3" w:cs="Times New Roman"/>
                <w:rPrChange w:id="24262" w:author="Administrator" w:date="2026-05-27T12:26:00Z">
                  <w:rPr>
                    <w:rFonts w:ascii="Source Sans 3" w:eastAsia="Times New Roman" w:hAnsi="Source Sans 3" w:cs="Times New Roman"/>
                    <w:color w:val="000000"/>
                  </w:rPr>
                </w:rPrChange>
              </w:rPr>
              <w:t> </w:t>
            </w:r>
          </w:p>
        </w:tc>
      </w:tr>
      <w:tr w:rsidR="00B55156" w:rsidRPr="00B55156" w14:paraId="4470CC2F" w14:textId="77777777" w:rsidTr="008D6693">
        <w:trPr>
          <w:trHeight w:val="300"/>
        </w:trPr>
        <w:tc>
          <w:tcPr>
            <w:tcW w:w="889" w:type="dxa"/>
            <w:hideMark/>
          </w:tcPr>
          <w:p w14:paraId="5CDD38A6" w14:textId="77777777" w:rsidR="00B55156" w:rsidRPr="00B55156" w:rsidRDefault="00B55156" w:rsidP="00B55156">
            <w:pPr>
              <w:pStyle w:val="Frspaiere"/>
              <w:rPr>
                <w:rFonts w:ascii="Source Sans 3" w:eastAsia="Times New Roman" w:hAnsi="Source Sans 3" w:cs="Times New Roman"/>
                <w:rPrChange w:id="24263" w:author="Administrator" w:date="2026-05-27T12:26:00Z">
                  <w:rPr>
                    <w:rFonts w:ascii="Source Sans 3" w:eastAsia="Times New Roman" w:hAnsi="Source Sans 3" w:cs="Times New Roman"/>
                    <w:color w:val="000000"/>
                  </w:rPr>
                </w:rPrChange>
              </w:rPr>
              <w:pPrChange w:id="24264" w:author="Administrator" w:date="2026-05-21T11:38:00Z">
                <w:pPr>
                  <w:jc w:val="right"/>
                </w:pPr>
              </w:pPrChange>
            </w:pPr>
            <w:r w:rsidRPr="00B55156">
              <w:rPr>
                <w:rFonts w:ascii="Source Sans 3" w:eastAsia="Times New Roman" w:hAnsi="Source Sans 3" w:cs="Times New Roman"/>
                <w:rPrChange w:id="24265" w:author="Administrator" w:date="2026-05-27T12:26:00Z">
                  <w:rPr>
                    <w:rFonts w:ascii="Source Sans 3" w:eastAsia="Times New Roman" w:hAnsi="Source Sans 3" w:cs="Times New Roman"/>
                    <w:color w:val="000000"/>
                  </w:rPr>
                </w:rPrChange>
              </w:rPr>
              <w:t>943</w:t>
            </w:r>
          </w:p>
        </w:tc>
        <w:tc>
          <w:tcPr>
            <w:tcW w:w="1629" w:type="dxa"/>
            <w:hideMark/>
          </w:tcPr>
          <w:p w14:paraId="2DD32EEB" w14:textId="77777777" w:rsidR="00B55156" w:rsidRPr="00B55156" w:rsidRDefault="00B55156" w:rsidP="00B55156">
            <w:pPr>
              <w:pStyle w:val="Frspaiere"/>
              <w:rPr>
                <w:rFonts w:ascii="Source Sans 3" w:eastAsia="Times New Roman" w:hAnsi="Source Sans 3" w:cs="Times New Roman"/>
                <w:rPrChange w:id="24266" w:author="Administrator" w:date="2026-05-27T12:26:00Z">
                  <w:rPr>
                    <w:rFonts w:ascii="Source Sans 3" w:eastAsia="Times New Roman" w:hAnsi="Source Sans 3" w:cs="Times New Roman"/>
                    <w:color w:val="000000"/>
                  </w:rPr>
                </w:rPrChange>
              </w:rPr>
              <w:pPrChange w:id="24267" w:author="Administrator" w:date="2026-05-21T11:38:00Z">
                <w:pPr>
                  <w:jc w:val="right"/>
                </w:pPr>
              </w:pPrChange>
            </w:pPr>
            <w:r w:rsidRPr="00B55156">
              <w:rPr>
                <w:rFonts w:ascii="Source Sans 3" w:eastAsia="Times New Roman" w:hAnsi="Source Sans 3" w:cs="Times New Roman"/>
                <w:rPrChange w:id="24268" w:author="Administrator" w:date="2026-05-27T12:26:00Z">
                  <w:rPr>
                    <w:rFonts w:ascii="Source Sans 3" w:eastAsia="Times New Roman" w:hAnsi="Source Sans 3" w:cs="Times New Roman"/>
                    <w:color w:val="000000"/>
                  </w:rPr>
                </w:rPrChange>
              </w:rPr>
              <w:t>  27-01-2026</w:t>
            </w:r>
          </w:p>
        </w:tc>
        <w:tc>
          <w:tcPr>
            <w:tcW w:w="8812" w:type="dxa"/>
            <w:hideMark/>
          </w:tcPr>
          <w:p w14:paraId="19BBB574" w14:textId="77777777" w:rsidR="00B55156" w:rsidRPr="00B55156" w:rsidRDefault="00B55156" w:rsidP="00B55156">
            <w:pPr>
              <w:pStyle w:val="Frspaiere"/>
              <w:rPr>
                <w:rFonts w:ascii="Source Sans 3" w:eastAsia="Times New Roman" w:hAnsi="Source Sans 3" w:cs="Times New Roman"/>
                <w:rPrChange w:id="24269" w:author="Administrator" w:date="2026-05-27T12:26:00Z">
                  <w:rPr>
                    <w:rFonts w:ascii="Source Sans 3" w:eastAsia="Times New Roman" w:hAnsi="Source Sans 3" w:cs="Times New Roman"/>
                    <w:color w:val="000000"/>
                  </w:rPr>
                </w:rPrChange>
              </w:rPr>
              <w:pPrChange w:id="24270" w:author="Administrator" w:date="2026-05-21T11:38:00Z">
                <w:pPr>
                  <w:jc w:val="left"/>
                </w:pPr>
              </w:pPrChange>
            </w:pPr>
            <w:r w:rsidRPr="00B55156">
              <w:rPr>
                <w:rFonts w:ascii="Source Sans 3" w:eastAsia="Times New Roman" w:hAnsi="Source Sans 3" w:cs="Times New Roman"/>
                <w:rPrChange w:id="242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12CF2F0" w14:textId="77777777" w:rsidR="00B55156" w:rsidRPr="00B55156" w:rsidRDefault="00B55156" w:rsidP="00B55156">
            <w:pPr>
              <w:pStyle w:val="Frspaiere"/>
              <w:rPr>
                <w:rFonts w:ascii="Source Sans 3" w:eastAsia="Times New Roman" w:hAnsi="Source Sans 3" w:cs="Times New Roman"/>
                <w:rPrChange w:id="24272" w:author="Administrator" w:date="2026-05-27T12:26:00Z">
                  <w:rPr>
                    <w:rFonts w:ascii="Source Sans 3" w:eastAsia="Times New Roman" w:hAnsi="Source Sans 3" w:cs="Times New Roman"/>
                    <w:color w:val="000000"/>
                  </w:rPr>
                </w:rPrChange>
              </w:rPr>
              <w:pPrChange w:id="24273" w:author="Administrator" w:date="2026-05-21T11:38:00Z">
                <w:pPr>
                  <w:jc w:val="left"/>
                </w:pPr>
              </w:pPrChange>
            </w:pPr>
            <w:r w:rsidRPr="00B55156">
              <w:rPr>
                <w:rFonts w:ascii="Source Sans 3" w:eastAsia="Times New Roman" w:hAnsi="Source Sans 3" w:cs="Times New Roman"/>
                <w:rPrChange w:id="24274" w:author="Administrator" w:date="2026-05-27T12:26:00Z">
                  <w:rPr>
                    <w:rFonts w:ascii="Source Sans 3" w:eastAsia="Times New Roman" w:hAnsi="Source Sans 3" w:cs="Times New Roman"/>
                    <w:color w:val="000000"/>
                  </w:rPr>
                </w:rPrChange>
              </w:rPr>
              <w:t> </w:t>
            </w:r>
          </w:p>
        </w:tc>
      </w:tr>
      <w:tr w:rsidR="00B55156" w:rsidRPr="00B55156" w14:paraId="2C4E1810" w14:textId="77777777" w:rsidTr="008D6693">
        <w:trPr>
          <w:trHeight w:val="300"/>
        </w:trPr>
        <w:tc>
          <w:tcPr>
            <w:tcW w:w="889" w:type="dxa"/>
            <w:hideMark/>
          </w:tcPr>
          <w:p w14:paraId="36560F9A" w14:textId="77777777" w:rsidR="00B55156" w:rsidRPr="00B55156" w:rsidRDefault="00B55156" w:rsidP="00B55156">
            <w:pPr>
              <w:pStyle w:val="Frspaiere"/>
              <w:rPr>
                <w:rFonts w:ascii="Source Sans 3" w:eastAsia="Times New Roman" w:hAnsi="Source Sans 3" w:cs="Times New Roman"/>
                <w:rPrChange w:id="24275" w:author="Administrator" w:date="2026-05-27T12:26:00Z">
                  <w:rPr>
                    <w:rFonts w:ascii="Source Sans 3" w:eastAsia="Times New Roman" w:hAnsi="Source Sans 3" w:cs="Times New Roman"/>
                    <w:color w:val="000000"/>
                  </w:rPr>
                </w:rPrChange>
              </w:rPr>
              <w:pPrChange w:id="24276" w:author="Administrator" w:date="2026-05-21T11:38:00Z">
                <w:pPr>
                  <w:jc w:val="right"/>
                </w:pPr>
              </w:pPrChange>
            </w:pPr>
            <w:r w:rsidRPr="00B55156">
              <w:rPr>
                <w:rFonts w:ascii="Source Sans 3" w:eastAsia="Times New Roman" w:hAnsi="Source Sans 3" w:cs="Times New Roman"/>
                <w:rPrChange w:id="24277" w:author="Administrator" w:date="2026-05-27T12:26:00Z">
                  <w:rPr>
                    <w:rFonts w:ascii="Source Sans 3" w:eastAsia="Times New Roman" w:hAnsi="Source Sans 3" w:cs="Times New Roman"/>
                    <w:color w:val="000000"/>
                  </w:rPr>
                </w:rPrChange>
              </w:rPr>
              <w:t>942</w:t>
            </w:r>
          </w:p>
        </w:tc>
        <w:tc>
          <w:tcPr>
            <w:tcW w:w="1629" w:type="dxa"/>
            <w:hideMark/>
          </w:tcPr>
          <w:p w14:paraId="1EA14956" w14:textId="77777777" w:rsidR="00B55156" w:rsidRPr="00B55156" w:rsidRDefault="00B55156" w:rsidP="00B55156">
            <w:pPr>
              <w:pStyle w:val="Frspaiere"/>
              <w:rPr>
                <w:rFonts w:ascii="Source Sans 3" w:eastAsia="Times New Roman" w:hAnsi="Source Sans 3" w:cs="Times New Roman"/>
                <w:rPrChange w:id="24278" w:author="Administrator" w:date="2026-05-27T12:26:00Z">
                  <w:rPr>
                    <w:rFonts w:ascii="Source Sans 3" w:eastAsia="Times New Roman" w:hAnsi="Source Sans 3" w:cs="Times New Roman"/>
                    <w:color w:val="000000"/>
                  </w:rPr>
                </w:rPrChange>
              </w:rPr>
              <w:pPrChange w:id="24279" w:author="Administrator" w:date="2026-05-21T11:38:00Z">
                <w:pPr>
                  <w:jc w:val="right"/>
                </w:pPr>
              </w:pPrChange>
            </w:pPr>
            <w:r w:rsidRPr="00B55156">
              <w:rPr>
                <w:rFonts w:ascii="Source Sans 3" w:eastAsia="Times New Roman" w:hAnsi="Source Sans 3" w:cs="Times New Roman"/>
                <w:rPrChange w:id="24280" w:author="Administrator" w:date="2026-05-27T12:26:00Z">
                  <w:rPr>
                    <w:rFonts w:ascii="Source Sans 3" w:eastAsia="Times New Roman" w:hAnsi="Source Sans 3" w:cs="Times New Roman"/>
                    <w:color w:val="000000"/>
                  </w:rPr>
                </w:rPrChange>
              </w:rPr>
              <w:t>  27-01-2026</w:t>
            </w:r>
          </w:p>
        </w:tc>
        <w:tc>
          <w:tcPr>
            <w:tcW w:w="8812" w:type="dxa"/>
            <w:hideMark/>
          </w:tcPr>
          <w:p w14:paraId="2C87192C" w14:textId="77777777" w:rsidR="00B55156" w:rsidRPr="00B55156" w:rsidRDefault="00B55156" w:rsidP="00B55156">
            <w:pPr>
              <w:pStyle w:val="Frspaiere"/>
              <w:rPr>
                <w:rFonts w:ascii="Source Sans 3" w:eastAsia="Times New Roman" w:hAnsi="Source Sans 3" w:cs="Times New Roman"/>
                <w:rPrChange w:id="24281" w:author="Administrator" w:date="2026-05-27T12:26:00Z">
                  <w:rPr>
                    <w:rFonts w:ascii="Source Sans 3" w:eastAsia="Times New Roman" w:hAnsi="Source Sans 3" w:cs="Times New Roman"/>
                    <w:color w:val="000000"/>
                  </w:rPr>
                </w:rPrChange>
              </w:rPr>
              <w:pPrChange w:id="24282" w:author="Administrator" w:date="2026-05-21T11:38:00Z">
                <w:pPr>
                  <w:jc w:val="left"/>
                </w:pPr>
              </w:pPrChange>
            </w:pPr>
            <w:r w:rsidRPr="00B55156">
              <w:rPr>
                <w:rFonts w:ascii="Source Sans 3" w:eastAsia="Times New Roman" w:hAnsi="Source Sans 3" w:cs="Times New Roman"/>
                <w:rPrChange w:id="242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5DD77E9" w14:textId="77777777" w:rsidR="00B55156" w:rsidRPr="00B55156" w:rsidRDefault="00B55156" w:rsidP="00B55156">
            <w:pPr>
              <w:pStyle w:val="Frspaiere"/>
              <w:rPr>
                <w:rFonts w:ascii="Source Sans 3" w:eastAsia="Times New Roman" w:hAnsi="Source Sans 3" w:cs="Times New Roman"/>
                <w:rPrChange w:id="24284" w:author="Administrator" w:date="2026-05-27T12:26:00Z">
                  <w:rPr>
                    <w:rFonts w:ascii="Source Sans 3" w:eastAsia="Times New Roman" w:hAnsi="Source Sans 3" w:cs="Times New Roman"/>
                    <w:color w:val="000000"/>
                  </w:rPr>
                </w:rPrChange>
              </w:rPr>
              <w:pPrChange w:id="24285" w:author="Administrator" w:date="2026-05-21T11:38:00Z">
                <w:pPr>
                  <w:jc w:val="left"/>
                </w:pPr>
              </w:pPrChange>
            </w:pPr>
            <w:r w:rsidRPr="00B55156">
              <w:rPr>
                <w:rFonts w:ascii="Source Sans 3" w:eastAsia="Times New Roman" w:hAnsi="Source Sans 3" w:cs="Times New Roman"/>
                <w:rPrChange w:id="24286" w:author="Administrator" w:date="2026-05-27T12:26:00Z">
                  <w:rPr>
                    <w:rFonts w:ascii="Source Sans 3" w:eastAsia="Times New Roman" w:hAnsi="Source Sans 3" w:cs="Times New Roman"/>
                    <w:color w:val="000000"/>
                  </w:rPr>
                </w:rPrChange>
              </w:rPr>
              <w:t> </w:t>
            </w:r>
          </w:p>
        </w:tc>
      </w:tr>
      <w:tr w:rsidR="00B55156" w:rsidRPr="00B55156" w14:paraId="0E7E441E" w14:textId="77777777" w:rsidTr="008D6693">
        <w:trPr>
          <w:trHeight w:val="300"/>
        </w:trPr>
        <w:tc>
          <w:tcPr>
            <w:tcW w:w="889" w:type="dxa"/>
            <w:hideMark/>
          </w:tcPr>
          <w:p w14:paraId="4AFDDF4D" w14:textId="77777777" w:rsidR="00B55156" w:rsidRPr="00B55156" w:rsidRDefault="00B55156" w:rsidP="00B55156">
            <w:pPr>
              <w:pStyle w:val="Frspaiere"/>
              <w:rPr>
                <w:rFonts w:ascii="Source Sans 3" w:eastAsia="Times New Roman" w:hAnsi="Source Sans 3" w:cs="Times New Roman"/>
                <w:rPrChange w:id="24287" w:author="Administrator" w:date="2026-05-27T12:26:00Z">
                  <w:rPr>
                    <w:rFonts w:ascii="Source Sans 3" w:eastAsia="Times New Roman" w:hAnsi="Source Sans 3" w:cs="Times New Roman"/>
                    <w:color w:val="000000"/>
                  </w:rPr>
                </w:rPrChange>
              </w:rPr>
              <w:pPrChange w:id="24288" w:author="Administrator" w:date="2026-05-21T11:38:00Z">
                <w:pPr>
                  <w:jc w:val="right"/>
                </w:pPr>
              </w:pPrChange>
            </w:pPr>
            <w:r w:rsidRPr="00B55156">
              <w:rPr>
                <w:rFonts w:ascii="Source Sans 3" w:eastAsia="Times New Roman" w:hAnsi="Source Sans 3" w:cs="Times New Roman"/>
                <w:rPrChange w:id="24289" w:author="Administrator" w:date="2026-05-27T12:26:00Z">
                  <w:rPr>
                    <w:rFonts w:ascii="Source Sans 3" w:eastAsia="Times New Roman" w:hAnsi="Source Sans 3" w:cs="Times New Roman"/>
                    <w:color w:val="000000"/>
                  </w:rPr>
                </w:rPrChange>
              </w:rPr>
              <w:t>941</w:t>
            </w:r>
          </w:p>
        </w:tc>
        <w:tc>
          <w:tcPr>
            <w:tcW w:w="1629" w:type="dxa"/>
            <w:hideMark/>
          </w:tcPr>
          <w:p w14:paraId="086C5D60" w14:textId="77777777" w:rsidR="00B55156" w:rsidRPr="00B55156" w:rsidRDefault="00B55156" w:rsidP="00B55156">
            <w:pPr>
              <w:pStyle w:val="Frspaiere"/>
              <w:rPr>
                <w:rFonts w:ascii="Source Sans 3" w:eastAsia="Times New Roman" w:hAnsi="Source Sans 3" w:cs="Times New Roman"/>
                <w:rPrChange w:id="24290" w:author="Administrator" w:date="2026-05-27T12:26:00Z">
                  <w:rPr>
                    <w:rFonts w:ascii="Source Sans 3" w:eastAsia="Times New Roman" w:hAnsi="Source Sans 3" w:cs="Times New Roman"/>
                    <w:color w:val="000000"/>
                  </w:rPr>
                </w:rPrChange>
              </w:rPr>
              <w:pPrChange w:id="24291" w:author="Administrator" w:date="2026-05-21T11:38:00Z">
                <w:pPr>
                  <w:jc w:val="right"/>
                </w:pPr>
              </w:pPrChange>
            </w:pPr>
            <w:r w:rsidRPr="00B55156">
              <w:rPr>
                <w:rFonts w:ascii="Source Sans 3" w:eastAsia="Times New Roman" w:hAnsi="Source Sans 3" w:cs="Times New Roman"/>
                <w:rPrChange w:id="24292" w:author="Administrator" w:date="2026-05-27T12:26:00Z">
                  <w:rPr>
                    <w:rFonts w:ascii="Source Sans 3" w:eastAsia="Times New Roman" w:hAnsi="Source Sans 3" w:cs="Times New Roman"/>
                    <w:color w:val="000000"/>
                  </w:rPr>
                </w:rPrChange>
              </w:rPr>
              <w:t>  27-01-2026</w:t>
            </w:r>
          </w:p>
        </w:tc>
        <w:tc>
          <w:tcPr>
            <w:tcW w:w="8812" w:type="dxa"/>
            <w:hideMark/>
          </w:tcPr>
          <w:p w14:paraId="4046DB88" w14:textId="77777777" w:rsidR="00B55156" w:rsidRPr="00B55156" w:rsidRDefault="00B55156" w:rsidP="00B55156">
            <w:pPr>
              <w:pStyle w:val="Frspaiere"/>
              <w:rPr>
                <w:rFonts w:ascii="Source Sans 3" w:eastAsia="Times New Roman" w:hAnsi="Source Sans 3" w:cs="Times New Roman"/>
                <w:rPrChange w:id="24293" w:author="Administrator" w:date="2026-05-27T12:26:00Z">
                  <w:rPr>
                    <w:rFonts w:ascii="Source Sans 3" w:eastAsia="Times New Roman" w:hAnsi="Source Sans 3" w:cs="Times New Roman"/>
                    <w:color w:val="000000"/>
                  </w:rPr>
                </w:rPrChange>
              </w:rPr>
              <w:pPrChange w:id="24294" w:author="Administrator" w:date="2026-05-21T11:38:00Z">
                <w:pPr>
                  <w:jc w:val="left"/>
                </w:pPr>
              </w:pPrChange>
            </w:pPr>
            <w:r w:rsidRPr="00B55156">
              <w:rPr>
                <w:rFonts w:ascii="Source Sans 3" w:eastAsia="Times New Roman" w:hAnsi="Source Sans 3" w:cs="Times New Roman"/>
                <w:rPrChange w:id="242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960B7F6" w14:textId="77777777" w:rsidR="00B55156" w:rsidRPr="00B55156" w:rsidRDefault="00B55156" w:rsidP="00B55156">
            <w:pPr>
              <w:pStyle w:val="Frspaiere"/>
              <w:rPr>
                <w:rFonts w:ascii="Source Sans 3" w:eastAsia="Times New Roman" w:hAnsi="Source Sans 3" w:cs="Times New Roman"/>
                <w:rPrChange w:id="24296" w:author="Administrator" w:date="2026-05-27T12:26:00Z">
                  <w:rPr>
                    <w:rFonts w:ascii="Source Sans 3" w:eastAsia="Times New Roman" w:hAnsi="Source Sans 3" w:cs="Times New Roman"/>
                    <w:color w:val="000000"/>
                  </w:rPr>
                </w:rPrChange>
              </w:rPr>
              <w:pPrChange w:id="24297" w:author="Administrator" w:date="2026-05-21T11:38:00Z">
                <w:pPr>
                  <w:jc w:val="left"/>
                </w:pPr>
              </w:pPrChange>
            </w:pPr>
            <w:r w:rsidRPr="00B55156">
              <w:rPr>
                <w:rFonts w:ascii="Source Sans 3" w:eastAsia="Times New Roman" w:hAnsi="Source Sans 3" w:cs="Times New Roman"/>
                <w:rPrChange w:id="24298" w:author="Administrator" w:date="2026-05-27T12:26:00Z">
                  <w:rPr>
                    <w:rFonts w:ascii="Source Sans 3" w:eastAsia="Times New Roman" w:hAnsi="Source Sans 3" w:cs="Times New Roman"/>
                    <w:color w:val="000000"/>
                  </w:rPr>
                </w:rPrChange>
              </w:rPr>
              <w:t> </w:t>
            </w:r>
          </w:p>
        </w:tc>
      </w:tr>
      <w:tr w:rsidR="00B55156" w:rsidRPr="00B55156" w14:paraId="2ECF8173" w14:textId="77777777" w:rsidTr="008D6693">
        <w:trPr>
          <w:trHeight w:val="300"/>
        </w:trPr>
        <w:tc>
          <w:tcPr>
            <w:tcW w:w="889" w:type="dxa"/>
            <w:hideMark/>
          </w:tcPr>
          <w:p w14:paraId="1D07EE2B" w14:textId="77777777" w:rsidR="00B55156" w:rsidRPr="00B55156" w:rsidRDefault="00B55156" w:rsidP="00B55156">
            <w:pPr>
              <w:pStyle w:val="Frspaiere"/>
              <w:rPr>
                <w:rFonts w:ascii="Source Sans 3" w:eastAsia="Times New Roman" w:hAnsi="Source Sans 3" w:cs="Times New Roman"/>
                <w:rPrChange w:id="24299" w:author="Administrator" w:date="2026-05-27T12:26:00Z">
                  <w:rPr>
                    <w:rFonts w:ascii="Source Sans 3" w:eastAsia="Times New Roman" w:hAnsi="Source Sans 3" w:cs="Times New Roman"/>
                    <w:color w:val="000000"/>
                  </w:rPr>
                </w:rPrChange>
              </w:rPr>
              <w:pPrChange w:id="24300" w:author="Administrator" w:date="2026-05-21T11:38:00Z">
                <w:pPr>
                  <w:jc w:val="right"/>
                </w:pPr>
              </w:pPrChange>
            </w:pPr>
            <w:r w:rsidRPr="00B55156">
              <w:rPr>
                <w:rFonts w:ascii="Source Sans 3" w:eastAsia="Times New Roman" w:hAnsi="Source Sans 3" w:cs="Times New Roman"/>
                <w:rPrChange w:id="24301" w:author="Administrator" w:date="2026-05-27T12:26:00Z">
                  <w:rPr>
                    <w:rFonts w:ascii="Source Sans 3" w:eastAsia="Times New Roman" w:hAnsi="Source Sans 3" w:cs="Times New Roman"/>
                    <w:color w:val="000000"/>
                  </w:rPr>
                </w:rPrChange>
              </w:rPr>
              <w:t>940</w:t>
            </w:r>
          </w:p>
        </w:tc>
        <w:tc>
          <w:tcPr>
            <w:tcW w:w="1629" w:type="dxa"/>
            <w:hideMark/>
          </w:tcPr>
          <w:p w14:paraId="5448B519" w14:textId="77777777" w:rsidR="00B55156" w:rsidRPr="00B55156" w:rsidRDefault="00B55156" w:rsidP="00B55156">
            <w:pPr>
              <w:pStyle w:val="Frspaiere"/>
              <w:rPr>
                <w:rFonts w:ascii="Source Sans 3" w:eastAsia="Times New Roman" w:hAnsi="Source Sans 3" w:cs="Times New Roman"/>
                <w:rPrChange w:id="24302" w:author="Administrator" w:date="2026-05-27T12:26:00Z">
                  <w:rPr>
                    <w:rFonts w:ascii="Source Sans 3" w:eastAsia="Times New Roman" w:hAnsi="Source Sans 3" w:cs="Times New Roman"/>
                    <w:color w:val="000000"/>
                  </w:rPr>
                </w:rPrChange>
              </w:rPr>
              <w:pPrChange w:id="24303" w:author="Administrator" w:date="2026-05-21T11:38:00Z">
                <w:pPr>
                  <w:jc w:val="right"/>
                </w:pPr>
              </w:pPrChange>
            </w:pPr>
            <w:r w:rsidRPr="00B55156">
              <w:rPr>
                <w:rFonts w:ascii="Source Sans 3" w:eastAsia="Times New Roman" w:hAnsi="Source Sans 3" w:cs="Times New Roman"/>
                <w:rPrChange w:id="24304" w:author="Administrator" w:date="2026-05-27T12:26:00Z">
                  <w:rPr>
                    <w:rFonts w:ascii="Source Sans 3" w:eastAsia="Times New Roman" w:hAnsi="Source Sans 3" w:cs="Times New Roman"/>
                    <w:color w:val="000000"/>
                  </w:rPr>
                </w:rPrChange>
              </w:rPr>
              <w:t>  27-01-2026</w:t>
            </w:r>
          </w:p>
        </w:tc>
        <w:tc>
          <w:tcPr>
            <w:tcW w:w="8812" w:type="dxa"/>
            <w:hideMark/>
          </w:tcPr>
          <w:p w14:paraId="045852E2" w14:textId="77777777" w:rsidR="00B55156" w:rsidRPr="00B55156" w:rsidRDefault="00B55156" w:rsidP="00B55156">
            <w:pPr>
              <w:pStyle w:val="Frspaiere"/>
              <w:rPr>
                <w:rFonts w:ascii="Source Sans 3" w:eastAsia="Times New Roman" w:hAnsi="Source Sans 3" w:cs="Times New Roman"/>
                <w:rPrChange w:id="24305" w:author="Administrator" w:date="2026-05-27T12:26:00Z">
                  <w:rPr>
                    <w:rFonts w:ascii="Source Sans 3" w:eastAsia="Times New Roman" w:hAnsi="Source Sans 3" w:cs="Times New Roman"/>
                    <w:color w:val="000000"/>
                  </w:rPr>
                </w:rPrChange>
              </w:rPr>
              <w:pPrChange w:id="24306" w:author="Administrator" w:date="2026-05-21T11:38:00Z">
                <w:pPr>
                  <w:jc w:val="left"/>
                </w:pPr>
              </w:pPrChange>
            </w:pPr>
            <w:r w:rsidRPr="00B55156">
              <w:rPr>
                <w:rFonts w:ascii="Source Sans 3" w:eastAsia="Times New Roman" w:hAnsi="Source Sans 3" w:cs="Times New Roman"/>
                <w:rPrChange w:id="243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B705090" w14:textId="77777777" w:rsidR="00B55156" w:rsidRPr="00B55156" w:rsidRDefault="00B55156" w:rsidP="00B55156">
            <w:pPr>
              <w:pStyle w:val="Frspaiere"/>
              <w:rPr>
                <w:rFonts w:ascii="Source Sans 3" w:eastAsia="Times New Roman" w:hAnsi="Source Sans 3" w:cs="Times New Roman"/>
                <w:rPrChange w:id="24308" w:author="Administrator" w:date="2026-05-27T12:26:00Z">
                  <w:rPr>
                    <w:rFonts w:ascii="Source Sans 3" w:eastAsia="Times New Roman" w:hAnsi="Source Sans 3" w:cs="Times New Roman"/>
                    <w:color w:val="000000"/>
                  </w:rPr>
                </w:rPrChange>
              </w:rPr>
              <w:pPrChange w:id="24309" w:author="Administrator" w:date="2026-05-21T11:38:00Z">
                <w:pPr>
                  <w:jc w:val="left"/>
                </w:pPr>
              </w:pPrChange>
            </w:pPr>
            <w:r w:rsidRPr="00B55156">
              <w:rPr>
                <w:rFonts w:ascii="Source Sans 3" w:eastAsia="Times New Roman" w:hAnsi="Source Sans 3" w:cs="Times New Roman"/>
                <w:rPrChange w:id="24310" w:author="Administrator" w:date="2026-05-27T12:26:00Z">
                  <w:rPr>
                    <w:rFonts w:ascii="Source Sans 3" w:eastAsia="Times New Roman" w:hAnsi="Source Sans 3" w:cs="Times New Roman"/>
                    <w:color w:val="000000"/>
                  </w:rPr>
                </w:rPrChange>
              </w:rPr>
              <w:t> </w:t>
            </w:r>
          </w:p>
        </w:tc>
      </w:tr>
      <w:tr w:rsidR="00B55156" w:rsidRPr="00B55156" w14:paraId="2B2DE2FF" w14:textId="77777777" w:rsidTr="008D6693">
        <w:trPr>
          <w:trHeight w:val="300"/>
        </w:trPr>
        <w:tc>
          <w:tcPr>
            <w:tcW w:w="889" w:type="dxa"/>
            <w:hideMark/>
          </w:tcPr>
          <w:p w14:paraId="69A5EA26" w14:textId="77777777" w:rsidR="00B55156" w:rsidRPr="00B55156" w:rsidRDefault="00B55156" w:rsidP="00B55156">
            <w:pPr>
              <w:pStyle w:val="Frspaiere"/>
              <w:rPr>
                <w:rFonts w:ascii="Source Sans 3" w:eastAsia="Times New Roman" w:hAnsi="Source Sans 3" w:cs="Times New Roman"/>
                <w:rPrChange w:id="24311" w:author="Administrator" w:date="2026-05-27T12:26:00Z">
                  <w:rPr>
                    <w:rFonts w:ascii="Source Sans 3" w:eastAsia="Times New Roman" w:hAnsi="Source Sans 3" w:cs="Times New Roman"/>
                    <w:color w:val="000000"/>
                  </w:rPr>
                </w:rPrChange>
              </w:rPr>
              <w:pPrChange w:id="24312" w:author="Administrator" w:date="2026-05-21T11:38:00Z">
                <w:pPr>
                  <w:jc w:val="right"/>
                </w:pPr>
              </w:pPrChange>
            </w:pPr>
            <w:r w:rsidRPr="00B55156">
              <w:rPr>
                <w:rFonts w:ascii="Source Sans 3" w:eastAsia="Times New Roman" w:hAnsi="Source Sans 3" w:cs="Times New Roman"/>
                <w:rPrChange w:id="24313" w:author="Administrator" w:date="2026-05-27T12:26:00Z">
                  <w:rPr>
                    <w:rFonts w:ascii="Source Sans 3" w:eastAsia="Times New Roman" w:hAnsi="Source Sans 3" w:cs="Times New Roman"/>
                    <w:color w:val="000000"/>
                  </w:rPr>
                </w:rPrChange>
              </w:rPr>
              <w:t>939</w:t>
            </w:r>
          </w:p>
        </w:tc>
        <w:tc>
          <w:tcPr>
            <w:tcW w:w="1629" w:type="dxa"/>
            <w:hideMark/>
          </w:tcPr>
          <w:p w14:paraId="1D1497B0" w14:textId="77777777" w:rsidR="00B55156" w:rsidRPr="00B55156" w:rsidRDefault="00B55156" w:rsidP="00B55156">
            <w:pPr>
              <w:pStyle w:val="Frspaiere"/>
              <w:rPr>
                <w:rFonts w:ascii="Source Sans 3" w:eastAsia="Times New Roman" w:hAnsi="Source Sans 3" w:cs="Times New Roman"/>
                <w:rPrChange w:id="24314" w:author="Administrator" w:date="2026-05-27T12:26:00Z">
                  <w:rPr>
                    <w:rFonts w:ascii="Source Sans 3" w:eastAsia="Times New Roman" w:hAnsi="Source Sans 3" w:cs="Times New Roman"/>
                    <w:color w:val="000000"/>
                  </w:rPr>
                </w:rPrChange>
              </w:rPr>
              <w:pPrChange w:id="24315" w:author="Administrator" w:date="2026-05-21T11:38:00Z">
                <w:pPr>
                  <w:jc w:val="right"/>
                </w:pPr>
              </w:pPrChange>
            </w:pPr>
            <w:r w:rsidRPr="00B55156">
              <w:rPr>
                <w:rFonts w:ascii="Source Sans 3" w:eastAsia="Times New Roman" w:hAnsi="Source Sans 3" w:cs="Times New Roman"/>
                <w:rPrChange w:id="24316" w:author="Administrator" w:date="2026-05-27T12:26:00Z">
                  <w:rPr>
                    <w:rFonts w:ascii="Source Sans 3" w:eastAsia="Times New Roman" w:hAnsi="Source Sans 3" w:cs="Times New Roman"/>
                    <w:color w:val="000000"/>
                  </w:rPr>
                </w:rPrChange>
              </w:rPr>
              <w:t>  27-01-2026</w:t>
            </w:r>
          </w:p>
        </w:tc>
        <w:tc>
          <w:tcPr>
            <w:tcW w:w="8812" w:type="dxa"/>
            <w:hideMark/>
          </w:tcPr>
          <w:p w14:paraId="3A0BF349" w14:textId="77777777" w:rsidR="00B55156" w:rsidRPr="00B55156" w:rsidRDefault="00B55156" w:rsidP="00B55156">
            <w:pPr>
              <w:pStyle w:val="Frspaiere"/>
              <w:rPr>
                <w:rFonts w:ascii="Source Sans 3" w:eastAsia="Times New Roman" w:hAnsi="Source Sans 3" w:cs="Times New Roman"/>
                <w:rPrChange w:id="24317" w:author="Administrator" w:date="2026-05-27T12:26:00Z">
                  <w:rPr>
                    <w:rFonts w:ascii="Source Sans 3" w:eastAsia="Times New Roman" w:hAnsi="Source Sans 3" w:cs="Times New Roman"/>
                    <w:color w:val="000000"/>
                  </w:rPr>
                </w:rPrChange>
              </w:rPr>
              <w:pPrChange w:id="24318" w:author="Administrator" w:date="2026-05-21T11:38:00Z">
                <w:pPr>
                  <w:jc w:val="left"/>
                </w:pPr>
              </w:pPrChange>
            </w:pPr>
            <w:r w:rsidRPr="00B55156">
              <w:rPr>
                <w:rFonts w:ascii="Source Sans 3" w:eastAsia="Times New Roman" w:hAnsi="Source Sans 3" w:cs="Times New Roman"/>
                <w:rPrChange w:id="243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78101C5" w14:textId="77777777" w:rsidR="00B55156" w:rsidRPr="00B55156" w:rsidRDefault="00B55156" w:rsidP="00B55156">
            <w:pPr>
              <w:pStyle w:val="Frspaiere"/>
              <w:rPr>
                <w:rFonts w:ascii="Source Sans 3" w:eastAsia="Times New Roman" w:hAnsi="Source Sans 3" w:cs="Times New Roman"/>
                <w:rPrChange w:id="24320" w:author="Administrator" w:date="2026-05-27T12:26:00Z">
                  <w:rPr>
                    <w:rFonts w:ascii="Source Sans 3" w:eastAsia="Times New Roman" w:hAnsi="Source Sans 3" w:cs="Times New Roman"/>
                    <w:color w:val="000000"/>
                  </w:rPr>
                </w:rPrChange>
              </w:rPr>
              <w:pPrChange w:id="24321" w:author="Administrator" w:date="2026-05-21T11:38:00Z">
                <w:pPr>
                  <w:jc w:val="left"/>
                </w:pPr>
              </w:pPrChange>
            </w:pPr>
            <w:r w:rsidRPr="00B55156">
              <w:rPr>
                <w:rFonts w:ascii="Source Sans 3" w:eastAsia="Times New Roman" w:hAnsi="Source Sans 3" w:cs="Times New Roman"/>
                <w:rPrChange w:id="24322" w:author="Administrator" w:date="2026-05-27T12:26:00Z">
                  <w:rPr>
                    <w:rFonts w:ascii="Source Sans 3" w:eastAsia="Times New Roman" w:hAnsi="Source Sans 3" w:cs="Times New Roman"/>
                    <w:color w:val="000000"/>
                  </w:rPr>
                </w:rPrChange>
              </w:rPr>
              <w:t> </w:t>
            </w:r>
          </w:p>
        </w:tc>
      </w:tr>
      <w:tr w:rsidR="00B55156" w:rsidRPr="00B55156" w14:paraId="16BCE8B7" w14:textId="77777777" w:rsidTr="008D6693">
        <w:trPr>
          <w:trHeight w:val="300"/>
        </w:trPr>
        <w:tc>
          <w:tcPr>
            <w:tcW w:w="889" w:type="dxa"/>
            <w:hideMark/>
          </w:tcPr>
          <w:p w14:paraId="1A6A1101" w14:textId="77777777" w:rsidR="00B55156" w:rsidRPr="00B55156" w:rsidRDefault="00B55156" w:rsidP="00B55156">
            <w:pPr>
              <w:pStyle w:val="Frspaiere"/>
              <w:rPr>
                <w:rFonts w:ascii="Source Sans 3" w:eastAsia="Times New Roman" w:hAnsi="Source Sans 3" w:cs="Times New Roman"/>
                <w:rPrChange w:id="24323" w:author="Administrator" w:date="2026-05-27T12:26:00Z">
                  <w:rPr>
                    <w:rFonts w:ascii="Source Sans 3" w:eastAsia="Times New Roman" w:hAnsi="Source Sans 3" w:cs="Times New Roman"/>
                    <w:color w:val="000000"/>
                  </w:rPr>
                </w:rPrChange>
              </w:rPr>
              <w:pPrChange w:id="24324" w:author="Administrator" w:date="2026-05-21T11:38:00Z">
                <w:pPr>
                  <w:jc w:val="right"/>
                </w:pPr>
              </w:pPrChange>
            </w:pPr>
            <w:r w:rsidRPr="00B55156">
              <w:rPr>
                <w:rFonts w:ascii="Source Sans 3" w:eastAsia="Times New Roman" w:hAnsi="Source Sans 3" w:cs="Times New Roman"/>
                <w:rPrChange w:id="24325" w:author="Administrator" w:date="2026-05-27T12:26:00Z">
                  <w:rPr>
                    <w:rFonts w:ascii="Source Sans 3" w:eastAsia="Times New Roman" w:hAnsi="Source Sans 3" w:cs="Times New Roman"/>
                    <w:color w:val="000000"/>
                  </w:rPr>
                </w:rPrChange>
              </w:rPr>
              <w:t>938</w:t>
            </w:r>
          </w:p>
        </w:tc>
        <w:tc>
          <w:tcPr>
            <w:tcW w:w="1629" w:type="dxa"/>
            <w:hideMark/>
          </w:tcPr>
          <w:p w14:paraId="721B07F6" w14:textId="77777777" w:rsidR="00B55156" w:rsidRPr="00B55156" w:rsidRDefault="00B55156" w:rsidP="00B55156">
            <w:pPr>
              <w:pStyle w:val="Frspaiere"/>
              <w:rPr>
                <w:rFonts w:ascii="Source Sans 3" w:eastAsia="Times New Roman" w:hAnsi="Source Sans 3" w:cs="Times New Roman"/>
                <w:rPrChange w:id="24326" w:author="Administrator" w:date="2026-05-27T12:26:00Z">
                  <w:rPr>
                    <w:rFonts w:ascii="Source Sans 3" w:eastAsia="Times New Roman" w:hAnsi="Source Sans 3" w:cs="Times New Roman"/>
                    <w:color w:val="000000"/>
                  </w:rPr>
                </w:rPrChange>
              </w:rPr>
              <w:pPrChange w:id="24327" w:author="Administrator" w:date="2026-05-21T11:38:00Z">
                <w:pPr>
                  <w:jc w:val="right"/>
                </w:pPr>
              </w:pPrChange>
            </w:pPr>
            <w:r w:rsidRPr="00B55156">
              <w:rPr>
                <w:rFonts w:ascii="Source Sans 3" w:eastAsia="Times New Roman" w:hAnsi="Source Sans 3" w:cs="Times New Roman"/>
                <w:rPrChange w:id="24328" w:author="Administrator" w:date="2026-05-27T12:26:00Z">
                  <w:rPr>
                    <w:rFonts w:ascii="Source Sans 3" w:eastAsia="Times New Roman" w:hAnsi="Source Sans 3" w:cs="Times New Roman"/>
                    <w:color w:val="000000"/>
                  </w:rPr>
                </w:rPrChange>
              </w:rPr>
              <w:t>  27-01-2026</w:t>
            </w:r>
          </w:p>
        </w:tc>
        <w:tc>
          <w:tcPr>
            <w:tcW w:w="8812" w:type="dxa"/>
            <w:hideMark/>
          </w:tcPr>
          <w:p w14:paraId="120D55D7" w14:textId="77777777" w:rsidR="00B55156" w:rsidRPr="00B55156" w:rsidRDefault="00B55156" w:rsidP="00B55156">
            <w:pPr>
              <w:pStyle w:val="Frspaiere"/>
              <w:rPr>
                <w:rFonts w:ascii="Source Sans 3" w:eastAsia="Times New Roman" w:hAnsi="Source Sans 3" w:cs="Times New Roman"/>
                <w:rPrChange w:id="24329" w:author="Administrator" w:date="2026-05-27T12:26:00Z">
                  <w:rPr>
                    <w:rFonts w:ascii="Source Sans 3" w:eastAsia="Times New Roman" w:hAnsi="Source Sans 3" w:cs="Times New Roman"/>
                    <w:color w:val="000000"/>
                  </w:rPr>
                </w:rPrChange>
              </w:rPr>
              <w:pPrChange w:id="24330" w:author="Administrator" w:date="2026-05-21T11:38:00Z">
                <w:pPr>
                  <w:jc w:val="left"/>
                </w:pPr>
              </w:pPrChange>
            </w:pPr>
            <w:r w:rsidRPr="00B55156">
              <w:rPr>
                <w:rFonts w:ascii="Source Sans 3" w:eastAsia="Times New Roman" w:hAnsi="Source Sans 3" w:cs="Times New Roman"/>
                <w:rPrChange w:id="243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4A2DB1F" w14:textId="77777777" w:rsidR="00B55156" w:rsidRPr="00B55156" w:rsidRDefault="00B55156" w:rsidP="00B55156">
            <w:pPr>
              <w:pStyle w:val="Frspaiere"/>
              <w:rPr>
                <w:rFonts w:ascii="Source Sans 3" w:eastAsia="Times New Roman" w:hAnsi="Source Sans 3" w:cs="Times New Roman"/>
                <w:rPrChange w:id="24332" w:author="Administrator" w:date="2026-05-27T12:26:00Z">
                  <w:rPr>
                    <w:rFonts w:ascii="Source Sans 3" w:eastAsia="Times New Roman" w:hAnsi="Source Sans 3" w:cs="Times New Roman"/>
                    <w:color w:val="000000"/>
                  </w:rPr>
                </w:rPrChange>
              </w:rPr>
              <w:pPrChange w:id="24333" w:author="Administrator" w:date="2026-05-21T11:38:00Z">
                <w:pPr>
                  <w:jc w:val="left"/>
                </w:pPr>
              </w:pPrChange>
            </w:pPr>
            <w:r w:rsidRPr="00B55156">
              <w:rPr>
                <w:rFonts w:ascii="Source Sans 3" w:eastAsia="Times New Roman" w:hAnsi="Source Sans 3" w:cs="Times New Roman"/>
                <w:rPrChange w:id="24334" w:author="Administrator" w:date="2026-05-27T12:26:00Z">
                  <w:rPr>
                    <w:rFonts w:ascii="Source Sans 3" w:eastAsia="Times New Roman" w:hAnsi="Source Sans 3" w:cs="Times New Roman"/>
                    <w:color w:val="000000"/>
                  </w:rPr>
                </w:rPrChange>
              </w:rPr>
              <w:t> </w:t>
            </w:r>
          </w:p>
        </w:tc>
      </w:tr>
      <w:tr w:rsidR="00B55156" w:rsidRPr="00B55156" w14:paraId="5114B0C3" w14:textId="77777777" w:rsidTr="008D6693">
        <w:trPr>
          <w:trHeight w:val="300"/>
        </w:trPr>
        <w:tc>
          <w:tcPr>
            <w:tcW w:w="889" w:type="dxa"/>
            <w:hideMark/>
          </w:tcPr>
          <w:p w14:paraId="68386DA6" w14:textId="77777777" w:rsidR="00B55156" w:rsidRPr="00B55156" w:rsidRDefault="00B55156" w:rsidP="00B55156">
            <w:pPr>
              <w:pStyle w:val="Frspaiere"/>
              <w:rPr>
                <w:rFonts w:ascii="Source Sans 3" w:eastAsia="Times New Roman" w:hAnsi="Source Sans 3" w:cs="Times New Roman"/>
                <w:rPrChange w:id="24335" w:author="Administrator" w:date="2026-05-27T12:26:00Z">
                  <w:rPr>
                    <w:rFonts w:ascii="Source Sans 3" w:eastAsia="Times New Roman" w:hAnsi="Source Sans 3" w:cs="Times New Roman"/>
                    <w:color w:val="000000"/>
                  </w:rPr>
                </w:rPrChange>
              </w:rPr>
              <w:pPrChange w:id="24336" w:author="Administrator" w:date="2026-05-21T11:38:00Z">
                <w:pPr>
                  <w:jc w:val="right"/>
                </w:pPr>
              </w:pPrChange>
            </w:pPr>
            <w:r w:rsidRPr="00B55156">
              <w:rPr>
                <w:rFonts w:ascii="Source Sans 3" w:eastAsia="Times New Roman" w:hAnsi="Source Sans 3" w:cs="Times New Roman"/>
                <w:rPrChange w:id="24337" w:author="Administrator" w:date="2026-05-27T12:26:00Z">
                  <w:rPr>
                    <w:rFonts w:ascii="Source Sans 3" w:eastAsia="Times New Roman" w:hAnsi="Source Sans 3" w:cs="Times New Roman"/>
                    <w:color w:val="000000"/>
                  </w:rPr>
                </w:rPrChange>
              </w:rPr>
              <w:t>937</w:t>
            </w:r>
          </w:p>
        </w:tc>
        <w:tc>
          <w:tcPr>
            <w:tcW w:w="1629" w:type="dxa"/>
            <w:hideMark/>
          </w:tcPr>
          <w:p w14:paraId="57D369D9" w14:textId="77777777" w:rsidR="00B55156" w:rsidRPr="00B55156" w:rsidRDefault="00B55156" w:rsidP="00B55156">
            <w:pPr>
              <w:pStyle w:val="Frspaiere"/>
              <w:rPr>
                <w:rFonts w:ascii="Source Sans 3" w:eastAsia="Times New Roman" w:hAnsi="Source Sans 3" w:cs="Times New Roman"/>
                <w:rPrChange w:id="24338" w:author="Administrator" w:date="2026-05-27T12:26:00Z">
                  <w:rPr>
                    <w:rFonts w:ascii="Source Sans 3" w:eastAsia="Times New Roman" w:hAnsi="Source Sans 3" w:cs="Times New Roman"/>
                    <w:color w:val="000000"/>
                  </w:rPr>
                </w:rPrChange>
              </w:rPr>
              <w:pPrChange w:id="24339" w:author="Administrator" w:date="2026-05-21T11:38:00Z">
                <w:pPr>
                  <w:jc w:val="right"/>
                </w:pPr>
              </w:pPrChange>
            </w:pPr>
            <w:r w:rsidRPr="00B55156">
              <w:rPr>
                <w:rFonts w:ascii="Source Sans 3" w:eastAsia="Times New Roman" w:hAnsi="Source Sans 3" w:cs="Times New Roman"/>
                <w:rPrChange w:id="24340" w:author="Administrator" w:date="2026-05-27T12:26:00Z">
                  <w:rPr>
                    <w:rFonts w:ascii="Source Sans 3" w:eastAsia="Times New Roman" w:hAnsi="Source Sans 3" w:cs="Times New Roman"/>
                    <w:color w:val="000000"/>
                  </w:rPr>
                </w:rPrChange>
              </w:rPr>
              <w:t>  27-01-2026</w:t>
            </w:r>
          </w:p>
        </w:tc>
        <w:tc>
          <w:tcPr>
            <w:tcW w:w="8812" w:type="dxa"/>
            <w:hideMark/>
          </w:tcPr>
          <w:p w14:paraId="64907CED" w14:textId="77777777" w:rsidR="00B55156" w:rsidRPr="00B55156" w:rsidRDefault="00B55156" w:rsidP="00B55156">
            <w:pPr>
              <w:pStyle w:val="Frspaiere"/>
              <w:rPr>
                <w:rFonts w:ascii="Source Sans 3" w:eastAsia="Times New Roman" w:hAnsi="Source Sans 3" w:cs="Times New Roman"/>
                <w:rPrChange w:id="24341" w:author="Administrator" w:date="2026-05-27T12:26:00Z">
                  <w:rPr>
                    <w:rFonts w:ascii="Source Sans 3" w:eastAsia="Times New Roman" w:hAnsi="Source Sans 3" w:cs="Times New Roman"/>
                    <w:color w:val="000000"/>
                  </w:rPr>
                </w:rPrChange>
              </w:rPr>
              <w:pPrChange w:id="24342" w:author="Administrator" w:date="2026-05-21T11:38:00Z">
                <w:pPr>
                  <w:jc w:val="left"/>
                </w:pPr>
              </w:pPrChange>
            </w:pPr>
            <w:r w:rsidRPr="00B55156">
              <w:rPr>
                <w:rFonts w:ascii="Source Sans 3" w:eastAsia="Times New Roman" w:hAnsi="Source Sans 3" w:cs="Times New Roman"/>
                <w:rPrChange w:id="243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6157ACC" w14:textId="77777777" w:rsidR="00B55156" w:rsidRPr="00B55156" w:rsidRDefault="00B55156" w:rsidP="00B55156">
            <w:pPr>
              <w:pStyle w:val="Frspaiere"/>
              <w:rPr>
                <w:rFonts w:ascii="Source Sans 3" w:eastAsia="Times New Roman" w:hAnsi="Source Sans 3" w:cs="Times New Roman"/>
                <w:rPrChange w:id="24344" w:author="Administrator" w:date="2026-05-27T12:26:00Z">
                  <w:rPr>
                    <w:rFonts w:ascii="Source Sans 3" w:eastAsia="Times New Roman" w:hAnsi="Source Sans 3" w:cs="Times New Roman"/>
                    <w:color w:val="000000"/>
                  </w:rPr>
                </w:rPrChange>
              </w:rPr>
              <w:pPrChange w:id="24345" w:author="Administrator" w:date="2026-05-21T11:38:00Z">
                <w:pPr>
                  <w:jc w:val="left"/>
                </w:pPr>
              </w:pPrChange>
            </w:pPr>
            <w:r w:rsidRPr="00B55156">
              <w:rPr>
                <w:rFonts w:ascii="Source Sans 3" w:eastAsia="Times New Roman" w:hAnsi="Source Sans 3" w:cs="Times New Roman"/>
                <w:rPrChange w:id="24346" w:author="Administrator" w:date="2026-05-27T12:26:00Z">
                  <w:rPr>
                    <w:rFonts w:ascii="Source Sans 3" w:eastAsia="Times New Roman" w:hAnsi="Source Sans 3" w:cs="Times New Roman"/>
                    <w:color w:val="000000"/>
                  </w:rPr>
                </w:rPrChange>
              </w:rPr>
              <w:t> </w:t>
            </w:r>
          </w:p>
        </w:tc>
      </w:tr>
      <w:tr w:rsidR="00B55156" w:rsidRPr="00B55156" w14:paraId="30EA4370" w14:textId="77777777" w:rsidTr="008D6693">
        <w:trPr>
          <w:trHeight w:val="300"/>
        </w:trPr>
        <w:tc>
          <w:tcPr>
            <w:tcW w:w="889" w:type="dxa"/>
            <w:hideMark/>
          </w:tcPr>
          <w:p w14:paraId="21CDFBB6" w14:textId="77777777" w:rsidR="00B55156" w:rsidRPr="00B55156" w:rsidRDefault="00B55156" w:rsidP="00B55156">
            <w:pPr>
              <w:pStyle w:val="Frspaiere"/>
              <w:rPr>
                <w:rFonts w:ascii="Source Sans 3" w:eastAsia="Times New Roman" w:hAnsi="Source Sans 3" w:cs="Times New Roman"/>
                <w:rPrChange w:id="24347" w:author="Administrator" w:date="2026-05-27T12:26:00Z">
                  <w:rPr>
                    <w:rFonts w:ascii="Source Sans 3" w:eastAsia="Times New Roman" w:hAnsi="Source Sans 3" w:cs="Times New Roman"/>
                    <w:color w:val="000000"/>
                  </w:rPr>
                </w:rPrChange>
              </w:rPr>
              <w:pPrChange w:id="24348" w:author="Administrator" w:date="2026-05-21T11:38:00Z">
                <w:pPr>
                  <w:jc w:val="right"/>
                </w:pPr>
              </w:pPrChange>
            </w:pPr>
            <w:r w:rsidRPr="00B55156">
              <w:rPr>
                <w:rFonts w:ascii="Source Sans 3" w:eastAsia="Times New Roman" w:hAnsi="Source Sans 3" w:cs="Times New Roman"/>
                <w:rPrChange w:id="24349" w:author="Administrator" w:date="2026-05-27T12:26:00Z">
                  <w:rPr>
                    <w:rFonts w:ascii="Source Sans 3" w:eastAsia="Times New Roman" w:hAnsi="Source Sans 3" w:cs="Times New Roman"/>
                    <w:color w:val="000000"/>
                  </w:rPr>
                </w:rPrChange>
              </w:rPr>
              <w:t>936</w:t>
            </w:r>
          </w:p>
        </w:tc>
        <w:tc>
          <w:tcPr>
            <w:tcW w:w="1629" w:type="dxa"/>
            <w:hideMark/>
          </w:tcPr>
          <w:p w14:paraId="763E4AE8" w14:textId="77777777" w:rsidR="00B55156" w:rsidRPr="00B55156" w:rsidRDefault="00B55156" w:rsidP="00B55156">
            <w:pPr>
              <w:pStyle w:val="Frspaiere"/>
              <w:rPr>
                <w:rFonts w:ascii="Source Sans 3" w:eastAsia="Times New Roman" w:hAnsi="Source Sans 3" w:cs="Times New Roman"/>
                <w:rPrChange w:id="24350" w:author="Administrator" w:date="2026-05-27T12:26:00Z">
                  <w:rPr>
                    <w:rFonts w:ascii="Source Sans 3" w:eastAsia="Times New Roman" w:hAnsi="Source Sans 3" w:cs="Times New Roman"/>
                    <w:color w:val="000000"/>
                  </w:rPr>
                </w:rPrChange>
              </w:rPr>
              <w:pPrChange w:id="24351" w:author="Administrator" w:date="2026-05-21T11:38:00Z">
                <w:pPr>
                  <w:jc w:val="right"/>
                </w:pPr>
              </w:pPrChange>
            </w:pPr>
            <w:r w:rsidRPr="00B55156">
              <w:rPr>
                <w:rFonts w:ascii="Source Sans 3" w:eastAsia="Times New Roman" w:hAnsi="Source Sans 3" w:cs="Times New Roman"/>
                <w:rPrChange w:id="24352" w:author="Administrator" w:date="2026-05-27T12:26:00Z">
                  <w:rPr>
                    <w:rFonts w:ascii="Source Sans 3" w:eastAsia="Times New Roman" w:hAnsi="Source Sans 3" w:cs="Times New Roman"/>
                    <w:color w:val="000000"/>
                  </w:rPr>
                </w:rPrChange>
              </w:rPr>
              <w:t>  27-01-2026</w:t>
            </w:r>
          </w:p>
        </w:tc>
        <w:tc>
          <w:tcPr>
            <w:tcW w:w="8812" w:type="dxa"/>
            <w:hideMark/>
          </w:tcPr>
          <w:p w14:paraId="4ECCA5A9" w14:textId="77777777" w:rsidR="00B55156" w:rsidRPr="00B55156" w:rsidRDefault="00B55156" w:rsidP="00B55156">
            <w:pPr>
              <w:pStyle w:val="Frspaiere"/>
              <w:rPr>
                <w:rFonts w:ascii="Source Sans 3" w:eastAsia="Times New Roman" w:hAnsi="Source Sans 3" w:cs="Times New Roman"/>
                <w:rPrChange w:id="24353" w:author="Administrator" w:date="2026-05-27T12:26:00Z">
                  <w:rPr>
                    <w:rFonts w:ascii="Source Sans 3" w:eastAsia="Times New Roman" w:hAnsi="Source Sans 3" w:cs="Times New Roman"/>
                    <w:color w:val="000000"/>
                  </w:rPr>
                </w:rPrChange>
              </w:rPr>
              <w:pPrChange w:id="24354" w:author="Administrator" w:date="2026-05-21T11:38:00Z">
                <w:pPr>
                  <w:jc w:val="left"/>
                </w:pPr>
              </w:pPrChange>
            </w:pPr>
            <w:r w:rsidRPr="00B55156">
              <w:rPr>
                <w:rFonts w:ascii="Source Sans 3" w:eastAsia="Times New Roman" w:hAnsi="Source Sans 3" w:cs="Times New Roman"/>
                <w:rPrChange w:id="243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BFC1625" w14:textId="77777777" w:rsidR="00B55156" w:rsidRPr="00B55156" w:rsidRDefault="00B55156" w:rsidP="00B55156">
            <w:pPr>
              <w:pStyle w:val="Frspaiere"/>
              <w:rPr>
                <w:rFonts w:ascii="Source Sans 3" w:eastAsia="Times New Roman" w:hAnsi="Source Sans 3" w:cs="Times New Roman"/>
                <w:rPrChange w:id="24356" w:author="Administrator" w:date="2026-05-27T12:26:00Z">
                  <w:rPr>
                    <w:rFonts w:ascii="Source Sans 3" w:eastAsia="Times New Roman" w:hAnsi="Source Sans 3" w:cs="Times New Roman"/>
                    <w:color w:val="000000"/>
                  </w:rPr>
                </w:rPrChange>
              </w:rPr>
              <w:pPrChange w:id="24357" w:author="Administrator" w:date="2026-05-21T11:38:00Z">
                <w:pPr>
                  <w:jc w:val="left"/>
                </w:pPr>
              </w:pPrChange>
            </w:pPr>
            <w:r w:rsidRPr="00B55156">
              <w:rPr>
                <w:rFonts w:ascii="Source Sans 3" w:eastAsia="Times New Roman" w:hAnsi="Source Sans 3" w:cs="Times New Roman"/>
                <w:rPrChange w:id="24358" w:author="Administrator" w:date="2026-05-27T12:26:00Z">
                  <w:rPr>
                    <w:rFonts w:ascii="Source Sans 3" w:eastAsia="Times New Roman" w:hAnsi="Source Sans 3" w:cs="Times New Roman"/>
                    <w:color w:val="000000"/>
                  </w:rPr>
                </w:rPrChange>
              </w:rPr>
              <w:t> </w:t>
            </w:r>
          </w:p>
        </w:tc>
      </w:tr>
      <w:tr w:rsidR="00B55156" w:rsidRPr="00B55156" w14:paraId="586DAB6C" w14:textId="77777777" w:rsidTr="008D6693">
        <w:trPr>
          <w:trHeight w:val="300"/>
        </w:trPr>
        <w:tc>
          <w:tcPr>
            <w:tcW w:w="889" w:type="dxa"/>
            <w:hideMark/>
          </w:tcPr>
          <w:p w14:paraId="2629E9CB" w14:textId="77777777" w:rsidR="00B55156" w:rsidRPr="00B55156" w:rsidRDefault="00B55156" w:rsidP="00B55156">
            <w:pPr>
              <w:pStyle w:val="Frspaiere"/>
              <w:rPr>
                <w:rFonts w:ascii="Source Sans 3" w:eastAsia="Times New Roman" w:hAnsi="Source Sans 3" w:cs="Times New Roman"/>
                <w:rPrChange w:id="24359" w:author="Administrator" w:date="2026-05-27T12:26:00Z">
                  <w:rPr>
                    <w:rFonts w:ascii="Source Sans 3" w:eastAsia="Times New Roman" w:hAnsi="Source Sans 3" w:cs="Times New Roman"/>
                    <w:color w:val="000000"/>
                  </w:rPr>
                </w:rPrChange>
              </w:rPr>
              <w:pPrChange w:id="24360" w:author="Administrator" w:date="2026-05-21T11:38:00Z">
                <w:pPr>
                  <w:jc w:val="right"/>
                </w:pPr>
              </w:pPrChange>
            </w:pPr>
            <w:r w:rsidRPr="00B55156">
              <w:rPr>
                <w:rFonts w:ascii="Source Sans 3" w:eastAsia="Times New Roman" w:hAnsi="Source Sans 3" w:cs="Times New Roman"/>
                <w:rPrChange w:id="24361" w:author="Administrator" w:date="2026-05-27T12:26:00Z">
                  <w:rPr>
                    <w:rFonts w:ascii="Source Sans 3" w:eastAsia="Times New Roman" w:hAnsi="Source Sans 3" w:cs="Times New Roman"/>
                    <w:color w:val="000000"/>
                  </w:rPr>
                </w:rPrChange>
              </w:rPr>
              <w:t>935</w:t>
            </w:r>
          </w:p>
        </w:tc>
        <w:tc>
          <w:tcPr>
            <w:tcW w:w="1629" w:type="dxa"/>
            <w:hideMark/>
          </w:tcPr>
          <w:p w14:paraId="30FADCE0" w14:textId="77777777" w:rsidR="00B55156" w:rsidRPr="00B55156" w:rsidRDefault="00B55156" w:rsidP="00B55156">
            <w:pPr>
              <w:pStyle w:val="Frspaiere"/>
              <w:rPr>
                <w:rFonts w:ascii="Source Sans 3" w:eastAsia="Times New Roman" w:hAnsi="Source Sans 3" w:cs="Times New Roman"/>
                <w:rPrChange w:id="24362" w:author="Administrator" w:date="2026-05-27T12:26:00Z">
                  <w:rPr>
                    <w:rFonts w:ascii="Source Sans 3" w:eastAsia="Times New Roman" w:hAnsi="Source Sans 3" w:cs="Times New Roman"/>
                    <w:color w:val="000000"/>
                  </w:rPr>
                </w:rPrChange>
              </w:rPr>
              <w:pPrChange w:id="24363" w:author="Administrator" w:date="2026-05-21T11:38:00Z">
                <w:pPr>
                  <w:jc w:val="right"/>
                </w:pPr>
              </w:pPrChange>
            </w:pPr>
            <w:r w:rsidRPr="00B55156">
              <w:rPr>
                <w:rFonts w:ascii="Source Sans 3" w:eastAsia="Times New Roman" w:hAnsi="Source Sans 3" w:cs="Times New Roman"/>
                <w:rPrChange w:id="24364" w:author="Administrator" w:date="2026-05-27T12:26:00Z">
                  <w:rPr>
                    <w:rFonts w:ascii="Source Sans 3" w:eastAsia="Times New Roman" w:hAnsi="Source Sans 3" w:cs="Times New Roman"/>
                    <w:color w:val="000000"/>
                  </w:rPr>
                </w:rPrChange>
              </w:rPr>
              <w:t>  27-01-2026</w:t>
            </w:r>
          </w:p>
        </w:tc>
        <w:tc>
          <w:tcPr>
            <w:tcW w:w="8812" w:type="dxa"/>
            <w:hideMark/>
          </w:tcPr>
          <w:p w14:paraId="22F845D5" w14:textId="77777777" w:rsidR="00B55156" w:rsidRPr="00B55156" w:rsidRDefault="00B55156" w:rsidP="00B55156">
            <w:pPr>
              <w:pStyle w:val="Frspaiere"/>
              <w:rPr>
                <w:rFonts w:ascii="Source Sans 3" w:eastAsia="Times New Roman" w:hAnsi="Source Sans 3" w:cs="Times New Roman"/>
                <w:rPrChange w:id="24365" w:author="Administrator" w:date="2026-05-27T12:26:00Z">
                  <w:rPr>
                    <w:rFonts w:ascii="Source Sans 3" w:eastAsia="Times New Roman" w:hAnsi="Source Sans 3" w:cs="Times New Roman"/>
                    <w:color w:val="000000"/>
                  </w:rPr>
                </w:rPrChange>
              </w:rPr>
              <w:pPrChange w:id="24366" w:author="Administrator" w:date="2026-05-21T11:38:00Z">
                <w:pPr>
                  <w:jc w:val="left"/>
                </w:pPr>
              </w:pPrChange>
            </w:pPr>
            <w:r w:rsidRPr="00B55156">
              <w:rPr>
                <w:rFonts w:ascii="Source Sans 3" w:eastAsia="Times New Roman" w:hAnsi="Source Sans 3" w:cs="Times New Roman"/>
                <w:rPrChange w:id="243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99BC8A8" w14:textId="77777777" w:rsidR="00B55156" w:rsidRPr="00B55156" w:rsidRDefault="00B55156" w:rsidP="00B55156">
            <w:pPr>
              <w:pStyle w:val="Frspaiere"/>
              <w:rPr>
                <w:rFonts w:ascii="Source Sans 3" w:eastAsia="Times New Roman" w:hAnsi="Source Sans 3" w:cs="Times New Roman"/>
                <w:rPrChange w:id="24368" w:author="Administrator" w:date="2026-05-27T12:26:00Z">
                  <w:rPr>
                    <w:rFonts w:ascii="Source Sans 3" w:eastAsia="Times New Roman" w:hAnsi="Source Sans 3" w:cs="Times New Roman"/>
                    <w:color w:val="000000"/>
                  </w:rPr>
                </w:rPrChange>
              </w:rPr>
              <w:pPrChange w:id="24369" w:author="Administrator" w:date="2026-05-21T11:38:00Z">
                <w:pPr>
                  <w:jc w:val="left"/>
                </w:pPr>
              </w:pPrChange>
            </w:pPr>
            <w:r w:rsidRPr="00B55156">
              <w:rPr>
                <w:rFonts w:ascii="Source Sans 3" w:eastAsia="Times New Roman" w:hAnsi="Source Sans 3" w:cs="Times New Roman"/>
                <w:rPrChange w:id="24370" w:author="Administrator" w:date="2026-05-27T12:26:00Z">
                  <w:rPr>
                    <w:rFonts w:ascii="Source Sans 3" w:eastAsia="Times New Roman" w:hAnsi="Source Sans 3" w:cs="Times New Roman"/>
                    <w:color w:val="000000"/>
                  </w:rPr>
                </w:rPrChange>
              </w:rPr>
              <w:t> </w:t>
            </w:r>
          </w:p>
        </w:tc>
      </w:tr>
      <w:tr w:rsidR="00B55156" w:rsidRPr="00B55156" w14:paraId="42F7100E" w14:textId="77777777" w:rsidTr="008D6693">
        <w:trPr>
          <w:trHeight w:val="300"/>
        </w:trPr>
        <w:tc>
          <w:tcPr>
            <w:tcW w:w="889" w:type="dxa"/>
            <w:hideMark/>
          </w:tcPr>
          <w:p w14:paraId="025638A3" w14:textId="77777777" w:rsidR="00B55156" w:rsidRPr="00B55156" w:rsidRDefault="00B55156" w:rsidP="00B55156">
            <w:pPr>
              <w:pStyle w:val="Frspaiere"/>
              <w:rPr>
                <w:rFonts w:ascii="Source Sans 3" w:eastAsia="Times New Roman" w:hAnsi="Source Sans 3" w:cs="Times New Roman"/>
                <w:rPrChange w:id="24371" w:author="Administrator" w:date="2026-05-27T12:26:00Z">
                  <w:rPr>
                    <w:rFonts w:ascii="Source Sans 3" w:eastAsia="Times New Roman" w:hAnsi="Source Sans 3" w:cs="Times New Roman"/>
                    <w:color w:val="000000"/>
                  </w:rPr>
                </w:rPrChange>
              </w:rPr>
              <w:pPrChange w:id="24372" w:author="Administrator" w:date="2026-05-21T11:38:00Z">
                <w:pPr>
                  <w:jc w:val="right"/>
                </w:pPr>
              </w:pPrChange>
            </w:pPr>
            <w:r w:rsidRPr="00B55156">
              <w:rPr>
                <w:rFonts w:ascii="Source Sans 3" w:eastAsia="Times New Roman" w:hAnsi="Source Sans 3" w:cs="Times New Roman"/>
                <w:rPrChange w:id="24373" w:author="Administrator" w:date="2026-05-27T12:26:00Z">
                  <w:rPr>
                    <w:rFonts w:ascii="Source Sans 3" w:eastAsia="Times New Roman" w:hAnsi="Source Sans 3" w:cs="Times New Roman"/>
                    <w:color w:val="000000"/>
                  </w:rPr>
                </w:rPrChange>
              </w:rPr>
              <w:t>934</w:t>
            </w:r>
          </w:p>
        </w:tc>
        <w:tc>
          <w:tcPr>
            <w:tcW w:w="1629" w:type="dxa"/>
            <w:hideMark/>
          </w:tcPr>
          <w:p w14:paraId="40C775FE" w14:textId="77777777" w:rsidR="00B55156" w:rsidRPr="00B55156" w:rsidRDefault="00B55156" w:rsidP="00B55156">
            <w:pPr>
              <w:pStyle w:val="Frspaiere"/>
              <w:rPr>
                <w:rFonts w:ascii="Source Sans 3" w:eastAsia="Times New Roman" w:hAnsi="Source Sans 3" w:cs="Times New Roman"/>
                <w:rPrChange w:id="24374" w:author="Administrator" w:date="2026-05-27T12:26:00Z">
                  <w:rPr>
                    <w:rFonts w:ascii="Source Sans 3" w:eastAsia="Times New Roman" w:hAnsi="Source Sans 3" w:cs="Times New Roman"/>
                    <w:color w:val="000000"/>
                  </w:rPr>
                </w:rPrChange>
              </w:rPr>
              <w:pPrChange w:id="24375" w:author="Administrator" w:date="2026-05-21T11:38:00Z">
                <w:pPr>
                  <w:jc w:val="right"/>
                </w:pPr>
              </w:pPrChange>
            </w:pPr>
            <w:r w:rsidRPr="00B55156">
              <w:rPr>
                <w:rFonts w:ascii="Source Sans 3" w:eastAsia="Times New Roman" w:hAnsi="Source Sans 3" w:cs="Times New Roman"/>
                <w:rPrChange w:id="24376" w:author="Administrator" w:date="2026-05-27T12:26:00Z">
                  <w:rPr>
                    <w:rFonts w:ascii="Source Sans 3" w:eastAsia="Times New Roman" w:hAnsi="Source Sans 3" w:cs="Times New Roman"/>
                    <w:color w:val="000000"/>
                  </w:rPr>
                </w:rPrChange>
              </w:rPr>
              <w:t>  27-01-2026</w:t>
            </w:r>
          </w:p>
        </w:tc>
        <w:tc>
          <w:tcPr>
            <w:tcW w:w="8812" w:type="dxa"/>
            <w:hideMark/>
          </w:tcPr>
          <w:p w14:paraId="3F0674A2" w14:textId="77777777" w:rsidR="00B55156" w:rsidRPr="00B55156" w:rsidRDefault="00B55156" w:rsidP="00B55156">
            <w:pPr>
              <w:pStyle w:val="Frspaiere"/>
              <w:rPr>
                <w:rFonts w:ascii="Source Sans 3" w:eastAsia="Times New Roman" w:hAnsi="Source Sans 3" w:cs="Times New Roman"/>
                <w:rPrChange w:id="24377" w:author="Administrator" w:date="2026-05-27T12:26:00Z">
                  <w:rPr>
                    <w:rFonts w:ascii="Source Sans 3" w:eastAsia="Times New Roman" w:hAnsi="Source Sans 3" w:cs="Times New Roman"/>
                    <w:color w:val="000000"/>
                  </w:rPr>
                </w:rPrChange>
              </w:rPr>
              <w:pPrChange w:id="24378" w:author="Administrator" w:date="2026-05-21T11:38:00Z">
                <w:pPr>
                  <w:jc w:val="left"/>
                </w:pPr>
              </w:pPrChange>
            </w:pPr>
            <w:r w:rsidRPr="00B55156">
              <w:rPr>
                <w:rFonts w:ascii="Source Sans 3" w:eastAsia="Times New Roman" w:hAnsi="Source Sans 3" w:cs="Times New Roman"/>
                <w:rPrChange w:id="243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5B52FC8" w14:textId="77777777" w:rsidR="00B55156" w:rsidRPr="00B55156" w:rsidRDefault="00B55156" w:rsidP="00B55156">
            <w:pPr>
              <w:pStyle w:val="Frspaiere"/>
              <w:rPr>
                <w:rFonts w:ascii="Source Sans 3" w:eastAsia="Times New Roman" w:hAnsi="Source Sans 3" w:cs="Times New Roman"/>
                <w:rPrChange w:id="24380" w:author="Administrator" w:date="2026-05-27T12:26:00Z">
                  <w:rPr>
                    <w:rFonts w:ascii="Source Sans 3" w:eastAsia="Times New Roman" w:hAnsi="Source Sans 3" w:cs="Times New Roman"/>
                    <w:color w:val="000000"/>
                  </w:rPr>
                </w:rPrChange>
              </w:rPr>
              <w:pPrChange w:id="24381" w:author="Administrator" w:date="2026-05-21T11:38:00Z">
                <w:pPr>
                  <w:jc w:val="left"/>
                </w:pPr>
              </w:pPrChange>
            </w:pPr>
            <w:r w:rsidRPr="00B55156">
              <w:rPr>
                <w:rFonts w:ascii="Source Sans 3" w:eastAsia="Times New Roman" w:hAnsi="Source Sans 3" w:cs="Times New Roman"/>
                <w:rPrChange w:id="24382" w:author="Administrator" w:date="2026-05-27T12:26:00Z">
                  <w:rPr>
                    <w:rFonts w:ascii="Source Sans 3" w:eastAsia="Times New Roman" w:hAnsi="Source Sans 3" w:cs="Times New Roman"/>
                    <w:color w:val="000000"/>
                  </w:rPr>
                </w:rPrChange>
              </w:rPr>
              <w:t> </w:t>
            </w:r>
          </w:p>
        </w:tc>
      </w:tr>
      <w:tr w:rsidR="00B55156" w:rsidRPr="00B55156" w14:paraId="114EF9CF" w14:textId="77777777" w:rsidTr="008D6693">
        <w:trPr>
          <w:trHeight w:val="300"/>
        </w:trPr>
        <w:tc>
          <w:tcPr>
            <w:tcW w:w="889" w:type="dxa"/>
            <w:hideMark/>
          </w:tcPr>
          <w:p w14:paraId="1B2FC16E" w14:textId="77777777" w:rsidR="00B55156" w:rsidRPr="00B55156" w:rsidRDefault="00B55156" w:rsidP="00B55156">
            <w:pPr>
              <w:pStyle w:val="Frspaiere"/>
              <w:rPr>
                <w:rFonts w:ascii="Source Sans 3" w:eastAsia="Times New Roman" w:hAnsi="Source Sans 3" w:cs="Times New Roman"/>
                <w:rPrChange w:id="24383" w:author="Administrator" w:date="2026-05-27T12:26:00Z">
                  <w:rPr>
                    <w:rFonts w:ascii="Source Sans 3" w:eastAsia="Times New Roman" w:hAnsi="Source Sans 3" w:cs="Times New Roman"/>
                    <w:color w:val="000000"/>
                  </w:rPr>
                </w:rPrChange>
              </w:rPr>
              <w:pPrChange w:id="24384" w:author="Administrator" w:date="2026-05-21T11:38:00Z">
                <w:pPr>
                  <w:jc w:val="right"/>
                </w:pPr>
              </w:pPrChange>
            </w:pPr>
            <w:r w:rsidRPr="00B55156">
              <w:rPr>
                <w:rFonts w:ascii="Source Sans 3" w:eastAsia="Times New Roman" w:hAnsi="Source Sans 3" w:cs="Times New Roman"/>
                <w:rPrChange w:id="24385" w:author="Administrator" w:date="2026-05-27T12:26:00Z">
                  <w:rPr>
                    <w:rFonts w:ascii="Source Sans 3" w:eastAsia="Times New Roman" w:hAnsi="Source Sans 3" w:cs="Times New Roman"/>
                    <w:color w:val="000000"/>
                  </w:rPr>
                </w:rPrChange>
              </w:rPr>
              <w:t>933</w:t>
            </w:r>
          </w:p>
        </w:tc>
        <w:tc>
          <w:tcPr>
            <w:tcW w:w="1629" w:type="dxa"/>
            <w:hideMark/>
          </w:tcPr>
          <w:p w14:paraId="121C525C" w14:textId="77777777" w:rsidR="00B55156" w:rsidRPr="00B55156" w:rsidRDefault="00B55156" w:rsidP="00B55156">
            <w:pPr>
              <w:pStyle w:val="Frspaiere"/>
              <w:rPr>
                <w:rFonts w:ascii="Source Sans 3" w:eastAsia="Times New Roman" w:hAnsi="Source Sans 3" w:cs="Times New Roman"/>
                <w:rPrChange w:id="24386" w:author="Administrator" w:date="2026-05-27T12:26:00Z">
                  <w:rPr>
                    <w:rFonts w:ascii="Source Sans 3" w:eastAsia="Times New Roman" w:hAnsi="Source Sans 3" w:cs="Times New Roman"/>
                    <w:color w:val="000000"/>
                  </w:rPr>
                </w:rPrChange>
              </w:rPr>
              <w:pPrChange w:id="24387" w:author="Administrator" w:date="2026-05-21T11:38:00Z">
                <w:pPr>
                  <w:jc w:val="right"/>
                </w:pPr>
              </w:pPrChange>
            </w:pPr>
            <w:r w:rsidRPr="00B55156">
              <w:rPr>
                <w:rFonts w:ascii="Source Sans 3" w:eastAsia="Times New Roman" w:hAnsi="Source Sans 3" w:cs="Times New Roman"/>
                <w:rPrChange w:id="24388" w:author="Administrator" w:date="2026-05-27T12:26:00Z">
                  <w:rPr>
                    <w:rFonts w:ascii="Source Sans 3" w:eastAsia="Times New Roman" w:hAnsi="Source Sans 3" w:cs="Times New Roman"/>
                    <w:color w:val="000000"/>
                  </w:rPr>
                </w:rPrChange>
              </w:rPr>
              <w:t>  27-01-2026</w:t>
            </w:r>
          </w:p>
        </w:tc>
        <w:tc>
          <w:tcPr>
            <w:tcW w:w="8812" w:type="dxa"/>
            <w:hideMark/>
          </w:tcPr>
          <w:p w14:paraId="63904C24" w14:textId="77777777" w:rsidR="00B55156" w:rsidRPr="00B55156" w:rsidRDefault="00B55156" w:rsidP="00B55156">
            <w:pPr>
              <w:pStyle w:val="Frspaiere"/>
              <w:rPr>
                <w:rFonts w:ascii="Source Sans 3" w:eastAsia="Times New Roman" w:hAnsi="Source Sans 3" w:cs="Times New Roman"/>
                <w:rPrChange w:id="24389" w:author="Administrator" w:date="2026-05-27T12:26:00Z">
                  <w:rPr>
                    <w:rFonts w:ascii="Source Sans 3" w:eastAsia="Times New Roman" w:hAnsi="Source Sans 3" w:cs="Times New Roman"/>
                    <w:color w:val="000000"/>
                  </w:rPr>
                </w:rPrChange>
              </w:rPr>
              <w:pPrChange w:id="24390" w:author="Administrator" w:date="2026-05-21T11:38:00Z">
                <w:pPr>
                  <w:jc w:val="left"/>
                </w:pPr>
              </w:pPrChange>
            </w:pPr>
            <w:r w:rsidRPr="00B55156">
              <w:rPr>
                <w:rFonts w:ascii="Source Sans 3" w:eastAsia="Times New Roman" w:hAnsi="Source Sans 3" w:cs="Times New Roman"/>
                <w:rPrChange w:id="243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1C5EE2D" w14:textId="77777777" w:rsidR="00B55156" w:rsidRPr="00B55156" w:rsidRDefault="00B55156" w:rsidP="00B55156">
            <w:pPr>
              <w:pStyle w:val="Frspaiere"/>
              <w:rPr>
                <w:rFonts w:ascii="Source Sans 3" w:eastAsia="Times New Roman" w:hAnsi="Source Sans 3" w:cs="Times New Roman"/>
                <w:rPrChange w:id="24392" w:author="Administrator" w:date="2026-05-27T12:26:00Z">
                  <w:rPr>
                    <w:rFonts w:ascii="Source Sans 3" w:eastAsia="Times New Roman" w:hAnsi="Source Sans 3" w:cs="Times New Roman"/>
                    <w:color w:val="000000"/>
                  </w:rPr>
                </w:rPrChange>
              </w:rPr>
              <w:pPrChange w:id="24393" w:author="Administrator" w:date="2026-05-21T11:38:00Z">
                <w:pPr>
                  <w:jc w:val="left"/>
                </w:pPr>
              </w:pPrChange>
            </w:pPr>
            <w:r w:rsidRPr="00B55156">
              <w:rPr>
                <w:rFonts w:ascii="Source Sans 3" w:eastAsia="Times New Roman" w:hAnsi="Source Sans 3" w:cs="Times New Roman"/>
                <w:rPrChange w:id="24394" w:author="Administrator" w:date="2026-05-27T12:26:00Z">
                  <w:rPr>
                    <w:rFonts w:ascii="Source Sans 3" w:eastAsia="Times New Roman" w:hAnsi="Source Sans 3" w:cs="Times New Roman"/>
                    <w:color w:val="000000"/>
                  </w:rPr>
                </w:rPrChange>
              </w:rPr>
              <w:t> </w:t>
            </w:r>
          </w:p>
        </w:tc>
      </w:tr>
      <w:tr w:rsidR="00B55156" w:rsidRPr="00B55156" w14:paraId="59F040E4" w14:textId="77777777" w:rsidTr="008D6693">
        <w:trPr>
          <w:trHeight w:val="300"/>
        </w:trPr>
        <w:tc>
          <w:tcPr>
            <w:tcW w:w="889" w:type="dxa"/>
            <w:hideMark/>
          </w:tcPr>
          <w:p w14:paraId="1DD23C4A" w14:textId="77777777" w:rsidR="00B55156" w:rsidRPr="00B55156" w:rsidRDefault="00B55156" w:rsidP="00B55156">
            <w:pPr>
              <w:pStyle w:val="Frspaiere"/>
              <w:rPr>
                <w:rFonts w:ascii="Source Sans 3" w:eastAsia="Times New Roman" w:hAnsi="Source Sans 3" w:cs="Times New Roman"/>
                <w:rPrChange w:id="24395" w:author="Administrator" w:date="2026-05-27T12:26:00Z">
                  <w:rPr>
                    <w:rFonts w:ascii="Source Sans 3" w:eastAsia="Times New Roman" w:hAnsi="Source Sans 3" w:cs="Times New Roman"/>
                    <w:color w:val="000000"/>
                  </w:rPr>
                </w:rPrChange>
              </w:rPr>
              <w:pPrChange w:id="24396" w:author="Administrator" w:date="2026-05-21T11:38:00Z">
                <w:pPr>
                  <w:jc w:val="right"/>
                </w:pPr>
              </w:pPrChange>
            </w:pPr>
            <w:r w:rsidRPr="00B55156">
              <w:rPr>
                <w:rFonts w:ascii="Source Sans 3" w:eastAsia="Times New Roman" w:hAnsi="Source Sans 3" w:cs="Times New Roman"/>
                <w:rPrChange w:id="24397" w:author="Administrator" w:date="2026-05-27T12:26:00Z">
                  <w:rPr>
                    <w:rFonts w:ascii="Source Sans 3" w:eastAsia="Times New Roman" w:hAnsi="Source Sans 3" w:cs="Times New Roman"/>
                    <w:color w:val="000000"/>
                  </w:rPr>
                </w:rPrChange>
              </w:rPr>
              <w:t>932</w:t>
            </w:r>
          </w:p>
        </w:tc>
        <w:tc>
          <w:tcPr>
            <w:tcW w:w="1629" w:type="dxa"/>
            <w:hideMark/>
          </w:tcPr>
          <w:p w14:paraId="255F9E4E" w14:textId="77777777" w:rsidR="00B55156" w:rsidRPr="00B55156" w:rsidRDefault="00B55156" w:rsidP="00B55156">
            <w:pPr>
              <w:pStyle w:val="Frspaiere"/>
              <w:rPr>
                <w:rFonts w:ascii="Source Sans 3" w:eastAsia="Times New Roman" w:hAnsi="Source Sans 3" w:cs="Times New Roman"/>
                <w:rPrChange w:id="24398" w:author="Administrator" w:date="2026-05-27T12:26:00Z">
                  <w:rPr>
                    <w:rFonts w:ascii="Source Sans 3" w:eastAsia="Times New Roman" w:hAnsi="Source Sans 3" w:cs="Times New Roman"/>
                    <w:color w:val="000000"/>
                  </w:rPr>
                </w:rPrChange>
              </w:rPr>
              <w:pPrChange w:id="24399" w:author="Administrator" w:date="2026-05-21T11:38:00Z">
                <w:pPr>
                  <w:jc w:val="right"/>
                </w:pPr>
              </w:pPrChange>
            </w:pPr>
            <w:r w:rsidRPr="00B55156">
              <w:rPr>
                <w:rFonts w:ascii="Source Sans 3" w:eastAsia="Times New Roman" w:hAnsi="Source Sans 3" w:cs="Times New Roman"/>
                <w:rPrChange w:id="24400" w:author="Administrator" w:date="2026-05-27T12:26:00Z">
                  <w:rPr>
                    <w:rFonts w:ascii="Source Sans 3" w:eastAsia="Times New Roman" w:hAnsi="Source Sans 3" w:cs="Times New Roman"/>
                    <w:color w:val="000000"/>
                  </w:rPr>
                </w:rPrChange>
              </w:rPr>
              <w:t>  27-01-2026</w:t>
            </w:r>
          </w:p>
        </w:tc>
        <w:tc>
          <w:tcPr>
            <w:tcW w:w="8812" w:type="dxa"/>
            <w:hideMark/>
          </w:tcPr>
          <w:p w14:paraId="6048CB62" w14:textId="77777777" w:rsidR="00B55156" w:rsidRPr="00B55156" w:rsidRDefault="00B55156" w:rsidP="00B55156">
            <w:pPr>
              <w:pStyle w:val="Frspaiere"/>
              <w:rPr>
                <w:rFonts w:ascii="Source Sans 3" w:eastAsia="Times New Roman" w:hAnsi="Source Sans 3" w:cs="Times New Roman"/>
                <w:rPrChange w:id="24401" w:author="Administrator" w:date="2026-05-27T12:26:00Z">
                  <w:rPr>
                    <w:rFonts w:ascii="Source Sans 3" w:eastAsia="Times New Roman" w:hAnsi="Source Sans 3" w:cs="Times New Roman"/>
                    <w:color w:val="000000"/>
                  </w:rPr>
                </w:rPrChange>
              </w:rPr>
              <w:pPrChange w:id="24402" w:author="Administrator" w:date="2026-05-21T11:38:00Z">
                <w:pPr>
                  <w:jc w:val="left"/>
                </w:pPr>
              </w:pPrChange>
            </w:pPr>
            <w:r w:rsidRPr="00B55156">
              <w:rPr>
                <w:rFonts w:ascii="Source Sans 3" w:eastAsia="Times New Roman" w:hAnsi="Source Sans 3" w:cs="Times New Roman"/>
                <w:rPrChange w:id="244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3AF5F84" w14:textId="77777777" w:rsidR="00B55156" w:rsidRPr="00B55156" w:rsidRDefault="00B55156" w:rsidP="00B55156">
            <w:pPr>
              <w:pStyle w:val="Frspaiere"/>
              <w:rPr>
                <w:rFonts w:ascii="Source Sans 3" w:eastAsia="Times New Roman" w:hAnsi="Source Sans 3" w:cs="Times New Roman"/>
                <w:rPrChange w:id="24404" w:author="Administrator" w:date="2026-05-27T12:26:00Z">
                  <w:rPr>
                    <w:rFonts w:ascii="Source Sans 3" w:eastAsia="Times New Roman" w:hAnsi="Source Sans 3" w:cs="Times New Roman"/>
                    <w:color w:val="000000"/>
                  </w:rPr>
                </w:rPrChange>
              </w:rPr>
              <w:pPrChange w:id="24405" w:author="Administrator" w:date="2026-05-21T11:38:00Z">
                <w:pPr>
                  <w:jc w:val="left"/>
                </w:pPr>
              </w:pPrChange>
            </w:pPr>
            <w:r w:rsidRPr="00B55156">
              <w:rPr>
                <w:rFonts w:ascii="Source Sans 3" w:eastAsia="Times New Roman" w:hAnsi="Source Sans 3" w:cs="Times New Roman"/>
                <w:rPrChange w:id="24406" w:author="Administrator" w:date="2026-05-27T12:26:00Z">
                  <w:rPr>
                    <w:rFonts w:ascii="Source Sans 3" w:eastAsia="Times New Roman" w:hAnsi="Source Sans 3" w:cs="Times New Roman"/>
                    <w:color w:val="000000"/>
                  </w:rPr>
                </w:rPrChange>
              </w:rPr>
              <w:t> </w:t>
            </w:r>
          </w:p>
        </w:tc>
      </w:tr>
      <w:tr w:rsidR="00B55156" w:rsidRPr="00B55156" w14:paraId="16791ADB" w14:textId="77777777" w:rsidTr="008D6693">
        <w:trPr>
          <w:trHeight w:val="300"/>
        </w:trPr>
        <w:tc>
          <w:tcPr>
            <w:tcW w:w="889" w:type="dxa"/>
            <w:hideMark/>
          </w:tcPr>
          <w:p w14:paraId="70F640EB" w14:textId="77777777" w:rsidR="00B55156" w:rsidRPr="00B55156" w:rsidRDefault="00B55156" w:rsidP="00B55156">
            <w:pPr>
              <w:pStyle w:val="Frspaiere"/>
              <w:rPr>
                <w:rFonts w:ascii="Source Sans 3" w:eastAsia="Times New Roman" w:hAnsi="Source Sans 3" w:cs="Times New Roman"/>
                <w:rPrChange w:id="24407" w:author="Administrator" w:date="2026-05-27T12:26:00Z">
                  <w:rPr>
                    <w:rFonts w:ascii="Source Sans 3" w:eastAsia="Times New Roman" w:hAnsi="Source Sans 3" w:cs="Times New Roman"/>
                    <w:color w:val="000000"/>
                  </w:rPr>
                </w:rPrChange>
              </w:rPr>
              <w:pPrChange w:id="24408" w:author="Administrator" w:date="2026-05-21T11:38:00Z">
                <w:pPr>
                  <w:jc w:val="right"/>
                </w:pPr>
              </w:pPrChange>
            </w:pPr>
            <w:r w:rsidRPr="00B55156">
              <w:rPr>
                <w:rFonts w:ascii="Source Sans 3" w:eastAsia="Times New Roman" w:hAnsi="Source Sans 3" w:cs="Times New Roman"/>
                <w:rPrChange w:id="24409" w:author="Administrator" w:date="2026-05-27T12:26:00Z">
                  <w:rPr>
                    <w:rFonts w:ascii="Source Sans 3" w:eastAsia="Times New Roman" w:hAnsi="Source Sans 3" w:cs="Times New Roman"/>
                    <w:color w:val="000000"/>
                  </w:rPr>
                </w:rPrChange>
              </w:rPr>
              <w:t>931</w:t>
            </w:r>
          </w:p>
        </w:tc>
        <w:tc>
          <w:tcPr>
            <w:tcW w:w="1629" w:type="dxa"/>
            <w:hideMark/>
          </w:tcPr>
          <w:p w14:paraId="32256C43" w14:textId="77777777" w:rsidR="00B55156" w:rsidRPr="00B55156" w:rsidRDefault="00B55156" w:rsidP="00B55156">
            <w:pPr>
              <w:pStyle w:val="Frspaiere"/>
              <w:rPr>
                <w:rFonts w:ascii="Source Sans 3" w:eastAsia="Times New Roman" w:hAnsi="Source Sans 3" w:cs="Times New Roman"/>
                <w:rPrChange w:id="24410" w:author="Administrator" w:date="2026-05-27T12:26:00Z">
                  <w:rPr>
                    <w:rFonts w:ascii="Source Sans 3" w:eastAsia="Times New Roman" w:hAnsi="Source Sans 3" w:cs="Times New Roman"/>
                    <w:color w:val="000000"/>
                  </w:rPr>
                </w:rPrChange>
              </w:rPr>
              <w:pPrChange w:id="24411" w:author="Administrator" w:date="2026-05-21T11:38:00Z">
                <w:pPr>
                  <w:jc w:val="right"/>
                </w:pPr>
              </w:pPrChange>
            </w:pPr>
            <w:r w:rsidRPr="00B55156">
              <w:rPr>
                <w:rFonts w:ascii="Source Sans 3" w:eastAsia="Times New Roman" w:hAnsi="Source Sans 3" w:cs="Times New Roman"/>
                <w:rPrChange w:id="24412" w:author="Administrator" w:date="2026-05-27T12:26:00Z">
                  <w:rPr>
                    <w:rFonts w:ascii="Source Sans 3" w:eastAsia="Times New Roman" w:hAnsi="Source Sans 3" w:cs="Times New Roman"/>
                    <w:color w:val="000000"/>
                  </w:rPr>
                </w:rPrChange>
              </w:rPr>
              <w:t>  27-01-2026</w:t>
            </w:r>
          </w:p>
        </w:tc>
        <w:tc>
          <w:tcPr>
            <w:tcW w:w="8812" w:type="dxa"/>
            <w:hideMark/>
          </w:tcPr>
          <w:p w14:paraId="60B7079A" w14:textId="77777777" w:rsidR="00B55156" w:rsidRPr="00B55156" w:rsidRDefault="00B55156" w:rsidP="00B55156">
            <w:pPr>
              <w:pStyle w:val="Frspaiere"/>
              <w:rPr>
                <w:rFonts w:ascii="Source Sans 3" w:eastAsia="Times New Roman" w:hAnsi="Source Sans 3" w:cs="Times New Roman"/>
                <w:rPrChange w:id="24413" w:author="Administrator" w:date="2026-05-27T12:26:00Z">
                  <w:rPr>
                    <w:rFonts w:ascii="Source Sans 3" w:eastAsia="Times New Roman" w:hAnsi="Source Sans 3" w:cs="Times New Roman"/>
                    <w:color w:val="000000"/>
                  </w:rPr>
                </w:rPrChange>
              </w:rPr>
              <w:pPrChange w:id="24414" w:author="Administrator" w:date="2026-05-21T11:38:00Z">
                <w:pPr>
                  <w:jc w:val="left"/>
                </w:pPr>
              </w:pPrChange>
            </w:pPr>
            <w:r w:rsidRPr="00B55156">
              <w:rPr>
                <w:rFonts w:ascii="Source Sans 3" w:eastAsia="Times New Roman" w:hAnsi="Source Sans 3" w:cs="Times New Roman"/>
                <w:rPrChange w:id="244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8AB80CD" w14:textId="77777777" w:rsidR="00B55156" w:rsidRPr="00B55156" w:rsidRDefault="00B55156" w:rsidP="00B55156">
            <w:pPr>
              <w:pStyle w:val="Frspaiere"/>
              <w:rPr>
                <w:rFonts w:ascii="Source Sans 3" w:eastAsia="Times New Roman" w:hAnsi="Source Sans 3" w:cs="Times New Roman"/>
                <w:rPrChange w:id="24416" w:author="Administrator" w:date="2026-05-27T12:26:00Z">
                  <w:rPr>
                    <w:rFonts w:ascii="Source Sans 3" w:eastAsia="Times New Roman" w:hAnsi="Source Sans 3" w:cs="Times New Roman"/>
                    <w:color w:val="000000"/>
                  </w:rPr>
                </w:rPrChange>
              </w:rPr>
              <w:pPrChange w:id="24417" w:author="Administrator" w:date="2026-05-21T11:38:00Z">
                <w:pPr>
                  <w:jc w:val="left"/>
                </w:pPr>
              </w:pPrChange>
            </w:pPr>
            <w:r w:rsidRPr="00B55156">
              <w:rPr>
                <w:rFonts w:ascii="Source Sans 3" w:eastAsia="Times New Roman" w:hAnsi="Source Sans 3" w:cs="Times New Roman"/>
                <w:rPrChange w:id="24418" w:author="Administrator" w:date="2026-05-27T12:26:00Z">
                  <w:rPr>
                    <w:rFonts w:ascii="Source Sans 3" w:eastAsia="Times New Roman" w:hAnsi="Source Sans 3" w:cs="Times New Roman"/>
                    <w:color w:val="000000"/>
                  </w:rPr>
                </w:rPrChange>
              </w:rPr>
              <w:t> </w:t>
            </w:r>
          </w:p>
        </w:tc>
      </w:tr>
      <w:tr w:rsidR="00B55156" w:rsidRPr="00B55156" w14:paraId="14CE7468" w14:textId="77777777" w:rsidTr="008D6693">
        <w:trPr>
          <w:trHeight w:val="300"/>
        </w:trPr>
        <w:tc>
          <w:tcPr>
            <w:tcW w:w="889" w:type="dxa"/>
            <w:hideMark/>
          </w:tcPr>
          <w:p w14:paraId="3F0809FE" w14:textId="77777777" w:rsidR="00B55156" w:rsidRPr="00B55156" w:rsidRDefault="00B55156" w:rsidP="00B55156">
            <w:pPr>
              <w:pStyle w:val="Frspaiere"/>
              <w:rPr>
                <w:rFonts w:ascii="Source Sans 3" w:eastAsia="Times New Roman" w:hAnsi="Source Sans 3" w:cs="Times New Roman"/>
                <w:rPrChange w:id="24419" w:author="Administrator" w:date="2026-05-27T12:26:00Z">
                  <w:rPr>
                    <w:rFonts w:ascii="Source Sans 3" w:eastAsia="Times New Roman" w:hAnsi="Source Sans 3" w:cs="Times New Roman"/>
                    <w:color w:val="000000"/>
                  </w:rPr>
                </w:rPrChange>
              </w:rPr>
              <w:pPrChange w:id="24420" w:author="Administrator" w:date="2026-05-21T11:38:00Z">
                <w:pPr>
                  <w:jc w:val="right"/>
                </w:pPr>
              </w:pPrChange>
            </w:pPr>
            <w:r w:rsidRPr="00B55156">
              <w:rPr>
                <w:rFonts w:ascii="Source Sans 3" w:eastAsia="Times New Roman" w:hAnsi="Source Sans 3" w:cs="Times New Roman"/>
                <w:rPrChange w:id="24421" w:author="Administrator" w:date="2026-05-27T12:26:00Z">
                  <w:rPr>
                    <w:rFonts w:ascii="Source Sans 3" w:eastAsia="Times New Roman" w:hAnsi="Source Sans 3" w:cs="Times New Roman"/>
                    <w:color w:val="000000"/>
                  </w:rPr>
                </w:rPrChange>
              </w:rPr>
              <w:t>930</w:t>
            </w:r>
          </w:p>
        </w:tc>
        <w:tc>
          <w:tcPr>
            <w:tcW w:w="1629" w:type="dxa"/>
            <w:hideMark/>
          </w:tcPr>
          <w:p w14:paraId="32742539" w14:textId="77777777" w:rsidR="00B55156" w:rsidRPr="00B55156" w:rsidRDefault="00B55156" w:rsidP="00B55156">
            <w:pPr>
              <w:pStyle w:val="Frspaiere"/>
              <w:rPr>
                <w:rFonts w:ascii="Source Sans 3" w:eastAsia="Times New Roman" w:hAnsi="Source Sans 3" w:cs="Times New Roman"/>
                <w:rPrChange w:id="24422" w:author="Administrator" w:date="2026-05-27T12:26:00Z">
                  <w:rPr>
                    <w:rFonts w:ascii="Source Sans 3" w:eastAsia="Times New Roman" w:hAnsi="Source Sans 3" w:cs="Times New Roman"/>
                    <w:color w:val="000000"/>
                  </w:rPr>
                </w:rPrChange>
              </w:rPr>
              <w:pPrChange w:id="24423" w:author="Administrator" w:date="2026-05-21T11:38:00Z">
                <w:pPr>
                  <w:jc w:val="right"/>
                </w:pPr>
              </w:pPrChange>
            </w:pPr>
            <w:r w:rsidRPr="00B55156">
              <w:rPr>
                <w:rFonts w:ascii="Source Sans 3" w:eastAsia="Times New Roman" w:hAnsi="Source Sans 3" w:cs="Times New Roman"/>
                <w:rPrChange w:id="24424" w:author="Administrator" w:date="2026-05-27T12:26:00Z">
                  <w:rPr>
                    <w:rFonts w:ascii="Source Sans 3" w:eastAsia="Times New Roman" w:hAnsi="Source Sans 3" w:cs="Times New Roman"/>
                    <w:color w:val="000000"/>
                  </w:rPr>
                </w:rPrChange>
              </w:rPr>
              <w:t>  27-01-2026</w:t>
            </w:r>
          </w:p>
        </w:tc>
        <w:tc>
          <w:tcPr>
            <w:tcW w:w="8812" w:type="dxa"/>
            <w:hideMark/>
          </w:tcPr>
          <w:p w14:paraId="2CC4CE48" w14:textId="77777777" w:rsidR="00B55156" w:rsidRPr="00B55156" w:rsidRDefault="00B55156" w:rsidP="00B55156">
            <w:pPr>
              <w:pStyle w:val="Frspaiere"/>
              <w:rPr>
                <w:rFonts w:ascii="Source Sans 3" w:eastAsia="Times New Roman" w:hAnsi="Source Sans 3" w:cs="Times New Roman"/>
                <w:rPrChange w:id="24425" w:author="Administrator" w:date="2026-05-27T12:26:00Z">
                  <w:rPr>
                    <w:rFonts w:ascii="Source Sans 3" w:eastAsia="Times New Roman" w:hAnsi="Source Sans 3" w:cs="Times New Roman"/>
                    <w:color w:val="000000"/>
                  </w:rPr>
                </w:rPrChange>
              </w:rPr>
              <w:pPrChange w:id="24426" w:author="Administrator" w:date="2026-05-21T11:38:00Z">
                <w:pPr>
                  <w:jc w:val="left"/>
                </w:pPr>
              </w:pPrChange>
            </w:pPr>
            <w:r w:rsidRPr="00B55156">
              <w:rPr>
                <w:rFonts w:ascii="Source Sans 3" w:eastAsia="Times New Roman" w:hAnsi="Source Sans 3" w:cs="Times New Roman"/>
                <w:rPrChange w:id="244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52A5A14" w14:textId="77777777" w:rsidR="00B55156" w:rsidRPr="00B55156" w:rsidRDefault="00B55156" w:rsidP="00B55156">
            <w:pPr>
              <w:pStyle w:val="Frspaiere"/>
              <w:rPr>
                <w:rFonts w:ascii="Source Sans 3" w:eastAsia="Times New Roman" w:hAnsi="Source Sans 3" w:cs="Times New Roman"/>
                <w:rPrChange w:id="24428" w:author="Administrator" w:date="2026-05-27T12:26:00Z">
                  <w:rPr>
                    <w:rFonts w:ascii="Source Sans 3" w:eastAsia="Times New Roman" w:hAnsi="Source Sans 3" w:cs="Times New Roman"/>
                    <w:color w:val="000000"/>
                  </w:rPr>
                </w:rPrChange>
              </w:rPr>
              <w:pPrChange w:id="24429" w:author="Administrator" w:date="2026-05-21T11:38:00Z">
                <w:pPr>
                  <w:jc w:val="left"/>
                </w:pPr>
              </w:pPrChange>
            </w:pPr>
            <w:r w:rsidRPr="00B55156">
              <w:rPr>
                <w:rFonts w:ascii="Source Sans 3" w:eastAsia="Times New Roman" w:hAnsi="Source Sans 3" w:cs="Times New Roman"/>
                <w:rPrChange w:id="24430" w:author="Administrator" w:date="2026-05-27T12:26:00Z">
                  <w:rPr>
                    <w:rFonts w:ascii="Source Sans 3" w:eastAsia="Times New Roman" w:hAnsi="Source Sans 3" w:cs="Times New Roman"/>
                    <w:color w:val="000000"/>
                  </w:rPr>
                </w:rPrChange>
              </w:rPr>
              <w:t> </w:t>
            </w:r>
          </w:p>
        </w:tc>
      </w:tr>
      <w:tr w:rsidR="00B55156" w:rsidRPr="00B55156" w14:paraId="050E4039" w14:textId="77777777" w:rsidTr="008D6693">
        <w:trPr>
          <w:trHeight w:val="300"/>
        </w:trPr>
        <w:tc>
          <w:tcPr>
            <w:tcW w:w="889" w:type="dxa"/>
            <w:hideMark/>
          </w:tcPr>
          <w:p w14:paraId="4F5463AA" w14:textId="77777777" w:rsidR="00B55156" w:rsidRPr="00B55156" w:rsidRDefault="00B55156" w:rsidP="00B55156">
            <w:pPr>
              <w:pStyle w:val="Frspaiere"/>
              <w:rPr>
                <w:rFonts w:ascii="Source Sans 3" w:eastAsia="Times New Roman" w:hAnsi="Source Sans 3" w:cs="Times New Roman"/>
                <w:rPrChange w:id="24431" w:author="Administrator" w:date="2026-05-27T12:26:00Z">
                  <w:rPr>
                    <w:rFonts w:ascii="Source Sans 3" w:eastAsia="Times New Roman" w:hAnsi="Source Sans 3" w:cs="Times New Roman"/>
                    <w:color w:val="000000"/>
                  </w:rPr>
                </w:rPrChange>
              </w:rPr>
              <w:pPrChange w:id="24432" w:author="Administrator" w:date="2026-05-21T11:38:00Z">
                <w:pPr>
                  <w:jc w:val="right"/>
                </w:pPr>
              </w:pPrChange>
            </w:pPr>
            <w:r w:rsidRPr="00B55156">
              <w:rPr>
                <w:rFonts w:ascii="Source Sans 3" w:eastAsia="Times New Roman" w:hAnsi="Source Sans 3" w:cs="Times New Roman"/>
                <w:rPrChange w:id="24433" w:author="Administrator" w:date="2026-05-27T12:26:00Z">
                  <w:rPr>
                    <w:rFonts w:ascii="Source Sans 3" w:eastAsia="Times New Roman" w:hAnsi="Source Sans 3" w:cs="Times New Roman"/>
                    <w:color w:val="000000"/>
                  </w:rPr>
                </w:rPrChange>
              </w:rPr>
              <w:t>929</w:t>
            </w:r>
          </w:p>
        </w:tc>
        <w:tc>
          <w:tcPr>
            <w:tcW w:w="1629" w:type="dxa"/>
            <w:hideMark/>
          </w:tcPr>
          <w:p w14:paraId="73805F33" w14:textId="77777777" w:rsidR="00B55156" w:rsidRPr="00B55156" w:rsidRDefault="00B55156" w:rsidP="00B55156">
            <w:pPr>
              <w:pStyle w:val="Frspaiere"/>
              <w:rPr>
                <w:rFonts w:ascii="Source Sans 3" w:eastAsia="Times New Roman" w:hAnsi="Source Sans 3" w:cs="Times New Roman"/>
                <w:rPrChange w:id="24434" w:author="Administrator" w:date="2026-05-27T12:26:00Z">
                  <w:rPr>
                    <w:rFonts w:ascii="Source Sans 3" w:eastAsia="Times New Roman" w:hAnsi="Source Sans 3" w:cs="Times New Roman"/>
                    <w:color w:val="000000"/>
                  </w:rPr>
                </w:rPrChange>
              </w:rPr>
              <w:pPrChange w:id="24435" w:author="Administrator" w:date="2026-05-21T11:38:00Z">
                <w:pPr>
                  <w:jc w:val="right"/>
                </w:pPr>
              </w:pPrChange>
            </w:pPr>
            <w:r w:rsidRPr="00B55156">
              <w:rPr>
                <w:rFonts w:ascii="Source Sans 3" w:eastAsia="Times New Roman" w:hAnsi="Source Sans 3" w:cs="Times New Roman"/>
                <w:rPrChange w:id="24436" w:author="Administrator" w:date="2026-05-27T12:26:00Z">
                  <w:rPr>
                    <w:rFonts w:ascii="Source Sans 3" w:eastAsia="Times New Roman" w:hAnsi="Source Sans 3" w:cs="Times New Roman"/>
                    <w:color w:val="000000"/>
                  </w:rPr>
                </w:rPrChange>
              </w:rPr>
              <w:t>  27-01-2026</w:t>
            </w:r>
          </w:p>
        </w:tc>
        <w:tc>
          <w:tcPr>
            <w:tcW w:w="8812" w:type="dxa"/>
            <w:hideMark/>
          </w:tcPr>
          <w:p w14:paraId="1ED11DB1" w14:textId="77777777" w:rsidR="00B55156" w:rsidRPr="00B55156" w:rsidRDefault="00B55156" w:rsidP="00B55156">
            <w:pPr>
              <w:pStyle w:val="Frspaiere"/>
              <w:rPr>
                <w:rFonts w:ascii="Source Sans 3" w:eastAsia="Times New Roman" w:hAnsi="Source Sans 3" w:cs="Times New Roman"/>
                <w:rPrChange w:id="24437" w:author="Administrator" w:date="2026-05-27T12:26:00Z">
                  <w:rPr>
                    <w:rFonts w:ascii="Source Sans 3" w:eastAsia="Times New Roman" w:hAnsi="Source Sans 3" w:cs="Times New Roman"/>
                    <w:color w:val="000000"/>
                  </w:rPr>
                </w:rPrChange>
              </w:rPr>
              <w:pPrChange w:id="24438" w:author="Administrator" w:date="2026-05-21T11:38:00Z">
                <w:pPr>
                  <w:jc w:val="left"/>
                </w:pPr>
              </w:pPrChange>
            </w:pPr>
            <w:r w:rsidRPr="00B55156">
              <w:rPr>
                <w:rFonts w:ascii="Source Sans 3" w:eastAsia="Times New Roman" w:hAnsi="Source Sans 3" w:cs="Times New Roman"/>
                <w:rPrChange w:id="244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76CD402" w14:textId="77777777" w:rsidR="00B55156" w:rsidRPr="00B55156" w:rsidRDefault="00B55156" w:rsidP="00B55156">
            <w:pPr>
              <w:pStyle w:val="Frspaiere"/>
              <w:rPr>
                <w:rFonts w:ascii="Source Sans 3" w:eastAsia="Times New Roman" w:hAnsi="Source Sans 3" w:cs="Times New Roman"/>
                <w:rPrChange w:id="24440" w:author="Administrator" w:date="2026-05-27T12:26:00Z">
                  <w:rPr>
                    <w:rFonts w:ascii="Source Sans 3" w:eastAsia="Times New Roman" w:hAnsi="Source Sans 3" w:cs="Times New Roman"/>
                    <w:color w:val="000000"/>
                  </w:rPr>
                </w:rPrChange>
              </w:rPr>
              <w:pPrChange w:id="24441" w:author="Administrator" w:date="2026-05-21T11:38:00Z">
                <w:pPr>
                  <w:jc w:val="left"/>
                </w:pPr>
              </w:pPrChange>
            </w:pPr>
            <w:r w:rsidRPr="00B55156">
              <w:rPr>
                <w:rFonts w:ascii="Source Sans 3" w:eastAsia="Times New Roman" w:hAnsi="Source Sans 3" w:cs="Times New Roman"/>
                <w:rPrChange w:id="24442" w:author="Administrator" w:date="2026-05-27T12:26:00Z">
                  <w:rPr>
                    <w:rFonts w:ascii="Source Sans 3" w:eastAsia="Times New Roman" w:hAnsi="Source Sans 3" w:cs="Times New Roman"/>
                    <w:color w:val="000000"/>
                  </w:rPr>
                </w:rPrChange>
              </w:rPr>
              <w:t> </w:t>
            </w:r>
          </w:p>
        </w:tc>
      </w:tr>
      <w:tr w:rsidR="00B55156" w:rsidRPr="00B55156" w14:paraId="6DBB6134" w14:textId="77777777" w:rsidTr="008D6693">
        <w:trPr>
          <w:trHeight w:val="300"/>
        </w:trPr>
        <w:tc>
          <w:tcPr>
            <w:tcW w:w="889" w:type="dxa"/>
            <w:hideMark/>
          </w:tcPr>
          <w:p w14:paraId="0EC288FA" w14:textId="77777777" w:rsidR="00B55156" w:rsidRPr="00B55156" w:rsidRDefault="00B55156" w:rsidP="00B55156">
            <w:pPr>
              <w:pStyle w:val="Frspaiere"/>
              <w:rPr>
                <w:rFonts w:ascii="Source Sans 3" w:eastAsia="Times New Roman" w:hAnsi="Source Sans 3" w:cs="Times New Roman"/>
                <w:rPrChange w:id="24443" w:author="Administrator" w:date="2026-05-27T12:26:00Z">
                  <w:rPr>
                    <w:rFonts w:ascii="Source Sans 3" w:eastAsia="Times New Roman" w:hAnsi="Source Sans 3" w:cs="Times New Roman"/>
                    <w:color w:val="000000"/>
                  </w:rPr>
                </w:rPrChange>
              </w:rPr>
              <w:pPrChange w:id="24444" w:author="Administrator" w:date="2026-05-21T11:38:00Z">
                <w:pPr>
                  <w:jc w:val="right"/>
                </w:pPr>
              </w:pPrChange>
            </w:pPr>
            <w:r w:rsidRPr="00B55156">
              <w:rPr>
                <w:rFonts w:ascii="Source Sans 3" w:eastAsia="Times New Roman" w:hAnsi="Source Sans 3" w:cs="Times New Roman"/>
                <w:rPrChange w:id="24445" w:author="Administrator" w:date="2026-05-27T12:26:00Z">
                  <w:rPr>
                    <w:rFonts w:ascii="Source Sans 3" w:eastAsia="Times New Roman" w:hAnsi="Source Sans 3" w:cs="Times New Roman"/>
                    <w:color w:val="000000"/>
                  </w:rPr>
                </w:rPrChange>
              </w:rPr>
              <w:t>928</w:t>
            </w:r>
          </w:p>
        </w:tc>
        <w:tc>
          <w:tcPr>
            <w:tcW w:w="1629" w:type="dxa"/>
            <w:hideMark/>
          </w:tcPr>
          <w:p w14:paraId="580D901F" w14:textId="77777777" w:rsidR="00B55156" w:rsidRPr="00B55156" w:rsidRDefault="00B55156" w:rsidP="00B55156">
            <w:pPr>
              <w:pStyle w:val="Frspaiere"/>
              <w:rPr>
                <w:rFonts w:ascii="Source Sans 3" w:eastAsia="Times New Roman" w:hAnsi="Source Sans 3" w:cs="Times New Roman"/>
                <w:rPrChange w:id="24446" w:author="Administrator" w:date="2026-05-27T12:26:00Z">
                  <w:rPr>
                    <w:rFonts w:ascii="Source Sans 3" w:eastAsia="Times New Roman" w:hAnsi="Source Sans 3" w:cs="Times New Roman"/>
                    <w:color w:val="000000"/>
                  </w:rPr>
                </w:rPrChange>
              </w:rPr>
              <w:pPrChange w:id="24447" w:author="Administrator" w:date="2026-05-21T11:38:00Z">
                <w:pPr>
                  <w:jc w:val="right"/>
                </w:pPr>
              </w:pPrChange>
            </w:pPr>
            <w:r w:rsidRPr="00B55156">
              <w:rPr>
                <w:rFonts w:ascii="Source Sans 3" w:eastAsia="Times New Roman" w:hAnsi="Source Sans 3" w:cs="Times New Roman"/>
                <w:rPrChange w:id="24448" w:author="Administrator" w:date="2026-05-27T12:26:00Z">
                  <w:rPr>
                    <w:rFonts w:ascii="Source Sans 3" w:eastAsia="Times New Roman" w:hAnsi="Source Sans 3" w:cs="Times New Roman"/>
                    <w:color w:val="000000"/>
                  </w:rPr>
                </w:rPrChange>
              </w:rPr>
              <w:t>  27-01-2026</w:t>
            </w:r>
          </w:p>
        </w:tc>
        <w:tc>
          <w:tcPr>
            <w:tcW w:w="8812" w:type="dxa"/>
            <w:hideMark/>
          </w:tcPr>
          <w:p w14:paraId="1B5EE309" w14:textId="77777777" w:rsidR="00B55156" w:rsidRPr="00B55156" w:rsidRDefault="00B55156" w:rsidP="00B55156">
            <w:pPr>
              <w:pStyle w:val="Frspaiere"/>
              <w:rPr>
                <w:rFonts w:ascii="Source Sans 3" w:eastAsia="Times New Roman" w:hAnsi="Source Sans 3" w:cs="Times New Roman"/>
                <w:rPrChange w:id="24449" w:author="Administrator" w:date="2026-05-27T12:26:00Z">
                  <w:rPr>
                    <w:rFonts w:ascii="Source Sans 3" w:eastAsia="Times New Roman" w:hAnsi="Source Sans 3" w:cs="Times New Roman"/>
                    <w:color w:val="000000"/>
                  </w:rPr>
                </w:rPrChange>
              </w:rPr>
              <w:pPrChange w:id="24450" w:author="Administrator" w:date="2026-05-21T11:38:00Z">
                <w:pPr>
                  <w:jc w:val="left"/>
                </w:pPr>
              </w:pPrChange>
            </w:pPr>
            <w:r w:rsidRPr="00B55156">
              <w:rPr>
                <w:rFonts w:ascii="Source Sans 3" w:eastAsia="Times New Roman" w:hAnsi="Source Sans 3" w:cs="Times New Roman"/>
                <w:rPrChange w:id="244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23887B8" w14:textId="77777777" w:rsidR="00B55156" w:rsidRPr="00B55156" w:rsidRDefault="00B55156" w:rsidP="00B55156">
            <w:pPr>
              <w:pStyle w:val="Frspaiere"/>
              <w:rPr>
                <w:rFonts w:ascii="Source Sans 3" w:eastAsia="Times New Roman" w:hAnsi="Source Sans 3" w:cs="Times New Roman"/>
                <w:rPrChange w:id="24452" w:author="Administrator" w:date="2026-05-27T12:26:00Z">
                  <w:rPr>
                    <w:rFonts w:ascii="Source Sans 3" w:eastAsia="Times New Roman" w:hAnsi="Source Sans 3" w:cs="Times New Roman"/>
                    <w:color w:val="000000"/>
                  </w:rPr>
                </w:rPrChange>
              </w:rPr>
              <w:pPrChange w:id="24453" w:author="Administrator" w:date="2026-05-21T11:38:00Z">
                <w:pPr>
                  <w:jc w:val="left"/>
                </w:pPr>
              </w:pPrChange>
            </w:pPr>
            <w:r w:rsidRPr="00B55156">
              <w:rPr>
                <w:rFonts w:ascii="Source Sans 3" w:eastAsia="Times New Roman" w:hAnsi="Source Sans 3" w:cs="Times New Roman"/>
                <w:rPrChange w:id="24454" w:author="Administrator" w:date="2026-05-27T12:26:00Z">
                  <w:rPr>
                    <w:rFonts w:ascii="Source Sans 3" w:eastAsia="Times New Roman" w:hAnsi="Source Sans 3" w:cs="Times New Roman"/>
                    <w:color w:val="000000"/>
                  </w:rPr>
                </w:rPrChange>
              </w:rPr>
              <w:t> </w:t>
            </w:r>
          </w:p>
        </w:tc>
      </w:tr>
      <w:tr w:rsidR="00B55156" w:rsidRPr="00B55156" w14:paraId="16827E91" w14:textId="77777777" w:rsidTr="008D6693">
        <w:trPr>
          <w:trHeight w:val="300"/>
        </w:trPr>
        <w:tc>
          <w:tcPr>
            <w:tcW w:w="889" w:type="dxa"/>
            <w:hideMark/>
          </w:tcPr>
          <w:p w14:paraId="488CED0B" w14:textId="77777777" w:rsidR="00B55156" w:rsidRPr="00B55156" w:rsidRDefault="00B55156" w:rsidP="00B55156">
            <w:pPr>
              <w:pStyle w:val="Frspaiere"/>
              <w:rPr>
                <w:rFonts w:ascii="Source Sans 3" w:eastAsia="Times New Roman" w:hAnsi="Source Sans 3" w:cs="Times New Roman"/>
                <w:rPrChange w:id="24455" w:author="Administrator" w:date="2026-05-27T12:26:00Z">
                  <w:rPr>
                    <w:rFonts w:ascii="Source Sans 3" w:eastAsia="Times New Roman" w:hAnsi="Source Sans 3" w:cs="Times New Roman"/>
                    <w:color w:val="000000"/>
                  </w:rPr>
                </w:rPrChange>
              </w:rPr>
              <w:pPrChange w:id="24456" w:author="Administrator" w:date="2026-05-21T11:38:00Z">
                <w:pPr>
                  <w:jc w:val="right"/>
                </w:pPr>
              </w:pPrChange>
            </w:pPr>
            <w:r w:rsidRPr="00B55156">
              <w:rPr>
                <w:rFonts w:ascii="Source Sans 3" w:eastAsia="Times New Roman" w:hAnsi="Source Sans 3" w:cs="Times New Roman"/>
                <w:rPrChange w:id="24457" w:author="Administrator" w:date="2026-05-27T12:26:00Z">
                  <w:rPr>
                    <w:rFonts w:ascii="Source Sans 3" w:eastAsia="Times New Roman" w:hAnsi="Source Sans 3" w:cs="Times New Roman"/>
                    <w:color w:val="000000"/>
                  </w:rPr>
                </w:rPrChange>
              </w:rPr>
              <w:t>927</w:t>
            </w:r>
          </w:p>
        </w:tc>
        <w:tc>
          <w:tcPr>
            <w:tcW w:w="1629" w:type="dxa"/>
            <w:hideMark/>
          </w:tcPr>
          <w:p w14:paraId="616EA13A" w14:textId="77777777" w:rsidR="00B55156" w:rsidRPr="00B55156" w:rsidRDefault="00B55156" w:rsidP="00B55156">
            <w:pPr>
              <w:pStyle w:val="Frspaiere"/>
              <w:rPr>
                <w:rFonts w:ascii="Source Sans 3" w:eastAsia="Times New Roman" w:hAnsi="Source Sans 3" w:cs="Times New Roman"/>
                <w:rPrChange w:id="24458" w:author="Administrator" w:date="2026-05-27T12:26:00Z">
                  <w:rPr>
                    <w:rFonts w:ascii="Source Sans 3" w:eastAsia="Times New Roman" w:hAnsi="Source Sans 3" w:cs="Times New Roman"/>
                    <w:color w:val="000000"/>
                  </w:rPr>
                </w:rPrChange>
              </w:rPr>
              <w:pPrChange w:id="24459" w:author="Administrator" w:date="2026-05-21T11:38:00Z">
                <w:pPr>
                  <w:jc w:val="right"/>
                </w:pPr>
              </w:pPrChange>
            </w:pPr>
            <w:r w:rsidRPr="00B55156">
              <w:rPr>
                <w:rFonts w:ascii="Source Sans 3" w:eastAsia="Times New Roman" w:hAnsi="Source Sans 3" w:cs="Times New Roman"/>
                <w:rPrChange w:id="24460" w:author="Administrator" w:date="2026-05-27T12:26:00Z">
                  <w:rPr>
                    <w:rFonts w:ascii="Source Sans 3" w:eastAsia="Times New Roman" w:hAnsi="Source Sans 3" w:cs="Times New Roman"/>
                    <w:color w:val="000000"/>
                  </w:rPr>
                </w:rPrChange>
              </w:rPr>
              <w:t>  27-01-2026</w:t>
            </w:r>
          </w:p>
        </w:tc>
        <w:tc>
          <w:tcPr>
            <w:tcW w:w="8812" w:type="dxa"/>
            <w:hideMark/>
          </w:tcPr>
          <w:p w14:paraId="6C2C0CED" w14:textId="77777777" w:rsidR="00B55156" w:rsidRPr="00B55156" w:rsidRDefault="00B55156" w:rsidP="00B55156">
            <w:pPr>
              <w:pStyle w:val="Frspaiere"/>
              <w:rPr>
                <w:rFonts w:ascii="Source Sans 3" w:eastAsia="Times New Roman" w:hAnsi="Source Sans 3" w:cs="Times New Roman"/>
                <w:rPrChange w:id="24461" w:author="Administrator" w:date="2026-05-27T12:26:00Z">
                  <w:rPr>
                    <w:rFonts w:ascii="Source Sans 3" w:eastAsia="Times New Roman" w:hAnsi="Source Sans 3" w:cs="Times New Roman"/>
                    <w:color w:val="000000"/>
                  </w:rPr>
                </w:rPrChange>
              </w:rPr>
              <w:pPrChange w:id="24462" w:author="Administrator" w:date="2026-05-21T11:38:00Z">
                <w:pPr>
                  <w:jc w:val="left"/>
                </w:pPr>
              </w:pPrChange>
            </w:pPr>
            <w:r w:rsidRPr="00B55156">
              <w:rPr>
                <w:rFonts w:ascii="Source Sans 3" w:eastAsia="Times New Roman" w:hAnsi="Source Sans 3" w:cs="Times New Roman"/>
                <w:rPrChange w:id="244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0F8DEA6" w14:textId="77777777" w:rsidR="00B55156" w:rsidRPr="00B55156" w:rsidRDefault="00B55156" w:rsidP="00B55156">
            <w:pPr>
              <w:pStyle w:val="Frspaiere"/>
              <w:rPr>
                <w:rFonts w:ascii="Source Sans 3" w:eastAsia="Times New Roman" w:hAnsi="Source Sans 3" w:cs="Times New Roman"/>
                <w:rPrChange w:id="24464" w:author="Administrator" w:date="2026-05-27T12:26:00Z">
                  <w:rPr>
                    <w:rFonts w:ascii="Source Sans 3" w:eastAsia="Times New Roman" w:hAnsi="Source Sans 3" w:cs="Times New Roman"/>
                    <w:color w:val="000000"/>
                  </w:rPr>
                </w:rPrChange>
              </w:rPr>
              <w:pPrChange w:id="24465" w:author="Administrator" w:date="2026-05-21T11:38:00Z">
                <w:pPr>
                  <w:jc w:val="left"/>
                </w:pPr>
              </w:pPrChange>
            </w:pPr>
            <w:r w:rsidRPr="00B55156">
              <w:rPr>
                <w:rFonts w:ascii="Source Sans 3" w:eastAsia="Times New Roman" w:hAnsi="Source Sans 3" w:cs="Times New Roman"/>
                <w:rPrChange w:id="24466" w:author="Administrator" w:date="2026-05-27T12:26:00Z">
                  <w:rPr>
                    <w:rFonts w:ascii="Source Sans 3" w:eastAsia="Times New Roman" w:hAnsi="Source Sans 3" w:cs="Times New Roman"/>
                    <w:color w:val="000000"/>
                  </w:rPr>
                </w:rPrChange>
              </w:rPr>
              <w:t> </w:t>
            </w:r>
          </w:p>
        </w:tc>
      </w:tr>
      <w:tr w:rsidR="00B55156" w:rsidRPr="00B55156" w14:paraId="099F16A5" w14:textId="77777777" w:rsidTr="008D6693">
        <w:trPr>
          <w:trHeight w:val="300"/>
        </w:trPr>
        <w:tc>
          <w:tcPr>
            <w:tcW w:w="889" w:type="dxa"/>
            <w:hideMark/>
          </w:tcPr>
          <w:p w14:paraId="273E48AF" w14:textId="77777777" w:rsidR="00B55156" w:rsidRPr="00B55156" w:rsidRDefault="00B55156" w:rsidP="00B55156">
            <w:pPr>
              <w:pStyle w:val="Frspaiere"/>
              <w:rPr>
                <w:rFonts w:ascii="Source Sans 3" w:eastAsia="Times New Roman" w:hAnsi="Source Sans 3" w:cs="Times New Roman"/>
                <w:rPrChange w:id="24467" w:author="Administrator" w:date="2026-05-27T12:26:00Z">
                  <w:rPr>
                    <w:rFonts w:ascii="Source Sans 3" w:eastAsia="Times New Roman" w:hAnsi="Source Sans 3" w:cs="Times New Roman"/>
                    <w:color w:val="000000"/>
                  </w:rPr>
                </w:rPrChange>
              </w:rPr>
              <w:pPrChange w:id="24468" w:author="Administrator" w:date="2026-05-21T11:38:00Z">
                <w:pPr>
                  <w:jc w:val="right"/>
                </w:pPr>
              </w:pPrChange>
            </w:pPr>
            <w:r w:rsidRPr="00B55156">
              <w:rPr>
                <w:rFonts w:ascii="Source Sans 3" w:eastAsia="Times New Roman" w:hAnsi="Source Sans 3" w:cs="Times New Roman"/>
                <w:rPrChange w:id="24469" w:author="Administrator" w:date="2026-05-27T12:26:00Z">
                  <w:rPr>
                    <w:rFonts w:ascii="Source Sans 3" w:eastAsia="Times New Roman" w:hAnsi="Source Sans 3" w:cs="Times New Roman"/>
                    <w:color w:val="000000"/>
                  </w:rPr>
                </w:rPrChange>
              </w:rPr>
              <w:t>926</w:t>
            </w:r>
          </w:p>
        </w:tc>
        <w:tc>
          <w:tcPr>
            <w:tcW w:w="1629" w:type="dxa"/>
            <w:hideMark/>
          </w:tcPr>
          <w:p w14:paraId="1B772A68" w14:textId="77777777" w:rsidR="00B55156" w:rsidRPr="00B55156" w:rsidRDefault="00B55156" w:rsidP="00B55156">
            <w:pPr>
              <w:pStyle w:val="Frspaiere"/>
              <w:rPr>
                <w:rFonts w:ascii="Source Sans 3" w:eastAsia="Times New Roman" w:hAnsi="Source Sans 3" w:cs="Times New Roman"/>
                <w:rPrChange w:id="24470" w:author="Administrator" w:date="2026-05-27T12:26:00Z">
                  <w:rPr>
                    <w:rFonts w:ascii="Source Sans 3" w:eastAsia="Times New Roman" w:hAnsi="Source Sans 3" w:cs="Times New Roman"/>
                    <w:color w:val="000000"/>
                  </w:rPr>
                </w:rPrChange>
              </w:rPr>
              <w:pPrChange w:id="24471" w:author="Administrator" w:date="2026-05-21T11:38:00Z">
                <w:pPr>
                  <w:jc w:val="right"/>
                </w:pPr>
              </w:pPrChange>
            </w:pPr>
            <w:r w:rsidRPr="00B55156">
              <w:rPr>
                <w:rFonts w:ascii="Source Sans 3" w:eastAsia="Times New Roman" w:hAnsi="Source Sans 3" w:cs="Times New Roman"/>
                <w:rPrChange w:id="24472" w:author="Administrator" w:date="2026-05-27T12:26:00Z">
                  <w:rPr>
                    <w:rFonts w:ascii="Source Sans 3" w:eastAsia="Times New Roman" w:hAnsi="Source Sans 3" w:cs="Times New Roman"/>
                    <w:color w:val="000000"/>
                  </w:rPr>
                </w:rPrChange>
              </w:rPr>
              <w:t>  27-01-2026</w:t>
            </w:r>
          </w:p>
        </w:tc>
        <w:tc>
          <w:tcPr>
            <w:tcW w:w="8812" w:type="dxa"/>
            <w:hideMark/>
          </w:tcPr>
          <w:p w14:paraId="45A2A089" w14:textId="77777777" w:rsidR="00B55156" w:rsidRPr="00B55156" w:rsidRDefault="00B55156" w:rsidP="00B55156">
            <w:pPr>
              <w:pStyle w:val="Frspaiere"/>
              <w:rPr>
                <w:rFonts w:ascii="Source Sans 3" w:eastAsia="Times New Roman" w:hAnsi="Source Sans 3" w:cs="Times New Roman"/>
                <w:rPrChange w:id="24473" w:author="Administrator" w:date="2026-05-27T12:26:00Z">
                  <w:rPr>
                    <w:rFonts w:ascii="Source Sans 3" w:eastAsia="Times New Roman" w:hAnsi="Source Sans 3" w:cs="Times New Roman"/>
                    <w:color w:val="000000"/>
                  </w:rPr>
                </w:rPrChange>
              </w:rPr>
              <w:pPrChange w:id="24474" w:author="Administrator" w:date="2026-05-21T11:38:00Z">
                <w:pPr>
                  <w:jc w:val="left"/>
                </w:pPr>
              </w:pPrChange>
            </w:pPr>
            <w:r w:rsidRPr="00B55156">
              <w:rPr>
                <w:rFonts w:ascii="Source Sans 3" w:eastAsia="Times New Roman" w:hAnsi="Source Sans 3" w:cs="Times New Roman"/>
                <w:rPrChange w:id="244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AF58FEC" w14:textId="77777777" w:rsidR="00B55156" w:rsidRPr="00B55156" w:rsidRDefault="00B55156" w:rsidP="00B55156">
            <w:pPr>
              <w:pStyle w:val="Frspaiere"/>
              <w:rPr>
                <w:rFonts w:ascii="Source Sans 3" w:eastAsia="Times New Roman" w:hAnsi="Source Sans 3" w:cs="Times New Roman"/>
                <w:rPrChange w:id="24476" w:author="Administrator" w:date="2026-05-27T12:26:00Z">
                  <w:rPr>
                    <w:rFonts w:ascii="Source Sans 3" w:eastAsia="Times New Roman" w:hAnsi="Source Sans 3" w:cs="Times New Roman"/>
                    <w:color w:val="000000"/>
                  </w:rPr>
                </w:rPrChange>
              </w:rPr>
              <w:pPrChange w:id="24477" w:author="Administrator" w:date="2026-05-21T11:38:00Z">
                <w:pPr>
                  <w:jc w:val="left"/>
                </w:pPr>
              </w:pPrChange>
            </w:pPr>
            <w:r w:rsidRPr="00B55156">
              <w:rPr>
                <w:rFonts w:ascii="Source Sans 3" w:eastAsia="Times New Roman" w:hAnsi="Source Sans 3" w:cs="Times New Roman"/>
                <w:rPrChange w:id="24478" w:author="Administrator" w:date="2026-05-27T12:26:00Z">
                  <w:rPr>
                    <w:rFonts w:ascii="Source Sans 3" w:eastAsia="Times New Roman" w:hAnsi="Source Sans 3" w:cs="Times New Roman"/>
                    <w:color w:val="000000"/>
                  </w:rPr>
                </w:rPrChange>
              </w:rPr>
              <w:t> </w:t>
            </w:r>
          </w:p>
        </w:tc>
      </w:tr>
      <w:tr w:rsidR="00B55156" w:rsidRPr="00B55156" w14:paraId="31A88DCC" w14:textId="77777777" w:rsidTr="008D6693">
        <w:trPr>
          <w:trHeight w:val="300"/>
        </w:trPr>
        <w:tc>
          <w:tcPr>
            <w:tcW w:w="889" w:type="dxa"/>
            <w:hideMark/>
          </w:tcPr>
          <w:p w14:paraId="37347D7A" w14:textId="77777777" w:rsidR="00B55156" w:rsidRPr="00B55156" w:rsidRDefault="00B55156" w:rsidP="00B55156">
            <w:pPr>
              <w:pStyle w:val="Frspaiere"/>
              <w:rPr>
                <w:rFonts w:ascii="Source Sans 3" w:eastAsia="Times New Roman" w:hAnsi="Source Sans 3" w:cs="Times New Roman"/>
                <w:rPrChange w:id="24479" w:author="Administrator" w:date="2026-05-27T12:26:00Z">
                  <w:rPr>
                    <w:rFonts w:ascii="Source Sans 3" w:eastAsia="Times New Roman" w:hAnsi="Source Sans 3" w:cs="Times New Roman"/>
                    <w:color w:val="000000"/>
                  </w:rPr>
                </w:rPrChange>
              </w:rPr>
              <w:pPrChange w:id="24480" w:author="Administrator" w:date="2026-05-21T11:38:00Z">
                <w:pPr>
                  <w:jc w:val="right"/>
                </w:pPr>
              </w:pPrChange>
            </w:pPr>
            <w:r w:rsidRPr="00B55156">
              <w:rPr>
                <w:rFonts w:ascii="Source Sans 3" w:eastAsia="Times New Roman" w:hAnsi="Source Sans 3" w:cs="Times New Roman"/>
                <w:rPrChange w:id="24481" w:author="Administrator" w:date="2026-05-27T12:26:00Z">
                  <w:rPr>
                    <w:rFonts w:ascii="Source Sans 3" w:eastAsia="Times New Roman" w:hAnsi="Source Sans 3" w:cs="Times New Roman"/>
                    <w:color w:val="000000"/>
                  </w:rPr>
                </w:rPrChange>
              </w:rPr>
              <w:t>925</w:t>
            </w:r>
          </w:p>
        </w:tc>
        <w:tc>
          <w:tcPr>
            <w:tcW w:w="1629" w:type="dxa"/>
            <w:hideMark/>
          </w:tcPr>
          <w:p w14:paraId="73BE7A5F" w14:textId="77777777" w:rsidR="00B55156" w:rsidRPr="00B55156" w:rsidRDefault="00B55156" w:rsidP="00B55156">
            <w:pPr>
              <w:pStyle w:val="Frspaiere"/>
              <w:rPr>
                <w:rFonts w:ascii="Source Sans 3" w:eastAsia="Times New Roman" w:hAnsi="Source Sans 3" w:cs="Times New Roman"/>
                <w:rPrChange w:id="24482" w:author="Administrator" w:date="2026-05-27T12:26:00Z">
                  <w:rPr>
                    <w:rFonts w:ascii="Source Sans 3" w:eastAsia="Times New Roman" w:hAnsi="Source Sans 3" w:cs="Times New Roman"/>
                    <w:color w:val="000000"/>
                  </w:rPr>
                </w:rPrChange>
              </w:rPr>
              <w:pPrChange w:id="24483" w:author="Administrator" w:date="2026-05-21T11:38:00Z">
                <w:pPr>
                  <w:jc w:val="right"/>
                </w:pPr>
              </w:pPrChange>
            </w:pPr>
            <w:r w:rsidRPr="00B55156">
              <w:rPr>
                <w:rFonts w:ascii="Source Sans 3" w:eastAsia="Times New Roman" w:hAnsi="Source Sans 3" w:cs="Times New Roman"/>
                <w:rPrChange w:id="24484" w:author="Administrator" w:date="2026-05-27T12:26:00Z">
                  <w:rPr>
                    <w:rFonts w:ascii="Source Sans 3" w:eastAsia="Times New Roman" w:hAnsi="Source Sans 3" w:cs="Times New Roman"/>
                    <w:color w:val="000000"/>
                  </w:rPr>
                </w:rPrChange>
              </w:rPr>
              <w:t>  27-01-2026</w:t>
            </w:r>
          </w:p>
        </w:tc>
        <w:tc>
          <w:tcPr>
            <w:tcW w:w="8812" w:type="dxa"/>
            <w:hideMark/>
          </w:tcPr>
          <w:p w14:paraId="6D699288" w14:textId="77777777" w:rsidR="00B55156" w:rsidRPr="00B55156" w:rsidRDefault="00B55156" w:rsidP="00B55156">
            <w:pPr>
              <w:pStyle w:val="Frspaiere"/>
              <w:rPr>
                <w:rFonts w:ascii="Source Sans 3" w:eastAsia="Times New Roman" w:hAnsi="Source Sans 3" w:cs="Times New Roman"/>
                <w:rPrChange w:id="24485" w:author="Administrator" w:date="2026-05-27T12:26:00Z">
                  <w:rPr>
                    <w:rFonts w:ascii="Source Sans 3" w:eastAsia="Times New Roman" w:hAnsi="Source Sans 3" w:cs="Times New Roman"/>
                    <w:color w:val="000000"/>
                  </w:rPr>
                </w:rPrChange>
              </w:rPr>
              <w:pPrChange w:id="24486" w:author="Administrator" w:date="2026-05-21T11:38:00Z">
                <w:pPr>
                  <w:jc w:val="left"/>
                </w:pPr>
              </w:pPrChange>
            </w:pPr>
            <w:r w:rsidRPr="00B55156">
              <w:rPr>
                <w:rFonts w:ascii="Source Sans 3" w:eastAsia="Times New Roman" w:hAnsi="Source Sans 3" w:cs="Times New Roman"/>
                <w:rPrChange w:id="244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6276DB6" w14:textId="77777777" w:rsidR="00B55156" w:rsidRPr="00B55156" w:rsidRDefault="00B55156" w:rsidP="00B55156">
            <w:pPr>
              <w:pStyle w:val="Frspaiere"/>
              <w:rPr>
                <w:rFonts w:ascii="Source Sans 3" w:eastAsia="Times New Roman" w:hAnsi="Source Sans 3" w:cs="Times New Roman"/>
                <w:rPrChange w:id="24488" w:author="Administrator" w:date="2026-05-27T12:26:00Z">
                  <w:rPr>
                    <w:rFonts w:ascii="Source Sans 3" w:eastAsia="Times New Roman" w:hAnsi="Source Sans 3" w:cs="Times New Roman"/>
                    <w:color w:val="000000"/>
                  </w:rPr>
                </w:rPrChange>
              </w:rPr>
              <w:pPrChange w:id="24489" w:author="Administrator" w:date="2026-05-21T11:38:00Z">
                <w:pPr>
                  <w:jc w:val="left"/>
                </w:pPr>
              </w:pPrChange>
            </w:pPr>
            <w:r w:rsidRPr="00B55156">
              <w:rPr>
                <w:rFonts w:ascii="Source Sans 3" w:eastAsia="Times New Roman" w:hAnsi="Source Sans 3" w:cs="Times New Roman"/>
                <w:rPrChange w:id="24490" w:author="Administrator" w:date="2026-05-27T12:26:00Z">
                  <w:rPr>
                    <w:rFonts w:ascii="Source Sans 3" w:eastAsia="Times New Roman" w:hAnsi="Source Sans 3" w:cs="Times New Roman"/>
                    <w:color w:val="000000"/>
                  </w:rPr>
                </w:rPrChange>
              </w:rPr>
              <w:t> </w:t>
            </w:r>
          </w:p>
        </w:tc>
      </w:tr>
      <w:tr w:rsidR="00B55156" w:rsidRPr="00B55156" w14:paraId="43D291B6" w14:textId="77777777" w:rsidTr="008D6693">
        <w:trPr>
          <w:trHeight w:val="300"/>
        </w:trPr>
        <w:tc>
          <w:tcPr>
            <w:tcW w:w="889" w:type="dxa"/>
            <w:hideMark/>
          </w:tcPr>
          <w:p w14:paraId="2A54AB2B" w14:textId="77777777" w:rsidR="00B55156" w:rsidRPr="00B55156" w:rsidRDefault="00B55156" w:rsidP="00B55156">
            <w:pPr>
              <w:pStyle w:val="Frspaiere"/>
              <w:rPr>
                <w:rFonts w:ascii="Source Sans 3" w:eastAsia="Times New Roman" w:hAnsi="Source Sans 3" w:cs="Times New Roman"/>
                <w:rPrChange w:id="24491" w:author="Administrator" w:date="2026-05-27T12:26:00Z">
                  <w:rPr>
                    <w:rFonts w:ascii="Source Sans 3" w:eastAsia="Times New Roman" w:hAnsi="Source Sans 3" w:cs="Times New Roman"/>
                    <w:color w:val="000000"/>
                  </w:rPr>
                </w:rPrChange>
              </w:rPr>
              <w:pPrChange w:id="24492" w:author="Administrator" w:date="2026-05-21T11:38:00Z">
                <w:pPr>
                  <w:jc w:val="right"/>
                </w:pPr>
              </w:pPrChange>
            </w:pPr>
            <w:r w:rsidRPr="00B55156">
              <w:rPr>
                <w:rFonts w:ascii="Source Sans 3" w:eastAsia="Times New Roman" w:hAnsi="Source Sans 3" w:cs="Times New Roman"/>
                <w:rPrChange w:id="24493" w:author="Administrator" w:date="2026-05-27T12:26:00Z">
                  <w:rPr>
                    <w:rFonts w:ascii="Source Sans 3" w:eastAsia="Times New Roman" w:hAnsi="Source Sans 3" w:cs="Times New Roman"/>
                    <w:color w:val="000000"/>
                  </w:rPr>
                </w:rPrChange>
              </w:rPr>
              <w:t>924</w:t>
            </w:r>
          </w:p>
        </w:tc>
        <w:tc>
          <w:tcPr>
            <w:tcW w:w="1629" w:type="dxa"/>
            <w:hideMark/>
          </w:tcPr>
          <w:p w14:paraId="0D376538" w14:textId="77777777" w:rsidR="00B55156" w:rsidRPr="00B55156" w:rsidRDefault="00B55156" w:rsidP="00B55156">
            <w:pPr>
              <w:pStyle w:val="Frspaiere"/>
              <w:rPr>
                <w:rFonts w:ascii="Source Sans 3" w:eastAsia="Times New Roman" w:hAnsi="Source Sans 3" w:cs="Times New Roman"/>
                <w:rPrChange w:id="24494" w:author="Administrator" w:date="2026-05-27T12:26:00Z">
                  <w:rPr>
                    <w:rFonts w:ascii="Source Sans 3" w:eastAsia="Times New Roman" w:hAnsi="Source Sans 3" w:cs="Times New Roman"/>
                    <w:color w:val="000000"/>
                  </w:rPr>
                </w:rPrChange>
              </w:rPr>
              <w:pPrChange w:id="24495" w:author="Administrator" w:date="2026-05-21T11:38:00Z">
                <w:pPr>
                  <w:jc w:val="right"/>
                </w:pPr>
              </w:pPrChange>
            </w:pPr>
            <w:r w:rsidRPr="00B55156">
              <w:rPr>
                <w:rFonts w:ascii="Source Sans 3" w:eastAsia="Times New Roman" w:hAnsi="Source Sans 3" w:cs="Times New Roman"/>
                <w:rPrChange w:id="24496" w:author="Administrator" w:date="2026-05-27T12:26:00Z">
                  <w:rPr>
                    <w:rFonts w:ascii="Source Sans 3" w:eastAsia="Times New Roman" w:hAnsi="Source Sans 3" w:cs="Times New Roman"/>
                    <w:color w:val="000000"/>
                  </w:rPr>
                </w:rPrChange>
              </w:rPr>
              <w:t>  27-01-2026</w:t>
            </w:r>
          </w:p>
        </w:tc>
        <w:tc>
          <w:tcPr>
            <w:tcW w:w="8812" w:type="dxa"/>
            <w:hideMark/>
          </w:tcPr>
          <w:p w14:paraId="2132CB98" w14:textId="77777777" w:rsidR="00B55156" w:rsidRPr="00B55156" w:rsidRDefault="00B55156" w:rsidP="00B55156">
            <w:pPr>
              <w:pStyle w:val="Frspaiere"/>
              <w:rPr>
                <w:rFonts w:ascii="Source Sans 3" w:eastAsia="Times New Roman" w:hAnsi="Source Sans 3" w:cs="Times New Roman"/>
                <w:rPrChange w:id="24497" w:author="Administrator" w:date="2026-05-27T12:26:00Z">
                  <w:rPr>
                    <w:rFonts w:ascii="Source Sans 3" w:eastAsia="Times New Roman" w:hAnsi="Source Sans 3" w:cs="Times New Roman"/>
                    <w:color w:val="000000"/>
                  </w:rPr>
                </w:rPrChange>
              </w:rPr>
              <w:pPrChange w:id="24498" w:author="Administrator" w:date="2026-05-21T11:38:00Z">
                <w:pPr>
                  <w:jc w:val="left"/>
                </w:pPr>
              </w:pPrChange>
            </w:pPr>
            <w:r w:rsidRPr="00B55156">
              <w:rPr>
                <w:rFonts w:ascii="Source Sans 3" w:eastAsia="Times New Roman" w:hAnsi="Source Sans 3" w:cs="Times New Roman"/>
                <w:rPrChange w:id="244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4B94D2D" w14:textId="77777777" w:rsidR="00B55156" w:rsidRPr="00B55156" w:rsidRDefault="00B55156" w:rsidP="00B55156">
            <w:pPr>
              <w:pStyle w:val="Frspaiere"/>
              <w:rPr>
                <w:rFonts w:ascii="Source Sans 3" w:eastAsia="Times New Roman" w:hAnsi="Source Sans 3" w:cs="Times New Roman"/>
                <w:rPrChange w:id="24500" w:author="Administrator" w:date="2026-05-27T12:26:00Z">
                  <w:rPr>
                    <w:rFonts w:ascii="Source Sans 3" w:eastAsia="Times New Roman" w:hAnsi="Source Sans 3" w:cs="Times New Roman"/>
                    <w:color w:val="000000"/>
                  </w:rPr>
                </w:rPrChange>
              </w:rPr>
              <w:pPrChange w:id="24501" w:author="Administrator" w:date="2026-05-21T11:38:00Z">
                <w:pPr>
                  <w:jc w:val="left"/>
                </w:pPr>
              </w:pPrChange>
            </w:pPr>
            <w:r w:rsidRPr="00B55156">
              <w:rPr>
                <w:rFonts w:ascii="Source Sans 3" w:eastAsia="Times New Roman" w:hAnsi="Source Sans 3" w:cs="Times New Roman"/>
                <w:rPrChange w:id="24502" w:author="Administrator" w:date="2026-05-27T12:26:00Z">
                  <w:rPr>
                    <w:rFonts w:ascii="Source Sans 3" w:eastAsia="Times New Roman" w:hAnsi="Source Sans 3" w:cs="Times New Roman"/>
                    <w:color w:val="000000"/>
                  </w:rPr>
                </w:rPrChange>
              </w:rPr>
              <w:t> </w:t>
            </w:r>
          </w:p>
        </w:tc>
      </w:tr>
      <w:tr w:rsidR="00B55156" w:rsidRPr="00B55156" w14:paraId="257F59F5" w14:textId="77777777" w:rsidTr="008D6693">
        <w:trPr>
          <w:trHeight w:val="300"/>
        </w:trPr>
        <w:tc>
          <w:tcPr>
            <w:tcW w:w="889" w:type="dxa"/>
            <w:hideMark/>
          </w:tcPr>
          <w:p w14:paraId="002CCF35" w14:textId="77777777" w:rsidR="00B55156" w:rsidRPr="00B55156" w:rsidRDefault="00B55156" w:rsidP="00B55156">
            <w:pPr>
              <w:pStyle w:val="Frspaiere"/>
              <w:rPr>
                <w:rFonts w:ascii="Source Sans 3" w:eastAsia="Times New Roman" w:hAnsi="Source Sans 3" w:cs="Times New Roman"/>
                <w:rPrChange w:id="24503" w:author="Administrator" w:date="2026-05-27T12:26:00Z">
                  <w:rPr>
                    <w:rFonts w:ascii="Source Sans 3" w:eastAsia="Times New Roman" w:hAnsi="Source Sans 3" w:cs="Times New Roman"/>
                    <w:color w:val="000000"/>
                  </w:rPr>
                </w:rPrChange>
              </w:rPr>
              <w:pPrChange w:id="24504" w:author="Administrator" w:date="2026-05-21T11:38:00Z">
                <w:pPr>
                  <w:jc w:val="right"/>
                </w:pPr>
              </w:pPrChange>
            </w:pPr>
            <w:r w:rsidRPr="00B55156">
              <w:rPr>
                <w:rFonts w:ascii="Source Sans 3" w:eastAsia="Times New Roman" w:hAnsi="Source Sans 3" w:cs="Times New Roman"/>
                <w:rPrChange w:id="24505" w:author="Administrator" w:date="2026-05-27T12:26:00Z">
                  <w:rPr>
                    <w:rFonts w:ascii="Source Sans 3" w:eastAsia="Times New Roman" w:hAnsi="Source Sans 3" w:cs="Times New Roman"/>
                    <w:color w:val="000000"/>
                  </w:rPr>
                </w:rPrChange>
              </w:rPr>
              <w:t>923</w:t>
            </w:r>
          </w:p>
        </w:tc>
        <w:tc>
          <w:tcPr>
            <w:tcW w:w="1629" w:type="dxa"/>
            <w:hideMark/>
          </w:tcPr>
          <w:p w14:paraId="5215E0CC" w14:textId="77777777" w:rsidR="00B55156" w:rsidRPr="00B55156" w:rsidRDefault="00B55156" w:rsidP="00B55156">
            <w:pPr>
              <w:pStyle w:val="Frspaiere"/>
              <w:rPr>
                <w:rFonts w:ascii="Source Sans 3" w:eastAsia="Times New Roman" w:hAnsi="Source Sans 3" w:cs="Times New Roman"/>
                <w:rPrChange w:id="24506" w:author="Administrator" w:date="2026-05-27T12:26:00Z">
                  <w:rPr>
                    <w:rFonts w:ascii="Source Sans 3" w:eastAsia="Times New Roman" w:hAnsi="Source Sans 3" w:cs="Times New Roman"/>
                    <w:color w:val="000000"/>
                  </w:rPr>
                </w:rPrChange>
              </w:rPr>
              <w:pPrChange w:id="24507" w:author="Administrator" w:date="2026-05-21T11:38:00Z">
                <w:pPr>
                  <w:jc w:val="right"/>
                </w:pPr>
              </w:pPrChange>
            </w:pPr>
            <w:r w:rsidRPr="00B55156">
              <w:rPr>
                <w:rFonts w:ascii="Source Sans 3" w:eastAsia="Times New Roman" w:hAnsi="Source Sans 3" w:cs="Times New Roman"/>
                <w:rPrChange w:id="24508" w:author="Administrator" w:date="2026-05-27T12:26:00Z">
                  <w:rPr>
                    <w:rFonts w:ascii="Source Sans 3" w:eastAsia="Times New Roman" w:hAnsi="Source Sans 3" w:cs="Times New Roman"/>
                    <w:color w:val="000000"/>
                  </w:rPr>
                </w:rPrChange>
              </w:rPr>
              <w:t>  27-01-2026</w:t>
            </w:r>
          </w:p>
        </w:tc>
        <w:tc>
          <w:tcPr>
            <w:tcW w:w="8812" w:type="dxa"/>
            <w:hideMark/>
          </w:tcPr>
          <w:p w14:paraId="2C5DC2F6" w14:textId="77777777" w:rsidR="00B55156" w:rsidRPr="00B55156" w:rsidRDefault="00B55156" w:rsidP="00B55156">
            <w:pPr>
              <w:pStyle w:val="Frspaiere"/>
              <w:rPr>
                <w:rFonts w:ascii="Source Sans 3" w:eastAsia="Times New Roman" w:hAnsi="Source Sans 3" w:cs="Times New Roman"/>
                <w:rPrChange w:id="24509" w:author="Administrator" w:date="2026-05-27T12:26:00Z">
                  <w:rPr>
                    <w:rFonts w:ascii="Source Sans 3" w:eastAsia="Times New Roman" w:hAnsi="Source Sans 3" w:cs="Times New Roman"/>
                    <w:color w:val="000000"/>
                  </w:rPr>
                </w:rPrChange>
              </w:rPr>
              <w:pPrChange w:id="24510" w:author="Administrator" w:date="2026-05-21T11:38:00Z">
                <w:pPr>
                  <w:jc w:val="left"/>
                </w:pPr>
              </w:pPrChange>
            </w:pPr>
            <w:r w:rsidRPr="00B55156">
              <w:rPr>
                <w:rFonts w:ascii="Source Sans 3" w:eastAsia="Times New Roman" w:hAnsi="Source Sans 3" w:cs="Times New Roman"/>
                <w:rPrChange w:id="245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40D18DB" w14:textId="77777777" w:rsidR="00B55156" w:rsidRPr="00B55156" w:rsidRDefault="00B55156" w:rsidP="00B55156">
            <w:pPr>
              <w:pStyle w:val="Frspaiere"/>
              <w:rPr>
                <w:rFonts w:ascii="Source Sans 3" w:eastAsia="Times New Roman" w:hAnsi="Source Sans 3" w:cs="Times New Roman"/>
                <w:rPrChange w:id="24512" w:author="Administrator" w:date="2026-05-27T12:26:00Z">
                  <w:rPr>
                    <w:rFonts w:ascii="Source Sans 3" w:eastAsia="Times New Roman" w:hAnsi="Source Sans 3" w:cs="Times New Roman"/>
                    <w:color w:val="000000"/>
                  </w:rPr>
                </w:rPrChange>
              </w:rPr>
              <w:pPrChange w:id="24513" w:author="Administrator" w:date="2026-05-21T11:38:00Z">
                <w:pPr>
                  <w:jc w:val="left"/>
                </w:pPr>
              </w:pPrChange>
            </w:pPr>
            <w:r w:rsidRPr="00B55156">
              <w:rPr>
                <w:rFonts w:ascii="Source Sans 3" w:eastAsia="Times New Roman" w:hAnsi="Source Sans 3" w:cs="Times New Roman"/>
                <w:rPrChange w:id="24514" w:author="Administrator" w:date="2026-05-27T12:26:00Z">
                  <w:rPr>
                    <w:rFonts w:ascii="Source Sans 3" w:eastAsia="Times New Roman" w:hAnsi="Source Sans 3" w:cs="Times New Roman"/>
                    <w:color w:val="000000"/>
                  </w:rPr>
                </w:rPrChange>
              </w:rPr>
              <w:t> </w:t>
            </w:r>
          </w:p>
        </w:tc>
      </w:tr>
      <w:tr w:rsidR="00B55156" w:rsidRPr="00B55156" w14:paraId="7448F438" w14:textId="77777777" w:rsidTr="008D6693">
        <w:trPr>
          <w:trHeight w:val="300"/>
        </w:trPr>
        <w:tc>
          <w:tcPr>
            <w:tcW w:w="889" w:type="dxa"/>
            <w:hideMark/>
          </w:tcPr>
          <w:p w14:paraId="21AAE206" w14:textId="77777777" w:rsidR="00B55156" w:rsidRPr="00B55156" w:rsidRDefault="00B55156" w:rsidP="00B55156">
            <w:pPr>
              <w:pStyle w:val="Frspaiere"/>
              <w:rPr>
                <w:rFonts w:ascii="Source Sans 3" w:eastAsia="Times New Roman" w:hAnsi="Source Sans 3" w:cs="Times New Roman"/>
                <w:rPrChange w:id="24515" w:author="Administrator" w:date="2026-05-27T12:26:00Z">
                  <w:rPr>
                    <w:rFonts w:ascii="Source Sans 3" w:eastAsia="Times New Roman" w:hAnsi="Source Sans 3" w:cs="Times New Roman"/>
                    <w:color w:val="000000"/>
                  </w:rPr>
                </w:rPrChange>
              </w:rPr>
              <w:pPrChange w:id="24516" w:author="Administrator" w:date="2026-05-21T11:38:00Z">
                <w:pPr>
                  <w:jc w:val="right"/>
                </w:pPr>
              </w:pPrChange>
            </w:pPr>
            <w:r w:rsidRPr="00B55156">
              <w:rPr>
                <w:rFonts w:ascii="Source Sans 3" w:eastAsia="Times New Roman" w:hAnsi="Source Sans 3" w:cs="Times New Roman"/>
                <w:rPrChange w:id="24517" w:author="Administrator" w:date="2026-05-27T12:26:00Z">
                  <w:rPr>
                    <w:rFonts w:ascii="Source Sans 3" w:eastAsia="Times New Roman" w:hAnsi="Source Sans 3" w:cs="Times New Roman"/>
                    <w:color w:val="000000"/>
                  </w:rPr>
                </w:rPrChange>
              </w:rPr>
              <w:t>922</w:t>
            </w:r>
          </w:p>
        </w:tc>
        <w:tc>
          <w:tcPr>
            <w:tcW w:w="1629" w:type="dxa"/>
            <w:hideMark/>
          </w:tcPr>
          <w:p w14:paraId="33ADC7BD" w14:textId="77777777" w:rsidR="00B55156" w:rsidRPr="00B55156" w:rsidRDefault="00B55156" w:rsidP="00B55156">
            <w:pPr>
              <w:pStyle w:val="Frspaiere"/>
              <w:rPr>
                <w:rFonts w:ascii="Source Sans 3" w:eastAsia="Times New Roman" w:hAnsi="Source Sans 3" w:cs="Times New Roman"/>
                <w:rPrChange w:id="24518" w:author="Administrator" w:date="2026-05-27T12:26:00Z">
                  <w:rPr>
                    <w:rFonts w:ascii="Source Sans 3" w:eastAsia="Times New Roman" w:hAnsi="Source Sans 3" w:cs="Times New Roman"/>
                    <w:color w:val="000000"/>
                  </w:rPr>
                </w:rPrChange>
              </w:rPr>
              <w:pPrChange w:id="24519" w:author="Administrator" w:date="2026-05-21T11:38:00Z">
                <w:pPr>
                  <w:jc w:val="right"/>
                </w:pPr>
              </w:pPrChange>
            </w:pPr>
            <w:r w:rsidRPr="00B55156">
              <w:rPr>
                <w:rFonts w:ascii="Source Sans 3" w:eastAsia="Times New Roman" w:hAnsi="Source Sans 3" w:cs="Times New Roman"/>
                <w:rPrChange w:id="24520" w:author="Administrator" w:date="2026-05-27T12:26:00Z">
                  <w:rPr>
                    <w:rFonts w:ascii="Source Sans 3" w:eastAsia="Times New Roman" w:hAnsi="Source Sans 3" w:cs="Times New Roman"/>
                    <w:color w:val="000000"/>
                  </w:rPr>
                </w:rPrChange>
              </w:rPr>
              <w:t>  27-01-2026</w:t>
            </w:r>
          </w:p>
        </w:tc>
        <w:tc>
          <w:tcPr>
            <w:tcW w:w="8812" w:type="dxa"/>
            <w:hideMark/>
          </w:tcPr>
          <w:p w14:paraId="2CD4630C" w14:textId="77777777" w:rsidR="00B55156" w:rsidRPr="00B55156" w:rsidRDefault="00B55156" w:rsidP="00B55156">
            <w:pPr>
              <w:pStyle w:val="Frspaiere"/>
              <w:rPr>
                <w:rFonts w:ascii="Source Sans 3" w:eastAsia="Times New Roman" w:hAnsi="Source Sans 3" w:cs="Times New Roman"/>
                <w:rPrChange w:id="24521" w:author="Administrator" w:date="2026-05-27T12:26:00Z">
                  <w:rPr>
                    <w:rFonts w:ascii="Source Sans 3" w:eastAsia="Times New Roman" w:hAnsi="Source Sans 3" w:cs="Times New Roman"/>
                    <w:color w:val="000000"/>
                  </w:rPr>
                </w:rPrChange>
              </w:rPr>
              <w:pPrChange w:id="24522" w:author="Administrator" w:date="2026-05-21T11:38:00Z">
                <w:pPr>
                  <w:jc w:val="left"/>
                </w:pPr>
              </w:pPrChange>
            </w:pPr>
            <w:r w:rsidRPr="00B55156">
              <w:rPr>
                <w:rFonts w:ascii="Source Sans 3" w:eastAsia="Times New Roman" w:hAnsi="Source Sans 3" w:cs="Times New Roman"/>
                <w:rPrChange w:id="245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AE87E7A" w14:textId="77777777" w:rsidR="00B55156" w:rsidRPr="00B55156" w:rsidRDefault="00B55156" w:rsidP="00B55156">
            <w:pPr>
              <w:pStyle w:val="Frspaiere"/>
              <w:rPr>
                <w:rFonts w:ascii="Source Sans 3" w:eastAsia="Times New Roman" w:hAnsi="Source Sans 3" w:cs="Times New Roman"/>
                <w:rPrChange w:id="24524" w:author="Administrator" w:date="2026-05-27T12:26:00Z">
                  <w:rPr>
                    <w:rFonts w:ascii="Source Sans 3" w:eastAsia="Times New Roman" w:hAnsi="Source Sans 3" w:cs="Times New Roman"/>
                    <w:color w:val="000000"/>
                  </w:rPr>
                </w:rPrChange>
              </w:rPr>
              <w:pPrChange w:id="24525" w:author="Administrator" w:date="2026-05-21T11:38:00Z">
                <w:pPr>
                  <w:jc w:val="left"/>
                </w:pPr>
              </w:pPrChange>
            </w:pPr>
            <w:r w:rsidRPr="00B55156">
              <w:rPr>
                <w:rFonts w:ascii="Source Sans 3" w:eastAsia="Times New Roman" w:hAnsi="Source Sans 3" w:cs="Times New Roman"/>
                <w:rPrChange w:id="24526" w:author="Administrator" w:date="2026-05-27T12:26:00Z">
                  <w:rPr>
                    <w:rFonts w:ascii="Source Sans 3" w:eastAsia="Times New Roman" w:hAnsi="Source Sans 3" w:cs="Times New Roman"/>
                    <w:color w:val="000000"/>
                  </w:rPr>
                </w:rPrChange>
              </w:rPr>
              <w:t> </w:t>
            </w:r>
          </w:p>
        </w:tc>
      </w:tr>
      <w:tr w:rsidR="00B55156" w:rsidRPr="00B55156" w14:paraId="4FD3631A" w14:textId="77777777" w:rsidTr="008D6693">
        <w:trPr>
          <w:trHeight w:val="300"/>
        </w:trPr>
        <w:tc>
          <w:tcPr>
            <w:tcW w:w="889" w:type="dxa"/>
            <w:hideMark/>
          </w:tcPr>
          <w:p w14:paraId="2DCE09BF" w14:textId="77777777" w:rsidR="00B55156" w:rsidRPr="00B55156" w:rsidRDefault="00B55156" w:rsidP="00B55156">
            <w:pPr>
              <w:pStyle w:val="Frspaiere"/>
              <w:rPr>
                <w:rFonts w:ascii="Source Sans 3" w:eastAsia="Times New Roman" w:hAnsi="Source Sans 3" w:cs="Times New Roman"/>
                <w:rPrChange w:id="24527" w:author="Administrator" w:date="2026-05-27T12:26:00Z">
                  <w:rPr>
                    <w:rFonts w:ascii="Source Sans 3" w:eastAsia="Times New Roman" w:hAnsi="Source Sans 3" w:cs="Times New Roman"/>
                    <w:color w:val="000000"/>
                  </w:rPr>
                </w:rPrChange>
              </w:rPr>
              <w:pPrChange w:id="24528" w:author="Administrator" w:date="2026-05-21T11:38:00Z">
                <w:pPr>
                  <w:jc w:val="right"/>
                </w:pPr>
              </w:pPrChange>
            </w:pPr>
            <w:r w:rsidRPr="00B55156">
              <w:rPr>
                <w:rFonts w:ascii="Source Sans 3" w:eastAsia="Times New Roman" w:hAnsi="Source Sans 3" w:cs="Times New Roman"/>
                <w:rPrChange w:id="24529" w:author="Administrator" w:date="2026-05-27T12:26:00Z">
                  <w:rPr>
                    <w:rFonts w:ascii="Source Sans 3" w:eastAsia="Times New Roman" w:hAnsi="Source Sans 3" w:cs="Times New Roman"/>
                    <w:color w:val="000000"/>
                  </w:rPr>
                </w:rPrChange>
              </w:rPr>
              <w:t>921</w:t>
            </w:r>
          </w:p>
        </w:tc>
        <w:tc>
          <w:tcPr>
            <w:tcW w:w="1629" w:type="dxa"/>
            <w:hideMark/>
          </w:tcPr>
          <w:p w14:paraId="5458B289" w14:textId="77777777" w:rsidR="00B55156" w:rsidRPr="00B55156" w:rsidRDefault="00B55156" w:rsidP="00B55156">
            <w:pPr>
              <w:pStyle w:val="Frspaiere"/>
              <w:rPr>
                <w:rFonts w:ascii="Source Sans 3" w:eastAsia="Times New Roman" w:hAnsi="Source Sans 3" w:cs="Times New Roman"/>
                <w:rPrChange w:id="24530" w:author="Administrator" w:date="2026-05-27T12:26:00Z">
                  <w:rPr>
                    <w:rFonts w:ascii="Source Sans 3" w:eastAsia="Times New Roman" w:hAnsi="Source Sans 3" w:cs="Times New Roman"/>
                    <w:color w:val="000000"/>
                  </w:rPr>
                </w:rPrChange>
              </w:rPr>
              <w:pPrChange w:id="24531" w:author="Administrator" w:date="2026-05-21T11:38:00Z">
                <w:pPr>
                  <w:jc w:val="right"/>
                </w:pPr>
              </w:pPrChange>
            </w:pPr>
            <w:r w:rsidRPr="00B55156">
              <w:rPr>
                <w:rFonts w:ascii="Source Sans 3" w:eastAsia="Times New Roman" w:hAnsi="Source Sans 3" w:cs="Times New Roman"/>
                <w:rPrChange w:id="24532" w:author="Administrator" w:date="2026-05-27T12:26:00Z">
                  <w:rPr>
                    <w:rFonts w:ascii="Source Sans 3" w:eastAsia="Times New Roman" w:hAnsi="Source Sans 3" w:cs="Times New Roman"/>
                    <w:color w:val="000000"/>
                  </w:rPr>
                </w:rPrChange>
              </w:rPr>
              <w:t>  27-01-2026</w:t>
            </w:r>
          </w:p>
        </w:tc>
        <w:tc>
          <w:tcPr>
            <w:tcW w:w="8812" w:type="dxa"/>
            <w:hideMark/>
          </w:tcPr>
          <w:p w14:paraId="69C61CEA" w14:textId="77777777" w:rsidR="00B55156" w:rsidRPr="00B55156" w:rsidRDefault="00B55156" w:rsidP="00B55156">
            <w:pPr>
              <w:pStyle w:val="Frspaiere"/>
              <w:rPr>
                <w:rFonts w:ascii="Source Sans 3" w:eastAsia="Times New Roman" w:hAnsi="Source Sans 3" w:cs="Times New Roman"/>
                <w:rPrChange w:id="24533" w:author="Administrator" w:date="2026-05-27T12:26:00Z">
                  <w:rPr>
                    <w:rFonts w:ascii="Source Sans 3" w:eastAsia="Times New Roman" w:hAnsi="Source Sans 3" w:cs="Times New Roman"/>
                    <w:color w:val="000000"/>
                  </w:rPr>
                </w:rPrChange>
              </w:rPr>
              <w:pPrChange w:id="24534" w:author="Administrator" w:date="2026-05-21T11:38:00Z">
                <w:pPr>
                  <w:jc w:val="left"/>
                </w:pPr>
              </w:pPrChange>
            </w:pPr>
            <w:r w:rsidRPr="00B55156">
              <w:rPr>
                <w:rFonts w:ascii="Source Sans 3" w:eastAsia="Times New Roman" w:hAnsi="Source Sans 3" w:cs="Times New Roman"/>
                <w:rPrChange w:id="245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0503378" w14:textId="77777777" w:rsidR="00B55156" w:rsidRPr="00B55156" w:rsidRDefault="00B55156" w:rsidP="00B55156">
            <w:pPr>
              <w:pStyle w:val="Frspaiere"/>
              <w:rPr>
                <w:rFonts w:ascii="Source Sans 3" w:eastAsia="Times New Roman" w:hAnsi="Source Sans 3" w:cs="Times New Roman"/>
                <w:rPrChange w:id="24536" w:author="Administrator" w:date="2026-05-27T12:26:00Z">
                  <w:rPr>
                    <w:rFonts w:ascii="Source Sans 3" w:eastAsia="Times New Roman" w:hAnsi="Source Sans 3" w:cs="Times New Roman"/>
                    <w:color w:val="000000"/>
                  </w:rPr>
                </w:rPrChange>
              </w:rPr>
              <w:pPrChange w:id="24537" w:author="Administrator" w:date="2026-05-21T11:38:00Z">
                <w:pPr>
                  <w:jc w:val="left"/>
                </w:pPr>
              </w:pPrChange>
            </w:pPr>
            <w:r w:rsidRPr="00B55156">
              <w:rPr>
                <w:rFonts w:ascii="Source Sans 3" w:eastAsia="Times New Roman" w:hAnsi="Source Sans 3" w:cs="Times New Roman"/>
                <w:rPrChange w:id="24538" w:author="Administrator" w:date="2026-05-27T12:26:00Z">
                  <w:rPr>
                    <w:rFonts w:ascii="Source Sans 3" w:eastAsia="Times New Roman" w:hAnsi="Source Sans 3" w:cs="Times New Roman"/>
                    <w:color w:val="000000"/>
                  </w:rPr>
                </w:rPrChange>
              </w:rPr>
              <w:t> </w:t>
            </w:r>
          </w:p>
        </w:tc>
      </w:tr>
      <w:tr w:rsidR="00B55156" w:rsidRPr="00B55156" w14:paraId="0676223A" w14:textId="77777777" w:rsidTr="008D6693">
        <w:trPr>
          <w:trHeight w:val="300"/>
        </w:trPr>
        <w:tc>
          <w:tcPr>
            <w:tcW w:w="889" w:type="dxa"/>
            <w:hideMark/>
          </w:tcPr>
          <w:p w14:paraId="7B8DB47C" w14:textId="77777777" w:rsidR="00B55156" w:rsidRPr="00B55156" w:rsidRDefault="00B55156" w:rsidP="00B55156">
            <w:pPr>
              <w:pStyle w:val="Frspaiere"/>
              <w:rPr>
                <w:rFonts w:ascii="Source Sans 3" w:eastAsia="Times New Roman" w:hAnsi="Source Sans 3" w:cs="Times New Roman"/>
                <w:rPrChange w:id="24539" w:author="Administrator" w:date="2026-05-27T12:26:00Z">
                  <w:rPr>
                    <w:rFonts w:ascii="Source Sans 3" w:eastAsia="Times New Roman" w:hAnsi="Source Sans 3" w:cs="Times New Roman"/>
                    <w:color w:val="000000"/>
                  </w:rPr>
                </w:rPrChange>
              </w:rPr>
              <w:pPrChange w:id="24540" w:author="Administrator" w:date="2026-05-21T11:38:00Z">
                <w:pPr>
                  <w:jc w:val="right"/>
                </w:pPr>
              </w:pPrChange>
            </w:pPr>
            <w:r w:rsidRPr="00B55156">
              <w:rPr>
                <w:rFonts w:ascii="Source Sans 3" w:eastAsia="Times New Roman" w:hAnsi="Source Sans 3" w:cs="Times New Roman"/>
                <w:rPrChange w:id="24541" w:author="Administrator" w:date="2026-05-27T12:26:00Z">
                  <w:rPr>
                    <w:rFonts w:ascii="Source Sans 3" w:eastAsia="Times New Roman" w:hAnsi="Source Sans 3" w:cs="Times New Roman"/>
                    <w:color w:val="000000"/>
                  </w:rPr>
                </w:rPrChange>
              </w:rPr>
              <w:t>920</w:t>
            </w:r>
          </w:p>
        </w:tc>
        <w:tc>
          <w:tcPr>
            <w:tcW w:w="1629" w:type="dxa"/>
            <w:hideMark/>
          </w:tcPr>
          <w:p w14:paraId="0651E34D" w14:textId="77777777" w:rsidR="00B55156" w:rsidRPr="00B55156" w:rsidRDefault="00B55156" w:rsidP="00B55156">
            <w:pPr>
              <w:pStyle w:val="Frspaiere"/>
              <w:rPr>
                <w:rFonts w:ascii="Source Sans 3" w:eastAsia="Times New Roman" w:hAnsi="Source Sans 3" w:cs="Times New Roman"/>
                <w:rPrChange w:id="24542" w:author="Administrator" w:date="2026-05-27T12:26:00Z">
                  <w:rPr>
                    <w:rFonts w:ascii="Source Sans 3" w:eastAsia="Times New Roman" w:hAnsi="Source Sans 3" w:cs="Times New Roman"/>
                    <w:color w:val="000000"/>
                  </w:rPr>
                </w:rPrChange>
              </w:rPr>
              <w:pPrChange w:id="24543" w:author="Administrator" w:date="2026-05-21T11:38:00Z">
                <w:pPr>
                  <w:jc w:val="right"/>
                </w:pPr>
              </w:pPrChange>
            </w:pPr>
            <w:r w:rsidRPr="00B55156">
              <w:rPr>
                <w:rFonts w:ascii="Source Sans 3" w:eastAsia="Times New Roman" w:hAnsi="Source Sans 3" w:cs="Times New Roman"/>
                <w:rPrChange w:id="24544" w:author="Administrator" w:date="2026-05-27T12:26:00Z">
                  <w:rPr>
                    <w:rFonts w:ascii="Source Sans 3" w:eastAsia="Times New Roman" w:hAnsi="Source Sans 3" w:cs="Times New Roman"/>
                    <w:color w:val="000000"/>
                  </w:rPr>
                </w:rPrChange>
              </w:rPr>
              <w:t>  27-01-2026</w:t>
            </w:r>
          </w:p>
        </w:tc>
        <w:tc>
          <w:tcPr>
            <w:tcW w:w="8812" w:type="dxa"/>
            <w:hideMark/>
          </w:tcPr>
          <w:p w14:paraId="0E89A3F8" w14:textId="77777777" w:rsidR="00B55156" w:rsidRPr="00B55156" w:rsidRDefault="00B55156" w:rsidP="00B55156">
            <w:pPr>
              <w:pStyle w:val="Frspaiere"/>
              <w:rPr>
                <w:rFonts w:ascii="Source Sans 3" w:eastAsia="Times New Roman" w:hAnsi="Source Sans 3" w:cs="Times New Roman"/>
                <w:rPrChange w:id="24545" w:author="Administrator" w:date="2026-05-27T12:26:00Z">
                  <w:rPr>
                    <w:rFonts w:ascii="Source Sans 3" w:eastAsia="Times New Roman" w:hAnsi="Source Sans 3" w:cs="Times New Roman"/>
                    <w:color w:val="000000"/>
                  </w:rPr>
                </w:rPrChange>
              </w:rPr>
              <w:pPrChange w:id="24546" w:author="Administrator" w:date="2026-05-21T11:38:00Z">
                <w:pPr>
                  <w:jc w:val="left"/>
                </w:pPr>
              </w:pPrChange>
            </w:pPr>
            <w:r w:rsidRPr="00B55156">
              <w:rPr>
                <w:rFonts w:ascii="Source Sans 3" w:eastAsia="Times New Roman" w:hAnsi="Source Sans 3" w:cs="Times New Roman"/>
                <w:rPrChange w:id="245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1640DE6" w14:textId="77777777" w:rsidR="00B55156" w:rsidRPr="00B55156" w:rsidRDefault="00B55156" w:rsidP="00B55156">
            <w:pPr>
              <w:pStyle w:val="Frspaiere"/>
              <w:rPr>
                <w:rFonts w:ascii="Source Sans 3" w:eastAsia="Times New Roman" w:hAnsi="Source Sans 3" w:cs="Times New Roman"/>
                <w:rPrChange w:id="24548" w:author="Administrator" w:date="2026-05-27T12:26:00Z">
                  <w:rPr>
                    <w:rFonts w:ascii="Source Sans 3" w:eastAsia="Times New Roman" w:hAnsi="Source Sans 3" w:cs="Times New Roman"/>
                    <w:color w:val="000000"/>
                  </w:rPr>
                </w:rPrChange>
              </w:rPr>
              <w:pPrChange w:id="24549" w:author="Administrator" w:date="2026-05-21T11:38:00Z">
                <w:pPr>
                  <w:jc w:val="left"/>
                </w:pPr>
              </w:pPrChange>
            </w:pPr>
            <w:r w:rsidRPr="00B55156">
              <w:rPr>
                <w:rFonts w:ascii="Source Sans 3" w:eastAsia="Times New Roman" w:hAnsi="Source Sans 3" w:cs="Times New Roman"/>
                <w:rPrChange w:id="24550" w:author="Administrator" w:date="2026-05-27T12:26:00Z">
                  <w:rPr>
                    <w:rFonts w:ascii="Source Sans 3" w:eastAsia="Times New Roman" w:hAnsi="Source Sans 3" w:cs="Times New Roman"/>
                    <w:color w:val="000000"/>
                  </w:rPr>
                </w:rPrChange>
              </w:rPr>
              <w:t> </w:t>
            </w:r>
          </w:p>
        </w:tc>
      </w:tr>
      <w:tr w:rsidR="00B55156" w:rsidRPr="00B55156" w14:paraId="1B3946A6" w14:textId="77777777" w:rsidTr="008D6693">
        <w:trPr>
          <w:trHeight w:val="300"/>
        </w:trPr>
        <w:tc>
          <w:tcPr>
            <w:tcW w:w="889" w:type="dxa"/>
            <w:hideMark/>
          </w:tcPr>
          <w:p w14:paraId="7D0BAD3C" w14:textId="77777777" w:rsidR="00B55156" w:rsidRPr="00B55156" w:rsidRDefault="00B55156" w:rsidP="00B55156">
            <w:pPr>
              <w:pStyle w:val="Frspaiere"/>
              <w:rPr>
                <w:rFonts w:ascii="Source Sans 3" w:eastAsia="Times New Roman" w:hAnsi="Source Sans 3" w:cs="Times New Roman"/>
                <w:rPrChange w:id="24551" w:author="Administrator" w:date="2026-05-27T12:26:00Z">
                  <w:rPr>
                    <w:rFonts w:ascii="Source Sans 3" w:eastAsia="Times New Roman" w:hAnsi="Source Sans 3" w:cs="Times New Roman"/>
                    <w:color w:val="000000"/>
                  </w:rPr>
                </w:rPrChange>
              </w:rPr>
              <w:pPrChange w:id="24552" w:author="Administrator" w:date="2026-05-21T11:38:00Z">
                <w:pPr>
                  <w:jc w:val="right"/>
                </w:pPr>
              </w:pPrChange>
            </w:pPr>
            <w:r w:rsidRPr="00B55156">
              <w:rPr>
                <w:rFonts w:ascii="Source Sans 3" w:eastAsia="Times New Roman" w:hAnsi="Source Sans 3" w:cs="Times New Roman"/>
                <w:rPrChange w:id="24553" w:author="Administrator" w:date="2026-05-27T12:26:00Z">
                  <w:rPr>
                    <w:rFonts w:ascii="Source Sans 3" w:eastAsia="Times New Roman" w:hAnsi="Source Sans 3" w:cs="Times New Roman"/>
                    <w:color w:val="000000"/>
                  </w:rPr>
                </w:rPrChange>
              </w:rPr>
              <w:lastRenderedPageBreak/>
              <w:t>919</w:t>
            </w:r>
          </w:p>
        </w:tc>
        <w:tc>
          <w:tcPr>
            <w:tcW w:w="1629" w:type="dxa"/>
            <w:hideMark/>
          </w:tcPr>
          <w:p w14:paraId="4401D068" w14:textId="77777777" w:rsidR="00B55156" w:rsidRPr="00B55156" w:rsidRDefault="00B55156" w:rsidP="00B55156">
            <w:pPr>
              <w:pStyle w:val="Frspaiere"/>
              <w:rPr>
                <w:rFonts w:ascii="Source Sans 3" w:eastAsia="Times New Roman" w:hAnsi="Source Sans 3" w:cs="Times New Roman"/>
                <w:rPrChange w:id="24554" w:author="Administrator" w:date="2026-05-27T12:26:00Z">
                  <w:rPr>
                    <w:rFonts w:ascii="Source Sans 3" w:eastAsia="Times New Roman" w:hAnsi="Source Sans 3" w:cs="Times New Roman"/>
                    <w:color w:val="000000"/>
                  </w:rPr>
                </w:rPrChange>
              </w:rPr>
              <w:pPrChange w:id="24555" w:author="Administrator" w:date="2026-05-21T11:38:00Z">
                <w:pPr>
                  <w:jc w:val="right"/>
                </w:pPr>
              </w:pPrChange>
            </w:pPr>
            <w:r w:rsidRPr="00B55156">
              <w:rPr>
                <w:rFonts w:ascii="Source Sans 3" w:eastAsia="Times New Roman" w:hAnsi="Source Sans 3" w:cs="Times New Roman"/>
                <w:rPrChange w:id="24556" w:author="Administrator" w:date="2026-05-27T12:26:00Z">
                  <w:rPr>
                    <w:rFonts w:ascii="Source Sans 3" w:eastAsia="Times New Roman" w:hAnsi="Source Sans 3" w:cs="Times New Roman"/>
                    <w:color w:val="000000"/>
                  </w:rPr>
                </w:rPrChange>
              </w:rPr>
              <w:t>  27-01-2026</w:t>
            </w:r>
          </w:p>
        </w:tc>
        <w:tc>
          <w:tcPr>
            <w:tcW w:w="8812" w:type="dxa"/>
            <w:hideMark/>
          </w:tcPr>
          <w:p w14:paraId="14A4F821" w14:textId="77777777" w:rsidR="00B55156" w:rsidRPr="00B55156" w:rsidRDefault="00B55156" w:rsidP="00B55156">
            <w:pPr>
              <w:pStyle w:val="Frspaiere"/>
              <w:rPr>
                <w:rFonts w:ascii="Source Sans 3" w:eastAsia="Times New Roman" w:hAnsi="Source Sans 3" w:cs="Times New Roman"/>
                <w:rPrChange w:id="24557" w:author="Administrator" w:date="2026-05-27T12:26:00Z">
                  <w:rPr>
                    <w:rFonts w:ascii="Source Sans 3" w:eastAsia="Times New Roman" w:hAnsi="Source Sans 3" w:cs="Times New Roman"/>
                    <w:color w:val="000000"/>
                  </w:rPr>
                </w:rPrChange>
              </w:rPr>
              <w:pPrChange w:id="24558" w:author="Administrator" w:date="2026-05-21T11:38:00Z">
                <w:pPr>
                  <w:jc w:val="left"/>
                </w:pPr>
              </w:pPrChange>
            </w:pPr>
            <w:r w:rsidRPr="00B55156">
              <w:rPr>
                <w:rFonts w:ascii="Source Sans 3" w:eastAsia="Times New Roman" w:hAnsi="Source Sans 3" w:cs="Times New Roman"/>
                <w:rPrChange w:id="245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7CFD55E" w14:textId="77777777" w:rsidR="00B55156" w:rsidRPr="00B55156" w:rsidRDefault="00B55156" w:rsidP="00B55156">
            <w:pPr>
              <w:pStyle w:val="Frspaiere"/>
              <w:rPr>
                <w:rFonts w:ascii="Source Sans 3" w:eastAsia="Times New Roman" w:hAnsi="Source Sans 3" w:cs="Times New Roman"/>
                <w:rPrChange w:id="24560" w:author="Administrator" w:date="2026-05-27T12:26:00Z">
                  <w:rPr>
                    <w:rFonts w:ascii="Source Sans 3" w:eastAsia="Times New Roman" w:hAnsi="Source Sans 3" w:cs="Times New Roman"/>
                    <w:color w:val="000000"/>
                  </w:rPr>
                </w:rPrChange>
              </w:rPr>
              <w:pPrChange w:id="24561" w:author="Administrator" w:date="2026-05-21T11:38:00Z">
                <w:pPr>
                  <w:jc w:val="left"/>
                </w:pPr>
              </w:pPrChange>
            </w:pPr>
            <w:r w:rsidRPr="00B55156">
              <w:rPr>
                <w:rFonts w:ascii="Source Sans 3" w:eastAsia="Times New Roman" w:hAnsi="Source Sans 3" w:cs="Times New Roman"/>
                <w:rPrChange w:id="24562" w:author="Administrator" w:date="2026-05-27T12:26:00Z">
                  <w:rPr>
                    <w:rFonts w:ascii="Source Sans 3" w:eastAsia="Times New Roman" w:hAnsi="Source Sans 3" w:cs="Times New Roman"/>
                    <w:color w:val="000000"/>
                  </w:rPr>
                </w:rPrChange>
              </w:rPr>
              <w:t> </w:t>
            </w:r>
          </w:p>
        </w:tc>
      </w:tr>
      <w:tr w:rsidR="00B55156" w:rsidRPr="00B55156" w14:paraId="5904F3F9" w14:textId="77777777" w:rsidTr="008D6693">
        <w:trPr>
          <w:trHeight w:val="300"/>
        </w:trPr>
        <w:tc>
          <w:tcPr>
            <w:tcW w:w="889" w:type="dxa"/>
            <w:hideMark/>
          </w:tcPr>
          <w:p w14:paraId="7F581D6D" w14:textId="77777777" w:rsidR="00B55156" w:rsidRPr="00B55156" w:rsidRDefault="00B55156" w:rsidP="00B55156">
            <w:pPr>
              <w:pStyle w:val="Frspaiere"/>
              <w:rPr>
                <w:rFonts w:ascii="Source Sans 3" w:eastAsia="Times New Roman" w:hAnsi="Source Sans 3" w:cs="Times New Roman"/>
                <w:rPrChange w:id="24563" w:author="Administrator" w:date="2026-05-27T12:26:00Z">
                  <w:rPr>
                    <w:rFonts w:ascii="Source Sans 3" w:eastAsia="Times New Roman" w:hAnsi="Source Sans 3" w:cs="Times New Roman"/>
                    <w:color w:val="000000"/>
                  </w:rPr>
                </w:rPrChange>
              </w:rPr>
              <w:pPrChange w:id="24564" w:author="Administrator" w:date="2026-05-21T11:38:00Z">
                <w:pPr>
                  <w:jc w:val="right"/>
                </w:pPr>
              </w:pPrChange>
            </w:pPr>
            <w:r w:rsidRPr="00B55156">
              <w:rPr>
                <w:rFonts w:ascii="Source Sans 3" w:eastAsia="Times New Roman" w:hAnsi="Source Sans 3" w:cs="Times New Roman"/>
                <w:rPrChange w:id="24565" w:author="Administrator" w:date="2026-05-27T12:26:00Z">
                  <w:rPr>
                    <w:rFonts w:ascii="Source Sans 3" w:eastAsia="Times New Roman" w:hAnsi="Source Sans 3" w:cs="Times New Roman"/>
                    <w:color w:val="000000"/>
                  </w:rPr>
                </w:rPrChange>
              </w:rPr>
              <w:t>918</w:t>
            </w:r>
          </w:p>
        </w:tc>
        <w:tc>
          <w:tcPr>
            <w:tcW w:w="1629" w:type="dxa"/>
            <w:hideMark/>
          </w:tcPr>
          <w:p w14:paraId="726DD79B" w14:textId="77777777" w:rsidR="00B55156" w:rsidRPr="00B55156" w:rsidRDefault="00B55156" w:rsidP="00B55156">
            <w:pPr>
              <w:pStyle w:val="Frspaiere"/>
              <w:rPr>
                <w:rFonts w:ascii="Source Sans 3" w:eastAsia="Times New Roman" w:hAnsi="Source Sans 3" w:cs="Times New Roman"/>
                <w:rPrChange w:id="24566" w:author="Administrator" w:date="2026-05-27T12:26:00Z">
                  <w:rPr>
                    <w:rFonts w:ascii="Source Sans 3" w:eastAsia="Times New Roman" w:hAnsi="Source Sans 3" w:cs="Times New Roman"/>
                    <w:color w:val="000000"/>
                  </w:rPr>
                </w:rPrChange>
              </w:rPr>
              <w:pPrChange w:id="24567" w:author="Administrator" w:date="2026-05-21T11:38:00Z">
                <w:pPr>
                  <w:jc w:val="right"/>
                </w:pPr>
              </w:pPrChange>
            </w:pPr>
            <w:r w:rsidRPr="00B55156">
              <w:rPr>
                <w:rFonts w:ascii="Source Sans 3" w:eastAsia="Times New Roman" w:hAnsi="Source Sans 3" w:cs="Times New Roman"/>
                <w:rPrChange w:id="24568" w:author="Administrator" w:date="2026-05-27T12:26:00Z">
                  <w:rPr>
                    <w:rFonts w:ascii="Source Sans 3" w:eastAsia="Times New Roman" w:hAnsi="Source Sans 3" w:cs="Times New Roman"/>
                    <w:color w:val="000000"/>
                  </w:rPr>
                </w:rPrChange>
              </w:rPr>
              <w:t>  27-01-2026</w:t>
            </w:r>
          </w:p>
        </w:tc>
        <w:tc>
          <w:tcPr>
            <w:tcW w:w="8812" w:type="dxa"/>
            <w:hideMark/>
          </w:tcPr>
          <w:p w14:paraId="7AF53CA2" w14:textId="77777777" w:rsidR="00B55156" w:rsidRPr="00B55156" w:rsidRDefault="00B55156" w:rsidP="00B55156">
            <w:pPr>
              <w:pStyle w:val="Frspaiere"/>
              <w:rPr>
                <w:rFonts w:ascii="Source Sans 3" w:eastAsia="Times New Roman" w:hAnsi="Source Sans 3" w:cs="Times New Roman"/>
                <w:rPrChange w:id="24569" w:author="Administrator" w:date="2026-05-27T12:26:00Z">
                  <w:rPr>
                    <w:rFonts w:ascii="Source Sans 3" w:eastAsia="Times New Roman" w:hAnsi="Source Sans 3" w:cs="Times New Roman"/>
                    <w:color w:val="000000"/>
                  </w:rPr>
                </w:rPrChange>
              </w:rPr>
              <w:pPrChange w:id="24570" w:author="Administrator" w:date="2026-05-21T11:38:00Z">
                <w:pPr>
                  <w:jc w:val="left"/>
                </w:pPr>
              </w:pPrChange>
            </w:pPr>
            <w:r w:rsidRPr="00B55156">
              <w:rPr>
                <w:rFonts w:ascii="Source Sans 3" w:eastAsia="Times New Roman" w:hAnsi="Source Sans 3" w:cs="Times New Roman"/>
                <w:rPrChange w:id="245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D23FF46" w14:textId="77777777" w:rsidR="00B55156" w:rsidRPr="00B55156" w:rsidRDefault="00B55156" w:rsidP="00B55156">
            <w:pPr>
              <w:pStyle w:val="Frspaiere"/>
              <w:rPr>
                <w:rFonts w:ascii="Source Sans 3" w:eastAsia="Times New Roman" w:hAnsi="Source Sans 3" w:cs="Times New Roman"/>
                <w:rPrChange w:id="24572" w:author="Administrator" w:date="2026-05-27T12:26:00Z">
                  <w:rPr>
                    <w:rFonts w:ascii="Source Sans 3" w:eastAsia="Times New Roman" w:hAnsi="Source Sans 3" w:cs="Times New Roman"/>
                    <w:color w:val="000000"/>
                  </w:rPr>
                </w:rPrChange>
              </w:rPr>
              <w:pPrChange w:id="24573" w:author="Administrator" w:date="2026-05-21T11:38:00Z">
                <w:pPr>
                  <w:jc w:val="left"/>
                </w:pPr>
              </w:pPrChange>
            </w:pPr>
            <w:r w:rsidRPr="00B55156">
              <w:rPr>
                <w:rFonts w:ascii="Source Sans 3" w:eastAsia="Times New Roman" w:hAnsi="Source Sans 3" w:cs="Times New Roman"/>
                <w:rPrChange w:id="24574" w:author="Administrator" w:date="2026-05-27T12:26:00Z">
                  <w:rPr>
                    <w:rFonts w:ascii="Source Sans 3" w:eastAsia="Times New Roman" w:hAnsi="Source Sans 3" w:cs="Times New Roman"/>
                    <w:color w:val="000000"/>
                  </w:rPr>
                </w:rPrChange>
              </w:rPr>
              <w:t> </w:t>
            </w:r>
          </w:p>
        </w:tc>
      </w:tr>
      <w:tr w:rsidR="00B55156" w:rsidRPr="00B55156" w14:paraId="4D1A5EBE" w14:textId="77777777" w:rsidTr="008D6693">
        <w:trPr>
          <w:trHeight w:val="300"/>
        </w:trPr>
        <w:tc>
          <w:tcPr>
            <w:tcW w:w="889" w:type="dxa"/>
            <w:hideMark/>
          </w:tcPr>
          <w:p w14:paraId="2E10859A" w14:textId="77777777" w:rsidR="00B55156" w:rsidRPr="00B55156" w:rsidRDefault="00B55156" w:rsidP="00B55156">
            <w:pPr>
              <w:pStyle w:val="Frspaiere"/>
              <w:rPr>
                <w:rFonts w:ascii="Source Sans 3" w:eastAsia="Times New Roman" w:hAnsi="Source Sans 3" w:cs="Times New Roman"/>
                <w:rPrChange w:id="24575" w:author="Administrator" w:date="2026-05-27T12:26:00Z">
                  <w:rPr>
                    <w:rFonts w:ascii="Source Sans 3" w:eastAsia="Times New Roman" w:hAnsi="Source Sans 3" w:cs="Times New Roman"/>
                    <w:color w:val="000000"/>
                  </w:rPr>
                </w:rPrChange>
              </w:rPr>
              <w:pPrChange w:id="24576" w:author="Administrator" w:date="2026-05-21T11:38:00Z">
                <w:pPr>
                  <w:jc w:val="right"/>
                </w:pPr>
              </w:pPrChange>
            </w:pPr>
            <w:r w:rsidRPr="00B55156">
              <w:rPr>
                <w:rFonts w:ascii="Source Sans 3" w:eastAsia="Times New Roman" w:hAnsi="Source Sans 3" w:cs="Times New Roman"/>
                <w:rPrChange w:id="24577" w:author="Administrator" w:date="2026-05-27T12:26:00Z">
                  <w:rPr>
                    <w:rFonts w:ascii="Source Sans 3" w:eastAsia="Times New Roman" w:hAnsi="Source Sans 3" w:cs="Times New Roman"/>
                    <w:color w:val="000000"/>
                  </w:rPr>
                </w:rPrChange>
              </w:rPr>
              <w:t>917</w:t>
            </w:r>
          </w:p>
        </w:tc>
        <w:tc>
          <w:tcPr>
            <w:tcW w:w="1629" w:type="dxa"/>
            <w:hideMark/>
          </w:tcPr>
          <w:p w14:paraId="4AE23F3C" w14:textId="77777777" w:rsidR="00B55156" w:rsidRPr="00B55156" w:rsidRDefault="00B55156" w:rsidP="00B55156">
            <w:pPr>
              <w:pStyle w:val="Frspaiere"/>
              <w:rPr>
                <w:rFonts w:ascii="Source Sans 3" w:eastAsia="Times New Roman" w:hAnsi="Source Sans 3" w:cs="Times New Roman"/>
                <w:rPrChange w:id="24578" w:author="Administrator" w:date="2026-05-27T12:26:00Z">
                  <w:rPr>
                    <w:rFonts w:ascii="Source Sans 3" w:eastAsia="Times New Roman" w:hAnsi="Source Sans 3" w:cs="Times New Roman"/>
                    <w:color w:val="000000"/>
                  </w:rPr>
                </w:rPrChange>
              </w:rPr>
              <w:pPrChange w:id="24579" w:author="Administrator" w:date="2026-05-21T11:38:00Z">
                <w:pPr>
                  <w:jc w:val="right"/>
                </w:pPr>
              </w:pPrChange>
            </w:pPr>
            <w:r w:rsidRPr="00B55156">
              <w:rPr>
                <w:rFonts w:ascii="Source Sans 3" w:eastAsia="Times New Roman" w:hAnsi="Source Sans 3" w:cs="Times New Roman"/>
                <w:rPrChange w:id="24580" w:author="Administrator" w:date="2026-05-27T12:26:00Z">
                  <w:rPr>
                    <w:rFonts w:ascii="Source Sans 3" w:eastAsia="Times New Roman" w:hAnsi="Source Sans 3" w:cs="Times New Roman"/>
                    <w:color w:val="000000"/>
                  </w:rPr>
                </w:rPrChange>
              </w:rPr>
              <w:t>  27-01-2026</w:t>
            </w:r>
          </w:p>
        </w:tc>
        <w:tc>
          <w:tcPr>
            <w:tcW w:w="8812" w:type="dxa"/>
            <w:hideMark/>
          </w:tcPr>
          <w:p w14:paraId="64A0B5EA" w14:textId="77777777" w:rsidR="00B55156" w:rsidRPr="00B55156" w:rsidRDefault="00B55156" w:rsidP="00B55156">
            <w:pPr>
              <w:pStyle w:val="Frspaiere"/>
              <w:rPr>
                <w:rFonts w:ascii="Source Sans 3" w:eastAsia="Times New Roman" w:hAnsi="Source Sans 3" w:cs="Times New Roman"/>
                <w:rPrChange w:id="24581" w:author="Administrator" w:date="2026-05-27T12:26:00Z">
                  <w:rPr>
                    <w:rFonts w:ascii="Source Sans 3" w:eastAsia="Times New Roman" w:hAnsi="Source Sans 3" w:cs="Times New Roman"/>
                    <w:color w:val="000000"/>
                  </w:rPr>
                </w:rPrChange>
              </w:rPr>
              <w:pPrChange w:id="24582" w:author="Administrator" w:date="2026-05-21T11:38:00Z">
                <w:pPr>
                  <w:jc w:val="left"/>
                </w:pPr>
              </w:pPrChange>
            </w:pPr>
            <w:r w:rsidRPr="00B55156">
              <w:rPr>
                <w:rFonts w:ascii="Source Sans 3" w:eastAsia="Times New Roman" w:hAnsi="Source Sans 3" w:cs="Times New Roman"/>
                <w:rPrChange w:id="245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46FB90A" w14:textId="77777777" w:rsidR="00B55156" w:rsidRPr="00B55156" w:rsidRDefault="00B55156" w:rsidP="00B55156">
            <w:pPr>
              <w:pStyle w:val="Frspaiere"/>
              <w:rPr>
                <w:rFonts w:ascii="Source Sans 3" w:eastAsia="Times New Roman" w:hAnsi="Source Sans 3" w:cs="Times New Roman"/>
                <w:rPrChange w:id="24584" w:author="Administrator" w:date="2026-05-27T12:26:00Z">
                  <w:rPr>
                    <w:rFonts w:ascii="Source Sans 3" w:eastAsia="Times New Roman" w:hAnsi="Source Sans 3" w:cs="Times New Roman"/>
                    <w:color w:val="000000"/>
                  </w:rPr>
                </w:rPrChange>
              </w:rPr>
              <w:pPrChange w:id="24585" w:author="Administrator" w:date="2026-05-21T11:38:00Z">
                <w:pPr>
                  <w:jc w:val="left"/>
                </w:pPr>
              </w:pPrChange>
            </w:pPr>
            <w:r w:rsidRPr="00B55156">
              <w:rPr>
                <w:rFonts w:ascii="Source Sans 3" w:eastAsia="Times New Roman" w:hAnsi="Source Sans 3" w:cs="Times New Roman"/>
                <w:rPrChange w:id="24586" w:author="Administrator" w:date="2026-05-27T12:26:00Z">
                  <w:rPr>
                    <w:rFonts w:ascii="Source Sans 3" w:eastAsia="Times New Roman" w:hAnsi="Source Sans 3" w:cs="Times New Roman"/>
                    <w:color w:val="000000"/>
                  </w:rPr>
                </w:rPrChange>
              </w:rPr>
              <w:t> </w:t>
            </w:r>
          </w:p>
        </w:tc>
      </w:tr>
      <w:tr w:rsidR="00B55156" w:rsidRPr="00B55156" w14:paraId="285C3BC6" w14:textId="77777777" w:rsidTr="008D6693">
        <w:trPr>
          <w:trHeight w:val="300"/>
        </w:trPr>
        <w:tc>
          <w:tcPr>
            <w:tcW w:w="889" w:type="dxa"/>
            <w:hideMark/>
          </w:tcPr>
          <w:p w14:paraId="07B17C03" w14:textId="77777777" w:rsidR="00B55156" w:rsidRPr="00B55156" w:rsidRDefault="00B55156" w:rsidP="00B55156">
            <w:pPr>
              <w:pStyle w:val="Frspaiere"/>
              <w:rPr>
                <w:rFonts w:ascii="Source Sans 3" w:eastAsia="Times New Roman" w:hAnsi="Source Sans 3" w:cs="Times New Roman"/>
                <w:rPrChange w:id="24587" w:author="Administrator" w:date="2026-05-27T12:26:00Z">
                  <w:rPr>
                    <w:rFonts w:ascii="Source Sans 3" w:eastAsia="Times New Roman" w:hAnsi="Source Sans 3" w:cs="Times New Roman"/>
                    <w:color w:val="000000"/>
                  </w:rPr>
                </w:rPrChange>
              </w:rPr>
              <w:pPrChange w:id="24588" w:author="Administrator" w:date="2026-05-21T11:38:00Z">
                <w:pPr>
                  <w:jc w:val="right"/>
                </w:pPr>
              </w:pPrChange>
            </w:pPr>
            <w:r w:rsidRPr="00B55156">
              <w:rPr>
                <w:rFonts w:ascii="Source Sans 3" w:eastAsia="Times New Roman" w:hAnsi="Source Sans 3" w:cs="Times New Roman"/>
                <w:rPrChange w:id="24589" w:author="Administrator" w:date="2026-05-27T12:26:00Z">
                  <w:rPr>
                    <w:rFonts w:ascii="Source Sans 3" w:eastAsia="Times New Roman" w:hAnsi="Source Sans 3" w:cs="Times New Roman"/>
                    <w:color w:val="000000"/>
                  </w:rPr>
                </w:rPrChange>
              </w:rPr>
              <w:t>916</w:t>
            </w:r>
          </w:p>
        </w:tc>
        <w:tc>
          <w:tcPr>
            <w:tcW w:w="1629" w:type="dxa"/>
            <w:hideMark/>
          </w:tcPr>
          <w:p w14:paraId="3EEF4287" w14:textId="77777777" w:rsidR="00B55156" w:rsidRPr="00B55156" w:rsidRDefault="00B55156" w:rsidP="00B55156">
            <w:pPr>
              <w:pStyle w:val="Frspaiere"/>
              <w:rPr>
                <w:rFonts w:ascii="Source Sans 3" w:eastAsia="Times New Roman" w:hAnsi="Source Sans 3" w:cs="Times New Roman"/>
                <w:rPrChange w:id="24590" w:author="Administrator" w:date="2026-05-27T12:26:00Z">
                  <w:rPr>
                    <w:rFonts w:ascii="Source Sans 3" w:eastAsia="Times New Roman" w:hAnsi="Source Sans 3" w:cs="Times New Roman"/>
                    <w:color w:val="000000"/>
                  </w:rPr>
                </w:rPrChange>
              </w:rPr>
              <w:pPrChange w:id="24591" w:author="Administrator" w:date="2026-05-21T11:38:00Z">
                <w:pPr>
                  <w:jc w:val="right"/>
                </w:pPr>
              </w:pPrChange>
            </w:pPr>
            <w:r w:rsidRPr="00B55156">
              <w:rPr>
                <w:rFonts w:ascii="Source Sans 3" w:eastAsia="Times New Roman" w:hAnsi="Source Sans 3" w:cs="Times New Roman"/>
                <w:rPrChange w:id="24592" w:author="Administrator" w:date="2026-05-27T12:26:00Z">
                  <w:rPr>
                    <w:rFonts w:ascii="Source Sans 3" w:eastAsia="Times New Roman" w:hAnsi="Source Sans 3" w:cs="Times New Roman"/>
                    <w:color w:val="000000"/>
                  </w:rPr>
                </w:rPrChange>
              </w:rPr>
              <w:t>  27-01-2026</w:t>
            </w:r>
          </w:p>
        </w:tc>
        <w:tc>
          <w:tcPr>
            <w:tcW w:w="8812" w:type="dxa"/>
            <w:hideMark/>
          </w:tcPr>
          <w:p w14:paraId="7BD7FACC" w14:textId="77777777" w:rsidR="00B55156" w:rsidRPr="00B55156" w:rsidRDefault="00B55156" w:rsidP="00B55156">
            <w:pPr>
              <w:pStyle w:val="Frspaiere"/>
              <w:rPr>
                <w:rFonts w:ascii="Source Sans 3" w:eastAsia="Times New Roman" w:hAnsi="Source Sans 3" w:cs="Times New Roman"/>
                <w:rPrChange w:id="24593" w:author="Administrator" w:date="2026-05-27T12:26:00Z">
                  <w:rPr>
                    <w:rFonts w:ascii="Source Sans 3" w:eastAsia="Times New Roman" w:hAnsi="Source Sans 3" w:cs="Times New Roman"/>
                    <w:color w:val="000000"/>
                  </w:rPr>
                </w:rPrChange>
              </w:rPr>
              <w:pPrChange w:id="24594" w:author="Administrator" w:date="2026-05-21T11:38:00Z">
                <w:pPr>
                  <w:jc w:val="left"/>
                </w:pPr>
              </w:pPrChange>
            </w:pPr>
            <w:r w:rsidRPr="00B55156">
              <w:rPr>
                <w:rFonts w:ascii="Source Sans 3" w:eastAsia="Times New Roman" w:hAnsi="Source Sans 3" w:cs="Times New Roman"/>
                <w:rPrChange w:id="245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7BD686F" w14:textId="77777777" w:rsidR="00B55156" w:rsidRPr="00B55156" w:rsidRDefault="00B55156" w:rsidP="00B55156">
            <w:pPr>
              <w:pStyle w:val="Frspaiere"/>
              <w:rPr>
                <w:rFonts w:ascii="Source Sans 3" w:eastAsia="Times New Roman" w:hAnsi="Source Sans 3" w:cs="Times New Roman"/>
                <w:rPrChange w:id="24596" w:author="Administrator" w:date="2026-05-27T12:26:00Z">
                  <w:rPr>
                    <w:rFonts w:ascii="Source Sans 3" w:eastAsia="Times New Roman" w:hAnsi="Source Sans 3" w:cs="Times New Roman"/>
                    <w:color w:val="000000"/>
                  </w:rPr>
                </w:rPrChange>
              </w:rPr>
              <w:pPrChange w:id="24597" w:author="Administrator" w:date="2026-05-21T11:38:00Z">
                <w:pPr>
                  <w:jc w:val="left"/>
                </w:pPr>
              </w:pPrChange>
            </w:pPr>
            <w:r w:rsidRPr="00B55156">
              <w:rPr>
                <w:rFonts w:ascii="Source Sans 3" w:eastAsia="Times New Roman" w:hAnsi="Source Sans 3" w:cs="Times New Roman"/>
                <w:rPrChange w:id="24598" w:author="Administrator" w:date="2026-05-27T12:26:00Z">
                  <w:rPr>
                    <w:rFonts w:ascii="Source Sans 3" w:eastAsia="Times New Roman" w:hAnsi="Source Sans 3" w:cs="Times New Roman"/>
                    <w:color w:val="000000"/>
                  </w:rPr>
                </w:rPrChange>
              </w:rPr>
              <w:t> </w:t>
            </w:r>
          </w:p>
        </w:tc>
      </w:tr>
      <w:tr w:rsidR="00B55156" w:rsidRPr="00B55156" w14:paraId="3CEB0C42" w14:textId="77777777" w:rsidTr="008D6693">
        <w:trPr>
          <w:trHeight w:val="300"/>
        </w:trPr>
        <w:tc>
          <w:tcPr>
            <w:tcW w:w="889" w:type="dxa"/>
            <w:hideMark/>
          </w:tcPr>
          <w:p w14:paraId="756DDF69" w14:textId="77777777" w:rsidR="00B55156" w:rsidRPr="00B55156" w:rsidRDefault="00B55156" w:rsidP="00B55156">
            <w:pPr>
              <w:pStyle w:val="Frspaiere"/>
              <w:rPr>
                <w:rFonts w:ascii="Source Sans 3" w:eastAsia="Times New Roman" w:hAnsi="Source Sans 3" w:cs="Times New Roman"/>
                <w:rPrChange w:id="24599" w:author="Administrator" w:date="2026-05-27T12:26:00Z">
                  <w:rPr>
                    <w:rFonts w:ascii="Source Sans 3" w:eastAsia="Times New Roman" w:hAnsi="Source Sans 3" w:cs="Times New Roman"/>
                    <w:color w:val="000000"/>
                  </w:rPr>
                </w:rPrChange>
              </w:rPr>
              <w:pPrChange w:id="24600" w:author="Administrator" w:date="2026-05-21T11:38:00Z">
                <w:pPr>
                  <w:jc w:val="right"/>
                </w:pPr>
              </w:pPrChange>
            </w:pPr>
            <w:r w:rsidRPr="00B55156">
              <w:rPr>
                <w:rFonts w:ascii="Source Sans 3" w:eastAsia="Times New Roman" w:hAnsi="Source Sans 3" w:cs="Times New Roman"/>
                <w:rPrChange w:id="24601" w:author="Administrator" w:date="2026-05-27T12:26:00Z">
                  <w:rPr>
                    <w:rFonts w:ascii="Source Sans 3" w:eastAsia="Times New Roman" w:hAnsi="Source Sans 3" w:cs="Times New Roman"/>
                    <w:color w:val="000000"/>
                  </w:rPr>
                </w:rPrChange>
              </w:rPr>
              <w:t>915</w:t>
            </w:r>
          </w:p>
        </w:tc>
        <w:tc>
          <w:tcPr>
            <w:tcW w:w="1629" w:type="dxa"/>
            <w:hideMark/>
          </w:tcPr>
          <w:p w14:paraId="1320C019" w14:textId="77777777" w:rsidR="00B55156" w:rsidRPr="00B55156" w:rsidRDefault="00B55156" w:rsidP="00B55156">
            <w:pPr>
              <w:pStyle w:val="Frspaiere"/>
              <w:rPr>
                <w:rFonts w:ascii="Source Sans 3" w:eastAsia="Times New Roman" w:hAnsi="Source Sans 3" w:cs="Times New Roman"/>
                <w:rPrChange w:id="24602" w:author="Administrator" w:date="2026-05-27T12:26:00Z">
                  <w:rPr>
                    <w:rFonts w:ascii="Source Sans 3" w:eastAsia="Times New Roman" w:hAnsi="Source Sans 3" w:cs="Times New Roman"/>
                    <w:color w:val="000000"/>
                  </w:rPr>
                </w:rPrChange>
              </w:rPr>
              <w:pPrChange w:id="24603" w:author="Administrator" w:date="2026-05-21T11:38:00Z">
                <w:pPr>
                  <w:jc w:val="right"/>
                </w:pPr>
              </w:pPrChange>
            </w:pPr>
            <w:r w:rsidRPr="00B55156">
              <w:rPr>
                <w:rFonts w:ascii="Source Sans 3" w:eastAsia="Times New Roman" w:hAnsi="Source Sans 3" w:cs="Times New Roman"/>
                <w:rPrChange w:id="24604" w:author="Administrator" w:date="2026-05-27T12:26:00Z">
                  <w:rPr>
                    <w:rFonts w:ascii="Source Sans 3" w:eastAsia="Times New Roman" w:hAnsi="Source Sans 3" w:cs="Times New Roman"/>
                    <w:color w:val="000000"/>
                  </w:rPr>
                </w:rPrChange>
              </w:rPr>
              <w:t>  27-01-2026</w:t>
            </w:r>
          </w:p>
        </w:tc>
        <w:tc>
          <w:tcPr>
            <w:tcW w:w="8812" w:type="dxa"/>
            <w:hideMark/>
          </w:tcPr>
          <w:p w14:paraId="6A7649C9" w14:textId="77777777" w:rsidR="00B55156" w:rsidRPr="00B55156" w:rsidRDefault="00B55156" w:rsidP="00B55156">
            <w:pPr>
              <w:pStyle w:val="Frspaiere"/>
              <w:rPr>
                <w:rFonts w:ascii="Source Sans 3" w:eastAsia="Times New Roman" w:hAnsi="Source Sans 3" w:cs="Times New Roman"/>
                <w:rPrChange w:id="24605" w:author="Administrator" w:date="2026-05-27T12:26:00Z">
                  <w:rPr>
                    <w:rFonts w:ascii="Source Sans 3" w:eastAsia="Times New Roman" w:hAnsi="Source Sans 3" w:cs="Times New Roman"/>
                    <w:color w:val="000000"/>
                  </w:rPr>
                </w:rPrChange>
              </w:rPr>
              <w:pPrChange w:id="24606" w:author="Administrator" w:date="2026-05-21T11:38:00Z">
                <w:pPr>
                  <w:jc w:val="left"/>
                </w:pPr>
              </w:pPrChange>
            </w:pPr>
            <w:r w:rsidRPr="00B55156">
              <w:rPr>
                <w:rFonts w:ascii="Source Sans 3" w:eastAsia="Times New Roman" w:hAnsi="Source Sans 3" w:cs="Times New Roman"/>
                <w:rPrChange w:id="246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6F98187" w14:textId="77777777" w:rsidR="00B55156" w:rsidRPr="00B55156" w:rsidRDefault="00B55156" w:rsidP="00B55156">
            <w:pPr>
              <w:pStyle w:val="Frspaiere"/>
              <w:rPr>
                <w:rFonts w:ascii="Source Sans 3" w:eastAsia="Times New Roman" w:hAnsi="Source Sans 3" w:cs="Times New Roman"/>
                <w:rPrChange w:id="24608" w:author="Administrator" w:date="2026-05-27T12:26:00Z">
                  <w:rPr>
                    <w:rFonts w:ascii="Source Sans 3" w:eastAsia="Times New Roman" w:hAnsi="Source Sans 3" w:cs="Times New Roman"/>
                    <w:color w:val="000000"/>
                  </w:rPr>
                </w:rPrChange>
              </w:rPr>
              <w:pPrChange w:id="24609" w:author="Administrator" w:date="2026-05-21T11:38:00Z">
                <w:pPr>
                  <w:jc w:val="left"/>
                </w:pPr>
              </w:pPrChange>
            </w:pPr>
            <w:r w:rsidRPr="00B55156">
              <w:rPr>
                <w:rFonts w:ascii="Source Sans 3" w:eastAsia="Times New Roman" w:hAnsi="Source Sans 3" w:cs="Times New Roman"/>
                <w:rPrChange w:id="24610" w:author="Administrator" w:date="2026-05-27T12:26:00Z">
                  <w:rPr>
                    <w:rFonts w:ascii="Source Sans 3" w:eastAsia="Times New Roman" w:hAnsi="Source Sans 3" w:cs="Times New Roman"/>
                    <w:color w:val="000000"/>
                  </w:rPr>
                </w:rPrChange>
              </w:rPr>
              <w:t> </w:t>
            </w:r>
          </w:p>
        </w:tc>
      </w:tr>
      <w:tr w:rsidR="00B55156" w:rsidRPr="00B55156" w14:paraId="22B7DA4D" w14:textId="77777777" w:rsidTr="008D6693">
        <w:trPr>
          <w:trHeight w:val="300"/>
        </w:trPr>
        <w:tc>
          <w:tcPr>
            <w:tcW w:w="889" w:type="dxa"/>
            <w:hideMark/>
          </w:tcPr>
          <w:p w14:paraId="20420F41" w14:textId="77777777" w:rsidR="00B55156" w:rsidRPr="00B55156" w:rsidRDefault="00B55156" w:rsidP="00B55156">
            <w:pPr>
              <w:pStyle w:val="Frspaiere"/>
              <w:rPr>
                <w:rFonts w:ascii="Source Sans 3" w:eastAsia="Times New Roman" w:hAnsi="Source Sans 3" w:cs="Times New Roman"/>
                <w:rPrChange w:id="24611" w:author="Administrator" w:date="2026-05-27T12:26:00Z">
                  <w:rPr>
                    <w:rFonts w:ascii="Source Sans 3" w:eastAsia="Times New Roman" w:hAnsi="Source Sans 3" w:cs="Times New Roman"/>
                    <w:color w:val="000000"/>
                  </w:rPr>
                </w:rPrChange>
              </w:rPr>
              <w:pPrChange w:id="24612" w:author="Administrator" w:date="2026-05-21T11:38:00Z">
                <w:pPr>
                  <w:jc w:val="right"/>
                </w:pPr>
              </w:pPrChange>
            </w:pPr>
            <w:r w:rsidRPr="00B55156">
              <w:rPr>
                <w:rFonts w:ascii="Source Sans 3" w:eastAsia="Times New Roman" w:hAnsi="Source Sans 3" w:cs="Times New Roman"/>
                <w:rPrChange w:id="24613" w:author="Administrator" w:date="2026-05-27T12:26:00Z">
                  <w:rPr>
                    <w:rFonts w:ascii="Source Sans 3" w:eastAsia="Times New Roman" w:hAnsi="Source Sans 3" w:cs="Times New Roman"/>
                    <w:color w:val="000000"/>
                  </w:rPr>
                </w:rPrChange>
              </w:rPr>
              <w:t>914</w:t>
            </w:r>
          </w:p>
        </w:tc>
        <w:tc>
          <w:tcPr>
            <w:tcW w:w="1629" w:type="dxa"/>
            <w:hideMark/>
          </w:tcPr>
          <w:p w14:paraId="214FEAD6" w14:textId="77777777" w:rsidR="00B55156" w:rsidRPr="00B55156" w:rsidRDefault="00B55156" w:rsidP="00B55156">
            <w:pPr>
              <w:pStyle w:val="Frspaiere"/>
              <w:rPr>
                <w:rFonts w:ascii="Source Sans 3" w:eastAsia="Times New Roman" w:hAnsi="Source Sans 3" w:cs="Times New Roman"/>
                <w:rPrChange w:id="24614" w:author="Administrator" w:date="2026-05-27T12:26:00Z">
                  <w:rPr>
                    <w:rFonts w:ascii="Source Sans 3" w:eastAsia="Times New Roman" w:hAnsi="Source Sans 3" w:cs="Times New Roman"/>
                    <w:color w:val="000000"/>
                  </w:rPr>
                </w:rPrChange>
              </w:rPr>
              <w:pPrChange w:id="24615" w:author="Administrator" w:date="2026-05-21T11:38:00Z">
                <w:pPr>
                  <w:jc w:val="right"/>
                </w:pPr>
              </w:pPrChange>
            </w:pPr>
            <w:r w:rsidRPr="00B55156">
              <w:rPr>
                <w:rFonts w:ascii="Source Sans 3" w:eastAsia="Times New Roman" w:hAnsi="Source Sans 3" w:cs="Times New Roman"/>
                <w:rPrChange w:id="24616" w:author="Administrator" w:date="2026-05-27T12:26:00Z">
                  <w:rPr>
                    <w:rFonts w:ascii="Source Sans 3" w:eastAsia="Times New Roman" w:hAnsi="Source Sans 3" w:cs="Times New Roman"/>
                    <w:color w:val="000000"/>
                  </w:rPr>
                </w:rPrChange>
              </w:rPr>
              <w:t>  27-01-2026</w:t>
            </w:r>
          </w:p>
        </w:tc>
        <w:tc>
          <w:tcPr>
            <w:tcW w:w="8812" w:type="dxa"/>
            <w:hideMark/>
          </w:tcPr>
          <w:p w14:paraId="11F0CC64" w14:textId="77777777" w:rsidR="00B55156" w:rsidRPr="00B55156" w:rsidRDefault="00B55156" w:rsidP="00B55156">
            <w:pPr>
              <w:pStyle w:val="Frspaiere"/>
              <w:rPr>
                <w:rFonts w:ascii="Source Sans 3" w:eastAsia="Times New Roman" w:hAnsi="Source Sans 3" w:cs="Times New Roman"/>
                <w:rPrChange w:id="24617" w:author="Administrator" w:date="2026-05-27T12:26:00Z">
                  <w:rPr>
                    <w:rFonts w:ascii="Source Sans 3" w:eastAsia="Times New Roman" w:hAnsi="Source Sans 3" w:cs="Times New Roman"/>
                    <w:color w:val="000000"/>
                  </w:rPr>
                </w:rPrChange>
              </w:rPr>
              <w:pPrChange w:id="24618" w:author="Administrator" w:date="2026-05-21T11:38:00Z">
                <w:pPr>
                  <w:jc w:val="left"/>
                </w:pPr>
              </w:pPrChange>
            </w:pPr>
            <w:r w:rsidRPr="00B55156">
              <w:rPr>
                <w:rFonts w:ascii="Source Sans 3" w:eastAsia="Times New Roman" w:hAnsi="Source Sans 3" w:cs="Times New Roman"/>
                <w:rPrChange w:id="246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DDDD817" w14:textId="77777777" w:rsidR="00B55156" w:rsidRPr="00B55156" w:rsidRDefault="00B55156" w:rsidP="00B55156">
            <w:pPr>
              <w:pStyle w:val="Frspaiere"/>
              <w:rPr>
                <w:rFonts w:ascii="Source Sans 3" w:eastAsia="Times New Roman" w:hAnsi="Source Sans 3" w:cs="Times New Roman"/>
                <w:rPrChange w:id="24620" w:author="Administrator" w:date="2026-05-27T12:26:00Z">
                  <w:rPr>
                    <w:rFonts w:ascii="Source Sans 3" w:eastAsia="Times New Roman" w:hAnsi="Source Sans 3" w:cs="Times New Roman"/>
                    <w:color w:val="000000"/>
                  </w:rPr>
                </w:rPrChange>
              </w:rPr>
              <w:pPrChange w:id="24621" w:author="Administrator" w:date="2026-05-21T11:38:00Z">
                <w:pPr>
                  <w:jc w:val="left"/>
                </w:pPr>
              </w:pPrChange>
            </w:pPr>
            <w:r w:rsidRPr="00B55156">
              <w:rPr>
                <w:rFonts w:ascii="Source Sans 3" w:eastAsia="Times New Roman" w:hAnsi="Source Sans 3" w:cs="Times New Roman"/>
                <w:rPrChange w:id="24622" w:author="Administrator" w:date="2026-05-27T12:26:00Z">
                  <w:rPr>
                    <w:rFonts w:ascii="Source Sans 3" w:eastAsia="Times New Roman" w:hAnsi="Source Sans 3" w:cs="Times New Roman"/>
                    <w:color w:val="000000"/>
                  </w:rPr>
                </w:rPrChange>
              </w:rPr>
              <w:t> </w:t>
            </w:r>
          </w:p>
        </w:tc>
      </w:tr>
      <w:tr w:rsidR="00B55156" w:rsidRPr="00B55156" w14:paraId="72D6E110" w14:textId="77777777" w:rsidTr="008D6693">
        <w:trPr>
          <w:trHeight w:val="300"/>
        </w:trPr>
        <w:tc>
          <w:tcPr>
            <w:tcW w:w="889" w:type="dxa"/>
            <w:hideMark/>
          </w:tcPr>
          <w:p w14:paraId="023E7DB0" w14:textId="77777777" w:rsidR="00B55156" w:rsidRPr="00B55156" w:rsidRDefault="00B55156" w:rsidP="00B55156">
            <w:pPr>
              <w:pStyle w:val="Frspaiere"/>
              <w:rPr>
                <w:rFonts w:ascii="Source Sans 3" w:eastAsia="Times New Roman" w:hAnsi="Source Sans 3" w:cs="Times New Roman"/>
                <w:rPrChange w:id="24623" w:author="Administrator" w:date="2026-05-27T12:26:00Z">
                  <w:rPr>
                    <w:rFonts w:ascii="Source Sans 3" w:eastAsia="Times New Roman" w:hAnsi="Source Sans 3" w:cs="Times New Roman"/>
                    <w:color w:val="000000"/>
                  </w:rPr>
                </w:rPrChange>
              </w:rPr>
              <w:pPrChange w:id="24624" w:author="Administrator" w:date="2026-05-21T11:38:00Z">
                <w:pPr>
                  <w:jc w:val="right"/>
                </w:pPr>
              </w:pPrChange>
            </w:pPr>
            <w:r w:rsidRPr="00B55156">
              <w:rPr>
                <w:rFonts w:ascii="Source Sans 3" w:eastAsia="Times New Roman" w:hAnsi="Source Sans 3" w:cs="Times New Roman"/>
                <w:rPrChange w:id="24625" w:author="Administrator" w:date="2026-05-27T12:26:00Z">
                  <w:rPr>
                    <w:rFonts w:ascii="Source Sans 3" w:eastAsia="Times New Roman" w:hAnsi="Source Sans 3" w:cs="Times New Roman"/>
                    <w:color w:val="000000"/>
                  </w:rPr>
                </w:rPrChange>
              </w:rPr>
              <w:t>913</w:t>
            </w:r>
          </w:p>
        </w:tc>
        <w:tc>
          <w:tcPr>
            <w:tcW w:w="1629" w:type="dxa"/>
            <w:hideMark/>
          </w:tcPr>
          <w:p w14:paraId="326887E1" w14:textId="77777777" w:rsidR="00B55156" w:rsidRPr="00B55156" w:rsidRDefault="00B55156" w:rsidP="00B55156">
            <w:pPr>
              <w:pStyle w:val="Frspaiere"/>
              <w:rPr>
                <w:rFonts w:ascii="Source Sans 3" w:eastAsia="Times New Roman" w:hAnsi="Source Sans 3" w:cs="Times New Roman"/>
                <w:rPrChange w:id="24626" w:author="Administrator" w:date="2026-05-27T12:26:00Z">
                  <w:rPr>
                    <w:rFonts w:ascii="Source Sans 3" w:eastAsia="Times New Roman" w:hAnsi="Source Sans 3" w:cs="Times New Roman"/>
                    <w:color w:val="000000"/>
                  </w:rPr>
                </w:rPrChange>
              </w:rPr>
              <w:pPrChange w:id="24627" w:author="Administrator" w:date="2026-05-21T11:38:00Z">
                <w:pPr>
                  <w:jc w:val="right"/>
                </w:pPr>
              </w:pPrChange>
            </w:pPr>
            <w:r w:rsidRPr="00B55156">
              <w:rPr>
                <w:rFonts w:ascii="Source Sans 3" w:eastAsia="Times New Roman" w:hAnsi="Source Sans 3" w:cs="Times New Roman"/>
                <w:rPrChange w:id="24628" w:author="Administrator" w:date="2026-05-27T12:26:00Z">
                  <w:rPr>
                    <w:rFonts w:ascii="Source Sans 3" w:eastAsia="Times New Roman" w:hAnsi="Source Sans 3" w:cs="Times New Roman"/>
                    <w:color w:val="000000"/>
                  </w:rPr>
                </w:rPrChange>
              </w:rPr>
              <w:t>  27-01-2026</w:t>
            </w:r>
          </w:p>
        </w:tc>
        <w:tc>
          <w:tcPr>
            <w:tcW w:w="8812" w:type="dxa"/>
            <w:hideMark/>
          </w:tcPr>
          <w:p w14:paraId="6F318C65" w14:textId="77777777" w:rsidR="00B55156" w:rsidRPr="00B55156" w:rsidRDefault="00B55156" w:rsidP="00B55156">
            <w:pPr>
              <w:pStyle w:val="Frspaiere"/>
              <w:rPr>
                <w:rFonts w:ascii="Source Sans 3" w:eastAsia="Times New Roman" w:hAnsi="Source Sans 3" w:cs="Times New Roman"/>
                <w:rPrChange w:id="24629" w:author="Administrator" w:date="2026-05-27T12:26:00Z">
                  <w:rPr>
                    <w:rFonts w:ascii="Source Sans 3" w:eastAsia="Times New Roman" w:hAnsi="Source Sans 3" w:cs="Times New Roman"/>
                    <w:color w:val="000000"/>
                  </w:rPr>
                </w:rPrChange>
              </w:rPr>
              <w:pPrChange w:id="24630" w:author="Administrator" w:date="2026-05-21T11:38:00Z">
                <w:pPr>
                  <w:jc w:val="left"/>
                </w:pPr>
              </w:pPrChange>
            </w:pPr>
            <w:r w:rsidRPr="00B55156">
              <w:rPr>
                <w:rFonts w:ascii="Source Sans 3" w:eastAsia="Times New Roman" w:hAnsi="Source Sans 3" w:cs="Times New Roman"/>
                <w:rPrChange w:id="246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AE3DE60" w14:textId="77777777" w:rsidR="00B55156" w:rsidRPr="00B55156" w:rsidRDefault="00B55156" w:rsidP="00B55156">
            <w:pPr>
              <w:pStyle w:val="Frspaiere"/>
              <w:rPr>
                <w:rFonts w:ascii="Source Sans 3" w:eastAsia="Times New Roman" w:hAnsi="Source Sans 3" w:cs="Times New Roman"/>
                <w:rPrChange w:id="24632" w:author="Administrator" w:date="2026-05-27T12:26:00Z">
                  <w:rPr>
                    <w:rFonts w:ascii="Source Sans 3" w:eastAsia="Times New Roman" w:hAnsi="Source Sans 3" w:cs="Times New Roman"/>
                    <w:color w:val="000000"/>
                  </w:rPr>
                </w:rPrChange>
              </w:rPr>
              <w:pPrChange w:id="24633" w:author="Administrator" w:date="2026-05-21T11:38:00Z">
                <w:pPr>
                  <w:jc w:val="left"/>
                </w:pPr>
              </w:pPrChange>
            </w:pPr>
            <w:r w:rsidRPr="00B55156">
              <w:rPr>
                <w:rFonts w:ascii="Source Sans 3" w:eastAsia="Times New Roman" w:hAnsi="Source Sans 3" w:cs="Times New Roman"/>
                <w:rPrChange w:id="24634" w:author="Administrator" w:date="2026-05-27T12:26:00Z">
                  <w:rPr>
                    <w:rFonts w:ascii="Source Sans 3" w:eastAsia="Times New Roman" w:hAnsi="Source Sans 3" w:cs="Times New Roman"/>
                    <w:color w:val="000000"/>
                  </w:rPr>
                </w:rPrChange>
              </w:rPr>
              <w:t> </w:t>
            </w:r>
          </w:p>
        </w:tc>
      </w:tr>
      <w:tr w:rsidR="00B55156" w:rsidRPr="00B55156" w14:paraId="53627C7B" w14:textId="77777777" w:rsidTr="008D6693">
        <w:trPr>
          <w:trHeight w:val="300"/>
        </w:trPr>
        <w:tc>
          <w:tcPr>
            <w:tcW w:w="889" w:type="dxa"/>
            <w:hideMark/>
          </w:tcPr>
          <w:p w14:paraId="38851B00" w14:textId="77777777" w:rsidR="00B55156" w:rsidRPr="00B55156" w:rsidRDefault="00B55156" w:rsidP="00B55156">
            <w:pPr>
              <w:pStyle w:val="Frspaiere"/>
              <w:rPr>
                <w:rFonts w:ascii="Source Sans 3" w:eastAsia="Times New Roman" w:hAnsi="Source Sans 3" w:cs="Times New Roman"/>
                <w:rPrChange w:id="24635" w:author="Administrator" w:date="2026-05-27T12:26:00Z">
                  <w:rPr>
                    <w:rFonts w:ascii="Source Sans 3" w:eastAsia="Times New Roman" w:hAnsi="Source Sans 3" w:cs="Times New Roman"/>
                    <w:color w:val="000000"/>
                  </w:rPr>
                </w:rPrChange>
              </w:rPr>
              <w:pPrChange w:id="24636" w:author="Administrator" w:date="2026-05-21T11:38:00Z">
                <w:pPr>
                  <w:jc w:val="right"/>
                </w:pPr>
              </w:pPrChange>
            </w:pPr>
            <w:r w:rsidRPr="00B55156">
              <w:rPr>
                <w:rFonts w:ascii="Source Sans 3" w:eastAsia="Times New Roman" w:hAnsi="Source Sans 3" w:cs="Times New Roman"/>
                <w:rPrChange w:id="24637" w:author="Administrator" w:date="2026-05-27T12:26:00Z">
                  <w:rPr>
                    <w:rFonts w:ascii="Source Sans 3" w:eastAsia="Times New Roman" w:hAnsi="Source Sans 3" w:cs="Times New Roman"/>
                    <w:color w:val="000000"/>
                  </w:rPr>
                </w:rPrChange>
              </w:rPr>
              <w:t>912</w:t>
            </w:r>
          </w:p>
        </w:tc>
        <w:tc>
          <w:tcPr>
            <w:tcW w:w="1629" w:type="dxa"/>
            <w:hideMark/>
          </w:tcPr>
          <w:p w14:paraId="65698FF6" w14:textId="77777777" w:rsidR="00B55156" w:rsidRPr="00B55156" w:rsidRDefault="00B55156" w:rsidP="00B55156">
            <w:pPr>
              <w:pStyle w:val="Frspaiere"/>
              <w:rPr>
                <w:rFonts w:ascii="Source Sans 3" w:eastAsia="Times New Roman" w:hAnsi="Source Sans 3" w:cs="Times New Roman"/>
                <w:rPrChange w:id="24638" w:author="Administrator" w:date="2026-05-27T12:26:00Z">
                  <w:rPr>
                    <w:rFonts w:ascii="Source Sans 3" w:eastAsia="Times New Roman" w:hAnsi="Source Sans 3" w:cs="Times New Roman"/>
                    <w:color w:val="000000"/>
                  </w:rPr>
                </w:rPrChange>
              </w:rPr>
              <w:pPrChange w:id="24639" w:author="Administrator" w:date="2026-05-21T11:38:00Z">
                <w:pPr>
                  <w:jc w:val="right"/>
                </w:pPr>
              </w:pPrChange>
            </w:pPr>
            <w:r w:rsidRPr="00B55156">
              <w:rPr>
                <w:rFonts w:ascii="Source Sans 3" w:eastAsia="Times New Roman" w:hAnsi="Source Sans 3" w:cs="Times New Roman"/>
                <w:rPrChange w:id="24640" w:author="Administrator" w:date="2026-05-27T12:26:00Z">
                  <w:rPr>
                    <w:rFonts w:ascii="Source Sans 3" w:eastAsia="Times New Roman" w:hAnsi="Source Sans 3" w:cs="Times New Roman"/>
                    <w:color w:val="000000"/>
                  </w:rPr>
                </w:rPrChange>
              </w:rPr>
              <w:t>  27-01-2026</w:t>
            </w:r>
          </w:p>
        </w:tc>
        <w:tc>
          <w:tcPr>
            <w:tcW w:w="8812" w:type="dxa"/>
            <w:hideMark/>
          </w:tcPr>
          <w:p w14:paraId="1DC4BCB7" w14:textId="77777777" w:rsidR="00B55156" w:rsidRPr="00B55156" w:rsidRDefault="00B55156" w:rsidP="00B55156">
            <w:pPr>
              <w:pStyle w:val="Frspaiere"/>
              <w:rPr>
                <w:rFonts w:ascii="Source Sans 3" w:eastAsia="Times New Roman" w:hAnsi="Source Sans 3" w:cs="Times New Roman"/>
                <w:rPrChange w:id="24641" w:author="Administrator" w:date="2026-05-27T12:26:00Z">
                  <w:rPr>
                    <w:rFonts w:ascii="Source Sans 3" w:eastAsia="Times New Roman" w:hAnsi="Source Sans 3" w:cs="Times New Roman"/>
                    <w:color w:val="000000"/>
                  </w:rPr>
                </w:rPrChange>
              </w:rPr>
              <w:pPrChange w:id="24642" w:author="Administrator" w:date="2026-05-21T11:38:00Z">
                <w:pPr>
                  <w:jc w:val="left"/>
                </w:pPr>
              </w:pPrChange>
            </w:pPr>
            <w:r w:rsidRPr="00B55156">
              <w:rPr>
                <w:rFonts w:ascii="Source Sans 3" w:eastAsia="Times New Roman" w:hAnsi="Source Sans 3" w:cs="Times New Roman"/>
                <w:rPrChange w:id="246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F8884FC" w14:textId="77777777" w:rsidR="00B55156" w:rsidRPr="00B55156" w:rsidRDefault="00B55156" w:rsidP="00B55156">
            <w:pPr>
              <w:pStyle w:val="Frspaiere"/>
              <w:rPr>
                <w:rFonts w:ascii="Source Sans 3" w:eastAsia="Times New Roman" w:hAnsi="Source Sans 3" w:cs="Times New Roman"/>
                <w:rPrChange w:id="24644" w:author="Administrator" w:date="2026-05-27T12:26:00Z">
                  <w:rPr>
                    <w:rFonts w:ascii="Source Sans 3" w:eastAsia="Times New Roman" w:hAnsi="Source Sans 3" w:cs="Times New Roman"/>
                    <w:color w:val="000000"/>
                  </w:rPr>
                </w:rPrChange>
              </w:rPr>
              <w:pPrChange w:id="24645" w:author="Administrator" w:date="2026-05-21T11:38:00Z">
                <w:pPr>
                  <w:jc w:val="left"/>
                </w:pPr>
              </w:pPrChange>
            </w:pPr>
            <w:r w:rsidRPr="00B55156">
              <w:rPr>
                <w:rFonts w:ascii="Source Sans 3" w:eastAsia="Times New Roman" w:hAnsi="Source Sans 3" w:cs="Times New Roman"/>
                <w:rPrChange w:id="24646" w:author="Administrator" w:date="2026-05-27T12:26:00Z">
                  <w:rPr>
                    <w:rFonts w:ascii="Source Sans 3" w:eastAsia="Times New Roman" w:hAnsi="Source Sans 3" w:cs="Times New Roman"/>
                    <w:color w:val="000000"/>
                  </w:rPr>
                </w:rPrChange>
              </w:rPr>
              <w:t> </w:t>
            </w:r>
          </w:p>
        </w:tc>
      </w:tr>
      <w:tr w:rsidR="00B55156" w:rsidRPr="00B55156" w14:paraId="7F3856C2" w14:textId="77777777" w:rsidTr="008D6693">
        <w:trPr>
          <w:trHeight w:val="300"/>
        </w:trPr>
        <w:tc>
          <w:tcPr>
            <w:tcW w:w="889" w:type="dxa"/>
            <w:hideMark/>
          </w:tcPr>
          <w:p w14:paraId="044E58B9" w14:textId="77777777" w:rsidR="00B55156" w:rsidRPr="00B55156" w:rsidRDefault="00B55156" w:rsidP="00B55156">
            <w:pPr>
              <w:pStyle w:val="Frspaiere"/>
              <w:rPr>
                <w:rFonts w:ascii="Source Sans 3" w:eastAsia="Times New Roman" w:hAnsi="Source Sans 3" w:cs="Times New Roman"/>
                <w:rPrChange w:id="24647" w:author="Administrator" w:date="2026-05-27T12:26:00Z">
                  <w:rPr>
                    <w:rFonts w:ascii="Source Sans 3" w:eastAsia="Times New Roman" w:hAnsi="Source Sans 3" w:cs="Times New Roman"/>
                    <w:color w:val="000000"/>
                  </w:rPr>
                </w:rPrChange>
              </w:rPr>
              <w:pPrChange w:id="24648" w:author="Administrator" w:date="2026-05-21T11:38:00Z">
                <w:pPr>
                  <w:jc w:val="right"/>
                </w:pPr>
              </w:pPrChange>
            </w:pPr>
            <w:r w:rsidRPr="00B55156">
              <w:rPr>
                <w:rFonts w:ascii="Source Sans 3" w:eastAsia="Times New Roman" w:hAnsi="Source Sans 3" w:cs="Times New Roman"/>
                <w:rPrChange w:id="24649" w:author="Administrator" w:date="2026-05-27T12:26:00Z">
                  <w:rPr>
                    <w:rFonts w:ascii="Source Sans 3" w:eastAsia="Times New Roman" w:hAnsi="Source Sans 3" w:cs="Times New Roman"/>
                    <w:color w:val="000000"/>
                  </w:rPr>
                </w:rPrChange>
              </w:rPr>
              <w:t>911</w:t>
            </w:r>
          </w:p>
        </w:tc>
        <w:tc>
          <w:tcPr>
            <w:tcW w:w="1629" w:type="dxa"/>
            <w:hideMark/>
          </w:tcPr>
          <w:p w14:paraId="4CAE631C" w14:textId="77777777" w:rsidR="00B55156" w:rsidRPr="00B55156" w:rsidRDefault="00B55156" w:rsidP="00B55156">
            <w:pPr>
              <w:pStyle w:val="Frspaiere"/>
              <w:rPr>
                <w:rFonts w:ascii="Source Sans 3" w:eastAsia="Times New Roman" w:hAnsi="Source Sans 3" w:cs="Times New Roman"/>
                <w:rPrChange w:id="24650" w:author="Administrator" w:date="2026-05-27T12:26:00Z">
                  <w:rPr>
                    <w:rFonts w:ascii="Source Sans 3" w:eastAsia="Times New Roman" w:hAnsi="Source Sans 3" w:cs="Times New Roman"/>
                    <w:color w:val="000000"/>
                  </w:rPr>
                </w:rPrChange>
              </w:rPr>
              <w:pPrChange w:id="24651" w:author="Administrator" w:date="2026-05-21T11:38:00Z">
                <w:pPr>
                  <w:jc w:val="right"/>
                </w:pPr>
              </w:pPrChange>
            </w:pPr>
            <w:r w:rsidRPr="00B55156">
              <w:rPr>
                <w:rFonts w:ascii="Source Sans 3" w:eastAsia="Times New Roman" w:hAnsi="Source Sans 3" w:cs="Times New Roman"/>
                <w:rPrChange w:id="24652" w:author="Administrator" w:date="2026-05-27T12:26:00Z">
                  <w:rPr>
                    <w:rFonts w:ascii="Source Sans 3" w:eastAsia="Times New Roman" w:hAnsi="Source Sans 3" w:cs="Times New Roman"/>
                    <w:color w:val="000000"/>
                  </w:rPr>
                </w:rPrChange>
              </w:rPr>
              <w:t>  27-01-2026</w:t>
            </w:r>
          </w:p>
        </w:tc>
        <w:tc>
          <w:tcPr>
            <w:tcW w:w="8812" w:type="dxa"/>
            <w:hideMark/>
          </w:tcPr>
          <w:p w14:paraId="591D01F6" w14:textId="77777777" w:rsidR="00B55156" w:rsidRPr="00B55156" w:rsidRDefault="00B55156" w:rsidP="00B55156">
            <w:pPr>
              <w:pStyle w:val="Frspaiere"/>
              <w:rPr>
                <w:rFonts w:ascii="Source Sans 3" w:eastAsia="Times New Roman" w:hAnsi="Source Sans 3" w:cs="Times New Roman"/>
                <w:rPrChange w:id="24653" w:author="Administrator" w:date="2026-05-27T12:26:00Z">
                  <w:rPr>
                    <w:rFonts w:ascii="Source Sans 3" w:eastAsia="Times New Roman" w:hAnsi="Source Sans 3" w:cs="Times New Roman"/>
                    <w:color w:val="000000"/>
                  </w:rPr>
                </w:rPrChange>
              </w:rPr>
              <w:pPrChange w:id="24654" w:author="Administrator" w:date="2026-05-21T11:38:00Z">
                <w:pPr>
                  <w:jc w:val="left"/>
                </w:pPr>
              </w:pPrChange>
            </w:pPr>
            <w:r w:rsidRPr="00B55156">
              <w:rPr>
                <w:rFonts w:ascii="Source Sans 3" w:eastAsia="Times New Roman" w:hAnsi="Source Sans 3" w:cs="Times New Roman"/>
                <w:rPrChange w:id="246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8E11D92" w14:textId="77777777" w:rsidR="00B55156" w:rsidRPr="00B55156" w:rsidRDefault="00B55156" w:rsidP="00B55156">
            <w:pPr>
              <w:pStyle w:val="Frspaiere"/>
              <w:rPr>
                <w:rFonts w:ascii="Source Sans 3" w:eastAsia="Times New Roman" w:hAnsi="Source Sans 3" w:cs="Times New Roman"/>
                <w:rPrChange w:id="24656" w:author="Administrator" w:date="2026-05-27T12:26:00Z">
                  <w:rPr>
                    <w:rFonts w:ascii="Source Sans 3" w:eastAsia="Times New Roman" w:hAnsi="Source Sans 3" w:cs="Times New Roman"/>
                    <w:color w:val="000000"/>
                  </w:rPr>
                </w:rPrChange>
              </w:rPr>
              <w:pPrChange w:id="24657" w:author="Administrator" w:date="2026-05-21T11:38:00Z">
                <w:pPr>
                  <w:jc w:val="left"/>
                </w:pPr>
              </w:pPrChange>
            </w:pPr>
            <w:r w:rsidRPr="00B55156">
              <w:rPr>
                <w:rFonts w:ascii="Source Sans 3" w:eastAsia="Times New Roman" w:hAnsi="Source Sans 3" w:cs="Times New Roman"/>
                <w:rPrChange w:id="24658" w:author="Administrator" w:date="2026-05-27T12:26:00Z">
                  <w:rPr>
                    <w:rFonts w:ascii="Source Sans 3" w:eastAsia="Times New Roman" w:hAnsi="Source Sans 3" w:cs="Times New Roman"/>
                    <w:color w:val="000000"/>
                  </w:rPr>
                </w:rPrChange>
              </w:rPr>
              <w:t> </w:t>
            </w:r>
          </w:p>
        </w:tc>
      </w:tr>
      <w:tr w:rsidR="00B55156" w:rsidRPr="00B55156" w14:paraId="057C8523" w14:textId="77777777" w:rsidTr="008D6693">
        <w:trPr>
          <w:trHeight w:val="300"/>
        </w:trPr>
        <w:tc>
          <w:tcPr>
            <w:tcW w:w="889" w:type="dxa"/>
            <w:hideMark/>
          </w:tcPr>
          <w:p w14:paraId="2F653FD2" w14:textId="77777777" w:rsidR="00B55156" w:rsidRPr="00B55156" w:rsidRDefault="00B55156" w:rsidP="00B55156">
            <w:pPr>
              <w:pStyle w:val="Frspaiere"/>
              <w:rPr>
                <w:rFonts w:ascii="Source Sans 3" w:eastAsia="Times New Roman" w:hAnsi="Source Sans 3" w:cs="Times New Roman"/>
                <w:rPrChange w:id="24659" w:author="Administrator" w:date="2026-05-27T12:26:00Z">
                  <w:rPr>
                    <w:rFonts w:ascii="Source Sans 3" w:eastAsia="Times New Roman" w:hAnsi="Source Sans 3" w:cs="Times New Roman"/>
                    <w:color w:val="000000"/>
                  </w:rPr>
                </w:rPrChange>
              </w:rPr>
              <w:pPrChange w:id="24660" w:author="Administrator" w:date="2026-05-21T11:38:00Z">
                <w:pPr>
                  <w:jc w:val="right"/>
                </w:pPr>
              </w:pPrChange>
            </w:pPr>
            <w:r w:rsidRPr="00B55156">
              <w:rPr>
                <w:rFonts w:ascii="Source Sans 3" w:eastAsia="Times New Roman" w:hAnsi="Source Sans 3" w:cs="Times New Roman"/>
                <w:rPrChange w:id="24661" w:author="Administrator" w:date="2026-05-27T12:26:00Z">
                  <w:rPr>
                    <w:rFonts w:ascii="Source Sans 3" w:eastAsia="Times New Roman" w:hAnsi="Source Sans 3" w:cs="Times New Roman"/>
                    <w:color w:val="000000"/>
                  </w:rPr>
                </w:rPrChange>
              </w:rPr>
              <w:t>910</w:t>
            </w:r>
          </w:p>
        </w:tc>
        <w:tc>
          <w:tcPr>
            <w:tcW w:w="1629" w:type="dxa"/>
            <w:hideMark/>
          </w:tcPr>
          <w:p w14:paraId="5A4E3221" w14:textId="77777777" w:rsidR="00B55156" w:rsidRPr="00B55156" w:rsidRDefault="00B55156" w:rsidP="00B55156">
            <w:pPr>
              <w:pStyle w:val="Frspaiere"/>
              <w:rPr>
                <w:rFonts w:ascii="Source Sans 3" w:eastAsia="Times New Roman" w:hAnsi="Source Sans 3" w:cs="Times New Roman"/>
                <w:rPrChange w:id="24662" w:author="Administrator" w:date="2026-05-27T12:26:00Z">
                  <w:rPr>
                    <w:rFonts w:ascii="Source Sans 3" w:eastAsia="Times New Roman" w:hAnsi="Source Sans 3" w:cs="Times New Roman"/>
                    <w:color w:val="000000"/>
                  </w:rPr>
                </w:rPrChange>
              </w:rPr>
              <w:pPrChange w:id="24663" w:author="Administrator" w:date="2026-05-21T11:38:00Z">
                <w:pPr>
                  <w:jc w:val="right"/>
                </w:pPr>
              </w:pPrChange>
            </w:pPr>
            <w:r w:rsidRPr="00B55156">
              <w:rPr>
                <w:rFonts w:ascii="Source Sans 3" w:eastAsia="Times New Roman" w:hAnsi="Source Sans 3" w:cs="Times New Roman"/>
                <w:rPrChange w:id="24664" w:author="Administrator" w:date="2026-05-27T12:26:00Z">
                  <w:rPr>
                    <w:rFonts w:ascii="Source Sans 3" w:eastAsia="Times New Roman" w:hAnsi="Source Sans 3" w:cs="Times New Roman"/>
                    <w:color w:val="000000"/>
                  </w:rPr>
                </w:rPrChange>
              </w:rPr>
              <w:t>  27-01-2026</w:t>
            </w:r>
          </w:p>
        </w:tc>
        <w:tc>
          <w:tcPr>
            <w:tcW w:w="8812" w:type="dxa"/>
            <w:hideMark/>
          </w:tcPr>
          <w:p w14:paraId="04E609D6" w14:textId="77777777" w:rsidR="00B55156" w:rsidRPr="00B55156" w:rsidRDefault="00B55156" w:rsidP="00B55156">
            <w:pPr>
              <w:pStyle w:val="Frspaiere"/>
              <w:rPr>
                <w:rFonts w:ascii="Source Sans 3" w:eastAsia="Times New Roman" w:hAnsi="Source Sans 3" w:cs="Times New Roman"/>
                <w:rPrChange w:id="24665" w:author="Administrator" w:date="2026-05-27T12:26:00Z">
                  <w:rPr>
                    <w:rFonts w:ascii="Source Sans 3" w:eastAsia="Times New Roman" w:hAnsi="Source Sans 3" w:cs="Times New Roman"/>
                    <w:color w:val="000000"/>
                  </w:rPr>
                </w:rPrChange>
              </w:rPr>
              <w:pPrChange w:id="24666" w:author="Administrator" w:date="2026-05-21T11:38:00Z">
                <w:pPr>
                  <w:jc w:val="left"/>
                </w:pPr>
              </w:pPrChange>
            </w:pPr>
            <w:r w:rsidRPr="00B55156">
              <w:rPr>
                <w:rFonts w:ascii="Source Sans 3" w:eastAsia="Times New Roman" w:hAnsi="Source Sans 3" w:cs="Times New Roman"/>
                <w:rPrChange w:id="246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8141529" w14:textId="77777777" w:rsidR="00B55156" w:rsidRPr="00B55156" w:rsidRDefault="00B55156" w:rsidP="00B55156">
            <w:pPr>
              <w:pStyle w:val="Frspaiere"/>
              <w:rPr>
                <w:rFonts w:ascii="Source Sans 3" w:eastAsia="Times New Roman" w:hAnsi="Source Sans 3" w:cs="Times New Roman"/>
                <w:rPrChange w:id="24668" w:author="Administrator" w:date="2026-05-27T12:26:00Z">
                  <w:rPr>
                    <w:rFonts w:ascii="Source Sans 3" w:eastAsia="Times New Roman" w:hAnsi="Source Sans 3" w:cs="Times New Roman"/>
                    <w:color w:val="000000"/>
                  </w:rPr>
                </w:rPrChange>
              </w:rPr>
              <w:pPrChange w:id="24669" w:author="Administrator" w:date="2026-05-21T11:38:00Z">
                <w:pPr>
                  <w:jc w:val="left"/>
                </w:pPr>
              </w:pPrChange>
            </w:pPr>
            <w:r w:rsidRPr="00B55156">
              <w:rPr>
                <w:rFonts w:ascii="Source Sans 3" w:eastAsia="Times New Roman" w:hAnsi="Source Sans 3" w:cs="Times New Roman"/>
                <w:rPrChange w:id="24670" w:author="Administrator" w:date="2026-05-27T12:26:00Z">
                  <w:rPr>
                    <w:rFonts w:ascii="Source Sans 3" w:eastAsia="Times New Roman" w:hAnsi="Source Sans 3" w:cs="Times New Roman"/>
                    <w:color w:val="000000"/>
                  </w:rPr>
                </w:rPrChange>
              </w:rPr>
              <w:t> </w:t>
            </w:r>
          </w:p>
        </w:tc>
      </w:tr>
      <w:tr w:rsidR="00B55156" w:rsidRPr="00B55156" w14:paraId="5F031E43" w14:textId="77777777" w:rsidTr="008D6693">
        <w:trPr>
          <w:trHeight w:val="300"/>
        </w:trPr>
        <w:tc>
          <w:tcPr>
            <w:tcW w:w="889" w:type="dxa"/>
            <w:hideMark/>
          </w:tcPr>
          <w:p w14:paraId="150C4EE2" w14:textId="77777777" w:rsidR="00B55156" w:rsidRPr="00B55156" w:rsidRDefault="00B55156" w:rsidP="00B55156">
            <w:pPr>
              <w:pStyle w:val="Frspaiere"/>
              <w:rPr>
                <w:rFonts w:ascii="Source Sans 3" w:eastAsia="Times New Roman" w:hAnsi="Source Sans 3" w:cs="Times New Roman"/>
                <w:rPrChange w:id="24671" w:author="Administrator" w:date="2026-05-27T12:26:00Z">
                  <w:rPr>
                    <w:rFonts w:ascii="Source Sans 3" w:eastAsia="Times New Roman" w:hAnsi="Source Sans 3" w:cs="Times New Roman"/>
                    <w:color w:val="000000"/>
                  </w:rPr>
                </w:rPrChange>
              </w:rPr>
              <w:pPrChange w:id="24672" w:author="Administrator" w:date="2026-05-21T11:38:00Z">
                <w:pPr>
                  <w:jc w:val="right"/>
                </w:pPr>
              </w:pPrChange>
            </w:pPr>
            <w:r w:rsidRPr="00B55156">
              <w:rPr>
                <w:rFonts w:ascii="Source Sans 3" w:eastAsia="Times New Roman" w:hAnsi="Source Sans 3" w:cs="Times New Roman"/>
                <w:rPrChange w:id="24673" w:author="Administrator" w:date="2026-05-27T12:26:00Z">
                  <w:rPr>
                    <w:rFonts w:ascii="Source Sans 3" w:eastAsia="Times New Roman" w:hAnsi="Source Sans 3" w:cs="Times New Roman"/>
                    <w:color w:val="000000"/>
                  </w:rPr>
                </w:rPrChange>
              </w:rPr>
              <w:t>909</w:t>
            </w:r>
          </w:p>
        </w:tc>
        <w:tc>
          <w:tcPr>
            <w:tcW w:w="1629" w:type="dxa"/>
            <w:hideMark/>
          </w:tcPr>
          <w:p w14:paraId="143AEC4D" w14:textId="77777777" w:rsidR="00B55156" w:rsidRPr="00B55156" w:rsidRDefault="00B55156" w:rsidP="00B55156">
            <w:pPr>
              <w:pStyle w:val="Frspaiere"/>
              <w:rPr>
                <w:rFonts w:ascii="Source Sans 3" w:eastAsia="Times New Roman" w:hAnsi="Source Sans 3" w:cs="Times New Roman"/>
                <w:rPrChange w:id="24674" w:author="Administrator" w:date="2026-05-27T12:26:00Z">
                  <w:rPr>
                    <w:rFonts w:ascii="Source Sans 3" w:eastAsia="Times New Roman" w:hAnsi="Source Sans 3" w:cs="Times New Roman"/>
                    <w:color w:val="000000"/>
                  </w:rPr>
                </w:rPrChange>
              </w:rPr>
              <w:pPrChange w:id="24675" w:author="Administrator" w:date="2026-05-21T11:38:00Z">
                <w:pPr>
                  <w:jc w:val="right"/>
                </w:pPr>
              </w:pPrChange>
            </w:pPr>
            <w:r w:rsidRPr="00B55156">
              <w:rPr>
                <w:rFonts w:ascii="Source Sans 3" w:eastAsia="Times New Roman" w:hAnsi="Source Sans 3" w:cs="Times New Roman"/>
                <w:rPrChange w:id="24676" w:author="Administrator" w:date="2026-05-27T12:26:00Z">
                  <w:rPr>
                    <w:rFonts w:ascii="Source Sans 3" w:eastAsia="Times New Roman" w:hAnsi="Source Sans 3" w:cs="Times New Roman"/>
                    <w:color w:val="000000"/>
                  </w:rPr>
                </w:rPrChange>
              </w:rPr>
              <w:t>  27-01-2026</w:t>
            </w:r>
          </w:p>
        </w:tc>
        <w:tc>
          <w:tcPr>
            <w:tcW w:w="8812" w:type="dxa"/>
            <w:hideMark/>
          </w:tcPr>
          <w:p w14:paraId="3388024B" w14:textId="77777777" w:rsidR="00B55156" w:rsidRPr="00B55156" w:rsidRDefault="00B55156" w:rsidP="00B55156">
            <w:pPr>
              <w:pStyle w:val="Frspaiere"/>
              <w:rPr>
                <w:rFonts w:ascii="Source Sans 3" w:eastAsia="Times New Roman" w:hAnsi="Source Sans 3" w:cs="Times New Roman"/>
                <w:rPrChange w:id="24677" w:author="Administrator" w:date="2026-05-27T12:26:00Z">
                  <w:rPr>
                    <w:rFonts w:ascii="Source Sans 3" w:eastAsia="Times New Roman" w:hAnsi="Source Sans 3" w:cs="Times New Roman"/>
                    <w:color w:val="000000"/>
                  </w:rPr>
                </w:rPrChange>
              </w:rPr>
              <w:pPrChange w:id="24678" w:author="Administrator" w:date="2026-05-21T11:38:00Z">
                <w:pPr>
                  <w:jc w:val="left"/>
                </w:pPr>
              </w:pPrChange>
            </w:pPr>
            <w:r w:rsidRPr="00B55156">
              <w:rPr>
                <w:rFonts w:ascii="Source Sans 3" w:eastAsia="Times New Roman" w:hAnsi="Source Sans 3" w:cs="Times New Roman"/>
                <w:rPrChange w:id="246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3CCB331" w14:textId="77777777" w:rsidR="00B55156" w:rsidRPr="00B55156" w:rsidRDefault="00B55156" w:rsidP="00B55156">
            <w:pPr>
              <w:pStyle w:val="Frspaiere"/>
              <w:rPr>
                <w:rFonts w:ascii="Source Sans 3" w:eastAsia="Times New Roman" w:hAnsi="Source Sans 3" w:cs="Times New Roman"/>
                <w:rPrChange w:id="24680" w:author="Administrator" w:date="2026-05-27T12:26:00Z">
                  <w:rPr>
                    <w:rFonts w:ascii="Source Sans 3" w:eastAsia="Times New Roman" w:hAnsi="Source Sans 3" w:cs="Times New Roman"/>
                    <w:color w:val="000000"/>
                  </w:rPr>
                </w:rPrChange>
              </w:rPr>
              <w:pPrChange w:id="24681" w:author="Administrator" w:date="2026-05-21T11:38:00Z">
                <w:pPr>
                  <w:jc w:val="left"/>
                </w:pPr>
              </w:pPrChange>
            </w:pPr>
            <w:r w:rsidRPr="00B55156">
              <w:rPr>
                <w:rFonts w:ascii="Source Sans 3" w:eastAsia="Times New Roman" w:hAnsi="Source Sans 3" w:cs="Times New Roman"/>
                <w:rPrChange w:id="24682" w:author="Administrator" w:date="2026-05-27T12:26:00Z">
                  <w:rPr>
                    <w:rFonts w:ascii="Source Sans 3" w:eastAsia="Times New Roman" w:hAnsi="Source Sans 3" w:cs="Times New Roman"/>
                    <w:color w:val="000000"/>
                  </w:rPr>
                </w:rPrChange>
              </w:rPr>
              <w:t> </w:t>
            </w:r>
          </w:p>
        </w:tc>
      </w:tr>
      <w:tr w:rsidR="00B55156" w:rsidRPr="00B55156" w14:paraId="47CBD5C4" w14:textId="77777777" w:rsidTr="008D6693">
        <w:trPr>
          <w:trHeight w:val="300"/>
        </w:trPr>
        <w:tc>
          <w:tcPr>
            <w:tcW w:w="889" w:type="dxa"/>
            <w:hideMark/>
          </w:tcPr>
          <w:p w14:paraId="15ACEAC7" w14:textId="77777777" w:rsidR="00B55156" w:rsidRPr="00B55156" w:rsidRDefault="00B55156" w:rsidP="00B55156">
            <w:pPr>
              <w:pStyle w:val="Frspaiere"/>
              <w:rPr>
                <w:rFonts w:ascii="Source Sans 3" w:eastAsia="Times New Roman" w:hAnsi="Source Sans 3" w:cs="Times New Roman"/>
                <w:rPrChange w:id="24683" w:author="Administrator" w:date="2026-05-27T12:26:00Z">
                  <w:rPr>
                    <w:rFonts w:ascii="Source Sans 3" w:eastAsia="Times New Roman" w:hAnsi="Source Sans 3" w:cs="Times New Roman"/>
                    <w:color w:val="000000"/>
                  </w:rPr>
                </w:rPrChange>
              </w:rPr>
              <w:pPrChange w:id="24684" w:author="Administrator" w:date="2026-05-21T11:38:00Z">
                <w:pPr>
                  <w:jc w:val="right"/>
                </w:pPr>
              </w:pPrChange>
            </w:pPr>
            <w:r w:rsidRPr="00B55156">
              <w:rPr>
                <w:rFonts w:ascii="Source Sans 3" w:eastAsia="Times New Roman" w:hAnsi="Source Sans 3" w:cs="Times New Roman"/>
                <w:rPrChange w:id="24685" w:author="Administrator" w:date="2026-05-27T12:26:00Z">
                  <w:rPr>
                    <w:rFonts w:ascii="Source Sans 3" w:eastAsia="Times New Roman" w:hAnsi="Source Sans 3" w:cs="Times New Roman"/>
                    <w:color w:val="000000"/>
                  </w:rPr>
                </w:rPrChange>
              </w:rPr>
              <w:t>908</w:t>
            </w:r>
          </w:p>
        </w:tc>
        <w:tc>
          <w:tcPr>
            <w:tcW w:w="1629" w:type="dxa"/>
            <w:hideMark/>
          </w:tcPr>
          <w:p w14:paraId="25B78021" w14:textId="77777777" w:rsidR="00B55156" w:rsidRPr="00B55156" w:rsidRDefault="00B55156" w:rsidP="00B55156">
            <w:pPr>
              <w:pStyle w:val="Frspaiere"/>
              <w:rPr>
                <w:rFonts w:ascii="Source Sans 3" w:eastAsia="Times New Roman" w:hAnsi="Source Sans 3" w:cs="Times New Roman"/>
                <w:rPrChange w:id="24686" w:author="Administrator" w:date="2026-05-27T12:26:00Z">
                  <w:rPr>
                    <w:rFonts w:ascii="Source Sans 3" w:eastAsia="Times New Roman" w:hAnsi="Source Sans 3" w:cs="Times New Roman"/>
                    <w:color w:val="000000"/>
                  </w:rPr>
                </w:rPrChange>
              </w:rPr>
              <w:pPrChange w:id="24687" w:author="Administrator" w:date="2026-05-21T11:38:00Z">
                <w:pPr>
                  <w:jc w:val="right"/>
                </w:pPr>
              </w:pPrChange>
            </w:pPr>
            <w:r w:rsidRPr="00B55156">
              <w:rPr>
                <w:rFonts w:ascii="Source Sans 3" w:eastAsia="Times New Roman" w:hAnsi="Source Sans 3" w:cs="Times New Roman"/>
                <w:rPrChange w:id="24688" w:author="Administrator" w:date="2026-05-27T12:26:00Z">
                  <w:rPr>
                    <w:rFonts w:ascii="Source Sans 3" w:eastAsia="Times New Roman" w:hAnsi="Source Sans 3" w:cs="Times New Roman"/>
                    <w:color w:val="000000"/>
                  </w:rPr>
                </w:rPrChange>
              </w:rPr>
              <w:t>  27-01-2026</w:t>
            </w:r>
          </w:p>
        </w:tc>
        <w:tc>
          <w:tcPr>
            <w:tcW w:w="8812" w:type="dxa"/>
            <w:hideMark/>
          </w:tcPr>
          <w:p w14:paraId="0BBB2F6F" w14:textId="77777777" w:rsidR="00B55156" w:rsidRPr="00B55156" w:rsidRDefault="00B55156" w:rsidP="00B55156">
            <w:pPr>
              <w:pStyle w:val="Frspaiere"/>
              <w:rPr>
                <w:rFonts w:ascii="Source Sans 3" w:eastAsia="Times New Roman" w:hAnsi="Source Sans 3" w:cs="Times New Roman"/>
                <w:rPrChange w:id="24689" w:author="Administrator" w:date="2026-05-27T12:26:00Z">
                  <w:rPr>
                    <w:rFonts w:ascii="Source Sans 3" w:eastAsia="Times New Roman" w:hAnsi="Source Sans 3" w:cs="Times New Roman"/>
                    <w:color w:val="000000"/>
                  </w:rPr>
                </w:rPrChange>
              </w:rPr>
              <w:pPrChange w:id="24690" w:author="Administrator" w:date="2026-05-21T11:38:00Z">
                <w:pPr>
                  <w:jc w:val="left"/>
                </w:pPr>
              </w:pPrChange>
            </w:pPr>
            <w:r w:rsidRPr="00B55156">
              <w:rPr>
                <w:rFonts w:ascii="Source Sans 3" w:eastAsia="Times New Roman" w:hAnsi="Source Sans 3" w:cs="Times New Roman"/>
                <w:rPrChange w:id="246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71766B4" w14:textId="77777777" w:rsidR="00B55156" w:rsidRPr="00B55156" w:rsidRDefault="00B55156" w:rsidP="00B55156">
            <w:pPr>
              <w:pStyle w:val="Frspaiere"/>
              <w:rPr>
                <w:rFonts w:ascii="Source Sans 3" w:eastAsia="Times New Roman" w:hAnsi="Source Sans 3" w:cs="Times New Roman"/>
                <w:rPrChange w:id="24692" w:author="Administrator" w:date="2026-05-27T12:26:00Z">
                  <w:rPr>
                    <w:rFonts w:ascii="Source Sans 3" w:eastAsia="Times New Roman" w:hAnsi="Source Sans 3" w:cs="Times New Roman"/>
                    <w:color w:val="000000"/>
                  </w:rPr>
                </w:rPrChange>
              </w:rPr>
              <w:pPrChange w:id="24693" w:author="Administrator" w:date="2026-05-21T11:38:00Z">
                <w:pPr>
                  <w:jc w:val="left"/>
                </w:pPr>
              </w:pPrChange>
            </w:pPr>
            <w:r w:rsidRPr="00B55156">
              <w:rPr>
                <w:rFonts w:ascii="Source Sans 3" w:eastAsia="Times New Roman" w:hAnsi="Source Sans 3" w:cs="Times New Roman"/>
                <w:rPrChange w:id="24694" w:author="Administrator" w:date="2026-05-27T12:26:00Z">
                  <w:rPr>
                    <w:rFonts w:ascii="Source Sans 3" w:eastAsia="Times New Roman" w:hAnsi="Source Sans 3" w:cs="Times New Roman"/>
                    <w:color w:val="000000"/>
                  </w:rPr>
                </w:rPrChange>
              </w:rPr>
              <w:t> </w:t>
            </w:r>
          </w:p>
        </w:tc>
      </w:tr>
      <w:tr w:rsidR="00B55156" w:rsidRPr="00B55156" w14:paraId="5A7ED017" w14:textId="77777777" w:rsidTr="008D6693">
        <w:trPr>
          <w:trHeight w:val="300"/>
        </w:trPr>
        <w:tc>
          <w:tcPr>
            <w:tcW w:w="889" w:type="dxa"/>
            <w:hideMark/>
          </w:tcPr>
          <w:p w14:paraId="71D499E4" w14:textId="77777777" w:rsidR="00B55156" w:rsidRPr="00B55156" w:rsidRDefault="00B55156" w:rsidP="00B55156">
            <w:pPr>
              <w:pStyle w:val="Frspaiere"/>
              <w:rPr>
                <w:rFonts w:ascii="Source Sans 3" w:eastAsia="Times New Roman" w:hAnsi="Source Sans 3" w:cs="Times New Roman"/>
                <w:rPrChange w:id="24695" w:author="Administrator" w:date="2026-05-27T12:26:00Z">
                  <w:rPr>
                    <w:rFonts w:ascii="Source Sans 3" w:eastAsia="Times New Roman" w:hAnsi="Source Sans 3" w:cs="Times New Roman"/>
                    <w:color w:val="000000"/>
                  </w:rPr>
                </w:rPrChange>
              </w:rPr>
              <w:pPrChange w:id="24696" w:author="Administrator" w:date="2026-05-21T11:38:00Z">
                <w:pPr>
                  <w:jc w:val="right"/>
                </w:pPr>
              </w:pPrChange>
            </w:pPr>
            <w:r w:rsidRPr="00B55156">
              <w:rPr>
                <w:rFonts w:ascii="Source Sans 3" w:eastAsia="Times New Roman" w:hAnsi="Source Sans 3" w:cs="Times New Roman"/>
                <w:rPrChange w:id="24697" w:author="Administrator" w:date="2026-05-27T12:26:00Z">
                  <w:rPr>
                    <w:rFonts w:ascii="Source Sans 3" w:eastAsia="Times New Roman" w:hAnsi="Source Sans 3" w:cs="Times New Roman"/>
                    <w:color w:val="000000"/>
                  </w:rPr>
                </w:rPrChange>
              </w:rPr>
              <w:t>907</w:t>
            </w:r>
          </w:p>
        </w:tc>
        <w:tc>
          <w:tcPr>
            <w:tcW w:w="1629" w:type="dxa"/>
            <w:hideMark/>
          </w:tcPr>
          <w:p w14:paraId="0420A9EE" w14:textId="77777777" w:rsidR="00B55156" w:rsidRPr="00B55156" w:rsidRDefault="00B55156" w:rsidP="00B55156">
            <w:pPr>
              <w:pStyle w:val="Frspaiere"/>
              <w:rPr>
                <w:rFonts w:ascii="Source Sans 3" w:eastAsia="Times New Roman" w:hAnsi="Source Sans 3" w:cs="Times New Roman"/>
                <w:rPrChange w:id="24698" w:author="Administrator" w:date="2026-05-27T12:26:00Z">
                  <w:rPr>
                    <w:rFonts w:ascii="Source Sans 3" w:eastAsia="Times New Roman" w:hAnsi="Source Sans 3" w:cs="Times New Roman"/>
                    <w:color w:val="000000"/>
                  </w:rPr>
                </w:rPrChange>
              </w:rPr>
              <w:pPrChange w:id="24699" w:author="Administrator" w:date="2026-05-21T11:38:00Z">
                <w:pPr>
                  <w:jc w:val="right"/>
                </w:pPr>
              </w:pPrChange>
            </w:pPr>
            <w:r w:rsidRPr="00B55156">
              <w:rPr>
                <w:rFonts w:ascii="Source Sans 3" w:eastAsia="Times New Roman" w:hAnsi="Source Sans 3" w:cs="Times New Roman"/>
                <w:rPrChange w:id="24700" w:author="Administrator" w:date="2026-05-27T12:26:00Z">
                  <w:rPr>
                    <w:rFonts w:ascii="Source Sans 3" w:eastAsia="Times New Roman" w:hAnsi="Source Sans 3" w:cs="Times New Roman"/>
                    <w:color w:val="000000"/>
                  </w:rPr>
                </w:rPrChange>
              </w:rPr>
              <w:t>  27-01-2026</w:t>
            </w:r>
          </w:p>
        </w:tc>
        <w:tc>
          <w:tcPr>
            <w:tcW w:w="8812" w:type="dxa"/>
            <w:hideMark/>
          </w:tcPr>
          <w:p w14:paraId="7423CABA" w14:textId="77777777" w:rsidR="00B55156" w:rsidRPr="00B55156" w:rsidRDefault="00B55156" w:rsidP="00B55156">
            <w:pPr>
              <w:pStyle w:val="Frspaiere"/>
              <w:rPr>
                <w:rFonts w:ascii="Source Sans 3" w:eastAsia="Times New Roman" w:hAnsi="Source Sans 3" w:cs="Times New Roman"/>
                <w:rPrChange w:id="24701" w:author="Administrator" w:date="2026-05-27T12:26:00Z">
                  <w:rPr>
                    <w:rFonts w:ascii="Source Sans 3" w:eastAsia="Times New Roman" w:hAnsi="Source Sans 3" w:cs="Times New Roman"/>
                    <w:color w:val="000000"/>
                  </w:rPr>
                </w:rPrChange>
              </w:rPr>
              <w:pPrChange w:id="24702" w:author="Administrator" w:date="2026-05-21T11:38:00Z">
                <w:pPr>
                  <w:jc w:val="left"/>
                </w:pPr>
              </w:pPrChange>
            </w:pPr>
            <w:r w:rsidRPr="00B55156">
              <w:rPr>
                <w:rFonts w:ascii="Source Sans 3" w:eastAsia="Times New Roman" w:hAnsi="Source Sans 3" w:cs="Times New Roman"/>
                <w:rPrChange w:id="247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C253569" w14:textId="77777777" w:rsidR="00B55156" w:rsidRPr="00B55156" w:rsidRDefault="00B55156" w:rsidP="00B55156">
            <w:pPr>
              <w:pStyle w:val="Frspaiere"/>
              <w:rPr>
                <w:rFonts w:ascii="Source Sans 3" w:eastAsia="Times New Roman" w:hAnsi="Source Sans 3" w:cs="Times New Roman"/>
                <w:rPrChange w:id="24704" w:author="Administrator" w:date="2026-05-27T12:26:00Z">
                  <w:rPr>
                    <w:rFonts w:ascii="Source Sans 3" w:eastAsia="Times New Roman" w:hAnsi="Source Sans 3" w:cs="Times New Roman"/>
                    <w:color w:val="000000"/>
                  </w:rPr>
                </w:rPrChange>
              </w:rPr>
              <w:pPrChange w:id="24705" w:author="Administrator" w:date="2026-05-21T11:38:00Z">
                <w:pPr>
                  <w:jc w:val="left"/>
                </w:pPr>
              </w:pPrChange>
            </w:pPr>
            <w:r w:rsidRPr="00B55156">
              <w:rPr>
                <w:rFonts w:ascii="Source Sans 3" w:eastAsia="Times New Roman" w:hAnsi="Source Sans 3" w:cs="Times New Roman"/>
                <w:rPrChange w:id="24706" w:author="Administrator" w:date="2026-05-27T12:26:00Z">
                  <w:rPr>
                    <w:rFonts w:ascii="Source Sans 3" w:eastAsia="Times New Roman" w:hAnsi="Source Sans 3" w:cs="Times New Roman"/>
                    <w:color w:val="000000"/>
                  </w:rPr>
                </w:rPrChange>
              </w:rPr>
              <w:t> </w:t>
            </w:r>
          </w:p>
        </w:tc>
      </w:tr>
      <w:tr w:rsidR="00B55156" w:rsidRPr="00B55156" w14:paraId="613200E8" w14:textId="77777777" w:rsidTr="008D6693">
        <w:trPr>
          <w:trHeight w:val="300"/>
        </w:trPr>
        <w:tc>
          <w:tcPr>
            <w:tcW w:w="889" w:type="dxa"/>
            <w:hideMark/>
          </w:tcPr>
          <w:p w14:paraId="4E01DF1E" w14:textId="77777777" w:rsidR="00B55156" w:rsidRPr="00B55156" w:rsidRDefault="00B55156" w:rsidP="00B55156">
            <w:pPr>
              <w:pStyle w:val="Frspaiere"/>
              <w:rPr>
                <w:rFonts w:ascii="Source Sans 3" w:eastAsia="Times New Roman" w:hAnsi="Source Sans 3" w:cs="Times New Roman"/>
                <w:rPrChange w:id="24707" w:author="Administrator" w:date="2026-05-27T12:26:00Z">
                  <w:rPr>
                    <w:rFonts w:ascii="Source Sans 3" w:eastAsia="Times New Roman" w:hAnsi="Source Sans 3" w:cs="Times New Roman"/>
                    <w:color w:val="000000"/>
                  </w:rPr>
                </w:rPrChange>
              </w:rPr>
              <w:pPrChange w:id="24708" w:author="Administrator" w:date="2026-05-21T11:38:00Z">
                <w:pPr>
                  <w:jc w:val="right"/>
                </w:pPr>
              </w:pPrChange>
            </w:pPr>
            <w:r w:rsidRPr="00B55156">
              <w:rPr>
                <w:rFonts w:ascii="Source Sans 3" w:eastAsia="Times New Roman" w:hAnsi="Source Sans 3" w:cs="Times New Roman"/>
                <w:rPrChange w:id="24709" w:author="Administrator" w:date="2026-05-27T12:26:00Z">
                  <w:rPr>
                    <w:rFonts w:ascii="Source Sans 3" w:eastAsia="Times New Roman" w:hAnsi="Source Sans 3" w:cs="Times New Roman"/>
                    <w:color w:val="000000"/>
                  </w:rPr>
                </w:rPrChange>
              </w:rPr>
              <w:t>906</w:t>
            </w:r>
          </w:p>
        </w:tc>
        <w:tc>
          <w:tcPr>
            <w:tcW w:w="1629" w:type="dxa"/>
            <w:hideMark/>
          </w:tcPr>
          <w:p w14:paraId="38D956CB" w14:textId="77777777" w:rsidR="00B55156" w:rsidRPr="00B55156" w:rsidRDefault="00B55156" w:rsidP="00B55156">
            <w:pPr>
              <w:pStyle w:val="Frspaiere"/>
              <w:rPr>
                <w:rFonts w:ascii="Source Sans 3" w:eastAsia="Times New Roman" w:hAnsi="Source Sans 3" w:cs="Times New Roman"/>
                <w:rPrChange w:id="24710" w:author="Administrator" w:date="2026-05-27T12:26:00Z">
                  <w:rPr>
                    <w:rFonts w:ascii="Source Sans 3" w:eastAsia="Times New Roman" w:hAnsi="Source Sans 3" w:cs="Times New Roman"/>
                    <w:color w:val="000000"/>
                  </w:rPr>
                </w:rPrChange>
              </w:rPr>
              <w:pPrChange w:id="24711" w:author="Administrator" w:date="2026-05-21T11:38:00Z">
                <w:pPr>
                  <w:jc w:val="right"/>
                </w:pPr>
              </w:pPrChange>
            </w:pPr>
            <w:r w:rsidRPr="00B55156">
              <w:rPr>
                <w:rFonts w:ascii="Source Sans 3" w:eastAsia="Times New Roman" w:hAnsi="Source Sans 3" w:cs="Times New Roman"/>
                <w:rPrChange w:id="24712" w:author="Administrator" w:date="2026-05-27T12:26:00Z">
                  <w:rPr>
                    <w:rFonts w:ascii="Source Sans 3" w:eastAsia="Times New Roman" w:hAnsi="Source Sans 3" w:cs="Times New Roman"/>
                    <w:color w:val="000000"/>
                  </w:rPr>
                </w:rPrChange>
              </w:rPr>
              <w:t>  27-01-2026</w:t>
            </w:r>
          </w:p>
        </w:tc>
        <w:tc>
          <w:tcPr>
            <w:tcW w:w="8812" w:type="dxa"/>
            <w:hideMark/>
          </w:tcPr>
          <w:p w14:paraId="04E37BDF" w14:textId="77777777" w:rsidR="00B55156" w:rsidRPr="00B55156" w:rsidRDefault="00B55156" w:rsidP="00B55156">
            <w:pPr>
              <w:pStyle w:val="Frspaiere"/>
              <w:rPr>
                <w:rFonts w:ascii="Source Sans 3" w:eastAsia="Times New Roman" w:hAnsi="Source Sans 3" w:cs="Times New Roman"/>
                <w:rPrChange w:id="24713" w:author="Administrator" w:date="2026-05-27T12:26:00Z">
                  <w:rPr>
                    <w:rFonts w:ascii="Source Sans 3" w:eastAsia="Times New Roman" w:hAnsi="Source Sans 3" w:cs="Times New Roman"/>
                    <w:color w:val="000000"/>
                  </w:rPr>
                </w:rPrChange>
              </w:rPr>
              <w:pPrChange w:id="24714" w:author="Administrator" w:date="2026-05-21T11:38:00Z">
                <w:pPr>
                  <w:jc w:val="left"/>
                </w:pPr>
              </w:pPrChange>
            </w:pPr>
            <w:r w:rsidRPr="00B55156">
              <w:rPr>
                <w:rFonts w:ascii="Source Sans 3" w:eastAsia="Times New Roman" w:hAnsi="Source Sans 3" w:cs="Times New Roman"/>
                <w:rPrChange w:id="247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613D07D" w14:textId="77777777" w:rsidR="00B55156" w:rsidRPr="00B55156" w:rsidRDefault="00B55156" w:rsidP="00B55156">
            <w:pPr>
              <w:pStyle w:val="Frspaiere"/>
              <w:rPr>
                <w:rFonts w:ascii="Source Sans 3" w:eastAsia="Times New Roman" w:hAnsi="Source Sans 3" w:cs="Times New Roman"/>
                <w:rPrChange w:id="24716" w:author="Administrator" w:date="2026-05-27T12:26:00Z">
                  <w:rPr>
                    <w:rFonts w:ascii="Source Sans 3" w:eastAsia="Times New Roman" w:hAnsi="Source Sans 3" w:cs="Times New Roman"/>
                    <w:color w:val="000000"/>
                  </w:rPr>
                </w:rPrChange>
              </w:rPr>
              <w:pPrChange w:id="24717" w:author="Administrator" w:date="2026-05-21T11:38:00Z">
                <w:pPr>
                  <w:jc w:val="left"/>
                </w:pPr>
              </w:pPrChange>
            </w:pPr>
            <w:r w:rsidRPr="00B55156">
              <w:rPr>
                <w:rFonts w:ascii="Source Sans 3" w:eastAsia="Times New Roman" w:hAnsi="Source Sans 3" w:cs="Times New Roman"/>
                <w:rPrChange w:id="24718" w:author="Administrator" w:date="2026-05-27T12:26:00Z">
                  <w:rPr>
                    <w:rFonts w:ascii="Source Sans 3" w:eastAsia="Times New Roman" w:hAnsi="Source Sans 3" w:cs="Times New Roman"/>
                    <w:color w:val="000000"/>
                  </w:rPr>
                </w:rPrChange>
              </w:rPr>
              <w:t> </w:t>
            </w:r>
          </w:p>
        </w:tc>
      </w:tr>
      <w:tr w:rsidR="00B55156" w:rsidRPr="00B55156" w14:paraId="13E6AFA2" w14:textId="77777777" w:rsidTr="008D6693">
        <w:trPr>
          <w:trHeight w:val="300"/>
        </w:trPr>
        <w:tc>
          <w:tcPr>
            <w:tcW w:w="889" w:type="dxa"/>
            <w:hideMark/>
          </w:tcPr>
          <w:p w14:paraId="5659B8A5" w14:textId="77777777" w:rsidR="00B55156" w:rsidRPr="00B55156" w:rsidRDefault="00B55156" w:rsidP="00B55156">
            <w:pPr>
              <w:pStyle w:val="Frspaiere"/>
              <w:rPr>
                <w:rFonts w:ascii="Source Sans 3" w:eastAsia="Times New Roman" w:hAnsi="Source Sans 3" w:cs="Times New Roman"/>
                <w:rPrChange w:id="24719" w:author="Administrator" w:date="2026-05-27T12:26:00Z">
                  <w:rPr>
                    <w:rFonts w:ascii="Source Sans 3" w:eastAsia="Times New Roman" w:hAnsi="Source Sans 3" w:cs="Times New Roman"/>
                    <w:color w:val="000000"/>
                  </w:rPr>
                </w:rPrChange>
              </w:rPr>
              <w:pPrChange w:id="24720" w:author="Administrator" w:date="2026-05-21T11:38:00Z">
                <w:pPr>
                  <w:jc w:val="right"/>
                </w:pPr>
              </w:pPrChange>
            </w:pPr>
            <w:r w:rsidRPr="00B55156">
              <w:rPr>
                <w:rFonts w:ascii="Source Sans 3" w:eastAsia="Times New Roman" w:hAnsi="Source Sans 3" w:cs="Times New Roman"/>
                <w:rPrChange w:id="24721" w:author="Administrator" w:date="2026-05-27T12:26:00Z">
                  <w:rPr>
                    <w:rFonts w:ascii="Source Sans 3" w:eastAsia="Times New Roman" w:hAnsi="Source Sans 3" w:cs="Times New Roman"/>
                    <w:color w:val="000000"/>
                  </w:rPr>
                </w:rPrChange>
              </w:rPr>
              <w:t>905</w:t>
            </w:r>
          </w:p>
        </w:tc>
        <w:tc>
          <w:tcPr>
            <w:tcW w:w="1629" w:type="dxa"/>
            <w:hideMark/>
          </w:tcPr>
          <w:p w14:paraId="4B0D6F27" w14:textId="77777777" w:rsidR="00B55156" w:rsidRPr="00B55156" w:rsidRDefault="00B55156" w:rsidP="00B55156">
            <w:pPr>
              <w:pStyle w:val="Frspaiere"/>
              <w:rPr>
                <w:rFonts w:ascii="Source Sans 3" w:eastAsia="Times New Roman" w:hAnsi="Source Sans 3" w:cs="Times New Roman"/>
                <w:rPrChange w:id="24722" w:author="Administrator" w:date="2026-05-27T12:26:00Z">
                  <w:rPr>
                    <w:rFonts w:ascii="Source Sans 3" w:eastAsia="Times New Roman" w:hAnsi="Source Sans 3" w:cs="Times New Roman"/>
                    <w:color w:val="000000"/>
                  </w:rPr>
                </w:rPrChange>
              </w:rPr>
              <w:pPrChange w:id="24723" w:author="Administrator" w:date="2026-05-21T11:38:00Z">
                <w:pPr>
                  <w:jc w:val="right"/>
                </w:pPr>
              </w:pPrChange>
            </w:pPr>
            <w:r w:rsidRPr="00B55156">
              <w:rPr>
                <w:rFonts w:ascii="Source Sans 3" w:eastAsia="Times New Roman" w:hAnsi="Source Sans 3" w:cs="Times New Roman"/>
                <w:rPrChange w:id="24724" w:author="Administrator" w:date="2026-05-27T12:26:00Z">
                  <w:rPr>
                    <w:rFonts w:ascii="Source Sans 3" w:eastAsia="Times New Roman" w:hAnsi="Source Sans 3" w:cs="Times New Roman"/>
                    <w:color w:val="000000"/>
                  </w:rPr>
                </w:rPrChange>
              </w:rPr>
              <w:t>  27-01-2026</w:t>
            </w:r>
          </w:p>
        </w:tc>
        <w:tc>
          <w:tcPr>
            <w:tcW w:w="8812" w:type="dxa"/>
            <w:hideMark/>
          </w:tcPr>
          <w:p w14:paraId="5D6E0382" w14:textId="77777777" w:rsidR="00B55156" w:rsidRPr="00B55156" w:rsidRDefault="00B55156" w:rsidP="00B55156">
            <w:pPr>
              <w:pStyle w:val="Frspaiere"/>
              <w:rPr>
                <w:rFonts w:ascii="Source Sans 3" w:eastAsia="Times New Roman" w:hAnsi="Source Sans 3" w:cs="Times New Roman"/>
                <w:rPrChange w:id="24725" w:author="Administrator" w:date="2026-05-27T12:26:00Z">
                  <w:rPr>
                    <w:rFonts w:ascii="Source Sans 3" w:eastAsia="Times New Roman" w:hAnsi="Source Sans 3" w:cs="Times New Roman"/>
                    <w:color w:val="000000"/>
                  </w:rPr>
                </w:rPrChange>
              </w:rPr>
              <w:pPrChange w:id="24726" w:author="Administrator" w:date="2026-05-21T11:38:00Z">
                <w:pPr>
                  <w:jc w:val="left"/>
                </w:pPr>
              </w:pPrChange>
            </w:pPr>
            <w:r w:rsidRPr="00B55156">
              <w:rPr>
                <w:rFonts w:ascii="Source Sans 3" w:eastAsia="Times New Roman" w:hAnsi="Source Sans 3" w:cs="Times New Roman"/>
                <w:rPrChange w:id="247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08971FC" w14:textId="77777777" w:rsidR="00B55156" w:rsidRPr="00B55156" w:rsidRDefault="00B55156" w:rsidP="00B55156">
            <w:pPr>
              <w:pStyle w:val="Frspaiere"/>
              <w:rPr>
                <w:rFonts w:ascii="Source Sans 3" w:eastAsia="Times New Roman" w:hAnsi="Source Sans 3" w:cs="Times New Roman"/>
                <w:rPrChange w:id="24728" w:author="Administrator" w:date="2026-05-27T12:26:00Z">
                  <w:rPr>
                    <w:rFonts w:ascii="Source Sans 3" w:eastAsia="Times New Roman" w:hAnsi="Source Sans 3" w:cs="Times New Roman"/>
                    <w:color w:val="000000"/>
                  </w:rPr>
                </w:rPrChange>
              </w:rPr>
              <w:pPrChange w:id="24729" w:author="Administrator" w:date="2026-05-21T11:38:00Z">
                <w:pPr>
                  <w:jc w:val="left"/>
                </w:pPr>
              </w:pPrChange>
            </w:pPr>
            <w:r w:rsidRPr="00B55156">
              <w:rPr>
                <w:rFonts w:ascii="Source Sans 3" w:eastAsia="Times New Roman" w:hAnsi="Source Sans 3" w:cs="Times New Roman"/>
                <w:rPrChange w:id="24730" w:author="Administrator" w:date="2026-05-27T12:26:00Z">
                  <w:rPr>
                    <w:rFonts w:ascii="Source Sans 3" w:eastAsia="Times New Roman" w:hAnsi="Source Sans 3" w:cs="Times New Roman"/>
                    <w:color w:val="000000"/>
                  </w:rPr>
                </w:rPrChange>
              </w:rPr>
              <w:t> </w:t>
            </w:r>
          </w:p>
        </w:tc>
      </w:tr>
      <w:tr w:rsidR="00B55156" w:rsidRPr="00B55156" w14:paraId="6D4E71D9" w14:textId="77777777" w:rsidTr="008D6693">
        <w:trPr>
          <w:trHeight w:val="300"/>
        </w:trPr>
        <w:tc>
          <w:tcPr>
            <w:tcW w:w="889" w:type="dxa"/>
            <w:hideMark/>
          </w:tcPr>
          <w:p w14:paraId="13ECA096" w14:textId="77777777" w:rsidR="00B55156" w:rsidRPr="00B55156" w:rsidRDefault="00B55156" w:rsidP="00B55156">
            <w:pPr>
              <w:pStyle w:val="Frspaiere"/>
              <w:rPr>
                <w:rFonts w:ascii="Source Sans 3" w:eastAsia="Times New Roman" w:hAnsi="Source Sans 3" w:cs="Times New Roman"/>
                <w:rPrChange w:id="24731" w:author="Administrator" w:date="2026-05-27T12:26:00Z">
                  <w:rPr>
                    <w:rFonts w:ascii="Source Sans 3" w:eastAsia="Times New Roman" w:hAnsi="Source Sans 3" w:cs="Times New Roman"/>
                    <w:color w:val="000000"/>
                  </w:rPr>
                </w:rPrChange>
              </w:rPr>
              <w:pPrChange w:id="24732" w:author="Administrator" w:date="2026-05-21T11:38:00Z">
                <w:pPr>
                  <w:jc w:val="right"/>
                </w:pPr>
              </w:pPrChange>
            </w:pPr>
            <w:r w:rsidRPr="00B55156">
              <w:rPr>
                <w:rFonts w:ascii="Source Sans 3" w:eastAsia="Times New Roman" w:hAnsi="Source Sans 3" w:cs="Times New Roman"/>
                <w:rPrChange w:id="24733" w:author="Administrator" w:date="2026-05-27T12:26:00Z">
                  <w:rPr>
                    <w:rFonts w:ascii="Source Sans 3" w:eastAsia="Times New Roman" w:hAnsi="Source Sans 3" w:cs="Times New Roman"/>
                    <w:color w:val="000000"/>
                  </w:rPr>
                </w:rPrChange>
              </w:rPr>
              <w:t>904</w:t>
            </w:r>
          </w:p>
        </w:tc>
        <w:tc>
          <w:tcPr>
            <w:tcW w:w="1629" w:type="dxa"/>
            <w:hideMark/>
          </w:tcPr>
          <w:p w14:paraId="77D95FF3" w14:textId="77777777" w:rsidR="00B55156" w:rsidRPr="00B55156" w:rsidRDefault="00B55156" w:rsidP="00B55156">
            <w:pPr>
              <w:pStyle w:val="Frspaiere"/>
              <w:rPr>
                <w:rFonts w:ascii="Source Sans 3" w:eastAsia="Times New Roman" w:hAnsi="Source Sans 3" w:cs="Times New Roman"/>
                <w:rPrChange w:id="24734" w:author="Administrator" w:date="2026-05-27T12:26:00Z">
                  <w:rPr>
                    <w:rFonts w:ascii="Source Sans 3" w:eastAsia="Times New Roman" w:hAnsi="Source Sans 3" w:cs="Times New Roman"/>
                    <w:color w:val="000000"/>
                  </w:rPr>
                </w:rPrChange>
              </w:rPr>
              <w:pPrChange w:id="24735" w:author="Administrator" w:date="2026-05-21T11:38:00Z">
                <w:pPr>
                  <w:jc w:val="right"/>
                </w:pPr>
              </w:pPrChange>
            </w:pPr>
            <w:r w:rsidRPr="00B55156">
              <w:rPr>
                <w:rFonts w:ascii="Source Sans 3" w:eastAsia="Times New Roman" w:hAnsi="Source Sans 3" w:cs="Times New Roman"/>
                <w:rPrChange w:id="24736" w:author="Administrator" w:date="2026-05-27T12:26:00Z">
                  <w:rPr>
                    <w:rFonts w:ascii="Source Sans 3" w:eastAsia="Times New Roman" w:hAnsi="Source Sans 3" w:cs="Times New Roman"/>
                    <w:color w:val="000000"/>
                  </w:rPr>
                </w:rPrChange>
              </w:rPr>
              <w:t>  27-01-2026</w:t>
            </w:r>
          </w:p>
        </w:tc>
        <w:tc>
          <w:tcPr>
            <w:tcW w:w="8812" w:type="dxa"/>
            <w:hideMark/>
          </w:tcPr>
          <w:p w14:paraId="6942D5BA" w14:textId="77777777" w:rsidR="00B55156" w:rsidRPr="00B55156" w:rsidRDefault="00B55156" w:rsidP="00B55156">
            <w:pPr>
              <w:pStyle w:val="Frspaiere"/>
              <w:rPr>
                <w:rFonts w:ascii="Source Sans 3" w:eastAsia="Times New Roman" w:hAnsi="Source Sans 3" w:cs="Times New Roman"/>
                <w:rPrChange w:id="24737" w:author="Administrator" w:date="2026-05-27T12:26:00Z">
                  <w:rPr>
                    <w:rFonts w:ascii="Source Sans 3" w:eastAsia="Times New Roman" w:hAnsi="Source Sans 3" w:cs="Times New Roman"/>
                    <w:color w:val="000000"/>
                  </w:rPr>
                </w:rPrChange>
              </w:rPr>
              <w:pPrChange w:id="24738" w:author="Administrator" w:date="2026-05-21T11:38:00Z">
                <w:pPr>
                  <w:jc w:val="left"/>
                </w:pPr>
              </w:pPrChange>
            </w:pPr>
            <w:r w:rsidRPr="00B55156">
              <w:rPr>
                <w:rFonts w:ascii="Source Sans 3" w:eastAsia="Times New Roman" w:hAnsi="Source Sans 3" w:cs="Times New Roman"/>
                <w:rPrChange w:id="247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40E2280" w14:textId="77777777" w:rsidR="00B55156" w:rsidRPr="00B55156" w:rsidRDefault="00B55156" w:rsidP="00B55156">
            <w:pPr>
              <w:pStyle w:val="Frspaiere"/>
              <w:rPr>
                <w:rFonts w:ascii="Source Sans 3" w:eastAsia="Times New Roman" w:hAnsi="Source Sans 3" w:cs="Times New Roman"/>
                <w:rPrChange w:id="24740" w:author="Administrator" w:date="2026-05-27T12:26:00Z">
                  <w:rPr>
                    <w:rFonts w:ascii="Source Sans 3" w:eastAsia="Times New Roman" w:hAnsi="Source Sans 3" w:cs="Times New Roman"/>
                    <w:color w:val="000000"/>
                  </w:rPr>
                </w:rPrChange>
              </w:rPr>
              <w:pPrChange w:id="24741" w:author="Administrator" w:date="2026-05-21T11:38:00Z">
                <w:pPr>
                  <w:jc w:val="left"/>
                </w:pPr>
              </w:pPrChange>
            </w:pPr>
            <w:r w:rsidRPr="00B55156">
              <w:rPr>
                <w:rFonts w:ascii="Source Sans 3" w:eastAsia="Times New Roman" w:hAnsi="Source Sans 3" w:cs="Times New Roman"/>
                <w:rPrChange w:id="24742" w:author="Administrator" w:date="2026-05-27T12:26:00Z">
                  <w:rPr>
                    <w:rFonts w:ascii="Source Sans 3" w:eastAsia="Times New Roman" w:hAnsi="Source Sans 3" w:cs="Times New Roman"/>
                    <w:color w:val="000000"/>
                  </w:rPr>
                </w:rPrChange>
              </w:rPr>
              <w:t> </w:t>
            </w:r>
          </w:p>
        </w:tc>
      </w:tr>
      <w:tr w:rsidR="00B55156" w:rsidRPr="00B55156" w14:paraId="0989B748" w14:textId="77777777" w:rsidTr="008D6693">
        <w:trPr>
          <w:trHeight w:val="300"/>
        </w:trPr>
        <w:tc>
          <w:tcPr>
            <w:tcW w:w="889" w:type="dxa"/>
            <w:hideMark/>
          </w:tcPr>
          <w:p w14:paraId="75727A81" w14:textId="77777777" w:rsidR="00B55156" w:rsidRPr="00B55156" w:rsidRDefault="00B55156" w:rsidP="00B55156">
            <w:pPr>
              <w:pStyle w:val="Frspaiere"/>
              <w:rPr>
                <w:rFonts w:ascii="Source Sans 3" w:eastAsia="Times New Roman" w:hAnsi="Source Sans 3" w:cs="Times New Roman"/>
                <w:rPrChange w:id="24743" w:author="Administrator" w:date="2026-05-27T12:26:00Z">
                  <w:rPr>
                    <w:rFonts w:ascii="Source Sans 3" w:eastAsia="Times New Roman" w:hAnsi="Source Sans 3" w:cs="Times New Roman"/>
                    <w:color w:val="000000"/>
                  </w:rPr>
                </w:rPrChange>
              </w:rPr>
              <w:pPrChange w:id="24744" w:author="Administrator" w:date="2026-05-21T11:38:00Z">
                <w:pPr>
                  <w:jc w:val="right"/>
                </w:pPr>
              </w:pPrChange>
            </w:pPr>
            <w:r w:rsidRPr="00B55156">
              <w:rPr>
                <w:rFonts w:ascii="Source Sans 3" w:eastAsia="Times New Roman" w:hAnsi="Source Sans 3" w:cs="Times New Roman"/>
                <w:rPrChange w:id="24745" w:author="Administrator" w:date="2026-05-27T12:26:00Z">
                  <w:rPr>
                    <w:rFonts w:ascii="Source Sans 3" w:eastAsia="Times New Roman" w:hAnsi="Source Sans 3" w:cs="Times New Roman"/>
                    <w:color w:val="000000"/>
                  </w:rPr>
                </w:rPrChange>
              </w:rPr>
              <w:t>903</w:t>
            </w:r>
          </w:p>
        </w:tc>
        <w:tc>
          <w:tcPr>
            <w:tcW w:w="1629" w:type="dxa"/>
            <w:hideMark/>
          </w:tcPr>
          <w:p w14:paraId="43D29DA0" w14:textId="77777777" w:rsidR="00B55156" w:rsidRPr="00B55156" w:rsidRDefault="00B55156" w:rsidP="00B55156">
            <w:pPr>
              <w:pStyle w:val="Frspaiere"/>
              <w:rPr>
                <w:rFonts w:ascii="Source Sans 3" w:eastAsia="Times New Roman" w:hAnsi="Source Sans 3" w:cs="Times New Roman"/>
                <w:rPrChange w:id="24746" w:author="Administrator" w:date="2026-05-27T12:26:00Z">
                  <w:rPr>
                    <w:rFonts w:ascii="Source Sans 3" w:eastAsia="Times New Roman" w:hAnsi="Source Sans 3" w:cs="Times New Roman"/>
                    <w:color w:val="000000"/>
                  </w:rPr>
                </w:rPrChange>
              </w:rPr>
              <w:pPrChange w:id="24747" w:author="Administrator" w:date="2026-05-21T11:38:00Z">
                <w:pPr>
                  <w:jc w:val="right"/>
                </w:pPr>
              </w:pPrChange>
            </w:pPr>
            <w:r w:rsidRPr="00B55156">
              <w:rPr>
                <w:rFonts w:ascii="Source Sans 3" w:eastAsia="Times New Roman" w:hAnsi="Source Sans 3" w:cs="Times New Roman"/>
                <w:rPrChange w:id="24748" w:author="Administrator" w:date="2026-05-27T12:26:00Z">
                  <w:rPr>
                    <w:rFonts w:ascii="Source Sans 3" w:eastAsia="Times New Roman" w:hAnsi="Source Sans 3" w:cs="Times New Roman"/>
                    <w:color w:val="000000"/>
                  </w:rPr>
                </w:rPrChange>
              </w:rPr>
              <w:t>  27-01-2026</w:t>
            </w:r>
          </w:p>
        </w:tc>
        <w:tc>
          <w:tcPr>
            <w:tcW w:w="8812" w:type="dxa"/>
            <w:hideMark/>
          </w:tcPr>
          <w:p w14:paraId="01F5D939" w14:textId="77777777" w:rsidR="00B55156" w:rsidRPr="00B55156" w:rsidRDefault="00B55156" w:rsidP="00B55156">
            <w:pPr>
              <w:pStyle w:val="Frspaiere"/>
              <w:rPr>
                <w:rFonts w:ascii="Source Sans 3" w:eastAsia="Times New Roman" w:hAnsi="Source Sans 3" w:cs="Times New Roman"/>
                <w:rPrChange w:id="24749" w:author="Administrator" w:date="2026-05-27T12:26:00Z">
                  <w:rPr>
                    <w:rFonts w:ascii="Source Sans 3" w:eastAsia="Times New Roman" w:hAnsi="Source Sans 3" w:cs="Times New Roman"/>
                    <w:color w:val="000000"/>
                  </w:rPr>
                </w:rPrChange>
              </w:rPr>
              <w:pPrChange w:id="24750" w:author="Administrator" w:date="2026-05-21T11:38:00Z">
                <w:pPr>
                  <w:jc w:val="left"/>
                </w:pPr>
              </w:pPrChange>
            </w:pPr>
            <w:r w:rsidRPr="00B55156">
              <w:rPr>
                <w:rFonts w:ascii="Source Sans 3" w:eastAsia="Times New Roman" w:hAnsi="Source Sans 3" w:cs="Times New Roman"/>
                <w:rPrChange w:id="247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F9B07DE" w14:textId="77777777" w:rsidR="00B55156" w:rsidRPr="00B55156" w:rsidRDefault="00B55156" w:rsidP="00B55156">
            <w:pPr>
              <w:pStyle w:val="Frspaiere"/>
              <w:rPr>
                <w:rFonts w:ascii="Source Sans 3" w:eastAsia="Times New Roman" w:hAnsi="Source Sans 3" w:cs="Times New Roman"/>
                <w:rPrChange w:id="24752" w:author="Administrator" w:date="2026-05-27T12:26:00Z">
                  <w:rPr>
                    <w:rFonts w:ascii="Source Sans 3" w:eastAsia="Times New Roman" w:hAnsi="Source Sans 3" w:cs="Times New Roman"/>
                    <w:color w:val="000000"/>
                  </w:rPr>
                </w:rPrChange>
              </w:rPr>
              <w:pPrChange w:id="24753" w:author="Administrator" w:date="2026-05-21T11:38:00Z">
                <w:pPr>
                  <w:jc w:val="left"/>
                </w:pPr>
              </w:pPrChange>
            </w:pPr>
            <w:r w:rsidRPr="00B55156">
              <w:rPr>
                <w:rFonts w:ascii="Source Sans 3" w:eastAsia="Times New Roman" w:hAnsi="Source Sans 3" w:cs="Times New Roman"/>
                <w:rPrChange w:id="24754" w:author="Administrator" w:date="2026-05-27T12:26:00Z">
                  <w:rPr>
                    <w:rFonts w:ascii="Source Sans 3" w:eastAsia="Times New Roman" w:hAnsi="Source Sans 3" w:cs="Times New Roman"/>
                    <w:color w:val="000000"/>
                  </w:rPr>
                </w:rPrChange>
              </w:rPr>
              <w:t> </w:t>
            </w:r>
          </w:p>
        </w:tc>
      </w:tr>
      <w:tr w:rsidR="00B55156" w:rsidRPr="00B55156" w14:paraId="3A107F17" w14:textId="77777777" w:rsidTr="008D6693">
        <w:trPr>
          <w:trHeight w:val="300"/>
        </w:trPr>
        <w:tc>
          <w:tcPr>
            <w:tcW w:w="889" w:type="dxa"/>
            <w:hideMark/>
          </w:tcPr>
          <w:p w14:paraId="0348F14B" w14:textId="77777777" w:rsidR="00B55156" w:rsidRPr="00B55156" w:rsidRDefault="00B55156" w:rsidP="00B55156">
            <w:pPr>
              <w:pStyle w:val="Frspaiere"/>
              <w:rPr>
                <w:rFonts w:ascii="Source Sans 3" w:eastAsia="Times New Roman" w:hAnsi="Source Sans 3" w:cs="Times New Roman"/>
                <w:rPrChange w:id="24755" w:author="Administrator" w:date="2026-05-27T12:26:00Z">
                  <w:rPr>
                    <w:rFonts w:ascii="Source Sans 3" w:eastAsia="Times New Roman" w:hAnsi="Source Sans 3" w:cs="Times New Roman"/>
                    <w:color w:val="000000"/>
                  </w:rPr>
                </w:rPrChange>
              </w:rPr>
              <w:pPrChange w:id="24756" w:author="Administrator" w:date="2026-05-21T11:38:00Z">
                <w:pPr>
                  <w:jc w:val="right"/>
                </w:pPr>
              </w:pPrChange>
            </w:pPr>
            <w:r w:rsidRPr="00B55156">
              <w:rPr>
                <w:rFonts w:ascii="Source Sans 3" w:eastAsia="Times New Roman" w:hAnsi="Source Sans 3" w:cs="Times New Roman"/>
                <w:rPrChange w:id="24757" w:author="Administrator" w:date="2026-05-27T12:26:00Z">
                  <w:rPr>
                    <w:rFonts w:ascii="Source Sans 3" w:eastAsia="Times New Roman" w:hAnsi="Source Sans 3" w:cs="Times New Roman"/>
                    <w:color w:val="000000"/>
                  </w:rPr>
                </w:rPrChange>
              </w:rPr>
              <w:t>902</w:t>
            </w:r>
          </w:p>
        </w:tc>
        <w:tc>
          <w:tcPr>
            <w:tcW w:w="1629" w:type="dxa"/>
            <w:hideMark/>
          </w:tcPr>
          <w:p w14:paraId="205D7D33" w14:textId="77777777" w:rsidR="00B55156" w:rsidRPr="00B55156" w:rsidRDefault="00B55156" w:rsidP="00B55156">
            <w:pPr>
              <w:pStyle w:val="Frspaiere"/>
              <w:rPr>
                <w:rFonts w:ascii="Source Sans 3" w:eastAsia="Times New Roman" w:hAnsi="Source Sans 3" w:cs="Times New Roman"/>
                <w:rPrChange w:id="24758" w:author="Administrator" w:date="2026-05-27T12:26:00Z">
                  <w:rPr>
                    <w:rFonts w:ascii="Source Sans 3" w:eastAsia="Times New Roman" w:hAnsi="Source Sans 3" w:cs="Times New Roman"/>
                    <w:color w:val="000000"/>
                  </w:rPr>
                </w:rPrChange>
              </w:rPr>
              <w:pPrChange w:id="24759" w:author="Administrator" w:date="2026-05-21T11:38:00Z">
                <w:pPr>
                  <w:jc w:val="right"/>
                </w:pPr>
              </w:pPrChange>
            </w:pPr>
            <w:r w:rsidRPr="00B55156">
              <w:rPr>
                <w:rFonts w:ascii="Source Sans 3" w:eastAsia="Times New Roman" w:hAnsi="Source Sans 3" w:cs="Times New Roman"/>
                <w:rPrChange w:id="24760" w:author="Administrator" w:date="2026-05-27T12:26:00Z">
                  <w:rPr>
                    <w:rFonts w:ascii="Source Sans 3" w:eastAsia="Times New Roman" w:hAnsi="Source Sans 3" w:cs="Times New Roman"/>
                    <w:color w:val="000000"/>
                  </w:rPr>
                </w:rPrChange>
              </w:rPr>
              <w:t>  27-01-2026</w:t>
            </w:r>
          </w:p>
        </w:tc>
        <w:tc>
          <w:tcPr>
            <w:tcW w:w="8812" w:type="dxa"/>
            <w:hideMark/>
          </w:tcPr>
          <w:p w14:paraId="3D98D4C9" w14:textId="77777777" w:rsidR="00B55156" w:rsidRPr="00B55156" w:rsidRDefault="00B55156" w:rsidP="00B55156">
            <w:pPr>
              <w:pStyle w:val="Frspaiere"/>
              <w:rPr>
                <w:rFonts w:ascii="Source Sans 3" w:eastAsia="Times New Roman" w:hAnsi="Source Sans 3" w:cs="Times New Roman"/>
                <w:rPrChange w:id="24761" w:author="Administrator" w:date="2026-05-27T12:26:00Z">
                  <w:rPr>
                    <w:rFonts w:ascii="Source Sans 3" w:eastAsia="Times New Roman" w:hAnsi="Source Sans 3" w:cs="Times New Roman"/>
                    <w:color w:val="000000"/>
                  </w:rPr>
                </w:rPrChange>
              </w:rPr>
              <w:pPrChange w:id="24762" w:author="Administrator" w:date="2026-05-21T11:38:00Z">
                <w:pPr>
                  <w:jc w:val="left"/>
                </w:pPr>
              </w:pPrChange>
            </w:pPr>
            <w:r w:rsidRPr="00B55156">
              <w:rPr>
                <w:rFonts w:ascii="Source Sans 3" w:eastAsia="Times New Roman" w:hAnsi="Source Sans 3" w:cs="Times New Roman"/>
                <w:rPrChange w:id="247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B2809E6" w14:textId="77777777" w:rsidR="00B55156" w:rsidRPr="00B55156" w:rsidRDefault="00B55156" w:rsidP="00B55156">
            <w:pPr>
              <w:pStyle w:val="Frspaiere"/>
              <w:rPr>
                <w:rFonts w:ascii="Source Sans 3" w:eastAsia="Times New Roman" w:hAnsi="Source Sans 3" w:cs="Times New Roman"/>
                <w:rPrChange w:id="24764" w:author="Administrator" w:date="2026-05-27T12:26:00Z">
                  <w:rPr>
                    <w:rFonts w:ascii="Source Sans 3" w:eastAsia="Times New Roman" w:hAnsi="Source Sans 3" w:cs="Times New Roman"/>
                    <w:color w:val="000000"/>
                  </w:rPr>
                </w:rPrChange>
              </w:rPr>
              <w:pPrChange w:id="24765" w:author="Administrator" w:date="2026-05-21T11:38:00Z">
                <w:pPr>
                  <w:jc w:val="left"/>
                </w:pPr>
              </w:pPrChange>
            </w:pPr>
            <w:r w:rsidRPr="00B55156">
              <w:rPr>
                <w:rFonts w:ascii="Source Sans 3" w:eastAsia="Times New Roman" w:hAnsi="Source Sans 3" w:cs="Times New Roman"/>
                <w:rPrChange w:id="24766" w:author="Administrator" w:date="2026-05-27T12:26:00Z">
                  <w:rPr>
                    <w:rFonts w:ascii="Source Sans 3" w:eastAsia="Times New Roman" w:hAnsi="Source Sans 3" w:cs="Times New Roman"/>
                    <w:color w:val="000000"/>
                  </w:rPr>
                </w:rPrChange>
              </w:rPr>
              <w:t> </w:t>
            </w:r>
          </w:p>
        </w:tc>
      </w:tr>
      <w:tr w:rsidR="00B55156" w:rsidRPr="00B55156" w14:paraId="3694149B" w14:textId="77777777" w:rsidTr="008D6693">
        <w:trPr>
          <w:trHeight w:val="300"/>
        </w:trPr>
        <w:tc>
          <w:tcPr>
            <w:tcW w:w="889" w:type="dxa"/>
            <w:hideMark/>
          </w:tcPr>
          <w:p w14:paraId="25E87A96" w14:textId="77777777" w:rsidR="00B55156" w:rsidRPr="00B55156" w:rsidRDefault="00B55156" w:rsidP="00B55156">
            <w:pPr>
              <w:pStyle w:val="Frspaiere"/>
              <w:rPr>
                <w:rFonts w:ascii="Source Sans 3" w:eastAsia="Times New Roman" w:hAnsi="Source Sans 3" w:cs="Times New Roman"/>
                <w:rPrChange w:id="24767" w:author="Administrator" w:date="2026-05-27T12:26:00Z">
                  <w:rPr>
                    <w:rFonts w:ascii="Source Sans 3" w:eastAsia="Times New Roman" w:hAnsi="Source Sans 3" w:cs="Times New Roman"/>
                    <w:color w:val="000000"/>
                  </w:rPr>
                </w:rPrChange>
              </w:rPr>
              <w:pPrChange w:id="24768" w:author="Administrator" w:date="2026-05-21T11:38:00Z">
                <w:pPr>
                  <w:jc w:val="right"/>
                </w:pPr>
              </w:pPrChange>
            </w:pPr>
            <w:r w:rsidRPr="00B55156">
              <w:rPr>
                <w:rFonts w:ascii="Source Sans 3" w:eastAsia="Times New Roman" w:hAnsi="Source Sans 3" w:cs="Times New Roman"/>
                <w:rPrChange w:id="24769" w:author="Administrator" w:date="2026-05-27T12:26:00Z">
                  <w:rPr>
                    <w:rFonts w:ascii="Source Sans 3" w:eastAsia="Times New Roman" w:hAnsi="Source Sans 3" w:cs="Times New Roman"/>
                    <w:color w:val="000000"/>
                  </w:rPr>
                </w:rPrChange>
              </w:rPr>
              <w:t>901</w:t>
            </w:r>
          </w:p>
        </w:tc>
        <w:tc>
          <w:tcPr>
            <w:tcW w:w="1629" w:type="dxa"/>
            <w:hideMark/>
          </w:tcPr>
          <w:p w14:paraId="62B38F2D" w14:textId="77777777" w:rsidR="00B55156" w:rsidRPr="00B55156" w:rsidRDefault="00B55156" w:rsidP="00B55156">
            <w:pPr>
              <w:pStyle w:val="Frspaiere"/>
              <w:rPr>
                <w:rFonts w:ascii="Source Sans 3" w:eastAsia="Times New Roman" w:hAnsi="Source Sans 3" w:cs="Times New Roman"/>
                <w:rPrChange w:id="24770" w:author="Administrator" w:date="2026-05-27T12:26:00Z">
                  <w:rPr>
                    <w:rFonts w:ascii="Source Sans 3" w:eastAsia="Times New Roman" w:hAnsi="Source Sans 3" w:cs="Times New Roman"/>
                    <w:color w:val="000000"/>
                  </w:rPr>
                </w:rPrChange>
              </w:rPr>
              <w:pPrChange w:id="24771" w:author="Administrator" w:date="2026-05-21T11:38:00Z">
                <w:pPr>
                  <w:jc w:val="right"/>
                </w:pPr>
              </w:pPrChange>
            </w:pPr>
            <w:r w:rsidRPr="00B55156">
              <w:rPr>
                <w:rFonts w:ascii="Source Sans 3" w:eastAsia="Times New Roman" w:hAnsi="Source Sans 3" w:cs="Times New Roman"/>
                <w:rPrChange w:id="24772" w:author="Administrator" w:date="2026-05-27T12:26:00Z">
                  <w:rPr>
                    <w:rFonts w:ascii="Source Sans 3" w:eastAsia="Times New Roman" w:hAnsi="Source Sans 3" w:cs="Times New Roman"/>
                    <w:color w:val="000000"/>
                  </w:rPr>
                </w:rPrChange>
              </w:rPr>
              <w:t>  27-01-2026</w:t>
            </w:r>
          </w:p>
        </w:tc>
        <w:tc>
          <w:tcPr>
            <w:tcW w:w="8812" w:type="dxa"/>
            <w:hideMark/>
          </w:tcPr>
          <w:p w14:paraId="1D88A484" w14:textId="77777777" w:rsidR="00B55156" w:rsidRPr="00B55156" w:rsidRDefault="00B55156" w:rsidP="00B55156">
            <w:pPr>
              <w:pStyle w:val="Frspaiere"/>
              <w:rPr>
                <w:rFonts w:ascii="Source Sans 3" w:eastAsia="Times New Roman" w:hAnsi="Source Sans 3" w:cs="Times New Roman"/>
                <w:rPrChange w:id="24773" w:author="Administrator" w:date="2026-05-27T12:26:00Z">
                  <w:rPr>
                    <w:rFonts w:ascii="Source Sans 3" w:eastAsia="Times New Roman" w:hAnsi="Source Sans 3" w:cs="Times New Roman"/>
                    <w:color w:val="000000"/>
                  </w:rPr>
                </w:rPrChange>
              </w:rPr>
              <w:pPrChange w:id="24774" w:author="Administrator" w:date="2026-05-21T11:38:00Z">
                <w:pPr>
                  <w:jc w:val="left"/>
                </w:pPr>
              </w:pPrChange>
            </w:pPr>
            <w:r w:rsidRPr="00B55156">
              <w:rPr>
                <w:rFonts w:ascii="Source Sans 3" w:eastAsia="Times New Roman" w:hAnsi="Source Sans 3" w:cs="Times New Roman"/>
                <w:rPrChange w:id="247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E1C1666" w14:textId="77777777" w:rsidR="00B55156" w:rsidRPr="00B55156" w:rsidRDefault="00B55156" w:rsidP="00B55156">
            <w:pPr>
              <w:pStyle w:val="Frspaiere"/>
              <w:rPr>
                <w:rFonts w:ascii="Source Sans 3" w:eastAsia="Times New Roman" w:hAnsi="Source Sans 3" w:cs="Times New Roman"/>
                <w:rPrChange w:id="24776" w:author="Administrator" w:date="2026-05-27T12:26:00Z">
                  <w:rPr>
                    <w:rFonts w:ascii="Source Sans 3" w:eastAsia="Times New Roman" w:hAnsi="Source Sans 3" w:cs="Times New Roman"/>
                    <w:color w:val="000000"/>
                  </w:rPr>
                </w:rPrChange>
              </w:rPr>
              <w:pPrChange w:id="24777" w:author="Administrator" w:date="2026-05-21T11:38:00Z">
                <w:pPr>
                  <w:jc w:val="left"/>
                </w:pPr>
              </w:pPrChange>
            </w:pPr>
            <w:r w:rsidRPr="00B55156">
              <w:rPr>
                <w:rFonts w:ascii="Source Sans 3" w:eastAsia="Times New Roman" w:hAnsi="Source Sans 3" w:cs="Times New Roman"/>
                <w:rPrChange w:id="24778" w:author="Administrator" w:date="2026-05-27T12:26:00Z">
                  <w:rPr>
                    <w:rFonts w:ascii="Source Sans 3" w:eastAsia="Times New Roman" w:hAnsi="Source Sans 3" w:cs="Times New Roman"/>
                    <w:color w:val="000000"/>
                  </w:rPr>
                </w:rPrChange>
              </w:rPr>
              <w:t> </w:t>
            </w:r>
          </w:p>
        </w:tc>
      </w:tr>
      <w:tr w:rsidR="00B55156" w:rsidRPr="00B55156" w14:paraId="4BC9B85A" w14:textId="77777777" w:rsidTr="008D6693">
        <w:trPr>
          <w:trHeight w:val="300"/>
        </w:trPr>
        <w:tc>
          <w:tcPr>
            <w:tcW w:w="889" w:type="dxa"/>
            <w:hideMark/>
          </w:tcPr>
          <w:p w14:paraId="69E75812" w14:textId="77777777" w:rsidR="00B55156" w:rsidRPr="00B55156" w:rsidRDefault="00B55156" w:rsidP="00B55156">
            <w:pPr>
              <w:pStyle w:val="Frspaiere"/>
              <w:rPr>
                <w:rFonts w:ascii="Source Sans 3" w:eastAsia="Times New Roman" w:hAnsi="Source Sans 3" w:cs="Times New Roman"/>
                <w:rPrChange w:id="24779" w:author="Administrator" w:date="2026-05-27T12:26:00Z">
                  <w:rPr>
                    <w:rFonts w:ascii="Source Sans 3" w:eastAsia="Times New Roman" w:hAnsi="Source Sans 3" w:cs="Times New Roman"/>
                    <w:color w:val="000000"/>
                  </w:rPr>
                </w:rPrChange>
              </w:rPr>
              <w:pPrChange w:id="24780" w:author="Administrator" w:date="2026-05-21T11:38:00Z">
                <w:pPr>
                  <w:jc w:val="right"/>
                </w:pPr>
              </w:pPrChange>
            </w:pPr>
            <w:r w:rsidRPr="00B55156">
              <w:rPr>
                <w:rFonts w:ascii="Source Sans 3" w:eastAsia="Times New Roman" w:hAnsi="Source Sans 3" w:cs="Times New Roman"/>
                <w:rPrChange w:id="24781" w:author="Administrator" w:date="2026-05-27T12:26:00Z">
                  <w:rPr>
                    <w:rFonts w:ascii="Source Sans 3" w:eastAsia="Times New Roman" w:hAnsi="Source Sans 3" w:cs="Times New Roman"/>
                    <w:color w:val="000000"/>
                  </w:rPr>
                </w:rPrChange>
              </w:rPr>
              <w:t>900</w:t>
            </w:r>
          </w:p>
        </w:tc>
        <w:tc>
          <w:tcPr>
            <w:tcW w:w="1629" w:type="dxa"/>
            <w:hideMark/>
          </w:tcPr>
          <w:p w14:paraId="6B2A9B9B" w14:textId="77777777" w:rsidR="00B55156" w:rsidRPr="00B55156" w:rsidRDefault="00B55156" w:rsidP="00B55156">
            <w:pPr>
              <w:pStyle w:val="Frspaiere"/>
              <w:rPr>
                <w:rFonts w:ascii="Source Sans 3" w:eastAsia="Times New Roman" w:hAnsi="Source Sans 3" w:cs="Times New Roman"/>
                <w:rPrChange w:id="24782" w:author="Administrator" w:date="2026-05-27T12:26:00Z">
                  <w:rPr>
                    <w:rFonts w:ascii="Source Sans 3" w:eastAsia="Times New Roman" w:hAnsi="Source Sans 3" w:cs="Times New Roman"/>
                    <w:color w:val="000000"/>
                  </w:rPr>
                </w:rPrChange>
              </w:rPr>
              <w:pPrChange w:id="24783" w:author="Administrator" w:date="2026-05-21T11:38:00Z">
                <w:pPr>
                  <w:jc w:val="right"/>
                </w:pPr>
              </w:pPrChange>
            </w:pPr>
            <w:r w:rsidRPr="00B55156">
              <w:rPr>
                <w:rFonts w:ascii="Source Sans 3" w:eastAsia="Times New Roman" w:hAnsi="Source Sans 3" w:cs="Times New Roman"/>
                <w:rPrChange w:id="24784" w:author="Administrator" w:date="2026-05-27T12:26:00Z">
                  <w:rPr>
                    <w:rFonts w:ascii="Source Sans 3" w:eastAsia="Times New Roman" w:hAnsi="Source Sans 3" w:cs="Times New Roman"/>
                    <w:color w:val="000000"/>
                  </w:rPr>
                </w:rPrChange>
              </w:rPr>
              <w:t>  27-01-2026</w:t>
            </w:r>
          </w:p>
        </w:tc>
        <w:tc>
          <w:tcPr>
            <w:tcW w:w="8812" w:type="dxa"/>
            <w:hideMark/>
          </w:tcPr>
          <w:p w14:paraId="5CA066D1" w14:textId="77777777" w:rsidR="00B55156" w:rsidRPr="00B55156" w:rsidRDefault="00B55156" w:rsidP="00B55156">
            <w:pPr>
              <w:pStyle w:val="Frspaiere"/>
              <w:rPr>
                <w:rFonts w:ascii="Source Sans 3" w:eastAsia="Times New Roman" w:hAnsi="Source Sans 3" w:cs="Times New Roman"/>
                <w:rPrChange w:id="24785" w:author="Administrator" w:date="2026-05-27T12:26:00Z">
                  <w:rPr>
                    <w:rFonts w:ascii="Source Sans 3" w:eastAsia="Times New Roman" w:hAnsi="Source Sans 3" w:cs="Times New Roman"/>
                    <w:color w:val="000000"/>
                  </w:rPr>
                </w:rPrChange>
              </w:rPr>
              <w:pPrChange w:id="24786" w:author="Administrator" w:date="2026-05-21T11:38:00Z">
                <w:pPr>
                  <w:jc w:val="left"/>
                </w:pPr>
              </w:pPrChange>
            </w:pPr>
            <w:r w:rsidRPr="00B55156">
              <w:rPr>
                <w:rFonts w:ascii="Source Sans 3" w:eastAsia="Times New Roman" w:hAnsi="Source Sans 3" w:cs="Times New Roman"/>
                <w:rPrChange w:id="247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0955425" w14:textId="77777777" w:rsidR="00B55156" w:rsidRPr="00B55156" w:rsidRDefault="00B55156" w:rsidP="00B55156">
            <w:pPr>
              <w:pStyle w:val="Frspaiere"/>
              <w:rPr>
                <w:rFonts w:ascii="Source Sans 3" w:eastAsia="Times New Roman" w:hAnsi="Source Sans 3" w:cs="Times New Roman"/>
                <w:rPrChange w:id="24788" w:author="Administrator" w:date="2026-05-27T12:26:00Z">
                  <w:rPr>
                    <w:rFonts w:ascii="Source Sans 3" w:eastAsia="Times New Roman" w:hAnsi="Source Sans 3" w:cs="Times New Roman"/>
                    <w:color w:val="000000"/>
                  </w:rPr>
                </w:rPrChange>
              </w:rPr>
              <w:pPrChange w:id="24789" w:author="Administrator" w:date="2026-05-21T11:38:00Z">
                <w:pPr>
                  <w:jc w:val="left"/>
                </w:pPr>
              </w:pPrChange>
            </w:pPr>
            <w:r w:rsidRPr="00B55156">
              <w:rPr>
                <w:rFonts w:ascii="Source Sans 3" w:eastAsia="Times New Roman" w:hAnsi="Source Sans 3" w:cs="Times New Roman"/>
                <w:rPrChange w:id="24790" w:author="Administrator" w:date="2026-05-27T12:26:00Z">
                  <w:rPr>
                    <w:rFonts w:ascii="Source Sans 3" w:eastAsia="Times New Roman" w:hAnsi="Source Sans 3" w:cs="Times New Roman"/>
                    <w:color w:val="000000"/>
                  </w:rPr>
                </w:rPrChange>
              </w:rPr>
              <w:t> </w:t>
            </w:r>
          </w:p>
        </w:tc>
      </w:tr>
      <w:tr w:rsidR="00B55156" w:rsidRPr="00B55156" w14:paraId="78B122C0" w14:textId="77777777" w:rsidTr="008D6693">
        <w:trPr>
          <w:trHeight w:val="300"/>
        </w:trPr>
        <w:tc>
          <w:tcPr>
            <w:tcW w:w="889" w:type="dxa"/>
            <w:hideMark/>
          </w:tcPr>
          <w:p w14:paraId="14B23548" w14:textId="77777777" w:rsidR="00B55156" w:rsidRPr="00B55156" w:rsidRDefault="00B55156" w:rsidP="00B55156">
            <w:pPr>
              <w:pStyle w:val="Frspaiere"/>
              <w:rPr>
                <w:rFonts w:ascii="Source Sans 3" w:eastAsia="Times New Roman" w:hAnsi="Source Sans 3" w:cs="Times New Roman"/>
                <w:rPrChange w:id="24791" w:author="Administrator" w:date="2026-05-27T12:26:00Z">
                  <w:rPr>
                    <w:rFonts w:ascii="Source Sans 3" w:eastAsia="Times New Roman" w:hAnsi="Source Sans 3" w:cs="Times New Roman"/>
                    <w:color w:val="000000"/>
                  </w:rPr>
                </w:rPrChange>
              </w:rPr>
              <w:pPrChange w:id="24792" w:author="Administrator" w:date="2026-05-21T11:38:00Z">
                <w:pPr>
                  <w:jc w:val="right"/>
                </w:pPr>
              </w:pPrChange>
            </w:pPr>
            <w:r w:rsidRPr="00B55156">
              <w:rPr>
                <w:rFonts w:ascii="Source Sans 3" w:eastAsia="Times New Roman" w:hAnsi="Source Sans 3" w:cs="Times New Roman"/>
                <w:rPrChange w:id="24793" w:author="Administrator" w:date="2026-05-27T12:26:00Z">
                  <w:rPr>
                    <w:rFonts w:ascii="Source Sans 3" w:eastAsia="Times New Roman" w:hAnsi="Source Sans 3" w:cs="Times New Roman"/>
                    <w:color w:val="000000"/>
                  </w:rPr>
                </w:rPrChange>
              </w:rPr>
              <w:t>899</w:t>
            </w:r>
          </w:p>
        </w:tc>
        <w:tc>
          <w:tcPr>
            <w:tcW w:w="1629" w:type="dxa"/>
            <w:hideMark/>
          </w:tcPr>
          <w:p w14:paraId="13B2C3CE" w14:textId="77777777" w:rsidR="00B55156" w:rsidRPr="00B55156" w:rsidRDefault="00B55156" w:rsidP="00B55156">
            <w:pPr>
              <w:pStyle w:val="Frspaiere"/>
              <w:rPr>
                <w:rFonts w:ascii="Source Sans 3" w:eastAsia="Times New Roman" w:hAnsi="Source Sans 3" w:cs="Times New Roman"/>
                <w:rPrChange w:id="24794" w:author="Administrator" w:date="2026-05-27T12:26:00Z">
                  <w:rPr>
                    <w:rFonts w:ascii="Source Sans 3" w:eastAsia="Times New Roman" w:hAnsi="Source Sans 3" w:cs="Times New Roman"/>
                    <w:color w:val="000000"/>
                  </w:rPr>
                </w:rPrChange>
              </w:rPr>
              <w:pPrChange w:id="24795" w:author="Administrator" w:date="2026-05-21T11:38:00Z">
                <w:pPr>
                  <w:jc w:val="right"/>
                </w:pPr>
              </w:pPrChange>
            </w:pPr>
            <w:r w:rsidRPr="00B55156">
              <w:rPr>
                <w:rFonts w:ascii="Source Sans 3" w:eastAsia="Times New Roman" w:hAnsi="Source Sans 3" w:cs="Times New Roman"/>
                <w:rPrChange w:id="24796" w:author="Administrator" w:date="2026-05-27T12:26:00Z">
                  <w:rPr>
                    <w:rFonts w:ascii="Source Sans 3" w:eastAsia="Times New Roman" w:hAnsi="Source Sans 3" w:cs="Times New Roman"/>
                    <w:color w:val="000000"/>
                  </w:rPr>
                </w:rPrChange>
              </w:rPr>
              <w:t>  27-01-2026</w:t>
            </w:r>
          </w:p>
        </w:tc>
        <w:tc>
          <w:tcPr>
            <w:tcW w:w="8812" w:type="dxa"/>
            <w:hideMark/>
          </w:tcPr>
          <w:p w14:paraId="4C0E7599" w14:textId="77777777" w:rsidR="00B55156" w:rsidRPr="00B55156" w:rsidRDefault="00B55156" w:rsidP="00B55156">
            <w:pPr>
              <w:pStyle w:val="Frspaiere"/>
              <w:rPr>
                <w:rFonts w:ascii="Source Sans 3" w:eastAsia="Times New Roman" w:hAnsi="Source Sans 3" w:cs="Times New Roman"/>
                <w:rPrChange w:id="24797" w:author="Administrator" w:date="2026-05-27T12:26:00Z">
                  <w:rPr>
                    <w:rFonts w:ascii="Source Sans 3" w:eastAsia="Times New Roman" w:hAnsi="Source Sans 3" w:cs="Times New Roman"/>
                    <w:color w:val="000000"/>
                  </w:rPr>
                </w:rPrChange>
              </w:rPr>
              <w:pPrChange w:id="24798" w:author="Administrator" w:date="2026-05-21T11:38:00Z">
                <w:pPr>
                  <w:jc w:val="left"/>
                </w:pPr>
              </w:pPrChange>
            </w:pPr>
            <w:r w:rsidRPr="00B55156">
              <w:rPr>
                <w:rFonts w:ascii="Source Sans 3" w:eastAsia="Times New Roman" w:hAnsi="Source Sans 3" w:cs="Times New Roman"/>
                <w:rPrChange w:id="247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1C25E86" w14:textId="77777777" w:rsidR="00B55156" w:rsidRPr="00B55156" w:rsidRDefault="00B55156" w:rsidP="00B55156">
            <w:pPr>
              <w:pStyle w:val="Frspaiere"/>
              <w:rPr>
                <w:rFonts w:ascii="Source Sans 3" w:eastAsia="Times New Roman" w:hAnsi="Source Sans 3" w:cs="Times New Roman"/>
                <w:rPrChange w:id="24800" w:author="Administrator" w:date="2026-05-27T12:26:00Z">
                  <w:rPr>
                    <w:rFonts w:ascii="Source Sans 3" w:eastAsia="Times New Roman" w:hAnsi="Source Sans 3" w:cs="Times New Roman"/>
                    <w:color w:val="000000"/>
                  </w:rPr>
                </w:rPrChange>
              </w:rPr>
              <w:pPrChange w:id="24801" w:author="Administrator" w:date="2026-05-21T11:38:00Z">
                <w:pPr>
                  <w:jc w:val="left"/>
                </w:pPr>
              </w:pPrChange>
            </w:pPr>
            <w:r w:rsidRPr="00B55156">
              <w:rPr>
                <w:rFonts w:ascii="Source Sans 3" w:eastAsia="Times New Roman" w:hAnsi="Source Sans 3" w:cs="Times New Roman"/>
                <w:rPrChange w:id="24802" w:author="Administrator" w:date="2026-05-27T12:26:00Z">
                  <w:rPr>
                    <w:rFonts w:ascii="Source Sans 3" w:eastAsia="Times New Roman" w:hAnsi="Source Sans 3" w:cs="Times New Roman"/>
                    <w:color w:val="000000"/>
                  </w:rPr>
                </w:rPrChange>
              </w:rPr>
              <w:t> </w:t>
            </w:r>
          </w:p>
        </w:tc>
      </w:tr>
      <w:tr w:rsidR="00B55156" w:rsidRPr="00B55156" w14:paraId="17A9485C" w14:textId="77777777" w:rsidTr="008D6693">
        <w:trPr>
          <w:trHeight w:val="300"/>
        </w:trPr>
        <w:tc>
          <w:tcPr>
            <w:tcW w:w="889" w:type="dxa"/>
            <w:hideMark/>
          </w:tcPr>
          <w:p w14:paraId="3E8F2B6B" w14:textId="77777777" w:rsidR="00B55156" w:rsidRPr="00B55156" w:rsidRDefault="00B55156" w:rsidP="00B55156">
            <w:pPr>
              <w:pStyle w:val="Frspaiere"/>
              <w:rPr>
                <w:rFonts w:ascii="Source Sans 3" w:eastAsia="Times New Roman" w:hAnsi="Source Sans 3" w:cs="Times New Roman"/>
                <w:rPrChange w:id="24803" w:author="Administrator" w:date="2026-05-27T12:26:00Z">
                  <w:rPr>
                    <w:rFonts w:ascii="Source Sans 3" w:eastAsia="Times New Roman" w:hAnsi="Source Sans 3" w:cs="Times New Roman"/>
                    <w:color w:val="000000"/>
                  </w:rPr>
                </w:rPrChange>
              </w:rPr>
              <w:pPrChange w:id="24804" w:author="Administrator" w:date="2026-05-21T11:38:00Z">
                <w:pPr>
                  <w:jc w:val="right"/>
                </w:pPr>
              </w:pPrChange>
            </w:pPr>
            <w:r w:rsidRPr="00B55156">
              <w:rPr>
                <w:rFonts w:ascii="Source Sans 3" w:eastAsia="Times New Roman" w:hAnsi="Source Sans 3" w:cs="Times New Roman"/>
                <w:rPrChange w:id="24805" w:author="Administrator" w:date="2026-05-27T12:26:00Z">
                  <w:rPr>
                    <w:rFonts w:ascii="Source Sans 3" w:eastAsia="Times New Roman" w:hAnsi="Source Sans 3" w:cs="Times New Roman"/>
                    <w:color w:val="000000"/>
                  </w:rPr>
                </w:rPrChange>
              </w:rPr>
              <w:t>898</w:t>
            </w:r>
          </w:p>
        </w:tc>
        <w:tc>
          <w:tcPr>
            <w:tcW w:w="1629" w:type="dxa"/>
            <w:hideMark/>
          </w:tcPr>
          <w:p w14:paraId="15817187" w14:textId="77777777" w:rsidR="00B55156" w:rsidRPr="00B55156" w:rsidRDefault="00B55156" w:rsidP="00B55156">
            <w:pPr>
              <w:pStyle w:val="Frspaiere"/>
              <w:rPr>
                <w:rFonts w:ascii="Source Sans 3" w:eastAsia="Times New Roman" w:hAnsi="Source Sans 3" w:cs="Times New Roman"/>
                <w:rPrChange w:id="24806" w:author="Administrator" w:date="2026-05-27T12:26:00Z">
                  <w:rPr>
                    <w:rFonts w:ascii="Source Sans 3" w:eastAsia="Times New Roman" w:hAnsi="Source Sans 3" w:cs="Times New Roman"/>
                    <w:color w:val="000000"/>
                  </w:rPr>
                </w:rPrChange>
              </w:rPr>
              <w:pPrChange w:id="24807" w:author="Administrator" w:date="2026-05-21T11:38:00Z">
                <w:pPr>
                  <w:jc w:val="right"/>
                </w:pPr>
              </w:pPrChange>
            </w:pPr>
            <w:r w:rsidRPr="00B55156">
              <w:rPr>
                <w:rFonts w:ascii="Source Sans 3" w:eastAsia="Times New Roman" w:hAnsi="Source Sans 3" w:cs="Times New Roman"/>
                <w:rPrChange w:id="24808" w:author="Administrator" w:date="2026-05-27T12:26:00Z">
                  <w:rPr>
                    <w:rFonts w:ascii="Source Sans 3" w:eastAsia="Times New Roman" w:hAnsi="Source Sans 3" w:cs="Times New Roman"/>
                    <w:color w:val="000000"/>
                  </w:rPr>
                </w:rPrChange>
              </w:rPr>
              <w:t>  27-01-2026</w:t>
            </w:r>
          </w:p>
        </w:tc>
        <w:tc>
          <w:tcPr>
            <w:tcW w:w="8812" w:type="dxa"/>
            <w:hideMark/>
          </w:tcPr>
          <w:p w14:paraId="21ED10BA" w14:textId="77777777" w:rsidR="00B55156" w:rsidRPr="00B55156" w:rsidRDefault="00B55156" w:rsidP="00B55156">
            <w:pPr>
              <w:pStyle w:val="Frspaiere"/>
              <w:rPr>
                <w:rFonts w:ascii="Source Sans 3" w:eastAsia="Times New Roman" w:hAnsi="Source Sans 3" w:cs="Times New Roman"/>
                <w:rPrChange w:id="24809" w:author="Administrator" w:date="2026-05-27T12:26:00Z">
                  <w:rPr>
                    <w:rFonts w:ascii="Source Sans 3" w:eastAsia="Times New Roman" w:hAnsi="Source Sans 3" w:cs="Times New Roman"/>
                    <w:color w:val="000000"/>
                  </w:rPr>
                </w:rPrChange>
              </w:rPr>
              <w:pPrChange w:id="24810" w:author="Administrator" w:date="2026-05-21T11:38:00Z">
                <w:pPr>
                  <w:jc w:val="left"/>
                </w:pPr>
              </w:pPrChange>
            </w:pPr>
            <w:r w:rsidRPr="00B55156">
              <w:rPr>
                <w:rFonts w:ascii="Source Sans 3" w:eastAsia="Times New Roman" w:hAnsi="Source Sans 3" w:cs="Times New Roman"/>
                <w:rPrChange w:id="248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EA76A64" w14:textId="77777777" w:rsidR="00B55156" w:rsidRPr="00B55156" w:rsidRDefault="00B55156" w:rsidP="00B55156">
            <w:pPr>
              <w:pStyle w:val="Frspaiere"/>
              <w:rPr>
                <w:rFonts w:ascii="Source Sans 3" w:eastAsia="Times New Roman" w:hAnsi="Source Sans 3" w:cs="Times New Roman"/>
                <w:rPrChange w:id="24812" w:author="Administrator" w:date="2026-05-27T12:26:00Z">
                  <w:rPr>
                    <w:rFonts w:ascii="Source Sans 3" w:eastAsia="Times New Roman" w:hAnsi="Source Sans 3" w:cs="Times New Roman"/>
                    <w:color w:val="000000"/>
                  </w:rPr>
                </w:rPrChange>
              </w:rPr>
              <w:pPrChange w:id="24813" w:author="Administrator" w:date="2026-05-21T11:38:00Z">
                <w:pPr>
                  <w:jc w:val="left"/>
                </w:pPr>
              </w:pPrChange>
            </w:pPr>
            <w:r w:rsidRPr="00B55156">
              <w:rPr>
                <w:rFonts w:ascii="Source Sans 3" w:eastAsia="Times New Roman" w:hAnsi="Source Sans 3" w:cs="Times New Roman"/>
                <w:rPrChange w:id="24814" w:author="Administrator" w:date="2026-05-27T12:26:00Z">
                  <w:rPr>
                    <w:rFonts w:ascii="Source Sans 3" w:eastAsia="Times New Roman" w:hAnsi="Source Sans 3" w:cs="Times New Roman"/>
                    <w:color w:val="000000"/>
                  </w:rPr>
                </w:rPrChange>
              </w:rPr>
              <w:t> </w:t>
            </w:r>
          </w:p>
        </w:tc>
      </w:tr>
      <w:tr w:rsidR="00B55156" w:rsidRPr="00B55156" w14:paraId="4DD3038E" w14:textId="77777777" w:rsidTr="008D6693">
        <w:trPr>
          <w:trHeight w:val="300"/>
        </w:trPr>
        <w:tc>
          <w:tcPr>
            <w:tcW w:w="889" w:type="dxa"/>
            <w:hideMark/>
          </w:tcPr>
          <w:p w14:paraId="5449B694" w14:textId="77777777" w:rsidR="00B55156" w:rsidRPr="00B55156" w:rsidRDefault="00B55156" w:rsidP="00B55156">
            <w:pPr>
              <w:pStyle w:val="Frspaiere"/>
              <w:rPr>
                <w:rFonts w:ascii="Source Sans 3" w:eastAsia="Times New Roman" w:hAnsi="Source Sans 3" w:cs="Times New Roman"/>
                <w:rPrChange w:id="24815" w:author="Administrator" w:date="2026-05-27T12:26:00Z">
                  <w:rPr>
                    <w:rFonts w:ascii="Source Sans 3" w:eastAsia="Times New Roman" w:hAnsi="Source Sans 3" w:cs="Times New Roman"/>
                    <w:color w:val="000000"/>
                  </w:rPr>
                </w:rPrChange>
              </w:rPr>
              <w:pPrChange w:id="24816" w:author="Administrator" w:date="2026-05-21T11:38:00Z">
                <w:pPr>
                  <w:jc w:val="right"/>
                </w:pPr>
              </w:pPrChange>
            </w:pPr>
            <w:r w:rsidRPr="00B55156">
              <w:rPr>
                <w:rFonts w:ascii="Source Sans 3" w:eastAsia="Times New Roman" w:hAnsi="Source Sans 3" w:cs="Times New Roman"/>
                <w:rPrChange w:id="24817" w:author="Administrator" w:date="2026-05-27T12:26:00Z">
                  <w:rPr>
                    <w:rFonts w:ascii="Source Sans 3" w:eastAsia="Times New Roman" w:hAnsi="Source Sans 3" w:cs="Times New Roman"/>
                    <w:color w:val="000000"/>
                  </w:rPr>
                </w:rPrChange>
              </w:rPr>
              <w:t>897</w:t>
            </w:r>
          </w:p>
        </w:tc>
        <w:tc>
          <w:tcPr>
            <w:tcW w:w="1629" w:type="dxa"/>
            <w:hideMark/>
          </w:tcPr>
          <w:p w14:paraId="2AEE3EB5" w14:textId="77777777" w:rsidR="00B55156" w:rsidRPr="00B55156" w:rsidRDefault="00B55156" w:rsidP="00B55156">
            <w:pPr>
              <w:pStyle w:val="Frspaiere"/>
              <w:rPr>
                <w:rFonts w:ascii="Source Sans 3" w:eastAsia="Times New Roman" w:hAnsi="Source Sans 3" w:cs="Times New Roman"/>
                <w:rPrChange w:id="24818" w:author="Administrator" w:date="2026-05-27T12:26:00Z">
                  <w:rPr>
                    <w:rFonts w:ascii="Source Sans 3" w:eastAsia="Times New Roman" w:hAnsi="Source Sans 3" w:cs="Times New Roman"/>
                    <w:color w:val="000000"/>
                  </w:rPr>
                </w:rPrChange>
              </w:rPr>
              <w:pPrChange w:id="24819" w:author="Administrator" w:date="2026-05-21T11:38:00Z">
                <w:pPr>
                  <w:jc w:val="right"/>
                </w:pPr>
              </w:pPrChange>
            </w:pPr>
            <w:r w:rsidRPr="00B55156">
              <w:rPr>
                <w:rFonts w:ascii="Source Sans 3" w:eastAsia="Times New Roman" w:hAnsi="Source Sans 3" w:cs="Times New Roman"/>
                <w:rPrChange w:id="24820" w:author="Administrator" w:date="2026-05-27T12:26:00Z">
                  <w:rPr>
                    <w:rFonts w:ascii="Source Sans 3" w:eastAsia="Times New Roman" w:hAnsi="Source Sans 3" w:cs="Times New Roman"/>
                    <w:color w:val="000000"/>
                  </w:rPr>
                </w:rPrChange>
              </w:rPr>
              <w:t>  27-01-2026</w:t>
            </w:r>
          </w:p>
        </w:tc>
        <w:tc>
          <w:tcPr>
            <w:tcW w:w="8812" w:type="dxa"/>
            <w:hideMark/>
          </w:tcPr>
          <w:p w14:paraId="10E871A9" w14:textId="77777777" w:rsidR="00B55156" w:rsidRPr="00B55156" w:rsidRDefault="00B55156" w:rsidP="00B55156">
            <w:pPr>
              <w:pStyle w:val="Frspaiere"/>
              <w:rPr>
                <w:rFonts w:ascii="Source Sans 3" w:eastAsia="Times New Roman" w:hAnsi="Source Sans 3" w:cs="Times New Roman"/>
                <w:rPrChange w:id="24821" w:author="Administrator" w:date="2026-05-27T12:26:00Z">
                  <w:rPr>
                    <w:rFonts w:ascii="Source Sans 3" w:eastAsia="Times New Roman" w:hAnsi="Source Sans 3" w:cs="Times New Roman"/>
                    <w:color w:val="000000"/>
                  </w:rPr>
                </w:rPrChange>
              </w:rPr>
              <w:pPrChange w:id="24822" w:author="Administrator" w:date="2026-05-21T11:38:00Z">
                <w:pPr>
                  <w:jc w:val="left"/>
                </w:pPr>
              </w:pPrChange>
            </w:pPr>
            <w:r w:rsidRPr="00B55156">
              <w:rPr>
                <w:rFonts w:ascii="Source Sans 3" w:eastAsia="Times New Roman" w:hAnsi="Source Sans 3" w:cs="Times New Roman"/>
                <w:rPrChange w:id="248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05D13F2" w14:textId="77777777" w:rsidR="00B55156" w:rsidRPr="00B55156" w:rsidRDefault="00B55156" w:rsidP="00B55156">
            <w:pPr>
              <w:pStyle w:val="Frspaiere"/>
              <w:rPr>
                <w:rFonts w:ascii="Source Sans 3" w:eastAsia="Times New Roman" w:hAnsi="Source Sans 3" w:cs="Times New Roman"/>
                <w:rPrChange w:id="24824" w:author="Administrator" w:date="2026-05-27T12:26:00Z">
                  <w:rPr>
                    <w:rFonts w:ascii="Source Sans 3" w:eastAsia="Times New Roman" w:hAnsi="Source Sans 3" w:cs="Times New Roman"/>
                    <w:color w:val="000000"/>
                  </w:rPr>
                </w:rPrChange>
              </w:rPr>
              <w:pPrChange w:id="24825" w:author="Administrator" w:date="2026-05-21T11:38:00Z">
                <w:pPr>
                  <w:jc w:val="left"/>
                </w:pPr>
              </w:pPrChange>
            </w:pPr>
            <w:r w:rsidRPr="00B55156">
              <w:rPr>
                <w:rFonts w:ascii="Source Sans 3" w:eastAsia="Times New Roman" w:hAnsi="Source Sans 3" w:cs="Times New Roman"/>
                <w:rPrChange w:id="24826" w:author="Administrator" w:date="2026-05-27T12:26:00Z">
                  <w:rPr>
                    <w:rFonts w:ascii="Source Sans 3" w:eastAsia="Times New Roman" w:hAnsi="Source Sans 3" w:cs="Times New Roman"/>
                    <w:color w:val="000000"/>
                  </w:rPr>
                </w:rPrChange>
              </w:rPr>
              <w:t> </w:t>
            </w:r>
          </w:p>
        </w:tc>
      </w:tr>
      <w:tr w:rsidR="00B55156" w:rsidRPr="00B55156" w14:paraId="16FEE941" w14:textId="77777777" w:rsidTr="008D6693">
        <w:trPr>
          <w:trHeight w:val="300"/>
        </w:trPr>
        <w:tc>
          <w:tcPr>
            <w:tcW w:w="889" w:type="dxa"/>
            <w:hideMark/>
          </w:tcPr>
          <w:p w14:paraId="333C33DB" w14:textId="77777777" w:rsidR="00B55156" w:rsidRPr="00B55156" w:rsidRDefault="00B55156" w:rsidP="00B55156">
            <w:pPr>
              <w:pStyle w:val="Frspaiere"/>
              <w:rPr>
                <w:rFonts w:ascii="Source Sans 3" w:eastAsia="Times New Roman" w:hAnsi="Source Sans 3" w:cs="Times New Roman"/>
                <w:rPrChange w:id="24827" w:author="Administrator" w:date="2026-05-27T12:26:00Z">
                  <w:rPr>
                    <w:rFonts w:ascii="Source Sans 3" w:eastAsia="Times New Roman" w:hAnsi="Source Sans 3" w:cs="Times New Roman"/>
                    <w:color w:val="000000"/>
                  </w:rPr>
                </w:rPrChange>
              </w:rPr>
              <w:pPrChange w:id="24828" w:author="Administrator" w:date="2026-05-21T11:38:00Z">
                <w:pPr>
                  <w:jc w:val="right"/>
                </w:pPr>
              </w:pPrChange>
            </w:pPr>
            <w:r w:rsidRPr="00B55156">
              <w:rPr>
                <w:rFonts w:ascii="Source Sans 3" w:eastAsia="Times New Roman" w:hAnsi="Source Sans 3" w:cs="Times New Roman"/>
                <w:rPrChange w:id="24829" w:author="Administrator" w:date="2026-05-27T12:26:00Z">
                  <w:rPr>
                    <w:rFonts w:ascii="Source Sans 3" w:eastAsia="Times New Roman" w:hAnsi="Source Sans 3" w:cs="Times New Roman"/>
                    <w:color w:val="000000"/>
                  </w:rPr>
                </w:rPrChange>
              </w:rPr>
              <w:t>896</w:t>
            </w:r>
          </w:p>
        </w:tc>
        <w:tc>
          <w:tcPr>
            <w:tcW w:w="1629" w:type="dxa"/>
            <w:hideMark/>
          </w:tcPr>
          <w:p w14:paraId="279E2729" w14:textId="77777777" w:rsidR="00B55156" w:rsidRPr="00B55156" w:rsidRDefault="00B55156" w:rsidP="00B55156">
            <w:pPr>
              <w:pStyle w:val="Frspaiere"/>
              <w:rPr>
                <w:rFonts w:ascii="Source Sans 3" w:eastAsia="Times New Roman" w:hAnsi="Source Sans 3" w:cs="Times New Roman"/>
                <w:rPrChange w:id="24830" w:author="Administrator" w:date="2026-05-27T12:26:00Z">
                  <w:rPr>
                    <w:rFonts w:ascii="Source Sans 3" w:eastAsia="Times New Roman" w:hAnsi="Source Sans 3" w:cs="Times New Roman"/>
                    <w:color w:val="000000"/>
                  </w:rPr>
                </w:rPrChange>
              </w:rPr>
              <w:pPrChange w:id="24831" w:author="Administrator" w:date="2026-05-21T11:38:00Z">
                <w:pPr>
                  <w:jc w:val="right"/>
                </w:pPr>
              </w:pPrChange>
            </w:pPr>
            <w:r w:rsidRPr="00B55156">
              <w:rPr>
                <w:rFonts w:ascii="Source Sans 3" w:eastAsia="Times New Roman" w:hAnsi="Source Sans 3" w:cs="Times New Roman"/>
                <w:rPrChange w:id="24832" w:author="Administrator" w:date="2026-05-27T12:26:00Z">
                  <w:rPr>
                    <w:rFonts w:ascii="Source Sans 3" w:eastAsia="Times New Roman" w:hAnsi="Source Sans 3" w:cs="Times New Roman"/>
                    <w:color w:val="000000"/>
                  </w:rPr>
                </w:rPrChange>
              </w:rPr>
              <w:t>  27-01-2026</w:t>
            </w:r>
          </w:p>
        </w:tc>
        <w:tc>
          <w:tcPr>
            <w:tcW w:w="8812" w:type="dxa"/>
            <w:hideMark/>
          </w:tcPr>
          <w:p w14:paraId="7951181F" w14:textId="77777777" w:rsidR="00B55156" w:rsidRPr="00B55156" w:rsidRDefault="00B55156" w:rsidP="00B55156">
            <w:pPr>
              <w:pStyle w:val="Frspaiere"/>
              <w:rPr>
                <w:rFonts w:ascii="Source Sans 3" w:eastAsia="Times New Roman" w:hAnsi="Source Sans 3" w:cs="Times New Roman"/>
                <w:rPrChange w:id="24833" w:author="Administrator" w:date="2026-05-27T12:26:00Z">
                  <w:rPr>
                    <w:rFonts w:ascii="Source Sans 3" w:eastAsia="Times New Roman" w:hAnsi="Source Sans 3" w:cs="Times New Roman"/>
                    <w:color w:val="000000"/>
                  </w:rPr>
                </w:rPrChange>
              </w:rPr>
              <w:pPrChange w:id="24834" w:author="Administrator" w:date="2026-05-21T11:38:00Z">
                <w:pPr>
                  <w:jc w:val="left"/>
                </w:pPr>
              </w:pPrChange>
            </w:pPr>
            <w:r w:rsidRPr="00B55156">
              <w:rPr>
                <w:rFonts w:ascii="Source Sans 3" w:eastAsia="Times New Roman" w:hAnsi="Source Sans 3" w:cs="Times New Roman"/>
                <w:rPrChange w:id="248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717615C" w14:textId="77777777" w:rsidR="00B55156" w:rsidRPr="00B55156" w:rsidRDefault="00B55156" w:rsidP="00B55156">
            <w:pPr>
              <w:pStyle w:val="Frspaiere"/>
              <w:rPr>
                <w:rFonts w:ascii="Source Sans 3" w:eastAsia="Times New Roman" w:hAnsi="Source Sans 3" w:cs="Times New Roman"/>
                <w:rPrChange w:id="24836" w:author="Administrator" w:date="2026-05-27T12:26:00Z">
                  <w:rPr>
                    <w:rFonts w:ascii="Source Sans 3" w:eastAsia="Times New Roman" w:hAnsi="Source Sans 3" w:cs="Times New Roman"/>
                    <w:color w:val="000000"/>
                  </w:rPr>
                </w:rPrChange>
              </w:rPr>
              <w:pPrChange w:id="24837" w:author="Administrator" w:date="2026-05-21T11:38:00Z">
                <w:pPr>
                  <w:jc w:val="left"/>
                </w:pPr>
              </w:pPrChange>
            </w:pPr>
            <w:r w:rsidRPr="00B55156">
              <w:rPr>
                <w:rFonts w:ascii="Source Sans 3" w:eastAsia="Times New Roman" w:hAnsi="Source Sans 3" w:cs="Times New Roman"/>
                <w:rPrChange w:id="24838" w:author="Administrator" w:date="2026-05-27T12:26:00Z">
                  <w:rPr>
                    <w:rFonts w:ascii="Source Sans 3" w:eastAsia="Times New Roman" w:hAnsi="Source Sans 3" w:cs="Times New Roman"/>
                    <w:color w:val="000000"/>
                  </w:rPr>
                </w:rPrChange>
              </w:rPr>
              <w:t> </w:t>
            </w:r>
          </w:p>
        </w:tc>
      </w:tr>
      <w:tr w:rsidR="00B55156" w:rsidRPr="00B55156" w14:paraId="347C23E1" w14:textId="77777777" w:rsidTr="008D6693">
        <w:trPr>
          <w:trHeight w:val="300"/>
        </w:trPr>
        <w:tc>
          <w:tcPr>
            <w:tcW w:w="889" w:type="dxa"/>
            <w:hideMark/>
          </w:tcPr>
          <w:p w14:paraId="4C472C7E" w14:textId="77777777" w:rsidR="00B55156" w:rsidRPr="00B55156" w:rsidRDefault="00B55156" w:rsidP="00B55156">
            <w:pPr>
              <w:pStyle w:val="Frspaiere"/>
              <w:rPr>
                <w:rFonts w:ascii="Source Sans 3" w:eastAsia="Times New Roman" w:hAnsi="Source Sans 3" w:cs="Times New Roman"/>
                <w:rPrChange w:id="24839" w:author="Administrator" w:date="2026-05-27T12:26:00Z">
                  <w:rPr>
                    <w:rFonts w:ascii="Source Sans 3" w:eastAsia="Times New Roman" w:hAnsi="Source Sans 3" w:cs="Times New Roman"/>
                    <w:color w:val="000000"/>
                  </w:rPr>
                </w:rPrChange>
              </w:rPr>
              <w:pPrChange w:id="24840" w:author="Administrator" w:date="2026-05-21T11:38:00Z">
                <w:pPr>
                  <w:jc w:val="right"/>
                </w:pPr>
              </w:pPrChange>
            </w:pPr>
            <w:r w:rsidRPr="00B55156">
              <w:rPr>
                <w:rFonts w:ascii="Source Sans 3" w:eastAsia="Times New Roman" w:hAnsi="Source Sans 3" w:cs="Times New Roman"/>
                <w:rPrChange w:id="24841" w:author="Administrator" w:date="2026-05-27T12:26:00Z">
                  <w:rPr>
                    <w:rFonts w:ascii="Source Sans 3" w:eastAsia="Times New Roman" w:hAnsi="Source Sans 3" w:cs="Times New Roman"/>
                    <w:color w:val="000000"/>
                  </w:rPr>
                </w:rPrChange>
              </w:rPr>
              <w:t>895</w:t>
            </w:r>
          </w:p>
        </w:tc>
        <w:tc>
          <w:tcPr>
            <w:tcW w:w="1629" w:type="dxa"/>
            <w:hideMark/>
          </w:tcPr>
          <w:p w14:paraId="6182BB5B" w14:textId="77777777" w:rsidR="00B55156" w:rsidRPr="00B55156" w:rsidRDefault="00B55156" w:rsidP="00B55156">
            <w:pPr>
              <w:pStyle w:val="Frspaiere"/>
              <w:rPr>
                <w:rFonts w:ascii="Source Sans 3" w:eastAsia="Times New Roman" w:hAnsi="Source Sans 3" w:cs="Times New Roman"/>
                <w:rPrChange w:id="24842" w:author="Administrator" w:date="2026-05-27T12:26:00Z">
                  <w:rPr>
                    <w:rFonts w:ascii="Source Sans 3" w:eastAsia="Times New Roman" w:hAnsi="Source Sans 3" w:cs="Times New Roman"/>
                    <w:color w:val="000000"/>
                  </w:rPr>
                </w:rPrChange>
              </w:rPr>
              <w:pPrChange w:id="24843" w:author="Administrator" w:date="2026-05-21T11:38:00Z">
                <w:pPr>
                  <w:jc w:val="right"/>
                </w:pPr>
              </w:pPrChange>
            </w:pPr>
            <w:r w:rsidRPr="00B55156">
              <w:rPr>
                <w:rFonts w:ascii="Source Sans 3" w:eastAsia="Times New Roman" w:hAnsi="Source Sans 3" w:cs="Times New Roman"/>
                <w:rPrChange w:id="24844" w:author="Administrator" w:date="2026-05-27T12:26:00Z">
                  <w:rPr>
                    <w:rFonts w:ascii="Source Sans 3" w:eastAsia="Times New Roman" w:hAnsi="Source Sans 3" w:cs="Times New Roman"/>
                    <w:color w:val="000000"/>
                  </w:rPr>
                </w:rPrChange>
              </w:rPr>
              <w:t>  27-01-2026</w:t>
            </w:r>
          </w:p>
        </w:tc>
        <w:tc>
          <w:tcPr>
            <w:tcW w:w="8812" w:type="dxa"/>
            <w:hideMark/>
          </w:tcPr>
          <w:p w14:paraId="6F5A8D3D" w14:textId="77777777" w:rsidR="00B55156" w:rsidRPr="00B55156" w:rsidRDefault="00B55156" w:rsidP="00B55156">
            <w:pPr>
              <w:pStyle w:val="Frspaiere"/>
              <w:rPr>
                <w:rFonts w:ascii="Source Sans 3" w:eastAsia="Times New Roman" w:hAnsi="Source Sans 3" w:cs="Times New Roman"/>
                <w:rPrChange w:id="24845" w:author="Administrator" w:date="2026-05-27T12:26:00Z">
                  <w:rPr>
                    <w:rFonts w:ascii="Source Sans 3" w:eastAsia="Times New Roman" w:hAnsi="Source Sans 3" w:cs="Times New Roman"/>
                    <w:color w:val="000000"/>
                  </w:rPr>
                </w:rPrChange>
              </w:rPr>
              <w:pPrChange w:id="24846" w:author="Administrator" w:date="2026-05-21T11:38:00Z">
                <w:pPr>
                  <w:jc w:val="left"/>
                </w:pPr>
              </w:pPrChange>
            </w:pPr>
            <w:r w:rsidRPr="00B55156">
              <w:rPr>
                <w:rFonts w:ascii="Source Sans 3" w:eastAsia="Times New Roman" w:hAnsi="Source Sans 3" w:cs="Times New Roman"/>
                <w:rPrChange w:id="248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FE94EAC" w14:textId="77777777" w:rsidR="00B55156" w:rsidRPr="00B55156" w:rsidRDefault="00B55156" w:rsidP="00B55156">
            <w:pPr>
              <w:pStyle w:val="Frspaiere"/>
              <w:rPr>
                <w:rFonts w:ascii="Source Sans 3" w:eastAsia="Times New Roman" w:hAnsi="Source Sans 3" w:cs="Times New Roman"/>
                <w:rPrChange w:id="24848" w:author="Administrator" w:date="2026-05-27T12:26:00Z">
                  <w:rPr>
                    <w:rFonts w:ascii="Source Sans 3" w:eastAsia="Times New Roman" w:hAnsi="Source Sans 3" w:cs="Times New Roman"/>
                    <w:color w:val="000000"/>
                  </w:rPr>
                </w:rPrChange>
              </w:rPr>
              <w:pPrChange w:id="24849" w:author="Administrator" w:date="2026-05-21T11:38:00Z">
                <w:pPr>
                  <w:jc w:val="left"/>
                </w:pPr>
              </w:pPrChange>
            </w:pPr>
            <w:r w:rsidRPr="00B55156">
              <w:rPr>
                <w:rFonts w:ascii="Source Sans 3" w:eastAsia="Times New Roman" w:hAnsi="Source Sans 3" w:cs="Times New Roman"/>
                <w:rPrChange w:id="24850" w:author="Administrator" w:date="2026-05-27T12:26:00Z">
                  <w:rPr>
                    <w:rFonts w:ascii="Source Sans 3" w:eastAsia="Times New Roman" w:hAnsi="Source Sans 3" w:cs="Times New Roman"/>
                    <w:color w:val="000000"/>
                  </w:rPr>
                </w:rPrChange>
              </w:rPr>
              <w:t> </w:t>
            </w:r>
          </w:p>
        </w:tc>
      </w:tr>
      <w:tr w:rsidR="00B55156" w:rsidRPr="00B55156" w14:paraId="75EDB254" w14:textId="77777777" w:rsidTr="008D6693">
        <w:trPr>
          <w:trHeight w:val="300"/>
        </w:trPr>
        <w:tc>
          <w:tcPr>
            <w:tcW w:w="889" w:type="dxa"/>
            <w:hideMark/>
          </w:tcPr>
          <w:p w14:paraId="19795146" w14:textId="77777777" w:rsidR="00B55156" w:rsidRPr="00B55156" w:rsidRDefault="00B55156" w:rsidP="00B55156">
            <w:pPr>
              <w:pStyle w:val="Frspaiere"/>
              <w:rPr>
                <w:rFonts w:ascii="Source Sans 3" w:eastAsia="Times New Roman" w:hAnsi="Source Sans 3" w:cs="Times New Roman"/>
                <w:rPrChange w:id="24851" w:author="Administrator" w:date="2026-05-27T12:26:00Z">
                  <w:rPr>
                    <w:rFonts w:ascii="Source Sans 3" w:eastAsia="Times New Roman" w:hAnsi="Source Sans 3" w:cs="Times New Roman"/>
                    <w:color w:val="000000"/>
                  </w:rPr>
                </w:rPrChange>
              </w:rPr>
              <w:pPrChange w:id="24852" w:author="Administrator" w:date="2026-05-21T11:38:00Z">
                <w:pPr>
                  <w:jc w:val="right"/>
                </w:pPr>
              </w:pPrChange>
            </w:pPr>
            <w:r w:rsidRPr="00B55156">
              <w:rPr>
                <w:rFonts w:ascii="Source Sans 3" w:eastAsia="Times New Roman" w:hAnsi="Source Sans 3" w:cs="Times New Roman"/>
                <w:rPrChange w:id="24853" w:author="Administrator" w:date="2026-05-27T12:26:00Z">
                  <w:rPr>
                    <w:rFonts w:ascii="Source Sans 3" w:eastAsia="Times New Roman" w:hAnsi="Source Sans 3" w:cs="Times New Roman"/>
                    <w:color w:val="000000"/>
                  </w:rPr>
                </w:rPrChange>
              </w:rPr>
              <w:t>894</w:t>
            </w:r>
          </w:p>
        </w:tc>
        <w:tc>
          <w:tcPr>
            <w:tcW w:w="1629" w:type="dxa"/>
            <w:hideMark/>
          </w:tcPr>
          <w:p w14:paraId="5E2F986F" w14:textId="77777777" w:rsidR="00B55156" w:rsidRPr="00B55156" w:rsidRDefault="00B55156" w:rsidP="00B55156">
            <w:pPr>
              <w:pStyle w:val="Frspaiere"/>
              <w:rPr>
                <w:rFonts w:ascii="Source Sans 3" w:eastAsia="Times New Roman" w:hAnsi="Source Sans 3" w:cs="Times New Roman"/>
                <w:rPrChange w:id="24854" w:author="Administrator" w:date="2026-05-27T12:26:00Z">
                  <w:rPr>
                    <w:rFonts w:ascii="Source Sans 3" w:eastAsia="Times New Roman" w:hAnsi="Source Sans 3" w:cs="Times New Roman"/>
                    <w:color w:val="000000"/>
                  </w:rPr>
                </w:rPrChange>
              </w:rPr>
              <w:pPrChange w:id="24855" w:author="Administrator" w:date="2026-05-21T11:38:00Z">
                <w:pPr>
                  <w:jc w:val="right"/>
                </w:pPr>
              </w:pPrChange>
            </w:pPr>
            <w:r w:rsidRPr="00B55156">
              <w:rPr>
                <w:rFonts w:ascii="Source Sans 3" w:eastAsia="Times New Roman" w:hAnsi="Source Sans 3" w:cs="Times New Roman"/>
                <w:rPrChange w:id="24856" w:author="Administrator" w:date="2026-05-27T12:26:00Z">
                  <w:rPr>
                    <w:rFonts w:ascii="Source Sans 3" w:eastAsia="Times New Roman" w:hAnsi="Source Sans 3" w:cs="Times New Roman"/>
                    <w:color w:val="000000"/>
                  </w:rPr>
                </w:rPrChange>
              </w:rPr>
              <w:t>  27-01-2026</w:t>
            </w:r>
          </w:p>
        </w:tc>
        <w:tc>
          <w:tcPr>
            <w:tcW w:w="8812" w:type="dxa"/>
            <w:hideMark/>
          </w:tcPr>
          <w:p w14:paraId="62F7C864" w14:textId="77777777" w:rsidR="00B55156" w:rsidRPr="00B55156" w:rsidRDefault="00B55156" w:rsidP="00B55156">
            <w:pPr>
              <w:pStyle w:val="Frspaiere"/>
              <w:rPr>
                <w:rFonts w:ascii="Source Sans 3" w:eastAsia="Times New Roman" w:hAnsi="Source Sans 3" w:cs="Times New Roman"/>
                <w:rPrChange w:id="24857" w:author="Administrator" w:date="2026-05-27T12:26:00Z">
                  <w:rPr>
                    <w:rFonts w:ascii="Source Sans 3" w:eastAsia="Times New Roman" w:hAnsi="Source Sans 3" w:cs="Times New Roman"/>
                    <w:color w:val="000000"/>
                  </w:rPr>
                </w:rPrChange>
              </w:rPr>
              <w:pPrChange w:id="24858" w:author="Administrator" w:date="2026-05-21T11:38:00Z">
                <w:pPr>
                  <w:jc w:val="left"/>
                </w:pPr>
              </w:pPrChange>
            </w:pPr>
            <w:r w:rsidRPr="00B55156">
              <w:rPr>
                <w:rFonts w:ascii="Source Sans 3" w:eastAsia="Times New Roman" w:hAnsi="Source Sans 3" w:cs="Times New Roman"/>
                <w:rPrChange w:id="248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6CF9E03" w14:textId="77777777" w:rsidR="00B55156" w:rsidRPr="00B55156" w:rsidRDefault="00B55156" w:rsidP="00B55156">
            <w:pPr>
              <w:pStyle w:val="Frspaiere"/>
              <w:rPr>
                <w:rFonts w:ascii="Source Sans 3" w:eastAsia="Times New Roman" w:hAnsi="Source Sans 3" w:cs="Times New Roman"/>
                <w:rPrChange w:id="24860" w:author="Administrator" w:date="2026-05-27T12:26:00Z">
                  <w:rPr>
                    <w:rFonts w:ascii="Source Sans 3" w:eastAsia="Times New Roman" w:hAnsi="Source Sans 3" w:cs="Times New Roman"/>
                    <w:color w:val="000000"/>
                  </w:rPr>
                </w:rPrChange>
              </w:rPr>
              <w:pPrChange w:id="24861" w:author="Administrator" w:date="2026-05-21T11:38:00Z">
                <w:pPr>
                  <w:jc w:val="left"/>
                </w:pPr>
              </w:pPrChange>
            </w:pPr>
            <w:r w:rsidRPr="00B55156">
              <w:rPr>
                <w:rFonts w:ascii="Source Sans 3" w:eastAsia="Times New Roman" w:hAnsi="Source Sans 3" w:cs="Times New Roman"/>
                <w:rPrChange w:id="24862" w:author="Administrator" w:date="2026-05-27T12:26:00Z">
                  <w:rPr>
                    <w:rFonts w:ascii="Source Sans 3" w:eastAsia="Times New Roman" w:hAnsi="Source Sans 3" w:cs="Times New Roman"/>
                    <w:color w:val="000000"/>
                  </w:rPr>
                </w:rPrChange>
              </w:rPr>
              <w:t> </w:t>
            </w:r>
          </w:p>
        </w:tc>
      </w:tr>
      <w:tr w:rsidR="00B55156" w:rsidRPr="00B55156" w14:paraId="68FBEC7E" w14:textId="77777777" w:rsidTr="008D6693">
        <w:trPr>
          <w:trHeight w:val="300"/>
        </w:trPr>
        <w:tc>
          <w:tcPr>
            <w:tcW w:w="889" w:type="dxa"/>
            <w:hideMark/>
          </w:tcPr>
          <w:p w14:paraId="3ADF272B" w14:textId="77777777" w:rsidR="00B55156" w:rsidRPr="00B55156" w:rsidRDefault="00B55156" w:rsidP="00B55156">
            <w:pPr>
              <w:pStyle w:val="Frspaiere"/>
              <w:rPr>
                <w:rFonts w:ascii="Source Sans 3" w:eastAsia="Times New Roman" w:hAnsi="Source Sans 3" w:cs="Times New Roman"/>
                <w:rPrChange w:id="24863" w:author="Administrator" w:date="2026-05-27T12:26:00Z">
                  <w:rPr>
                    <w:rFonts w:ascii="Source Sans 3" w:eastAsia="Times New Roman" w:hAnsi="Source Sans 3" w:cs="Times New Roman"/>
                    <w:color w:val="000000"/>
                  </w:rPr>
                </w:rPrChange>
              </w:rPr>
              <w:pPrChange w:id="24864" w:author="Administrator" w:date="2026-05-21T11:38:00Z">
                <w:pPr>
                  <w:jc w:val="right"/>
                </w:pPr>
              </w:pPrChange>
            </w:pPr>
            <w:r w:rsidRPr="00B55156">
              <w:rPr>
                <w:rFonts w:ascii="Source Sans 3" w:eastAsia="Times New Roman" w:hAnsi="Source Sans 3" w:cs="Times New Roman"/>
                <w:rPrChange w:id="24865" w:author="Administrator" w:date="2026-05-27T12:26:00Z">
                  <w:rPr>
                    <w:rFonts w:ascii="Source Sans 3" w:eastAsia="Times New Roman" w:hAnsi="Source Sans 3" w:cs="Times New Roman"/>
                    <w:color w:val="000000"/>
                  </w:rPr>
                </w:rPrChange>
              </w:rPr>
              <w:lastRenderedPageBreak/>
              <w:t>893</w:t>
            </w:r>
          </w:p>
        </w:tc>
        <w:tc>
          <w:tcPr>
            <w:tcW w:w="1629" w:type="dxa"/>
            <w:hideMark/>
          </w:tcPr>
          <w:p w14:paraId="1DEE70C5" w14:textId="77777777" w:rsidR="00B55156" w:rsidRPr="00B55156" w:rsidRDefault="00B55156" w:rsidP="00B55156">
            <w:pPr>
              <w:pStyle w:val="Frspaiere"/>
              <w:rPr>
                <w:rFonts w:ascii="Source Sans 3" w:eastAsia="Times New Roman" w:hAnsi="Source Sans 3" w:cs="Times New Roman"/>
                <w:rPrChange w:id="24866" w:author="Administrator" w:date="2026-05-27T12:26:00Z">
                  <w:rPr>
                    <w:rFonts w:ascii="Source Sans 3" w:eastAsia="Times New Roman" w:hAnsi="Source Sans 3" w:cs="Times New Roman"/>
                    <w:color w:val="000000"/>
                  </w:rPr>
                </w:rPrChange>
              </w:rPr>
              <w:pPrChange w:id="24867" w:author="Administrator" w:date="2026-05-21T11:38:00Z">
                <w:pPr>
                  <w:jc w:val="right"/>
                </w:pPr>
              </w:pPrChange>
            </w:pPr>
            <w:r w:rsidRPr="00B55156">
              <w:rPr>
                <w:rFonts w:ascii="Source Sans 3" w:eastAsia="Times New Roman" w:hAnsi="Source Sans 3" w:cs="Times New Roman"/>
                <w:rPrChange w:id="24868" w:author="Administrator" w:date="2026-05-27T12:26:00Z">
                  <w:rPr>
                    <w:rFonts w:ascii="Source Sans 3" w:eastAsia="Times New Roman" w:hAnsi="Source Sans 3" w:cs="Times New Roman"/>
                    <w:color w:val="000000"/>
                  </w:rPr>
                </w:rPrChange>
              </w:rPr>
              <w:t>  27-01-2026</w:t>
            </w:r>
          </w:p>
        </w:tc>
        <w:tc>
          <w:tcPr>
            <w:tcW w:w="8812" w:type="dxa"/>
            <w:hideMark/>
          </w:tcPr>
          <w:p w14:paraId="5F68E85E" w14:textId="77777777" w:rsidR="00B55156" w:rsidRPr="00B55156" w:rsidRDefault="00B55156" w:rsidP="00B55156">
            <w:pPr>
              <w:pStyle w:val="Frspaiere"/>
              <w:rPr>
                <w:rFonts w:ascii="Source Sans 3" w:eastAsia="Times New Roman" w:hAnsi="Source Sans 3" w:cs="Times New Roman"/>
                <w:rPrChange w:id="24869" w:author="Administrator" w:date="2026-05-27T12:26:00Z">
                  <w:rPr>
                    <w:rFonts w:ascii="Source Sans 3" w:eastAsia="Times New Roman" w:hAnsi="Source Sans 3" w:cs="Times New Roman"/>
                    <w:color w:val="000000"/>
                  </w:rPr>
                </w:rPrChange>
              </w:rPr>
              <w:pPrChange w:id="24870" w:author="Administrator" w:date="2026-05-21T11:38:00Z">
                <w:pPr>
                  <w:jc w:val="left"/>
                </w:pPr>
              </w:pPrChange>
            </w:pPr>
            <w:r w:rsidRPr="00B55156">
              <w:rPr>
                <w:rFonts w:ascii="Source Sans 3" w:eastAsia="Times New Roman" w:hAnsi="Source Sans 3" w:cs="Times New Roman"/>
                <w:rPrChange w:id="248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6A73DD5" w14:textId="77777777" w:rsidR="00B55156" w:rsidRPr="00B55156" w:rsidRDefault="00B55156" w:rsidP="00B55156">
            <w:pPr>
              <w:pStyle w:val="Frspaiere"/>
              <w:rPr>
                <w:rFonts w:ascii="Source Sans 3" w:eastAsia="Times New Roman" w:hAnsi="Source Sans 3" w:cs="Times New Roman"/>
                <w:rPrChange w:id="24872" w:author="Administrator" w:date="2026-05-27T12:26:00Z">
                  <w:rPr>
                    <w:rFonts w:ascii="Source Sans 3" w:eastAsia="Times New Roman" w:hAnsi="Source Sans 3" w:cs="Times New Roman"/>
                    <w:color w:val="000000"/>
                  </w:rPr>
                </w:rPrChange>
              </w:rPr>
              <w:pPrChange w:id="24873" w:author="Administrator" w:date="2026-05-21T11:38:00Z">
                <w:pPr>
                  <w:jc w:val="left"/>
                </w:pPr>
              </w:pPrChange>
            </w:pPr>
            <w:r w:rsidRPr="00B55156">
              <w:rPr>
                <w:rFonts w:ascii="Source Sans 3" w:eastAsia="Times New Roman" w:hAnsi="Source Sans 3" w:cs="Times New Roman"/>
                <w:rPrChange w:id="24874" w:author="Administrator" w:date="2026-05-27T12:26:00Z">
                  <w:rPr>
                    <w:rFonts w:ascii="Source Sans 3" w:eastAsia="Times New Roman" w:hAnsi="Source Sans 3" w:cs="Times New Roman"/>
                    <w:color w:val="000000"/>
                  </w:rPr>
                </w:rPrChange>
              </w:rPr>
              <w:t> </w:t>
            </w:r>
          </w:p>
        </w:tc>
      </w:tr>
      <w:tr w:rsidR="00B55156" w:rsidRPr="00B55156" w14:paraId="32689C00" w14:textId="77777777" w:rsidTr="008D6693">
        <w:trPr>
          <w:trHeight w:val="300"/>
        </w:trPr>
        <w:tc>
          <w:tcPr>
            <w:tcW w:w="889" w:type="dxa"/>
            <w:hideMark/>
          </w:tcPr>
          <w:p w14:paraId="23AC8EFE" w14:textId="77777777" w:rsidR="00B55156" w:rsidRPr="00B55156" w:rsidRDefault="00B55156" w:rsidP="00B55156">
            <w:pPr>
              <w:pStyle w:val="Frspaiere"/>
              <w:rPr>
                <w:rFonts w:ascii="Source Sans 3" w:eastAsia="Times New Roman" w:hAnsi="Source Sans 3" w:cs="Times New Roman"/>
                <w:rPrChange w:id="24875" w:author="Administrator" w:date="2026-05-27T12:26:00Z">
                  <w:rPr>
                    <w:rFonts w:ascii="Source Sans 3" w:eastAsia="Times New Roman" w:hAnsi="Source Sans 3" w:cs="Times New Roman"/>
                    <w:color w:val="000000"/>
                  </w:rPr>
                </w:rPrChange>
              </w:rPr>
              <w:pPrChange w:id="24876" w:author="Administrator" w:date="2026-05-21T11:38:00Z">
                <w:pPr>
                  <w:jc w:val="right"/>
                </w:pPr>
              </w:pPrChange>
            </w:pPr>
            <w:r w:rsidRPr="00B55156">
              <w:rPr>
                <w:rFonts w:ascii="Source Sans 3" w:eastAsia="Times New Roman" w:hAnsi="Source Sans 3" w:cs="Times New Roman"/>
                <w:rPrChange w:id="24877" w:author="Administrator" w:date="2026-05-27T12:26:00Z">
                  <w:rPr>
                    <w:rFonts w:ascii="Source Sans 3" w:eastAsia="Times New Roman" w:hAnsi="Source Sans 3" w:cs="Times New Roman"/>
                    <w:color w:val="000000"/>
                  </w:rPr>
                </w:rPrChange>
              </w:rPr>
              <w:t>892</w:t>
            </w:r>
          </w:p>
        </w:tc>
        <w:tc>
          <w:tcPr>
            <w:tcW w:w="1629" w:type="dxa"/>
            <w:hideMark/>
          </w:tcPr>
          <w:p w14:paraId="2DF66B5C" w14:textId="77777777" w:rsidR="00B55156" w:rsidRPr="00B55156" w:rsidRDefault="00B55156" w:rsidP="00B55156">
            <w:pPr>
              <w:pStyle w:val="Frspaiere"/>
              <w:rPr>
                <w:rFonts w:ascii="Source Sans 3" w:eastAsia="Times New Roman" w:hAnsi="Source Sans 3" w:cs="Times New Roman"/>
                <w:rPrChange w:id="24878" w:author="Administrator" w:date="2026-05-27T12:26:00Z">
                  <w:rPr>
                    <w:rFonts w:ascii="Source Sans 3" w:eastAsia="Times New Roman" w:hAnsi="Source Sans 3" w:cs="Times New Roman"/>
                    <w:color w:val="000000"/>
                  </w:rPr>
                </w:rPrChange>
              </w:rPr>
              <w:pPrChange w:id="24879" w:author="Administrator" w:date="2026-05-21T11:38:00Z">
                <w:pPr>
                  <w:jc w:val="right"/>
                </w:pPr>
              </w:pPrChange>
            </w:pPr>
            <w:r w:rsidRPr="00B55156">
              <w:rPr>
                <w:rFonts w:ascii="Source Sans 3" w:eastAsia="Times New Roman" w:hAnsi="Source Sans 3" w:cs="Times New Roman"/>
                <w:rPrChange w:id="24880" w:author="Administrator" w:date="2026-05-27T12:26:00Z">
                  <w:rPr>
                    <w:rFonts w:ascii="Source Sans 3" w:eastAsia="Times New Roman" w:hAnsi="Source Sans 3" w:cs="Times New Roman"/>
                    <w:color w:val="000000"/>
                  </w:rPr>
                </w:rPrChange>
              </w:rPr>
              <w:t>  27-01-2026</w:t>
            </w:r>
          </w:p>
        </w:tc>
        <w:tc>
          <w:tcPr>
            <w:tcW w:w="8812" w:type="dxa"/>
            <w:hideMark/>
          </w:tcPr>
          <w:p w14:paraId="61816E07" w14:textId="77777777" w:rsidR="00B55156" w:rsidRPr="00B55156" w:rsidRDefault="00B55156" w:rsidP="00B55156">
            <w:pPr>
              <w:pStyle w:val="Frspaiere"/>
              <w:rPr>
                <w:rFonts w:ascii="Source Sans 3" w:eastAsia="Times New Roman" w:hAnsi="Source Sans 3" w:cs="Times New Roman"/>
                <w:rPrChange w:id="24881" w:author="Administrator" w:date="2026-05-27T12:26:00Z">
                  <w:rPr>
                    <w:rFonts w:ascii="Source Sans 3" w:eastAsia="Times New Roman" w:hAnsi="Source Sans 3" w:cs="Times New Roman"/>
                    <w:color w:val="000000"/>
                  </w:rPr>
                </w:rPrChange>
              </w:rPr>
              <w:pPrChange w:id="24882" w:author="Administrator" w:date="2026-05-21T11:38:00Z">
                <w:pPr>
                  <w:jc w:val="left"/>
                </w:pPr>
              </w:pPrChange>
            </w:pPr>
            <w:r w:rsidRPr="00B55156">
              <w:rPr>
                <w:rFonts w:ascii="Source Sans 3" w:eastAsia="Times New Roman" w:hAnsi="Source Sans 3" w:cs="Times New Roman"/>
                <w:rPrChange w:id="248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D66F8EE" w14:textId="77777777" w:rsidR="00B55156" w:rsidRPr="00B55156" w:rsidRDefault="00B55156" w:rsidP="00B55156">
            <w:pPr>
              <w:pStyle w:val="Frspaiere"/>
              <w:rPr>
                <w:rFonts w:ascii="Source Sans 3" w:eastAsia="Times New Roman" w:hAnsi="Source Sans 3" w:cs="Times New Roman"/>
                <w:rPrChange w:id="24884" w:author="Administrator" w:date="2026-05-27T12:26:00Z">
                  <w:rPr>
                    <w:rFonts w:ascii="Source Sans 3" w:eastAsia="Times New Roman" w:hAnsi="Source Sans 3" w:cs="Times New Roman"/>
                    <w:color w:val="000000"/>
                  </w:rPr>
                </w:rPrChange>
              </w:rPr>
              <w:pPrChange w:id="24885" w:author="Administrator" w:date="2026-05-21T11:38:00Z">
                <w:pPr>
                  <w:jc w:val="left"/>
                </w:pPr>
              </w:pPrChange>
            </w:pPr>
            <w:r w:rsidRPr="00B55156">
              <w:rPr>
                <w:rFonts w:ascii="Source Sans 3" w:eastAsia="Times New Roman" w:hAnsi="Source Sans 3" w:cs="Times New Roman"/>
                <w:rPrChange w:id="24886" w:author="Administrator" w:date="2026-05-27T12:26:00Z">
                  <w:rPr>
                    <w:rFonts w:ascii="Source Sans 3" w:eastAsia="Times New Roman" w:hAnsi="Source Sans 3" w:cs="Times New Roman"/>
                    <w:color w:val="000000"/>
                  </w:rPr>
                </w:rPrChange>
              </w:rPr>
              <w:t> </w:t>
            </w:r>
          </w:p>
        </w:tc>
      </w:tr>
      <w:tr w:rsidR="00B55156" w:rsidRPr="00B55156" w14:paraId="7100928D" w14:textId="77777777" w:rsidTr="008D6693">
        <w:trPr>
          <w:trHeight w:val="300"/>
        </w:trPr>
        <w:tc>
          <w:tcPr>
            <w:tcW w:w="889" w:type="dxa"/>
            <w:hideMark/>
          </w:tcPr>
          <w:p w14:paraId="72358829" w14:textId="77777777" w:rsidR="00B55156" w:rsidRPr="00B55156" w:rsidRDefault="00B55156" w:rsidP="00B55156">
            <w:pPr>
              <w:pStyle w:val="Frspaiere"/>
              <w:rPr>
                <w:rFonts w:ascii="Source Sans 3" w:eastAsia="Times New Roman" w:hAnsi="Source Sans 3" w:cs="Times New Roman"/>
                <w:rPrChange w:id="24887" w:author="Administrator" w:date="2026-05-27T12:26:00Z">
                  <w:rPr>
                    <w:rFonts w:ascii="Source Sans 3" w:eastAsia="Times New Roman" w:hAnsi="Source Sans 3" w:cs="Times New Roman"/>
                    <w:color w:val="000000"/>
                  </w:rPr>
                </w:rPrChange>
              </w:rPr>
              <w:pPrChange w:id="24888" w:author="Administrator" w:date="2026-05-21T11:38:00Z">
                <w:pPr>
                  <w:jc w:val="right"/>
                </w:pPr>
              </w:pPrChange>
            </w:pPr>
            <w:r w:rsidRPr="00B55156">
              <w:rPr>
                <w:rFonts w:ascii="Source Sans 3" w:eastAsia="Times New Roman" w:hAnsi="Source Sans 3" w:cs="Times New Roman"/>
                <w:rPrChange w:id="24889" w:author="Administrator" w:date="2026-05-27T12:26:00Z">
                  <w:rPr>
                    <w:rFonts w:ascii="Source Sans 3" w:eastAsia="Times New Roman" w:hAnsi="Source Sans 3" w:cs="Times New Roman"/>
                    <w:color w:val="000000"/>
                  </w:rPr>
                </w:rPrChange>
              </w:rPr>
              <w:t>891</w:t>
            </w:r>
          </w:p>
        </w:tc>
        <w:tc>
          <w:tcPr>
            <w:tcW w:w="1629" w:type="dxa"/>
            <w:hideMark/>
          </w:tcPr>
          <w:p w14:paraId="0AB576C6" w14:textId="77777777" w:rsidR="00B55156" w:rsidRPr="00B55156" w:rsidRDefault="00B55156" w:rsidP="00B55156">
            <w:pPr>
              <w:pStyle w:val="Frspaiere"/>
              <w:rPr>
                <w:rFonts w:ascii="Source Sans 3" w:eastAsia="Times New Roman" w:hAnsi="Source Sans 3" w:cs="Times New Roman"/>
                <w:rPrChange w:id="24890" w:author="Administrator" w:date="2026-05-27T12:26:00Z">
                  <w:rPr>
                    <w:rFonts w:ascii="Source Sans 3" w:eastAsia="Times New Roman" w:hAnsi="Source Sans 3" w:cs="Times New Roman"/>
                    <w:color w:val="000000"/>
                  </w:rPr>
                </w:rPrChange>
              </w:rPr>
              <w:pPrChange w:id="24891" w:author="Administrator" w:date="2026-05-21T11:38:00Z">
                <w:pPr>
                  <w:jc w:val="right"/>
                </w:pPr>
              </w:pPrChange>
            </w:pPr>
            <w:r w:rsidRPr="00B55156">
              <w:rPr>
                <w:rFonts w:ascii="Source Sans 3" w:eastAsia="Times New Roman" w:hAnsi="Source Sans 3" w:cs="Times New Roman"/>
                <w:rPrChange w:id="24892" w:author="Administrator" w:date="2026-05-27T12:26:00Z">
                  <w:rPr>
                    <w:rFonts w:ascii="Source Sans 3" w:eastAsia="Times New Roman" w:hAnsi="Source Sans 3" w:cs="Times New Roman"/>
                    <w:color w:val="000000"/>
                  </w:rPr>
                </w:rPrChange>
              </w:rPr>
              <w:t>  27-01-2026</w:t>
            </w:r>
          </w:p>
        </w:tc>
        <w:tc>
          <w:tcPr>
            <w:tcW w:w="8812" w:type="dxa"/>
            <w:hideMark/>
          </w:tcPr>
          <w:p w14:paraId="6E9A305E" w14:textId="77777777" w:rsidR="00B55156" w:rsidRPr="00B55156" w:rsidRDefault="00B55156" w:rsidP="00B55156">
            <w:pPr>
              <w:pStyle w:val="Frspaiere"/>
              <w:rPr>
                <w:rFonts w:ascii="Source Sans 3" w:eastAsia="Times New Roman" w:hAnsi="Source Sans 3" w:cs="Times New Roman"/>
                <w:rPrChange w:id="24893" w:author="Administrator" w:date="2026-05-27T12:26:00Z">
                  <w:rPr>
                    <w:rFonts w:ascii="Source Sans 3" w:eastAsia="Times New Roman" w:hAnsi="Source Sans 3" w:cs="Times New Roman"/>
                    <w:color w:val="000000"/>
                  </w:rPr>
                </w:rPrChange>
              </w:rPr>
              <w:pPrChange w:id="24894" w:author="Administrator" w:date="2026-05-21T11:38:00Z">
                <w:pPr>
                  <w:jc w:val="left"/>
                </w:pPr>
              </w:pPrChange>
            </w:pPr>
            <w:r w:rsidRPr="00B55156">
              <w:rPr>
                <w:rFonts w:ascii="Source Sans 3" w:eastAsia="Times New Roman" w:hAnsi="Source Sans 3" w:cs="Times New Roman"/>
                <w:rPrChange w:id="248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C3E66F5" w14:textId="77777777" w:rsidR="00B55156" w:rsidRPr="00B55156" w:rsidRDefault="00B55156" w:rsidP="00B55156">
            <w:pPr>
              <w:pStyle w:val="Frspaiere"/>
              <w:rPr>
                <w:rFonts w:ascii="Source Sans 3" w:eastAsia="Times New Roman" w:hAnsi="Source Sans 3" w:cs="Times New Roman"/>
                <w:rPrChange w:id="24896" w:author="Administrator" w:date="2026-05-27T12:26:00Z">
                  <w:rPr>
                    <w:rFonts w:ascii="Source Sans 3" w:eastAsia="Times New Roman" w:hAnsi="Source Sans 3" w:cs="Times New Roman"/>
                    <w:color w:val="000000"/>
                  </w:rPr>
                </w:rPrChange>
              </w:rPr>
              <w:pPrChange w:id="24897" w:author="Administrator" w:date="2026-05-21T11:38:00Z">
                <w:pPr>
                  <w:jc w:val="left"/>
                </w:pPr>
              </w:pPrChange>
            </w:pPr>
            <w:r w:rsidRPr="00B55156">
              <w:rPr>
                <w:rFonts w:ascii="Source Sans 3" w:eastAsia="Times New Roman" w:hAnsi="Source Sans 3" w:cs="Times New Roman"/>
                <w:rPrChange w:id="24898" w:author="Administrator" w:date="2026-05-27T12:26:00Z">
                  <w:rPr>
                    <w:rFonts w:ascii="Source Sans 3" w:eastAsia="Times New Roman" w:hAnsi="Source Sans 3" w:cs="Times New Roman"/>
                    <w:color w:val="000000"/>
                  </w:rPr>
                </w:rPrChange>
              </w:rPr>
              <w:t> </w:t>
            </w:r>
          </w:p>
        </w:tc>
      </w:tr>
      <w:tr w:rsidR="00B55156" w:rsidRPr="00B55156" w14:paraId="637B66CC" w14:textId="77777777" w:rsidTr="008D6693">
        <w:trPr>
          <w:trHeight w:val="300"/>
        </w:trPr>
        <w:tc>
          <w:tcPr>
            <w:tcW w:w="889" w:type="dxa"/>
            <w:hideMark/>
          </w:tcPr>
          <w:p w14:paraId="3E032B5A" w14:textId="77777777" w:rsidR="00B55156" w:rsidRPr="00B55156" w:rsidRDefault="00B55156" w:rsidP="00B55156">
            <w:pPr>
              <w:pStyle w:val="Frspaiere"/>
              <w:rPr>
                <w:rFonts w:ascii="Source Sans 3" w:eastAsia="Times New Roman" w:hAnsi="Source Sans 3" w:cs="Times New Roman"/>
                <w:rPrChange w:id="24899" w:author="Administrator" w:date="2026-05-27T12:26:00Z">
                  <w:rPr>
                    <w:rFonts w:ascii="Source Sans 3" w:eastAsia="Times New Roman" w:hAnsi="Source Sans 3" w:cs="Times New Roman"/>
                    <w:color w:val="000000"/>
                  </w:rPr>
                </w:rPrChange>
              </w:rPr>
              <w:pPrChange w:id="24900" w:author="Administrator" w:date="2026-05-21T11:38:00Z">
                <w:pPr>
                  <w:jc w:val="right"/>
                </w:pPr>
              </w:pPrChange>
            </w:pPr>
            <w:r w:rsidRPr="00B55156">
              <w:rPr>
                <w:rFonts w:ascii="Source Sans 3" w:eastAsia="Times New Roman" w:hAnsi="Source Sans 3" w:cs="Times New Roman"/>
                <w:rPrChange w:id="24901" w:author="Administrator" w:date="2026-05-27T12:26:00Z">
                  <w:rPr>
                    <w:rFonts w:ascii="Source Sans 3" w:eastAsia="Times New Roman" w:hAnsi="Source Sans 3" w:cs="Times New Roman"/>
                    <w:color w:val="000000"/>
                  </w:rPr>
                </w:rPrChange>
              </w:rPr>
              <w:t>890</w:t>
            </w:r>
          </w:p>
        </w:tc>
        <w:tc>
          <w:tcPr>
            <w:tcW w:w="1629" w:type="dxa"/>
            <w:hideMark/>
          </w:tcPr>
          <w:p w14:paraId="1AA2E68D" w14:textId="77777777" w:rsidR="00B55156" w:rsidRPr="00B55156" w:rsidRDefault="00B55156" w:rsidP="00B55156">
            <w:pPr>
              <w:pStyle w:val="Frspaiere"/>
              <w:rPr>
                <w:rFonts w:ascii="Source Sans 3" w:eastAsia="Times New Roman" w:hAnsi="Source Sans 3" w:cs="Times New Roman"/>
                <w:rPrChange w:id="24902" w:author="Administrator" w:date="2026-05-27T12:26:00Z">
                  <w:rPr>
                    <w:rFonts w:ascii="Source Sans 3" w:eastAsia="Times New Roman" w:hAnsi="Source Sans 3" w:cs="Times New Roman"/>
                    <w:color w:val="000000"/>
                  </w:rPr>
                </w:rPrChange>
              </w:rPr>
              <w:pPrChange w:id="24903" w:author="Administrator" w:date="2026-05-21T11:38:00Z">
                <w:pPr>
                  <w:jc w:val="right"/>
                </w:pPr>
              </w:pPrChange>
            </w:pPr>
            <w:r w:rsidRPr="00B55156">
              <w:rPr>
                <w:rFonts w:ascii="Source Sans 3" w:eastAsia="Times New Roman" w:hAnsi="Source Sans 3" w:cs="Times New Roman"/>
                <w:rPrChange w:id="24904" w:author="Administrator" w:date="2026-05-27T12:26:00Z">
                  <w:rPr>
                    <w:rFonts w:ascii="Source Sans 3" w:eastAsia="Times New Roman" w:hAnsi="Source Sans 3" w:cs="Times New Roman"/>
                    <w:color w:val="000000"/>
                  </w:rPr>
                </w:rPrChange>
              </w:rPr>
              <w:t>  27-01-2026</w:t>
            </w:r>
          </w:p>
        </w:tc>
        <w:tc>
          <w:tcPr>
            <w:tcW w:w="8812" w:type="dxa"/>
            <w:hideMark/>
          </w:tcPr>
          <w:p w14:paraId="7673744E" w14:textId="77777777" w:rsidR="00B55156" w:rsidRPr="00B55156" w:rsidRDefault="00B55156" w:rsidP="00B55156">
            <w:pPr>
              <w:pStyle w:val="Frspaiere"/>
              <w:rPr>
                <w:rFonts w:ascii="Source Sans 3" w:eastAsia="Times New Roman" w:hAnsi="Source Sans 3" w:cs="Times New Roman"/>
                <w:rPrChange w:id="24905" w:author="Administrator" w:date="2026-05-27T12:26:00Z">
                  <w:rPr>
                    <w:rFonts w:ascii="Source Sans 3" w:eastAsia="Times New Roman" w:hAnsi="Source Sans 3" w:cs="Times New Roman"/>
                    <w:color w:val="000000"/>
                  </w:rPr>
                </w:rPrChange>
              </w:rPr>
              <w:pPrChange w:id="24906" w:author="Administrator" w:date="2026-05-21T11:38:00Z">
                <w:pPr>
                  <w:jc w:val="left"/>
                </w:pPr>
              </w:pPrChange>
            </w:pPr>
            <w:r w:rsidRPr="00B55156">
              <w:rPr>
                <w:rFonts w:ascii="Source Sans 3" w:eastAsia="Times New Roman" w:hAnsi="Source Sans 3" w:cs="Times New Roman"/>
                <w:rPrChange w:id="249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641C04F" w14:textId="77777777" w:rsidR="00B55156" w:rsidRPr="00B55156" w:rsidRDefault="00B55156" w:rsidP="00B55156">
            <w:pPr>
              <w:pStyle w:val="Frspaiere"/>
              <w:rPr>
                <w:rFonts w:ascii="Source Sans 3" w:eastAsia="Times New Roman" w:hAnsi="Source Sans 3" w:cs="Times New Roman"/>
                <w:rPrChange w:id="24908" w:author="Administrator" w:date="2026-05-27T12:26:00Z">
                  <w:rPr>
                    <w:rFonts w:ascii="Source Sans 3" w:eastAsia="Times New Roman" w:hAnsi="Source Sans 3" w:cs="Times New Roman"/>
                    <w:color w:val="000000"/>
                  </w:rPr>
                </w:rPrChange>
              </w:rPr>
              <w:pPrChange w:id="24909" w:author="Administrator" w:date="2026-05-21T11:38:00Z">
                <w:pPr>
                  <w:jc w:val="left"/>
                </w:pPr>
              </w:pPrChange>
            </w:pPr>
            <w:r w:rsidRPr="00B55156">
              <w:rPr>
                <w:rFonts w:ascii="Source Sans 3" w:eastAsia="Times New Roman" w:hAnsi="Source Sans 3" w:cs="Times New Roman"/>
                <w:rPrChange w:id="24910" w:author="Administrator" w:date="2026-05-27T12:26:00Z">
                  <w:rPr>
                    <w:rFonts w:ascii="Source Sans 3" w:eastAsia="Times New Roman" w:hAnsi="Source Sans 3" w:cs="Times New Roman"/>
                    <w:color w:val="000000"/>
                  </w:rPr>
                </w:rPrChange>
              </w:rPr>
              <w:t> </w:t>
            </w:r>
          </w:p>
        </w:tc>
      </w:tr>
      <w:tr w:rsidR="00B55156" w:rsidRPr="00B55156" w14:paraId="612682EC" w14:textId="77777777" w:rsidTr="008D6693">
        <w:trPr>
          <w:trHeight w:val="300"/>
        </w:trPr>
        <w:tc>
          <w:tcPr>
            <w:tcW w:w="889" w:type="dxa"/>
            <w:hideMark/>
          </w:tcPr>
          <w:p w14:paraId="1023809F" w14:textId="77777777" w:rsidR="00B55156" w:rsidRPr="00B55156" w:rsidRDefault="00B55156" w:rsidP="00B55156">
            <w:pPr>
              <w:pStyle w:val="Frspaiere"/>
              <w:rPr>
                <w:rFonts w:ascii="Source Sans 3" w:eastAsia="Times New Roman" w:hAnsi="Source Sans 3" w:cs="Times New Roman"/>
                <w:rPrChange w:id="24911" w:author="Administrator" w:date="2026-05-27T12:26:00Z">
                  <w:rPr>
                    <w:rFonts w:ascii="Source Sans 3" w:eastAsia="Times New Roman" w:hAnsi="Source Sans 3" w:cs="Times New Roman"/>
                    <w:color w:val="000000"/>
                  </w:rPr>
                </w:rPrChange>
              </w:rPr>
              <w:pPrChange w:id="24912" w:author="Administrator" w:date="2026-05-21T11:38:00Z">
                <w:pPr>
                  <w:jc w:val="right"/>
                </w:pPr>
              </w:pPrChange>
            </w:pPr>
            <w:r w:rsidRPr="00B55156">
              <w:rPr>
                <w:rFonts w:ascii="Source Sans 3" w:eastAsia="Times New Roman" w:hAnsi="Source Sans 3" w:cs="Times New Roman"/>
                <w:rPrChange w:id="24913" w:author="Administrator" w:date="2026-05-27T12:26:00Z">
                  <w:rPr>
                    <w:rFonts w:ascii="Source Sans 3" w:eastAsia="Times New Roman" w:hAnsi="Source Sans 3" w:cs="Times New Roman"/>
                    <w:color w:val="000000"/>
                  </w:rPr>
                </w:rPrChange>
              </w:rPr>
              <w:t>889</w:t>
            </w:r>
          </w:p>
        </w:tc>
        <w:tc>
          <w:tcPr>
            <w:tcW w:w="1629" w:type="dxa"/>
            <w:hideMark/>
          </w:tcPr>
          <w:p w14:paraId="3D0A0571" w14:textId="77777777" w:rsidR="00B55156" w:rsidRPr="00B55156" w:rsidRDefault="00B55156" w:rsidP="00B55156">
            <w:pPr>
              <w:pStyle w:val="Frspaiere"/>
              <w:rPr>
                <w:rFonts w:ascii="Source Sans 3" w:eastAsia="Times New Roman" w:hAnsi="Source Sans 3" w:cs="Times New Roman"/>
                <w:rPrChange w:id="24914" w:author="Administrator" w:date="2026-05-27T12:26:00Z">
                  <w:rPr>
                    <w:rFonts w:ascii="Source Sans 3" w:eastAsia="Times New Roman" w:hAnsi="Source Sans 3" w:cs="Times New Roman"/>
                    <w:color w:val="000000"/>
                  </w:rPr>
                </w:rPrChange>
              </w:rPr>
              <w:pPrChange w:id="24915" w:author="Administrator" w:date="2026-05-21T11:38:00Z">
                <w:pPr>
                  <w:jc w:val="right"/>
                </w:pPr>
              </w:pPrChange>
            </w:pPr>
            <w:r w:rsidRPr="00B55156">
              <w:rPr>
                <w:rFonts w:ascii="Source Sans 3" w:eastAsia="Times New Roman" w:hAnsi="Source Sans 3" w:cs="Times New Roman"/>
                <w:rPrChange w:id="24916" w:author="Administrator" w:date="2026-05-27T12:26:00Z">
                  <w:rPr>
                    <w:rFonts w:ascii="Source Sans 3" w:eastAsia="Times New Roman" w:hAnsi="Source Sans 3" w:cs="Times New Roman"/>
                    <w:color w:val="000000"/>
                  </w:rPr>
                </w:rPrChange>
              </w:rPr>
              <w:t>  27-01-2026</w:t>
            </w:r>
          </w:p>
        </w:tc>
        <w:tc>
          <w:tcPr>
            <w:tcW w:w="8812" w:type="dxa"/>
            <w:hideMark/>
          </w:tcPr>
          <w:p w14:paraId="447F83F0" w14:textId="77777777" w:rsidR="00B55156" w:rsidRPr="00B55156" w:rsidRDefault="00B55156" w:rsidP="00B55156">
            <w:pPr>
              <w:pStyle w:val="Frspaiere"/>
              <w:rPr>
                <w:rFonts w:ascii="Source Sans 3" w:eastAsia="Times New Roman" w:hAnsi="Source Sans 3" w:cs="Times New Roman"/>
                <w:rPrChange w:id="24917" w:author="Administrator" w:date="2026-05-27T12:26:00Z">
                  <w:rPr>
                    <w:rFonts w:ascii="Source Sans 3" w:eastAsia="Times New Roman" w:hAnsi="Source Sans 3" w:cs="Times New Roman"/>
                    <w:color w:val="000000"/>
                  </w:rPr>
                </w:rPrChange>
              </w:rPr>
              <w:pPrChange w:id="24918" w:author="Administrator" w:date="2026-05-21T11:38:00Z">
                <w:pPr>
                  <w:jc w:val="left"/>
                </w:pPr>
              </w:pPrChange>
            </w:pPr>
            <w:r w:rsidRPr="00B55156">
              <w:rPr>
                <w:rFonts w:ascii="Source Sans 3" w:eastAsia="Times New Roman" w:hAnsi="Source Sans 3" w:cs="Times New Roman"/>
                <w:rPrChange w:id="249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AF55764" w14:textId="77777777" w:rsidR="00B55156" w:rsidRPr="00B55156" w:rsidRDefault="00B55156" w:rsidP="00B55156">
            <w:pPr>
              <w:pStyle w:val="Frspaiere"/>
              <w:rPr>
                <w:rFonts w:ascii="Source Sans 3" w:eastAsia="Times New Roman" w:hAnsi="Source Sans 3" w:cs="Times New Roman"/>
                <w:rPrChange w:id="24920" w:author="Administrator" w:date="2026-05-27T12:26:00Z">
                  <w:rPr>
                    <w:rFonts w:ascii="Source Sans 3" w:eastAsia="Times New Roman" w:hAnsi="Source Sans 3" w:cs="Times New Roman"/>
                    <w:color w:val="000000"/>
                  </w:rPr>
                </w:rPrChange>
              </w:rPr>
              <w:pPrChange w:id="24921" w:author="Administrator" w:date="2026-05-21T11:38:00Z">
                <w:pPr>
                  <w:jc w:val="left"/>
                </w:pPr>
              </w:pPrChange>
            </w:pPr>
            <w:r w:rsidRPr="00B55156">
              <w:rPr>
                <w:rFonts w:ascii="Source Sans 3" w:eastAsia="Times New Roman" w:hAnsi="Source Sans 3" w:cs="Times New Roman"/>
                <w:rPrChange w:id="24922" w:author="Administrator" w:date="2026-05-27T12:26:00Z">
                  <w:rPr>
                    <w:rFonts w:ascii="Source Sans 3" w:eastAsia="Times New Roman" w:hAnsi="Source Sans 3" w:cs="Times New Roman"/>
                    <w:color w:val="000000"/>
                  </w:rPr>
                </w:rPrChange>
              </w:rPr>
              <w:t> </w:t>
            </w:r>
          </w:p>
        </w:tc>
      </w:tr>
      <w:tr w:rsidR="00B55156" w:rsidRPr="00B55156" w14:paraId="65F43EA3" w14:textId="77777777" w:rsidTr="008D6693">
        <w:trPr>
          <w:trHeight w:val="300"/>
        </w:trPr>
        <w:tc>
          <w:tcPr>
            <w:tcW w:w="889" w:type="dxa"/>
            <w:hideMark/>
          </w:tcPr>
          <w:p w14:paraId="1D7991A5" w14:textId="77777777" w:rsidR="00B55156" w:rsidRPr="00B55156" w:rsidRDefault="00B55156" w:rsidP="00B55156">
            <w:pPr>
              <w:pStyle w:val="Frspaiere"/>
              <w:rPr>
                <w:rFonts w:ascii="Source Sans 3" w:eastAsia="Times New Roman" w:hAnsi="Source Sans 3" w:cs="Times New Roman"/>
                <w:rPrChange w:id="24923" w:author="Administrator" w:date="2026-05-27T12:26:00Z">
                  <w:rPr>
                    <w:rFonts w:ascii="Source Sans 3" w:eastAsia="Times New Roman" w:hAnsi="Source Sans 3" w:cs="Times New Roman"/>
                    <w:color w:val="000000"/>
                  </w:rPr>
                </w:rPrChange>
              </w:rPr>
              <w:pPrChange w:id="24924" w:author="Administrator" w:date="2026-05-21T11:38:00Z">
                <w:pPr>
                  <w:jc w:val="right"/>
                </w:pPr>
              </w:pPrChange>
            </w:pPr>
            <w:r w:rsidRPr="00B55156">
              <w:rPr>
                <w:rFonts w:ascii="Source Sans 3" w:eastAsia="Times New Roman" w:hAnsi="Source Sans 3" w:cs="Times New Roman"/>
                <w:rPrChange w:id="24925" w:author="Administrator" w:date="2026-05-27T12:26:00Z">
                  <w:rPr>
                    <w:rFonts w:ascii="Source Sans 3" w:eastAsia="Times New Roman" w:hAnsi="Source Sans 3" w:cs="Times New Roman"/>
                    <w:color w:val="000000"/>
                  </w:rPr>
                </w:rPrChange>
              </w:rPr>
              <w:t>888</w:t>
            </w:r>
          </w:p>
        </w:tc>
        <w:tc>
          <w:tcPr>
            <w:tcW w:w="1629" w:type="dxa"/>
            <w:hideMark/>
          </w:tcPr>
          <w:p w14:paraId="5BD52EB9" w14:textId="77777777" w:rsidR="00B55156" w:rsidRPr="00B55156" w:rsidRDefault="00B55156" w:rsidP="00B55156">
            <w:pPr>
              <w:pStyle w:val="Frspaiere"/>
              <w:rPr>
                <w:rFonts w:ascii="Source Sans 3" w:eastAsia="Times New Roman" w:hAnsi="Source Sans 3" w:cs="Times New Roman"/>
                <w:rPrChange w:id="24926" w:author="Administrator" w:date="2026-05-27T12:26:00Z">
                  <w:rPr>
                    <w:rFonts w:ascii="Source Sans 3" w:eastAsia="Times New Roman" w:hAnsi="Source Sans 3" w:cs="Times New Roman"/>
                    <w:color w:val="000000"/>
                  </w:rPr>
                </w:rPrChange>
              </w:rPr>
              <w:pPrChange w:id="24927" w:author="Administrator" w:date="2026-05-21T11:38:00Z">
                <w:pPr>
                  <w:jc w:val="right"/>
                </w:pPr>
              </w:pPrChange>
            </w:pPr>
            <w:r w:rsidRPr="00B55156">
              <w:rPr>
                <w:rFonts w:ascii="Source Sans 3" w:eastAsia="Times New Roman" w:hAnsi="Source Sans 3" w:cs="Times New Roman"/>
                <w:rPrChange w:id="24928" w:author="Administrator" w:date="2026-05-27T12:26:00Z">
                  <w:rPr>
                    <w:rFonts w:ascii="Source Sans 3" w:eastAsia="Times New Roman" w:hAnsi="Source Sans 3" w:cs="Times New Roman"/>
                    <w:color w:val="000000"/>
                  </w:rPr>
                </w:rPrChange>
              </w:rPr>
              <w:t>  27-01-2026</w:t>
            </w:r>
          </w:p>
        </w:tc>
        <w:tc>
          <w:tcPr>
            <w:tcW w:w="8812" w:type="dxa"/>
            <w:hideMark/>
          </w:tcPr>
          <w:p w14:paraId="1C6E4980" w14:textId="77777777" w:rsidR="00B55156" w:rsidRPr="00B55156" w:rsidRDefault="00B55156" w:rsidP="00B55156">
            <w:pPr>
              <w:pStyle w:val="Frspaiere"/>
              <w:rPr>
                <w:rFonts w:ascii="Source Sans 3" w:eastAsia="Times New Roman" w:hAnsi="Source Sans 3" w:cs="Times New Roman"/>
                <w:rPrChange w:id="24929" w:author="Administrator" w:date="2026-05-27T12:26:00Z">
                  <w:rPr>
                    <w:rFonts w:ascii="Source Sans 3" w:eastAsia="Times New Roman" w:hAnsi="Source Sans 3" w:cs="Times New Roman"/>
                    <w:color w:val="000000"/>
                  </w:rPr>
                </w:rPrChange>
              </w:rPr>
              <w:pPrChange w:id="24930" w:author="Administrator" w:date="2026-05-21T11:38:00Z">
                <w:pPr>
                  <w:jc w:val="left"/>
                </w:pPr>
              </w:pPrChange>
            </w:pPr>
            <w:r w:rsidRPr="00B55156">
              <w:rPr>
                <w:rFonts w:ascii="Source Sans 3" w:eastAsia="Times New Roman" w:hAnsi="Source Sans 3" w:cs="Times New Roman"/>
                <w:rPrChange w:id="249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E066241" w14:textId="77777777" w:rsidR="00B55156" w:rsidRPr="00B55156" w:rsidRDefault="00B55156" w:rsidP="00B55156">
            <w:pPr>
              <w:pStyle w:val="Frspaiere"/>
              <w:rPr>
                <w:rFonts w:ascii="Source Sans 3" w:eastAsia="Times New Roman" w:hAnsi="Source Sans 3" w:cs="Times New Roman"/>
                <w:rPrChange w:id="24932" w:author="Administrator" w:date="2026-05-27T12:26:00Z">
                  <w:rPr>
                    <w:rFonts w:ascii="Source Sans 3" w:eastAsia="Times New Roman" w:hAnsi="Source Sans 3" w:cs="Times New Roman"/>
                    <w:color w:val="000000"/>
                  </w:rPr>
                </w:rPrChange>
              </w:rPr>
              <w:pPrChange w:id="24933" w:author="Administrator" w:date="2026-05-21T11:38:00Z">
                <w:pPr>
                  <w:jc w:val="left"/>
                </w:pPr>
              </w:pPrChange>
            </w:pPr>
            <w:r w:rsidRPr="00B55156">
              <w:rPr>
                <w:rFonts w:ascii="Source Sans 3" w:eastAsia="Times New Roman" w:hAnsi="Source Sans 3" w:cs="Times New Roman"/>
                <w:rPrChange w:id="24934" w:author="Administrator" w:date="2026-05-27T12:26:00Z">
                  <w:rPr>
                    <w:rFonts w:ascii="Source Sans 3" w:eastAsia="Times New Roman" w:hAnsi="Source Sans 3" w:cs="Times New Roman"/>
                    <w:color w:val="000000"/>
                  </w:rPr>
                </w:rPrChange>
              </w:rPr>
              <w:t> </w:t>
            </w:r>
          </w:p>
        </w:tc>
      </w:tr>
      <w:tr w:rsidR="00B55156" w:rsidRPr="00B55156" w14:paraId="6BE4ECED" w14:textId="77777777" w:rsidTr="008D6693">
        <w:trPr>
          <w:trHeight w:val="300"/>
        </w:trPr>
        <w:tc>
          <w:tcPr>
            <w:tcW w:w="889" w:type="dxa"/>
            <w:hideMark/>
          </w:tcPr>
          <w:p w14:paraId="6613EA0D" w14:textId="77777777" w:rsidR="00B55156" w:rsidRPr="00B55156" w:rsidRDefault="00B55156" w:rsidP="00B55156">
            <w:pPr>
              <w:pStyle w:val="Frspaiere"/>
              <w:rPr>
                <w:rFonts w:ascii="Source Sans 3" w:eastAsia="Times New Roman" w:hAnsi="Source Sans 3" w:cs="Times New Roman"/>
                <w:rPrChange w:id="24935" w:author="Administrator" w:date="2026-05-27T12:26:00Z">
                  <w:rPr>
                    <w:rFonts w:ascii="Source Sans 3" w:eastAsia="Times New Roman" w:hAnsi="Source Sans 3" w:cs="Times New Roman"/>
                    <w:color w:val="000000"/>
                  </w:rPr>
                </w:rPrChange>
              </w:rPr>
              <w:pPrChange w:id="24936" w:author="Administrator" w:date="2026-05-21T11:38:00Z">
                <w:pPr>
                  <w:jc w:val="right"/>
                </w:pPr>
              </w:pPrChange>
            </w:pPr>
            <w:r w:rsidRPr="00B55156">
              <w:rPr>
                <w:rFonts w:ascii="Source Sans 3" w:eastAsia="Times New Roman" w:hAnsi="Source Sans 3" w:cs="Times New Roman"/>
                <w:rPrChange w:id="24937" w:author="Administrator" w:date="2026-05-27T12:26:00Z">
                  <w:rPr>
                    <w:rFonts w:ascii="Source Sans 3" w:eastAsia="Times New Roman" w:hAnsi="Source Sans 3" w:cs="Times New Roman"/>
                    <w:color w:val="000000"/>
                  </w:rPr>
                </w:rPrChange>
              </w:rPr>
              <w:t>887</w:t>
            </w:r>
          </w:p>
        </w:tc>
        <w:tc>
          <w:tcPr>
            <w:tcW w:w="1629" w:type="dxa"/>
            <w:hideMark/>
          </w:tcPr>
          <w:p w14:paraId="2506D1B6" w14:textId="77777777" w:rsidR="00B55156" w:rsidRPr="00B55156" w:rsidRDefault="00B55156" w:rsidP="00B55156">
            <w:pPr>
              <w:pStyle w:val="Frspaiere"/>
              <w:rPr>
                <w:rFonts w:ascii="Source Sans 3" w:eastAsia="Times New Roman" w:hAnsi="Source Sans 3" w:cs="Times New Roman"/>
                <w:rPrChange w:id="24938" w:author="Administrator" w:date="2026-05-27T12:26:00Z">
                  <w:rPr>
                    <w:rFonts w:ascii="Source Sans 3" w:eastAsia="Times New Roman" w:hAnsi="Source Sans 3" w:cs="Times New Roman"/>
                    <w:color w:val="000000"/>
                  </w:rPr>
                </w:rPrChange>
              </w:rPr>
              <w:pPrChange w:id="24939" w:author="Administrator" w:date="2026-05-21T11:38:00Z">
                <w:pPr>
                  <w:jc w:val="right"/>
                </w:pPr>
              </w:pPrChange>
            </w:pPr>
            <w:r w:rsidRPr="00B55156">
              <w:rPr>
                <w:rFonts w:ascii="Source Sans 3" w:eastAsia="Times New Roman" w:hAnsi="Source Sans 3" w:cs="Times New Roman"/>
                <w:rPrChange w:id="24940" w:author="Administrator" w:date="2026-05-27T12:26:00Z">
                  <w:rPr>
                    <w:rFonts w:ascii="Source Sans 3" w:eastAsia="Times New Roman" w:hAnsi="Source Sans 3" w:cs="Times New Roman"/>
                    <w:color w:val="000000"/>
                  </w:rPr>
                </w:rPrChange>
              </w:rPr>
              <w:t>  27-01-2026</w:t>
            </w:r>
          </w:p>
        </w:tc>
        <w:tc>
          <w:tcPr>
            <w:tcW w:w="8812" w:type="dxa"/>
            <w:hideMark/>
          </w:tcPr>
          <w:p w14:paraId="11A7F68E" w14:textId="77777777" w:rsidR="00B55156" w:rsidRPr="00B55156" w:rsidRDefault="00B55156" w:rsidP="00B55156">
            <w:pPr>
              <w:pStyle w:val="Frspaiere"/>
              <w:rPr>
                <w:rFonts w:ascii="Source Sans 3" w:eastAsia="Times New Roman" w:hAnsi="Source Sans 3" w:cs="Times New Roman"/>
                <w:rPrChange w:id="24941" w:author="Administrator" w:date="2026-05-27T12:26:00Z">
                  <w:rPr>
                    <w:rFonts w:ascii="Source Sans 3" w:eastAsia="Times New Roman" w:hAnsi="Source Sans 3" w:cs="Times New Roman"/>
                    <w:color w:val="000000"/>
                  </w:rPr>
                </w:rPrChange>
              </w:rPr>
              <w:pPrChange w:id="24942" w:author="Administrator" w:date="2026-05-21T11:38:00Z">
                <w:pPr>
                  <w:jc w:val="left"/>
                </w:pPr>
              </w:pPrChange>
            </w:pPr>
            <w:r w:rsidRPr="00B55156">
              <w:rPr>
                <w:rFonts w:ascii="Source Sans 3" w:eastAsia="Times New Roman" w:hAnsi="Source Sans 3" w:cs="Times New Roman"/>
                <w:rPrChange w:id="249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3AA6B57" w14:textId="77777777" w:rsidR="00B55156" w:rsidRPr="00B55156" w:rsidRDefault="00B55156" w:rsidP="00B55156">
            <w:pPr>
              <w:pStyle w:val="Frspaiere"/>
              <w:rPr>
                <w:rFonts w:ascii="Source Sans 3" w:eastAsia="Times New Roman" w:hAnsi="Source Sans 3" w:cs="Times New Roman"/>
                <w:rPrChange w:id="24944" w:author="Administrator" w:date="2026-05-27T12:26:00Z">
                  <w:rPr>
                    <w:rFonts w:ascii="Source Sans 3" w:eastAsia="Times New Roman" w:hAnsi="Source Sans 3" w:cs="Times New Roman"/>
                    <w:color w:val="000000"/>
                  </w:rPr>
                </w:rPrChange>
              </w:rPr>
              <w:pPrChange w:id="24945" w:author="Administrator" w:date="2026-05-21T11:38:00Z">
                <w:pPr>
                  <w:jc w:val="left"/>
                </w:pPr>
              </w:pPrChange>
            </w:pPr>
            <w:r w:rsidRPr="00B55156">
              <w:rPr>
                <w:rFonts w:ascii="Source Sans 3" w:eastAsia="Times New Roman" w:hAnsi="Source Sans 3" w:cs="Times New Roman"/>
                <w:rPrChange w:id="24946" w:author="Administrator" w:date="2026-05-27T12:26:00Z">
                  <w:rPr>
                    <w:rFonts w:ascii="Source Sans 3" w:eastAsia="Times New Roman" w:hAnsi="Source Sans 3" w:cs="Times New Roman"/>
                    <w:color w:val="000000"/>
                  </w:rPr>
                </w:rPrChange>
              </w:rPr>
              <w:t> </w:t>
            </w:r>
          </w:p>
        </w:tc>
      </w:tr>
      <w:tr w:rsidR="00B55156" w:rsidRPr="00B55156" w14:paraId="457D9F41" w14:textId="77777777" w:rsidTr="008D6693">
        <w:trPr>
          <w:trHeight w:val="300"/>
        </w:trPr>
        <w:tc>
          <w:tcPr>
            <w:tcW w:w="889" w:type="dxa"/>
            <w:hideMark/>
          </w:tcPr>
          <w:p w14:paraId="486237E8" w14:textId="77777777" w:rsidR="00B55156" w:rsidRPr="00B55156" w:rsidRDefault="00B55156" w:rsidP="00B55156">
            <w:pPr>
              <w:pStyle w:val="Frspaiere"/>
              <w:rPr>
                <w:rFonts w:ascii="Source Sans 3" w:eastAsia="Times New Roman" w:hAnsi="Source Sans 3" w:cs="Times New Roman"/>
                <w:rPrChange w:id="24947" w:author="Administrator" w:date="2026-05-27T12:26:00Z">
                  <w:rPr>
                    <w:rFonts w:ascii="Source Sans 3" w:eastAsia="Times New Roman" w:hAnsi="Source Sans 3" w:cs="Times New Roman"/>
                    <w:color w:val="000000"/>
                  </w:rPr>
                </w:rPrChange>
              </w:rPr>
              <w:pPrChange w:id="24948" w:author="Administrator" w:date="2026-05-21T11:38:00Z">
                <w:pPr>
                  <w:jc w:val="right"/>
                </w:pPr>
              </w:pPrChange>
            </w:pPr>
            <w:r w:rsidRPr="00B55156">
              <w:rPr>
                <w:rFonts w:ascii="Source Sans 3" w:eastAsia="Times New Roman" w:hAnsi="Source Sans 3" w:cs="Times New Roman"/>
                <w:rPrChange w:id="24949" w:author="Administrator" w:date="2026-05-27T12:26:00Z">
                  <w:rPr>
                    <w:rFonts w:ascii="Source Sans 3" w:eastAsia="Times New Roman" w:hAnsi="Source Sans 3" w:cs="Times New Roman"/>
                    <w:color w:val="000000"/>
                  </w:rPr>
                </w:rPrChange>
              </w:rPr>
              <w:t>886</w:t>
            </w:r>
          </w:p>
        </w:tc>
        <w:tc>
          <w:tcPr>
            <w:tcW w:w="1629" w:type="dxa"/>
            <w:hideMark/>
          </w:tcPr>
          <w:p w14:paraId="7B07AA33" w14:textId="77777777" w:rsidR="00B55156" w:rsidRPr="00B55156" w:rsidRDefault="00B55156" w:rsidP="00B55156">
            <w:pPr>
              <w:pStyle w:val="Frspaiere"/>
              <w:rPr>
                <w:rFonts w:ascii="Source Sans 3" w:eastAsia="Times New Roman" w:hAnsi="Source Sans 3" w:cs="Times New Roman"/>
                <w:rPrChange w:id="24950" w:author="Administrator" w:date="2026-05-27T12:26:00Z">
                  <w:rPr>
                    <w:rFonts w:ascii="Source Sans 3" w:eastAsia="Times New Roman" w:hAnsi="Source Sans 3" w:cs="Times New Roman"/>
                    <w:color w:val="000000"/>
                  </w:rPr>
                </w:rPrChange>
              </w:rPr>
              <w:pPrChange w:id="24951" w:author="Administrator" w:date="2026-05-21T11:38:00Z">
                <w:pPr>
                  <w:jc w:val="right"/>
                </w:pPr>
              </w:pPrChange>
            </w:pPr>
            <w:r w:rsidRPr="00B55156">
              <w:rPr>
                <w:rFonts w:ascii="Source Sans 3" w:eastAsia="Times New Roman" w:hAnsi="Source Sans 3" w:cs="Times New Roman"/>
                <w:rPrChange w:id="24952" w:author="Administrator" w:date="2026-05-27T12:26:00Z">
                  <w:rPr>
                    <w:rFonts w:ascii="Source Sans 3" w:eastAsia="Times New Roman" w:hAnsi="Source Sans 3" w:cs="Times New Roman"/>
                    <w:color w:val="000000"/>
                  </w:rPr>
                </w:rPrChange>
              </w:rPr>
              <w:t>  27-01-2026</w:t>
            </w:r>
          </w:p>
        </w:tc>
        <w:tc>
          <w:tcPr>
            <w:tcW w:w="8812" w:type="dxa"/>
            <w:hideMark/>
          </w:tcPr>
          <w:p w14:paraId="70196E72" w14:textId="77777777" w:rsidR="00B55156" w:rsidRPr="00B55156" w:rsidRDefault="00B55156" w:rsidP="00B55156">
            <w:pPr>
              <w:pStyle w:val="Frspaiere"/>
              <w:rPr>
                <w:rFonts w:ascii="Source Sans 3" w:eastAsia="Times New Roman" w:hAnsi="Source Sans 3" w:cs="Times New Roman"/>
                <w:rPrChange w:id="24953" w:author="Administrator" w:date="2026-05-27T12:26:00Z">
                  <w:rPr>
                    <w:rFonts w:ascii="Source Sans 3" w:eastAsia="Times New Roman" w:hAnsi="Source Sans 3" w:cs="Times New Roman"/>
                    <w:color w:val="000000"/>
                  </w:rPr>
                </w:rPrChange>
              </w:rPr>
              <w:pPrChange w:id="24954" w:author="Administrator" w:date="2026-05-21T11:38:00Z">
                <w:pPr>
                  <w:jc w:val="left"/>
                </w:pPr>
              </w:pPrChange>
            </w:pPr>
            <w:r w:rsidRPr="00B55156">
              <w:rPr>
                <w:rFonts w:ascii="Source Sans 3" w:eastAsia="Times New Roman" w:hAnsi="Source Sans 3" w:cs="Times New Roman"/>
                <w:rPrChange w:id="249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AAEF870" w14:textId="77777777" w:rsidR="00B55156" w:rsidRPr="00B55156" w:rsidRDefault="00B55156" w:rsidP="00B55156">
            <w:pPr>
              <w:pStyle w:val="Frspaiere"/>
              <w:rPr>
                <w:rFonts w:ascii="Source Sans 3" w:eastAsia="Times New Roman" w:hAnsi="Source Sans 3" w:cs="Times New Roman"/>
                <w:rPrChange w:id="24956" w:author="Administrator" w:date="2026-05-27T12:26:00Z">
                  <w:rPr>
                    <w:rFonts w:ascii="Source Sans 3" w:eastAsia="Times New Roman" w:hAnsi="Source Sans 3" w:cs="Times New Roman"/>
                    <w:color w:val="000000"/>
                  </w:rPr>
                </w:rPrChange>
              </w:rPr>
              <w:pPrChange w:id="24957" w:author="Administrator" w:date="2026-05-21T11:38:00Z">
                <w:pPr>
                  <w:jc w:val="left"/>
                </w:pPr>
              </w:pPrChange>
            </w:pPr>
            <w:r w:rsidRPr="00B55156">
              <w:rPr>
                <w:rFonts w:ascii="Source Sans 3" w:eastAsia="Times New Roman" w:hAnsi="Source Sans 3" w:cs="Times New Roman"/>
                <w:rPrChange w:id="24958" w:author="Administrator" w:date="2026-05-27T12:26:00Z">
                  <w:rPr>
                    <w:rFonts w:ascii="Source Sans 3" w:eastAsia="Times New Roman" w:hAnsi="Source Sans 3" w:cs="Times New Roman"/>
                    <w:color w:val="000000"/>
                  </w:rPr>
                </w:rPrChange>
              </w:rPr>
              <w:t> </w:t>
            </w:r>
          </w:p>
        </w:tc>
      </w:tr>
      <w:tr w:rsidR="00B55156" w:rsidRPr="00B55156" w14:paraId="135E0FEF" w14:textId="77777777" w:rsidTr="008D6693">
        <w:trPr>
          <w:trHeight w:val="300"/>
        </w:trPr>
        <w:tc>
          <w:tcPr>
            <w:tcW w:w="889" w:type="dxa"/>
            <w:hideMark/>
          </w:tcPr>
          <w:p w14:paraId="7F534DC9" w14:textId="77777777" w:rsidR="00B55156" w:rsidRPr="00B55156" w:rsidRDefault="00B55156" w:rsidP="00B55156">
            <w:pPr>
              <w:pStyle w:val="Frspaiere"/>
              <w:rPr>
                <w:rFonts w:ascii="Source Sans 3" w:eastAsia="Times New Roman" w:hAnsi="Source Sans 3" w:cs="Times New Roman"/>
                <w:rPrChange w:id="24959" w:author="Administrator" w:date="2026-05-27T12:26:00Z">
                  <w:rPr>
                    <w:rFonts w:ascii="Source Sans 3" w:eastAsia="Times New Roman" w:hAnsi="Source Sans 3" w:cs="Times New Roman"/>
                    <w:color w:val="000000"/>
                  </w:rPr>
                </w:rPrChange>
              </w:rPr>
              <w:pPrChange w:id="24960" w:author="Administrator" w:date="2026-05-21T11:38:00Z">
                <w:pPr>
                  <w:jc w:val="right"/>
                </w:pPr>
              </w:pPrChange>
            </w:pPr>
            <w:r w:rsidRPr="00B55156">
              <w:rPr>
                <w:rFonts w:ascii="Source Sans 3" w:eastAsia="Times New Roman" w:hAnsi="Source Sans 3" w:cs="Times New Roman"/>
                <w:rPrChange w:id="24961" w:author="Administrator" w:date="2026-05-27T12:26:00Z">
                  <w:rPr>
                    <w:rFonts w:ascii="Source Sans 3" w:eastAsia="Times New Roman" w:hAnsi="Source Sans 3" w:cs="Times New Roman"/>
                    <w:color w:val="000000"/>
                  </w:rPr>
                </w:rPrChange>
              </w:rPr>
              <w:t>885</w:t>
            </w:r>
          </w:p>
        </w:tc>
        <w:tc>
          <w:tcPr>
            <w:tcW w:w="1629" w:type="dxa"/>
            <w:hideMark/>
          </w:tcPr>
          <w:p w14:paraId="39DC1BAB" w14:textId="77777777" w:rsidR="00B55156" w:rsidRPr="00B55156" w:rsidRDefault="00B55156" w:rsidP="00B55156">
            <w:pPr>
              <w:pStyle w:val="Frspaiere"/>
              <w:rPr>
                <w:rFonts w:ascii="Source Sans 3" w:eastAsia="Times New Roman" w:hAnsi="Source Sans 3" w:cs="Times New Roman"/>
                <w:rPrChange w:id="24962" w:author="Administrator" w:date="2026-05-27T12:26:00Z">
                  <w:rPr>
                    <w:rFonts w:ascii="Source Sans 3" w:eastAsia="Times New Roman" w:hAnsi="Source Sans 3" w:cs="Times New Roman"/>
                    <w:color w:val="000000"/>
                  </w:rPr>
                </w:rPrChange>
              </w:rPr>
              <w:pPrChange w:id="24963" w:author="Administrator" w:date="2026-05-21T11:38:00Z">
                <w:pPr>
                  <w:jc w:val="right"/>
                </w:pPr>
              </w:pPrChange>
            </w:pPr>
            <w:r w:rsidRPr="00B55156">
              <w:rPr>
                <w:rFonts w:ascii="Source Sans 3" w:eastAsia="Times New Roman" w:hAnsi="Source Sans 3" w:cs="Times New Roman"/>
                <w:rPrChange w:id="24964" w:author="Administrator" w:date="2026-05-27T12:26:00Z">
                  <w:rPr>
                    <w:rFonts w:ascii="Source Sans 3" w:eastAsia="Times New Roman" w:hAnsi="Source Sans 3" w:cs="Times New Roman"/>
                    <w:color w:val="000000"/>
                  </w:rPr>
                </w:rPrChange>
              </w:rPr>
              <w:t>  27-01-2026</w:t>
            </w:r>
          </w:p>
        </w:tc>
        <w:tc>
          <w:tcPr>
            <w:tcW w:w="8812" w:type="dxa"/>
            <w:hideMark/>
          </w:tcPr>
          <w:p w14:paraId="4C1E4E81" w14:textId="77777777" w:rsidR="00B55156" w:rsidRPr="00B55156" w:rsidRDefault="00B55156" w:rsidP="00B55156">
            <w:pPr>
              <w:pStyle w:val="Frspaiere"/>
              <w:rPr>
                <w:rFonts w:ascii="Source Sans 3" w:eastAsia="Times New Roman" w:hAnsi="Source Sans 3" w:cs="Times New Roman"/>
                <w:rPrChange w:id="24965" w:author="Administrator" w:date="2026-05-27T12:26:00Z">
                  <w:rPr>
                    <w:rFonts w:ascii="Source Sans 3" w:eastAsia="Times New Roman" w:hAnsi="Source Sans 3" w:cs="Times New Roman"/>
                    <w:color w:val="000000"/>
                  </w:rPr>
                </w:rPrChange>
              </w:rPr>
              <w:pPrChange w:id="24966" w:author="Administrator" w:date="2026-05-21T11:38:00Z">
                <w:pPr>
                  <w:jc w:val="left"/>
                </w:pPr>
              </w:pPrChange>
            </w:pPr>
            <w:r w:rsidRPr="00B55156">
              <w:rPr>
                <w:rFonts w:ascii="Source Sans 3" w:eastAsia="Times New Roman" w:hAnsi="Source Sans 3" w:cs="Times New Roman"/>
                <w:rPrChange w:id="249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1B68D78" w14:textId="77777777" w:rsidR="00B55156" w:rsidRPr="00B55156" w:rsidRDefault="00B55156" w:rsidP="00B55156">
            <w:pPr>
              <w:pStyle w:val="Frspaiere"/>
              <w:rPr>
                <w:rFonts w:ascii="Source Sans 3" w:eastAsia="Times New Roman" w:hAnsi="Source Sans 3" w:cs="Times New Roman"/>
                <w:rPrChange w:id="24968" w:author="Administrator" w:date="2026-05-27T12:26:00Z">
                  <w:rPr>
                    <w:rFonts w:ascii="Source Sans 3" w:eastAsia="Times New Roman" w:hAnsi="Source Sans 3" w:cs="Times New Roman"/>
                    <w:color w:val="000000"/>
                  </w:rPr>
                </w:rPrChange>
              </w:rPr>
              <w:pPrChange w:id="24969" w:author="Administrator" w:date="2026-05-21T11:38:00Z">
                <w:pPr>
                  <w:jc w:val="left"/>
                </w:pPr>
              </w:pPrChange>
            </w:pPr>
            <w:r w:rsidRPr="00B55156">
              <w:rPr>
                <w:rFonts w:ascii="Source Sans 3" w:eastAsia="Times New Roman" w:hAnsi="Source Sans 3" w:cs="Times New Roman"/>
                <w:rPrChange w:id="24970" w:author="Administrator" w:date="2026-05-27T12:26:00Z">
                  <w:rPr>
                    <w:rFonts w:ascii="Source Sans 3" w:eastAsia="Times New Roman" w:hAnsi="Source Sans 3" w:cs="Times New Roman"/>
                    <w:color w:val="000000"/>
                  </w:rPr>
                </w:rPrChange>
              </w:rPr>
              <w:t> </w:t>
            </w:r>
          </w:p>
        </w:tc>
      </w:tr>
      <w:tr w:rsidR="00B55156" w:rsidRPr="00B55156" w14:paraId="04780FE6" w14:textId="77777777" w:rsidTr="008D6693">
        <w:trPr>
          <w:trHeight w:val="300"/>
        </w:trPr>
        <w:tc>
          <w:tcPr>
            <w:tcW w:w="889" w:type="dxa"/>
            <w:hideMark/>
          </w:tcPr>
          <w:p w14:paraId="1A96076A" w14:textId="77777777" w:rsidR="00B55156" w:rsidRPr="00B55156" w:rsidRDefault="00B55156" w:rsidP="00B55156">
            <w:pPr>
              <w:pStyle w:val="Frspaiere"/>
              <w:rPr>
                <w:rFonts w:ascii="Source Sans 3" w:eastAsia="Times New Roman" w:hAnsi="Source Sans 3" w:cs="Times New Roman"/>
                <w:rPrChange w:id="24971" w:author="Administrator" w:date="2026-05-27T12:26:00Z">
                  <w:rPr>
                    <w:rFonts w:ascii="Source Sans 3" w:eastAsia="Times New Roman" w:hAnsi="Source Sans 3" w:cs="Times New Roman"/>
                    <w:color w:val="000000"/>
                  </w:rPr>
                </w:rPrChange>
              </w:rPr>
              <w:pPrChange w:id="24972" w:author="Administrator" w:date="2026-05-21T11:38:00Z">
                <w:pPr>
                  <w:jc w:val="right"/>
                </w:pPr>
              </w:pPrChange>
            </w:pPr>
            <w:r w:rsidRPr="00B55156">
              <w:rPr>
                <w:rFonts w:ascii="Source Sans 3" w:eastAsia="Times New Roman" w:hAnsi="Source Sans 3" w:cs="Times New Roman"/>
                <w:rPrChange w:id="24973" w:author="Administrator" w:date="2026-05-27T12:26:00Z">
                  <w:rPr>
                    <w:rFonts w:ascii="Source Sans 3" w:eastAsia="Times New Roman" w:hAnsi="Source Sans 3" w:cs="Times New Roman"/>
                    <w:color w:val="000000"/>
                  </w:rPr>
                </w:rPrChange>
              </w:rPr>
              <w:t>884</w:t>
            </w:r>
          </w:p>
        </w:tc>
        <w:tc>
          <w:tcPr>
            <w:tcW w:w="1629" w:type="dxa"/>
            <w:hideMark/>
          </w:tcPr>
          <w:p w14:paraId="08A71AD8" w14:textId="77777777" w:rsidR="00B55156" w:rsidRPr="00B55156" w:rsidRDefault="00B55156" w:rsidP="00B55156">
            <w:pPr>
              <w:pStyle w:val="Frspaiere"/>
              <w:rPr>
                <w:rFonts w:ascii="Source Sans 3" w:eastAsia="Times New Roman" w:hAnsi="Source Sans 3" w:cs="Times New Roman"/>
                <w:rPrChange w:id="24974" w:author="Administrator" w:date="2026-05-27T12:26:00Z">
                  <w:rPr>
                    <w:rFonts w:ascii="Source Sans 3" w:eastAsia="Times New Roman" w:hAnsi="Source Sans 3" w:cs="Times New Roman"/>
                    <w:color w:val="000000"/>
                  </w:rPr>
                </w:rPrChange>
              </w:rPr>
              <w:pPrChange w:id="24975" w:author="Administrator" w:date="2026-05-21T11:38:00Z">
                <w:pPr>
                  <w:jc w:val="right"/>
                </w:pPr>
              </w:pPrChange>
            </w:pPr>
            <w:r w:rsidRPr="00B55156">
              <w:rPr>
                <w:rFonts w:ascii="Source Sans 3" w:eastAsia="Times New Roman" w:hAnsi="Source Sans 3" w:cs="Times New Roman"/>
                <w:rPrChange w:id="24976" w:author="Administrator" w:date="2026-05-27T12:26:00Z">
                  <w:rPr>
                    <w:rFonts w:ascii="Source Sans 3" w:eastAsia="Times New Roman" w:hAnsi="Source Sans 3" w:cs="Times New Roman"/>
                    <w:color w:val="000000"/>
                  </w:rPr>
                </w:rPrChange>
              </w:rPr>
              <w:t>  27-01-2026</w:t>
            </w:r>
          </w:p>
        </w:tc>
        <w:tc>
          <w:tcPr>
            <w:tcW w:w="8812" w:type="dxa"/>
            <w:hideMark/>
          </w:tcPr>
          <w:p w14:paraId="0DBD7FD4" w14:textId="77777777" w:rsidR="00B55156" w:rsidRPr="00B55156" w:rsidRDefault="00B55156" w:rsidP="00B55156">
            <w:pPr>
              <w:pStyle w:val="Frspaiere"/>
              <w:rPr>
                <w:rFonts w:ascii="Source Sans 3" w:eastAsia="Times New Roman" w:hAnsi="Source Sans 3" w:cs="Times New Roman"/>
                <w:rPrChange w:id="24977" w:author="Administrator" w:date="2026-05-27T12:26:00Z">
                  <w:rPr>
                    <w:rFonts w:ascii="Source Sans 3" w:eastAsia="Times New Roman" w:hAnsi="Source Sans 3" w:cs="Times New Roman"/>
                    <w:color w:val="000000"/>
                  </w:rPr>
                </w:rPrChange>
              </w:rPr>
              <w:pPrChange w:id="24978" w:author="Administrator" w:date="2026-05-21T11:38:00Z">
                <w:pPr>
                  <w:jc w:val="left"/>
                </w:pPr>
              </w:pPrChange>
            </w:pPr>
            <w:r w:rsidRPr="00B55156">
              <w:rPr>
                <w:rFonts w:ascii="Source Sans 3" w:eastAsia="Times New Roman" w:hAnsi="Source Sans 3" w:cs="Times New Roman"/>
                <w:rPrChange w:id="249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9DD93B3" w14:textId="77777777" w:rsidR="00B55156" w:rsidRPr="00B55156" w:rsidRDefault="00B55156" w:rsidP="00B55156">
            <w:pPr>
              <w:pStyle w:val="Frspaiere"/>
              <w:rPr>
                <w:rFonts w:ascii="Source Sans 3" w:eastAsia="Times New Roman" w:hAnsi="Source Sans 3" w:cs="Times New Roman"/>
                <w:rPrChange w:id="24980" w:author="Administrator" w:date="2026-05-27T12:26:00Z">
                  <w:rPr>
                    <w:rFonts w:ascii="Source Sans 3" w:eastAsia="Times New Roman" w:hAnsi="Source Sans 3" w:cs="Times New Roman"/>
                    <w:color w:val="000000"/>
                  </w:rPr>
                </w:rPrChange>
              </w:rPr>
              <w:pPrChange w:id="24981" w:author="Administrator" w:date="2026-05-21T11:38:00Z">
                <w:pPr>
                  <w:jc w:val="left"/>
                </w:pPr>
              </w:pPrChange>
            </w:pPr>
            <w:r w:rsidRPr="00B55156">
              <w:rPr>
                <w:rFonts w:ascii="Source Sans 3" w:eastAsia="Times New Roman" w:hAnsi="Source Sans 3" w:cs="Times New Roman"/>
                <w:rPrChange w:id="24982" w:author="Administrator" w:date="2026-05-27T12:26:00Z">
                  <w:rPr>
                    <w:rFonts w:ascii="Source Sans 3" w:eastAsia="Times New Roman" w:hAnsi="Source Sans 3" w:cs="Times New Roman"/>
                    <w:color w:val="000000"/>
                  </w:rPr>
                </w:rPrChange>
              </w:rPr>
              <w:t> </w:t>
            </w:r>
          </w:p>
        </w:tc>
      </w:tr>
      <w:tr w:rsidR="00B55156" w:rsidRPr="00B55156" w14:paraId="10D5877D" w14:textId="77777777" w:rsidTr="008D6693">
        <w:trPr>
          <w:trHeight w:val="300"/>
        </w:trPr>
        <w:tc>
          <w:tcPr>
            <w:tcW w:w="889" w:type="dxa"/>
            <w:hideMark/>
          </w:tcPr>
          <w:p w14:paraId="0D06A42E" w14:textId="77777777" w:rsidR="00B55156" w:rsidRPr="00B55156" w:rsidRDefault="00B55156" w:rsidP="00B55156">
            <w:pPr>
              <w:pStyle w:val="Frspaiere"/>
              <w:rPr>
                <w:rFonts w:ascii="Source Sans 3" w:eastAsia="Times New Roman" w:hAnsi="Source Sans 3" w:cs="Times New Roman"/>
                <w:rPrChange w:id="24983" w:author="Administrator" w:date="2026-05-27T12:26:00Z">
                  <w:rPr>
                    <w:rFonts w:ascii="Source Sans 3" w:eastAsia="Times New Roman" w:hAnsi="Source Sans 3" w:cs="Times New Roman"/>
                    <w:color w:val="000000"/>
                  </w:rPr>
                </w:rPrChange>
              </w:rPr>
              <w:pPrChange w:id="24984" w:author="Administrator" w:date="2026-05-21T11:38:00Z">
                <w:pPr>
                  <w:jc w:val="right"/>
                </w:pPr>
              </w:pPrChange>
            </w:pPr>
            <w:r w:rsidRPr="00B55156">
              <w:rPr>
                <w:rFonts w:ascii="Source Sans 3" w:eastAsia="Times New Roman" w:hAnsi="Source Sans 3" w:cs="Times New Roman"/>
                <w:rPrChange w:id="24985" w:author="Administrator" w:date="2026-05-27T12:26:00Z">
                  <w:rPr>
                    <w:rFonts w:ascii="Source Sans 3" w:eastAsia="Times New Roman" w:hAnsi="Source Sans 3" w:cs="Times New Roman"/>
                    <w:color w:val="000000"/>
                  </w:rPr>
                </w:rPrChange>
              </w:rPr>
              <w:t>883</w:t>
            </w:r>
          </w:p>
        </w:tc>
        <w:tc>
          <w:tcPr>
            <w:tcW w:w="1629" w:type="dxa"/>
            <w:hideMark/>
          </w:tcPr>
          <w:p w14:paraId="52D51FF9" w14:textId="77777777" w:rsidR="00B55156" w:rsidRPr="00B55156" w:rsidRDefault="00B55156" w:rsidP="00B55156">
            <w:pPr>
              <w:pStyle w:val="Frspaiere"/>
              <w:rPr>
                <w:rFonts w:ascii="Source Sans 3" w:eastAsia="Times New Roman" w:hAnsi="Source Sans 3" w:cs="Times New Roman"/>
                <w:rPrChange w:id="24986" w:author="Administrator" w:date="2026-05-27T12:26:00Z">
                  <w:rPr>
                    <w:rFonts w:ascii="Source Sans 3" w:eastAsia="Times New Roman" w:hAnsi="Source Sans 3" w:cs="Times New Roman"/>
                    <w:color w:val="000000"/>
                  </w:rPr>
                </w:rPrChange>
              </w:rPr>
              <w:pPrChange w:id="24987" w:author="Administrator" w:date="2026-05-21T11:38:00Z">
                <w:pPr>
                  <w:jc w:val="right"/>
                </w:pPr>
              </w:pPrChange>
            </w:pPr>
            <w:r w:rsidRPr="00B55156">
              <w:rPr>
                <w:rFonts w:ascii="Source Sans 3" w:eastAsia="Times New Roman" w:hAnsi="Source Sans 3" w:cs="Times New Roman"/>
                <w:rPrChange w:id="24988" w:author="Administrator" w:date="2026-05-27T12:26:00Z">
                  <w:rPr>
                    <w:rFonts w:ascii="Source Sans 3" w:eastAsia="Times New Roman" w:hAnsi="Source Sans 3" w:cs="Times New Roman"/>
                    <w:color w:val="000000"/>
                  </w:rPr>
                </w:rPrChange>
              </w:rPr>
              <w:t>  27-01-2026</w:t>
            </w:r>
          </w:p>
        </w:tc>
        <w:tc>
          <w:tcPr>
            <w:tcW w:w="8812" w:type="dxa"/>
            <w:hideMark/>
          </w:tcPr>
          <w:p w14:paraId="55387430" w14:textId="77777777" w:rsidR="00B55156" w:rsidRPr="00B55156" w:rsidRDefault="00B55156" w:rsidP="00B55156">
            <w:pPr>
              <w:pStyle w:val="Frspaiere"/>
              <w:rPr>
                <w:rFonts w:ascii="Source Sans 3" w:eastAsia="Times New Roman" w:hAnsi="Source Sans 3" w:cs="Times New Roman"/>
                <w:rPrChange w:id="24989" w:author="Administrator" w:date="2026-05-27T12:26:00Z">
                  <w:rPr>
                    <w:rFonts w:ascii="Source Sans 3" w:eastAsia="Times New Roman" w:hAnsi="Source Sans 3" w:cs="Times New Roman"/>
                    <w:color w:val="000000"/>
                  </w:rPr>
                </w:rPrChange>
              </w:rPr>
              <w:pPrChange w:id="24990" w:author="Administrator" w:date="2026-05-21T11:38:00Z">
                <w:pPr>
                  <w:jc w:val="left"/>
                </w:pPr>
              </w:pPrChange>
            </w:pPr>
            <w:r w:rsidRPr="00B55156">
              <w:rPr>
                <w:rFonts w:ascii="Source Sans 3" w:eastAsia="Times New Roman" w:hAnsi="Source Sans 3" w:cs="Times New Roman"/>
                <w:rPrChange w:id="249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1CE4261" w14:textId="77777777" w:rsidR="00B55156" w:rsidRPr="00B55156" w:rsidRDefault="00B55156" w:rsidP="00B55156">
            <w:pPr>
              <w:pStyle w:val="Frspaiere"/>
              <w:rPr>
                <w:rFonts w:ascii="Source Sans 3" w:eastAsia="Times New Roman" w:hAnsi="Source Sans 3" w:cs="Times New Roman"/>
                <w:rPrChange w:id="24992" w:author="Administrator" w:date="2026-05-27T12:26:00Z">
                  <w:rPr>
                    <w:rFonts w:ascii="Source Sans 3" w:eastAsia="Times New Roman" w:hAnsi="Source Sans 3" w:cs="Times New Roman"/>
                    <w:color w:val="000000"/>
                  </w:rPr>
                </w:rPrChange>
              </w:rPr>
              <w:pPrChange w:id="24993" w:author="Administrator" w:date="2026-05-21T11:38:00Z">
                <w:pPr>
                  <w:jc w:val="left"/>
                </w:pPr>
              </w:pPrChange>
            </w:pPr>
            <w:r w:rsidRPr="00B55156">
              <w:rPr>
                <w:rFonts w:ascii="Source Sans 3" w:eastAsia="Times New Roman" w:hAnsi="Source Sans 3" w:cs="Times New Roman"/>
                <w:rPrChange w:id="24994" w:author="Administrator" w:date="2026-05-27T12:26:00Z">
                  <w:rPr>
                    <w:rFonts w:ascii="Source Sans 3" w:eastAsia="Times New Roman" w:hAnsi="Source Sans 3" w:cs="Times New Roman"/>
                    <w:color w:val="000000"/>
                  </w:rPr>
                </w:rPrChange>
              </w:rPr>
              <w:t> </w:t>
            </w:r>
          </w:p>
        </w:tc>
      </w:tr>
      <w:tr w:rsidR="00B55156" w:rsidRPr="00B55156" w14:paraId="138E94F0" w14:textId="77777777" w:rsidTr="008D6693">
        <w:trPr>
          <w:trHeight w:val="300"/>
        </w:trPr>
        <w:tc>
          <w:tcPr>
            <w:tcW w:w="889" w:type="dxa"/>
            <w:hideMark/>
          </w:tcPr>
          <w:p w14:paraId="6ABB90D0" w14:textId="77777777" w:rsidR="00B55156" w:rsidRPr="00B55156" w:rsidRDefault="00B55156" w:rsidP="00B55156">
            <w:pPr>
              <w:pStyle w:val="Frspaiere"/>
              <w:rPr>
                <w:rFonts w:ascii="Source Sans 3" w:eastAsia="Times New Roman" w:hAnsi="Source Sans 3" w:cs="Times New Roman"/>
                <w:rPrChange w:id="24995" w:author="Administrator" w:date="2026-05-27T12:26:00Z">
                  <w:rPr>
                    <w:rFonts w:ascii="Source Sans 3" w:eastAsia="Times New Roman" w:hAnsi="Source Sans 3" w:cs="Times New Roman"/>
                    <w:color w:val="000000"/>
                  </w:rPr>
                </w:rPrChange>
              </w:rPr>
              <w:pPrChange w:id="24996" w:author="Administrator" w:date="2026-05-21T11:38:00Z">
                <w:pPr>
                  <w:jc w:val="right"/>
                </w:pPr>
              </w:pPrChange>
            </w:pPr>
            <w:r w:rsidRPr="00B55156">
              <w:rPr>
                <w:rFonts w:ascii="Source Sans 3" w:eastAsia="Times New Roman" w:hAnsi="Source Sans 3" w:cs="Times New Roman"/>
                <w:rPrChange w:id="24997" w:author="Administrator" w:date="2026-05-27T12:26:00Z">
                  <w:rPr>
                    <w:rFonts w:ascii="Source Sans 3" w:eastAsia="Times New Roman" w:hAnsi="Source Sans 3" w:cs="Times New Roman"/>
                    <w:color w:val="000000"/>
                  </w:rPr>
                </w:rPrChange>
              </w:rPr>
              <w:t>882</w:t>
            </w:r>
          </w:p>
        </w:tc>
        <w:tc>
          <w:tcPr>
            <w:tcW w:w="1629" w:type="dxa"/>
            <w:hideMark/>
          </w:tcPr>
          <w:p w14:paraId="38AF6390" w14:textId="77777777" w:rsidR="00B55156" w:rsidRPr="00B55156" w:rsidRDefault="00B55156" w:rsidP="00B55156">
            <w:pPr>
              <w:pStyle w:val="Frspaiere"/>
              <w:rPr>
                <w:rFonts w:ascii="Source Sans 3" w:eastAsia="Times New Roman" w:hAnsi="Source Sans 3" w:cs="Times New Roman"/>
                <w:rPrChange w:id="24998" w:author="Administrator" w:date="2026-05-27T12:26:00Z">
                  <w:rPr>
                    <w:rFonts w:ascii="Source Sans 3" w:eastAsia="Times New Roman" w:hAnsi="Source Sans 3" w:cs="Times New Roman"/>
                    <w:color w:val="000000"/>
                  </w:rPr>
                </w:rPrChange>
              </w:rPr>
              <w:pPrChange w:id="24999" w:author="Administrator" w:date="2026-05-21T11:38:00Z">
                <w:pPr>
                  <w:jc w:val="right"/>
                </w:pPr>
              </w:pPrChange>
            </w:pPr>
            <w:r w:rsidRPr="00B55156">
              <w:rPr>
                <w:rFonts w:ascii="Source Sans 3" w:eastAsia="Times New Roman" w:hAnsi="Source Sans 3" w:cs="Times New Roman"/>
                <w:rPrChange w:id="25000" w:author="Administrator" w:date="2026-05-27T12:26:00Z">
                  <w:rPr>
                    <w:rFonts w:ascii="Source Sans 3" w:eastAsia="Times New Roman" w:hAnsi="Source Sans 3" w:cs="Times New Roman"/>
                    <w:color w:val="000000"/>
                  </w:rPr>
                </w:rPrChange>
              </w:rPr>
              <w:t>  27-01-2026</w:t>
            </w:r>
          </w:p>
        </w:tc>
        <w:tc>
          <w:tcPr>
            <w:tcW w:w="8812" w:type="dxa"/>
            <w:hideMark/>
          </w:tcPr>
          <w:p w14:paraId="3B8B69A6" w14:textId="77777777" w:rsidR="00B55156" w:rsidRPr="00B55156" w:rsidRDefault="00B55156" w:rsidP="00B55156">
            <w:pPr>
              <w:pStyle w:val="Frspaiere"/>
              <w:rPr>
                <w:rFonts w:ascii="Source Sans 3" w:eastAsia="Times New Roman" w:hAnsi="Source Sans 3" w:cs="Times New Roman"/>
                <w:rPrChange w:id="25001" w:author="Administrator" w:date="2026-05-27T12:26:00Z">
                  <w:rPr>
                    <w:rFonts w:ascii="Source Sans 3" w:eastAsia="Times New Roman" w:hAnsi="Source Sans 3" w:cs="Times New Roman"/>
                    <w:color w:val="000000"/>
                  </w:rPr>
                </w:rPrChange>
              </w:rPr>
              <w:pPrChange w:id="25002" w:author="Administrator" w:date="2026-05-21T11:38:00Z">
                <w:pPr>
                  <w:jc w:val="left"/>
                </w:pPr>
              </w:pPrChange>
            </w:pPr>
            <w:r w:rsidRPr="00B55156">
              <w:rPr>
                <w:rFonts w:ascii="Source Sans 3" w:eastAsia="Times New Roman" w:hAnsi="Source Sans 3" w:cs="Times New Roman"/>
                <w:rPrChange w:id="250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E60D314" w14:textId="77777777" w:rsidR="00B55156" w:rsidRPr="00B55156" w:rsidRDefault="00B55156" w:rsidP="00B55156">
            <w:pPr>
              <w:pStyle w:val="Frspaiere"/>
              <w:rPr>
                <w:rFonts w:ascii="Source Sans 3" w:eastAsia="Times New Roman" w:hAnsi="Source Sans 3" w:cs="Times New Roman"/>
                <w:rPrChange w:id="25004" w:author="Administrator" w:date="2026-05-27T12:26:00Z">
                  <w:rPr>
                    <w:rFonts w:ascii="Source Sans 3" w:eastAsia="Times New Roman" w:hAnsi="Source Sans 3" w:cs="Times New Roman"/>
                    <w:color w:val="000000"/>
                  </w:rPr>
                </w:rPrChange>
              </w:rPr>
              <w:pPrChange w:id="25005" w:author="Administrator" w:date="2026-05-21T11:38:00Z">
                <w:pPr>
                  <w:jc w:val="left"/>
                </w:pPr>
              </w:pPrChange>
            </w:pPr>
            <w:r w:rsidRPr="00B55156">
              <w:rPr>
                <w:rFonts w:ascii="Source Sans 3" w:eastAsia="Times New Roman" w:hAnsi="Source Sans 3" w:cs="Times New Roman"/>
                <w:rPrChange w:id="25006" w:author="Administrator" w:date="2026-05-27T12:26:00Z">
                  <w:rPr>
                    <w:rFonts w:ascii="Source Sans 3" w:eastAsia="Times New Roman" w:hAnsi="Source Sans 3" w:cs="Times New Roman"/>
                    <w:color w:val="000000"/>
                  </w:rPr>
                </w:rPrChange>
              </w:rPr>
              <w:t> </w:t>
            </w:r>
          </w:p>
        </w:tc>
      </w:tr>
      <w:tr w:rsidR="00B55156" w:rsidRPr="00B55156" w14:paraId="3163E15D" w14:textId="77777777" w:rsidTr="008D6693">
        <w:trPr>
          <w:trHeight w:val="300"/>
        </w:trPr>
        <w:tc>
          <w:tcPr>
            <w:tcW w:w="889" w:type="dxa"/>
            <w:hideMark/>
          </w:tcPr>
          <w:p w14:paraId="5FF4799A" w14:textId="77777777" w:rsidR="00B55156" w:rsidRPr="00B55156" w:rsidRDefault="00B55156" w:rsidP="00B55156">
            <w:pPr>
              <w:pStyle w:val="Frspaiere"/>
              <w:rPr>
                <w:rFonts w:ascii="Source Sans 3" w:eastAsia="Times New Roman" w:hAnsi="Source Sans 3" w:cs="Times New Roman"/>
                <w:rPrChange w:id="25007" w:author="Administrator" w:date="2026-05-27T12:26:00Z">
                  <w:rPr>
                    <w:rFonts w:ascii="Source Sans 3" w:eastAsia="Times New Roman" w:hAnsi="Source Sans 3" w:cs="Times New Roman"/>
                    <w:color w:val="000000"/>
                  </w:rPr>
                </w:rPrChange>
              </w:rPr>
              <w:pPrChange w:id="25008" w:author="Administrator" w:date="2026-05-21T11:38:00Z">
                <w:pPr>
                  <w:jc w:val="right"/>
                </w:pPr>
              </w:pPrChange>
            </w:pPr>
            <w:r w:rsidRPr="00B55156">
              <w:rPr>
                <w:rFonts w:ascii="Source Sans 3" w:eastAsia="Times New Roman" w:hAnsi="Source Sans 3" w:cs="Times New Roman"/>
                <w:rPrChange w:id="25009" w:author="Administrator" w:date="2026-05-27T12:26:00Z">
                  <w:rPr>
                    <w:rFonts w:ascii="Source Sans 3" w:eastAsia="Times New Roman" w:hAnsi="Source Sans 3" w:cs="Times New Roman"/>
                    <w:color w:val="000000"/>
                  </w:rPr>
                </w:rPrChange>
              </w:rPr>
              <w:t>881</w:t>
            </w:r>
          </w:p>
        </w:tc>
        <w:tc>
          <w:tcPr>
            <w:tcW w:w="1629" w:type="dxa"/>
            <w:hideMark/>
          </w:tcPr>
          <w:p w14:paraId="40E9EE8C" w14:textId="77777777" w:rsidR="00B55156" w:rsidRPr="00B55156" w:rsidRDefault="00B55156" w:rsidP="00B55156">
            <w:pPr>
              <w:pStyle w:val="Frspaiere"/>
              <w:rPr>
                <w:rFonts w:ascii="Source Sans 3" w:eastAsia="Times New Roman" w:hAnsi="Source Sans 3" w:cs="Times New Roman"/>
                <w:rPrChange w:id="25010" w:author="Administrator" w:date="2026-05-27T12:26:00Z">
                  <w:rPr>
                    <w:rFonts w:ascii="Source Sans 3" w:eastAsia="Times New Roman" w:hAnsi="Source Sans 3" w:cs="Times New Roman"/>
                    <w:color w:val="000000"/>
                  </w:rPr>
                </w:rPrChange>
              </w:rPr>
              <w:pPrChange w:id="25011" w:author="Administrator" w:date="2026-05-21T11:38:00Z">
                <w:pPr>
                  <w:jc w:val="right"/>
                </w:pPr>
              </w:pPrChange>
            </w:pPr>
            <w:r w:rsidRPr="00B55156">
              <w:rPr>
                <w:rFonts w:ascii="Source Sans 3" w:eastAsia="Times New Roman" w:hAnsi="Source Sans 3" w:cs="Times New Roman"/>
                <w:rPrChange w:id="25012" w:author="Administrator" w:date="2026-05-27T12:26:00Z">
                  <w:rPr>
                    <w:rFonts w:ascii="Source Sans 3" w:eastAsia="Times New Roman" w:hAnsi="Source Sans 3" w:cs="Times New Roman"/>
                    <w:color w:val="000000"/>
                  </w:rPr>
                </w:rPrChange>
              </w:rPr>
              <w:t>  27-01-2026</w:t>
            </w:r>
          </w:p>
        </w:tc>
        <w:tc>
          <w:tcPr>
            <w:tcW w:w="8812" w:type="dxa"/>
            <w:hideMark/>
          </w:tcPr>
          <w:p w14:paraId="69715663" w14:textId="77777777" w:rsidR="00B55156" w:rsidRPr="00B55156" w:rsidRDefault="00B55156" w:rsidP="00B55156">
            <w:pPr>
              <w:pStyle w:val="Frspaiere"/>
              <w:rPr>
                <w:rFonts w:ascii="Source Sans 3" w:eastAsia="Times New Roman" w:hAnsi="Source Sans 3" w:cs="Times New Roman"/>
                <w:rPrChange w:id="25013" w:author="Administrator" w:date="2026-05-27T12:26:00Z">
                  <w:rPr>
                    <w:rFonts w:ascii="Source Sans 3" w:eastAsia="Times New Roman" w:hAnsi="Source Sans 3" w:cs="Times New Roman"/>
                    <w:color w:val="000000"/>
                  </w:rPr>
                </w:rPrChange>
              </w:rPr>
              <w:pPrChange w:id="25014" w:author="Administrator" w:date="2026-05-21T11:38:00Z">
                <w:pPr>
                  <w:jc w:val="left"/>
                </w:pPr>
              </w:pPrChange>
            </w:pPr>
            <w:r w:rsidRPr="00B55156">
              <w:rPr>
                <w:rFonts w:ascii="Source Sans 3" w:eastAsia="Times New Roman" w:hAnsi="Source Sans 3" w:cs="Times New Roman"/>
                <w:rPrChange w:id="250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C0BF286" w14:textId="77777777" w:rsidR="00B55156" w:rsidRPr="00B55156" w:rsidRDefault="00B55156" w:rsidP="00B55156">
            <w:pPr>
              <w:pStyle w:val="Frspaiere"/>
              <w:rPr>
                <w:rFonts w:ascii="Source Sans 3" w:eastAsia="Times New Roman" w:hAnsi="Source Sans 3" w:cs="Times New Roman"/>
                <w:rPrChange w:id="25016" w:author="Administrator" w:date="2026-05-27T12:26:00Z">
                  <w:rPr>
                    <w:rFonts w:ascii="Source Sans 3" w:eastAsia="Times New Roman" w:hAnsi="Source Sans 3" w:cs="Times New Roman"/>
                    <w:color w:val="000000"/>
                  </w:rPr>
                </w:rPrChange>
              </w:rPr>
              <w:pPrChange w:id="25017" w:author="Administrator" w:date="2026-05-21T11:38:00Z">
                <w:pPr>
                  <w:jc w:val="left"/>
                </w:pPr>
              </w:pPrChange>
            </w:pPr>
            <w:r w:rsidRPr="00B55156">
              <w:rPr>
                <w:rFonts w:ascii="Source Sans 3" w:eastAsia="Times New Roman" w:hAnsi="Source Sans 3" w:cs="Times New Roman"/>
                <w:rPrChange w:id="25018" w:author="Administrator" w:date="2026-05-27T12:26:00Z">
                  <w:rPr>
                    <w:rFonts w:ascii="Source Sans 3" w:eastAsia="Times New Roman" w:hAnsi="Source Sans 3" w:cs="Times New Roman"/>
                    <w:color w:val="000000"/>
                  </w:rPr>
                </w:rPrChange>
              </w:rPr>
              <w:t> </w:t>
            </w:r>
          </w:p>
        </w:tc>
      </w:tr>
      <w:tr w:rsidR="00B55156" w:rsidRPr="00B55156" w14:paraId="3855EB18" w14:textId="77777777" w:rsidTr="008D6693">
        <w:trPr>
          <w:trHeight w:val="300"/>
        </w:trPr>
        <w:tc>
          <w:tcPr>
            <w:tcW w:w="889" w:type="dxa"/>
            <w:hideMark/>
          </w:tcPr>
          <w:p w14:paraId="5FC968BA" w14:textId="77777777" w:rsidR="00B55156" w:rsidRPr="00B55156" w:rsidRDefault="00B55156" w:rsidP="00B55156">
            <w:pPr>
              <w:pStyle w:val="Frspaiere"/>
              <w:rPr>
                <w:rFonts w:ascii="Source Sans 3" w:eastAsia="Times New Roman" w:hAnsi="Source Sans 3" w:cs="Times New Roman"/>
                <w:rPrChange w:id="25019" w:author="Administrator" w:date="2026-05-27T12:26:00Z">
                  <w:rPr>
                    <w:rFonts w:ascii="Source Sans 3" w:eastAsia="Times New Roman" w:hAnsi="Source Sans 3" w:cs="Times New Roman"/>
                    <w:color w:val="000000"/>
                  </w:rPr>
                </w:rPrChange>
              </w:rPr>
              <w:pPrChange w:id="25020" w:author="Administrator" w:date="2026-05-21T11:38:00Z">
                <w:pPr>
                  <w:jc w:val="right"/>
                </w:pPr>
              </w:pPrChange>
            </w:pPr>
            <w:r w:rsidRPr="00B55156">
              <w:rPr>
                <w:rFonts w:ascii="Source Sans 3" w:eastAsia="Times New Roman" w:hAnsi="Source Sans 3" w:cs="Times New Roman"/>
                <w:rPrChange w:id="25021" w:author="Administrator" w:date="2026-05-27T12:26:00Z">
                  <w:rPr>
                    <w:rFonts w:ascii="Source Sans 3" w:eastAsia="Times New Roman" w:hAnsi="Source Sans 3" w:cs="Times New Roman"/>
                    <w:color w:val="000000"/>
                  </w:rPr>
                </w:rPrChange>
              </w:rPr>
              <w:t>880</w:t>
            </w:r>
          </w:p>
        </w:tc>
        <w:tc>
          <w:tcPr>
            <w:tcW w:w="1629" w:type="dxa"/>
            <w:hideMark/>
          </w:tcPr>
          <w:p w14:paraId="4CC38D66" w14:textId="77777777" w:rsidR="00B55156" w:rsidRPr="00B55156" w:rsidRDefault="00B55156" w:rsidP="00B55156">
            <w:pPr>
              <w:pStyle w:val="Frspaiere"/>
              <w:rPr>
                <w:rFonts w:ascii="Source Sans 3" w:eastAsia="Times New Roman" w:hAnsi="Source Sans 3" w:cs="Times New Roman"/>
                <w:rPrChange w:id="25022" w:author="Administrator" w:date="2026-05-27T12:26:00Z">
                  <w:rPr>
                    <w:rFonts w:ascii="Source Sans 3" w:eastAsia="Times New Roman" w:hAnsi="Source Sans 3" w:cs="Times New Roman"/>
                    <w:color w:val="000000"/>
                  </w:rPr>
                </w:rPrChange>
              </w:rPr>
              <w:pPrChange w:id="25023" w:author="Administrator" w:date="2026-05-21T11:38:00Z">
                <w:pPr>
                  <w:jc w:val="right"/>
                </w:pPr>
              </w:pPrChange>
            </w:pPr>
            <w:r w:rsidRPr="00B55156">
              <w:rPr>
                <w:rFonts w:ascii="Source Sans 3" w:eastAsia="Times New Roman" w:hAnsi="Source Sans 3" w:cs="Times New Roman"/>
                <w:rPrChange w:id="25024" w:author="Administrator" w:date="2026-05-27T12:26:00Z">
                  <w:rPr>
                    <w:rFonts w:ascii="Source Sans 3" w:eastAsia="Times New Roman" w:hAnsi="Source Sans 3" w:cs="Times New Roman"/>
                    <w:color w:val="000000"/>
                  </w:rPr>
                </w:rPrChange>
              </w:rPr>
              <w:t>  27-01-2026</w:t>
            </w:r>
          </w:p>
        </w:tc>
        <w:tc>
          <w:tcPr>
            <w:tcW w:w="8812" w:type="dxa"/>
            <w:hideMark/>
          </w:tcPr>
          <w:p w14:paraId="05145621" w14:textId="77777777" w:rsidR="00B55156" w:rsidRPr="00B55156" w:rsidRDefault="00B55156" w:rsidP="00B55156">
            <w:pPr>
              <w:pStyle w:val="Frspaiere"/>
              <w:rPr>
                <w:rFonts w:ascii="Source Sans 3" w:eastAsia="Times New Roman" w:hAnsi="Source Sans 3" w:cs="Times New Roman"/>
                <w:rPrChange w:id="25025" w:author="Administrator" w:date="2026-05-27T12:26:00Z">
                  <w:rPr>
                    <w:rFonts w:ascii="Source Sans 3" w:eastAsia="Times New Roman" w:hAnsi="Source Sans 3" w:cs="Times New Roman"/>
                    <w:color w:val="000000"/>
                  </w:rPr>
                </w:rPrChange>
              </w:rPr>
              <w:pPrChange w:id="25026" w:author="Administrator" w:date="2026-05-21T11:38:00Z">
                <w:pPr>
                  <w:jc w:val="left"/>
                </w:pPr>
              </w:pPrChange>
            </w:pPr>
            <w:r w:rsidRPr="00B55156">
              <w:rPr>
                <w:rFonts w:ascii="Source Sans 3" w:eastAsia="Times New Roman" w:hAnsi="Source Sans 3" w:cs="Times New Roman"/>
                <w:rPrChange w:id="250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838DBD1" w14:textId="77777777" w:rsidR="00B55156" w:rsidRPr="00B55156" w:rsidRDefault="00B55156" w:rsidP="00B55156">
            <w:pPr>
              <w:pStyle w:val="Frspaiere"/>
              <w:rPr>
                <w:rFonts w:ascii="Source Sans 3" w:eastAsia="Times New Roman" w:hAnsi="Source Sans 3" w:cs="Times New Roman"/>
                <w:rPrChange w:id="25028" w:author="Administrator" w:date="2026-05-27T12:26:00Z">
                  <w:rPr>
                    <w:rFonts w:ascii="Source Sans 3" w:eastAsia="Times New Roman" w:hAnsi="Source Sans 3" w:cs="Times New Roman"/>
                    <w:color w:val="000000"/>
                  </w:rPr>
                </w:rPrChange>
              </w:rPr>
              <w:pPrChange w:id="25029" w:author="Administrator" w:date="2026-05-21T11:38:00Z">
                <w:pPr>
                  <w:jc w:val="left"/>
                </w:pPr>
              </w:pPrChange>
            </w:pPr>
            <w:r w:rsidRPr="00B55156">
              <w:rPr>
                <w:rFonts w:ascii="Source Sans 3" w:eastAsia="Times New Roman" w:hAnsi="Source Sans 3" w:cs="Times New Roman"/>
                <w:rPrChange w:id="25030" w:author="Administrator" w:date="2026-05-27T12:26:00Z">
                  <w:rPr>
                    <w:rFonts w:ascii="Source Sans 3" w:eastAsia="Times New Roman" w:hAnsi="Source Sans 3" w:cs="Times New Roman"/>
                    <w:color w:val="000000"/>
                  </w:rPr>
                </w:rPrChange>
              </w:rPr>
              <w:t> </w:t>
            </w:r>
          </w:p>
        </w:tc>
      </w:tr>
      <w:tr w:rsidR="00B55156" w:rsidRPr="00B55156" w14:paraId="18C05F1D" w14:textId="77777777" w:rsidTr="008D6693">
        <w:trPr>
          <w:trHeight w:val="300"/>
        </w:trPr>
        <w:tc>
          <w:tcPr>
            <w:tcW w:w="889" w:type="dxa"/>
            <w:hideMark/>
          </w:tcPr>
          <w:p w14:paraId="5328CF75" w14:textId="77777777" w:rsidR="00B55156" w:rsidRPr="00B55156" w:rsidRDefault="00B55156" w:rsidP="00B55156">
            <w:pPr>
              <w:pStyle w:val="Frspaiere"/>
              <w:rPr>
                <w:rFonts w:ascii="Source Sans 3" w:eastAsia="Times New Roman" w:hAnsi="Source Sans 3" w:cs="Times New Roman"/>
                <w:rPrChange w:id="25031" w:author="Administrator" w:date="2026-05-27T12:26:00Z">
                  <w:rPr>
                    <w:rFonts w:ascii="Source Sans 3" w:eastAsia="Times New Roman" w:hAnsi="Source Sans 3" w:cs="Times New Roman"/>
                    <w:color w:val="000000"/>
                  </w:rPr>
                </w:rPrChange>
              </w:rPr>
              <w:pPrChange w:id="25032" w:author="Administrator" w:date="2026-05-21T11:38:00Z">
                <w:pPr>
                  <w:jc w:val="right"/>
                </w:pPr>
              </w:pPrChange>
            </w:pPr>
            <w:r w:rsidRPr="00B55156">
              <w:rPr>
                <w:rFonts w:ascii="Source Sans 3" w:eastAsia="Times New Roman" w:hAnsi="Source Sans 3" w:cs="Times New Roman"/>
                <w:rPrChange w:id="25033" w:author="Administrator" w:date="2026-05-27T12:26:00Z">
                  <w:rPr>
                    <w:rFonts w:ascii="Source Sans 3" w:eastAsia="Times New Roman" w:hAnsi="Source Sans 3" w:cs="Times New Roman"/>
                    <w:color w:val="000000"/>
                  </w:rPr>
                </w:rPrChange>
              </w:rPr>
              <w:t>879</w:t>
            </w:r>
          </w:p>
        </w:tc>
        <w:tc>
          <w:tcPr>
            <w:tcW w:w="1629" w:type="dxa"/>
            <w:hideMark/>
          </w:tcPr>
          <w:p w14:paraId="5FABB03E" w14:textId="77777777" w:rsidR="00B55156" w:rsidRPr="00B55156" w:rsidRDefault="00B55156" w:rsidP="00B55156">
            <w:pPr>
              <w:pStyle w:val="Frspaiere"/>
              <w:rPr>
                <w:rFonts w:ascii="Source Sans 3" w:eastAsia="Times New Roman" w:hAnsi="Source Sans 3" w:cs="Times New Roman"/>
                <w:rPrChange w:id="25034" w:author="Administrator" w:date="2026-05-27T12:26:00Z">
                  <w:rPr>
                    <w:rFonts w:ascii="Source Sans 3" w:eastAsia="Times New Roman" w:hAnsi="Source Sans 3" w:cs="Times New Roman"/>
                    <w:color w:val="000000"/>
                  </w:rPr>
                </w:rPrChange>
              </w:rPr>
              <w:pPrChange w:id="25035" w:author="Administrator" w:date="2026-05-21T11:38:00Z">
                <w:pPr>
                  <w:jc w:val="right"/>
                </w:pPr>
              </w:pPrChange>
            </w:pPr>
            <w:r w:rsidRPr="00B55156">
              <w:rPr>
                <w:rFonts w:ascii="Source Sans 3" w:eastAsia="Times New Roman" w:hAnsi="Source Sans 3" w:cs="Times New Roman"/>
                <w:rPrChange w:id="25036" w:author="Administrator" w:date="2026-05-27T12:26:00Z">
                  <w:rPr>
                    <w:rFonts w:ascii="Source Sans 3" w:eastAsia="Times New Roman" w:hAnsi="Source Sans 3" w:cs="Times New Roman"/>
                    <w:color w:val="000000"/>
                  </w:rPr>
                </w:rPrChange>
              </w:rPr>
              <w:t>  27-01-2026</w:t>
            </w:r>
          </w:p>
        </w:tc>
        <w:tc>
          <w:tcPr>
            <w:tcW w:w="8812" w:type="dxa"/>
            <w:hideMark/>
          </w:tcPr>
          <w:p w14:paraId="58951436" w14:textId="77777777" w:rsidR="00B55156" w:rsidRPr="00B55156" w:rsidRDefault="00B55156" w:rsidP="00B55156">
            <w:pPr>
              <w:pStyle w:val="Frspaiere"/>
              <w:rPr>
                <w:rFonts w:ascii="Source Sans 3" w:eastAsia="Times New Roman" w:hAnsi="Source Sans 3" w:cs="Times New Roman"/>
                <w:rPrChange w:id="25037" w:author="Administrator" w:date="2026-05-27T12:26:00Z">
                  <w:rPr>
                    <w:rFonts w:ascii="Source Sans 3" w:eastAsia="Times New Roman" w:hAnsi="Source Sans 3" w:cs="Times New Roman"/>
                    <w:color w:val="000000"/>
                  </w:rPr>
                </w:rPrChange>
              </w:rPr>
              <w:pPrChange w:id="25038" w:author="Administrator" w:date="2026-05-21T11:38:00Z">
                <w:pPr>
                  <w:jc w:val="left"/>
                </w:pPr>
              </w:pPrChange>
            </w:pPr>
            <w:r w:rsidRPr="00B55156">
              <w:rPr>
                <w:rFonts w:ascii="Source Sans 3" w:eastAsia="Times New Roman" w:hAnsi="Source Sans 3" w:cs="Times New Roman"/>
                <w:rPrChange w:id="250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A3545B7" w14:textId="77777777" w:rsidR="00B55156" w:rsidRPr="00B55156" w:rsidRDefault="00B55156" w:rsidP="00B55156">
            <w:pPr>
              <w:pStyle w:val="Frspaiere"/>
              <w:rPr>
                <w:rFonts w:ascii="Source Sans 3" w:eastAsia="Times New Roman" w:hAnsi="Source Sans 3" w:cs="Times New Roman"/>
                <w:rPrChange w:id="25040" w:author="Administrator" w:date="2026-05-27T12:26:00Z">
                  <w:rPr>
                    <w:rFonts w:ascii="Source Sans 3" w:eastAsia="Times New Roman" w:hAnsi="Source Sans 3" w:cs="Times New Roman"/>
                    <w:color w:val="000000"/>
                  </w:rPr>
                </w:rPrChange>
              </w:rPr>
              <w:pPrChange w:id="25041" w:author="Administrator" w:date="2026-05-21T11:38:00Z">
                <w:pPr>
                  <w:jc w:val="left"/>
                </w:pPr>
              </w:pPrChange>
            </w:pPr>
            <w:r w:rsidRPr="00B55156">
              <w:rPr>
                <w:rFonts w:ascii="Source Sans 3" w:eastAsia="Times New Roman" w:hAnsi="Source Sans 3" w:cs="Times New Roman"/>
                <w:rPrChange w:id="25042" w:author="Administrator" w:date="2026-05-27T12:26:00Z">
                  <w:rPr>
                    <w:rFonts w:ascii="Source Sans 3" w:eastAsia="Times New Roman" w:hAnsi="Source Sans 3" w:cs="Times New Roman"/>
                    <w:color w:val="000000"/>
                  </w:rPr>
                </w:rPrChange>
              </w:rPr>
              <w:t> </w:t>
            </w:r>
          </w:p>
        </w:tc>
      </w:tr>
      <w:tr w:rsidR="00B55156" w:rsidRPr="00B55156" w14:paraId="1CD43231" w14:textId="77777777" w:rsidTr="008D6693">
        <w:trPr>
          <w:trHeight w:val="300"/>
        </w:trPr>
        <w:tc>
          <w:tcPr>
            <w:tcW w:w="889" w:type="dxa"/>
            <w:hideMark/>
          </w:tcPr>
          <w:p w14:paraId="270DA903" w14:textId="77777777" w:rsidR="00B55156" w:rsidRPr="00B55156" w:rsidRDefault="00B55156" w:rsidP="00B55156">
            <w:pPr>
              <w:pStyle w:val="Frspaiere"/>
              <w:rPr>
                <w:rFonts w:ascii="Source Sans 3" w:eastAsia="Times New Roman" w:hAnsi="Source Sans 3" w:cs="Times New Roman"/>
                <w:rPrChange w:id="25043" w:author="Administrator" w:date="2026-05-27T12:26:00Z">
                  <w:rPr>
                    <w:rFonts w:ascii="Source Sans 3" w:eastAsia="Times New Roman" w:hAnsi="Source Sans 3" w:cs="Times New Roman"/>
                    <w:color w:val="000000"/>
                  </w:rPr>
                </w:rPrChange>
              </w:rPr>
              <w:pPrChange w:id="25044" w:author="Administrator" w:date="2026-05-21T11:38:00Z">
                <w:pPr>
                  <w:jc w:val="right"/>
                </w:pPr>
              </w:pPrChange>
            </w:pPr>
            <w:r w:rsidRPr="00B55156">
              <w:rPr>
                <w:rFonts w:ascii="Source Sans 3" w:eastAsia="Times New Roman" w:hAnsi="Source Sans 3" w:cs="Times New Roman"/>
                <w:rPrChange w:id="25045" w:author="Administrator" w:date="2026-05-27T12:26:00Z">
                  <w:rPr>
                    <w:rFonts w:ascii="Source Sans 3" w:eastAsia="Times New Roman" w:hAnsi="Source Sans 3" w:cs="Times New Roman"/>
                    <w:color w:val="000000"/>
                  </w:rPr>
                </w:rPrChange>
              </w:rPr>
              <w:t>878</w:t>
            </w:r>
          </w:p>
        </w:tc>
        <w:tc>
          <w:tcPr>
            <w:tcW w:w="1629" w:type="dxa"/>
            <w:hideMark/>
          </w:tcPr>
          <w:p w14:paraId="5219AAE3" w14:textId="77777777" w:rsidR="00B55156" w:rsidRPr="00B55156" w:rsidRDefault="00B55156" w:rsidP="00B55156">
            <w:pPr>
              <w:pStyle w:val="Frspaiere"/>
              <w:rPr>
                <w:rFonts w:ascii="Source Sans 3" w:eastAsia="Times New Roman" w:hAnsi="Source Sans 3" w:cs="Times New Roman"/>
                <w:rPrChange w:id="25046" w:author="Administrator" w:date="2026-05-27T12:26:00Z">
                  <w:rPr>
                    <w:rFonts w:ascii="Source Sans 3" w:eastAsia="Times New Roman" w:hAnsi="Source Sans 3" w:cs="Times New Roman"/>
                    <w:color w:val="000000"/>
                  </w:rPr>
                </w:rPrChange>
              </w:rPr>
              <w:pPrChange w:id="25047" w:author="Administrator" w:date="2026-05-21T11:38:00Z">
                <w:pPr>
                  <w:jc w:val="right"/>
                </w:pPr>
              </w:pPrChange>
            </w:pPr>
            <w:r w:rsidRPr="00B55156">
              <w:rPr>
                <w:rFonts w:ascii="Source Sans 3" w:eastAsia="Times New Roman" w:hAnsi="Source Sans 3" w:cs="Times New Roman"/>
                <w:rPrChange w:id="25048" w:author="Administrator" w:date="2026-05-27T12:26:00Z">
                  <w:rPr>
                    <w:rFonts w:ascii="Source Sans 3" w:eastAsia="Times New Roman" w:hAnsi="Source Sans 3" w:cs="Times New Roman"/>
                    <w:color w:val="000000"/>
                  </w:rPr>
                </w:rPrChange>
              </w:rPr>
              <w:t>  27-01-2026</w:t>
            </w:r>
          </w:p>
        </w:tc>
        <w:tc>
          <w:tcPr>
            <w:tcW w:w="8812" w:type="dxa"/>
            <w:hideMark/>
          </w:tcPr>
          <w:p w14:paraId="3DBD954A" w14:textId="77777777" w:rsidR="00B55156" w:rsidRPr="00B55156" w:rsidRDefault="00B55156" w:rsidP="00B55156">
            <w:pPr>
              <w:pStyle w:val="Frspaiere"/>
              <w:rPr>
                <w:rFonts w:ascii="Source Sans 3" w:eastAsia="Times New Roman" w:hAnsi="Source Sans 3" w:cs="Times New Roman"/>
                <w:rPrChange w:id="25049" w:author="Administrator" w:date="2026-05-27T12:26:00Z">
                  <w:rPr>
                    <w:rFonts w:ascii="Source Sans 3" w:eastAsia="Times New Roman" w:hAnsi="Source Sans 3" w:cs="Times New Roman"/>
                    <w:color w:val="000000"/>
                  </w:rPr>
                </w:rPrChange>
              </w:rPr>
              <w:pPrChange w:id="25050" w:author="Administrator" w:date="2026-05-21T11:38:00Z">
                <w:pPr>
                  <w:jc w:val="left"/>
                </w:pPr>
              </w:pPrChange>
            </w:pPr>
            <w:r w:rsidRPr="00B55156">
              <w:rPr>
                <w:rFonts w:ascii="Source Sans 3" w:eastAsia="Times New Roman" w:hAnsi="Source Sans 3" w:cs="Times New Roman"/>
                <w:rPrChange w:id="250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D151505" w14:textId="77777777" w:rsidR="00B55156" w:rsidRPr="00B55156" w:rsidRDefault="00B55156" w:rsidP="00B55156">
            <w:pPr>
              <w:pStyle w:val="Frspaiere"/>
              <w:rPr>
                <w:rFonts w:ascii="Source Sans 3" w:eastAsia="Times New Roman" w:hAnsi="Source Sans 3" w:cs="Times New Roman"/>
                <w:rPrChange w:id="25052" w:author="Administrator" w:date="2026-05-27T12:26:00Z">
                  <w:rPr>
                    <w:rFonts w:ascii="Source Sans 3" w:eastAsia="Times New Roman" w:hAnsi="Source Sans 3" w:cs="Times New Roman"/>
                    <w:color w:val="000000"/>
                  </w:rPr>
                </w:rPrChange>
              </w:rPr>
              <w:pPrChange w:id="25053" w:author="Administrator" w:date="2026-05-21T11:38:00Z">
                <w:pPr>
                  <w:jc w:val="left"/>
                </w:pPr>
              </w:pPrChange>
            </w:pPr>
            <w:r w:rsidRPr="00B55156">
              <w:rPr>
                <w:rFonts w:ascii="Source Sans 3" w:eastAsia="Times New Roman" w:hAnsi="Source Sans 3" w:cs="Times New Roman"/>
                <w:rPrChange w:id="25054" w:author="Administrator" w:date="2026-05-27T12:26:00Z">
                  <w:rPr>
                    <w:rFonts w:ascii="Source Sans 3" w:eastAsia="Times New Roman" w:hAnsi="Source Sans 3" w:cs="Times New Roman"/>
                    <w:color w:val="000000"/>
                  </w:rPr>
                </w:rPrChange>
              </w:rPr>
              <w:t> </w:t>
            </w:r>
          </w:p>
        </w:tc>
      </w:tr>
      <w:tr w:rsidR="00B55156" w:rsidRPr="00B55156" w14:paraId="79F61A41" w14:textId="77777777" w:rsidTr="008D6693">
        <w:trPr>
          <w:trHeight w:val="300"/>
        </w:trPr>
        <w:tc>
          <w:tcPr>
            <w:tcW w:w="889" w:type="dxa"/>
            <w:hideMark/>
          </w:tcPr>
          <w:p w14:paraId="13963F52" w14:textId="77777777" w:rsidR="00B55156" w:rsidRPr="00B55156" w:rsidRDefault="00B55156" w:rsidP="00B55156">
            <w:pPr>
              <w:pStyle w:val="Frspaiere"/>
              <w:rPr>
                <w:rFonts w:ascii="Source Sans 3" w:eastAsia="Times New Roman" w:hAnsi="Source Sans 3" w:cs="Times New Roman"/>
                <w:rPrChange w:id="25055" w:author="Administrator" w:date="2026-05-27T12:26:00Z">
                  <w:rPr>
                    <w:rFonts w:ascii="Source Sans 3" w:eastAsia="Times New Roman" w:hAnsi="Source Sans 3" w:cs="Times New Roman"/>
                    <w:color w:val="000000"/>
                  </w:rPr>
                </w:rPrChange>
              </w:rPr>
              <w:pPrChange w:id="25056" w:author="Administrator" w:date="2026-05-21T11:38:00Z">
                <w:pPr>
                  <w:jc w:val="right"/>
                </w:pPr>
              </w:pPrChange>
            </w:pPr>
            <w:r w:rsidRPr="00B55156">
              <w:rPr>
                <w:rFonts w:ascii="Source Sans 3" w:eastAsia="Times New Roman" w:hAnsi="Source Sans 3" w:cs="Times New Roman"/>
                <w:rPrChange w:id="25057" w:author="Administrator" w:date="2026-05-27T12:26:00Z">
                  <w:rPr>
                    <w:rFonts w:ascii="Source Sans 3" w:eastAsia="Times New Roman" w:hAnsi="Source Sans 3" w:cs="Times New Roman"/>
                    <w:color w:val="000000"/>
                  </w:rPr>
                </w:rPrChange>
              </w:rPr>
              <w:t>877</w:t>
            </w:r>
          </w:p>
        </w:tc>
        <w:tc>
          <w:tcPr>
            <w:tcW w:w="1629" w:type="dxa"/>
            <w:hideMark/>
          </w:tcPr>
          <w:p w14:paraId="0607E524" w14:textId="77777777" w:rsidR="00B55156" w:rsidRPr="00B55156" w:rsidRDefault="00B55156" w:rsidP="00B55156">
            <w:pPr>
              <w:pStyle w:val="Frspaiere"/>
              <w:rPr>
                <w:rFonts w:ascii="Source Sans 3" w:eastAsia="Times New Roman" w:hAnsi="Source Sans 3" w:cs="Times New Roman"/>
                <w:rPrChange w:id="25058" w:author="Administrator" w:date="2026-05-27T12:26:00Z">
                  <w:rPr>
                    <w:rFonts w:ascii="Source Sans 3" w:eastAsia="Times New Roman" w:hAnsi="Source Sans 3" w:cs="Times New Roman"/>
                    <w:color w:val="000000"/>
                  </w:rPr>
                </w:rPrChange>
              </w:rPr>
              <w:pPrChange w:id="25059" w:author="Administrator" w:date="2026-05-21T11:38:00Z">
                <w:pPr>
                  <w:jc w:val="right"/>
                </w:pPr>
              </w:pPrChange>
            </w:pPr>
            <w:r w:rsidRPr="00B55156">
              <w:rPr>
                <w:rFonts w:ascii="Source Sans 3" w:eastAsia="Times New Roman" w:hAnsi="Source Sans 3" w:cs="Times New Roman"/>
                <w:rPrChange w:id="25060" w:author="Administrator" w:date="2026-05-27T12:26:00Z">
                  <w:rPr>
                    <w:rFonts w:ascii="Source Sans 3" w:eastAsia="Times New Roman" w:hAnsi="Source Sans 3" w:cs="Times New Roman"/>
                    <w:color w:val="000000"/>
                  </w:rPr>
                </w:rPrChange>
              </w:rPr>
              <w:t>  27-01-2026</w:t>
            </w:r>
          </w:p>
        </w:tc>
        <w:tc>
          <w:tcPr>
            <w:tcW w:w="8812" w:type="dxa"/>
            <w:hideMark/>
          </w:tcPr>
          <w:p w14:paraId="77EE39F7" w14:textId="77777777" w:rsidR="00B55156" w:rsidRPr="00B55156" w:rsidRDefault="00B55156" w:rsidP="00B55156">
            <w:pPr>
              <w:pStyle w:val="Frspaiere"/>
              <w:rPr>
                <w:rFonts w:ascii="Source Sans 3" w:eastAsia="Times New Roman" w:hAnsi="Source Sans 3" w:cs="Times New Roman"/>
                <w:rPrChange w:id="25061" w:author="Administrator" w:date="2026-05-27T12:26:00Z">
                  <w:rPr>
                    <w:rFonts w:ascii="Source Sans 3" w:eastAsia="Times New Roman" w:hAnsi="Source Sans 3" w:cs="Times New Roman"/>
                    <w:color w:val="000000"/>
                  </w:rPr>
                </w:rPrChange>
              </w:rPr>
              <w:pPrChange w:id="25062" w:author="Administrator" w:date="2026-05-21T11:38:00Z">
                <w:pPr>
                  <w:jc w:val="left"/>
                </w:pPr>
              </w:pPrChange>
            </w:pPr>
            <w:r w:rsidRPr="00B55156">
              <w:rPr>
                <w:rFonts w:ascii="Source Sans 3" w:eastAsia="Times New Roman" w:hAnsi="Source Sans 3" w:cs="Times New Roman"/>
                <w:rPrChange w:id="250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932B929" w14:textId="77777777" w:rsidR="00B55156" w:rsidRPr="00B55156" w:rsidRDefault="00B55156" w:rsidP="00B55156">
            <w:pPr>
              <w:pStyle w:val="Frspaiere"/>
              <w:rPr>
                <w:rFonts w:ascii="Source Sans 3" w:eastAsia="Times New Roman" w:hAnsi="Source Sans 3" w:cs="Times New Roman"/>
                <w:rPrChange w:id="25064" w:author="Administrator" w:date="2026-05-27T12:26:00Z">
                  <w:rPr>
                    <w:rFonts w:ascii="Source Sans 3" w:eastAsia="Times New Roman" w:hAnsi="Source Sans 3" w:cs="Times New Roman"/>
                    <w:color w:val="000000"/>
                  </w:rPr>
                </w:rPrChange>
              </w:rPr>
              <w:pPrChange w:id="25065" w:author="Administrator" w:date="2026-05-21T11:38:00Z">
                <w:pPr>
                  <w:jc w:val="left"/>
                </w:pPr>
              </w:pPrChange>
            </w:pPr>
            <w:r w:rsidRPr="00B55156">
              <w:rPr>
                <w:rFonts w:ascii="Source Sans 3" w:eastAsia="Times New Roman" w:hAnsi="Source Sans 3" w:cs="Times New Roman"/>
                <w:rPrChange w:id="25066" w:author="Administrator" w:date="2026-05-27T12:26:00Z">
                  <w:rPr>
                    <w:rFonts w:ascii="Source Sans 3" w:eastAsia="Times New Roman" w:hAnsi="Source Sans 3" w:cs="Times New Roman"/>
                    <w:color w:val="000000"/>
                  </w:rPr>
                </w:rPrChange>
              </w:rPr>
              <w:t> </w:t>
            </w:r>
          </w:p>
        </w:tc>
      </w:tr>
      <w:tr w:rsidR="00B55156" w:rsidRPr="00B55156" w14:paraId="471E1828" w14:textId="77777777" w:rsidTr="008D6693">
        <w:trPr>
          <w:trHeight w:val="300"/>
        </w:trPr>
        <w:tc>
          <w:tcPr>
            <w:tcW w:w="889" w:type="dxa"/>
            <w:hideMark/>
          </w:tcPr>
          <w:p w14:paraId="715A30F0" w14:textId="77777777" w:rsidR="00B55156" w:rsidRPr="00B55156" w:rsidRDefault="00B55156" w:rsidP="00B55156">
            <w:pPr>
              <w:pStyle w:val="Frspaiere"/>
              <w:rPr>
                <w:rFonts w:ascii="Source Sans 3" w:eastAsia="Times New Roman" w:hAnsi="Source Sans 3" w:cs="Times New Roman"/>
                <w:rPrChange w:id="25067" w:author="Administrator" w:date="2026-05-27T12:26:00Z">
                  <w:rPr>
                    <w:rFonts w:ascii="Source Sans 3" w:eastAsia="Times New Roman" w:hAnsi="Source Sans 3" w:cs="Times New Roman"/>
                    <w:color w:val="000000"/>
                  </w:rPr>
                </w:rPrChange>
              </w:rPr>
              <w:pPrChange w:id="25068" w:author="Administrator" w:date="2026-05-21T11:38:00Z">
                <w:pPr>
                  <w:jc w:val="right"/>
                </w:pPr>
              </w:pPrChange>
            </w:pPr>
            <w:r w:rsidRPr="00B55156">
              <w:rPr>
                <w:rFonts w:ascii="Source Sans 3" w:eastAsia="Times New Roman" w:hAnsi="Source Sans 3" w:cs="Times New Roman"/>
                <w:rPrChange w:id="25069" w:author="Administrator" w:date="2026-05-27T12:26:00Z">
                  <w:rPr>
                    <w:rFonts w:ascii="Source Sans 3" w:eastAsia="Times New Roman" w:hAnsi="Source Sans 3" w:cs="Times New Roman"/>
                    <w:color w:val="000000"/>
                  </w:rPr>
                </w:rPrChange>
              </w:rPr>
              <w:t>876</w:t>
            </w:r>
          </w:p>
        </w:tc>
        <w:tc>
          <w:tcPr>
            <w:tcW w:w="1629" w:type="dxa"/>
            <w:hideMark/>
          </w:tcPr>
          <w:p w14:paraId="2C1454CF" w14:textId="77777777" w:rsidR="00B55156" w:rsidRPr="00B55156" w:rsidRDefault="00B55156" w:rsidP="00B55156">
            <w:pPr>
              <w:pStyle w:val="Frspaiere"/>
              <w:rPr>
                <w:rFonts w:ascii="Source Sans 3" w:eastAsia="Times New Roman" w:hAnsi="Source Sans 3" w:cs="Times New Roman"/>
                <w:rPrChange w:id="25070" w:author="Administrator" w:date="2026-05-27T12:26:00Z">
                  <w:rPr>
                    <w:rFonts w:ascii="Source Sans 3" w:eastAsia="Times New Roman" w:hAnsi="Source Sans 3" w:cs="Times New Roman"/>
                    <w:color w:val="000000"/>
                  </w:rPr>
                </w:rPrChange>
              </w:rPr>
              <w:pPrChange w:id="25071" w:author="Administrator" w:date="2026-05-21T11:38:00Z">
                <w:pPr>
                  <w:jc w:val="right"/>
                </w:pPr>
              </w:pPrChange>
            </w:pPr>
            <w:r w:rsidRPr="00B55156">
              <w:rPr>
                <w:rFonts w:ascii="Source Sans 3" w:eastAsia="Times New Roman" w:hAnsi="Source Sans 3" w:cs="Times New Roman"/>
                <w:rPrChange w:id="25072" w:author="Administrator" w:date="2026-05-27T12:26:00Z">
                  <w:rPr>
                    <w:rFonts w:ascii="Source Sans 3" w:eastAsia="Times New Roman" w:hAnsi="Source Sans 3" w:cs="Times New Roman"/>
                    <w:color w:val="000000"/>
                  </w:rPr>
                </w:rPrChange>
              </w:rPr>
              <w:t>  27-01-2026</w:t>
            </w:r>
          </w:p>
        </w:tc>
        <w:tc>
          <w:tcPr>
            <w:tcW w:w="8812" w:type="dxa"/>
            <w:hideMark/>
          </w:tcPr>
          <w:p w14:paraId="23065926" w14:textId="77777777" w:rsidR="00B55156" w:rsidRPr="00B55156" w:rsidRDefault="00B55156" w:rsidP="00B55156">
            <w:pPr>
              <w:pStyle w:val="Frspaiere"/>
              <w:rPr>
                <w:rFonts w:ascii="Source Sans 3" w:eastAsia="Times New Roman" w:hAnsi="Source Sans 3" w:cs="Times New Roman"/>
                <w:rPrChange w:id="25073" w:author="Administrator" w:date="2026-05-27T12:26:00Z">
                  <w:rPr>
                    <w:rFonts w:ascii="Source Sans 3" w:eastAsia="Times New Roman" w:hAnsi="Source Sans 3" w:cs="Times New Roman"/>
                    <w:color w:val="000000"/>
                  </w:rPr>
                </w:rPrChange>
              </w:rPr>
              <w:pPrChange w:id="25074" w:author="Administrator" w:date="2026-05-21T11:38:00Z">
                <w:pPr>
                  <w:jc w:val="left"/>
                </w:pPr>
              </w:pPrChange>
            </w:pPr>
            <w:r w:rsidRPr="00B55156">
              <w:rPr>
                <w:rFonts w:ascii="Source Sans 3" w:eastAsia="Times New Roman" w:hAnsi="Source Sans 3" w:cs="Times New Roman"/>
                <w:rPrChange w:id="250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596D960" w14:textId="77777777" w:rsidR="00B55156" w:rsidRPr="00B55156" w:rsidRDefault="00B55156" w:rsidP="00B55156">
            <w:pPr>
              <w:pStyle w:val="Frspaiere"/>
              <w:rPr>
                <w:rFonts w:ascii="Source Sans 3" w:eastAsia="Times New Roman" w:hAnsi="Source Sans 3" w:cs="Times New Roman"/>
                <w:rPrChange w:id="25076" w:author="Administrator" w:date="2026-05-27T12:26:00Z">
                  <w:rPr>
                    <w:rFonts w:ascii="Source Sans 3" w:eastAsia="Times New Roman" w:hAnsi="Source Sans 3" w:cs="Times New Roman"/>
                    <w:color w:val="000000"/>
                  </w:rPr>
                </w:rPrChange>
              </w:rPr>
              <w:pPrChange w:id="25077" w:author="Administrator" w:date="2026-05-21T11:38:00Z">
                <w:pPr>
                  <w:jc w:val="left"/>
                </w:pPr>
              </w:pPrChange>
            </w:pPr>
            <w:r w:rsidRPr="00B55156">
              <w:rPr>
                <w:rFonts w:ascii="Source Sans 3" w:eastAsia="Times New Roman" w:hAnsi="Source Sans 3" w:cs="Times New Roman"/>
                <w:rPrChange w:id="25078" w:author="Administrator" w:date="2026-05-27T12:26:00Z">
                  <w:rPr>
                    <w:rFonts w:ascii="Source Sans 3" w:eastAsia="Times New Roman" w:hAnsi="Source Sans 3" w:cs="Times New Roman"/>
                    <w:color w:val="000000"/>
                  </w:rPr>
                </w:rPrChange>
              </w:rPr>
              <w:t> </w:t>
            </w:r>
          </w:p>
        </w:tc>
      </w:tr>
      <w:tr w:rsidR="00B55156" w:rsidRPr="00B55156" w14:paraId="1CF13961" w14:textId="77777777" w:rsidTr="008D6693">
        <w:trPr>
          <w:trHeight w:val="300"/>
        </w:trPr>
        <w:tc>
          <w:tcPr>
            <w:tcW w:w="889" w:type="dxa"/>
            <w:hideMark/>
          </w:tcPr>
          <w:p w14:paraId="6891A007" w14:textId="77777777" w:rsidR="00B55156" w:rsidRPr="00B55156" w:rsidRDefault="00B55156" w:rsidP="00B55156">
            <w:pPr>
              <w:pStyle w:val="Frspaiere"/>
              <w:rPr>
                <w:rFonts w:ascii="Source Sans 3" w:eastAsia="Times New Roman" w:hAnsi="Source Sans 3" w:cs="Times New Roman"/>
                <w:rPrChange w:id="25079" w:author="Administrator" w:date="2026-05-27T12:26:00Z">
                  <w:rPr>
                    <w:rFonts w:ascii="Source Sans 3" w:eastAsia="Times New Roman" w:hAnsi="Source Sans 3" w:cs="Times New Roman"/>
                    <w:color w:val="000000"/>
                  </w:rPr>
                </w:rPrChange>
              </w:rPr>
              <w:pPrChange w:id="25080" w:author="Administrator" w:date="2026-05-21T11:38:00Z">
                <w:pPr>
                  <w:jc w:val="right"/>
                </w:pPr>
              </w:pPrChange>
            </w:pPr>
            <w:r w:rsidRPr="00B55156">
              <w:rPr>
                <w:rFonts w:ascii="Source Sans 3" w:eastAsia="Times New Roman" w:hAnsi="Source Sans 3" w:cs="Times New Roman"/>
                <w:rPrChange w:id="25081" w:author="Administrator" w:date="2026-05-27T12:26:00Z">
                  <w:rPr>
                    <w:rFonts w:ascii="Source Sans 3" w:eastAsia="Times New Roman" w:hAnsi="Source Sans 3" w:cs="Times New Roman"/>
                    <w:color w:val="000000"/>
                  </w:rPr>
                </w:rPrChange>
              </w:rPr>
              <w:t>875</w:t>
            </w:r>
          </w:p>
        </w:tc>
        <w:tc>
          <w:tcPr>
            <w:tcW w:w="1629" w:type="dxa"/>
            <w:hideMark/>
          </w:tcPr>
          <w:p w14:paraId="35B52328" w14:textId="77777777" w:rsidR="00B55156" w:rsidRPr="00B55156" w:rsidRDefault="00B55156" w:rsidP="00B55156">
            <w:pPr>
              <w:pStyle w:val="Frspaiere"/>
              <w:rPr>
                <w:rFonts w:ascii="Source Sans 3" w:eastAsia="Times New Roman" w:hAnsi="Source Sans 3" w:cs="Times New Roman"/>
                <w:rPrChange w:id="25082" w:author="Administrator" w:date="2026-05-27T12:26:00Z">
                  <w:rPr>
                    <w:rFonts w:ascii="Source Sans 3" w:eastAsia="Times New Roman" w:hAnsi="Source Sans 3" w:cs="Times New Roman"/>
                    <w:color w:val="000000"/>
                  </w:rPr>
                </w:rPrChange>
              </w:rPr>
              <w:pPrChange w:id="25083" w:author="Administrator" w:date="2026-05-21T11:38:00Z">
                <w:pPr>
                  <w:jc w:val="right"/>
                </w:pPr>
              </w:pPrChange>
            </w:pPr>
            <w:r w:rsidRPr="00B55156">
              <w:rPr>
                <w:rFonts w:ascii="Source Sans 3" w:eastAsia="Times New Roman" w:hAnsi="Source Sans 3" w:cs="Times New Roman"/>
                <w:rPrChange w:id="25084" w:author="Administrator" w:date="2026-05-27T12:26:00Z">
                  <w:rPr>
                    <w:rFonts w:ascii="Source Sans 3" w:eastAsia="Times New Roman" w:hAnsi="Source Sans 3" w:cs="Times New Roman"/>
                    <w:color w:val="000000"/>
                  </w:rPr>
                </w:rPrChange>
              </w:rPr>
              <w:t>  27-01-2026</w:t>
            </w:r>
          </w:p>
        </w:tc>
        <w:tc>
          <w:tcPr>
            <w:tcW w:w="8812" w:type="dxa"/>
            <w:hideMark/>
          </w:tcPr>
          <w:p w14:paraId="01127D9E" w14:textId="77777777" w:rsidR="00B55156" w:rsidRPr="00B55156" w:rsidRDefault="00B55156" w:rsidP="00B55156">
            <w:pPr>
              <w:pStyle w:val="Frspaiere"/>
              <w:rPr>
                <w:rFonts w:ascii="Source Sans 3" w:eastAsia="Times New Roman" w:hAnsi="Source Sans 3" w:cs="Times New Roman"/>
                <w:rPrChange w:id="25085" w:author="Administrator" w:date="2026-05-27T12:26:00Z">
                  <w:rPr>
                    <w:rFonts w:ascii="Source Sans 3" w:eastAsia="Times New Roman" w:hAnsi="Source Sans 3" w:cs="Times New Roman"/>
                    <w:color w:val="000000"/>
                  </w:rPr>
                </w:rPrChange>
              </w:rPr>
              <w:pPrChange w:id="25086" w:author="Administrator" w:date="2026-05-21T11:38:00Z">
                <w:pPr>
                  <w:jc w:val="left"/>
                </w:pPr>
              </w:pPrChange>
            </w:pPr>
            <w:r w:rsidRPr="00B55156">
              <w:rPr>
                <w:rFonts w:ascii="Source Sans 3" w:eastAsia="Times New Roman" w:hAnsi="Source Sans 3" w:cs="Times New Roman"/>
                <w:rPrChange w:id="250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D69BFD6" w14:textId="77777777" w:rsidR="00B55156" w:rsidRPr="00B55156" w:rsidRDefault="00B55156" w:rsidP="00B55156">
            <w:pPr>
              <w:pStyle w:val="Frspaiere"/>
              <w:rPr>
                <w:rFonts w:ascii="Source Sans 3" w:eastAsia="Times New Roman" w:hAnsi="Source Sans 3" w:cs="Times New Roman"/>
                <w:rPrChange w:id="25088" w:author="Administrator" w:date="2026-05-27T12:26:00Z">
                  <w:rPr>
                    <w:rFonts w:ascii="Source Sans 3" w:eastAsia="Times New Roman" w:hAnsi="Source Sans 3" w:cs="Times New Roman"/>
                    <w:color w:val="000000"/>
                  </w:rPr>
                </w:rPrChange>
              </w:rPr>
              <w:pPrChange w:id="25089" w:author="Administrator" w:date="2026-05-21T11:38:00Z">
                <w:pPr>
                  <w:jc w:val="left"/>
                </w:pPr>
              </w:pPrChange>
            </w:pPr>
            <w:r w:rsidRPr="00B55156">
              <w:rPr>
                <w:rFonts w:ascii="Source Sans 3" w:eastAsia="Times New Roman" w:hAnsi="Source Sans 3" w:cs="Times New Roman"/>
                <w:rPrChange w:id="25090" w:author="Administrator" w:date="2026-05-27T12:26:00Z">
                  <w:rPr>
                    <w:rFonts w:ascii="Source Sans 3" w:eastAsia="Times New Roman" w:hAnsi="Source Sans 3" w:cs="Times New Roman"/>
                    <w:color w:val="000000"/>
                  </w:rPr>
                </w:rPrChange>
              </w:rPr>
              <w:t> </w:t>
            </w:r>
          </w:p>
        </w:tc>
      </w:tr>
      <w:tr w:rsidR="00B55156" w:rsidRPr="00B55156" w14:paraId="78184BEB" w14:textId="77777777" w:rsidTr="008D6693">
        <w:trPr>
          <w:trHeight w:val="300"/>
        </w:trPr>
        <w:tc>
          <w:tcPr>
            <w:tcW w:w="889" w:type="dxa"/>
            <w:hideMark/>
          </w:tcPr>
          <w:p w14:paraId="6D330BDD" w14:textId="77777777" w:rsidR="00B55156" w:rsidRPr="00B55156" w:rsidRDefault="00B55156" w:rsidP="00B55156">
            <w:pPr>
              <w:pStyle w:val="Frspaiere"/>
              <w:rPr>
                <w:rFonts w:ascii="Source Sans 3" w:eastAsia="Times New Roman" w:hAnsi="Source Sans 3" w:cs="Times New Roman"/>
                <w:rPrChange w:id="25091" w:author="Administrator" w:date="2026-05-27T12:26:00Z">
                  <w:rPr>
                    <w:rFonts w:ascii="Source Sans 3" w:eastAsia="Times New Roman" w:hAnsi="Source Sans 3" w:cs="Times New Roman"/>
                    <w:color w:val="000000"/>
                  </w:rPr>
                </w:rPrChange>
              </w:rPr>
              <w:pPrChange w:id="25092" w:author="Administrator" w:date="2026-05-21T11:38:00Z">
                <w:pPr>
                  <w:jc w:val="right"/>
                </w:pPr>
              </w:pPrChange>
            </w:pPr>
            <w:r w:rsidRPr="00B55156">
              <w:rPr>
                <w:rFonts w:ascii="Source Sans 3" w:eastAsia="Times New Roman" w:hAnsi="Source Sans 3" w:cs="Times New Roman"/>
                <w:rPrChange w:id="25093" w:author="Administrator" w:date="2026-05-27T12:26:00Z">
                  <w:rPr>
                    <w:rFonts w:ascii="Source Sans 3" w:eastAsia="Times New Roman" w:hAnsi="Source Sans 3" w:cs="Times New Roman"/>
                    <w:color w:val="000000"/>
                  </w:rPr>
                </w:rPrChange>
              </w:rPr>
              <w:t>874</w:t>
            </w:r>
          </w:p>
        </w:tc>
        <w:tc>
          <w:tcPr>
            <w:tcW w:w="1629" w:type="dxa"/>
            <w:hideMark/>
          </w:tcPr>
          <w:p w14:paraId="5A5AFE04" w14:textId="77777777" w:rsidR="00B55156" w:rsidRPr="00B55156" w:rsidRDefault="00B55156" w:rsidP="00B55156">
            <w:pPr>
              <w:pStyle w:val="Frspaiere"/>
              <w:rPr>
                <w:rFonts w:ascii="Source Sans 3" w:eastAsia="Times New Roman" w:hAnsi="Source Sans 3" w:cs="Times New Roman"/>
                <w:rPrChange w:id="25094" w:author="Administrator" w:date="2026-05-27T12:26:00Z">
                  <w:rPr>
                    <w:rFonts w:ascii="Source Sans 3" w:eastAsia="Times New Roman" w:hAnsi="Source Sans 3" w:cs="Times New Roman"/>
                    <w:color w:val="000000"/>
                  </w:rPr>
                </w:rPrChange>
              </w:rPr>
              <w:pPrChange w:id="25095" w:author="Administrator" w:date="2026-05-21T11:38:00Z">
                <w:pPr>
                  <w:jc w:val="right"/>
                </w:pPr>
              </w:pPrChange>
            </w:pPr>
            <w:r w:rsidRPr="00B55156">
              <w:rPr>
                <w:rFonts w:ascii="Source Sans 3" w:eastAsia="Times New Roman" w:hAnsi="Source Sans 3" w:cs="Times New Roman"/>
                <w:rPrChange w:id="25096" w:author="Administrator" w:date="2026-05-27T12:26:00Z">
                  <w:rPr>
                    <w:rFonts w:ascii="Source Sans 3" w:eastAsia="Times New Roman" w:hAnsi="Source Sans 3" w:cs="Times New Roman"/>
                    <w:color w:val="000000"/>
                  </w:rPr>
                </w:rPrChange>
              </w:rPr>
              <w:t>  27-01-2026</w:t>
            </w:r>
          </w:p>
        </w:tc>
        <w:tc>
          <w:tcPr>
            <w:tcW w:w="8812" w:type="dxa"/>
            <w:hideMark/>
          </w:tcPr>
          <w:p w14:paraId="6FCFCC79" w14:textId="77777777" w:rsidR="00B55156" w:rsidRPr="00B55156" w:rsidRDefault="00B55156" w:rsidP="00B55156">
            <w:pPr>
              <w:pStyle w:val="Frspaiere"/>
              <w:rPr>
                <w:rFonts w:ascii="Source Sans 3" w:eastAsia="Times New Roman" w:hAnsi="Source Sans 3" w:cs="Times New Roman"/>
                <w:rPrChange w:id="25097" w:author="Administrator" w:date="2026-05-27T12:26:00Z">
                  <w:rPr>
                    <w:rFonts w:ascii="Source Sans 3" w:eastAsia="Times New Roman" w:hAnsi="Source Sans 3" w:cs="Times New Roman"/>
                    <w:color w:val="000000"/>
                  </w:rPr>
                </w:rPrChange>
              </w:rPr>
              <w:pPrChange w:id="25098" w:author="Administrator" w:date="2026-05-21T11:38:00Z">
                <w:pPr>
                  <w:jc w:val="left"/>
                </w:pPr>
              </w:pPrChange>
            </w:pPr>
            <w:r w:rsidRPr="00B55156">
              <w:rPr>
                <w:rFonts w:ascii="Source Sans 3" w:eastAsia="Times New Roman" w:hAnsi="Source Sans 3" w:cs="Times New Roman"/>
                <w:rPrChange w:id="250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1E422D0" w14:textId="77777777" w:rsidR="00B55156" w:rsidRPr="00B55156" w:rsidRDefault="00B55156" w:rsidP="00B55156">
            <w:pPr>
              <w:pStyle w:val="Frspaiere"/>
              <w:rPr>
                <w:rFonts w:ascii="Source Sans 3" w:eastAsia="Times New Roman" w:hAnsi="Source Sans 3" w:cs="Times New Roman"/>
                <w:rPrChange w:id="25100" w:author="Administrator" w:date="2026-05-27T12:26:00Z">
                  <w:rPr>
                    <w:rFonts w:ascii="Source Sans 3" w:eastAsia="Times New Roman" w:hAnsi="Source Sans 3" w:cs="Times New Roman"/>
                    <w:color w:val="000000"/>
                  </w:rPr>
                </w:rPrChange>
              </w:rPr>
              <w:pPrChange w:id="25101" w:author="Administrator" w:date="2026-05-21T11:38:00Z">
                <w:pPr>
                  <w:jc w:val="left"/>
                </w:pPr>
              </w:pPrChange>
            </w:pPr>
            <w:r w:rsidRPr="00B55156">
              <w:rPr>
                <w:rFonts w:ascii="Source Sans 3" w:eastAsia="Times New Roman" w:hAnsi="Source Sans 3" w:cs="Times New Roman"/>
                <w:rPrChange w:id="25102" w:author="Administrator" w:date="2026-05-27T12:26:00Z">
                  <w:rPr>
                    <w:rFonts w:ascii="Source Sans 3" w:eastAsia="Times New Roman" w:hAnsi="Source Sans 3" w:cs="Times New Roman"/>
                    <w:color w:val="000000"/>
                  </w:rPr>
                </w:rPrChange>
              </w:rPr>
              <w:t> </w:t>
            </w:r>
          </w:p>
        </w:tc>
      </w:tr>
      <w:tr w:rsidR="00B55156" w:rsidRPr="00B55156" w14:paraId="6FBA9817" w14:textId="77777777" w:rsidTr="008D6693">
        <w:trPr>
          <w:trHeight w:val="300"/>
        </w:trPr>
        <w:tc>
          <w:tcPr>
            <w:tcW w:w="889" w:type="dxa"/>
            <w:hideMark/>
          </w:tcPr>
          <w:p w14:paraId="572565B7" w14:textId="77777777" w:rsidR="00B55156" w:rsidRPr="00B55156" w:rsidRDefault="00B55156" w:rsidP="00B55156">
            <w:pPr>
              <w:pStyle w:val="Frspaiere"/>
              <w:rPr>
                <w:rFonts w:ascii="Source Sans 3" w:eastAsia="Times New Roman" w:hAnsi="Source Sans 3" w:cs="Times New Roman"/>
                <w:rPrChange w:id="25103" w:author="Administrator" w:date="2026-05-27T12:26:00Z">
                  <w:rPr>
                    <w:rFonts w:ascii="Source Sans 3" w:eastAsia="Times New Roman" w:hAnsi="Source Sans 3" w:cs="Times New Roman"/>
                    <w:color w:val="000000"/>
                  </w:rPr>
                </w:rPrChange>
              </w:rPr>
              <w:pPrChange w:id="25104" w:author="Administrator" w:date="2026-05-21T11:38:00Z">
                <w:pPr>
                  <w:jc w:val="right"/>
                </w:pPr>
              </w:pPrChange>
            </w:pPr>
            <w:r w:rsidRPr="00B55156">
              <w:rPr>
                <w:rFonts w:ascii="Source Sans 3" w:eastAsia="Times New Roman" w:hAnsi="Source Sans 3" w:cs="Times New Roman"/>
                <w:rPrChange w:id="25105" w:author="Administrator" w:date="2026-05-27T12:26:00Z">
                  <w:rPr>
                    <w:rFonts w:ascii="Source Sans 3" w:eastAsia="Times New Roman" w:hAnsi="Source Sans 3" w:cs="Times New Roman"/>
                    <w:color w:val="000000"/>
                  </w:rPr>
                </w:rPrChange>
              </w:rPr>
              <w:t>873</w:t>
            </w:r>
          </w:p>
        </w:tc>
        <w:tc>
          <w:tcPr>
            <w:tcW w:w="1629" w:type="dxa"/>
            <w:hideMark/>
          </w:tcPr>
          <w:p w14:paraId="50BBF452" w14:textId="77777777" w:rsidR="00B55156" w:rsidRPr="00B55156" w:rsidRDefault="00B55156" w:rsidP="00B55156">
            <w:pPr>
              <w:pStyle w:val="Frspaiere"/>
              <w:rPr>
                <w:rFonts w:ascii="Source Sans 3" w:eastAsia="Times New Roman" w:hAnsi="Source Sans 3" w:cs="Times New Roman"/>
                <w:rPrChange w:id="25106" w:author="Administrator" w:date="2026-05-27T12:26:00Z">
                  <w:rPr>
                    <w:rFonts w:ascii="Source Sans 3" w:eastAsia="Times New Roman" w:hAnsi="Source Sans 3" w:cs="Times New Roman"/>
                    <w:color w:val="000000"/>
                  </w:rPr>
                </w:rPrChange>
              </w:rPr>
              <w:pPrChange w:id="25107" w:author="Administrator" w:date="2026-05-21T11:38:00Z">
                <w:pPr>
                  <w:jc w:val="right"/>
                </w:pPr>
              </w:pPrChange>
            </w:pPr>
            <w:r w:rsidRPr="00B55156">
              <w:rPr>
                <w:rFonts w:ascii="Source Sans 3" w:eastAsia="Times New Roman" w:hAnsi="Source Sans 3" w:cs="Times New Roman"/>
                <w:rPrChange w:id="25108" w:author="Administrator" w:date="2026-05-27T12:26:00Z">
                  <w:rPr>
                    <w:rFonts w:ascii="Source Sans 3" w:eastAsia="Times New Roman" w:hAnsi="Source Sans 3" w:cs="Times New Roman"/>
                    <w:color w:val="000000"/>
                  </w:rPr>
                </w:rPrChange>
              </w:rPr>
              <w:t>  27-01-2026</w:t>
            </w:r>
          </w:p>
        </w:tc>
        <w:tc>
          <w:tcPr>
            <w:tcW w:w="8812" w:type="dxa"/>
            <w:hideMark/>
          </w:tcPr>
          <w:p w14:paraId="5598DBA2" w14:textId="77777777" w:rsidR="00B55156" w:rsidRPr="00B55156" w:rsidRDefault="00B55156" w:rsidP="00B55156">
            <w:pPr>
              <w:pStyle w:val="Frspaiere"/>
              <w:rPr>
                <w:rFonts w:ascii="Source Sans 3" w:eastAsia="Times New Roman" w:hAnsi="Source Sans 3" w:cs="Times New Roman"/>
                <w:rPrChange w:id="25109" w:author="Administrator" w:date="2026-05-27T12:26:00Z">
                  <w:rPr>
                    <w:rFonts w:ascii="Source Sans 3" w:eastAsia="Times New Roman" w:hAnsi="Source Sans 3" w:cs="Times New Roman"/>
                    <w:color w:val="000000"/>
                  </w:rPr>
                </w:rPrChange>
              </w:rPr>
              <w:pPrChange w:id="25110" w:author="Administrator" w:date="2026-05-21T11:38:00Z">
                <w:pPr>
                  <w:jc w:val="left"/>
                </w:pPr>
              </w:pPrChange>
            </w:pPr>
            <w:r w:rsidRPr="00B55156">
              <w:rPr>
                <w:rFonts w:ascii="Source Sans 3" w:eastAsia="Times New Roman" w:hAnsi="Source Sans 3" w:cs="Times New Roman"/>
                <w:rPrChange w:id="251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42EBAA1" w14:textId="77777777" w:rsidR="00B55156" w:rsidRPr="00B55156" w:rsidRDefault="00B55156" w:rsidP="00B55156">
            <w:pPr>
              <w:pStyle w:val="Frspaiere"/>
              <w:rPr>
                <w:rFonts w:ascii="Source Sans 3" w:eastAsia="Times New Roman" w:hAnsi="Source Sans 3" w:cs="Times New Roman"/>
                <w:rPrChange w:id="25112" w:author="Administrator" w:date="2026-05-27T12:26:00Z">
                  <w:rPr>
                    <w:rFonts w:ascii="Source Sans 3" w:eastAsia="Times New Roman" w:hAnsi="Source Sans 3" w:cs="Times New Roman"/>
                    <w:color w:val="000000"/>
                  </w:rPr>
                </w:rPrChange>
              </w:rPr>
              <w:pPrChange w:id="25113" w:author="Administrator" w:date="2026-05-21T11:38:00Z">
                <w:pPr>
                  <w:jc w:val="left"/>
                </w:pPr>
              </w:pPrChange>
            </w:pPr>
            <w:r w:rsidRPr="00B55156">
              <w:rPr>
                <w:rFonts w:ascii="Source Sans 3" w:eastAsia="Times New Roman" w:hAnsi="Source Sans 3" w:cs="Times New Roman"/>
                <w:rPrChange w:id="25114" w:author="Administrator" w:date="2026-05-27T12:26:00Z">
                  <w:rPr>
                    <w:rFonts w:ascii="Source Sans 3" w:eastAsia="Times New Roman" w:hAnsi="Source Sans 3" w:cs="Times New Roman"/>
                    <w:color w:val="000000"/>
                  </w:rPr>
                </w:rPrChange>
              </w:rPr>
              <w:t> </w:t>
            </w:r>
          </w:p>
        </w:tc>
      </w:tr>
      <w:tr w:rsidR="00B55156" w:rsidRPr="00B55156" w14:paraId="6B38E748" w14:textId="77777777" w:rsidTr="008D6693">
        <w:trPr>
          <w:trHeight w:val="300"/>
        </w:trPr>
        <w:tc>
          <w:tcPr>
            <w:tcW w:w="889" w:type="dxa"/>
            <w:hideMark/>
          </w:tcPr>
          <w:p w14:paraId="64698FE2" w14:textId="77777777" w:rsidR="00B55156" w:rsidRPr="00B55156" w:rsidRDefault="00B55156" w:rsidP="00B55156">
            <w:pPr>
              <w:pStyle w:val="Frspaiere"/>
              <w:rPr>
                <w:rFonts w:ascii="Source Sans 3" w:eastAsia="Times New Roman" w:hAnsi="Source Sans 3" w:cs="Times New Roman"/>
                <w:rPrChange w:id="25115" w:author="Administrator" w:date="2026-05-27T12:26:00Z">
                  <w:rPr>
                    <w:rFonts w:ascii="Source Sans 3" w:eastAsia="Times New Roman" w:hAnsi="Source Sans 3" w:cs="Times New Roman"/>
                    <w:color w:val="000000"/>
                  </w:rPr>
                </w:rPrChange>
              </w:rPr>
              <w:pPrChange w:id="25116" w:author="Administrator" w:date="2026-05-21T11:38:00Z">
                <w:pPr>
                  <w:jc w:val="right"/>
                </w:pPr>
              </w:pPrChange>
            </w:pPr>
            <w:r w:rsidRPr="00B55156">
              <w:rPr>
                <w:rFonts w:ascii="Source Sans 3" w:eastAsia="Times New Roman" w:hAnsi="Source Sans 3" w:cs="Times New Roman"/>
                <w:rPrChange w:id="25117" w:author="Administrator" w:date="2026-05-27T12:26:00Z">
                  <w:rPr>
                    <w:rFonts w:ascii="Source Sans 3" w:eastAsia="Times New Roman" w:hAnsi="Source Sans 3" w:cs="Times New Roman"/>
                    <w:color w:val="000000"/>
                  </w:rPr>
                </w:rPrChange>
              </w:rPr>
              <w:t>872</w:t>
            </w:r>
          </w:p>
        </w:tc>
        <w:tc>
          <w:tcPr>
            <w:tcW w:w="1629" w:type="dxa"/>
            <w:hideMark/>
          </w:tcPr>
          <w:p w14:paraId="40C1AFBC" w14:textId="77777777" w:rsidR="00B55156" w:rsidRPr="00B55156" w:rsidRDefault="00B55156" w:rsidP="00B55156">
            <w:pPr>
              <w:pStyle w:val="Frspaiere"/>
              <w:rPr>
                <w:rFonts w:ascii="Source Sans 3" w:eastAsia="Times New Roman" w:hAnsi="Source Sans 3" w:cs="Times New Roman"/>
                <w:rPrChange w:id="25118" w:author="Administrator" w:date="2026-05-27T12:26:00Z">
                  <w:rPr>
                    <w:rFonts w:ascii="Source Sans 3" w:eastAsia="Times New Roman" w:hAnsi="Source Sans 3" w:cs="Times New Roman"/>
                    <w:color w:val="000000"/>
                  </w:rPr>
                </w:rPrChange>
              </w:rPr>
              <w:pPrChange w:id="25119" w:author="Administrator" w:date="2026-05-21T11:38:00Z">
                <w:pPr>
                  <w:jc w:val="right"/>
                </w:pPr>
              </w:pPrChange>
            </w:pPr>
            <w:r w:rsidRPr="00B55156">
              <w:rPr>
                <w:rFonts w:ascii="Source Sans 3" w:eastAsia="Times New Roman" w:hAnsi="Source Sans 3" w:cs="Times New Roman"/>
                <w:rPrChange w:id="25120" w:author="Administrator" w:date="2026-05-27T12:26:00Z">
                  <w:rPr>
                    <w:rFonts w:ascii="Source Sans 3" w:eastAsia="Times New Roman" w:hAnsi="Source Sans 3" w:cs="Times New Roman"/>
                    <w:color w:val="000000"/>
                  </w:rPr>
                </w:rPrChange>
              </w:rPr>
              <w:t>  27-01-2026</w:t>
            </w:r>
          </w:p>
        </w:tc>
        <w:tc>
          <w:tcPr>
            <w:tcW w:w="8812" w:type="dxa"/>
            <w:hideMark/>
          </w:tcPr>
          <w:p w14:paraId="617FA8F2" w14:textId="77777777" w:rsidR="00B55156" w:rsidRPr="00B55156" w:rsidRDefault="00B55156" w:rsidP="00B55156">
            <w:pPr>
              <w:pStyle w:val="Frspaiere"/>
              <w:rPr>
                <w:rFonts w:ascii="Source Sans 3" w:eastAsia="Times New Roman" w:hAnsi="Source Sans 3" w:cs="Times New Roman"/>
                <w:rPrChange w:id="25121" w:author="Administrator" w:date="2026-05-27T12:26:00Z">
                  <w:rPr>
                    <w:rFonts w:ascii="Source Sans 3" w:eastAsia="Times New Roman" w:hAnsi="Source Sans 3" w:cs="Times New Roman"/>
                    <w:color w:val="000000"/>
                  </w:rPr>
                </w:rPrChange>
              </w:rPr>
              <w:pPrChange w:id="25122" w:author="Administrator" w:date="2026-05-21T11:38:00Z">
                <w:pPr>
                  <w:jc w:val="left"/>
                </w:pPr>
              </w:pPrChange>
            </w:pPr>
            <w:r w:rsidRPr="00B55156">
              <w:rPr>
                <w:rFonts w:ascii="Source Sans 3" w:eastAsia="Times New Roman" w:hAnsi="Source Sans 3" w:cs="Times New Roman"/>
                <w:rPrChange w:id="251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9812A19" w14:textId="77777777" w:rsidR="00B55156" w:rsidRPr="00B55156" w:rsidRDefault="00B55156" w:rsidP="00B55156">
            <w:pPr>
              <w:pStyle w:val="Frspaiere"/>
              <w:rPr>
                <w:rFonts w:ascii="Source Sans 3" w:eastAsia="Times New Roman" w:hAnsi="Source Sans 3" w:cs="Times New Roman"/>
                <w:rPrChange w:id="25124" w:author="Administrator" w:date="2026-05-27T12:26:00Z">
                  <w:rPr>
                    <w:rFonts w:ascii="Source Sans 3" w:eastAsia="Times New Roman" w:hAnsi="Source Sans 3" w:cs="Times New Roman"/>
                    <w:color w:val="000000"/>
                  </w:rPr>
                </w:rPrChange>
              </w:rPr>
              <w:pPrChange w:id="25125" w:author="Administrator" w:date="2026-05-21T11:38:00Z">
                <w:pPr>
                  <w:jc w:val="left"/>
                </w:pPr>
              </w:pPrChange>
            </w:pPr>
            <w:r w:rsidRPr="00B55156">
              <w:rPr>
                <w:rFonts w:ascii="Source Sans 3" w:eastAsia="Times New Roman" w:hAnsi="Source Sans 3" w:cs="Times New Roman"/>
                <w:rPrChange w:id="25126" w:author="Administrator" w:date="2026-05-27T12:26:00Z">
                  <w:rPr>
                    <w:rFonts w:ascii="Source Sans 3" w:eastAsia="Times New Roman" w:hAnsi="Source Sans 3" w:cs="Times New Roman"/>
                    <w:color w:val="000000"/>
                  </w:rPr>
                </w:rPrChange>
              </w:rPr>
              <w:t> </w:t>
            </w:r>
          </w:p>
        </w:tc>
      </w:tr>
      <w:tr w:rsidR="00B55156" w:rsidRPr="00B55156" w14:paraId="491A6F82" w14:textId="77777777" w:rsidTr="008D6693">
        <w:trPr>
          <w:trHeight w:val="300"/>
        </w:trPr>
        <w:tc>
          <w:tcPr>
            <w:tcW w:w="889" w:type="dxa"/>
            <w:hideMark/>
          </w:tcPr>
          <w:p w14:paraId="010DAC12" w14:textId="77777777" w:rsidR="00B55156" w:rsidRPr="00B55156" w:rsidRDefault="00B55156" w:rsidP="00B55156">
            <w:pPr>
              <w:pStyle w:val="Frspaiere"/>
              <w:rPr>
                <w:rFonts w:ascii="Source Sans 3" w:eastAsia="Times New Roman" w:hAnsi="Source Sans 3" w:cs="Times New Roman"/>
                <w:rPrChange w:id="25127" w:author="Administrator" w:date="2026-05-27T12:26:00Z">
                  <w:rPr>
                    <w:rFonts w:ascii="Source Sans 3" w:eastAsia="Times New Roman" w:hAnsi="Source Sans 3" w:cs="Times New Roman"/>
                    <w:color w:val="000000"/>
                  </w:rPr>
                </w:rPrChange>
              </w:rPr>
              <w:pPrChange w:id="25128" w:author="Administrator" w:date="2026-05-21T11:38:00Z">
                <w:pPr>
                  <w:jc w:val="right"/>
                </w:pPr>
              </w:pPrChange>
            </w:pPr>
            <w:r w:rsidRPr="00B55156">
              <w:rPr>
                <w:rFonts w:ascii="Source Sans 3" w:eastAsia="Times New Roman" w:hAnsi="Source Sans 3" w:cs="Times New Roman"/>
                <w:rPrChange w:id="25129" w:author="Administrator" w:date="2026-05-27T12:26:00Z">
                  <w:rPr>
                    <w:rFonts w:ascii="Source Sans 3" w:eastAsia="Times New Roman" w:hAnsi="Source Sans 3" w:cs="Times New Roman"/>
                    <w:color w:val="000000"/>
                  </w:rPr>
                </w:rPrChange>
              </w:rPr>
              <w:t>871</w:t>
            </w:r>
          </w:p>
        </w:tc>
        <w:tc>
          <w:tcPr>
            <w:tcW w:w="1629" w:type="dxa"/>
            <w:hideMark/>
          </w:tcPr>
          <w:p w14:paraId="048EEC36" w14:textId="77777777" w:rsidR="00B55156" w:rsidRPr="00B55156" w:rsidRDefault="00B55156" w:rsidP="00B55156">
            <w:pPr>
              <w:pStyle w:val="Frspaiere"/>
              <w:rPr>
                <w:rFonts w:ascii="Source Sans 3" w:eastAsia="Times New Roman" w:hAnsi="Source Sans 3" w:cs="Times New Roman"/>
                <w:rPrChange w:id="25130" w:author="Administrator" w:date="2026-05-27T12:26:00Z">
                  <w:rPr>
                    <w:rFonts w:ascii="Source Sans 3" w:eastAsia="Times New Roman" w:hAnsi="Source Sans 3" w:cs="Times New Roman"/>
                    <w:color w:val="000000"/>
                  </w:rPr>
                </w:rPrChange>
              </w:rPr>
              <w:pPrChange w:id="25131" w:author="Administrator" w:date="2026-05-21T11:38:00Z">
                <w:pPr>
                  <w:jc w:val="right"/>
                </w:pPr>
              </w:pPrChange>
            </w:pPr>
            <w:r w:rsidRPr="00B55156">
              <w:rPr>
                <w:rFonts w:ascii="Source Sans 3" w:eastAsia="Times New Roman" w:hAnsi="Source Sans 3" w:cs="Times New Roman"/>
                <w:rPrChange w:id="25132" w:author="Administrator" w:date="2026-05-27T12:26:00Z">
                  <w:rPr>
                    <w:rFonts w:ascii="Source Sans 3" w:eastAsia="Times New Roman" w:hAnsi="Source Sans 3" w:cs="Times New Roman"/>
                    <w:color w:val="000000"/>
                  </w:rPr>
                </w:rPrChange>
              </w:rPr>
              <w:t>  27-01-2026</w:t>
            </w:r>
          </w:p>
        </w:tc>
        <w:tc>
          <w:tcPr>
            <w:tcW w:w="8812" w:type="dxa"/>
            <w:hideMark/>
          </w:tcPr>
          <w:p w14:paraId="7A087389" w14:textId="77777777" w:rsidR="00B55156" w:rsidRPr="00B55156" w:rsidRDefault="00B55156" w:rsidP="00B55156">
            <w:pPr>
              <w:pStyle w:val="Frspaiere"/>
              <w:rPr>
                <w:rFonts w:ascii="Source Sans 3" w:eastAsia="Times New Roman" w:hAnsi="Source Sans 3" w:cs="Times New Roman"/>
                <w:rPrChange w:id="25133" w:author="Administrator" w:date="2026-05-27T12:26:00Z">
                  <w:rPr>
                    <w:rFonts w:ascii="Source Sans 3" w:eastAsia="Times New Roman" w:hAnsi="Source Sans 3" w:cs="Times New Roman"/>
                    <w:color w:val="000000"/>
                  </w:rPr>
                </w:rPrChange>
              </w:rPr>
              <w:pPrChange w:id="25134" w:author="Administrator" w:date="2026-05-21T11:38:00Z">
                <w:pPr>
                  <w:jc w:val="left"/>
                </w:pPr>
              </w:pPrChange>
            </w:pPr>
            <w:r w:rsidRPr="00B55156">
              <w:rPr>
                <w:rFonts w:ascii="Source Sans 3" w:eastAsia="Times New Roman" w:hAnsi="Source Sans 3" w:cs="Times New Roman"/>
                <w:rPrChange w:id="251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14542A5" w14:textId="77777777" w:rsidR="00B55156" w:rsidRPr="00B55156" w:rsidRDefault="00B55156" w:rsidP="00B55156">
            <w:pPr>
              <w:pStyle w:val="Frspaiere"/>
              <w:rPr>
                <w:rFonts w:ascii="Source Sans 3" w:eastAsia="Times New Roman" w:hAnsi="Source Sans 3" w:cs="Times New Roman"/>
                <w:rPrChange w:id="25136" w:author="Administrator" w:date="2026-05-27T12:26:00Z">
                  <w:rPr>
                    <w:rFonts w:ascii="Source Sans 3" w:eastAsia="Times New Roman" w:hAnsi="Source Sans 3" w:cs="Times New Roman"/>
                    <w:color w:val="000000"/>
                  </w:rPr>
                </w:rPrChange>
              </w:rPr>
              <w:pPrChange w:id="25137" w:author="Administrator" w:date="2026-05-21T11:38:00Z">
                <w:pPr>
                  <w:jc w:val="left"/>
                </w:pPr>
              </w:pPrChange>
            </w:pPr>
            <w:r w:rsidRPr="00B55156">
              <w:rPr>
                <w:rFonts w:ascii="Source Sans 3" w:eastAsia="Times New Roman" w:hAnsi="Source Sans 3" w:cs="Times New Roman"/>
                <w:rPrChange w:id="25138" w:author="Administrator" w:date="2026-05-27T12:26:00Z">
                  <w:rPr>
                    <w:rFonts w:ascii="Source Sans 3" w:eastAsia="Times New Roman" w:hAnsi="Source Sans 3" w:cs="Times New Roman"/>
                    <w:color w:val="000000"/>
                  </w:rPr>
                </w:rPrChange>
              </w:rPr>
              <w:t> </w:t>
            </w:r>
          </w:p>
        </w:tc>
      </w:tr>
      <w:tr w:rsidR="00B55156" w:rsidRPr="00B55156" w14:paraId="6F9E80F5" w14:textId="77777777" w:rsidTr="008D6693">
        <w:trPr>
          <w:trHeight w:val="300"/>
        </w:trPr>
        <w:tc>
          <w:tcPr>
            <w:tcW w:w="889" w:type="dxa"/>
            <w:hideMark/>
          </w:tcPr>
          <w:p w14:paraId="1634B794" w14:textId="77777777" w:rsidR="00B55156" w:rsidRPr="00B55156" w:rsidRDefault="00B55156" w:rsidP="00B55156">
            <w:pPr>
              <w:pStyle w:val="Frspaiere"/>
              <w:rPr>
                <w:rFonts w:ascii="Source Sans 3" w:eastAsia="Times New Roman" w:hAnsi="Source Sans 3" w:cs="Times New Roman"/>
                <w:rPrChange w:id="25139" w:author="Administrator" w:date="2026-05-27T12:26:00Z">
                  <w:rPr>
                    <w:rFonts w:ascii="Source Sans 3" w:eastAsia="Times New Roman" w:hAnsi="Source Sans 3" w:cs="Times New Roman"/>
                    <w:color w:val="000000"/>
                  </w:rPr>
                </w:rPrChange>
              </w:rPr>
              <w:pPrChange w:id="25140" w:author="Administrator" w:date="2026-05-21T11:38:00Z">
                <w:pPr>
                  <w:jc w:val="right"/>
                </w:pPr>
              </w:pPrChange>
            </w:pPr>
            <w:r w:rsidRPr="00B55156">
              <w:rPr>
                <w:rFonts w:ascii="Source Sans 3" w:eastAsia="Times New Roman" w:hAnsi="Source Sans 3" w:cs="Times New Roman"/>
                <w:rPrChange w:id="25141" w:author="Administrator" w:date="2026-05-27T12:26:00Z">
                  <w:rPr>
                    <w:rFonts w:ascii="Source Sans 3" w:eastAsia="Times New Roman" w:hAnsi="Source Sans 3" w:cs="Times New Roman"/>
                    <w:color w:val="000000"/>
                  </w:rPr>
                </w:rPrChange>
              </w:rPr>
              <w:t>870</w:t>
            </w:r>
          </w:p>
        </w:tc>
        <w:tc>
          <w:tcPr>
            <w:tcW w:w="1629" w:type="dxa"/>
            <w:hideMark/>
          </w:tcPr>
          <w:p w14:paraId="7F736B13" w14:textId="77777777" w:rsidR="00B55156" w:rsidRPr="00B55156" w:rsidRDefault="00B55156" w:rsidP="00B55156">
            <w:pPr>
              <w:pStyle w:val="Frspaiere"/>
              <w:rPr>
                <w:rFonts w:ascii="Source Sans 3" w:eastAsia="Times New Roman" w:hAnsi="Source Sans 3" w:cs="Times New Roman"/>
                <w:rPrChange w:id="25142" w:author="Administrator" w:date="2026-05-27T12:26:00Z">
                  <w:rPr>
                    <w:rFonts w:ascii="Source Sans 3" w:eastAsia="Times New Roman" w:hAnsi="Source Sans 3" w:cs="Times New Roman"/>
                    <w:color w:val="000000"/>
                  </w:rPr>
                </w:rPrChange>
              </w:rPr>
              <w:pPrChange w:id="25143" w:author="Administrator" w:date="2026-05-21T11:38:00Z">
                <w:pPr>
                  <w:jc w:val="right"/>
                </w:pPr>
              </w:pPrChange>
            </w:pPr>
            <w:r w:rsidRPr="00B55156">
              <w:rPr>
                <w:rFonts w:ascii="Source Sans 3" w:eastAsia="Times New Roman" w:hAnsi="Source Sans 3" w:cs="Times New Roman"/>
                <w:rPrChange w:id="25144" w:author="Administrator" w:date="2026-05-27T12:26:00Z">
                  <w:rPr>
                    <w:rFonts w:ascii="Source Sans 3" w:eastAsia="Times New Roman" w:hAnsi="Source Sans 3" w:cs="Times New Roman"/>
                    <w:color w:val="000000"/>
                  </w:rPr>
                </w:rPrChange>
              </w:rPr>
              <w:t>  27-01-2026</w:t>
            </w:r>
          </w:p>
        </w:tc>
        <w:tc>
          <w:tcPr>
            <w:tcW w:w="8812" w:type="dxa"/>
            <w:hideMark/>
          </w:tcPr>
          <w:p w14:paraId="09DFAE98" w14:textId="77777777" w:rsidR="00B55156" w:rsidRPr="00B55156" w:rsidRDefault="00B55156" w:rsidP="00B55156">
            <w:pPr>
              <w:pStyle w:val="Frspaiere"/>
              <w:rPr>
                <w:rFonts w:ascii="Source Sans 3" w:eastAsia="Times New Roman" w:hAnsi="Source Sans 3" w:cs="Times New Roman"/>
                <w:rPrChange w:id="25145" w:author="Administrator" w:date="2026-05-27T12:26:00Z">
                  <w:rPr>
                    <w:rFonts w:ascii="Source Sans 3" w:eastAsia="Times New Roman" w:hAnsi="Source Sans 3" w:cs="Times New Roman"/>
                    <w:color w:val="000000"/>
                  </w:rPr>
                </w:rPrChange>
              </w:rPr>
              <w:pPrChange w:id="25146" w:author="Administrator" w:date="2026-05-21T11:38:00Z">
                <w:pPr>
                  <w:jc w:val="left"/>
                </w:pPr>
              </w:pPrChange>
            </w:pPr>
            <w:r w:rsidRPr="00B55156">
              <w:rPr>
                <w:rFonts w:ascii="Source Sans 3" w:eastAsia="Times New Roman" w:hAnsi="Source Sans 3" w:cs="Times New Roman"/>
                <w:rPrChange w:id="251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539A5E7" w14:textId="77777777" w:rsidR="00B55156" w:rsidRPr="00B55156" w:rsidRDefault="00B55156" w:rsidP="00B55156">
            <w:pPr>
              <w:pStyle w:val="Frspaiere"/>
              <w:rPr>
                <w:rFonts w:ascii="Source Sans 3" w:eastAsia="Times New Roman" w:hAnsi="Source Sans 3" w:cs="Times New Roman"/>
                <w:rPrChange w:id="25148" w:author="Administrator" w:date="2026-05-27T12:26:00Z">
                  <w:rPr>
                    <w:rFonts w:ascii="Source Sans 3" w:eastAsia="Times New Roman" w:hAnsi="Source Sans 3" w:cs="Times New Roman"/>
                    <w:color w:val="000000"/>
                  </w:rPr>
                </w:rPrChange>
              </w:rPr>
              <w:pPrChange w:id="25149" w:author="Administrator" w:date="2026-05-21T11:38:00Z">
                <w:pPr>
                  <w:jc w:val="left"/>
                </w:pPr>
              </w:pPrChange>
            </w:pPr>
            <w:r w:rsidRPr="00B55156">
              <w:rPr>
                <w:rFonts w:ascii="Source Sans 3" w:eastAsia="Times New Roman" w:hAnsi="Source Sans 3" w:cs="Times New Roman"/>
                <w:rPrChange w:id="25150" w:author="Administrator" w:date="2026-05-27T12:26:00Z">
                  <w:rPr>
                    <w:rFonts w:ascii="Source Sans 3" w:eastAsia="Times New Roman" w:hAnsi="Source Sans 3" w:cs="Times New Roman"/>
                    <w:color w:val="000000"/>
                  </w:rPr>
                </w:rPrChange>
              </w:rPr>
              <w:t> </w:t>
            </w:r>
          </w:p>
        </w:tc>
      </w:tr>
      <w:tr w:rsidR="00B55156" w:rsidRPr="00B55156" w14:paraId="5A203A97" w14:textId="77777777" w:rsidTr="008D6693">
        <w:trPr>
          <w:trHeight w:val="300"/>
        </w:trPr>
        <w:tc>
          <w:tcPr>
            <w:tcW w:w="889" w:type="dxa"/>
            <w:hideMark/>
          </w:tcPr>
          <w:p w14:paraId="2EC62261" w14:textId="77777777" w:rsidR="00B55156" w:rsidRPr="00B55156" w:rsidRDefault="00B55156" w:rsidP="00B55156">
            <w:pPr>
              <w:pStyle w:val="Frspaiere"/>
              <w:rPr>
                <w:rFonts w:ascii="Source Sans 3" w:eastAsia="Times New Roman" w:hAnsi="Source Sans 3" w:cs="Times New Roman"/>
                <w:rPrChange w:id="25151" w:author="Administrator" w:date="2026-05-27T12:26:00Z">
                  <w:rPr>
                    <w:rFonts w:ascii="Source Sans 3" w:eastAsia="Times New Roman" w:hAnsi="Source Sans 3" w:cs="Times New Roman"/>
                    <w:color w:val="000000"/>
                  </w:rPr>
                </w:rPrChange>
              </w:rPr>
              <w:pPrChange w:id="25152" w:author="Administrator" w:date="2026-05-21T11:38:00Z">
                <w:pPr>
                  <w:jc w:val="right"/>
                </w:pPr>
              </w:pPrChange>
            </w:pPr>
            <w:r w:rsidRPr="00B55156">
              <w:rPr>
                <w:rFonts w:ascii="Source Sans 3" w:eastAsia="Times New Roman" w:hAnsi="Source Sans 3" w:cs="Times New Roman"/>
                <w:rPrChange w:id="25153" w:author="Administrator" w:date="2026-05-27T12:26:00Z">
                  <w:rPr>
                    <w:rFonts w:ascii="Source Sans 3" w:eastAsia="Times New Roman" w:hAnsi="Source Sans 3" w:cs="Times New Roman"/>
                    <w:color w:val="000000"/>
                  </w:rPr>
                </w:rPrChange>
              </w:rPr>
              <w:t>869</w:t>
            </w:r>
          </w:p>
        </w:tc>
        <w:tc>
          <w:tcPr>
            <w:tcW w:w="1629" w:type="dxa"/>
            <w:hideMark/>
          </w:tcPr>
          <w:p w14:paraId="0221A1F5" w14:textId="77777777" w:rsidR="00B55156" w:rsidRPr="00B55156" w:rsidRDefault="00B55156" w:rsidP="00B55156">
            <w:pPr>
              <w:pStyle w:val="Frspaiere"/>
              <w:rPr>
                <w:rFonts w:ascii="Source Sans 3" w:eastAsia="Times New Roman" w:hAnsi="Source Sans 3" w:cs="Times New Roman"/>
                <w:rPrChange w:id="25154" w:author="Administrator" w:date="2026-05-27T12:26:00Z">
                  <w:rPr>
                    <w:rFonts w:ascii="Source Sans 3" w:eastAsia="Times New Roman" w:hAnsi="Source Sans 3" w:cs="Times New Roman"/>
                    <w:color w:val="000000"/>
                  </w:rPr>
                </w:rPrChange>
              </w:rPr>
              <w:pPrChange w:id="25155" w:author="Administrator" w:date="2026-05-21T11:38:00Z">
                <w:pPr>
                  <w:jc w:val="right"/>
                </w:pPr>
              </w:pPrChange>
            </w:pPr>
            <w:r w:rsidRPr="00B55156">
              <w:rPr>
                <w:rFonts w:ascii="Source Sans 3" w:eastAsia="Times New Roman" w:hAnsi="Source Sans 3" w:cs="Times New Roman"/>
                <w:rPrChange w:id="25156" w:author="Administrator" w:date="2026-05-27T12:26:00Z">
                  <w:rPr>
                    <w:rFonts w:ascii="Source Sans 3" w:eastAsia="Times New Roman" w:hAnsi="Source Sans 3" w:cs="Times New Roman"/>
                    <w:color w:val="000000"/>
                  </w:rPr>
                </w:rPrChange>
              </w:rPr>
              <w:t>  27-01-2026</w:t>
            </w:r>
          </w:p>
        </w:tc>
        <w:tc>
          <w:tcPr>
            <w:tcW w:w="8812" w:type="dxa"/>
            <w:hideMark/>
          </w:tcPr>
          <w:p w14:paraId="5F4EE8C0" w14:textId="77777777" w:rsidR="00B55156" w:rsidRPr="00B55156" w:rsidRDefault="00B55156" w:rsidP="00B55156">
            <w:pPr>
              <w:pStyle w:val="Frspaiere"/>
              <w:rPr>
                <w:rFonts w:ascii="Source Sans 3" w:eastAsia="Times New Roman" w:hAnsi="Source Sans 3" w:cs="Times New Roman"/>
                <w:rPrChange w:id="25157" w:author="Administrator" w:date="2026-05-27T12:26:00Z">
                  <w:rPr>
                    <w:rFonts w:ascii="Source Sans 3" w:eastAsia="Times New Roman" w:hAnsi="Source Sans 3" w:cs="Times New Roman"/>
                    <w:color w:val="000000"/>
                  </w:rPr>
                </w:rPrChange>
              </w:rPr>
              <w:pPrChange w:id="25158" w:author="Administrator" w:date="2026-05-21T11:38:00Z">
                <w:pPr>
                  <w:jc w:val="left"/>
                </w:pPr>
              </w:pPrChange>
            </w:pPr>
            <w:r w:rsidRPr="00B55156">
              <w:rPr>
                <w:rFonts w:ascii="Source Sans 3" w:eastAsia="Times New Roman" w:hAnsi="Source Sans 3" w:cs="Times New Roman"/>
                <w:rPrChange w:id="251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1440928" w14:textId="77777777" w:rsidR="00B55156" w:rsidRPr="00B55156" w:rsidRDefault="00B55156" w:rsidP="00B55156">
            <w:pPr>
              <w:pStyle w:val="Frspaiere"/>
              <w:rPr>
                <w:rFonts w:ascii="Source Sans 3" w:eastAsia="Times New Roman" w:hAnsi="Source Sans 3" w:cs="Times New Roman"/>
                <w:rPrChange w:id="25160" w:author="Administrator" w:date="2026-05-27T12:26:00Z">
                  <w:rPr>
                    <w:rFonts w:ascii="Source Sans 3" w:eastAsia="Times New Roman" w:hAnsi="Source Sans 3" w:cs="Times New Roman"/>
                    <w:color w:val="000000"/>
                  </w:rPr>
                </w:rPrChange>
              </w:rPr>
              <w:pPrChange w:id="25161" w:author="Administrator" w:date="2026-05-21T11:38:00Z">
                <w:pPr>
                  <w:jc w:val="left"/>
                </w:pPr>
              </w:pPrChange>
            </w:pPr>
            <w:r w:rsidRPr="00B55156">
              <w:rPr>
                <w:rFonts w:ascii="Source Sans 3" w:eastAsia="Times New Roman" w:hAnsi="Source Sans 3" w:cs="Times New Roman"/>
                <w:rPrChange w:id="25162" w:author="Administrator" w:date="2026-05-27T12:26:00Z">
                  <w:rPr>
                    <w:rFonts w:ascii="Source Sans 3" w:eastAsia="Times New Roman" w:hAnsi="Source Sans 3" w:cs="Times New Roman"/>
                    <w:color w:val="000000"/>
                  </w:rPr>
                </w:rPrChange>
              </w:rPr>
              <w:t> </w:t>
            </w:r>
          </w:p>
        </w:tc>
      </w:tr>
      <w:tr w:rsidR="00B55156" w:rsidRPr="00B55156" w14:paraId="4AA5AED6" w14:textId="77777777" w:rsidTr="008D6693">
        <w:trPr>
          <w:trHeight w:val="300"/>
        </w:trPr>
        <w:tc>
          <w:tcPr>
            <w:tcW w:w="889" w:type="dxa"/>
            <w:hideMark/>
          </w:tcPr>
          <w:p w14:paraId="2174A4D3" w14:textId="77777777" w:rsidR="00B55156" w:rsidRPr="00B55156" w:rsidRDefault="00B55156" w:rsidP="00B55156">
            <w:pPr>
              <w:pStyle w:val="Frspaiere"/>
              <w:rPr>
                <w:rFonts w:ascii="Source Sans 3" w:eastAsia="Times New Roman" w:hAnsi="Source Sans 3" w:cs="Times New Roman"/>
                <w:rPrChange w:id="25163" w:author="Administrator" w:date="2026-05-27T12:26:00Z">
                  <w:rPr>
                    <w:rFonts w:ascii="Source Sans 3" w:eastAsia="Times New Roman" w:hAnsi="Source Sans 3" w:cs="Times New Roman"/>
                    <w:color w:val="000000"/>
                  </w:rPr>
                </w:rPrChange>
              </w:rPr>
              <w:pPrChange w:id="25164" w:author="Administrator" w:date="2026-05-21T11:38:00Z">
                <w:pPr>
                  <w:jc w:val="right"/>
                </w:pPr>
              </w:pPrChange>
            </w:pPr>
            <w:r w:rsidRPr="00B55156">
              <w:rPr>
                <w:rFonts w:ascii="Source Sans 3" w:eastAsia="Times New Roman" w:hAnsi="Source Sans 3" w:cs="Times New Roman"/>
                <w:rPrChange w:id="25165" w:author="Administrator" w:date="2026-05-27T12:26:00Z">
                  <w:rPr>
                    <w:rFonts w:ascii="Source Sans 3" w:eastAsia="Times New Roman" w:hAnsi="Source Sans 3" w:cs="Times New Roman"/>
                    <w:color w:val="000000"/>
                  </w:rPr>
                </w:rPrChange>
              </w:rPr>
              <w:t>868</w:t>
            </w:r>
          </w:p>
        </w:tc>
        <w:tc>
          <w:tcPr>
            <w:tcW w:w="1629" w:type="dxa"/>
            <w:hideMark/>
          </w:tcPr>
          <w:p w14:paraId="12E3F0B2" w14:textId="77777777" w:rsidR="00B55156" w:rsidRPr="00B55156" w:rsidRDefault="00B55156" w:rsidP="00B55156">
            <w:pPr>
              <w:pStyle w:val="Frspaiere"/>
              <w:rPr>
                <w:rFonts w:ascii="Source Sans 3" w:eastAsia="Times New Roman" w:hAnsi="Source Sans 3" w:cs="Times New Roman"/>
                <w:rPrChange w:id="25166" w:author="Administrator" w:date="2026-05-27T12:26:00Z">
                  <w:rPr>
                    <w:rFonts w:ascii="Source Sans 3" w:eastAsia="Times New Roman" w:hAnsi="Source Sans 3" w:cs="Times New Roman"/>
                    <w:color w:val="000000"/>
                  </w:rPr>
                </w:rPrChange>
              </w:rPr>
              <w:pPrChange w:id="25167" w:author="Administrator" w:date="2026-05-21T11:38:00Z">
                <w:pPr>
                  <w:jc w:val="right"/>
                </w:pPr>
              </w:pPrChange>
            </w:pPr>
            <w:r w:rsidRPr="00B55156">
              <w:rPr>
                <w:rFonts w:ascii="Source Sans 3" w:eastAsia="Times New Roman" w:hAnsi="Source Sans 3" w:cs="Times New Roman"/>
                <w:rPrChange w:id="25168" w:author="Administrator" w:date="2026-05-27T12:26:00Z">
                  <w:rPr>
                    <w:rFonts w:ascii="Source Sans 3" w:eastAsia="Times New Roman" w:hAnsi="Source Sans 3" w:cs="Times New Roman"/>
                    <w:color w:val="000000"/>
                  </w:rPr>
                </w:rPrChange>
              </w:rPr>
              <w:t>  27-01-2026</w:t>
            </w:r>
          </w:p>
        </w:tc>
        <w:tc>
          <w:tcPr>
            <w:tcW w:w="8812" w:type="dxa"/>
            <w:hideMark/>
          </w:tcPr>
          <w:p w14:paraId="4D959F6D" w14:textId="77777777" w:rsidR="00B55156" w:rsidRPr="00B55156" w:rsidRDefault="00B55156" w:rsidP="00B55156">
            <w:pPr>
              <w:pStyle w:val="Frspaiere"/>
              <w:rPr>
                <w:rFonts w:ascii="Source Sans 3" w:eastAsia="Times New Roman" w:hAnsi="Source Sans 3" w:cs="Times New Roman"/>
                <w:rPrChange w:id="25169" w:author="Administrator" w:date="2026-05-27T12:26:00Z">
                  <w:rPr>
                    <w:rFonts w:ascii="Source Sans 3" w:eastAsia="Times New Roman" w:hAnsi="Source Sans 3" w:cs="Times New Roman"/>
                    <w:color w:val="000000"/>
                  </w:rPr>
                </w:rPrChange>
              </w:rPr>
              <w:pPrChange w:id="25170" w:author="Administrator" w:date="2026-05-21T11:38:00Z">
                <w:pPr>
                  <w:jc w:val="left"/>
                </w:pPr>
              </w:pPrChange>
            </w:pPr>
            <w:r w:rsidRPr="00B55156">
              <w:rPr>
                <w:rFonts w:ascii="Source Sans 3" w:eastAsia="Times New Roman" w:hAnsi="Source Sans 3" w:cs="Times New Roman"/>
                <w:rPrChange w:id="251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011EC5F" w14:textId="77777777" w:rsidR="00B55156" w:rsidRPr="00B55156" w:rsidRDefault="00B55156" w:rsidP="00B55156">
            <w:pPr>
              <w:pStyle w:val="Frspaiere"/>
              <w:rPr>
                <w:rFonts w:ascii="Source Sans 3" w:eastAsia="Times New Roman" w:hAnsi="Source Sans 3" w:cs="Times New Roman"/>
                <w:rPrChange w:id="25172" w:author="Administrator" w:date="2026-05-27T12:26:00Z">
                  <w:rPr>
                    <w:rFonts w:ascii="Source Sans 3" w:eastAsia="Times New Roman" w:hAnsi="Source Sans 3" w:cs="Times New Roman"/>
                    <w:color w:val="000000"/>
                  </w:rPr>
                </w:rPrChange>
              </w:rPr>
              <w:pPrChange w:id="25173" w:author="Administrator" w:date="2026-05-21T11:38:00Z">
                <w:pPr>
                  <w:jc w:val="left"/>
                </w:pPr>
              </w:pPrChange>
            </w:pPr>
            <w:r w:rsidRPr="00B55156">
              <w:rPr>
                <w:rFonts w:ascii="Source Sans 3" w:eastAsia="Times New Roman" w:hAnsi="Source Sans 3" w:cs="Times New Roman"/>
                <w:rPrChange w:id="25174" w:author="Administrator" w:date="2026-05-27T12:26:00Z">
                  <w:rPr>
                    <w:rFonts w:ascii="Source Sans 3" w:eastAsia="Times New Roman" w:hAnsi="Source Sans 3" w:cs="Times New Roman"/>
                    <w:color w:val="000000"/>
                  </w:rPr>
                </w:rPrChange>
              </w:rPr>
              <w:t> </w:t>
            </w:r>
          </w:p>
        </w:tc>
      </w:tr>
      <w:tr w:rsidR="00B55156" w:rsidRPr="00B55156" w14:paraId="5D6EED93" w14:textId="77777777" w:rsidTr="008D6693">
        <w:trPr>
          <w:trHeight w:val="300"/>
        </w:trPr>
        <w:tc>
          <w:tcPr>
            <w:tcW w:w="889" w:type="dxa"/>
            <w:hideMark/>
          </w:tcPr>
          <w:p w14:paraId="513115AB" w14:textId="77777777" w:rsidR="00B55156" w:rsidRPr="00B55156" w:rsidRDefault="00B55156" w:rsidP="00B55156">
            <w:pPr>
              <w:pStyle w:val="Frspaiere"/>
              <w:rPr>
                <w:rFonts w:ascii="Source Sans 3" w:eastAsia="Times New Roman" w:hAnsi="Source Sans 3" w:cs="Times New Roman"/>
                <w:rPrChange w:id="25175" w:author="Administrator" w:date="2026-05-27T12:26:00Z">
                  <w:rPr>
                    <w:rFonts w:ascii="Source Sans 3" w:eastAsia="Times New Roman" w:hAnsi="Source Sans 3" w:cs="Times New Roman"/>
                    <w:color w:val="000000"/>
                  </w:rPr>
                </w:rPrChange>
              </w:rPr>
              <w:pPrChange w:id="25176" w:author="Administrator" w:date="2026-05-21T11:38:00Z">
                <w:pPr>
                  <w:jc w:val="right"/>
                </w:pPr>
              </w:pPrChange>
            </w:pPr>
            <w:r w:rsidRPr="00B55156">
              <w:rPr>
                <w:rFonts w:ascii="Source Sans 3" w:eastAsia="Times New Roman" w:hAnsi="Source Sans 3" w:cs="Times New Roman"/>
                <w:rPrChange w:id="25177" w:author="Administrator" w:date="2026-05-27T12:26:00Z">
                  <w:rPr>
                    <w:rFonts w:ascii="Source Sans 3" w:eastAsia="Times New Roman" w:hAnsi="Source Sans 3" w:cs="Times New Roman"/>
                    <w:color w:val="000000"/>
                  </w:rPr>
                </w:rPrChange>
              </w:rPr>
              <w:lastRenderedPageBreak/>
              <w:t>867</w:t>
            </w:r>
          </w:p>
        </w:tc>
        <w:tc>
          <w:tcPr>
            <w:tcW w:w="1629" w:type="dxa"/>
            <w:hideMark/>
          </w:tcPr>
          <w:p w14:paraId="63192500" w14:textId="77777777" w:rsidR="00B55156" w:rsidRPr="00B55156" w:rsidRDefault="00B55156" w:rsidP="00B55156">
            <w:pPr>
              <w:pStyle w:val="Frspaiere"/>
              <w:rPr>
                <w:rFonts w:ascii="Source Sans 3" w:eastAsia="Times New Roman" w:hAnsi="Source Sans 3" w:cs="Times New Roman"/>
                <w:rPrChange w:id="25178" w:author="Administrator" w:date="2026-05-27T12:26:00Z">
                  <w:rPr>
                    <w:rFonts w:ascii="Source Sans 3" w:eastAsia="Times New Roman" w:hAnsi="Source Sans 3" w:cs="Times New Roman"/>
                    <w:color w:val="000000"/>
                  </w:rPr>
                </w:rPrChange>
              </w:rPr>
              <w:pPrChange w:id="25179" w:author="Administrator" w:date="2026-05-21T11:38:00Z">
                <w:pPr>
                  <w:jc w:val="right"/>
                </w:pPr>
              </w:pPrChange>
            </w:pPr>
            <w:r w:rsidRPr="00B55156">
              <w:rPr>
                <w:rFonts w:ascii="Source Sans 3" w:eastAsia="Times New Roman" w:hAnsi="Source Sans 3" w:cs="Times New Roman"/>
                <w:rPrChange w:id="25180" w:author="Administrator" w:date="2026-05-27T12:26:00Z">
                  <w:rPr>
                    <w:rFonts w:ascii="Source Sans 3" w:eastAsia="Times New Roman" w:hAnsi="Source Sans 3" w:cs="Times New Roman"/>
                    <w:color w:val="000000"/>
                  </w:rPr>
                </w:rPrChange>
              </w:rPr>
              <w:t>  27-01-2026</w:t>
            </w:r>
          </w:p>
        </w:tc>
        <w:tc>
          <w:tcPr>
            <w:tcW w:w="8812" w:type="dxa"/>
            <w:hideMark/>
          </w:tcPr>
          <w:p w14:paraId="56AD4FB5" w14:textId="77777777" w:rsidR="00B55156" w:rsidRPr="00B55156" w:rsidRDefault="00B55156" w:rsidP="00B55156">
            <w:pPr>
              <w:pStyle w:val="Frspaiere"/>
              <w:rPr>
                <w:rFonts w:ascii="Source Sans 3" w:eastAsia="Times New Roman" w:hAnsi="Source Sans 3" w:cs="Times New Roman"/>
                <w:rPrChange w:id="25181" w:author="Administrator" w:date="2026-05-27T12:26:00Z">
                  <w:rPr>
                    <w:rFonts w:ascii="Source Sans 3" w:eastAsia="Times New Roman" w:hAnsi="Source Sans 3" w:cs="Times New Roman"/>
                    <w:color w:val="000000"/>
                  </w:rPr>
                </w:rPrChange>
              </w:rPr>
              <w:pPrChange w:id="25182" w:author="Administrator" w:date="2026-05-21T11:38:00Z">
                <w:pPr>
                  <w:jc w:val="left"/>
                </w:pPr>
              </w:pPrChange>
            </w:pPr>
            <w:r w:rsidRPr="00B55156">
              <w:rPr>
                <w:rFonts w:ascii="Source Sans 3" w:eastAsia="Times New Roman" w:hAnsi="Source Sans 3" w:cs="Times New Roman"/>
                <w:rPrChange w:id="251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1D7C35F" w14:textId="77777777" w:rsidR="00B55156" w:rsidRPr="00B55156" w:rsidRDefault="00B55156" w:rsidP="00B55156">
            <w:pPr>
              <w:pStyle w:val="Frspaiere"/>
              <w:rPr>
                <w:rFonts w:ascii="Source Sans 3" w:eastAsia="Times New Roman" w:hAnsi="Source Sans 3" w:cs="Times New Roman"/>
                <w:rPrChange w:id="25184" w:author="Administrator" w:date="2026-05-27T12:26:00Z">
                  <w:rPr>
                    <w:rFonts w:ascii="Source Sans 3" w:eastAsia="Times New Roman" w:hAnsi="Source Sans 3" w:cs="Times New Roman"/>
                    <w:color w:val="000000"/>
                  </w:rPr>
                </w:rPrChange>
              </w:rPr>
              <w:pPrChange w:id="25185" w:author="Administrator" w:date="2026-05-21T11:38:00Z">
                <w:pPr>
                  <w:jc w:val="left"/>
                </w:pPr>
              </w:pPrChange>
            </w:pPr>
            <w:r w:rsidRPr="00B55156">
              <w:rPr>
                <w:rFonts w:ascii="Source Sans 3" w:eastAsia="Times New Roman" w:hAnsi="Source Sans 3" w:cs="Times New Roman"/>
                <w:rPrChange w:id="25186" w:author="Administrator" w:date="2026-05-27T12:26:00Z">
                  <w:rPr>
                    <w:rFonts w:ascii="Source Sans 3" w:eastAsia="Times New Roman" w:hAnsi="Source Sans 3" w:cs="Times New Roman"/>
                    <w:color w:val="000000"/>
                  </w:rPr>
                </w:rPrChange>
              </w:rPr>
              <w:t> </w:t>
            </w:r>
          </w:p>
        </w:tc>
      </w:tr>
      <w:tr w:rsidR="00B55156" w:rsidRPr="00B55156" w14:paraId="59BA920B" w14:textId="77777777" w:rsidTr="008D6693">
        <w:trPr>
          <w:trHeight w:val="300"/>
        </w:trPr>
        <w:tc>
          <w:tcPr>
            <w:tcW w:w="889" w:type="dxa"/>
            <w:hideMark/>
          </w:tcPr>
          <w:p w14:paraId="039D06FC" w14:textId="77777777" w:rsidR="00B55156" w:rsidRPr="00B55156" w:rsidRDefault="00B55156" w:rsidP="00B55156">
            <w:pPr>
              <w:pStyle w:val="Frspaiere"/>
              <w:rPr>
                <w:rFonts w:ascii="Source Sans 3" w:eastAsia="Times New Roman" w:hAnsi="Source Sans 3" w:cs="Times New Roman"/>
                <w:rPrChange w:id="25187" w:author="Administrator" w:date="2026-05-27T12:26:00Z">
                  <w:rPr>
                    <w:rFonts w:ascii="Source Sans 3" w:eastAsia="Times New Roman" w:hAnsi="Source Sans 3" w:cs="Times New Roman"/>
                    <w:color w:val="000000"/>
                  </w:rPr>
                </w:rPrChange>
              </w:rPr>
              <w:pPrChange w:id="25188" w:author="Administrator" w:date="2026-05-21T11:38:00Z">
                <w:pPr>
                  <w:jc w:val="right"/>
                </w:pPr>
              </w:pPrChange>
            </w:pPr>
            <w:r w:rsidRPr="00B55156">
              <w:rPr>
                <w:rFonts w:ascii="Source Sans 3" w:eastAsia="Times New Roman" w:hAnsi="Source Sans 3" w:cs="Times New Roman"/>
                <w:rPrChange w:id="25189" w:author="Administrator" w:date="2026-05-27T12:26:00Z">
                  <w:rPr>
                    <w:rFonts w:ascii="Source Sans 3" w:eastAsia="Times New Roman" w:hAnsi="Source Sans 3" w:cs="Times New Roman"/>
                    <w:color w:val="000000"/>
                  </w:rPr>
                </w:rPrChange>
              </w:rPr>
              <w:t>866</w:t>
            </w:r>
          </w:p>
        </w:tc>
        <w:tc>
          <w:tcPr>
            <w:tcW w:w="1629" w:type="dxa"/>
            <w:hideMark/>
          </w:tcPr>
          <w:p w14:paraId="3A219836" w14:textId="77777777" w:rsidR="00B55156" w:rsidRPr="00B55156" w:rsidRDefault="00B55156" w:rsidP="00B55156">
            <w:pPr>
              <w:pStyle w:val="Frspaiere"/>
              <w:rPr>
                <w:rFonts w:ascii="Source Sans 3" w:eastAsia="Times New Roman" w:hAnsi="Source Sans 3" w:cs="Times New Roman"/>
                <w:rPrChange w:id="25190" w:author="Administrator" w:date="2026-05-27T12:26:00Z">
                  <w:rPr>
                    <w:rFonts w:ascii="Source Sans 3" w:eastAsia="Times New Roman" w:hAnsi="Source Sans 3" w:cs="Times New Roman"/>
                    <w:color w:val="000000"/>
                  </w:rPr>
                </w:rPrChange>
              </w:rPr>
              <w:pPrChange w:id="25191" w:author="Administrator" w:date="2026-05-21T11:38:00Z">
                <w:pPr>
                  <w:jc w:val="right"/>
                </w:pPr>
              </w:pPrChange>
            </w:pPr>
            <w:r w:rsidRPr="00B55156">
              <w:rPr>
                <w:rFonts w:ascii="Source Sans 3" w:eastAsia="Times New Roman" w:hAnsi="Source Sans 3" w:cs="Times New Roman"/>
                <w:rPrChange w:id="25192" w:author="Administrator" w:date="2026-05-27T12:26:00Z">
                  <w:rPr>
                    <w:rFonts w:ascii="Source Sans 3" w:eastAsia="Times New Roman" w:hAnsi="Source Sans 3" w:cs="Times New Roman"/>
                    <w:color w:val="000000"/>
                  </w:rPr>
                </w:rPrChange>
              </w:rPr>
              <w:t>  27-01-2026</w:t>
            </w:r>
          </w:p>
        </w:tc>
        <w:tc>
          <w:tcPr>
            <w:tcW w:w="8812" w:type="dxa"/>
            <w:hideMark/>
          </w:tcPr>
          <w:p w14:paraId="35D91EF8" w14:textId="77777777" w:rsidR="00B55156" w:rsidRPr="00B55156" w:rsidRDefault="00B55156" w:rsidP="00B55156">
            <w:pPr>
              <w:pStyle w:val="Frspaiere"/>
              <w:rPr>
                <w:rFonts w:ascii="Source Sans 3" w:eastAsia="Times New Roman" w:hAnsi="Source Sans 3" w:cs="Times New Roman"/>
                <w:rPrChange w:id="25193" w:author="Administrator" w:date="2026-05-27T12:26:00Z">
                  <w:rPr>
                    <w:rFonts w:ascii="Source Sans 3" w:eastAsia="Times New Roman" w:hAnsi="Source Sans 3" w:cs="Times New Roman"/>
                    <w:color w:val="000000"/>
                  </w:rPr>
                </w:rPrChange>
              </w:rPr>
              <w:pPrChange w:id="25194" w:author="Administrator" w:date="2026-05-21T11:38:00Z">
                <w:pPr>
                  <w:jc w:val="left"/>
                </w:pPr>
              </w:pPrChange>
            </w:pPr>
            <w:r w:rsidRPr="00B55156">
              <w:rPr>
                <w:rFonts w:ascii="Source Sans 3" w:eastAsia="Times New Roman" w:hAnsi="Source Sans 3" w:cs="Times New Roman"/>
                <w:rPrChange w:id="251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585D148" w14:textId="77777777" w:rsidR="00B55156" w:rsidRPr="00B55156" w:rsidRDefault="00B55156" w:rsidP="00B55156">
            <w:pPr>
              <w:pStyle w:val="Frspaiere"/>
              <w:rPr>
                <w:rFonts w:ascii="Source Sans 3" w:eastAsia="Times New Roman" w:hAnsi="Source Sans 3" w:cs="Times New Roman"/>
                <w:rPrChange w:id="25196" w:author="Administrator" w:date="2026-05-27T12:26:00Z">
                  <w:rPr>
                    <w:rFonts w:ascii="Source Sans 3" w:eastAsia="Times New Roman" w:hAnsi="Source Sans 3" w:cs="Times New Roman"/>
                    <w:color w:val="000000"/>
                  </w:rPr>
                </w:rPrChange>
              </w:rPr>
              <w:pPrChange w:id="25197" w:author="Administrator" w:date="2026-05-21T11:38:00Z">
                <w:pPr>
                  <w:jc w:val="left"/>
                </w:pPr>
              </w:pPrChange>
            </w:pPr>
            <w:r w:rsidRPr="00B55156">
              <w:rPr>
                <w:rFonts w:ascii="Source Sans 3" w:eastAsia="Times New Roman" w:hAnsi="Source Sans 3" w:cs="Times New Roman"/>
                <w:rPrChange w:id="25198" w:author="Administrator" w:date="2026-05-27T12:26:00Z">
                  <w:rPr>
                    <w:rFonts w:ascii="Source Sans 3" w:eastAsia="Times New Roman" w:hAnsi="Source Sans 3" w:cs="Times New Roman"/>
                    <w:color w:val="000000"/>
                  </w:rPr>
                </w:rPrChange>
              </w:rPr>
              <w:t> </w:t>
            </w:r>
          </w:p>
        </w:tc>
      </w:tr>
      <w:tr w:rsidR="00B55156" w:rsidRPr="00B55156" w14:paraId="33791DD8" w14:textId="77777777" w:rsidTr="008D6693">
        <w:trPr>
          <w:trHeight w:val="300"/>
        </w:trPr>
        <w:tc>
          <w:tcPr>
            <w:tcW w:w="889" w:type="dxa"/>
            <w:hideMark/>
          </w:tcPr>
          <w:p w14:paraId="6581967F" w14:textId="77777777" w:rsidR="00B55156" w:rsidRPr="00B55156" w:rsidRDefault="00B55156" w:rsidP="00B55156">
            <w:pPr>
              <w:pStyle w:val="Frspaiere"/>
              <w:rPr>
                <w:rFonts w:ascii="Source Sans 3" w:eastAsia="Times New Roman" w:hAnsi="Source Sans 3" w:cs="Times New Roman"/>
                <w:rPrChange w:id="25199" w:author="Administrator" w:date="2026-05-27T12:26:00Z">
                  <w:rPr>
                    <w:rFonts w:ascii="Source Sans 3" w:eastAsia="Times New Roman" w:hAnsi="Source Sans 3" w:cs="Times New Roman"/>
                    <w:color w:val="000000"/>
                  </w:rPr>
                </w:rPrChange>
              </w:rPr>
              <w:pPrChange w:id="25200" w:author="Administrator" w:date="2026-05-21T11:38:00Z">
                <w:pPr>
                  <w:jc w:val="right"/>
                </w:pPr>
              </w:pPrChange>
            </w:pPr>
            <w:r w:rsidRPr="00B55156">
              <w:rPr>
                <w:rFonts w:ascii="Source Sans 3" w:eastAsia="Times New Roman" w:hAnsi="Source Sans 3" w:cs="Times New Roman"/>
                <w:rPrChange w:id="25201" w:author="Administrator" w:date="2026-05-27T12:26:00Z">
                  <w:rPr>
                    <w:rFonts w:ascii="Source Sans 3" w:eastAsia="Times New Roman" w:hAnsi="Source Sans 3" w:cs="Times New Roman"/>
                    <w:color w:val="000000"/>
                  </w:rPr>
                </w:rPrChange>
              </w:rPr>
              <w:t>865</w:t>
            </w:r>
          </w:p>
        </w:tc>
        <w:tc>
          <w:tcPr>
            <w:tcW w:w="1629" w:type="dxa"/>
            <w:hideMark/>
          </w:tcPr>
          <w:p w14:paraId="3777728F" w14:textId="77777777" w:rsidR="00B55156" w:rsidRPr="00B55156" w:rsidRDefault="00B55156" w:rsidP="00B55156">
            <w:pPr>
              <w:pStyle w:val="Frspaiere"/>
              <w:rPr>
                <w:rFonts w:ascii="Source Sans 3" w:eastAsia="Times New Roman" w:hAnsi="Source Sans 3" w:cs="Times New Roman"/>
                <w:rPrChange w:id="25202" w:author="Administrator" w:date="2026-05-27T12:26:00Z">
                  <w:rPr>
                    <w:rFonts w:ascii="Source Sans 3" w:eastAsia="Times New Roman" w:hAnsi="Source Sans 3" w:cs="Times New Roman"/>
                    <w:color w:val="000000"/>
                  </w:rPr>
                </w:rPrChange>
              </w:rPr>
              <w:pPrChange w:id="25203" w:author="Administrator" w:date="2026-05-21T11:38:00Z">
                <w:pPr>
                  <w:jc w:val="right"/>
                </w:pPr>
              </w:pPrChange>
            </w:pPr>
            <w:r w:rsidRPr="00B55156">
              <w:rPr>
                <w:rFonts w:ascii="Source Sans 3" w:eastAsia="Times New Roman" w:hAnsi="Source Sans 3" w:cs="Times New Roman"/>
                <w:rPrChange w:id="25204" w:author="Administrator" w:date="2026-05-27T12:26:00Z">
                  <w:rPr>
                    <w:rFonts w:ascii="Source Sans 3" w:eastAsia="Times New Roman" w:hAnsi="Source Sans 3" w:cs="Times New Roman"/>
                    <w:color w:val="000000"/>
                  </w:rPr>
                </w:rPrChange>
              </w:rPr>
              <w:t>  27-01-2026</w:t>
            </w:r>
          </w:p>
        </w:tc>
        <w:tc>
          <w:tcPr>
            <w:tcW w:w="8812" w:type="dxa"/>
            <w:hideMark/>
          </w:tcPr>
          <w:p w14:paraId="7C72AB6A" w14:textId="77777777" w:rsidR="00B55156" w:rsidRPr="00B55156" w:rsidRDefault="00B55156" w:rsidP="00B55156">
            <w:pPr>
              <w:pStyle w:val="Frspaiere"/>
              <w:rPr>
                <w:rFonts w:ascii="Source Sans 3" w:eastAsia="Times New Roman" w:hAnsi="Source Sans 3" w:cs="Times New Roman"/>
                <w:rPrChange w:id="25205" w:author="Administrator" w:date="2026-05-27T12:26:00Z">
                  <w:rPr>
                    <w:rFonts w:ascii="Source Sans 3" w:eastAsia="Times New Roman" w:hAnsi="Source Sans 3" w:cs="Times New Roman"/>
                    <w:color w:val="000000"/>
                  </w:rPr>
                </w:rPrChange>
              </w:rPr>
              <w:pPrChange w:id="25206" w:author="Administrator" w:date="2026-05-21T11:38:00Z">
                <w:pPr>
                  <w:jc w:val="left"/>
                </w:pPr>
              </w:pPrChange>
            </w:pPr>
            <w:r w:rsidRPr="00B55156">
              <w:rPr>
                <w:rFonts w:ascii="Source Sans 3" w:eastAsia="Times New Roman" w:hAnsi="Source Sans 3" w:cs="Times New Roman"/>
                <w:rPrChange w:id="252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6270F0C" w14:textId="77777777" w:rsidR="00B55156" w:rsidRPr="00B55156" w:rsidRDefault="00B55156" w:rsidP="00B55156">
            <w:pPr>
              <w:pStyle w:val="Frspaiere"/>
              <w:rPr>
                <w:rFonts w:ascii="Source Sans 3" w:eastAsia="Times New Roman" w:hAnsi="Source Sans 3" w:cs="Times New Roman"/>
                <w:rPrChange w:id="25208" w:author="Administrator" w:date="2026-05-27T12:26:00Z">
                  <w:rPr>
                    <w:rFonts w:ascii="Source Sans 3" w:eastAsia="Times New Roman" w:hAnsi="Source Sans 3" w:cs="Times New Roman"/>
                    <w:color w:val="000000"/>
                  </w:rPr>
                </w:rPrChange>
              </w:rPr>
              <w:pPrChange w:id="25209" w:author="Administrator" w:date="2026-05-21T11:38:00Z">
                <w:pPr>
                  <w:jc w:val="left"/>
                </w:pPr>
              </w:pPrChange>
            </w:pPr>
            <w:r w:rsidRPr="00B55156">
              <w:rPr>
                <w:rFonts w:ascii="Source Sans 3" w:eastAsia="Times New Roman" w:hAnsi="Source Sans 3" w:cs="Times New Roman"/>
                <w:rPrChange w:id="25210" w:author="Administrator" w:date="2026-05-27T12:26:00Z">
                  <w:rPr>
                    <w:rFonts w:ascii="Source Sans 3" w:eastAsia="Times New Roman" w:hAnsi="Source Sans 3" w:cs="Times New Roman"/>
                    <w:color w:val="000000"/>
                  </w:rPr>
                </w:rPrChange>
              </w:rPr>
              <w:t> </w:t>
            </w:r>
          </w:p>
        </w:tc>
      </w:tr>
      <w:tr w:rsidR="00B55156" w:rsidRPr="00B55156" w14:paraId="0F67F16C" w14:textId="77777777" w:rsidTr="008D6693">
        <w:trPr>
          <w:trHeight w:val="300"/>
        </w:trPr>
        <w:tc>
          <w:tcPr>
            <w:tcW w:w="889" w:type="dxa"/>
            <w:hideMark/>
          </w:tcPr>
          <w:p w14:paraId="487AC32E" w14:textId="77777777" w:rsidR="00B55156" w:rsidRPr="00B55156" w:rsidRDefault="00B55156" w:rsidP="00B55156">
            <w:pPr>
              <w:pStyle w:val="Frspaiere"/>
              <w:rPr>
                <w:rFonts w:ascii="Source Sans 3" w:eastAsia="Times New Roman" w:hAnsi="Source Sans 3" w:cs="Times New Roman"/>
                <w:rPrChange w:id="25211" w:author="Administrator" w:date="2026-05-27T12:26:00Z">
                  <w:rPr>
                    <w:rFonts w:ascii="Source Sans 3" w:eastAsia="Times New Roman" w:hAnsi="Source Sans 3" w:cs="Times New Roman"/>
                    <w:color w:val="000000"/>
                  </w:rPr>
                </w:rPrChange>
              </w:rPr>
              <w:pPrChange w:id="25212" w:author="Administrator" w:date="2026-05-21T11:38:00Z">
                <w:pPr>
                  <w:jc w:val="right"/>
                </w:pPr>
              </w:pPrChange>
            </w:pPr>
            <w:r w:rsidRPr="00B55156">
              <w:rPr>
                <w:rFonts w:ascii="Source Sans 3" w:eastAsia="Times New Roman" w:hAnsi="Source Sans 3" w:cs="Times New Roman"/>
                <w:rPrChange w:id="25213" w:author="Administrator" w:date="2026-05-27T12:26:00Z">
                  <w:rPr>
                    <w:rFonts w:ascii="Source Sans 3" w:eastAsia="Times New Roman" w:hAnsi="Source Sans 3" w:cs="Times New Roman"/>
                    <w:color w:val="000000"/>
                  </w:rPr>
                </w:rPrChange>
              </w:rPr>
              <w:t>864</w:t>
            </w:r>
          </w:p>
        </w:tc>
        <w:tc>
          <w:tcPr>
            <w:tcW w:w="1629" w:type="dxa"/>
            <w:hideMark/>
          </w:tcPr>
          <w:p w14:paraId="289EA224" w14:textId="77777777" w:rsidR="00B55156" w:rsidRPr="00B55156" w:rsidRDefault="00B55156" w:rsidP="00B55156">
            <w:pPr>
              <w:pStyle w:val="Frspaiere"/>
              <w:rPr>
                <w:rFonts w:ascii="Source Sans 3" w:eastAsia="Times New Roman" w:hAnsi="Source Sans 3" w:cs="Times New Roman"/>
                <w:rPrChange w:id="25214" w:author="Administrator" w:date="2026-05-27T12:26:00Z">
                  <w:rPr>
                    <w:rFonts w:ascii="Source Sans 3" w:eastAsia="Times New Roman" w:hAnsi="Source Sans 3" w:cs="Times New Roman"/>
                    <w:color w:val="000000"/>
                  </w:rPr>
                </w:rPrChange>
              </w:rPr>
              <w:pPrChange w:id="25215" w:author="Administrator" w:date="2026-05-21T11:38:00Z">
                <w:pPr>
                  <w:jc w:val="right"/>
                </w:pPr>
              </w:pPrChange>
            </w:pPr>
            <w:r w:rsidRPr="00B55156">
              <w:rPr>
                <w:rFonts w:ascii="Source Sans 3" w:eastAsia="Times New Roman" w:hAnsi="Source Sans 3" w:cs="Times New Roman"/>
                <w:rPrChange w:id="25216" w:author="Administrator" w:date="2026-05-27T12:26:00Z">
                  <w:rPr>
                    <w:rFonts w:ascii="Source Sans 3" w:eastAsia="Times New Roman" w:hAnsi="Source Sans 3" w:cs="Times New Roman"/>
                    <w:color w:val="000000"/>
                  </w:rPr>
                </w:rPrChange>
              </w:rPr>
              <w:t>  27-01-2026</w:t>
            </w:r>
          </w:p>
        </w:tc>
        <w:tc>
          <w:tcPr>
            <w:tcW w:w="8812" w:type="dxa"/>
            <w:hideMark/>
          </w:tcPr>
          <w:p w14:paraId="68BEFE2A" w14:textId="77777777" w:rsidR="00B55156" w:rsidRPr="00B55156" w:rsidRDefault="00B55156" w:rsidP="00B55156">
            <w:pPr>
              <w:pStyle w:val="Frspaiere"/>
              <w:rPr>
                <w:rFonts w:ascii="Source Sans 3" w:eastAsia="Times New Roman" w:hAnsi="Source Sans 3" w:cs="Times New Roman"/>
                <w:rPrChange w:id="25217" w:author="Administrator" w:date="2026-05-27T12:26:00Z">
                  <w:rPr>
                    <w:rFonts w:ascii="Source Sans 3" w:eastAsia="Times New Roman" w:hAnsi="Source Sans 3" w:cs="Times New Roman"/>
                    <w:color w:val="000000"/>
                  </w:rPr>
                </w:rPrChange>
              </w:rPr>
              <w:pPrChange w:id="25218" w:author="Administrator" w:date="2026-05-21T11:38:00Z">
                <w:pPr>
                  <w:jc w:val="left"/>
                </w:pPr>
              </w:pPrChange>
            </w:pPr>
            <w:r w:rsidRPr="00B55156">
              <w:rPr>
                <w:rFonts w:ascii="Source Sans 3" w:eastAsia="Times New Roman" w:hAnsi="Source Sans 3" w:cs="Times New Roman"/>
                <w:rPrChange w:id="252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2298F37" w14:textId="77777777" w:rsidR="00B55156" w:rsidRPr="00B55156" w:rsidRDefault="00B55156" w:rsidP="00B55156">
            <w:pPr>
              <w:pStyle w:val="Frspaiere"/>
              <w:rPr>
                <w:rFonts w:ascii="Source Sans 3" w:eastAsia="Times New Roman" w:hAnsi="Source Sans 3" w:cs="Times New Roman"/>
                <w:rPrChange w:id="25220" w:author="Administrator" w:date="2026-05-27T12:26:00Z">
                  <w:rPr>
                    <w:rFonts w:ascii="Source Sans 3" w:eastAsia="Times New Roman" w:hAnsi="Source Sans 3" w:cs="Times New Roman"/>
                    <w:color w:val="000000"/>
                  </w:rPr>
                </w:rPrChange>
              </w:rPr>
              <w:pPrChange w:id="25221" w:author="Administrator" w:date="2026-05-21T11:38:00Z">
                <w:pPr>
                  <w:jc w:val="left"/>
                </w:pPr>
              </w:pPrChange>
            </w:pPr>
            <w:r w:rsidRPr="00B55156">
              <w:rPr>
                <w:rFonts w:ascii="Source Sans 3" w:eastAsia="Times New Roman" w:hAnsi="Source Sans 3" w:cs="Times New Roman"/>
                <w:rPrChange w:id="25222" w:author="Administrator" w:date="2026-05-27T12:26:00Z">
                  <w:rPr>
                    <w:rFonts w:ascii="Source Sans 3" w:eastAsia="Times New Roman" w:hAnsi="Source Sans 3" w:cs="Times New Roman"/>
                    <w:color w:val="000000"/>
                  </w:rPr>
                </w:rPrChange>
              </w:rPr>
              <w:t> </w:t>
            </w:r>
          </w:p>
        </w:tc>
      </w:tr>
      <w:tr w:rsidR="00B55156" w:rsidRPr="00B55156" w14:paraId="4A75C662" w14:textId="77777777" w:rsidTr="008D6693">
        <w:trPr>
          <w:trHeight w:val="300"/>
        </w:trPr>
        <w:tc>
          <w:tcPr>
            <w:tcW w:w="889" w:type="dxa"/>
            <w:hideMark/>
          </w:tcPr>
          <w:p w14:paraId="21A577CF" w14:textId="77777777" w:rsidR="00B55156" w:rsidRPr="00B55156" w:rsidRDefault="00B55156" w:rsidP="00B55156">
            <w:pPr>
              <w:pStyle w:val="Frspaiere"/>
              <w:rPr>
                <w:rFonts w:ascii="Source Sans 3" w:eastAsia="Times New Roman" w:hAnsi="Source Sans 3" w:cs="Times New Roman"/>
                <w:rPrChange w:id="25223" w:author="Administrator" w:date="2026-05-27T12:26:00Z">
                  <w:rPr>
                    <w:rFonts w:ascii="Source Sans 3" w:eastAsia="Times New Roman" w:hAnsi="Source Sans 3" w:cs="Times New Roman"/>
                    <w:color w:val="000000"/>
                  </w:rPr>
                </w:rPrChange>
              </w:rPr>
              <w:pPrChange w:id="25224" w:author="Administrator" w:date="2026-05-21T11:38:00Z">
                <w:pPr>
                  <w:jc w:val="right"/>
                </w:pPr>
              </w:pPrChange>
            </w:pPr>
            <w:r w:rsidRPr="00B55156">
              <w:rPr>
                <w:rFonts w:ascii="Source Sans 3" w:eastAsia="Times New Roman" w:hAnsi="Source Sans 3" w:cs="Times New Roman"/>
                <w:rPrChange w:id="25225" w:author="Administrator" w:date="2026-05-27T12:26:00Z">
                  <w:rPr>
                    <w:rFonts w:ascii="Source Sans 3" w:eastAsia="Times New Roman" w:hAnsi="Source Sans 3" w:cs="Times New Roman"/>
                    <w:color w:val="000000"/>
                  </w:rPr>
                </w:rPrChange>
              </w:rPr>
              <w:t>863</w:t>
            </w:r>
          </w:p>
        </w:tc>
        <w:tc>
          <w:tcPr>
            <w:tcW w:w="1629" w:type="dxa"/>
            <w:hideMark/>
          </w:tcPr>
          <w:p w14:paraId="63F1F3D3" w14:textId="77777777" w:rsidR="00B55156" w:rsidRPr="00B55156" w:rsidRDefault="00B55156" w:rsidP="00B55156">
            <w:pPr>
              <w:pStyle w:val="Frspaiere"/>
              <w:rPr>
                <w:rFonts w:ascii="Source Sans 3" w:eastAsia="Times New Roman" w:hAnsi="Source Sans 3" w:cs="Times New Roman"/>
                <w:rPrChange w:id="25226" w:author="Administrator" w:date="2026-05-27T12:26:00Z">
                  <w:rPr>
                    <w:rFonts w:ascii="Source Sans 3" w:eastAsia="Times New Roman" w:hAnsi="Source Sans 3" w:cs="Times New Roman"/>
                    <w:color w:val="000000"/>
                  </w:rPr>
                </w:rPrChange>
              </w:rPr>
              <w:pPrChange w:id="25227" w:author="Administrator" w:date="2026-05-21T11:38:00Z">
                <w:pPr>
                  <w:jc w:val="right"/>
                </w:pPr>
              </w:pPrChange>
            </w:pPr>
            <w:r w:rsidRPr="00B55156">
              <w:rPr>
                <w:rFonts w:ascii="Source Sans 3" w:eastAsia="Times New Roman" w:hAnsi="Source Sans 3" w:cs="Times New Roman"/>
                <w:rPrChange w:id="25228" w:author="Administrator" w:date="2026-05-27T12:26:00Z">
                  <w:rPr>
                    <w:rFonts w:ascii="Source Sans 3" w:eastAsia="Times New Roman" w:hAnsi="Source Sans 3" w:cs="Times New Roman"/>
                    <w:color w:val="000000"/>
                  </w:rPr>
                </w:rPrChange>
              </w:rPr>
              <w:t>  27-01-2026</w:t>
            </w:r>
          </w:p>
        </w:tc>
        <w:tc>
          <w:tcPr>
            <w:tcW w:w="8812" w:type="dxa"/>
            <w:hideMark/>
          </w:tcPr>
          <w:p w14:paraId="5423C543" w14:textId="77777777" w:rsidR="00B55156" w:rsidRPr="00B55156" w:rsidRDefault="00B55156" w:rsidP="00B55156">
            <w:pPr>
              <w:pStyle w:val="Frspaiere"/>
              <w:rPr>
                <w:rFonts w:ascii="Source Sans 3" w:eastAsia="Times New Roman" w:hAnsi="Source Sans 3" w:cs="Times New Roman"/>
                <w:rPrChange w:id="25229" w:author="Administrator" w:date="2026-05-27T12:26:00Z">
                  <w:rPr>
                    <w:rFonts w:ascii="Source Sans 3" w:eastAsia="Times New Roman" w:hAnsi="Source Sans 3" w:cs="Times New Roman"/>
                    <w:color w:val="000000"/>
                  </w:rPr>
                </w:rPrChange>
              </w:rPr>
              <w:pPrChange w:id="25230" w:author="Administrator" w:date="2026-05-21T11:38:00Z">
                <w:pPr>
                  <w:jc w:val="left"/>
                </w:pPr>
              </w:pPrChange>
            </w:pPr>
            <w:r w:rsidRPr="00B55156">
              <w:rPr>
                <w:rFonts w:ascii="Source Sans 3" w:eastAsia="Times New Roman" w:hAnsi="Source Sans 3" w:cs="Times New Roman"/>
                <w:rPrChange w:id="252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B536C7C" w14:textId="77777777" w:rsidR="00B55156" w:rsidRPr="00B55156" w:rsidRDefault="00B55156" w:rsidP="00B55156">
            <w:pPr>
              <w:pStyle w:val="Frspaiere"/>
              <w:rPr>
                <w:rFonts w:ascii="Source Sans 3" w:eastAsia="Times New Roman" w:hAnsi="Source Sans 3" w:cs="Times New Roman"/>
                <w:rPrChange w:id="25232" w:author="Administrator" w:date="2026-05-27T12:26:00Z">
                  <w:rPr>
                    <w:rFonts w:ascii="Source Sans 3" w:eastAsia="Times New Roman" w:hAnsi="Source Sans 3" w:cs="Times New Roman"/>
                    <w:color w:val="000000"/>
                  </w:rPr>
                </w:rPrChange>
              </w:rPr>
              <w:pPrChange w:id="25233" w:author="Administrator" w:date="2026-05-21T11:38:00Z">
                <w:pPr>
                  <w:jc w:val="left"/>
                </w:pPr>
              </w:pPrChange>
            </w:pPr>
            <w:r w:rsidRPr="00B55156">
              <w:rPr>
                <w:rFonts w:ascii="Source Sans 3" w:eastAsia="Times New Roman" w:hAnsi="Source Sans 3" w:cs="Times New Roman"/>
                <w:rPrChange w:id="25234" w:author="Administrator" w:date="2026-05-27T12:26:00Z">
                  <w:rPr>
                    <w:rFonts w:ascii="Source Sans 3" w:eastAsia="Times New Roman" w:hAnsi="Source Sans 3" w:cs="Times New Roman"/>
                    <w:color w:val="000000"/>
                  </w:rPr>
                </w:rPrChange>
              </w:rPr>
              <w:t> </w:t>
            </w:r>
          </w:p>
        </w:tc>
      </w:tr>
      <w:tr w:rsidR="00B55156" w:rsidRPr="00B55156" w14:paraId="56EF768F" w14:textId="77777777" w:rsidTr="008D6693">
        <w:trPr>
          <w:trHeight w:val="300"/>
        </w:trPr>
        <w:tc>
          <w:tcPr>
            <w:tcW w:w="889" w:type="dxa"/>
            <w:hideMark/>
          </w:tcPr>
          <w:p w14:paraId="234888D3" w14:textId="77777777" w:rsidR="00B55156" w:rsidRPr="00B55156" w:rsidRDefault="00B55156" w:rsidP="00B55156">
            <w:pPr>
              <w:pStyle w:val="Frspaiere"/>
              <w:rPr>
                <w:rFonts w:ascii="Source Sans 3" w:eastAsia="Times New Roman" w:hAnsi="Source Sans 3" w:cs="Times New Roman"/>
                <w:rPrChange w:id="25235" w:author="Administrator" w:date="2026-05-27T12:26:00Z">
                  <w:rPr>
                    <w:rFonts w:ascii="Source Sans 3" w:eastAsia="Times New Roman" w:hAnsi="Source Sans 3" w:cs="Times New Roman"/>
                    <w:color w:val="000000"/>
                  </w:rPr>
                </w:rPrChange>
              </w:rPr>
              <w:pPrChange w:id="25236" w:author="Administrator" w:date="2026-05-21T11:38:00Z">
                <w:pPr>
                  <w:jc w:val="right"/>
                </w:pPr>
              </w:pPrChange>
            </w:pPr>
            <w:r w:rsidRPr="00B55156">
              <w:rPr>
                <w:rFonts w:ascii="Source Sans 3" w:eastAsia="Times New Roman" w:hAnsi="Source Sans 3" w:cs="Times New Roman"/>
                <w:rPrChange w:id="25237" w:author="Administrator" w:date="2026-05-27T12:26:00Z">
                  <w:rPr>
                    <w:rFonts w:ascii="Source Sans 3" w:eastAsia="Times New Roman" w:hAnsi="Source Sans 3" w:cs="Times New Roman"/>
                    <w:color w:val="000000"/>
                  </w:rPr>
                </w:rPrChange>
              </w:rPr>
              <w:t>862</w:t>
            </w:r>
          </w:p>
        </w:tc>
        <w:tc>
          <w:tcPr>
            <w:tcW w:w="1629" w:type="dxa"/>
            <w:hideMark/>
          </w:tcPr>
          <w:p w14:paraId="30B5DDB8" w14:textId="77777777" w:rsidR="00B55156" w:rsidRPr="00B55156" w:rsidRDefault="00B55156" w:rsidP="00B55156">
            <w:pPr>
              <w:pStyle w:val="Frspaiere"/>
              <w:rPr>
                <w:rFonts w:ascii="Source Sans 3" w:eastAsia="Times New Roman" w:hAnsi="Source Sans 3" w:cs="Times New Roman"/>
                <w:rPrChange w:id="25238" w:author="Administrator" w:date="2026-05-27T12:26:00Z">
                  <w:rPr>
                    <w:rFonts w:ascii="Source Sans 3" w:eastAsia="Times New Roman" w:hAnsi="Source Sans 3" w:cs="Times New Roman"/>
                    <w:color w:val="000000"/>
                  </w:rPr>
                </w:rPrChange>
              </w:rPr>
              <w:pPrChange w:id="25239" w:author="Administrator" w:date="2026-05-21T11:38:00Z">
                <w:pPr>
                  <w:jc w:val="right"/>
                </w:pPr>
              </w:pPrChange>
            </w:pPr>
            <w:r w:rsidRPr="00B55156">
              <w:rPr>
                <w:rFonts w:ascii="Source Sans 3" w:eastAsia="Times New Roman" w:hAnsi="Source Sans 3" w:cs="Times New Roman"/>
                <w:rPrChange w:id="25240" w:author="Administrator" w:date="2026-05-27T12:26:00Z">
                  <w:rPr>
                    <w:rFonts w:ascii="Source Sans 3" w:eastAsia="Times New Roman" w:hAnsi="Source Sans 3" w:cs="Times New Roman"/>
                    <w:color w:val="000000"/>
                  </w:rPr>
                </w:rPrChange>
              </w:rPr>
              <w:t>  27-01-2026</w:t>
            </w:r>
          </w:p>
        </w:tc>
        <w:tc>
          <w:tcPr>
            <w:tcW w:w="8812" w:type="dxa"/>
            <w:hideMark/>
          </w:tcPr>
          <w:p w14:paraId="4C07B83B" w14:textId="77777777" w:rsidR="00B55156" w:rsidRPr="00B55156" w:rsidRDefault="00B55156" w:rsidP="00B55156">
            <w:pPr>
              <w:pStyle w:val="Frspaiere"/>
              <w:rPr>
                <w:rFonts w:ascii="Source Sans 3" w:eastAsia="Times New Roman" w:hAnsi="Source Sans 3" w:cs="Times New Roman"/>
                <w:rPrChange w:id="25241" w:author="Administrator" w:date="2026-05-27T12:26:00Z">
                  <w:rPr>
                    <w:rFonts w:ascii="Source Sans 3" w:eastAsia="Times New Roman" w:hAnsi="Source Sans 3" w:cs="Times New Roman"/>
                    <w:color w:val="000000"/>
                  </w:rPr>
                </w:rPrChange>
              </w:rPr>
              <w:pPrChange w:id="25242" w:author="Administrator" w:date="2026-05-21T11:38:00Z">
                <w:pPr>
                  <w:jc w:val="left"/>
                </w:pPr>
              </w:pPrChange>
            </w:pPr>
            <w:r w:rsidRPr="00B55156">
              <w:rPr>
                <w:rFonts w:ascii="Source Sans 3" w:eastAsia="Times New Roman" w:hAnsi="Source Sans 3" w:cs="Times New Roman"/>
                <w:rPrChange w:id="252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F3387D9" w14:textId="77777777" w:rsidR="00B55156" w:rsidRPr="00B55156" w:rsidRDefault="00B55156" w:rsidP="00B55156">
            <w:pPr>
              <w:pStyle w:val="Frspaiere"/>
              <w:rPr>
                <w:rFonts w:ascii="Source Sans 3" w:eastAsia="Times New Roman" w:hAnsi="Source Sans 3" w:cs="Times New Roman"/>
                <w:rPrChange w:id="25244" w:author="Administrator" w:date="2026-05-27T12:26:00Z">
                  <w:rPr>
                    <w:rFonts w:ascii="Source Sans 3" w:eastAsia="Times New Roman" w:hAnsi="Source Sans 3" w:cs="Times New Roman"/>
                    <w:color w:val="000000"/>
                  </w:rPr>
                </w:rPrChange>
              </w:rPr>
              <w:pPrChange w:id="25245" w:author="Administrator" w:date="2026-05-21T11:38:00Z">
                <w:pPr>
                  <w:jc w:val="left"/>
                </w:pPr>
              </w:pPrChange>
            </w:pPr>
            <w:r w:rsidRPr="00B55156">
              <w:rPr>
                <w:rFonts w:ascii="Source Sans 3" w:eastAsia="Times New Roman" w:hAnsi="Source Sans 3" w:cs="Times New Roman"/>
                <w:rPrChange w:id="25246" w:author="Administrator" w:date="2026-05-27T12:26:00Z">
                  <w:rPr>
                    <w:rFonts w:ascii="Source Sans 3" w:eastAsia="Times New Roman" w:hAnsi="Source Sans 3" w:cs="Times New Roman"/>
                    <w:color w:val="000000"/>
                  </w:rPr>
                </w:rPrChange>
              </w:rPr>
              <w:t> </w:t>
            </w:r>
          </w:p>
        </w:tc>
      </w:tr>
      <w:tr w:rsidR="00B55156" w:rsidRPr="00B55156" w14:paraId="4E380D39" w14:textId="77777777" w:rsidTr="008D6693">
        <w:trPr>
          <w:trHeight w:val="300"/>
        </w:trPr>
        <w:tc>
          <w:tcPr>
            <w:tcW w:w="889" w:type="dxa"/>
            <w:hideMark/>
          </w:tcPr>
          <w:p w14:paraId="3BA426EA" w14:textId="77777777" w:rsidR="00B55156" w:rsidRPr="00B55156" w:rsidRDefault="00B55156" w:rsidP="00B55156">
            <w:pPr>
              <w:pStyle w:val="Frspaiere"/>
              <w:rPr>
                <w:rFonts w:ascii="Source Sans 3" w:eastAsia="Times New Roman" w:hAnsi="Source Sans 3" w:cs="Times New Roman"/>
                <w:rPrChange w:id="25247" w:author="Administrator" w:date="2026-05-27T12:26:00Z">
                  <w:rPr>
                    <w:rFonts w:ascii="Source Sans 3" w:eastAsia="Times New Roman" w:hAnsi="Source Sans 3" w:cs="Times New Roman"/>
                    <w:color w:val="000000"/>
                  </w:rPr>
                </w:rPrChange>
              </w:rPr>
              <w:pPrChange w:id="25248" w:author="Administrator" w:date="2026-05-21T11:38:00Z">
                <w:pPr>
                  <w:jc w:val="right"/>
                </w:pPr>
              </w:pPrChange>
            </w:pPr>
            <w:r w:rsidRPr="00B55156">
              <w:rPr>
                <w:rFonts w:ascii="Source Sans 3" w:eastAsia="Times New Roman" w:hAnsi="Source Sans 3" w:cs="Times New Roman"/>
                <w:rPrChange w:id="25249" w:author="Administrator" w:date="2026-05-27T12:26:00Z">
                  <w:rPr>
                    <w:rFonts w:ascii="Source Sans 3" w:eastAsia="Times New Roman" w:hAnsi="Source Sans 3" w:cs="Times New Roman"/>
                    <w:color w:val="000000"/>
                  </w:rPr>
                </w:rPrChange>
              </w:rPr>
              <w:t>861</w:t>
            </w:r>
          </w:p>
        </w:tc>
        <w:tc>
          <w:tcPr>
            <w:tcW w:w="1629" w:type="dxa"/>
            <w:hideMark/>
          </w:tcPr>
          <w:p w14:paraId="2375A61E" w14:textId="77777777" w:rsidR="00B55156" w:rsidRPr="00B55156" w:rsidRDefault="00B55156" w:rsidP="00B55156">
            <w:pPr>
              <w:pStyle w:val="Frspaiere"/>
              <w:rPr>
                <w:rFonts w:ascii="Source Sans 3" w:eastAsia="Times New Roman" w:hAnsi="Source Sans 3" w:cs="Times New Roman"/>
                <w:rPrChange w:id="25250" w:author="Administrator" w:date="2026-05-27T12:26:00Z">
                  <w:rPr>
                    <w:rFonts w:ascii="Source Sans 3" w:eastAsia="Times New Roman" w:hAnsi="Source Sans 3" w:cs="Times New Roman"/>
                    <w:color w:val="000000"/>
                  </w:rPr>
                </w:rPrChange>
              </w:rPr>
              <w:pPrChange w:id="25251" w:author="Administrator" w:date="2026-05-21T11:38:00Z">
                <w:pPr>
                  <w:jc w:val="right"/>
                </w:pPr>
              </w:pPrChange>
            </w:pPr>
            <w:r w:rsidRPr="00B55156">
              <w:rPr>
                <w:rFonts w:ascii="Source Sans 3" w:eastAsia="Times New Roman" w:hAnsi="Source Sans 3" w:cs="Times New Roman"/>
                <w:rPrChange w:id="25252" w:author="Administrator" w:date="2026-05-27T12:26:00Z">
                  <w:rPr>
                    <w:rFonts w:ascii="Source Sans 3" w:eastAsia="Times New Roman" w:hAnsi="Source Sans 3" w:cs="Times New Roman"/>
                    <w:color w:val="000000"/>
                  </w:rPr>
                </w:rPrChange>
              </w:rPr>
              <w:t>  27-01-2026</w:t>
            </w:r>
          </w:p>
        </w:tc>
        <w:tc>
          <w:tcPr>
            <w:tcW w:w="8812" w:type="dxa"/>
            <w:hideMark/>
          </w:tcPr>
          <w:p w14:paraId="73728ED5" w14:textId="77777777" w:rsidR="00B55156" w:rsidRPr="00B55156" w:rsidRDefault="00B55156" w:rsidP="00B55156">
            <w:pPr>
              <w:pStyle w:val="Frspaiere"/>
              <w:rPr>
                <w:rFonts w:ascii="Source Sans 3" w:eastAsia="Times New Roman" w:hAnsi="Source Sans 3" w:cs="Times New Roman"/>
                <w:rPrChange w:id="25253" w:author="Administrator" w:date="2026-05-27T12:26:00Z">
                  <w:rPr>
                    <w:rFonts w:ascii="Source Sans 3" w:eastAsia="Times New Roman" w:hAnsi="Source Sans 3" w:cs="Times New Roman"/>
                    <w:color w:val="000000"/>
                  </w:rPr>
                </w:rPrChange>
              </w:rPr>
              <w:pPrChange w:id="25254" w:author="Administrator" w:date="2026-05-21T11:38:00Z">
                <w:pPr>
                  <w:jc w:val="left"/>
                </w:pPr>
              </w:pPrChange>
            </w:pPr>
            <w:r w:rsidRPr="00B55156">
              <w:rPr>
                <w:rFonts w:ascii="Source Sans 3" w:eastAsia="Times New Roman" w:hAnsi="Source Sans 3" w:cs="Times New Roman"/>
                <w:rPrChange w:id="252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CDE7B97" w14:textId="77777777" w:rsidR="00B55156" w:rsidRPr="00B55156" w:rsidRDefault="00B55156" w:rsidP="00B55156">
            <w:pPr>
              <w:pStyle w:val="Frspaiere"/>
              <w:rPr>
                <w:rFonts w:ascii="Source Sans 3" w:eastAsia="Times New Roman" w:hAnsi="Source Sans 3" w:cs="Times New Roman"/>
                <w:rPrChange w:id="25256" w:author="Administrator" w:date="2026-05-27T12:26:00Z">
                  <w:rPr>
                    <w:rFonts w:ascii="Source Sans 3" w:eastAsia="Times New Roman" w:hAnsi="Source Sans 3" w:cs="Times New Roman"/>
                    <w:color w:val="000000"/>
                  </w:rPr>
                </w:rPrChange>
              </w:rPr>
              <w:pPrChange w:id="25257" w:author="Administrator" w:date="2026-05-21T11:38:00Z">
                <w:pPr>
                  <w:jc w:val="left"/>
                </w:pPr>
              </w:pPrChange>
            </w:pPr>
            <w:r w:rsidRPr="00B55156">
              <w:rPr>
                <w:rFonts w:ascii="Source Sans 3" w:eastAsia="Times New Roman" w:hAnsi="Source Sans 3" w:cs="Times New Roman"/>
                <w:rPrChange w:id="25258" w:author="Administrator" w:date="2026-05-27T12:26:00Z">
                  <w:rPr>
                    <w:rFonts w:ascii="Source Sans 3" w:eastAsia="Times New Roman" w:hAnsi="Source Sans 3" w:cs="Times New Roman"/>
                    <w:color w:val="000000"/>
                  </w:rPr>
                </w:rPrChange>
              </w:rPr>
              <w:t> </w:t>
            </w:r>
          </w:p>
        </w:tc>
      </w:tr>
      <w:tr w:rsidR="00B55156" w:rsidRPr="00B55156" w14:paraId="1729F659" w14:textId="77777777" w:rsidTr="008D6693">
        <w:trPr>
          <w:trHeight w:val="300"/>
        </w:trPr>
        <w:tc>
          <w:tcPr>
            <w:tcW w:w="889" w:type="dxa"/>
            <w:hideMark/>
          </w:tcPr>
          <w:p w14:paraId="5760147B" w14:textId="77777777" w:rsidR="00B55156" w:rsidRPr="00B55156" w:rsidRDefault="00B55156" w:rsidP="00B55156">
            <w:pPr>
              <w:pStyle w:val="Frspaiere"/>
              <w:rPr>
                <w:rFonts w:ascii="Source Sans 3" w:eastAsia="Times New Roman" w:hAnsi="Source Sans 3" w:cs="Times New Roman"/>
                <w:rPrChange w:id="25259" w:author="Administrator" w:date="2026-05-27T12:26:00Z">
                  <w:rPr>
                    <w:rFonts w:ascii="Source Sans 3" w:eastAsia="Times New Roman" w:hAnsi="Source Sans 3" w:cs="Times New Roman"/>
                    <w:color w:val="000000"/>
                  </w:rPr>
                </w:rPrChange>
              </w:rPr>
              <w:pPrChange w:id="25260" w:author="Administrator" w:date="2026-05-21T11:38:00Z">
                <w:pPr>
                  <w:jc w:val="right"/>
                </w:pPr>
              </w:pPrChange>
            </w:pPr>
            <w:r w:rsidRPr="00B55156">
              <w:rPr>
                <w:rFonts w:ascii="Source Sans 3" w:eastAsia="Times New Roman" w:hAnsi="Source Sans 3" w:cs="Times New Roman"/>
                <w:rPrChange w:id="25261" w:author="Administrator" w:date="2026-05-27T12:26:00Z">
                  <w:rPr>
                    <w:rFonts w:ascii="Source Sans 3" w:eastAsia="Times New Roman" w:hAnsi="Source Sans 3" w:cs="Times New Roman"/>
                    <w:color w:val="000000"/>
                  </w:rPr>
                </w:rPrChange>
              </w:rPr>
              <w:t>860</w:t>
            </w:r>
          </w:p>
        </w:tc>
        <w:tc>
          <w:tcPr>
            <w:tcW w:w="1629" w:type="dxa"/>
            <w:hideMark/>
          </w:tcPr>
          <w:p w14:paraId="1BFE852F" w14:textId="77777777" w:rsidR="00B55156" w:rsidRPr="00B55156" w:rsidRDefault="00B55156" w:rsidP="00B55156">
            <w:pPr>
              <w:pStyle w:val="Frspaiere"/>
              <w:rPr>
                <w:rFonts w:ascii="Source Sans 3" w:eastAsia="Times New Roman" w:hAnsi="Source Sans 3" w:cs="Times New Roman"/>
                <w:rPrChange w:id="25262" w:author="Administrator" w:date="2026-05-27T12:26:00Z">
                  <w:rPr>
                    <w:rFonts w:ascii="Source Sans 3" w:eastAsia="Times New Roman" w:hAnsi="Source Sans 3" w:cs="Times New Roman"/>
                    <w:color w:val="000000"/>
                  </w:rPr>
                </w:rPrChange>
              </w:rPr>
              <w:pPrChange w:id="25263" w:author="Administrator" w:date="2026-05-21T11:38:00Z">
                <w:pPr>
                  <w:jc w:val="right"/>
                </w:pPr>
              </w:pPrChange>
            </w:pPr>
            <w:r w:rsidRPr="00B55156">
              <w:rPr>
                <w:rFonts w:ascii="Source Sans 3" w:eastAsia="Times New Roman" w:hAnsi="Source Sans 3" w:cs="Times New Roman"/>
                <w:rPrChange w:id="25264" w:author="Administrator" w:date="2026-05-27T12:26:00Z">
                  <w:rPr>
                    <w:rFonts w:ascii="Source Sans 3" w:eastAsia="Times New Roman" w:hAnsi="Source Sans 3" w:cs="Times New Roman"/>
                    <w:color w:val="000000"/>
                  </w:rPr>
                </w:rPrChange>
              </w:rPr>
              <w:t>  27-01-2026</w:t>
            </w:r>
          </w:p>
        </w:tc>
        <w:tc>
          <w:tcPr>
            <w:tcW w:w="8812" w:type="dxa"/>
            <w:hideMark/>
          </w:tcPr>
          <w:p w14:paraId="0E480F07" w14:textId="77777777" w:rsidR="00B55156" w:rsidRPr="00B55156" w:rsidRDefault="00B55156" w:rsidP="00B55156">
            <w:pPr>
              <w:pStyle w:val="Frspaiere"/>
              <w:rPr>
                <w:rFonts w:ascii="Source Sans 3" w:eastAsia="Times New Roman" w:hAnsi="Source Sans 3" w:cs="Times New Roman"/>
                <w:rPrChange w:id="25265" w:author="Administrator" w:date="2026-05-27T12:26:00Z">
                  <w:rPr>
                    <w:rFonts w:ascii="Source Sans 3" w:eastAsia="Times New Roman" w:hAnsi="Source Sans 3" w:cs="Times New Roman"/>
                    <w:color w:val="000000"/>
                  </w:rPr>
                </w:rPrChange>
              </w:rPr>
              <w:pPrChange w:id="25266" w:author="Administrator" w:date="2026-05-21T11:38:00Z">
                <w:pPr>
                  <w:jc w:val="left"/>
                </w:pPr>
              </w:pPrChange>
            </w:pPr>
            <w:r w:rsidRPr="00B55156">
              <w:rPr>
                <w:rFonts w:ascii="Source Sans 3" w:eastAsia="Times New Roman" w:hAnsi="Source Sans 3" w:cs="Times New Roman"/>
                <w:rPrChange w:id="252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D7546CC" w14:textId="77777777" w:rsidR="00B55156" w:rsidRPr="00B55156" w:rsidRDefault="00B55156" w:rsidP="00B55156">
            <w:pPr>
              <w:pStyle w:val="Frspaiere"/>
              <w:rPr>
                <w:rFonts w:ascii="Source Sans 3" w:eastAsia="Times New Roman" w:hAnsi="Source Sans 3" w:cs="Times New Roman"/>
                <w:rPrChange w:id="25268" w:author="Administrator" w:date="2026-05-27T12:26:00Z">
                  <w:rPr>
                    <w:rFonts w:ascii="Source Sans 3" w:eastAsia="Times New Roman" w:hAnsi="Source Sans 3" w:cs="Times New Roman"/>
                    <w:color w:val="000000"/>
                  </w:rPr>
                </w:rPrChange>
              </w:rPr>
              <w:pPrChange w:id="25269" w:author="Administrator" w:date="2026-05-21T11:38:00Z">
                <w:pPr>
                  <w:jc w:val="left"/>
                </w:pPr>
              </w:pPrChange>
            </w:pPr>
            <w:r w:rsidRPr="00B55156">
              <w:rPr>
                <w:rFonts w:ascii="Source Sans 3" w:eastAsia="Times New Roman" w:hAnsi="Source Sans 3" w:cs="Times New Roman"/>
                <w:rPrChange w:id="25270" w:author="Administrator" w:date="2026-05-27T12:26:00Z">
                  <w:rPr>
                    <w:rFonts w:ascii="Source Sans 3" w:eastAsia="Times New Roman" w:hAnsi="Source Sans 3" w:cs="Times New Roman"/>
                    <w:color w:val="000000"/>
                  </w:rPr>
                </w:rPrChange>
              </w:rPr>
              <w:t> </w:t>
            </w:r>
          </w:p>
        </w:tc>
      </w:tr>
      <w:tr w:rsidR="00B55156" w:rsidRPr="00B55156" w14:paraId="1DF9EB40" w14:textId="77777777" w:rsidTr="008D6693">
        <w:trPr>
          <w:trHeight w:val="300"/>
        </w:trPr>
        <w:tc>
          <w:tcPr>
            <w:tcW w:w="889" w:type="dxa"/>
            <w:hideMark/>
          </w:tcPr>
          <w:p w14:paraId="3FDC8016" w14:textId="77777777" w:rsidR="00B55156" w:rsidRPr="00B55156" w:rsidRDefault="00B55156" w:rsidP="00B55156">
            <w:pPr>
              <w:pStyle w:val="Frspaiere"/>
              <w:rPr>
                <w:rFonts w:ascii="Source Sans 3" w:eastAsia="Times New Roman" w:hAnsi="Source Sans 3" w:cs="Times New Roman"/>
                <w:rPrChange w:id="25271" w:author="Administrator" w:date="2026-05-27T12:26:00Z">
                  <w:rPr>
                    <w:rFonts w:ascii="Source Sans 3" w:eastAsia="Times New Roman" w:hAnsi="Source Sans 3" w:cs="Times New Roman"/>
                    <w:color w:val="000000"/>
                  </w:rPr>
                </w:rPrChange>
              </w:rPr>
              <w:pPrChange w:id="25272" w:author="Administrator" w:date="2026-05-21T11:38:00Z">
                <w:pPr>
                  <w:jc w:val="right"/>
                </w:pPr>
              </w:pPrChange>
            </w:pPr>
            <w:r w:rsidRPr="00B55156">
              <w:rPr>
                <w:rFonts w:ascii="Source Sans 3" w:eastAsia="Times New Roman" w:hAnsi="Source Sans 3" w:cs="Times New Roman"/>
                <w:rPrChange w:id="25273" w:author="Administrator" w:date="2026-05-27T12:26:00Z">
                  <w:rPr>
                    <w:rFonts w:ascii="Source Sans 3" w:eastAsia="Times New Roman" w:hAnsi="Source Sans 3" w:cs="Times New Roman"/>
                    <w:color w:val="000000"/>
                  </w:rPr>
                </w:rPrChange>
              </w:rPr>
              <w:t>859</w:t>
            </w:r>
          </w:p>
        </w:tc>
        <w:tc>
          <w:tcPr>
            <w:tcW w:w="1629" w:type="dxa"/>
            <w:hideMark/>
          </w:tcPr>
          <w:p w14:paraId="092A97F9" w14:textId="77777777" w:rsidR="00B55156" w:rsidRPr="00B55156" w:rsidRDefault="00B55156" w:rsidP="00B55156">
            <w:pPr>
              <w:pStyle w:val="Frspaiere"/>
              <w:rPr>
                <w:rFonts w:ascii="Source Sans 3" w:eastAsia="Times New Roman" w:hAnsi="Source Sans 3" w:cs="Times New Roman"/>
                <w:rPrChange w:id="25274" w:author="Administrator" w:date="2026-05-27T12:26:00Z">
                  <w:rPr>
                    <w:rFonts w:ascii="Source Sans 3" w:eastAsia="Times New Roman" w:hAnsi="Source Sans 3" w:cs="Times New Roman"/>
                    <w:color w:val="000000"/>
                  </w:rPr>
                </w:rPrChange>
              </w:rPr>
              <w:pPrChange w:id="25275" w:author="Administrator" w:date="2026-05-21T11:38:00Z">
                <w:pPr>
                  <w:jc w:val="right"/>
                </w:pPr>
              </w:pPrChange>
            </w:pPr>
            <w:r w:rsidRPr="00B55156">
              <w:rPr>
                <w:rFonts w:ascii="Source Sans 3" w:eastAsia="Times New Roman" w:hAnsi="Source Sans 3" w:cs="Times New Roman"/>
                <w:rPrChange w:id="25276" w:author="Administrator" w:date="2026-05-27T12:26:00Z">
                  <w:rPr>
                    <w:rFonts w:ascii="Source Sans 3" w:eastAsia="Times New Roman" w:hAnsi="Source Sans 3" w:cs="Times New Roman"/>
                    <w:color w:val="000000"/>
                  </w:rPr>
                </w:rPrChange>
              </w:rPr>
              <w:t>  27-01-2026</w:t>
            </w:r>
          </w:p>
        </w:tc>
        <w:tc>
          <w:tcPr>
            <w:tcW w:w="8812" w:type="dxa"/>
            <w:hideMark/>
          </w:tcPr>
          <w:p w14:paraId="4214E5FA" w14:textId="77777777" w:rsidR="00B55156" w:rsidRPr="00B55156" w:rsidRDefault="00B55156" w:rsidP="00B55156">
            <w:pPr>
              <w:pStyle w:val="Frspaiere"/>
              <w:rPr>
                <w:rFonts w:ascii="Source Sans 3" w:eastAsia="Times New Roman" w:hAnsi="Source Sans 3" w:cs="Times New Roman"/>
                <w:rPrChange w:id="25277" w:author="Administrator" w:date="2026-05-27T12:26:00Z">
                  <w:rPr>
                    <w:rFonts w:ascii="Source Sans 3" w:eastAsia="Times New Roman" w:hAnsi="Source Sans 3" w:cs="Times New Roman"/>
                    <w:color w:val="000000"/>
                  </w:rPr>
                </w:rPrChange>
              </w:rPr>
              <w:pPrChange w:id="25278" w:author="Administrator" w:date="2026-05-21T11:38:00Z">
                <w:pPr>
                  <w:jc w:val="left"/>
                </w:pPr>
              </w:pPrChange>
            </w:pPr>
            <w:r w:rsidRPr="00B55156">
              <w:rPr>
                <w:rFonts w:ascii="Source Sans 3" w:eastAsia="Times New Roman" w:hAnsi="Source Sans 3" w:cs="Times New Roman"/>
                <w:rPrChange w:id="252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6C77C57" w14:textId="77777777" w:rsidR="00B55156" w:rsidRPr="00B55156" w:rsidRDefault="00B55156" w:rsidP="00B55156">
            <w:pPr>
              <w:pStyle w:val="Frspaiere"/>
              <w:rPr>
                <w:rFonts w:ascii="Source Sans 3" w:eastAsia="Times New Roman" w:hAnsi="Source Sans 3" w:cs="Times New Roman"/>
                <w:rPrChange w:id="25280" w:author="Administrator" w:date="2026-05-27T12:26:00Z">
                  <w:rPr>
                    <w:rFonts w:ascii="Source Sans 3" w:eastAsia="Times New Roman" w:hAnsi="Source Sans 3" w:cs="Times New Roman"/>
                    <w:color w:val="000000"/>
                  </w:rPr>
                </w:rPrChange>
              </w:rPr>
              <w:pPrChange w:id="25281" w:author="Administrator" w:date="2026-05-21T11:38:00Z">
                <w:pPr>
                  <w:jc w:val="left"/>
                </w:pPr>
              </w:pPrChange>
            </w:pPr>
            <w:r w:rsidRPr="00B55156">
              <w:rPr>
                <w:rFonts w:ascii="Source Sans 3" w:eastAsia="Times New Roman" w:hAnsi="Source Sans 3" w:cs="Times New Roman"/>
                <w:rPrChange w:id="25282" w:author="Administrator" w:date="2026-05-27T12:26:00Z">
                  <w:rPr>
                    <w:rFonts w:ascii="Source Sans 3" w:eastAsia="Times New Roman" w:hAnsi="Source Sans 3" w:cs="Times New Roman"/>
                    <w:color w:val="000000"/>
                  </w:rPr>
                </w:rPrChange>
              </w:rPr>
              <w:t> </w:t>
            </w:r>
          </w:p>
        </w:tc>
      </w:tr>
      <w:tr w:rsidR="00B55156" w:rsidRPr="00B55156" w14:paraId="04B3B6C9" w14:textId="77777777" w:rsidTr="008D6693">
        <w:trPr>
          <w:trHeight w:val="300"/>
        </w:trPr>
        <w:tc>
          <w:tcPr>
            <w:tcW w:w="889" w:type="dxa"/>
            <w:hideMark/>
          </w:tcPr>
          <w:p w14:paraId="17C2C155" w14:textId="77777777" w:rsidR="00B55156" w:rsidRPr="00B55156" w:rsidRDefault="00B55156" w:rsidP="00B55156">
            <w:pPr>
              <w:pStyle w:val="Frspaiere"/>
              <w:rPr>
                <w:rFonts w:ascii="Source Sans 3" w:eastAsia="Times New Roman" w:hAnsi="Source Sans 3" w:cs="Times New Roman"/>
                <w:rPrChange w:id="25283" w:author="Administrator" w:date="2026-05-27T12:26:00Z">
                  <w:rPr>
                    <w:rFonts w:ascii="Source Sans 3" w:eastAsia="Times New Roman" w:hAnsi="Source Sans 3" w:cs="Times New Roman"/>
                    <w:color w:val="000000"/>
                  </w:rPr>
                </w:rPrChange>
              </w:rPr>
              <w:pPrChange w:id="25284" w:author="Administrator" w:date="2026-05-21T11:38:00Z">
                <w:pPr>
                  <w:jc w:val="right"/>
                </w:pPr>
              </w:pPrChange>
            </w:pPr>
            <w:r w:rsidRPr="00B55156">
              <w:rPr>
                <w:rFonts w:ascii="Source Sans 3" w:eastAsia="Times New Roman" w:hAnsi="Source Sans 3" w:cs="Times New Roman"/>
                <w:rPrChange w:id="25285" w:author="Administrator" w:date="2026-05-27T12:26:00Z">
                  <w:rPr>
                    <w:rFonts w:ascii="Source Sans 3" w:eastAsia="Times New Roman" w:hAnsi="Source Sans 3" w:cs="Times New Roman"/>
                    <w:color w:val="000000"/>
                  </w:rPr>
                </w:rPrChange>
              </w:rPr>
              <w:t>858</w:t>
            </w:r>
          </w:p>
        </w:tc>
        <w:tc>
          <w:tcPr>
            <w:tcW w:w="1629" w:type="dxa"/>
            <w:hideMark/>
          </w:tcPr>
          <w:p w14:paraId="257F8D82" w14:textId="77777777" w:rsidR="00B55156" w:rsidRPr="00B55156" w:rsidRDefault="00B55156" w:rsidP="00B55156">
            <w:pPr>
              <w:pStyle w:val="Frspaiere"/>
              <w:rPr>
                <w:rFonts w:ascii="Source Sans 3" w:eastAsia="Times New Roman" w:hAnsi="Source Sans 3" w:cs="Times New Roman"/>
                <w:rPrChange w:id="25286" w:author="Administrator" w:date="2026-05-27T12:26:00Z">
                  <w:rPr>
                    <w:rFonts w:ascii="Source Sans 3" w:eastAsia="Times New Roman" w:hAnsi="Source Sans 3" w:cs="Times New Roman"/>
                    <w:color w:val="000000"/>
                  </w:rPr>
                </w:rPrChange>
              </w:rPr>
              <w:pPrChange w:id="25287" w:author="Administrator" w:date="2026-05-21T11:38:00Z">
                <w:pPr>
                  <w:jc w:val="right"/>
                </w:pPr>
              </w:pPrChange>
            </w:pPr>
            <w:r w:rsidRPr="00B55156">
              <w:rPr>
                <w:rFonts w:ascii="Source Sans 3" w:eastAsia="Times New Roman" w:hAnsi="Source Sans 3" w:cs="Times New Roman"/>
                <w:rPrChange w:id="25288" w:author="Administrator" w:date="2026-05-27T12:26:00Z">
                  <w:rPr>
                    <w:rFonts w:ascii="Source Sans 3" w:eastAsia="Times New Roman" w:hAnsi="Source Sans 3" w:cs="Times New Roman"/>
                    <w:color w:val="000000"/>
                  </w:rPr>
                </w:rPrChange>
              </w:rPr>
              <w:t>  27-01-2026</w:t>
            </w:r>
          </w:p>
        </w:tc>
        <w:tc>
          <w:tcPr>
            <w:tcW w:w="8812" w:type="dxa"/>
            <w:hideMark/>
          </w:tcPr>
          <w:p w14:paraId="29646D79" w14:textId="77777777" w:rsidR="00B55156" w:rsidRPr="00B55156" w:rsidRDefault="00B55156" w:rsidP="00B55156">
            <w:pPr>
              <w:pStyle w:val="Frspaiere"/>
              <w:rPr>
                <w:rFonts w:ascii="Source Sans 3" w:eastAsia="Times New Roman" w:hAnsi="Source Sans 3" w:cs="Times New Roman"/>
                <w:rPrChange w:id="25289" w:author="Administrator" w:date="2026-05-27T12:26:00Z">
                  <w:rPr>
                    <w:rFonts w:ascii="Source Sans 3" w:eastAsia="Times New Roman" w:hAnsi="Source Sans 3" w:cs="Times New Roman"/>
                    <w:color w:val="000000"/>
                  </w:rPr>
                </w:rPrChange>
              </w:rPr>
              <w:pPrChange w:id="25290" w:author="Administrator" w:date="2026-05-21T11:38:00Z">
                <w:pPr>
                  <w:jc w:val="left"/>
                </w:pPr>
              </w:pPrChange>
            </w:pPr>
            <w:r w:rsidRPr="00B55156">
              <w:rPr>
                <w:rFonts w:ascii="Source Sans 3" w:eastAsia="Times New Roman" w:hAnsi="Source Sans 3" w:cs="Times New Roman"/>
                <w:rPrChange w:id="252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CC88C1C" w14:textId="77777777" w:rsidR="00B55156" w:rsidRPr="00B55156" w:rsidRDefault="00B55156" w:rsidP="00B55156">
            <w:pPr>
              <w:pStyle w:val="Frspaiere"/>
              <w:rPr>
                <w:rFonts w:ascii="Source Sans 3" w:eastAsia="Times New Roman" w:hAnsi="Source Sans 3" w:cs="Times New Roman"/>
                <w:rPrChange w:id="25292" w:author="Administrator" w:date="2026-05-27T12:26:00Z">
                  <w:rPr>
                    <w:rFonts w:ascii="Source Sans 3" w:eastAsia="Times New Roman" w:hAnsi="Source Sans 3" w:cs="Times New Roman"/>
                    <w:color w:val="000000"/>
                  </w:rPr>
                </w:rPrChange>
              </w:rPr>
              <w:pPrChange w:id="25293" w:author="Administrator" w:date="2026-05-21T11:38:00Z">
                <w:pPr>
                  <w:jc w:val="left"/>
                </w:pPr>
              </w:pPrChange>
            </w:pPr>
            <w:r w:rsidRPr="00B55156">
              <w:rPr>
                <w:rFonts w:ascii="Source Sans 3" w:eastAsia="Times New Roman" w:hAnsi="Source Sans 3" w:cs="Times New Roman"/>
                <w:rPrChange w:id="25294" w:author="Administrator" w:date="2026-05-27T12:26:00Z">
                  <w:rPr>
                    <w:rFonts w:ascii="Source Sans 3" w:eastAsia="Times New Roman" w:hAnsi="Source Sans 3" w:cs="Times New Roman"/>
                    <w:color w:val="000000"/>
                  </w:rPr>
                </w:rPrChange>
              </w:rPr>
              <w:t> </w:t>
            </w:r>
          </w:p>
        </w:tc>
      </w:tr>
      <w:tr w:rsidR="00B55156" w:rsidRPr="00B55156" w14:paraId="7CE71E1E" w14:textId="77777777" w:rsidTr="008D6693">
        <w:trPr>
          <w:trHeight w:val="300"/>
        </w:trPr>
        <w:tc>
          <w:tcPr>
            <w:tcW w:w="889" w:type="dxa"/>
            <w:hideMark/>
          </w:tcPr>
          <w:p w14:paraId="7D7801BA" w14:textId="77777777" w:rsidR="00B55156" w:rsidRPr="00B55156" w:rsidRDefault="00B55156" w:rsidP="00B55156">
            <w:pPr>
              <w:pStyle w:val="Frspaiere"/>
              <w:rPr>
                <w:rFonts w:ascii="Source Sans 3" w:eastAsia="Times New Roman" w:hAnsi="Source Sans 3" w:cs="Times New Roman"/>
                <w:rPrChange w:id="25295" w:author="Administrator" w:date="2026-05-27T12:26:00Z">
                  <w:rPr>
                    <w:rFonts w:ascii="Source Sans 3" w:eastAsia="Times New Roman" w:hAnsi="Source Sans 3" w:cs="Times New Roman"/>
                    <w:color w:val="000000"/>
                  </w:rPr>
                </w:rPrChange>
              </w:rPr>
              <w:pPrChange w:id="25296" w:author="Administrator" w:date="2026-05-21T11:38:00Z">
                <w:pPr>
                  <w:jc w:val="right"/>
                </w:pPr>
              </w:pPrChange>
            </w:pPr>
            <w:r w:rsidRPr="00B55156">
              <w:rPr>
                <w:rFonts w:ascii="Source Sans 3" w:eastAsia="Times New Roman" w:hAnsi="Source Sans 3" w:cs="Times New Roman"/>
                <w:rPrChange w:id="25297" w:author="Administrator" w:date="2026-05-27T12:26:00Z">
                  <w:rPr>
                    <w:rFonts w:ascii="Source Sans 3" w:eastAsia="Times New Roman" w:hAnsi="Source Sans 3" w:cs="Times New Roman"/>
                    <w:color w:val="000000"/>
                  </w:rPr>
                </w:rPrChange>
              </w:rPr>
              <w:t>857</w:t>
            </w:r>
          </w:p>
        </w:tc>
        <w:tc>
          <w:tcPr>
            <w:tcW w:w="1629" w:type="dxa"/>
            <w:hideMark/>
          </w:tcPr>
          <w:p w14:paraId="7FE72C0F" w14:textId="77777777" w:rsidR="00B55156" w:rsidRPr="00B55156" w:rsidRDefault="00B55156" w:rsidP="00B55156">
            <w:pPr>
              <w:pStyle w:val="Frspaiere"/>
              <w:rPr>
                <w:rFonts w:ascii="Source Sans 3" w:eastAsia="Times New Roman" w:hAnsi="Source Sans 3" w:cs="Times New Roman"/>
                <w:rPrChange w:id="25298" w:author="Administrator" w:date="2026-05-27T12:26:00Z">
                  <w:rPr>
                    <w:rFonts w:ascii="Source Sans 3" w:eastAsia="Times New Roman" w:hAnsi="Source Sans 3" w:cs="Times New Roman"/>
                    <w:color w:val="000000"/>
                  </w:rPr>
                </w:rPrChange>
              </w:rPr>
              <w:pPrChange w:id="25299" w:author="Administrator" w:date="2026-05-21T11:38:00Z">
                <w:pPr>
                  <w:jc w:val="right"/>
                </w:pPr>
              </w:pPrChange>
            </w:pPr>
            <w:r w:rsidRPr="00B55156">
              <w:rPr>
                <w:rFonts w:ascii="Source Sans 3" w:eastAsia="Times New Roman" w:hAnsi="Source Sans 3" w:cs="Times New Roman"/>
                <w:rPrChange w:id="25300" w:author="Administrator" w:date="2026-05-27T12:26:00Z">
                  <w:rPr>
                    <w:rFonts w:ascii="Source Sans 3" w:eastAsia="Times New Roman" w:hAnsi="Source Sans 3" w:cs="Times New Roman"/>
                    <w:color w:val="000000"/>
                  </w:rPr>
                </w:rPrChange>
              </w:rPr>
              <w:t>  27-01-2026</w:t>
            </w:r>
          </w:p>
        </w:tc>
        <w:tc>
          <w:tcPr>
            <w:tcW w:w="8812" w:type="dxa"/>
            <w:hideMark/>
          </w:tcPr>
          <w:p w14:paraId="62924670" w14:textId="77777777" w:rsidR="00B55156" w:rsidRPr="00B55156" w:rsidRDefault="00B55156" w:rsidP="00B55156">
            <w:pPr>
              <w:pStyle w:val="Frspaiere"/>
              <w:rPr>
                <w:rFonts w:ascii="Source Sans 3" w:eastAsia="Times New Roman" w:hAnsi="Source Sans 3" w:cs="Times New Roman"/>
                <w:rPrChange w:id="25301" w:author="Administrator" w:date="2026-05-27T12:26:00Z">
                  <w:rPr>
                    <w:rFonts w:ascii="Source Sans 3" w:eastAsia="Times New Roman" w:hAnsi="Source Sans 3" w:cs="Times New Roman"/>
                    <w:color w:val="000000"/>
                  </w:rPr>
                </w:rPrChange>
              </w:rPr>
              <w:pPrChange w:id="25302" w:author="Administrator" w:date="2026-05-21T11:38:00Z">
                <w:pPr>
                  <w:jc w:val="left"/>
                </w:pPr>
              </w:pPrChange>
            </w:pPr>
            <w:r w:rsidRPr="00B55156">
              <w:rPr>
                <w:rFonts w:ascii="Source Sans 3" w:eastAsia="Times New Roman" w:hAnsi="Source Sans 3" w:cs="Times New Roman"/>
                <w:rPrChange w:id="253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0A534CB" w14:textId="77777777" w:rsidR="00B55156" w:rsidRPr="00B55156" w:rsidRDefault="00B55156" w:rsidP="00B55156">
            <w:pPr>
              <w:pStyle w:val="Frspaiere"/>
              <w:rPr>
                <w:rFonts w:ascii="Source Sans 3" w:eastAsia="Times New Roman" w:hAnsi="Source Sans 3" w:cs="Times New Roman"/>
                <w:rPrChange w:id="25304" w:author="Administrator" w:date="2026-05-27T12:26:00Z">
                  <w:rPr>
                    <w:rFonts w:ascii="Source Sans 3" w:eastAsia="Times New Roman" w:hAnsi="Source Sans 3" w:cs="Times New Roman"/>
                    <w:color w:val="000000"/>
                  </w:rPr>
                </w:rPrChange>
              </w:rPr>
              <w:pPrChange w:id="25305" w:author="Administrator" w:date="2026-05-21T11:38:00Z">
                <w:pPr>
                  <w:jc w:val="left"/>
                </w:pPr>
              </w:pPrChange>
            </w:pPr>
            <w:r w:rsidRPr="00B55156">
              <w:rPr>
                <w:rFonts w:ascii="Source Sans 3" w:eastAsia="Times New Roman" w:hAnsi="Source Sans 3" w:cs="Times New Roman"/>
                <w:rPrChange w:id="25306" w:author="Administrator" w:date="2026-05-27T12:26:00Z">
                  <w:rPr>
                    <w:rFonts w:ascii="Source Sans 3" w:eastAsia="Times New Roman" w:hAnsi="Source Sans 3" w:cs="Times New Roman"/>
                    <w:color w:val="000000"/>
                  </w:rPr>
                </w:rPrChange>
              </w:rPr>
              <w:t> </w:t>
            </w:r>
          </w:p>
        </w:tc>
      </w:tr>
      <w:tr w:rsidR="00B55156" w:rsidRPr="00B55156" w14:paraId="5A09F063" w14:textId="77777777" w:rsidTr="008D6693">
        <w:trPr>
          <w:trHeight w:val="300"/>
        </w:trPr>
        <w:tc>
          <w:tcPr>
            <w:tcW w:w="889" w:type="dxa"/>
            <w:hideMark/>
          </w:tcPr>
          <w:p w14:paraId="497B64F3" w14:textId="77777777" w:rsidR="00B55156" w:rsidRPr="00B55156" w:rsidRDefault="00B55156" w:rsidP="00B55156">
            <w:pPr>
              <w:pStyle w:val="Frspaiere"/>
              <w:rPr>
                <w:rFonts w:ascii="Source Sans 3" w:eastAsia="Times New Roman" w:hAnsi="Source Sans 3" w:cs="Times New Roman"/>
                <w:rPrChange w:id="25307" w:author="Administrator" w:date="2026-05-27T12:26:00Z">
                  <w:rPr>
                    <w:rFonts w:ascii="Source Sans 3" w:eastAsia="Times New Roman" w:hAnsi="Source Sans 3" w:cs="Times New Roman"/>
                    <w:color w:val="000000"/>
                  </w:rPr>
                </w:rPrChange>
              </w:rPr>
              <w:pPrChange w:id="25308" w:author="Administrator" w:date="2026-05-21T11:38:00Z">
                <w:pPr>
                  <w:jc w:val="right"/>
                </w:pPr>
              </w:pPrChange>
            </w:pPr>
            <w:r w:rsidRPr="00B55156">
              <w:rPr>
                <w:rFonts w:ascii="Source Sans 3" w:eastAsia="Times New Roman" w:hAnsi="Source Sans 3" w:cs="Times New Roman"/>
                <w:rPrChange w:id="25309" w:author="Administrator" w:date="2026-05-27T12:26:00Z">
                  <w:rPr>
                    <w:rFonts w:ascii="Source Sans 3" w:eastAsia="Times New Roman" w:hAnsi="Source Sans 3" w:cs="Times New Roman"/>
                    <w:color w:val="000000"/>
                  </w:rPr>
                </w:rPrChange>
              </w:rPr>
              <w:t>856</w:t>
            </w:r>
          </w:p>
        </w:tc>
        <w:tc>
          <w:tcPr>
            <w:tcW w:w="1629" w:type="dxa"/>
            <w:hideMark/>
          </w:tcPr>
          <w:p w14:paraId="1DDCA874" w14:textId="77777777" w:rsidR="00B55156" w:rsidRPr="00B55156" w:rsidRDefault="00B55156" w:rsidP="00B55156">
            <w:pPr>
              <w:pStyle w:val="Frspaiere"/>
              <w:rPr>
                <w:rFonts w:ascii="Source Sans 3" w:eastAsia="Times New Roman" w:hAnsi="Source Sans 3" w:cs="Times New Roman"/>
                <w:rPrChange w:id="25310" w:author="Administrator" w:date="2026-05-27T12:26:00Z">
                  <w:rPr>
                    <w:rFonts w:ascii="Source Sans 3" w:eastAsia="Times New Roman" w:hAnsi="Source Sans 3" w:cs="Times New Roman"/>
                    <w:color w:val="000000"/>
                  </w:rPr>
                </w:rPrChange>
              </w:rPr>
              <w:pPrChange w:id="25311" w:author="Administrator" w:date="2026-05-21T11:38:00Z">
                <w:pPr>
                  <w:jc w:val="right"/>
                </w:pPr>
              </w:pPrChange>
            </w:pPr>
            <w:r w:rsidRPr="00B55156">
              <w:rPr>
                <w:rFonts w:ascii="Source Sans 3" w:eastAsia="Times New Roman" w:hAnsi="Source Sans 3" w:cs="Times New Roman"/>
                <w:rPrChange w:id="25312" w:author="Administrator" w:date="2026-05-27T12:26:00Z">
                  <w:rPr>
                    <w:rFonts w:ascii="Source Sans 3" w:eastAsia="Times New Roman" w:hAnsi="Source Sans 3" w:cs="Times New Roman"/>
                    <w:color w:val="000000"/>
                  </w:rPr>
                </w:rPrChange>
              </w:rPr>
              <w:t>  27-01-2026</w:t>
            </w:r>
          </w:p>
        </w:tc>
        <w:tc>
          <w:tcPr>
            <w:tcW w:w="8812" w:type="dxa"/>
            <w:hideMark/>
          </w:tcPr>
          <w:p w14:paraId="35372C61" w14:textId="77777777" w:rsidR="00B55156" w:rsidRPr="00B55156" w:rsidRDefault="00B55156" w:rsidP="00B55156">
            <w:pPr>
              <w:pStyle w:val="Frspaiere"/>
              <w:rPr>
                <w:rFonts w:ascii="Source Sans 3" w:eastAsia="Times New Roman" w:hAnsi="Source Sans 3" w:cs="Times New Roman"/>
                <w:rPrChange w:id="25313" w:author="Administrator" w:date="2026-05-27T12:26:00Z">
                  <w:rPr>
                    <w:rFonts w:ascii="Source Sans 3" w:eastAsia="Times New Roman" w:hAnsi="Source Sans 3" w:cs="Times New Roman"/>
                    <w:color w:val="000000"/>
                  </w:rPr>
                </w:rPrChange>
              </w:rPr>
              <w:pPrChange w:id="25314" w:author="Administrator" w:date="2026-05-21T11:38:00Z">
                <w:pPr>
                  <w:jc w:val="left"/>
                </w:pPr>
              </w:pPrChange>
            </w:pPr>
            <w:r w:rsidRPr="00B55156">
              <w:rPr>
                <w:rFonts w:ascii="Source Sans 3" w:eastAsia="Times New Roman" w:hAnsi="Source Sans 3" w:cs="Times New Roman"/>
                <w:rPrChange w:id="253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0AE4E98" w14:textId="77777777" w:rsidR="00B55156" w:rsidRPr="00B55156" w:rsidRDefault="00B55156" w:rsidP="00B55156">
            <w:pPr>
              <w:pStyle w:val="Frspaiere"/>
              <w:rPr>
                <w:rFonts w:ascii="Source Sans 3" w:eastAsia="Times New Roman" w:hAnsi="Source Sans 3" w:cs="Times New Roman"/>
                <w:rPrChange w:id="25316" w:author="Administrator" w:date="2026-05-27T12:26:00Z">
                  <w:rPr>
                    <w:rFonts w:ascii="Source Sans 3" w:eastAsia="Times New Roman" w:hAnsi="Source Sans 3" w:cs="Times New Roman"/>
                    <w:color w:val="000000"/>
                  </w:rPr>
                </w:rPrChange>
              </w:rPr>
              <w:pPrChange w:id="25317" w:author="Administrator" w:date="2026-05-21T11:38:00Z">
                <w:pPr>
                  <w:jc w:val="left"/>
                </w:pPr>
              </w:pPrChange>
            </w:pPr>
            <w:r w:rsidRPr="00B55156">
              <w:rPr>
                <w:rFonts w:ascii="Source Sans 3" w:eastAsia="Times New Roman" w:hAnsi="Source Sans 3" w:cs="Times New Roman"/>
                <w:rPrChange w:id="25318" w:author="Administrator" w:date="2026-05-27T12:26:00Z">
                  <w:rPr>
                    <w:rFonts w:ascii="Source Sans 3" w:eastAsia="Times New Roman" w:hAnsi="Source Sans 3" w:cs="Times New Roman"/>
                    <w:color w:val="000000"/>
                  </w:rPr>
                </w:rPrChange>
              </w:rPr>
              <w:t> </w:t>
            </w:r>
          </w:p>
        </w:tc>
      </w:tr>
      <w:tr w:rsidR="00B55156" w:rsidRPr="00B55156" w14:paraId="19A96F39" w14:textId="77777777" w:rsidTr="008D6693">
        <w:trPr>
          <w:trHeight w:val="300"/>
        </w:trPr>
        <w:tc>
          <w:tcPr>
            <w:tcW w:w="889" w:type="dxa"/>
            <w:hideMark/>
          </w:tcPr>
          <w:p w14:paraId="4A57F7A1" w14:textId="77777777" w:rsidR="00B55156" w:rsidRPr="00B55156" w:rsidRDefault="00B55156" w:rsidP="00B55156">
            <w:pPr>
              <w:pStyle w:val="Frspaiere"/>
              <w:rPr>
                <w:rFonts w:ascii="Source Sans 3" w:eastAsia="Times New Roman" w:hAnsi="Source Sans 3" w:cs="Times New Roman"/>
                <w:rPrChange w:id="25319" w:author="Administrator" w:date="2026-05-27T12:26:00Z">
                  <w:rPr>
                    <w:rFonts w:ascii="Source Sans 3" w:eastAsia="Times New Roman" w:hAnsi="Source Sans 3" w:cs="Times New Roman"/>
                    <w:color w:val="000000"/>
                  </w:rPr>
                </w:rPrChange>
              </w:rPr>
              <w:pPrChange w:id="25320" w:author="Administrator" w:date="2026-05-21T11:38:00Z">
                <w:pPr>
                  <w:jc w:val="right"/>
                </w:pPr>
              </w:pPrChange>
            </w:pPr>
            <w:r w:rsidRPr="00B55156">
              <w:rPr>
                <w:rFonts w:ascii="Source Sans 3" w:eastAsia="Times New Roman" w:hAnsi="Source Sans 3" w:cs="Times New Roman"/>
                <w:rPrChange w:id="25321" w:author="Administrator" w:date="2026-05-27T12:26:00Z">
                  <w:rPr>
                    <w:rFonts w:ascii="Source Sans 3" w:eastAsia="Times New Roman" w:hAnsi="Source Sans 3" w:cs="Times New Roman"/>
                    <w:color w:val="000000"/>
                  </w:rPr>
                </w:rPrChange>
              </w:rPr>
              <w:t>855</w:t>
            </w:r>
          </w:p>
        </w:tc>
        <w:tc>
          <w:tcPr>
            <w:tcW w:w="1629" w:type="dxa"/>
            <w:hideMark/>
          </w:tcPr>
          <w:p w14:paraId="2BC3CA62" w14:textId="77777777" w:rsidR="00B55156" w:rsidRPr="00B55156" w:rsidRDefault="00B55156" w:rsidP="00B55156">
            <w:pPr>
              <w:pStyle w:val="Frspaiere"/>
              <w:rPr>
                <w:rFonts w:ascii="Source Sans 3" w:eastAsia="Times New Roman" w:hAnsi="Source Sans 3" w:cs="Times New Roman"/>
                <w:rPrChange w:id="25322" w:author="Administrator" w:date="2026-05-27T12:26:00Z">
                  <w:rPr>
                    <w:rFonts w:ascii="Source Sans 3" w:eastAsia="Times New Roman" w:hAnsi="Source Sans 3" w:cs="Times New Roman"/>
                    <w:color w:val="000000"/>
                  </w:rPr>
                </w:rPrChange>
              </w:rPr>
              <w:pPrChange w:id="25323" w:author="Administrator" w:date="2026-05-21T11:38:00Z">
                <w:pPr>
                  <w:jc w:val="right"/>
                </w:pPr>
              </w:pPrChange>
            </w:pPr>
            <w:r w:rsidRPr="00B55156">
              <w:rPr>
                <w:rFonts w:ascii="Source Sans 3" w:eastAsia="Times New Roman" w:hAnsi="Source Sans 3" w:cs="Times New Roman"/>
                <w:rPrChange w:id="25324" w:author="Administrator" w:date="2026-05-27T12:26:00Z">
                  <w:rPr>
                    <w:rFonts w:ascii="Source Sans 3" w:eastAsia="Times New Roman" w:hAnsi="Source Sans 3" w:cs="Times New Roman"/>
                    <w:color w:val="000000"/>
                  </w:rPr>
                </w:rPrChange>
              </w:rPr>
              <w:t>  27-01-2026</w:t>
            </w:r>
          </w:p>
        </w:tc>
        <w:tc>
          <w:tcPr>
            <w:tcW w:w="8812" w:type="dxa"/>
            <w:hideMark/>
          </w:tcPr>
          <w:p w14:paraId="1137E4DA" w14:textId="77777777" w:rsidR="00B55156" w:rsidRPr="00B55156" w:rsidRDefault="00B55156" w:rsidP="00B55156">
            <w:pPr>
              <w:pStyle w:val="Frspaiere"/>
              <w:rPr>
                <w:rFonts w:ascii="Source Sans 3" w:eastAsia="Times New Roman" w:hAnsi="Source Sans 3" w:cs="Times New Roman"/>
                <w:rPrChange w:id="25325" w:author="Administrator" w:date="2026-05-27T12:26:00Z">
                  <w:rPr>
                    <w:rFonts w:ascii="Source Sans 3" w:eastAsia="Times New Roman" w:hAnsi="Source Sans 3" w:cs="Times New Roman"/>
                    <w:color w:val="000000"/>
                  </w:rPr>
                </w:rPrChange>
              </w:rPr>
              <w:pPrChange w:id="25326" w:author="Administrator" w:date="2026-05-21T11:38:00Z">
                <w:pPr>
                  <w:jc w:val="left"/>
                </w:pPr>
              </w:pPrChange>
            </w:pPr>
            <w:r w:rsidRPr="00B55156">
              <w:rPr>
                <w:rFonts w:ascii="Source Sans 3" w:eastAsia="Times New Roman" w:hAnsi="Source Sans 3" w:cs="Times New Roman"/>
                <w:rPrChange w:id="253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8532B1B" w14:textId="77777777" w:rsidR="00B55156" w:rsidRPr="00B55156" w:rsidRDefault="00B55156" w:rsidP="00B55156">
            <w:pPr>
              <w:pStyle w:val="Frspaiere"/>
              <w:rPr>
                <w:rFonts w:ascii="Source Sans 3" w:eastAsia="Times New Roman" w:hAnsi="Source Sans 3" w:cs="Times New Roman"/>
                <w:rPrChange w:id="25328" w:author="Administrator" w:date="2026-05-27T12:26:00Z">
                  <w:rPr>
                    <w:rFonts w:ascii="Source Sans 3" w:eastAsia="Times New Roman" w:hAnsi="Source Sans 3" w:cs="Times New Roman"/>
                    <w:color w:val="000000"/>
                  </w:rPr>
                </w:rPrChange>
              </w:rPr>
              <w:pPrChange w:id="25329" w:author="Administrator" w:date="2026-05-21T11:38:00Z">
                <w:pPr>
                  <w:jc w:val="left"/>
                </w:pPr>
              </w:pPrChange>
            </w:pPr>
            <w:r w:rsidRPr="00B55156">
              <w:rPr>
                <w:rFonts w:ascii="Source Sans 3" w:eastAsia="Times New Roman" w:hAnsi="Source Sans 3" w:cs="Times New Roman"/>
                <w:rPrChange w:id="25330" w:author="Administrator" w:date="2026-05-27T12:26:00Z">
                  <w:rPr>
                    <w:rFonts w:ascii="Source Sans 3" w:eastAsia="Times New Roman" w:hAnsi="Source Sans 3" w:cs="Times New Roman"/>
                    <w:color w:val="000000"/>
                  </w:rPr>
                </w:rPrChange>
              </w:rPr>
              <w:t> </w:t>
            </w:r>
          </w:p>
        </w:tc>
      </w:tr>
      <w:tr w:rsidR="00B55156" w:rsidRPr="00B55156" w14:paraId="094AEB72" w14:textId="77777777" w:rsidTr="008D6693">
        <w:trPr>
          <w:trHeight w:val="300"/>
        </w:trPr>
        <w:tc>
          <w:tcPr>
            <w:tcW w:w="889" w:type="dxa"/>
            <w:hideMark/>
          </w:tcPr>
          <w:p w14:paraId="141C8AF7" w14:textId="77777777" w:rsidR="00B55156" w:rsidRPr="00B55156" w:rsidRDefault="00B55156" w:rsidP="00B55156">
            <w:pPr>
              <w:pStyle w:val="Frspaiere"/>
              <w:rPr>
                <w:rFonts w:ascii="Source Sans 3" w:eastAsia="Times New Roman" w:hAnsi="Source Sans 3" w:cs="Times New Roman"/>
                <w:rPrChange w:id="25331" w:author="Administrator" w:date="2026-05-27T12:26:00Z">
                  <w:rPr>
                    <w:rFonts w:ascii="Source Sans 3" w:eastAsia="Times New Roman" w:hAnsi="Source Sans 3" w:cs="Times New Roman"/>
                    <w:color w:val="000000"/>
                  </w:rPr>
                </w:rPrChange>
              </w:rPr>
              <w:pPrChange w:id="25332" w:author="Administrator" w:date="2026-05-21T11:38:00Z">
                <w:pPr>
                  <w:jc w:val="right"/>
                </w:pPr>
              </w:pPrChange>
            </w:pPr>
            <w:r w:rsidRPr="00B55156">
              <w:rPr>
                <w:rFonts w:ascii="Source Sans 3" w:eastAsia="Times New Roman" w:hAnsi="Source Sans 3" w:cs="Times New Roman"/>
                <w:rPrChange w:id="25333" w:author="Administrator" w:date="2026-05-27T12:26:00Z">
                  <w:rPr>
                    <w:rFonts w:ascii="Source Sans 3" w:eastAsia="Times New Roman" w:hAnsi="Source Sans 3" w:cs="Times New Roman"/>
                    <w:color w:val="000000"/>
                  </w:rPr>
                </w:rPrChange>
              </w:rPr>
              <w:t>854</w:t>
            </w:r>
          </w:p>
        </w:tc>
        <w:tc>
          <w:tcPr>
            <w:tcW w:w="1629" w:type="dxa"/>
            <w:hideMark/>
          </w:tcPr>
          <w:p w14:paraId="260BF47B" w14:textId="77777777" w:rsidR="00B55156" w:rsidRPr="00B55156" w:rsidRDefault="00B55156" w:rsidP="00B55156">
            <w:pPr>
              <w:pStyle w:val="Frspaiere"/>
              <w:rPr>
                <w:rFonts w:ascii="Source Sans 3" w:eastAsia="Times New Roman" w:hAnsi="Source Sans 3" w:cs="Times New Roman"/>
                <w:rPrChange w:id="25334" w:author="Administrator" w:date="2026-05-27T12:26:00Z">
                  <w:rPr>
                    <w:rFonts w:ascii="Source Sans 3" w:eastAsia="Times New Roman" w:hAnsi="Source Sans 3" w:cs="Times New Roman"/>
                    <w:color w:val="000000"/>
                  </w:rPr>
                </w:rPrChange>
              </w:rPr>
              <w:pPrChange w:id="25335" w:author="Administrator" w:date="2026-05-21T11:38:00Z">
                <w:pPr>
                  <w:jc w:val="right"/>
                </w:pPr>
              </w:pPrChange>
            </w:pPr>
            <w:r w:rsidRPr="00B55156">
              <w:rPr>
                <w:rFonts w:ascii="Source Sans 3" w:eastAsia="Times New Roman" w:hAnsi="Source Sans 3" w:cs="Times New Roman"/>
                <w:rPrChange w:id="25336" w:author="Administrator" w:date="2026-05-27T12:26:00Z">
                  <w:rPr>
                    <w:rFonts w:ascii="Source Sans 3" w:eastAsia="Times New Roman" w:hAnsi="Source Sans 3" w:cs="Times New Roman"/>
                    <w:color w:val="000000"/>
                  </w:rPr>
                </w:rPrChange>
              </w:rPr>
              <w:t>  27-01-2026</w:t>
            </w:r>
          </w:p>
        </w:tc>
        <w:tc>
          <w:tcPr>
            <w:tcW w:w="8812" w:type="dxa"/>
            <w:hideMark/>
          </w:tcPr>
          <w:p w14:paraId="33AEE8DA" w14:textId="77777777" w:rsidR="00B55156" w:rsidRPr="00B55156" w:rsidRDefault="00B55156" w:rsidP="00B55156">
            <w:pPr>
              <w:pStyle w:val="Frspaiere"/>
              <w:rPr>
                <w:rFonts w:ascii="Source Sans 3" w:eastAsia="Times New Roman" w:hAnsi="Source Sans 3" w:cs="Times New Roman"/>
                <w:rPrChange w:id="25337" w:author="Administrator" w:date="2026-05-27T12:26:00Z">
                  <w:rPr>
                    <w:rFonts w:ascii="Source Sans 3" w:eastAsia="Times New Roman" w:hAnsi="Source Sans 3" w:cs="Times New Roman"/>
                    <w:color w:val="000000"/>
                  </w:rPr>
                </w:rPrChange>
              </w:rPr>
              <w:pPrChange w:id="25338" w:author="Administrator" w:date="2026-05-21T11:38:00Z">
                <w:pPr>
                  <w:jc w:val="left"/>
                </w:pPr>
              </w:pPrChange>
            </w:pPr>
            <w:r w:rsidRPr="00B55156">
              <w:rPr>
                <w:rFonts w:ascii="Source Sans 3" w:eastAsia="Times New Roman" w:hAnsi="Source Sans 3" w:cs="Times New Roman"/>
                <w:rPrChange w:id="253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827C8B0" w14:textId="77777777" w:rsidR="00B55156" w:rsidRPr="00B55156" w:rsidRDefault="00B55156" w:rsidP="00B55156">
            <w:pPr>
              <w:pStyle w:val="Frspaiere"/>
              <w:rPr>
                <w:rFonts w:ascii="Source Sans 3" w:eastAsia="Times New Roman" w:hAnsi="Source Sans 3" w:cs="Times New Roman"/>
                <w:rPrChange w:id="25340" w:author="Administrator" w:date="2026-05-27T12:26:00Z">
                  <w:rPr>
                    <w:rFonts w:ascii="Source Sans 3" w:eastAsia="Times New Roman" w:hAnsi="Source Sans 3" w:cs="Times New Roman"/>
                    <w:color w:val="000000"/>
                  </w:rPr>
                </w:rPrChange>
              </w:rPr>
              <w:pPrChange w:id="25341" w:author="Administrator" w:date="2026-05-21T11:38:00Z">
                <w:pPr>
                  <w:jc w:val="left"/>
                </w:pPr>
              </w:pPrChange>
            </w:pPr>
            <w:r w:rsidRPr="00B55156">
              <w:rPr>
                <w:rFonts w:ascii="Source Sans 3" w:eastAsia="Times New Roman" w:hAnsi="Source Sans 3" w:cs="Times New Roman"/>
                <w:rPrChange w:id="25342" w:author="Administrator" w:date="2026-05-27T12:26:00Z">
                  <w:rPr>
                    <w:rFonts w:ascii="Source Sans 3" w:eastAsia="Times New Roman" w:hAnsi="Source Sans 3" w:cs="Times New Roman"/>
                    <w:color w:val="000000"/>
                  </w:rPr>
                </w:rPrChange>
              </w:rPr>
              <w:t> </w:t>
            </w:r>
          </w:p>
        </w:tc>
      </w:tr>
      <w:tr w:rsidR="00B55156" w:rsidRPr="00B55156" w14:paraId="6D46D52A" w14:textId="77777777" w:rsidTr="008D6693">
        <w:trPr>
          <w:trHeight w:val="300"/>
        </w:trPr>
        <w:tc>
          <w:tcPr>
            <w:tcW w:w="889" w:type="dxa"/>
            <w:hideMark/>
          </w:tcPr>
          <w:p w14:paraId="1A373049" w14:textId="77777777" w:rsidR="00B55156" w:rsidRPr="00B55156" w:rsidRDefault="00B55156" w:rsidP="00B55156">
            <w:pPr>
              <w:pStyle w:val="Frspaiere"/>
              <w:rPr>
                <w:rFonts w:ascii="Source Sans 3" w:eastAsia="Times New Roman" w:hAnsi="Source Sans 3" w:cs="Times New Roman"/>
                <w:rPrChange w:id="25343" w:author="Administrator" w:date="2026-05-27T12:26:00Z">
                  <w:rPr>
                    <w:rFonts w:ascii="Source Sans 3" w:eastAsia="Times New Roman" w:hAnsi="Source Sans 3" w:cs="Times New Roman"/>
                    <w:color w:val="000000"/>
                  </w:rPr>
                </w:rPrChange>
              </w:rPr>
              <w:pPrChange w:id="25344" w:author="Administrator" w:date="2026-05-21T11:38:00Z">
                <w:pPr>
                  <w:jc w:val="right"/>
                </w:pPr>
              </w:pPrChange>
            </w:pPr>
            <w:r w:rsidRPr="00B55156">
              <w:rPr>
                <w:rFonts w:ascii="Source Sans 3" w:eastAsia="Times New Roman" w:hAnsi="Source Sans 3" w:cs="Times New Roman"/>
                <w:rPrChange w:id="25345" w:author="Administrator" w:date="2026-05-27T12:26:00Z">
                  <w:rPr>
                    <w:rFonts w:ascii="Source Sans 3" w:eastAsia="Times New Roman" w:hAnsi="Source Sans 3" w:cs="Times New Roman"/>
                    <w:color w:val="000000"/>
                  </w:rPr>
                </w:rPrChange>
              </w:rPr>
              <w:t>853</w:t>
            </w:r>
          </w:p>
        </w:tc>
        <w:tc>
          <w:tcPr>
            <w:tcW w:w="1629" w:type="dxa"/>
            <w:hideMark/>
          </w:tcPr>
          <w:p w14:paraId="52441904" w14:textId="77777777" w:rsidR="00B55156" w:rsidRPr="00B55156" w:rsidRDefault="00B55156" w:rsidP="00B55156">
            <w:pPr>
              <w:pStyle w:val="Frspaiere"/>
              <w:rPr>
                <w:rFonts w:ascii="Source Sans 3" w:eastAsia="Times New Roman" w:hAnsi="Source Sans 3" w:cs="Times New Roman"/>
                <w:rPrChange w:id="25346" w:author="Administrator" w:date="2026-05-27T12:26:00Z">
                  <w:rPr>
                    <w:rFonts w:ascii="Source Sans 3" w:eastAsia="Times New Roman" w:hAnsi="Source Sans 3" w:cs="Times New Roman"/>
                    <w:color w:val="000000"/>
                  </w:rPr>
                </w:rPrChange>
              </w:rPr>
              <w:pPrChange w:id="25347" w:author="Administrator" w:date="2026-05-21T11:38:00Z">
                <w:pPr>
                  <w:jc w:val="right"/>
                </w:pPr>
              </w:pPrChange>
            </w:pPr>
            <w:r w:rsidRPr="00B55156">
              <w:rPr>
                <w:rFonts w:ascii="Source Sans 3" w:eastAsia="Times New Roman" w:hAnsi="Source Sans 3" w:cs="Times New Roman"/>
                <w:rPrChange w:id="25348" w:author="Administrator" w:date="2026-05-27T12:26:00Z">
                  <w:rPr>
                    <w:rFonts w:ascii="Source Sans 3" w:eastAsia="Times New Roman" w:hAnsi="Source Sans 3" w:cs="Times New Roman"/>
                    <w:color w:val="000000"/>
                  </w:rPr>
                </w:rPrChange>
              </w:rPr>
              <w:t>  27-01-2026</w:t>
            </w:r>
          </w:p>
        </w:tc>
        <w:tc>
          <w:tcPr>
            <w:tcW w:w="8812" w:type="dxa"/>
            <w:hideMark/>
          </w:tcPr>
          <w:p w14:paraId="198086A5" w14:textId="77777777" w:rsidR="00B55156" w:rsidRPr="00B55156" w:rsidRDefault="00B55156" w:rsidP="00B55156">
            <w:pPr>
              <w:pStyle w:val="Frspaiere"/>
              <w:rPr>
                <w:rFonts w:ascii="Source Sans 3" w:eastAsia="Times New Roman" w:hAnsi="Source Sans 3" w:cs="Times New Roman"/>
                <w:rPrChange w:id="25349" w:author="Administrator" w:date="2026-05-27T12:26:00Z">
                  <w:rPr>
                    <w:rFonts w:ascii="Source Sans 3" w:eastAsia="Times New Roman" w:hAnsi="Source Sans 3" w:cs="Times New Roman"/>
                    <w:color w:val="000000"/>
                  </w:rPr>
                </w:rPrChange>
              </w:rPr>
              <w:pPrChange w:id="25350" w:author="Administrator" w:date="2026-05-21T11:38:00Z">
                <w:pPr>
                  <w:jc w:val="left"/>
                </w:pPr>
              </w:pPrChange>
            </w:pPr>
            <w:r w:rsidRPr="00B55156">
              <w:rPr>
                <w:rFonts w:ascii="Source Sans 3" w:eastAsia="Times New Roman" w:hAnsi="Source Sans 3" w:cs="Times New Roman"/>
                <w:rPrChange w:id="253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2BA39C3" w14:textId="77777777" w:rsidR="00B55156" w:rsidRPr="00B55156" w:rsidRDefault="00B55156" w:rsidP="00B55156">
            <w:pPr>
              <w:pStyle w:val="Frspaiere"/>
              <w:rPr>
                <w:rFonts w:ascii="Source Sans 3" w:eastAsia="Times New Roman" w:hAnsi="Source Sans 3" w:cs="Times New Roman"/>
                <w:rPrChange w:id="25352" w:author="Administrator" w:date="2026-05-27T12:26:00Z">
                  <w:rPr>
                    <w:rFonts w:ascii="Source Sans 3" w:eastAsia="Times New Roman" w:hAnsi="Source Sans 3" w:cs="Times New Roman"/>
                    <w:color w:val="000000"/>
                  </w:rPr>
                </w:rPrChange>
              </w:rPr>
              <w:pPrChange w:id="25353" w:author="Administrator" w:date="2026-05-21T11:38:00Z">
                <w:pPr>
                  <w:jc w:val="left"/>
                </w:pPr>
              </w:pPrChange>
            </w:pPr>
            <w:r w:rsidRPr="00B55156">
              <w:rPr>
                <w:rFonts w:ascii="Source Sans 3" w:eastAsia="Times New Roman" w:hAnsi="Source Sans 3" w:cs="Times New Roman"/>
                <w:rPrChange w:id="25354" w:author="Administrator" w:date="2026-05-27T12:26:00Z">
                  <w:rPr>
                    <w:rFonts w:ascii="Source Sans 3" w:eastAsia="Times New Roman" w:hAnsi="Source Sans 3" w:cs="Times New Roman"/>
                    <w:color w:val="000000"/>
                  </w:rPr>
                </w:rPrChange>
              </w:rPr>
              <w:t> </w:t>
            </w:r>
          </w:p>
        </w:tc>
      </w:tr>
      <w:tr w:rsidR="00B55156" w:rsidRPr="00B55156" w14:paraId="5A9ECBD2" w14:textId="77777777" w:rsidTr="008D6693">
        <w:trPr>
          <w:trHeight w:val="300"/>
        </w:trPr>
        <w:tc>
          <w:tcPr>
            <w:tcW w:w="889" w:type="dxa"/>
            <w:hideMark/>
          </w:tcPr>
          <w:p w14:paraId="516C98AE" w14:textId="77777777" w:rsidR="00B55156" w:rsidRPr="00B55156" w:rsidRDefault="00B55156" w:rsidP="00B55156">
            <w:pPr>
              <w:pStyle w:val="Frspaiere"/>
              <w:rPr>
                <w:rFonts w:ascii="Source Sans 3" w:eastAsia="Times New Roman" w:hAnsi="Source Sans 3" w:cs="Times New Roman"/>
                <w:rPrChange w:id="25355" w:author="Administrator" w:date="2026-05-27T12:26:00Z">
                  <w:rPr>
                    <w:rFonts w:ascii="Source Sans 3" w:eastAsia="Times New Roman" w:hAnsi="Source Sans 3" w:cs="Times New Roman"/>
                    <w:color w:val="000000"/>
                  </w:rPr>
                </w:rPrChange>
              </w:rPr>
              <w:pPrChange w:id="25356" w:author="Administrator" w:date="2026-05-21T11:38:00Z">
                <w:pPr>
                  <w:jc w:val="right"/>
                </w:pPr>
              </w:pPrChange>
            </w:pPr>
            <w:r w:rsidRPr="00B55156">
              <w:rPr>
                <w:rFonts w:ascii="Source Sans 3" w:eastAsia="Times New Roman" w:hAnsi="Source Sans 3" w:cs="Times New Roman"/>
                <w:rPrChange w:id="25357" w:author="Administrator" w:date="2026-05-27T12:26:00Z">
                  <w:rPr>
                    <w:rFonts w:ascii="Source Sans 3" w:eastAsia="Times New Roman" w:hAnsi="Source Sans 3" w:cs="Times New Roman"/>
                    <w:color w:val="000000"/>
                  </w:rPr>
                </w:rPrChange>
              </w:rPr>
              <w:t>852</w:t>
            </w:r>
          </w:p>
        </w:tc>
        <w:tc>
          <w:tcPr>
            <w:tcW w:w="1629" w:type="dxa"/>
            <w:hideMark/>
          </w:tcPr>
          <w:p w14:paraId="4E2A1EC1" w14:textId="77777777" w:rsidR="00B55156" w:rsidRPr="00B55156" w:rsidRDefault="00B55156" w:rsidP="00B55156">
            <w:pPr>
              <w:pStyle w:val="Frspaiere"/>
              <w:rPr>
                <w:rFonts w:ascii="Source Sans 3" w:eastAsia="Times New Roman" w:hAnsi="Source Sans 3" w:cs="Times New Roman"/>
                <w:rPrChange w:id="25358" w:author="Administrator" w:date="2026-05-27T12:26:00Z">
                  <w:rPr>
                    <w:rFonts w:ascii="Source Sans 3" w:eastAsia="Times New Roman" w:hAnsi="Source Sans 3" w:cs="Times New Roman"/>
                    <w:color w:val="000000"/>
                  </w:rPr>
                </w:rPrChange>
              </w:rPr>
              <w:pPrChange w:id="25359" w:author="Administrator" w:date="2026-05-21T11:38:00Z">
                <w:pPr>
                  <w:jc w:val="right"/>
                </w:pPr>
              </w:pPrChange>
            </w:pPr>
            <w:r w:rsidRPr="00B55156">
              <w:rPr>
                <w:rFonts w:ascii="Source Sans 3" w:eastAsia="Times New Roman" w:hAnsi="Source Sans 3" w:cs="Times New Roman"/>
                <w:rPrChange w:id="25360" w:author="Administrator" w:date="2026-05-27T12:26:00Z">
                  <w:rPr>
                    <w:rFonts w:ascii="Source Sans 3" w:eastAsia="Times New Roman" w:hAnsi="Source Sans 3" w:cs="Times New Roman"/>
                    <w:color w:val="000000"/>
                  </w:rPr>
                </w:rPrChange>
              </w:rPr>
              <w:t>  27-01-2026</w:t>
            </w:r>
          </w:p>
        </w:tc>
        <w:tc>
          <w:tcPr>
            <w:tcW w:w="8812" w:type="dxa"/>
            <w:hideMark/>
          </w:tcPr>
          <w:p w14:paraId="40EAC042" w14:textId="77777777" w:rsidR="00B55156" w:rsidRPr="00B55156" w:rsidRDefault="00B55156" w:rsidP="00B55156">
            <w:pPr>
              <w:pStyle w:val="Frspaiere"/>
              <w:rPr>
                <w:rFonts w:ascii="Source Sans 3" w:eastAsia="Times New Roman" w:hAnsi="Source Sans 3" w:cs="Times New Roman"/>
                <w:rPrChange w:id="25361" w:author="Administrator" w:date="2026-05-27T12:26:00Z">
                  <w:rPr>
                    <w:rFonts w:ascii="Source Sans 3" w:eastAsia="Times New Roman" w:hAnsi="Source Sans 3" w:cs="Times New Roman"/>
                    <w:color w:val="000000"/>
                  </w:rPr>
                </w:rPrChange>
              </w:rPr>
              <w:pPrChange w:id="25362" w:author="Administrator" w:date="2026-05-21T11:38:00Z">
                <w:pPr>
                  <w:jc w:val="left"/>
                </w:pPr>
              </w:pPrChange>
            </w:pPr>
            <w:r w:rsidRPr="00B55156">
              <w:rPr>
                <w:rFonts w:ascii="Source Sans 3" w:eastAsia="Times New Roman" w:hAnsi="Source Sans 3" w:cs="Times New Roman"/>
                <w:rPrChange w:id="253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8DE7E45" w14:textId="77777777" w:rsidR="00B55156" w:rsidRPr="00B55156" w:rsidRDefault="00B55156" w:rsidP="00B55156">
            <w:pPr>
              <w:pStyle w:val="Frspaiere"/>
              <w:rPr>
                <w:rFonts w:ascii="Source Sans 3" w:eastAsia="Times New Roman" w:hAnsi="Source Sans 3" w:cs="Times New Roman"/>
                <w:rPrChange w:id="25364" w:author="Administrator" w:date="2026-05-27T12:26:00Z">
                  <w:rPr>
                    <w:rFonts w:ascii="Source Sans 3" w:eastAsia="Times New Roman" w:hAnsi="Source Sans 3" w:cs="Times New Roman"/>
                    <w:color w:val="000000"/>
                  </w:rPr>
                </w:rPrChange>
              </w:rPr>
              <w:pPrChange w:id="25365" w:author="Administrator" w:date="2026-05-21T11:38:00Z">
                <w:pPr>
                  <w:jc w:val="left"/>
                </w:pPr>
              </w:pPrChange>
            </w:pPr>
            <w:r w:rsidRPr="00B55156">
              <w:rPr>
                <w:rFonts w:ascii="Source Sans 3" w:eastAsia="Times New Roman" w:hAnsi="Source Sans 3" w:cs="Times New Roman"/>
                <w:rPrChange w:id="25366" w:author="Administrator" w:date="2026-05-27T12:26:00Z">
                  <w:rPr>
                    <w:rFonts w:ascii="Source Sans 3" w:eastAsia="Times New Roman" w:hAnsi="Source Sans 3" w:cs="Times New Roman"/>
                    <w:color w:val="000000"/>
                  </w:rPr>
                </w:rPrChange>
              </w:rPr>
              <w:t> </w:t>
            </w:r>
          </w:p>
        </w:tc>
      </w:tr>
      <w:tr w:rsidR="00B55156" w:rsidRPr="00B55156" w14:paraId="1BD8A296" w14:textId="77777777" w:rsidTr="008D6693">
        <w:trPr>
          <w:trHeight w:val="300"/>
        </w:trPr>
        <w:tc>
          <w:tcPr>
            <w:tcW w:w="889" w:type="dxa"/>
            <w:hideMark/>
          </w:tcPr>
          <w:p w14:paraId="18FE1E51" w14:textId="77777777" w:rsidR="00B55156" w:rsidRPr="00B55156" w:rsidRDefault="00B55156" w:rsidP="00B55156">
            <w:pPr>
              <w:pStyle w:val="Frspaiere"/>
              <w:rPr>
                <w:rFonts w:ascii="Source Sans 3" w:eastAsia="Times New Roman" w:hAnsi="Source Sans 3" w:cs="Times New Roman"/>
                <w:rPrChange w:id="25367" w:author="Administrator" w:date="2026-05-27T12:26:00Z">
                  <w:rPr>
                    <w:rFonts w:ascii="Source Sans 3" w:eastAsia="Times New Roman" w:hAnsi="Source Sans 3" w:cs="Times New Roman"/>
                    <w:color w:val="000000"/>
                  </w:rPr>
                </w:rPrChange>
              </w:rPr>
              <w:pPrChange w:id="25368" w:author="Administrator" w:date="2026-05-21T11:38:00Z">
                <w:pPr>
                  <w:jc w:val="right"/>
                </w:pPr>
              </w:pPrChange>
            </w:pPr>
            <w:r w:rsidRPr="00B55156">
              <w:rPr>
                <w:rFonts w:ascii="Source Sans 3" w:eastAsia="Times New Roman" w:hAnsi="Source Sans 3" w:cs="Times New Roman"/>
                <w:rPrChange w:id="25369" w:author="Administrator" w:date="2026-05-27T12:26:00Z">
                  <w:rPr>
                    <w:rFonts w:ascii="Source Sans 3" w:eastAsia="Times New Roman" w:hAnsi="Source Sans 3" w:cs="Times New Roman"/>
                    <w:color w:val="000000"/>
                  </w:rPr>
                </w:rPrChange>
              </w:rPr>
              <w:t>851</w:t>
            </w:r>
          </w:p>
        </w:tc>
        <w:tc>
          <w:tcPr>
            <w:tcW w:w="1629" w:type="dxa"/>
            <w:hideMark/>
          </w:tcPr>
          <w:p w14:paraId="67DDD9E6" w14:textId="77777777" w:rsidR="00B55156" w:rsidRPr="00B55156" w:rsidRDefault="00B55156" w:rsidP="00B55156">
            <w:pPr>
              <w:pStyle w:val="Frspaiere"/>
              <w:rPr>
                <w:rFonts w:ascii="Source Sans 3" w:eastAsia="Times New Roman" w:hAnsi="Source Sans 3" w:cs="Times New Roman"/>
                <w:rPrChange w:id="25370" w:author="Administrator" w:date="2026-05-27T12:26:00Z">
                  <w:rPr>
                    <w:rFonts w:ascii="Source Sans 3" w:eastAsia="Times New Roman" w:hAnsi="Source Sans 3" w:cs="Times New Roman"/>
                    <w:color w:val="000000"/>
                  </w:rPr>
                </w:rPrChange>
              </w:rPr>
              <w:pPrChange w:id="25371" w:author="Administrator" w:date="2026-05-21T11:38:00Z">
                <w:pPr>
                  <w:jc w:val="right"/>
                </w:pPr>
              </w:pPrChange>
            </w:pPr>
            <w:r w:rsidRPr="00B55156">
              <w:rPr>
                <w:rFonts w:ascii="Source Sans 3" w:eastAsia="Times New Roman" w:hAnsi="Source Sans 3" w:cs="Times New Roman"/>
                <w:rPrChange w:id="25372" w:author="Administrator" w:date="2026-05-27T12:26:00Z">
                  <w:rPr>
                    <w:rFonts w:ascii="Source Sans 3" w:eastAsia="Times New Roman" w:hAnsi="Source Sans 3" w:cs="Times New Roman"/>
                    <w:color w:val="000000"/>
                  </w:rPr>
                </w:rPrChange>
              </w:rPr>
              <w:t>  27-01-2026</w:t>
            </w:r>
          </w:p>
        </w:tc>
        <w:tc>
          <w:tcPr>
            <w:tcW w:w="8812" w:type="dxa"/>
            <w:hideMark/>
          </w:tcPr>
          <w:p w14:paraId="44FD298A" w14:textId="77777777" w:rsidR="00B55156" w:rsidRPr="00B55156" w:rsidRDefault="00B55156" w:rsidP="00B55156">
            <w:pPr>
              <w:pStyle w:val="Frspaiere"/>
              <w:rPr>
                <w:rFonts w:ascii="Source Sans 3" w:eastAsia="Times New Roman" w:hAnsi="Source Sans 3" w:cs="Times New Roman"/>
                <w:rPrChange w:id="25373" w:author="Administrator" w:date="2026-05-27T12:26:00Z">
                  <w:rPr>
                    <w:rFonts w:ascii="Source Sans 3" w:eastAsia="Times New Roman" w:hAnsi="Source Sans 3" w:cs="Times New Roman"/>
                    <w:color w:val="000000"/>
                  </w:rPr>
                </w:rPrChange>
              </w:rPr>
              <w:pPrChange w:id="25374" w:author="Administrator" w:date="2026-05-21T11:38:00Z">
                <w:pPr>
                  <w:jc w:val="left"/>
                </w:pPr>
              </w:pPrChange>
            </w:pPr>
            <w:r w:rsidRPr="00B55156">
              <w:rPr>
                <w:rFonts w:ascii="Source Sans 3" w:eastAsia="Times New Roman" w:hAnsi="Source Sans 3" w:cs="Times New Roman"/>
                <w:rPrChange w:id="253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F2F7CEF" w14:textId="77777777" w:rsidR="00B55156" w:rsidRPr="00B55156" w:rsidRDefault="00B55156" w:rsidP="00B55156">
            <w:pPr>
              <w:pStyle w:val="Frspaiere"/>
              <w:rPr>
                <w:rFonts w:ascii="Source Sans 3" w:eastAsia="Times New Roman" w:hAnsi="Source Sans 3" w:cs="Times New Roman"/>
                <w:rPrChange w:id="25376" w:author="Administrator" w:date="2026-05-27T12:26:00Z">
                  <w:rPr>
                    <w:rFonts w:ascii="Source Sans 3" w:eastAsia="Times New Roman" w:hAnsi="Source Sans 3" w:cs="Times New Roman"/>
                    <w:color w:val="000000"/>
                  </w:rPr>
                </w:rPrChange>
              </w:rPr>
              <w:pPrChange w:id="25377" w:author="Administrator" w:date="2026-05-21T11:38:00Z">
                <w:pPr>
                  <w:jc w:val="left"/>
                </w:pPr>
              </w:pPrChange>
            </w:pPr>
            <w:r w:rsidRPr="00B55156">
              <w:rPr>
                <w:rFonts w:ascii="Source Sans 3" w:eastAsia="Times New Roman" w:hAnsi="Source Sans 3" w:cs="Times New Roman"/>
                <w:rPrChange w:id="25378" w:author="Administrator" w:date="2026-05-27T12:26:00Z">
                  <w:rPr>
                    <w:rFonts w:ascii="Source Sans 3" w:eastAsia="Times New Roman" w:hAnsi="Source Sans 3" w:cs="Times New Roman"/>
                    <w:color w:val="000000"/>
                  </w:rPr>
                </w:rPrChange>
              </w:rPr>
              <w:t> </w:t>
            </w:r>
          </w:p>
        </w:tc>
      </w:tr>
      <w:tr w:rsidR="00B55156" w:rsidRPr="00B55156" w14:paraId="519FDD76" w14:textId="77777777" w:rsidTr="008D6693">
        <w:trPr>
          <w:trHeight w:val="300"/>
        </w:trPr>
        <w:tc>
          <w:tcPr>
            <w:tcW w:w="889" w:type="dxa"/>
            <w:hideMark/>
          </w:tcPr>
          <w:p w14:paraId="60E20C16" w14:textId="77777777" w:rsidR="00B55156" w:rsidRPr="00B55156" w:rsidRDefault="00B55156" w:rsidP="00B55156">
            <w:pPr>
              <w:pStyle w:val="Frspaiere"/>
              <w:rPr>
                <w:rFonts w:ascii="Source Sans 3" w:eastAsia="Times New Roman" w:hAnsi="Source Sans 3" w:cs="Times New Roman"/>
                <w:rPrChange w:id="25379" w:author="Administrator" w:date="2026-05-27T12:26:00Z">
                  <w:rPr>
                    <w:rFonts w:ascii="Source Sans 3" w:eastAsia="Times New Roman" w:hAnsi="Source Sans 3" w:cs="Times New Roman"/>
                    <w:color w:val="000000"/>
                  </w:rPr>
                </w:rPrChange>
              </w:rPr>
              <w:pPrChange w:id="25380" w:author="Administrator" w:date="2026-05-21T11:38:00Z">
                <w:pPr>
                  <w:jc w:val="right"/>
                </w:pPr>
              </w:pPrChange>
            </w:pPr>
            <w:r w:rsidRPr="00B55156">
              <w:rPr>
                <w:rFonts w:ascii="Source Sans 3" w:eastAsia="Times New Roman" w:hAnsi="Source Sans 3" w:cs="Times New Roman"/>
                <w:rPrChange w:id="25381" w:author="Administrator" w:date="2026-05-27T12:26:00Z">
                  <w:rPr>
                    <w:rFonts w:ascii="Source Sans 3" w:eastAsia="Times New Roman" w:hAnsi="Source Sans 3" w:cs="Times New Roman"/>
                    <w:color w:val="000000"/>
                  </w:rPr>
                </w:rPrChange>
              </w:rPr>
              <w:t>850</w:t>
            </w:r>
          </w:p>
        </w:tc>
        <w:tc>
          <w:tcPr>
            <w:tcW w:w="1629" w:type="dxa"/>
            <w:hideMark/>
          </w:tcPr>
          <w:p w14:paraId="5AF69FA7" w14:textId="77777777" w:rsidR="00B55156" w:rsidRPr="00B55156" w:rsidRDefault="00B55156" w:rsidP="00B55156">
            <w:pPr>
              <w:pStyle w:val="Frspaiere"/>
              <w:rPr>
                <w:rFonts w:ascii="Source Sans 3" w:eastAsia="Times New Roman" w:hAnsi="Source Sans 3" w:cs="Times New Roman"/>
                <w:rPrChange w:id="25382" w:author="Administrator" w:date="2026-05-27T12:26:00Z">
                  <w:rPr>
                    <w:rFonts w:ascii="Source Sans 3" w:eastAsia="Times New Roman" w:hAnsi="Source Sans 3" w:cs="Times New Roman"/>
                    <w:color w:val="000000"/>
                  </w:rPr>
                </w:rPrChange>
              </w:rPr>
              <w:pPrChange w:id="25383" w:author="Administrator" w:date="2026-05-21T11:38:00Z">
                <w:pPr>
                  <w:jc w:val="right"/>
                </w:pPr>
              </w:pPrChange>
            </w:pPr>
            <w:r w:rsidRPr="00B55156">
              <w:rPr>
                <w:rFonts w:ascii="Source Sans 3" w:eastAsia="Times New Roman" w:hAnsi="Source Sans 3" w:cs="Times New Roman"/>
                <w:rPrChange w:id="25384" w:author="Administrator" w:date="2026-05-27T12:26:00Z">
                  <w:rPr>
                    <w:rFonts w:ascii="Source Sans 3" w:eastAsia="Times New Roman" w:hAnsi="Source Sans 3" w:cs="Times New Roman"/>
                    <w:color w:val="000000"/>
                  </w:rPr>
                </w:rPrChange>
              </w:rPr>
              <w:t>  27-01-2026</w:t>
            </w:r>
          </w:p>
        </w:tc>
        <w:tc>
          <w:tcPr>
            <w:tcW w:w="8812" w:type="dxa"/>
            <w:hideMark/>
          </w:tcPr>
          <w:p w14:paraId="4257A694" w14:textId="77777777" w:rsidR="00B55156" w:rsidRPr="00B55156" w:rsidRDefault="00B55156" w:rsidP="00B55156">
            <w:pPr>
              <w:pStyle w:val="Frspaiere"/>
              <w:rPr>
                <w:rFonts w:ascii="Source Sans 3" w:eastAsia="Times New Roman" w:hAnsi="Source Sans 3" w:cs="Times New Roman"/>
                <w:rPrChange w:id="25385" w:author="Administrator" w:date="2026-05-27T12:26:00Z">
                  <w:rPr>
                    <w:rFonts w:ascii="Source Sans 3" w:eastAsia="Times New Roman" w:hAnsi="Source Sans 3" w:cs="Times New Roman"/>
                    <w:color w:val="000000"/>
                  </w:rPr>
                </w:rPrChange>
              </w:rPr>
              <w:pPrChange w:id="25386" w:author="Administrator" w:date="2026-05-21T11:38:00Z">
                <w:pPr>
                  <w:jc w:val="left"/>
                </w:pPr>
              </w:pPrChange>
            </w:pPr>
            <w:r w:rsidRPr="00B55156">
              <w:rPr>
                <w:rFonts w:ascii="Source Sans 3" w:eastAsia="Times New Roman" w:hAnsi="Source Sans 3" w:cs="Times New Roman"/>
                <w:rPrChange w:id="253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79E5E99" w14:textId="77777777" w:rsidR="00B55156" w:rsidRPr="00B55156" w:rsidRDefault="00B55156" w:rsidP="00B55156">
            <w:pPr>
              <w:pStyle w:val="Frspaiere"/>
              <w:rPr>
                <w:rFonts w:ascii="Source Sans 3" w:eastAsia="Times New Roman" w:hAnsi="Source Sans 3" w:cs="Times New Roman"/>
                <w:rPrChange w:id="25388" w:author="Administrator" w:date="2026-05-27T12:26:00Z">
                  <w:rPr>
                    <w:rFonts w:ascii="Source Sans 3" w:eastAsia="Times New Roman" w:hAnsi="Source Sans 3" w:cs="Times New Roman"/>
                    <w:color w:val="000000"/>
                  </w:rPr>
                </w:rPrChange>
              </w:rPr>
              <w:pPrChange w:id="25389" w:author="Administrator" w:date="2026-05-21T11:38:00Z">
                <w:pPr>
                  <w:jc w:val="left"/>
                </w:pPr>
              </w:pPrChange>
            </w:pPr>
            <w:r w:rsidRPr="00B55156">
              <w:rPr>
                <w:rFonts w:ascii="Source Sans 3" w:eastAsia="Times New Roman" w:hAnsi="Source Sans 3" w:cs="Times New Roman"/>
                <w:rPrChange w:id="25390" w:author="Administrator" w:date="2026-05-27T12:26:00Z">
                  <w:rPr>
                    <w:rFonts w:ascii="Source Sans 3" w:eastAsia="Times New Roman" w:hAnsi="Source Sans 3" w:cs="Times New Roman"/>
                    <w:color w:val="000000"/>
                  </w:rPr>
                </w:rPrChange>
              </w:rPr>
              <w:t> </w:t>
            </w:r>
          </w:p>
        </w:tc>
      </w:tr>
      <w:tr w:rsidR="00B55156" w:rsidRPr="00B55156" w14:paraId="6F1B46C9" w14:textId="77777777" w:rsidTr="008D6693">
        <w:trPr>
          <w:trHeight w:val="300"/>
        </w:trPr>
        <w:tc>
          <w:tcPr>
            <w:tcW w:w="889" w:type="dxa"/>
            <w:hideMark/>
          </w:tcPr>
          <w:p w14:paraId="7CFFD573" w14:textId="77777777" w:rsidR="00B55156" w:rsidRPr="00B55156" w:rsidRDefault="00B55156" w:rsidP="00B55156">
            <w:pPr>
              <w:pStyle w:val="Frspaiere"/>
              <w:rPr>
                <w:rFonts w:ascii="Source Sans 3" w:eastAsia="Times New Roman" w:hAnsi="Source Sans 3" w:cs="Times New Roman"/>
                <w:rPrChange w:id="25391" w:author="Administrator" w:date="2026-05-27T12:26:00Z">
                  <w:rPr>
                    <w:rFonts w:ascii="Source Sans 3" w:eastAsia="Times New Roman" w:hAnsi="Source Sans 3" w:cs="Times New Roman"/>
                    <w:color w:val="000000"/>
                  </w:rPr>
                </w:rPrChange>
              </w:rPr>
              <w:pPrChange w:id="25392" w:author="Administrator" w:date="2026-05-21T11:38:00Z">
                <w:pPr>
                  <w:jc w:val="right"/>
                </w:pPr>
              </w:pPrChange>
            </w:pPr>
            <w:r w:rsidRPr="00B55156">
              <w:rPr>
                <w:rFonts w:ascii="Source Sans 3" w:eastAsia="Times New Roman" w:hAnsi="Source Sans 3" w:cs="Times New Roman"/>
                <w:rPrChange w:id="25393" w:author="Administrator" w:date="2026-05-27T12:26:00Z">
                  <w:rPr>
                    <w:rFonts w:ascii="Source Sans 3" w:eastAsia="Times New Roman" w:hAnsi="Source Sans 3" w:cs="Times New Roman"/>
                    <w:color w:val="000000"/>
                  </w:rPr>
                </w:rPrChange>
              </w:rPr>
              <w:t>849</w:t>
            </w:r>
          </w:p>
        </w:tc>
        <w:tc>
          <w:tcPr>
            <w:tcW w:w="1629" w:type="dxa"/>
            <w:hideMark/>
          </w:tcPr>
          <w:p w14:paraId="7DAC97F5" w14:textId="77777777" w:rsidR="00B55156" w:rsidRPr="00B55156" w:rsidRDefault="00B55156" w:rsidP="00B55156">
            <w:pPr>
              <w:pStyle w:val="Frspaiere"/>
              <w:rPr>
                <w:rFonts w:ascii="Source Sans 3" w:eastAsia="Times New Roman" w:hAnsi="Source Sans 3" w:cs="Times New Roman"/>
                <w:rPrChange w:id="25394" w:author="Administrator" w:date="2026-05-27T12:26:00Z">
                  <w:rPr>
                    <w:rFonts w:ascii="Source Sans 3" w:eastAsia="Times New Roman" w:hAnsi="Source Sans 3" w:cs="Times New Roman"/>
                    <w:color w:val="000000"/>
                  </w:rPr>
                </w:rPrChange>
              </w:rPr>
              <w:pPrChange w:id="25395" w:author="Administrator" w:date="2026-05-21T11:38:00Z">
                <w:pPr>
                  <w:jc w:val="right"/>
                </w:pPr>
              </w:pPrChange>
            </w:pPr>
            <w:r w:rsidRPr="00B55156">
              <w:rPr>
                <w:rFonts w:ascii="Source Sans 3" w:eastAsia="Times New Roman" w:hAnsi="Source Sans 3" w:cs="Times New Roman"/>
                <w:rPrChange w:id="25396" w:author="Administrator" w:date="2026-05-27T12:26:00Z">
                  <w:rPr>
                    <w:rFonts w:ascii="Source Sans 3" w:eastAsia="Times New Roman" w:hAnsi="Source Sans 3" w:cs="Times New Roman"/>
                    <w:color w:val="000000"/>
                  </w:rPr>
                </w:rPrChange>
              </w:rPr>
              <w:t>  27-01-2026</w:t>
            </w:r>
          </w:p>
        </w:tc>
        <w:tc>
          <w:tcPr>
            <w:tcW w:w="8812" w:type="dxa"/>
            <w:hideMark/>
          </w:tcPr>
          <w:p w14:paraId="614E8385" w14:textId="77777777" w:rsidR="00B55156" w:rsidRPr="00B55156" w:rsidRDefault="00B55156" w:rsidP="00B55156">
            <w:pPr>
              <w:pStyle w:val="Frspaiere"/>
              <w:rPr>
                <w:rFonts w:ascii="Source Sans 3" w:eastAsia="Times New Roman" w:hAnsi="Source Sans 3" w:cs="Times New Roman"/>
                <w:rPrChange w:id="25397" w:author="Administrator" w:date="2026-05-27T12:26:00Z">
                  <w:rPr>
                    <w:rFonts w:ascii="Source Sans 3" w:eastAsia="Times New Roman" w:hAnsi="Source Sans 3" w:cs="Times New Roman"/>
                    <w:color w:val="000000"/>
                  </w:rPr>
                </w:rPrChange>
              </w:rPr>
              <w:pPrChange w:id="25398" w:author="Administrator" w:date="2026-05-21T11:38:00Z">
                <w:pPr>
                  <w:jc w:val="left"/>
                </w:pPr>
              </w:pPrChange>
            </w:pPr>
            <w:r w:rsidRPr="00B55156">
              <w:rPr>
                <w:rFonts w:ascii="Source Sans 3" w:eastAsia="Times New Roman" w:hAnsi="Source Sans 3" w:cs="Times New Roman"/>
                <w:rPrChange w:id="253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C18665A" w14:textId="77777777" w:rsidR="00B55156" w:rsidRPr="00B55156" w:rsidRDefault="00B55156" w:rsidP="00B55156">
            <w:pPr>
              <w:pStyle w:val="Frspaiere"/>
              <w:rPr>
                <w:rFonts w:ascii="Source Sans 3" w:eastAsia="Times New Roman" w:hAnsi="Source Sans 3" w:cs="Times New Roman"/>
                <w:rPrChange w:id="25400" w:author="Administrator" w:date="2026-05-27T12:26:00Z">
                  <w:rPr>
                    <w:rFonts w:ascii="Source Sans 3" w:eastAsia="Times New Roman" w:hAnsi="Source Sans 3" w:cs="Times New Roman"/>
                    <w:color w:val="000000"/>
                  </w:rPr>
                </w:rPrChange>
              </w:rPr>
              <w:pPrChange w:id="25401" w:author="Administrator" w:date="2026-05-21T11:38:00Z">
                <w:pPr>
                  <w:jc w:val="left"/>
                </w:pPr>
              </w:pPrChange>
            </w:pPr>
            <w:r w:rsidRPr="00B55156">
              <w:rPr>
                <w:rFonts w:ascii="Source Sans 3" w:eastAsia="Times New Roman" w:hAnsi="Source Sans 3" w:cs="Times New Roman"/>
                <w:rPrChange w:id="25402" w:author="Administrator" w:date="2026-05-27T12:26:00Z">
                  <w:rPr>
                    <w:rFonts w:ascii="Source Sans 3" w:eastAsia="Times New Roman" w:hAnsi="Source Sans 3" w:cs="Times New Roman"/>
                    <w:color w:val="000000"/>
                  </w:rPr>
                </w:rPrChange>
              </w:rPr>
              <w:t> </w:t>
            </w:r>
          </w:p>
        </w:tc>
      </w:tr>
      <w:tr w:rsidR="00B55156" w:rsidRPr="00B55156" w14:paraId="3261322F" w14:textId="77777777" w:rsidTr="008D6693">
        <w:trPr>
          <w:trHeight w:val="300"/>
        </w:trPr>
        <w:tc>
          <w:tcPr>
            <w:tcW w:w="889" w:type="dxa"/>
            <w:hideMark/>
          </w:tcPr>
          <w:p w14:paraId="047780CA" w14:textId="77777777" w:rsidR="00B55156" w:rsidRPr="00B55156" w:rsidRDefault="00B55156" w:rsidP="00B55156">
            <w:pPr>
              <w:pStyle w:val="Frspaiere"/>
              <w:rPr>
                <w:rFonts w:ascii="Source Sans 3" w:eastAsia="Times New Roman" w:hAnsi="Source Sans 3" w:cs="Times New Roman"/>
                <w:rPrChange w:id="25403" w:author="Administrator" w:date="2026-05-27T12:26:00Z">
                  <w:rPr>
                    <w:rFonts w:ascii="Source Sans 3" w:eastAsia="Times New Roman" w:hAnsi="Source Sans 3" w:cs="Times New Roman"/>
                    <w:color w:val="000000"/>
                  </w:rPr>
                </w:rPrChange>
              </w:rPr>
              <w:pPrChange w:id="25404" w:author="Administrator" w:date="2026-05-21T11:38:00Z">
                <w:pPr>
                  <w:jc w:val="right"/>
                </w:pPr>
              </w:pPrChange>
            </w:pPr>
            <w:r w:rsidRPr="00B55156">
              <w:rPr>
                <w:rFonts w:ascii="Source Sans 3" w:eastAsia="Times New Roman" w:hAnsi="Source Sans 3" w:cs="Times New Roman"/>
                <w:rPrChange w:id="25405" w:author="Administrator" w:date="2026-05-27T12:26:00Z">
                  <w:rPr>
                    <w:rFonts w:ascii="Source Sans 3" w:eastAsia="Times New Roman" w:hAnsi="Source Sans 3" w:cs="Times New Roman"/>
                    <w:color w:val="000000"/>
                  </w:rPr>
                </w:rPrChange>
              </w:rPr>
              <w:t>848</w:t>
            </w:r>
          </w:p>
        </w:tc>
        <w:tc>
          <w:tcPr>
            <w:tcW w:w="1629" w:type="dxa"/>
            <w:hideMark/>
          </w:tcPr>
          <w:p w14:paraId="77946AEB" w14:textId="77777777" w:rsidR="00B55156" w:rsidRPr="00B55156" w:rsidRDefault="00B55156" w:rsidP="00B55156">
            <w:pPr>
              <w:pStyle w:val="Frspaiere"/>
              <w:rPr>
                <w:rFonts w:ascii="Source Sans 3" w:eastAsia="Times New Roman" w:hAnsi="Source Sans 3" w:cs="Times New Roman"/>
                <w:rPrChange w:id="25406" w:author="Administrator" w:date="2026-05-27T12:26:00Z">
                  <w:rPr>
                    <w:rFonts w:ascii="Source Sans 3" w:eastAsia="Times New Roman" w:hAnsi="Source Sans 3" w:cs="Times New Roman"/>
                    <w:color w:val="000000"/>
                  </w:rPr>
                </w:rPrChange>
              </w:rPr>
              <w:pPrChange w:id="25407" w:author="Administrator" w:date="2026-05-21T11:38:00Z">
                <w:pPr>
                  <w:jc w:val="right"/>
                </w:pPr>
              </w:pPrChange>
            </w:pPr>
            <w:r w:rsidRPr="00B55156">
              <w:rPr>
                <w:rFonts w:ascii="Source Sans 3" w:eastAsia="Times New Roman" w:hAnsi="Source Sans 3" w:cs="Times New Roman"/>
                <w:rPrChange w:id="25408" w:author="Administrator" w:date="2026-05-27T12:26:00Z">
                  <w:rPr>
                    <w:rFonts w:ascii="Source Sans 3" w:eastAsia="Times New Roman" w:hAnsi="Source Sans 3" w:cs="Times New Roman"/>
                    <w:color w:val="000000"/>
                  </w:rPr>
                </w:rPrChange>
              </w:rPr>
              <w:t>  27-01-2026</w:t>
            </w:r>
          </w:p>
        </w:tc>
        <w:tc>
          <w:tcPr>
            <w:tcW w:w="8812" w:type="dxa"/>
            <w:hideMark/>
          </w:tcPr>
          <w:p w14:paraId="13D6B9A7" w14:textId="77777777" w:rsidR="00B55156" w:rsidRPr="00B55156" w:rsidRDefault="00B55156" w:rsidP="00B55156">
            <w:pPr>
              <w:pStyle w:val="Frspaiere"/>
              <w:rPr>
                <w:rFonts w:ascii="Source Sans 3" w:eastAsia="Times New Roman" w:hAnsi="Source Sans 3" w:cs="Times New Roman"/>
                <w:rPrChange w:id="25409" w:author="Administrator" w:date="2026-05-27T12:26:00Z">
                  <w:rPr>
                    <w:rFonts w:ascii="Source Sans 3" w:eastAsia="Times New Roman" w:hAnsi="Source Sans 3" w:cs="Times New Roman"/>
                    <w:color w:val="000000"/>
                  </w:rPr>
                </w:rPrChange>
              </w:rPr>
              <w:pPrChange w:id="25410" w:author="Administrator" w:date="2026-05-21T11:38:00Z">
                <w:pPr>
                  <w:jc w:val="left"/>
                </w:pPr>
              </w:pPrChange>
            </w:pPr>
            <w:r w:rsidRPr="00B55156">
              <w:rPr>
                <w:rFonts w:ascii="Source Sans 3" w:eastAsia="Times New Roman" w:hAnsi="Source Sans 3" w:cs="Times New Roman"/>
                <w:rPrChange w:id="254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F9CEDF2" w14:textId="77777777" w:rsidR="00B55156" w:rsidRPr="00B55156" w:rsidRDefault="00B55156" w:rsidP="00B55156">
            <w:pPr>
              <w:pStyle w:val="Frspaiere"/>
              <w:rPr>
                <w:rFonts w:ascii="Source Sans 3" w:eastAsia="Times New Roman" w:hAnsi="Source Sans 3" w:cs="Times New Roman"/>
                <w:rPrChange w:id="25412" w:author="Administrator" w:date="2026-05-27T12:26:00Z">
                  <w:rPr>
                    <w:rFonts w:ascii="Source Sans 3" w:eastAsia="Times New Roman" w:hAnsi="Source Sans 3" w:cs="Times New Roman"/>
                    <w:color w:val="000000"/>
                  </w:rPr>
                </w:rPrChange>
              </w:rPr>
              <w:pPrChange w:id="25413" w:author="Administrator" w:date="2026-05-21T11:38:00Z">
                <w:pPr>
                  <w:jc w:val="left"/>
                </w:pPr>
              </w:pPrChange>
            </w:pPr>
            <w:r w:rsidRPr="00B55156">
              <w:rPr>
                <w:rFonts w:ascii="Source Sans 3" w:eastAsia="Times New Roman" w:hAnsi="Source Sans 3" w:cs="Times New Roman"/>
                <w:rPrChange w:id="25414" w:author="Administrator" w:date="2026-05-27T12:26:00Z">
                  <w:rPr>
                    <w:rFonts w:ascii="Source Sans 3" w:eastAsia="Times New Roman" w:hAnsi="Source Sans 3" w:cs="Times New Roman"/>
                    <w:color w:val="000000"/>
                  </w:rPr>
                </w:rPrChange>
              </w:rPr>
              <w:t> </w:t>
            </w:r>
          </w:p>
        </w:tc>
      </w:tr>
      <w:tr w:rsidR="00B55156" w:rsidRPr="00B55156" w14:paraId="5D618764" w14:textId="77777777" w:rsidTr="008D6693">
        <w:trPr>
          <w:trHeight w:val="300"/>
        </w:trPr>
        <w:tc>
          <w:tcPr>
            <w:tcW w:w="889" w:type="dxa"/>
            <w:hideMark/>
          </w:tcPr>
          <w:p w14:paraId="55CF03AC" w14:textId="77777777" w:rsidR="00B55156" w:rsidRPr="00B55156" w:rsidRDefault="00B55156" w:rsidP="00B55156">
            <w:pPr>
              <w:pStyle w:val="Frspaiere"/>
              <w:rPr>
                <w:rFonts w:ascii="Source Sans 3" w:eastAsia="Times New Roman" w:hAnsi="Source Sans 3" w:cs="Times New Roman"/>
                <w:rPrChange w:id="25415" w:author="Administrator" w:date="2026-05-27T12:26:00Z">
                  <w:rPr>
                    <w:rFonts w:ascii="Source Sans 3" w:eastAsia="Times New Roman" w:hAnsi="Source Sans 3" w:cs="Times New Roman"/>
                    <w:color w:val="000000"/>
                  </w:rPr>
                </w:rPrChange>
              </w:rPr>
              <w:pPrChange w:id="25416" w:author="Administrator" w:date="2026-05-21T11:38:00Z">
                <w:pPr>
                  <w:jc w:val="right"/>
                </w:pPr>
              </w:pPrChange>
            </w:pPr>
            <w:r w:rsidRPr="00B55156">
              <w:rPr>
                <w:rFonts w:ascii="Source Sans 3" w:eastAsia="Times New Roman" w:hAnsi="Source Sans 3" w:cs="Times New Roman"/>
                <w:rPrChange w:id="25417" w:author="Administrator" w:date="2026-05-27T12:26:00Z">
                  <w:rPr>
                    <w:rFonts w:ascii="Source Sans 3" w:eastAsia="Times New Roman" w:hAnsi="Source Sans 3" w:cs="Times New Roman"/>
                    <w:color w:val="000000"/>
                  </w:rPr>
                </w:rPrChange>
              </w:rPr>
              <w:t>847</w:t>
            </w:r>
          </w:p>
        </w:tc>
        <w:tc>
          <w:tcPr>
            <w:tcW w:w="1629" w:type="dxa"/>
            <w:hideMark/>
          </w:tcPr>
          <w:p w14:paraId="01CCCC15" w14:textId="77777777" w:rsidR="00B55156" w:rsidRPr="00B55156" w:rsidRDefault="00B55156" w:rsidP="00B55156">
            <w:pPr>
              <w:pStyle w:val="Frspaiere"/>
              <w:rPr>
                <w:rFonts w:ascii="Source Sans 3" w:eastAsia="Times New Roman" w:hAnsi="Source Sans 3" w:cs="Times New Roman"/>
                <w:rPrChange w:id="25418" w:author="Administrator" w:date="2026-05-27T12:26:00Z">
                  <w:rPr>
                    <w:rFonts w:ascii="Source Sans 3" w:eastAsia="Times New Roman" w:hAnsi="Source Sans 3" w:cs="Times New Roman"/>
                    <w:color w:val="000000"/>
                  </w:rPr>
                </w:rPrChange>
              </w:rPr>
              <w:pPrChange w:id="25419" w:author="Administrator" w:date="2026-05-21T11:38:00Z">
                <w:pPr>
                  <w:jc w:val="right"/>
                </w:pPr>
              </w:pPrChange>
            </w:pPr>
            <w:r w:rsidRPr="00B55156">
              <w:rPr>
                <w:rFonts w:ascii="Source Sans 3" w:eastAsia="Times New Roman" w:hAnsi="Source Sans 3" w:cs="Times New Roman"/>
                <w:rPrChange w:id="25420" w:author="Administrator" w:date="2026-05-27T12:26:00Z">
                  <w:rPr>
                    <w:rFonts w:ascii="Source Sans 3" w:eastAsia="Times New Roman" w:hAnsi="Source Sans 3" w:cs="Times New Roman"/>
                    <w:color w:val="000000"/>
                  </w:rPr>
                </w:rPrChange>
              </w:rPr>
              <w:t>  27-01-2026</w:t>
            </w:r>
          </w:p>
        </w:tc>
        <w:tc>
          <w:tcPr>
            <w:tcW w:w="8812" w:type="dxa"/>
            <w:hideMark/>
          </w:tcPr>
          <w:p w14:paraId="28BDF901" w14:textId="77777777" w:rsidR="00B55156" w:rsidRPr="00B55156" w:rsidRDefault="00B55156" w:rsidP="00B55156">
            <w:pPr>
              <w:pStyle w:val="Frspaiere"/>
              <w:rPr>
                <w:rFonts w:ascii="Source Sans 3" w:eastAsia="Times New Roman" w:hAnsi="Source Sans 3" w:cs="Times New Roman"/>
                <w:rPrChange w:id="25421" w:author="Administrator" w:date="2026-05-27T12:26:00Z">
                  <w:rPr>
                    <w:rFonts w:ascii="Source Sans 3" w:eastAsia="Times New Roman" w:hAnsi="Source Sans 3" w:cs="Times New Roman"/>
                    <w:color w:val="000000"/>
                  </w:rPr>
                </w:rPrChange>
              </w:rPr>
              <w:pPrChange w:id="25422" w:author="Administrator" w:date="2026-05-21T11:38:00Z">
                <w:pPr>
                  <w:jc w:val="left"/>
                </w:pPr>
              </w:pPrChange>
            </w:pPr>
            <w:r w:rsidRPr="00B55156">
              <w:rPr>
                <w:rFonts w:ascii="Source Sans 3" w:eastAsia="Times New Roman" w:hAnsi="Source Sans 3" w:cs="Times New Roman"/>
                <w:rPrChange w:id="254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B0657C3" w14:textId="77777777" w:rsidR="00B55156" w:rsidRPr="00B55156" w:rsidRDefault="00B55156" w:rsidP="00B55156">
            <w:pPr>
              <w:pStyle w:val="Frspaiere"/>
              <w:rPr>
                <w:rFonts w:ascii="Source Sans 3" w:eastAsia="Times New Roman" w:hAnsi="Source Sans 3" w:cs="Times New Roman"/>
                <w:rPrChange w:id="25424" w:author="Administrator" w:date="2026-05-27T12:26:00Z">
                  <w:rPr>
                    <w:rFonts w:ascii="Source Sans 3" w:eastAsia="Times New Roman" w:hAnsi="Source Sans 3" w:cs="Times New Roman"/>
                    <w:color w:val="000000"/>
                  </w:rPr>
                </w:rPrChange>
              </w:rPr>
              <w:pPrChange w:id="25425" w:author="Administrator" w:date="2026-05-21T11:38:00Z">
                <w:pPr>
                  <w:jc w:val="left"/>
                </w:pPr>
              </w:pPrChange>
            </w:pPr>
            <w:r w:rsidRPr="00B55156">
              <w:rPr>
                <w:rFonts w:ascii="Source Sans 3" w:eastAsia="Times New Roman" w:hAnsi="Source Sans 3" w:cs="Times New Roman"/>
                <w:rPrChange w:id="25426" w:author="Administrator" w:date="2026-05-27T12:26:00Z">
                  <w:rPr>
                    <w:rFonts w:ascii="Source Sans 3" w:eastAsia="Times New Roman" w:hAnsi="Source Sans 3" w:cs="Times New Roman"/>
                    <w:color w:val="000000"/>
                  </w:rPr>
                </w:rPrChange>
              </w:rPr>
              <w:t> </w:t>
            </w:r>
          </w:p>
        </w:tc>
      </w:tr>
      <w:tr w:rsidR="00B55156" w:rsidRPr="00B55156" w14:paraId="4433360C" w14:textId="77777777" w:rsidTr="008D6693">
        <w:trPr>
          <w:trHeight w:val="300"/>
        </w:trPr>
        <w:tc>
          <w:tcPr>
            <w:tcW w:w="889" w:type="dxa"/>
            <w:hideMark/>
          </w:tcPr>
          <w:p w14:paraId="0193DFF9" w14:textId="77777777" w:rsidR="00B55156" w:rsidRPr="00B55156" w:rsidRDefault="00B55156" w:rsidP="00B55156">
            <w:pPr>
              <w:pStyle w:val="Frspaiere"/>
              <w:rPr>
                <w:rFonts w:ascii="Source Sans 3" w:eastAsia="Times New Roman" w:hAnsi="Source Sans 3" w:cs="Times New Roman"/>
                <w:rPrChange w:id="25427" w:author="Administrator" w:date="2026-05-27T12:26:00Z">
                  <w:rPr>
                    <w:rFonts w:ascii="Source Sans 3" w:eastAsia="Times New Roman" w:hAnsi="Source Sans 3" w:cs="Times New Roman"/>
                    <w:color w:val="000000"/>
                  </w:rPr>
                </w:rPrChange>
              </w:rPr>
              <w:pPrChange w:id="25428" w:author="Administrator" w:date="2026-05-21T11:38:00Z">
                <w:pPr>
                  <w:jc w:val="right"/>
                </w:pPr>
              </w:pPrChange>
            </w:pPr>
            <w:r w:rsidRPr="00B55156">
              <w:rPr>
                <w:rFonts w:ascii="Source Sans 3" w:eastAsia="Times New Roman" w:hAnsi="Source Sans 3" w:cs="Times New Roman"/>
                <w:rPrChange w:id="25429" w:author="Administrator" w:date="2026-05-27T12:26:00Z">
                  <w:rPr>
                    <w:rFonts w:ascii="Source Sans 3" w:eastAsia="Times New Roman" w:hAnsi="Source Sans 3" w:cs="Times New Roman"/>
                    <w:color w:val="000000"/>
                  </w:rPr>
                </w:rPrChange>
              </w:rPr>
              <w:t>846</w:t>
            </w:r>
          </w:p>
        </w:tc>
        <w:tc>
          <w:tcPr>
            <w:tcW w:w="1629" w:type="dxa"/>
            <w:hideMark/>
          </w:tcPr>
          <w:p w14:paraId="2104025D" w14:textId="77777777" w:rsidR="00B55156" w:rsidRPr="00B55156" w:rsidRDefault="00B55156" w:rsidP="00B55156">
            <w:pPr>
              <w:pStyle w:val="Frspaiere"/>
              <w:rPr>
                <w:rFonts w:ascii="Source Sans 3" w:eastAsia="Times New Roman" w:hAnsi="Source Sans 3" w:cs="Times New Roman"/>
                <w:rPrChange w:id="25430" w:author="Administrator" w:date="2026-05-27T12:26:00Z">
                  <w:rPr>
                    <w:rFonts w:ascii="Source Sans 3" w:eastAsia="Times New Roman" w:hAnsi="Source Sans 3" w:cs="Times New Roman"/>
                    <w:color w:val="000000"/>
                  </w:rPr>
                </w:rPrChange>
              </w:rPr>
              <w:pPrChange w:id="25431" w:author="Administrator" w:date="2026-05-21T11:38:00Z">
                <w:pPr>
                  <w:jc w:val="right"/>
                </w:pPr>
              </w:pPrChange>
            </w:pPr>
            <w:r w:rsidRPr="00B55156">
              <w:rPr>
                <w:rFonts w:ascii="Source Sans 3" w:eastAsia="Times New Roman" w:hAnsi="Source Sans 3" w:cs="Times New Roman"/>
                <w:rPrChange w:id="25432" w:author="Administrator" w:date="2026-05-27T12:26:00Z">
                  <w:rPr>
                    <w:rFonts w:ascii="Source Sans 3" w:eastAsia="Times New Roman" w:hAnsi="Source Sans 3" w:cs="Times New Roman"/>
                    <w:color w:val="000000"/>
                  </w:rPr>
                </w:rPrChange>
              </w:rPr>
              <w:t>  27-01-2026</w:t>
            </w:r>
          </w:p>
        </w:tc>
        <w:tc>
          <w:tcPr>
            <w:tcW w:w="8812" w:type="dxa"/>
            <w:hideMark/>
          </w:tcPr>
          <w:p w14:paraId="31DB7863" w14:textId="77777777" w:rsidR="00B55156" w:rsidRPr="00B55156" w:rsidRDefault="00B55156" w:rsidP="00B55156">
            <w:pPr>
              <w:pStyle w:val="Frspaiere"/>
              <w:rPr>
                <w:rFonts w:ascii="Source Sans 3" w:eastAsia="Times New Roman" w:hAnsi="Source Sans 3" w:cs="Times New Roman"/>
                <w:rPrChange w:id="25433" w:author="Administrator" w:date="2026-05-27T12:26:00Z">
                  <w:rPr>
                    <w:rFonts w:ascii="Source Sans 3" w:eastAsia="Times New Roman" w:hAnsi="Source Sans 3" w:cs="Times New Roman"/>
                    <w:color w:val="000000"/>
                  </w:rPr>
                </w:rPrChange>
              </w:rPr>
              <w:pPrChange w:id="25434" w:author="Administrator" w:date="2026-05-21T11:38:00Z">
                <w:pPr>
                  <w:jc w:val="left"/>
                </w:pPr>
              </w:pPrChange>
            </w:pPr>
            <w:r w:rsidRPr="00B55156">
              <w:rPr>
                <w:rFonts w:ascii="Source Sans 3" w:eastAsia="Times New Roman" w:hAnsi="Source Sans 3" w:cs="Times New Roman"/>
                <w:rPrChange w:id="254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BA641B2" w14:textId="77777777" w:rsidR="00B55156" w:rsidRPr="00B55156" w:rsidRDefault="00B55156" w:rsidP="00B55156">
            <w:pPr>
              <w:pStyle w:val="Frspaiere"/>
              <w:rPr>
                <w:rFonts w:ascii="Source Sans 3" w:eastAsia="Times New Roman" w:hAnsi="Source Sans 3" w:cs="Times New Roman"/>
                <w:rPrChange w:id="25436" w:author="Administrator" w:date="2026-05-27T12:26:00Z">
                  <w:rPr>
                    <w:rFonts w:ascii="Source Sans 3" w:eastAsia="Times New Roman" w:hAnsi="Source Sans 3" w:cs="Times New Roman"/>
                    <w:color w:val="000000"/>
                  </w:rPr>
                </w:rPrChange>
              </w:rPr>
              <w:pPrChange w:id="25437" w:author="Administrator" w:date="2026-05-21T11:38:00Z">
                <w:pPr>
                  <w:jc w:val="left"/>
                </w:pPr>
              </w:pPrChange>
            </w:pPr>
            <w:r w:rsidRPr="00B55156">
              <w:rPr>
                <w:rFonts w:ascii="Source Sans 3" w:eastAsia="Times New Roman" w:hAnsi="Source Sans 3" w:cs="Times New Roman"/>
                <w:rPrChange w:id="25438" w:author="Administrator" w:date="2026-05-27T12:26:00Z">
                  <w:rPr>
                    <w:rFonts w:ascii="Source Sans 3" w:eastAsia="Times New Roman" w:hAnsi="Source Sans 3" w:cs="Times New Roman"/>
                    <w:color w:val="000000"/>
                  </w:rPr>
                </w:rPrChange>
              </w:rPr>
              <w:t> </w:t>
            </w:r>
          </w:p>
        </w:tc>
      </w:tr>
      <w:tr w:rsidR="00B55156" w:rsidRPr="00B55156" w14:paraId="61E91459" w14:textId="77777777" w:rsidTr="008D6693">
        <w:trPr>
          <w:trHeight w:val="300"/>
        </w:trPr>
        <w:tc>
          <w:tcPr>
            <w:tcW w:w="889" w:type="dxa"/>
            <w:hideMark/>
          </w:tcPr>
          <w:p w14:paraId="7BAD4D90" w14:textId="77777777" w:rsidR="00B55156" w:rsidRPr="00B55156" w:rsidRDefault="00B55156" w:rsidP="00B55156">
            <w:pPr>
              <w:pStyle w:val="Frspaiere"/>
              <w:rPr>
                <w:rFonts w:ascii="Source Sans 3" w:eastAsia="Times New Roman" w:hAnsi="Source Sans 3" w:cs="Times New Roman"/>
                <w:rPrChange w:id="25439" w:author="Administrator" w:date="2026-05-27T12:26:00Z">
                  <w:rPr>
                    <w:rFonts w:ascii="Source Sans 3" w:eastAsia="Times New Roman" w:hAnsi="Source Sans 3" w:cs="Times New Roman"/>
                    <w:color w:val="000000"/>
                  </w:rPr>
                </w:rPrChange>
              </w:rPr>
              <w:pPrChange w:id="25440" w:author="Administrator" w:date="2026-05-21T11:38:00Z">
                <w:pPr>
                  <w:jc w:val="right"/>
                </w:pPr>
              </w:pPrChange>
            </w:pPr>
            <w:r w:rsidRPr="00B55156">
              <w:rPr>
                <w:rFonts w:ascii="Source Sans 3" w:eastAsia="Times New Roman" w:hAnsi="Source Sans 3" w:cs="Times New Roman"/>
                <w:rPrChange w:id="25441" w:author="Administrator" w:date="2026-05-27T12:26:00Z">
                  <w:rPr>
                    <w:rFonts w:ascii="Source Sans 3" w:eastAsia="Times New Roman" w:hAnsi="Source Sans 3" w:cs="Times New Roman"/>
                    <w:color w:val="000000"/>
                  </w:rPr>
                </w:rPrChange>
              </w:rPr>
              <w:t>845</w:t>
            </w:r>
          </w:p>
        </w:tc>
        <w:tc>
          <w:tcPr>
            <w:tcW w:w="1629" w:type="dxa"/>
            <w:hideMark/>
          </w:tcPr>
          <w:p w14:paraId="42857A09" w14:textId="77777777" w:rsidR="00B55156" w:rsidRPr="00B55156" w:rsidRDefault="00B55156" w:rsidP="00B55156">
            <w:pPr>
              <w:pStyle w:val="Frspaiere"/>
              <w:rPr>
                <w:rFonts w:ascii="Source Sans 3" w:eastAsia="Times New Roman" w:hAnsi="Source Sans 3" w:cs="Times New Roman"/>
                <w:rPrChange w:id="25442" w:author="Administrator" w:date="2026-05-27T12:26:00Z">
                  <w:rPr>
                    <w:rFonts w:ascii="Source Sans 3" w:eastAsia="Times New Roman" w:hAnsi="Source Sans 3" w:cs="Times New Roman"/>
                    <w:color w:val="000000"/>
                  </w:rPr>
                </w:rPrChange>
              </w:rPr>
              <w:pPrChange w:id="25443" w:author="Administrator" w:date="2026-05-21T11:38:00Z">
                <w:pPr>
                  <w:jc w:val="right"/>
                </w:pPr>
              </w:pPrChange>
            </w:pPr>
            <w:r w:rsidRPr="00B55156">
              <w:rPr>
                <w:rFonts w:ascii="Source Sans 3" w:eastAsia="Times New Roman" w:hAnsi="Source Sans 3" w:cs="Times New Roman"/>
                <w:rPrChange w:id="25444" w:author="Administrator" w:date="2026-05-27T12:26:00Z">
                  <w:rPr>
                    <w:rFonts w:ascii="Source Sans 3" w:eastAsia="Times New Roman" w:hAnsi="Source Sans 3" w:cs="Times New Roman"/>
                    <w:color w:val="000000"/>
                  </w:rPr>
                </w:rPrChange>
              </w:rPr>
              <w:t>  27-01-2026</w:t>
            </w:r>
          </w:p>
        </w:tc>
        <w:tc>
          <w:tcPr>
            <w:tcW w:w="8812" w:type="dxa"/>
            <w:hideMark/>
          </w:tcPr>
          <w:p w14:paraId="15A77454" w14:textId="77777777" w:rsidR="00B55156" w:rsidRPr="00B55156" w:rsidRDefault="00B55156" w:rsidP="00B55156">
            <w:pPr>
              <w:pStyle w:val="Frspaiere"/>
              <w:rPr>
                <w:rFonts w:ascii="Source Sans 3" w:eastAsia="Times New Roman" w:hAnsi="Source Sans 3" w:cs="Times New Roman"/>
                <w:rPrChange w:id="25445" w:author="Administrator" w:date="2026-05-27T12:26:00Z">
                  <w:rPr>
                    <w:rFonts w:ascii="Source Sans 3" w:eastAsia="Times New Roman" w:hAnsi="Source Sans 3" w:cs="Times New Roman"/>
                    <w:color w:val="000000"/>
                  </w:rPr>
                </w:rPrChange>
              </w:rPr>
              <w:pPrChange w:id="25446" w:author="Administrator" w:date="2026-05-21T11:38:00Z">
                <w:pPr>
                  <w:jc w:val="left"/>
                </w:pPr>
              </w:pPrChange>
            </w:pPr>
            <w:r w:rsidRPr="00B55156">
              <w:rPr>
                <w:rFonts w:ascii="Source Sans 3" w:eastAsia="Times New Roman" w:hAnsi="Source Sans 3" w:cs="Times New Roman"/>
                <w:rPrChange w:id="254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42671D0" w14:textId="77777777" w:rsidR="00B55156" w:rsidRPr="00B55156" w:rsidRDefault="00B55156" w:rsidP="00B55156">
            <w:pPr>
              <w:pStyle w:val="Frspaiere"/>
              <w:rPr>
                <w:rFonts w:ascii="Source Sans 3" w:eastAsia="Times New Roman" w:hAnsi="Source Sans 3" w:cs="Times New Roman"/>
                <w:rPrChange w:id="25448" w:author="Administrator" w:date="2026-05-27T12:26:00Z">
                  <w:rPr>
                    <w:rFonts w:ascii="Source Sans 3" w:eastAsia="Times New Roman" w:hAnsi="Source Sans 3" w:cs="Times New Roman"/>
                    <w:color w:val="000000"/>
                  </w:rPr>
                </w:rPrChange>
              </w:rPr>
              <w:pPrChange w:id="25449" w:author="Administrator" w:date="2026-05-21T11:38:00Z">
                <w:pPr>
                  <w:jc w:val="left"/>
                </w:pPr>
              </w:pPrChange>
            </w:pPr>
            <w:r w:rsidRPr="00B55156">
              <w:rPr>
                <w:rFonts w:ascii="Source Sans 3" w:eastAsia="Times New Roman" w:hAnsi="Source Sans 3" w:cs="Times New Roman"/>
                <w:rPrChange w:id="25450" w:author="Administrator" w:date="2026-05-27T12:26:00Z">
                  <w:rPr>
                    <w:rFonts w:ascii="Source Sans 3" w:eastAsia="Times New Roman" w:hAnsi="Source Sans 3" w:cs="Times New Roman"/>
                    <w:color w:val="000000"/>
                  </w:rPr>
                </w:rPrChange>
              </w:rPr>
              <w:t> </w:t>
            </w:r>
          </w:p>
        </w:tc>
      </w:tr>
      <w:tr w:rsidR="00B55156" w:rsidRPr="00B55156" w14:paraId="2F0A6DEE" w14:textId="77777777" w:rsidTr="008D6693">
        <w:trPr>
          <w:trHeight w:val="300"/>
        </w:trPr>
        <w:tc>
          <w:tcPr>
            <w:tcW w:w="889" w:type="dxa"/>
            <w:hideMark/>
          </w:tcPr>
          <w:p w14:paraId="45BE87BA" w14:textId="77777777" w:rsidR="00B55156" w:rsidRPr="00B55156" w:rsidRDefault="00B55156" w:rsidP="00B55156">
            <w:pPr>
              <w:pStyle w:val="Frspaiere"/>
              <w:rPr>
                <w:rFonts w:ascii="Source Sans 3" w:eastAsia="Times New Roman" w:hAnsi="Source Sans 3" w:cs="Times New Roman"/>
                <w:rPrChange w:id="25451" w:author="Administrator" w:date="2026-05-27T12:26:00Z">
                  <w:rPr>
                    <w:rFonts w:ascii="Source Sans 3" w:eastAsia="Times New Roman" w:hAnsi="Source Sans 3" w:cs="Times New Roman"/>
                    <w:color w:val="000000"/>
                  </w:rPr>
                </w:rPrChange>
              </w:rPr>
              <w:pPrChange w:id="25452" w:author="Administrator" w:date="2026-05-21T11:38:00Z">
                <w:pPr>
                  <w:jc w:val="right"/>
                </w:pPr>
              </w:pPrChange>
            </w:pPr>
            <w:r w:rsidRPr="00B55156">
              <w:rPr>
                <w:rFonts w:ascii="Source Sans 3" w:eastAsia="Times New Roman" w:hAnsi="Source Sans 3" w:cs="Times New Roman"/>
                <w:rPrChange w:id="25453" w:author="Administrator" w:date="2026-05-27T12:26:00Z">
                  <w:rPr>
                    <w:rFonts w:ascii="Source Sans 3" w:eastAsia="Times New Roman" w:hAnsi="Source Sans 3" w:cs="Times New Roman"/>
                    <w:color w:val="000000"/>
                  </w:rPr>
                </w:rPrChange>
              </w:rPr>
              <w:t>844</w:t>
            </w:r>
          </w:p>
        </w:tc>
        <w:tc>
          <w:tcPr>
            <w:tcW w:w="1629" w:type="dxa"/>
            <w:hideMark/>
          </w:tcPr>
          <w:p w14:paraId="3969CBE7" w14:textId="77777777" w:rsidR="00B55156" w:rsidRPr="00B55156" w:rsidRDefault="00B55156" w:rsidP="00B55156">
            <w:pPr>
              <w:pStyle w:val="Frspaiere"/>
              <w:rPr>
                <w:rFonts w:ascii="Source Sans 3" w:eastAsia="Times New Roman" w:hAnsi="Source Sans 3" w:cs="Times New Roman"/>
                <w:rPrChange w:id="25454" w:author="Administrator" w:date="2026-05-27T12:26:00Z">
                  <w:rPr>
                    <w:rFonts w:ascii="Source Sans 3" w:eastAsia="Times New Roman" w:hAnsi="Source Sans 3" w:cs="Times New Roman"/>
                    <w:color w:val="000000"/>
                  </w:rPr>
                </w:rPrChange>
              </w:rPr>
              <w:pPrChange w:id="25455" w:author="Administrator" w:date="2026-05-21T11:38:00Z">
                <w:pPr>
                  <w:jc w:val="right"/>
                </w:pPr>
              </w:pPrChange>
            </w:pPr>
            <w:r w:rsidRPr="00B55156">
              <w:rPr>
                <w:rFonts w:ascii="Source Sans 3" w:eastAsia="Times New Roman" w:hAnsi="Source Sans 3" w:cs="Times New Roman"/>
                <w:rPrChange w:id="25456" w:author="Administrator" w:date="2026-05-27T12:26:00Z">
                  <w:rPr>
                    <w:rFonts w:ascii="Source Sans 3" w:eastAsia="Times New Roman" w:hAnsi="Source Sans 3" w:cs="Times New Roman"/>
                    <w:color w:val="000000"/>
                  </w:rPr>
                </w:rPrChange>
              </w:rPr>
              <w:t>  27-01-2026</w:t>
            </w:r>
          </w:p>
        </w:tc>
        <w:tc>
          <w:tcPr>
            <w:tcW w:w="8812" w:type="dxa"/>
            <w:hideMark/>
          </w:tcPr>
          <w:p w14:paraId="2AC034E3" w14:textId="77777777" w:rsidR="00B55156" w:rsidRPr="00B55156" w:rsidRDefault="00B55156" w:rsidP="00B55156">
            <w:pPr>
              <w:pStyle w:val="Frspaiere"/>
              <w:rPr>
                <w:rFonts w:ascii="Source Sans 3" w:eastAsia="Times New Roman" w:hAnsi="Source Sans 3" w:cs="Times New Roman"/>
                <w:rPrChange w:id="25457" w:author="Administrator" w:date="2026-05-27T12:26:00Z">
                  <w:rPr>
                    <w:rFonts w:ascii="Source Sans 3" w:eastAsia="Times New Roman" w:hAnsi="Source Sans 3" w:cs="Times New Roman"/>
                    <w:color w:val="000000"/>
                  </w:rPr>
                </w:rPrChange>
              </w:rPr>
              <w:pPrChange w:id="25458" w:author="Administrator" w:date="2026-05-21T11:38:00Z">
                <w:pPr>
                  <w:jc w:val="left"/>
                </w:pPr>
              </w:pPrChange>
            </w:pPr>
            <w:r w:rsidRPr="00B55156">
              <w:rPr>
                <w:rFonts w:ascii="Source Sans 3" w:eastAsia="Times New Roman" w:hAnsi="Source Sans 3" w:cs="Times New Roman"/>
                <w:rPrChange w:id="254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AB9A562" w14:textId="77777777" w:rsidR="00B55156" w:rsidRPr="00B55156" w:rsidRDefault="00B55156" w:rsidP="00B55156">
            <w:pPr>
              <w:pStyle w:val="Frspaiere"/>
              <w:rPr>
                <w:rFonts w:ascii="Source Sans 3" w:eastAsia="Times New Roman" w:hAnsi="Source Sans 3" w:cs="Times New Roman"/>
                <w:rPrChange w:id="25460" w:author="Administrator" w:date="2026-05-27T12:26:00Z">
                  <w:rPr>
                    <w:rFonts w:ascii="Source Sans 3" w:eastAsia="Times New Roman" w:hAnsi="Source Sans 3" w:cs="Times New Roman"/>
                    <w:color w:val="000000"/>
                  </w:rPr>
                </w:rPrChange>
              </w:rPr>
              <w:pPrChange w:id="25461" w:author="Administrator" w:date="2026-05-21T11:38:00Z">
                <w:pPr>
                  <w:jc w:val="left"/>
                </w:pPr>
              </w:pPrChange>
            </w:pPr>
            <w:r w:rsidRPr="00B55156">
              <w:rPr>
                <w:rFonts w:ascii="Source Sans 3" w:eastAsia="Times New Roman" w:hAnsi="Source Sans 3" w:cs="Times New Roman"/>
                <w:rPrChange w:id="25462" w:author="Administrator" w:date="2026-05-27T12:26:00Z">
                  <w:rPr>
                    <w:rFonts w:ascii="Source Sans 3" w:eastAsia="Times New Roman" w:hAnsi="Source Sans 3" w:cs="Times New Roman"/>
                    <w:color w:val="000000"/>
                  </w:rPr>
                </w:rPrChange>
              </w:rPr>
              <w:t> </w:t>
            </w:r>
          </w:p>
        </w:tc>
      </w:tr>
      <w:tr w:rsidR="00B55156" w:rsidRPr="00B55156" w14:paraId="4B12A63E" w14:textId="77777777" w:rsidTr="008D6693">
        <w:trPr>
          <w:trHeight w:val="300"/>
        </w:trPr>
        <w:tc>
          <w:tcPr>
            <w:tcW w:w="889" w:type="dxa"/>
            <w:hideMark/>
          </w:tcPr>
          <w:p w14:paraId="3E280852" w14:textId="77777777" w:rsidR="00B55156" w:rsidRPr="00B55156" w:rsidRDefault="00B55156" w:rsidP="00B55156">
            <w:pPr>
              <w:pStyle w:val="Frspaiere"/>
              <w:rPr>
                <w:rFonts w:ascii="Source Sans 3" w:eastAsia="Times New Roman" w:hAnsi="Source Sans 3" w:cs="Times New Roman"/>
                <w:rPrChange w:id="25463" w:author="Administrator" w:date="2026-05-27T12:26:00Z">
                  <w:rPr>
                    <w:rFonts w:ascii="Source Sans 3" w:eastAsia="Times New Roman" w:hAnsi="Source Sans 3" w:cs="Times New Roman"/>
                    <w:color w:val="000000"/>
                  </w:rPr>
                </w:rPrChange>
              </w:rPr>
              <w:pPrChange w:id="25464" w:author="Administrator" w:date="2026-05-21T11:38:00Z">
                <w:pPr>
                  <w:jc w:val="right"/>
                </w:pPr>
              </w:pPrChange>
            </w:pPr>
            <w:r w:rsidRPr="00B55156">
              <w:rPr>
                <w:rFonts w:ascii="Source Sans 3" w:eastAsia="Times New Roman" w:hAnsi="Source Sans 3" w:cs="Times New Roman"/>
                <w:rPrChange w:id="25465" w:author="Administrator" w:date="2026-05-27T12:26:00Z">
                  <w:rPr>
                    <w:rFonts w:ascii="Source Sans 3" w:eastAsia="Times New Roman" w:hAnsi="Source Sans 3" w:cs="Times New Roman"/>
                    <w:color w:val="000000"/>
                  </w:rPr>
                </w:rPrChange>
              </w:rPr>
              <w:t>843</w:t>
            </w:r>
          </w:p>
        </w:tc>
        <w:tc>
          <w:tcPr>
            <w:tcW w:w="1629" w:type="dxa"/>
            <w:hideMark/>
          </w:tcPr>
          <w:p w14:paraId="20D408DC" w14:textId="77777777" w:rsidR="00B55156" w:rsidRPr="00B55156" w:rsidRDefault="00B55156" w:rsidP="00B55156">
            <w:pPr>
              <w:pStyle w:val="Frspaiere"/>
              <w:rPr>
                <w:rFonts w:ascii="Source Sans 3" w:eastAsia="Times New Roman" w:hAnsi="Source Sans 3" w:cs="Times New Roman"/>
                <w:rPrChange w:id="25466" w:author="Administrator" w:date="2026-05-27T12:26:00Z">
                  <w:rPr>
                    <w:rFonts w:ascii="Source Sans 3" w:eastAsia="Times New Roman" w:hAnsi="Source Sans 3" w:cs="Times New Roman"/>
                    <w:color w:val="000000"/>
                  </w:rPr>
                </w:rPrChange>
              </w:rPr>
              <w:pPrChange w:id="25467" w:author="Administrator" w:date="2026-05-21T11:38:00Z">
                <w:pPr>
                  <w:jc w:val="right"/>
                </w:pPr>
              </w:pPrChange>
            </w:pPr>
            <w:r w:rsidRPr="00B55156">
              <w:rPr>
                <w:rFonts w:ascii="Source Sans 3" w:eastAsia="Times New Roman" w:hAnsi="Source Sans 3" w:cs="Times New Roman"/>
                <w:rPrChange w:id="25468" w:author="Administrator" w:date="2026-05-27T12:26:00Z">
                  <w:rPr>
                    <w:rFonts w:ascii="Source Sans 3" w:eastAsia="Times New Roman" w:hAnsi="Source Sans 3" w:cs="Times New Roman"/>
                    <w:color w:val="000000"/>
                  </w:rPr>
                </w:rPrChange>
              </w:rPr>
              <w:t>  27-01-2026</w:t>
            </w:r>
          </w:p>
        </w:tc>
        <w:tc>
          <w:tcPr>
            <w:tcW w:w="8812" w:type="dxa"/>
            <w:hideMark/>
          </w:tcPr>
          <w:p w14:paraId="016495F3" w14:textId="77777777" w:rsidR="00B55156" w:rsidRPr="00B55156" w:rsidRDefault="00B55156" w:rsidP="00B55156">
            <w:pPr>
              <w:pStyle w:val="Frspaiere"/>
              <w:rPr>
                <w:rFonts w:ascii="Source Sans 3" w:eastAsia="Times New Roman" w:hAnsi="Source Sans 3" w:cs="Times New Roman"/>
                <w:rPrChange w:id="25469" w:author="Administrator" w:date="2026-05-27T12:26:00Z">
                  <w:rPr>
                    <w:rFonts w:ascii="Source Sans 3" w:eastAsia="Times New Roman" w:hAnsi="Source Sans 3" w:cs="Times New Roman"/>
                    <w:color w:val="000000"/>
                  </w:rPr>
                </w:rPrChange>
              </w:rPr>
              <w:pPrChange w:id="25470" w:author="Administrator" w:date="2026-05-21T11:38:00Z">
                <w:pPr>
                  <w:jc w:val="left"/>
                </w:pPr>
              </w:pPrChange>
            </w:pPr>
            <w:r w:rsidRPr="00B55156">
              <w:rPr>
                <w:rFonts w:ascii="Source Sans 3" w:eastAsia="Times New Roman" w:hAnsi="Source Sans 3" w:cs="Times New Roman"/>
                <w:rPrChange w:id="254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AD93D55" w14:textId="77777777" w:rsidR="00B55156" w:rsidRPr="00B55156" w:rsidRDefault="00B55156" w:rsidP="00B55156">
            <w:pPr>
              <w:pStyle w:val="Frspaiere"/>
              <w:rPr>
                <w:rFonts w:ascii="Source Sans 3" w:eastAsia="Times New Roman" w:hAnsi="Source Sans 3" w:cs="Times New Roman"/>
                <w:rPrChange w:id="25472" w:author="Administrator" w:date="2026-05-27T12:26:00Z">
                  <w:rPr>
                    <w:rFonts w:ascii="Source Sans 3" w:eastAsia="Times New Roman" w:hAnsi="Source Sans 3" w:cs="Times New Roman"/>
                    <w:color w:val="000000"/>
                  </w:rPr>
                </w:rPrChange>
              </w:rPr>
              <w:pPrChange w:id="25473" w:author="Administrator" w:date="2026-05-21T11:38:00Z">
                <w:pPr>
                  <w:jc w:val="left"/>
                </w:pPr>
              </w:pPrChange>
            </w:pPr>
            <w:r w:rsidRPr="00B55156">
              <w:rPr>
                <w:rFonts w:ascii="Source Sans 3" w:eastAsia="Times New Roman" w:hAnsi="Source Sans 3" w:cs="Times New Roman"/>
                <w:rPrChange w:id="25474" w:author="Administrator" w:date="2026-05-27T12:26:00Z">
                  <w:rPr>
                    <w:rFonts w:ascii="Source Sans 3" w:eastAsia="Times New Roman" w:hAnsi="Source Sans 3" w:cs="Times New Roman"/>
                    <w:color w:val="000000"/>
                  </w:rPr>
                </w:rPrChange>
              </w:rPr>
              <w:t> </w:t>
            </w:r>
          </w:p>
        </w:tc>
      </w:tr>
      <w:tr w:rsidR="00B55156" w:rsidRPr="00B55156" w14:paraId="398CB133" w14:textId="77777777" w:rsidTr="008D6693">
        <w:trPr>
          <w:trHeight w:val="300"/>
        </w:trPr>
        <w:tc>
          <w:tcPr>
            <w:tcW w:w="889" w:type="dxa"/>
            <w:hideMark/>
          </w:tcPr>
          <w:p w14:paraId="25807EFD" w14:textId="77777777" w:rsidR="00B55156" w:rsidRPr="00B55156" w:rsidRDefault="00B55156" w:rsidP="00B55156">
            <w:pPr>
              <w:pStyle w:val="Frspaiere"/>
              <w:rPr>
                <w:rFonts w:ascii="Source Sans 3" w:eastAsia="Times New Roman" w:hAnsi="Source Sans 3" w:cs="Times New Roman"/>
                <w:rPrChange w:id="25475" w:author="Administrator" w:date="2026-05-27T12:26:00Z">
                  <w:rPr>
                    <w:rFonts w:ascii="Source Sans 3" w:eastAsia="Times New Roman" w:hAnsi="Source Sans 3" w:cs="Times New Roman"/>
                    <w:color w:val="000000"/>
                  </w:rPr>
                </w:rPrChange>
              </w:rPr>
              <w:pPrChange w:id="25476" w:author="Administrator" w:date="2026-05-21T11:38:00Z">
                <w:pPr>
                  <w:jc w:val="right"/>
                </w:pPr>
              </w:pPrChange>
            </w:pPr>
            <w:r w:rsidRPr="00B55156">
              <w:rPr>
                <w:rFonts w:ascii="Source Sans 3" w:eastAsia="Times New Roman" w:hAnsi="Source Sans 3" w:cs="Times New Roman"/>
                <w:rPrChange w:id="25477" w:author="Administrator" w:date="2026-05-27T12:26:00Z">
                  <w:rPr>
                    <w:rFonts w:ascii="Source Sans 3" w:eastAsia="Times New Roman" w:hAnsi="Source Sans 3" w:cs="Times New Roman"/>
                    <w:color w:val="000000"/>
                  </w:rPr>
                </w:rPrChange>
              </w:rPr>
              <w:t>842</w:t>
            </w:r>
          </w:p>
        </w:tc>
        <w:tc>
          <w:tcPr>
            <w:tcW w:w="1629" w:type="dxa"/>
            <w:hideMark/>
          </w:tcPr>
          <w:p w14:paraId="4D9485A1" w14:textId="77777777" w:rsidR="00B55156" w:rsidRPr="00B55156" w:rsidRDefault="00B55156" w:rsidP="00B55156">
            <w:pPr>
              <w:pStyle w:val="Frspaiere"/>
              <w:rPr>
                <w:rFonts w:ascii="Source Sans 3" w:eastAsia="Times New Roman" w:hAnsi="Source Sans 3" w:cs="Times New Roman"/>
                <w:rPrChange w:id="25478" w:author="Administrator" w:date="2026-05-27T12:26:00Z">
                  <w:rPr>
                    <w:rFonts w:ascii="Source Sans 3" w:eastAsia="Times New Roman" w:hAnsi="Source Sans 3" w:cs="Times New Roman"/>
                    <w:color w:val="000000"/>
                  </w:rPr>
                </w:rPrChange>
              </w:rPr>
              <w:pPrChange w:id="25479" w:author="Administrator" w:date="2026-05-21T11:38:00Z">
                <w:pPr>
                  <w:jc w:val="right"/>
                </w:pPr>
              </w:pPrChange>
            </w:pPr>
            <w:r w:rsidRPr="00B55156">
              <w:rPr>
                <w:rFonts w:ascii="Source Sans 3" w:eastAsia="Times New Roman" w:hAnsi="Source Sans 3" w:cs="Times New Roman"/>
                <w:rPrChange w:id="25480" w:author="Administrator" w:date="2026-05-27T12:26:00Z">
                  <w:rPr>
                    <w:rFonts w:ascii="Source Sans 3" w:eastAsia="Times New Roman" w:hAnsi="Source Sans 3" w:cs="Times New Roman"/>
                    <w:color w:val="000000"/>
                  </w:rPr>
                </w:rPrChange>
              </w:rPr>
              <w:t>  27-01-2026</w:t>
            </w:r>
          </w:p>
        </w:tc>
        <w:tc>
          <w:tcPr>
            <w:tcW w:w="8812" w:type="dxa"/>
            <w:hideMark/>
          </w:tcPr>
          <w:p w14:paraId="55D74389" w14:textId="77777777" w:rsidR="00B55156" w:rsidRPr="00B55156" w:rsidRDefault="00B55156" w:rsidP="00B55156">
            <w:pPr>
              <w:pStyle w:val="Frspaiere"/>
              <w:rPr>
                <w:rFonts w:ascii="Source Sans 3" w:eastAsia="Times New Roman" w:hAnsi="Source Sans 3" w:cs="Times New Roman"/>
                <w:rPrChange w:id="25481" w:author="Administrator" w:date="2026-05-27T12:26:00Z">
                  <w:rPr>
                    <w:rFonts w:ascii="Source Sans 3" w:eastAsia="Times New Roman" w:hAnsi="Source Sans 3" w:cs="Times New Roman"/>
                    <w:color w:val="000000"/>
                  </w:rPr>
                </w:rPrChange>
              </w:rPr>
              <w:pPrChange w:id="25482" w:author="Administrator" w:date="2026-05-21T11:38:00Z">
                <w:pPr>
                  <w:jc w:val="left"/>
                </w:pPr>
              </w:pPrChange>
            </w:pPr>
            <w:r w:rsidRPr="00B55156">
              <w:rPr>
                <w:rFonts w:ascii="Source Sans 3" w:eastAsia="Times New Roman" w:hAnsi="Source Sans 3" w:cs="Times New Roman"/>
                <w:rPrChange w:id="254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E46B4A3" w14:textId="77777777" w:rsidR="00B55156" w:rsidRPr="00B55156" w:rsidRDefault="00B55156" w:rsidP="00B55156">
            <w:pPr>
              <w:pStyle w:val="Frspaiere"/>
              <w:rPr>
                <w:rFonts w:ascii="Source Sans 3" w:eastAsia="Times New Roman" w:hAnsi="Source Sans 3" w:cs="Times New Roman"/>
                <w:rPrChange w:id="25484" w:author="Administrator" w:date="2026-05-27T12:26:00Z">
                  <w:rPr>
                    <w:rFonts w:ascii="Source Sans 3" w:eastAsia="Times New Roman" w:hAnsi="Source Sans 3" w:cs="Times New Roman"/>
                    <w:color w:val="000000"/>
                  </w:rPr>
                </w:rPrChange>
              </w:rPr>
              <w:pPrChange w:id="25485" w:author="Administrator" w:date="2026-05-21T11:38:00Z">
                <w:pPr>
                  <w:jc w:val="left"/>
                </w:pPr>
              </w:pPrChange>
            </w:pPr>
            <w:r w:rsidRPr="00B55156">
              <w:rPr>
                <w:rFonts w:ascii="Source Sans 3" w:eastAsia="Times New Roman" w:hAnsi="Source Sans 3" w:cs="Times New Roman"/>
                <w:rPrChange w:id="25486" w:author="Administrator" w:date="2026-05-27T12:26:00Z">
                  <w:rPr>
                    <w:rFonts w:ascii="Source Sans 3" w:eastAsia="Times New Roman" w:hAnsi="Source Sans 3" w:cs="Times New Roman"/>
                    <w:color w:val="000000"/>
                  </w:rPr>
                </w:rPrChange>
              </w:rPr>
              <w:t> </w:t>
            </w:r>
          </w:p>
        </w:tc>
      </w:tr>
      <w:tr w:rsidR="00B55156" w:rsidRPr="00B55156" w14:paraId="747A074A" w14:textId="77777777" w:rsidTr="008D6693">
        <w:trPr>
          <w:trHeight w:val="300"/>
        </w:trPr>
        <w:tc>
          <w:tcPr>
            <w:tcW w:w="889" w:type="dxa"/>
            <w:hideMark/>
          </w:tcPr>
          <w:p w14:paraId="6576BF27" w14:textId="77777777" w:rsidR="00B55156" w:rsidRPr="00B55156" w:rsidRDefault="00B55156" w:rsidP="00B55156">
            <w:pPr>
              <w:pStyle w:val="Frspaiere"/>
              <w:rPr>
                <w:rFonts w:ascii="Source Sans 3" w:eastAsia="Times New Roman" w:hAnsi="Source Sans 3" w:cs="Times New Roman"/>
                <w:rPrChange w:id="25487" w:author="Administrator" w:date="2026-05-27T12:26:00Z">
                  <w:rPr>
                    <w:rFonts w:ascii="Source Sans 3" w:eastAsia="Times New Roman" w:hAnsi="Source Sans 3" w:cs="Times New Roman"/>
                    <w:color w:val="000000"/>
                  </w:rPr>
                </w:rPrChange>
              </w:rPr>
              <w:pPrChange w:id="25488" w:author="Administrator" w:date="2026-05-21T11:38:00Z">
                <w:pPr>
                  <w:jc w:val="right"/>
                </w:pPr>
              </w:pPrChange>
            </w:pPr>
            <w:r w:rsidRPr="00B55156">
              <w:rPr>
                <w:rFonts w:ascii="Source Sans 3" w:eastAsia="Times New Roman" w:hAnsi="Source Sans 3" w:cs="Times New Roman"/>
                <w:rPrChange w:id="25489" w:author="Administrator" w:date="2026-05-27T12:26:00Z">
                  <w:rPr>
                    <w:rFonts w:ascii="Source Sans 3" w:eastAsia="Times New Roman" w:hAnsi="Source Sans 3" w:cs="Times New Roman"/>
                    <w:color w:val="000000"/>
                  </w:rPr>
                </w:rPrChange>
              </w:rPr>
              <w:lastRenderedPageBreak/>
              <w:t>841</w:t>
            </w:r>
          </w:p>
        </w:tc>
        <w:tc>
          <w:tcPr>
            <w:tcW w:w="1629" w:type="dxa"/>
            <w:hideMark/>
          </w:tcPr>
          <w:p w14:paraId="17901BE7" w14:textId="77777777" w:rsidR="00B55156" w:rsidRPr="00B55156" w:rsidRDefault="00B55156" w:rsidP="00B55156">
            <w:pPr>
              <w:pStyle w:val="Frspaiere"/>
              <w:rPr>
                <w:rFonts w:ascii="Source Sans 3" w:eastAsia="Times New Roman" w:hAnsi="Source Sans 3" w:cs="Times New Roman"/>
                <w:rPrChange w:id="25490" w:author="Administrator" w:date="2026-05-27T12:26:00Z">
                  <w:rPr>
                    <w:rFonts w:ascii="Source Sans 3" w:eastAsia="Times New Roman" w:hAnsi="Source Sans 3" w:cs="Times New Roman"/>
                    <w:color w:val="000000"/>
                  </w:rPr>
                </w:rPrChange>
              </w:rPr>
              <w:pPrChange w:id="25491" w:author="Administrator" w:date="2026-05-21T11:38:00Z">
                <w:pPr>
                  <w:jc w:val="right"/>
                </w:pPr>
              </w:pPrChange>
            </w:pPr>
            <w:r w:rsidRPr="00B55156">
              <w:rPr>
                <w:rFonts w:ascii="Source Sans 3" w:eastAsia="Times New Roman" w:hAnsi="Source Sans 3" w:cs="Times New Roman"/>
                <w:rPrChange w:id="25492" w:author="Administrator" w:date="2026-05-27T12:26:00Z">
                  <w:rPr>
                    <w:rFonts w:ascii="Source Sans 3" w:eastAsia="Times New Roman" w:hAnsi="Source Sans 3" w:cs="Times New Roman"/>
                    <w:color w:val="000000"/>
                  </w:rPr>
                </w:rPrChange>
              </w:rPr>
              <w:t>  27-01-2026</w:t>
            </w:r>
          </w:p>
        </w:tc>
        <w:tc>
          <w:tcPr>
            <w:tcW w:w="8812" w:type="dxa"/>
            <w:hideMark/>
          </w:tcPr>
          <w:p w14:paraId="0E8B3381" w14:textId="77777777" w:rsidR="00B55156" w:rsidRPr="00B55156" w:rsidRDefault="00B55156" w:rsidP="00B55156">
            <w:pPr>
              <w:pStyle w:val="Frspaiere"/>
              <w:rPr>
                <w:rFonts w:ascii="Source Sans 3" w:eastAsia="Times New Roman" w:hAnsi="Source Sans 3" w:cs="Times New Roman"/>
                <w:rPrChange w:id="25493" w:author="Administrator" w:date="2026-05-27T12:26:00Z">
                  <w:rPr>
                    <w:rFonts w:ascii="Source Sans 3" w:eastAsia="Times New Roman" w:hAnsi="Source Sans 3" w:cs="Times New Roman"/>
                    <w:color w:val="000000"/>
                  </w:rPr>
                </w:rPrChange>
              </w:rPr>
              <w:pPrChange w:id="25494" w:author="Administrator" w:date="2026-05-21T11:38:00Z">
                <w:pPr>
                  <w:jc w:val="left"/>
                </w:pPr>
              </w:pPrChange>
            </w:pPr>
            <w:r w:rsidRPr="00B55156">
              <w:rPr>
                <w:rFonts w:ascii="Source Sans 3" w:eastAsia="Times New Roman" w:hAnsi="Source Sans 3" w:cs="Times New Roman"/>
                <w:rPrChange w:id="254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D439363" w14:textId="77777777" w:rsidR="00B55156" w:rsidRPr="00B55156" w:rsidRDefault="00B55156" w:rsidP="00B55156">
            <w:pPr>
              <w:pStyle w:val="Frspaiere"/>
              <w:rPr>
                <w:rFonts w:ascii="Source Sans 3" w:eastAsia="Times New Roman" w:hAnsi="Source Sans 3" w:cs="Times New Roman"/>
                <w:rPrChange w:id="25496" w:author="Administrator" w:date="2026-05-27T12:26:00Z">
                  <w:rPr>
                    <w:rFonts w:ascii="Source Sans 3" w:eastAsia="Times New Roman" w:hAnsi="Source Sans 3" w:cs="Times New Roman"/>
                    <w:color w:val="000000"/>
                  </w:rPr>
                </w:rPrChange>
              </w:rPr>
              <w:pPrChange w:id="25497" w:author="Administrator" w:date="2026-05-21T11:38:00Z">
                <w:pPr>
                  <w:jc w:val="left"/>
                </w:pPr>
              </w:pPrChange>
            </w:pPr>
            <w:r w:rsidRPr="00B55156">
              <w:rPr>
                <w:rFonts w:ascii="Source Sans 3" w:eastAsia="Times New Roman" w:hAnsi="Source Sans 3" w:cs="Times New Roman"/>
                <w:rPrChange w:id="25498" w:author="Administrator" w:date="2026-05-27T12:26:00Z">
                  <w:rPr>
                    <w:rFonts w:ascii="Source Sans 3" w:eastAsia="Times New Roman" w:hAnsi="Source Sans 3" w:cs="Times New Roman"/>
                    <w:color w:val="000000"/>
                  </w:rPr>
                </w:rPrChange>
              </w:rPr>
              <w:t> </w:t>
            </w:r>
          </w:p>
        </w:tc>
      </w:tr>
      <w:tr w:rsidR="00B55156" w:rsidRPr="00B55156" w14:paraId="21C2904A" w14:textId="77777777" w:rsidTr="008D6693">
        <w:trPr>
          <w:trHeight w:val="300"/>
        </w:trPr>
        <w:tc>
          <w:tcPr>
            <w:tcW w:w="889" w:type="dxa"/>
            <w:hideMark/>
          </w:tcPr>
          <w:p w14:paraId="0876A948" w14:textId="77777777" w:rsidR="00B55156" w:rsidRPr="00B55156" w:rsidRDefault="00B55156" w:rsidP="00B55156">
            <w:pPr>
              <w:pStyle w:val="Frspaiere"/>
              <w:rPr>
                <w:rFonts w:ascii="Source Sans 3" w:eastAsia="Times New Roman" w:hAnsi="Source Sans 3" w:cs="Times New Roman"/>
                <w:rPrChange w:id="25499" w:author="Administrator" w:date="2026-05-27T12:26:00Z">
                  <w:rPr>
                    <w:rFonts w:ascii="Source Sans 3" w:eastAsia="Times New Roman" w:hAnsi="Source Sans 3" w:cs="Times New Roman"/>
                    <w:color w:val="000000"/>
                  </w:rPr>
                </w:rPrChange>
              </w:rPr>
              <w:pPrChange w:id="25500" w:author="Administrator" w:date="2026-05-21T11:38:00Z">
                <w:pPr>
                  <w:jc w:val="right"/>
                </w:pPr>
              </w:pPrChange>
            </w:pPr>
            <w:r w:rsidRPr="00B55156">
              <w:rPr>
                <w:rFonts w:ascii="Source Sans 3" w:eastAsia="Times New Roman" w:hAnsi="Source Sans 3" w:cs="Times New Roman"/>
                <w:rPrChange w:id="25501" w:author="Administrator" w:date="2026-05-27T12:26:00Z">
                  <w:rPr>
                    <w:rFonts w:ascii="Source Sans 3" w:eastAsia="Times New Roman" w:hAnsi="Source Sans 3" w:cs="Times New Roman"/>
                    <w:color w:val="000000"/>
                  </w:rPr>
                </w:rPrChange>
              </w:rPr>
              <w:t>840</w:t>
            </w:r>
          </w:p>
        </w:tc>
        <w:tc>
          <w:tcPr>
            <w:tcW w:w="1629" w:type="dxa"/>
            <w:hideMark/>
          </w:tcPr>
          <w:p w14:paraId="4B48EB53" w14:textId="77777777" w:rsidR="00B55156" w:rsidRPr="00B55156" w:rsidRDefault="00B55156" w:rsidP="00B55156">
            <w:pPr>
              <w:pStyle w:val="Frspaiere"/>
              <w:rPr>
                <w:rFonts w:ascii="Source Sans 3" w:eastAsia="Times New Roman" w:hAnsi="Source Sans 3" w:cs="Times New Roman"/>
                <w:rPrChange w:id="25502" w:author="Administrator" w:date="2026-05-27T12:26:00Z">
                  <w:rPr>
                    <w:rFonts w:ascii="Source Sans 3" w:eastAsia="Times New Roman" w:hAnsi="Source Sans 3" w:cs="Times New Roman"/>
                    <w:color w:val="000000"/>
                  </w:rPr>
                </w:rPrChange>
              </w:rPr>
              <w:pPrChange w:id="25503" w:author="Administrator" w:date="2026-05-21T11:38:00Z">
                <w:pPr>
                  <w:jc w:val="right"/>
                </w:pPr>
              </w:pPrChange>
            </w:pPr>
            <w:r w:rsidRPr="00B55156">
              <w:rPr>
                <w:rFonts w:ascii="Source Sans 3" w:eastAsia="Times New Roman" w:hAnsi="Source Sans 3" w:cs="Times New Roman"/>
                <w:rPrChange w:id="25504" w:author="Administrator" w:date="2026-05-27T12:26:00Z">
                  <w:rPr>
                    <w:rFonts w:ascii="Source Sans 3" w:eastAsia="Times New Roman" w:hAnsi="Source Sans 3" w:cs="Times New Roman"/>
                    <w:color w:val="000000"/>
                  </w:rPr>
                </w:rPrChange>
              </w:rPr>
              <w:t>  27-01-2026</w:t>
            </w:r>
          </w:p>
        </w:tc>
        <w:tc>
          <w:tcPr>
            <w:tcW w:w="8812" w:type="dxa"/>
            <w:hideMark/>
          </w:tcPr>
          <w:p w14:paraId="4778A385" w14:textId="77777777" w:rsidR="00B55156" w:rsidRPr="00B55156" w:rsidRDefault="00B55156" w:rsidP="00B55156">
            <w:pPr>
              <w:pStyle w:val="Frspaiere"/>
              <w:rPr>
                <w:rFonts w:ascii="Source Sans 3" w:eastAsia="Times New Roman" w:hAnsi="Source Sans 3" w:cs="Times New Roman"/>
                <w:rPrChange w:id="25505" w:author="Administrator" w:date="2026-05-27T12:26:00Z">
                  <w:rPr>
                    <w:rFonts w:ascii="Source Sans 3" w:eastAsia="Times New Roman" w:hAnsi="Source Sans 3" w:cs="Times New Roman"/>
                    <w:color w:val="000000"/>
                  </w:rPr>
                </w:rPrChange>
              </w:rPr>
              <w:pPrChange w:id="25506" w:author="Administrator" w:date="2026-05-21T11:38:00Z">
                <w:pPr>
                  <w:jc w:val="left"/>
                </w:pPr>
              </w:pPrChange>
            </w:pPr>
            <w:r w:rsidRPr="00B55156">
              <w:rPr>
                <w:rFonts w:ascii="Source Sans 3" w:eastAsia="Times New Roman" w:hAnsi="Source Sans 3" w:cs="Times New Roman"/>
                <w:rPrChange w:id="255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A261362" w14:textId="77777777" w:rsidR="00B55156" w:rsidRPr="00B55156" w:rsidRDefault="00B55156" w:rsidP="00B55156">
            <w:pPr>
              <w:pStyle w:val="Frspaiere"/>
              <w:rPr>
                <w:rFonts w:ascii="Source Sans 3" w:eastAsia="Times New Roman" w:hAnsi="Source Sans 3" w:cs="Times New Roman"/>
                <w:rPrChange w:id="25508" w:author="Administrator" w:date="2026-05-27T12:26:00Z">
                  <w:rPr>
                    <w:rFonts w:ascii="Source Sans 3" w:eastAsia="Times New Roman" w:hAnsi="Source Sans 3" w:cs="Times New Roman"/>
                    <w:color w:val="000000"/>
                  </w:rPr>
                </w:rPrChange>
              </w:rPr>
              <w:pPrChange w:id="25509" w:author="Administrator" w:date="2026-05-21T11:38:00Z">
                <w:pPr>
                  <w:jc w:val="left"/>
                </w:pPr>
              </w:pPrChange>
            </w:pPr>
            <w:r w:rsidRPr="00B55156">
              <w:rPr>
                <w:rFonts w:ascii="Source Sans 3" w:eastAsia="Times New Roman" w:hAnsi="Source Sans 3" w:cs="Times New Roman"/>
                <w:rPrChange w:id="25510" w:author="Administrator" w:date="2026-05-27T12:26:00Z">
                  <w:rPr>
                    <w:rFonts w:ascii="Source Sans 3" w:eastAsia="Times New Roman" w:hAnsi="Source Sans 3" w:cs="Times New Roman"/>
                    <w:color w:val="000000"/>
                  </w:rPr>
                </w:rPrChange>
              </w:rPr>
              <w:t> </w:t>
            </w:r>
          </w:p>
        </w:tc>
      </w:tr>
      <w:tr w:rsidR="00B55156" w:rsidRPr="00B55156" w14:paraId="38841CDB" w14:textId="77777777" w:rsidTr="008D6693">
        <w:trPr>
          <w:trHeight w:val="300"/>
        </w:trPr>
        <w:tc>
          <w:tcPr>
            <w:tcW w:w="889" w:type="dxa"/>
            <w:hideMark/>
          </w:tcPr>
          <w:p w14:paraId="402619C2" w14:textId="77777777" w:rsidR="00B55156" w:rsidRPr="00B55156" w:rsidRDefault="00B55156" w:rsidP="00B55156">
            <w:pPr>
              <w:pStyle w:val="Frspaiere"/>
              <w:rPr>
                <w:rFonts w:ascii="Source Sans 3" w:eastAsia="Times New Roman" w:hAnsi="Source Sans 3" w:cs="Times New Roman"/>
                <w:rPrChange w:id="25511" w:author="Administrator" w:date="2026-05-27T12:26:00Z">
                  <w:rPr>
                    <w:rFonts w:ascii="Source Sans 3" w:eastAsia="Times New Roman" w:hAnsi="Source Sans 3" w:cs="Times New Roman"/>
                    <w:color w:val="000000"/>
                  </w:rPr>
                </w:rPrChange>
              </w:rPr>
              <w:pPrChange w:id="25512" w:author="Administrator" w:date="2026-05-21T11:38:00Z">
                <w:pPr>
                  <w:jc w:val="right"/>
                </w:pPr>
              </w:pPrChange>
            </w:pPr>
            <w:r w:rsidRPr="00B55156">
              <w:rPr>
                <w:rFonts w:ascii="Source Sans 3" w:eastAsia="Times New Roman" w:hAnsi="Source Sans 3" w:cs="Times New Roman"/>
                <w:rPrChange w:id="25513" w:author="Administrator" w:date="2026-05-27T12:26:00Z">
                  <w:rPr>
                    <w:rFonts w:ascii="Source Sans 3" w:eastAsia="Times New Roman" w:hAnsi="Source Sans 3" w:cs="Times New Roman"/>
                    <w:color w:val="000000"/>
                  </w:rPr>
                </w:rPrChange>
              </w:rPr>
              <w:t>839</w:t>
            </w:r>
          </w:p>
        </w:tc>
        <w:tc>
          <w:tcPr>
            <w:tcW w:w="1629" w:type="dxa"/>
            <w:hideMark/>
          </w:tcPr>
          <w:p w14:paraId="10B70E22" w14:textId="77777777" w:rsidR="00B55156" w:rsidRPr="00B55156" w:rsidRDefault="00B55156" w:rsidP="00B55156">
            <w:pPr>
              <w:pStyle w:val="Frspaiere"/>
              <w:rPr>
                <w:rFonts w:ascii="Source Sans 3" w:eastAsia="Times New Roman" w:hAnsi="Source Sans 3" w:cs="Times New Roman"/>
                <w:rPrChange w:id="25514" w:author="Administrator" w:date="2026-05-27T12:26:00Z">
                  <w:rPr>
                    <w:rFonts w:ascii="Source Sans 3" w:eastAsia="Times New Roman" w:hAnsi="Source Sans 3" w:cs="Times New Roman"/>
                    <w:color w:val="000000"/>
                  </w:rPr>
                </w:rPrChange>
              </w:rPr>
              <w:pPrChange w:id="25515" w:author="Administrator" w:date="2026-05-21T11:38:00Z">
                <w:pPr>
                  <w:jc w:val="right"/>
                </w:pPr>
              </w:pPrChange>
            </w:pPr>
            <w:r w:rsidRPr="00B55156">
              <w:rPr>
                <w:rFonts w:ascii="Source Sans 3" w:eastAsia="Times New Roman" w:hAnsi="Source Sans 3" w:cs="Times New Roman"/>
                <w:rPrChange w:id="25516" w:author="Administrator" w:date="2026-05-27T12:26:00Z">
                  <w:rPr>
                    <w:rFonts w:ascii="Source Sans 3" w:eastAsia="Times New Roman" w:hAnsi="Source Sans 3" w:cs="Times New Roman"/>
                    <w:color w:val="000000"/>
                  </w:rPr>
                </w:rPrChange>
              </w:rPr>
              <w:t>  27-01-2026</w:t>
            </w:r>
          </w:p>
        </w:tc>
        <w:tc>
          <w:tcPr>
            <w:tcW w:w="8812" w:type="dxa"/>
            <w:hideMark/>
          </w:tcPr>
          <w:p w14:paraId="59A5DBFB" w14:textId="77777777" w:rsidR="00B55156" w:rsidRPr="00B55156" w:rsidRDefault="00B55156" w:rsidP="00B55156">
            <w:pPr>
              <w:pStyle w:val="Frspaiere"/>
              <w:rPr>
                <w:rFonts w:ascii="Source Sans 3" w:eastAsia="Times New Roman" w:hAnsi="Source Sans 3" w:cs="Times New Roman"/>
                <w:rPrChange w:id="25517" w:author="Administrator" w:date="2026-05-27T12:26:00Z">
                  <w:rPr>
                    <w:rFonts w:ascii="Source Sans 3" w:eastAsia="Times New Roman" w:hAnsi="Source Sans 3" w:cs="Times New Roman"/>
                    <w:color w:val="000000"/>
                  </w:rPr>
                </w:rPrChange>
              </w:rPr>
              <w:pPrChange w:id="25518" w:author="Administrator" w:date="2026-05-21T11:38:00Z">
                <w:pPr>
                  <w:jc w:val="left"/>
                </w:pPr>
              </w:pPrChange>
            </w:pPr>
            <w:r w:rsidRPr="00B55156">
              <w:rPr>
                <w:rFonts w:ascii="Source Sans 3" w:eastAsia="Times New Roman" w:hAnsi="Source Sans 3" w:cs="Times New Roman"/>
                <w:rPrChange w:id="255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AF51DC6" w14:textId="77777777" w:rsidR="00B55156" w:rsidRPr="00B55156" w:rsidRDefault="00B55156" w:rsidP="00B55156">
            <w:pPr>
              <w:pStyle w:val="Frspaiere"/>
              <w:rPr>
                <w:rFonts w:ascii="Source Sans 3" w:eastAsia="Times New Roman" w:hAnsi="Source Sans 3" w:cs="Times New Roman"/>
                <w:rPrChange w:id="25520" w:author="Administrator" w:date="2026-05-27T12:26:00Z">
                  <w:rPr>
                    <w:rFonts w:ascii="Source Sans 3" w:eastAsia="Times New Roman" w:hAnsi="Source Sans 3" w:cs="Times New Roman"/>
                    <w:color w:val="000000"/>
                  </w:rPr>
                </w:rPrChange>
              </w:rPr>
              <w:pPrChange w:id="25521" w:author="Administrator" w:date="2026-05-21T11:38:00Z">
                <w:pPr>
                  <w:jc w:val="left"/>
                </w:pPr>
              </w:pPrChange>
            </w:pPr>
            <w:r w:rsidRPr="00B55156">
              <w:rPr>
                <w:rFonts w:ascii="Source Sans 3" w:eastAsia="Times New Roman" w:hAnsi="Source Sans 3" w:cs="Times New Roman"/>
                <w:rPrChange w:id="25522" w:author="Administrator" w:date="2026-05-27T12:26:00Z">
                  <w:rPr>
                    <w:rFonts w:ascii="Source Sans 3" w:eastAsia="Times New Roman" w:hAnsi="Source Sans 3" w:cs="Times New Roman"/>
                    <w:color w:val="000000"/>
                  </w:rPr>
                </w:rPrChange>
              </w:rPr>
              <w:t> </w:t>
            </w:r>
          </w:p>
        </w:tc>
      </w:tr>
      <w:tr w:rsidR="00B55156" w:rsidRPr="00B55156" w14:paraId="64756FDE" w14:textId="77777777" w:rsidTr="008D6693">
        <w:trPr>
          <w:trHeight w:val="300"/>
        </w:trPr>
        <w:tc>
          <w:tcPr>
            <w:tcW w:w="889" w:type="dxa"/>
            <w:hideMark/>
          </w:tcPr>
          <w:p w14:paraId="3F53D4ED" w14:textId="77777777" w:rsidR="00B55156" w:rsidRPr="00B55156" w:rsidRDefault="00B55156" w:rsidP="00B55156">
            <w:pPr>
              <w:pStyle w:val="Frspaiere"/>
              <w:rPr>
                <w:rFonts w:ascii="Source Sans 3" w:eastAsia="Times New Roman" w:hAnsi="Source Sans 3" w:cs="Times New Roman"/>
                <w:rPrChange w:id="25523" w:author="Administrator" w:date="2026-05-27T12:26:00Z">
                  <w:rPr>
                    <w:rFonts w:ascii="Source Sans 3" w:eastAsia="Times New Roman" w:hAnsi="Source Sans 3" w:cs="Times New Roman"/>
                    <w:color w:val="000000"/>
                  </w:rPr>
                </w:rPrChange>
              </w:rPr>
              <w:pPrChange w:id="25524" w:author="Administrator" w:date="2026-05-21T11:38:00Z">
                <w:pPr>
                  <w:jc w:val="right"/>
                </w:pPr>
              </w:pPrChange>
            </w:pPr>
            <w:r w:rsidRPr="00B55156">
              <w:rPr>
                <w:rFonts w:ascii="Source Sans 3" w:eastAsia="Times New Roman" w:hAnsi="Source Sans 3" w:cs="Times New Roman"/>
                <w:rPrChange w:id="25525" w:author="Administrator" w:date="2026-05-27T12:26:00Z">
                  <w:rPr>
                    <w:rFonts w:ascii="Source Sans 3" w:eastAsia="Times New Roman" w:hAnsi="Source Sans 3" w:cs="Times New Roman"/>
                    <w:color w:val="000000"/>
                  </w:rPr>
                </w:rPrChange>
              </w:rPr>
              <w:t>838</w:t>
            </w:r>
          </w:p>
        </w:tc>
        <w:tc>
          <w:tcPr>
            <w:tcW w:w="1629" w:type="dxa"/>
            <w:hideMark/>
          </w:tcPr>
          <w:p w14:paraId="0E1C59FF" w14:textId="77777777" w:rsidR="00B55156" w:rsidRPr="00B55156" w:rsidRDefault="00B55156" w:rsidP="00B55156">
            <w:pPr>
              <w:pStyle w:val="Frspaiere"/>
              <w:rPr>
                <w:rFonts w:ascii="Source Sans 3" w:eastAsia="Times New Roman" w:hAnsi="Source Sans 3" w:cs="Times New Roman"/>
                <w:rPrChange w:id="25526" w:author="Administrator" w:date="2026-05-27T12:26:00Z">
                  <w:rPr>
                    <w:rFonts w:ascii="Source Sans 3" w:eastAsia="Times New Roman" w:hAnsi="Source Sans 3" w:cs="Times New Roman"/>
                    <w:color w:val="000000"/>
                  </w:rPr>
                </w:rPrChange>
              </w:rPr>
              <w:pPrChange w:id="25527" w:author="Administrator" w:date="2026-05-21T11:38:00Z">
                <w:pPr>
                  <w:jc w:val="right"/>
                </w:pPr>
              </w:pPrChange>
            </w:pPr>
            <w:r w:rsidRPr="00B55156">
              <w:rPr>
                <w:rFonts w:ascii="Source Sans 3" w:eastAsia="Times New Roman" w:hAnsi="Source Sans 3" w:cs="Times New Roman"/>
                <w:rPrChange w:id="25528" w:author="Administrator" w:date="2026-05-27T12:26:00Z">
                  <w:rPr>
                    <w:rFonts w:ascii="Source Sans 3" w:eastAsia="Times New Roman" w:hAnsi="Source Sans 3" w:cs="Times New Roman"/>
                    <w:color w:val="000000"/>
                  </w:rPr>
                </w:rPrChange>
              </w:rPr>
              <w:t>  27-01-2026</w:t>
            </w:r>
          </w:p>
        </w:tc>
        <w:tc>
          <w:tcPr>
            <w:tcW w:w="8812" w:type="dxa"/>
            <w:hideMark/>
          </w:tcPr>
          <w:p w14:paraId="70B55391" w14:textId="77777777" w:rsidR="00B55156" w:rsidRPr="00B55156" w:rsidRDefault="00B55156" w:rsidP="00B55156">
            <w:pPr>
              <w:pStyle w:val="Frspaiere"/>
              <w:rPr>
                <w:rFonts w:ascii="Source Sans 3" w:eastAsia="Times New Roman" w:hAnsi="Source Sans 3" w:cs="Times New Roman"/>
                <w:rPrChange w:id="25529" w:author="Administrator" w:date="2026-05-27T12:26:00Z">
                  <w:rPr>
                    <w:rFonts w:ascii="Source Sans 3" w:eastAsia="Times New Roman" w:hAnsi="Source Sans 3" w:cs="Times New Roman"/>
                    <w:color w:val="000000"/>
                  </w:rPr>
                </w:rPrChange>
              </w:rPr>
              <w:pPrChange w:id="25530" w:author="Administrator" w:date="2026-05-21T11:38:00Z">
                <w:pPr>
                  <w:jc w:val="left"/>
                </w:pPr>
              </w:pPrChange>
            </w:pPr>
            <w:r w:rsidRPr="00B55156">
              <w:rPr>
                <w:rFonts w:ascii="Source Sans 3" w:eastAsia="Times New Roman" w:hAnsi="Source Sans 3" w:cs="Times New Roman"/>
                <w:rPrChange w:id="255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753C9E6" w14:textId="77777777" w:rsidR="00B55156" w:rsidRPr="00B55156" w:rsidRDefault="00B55156" w:rsidP="00B55156">
            <w:pPr>
              <w:pStyle w:val="Frspaiere"/>
              <w:rPr>
                <w:rFonts w:ascii="Source Sans 3" w:eastAsia="Times New Roman" w:hAnsi="Source Sans 3" w:cs="Times New Roman"/>
                <w:rPrChange w:id="25532" w:author="Administrator" w:date="2026-05-27T12:26:00Z">
                  <w:rPr>
                    <w:rFonts w:ascii="Source Sans 3" w:eastAsia="Times New Roman" w:hAnsi="Source Sans 3" w:cs="Times New Roman"/>
                    <w:color w:val="000000"/>
                  </w:rPr>
                </w:rPrChange>
              </w:rPr>
              <w:pPrChange w:id="25533" w:author="Administrator" w:date="2026-05-21T11:38:00Z">
                <w:pPr>
                  <w:jc w:val="left"/>
                </w:pPr>
              </w:pPrChange>
            </w:pPr>
            <w:r w:rsidRPr="00B55156">
              <w:rPr>
                <w:rFonts w:ascii="Source Sans 3" w:eastAsia="Times New Roman" w:hAnsi="Source Sans 3" w:cs="Times New Roman"/>
                <w:rPrChange w:id="25534" w:author="Administrator" w:date="2026-05-27T12:26:00Z">
                  <w:rPr>
                    <w:rFonts w:ascii="Source Sans 3" w:eastAsia="Times New Roman" w:hAnsi="Source Sans 3" w:cs="Times New Roman"/>
                    <w:color w:val="000000"/>
                  </w:rPr>
                </w:rPrChange>
              </w:rPr>
              <w:t> </w:t>
            </w:r>
          </w:p>
        </w:tc>
      </w:tr>
      <w:tr w:rsidR="00B55156" w:rsidRPr="00B55156" w14:paraId="1586D012" w14:textId="77777777" w:rsidTr="008D6693">
        <w:trPr>
          <w:trHeight w:val="300"/>
        </w:trPr>
        <w:tc>
          <w:tcPr>
            <w:tcW w:w="889" w:type="dxa"/>
            <w:hideMark/>
          </w:tcPr>
          <w:p w14:paraId="08518679" w14:textId="77777777" w:rsidR="00B55156" w:rsidRPr="00B55156" w:rsidRDefault="00B55156" w:rsidP="00B55156">
            <w:pPr>
              <w:pStyle w:val="Frspaiere"/>
              <w:rPr>
                <w:rFonts w:ascii="Source Sans 3" w:eastAsia="Times New Roman" w:hAnsi="Source Sans 3" w:cs="Times New Roman"/>
                <w:rPrChange w:id="25535" w:author="Administrator" w:date="2026-05-27T12:26:00Z">
                  <w:rPr>
                    <w:rFonts w:ascii="Source Sans 3" w:eastAsia="Times New Roman" w:hAnsi="Source Sans 3" w:cs="Times New Roman"/>
                    <w:color w:val="000000"/>
                  </w:rPr>
                </w:rPrChange>
              </w:rPr>
              <w:pPrChange w:id="25536" w:author="Administrator" w:date="2026-05-21T11:38:00Z">
                <w:pPr>
                  <w:jc w:val="right"/>
                </w:pPr>
              </w:pPrChange>
            </w:pPr>
            <w:r w:rsidRPr="00B55156">
              <w:rPr>
                <w:rFonts w:ascii="Source Sans 3" w:eastAsia="Times New Roman" w:hAnsi="Source Sans 3" w:cs="Times New Roman"/>
                <w:rPrChange w:id="25537" w:author="Administrator" w:date="2026-05-27T12:26:00Z">
                  <w:rPr>
                    <w:rFonts w:ascii="Source Sans 3" w:eastAsia="Times New Roman" w:hAnsi="Source Sans 3" w:cs="Times New Roman"/>
                    <w:color w:val="000000"/>
                  </w:rPr>
                </w:rPrChange>
              </w:rPr>
              <w:t>837</w:t>
            </w:r>
          </w:p>
        </w:tc>
        <w:tc>
          <w:tcPr>
            <w:tcW w:w="1629" w:type="dxa"/>
            <w:hideMark/>
          </w:tcPr>
          <w:p w14:paraId="3AA075DF" w14:textId="77777777" w:rsidR="00B55156" w:rsidRPr="00B55156" w:rsidRDefault="00B55156" w:rsidP="00B55156">
            <w:pPr>
              <w:pStyle w:val="Frspaiere"/>
              <w:rPr>
                <w:rFonts w:ascii="Source Sans 3" w:eastAsia="Times New Roman" w:hAnsi="Source Sans 3" w:cs="Times New Roman"/>
                <w:rPrChange w:id="25538" w:author="Administrator" w:date="2026-05-27T12:26:00Z">
                  <w:rPr>
                    <w:rFonts w:ascii="Source Sans 3" w:eastAsia="Times New Roman" w:hAnsi="Source Sans 3" w:cs="Times New Roman"/>
                    <w:color w:val="000000"/>
                  </w:rPr>
                </w:rPrChange>
              </w:rPr>
              <w:pPrChange w:id="25539" w:author="Administrator" w:date="2026-05-21T11:38:00Z">
                <w:pPr>
                  <w:jc w:val="right"/>
                </w:pPr>
              </w:pPrChange>
            </w:pPr>
            <w:r w:rsidRPr="00B55156">
              <w:rPr>
                <w:rFonts w:ascii="Source Sans 3" w:eastAsia="Times New Roman" w:hAnsi="Source Sans 3" w:cs="Times New Roman"/>
                <w:rPrChange w:id="25540" w:author="Administrator" w:date="2026-05-27T12:26:00Z">
                  <w:rPr>
                    <w:rFonts w:ascii="Source Sans 3" w:eastAsia="Times New Roman" w:hAnsi="Source Sans 3" w:cs="Times New Roman"/>
                    <w:color w:val="000000"/>
                  </w:rPr>
                </w:rPrChange>
              </w:rPr>
              <w:t>  27-01-2026</w:t>
            </w:r>
          </w:p>
        </w:tc>
        <w:tc>
          <w:tcPr>
            <w:tcW w:w="8812" w:type="dxa"/>
            <w:hideMark/>
          </w:tcPr>
          <w:p w14:paraId="38D6C268" w14:textId="77777777" w:rsidR="00B55156" w:rsidRPr="00B55156" w:rsidRDefault="00B55156" w:rsidP="00B55156">
            <w:pPr>
              <w:pStyle w:val="Frspaiere"/>
              <w:rPr>
                <w:rFonts w:ascii="Source Sans 3" w:eastAsia="Times New Roman" w:hAnsi="Source Sans 3" w:cs="Times New Roman"/>
                <w:rPrChange w:id="25541" w:author="Administrator" w:date="2026-05-27T12:26:00Z">
                  <w:rPr>
                    <w:rFonts w:ascii="Source Sans 3" w:eastAsia="Times New Roman" w:hAnsi="Source Sans 3" w:cs="Times New Roman"/>
                    <w:color w:val="000000"/>
                  </w:rPr>
                </w:rPrChange>
              </w:rPr>
              <w:pPrChange w:id="25542" w:author="Administrator" w:date="2026-05-21T11:38:00Z">
                <w:pPr>
                  <w:jc w:val="left"/>
                </w:pPr>
              </w:pPrChange>
            </w:pPr>
            <w:r w:rsidRPr="00B55156">
              <w:rPr>
                <w:rFonts w:ascii="Source Sans 3" w:eastAsia="Times New Roman" w:hAnsi="Source Sans 3" w:cs="Times New Roman"/>
                <w:rPrChange w:id="255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1ECD3D1" w14:textId="77777777" w:rsidR="00B55156" w:rsidRPr="00B55156" w:rsidRDefault="00B55156" w:rsidP="00B55156">
            <w:pPr>
              <w:pStyle w:val="Frspaiere"/>
              <w:rPr>
                <w:rFonts w:ascii="Source Sans 3" w:eastAsia="Times New Roman" w:hAnsi="Source Sans 3" w:cs="Times New Roman"/>
                <w:rPrChange w:id="25544" w:author="Administrator" w:date="2026-05-27T12:26:00Z">
                  <w:rPr>
                    <w:rFonts w:ascii="Source Sans 3" w:eastAsia="Times New Roman" w:hAnsi="Source Sans 3" w:cs="Times New Roman"/>
                    <w:color w:val="000000"/>
                  </w:rPr>
                </w:rPrChange>
              </w:rPr>
              <w:pPrChange w:id="25545" w:author="Administrator" w:date="2026-05-21T11:38:00Z">
                <w:pPr>
                  <w:jc w:val="left"/>
                </w:pPr>
              </w:pPrChange>
            </w:pPr>
            <w:r w:rsidRPr="00B55156">
              <w:rPr>
                <w:rFonts w:ascii="Source Sans 3" w:eastAsia="Times New Roman" w:hAnsi="Source Sans 3" w:cs="Times New Roman"/>
                <w:rPrChange w:id="25546" w:author="Administrator" w:date="2026-05-27T12:26:00Z">
                  <w:rPr>
                    <w:rFonts w:ascii="Source Sans 3" w:eastAsia="Times New Roman" w:hAnsi="Source Sans 3" w:cs="Times New Roman"/>
                    <w:color w:val="000000"/>
                  </w:rPr>
                </w:rPrChange>
              </w:rPr>
              <w:t> </w:t>
            </w:r>
          </w:p>
        </w:tc>
      </w:tr>
      <w:tr w:rsidR="00B55156" w:rsidRPr="00B55156" w14:paraId="131205B8" w14:textId="77777777" w:rsidTr="008D6693">
        <w:trPr>
          <w:trHeight w:val="300"/>
        </w:trPr>
        <w:tc>
          <w:tcPr>
            <w:tcW w:w="889" w:type="dxa"/>
            <w:hideMark/>
          </w:tcPr>
          <w:p w14:paraId="6FE8FF87" w14:textId="77777777" w:rsidR="00B55156" w:rsidRPr="00B55156" w:rsidRDefault="00B55156" w:rsidP="00B55156">
            <w:pPr>
              <w:pStyle w:val="Frspaiere"/>
              <w:rPr>
                <w:rFonts w:ascii="Source Sans 3" w:eastAsia="Times New Roman" w:hAnsi="Source Sans 3" w:cs="Times New Roman"/>
                <w:rPrChange w:id="25547" w:author="Administrator" w:date="2026-05-27T12:26:00Z">
                  <w:rPr>
                    <w:rFonts w:ascii="Source Sans 3" w:eastAsia="Times New Roman" w:hAnsi="Source Sans 3" w:cs="Times New Roman"/>
                    <w:color w:val="000000"/>
                  </w:rPr>
                </w:rPrChange>
              </w:rPr>
              <w:pPrChange w:id="25548" w:author="Administrator" w:date="2026-05-21T11:38:00Z">
                <w:pPr>
                  <w:jc w:val="right"/>
                </w:pPr>
              </w:pPrChange>
            </w:pPr>
            <w:r w:rsidRPr="00B55156">
              <w:rPr>
                <w:rFonts w:ascii="Source Sans 3" w:eastAsia="Times New Roman" w:hAnsi="Source Sans 3" w:cs="Times New Roman"/>
                <w:rPrChange w:id="25549" w:author="Administrator" w:date="2026-05-27T12:26:00Z">
                  <w:rPr>
                    <w:rFonts w:ascii="Source Sans 3" w:eastAsia="Times New Roman" w:hAnsi="Source Sans 3" w:cs="Times New Roman"/>
                    <w:color w:val="000000"/>
                  </w:rPr>
                </w:rPrChange>
              </w:rPr>
              <w:t>836</w:t>
            </w:r>
          </w:p>
        </w:tc>
        <w:tc>
          <w:tcPr>
            <w:tcW w:w="1629" w:type="dxa"/>
            <w:hideMark/>
          </w:tcPr>
          <w:p w14:paraId="589FD8B3" w14:textId="77777777" w:rsidR="00B55156" w:rsidRPr="00B55156" w:rsidRDefault="00B55156" w:rsidP="00B55156">
            <w:pPr>
              <w:pStyle w:val="Frspaiere"/>
              <w:rPr>
                <w:rFonts w:ascii="Source Sans 3" w:eastAsia="Times New Roman" w:hAnsi="Source Sans 3" w:cs="Times New Roman"/>
                <w:rPrChange w:id="25550" w:author="Administrator" w:date="2026-05-27T12:26:00Z">
                  <w:rPr>
                    <w:rFonts w:ascii="Source Sans 3" w:eastAsia="Times New Roman" w:hAnsi="Source Sans 3" w:cs="Times New Roman"/>
                    <w:color w:val="000000"/>
                  </w:rPr>
                </w:rPrChange>
              </w:rPr>
              <w:pPrChange w:id="25551" w:author="Administrator" w:date="2026-05-21T11:38:00Z">
                <w:pPr>
                  <w:jc w:val="right"/>
                </w:pPr>
              </w:pPrChange>
            </w:pPr>
            <w:r w:rsidRPr="00B55156">
              <w:rPr>
                <w:rFonts w:ascii="Source Sans 3" w:eastAsia="Times New Roman" w:hAnsi="Source Sans 3" w:cs="Times New Roman"/>
                <w:rPrChange w:id="25552" w:author="Administrator" w:date="2026-05-27T12:26:00Z">
                  <w:rPr>
                    <w:rFonts w:ascii="Source Sans 3" w:eastAsia="Times New Roman" w:hAnsi="Source Sans 3" w:cs="Times New Roman"/>
                    <w:color w:val="000000"/>
                  </w:rPr>
                </w:rPrChange>
              </w:rPr>
              <w:t>  27-01-2026</w:t>
            </w:r>
          </w:p>
        </w:tc>
        <w:tc>
          <w:tcPr>
            <w:tcW w:w="8812" w:type="dxa"/>
            <w:hideMark/>
          </w:tcPr>
          <w:p w14:paraId="07493235" w14:textId="77777777" w:rsidR="00B55156" w:rsidRPr="00B55156" w:rsidRDefault="00B55156" w:rsidP="00B55156">
            <w:pPr>
              <w:pStyle w:val="Frspaiere"/>
              <w:rPr>
                <w:rFonts w:ascii="Source Sans 3" w:eastAsia="Times New Roman" w:hAnsi="Source Sans 3" w:cs="Times New Roman"/>
                <w:rPrChange w:id="25553" w:author="Administrator" w:date="2026-05-27T12:26:00Z">
                  <w:rPr>
                    <w:rFonts w:ascii="Source Sans 3" w:eastAsia="Times New Roman" w:hAnsi="Source Sans 3" w:cs="Times New Roman"/>
                    <w:color w:val="000000"/>
                  </w:rPr>
                </w:rPrChange>
              </w:rPr>
              <w:pPrChange w:id="25554" w:author="Administrator" w:date="2026-05-21T11:38:00Z">
                <w:pPr>
                  <w:jc w:val="left"/>
                </w:pPr>
              </w:pPrChange>
            </w:pPr>
            <w:r w:rsidRPr="00B55156">
              <w:rPr>
                <w:rFonts w:ascii="Source Sans 3" w:eastAsia="Times New Roman" w:hAnsi="Source Sans 3" w:cs="Times New Roman"/>
                <w:rPrChange w:id="255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E17D34D" w14:textId="77777777" w:rsidR="00B55156" w:rsidRPr="00B55156" w:rsidRDefault="00B55156" w:rsidP="00B55156">
            <w:pPr>
              <w:pStyle w:val="Frspaiere"/>
              <w:rPr>
                <w:rFonts w:ascii="Source Sans 3" w:eastAsia="Times New Roman" w:hAnsi="Source Sans 3" w:cs="Times New Roman"/>
                <w:rPrChange w:id="25556" w:author="Administrator" w:date="2026-05-27T12:26:00Z">
                  <w:rPr>
                    <w:rFonts w:ascii="Source Sans 3" w:eastAsia="Times New Roman" w:hAnsi="Source Sans 3" w:cs="Times New Roman"/>
                    <w:color w:val="000000"/>
                  </w:rPr>
                </w:rPrChange>
              </w:rPr>
              <w:pPrChange w:id="25557" w:author="Administrator" w:date="2026-05-21T11:38:00Z">
                <w:pPr>
                  <w:jc w:val="left"/>
                </w:pPr>
              </w:pPrChange>
            </w:pPr>
            <w:r w:rsidRPr="00B55156">
              <w:rPr>
                <w:rFonts w:ascii="Source Sans 3" w:eastAsia="Times New Roman" w:hAnsi="Source Sans 3" w:cs="Times New Roman"/>
                <w:rPrChange w:id="25558" w:author="Administrator" w:date="2026-05-27T12:26:00Z">
                  <w:rPr>
                    <w:rFonts w:ascii="Source Sans 3" w:eastAsia="Times New Roman" w:hAnsi="Source Sans 3" w:cs="Times New Roman"/>
                    <w:color w:val="000000"/>
                  </w:rPr>
                </w:rPrChange>
              </w:rPr>
              <w:t> </w:t>
            </w:r>
          </w:p>
        </w:tc>
      </w:tr>
      <w:tr w:rsidR="00B55156" w:rsidRPr="00B55156" w14:paraId="3336F1EE" w14:textId="77777777" w:rsidTr="008D6693">
        <w:trPr>
          <w:trHeight w:val="300"/>
        </w:trPr>
        <w:tc>
          <w:tcPr>
            <w:tcW w:w="889" w:type="dxa"/>
            <w:hideMark/>
          </w:tcPr>
          <w:p w14:paraId="35722808" w14:textId="77777777" w:rsidR="00B55156" w:rsidRPr="00B55156" w:rsidRDefault="00B55156" w:rsidP="00B55156">
            <w:pPr>
              <w:pStyle w:val="Frspaiere"/>
              <w:rPr>
                <w:rFonts w:ascii="Source Sans 3" w:eastAsia="Times New Roman" w:hAnsi="Source Sans 3" w:cs="Times New Roman"/>
                <w:rPrChange w:id="25559" w:author="Administrator" w:date="2026-05-27T12:26:00Z">
                  <w:rPr>
                    <w:rFonts w:ascii="Source Sans 3" w:eastAsia="Times New Roman" w:hAnsi="Source Sans 3" w:cs="Times New Roman"/>
                    <w:color w:val="000000"/>
                  </w:rPr>
                </w:rPrChange>
              </w:rPr>
              <w:pPrChange w:id="25560" w:author="Administrator" w:date="2026-05-21T11:38:00Z">
                <w:pPr>
                  <w:jc w:val="right"/>
                </w:pPr>
              </w:pPrChange>
            </w:pPr>
            <w:r w:rsidRPr="00B55156">
              <w:rPr>
                <w:rFonts w:ascii="Source Sans 3" w:eastAsia="Times New Roman" w:hAnsi="Source Sans 3" w:cs="Times New Roman"/>
                <w:rPrChange w:id="25561" w:author="Administrator" w:date="2026-05-27T12:26:00Z">
                  <w:rPr>
                    <w:rFonts w:ascii="Source Sans 3" w:eastAsia="Times New Roman" w:hAnsi="Source Sans 3" w:cs="Times New Roman"/>
                    <w:color w:val="000000"/>
                  </w:rPr>
                </w:rPrChange>
              </w:rPr>
              <w:t>835</w:t>
            </w:r>
          </w:p>
        </w:tc>
        <w:tc>
          <w:tcPr>
            <w:tcW w:w="1629" w:type="dxa"/>
            <w:hideMark/>
          </w:tcPr>
          <w:p w14:paraId="7776799E" w14:textId="77777777" w:rsidR="00B55156" w:rsidRPr="00B55156" w:rsidRDefault="00B55156" w:rsidP="00B55156">
            <w:pPr>
              <w:pStyle w:val="Frspaiere"/>
              <w:rPr>
                <w:rFonts w:ascii="Source Sans 3" w:eastAsia="Times New Roman" w:hAnsi="Source Sans 3" w:cs="Times New Roman"/>
                <w:rPrChange w:id="25562" w:author="Administrator" w:date="2026-05-27T12:26:00Z">
                  <w:rPr>
                    <w:rFonts w:ascii="Source Sans 3" w:eastAsia="Times New Roman" w:hAnsi="Source Sans 3" w:cs="Times New Roman"/>
                    <w:color w:val="000000"/>
                  </w:rPr>
                </w:rPrChange>
              </w:rPr>
              <w:pPrChange w:id="25563" w:author="Administrator" w:date="2026-05-21T11:38:00Z">
                <w:pPr>
                  <w:jc w:val="right"/>
                </w:pPr>
              </w:pPrChange>
            </w:pPr>
            <w:r w:rsidRPr="00B55156">
              <w:rPr>
                <w:rFonts w:ascii="Source Sans 3" w:eastAsia="Times New Roman" w:hAnsi="Source Sans 3" w:cs="Times New Roman"/>
                <w:rPrChange w:id="25564" w:author="Administrator" w:date="2026-05-27T12:26:00Z">
                  <w:rPr>
                    <w:rFonts w:ascii="Source Sans 3" w:eastAsia="Times New Roman" w:hAnsi="Source Sans 3" w:cs="Times New Roman"/>
                    <w:color w:val="000000"/>
                  </w:rPr>
                </w:rPrChange>
              </w:rPr>
              <w:t>  27-01-2026</w:t>
            </w:r>
          </w:p>
        </w:tc>
        <w:tc>
          <w:tcPr>
            <w:tcW w:w="8812" w:type="dxa"/>
            <w:hideMark/>
          </w:tcPr>
          <w:p w14:paraId="1724A3E1" w14:textId="77777777" w:rsidR="00B55156" w:rsidRPr="00B55156" w:rsidRDefault="00B55156" w:rsidP="00B55156">
            <w:pPr>
              <w:pStyle w:val="Frspaiere"/>
              <w:rPr>
                <w:rFonts w:ascii="Source Sans 3" w:eastAsia="Times New Roman" w:hAnsi="Source Sans 3" w:cs="Times New Roman"/>
                <w:rPrChange w:id="25565" w:author="Administrator" w:date="2026-05-27T12:26:00Z">
                  <w:rPr>
                    <w:rFonts w:ascii="Source Sans 3" w:eastAsia="Times New Roman" w:hAnsi="Source Sans 3" w:cs="Times New Roman"/>
                    <w:color w:val="000000"/>
                  </w:rPr>
                </w:rPrChange>
              </w:rPr>
              <w:pPrChange w:id="25566" w:author="Administrator" w:date="2026-05-21T11:38:00Z">
                <w:pPr>
                  <w:jc w:val="left"/>
                </w:pPr>
              </w:pPrChange>
            </w:pPr>
            <w:r w:rsidRPr="00B55156">
              <w:rPr>
                <w:rFonts w:ascii="Source Sans 3" w:eastAsia="Times New Roman" w:hAnsi="Source Sans 3" w:cs="Times New Roman"/>
                <w:rPrChange w:id="255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3AF9D6A" w14:textId="77777777" w:rsidR="00B55156" w:rsidRPr="00B55156" w:rsidRDefault="00B55156" w:rsidP="00B55156">
            <w:pPr>
              <w:pStyle w:val="Frspaiere"/>
              <w:rPr>
                <w:rFonts w:ascii="Source Sans 3" w:eastAsia="Times New Roman" w:hAnsi="Source Sans 3" w:cs="Times New Roman"/>
                <w:rPrChange w:id="25568" w:author="Administrator" w:date="2026-05-27T12:26:00Z">
                  <w:rPr>
                    <w:rFonts w:ascii="Source Sans 3" w:eastAsia="Times New Roman" w:hAnsi="Source Sans 3" w:cs="Times New Roman"/>
                    <w:color w:val="000000"/>
                  </w:rPr>
                </w:rPrChange>
              </w:rPr>
              <w:pPrChange w:id="25569" w:author="Administrator" w:date="2026-05-21T11:38:00Z">
                <w:pPr>
                  <w:jc w:val="left"/>
                </w:pPr>
              </w:pPrChange>
            </w:pPr>
            <w:r w:rsidRPr="00B55156">
              <w:rPr>
                <w:rFonts w:ascii="Source Sans 3" w:eastAsia="Times New Roman" w:hAnsi="Source Sans 3" w:cs="Times New Roman"/>
                <w:rPrChange w:id="25570" w:author="Administrator" w:date="2026-05-27T12:26:00Z">
                  <w:rPr>
                    <w:rFonts w:ascii="Source Sans 3" w:eastAsia="Times New Roman" w:hAnsi="Source Sans 3" w:cs="Times New Roman"/>
                    <w:color w:val="000000"/>
                  </w:rPr>
                </w:rPrChange>
              </w:rPr>
              <w:t> </w:t>
            </w:r>
          </w:p>
        </w:tc>
      </w:tr>
      <w:tr w:rsidR="00B55156" w:rsidRPr="00B55156" w14:paraId="0E6B3479" w14:textId="77777777" w:rsidTr="008D6693">
        <w:trPr>
          <w:trHeight w:val="300"/>
        </w:trPr>
        <w:tc>
          <w:tcPr>
            <w:tcW w:w="889" w:type="dxa"/>
            <w:hideMark/>
          </w:tcPr>
          <w:p w14:paraId="5DEC0C34" w14:textId="77777777" w:rsidR="00B55156" w:rsidRPr="00B55156" w:rsidRDefault="00B55156" w:rsidP="00B55156">
            <w:pPr>
              <w:pStyle w:val="Frspaiere"/>
              <w:rPr>
                <w:rFonts w:ascii="Source Sans 3" w:eastAsia="Times New Roman" w:hAnsi="Source Sans 3" w:cs="Times New Roman"/>
                <w:rPrChange w:id="25571" w:author="Administrator" w:date="2026-05-27T12:26:00Z">
                  <w:rPr>
                    <w:rFonts w:ascii="Source Sans 3" w:eastAsia="Times New Roman" w:hAnsi="Source Sans 3" w:cs="Times New Roman"/>
                    <w:color w:val="000000"/>
                  </w:rPr>
                </w:rPrChange>
              </w:rPr>
              <w:pPrChange w:id="25572" w:author="Administrator" w:date="2026-05-21T11:38:00Z">
                <w:pPr>
                  <w:jc w:val="right"/>
                </w:pPr>
              </w:pPrChange>
            </w:pPr>
            <w:r w:rsidRPr="00B55156">
              <w:rPr>
                <w:rFonts w:ascii="Source Sans 3" w:eastAsia="Times New Roman" w:hAnsi="Source Sans 3" w:cs="Times New Roman"/>
                <w:rPrChange w:id="25573" w:author="Administrator" w:date="2026-05-27T12:26:00Z">
                  <w:rPr>
                    <w:rFonts w:ascii="Source Sans 3" w:eastAsia="Times New Roman" w:hAnsi="Source Sans 3" w:cs="Times New Roman"/>
                    <w:color w:val="000000"/>
                  </w:rPr>
                </w:rPrChange>
              </w:rPr>
              <w:t>834</w:t>
            </w:r>
          </w:p>
        </w:tc>
        <w:tc>
          <w:tcPr>
            <w:tcW w:w="1629" w:type="dxa"/>
            <w:hideMark/>
          </w:tcPr>
          <w:p w14:paraId="439D1170" w14:textId="77777777" w:rsidR="00B55156" w:rsidRPr="00B55156" w:rsidRDefault="00B55156" w:rsidP="00B55156">
            <w:pPr>
              <w:pStyle w:val="Frspaiere"/>
              <w:rPr>
                <w:rFonts w:ascii="Source Sans 3" w:eastAsia="Times New Roman" w:hAnsi="Source Sans 3" w:cs="Times New Roman"/>
                <w:rPrChange w:id="25574" w:author="Administrator" w:date="2026-05-27T12:26:00Z">
                  <w:rPr>
                    <w:rFonts w:ascii="Source Sans 3" w:eastAsia="Times New Roman" w:hAnsi="Source Sans 3" w:cs="Times New Roman"/>
                    <w:color w:val="000000"/>
                  </w:rPr>
                </w:rPrChange>
              </w:rPr>
              <w:pPrChange w:id="25575" w:author="Administrator" w:date="2026-05-21T11:38:00Z">
                <w:pPr>
                  <w:jc w:val="right"/>
                </w:pPr>
              </w:pPrChange>
            </w:pPr>
            <w:r w:rsidRPr="00B55156">
              <w:rPr>
                <w:rFonts w:ascii="Source Sans 3" w:eastAsia="Times New Roman" w:hAnsi="Source Sans 3" w:cs="Times New Roman"/>
                <w:rPrChange w:id="25576" w:author="Administrator" w:date="2026-05-27T12:26:00Z">
                  <w:rPr>
                    <w:rFonts w:ascii="Source Sans 3" w:eastAsia="Times New Roman" w:hAnsi="Source Sans 3" w:cs="Times New Roman"/>
                    <w:color w:val="000000"/>
                  </w:rPr>
                </w:rPrChange>
              </w:rPr>
              <w:t>  27-01-2026</w:t>
            </w:r>
          </w:p>
        </w:tc>
        <w:tc>
          <w:tcPr>
            <w:tcW w:w="8812" w:type="dxa"/>
            <w:hideMark/>
          </w:tcPr>
          <w:p w14:paraId="7BB2DAC3" w14:textId="77777777" w:rsidR="00B55156" w:rsidRPr="00B55156" w:rsidRDefault="00B55156" w:rsidP="00B55156">
            <w:pPr>
              <w:pStyle w:val="Frspaiere"/>
              <w:rPr>
                <w:rFonts w:ascii="Source Sans 3" w:eastAsia="Times New Roman" w:hAnsi="Source Sans 3" w:cs="Times New Roman"/>
                <w:rPrChange w:id="25577" w:author="Administrator" w:date="2026-05-27T12:26:00Z">
                  <w:rPr>
                    <w:rFonts w:ascii="Source Sans 3" w:eastAsia="Times New Roman" w:hAnsi="Source Sans 3" w:cs="Times New Roman"/>
                    <w:color w:val="000000"/>
                  </w:rPr>
                </w:rPrChange>
              </w:rPr>
              <w:pPrChange w:id="25578" w:author="Administrator" w:date="2026-05-21T11:38:00Z">
                <w:pPr>
                  <w:jc w:val="left"/>
                </w:pPr>
              </w:pPrChange>
            </w:pPr>
            <w:r w:rsidRPr="00B55156">
              <w:rPr>
                <w:rFonts w:ascii="Source Sans 3" w:eastAsia="Times New Roman" w:hAnsi="Source Sans 3" w:cs="Times New Roman"/>
                <w:rPrChange w:id="255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77F6C52" w14:textId="77777777" w:rsidR="00B55156" w:rsidRPr="00B55156" w:rsidRDefault="00B55156" w:rsidP="00B55156">
            <w:pPr>
              <w:pStyle w:val="Frspaiere"/>
              <w:rPr>
                <w:rFonts w:ascii="Source Sans 3" w:eastAsia="Times New Roman" w:hAnsi="Source Sans 3" w:cs="Times New Roman"/>
                <w:rPrChange w:id="25580" w:author="Administrator" w:date="2026-05-27T12:26:00Z">
                  <w:rPr>
                    <w:rFonts w:ascii="Source Sans 3" w:eastAsia="Times New Roman" w:hAnsi="Source Sans 3" w:cs="Times New Roman"/>
                    <w:color w:val="000000"/>
                  </w:rPr>
                </w:rPrChange>
              </w:rPr>
              <w:pPrChange w:id="25581" w:author="Administrator" w:date="2026-05-21T11:38:00Z">
                <w:pPr>
                  <w:jc w:val="left"/>
                </w:pPr>
              </w:pPrChange>
            </w:pPr>
            <w:r w:rsidRPr="00B55156">
              <w:rPr>
                <w:rFonts w:ascii="Source Sans 3" w:eastAsia="Times New Roman" w:hAnsi="Source Sans 3" w:cs="Times New Roman"/>
                <w:rPrChange w:id="25582" w:author="Administrator" w:date="2026-05-27T12:26:00Z">
                  <w:rPr>
                    <w:rFonts w:ascii="Source Sans 3" w:eastAsia="Times New Roman" w:hAnsi="Source Sans 3" w:cs="Times New Roman"/>
                    <w:color w:val="000000"/>
                  </w:rPr>
                </w:rPrChange>
              </w:rPr>
              <w:t> </w:t>
            </w:r>
          </w:p>
        </w:tc>
      </w:tr>
      <w:tr w:rsidR="00B55156" w:rsidRPr="00B55156" w14:paraId="0B552F06" w14:textId="77777777" w:rsidTr="008D6693">
        <w:trPr>
          <w:trHeight w:val="300"/>
        </w:trPr>
        <w:tc>
          <w:tcPr>
            <w:tcW w:w="889" w:type="dxa"/>
            <w:hideMark/>
          </w:tcPr>
          <w:p w14:paraId="41C8BFA7" w14:textId="77777777" w:rsidR="00B55156" w:rsidRPr="00B55156" w:rsidRDefault="00B55156" w:rsidP="00B55156">
            <w:pPr>
              <w:pStyle w:val="Frspaiere"/>
              <w:rPr>
                <w:rFonts w:ascii="Source Sans 3" w:eastAsia="Times New Roman" w:hAnsi="Source Sans 3" w:cs="Times New Roman"/>
                <w:rPrChange w:id="25583" w:author="Administrator" w:date="2026-05-27T12:26:00Z">
                  <w:rPr>
                    <w:rFonts w:ascii="Source Sans 3" w:eastAsia="Times New Roman" w:hAnsi="Source Sans 3" w:cs="Times New Roman"/>
                    <w:color w:val="000000"/>
                  </w:rPr>
                </w:rPrChange>
              </w:rPr>
              <w:pPrChange w:id="25584" w:author="Administrator" w:date="2026-05-21T11:38:00Z">
                <w:pPr>
                  <w:jc w:val="right"/>
                </w:pPr>
              </w:pPrChange>
            </w:pPr>
            <w:r w:rsidRPr="00B55156">
              <w:rPr>
                <w:rFonts w:ascii="Source Sans 3" w:eastAsia="Times New Roman" w:hAnsi="Source Sans 3" w:cs="Times New Roman"/>
                <w:rPrChange w:id="25585" w:author="Administrator" w:date="2026-05-27T12:26:00Z">
                  <w:rPr>
                    <w:rFonts w:ascii="Source Sans 3" w:eastAsia="Times New Roman" w:hAnsi="Source Sans 3" w:cs="Times New Roman"/>
                    <w:color w:val="000000"/>
                  </w:rPr>
                </w:rPrChange>
              </w:rPr>
              <w:t>833</w:t>
            </w:r>
          </w:p>
        </w:tc>
        <w:tc>
          <w:tcPr>
            <w:tcW w:w="1629" w:type="dxa"/>
            <w:hideMark/>
          </w:tcPr>
          <w:p w14:paraId="4D6D3E43" w14:textId="77777777" w:rsidR="00B55156" w:rsidRPr="00B55156" w:rsidRDefault="00B55156" w:rsidP="00B55156">
            <w:pPr>
              <w:pStyle w:val="Frspaiere"/>
              <w:rPr>
                <w:rFonts w:ascii="Source Sans 3" w:eastAsia="Times New Roman" w:hAnsi="Source Sans 3" w:cs="Times New Roman"/>
                <w:rPrChange w:id="25586" w:author="Administrator" w:date="2026-05-27T12:26:00Z">
                  <w:rPr>
                    <w:rFonts w:ascii="Source Sans 3" w:eastAsia="Times New Roman" w:hAnsi="Source Sans 3" w:cs="Times New Roman"/>
                    <w:color w:val="000000"/>
                  </w:rPr>
                </w:rPrChange>
              </w:rPr>
              <w:pPrChange w:id="25587" w:author="Administrator" w:date="2026-05-21T11:38:00Z">
                <w:pPr>
                  <w:jc w:val="right"/>
                </w:pPr>
              </w:pPrChange>
            </w:pPr>
            <w:r w:rsidRPr="00B55156">
              <w:rPr>
                <w:rFonts w:ascii="Source Sans 3" w:eastAsia="Times New Roman" w:hAnsi="Source Sans 3" w:cs="Times New Roman"/>
                <w:rPrChange w:id="25588" w:author="Administrator" w:date="2026-05-27T12:26:00Z">
                  <w:rPr>
                    <w:rFonts w:ascii="Source Sans 3" w:eastAsia="Times New Roman" w:hAnsi="Source Sans 3" w:cs="Times New Roman"/>
                    <w:color w:val="000000"/>
                  </w:rPr>
                </w:rPrChange>
              </w:rPr>
              <w:t>  27-01-2026</w:t>
            </w:r>
          </w:p>
        </w:tc>
        <w:tc>
          <w:tcPr>
            <w:tcW w:w="8812" w:type="dxa"/>
            <w:hideMark/>
          </w:tcPr>
          <w:p w14:paraId="72FA6CF3" w14:textId="77777777" w:rsidR="00B55156" w:rsidRPr="00B55156" w:rsidRDefault="00B55156" w:rsidP="00B55156">
            <w:pPr>
              <w:pStyle w:val="Frspaiere"/>
              <w:rPr>
                <w:rFonts w:ascii="Source Sans 3" w:eastAsia="Times New Roman" w:hAnsi="Source Sans 3" w:cs="Times New Roman"/>
                <w:rPrChange w:id="25589" w:author="Administrator" w:date="2026-05-27T12:26:00Z">
                  <w:rPr>
                    <w:rFonts w:ascii="Source Sans 3" w:eastAsia="Times New Roman" w:hAnsi="Source Sans 3" w:cs="Times New Roman"/>
                    <w:color w:val="000000"/>
                  </w:rPr>
                </w:rPrChange>
              </w:rPr>
              <w:pPrChange w:id="25590" w:author="Administrator" w:date="2026-05-21T11:38:00Z">
                <w:pPr>
                  <w:jc w:val="left"/>
                </w:pPr>
              </w:pPrChange>
            </w:pPr>
            <w:r w:rsidRPr="00B55156">
              <w:rPr>
                <w:rFonts w:ascii="Source Sans 3" w:eastAsia="Times New Roman" w:hAnsi="Source Sans 3" w:cs="Times New Roman"/>
                <w:rPrChange w:id="255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C32939A" w14:textId="77777777" w:rsidR="00B55156" w:rsidRPr="00B55156" w:rsidRDefault="00B55156" w:rsidP="00B55156">
            <w:pPr>
              <w:pStyle w:val="Frspaiere"/>
              <w:rPr>
                <w:rFonts w:ascii="Source Sans 3" w:eastAsia="Times New Roman" w:hAnsi="Source Sans 3" w:cs="Times New Roman"/>
                <w:rPrChange w:id="25592" w:author="Administrator" w:date="2026-05-27T12:26:00Z">
                  <w:rPr>
                    <w:rFonts w:ascii="Source Sans 3" w:eastAsia="Times New Roman" w:hAnsi="Source Sans 3" w:cs="Times New Roman"/>
                    <w:color w:val="000000"/>
                  </w:rPr>
                </w:rPrChange>
              </w:rPr>
              <w:pPrChange w:id="25593" w:author="Administrator" w:date="2026-05-21T11:38:00Z">
                <w:pPr>
                  <w:jc w:val="left"/>
                </w:pPr>
              </w:pPrChange>
            </w:pPr>
            <w:r w:rsidRPr="00B55156">
              <w:rPr>
                <w:rFonts w:ascii="Source Sans 3" w:eastAsia="Times New Roman" w:hAnsi="Source Sans 3" w:cs="Times New Roman"/>
                <w:rPrChange w:id="25594" w:author="Administrator" w:date="2026-05-27T12:26:00Z">
                  <w:rPr>
                    <w:rFonts w:ascii="Source Sans 3" w:eastAsia="Times New Roman" w:hAnsi="Source Sans 3" w:cs="Times New Roman"/>
                    <w:color w:val="000000"/>
                  </w:rPr>
                </w:rPrChange>
              </w:rPr>
              <w:t> </w:t>
            </w:r>
          </w:p>
        </w:tc>
      </w:tr>
      <w:tr w:rsidR="00B55156" w:rsidRPr="00B55156" w14:paraId="25E9563E" w14:textId="77777777" w:rsidTr="008D6693">
        <w:trPr>
          <w:trHeight w:val="300"/>
        </w:trPr>
        <w:tc>
          <w:tcPr>
            <w:tcW w:w="889" w:type="dxa"/>
            <w:hideMark/>
          </w:tcPr>
          <w:p w14:paraId="5DF9B5DF" w14:textId="77777777" w:rsidR="00B55156" w:rsidRPr="00B55156" w:rsidRDefault="00B55156" w:rsidP="00B55156">
            <w:pPr>
              <w:pStyle w:val="Frspaiere"/>
              <w:rPr>
                <w:rFonts w:ascii="Source Sans 3" w:eastAsia="Times New Roman" w:hAnsi="Source Sans 3" w:cs="Times New Roman"/>
                <w:rPrChange w:id="25595" w:author="Administrator" w:date="2026-05-27T12:26:00Z">
                  <w:rPr>
                    <w:rFonts w:ascii="Source Sans 3" w:eastAsia="Times New Roman" w:hAnsi="Source Sans 3" w:cs="Times New Roman"/>
                    <w:color w:val="000000"/>
                  </w:rPr>
                </w:rPrChange>
              </w:rPr>
              <w:pPrChange w:id="25596" w:author="Administrator" w:date="2026-05-21T11:38:00Z">
                <w:pPr>
                  <w:jc w:val="right"/>
                </w:pPr>
              </w:pPrChange>
            </w:pPr>
            <w:r w:rsidRPr="00B55156">
              <w:rPr>
                <w:rFonts w:ascii="Source Sans 3" w:eastAsia="Times New Roman" w:hAnsi="Source Sans 3" w:cs="Times New Roman"/>
                <w:rPrChange w:id="25597" w:author="Administrator" w:date="2026-05-27T12:26:00Z">
                  <w:rPr>
                    <w:rFonts w:ascii="Source Sans 3" w:eastAsia="Times New Roman" w:hAnsi="Source Sans 3" w:cs="Times New Roman"/>
                    <w:color w:val="000000"/>
                  </w:rPr>
                </w:rPrChange>
              </w:rPr>
              <w:t>832</w:t>
            </w:r>
          </w:p>
        </w:tc>
        <w:tc>
          <w:tcPr>
            <w:tcW w:w="1629" w:type="dxa"/>
            <w:hideMark/>
          </w:tcPr>
          <w:p w14:paraId="4FC30ACC" w14:textId="77777777" w:rsidR="00B55156" w:rsidRPr="00B55156" w:rsidRDefault="00B55156" w:rsidP="00B55156">
            <w:pPr>
              <w:pStyle w:val="Frspaiere"/>
              <w:rPr>
                <w:rFonts w:ascii="Source Sans 3" w:eastAsia="Times New Roman" w:hAnsi="Source Sans 3" w:cs="Times New Roman"/>
                <w:rPrChange w:id="25598" w:author="Administrator" w:date="2026-05-27T12:26:00Z">
                  <w:rPr>
                    <w:rFonts w:ascii="Source Sans 3" w:eastAsia="Times New Roman" w:hAnsi="Source Sans 3" w:cs="Times New Roman"/>
                    <w:color w:val="000000"/>
                  </w:rPr>
                </w:rPrChange>
              </w:rPr>
              <w:pPrChange w:id="25599" w:author="Administrator" w:date="2026-05-21T11:38:00Z">
                <w:pPr>
                  <w:jc w:val="right"/>
                </w:pPr>
              </w:pPrChange>
            </w:pPr>
            <w:r w:rsidRPr="00B55156">
              <w:rPr>
                <w:rFonts w:ascii="Source Sans 3" w:eastAsia="Times New Roman" w:hAnsi="Source Sans 3" w:cs="Times New Roman"/>
                <w:rPrChange w:id="25600" w:author="Administrator" w:date="2026-05-27T12:26:00Z">
                  <w:rPr>
                    <w:rFonts w:ascii="Source Sans 3" w:eastAsia="Times New Roman" w:hAnsi="Source Sans 3" w:cs="Times New Roman"/>
                    <w:color w:val="000000"/>
                  </w:rPr>
                </w:rPrChange>
              </w:rPr>
              <w:t>  27-01-2026</w:t>
            </w:r>
          </w:p>
        </w:tc>
        <w:tc>
          <w:tcPr>
            <w:tcW w:w="8812" w:type="dxa"/>
            <w:hideMark/>
          </w:tcPr>
          <w:p w14:paraId="08820556" w14:textId="77777777" w:rsidR="00B55156" w:rsidRPr="00B55156" w:rsidRDefault="00B55156" w:rsidP="00B55156">
            <w:pPr>
              <w:pStyle w:val="Frspaiere"/>
              <w:rPr>
                <w:rFonts w:ascii="Source Sans 3" w:eastAsia="Times New Roman" w:hAnsi="Source Sans 3" w:cs="Times New Roman"/>
                <w:rPrChange w:id="25601" w:author="Administrator" w:date="2026-05-27T12:26:00Z">
                  <w:rPr>
                    <w:rFonts w:ascii="Source Sans 3" w:eastAsia="Times New Roman" w:hAnsi="Source Sans 3" w:cs="Times New Roman"/>
                    <w:color w:val="000000"/>
                  </w:rPr>
                </w:rPrChange>
              </w:rPr>
              <w:pPrChange w:id="25602" w:author="Administrator" w:date="2026-05-21T11:38:00Z">
                <w:pPr>
                  <w:jc w:val="left"/>
                </w:pPr>
              </w:pPrChange>
            </w:pPr>
            <w:r w:rsidRPr="00B55156">
              <w:rPr>
                <w:rFonts w:ascii="Source Sans 3" w:eastAsia="Times New Roman" w:hAnsi="Source Sans 3" w:cs="Times New Roman"/>
                <w:rPrChange w:id="256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F1363D1" w14:textId="77777777" w:rsidR="00B55156" w:rsidRPr="00B55156" w:rsidRDefault="00B55156" w:rsidP="00B55156">
            <w:pPr>
              <w:pStyle w:val="Frspaiere"/>
              <w:rPr>
                <w:rFonts w:ascii="Source Sans 3" w:eastAsia="Times New Roman" w:hAnsi="Source Sans 3" w:cs="Times New Roman"/>
                <w:rPrChange w:id="25604" w:author="Administrator" w:date="2026-05-27T12:26:00Z">
                  <w:rPr>
                    <w:rFonts w:ascii="Source Sans 3" w:eastAsia="Times New Roman" w:hAnsi="Source Sans 3" w:cs="Times New Roman"/>
                    <w:color w:val="000000"/>
                  </w:rPr>
                </w:rPrChange>
              </w:rPr>
              <w:pPrChange w:id="25605" w:author="Administrator" w:date="2026-05-21T11:38:00Z">
                <w:pPr>
                  <w:jc w:val="left"/>
                </w:pPr>
              </w:pPrChange>
            </w:pPr>
            <w:r w:rsidRPr="00B55156">
              <w:rPr>
                <w:rFonts w:ascii="Source Sans 3" w:eastAsia="Times New Roman" w:hAnsi="Source Sans 3" w:cs="Times New Roman"/>
                <w:rPrChange w:id="25606" w:author="Administrator" w:date="2026-05-27T12:26:00Z">
                  <w:rPr>
                    <w:rFonts w:ascii="Source Sans 3" w:eastAsia="Times New Roman" w:hAnsi="Source Sans 3" w:cs="Times New Roman"/>
                    <w:color w:val="000000"/>
                  </w:rPr>
                </w:rPrChange>
              </w:rPr>
              <w:t> </w:t>
            </w:r>
          </w:p>
        </w:tc>
      </w:tr>
      <w:tr w:rsidR="00B55156" w:rsidRPr="00B55156" w14:paraId="68A32FCA" w14:textId="77777777" w:rsidTr="008D6693">
        <w:trPr>
          <w:trHeight w:val="300"/>
        </w:trPr>
        <w:tc>
          <w:tcPr>
            <w:tcW w:w="889" w:type="dxa"/>
            <w:hideMark/>
          </w:tcPr>
          <w:p w14:paraId="039E522F" w14:textId="77777777" w:rsidR="00B55156" w:rsidRPr="00B55156" w:rsidRDefault="00B55156" w:rsidP="00B55156">
            <w:pPr>
              <w:pStyle w:val="Frspaiere"/>
              <w:rPr>
                <w:rFonts w:ascii="Source Sans 3" w:eastAsia="Times New Roman" w:hAnsi="Source Sans 3" w:cs="Times New Roman"/>
                <w:rPrChange w:id="25607" w:author="Administrator" w:date="2026-05-27T12:26:00Z">
                  <w:rPr>
                    <w:rFonts w:ascii="Source Sans 3" w:eastAsia="Times New Roman" w:hAnsi="Source Sans 3" w:cs="Times New Roman"/>
                    <w:color w:val="000000"/>
                  </w:rPr>
                </w:rPrChange>
              </w:rPr>
              <w:pPrChange w:id="25608" w:author="Administrator" w:date="2026-05-21T11:38:00Z">
                <w:pPr>
                  <w:jc w:val="right"/>
                </w:pPr>
              </w:pPrChange>
            </w:pPr>
            <w:r w:rsidRPr="00B55156">
              <w:rPr>
                <w:rFonts w:ascii="Source Sans 3" w:eastAsia="Times New Roman" w:hAnsi="Source Sans 3" w:cs="Times New Roman"/>
                <w:rPrChange w:id="25609" w:author="Administrator" w:date="2026-05-27T12:26:00Z">
                  <w:rPr>
                    <w:rFonts w:ascii="Source Sans 3" w:eastAsia="Times New Roman" w:hAnsi="Source Sans 3" w:cs="Times New Roman"/>
                    <w:color w:val="000000"/>
                  </w:rPr>
                </w:rPrChange>
              </w:rPr>
              <w:t>831</w:t>
            </w:r>
          </w:p>
        </w:tc>
        <w:tc>
          <w:tcPr>
            <w:tcW w:w="1629" w:type="dxa"/>
            <w:hideMark/>
          </w:tcPr>
          <w:p w14:paraId="6BC37764" w14:textId="77777777" w:rsidR="00B55156" w:rsidRPr="00B55156" w:rsidRDefault="00B55156" w:rsidP="00B55156">
            <w:pPr>
              <w:pStyle w:val="Frspaiere"/>
              <w:rPr>
                <w:rFonts w:ascii="Source Sans 3" w:eastAsia="Times New Roman" w:hAnsi="Source Sans 3" w:cs="Times New Roman"/>
                <w:rPrChange w:id="25610" w:author="Administrator" w:date="2026-05-27T12:26:00Z">
                  <w:rPr>
                    <w:rFonts w:ascii="Source Sans 3" w:eastAsia="Times New Roman" w:hAnsi="Source Sans 3" w:cs="Times New Roman"/>
                    <w:color w:val="000000"/>
                  </w:rPr>
                </w:rPrChange>
              </w:rPr>
              <w:pPrChange w:id="25611" w:author="Administrator" w:date="2026-05-21T11:38:00Z">
                <w:pPr>
                  <w:jc w:val="right"/>
                </w:pPr>
              </w:pPrChange>
            </w:pPr>
            <w:r w:rsidRPr="00B55156">
              <w:rPr>
                <w:rFonts w:ascii="Source Sans 3" w:eastAsia="Times New Roman" w:hAnsi="Source Sans 3" w:cs="Times New Roman"/>
                <w:rPrChange w:id="25612" w:author="Administrator" w:date="2026-05-27T12:26:00Z">
                  <w:rPr>
                    <w:rFonts w:ascii="Source Sans 3" w:eastAsia="Times New Roman" w:hAnsi="Source Sans 3" w:cs="Times New Roman"/>
                    <w:color w:val="000000"/>
                  </w:rPr>
                </w:rPrChange>
              </w:rPr>
              <w:t>  27-01-2026</w:t>
            </w:r>
          </w:p>
        </w:tc>
        <w:tc>
          <w:tcPr>
            <w:tcW w:w="8812" w:type="dxa"/>
            <w:hideMark/>
          </w:tcPr>
          <w:p w14:paraId="44C81883" w14:textId="77777777" w:rsidR="00B55156" w:rsidRPr="00B55156" w:rsidRDefault="00B55156" w:rsidP="00B55156">
            <w:pPr>
              <w:pStyle w:val="Frspaiere"/>
              <w:rPr>
                <w:rFonts w:ascii="Source Sans 3" w:eastAsia="Times New Roman" w:hAnsi="Source Sans 3" w:cs="Times New Roman"/>
                <w:rPrChange w:id="25613" w:author="Administrator" w:date="2026-05-27T12:26:00Z">
                  <w:rPr>
                    <w:rFonts w:ascii="Source Sans 3" w:eastAsia="Times New Roman" w:hAnsi="Source Sans 3" w:cs="Times New Roman"/>
                    <w:color w:val="000000"/>
                  </w:rPr>
                </w:rPrChange>
              </w:rPr>
              <w:pPrChange w:id="25614" w:author="Administrator" w:date="2026-05-21T11:38:00Z">
                <w:pPr>
                  <w:jc w:val="left"/>
                </w:pPr>
              </w:pPrChange>
            </w:pPr>
            <w:r w:rsidRPr="00B55156">
              <w:rPr>
                <w:rFonts w:ascii="Source Sans 3" w:eastAsia="Times New Roman" w:hAnsi="Source Sans 3" w:cs="Times New Roman"/>
                <w:rPrChange w:id="256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B6123B2" w14:textId="77777777" w:rsidR="00B55156" w:rsidRPr="00B55156" w:rsidRDefault="00B55156" w:rsidP="00B55156">
            <w:pPr>
              <w:pStyle w:val="Frspaiere"/>
              <w:rPr>
                <w:rFonts w:ascii="Source Sans 3" w:eastAsia="Times New Roman" w:hAnsi="Source Sans 3" w:cs="Times New Roman"/>
                <w:rPrChange w:id="25616" w:author="Administrator" w:date="2026-05-27T12:26:00Z">
                  <w:rPr>
                    <w:rFonts w:ascii="Source Sans 3" w:eastAsia="Times New Roman" w:hAnsi="Source Sans 3" w:cs="Times New Roman"/>
                    <w:color w:val="000000"/>
                  </w:rPr>
                </w:rPrChange>
              </w:rPr>
              <w:pPrChange w:id="25617" w:author="Administrator" w:date="2026-05-21T11:38:00Z">
                <w:pPr>
                  <w:jc w:val="left"/>
                </w:pPr>
              </w:pPrChange>
            </w:pPr>
            <w:r w:rsidRPr="00B55156">
              <w:rPr>
                <w:rFonts w:ascii="Source Sans 3" w:eastAsia="Times New Roman" w:hAnsi="Source Sans 3" w:cs="Times New Roman"/>
                <w:rPrChange w:id="25618" w:author="Administrator" w:date="2026-05-27T12:26:00Z">
                  <w:rPr>
                    <w:rFonts w:ascii="Source Sans 3" w:eastAsia="Times New Roman" w:hAnsi="Source Sans 3" w:cs="Times New Roman"/>
                    <w:color w:val="000000"/>
                  </w:rPr>
                </w:rPrChange>
              </w:rPr>
              <w:t> </w:t>
            </w:r>
          </w:p>
        </w:tc>
      </w:tr>
      <w:tr w:rsidR="00B55156" w:rsidRPr="00B55156" w14:paraId="6B3ACD8D" w14:textId="77777777" w:rsidTr="008D6693">
        <w:trPr>
          <w:trHeight w:val="300"/>
        </w:trPr>
        <w:tc>
          <w:tcPr>
            <w:tcW w:w="889" w:type="dxa"/>
            <w:hideMark/>
          </w:tcPr>
          <w:p w14:paraId="576D4733" w14:textId="77777777" w:rsidR="00B55156" w:rsidRPr="00B55156" w:rsidRDefault="00B55156" w:rsidP="00B55156">
            <w:pPr>
              <w:pStyle w:val="Frspaiere"/>
              <w:rPr>
                <w:rFonts w:ascii="Source Sans 3" w:eastAsia="Times New Roman" w:hAnsi="Source Sans 3" w:cs="Times New Roman"/>
                <w:rPrChange w:id="25619" w:author="Administrator" w:date="2026-05-27T12:26:00Z">
                  <w:rPr>
                    <w:rFonts w:ascii="Source Sans 3" w:eastAsia="Times New Roman" w:hAnsi="Source Sans 3" w:cs="Times New Roman"/>
                    <w:color w:val="000000"/>
                  </w:rPr>
                </w:rPrChange>
              </w:rPr>
              <w:pPrChange w:id="25620" w:author="Administrator" w:date="2026-05-21T11:38:00Z">
                <w:pPr>
                  <w:jc w:val="right"/>
                </w:pPr>
              </w:pPrChange>
            </w:pPr>
            <w:r w:rsidRPr="00B55156">
              <w:rPr>
                <w:rFonts w:ascii="Source Sans 3" w:eastAsia="Times New Roman" w:hAnsi="Source Sans 3" w:cs="Times New Roman"/>
                <w:rPrChange w:id="25621" w:author="Administrator" w:date="2026-05-27T12:26:00Z">
                  <w:rPr>
                    <w:rFonts w:ascii="Source Sans 3" w:eastAsia="Times New Roman" w:hAnsi="Source Sans 3" w:cs="Times New Roman"/>
                    <w:color w:val="000000"/>
                  </w:rPr>
                </w:rPrChange>
              </w:rPr>
              <w:t>830</w:t>
            </w:r>
          </w:p>
        </w:tc>
        <w:tc>
          <w:tcPr>
            <w:tcW w:w="1629" w:type="dxa"/>
            <w:hideMark/>
          </w:tcPr>
          <w:p w14:paraId="1651622C" w14:textId="77777777" w:rsidR="00B55156" w:rsidRPr="00B55156" w:rsidRDefault="00B55156" w:rsidP="00B55156">
            <w:pPr>
              <w:pStyle w:val="Frspaiere"/>
              <w:rPr>
                <w:rFonts w:ascii="Source Sans 3" w:eastAsia="Times New Roman" w:hAnsi="Source Sans 3" w:cs="Times New Roman"/>
                <w:rPrChange w:id="25622" w:author="Administrator" w:date="2026-05-27T12:26:00Z">
                  <w:rPr>
                    <w:rFonts w:ascii="Source Sans 3" w:eastAsia="Times New Roman" w:hAnsi="Source Sans 3" w:cs="Times New Roman"/>
                    <w:color w:val="000000"/>
                  </w:rPr>
                </w:rPrChange>
              </w:rPr>
              <w:pPrChange w:id="25623" w:author="Administrator" w:date="2026-05-21T11:38:00Z">
                <w:pPr>
                  <w:jc w:val="right"/>
                </w:pPr>
              </w:pPrChange>
            </w:pPr>
            <w:r w:rsidRPr="00B55156">
              <w:rPr>
                <w:rFonts w:ascii="Source Sans 3" w:eastAsia="Times New Roman" w:hAnsi="Source Sans 3" w:cs="Times New Roman"/>
                <w:rPrChange w:id="25624" w:author="Administrator" w:date="2026-05-27T12:26:00Z">
                  <w:rPr>
                    <w:rFonts w:ascii="Source Sans 3" w:eastAsia="Times New Roman" w:hAnsi="Source Sans 3" w:cs="Times New Roman"/>
                    <w:color w:val="000000"/>
                  </w:rPr>
                </w:rPrChange>
              </w:rPr>
              <w:t>  27-01-2026</w:t>
            </w:r>
          </w:p>
        </w:tc>
        <w:tc>
          <w:tcPr>
            <w:tcW w:w="8812" w:type="dxa"/>
            <w:hideMark/>
          </w:tcPr>
          <w:p w14:paraId="4B2FE203" w14:textId="77777777" w:rsidR="00B55156" w:rsidRPr="00B55156" w:rsidRDefault="00B55156" w:rsidP="00B55156">
            <w:pPr>
              <w:pStyle w:val="Frspaiere"/>
              <w:rPr>
                <w:rFonts w:ascii="Source Sans 3" w:eastAsia="Times New Roman" w:hAnsi="Source Sans 3" w:cs="Times New Roman"/>
                <w:rPrChange w:id="25625" w:author="Administrator" w:date="2026-05-27T12:26:00Z">
                  <w:rPr>
                    <w:rFonts w:ascii="Source Sans 3" w:eastAsia="Times New Roman" w:hAnsi="Source Sans 3" w:cs="Times New Roman"/>
                    <w:color w:val="000000"/>
                  </w:rPr>
                </w:rPrChange>
              </w:rPr>
              <w:pPrChange w:id="25626" w:author="Administrator" w:date="2026-05-21T11:38:00Z">
                <w:pPr>
                  <w:jc w:val="left"/>
                </w:pPr>
              </w:pPrChange>
            </w:pPr>
            <w:r w:rsidRPr="00B55156">
              <w:rPr>
                <w:rFonts w:ascii="Source Sans 3" w:eastAsia="Times New Roman" w:hAnsi="Source Sans 3" w:cs="Times New Roman"/>
                <w:rPrChange w:id="256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6FE777E" w14:textId="77777777" w:rsidR="00B55156" w:rsidRPr="00B55156" w:rsidRDefault="00B55156" w:rsidP="00B55156">
            <w:pPr>
              <w:pStyle w:val="Frspaiere"/>
              <w:rPr>
                <w:rFonts w:ascii="Source Sans 3" w:eastAsia="Times New Roman" w:hAnsi="Source Sans 3" w:cs="Times New Roman"/>
                <w:rPrChange w:id="25628" w:author="Administrator" w:date="2026-05-27T12:26:00Z">
                  <w:rPr>
                    <w:rFonts w:ascii="Source Sans 3" w:eastAsia="Times New Roman" w:hAnsi="Source Sans 3" w:cs="Times New Roman"/>
                    <w:color w:val="000000"/>
                  </w:rPr>
                </w:rPrChange>
              </w:rPr>
              <w:pPrChange w:id="25629" w:author="Administrator" w:date="2026-05-21T11:38:00Z">
                <w:pPr>
                  <w:jc w:val="left"/>
                </w:pPr>
              </w:pPrChange>
            </w:pPr>
            <w:r w:rsidRPr="00B55156">
              <w:rPr>
                <w:rFonts w:ascii="Source Sans 3" w:eastAsia="Times New Roman" w:hAnsi="Source Sans 3" w:cs="Times New Roman"/>
                <w:rPrChange w:id="25630" w:author="Administrator" w:date="2026-05-27T12:26:00Z">
                  <w:rPr>
                    <w:rFonts w:ascii="Source Sans 3" w:eastAsia="Times New Roman" w:hAnsi="Source Sans 3" w:cs="Times New Roman"/>
                    <w:color w:val="000000"/>
                  </w:rPr>
                </w:rPrChange>
              </w:rPr>
              <w:t> </w:t>
            </w:r>
          </w:p>
        </w:tc>
      </w:tr>
      <w:tr w:rsidR="00B55156" w:rsidRPr="00B55156" w14:paraId="7774F806" w14:textId="77777777" w:rsidTr="008D6693">
        <w:trPr>
          <w:trHeight w:val="300"/>
        </w:trPr>
        <w:tc>
          <w:tcPr>
            <w:tcW w:w="889" w:type="dxa"/>
            <w:hideMark/>
          </w:tcPr>
          <w:p w14:paraId="49EC7D94" w14:textId="77777777" w:rsidR="00B55156" w:rsidRPr="00B55156" w:rsidRDefault="00B55156" w:rsidP="00B55156">
            <w:pPr>
              <w:pStyle w:val="Frspaiere"/>
              <w:rPr>
                <w:rFonts w:ascii="Source Sans 3" w:eastAsia="Times New Roman" w:hAnsi="Source Sans 3" w:cs="Times New Roman"/>
                <w:rPrChange w:id="25631" w:author="Administrator" w:date="2026-05-27T12:26:00Z">
                  <w:rPr>
                    <w:rFonts w:ascii="Source Sans 3" w:eastAsia="Times New Roman" w:hAnsi="Source Sans 3" w:cs="Times New Roman"/>
                    <w:color w:val="000000"/>
                  </w:rPr>
                </w:rPrChange>
              </w:rPr>
              <w:pPrChange w:id="25632" w:author="Administrator" w:date="2026-05-21T11:38:00Z">
                <w:pPr>
                  <w:jc w:val="right"/>
                </w:pPr>
              </w:pPrChange>
            </w:pPr>
            <w:r w:rsidRPr="00B55156">
              <w:rPr>
                <w:rFonts w:ascii="Source Sans 3" w:eastAsia="Times New Roman" w:hAnsi="Source Sans 3" w:cs="Times New Roman"/>
                <w:rPrChange w:id="25633" w:author="Administrator" w:date="2026-05-27T12:26:00Z">
                  <w:rPr>
                    <w:rFonts w:ascii="Source Sans 3" w:eastAsia="Times New Roman" w:hAnsi="Source Sans 3" w:cs="Times New Roman"/>
                    <w:color w:val="000000"/>
                  </w:rPr>
                </w:rPrChange>
              </w:rPr>
              <w:t>829</w:t>
            </w:r>
          </w:p>
        </w:tc>
        <w:tc>
          <w:tcPr>
            <w:tcW w:w="1629" w:type="dxa"/>
            <w:hideMark/>
          </w:tcPr>
          <w:p w14:paraId="109A6B37" w14:textId="77777777" w:rsidR="00B55156" w:rsidRPr="00B55156" w:rsidRDefault="00B55156" w:rsidP="00B55156">
            <w:pPr>
              <w:pStyle w:val="Frspaiere"/>
              <w:rPr>
                <w:rFonts w:ascii="Source Sans 3" w:eastAsia="Times New Roman" w:hAnsi="Source Sans 3" w:cs="Times New Roman"/>
                <w:rPrChange w:id="25634" w:author="Administrator" w:date="2026-05-27T12:26:00Z">
                  <w:rPr>
                    <w:rFonts w:ascii="Source Sans 3" w:eastAsia="Times New Roman" w:hAnsi="Source Sans 3" w:cs="Times New Roman"/>
                    <w:color w:val="000000"/>
                  </w:rPr>
                </w:rPrChange>
              </w:rPr>
              <w:pPrChange w:id="25635" w:author="Administrator" w:date="2026-05-21T11:38:00Z">
                <w:pPr>
                  <w:jc w:val="right"/>
                </w:pPr>
              </w:pPrChange>
            </w:pPr>
            <w:r w:rsidRPr="00B55156">
              <w:rPr>
                <w:rFonts w:ascii="Source Sans 3" w:eastAsia="Times New Roman" w:hAnsi="Source Sans 3" w:cs="Times New Roman"/>
                <w:rPrChange w:id="25636" w:author="Administrator" w:date="2026-05-27T12:26:00Z">
                  <w:rPr>
                    <w:rFonts w:ascii="Source Sans 3" w:eastAsia="Times New Roman" w:hAnsi="Source Sans 3" w:cs="Times New Roman"/>
                    <w:color w:val="000000"/>
                  </w:rPr>
                </w:rPrChange>
              </w:rPr>
              <w:t>  27-01-2026</w:t>
            </w:r>
          </w:p>
        </w:tc>
        <w:tc>
          <w:tcPr>
            <w:tcW w:w="8812" w:type="dxa"/>
            <w:hideMark/>
          </w:tcPr>
          <w:p w14:paraId="0F0FC54C" w14:textId="77777777" w:rsidR="00B55156" w:rsidRPr="00B55156" w:rsidRDefault="00B55156" w:rsidP="00B55156">
            <w:pPr>
              <w:pStyle w:val="Frspaiere"/>
              <w:rPr>
                <w:rFonts w:ascii="Source Sans 3" w:eastAsia="Times New Roman" w:hAnsi="Source Sans 3" w:cs="Times New Roman"/>
                <w:rPrChange w:id="25637" w:author="Administrator" w:date="2026-05-27T12:26:00Z">
                  <w:rPr>
                    <w:rFonts w:ascii="Source Sans 3" w:eastAsia="Times New Roman" w:hAnsi="Source Sans 3" w:cs="Times New Roman"/>
                    <w:color w:val="000000"/>
                  </w:rPr>
                </w:rPrChange>
              </w:rPr>
              <w:pPrChange w:id="25638" w:author="Administrator" w:date="2026-05-21T11:38:00Z">
                <w:pPr>
                  <w:jc w:val="left"/>
                </w:pPr>
              </w:pPrChange>
            </w:pPr>
            <w:r w:rsidRPr="00B55156">
              <w:rPr>
                <w:rFonts w:ascii="Source Sans 3" w:eastAsia="Times New Roman" w:hAnsi="Source Sans 3" w:cs="Times New Roman"/>
                <w:rPrChange w:id="256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B109D71" w14:textId="77777777" w:rsidR="00B55156" w:rsidRPr="00B55156" w:rsidRDefault="00B55156" w:rsidP="00B55156">
            <w:pPr>
              <w:pStyle w:val="Frspaiere"/>
              <w:rPr>
                <w:rFonts w:ascii="Source Sans 3" w:eastAsia="Times New Roman" w:hAnsi="Source Sans 3" w:cs="Times New Roman"/>
                <w:rPrChange w:id="25640" w:author="Administrator" w:date="2026-05-27T12:26:00Z">
                  <w:rPr>
                    <w:rFonts w:ascii="Source Sans 3" w:eastAsia="Times New Roman" w:hAnsi="Source Sans 3" w:cs="Times New Roman"/>
                    <w:color w:val="000000"/>
                  </w:rPr>
                </w:rPrChange>
              </w:rPr>
              <w:pPrChange w:id="25641" w:author="Administrator" w:date="2026-05-21T11:38:00Z">
                <w:pPr>
                  <w:jc w:val="left"/>
                </w:pPr>
              </w:pPrChange>
            </w:pPr>
            <w:r w:rsidRPr="00B55156">
              <w:rPr>
                <w:rFonts w:ascii="Source Sans 3" w:eastAsia="Times New Roman" w:hAnsi="Source Sans 3" w:cs="Times New Roman"/>
                <w:rPrChange w:id="25642" w:author="Administrator" w:date="2026-05-27T12:26:00Z">
                  <w:rPr>
                    <w:rFonts w:ascii="Source Sans 3" w:eastAsia="Times New Roman" w:hAnsi="Source Sans 3" w:cs="Times New Roman"/>
                    <w:color w:val="000000"/>
                  </w:rPr>
                </w:rPrChange>
              </w:rPr>
              <w:t> </w:t>
            </w:r>
          </w:p>
        </w:tc>
      </w:tr>
      <w:tr w:rsidR="00B55156" w:rsidRPr="00B55156" w14:paraId="423D0CAA" w14:textId="77777777" w:rsidTr="008D6693">
        <w:trPr>
          <w:trHeight w:val="300"/>
        </w:trPr>
        <w:tc>
          <w:tcPr>
            <w:tcW w:w="889" w:type="dxa"/>
            <w:hideMark/>
          </w:tcPr>
          <w:p w14:paraId="5D5C07AC" w14:textId="77777777" w:rsidR="00B55156" w:rsidRPr="00B55156" w:rsidRDefault="00B55156" w:rsidP="00B55156">
            <w:pPr>
              <w:pStyle w:val="Frspaiere"/>
              <w:rPr>
                <w:rFonts w:ascii="Source Sans 3" w:eastAsia="Times New Roman" w:hAnsi="Source Sans 3" w:cs="Times New Roman"/>
                <w:rPrChange w:id="25643" w:author="Administrator" w:date="2026-05-27T12:26:00Z">
                  <w:rPr>
                    <w:rFonts w:ascii="Source Sans 3" w:eastAsia="Times New Roman" w:hAnsi="Source Sans 3" w:cs="Times New Roman"/>
                    <w:color w:val="000000"/>
                  </w:rPr>
                </w:rPrChange>
              </w:rPr>
              <w:pPrChange w:id="25644" w:author="Administrator" w:date="2026-05-21T11:38:00Z">
                <w:pPr>
                  <w:jc w:val="right"/>
                </w:pPr>
              </w:pPrChange>
            </w:pPr>
            <w:r w:rsidRPr="00B55156">
              <w:rPr>
                <w:rFonts w:ascii="Source Sans 3" w:eastAsia="Times New Roman" w:hAnsi="Source Sans 3" w:cs="Times New Roman"/>
                <w:rPrChange w:id="25645" w:author="Administrator" w:date="2026-05-27T12:26:00Z">
                  <w:rPr>
                    <w:rFonts w:ascii="Source Sans 3" w:eastAsia="Times New Roman" w:hAnsi="Source Sans 3" w:cs="Times New Roman"/>
                    <w:color w:val="000000"/>
                  </w:rPr>
                </w:rPrChange>
              </w:rPr>
              <w:t>828</w:t>
            </w:r>
          </w:p>
        </w:tc>
        <w:tc>
          <w:tcPr>
            <w:tcW w:w="1629" w:type="dxa"/>
            <w:hideMark/>
          </w:tcPr>
          <w:p w14:paraId="2E9F3750" w14:textId="77777777" w:rsidR="00B55156" w:rsidRPr="00B55156" w:rsidRDefault="00B55156" w:rsidP="00B55156">
            <w:pPr>
              <w:pStyle w:val="Frspaiere"/>
              <w:rPr>
                <w:rFonts w:ascii="Source Sans 3" w:eastAsia="Times New Roman" w:hAnsi="Source Sans 3" w:cs="Times New Roman"/>
                <w:rPrChange w:id="25646" w:author="Administrator" w:date="2026-05-27T12:26:00Z">
                  <w:rPr>
                    <w:rFonts w:ascii="Source Sans 3" w:eastAsia="Times New Roman" w:hAnsi="Source Sans 3" w:cs="Times New Roman"/>
                    <w:color w:val="000000"/>
                  </w:rPr>
                </w:rPrChange>
              </w:rPr>
              <w:pPrChange w:id="25647" w:author="Administrator" w:date="2026-05-21T11:38:00Z">
                <w:pPr>
                  <w:jc w:val="right"/>
                </w:pPr>
              </w:pPrChange>
            </w:pPr>
            <w:r w:rsidRPr="00B55156">
              <w:rPr>
                <w:rFonts w:ascii="Source Sans 3" w:eastAsia="Times New Roman" w:hAnsi="Source Sans 3" w:cs="Times New Roman"/>
                <w:rPrChange w:id="25648" w:author="Administrator" w:date="2026-05-27T12:26:00Z">
                  <w:rPr>
                    <w:rFonts w:ascii="Source Sans 3" w:eastAsia="Times New Roman" w:hAnsi="Source Sans 3" w:cs="Times New Roman"/>
                    <w:color w:val="000000"/>
                  </w:rPr>
                </w:rPrChange>
              </w:rPr>
              <w:t>  27-01-2026</w:t>
            </w:r>
          </w:p>
        </w:tc>
        <w:tc>
          <w:tcPr>
            <w:tcW w:w="8812" w:type="dxa"/>
            <w:hideMark/>
          </w:tcPr>
          <w:p w14:paraId="2D19CC22" w14:textId="77777777" w:rsidR="00B55156" w:rsidRPr="00B55156" w:rsidRDefault="00B55156" w:rsidP="00B55156">
            <w:pPr>
              <w:pStyle w:val="Frspaiere"/>
              <w:rPr>
                <w:rFonts w:ascii="Source Sans 3" w:eastAsia="Times New Roman" w:hAnsi="Source Sans 3" w:cs="Times New Roman"/>
                <w:rPrChange w:id="25649" w:author="Administrator" w:date="2026-05-27T12:26:00Z">
                  <w:rPr>
                    <w:rFonts w:ascii="Source Sans 3" w:eastAsia="Times New Roman" w:hAnsi="Source Sans 3" w:cs="Times New Roman"/>
                    <w:color w:val="000000"/>
                  </w:rPr>
                </w:rPrChange>
              </w:rPr>
              <w:pPrChange w:id="25650" w:author="Administrator" w:date="2026-05-21T11:38:00Z">
                <w:pPr>
                  <w:jc w:val="left"/>
                </w:pPr>
              </w:pPrChange>
            </w:pPr>
            <w:r w:rsidRPr="00B55156">
              <w:rPr>
                <w:rFonts w:ascii="Source Sans 3" w:eastAsia="Times New Roman" w:hAnsi="Source Sans 3" w:cs="Times New Roman"/>
                <w:rPrChange w:id="256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1B9068C" w14:textId="77777777" w:rsidR="00B55156" w:rsidRPr="00B55156" w:rsidRDefault="00B55156" w:rsidP="00B55156">
            <w:pPr>
              <w:pStyle w:val="Frspaiere"/>
              <w:rPr>
                <w:rFonts w:ascii="Source Sans 3" w:eastAsia="Times New Roman" w:hAnsi="Source Sans 3" w:cs="Times New Roman"/>
                <w:rPrChange w:id="25652" w:author="Administrator" w:date="2026-05-27T12:26:00Z">
                  <w:rPr>
                    <w:rFonts w:ascii="Source Sans 3" w:eastAsia="Times New Roman" w:hAnsi="Source Sans 3" w:cs="Times New Roman"/>
                    <w:color w:val="000000"/>
                  </w:rPr>
                </w:rPrChange>
              </w:rPr>
              <w:pPrChange w:id="25653" w:author="Administrator" w:date="2026-05-21T11:38:00Z">
                <w:pPr>
                  <w:jc w:val="left"/>
                </w:pPr>
              </w:pPrChange>
            </w:pPr>
            <w:r w:rsidRPr="00B55156">
              <w:rPr>
                <w:rFonts w:ascii="Source Sans 3" w:eastAsia="Times New Roman" w:hAnsi="Source Sans 3" w:cs="Times New Roman"/>
                <w:rPrChange w:id="25654" w:author="Administrator" w:date="2026-05-27T12:26:00Z">
                  <w:rPr>
                    <w:rFonts w:ascii="Source Sans 3" w:eastAsia="Times New Roman" w:hAnsi="Source Sans 3" w:cs="Times New Roman"/>
                    <w:color w:val="000000"/>
                  </w:rPr>
                </w:rPrChange>
              </w:rPr>
              <w:t> </w:t>
            </w:r>
          </w:p>
        </w:tc>
      </w:tr>
      <w:tr w:rsidR="00B55156" w:rsidRPr="00B55156" w14:paraId="639DAB46" w14:textId="77777777" w:rsidTr="008D6693">
        <w:trPr>
          <w:trHeight w:val="300"/>
        </w:trPr>
        <w:tc>
          <w:tcPr>
            <w:tcW w:w="889" w:type="dxa"/>
            <w:hideMark/>
          </w:tcPr>
          <w:p w14:paraId="3B1BAD80" w14:textId="77777777" w:rsidR="00B55156" w:rsidRPr="00B55156" w:rsidRDefault="00B55156" w:rsidP="00B55156">
            <w:pPr>
              <w:pStyle w:val="Frspaiere"/>
              <w:rPr>
                <w:rFonts w:ascii="Source Sans 3" w:eastAsia="Times New Roman" w:hAnsi="Source Sans 3" w:cs="Times New Roman"/>
                <w:rPrChange w:id="25655" w:author="Administrator" w:date="2026-05-27T12:26:00Z">
                  <w:rPr>
                    <w:rFonts w:ascii="Source Sans 3" w:eastAsia="Times New Roman" w:hAnsi="Source Sans 3" w:cs="Times New Roman"/>
                    <w:color w:val="000000"/>
                  </w:rPr>
                </w:rPrChange>
              </w:rPr>
              <w:pPrChange w:id="25656" w:author="Administrator" w:date="2026-05-21T11:38:00Z">
                <w:pPr>
                  <w:jc w:val="right"/>
                </w:pPr>
              </w:pPrChange>
            </w:pPr>
            <w:r w:rsidRPr="00B55156">
              <w:rPr>
                <w:rFonts w:ascii="Source Sans 3" w:eastAsia="Times New Roman" w:hAnsi="Source Sans 3" w:cs="Times New Roman"/>
                <w:rPrChange w:id="25657" w:author="Administrator" w:date="2026-05-27T12:26:00Z">
                  <w:rPr>
                    <w:rFonts w:ascii="Source Sans 3" w:eastAsia="Times New Roman" w:hAnsi="Source Sans 3" w:cs="Times New Roman"/>
                    <w:color w:val="000000"/>
                  </w:rPr>
                </w:rPrChange>
              </w:rPr>
              <w:t>827</w:t>
            </w:r>
          </w:p>
        </w:tc>
        <w:tc>
          <w:tcPr>
            <w:tcW w:w="1629" w:type="dxa"/>
            <w:hideMark/>
          </w:tcPr>
          <w:p w14:paraId="2FDBD5E0" w14:textId="77777777" w:rsidR="00B55156" w:rsidRPr="00B55156" w:rsidRDefault="00B55156" w:rsidP="00B55156">
            <w:pPr>
              <w:pStyle w:val="Frspaiere"/>
              <w:rPr>
                <w:rFonts w:ascii="Source Sans 3" w:eastAsia="Times New Roman" w:hAnsi="Source Sans 3" w:cs="Times New Roman"/>
                <w:rPrChange w:id="25658" w:author="Administrator" w:date="2026-05-27T12:26:00Z">
                  <w:rPr>
                    <w:rFonts w:ascii="Source Sans 3" w:eastAsia="Times New Roman" w:hAnsi="Source Sans 3" w:cs="Times New Roman"/>
                    <w:color w:val="000000"/>
                  </w:rPr>
                </w:rPrChange>
              </w:rPr>
              <w:pPrChange w:id="25659" w:author="Administrator" w:date="2026-05-21T11:38:00Z">
                <w:pPr>
                  <w:jc w:val="right"/>
                </w:pPr>
              </w:pPrChange>
            </w:pPr>
            <w:r w:rsidRPr="00B55156">
              <w:rPr>
                <w:rFonts w:ascii="Source Sans 3" w:eastAsia="Times New Roman" w:hAnsi="Source Sans 3" w:cs="Times New Roman"/>
                <w:rPrChange w:id="25660" w:author="Administrator" w:date="2026-05-27T12:26:00Z">
                  <w:rPr>
                    <w:rFonts w:ascii="Source Sans 3" w:eastAsia="Times New Roman" w:hAnsi="Source Sans 3" w:cs="Times New Roman"/>
                    <w:color w:val="000000"/>
                  </w:rPr>
                </w:rPrChange>
              </w:rPr>
              <w:t>  27-01-2026</w:t>
            </w:r>
          </w:p>
        </w:tc>
        <w:tc>
          <w:tcPr>
            <w:tcW w:w="8812" w:type="dxa"/>
            <w:hideMark/>
          </w:tcPr>
          <w:p w14:paraId="1FA8CC11" w14:textId="77777777" w:rsidR="00B55156" w:rsidRPr="00B55156" w:rsidRDefault="00B55156" w:rsidP="00B55156">
            <w:pPr>
              <w:pStyle w:val="Frspaiere"/>
              <w:rPr>
                <w:rFonts w:ascii="Source Sans 3" w:eastAsia="Times New Roman" w:hAnsi="Source Sans 3" w:cs="Times New Roman"/>
                <w:rPrChange w:id="25661" w:author="Administrator" w:date="2026-05-27T12:26:00Z">
                  <w:rPr>
                    <w:rFonts w:ascii="Source Sans 3" w:eastAsia="Times New Roman" w:hAnsi="Source Sans 3" w:cs="Times New Roman"/>
                    <w:color w:val="000000"/>
                  </w:rPr>
                </w:rPrChange>
              </w:rPr>
              <w:pPrChange w:id="25662" w:author="Administrator" w:date="2026-05-21T11:38:00Z">
                <w:pPr>
                  <w:jc w:val="left"/>
                </w:pPr>
              </w:pPrChange>
            </w:pPr>
            <w:r w:rsidRPr="00B55156">
              <w:rPr>
                <w:rFonts w:ascii="Source Sans 3" w:eastAsia="Times New Roman" w:hAnsi="Source Sans 3" w:cs="Times New Roman"/>
                <w:rPrChange w:id="256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9A96BEA" w14:textId="77777777" w:rsidR="00B55156" w:rsidRPr="00B55156" w:rsidRDefault="00B55156" w:rsidP="00B55156">
            <w:pPr>
              <w:pStyle w:val="Frspaiere"/>
              <w:rPr>
                <w:rFonts w:ascii="Source Sans 3" w:eastAsia="Times New Roman" w:hAnsi="Source Sans 3" w:cs="Times New Roman"/>
                <w:rPrChange w:id="25664" w:author="Administrator" w:date="2026-05-27T12:26:00Z">
                  <w:rPr>
                    <w:rFonts w:ascii="Source Sans 3" w:eastAsia="Times New Roman" w:hAnsi="Source Sans 3" w:cs="Times New Roman"/>
                    <w:color w:val="000000"/>
                  </w:rPr>
                </w:rPrChange>
              </w:rPr>
              <w:pPrChange w:id="25665" w:author="Administrator" w:date="2026-05-21T11:38:00Z">
                <w:pPr>
                  <w:jc w:val="left"/>
                </w:pPr>
              </w:pPrChange>
            </w:pPr>
            <w:r w:rsidRPr="00B55156">
              <w:rPr>
                <w:rFonts w:ascii="Source Sans 3" w:eastAsia="Times New Roman" w:hAnsi="Source Sans 3" w:cs="Times New Roman"/>
                <w:rPrChange w:id="25666" w:author="Administrator" w:date="2026-05-27T12:26:00Z">
                  <w:rPr>
                    <w:rFonts w:ascii="Source Sans 3" w:eastAsia="Times New Roman" w:hAnsi="Source Sans 3" w:cs="Times New Roman"/>
                    <w:color w:val="000000"/>
                  </w:rPr>
                </w:rPrChange>
              </w:rPr>
              <w:t> </w:t>
            </w:r>
          </w:p>
        </w:tc>
      </w:tr>
      <w:tr w:rsidR="00B55156" w:rsidRPr="00B55156" w14:paraId="5E2E8D12" w14:textId="77777777" w:rsidTr="008D6693">
        <w:trPr>
          <w:trHeight w:val="300"/>
        </w:trPr>
        <w:tc>
          <w:tcPr>
            <w:tcW w:w="889" w:type="dxa"/>
            <w:hideMark/>
          </w:tcPr>
          <w:p w14:paraId="32C09045" w14:textId="77777777" w:rsidR="00B55156" w:rsidRPr="00B55156" w:rsidRDefault="00B55156" w:rsidP="00B55156">
            <w:pPr>
              <w:pStyle w:val="Frspaiere"/>
              <w:rPr>
                <w:rFonts w:ascii="Source Sans 3" w:eastAsia="Times New Roman" w:hAnsi="Source Sans 3" w:cs="Times New Roman"/>
                <w:rPrChange w:id="25667" w:author="Administrator" w:date="2026-05-27T12:26:00Z">
                  <w:rPr>
                    <w:rFonts w:ascii="Source Sans 3" w:eastAsia="Times New Roman" w:hAnsi="Source Sans 3" w:cs="Times New Roman"/>
                    <w:color w:val="000000"/>
                  </w:rPr>
                </w:rPrChange>
              </w:rPr>
              <w:pPrChange w:id="25668" w:author="Administrator" w:date="2026-05-21T11:38:00Z">
                <w:pPr>
                  <w:jc w:val="right"/>
                </w:pPr>
              </w:pPrChange>
            </w:pPr>
            <w:r w:rsidRPr="00B55156">
              <w:rPr>
                <w:rFonts w:ascii="Source Sans 3" w:eastAsia="Times New Roman" w:hAnsi="Source Sans 3" w:cs="Times New Roman"/>
                <w:rPrChange w:id="25669" w:author="Administrator" w:date="2026-05-27T12:26:00Z">
                  <w:rPr>
                    <w:rFonts w:ascii="Source Sans 3" w:eastAsia="Times New Roman" w:hAnsi="Source Sans 3" w:cs="Times New Roman"/>
                    <w:color w:val="000000"/>
                  </w:rPr>
                </w:rPrChange>
              </w:rPr>
              <w:t>826</w:t>
            </w:r>
          </w:p>
        </w:tc>
        <w:tc>
          <w:tcPr>
            <w:tcW w:w="1629" w:type="dxa"/>
            <w:hideMark/>
          </w:tcPr>
          <w:p w14:paraId="206B79DD" w14:textId="77777777" w:rsidR="00B55156" w:rsidRPr="00B55156" w:rsidRDefault="00B55156" w:rsidP="00B55156">
            <w:pPr>
              <w:pStyle w:val="Frspaiere"/>
              <w:rPr>
                <w:rFonts w:ascii="Source Sans 3" w:eastAsia="Times New Roman" w:hAnsi="Source Sans 3" w:cs="Times New Roman"/>
                <w:rPrChange w:id="25670" w:author="Administrator" w:date="2026-05-27T12:26:00Z">
                  <w:rPr>
                    <w:rFonts w:ascii="Source Sans 3" w:eastAsia="Times New Roman" w:hAnsi="Source Sans 3" w:cs="Times New Roman"/>
                    <w:color w:val="000000"/>
                  </w:rPr>
                </w:rPrChange>
              </w:rPr>
              <w:pPrChange w:id="25671" w:author="Administrator" w:date="2026-05-21T11:38:00Z">
                <w:pPr>
                  <w:jc w:val="right"/>
                </w:pPr>
              </w:pPrChange>
            </w:pPr>
            <w:r w:rsidRPr="00B55156">
              <w:rPr>
                <w:rFonts w:ascii="Source Sans 3" w:eastAsia="Times New Roman" w:hAnsi="Source Sans 3" w:cs="Times New Roman"/>
                <w:rPrChange w:id="25672" w:author="Administrator" w:date="2026-05-27T12:26:00Z">
                  <w:rPr>
                    <w:rFonts w:ascii="Source Sans 3" w:eastAsia="Times New Roman" w:hAnsi="Source Sans 3" w:cs="Times New Roman"/>
                    <w:color w:val="000000"/>
                  </w:rPr>
                </w:rPrChange>
              </w:rPr>
              <w:t>  27-01-2026</w:t>
            </w:r>
          </w:p>
        </w:tc>
        <w:tc>
          <w:tcPr>
            <w:tcW w:w="8812" w:type="dxa"/>
            <w:hideMark/>
          </w:tcPr>
          <w:p w14:paraId="562EE21C" w14:textId="77777777" w:rsidR="00B55156" w:rsidRPr="00B55156" w:rsidRDefault="00B55156" w:rsidP="00B55156">
            <w:pPr>
              <w:pStyle w:val="Frspaiere"/>
              <w:rPr>
                <w:rFonts w:ascii="Source Sans 3" w:eastAsia="Times New Roman" w:hAnsi="Source Sans 3" w:cs="Times New Roman"/>
                <w:rPrChange w:id="25673" w:author="Administrator" w:date="2026-05-27T12:26:00Z">
                  <w:rPr>
                    <w:rFonts w:ascii="Source Sans 3" w:eastAsia="Times New Roman" w:hAnsi="Source Sans 3" w:cs="Times New Roman"/>
                    <w:color w:val="000000"/>
                  </w:rPr>
                </w:rPrChange>
              </w:rPr>
              <w:pPrChange w:id="25674" w:author="Administrator" w:date="2026-05-21T11:38:00Z">
                <w:pPr>
                  <w:jc w:val="left"/>
                </w:pPr>
              </w:pPrChange>
            </w:pPr>
            <w:r w:rsidRPr="00B55156">
              <w:rPr>
                <w:rFonts w:ascii="Source Sans 3" w:eastAsia="Times New Roman" w:hAnsi="Source Sans 3" w:cs="Times New Roman"/>
                <w:rPrChange w:id="256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FA5294E" w14:textId="77777777" w:rsidR="00B55156" w:rsidRPr="00B55156" w:rsidRDefault="00B55156" w:rsidP="00B55156">
            <w:pPr>
              <w:pStyle w:val="Frspaiere"/>
              <w:rPr>
                <w:rFonts w:ascii="Source Sans 3" w:eastAsia="Times New Roman" w:hAnsi="Source Sans 3" w:cs="Times New Roman"/>
                <w:rPrChange w:id="25676" w:author="Administrator" w:date="2026-05-27T12:26:00Z">
                  <w:rPr>
                    <w:rFonts w:ascii="Source Sans 3" w:eastAsia="Times New Roman" w:hAnsi="Source Sans 3" w:cs="Times New Roman"/>
                    <w:color w:val="000000"/>
                  </w:rPr>
                </w:rPrChange>
              </w:rPr>
              <w:pPrChange w:id="25677" w:author="Administrator" w:date="2026-05-21T11:38:00Z">
                <w:pPr>
                  <w:jc w:val="left"/>
                </w:pPr>
              </w:pPrChange>
            </w:pPr>
            <w:r w:rsidRPr="00B55156">
              <w:rPr>
                <w:rFonts w:ascii="Source Sans 3" w:eastAsia="Times New Roman" w:hAnsi="Source Sans 3" w:cs="Times New Roman"/>
                <w:rPrChange w:id="25678" w:author="Administrator" w:date="2026-05-27T12:26:00Z">
                  <w:rPr>
                    <w:rFonts w:ascii="Source Sans 3" w:eastAsia="Times New Roman" w:hAnsi="Source Sans 3" w:cs="Times New Roman"/>
                    <w:color w:val="000000"/>
                  </w:rPr>
                </w:rPrChange>
              </w:rPr>
              <w:t> </w:t>
            </w:r>
          </w:p>
        </w:tc>
      </w:tr>
      <w:tr w:rsidR="00B55156" w:rsidRPr="00B55156" w14:paraId="7CF63555" w14:textId="77777777" w:rsidTr="008D6693">
        <w:trPr>
          <w:trHeight w:val="300"/>
        </w:trPr>
        <w:tc>
          <w:tcPr>
            <w:tcW w:w="889" w:type="dxa"/>
            <w:hideMark/>
          </w:tcPr>
          <w:p w14:paraId="3AE6CF6B" w14:textId="77777777" w:rsidR="00B55156" w:rsidRPr="00B55156" w:rsidRDefault="00B55156" w:rsidP="00B55156">
            <w:pPr>
              <w:pStyle w:val="Frspaiere"/>
              <w:rPr>
                <w:rFonts w:ascii="Source Sans 3" w:eastAsia="Times New Roman" w:hAnsi="Source Sans 3" w:cs="Times New Roman"/>
                <w:rPrChange w:id="25679" w:author="Administrator" w:date="2026-05-27T12:26:00Z">
                  <w:rPr>
                    <w:rFonts w:ascii="Source Sans 3" w:eastAsia="Times New Roman" w:hAnsi="Source Sans 3" w:cs="Times New Roman"/>
                    <w:color w:val="000000"/>
                  </w:rPr>
                </w:rPrChange>
              </w:rPr>
              <w:pPrChange w:id="25680" w:author="Administrator" w:date="2026-05-21T11:38:00Z">
                <w:pPr>
                  <w:jc w:val="right"/>
                </w:pPr>
              </w:pPrChange>
            </w:pPr>
            <w:r w:rsidRPr="00B55156">
              <w:rPr>
                <w:rFonts w:ascii="Source Sans 3" w:eastAsia="Times New Roman" w:hAnsi="Source Sans 3" w:cs="Times New Roman"/>
                <w:rPrChange w:id="25681" w:author="Administrator" w:date="2026-05-27T12:26:00Z">
                  <w:rPr>
                    <w:rFonts w:ascii="Source Sans 3" w:eastAsia="Times New Roman" w:hAnsi="Source Sans 3" w:cs="Times New Roman"/>
                    <w:color w:val="000000"/>
                  </w:rPr>
                </w:rPrChange>
              </w:rPr>
              <w:t>825</w:t>
            </w:r>
          </w:p>
        </w:tc>
        <w:tc>
          <w:tcPr>
            <w:tcW w:w="1629" w:type="dxa"/>
            <w:hideMark/>
          </w:tcPr>
          <w:p w14:paraId="43B01A95" w14:textId="77777777" w:rsidR="00B55156" w:rsidRPr="00B55156" w:rsidRDefault="00B55156" w:rsidP="00B55156">
            <w:pPr>
              <w:pStyle w:val="Frspaiere"/>
              <w:rPr>
                <w:rFonts w:ascii="Source Sans 3" w:eastAsia="Times New Roman" w:hAnsi="Source Sans 3" w:cs="Times New Roman"/>
                <w:rPrChange w:id="25682" w:author="Administrator" w:date="2026-05-27T12:26:00Z">
                  <w:rPr>
                    <w:rFonts w:ascii="Source Sans 3" w:eastAsia="Times New Roman" w:hAnsi="Source Sans 3" w:cs="Times New Roman"/>
                    <w:color w:val="000000"/>
                  </w:rPr>
                </w:rPrChange>
              </w:rPr>
              <w:pPrChange w:id="25683" w:author="Administrator" w:date="2026-05-21T11:38:00Z">
                <w:pPr>
                  <w:jc w:val="right"/>
                </w:pPr>
              </w:pPrChange>
            </w:pPr>
            <w:r w:rsidRPr="00B55156">
              <w:rPr>
                <w:rFonts w:ascii="Source Sans 3" w:eastAsia="Times New Roman" w:hAnsi="Source Sans 3" w:cs="Times New Roman"/>
                <w:rPrChange w:id="25684" w:author="Administrator" w:date="2026-05-27T12:26:00Z">
                  <w:rPr>
                    <w:rFonts w:ascii="Source Sans 3" w:eastAsia="Times New Roman" w:hAnsi="Source Sans 3" w:cs="Times New Roman"/>
                    <w:color w:val="000000"/>
                  </w:rPr>
                </w:rPrChange>
              </w:rPr>
              <w:t>  27-01-2026</w:t>
            </w:r>
          </w:p>
        </w:tc>
        <w:tc>
          <w:tcPr>
            <w:tcW w:w="8812" w:type="dxa"/>
            <w:hideMark/>
          </w:tcPr>
          <w:p w14:paraId="55F89062" w14:textId="77777777" w:rsidR="00B55156" w:rsidRPr="00B55156" w:rsidRDefault="00B55156" w:rsidP="00B55156">
            <w:pPr>
              <w:pStyle w:val="Frspaiere"/>
              <w:rPr>
                <w:rFonts w:ascii="Source Sans 3" w:eastAsia="Times New Roman" w:hAnsi="Source Sans 3" w:cs="Times New Roman"/>
                <w:rPrChange w:id="25685" w:author="Administrator" w:date="2026-05-27T12:26:00Z">
                  <w:rPr>
                    <w:rFonts w:ascii="Source Sans 3" w:eastAsia="Times New Roman" w:hAnsi="Source Sans 3" w:cs="Times New Roman"/>
                    <w:color w:val="000000"/>
                  </w:rPr>
                </w:rPrChange>
              </w:rPr>
              <w:pPrChange w:id="25686" w:author="Administrator" w:date="2026-05-21T11:38:00Z">
                <w:pPr>
                  <w:jc w:val="left"/>
                </w:pPr>
              </w:pPrChange>
            </w:pPr>
            <w:r w:rsidRPr="00B55156">
              <w:rPr>
                <w:rFonts w:ascii="Source Sans 3" w:eastAsia="Times New Roman" w:hAnsi="Source Sans 3" w:cs="Times New Roman"/>
                <w:rPrChange w:id="256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BC7D9AA" w14:textId="77777777" w:rsidR="00B55156" w:rsidRPr="00B55156" w:rsidRDefault="00B55156" w:rsidP="00B55156">
            <w:pPr>
              <w:pStyle w:val="Frspaiere"/>
              <w:rPr>
                <w:rFonts w:ascii="Source Sans 3" w:eastAsia="Times New Roman" w:hAnsi="Source Sans 3" w:cs="Times New Roman"/>
                <w:rPrChange w:id="25688" w:author="Administrator" w:date="2026-05-27T12:26:00Z">
                  <w:rPr>
                    <w:rFonts w:ascii="Source Sans 3" w:eastAsia="Times New Roman" w:hAnsi="Source Sans 3" w:cs="Times New Roman"/>
                    <w:color w:val="000000"/>
                  </w:rPr>
                </w:rPrChange>
              </w:rPr>
              <w:pPrChange w:id="25689" w:author="Administrator" w:date="2026-05-21T11:38:00Z">
                <w:pPr>
                  <w:jc w:val="left"/>
                </w:pPr>
              </w:pPrChange>
            </w:pPr>
            <w:r w:rsidRPr="00B55156">
              <w:rPr>
                <w:rFonts w:ascii="Source Sans 3" w:eastAsia="Times New Roman" w:hAnsi="Source Sans 3" w:cs="Times New Roman"/>
                <w:rPrChange w:id="25690" w:author="Administrator" w:date="2026-05-27T12:26:00Z">
                  <w:rPr>
                    <w:rFonts w:ascii="Source Sans 3" w:eastAsia="Times New Roman" w:hAnsi="Source Sans 3" w:cs="Times New Roman"/>
                    <w:color w:val="000000"/>
                  </w:rPr>
                </w:rPrChange>
              </w:rPr>
              <w:t> </w:t>
            </w:r>
          </w:p>
        </w:tc>
      </w:tr>
      <w:tr w:rsidR="00B55156" w:rsidRPr="00B55156" w14:paraId="57F654BE" w14:textId="77777777" w:rsidTr="008D6693">
        <w:trPr>
          <w:trHeight w:val="300"/>
        </w:trPr>
        <w:tc>
          <w:tcPr>
            <w:tcW w:w="889" w:type="dxa"/>
            <w:hideMark/>
          </w:tcPr>
          <w:p w14:paraId="0C68F146" w14:textId="77777777" w:rsidR="00B55156" w:rsidRPr="00B55156" w:rsidRDefault="00B55156" w:rsidP="00B55156">
            <w:pPr>
              <w:pStyle w:val="Frspaiere"/>
              <w:rPr>
                <w:rFonts w:ascii="Source Sans 3" w:eastAsia="Times New Roman" w:hAnsi="Source Sans 3" w:cs="Times New Roman"/>
                <w:rPrChange w:id="25691" w:author="Administrator" w:date="2026-05-27T12:26:00Z">
                  <w:rPr>
                    <w:rFonts w:ascii="Source Sans 3" w:eastAsia="Times New Roman" w:hAnsi="Source Sans 3" w:cs="Times New Roman"/>
                    <w:color w:val="000000"/>
                  </w:rPr>
                </w:rPrChange>
              </w:rPr>
              <w:pPrChange w:id="25692" w:author="Administrator" w:date="2026-05-21T11:38:00Z">
                <w:pPr>
                  <w:jc w:val="right"/>
                </w:pPr>
              </w:pPrChange>
            </w:pPr>
            <w:r w:rsidRPr="00B55156">
              <w:rPr>
                <w:rFonts w:ascii="Source Sans 3" w:eastAsia="Times New Roman" w:hAnsi="Source Sans 3" w:cs="Times New Roman"/>
                <w:rPrChange w:id="25693" w:author="Administrator" w:date="2026-05-27T12:26:00Z">
                  <w:rPr>
                    <w:rFonts w:ascii="Source Sans 3" w:eastAsia="Times New Roman" w:hAnsi="Source Sans 3" w:cs="Times New Roman"/>
                    <w:color w:val="000000"/>
                  </w:rPr>
                </w:rPrChange>
              </w:rPr>
              <w:t>824</w:t>
            </w:r>
          </w:p>
        </w:tc>
        <w:tc>
          <w:tcPr>
            <w:tcW w:w="1629" w:type="dxa"/>
            <w:hideMark/>
          </w:tcPr>
          <w:p w14:paraId="30FCB36B" w14:textId="77777777" w:rsidR="00B55156" w:rsidRPr="00B55156" w:rsidRDefault="00B55156" w:rsidP="00B55156">
            <w:pPr>
              <w:pStyle w:val="Frspaiere"/>
              <w:rPr>
                <w:rFonts w:ascii="Source Sans 3" w:eastAsia="Times New Roman" w:hAnsi="Source Sans 3" w:cs="Times New Roman"/>
                <w:rPrChange w:id="25694" w:author="Administrator" w:date="2026-05-27T12:26:00Z">
                  <w:rPr>
                    <w:rFonts w:ascii="Source Sans 3" w:eastAsia="Times New Roman" w:hAnsi="Source Sans 3" w:cs="Times New Roman"/>
                    <w:color w:val="000000"/>
                  </w:rPr>
                </w:rPrChange>
              </w:rPr>
              <w:pPrChange w:id="25695" w:author="Administrator" w:date="2026-05-21T11:38:00Z">
                <w:pPr>
                  <w:jc w:val="right"/>
                </w:pPr>
              </w:pPrChange>
            </w:pPr>
            <w:r w:rsidRPr="00B55156">
              <w:rPr>
                <w:rFonts w:ascii="Source Sans 3" w:eastAsia="Times New Roman" w:hAnsi="Source Sans 3" w:cs="Times New Roman"/>
                <w:rPrChange w:id="25696" w:author="Administrator" w:date="2026-05-27T12:26:00Z">
                  <w:rPr>
                    <w:rFonts w:ascii="Source Sans 3" w:eastAsia="Times New Roman" w:hAnsi="Source Sans 3" w:cs="Times New Roman"/>
                    <w:color w:val="000000"/>
                  </w:rPr>
                </w:rPrChange>
              </w:rPr>
              <w:t>  27-01-2026</w:t>
            </w:r>
          </w:p>
        </w:tc>
        <w:tc>
          <w:tcPr>
            <w:tcW w:w="8812" w:type="dxa"/>
            <w:hideMark/>
          </w:tcPr>
          <w:p w14:paraId="697BD10E" w14:textId="77777777" w:rsidR="00B55156" w:rsidRPr="00B55156" w:rsidRDefault="00B55156" w:rsidP="00B55156">
            <w:pPr>
              <w:pStyle w:val="Frspaiere"/>
              <w:rPr>
                <w:rFonts w:ascii="Source Sans 3" w:eastAsia="Times New Roman" w:hAnsi="Source Sans 3" w:cs="Times New Roman"/>
                <w:rPrChange w:id="25697" w:author="Administrator" w:date="2026-05-27T12:26:00Z">
                  <w:rPr>
                    <w:rFonts w:ascii="Source Sans 3" w:eastAsia="Times New Roman" w:hAnsi="Source Sans 3" w:cs="Times New Roman"/>
                    <w:color w:val="000000"/>
                  </w:rPr>
                </w:rPrChange>
              </w:rPr>
              <w:pPrChange w:id="25698" w:author="Administrator" w:date="2026-05-21T11:38:00Z">
                <w:pPr>
                  <w:jc w:val="left"/>
                </w:pPr>
              </w:pPrChange>
            </w:pPr>
            <w:r w:rsidRPr="00B55156">
              <w:rPr>
                <w:rFonts w:ascii="Source Sans 3" w:eastAsia="Times New Roman" w:hAnsi="Source Sans 3" w:cs="Times New Roman"/>
                <w:rPrChange w:id="256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E100756" w14:textId="77777777" w:rsidR="00B55156" w:rsidRPr="00B55156" w:rsidRDefault="00B55156" w:rsidP="00B55156">
            <w:pPr>
              <w:pStyle w:val="Frspaiere"/>
              <w:rPr>
                <w:rFonts w:ascii="Source Sans 3" w:eastAsia="Times New Roman" w:hAnsi="Source Sans 3" w:cs="Times New Roman"/>
                <w:rPrChange w:id="25700" w:author="Administrator" w:date="2026-05-27T12:26:00Z">
                  <w:rPr>
                    <w:rFonts w:ascii="Source Sans 3" w:eastAsia="Times New Roman" w:hAnsi="Source Sans 3" w:cs="Times New Roman"/>
                    <w:color w:val="000000"/>
                  </w:rPr>
                </w:rPrChange>
              </w:rPr>
              <w:pPrChange w:id="25701" w:author="Administrator" w:date="2026-05-21T11:38:00Z">
                <w:pPr>
                  <w:jc w:val="left"/>
                </w:pPr>
              </w:pPrChange>
            </w:pPr>
            <w:r w:rsidRPr="00B55156">
              <w:rPr>
                <w:rFonts w:ascii="Source Sans 3" w:eastAsia="Times New Roman" w:hAnsi="Source Sans 3" w:cs="Times New Roman"/>
                <w:rPrChange w:id="25702" w:author="Administrator" w:date="2026-05-27T12:26:00Z">
                  <w:rPr>
                    <w:rFonts w:ascii="Source Sans 3" w:eastAsia="Times New Roman" w:hAnsi="Source Sans 3" w:cs="Times New Roman"/>
                    <w:color w:val="000000"/>
                  </w:rPr>
                </w:rPrChange>
              </w:rPr>
              <w:t> </w:t>
            </w:r>
          </w:p>
        </w:tc>
      </w:tr>
      <w:tr w:rsidR="00B55156" w:rsidRPr="00B55156" w14:paraId="481447A2" w14:textId="77777777" w:rsidTr="008D6693">
        <w:trPr>
          <w:trHeight w:val="300"/>
        </w:trPr>
        <w:tc>
          <w:tcPr>
            <w:tcW w:w="889" w:type="dxa"/>
            <w:hideMark/>
          </w:tcPr>
          <w:p w14:paraId="201DE972" w14:textId="77777777" w:rsidR="00B55156" w:rsidRPr="00B55156" w:rsidRDefault="00B55156" w:rsidP="00B55156">
            <w:pPr>
              <w:pStyle w:val="Frspaiere"/>
              <w:rPr>
                <w:rFonts w:ascii="Source Sans 3" w:eastAsia="Times New Roman" w:hAnsi="Source Sans 3" w:cs="Times New Roman"/>
                <w:rPrChange w:id="25703" w:author="Administrator" w:date="2026-05-27T12:26:00Z">
                  <w:rPr>
                    <w:rFonts w:ascii="Source Sans 3" w:eastAsia="Times New Roman" w:hAnsi="Source Sans 3" w:cs="Times New Roman"/>
                    <w:color w:val="000000"/>
                  </w:rPr>
                </w:rPrChange>
              </w:rPr>
              <w:pPrChange w:id="25704" w:author="Administrator" w:date="2026-05-21T11:38:00Z">
                <w:pPr>
                  <w:jc w:val="right"/>
                </w:pPr>
              </w:pPrChange>
            </w:pPr>
            <w:r w:rsidRPr="00B55156">
              <w:rPr>
                <w:rFonts w:ascii="Source Sans 3" w:eastAsia="Times New Roman" w:hAnsi="Source Sans 3" w:cs="Times New Roman"/>
                <w:rPrChange w:id="25705" w:author="Administrator" w:date="2026-05-27T12:26:00Z">
                  <w:rPr>
                    <w:rFonts w:ascii="Source Sans 3" w:eastAsia="Times New Roman" w:hAnsi="Source Sans 3" w:cs="Times New Roman"/>
                    <w:color w:val="000000"/>
                  </w:rPr>
                </w:rPrChange>
              </w:rPr>
              <w:t>823</w:t>
            </w:r>
          </w:p>
        </w:tc>
        <w:tc>
          <w:tcPr>
            <w:tcW w:w="1629" w:type="dxa"/>
            <w:hideMark/>
          </w:tcPr>
          <w:p w14:paraId="36918DE3" w14:textId="77777777" w:rsidR="00B55156" w:rsidRPr="00B55156" w:rsidRDefault="00B55156" w:rsidP="00B55156">
            <w:pPr>
              <w:pStyle w:val="Frspaiere"/>
              <w:rPr>
                <w:rFonts w:ascii="Source Sans 3" w:eastAsia="Times New Roman" w:hAnsi="Source Sans 3" w:cs="Times New Roman"/>
                <w:rPrChange w:id="25706" w:author="Administrator" w:date="2026-05-27T12:26:00Z">
                  <w:rPr>
                    <w:rFonts w:ascii="Source Sans 3" w:eastAsia="Times New Roman" w:hAnsi="Source Sans 3" w:cs="Times New Roman"/>
                    <w:color w:val="000000"/>
                  </w:rPr>
                </w:rPrChange>
              </w:rPr>
              <w:pPrChange w:id="25707" w:author="Administrator" w:date="2026-05-21T11:38:00Z">
                <w:pPr>
                  <w:jc w:val="right"/>
                </w:pPr>
              </w:pPrChange>
            </w:pPr>
            <w:r w:rsidRPr="00B55156">
              <w:rPr>
                <w:rFonts w:ascii="Source Sans 3" w:eastAsia="Times New Roman" w:hAnsi="Source Sans 3" w:cs="Times New Roman"/>
                <w:rPrChange w:id="25708" w:author="Administrator" w:date="2026-05-27T12:26:00Z">
                  <w:rPr>
                    <w:rFonts w:ascii="Source Sans 3" w:eastAsia="Times New Roman" w:hAnsi="Source Sans 3" w:cs="Times New Roman"/>
                    <w:color w:val="000000"/>
                  </w:rPr>
                </w:rPrChange>
              </w:rPr>
              <w:t>  27-01-2026</w:t>
            </w:r>
          </w:p>
        </w:tc>
        <w:tc>
          <w:tcPr>
            <w:tcW w:w="8812" w:type="dxa"/>
            <w:hideMark/>
          </w:tcPr>
          <w:p w14:paraId="08FCFE48" w14:textId="77777777" w:rsidR="00B55156" w:rsidRPr="00B55156" w:rsidRDefault="00B55156" w:rsidP="00B55156">
            <w:pPr>
              <w:pStyle w:val="Frspaiere"/>
              <w:rPr>
                <w:rFonts w:ascii="Source Sans 3" w:eastAsia="Times New Roman" w:hAnsi="Source Sans 3" w:cs="Times New Roman"/>
                <w:rPrChange w:id="25709" w:author="Administrator" w:date="2026-05-27T12:26:00Z">
                  <w:rPr>
                    <w:rFonts w:ascii="Source Sans 3" w:eastAsia="Times New Roman" w:hAnsi="Source Sans 3" w:cs="Times New Roman"/>
                    <w:color w:val="000000"/>
                  </w:rPr>
                </w:rPrChange>
              </w:rPr>
              <w:pPrChange w:id="25710" w:author="Administrator" w:date="2026-05-21T11:38:00Z">
                <w:pPr>
                  <w:jc w:val="left"/>
                </w:pPr>
              </w:pPrChange>
            </w:pPr>
            <w:r w:rsidRPr="00B55156">
              <w:rPr>
                <w:rFonts w:ascii="Source Sans 3" w:eastAsia="Times New Roman" w:hAnsi="Source Sans 3" w:cs="Times New Roman"/>
                <w:rPrChange w:id="257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CB3C833" w14:textId="77777777" w:rsidR="00B55156" w:rsidRPr="00B55156" w:rsidRDefault="00B55156" w:rsidP="00B55156">
            <w:pPr>
              <w:pStyle w:val="Frspaiere"/>
              <w:rPr>
                <w:rFonts w:ascii="Source Sans 3" w:eastAsia="Times New Roman" w:hAnsi="Source Sans 3" w:cs="Times New Roman"/>
                <w:rPrChange w:id="25712" w:author="Administrator" w:date="2026-05-27T12:26:00Z">
                  <w:rPr>
                    <w:rFonts w:ascii="Source Sans 3" w:eastAsia="Times New Roman" w:hAnsi="Source Sans 3" w:cs="Times New Roman"/>
                    <w:color w:val="000000"/>
                  </w:rPr>
                </w:rPrChange>
              </w:rPr>
              <w:pPrChange w:id="25713" w:author="Administrator" w:date="2026-05-21T11:38:00Z">
                <w:pPr>
                  <w:jc w:val="left"/>
                </w:pPr>
              </w:pPrChange>
            </w:pPr>
            <w:r w:rsidRPr="00B55156">
              <w:rPr>
                <w:rFonts w:ascii="Source Sans 3" w:eastAsia="Times New Roman" w:hAnsi="Source Sans 3" w:cs="Times New Roman"/>
                <w:rPrChange w:id="25714" w:author="Administrator" w:date="2026-05-27T12:26:00Z">
                  <w:rPr>
                    <w:rFonts w:ascii="Source Sans 3" w:eastAsia="Times New Roman" w:hAnsi="Source Sans 3" w:cs="Times New Roman"/>
                    <w:color w:val="000000"/>
                  </w:rPr>
                </w:rPrChange>
              </w:rPr>
              <w:t> </w:t>
            </w:r>
          </w:p>
        </w:tc>
      </w:tr>
      <w:tr w:rsidR="00B55156" w:rsidRPr="00B55156" w14:paraId="6E1163DB" w14:textId="77777777" w:rsidTr="008D6693">
        <w:trPr>
          <w:trHeight w:val="300"/>
        </w:trPr>
        <w:tc>
          <w:tcPr>
            <w:tcW w:w="889" w:type="dxa"/>
            <w:hideMark/>
          </w:tcPr>
          <w:p w14:paraId="4D0CFC79" w14:textId="77777777" w:rsidR="00B55156" w:rsidRPr="00B55156" w:rsidRDefault="00B55156" w:rsidP="00B55156">
            <w:pPr>
              <w:pStyle w:val="Frspaiere"/>
              <w:rPr>
                <w:rFonts w:ascii="Source Sans 3" w:eastAsia="Times New Roman" w:hAnsi="Source Sans 3" w:cs="Times New Roman"/>
                <w:rPrChange w:id="25715" w:author="Administrator" w:date="2026-05-27T12:26:00Z">
                  <w:rPr>
                    <w:rFonts w:ascii="Source Sans 3" w:eastAsia="Times New Roman" w:hAnsi="Source Sans 3" w:cs="Times New Roman"/>
                    <w:color w:val="000000"/>
                  </w:rPr>
                </w:rPrChange>
              </w:rPr>
              <w:pPrChange w:id="25716" w:author="Administrator" w:date="2026-05-21T11:38:00Z">
                <w:pPr>
                  <w:jc w:val="right"/>
                </w:pPr>
              </w:pPrChange>
            </w:pPr>
            <w:r w:rsidRPr="00B55156">
              <w:rPr>
                <w:rFonts w:ascii="Source Sans 3" w:eastAsia="Times New Roman" w:hAnsi="Source Sans 3" w:cs="Times New Roman"/>
                <w:rPrChange w:id="25717" w:author="Administrator" w:date="2026-05-27T12:26:00Z">
                  <w:rPr>
                    <w:rFonts w:ascii="Source Sans 3" w:eastAsia="Times New Roman" w:hAnsi="Source Sans 3" w:cs="Times New Roman"/>
                    <w:color w:val="000000"/>
                  </w:rPr>
                </w:rPrChange>
              </w:rPr>
              <w:t>822</w:t>
            </w:r>
          </w:p>
        </w:tc>
        <w:tc>
          <w:tcPr>
            <w:tcW w:w="1629" w:type="dxa"/>
            <w:hideMark/>
          </w:tcPr>
          <w:p w14:paraId="063E9A02" w14:textId="77777777" w:rsidR="00B55156" w:rsidRPr="00B55156" w:rsidRDefault="00B55156" w:rsidP="00B55156">
            <w:pPr>
              <w:pStyle w:val="Frspaiere"/>
              <w:rPr>
                <w:rFonts w:ascii="Source Sans 3" w:eastAsia="Times New Roman" w:hAnsi="Source Sans 3" w:cs="Times New Roman"/>
                <w:rPrChange w:id="25718" w:author="Administrator" w:date="2026-05-27T12:26:00Z">
                  <w:rPr>
                    <w:rFonts w:ascii="Source Sans 3" w:eastAsia="Times New Roman" w:hAnsi="Source Sans 3" w:cs="Times New Roman"/>
                    <w:color w:val="000000"/>
                  </w:rPr>
                </w:rPrChange>
              </w:rPr>
              <w:pPrChange w:id="25719" w:author="Administrator" w:date="2026-05-21T11:38:00Z">
                <w:pPr>
                  <w:jc w:val="right"/>
                </w:pPr>
              </w:pPrChange>
            </w:pPr>
            <w:r w:rsidRPr="00B55156">
              <w:rPr>
                <w:rFonts w:ascii="Source Sans 3" w:eastAsia="Times New Roman" w:hAnsi="Source Sans 3" w:cs="Times New Roman"/>
                <w:rPrChange w:id="25720" w:author="Administrator" w:date="2026-05-27T12:26:00Z">
                  <w:rPr>
                    <w:rFonts w:ascii="Source Sans 3" w:eastAsia="Times New Roman" w:hAnsi="Source Sans 3" w:cs="Times New Roman"/>
                    <w:color w:val="000000"/>
                  </w:rPr>
                </w:rPrChange>
              </w:rPr>
              <w:t>  27-01-2026</w:t>
            </w:r>
          </w:p>
        </w:tc>
        <w:tc>
          <w:tcPr>
            <w:tcW w:w="8812" w:type="dxa"/>
            <w:hideMark/>
          </w:tcPr>
          <w:p w14:paraId="2AA6EF5B" w14:textId="77777777" w:rsidR="00B55156" w:rsidRPr="00B55156" w:rsidRDefault="00B55156" w:rsidP="00B55156">
            <w:pPr>
              <w:pStyle w:val="Frspaiere"/>
              <w:rPr>
                <w:rFonts w:ascii="Source Sans 3" w:eastAsia="Times New Roman" w:hAnsi="Source Sans 3" w:cs="Times New Roman"/>
                <w:rPrChange w:id="25721" w:author="Administrator" w:date="2026-05-27T12:26:00Z">
                  <w:rPr>
                    <w:rFonts w:ascii="Source Sans 3" w:eastAsia="Times New Roman" w:hAnsi="Source Sans 3" w:cs="Times New Roman"/>
                    <w:color w:val="000000"/>
                  </w:rPr>
                </w:rPrChange>
              </w:rPr>
              <w:pPrChange w:id="25722" w:author="Administrator" w:date="2026-05-21T11:38:00Z">
                <w:pPr>
                  <w:jc w:val="left"/>
                </w:pPr>
              </w:pPrChange>
            </w:pPr>
            <w:r w:rsidRPr="00B55156">
              <w:rPr>
                <w:rFonts w:ascii="Source Sans 3" w:eastAsia="Times New Roman" w:hAnsi="Source Sans 3" w:cs="Times New Roman"/>
                <w:rPrChange w:id="257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1394B7A" w14:textId="77777777" w:rsidR="00B55156" w:rsidRPr="00B55156" w:rsidRDefault="00B55156" w:rsidP="00B55156">
            <w:pPr>
              <w:pStyle w:val="Frspaiere"/>
              <w:rPr>
                <w:rFonts w:ascii="Source Sans 3" w:eastAsia="Times New Roman" w:hAnsi="Source Sans 3" w:cs="Times New Roman"/>
                <w:rPrChange w:id="25724" w:author="Administrator" w:date="2026-05-27T12:26:00Z">
                  <w:rPr>
                    <w:rFonts w:ascii="Source Sans 3" w:eastAsia="Times New Roman" w:hAnsi="Source Sans 3" w:cs="Times New Roman"/>
                    <w:color w:val="000000"/>
                  </w:rPr>
                </w:rPrChange>
              </w:rPr>
              <w:pPrChange w:id="25725" w:author="Administrator" w:date="2026-05-21T11:38:00Z">
                <w:pPr>
                  <w:jc w:val="left"/>
                </w:pPr>
              </w:pPrChange>
            </w:pPr>
            <w:r w:rsidRPr="00B55156">
              <w:rPr>
                <w:rFonts w:ascii="Source Sans 3" w:eastAsia="Times New Roman" w:hAnsi="Source Sans 3" w:cs="Times New Roman"/>
                <w:rPrChange w:id="25726" w:author="Administrator" w:date="2026-05-27T12:26:00Z">
                  <w:rPr>
                    <w:rFonts w:ascii="Source Sans 3" w:eastAsia="Times New Roman" w:hAnsi="Source Sans 3" w:cs="Times New Roman"/>
                    <w:color w:val="000000"/>
                  </w:rPr>
                </w:rPrChange>
              </w:rPr>
              <w:t> </w:t>
            </w:r>
          </w:p>
        </w:tc>
      </w:tr>
      <w:tr w:rsidR="00B55156" w:rsidRPr="00B55156" w14:paraId="2EA50D00" w14:textId="77777777" w:rsidTr="008D6693">
        <w:trPr>
          <w:trHeight w:val="300"/>
        </w:trPr>
        <w:tc>
          <w:tcPr>
            <w:tcW w:w="889" w:type="dxa"/>
            <w:hideMark/>
          </w:tcPr>
          <w:p w14:paraId="2C30AEEA" w14:textId="77777777" w:rsidR="00B55156" w:rsidRPr="00B55156" w:rsidRDefault="00B55156" w:rsidP="00B55156">
            <w:pPr>
              <w:pStyle w:val="Frspaiere"/>
              <w:rPr>
                <w:rFonts w:ascii="Source Sans 3" w:eastAsia="Times New Roman" w:hAnsi="Source Sans 3" w:cs="Times New Roman"/>
                <w:rPrChange w:id="25727" w:author="Administrator" w:date="2026-05-27T12:26:00Z">
                  <w:rPr>
                    <w:rFonts w:ascii="Source Sans 3" w:eastAsia="Times New Roman" w:hAnsi="Source Sans 3" w:cs="Times New Roman"/>
                    <w:color w:val="000000"/>
                  </w:rPr>
                </w:rPrChange>
              </w:rPr>
              <w:pPrChange w:id="25728" w:author="Administrator" w:date="2026-05-21T11:38:00Z">
                <w:pPr>
                  <w:jc w:val="right"/>
                </w:pPr>
              </w:pPrChange>
            </w:pPr>
            <w:r w:rsidRPr="00B55156">
              <w:rPr>
                <w:rFonts w:ascii="Source Sans 3" w:eastAsia="Times New Roman" w:hAnsi="Source Sans 3" w:cs="Times New Roman"/>
                <w:rPrChange w:id="25729" w:author="Administrator" w:date="2026-05-27T12:26:00Z">
                  <w:rPr>
                    <w:rFonts w:ascii="Source Sans 3" w:eastAsia="Times New Roman" w:hAnsi="Source Sans 3" w:cs="Times New Roman"/>
                    <w:color w:val="000000"/>
                  </w:rPr>
                </w:rPrChange>
              </w:rPr>
              <w:t>821</w:t>
            </w:r>
          </w:p>
        </w:tc>
        <w:tc>
          <w:tcPr>
            <w:tcW w:w="1629" w:type="dxa"/>
            <w:hideMark/>
          </w:tcPr>
          <w:p w14:paraId="62B2FF47" w14:textId="77777777" w:rsidR="00B55156" w:rsidRPr="00B55156" w:rsidRDefault="00B55156" w:rsidP="00B55156">
            <w:pPr>
              <w:pStyle w:val="Frspaiere"/>
              <w:rPr>
                <w:rFonts w:ascii="Source Sans 3" w:eastAsia="Times New Roman" w:hAnsi="Source Sans 3" w:cs="Times New Roman"/>
                <w:rPrChange w:id="25730" w:author="Administrator" w:date="2026-05-27T12:26:00Z">
                  <w:rPr>
                    <w:rFonts w:ascii="Source Sans 3" w:eastAsia="Times New Roman" w:hAnsi="Source Sans 3" w:cs="Times New Roman"/>
                    <w:color w:val="000000"/>
                  </w:rPr>
                </w:rPrChange>
              </w:rPr>
              <w:pPrChange w:id="25731" w:author="Administrator" w:date="2026-05-21T11:38:00Z">
                <w:pPr>
                  <w:jc w:val="right"/>
                </w:pPr>
              </w:pPrChange>
            </w:pPr>
            <w:r w:rsidRPr="00B55156">
              <w:rPr>
                <w:rFonts w:ascii="Source Sans 3" w:eastAsia="Times New Roman" w:hAnsi="Source Sans 3" w:cs="Times New Roman"/>
                <w:rPrChange w:id="25732" w:author="Administrator" w:date="2026-05-27T12:26:00Z">
                  <w:rPr>
                    <w:rFonts w:ascii="Source Sans 3" w:eastAsia="Times New Roman" w:hAnsi="Source Sans 3" w:cs="Times New Roman"/>
                    <w:color w:val="000000"/>
                  </w:rPr>
                </w:rPrChange>
              </w:rPr>
              <w:t>  27-01-2026</w:t>
            </w:r>
          </w:p>
        </w:tc>
        <w:tc>
          <w:tcPr>
            <w:tcW w:w="8812" w:type="dxa"/>
            <w:hideMark/>
          </w:tcPr>
          <w:p w14:paraId="07F83072" w14:textId="77777777" w:rsidR="00B55156" w:rsidRPr="00B55156" w:rsidRDefault="00B55156" w:rsidP="00B55156">
            <w:pPr>
              <w:pStyle w:val="Frspaiere"/>
              <w:rPr>
                <w:rFonts w:ascii="Source Sans 3" w:eastAsia="Times New Roman" w:hAnsi="Source Sans 3" w:cs="Times New Roman"/>
                <w:rPrChange w:id="25733" w:author="Administrator" w:date="2026-05-27T12:26:00Z">
                  <w:rPr>
                    <w:rFonts w:ascii="Source Sans 3" w:eastAsia="Times New Roman" w:hAnsi="Source Sans 3" w:cs="Times New Roman"/>
                    <w:color w:val="000000"/>
                  </w:rPr>
                </w:rPrChange>
              </w:rPr>
              <w:pPrChange w:id="25734" w:author="Administrator" w:date="2026-05-21T11:38:00Z">
                <w:pPr>
                  <w:jc w:val="left"/>
                </w:pPr>
              </w:pPrChange>
            </w:pPr>
            <w:r w:rsidRPr="00B55156">
              <w:rPr>
                <w:rFonts w:ascii="Source Sans 3" w:eastAsia="Times New Roman" w:hAnsi="Source Sans 3" w:cs="Times New Roman"/>
                <w:rPrChange w:id="257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7673D3C" w14:textId="77777777" w:rsidR="00B55156" w:rsidRPr="00B55156" w:rsidRDefault="00B55156" w:rsidP="00B55156">
            <w:pPr>
              <w:pStyle w:val="Frspaiere"/>
              <w:rPr>
                <w:rFonts w:ascii="Source Sans 3" w:eastAsia="Times New Roman" w:hAnsi="Source Sans 3" w:cs="Times New Roman"/>
                <w:rPrChange w:id="25736" w:author="Administrator" w:date="2026-05-27T12:26:00Z">
                  <w:rPr>
                    <w:rFonts w:ascii="Source Sans 3" w:eastAsia="Times New Roman" w:hAnsi="Source Sans 3" w:cs="Times New Roman"/>
                    <w:color w:val="000000"/>
                  </w:rPr>
                </w:rPrChange>
              </w:rPr>
              <w:pPrChange w:id="25737" w:author="Administrator" w:date="2026-05-21T11:38:00Z">
                <w:pPr>
                  <w:jc w:val="left"/>
                </w:pPr>
              </w:pPrChange>
            </w:pPr>
            <w:r w:rsidRPr="00B55156">
              <w:rPr>
                <w:rFonts w:ascii="Source Sans 3" w:eastAsia="Times New Roman" w:hAnsi="Source Sans 3" w:cs="Times New Roman"/>
                <w:rPrChange w:id="25738" w:author="Administrator" w:date="2026-05-27T12:26:00Z">
                  <w:rPr>
                    <w:rFonts w:ascii="Source Sans 3" w:eastAsia="Times New Roman" w:hAnsi="Source Sans 3" w:cs="Times New Roman"/>
                    <w:color w:val="000000"/>
                  </w:rPr>
                </w:rPrChange>
              </w:rPr>
              <w:t> </w:t>
            </w:r>
          </w:p>
        </w:tc>
      </w:tr>
      <w:tr w:rsidR="00B55156" w:rsidRPr="00B55156" w14:paraId="3448768C" w14:textId="77777777" w:rsidTr="008D6693">
        <w:trPr>
          <w:trHeight w:val="300"/>
        </w:trPr>
        <w:tc>
          <w:tcPr>
            <w:tcW w:w="889" w:type="dxa"/>
            <w:hideMark/>
          </w:tcPr>
          <w:p w14:paraId="0CF0898D" w14:textId="77777777" w:rsidR="00B55156" w:rsidRPr="00B55156" w:rsidRDefault="00B55156" w:rsidP="00B55156">
            <w:pPr>
              <w:pStyle w:val="Frspaiere"/>
              <w:rPr>
                <w:rFonts w:ascii="Source Sans 3" w:eastAsia="Times New Roman" w:hAnsi="Source Sans 3" w:cs="Times New Roman"/>
                <w:rPrChange w:id="25739" w:author="Administrator" w:date="2026-05-27T12:26:00Z">
                  <w:rPr>
                    <w:rFonts w:ascii="Source Sans 3" w:eastAsia="Times New Roman" w:hAnsi="Source Sans 3" w:cs="Times New Roman"/>
                    <w:color w:val="000000"/>
                  </w:rPr>
                </w:rPrChange>
              </w:rPr>
              <w:pPrChange w:id="25740" w:author="Administrator" w:date="2026-05-21T11:38:00Z">
                <w:pPr>
                  <w:jc w:val="right"/>
                </w:pPr>
              </w:pPrChange>
            </w:pPr>
            <w:r w:rsidRPr="00B55156">
              <w:rPr>
                <w:rFonts w:ascii="Source Sans 3" w:eastAsia="Times New Roman" w:hAnsi="Source Sans 3" w:cs="Times New Roman"/>
                <w:rPrChange w:id="25741" w:author="Administrator" w:date="2026-05-27T12:26:00Z">
                  <w:rPr>
                    <w:rFonts w:ascii="Source Sans 3" w:eastAsia="Times New Roman" w:hAnsi="Source Sans 3" w:cs="Times New Roman"/>
                    <w:color w:val="000000"/>
                  </w:rPr>
                </w:rPrChange>
              </w:rPr>
              <w:t>820</w:t>
            </w:r>
          </w:p>
        </w:tc>
        <w:tc>
          <w:tcPr>
            <w:tcW w:w="1629" w:type="dxa"/>
            <w:hideMark/>
          </w:tcPr>
          <w:p w14:paraId="02D9A3D1" w14:textId="77777777" w:rsidR="00B55156" w:rsidRPr="00B55156" w:rsidRDefault="00B55156" w:rsidP="00B55156">
            <w:pPr>
              <w:pStyle w:val="Frspaiere"/>
              <w:rPr>
                <w:rFonts w:ascii="Source Sans 3" w:eastAsia="Times New Roman" w:hAnsi="Source Sans 3" w:cs="Times New Roman"/>
                <w:rPrChange w:id="25742" w:author="Administrator" w:date="2026-05-27T12:26:00Z">
                  <w:rPr>
                    <w:rFonts w:ascii="Source Sans 3" w:eastAsia="Times New Roman" w:hAnsi="Source Sans 3" w:cs="Times New Roman"/>
                    <w:color w:val="000000"/>
                  </w:rPr>
                </w:rPrChange>
              </w:rPr>
              <w:pPrChange w:id="25743" w:author="Administrator" w:date="2026-05-21T11:38:00Z">
                <w:pPr>
                  <w:jc w:val="right"/>
                </w:pPr>
              </w:pPrChange>
            </w:pPr>
            <w:r w:rsidRPr="00B55156">
              <w:rPr>
                <w:rFonts w:ascii="Source Sans 3" w:eastAsia="Times New Roman" w:hAnsi="Source Sans 3" w:cs="Times New Roman"/>
                <w:rPrChange w:id="25744" w:author="Administrator" w:date="2026-05-27T12:26:00Z">
                  <w:rPr>
                    <w:rFonts w:ascii="Source Sans 3" w:eastAsia="Times New Roman" w:hAnsi="Source Sans 3" w:cs="Times New Roman"/>
                    <w:color w:val="000000"/>
                  </w:rPr>
                </w:rPrChange>
              </w:rPr>
              <w:t>  27-01-2026</w:t>
            </w:r>
          </w:p>
        </w:tc>
        <w:tc>
          <w:tcPr>
            <w:tcW w:w="8812" w:type="dxa"/>
            <w:hideMark/>
          </w:tcPr>
          <w:p w14:paraId="726E483D" w14:textId="77777777" w:rsidR="00B55156" w:rsidRPr="00B55156" w:rsidRDefault="00B55156" w:rsidP="00B55156">
            <w:pPr>
              <w:pStyle w:val="Frspaiere"/>
              <w:rPr>
                <w:rFonts w:ascii="Source Sans 3" w:eastAsia="Times New Roman" w:hAnsi="Source Sans 3" w:cs="Times New Roman"/>
                <w:rPrChange w:id="25745" w:author="Administrator" w:date="2026-05-27T12:26:00Z">
                  <w:rPr>
                    <w:rFonts w:ascii="Source Sans 3" w:eastAsia="Times New Roman" w:hAnsi="Source Sans 3" w:cs="Times New Roman"/>
                    <w:color w:val="000000"/>
                  </w:rPr>
                </w:rPrChange>
              </w:rPr>
              <w:pPrChange w:id="25746" w:author="Administrator" w:date="2026-05-21T11:38:00Z">
                <w:pPr>
                  <w:jc w:val="left"/>
                </w:pPr>
              </w:pPrChange>
            </w:pPr>
            <w:r w:rsidRPr="00B55156">
              <w:rPr>
                <w:rFonts w:ascii="Source Sans 3" w:eastAsia="Times New Roman" w:hAnsi="Source Sans 3" w:cs="Times New Roman"/>
                <w:rPrChange w:id="257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BD638AA" w14:textId="77777777" w:rsidR="00B55156" w:rsidRPr="00B55156" w:rsidRDefault="00B55156" w:rsidP="00B55156">
            <w:pPr>
              <w:pStyle w:val="Frspaiere"/>
              <w:rPr>
                <w:rFonts w:ascii="Source Sans 3" w:eastAsia="Times New Roman" w:hAnsi="Source Sans 3" w:cs="Times New Roman"/>
                <w:rPrChange w:id="25748" w:author="Administrator" w:date="2026-05-27T12:26:00Z">
                  <w:rPr>
                    <w:rFonts w:ascii="Source Sans 3" w:eastAsia="Times New Roman" w:hAnsi="Source Sans 3" w:cs="Times New Roman"/>
                    <w:color w:val="000000"/>
                  </w:rPr>
                </w:rPrChange>
              </w:rPr>
              <w:pPrChange w:id="25749" w:author="Administrator" w:date="2026-05-21T11:38:00Z">
                <w:pPr>
                  <w:jc w:val="left"/>
                </w:pPr>
              </w:pPrChange>
            </w:pPr>
            <w:r w:rsidRPr="00B55156">
              <w:rPr>
                <w:rFonts w:ascii="Source Sans 3" w:eastAsia="Times New Roman" w:hAnsi="Source Sans 3" w:cs="Times New Roman"/>
                <w:rPrChange w:id="25750" w:author="Administrator" w:date="2026-05-27T12:26:00Z">
                  <w:rPr>
                    <w:rFonts w:ascii="Source Sans 3" w:eastAsia="Times New Roman" w:hAnsi="Source Sans 3" w:cs="Times New Roman"/>
                    <w:color w:val="000000"/>
                  </w:rPr>
                </w:rPrChange>
              </w:rPr>
              <w:t> </w:t>
            </w:r>
          </w:p>
        </w:tc>
      </w:tr>
      <w:tr w:rsidR="00B55156" w:rsidRPr="00B55156" w14:paraId="62D423E3" w14:textId="77777777" w:rsidTr="008D6693">
        <w:trPr>
          <w:trHeight w:val="300"/>
        </w:trPr>
        <w:tc>
          <w:tcPr>
            <w:tcW w:w="889" w:type="dxa"/>
            <w:hideMark/>
          </w:tcPr>
          <w:p w14:paraId="5AF8B9D1" w14:textId="77777777" w:rsidR="00B55156" w:rsidRPr="00B55156" w:rsidRDefault="00B55156" w:rsidP="00B55156">
            <w:pPr>
              <w:pStyle w:val="Frspaiere"/>
              <w:rPr>
                <w:rFonts w:ascii="Source Sans 3" w:eastAsia="Times New Roman" w:hAnsi="Source Sans 3" w:cs="Times New Roman"/>
                <w:rPrChange w:id="25751" w:author="Administrator" w:date="2026-05-27T12:26:00Z">
                  <w:rPr>
                    <w:rFonts w:ascii="Source Sans 3" w:eastAsia="Times New Roman" w:hAnsi="Source Sans 3" w:cs="Times New Roman"/>
                    <w:color w:val="000000"/>
                  </w:rPr>
                </w:rPrChange>
              </w:rPr>
              <w:pPrChange w:id="25752" w:author="Administrator" w:date="2026-05-21T11:38:00Z">
                <w:pPr>
                  <w:jc w:val="right"/>
                </w:pPr>
              </w:pPrChange>
            </w:pPr>
            <w:r w:rsidRPr="00B55156">
              <w:rPr>
                <w:rFonts w:ascii="Source Sans 3" w:eastAsia="Times New Roman" w:hAnsi="Source Sans 3" w:cs="Times New Roman"/>
                <w:rPrChange w:id="25753" w:author="Administrator" w:date="2026-05-27T12:26:00Z">
                  <w:rPr>
                    <w:rFonts w:ascii="Source Sans 3" w:eastAsia="Times New Roman" w:hAnsi="Source Sans 3" w:cs="Times New Roman"/>
                    <w:color w:val="000000"/>
                  </w:rPr>
                </w:rPrChange>
              </w:rPr>
              <w:t>819</w:t>
            </w:r>
          </w:p>
        </w:tc>
        <w:tc>
          <w:tcPr>
            <w:tcW w:w="1629" w:type="dxa"/>
            <w:hideMark/>
          </w:tcPr>
          <w:p w14:paraId="12FD626B" w14:textId="77777777" w:rsidR="00B55156" w:rsidRPr="00B55156" w:rsidRDefault="00B55156" w:rsidP="00B55156">
            <w:pPr>
              <w:pStyle w:val="Frspaiere"/>
              <w:rPr>
                <w:rFonts w:ascii="Source Sans 3" w:eastAsia="Times New Roman" w:hAnsi="Source Sans 3" w:cs="Times New Roman"/>
                <w:rPrChange w:id="25754" w:author="Administrator" w:date="2026-05-27T12:26:00Z">
                  <w:rPr>
                    <w:rFonts w:ascii="Source Sans 3" w:eastAsia="Times New Roman" w:hAnsi="Source Sans 3" w:cs="Times New Roman"/>
                    <w:color w:val="000000"/>
                  </w:rPr>
                </w:rPrChange>
              </w:rPr>
              <w:pPrChange w:id="25755" w:author="Administrator" w:date="2026-05-21T11:38:00Z">
                <w:pPr>
                  <w:jc w:val="right"/>
                </w:pPr>
              </w:pPrChange>
            </w:pPr>
            <w:r w:rsidRPr="00B55156">
              <w:rPr>
                <w:rFonts w:ascii="Source Sans 3" w:eastAsia="Times New Roman" w:hAnsi="Source Sans 3" w:cs="Times New Roman"/>
                <w:rPrChange w:id="25756" w:author="Administrator" w:date="2026-05-27T12:26:00Z">
                  <w:rPr>
                    <w:rFonts w:ascii="Source Sans 3" w:eastAsia="Times New Roman" w:hAnsi="Source Sans 3" w:cs="Times New Roman"/>
                    <w:color w:val="000000"/>
                  </w:rPr>
                </w:rPrChange>
              </w:rPr>
              <w:t>  27-01-2026</w:t>
            </w:r>
          </w:p>
        </w:tc>
        <w:tc>
          <w:tcPr>
            <w:tcW w:w="8812" w:type="dxa"/>
            <w:hideMark/>
          </w:tcPr>
          <w:p w14:paraId="1DB54E08" w14:textId="77777777" w:rsidR="00B55156" w:rsidRPr="00B55156" w:rsidRDefault="00B55156" w:rsidP="00B55156">
            <w:pPr>
              <w:pStyle w:val="Frspaiere"/>
              <w:rPr>
                <w:rFonts w:ascii="Source Sans 3" w:eastAsia="Times New Roman" w:hAnsi="Source Sans 3" w:cs="Times New Roman"/>
                <w:rPrChange w:id="25757" w:author="Administrator" w:date="2026-05-27T12:26:00Z">
                  <w:rPr>
                    <w:rFonts w:ascii="Source Sans 3" w:eastAsia="Times New Roman" w:hAnsi="Source Sans 3" w:cs="Times New Roman"/>
                    <w:color w:val="000000"/>
                  </w:rPr>
                </w:rPrChange>
              </w:rPr>
              <w:pPrChange w:id="25758" w:author="Administrator" w:date="2026-05-21T11:38:00Z">
                <w:pPr>
                  <w:jc w:val="left"/>
                </w:pPr>
              </w:pPrChange>
            </w:pPr>
            <w:r w:rsidRPr="00B55156">
              <w:rPr>
                <w:rFonts w:ascii="Source Sans 3" w:eastAsia="Times New Roman" w:hAnsi="Source Sans 3" w:cs="Times New Roman"/>
                <w:rPrChange w:id="257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F7F545C" w14:textId="77777777" w:rsidR="00B55156" w:rsidRPr="00B55156" w:rsidRDefault="00B55156" w:rsidP="00B55156">
            <w:pPr>
              <w:pStyle w:val="Frspaiere"/>
              <w:rPr>
                <w:rFonts w:ascii="Source Sans 3" w:eastAsia="Times New Roman" w:hAnsi="Source Sans 3" w:cs="Times New Roman"/>
                <w:rPrChange w:id="25760" w:author="Administrator" w:date="2026-05-27T12:26:00Z">
                  <w:rPr>
                    <w:rFonts w:ascii="Source Sans 3" w:eastAsia="Times New Roman" w:hAnsi="Source Sans 3" w:cs="Times New Roman"/>
                    <w:color w:val="000000"/>
                  </w:rPr>
                </w:rPrChange>
              </w:rPr>
              <w:pPrChange w:id="25761" w:author="Administrator" w:date="2026-05-21T11:38:00Z">
                <w:pPr>
                  <w:jc w:val="left"/>
                </w:pPr>
              </w:pPrChange>
            </w:pPr>
            <w:r w:rsidRPr="00B55156">
              <w:rPr>
                <w:rFonts w:ascii="Source Sans 3" w:eastAsia="Times New Roman" w:hAnsi="Source Sans 3" w:cs="Times New Roman"/>
                <w:rPrChange w:id="25762" w:author="Administrator" w:date="2026-05-27T12:26:00Z">
                  <w:rPr>
                    <w:rFonts w:ascii="Source Sans 3" w:eastAsia="Times New Roman" w:hAnsi="Source Sans 3" w:cs="Times New Roman"/>
                    <w:color w:val="000000"/>
                  </w:rPr>
                </w:rPrChange>
              </w:rPr>
              <w:t> </w:t>
            </w:r>
          </w:p>
        </w:tc>
      </w:tr>
      <w:tr w:rsidR="00B55156" w:rsidRPr="00B55156" w14:paraId="2129BF65" w14:textId="77777777" w:rsidTr="008D6693">
        <w:trPr>
          <w:trHeight w:val="300"/>
        </w:trPr>
        <w:tc>
          <w:tcPr>
            <w:tcW w:w="889" w:type="dxa"/>
            <w:hideMark/>
          </w:tcPr>
          <w:p w14:paraId="7F71ACD4" w14:textId="77777777" w:rsidR="00B55156" w:rsidRPr="00B55156" w:rsidRDefault="00B55156" w:rsidP="00B55156">
            <w:pPr>
              <w:pStyle w:val="Frspaiere"/>
              <w:rPr>
                <w:rFonts w:ascii="Source Sans 3" w:eastAsia="Times New Roman" w:hAnsi="Source Sans 3" w:cs="Times New Roman"/>
                <w:rPrChange w:id="25763" w:author="Administrator" w:date="2026-05-27T12:26:00Z">
                  <w:rPr>
                    <w:rFonts w:ascii="Source Sans 3" w:eastAsia="Times New Roman" w:hAnsi="Source Sans 3" w:cs="Times New Roman"/>
                    <w:color w:val="000000"/>
                  </w:rPr>
                </w:rPrChange>
              </w:rPr>
              <w:pPrChange w:id="25764" w:author="Administrator" w:date="2026-05-21T11:38:00Z">
                <w:pPr>
                  <w:jc w:val="right"/>
                </w:pPr>
              </w:pPrChange>
            </w:pPr>
            <w:r w:rsidRPr="00B55156">
              <w:rPr>
                <w:rFonts w:ascii="Source Sans 3" w:eastAsia="Times New Roman" w:hAnsi="Source Sans 3" w:cs="Times New Roman"/>
                <w:rPrChange w:id="25765" w:author="Administrator" w:date="2026-05-27T12:26:00Z">
                  <w:rPr>
                    <w:rFonts w:ascii="Source Sans 3" w:eastAsia="Times New Roman" w:hAnsi="Source Sans 3" w:cs="Times New Roman"/>
                    <w:color w:val="000000"/>
                  </w:rPr>
                </w:rPrChange>
              </w:rPr>
              <w:t>818</w:t>
            </w:r>
          </w:p>
        </w:tc>
        <w:tc>
          <w:tcPr>
            <w:tcW w:w="1629" w:type="dxa"/>
            <w:hideMark/>
          </w:tcPr>
          <w:p w14:paraId="47003A66" w14:textId="77777777" w:rsidR="00B55156" w:rsidRPr="00B55156" w:rsidRDefault="00B55156" w:rsidP="00B55156">
            <w:pPr>
              <w:pStyle w:val="Frspaiere"/>
              <w:rPr>
                <w:rFonts w:ascii="Source Sans 3" w:eastAsia="Times New Roman" w:hAnsi="Source Sans 3" w:cs="Times New Roman"/>
                <w:rPrChange w:id="25766" w:author="Administrator" w:date="2026-05-27T12:26:00Z">
                  <w:rPr>
                    <w:rFonts w:ascii="Source Sans 3" w:eastAsia="Times New Roman" w:hAnsi="Source Sans 3" w:cs="Times New Roman"/>
                    <w:color w:val="000000"/>
                  </w:rPr>
                </w:rPrChange>
              </w:rPr>
              <w:pPrChange w:id="25767" w:author="Administrator" w:date="2026-05-21T11:38:00Z">
                <w:pPr>
                  <w:jc w:val="right"/>
                </w:pPr>
              </w:pPrChange>
            </w:pPr>
            <w:r w:rsidRPr="00B55156">
              <w:rPr>
                <w:rFonts w:ascii="Source Sans 3" w:eastAsia="Times New Roman" w:hAnsi="Source Sans 3" w:cs="Times New Roman"/>
                <w:rPrChange w:id="25768" w:author="Administrator" w:date="2026-05-27T12:26:00Z">
                  <w:rPr>
                    <w:rFonts w:ascii="Source Sans 3" w:eastAsia="Times New Roman" w:hAnsi="Source Sans 3" w:cs="Times New Roman"/>
                    <w:color w:val="000000"/>
                  </w:rPr>
                </w:rPrChange>
              </w:rPr>
              <w:t>  27-01-2026</w:t>
            </w:r>
          </w:p>
        </w:tc>
        <w:tc>
          <w:tcPr>
            <w:tcW w:w="8812" w:type="dxa"/>
            <w:hideMark/>
          </w:tcPr>
          <w:p w14:paraId="6ECD3EC8" w14:textId="77777777" w:rsidR="00B55156" w:rsidRPr="00B55156" w:rsidRDefault="00B55156" w:rsidP="00B55156">
            <w:pPr>
              <w:pStyle w:val="Frspaiere"/>
              <w:rPr>
                <w:rFonts w:ascii="Source Sans 3" w:eastAsia="Times New Roman" w:hAnsi="Source Sans 3" w:cs="Times New Roman"/>
                <w:rPrChange w:id="25769" w:author="Administrator" w:date="2026-05-27T12:26:00Z">
                  <w:rPr>
                    <w:rFonts w:ascii="Source Sans 3" w:eastAsia="Times New Roman" w:hAnsi="Source Sans 3" w:cs="Times New Roman"/>
                    <w:color w:val="000000"/>
                  </w:rPr>
                </w:rPrChange>
              </w:rPr>
              <w:pPrChange w:id="25770" w:author="Administrator" w:date="2026-05-21T11:38:00Z">
                <w:pPr>
                  <w:jc w:val="left"/>
                </w:pPr>
              </w:pPrChange>
            </w:pPr>
            <w:r w:rsidRPr="00B55156">
              <w:rPr>
                <w:rFonts w:ascii="Source Sans 3" w:eastAsia="Times New Roman" w:hAnsi="Source Sans 3" w:cs="Times New Roman"/>
                <w:rPrChange w:id="257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2EE75CB" w14:textId="77777777" w:rsidR="00B55156" w:rsidRPr="00B55156" w:rsidRDefault="00B55156" w:rsidP="00B55156">
            <w:pPr>
              <w:pStyle w:val="Frspaiere"/>
              <w:rPr>
                <w:rFonts w:ascii="Source Sans 3" w:eastAsia="Times New Roman" w:hAnsi="Source Sans 3" w:cs="Times New Roman"/>
                <w:rPrChange w:id="25772" w:author="Administrator" w:date="2026-05-27T12:26:00Z">
                  <w:rPr>
                    <w:rFonts w:ascii="Source Sans 3" w:eastAsia="Times New Roman" w:hAnsi="Source Sans 3" w:cs="Times New Roman"/>
                    <w:color w:val="000000"/>
                  </w:rPr>
                </w:rPrChange>
              </w:rPr>
              <w:pPrChange w:id="25773" w:author="Administrator" w:date="2026-05-21T11:38:00Z">
                <w:pPr>
                  <w:jc w:val="left"/>
                </w:pPr>
              </w:pPrChange>
            </w:pPr>
            <w:r w:rsidRPr="00B55156">
              <w:rPr>
                <w:rFonts w:ascii="Source Sans 3" w:eastAsia="Times New Roman" w:hAnsi="Source Sans 3" w:cs="Times New Roman"/>
                <w:rPrChange w:id="25774" w:author="Administrator" w:date="2026-05-27T12:26:00Z">
                  <w:rPr>
                    <w:rFonts w:ascii="Source Sans 3" w:eastAsia="Times New Roman" w:hAnsi="Source Sans 3" w:cs="Times New Roman"/>
                    <w:color w:val="000000"/>
                  </w:rPr>
                </w:rPrChange>
              </w:rPr>
              <w:t> </w:t>
            </w:r>
          </w:p>
        </w:tc>
      </w:tr>
      <w:tr w:rsidR="00B55156" w:rsidRPr="00B55156" w14:paraId="2879DEDB" w14:textId="77777777" w:rsidTr="008D6693">
        <w:trPr>
          <w:trHeight w:val="300"/>
        </w:trPr>
        <w:tc>
          <w:tcPr>
            <w:tcW w:w="889" w:type="dxa"/>
            <w:hideMark/>
          </w:tcPr>
          <w:p w14:paraId="59A04694" w14:textId="77777777" w:rsidR="00B55156" w:rsidRPr="00B55156" w:rsidRDefault="00B55156" w:rsidP="00B55156">
            <w:pPr>
              <w:pStyle w:val="Frspaiere"/>
              <w:rPr>
                <w:rFonts w:ascii="Source Sans 3" w:eastAsia="Times New Roman" w:hAnsi="Source Sans 3" w:cs="Times New Roman"/>
                <w:rPrChange w:id="25775" w:author="Administrator" w:date="2026-05-27T12:26:00Z">
                  <w:rPr>
                    <w:rFonts w:ascii="Source Sans 3" w:eastAsia="Times New Roman" w:hAnsi="Source Sans 3" w:cs="Times New Roman"/>
                    <w:color w:val="000000"/>
                  </w:rPr>
                </w:rPrChange>
              </w:rPr>
              <w:pPrChange w:id="25776" w:author="Administrator" w:date="2026-05-21T11:38:00Z">
                <w:pPr>
                  <w:jc w:val="right"/>
                </w:pPr>
              </w:pPrChange>
            </w:pPr>
            <w:r w:rsidRPr="00B55156">
              <w:rPr>
                <w:rFonts w:ascii="Source Sans 3" w:eastAsia="Times New Roman" w:hAnsi="Source Sans 3" w:cs="Times New Roman"/>
                <w:rPrChange w:id="25777" w:author="Administrator" w:date="2026-05-27T12:26:00Z">
                  <w:rPr>
                    <w:rFonts w:ascii="Source Sans 3" w:eastAsia="Times New Roman" w:hAnsi="Source Sans 3" w:cs="Times New Roman"/>
                    <w:color w:val="000000"/>
                  </w:rPr>
                </w:rPrChange>
              </w:rPr>
              <w:t>817</w:t>
            </w:r>
          </w:p>
        </w:tc>
        <w:tc>
          <w:tcPr>
            <w:tcW w:w="1629" w:type="dxa"/>
            <w:hideMark/>
          </w:tcPr>
          <w:p w14:paraId="74C08124" w14:textId="77777777" w:rsidR="00B55156" w:rsidRPr="00B55156" w:rsidRDefault="00B55156" w:rsidP="00B55156">
            <w:pPr>
              <w:pStyle w:val="Frspaiere"/>
              <w:rPr>
                <w:rFonts w:ascii="Source Sans 3" w:eastAsia="Times New Roman" w:hAnsi="Source Sans 3" w:cs="Times New Roman"/>
                <w:rPrChange w:id="25778" w:author="Administrator" w:date="2026-05-27T12:26:00Z">
                  <w:rPr>
                    <w:rFonts w:ascii="Source Sans 3" w:eastAsia="Times New Roman" w:hAnsi="Source Sans 3" w:cs="Times New Roman"/>
                    <w:color w:val="000000"/>
                  </w:rPr>
                </w:rPrChange>
              </w:rPr>
              <w:pPrChange w:id="25779" w:author="Administrator" w:date="2026-05-21T11:38:00Z">
                <w:pPr>
                  <w:jc w:val="right"/>
                </w:pPr>
              </w:pPrChange>
            </w:pPr>
            <w:r w:rsidRPr="00B55156">
              <w:rPr>
                <w:rFonts w:ascii="Source Sans 3" w:eastAsia="Times New Roman" w:hAnsi="Source Sans 3" w:cs="Times New Roman"/>
                <w:rPrChange w:id="25780" w:author="Administrator" w:date="2026-05-27T12:26:00Z">
                  <w:rPr>
                    <w:rFonts w:ascii="Source Sans 3" w:eastAsia="Times New Roman" w:hAnsi="Source Sans 3" w:cs="Times New Roman"/>
                    <w:color w:val="000000"/>
                  </w:rPr>
                </w:rPrChange>
              </w:rPr>
              <w:t>  27-01-2026</w:t>
            </w:r>
          </w:p>
        </w:tc>
        <w:tc>
          <w:tcPr>
            <w:tcW w:w="8812" w:type="dxa"/>
            <w:hideMark/>
          </w:tcPr>
          <w:p w14:paraId="18273911" w14:textId="77777777" w:rsidR="00B55156" w:rsidRPr="00B55156" w:rsidRDefault="00B55156" w:rsidP="00B55156">
            <w:pPr>
              <w:pStyle w:val="Frspaiere"/>
              <w:rPr>
                <w:rFonts w:ascii="Source Sans 3" w:eastAsia="Times New Roman" w:hAnsi="Source Sans 3" w:cs="Times New Roman"/>
                <w:rPrChange w:id="25781" w:author="Administrator" w:date="2026-05-27T12:26:00Z">
                  <w:rPr>
                    <w:rFonts w:ascii="Source Sans 3" w:eastAsia="Times New Roman" w:hAnsi="Source Sans 3" w:cs="Times New Roman"/>
                    <w:color w:val="000000"/>
                  </w:rPr>
                </w:rPrChange>
              </w:rPr>
              <w:pPrChange w:id="25782" w:author="Administrator" w:date="2026-05-21T11:38:00Z">
                <w:pPr>
                  <w:jc w:val="left"/>
                </w:pPr>
              </w:pPrChange>
            </w:pPr>
            <w:r w:rsidRPr="00B55156">
              <w:rPr>
                <w:rFonts w:ascii="Source Sans 3" w:eastAsia="Times New Roman" w:hAnsi="Source Sans 3" w:cs="Times New Roman"/>
                <w:rPrChange w:id="257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3C505BC" w14:textId="77777777" w:rsidR="00B55156" w:rsidRPr="00B55156" w:rsidRDefault="00B55156" w:rsidP="00B55156">
            <w:pPr>
              <w:pStyle w:val="Frspaiere"/>
              <w:rPr>
                <w:rFonts w:ascii="Source Sans 3" w:eastAsia="Times New Roman" w:hAnsi="Source Sans 3" w:cs="Times New Roman"/>
                <w:rPrChange w:id="25784" w:author="Administrator" w:date="2026-05-27T12:26:00Z">
                  <w:rPr>
                    <w:rFonts w:ascii="Source Sans 3" w:eastAsia="Times New Roman" w:hAnsi="Source Sans 3" w:cs="Times New Roman"/>
                    <w:color w:val="000000"/>
                  </w:rPr>
                </w:rPrChange>
              </w:rPr>
              <w:pPrChange w:id="25785" w:author="Administrator" w:date="2026-05-21T11:38:00Z">
                <w:pPr>
                  <w:jc w:val="left"/>
                </w:pPr>
              </w:pPrChange>
            </w:pPr>
            <w:r w:rsidRPr="00B55156">
              <w:rPr>
                <w:rFonts w:ascii="Source Sans 3" w:eastAsia="Times New Roman" w:hAnsi="Source Sans 3" w:cs="Times New Roman"/>
                <w:rPrChange w:id="25786" w:author="Administrator" w:date="2026-05-27T12:26:00Z">
                  <w:rPr>
                    <w:rFonts w:ascii="Source Sans 3" w:eastAsia="Times New Roman" w:hAnsi="Source Sans 3" w:cs="Times New Roman"/>
                    <w:color w:val="000000"/>
                  </w:rPr>
                </w:rPrChange>
              </w:rPr>
              <w:t> </w:t>
            </w:r>
          </w:p>
        </w:tc>
      </w:tr>
      <w:tr w:rsidR="00B55156" w:rsidRPr="00B55156" w14:paraId="0E14BFC6" w14:textId="77777777" w:rsidTr="008D6693">
        <w:trPr>
          <w:trHeight w:val="300"/>
        </w:trPr>
        <w:tc>
          <w:tcPr>
            <w:tcW w:w="889" w:type="dxa"/>
            <w:hideMark/>
          </w:tcPr>
          <w:p w14:paraId="66673E10" w14:textId="77777777" w:rsidR="00B55156" w:rsidRPr="00B55156" w:rsidRDefault="00B55156" w:rsidP="00B55156">
            <w:pPr>
              <w:pStyle w:val="Frspaiere"/>
              <w:rPr>
                <w:rFonts w:ascii="Source Sans 3" w:eastAsia="Times New Roman" w:hAnsi="Source Sans 3" w:cs="Times New Roman"/>
                <w:rPrChange w:id="25787" w:author="Administrator" w:date="2026-05-27T12:26:00Z">
                  <w:rPr>
                    <w:rFonts w:ascii="Source Sans 3" w:eastAsia="Times New Roman" w:hAnsi="Source Sans 3" w:cs="Times New Roman"/>
                    <w:color w:val="000000"/>
                  </w:rPr>
                </w:rPrChange>
              </w:rPr>
              <w:pPrChange w:id="25788" w:author="Administrator" w:date="2026-05-21T11:38:00Z">
                <w:pPr>
                  <w:jc w:val="right"/>
                </w:pPr>
              </w:pPrChange>
            </w:pPr>
            <w:r w:rsidRPr="00B55156">
              <w:rPr>
                <w:rFonts w:ascii="Source Sans 3" w:eastAsia="Times New Roman" w:hAnsi="Source Sans 3" w:cs="Times New Roman"/>
                <w:rPrChange w:id="25789" w:author="Administrator" w:date="2026-05-27T12:26:00Z">
                  <w:rPr>
                    <w:rFonts w:ascii="Source Sans 3" w:eastAsia="Times New Roman" w:hAnsi="Source Sans 3" w:cs="Times New Roman"/>
                    <w:color w:val="000000"/>
                  </w:rPr>
                </w:rPrChange>
              </w:rPr>
              <w:t>816</w:t>
            </w:r>
          </w:p>
        </w:tc>
        <w:tc>
          <w:tcPr>
            <w:tcW w:w="1629" w:type="dxa"/>
            <w:hideMark/>
          </w:tcPr>
          <w:p w14:paraId="21C4E918" w14:textId="77777777" w:rsidR="00B55156" w:rsidRPr="00B55156" w:rsidRDefault="00B55156" w:rsidP="00B55156">
            <w:pPr>
              <w:pStyle w:val="Frspaiere"/>
              <w:rPr>
                <w:rFonts w:ascii="Source Sans 3" w:eastAsia="Times New Roman" w:hAnsi="Source Sans 3" w:cs="Times New Roman"/>
                <w:rPrChange w:id="25790" w:author="Administrator" w:date="2026-05-27T12:26:00Z">
                  <w:rPr>
                    <w:rFonts w:ascii="Source Sans 3" w:eastAsia="Times New Roman" w:hAnsi="Source Sans 3" w:cs="Times New Roman"/>
                    <w:color w:val="000000"/>
                  </w:rPr>
                </w:rPrChange>
              </w:rPr>
              <w:pPrChange w:id="25791" w:author="Administrator" w:date="2026-05-21T11:38:00Z">
                <w:pPr>
                  <w:jc w:val="right"/>
                </w:pPr>
              </w:pPrChange>
            </w:pPr>
            <w:r w:rsidRPr="00B55156">
              <w:rPr>
                <w:rFonts w:ascii="Source Sans 3" w:eastAsia="Times New Roman" w:hAnsi="Source Sans 3" w:cs="Times New Roman"/>
                <w:rPrChange w:id="25792" w:author="Administrator" w:date="2026-05-27T12:26:00Z">
                  <w:rPr>
                    <w:rFonts w:ascii="Source Sans 3" w:eastAsia="Times New Roman" w:hAnsi="Source Sans 3" w:cs="Times New Roman"/>
                    <w:color w:val="000000"/>
                  </w:rPr>
                </w:rPrChange>
              </w:rPr>
              <w:t>  27-01-2026</w:t>
            </w:r>
          </w:p>
        </w:tc>
        <w:tc>
          <w:tcPr>
            <w:tcW w:w="8812" w:type="dxa"/>
            <w:hideMark/>
          </w:tcPr>
          <w:p w14:paraId="1A2F0C2C" w14:textId="77777777" w:rsidR="00B55156" w:rsidRPr="00B55156" w:rsidRDefault="00B55156" w:rsidP="00B55156">
            <w:pPr>
              <w:pStyle w:val="Frspaiere"/>
              <w:rPr>
                <w:rFonts w:ascii="Source Sans 3" w:eastAsia="Times New Roman" w:hAnsi="Source Sans 3" w:cs="Times New Roman"/>
                <w:rPrChange w:id="25793" w:author="Administrator" w:date="2026-05-27T12:26:00Z">
                  <w:rPr>
                    <w:rFonts w:ascii="Source Sans 3" w:eastAsia="Times New Roman" w:hAnsi="Source Sans 3" w:cs="Times New Roman"/>
                    <w:color w:val="000000"/>
                  </w:rPr>
                </w:rPrChange>
              </w:rPr>
              <w:pPrChange w:id="25794" w:author="Administrator" w:date="2026-05-21T11:38:00Z">
                <w:pPr>
                  <w:jc w:val="left"/>
                </w:pPr>
              </w:pPrChange>
            </w:pPr>
            <w:r w:rsidRPr="00B55156">
              <w:rPr>
                <w:rFonts w:ascii="Source Sans 3" w:eastAsia="Times New Roman" w:hAnsi="Source Sans 3" w:cs="Times New Roman"/>
                <w:rPrChange w:id="257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9F2AE48" w14:textId="77777777" w:rsidR="00B55156" w:rsidRPr="00B55156" w:rsidRDefault="00B55156" w:rsidP="00B55156">
            <w:pPr>
              <w:pStyle w:val="Frspaiere"/>
              <w:rPr>
                <w:rFonts w:ascii="Source Sans 3" w:eastAsia="Times New Roman" w:hAnsi="Source Sans 3" w:cs="Times New Roman"/>
                <w:rPrChange w:id="25796" w:author="Administrator" w:date="2026-05-27T12:26:00Z">
                  <w:rPr>
                    <w:rFonts w:ascii="Source Sans 3" w:eastAsia="Times New Roman" w:hAnsi="Source Sans 3" w:cs="Times New Roman"/>
                    <w:color w:val="000000"/>
                  </w:rPr>
                </w:rPrChange>
              </w:rPr>
              <w:pPrChange w:id="25797" w:author="Administrator" w:date="2026-05-21T11:38:00Z">
                <w:pPr>
                  <w:jc w:val="left"/>
                </w:pPr>
              </w:pPrChange>
            </w:pPr>
            <w:r w:rsidRPr="00B55156">
              <w:rPr>
                <w:rFonts w:ascii="Source Sans 3" w:eastAsia="Times New Roman" w:hAnsi="Source Sans 3" w:cs="Times New Roman"/>
                <w:rPrChange w:id="25798" w:author="Administrator" w:date="2026-05-27T12:26:00Z">
                  <w:rPr>
                    <w:rFonts w:ascii="Source Sans 3" w:eastAsia="Times New Roman" w:hAnsi="Source Sans 3" w:cs="Times New Roman"/>
                    <w:color w:val="000000"/>
                  </w:rPr>
                </w:rPrChange>
              </w:rPr>
              <w:t> </w:t>
            </w:r>
          </w:p>
        </w:tc>
      </w:tr>
      <w:tr w:rsidR="00B55156" w:rsidRPr="00B55156" w14:paraId="254390D4" w14:textId="77777777" w:rsidTr="008D6693">
        <w:trPr>
          <w:trHeight w:val="300"/>
        </w:trPr>
        <w:tc>
          <w:tcPr>
            <w:tcW w:w="889" w:type="dxa"/>
            <w:hideMark/>
          </w:tcPr>
          <w:p w14:paraId="4D0DCA92" w14:textId="77777777" w:rsidR="00B55156" w:rsidRPr="00B55156" w:rsidRDefault="00B55156" w:rsidP="00B55156">
            <w:pPr>
              <w:pStyle w:val="Frspaiere"/>
              <w:rPr>
                <w:rFonts w:ascii="Source Sans 3" w:eastAsia="Times New Roman" w:hAnsi="Source Sans 3" w:cs="Times New Roman"/>
                <w:rPrChange w:id="25799" w:author="Administrator" w:date="2026-05-27T12:26:00Z">
                  <w:rPr>
                    <w:rFonts w:ascii="Source Sans 3" w:eastAsia="Times New Roman" w:hAnsi="Source Sans 3" w:cs="Times New Roman"/>
                    <w:color w:val="000000"/>
                  </w:rPr>
                </w:rPrChange>
              </w:rPr>
              <w:pPrChange w:id="25800" w:author="Administrator" w:date="2026-05-21T11:38:00Z">
                <w:pPr>
                  <w:jc w:val="right"/>
                </w:pPr>
              </w:pPrChange>
            </w:pPr>
            <w:r w:rsidRPr="00B55156">
              <w:rPr>
                <w:rFonts w:ascii="Source Sans 3" w:eastAsia="Times New Roman" w:hAnsi="Source Sans 3" w:cs="Times New Roman"/>
                <w:rPrChange w:id="25801" w:author="Administrator" w:date="2026-05-27T12:26:00Z">
                  <w:rPr>
                    <w:rFonts w:ascii="Source Sans 3" w:eastAsia="Times New Roman" w:hAnsi="Source Sans 3" w:cs="Times New Roman"/>
                    <w:color w:val="000000"/>
                  </w:rPr>
                </w:rPrChange>
              </w:rPr>
              <w:lastRenderedPageBreak/>
              <w:t>815</w:t>
            </w:r>
          </w:p>
        </w:tc>
        <w:tc>
          <w:tcPr>
            <w:tcW w:w="1629" w:type="dxa"/>
            <w:hideMark/>
          </w:tcPr>
          <w:p w14:paraId="2521335C" w14:textId="77777777" w:rsidR="00B55156" w:rsidRPr="00B55156" w:rsidRDefault="00B55156" w:rsidP="00B55156">
            <w:pPr>
              <w:pStyle w:val="Frspaiere"/>
              <w:rPr>
                <w:rFonts w:ascii="Source Sans 3" w:eastAsia="Times New Roman" w:hAnsi="Source Sans 3" w:cs="Times New Roman"/>
                <w:rPrChange w:id="25802" w:author="Administrator" w:date="2026-05-27T12:26:00Z">
                  <w:rPr>
                    <w:rFonts w:ascii="Source Sans 3" w:eastAsia="Times New Roman" w:hAnsi="Source Sans 3" w:cs="Times New Roman"/>
                    <w:color w:val="000000"/>
                  </w:rPr>
                </w:rPrChange>
              </w:rPr>
              <w:pPrChange w:id="25803" w:author="Administrator" w:date="2026-05-21T11:38:00Z">
                <w:pPr>
                  <w:jc w:val="right"/>
                </w:pPr>
              </w:pPrChange>
            </w:pPr>
            <w:r w:rsidRPr="00B55156">
              <w:rPr>
                <w:rFonts w:ascii="Source Sans 3" w:eastAsia="Times New Roman" w:hAnsi="Source Sans 3" w:cs="Times New Roman"/>
                <w:rPrChange w:id="25804" w:author="Administrator" w:date="2026-05-27T12:26:00Z">
                  <w:rPr>
                    <w:rFonts w:ascii="Source Sans 3" w:eastAsia="Times New Roman" w:hAnsi="Source Sans 3" w:cs="Times New Roman"/>
                    <w:color w:val="000000"/>
                  </w:rPr>
                </w:rPrChange>
              </w:rPr>
              <w:t>  27-01-2026</w:t>
            </w:r>
          </w:p>
        </w:tc>
        <w:tc>
          <w:tcPr>
            <w:tcW w:w="8812" w:type="dxa"/>
            <w:hideMark/>
          </w:tcPr>
          <w:p w14:paraId="05BC0E9E" w14:textId="77777777" w:rsidR="00B55156" w:rsidRPr="00B55156" w:rsidRDefault="00B55156" w:rsidP="00B55156">
            <w:pPr>
              <w:pStyle w:val="Frspaiere"/>
              <w:rPr>
                <w:rFonts w:ascii="Source Sans 3" w:eastAsia="Times New Roman" w:hAnsi="Source Sans 3" w:cs="Times New Roman"/>
                <w:rPrChange w:id="25805" w:author="Administrator" w:date="2026-05-27T12:26:00Z">
                  <w:rPr>
                    <w:rFonts w:ascii="Source Sans 3" w:eastAsia="Times New Roman" w:hAnsi="Source Sans 3" w:cs="Times New Roman"/>
                    <w:color w:val="000000"/>
                  </w:rPr>
                </w:rPrChange>
              </w:rPr>
              <w:pPrChange w:id="25806" w:author="Administrator" w:date="2026-05-21T11:38:00Z">
                <w:pPr>
                  <w:jc w:val="left"/>
                </w:pPr>
              </w:pPrChange>
            </w:pPr>
            <w:r w:rsidRPr="00B55156">
              <w:rPr>
                <w:rFonts w:ascii="Source Sans 3" w:eastAsia="Times New Roman" w:hAnsi="Source Sans 3" w:cs="Times New Roman"/>
                <w:rPrChange w:id="258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A896DBC" w14:textId="77777777" w:rsidR="00B55156" w:rsidRPr="00B55156" w:rsidRDefault="00B55156" w:rsidP="00B55156">
            <w:pPr>
              <w:pStyle w:val="Frspaiere"/>
              <w:rPr>
                <w:rFonts w:ascii="Source Sans 3" w:eastAsia="Times New Roman" w:hAnsi="Source Sans 3" w:cs="Times New Roman"/>
                <w:rPrChange w:id="25808" w:author="Administrator" w:date="2026-05-27T12:26:00Z">
                  <w:rPr>
                    <w:rFonts w:ascii="Source Sans 3" w:eastAsia="Times New Roman" w:hAnsi="Source Sans 3" w:cs="Times New Roman"/>
                    <w:color w:val="000000"/>
                  </w:rPr>
                </w:rPrChange>
              </w:rPr>
              <w:pPrChange w:id="25809" w:author="Administrator" w:date="2026-05-21T11:38:00Z">
                <w:pPr>
                  <w:jc w:val="left"/>
                </w:pPr>
              </w:pPrChange>
            </w:pPr>
            <w:r w:rsidRPr="00B55156">
              <w:rPr>
                <w:rFonts w:ascii="Source Sans 3" w:eastAsia="Times New Roman" w:hAnsi="Source Sans 3" w:cs="Times New Roman"/>
                <w:rPrChange w:id="25810" w:author="Administrator" w:date="2026-05-27T12:26:00Z">
                  <w:rPr>
                    <w:rFonts w:ascii="Source Sans 3" w:eastAsia="Times New Roman" w:hAnsi="Source Sans 3" w:cs="Times New Roman"/>
                    <w:color w:val="000000"/>
                  </w:rPr>
                </w:rPrChange>
              </w:rPr>
              <w:t> </w:t>
            </w:r>
          </w:p>
        </w:tc>
      </w:tr>
      <w:tr w:rsidR="00B55156" w:rsidRPr="00B55156" w14:paraId="0E521148" w14:textId="77777777" w:rsidTr="008D6693">
        <w:trPr>
          <w:trHeight w:val="300"/>
        </w:trPr>
        <w:tc>
          <w:tcPr>
            <w:tcW w:w="889" w:type="dxa"/>
            <w:hideMark/>
          </w:tcPr>
          <w:p w14:paraId="2C17CC17" w14:textId="77777777" w:rsidR="00B55156" w:rsidRPr="00B55156" w:rsidRDefault="00B55156" w:rsidP="00B55156">
            <w:pPr>
              <w:pStyle w:val="Frspaiere"/>
              <w:rPr>
                <w:rFonts w:ascii="Source Sans 3" w:eastAsia="Times New Roman" w:hAnsi="Source Sans 3" w:cs="Times New Roman"/>
                <w:rPrChange w:id="25811" w:author="Administrator" w:date="2026-05-27T12:26:00Z">
                  <w:rPr>
                    <w:rFonts w:ascii="Source Sans 3" w:eastAsia="Times New Roman" w:hAnsi="Source Sans 3" w:cs="Times New Roman"/>
                    <w:color w:val="000000"/>
                  </w:rPr>
                </w:rPrChange>
              </w:rPr>
              <w:pPrChange w:id="25812" w:author="Administrator" w:date="2026-05-21T11:38:00Z">
                <w:pPr>
                  <w:jc w:val="right"/>
                </w:pPr>
              </w:pPrChange>
            </w:pPr>
            <w:r w:rsidRPr="00B55156">
              <w:rPr>
                <w:rFonts w:ascii="Source Sans 3" w:eastAsia="Times New Roman" w:hAnsi="Source Sans 3" w:cs="Times New Roman"/>
                <w:rPrChange w:id="25813" w:author="Administrator" w:date="2026-05-27T12:26:00Z">
                  <w:rPr>
                    <w:rFonts w:ascii="Source Sans 3" w:eastAsia="Times New Roman" w:hAnsi="Source Sans 3" w:cs="Times New Roman"/>
                    <w:color w:val="000000"/>
                  </w:rPr>
                </w:rPrChange>
              </w:rPr>
              <w:t>814</w:t>
            </w:r>
          </w:p>
        </w:tc>
        <w:tc>
          <w:tcPr>
            <w:tcW w:w="1629" w:type="dxa"/>
            <w:hideMark/>
          </w:tcPr>
          <w:p w14:paraId="27FD553D" w14:textId="77777777" w:rsidR="00B55156" w:rsidRPr="00B55156" w:rsidRDefault="00B55156" w:rsidP="00B55156">
            <w:pPr>
              <w:pStyle w:val="Frspaiere"/>
              <w:rPr>
                <w:rFonts w:ascii="Source Sans 3" w:eastAsia="Times New Roman" w:hAnsi="Source Sans 3" w:cs="Times New Roman"/>
                <w:rPrChange w:id="25814" w:author="Administrator" w:date="2026-05-27T12:26:00Z">
                  <w:rPr>
                    <w:rFonts w:ascii="Source Sans 3" w:eastAsia="Times New Roman" w:hAnsi="Source Sans 3" w:cs="Times New Roman"/>
                    <w:color w:val="000000"/>
                  </w:rPr>
                </w:rPrChange>
              </w:rPr>
              <w:pPrChange w:id="25815" w:author="Administrator" w:date="2026-05-21T11:38:00Z">
                <w:pPr>
                  <w:jc w:val="right"/>
                </w:pPr>
              </w:pPrChange>
            </w:pPr>
            <w:r w:rsidRPr="00B55156">
              <w:rPr>
                <w:rFonts w:ascii="Source Sans 3" w:eastAsia="Times New Roman" w:hAnsi="Source Sans 3" w:cs="Times New Roman"/>
                <w:rPrChange w:id="25816" w:author="Administrator" w:date="2026-05-27T12:26:00Z">
                  <w:rPr>
                    <w:rFonts w:ascii="Source Sans 3" w:eastAsia="Times New Roman" w:hAnsi="Source Sans 3" w:cs="Times New Roman"/>
                    <w:color w:val="000000"/>
                  </w:rPr>
                </w:rPrChange>
              </w:rPr>
              <w:t>  27-01-2026</w:t>
            </w:r>
          </w:p>
        </w:tc>
        <w:tc>
          <w:tcPr>
            <w:tcW w:w="8812" w:type="dxa"/>
            <w:hideMark/>
          </w:tcPr>
          <w:p w14:paraId="3CBBD88E" w14:textId="77777777" w:rsidR="00B55156" w:rsidRPr="00B55156" w:rsidRDefault="00B55156" w:rsidP="00B55156">
            <w:pPr>
              <w:pStyle w:val="Frspaiere"/>
              <w:rPr>
                <w:rFonts w:ascii="Source Sans 3" w:eastAsia="Times New Roman" w:hAnsi="Source Sans 3" w:cs="Times New Roman"/>
                <w:rPrChange w:id="25817" w:author="Administrator" w:date="2026-05-27T12:26:00Z">
                  <w:rPr>
                    <w:rFonts w:ascii="Source Sans 3" w:eastAsia="Times New Roman" w:hAnsi="Source Sans 3" w:cs="Times New Roman"/>
                    <w:color w:val="000000"/>
                  </w:rPr>
                </w:rPrChange>
              </w:rPr>
              <w:pPrChange w:id="25818" w:author="Administrator" w:date="2026-05-21T11:38:00Z">
                <w:pPr>
                  <w:jc w:val="left"/>
                </w:pPr>
              </w:pPrChange>
            </w:pPr>
            <w:r w:rsidRPr="00B55156">
              <w:rPr>
                <w:rFonts w:ascii="Source Sans 3" w:eastAsia="Times New Roman" w:hAnsi="Source Sans 3" w:cs="Times New Roman"/>
                <w:rPrChange w:id="258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D6F9FCC" w14:textId="77777777" w:rsidR="00B55156" w:rsidRPr="00B55156" w:rsidRDefault="00B55156" w:rsidP="00B55156">
            <w:pPr>
              <w:pStyle w:val="Frspaiere"/>
              <w:rPr>
                <w:rFonts w:ascii="Source Sans 3" w:eastAsia="Times New Roman" w:hAnsi="Source Sans 3" w:cs="Times New Roman"/>
                <w:rPrChange w:id="25820" w:author="Administrator" w:date="2026-05-27T12:26:00Z">
                  <w:rPr>
                    <w:rFonts w:ascii="Source Sans 3" w:eastAsia="Times New Roman" w:hAnsi="Source Sans 3" w:cs="Times New Roman"/>
                    <w:color w:val="000000"/>
                  </w:rPr>
                </w:rPrChange>
              </w:rPr>
              <w:pPrChange w:id="25821" w:author="Administrator" w:date="2026-05-21T11:38:00Z">
                <w:pPr>
                  <w:jc w:val="left"/>
                </w:pPr>
              </w:pPrChange>
            </w:pPr>
            <w:r w:rsidRPr="00B55156">
              <w:rPr>
                <w:rFonts w:ascii="Source Sans 3" w:eastAsia="Times New Roman" w:hAnsi="Source Sans 3" w:cs="Times New Roman"/>
                <w:rPrChange w:id="25822" w:author="Administrator" w:date="2026-05-27T12:26:00Z">
                  <w:rPr>
                    <w:rFonts w:ascii="Source Sans 3" w:eastAsia="Times New Roman" w:hAnsi="Source Sans 3" w:cs="Times New Roman"/>
                    <w:color w:val="000000"/>
                  </w:rPr>
                </w:rPrChange>
              </w:rPr>
              <w:t> </w:t>
            </w:r>
          </w:p>
        </w:tc>
      </w:tr>
      <w:tr w:rsidR="00B55156" w:rsidRPr="00B55156" w14:paraId="062FAAC9" w14:textId="77777777" w:rsidTr="008D6693">
        <w:trPr>
          <w:trHeight w:val="300"/>
        </w:trPr>
        <w:tc>
          <w:tcPr>
            <w:tcW w:w="889" w:type="dxa"/>
            <w:hideMark/>
          </w:tcPr>
          <w:p w14:paraId="7D6DA529" w14:textId="77777777" w:rsidR="00B55156" w:rsidRPr="00B55156" w:rsidRDefault="00B55156" w:rsidP="00B55156">
            <w:pPr>
              <w:pStyle w:val="Frspaiere"/>
              <w:rPr>
                <w:rFonts w:ascii="Source Sans 3" w:eastAsia="Times New Roman" w:hAnsi="Source Sans 3" w:cs="Times New Roman"/>
                <w:rPrChange w:id="25823" w:author="Administrator" w:date="2026-05-27T12:26:00Z">
                  <w:rPr>
                    <w:rFonts w:ascii="Source Sans 3" w:eastAsia="Times New Roman" w:hAnsi="Source Sans 3" w:cs="Times New Roman"/>
                    <w:color w:val="000000"/>
                  </w:rPr>
                </w:rPrChange>
              </w:rPr>
              <w:pPrChange w:id="25824" w:author="Administrator" w:date="2026-05-21T11:38:00Z">
                <w:pPr>
                  <w:jc w:val="right"/>
                </w:pPr>
              </w:pPrChange>
            </w:pPr>
            <w:r w:rsidRPr="00B55156">
              <w:rPr>
                <w:rFonts w:ascii="Source Sans 3" w:eastAsia="Times New Roman" w:hAnsi="Source Sans 3" w:cs="Times New Roman"/>
                <w:rPrChange w:id="25825" w:author="Administrator" w:date="2026-05-27T12:26:00Z">
                  <w:rPr>
                    <w:rFonts w:ascii="Source Sans 3" w:eastAsia="Times New Roman" w:hAnsi="Source Sans 3" w:cs="Times New Roman"/>
                    <w:color w:val="000000"/>
                  </w:rPr>
                </w:rPrChange>
              </w:rPr>
              <w:t>813</w:t>
            </w:r>
          </w:p>
        </w:tc>
        <w:tc>
          <w:tcPr>
            <w:tcW w:w="1629" w:type="dxa"/>
            <w:hideMark/>
          </w:tcPr>
          <w:p w14:paraId="726603F6" w14:textId="77777777" w:rsidR="00B55156" w:rsidRPr="00B55156" w:rsidRDefault="00B55156" w:rsidP="00B55156">
            <w:pPr>
              <w:pStyle w:val="Frspaiere"/>
              <w:rPr>
                <w:rFonts w:ascii="Source Sans 3" w:eastAsia="Times New Roman" w:hAnsi="Source Sans 3" w:cs="Times New Roman"/>
                <w:rPrChange w:id="25826" w:author="Administrator" w:date="2026-05-27T12:26:00Z">
                  <w:rPr>
                    <w:rFonts w:ascii="Source Sans 3" w:eastAsia="Times New Roman" w:hAnsi="Source Sans 3" w:cs="Times New Roman"/>
                    <w:color w:val="000000"/>
                  </w:rPr>
                </w:rPrChange>
              </w:rPr>
              <w:pPrChange w:id="25827" w:author="Administrator" w:date="2026-05-21T11:38:00Z">
                <w:pPr>
                  <w:jc w:val="right"/>
                </w:pPr>
              </w:pPrChange>
            </w:pPr>
            <w:r w:rsidRPr="00B55156">
              <w:rPr>
                <w:rFonts w:ascii="Source Sans 3" w:eastAsia="Times New Roman" w:hAnsi="Source Sans 3" w:cs="Times New Roman"/>
                <w:rPrChange w:id="25828" w:author="Administrator" w:date="2026-05-27T12:26:00Z">
                  <w:rPr>
                    <w:rFonts w:ascii="Source Sans 3" w:eastAsia="Times New Roman" w:hAnsi="Source Sans 3" w:cs="Times New Roman"/>
                    <w:color w:val="000000"/>
                  </w:rPr>
                </w:rPrChange>
              </w:rPr>
              <w:t>  27-01-2026</w:t>
            </w:r>
          </w:p>
        </w:tc>
        <w:tc>
          <w:tcPr>
            <w:tcW w:w="8812" w:type="dxa"/>
            <w:hideMark/>
          </w:tcPr>
          <w:p w14:paraId="4EB2EE20" w14:textId="77777777" w:rsidR="00B55156" w:rsidRPr="00B55156" w:rsidRDefault="00B55156" w:rsidP="00B55156">
            <w:pPr>
              <w:pStyle w:val="Frspaiere"/>
              <w:rPr>
                <w:rFonts w:ascii="Source Sans 3" w:eastAsia="Times New Roman" w:hAnsi="Source Sans 3" w:cs="Times New Roman"/>
                <w:rPrChange w:id="25829" w:author="Administrator" w:date="2026-05-27T12:26:00Z">
                  <w:rPr>
                    <w:rFonts w:ascii="Source Sans 3" w:eastAsia="Times New Roman" w:hAnsi="Source Sans 3" w:cs="Times New Roman"/>
                    <w:color w:val="000000"/>
                  </w:rPr>
                </w:rPrChange>
              </w:rPr>
              <w:pPrChange w:id="25830" w:author="Administrator" w:date="2026-05-21T11:38:00Z">
                <w:pPr>
                  <w:jc w:val="left"/>
                </w:pPr>
              </w:pPrChange>
            </w:pPr>
            <w:r w:rsidRPr="00B55156">
              <w:rPr>
                <w:rFonts w:ascii="Source Sans 3" w:eastAsia="Times New Roman" w:hAnsi="Source Sans 3" w:cs="Times New Roman"/>
                <w:rPrChange w:id="258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16621E8" w14:textId="77777777" w:rsidR="00B55156" w:rsidRPr="00B55156" w:rsidRDefault="00B55156" w:rsidP="00B55156">
            <w:pPr>
              <w:pStyle w:val="Frspaiere"/>
              <w:rPr>
                <w:rFonts w:ascii="Source Sans 3" w:eastAsia="Times New Roman" w:hAnsi="Source Sans 3" w:cs="Times New Roman"/>
                <w:rPrChange w:id="25832" w:author="Administrator" w:date="2026-05-27T12:26:00Z">
                  <w:rPr>
                    <w:rFonts w:ascii="Source Sans 3" w:eastAsia="Times New Roman" w:hAnsi="Source Sans 3" w:cs="Times New Roman"/>
                    <w:color w:val="000000"/>
                  </w:rPr>
                </w:rPrChange>
              </w:rPr>
              <w:pPrChange w:id="25833" w:author="Administrator" w:date="2026-05-21T11:38:00Z">
                <w:pPr>
                  <w:jc w:val="left"/>
                </w:pPr>
              </w:pPrChange>
            </w:pPr>
            <w:r w:rsidRPr="00B55156">
              <w:rPr>
                <w:rFonts w:ascii="Source Sans 3" w:eastAsia="Times New Roman" w:hAnsi="Source Sans 3" w:cs="Times New Roman"/>
                <w:rPrChange w:id="25834" w:author="Administrator" w:date="2026-05-27T12:26:00Z">
                  <w:rPr>
                    <w:rFonts w:ascii="Source Sans 3" w:eastAsia="Times New Roman" w:hAnsi="Source Sans 3" w:cs="Times New Roman"/>
                    <w:color w:val="000000"/>
                  </w:rPr>
                </w:rPrChange>
              </w:rPr>
              <w:t> </w:t>
            </w:r>
          </w:p>
        </w:tc>
      </w:tr>
      <w:tr w:rsidR="00B55156" w:rsidRPr="00B55156" w14:paraId="5374C7EE" w14:textId="77777777" w:rsidTr="008D6693">
        <w:trPr>
          <w:trHeight w:val="300"/>
        </w:trPr>
        <w:tc>
          <w:tcPr>
            <w:tcW w:w="889" w:type="dxa"/>
            <w:hideMark/>
          </w:tcPr>
          <w:p w14:paraId="6DB78AE7" w14:textId="77777777" w:rsidR="00B55156" w:rsidRPr="00B55156" w:rsidRDefault="00B55156" w:rsidP="00B55156">
            <w:pPr>
              <w:pStyle w:val="Frspaiere"/>
              <w:rPr>
                <w:rFonts w:ascii="Source Sans 3" w:eastAsia="Times New Roman" w:hAnsi="Source Sans 3" w:cs="Times New Roman"/>
                <w:rPrChange w:id="25835" w:author="Administrator" w:date="2026-05-27T12:26:00Z">
                  <w:rPr>
                    <w:rFonts w:ascii="Source Sans 3" w:eastAsia="Times New Roman" w:hAnsi="Source Sans 3" w:cs="Times New Roman"/>
                    <w:color w:val="000000"/>
                  </w:rPr>
                </w:rPrChange>
              </w:rPr>
              <w:pPrChange w:id="25836" w:author="Administrator" w:date="2026-05-21T11:38:00Z">
                <w:pPr>
                  <w:jc w:val="right"/>
                </w:pPr>
              </w:pPrChange>
            </w:pPr>
            <w:r w:rsidRPr="00B55156">
              <w:rPr>
                <w:rFonts w:ascii="Source Sans 3" w:eastAsia="Times New Roman" w:hAnsi="Source Sans 3" w:cs="Times New Roman"/>
                <w:rPrChange w:id="25837" w:author="Administrator" w:date="2026-05-27T12:26:00Z">
                  <w:rPr>
                    <w:rFonts w:ascii="Source Sans 3" w:eastAsia="Times New Roman" w:hAnsi="Source Sans 3" w:cs="Times New Roman"/>
                    <w:color w:val="000000"/>
                  </w:rPr>
                </w:rPrChange>
              </w:rPr>
              <w:t>812</w:t>
            </w:r>
          </w:p>
        </w:tc>
        <w:tc>
          <w:tcPr>
            <w:tcW w:w="1629" w:type="dxa"/>
            <w:hideMark/>
          </w:tcPr>
          <w:p w14:paraId="3558AE5D" w14:textId="77777777" w:rsidR="00B55156" w:rsidRPr="00B55156" w:rsidRDefault="00B55156" w:rsidP="00B55156">
            <w:pPr>
              <w:pStyle w:val="Frspaiere"/>
              <w:rPr>
                <w:rFonts w:ascii="Source Sans 3" w:eastAsia="Times New Roman" w:hAnsi="Source Sans 3" w:cs="Times New Roman"/>
                <w:rPrChange w:id="25838" w:author="Administrator" w:date="2026-05-27T12:26:00Z">
                  <w:rPr>
                    <w:rFonts w:ascii="Source Sans 3" w:eastAsia="Times New Roman" w:hAnsi="Source Sans 3" w:cs="Times New Roman"/>
                    <w:color w:val="000000"/>
                  </w:rPr>
                </w:rPrChange>
              </w:rPr>
              <w:pPrChange w:id="25839" w:author="Administrator" w:date="2026-05-21T11:38:00Z">
                <w:pPr>
                  <w:jc w:val="right"/>
                </w:pPr>
              </w:pPrChange>
            </w:pPr>
            <w:r w:rsidRPr="00B55156">
              <w:rPr>
                <w:rFonts w:ascii="Source Sans 3" w:eastAsia="Times New Roman" w:hAnsi="Source Sans 3" w:cs="Times New Roman"/>
                <w:rPrChange w:id="25840" w:author="Administrator" w:date="2026-05-27T12:26:00Z">
                  <w:rPr>
                    <w:rFonts w:ascii="Source Sans 3" w:eastAsia="Times New Roman" w:hAnsi="Source Sans 3" w:cs="Times New Roman"/>
                    <w:color w:val="000000"/>
                  </w:rPr>
                </w:rPrChange>
              </w:rPr>
              <w:t>  27-01-2026</w:t>
            </w:r>
          </w:p>
        </w:tc>
        <w:tc>
          <w:tcPr>
            <w:tcW w:w="8812" w:type="dxa"/>
            <w:hideMark/>
          </w:tcPr>
          <w:p w14:paraId="2625F5BC" w14:textId="77777777" w:rsidR="00B55156" w:rsidRPr="00B55156" w:rsidRDefault="00B55156" w:rsidP="00B55156">
            <w:pPr>
              <w:pStyle w:val="Frspaiere"/>
              <w:rPr>
                <w:rFonts w:ascii="Source Sans 3" w:eastAsia="Times New Roman" w:hAnsi="Source Sans 3" w:cs="Times New Roman"/>
                <w:rPrChange w:id="25841" w:author="Administrator" w:date="2026-05-27T12:26:00Z">
                  <w:rPr>
                    <w:rFonts w:ascii="Source Sans 3" w:eastAsia="Times New Roman" w:hAnsi="Source Sans 3" w:cs="Times New Roman"/>
                    <w:color w:val="000000"/>
                  </w:rPr>
                </w:rPrChange>
              </w:rPr>
              <w:pPrChange w:id="25842" w:author="Administrator" w:date="2026-05-21T11:38:00Z">
                <w:pPr>
                  <w:jc w:val="left"/>
                </w:pPr>
              </w:pPrChange>
            </w:pPr>
            <w:r w:rsidRPr="00B55156">
              <w:rPr>
                <w:rFonts w:ascii="Source Sans 3" w:eastAsia="Times New Roman" w:hAnsi="Source Sans 3" w:cs="Times New Roman"/>
                <w:rPrChange w:id="258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950FFDF" w14:textId="77777777" w:rsidR="00B55156" w:rsidRPr="00B55156" w:rsidRDefault="00B55156" w:rsidP="00B55156">
            <w:pPr>
              <w:pStyle w:val="Frspaiere"/>
              <w:rPr>
                <w:rFonts w:ascii="Source Sans 3" w:eastAsia="Times New Roman" w:hAnsi="Source Sans 3" w:cs="Times New Roman"/>
                <w:rPrChange w:id="25844" w:author="Administrator" w:date="2026-05-27T12:26:00Z">
                  <w:rPr>
                    <w:rFonts w:ascii="Source Sans 3" w:eastAsia="Times New Roman" w:hAnsi="Source Sans 3" w:cs="Times New Roman"/>
                    <w:color w:val="000000"/>
                  </w:rPr>
                </w:rPrChange>
              </w:rPr>
              <w:pPrChange w:id="25845" w:author="Administrator" w:date="2026-05-21T11:38:00Z">
                <w:pPr>
                  <w:jc w:val="left"/>
                </w:pPr>
              </w:pPrChange>
            </w:pPr>
            <w:r w:rsidRPr="00B55156">
              <w:rPr>
                <w:rFonts w:ascii="Source Sans 3" w:eastAsia="Times New Roman" w:hAnsi="Source Sans 3" w:cs="Times New Roman"/>
                <w:rPrChange w:id="25846" w:author="Administrator" w:date="2026-05-27T12:26:00Z">
                  <w:rPr>
                    <w:rFonts w:ascii="Source Sans 3" w:eastAsia="Times New Roman" w:hAnsi="Source Sans 3" w:cs="Times New Roman"/>
                    <w:color w:val="000000"/>
                  </w:rPr>
                </w:rPrChange>
              </w:rPr>
              <w:t> </w:t>
            </w:r>
          </w:p>
        </w:tc>
      </w:tr>
      <w:tr w:rsidR="00B55156" w:rsidRPr="00B55156" w14:paraId="70DB5BAE" w14:textId="77777777" w:rsidTr="008D6693">
        <w:trPr>
          <w:trHeight w:val="300"/>
        </w:trPr>
        <w:tc>
          <w:tcPr>
            <w:tcW w:w="889" w:type="dxa"/>
            <w:hideMark/>
          </w:tcPr>
          <w:p w14:paraId="4226DEF6" w14:textId="77777777" w:rsidR="00B55156" w:rsidRPr="00B55156" w:rsidRDefault="00B55156" w:rsidP="00B55156">
            <w:pPr>
              <w:pStyle w:val="Frspaiere"/>
              <w:rPr>
                <w:rFonts w:ascii="Source Sans 3" w:eastAsia="Times New Roman" w:hAnsi="Source Sans 3" w:cs="Times New Roman"/>
                <w:rPrChange w:id="25847" w:author="Administrator" w:date="2026-05-27T12:26:00Z">
                  <w:rPr>
                    <w:rFonts w:ascii="Source Sans 3" w:eastAsia="Times New Roman" w:hAnsi="Source Sans 3" w:cs="Times New Roman"/>
                    <w:color w:val="000000"/>
                  </w:rPr>
                </w:rPrChange>
              </w:rPr>
              <w:pPrChange w:id="25848" w:author="Administrator" w:date="2026-05-21T11:38:00Z">
                <w:pPr>
                  <w:jc w:val="right"/>
                </w:pPr>
              </w:pPrChange>
            </w:pPr>
            <w:r w:rsidRPr="00B55156">
              <w:rPr>
                <w:rFonts w:ascii="Source Sans 3" w:eastAsia="Times New Roman" w:hAnsi="Source Sans 3" w:cs="Times New Roman"/>
                <w:rPrChange w:id="25849" w:author="Administrator" w:date="2026-05-27T12:26:00Z">
                  <w:rPr>
                    <w:rFonts w:ascii="Source Sans 3" w:eastAsia="Times New Roman" w:hAnsi="Source Sans 3" w:cs="Times New Roman"/>
                    <w:color w:val="000000"/>
                  </w:rPr>
                </w:rPrChange>
              </w:rPr>
              <w:t>811</w:t>
            </w:r>
          </w:p>
        </w:tc>
        <w:tc>
          <w:tcPr>
            <w:tcW w:w="1629" w:type="dxa"/>
            <w:hideMark/>
          </w:tcPr>
          <w:p w14:paraId="6844539D" w14:textId="77777777" w:rsidR="00B55156" w:rsidRPr="00B55156" w:rsidRDefault="00B55156" w:rsidP="00B55156">
            <w:pPr>
              <w:pStyle w:val="Frspaiere"/>
              <w:rPr>
                <w:rFonts w:ascii="Source Sans 3" w:eastAsia="Times New Roman" w:hAnsi="Source Sans 3" w:cs="Times New Roman"/>
                <w:rPrChange w:id="25850" w:author="Administrator" w:date="2026-05-27T12:26:00Z">
                  <w:rPr>
                    <w:rFonts w:ascii="Source Sans 3" w:eastAsia="Times New Roman" w:hAnsi="Source Sans 3" w:cs="Times New Roman"/>
                    <w:color w:val="000000"/>
                  </w:rPr>
                </w:rPrChange>
              </w:rPr>
              <w:pPrChange w:id="25851" w:author="Administrator" w:date="2026-05-21T11:38:00Z">
                <w:pPr>
                  <w:jc w:val="right"/>
                </w:pPr>
              </w:pPrChange>
            </w:pPr>
            <w:r w:rsidRPr="00B55156">
              <w:rPr>
                <w:rFonts w:ascii="Source Sans 3" w:eastAsia="Times New Roman" w:hAnsi="Source Sans 3" w:cs="Times New Roman"/>
                <w:rPrChange w:id="25852" w:author="Administrator" w:date="2026-05-27T12:26:00Z">
                  <w:rPr>
                    <w:rFonts w:ascii="Source Sans 3" w:eastAsia="Times New Roman" w:hAnsi="Source Sans 3" w:cs="Times New Roman"/>
                    <w:color w:val="000000"/>
                  </w:rPr>
                </w:rPrChange>
              </w:rPr>
              <w:t>  27-01-2026</w:t>
            </w:r>
          </w:p>
        </w:tc>
        <w:tc>
          <w:tcPr>
            <w:tcW w:w="8812" w:type="dxa"/>
            <w:hideMark/>
          </w:tcPr>
          <w:p w14:paraId="20489C7B" w14:textId="77777777" w:rsidR="00B55156" w:rsidRPr="00B55156" w:rsidRDefault="00B55156" w:rsidP="00B55156">
            <w:pPr>
              <w:pStyle w:val="Frspaiere"/>
              <w:rPr>
                <w:rFonts w:ascii="Source Sans 3" w:eastAsia="Times New Roman" w:hAnsi="Source Sans 3" w:cs="Times New Roman"/>
                <w:rPrChange w:id="25853" w:author="Administrator" w:date="2026-05-27T12:26:00Z">
                  <w:rPr>
                    <w:rFonts w:ascii="Source Sans 3" w:eastAsia="Times New Roman" w:hAnsi="Source Sans 3" w:cs="Times New Roman"/>
                    <w:color w:val="000000"/>
                  </w:rPr>
                </w:rPrChange>
              </w:rPr>
              <w:pPrChange w:id="25854" w:author="Administrator" w:date="2026-05-21T11:38:00Z">
                <w:pPr>
                  <w:jc w:val="left"/>
                </w:pPr>
              </w:pPrChange>
            </w:pPr>
            <w:r w:rsidRPr="00B55156">
              <w:rPr>
                <w:rFonts w:ascii="Source Sans 3" w:eastAsia="Times New Roman" w:hAnsi="Source Sans 3" w:cs="Times New Roman"/>
                <w:rPrChange w:id="258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CA7EA7C" w14:textId="77777777" w:rsidR="00B55156" w:rsidRPr="00B55156" w:rsidRDefault="00B55156" w:rsidP="00B55156">
            <w:pPr>
              <w:pStyle w:val="Frspaiere"/>
              <w:rPr>
                <w:rFonts w:ascii="Source Sans 3" w:eastAsia="Times New Roman" w:hAnsi="Source Sans 3" w:cs="Times New Roman"/>
                <w:rPrChange w:id="25856" w:author="Administrator" w:date="2026-05-27T12:26:00Z">
                  <w:rPr>
                    <w:rFonts w:ascii="Source Sans 3" w:eastAsia="Times New Roman" w:hAnsi="Source Sans 3" w:cs="Times New Roman"/>
                    <w:color w:val="000000"/>
                  </w:rPr>
                </w:rPrChange>
              </w:rPr>
              <w:pPrChange w:id="25857" w:author="Administrator" w:date="2026-05-21T11:38:00Z">
                <w:pPr>
                  <w:jc w:val="left"/>
                </w:pPr>
              </w:pPrChange>
            </w:pPr>
            <w:r w:rsidRPr="00B55156">
              <w:rPr>
                <w:rFonts w:ascii="Source Sans 3" w:eastAsia="Times New Roman" w:hAnsi="Source Sans 3" w:cs="Times New Roman"/>
                <w:rPrChange w:id="25858" w:author="Administrator" w:date="2026-05-27T12:26:00Z">
                  <w:rPr>
                    <w:rFonts w:ascii="Source Sans 3" w:eastAsia="Times New Roman" w:hAnsi="Source Sans 3" w:cs="Times New Roman"/>
                    <w:color w:val="000000"/>
                  </w:rPr>
                </w:rPrChange>
              </w:rPr>
              <w:t> </w:t>
            </w:r>
          </w:p>
        </w:tc>
      </w:tr>
      <w:tr w:rsidR="00B55156" w:rsidRPr="00B55156" w14:paraId="56F484D6" w14:textId="77777777" w:rsidTr="008D6693">
        <w:trPr>
          <w:trHeight w:val="300"/>
        </w:trPr>
        <w:tc>
          <w:tcPr>
            <w:tcW w:w="889" w:type="dxa"/>
            <w:hideMark/>
          </w:tcPr>
          <w:p w14:paraId="2A590ABD" w14:textId="77777777" w:rsidR="00B55156" w:rsidRPr="00B55156" w:rsidRDefault="00B55156" w:rsidP="00B55156">
            <w:pPr>
              <w:pStyle w:val="Frspaiere"/>
              <w:rPr>
                <w:rFonts w:ascii="Source Sans 3" w:eastAsia="Times New Roman" w:hAnsi="Source Sans 3" w:cs="Times New Roman"/>
                <w:rPrChange w:id="25859" w:author="Administrator" w:date="2026-05-27T12:26:00Z">
                  <w:rPr>
                    <w:rFonts w:ascii="Source Sans 3" w:eastAsia="Times New Roman" w:hAnsi="Source Sans 3" w:cs="Times New Roman"/>
                    <w:color w:val="000000"/>
                  </w:rPr>
                </w:rPrChange>
              </w:rPr>
              <w:pPrChange w:id="25860" w:author="Administrator" w:date="2026-05-21T11:38:00Z">
                <w:pPr>
                  <w:jc w:val="right"/>
                </w:pPr>
              </w:pPrChange>
            </w:pPr>
            <w:r w:rsidRPr="00B55156">
              <w:rPr>
                <w:rFonts w:ascii="Source Sans 3" w:eastAsia="Times New Roman" w:hAnsi="Source Sans 3" w:cs="Times New Roman"/>
                <w:rPrChange w:id="25861" w:author="Administrator" w:date="2026-05-27T12:26:00Z">
                  <w:rPr>
                    <w:rFonts w:ascii="Source Sans 3" w:eastAsia="Times New Roman" w:hAnsi="Source Sans 3" w:cs="Times New Roman"/>
                    <w:color w:val="000000"/>
                  </w:rPr>
                </w:rPrChange>
              </w:rPr>
              <w:t>810</w:t>
            </w:r>
          </w:p>
        </w:tc>
        <w:tc>
          <w:tcPr>
            <w:tcW w:w="1629" w:type="dxa"/>
            <w:hideMark/>
          </w:tcPr>
          <w:p w14:paraId="34FDB71F" w14:textId="77777777" w:rsidR="00B55156" w:rsidRPr="00B55156" w:rsidRDefault="00B55156" w:rsidP="00B55156">
            <w:pPr>
              <w:pStyle w:val="Frspaiere"/>
              <w:rPr>
                <w:rFonts w:ascii="Source Sans 3" w:eastAsia="Times New Roman" w:hAnsi="Source Sans 3" w:cs="Times New Roman"/>
                <w:rPrChange w:id="25862" w:author="Administrator" w:date="2026-05-27T12:26:00Z">
                  <w:rPr>
                    <w:rFonts w:ascii="Source Sans 3" w:eastAsia="Times New Roman" w:hAnsi="Source Sans 3" w:cs="Times New Roman"/>
                    <w:color w:val="000000"/>
                  </w:rPr>
                </w:rPrChange>
              </w:rPr>
              <w:pPrChange w:id="25863" w:author="Administrator" w:date="2026-05-21T11:38:00Z">
                <w:pPr>
                  <w:jc w:val="right"/>
                </w:pPr>
              </w:pPrChange>
            </w:pPr>
            <w:r w:rsidRPr="00B55156">
              <w:rPr>
                <w:rFonts w:ascii="Source Sans 3" w:eastAsia="Times New Roman" w:hAnsi="Source Sans 3" w:cs="Times New Roman"/>
                <w:rPrChange w:id="25864" w:author="Administrator" w:date="2026-05-27T12:26:00Z">
                  <w:rPr>
                    <w:rFonts w:ascii="Source Sans 3" w:eastAsia="Times New Roman" w:hAnsi="Source Sans 3" w:cs="Times New Roman"/>
                    <w:color w:val="000000"/>
                  </w:rPr>
                </w:rPrChange>
              </w:rPr>
              <w:t>  27-01-2026</w:t>
            </w:r>
          </w:p>
        </w:tc>
        <w:tc>
          <w:tcPr>
            <w:tcW w:w="8812" w:type="dxa"/>
            <w:hideMark/>
          </w:tcPr>
          <w:p w14:paraId="0466FE87" w14:textId="77777777" w:rsidR="00B55156" w:rsidRPr="00B55156" w:rsidRDefault="00B55156" w:rsidP="00B55156">
            <w:pPr>
              <w:pStyle w:val="Frspaiere"/>
              <w:rPr>
                <w:rFonts w:ascii="Source Sans 3" w:eastAsia="Times New Roman" w:hAnsi="Source Sans 3" w:cs="Times New Roman"/>
                <w:rPrChange w:id="25865" w:author="Administrator" w:date="2026-05-27T12:26:00Z">
                  <w:rPr>
                    <w:rFonts w:ascii="Source Sans 3" w:eastAsia="Times New Roman" w:hAnsi="Source Sans 3" w:cs="Times New Roman"/>
                    <w:color w:val="000000"/>
                  </w:rPr>
                </w:rPrChange>
              </w:rPr>
              <w:pPrChange w:id="25866" w:author="Administrator" w:date="2026-05-21T11:38:00Z">
                <w:pPr>
                  <w:jc w:val="left"/>
                </w:pPr>
              </w:pPrChange>
            </w:pPr>
            <w:r w:rsidRPr="00B55156">
              <w:rPr>
                <w:rFonts w:ascii="Source Sans 3" w:eastAsia="Times New Roman" w:hAnsi="Source Sans 3" w:cs="Times New Roman"/>
                <w:rPrChange w:id="258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E3F217C" w14:textId="77777777" w:rsidR="00B55156" w:rsidRPr="00B55156" w:rsidRDefault="00B55156" w:rsidP="00B55156">
            <w:pPr>
              <w:pStyle w:val="Frspaiere"/>
              <w:rPr>
                <w:rFonts w:ascii="Source Sans 3" w:eastAsia="Times New Roman" w:hAnsi="Source Sans 3" w:cs="Times New Roman"/>
                <w:rPrChange w:id="25868" w:author="Administrator" w:date="2026-05-27T12:26:00Z">
                  <w:rPr>
                    <w:rFonts w:ascii="Source Sans 3" w:eastAsia="Times New Roman" w:hAnsi="Source Sans 3" w:cs="Times New Roman"/>
                    <w:color w:val="000000"/>
                  </w:rPr>
                </w:rPrChange>
              </w:rPr>
              <w:pPrChange w:id="25869" w:author="Administrator" w:date="2026-05-21T11:38:00Z">
                <w:pPr>
                  <w:jc w:val="left"/>
                </w:pPr>
              </w:pPrChange>
            </w:pPr>
            <w:r w:rsidRPr="00B55156">
              <w:rPr>
                <w:rFonts w:ascii="Source Sans 3" w:eastAsia="Times New Roman" w:hAnsi="Source Sans 3" w:cs="Times New Roman"/>
                <w:rPrChange w:id="25870" w:author="Administrator" w:date="2026-05-27T12:26:00Z">
                  <w:rPr>
                    <w:rFonts w:ascii="Source Sans 3" w:eastAsia="Times New Roman" w:hAnsi="Source Sans 3" w:cs="Times New Roman"/>
                    <w:color w:val="000000"/>
                  </w:rPr>
                </w:rPrChange>
              </w:rPr>
              <w:t> </w:t>
            </w:r>
          </w:p>
        </w:tc>
      </w:tr>
      <w:tr w:rsidR="00B55156" w:rsidRPr="00B55156" w14:paraId="5DBD45A7" w14:textId="77777777" w:rsidTr="008D6693">
        <w:trPr>
          <w:trHeight w:val="300"/>
        </w:trPr>
        <w:tc>
          <w:tcPr>
            <w:tcW w:w="889" w:type="dxa"/>
            <w:hideMark/>
          </w:tcPr>
          <w:p w14:paraId="7D98EA11" w14:textId="77777777" w:rsidR="00B55156" w:rsidRPr="00B55156" w:rsidRDefault="00B55156" w:rsidP="00B55156">
            <w:pPr>
              <w:pStyle w:val="Frspaiere"/>
              <w:rPr>
                <w:rFonts w:ascii="Source Sans 3" w:eastAsia="Times New Roman" w:hAnsi="Source Sans 3" w:cs="Times New Roman"/>
                <w:rPrChange w:id="25871" w:author="Administrator" w:date="2026-05-27T12:26:00Z">
                  <w:rPr>
                    <w:rFonts w:ascii="Source Sans 3" w:eastAsia="Times New Roman" w:hAnsi="Source Sans 3" w:cs="Times New Roman"/>
                    <w:color w:val="000000"/>
                  </w:rPr>
                </w:rPrChange>
              </w:rPr>
              <w:pPrChange w:id="25872" w:author="Administrator" w:date="2026-05-21T11:38:00Z">
                <w:pPr>
                  <w:jc w:val="right"/>
                </w:pPr>
              </w:pPrChange>
            </w:pPr>
            <w:r w:rsidRPr="00B55156">
              <w:rPr>
                <w:rFonts w:ascii="Source Sans 3" w:eastAsia="Times New Roman" w:hAnsi="Source Sans 3" w:cs="Times New Roman"/>
                <w:rPrChange w:id="25873" w:author="Administrator" w:date="2026-05-27T12:26:00Z">
                  <w:rPr>
                    <w:rFonts w:ascii="Source Sans 3" w:eastAsia="Times New Roman" w:hAnsi="Source Sans 3" w:cs="Times New Roman"/>
                    <w:color w:val="000000"/>
                  </w:rPr>
                </w:rPrChange>
              </w:rPr>
              <w:t>809</w:t>
            </w:r>
          </w:p>
        </w:tc>
        <w:tc>
          <w:tcPr>
            <w:tcW w:w="1629" w:type="dxa"/>
            <w:hideMark/>
          </w:tcPr>
          <w:p w14:paraId="6E5896B1" w14:textId="77777777" w:rsidR="00B55156" w:rsidRPr="00B55156" w:rsidRDefault="00B55156" w:rsidP="00B55156">
            <w:pPr>
              <w:pStyle w:val="Frspaiere"/>
              <w:rPr>
                <w:rFonts w:ascii="Source Sans 3" w:eastAsia="Times New Roman" w:hAnsi="Source Sans 3" w:cs="Times New Roman"/>
                <w:rPrChange w:id="25874" w:author="Administrator" w:date="2026-05-27T12:26:00Z">
                  <w:rPr>
                    <w:rFonts w:ascii="Source Sans 3" w:eastAsia="Times New Roman" w:hAnsi="Source Sans 3" w:cs="Times New Roman"/>
                    <w:color w:val="000000"/>
                  </w:rPr>
                </w:rPrChange>
              </w:rPr>
              <w:pPrChange w:id="25875" w:author="Administrator" w:date="2026-05-21T11:38:00Z">
                <w:pPr>
                  <w:jc w:val="right"/>
                </w:pPr>
              </w:pPrChange>
            </w:pPr>
            <w:r w:rsidRPr="00B55156">
              <w:rPr>
                <w:rFonts w:ascii="Source Sans 3" w:eastAsia="Times New Roman" w:hAnsi="Source Sans 3" w:cs="Times New Roman"/>
                <w:rPrChange w:id="25876" w:author="Administrator" w:date="2026-05-27T12:26:00Z">
                  <w:rPr>
                    <w:rFonts w:ascii="Source Sans 3" w:eastAsia="Times New Roman" w:hAnsi="Source Sans 3" w:cs="Times New Roman"/>
                    <w:color w:val="000000"/>
                  </w:rPr>
                </w:rPrChange>
              </w:rPr>
              <w:t>  27-01-2026</w:t>
            </w:r>
          </w:p>
        </w:tc>
        <w:tc>
          <w:tcPr>
            <w:tcW w:w="8812" w:type="dxa"/>
            <w:hideMark/>
          </w:tcPr>
          <w:p w14:paraId="579A02B4" w14:textId="77777777" w:rsidR="00B55156" w:rsidRPr="00B55156" w:rsidRDefault="00B55156" w:rsidP="00B55156">
            <w:pPr>
              <w:pStyle w:val="Frspaiere"/>
              <w:rPr>
                <w:rFonts w:ascii="Source Sans 3" w:eastAsia="Times New Roman" w:hAnsi="Source Sans 3" w:cs="Times New Roman"/>
                <w:rPrChange w:id="25877" w:author="Administrator" w:date="2026-05-27T12:26:00Z">
                  <w:rPr>
                    <w:rFonts w:ascii="Source Sans 3" w:eastAsia="Times New Roman" w:hAnsi="Source Sans 3" w:cs="Times New Roman"/>
                    <w:color w:val="000000"/>
                  </w:rPr>
                </w:rPrChange>
              </w:rPr>
              <w:pPrChange w:id="25878" w:author="Administrator" w:date="2026-05-21T11:38:00Z">
                <w:pPr>
                  <w:jc w:val="left"/>
                </w:pPr>
              </w:pPrChange>
            </w:pPr>
            <w:r w:rsidRPr="00B55156">
              <w:rPr>
                <w:rFonts w:ascii="Source Sans 3" w:eastAsia="Times New Roman" w:hAnsi="Source Sans 3" w:cs="Times New Roman"/>
                <w:rPrChange w:id="258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A669DB7" w14:textId="77777777" w:rsidR="00B55156" w:rsidRPr="00B55156" w:rsidRDefault="00B55156" w:rsidP="00B55156">
            <w:pPr>
              <w:pStyle w:val="Frspaiere"/>
              <w:rPr>
                <w:rFonts w:ascii="Source Sans 3" w:eastAsia="Times New Roman" w:hAnsi="Source Sans 3" w:cs="Times New Roman"/>
                <w:rPrChange w:id="25880" w:author="Administrator" w:date="2026-05-27T12:26:00Z">
                  <w:rPr>
                    <w:rFonts w:ascii="Source Sans 3" w:eastAsia="Times New Roman" w:hAnsi="Source Sans 3" w:cs="Times New Roman"/>
                    <w:color w:val="000000"/>
                  </w:rPr>
                </w:rPrChange>
              </w:rPr>
              <w:pPrChange w:id="25881" w:author="Administrator" w:date="2026-05-21T11:38:00Z">
                <w:pPr>
                  <w:jc w:val="left"/>
                </w:pPr>
              </w:pPrChange>
            </w:pPr>
            <w:r w:rsidRPr="00B55156">
              <w:rPr>
                <w:rFonts w:ascii="Source Sans 3" w:eastAsia="Times New Roman" w:hAnsi="Source Sans 3" w:cs="Times New Roman"/>
                <w:rPrChange w:id="25882" w:author="Administrator" w:date="2026-05-27T12:26:00Z">
                  <w:rPr>
                    <w:rFonts w:ascii="Source Sans 3" w:eastAsia="Times New Roman" w:hAnsi="Source Sans 3" w:cs="Times New Roman"/>
                    <w:color w:val="000000"/>
                  </w:rPr>
                </w:rPrChange>
              </w:rPr>
              <w:t> </w:t>
            </w:r>
          </w:p>
        </w:tc>
      </w:tr>
      <w:tr w:rsidR="00B55156" w:rsidRPr="00B55156" w14:paraId="6C12E4FC" w14:textId="77777777" w:rsidTr="008D6693">
        <w:trPr>
          <w:trHeight w:val="300"/>
        </w:trPr>
        <w:tc>
          <w:tcPr>
            <w:tcW w:w="889" w:type="dxa"/>
            <w:hideMark/>
          </w:tcPr>
          <w:p w14:paraId="4125FF25" w14:textId="77777777" w:rsidR="00B55156" w:rsidRPr="00B55156" w:rsidRDefault="00B55156" w:rsidP="00B55156">
            <w:pPr>
              <w:pStyle w:val="Frspaiere"/>
              <w:rPr>
                <w:rFonts w:ascii="Source Sans 3" w:eastAsia="Times New Roman" w:hAnsi="Source Sans 3" w:cs="Times New Roman"/>
                <w:rPrChange w:id="25883" w:author="Administrator" w:date="2026-05-27T12:26:00Z">
                  <w:rPr>
                    <w:rFonts w:ascii="Source Sans 3" w:eastAsia="Times New Roman" w:hAnsi="Source Sans 3" w:cs="Times New Roman"/>
                    <w:color w:val="000000"/>
                  </w:rPr>
                </w:rPrChange>
              </w:rPr>
              <w:pPrChange w:id="25884" w:author="Administrator" w:date="2026-05-21T11:38:00Z">
                <w:pPr>
                  <w:jc w:val="right"/>
                </w:pPr>
              </w:pPrChange>
            </w:pPr>
            <w:r w:rsidRPr="00B55156">
              <w:rPr>
                <w:rFonts w:ascii="Source Sans 3" w:eastAsia="Times New Roman" w:hAnsi="Source Sans 3" w:cs="Times New Roman"/>
                <w:rPrChange w:id="25885" w:author="Administrator" w:date="2026-05-27T12:26:00Z">
                  <w:rPr>
                    <w:rFonts w:ascii="Source Sans 3" w:eastAsia="Times New Roman" w:hAnsi="Source Sans 3" w:cs="Times New Roman"/>
                    <w:color w:val="000000"/>
                  </w:rPr>
                </w:rPrChange>
              </w:rPr>
              <w:t>808</w:t>
            </w:r>
          </w:p>
        </w:tc>
        <w:tc>
          <w:tcPr>
            <w:tcW w:w="1629" w:type="dxa"/>
            <w:hideMark/>
          </w:tcPr>
          <w:p w14:paraId="69BA025C" w14:textId="77777777" w:rsidR="00B55156" w:rsidRPr="00B55156" w:rsidRDefault="00B55156" w:rsidP="00B55156">
            <w:pPr>
              <w:pStyle w:val="Frspaiere"/>
              <w:rPr>
                <w:rFonts w:ascii="Source Sans 3" w:eastAsia="Times New Roman" w:hAnsi="Source Sans 3" w:cs="Times New Roman"/>
                <w:rPrChange w:id="25886" w:author="Administrator" w:date="2026-05-27T12:26:00Z">
                  <w:rPr>
                    <w:rFonts w:ascii="Source Sans 3" w:eastAsia="Times New Roman" w:hAnsi="Source Sans 3" w:cs="Times New Roman"/>
                    <w:color w:val="000000"/>
                  </w:rPr>
                </w:rPrChange>
              </w:rPr>
              <w:pPrChange w:id="25887" w:author="Administrator" w:date="2026-05-21T11:38:00Z">
                <w:pPr>
                  <w:jc w:val="right"/>
                </w:pPr>
              </w:pPrChange>
            </w:pPr>
            <w:r w:rsidRPr="00B55156">
              <w:rPr>
                <w:rFonts w:ascii="Source Sans 3" w:eastAsia="Times New Roman" w:hAnsi="Source Sans 3" w:cs="Times New Roman"/>
                <w:rPrChange w:id="25888" w:author="Administrator" w:date="2026-05-27T12:26:00Z">
                  <w:rPr>
                    <w:rFonts w:ascii="Source Sans 3" w:eastAsia="Times New Roman" w:hAnsi="Source Sans 3" w:cs="Times New Roman"/>
                    <w:color w:val="000000"/>
                  </w:rPr>
                </w:rPrChange>
              </w:rPr>
              <w:t>  27-01-2026</w:t>
            </w:r>
          </w:p>
        </w:tc>
        <w:tc>
          <w:tcPr>
            <w:tcW w:w="8812" w:type="dxa"/>
            <w:hideMark/>
          </w:tcPr>
          <w:p w14:paraId="1FF96E0C" w14:textId="77777777" w:rsidR="00B55156" w:rsidRPr="00B55156" w:rsidRDefault="00B55156" w:rsidP="00B55156">
            <w:pPr>
              <w:pStyle w:val="Frspaiere"/>
              <w:rPr>
                <w:rFonts w:ascii="Source Sans 3" w:eastAsia="Times New Roman" w:hAnsi="Source Sans 3" w:cs="Times New Roman"/>
                <w:rPrChange w:id="25889" w:author="Administrator" w:date="2026-05-27T12:26:00Z">
                  <w:rPr>
                    <w:rFonts w:ascii="Source Sans 3" w:eastAsia="Times New Roman" w:hAnsi="Source Sans 3" w:cs="Times New Roman"/>
                    <w:color w:val="000000"/>
                  </w:rPr>
                </w:rPrChange>
              </w:rPr>
              <w:pPrChange w:id="25890" w:author="Administrator" w:date="2026-05-21T11:38:00Z">
                <w:pPr>
                  <w:jc w:val="left"/>
                </w:pPr>
              </w:pPrChange>
            </w:pPr>
            <w:r w:rsidRPr="00B55156">
              <w:rPr>
                <w:rFonts w:ascii="Source Sans 3" w:eastAsia="Times New Roman" w:hAnsi="Source Sans 3" w:cs="Times New Roman"/>
                <w:rPrChange w:id="258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EFF880B" w14:textId="77777777" w:rsidR="00B55156" w:rsidRPr="00B55156" w:rsidRDefault="00B55156" w:rsidP="00B55156">
            <w:pPr>
              <w:pStyle w:val="Frspaiere"/>
              <w:rPr>
                <w:rFonts w:ascii="Source Sans 3" w:eastAsia="Times New Roman" w:hAnsi="Source Sans 3" w:cs="Times New Roman"/>
                <w:rPrChange w:id="25892" w:author="Administrator" w:date="2026-05-27T12:26:00Z">
                  <w:rPr>
                    <w:rFonts w:ascii="Source Sans 3" w:eastAsia="Times New Roman" w:hAnsi="Source Sans 3" w:cs="Times New Roman"/>
                    <w:color w:val="000000"/>
                  </w:rPr>
                </w:rPrChange>
              </w:rPr>
              <w:pPrChange w:id="25893" w:author="Administrator" w:date="2026-05-21T11:38:00Z">
                <w:pPr>
                  <w:jc w:val="left"/>
                </w:pPr>
              </w:pPrChange>
            </w:pPr>
            <w:r w:rsidRPr="00B55156">
              <w:rPr>
                <w:rFonts w:ascii="Source Sans 3" w:eastAsia="Times New Roman" w:hAnsi="Source Sans 3" w:cs="Times New Roman"/>
                <w:rPrChange w:id="25894" w:author="Administrator" w:date="2026-05-27T12:26:00Z">
                  <w:rPr>
                    <w:rFonts w:ascii="Source Sans 3" w:eastAsia="Times New Roman" w:hAnsi="Source Sans 3" w:cs="Times New Roman"/>
                    <w:color w:val="000000"/>
                  </w:rPr>
                </w:rPrChange>
              </w:rPr>
              <w:t> </w:t>
            </w:r>
          </w:p>
        </w:tc>
      </w:tr>
      <w:tr w:rsidR="00B55156" w:rsidRPr="00B55156" w14:paraId="77698F6A" w14:textId="77777777" w:rsidTr="008D6693">
        <w:trPr>
          <w:trHeight w:val="300"/>
        </w:trPr>
        <w:tc>
          <w:tcPr>
            <w:tcW w:w="889" w:type="dxa"/>
            <w:hideMark/>
          </w:tcPr>
          <w:p w14:paraId="2BE79354" w14:textId="77777777" w:rsidR="00B55156" w:rsidRPr="00B55156" w:rsidRDefault="00B55156" w:rsidP="00B55156">
            <w:pPr>
              <w:pStyle w:val="Frspaiere"/>
              <w:rPr>
                <w:rFonts w:ascii="Source Sans 3" w:eastAsia="Times New Roman" w:hAnsi="Source Sans 3" w:cs="Times New Roman"/>
                <w:rPrChange w:id="25895" w:author="Administrator" w:date="2026-05-27T12:26:00Z">
                  <w:rPr>
                    <w:rFonts w:ascii="Source Sans 3" w:eastAsia="Times New Roman" w:hAnsi="Source Sans 3" w:cs="Times New Roman"/>
                    <w:color w:val="000000"/>
                  </w:rPr>
                </w:rPrChange>
              </w:rPr>
              <w:pPrChange w:id="25896" w:author="Administrator" w:date="2026-05-21T11:38:00Z">
                <w:pPr>
                  <w:jc w:val="right"/>
                </w:pPr>
              </w:pPrChange>
            </w:pPr>
            <w:r w:rsidRPr="00B55156">
              <w:rPr>
                <w:rFonts w:ascii="Source Sans 3" w:eastAsia="Times New Roman" w:hAnsi="Source Sans 3" w:cs="Times New Roman"/>
                <w:rPrChange w:id="25897" w:author="Administrator" w:date="2026-05-27T12:26:00Z">
                  <w:rPr>
                    <w:rFonts w:ascii="Source Sans 3" w:eastAsia="Times New Roman" w:hAnsi="Source Sans 3" w:cs="Times New Roman"/>
                    <w:color w:val="000000"/>
                  </w:rPr>
                </w:rPrChange>
              </w:rPr>
              <w:t>807</w:t>
            </w:r>
          </w:p>
        </w:tc>
        <w:tc>
          <w:tcPr>
            <w:tcW w:w="1629" w:type="dxa"/>
            <w:hideMark/>
          </w:tcPr>
          <w:p w14:paraId="6E0BDA0D" w14:textId="77777777" w:rsidR="00B55156" w:rsidRPr="00B55156" w:rsidRDefault="00B55156" w:rsidP="00B55156">
            <w:pPr>
              <w:pStyle w:val="Frspaiere"/>
              <w:rPr>
                <w:rFonts w:ascii="Source Sans 3" w:eastAsia="Times New Roman" w:hAnsi="Source Sans 3" w:cs="Times New Roman"/>
                <w:rPrChange w:id="25898" w:author="Administrator" w:date="2026-05-27T12:26:00Z">
                  <w:rPr>
                    <w:rFonts w:ascii="Source Sans 3" w:eastAsia="Times New Roman" w:hAnsi="Source Sans 3" w:cs="Times New Roman"/>
                    <w:color w:val="000000"/>
                  </w:rPr>
                </w:rPrChange>
              </w:rPr>
              <w:pPrChange w:id="25899" w:author="Administrator" w:date="2026-05-21T11:38:00Z">
                <w:pPr>
                  <w:jc w:val="right"/>
                </w:pPr>
              </w:pPrChange>
            </w:pPr>
            <w:r w:rsidRPr="00B55156">
              <w:rPr>
                <w:rFonts w:ascii="Source Sans 3" w:eastAsia="Times New Roman" w:hAnsi="Source Sans 3" w:cs="Times New Roman"/>
                <w:rPrChange w:id="25900" w:author="Administrator" w:date="2026-05-27T12:26:00Z">
                  <w:rPr>
                    <w:rFonts w:ascii="Source Sans 3" w:eastAsia="Times New Roman" w:hAnsi="Source Sans 3" w:cs="Times New Roman"/>
                    <w:color w:val="000000"/>
                  </w:rPr>
                </w:rPrChange>
              </w:rPr>
              <w:t>  27-01-2026</w:t>
            </w:r>
          </w:p>
        </w:tc>
        <w:tc>
          <w:tcPr>
            <w:tcW w:w="8812" w:type="dxa"/>
            <w:hideMark/>
          </w:tcPr>
          <w:p w14:paraId="57B90B13" w14:textId="77777777" w:rsidR="00B55156" w:rsidRPr="00B55156" w:rsidRDefault="00B55156" w:rsidP="00B55156">
            <w:pPr>
              <w:pStyle w:val="Frspaiere"/>
              <w:rPr>
                <w:rFonts w:ascii="Source Sans 3" w:eastAsia="Times New Roman" w:hAnsi="Source Sans 3" w:cs="Times New Roman"/>
                <w:rPrChange w:id="25901" w:author="Administrator" w:date="2026-05-27T12:26:00Z">
                  <w:rPr>
                    <w:rFonts w:ascii="Source Sans 3" w:eastAsia="Times New Roman" w:hAnsi="Source Sans 3" w:cs="Times New Roman"/>
                    <w:color w:val="000000"/>
                  </w:rPr>
                </w:rPrChange>
              </w:rPr>
              <w:pPrChange w:id="25902" w:author="Administrator" w:date="2026-05-21T11:38:00Z">
                <w:pPr>
                  <w:jc w:val="left"/>
                </w:pPr>
              </w:pPrChange>
            </w:pPr>
            <w:r w:rsidRPr="00B55156">
              <w:rPr>
                <w:rFonts w:ascii="Source Sans 3" w:eastAsia="Times New Roman" w:hAnsi="Source Sans 3" w:cs="Times New Roman"/>
                <w:rPrChange w:id="259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0EAB689" w14:textId="77777777" w:rsidR="00B55156" w:rsidRPr="00B55156" w:rsidRDefault="00B55156" w:rsidP="00B55156">
            <w:pPr>
              <w:pStyle w:val="Frspaiere"/>
              <w:rPr>
                <w:rFonts w:ascii="Source Sans 3" w:eastAsia="Times New Roman" w:hAnsi="Source Sans 3" w:cs="Times New Roman"/>
                <w:rPrChange w:id="25904" w:author="Administrator" w:date="2026-05-27T12:26:00Z">
                  <w:rPr>
                    <w:rFonts w:ascii="Source Sans 3" w:eastAsia="Times New Roman" w:hAnsi="Source Sans 3" w:cs="Times New Roman"/>
                    <w:color w:val="000000"/>
                  </w:rPr>
                </w:rPrChange>
              </w:rPr>
              <w:pPrChange w:id="25905" w:author="Administrator" w:date="2026-05-21T11:38:00Z">
                <w:pPr>
                  <w:jc w:val="left"/>
                </w:pPr>
              </w:pPrChange>
            </w:pPr>
            <w:r w:rsidRPr="00B55156">
              <w:rPr>
                <w:rFonts w:ascii="Source Sans 3" w:eastAsia="Times New Roman" w:hAnsi="Source Sans 3" w:cs="Times New Roman"/>
                <w:rPrChange w:id="25906" w:author="Administrator" w:date="2026-05-27T12:26:00Z">
                  <w:rPr>
                    <w:rFonts w:ascii="Source Sans 3" w:eastAsia="Times New Roman" w:hAnsi="Source Sans 3" w:cs="Times New Roman"/>
                    <w:color w:val="000000"/>
                  </w:rPr>
                </w:rPrChange>
              </w:rPr>
              <w:t> </w:t>
            </w:r>
          </w:p>
        </w:tc>
      </w:tr>
      <w:tr w:rsidR="00B55156" w:rsidRPr="00B55156" w14:paraId="789CCCA0" w14:textId="77777777" w:rsidTr="008D6693">
        <w:trPr>
          <w:trHeight w:val="300"/>
        </w:trPr>
        <w:tc>
          <w:tcPr>
            <w:tcW w:w="889" w:type="dxa"/>
            <w:hideMark/>
          </w:tcPr>
          <w:p w14:paraId="27AFDA35" w14:textId="77777777" w:rsidR="00B55156" w:rsidRPr="00B55156" w:rsidRDefault="00B55156" w:rsidP="00B55156">
            <w:pPr>
              <w:pStyle w:val="Frspaiere"/>
              <w:rPr>
                <w:rFonts w:ascii="Source Sans 3" w:eastAsia="Times New Roman" w:hAnsi="Source Sans 3" w:cs="Times New Roman"/>
                <w:rPrChange w:id="25907" w:author="Administrator" w:date="2026-05-27T12:26:00Z">
                  <w:rPr>
                    <w:rFonts w:ascii="Source Sans 3" w:eastAsia="Times New Roman" w:hAnsi="Source Sans 3" w:cs="Times New Roman"/>
                    <w:color w:val="000000"/>
                  </w:rPr>
                </w:rPrChange>
              </w:rPr>
              <w:pPrChange w:id="25908" w:author="Administrator" w:date="2026-05-21T11:38:00Z">
                <w:pPr>
                  <w:jc w:val="right"/>
                </w:pPr>
              </w:pPrChange>
            </w:pPr>
            <w:r w:rsidRPr="00B55156">
              <w:rPr>
                <w:rFonts w:ascii="Source Sans 3" w:eastAsia="Times New Roman" w:hAnsi="Source Sans 3" w:cs="Times New Roman"/>
                <w:rPrChange w:id="25909" w:author="Administrator" w:date="2026-05-27T12:26:00Z">
                  <w:rPr>
                    <w:rFonts w:ascii="Source Sans 3" w:eastAsia="Times New Roman" w:hAnsi="Source Sans 3" w:cs="Times New Roman"/>
                    <w:color w:val="000000"/>
                  </w:rPr>
                </w:rPrChange>
              </w:rPr>
              <w:t>806</w:t>
            </w:r>
          </w:p>
        </w:tc>
        <w:tc>
          <w:tcPr>
            <w:tcW w:w="1629" w:type="dxa"/>
            <w:hideMark/>
          </w:tcPr>
          <w:p w14:paraId="2052F11B" w14:textId="77777777" w:rsidR="00B55156" w:rsidRPr="00B55156" w:rsidRDefault="00B55156" w:rsidP="00B55156">
            <w:pPr>
              <w:pStyle w:val="Frspaiere"/>
              <w:rPr>
                <w:rFonts w:ascii="Source Sans 3" w:eastAsia="Times New Roman" w:hAnsi="Source Sans 3" w:cs="Times New Roman"/>
                <w:rPrChange w:id="25910" w:author="Administrator" w:date="2026-05-27T12:26:00Z">
                  <w:rPr>
                    <w:rFonts w:ascii="Source Sans 3" w:eastAsia="Times New Roman" w:hAnsi="Source Sans 3" w:cs="Times New Roman"/>
                    <w:color w:val="000000"/>
                  </w:rPr>
                </w:rPrChange>
              </w:rPr>
              <w:pPrChange w:id="25911" w:author="Administrator" w:date="2026-05-21T11:38:00Z">
                <w:pPr>
                  <w:jc w:val="right"/>
                </w:pPr>
              </w:pPrChange>
            </w:pPr>
            <w:r w:rsidRPr="00B55156">
              <w:rPr>
                <w:rFonts w:ascii="Source Sans 3" w:eastAsia="Times New Roman" w:hAnsi="Source Sans 3" w:cs="Times New Roman"/>
                <w:rPrChange w:id="25912" w:author="Administrator" w:date="2026-05-27T12:26:00Z">
                  <w:rPr>
                    <w:rFonts w:ascii="Source Sans 3" w:eastAsia="Times New Roman" w:hAnsi="Source Sans 3" w:cs="Times New Roman"/>
                    <w:color w:val="000000"/>
                  </w:rPr>
                </w:rPrChange>
              </w:rPr>
              <w:t>  27-01-2026</w:t>
            </w:r>
          </w:p>
        </w:tc>
        <w:tc>
          <w:tcPr>
            <w:tcW w:w="8812" w:type="dxa"/>
            <w:hideMark/>
          </w:tcPr>
          <w:p w14:paraId="28F86816" w14:textId="77777777" w:rsidR="00B55156" w:rsidRPr="00B55156" w:rsidRDefault="00B55156" w:rsidP="00B55156">
            <w:pPr>
              <w:pStyle w:val="Frspaiere"/>
              <w:rPr>
                <w:rFonts w:ascii="Source Sans 3" w:eastAsia="Times New Roman" w:hAnsi="Source Sans 3" w:cs="Times New Roman"/>
                <w:rPrChange w:id="25913" w:author="Administrator" w:date="2026-05-27T12:26:00Z">
                  <w:rPr>
                    <w:rFonts w:ascii="Source Sans 3" w:eastAsia="Times New Roman" w:hAnsi="Source Sans 3" w:cs="Times New Roman"/>
                    <w:color w:val="000000"/>
                  </w:rPr>
                </w:rPrChange>
              </w:rPr>
              <w:pPrChange w:id="25914" w:author="Administrator" w:date="2026-05-21T11:38:00Z">
                <w:pPr>
                  <w:jc w:val="left"/>
                </w:pPr>
              </w:pPrChange>
            </w:pPr>
            <w:r w:rsidRPr="00B55156">
              <w:rPr>
                <w:rFonts w:ascii="Source Sans 3" w:eastAsia="Times New Roman" w:hAnsi="Source Sans 3" w:cs="Times New Roman"/>
                <w:rPrChange w:id="259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CBDCE36" w14:textId="77777777" w:rsidR="00B55156" w:rsidRPr="00B55156" w:rsidRDefault="00B55156" w:rsidP="00B55156">
            <w:pPr>
              <w:pStyle w:val="Frspaiere"/>
              <w:rPr>
                <w:rFonts w:ascii="Source Sans 3" w:eastAsia="Times New Roman" w:hAnsi="Source Sans 3" w:cs="Times New Roman"/>
                <w:rPrChange w:id="25916" w:author="Administrator" w:date="2026-05-27T12:26:00Z">
                  <w:rPr>
                    <w:rFonts w:ascii="Source Sans 3" w:eastAsia="Times New Roman" w:hAnsi="Source Sans 3" w:cs="Times New Roman"/>
                    <w:color w:val="000000"/>
                  </w:rPr>
                </w:rPrChange>
              </w:rPr>
              <w:pPrChange w:id="25917" w:author="Administrator" w:date="2026-05-21T11:38:00Z">
                <w:pPr>
                  <w:jc w:val="left"/>
                </w:pPr>
              </w:pPrChange>
            </w:pPr>
            <w:r w:rsidRPr="00B55156">
              <w:rPr>
                <w:rFonts w:ascii="Source Sans 3" w:eastAsia="Times New Roman" w:hAnsi="Source Sans 3" w:cs="Times New Roman"/>
                <w:rPrChange w:id="25918" w:author="Administrator" w:date="2026-05-27T12:26:00Z">
                  <w:rPr>
                    <w:rFonts w:ascii="Source Sans 3" w:eastAsia="Times New Roman" w:hAnsi="Source Sans 3" w:cs="Times New Roman"/>
                    <w:color w:val="000000"/>
                  </w:rPr>
                </w:rPrChange>
              </w:rPr>
              <w:t> </w:t>
            </w:r>
          </w:p>
        </w:tc>
      </w:tr>
      <w:tr w:rsidR="00B55156" w:rsidRPr="00B55156" w14:paraId="765CE124" w14:textId="77777777" w:rsidTr="008D6693">
        <w:trPr>
          <w:trHeight w:val="300"/>
        </w:trPr>
        <w:tc>
          <w:tcPr>
            <w:tcW w:w="889" w:type="dxa"/>
            <w:hideMark/>
          </w:tcPr>
          <w:p w14:paraId="3262FC41" w14:textId="77777777" w:rsidR="00B55156" w:rsidRPr="00B55156" w:rsidRDefault="00B55156" w:rsidP="00B55156">
            <w:pPr>
              <w:pStyle w:val="Frspaiere"/>
              <w:rPr>
                <w:rFonts w:ascii="Source Sans 3" w:eastAsia="Times New Roman" w:hAnsi="Source Sans 3" w:cs="Times New Roman"/>
                <w:rPrChange w:id="25919" w:author="Administrator" w:date="2026-05-27T12:26:00Z">
                  <w:rPr>
                    <w:rFonts w:ascii="Source Sans 3" w:eastAsia="Times New Roman" w:hAnsi="Source Sans 3" w:cs="Times New Roman"/>
                    <w:color w:val="000000"/>
                  </w:rPr>
                </w:rPrChange>
              </w:rPr>
              <w:pPrChange w:id="25920" w:author="Administrator" w:date="2026-05-21T11:38:00Z">
                <w:pPr>
                  <w:jc w:val="right"/>
                </w:pPr>
              </w:pPrChange>
            </w:pPr>
            <w:r w:rsidRPr="00B55156">
              <w:rPr>
                <w:rFonts w:ascii="Source Sans 3" w:eastAsia="Times New Roman" w:hAnsi="Source Sans 3" w:cs="Times New Roman"/>
                <w:rPrChange w:id="25921" w:author="Administrator" w:date="2026-05-27T12:26:00Z">
                  <w:rPr>
                    <w:rFonts w:ascii="Source Sans 3" w:eastAsia="Times New Roman" w:hAnsi="Source Sans 3" w:cs="Times New Roman"/>
                    <w:color w:val="000000"/>
                  </w:rPr>
                </w:rPrChange>
              </w:rPr>
              <w:t>805</w:t>
            </w:r>
          </w:p>
        </w:tc>
        <w:tc>
          <w:tcPr>
            <w:tcW w:w="1629" w:type="dxa"/>
            <w:hideMark/>
          </w:tcPr>
          <w:p w14:paraId="1A741345" w14:textId="77777777" w:rsidR="00B55156" w:rsidRPr="00B55156" w:rsidRDefault="00B55156" w:rsidP="00B55156">
            <w:pPr>
              <w:pStyle w:val="Frspaiere"/>
              <w:rPr>
                <w:rFonts w:ascii="Source Sans 3" w:eastAsia="Times New Roman" w:hAnsi="Source Sans 3" w:cs="Times New Roman"/>
                <w:rPrChange w:id="25922" w:author="Administrator" w:date="2026-05-27T12:26:00Z">
                  <w:rPr>
                    <w:rFonts w:ascii="Source Sans 3" w:eastAsia="Times New Roman" w:hAnsi="Source Sans 3" w:cs="Times New Roman"/>
                    <w:color w:val="000000"/>
                  </w:rPr>
                </w:rPrChange>
              </w:rPr>
              <w:pPrChange w:id="25923" w:author="Administrator" w:date="2026-05-21T11:38:00Z">
                <w:pPr>
                  <w:jc w:val="right"/>
                </w:pPr>
              </w:pPrChange>
            </w:pPr>
            <w:r w:rsidRPr="00B55156">
              <w:rPr>
                <w:rFonts w:ascii="Source Sans 3" w:eastAsia="Times New Roman" w:hAnsi="Source Sans 3" w:cs="Times New Roman"/>
                <w:rPrChange w:id="25924" w:author="Administrator" w:date="2026-05-27T12:26:00Z">
                  <w:rPr>
                    <w:rFonts w:ascii="Source Sans 3" w:eastAsia="Times New Roman" w:hAnsi="Source Sans 3" w:cs="Times New Roman"/>
                    <w:color w:val="000000"/>
                  </w:rPr>
                </w:rPrChange>
              </w:rPr>
              <w:t>  27-01-2026</w:t>
            </w:r>
          </w:p>
        </w:tc>
        <w:tc>
          <w:tcPr>
            <w:tcW w:w="8812" w:type="dxa"/>
            <w:hideMark/>
          </w:tcPr>
          <w:p w14:paraId="721406BE" w14:textId="77777777" w:rsidR="00B55156" w:rsidRPr="00B55156" w:rsidRDefault="00B55156" w:rsidP="00B55156">
            <w:pPr>
              <w:pStyle w:val="Frspaiere"/>
              <w:rPr>
                <w:rFonts w:ascii="Source Sans 3" w:eastAsia="Times New Roman" w:hAnsi="Source Sans 3" w:cs="Times New Roman"/>
                <w:rPrChange w:id="25925" w:author="Administrator" w:date="2026-05-27T12:26:00Z">
                  <w:rPr>
                    <w:rFonts w:ascii="Source Sans 3" w:eastAsia="Times New Roman" w:hAnsi="Source Sans 3" w:cs="Times New Roman"/>
                    <w:color w:val="000000"/>
                  </w:rPr>
                </w:rPrChange>
              </w:rPr>
              <w:pPrChange w:id="25926" w:author="Administrator" w:date="2026-05-21T11:38:00Z">
                <w:pPr>
                  <w:jc w:val="left"/>
                </w:pPr>
              </w:pPrChange>
            </w:pPr>
            <w:r w:rsidRPr="00B55156">
              <w:rPr>
                <w:rFonts w:ascii="Source Sans 3" w:eastAsia="Times New Roman" w:hAnsi="Source Sans 3" w:cs="Times New Roman"/>
                <w:rPrChange w:id="259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553AE93" w14:textId="77777777" w:rsidR="00B55156" w:rsidRPr="00B55156" w:rsidRDefault="00B55156" w:rsidP="00B55156">
            <w:pPr>
              <w:pStyle w:val="Frspaiere"/>
              <w:rPr>
                <w:rFonts w:ascii="Source Sans 3" w:eastAsia="Times New Roman" w:hAnsi="Source Sans 3" w:cs="Times New Roman"/>
                <w:rPrChange w:id="25928" w:author="Administrator" w:date="2026-05-27T12:26:00Z">
                  <w:rPr>
                    <w:rFonts w:ascii="Source Sans 3" w:eastAsia="Times New Roman" w:hAnsi="Source Sans 3" w:cs="Times New Roman"/>
                    <w:color w:val="000000"/>
                  </w:rPr>
                </w:rPrChange>
              </w:rPr>
              <w:pPrChange w:id="25929" w:author="Administrator" w:date="2026-05-21T11:38:00Z">
                <w:pPr>
                  <w:jc w:val="left"/>
                </w:pPr>
              </w:pPrChange>
            </w:pPr>
            <w:r w:rsidRPr="00B55156">
              <w:rPr>
                <w:rFonts w:ascii="Source Sans 3" w:eastAsia="Times New Roman" w:hAnsi="Source Sans 3" w:cs="Times New Roman"/>
                <w:rPrChange w:id="25930" w:author="Administrator" w:date="2026-05-27T12:26:00Z">
                  <w:rPr>
                    <w:rFonts w:ascii="Source Sans 3" w:eastAsia="Times New Roman" w:hAnsi="Source Sans 3" w:cs="Times New Roman"/>
                    <w:color w:val="000000"/>
                  </w:rPr>
                </w:rPrChange>
              </w:rPr>
              <w:t> </w:t>
            </w:r>
          </w:p>
        </w:tc>
      </w:tr>
      <w:tr w:rsidR="00B55156" w:rsidRPr="00B55156" w14:paraId="28574EF4" w14:textId="77777777" w:rsidTr="008D6693">
        <w:trPr>
          <w:trHeight w:val="300"/>
        </w:trPr>
        <w:tc>
          <w:tcPr>
            <w:tcW w:w="889" w:type="dxa"/>
            <w:hideMark/>
          </w:tcPr>
          <w:p w14:paraId="64361491" w14:textId="77777777" w:rsidR="00B55156" w:rsidRPr="00B55156" w:rsidRDefault="00B55156" w:rsidP="00B55156">
            <w:pPr>
              <w:pStyle w:val="Frspaiere"/>
              <w:rPr>
                <w:rFonts w:ascii="Source Sans 3" w:eastAsia="Times New Roman" w:hAnsi="Source Sans 3" w:cs="Times New Roman"/>
                <w:rPrChange w:id="25931" w:author="Administrator" w:date="2026-05-27T12:26:00Z">
                  <w:rPr>
                    <w:rFonts w:ascii="Source Sans 3" w:eastAsia="Times New Roman" w:hAnsi="Source Sans 3" w:cs="Times New Roman"/>
                    <w:color w:val="000000"/>
                  </w:rPr>
                </w:rPrChange>
              </w:rPr>
              <w:pPrChange w:id="25932" w:author="Administrator" w:date="2026-05-21T11:38:00Z">
                <w:pPr>
                  <w:jc w:val="right"/>
                </w:pPr>
              </w:pPrChange>
            </w:pPr>
            <w:r w:rsidRPr="00B55156">
              <w:rPr>
                <w:rFonts w:ascii="Source Sans 3" w:eastAsia="Times New Roman" w:hAnsi="Source Sans 3" w:cs="Times New Roman"/>
                <w:rPrChange w:id="25933" w:author="Administrator" w:date="2026-05-27T12:26:00Z">
                  <w:rPr>
                    <w:rFonts w:ascii="Source Sans 3" w:eastAsia="Times New Roman" w:hAnsi="Source Sans 3" w:cs="Times New Roman"/>
                    <w:color w:val="000000"/>
                  </w:rPr>
                </w:rPrChange>
              </w:rPr>
              <w:t>804</w:t>
            </w:r>
          </w:p>
        </w:tc>
        <w:tc>
          <w:tcPr>
            <w:tcW w:w="1629" w:type="dxa"/>
            <w:hideMark/>
          </w:tcPr>
          <w:p w14:paraId="09BFED80" w14:textId="77777777" w:rsidR="00B55156" w:rsidRPr="00B55156" w:rsidRDefault="00B55156" w:rsidP="00B55156">
            <w:pPr>
              <w:pStyle w:val="Frspaiere"/>
              <w:rPr>
                <w:rFonts w:ascii="Source Sans 3" w:eastAsia="Times New Roman" w:hAnsi="Source Sans 3" w:cs="Times New Roman"/>
                <w:rPrChange w:id="25934" w:author="Administrator" w:date="2026-05-27T12:26:00Z">
                  <w:rPr>
                    <w:rFonts w:ascii="Source Sans 3" w:eastAsia="Times New Roman" w:hAnsi="Source Sans 3" w:cs="Times New Roman"/>
                    <w:color w:val="000000"/>
                  </w:rPr>
                </w:rPrChange>
              </w:rPr>
              <w:pPrChange w:id="25935" w:author="Administrator" w:date="2026-05-21T11:38:00Z">
                <w:pPr>
                  <w:jc w:val="right"/>
                </w:pPr>
              </w:pPrChange>
            </w:pPr>
            <w:r w:rsidRPr="00B55156">
              <w:rPr>
                <w:rFonts w:ascii="Source Sans 3" w:eastAsia="Times New Roman" w:hAnsi="Source Sans 3" w:cs="Times New Roman"/>
                <w:rPrChange w:id="25936" w:author="Administrator" w:date="2026-05-27T12:26:00Z">
                  <w:rPr>
                    <w:rFonts w:ascii="Source Sans 3" w:eastAsia="Times New Roman" w:hAnsi="Source Sans 3" w:cs="Times New Roman"/>
                    <w:color w:val="000000"/>
                  </w:rPr>
                </w:rPrChange>
              </w:rPr>
              <w:t>  27-01-2026</w:t>
            </w:r>
          </w:p>
        </w:tc>
        <w:tc>
          <w:tcPr>
            <w:tcW w:w="8812" w:type="dxa"/>
            <w:hideMark/>
          </w:tcPr>
          <w:p w14:paraId="2306ED6A" w14:textId="77777777" w:rsidR="00B55156" w:rsidRPr="00B55156" w:rsidRDefault="00B55156" w:rsidP="00B55156">
            <w:pPr>
              <w:pStyle w:val="Frspaiere"/>
              <w:rPr>
                <w:rFonts w:ascii="Source Sans 3" w:eastAsia="Times New Roman" w:hAnsi="Source Sans 3" w:cs="Times New Roman"/>
                <w:rPrChange w:id="25937" w:author="Administrator" w:date="2026-05-27T12:26:00Z">
                  <w:rPr>
                    <w:rFonts w:ascii="Source Sans 3" w:eastAsia="Times New Roman" w:hAnsi="Source Sans 3" w:cs="Times New Roman"/>
                    <w:color w:val="000000"/>
                  </w:rPr>
                </w:rPrChange>
              </w:rPr>
              <w:pPrChange w:id="25938" w:author="Administrator" w:date="2026-05-21T11:38:00Z">
                <w:pPr>
                  <w:jc w:val="left"/>
                </w:pPr>
              </w:pPrChange>
            </w:pPr>
            <w:r w:rsidRPr="00B55156">
              <w:rPr>
                <w:rFonts w:ascii="Source Sans 3" w:eastAsia="Times New Roman" w:hAnsi="Source Sans 3" w:cs="Times New Roman"/>
                <w:rPrChange w:id="259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BCED1E6" w14:textId="77777777" w:rsidR="00B55156" w:rsidRPr="00B55156" w:rsidRDefault="00B55156" w:rsidP="00B55156">
            <w:pPr>
              <w:pStyle w:val="Frspaiere"/>
              <w:rPr>
                <w:rFonts w:ascii="Source Sans 3" w:eastAsia="Times New Roman" w:hAnsi="Source Sans 3" w:cs="Times New Roman"/>
                <w:rPrChange w:id="25940" w:author="Administrator" w:date="2026-05-27T12:26:00Z">
                  <w:rPr>
                    <w:rFonts w:ascii="Source Sans 3" w:eastAsia="Times New Roman" w:hAnsi="Source Sans 3" w:cs="Times New Roman"/>
                    <w:color w:val="000000"/>
                  </w:rPr>
                </w:rPrChange>
              </w:rPr>
              <w:pPrChange w:id="25941" w:author="Administrator" w:date="2026-05-21T11:38:00Z">
                <w:pPr>
                  <w:jc w:val="left"/>
                </w:pPr>
              </w:pPrChange>
            </w:pPr>
            <w:r w:rsidRPr="00B55156">
              <w:rPr>
                <w:rFonts w:ascii="Source Sans 3" w:eastAsia="Times New Roman" w:hAnsi="Source Sans 3" w:cs="Times New Roman"/>
                <w:rPrChange w:id="25942" w:author="Administrator" w:date="2026-05-27T12:26:00Z">
                  <w:rPr>
                    <w:rFonts w:ascii="Source Sans 3" w:eastAsia="Times New Roman" w:hAnsi="Source Sans 3" w:cs="Times New Roman"/>
                    <w:color w:val="000000"/>
                  </w:rPr>
                </w:rPrChange>
              </w:rPr>
              <w:t> </w:t>
            </w:r>
          </w:p>
        </w:tc>
      </w:tr>
      <w:tr w:rsidR="00B55156" w:rsidRPr="00B55156" w14:paraId="55E0A6D5" w14:textId="77777777" w:rsidTr="008D6693">
        <w:trPr>
          <w:trHeight w:val="300"/>
        </w:trPr>
        <w:tc>
          <w:tcPr>
            <w:tcW w:w="889" w:type="dxa"/>
            <w:hideMark/>
          </w:tcPr>
          <w:p w14:paraId="387CBDC8" w14:textId="77777777" w:rsidR="00B55156" w:rsidRPr="00B55156" w:rsidRDefault="00B55156" w:rsidP="00B55156">
            <w:pPr>
              <w:pStyle w:val="Frspaiere"/>
              <w:rPr>
                <w:rFonts w:ascii="Source Sans 3" w:eastAsia="Times New Roman" w:hAnsi="Source Sans 3" w:cs="Times New Roman"/>
                <w:rPrChange w:id="25943" w:author="Administrator" w:date="2026-05-27T12:26:00Z">
                  <w:rPr>
                    <w:rFonts w:ascii="Source Sans 3" w:eastAsia="Times New Roman" w:hAnsi="Source Sans 3" w:cs="Times New Roman"/>
                    <w:color w:val="000000"/>
                  </w:rPr>
                </w:rPrChange>
              </w:rPr>
              <w:pPrChange w:id="25944" w:author="Administrator" w:date="2026-05-21T11:38:00Z">
                <w:pPr>
                  <w:jc w:val="right"/>
                </w:pPr>
              </w:pPrChange>
            </w:pPr>
            <w:r w:rsidRPr="00B55156">
              <w:rPr>
                <w:rFonts w:ascii="Source Sans 3" w:eastAsia="Times New Roman" w:hAnsi="Source Sans 3" w:cs="Times New Roman"/>
                <w:rPrChange w:id="25945" w:author="Administrator" w:date="2026-05-27T12:26:00Z">
                  <w:rPr>
                    <w:rFonts w:ascii="Source Sans 3" w:eastAsia="Times New Roman" w:hAnsi="Source Sans 3" w:cs="Times New Roman"/>
                    <w:color w:val="000000"/>
                  </w:rPr>
                </w:rPrChange>
              </w:rPr>
              <w:t>803</w:t>
            </w:r>
          </w:p>
        </w:tc>
        <w:tc>
          <w:tcPr>
            <w:tcW w:w="1629" w:type="dxa"/>
            <w:hideMark/>
          </w:tcPr>
          <w:p w14:paraId="24898503" w14:textId="77777777" w:rsidR="00B55156" w:rsidRPr="00B55156" w:rsidRDefault="00B55156" w:rsidP="00B55156">
            <w:pPr>
              <w:pStyle w:val="Frspaiere"/>
              <w:rPr>
                <w:rFonts w:ascii="Source Sans 3" w:eastAsia="Times New Roman" w:hAnsi="Source Sans 3" w:cs="Times New Roman"/>
                <w:rPrChange w:id="25946" w:author="Administrator" w:date="2026-05-27T12:26:00Z">
                  <w:rPr>
                    <w:rFonts w:ascii="Source Sans 3" w:eastAsia="Times New Roman" w:hAnsi="Source Sans 3" w:cs="Times New Roman"/>
                    <w:color w:val="000000"/>
                  </w:rPr>
                </w:rPrChange>
              </w:rPr>
              <w:pPrChange w:id="25947" w:author="Administrator" w:date="2026-05-21T11:38:00Z">
                <w:pPr>
                  <w:jc w:val="right"/>
                </w:pPr>
              </w:pPrChange>
            </w:pPr>
            <w:r w:rsidRPr="00B55156">
              <w:rPr>
                <w:rFonts w:ascii="Source Sans 3" w:eastAsia="Times New Roman" w:hAnsi="Source Sans 3" w:cs="Times New Roman"/>
                <w:rPrChange w:id="25948" w:author="Administrator" w:date="2026-05-27T12:26:00Z">
                  <w:rPr>
                    <w:rFonts w:ascii="Source Sans 3" w:eastAsia="Times New Roman" w:hAnsi="Source Sans 3" w:cs="Times New Roman"/>
                    <w:color w:val="000000"/>
                  </w:rPr>
                </w:rPrChange>
              </w:rPr>
              <w:t>  27-01-2026</w:t>
            </w:r>
          </w:p>
        </w:tc>
        <w:tc>
          <w:tcPr>
            <w:tcW w:w="8812" w:type="dxa"/>
            <w:hideMark/>
          </w:tcPr>
          <w:p w14:paraId="4AC09862" w14:textId="77777777" w:rsidR="00B55156" w:rsidRPr="00B55156" w:rsidRDefault="00B55156" w:rsidP="00B55156">
            <w:pPr>
              <w:pStyle w:val="Frspaiere"/>
              <w:rPr>
                <w:rFonts w:ascii="Source Sans 3" w:eastAsia="Times New Roman" w:hAnsi="Source Sans 3" w:cs="Times New Roman"/>
                <w:rPrChange w:id="25949" w:author="Administrator" w:date="2026-05-27T12:26:00Z">
                  <w:rPr>
                    <w:rFonts w:ascii="Source Sans 3" w:eastAsia="Times New Roman" w:hAnsi="Source Sans 3" w:cs="Times New Roman"/>
                    <w:color w:val="000000"/>
                  </w:rPr>
                </w:rPrChange>
              </w:rPr>
              <w:pPrChange w:id="25950" w:author="Administrator" w:date="2026-05-21T11:38:00Z">
                <w:pPr>
                  <w:jc w:val="left"/>
                </w:pPr>
              </w:pPrChange>
            </w:pPr>
            <w:r w:rsidRPr="00B55156">
              <w:rPr>
                <w:rFonts w:ascii="Source Sans 3" w:eastAsia="Times New Roman" w:hAnsi="Source Sans 3" w:cs="Times New Roman"/>
                <w:rPrChange w:id="259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9A2CEB4" w14:textId="77777777" w:rsidR="00B55156" w:rsidRPr="00B55156" w:rsidRDefault="00B55156" w:rsidP="00B55156">
            <w:pPr>
              <w:pStyle w:val="Frspaiere"/>
              <w:rPr>
                <w:rFonts w:ascii="Source Sans 3" w:eastAsia="Times New Roman" w:hAnsi="Source Sans 3" w:cs="Times New Roman"/>
                <w:rPrChange w:id="25952" w:author="Administrator" w:date="2026-05-27T12:26:00Z">
                  <w:rPr>
                    <w:rFonts w:ascii="Source Sans 3" w:eastAsia="Times New Roman" w:hAnsi="Source Sans 3" w:cs="Times New Roman"/>
                    <w:color w:val="000000"/>
                  </w:rPr>
                </w:rPrChange>
              </w:rPr>
              <w:pPrChange w:id="25953" w:author="Administrator" w:date="2026-05-21T11:38:00Z">
                <w:pPr>
                  <w:jc w:val="left"/>
                </w:pPr>
              </w:pPrChange>
            </w:pPr>
            <w:r w:rsidRPr="00B55156">
              <w:rPr>
                <w:rFonts w:ascii="Source Sans 3" w:eastAsia="Times New Roman" w:hAnsi="Source Sans 3" w:cs="Times New Roman"/>
                <w:rPrChange w:id="25954" w:author="Administrator" w:date="2026-05-27T12:26:00Z">
                  <w:rPr>
                    <w:rFonts w:ascii="Source Sans 3" w:eastAsia="Times New Roman" w:hAnsi="Source Sans 3" w:cs="Times New Roman"/>
                    <w:color w:val="000000"/>
                  </w:rPr>
                </w:rPrChange>
              </w:rPr>
              <w:t> </w:t>
            </w:r>
          </w:p>
        </w:tc>
      </w:tr>
      <w:tr w:rsidR="00B55156" w:rsidRPr="00B55156" w14:paraId="4EF1979E" w14:textId="77777777" w:rsidTr="008D6693">
        <w:trPr>
          <w:trHeight w:val="300"/>
        </w:trPr>
        <w:tc>
          <w:tcPr>
            <w:tcW w:w="889" w:type="dxa"/>
            <w:hideMark/>
          </w:tcPr>
          <w:p w14:paraId="266D123F" w14:textId="77777777" w:rsidR="00B55156" w:rsidRPr="00B55156" w:rsidRDefault="00B55156" w:rsidP="00B55156">
            <w:pPr>
              <w:pStyle w:val="Frspaiere"/>
              <w:rPr>
                <w:rFonts w:ascii="Source Sans 3" w:eastAsia="Times New Roman" w:hAnsi="Source Sans 3" w:cs="Times New Roman"/>
                <w:rPrChange w:id="25955" w:author="Administrator" w:date="2026-05-27T12:26:00Z">
                  <w:rPr>
                    <w:rFonts w:ascii="Source Sans 3" w:eastAsia="Times New Roman" w:hAnsi="Source Sans 3" w:cs="Times New Roman"/>
                    <w:color w:val="000000"/>
                  </w:rPr>
                </w:rPrChange>
              </w:rPr>
              <w:pPrChange w:id="25956" w:author="Administrator" w:date="2026-05-21T11:38:00Z">
                <w:pPr>
                  <w:jc w:val="right"/>
                </w:pPr>
              </w:pPrChange>
            </w:pPr>
            <w:r w:rsidRPr="00B55156">
              <w:rPr>
                <w:rFonts w:ascii="Source Sans 3" w:eastAsia="Times New Roman" w:hAnsi="Source Sans 3" w:cs="Times New Roman"/>
                <w:rPrChange w:id="25957" w:author="Administrator" w:date="2026-05-27T12:26:00Z">
                  <w:rPr>
                    <w:rFonts w:ascii="Source Sans 3" w:eastAsia="Times New Roman" w:hAnsi="Source Sans 3" w:cs="Times New Roman"/>
                    <w:color w:val="000000"/>
                  </w:rPr>
                </w:rPrChange>
              </w:rPr>
              <w:t>802</w:t>
            </w:r>
          </w:p>
        </w:tc>
        <w:tc>
          <w:tcPr>
            <w:tcW w:w="1629" w:type="dxa"/>
            <w:hideMark/>
          </w:tcPr>
          <w:p w14:paraId="4161BEB2" w14:textId="77777777" w:rsidR="00B55156" w:rsidRPr="00B55156" w:rsidRDefault="00B55156" w:rsidP="00B55156">
            <w:pPr>
              <w:pStyle w:val="Frspaiere"/>
              <w:rPr>
                <w:rFonts w:ascii="Source Sans 3" w:eastAsia="Times New Roman" w:hAnsi="Source Sans 3" w:cs="Times New Roman"/>
                <w:rPrChange w:id="25958" w:author="Administrator" w:date="2026-05-27T12:26:00Z">
                  <w:rPr>
                    <w:rFonts w:ascii="Source Sans 3" w:eastAsia="Times New Roman" w:hAnsi="Source Sans 3" w:cs="Times New Roman"/>
                    <w:color w:val="000000"/>
                  </w:rPr>
                </w:rPrChange>
              </w:rPr>
              <w:pPrChange w:id="25959" w:author="Administrator" w:date="2026-05-21T11:38:00Z">
                <w:pPr>
                  <w:jc w:val="right"/>
                </w:pPr>
              </w:pPrChange>
            </w:pPr>
            <w:r w:rsidRPr="00B55156">
              <w:rPr>
                <w:rFonts w:ascii="Source Sans 3" w:eastAsia="Times New Roman" w:hAnsi="Source Sans 3" w:cs="Times New Roman"/>
                <w:rPrChange w:id="25960" w:author="Administrator" w:date="2026-05-27T12:26:00Z">
                  <w:rPr>
                    <w:rFonts w:ascii="Source Sans 3" w:eastAsia="Times New Roman" w:hAnsi="Source Sans 3" w:cs="Times New Roman"/>
                    <w:color w:val="000000"/>
                  </w:rPr>
                </w:rPrChange>
              </w:rPr>
              <w:t>  27-01-2026</w:t>
            </w:r>
          </w:p>
        </w:tc>
        <w:tc>
          <w:tcPr>
            <w:tcW w:w="8812" w:type="dxa"/>
            <w:hideMark/>
          </w:tcPr>
          <w:p w14:paraId="5DDD9B43" w14:textId="77777777" w:rsidR="00B55156" w:rsidRPr="00B55156" w:rsidRDefault="00B55156" w:rsidP="00B55156">
            <w:pPr>
              <w:pStyle w:val="Frspaiere"/>
              <w:rPr>
                <w:rFonts w:ascii="Source Sans 3" w:eastAsia="Times New Roman" w:hAnsi="Source Sans 3" w:cs="Times New Roman"/>
                <w:rPrChange w:id="25961" w:author="Administrator" w:date="2026-05-27T12:26:00Z">
                  <w:rPr>
                    <w:rFonts w:ascii="Source Sans 3" w:eastAsia="Times New Roman" w:hAnsi="Source Sans 3" w:cs="Times New Roman"/>
                    <w:color w:val="000000"/>
                  </w:rPr>
                </w:rPrChange>
              </w:rPr>
              <w:pPrChange w:id="25962" w:author="Administrator" w:date="2026-05-21T11:38:00Z">
                <w:pPr>
                  <w:jc w:val="left"/>
                </w:pPr>
              </w:pPrChange>
            </w:pPr>
            <w:r w:rsidRPr="00B55156">
              <w:rPr>
                <w:rFonts w:ascii="Source Sans 3" w:eastAsia="Times New Roman" w:hAnsi="Source Sans 3" w:cs="Times New Roman"/>
                <w:rPrChange w:id="259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99A4910" w14:textId="77777777" w:rsidR="00B55156" w:rsidRPr="00B55156" w:rsidRDefault="00B55156" w:rsidP="00B55156">
            <w:pPr>
              <w:pStyle w:val="Frspaiere"/>
              <w:rPr>
                <w:rFonts w:ascii="Source Sans 3" w:eastAsia="Times New Roman" w:hAnsi="Source Sans 3" w:cs="Times New Roman"/>
                <w:rPrChange w:id="25964" w:author="Administrator" w:date="2026-05-27T12:26:00Z">
                  <w:rPr>
                    <w:rFonts w:ascii="Source Sans 3" w:eastAsia="Times New Roman" w:hAnsi="Source Sans 3" w:cs="Times New Roman"/>
                    <w:color w:val="000000"/>
                  </w:rPr>
                </w:rPrChange>
              </w:rPr>
              <w:pPrChange w:id="25965" w:author="Administrator" w:date="2026-05-21T11:38:00Z">
                <w:pPr>
                  <w:jc w:val="left"/>
                </w:pPr>
              </w:pPrChange>
            </w:pPr>
            <w:r w:rsidRPr="00B55156">
              <w:rPr>
                <w:rFonts w:ascii="Source Sans 3" w:eastAsia="Times New Roman" w:hAnsi="Source Sans 3" w:cs="Times New Roman"/>
                <w:rPrChange w:id="25966" w:author="Administrator" w:date="2026-05-27T12:26:00Z">
                  <w:rPr>
                    <w:rFonts w:ascii="Source Sans 3" w:eastAsia="Times New Roman" w:hAnsi="Source Sans 3" w:cs="Times New Roman"/>
                    <w:color w:val="000000"/>
                  </w:rPr>
                </w:rPrChange>
              </w:rPr>
              <w:t> </w:t>
            </w:r>
          </w:p>
        </w:tc>
      </w:tr>
      <w:tr w:rsidR="00B55156" w:rsidRPr="00B55156" w14:paraId="180894FE" w14:textId="77777777" w:rsidTr="008D6693">
        <w:trPr>
          <w:trHeight w:val="300"/>
        </w:trPr>
        <w:tc>
          <w:tcPr>
            <w:tcW w:w="889" w:type="dxa"/>
            <w:hideMark/>
          </w:tcPr>
          <w:p w14:paraId="25527A11" w14:textId="77777777" w:rsidR="00B55156" w:rsidRPr="00B55156" w:rsidRDefault="00B55156" w:rsidP="00B55156">
            <w:pPr>
              <w:pStyle w:val="Frspaiere"/>
              <w:rPr>
                <w:rFonts w:ascii="Source Sans 3" w:eastAsia="Times New Roman" w:hAnsi="Source Sans 3" w:cs="Times New Roman"/>
                <w:rPrChange w:id="25967" w:author="Administrator" w:date="2026-05-27T12:26:00Z">
                  <w:rPr>
                    <w:rFonts w:ascii="Source Sans 3" w:eastAsia="Times New Roman" w:hAnsi="Source Sans 3" w:cs="Times New Roman"/>
                    <w:color w:val="000000"/>
                  </w:rPr>
                </w:rPrChange>
              </w:rPr>
              <w:pPrChange w:id="25968" w:author="Administrator" w:date="2026-05-21T11:38:00Z">
                <w:pPr>
                  <w:jc w:val="right"/>
                </w:pPr>
              </w:pPrChange>
            </w:pPr>
            <w:r w:rsidRPr="00B55156">
              <w:rPr>
                <w:rFonts w:ascii="Source Sans 3" w:eastAsia="Times New Roman" w:hAnsi="Source Sans 3" w:cs="Times New Roman"/>
                <w:rPrChange w:id="25969" w:author="Administrator" w:date="2026-05-27T12:26:00Z">
                  <w:rPr>
                    <w:rFonts w:ascii="Source Sans 3" w:eastAsia="Times New Roman" w:hAnsi="Source Sans 3" w:cs="Times New Roman"/>
                    <w:color w:val="000000"/>
                  </w:rPr>
                </w:rPrChange>
              </w:rPr>
              <w:t>801</w:t>
            </w:r>
          </w:p>
        </w:tc>
        <w:tc>
          <w:tcPr>
            <w:tcW w:w="1629" w:type="dxa"/>
            <w:hideMark/>
          </w:tcPr>
          <w:p w14:paraId="6821A6B4" w14:textId="77777777" w:rsidR="00B55156" w:rsidRPr="00B55156" w:rsidRDefault="00B55156" w:rsidP="00B55156">
            <w:pPr>
              <w:pStyle w:val="Frspaiere"/>
              <w:rPr>
                <w:rFonts w:ascii="Source Sans 3" w:eastAsia="Times New Roman" w:hAnsi="Source Sans 3" w:cs="Times New Roman"/>
                <w:rPrChange w:id="25970" w:author="Administrator" w:date="2026-05-27T12:26:00Z">
                  <w:rPr>
                    <w:rFonts w:ascii="Source Sans 3" w:eastAsia="Times New Roman" w:hAnsi="Source Sans 3" w:cs="Times New Roman"/>
                    <w:color w:val="000000"/>
                  </w:rPr>
                </w:rPrChange>
              </w:rPr>
              <w:pPrChange w:id="25971" w:author="Administrator" w:date="2026-05-21T11:38:00Z">
                <w:pPr>
                  <w:jc w:val="right"/>
                </w:pPr>
              </w:pPrChange>
            </w:pPr>
            <w:r w:rsidRPr="00B55156">
              <w:rPr>
                <w:rFonts w:ascii="Source Sans 3" w:eastAsia="Times New Roman" w:hAnsi="Source Sans 3" w:cs="Times New Roman"/>
                <w:rPrChange w:id="25972" w:author="Administrator" w:date="2026-05-27T12:26:00Z">
                  <w:rPr>
                    <w:rFonts w:ascii="Source Sans 3" w:eastAsia="Times New Roman" w:hAnsi="Source Sans 3" w:cs="Times New Roman"/>
                    <w:color w:val="000000"/>
                  </w:rPr>
                </w:rPrChange>
              </w:rPr>
              <w:t>  27-01-2026</w:t>
            </w:r>
          </w:p>
        </w:tc>
        <w:tc>
          <w:tcPr>
            <w:tcW w:w="8812" w:type="dxa"/>
            <w:hideMark/>
          </w:tcPr>
          <w:p w14:paraId="6E0540FF" w14:textId="77777777" w:rsidR="00B55156" w:rsidRPr="00B55156" w:rsidRDefault="00B55156" w:rsidP="00B55156">
            <w:pPr>
              <w:pStyle w:val="Frspaiere"/>
              <w:rPr>
                <w:rFonts w:ascii="Source Sans 3" w:eastAsia="Times New Roman" w:hAnsi="Source Sans 3" w:cs="Times New Roman"/>
                <w:rPrChange w:id="25973" w:author="Administrator" w:date="2026-05-27T12:26:00Z">
                  <w:rPr>
                    <w:rFonts w:ascii="Source Sans 3" w:eastAsia="Times New Roman" w:hAnsi="Source Sans 3" w:cs="Times New Roman"/>
                    <w:color w:val="000000"/>
                  </w:rPr>
                </w:rPrChange>
              </w:rPr>
              <w:pPrChange w:id="25974" w:author="Administrator" w:date="2026-05-21T11:38:00Z">
                <w:pPr>
                  <w:jc w:val="left"/>
                </w:pPr>
              </w:pPrChange>
            </w:pPr>
            <w:r w:rsidRPr="00B55156">
              <w:rPr>
                <w:rFonts w:ascii="Source Sans 3" w:eastAsia="Times New Roman" w:hAnsi="Source Sans 3" w:cs="Times New Roman"/>
                <w:rPrChange w:id="259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A9B6F45" w14:textId="77777777" w:rsidR="00B55156" w:rsidRPr="00B55156" w:rsidRDefault="00B55156" w:rsidP="00B55156">
            <w:pPr>
              <w:pStyle w:val="Frspaiere"/>
              <w:rPr>
                <w:rFonts w:ascii="Source Sans 3" w:eastAsia="Times New Roman" w:hAnsi="Source Sans 3" w:cs="Times New Roman"/>
                <w:rPrChange w:id="25976" w:author="Administrator" w:date="2026-05-27T12:26:00Z">
                  <w:rPr>
                    <w:rFonts w:ascii="Source Sans 3" w:eastAsia="Times New Roman" w:hAnsi="Source Sans 3" w:cs="Times New Roman"/>
                    <w:color w:val="000000"/>
                  </w:rPr>
                </w:rPrChange>
              </w:rPr>
              <w:pPrChange w:id="25977" w:author="Administrator" w:date="2026-05-21T11:38:00Z">
                <w:pPr>
                  <w:jc w:val="left"/>
                </w:pPr>
              </w:pPrChange>
            </w:pPr>
            <w:r w:rsidRPr="00B55156">
              <w:rPr>
                <w:rFonts w:ascii="Source Sans 3" w:eastAsia="Times New Roman" w:hAnsi="Source Sans 3" w:cs="Times New Roman"/>
                <w:rPrChange w:id="25978" w:author="Administrator" w:date="2026-05-27T12:26:00Z">
                  <w:rPr>
                    <w:rFonts w:ascii="Source Sans 3" w:eastAsia="Times New Roman" w:hAnsi="Source Sans 3" w:cs="Times New Roman"/>
                    <w:color w:val="000000"/>
                  </w:rPr>
                </w:rPrChange>
              </w:rPr>
              <w:t> </w:t>
            </w:r>
          </w:p>
        </w:tc>
      </w:tr>
      <w:tr w:rsidR="00B55156" w:rsidRPr="00B55156" w14:paraId="68E00987" w14:textId="77777777" w:rsidTr="008D6693">
        <w:trPr>
          <w:trHeight w:val="300"/>
        </w:trPr>
        <w:tc>
          <w:tcPr>
            <w:tcW w:w="889" w:type="dxa"/>
            <w:hideMark/>
          </w:tcPr>
          <w:p w14:paraId="1C488F78" w14:textId="77777777" w:rsidR="00B55156" w:rsidRPr="00B55156" w:rsidRDefault="00B55156" w:rsidP="00B55156">
            <w:pPr>
              <w:pStyle w:val="Frspaiere"/>
              <w:rPr>
                <w:rFonts w:ascii="Source Sans 3" w:eastAsia="Times New Roman" w:hAnsi="Source Sans 3" w:cs="Times New Roman"/>
                <w:rPrChange w:id="25979" w:author="Administrator" w:date="2026-05-27T12:26:00Z">
                  <w:rPr>
                    <w:rFonts w:ascii="Source Sans 3" w:eastAsia="Times New Roman" w:hAnsi="Source Sans 3" w:cs="Times New Roman"/>
                    <w:color w:val="000000"/>
                  </w:rPr>
                </w:rPrChange>
              </w:rPr>
              <w:pPrChange w:id="25980" w:author="Administrator" w:date="2026-05-21T11:38:00Z">
                <w:pPr>
                  <w:jc w:val="right"/>
                </w:pPr>
              </w:pPrChange>
            </w:pPr>
            <w:r w:rsidRPr="00B55156">
              <w:rPr>
                <w:rFonts w:ascii="Source Sans 3" w:eastAsia="Times New Roman" w:hAnsi="Source Sans 3" w:cs="Times New Roman"/>
                <w:rPrChange w:id="25981" w:author="Administrator" w:date="2026-05-27T12:26:00Z">
                  <w:rPr>
                    <w:rFonts w:ascii="Source Sans 3" w:eastAsia="Times New Roman" w:hAnsi="Source Sans 3" w:cs="Times New Roman"/>
                    <w:color w:val="000000"/>
                  </w:rPr>
                </w:rPrChange>
              </w:rPr>
              <w:t>800</w:t>
            </w:r>
          </w:p>
        </w:tc>
        <w:tc>
          <w:tcPr>
            <w:tcW w:w="1629" w:type="dxa"/>
            <w:hideMark/>
          </w:tcPr>
          <w:p w14:paraId="26B4B51A" w14:textId="77777777" w:rsidR="00B55156" w:rsidRPr="00B55156" w:rsidRDefault="00B55156" w:rsidP="00B55156">
            <w:pPr>
              <w:pStyle w:val="Frspaiere"/>
              <w:rPr>
                <w:rFonts w:ascii="Source Sans 3" w:eastAsia="Times New Roman" w:hAnsi="Source Sans 3" w:cs="Times New Roman"/>
                <w:rPrChange w:id="25982" w:author="Administrator" w:date="2026-05-27T12:26:00Z">
                  <w:rPr>
                    <w:rFonts w:ascii="Source Sans 3" w:eastAsia="Times New Roman" w:hAnsi="Source Sans 3" w:cs="Times New Roman"/>
                    <w:color w:val="000000"/>
                  </w:rPr>
                </w:rPrChange>
              </w:rPr>
              <w:pPrChange w:id="25983" w:author="Administrator" w:date="2026-05-21T11:38:00Z">
                <w:pPr>
                  <w:jc w:val="right"/>
                </w:pPr>
              </w:pPrChange>
            </w:pPr>
            <w:r w:rsidRPr="00B55156">
              <w:rPr>
                <w:rFonts w:ascii="Source Sans 3" w:eastAsia="Times New Roman" w:hAnsi="Source Sans 3" w:cs="Times New Roman"/>
                <w:rPrChange w:id="25984" w:author="Administrator" w:date="2026-05-27T12:26:00Z">
                  <w:rPr>
                    <w:rFonts w:ascii="Source Sans 3" w:eastAsia="Times New Roman" w:hAnsi="Source Sans 3" w:cs="Times New Roman"/>
                    <w:color w:val="000000"/>
                  </w:rPr>
                </w:rPrChange>
              </w:rPr>
              <w:t>  27-01-2026</w:t>
            </w:r>
          </w:p>
        </w:tc>
        <w:tc>
          <w:tcPr>
            <w:tcW w:w="8812" w:type="dxa"/>
            <w:hideMark/>
          </w:tcPr>
          <w:p w14:paraId="7D947D5C" w14:textId="77777777" w:rsidR="00B55156" w:rsidRPr="00B55156" w:rsidRDefault="00B55156" w:rsidP="00B55156">
            <w:pPr>
              <w:pStyle w:val="Frspaiere"/>
              <w:rPr>
                <w:rFonts w:ascii="Source Sans 3" w:eastAsia="Times New Roman" w:hAnsi="Source Sans 3" w:cs="Times New Roman"/>
                <w:rPrChange w:id="25985" w:author="Administrator" w:date="2026-05-27T12:26:00Z">
                  <w:rPr>
                    <w:rFonts w:ascii="Source Sans 3" w:eastAsia="Times New Roman" w:hAnsi="Source Sans 3" w:cs="Times New Roman"/>
                    <w:color w:val="000000"/>
                  </w:rPr>
                </w:rPrChange>
              </w:rPr>
              <w:pPrChange w:id="25986" w:author="Administrator" w:date="2026-05-21T11:38:00Z">
                <w:pPr>
                  <w:jc w:val="left"/>
                </w:pPr>
              </w:pPrChange>
            </w:pPr>
            <w:r w:rsidRPr="00B55156">
              <w:rPr>
                <w:rFonts w:ascii="Source Sans 3" w:eastAsia="Times New Roman" w:hAnsi="Source Sans 3" w:cs="Times New Roman"/>
                <w:rPrChange w:id="259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49A273C" w14:textId="77777777" w:rsidR="00B55156" w:rsidRPr="00B55156" w:rsidRDefault="00B55156" w:rsidP="00B55156">
            <w:pPr>
              <w:pStyle w:val="Frspaiere"/>
              <w:rPr>
                <w:rFonts w:ascii="Source Sans 3" w:eastAsia="Times New Roman" w:hAnsi="Source Sans 3" w:cs="Times New Roman"/>
                <w:rPrChange w:id="25988" w:author="Administrator" w:date="2026-05-27T12:26:00Z">
                  <w:rPr>
                    <w:rFonts w:ascii="Source Sans 3" w:eastAsia="Times New Roman" w:hAnsi="Source Sans 3" w:cs="Times New Roman"/>
                    <w:color w:val="000000"/>
                  </w:rPr>
                </w:rPrChange>
              </w:rPr>
              <w:pPrChange w:id="25989" w:author="Administrator" w:date="2026-05-21T11:38:00Z">
                <w:pPr>
                  <w:jc w:val="left"/>
                </w:pPr>
              </w:pPrChange>
            </w:pPr>
            <w:r w:rsidRPr="00B55156">
              <w:rPr>
                <w:rFonts w:ascii="Source Sans 3" w:eastAsia="Times New Roman" w:hAnsi="Source Sans 3" w:cs="Times New Roman"/>
                <w:rPrChange w:id="25990" w:author="Administrator" w:date="2026-05-27T12:26:00Z">
                  <w:rPr>
                    <w:rFonts w:ascii="Source Sans 3" w:eastAsia="Times New Roman" w:hAnsi="Source Sans 3" w:cs="Times New Roman"/>
                    <w:color w:val="000000"/>
                  </w:rPr>
                </w:rPrChange>
              </w:rPr>
              <w:t> </w:t>
            </w:r>
          </w:p>
        </w:tc>
      </w:tr>
      <w:tr w:rsidR="00B55156" w:rsidRPr="00B55156" w14:paraId="177E8F31" w14:textId="77777777" w:rsidTr="008D6693">
        <w:trPr>
          <w:trHeight w:val="300"/>
        </w:trPr>
        <w:tc>
          <w:tcPr>
            <w:tcW w:w="889" w:type="dxa"/>
            <w:hideMark/>
          </w:tcPr>
          <w:p w14:paraId="75DA6CFC" w14:textId="77777777" w:rsidR="00B55156" w:rsidRPr="00B55156" w:rsidRDefault="00B55156" w:rsidP="00B55156">
            <w:pPr>
              <w:pStyle w:val="Frspaiere"/>
              <w:rPr>
                <w:rFonts w:ascii="Source Sans 3" w:eastAsia="Times New Roman" w:hAnsi="Source Sans 3" w:cs="Times New Roman"/>
                <w:rPrChange w:id="25991" w:author="Administrator" w:date="2026-05-27T12:26:00Z">
                  <w:rPr>
                    <w:rFonts w:ascii="Source Sans 3" w:eastAsia="Times New Roman" w:hAnsi="Source Sans 3" w:cs="Times New Roman"/>
                    <w:color w:val="000000"/>
                  </w:rPr>
                </w:rPrChange>
              </w:rPr>
              <w:pPrChange w:id="25992" w:author="Administrator" w:date="2026-05-21T11:38:00Z">
                <w:pPr>
                  <w:jc w:val="right"/>
                </w:pPr>
              </w:pPrChange>
            </w:pPr>
            <w:r w:rsidRPr="00B55156">
              <w:rPr>
                <w:rFonts w:ascii="Source Sans 3" w:eastAsia="Times New Roman" w:hAnsi="Source Sans 3" w:cs="Times New Roman"/>
                <w:rPrChange w:id="25993" w:author="Administrator" w:date="2026-05-27T12:26:00Z">
                  <w:rPr>
                    <w:rFonts w:ascii="Source Sans 3" w:eastAsia="Times New Roman" w:hAnsi="Source Sans 3" w:cs="Times New Roman"/>
                    <w:color w:val="000000"/>
                  </w:rPr>
                </w:rPrChange>
              </w:rPr>
              <w:t>799</w:t>
            </w:r>
          </w:p>
        </w:tc>
        <w:tc>
          <w:tcPr>
            <w:tcW w:w="1629" w:type="dxa"/>
            <w:hideMark/>
          </w:tcPr>
          <w:p w14:paraId="579403CB" w14:textId="77777777" w:rsidR="00B55156" w:rsidRPr="00B55156" w:rsidRDefault="00B55156" w:rsidP="00B55156">
            <w:pPr>
              <w:pStyle w:val="Frspaiere"/>
              <w:rPr>
                <w:rFonts w:ascii="Source Sans 3" w:eastAsia="Times New Roman" w:hAnsi="Source Sans 3" w:cs="Times New Roman"/>
                <w:rPrChange w:id="25994" w:author="Administrator" w:date="2026-05-27T12:26:00Z">
                  <w:rPr>
                    <w:rFonts w:ascii="Source Sans 3" w:eastAsia="Times New Roman" w:hAnsi="Source Sans 3" w:cs="Times New Roman"/>
                    <w:color w:val="000000"/>
                  </w:rPr>
                </w:rPrChange>
              </w:rPr>
              <w:pPrChange w:id="25995" w:author="Administrator" w:date="2026-05-21T11:38:00Z">
                <w:pPr>
                  <w:jc w:val="right"/>
                </w:pPr>
              </w:pPrChange>
            </w:pPr>
            <w:r w:rsidRPr="00B55156">
              <w:rPr>
                <w:rFonts w:ascii="Source Sans 3" w:eastAsia="Times New Roman" w:hAnsi="Source Sans 3" w:cs="Times New Roman"/>
                <w:rPrChange w:id="25996" w:author="Administrator" w:date="2026-05-27T12:26:00Z">
                  <w:rPr>
                    <w:rFonts w:ascii="Source Sans 3" w:eastAsia="Times New Roman" w:hAnsi="Source Sans 3" w:cs="Times New Roman"/>
                    <w:color w:val="000000"/>
                  </w:rPr>
                </w:rPrChange>
              </w:rPr>
              <w:t>  27-01-2026</w:t>
            </w:r>
          </w:p>
        </w:tc>
        <w:tc>
          <w:tcPr>
            <w:tcW w:w="8812" w:type="dxa"/>
            <w:hideMark/>
          </w:tcPr>
          <w:p w14:paraId="64627383" w14:textId="77777777" w:rsidR="00B55156" w:rsidRPr="00B55156" w:rsidRDefault="00B55156" w:rsidP="00B55156">
            <w:pPr>
              <w:pStyle w:val="Frspaiere"/>
              <w:rPr>
                <w:rFonts w:ascii="Source Sans 3" w:eastAsia="Times New Roman" w:hAnsi="Source Sans 3" w:cs="Times New Roman"/>
                <w:rPrChange w:id="25997" w:author="Administrator" w:date="2026-05-27T12:26:00Z">
                  <w:rPr>
                    <w:rFonts w:ascii="Source Sans 3" w:eastAsia="Times New Roman" w:hAnsi="Source Sans 3" w:cs="Times New Roman"/>
                    <w:color w:val="000000"/>
                  </w:rPr>
                </w:rPrChange>
              </w:rPr>
              <w:pPrChange w:id="25998" w:author="Administrator" w:date="2026-05-21T11:38:00Z">
                <w:pPr>
                  <w:jc w:val="left"/>
                </w:pPr>
              </w:pPrChange>
            </w:pPr>
            <w:r w:rsidRPr="00B55156">
              <w:rPr>
                <w:rFonts w:ascii="Source Sans 3" w:eastAsia="Times New Roman" w:hAnsi="Source Sans 3" w:cs="Times New Roman"/>
                <w:rPrChange w:id="259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FF65097" w14:textId="77777777" w:rsidR="00B55156" w:rsidRPr="00B55156" w:rsidRDefault="00B55156" w:rsidP="00B55156">
            <w:pPr>
              <w:pStyle w:val="Frspaiere"/>
              <w:rPr>
                <w:rFonts w:ascii="Source Sans 3" w:eastAsia="Times New Roman" w:hAnsi="Source Sans 3" w:cs="Times New Roman"/>
                <w:rPrChange w:id="26000" w:author="Administrator" w:date="2026-05-27T12:26:00Z">
                  <w:rPr>
                    <w:rFonts w:ascii="Source Sans 3" w:eastAsia="Times New Roman" w:hAnsi="Source Sans 3" w:cs="Times New Roman"/>
                    <w:color w:val="000000"/>
                  </w:rPr>
                </w:rPrChange>
              </w:rPr>
              <w:pPrChange w:id="26001" w:author="Administrator" w:date="2026-05-21T11:38:00Z">
                <w:pPr>
                  <w:jc w:val="left"/>
                </w:pPr>
              </w:pPrChange>
            </w:pPr>
            <w:r w:rsidRPr="00B55156">
              <w:rPr>
                <w:rFonts w:ascii="Source Sans 3" w:eastAsia="Times New Roman" w:hAnsi="Source Sans 3" w:cs="Times New Roman"/>
                <w:rPrChange w:id="26002" w:author="Administrator" w:date="2026-05-27T12:26:00Z">
                  <w:rPr>
                    <w:rFonts w:ascii="Source Sans 3" w:eastAsia="Times New Roman" w:hAnsi="Source Sans 3" w:cs="Times New Roman"/>
                    <w:color w:val="000000"/>
                  </w:rPr>
                </w:rPrChange>
              </w:rPr>
              <w:t> </w:t>
            </w:r>
          </w:p>
        </w:tc>
      </w:tr>
      <w:tr w:rsidR="00B55156" w:rsidRPr="00B55156" w14:paraId="68974312" w14:textId="77777777" w:rsidTr="008D6693">
        <w:trPr>
          <w:trHeight w:val="300"/>
        </w:trPr>
        <w:tc>
          <w:tcPr>
            <w:tcW w:w="889" w:type="dxa"/>
            <w:hideMark/>
          </w:tcPr>
          <w:p w14:paraId="6D481893" w14:textId="77777777" w:rsidR="00B55156" w:rsidRPr="00B55156" w:rsidRDefault="00B55156" w:rsidP="00B55156">
            <w:pPr>
              <w:pStyle w:val="Frspaiere"/>
              <w:rPr>
                <w:rFonts w:ascii="Source Sans 3" w:eastAsia="Times New Roman" w:hAnsi="Source Sans 3" w:cs="Times New Roman"/>
                <w:rPrChange w:id="26003" w:author="Administrator" w:date="2026-05-27T12:26:00Z">
                  <w:rPr>
                    <w:rFonts w:ascii="Source Sans 3" w:eastAsia="Times New Roman" w:hAnsi="Source Sans 3" w:cs="Times New Roman"/>
                    <w:color w:val="000000"/>
                  </w:rPr>
                </w:rPrChange>
              </w:rPr>
              <w:pPrChange w:id="26004" w:author="Administrator" w:date="2026-05-21T11:38:00Z">
                <w:pPr>
                  <w:jc w:val="right"/>
                </w:pPr>
              </w:pPrChange>
            </w:pPr>
            <w:r w:rsidRPr="00B55156">
              <w:rPr>
                <w:rFonts w:ascii="Source Sans 3" w:eastAsia="Times New Roman" w:hAnsi="Source Sans 3" w:cs="Times New Roman"/>
                <w:rPrChange w:id="26005" w:author="Administrator" w:date="2026-05-27T12:26:00Z">
                  <w:rPr>
                    <w:rFonts w:ascii="Source Sans 3" w:eastAsia="Times New Roman" w:hAnsi="Source Sans 3" w:cs="Times New Roman"/>
                    <w:color w:val="000000"/>
                  </w:rPr>
                </w:rPrChange>
              </w:rPr>
              <w:t>798</w:t>
            </w:r>
          </w:p>
        </w:tc>
        <w:tc>
          <w:tcPr>
            <w:tcW w:w="1629" w:type="dxa"/>
            <w:hideMark/>
          </w:tcPr>
          <w:p w14:paraId="01E3AE13" w14:textId="77777777" w:rsidR="00B55156" w:rsidRPr="00B55156" w:rsidRDefault="00B55156" w:rsidP="00B55156">
            <w:pPr>
              <w:pStyle w:val="Frspaiere"/>
              <w:rPr>
                <w:rFonts w:ascii="Source Sans 3" w:eastAsia="Times New Roman" w:hAnsi="Source Sans 3" w:cs="Times New Roman"/>
                <w:rPrChange w:id="26006" w:author="Administrator" w:date="2026-05-27T12:26:00Z">
                  <w:rPr>
                    <w:rFonts w:ascii="Source Sans 3" w:eastAsia="Times New Roman" w:hAnsi="Source Sans 3" w:cs="Times New Roman"/>
                    <w:color w:val="000000"/>
                  </w:rPr>
                </w:rPrChange>
              </w:rPr>
              <w:pPrChange w:id="26007" w:author="Administrator" w:date="2026-05-21T11:38:00Z">
                <w:pPr>
                  <w:jc w:val="right"/>
                </w:pPr>
              </w:pPrChange>
            </w:pPr>
            <w:r w:rsidRPr="00B55156">
              <w:rPr>
                <w:rFonts w:ascii="Source Sans 3" w:eastAsia="Times New Roman" w:hAnsi="Source Sans 3" w:cs="Times New Roman"/>
                <w:rPrChange w:id="26008" w:author="Administrator" w:date="2026-05-27T12:26:00Z">
                  <w:rPr>
                    <w:rFonts w:ascii="Source Sans 3" w:eastAsia="Times New Roman" w:hAnsi="Source Sans 3" w:cs="Times New Roman"/>
                    <w:color w:val="000000"/>
                  </w:rPr>
                </w:rPrChange>
              </w:rPr>
              <w:t>  27-01-2026</w:t>
            </w:r>
          </w:p>
        </w:tc>
        <w:tc>
          <w:tcPr>
            <w:tcW w:w="8812" w:type="dxa"/>
            <w:hideMark/>
          </w:tcPr>
          <w:p w14:paraId="1699CD52" w14:textId="77777777" w:rsidR="00B55156" w:rsidRPr="00B55156" w:rsidRDefault="00B55156" w:rsidP="00B55156">
            <w:pPr>
              <w:pStyle w:val="Frspaiere"/>
              <w:rPr>
                <w:rFonts w:ascii="Source Sans 3" w:eastAsia="Times New Roman" w:hAnsi="Source Sans 3" w:cs="Times New Roman"/>
                <w:rPrChange w:id="26009" w:author="Administrator" w:date="2026-05-27T12:26:00Z">
                  <w:rPr>
                    <w:rFonts w:ascii="Source Sans 3" w:eastAsia="Times New Roman" w:hAnsi="Source Sans 3" w:cs="Times New Roman"/>
                    <w:color w:val="000000"/>
                  </w:rPr>
                </w:rPrChange>
              </w:rPr>
              <w:pPrChange w:id="26010" w:author="Administrator" w:date="2026-05-21T11:38:00Z">
                <w:pPr>
                  <w:jc w:val="left"/>
                </w:pPr>
              </w:pPrChange>
            </w:pPr>
            <w:r w:rsidRPr="00B55156">
              <w:rPr>
                <w:rFonts w:ascii="Source Sans 3" w:eastAsia="Times New Roman" w:hAnsi="Source Sans 3" w:cs="Times New Roman"/>
                <w:rPrChange w:id="260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5668208" w14:textId="77777777" w:rsidR="00B55156" w:rsidRPr="00B55156" w:rsidRDefault="00B55156" w:rsidP="00B55156">
            <w:pPr>
              <w:pStyle w:val="Frspaiere"/>
              <w:rPr>
                <w:rFonts w:ascii="Source Sans 3" w:eastAsia="Times New Roman" w:hAnsi="Source Sans 3" w:cs="Times New Roman"/>
                <w:rPrChange w:id="26012" w:author="Administrator" w:date="2026-05-27T12:26:00Z">
                  <w:rPr>
                    <w:rFonts w:ascii="Source Sans 3" w:eastAsia="Times New Roman" w:hAnsi="Source Sans 3" w:cs="Times New Roman"/>
                    <w:color w:val="000000"/>
                  </w:rPr>
                </w:rPrChange>
              </w:rPr>
              <w:pPrChange w:id="26013" w:author="Administrator" w:date="2026-05-21T11:38:00Z">
                <w:pPr>
                  <w:jc w:val="left"/>
                </w:pPr>
              </w:pPrChange>
            </w:pPr>
            <w:r w:rsidRPr="00B55156">
              <w:rPr>
                <w:rFonts w:ascii="Source Sans 3" w:eastAsia="Times New Roman" w:hAnsi="Source Sans 3" w:cs="Times New Roman"/>
                <w:rPrChange w:id="26014" w:author="Administrator" w:date="2026-05-27T12:26:00Z">
                  <w:rPr>
                    <w:rFonts w:ascii="Source Sans 3" w:eastAsia="Times New Roman" w:hAnsi="Source Sans 3" w:cs="Times New Roman"/>
                    <w:color w:val="000000"/>
                  </w:rPr>
                </w:rPrChange>
              </w:rPr>
              <w:t> </w:t>
            </w:r>
          </w:p>
        </w:tc>
      </w:tr>
      <w:tr w:rsidR="00B55156" w:rsidRPr="00B55156" w14:paraId="029BE96B" w14:textId="77777777" w:rsidTr="008D6693">
        <w:trPr>
          <w:trHeight w:val="300"/>
        </w:trPr>
        <w:tc>
          <w:tcPr>
            <w:tcW w:w="889" w:type="dxa"/>
            <w:hideMark/>
          </w:tcPr>
          <w:p w14:paraId="0DF50566" w14:textId="77777777" w:rsidR="00B55156" w:rsidRPr="00B55156" w:rsidRDefault="00B55156" w:rsidP="00B55156">
            <w:pPr>
              <w:pStyle w:val="Frspaiere"/>
              <w:rPr>
                <w:rFonts w:ascii="Source Sans 3" w:eastAsia="Times New Roman" w:hAnsi="Source Sans 3" w:cs="Times New Roman"/>
                <w:rPrChange w:id="26015" w:author="Administrator" w:date="2026-05-27T12:26:00Z">
                  <w:rPr>
                    <w:rFonts w:ascii="Source Sans 3" w:eastAsia="Times New Roman" w:hAnsi="Source Sans 3" w:cs="Times New Roman"/>
                    <w:color w:val="000000"/>
                  </w:rPr>
                </w:rPrChange>
              </w:rPr>
              <w:pPrChange w:id="26016" w:author="Administrator" w:date="2026-05-21T11:38:00Z">
                <w:pPr>
                  <w:jc w:val="right"/>
                </w:pPr>
              </w:pPrChange>
            </w:pPr>
            <w:r w:rsidRPr="00B55156">
              <w:rPr>
                <w:rFonts w:ascii="Source Sans 3" w:eastAsia="Times New Roman" w:hAnsi="Source Sans 3" w:cs="Times New Roman"/>
                <w:rPrChange w:id="26017" w:author="Administrator" w:date="2026-05-27T12:26:00Z">
                  <w:rPr>
                    <w:rFonts w:ascii="Source Sans 3" w:eastAsia="Times New Roman" w:hAnsi="Source Sans 3" w:cs="Times New Roman"/>
                    <w:color w:val="000000"/>
                  </w:rPr>
                </w:rPrChange>
              </w:rPr>
              <w:t>797</w:t>
            </w:r>
          </w:p>
        </w:tc>
        <w:tc>
          <w:tcPr>
            <w:tcW w:w="1629" w:type="dxa"/>
            <w:hideMark/>
          </w:tcPr>
          <w:p w14:paraId="0BDCD733" w14:textId="77777777" w:rsidR="00B55156" w:rsidRPr="00B55156" w:rsidRDefault="00B55156" w:rsidP="00B55156">
            <w:pPr>
              <w:pStyle w:val="Frspaiere"/>
              <w:rPr>
                <w:rFonts w:ascii="Source Sans 3" w:eastAsia="Times New Roman" w:hAnsi="Source Sans 3" w:cs="Times New Roman"/>
                <w:rPrChange w:id="26018" w:author="Administrator" w:date="2026-05-27T12:26:00Z">
                  <w:rPr>
                    <w:rFonts w:ascii="Source Sans 3" w:eastAsia="Times New Roman" w:hAnsi="Source Sans 3" w:cs="Times New Roman"/>
                    <w:color w:val="000000"/>
                  </w:rPr>
                </w:rPrChange>
              </w:rPr>
              <w:pPrChange w:id="26019" w:author="Administrator" w:date="2026-05-21T11:38:00Z">
                <w:pPr>
                  <w:jc w:val="right"/>
                </w:pPr>
              </w:pPrChange>
            </w:pPr>
            <w:r w:rsidRPr="00B55156">
              <w:rPr>
                <w:rFonts w:ascii="Source Sans 3" w:eastAsia="Times New Roman" w:hAnsi="Source Sans 3" w:cs="Times New Roman"/>
                <w:rPrChange w:id="26020" w:author="Administrator" w:date="2026-05-27T12:26:00Z">
                  <w:rPr>
                    <w:rFonts w:ascii="Source Sans 3" w:eastAsia="Times New Roman" w:hAnsi="Source Sans 3" w:cs="Times New Roman"/>
                    <w:color w:val="000000"/>
                  </w:rPr>
                </w:rPrChange>
              </w:rPr>
              <w:t>  27-01-2026</w:t>
            </w:r>
          </w:p>
        </w:tc>
        <w:tc>
          <w:tcPr>
            <w:tcW w:w="8812" w:type="dxa"/>
            <w:hideMark/>
          </w:tcPr>
          <w:p w14:paraId="32387B65" w14:textId="77777777" w:rsidR="00B55156" w:rsidRPr="00B55156" w:rsidRDefault="00B55156" w:rsidP="00B55156">
            <w:pPr>
              <w:pStyle w:val="Frspaiere"/>
              <w:rPr>
                <w:rFonts w:ascii="Source Sans 3" w:eastAsia="Times New Roman" w:hAnsi="Source Sans 3" w:cs="Times New Roman"/>
                <w:rPrChange w:id="26021" w:author="Administrator" w:date="2026-05-27T12:26:00Z">
                  <w:rPr>
                    <w:rFonts w:ascii="Source Sans 3" w:eastAsia="Times New Roman" w:hAnsi="Source Sans 3" w:cs="Times New Roman"/>
                    <w:color w:val="000000"/>
                  </w:rPr>
                </w:rPrChange>
              </w:rPr>
              <w:pPrChange w:id="26022" w:author="Administrator" w:date="2026-05-21T11:38:00Z">
                <w:pPr>
                  <w:jc w:val="left"/>
                </w:pPr>
              </w:pPrChange>
            </w:pPr>
            <w:r w:rsidRPr="00B55156">
              <w:rPr>
                <w:rFonts w:ascii="Source Sans 3" w:eastAsia="Times New Roman" w:hAnsi="Source Sans 3" w:cs="Times New Roman"/>
                <w:rPrChange w:id="260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BE2B08D" w14:textId="77777777" w:rsidR="00B55156" w:rsidRPr="00B55156" w:rsidRDefault="00B55156" w:rsidP="00B55156">
            <w:pPr>
              <w:pStyle w:val="Frspaiere"/>
              <w:rPr>
                <w:rFonts w:ascii="Source Sans 3" w:eastAsia="Times New Roman" w:hAnsi="Source Sans 3" w:cs="Times New Roman"/>
                <w:rPrChange w:id="26024" w:author="Administrator" w:date="2026-05-27T12:26:00Z">
                  <w:rPr>
                    <w:rFonts w:ascii="Source Sans 3" w:eastAsia="Times New Roman" w:hAnsi="Source Sans 3" w:cs="Times New Roman"/>
                    <w:color w:val="000000"/>
                  </w:rPr>
                </w:rPrChange>
              </w:rPr>
              <w:pPrChange w:id="26025" w:author="Administrator" w:date="2026-05-21T11:38:00Z">
                <w:pPr>
                  <w:jc w:val="left"/>
                </w:pPr>
              </w:pPrChange>
            </w:pPr>
            <w:r w:rsidRPr="00B55156">
              <w:rPr>
                <w:rFonts w:ascii="Source Sans 3" w:eastAsia="Times New Roman" w:hAnsi="Source Sans 3" w:cs="Times New Roman"/>
                <w:rPrChange w:id="26026" w:author="Administrator" w:date="2026-05-27T12:26:00Z">
                  <w:rPr>
                    <w:rFonts w:ascii="Source Sans 3" w:eastAsia="Times New Roman" w:hAnsi="Source Sans 3" w:cs="Times New Roman"/>
                    <w:color w:val="000000"/>
                  </w:rPr>
                </w:rPrChange>
              </w:rPr>
              <w:t> </w:t>
            </w:r>
          </w:p>
        </w:tc>
      </w:tr>
      <w:tr w:rsidR="00B55156" w:rsidRPr="00B55156" w14:paraId="22DB8F50" w14:textId="77777777" w:rsidTr="008D6693">
        <w:trPr>
          <w:trHeight w:val="300"/>
        </w:trPr>
        <w:tc>
          <w:tcPr>
            <w:tcW w:w="889" w:type="dxa"/>
            <w:hideMark/>
          </w:tcPr>
          <w:p w14:paraId="32565955" w14:textId="77777777" w:rsidR="00B55156" w:rsidRPr="00B55156" w:rsidRDefault="00B55156" w:rsidP="00B55156">
            <w:pPr>
              <w:pStyle w:val="Frspaiere"/>
              <w:rPr>
                <w:rFonts w:ascii="Source Sans 3" w:eastAsia="Times New Roman" w:hAnsi="Source Sans 3" w:cs="Times New Roman"/>
                <w:rPrChange w:id="26027" w:author="Administrator" w:date="2026-05-27T12:26:00Z">
                  <w:rPr>
                    <w:rFonts w:ascii="Source Sans 3" w:eastAsia="Times New Roman" w:hAnsi="Source Sans 3" w:cs="Times New Roman"/>
                    <w:color w:val="000000"/>
                  </w:rPr>
                </w:rPrChange>
              </w:rPr>
              <w:pPrChange w:id="26028" w:author="Administrator" w:date="2026-05-21T11:38:00Z">
                <w:pPr>
                  <w:jc w:val="right"/>
                </w:pPr>
              </w:pPrChange>
            </w:pPr>
            <w:r w:rsidRPr="00B55156">
              <w:rPr>
                <w:rFonts w:ascii="Source Sans 3" w:eastAsia="Times New Roman" w:hAnsi="Source Sans 3" w:cs="Times New Roman"/>
                <w:rPrChange w:id="26029" w:author="Administrator" w:date="2026-05-27T12:26:00Z">
                  <w:rPr>
                    <w:rFonts w:ascii="Source Sans 3" w:eastAsia="Times New Roman" w:hAnsi="Source Sans 3" w:cs="Times New Roman"/>
                    <w:color w:val="000000"/>
                  </w:rPr>
                </w:rPrChange>
              </w:rPr>
              <w:t>796</w:t>
            </w:r>
          </w:p>
        </w:tc>
        <w:tc>
          <w:tcPr>
            <w:tcW w:w="1629" w:type="dxa"/>
            <w:hideMark/>
          </w:tcPr>
          <w:p w14:paraId="35ADD2D8" w14:textId="77777777" w:rsidR="00B55156" w:rsidRPr="00B55156" w:rsidRDefault="00B55156" w:rsidP="00B55156">
            <w:pPr>
              <w:pStyle w:val="Frspaiere"/>
              <w:rPr>
                <w:rFonts w:ascii="Source Sans 3" w:eastAsia="Times New Roman" w:hAnsi="Source Sans 3" w:cs="Times New Roman"/>
                <w:rPrChange w:id="26030" w:author="Administrator" w:date="2026-05-27T12:26:00Z">
                  <w:rPr>
                    <w:rFonts w:ascii="Source Sans 3" w:eastAsia="Times New Roman" w:hAnsi="Source Sans 3" w:cs="Times New Roman"/>
                    <w:color w:val="000000"/>
                  </w:rPr>
                </w:rPrChange>
              </w:rPr>
              <w:pPrChange w:id="26031" w:author="Administrator" w:date="2026-05-21T11:38:00Z">
                <w:pPr>
                  <w:jc w:val="right"/>
                </w:pPr>
              </w:pPrChange>
            </w:pPr>
            <w:r w:rsidRPr="00B55156">
              <w:rPr>
                <w:rFonts w:ascii="Source Sans 3" w:eastAsia="Times New Roman" w:hAnsi="Source Sans 3" w:cs="Times New Roman"/>
                <w:rPrChange w:id="26032" w:author="Administrator" w:date="2026-05-27T12:26:00Z">
                  <w:rPr>
                    <w:rFonts w:ascii="Source Sans 3" w:eastAsia="Times New Roman" w:hAnsi="Source Sans 3" w:cs="Times New Roman"/>
                    <w:color w:val="000000"/>
                  </w:rPr>
                </w:rPrChange>
              </w:rPr>
              <w:t>  27-01-2026</w:t>
            </w:r>
          </w:p>
        </w:tc>
        <w:tc>
          <w:tcPr>
            <w:tcW w:w="8812" w:type="dxa"/>
            <w:hideMark/>
          </w:tcPr>
          <w:p w14:paraId="687E8574" w14:textId="77777777" w:rsidR="00B55156" w:rsidRPr="00B55156" w:rsidRDefault="00B55156" w:rsidP="00B55156">
            <w:pPr>
              <w:pStyle w:val="Frspaiere"/>
              <w:rPr>
                <w:rFonts w:ascii="Source Sans 3" w:eastAsia="Times New Roman" w:hAnsi="Source Sans 3" w:cs="Times New Roman"/>
                <w:rPrChange w:id="26033" w:author="Administrator" w:date="2026-05-27T12:26:00Z">
                  <w:rPr>
                    <w:rFonts w:ascii="Source Sans 3" w:eastAsia="Times New Roman" w:hAnsi="Source Sans 3" w:cs="Times New Roman"/>
                    <w:color w:val="000000"/>
                  </w:rPr>
                </w:rPrChange>
              </w:rPr>
              <w:pPrChange w:id="26034" w:author="Administrator" w:date="2026-05-21T11:38:00Z">
                <w:pPr>
                  <w:jc w:val="left"/>
                </w:pPr>
              </w:pPrChange>
            </w:pPr>
            <w:r w:rsidRPr="00B55156">
              <w:rPr>
                <w:rFonts w:ascii="Source Sans 3" w:eastAsia="Times New Roman" w:hAnsi="Source Sans 3" w:cs="Times New Roman"/>
                <w:rPrChange w:id="260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8D29CF0" w14:textId="77777777" w:rsidR="00B55156" w:rsidRPr="00B55156" w:rsidRDefault="00B55156" w:rsidP="00B55156">
            <w:pPr>
              <w:pStyle w:val="Frspaiere"/>
              <w:rPr>
                <w:rFonts w:ascii="Source Sans 3" w:eastAsia="Times New Roman" w:hAnsi="Source Sans 3" w:cs="Times New Roman"/>
                <w:rPrChange w:id="26036" w:author="Administrator" w:date="2026-05-27T12:26:00Z">
                  <w:rPr>
                    <w:rFonts w:ascii="Source Sans 3" w:eastAsia="Times New Roman" w:hAnsi="Source Sans 3" w:cs="Times New Roman"/>
                    <w:color w:val="000000"/>
                  </w:rPr>
                </w:rPrChange>
              </w:rPr>
              <w:pPrChange w:id="26037" w:author="Administrator" w:date="2026-05-21T11:38:00Z">
                <w:pPr>
                  <w:jc w:val="left"/>
                </w:pPr>
              </w:pPrChange>
            </w:pPr>
            <w:r w:rsidRPr="00B55156">
              <w:rPr>
                <w:rFonts w:ascii="Source Sans 3" w:eastAsia="Times New Roman" w:hAnsi="Source Sans 3" w:cs="Times New Roman"/>
                <w:rPrChange w:id="26038" w:author="Administrator" w:date="2026-05-27T12:26:00Z">
                  <w:rPr>
                    <w:rFonts w:ascii="Source Sans 3" w:eastAsia="Times New Roman" w:hAnsi="Source Sans 3" w:cs="Times New Roman"/>
                    <w:color w:val="000000"/>
                  </w:rPr>
                </w:rPrChange>
              </w:rPr>
              <w:t> </w:t>
            </w:r>
          </w:p>
        </w:tc>
      </w:tr>
      <w:tr w:rsidR="00B55156" w:rsidRPr="00B55156" w14:paraId="15999DA9" w14:textId="77777777" w:rsidTr="008D6693">
        <w:trPr>
          <w:trHeight w:val="300"/>
        </w:trPr>
        <w:tc>
          <w:tcPr>
            <w:tcW w:w="889" w:type="dxa"/>
            <w:hideMark/>
          </w:tcPr>
          <w:p w14:paraId="5C15A7A8" w14:textId="77777777" w:rsidR="00B55156" w:rsidRPr="00B55156" w:rsidRDefault="00B55156" w:rsidP="00B55156">
            <w:pPr>
              <w:pStyle w:val="Frspaiere"/>
              <w:rPr>
                <w:rFonts w:ascii="Source Sans 3" w:eastAsia="Times New Roman" w:hAnsi="Source Sans 3" w:cs="Times New Roman"/>
                <w:rPrChange w:id="26039" w:author="Administrator" w:date="2026-05-27T12:26:00Z">
                  <w:rPr>
                    <w:rFonts w:ascii="Source Sans 3" w:eastAsia="Times New Roman" w:hAnsi="Source Sans 3" w:cs="Times New Roman"/>
                    <w:color w:val="000000"/>
                  </w:rPr>
                </w:rPrChange>
              </w:rPr>
              <w:pPrChange w:id="26040" w:author="Administrator" w:date="2026-05-21T11:38:00Z">
                <w:pPr>
                  <w:jc w:val="right"/>
                </w:pPr>
              </w:pPrChange>
            </w:pPr>
            <w:r w:rsidRPr="00B55156">
              <w:rPr>
                <w:rFonts w:ascii="Source Sans 3" w:eastAsia="Times New Roman" w:hAnsi="Source Sans 3" w:cs="Times New Roman"/>
                <w:rPrChange w:id="26041" w:author="Administrator" w:date="2026-05-27T12:26:00Z">
                  <w:rPr>
                    <w:rFonts w:ascii="Source Sans 3" w:eastAsia="Times New Roman" w:hAnsi="Source Sans 3" w:cs="Times New Roman"/>
                    <w:color w:val="000000"/>
                  </w:rPr>
                </w:rPrChange>
              </w:rPr>
              <w:t>795</w:t>
            </w:r>
          </w:p>
        </w:tc>
        <w:tc>
          <w:tcPr>
            <w:tcW w:w="1629" w:type="dxa"/>
            <w:hideMark/>
          </w:tcPr>
          <w:p w14:paraId="45CDCFB1" w14:textId="77777777" w:rsidR="00B55156" w:rsidRPr="00B55156" w:rsidRDefault="00B55156" w:rsidP="00B55156">
            <w:pPr>
              <w:pStyle w:val="Frspaiere"/>
              <w:rPr>
                <w:rFonts w:ascii="Source Sans 3" w:eastAsia="Times New Roman" w:hAnsi="Source Sans 3" w:cs="Times New Roman"/>
                <w:rPrChange w:id="26042" w:author="Administrator" w:date="2026-05-27T12:26:00Z">
                  <w:rPr>
                    <w:rFonts w:ascii="Source Sans 3" w:eastAsia="Times New Roman" w:hAnsi="Source Sans 3" w:cs="Times New Roman"/>
                    <w:color w:val="000000"/>
                  </w:rPr>
                </w:rPrChange>
              </w:rPr>
              <w:pPrChange w:id="26043" w:author="Administrator" w:date="2026-05-21T11:38:00Z">
                <w:pPr>
                  <w:jc w:val="right"/>
                </w:pPr>
              </w:pPrChange>
            </w:pPr>
            <w:r w:rsidRPr="00B55156">
              <w:rPr>
                <w:rFonts w:ascii="Source Sans 3" w:eastAsia="Times New Roman" w:hAnsi="Source Sans 3" w:cs="Times New Roman"/>
                <w:rPrChange w:id="26044" w:author="Administrator" w:date="2026-05-27T12:26:00Z">
                  <w:rPr>
                    <w:rFonts w:ascii="Source Sans 3" w:eastAsia="Times New Roman" w:hAnsi="Source Sans 3" w:cs="Times New Roman"/>
                    <w:color w:val="000000"/>
                  </w:rPr>
                </w:rPrChange>
              </w:rPr>
              <w:t>  27-01-2026</w:t>
            </w:r>
          </w:p>
        </w:tc>
        <w:tc>
          <w:tcPr>
            <w:tcW w:w="8812" w:type="dxa"/>
            <w:hideMark/>
          </w:tcPr>
          <w:p w14:paraId="03A59637" w14:textId="77777777" w:rsidR="00B55156" w:rsidRPr="00B55156" w:rsidRDefault="00B55156" w:rsidP="00B55156">
            <w:pPr>
              <w:pStyle w:val="Frspaiere"/>
              <w:rPr>
                <w:rFonts w:ascii="Source Sans 3" w:eastAsia="Times New Roman" w:hAnsi="Source Sans 3" w:cs="Times New Roman"/>
                <w:rPrChange w:id="26045" w:author="Administrator" w:date="2026-05-27T12:26:00Z">
                  <w:rPr>
                    <w:rFonts w:ascii="Source Sans 3" w:eastAsia="Times New Roman" w:hAnsi="Source Sans 3" w:cs="Times New Roman"/>
                    <w:color w:val="000000"/>
                  </w:rPr>
                </w:rPrChange>
              </w:rPr>
              <w:pPrChange w:id="26046" w:author="Administrator" w:date="2026-05-21T11:38:00Z">
                <w:pPr>
                  <w:jc w:val="left"/>
                </w:pPr>
              </w:pPrChange>
            </w:pPr>
            <w:r w:rsidRPr="00B55156">
              <w:rPr>
                <w:rFonts w:ascii="Source Sans 3" w:eastAsia="Times New Roman" w:hAnsi="Source Sans 3" w:cs="Times New Roman"/>
                <w:rPrChange w:id="260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2807874" w14:textId="77777777" w:rsidR="00B55156" w:rsidRPr="00B55156" w:rsidRDefault="00B55156" w:rsidP="00B55156">
            <w:pPr>
              <w:pStyle w:val="Frspaiere"/>
              <w:rPr>
                <w:rFonts w:ascii="Source Sans 3" w:eastAsia="Times New Roman" w:hAnsi="Source Sans 3" w:cs="Times New Roman"/>
                <w:rPrChange w:id="26048" w:author="Administrator" w:date="2026-05-27T12:26:00Z">
                  <w:rPr>
                    <w:rFonts w:ascii="Source Sans 3" w:eastAsia="Times New Roman" w:hAnsi="Source Sans 3" w:cs="Times New Roman"/>
                    <w:color w:val="000000"/>
                  </w:rPr>
                </w:rPrChange>
              </w:rPr>
              <w:pPrChange w:id="26049" w:author="Administrator" w:date="2026-05-21T11:38:00Z">
                <w:pPr>
                  <w:jc w:val="left"/>
                </w:pPr>
              </w:pPrChange>
            </w:pPr>
            <w:r w:rsidRPr="00B55156">
              <w:rPr>
                <w:rFonts w:ascii="Source Sans 3" w:eastAsia="Times New Roman" w:hAnsi="Source Sans 3" w:cs="Times New Roman"/>
                <w:rPrChange w:id="26050" w:author="Administrator" w:date="2026-05-27T12:26:00Z">
                  <w:rPr>
                    <w:rFonts w:ascii="Source Sans 3" w:eastAsia="Times New Roman" w:hAnsi="Source Sans 3" w:cs="Times New Roman"/>
                    <w:color w:val="000000"/>
                  </w:rPr>
                </w:rPrChange>
              </w:rPr>
              <w:t> </w:t>
            </w:r>
          </w:p>
        </w:tc>
      </w:tr>
      <w:tr w:rsidR="00B55156" w:rsidRPr="00B55156" w14:paraId="0EF43B75" w14:textId="77777777" w:rsidTr="008D6693">
        <w:trPr>
          <w:trHeight w:val="300"/>
        </w:trPr>
        <w:tc>
          <w:tcPr>
            <w:tcW w:w="889" w:type="dxa"/>
            <w:hideMark/>
          </w:tcPr>
          <w:p w14:paraId="4142139F" w14:textId="77777777" w:rsidR="00B55156" w:rsidRPr="00B55156" w:rsidRDefault="00B55156" w:rsidP="00B55156">
            <w:pPr>
              <w:pStyle w:val="Frspaiere"/>
              <w:rPr>
                <w:rFonts w:ascii="Source Sans 3" w:eastAsia="Times New Roman" w:hAnsi="Source Sans 3" w:cs="Times New Roman"/>
                <w:rPrChange w:id="26051" w:author="Administrator" w:date="2026-05-27T12:26:00Z">
                  <w:rPr>
                    <w:rFonts w:ascii="Source Sans 3" w:eastAsia="Times New Roman" w:hAnsi="Source Sans 3" w:cs="Times New Roman"/>
                    <w:color w:val="000000"/>
                  </w:rPr>
                </w:rPrChange>
              </w:rPr>
              <w:pPrChange w:id="26052" w:author="Administrator" w:date="2026-05-21T11:38:00Z">
                <w:pPr>
                  <w:jc w:val="right"/>
                </w:pPr>
              </w:pPrChange>
            </w:pPr>
            <w:r w:rsidRPr="00B55156">
              <w:rPr>
                <w:rFonts w:ascii="Source Sans 3" w:eastAsia="Times New Roman" w:hAnsi="Source Sans 3" w:cs="Times New Roman"/>
                <w:rPrChange w:id="26053" w:author="Administrator" w:date="2026-05-27T12:26:00Z">
                  <w:rPr>
                    <w:rFonts w:ascii="Source Sans 3" w:eastAsia="Times New Roman" w:hAnsi="Source Sans 3" w:cs="Times New Roman"/>
                    <w:color w:val="000000"/>
                  </w:rPr>
                </w:rPrChange>
              </w:rPr>
              <w:t>794</w:t>
            </w:r>
          </w:p>
        </w:tc>
        <w:tc>
          <w:tcPr>
            <w:tcW w:w="1629" w:type="dxa"/>
            <w:hideMark/>
          </w:tcPr>
          <w:p w14:paraId="1EF78039" w14:textId="77777777" w:rsidR="00B55156" w:rsidRPr="00B55156" w:rsidRDefault="00B55156" w:rsidP="00B55156">
            <w:pPr>
              <w:pStyle w:val="Frspaiere"/>
              <w:rPr>
                <w:rFonts w:ascii="Source Sans 3" w:eastAsia="Times New Roman" w:hAnsi="Source Sans 3" w:cs="Times New Roman"/>
                <w:rPrChange w:id="26054" w:author="Administrator" w:date="2026-05-27T12:26:00Z">
                  <w:rPr>
                    <w:rFonts w:ascii="Source Sans 3" w:eastAsia="Times New Roman" w:hAnsi="Source Sans 3" w:cs="Times New Roman"/>
                    <w:color w:val="000000"/>
                  </w:rPr>
                </w:rPrChange>
              </w:rPr>
              <w:pPrChange w:id="26055" w:author="Administrator" w:date="2026-05-21T11:38:00Z">
                <w:pPr>
                  <w:jc w:val="right"/>
                </w:pPr>
              </w:pPrChange>
            </w:pPr>
            <w:r w:rsidRPr="00B55156">
              <w:rPr>
                <w:rFonts w:ascii="Source Sans 3" w:eastAsia="Times New Roman" w:hAnsi="Source Sans 3" w:cs="Times New Roman"/>
                <w:rPrChange w:id="26056" w:author="Administrator" w:date="2026-05-27T12:26:00Z">
                  <w:rPr>
                    <w:rFonts w:ascii="Source Sans 3" w:eastAsia="Times New Roman" w:hAnsi="Source Sans 3" w:cs="Times New Roman"/>
                    <w:color w:val="000000"/>
                  </w:rPr>
                </w:rPrChange>
              </w:rPr>
              <w:t>  27-01-2026</w:t>
            </w:r>
          </w:p>
        </w:tc>
        <w:tc>
          <w:tcPr>
            <w:tcW w:w="8812" w:type="dxa"/>
            <w:hideMark/>
          </w:tcPr>
          <w:p w14:paraId="17FECCCC" w14:textId="77777777" w:rsidR="00B55156" w:rsidRPr="00B55156" w:rsidRDefault="00B55156" w:rsidP="00B55156">
            <w:pPr>
              <w:pStyle w:val="Frspaiere"/>
              <w:rPr>
                <w:rFonts w:ascii="Source Sans 3" w:eastAsia="Times New Roman" w:hAnsi="Source Sans 3" w:cs="Times New Roman"/>
                <w:rPrChange w:id="26057" w:author="Administrator" w:date="2026-05-27T12:26:00Z">
                  <w:rPr>
                    <w:rFonts w:ascii="Source Sans 3" w:eastAsia="Times New Roman" w:hAnsi="Source Sans 3" w:cs="Times New Roman"/>
                    <w:color w:val="000000"/>
                  </w:rPr>
                </w:rPrChange>
              </w:rPr>
              <w:pPrChange w:id="26058" w:author="Administrator" w:date="2026-05-21T11:38:00Z">
                <w:pPr>
                  <w:jc w:val="left"/>
                </w:pPr>
              </w:pPrChange>
            </w:pPr>
            <w:r w:rsidRPr="00B55156">
              <w:rPr>
                <w:rFonts w:ascii="Source Sans 3" w:eastAsia="Times New Roman" w:hAnsi="Source Sans 3" w:cs="Times New Roman"/>
                <w:rPrChange w:id="260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5036988" w14:textId="77777777" w:rsidR="00B55156" w:rsidRPr="00B55156" w:rsidRDefault="00B55156" w:rsidP="00B55156">
            <w:pPr>
              <w:pStyle w:val="Frspaiere"/>
              <w:rPr>
                <w:rFonts w:ascii="Source Sans 3" w:eastAsia="Times New Roman" w:hAnsi="Source Sans 3" w:cs="Times New Roman"/>
                <w:rPrChange w:id="26060" w:author="Administrator" w:date="2026-05-27T12:26:00Z">
                  <w:rPr>
                    <w:rFonts w:ascii="Source Sans 3" w:eastAsia="Times New Roman" w:hAnsi="Source Sans 3" w:cs="Times New Roman"/>
                    <w:color w:val="000000"/>
                  </w:rPr>
                </w:rPrChange>
              </w:rPr>
              <w:pPrChange w:id="26061" w:author="Administrator" w:date="2026-05-21T11:38:00Z">
                <w:pPr>
                  <w:jc w:val="left"/>
                </w:pPr>
              </w:pPrChange>
            </w:pPr>
            <w:r w:rsidRPr="00B55156">
              <w:rPr>
                <w:rFonts w:ascii="Source Sans 3" w:eastAsia="Times New Roman" w:hAnsi="Source Sans 3" w:cs="Times New Roman"/>
                <w:rPrChange w:id="26062" w:author="Administrator" w:date="2026-05-27T12:26:00Z">
                  <w:rPr>
                    <w:rFonts w:ascii="Source Sans 3" w:eastAsia="Times New Roman" w:hAnsi="Source Sans 3" w:cs="Times New Roman"/>
                    <w:color w:val="000000"/>
                  </w:rPr>
                </w:rPrChange>
              </w:rPr>
              <w:t> </w:t>
            </w:r>
          </w:p>
        </w:tc>
      </w:tr>
      <w:tr w:rsidR="00B55156" w:rsidRPr="00B55156" w14:paraId="39F70045" w14:textId="77777777" w:rsidTr="008D6693">
        <w:trPr>
          <w:trHeight w:val="300"/>
        </w:trPr>
        <w:tc>
          <w:tcPr>
            <w:tcW w:w="889" w:type="dxa"/>
            <w:hideMark/>
          </w:tcPr>
          <w:p w14:paraId="4A99C20F" w14:textId="77777777" w:rsidR="00B55156" w:rsidRPr="00B55156" w:rsidRDefault="00B55156" w:rsidP="00B55156">
            <w:pPr>
              <w:pStyle w:val="Frspaiere"/>
              <w:rPr>
                <w:rFonts w:ascii="Source Sans 3" w:eastAsia="Times New Roman" w:hAnsi="Source Sans 3" w:cs="Times New Roman"/>
                <w:rPrChange w:id="26063" w:author="Administrator" w:date="2026-05-27T12:26:00Z">
                  <w:rPr>
                    <w:rFonts w:ascii="Source Sans 3" w:eastAsia="Times New Roman" w:hAnsi="Source Sans 3" w:cs="Times New Roman"/>
                    <w:color w:val="000000"/>
                  </w:rPr>
                </w:rPrChange>
              </w:rPr>
              <w:pPrChange w:id="26064" w:author="Administrator" w:date="2026-05-21T11:38:00Z">
                <w:pPr>
                  <w:jc w:val="right"/>
                </w:pPr>
              </w:pPrChange>
            </w:pPr>
            <w:r w:rsidRPr="00B55156">
              <w:rPr>
                <w:rFonts w:ascii="Source Sans 3" w:eastAsia="Times New Roman" w:hAnsi="Source Sans 3" w:cs="Times New Roman"/>
                <w:rPrChange w:id="26065" w:author="Administrator" w:date="2026-05-27T12:26:00Z">
                  <w:rPr>
                    <w:rFonts w:ascii="Source Sans 3" w:eastAsia="Times New Roman" w:hAnsi="Source Sans 3" w:cs="Times New Roman"/>
                    <w:color w:val="000000"/>
                  </w:rPr>
                </w:rPrChange>
              </w:rPr>
              <w:t>793</w:t>
            </w:r>
          </w:p>
        </w:tc>
        <w:tc>
          <w:tcPr>
            <w:tcW w:w="1629" w:type="dxa"/>
            <w:hideMark/>
          </w:tcPr>
          <w:p w14:paraId="07B68907" w14:textId="77777777" w:rsidR="00B55156" w:rsidRPr="00B55156" w:rsidRDefault="00B55156" w:rsidP="00B55156">
            <w:pPr>
              <w:pStyle w:val="Frspaiere"/>
              <w:rPr>
                <w:rFonts w:ascii="Source Sans 3" w:eastAsia="Times New Roman" w:hAnsi="Source Sans 3" w:cs="Times New Roman"/>
                <w:rPrChange w:id="26066" w:author="Administrator" w:date="2026-05-27T12:26:00Z">
                  <w:rPr>
                    <w:rFonts w:ascii="Source Sans 3" w:eastAsia="Times New Roman" w:hAnsi="Source Sans 3" w:cs="Times New Roman"/>
                    <w:color w:val="000000"/>
                  </w:rPr>
                </w:rPrChange>
              </w:rPr>
              <w:pPrChange w:id="26067" w:author="Administrator" w:date="2026-05-21T11:38:00Z">
                <w:pPr>
                  <w:jc w:val="right"/>
                </w:pPr>
              </w:pPrChange>
            </w:pPr>
            <w:r w:rsidRPr="00B55156">
              <w:rPr>
                <w:rFonts w:ascii="Source Sans 3" w:eastAsia="Times New Roman" w:hAnsi="Source Sans 3" w:cs="Times New Roman"/>
                <w:rPrChange w:id="26068" w:author="Administrator" w:date="2026-05-27T12:26:00Z">
                  <w:rPr>
                    <w:rFonts w:ascii="Source Sans 3" w:eastAsia="Times New Roman" w:hAnsi="Source Sans 3" w:cs="Times New Roman"/>
                    <w:color w:val="000000"/>
                  </w:rPr>
                </w:rPrChange>
              </w:rPr>
              <w:t>  27-01-2026</w:t>
            </w:r>
          </w:p>
        </w:tc>
        <w:tc>
          <w:tcPr>
            <w:tcW w:w="8812" w:type="dxa"/>
            <w:hideMark/>
          </w:tcPr>
          <w:p w14:paraId="00B38147" w14:textId="77777777" w:rsidR="00B55156" w:rsidRPr="00B55156" w:rsidRDefault="00B55156" w:rsidP="00B55156">
            <w:pPr>
              <w:pStyle w:val="Frspaiere"/>
              <w:rPr>
                <w:rFonts w:ascii="Source Sans 3" w:eastAsia="Times New Roman" w:hAnsi="Source Sans 3" w:cs="Times New Roman"/>
                <w:rPrChange w:id="26069" w:author="Administrator" w:date="2026-05-27T12:26:00Z">
                  <w:rPr>
                    <w:rFonts w:ascii="Source Sans 3" w:eastAsia="Times New Roman" w:hAnsi="Source Sans 3" w:cs="Times New Roman"/>
                    <w:color w:val="000000"/>
                  </w:rPr>
                </w:rPrChange>
              </w:rPr>
              <w:pPrChange w:id="26070" w:author="Administrator" w:date="2026-05-21T11:38:00Z">
                <w:pPr>
                  <w:jc w:val="left"/>
                </w:pPr>
              </w:pPrChange>
            </w:pPr>
            <w:r w:rsidRPr="00B55156">
              <w:rPr>
                <w:rFonts w:ascii="Source Sans 3" w:eastAsia="Times New Roman" w:hAnsi="Source Sans 3" w:cs="Times New Roman"/>
                <w:rPrChange w:id="260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17328F5" w14:textId="77777777" w:rsidR="00B55156" w:rsidRPr="00B55156" w:rsidRDefault="00B55156" w:rsidP="00B55156">
            <w:pPr>
              <w:pStyle w:val="Frspaiere"/>
              <w:rPr>
                <w:rFonts w:ascii="Source Sans 3" w:eastAsia="Times New Roman" w:hAnsi="Source Sans 3" w:cs="Times New Roman"/>
                <w:rPrChange w:id="26072" w:author="Administrator" w:date="2026-05-27T12:26:00Z">
                  <w:rPr>
                    <w:rFonts w:ascii="Source Sans 3" w:eastAsia="Times New Roman" w:hAnsi="Source Sans 3" w:cs="Times New Roman"/>
                    <w:color w:val="000000"/>
                  </w:rPr>
                </w:rPrChange>
              </w:rPr>
              <w:pPrChange w:id="26073" w:author="Administrator" w:date="2026-05-21T11:38:00Z">
                <w:pPr>
                  <w:jc w:val="left"/>
                </w:pPr>
              </w:pPrChange>
            </w:pPr>
            <w:r w:rsidRPr="00B55156">
              <w:rPr>
                <w:rFonts w:ascii="Source Sans 3" w:eastAsia="Times New Roman" w:hAnsi="Source Sans 3" w:cs="Times New Roman"/>
                <w:rPrChange w:id="26074" w:author="Administrator" w:date="2026-05-27T12:26:00Z">
                  <w:rPr>
                    <w:rFonts w:ascii="Source Sans 3" w:eastAsia="Times New Roman" w:hAnsi="Source Sans 3" w:cs="Times New Roman"/>
                    <w:color w:val="000000"/>
                  </w:rPr>
                </w:rPrChange>
              </w:rPr>
              <w:t> </w:t>
            </w:r>
          </w:p>
        </w:tc>
      </w:tr>
      <w:tr w:rsidR="00B55156" w:rsidRPr="00B55156" w14:paraId="3BB9F8A8" w14:textId="77777777" w:rsidTr="008D6693">
        <w:trPr>
          <w:trHeight w:val="300"/>
        </w:trPr>
        <w:tc>
          <w:tcPr>
            <w:tcW w:w="889" w:type="dxa"/>
            <w:hideMark/>
          </w:tcPr>
          <w:p w14:paraId="53D21E0F" w14:textId="77777777" w:rsidR="00B55156" w:rsidRPr="00B55156" w:rsidRDefault="00B55156" w:rsidP="00B55156">
            <w:pPr>
              <w:pStyle w:val="Frspaiere"/>
              <w:rPr>
                <w:rFonts w:ascii="Source Sans 3" w:eastAsia="Times New Roman" w:hAnsi="Source Sans 3" w:cs="Times New Roman"/>
                <w:rPrChange w:id="26075" w:author="Administrator" w:date="2026-05-27T12:26:00Z">
                  <w:rPr>
                    <w:rFonts w:ascii="Source Sans 3" w:eastAsia="Times New Roman" w:hAnsi="Source Sans 3" w:cs="Times New Roman"/>
                    <w:color w:val="000000"/>
                  </w:rPr>
                </w:rPrChange>
              </w:rPr>
              <w:pPrChange w:id="26076" w:author="Administrator" w:date="2026-05-21T11:38:00Z">
                <w:pPr>
                  <w:jc w:val="right"/>
                </w:pPr>
              </w:pPrChange>
            </w:pPr>
            <w:r w:rsidRPr="00B55156">
              <w:rPr>
                <w:rFonts w:ascii="Source Sans 3" w:eastAsia="Times New Roman" w:hAnsi="Source Sans 3" w:cs="Times New Roman"/>
                <w:rPrChange w:id="26077" w:author="Administrator" w:date="2026-05-27T12:26:00Z">
                  <w:rPr>
                    <w:rFonts w:ascii="Source Sans 3" w:eastAsia="Times New Roman" w:hAnsi="Source Sans 3" w:cs="Times New Roman"/>
                    <w:color w:val="000000"/>
                  </w:rPr>
                </w:rPrChange>
              </w:rPr>
              <w:t>792</w:t>
            </w:r>
          </w:p>
        </w:tc>
        <w:tc>
          <w:tcPr>
            <w:tcW w:w="1629" w:type="dxa"/>
            <w:hideMark/>
          </w:tcPr>
          <w:p w14:paraId="3ED7FF83" w14:textId="77777777" w:rsidR="00B55156" w:rsidRPr="00B55156" w:rsidRDefault="00B55156" w:rsidP="00B55156">
            <w:pPr>
              <w:pStyle w:val="Frspaiere"/>
              <w:rPr>
                <w:rFonts w:ascii="Source Sans 3" w:eastAsia="Times New Roman" w:hAnsi="Source Sans 3" w:cs="Times New Roman"/>
                <w:rPrChange w:id="26078" w:author="Administrator" w:date="2026-05-27T12:26:00Z">
                  <w:rPr>
                    <w:rFonts w:ascii="Source Sans 3" w:eastAsia="Times New Roman" w:hAnsi="Source Sans 3" w:cs="Times New Roman"/>
                    <w:color w:val="000000"/>
                  </w:rPr>
                </w:rPrChange>
              </w:rPr>
              <w:pPrChange w:id="26079" w:author="Administrator" w:date="2026-05-21T11:38:00Z">
                <w:pPr>
                  <w:jc w:val="right"/>
                </w:pPr>
              </w:pPrChange>
            </w:pPr>
            <w:r w:rsidRPr="00B55156">
              <w:rPr>
                <w:rFonts w:ascii="Source Sans 3" w:eastAsia="Times New Roman" w:hAnsi="Source Sans 3" w:cs="Times New Roman"/>
                <w:rPrChange w:id="26080" w:author="Administrator" w:date="2026-05-27T12:26:00Z">
                  <w:rPr>
                    <w:rFonts w:ascii="Source Sans 3" w:eastAsia="Times New Roman" w:hAnsi="Source Sans 3" w:cs="Times New Roman"/>
                    <w:color w:val="000000"/>
                  </w:rPr>
                </w:rPrChange>
              </w:rPr>
              <w:t>  27-01-2026</w:t>
            </w:r>
          </w:p>
        </w:tc>
        <w:tc>
          <w:tcPr>
            <w:tcW w:w="8812" w:type="dxa"/>
            <w:hideMark/>
          </w:tcPr>
          <w:p w14:paraId="7F722B2A" w14:textId="77777777" w:rsidR="00B55156" w:rsidRPr="00B55156" w:rsidRDefault="00B55156" w:rsidP="00B55156">
            <w:pPr>
              <w:pStyle w:val="Frspaiere"/>
              <w:rPr>
                <w:rFonts w:ascii="Source Sans 3" w:eastAsia="Times New Roman" w:hAnsi="Source Sans 3" w:cs="Times New Roman"/>
                <w:rPrChange w:id="26081" w:author="Administrator" w:date="2026-05-27T12:26:00Z">
                  <w:rPr>
                    <w:rFonts w:ascii="Source Sans 3" w:eastAsia="Times New Roman" w:hAnsi="Source Sans 3" w:cs="Times New Roman"/>
                    <w:color w:val="000000"/>
                  </w:rPr>
                </w:rPrChange>
              </w:rPr>
              <w:pPrChange w:id="26082" w:author="Administrator" w:date="2026-05-21T11:38:00Z">
                <w:pPr>
                  <w:jc w:val="left"/>
                </w:pPr>
              </w:pPrChange>
            </w:pPr>
            <w:r w:rsidRPr="00B55156">
              <w:rPr>
                <w:rFonts w:ascii="Source Sans 3" w:eastAsia="Times New Roman" w:hAnsi="Source Sans 3" w:cs="Times New Roman"/>
                <w:rPrChange w:id="260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9EEDDA5" w14:textId="77777777" w:rsidR="00B55156" w:rsidRPr="00B55156" w:rsidRDefault="00B55156" w:rsidP="00B55156">
            <w:pPr>
              <w:pStyle w:val="Frspaiere"/>
              <w:rPr>
                <w:rFonts w:ascii="Source Sans 3" w:eastAsia="Times New Roman" w:hAnsi="Source Sans 3" w:cs="Times New Roman"/>
                <w:rPrChange w:id="26084" w:author="Administrator" w:date="2026-05-27T12:26:00Z">
                  <w:rPr>
                    <w:rFonts w:ascii="Source Sans 3" w:eastAsia="Times New Roman" w:hAnsi="Source Sans 3" w:cs="Times New Roman"/>
                    <w:color w:val="000000"/>
                  </w:rPr>
                </w:rPrChange>
              </w:rPr>
              <w:pPrChange w:id="26085" w:author="Administrator" w:date="2026-05-21T11:38:00Z">
                <w:pPr>
                  <w:jc w:val="left"/>
                </w:pPr>
              </w:pPrChange>
            </w:pPr>
            <w:r w:rsidRPr="00B55156">
              <w:rPr>
                <w:rFonts w:ascii="Source Sans 3" w:eastAsia="Times New Roman" w:hAnsi="Source Sans 3" w:cs="Times New Roman"/>
                <w:rPrChange w:id="26086" w:author="Administrator" w:date="2026-05-27T12:26:00Z">
                  <w:rPr>
                    <w:rFonts w:ascii="Source Sans 3" w:eastAsia="Times New Roman" w:hAnsi="Source Sans 3" w:cs="Times New Roman"/>
                    <w:color w:val="000000"/>
                  </w:rPr>
                </w:rPrChange>
              </w:rPr>
              <w:t> </w:t>
            </w:r>
          </w:p>
        </w:tc>
      </w:tr>
      <w:tr w:rsidR="00B55156" w:rsidRPr="00B55156" w14:paraId="3319735C" w14:textId="77777777" w:rsidTr="008D6693">
        <w:trPr>
          <w:trHeight w:val="300"/>
        </w:trPr>
        <w:tc>
          <w:tcPr>
            <w:tcW w:w="889" w:type="dxa"/>
            <w:hideMark/>
          </w:tcPr>
          <w:p w14:paraId="68850637" w14:textId="77777777" w:rsidR="00B55156" w:rsidRPr="00B55156" w:rsidRDefault="00B55156" w:rsidP="00B55156">
            <w:pPr>
              <w:pStyle w:val="Frspaiere"/>
              <w:rPr>
                <w:rFonts w:ascii="Source Sans 3" w:eastAsia="Times New Roman" w:hAnsi="Source Sans 3" w:cs="Times New Roman"/>
                <w:rPrChange w:id="26087" w:author="Administrator" w:date="2026-05-27T12:26:00Z">
                  <w:rPr>
                    <w:rFonts w:ascii="Source Sans 3" w:eastAsia="Times New Roman" w:hAnsi="Source Sans 3" w:cs="Times New Roman"/>
                    <w:color w:val="000000"/>
                  </w:rPr>
                </w:rPrChange>
              </w:rPr>
              <w:pPrChange w:id="26088" w:author="Administrator" w:date="2026-05-21T11:38:00Z">
                <w:pPr>
                  <w:jc w:val="right"/>
                </w:pPr>
              </w:pPrChange>
            </w:pPr>
            <w:r w:rsidRPr="00B55156">
              <w:rPr>
                <w:rFonts w:ascii="Source Sans 3" w:eastAsia="Times New Roman" w:hAnsi="Source Sans 3" w:cs="Times New Roman"/>
                <w:rPrChange w:id="26089" w:author="Administrator" w:date="2026-05-27T12:26:00Z">
                  <w:rPr>
                    <w:rFonts w:ascii="Source Sans 3" w:eastAsia="Times New Roman" w:hAnsi="Source Sans 3" w:cs="Times New Roman"/>
                    <w:color w:val="000000"/>
                  </w:rPr>
                </w:rPrChange>
              </w:rPr>
              <w:t>791</w:t>
            </w:r>
          </w:p>
        </w:tc>
        <w:tc>
          <w:tcPr>
            <w:tcW w:w="1629" w:type="dxa"/>
            <w:hideMark/>
          </w:tcPr>
          <w:p w14:paraId="524C6D3B" w14:textId="77777777" w:rsidR="00B55156" w:rsidRPr="00B55156" w:rsidRDefault="00B55156" w:rsidP="00B55156">
            <w:pPr>
              <w:pStyle w:val="Frspaiere"/>
              <w:rPr>
                <w:rFonts w:ascii="Source Sans 3" w:eastAsia="Times New Roman" w:hAnsi="Source Sans 3" w:cs="Times New Roman"/>
                <w:rPrChange w:id="26090" w:author="Administrator" w:date="2026-05-27T12:26:00Z">
                  <w:rPr>
                    <w:rFonts w:ascii="Source Sans 3" w:eastAsia="Times New Roman" w:hAnsi="Source Sans 3" w:cs="Times New Roman"/>
                    <w:color w:val="000000"/>
                  </w:rPr>
                </w:rPrChange>
              </w:rPr>
              <w:pPrChange w:id="26091" w:author="Administrator" w:date="2026-05-21T11:38:00Z">
                <w:pPr>
                  <w:jc w:val="right"/>
                </w:pPr>
              </w:pPrChange>
            </w:pPr>
            <w:r w:rsidRPr="00B55156">
              <w:rPr>
                <w:rFonts w:ascii="Source Sans 3" w:eastAsia="Times New Roman" w:hAnsi="Source Sans 3" w:cs="Times New Roman"/>
                <w:rPrChange w:id="26092" w:author="Administrator" w:date="2026-05-27T12:26:00Z">
                  <w:rPr>
                    <w:rFonts w:ascii="Source Sans 3" w:eastAsia="Times New Roman" w:hAnsi="Source Sans 3" w:cs="Times New Roman"/>
                    <w:color w:val="000000"/>
                  </w:rPr>
                </w:rPrChange>
              </w:rPr>
              <w:t>  27-01-2026</w:t>
            </w:r>
          </w:p>
        </w:tc>
        <w:tc>
          <w:tcPr>
            <w:tcW w:w="8812" w:type="dxa"/>
            <w:hideMark/>
          </w:tcPr>
          <w:p w14:paraId="590756EF" w14:textId="77777777" w:rsidR="00B55156" w:rsidRPr="00B55156" w:rsidRDefault="00B55156" w:rsidP="00B55156">
            <w:pPr>
              <w:pStyle w:val="Frspaiere"/>
              <w:rPr>
                <w:rFonts w:ascii="Source Sans 3" w:eastAsia="Times New Roman" w:hAnsi="Source Sans 3" w:cs="Times New Roman"/>
                <w:rPrChange w:id="26093" w:author="Administrator" w:date="2026-05-27T12:26:00Z">
                  <w:rPr>
                    <w:rFonts w:ascii="Source Sans 3" w:eastAsia="Times New Roman" w:hAnsi="Source Sans 3" w:cs="Times New Roman"/>
                    <w:color w:val="000000"/>
                  </w:rPr>
                </w:rPrChange>
              </w:rPr>
              <w:pPrChange w:id="26094" w:author="Administrator" w:date="2026-05-21T11:38:00Z">
                <w:pPr>
                  <w:jc w:val="left"/>
                </w:pPr>
              </w:pPrChange>
            </w:pPr>
            <w:r w:rsidRPr="00B55156">
              <w:rPr>
                <w:rFonts w:ascii="Source Sans 3" w:eastAsia="Times New Roman" w:hAnsi="Source Sans 3" w:cs="Times New Roman"/>
                <w:rPrChange w:id="260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99EFB40" w14:textId="77777777" w:rsidR="00B55156" w:rsidRPr="00B55156" w:rsidRDefault="00B55156" w:rsidP="00B55156">
            <w:pPr>
              <w:pStyle w:val="Frspaiere"/>
              <w:rPr>
                <w:rFonts w:ascii="Source Sans 3" w:eastAsia="Times New Roman" w:hAnsi="Source Sans 3" w:cs="Times New Roman"/>
                <w:rPrChange w:id="26096" w:author="Administrator" w:date="2026-05-27T12:26:00Z">
                  <w:rPr>
                    <w:rFonts w:ascii="Source Sans 3" w:eastAsia="Times New Roman" w:hAnsi="Source Sans 3" w:cs="Times New Roman"/>
                    <w:color w:val="000000"/>
                  </w:rPr>
                </w:rPrChange>
              </w:rPr>
              <w:pPrChange w:id="26097" w:author="Administrator" w:date="2026-05-21T11:38:00Z">
                <w:pPr>
                  <w:jc w:val="left"/>
                </w:pPr>
              </w:pPrChange>
            </w:pPr>
            <w:r w:rsidRPr="00B55156">
              <w:rPr>
                <w:rFonts w:ascii="Source Sans 3" w:eastAsia="Times New Roman" w:hAnsi="Source Sans 3" w:cs="Times New Roman"/>
                <w:rPrChange w:id="26098" w:author="Administrator" w:date="2026-05-27T12:26:00Z">
                  <w:rPr>
                    <w:rFonts w:ascii="Source Sans 3" w:eastAsia="Times New Roman" w:hAnsi="Source Sans 3" w:cs="Times New Roman"/>
                    <w:color w:val="000000"/>
                  </w:rPr>
                </w:rPrChange>
              </w:rPr>
              <w:t> </w:t>
            </w:r>
          </w:p>
        </w:tc>
      </w:tr>
      <w:tr w:rsidR="00B55156" w:rsidRPr="00B55156" w14:paraId="4DCE0727" w14:textId="77777777" w:rsidTr="008D6693">
        <w:trPr>
          <w:trHeight w:val="300"/>
        </w:trPr>
        <w:tc>
          <w:tcPr>
            <w:tcW w:w="889" w:type="dxa"/>
            <w:hideMark/>
          </w:tcPr>
          <w:p w14:paraId="726B513B" w14:textId="77777777" w:rsidR="00B55156" w:rsidRPr="00B55156" w:rsidRDefault="00B55156" w:rsidP="00B55156">
            <w:pPr>
              <w:pStyle w:val="Frspaiere"/>
              <w:rPr>
                <w:rFonts w:ascii="Source Sans 3" w:eastAsia="Times New Roman" w:hAnsi="Source Sans 3" w:cs="Times New Roman"/>
                <w:rPrChange w:id="26099" w:author="Administrator" w:date="2026-05-27T12:26:00Z">
                  <w:rPr>
                    <w:rFonts w:ascii="Source Sans 3" w:eastAsia="Times New Roman" w:hAnsi="Source Sans 3" w:cs="Times New Roman"/>
                    <w:color w:val="000000"/>
                  </w:rPr>
                </w:rPrChange>
              </w:rPr>
              <w:pPrChange w:id="26100" w:author="Administrator" w:date="2026-05-21T11:38:00Z">
                <w:pPr>
                  <w:jc w:val="right"/>
                </w:pPr>
              </w:pPrChange>
            </w:pPr>
            <w:r w:rsidRPr="00B55156">
              <w:rPr>
                <w:rFonts w:ascii="Source Sans 3" w:eastAsia="Times New Roman" w:hAnsi="Source Sans 3" w:cs="Times New Roman"/>
                <w:rPrChange w:id="26101" w:author="Administrator" w:date="2026-05-27T12:26:00Z">
                  <w:rPr>
                    <w:rFonts w:ascii="Source Sans 3" w:eastAsia="Times New Roman" w:hAnsi="Source Sans 3" w:cs="Times New Roman"/>
                    <w:color w:val="000000"/>
                  </w:rPr>
                </w:rPrChange>
              </w:rPr>
              <w:t>790</w:t>
            </w:r>
          </w:p>
        </w:tc>
        <w:tc>
          <w:tcPr>
            <w:tcW w:w="1629" w:type="dxa"/>
            <w:hideMark/>
          </w:tcPr>
          <w:p w14:paraId="1A184936" w14:textId="77777777" w:rsidR="00B55156" w:rsidRPr="00B55156" w:rsidRDefault="00B55156" w:rsidP="00B55156">
            <w:pPr>
              <w:pStyle w:val="Frspaiere"/>
              <w:rPr>
                <w:rFonts w:ascii="Source Sans 3" w:eastAsia="Times New Roman" w:hAnsi="Source Sans 3" w:cs="Times New Roman"/>
                <w:rPrChange w:id="26102" w:author="Administrator" w:date="2026-05-27T12:26:00Z">
                  <w:rPr>
                    <w:rFonts w:ascii="Source Sans 3" w:eastAsia="Times New Roman" w:hAnsi="Source Sans 3" w:cs="Times New Roman"/>
                    <w:color w:val="000000"/>
                  </w:rPr>
                </w:rPrChange>
              </w:rPr>
              <w:pPrChange w:id="26103" w:author="Administrator" w:date="2026-05-21T11:38:00Z">
                <w:pPr>
                  <w:jc w:val="right"/>
                </w:pPr>
              </w:pPrChange>
            </w:pPr>
            <w:r w:rsidRPr="00B55156">
              <w:rPr>
                <w:rFonts w:ascii="Source Sans 3" w:eastAsia="Times New Roman" w:hAnsi="Source Sans 3" w:cs="Times New Roman"/>
                <w:rPrChange w:id="26104" w:author="Administrator" w:date="2026-05-27T12:26:00Z">
                  <w:rPr>
                    <w:rFonts w:ascii="Source Sans 3" w:eastAsia="Times New Roman" w:hAnsi="Source Sans 3" w:cs="Times New Roman"/>
                    <w:color w:val="000000"/>
                  </w:rPr>
                </w:rPrChange>
              </w:rPr>
              <w:t>  27-01-2026</w:t>
            </w:r>
          </w:p>
        </w:tc>
        <w:tc>
          <w:tcPr>
            <w:tcW w:w="8812" w:type="dxa"/>
            <w:hideMark/>
          </w:tcPr>
          <w:p w14:paraId="30BD4B00" w14:textId="77777777" w:rsidR="00B55156" w:rsidRPr="00B55156" w:rsidRDefault="00B55156" w:rsidP="00B55156">
            <w:pPr>
              <w:pStyle w:val="Frspaiere"/>
              <w:rPr>
                <w:rFonts w:ascii="Source Sans 3" w:eastAsia="Times New Roman" w:hAnsi="Source Sans 3" w:cs="Times New Roman"/>
                <w:rPrChange w:id="26105" w:author="Administrator" w:date="2026-05-27T12:26:00Z">
                  <w:rPr>
                    <w:rFonts w:ascii="Source Sans 3" w:eastAsia="Times New Roman" w:hAnsi="Source Sans 3" w:cs="Times New Roman"/>
                    <w:color w:val="000000"/>
                  </w:rPr>
                </w:rPrChange>
              </w:rPr>
              <w:pPrChange w:id="26106" w:author="Administrator" w:date="2026-05-21T11:38:00Z">
                <w:pPr>
                  <w:jc w:val="left"/>
                </w:pPr>
              </w:pPrChange>
            </w:pPr>
            <w:r w:rsidRPr="00B55156">
              <w:rPr>
                <w:rFonts w:ascii="Source Sans 3" w:eastAsia="Times New Roman" w:hAnsi="Source Sans 3" w:cs="Times New Roman"/>
                <w:rPrChange w:id="261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8F3032F" w14:textId="77777777" w:rsidR="00B55156" w:rsidRPr="00B55156" w:rsidRDefault="00B55156" w:rsidP="00B55156">
            <w:pPr>
              <w:pStyle w:val="Frspaiere"/>
              <w:rPr>
                <w:rFonts w:ascii="Source Sans 3" w:eastAsia="Times New Roman" w:hAnsi="Source Sans 3" w:cs="Times New Roman"/>
                <w:rPrChange w:id="26108" w:author="Administrator" w:date="2026-05-27T12:26:00Z">
                  <w:rPr>
                    <w:rFonts w:ascii="Source Sans 3" w:eastAsia="Times New Roman" w:hAnsi="Source Sans 3" w:cs="Times New Roman"/>
                    <w:color w:val="000000"/>
                  </w:rPr>
                </w:rPrChange>
              </w:rPr>
              <w:pPrChange w:id="26109" w:author="Administrator" w:date="2026-05-21T11:38:00Z">
                <w:pPr>
                  <w:jc w:val="left"/>
                </w:pPr>
              </w:pPrChange>
            </w:pPr>
            <w:r w:rsidRPr="00B55156">
              <w:rPr>
                <w:rFonts w:ascii="Source Sans 3" w:eastAsia="Times New Roman" w:hAnsi="Source Sans 3" w:cs="Times New Roman"/>
                <w:rPrChange w:id="26110" w:author="Administrator" w:date="2026-05-27T12:26:00Z">
                  <w:rPr>
                    <w:rFonts w:ascii="Source Sans 3" w:eastAsia="Times New Roman" w:hAnsi="Source Sans 3" w:cs="Times New Roman"/>
                    <w:color w:val="000000"/>
                  </w:rPr>
                </w:rPrChange>
              </w:rPr>
              <w:t> </w:t>
            </w:r>
          </w:p>
        </w:tc>
      </w:tr>
      <w:tr w:rsidR="00B55156" w:rsidRPr="00B55156" w14:paraId="274BA27F" w14:textId="77777777" w:rsidTr="008D6693">
        <w:trPr>
          <w:trHeight w:val="300"/>
        </w:trPr>
        <w:tc>
          <w:tcPr>
            <w:tcW w:w="889" w:type="dxa"/>
            <w:hideMark/>
          </w:tcPr>
          <w:p w14:paraId="73F53E47" w14:textId="77777777" w:rsidR="00B55156" w:rsidRPr="00B55156" w:rsidRDefault="00B55156" w:rsidP="00B55156">
            <w:pPr>
              <w:pStyle w:val="Frspaiere"/>
              <w:rPr>
                <w:rFonts w:ascii="Source Sans 3" w:eastAsia="Times New Roman" w:hAnsi="Source Sans 3" w:cs="Times New Roman"/>
                <w:rPrChange w:id="26111" w:author="Administrator" w:date="2026-05-27T12:26:00Z">
                  <w:rPr>
                    <w:rFonts w:ascii="Source Sans 3" w:eastAsia="Times New Roman" w:hAnsi="Source Sans 3" w:cs="Times New Roman"/>
                    <w:color w:val="000000"/>
                  </w:rPr>
                </w:rPrChange>
              </w:rPr>
              <w:pPrChange w:id="26112" w:author="Administrator" w:date="2026-05-21T11:38:00Z">
                <w:pPr>
                  <w:jc w:val="right"/>
                </w:pPr>
              </w:pPrChange>
            </w:pPr>
            <w:r w:rsidRPr="00B55156">
              <w:rPr>
                <w:rFonts w:ascii="Source Sans 3" w:eastAsia="Times New Roman" w:hAnsi="Source Sans 3" w:cs="Times New Roman"/>
                <w:rPrChange w:id="26113" w:author="Administrator" w:date="2026-05-27T12:26:00Z">
                  <w:rPr>
                    <w:rFonts w:ascii="Source Sans 3" w:eastAsia="Times New Roman" w:hAnsi="Source Sans 3" w:cs="Times New Roman"/>
                    <w:color w:val="000000"/>
                  </w:rPr>
                </w:rPrChange>
              </w:rPr>
              <w:lastRenderedPageBreak/>
              <w:t>789</w:t>
            </w:r>
          </w:p>
        </w:tc>
        <w:tc>
          <w:tcPr>
            <w:tcW w:w="1629" w:type="dxa"/>
            <w:hideMark/>
          </w:tcPr>
          <w:p w14:paraId="22632534" w14:textId="77777777" w:rsidR="00B55156" w:rsidRPr="00B55156" w:rsidRDefault="00B55156" w:rsidP="00B55156">
            <w:pPr>
              <w:pStyle w:val="Frspaiere"/>
              <w:rPr>
                <w:rFonts w:ascii="Source Sans 3" w:eastAsia="Times New Roman" w:hAnsi="Source Sans 3" w:cs="Times New Roman"/>
                <w:rPrChange w:id="26114" w:author="Administrator" w:date="2026-05-27T12:26:00Z">
                  <w:rPr>
                    <w:rFonts w:ascii="Source Sans 3" w:eastAsia="Times New Roman" w:hAnsi="Source Sans 3" w:cs="Times New Roman"/>
                    <w:color w:val="000000"/>
                  </w:rPr>
                </w:rPrChange>
              </w:rPr>
              <w:pPrChange w:id="26115" w:author="Administrator" w:date="2026-05-21T11:38:00Z">
                <w:pPr>
                  <w:jc w:val="right"/>
                </w:pPr>
              </w:pPrChange>
            </w:pPr>
            <w:r w:rsidRPr="00B55156">
              <w:rPr>
                <w:rFonts w:ascii="Source Sans 3" w:eastAsia="Times New Roman" w:hAnsi="Source Sans 3" w:cs="Times New Roman"/>
                <w:rPrChange w:id="26116" w:author="Administrator" w:date="2026-05-27T12:26:00Z">
                  <w:rPr>
                    <w:rFonts w:ascii="Source Sans 3" w:eastAsia="Times New Roman" w:hAnsi="Source Sans 3" w:cs="Times New Roman"/>
                    <w:color w:val="000000"/>
                  </w:rPr>
                </w:rPrChange>
              </w:rPr>
              <w:t>  27-01-2026</w:t>
            </w:r>
          </w:p>
        </w:tc>
        <w:tc>
          <w:tcPr>
            <w:tcW w:w="8812" w:type="dxa"/>
            <w:hideMark/>
          </w:tcPr>
          <w:p w14:paraId="5096F5A9" w14:textId="77777777" w:rsidR="00B55156" w:rsidRPr="00B55156" w:rsidRDefault="00B55156" w:rsidP="00B55156">
            <w:pPr>
              <w:pStyle w:val="Frspaiere"/>
              <w:rPr>
                <w:rFonts w:ascii="Source Sans 3" w:eastAsia="Times New Roman" w:hAnsi="Source Sans 3" w:cs="Times New Roman"/>
                <w:rPrChange w:id="26117" w:author="Administrator" w:date="2026-05-27T12:26:00Z">
                  <w:rPr>
                    <w:rFonts w:ascii="Source Sans 3" w:eastAsia="Times New Roman" w:hAnsi="Source Sans 3" w:cs="Times New Roman"/>
                    <w:color w:val="000000"/>
                  </w:rPr>
                </w:rPrChange>
              </w:rPr>
              <w:pPrChange w:id="26118" w:author="Administrator" w:date="2026-05-21T11:38:00Z">
                <w:pPr>
                  <w:jc w:val="left"/>
                </w:pPr>
              </w:pPrChange>
            </w:pPr>
            <w:r w:rsidRPr="00B55156">
              <w:rPr>
                <w:rFonts w:ascii="Source Sans 3" w:eastAsia="Times New Roman" w:hAnsi="Source Sans 3" w:cs="Times New Roman"/>
                <w:rPrChange w:id="261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A5B2FF5" w14:textId="77777777" w:rsidR="00B55156" w:rsidRPr="00B55156" w:rsidRDefault="00B55156" w:rsidP="00B55156">
            <w:pPr>
              <w:pStyle w:val="Frspaiere"/>
              <w:rPr>
                <w:rFonts w:ascii="Source Sans 3" w:eastAsia="Times New Roman" w:hAnsi="Source Sans 3" w:cs="Times New Roman"/>
                <w:rPrChange w:id="26120" w:author="Administrator" w:date="2026-05-27T12:26:00Z">
                  <w:rPr>
                    <w:rFonts w:ascii="Source Sans 3" w:eastAsia="Times New Roman" w:hAnsi="Source Sans 3" w:cs="Times New Roman"/>
                    <w:color w:val="000000"/>
                  </w:rPr>
                </w:rPrChange>
              </w:rPr>
              <w:pPrChange w:id="26121" w:author="Administrator" w:date="2026-05-21T11:38:00Z">
                <w:pPr>
                  <w:jc w:val="left"/>
                </w:pPr>
              </w:pPrChange>
            </w:pPr>
            <w:r w:rsidRPr="00B55156">
              <w:rPr>
                <w:rFonts w:ascii="Source Sans 3" w:eastAsia="Times New Roman" w:hAnsi="Source Sans 3" w:cs="Times New Roman"/>
                <w:rPrChange w:id="26122" w:author="Administrator" w:date="2026-05-27T12:26:00Z">
                  <w:rPr>
                    <w:rFonts w:ascii="Source Sans 3" w:eastAsia="Times New Roman" w:hAnsi="Source Sans 3" w:cs="Times New Roman"/>
                    <w:color w:val="000000"/>
                  </w:rPr>
                </w:rPrChange>
              </w:rPr>
              <w:t> </w:t>
            </w:r>
          </w:p>
        </w:tc>
      </w:tr>
      <w:tr w:rsidR="00B55156" w:rsidRPr="00B55156" w14:paraId="68548FA8" w14:textId="77777777" w:rsidTr="008D6693">
        <w:trPr>
          <w:trHeight w:val="300"/>
        </w:trPr>
        <w:tc>
          <w:tcPr>
            <w:tcW w:w="889" w:type="dxa"/>
            <w:hideMark/>
          </w:tcPr>
          <w:p w14:paraId="1BA5A979" w14:textId="77777777" w:rsidR="00B55156" w:rsidRPr="00B55156" w:rsidRDefault="00B55156" w:rsidP="00B55156">
            <w:pPr>
              <w:pStyle w:val="Frspaiere"/>
              <w:rPr>
                <w:rFonts w:ascii="Source Sans 3" w:eastAsia="Times New Roman" w:hAnsi="Source Sans 3" w:cs="Times New Roman"/>
                <w:rPrChange w:id="26123" w:author="Administrator" w:date="2026-05-27T12:26:00Z">
                  <w:rPr>
                    <w:rFonts w:ascii="Source Sans 3" w:eastAsia="Times New Roman" w:hAnsi="Source Sans 3" w:cs="Times New Roman"/>
                    <w:color w:val="000000"/>
                  </w:rPr>
                </w:rPrChange>
              </w:rPr>
              <w:pPrChange w:id="26124" w:author="Administrator" w:date="2026-05-21T11:38:00Z">
                <w:pPr>
                  <w:jc w:val="right"/>
                </w:pPr>
              </w:pPrChange>
            </w:pPr>
            <w:r w:rsidRPr="00B55156">
              <w:rPr>
                <w:rFonts w:ascii="Source Sans 3" w:eastAsia="Times New Roman" w:hAnsi="Source Sans 3" w:cs="Times New Roman"/>
                <w:rPrChange w:id="26125" w:author="Administrator" w:date="2026-05-27T12:26:00Z">
                  <w:rPr>
                    <w:rFonts w:ascii="Source Sans 3" w:eastAsia="Times New Roman" w:hAnsi="Source Sans 3" w:cs="Times New Roman"/>
                    <w:color w:val="000000"/>
                  </w:rPr>
                </w:rPrChange>
              </w:rPr>
              <w:t>788</w:t>
            </w:r>
          </w:p>
        </w:tc>
        <w:tc>
          <w:tcPr>
            <w:tcW w:w="1629" w:type="dxa"/>
            <w:hideMark/>
          </w:tcPr>
          <w:p w14:paraId="3D633770" w14:textId="77777777" w:rsidR="00B55156" w:rsidRPr="00B55156" w:rsidRDefault="00B55156" w:rsidP="00B55156">
            <w:pPr>
              <w:pStyle w:val="Frspaiere"/>
              <w:rPr>
                <w:rFonts w:ascii="Source Sans 3" w:eastAsia="Times New Roman" w:hAnsi="Source Sans 3" w:cs="Times New Roman"/>
                <w:rPrChange w:id="26126" w:author="Administrator" w:date="2026-05-27T12:26:00Z">
                  <w:rPr>
                    <w:rFonts w:ascii="Source Sans 3" w:eastAsia="Times New Roman" w:hAnsi="Source Sans 3" w:cs="Times New Roman"/>
                    <w:color w:val="000000"/>
                  </w:rPr>
                </w:rPrChange>
              </w:rPr>
              <w:pPrChange w:id="26127" w:author="Administrator" w:date="2026-05-21T11:38:00Z">
                <w:pPr>
                  <w:jc w:val="right"/>
                </w:pPr>
              </w:pPrChange>
            </w:pPr>
            <w:r w:rsidRPr="00B55156">
              <w:rPr>
                <w:rFonts w:ascii="Source Sans 3" w:eastAsia="Times New Roman" w:hAnsi="Source Sans 3" w:cs="Times New Roman"/>
                <w:rPrChange w:id="26128" w:author="Administrator" w:date="2026-05-27T12:26:00Z">
                  <w:rPr>
                    <w:rFonts w:ascii="Source Sans 3" w:eastAsia="Times New Roman" w:hAnsi="Source Sans 3" w:cs="Times New Roman"/>
                    <w:color w:val="000000"/>
                  </w:rPr>
                </w:rPrChange>
              </w:rPr>
              <w:t>  27-01-2026</w:t>
            </w:r>
          </w:p>
        </w:tc>
        <w:tc>
          <w:tcPr>
            <w:tcW w:w="8812" w:type="dxa"/>
            <w:hideMark/>
          </w:tcPr>
          <w:p w14:paraId="22528B2C" w14:textId="77777777" w:rsidR="00B55156" w:rsidRPr="00B55156" w:rsidRDefault="00B55156" w:rsidP="00B55156">
            <w:pPr>
              <w:pStyle w:val="Frspaiere"/>
              <w:rPr>
                <w:rFonts w:ascii="Source Sans 3" w:eastAsia="Times New Roman" w:hAnsi="Source Sans 3" w:cs="Times New Roman"/>
                <w:rPrChange w:id="26129" w:author="Administrator" w:date="2026-05-27T12:26:00Z">
                  <w:rPr>
                    <w:rFonts w:ascii="Source Sans 3" w:eastAsia="Times New Roman" w:hAnsi="Source Sans 3" w:cs="Times New Roman"/>
                    <w:color w:val="000000"/>
                  </w:rPr>
                </w:rPrChange>
              </w:rPr>
              <w:pPrChange w:id="26130" w:author="Administrator" w:date="2026-05-21T11:38:00Z">
                <w:pPr>
                  <w:jc w:val="left"/>
                </w:pPr>
              </w:pPrChange>
            </w:pPr>
            <w:r w:rsidRPr="00B55156">
              <w:rPr>
                <w:rFonts w:ascii="Source Sans 3" w:eastAsia="Times New Roman" w:hAnsi="Source Sans 3" w:cs="Times New Roman"/>
                <w:rPrChange w:id="261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3B1D566" w14:textId="77777777" w:rsidR="00B55156" w:rsidRPr="00B55156" w:rsidRDefault="00B55156" w:rsidP="00B55156">
            <w:pPr>
              <w:pStyle w:val="Frspaiere"/>
              <w:rPr>
                <w:rFonts w:ascii="Source Sans 3" w:eastAsia="Times New Roman" w:hAnsi="Source Sans 3" w:cs="Times New Roman"/>
                <w:rPrChange w:id="26132" w:author="Administrator" w:date="2026-05-27T12:26:00Z">
                  <w:rPr>
                    <w:rFonts w:ascii="Source Sans 3" w:eastAsia="Times New Roman" w:hAnsi="Source Sans 3" w:cs="Times New Roman"/>
                    <w:color w:val="000000"/>
                  </w:rPr>
                </w:rPrChange>
              </w:rPr>
              <w:pPrChange w:id="26133" w:author="Administrator" w:date="2026-05-21T11:38:00Z">
                <w:pPr>
                  <w:jc w:val="left"/>
                </w:pPr>
              </w:pPrChange>
            </w:pPr>
            <w:r w:rsidRPr="00B55156">
              <w:rPr>
                <w:rFonts w:ascii="Source Sans 3" w:eastAsia="Times New Roman" w:hAnsi="Source Sans 3" w:cs="Times New Roman"/>
                <w:rPrChange w:id="26134" w:author="Administrator" w:date="2026-05-27T12:26:00Z">
                  <w:rPr>
                    <w:rFonts w:ascii="Source Sans 3" w:eastAsia="Times New Roman" w:hAnsi="Source Sans 3" w:cs="Times New Roman"/>
                    <w:color w:val="000000"/>
                  </w:rPr>
                </w:rPrChange>
              </w:rPr>
              <w:t> </w:t>
            </w:r>
          </w:p>
        </w:tc>
      </w:tr>
      <w:tr w:rsidR="00B55156" w:rsidRPr="00B55156" w14:paraId="35D34452" w14:textId="77777777" w:rsidTr="008D6693">
        <w:trPr>
          <w:trHeight w:val="300"/>
        </w:trPr>
        <w:tc>
          <w:tcPr>
            <w:tcW w:w="889" w:type="dxa"/>
            <w:hideMark/>
          </w:tcPr>
          <w:p w14:paraId="0F180590" w14:textId="77777777" w:rsidR="00B55156" w:rsidRPr="00B55156" w:rsidRDefault="00B55156" w:rsidP="00B55156">
            <w:pPr>
              <w:pStyle w:val="Frspaiere"/>
              <w:rPr>
                <w:rFonts w:ascii="Source Sans 3" w:eastAsia="Times New Roman" w:hAnsi="Source Sans 3" w:cs="Times New Roman"/>
                <w:rPrChange w:id="26135" w:author="Administrator" w:date="2026-05-27T12:26:00Z">
                  <w:rPr>
                    <w:rFonts w:ascii="Source Sans 3" w:eastAsia="Times New Roman" w:hAnsi="Source Sans 3" w:cs="Times New Roman"/>
                    <w:color w:val="000000"/>
                  </w:rPr>
                </w:rPrChange>
              </w:rPr>
              <w:pPrChange w:id="26136" w:author="Administrator" w:date="2026-05-21T11:38:00Z">
                <w:pPr>
                  <w:jc w:val="right"/>
                </w:pPr>
              </w:pPrChange>
            </w:pPr>
            <w:r w:rsidRPr="00B55156">
              <w:rPr>
                <w:rFonts w:ascii="Source Sans 3" w:eastAsia="Times New Roman" w:hAnsi="Source Sans 3" w:cs="Times New Roman"/>
                <w:rPrChange w:id="26137" w:author="Administrator" w:date="2026-05-27T12:26:00Z">
                  <w:rPr>
                    <w:rFonts w:ascii="Source Sans 3" w:eastAsia="Times New Roman" w:hAnsi="Source Sans 3" w:cs="Times New Roman"/>
                    <w:color w:val="000000"/>
                  </w:rPr>
                </w:rPrChange>
              </w:rPr>
              <w:t>787</w:t>
            </w:r>
          </w:p>
        </w:tc>
        <w:tc>
          <w:tcPr>
            <w:tcW w:w="1629" w:type="dxa"/>
            <w:hideMark/>
          </w:tcPr>
          <w:p w14:paraId="279A1D83" w14:textId="77777777" w:rsidR="00B55156" w:rsidRPr="00B55156" w:rsidRDefault="00B55156" w:rsidP="00B55156">
            <w:pPr>
              <w:pStyle w:val="Frspaiere"/>
              <w:rPr>
                <w:rFonts w:ascii="Source Sans 3" w:eastAsia="Times New Roman" w:hAnsi="Source Sans 3" w:cs="Times New Roman"/>
                <w:rPrChange w:id="26138" w:author="Administrator" w:date="2026-05-27T12:26:00Z">
                  <w:rPr>
                    <w:rFonts w:ascii="Source Sans 3" w:eastAsia="Times New Roman" w:hAnsi="Source Sans 3" w:cs="Times New Roman"/>
                    <w:color w:val="000000"/>
                  </w:rPr>
                </w:rPrChange>
              </w:rPr>
              <w:pPrChange w:id="26139" w:author="Administrator" w:date="2026-05-21T11:38:00Z">
                <w:pPr>
                  <w:jc w:val="right"/>
                </w:pPr>
              </w:pPrChange>
            </w:pPr>
            <w:r w:rsidRPr="00B55156">
              <w:rPr>
                <w:rFonts w:ascii="Source Sans 3" w:eastAsia="Times New Roman" w:hAnsi="Source Sans 3" w:cs="Times New Roman"/>
                <w:rPrChange w:id="26140" w:author="Administrator" w:date="2026-05-27T12:26:00Z">
                  <w:rPr>
                    <w:rFonts w:ascii="Source Sans 3" w:eastAsia="Times New Roman" w:hAnsi="Source Sans 3" w:cs="Times New Roman"/>
                    <w:color w:val="000000"/>
                  </w:rPr>
                </w:rPrChange>
              </w:rPr>
              <w:t>  27-01-2026</w:t>
            </w:r>
          </w:p>
        </w:tc>
        <w:tc>
          <w:tcPr>
            <w:tcW w:w="8812" w:type="dxa"/>
            <w:hideMark/>
          </w:tcPr>
          <w:p w14:paraId="5E6AE6E8" w14:textId="77777777" w:rsidR="00B55156" w:rsidRPr="00B55156" w:rsidRDefault="00B55156" w:rsidP="00B55156">
            <w:pPr>
              <w:pStyle w:val="Frspaiere"/>
              <w:rPr>
                <w:rFonts w:ascii="Source Sans 3" w:eastAsia="Times New Roman" w:hAnsi="Source Sans 3" w:cs="Times New Roman"/>
                <w:rPrChange w:id="26141" w:author="Administrator" w:date="2026-05-27T12:26:00Z">
                  <w:rPr>
                    <w:rFonts w:ascii="Source Sans 3" w:eastAsia="Times New Roman" w:hAnsi="Source Sans 3" w:cs="Times New Roman"/>
                    <w:color w:val="000000"/>
                  </w:rPr>
                </w:rPrChange>
              </w:rPr>
              <w:pPrChange w:id="26142" w:author="Administrator" w:date="2026-05-21T11:38:00Z">
                <w:pPr>
                  <w:jc w:val="left"/>
                </w:pPr>
              </w:pPrChange>
            </w:pPr>
            <w:r w:rsidRPr="00B55156">
              <w:rPr>
                <w:rFonts w:ascii="Source Sans 3" w:eastAsia="Times New Roman" w:hAnsi="Source Sans 3" w:cs="Times New Roman"/>
                <w:rPrChange w:id="261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6293496" w14:textId="77777777" w:rsidR="00B55156" w:rsidRPr="00B55156" w:rsidRDefault="00B55156" w:rsidP="00B55156">
            <w:pPr>
              <w:pStyle w:val="Frspaiere"/>
              <w:rPr>
                <w:rFonts w:ascii="Source Sans 3" w:eastAsia="Times New Roman" w:hAnsi="Source Sans 3" w:cs="Times New Roman"/>
                <w:rPrChange w:id="26144" w:author="Administrator" w:date="2026-05-27T12:26:00Z">
                  <w:rPr>
                    <w:rFonts w:ascii="Source Sans 3" w:eastAsia="Times New Roman" w:hAnsi="Source Sans 3" w:cs="Times New Roman"/>
                    <w:color w:val="000000"/>
                  </w:rPr>
                </w:rPrChange>
              </w:rPr>
              <w:pPrChange w:id="26145" w:author="Administrator" w:date="2026-05-21T11:38:00Z">
                <w:pPr>
                  <w:jc w:val="left"/>
                </w:pPr>
              </w:pPrChange>
            </w:pPr>
            <w:r w:rsidRPr="00B55156">
              <w:rPr>
                <w:rFonts w:ascii="Source Sans 3" w:eastAsia="Times New Roman" w:hAnsi="Source Sans 3" w:cs="Times New Roman"/>
                <w:rPrChange w:id="26146" w:author="Administrator" w:date="2026-05-27T12:26:00Z">
                  <w:rPr>
                    <w:rFonts w:ascii="Source Sans 3" w:eastAsia="Times New Roman" w:hAnsi="Source Sans 3" w:cs="Times New Roman"/>
                    <w:color w:val="000000"/>
                  </w:rPr>
                </w:rPrChange>
              </w:rPr>
              <w:t> </w:t>
            </w:r>
          </w:p>
        </w:tc>
      </w:tr>
      <w:tr w:rsidR="00B55156" w:rsidRPr="00B55156" w14:paraId="6DF558B9" w14:textId="77777777" w:rsidTr="008D6693">
        <w:trPr>
          <w:trHeight w:val="300"/>
        </w:trPr>
        <w:tc>
          <w:tcPr>
            <w:tcW w:w="889" w:type="dxa"/>
            <w:hideMark/>
          </w:tcPr>
          <w:p w14:paraId="04F0D1DD" w14:textId="77777777" w:rsidR="00B55156" w:rsidRPr="00B55156" w:rsidRDefault="00B55156" w:rsidP="00B55156">
            <w:pPr>
              <w:pStyle w:val="Frspaiere"/>
              <w:rPr>
                <w:rFonts w:ascii="Source Sans 3" w:eastAsia="Times New Roman" w:hAnsi="Source Sans 3" w:cs="Times New Roman"/>
                <w:rPrChange w:id="26147" w:author="Administrator" w:date="2026-05-27T12:26:00Z">
                  <w:rPr>
                    <w:rFonts w:ascii="Source Sans 3" w:eastAsia="Times New Roman" w:hAnsi="Source Sans 3" w:cs="Times New Roman"/>
                    <w:color w:val="000000"/>
                  </w:rPr>
                </w:rPrChange>
              </w:rPr>
              <w:pPrChange w:id="26148" w:author="Administrator" w:date="2026-05-21T11:38:00Z">
                <w:pPr>
                  <w:jc w:val="right"/>
                </w:pPr>
              </w:pPrChange>
            </w:pPr>
            <w:r w:rsidRPr="00B55156">
              <w:rPr>
                <w:rFonts w:ascii="Source Sans 3" w:eastAsia="Times New Roman" w:hAnsi="Source Sans 3" w:cs="Times New Roman"/>
                <w:rPrChange w:id="26149" w:author="Administrator" w:date="2026-05-27T12:26:00Z">
                  <w:rPr>
                    <w:rFonts w:ascii="Source Sans 3" w:eastAsia="Times New Roman" w:hAnsi="Source Sans 3" w:cs="Times New Roman"/>
                    <w:color w:val="000000"/>
                  </w:rPr>
                </w:rPrChange>
              </w:rPr>
              <w:t>786</w:t>
            </w:r>
          </w:p>
        </w:tc>
        <w:tc>
          <w:tcPr>
            <w:tcW w:w="1629" w:type="dxa"/>
            <w:hideMark/>
          </w:tcPr>
          <w:p w14:paraId="25AFB71F" w14:textId="77777777" w:rsidR="00B55156" w:rsidRPr="00B55156" w:rsidRDefault="00B55156" w:rsidP="00B55156">
            <w:pPr>
              <w:pStyle w:val="Frspaiere"/>
              <w:rPr>
                <w:rFonts w:ascii="Source Sans 3" w:eastAsia="Times New Roman" w:hAnsi="Source Sans 3" w:cs="Times New Roman"/>
                <w:rPrChange w:id="26150" w:author="Administrator" w:date="2026-05-27T12:26:00Z">
                  <w:rPr>
                    <w:rFonts w:ascii="Source Sans 3" w:eastAsia="Times New Roman" w:hAnsi="Source Sans 3" w:cs="Times New Roman"/>
                    <w:color w:val="000000"/>
                  </w:rPr>
                </w:rPrChange>
              </w:rPr>
              <w:pPrChange w:id="26151" w:author="Administrator" w:date="2026-05-21T11:38:00Z">
                <w:pPr>
                  <w:jc w:val="right"/>
                </w:pPr>
              </w:pPrChange>
            </w:pPr>
            <w:r w:rsidRPr="00B55156">
              <w:rPr>
                <w:rFonts w:ascii="Source Sans 3" w:eastAsia="Times New Roman" w:hAnsi="Source Sans 3" w:cs="Times New Roman"/>
                <w:rPrChange w:id="26152" w:author="Administrator" w:date="2026-05-27T12:26:00Z">
                  <w:rPr>
                    <w:rFonts w:ascii="Source Sans 3" w:eastAsia="Times New Roman" w:hAnsi="Source Sans 3" w:cs="Times New Roman"/>
                    <w:color w:val="000000"/>
                  </w:rPr>
                </w:rPrChange>
              </w:rPr>
              <w:t>  27-01-2026</w:t>
            </w:r>
          </w:p>
        </w:tc>
        <w:tc>
          <w:tcPr>
            <w:tcW w:w="8812" w:type="dxa"/>
            <w:hideMark/>
          </w:tcPr>
          <w:p w14:paraId="6110DDB4" w14:textId="77777777" w:rsidR="00B55156" w:rsidRPr="00B55156" w:rsidRDefault="00B55156" w:rsidP="00B55156">
            <w:pPr>
              <w:pStyle w:val="Frspaiere"/>
              <w:rPr>
                <w:rFonts w:ascii="Source Sans 3" w:eastAsia="Times New Roman" w:hAnsi="Source Sans 3" w:cs="Times New Roman"/>
                <w:rPrChange w:id="26153" w:author="Administrator" w:date="2026-05-27T12:26:00Z">
                  <w:rPr>
                    <w:rFonts w:ascii="Source Sans 3" w:eastAsia="Times New Roman" w:hAnsi="Source Sans 3" w:cs="Times New Roman"/>
                    <w:color w:val="000000"/>
                  </w:rPr>
                </w:rPrChange>
              </w:rPr>
              <w:pPrChange w:id="26154" w:author="Administrator" w:date="2026-05-21T11:38:00Z">
                <w:pPr>
                  <w:jc w:val="left"/>
                </w:pPr>
              </w:pPrChange>
            </w:pPr>
            <w:r w:rsidRPr="00B55156">
              <w:rPr>
                <w:rFonts w:ascii="Source Sans 3" w:eastAsia="Times New Roman" w:hAnsi="Source Sans 3" w:cs="Times New Roman"/>
                <w:rPrChange w:id="261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F161A21" w14:textId="77777777" w:rsidR="00B55156" w:rsidRPr="00B55156" w:rsidRDefault="00B55156" w:rsidP="00B55156">
            <w:pPr>
              <w:pStyle w:val="Frspaiere"/>
              <w:rPr>
                <w:rFonts w:ascii="Source Sans 3" w:eastAsia="Times New Roman" w:hAnsi="Source Sans 3" w:cs="Times New Roman"/>
                <w:rPrChange w:id="26156" w:author="Administrator" w:date="2026-05-27T12:26:00Z">
                  <w:rPr>
                    <w:rFonts w:ascii="Source Sans 3" w:eastAsia="Times New Roman" w:hAnsi="Source Sans 3" w:cs="Times New Roman"/>
                    <w:color w:val="000000"/>
                  </w:rPr>
                </w:rPrChange>
              </w:rPr>
              <w:pPrChange w:id="26157" w:author="Administrator" w:date="2026-05-21T11:38:00Z">
                <w:pPr>
                  <w:jc w:val="left"/>
                </w:pPr>
              </w:pPrChange>
            </w:pPr>
            <w:r w:rsidRPr="00B55156">
              <w:rPr>
                <w:rFonts w:ascii="Source Sans 3" w:eastAsia="Times New Roman" w:hAnsi="Source Sans 3" w:cs="Times New Roman"/>
                <w:rPrChange w:id="26158" w:author="Administrator" w:date="2026-05-27T12:26:00Z">
                  <w:rPr>
                    <w:rFonts w:ascii="Source Sans 3" w:eastAsia="Times New Roman" w:hAnsi="Source Sans 3" w:cs="Times New Roman"/>
                    <w:color w:val="000000"/>
                  </w:rPr>
                </w:rPrChange>
              </w:rPr>
              <w:t> </w:t>
            </w:r>
          </w:p>
        </w:tc>
      </w:tr>
      <w:tr w:rsidR="00B55156" w:rsidRPr="00B55156" w14:paraId="15E06FC7" w14:textId="77777777" w:rsidTr="008D6693">
        <w:trPr>
          <w:trHeight w:val="300"/>
        </w:trPr>
        <w:tc>
          <w:tcPr>
            <w:tcW w:w="889" w:type="dxa"/>
            <w:hideMark/>
          </w:tcPr>
          <w:p w14:paraId="7859B142" w14:textId="77777777" w:rsidR="00B55156" w:rsidRPr="00B55156" w:rsidRDefault="00B55156" w:rsidP="00B55156">
            <w:pPr>
              <w:pStyle w:val="Frspaiere"/>
              <w:rPr>
                <w:rFonts w:ascii="Source Sans 3" w:eastAsia="Times New Roman" w:hAnsi="Source Sans 3" w:cs="Times New Roman"/>
                <w:rPrChange w:id="26159" w:author="Administrator" w:date="2026-05-27T12:26:00Z">
                  <w:rPr>
                    <w:rFonts w:ascii="Source Sans 3" w:eastAsia="Times New Roman" w:hAnsi="Source Sans 3" w:cs="Times New Roman"/>
                    <w:color w:val="000000"/>
                  </w:rPr>
                </w:rPrChange>
              </w:rPr>
              <w:pPrChange w:id="26160" w:author="Administrator" w:date="2026-05-21T11:38:00Z">
                <w:pPr>
                  <w:jc w:val="right"/>
                </w:pPr>
              </w:pPrChange>
            </w:pPr>
            <w:r w:rsidRPr="00B55156">
              <w:rPr>
                <w:rFonts w:ascii="Source Sans 3" w:eastAsia="Times New Roman" w:hAnsi="Source Sans 3" w:cs="Times New Roman"/>
                <w:rPrChange w:id="26161" w:author="Administrator" w:date="2026-05-27T12:26:00Z">
                  <w:rPr>
                    <w:rFonts w:ascii="Source Sans 3" w:eastAsia="Times New Roman" w:hAnsi="Source Sans 3" w:cs="Times New Roman"/>
                    <w:color w:val="000000"/>
                  </w:rPr>
                </w:rPrChange>
              </w:rPr>
              <w:t>785</w:t>
            </w:r>
          </w:p>
        </w:tc>
        <w:tc>
          <w:tcPr>
            <w:tcW w:w="1629" w:type="dxa"/>
            <w:hideMark/>
          </w:tcPr>
          <w:p w14:paraId="23F21B27" w14:textId="77777777" w:rsidR="00B55156" w:rsidRPr="00B55156" w:rsidRDefault="00B55156" w:rsidP="00B55156">
            <w:pPr>
              <w:pStyle w:val="Frspaiere"/>
              <w:rPr>
                <w:rFonts w:ascii="Source Sans 3" w:eastAsia="Times New Roman" w:hAnsi="Source Sans 3" w:cs="Times New Roman"/>
                <w:rPrChange w:id="26162" w:author="Administrator" w:date="2026-05-27T12:26:00Z">
                  <w:rPr>
                    <w:rFonts w:ascii="Source Sans 3" w:eastAsia="Times New Roman" w:hAnsi="Source Sans 3" w:cs="Times New Roman"/>
                    <w:color w:val="000000"/>
                  </w:rPr>
                </w:rPrChange>
              </w:rPr>
              <w:pPrChange w:id="26163" w:author="Administrator" w:date="2026-05-21T11:38:00Z">
                <w:pPr>
                  <w:jc w:val="right"/>
                </w:pPr>
              </w:pPrChange>
            </w:pPr>
            <w:r w:rsidRPr="00B55156">
              <w:rPr>
                <w:rFonts w:ascii="Source Sans 3" w:eastAsia="Times New Roman" w:hAnsi="Source Sans 3" w:cs="Times New Roman"/>
                <w:rPrChange w:id="26164" w:author="Administrator" w:date="2026-05-27T12:26:00Z">
                  <w:rPr>
                    <w:rFonts w:ascii="Source Sans 3" w:eastAsia="Times New Roman" w:hAnsi="Source Sans 3" w:cs="Times New Roman"/>
                    <w:color w:val="000000"/>
                  </w:rPr>
                </w:rPrChange>
              </w:rPr>
              <w:t>  27-01-2026</w:t>
            </w:r>
          </w:p>
        </w:tc>
        <w:tc>
          <w:tcPr>
            <w:tcW w:w="8812" w:type="dxa"/>
            <w:hideMark/>
          </w:tcPr>
          <w:p w14:paraId="1A08697B" w14:textId="77777777" w:rsidR="00B55156" w:rsidRPr="00B55156" w:rsidRDefault="00B55156" w:rsidP="00B55156">
            <w:pPr>
              <w:pStyle w:val="Frspaiere"/>
              <w:rPr>
                <w:rFonts w:ascii="Source Sans 3" w:eastAsia="Times New Roman" w:hAnsi="Source Sans 3" w:cs="Times New Roman"/>
                <w:rPrChange w:id="26165" w:author="Administrator" w:date="2026-05-27T12:26:00Z">
                  <w:rPr>
                    <w:rFonts w:ascii="Source Sans 3" w:eastAsia="Times New Roman" w:hAnsi="Source Sans 3" w:cs="Times New Roman"/>
                    <w:color w:val="000000"/>
                  </w:rPr>
                </w:rPrChange>
              </w:rPr>
              <w:pPrChange w:id="26166" w:author="Administrator" w:date="2026-05-21T11:38:00Z">
                <w:pPr>
                  <w:jc w:val="left"/>
                </w:pPr>
              </w:pPrChange>
            </w:pPr>
            <w:r w:rsidRPr="00B55156">
              <w:rPr>
                <w:rFonts w:ascii="Source Sans 3" w:eastAsia="Times New Roman" w:hAnsi="Source Sans 3" w:cs="Times New Roman"/>
                <w:rPrChange w:id="261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FC36402" w14:textId="77777777" w:rsidR="00B55156" w:rsidRPr="00B55156" w:rsidRDefault="00B55156" w:rsidP="00B55156">
            <w:pPr>
              <w:pStyle w:val="Frspaiere"/>
              <w:rPr>
                <w:rFonts w:ascii="Source Sans 3" w:eastAsia="Times New Roman" w:hAnsi="Source Sans 3" w:cs="Times New Roman"/>
                <w:rPrChange w:id="26168" w:author="Administrator" w:date="2026-05-27T12:26:00Z">
                  <w:rPr>
                    <w:rFonts w:ascii="Source Sans 3" w:eastAsia="Times New Roman" w:hAnsi="Source Sans 3" w:cs="Times New Roman"/>
                    <w:color w:val="000000"/>
                  </w:rPr>
                </w:rPrChange>
              </w:rPr>
              <w:pPrChange w:id="26169" w:author="Administrator" w:date="2026-05-21T11:38:00Z">
                <w:pPr>
                  <w:jc w:val="left"/>
                </w:pPr>
              </w:pPrChange>
            </w:pPr>
            <w:r w:rsidRPr="00B55156">
              <w:rPr>
                <w:rFonts w:ascii="Source Sans 3" w:eastAsia="Times New Roman" w:hAnsi="Source Sans 3" w:cs="Times New Roman"/>
                <w:rPrChange w:id="26170" w:author="Administrator" w:date="2026-05-27T12:26:00Z">
                  <w:rPr>
                    <w:rFonts w:ascii="Source Sans 3" w:eastAsia="Times New Roman" w:hAnsi="Source Sans 3" w:cs="Times New Roman"/>
                    <w:color w:val="000000"/>
                  </w:rPr>
                </w:rPrChange>
              </w:rPr>
              <w:t> </w:t>
            </w:r>
          </w:p>
        </w:tc>
      </w:tr>
      <w:tr w:rsidR="00B55156" w:rsidRPr="00B55156" w14:paraId="5E3846B7" w14:textId="77777777" w:rsidTr="008D6693">
        <w:trPr>
          <w:trHeight w:val="300"/>
        </w:trPr>
        <w:tc>
          <w:tcPr>
            <w:tcW w:w="889" w:type="dxa"/>
            <w:hideMark/>
          </w:tcPr>
          <w:p w14:paraId="5E2CF0F8" w14:textId="77777777" w:rsidR="00B55156" w:rsidRPr="00B55156" w:rsidRDefault="00B55156" w:rsidP="00B55156">
            <w:pPr>
              <w:pStyle w:val="Frspaiere"/>
              <w:rPr>
                <w:rFonts w:ascii="Source Sans 3" w:eastAsia="Times New Roman" w:hAnsi="Source Sans 3" w:cs="Times New Roman"/>
                <w:rPrChange w:id="26171" w:author="Administrator" w:date="2026-05-27T12:26:00Z">
                  <w:rPr>
                    <w:rFonts w:ascii="Source Sans 3" w:eastAsia="Times New Roman" w:hAnsi="Source Sans 3" w:cs="Times New Roman"/>
                    <w:color w:val="000000"/>
                  </w:rPr>
                </w:rPrChange>
              </w:rPr>
              <w:pPrChange w:id="26172" w:author="Administrator" w:date="2026-05-21T11:38:00Z">
                <w:pPr>
                  <w:jc w:val="right"/>
                </w:pPr>
              </w:pPrChange>
            </w:pPr>
            <w:r w:rsidRPr="00B55156">
              <w:rPr>
                <w:rFonts w:ascii="Source Sans 3" w:eastAsia="Times New Roman" w:hAnsi="Source Sans 3" w:cs="Times New Roman"/>
                <w:rPrChange w:id="26173" w:author="Administrator" w:date="2026-05-27T12:26:00Z">
                  <w:rPr>
                    <w:rFonts w:ascii="Source Sans 3" w:eastAsia="Times New Roman" w:hAnsi="Source Sans 3" w:cs="Times New Roman"/>
                    <w:color w:val="000000"/>
                  </w:rPr>
                </w:rPrChange>
              </w:rPr>
              <w:t>784</w:t>
            </w:r>
          </w:p>
        </w:tc>
        <w:tc>
          <w:tcPr>
            <w:tcW w:w="1629" w:type="dxa"/>
            <w:hideMark/>
          </w:tcPr>
          <w:p w14:paraId="7D254576" w14:textId="77777777" w:rsidR="00B55156" w:rsidRPr="00B55156" w:rsidRDefault="00B55156" w:rsidP="00B55156">
            <w:pPr>
              <w:pStyle w:val="Frspaiere"/>
              <w:rPr>
                <w:rFonts w:ascii="Source Sans 3" w:eastAsia="Times New Roman" w:hAnsi="Source Sans 3" w:cs="Times New Roman"/>
                <w:rPrChange w:id="26174" w:author="Administrator" w:date="2026-05-27T12:26:00Z">
                  <w:rPr>
                    <w:rFonts w:ascii="Source Sans 3" w:eastAsia="Times New Roman" w:hAnsi="Source Sans 3" w:cs="Times New Roman"/>
                    <w:color w:val="000000"/>
                  </w:rPr>
                </w:rPrChange>
              </w:rPr>
              <w:pPrChange w:id="26175" w:author="Administrator" w:date="2026-05-21T11:38:00Z">
                <w:pPr>
                  <w:jc w:val="right"/>
                </w:pPr>
              </w:pPrChange>
            </w:pPr>
            <w:r w:rsidRPr="00B55156">
              <w:rPr>
                <w:rFonts w:ascii="Source Sans 3" w:eastAsia="Times New Roman" w:hAnsi="Source Sans 3" w:cs="Times New Roman"/>
                <w:rPrChange w:id="26176" w:author="Administrator" w:date="2026-05-27T12:26:00Z">
                  <w:rPr>
                    <w:rFonts w:ascii="Source Sans 3" w:eastAsia="Times New Roman" w:hAnsi="Source Sans 3" w:cs="Times New Roman"/>
                    <w:color w:val="000000"/>
                  </w:rPr>
                </w:rPrChange>
              </w:rPr>
              <w:t>  27-01-2026</w:t>
            </w:r>
          </w:p>
        </w:tc>
        <w:tc>
          <w:tcPr>
            <w:tcW w:w="8812" w:type="dxa"/>
            <w:hideMark/>
          </w:tcPr>
          <w:p w14:paraId="19E6CB3D" w14:textId="77777777" w:rsidR="00B55156" w:rsidRPr="00B55156" w:rsidRDefault="00B55156" w:rsidP="00B55156">
            <w:pPr>
              <w:pStyle w:val="Frspaiere"/>
              <w:rPr>
                <w:rFonts w:ascii="Source Sans 3" w:eastAsia="Times New Roman" w:hAnsi="Source Sans 3" w:cs="Times New Roman"/>
                <w:rPrChange w:id="26177" w:author="Administrator" w:date="2026-05-27T12:26:00Z">
                  <w:rPr>
                    <w:rFonts w:ascii="Source Sans 3" w:eastAsia="Times New Roman" w:hAnsi="Source Sans 3" w:cs="Times New Roman"/>
                    <w:color w:val="000000"/>
                  </w:rPr>
                </w:rPrChange>
              </w:rPr>
              <w:pPrChange w:id="26178" w:author="Administrator" w:date="2026-05-21T11:38:00Z">
                <w:pPr>
                  <w:jc w:val="left"/>
                </w:pPr>
              </w:pPrChange>
            </w:pPr>
            <w:r w:rsidRPr="00B55156">
              <w:rPr>
                <w:rFonts w:ascii="Source Sans 3" w:eastAsia="Times New Roman" w:hAnsi="Source Sans 3" w:cs="Times New Roman"/>
                <w:rPrChange w:id="261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60F90F1" w14:textId="77777777" w:rsidR="00B55156" w:rsidRPr="00B55156" w:rsidRDefault="00B55156" w:rsidP="00B55156">
            <w:pPr>
              <w:pStyle w:val="Frspaiere"/>
              <w:rPr>
                <w:rFonts w:ascii="Source Sans 3" w:eastAsia="Times New Roman" w:hAnsi="Source Sans 3" w:cs="Times New Roman"/>
                <w:rPrChange w:id="26180" w:author="Administrator" w:date="2026-05-27T12:26:00Z">
                  <w:rPr>
                    <w:rFonts w:ascii="Source Sans 3" w:eastAsia="Times New Roman" w:hAnsi="Source Sans 3" w:cs="Times New Roman"/>
                    <w:color w:val="000000"/>
                  </w:rPr>
                </w:rPrChange>
              </w:rPr>
              <w:pPrChange w:id="26181" w:author="Administrator" w:date="2026-05-21T11:38:00Z">
                <w:pPr>
                  <w:jc w:val="left"/>
                </w:pPr>
              </w:pPrChange>
            </w:pPr>
            <w:r w:rsidRPr="00B55156">
              <w:rPr>
                <w:rFonts w:ascii="Source Sans 3" w:eastAsia="Times New Roman" w:hAnsi="Source Sans 3" w:cs="Times New Roman"/>
                <w:rPrChange w:id="26182" w:author="Administrator" w:date="2026-05-27T12:26:00Z">
                  <w:rPr>
                    <w:rFonts w:ascii="Source Sans 3" w:eastAsia="Times New Roman" w:hAnsi="Source Sans 3" w:cs="Times New Roman"/>
                    <w:color w:val="000000"/>
                  </w:rPr>
                </w:rPrChange>
              </w:rPr>
              <w:t> </w:t>
            </w:r>
          </w:p>
        </w:tc>
      </w:tr>
      <w:tr w:rsidR="00B55156" w:rsidRPr="00B55156" w14:paraId="4A43226D" w14:textId="77777777" w:rsidTr="008D6693">
        <w:trPr>
          <w:trHeight w:val="300"/>
        </w:trPr>
        <w:tc>
          <w:tcPr>
            <w:tcW w:w="889" w:type="dxa"/>
            <w:hideMark/>
          </w:tcPr>
          <w:p w14:paraId="2FFDBA2A" w14:textId="77777777" w:rsidR="00B55156" w:rsidRPr="00B55156" w:rsidRDefault="00B55156" w:rsidP="00B55156">
            <w:pPr>
              <w:pStyle w:val="Frspaiere"/>
              <w:rPr>
                <w:rFonts w:ascii="Source Sans 3" w:eastAsia="Times New Roman" w:hAnsi="Source Sans 3" w:cs="Times New Roman"/>
                <w:rPrChange w:id="26183" w:author="Administrator" w:date="2026-05-27T12:26:00Z">
                  <w:rPr>
                    <w:rFonts w:ascii="Source Sans 3" w:eastAsia="Times New Roman" w:hAnsi="Source Sans 3" w:cs="Times New Roman"/>
                    <w:color w:val="000000"/>
                  </w:rPr>
                </w:rPrChange>
              </w:rPr>
              <w:pPrChange w:id="26184" w:author="Administrator" w:date="2026-05-21T11:38:00Z">
                <w:pPr>
                  <w:jc w:val="right"/>
                </w:pPr>
              </w:pPrChange>
            </w:pPr>
            <w:r w:rsidRPr="00B55156">
              <w:rPr>
                <w:rFonts w:ascii="Source Sans 3" w:eastAsia="Times New Roman" w:hAnsi="Source Sans 3" w:cs="Times New Roman"/>
                <w:rPrChange w:id="26185" w:author="Administrator" w:date="2026-05-27T12:26:00Z">
                  <w:rPr>
                    <w:rFonts w:ascii="Source Sans 3" w:eastAsia="Times New Roman" w:hAnsi="Source Sans 3" w:cs="Times New Roman"/>
                    <w:color w:val="000000"/>
                  </w:rPr>
                </w:rPrChange>
              </w:rPr>
              <w:t>783</w:t>
            </w:r>
          </w:p>
        </w:tc>
        <w:tc>
          <w:tcPr>
            <w:tcW w:w="1629" w:type="dxa"/>
            <w:hideMark/>
          </w:tcPr>
          <w:p w14:paraId="33DBB560" w14:textId="77777777" w:rsidR="00B55156" w:rsidRPr="00B55156" w:rsidRDefault="00B55156" w:rsidP="00B55156">
            <w:pPr>
              <w:pStyle w:val="Frspaiere"/>
              <w:rPr>
                <w:rFonts w:ascii="Source Sans 3" w:eastAsia="Times New Roman" w:hAnsi="Source Sans 3" w:cs="Times New Roman"/>
                <w:rPrChange w:id="26186" w:author="Administrator" w:date="2026-05-27T12:26:00Z">
                  <w:rPr>
                    <w:rFonts w:ascii="Source Sans 3" w:eastAsia="Times New Roman" w:hAnsi="Source Sans 3" w:cs="Times New Roman"/>
                    <w:color w:val="000000"/>
                  </w:rPr>
                </w:rPrChange>
              </w:rPr>
              <w:pPrChange w:id="26187" w:author="Administrator" w:date="2026-05-21T11:38:00Z">
                <w:pPr>
                  <w:jc w:val="right"/>
                </w:pPr>
              </w:pPrChange>
            </w:pPr>
            <w:r w:rsidRPr="00B55156">
              <w:rPr>
                <w:rFonts w:ascii="Source Sans 3" w:eastAsia="Times New Roman" w:hAnsi="Source Sans 3" w:cs="Times New Roman"/>
                <w:rPrChange w:id="26188" w:author="Administrator" w:date="2026-05-27T12:26:00Z">
                  <w:rPr>
                    <w:rFonts w:ascii="Source Sans 3" w:eastAsia="Times New Roman" w:hAnsi="Source Sans 3" w:cs="Times New Roman"/>
                    <w:color w:val="000000"/>
                  </w:rPr>
                </w:rPrChange>
              </w:rPr>
              <w:t>  27-01-2026</w:t>
            </w:r>
          </w:p>
        </w:tc>
        <w:tc>
          <w:tcPr>
            <w:tcW w:w="8812" w:type="dxa"/>
            <w:hideMark/>
          </w:tcPr>
          <w:p w14:paraId="0EC9EEBB" w14:textId="77777777" w:rsidR="00B55156" w:rsidRPr="00B55156" w:rsidRDefault="00B55156" w:rsidP="00B55156">
            <w:pPr>
              <w:pStyle w:val="Frspaiere"/>
              <w:rPr>
                <w:rFonts w:ascii="Source Sans 3" w:eastAsia="Times New Roman" w:hAnsi="Source Sans 3" w:cs="Times New Roman"/>
                <w:rPrChange w:id="26189" w:author="Administrator" w:date="2026-05-27T12:26:00Z">
                  <w:rPr>
                    <w:rFonts w:ascii="Source Sans 3" w:eastAsia="Times New Roman" w:hAnsi="Source Sans 3" w:cs="Times New Roman"/>
                    <w:color w:val="000000"/>
                  </w:rPr>
                </w:rPrChange>
              </w:rPr>
              <w:pPrChange w:id="26190" w:author="Administrator" w:date="2026-05-21T11:38:00Z">
                <w:pPr>
                  <w:jc w:val="left"/>
                </w:pPr>
              </w:pPrChange>
            </w:pPr>
            <w:r w:rsidRPr="00B55156">
              <w:rPr>
                <w:rFonts w:ascii="Source Sans 3" w:eastAsia="Times New Roman" w:hAnsi="Source Sans 3" w:cs="Times New Roman"/>
                <w:rPrChange w:id="261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3D84104" w14:textId="77777777" w:rsidR="00B55156" w:rsidRPr="00B55156" w:rsidRDefault="00B55156" w:rsidP="00B55156">
            <w:pPr>
              <w:pStyle w:val="Frspaiere"/>
              <w:rPr>
                <w:rFonts w:ascii="Source Sans 3" w:eastAsia="Times New Roman" w:hAnsi="Source Sans 3" w:cs="Times New Roman"/>
                <w:rPrChange w:id="26192" w:author="Administrator" w:date="2026-05-27T12:26:00Z">
                  <w:rPr>
                    <w:rFonts w:ascii="Source Sans 3" w:eastAsia="Times New Roman" w:hAnsi="Source Sans 3" w:cs="Times New Roman"/>
                    <w:color w:val="000000"/>
                  </w:rPr>
                </w:rPrChange>
              </w:rPr>
              <w:pPrChange w:id="26193" w:author="Administrator" w:date="2026-05-21T11:38:00Z">
                <w:pPr>
                  <w:jc w:val="left"/>
                </w:pPr>
              </w:pPrChange>
            </w:pPr>
            <w:r w:rsidRPr="00B55156">
              <w:rPr>
                <w:rFonts w:ascii="Source Sans 3" w:eastAsia="Times New Roman" w:hAnsi="Source Sans 3" w:cs="Times New Roman"/>
                <w:rPrChange w:id="26194" w:author="Administrator" w:date="2026-05-27T12:26:00Z">
                  <w:rPr>
                    <w:rFonts w:ascii="Source Sans 3" w:eastAsia="Times New Roman" w:hAnsi="Source Sans 3" w:cs="Times New Roman"/>
                    <w:color w:val="000000"/>
                  </w:rPr>
                </w:rPrChange>
              </w:rPr>
              <w:t> </w:t>
            </w:r>
          </w:p>
        </w:tc>
      </w:tr>
      <w:tr w:rsidR="00B55156" w:rsidRPr="00B55156" w14:paraId="72AF352A" w14:textId="77777777" w:rsidTr="008D6693">
        <w:trPr>
          <w:trHeight w:val="300"/>
        </w:trPr>
        <w:tc>
          <w:tcPr>
            <w:tcW w:w="889" w:type="dxa"/>
            <w:hideMark/>
          </w:tcPr>
          <w:p w14:paraId="0C8C7FB3" w14:textId="77777777" w:rsidR="00B55156" w:rsidRPr="00B55156" w:rsidRDefault="00B55156" w:rsidP="00B55156">
            <w:pPr>
              <w:pStyle w:val="Frspaiere"/>
              <w:rPr>
                <w:rFonts w:ascii="Source Sans 3" w:eastAsia="Times New Roman" w:hAnsi="Source Sans 3" w:cs="Times New Roman"/>
                <w:rPrChange w:id="26195" w:author="Administrator" w:date="2026-05-27T12:26:00Z">
                  <w:rPr>
                    <w:rFonts w:ascii="Source Sans 3" w:eastAsia="Times New Roman" w:hAnsi="Source Sans 3" w:cs="Times New Roman"/>
                    <w:color w:val="000000"/>
                  </w:rPr>
                </w:rPrChange>
              </w:rPr>
              <w:pPrChange w:id="26196" w:author="Administrator" w:date="2026-05-21T11:38:00Z">
                <w:pPr>
                  <w:jc w:val="right"/>
                </w:pPr>
              </w:pPrChange>
            </w:pPr>
            <w:r w:rsidRPr="00B55156">
              <w:rPr>
                <w:rFonts w:ascii="Source Sans 3" w:eastAsia="Times New Roman" w:hAnsi="Source Sans 3" w:cs="Times New Roman"/>
                <w:rPrChange w:id="26197" w:author="Administrator" w:date="2026-05-27T12:26:00Z">
                  <w:rPr>
                    <w:rFonts w:ascii="Source Sans 3" w:eastAsia="Times New Roman" w:hAnsi="Source Sans 3" w:cs="Times New Roman"/>
                    <w:color w:val="000000"/>
                  </w:rPr>
                </w:rPrChange>
              </w:rPr>
              <w:t>782</w:t>
            </w:r>
          </w:p>
        </w:tc>
        <w:tc>
          <w:tcPr>
            <w:tcW w:w="1629" w:type="dxa"/>
            <w:hideMark/>
          </w:tcPr>
          <w:p w14:paraId="050BB02D" w14:textId="77777777" w:rsidR="00B55156" w:rsidRPr="00B55156" w:rsidRDefault="00B55156" w:rsidP="00B55156">
            <w:pPr>
              <w:pStyle w:val="Frspaiere"/>
              <w:rPr>
                <w:rFonts w:ascii="Source Sans 3" w:eastAsia="Times New Roman" w:hAnsi="Source Sans 3" w:cs="Times New Roman"/>
                <w:rPrChange w:id="26198" w:author="Administrator" w:date="2026-05-27T12:26:00Z">
                  <w:rPr>
                    <w:rFonts w:ascii="Source Sans 3" w:eastAsia="Times New Roman" w:hAnsi="Source Sans 3" w:cs="Times New Roman"/>
                    <w:color w:val="000000"/>
                  </w:rPr>
                </w:rPrChange>
              </w:rPr>
              <w:pPrChange w:id="26199" w:author="Administrator" w:date="2026-05-21T11:38:00Z">
                <w:pPr>
                  <w:jc w:val="right"/>
                </w:pPr>
              </w:pPrChange>
            </w:pPr>
            <w:r w:rsidRPr="00B55156">
              <w:rPr>
                <w:rFonts w:ascii="Source Sans 3" w:eastAsia="Times New Roman" w:hAnsi="Source Sans 3" w:cs="Times New Roman"/>
                <w:rPrChange w:id="26200" w:author="Administrator" w:date="2026-05-27T12:26:00Z">
                  <w:rPr>
                    <w:rFonts w:ascii="Source Sans 3" w:eastAsia="Times New Roman" w:hAnsi="Source Sans 3" w:cs="Times New Roman"/>
                    <w:color w:val="000000"/>
                  </w:rPr>
                </w:rPrChange>
              </w:rPr>
              <w:t>  27-01-2026</w:t>
            </w:r>
          </w:p>
        </w:tc>
        <w:tc>
          <w:tcPr>
            <w:tcW w:w="8812" w:type="dxa"/>
            <w:hideMark/>
          </w:tcPr>
          <w:p w14:paraId="2C726007" w14:textId="77777777" w:rsidR="00B55156" w:rsidRPr="00B55156" w:rsidRDefault="00B55156" w:rsidP="00B55156">
            <w:pPr>
              <w:pStyle w:val="Frspaiere"/>
              <w:rPr>
                <w:rFonts w:ascii="Source Sans 3" w:eastAsia="Times New Roman" w:hAnsi="Source Sans 3" w:cs="Times New Roman"/>
                <w:rPrChange w:id="26201" w:author="Administrator" w:date="2026-05-27T12:26:00Z">
                  <w:rPr>
                    <w:rFonts w:ascii="Source Sans 3" w:eastAsia="Times New Roman" w:hAnsi="Source Sans 3" w:cs="Times New Roman"/>
                    <w:color w:val="000000"/>
                  </w:rPr>
                </w:rPrChange>
              </w:rPr>
              <w:pPrChange w:id="26202" w:author="Administrator" w:date="2026-05-21T11:38:00Z">
                <w:pPr>
                  <w:jc w:val="left"/>
                </w:pPr>
              </w:pPrChange>
            </w:pPr>
            <w:r w:rsidRPr="00B55156">
              <w:rPr>
                <w:rFonts w:ascii="Source Sans 3" w:eastAsia="Times New Roman" w:hAnsi="Source Sans 3" w:cs="Times New Roman"/>
                <w:rPrChange w:id="262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ADAB06E" w14:textId="77777777" w:rsidR="00B55156" w:rsidRPr="00B55156" w:rsidRDefault="00B55156" w:rsidP="00B55156">
            <w:pPr>
              <w:pStyle w:val="Frspaiere"/>
              <w:rPr>
                <w:rFonts w:ascii="Source Sans 3" w:eastAsia="Times New Roman" w:hAnsi="Source Sans 3" w:cs="Times New Roman"/>
                <w:rPrChange w:id="26204" w:author="Administrator" w:date="2026-05-27T12:26:00Z">
                  <w:rPr>
                    <w:rFonts w:ascii="Source Sans 3" w:eastAsia="Times New Roman" w:hAnsi="Source Sans 3" w:cs="Times New Roman"/>
                    <w:color w:val="000000"/>
                  </w:rPr>
                </w:rPrChange>
              </w:rPr>
              <w:pPrChange w:id="26205" w:author="Administrator" w:date="2026-05-21T11:38:00Z">
                <w:pPr>
                  <w:jc w:val="left"/>
                </w:pPr>
              </w:pPrChange>
            </w:pPr>
            <w:r w:rsidRPr="00B55156">
              <w:rPr>
                <w:rFonts w:ascii="Source Sans 3" w:eastAsia="Times New Roman" w:hAnsi="Source Sans 3" w:cs="Times New Roman"/>
                <w:rPrChange w:id="26206" w:author="Administrator" w:date="2026-05-27T12:26:00Z">
                  <w:rPr>
                    <w:rFonts w:ascii="Source Sans 3" w:eastAsia="Times New Roman" w:hAnsi="Source Sans 3" w:cs="Times New Roman"/>
                    <w:color w:val="000000"/>
                  </w:rPr>
                </w:rPrChange>
              </w:rPr>
              <w:t> </w:t>
            </w:r>
          </w:p>
        </w:tc>
      </w:tr>
      <w:tr w:rsidR="00B55156" w:rsidRPr="00B55156" w14:paraId="768A1A8F" w14:textId="77777777" w:rsidTr="008D6693">
        <w:trPr>
          <w:trHeight w:val="300"/>
        </w:trPr>
        <w:tc>
          <w:tcPr>
            <w:tcW w:w="889" w:type="dxa"/>
            <w:hideMark/>
          </w:tcPr>
          <w:p w14:paraId="469777DB" w14:textId="77777777" w:rsidR="00B55156" w:rsidRPr="00B55156" w:rsidRDefault="00B55156" w:rsidP="00B55156">
            <w:pPr>
              <w:pStyle w:val="Frspaiere"/>
              <w:rPr>
                <w:rFonts w:ascii="Source Sans 3" w:eastAsia="Times New Roman" w:hAnsi="Source Sans 3" w:cs="Times New Roman"/>
                <w:rPrChange w:id="26207" w:author="Administrator" w:date="2026-05-27T12:26:00Z">
                  <w:rPr>
                    <w:rFonts w:ascii="Source Sans 3" w:eastAsia="Times New Roman" w:hAnsi="Source Sans 3" w:cs="Times New Roman"/>
                    <w:color w:val="000000"/>
                  </w:rPr>
                </w:rPrChange>
              </w:rPr>
              <w:pPrChange w:id="26208" w:author="Administrator" w:date="2026-05-21T11:38:00Z">
                <w:pPr>
                  <w:jc w:val="right"/>
                </w:pPr>
              </w:pPrChange>
            </w:pPr>
            <w:r w:rsidRPr="00B55156">
              <w:rPr>
                <w:rFonts w:ascii="Source Sans 3" w:eastAsia="Times New Roman" w:hAnsi="Source Sans 3" w:cs="Times New Roman"/>
                <w:rPrChange w:id="26209" w:author="Administrator" w:date="2026-05-27T12:26:00Z">
                  <w:rPr>
                    <w:rFonts w:ascii="Source Sans 3" w:eastAsia="Times New Roman" w:hAnsi="Source Sans 3" w:cs="Times New Roman"/>
                    <w:color w:val="000000"/>
                  </w:rPr>
                </w:rPrChange>
              </w:rPr>
              <w:t>781</w:t>
            </w:r>
          </w:p>
        </w:tc>
        <w:tc>
          <w:tcPr>
            <w:tcW w:w="1629" w:type="dxa"/>
            <w:hideMark/>
          </w:tcPr>
          <w:p w14:paraId="3BDDE01B" w14:textId="77777777" w:rsidR="00B55156" w:rsidRPr="00B55156" w:rsidRDefault="00B55156" w:rsidP="00B55156">
            <w:pPr>
              <w:pStyle w:val="Frspaiere"/>
              <w:rPr>
                <w:rFonts w:ascii="Source Sans 3" w:eastAsia="Times New Roman" w:hAnsi="Source Sans 3" w:cs="Times New Roman"/>
                <w:rPrChange w:id="26210" w:author="Administrator" w:date="2026-05-27T12:26:00Z">
                  <w:rPr>
                    <w:rFonts w:ascii="Source Sans 3" w:eastAsia="Times New Roman" w:hAnsi="Source Sans 3" w:cs="Times New Roman"/>
                    <w:color w:val="000000"/>
                  </w:rPr>
                </w:rPrChange>
              </w:rPr>
              <w:pPrChange w:id="26211" w:author="Administrator" w:date="2026-05-21T11:38:00Z">
                <w:pPr>
                  <w:jc w:val="right"/>
                </w:pPr>
              </w:pPrChange>
            </w:pPr>
            <w:r w:rsidRPr="00B55156">
              <w:rPr>
                <w:rFonts w:ascii="Source Sans 3" w:eastAsia="Times New Roman" w:hAnsi="Source Sans 3" w:cs="Times New Roman"/>
                <w:rPrChange w:id="26212" w:author="Administrator" w:date="2026-05-27T12:26:00Z">
                  <w:rPr>
                    <w:rFonts w:ascii="Source Sans 3" w:eastAsia="Times New Roman" w:hAnsi="Source Sans 3" w:cs="Times New Roman"/>
                    <w:color w:val="000000"/>
                  </w:rPr>
                </w:rPrChange>
              </w:rPr>
              <w:t>  27-01-2026</w:t>
            </w:r>
          </w:p>
        </w:tc>
        <w:tc>
          <w:tcPr>
            <w:tcW w:w="8812" w:type="dxa"/>
            <w:hideMark/>
          </w:tcPr>
          <w:p w14:paraId="49EB3397" w14:textId="77777777" w:rsidR="00B55156" w:rsidRPr="00B55156" w:rsidRDefault="00B55156" w:rsidP="00B55156">
            <w:pPr>
              <w:pStyle w:val="Frspaiere"/>
              <w:rPr>
                <w:rFonts w:ascii="Source Sans 3" w:eastAsia="Times New Roman" w:hAnsi="Source Sans 3" w:cs="Times New Roman"/>
                <w:rPrChange w:id="26213" w:author="Administrator" w:date="2026-05-27T12:26:00Z">
                  <w:rPr>
                    <w:rFonts w:ascii="Source Sans 3" w:eastAsia="Times New Roman" w:hAnsi="Source Sans 3" w:cs="Times New Roman"/>
                    <w:color w:val="000000"/>
                  </w:rPr>
                </w:rPrChange>
              </w:rPr>
              <w:pPrChange w:id="26214" w:author="Administrator" w:date="2026-05-21T11:38:00Z">
                <w:pPr>
                  <w:jc w:val="left"/>
                </w:pPr>
              </w:pPrChange>
            </w:pPr>
            <w:r w:rsidRPr="00B55156">
              <w:rPr>
                <w:rFonts w:ascii="Source Sans 3" w:eastAsia="Times New Roman" w:hAnsi="Source Sans 3" w:cs="Times New Roman"/>
                <w:rPrChange w:id="262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F270224" w14:textId="77777777" w:rsidR="00B55156" w:rsidRPr="00B55156" w:rsidRDefault="00B55156" w:rsidP="00B55156">
            <w:pPr>
              <w:pStyle w:val="Frspaiere"/>
              <w:rPr>
                <w:rFonts w:ascii="Source Sans 3" w:eastAsia="Times New Roman" w:hAnsi="Source Sans 3" w:cs="Times New Roman"/>
                <w:rPrChange w:id="26216" w:author="Administrator" w:date="2026-05-27T12:26:00Z">
                  <w:rPr>
                    <w:rFonts w:ascii="Source Sans 3" w:eastAsia="Times New Roman" w:hAnsi="Source Sans 3" w:cs="Times New Roman"/>
                    <w:color w:val="000000"/>
                  </w:rPr>
                </w:rPrChange>
              </w:rPr>
              <w:pPrChange w:id="26217" w:author="Administrator" w:date="2026-05-21T11:38:00Z">
                <w:pPr>
                  <w:jc w:val="left"/>
                </w:pPr>
              </w:pPrChange>
            </w:pPr>
            <w:r w:rsidRPr="00B55156">
              <w:rPr>
                <w:rFonts w:ascii="Source Sans 3" w:eastAsia="Times New Roman" w:hAnsi="Source Sans 3" w:cs="Times New Roman"/>
                <w:rPrChange w:id="26218" w:author="Administrator" w:date="2026-05-27T12:26:00Z">
                  <w:rPr>
                    <w:rFonts w:ascii="Source Sans 3" w:eastAsia="Times New Roman" w:hAnsi="Source Sans 3" w:cs="Times New Roman"/>
                    <w:color w:val="000000"/>
                  </w:rPr>
                </w:rPrChange>
              </w:rPr>
              <w:t> </w:t>
            </w:r>
          </w:p>
        </w:tc>
      </w:tr>
      <w:tr w:rsidR="00B55156" w:rsidRPr="00B55156" w14:paraId="474B6380" w14:textId="77777777" w:rsidTr="008D6693">
        <w:trPr>
          <w:trHeight w:val="300"/>
        </w:trPr>
        <w:tc>
          <w:tcPr>
            <w:tcW w:w="889" w:type="dxa"/>
            <w:hideMark/>
          </w:tcPr>
          <w:p w14:paraId="2B29C6FA" w14:textId="77777777" w:rsidR="00B55156" w:rsidRPr="00B55156" w:rsidRDefault="00B55156" w:rsidP="00B55156">
            <w:pPr>
              <w:pStyle w:val="Frspaiere"/>
              <w:rPr>
                <w:rFonts w:ascii="Source Sans 3" w:eastAsia="Times New Roman" w:hAnsi="Source Sans 3" w:cs="Times New Roman"/>
                <w:rPrChange w:id="26219" w:author="Administrator" w:date="2026-05-27T12:26:00Z">
                  <w:rPr>
                    <w:rFonts w:ascii="Source Sans 3" w:eastAsia="Times New Roman" w:hAnsi="Source Sans 3" w:cs="Times New Roman"/>
                    <w:color w:val="000000"/>
                  </w:rPr>
                </w:rPrChange>
              </w:rPr>
              <w:pPrChange w:id="26220" w:author="Administrator" w:date="2026-05-21T11:38:00Z">
                <w:pPr>
                  <w:jc w:val="right"/>
                </w:pPr>
              </w:pPrChange>
            </w:pPr>
            <w:r w:rsidRPr="00B55156">
              <w:rPr>
                <w:rFonts w:ascii="Source Sans 3" w:eastAsia="Times New Roman" w:hAnsi="Source Sans 3" w:cs="Times New Roman"/>
                <w:rPrChange w:id="26221" w:author="Administrator" w:date="2026-05-27T12:26:00Z">
                  <w:rPr>
                    <w:rFonts w:ascii="Source Sans 3" w:eastAsia="Times New Roman" w:hAnsi="Source Sans 3" w:cs="Times New Roman"/>
                    <w:color w:val="000000"/>
                  </w:rPr>
                </w:rPrChange>
              </w:rPr>
              <w:t>780</w:t>
            </w:r>
          </w:p>
        </w:tc>
        <w:tc>
          <w:tcPr>
            <w:tcW w:w="1629" w:type="dxa"/>
            <w:hideMark/>
          </w:tcPr>
          <w:p w14:paraId="7CC3355D" w14:textId="77777777" w:rsidR="00B55156" w:rsidRPr="00B55156" w:rsidRDefault="00B55156" w:rsidP="00B55156">
            <w:pPr>
              <w:pStyle w:val="Frspaiere"/>
              <w:rPr>
                <w:rFonts w:ascii="Source Sans 3" w:eastAsia="Times New Roman" w:hAnsi="Source Sans 3" w:cs="Times New Roman"/>
                <w:rPrChange w:id="26222" w:author="Administrator" w:date="2026-05-27T12:26:00Z">
                  <w:rPr>
                    <w:rFonts w:ascii="Source Sans 3" w:eastAsia="Times New Roman" w:hAnsi="Source Sans 3" w:cs="Times New Roman"/>
                    <w:color w:val="000000"/>
                  </w:rPr>
                </w:rPrChange>
              </w:rPr>
              <w:pPrChange w:id="26223" w:author="Administrator" w:date="2026-05-21T11:38:00Z">
                <w:pPr>
                  <w:jc w:val="right"/>
                </w:pPr>
              </w:pPrChange>
            </w:pPr>
            <w:r w:rsidRPr="00B55156">
              <w:rPr>
                <w:rFonts w:ascii="Source Sans 3" w:eastAsia="Times New Roman" w:hAnsi="Source Sans 3" w:cs="Times New Roman"/>
                <w:rPrChange w:id="26224" w:author="Administrator" w:date="2026-05-27T12:26:00Z">
                  <w:rPr>
                    <w:rFonts w:ascii="Source Sans 3" w:eastAsia="Times New Roman" w:hAnsi="Source Sans 3" w:cs="Times New Roman"/>
                    <w:color w:val="000000"/>
                  </w:rPr>
                </w:rPrChange>
              </w:rPr>
              <w:t>  27-01-2026</w:t>
            </w:r>
          </w:p>
        </w:tc>
        <w:tc>
          <w:tcPr>
            <w:tcW w:w="8812" w:type="dxa"/>
            <w:hideMark/>
          </w:tcPr>
          <w:p w14:paraId="67E33B1A" w14:textId="77777777" w:rsidR="00B55156" w:rsidRPr="00B55156" w:rsidRDefault="00B55156" w:rsidP="00B55156">
            <w:pPr>
              <w:pStyle w:val="Frspaiere"/>
              <w:rPr>
                <w:rFonts w:ascii="Source Sans 3" w:eastAsia="Times New Roman" w:hAnsi="Source Sans 3" w:cs="Times New Roman"/>
                <w:rPrChange w:id="26225" w:author="Administrator" w:date="2026-05-27T12:26:00Z">
                  <w:rPr>
                    <w:rFonts w:ascii="Source Sans 3" w:eastAsia="Times New Roman" w:hAnsi="Source Sans 3" w:cs="Times New Roman"/>
                    <w:color w:val="000000"/>
                  </w:rPr>
                </w:rPrChange>
              </w:rPr>
              <w:pPrChange w:id="26226" w:author="Administrator" w:date="2026-05-21T11:38:00Z">
                <w:pPr>
                  <w:jc w:val="left"/>
                </w:pPr>
              </w:pPrChange>
            </w:pPr>
            <w:r w:rsidRPr="00B55156">
              <w:rPr>
                <w:rFonts w:ascii="Source Sans 3" w:eastAsia="Times New Roman" w:hAnsi="Source Sans 3" w:cs="Times New Roman"/>
                <w:rPrChange w:id="262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35F3A47" w14:textId="77777777" w:rsidR="00B55156" w:rsidRPr="00B55156" w:rsidRDefault="00B55156" w:rsidP="00B55156">
            <w:pPr>
              <w:pStyle w:val="Frspaiere"/>
              <w:rPr>
                <w:rFonts w:ascii="Source Sans 3" w:eastAsia="Times New Roman" w:hAnsi="Source Sans 3" w:cs="Times New Roman"/>
                <w:rPrChange w:id="26228" w:author="Administrator" w:date="2026-05-27T12:26:00Z">
                  <w:rPr>
                    <w:rFonts w:ascii="Source Sans 3" w:eastAsia="Times New Roman" w:hAnsi="Source Sans 3" w:cs="Times New Roman"/>
                    <w:color w:val="000000"/>
                  </w:rPr>
                </w:rPrChange>
              </w:rPr>
              <w:pPrChange w:id="26229" w:author="Administrator" w:date="2026-05-21T11:38:00Z">
                <w:pPr>
                  <w:jc w:val="left"/>
                </w:pPr>
              </w:pPrChange>
            </w:pPr>
            <w:r w:rsidRPr="00B55156">
              <w:rPr>
                <w:rFonts w:ascii="Source Sans 3" w:eastAsia="Times New Roman" w:hAnsi="Source Sans 3" w:cs="Times New Roman"/>
                <w:rPrChange w:id="26230" w:author="Administrator" w:date="2026-05-27T12:26:00Z">
                  <w:rPr>
                    <w:rFonts w:ascii="Source Sans 3" w:eastAsia="Times New Roman" w:hAnsi="Source Sans 3" w:cs="Times New Roman"/>
                    <w:color w:val="000000"/>
                  </w:rPr>
                </w:rPrChange>
              </w:rPr>
              <w:t> </w:t>
            </w:r>
          </w:p>
        </w:tc>
      </w:tr>
      <w:tr w:rsidR="00B55156" w:rsidRPr="00B55156" w14:paraId="0A9EF617" w14:textId="77777777" w:rsidTr="008D6693">
        <w:trPr>
          <w:trHeight w:val="300"/>
        </w:trPr>
        <w:tc>
          <w:tcPr>
            <w:tcW w:w="889" w:type="dxa"/>
            <w:hideMark/>
          </w:tcPr>
          <w:p w14:paraId="3234F7B3" w14:textId="77777777" w:rsidR="00B55156" w:rsidRPr="00B55156" w:rsidRDefault="00B55156" w:rsidP="00B55156">
            <w:pPr>
              <w:pStyle w:val="Frspaiere"/>
              <w:rPr>
                <w:rFonts w:ascii="Source Sans 3" w:eastAsia="Times New Roman" w:hAnsi="Source Sans 3" w:cs="Times New Roman"/>
                <w:rPrChange w:id="26231" w:author="Administrator" w:date="2026-05-27T12:26:00Z">
                  <w:rPr>
                    <w:rFonts w:ascii="Source Sans 3" w:eastAsia="Times New Roman" w:hAnsi="Source Sans 3" w:cs="Times New Roman"/>
                    <w:color w:val="000000"/>
                  </w:rPr>
                </w:rPrChange>
              </w:rPr>
              <w:pPrChange w:id="26232" w:author="Administrator" w:date="2026-05-21T11:38:00Z">
                <w:pPr>
                  <w:jc w:val="right"/>
                </w:pPr>
              </w:pPrChange>
            </w:pPr>
            <w:r w:rsidRPr="00B55156">
              <w:rPr>
                <w:rFonts w:ascii="Source Sans 3" w:eastAsia="Times New Roman" w:hAnsi="Source Sans 3" w:cs="Times New Roman"/>
                <w:rPrChange w:id="26233" w:author="Administrator" w:date="2026-05-27T12:26:00Z">
                  <w:rPr>
                    <w:rFonts w:ascii="Source Sans 3" w:eastAsia="Times New Roman" w:hAnsi="Source Sans 3" w:cs="Times New Roman"/>
                    <w:color w:val="000000"/>
                  </w:rPr>
                </w:rPrChange>
              </w:rPr>
              <w:t>779</w:t>
            </w:r>
          </w:p>
        </w:tc>
        <w:tc>
          <w:tcPr>
            <w:tcW w:w="1629" w:type="dxa"/>
            <w:hideMark/>
          </w:tcPr>
          <w:p w14:paraId="350F4B78" w14:textId="77777777" w:rsidR="00B55156" w:rsidRPr="00B55156" w:rsidRDefault="00B55156" w:rsidP="00B55156">
            <w:pPr>
              <w:pStyle w:val="Frspaiere"/>
              <w:rPr>
                <w:rFonts w:ascii="Source Sans 3" w:eastAsia="Times New Roman" w:hAnsi="Source Sans 3" w:cs="Times New Roman"/>
                <w:rPrChange w:id="26234" w:author="Administrator" w:date="2026-05-27T12:26:00Z">
                  <w:rPr>
                    <w:rFonts w:ascii="Source Sans 3" w:eastAsia="Times New Roman" w:hAnsi="Source Sans 3" w:cs="Times New Roman"/>
                    <w:color w:val="000000"/>
                  </w:rPr>
                </w:rPrChange>
              </w:rPr>
              <w:pPrChange w:id="26235" w:author="Administrator" w:date="2026-05-21T11:38:00Z">
                <w:pPr>
                  <w:jc w:val="right"/>
                </w:pPr>
              </w:pPrChange>
            </w:pPr>
            <w:r w:rsidRPr="00B55156">
              <w:rPr>
                <w:rFonts w:ascii="Source Sans 3" w:eastAsia="Times New Roman" w:hAnsi="Source Sans 3" w:cs="Times New Roman"/>
                <w:rPrChange w:id="26236" w:author="Administrator" w:date="2026-05-27T12:26:00Z">
                  <w:rPr>
                    <w:rFonts w:ascii="Source Sans 3" w:eastAsia="Times New Roman" w:hAnsi="Source Sans 3" w:cs="Times New Roman"/>
                    <w:color w:val="000000"/>
                  </w:rPr>
                </w:rPrChange>
              </w:rPr>
              <w:t>  27-01-2026</w:t>
            </w:r>
          </w:p>
        </w:tc>
        <w:tc>
          <w:tcPr>
            <w:tcW w:w="8812" w:type="dxa"/>
            <w:hideMark/>
          </w:tcPr>
          <w:p w14:paraId="26CF1256" w14:textId="77777777" w:rsidR="00B55156" w:rsidRPr="00B55156" w:rsidRDefault="00B55156" w:rsidP="00B55156">
            <w:pPr>
              <w:pStyle w:val="Frspaiere"/>
              <w:rPr>
                <w:rFonts w:ascii="Source Sans 3" w:eastAsia="Times New Roman" w:hAnsi="Source Sans 3" w:cs="Times New Roman"/>
                <w:rPrChange w:id="26237" w:author="Administrator" w:date="2026-05-27T12:26:00Z">
                  <w:rPr>
                    <w:rFonts w:ascii="Source Sans 3" w:eastAsia="Times New Roman" w:hAnsi="Source Sans 3" w:cs="Times New Roman"/>
                    <w:color w:val="000000"/>
                  </w:rPr>
                </w:rPrChange>
              </w:rPr>
              <w:pPrChange w:id="26238" w:author="Administrator" w:date="2026-05-21T11:38:00Z">
                <w:pPr>
                  <w:jc w:val="left"/>
                </w:pPr>
              </w:pPrChange>
            </w:pPr>
            <w:r w:rsidRPr="00B55156">
              <w:rPr>
                <w:rFonts w:ascii="Source Sans 3" w:eastAsia="Times New Roman" w:hAnsi="Source Sans 3" w:cs="Times New Roman"/>
                <w:rPrChange w:id="262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0FF3B9D" w14:textId="77777777" w:rsidR="00B55156" w:rsidRPr="00B55156" w:rsidRDefault="00B55156" w:rsidP="00B55156">
            <w:pPr>
              <w:pStyle w:val="Frspaiere"/>
              <w:rPr>
                <w:rFonts w:ascii="Source Sans 3" w:eastAsia="Times New Roman" w:hAnsi="Source Sans 3" w:cs="Times New Roman"/>
                <w:rPrChange w:id="26240" w:author="Administrator" w:date="2026-05-27T12:26:00Z">
                  <w:rPr>
                    <w:rFonts w:ascii="Source Sans 3" w:eastAsia="Times New Roman" w:hAnsi="Source Sans 3" w:cs="Times New Roman"/>
                    <w:color w:val="000000"/>
                  </w:rPr>
                </w:rPrChange>
              </w:rPr>
              <w:pPrChange w:id="26241" w:author="Administrator" w:date="2026-05-21T11:38:00Z">
                <w:pPr>
                  <w:jc w:val="left"/>
                </w:pPr>
              </w:pPrChange>
            </w:pPr>
            <w:r w:rsidRPr="00B55156">
              <w:rPr>
                <w:rFonts w:ascii="Source Sans 3" w:eastAsia="Times New Roman" w:hAnsi="Source Sans 3" w:cs="Times New Roman"/>
                <w:rPrChange w:id="26242" w:author="Administrator" w:date="2026-05-27T12:26:00Z">
                  <w:rPr>
                    <w:rFonts w:ascii="Source Sans 3" w:eastAsia="Times New Roman" w:hAnsi="Source Sans 3" w:cs="Times New Roman"/>
                    <w:color w:val="000000"/>
                  </w:rPr>
                </w:rPrChange>
              </w:rPr>
              <w:t> </w:t>
            </w:r>
          </w:p>
        </w:tc>
      </w:tr>
      <w:tr w:rsidR="00B55156" w:rsidRPr="00B55156" w14:paraId="3FA5092F" w14:textId="77777777" w:rsidTr="008D6693">
        <w:trPr>
          <w:trHeight w:val="300"/>
        </w:trPr>
        <w:tc>
          <w:tcPr>
            <w:tcW w:w="889" w:type="dxa"/>
            <w:hideMark/>
          </w:tcPr>
          <w:p w14:paraId="0F53942B" w14:textId="77777777" w:rsidR="00B55156" w:rsidRPr="00B55156" w:rsidRDefault="00B55156" w:rsidP="00B55156">
            <w:pPr>
              <w:pStyle w:val="Frspaiere"/>
              <w:rPr>
                <w:rFonts w:ascii="Source Sans 3" w:eastAsia="Times New Roman" w:hAnsi="Source Sans 3" w:cs="Times New Roman"/>
                <w:rPrChange w:id="26243" w:author="Administrator" w:date="2026-05-27T12:26:00Z">
                  <w:rPr>
                    <w:rFonts w:ascii="Source Sans 3" w:eastAsia="Times New Roman" w:hAnsi="Source Sans 3" w:cs="Times New Roman"/>
                    <w:color w:val="000000"/>
                  </w:rPr>
                </w:rPrChange>
              </w:rPr>
              <w:pPrChange w:id="26244" w:author="Administrator" w:date="2026-05-21T11:38:00Z">
                <w:pPr>
                  <w:jc w:val="right"/>
                </w:pPr>
              </w:pPrChange>
            </w:pPr>
            <w:r w:rsidRPr="00B55156">
              <w:rPr>
                <w:rFonts w:ascii="Source Sans 3" w:eastAsia="Times New Roman" w:hAnsi="Source Sans 3" w:cs="Times New Roman"/>
                <w:rPrChange w:id="26245" w:author="Administrator" w:date="2026-05-27T12:26:00Z">
                  <w:rPr>
                    <w:rFonts w:ascii="Source Sans 3" w:eastAsia="Times New Roman" w:hAnsi="Source Sans 3" w:cs="Times New Roman"/>
                    <w:color w:val="000000"/>
                  </w:rPr>
                </w:rPrChange>
              </w:rPr>
              <w:t>778</w:t>
            </w:r>
          </w:p>
        </w:tc>
        <w:tc>
          <w:tcPr>
            <w:tcW w:w="1629" w:type="dxa"/>
            <w:hideMark/>
          </w:tcPr>
          <w:p w14:paraId="1467F7DC" w14:textId="77777777" w:rsidR="00B55156" w:rsidRPr="00B55156" w:rsidRDefault="00B55156" w:rsidP="00B55156">
            <w:pPr>
              <w:pStyle w:val="Frspaiere"/>
              <w:rPr>
                <w:rFonts w:ascii="Source Sans 3" w:eastAsia="Times New Roman" w:hAnsi="Source Sans 3" w:cs="Times New Roman"/>
                <w:rPrChange w:id="26246" w:author="Administrator" w:date="2026-05-27T12:26:00Z">
                  <w:rPr>
                    <w:rFonts w:ascii="Source Sans 3" w:eastAsia="Times New Roman" w:hAnsi="Source Sans 3" w:cs="Times New Roman"/>
                    <w:color w:val="000000"/>
                  </w:rPr>
                </w:rPrChange>
              </w:rPr>
              <w:pPrChange w:id="26247" w:author="Administrator" w:date="2026-05-21T11:38:00Z">
                <w:pPr>
                  <w:jc w:val="right"/>
                </w:pPr>
              </w:pPrChange>
            </w:pPr>
            <w:r w:rsidRPr="00B55156">
              <w:rPr>
                <w:rFonts w:ascii="Source Sans 3" w:eastAsia="Times New Roman" w:hAnsi="Source Sans 3" w:cs="Times New Roman"/>
                <w:rPrChange w:id="26248" w:author="Administrator" w:date="2026-05-27T12:26:00Z">
                  <w:rPr>
                    <w:rFonts w:ascii="Source Sans 3" w:eastAsia="Times New Roman" w:hAnsi="Source Sans 3" w:cs="Times New Roman"/>
                    <w:color w:val="000000"/>
                  </w:rPr>
                </w:rPrChange>
              </w:rPr>
              <w:t>  27-01-2026</w:t>
            </w:r>
          </w:p>
        </w:tc>
        <w:tc>
          <w:tcPr>
            <w:tcW w:w="8812" w:type="dxa"/>
            <w:hideMark/>
          </w:tcPr>
          <w:p w14:paraId="739C7C46" w14:textId="77777777" w:rsidR="00B55156" w:rsidRPr="00B55156" w:rsidRDefault="00B55156" w:rsidP="00B55156">
            <w:pPr>
              <w:pStyle w:val="Frspaiere"/>
              <w:rPr>
                <w:rFonts w:ascii="Source Sans 3" w:eastAsia="Times New Roman" w:hAnsi="Source Sans 3" w:cs="Times New Roman"/>
                <w:rPrChange w:id="26249" w:author="Administrator" w:date="2026-05-27T12:26:00Z">
                  <w:rPr>
                    <w:rFonts w:ascii="Source Sans 3" w:eastAsia="Times New Roman" w:hAnsi="Source Sans 3" w:cs="Times New Roman"/>
                    <w:color w:val="000000"/>
                  </w:rPr>
                </w:rPrChange>
              </w:rPr>
              <w:pPrChange w:id="26250" w:author="Administrator" w:date="2026-05-21T11:38:00Z">
                <w:pPr>
                  <w:jc w:val="left"/>
                </w:pPr>
              </w:pPrChange>
            </w:pPr>
            <w:r w:rsidRPr="00B55156">
              <w:rPr>
                <w:rFonts w:ascii="Source Sans 3" w:eastAsia="Times New Roman" w:hAnsi="Source Sans 3" w:cs="Times New Roman"/>
                <w:rPrChange w:id="262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55882F6" w14:textId="77777777" w:rsidR="00B55156" w:rsidRPr="00B55156" w:rsidRDefault="00B55156" w:rsidP="00B55156">
            <w:pPr>
              <w:pStyle w:val="Frspaiere"/>
              <w:rPr>
                <w:rFonts w:ascii="Source Sans 3" w:eastAsia="Times New Roman" w:hAnsi="Source Sans 3" w:cs="Times New Roman"/>
                <w:rPrChange w:id="26252" w:author="Administrator" w:date="2026-05-27T12:26:00Z">
                  <w:rPr>
                    <w:rFonts w:ascii="Source Sans 3" w:eastAsia="Times New Roman" w:hAnsi="Source Sans 3" w:cs="Times New Roman"/>
                    <w:color w:val="000000"/>
                  </w:rPr>
                </w:rPrChange>
              </w:rPr>
              <w:pPrChange w:id="26253" w:author="Administrator" w:date="2026-05-21T11:38:00Z">
                <w:pPr>
                  <w:jc w:val="left"/>
                </w:pPr>
              </w:pPrChange>
            </w:pPr>
            <w:r w:rsidRPr="00B55156">
              <w:rPr>
                <w:rFonts w:ascii="Source Sans 3" w:eastAsia="Times New Roman" w:hAnsi="Source Sans 3" w:cs="Times New Roman"/>
                <w:rPrChange w:id="26254" w:author="Administrator" w:date="2026-05-27T12:26:00Z">
                  <w:rPr>
                    <w:rFonts w:ascii="Source Sans 3" w:eastAsia="Times New Roman" w:hAnsi="Source Sans 3" w:cs="Times New Roman"/>
                    <w:color w:val="000000"/>
                  </w:rPr>
                </w:rPrChange>
              </w:rPr>
              <w:t> </w:t>
            </w:r>
          </w:p>
        </w:tc>
      </w:tr>
      <w:tr w:rsidR="00B55156" w:rsidRPr="00B55156" w14:paraId="510BD122" w14:textId="77777777" w:rsidTr="008D6693">
        <w:trPr>
          <w:trHeight w:val="300"/>
        </w:trPr>
        <w:tc>
          <w:tcPr>
            <w:tcW w:w="889" w:type="dxa"/>
            <w:hideMark/>
          </w:tcPr>
          <w:p w14:paraId="395E268B" w14:textId="77777777" w:rsidR="00B55156" w:rsidRPr="00B55156" w:rsidRDefault="00B55156" w:rsidP="00B55156">
            <w:pPr>
              <w:pStyle w:val="Frspaiere"/>
              <w:rPr>
                <w:rFonts w:ascii="Source Sans 3" w:eastAsia="Times New Roman" w:hAnsi="Source Sans 3" w:cs="Times New Roman"/>
                <w:rPrChange w:id="26255" w:author="Administrator" w:date="2026-05-27T12:26:00Z">
                  <w:rPr>
                    <w:rFonts w:ascii="Source Sans 3" w:eastAsia="Times New Roman" w:hAnsi="Source Sans 3" w:cs="Times New Roman"/>
                    <w:color w:val="000000"/>
                  </w:rPr>
                </w:rPrChange>
              </w:rPr>
              <w:pPrChange w:id="26256" w:author="Administrator" w:date="2026-05-21T11:38:00Z">
                <w:pPr>
                  <w:jc w:val="right"/>
                </w:pPr>
              </w:pPrChange>
            </w:pPr>
            <w:r w:rsidRPr="00B55156">
              <w:rPr>
                <w:rFonts w:ascii="Source Sans 3" w:eastAsia="Times New Roman" w:hAnsi="Source Sans 3" w:cs="Times New Roman"/>
                <w:rPrChange w:id="26257" w:author="Administrator" w:date="2026-05-27T12:26:00Z">
                  <w:rPr>
                    <w:rFonts w:ascii="Source Sans 3" w:eastAsia="Times New Roman" w:hAnsi="Source Sans 3" w:cs="Times New Roman"/>
                    <w:color w:val="000000"/>
                  </w:rPr>
                </w:rPrChange>
              </w:rPr>
              <w:t>777</w:t>
            </w:r>
          </w:p>
        </w:tc>
        <w:tc>
          <w:tcPr>
            <w:tcW w:w="1629" w:type="dxa"/>
            <w:hideMark/>
          </w:tcPr>
          <w:p w14:paraId="6BF96D7F" w14:textId="77777777" w:rsidR="00B55156" w:rsidRPr="00B55156" w:rsidRDefault="00B55156" w:rsidP="00B55156">
            <w:pPr>
              <w:pStyle w:val="Frspaiere"/>
              <w:rPr>
                <w:rFonts w:ascii="Source Sans 3" w:eastAsia="Times New Roman" w:hAnsi="Source Sans 3" w:cs="Times New Roman"/>
                <w:rPrChange w:id="26258" w:author="Administrator" w:date="2026-05-27T12:26:00Z">
                  <w:rPr>
                    <w:rFonts w:ascii="Source Sans 3" w:eastAsia="Times New Roman" w:hAnsi="Source Sans 3" w:cs="Times New Roman"/>
                    <w:color w:val="000000"/>
                  </w:rPr>
                </w:rPrChange>
              </w:rPr>
              <w:pPrChange w:id="26259" w:author="Administrator" w:date="2026-05-21T11:38:00Z">
                <w:pPr>
                  <w:jc w:val="right"/>
                </w:pPr>
              </w:pPrChange>
            </w:pPr>
            <w:r w:rsidRPr="00B55156">
              <w:rPr>
                <w:rFonts w:ascii="Source Sans 3" w:eastAsia="Times New Roman" w:hAnsi="Source Sans 3" w:cs="Times New Roman"/>
                <w:rPrChange w:id="26260" w:author="Administrator" w:date="2026-05-27T12:26:00Z">
                  <w:rPr>
                    <w:rFonts w:ascii="Source Sans 3" w:eastAsia="Times New Roman" w:hAnsi="Source Sans 3" w:cs="Times New Roman"/>
                    <w:color w:val="000000"/>
                  </w:rPr>
                </w:rPrChange>
              </w:rPr>
              <w:t>  27-01-2026</w:t>
            </w:r>
          </w:p>
        </w:tc>
        <w:tc>
          <w:tcPr>
            <w:tcW w:w="8812" w:type="dxa"/>
            <w:hideMark/>
          </w:tcPr>
          <w:p w14:paraId="5AEA9A85" w14:textId="77777777" w:rsidR="00B55156" w:rsidRPr="00B55156" w:rsidRDefault="00B55156" w:rsidP="00B55156">
            <w:pPr>
              <w:pStyle w:val="Frspaiere"/>
              <w:rPr>
                <w:rFonts w:ascii="Source Sans 3" w:eastAsia="Times New Roman" w:hAnsi="Source Sans 3" w:cs="Times New Roman"/>
                <w:rPrChange w:id="26261" w:author="Administrator" w:date="2026-05-27T12:26:00Z">
                  <w:rPr>
                    <w:rFonts w:ascii="Source Sans 3" w:eastAsia="Times New Roman" w:hAnsi="Source Sans 3" w:cs="Times New Roman"/>
                    <w:color w:val="000000"/>
                  </w:rPr>
                </w:rPrChange>
              </w:rPr>
              <w:pPrChange w:id="26262" w:author="Administrator" w:date="2026-05-21T11:38:00Z">
                <w:pPr>
                  <w:jc w:val="left"/>
                </w:pPr>
              </w:pPrChange>
            </w:pPr>
            <w:r w:rsidRPr="00B55156">
              <w:rPr>
                <w:rFonts w:ascii="Source Sans 3" w:eastAsia="Times New Roman" w:hAnsi="Source Sans 3" w:cs="Times New Roman"/>
                <w:rPrChange w:id="262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536C40B" w14:textId="77777777" w:rsidR="00B55156" w:rsidRPr="00B55156" w:rsidRDefault="00B55156" w:rsidP="00B55156">
            <w:pPr>
              <w:pStyle w:val="Frspaiere"/>
              <w:rPr>
                <w:rFonts w:ascii="Source Sans 3" w:eastAsia="Times New Roman" w:hAnsi="Source Sans 3" w:cs="Times New Roman"/>
                <w:rPrChange w:id="26264" w:author="Administrator" w:date="2026-05-27T12:26:00Z">
                  <w:rPr>
                    <w:rFonts w:ascii="Source Sans 3" w:eastAsia="Times New Roman" w:hAnsi="Source Sans 3" w:cs="Times New Roman"/>
                    <w:color w:val="000000"/>
                  </w:rPr>
                </w:rPrChange>
              </w:rPr>
              <w:pPrChange w:id="26265" w:author="Administrator" w:date="2026-05-21T11:38:00Z">
                <w:pPr>
                  <w:jc w:val="left"/>
                </w:pPr>
              </w:pPrChange>
            </w:pPr>
            <w:r w:rsidRPr="00B55156">
              <w:rPr>
                <w:rFonts w:ascii="Source Sans 3" w:eastAsia="Times New Roman" w:hAnsi="Source Sans 3" w:cs="Times New Roman"/>
                <w:rPrChange w:id="26266" w:author="Administrator" w:date="2026-05-27T12:26:00Z">
                  <w:rPr>
                    <w:rFonts w:ascii="Source Sans 3" w:eastAsia="Times New Roman" w:hAnsi="Source Sans 3" w:cs="Times New Roman"/>
                    <w:color w:val="000000"/>
                  </w:rPr>
                </w:rPrChange>
              </w:rPr>
              <w:t> </w:t>
            </w:r>
          </w:p>
        </w:tc>
      </w:tr>
      <w:tr w:rsidR="00B55156" w:rsidRPr="00B55156" w14:paraId="30287948" w14:textId="77777777" w:rsidTr="008D6693">
        <w:trPr>
          <w:trHeight w:val="300"/>
        </w:trPr>
        <w:tc>
          <w:tcPr>
            <w:tcW w:w="889" w:type="dxa"/>
            <w:hideMark/>
          </w:tcPr>
          <w:p w14:paraId="4D62D7FF" w14:textId="77777777" w:rsidR="00B55156" w:rsidRPr="00B55156" w:rsidRDefault="00B55156" w:rsidP="00B55156">
            <w:pPr>
              <w:pStyle w:val="Frspaiere"/>
              <w:rPr>
                <w:rFonts w:ascii="Source Sans 3" w:eastAsia="Times New Roman" w:hAnsi="Source Sans 3" w:cs="Times New Roman"/>
                <w:rPrChange w:id="26267" w:author="Administrator" w:date="2026-05-27T12:26:00Z">
                  <w:rPr>
                    <w:rFonts w:ascii="Source Sans 3" w:eastAsia="Times New Roman" w:hAnsi="Source Sans 3" w:cs="Times New Roman"/>
                    <w:color w:val="000000"/>
                  </w:rPr>
                </w:rPrChange>
              </w:rPr>
              <w:pPrChange w:id="26268" w:author="Administrator" w:date="2026-05-21T11:38:00Z">
                <w:pPr>
                  <w:jc w:val="right"/>
                </w:pPr>
              </w:pPrChange>
            </w:pPr>
            <w:r w:rsidRPr="00B55156">
              <w:rPr>
                <w:rFonts w:ascii="Source Sans 3" w:eastAsia="Times New Roman" w:hAnsi="Source Sans 3" w:cs="Times New Roman"/>
                <w:rPrChange w:id="26269" w:author="Administrator" w:date="2026-05-27T12:26:00Z">
                  <w:rPr>
                    <w:rFonts w:ascii="Source Sans 3" w:eastAsia="Times New Roman" w:hAnsi="Source Sans 3" w:cs="Times New Roman"/>
                    <w:color w:val="000000"/>
                  </w:rPr>
                </w:rPrChange>
              </w:rPr>
              <w:t>776</w:t>
            </w:r>
          </w:p>
        </w:tc>
        <w:tc>
          <w:tcPr>
            <w:tcW w:w="1629" w:type="dxa"/>
            <w:hideMark/>
          </w:tcPr>
          <w:p w14:paraId="640538E3" w14:textId="77777777" w:rsidR="00B55156" w:rsidRPr="00B55156" w:rsidRDefault="00B55156" w:rsidP="00B55156">
            <w:pPr>
              <w:pStyle w:val="Frspaiere"/>
              <w:rPr>
                <w:rFonts w:ascii="Source Sans 3" w:eastAsia="Times New Roman" w:hAnsi="Source Sans 3" w:cs="Times New Roman"/>
                <w:rPrChange w:id="26270" w:author="Administrator" w:date="2026-05-27T12:26:00Z">
                  <w:rPr>
                    <w:rFonts w:ascii="Source Sans 3" w:eastAsia="Times New Roman" w:hAnsi="Source Sans 3" w:cs="Times New Roman"/>
                    <w:color w:val="000000"/>
                  </w:rPr>
                </w:rPrChange>
              </w:rPr>
              <w:pPrChange w:id="26271" w:author="Administrator" w:date="2026-05-21T11:38:00Z">
                <w:pPr>
                  <w:jc w:val="right"/>
                </w:pPr>
              </w:pPrChange>
            </w:pPr>
            <w:r w:rsidRPr="00B55156">
              <w:rPr>
                <w:rFonts w:ascii="Source Sans 3" w:eastAsia="Times New Roman" w:hAnsi="Source Sans 3" w:cs="Times New Roman"/>
                <w:rPrChange w:id="26272" w:author="Administrator" w:date="2026-05-27T12:26:00Z">
                  <w:rPr>
                    <w:rFonts w:ascii="Source Sans 3" w:eastAsia="Times New Roman" w:hAnsi="Source Sans 3" w:cs="Times New Roman"/>
                    <w:color w:val="000000"/>
                  </w:rPr>
                </w:rPrChange>
              </w:rPr>
              <w:t>  27-01-2026</w:t>
            </w:r>
          </w:p>
        </w:tc>
        <w:tc>
          <w:tcPr>
            <w:tcW w:w="8812" w:type="dxa"/>
            <w:hideMark/>
          </w:tcPr>
          <w:p w14:paraId="376441D8" w14:textId="77777777" w:rsidR="00B55156" w:rsidRPr="00B55156" w:rsidRDefault="00B55156" w:rsidP="00B55156">
            <w:pPr>
              <w:pStyle w:val="Frspaiere"/>
              <w:rPr>
                <w:rFonts w:ascii="Source Sans 3" w:eastAsia="Times New Roman" w:hAnsi="Source Sans 3" w:cs="Times New Roman"/>
                <w:rPrChange w:id="26273" w:author="Administrator" w:date="2026-05-27T12:26:00Z">
                  <w:rPr>
                    <w:rFonts w:ascii="Source Sans 3" w:eastAsia="Times New Roman" w:hAnsi="Source Sans 3" w:cs="Times New Roman"/>
                    <w:color w:val="000000"/>
                  </w:rPr>
                </w:rPrChange>
              </w:rPr>
              <w:pPrChange w:id="26274" w:author="Administrator" w:date="2026-05-21T11:38:00Z">
                <w:pPr>
                  <w:jc w:val="left"/>
                </w:pPr>
              </w:pPrChange>
            </w:pPr>
            <w:r w:rsidRPr="00B55156">
              <w:rPr>
                <w:rFonts w:ascii="Source Sans 3" w:eastAsia="Times New Roman" w:hAnsi="Source Sans 3" w:cs="Times New Roman"/>
                <w:rPrChange w:id="262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C3ECC18" w14:textId="77777777" w:rsidR="00B55156" w:rsidRPr="00B55156" w:rsidRDefault="00B55156" w:rsidP="00B55156">
            <w:pPr>
              <w:pStyle w:val="Frspaiere"/>
              <w:rPr>
                <w:rFonts w:ascii="Source Sans 3" w:eastAsia="Times New Roman" w:hAnsi="Source Sans 3" w:cs="Times New Roman"/>
                <w:rPrChange w:id="26276" w:author="Administrator" w:date="2026-05-27T12:26:00Z">
                  <w:rPr>
                    <w:rFonts w:ascii="Source Sans 3" w:eastAsia="Times New Roman" w:hAnsi="Source Sans 3" w:cs="Times New Roman"/>
                    <w:color w:val="000000"/>
                  </w:rPr>
                </w:rPrChange>
              </w:rPr>
              <w:pPrChange w:id="26277" w:author="Administrator" w:date="2026-05-21T11:38:00Z">
                <w:pPr>
                  <w:jc w:val="left"/>
                </w:pPr>
              </w:pPrChange>
            </w:pPr>
            <w:r w:rsidRPr="00B55156">
              <w:rPr>
                <w:rFonts w:ascii="Source Sans 3" w:eastAsia="Times New Roman" w:hAnsi="Source Sans 3" w:cs="Times New Roman"/>
                <w:rPrChange w:id="26278" w:author="Administrator" w:date="2026-05-27T12:26:00Z">
                  <w:rPr>
                    <w:rFonts w:ascii="Source Sans 3" w:eastAsia="Times New Roman" w:hAnsi="Source Sans 3" w:cs="Times New Roman"/>
                    <w:color w:val="000000"/>
                  </w:rPr>
                </w:rPrChange>
              </w:rPr>
              <w:t> </w:t>
            </w:r>
          </w:p>
        </w:tc>
      </w:tr>
      <w:tr w:rsidR="00B55156" w:rsidRPr="00B55156" w14:paraId="1E58B9F7" w14:textId="77777777" w:rsidTr="008D6693">
        <w:trPr>
          <w:trHeight w:val="300"/>
        </w:trPr>
        <w:tc>
          <w:tcPr>
            <w:tcW w:w="889" w:type="dxa"/>
            <w:hideMark/>
          </w:tcPr>
          <w:p w14:paraId="1BC17A5A" w14:textId="77777777" w:rsidR="00B55156" w:rsidRPr="00B55156" w:rsidRDefault="00B55156" w:rsidP="00B55156">
            <w:pPr>
              <w:pStyle w:val="Frspaiere"/>
              <w:rPr>
                <w:rFonts w:ascii="Source Sans 3" w:eastAsia="Times New Roman" w:hAnsi="Source Sans 3" w:cs="Times New Roman"/>
                <w:rPrChange w:id="26279" w:author="Administrator" w:date="2026-05-27T12:26:00Z">
                  <w:rPr>
                    <w:rFonts w:ascii="Source Sans 3" w:eastAsia="Times New Roman" w:hAnsi="Source Sans 3" w:cs="Times New Roman"/>
                    <w:color w:val="000000"/>
                  </w:rPr>
                </w:rPrChange>
              </w:rPr>
              <w:pPrChange w:id="26280" w:author="Administrator" w:date="2026-05-21T11:38:00Z">
                <w:pPr>
                  <w:jc w:val="right"/>
                </w:pPr>
              </w:pPrChange>
            </w:pPr>
            <w:r w:rsidRPr="00B55156">
              <w:rPr>
                <w:rFonts w:ascii="Source Sans 3" w:eastAsia="Times New Roman" w:hAnsi="Source Sans 3" w:cs="Times New Roman"/>
                <w:rPrChange w:id="26281" w:author="Administrator" w:date="2026-05-27T12:26:00Z">
                  <w:rPr>
                    <w:rFonts w:ascii="Source Sans 3" w:eastAsia="Times New Roman" w:hAnsi="Source Sans 3" w:cs="Times New Roman"/>
                    <w:color w:val="000000"/>
                  </w:rPr>
                </w:rPrChange>
              </w:rPr>
              <w:t>775</w:t>
            </w:r>
          </w:p>
        </w:tc>
        <w:tc>
          <w:tcPr>
            <w:tcW w:w="1629" w:type="dxa"/>
            <w:hideMark/>
          </w:tcPr>
          <w:p w14:paraId="687F9533" w14:textId="77777777" w:rsidR="00B55156" w:rsidRPr="00B55156" w:rsidRDefault="00B55156" w:rsidP="00B55156">
            <w:pPr>
              <w:pStyle w:val="Frspaiere"/>
              <w:rPr>
                <w:rFonts w:ascii="Source Sans 3" w:eastAsia="Times New Roman" w:hAnsi="Source Sans 3" w:cs="Times New Roman"/>
                <w:rPrChange w:id="26282" w:author="Administrator" w:date="2026-05-27T12:26:00Z">
                  <w:rPr>
                    <w:rFonts w:ascii="Source Sans 3" w:eastAsia="Times New Roman" w:hAnsi="Source Sans 3" w:cs="Times New Roman"/>
                    <w:color w:val="000000"/>
                  </w:rPr>
                </w:rPrChange>
              </w:rPr>
              <w:pPrChange w:id="26283" w:author="Administrator" w:date="2026-05-21T11:38:00Z">
                <w:pPr>
                  <w:jc w:val="right"/>
                </w:pPr>
              </w:pPrChange>
            </w:pPr>
            <w:r w:rsidRPr="00B55156">
              <w:rPr>
                <w:rFonts w:ascii="Source Sans 3" w:eastAsia="Times New Roman" w:hAnsi="Source Sans 3" w:cs="Times New Roman"/>
                <w:rPrChange w:id="26284" w:author="Administrator" w:date="2026-05-27T12:26:00Z">
                  <w:rPr>
                    <w:rFonts w:ascii="Source Sans 3" w:eastAsia="Times New Roman" w:hAnsi="Source Sans 3" w:cs="Times New Roman"/>
                    <w:color w:val="000000"/>
                  </w:rPr>
                </w:rPrChange>
              </w:rPr>
              <w:t>  27-01-2026</w:t>
            </w:r>
          </w:p>
        </w:tc>
        <w:tc>
          <w:tcPr>
            <w:tcW w:w="8812" w:type="dxa"/>
            <w:hideMark/>
          </w:tcPr>
          <w:p w14:paraId="018BC2D0" w14:textId="77777777" w:rsidR="00B55156" w:rsidRPr="00B55156" w:rsidRDefault="00B55156" w:rsidP="00B55156">
            <w:pPr>
              <w:pStyle w:val="Frspaiere"/>
              <w:rPr>
                <w:rFonts w:ascii="Source Sans 3" w:eastAsia="Times New Roman" w:hAnsi="Source Sans 3" w:cs="Times New Roman"/>
                <w:rPrChange w:id="26285" w:author="Administrator" w:date="2026-05-27T12:26:00Z">
                  <w:rPr>
                    <w:rFonts w:ascii="Source Sans 3" w:eastAsia="Times New Roman" w:hAnsi="Source Sans 3" w:cs="Times New Roman"/>
                    <w:color w:val="000000"/>
                  </w:rPr>
                </w:rPrChange>
              </w:rPr>
              <w:pPrChange w:id="26286" w:author="Administrator" w:date="2026-05-21T11:38:00Z">
                <w:pPr>
                  <w:jc w:val="left"/>
                </w:pPr>
              </w:pPrChange>
            </w:pPr>
            <w:r w:rsidRPr="00B55156">
              <w:rPr>
                <w:rFonts w:ascii="Source Sans 3" w:eastAsia="Times New Roman" w:hAnsi="Source Sans 3" w:cs="Times New Roman"/>
                <w:rPrChange w:id="262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9BD4DA6" w14:textId="77777777" w:rsidR="00B55156" w:rsidRPr="00B55156" w:rsidRDefault="00B55156" w:rsidP="00B55156">
            <w:pPr>
              <w:pStyle w:val="Frspaiere"/>
              <w:rPr>
                <w:rFonts w:ascii="Source Sans 3" w:eastAsia="Times New Roman" w:hAnsi="Source Sans 3" w:cs="Times New Roman"/>
                <w:rPrChange w:id="26288" w:author="Administrator" w:date="2026-05-27T12:26:00Z">
                  <w:rPr>
                    <w:rFonts w:ascii="Source Sans 3" w:eastAsia="Times New Roman" w:hAnsi="Source Sans 3" w:cs="Times New Roman"/>
                    <w:color w:val="000000"/>
                  </w:rPr>
                </w:rPrChange>
              </w:rPr>
              <w:pPrChange w:id="26289" w:author="Administrator" w:date="2026-05-21T11:38:00Z">
                <w:pPr>
                  <w:jc w:val="left"/>
                </w:pPr>
              </w:pPrChange>
            </w:pPr>
            <w:r w:rsidRPr="00B55156">
              <w:rPr>
                <w:rFonts w:ascii="Source Sans 3" w:eastAsia="Times New Roman" w:hAnsi="Source Sans 3" w:cs="Times New Roman"/>
                <w:rPrChange w:id="26290" w:author="Administrator" w:date="2026-05-27T12:26:00Z">
                  <w:rPr>
                    <w:rFonts w:ascii="Source Sans 3" w:eastAsia="Times New Roman" w:hAnsi="Source Sans 3" w:cs="Times New Roman"/>
                    <w:color w:val="000000"/>
                  </w:rPr>
                </w:rPrChange>
              </w:rPr>
              <w:t> </w:t>
            </w:r>
          </w:p>
        </w:tc>
      </w:tr>
      <w:tr w:rsidR="00B55156" w:rsidRPr="00B55156" w14:paraId="73A97A33" w14:textId="77777777" w:rsidTr="008D6693">
        <w:trPr>
          <w:trHeight w:val="300"/>
        </w:trPr>
        <w:tc>
          <w:tcPr>
            <w:tcW w:w="889" w:type="dxa"/>
            <w:hideMark/>
          </w:tcPr>
          <w:p w14:paraId="4CE303CF" w14:textId="77777777" w:rsidR="00B55156" w:rsidRPr="00B55156" w:rsidRDefault="00B55156" w:rsidP="00B55156">
            <w:pPr>
              <w:pStyle w:val="Frspaiere"/>
              <w:rPr>
                <w:rFonts w:ascii="Source Sans 3" w:eastAsia="Times New Roman" w:hAnsi="Source Sans 3" w:cs="Times New Roman"/>
                <w:rPrChange w:id="26291" w:author="Administrator" w:date="2026-05-27T12:26:00Z">
                  <w:rPr>
                    <w:rFonts w:ascii="Source Sans 3" w:eastAsia="Times New Roman" w:hAnsi="Source Sans 3" w:cs="Times New Roman"/>
                    <w:color w:val="000000"/>
                  </w:rPr>
                </w:rPrChange>
              </w:rPr>
              <w:pPrChange w:id="26292" w:author="Administrator" w:date="2026-05-21T11:38:00Z">
                <w:pPr>
                  <w:jc w:val="right"/>
                </w:pPr>
              </w:pPrChange>
            </w:pPr>
            <w:r w:rsidRPr="00B55156">
              <w:rPr>
                <w:rFonts w:ascii="Source Sans 3" w:eastAsia="Times New Roman" w:hAnsi="Source Sans 3" w:cs="Times New Roman"/>
                <w:rPrChange w:id="26293" w:author="Administrator" w:date="2026-05-27T12:26:00Z">
                  <w:rPr>
                    <w:rFonts w:ascii="Source Sans 3" w:eastAsia="Times New Roman" w:hAnsi="Source Sans 3" w:cs="Times New Roman"/>
                    <w:color w:val="000000"/>
                  </w:rPr>
                </w:rPrChange>
              </w:rPr>
              <w:t>774</w:t>
            </w:r>
          </w:p>
        </w:tc>
        <w:tc>
          <w:tcPr>
            <w:tcW w:w="1629" w:type="dxa"/>
            <w:hideMark/>
          </w:tcPr>
          <w:p w14:paraId="3C15F630" w14:textId="77777777" w:rsidR="00B55156" w:rsidRPr="00B55156" w:rsidRDefault="00B55156" w:rsidP="00B55156">
            <w:pPr>
              <w:pStyle w:val="Frspaiere"/>
              <w:rPr>
                <w:rFonts w:ascii="Source Sans 3" w:eastAsia="Times New Roman" w:hAnsi="Source Sans 3" w:cs="Times New Roman"/>
                <w:rPrChange w:id="26294" w:author="Administrator" w:date="2026-05-27T12:26:00Z">
                  <w:rPr>
                    <w:rFonts w:ascii="Source Sans 3" w:eastAsia="Times New Roman" w:hAnsi="Source Sans 3" w:cs="Times New Roman"/>
                    <w:color w:val="000000"/>
                  </w:rPr>
                </w:rPrChange>
              </w:rPr>
              <w:pPrChange w:id="26295" w:author="Administrator" w:date="2026-05-21T11:38:00Z">
                <w:pPr>
                  <w:jc w:val="right"/>
                </w:pPr>
              </w:pPrChange>
            </w:pPr>
            <w:r w:rsidRPr="00B55156">
              <w:rPr>
                <w:rFonts w:ascii="Source Sans 3" w:eastAsia="Times New Roman" w:hAnsi="Source Sans 3" w:cs="Times New Roman"/>
                <w:rPrChange w:id="26296" w:author="Administrator" w:date="2026-05-27T12:26:00Z">
                  <w:rPr>
                    <w:rFonts w:ascii="Source Sans 3" w:eastAsia="Times New Roman" w:hAnsi="Source Sans 3" w:cs="Times New Roman"/>
                    <w:color w:val="000000"/>
                  </w:rPr>
                </w:rPrChange>
              </w:rPr>
              <w:t>  27-01-2026</w:t>
            </w:r>
          </w:p>
        </w:tc>
        <w:tc>
          <w:tcPr>
            <w:tcW w:w="8812" w:type="dxa"/>
            <w:hideMark/>
          </w:tcPr>
          <w:p w14:paraId="31926F0C" w14:textId="77777777" w:rsidR="00B55156" w:rsidRPr="00B55156" w:rsidRDefault="00B55156" w:rsidP="00B55156">
            <w:pPr>
              <w:pStyle w:val="Frspaiere"/>
              <w:rPr>
                <w:rFonts w:ascii="Source Sans 3" w:eastAsia="Times New Roman" w:hAnsi="Source Sans 3" w:cs="Times New Roman"/>
                <w:rPrChange w:id="26297" w:author="Administrator" w:date="2026-05-27T12:26:00Z">
                  <w:rPr>
                    <w:rFonts w:ascii="Source Sans 3" w:eastAsia="Times New Roman" w:hAnsi="Source Sans 3" w:cs="Times New Roman"/>
                    <w:color w:val="000000"/>
                  </w:rPr>
                </w:rPrChange>
              </w:rPr>
              <w:pPrChange w:id="26298" w:author="Administrator" w:date="2026-05-21T11:38:00Z">
                <w:pPr>
                  <w:jc w:val="left"/>
                </w:pPr>
              </w:pPrChange>
            </w:pPr>
            <w:r w:rsidRPr="00B55156">
              <w:rPr>
                <w:rFonts w:ascii="Source Sans 3" w:eastAsia="Times New Roman" w:hAnsi="Source Sans 3" w:cs="Times New Roman"/>
                <w:rPrChange w:id="262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9BAF081" w14:textId="77777777" w:rsidR="00B55156" w:rsidRPr="00B55156" w:rsidRDefault="00B55156" w:rsidP="00B55156">
            <w:pPr>
              <w:pStyle w:val="Frspaiere"/>
              <w:rPr>
                <w:rFonts w:ascii="Source Sans 3" w:eastAsia="Times New Roman" w:hAnsi="Source Sans 3" w:cs="Times New Roman"/>
                <w:rPrChange w:id="26300" w:author="Administrator" w:date="2026-05-27T12:26:00Z">
                  <w:rPr>
                    <w:rFonts w:ascii="Source Sans 3" w:eastAsia="Times New Roman" w:hAnsi="Source Sans 3" w:cs="Times New Roman"/>
                    <w:color w:val="000000"/>
                  </w:rPr>
                </w:rPrChange>
              </w:rPr>
              <w:pPrChange w:id="26301" w:author="Administrator" w:date="2026-05-21T11:38:00Z">
                <w:pPr>
                  <w:jc w:val="left"/>
                </w:pPr>
              </w:pPrChange>
            </w:pPr>
            <w:r w:rsidRPr="00B55156">
              <w:rPr>
                <w:rFonts w:ascii="Source Sans 3" w:eastAsia="Times New Roman" w:hAnsi="Source Sans 3" w:cs="Times New Roman"/>
                <w:rPrChange w:id="26302" w:author="Administrator" w:date="2026-05-27T12:26:00Z">
                  <w:rPr>
                    <w:rFonts w:ascii="Source Sans 3" w:eastAsia="Times New Roman" w:hAnsi="Source Sans 3" w:cs="Times New Roman"/>
                    <w:color w:val="000000"/>
                  </w:rPr>
                </w:rPrChange>
              </w:rPr>
              <w:t> </w:t>
            </w:r>
          </w:p>
        </w:tc>
      </w:tr>
      <w:tr w:rsidR="00B55156" w:rsidRPr="00B55156" w14:paraId="32F30C83" w14:textId="77777777" w:rsidTr="008D6693">
        <w:trPr>
          <w:trHeight w:val="300"/>
        </w:trPr>
        <w:tc>
          <w:tcPr>
            <w:tcW w:w="889" w:type="dxa"/>
            <w:hideMark/>
          </w:tcPr>
          <w:p w14:paraId="47C1E19A" w14:textId="77777777" w:rsidR="00B55156" w:rsidRPr="00B55156" w:rsidRDefault="00B55156" w:rsidP="00B55156">
            <w:pPr>
              <w:pStyle w:val="Frspaiere"/>
              <w:rPr>
                <w:rFonts w:ascii="Source Sans 3" w:eastAsia="Times New Roman" w:hAnsi="Source Sans 3" w:cs="Times New Roman"/>
                <w:rPrChange w:id="26303" w:author="Administrator" w:date="2026-05-27T12:26:00Z">
                  <w:rPr>
                    <w:rFonts w:ascii="Source Sans 3" w:eastAsia="Times New Roman" w:hAnsi="Source Sans 3" w:cs="Times New Roman"/>
                    <w:color w:val="000000"/>
                  </w:rPr>
                </w:rPrChange>
              </w:rPr>
              <w:pPrChange w:id="26304" w:author="Administrator" w:date="2026-05-21T11:38:00Z">
                <w:pPr>
                  <w:jc w:val="right"/>
                </w:pPr>
              </w:pPrChange>
            </w:pPr>
            <w:r w:rsidRPr="00B55156">
              <w:rPr>
                <w:rFonts w:ascii="Source Sans 3" w:eastAsia="Times New Roman" w:hAnsi="Source Sans 3" w:cs="Times New Roman"/>
                <w:rPrChange w:id="26305" w:author="Administrator" w:date="2026-05-27T12:26:00Z">
                  <w:rPr>
                    <w:rFonts w:ascii="Source Sans 3" w:eastAsia="Times New Roman" w:hAnsi="Source Sans 3" w:cs="Times New Roman"/>
                    <w:color w:val="000000"/>
                  </w:rPr>
                </w:rPrChange>
              </w:rPr>
              <w:t>773</w:t>
            </w:r>
          </w:p>
        </w:tc>
        <w:tc>
          <w:tcPr>
            <w:tcW w:w="1629" w:type="dxa"/>
            <w:hideMark/>
          </w:tcPr>
          <w:p w14:paraId="73F89A26" w14:textId="77777777" w:rsidR="00B55156" w:rsidRPr="00B55156" w:rsidRDefault="00B55156" w:rsidP="00B55156">
            <w:pPr>
              <w:pStyle w:val="Frspaiere"/>
              <w:rPr>
                <w:rFonts w:ascii="Source Sans 3" w:eastAsia="Times New Roman" w:hAnsi="Source Sans 3" w:cs="Times New Roman"/>
                <w:rPrChange w:id="26306" w:author="Administrator" w:date="2026-05-27T12:26:00Z">
                  <w:rPr>
                    <w:rFonts w:ascii="Source Sans 3" w:eastAsia="Times New Roman" w:hAnsi="Source Sans 3" w:cs="Times New Roman"/>
                    <w:color w:val="000000"/>
                  </w:rPr>
                </w:rPrChange>
              </w:rPr>
              <w:pPrChange w:id="26307" w:author="Administrator" w:date="2026-05-21T11:38:00Z">
                <w:pPr>
                  <w:jc w:val="right"/>
                </w:pPr>
              </w:pPrChange>
            </w:pPr>
            <w:r w:rsidRPr="00B55156">
              <w:rPr>
                <w:rFonts w:ascii="Source Sans 3" w:eastAsia="Times New Roman" w:hAnsi="Source Sans 3" w:cs="Times New Roman"/>
                <w:rPrChange w:id="26308" w:author="Administrator" w:date="2026-05-27T12:26:00Z">
                  <w:rPr>
                    <w:rFonts w:ascii="Source Sans 3" w:eastAsia="Times New Roman" w:hAnsi="Source Sans 3" w:cs="Times New Roman"/>
                    <w:color w:val="000000"/>
                  </w:rPr>
                </w:rPrChange>
              </w:rPr>
              <w:t>  27-01-2026</w:t>
            </w:r>
          </w:p>
        </w:tc>
        <w:tc>
          <w:tcPr>
            <w:tcW w:w="8812" w:type="dxa"/>
            <w:hideMark/>
          </w:tcPr>
          <w:p w14:paraId="233E8F67" w14:textId="77777777" w:rsidR="00B55156" w:rsidRPr="00B55156" w:rsidRDefault="00B55156" w:rsidP="00B55156">
            <w:pPr>
              <w:pStyle w:val="Frspaiere"/>
              <w:rPr>
                <w:rFonts w:ascii="Source Sans 3" w:eastAsia="Times New Roman" w:hAnsi="Source Sans 3" w:cs="Times New Roman"/>
                <w:rPrChange w:id="26309" w:author="Administrator" w:date="2026-05-27T12:26:00Z">
                  <w:rPr>
                    <w:rFonts w:ascii="Source Sans 3" w:eastAsia="Times New Roman" w:hAnsi="Source Sans 3" w:cs="Times New Roman"/>
                    <w:color w:val="000000"/>
                  </w:rPr>
                </w:rPrChange>
              </w:rPr>
              <w:pPrChange w:id="26310" w:author="Administrator" w:date="2026-05-21T11:38:00Z">
                <w:pPr>
                  <w:jc w:val="left"/>
                </w:pPr>
              </w:pPrChange>
            </w:pPr>
            <w:r w:rsidRPr="00B55156">
              <w:rPr>
                <w:rFonts w:ascii="Source Sans 3" w:eastAsia="Times New Roman" w:hAnsi="Source Sans 3" w:cs="Times New Roman"/>
                <w:rPrChange w:id="263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21035F7" w14:textId="77777777" w:rsidR="00B55156" w:rsidRPr="00B55156" w:rsidRDefault="00B55156" w:rsidP="00B55156">
            <w:pPr>
              <w:pStyle w:val="Frspaiere"/>
              <w:rPr>
                <w:rFonts w:ascii="Source Sans 3" w:eastAsia="Times New Roman" w:hAnsi="Source Sans 3" w:cs="Times New Roman"/>
                <w:rPrChange w:id="26312" w:author="Administrator" w:date="2026-05-27T12:26:00Z">
                  <w:rPr>
                    <w:rFonts w:ascii="Source Sans 3" w:eastAsia="Times New Roman" w:hAnsi="Source Sans 3" w:cs="Times New Roman"/>
                    <w:color w:val="000000"/>
                  </w:rPr>
                </w:rPrChange>
              </w:rPr>
              <w:pPrChange w:id="26313" w:author="Administrator" w:date="2026-05-21T11:38:00Z">
                <w:pPr>
                  <w:jc w:val="left"/>
                </w:pPr>
              </w:pPrChange>
            </w:pPr>
            <w:r w:rsidRPr="00B55156">
              <w:rPr>
                <w:rFonts w:ascii="Source Sans 3" w:eastAsia="Times New Roman" w:hAnsi="Source Sans 3" w:cs="Times New Roman"/>
                <w:rPrChange w:id="26314" w:author="Administrator" w:date="2026-05-27T12:26:00Z">
                  <w:rPr>
                    <w:rFonts w:ascii="Source Sans 3" w:eastAsia="Times New Roman" w:hAnsi="Source Sans 3" w:cs="Times New Roman"/>
                    <w:color w:val="000000"/>
                  </w:rPr>
                </w:rPrChange>
              </w:rPr>
              <w:t> </w:t>
            </w:r>
          </w:p>
        </w:tc>
      </w:tr>
      <w:tr w:rsidR="00B55156" w:rsidRPr="00B55156" w14:paraId="43D97DB7" w14:textId="77777777" w:rsidTr="008D6693">
        <w:trPr>
          <w:trHeight w:val="300"/>
        </w:trPr>
        <w:tc>
          <w:tcPr>
            <w:tcW w:w="889" w:type="dxa"/>
            <w:hideMark/>
          </w:tcPr>
          <w:p w14:paraId="3133D7E1" w14:textId="77777777" w:rsidR="00B55156" w:rsidRPr="00B55156" w:rsidRDefault="00B55156" w:rsidP="00B55156">
            <w:pPr>
              <w:pStyle w:val="Frspaiere"/>
              <w:rPr>
                <w:rFonts w:ascii="Source Sans 3" w:eastAsia="Times New Roman" w:hAnsi="Source Sans 3" w:cs="Times New Roman"/>
                <w:rPrChange w:id="26315" w:author="Administrator" w:date="2026-05-27T12:26:00Z">
                  <w:rPr>
                    <w:rFonts w:ascii="Source Sans 3" w:eastAsia="Times New Roman" w:hAnsi="Source Sans 3" w:cs="Times New Roman"/>
                    <w:color w:val="000000"/>
                  </w:rPr>
                </w:rPrChange>
              </w:rPr>
              <w:pPrChange w:id="26316" w:author="Administrator" w:date="2026-05-21T11:38:00Z">
                <w:pPr>
                  <w:jc w:val="right"/>
                </w:pPr>
              </w:pPrChange>
            </w:pPr>
            <w:r w:rsidRPr="00B55156">
              <w:rPr>
                <w:rFonts w:ascii="Source Sans 3" w:eastAsia="Times New Roman" w:hAnsi="Source Sans 3" w:cs="Times New Roman"/>
                <w:rPrChange w:id="26317" w:author="Administrator" w:date="2026-05-27T12:26:00Z">
                  <w:rPr>
                    <w:rFonts w:ascii="Source Sans 3" w:eastAsia="Times New Roman" w:hAnsi="Source Sans 3" w:cs="Times New Roman"/>
                    <w:color w:val="000000"/>
                  </w:rPr>
                </w:rPrChange>
              </w:rPr>
              <w:t>772</w:t>
            </w:r>
          </w:p>
        </w:tc>
        <w:tc>
          <w:tcPr>
            <w:tcW w:w="1629" w:type="dxa"/>
            <w:hideMark/>
          </w:tcPr>
          <w:p w14:paraId="2CEDA7DC" w14:textId="77777777" w:rsidR="00B55156" w:rsidRPr="00B55156" w:rsidRDefault="00B55156" w:rsidP="00B55156">
            <w:pPr>
              <w:pStyle w:val="Frspaiere"/>
              <w:rPr>
                <w:rFonts w:ascii="Source Sans 3" w:eastAsia="Times New Roman" w:hAnsi="Source Sans 3" w:cs="Times New Roman"/>
                <w:rPrChange w:id="26318" w:author="Administrator" w:date="2026-05-27T12:26:00Z">
                  <w:rPr>
                    <w:rFonts w:ascii="Source Sans 3" w:eastAsia="Times New Roman" w:hAnsi="Source Sans 3" w:cs="Times New Roman"/>
                    <w:color w:val="000000"/>
                  </w:rPr>
                </w:rPrChange>
              </w:rPr>
              <w:pPrChange w:id="26319" w:author="Administrator" w:date="2026-05-21T11:38:00Z">
                <w:pPr>
                  <w:jc w:val="right"/>
                </w:pPr>
              </w:pPrChange>
            </w:pPr>
            <w:r w:rsidRPr="00B55156">
              <w:rPr>
                <w:rFonts w:ascii="Source Sans 3" w:eastAsia="Times New Roman" w:hAnsi="Source Sans 3" w:cs="Times New Roman"/>
                <w:rPrChange w:id="26320" w:author="Administrator" w:date="2026-05-27T12:26:00Z">
                  <w:rPr>
                    <w:rFonts w:ascii="Source Sans 3" w:eastAsia="Times New Roman" w:hAnsi="Source Sans 3" w:cs="Times New Roman"/>
                    <w:color w:val="000000"/>
                  </w:rPr>
                </w:rPrChange>
              </w:rPr>
              <w:t>  27-01-2026</w:t>
            </w:r>
          </w:p>
        </w:tc>
        <w:tc>
          <w:tcPr>
            <w:tcW w:w="8812" w:type="dxa"/>
            <w:hideMark/>
          </w:tcPr>
          <w:p w14:paraId="344D6396" w14:textId="77777777" w:rsidR="00B55156" w:rsidRPr="00B55156" w:rsidRDefault="00B55156" w:rsidP="00B55156">
            <w:pPr>
              <w:pStyle w:val="Frspaiere"/>
              <w:rPr>
                <w:rFonts w:ascii="Source Sans 3" w:eastAsia="Times New Roman" w:hAnsi="Source Sans 3" w:cs="Times New Roman"/>
                <w:rPrChange w:id="26321" w:author="Administrator" w:date="2026-05-27T12:26:00Z">
                  <w:rPr>
                    <w:rFonts w:ascii="Source Sans 3" w:eastAsia="Times New Roman" w:hAnsi="Source Sans 3" w:cs="Times New Roman"/>
                    <w:color w:val="000000"/>
                  </w:rPr>
                </w:rPrChange>
              </w:rPr>
              <w:pPrChange w:id="26322" w:author="Administrator" w:date="2026-05-21T11:38:00Z">
                <w:pPr>
                  <w:jc w:val="left"/>
                </w:pPr>
              </w:pPrChange>
            </w:pPr>
            <w:r w:rsidRPr="00B55156">
              <w:rPr>
                <w:rFonts w:ascii="Source Sans 3" w:eastAsia="Times New Roman" w:hAnsi="Source Sans 3" w:cs="Times New Roman"/>
                <w:rPrChange w:id="263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7F241F8" w14:textId="77777777" w:rsidR="00B55156" w:rsidRPr="00B55156" w:rsidRDefault="00B55156" w:rsidP="00B55156">
            <w:pPr>
              <w:pStyle w:val="Frspaiere"/>
              <w:rPr>
                <w:rFonts w:ascii="Source Sans 3" w:eastAsia="Times New Roman" w:hAnsi="Source Sans 3" w:cs="Times New Roman"/>
                <w:rPrChange w:id="26324" w:author="Administrator" w:date="2026-05-27T12:26:00Z">
                  <w:rPr>
                    <w:rFonts w:ascii="Source Sans 3" w:eastAsia="Times New Roman" w:hAnsi="Source Sans 3" w:cs="Times New Roman"/>
                    <w:color w:val="000000"/>
                  </w:rPr>
                </w:rPrChange>
              </w:rPr>
              <w:pPrChange w:id="26325" w:author="Administrator" w:date="2026-05-21T11:38:00Z">
                <w:pPr>
                  <w:jc w:val="left"/>
                </w:pPr>
              </w:pPrChange>
            </w:pPr>
            <w:r w:rsidRPr="00B55156">
              <w:rPr>
                <w:rFonts w:ascii="Source Sans 3" w:eastAsia="Times New Roman" w:hAnsi="Source Sans 3" w:cs="Times New Roman"/>
                <w:rPrChange w:id="26326" w:author="Administrator" w:date="2026-05-27T12:26:00Z">
                  <w:rPr>
                    <w:rFonts w:ascii="Source Sans 3" w:eastAsia="Times New Roman" w:hAnsi="Source Sans 3" w:cs="Times New Roman"/>
                    <w:color w:val="000000"/>
                  </w:rPr>
                </w:rPrChange>
              </w:rPr>
              <w:t> </w:t>
            </w:r>
          </w:p>
        </w:tc>
      </w:tr>
      <w:tr w:rsidR="00B55156" w:rsidRPr="00B55156" w14:paraId="25B8A051" w14:textId="77777777" w:rsidTr="008D6693">
        <w:trPr>
          <w:trHeight w:val="300"/>
        </w:trPr>
        <w:tc>
          <w:tcPr>
            <w:tcW w:w="889" w:type="dxa"/>
            <w:hideMark/>
          </w:tcPr>
          <w:p w14:paraId="09B8BF48" w14:textId="77777777" w:rsidR="00B55156" w:rsidRPr="00B55156" w:rsidRDefault="00B55156" w:rsidP="00B55156">
            <w:pPr>
              <w:pStyle w:val="Frspaiere"/>
              <w:rPr>
                <w:rFonts w:ascii="Source Sans 3" w:eastAsia="Times New Roman" w:hAnsi="Source Sans 3" w:cs="Times New Roman"/>
                <w:rPrChange w:id="26327" w:author="Administrator" w:date="2026-05-27T12:26:00Z">
                  <w:rPr>
                    <w:rFonts w:ascii="Source Sans 3" w:eastAsia="Times New Roman" w:hAnsi="Source Sans 3" w:cs="Times New Roman"/>
                    <w:color w:val="000000"/>
                  </w:rPr>
                </w:rPrChange>
              </w:rPr>
              <w:pPrChange w:id="26328" w:author="Administrator" w:date="2026-05-21T11:38:00Z">
                <w:pPr>
                  <w:jc w:val="right"/>
                </w:pPr>
              </w:pPrChange>
            </w:pPr>
            <w:r w:rsidRPr="00B55156">
              <w:rPr>
                <w:rFonts w:ascii="Source Sans 3" w:eastAsia="Times New Roman" w:hAnsi="Source Sans 3" w:cs="Times New Roman"/>
                <w:rPrChange w:id="26329" w:author="Administrator" w:date="2026-05-27T12:26:00Z">
                  <w:rPr>
                    <w:rFonts w:ascii="Source Sans 3" w:eastAsia="Times New Roman" w:hAnsi="Source Sans 3" w:cs="Times New Roman"/>
                    <w:color w:val="000000"/>
                  </w:rPr>
                </w:rPrChange>
              </w:rPr>
              <w:t>771</w:t>
            </w:r>
          </w:p>
        </w:tc>
        <w:tc>
          <w:tcPr>
            <w:tcW w:w="1629" w:type="dxa"/>
            <w:hideMark/>
          </w:tcPr>
          <w:p w14:paraId="0F8EF2EB" w14:textId="77777777" w:rsidR="00B55156" w:rsidRPr="00B55156" w:rsidRDefault="00B55156" w:rsidP="00B55156">
            <w:pPr>
              <w:pStyle w:val="Frspaiere"/>
              <w:rPr>
                <w:rFonts w:ascii="Source Sans 3" w:eastAsia="Times New Roman" w:hAnsi="Source Sans 3" w:cs="Times New Roman"/>
                <w:rPrChange w:id="26330" w:author="Administrator" w:date="2026-05-27T12:26:00Z">
                  <w:rPr>
                    <w:rFonts w:ascii="Source Sans 3" w:eastAsia="Times New Roman" w:hAnsi="Source Sans 3" w:cs="Times New Roman"/>
                    <w:color w:val="000000"/>
                  </w:rPr>
                </w:rPrChange>
              </w:rPr>
              <w:pPrChange w:id="26331" w:author="Administrator" w:date="2026-05-21T11:38:00Z">
                <w:pPr>
                  <w:jc w:val="right"/>
                </w:pPr>
              </w:pPrChange>
            </w:pPr>
            <w:r w:rsidRPr="00B55156">
              <w:rPr>
                <w:rFonts w:ascii="Source Sans 3" w:eastAsia="Times New Roman" w:hAnsi="Source Sans 3" w:cs="Times New Roman"/>
                <w:rPrChange w:id="26332" w:author="Administrator" w:date="2026-05-27T12:26:00Z">
                  <w:rPr>
                    <w:rFonts w:ascii="Source Sans 3" w:eastAsia="Times New Roman" w:hAnsi="Source Sans 3" w:cs="Times New Roman"/>
                    <w:color w:val="000000"/>
                  </w:rPr>
                </w:rPrChange>
              </w:rPr>
              <w:t>  27-01-2026</w:t>
            </w:r>
          </w:p>
        </w:tc>
        <w:tc>
          <w:tcPr>
            <w:tcW w:w="8812" w:type="dxa"/>
            <w:hideMark/>
          </w:tcPr>
          <w:p w14:paraId="7A09D8F7" w14:textId="77777777" w:rsidR="00B55156" w:rsidRPr="00B55156" w:rsidRDefault="00B55156" w:rsidP="00B55156">
            <w:pPr>
              <w:pStyle w:val="Frspaiere"/>
              <w:rPr>
                <w:rFonts w:ascii="Source Sans 3" w:eastAsia="Times New Roman" w:hAnsi="Source Sans 3" w:cs="Times New Roman"/>
                <w:rPrChange w:id="26333" w:author="Administrator" w:date="2026-05-27T12:26:00Z">
                  <w:rPr>
                    <w:rFonts w:ascii="Source Sans 3" w:eastAsia="Times New Roman" w:hAnsi="Source Sans 3" w:cs="Times New Roman"/>
                    <w:color w:val="000000"/>
                  </w:rPr>
                </w:rPrChange>
              </w:rPr>
              <w:pPrChange w:id="26334" w:author="Administrator" w:date="2026-05-21T11:38:00Z">
                <w:pPr>
                  <w:jc w:val="left"/>
                </w:pPr>
              </w:pPrChange>
            </w:pPr>
            <w:r w:rsidRPr="00B55156">
              <w:rPr>
                <w:rFonts w:ascii="Source Sans 3" w:eastAsia="Times New Roman" w:hAnsi="Source Sans 3" w:cs="Times New Roman"/>
                <w:rPrChange w:id="263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6D57364" w14:textId="77777777" w:rsidR="00B55156" w:rsidRPr="00B55156" w:rsidRDefault="00B55156" w:rsidP="00B55156">
            <w:pPr>
              <w:pStyle w:val="Frspaiere"/>
              <w:rPr>
                <w:rFonts w:ascii="Source Sans 3" w:eastAsia="Times New Roman" w:hAnsi="Source Sans 3" w:cs="Times New Roman"/>
                <w:rPrChange w:id="26336" w:author="Administrator" w:date="2026-05-27T12:26:00Z">
                  <w:rPr>
                    <w:rFonts w:ascii="Source Sans 3" w:eastAsia="Times New Roman" w:hAnsi="Source Sans 3" w:cs="Times New Roman"/>
                    <w:color w:val="000000"/>
                  </w:rPr>
                </w:rPrChange>
              </w:rPr>
              <w:pPrChange w:id="26337" w:author="Administrator" w:date="2026-05-21T11:38:00Z">
                <w:pPr>
                  <w:jc w:val="left"/>
                </w:pPr>
              </w:pPrChange>
            </w:pPr>
            <w:r w:rsidRPr="00B55156">
              <w:rPr>
                <w:rFonts w:ascii="Source Sans 3" w:eastAsia="Times New Roman" w:hAnsi="Source Sans 3" w:cs="Times New Roman"/>
                <w:rPrChange w:id="26338" w:author="Administrator" w:date="2026-05-27T12:26:00Z">
                  <w:rPr>
                    <w:rFonts w:ascii="Source Sans 3" w:eastAsia="Times New Roman" w:hAnsi="Source Sans 3" w:cs="Times New Roman"/>
                    <w:color w:val="000000"/>
                  </w:rPr>
                </w:rPrChange>
              </w:rPr>
              <w:t> </w:t>
            </w:r>
          </w:p>
        </w:tc>
      </w:tr>
      <w:tr w:rsidR="00B55156" w:rsidRPr="00B55156" w14:paraId="7BB7C39F" w14:textId="77777777" w:rsidTr="008D6693">
        <w:trPr>
          <w:trHeight w:val="300"/>
        </w:trPr>
        <w:tc>
          <w:tcPr>
            <w:tcW w:w="889" w:type="dxa"/>
            <w:hideMark/>
          </w:tcPr>
          <w:p w14:paraId="36EB06DD" w14:textId="77777777" w:rsidR="00B55156" w:rsidRPr="00B55156" w:rsidRDefault="00B55156" w:rsidP="00B55156">
            <w:pPr>
              <w:pStyle w:val="Frspaiere"/>
              <w:rPr>
                <w:rFonts w:ascii="Source Sans 3" w:eastAsia="Times New Roman" w:hAnsi="Source Sans 3" w:cs="Times New Roman"/>
                <w:rPrChange w:id="26339" w:author="Administrator" w:date="2026-05-27T12:26:00Z">
                  <w:rPr>
                    <w:rFonts w:ascii="Source Sans 3" w:eastAsia="Times New Roman" w:hAnsi="Source Sans 3" w:cs="Times New Roman"/>
                    <w:color w:val="000000"/>
                  </w:rPr>
                </w:rPrChange>
              </w:rPr>
              <w:pPrChange w:id="26340" w:author="Administrator" w:date="2026-05-21T11:38:00Z">
                <w:pPr>
                  <w:jc w:val="right"/>
                </w:pPr>
              </w:pPrChange>
            </w:pPr>
            <w:r w:rsidRPr="00B55156">
              <w:rPr>
                <w:rFonts w:ascii="Source Sans 3" w:eastAsia="Times New Roman" w:hAnsi="Source Sans 3" w:cs="Times New Roman"/>
                <w:rPrChange w:id="26341" w:author="Administrator" w:date="2026-05-27T12:26:00Z">
                  <w:rPr>
                    <w:rFonts w:ascii="Source Sans 3" w:eastAsia="Times New Roman" w:hAnsi="Source Sans 3" w:cs="Times New Roman"/>
                    <w:color w:val="000000"/>
                  </w:rPr>
                </w:rPrChange>
              </w:rPr>
              <w:t>770</w:t>
            </w:r>
          </w:p>
        </w:tc>
        <w:tc>
          <w:tcPr>
            <w:tcW w:w="1629" w:type="dxa"/>
            <w:hideMark/>
          </w:tcPr>
          <w:p w14:paraId="7173120A" w14:textId="77777777" w:rsidR="00B55156" w:rsidRPr="00B55156" w:rsidRDefault="00B55156" w:rsidP="00B55156">
            <w:pPr>
              <w:pStyle w:val="Frspaiere"/>
              <w:rPr>
                <w:rFonts w:ascii="Source Sans 3" w:eastAsia="Times New Roman" w:hAnsi="Source Sans 3" w:cs="Times New Roman"/>
                <w:rPrChange w:id="26342" w:author="Administrator" w:date="2026-05-27T12:26:00Z">
                  <w:rPr>
                    <w:rFonts w:ascii="Source Sans 3" w:eastAsia="Times New Roman" w:hAnsi="Source Sans 3" w:cs="Times New Roman"/>
                    <w:color w:val="000000"/>
                  </w:rPr>
                </w:rPrChange>
              </w:rPr>
              <w:pPrChange w:id="26343" w:author="Administrator" w:date="2026-05-21T11:38:00Z">
                <w:pPr>
                  <w:jc w:val="right"/>
                </w:pPr>
              </w:pPrChange>
            </w:pPr>
            <w:r w:rsidRPr="00B55156">
              <w:rPr>
                <w:rFonts w:ascii="Source Sans 3" w:eastAsia="Times New Roman" w:hAnsi="Source Sans 3" w:cs="Times New Roman"/>
                <w:rPrChange w:id="26344" w:author="Administrator" w:date="2026-05-27T12:26:00Z">
                  <w:rPr>
                    <w:rFonts w:ascii="Source Sans 3" w:eastAsia="Times New Roman" w:hAnsi="Source Sans 3" w:cs="Times New Roman"/>
                    <w:color w:val="000000"/>
                  </w:rPr>
                </w:rPrChange>
              </w:rPr>
              <w:t>  27-01-2026</w:t>
            </w:r>
          </w:p>
        </w:tc>
        <w:tc>
          <w:tcPr>
            <w:tcW w:w="8812" w:type="dxa"/>
            <w:hideMark/>
          </w:tcPr>
          <w:p w14:paraId="66880DF4" w14:textId="77777777" w:rsidR="00B55156" w:rsidRPr="00B55156" w:rsidRDefault="00B55156" w:rsidP="00B55156">
            <w:pPr>
              <w:pStyle w:val="Frspaiere"/>
              <w:rPr>
                <w:rFonts w:ascii="Source Sans 3" w:eastAsia="Times New Roman" w:hAnsi="Source Sans 3" w:cs="Times New Roman"/>
                <w:rPrChange w:id="26345" w:author="Administrator" w:date="2026-05-27T12:26:00Z">
                  <w:rPr>
                    <w:rFonts w:ascii="Source Sans 3" w:eastAsia="Times New Roman" w:hAnsi="Source Sans 3" w:cs="Times New Roman"/>
                    <w:color w:val="000000"/>
                  </w:rPr>
                </w:rPrChange>
              </w:rPr>
              <w:pPrChange w:id="26346" w:author="Administrator" w:date="2026-05-21T11:38:00Z">
                <w:pPr>
                  <w:jc w:val="left"/>
                </w:pPr>
              </w:pPrChange>
            </w:pPr>
            <w:r w:rsidRPr="00B55156">
              <w:rPr>
                <w:rFonts w:ascii="Source Sans 3" w:eastAsia="Times New Roman" w:hAnsi="Source Sans 3" w:cs="Times New Roman"/>
                <w:rPrChange w:id="263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C8C4174" w14:textId="77777777" w:rsidR="00B55156" w:rsidRPr="00B55156" w:rsidRDefault="00B55156" w:rsidP="00B55156">
            <w:pPr>
              <w:pStyle w:val="Frspaiere"/>
              <w:rPr>
                <w:rFonts w:ascii="Source Sans 3" w:eastAsia="Times New Roman" w:hAnsi="Source Sans 3" w:cs="Times New Roman"/>
                <w:rPrChange w:id="26348" w:author="Administrator" w:date="2026-05-27T12:26:00Z">
                  <w:rPr>
                    <w:rFonts w:ascii="Source Sans 3" w:eastAsia="Times New Roman" w:hAnsi="Source Sans 3" w:cs="Times New Roman"/>
                    <w:color w:val="000000"/>
                  </w:rPr>
                </w:rPrChange>
              </w:rPr>
              <w:pPrChange w:id="26349" w:author="Administrator" w:date="2026-05-21T11:38:00Z">
                <w:pPr>
                  <w:jc w:val="left"/>
                </w:pPr>
              </w:pPrChange>
            </w:pPr>
            <w:r w:rsidRPr="00B55156">
              <w:rPr>
                <w:rFonts w:ascii="Source Sans 3" w:eastAsia="Times New Roman" w:hAnsi="Source Sans 3" w:cs="Times New Roman"/>
                <w:rPrChange w:id="26350" w:author="Administrator" w:date="2026-05-27T12:26:00Z">
                  <w:rPr>
                    <w:rFonts w:ascii="Source Sans 3" w:eastAsia="Times New Roman" w:hAnsi="Source Sans 3" w:cs="Times New Roman"/>
                    <w:color w:val="000000"/>
                  </w:rPr>
                </w:rPrChange>
              </w:rPr>
              <w:t> </w:t>
            </w:r>
          </w:p>
        </w:tc>
      </w:tr>
      <w:tr w:rsidR="00B55156" w:rsidRPr="00B55156" w14:paraId="08F5FD3F" w14:textId="77777777" w:rsidTr="008D6693">
        <w:trPr>
          <w:trHeight w:val="300"/>
        </w:trPr>
        <w:tc>
          <w:tcPr>
            <w:tcW w:w="889" w:type="dxa"/>
            <w:hideMark/>
          </w:tcPr>
          <w:p w14:paraId="53D8ABB6" w14:textId="77777777" w:rsidR="00B55156" w:rsidRPr="00B55156" w:rsidRDefault="00B55156" w:rsidP="00B55156">
            <w:pPr>
              <w:pStyle w:val="Frspaiere"/>
              <w:rPr>
                <w:rFonts w:ascii="Source Sans 3" w:eastAsia="Times New Roman" w:hAnsi="Source Sans 3" w:cs="Times New Roman"/>
                <w:rPrChange w:id="26351" w:author="Administrator" w:date="2026-05-27T12:26:00Z">
                  <w:rPr>
                    <w:rFonts w:ascii="Source Sans 3" w:eastAsia="Times New Roman" w:hAnsi="Source Sans 3" w:cs="Times New Roman"/>
                    <w:color w:val="000000"/>
                  </w:rPr>
                </w:rPrChange>
              </w:rPr>
              <w:pPrChange w:id="26352" w:author="Administrator" w:date="2026-05-21T11:38:00Z">
                <w:pPr>
                  <w:jc w:val="right"/>
                </w:pPr>
              </w:pPrChange>
            </w:pPr>
            <w:r w:rsidRPr="00B55156">
              <w:rPr>
                <w:rFonts w:ascii="Source Sans 3" w:eastAsia="Times New Roman" w:hAnsi="Source Sans 3" w:cs="Times New Roman"/>
                <w:rPrChange w:id="26353" w:author="Administrator" w:date="2026-05-27T12:26:00Z">
                  <w:rPr>
                    <w:rFonts w:ascii="Source Sans 3" w:eastAsia="Times New Roman" w:hAnsi="Source Sans 3" w:cs="Times New Roman"/>
                    <w:color w:val="000000"/>
                  </w:rPr>
                </w:rPrChange>
              </w:rPr>
              <w:t>769</w:t>
            </w:r>
          </w:p>
        </w:tc>
        <w:tc>
          <w:tcPr>
            <w:tcW w:w="1629" w:type="dxa"/>
            <w:hideMark/>
          </w:tcPr>
          <w:p w14:paraId="3A40562F" w14:textId="77777777" w:rsidR="00B55156" w:rsidRPr="00B55156" w:rsidRDefault="00B55156" w:rsidP="00B55156">
            <w:pPr>
              <w:pStyle w:val="Frspaiere"/>
              <w:rPr>
                <w:rFonts w:ascii="Source Sans 3" w:eastAsia="Times New Roman" w:hAnsi="Source Sans 3" w:cs="Times New Roman"/>
                <w:rPrChange w:id="26354" w:author="Administrator" w:date="2026-05-27T12:26:00Z">
                  <w:rPr>
                    <w:rFonts w:ascii="Source Sans 3" w:eastAsia="Times New Roman" w:hAnsi="Source Sans 3" w:cs="Times New Roman"/>
                    <w:color w:val="000000"/>
                  </w:rPr>
                </w:rPrChange>
              </w:rPr>
              <w:pPrChange w:id="26355" w:author="Administrator" w:date="2026-05-21T11:38:00Z">
                <w:pPr>
                  <w:jc w:val="right"/>
                </w:pPr>
              </w:pPrChange>
            </w:pPr>
            <w:r w:rsidRPr="00B55156">
              <w:rPr>
                <w:rFonts w:ascii="Source Sans 3" w:eastAsia="Times New Roman" w:hAnsi="Source Sans 3" w:cs="Times New Roman"/>
                <w:rPrChange w:id="26356" w:author="Administrator" w:date="2026-05-27T12:26:00Z">
                  <w:rPr>
                    <w:rFonts w:ascii="Source Sans 3" w:eastAsia="Times New Roman" w:hAnsi="Source Sans 3" w:cs="Times New Roman"/>
                    <w:color w:val="000000"/>
                  </w:rPr>
                </w:rPrChange>
              </w:rPr>
              <w:t>  27-01-2026</w:t>
            </w:r>
          </w:p>
        </w:tc>
        <w:tc>
          <w:tcPr>
            <w:tcW w:w="8812" w:type="dxa"/>
            <w:hideMark/>
          </w:tcPr>
          <w:p w14:paraId="51372696" w14:textId="77777777" w:rsidR="00B55156" w:rsidRPr="00B55156" w:rsidRDefault="00B55156" w:rsidP="00B55156">
            <w:pPr>
              <w:pStyle w:val="Frspaiere"/>
              <w:rPr>
                <w:rFonts w:ascii="Source Sans 3" w:eastAsia="Times New Roman" w:hAnsi="Source Sans 3" w:cs="Times New Roman"/>
                <w:rPrChange w:id="26357" w:author="Administrator" w:date="2026-05-27T12:26:00Z">
                  <w:rPr>
                    <w:rFonts w:ascii="Source Sans 3" w:eastAsia="Times New Roman" w:hAnsi="Source Sans 3" w:cs="Times New Roman"/>
                    <w:color w:val="000000"/>
                  </w:rPr>
                </w:rPrChange>
              </w:rPr>
              <w:pPrChange w:id="26358" w:author="Administrator" w:date="2026-05-21T11:38:00Z">
                <w:pPr>
                  <w:jc w:val="left"/>
                </w:pPr>
              </w:pPrChange>
            </w:pPr>
            <w:r w:rsidRPr="00B55156">
              <w:rPr>
                <w:rFonts w:ascii="Source Sans 3" w:eastAsia="Times New Roman" w:hAnsi="Source Sans 3" w:cs="Times New Roman"/>
                <w:rPrChange w:id="263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BD01658" w14:textId="77777777" w:rsidR="00B55156" w:rsidRPr="00B55156" w:rsidRDefault="00B55156" w:rsidP="00B55156">
            <w:pPr>
              <w:pStyle w:val="Frspaiere"/>
              <w:rPr>
                <w:rFonts w:ascii="Source Sans 3" w:eastAsia="Times New Roman" w:hAnsi="Source Sans 3" w:cs="Times New Roman"/>
                <w:rPrChange w:id="26360" w:author="Administrator" w:date="2026-05-27T12:26:00Z">
                  <w:rPr>
                    <w:rFonts w:ascii="Source Sans 3" w:eastAsia="Times New Roman" w:hAnsi="Source Sans 3" w:cs="Times New Roman"/>
                    <w:color w:val="000000"/>
                  </w:rPr>
                </w:rPrChange>
              </w:rPr>
              <w:pPrChange w:id="26361" w:author="Administrator" w:date="2026-05-21T11:38:00Z">
                <w:pPr>
                  <w:jc w:val="left"/>
                </w:pPr>
              </w:pPrChange>
            </w:pPr>
            <w:r w:rsidRPr="00B55156">
              <w:rPr>
                <w:rFonts w:ascii="Source Sans 3" w:eastAsia="Times New Roman" w:hAnsi="Source Sans 3" w:cs="Times New Roman"/>
                <w:rPrChange w:id="26362" w:author="Administrator" w:date="2026-05-27T12:26:00Z">
                  <w:rPr>
                    <w:rFonts w:ascii="Source Sans 3" w:eastAsia="Times New Roman" w:hAnsi="Source Sans 3" w:cs="Times New Roman"/>
                    <w:color w:val="000000"/>
                  </w:rPr>
                </w:rPrChange>
              </w:rPr>
              <w:t> </w:t>
            </w:r>
          </w:p>
        </w:tc>
      </w:tr>
      <w:tr w:rsidR="00B55156" w:rsidRPr="00B55156" w14:paraId="543C59D5" w14:textId="77777777" w:rsidTr="008D6693">
        <w:trPr>
          <w:trHeight w:val="300"/>
        </w:trPr>
        <w:tc>
          <w:tcPr>
            <w:tcW w:w="889" w:type="dxa"/>
            <w:hideMark/>
          </w:tcPr>
          <w:p w14:paraId="6001141B" w14:textId="77777777" w:rsidR="00B55156" w:rsidRPr="00B55156" w:rsidRDefault="00B55156" w:rsidP="00B55156">
            <w:pPr>
              <w:pStyle w:val="Frspaiere"/>
              <w:rPr>
                <w:rFonts w:ascii="Source Sans 3" w:eastAsia="Times New Roman" w:hAnsi="Source Sans 3" w:cs="Times New Roman"/>
                <w:rPrChange w:id="26363" w:author="Administrator" w:date="2026-05-27T12:26:00Z">
                  <w:rPr>
                    <w:rFonts w:ascii="Source Sans 3" w:eastAsia="Times New Roman" w:hAnsi="Source Sans 3" w:cs="Times New Roman"/>
                    <w:color w:val="000000"/>
                  </w:rPr>
                </w:rPrChange>
              </w:rPr>
              <w:pPrChange w:id="26364" w:author="Administrator" w:date="2026-05-21T11:38:00Z">
                <w:pPr>
                  <w:jc w:val="right"/>
                </w:pPr>
              </w:pPrChange>
            </w:pPr>
            <w:r w:rsidRPr="00B55156">
              <w:rPr>
                <w:rFonts w:ascii="Source Sans 3" w:eastAsia="Times New Roman" w:hAnsi="Source Sans 3" w:cs="Times New Roman"/>
                <w:rPrChange w:id="26365" w:author="Administrator" w:date="2026-05-27T12:26:00Z">
                  <w:rPr>
                    <w:rFonts w:ascii="Source Sans 3" w:eastAsia="Times New Roman" w:hAnsi="Source Sans 3" w:cs="Times New Roman"/>
                    <w:color w:val="000000"/>
                  </w:rPr>
                </w:rPrChange>
              </w:rPr>
              <w:t>768</w:t>
            </w:r>
          </w:p>
        </w:tc>
        <w:tc>
          <w:tcPr>
            <w:tcW w:w="1629" w:type="dxa"/>
            <w:hideMark/>
          </w:tcPr>
          <w:p w14:paraId="246D2ED2" w14:textId="77777777" w:rsidR="00B55156" w:rsidRPr="00B55156" w:rsidRDefault="00B55156" w:rsidP="00B55156">
            <w:pPr>
              <w:pStyle w:val="Frspaiere"/>
              <w:rPr>
                <w:rFonts w:ascii="Source Sans 3" w:eastAsia="Times New Roman" w:hAnsi="Source Sans 3" w:cs="Times New Roman"/>
                <w:rPrChange w:id="26366" w:author="Administrator" w:date="2026-05-27T12:26:00Z">
                  <w:rPr>
                    <w:rFonts w:ascii="Source Sans 3" w:eastAsia="Times New Roman" w:hAnsi="Source Sans 3" w:cs="Times New Roman"/>
                    <w:color w:val="000000"/>
                  </w:rPr>
                </w:rPrChange>
              </w:rPr>
              <w:pPrChange w:id="26367" w:author="Administrator" w:date="2026-05-21T11:38:00Z">
                <w:pPr>
                  <w:jc w:val="right"/>
                </w:pPr>
              </w:pPrChange>
            </w:pPr>
            <w:r w:rsidRPr="00B55156">
              <w:rPr>
                <w:rFonts w:ascii="Source Sans 3" w:eastAsia="Times New Roman" w:hAnsi="Source Sans 3" w:cs="Times New Roman"/>
                <w:rPrChange w:id="26368" w:author="Administrator" w:date="2026-05-27T12:26:00Z">
                  <w:rPr>
                    <w:rFonts w:ascii="Source Sans 3" w:eastAsia="Times New Roman" w:hAnsi="Source Sans 3" w:cs="Times New Roman"/>
                    <w:color w:val="000000"/>
                  </w:rPr>
                </w:rPrChange>
              </w:rPr>
              <w:t>  27-01-2026</w:t>
            </w:r>
          </w:p>
        </w:tc>
        <w:tc>
          <w:tcPr>
            <w:tcW w:w="8812" w:type="dxa"/>
            <w:hideMark/>
          </w:tcPr>
          <w:p w14:paraId="0BA9EE0E" w14:textId="77777777" w:rsidR="00B55156" w:rsidRPr="00B55156" w:rsidRDefault="00B55156" w:rsidP="00B55156">
            <w:pPr>
              <w:pStyle w:val="Frspaiere"/>
              <w:rPr>
                <w:rFonts w:ascii="Source Sans 3" w:eastAsia="Times New Roman" w:hAnsi="Source Sans 3" w:cs="Times New Roman"/>
                <w:rPrChange w:id="26369" w:author="Administrator" w:date="2026-05-27T12:26:00Z">
                  <w:rPr>
                    <w:rFonts w:ascii="Source Sans 3" w:eastAsia="Times New Roman" w:hAnsi="Source Sans 3" w:cs="Times New Roman"/>
                    <w:color w:val="000000"/>
                  </w:rPr>
                </w:rPrChange>
              </w:rPr>
              <w:pPrChange w:id="26370" w:author="Administrator" w:date="2026-05-21T11:38:00Z">
                <w:pPr>
                  <w:jc w:val="left"/>
                </w:pPr>
              </w:pPrChange>
            </w:pPr>
            <w:r w:rsidRPr="00B55156">
              <w:rPr>
                <w:rFonts w:ascii="Source Sans 3" w:eastAsia="Times New Roman" w:hAnsi="Source Sans 3" w:cs="Times New Roman"/>
                <w:rPrChange w:id="263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11E58AB" w14:textId="77777777" w:rsidR="00B55156" w:rsidRPr="00B55156" w:rsidRDefault="00B55156" w:rsidP="00B55156">
            <w:pPr>
              <w:pStyle w:val="Frspaiere"/>
              <w:rPr>
                <w:rFonts w:ascii="Source Sans 3" w:eastAsia="Times New Roman" w:hAnsi="Source Sans 3" w:cs="Times New Roman"/>
                <w:rPrChange w:id="26372" w:author="Administrator" w:date="2026-05-27T12:26:00Z">
                  <w:rPr>
                    <w:rFonts w:ascii="Source Sans 3" w:eastAsia="Times New Roman" w:hAnsi="Source Sans 3" w:cs="Times New Roman"/>
                    <w:color w:val="000000"/>
                  </w:rPr>
                </w:rPrChange>
              </w:rPr>
              <w:pPrChange w:id="26373" w:author="Administrator" w:date="2026-05-21T11:38:00Z">
                <w:pPr>
                  <w:jc w:val="left"/>
                </w:pPr>
              </w:pPrChange>
            </w:pPr>
            <w:r w:rsidRPr="00B55156">
              <w:rPr>
                <w:rFonts w:ascii="Source Sans 3" w:eastAsia="Times New Roman" w:hAnsi="Source Sans 3" w:cs="Times New Roman"/>
                <w:rPrChange w:id="26374" w:author="Administrator" w:date="2026-05-27T12:26:00Z">
                  <w:rPr>
                    <w:rFonts w:ascii="Source Sans 3" w:eastAsia="Times New Roman" w:hAnsi="Source Sans 3" w:cs="Times New Roman"/>
                    <w:color w:val="000000"/>
                  </w:rPr>
                </w:rPrChange>
              </w:rPr>
              <w:t> </w:t>
            </w:r>
          </w:p>
        </w:tc>
      </w:tr>
      <w:tr w:rsidR="00B55156" w:rsidRPr="00B55156" w14:paraId="1795F5E0" w14:textId="77777777" w:rsidTr="008D6693">
        <w:trPr>
          <w:trHeight w:val="300"/>
        </w:trPr>
        <w:tc>
          <w:tcPr>
            <w:tcW w:w="889" w:type="dxa"/>
            <w:hideMark/>
          </w:tcPr>
          <w:p w14:paraId="2A4F25AF" w14:textId="77777777" w:rsidR="00B55156" w:rsidRPr="00B55156" w:rsidRDefault="00B55156" w:rsidP="00B55156">
            <w:pPr>
              <w:pStyle w:val="Frspaiere"/>
              <w:rPr>
                <w:rFonts w:ascii="Source Sans 3" w:eastAsia="Times New Roman" w:hAnsi="Source Sans 3" w:cs="Times New Roman"/>
                <w:rPrChange w:id="26375" w:author="Administrator" w:date="2026-05-27T12:26:00Z">
                  <w:rPr>
                    <w:rFonts w:ascii="Source Sans 3" w:eastAsia="Times New Roman" w:hAnsi="Source Sans 3" w:cs="Times New Roman"/>
                    <w:color w:val="000000"/>
                  </w:rPr>
                </w:rPrChange>
              </w:rPr>
              <w:pPrChange w:id="26376" w:author="Administrator" w:date="2026-05-21T11:38:00Z">
                <w:pPr>
                  <w:jc w:val="right"/>
                </w:pPr>
              </w:pPrChange>
            </w:pPr>
            <w:r w:rsidRPr="00B55156">
              <w:rPr>
                <w:rFonts w:ascii="Source Sans 3" w:eastAsia="Times New Roman" w:hAnsi="Source Sans 3" w:cs="Times New Roman"/>
                <w:rPrChange w:id="26377" w:author="Administrator" w:date="2026-05-27T12:26:00Z">
                  <w:rPr>
                    <w:rFonts w:ascii="Source Sans 3" w:eastAsia="Times New Roman" w:hAnsi="Source Sans 3" w:cs="Times New Roman"/>
                    <w:color w:val="000000"/>
                  </w:rPr>
                </w:rPrChange>
              </w:rPr>
              <w:t>767</w:t>
            </w:r>
          </w:p>
        </w:tc>
        <w:tc>
          <w:tcPr>
            <w:tcW w:w="1629" w:type="dxa"/>
            <w:hideMark/>
          </w:tcPr>
          <w:p w14:paraId="3965743B" w14:textId="77777777" w:rsidR="00B55156" w:rsidRPr="00B55156" w:rsidRDefault="00B55156" w:rsidP="00B55156">
            <w:pPr>
              <w:pStyle w:val="Frspaiere"/>
              <w:rPr>
                <w:rFonts w:ascii="Source Sans 3" w:eastAsia="Times New Roman" w:hAnsi="Source Sans 3" w:cs="Times New Roman"/>
                <w:rPrChange w:id="26378" w:author="Administrator" w:date="2026-05-27T12:26:00Z">
                  <w:rPr>
                    <w:rFonts w:ascii="Source Sans 3" w:eastAsia="Times New Roman" w:hAnsi="Source Sans 3" w:cs="Times New Roman"/>
                    <w:color w:val="000000"/>
                  </w:rPr>
                </w:rPrChange>
              </w:rPr>
              <w:pPrChange w:id="26379" w:author="Administrator" w:date="2026-05-21T11:38:00Z">
                <w:pPr>
                  <w:jc w:val="right"/>
                </w:pPr>
              </w:pPrChange>
            </w:pPr>
            <w:r w:rsidRPr="00B55156">
              <w:rPr>
                <w:rFonts w:ascii="Source Sans 3" w:eastAsia="Times New Roman" w:hAnsi="Source Sans 3" w:cs="Times New Roman"/>
                <w:rPrChange w:id="26380" w:author="Administrator" w:date="2026-05-27T12:26:00Z">
                  <w:rPr>
                    <w:rFonts w:ascii="Source Sans 3" w:eastAsia="Times New Roman" w:hAnsi="Source Sans 3" w:cs="Times New Roman"/>
                    <w:color w:val="000000"/>
                  </w:rPr>
                </w:rPrChange>
              </w:rPr>
              <w:t>  27-01-2026</w:t>
            </w:r>
          </w:p>
        </w:tc>
        <w:tc>
          <w:tcPr>
            <w:tcW w:w="8812" w:type="dxa"/>
            <w:hideMark/>
          </w:tcPr>
          <w:p w14:paraId="0428C41E" w14:textId="77777777" w:rsidR="00B55156" w:rsidRPr="00B55156" w:rsidRDefault="00B55156" w:rsidP="00B55156">
            <w:pPr>
              <w:pStyle w:val="Frspaiere"/>
              <w:rPr>
                <w:rFonts w:ascii="Source Sans 3" w:eastAsia="Times New Roman" w:hAnsi="Source Sans 3" w:cs="Times New Roman"/>
                <w:rPrChange w:id="26381" w:author="Administrator" w:date="2026-05-27T12:26:00Z">
                  <w:rPr>
                    <w:rFonts w:ascii="Source Sans 3" w:eastAsia="Times New Roman" w:hAnsi="Source Sans 3" w:cs="Times New Roman"/>
                    <w:color w:val="000000"/>
                  </w:rPr>
                </w:rPrChange>
              </w:rPr>
              <w:pPrChange w:id="26382" w:author="Administrator" w:date="2026-05-21T11:38:00Z">
                <w:pPr>
                  <w:jc w:val="left"/>
                </w:pPr>
              </w:pPrChange>
            </w:pPr>
            <w:r w:rsidRPr="00B55156">
              <w:rPr>
                <w:rFonts w:ascii="Source Sans 3" w:eastAsia="Times New Roman" w:hAnsi="Source Sans 3" w:cs="Times New Roman"/>
                <w:rPrChange w:id="263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AF86DB8" w14:textId="77777777" w:rsidR="00B55156" w:rsidRPr="00B55156" w:rsidRDefault="00B55156" w:rsidP="00B55156">
            <w:pPr>
              <w:pStyle w:val="Frspaiere"/>
              <w:rPr>
                <w:rFonts w:ascii="Source Sans 3" w:eastAsia="Times New Roman" w:hAnsi="Source Sans 3" w:cs="Times New Roman"/>
                <w:rPrChange w:id="26384" w:author="Administrator" w:date="2026-05-27T12:26:00Z">
                  <w:rPr>
                    <w:rFonts w:ascii="Source Sans 3" w:eastAsia="Times New Roman" w:hAnsi="Source Sans 3" w:cs="Times New Roman"/>
                    <w:color w:val="000000"/>
                  </w:rPr>
                </w:rPrChange>
              </w:rPr>
              <w:pPrChange w:id="26385" w:author="Administrator" w:date="2026-05-21T11:38:00Z">
                <w:pPr>
                  <w:jc w:val="left"/>
                </w:pPr>
              </w:pPrChange>
            </w:pPr>
            <w:r w:rsidRPr="00B55156">
              <w:rPr>
                <w:rFonts w:ascii="Source Sans 3" w:eastAsia="Times New Roman" w:hAnsi="Source Sans 3" w:cs="Times New Roman"/>
                <w:rPrChange w:id="26386" w:author="Administrator" w:date="2026-05-27T12:26:00Z">
                  <w:rPr>
                    <w:rFonts w:ascii="Source Sans 3" w:eastAsia="Times New Roman" w:hAnsi="Source Sans 3" w:cs="Times New Roman"/>
                    <w:color w:val="000000"/>
                  </w:rPr>
                </w:rPrChange>
              </w:rPr>
              <w:t> </w:t>
            </w:r>
          </w:p>
        </w:tc>
      </w:tr>
      <w:tr w:rsidR="00B55156" w:rsidRPr="00B55156" w14:paraId="5BA16A8A" w14:textId="77777777" w:rsidTr="008D6693">
        <w:trPr>
          <w:trHeight w:val="300"/>
        </w:trPr>
        <w:tc>
          <w:tcPr>
            <w:tcW w:w="889" w:type="dxa"/>
            <w:hideMark/>
          </w:tcPr>
          <w:p w14:paraId="6F065788" w14:textId="77777777" w:rsidR="00B55156" w:rsidRPr="00B55156" w:rsidRDefault="00B55156" w:rsidP="00B55156">
            <w:pPr>
              <w:pStyle w:val="Frspaiere"/>
              <w:rPr>
                <w:rFonts w:ascii="Source Sans 3" w:eastAsia="Times New Roman" w:hAnsi="Source Sans 3" w:cs="Times New Roman"/>
                <w:rPrChange w:id="26387" w:author="Administrator" w:date="2026-05-27T12:26:00Z">
                  <w:rPr>
                    <w:rFonts w:ascii="Source Sans 3" w:eastAsia="Times New Roman" w:hAnsi="Source Sans 3" w:cs="Times New Roman"/>
                    <w:color w:val="000000"/>
                  </w:rPr>
                </w:rPrChange>
              </w:rPr>
              <w:pPrChange w:id="26388" w:author="Administrator" w:date="2026-05-21T11:38:00Z">
                <w:pPr>
                  <w:jc w:val="right"/>
                </w:pPr>
              </w:pPrChange>
            </w:pPr>
            <w:r w:rsidRPr="00B55156">
              <w:rPr>
                <w:rFonts w:ascii="Source Sans 3" w:eastAsia="Times New Roman" w:hAnsi="Source Sans 3" w:cs="Times New Roman"/>
                <w:rPrChange w:id="26389" w:author="Administrator" w:date="2026-05-27T12:26:00Z">
                  <w:rPr>
                    <w:rFonts w:ascii="Source Sans 3" w:eastAsia="Times New Roman" w:hAnsi="Source Sans 3" w:cs="Times New Roman"/>
                    <w:color w:val="000000"/>
                  </w:rPr>
                </w:rPrChange>
              </w:rPr>
              <w:t>766</w:t>
            </w:r>
          </w:p>
        </w:tc>
        <w:tc>
          <w:tcPr>
            <w:tcW w:w="1629" w:type="dxa"/>
            <w:hideMark/>
          </w:tcPr>
          <w:p w14:paraId="6158EF58" w14:textId="77777777" w:rsidR="00B55156" w:rsidRPr="00B55156" w:rsidRDefault="00B55156" w:rsidP="00B55156">
            <w:pPr>
              <w:pStyle w:val="Frspaiere"/>
              <w:rPr>
                <w:rFonts w:ascii="Source Sans 3" w:eastAsia="Times New Roman" w:hAnsi="Source Sans 3" w:cs="Times New Roman"/>
                <w:rPrChange w:id="26390" w:author="Administrator" w:date="2026-05-27T12:26:00Z">
                  <w:rPr>
                    <w:rFonts w:ascii="Source Sans 3" w:eastAsia="Times New Roman" w:hAnsi="Source Sans 3" w:cs="Times New Roman"/>
                    <w:color w:val="000000"/>
                  </w:rPr>
                </w:rPrChange>
              </w:rPr>
              <w:pPrChange w:id="26391" w:author="Administrator" w:date="2026-05-21T11:38:00Z">
                <w:pPr>
                  <w:jc w:val="right"/>
                </w:pPr>
              </w:pPrChange>
            </w:pPr>
            <w:r w:rsidRPr="00B55156">
              <w:rPr>
                <w:rFonts w:ascii="Source Sans 3" w:eastAsia="Times New Roman" w:hAnsi="Source Sans 3" w:cs="Times New Roman"/>
                <w:rPrChange w:id="26392" w:author="Administrator" w:date="2026-05-27T12:26:00Z">
                  <w:rPr>
                    <w:rFonts w:ascii="Source Sans 3" w:eastAsia="Times New Roman" w:hAnsi="Source Sans 3" w:cs="Times New Roman"/>
                    <w:color w:val="000000"/>
                  </w:rPr>
                </w:rPrChange>
              </w:rPr>
              <w:t>  27-01-2026</w:t>
            </w:r>
          </w:p>
        </w:tc>
        <w:tc>
          <w:tcPr>
            <w:tcW w:w="8812" w:type="dxa"/>
            <w:hideMark/>
          </w:tcPr>
          <w:p w14:paraId="2BE2F563" w14:textId="77777777" w:rsidR="00B55156" w:rsidRPr="00B55156" w:rsidRDefault="00B55156" w:rsidP="00B55156">
            <w:pPr>
              <w:pStyle w:val="Frspaiere"/>
              <w:rPr>
                <w:rFonts w:ascii="Source Sans 3" w:eastAsia="Times New Roman" w:hAnsi="Source Sans 3" w:cs="Times New Roman"/>
                <w:rPrChange w:id="26393" w:author="Administrator" w:date="2026-05-27T12:26:00Z">
                  <w:rPr>
                    <w:rFonts w:ascii="Source Sans 3" w:eastAsia="Times New Roman" w:hAnsi="Source Sans 3" w:cs="Times New Roman"/>
                    <w:color w:val="000000"/>
                  </w:rPr>
                </w:rPrChange>
              </w:rPr>
              <w:pPrChange w:id="26394" w:author="Administrator" w:date="2026-05-21T11:38:00Z">
                <w:pPr>
                  <w:jc w:val="left"/>
                </w:pPr>
              </w:pPrChange>
            </w:pPr>
            <w:r w:rsidRPr="00B55156">
              <w:rPr>
                <w:rFonts w:ascii="Source Sans 3" w:eastAsia="Times New Roman" w:hAnsi="Source Sans 3" w:cs="Times New Roman"/>
                <w:rPrChange w:id="263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CEC9874" w14:textId="77777777" w:rsidR="00B55156" w:rsidRPr="00B55156" w:rsidRDefault="00B55156" w:rsidP="00B55156">
            <w:pPr>
              <w:pStyle w:val="Frspaiere"/>
              <w:rPr>
                <w:rFonts w:ascii="Source Sans 3" w:eastAsia="Times New Roman" w:hAnsi="Source Sans 3" w:cs="Times New Roman"/>
                <w:rPrChange w:id="26396" w:author="Administrator" w:date="2026-05-27T12:26:00Z">
                  <w:rPr>
                    <w:rFonts w:ascii="Source Sans 3" w:eastAsia="Times New Roman" w:hAnsi="Source Sans 3" w:cs="Times New Roman"/>
                    <w:color w:val="000000"/>
                  </w:rPr>
                </w:rPrChange>
              </w:rPr>
              <w:pPrChange w:id="26397" w:author="Administrator" w:date="2026-05-21T11:38:00Z">
                <w:pPr>
                  <w:jc w:val="left"/>
                </w:pPr>
              </w:pPrChange>
            </w:pPr>
            <w:r w:rsidRPr="00B55156">
              <w:rPr>
                <w:rFonts w:ascii="Source Sans 3" w:eastAsia="Times New Roman" w:hAnsi="Source Sans 3" w:cs="Times New Roman"/>
                <w:rPrChange w:id="26398" w:author="Administrator" w:date="2026-05-27T12:26:00Z">
                  <w:rPr>
                    <w:rFonts w:ascii="Source Sans 3" w:eastAsia="Times New Roman" w:hAnsi="Source Sans 3" w:cs="Times New Roman"/>
                    <w:color w:val="000000"/>
                  </w:rPr>
                </w:rPrChange>
              </w:rPr>
              <w:t> </w:t>
            </w:r>
          </w:p>
        </w:tc>
      </w:tr>
      <w:tr w:rsidR="00B55156" w:rsidRPr="00B55156" w14:paraId="3045BA3E" w14:textId="77777777" w:rsidTr="008D6693">
        <w:trPr>
          <w:trHeight w:val="300"/>
        </w:trPr>
        <w:tc>
          <w:tcPr>
            <w:tcW w:w="889" w:type="dxa"/>
            <w:hideMark/>
          </w:tcPr>
          <w:p w14:paraId="5A810626" w14:textId="77777777" w:rsidR="00B55156" w:rsidRPr="00B55156" w:rsidRDefault="00B55156" w:rsidP="00B55156">
            <w:pPr>
              <w:pStyle w:val="Frspaiere"/>
              <w:rPr>
                <w:rFonts w:ascii="Source Sans 3" w:eastAsia="Times New Roman" w:hAnsi="Source Sans 3" w:cs="Times New Roman"/>
                <w:rPrChange w:id="26399" w:author="Administrator" w:date="2026-05-27T12:26:00Z">
                  <w:rPr>
                    <w:rFonts w:ascii="Source Sans 3" w:eastAsia="Times New Roman" w:hAnsi="Source Sans 3" w:cs="Times New Roman"/>
                    <w:color w:val="000000"/>
                  </w:rPr>
                </w:rPrChange>
              </w:rPr>
              <w:pPrChange w:id="26400" w:author="Administrator" w:date="2026-05-21T11:38:00Z">
                <w:pPr>
                  <w:jc w:val="right"/>
                </w:pPr>
              </w:pPrChange>
            </w:pPr>
            <w:r w:rsidRPr="00B55156">
              <w:rPr>
                <w:rFonts w:ascii="Source Sans 3" w:eastAsia="Times New Roman" w:hAnsi="Source Sans 3" w:cs="Times New Roman"/>
                <w:rPrChange w:id="26401" w:author="Administrator" w:date="2026-05-27T12:26:00Z">
                  <w:rPr>
                    <w:rFonts w:ascii="Source Sans 3" w:eastAsia="Times New Roman" w:hAnsi="Source Sans 3" w:cs="Times New Roman"/>
                    <w:color w:val="000000"/>
                  </w:rPr>
                </w:rPrChange>
              </w:rPr>
              <w:t>765</w:t>
            </w:r>
          </w:p>
        </w:tc>
        <w:tc>
          <w:tcPr>
            <w:tcW w:w="1629" w:type="dxa"/>
            <w:hideMark/>
          </w:tcPr>
          <w:p w14:paraId="22D5CDBA" w14:textId="77777777" w:rsidR="00B55156" w:rsidRPr="00B55156" w:rsidRDefault="00B55156" w:rsidP="00B55156">
            <w:pPr>
              <w:pStyle w:val="Frspaiere"/>
              <w:rPr>
                <w:rFonts w:ascii="Source Sans 3" w:eastAsia="Times New Roman" w:hAnsi="Source Sans 3" w:cs="Times New Roman"/>
                <w:rPrChange w:id="26402" w:author="Administrator" w:date="2026-05-27T12:26:00Z">
                  <w:rPr>
                    <w:rFonts w:ascii="Source Sans 3" w:eastAsia="Times New Roman" w:hAnsi="Source Sans 3" w:cs="Times New Roman"/>
                    <w:color w:val="000000"/>
                  </w:rPr>
                </w:rPrChange>
              </w:rPr>
              <w:pPrChange w:id="26403" w:author="Administrator" w:date="2026-05-21T11:38:00Z">
                <w:pPr>
                  <w:jc w:val="right"/>
                </w:pPr>
              </w:pPrChange>
            </w:pPr>
            <w:r w:rsidRPr="00B55156">
              <w:rPr>
                <w:rFonts w:ascii="Source Sans 3" w:eastAsia="Times New Roman" w:hAnsi="Source Sans 3" w:cs="Times New Roman"/>
                <w:rPrChange w:id="26404" w:author="Administrator" w:date="2026-05-27T12:26:00Z">
                  <w:rPr>
                    <w:rFonts w:ascii="Source Sans 3" w:eastAsia="Times New Roman" w:hAnsi="Source Sans 3" w:cs="Times New Roman"/>
                    <w:color w:val="000000"/>
                  </w:rPr>
                </w:rPrChange>
              </w:rPr>
              <w:t>  27-01-2026</w:t>
            </w:r>
          </w:p>
        </w:tc>
        <w:tc>
          <w:tcPr>
            <w:tcW w:w="8812" w:type="dxa"/>
            <w:hideMark/>
          </w:tcPr>
          <w:p w14:paraId="7F421DF3" w14:textId="77777777" w:rsidR="00B55156" w:rsidRPr="00B55156" w:rsidRDefault="00B55156" w:rsidP="00B55156">
            <w:pPr>
              <w:pStyle w:val="Frspaiere"/>
              <w:rPr>
                <w:rFonts w:ascii="Source Sans 3" w:eastAsia="Times New Roman" w:hAnsi="Source Sans 3" w:cs="Times New Roman"/>
                <w:rPrChange w:id="26405" w:author="Administrator" w:date="2026-05-27T12:26:00Z">
                  <w:rPr>
                    <w:rFonts w:ascii="Source Sans 3" w:eastAsia="Times New Roman" w:hAnsi="Source Sans 3" w:cs="Times New Roman"/>
                    <w:color w:val="000000"/>
                  </w:rPr>
                </w:rPrChange>
              </w:rPr>
              <w:pPrChange w:id="26406" w:author="Administrator" w:date="2026-05-21T11:38:00Z">
                <w:pPr>
                  <w:jc w:val="left"/>
                </w:pPr>
              </w:pPrChange>
            </w:pPr>
            <w:r w:rsidRPr="00B55156">
              <w:rPr>
                <w:rFonts w:ascii="Source Sans 3" w:eastAsia="Times New Roman" w:hAnsi="Source Sans 3" w:cs="Times New Roman"/>
                <w:rPrChange w:id="264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683FB20" w14:textId="77777777" w:rsidR="00B55156" w:rsidRPr="00B55156" w:rsidRDefault="00B55156" w:rsidP="00B55156">
            <w:pPr>
              <w:pStyle w:val="Frspaiere"/>
              <w:rPr>
                <w:rFonts w:ascii="Source Sans 3" w:eastAsia="Times New Roman" w:hAnsi="Source Sans 3" w:cs="Times New Roman"/>
                <w:rPrChange w:id="26408" w:author="Administrator" w:date="2026-05-27T12:26:00Z">
                  <w:rPr>
                    <w:rFonts w:ascii="Source Sans 3" w:eastAsia="Times New Roman" w:hAnsi="Source Sans 3" w:cs="Times New Roman"/>
                    <w:color w:val="000000"/>
                  </w:rPr>
                </w:rPrChange>
              </w:rPr>
              <w:pPrChange w:id="26409" w:author="Administrator" w:date="2026-05-21T11:38:00Z">
                <w:pPr>
                  <w:jc w:val="left"/>
                </w:pPr>
              </w:pPrChange>
            </w:pPr>
            <w:r w:rsidRPr="00B55156">
              <w:rPr>
                <w:rFonts w:ascii="Source Sans 3" w:eastAsia="Times New Roman" w:hAnsi="Source Sans 3" w:cs="Times New Roman"/>
                <w:rPrChange w:id="26410" w:author="Administrator" w:date="2026-05-27T12:26:00Z">
                  <w:rPr>
                    <w:rFonts w:ascii="Source Sans 3" w:eastAsia="Times New Roman" w:hAnsi="Source Sans 3" w:cs="Times New Roman"/>
                    <w:color w:val="000000"/>
                  </w:rPr>
                </w:rPrChange>
              </w:rPr>
              <w:t> </w:t>
            </w:r>
          </w:p>
        </w:tc>
      </w:tr>
      <w:tr w:rsidR="00B55156" w:rsidRPr="00B55156" w14:paraId="6861FBCF" w14:textId="77777777" w:rsidTr="008D6693">
        <w:trPr>
          <w:trHeight w:val="300"/>
        </w:trPr>
        <w:tc>
          <w:tcPr>
            <w:tcW w:w="889" w:type="dxa"/>
            <w:hideMark/>
          </w:tcPr>
          <w:p w14:paraId="7E06982A" w14:textId="77777777" w:rsidR="00B55156" w:rsidRPr="00B55156" w:rsidRDefault="00B55156" w:rsidP="00B55156">
            <w:pPr>
              <w:pStyle w:val="Frspaiere"/>
              <w:rPr>
                <w:rFonts w:ascii="Source Sans 3" w:eastAsia="Times New Roman" w:hAnsi="Source Sans 3" w:cs="Times New Roman"/>
                <w:rPrChange w:id="26411" w:author="Administrator" w:date="2026-05-27T12:26:00Z">
                  <w:rPr>
                    <w:rFonts w:ascii="Source Sans 3" w:eastAsia="Times New Roman" w:hAnsi="Source Sans 3" w:cs="Times New Roman"/>
                    <w:color w:val="000000"/>
                  </w:rPr>
                </w:rPrChange>
              </w:rPr>
              <w:pPrChange w:id="26412" w:author="Administrator" w:date="2026-05-21T11:38:00Z">
                <w:pPr>
                  <w:jc w:val="right"/>
                </w:pPr>
              </w:pPrChange>
            </w:pPr>
            <w:r w:rsidRPr="00B55156">
              <w:rPr>
                <w:rFonts w:ascii="Source Sans 3" w:eastAsia="Times New Roman" w:hAnsi="Source Sans 3" w:cs="Times New Roman"/>
                <w:rPrChange w:id="26413" w:author="Administrator" w:date="2026-05-27T12:26:00Z">
                  <w:rPr>
                    <w:rFonts w:ascii="Source Sans 3" w:eastAsia="Times New Roman" w:hAnsi="Source Sans 3" w:cs="Times New Roman"/>
                    <w:color w:val="000000"/>
                  </w:rPr>
                </w:rPrChange>
              </w:rPr>
              <w:t>764</w:t>
            </w:r>
          </w:p>
        </w:tc>
        <w:tc>
          <w:tcPr>
            <w:tcW w:w="1629" w:type="dxa"/>
            <w:hideMark/>
          </w:tcPr>
          <w:p w14:paraId="5E087393" w14:textId="77777777" w:rsidR="00B55156" w:rsidRPr="00B55156" w:rsidRDefault="00B55156" w:rsidP="00B55156">
            <w:pPr>
              <w:pStyle w:val="Frspaiere"/>
              <w:rPr>
                <w:rFonts w:ascii="Source Sans 3" w:eastAsia="Times New Roman" w:hAnsi="Source Sans 3" w:cs="Times New Roman"/>
                <w:rPrChange w:id="26414" w:author="Administrator" w:date="2026-05-27T12:26:00Z">
                  <w:rPr>
                    <w:rFonts w:ascii="Source Sans 3" w:eastAsia="Times New Roman" w:hAnsi="Source Sans 3" w:cs="Times New Roman"/>
                    <w:color w:val="000000"/>
                  </w:rPr>
                </w:rPrChange>
              </w:rPr>
              <w:pPrChange w:id="26415" w:author="Administrator" w:date="2026-05-21T11:38:00Z">
                <w:pPr>
                  <w:jc w:val="right"/>
                </w:pPr>
              </w:pPrChange>
            </w:pPr>
            <w:r w:rsidRPr="00B55156">
              <w:rPr>
                <w:rFonts w:ascii="Source Sans 3" w:eastAsia="Times New Roman" w:hAnsi="Source Sans 3" w:cs="Times New Roman"/>
                <w:rPrChange w:id="26416" w:author="Administrator" w:date="2026-05-27T12:26:00Z">
                  <w:rPr>
                    <w:rFonts w:ascii="Source Sans 3" w:eastAsia="Times New Roman" w:hAnsi="Source Sans 3" w:cs="Times New Roman"/>
                    <w:color w:val="000000"/>
                  </w:rPr>
                </w:rPrChange>
              </w:rPr>
              <w:t>  27-01-2026</w:t>
            </w:r>
          </w:p>
        </w:tc>
        <w:tc>
          <w:tcPr>
            <w:tcW w:w="8812" w:type="dxa"/>
            <w:hideMark/>
          </w:tcPr>
          <w:p w14:paraId="0546B309" w14:textId="77777777" w:rsidR="00B55156" w:rsidRPr="00B55156" w:rsidRDefault="00B55156" w:rsidP="00B55156">
            <w:pPr>
              <w:pStyle w:val="Frspaiere"/>
              <w:rPr>
                <w:rFonts w:ascii="Source Sans 3" w:eastAsia="Times New Roman" w:hAnsi="Source Sans 3" w:cs="Times New Roman"/>
                <w:rPrChange w:id="26417" w:author="Administrator" w:date="2026-05-27T12:26:00Z">
                  <w:rPr>
                    <w:rFonts w:ascii="Source Sans 3" w:eastAsia="Times New Roman" w:hAnsi="Source Sans 3" w:cs="Times New Roman"/>
                    <w:color w:val="000000"/>
                  </w:rPr>
                </w:rPrChange>
              </w:rPr>
              <w:pPrChange w:id="26418" w:author="Administrator" w:date="2026-05-21T11:38:00Z">
                <w:pPr>
                  <w:jc w:val="left"/>
                </w:pPr>
              </w:pPrChange>
            </w:pPr>
            <w:r w:rsidRPr="00B55156">
              <w:rPr>
                <w:rFonts w:ascii="Source Sans 3" w:eastAsia="Times New Roman" w:hAnsi="Source Sans 3" w:cs="Times New Roman"/>
                <w:rPrChange w:id="264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44F1194" w14:textId="77777777" w:rsidR="00B55156" w:rsidRPr="00B55156" w:rsidRDefault="00B55156" w:rsidP="00B55156">
            <w:pPr>
              <w:pStyle w:val="Frspaiere"/>
              <w:rPr>
                <w:rFonts w:ascii="Source Sans 3" w:eastAsia="Times New Roman" w:hAnsi="Source Sans 3" w:cs="Times New Roman"/>
                <w:rPrChange w:id="26420" w:author="Administrator" w:date="2026-05-27T12:26:00Z">
                  <w:rPr>
                    <w:rFonts w:ascii="Source Sans 3" w:eastAsia="Times New Roman" w:hAnsi="Source Sans 3" w:cs="Times New Roman"/>
                    <w:color w:val="000000"/>
                  </w:rPr>
                </w:rPrChange>
              </w:rPr>
              <w:pPrChange w:id="26421" w:author="Administrator" w:date="2026-05-21T11:38:00Z">
                <w:pPr>
                  <w:jc w:val="left"/>
                </w:pPr>
              </w:pPrChange>
            </w:pPr>
            <w:r w:rsidRPr="00B55156">
              <w:rPr>
                <w:rFonts w:ascii="Source Sans 3" w:eastAsia="Times New Roman" w:hAnsi="Source Sans 3" w:cs="Times New Roman"/>
                <w:rPrChange w:id="26422" w:author="Administrator" w:date="2026-05-27T12:26:00Z">
                  <w:rPr>
                    <w:rFonts w:ascii="Source Sans 3" w:eastAsia="Times New Roman" w:hAnsi="Source Sans 3" w:cs="Times New Roman"/>
                    <w:color w:val="000000"/>
                  </w:rPr>
                </w:rPrChange>
              </w:rPr>
              <w:t> </w:t>
            </w:r>
          </w:p>
        </w:tc>
      </w:tr>
      <w:tr w:rsidR="00B55156" w:rsidRPr="00B55156" w14:paraId="5C78617E" w14:textId="77777777" w:rsidTr="008D6693">
        <w:trPr>
          <w:trHeight w:val="300"/>
        </w:trPr>
        <w:tc>
          <w:tcPr>
            <w:tcW w:w="889" w:type="dxa"/>
            <w:hideMark/>
          </w:tcPr>
          <w:p w14:paraId="12061203" w14:textId="77777777" w:rsidR="00B55156" w:rsidRPr="00B55156" w:rsidRDefault="00B55156" w:rsidP="00B55156">
            <w:pPr>
              <w:pStyle w:val="Frspaiere"/>
              <w:rPr>
                <w:rFonts w:ascii="Source Sans 3" w:eastAsia="Times New Roman" w:hAnsi="Source Sans 3" w:cs="Times New Roman"/>
                <w:rPrChange w:id="26423" w:author="Administrator" w:date="2026-05-27T12:26:00Z">
                  <w:rPr>
                    <w:rFonts w:ascii="Source Sans 3" w:eastAsia="Times New Roman" w:hAnsi="Source Sans 3" w:cs="Times New Roman"/>
                    <w:color w:val="000000"/>
                  </w:rPr>
                </w:rPrChange>
              </w:rPr>
              <w:pPrChange w:id="26424" w:author="Administrator" w:date="2026-05-21T11:38:00Z">
                <w:pPr>
                  <w:jc w:val="right"/>
                </w:pPr>
              </w:pPrChange>
            </w:pPr>
            <w:r w:rsidRPr="00B55156">
              <w:rPr>
                <w:rFonts w:ascii="Source Sans 3" w:eastAsia="Times New Roman" w:hAnsi="Source Sans 3" w:cs="Times New Roman"/>
                <w:rPrChange w:id="26425" w:author="Administrator" w:date="2026-05-27T12:26:00Z">
                  <w:rPr>
                    <w:rFonts w:ascii="Source Sans 3" w:eastAsia="Times New Roman" w:hAnsi="Source Sans 3" w:cs="Times New Roman"/>
                    <w:color w:val="000000"/>
                  </w:rPr>
                </w:rPrChange>
              </w:rPr>
              <w:lastRenderedPageBreak/>
              <w:t>763</w:t>
            </w:r>
          </w:p>
        </w:tc>
        <w:tc>
          <w:tcPr>
            <w:tcW w:w="1629" w:type="dxa"/>
            <w:hideMark/>
          </w:tcPr>
          <w:p w14:paraId="0DEDC074" w14:textId="77777777" w:rsidR="00B55156" w:rsidRPr="00B55156" w:rsidRDefault="00B55156" w:rsidP="00B55156">
            <w:pPr>
              <w:pStyle w:val="Frspaiere"/>
              <w:rPr>
                <w:rFonts w:ascii="Source Sans 3" w:eastAsia="Times New Roman" w:hAnsi="Source Sans 3" w:cs="Times New Roman"/>
                <w:rPrChange w:id="26426" w:author="Administrator" w:date="2026-05-27T12:26:00Z">
                  <w:rPr>
                    <w:rFonts w:ascii="Source Sans 3" w:eastAsia="Times New Roman" w:hAnsi="Source Sans 3" w:cs="Times New Roman"/>
                    <w:color w:val="000000"/>
                  </w:rPr>
                </w:rPrChange>
              </w:rPr>
              <w:pPrChange w:id="26427" w:author="Administrator" w:date="2026-05-21T11:38:00Z">
                <w:pPr>
                  <w:jc w:val="right"/>
                </w:pPr>
              </w:pPrChange>
            </w:pPr>
            <w:r w:rsidRPr="00B55156">
              <w:rPr>
                <w:rFonts w:ascii="Source Sans 3" w:eastAsia="Times New Roman" w:hAnsi="Source Sans 3" w:cs="Times New Roman"/>
                <w:rPrChange w:id="26428" w:author="Administrator" w:date="2026-05-27T12:26:00Z">
                  <w:rPr>
                    <w:rFonts w:ascii="Source Sans 3" w:eastAsia="Times New Roman" w:hAnsi="Source Sans 3" w:cs="Times New Roman"/>
                    <w:color w:val="000000"/>
                  </w:rPr>
                </w:rPrChange>
              </w:rPr>
              <w:t>  27-01-2026</w:t>
            </w:r>
          </w:p>
        </w:tc>
        <w:tc>
          <w:tcPr>
            <w:tcW w:w="8812" w:type="dxa"/>
            <w:hideMark/>
          </w:tcPr>
          <w:p w14:paraId="74FCE0ED" w14:textId="77777777" w:rsidR="00B55156" w:rsidRPr="00B55156" w:rsidRDefault="00B55156" w:rsidP="00B55156">
            <w:pPr>
              <w:pStyle w:val="Frspaiere"/>
              <w:rPr>
                <w:rFonts w:ascii="Source Sans 3" w:eastAsia="Times New Roman" w:hAnsi="Source Sans 3" w:cs="Times New Roman"/>
                <w:rPrChange w:id="26429" w:author="Administrator" w:date="2026-05-27T12:26:00Z">
                  <w:rPr>
                    <w:rFonts w:ascii="Source Sans 3" w:eastAsia="Times New Roman" w:hAnsi="Source Sans 3" w:cs="Times New Roman"/>
                    <w:color w:val="000000"/>
                  </w:rPr>
                </w:rPrChange>
              </w:rPr>
              <w:pPrChange w:id="26430" w:author="Administrator" w:date="2026-05-21T11:38:00Z">
                <w:pPr>
                  <w:jc w:val="left"/>
                </w:pPr>
              </w:pPrChange>
            </w:pPr>
            <w:r w:rsidRPr="00B55156">
              <w:rPr>
                <w:rFonts w:ascii="Source Sans 3" w:eastAsia="Times New Roman" w:hAnsi="Source Sans 3" w:cs="Times New Roman"/>
                <w:rPrChange w:id="264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44DEC8B" w14:textId="77777777" w:rsidR="00B55156" w:rsidRPr="00B55156" w:rsidRDefault="00B55156" w:rsidP="00B55156">
            <w:pPr>
              <w:pStyle w:val="Frspaiere"/>
              <w:rPr>
                <w:rFonts w:ascii="Source Sans 3" w:eastAsia="Times New Roman" w:hAnsi="Source Sans 3" w:cs="Times New Roman"/>
                <w:rPrChange w:id="26432" w:author="Administrator" w:date="2026-05-27T12:26:00Z">
                  <w:rPr>
                    <w:rFonts w:ascii="Source Sans 3" w:eastAsia="Times New Roman" w:hAnsi="Source Sans 3" w:cs="Times New Roman"/>
                    <w:color w:val="000000"/>
                  </w:rPr>
                </w:rPrChange>
              </w:rPr>
              <w:pPrChange w:id="26433" w:author="Administrator" w:date="2026-05-21T11:38:00Z">
                <w:pPr>
                  <w:jc w:val="left"/>
                </w:pPr>
              </w:pPrChange>
            </w:pPr>
            <w:r w:rsidRPr="00B55156">
              <w:rPr>
                <w:rFonts w:ascii="Source Sans 3" w:eastAsia="Times New Roman" w:hAnsi="Source Sans 3" w:cs="Times New Roman"/>
                <w:rPrChange w:id="26434" w:author="Administrator" w:date="2026-05-27T12:26:00Z">
                  <w:rPr>
                    <w:rFonts w:ascii="Source Sans 3" w:eastAsia="Times New Roman" w:hAnsi="Source Sans 3" w:cs="Times New Roman"/>
                    <w:color w:val="000000"/>
                  </w:rPr>
                </w:rPrChange>
              </w:rPr>
              <w:t> </w:t>
            </w:r>
          </w:p>
        </w:tc>
      </w:tr>
      <w:tr w:rsidR="00B55156" w:rsidRPr="00B55156" w14:paraId="243EB7AA" w14:textId="77777777" w:rsidTr="008D6693">
        <w:trPr>
          <w:trHeight w:val="300"/>
        </w:trPr>
        <w:tc>
          <w:tcPr>
            <w:tcW w:w="889" w:type="dxa"/>
            <w:hideMark/>
          </w:tcPr>
          <w:p w14:paraId="1141062D" w14:textId="77777777" w:rsidR="00B55156" w:rsidRPr="00B55156" w:rsidRDefault="00B55156" w:rsidP="00B55156">
            <w:pPr>
              <w:pStyle w:val="Frspaiere"/>
              <w:rPr>
                <w:rFonts w:ascii="Source Sans 3" w:eastAsia="Times New Roman" w:hAnsi="Source Sans 3" w:cs="Times New Roman"/>
                <w:rPrChange w:id="26435" w:author="Administrator" w:date="2026-05-27T12:26:00Z">
                  <w:rPr>
                    <w:rFonts w:ascii="Source Sans 3" w:eastAsia="Times New Roman" w:hAnsi="Source Sans 3" w:cs="Times New Roman"/>
                    <w:color w:val="000000"/>
                  </w:rPr>
                </w:rPrChange>
              </w:rPr>
              <w:pPrChange w:id="26436" w:author="Administrator" w:date="2026-05-21T11:38:00Z">
                <w:pPr>
                  <w:jc w:val="right"/>
                </w:pPr>
              </w:pPrChange>
            </w:pPr>
            <w:r w:rsidRPr="00B55156">
              <w:rPr>
                <w:rFonts w:ascii="Source Sans 3" w:eastAsia="Times New Roman" w:hAnsi="Source Sans 3" w:cs="Times New Roman"/>
                <w:rPrChange w:id="26437" w:author="Administrator" w:date="2026-05-27T12:26:00Z">
                  <w:rPr>
                    <w:rFonts w:ascii="Source Sans 3" w:eastAsia="Times New Roman" w:hAnsi="Source Sans 3" w:cs="Times New Roman"/>
                    <w:color w:val="000000"/>
                  </w:rPr>
                </w:rPrChange>
              </w:rPr>
              <w:t>762</w:t>
            </w:r>
          </w:p>
        </w:tc>
        <w:tc>
          <w:tcPr>
            <w:tcW w:w="1629" w:type="dxa"/>
            <w:hideMark/>
          </w:tcPr>
          <w:p w14:paraId="0696B94E" w14:textId="77777777" w:rsidR="00B55156" w:rsidRPr="00B55156" w:rsidRDefault="00B55156" w:rsidP="00B55156">
            <w:pPr>
              <w:pStyle w:val="Frspaiere"/>
              <w:rPr>
                <w:rFonts w:ascii="Source Sans 3" w:eastAsia="Times New Roman" w:hAnsi="Source Sans 3" w:cs="Times New Roman"/>
                <w:rPrChange w:id="26438" w:author="Administrator" w:date="2026-05-27T12:26:00Z">
                  <w:rPr>
                    <w:rFonts w:ascii="Source Sans 3" w:eastAsia="Times New Roman" w:hAnsi="Source Sans 3" w:cs="Times New Roman"/>
                    <w:color w:val="000000"/>
                  </w:rPr>
                </w:rPrChange>
              </w:rPr>
              <w:pPrChange w:id="26439" w:author="Administrator" w:date="2026-05-21T11:38:00Z">
                <w:pPr>
                  <w:jc w:val="right"/>
                </w:pPr>
              </w:pPrChange>
            </w:pPr>
            <w:r w:rsidRPr="00B55156">
              <w:rPr>
                <w:rFonts w:ascii="Source Sans 3" w:eastAsia="Times New Roman" w:hAnsi="Source Sans 3" w:cs="Times New Roman"/>
                <w:rPrChange w:id="26440" w:author="Administrator" w:date="2026-05-27T12:26:00Z">
                  <w:rPr>
                    <w:rFonts w:ascii="Source Sans 3" w:eastAsia="Times New Roman" w:hAnsi="Source Sans 3" w:cs="Times New Roman"/>
                    <w:color w:val="000000"/>
                  </w:rPr>
                </w:rPrChange>
              </w:rPr>
              <w:t>  27-01-2026</w:t>
            </w:r>
          </w:p>
        </w:tc>
        <w:tc>
          <w:tcPr>
            <w:tcW w:w="8812" w:type="dxa"/>
            <w:hideMark/>
          </w:tcPr>
          <w:p w14:paraId="5F4F875A" w14:textId="77777777" w:rsidR="00B55156" w:rsidRPr="00B55156" w:rsidRDefault="00B55156" w:rsidP="00B55156">
            <w:pPr>
              <w:pStyle w:val="Frspaiere"/>
              <w:rPr>
                <w:rFonts w:ascii="Source Sans 3" w:eastAsia="Times New Roman" w:hAnsi="Source Sans 3" w:cs="Times New Roman"/>
                <w:rPrChange w:id="26441" w:author="Administrator" w:date="2026-05-27T12:26:00Z">
                  <w:rPr>
                    <w:rFonts w:ascii="Source Sans 3" w:eastAsia="Times New Roman" w:hAnsi="Source Sans 3" w:cs="Times New Roman"/>
                    <w:color w:val="000000"/>
                  </w:rPr>
                </w:rPrChange>
              </w:rPr>
              <w:pPrChange w:id="26442" w:author="Administrator" w:date="2026-05-21T11:38:00Z">
                <w:pPr>
                  <w:jc w:val="left"/>
                </w:pPr>
              </w:pPrChange>
            </w:pPr>
            <w:r w:rsidRPr="00B55156">
              <w:rPr>
                <w:rFonts w:ascii="Source Sans 3" w:eastAsia="Times New Roman" w:hAnsi="Source Sans 3" w:cs="Times New Roman"/>
                <w:rPrChange w:id="264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908735F" w14:textId="77777777" w:rsidR="00B55156" w:rsidRPr="00B55156" w:rsidRDefault="00B55156" w:rsidP="00B55156">
            <w:pPr>
              <w:pStyle w:val="Frspaiere"/>
              <w:rPr>
                <w:rFonts w:ascii="Source Sans 3" w:eastAsia="Times New Roman" w:hAnsi="Source Sans 3" w:cs="Times New Roman"/>
                <w:rPrChange w:id="26444" w:author="Administrator" w:date="2026-05-27T12:26:00Z">
                  <w:rPr>
                    <w:rFonts w:ascii="Source Sans 3" w:eastAsia="Times New Roman" w:hAnsi="Source Sans 3" w:cs="Times New Roman"/>
                    <w:color w:val="000000"/>
                  </w:rPr>
                </w:rPrChange>
              </w:rPr>
              <w:pPrChange w:id="26445" w:author="Administrator" w:date="2026-05-21T11:38:00Z">
                <w:pPr>
                  <w:jc w:val="left"/>
                </w:pPr>
              </w:pPrChange>
            </w:pPr>
            <w:r w:rsidRPr="00B55156">
              <w:rPr>
                <w:rFonts w:ascii="Source Sans 3" w:eastAsia="Times New Roman" w:hAnsi="Source Sans 3" w:cs="Times New Roman"/>
                <w:rPrChange w:id="26446" w:author="Administrator" w:date="2026-05-27T12:26:00Z">
                  <w:rPr>
                    <w:rFonts w:ascii="Source Sans 3" w:eastAsia="Times New Roman" w:hAnsi="Source Sans 3" w:cs="Times New Roman"/>
                    <w:color w:val="000000"/>
                  </w:rPr>
                </w:rPrChange>
              </w:rPr>
              <w:t> </w:t>
            </w:r>
          </w:p>
        </w:tc>
      </w:tr>
      <w:tr w:rsidR="00B55156" w:rsidRPr="00B55156" w14:paraId="225E6342" w14:textId="77777777" w:rsidTr="008D6693">
        <w:trPr>
          <w:trHeight w:val="300"/>
        </w:trPr>
        <w:tc>
          <w:tcPr>
            <w:tcW w:w="889" w:type="dxa"/>
            <w:hideMark/>
          </w:tcPr>
          <w:p w14:paraId="1518B86C" w14:textId="77777777" w:rsidR="00B55156" w:rsidRPr="00B55156" w:rsidRDefault="00B55156" w:rsidP="00B55156">
            <w:pPr>
              <w:pStyle w:val="Frspaiere"/>
              <w:rPr>
                <w:rFonts w:ascii="Source Sans 3" w:eastAsia="Times New Roman" w:hAnsi="Source Sans 3" w:cs="Times New Roman"/>
                <w:rPrChange w:id="26447" w:author="Administrator" w:date="2026-05-27T12:26:00Z">
                  <w:rPr>
                    <w:rFonts w:ascii="Source Sans 3" w:eastAsia="Times New Roman" w:hAnsi="Source Sans 3" w:cs="Times New Roman"/>
                    <w:color w:val="000000"/>
                  </w:rPr>
                </w:rPrChange>
              </w:rPr>
              <w:pPrChange w:id="26448" w:author="Administrator" w:date="2026-05-21T11:38:00Z">
                <w:pPr>
                  <w:jc w:val="right"/>
                </w:pPr>
              </w:pPrChange>
            </w:pPr>
            <w:r w:rsidRPr="00B55156">
              <w:rPr>
                <w:rFonts w:ascii="Source Sans 3" w:eastAsia="Times New Roman" w:hAnsi="Source Sans 3" w:cs="Times New Roman"/>
                <w:rPrChange w:id="26449" w:author="Administrator" w:date="2026-05-27T12:26:00Z">
                  <w:rPr>
                    <w:rFonts w:ascii="Source Sans 3" w:eastAsia="Times New Roman" w:hAnsi="Source Sans 3" w:cs="Times New Roman"/>
                    <w:color w:val="000000"/>
                  </w:rPr>
                </w:rPrChange>
              </w:rPr>
              <w:t>761</w:t>
            </w:r>
          </w:p>
        </w:tc>
        <w:tc>
          <w:tcPr>
            <w:tcW w:w="1629" w:type="dxa"/>
            <w:hideMark/>
          </w:tcPr>
          <w:p w14:paraId="7067BB88" w14:textId="77777777" w:rsidR="00B55156" w:rsidRPr="00B55156" w:rsidRDefault="00B55156" w:rsidP="00B55156">
            <w:pPr>
              <w:pStyle w:val="Frspaiere"/>
              <w:rPr>
                <w:rFonts w:ascii="Source Sans 3" w:eastAsia="Times New Roman" w:hAnsi="Source Sans 3" w:cs="Times New Roman"/>
                <w:rPrChange w:id="26450" w:author="Administrator" w:date="2026-05-27T12:26:00Z">
                  <w:rPr>
                    <w:rFonts w:ascii="Source Sans 3" w:eastAsia="Times New Roman" w:hAnsi="Source Sans 3" w:cs="Times New Roman"/>
                    <w:color w:val="000000"/>
                  </w:rPr>
                </w:rPrChange>
              </w:rPr>
              <w:pPrChange w:id="26451" w:author="Administrator" w:date="2026-05-21T11:38:00Z">
                <w:pPr>
                  <w:jc w:val="right"/>
                </w:pPr>
              </w:pPrChange>
            </w:pPr>
            <w:r w:rsidRPr="00B55156">
              <w:rPr>
                <w:rFonts w:ascii="Source Sans 3" w:eastAsia="Times New Roman" w:hAnsi="Source Sans 3" w:cs="Times New Roman"/>
                <w:rPrChange w:id="26452" w:author="Administrator" w:date="2026-05-27T12:26:00Z">
                  <w:rPr>
                    <w:rFonts w:ascii="Source Sans 3" w:eastAsia="Times New Roman" w:hAnsi="Source Sans 3" w:cs="Times New Roman"/>
                    <w:color w:val="000000"/>
                  </w:rPr>
                </w:rPrChange>
              </w:rPr>
              <w:t>  27-01-2026</w:t>
            </w:r>
          </w:p>
        </w:tc>
        <w:tc>
          <w:tcPr>
            <w:tcW w:w="8812" w:type="dxa"/>
            <w:hideMark/>
          </w:tcPr>
          <w:p w14:paraId="5692485E" w14:textId="77777777" w:rsidR="00B55156" w:rsidRPr="00B55156" w:rsidRDefault="00B55156" w:rsidP="00B55156">
            <w:pPr>
              <w:pStyle w:val="Frspaiere"/>
              <w:rPr>
                <w:rFonts w:ascii="Source Sans 3" w:eastAsia="Times New Roman" w:hAnsi="Source Sans 3" w:cs="Times New Roman"/>
                <w:rPrChange w:id="26453" w:author="Administrator" w:date="2026-05-27T12:26:00Z">
                  <w:rPr>
                    <w:rFonts w:ascii="Source Sans 3" w:eastAsia="Times New Roman" w:hAnsi="Source Sans 3" w:cs="Times New Roman"/>
                    <w:color w:val="000000"/>
                  </w:rPr>
                </w:rPrChange>
              </w:rPr>
              <w:pPrChange w:id="26454" w:author="Administrator" w:date="2026-05-21T11:38:00Z">
                <w:pPr>
                  <w:jc w:val="left"/>
                </w:pPr>
              </w:pPrChange>
            </w:pPr>
            <w:r w:rsidRPr="00B55156">
              <w:rPr>
                <w:rFonts w:ascii="Source Sans 3" w:eastAsia="Times New Roman" w:hAnsi="Source Sans 3" w:cs="Times New Roman"/>
                <w:rPrChange w:id="264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4EF10A5" w14:textId="77777777" w:rsidR="00B55156" w:rsidRPr="00B55156" w:rsidRDefault="00B55156" w:rsidP="00B55156">
            <w:pPr>
              <w:pStyle w:val="Frspaiere"/>
              <w:rPr>
                <w:rFonts w:ascii="Source Sans 3" w:eastAsia="Times New Roman" w:hAnsi="Source Sans 3" w:cs="Times New Roman"/>
                <w:rPrChange w:id="26456" w:author="Administrator" w:date="2026-05-27T12:26:00Z">
                  <w:rPr>
                    <w:rFonts w:ascii="Source Sans 3" w:eastAsia="Times New Roman" w:hAnsi="Source Sans 3" w:cs="Times New Roman"/>
                    <w:color w:val="000000"/>
                  </w:rPr>
                </w:rPrChange>
              </w:rPr>
              <w:pPrChange w:id="26457" w:author="Administrator" w:date="2026-05-21T11:38:00Z">
                <w:pPr>
                  <w:jc w:val="left"/>
                </w:pPr>
              </w:pPrChange>
            </w:pPr>
            <w:r w:rsidRPr="00B55156">
              <w:rPr>
                <w:rFonts w:ascii="Source Sans 3" w:eastAsia="Times New Roman" w:hAnsi="Source Sans 3" w:cs="Times New Roman"/>
                <w:rPrChange w:id="26458" w:author="Administrator" w:date="2026-05-27T12:26:00Z">
                  <w:rPr>
                    <w:rFonts w:ascii="Source Sans 3" w:eastAsia="Times New Roman" w:hAnsi="Source Sans 3" w:cs="Times New Roman"/>
                    <w:color w:val="000000"/>
                  </w:rPr>
                </w:rPrChange>
              </w:rPr>
              <w:t> </w:t>
            </w:r>
          </w:p>
        </w:tc>
      </w:tr>
      <w:tr w:rsidR="00B55156" w:rsidRPr="00B55156" w14:paraId="1F2960D1" w14:textId="77777777" w:rsidTr="008D6693">
        <w:trPr>
          <w:trHeight w:val="300"/>
        </w:trPr>
        <w:tc>
          <w:tcPr>
            <w:tcW w:w="889" w:type="dxa"/>
            <w:hideMark/>
          </w:tcPr>
          <w:p w14:paraId="1A12A23C" w14:textId="77777777" w:rsidR="00B55156" w:rsidRPr="00B55156" w:rsidRDefault="00B55156" w:rsidP="00B55156">
            <w:pPr>
              <w:pStyle w:val="Frspaiere"/>
              <w:rPr>
                <w:rFonts w:ascii="Source Sans 3" w:eastAsia="Times New Roman" w:hAnsi="Source Sans 3" w:cs="Times New Roman"/>
                <w:rPrChange w:id="26459" w:author="Administrator" w:date="2026-05-27T12:26:00Z">
                  <w:rPr>
                    <w:rFonts w:ascii="Source Sans 3" w:eastAsia="Times New Roman" w:hAnsi="Source Sans 3" w:cs="Times New Roman"/>
                    <w:color w:val="000000"/>
                  </w:rPr>
                </w:rPrChange>
              </w:rPr>
              <w:pPrChange w:id="26460" w:author="Administrator" w:date="2026-05-21T11:38:00Z">
                <w:pPr>
                  <w:jc w:val="right"/>
                </w:pPr>
              </w:pPrChange>
            </w:pPr>
            <w:r w:rsidRPr="00B55156">
              <w:rPr>
                <w:rFonts w:ascii="Source Sans 3" w:eastAsia="Times New Roman" w:hAnsi="Source Sans 3" w:cs="Times New Roman"/>
                <w:rPrChange w:id="26461" w:author="Administrator" w:date="2026-05-27T12:26:00Z">
                  <w:rPr>
                    <w:rFonts w:ascii="Source Sans 3" w:eastAsia="Times New Roman" w:hAnsi="Source Sans 3" w:cs="Times New Roman"/>
                    <w:color w:val="000000"/>
                  </w:rPr>
                </w:rPrChange>
              </w:rPr>
              <w:t>760</w:t>
            </w:r>
          </w:p>
        </w:tc>
        <w:tc>
          <w:tcPr>
            <w:tcW w:w="1629" w:type="dxa"/>
            <w:hideMark/>
          </w:tcPr>
          <w:p w14:paraId="57E6A7AB" w14:textId="77777777" w:rsidR="00B55156" w:rsidRPr="00B55156" w:rsidRDefault="00B55156" w:rsidP="00B55156">
            <w:pPr>
              <w:pStyle w:val="Frspaiere"/>
              <w:rPr>
                <w:rFonts w:ascii="Source Sans 3" w:eastAsia="Times New Roman" w:hAnsi="Source Sans 3" w:cs="Times New Roman"/>
                <w:rPrChange w:id="26462" w:author="Administrator" w:date="2026-05-27T12:26:00Z">
                  <w:rPr>
                    <w:rFonts w:ascii="Source Sans 3" w:eastAsia="Times New Roman" w:hAnsi="Source Sans 3" w:cs="Times New Roman"/>
                    <w:color w:val="000000"/>
                  </w:rPr>
                </w:rPrChange>
              </w:rPr>
              <w:pPrChange w:id="26463" w:author="Administrator" w:date="2026-05-21T11:38:00Z">
                <w:pPr>
                  <w:jc w:val="right"/>
                </w:pPr>
              </w:pPrChange>
            </w:pPr>
            <w:r w:rsidRPr="00B55156">
              <w:rPr>
                <w:rFonts w:ascii="Source Sans 3" w:eastAsia="Times New Roman" w:hAnsi="Source Sans 3" w:cs="Times New Roman"/>
                <w:rPrChange w:id="26464" w:author="Administrator" w:date="2026-05-27T12:26:00Z">
                  <w:rPr>
                    <w:rFonts w:ascii="Source Sans 3" w:eastAsia="Times New Roman" w:hAnsi="Source Sans 3" w:cs="Times New Roman"/>
                    <w:color w:val="000000"/>
                  </w:rPr>
                </w:rPrChange>
              </w:rPr>
              <w:t>  27-01-2026</w:t>
            </w:r>
          </w:p>
        </w:tc>
        <w:tc>
          <w:tcPr>
            <w:tcW w:w="8812" w:type="dxa"/>
            <w:hideMark/>
          </w:tcPr>
          <w:p w14:paraId="46BB3D16" w14:textId="77777777" w:rsidR="00B55156" w:rsidRPr="00B55156" w:rsidRDefault="00B55156" w:rsidP="00B55156">
            <w:pPr>
              <w:pStyle w:val="Frspaiere"/>
              <w:rPr>
                <w:rFonts w:ascii="Source Sans 3" w:eastAsia="Times New Roman" w:hAnsi="Source Sans 3" w:cs="Times New Roman"/>
                <w:rPrChange w:id="26465" w:author="Administrator" w:date="2026-05-27T12:26:00Z">
                  <w:rPr>
                    <w:rFonts w:ascii="Source Sans 3" w:eastAsia="Times New Roman" w:hAnsi="Source Sans 3" w:cs="Times New Roman"/>
                    <w:color w:val="000000"/>
                  </w:rPr>
                </w:rPrChange>
              </w:rPr>
              <w:pPrChange w:id="26466" w:author="Administrator" w:date="2026-05-21T11:38:00Z">
                <w:pPr>
                  <w:jc w:val="left"/>
                </w:pPr>
              </w:pPrChange>
            </w:pPr>
            <w:r w:rsidRPr="00B55156">
              <w:rPr>
                <w:rFonts w:ascii="Source Sans 3" w:eastAsia="Times New Roman" w:hAnsi="Source Sans 3" w:cs="Times New Roman"/>
                <w:rPrChange w:id="264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8235966" w14:textId="77777777" w:rsidR="00B55156" w:rsidRPr="00B55156" w:rsidRDefault="00B55156" w:rsidP="00B55156">
            <w:pPr>
              <w:pStyle w:val="Frspaiere"/>
              <w:rPr>
                <w:rFonts w:ascii="Source Sans 3" w:eastAsia="Times New Roman" w:hAnsi="Source Sans 3" w:cs="Times New Roman"/>
                <w:rPrChange w:id="26468" w:author="Administrator" w:date="2026-05-27T12:26:00Z">
                  <w:rPr>
                    <w:rFonts w:ascii="Source Sans 3" w:eastAsia="Times New Roman" w:hAnsi="Source Sans 3" w:cs="Times New Roman"/>
                    <w:color w:val="000000"/>
                  </w:rPr>
                </w:rPrChange>
              </w:rPr>
              <w:pPrChange w:id="26469" w:author="Administrator" w:date="2026-05-21T11:38:00Z">
                <w:pPr>
                  <w:jc w:val="left"/>
                </w:pPr>
              </w:pPrChange>
            </w:pPr>
            <w:r w:rsidRPr="00B55156">
              <w:rPr>
                <w:rFonts w:ascii="Source Sans 3" w:eastAsia="Times New Roman" w:hAnsi="Source Sans 3" w:cs="Times New Roman"/>
                <w:rPrChange w:id="26470" w:author="Administrator" w:date="2026-05-27T12:26:00Z">
                  <w:rPr>
                    <w:rFonts w:ascii="Source Sans 3" w:eastAsia="Times New Roman" w:hAnsi="Source Sans 3" w:cs="Times New Roman"/>
                    <w:color w:val="000000"/>
                  </w:rPr>
                </w:rPrChange>
              </w:rPr>
              <w:t> </w:t>
            </w:r>
          </w:p>
        </w:tc>
      </w:tr>
      <w:tr w:rsidR="00B55156" w:rsidRPr="00B55156" w14:paraId="3269A0E7" w14:textId="77777777" w:rsidTr="008D6693">
        <w:trPr>
          <w:trHeight w:val="300"/>
        </w:trPr>
        <w:tc>
          <w:tcPr>
            <w:tcW w:w="889" w:type="dxa"/>
            <w:hideMark/>
          </w:tcPr>
          <w:p w14:paraId="117405B3" w14:textId="77777777" w:rsidR="00B55156" w:rsidRPr="00B55156" w:rsidRDefault="00B55156" w:rsidP="00B55156">
            <w:pPr>
              <w:pStyle w:val="Frspaiere"/>
              <w:rPr>
                <w:rFonts w:ascii="Source Sans 3" w:eastAsia="Times New Roman" w:hAnsi="Source Sans 3" w:cs="Times New Roman"/>
                <w:rPrChange w:id="26471" w:author="Administrator" w:date="2026-05-27T12:26:00Z">
                  <w:rPr>
                    <w:rFonts w:ascii="Source Sans 3" w:eastAsia="Times New Roman" w:hAnsi="Source Sans 3" w:cs="Times New Roman"/>
                    <w:color w:val="000000"/>
                  </w:rPr>
                </w:rPrChange>
              </w:rPr>
              <w:pPrChange w:id="26472" w:author="Administrator" w:date="2026-05-21T11:38:00Z">
                <w:pPr>
                  <w:jc w:val="right"/>
                </w:pPr>
              </w:pPrChange>
            </w:pPr>
            <w:r w:rsidRPr="00B55156">
              <w:rPr>
                <w:rFonts w:ascii="Source Sans 3" w:eastAsia="Times New Roman" w:hAnsi="Source Sans 3" w:cs="Times New Roman"/>
                <w:rPrChange w:id="26473" w:author="Administrator" w:date="2026-05-27T12:26:00Z">
                  <w:rPr>
                    <w:rFonts w:ascii="Source Sans 3" w:eastAsia="Times New Roman" w:hAnsi="Source Sans 3" w:cs="Times New Roman"/>
                    <w:color w:val="000000"/>
                  </w:rPr>
                </w:rPrChange>
              </w:rPr>
              <w:t>759</w:t>
            </w:r>
          </w:p>
        </w:tc>
        <w:tc>
          <w:tcPr>
            <w:tcW w:w="1629" w:type="dxa"/>
            <w:hideMark/>
          </w:tcPr>
          <w:p w14:paraId="2B0B5A5A" w14:textId="77777777" w:rsidR="00B55156" w:rsidRPr="00B55156" w:rsidRDefault="00B55156" w:rsidP="00B55156">
            <w:pPr>
              <w:pStyle w:val="Frspaiere"/>
              <w:rPr>
                <w:rFonts w:ascii="Source Sans 3" w:eastAsia="Times New Roman" w:hAnsi="Source Sans 3" w:cs="Times New Roman"/>
                <w:rPrChange w:id="26474" w:author="Administrator" w:date="2026-05-27T12:26:00Z">
                  <w:rPr>
                    <w:rFonts w:ascii="Source Sans 3" w:eastAsia="Times New Roman" w:hAnsi="Source Sans 3" w:cs="Times New Roman"/>
                    <w:color w:val="000000"/>
                  </w:rPr>
                </w:rPrChange>
              </w:rPr>
              <w:pPrChange w:id="26475" w:author="Administrator" w:date="2026-05-21T11:38:00Z">
                <w:pPr>
                  <w:jc w:val="right"/>
                </w:pPr>
              </w:pPrChange>
            </w:pPr>
            <w:r w:rsidRPr="00B55156">
              <w:rPr>
                <w:rFonts w:ascii="Source Sans 3" w:eastAsia="Times New Roman" w:hAnsi="Source Sans 3" w:cs="Times New Roman"/>
                <w:rPrChange w:id="26476" w:author="Administrator" w:date="2026-05-27T12:26:00Z">
                  <w:rPr>
                    <w:rFonts w:ascii="Source Sans 3" w:eastAsia="Times New Roman" w:hAnsi="Source Sans 3" w:cs="Times New Roman"/>
                    <w:color w:val="000000"/>
                  </w:rPr>
                </w:rPrChange>
              </w:rPr>
              <w:t>  27-01-2026</w:t>
            </w:r>
          </w:p>
        </w:tc>
        <w:tc>
          <w:tcPr>
            <w:tcW w:w="8812" w:type="dxa"/>
            <w:hideMark/>
          </w:tcPr>
          <w:p w14:paraId="6D95FC9E" w14:textId="77777777" w:rsidR="00B55156" w:rsidRPr="00B55156" w:rsidRDefault="00B55156" w:rsidP="00B55156">
            <w:pPr>
              <w:pStyle w:val="Frspaiere"/>
              <w:rPr>
                <w:rFonts w:ascii="Source Sans 3" w:eastAsia="Times New Roman" w:hAnsi="Source Sans 3" w:cs="Times New Roman"/>
                <w:rPrChange w:id="26477" w:author="Administrator" w:date="2026-05-27T12:26:00Z">
                  <w:rPr>
                    <w:rFonts w:ascii="Source Sans 3" w:eastAsia="Times New Roman" w:hAnsi="Source Sans 3" w:cs="Times New Roman"/>
                    <w:color w:val="000000"/>
                  </w:rPr>
                </w:rPrChange>
              </w:rPr>
              <w:pPrChange w:id="26478" w:author="Administrator" w:date="2026-05-21T11:38:00Z">
                <w:pPr>
                  <w:jc w:val="left"/>
                </w:pPr>
              </w:pPrChange>
            </w:pPr>
            <w:r w:rsidRPr="00B55156">
              <w:rPr>
                <w:rFonts w:ascii="Source Sans 3" w:eastAsia="Times New Roman" w:hAnsi="Source Sans 3" w:cs="Times New Roman"/>
                <w:rPrChange w:id="264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E093601" w14:textId="77777777" w:rsidR="00B55156" w:rsidRPr="00B55156" w:rsidRDefault="00B55156" w:rsidP="00B55156">
            <w:pPr>
              <w:pStyle w:val="Frspaiere"/>
              <w:rPr>
                <w:rFonts w:ascii="Source Sans 3" w:eastAsia="Times New Roman" w:hAnsi="Source Sans 3" w:cs="Times New Roman"/>
                <w:rPrChange w:id="26480" w:author="Administrator" w:date="2026-05-27T12:26:00Z">
                  <w:rPr>
                    <w:rFonts w:ascii="Source Sans 3" w:eastAsia="Times New Roman" w:hAnsi="Source Sans 3" w:cs="Times New Roman"/>
                    <w:color w:val="000000"/>
                  </w:rPr>
                </w:rPrChange>
              </w:rPr>
              <w:pPrChange w:id="26481" w:author="Administrator" w:date="2026-05-21T11:38:00Z">
                <w:pPr>
                  <w:jc w:val="left"/>
                </w:pPr>
              </w:pPrChange>
            </w:pPr>
            <w:r w:rsidRPr="00B55156">
              <w:rPr>
                <w:rFonts w:ascii="Source Sans 3" w:eastAsia="Times New Roman" w:hAnsi="Source Sans 3" w:cs="Times New Roman"/>
                <w:rPrChange w:id="26482" w:author="Administrator" w:date="2026-05-27T12:26:00Z">
                  <w:rPr>
                    <w:rFonts w:ascii="Source Sans 3" w:eastAsia="Times New Roman" w:hAnsi="Source Sans 3" w:cs="Times New Roman"/>
                    <w:color w:val="000000"/>
                  </w:rPr>
                </w:rPrChange>
              </w:rPr>
              <w:t> </w:t>
            </w:r>
          </w:p>
        </w:tc>
      </w:tr>
      <w:tr w:rsidR="00B55156" w:rsidRPr="00B55156" w14:paraId="030B03C8" w14:textId="77777777" w:rsidTr="008D6693">
        <w:trPr>
          <w:trHeight w:val="300"/>
        </w:trPr>
        <w:tc>
          <w:tcPr>
            <w:tcW w:w="889" w:type="dxa"/>
            <w:hideMark/>
          </w:tcPr>
          <w:p w14:paraId="194E7DE9" w14:textId="77777777" w:rsidR="00B55156" w:rsidRPr="00B55156" w:rsidRDefault="00B55156" w:rsidP="00B55156">
            <w:pPr>
              <w:pStyle w:val="Frspaiere"/>
              <w:rPr>
                <w:rFonts w:ascii="Source Sans 3" w:eastAsia="Times New Roman" w:hAnsi="Source Sans 3" w:cs="Times New Roman"/>
                <w:rPrChange w:id="26483" w:author="Administrator" w:date="2026-05-27T12:26:00Z">
                  <w:rPr>
                    <w:rFonts w:ascii="Source Sans 3" w:eastAsia="Times New Roman" w:hAnsi="Source Sans 3" w:cs="Times New Roman"/>
                    <w:color w:val="000000"/>
                  </w:rPr>
                </w:rPrChange>
              </w:rPr>
              <w:pPrChange w:id="26484" w:author="Administrator" w:date="2026-05-21T11:38:00Z">
                <w:pPr>
                  <w:jc w:val="right"/>
                </w:pPr>
              </w:pPrChange>
            </w:pPr>
            <w:r w:rsidRPr="00B55156">
              <w:rPr>
                <w:rFonts w:ascii="Source Sans 3" w:eastAsia="Times New Roman" w:hAnsi="Source Sans 3" w:cs="Times New Roman"/>
                <w:rPrChange w:id="26485" w:author="Administrator" w:date="2026-05-27T12:26:00Z">
                  <w:rPr>
                    <w:rFonts w:ascii="Source Sans 3" w:eastAsia="Times New Roman" w:hAnsi="Source Sans 3" w:cs="Times New Roman"/>
                    <w:color w:val="000000"/>
                  </w:rPr>
                </w:rPrChange>
              </w:rPr>
              <w:t>758</w:t>
            </w:r>
          </w:p>
        </w:tc>
        <w:tc>
          <w:tcPr>
            <w:tcW w:w="1629" w:type="dxa"/>
            <w:hideMark/>
          </w:tcPr>
          <w:p w14:paraId="73410BC3" w14:textId="77777777" w:rsidR="00B55156" w:rsidRPr="00B55156" w:rsidRDefault="00B55156" w:rsidP="00B55156">
            <w:pPr>
              <w:pStyle w:val="Frspaiere"/>
              <w:rPr>
                <w:rFonts w:ascii="Source Sans 3" w:eastAsia="Times New Roman" w:hAnsi="Source Sans 3" w:cs="Times New Roman"/>
                <w:rPrChange w:id="26486" w:author="Administrator" w:date="2026-05-27T12:26:00Z">
                  <w:rPr>
                    <w:rFonts w:ascii="Source Sans 3" w:eastAsia="Times New Roman" w:hAnsi="Source Sans 3" w:cs="Times New Roman"/>
                    <w:color w:val="000000"/>
                  </w:rPr>
                </w:rPrChange>
              </w:rPr>
              <w:pPrChange w:id="26487" w:author="Administrator" w:date="2026-05-21T11:38:00Z">
                <w:pPr>
                  <w:jc w:val="right"/>
                </w:pPr>
              </w:pPrChange>
            </w:pPr>
            <w:r w:rsidRPr="00B55156">
              <w:rPr>
                <w:rFonts w:ascii="Source Sans 3" w:eastAsia="Times New Roman" w:hAnsi="Source Sans 3" w:cs="Times New Roman"/>
                <w:rPrChange w:id="26488" w:author="Administrator" w:date="2026-05-27T12:26:00Z">
                  <w:rPr>
                    <w:rFonts w:ascii="Source Sans 3" w:eastAsia="Times New Roman" w:hAnsi="Source Sans 3" w:cs="Times New Roman"/>
                    <w:color w:val="000000"/>
                  </w:rPr>
                </w:rPrChange>
              </w:rPr>
              <w:t>  27-01-2026</w:t>
            </w:r>
          </w:p>
        </w:tc>
        <w:tc>
          <w:tcPr>
            <w:tcW w:w="8812" w:type="dxa"/>
            <w:hideMark/>
          </w:tcPr>
          <w:p w14:paraId="216D39EB" w14:textId="77777777" w:rsidR="00B55156" w:rsidRPr="00B55156" w:rsidRDefault="00B55156" w:rsidP="00B55156">
            <w:pPr>
              <w:pStyle w:val="Frspaiere"/>
              <w:rPr>
                <w:rFonts w:ascii="Source Sans 3" w:eastAsia="Times New Roman" w:hAnsi="Source Sans 3" w:cs="Times New Roman"/>
                <w:rPrChange w:id="26489" w:author="Administrator" w:date="2026-05-27T12:26:00Z">
                  <w:rPr>
                    <w:rFonts w:ascii="Source Sans 3" w:eastAsia="Times New Roman" w:hAnsi="Source Sans 3" w:cs="Times New Roman"/>
                    <w:color w:val="000000"/>
                  </w:rPr>
                </w:rPrChange>
              </w:rPr>
              <w:pPrChange w:id="26490" w:author="Administrator" w:date="2026-05-21T11:38:00Z">
                <w:pPr>
                  <w:jc w:val="left"/>
                </w:pPr>
              </w:pPrChange>
            </w:pPr>
            <w:r w:rsidRPr="00B55156">
              <w:rPr>
                <w:rFonts w:ascii="Source Sans 3" w:eastAsia="Times New Roman" w:hAnsi="Source Sans 3" w:cs="Times New Roman"/>
                <w:rPrChange w:id="264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653AC6F" w14:textId="77777777" w:rsidR="00B55156" w:rsidRPr="00B55156" w:rsidRDefault="00B55156" w:rsidP="00B55156">
            <w:pPr>
              <w:pStyle w:val="Frspaiere"/>
              <w:rPr>
                <w:rFonts w:ascii="Source Sans 3" w:eastAsia="Times New Roman" w:hAnsi="Source Sans 3" w:cs="Times New Roman"/>
                <w:rPrChange w:id="26492" w:author="Administrator" w:date="2026-05-27T12:26:00Z">
                  <w:rPr>
                    <w:rFonts w:ascii="Source Sans 3" w:eastAsia="Times New Roman" w:hAnsi="Source Sans 3" w:cs="Times New Roman"/>
                    <w:color w:val="000000"/>
                  </w:rPr>
                </w:rPrChange>
              </w:rPr>
              <w:pPrChange w:id="26493" w:author="Administrator" w:date="2026-05-21T11:38:00Z">
                <w:pPr>
                  <w:jc w:val="left"/>
                </w:pPr>
              </w:pPrChange>
            </w:pPr>
            <w:r w:rsidRPr="00B55156">
              <w:rPr>
                <w:rFonts w:ascii="Source Sans 3" w:eastAsia="Times New Roman" w:hAnsi="Source Sans 3" w:cs="Times New Roman"/>
                <w:rPrChange w:id="26494" w:author="Administrator" w:date="2026-05-27T12:26:00Z">
                  <w:rPr>
                    <w:rFonts w:ascii="Source Sans 3" w:eastAsia="Times New Roman" w:hAnsi="Source Sans 3" w:cs="Times New Roman"/>
                    <w:color w:val="000000"/>
                  </w:rPr>
                </w:rPrChange>
              </w:rPr>
              <w:t> </w:t>
            </w:r>
          </w:p>
        </w:tc>
      </w:tr>
      <w:tr w:rsidR="00B55156" w:rsidRPr="00B55156" w14:paraId="34EBB98F" w14:textId="77777777" w:rsidTr="008D6693">
        <w:trPr>
          <w:trHeight w:val="300"/>
        </w:trPr>
        <w:tc>
          <w:tcPr>
            <w:tcW w:w="889" w:type="dxa"/>
            <w:hideMark/>
          </w:tcPr>
          <w:p w14:paraId="589CC108" w14:textId="77777777" w:rsidR="00B55156" w:rsidRPr="00B55156" w:rsidRDefault="00B55156" w:rsidP="00B55156">
            <w:pPr>
              <w:pStyle w:val="Frspaiere"/>
              <w:rPr>
                <w:rFonts w:ascii="Source Sans 3" w:eastAsia="Times New Roman" w:hAnsi="Source Sans 3" w:cs="Times New Roman"/>
                <w:rPrChange w:id="26495" w:author="Administrator" w:date="2026-05-27T12:26:00Z">
                  <w:rPr>
                    <w:rFonts w:ascii="Source Sans 3" w:eastAsia="Times New Roman" w:hAnsi="Source Sans 3" w:cs="Times New Roman"/>
                    <w:color w:val="000000"/>
                  </w:rPr>
                </w:rPrChange>
              </w:rPr>
              <w:pPrChange w:id="26496" w:author="Administrator" w:date="2026-05-21T11:38:00Z">
                <w:pPr>
                  <w:jc w:val="right"/>
                </w:pPr>
              </w:pPrChange>
            </w:pPr>
            <w:r w:rsidRPr="00B55156">
              <w:rPr>
                <w:rFonts w:ascii="Source Sans 3" w:eastAsia="Times New Roman" w:hAnsi="Source Sans 3" w:cs="Times New Roman"/>
                <w:rPrChange w:id="26497" w:author="Administrator" w:date="2026-05-27T12:26:00Z">
                  <w:rPr>
                    <w:rFonts w:ascii="Source Sans 3" w:eastAsia="Times New Roman" w:hAnsi="Source Sans 3" w:cs="Times New Roman"/>
                    <w:color w:val="000000"/>
                  </w:rPr>
                </w:rPrChange>
              </w:rPr>
              <w:t>757</w:t>
            </w:r>
          </w:p>
        </w:tc>
        <w:tc>
          <w:tcPr>
            <w:tcW w:w="1629" w:type="dxa"/>
            <w:hideMark/>
          </w:tcPr>
          <w:p w14:paraId="10A644A6" w14:textId="77777777" w:rsidR="00B55156" w:rsidRPr="00B55156" w:rsidRDefault="00B55156" w:rsidP="00B55156">
            <w:pPr>
              <w:pStyle w:val="Frspaiere"/>
              <w:rPr>
                <w:rFonts w:ascii="Source Sans 3" w:eastAsia="Times New Roman" w:hAnsi="Source Sans 3" w:cs="Times New Roman"/>
                <w:rPrChange w:id="26498" w:author="Administrator" w:date="2026-05-27T12:26:00Z">
                  <w:rPr>
                    <w:rFonts w:ascii="Source Sans 3" w:eastAsia="Times New Roman" w:hAnsi="Source Sans 3" w:cs="Times New Roman"/>
                    <w:color w:val="000000"/>
                  </w:rPr>
                </w:rPrChange>
              </w:rPr>
              <w:pPrChange w:id="26499" w:author="Administrator" w:date="2026-05-21T11:38:00Z">
                <w:pPr>
                  <w:jc w:val="right"/>
                </w:pPr>
              </w:pPrChange>
            </w:pPr>
            <w:r w:rsidRPr="00B55156">
              <w:rPr>
                <w:rFonts w:ascii="Source Sans 3" w:eastAsia="Times New Roman" w:hAnsi="Source Sans 3" w:cs="Times New Roman"/>
                <w:rPrChange w:id="26500" w:author="Administrator" w:date="2026-05-27T12:26:00Z">
                  <w:rPr>
                    <w:rFonts w:ascii="Source Sans 3" w:eastAsia="Times New Roman" w:hAnsi="Source Sans 3" w:cs="Times New Roman"/>
                    <w:color w:val="000000"/>
                  </w:rPr>
                </w:rPrChange>
              </w:rPr>
              <w:t>  27-01-2026</w:t>
            </w:r>
          </w:p>
        </w:tc>
        <w:tc>
          <w:tcPr>
            <w:tcW w:w="8812" w:type="dxa"/>
            <w:hideMark/>
          </w:tcPr>
          <w:p w14:paraId="55A45EA2" w14:textId="77777777" w:rsidR="00B55156" w:rsidRPr="00B55156" w:rsidRDefault="00B55156" w:rsidP="00B55156">
            <w:pPr>
              <w:pStyle w:val="Frspaiere"/>
              <w:rPr>
                <w:rFonts w:ascii="Source Sans 3" w:eastAsia="Times New Roman" w:hAnsi="Source Sans 3" w:cs="Times New Roman"/>
                <w:rPrChange w:id="26501" w:author="Administrator" w:date="2026-05-27T12:26:00Z">
                  <w:rPr>
                    <w:rFonts w:ascii="Source Sans 3" w:eastAsia="Times New Roman" w:hAnsi="Source Sans 3" w:cs="Times New Roman"/>
                    <w:color w:val="000000"/>
                  </w:rPr>
                </w:rPrChange>
              </w:rPr>
              <w:pPrChange w:id="26502" w:author="Administrator" w:date="2026-05-21T11:38:00Z">
                <w:pPr>
                  <w:jc w:val="left"/>
                </w:pPr>
              </w:pPrChange>
            </w:pPr>
            <w:r w:rsidRPr="00B55156">
              <w:rPr>
                <w:rFonts w:ascii="Source Sans 3" w:eastAsia="Times New Roman" w:hAnsi="Source Sans 3" w:cs="Times New Roman"/>
                <w:rPrChange w:id="265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DCF4DE3" w14:textId="77777777" w:rsidR="00B55156" w:rsidRPr="00B55156" w:rsidRDefault="00B55156" w:rsidP="00B55156">
            <w:pPr>
              <w:pStyle w:val="Frspaiere"/>
              <w:rPr>
                <w:rFonts w:ascii="Source Sans 3" w:eastAsia="Times New Roman" w:hAnsi="Source Sans 3" w:cs="Times New Roman"/>
                <w:rPrChange w:id="26504" w:author="Administrator" w:date="2026-05-27T12:26:00Z">
                  <w:rPr>
                    <w:rFonts w:ascii="Source Sans 3" w:eastAsia="Times New Roman" w:hAnsi="Source Sans 3" w:cs="Times New Roman"/>
                    <w:color w:val="000000"/>
                  </w:rPr>
                </w:rPrChange>
              </w:rPr>
              <w:pPrChange w:id="26505" w:author="Administrator" w:date="2026-05-21T11:38:00Z">
                <w:pPr>
                  <w:jc w:val="left"/>
                </w:pPr>
              </w:pPrChange>
            </w:pPr>
            <w:r w:rsidRPr="00B55156">
              <w:rPr>
                <w:rFonts w:ascii="Source Sans 3" w:eastAsia="Times New Roman" w:hAnsi="Source Sans 3" w:cs="Times New Roman"/>
                <w:rPrChange w:id="26506" w:author="Administrator" w:date="2026-05-27T12:26:00Z">
                  <w:rPr>
                    <w:rFonts w:ascii="Source Sans 3" w:eastAsia="Times New Roman" w:hAnsi="Source Sans 3" w:cs="Times New Roman"/>
                    <w:color w:val="000000"/>
                  </w:rPr>
                </w:rPrChange>
              </w:rPr>
              <w:t> </w:t>
            </w:r>
          </w:p>
        </w:tc>
      </w:tr>
      <w:tr w:rsidR="00B55156" w:rsidRPr="00B55156" w14:paraId="6C3DCE5B" w14:textId="77777777" w:rsidTr="008D6693">
        <w:trPr>
          <w:trHeight w:val="300"/>
        </w:trPr>
        <w:tc>
          <w:tcPr>
            <w:tcW w:w="889" w:type="dxa"/>
            <w:hideMark/>
          </w:tcPr>
          <w:p w14:paraId="523A7059" w14:textId="77777777" w:rsidR="00B55156" w:rsidRPr="00B55156" w:rsidRDefault="00B55156" w:rsidP="00B55156">
            <w:pPr>
              <w:pStyle w:val="Frspaiere"/>
              <w:rPr>
                <w:rFonts w:ascii="Source Sans 3" w:eastAsia="Times New Roman" w:hAnsi="Source Sans 3" w:cs="Times New Roman"/>
                <w:rPrChange w:id="26507" w:author="Administrator" w:date="2026-05-27T12:26:00Z">
                  <w:rPr>
                    <w:rFonts w:ascii="Source Sans 3" w:eastAsia="Times New Roman" w:hAnsi="Source Sans 3" w:cs="Times New Roman"/>
                    <w:color w:val="000000"/>
                  </w:rPr>
                </w:rPrChange>
              </w:rPr>
              <w:pPrChange w:id="26508" w:author="Administrator" w:date="2026-05-21T11:38:00Z">
                <w:pPr>
                  <w:jc w:val="right"/>
                </w:pPr>
              </w:pPrChange>
            </w:pPr>
            <w:r w:rsidRPr="00B55156">
              <w:rPr>
                <w:rFonts w:ascii="Source Sans 3" w:eastAsia="Times New Roman" w:hAnsi="Source Sans 3" w:cs="Times New Roman"/>
                <w:rPrChange w:id="26509" w:author="Administrator" w:date="2026-05-27T12:26:00Z">
                  <w:rPr>
                    <w:rFonts w:ascii="Source Sans 3" w:eastAsia="Times New Roman" w:hAnsi="Source Sans 3" w:cs="Times New Roman"/>
                    <w:color w:val="000000"/>
                  </w:rPr>
                </w:rPrChange>
              </w:rPr>
              <w:t>756</w:t>
            </w:r>
          </w:p>
        </w:tc>
        <w:tc>
          <w:tcPr>
            <w:tcW w:w="1629" w:type="dxa"/>
            <w:hideMark/>
          </w:tcPr>
          <w:p w14:paraId="26F4F886" w14:textId="77777777" w:rsidR="00B55156" w:rsidRPr="00B55156" w:rsidRDefault="00B55156" w:rsidP="00B55156">
            <w:pPr>
              <w:pStyle w:val="Frspaiere"/>
              <w:rPr>
                <w:rFonts w:ascii="Source Sans 3" w:eastAsia="Times New Roman" w:hAnsi="Source Sans 3" w:cs="Times New Roman"/>
                <w:rPrChange w:id="26510" w:author="Administrator" w:date="2026-05-27T12:26:00Z">
                  <w:rPr>
                    <w:rFonts w:ascii="Source Sans 3" w:eastAsia="Times New Roman" w:hAnsi="Source Sans 3" w:cs="Times New Roman"/>
                    <w:color w:val="000000"/>
                  </w:rPr>
                </w:rPrChange>
              </w:rPr>
              <w:pPrChange w:id="26511" w:author="Administrator" w:date="2026-05-21T11:38:00Z">
                <w:pPr>
                  <w:jc w:val="right"/>
                </w:pPr>
              </w:pPrChange>
            </w:pPr>
            <w:r w:rsidRPr="00B55156">
              <w:rPr>
                <w:rFonts w:ascii="Source Sans 3" w:eastAsia="Times New Roman" w:hAnsi="Source Sans 3" w:cs="Times New Roman"/>
                <w:rPrChange w:id="26512" w:author="Administrator" w:date="2026-05-27T12:26:00Z">
                  <w:rPr>
                    <w:rFonts w:ascii="Source Sans 3" w:eastAsia="Times New Roman" w:hAnsi="Source Sans 3" w:cs="Times New Roman"/>
                    <w:color w:val="000000"/>
                  </w:rPr>
                </w:rPrChange>
              </w:rPr>
              <w:t>  27-01-2026</w:t>
            </w:r>
          </w:p>
        </w:tc>
        <w:tc>
          <w:tcPr>
            <w:tcW w:w="8812" w:type="dxa"/>
            <w:hideMark/>
          </w:tcPr>
          <w:p w14:paraId="1EEEFFA1" w14:textId="77777777" w:rsidR="00B55156" w:rsidRPr="00B55156" w:rsidRDefault="00B55156" w:rsidP="00B55156">
            <w:pPr>
              <w:pStyle w:val="Frspaiere"/>
              <w:rPr>
                <w:rFonts w:ascii="Source Sans 3" w:eastAsia="Times New Roman" w:hAnsi="Source Sans 3" w:cs="Times New Roman"/>
                <w:rPrChange w:id="26513" w:author="Administrator" w:date="2026-05-27T12:26:00Z">
                  <w:rPr>
                    <w:rFonts w:ascii="Source Sans 3" w:eastAsia="Times New Roman" w:hAnsi="Source Sans 3" w:cs="Times New Roman"/>
                    <w:color w:val="000000"/>
                  </w:rPr>
                </w:rPrChange>
              </w:rPr>
              <w:pPrChange w:id="26514" w:author="Administrator" w:date="2026-05-21T11:38:00Z">
                <w:pPr>
                  <w:jc w:val="left"/>
                </w:pPr>
              </w:pPrChange>
            </w:pPr>
            <w:r w:rsidRPr="00B55156">
              <w:rPr>
                <w:rFonts w:ascii="Source Sans 3" w:eastAsia="Times New Roman" w:hAnsi="Source Sans 3" w:cs="Times New Roman"/>
                <w:rPrChange w:id="265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1D179E3" w14:textId="77777777" w:rsidR="00B55156" w:rsidRPr="00B55156" w:rsidRDefault="00B55156" w:rsidP="00B55156">
            <w:pPr>
              <w:pStyle w:val="Frspaiere"/>
              <w:rPr>
                <w:rFonts w:ascii="Source Sans 3" w:eastAsia="Times New Roman" w:hAnsi="Source Sans 3" w:cs="Times New Roman"/>
                <w:rPrChange w:id="26516" w:author="Administrator" w:date="2026-05-27T12:26:00Z">
                  <w:rPr>
                    <w:rFonts w:ascii="Source Sans 3" w:eastAsia="Times New Roman" w:hAnsi="Source Sans 3" w:cs="Times New Roman"/>
                    <w:color w:val="000000"/>
                  </w:rPr>
                </w:rPrChange>
              </w:rPr>
              <w:pPrChange w:id="26517" w:author="Administrator" w:date="2026-05-21T11:38:00Z">
                <w:pPr>
                  <w:jc w:val="left"/>
                </w:pPr>
              </w:pPrChange>
            </w:pPr>
            <w:r w:rsidRPr="00B55156">
              <w:rPr>
                <w:rFonts w:ascii="Source Sans 3" w:eastAsia="Times New Roman" w:hAnsi="Source Sans 3" w:cs="Times New Roman"/>
                <w:rPrChange w:id="26518" w:author="Administrator" w:date="2026-05-27T12:26:00Z">
                  <w:rPr>
                    <w:rFonts w:ascii="Source Sans 3" w:eastAsia="Times New Roman" w:hAnsi="Source Sans 3" w:cs="Times New Roman"/>
                    <w:color w:val="000000"/>
                  </w:rPr>
                </w:rPrChange>
              </w:rPr>
              <w:t> </w:t>
            </w:r>
          </w:p>
        </w:tc>
      </w:tr>
      <w:tr w:rsidR="00B55156" w:rsidRPr="00B55156" w14:paraId="3C6C9C64" w14:textId="77777777" w:rsidTr="008D6693">
        <w:trPr>
          <w:trHeight w:val="300"/>
        </w:trPr>
        <w:tc>
          <w:tcPr>
            <w:tcW w:w="889" w:type="dxa"/>
            <w:hideMark/>
          </w:tcPr>
          <w:p w14:paraId="1A22718C" w14:textId="77777777" w:rsidR="00B55156" w:rsidRPr="00B55156" w:rsidRDefault="00B55156" w:rsidP="00B55156">
            <w:pPr>
              <w:pStyle w:val="Frspaiere"/>
              <w:rPr>
                <w:rFonts w:ascii="Source Sans 3" w:eastAsia="Times New Roman" w:hAnsi="Source Sans 3" w:cs="Times New Roman"/>
                <w:rPrChange w:id="26519" w:author="Administrator" w:date="2026-05-27T12:26:00Z">
                  <w:rPr>
                    <w:rFonts w:ascii="Source Sans 3" w:eastAsia="Times New Roman" w:hAnsi="Source Sans 3" w:cs="Times New Roman"/>
                    <w:color w:val="000000"/>
                  </w:rPr>
                </w:rPrChange>
              </w:rPr>
              <w:pPrChange w:id="26520" w:author="Administrator" w:date="2026-05-21T11:38:00Z">
                <w:pPr>
                  <w:jc w:val="right"/>
                </w:pPr>
              </w:pPrChange>
            </w:pPr>
            <w:r w:rsidRPr="00B55156">
              <w:rPr>
                <w:rFonts w:ascii="Source Sans 3" w:eastAsia="Times New Roman" w:hAnsi="Source Sans 3" w:cs="Times New Roman"/>
                <w:rPrChange w:id="26521" w:author="Administrator" w:date="2026-05-27T12:26:00Z">
                  <w:rPr>
                    <w:rFonts w:ascii="Source Sans 3" w:eastAsia="Times New Roman" w:hAnsi="Source Sans 3" w:cs="Times New Roman"/>
                    <w:color w:val="000000"/>
                  </w:rPr>
                </w:rPrChange>
              </w:rPr>
              <w:t>755</w:t>
            </w:r>
          </w:p>
        </w:tc>
        <w:tc>
          <w:tcPr>
            <w:tcW w:w="1629" w:type="dxa"/>
            <w:hideMark/>
          </w:tcPr>
          <w:p w14:paraId="366ABE55" w14:textId="77777777" w:rsidR="00B55156" w:rsidRPr="00B55156" w:rsidRDefault="00B55156" w:rsidP="00B55156">
            <w:pPr>
              <w:pStyle w:val="Frspaiere"/>
              <w:rPr>
                <w:rFonts w:ascii="Source Sans 3" w:eastAsia="Times New Roman" w:hAnsi="Source Sans 3" w:cs="Times New Roman"/>
                <w:rPrChange w:id="26522" w:author="Administrator" w:date="2026-05-27T12:26:00Z">
                  <w:rPr>
                    <w:rFonts w:ascii="Source Sans 3" w:eastAsia="Times New Roman" w:hAnsi="Source Sans 3" w:cs="Times New Roman"/>
                    <w:color w:val="000000"/>
                  </w:rPr>
                </w:rPrChange>
              </w:rPr>
              <w:pPrChange w:id="26523" w:author="Administrator" w:date="2026-05-21T11:38:00Z">
                <w:pPr>
                  <w:jc w:val="right"/>
                </w:pPr>
              </w:pPrChange>
            </w:pPr>
            <w:r w:rsidRPr="00B55156">
              <w:rPr>
                <w:rFonts w:ascii="Source Sans 3" w:eastAsia="Times New Roman" w:hAnsi="Source Sans 3" w:cs="Times New Roman"/>
                <w:rPrChange w:id="26524" w:author="Administrator" w:date="2026-05-27T12:26:00Z">
                  <w:rPr>
                    <w:rFonts w:ascii="Source Sans 3" w:eastAsia="Times New Roman" w:hAnsi="Source Sans 3" w:cs="Times New Roman"/>
                    <w:color w:val="000000"/>
                  </w:rPr>
                </w:rPrChange>
              </w:rPr>
              <w:t>  27-01-2026</w:t>
            </w:r>
          </w:p>
        </w:tc>
        <w:tc>
          <w:tcPr>
            <w:tcW w:w="8812" w:type="dxa"/>
            <w:hideMark/>
          </w:tcPr>
          <w:p w14:paraId="38149EBE" w14:textId="77777777" w:rsidR="00B55156" w:rsidRPr="00B55156" w:rsidRDefault="00B55156" w:rsidP="00B55156">
            <w:pPr>
              <w:pStyle w:val="Frspaiere"/>
              <w:rPr>
                <w:rFonts w:ascii="Source Sans 3" w:eastAsia="Times New Roman" w:hAnsi="Source Sans 3" w:cs="Times New Roman"/>
                <w:rPrChange w:id="26525" w:author="Administrator" w:date="2026-05-27T12:26:00Z">
                  <w:rPr>
                    <w:rFonts w:ascii="Source Sans 3" w:eastAsia="Times New Roman" w:hAnsi="Source Sans 3" w:cs="Times New Roman"/>
                    <w:color w:val="000000"/>
                  </w:rPr>
                </w:rPrChange>
              </w:rPr>
              <w:pPrChange w:id="26526" w:author="Administrator" w:date="2026-05-21T11:38:00Z">
                <w:pPr>
                  <w:jc w:val="left"/>
                </w:pPr>
              </w:pPrChange>
            </w:pPr>
            <w:r w:rsidRPr="00B55156">
              <w:rPr>
                <w:rFonts w:ascii="Source Sans 3" w:eastAsia="Times New Roman" w:hAnsi="Source Sans 3" w:cs="Times New Roman"/>
                <w:rPrChange w:id="265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A1AAD07" w14:textId="77777777" w:rsidR="00B55156" w:rsidRPr="00B55156" w:rsidRDefault="00B55156" w:rsidP="00B55156">
            <w:pPr>
              <w:pStyle w:val="Frspaiere"/>
              <w:rPr>
                <w:rFonts w:ascii="Source Sans 3" w:eastAsia="Times New Roman" w:hAnsi="Source Sans 3" w:cs="Times New Roman"/>
                <w:rPrChange w:id="26528" w:author="Administrator" w:date="2026-05-27T12:26:00Z">
                  <w:rPr>
                    <w:rFonts w:ascii="Source Sans 3" w:eastAsia="Times New Roman" w:hAnsi="Source Sans 3" w:cs="Times New Roman"/>
                    <w:color w:val="000000"/>
                  </w:rPr>
                </w:rPrChange>
              </w:rPr>
              <w:pPrChange w:id="26529" w:author="Administrator" w:date="2026-05-21T11:38:00Z">
                <w:pPr>
                  <w:jc w:val="left"/>
                </w:pPr>
              </w:pPrChange>
            </w:pPr>
            <w:r w:rsidRPr="00B55156">
              <w:rPr>
                <w:rFonts w:ascii="Source Sans 3" w:eastAsia="Times New Roman" w:hAnsi="Source Sans 3" w:cs="Times New Roman"/>
                <w:rPrChange w:id="26530" w:author="Administrator" w:date="2026-05-27T12:26:00Z">
                  <w:rPr>
                    <w:rFonts w:ascii="Source Sans 3" w:eastAsia="Times New Roman" w:hAnsi="Source Sans 3" w:cs="Times New Roman"/>
                    <w:color w:val="000000"/>
                  </w:rPr>
                </w:rPrChange>
              </w:rPr>
              <w:t> </w:t>
            </w:r>
          </w:p>
        </w:tc>
      </w:tr>
      <w:tr w:rsidR="00B55156" w:rsidRPr="00B55156" w14:paraId="0EA50D6D" w14:textId="77777777" w:rsidTr="008D6693">
        <w:trPr>
          <w:trHeight w:val="300"/>
        </w:trPr>
        <w:tc>
          <w:tcPr>
            <w:tcW w:w="889" w:type="dxa"/>
            <w:hideMark/>
          </w:tcPr>
          <w:p w14:paraId="2DB880AC" w14:textId="77777777" w:rsidR="00B55156" w:rsidRPr="00B55156" w:rsidRDefault="00B55156" w:rsidP="00B55156">
            <w:pPr>
              <w:pStyle w:val="Frspaiere"/>
              <w:rPr>
                <w:rFonts w:ascii="Source Sans 3" w:eastAsia="Times New Roman" w:hAnsi="Source Sans 3" w:cs="Times New Roman"/>
                <w:rPrChange w:id="26531" w:author="Administrator" w:date="2026-05-27T12:26:00Z">
                  <w:rPr>
                    <w:rFonts w:ascii="Source Sans 3" w:eastAsia="Times New Roman" w:hAnsi="Source Sans 3" w:cs="Times New Roman"/>
                    <w:color w:val="000000"/>
                  </w:rPr>
                </w:rPrChange>
              </w:rPr>
              <w:pPrChange w:id="26532" w:author="Administrator" w:date="2026-05-21T11:38:00Z">
                <w:pPr>
                  <w:jc w:val="right"/>
                </w:pPr>
              </w:pPrChange>
            </w:pPr>
            <w:r w:rsidRPr="00B55156">
              <w:rPr>
                <w:rFonts w:ascii="Source Sans 3" w:eastAsia="Times New Roman" w:hAnsi="Source Sans 3" w:cs="Times New Roman"/>
                <w:rPrChange w:id="26533" w:author="Administrator" w:date="2026-05-27T12:26:00Z">
                  <w:rPr>
                    <w:rFonts w:ascii="Source Sans 3" w:eastAsia="Times New Roman" w:hAnsi="Source Sans 3" w:cs="Times New Roman"/>
                    <w:color w:val="000000"/>
                  </w:rPr>
                </w:rPrChange>
              </w:rPr>
              <w:t>754</w:t>
            </w:r>
          </w:p>
        </w:tc>
        <w:tc>
          <w:tcPr>
            <w:tcW w:w="1629" w:type="dxa"/>
            <w:hideMark/>
          </w:tcPr>
          <w:p w14:paraId="1A2CFFE2" w14:textId="77777777" w:rsidR="00B55156" w:rsidRPr="00B55156" w:rsidRDefault="00B55156" w:rsidP="00B55156">
            <w:pPr>
              <w:pStyle w:val="Frspaiere"/>
              <w:rPr>
                <w:rFonts w:ascii="Source Sans 3" w:eastAsia="Times New Roman" w:hAnsi="Source Sans 3" w:cs="Times New Roman"/>
                <w:rPrChange w:id="26534" w:author="Administrator" w:date="2026-05-27T12:26:00Z">
                  <w:rPr>
                    <w:rFonts w:ascii="Source Sans 3" w:eastAsia="Times New Roman" w:hAnsi="Source Sans 3" w:cs="Times New Roman"/>
                    <w:color w:val="000000"/>
                  </w:rPr>
                </w:rPrChange>
              </w:rPr>
              <w:pPrChange w:id="26535" w:author="Administrator" w:date="2026-05-21T11:38:00Z">
                <w:pPr>
                  <w:jc w:val="right"/>
                </w:pPr>
              </w:pPrChange>
            </w:pPr>
            <w:r w:rsidRPr="00B55156">
              <w:rPr>
                <w:rFonts w:ascii="Source Sans 3" w:eastAsia="Times New Roman" w:hAnsi="Source Sans 3" w:cs="Times New Roman"/>
                <w:rPrChange w:id="26536" w:author="Administrator" w:date="2026-05-27T12:26:00Z">
                  <w:rPr>
                    <w:rFonts w:ascii="Source Sans 3" w:eastAsia="Times New Roman" w:hAnsi="Source Sans 3" w:cs="Times New Roman"/>
                    <w:color w:val="000000"/>
                  </w:rPr>
                </w:rPrChange>
              </w:rPr>
              <w:t>  27-01-2026</w:t>
            </w:r>
          </w:p>
        </w:tc>
        <w:tc>
          <w:tcPr>
            <w:tcW w:w="8812" w:type="dxa"/>
            <w:hideMark/>
          </w:tcPr>
          <w:p w14:paraId="4B6139D2" w14:textId="77777777" w:rsidR="00B55156" w:rsidRPr="00B55156" w:rsidRDefault="00B55156" w:rsidP="00B55156">
            <w:pPr>
              <w:pStyle w:val="Frspaiere"/>
              <w:rPr>
                <w:rFonts w:ascii="Source Sans 3" w:eastAsia="Times New Roman" w:hAnsi="Source Sans 3" w:cs="Times New Roman"/>
                <w:rPrChange w:id="26537" w:author="Administrator" w:date="2026-05-27T12:26:00Z">
                  <w:rPr>
                    <w:rFonts w:ascii="Source Sans 3" w:eastAsia="Times New Roman" w:hAnsi="Source Sans 3" w:cs="Times New Roman"/>
                    <w:color w:val="000000"/>
                  </w:rPr>
                </w:rPrChange>
              </w:rPr>
              <w:pPrChange w:id="26538" w:author="Administrator" w:date="2026-05-21T11:38:00Z">
                <w:pPr>
                  <w:jc w:val="left"/>
                </w:pPr>
              </w:pPrChange>
            </w:pPr>
            <w:r w:rsidRPr="00B55156">
              <w:rPr>
                <w:rFonts w:ascii="Source Sans 3" w:eastAsia="Times New Roman" w:hAnsi="Source Sans 3" w:cs="Times New Roman"/>
                <w:rPrChange w:id="265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BF41A62" w14:textId="77777777" w:rsidR="00B55156" w:rsidRPr="00B55156" w:rsidRDefault="00B55156" w:rsidP="00B55156">
            <w:pPr>
              <w:pStyle w:val="Frspaiere"/>
              <w:rPr>
                <w:rFonts w:ascii="Source Sans 3" w:eastAsia="Times New Roman" w:hAnsi="Source Sans 3" w:cs="Times New Roman"/>
                <w:rPrChange w:id="26540" w:author="Administrator" w:date="2026-05-27T12:26:00Z">
                  <w:rPr>
                    <w:rFonts w:ascii="Source Sans 3" w:eastAsia="Times New Roman" w:hAnsi="Source Sans 3" w:cs="Times New Roman"/>
                    <w:color w:val="000000"/>
                  </w:rPr>
                </w:rPrChange>
              </w:rPr>
              <w:pPrChange w:id="26541" w:author="Administrator" w:date="2026-05-21T11:38:00Z">
                <w:pPr>
                  <w:jc w:val="left"/>
                </w:pPr>
              </w:pPrChange>
            </w:pPr>
            <w:r w:rsidRPr="00B55156">
              <w:rPr>
                <w:rFonts w:ascii="Source Sans 3" w:eastAsia="Times New Roman" w:hAnsi="Source Sans 3" w:cs="Times New Roman"/>
                <w:rPrChange w:id="26542" w:author="Administrator" w:date="2026-05-27T12:26:00Z">
                  <w:rPr>
                    <w:rFonts w:ascii="Source Sans 3" w:eastAsia="Times New Roman" w:hAnsi="Source Sans 3" w:cs="Times New Roman"/>
                    <w:color w:val="000000"/>
                  </w:rPr>
                </w:rPrChange>
              </w:rPr>
              <w:t> </w:t>
            </w:r>
          </w:p>
        </w:tc>
      </w:tr>
      <w:tr w:rsidR="00B55156" w:rsidRPr="00B55156" w14:paraId="6F9A1D50" w14:textId="77777777" w:rsidTr="008D6693">
        <w:trPr>
          <w:trHeight w:val="300"/>
        </w:trPr>
        <w:tc>
          <w:tcPr>
            <w:tcW w:w="889" w:type="dxa"/>
            <w:hideMark/>
          </w:tcPr>
          <w:p w14:paraId="6D00D0C2" w14:textId="77777777" w:rsidR="00B55156" w:rsidRPr="00B55156" w:rsidRDefault="00B55156" w:rsidP="00B55156">
            <w:pPr>
              <w:pStyle w:val="Frspaiere"/>
              <w:rPr>
                <w:rFonts w:ascii="Source Sans 3" w:eastAsia="Times New Roman" w:hAnsi="Source Sans 3" w:cs="Times New Roman"/>
                <w:rPrChange w:id="26543" w:author="Administrator" w:date="2026-05-27T12:26:00Z">
                  <w:rPr>
                    <w:rFonts w:ascii="Source Sans 3" w:eastAsia="Times New Roman" w:hAnsi="Source Sans 3" w:cs="Times New Roman"/>
                    <w:color w:val="000000"/>
                  </w:rPr>
                </w:rPrChange>
              </w:rPr>
              <w:pPrChange w:id="26544" w:author="Administrator" w:date="2026-05-21T11:38:00Z">
                <w:pPr>
                  <w:jc w:val="right"/>
                </w:pPr>
              </w:pPrChange>
            </w:pPr>
            <w:r w:rsidRPr="00B55156">
              <w:rPr>
                <w:rFonts w:ascii="Source Sans 3" w:eastAsia="Times New Roman" w:hAnsi="Source Sans 3" w:cs="Times New Roman"/>
                <w:rPrChange w:id="26545" w:author="Administrator" w:date="2026-05-27T12:26:00Z">
                  <w:rPr>
                    <w:rFonts w:ascii="Source Sans 3" w:eastAsia="Times New Roman" w:hAnsi="Source Sans 3" w:cs="Times New Roman"/>
                    <w:color w:val="000000"/>
                  </w:rPr>
                </w:rPrChange>
              </w:rPr>
              <w:t>753</w:t>
            </w:r>
          </w:p>
        </w:tc>
        <w:tc>
          <w:tcPr>
            <w:tcW w:w="1629" w:type="dxa"/>
            <w:hideMark/>
          </w:tcPr>
          <w:p w14:paraId="53558B3A" w14:textId="77777777" w:rsidR="00B55156" w:rsidRPr="00B55156" w:rsidRDefault="00B55156" w:rsidP="00B55156">
            <w:pPr>
              <w:pStyle w:val="Frspaiere"/>
              <w:rPr>
                <w:rFonts w:ascii="Source Sans 3" w:eastAsia="Times New Roman" w:hAnsi="Source Sans 3" w:cs="Times New Roman"/>
                <w:rPrChange w:id="26546" w:author="Administrator" w:date="2026-05-27T12:26:00Z">
                  <w:rPr>
                    <w:rFonts w:ascii="Source Sans 3" w:eastAsia="Times New Roman" w:hAnsi="Source Sans 3" w:cs="Times New Roman"/>
                    <w:color w:val="000000"/>
                  </w:rPr>
                </w:rPrChange>
              </w:rPr>
              <w:pPrChange w:id="26547" w:author="Administrator" w:date="2026-05-21T11:38:00Z">
                <w:pPr>
                  <w:jc w:val="right"/>
                </w:pPr>
              </w:pPrChange>
            </w:pPr>
            <w:r w:rsidRPr="00B55156">
              <w:rPr>
                <w:rFonts w:ascii="Source Sans 3" w:eastAsia="Times New Roman" w:hAnsi="Source Sans 3" w:cs="Times New Roman"/>
                <w:rPrChange w:id="26548" w:author="Administrator" w:date="2026-05-27T12:26:00Z">
                  <w:rPr>
                    <w:rFonts w:ascii="Source Sans 3" w:eastAsia="Times New Roman" w:hAnsi="Source Sans 3" w:cs="Times New Roman"/>
                    <w:color w:val="000000"/>
                  </w:rPr>
                </w:rPrChange>
              </w:rPr>
              <w:t>  27-01-2026</w:t>
            </w:r>
          </w:p>
        </w:tc>
        <w:tc>
          <w:tcPr>
            <w:tcW w:w="8812" w:type="dxa"/>
            <w:hideMark/>
          </w:tcPr>
          <w:p w14:paraId="13CB0784" w14:textId="77777777" w:rsidR="00B55156" w:rsidRPr="00B55156" w:rsidRDefault="00B55156" w:rsidP="00B55156">
            <w:pPr>
              <w:pStyle w:val="Frspaiere"/>
              <w:rPr>
                <w:rFonts w:ascii="Source Sans 3" w:eastAsia="Times New Roman" w:hAnsi="Source Sans 3" w:cs="Times New Roman"/>
                <w:rPrChange w:id="26549" w:author="Administrator" w:date="2026-05-27T12:26:00Z">
                  <w:rPr>
                    <w:rFonts w:ascii="Source Sans 3" w:eastAsia="Times New Roman" w:hAnsi="Source Sans 3" w:cs="Times New Roman"/>
                    <w:color w:val="000000"/>
                  </w:rPr>
                </w:rPrChange>
              </w:rPr>
              <w:pPrChange w:id="26550" w:author="Administrator" w:date="2026-05-21T11:38:00Z">
                <w:pPr>
                  <w:jc w:val="left"/>
                </w:pPr>
              </w:pPrChange>
            </w:pPr>
            <w:r w:rsidRPr="00B55156">
              <w:rPr>
                <w:rFonts w:ascii="Source Sans 3" w:eastAsia="Times New Roman" w:hAnsi="Source Sans 3" w:cs="Times New Roman"/>
                <w:rPrChange w:id="265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EEC0574" w14:textId="77777777" w:rsidR="00B55156" w:rsidRPr="00B55156" w:rsidRDefault="00B55156" w:rsidP="00B55156">
            <w:pPr>
              <w:pStyle w:val="Frspaiere"/>
              <w:rPr>
                <w:rFonts w:ascii="Source Sans 3" w:eastAsia="Times New Roman" w:hAnsi="Source Sans 3" w:cs="Times New Roman"/>
                <w:rPrChange w:id="26552" w:author="Administrator" w:date="2026-05-27T12:26:00Z">
                  <w:rPr>
                    <w:rFonts w:ascii="Source Sans 3" w:eastAsia="Times New Roman" w:hAnsi="Source Sans 3" w:cs="Times New Roman"/>
                    <w:color w:val="000000"/>
                  </w:rPr>
                </w:rPrChange>
              </w:rPr>
              <w:pPrChange w:id="26553" w:author="Administrator" w:date="2026-05-21T11:38:00Z">
                <w:pPr>
                  <w:jc w:val="left"/>
                </w:pPr>
              </w:pPrChange>
            </w:pPr>
            <w:r w:rsidRPr="00B55156">
              <w:rPr>
                <w:rFonts w:ascii="Source Sans 3" w:eastAsia="Times New Roman" w:hAnsi="Source Sans 3" w:cs="Times New Roman"/>
                <w:rPrChange w:id="26554" w:author="Administrator" w:date="2026-05-27T12:26:00Z">
                  <w:rPr>
                    <w:rFonts w:ascii="Source Sans 3" w:eastAsia="Times New Roman" w:hAnsi="Source Sans 3" w:cs="Times New Roman"/>
                    <w:color w:val="000000"/>
                  </w:rPr>
                </w:rPrChange>
              </w:rPr>
              <w:t> </w:t>
            </w:r>
          </w:p>
        </w:tc>
      </w:tr>
      <w:tr w:rsidR="00B55156" w:rsidRPr="00B55156" w14:paraId="0F1E6E8E" w14:textId="77777777" w:rsidTr="008D6693">
        <w:trPr>
          <w:trHeight w:val="300"/>
        </w:trPr>
        <w:tc>
          <w:tcPr>
            <w:tcW w:w="889" w:type="dxa"/>
            <w:hideMark/>
          </w:tcPr>
          <w:p w14:paraId="06636EBE" w14:textId="77777777" w:rsidR="00B55156" w:rsidRPr="00B55156" w:rsidRDefault="00B55156" w:rsidP="00B55156">
            <w:pPr>
              <w:pStyle w:val="Frspaiere"/>
              <w:rPr>
                <w:rFonts w:ascii="Source Sans 3" w:eastAsia="Times New Roman" w:hAnsi="Source Sans 3" w:cs="Times New Roman"/>
                <w:rPrChange w:id="26555" w:author="Administrator" w:date="2026-05-27T12:26:00Z">
                  <w:rPr>
                    <w:rFonts w:ascii="Source Sans 3" w:eastAsia="Times New Roman" w:hAnsi="Source Sans 3" w:cs="Times New Roman"/>
                    <w:color w:val="000000"/>
                  </w:rPr>
                </w:rPrChange>
              </w:rPr>
              <w:pPrChange w:id="26556" w:author="Administrator" w:date="2026-05-21T11:38:00Z">
                <w:pPr>
                  <w:jc w:val="right"/>
                </w:pPr>
              </w:pPrChange>
            </w:pPr>
            <w:r w:rsidRPr="00B55156">
              <w:rPr>
                <w:rFonts w:ascii="Source Sans 3" w:eastAsia="Times New Roman" w:hAnsi="Source Sans 3" w:cs="Times New Roman"/>
                <w:rPrChange w:id="26557" w:author="Administrator" w:date="2026-05-27T12:26:00Z">
                  <w:rPr>
                    <w:rFonts w:ascii="Source Sans 3" w:eastAsia="Times New Roman" w:hAnsi="Source Sans 3" w:cs="Times New Roman"/>
                    <w:color w:val="000000"/>
                  </w:rPr>
                </w:rPrChange>
              </w:rPr>
              <w:t>752</w:t>
            </w:r>
          </w:p>
        </w:tc>
        <w:tc>
          <w:tcPr>
            <w:tcW w:w="1629" w:type="dxa"/>
            <w:hideMark/>
          </w:tcPr>
          <w:p w14:paraId="2F9C190F" w14:textId="77777777" w:rsidR="00B55156" w:rsidRPr="00B55156" w:rsidRDefault="00B55156" w:rsidP="00B55156">
            <w:pPr>
              <w:pStyle w:val="Frspaiere"/>
              <w:rPr>
                <w:rFonts w:ascii="Source Sans 3" w:eastAsia="Times New Roman" w:hAnsi="Source Sans 3" w:cs="Times New Roman"/>
                <w:rPrChange w:id="26558" w:author="Administrator" w:date="2026-05-27T12:26:00Z">
                  <w:rPr>
                    <w:rFonts w:ascii="Source Sans 3" w:eastAsia="Times New Roman" w:hAnsi="Source Sans 3" w:cs="Times New Roman"/>
                    <w:color w:val="000000"/>
                  </w:rPr>
                </w:rPrChange>
              </w:rPr>
              <w:pPrChange w:id="26559" w:author="Administrator" w:date="2026-05-21T11:38:00Z">
                <w:pPr>
                  <w:jc w:val="right"/>
                </w:pPr>
              </w:pPrChange>
            </w:pPr>
            <w:r w:rsidRPr="00B55156">
              <w:rPr>
                <w:rFonts w:ascii="Source Sans 3" w:eastAsia="Times New Roman" w:hAnsi="Source Sans 3" w:cs="Times New Roman"/>
                <w:rPrChange w:id="26560" w:author="Administrator" w:date="2026-05-27T12:26:00Z">
                  <w:rPr>
                    <w:rFonts w:ascii="Source Sans 3" w:eastAsia="Times New Roman" w:hAnsi="Source Sans 3" w:cs="Times New Roman"/>
                    <w:color w:val="000000"/>
                  </w:rPr>
                </w:rPrChange>
              </w:rPr>
              <w:t>  27-01-2026</w:t>
            </w:r>
          </w:p>
        </w:tc>
        <w:tc>
          <w:tcPr>
            <w:tcW w:w="8812" w:type="dxa"/>
            <w:hideMark/>
          </w:tcPr>
          <w:p w14:paraId="127A2A78" w14:textId="77777777" w:rsidR="00B55156" w:rsidRPr="00B55156" w:rsidRDefault="00B55156" w:rsidP="00B55156">
            <w:pPr>
              <w:pStyle w:val="Frspaiere"/>
              <w:rPr>
                <w:rFonts w:ascii="Source Sans 3" w:eastAsia="Times New Roman" w:hAnsi="Source Sans 3" w:cs="Times New Roman"/>
                <w:rPrChange w:id="26561" w:author="Administrator" w:date="2026-05-27T12:26:00Z">
                  <w:rPr>
                    <w:rFonts w:ascii="Source Sans 3" w:eastAsia="Times New Roman" w:hAnsi="Source Sans 3" w:cs="Times New Roman"/>
                    <w:color w:val="000000"/>
                  </w:rPr>
                </w:rPrChange>
              </w:rPr>
              <w:pPrChange w:id="26562" w:author="Administrator" w:date="2026-05-21T11:38:00Z">
                <w:pPr>
                  <w:jc w:val="left"/>
                </w:pPr>
              </w:pPrChange>
            </w:pPr>
            <w:r w:rsidRPr="00B55156">
              <w:rPr>
                <w:rFonts w:ascii="Source Sans 3" w:eastAsia="Times New Roman" w:hAnsi="Source Sans 3" w:cs="Times New Roman"/>
                <w:rPrChange w:id="265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3BC0526" w14:textId="77777777" w:rsidR="00B55156" w:rsidRPr="00B55156" w:rsidRDefault="00B55156" w:rsidP="00B55156">
            <w:pPr>
              <w:pStyle w:val="Frspaiere"/>
              <w:rPr>
                <w:rFonts w:ascii="Source Sans 3" w:eastAsia="Times New Roman" w:hAnsi="Source Sans 3" w:cs="Times New Roman"/>
                <w:rPrChange w:id="26564" w:author="Administrator" w:date="2026-05-27T12:26:00Z">
                  <w:rPr>
                    <w:rFonts w:ascii="Source Sans 3" w:eastAsia="Times New Roman" w:hAnsi="Source Sans 3" w:cs="Times New Roman"/>
                    <w:color w:val="000000"/>
                  </w:rPr>
                </w:rPrChange>
              </w:rPr>
              <w:pPrChange w:id="26565" w:author="Administrator" w:date="2026-05-21T11:38:00Z">
                <w:pPr>
                  <w:jc w:val="left"/>
                </w:pPr>
              </w:pPrChange>
            </w:pPr>
            <w:r w:rsidRPr="00B55156">
              <w:rPr>
                <w:rFonts w:ascii="Source Sans 3" w:eastAsia="Times New Roman" w:hAnsi="Source Sans 3" w:cs="Times New Roman"/>
                <w:rPrChange w:id="26566" w:author="Administrator" w:date="2026-05-27T12:26:00Z">
                  <w:rPr>
                    <w:rFonts w:ascii="Source Sans 3" w:eastAsia="Times New Roman" w:hAnsi="Source Sans 3" w:cs="Times New Roman"/>
                    <w:color w:val="000000"/>
                  </w:rPr>
                </w:rPrChange>
              </w:rPr>
              <w:t> </w:t>
            </w:r>
          </w:p>
        </w:tc>
      </w:tr>
      <w:tr w:rsidR="00B55156" w:rsidRPr="00B55156" w14:paraId="2A63EB02" w14:textId="77777777" w:rsidTr="008D6693">
        <w:trPr>
          <w:trHeight w:val="300"/>
        </w:trPr>
        <w:tc>
          <w:tcPr>
            <w:tcW w:w="889" w:type="dxa"/>
            <w:hideMark/>
          </w:tcPr>
          <w:p w14:paraId="1D83F8DB" w14:textId="77777777" w:rsidR="00B55156" w:rsidRPr="00B55156" w:rsidRDefault="00B55156" w:rsidP="00B55156">
            <w:pPr>
              <w:pStyle w:val="Frspaiere"/>
              <w:rPr>
                <w:rFonts w:ascii="Source Sans 3" w:eastAsia="Times New Roman" w:hAnsi="Source Sans 3" w:cs="Times New Roman"/>
                <w:rPrChange w:id="26567" w:author="Administrator" w:date="2026-05-27T12:26:00Z">
                  <w:rPr>
                    <w:rFonts w:ascii="Source Sans 3" w:eastAsia="Times New Roman" w:hAnsi="Source Sans 3" w:cs="Times New Roman"/>
                    <w:color w:val="000000"/>
                  </w:rPr>
                </w:rPrChange>
              </w:rPr>
              <w:pPrChange w:id="26568" w:author="Administrator" w:date="2026-05-21T11:38:00Z">
                <w:pPr>
                  <w:jc w:val="right"/>
                </w:pPr>
              </w:pPrChange>
            </w:pPr>
            <w:r w:rsidRPr="00B55156">
              <w:rPr>
                <w:rFonts w:ascii="Source Sans 3" w:eastAsia="Times New Roman" w:hAnsi="Source Sans 3" w:cs="Times New Roman"/>
                <w:rPrChange w:id="26569" w:author="Administrator" w:date="2026-05-27T12:26:00Z">
                  <w:rPr>
                    <w:rFonts w:ascii="Source Sans 3" w:eastAsia="Times New Roman" w:hAnsi="Source Sans 3" w:cs="Times New Roman"/>
                    <w:color w:val="000000"/>
                  </w:rPr>
                </w:rPrChange>
              </w:rPr>
              <w:t>751</w:t>
            </w:r>
          </w:p>
        </w:tc>
        <w:tc>
          <w:tcPr>
            <w:tcW w:w="1629" w:type="dxa"/>
            <w:hideMark/>
          </w:tcPr>
          <w:p w14:paraId="6AEEB708" w14:textId="77777777" w:rsidR="00B55156" w:rsidRPr="00B55156" w:rsidRDefault="00B55156" w:rsidP="00B55156">
            <w:pPr>
              <w:pStyle w:val="Frspaiere"/>
              <w:rPr>
                <w:rFonts w:ascii="Source Sans 3" w:eastAsia="Times New Roman" w:hAnsi="Source Sans 3" w:cs="Times New Roman"/>
                <w:rPrChange w:id="26570" w:author="Administrator" w:date="2026-05-27T12:26:00Z">
                  <w:rPr>
                    <w:rFonts w:ascii="Source Sans 3" w:eastAsia="Times New Roman" w:hAnsi="Source Sans 3" w:cs="Times New Roman"/>
                    <w:color w:val="000000"/>
                  </w:rPr>
                </w:rPrChange>
              </w:rPr>
              <w:pPrChange w:id="26571" w:author="Administrator" w:date="2026-05-21T11:38:00Z">
                <w:pPr>
                  <w:jc w:val="right"/>
                </w:pPr>
              </w:pPrChange>
            </w:pPr>
            <w:r w:rsidRPr="00B55156">
              <w:rPr>
                <w:rFonts w:ascii="Source Sans 3" w:eastAsia="Times New Roman" w:hAnsi="Source Sans 3" w:cs="Times New Roman"/>
                <w:rPrChange w:id="26572" w:author="Administrator" w:date="2026-05-27T12:26:00Z">
                  <w:rPr>
                    <w:rFonts w:ascii="Source Sans 3" w:eastAsia="Times New Roman" w:hAnsi="Source Sans 3" w:cs="Times New Roman"/>
                    <w:color w:val="000000"/>
                  </w:rPr>
                </w:rPrChange>
              </w:rPr>
              <w:t>  27-01-2026</w:t>
            </w:r>
          </w:p>
        </w:tc>
        <w:tc>
          <w:tcPr>
            <w:tcW w:w="8812" w:type="dxa"/>
            <w:hideMark/>
          </w:tcPr>
          <w:p w14:paraId="62F0A710" w14:textId="77777777" w:rsidR="00B55156" w:rsidRPr="00B55156" w:rsidRDefault="00B55156" w:rsidP="00B55156">
            <w:pPr>
              <w:pStyle w:val="Frspaiere"/>
              <w:rPr>
                <w:rFonts w:ascii="Source Sans 3" w:eastAsia="Times New Roman" w:hAnsi="Source Sans 3" w:cs="Times New Roman"/>
                <w:rPrChange w:id="26573" w:author="Administrator" w:date="2026-05-27T12:26:00Z">
                  <w:rPr>
                    <w:rFonts w:ascii="Source Sans 3" w:eastAsia="Times New Roman" w:hAnsi="Source Sans 3" w:cs="Times New Roman"/>
                    <w:color w:val="000000"/>
                  </w:rPr>
                </w:rPrChange>
              </w:rPr>
              <w:pPrChange w:id="26574" w:author="Administrator" w:date="2026-05-21T11:38:00Z">
                <w:pPr>
                  <w:jc w:val="left"/>
                </w:pPr>
              </w:pPrChange>
            </w:pPr>
            <w:r w:rsidRPr="00B55156">
              <w:rPr>
                <w:rFonts w:ascii="Source Sans 3" w:eastAsia="Times New Roman" w:hAnsi="Source Sans 3" w:cs="Times New Roman"/>
                <w:rPrChange w:id="265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5460613" w14:textId="77777777" w:rsidR="00B55156" w:rsidRPr="00B55156" w:rsidRDefault="00B55156" w:rsidP="00B55156">
            <w:pPr>
              <w:pStyle w:val="Frspaiere"/>
              <w:rPr>
                <w:rFonts w:ascii="Source Sans 3" w:eastAsia="Times New Roman" w:hAnsi="Source Sans 3" w:cs="Times New Roman"/>
                <w:rPrChange w:id="26576" w:author="Administrator" w:date="2026-05-27T12:26:00Z">
                  <w:rPr>
                    <w:rFonts w:ascii="Source Sans 3" w:eastAsia="Times New Roman" w:hAnsi="Source Sans 3" w:cs="Times New Roman"/>
                    <w:color w:val="000000"/>
                  </w:rPr>
                </w:rPrChange>
              </w:rPr>
              <w:pPrChange w:id="26577" w:author="Administrator" w:date="2026-05-21T11:38:00Z">
                <w:pPr>
                  <w:jc w:val="left"/>
                </w:pPr>
              </w:pPrChange>
            </w:pPr>
            <w:r w:rsidRPr="00B55156">
              <w:rPr>
                <w:rFonts w:ascii="Source Sans 3" w:eastAsia="Times New Roman" w:hAnsi="Source Sans 3" w:cs="Times New Roman"/>
                <w:rPrChange w:id="26578" w:author="Administrator" w:date="2026-05-27T12:26:00Z">
                  <w:rPr>
                    <w:rFonts w:ascii="Source Sans 3" w:eastAsia="Times New Roman" w:hAnsi="Source Sans 3" w:cs="Times New Roman"/>
                    <w:color w:val="000000"/>
                  </w:rPr>
                </w:rPrChange>
              </w:rPr>
              <w:t> </w:t>
            </w:r>
          </w:p>
        </w:tc>
      </w:tr>
      <w:tr w:rsidR="00B55156" w:rsidRPr="00B55156" w14:paraId="32BC5B16" w14:textId="77777777" w:rsidTr="008D6693">
        <w:trPr>
          <w:trHeight w:val="300"/>
        </w:trPr>
        <w:tc>
          <w:tcPr>
            <w:tcW w:w="889" w:type="dxa"/>
            <w:hideMark/>
          </w:tcPr>
          <w:p w14:paraId="563B78FA" w14:textId="77777777" w:rsidR="00B55156" w:rsidRPr="00B55156" w:rsidRDefault="00B55156" w:rsidP="00B55156">
            <w:pPr>
              <w:pStyle w:val="Frspaiere"/>
              <w:rPr>
                <w:rFonts w:ascii="Source Sans 3" w:eastAsia="Times New Roman" w:hAnsi="Source Sans 3" w:cs="Times New Roman"/>
                <w:rPrChange w:id="26579" w:author="Administrator" w:date="2026-05-27T12:26:00Z">
                  <w:rPr>
                    <w:rFonts w:ascii="Source Sans 3" w:eastAsia="Times New Roman" w:hAnsi="Source Sans 3" w:cs="Times New Roman"/>
                    <w:color w:val="000000"/>
                  </w:rPr>
                </w:rPrChange>
              </w:rPr>
              <w:pPrChange w:id="26580" w:author="Administrator" w:date="2026-05-21T11:38:00Z">
                <w:pPr>
                  <w:jc w:val="right"/>
                </w:pPr>
              </w:pPrChange>
            </w:pPr>
            <w:r w:rsidRPr="00B55156">
              <w:rPr>
                <w:rFonts w:ascii="Source Sans 3" w:eastAsia="Times New Roman" w:hAnsi="Source Sans 3" w:cs="Times New Roman"/>
                <w:rPrChange w:id="26581" w:author="Administrator" w:date="2026-05-27T12:26:00Z">
                  <w:rPr>
                    <w:rFonts w:ascii="Source Sans 3" w:eastAsia="Times New Roman" w:hAnsi="Source Sans 3" w:cs="Times New Roman"/>
                    <w:color w:val="000000"/>
                  </w:rPr>
                </w:rPrChange>
              </w:rPr>
              <w:t>750</w:t>
            </w:r>
          </w:p>
        </w:tc>
        <w:tc>
          <w:tcPr>
            <w:tcW w:w="1629" w:type="dxa"/>
            <w:hideMark/>
          </w:tcPr>
          <w:p w14:paraId="429CF313" w14:textId="77777777" w:rsidR="00B55156" w:rsidRPr="00B55156" w:rsidRDefault="00B55156" w:rsidP="00B55156">
            <w:pPr>
              <w:pStyle w:val="Frspaiere"/>
              <w:rPr>
                <w:rFonts w:ascii="Source Sans 3" w:eastAsia="Times New Roman" w:hAnsi="Source Sans 3" w:cs="Times New Roman"/>
                <w:rPrChange w:id="26582" w:author="Administrator" w:date="2026-05-27T12:26:00Z">
                  <w:rPr>
                    <w:rFonts w:ascii="Source Sans 3" w:eastAsia="Times New Roman" w:hAnsi="Source Sans 3" w:cs="Times New Roman"/>
                    <w:color w:val="000000"/>
                  </w:rPr>
                </w:rPrChange>
              </w:rPr>
              <w:pPrChange w:id="26583" w:author="Administrator" w:date="2026-05-21T11:38:00Z">
                <w:pPr>
                  <w:jc w:val="right"/>
                </w:pPr>
              </w:pPrChange>
            </w:pPr>
            <w:r w:rsidRPr="00B55156">
              <w:rPr>
                <w:rFonts w:ascii="Source Sans 3" w:eastAsia="Times New Roman" w:hAnsi="Source Sans 3" w:cs="Times New Roman"/>
                <w:rPrChange w:id="26584" w:author="Administrator" w:date="2026-05-27T12:26:00Z">
                  <w:rPr>
                    <w:rFonts w:ascii="Source Sans 3" w:eastAsia="Times New Roman" w:hAnsi="Source Sans 3" w:cs="Times New Roman"/>
                    <w:color w:val="000000"/>
                  </w:rPr>
                </w:rPrChange>
              </w:rPr>
              <w:t>  27-01-2026</w:t>
            </w:r>
          </w:p>
        </w:tc>
        <w:tc>
          <w:tcPr>
            <w:tcW w:w="8812" w:type="dxa"/>
            <w:hideMark/>
          </w:tcPr>
          <w:p w14:paraId="1A25FB18" w14:textId="77777777" w:rsidR="00B55156" w:rsidRPr="00B55156" w:rsidRDefault="00B55156" w:rsidP="00B55156">
            <w:pPr>
              <w:pStyle w:val="Frspaiere"/>
              <w:rPr>
                <w:rFonts w:ascii="Source Sans 3" w:eastAsia="Times New Roman" w:hAnsi="Source Sans 3" w:cs="Times New Roman"/>
                <w:rPrChange w:id="26585" w:author="Administrator" w:date="2026-05-27T12:26:00Z">
                  <w:rPr>
                    <w:rFonts w:ascii="Source Sans 3" w:eastAsia="Times New Roman" w:hAnsi="Source Sans 3" w:cs="Times New Roman"/>
                    <w:color w:val="000000"/>
                  </w:rPr>
                </w:rPrChange>
              </w:rPr>
              <w:pPrChange w:id="26586" w:author="Administrator" w:date="2026-05-21T11:38:00Z">
                <w:pPr>
                  <w:jc w:val="left"/>
                </w:pPr>
              </w:pPrChange>
            </w:pPr>
            <w:r w:rsidRPr="00B55156">
              <w:rPr>
                <w:rFonts w:ascii="Source Sans 3" w:eastAsia="Times New Roman" w:hAnsi="Source Sans 3" w:cs="Times New Roman"/>
                <w:rPrChange w:id="265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E1E7D5E" w14:textId="77777777" w:rsidR="00B55156" w:rsidRPr="00B55156" w:rsidRDefault="00B55156" w:rsidP="00B55156">
            <w:pPr>
              <w:pStyle w:val="Frspaiere"/>
              <w:rPr>
                <w:rFonts w:ascii="Source Sans 3" w:eastAsia="Times New Roman" w:hAnsi="Source Sans 3" w:cs="Times New Roman"/>
                <w:rPrChange w:id="26588" w:author="Administrator" w:date="2026-05-27T12:26:00Z">
                  <w:rPr>
                    <w:rFonts w:ascii="Source Sans 3" w:eastAsia="Times New Roman" w:hAnsi="Source Sans 3" w:cs="Times New Roman"/>
                    <w:color w:val="000000"/>
                  </w:rPr>
                </w:rPrChange>
              </w:rPr>
              <w:pPrChange w:id="26589" w:author="Administrator" w:date="2026-05-21T11:38:00Z">
                <w:pPr>
                  <w:jc w:val="left"/>
                </w:pPr>
              </w:pPrChange>
            </w:pPr>
            <w:r w:rsidRPr="00B55156">
              <w:rPr>
                <w:rFonts w:ascii="Source Sans 3" w:eastAsia="Times New Roman" w:hAnsi="Source Sans 3" w:cs="Times New Roman"/>
                <w:rPrChange w:id="26590" w:author="Administrator" w:date="2026-05-27T12:26:00Z">
                  <w:rPr>
                    <w:rFonts w:ascii="Source Sans 3" w:eastAsia="Times New Roman" w:hAnsi="Source Sans 3" w:cs="Times New Roman"/>
                    <w:color w:val="000000"/>
                  </w:rPr>
                </w:rPrChange>
              </w:rPr>
              <w:t> </w:t>
            </w:r>
          </w:p>
        </w:tc>
      </w:tr>
      <w:tr w:rsidR="00B55156" w:rsidRPr="00B55156" w14:paraId="397FDE80" w14:textId="77777777" w:rsidTr="008D6693">
        <w:trPr>
          <w:trHeight w:val="300"/>
        </w:trPr>
        <w:tc>
          <w:tcPr>
            <w:tcW w:w="889" w:type="dxa"/>
            <w:hideMark/>
          </w:tcPr>
          <w:p w14:paraId="7EFF2FF5" w14:textId="77777777" w:rsidR="00B55156" w:rsidRPr="00B55156" w:rsidRDefault="00B55156" w:rsidP="00B55156">
            <w:pPr>
              <w:pStyle w:val="Frspaiere"/>
              <w:rPr>
                <w:rFonts w:ascii="Source Sans 3" w:eastAsia="Times New Roman" w:hAnsi="Source Sans 3" w:cs="Times New Roman"/>
                <w:rPrChange w:id="26591" w:author="Administrator" w:date="2026-05-27T12:26:00Z">
                  <w:rPr>
                    <w:rFonts w:ascii="Source Sans 3" w:eastAsia="Times New Roman" w:hAnsi="Source Sans 3" w:cs="Times New Roman"/>
                    <w:color w:val="000000"/>
                  </w:rPr>
                </w:rPrChange>
              </w:rPr>
              <w:pPrChange w:id="26592" w:author="Administrator" w:date="2026-05-21T11:38:00Z">
                <w:pPr>
                  <w:jc w:val="right"/>
                </w:pPr>
              </w:pPrChange>
            </w:pPr>
            <w:r w:rsidRPr="00B55156">
              <w:rPr>
                <w:rFonts w:ascii="Source Sans 3" w:eastAsia="Times New Roman" w:hAnsi="Source Sans 3" w:cs="Times New Roman"/>
                <w:rPrChange w:id="26593" w:author="Administrator" w:date="2026-05-27T12:26:00Z">
                  <w:rPr>
                    <w:rFonts w:ascii="Source Sans 3" w:eastAsia="Times New Roman" w:hAnsi="Source Sans 3" w:cs="Times New Roman"/>
                    <w:color w:val="000000"/>
                  </w:rPr>
                </w:rPrChange>
              </w:rPr>
              <w:t>749</w:t>
            </w:r>
          </w:p>
        </w:tc>
        <w:tc>
          <w:tcPr>
            <w:tcW w:w="1629" w:type="dxa"/>
            <w:hideMark/>
          </w:tcPr>
          <w:p w14:paraId="1EDFC976" w14:textId="77777777" w:rsidR="00B55156" w:rsidRPr="00B55156" w:rsidRDefault="00B55156" w:rsidP="00B55156">
            <w:pPr>
              <w:pStyle w:val="Frspaiere"/>
              <w:rPr>
                <w:rFonts w:ascii="Source Sans 3" w:eastAsia="Times New Roman" w:hAnsi="Source Sans 3" w:cs="Times New Roman"/>
                <w:rPrChange w:id="26594" w:author="Administrator" w:date="2026-05-27T12:26:00Z">
                  <w:rPr>
                    <w:rFonts w:ascii="Source Sans 3" w:eastAsia="Times New Roman" w:hAnsi="Source Sans 3" w:cs="Times New Roman"/>
                    <w:color w:val="000000"/>
                  </w:rPr>
                </w:rPrChange>
              </w:rPr>
              <w:pPrChange w:id="26595" w:author="Administrator" w:date="2026-05-21T11:38:00Z">
                <w:pPr>
                  <w:jc w:val="right"/>
                </w:pPr>
              </w:pPrChange>
            </w:pPr>
            <w:r w:rsidRPr="00B55156">
              <w:rPr>
                <w:rFonts w:ascii="Source Sans 3" w:eastAsia="Times New Roman" w:hAnsi="Source Sans 3" w:cs="Times New Roman"/>
                <w:rPrChange w:id="26596" w:author="Administrator" w:date="2026-05-27T12:26:00Z">
                  <w:rPr>
                    <w:rFonts w:ascii="Source Sans 3" w:eastAsia="Times New Roman" w:hAnsi="Source Sans 3" w:cs="Times New Roman"/>
                    <w:color w:val="000000"/>
                  </w:rPr>
                </w:rPrChange>
              </w:rPr>
              <w:t>  27-01-2026</w:t>
            </w:r>
          </w:p>
        </w:tc>
        <w:tc>
          <w:tcPr>
            <w:tcW w:w="8812" w:type="dxa"/>
            <w:hideMark/>
          </w:tcPr>
          <w:p w14:paraId="0A40664C" w14:textId="77777777" w:rsidR="00B55156" w:rsidRPr="00B55156" w:rsidRDefault="00B55156" w:rsidP="00B55156">
            <w:pPr>
              <w:pStyle w:val="Frspaiere"/>
              <w:rPr>
                <w:rFonts w:ascii="Source Sans 3" w:eastAsia="Times New Roman" w:hAnsi="Source Sans 3" w:cs="Times New Roman"/>
                <w:rPrChange w:id="26597" w:author="Administrator" w:date="2026-05-27T12:26:00Z">
                  <w:rPr>
                    <w:rFonts w:ascii="Source Sans 3" w:eastAsia="Times New Roman" w:hAnsi="Source Sans 3" w:cs="Times New Roman"/>
                    <w:color w:val="000000"/>
                  </w:rPr>
                </w:rPrChange>
              </w:rPr>
              <w:pPrChange w:id="26598" w:author="Administrator" w:date="2026-05-21T11:38:00Z">
                <w:pPr>
                  <w:jc w:val="left"/>
                </w:pPr>
              </w:pPrChange>
            </w:pPr>
            <w:r w:rsidRPr="00B55156">
              <w:rPr>
                <w:rFonts w:ascii="Source Sans 3" w:eastAsia="Times New Roman" w:hAnsi="Source Sans 3" w:cs="Times New Roman"/>
                <w:rPrChange w:id="265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3A12E73" w14:textId="77777777" w:rsidR="00B55156" w:rsidRPr="00B55156" w:rsidRDefault="00B55156" w:rsidP="00B55156">
            <w:pPr>
              <w:pStyle w:val="Frspaiere"/>
              <w:rPr>
                <w:rFonts w:ascii="Source Sans 3" w:eastAsia="Times New Roman" w:hAnsi="Source Sans 3" w:cs="Times New Roman"/>
                <w:rPrChange w:id="26600" w:author="Administrator" w:date="2026-05-27T12:26:00Z">
                  <w:rPr>
                    <w:rFonts w:ascii="Source Sans 3" w:eastAsia="Times New Roman" w:hAnsi="Source Sans 3" w:cs="Times New Roman"/>
                    <w:color w:val="000000"/>
                  </w:rPr>
                </w:rPrChange>
              </w:rPr>
              <w:pPrChange w:id="26601" w:author="Administrator" w:date="2026-05-21T11:38:00Z">
                <w:pPr>
                  <w:jc w:val="left"/>
                </w:pPr>
              </w:pPrChange>
            </w:pPr>
            <w:r w:rsidRPr="00B55156">
              <w:rPr>
                <w:rFonts w:ascii="Source Sans 3" w:eastAsia="Times New Roman" w:hAnsi="Source Sans 3" w:cs="Times New Roman"/>
                <w:rPrChange w:id="26602" w:author="Administrator" w:date="2026-05-27T12:26:00Z">
                  <w:rPr>
                    <w:rFonts w:ascii="Source Sans 3" w:eastAsia="Times New Roman" w:hAnsi="Source Sans 3" w:cs="Times New Roman"/>
                    <w:color w:val="000000"/>
                  </w:rPr>
                </w:rPrChange>
              </w:rPr>
              <w:t> </w:t>
            </w:r>
          </w:p>
        </w:tc>
      </w:tr>
      <w:tr w:rsidR="00B55156" w:rsidRPr="00B55156" w14:paraId="2887C498" w14:textId="77777777" w:rsidTr="008D6693">
        <w:trPr>
          <w:trHeight w:val="300"/>
        </w:trPr>
        <w:tc>
          <w:tcPr>
            <w:tcW w:w="889" w:type="dxa"/>
            <w:hideMark/>
          </w:tcPr>
          <w:p w14:paraId="79879D7A" w14:textId="77777777" w:rsidR="00B55156" w:rsidRPr="00B55156" w:rsidRDefault="00B55156" w:rsidP="00B55156">
            <w:pPr>
              <w:pStyle w:val="Frspaiere"/>
              <w:rPr>
                <w:rFonts w:ascii="Source Sans 3" w:eastAsia="Times New Roman" w:hAnsi="Source Sans 3" w:cs="Times New Roman"/>
                <w:rPrChange w:id="26603" w:author="Administrator" w:date="2026-05-27T12:26:00Z">
                  <w:rPr>
                    <w:rFonts w:ascii="Source Sans 3" w:eastAsia="Times New Roman" w:hAnsi="Source Sans 3" w:cs="Times New Roman"/>
                    <w:color w:val="000000"/>
                  </w:rPr>
                </w:rPrChange>
              </w:rPr>
              <w:pPrChange w:id="26604" w:author="Administrator" w:date="2026-05-21T11:38:00Z">
                <w:pPr>
                  <w:jc w:val="right"/>
                </w:pPr>
              </w:pPrChange>
            </w:pPr>
            <w:r w:rsidRPr="00B55156">
              <w:rPr>
                <w:rFonts w:ascii="Source Sans 3" w:eastAsia="Times New Roman" w:hAnsi="Source Sans 3" w:cs="Times New Roman"/>
                <w:rPrChange w:id="26605" w:author="Administrator" w:date="2026-05-27T12:26:00Z">
                  <w:rPr>
                    <w:rFonts w:ascii="Source Sans 3" w:eastAsia="Times New Roman" w:hAnsi="Source Sans 3" w:cs="Times New Roman"/>
                    <w:color w:val="000000"/>
                  </w:rPr>
                </w:rPrChange>
              </w:rPr>
              <w:t>748</w:t>
            </w:r>
          </w:p>
        </w:tc>
        <w:tc>
          <w:tcPr>
            <w:tcW w:w="1629" w:type="dxa"/>
            <w:hideMark/>
          </w:tcPr>
          <w:p w14:paraId="62B14E60" w14:textId="77777777" w:rsidR="00B55156" w:rsidRPr="00B55156" w:rsidRDefault="00B55156" w:rsidP="00B55156">
            <w:pPr>
              <w:pStyle w:val="Frspaiere"/>
              <w:rPr>
                <w:rFonts w:ascii="Source Sans 3" w:eastAsia="Times New Roman" w:hAnsi="Source Sans 3" w:cs="Times New Roman"/>
                <w:rPrChange w:id="26606" w:author="Administrator" w:date="2026-05-27T12:26:00Z">
                  <w:rPr>
                    <w:rFonts w:ascii="Source Sans 3" w:eastAsia="Times New Roman" w:hAnsi="Source Sans 3" w:cs="Times New Roman"/>
                    <w:color w:val="000000"/>
                  </w:rPr>
                </w:rPrChange>
              </w:rPr>
              <w:pPrChange w:id="26607" w:author="Administrator" w:date="2026-05-21T11:38:00Z">
                <w:pPr>
                  <w:jc w:val="right"/>
                </w:pPr>
              </w:pPrChange>
            </w:pPr>
            <w:r w:rsidRPr="00B55156">
              <w:rPr>
                <w:rFonts w:ascii="Source Sans 3" w:eastAsia="Times New Roman" w:hAnsi="Source Sans 3" w:cs="Times New Roman"/>
                <w:rPrChange w:id="26608" w:author="Administrator" w:date="2026-05-27T12:26:00Z">
                  <w:rPr>
                    <w:rFonts w:ascii="Source Sans 3" w:eastAsia="Times New Roman" w:hAnsi="Source Sans 3" w:cs="Times New Roman"/>
                    <w:color w:val="000000"/>
                  </w:rPr>
                </w:rPrChange>
              </w:rPr>
              <w:t>  27-01-2026</w:t>
            </w:r>
          </w:p>
        </w:tc>
        <w:tc>
          <w:tcPr>
            <w:tcW w:w="8812" w:type="dxa"/>
            <w:hideMark/>
          </w:tcPr>
          <w:p w14:paraId="471898DC" w14:textId="77777777" w:rsidR="00B55156" w:rsidRPr="00B55156" w:rsidRDefault="00B55156" w:rsidP="00B55156">
            <w:pPr>
              <w:pStyle w:val="Frspaiere"/>
              <w:rPr>
                <w:rFonts w:ascii="Source Sans 3" w:eastAsia="Times New Roman" w:hAnsi="Source Sans 3" w:cs="Times New Roman"/>
                <w:rPrChange w:id="26609" w:author="Administrator" w:date="2026-05-27T12:26:00Z">
                  <w:rPr>
                    <w:rFonts w:ascii="Source Sans 3" w:eastAsia="Times New Roman" w:hAnsi="Source Sans 3" w:cs="Times New Roman"/>
                    <w:color w:val="000000"/>
                  </w:rPr>
                </w:rPrChange>
              </w:rPr>
              <w:pPrChange w:id="26610" w:author="Administrator" w:date="2026-05-21T11:38:00Z">
                <w:pPr>
                  <w:jc w:val="left"/>
                </w:pPr>
              </w:pPrChange>
            </w:pPr>
            <w:r w:rsidRPr="00B55156">
              <w:rPr>
                <w:rFonts w:ascii="Source Sans 3" w:eastAsia="Times New Roman" w:hAnsi="Source Sans 3" w:cs="Times New Roman"/>
                <w:rPrChange w:id="266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5ACFD8D" w14:textId="77777777" w:rsidR="00B55156" w:rsidRPr="00B55156" w:rsidRDefault="00B55156" w:rsidP="00B55156">
            <w:pPr>
              <w:pStyle w:val="Frspaiere"/>
              <w:rPr>
                <w:rFonts w:ascii="Source Sans 3" w:eastAsia="Times New Roman" w:hAnsi="Source Sans 3" w:cs="Times New Roman"/>
                <w:rPrChange w:id="26612" w:author="Administrator" w:date="2026-05-27T12:26:00Z">
                  <w:rPr>
                    <w:rFonts w:ascii="Source Sans 3" w:eastAsia="Times New Roman" w:hAnsi="Source Sans 3" w:cs="Times New Roman"/>
                    <w:color w:val="000000"/>
                  </w:rPr>
                </w:rPrChange>
              </w:rPr>
              <w:pPrChange w:id="26613" w:author="Administrator" w:date="2026-05-21T11:38:00Z">
                <w:pPr>
                  <w:jc w:val="left"/>
                </w:pPr>
              </w:pPrChange>
            </w:pPr>
            <w:r w:rsidRPr="00B55156">
              <w:rPr>
                <w:rFonts w:ascii="Source Sans 3" w:eastAsia="Times New Roman" w:hAnsi="Source Sans 3" w:cs="Times New Roman"/>
                <w:rPrChange w:id="26614" w:author="Administrator" w:date="2026-05-27T12:26:00Z">
                  <w:rPr>
                    <w:rFonts w:ascii="Source Sans 3" w:eastAsia="Times New Roman" w:hAnsi="Source Sans 3" w:cs="Times New Roman"/>
                    <w:color w:val="000000"/>
                  </w:rPr>
                </w:rPrChange>
              </w:rPr>
              <w:t> </w:t>
            </w:r>
          </w:p>
        </w:tc>
      </w:tr>
      <w:tr w:rsidR="00B55156" w:rsidRPr="00B55156" w14:paraId="68067D00" w14:textId="77777777" w:rsidTr="008D6693">
        <w:trPr>
          <w:trHeight w:val="300"/>
        </w:trPr>
        <w:tc>
          <w:tcPr>
            <w:tcW w:w="889" w:type="dxa"/>
            <w:hideMark/>
          </w:tcPr>
          <w:p w14:paraId="7B8DC1CC" w14:textId="77777777" w:rsidR="00B55156" w:rsidRPr="00B55156" w:rsidRDefault="00B55156" w:rsidP="00B55156">
            <w:pPr>
              <w:pStyle w:val="Frspaiere"/>
              <w:rPr>
                <w:rFonts w:ascii="Source Sans 3" w:eastAsia="Times New Roman" w:hAnsi="Source Sans 3" w:cs="Times New Roman"/>
                <w:rPrChange w:id="26615" w:author="Administrator" w:date="2026-05-27T12:26:00Z">
                  <w:rPr>
                    <w:rFonts w:ascii="Source Sans 3" w:eastAsia="Times New Roman" w:hAnsi="Source Sans 3" w:cs="Times New Roman"/>
                    <w:color w:val="000000"/>
                  </w:rPr>
                </w:rPrChange>
              </w:rPr>
              <w:pPrChange w:id="26616" w:author="Administrator" w:date="2026-05-21T11:38:00Z">
                <w:pPr>
                  <w:jc w:val="right"/>
                </w:pPr>
              </w:pPrChange>
            </w:pPr>
            <w:r w:rsidRPr="00B55156">
              <w:rPr>
                <w:rFonts w:ascii="Source Sans 3" w:eastAsia="Times New Roman" w:hAnsi="Source Sans 3" w:cs="Times New Roman"/>
                <w:rPrChange w:id="26617" w:author="Administrator" w:date="2026-05-27T12:26:00Z">
                  <w:rPr>
                    <w:rFonts w:ascii="Source Sans 3" w:eastAsia="Times New Roman" w:hAnsi="Source Sans 3" w:cs="Times New Roman"/>
                    <w:color w:val="000000"/>
                  </w:rPr>
                </w:rPrChange>
              </w:rPr>
              <w:t>747</w:t>
            </w:r>
          </w:p>
        </w:tc>
        <w:tc>
          <w:tcPr>
            <w:tcW w:w="1629" w:type="dxa"/>
            <w:hideMark/>
          </w:tcPr>
          <w:p w14:paraId="0850B35D" w14:textId="77777777" w:rsidR="00B55156" w:rsidRPr="00B55156" w:rsidRDefault="00B55156" w:rsidP="00B55156">
            <w:pPr>
              <w:pStyle w:val="Frspaiere"/>
              <w:rPr>
                <w:rFonts w:ascii="Source Sans 3" w:eastAsia="Times New Roman" w:hAnsi="Source Sans 3" w:cs="Times New Roman"/>
                <w:rPrChange w:id="26618" w:author="Administrator" w:date="2026-05-27T12:26:00Z">
                  <w:rPr>
                    <w:rFonts w:ascii="Source Sans 3" w:eastAsia="Times New Roman" w:hAnsi="Source Sans 3" w:cs="Times New Roman"/>
                    <w:color w:val="000000"/>
                  </w:rPr>
                </w:rPrChange>
              </w:rPr>
              <w:pPrChange w:id="26619" w:author="Administrator" w:date="2026-05-21T11:38:00Z">
                <w:pPr>
                  <w:jc w:val="right"/>
                </w:pPr>
              </w:pPrChange>
            </w:pPr>
            <w:r w:rsidRPr="00B55156">
              <w:rPr>
                <w:rFonts w:ascii="Source Sans 3" w:eastAsia="Times New Roman" w:hAnsi="Source Sans 3" w:cs="Times New Roman"/>
                <w:rPrChange w:id="26620" w:author="Administrator" w:date="2026-05-27T12:26:00Z">
                  <w:rPr>
                    <w:rFonts w:ascii="Source Sans 3" w:eastAsia="Times New Roman" w:hAnsi="Source Sans 3" w:cs="Times New Roman"/>
                    <w:color w:val="000000"/>
                  </w:rPr>
                </w:rPrChange>
              </w:rPr>
              <w:t>  27-01-2026</w:t>
            </w:r>
          </w:p>
        </w:tc>
        <w:tc>
          <w:tcPr>
            <w:tcW w:w="8812" w:type="dxa"/>
            <w:hideMark/>
          </w:tcPr>
          <w:p w14:paraId="1AFD9AD4" w14:textId="77777777" w:rsidR="00B55156" w:rsidRPr="00B55156" w:rsidRDefault="00B55156" w:rsidP="00B55156">
            <w:pPr>
              <w:pStyle w:val="Frspaiere"/>
              <w:rPr>
                <w:rFonts w:ascii="Source Sans 3" w:eastAsia="Times New Roman" w:hAnsi="Source Sans 3" w:cs="Times New Roman"/>
                <w:rPrChange w:id="26621" w:author="Administrator" w:date="2026-05-27T12:26:00Z">
                  <w:rPr>
                    <w:rFonts w:ascii="Source Sans 3" w:eastAsia="Times New Roman" w:hAnsi="Source Sans 3" w:cs="Times New Roman"/>
                    <w:color w:val="000000"/>
                  </w:rPr>
                </w:rPrChange>
              </w:rPr>
              <w:pPrChange w:id="26622" w:author="Administrator" w:date="2026-05-21T11:38:00Z">
                <w:pPr>
                  <w:jc w:val="left"/>
                </w:pPr>
              </w:pPrChange>
            </w:pPr>
            <w:r w:rsidRPr="00B55156">
              <w:rPr>
                <w:rFonts w:ascii="Source Sans 3" w:eastAsia="Times New Roman" w:hAnsi="Source Sans 3" w:cs="Times New Roman"/>
                <w:rPrChange w:id="266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E2978A8" w14:textId="77777777" w:rsidR="00B55156" w:rsidRPr="00B55156" w:rsidRDefault="00B55156" w:rsidP="00B55156">
            <w:pPr>
              <w:pStyle w:val="Frspaiere"/>
              <w:rPr>
                <w:rFonts w:ascii="Source Sans 3" w:eastAsia="Times New Roman" w:hAnsi="Source Sans 3" w:cs="Times New Roman"/>
                <w:rPrChange w:id="26624" w:author="Administrator" w:date="2026-05-27T12:26:00Z">
                  <w:rPr>
                    <w:rFonts w:ascii="Source Sans 3" w:eastAsia="Times New Roman" w:hAnsi="Source Sans 3" w:cs="Times New Roman"/>
                    <w:color w:val="000000"/>
                  </w:rPr>
                </w:rPrChange>
              </w:rPr>
              <w:pPrChange w:id="26625" w:author="Administrator" w:date="2026-05-21T11:38:00Z">
                <w:pPr>
                  <w:jc w:val="left"/>
                </w:pPr>
              </w:pPrChange>
            </w:pPr>
            <w:r w:rsidRPr="00B55156">
              <w:rPr>
                <w:rFonts w:ascii="Source Sans 3" w:eastAsia="Times New Roman" w:hAnsi="Source Sans 3" w:cs="Times New Roman"/>
                <w:rPrChange w:id="26626" w:author="Administrator" w:date="2026-05-27T12:26:00Z">
                  <w:rPr>
                    <w:rFonts w:ascii="Source Sans 3" w:eastAsia="Times New Roman" w:hAnsi="Source Sans 3" w:cs="Times New Roman"/>
                    <w:color w:val="000000"/>
                  </w:rPr>
                </w:rPrChange>
              </w:rPr>
              <w:t> </w:t>
            </w:r>
          </w:p>
        </w:tc>
      </w:tr>
      <w:tr w:rsidR="00B55156" w:rsidRPr="00B55156" w14:paraId="4E2CABBE" w14:textId="77777777" w:rsidTr="008D6693">
        <w:trPr>
          <w:trHeight w:val="300"/>
        </w:trPr>
        <w:tc>
          <w:tcPr>
            <w:tcW w:w="889" w:type="dxa"/>
            <w:hideMark/>
          </w:tcPr>
          <w:p w14:paraId="5BF65D23" w14:textId="77777777" w:rsidR="00B55156" w:rsidRPr="00B55156" w:rsidRDefault="00B55156" w:rsidP="00B55156">
            <w:pPr>
              <w:pStyle w:val="Frspaiere"/>
              <w:rPr>
                <w:rFonts w:ascii="Source Sans 3" w:eastAsia="Times New Roman" w:hAnsi="Source Sans 3" w:cs="Times New Roman"/>
                <w:rPrChange w:id="26627" w:author="Administrator" w:date="2026-05-27T12:26:00Z">
                  <w:rPr>
                    <w:rFonts w:ascii="Source Sans 3" w:eastAsia="Times New Roman" w:hAnsi="Source Sans 3" w:cs="Times New Roman"/>
                    <w:color w:val="000000"/>
                  </w:rPr>
                </w:rPrChange>
              </w:rPr>
              <w:pPrChange w:id="26628" w:author="Administrator" w:date="2026-05-21T11:38:00Z">
                <w:pPr>
                  <w:jc w:val="right"/>
                </w:pPr>
              </w:pPrChange>
            </w:pPr>
            <w:r w:rsidRPr="00B55156">
              <w:rPr>
                <w:rFonts w:ascii="Source Sans 3" w:eastAsia="Times New Roman" w:hAnsi="Source Sans 3" w:cs="Times New Roman"/>
                <w:rPrChange w:id="26629" w:author="Administrator" w:date="2026-05-27T12:26:00Z">
                  <w:rPr>
                    <w:rFonts w:ascii="Source Sans 3" w:eastAsia="Times New Roman" w:hAnsi="Source Sans 3" w:cs="Times New Roman"/>
                    <w:color w:val="000000"/>
                  </w:rPr>
                </w:rPrChange>
              </w:rPr>
              <w:t>746</w:t>
            </w:r>
          </w:p>
        </w:tc>
        <w:tc>
          <w:tcPr>
            <w:tcW w:w="1629" w:type="dxa"/>
            <w:hideMark/>
          </w:tcPr>
          <w:p w14:paraId="155FF663" w14:textId="77777777" w:rsidR="00B55156" w:rsidRPr="00B55156" w:rsidRDefault="00B55156" w:rsidP="00B55156">
            <w:pPr>
              <w:pStyle w:val="Frspaiere"/>
              <w:rPr>
                <w:rFonts w:ascii="Source Sans 3" w:eastAsia="Times New Roman" w:hAnsi="Source Sans 3" w:cs="Times New Roman"/>
                <w:rPrChange w:id="26630" w:author="Administrator" w:date="2026-05-27T12:26:00Z">
                  <w:rPr>
                    <w:rFonts w:ascii="Source Sans 3" w:eastAsia="Times New Roman" w:hAnsi="Source Sans 3" w:cs="Times New Roman"/>
                    <w:color w:val="000000"/>
                  </w:rPr>
                </w:rPrChange>
              </w:rPr>
              <w:pPrChange w:id="26631" w:author="Administrator" w:date="2026-05-21T11:38:00Z">
                <w:pPr>
                  <w:jc w:val="right"/>
                </w:pPr>
              </w:pPrChange>
            </w:pPr>
            <w:r w:rsidRPr="00B55156">
              <w:rPr>
                <w:rFonts w:ascii="Source Sans 3" w:eastAsia="Times New Roman" w:hAnsi="Source Sans 3" w:cs="Times New Roman"/>
                <w:rPrChange w:id="26632" w:author="Administrator" w:date="2026-05-27T12:26:00Z">
                  <w:rPr>
                    <w:rFonts w:ascii="Source Sans 3" w:eastAsia="Times New Roman" w:hAnsi="Source Sans 3" w:cs="Times New Roman"/>
                    <w:color w:val="000000"/>
                  </w:rPr>
                </w:rPrChange>
              </w:rPr>
              <w:t>  27-01-2026</w:t>
            </w:r>
          </w:p>
        </w:tc>
        <w:tc>
          <w:tcPr>
            <w:tcW w:w="8812" w:type="dxa"/>
            <w:hideMark/>
          </w:tcPr>
          <w:p w14:paraId="1D7BF24F" w14:textId="77777777" w:rsidR="00B55156" w:rsidRPr="00B55156" w:rsidRDefault="00B55156" w:rsidP="00B55156">
            <w:pPr>
              <w:pStyle w:val="Frspaiere"/>
              <w:rPr>
                <w:rFonts w:ascii="Source Sans 3" w:eastAsia="Times New Roman" w:hAnsi="Source Sans 3" w:cs="Times New Roman"/>
                <w:rPrChange w:id="26633" w:author="Administrator" w:date="2026-05-27T12:26:00Z">
                  <w:rPr>
                    <w:rFonts w:ascii="Source Sans 3" w:eastAsia="Times New Roman" w:hAnsi="Source Sans 3" w:cs="Times New Roman"/>
                    <w:color w:val="000000"/>
                  </w:rPr>
                </w:rPrChange>
              </w:rPr>
              <w:pPrChange w:id="26634" w:author="Administrator" w:date="2026-05-21T11:38:00Z">
                <w:pPr>
                  <w:jc w:val="left"/>
                </w:pPr>
              </w:pPrChange>
            </w:pPr>
            <w:r w:rsidRPr="00B55156">
              <w:rPr>
                <w:rFonts w:ascii="Source Sans 3" w:eastAsia="Times New Roman" w:hAnsi="Source Sans 3" w:cs="Times New Roman"/>
                <w:rPrChange w:id="266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70B78F9" w14:textId="77777777" w:rsidR="00B55156" w:rsidRPr="00B55156" w:rsidRDefault="00B55156" w:rsidP="00B55156">
            <w:pPr>
              <w:pStyle w:val="Frspaiere"/>
              <w:rPr>
                <w:rFonts w:ascii="Source Sans 3" w:eastAsia="Times New Roman" w:hAnsi="Source Sans 3" w:cs="Times New Roman"/>
                <w:rPrChange w:id="26636" w:author="Administrator" w:date="2026-05-27T12:26:00Z">
                  <w:rPr>
                    <w:rFonts w:ascii="Source Sans 3" w:eastAsia="Times New Roman" w:hAnsi="Source Sans 3" w:cs="Times New Roman"/>
                    <w:color w:val="000000"/>
                  </w:rPr>
                </w:rPrChange>
              </w:rPr>
              <w:pPrChange w:id="26637" w:author="Administrator" w:date="2026-05-21T11:38:00Z">
                <w:pPr>
                  <w:jc w:val="left"/>
                </w:pPr>
              </w:pPrChange>
            </w:pPr>
            <w:r w:rsidRPr="00B55156">
              <w:rPr>
                <w:rFonts w:ascii="Source Sans 3" w:eastAsia="Times New Roman" w:hAnsi="Source Sans 3" w:cs="Times New Roman"/>
                <w:rPrChange w:id="26638" w:author="Administrator" w:date="2026-05-27T12:26:00Z">
                  <w:rPr>
                    <w:rFonts w:ascii="Source Sans 3" w:eastAsia="Times New Roman" w:hAnsi="Source Sans 3" w:cs="Times New Roman"/>
                    <w:color w:val="000000"/>
                  </w:rPr>
                </w:rPrChange>
              </w:rPr>
              <w:t> </w:t>
            </w:r>
          </w:p>
        </w:tc>
      </w:tr>
      <w:tr w:rsidR="00B55156" w:rsidRPr="00B55156" w14:paraId="56E6FA86" w14:textId="77777777" w:rsidTr="008D6693">
        <w:trPr>
          <w:trHeight w:val="300"/>
        </w:trPr>
        <w:tc>
          <w:tcPr>
            <w:tcW w:w="889" w:type="dxa"/>
            <w:hideMark/>
          </w:tcPr>
          <w:p w14:paraId="22C57636" w14:textId="77777777" w:rsidR="00B55156" w:rsidRPr="00B55156" w:rsidRDefault="00B55156" w:rsidP="00B55156">
            <w:pPr>
              <w:pStyle w:val="Frspaiere"/>
              <w:rPr>
                <w:rFonts w:ascii="Source Sans 3" w:eastAsia="Times New Roman" w:hAnsi="Source Sans 3" w:cs="Times New Roman"/>
                <w:rPrChange w:id="26639" w:author="Administrator" w:date="2026-05-27T12:26:00Z">
                  <w:rPr>
                    <w:rFonts w:ascii="Source Sans 3" w:eastAsia="Times New Roman" w:hAnsi="Source Sans 3" w:cs="Times New Roman"/>
                    <w:color w:val="000000"/>
                  </w:rPr>
                </w:rPrChange>
              </w:rPr>
              <w:pPrChange w:id="26640" w:author="Administrator" w:date="2026-05-21T11:38:00Z">
                <w:pPr>
                  <w:jc w:val="right"/>
                </w:pPr>
              </w:pPrChange>
            </w:pPr>
            <w:r w:rsidRPr="00B55156">
              <w:rPr>
                <w:rFonts w:ascii="Source Sans 3" w:eastAsia="Times New Roman" w:hAnsi="Source Sans 3" w:cs="Times New Roman"/>
                <w:rPrChange w:id="26641" w:author="Administrator" w:date="2026-05-27T12:26:00Z">
                  <w:rPr>
                    <w:rFonts w:ascii="Source Sans 3" w:eastAsia="Times New Roman" w:hAnsi="Source Sans 3" w:cs="Times New Roman"/>
                    <w:color w:val="000000"/>
                  </w:rPr>
                </w:rPrChange>
              </w:rPr>
              <w:t>745</w:t>
            </w:r>
          </w:p>
        </w:tc>
        <w:tc>
          <w:tcPr>
            <w:tcW w:w="1629" w:type="dxa"/>
            <w:hideMark/>
          </w:tcPr>
          <w:p w14:paraId="0C54B576" w14:textId="77777777" w:rsidR="00B55156" w:rsidRPr="00B55156" w:rsidRDefault="00B55156" w:rsidP="00B55156">
            <w:pPr>
              <w:pStyle w:val="Frspaiere"/>
              <w:rPr>
                <w:rFonts w:ascii="Source Sans 3" w:eastAsia="Times New Roman" w:hAnsi="Source Sans 3" w:cs="Times New Roman"/>
                <w:rPrChange w:id="26642" w:author="Administrator" w:date="2026-05-27T12:26:00Z">
                  <w:rPr>
                    <w:rFonts w:ascii="Source Sans 3" w:eastAsia="Times New Roman" w:hAnsi="Source Sans 3" w:cs="Times New Roman"/>
                    <w:color w:val="000000"/>
                  </w:rPr>
                </w:rPrChange>
              </w:rPr>
              <w:pPrChange w:id="26643" w:author="Administrator" w:date="2026-05-21T11:38:00Z">
                <w:pPr>
                  <w:jc w:val="right"/>
                </w:pPr>
              </w:pPrChange>
            </w:pPr>
            <w:r w:rsidRPr="00B55156">
              <w:rPr>
                <w:rFonts w:ascii="Source Sans 3" w:eastAsia="Times New Roman" w:hAnsi="Source Sans 3" w:cs="Times New Roman"/>
                <w:rPrChange w:id="26644" w:author="Administrator" w:date="2026-05-27T12:26:00Z">
                  <w:rPr>
                    <w:rFonts w:ascii="Source Sans 3" w:eastAsia="Times New Roman" w:hAnsi="Source Sans 3" w:cs="Times New Roman"/>
                    <w:color w:val="000000"/>
                  </w:rPr>
                </w:rPrChange>
              </w:rPr>
              <w:t>  27-01-2026</w:t>
            </w:r>
          </w:p>
        </w:tc>
        <w:tc>
          <w:tcPr>
            <w:tcW w:w="8812" w:type="dxa"/>
            <w:hideMark/>
          </w:tcPr>
          <w:p w14:paraId="28C21A0E" w14:textId="77777777" w:rsidR="00B55156" w:rsidRPr="00B55156" w:rsidRDefault="00B55156" w:rsidP="00B55156">
            <w:pPr>
              <w:pStyle w:val="Frspaiere"/>
              <w:rPr>
                <w:rFonts w:ascii="Source Sans 3" w:eastAsia="Times New Roman" w:hAnsi="Source Sans 3" w:cs="Times New Roman"/>
                <w:rPrChange w:id="26645" w:author="Administrator" w:date="2026-05-27T12:26:00Z">
                  <w:rPr>
                    <w:rFonts w:ascii="Source Sans 3" w:eastAsia="Times New Roman" w:hAnsi="Source Sans 3" w:cs="Times New Roman"/>
                    <w:color w:val="000000"/>
                  </w:rPr>
                </w:rPrChange>
              </w:rPr>
              <w:pPrChange w:id="26646" w:author="Administrator" w:date="2026-05-21T11:38:00Z">
                <w:pPr>
                  <w:jc w:val="left"/>
                </w:pPr>
              </w:pPrChange>
            </w:pPr>
            <w:r w:rsidRPr="00B55156">
              <w:rPr>
                <w:rFonts w:ascii="Source Sans 3" w:eastAsia="Times New Roman" w:hAnsi="Source Sans 3" w:cs="Times New Roman"/>
                <w:rPrChange w:id="266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96E48AD" w14:textId="77777777" w:rsidR="00B55156" w:rsidRPr="00B55156" w:rsidRDefault="00B55156" w:rsidP="00B55156">
            <w:pPr>
              <w:pStyle w:val="Frspaiere"/>
              <w:rPr>
                <w:rFonts w:ascii="Source Sans 3" w:eastAsia="Times New Roman" w:hAnsi="Source Sans 3" w:cs="Times New Roman"/>
                <w:rPrChange w:id="26648" w:author="Administrator" w:date="2026-05-27T12:26:00Z">
                  <w:rPr>
                    <w:rFonts w:ascii="Source Sans 3" w:eastAsia="Times New Roman" w:hAnsi="Source Sans 3" w:cs="Times New Roman"/>
                    <w:color w:val="000000"/>
                  </w:rPr>
                </w:rPrChange>
              </w:rPr>
              <w:pPrChange w:id="26649" w:author="Administrator" w:date="2026-05-21T11:38:00Z">
                <w:pPr>
                  <w:jc w:val="left"/>
                </w:pPr>
              </w:pPrChange>
            </w:pPr>
            <w:r w:rsidRPr="00B55156">
              <w:rPr>
                <w:rFonts w:ascii="Source Sans 3" w:eastAsia="Times New Roman" w:hAnsi="Source Sans 3" w:cs="Times New Roman"/>
                <w:rPrChange w:id="26650" w:author="Administrator" w:date="2026-05-27T12:26:00Z">
                  <w:rPr>
                    <w:rFonts w:ascii="Source Sans 3" w:eastAsia="Times New Roman" w:hAnsi="Source Sans 3" w:cs="Times New Roman"/>
                    <w:color w:val="000000"/>
                  </w:rPr>
                </w:rPrChange>
              </w:rPr>
              <w:t> </w:t>
            </w:r>
          </w:p>
        </w:tc>
      </w:tr>
      <w:tr w:rsidR="00B55156" w:rsidRPr="00B55156" w14:paraId="7173E333" w14:textId="77777777" w:rsidTr="008D6693">
        <w:trPr>
          <w:trHeight w:val="300"/>
        </w:trPr>
        <w:tc>
          <w:tcPr>
            <w:tcW w:w="889" w:type="dxa"/>
            <w:hideMark/>
          </w:tcPr>
          <w:p w14:paraId="7625D32C" w14:textId="77777777" w:rsidR="00B55156" w:rsidRPr="00B55156" w:rsidRDefault="00B55156" w:rsidP="00B55156">
            <w:pPr>
              <w:pStyle w:val="Frspaiere"/>
              <w:rPr>
                <w:rFonts w:ascii="Source Sans 3" w:eastAsia="Times New Roman" w:hAnsi="Source Sans 3" w:cs="Times New Roman"/>
                <w:rPrChange w:id="26651" w:author="Administrator" w:date="2026-05-27T12:26:00Z">
                  <w:rPr>
                    <w:rFonts w:ascii="Source Sans 3" w:eastAsia="Times New Roman" w:hAnsi="Source Sans 3" w:cs="Times New Roman"/>
                    <w:color w:val="000000"/>
                  </w:rPr>
                </w:rPrChange>
              </w:rPr>
              <w:pPrChange w:id="26652" w:author="Administrator" w:date="2026-05-21T11:38:00Z">
                <w:pPr>
                  <w:jc w:val="right"/>
                </w:pPr>
              </w:pPrChange>
            </w:pPr>
            <w:r w:rsidRPr="00B55156">
              <w:rPr>
                <w:rFonts w:ascii="Source Sans 3" w:eastAsia="Times New Roman" w:hAnsi="Source Sans 3" w:cs="Times New Roman"/>
                <w:rPrChange w:id="26653" w:author="Administrator" w:date="2026-05-27T12:26:00Z">
                  <w:rPr>
                    <w:rFonts w:ascii="Source Sans 3" w:eastAsia="Times New Roman" w:hAnsi="Source Sans 3" w:cs="Times New Roman"/>
                    <w:color w:val="000000"/>
                  </w:rPr>
                </w:rPrChange>
              </w:rPr>
              <w:t>744</w:t>
            </w:r>
          </w:p>
        </w:tc>
        <w:tc>
          <w:tcPr>
            <w:tcW w:w="1629" w:type="dxa"/>
            <w:hideMark/>
          </w:tcPr>
          <w:p w14:paraId="24233FCA" w14:textId="77777777" w:rsidR="00B55156" w:rsidRPr="00B55156" w:rsidRDefault="00B55156" w:rsidP="00B55156">
            <w:pPr>
              <w:pStyle w:val="Frspaiere"/>
              <w:rPr>
                <w:rFonts w:ascii="Source Sans 3" w:eastAsia="Times New Roman" w:hAnsi="Source Sans 3" w:cs="Times New Roman"/>
                <w:rPrChange w:id="26654" w:author="Administrator" w:date="2026-05-27T12:26:00Z">
                  <w:rPr>
                    <w:rFonts w:ascii="Source Sans 3" w:eastAsia="Times New Roman" w:hAnsi="Source Sans 3" w:cs="Times New Roman"/>
                    <w:color w:val="000000"/>
                  </w:rPr>
                </w:rPrChange>
              </w:rPr>
              <w:pPrChange w:id="26655" w:author="Administrator" w:date="2026-05-21T11:38:00Z">
                <w:pPr>
                  <w:jc w:val="right"/>
                </w:pPr>
              </w:pPrChange>
            </w:pPr>
            <w:r w:rsidRPr="00B55156">
              <w:rPr>
                <w:rFonts w:ascii="Source Sans 3" w:eastAsia="Times New Roman" w:hAnsi="Source Sans 3" w:cs="Times New Roman"/>
                <w:rPrChange w:id="26656" w:author="Administrator" w:date="2026-05-27T12:26:00Z">
                  <w:rPr>
                    <w:rFonts w:ascii="Source Sans 3" w:eastAsia="Times New Roman" w:hAnsi="Source Sans 3" w:cs="Times New Roman"/>
                    <w:color w:val="000000"/>
                  </w:rPr>
                </w:rPrChange>
              </w:rPr>
              <w:t>  27-01-2026</w:t>
            </w:r>
          </w:p>
        </w:tc>
        <w:tc>
          <w:tcPr>
            <w:tcW w:w="8812" w:type="dxa"/>
            <w:hideMark/>
          </w:tcPr>
          <w:p w14:paraId="7752E526" w14:textId="77777777" w:rsidR="00B55156" w:rsidRPr="00B55156" w:rsidRDefault="00B55156" w:rsidP="00B55156">
            <w:pPr>
              <w:pStyle w:val="Frspaiere"/>
              <w:rPr>
                <w:rFonts w:ascii="Source Sans 3" w:eastAsia="Times New Roman" w:hAnsi="Source Sans 3" w:cs="Times New Roman"/>
                <w:rPrChange w:id="26657" w:author="Administrator" w:date="2026-05-27T12:26:00Z">
                  <w:rPr>
                    <w:rFonts w:ascii="Source Sans 3" w:eastAsia="Times New Roman" w:hAnsi="Source Sans 3" w:cs="Times New Roman"/>
                    <w:color w:val="000000"/>
                  </w:rPr>
                </w:rPrChange>
              </w:rPr>
              <w:pPrChange w:id="26658" w:author="Administrator" w:date="2026-05-21T11:38:00Z">
                <w:pPr>
                  <w:jc w:val="left"/>
                </w:pPr>
              </w:pPrChange>
            </w:pPr>
            <w:r w:rsidRPr="00B55156">
              <w:rPr>
                <w:rFonts w:ascii="Source Sans 3" w:eastAsia="Times New Roman" w:hAnsi="Source Sans 3" w:cs="Times New Roman"/>
                <w:rPrChange w:id="266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22DC88F" w14:textId="77777777" w:rsidR="00B55156" w:rsidRPr="00B55156" w:rsidRDefault="00B55156" w:rsidP="00B55156">
            <w:pPr>
              <w:pStyle w:val="Frspaiere"/>
              <w:rPr>
                <w:rFonts w:ascii="Source Sans 3" w:eastAsia="Times New Roman" w:hAnsi="Source Sans 3" w:cs="Times New Roman"/>
                <w:rPrChange w:id="26660" w:author="Administrator" w:date="2026-05-27T12:26:00Z">
                  <w:rPr>
                    <w:rFonts w:ascii="Source Sans 3" w:eastAsia="Times New Roman" w:hAnsi="Source Sans 3" w:cs="Times New Roman"/>
                    <w:color w:val="000000"/>
                  </w:rPr>
                </w:rPrChange>
              </w:rPr>
              <w:pPrChange w:id="26661" w:author="Administrator" w:date="2026-05-21T11:38:00Z">
                <w:pPr>
                  <w:jc w:val="left"/>
                </w:pPr>
              </w:pPrChange>
            </w:pPr>
            <w:r w:rsidRPr="00B55156">
              <w:rPr>
                <w:rFonts w:ascii="Source Sans 3" w:eastAsia="Times New Roman" w:hAnsi="Source Sans 3" w:cs="Times New Roman"/>
                <w:rPrChange w:id="26662" w:author="Administrator" w:date="2026-05-27T12:26:00Z">
                  <w:rPr>
                    <w:rFonts w:ascii="Source Sans 3" w:eastAsia="Times New Roman" w:hAnsi="Source Sans 3" w:cs="Times New Roman"/>
                    <w:color w:val="000000"/>
                  </w:rPr>
                </w:rPrChange>
              </w:rPr>
              <w:t> </w:t>
            </w:r>
          </w:p>
        </w:tc>
      </w:tr>
      <w:tr w:rsidR="00B55156" w:rsidRPr="00B55156" w14:paraId="5297C2E0" w14:textId="77777777" w:rsidTr="008D6693">
        <w:trPr>
          <w:trHeight w:val="300"/>
        </w:trPr>
        <w:tc>
          <w:tcPr>
            <w:tcW w:w="889" w:type="dxa"/>
            <w:hideMark/>
          </w:tcPr>
          <w:p w14:paraId="05DFFFC9" w14:textId="77777777" w:rsidR="00B55156" w:rsidRPr="00B55156" w:rsidRDefault="00B55156" w:rsidP="00B55156">
            <w:pPr>
              <w:pStyle w:val="Frspaiere"/>
              <w:rPr>
                <w:rFonts w:ascii="Source Sans 3" w:eastAsia="Times New Roman" w:hAnsi="Source Sans 3" w:cs="Times New Roman"/>
                <w:rPrChange w:id="26663" w:author="Administrator" w:date="2026-05-27T12:26:00Z">
                  <w:rPr>
                    <w:rFonts w:ascii="Source Sans 3" w:eastAsia="Times New Roman" w:hAnsi="Source Sans 3" w:cs="Times New Roman"/>
                    <w:color w:val="000000"/>
                  </w:rPr>
                </w:rPrChange>
              </w:rPr>
              <w:pPrChange w:id="26664" w:author="Administrator" w:date="2026-05-21T11:38:00Z">
                <w:pPr>
                  <w:jc w:val="right"/>
                </w:pPr>
              </w:pPrChange>
            </w:pPr>
            <w:r w:rsidRPr="00B55156">
              <w:rPr>
                <w:rFonts w:ascii="Source Sans 3" w:eastAsia="Times New Roman" w:hAnsi="Source Sans 3" w:cs="Times New Roman"/>
                <w:rPrChange w:id="26665" w:author="Administrator" w:date="2026-05-27T12:26:00Z">
                  <w:rPr>
                    <w:rFonts w:ascii="Source Sans 3" w:eastAsia="Times New Roman" w:hAnsi="Source Sans 3" w:cs="Times New Roman"/>
                    <w:color w:val="000000"/>
                  </w:rPr>
                </w:rPrChange>
              </w:rPr>
              <w:t>743</w:t>
            </w:r>
          </w:p>
        </w:tc>
        <w:tc>
          <w:tcPr>
            <w:tcW w:w="1629" w:type="dxa"/>
            <w:hideMark/>
          </w:tcPr>
          <w:p w14:paraId="7D6476FE" w14:textId="77777777" w:rsidR="00B55156" w:rsidRPr="00B55156" w:rsidRDefault="00B55156" w:rsidP="00B55156">
            <w:pPr>
              <w:pStyle w:val="Frspaiere"/>
              <w:rPr>
                <w:rFonts w:ascii="Source Sans 3" w:eastAsia="Times New Roman" w:hAnsi="Source Sans 3" w:cs="Times New Roman"/>
                <w:rPrChange w:id="26666" w:author="Administrator" w:date="2026-05-27T12:26:00Z">
                  <w:rPr>
                    <w:rFonts w:ascii="Source Sans 3" w:eastAsia="Times New Roman" w:hAnsi="Source Sans 3" w:cs="Times New Roman"/>
                    <w:color w:val="000000"/>
                  </w:rPr>
                </w:rPrChange>
              </w:rPr>
              <w:pPrChange w:id="26667" w:author="Administrator" w:date="2026-05-21T11:38:00Z">
                <w:pPr>
                  <w:jc w:val="right"/>
                </w:pPr>
              </w:pPrChange>
            </w:pPr>
            <w:r w:rsidRPr="00B55156">
              <w:rPr>
                <w:rFonts w:ascii="Source Sans 3" w:eastAsia="Times New Roman" w:hAnsi="Source Sans 3" w:cs="Times New Roman"/>
                <w:rPrChange w:id="26668" w:author="Administrator" w:date="2026-05-27T12:26:00Z">
                  <w:rPr>
                    <w:rFonts w:ascii="Source Sans 3" w:eastAsia="Times New Roman" w:hAnsi="Source Sans 3" w:cs="Times New Roman"/>
                    <w:color w:val="000000"/>
                  </w:rPr>
                </w:rPrChange>
              </w:rPr>
              <w:t>  27-01-2026</w:t>
            </w:r>
          </w:p>
        </w:tc>
        <w:tc>
          <w:tcPr>
            <w:tcW w:w="8812" w:type="dxa"/>
            <w:hideMark/>
          </w:tcPr>
          <w:p w14:paraId="1235D83A" w14:textId="77777777" w:rsidR="00B55156" w:rsidRPr="00B55156" w:rsidRDefault="00B55156" w:rsidP="00B55156">
            <w:pPr>
              <w:pStyle w:val="Frspaiere"/>
              <w:rPr>
                <w:rFonts w:ascii="Source Sans 3" w:eastAsia="Times New Roman" w:hAnsi="Source Sans 3" w:cs="Times New Roman"/>
                <w:rPrChange w:id="26669" w:author="Administrator" w:date="2026-05-27T12:26:00Z">
                  <w:rPr>
                    <w:rFonts w:ascii="Source Sans 3" w:eastAsia="Times New Roman" w:hAnsi="Source Sans 3" w:cs="Times New Roman"/>
                    <w:color w:val="000000"/>
                  </w:rPr>
                </w:rPrChange>
              </w:rPr>
              <w:pPrChange w:id="26670" w:author="Administrator" w:date="2026-05-21T11:38:00Z">
                <w:pPr>
                  <w:jc w:val="left"/>
                </w:pPr>
              </w:pPrChange>
            </w:pPr>
            <w:r w:rsidRPr="00B55156">
              <w:rPr>
                <w:rFonts w:ascii="Source Sans 3" w:eastAsia="Times New Roman" w:hAnsi="Source Sans 3" w:cs="Times New Roman"/>
                <w:rPrChange w:id="266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6B4D68D" w14:textId="77777777" w:rsidR="00B55156" w:rsidRPr="00B55156" w:rsidRDefault="00B55156" w:rsidP="00B55156">
            <w:pPr>
              <w:pStyle w:val="Frspaiere"/>
              <w:rPr>
                <w:rFonts w:ascii="Source Sans 3" w:eastAsia="Times New Roman" w:hAnsi="Source Sans 3" w:cs="Times New Roman"/>
                <w:rPrChange w:id="26672" w:author="Administrator" w:date="2026-05-27T12:26:00Z">
                  <w:rPr>
                    <w:rFonts w:ascii="Source Sans 3" w:eastAsia="Times New Roman" w:hAnsi="Source Sans 3" w:cs="Times New Roman"/>
                    <w:color w:val="000000"/>
                  </w:rPr>
                </w:rPrChange>
              </w:rPr>
              <w:pPrChange w:id="26673" w:author="Administrator" w:date="2026-05-21T11:38:00Z">
                <w:pPr>
                  <w:jc w:val="left"/>
                </w:pPr>
              </w:pPrChange>
            </w:pPr>
            <w:r w:rsidRPr="00B55156">
              <w:rPr>
                <w:rFonts w:ascii="Source Sans 3" w:eastAsia="Times New Roman" w:hAnsi="Source Sans 3" w:cs="Times New Roman"/>
                <w:rPrChange w:id="26674" w:author="Administrator" w:date="2026-05-27T12:26:00Z">
                  <w:rPr>
                    <w:rFonts w:ascii="Source Sans 3" w:eastAsia="Times New Roman" w:hAnsi="Source Sans 3" w:cs="Times New Roman"/>
                    <w:color w:val="000000"/>
                  </w:rPr>
                </w:rPrChange>
              </w:rPr>
              <w:t> </w:t>
            </w:r>
          </w:p>
        </w:tc>
      </w:tr>
      <w:tr w:rsidR="00B55156" w:rsidRPr="00B55156" w14:paraId="24EE45B6" w14:textId="77777777" w:rsidTr="008D6693">
        <w:trPr>
          <w:trHeight w:val="300"/>
        </w:trPr>
        <w:tc>
          <w:tcPr>
            <w:tcW w:w="889" w:type="dxa"/>
            <w:hideMark/>
          </w:tcPr>
          <w:p w14:paraId="231BFB8B" w14:textId="77777777" w:rsidR="00B55156" w:rsidRPr="00B55156" w:rsidRDefault="00B55156" w:rsidP="00B55156">
            <w:pPr>
              <w:pStyle w:val="Frspaiere"/>
              <w:rPr>
                <w:rFonts w:ascii="Source Sans 3" w:eastAsia="Times New Roman" w:hAnsi="Source Sans 3" w:cs="Times New Roman"/>
                <w:rPrChange w:id="26675" w:author="Administrator" w:date="2026-05-27T12:26:00Z">
                  <w:rPr>
                    <w:rFonts w:ascii="Source Sans 3" w:eastAsia="Times New Roman" w:hAnsi="Source Sans 3" w:cs="Times New Roman"/>
                    <w:color w:val="000000"/>
                  </w:rPr>
                </w:rPrChange>
              </w:rPr>
              <w:pPrChange w:id="26676" w:author="Administrator" w:date="2026-05-21T11:38:00Z">
                <w:pPr>
                  <w:jc w:val="right"/>
                </w:pPr>
              </w:pPrChange>
            </w:pPr>
            <w:r w:rsidRPr="00B55156">
              <w:rPr>
                <w:rFonts w:ascii="Source Sans 3" w:eastAsia="Times New Roman" w:hAnsi="Source Sans 3" w:cs="Times New Roman"/>
                <w:rPrChange w:id="26677" w:author="Administrator" w:date="2026-05-27T12:26:00Z">
                  <w:rPr>
                    <w:rFonts w:ascii="Source Sans 3" w:eastAsia="Times New Roman" w:hAnsi="Source Sans 3" w:cs="Times New Roman"/>
                    <w:color w:val="000000"/>
                  </w:rPr>
                </w:rPrChange>
              </w:rPr>
              <w:t>742</w:t>
            </w:r>
          </w:p>
        </w:tc>
        <w:tc>
          <w:tcPr>
            <w:tcW w:w="1629" w:type="dxa"/>
            <w:hideMark/>
          </w:tcPr>
          <w:p w14:paraId="038DDA1E" w14:textId="77777777" w:rsidR="00B55156" w:rsidRPr="00B55156" w:rsidRDefault="00B55156" w:rsidP="00B55156">
            <w:pPr>
              <w:pStyle w:val="Frspaiere"/>
              <w:rPr>
                <w:rFonts w:ascii="Source Sans 3" w:eastAsia="Times New Roman" w:hAnsi="Source Sans 3" w:cs="Times New Roman"/>
                <w:rPrChange w:id="26678" w:author="Administrator" w:date="2026-05-27T12:26:00Z">
                  <w:rPr>
                    <w:rFonts w:ascii="Source Sans 3" w:eastAsia="Times New Roman" w:hAnsi="Source Sans 3" w:cs="Times New Roman"/>
                    <w:color w:val="000000"/>
                  </w:rPr>
                </w:rPrChange>
              </w:rPr>
              <w:pPrChange w:id="26679" w:author="Administrator" w:date="2026-05-21T11:38:00Z">
                <w:pPr>
                  <w:jc w:val="right"/>
                </w:pPr>
              </w:pPrChange>
            </w:pPr>
            <w:r w:rsidRPr="00B55156">
              <w:rPr>
                <w:rFonts w:ascii="Source Sans 3" w:eastAsia="Times New Roman" w:hAnsi="Source Sans 3" w:cs="Times New Roman"/>
                <w:rPrChange w:id="26680" w:author="Administrator" w:date="2026-05-27T12:26:00Z">
                  <w:rPr>
                    <w:rFonts w:ascii="Source Sans 3" w:eastAsia="Times New Roman" w:hAnsi="Source Sans 3" w:cs="Times New Roman"/>
                    <w:color w:val="000000"/>
                  </w:rPr>
                </w:rPrChange>
              </w:rPr>
              <w:t>  27-01-2026</w:t>
            </w:r>
          </w:p>
        </w:tc>
        <w:tc>
          <w:tcPr>
            <w:tcW w:w="8812" w:type="dxa"/>
            <w:hideMark/>
          </w:tcPr>
          <w:p w14:paraId="73F56379" w14:textId="77777777" w:rsidR="00B55156" w:rsidRPr="00B55156" w:rsidRDefault="00B55156" w:rsidP="00B55156">
            <w:pPr>
              <w:pStyle w:val="Frspaiere"/>
              <w:rPr>
                <w:rFonts w:ascii="Source Sans 3" w:eastAsia="Times New Roman" w:hAnsi="Source Sans 3" w:cs="Times New Roman"/>
                <w:rPrChange w:id="26681" w:author="Administrator" w:date="2026-05-27T12:26:00Z">
                  <w:rPr>
                    <w:rFonts w:ascii="Source Sans 3" w:eastAsia="Times New Roman" w:hAnsi="Source Sans 3" w:cs="Times New Roman"/>
                    <w:color w:val="000000"/>
                  </w:rPr>
                </w:rPrChange>
              </w:rPr>
              <w:pPrChange w:id="26682" w:author="Administrator" w:date="2026-05-21T11:38:00Z">
                <w:pPr>
                  <w:jc w:val="left"/>
                </w:pPr>
              </w:pPrChange>
            </w:pPr>
            <w:r w:rsidRPr="00B55156">
              <w:rPr>
                <w:rFonts w:ascii="Source Sans 3" w:eastAsia="Times New Roman" w:hAnsi="Source Sans 3" w:cs="Times New Roman"/>
                <w:rPrChange w:id="266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7F60A1A" w14:textId="77777777" w:rsidR="00B55156" w:rsidRPr="00B55156" w:rsidRDefault="00B55156" w:rsidP="00B55156">
            <w:pPr>
              <w:pStyle w:val="Frspaiere"/>
              <w:rPr>
                <w:rFonts w:ascii="Source Sans 3" w:eastAsia="Times New Roman" w:hAnsi="Source Sans 3" w:cs="Times New Roman"/>
                <w:rPrChange w:id="26684" w:author="Administrator" w:date="2026-05-27T12:26:00Z">
                  <w:rPr>
                    <w:rFonts w:ascii="Source Sans 3" w:eastAsia="Times New Roman" w:hAnsi="Source Sans 3" w:cs="Times New Roman"/>
                    <w:color w:val="000000"/>
                  </w:rPr>
                </w:rPrChange>
              </w:rPr>
              <w:pPrChange w:id="26685" w:author="Administrator" w:date="2026-05-21T11:38:00Z">
                <w:pPr>
                  <w:jc w:val="left"/>
                </w:pPr>
              </w:pPrChange>
            </w:pPr>
            <w:r w:rsidRPr="00B55156">
              <w:rPr>
                <w:rFonts w:ascii="Source Sans 3" w:eastAsia="Times New Roman" w:hAnsi="Source Sans 3" w:cs="Times New Roman"/>
                <w:rPrChange w:id="26686" w:author="Administrator" w:date="2026-05-27T12:26:00Z">
                  <w:rPr>
                    <w:rFonts w:ascii="Source Sans 3" w:eastAsia="Times New Roman" w:hAnsi="Source Sans 3" w:cs="Times New Roman"/>
                    <w:color w:val="000000"/>
                  </w:rPr>
                </w:rPrChange>
              </w:rPr>
              <w:t> </w:t>
            </w:r>
          </w:p>
        </w:tc>
      </w:tr>
      <w:tr w:rsidR="00B55156" w:rsidRPr="00B55156" w14:paraId="331B7405" w14:textId="77777777" w:rsidTr="008D6693">
        <w:trPr>
          <w:trHeight w:val="300"/>
        </w:trPr>
        <w:tc>
          <w:tcPr>
            <w:tcW w:w="889" w:type="dxa"/>
            <w:hideMark/>
          </w:tcPr>
          <w:p w14:paraId="63F52EC8" w14:textId="77777777" w:rsidR="00B55156" w:rsidRPr="00B55156" w:rsidRDefault="00B55156" w:rsidP="00B55156">
            <w:pPr>
              <w:pStyle w:val="Frspaiere"/>
              <w:rPr>
                <w:rFonts w:ascii="Source Sans 3" w:eastAsia="Times New Roman" w:hAnsi="Source Sans 3" w:cs="Times New Roman"/>
                <w:rPrChange w:id="26687" w:author="Administrator" w:date="2026-05-27T12:26:00Z">
                  <w:rPr>
                    <w:rFonts w:ascii="Source Sans 3" w:eastAsia="Times New Roman" w:hAnsi="Source Sans 3" w:cs="Times New Roman"/>
                    <w:color w:val="000000"/>
                  </w:rPr>
                </w:rPrChange>
              </w:rPr>
              <w:pPrChange w:id="26688" w:author="Administrator" w:date="2026-05-21T11:38:00Z">
                <w:pPr>
                  <w:jc w:val="right"/>
                </w:pPr>
              </w:pPrChange>
            </w:pPr>
            <w:r w:rsidRPr="00B55156">
              <w:rPr>
                <w:rFonts w:ascii="Source Sans 3" w:eastAsia="Times New Roman" w:hAnsi="Source Sans 3" w:cs="Times New Roman"/>
                <w:rPrChange w:id="26689" w:author="Administrator" w:date="2026-05-27T12:26:00Z">
                  <w:rPr>
                    <w:rFonts w:ascii="Source Sans 3" w:eastAsia="Times New Roman" w:hAnsi="Source Sans 3" w:cs="Times New Roman"/>
                    <w:color w:val="000000"/>
                  </w:rPr>
                </w:rPrChange>
              </w:rPr>
              <w:t>741</w:t>
            </w:r>
          </w:p>
        </w:tc>
        <w:tc>
          <w:tcPr>
            <w:tcW w:w="1629" w:type="dxa"/>
            <w:hideMark/>
          </w:tcPr>
          <w:p w14:paraId="50109C6D" w14:textId="77777777" w:rsidR="00B55156" w:rsidRPr="00B55156" w:rsidRDefault="00B55156" w:rsidP="00B55156">
            <w:pPr>
              <w:pStyle w:val="Frspaiere"/>
              <w:rPr>
                <w:rFonts w:ascii="Source Sans 3" w:eastAsia="Times New Roman" w:hAnsi="Source Sans 3" w:cs="Times New Roman"/>
                <w:rPrChange w:id="26690" w:author="Administrator" w:date="2026-05-27T12:26:00Z">
                  <w:rPr>
                    <w:rFonts w:ascii="Source Sans 3" w:eastAsia="Times New Roman" w:hAnsi="Source Sans 3" w:cs="Times New Roman"/>
                    <w:color w:val="000000"/>
                  </w:rPr>
                </w:rPrChange>
              </w:rPr>
              <w:pPrChange w:id="26691" w:author="Administrator" w:date="2026-05-21T11:38:00Z">
                <w:pPr>
                  <w:jc w:val="right"/>
                </w:pPr>
              </w:pPrChange>
            </w:pPr>
            <w:r w:rsidRPr="00B55156">
              <w:rPr>
                <w:rFonts w:ascii="Source Sans 3" w:eastAsia="Times New Roman" w:hAnsi="Source Sans 3" w:cs="Times New Roman"/>
                <w:rPrChange w:id="26692" w:author="Administrator" w:date="2026-05-27T12:26:00Z">
                  <w:rPr>
                    <w:rFonts w:ascii="Source Sans 3" w:eastAsia="Times New Roman" w:hAnsi="Source Sans 3" w:cs="Times New Roman"/>
                    <w:color w:val="000000"/>
                  </w:rPr>
                </w:rPrChange>
              </w:rPr>
              <w:t>  27-01-2026</w:t>
            </w:r>
          </w:p>
        </w:tc>
        <w:tc>
          <w:tcPr>
            <w:tcW w:w="8812" w:type="dxa"/>
            <w:hideMark/>
          </w:tcPr>
          <w:p w14:paraId="284DDF69" w14:textId="77777777" w:rsidR="00B55156" w:rsidRPr="00B55156" w:rsidRDefault="00B55156" w:rsidP="00B55156">
            <w:pPr>
              <w:pStyle w:val="Frspaiere"/>
              <w:rPr>
                <w:rFonts w:ascii="Source Sans 3" w:eastAsia="Times New Roman" w:hAnsi="Source Sans 3" w:cs="Times New Roman"/>
                <w:rPrChange w:id="26693" w:author="Administrator" w:date="2026-05-27T12:26:00Z">
                  <w:rPr>
                    <w:rFonts w:ascii="Source Sans 3" w:eastAsia="Times New Roman" w:hAnsi="Source Sans 3" w:cs="Times New Roman"/>
                    <w:color w:val="000000"/>
                  </w:rPr>
                </w:rPrChange>
              </w:rPr>
              <w:pPrChange w:id="26694" w:author="Administrator" w:date="2026-05-21T11:38:00Z">
                <w:pPr>
                  <w:jc w:val="left"/>
                </w:pPr>
              </w:pPrChange>
            </w:pPr>
            <w:r w:rsidRPr="00B55156">
              <w:rPr>
                <w:rFonts w:ascii="Source Sans 3" w:eastAsia="Times New Roman" w:hAnsi="Source Sans 3" w:cs="Times New Roman"/>
                <w:rPrChange w:id="266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E808281" w14:textId="77777777" w:rsidR="00B55156" w:rsidRPr="00B55156" w:rsidRDefault="00B55156" w:rsidP="00B55156">
            <w:pPr>
              <w:pStyle w:val="Frspaiere"/>
              <w:rPr>
                <w:rFonts w:ascii="Source Sans 3" w:eastAsia="Times New Roman" w:hAnsi="Source Sans 3" w:cs="Times New Roman"/>
                <w:rPrChange w:id="26696" w:author="Administrator" w:date="2026-05-27T12:26:00Z">
                  <w:rPr>
                    <w:rFonts w:ascii="Source Sans 3" w:eastAsia="Times New Roman" w:hAnsi="Source Sans 3" w:cs="Times New Roman"/>
                    <w:color w:val="000000"/>
                  </w:rPr>
                </w:rPrChange>
              </w:rPr>
              <w:pPrChange w:id="26697" w:author="Administrator" w:date="2026-05-21T11:38:00Z">
                <w:pPr>
                  <w:jc w:val="left"/>
                </w:pPr>
              </w:pPrChange>
            </w:pPr>
            <w:r w:rsidRPr="00B55156">
              <w:rPr>
                <w:rFonts w:ascii="Source Sans 3" w:eastAsia="Times New Roman" w:hAnsi="Source Sans 3" w:cs="Times New Roman"/>
                <w:rPrChange w:id="26698" w:author="Administrator" w:date="2026-05-27T12:26:00Z">
                  <w:rPr>
                    <w:rFonts w:ascii="Source Sans 3" w:eastAsia="Times New Roman" w:hAnsi="Source Sans 3" w:cs="Times New Roman"/>
                    <w:color w:val="000000"/>
                  </w:rPr>
                </w:rPrChange>
              </w:rPr>
              <w:t> </w:t>
            </w:r>
          </w:p>
        </w:tc>
      </w:tr>
      <w:tr w:rsidR="00B55156" w:rsidRPr="00B55156" w14:paraId="61498AAA" w14:textId="77777777" w:rsidTr="008D6693">
        <w:trPr>
          <w:trHeight w:val="300"/>
        </w:trPr>
        <w:tc>
          <w:tcPr>
            <w:tcW w:w="889" w:type="dxa"/>
            <w:hideMark/>
          </w:tcPr>
          <w:p w14:paraId="3F3E9F89" w14:textId="77777777" w:rsidR="00B55156" w:rsidRPr="00B55156" w:rsidRDefault="00B55156" w:rsidP="00B55156">
            <w:pPr>
              <w:pStyle w:val="Frspaiere"/>
              <w:rPr>
                <w:rFonts w:ascii="Source Sans 3" w:eastAsia="Times New Roman" w:hAnsi="Source Sans 3" w:cs="Times New Roman"/>
                <w:rPrChange w:id="26699" w:author="Administrator" w:date="2026-05-27T12:26:00Z">
                  <w:rPr>
                    <w:rFonts w:ascii="Source Sans 3" w:eastAsia="Times New Roman" w:hAnsi="Source Sans 3" w:cs="Times New Roman"/>
                    <w:color w:val="000000"/>
                  </w:rPr>
                </w:rPrChange>
              </w:rPr>
              <w:pPrChange w:id="26700" w:author="Administrator" w:date="2026-05-21T11:38:00Z">
                <w:pPr>
                  <w:jc w:val="right"/>
                </w:pPr>
              </w:pPrChange>
            </w:pPr>
            <w:r w:rsidRPr="00B55156">
              <w:rPr>
                <w:rFonts w:ascii="Source Sans 3" w:eastAsia="Times New Roman" w:hAnsi="Source Sans 3" w:cs="Times New Roman"/>
                <w:rPrChange w:id="26701" w:author="Administrator" w:date="2026-05-27T12:26:00Z">
                  <w:rPr>
                    <w:rFonts w:ascii="Source Sans 3" w:eastAsia="Times New Roman" w:hAnsi="Source Sans 3" w:cs="Times New Roman"/>
                    <w:color w:val="000000"/>
                  </w:rPr>
                </w:rPrChange>
              </w:rPr>
              <w:t>740</w:t>
            </w:r>
          </w:p>
        </w:tc>
        <w:tc>
          <w:tcPr>
            <w:tcW w:w="1629" w:type="dxa"/>
            <w:hideMark/>
          </w:tcPr>
          <w:p w14:paraId="607B1BB1" w14:textId="77777777" w:rsidR="00B55156" w:rsidRPr="00B55156" w:rsidRDefault="00B55156" w:rsidP="00B55156">
            <w:pPr>
              <w:pStyle w:val="Frspaiere"/>
              <w:rPr>
                <w:rFonts w:ascii="Source Sans 3" w:eastAsia="Times New Roman" w:hAnsi="Source Sans 3" w:cs="Times New Roman"/>
                <w:rPrChange w:id="26702" w:author="Administrator" w:date="2026-05-27T12:26:00Z">
                  <w:rPr>
                    <w:rFonts w:ascii="Source Sans 3" w:eastAsia="Times New Roman" w:hAnsi="Source Sans 3" w:cs="Times New Roman"/>
                    <w:color w:val="000000"/>
                  </w:rPr>
                </w:rPrChange>
              </w:rPr>
              <w:pPrChange w:id="26703" w:author="Administrator" w:date="2026-05-21T11:38:00Z">
                <w:pPr>
                  <w:jc w:val="right"/>
                </w:pPr>
              </w:pPrChange>
            </w:pPr>
            <w:r w:rsidRPr="00B55156">
              <w:rPr>
                <w:rFonts w:ascii="Source Sans 3" w:eastAsia="Times New Roman" w:hAnsi="Source Sans 3" w:cs="Times New Roman"/>
                <w:rPrChange w:id="26704" w:author="Administrator" w:date="2026-05-27T12:26:00Z">
                  <w:rPr>
                    <w:rFonts w:ascii="Source Sans 3" w:eastAsia="Times New Roman" w:hAnsi="Source Sans 3" w:cs="Times New Roman"/>
                    <w:color w:val="000000"/>
                  </w:rPr>
                </w:rPrChange>
              </w:rPr>
              <w:t>  27-01-2026</w:t>
            </w:r>
          </w:p>
        </w:tc>
        <w:tc>
          <w:tcPr>
            <w:tcW w:w="8812" w:type="dxa"/>
            <w:hideMark/>
          </w:tcPr>
          <w:p w14:paraId="6DE235BB" w14:textId="77777777" w:rsidR="00B55156" w:rsidRPr="00B55156" w:rsidRDefault="00B55156" w:rsidP="00B55156">
            <w:pPr>
              <w:pStyle w:val="Frspaiere"/>
              <w:rPr>
                <w:rFonts w:ascii="Source Sans 3" w:eastAsia="Times New Roman" w:hAnsi="Source Sans 3" w:cs="Times New Roman"/>
                <w:rPrChange w:id="26705" w:author="Administrator" w:date="2026-05-27T12:26:00Z">
                  <w:rPr>
                    <w:rFonts w:ascii="Source Sans 3" w:eastAsia="Times New Roman" w:hAnsi="Source Sans 3" w:cs="Times New Roman"/>
                    <w:color w:val="000000"/>
                  </w:rPr>
                </w:rPrChange>
              </w:rPr>
              <w:pPrChange w:id="26706" w:author="Administrator" w:date="2026-05-21T11:38:00Z">
                <w:pPr>
                  <w:jc w:val="left"/>
                </w:pPr>
              </w:pPrChange>
            </w:pPr>
            <w:r w:rsidRPr="00B55156">
              <w:rPr>
                <w:rFonts w:ascii="Source Sans 3" w:eastAsia="Times New Roman" w:hAnsi="Source Sans 3" w:cs="Times New Roman"/>
                <w:rPrChange w:id="267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A343E5F" w14:textId="77777777" w:rsidR="00B55156" w:rsidRPr="00B55156" w:rsidRDefault="00B55156" w:rsidP="00B55156">
            <w:pPr>
              <w:pStyle w:val="Frspaiere"/>
              <w:rPr>
                <w:rFonts w:ascii="Source Sans 3" w:eastAsia="Times New Roman" w:hAnsi="Source Sans 3" w:cs="Times New Roman"/>
                <w:rPrChange w:id="26708" w:author="Administrator" w:date="2026-05-27T12:26:00Z">
                  <w:rPr>
                    <w:rFonts w:ascii="Source Sans 3" w:eastAsia="Times New Roman" w:hAnsi="Source Sans 3" w:cs="Times New Roman"/>
                    <w:color w:val="000000"/>
                  </w:rPr>
                </w:rPrChange>
              </w:rPr>
              <w:pPrChange w:id="26709" w:author="Administrator" w:date="2026-05-21T11:38:00Z">
                <w:pPr>
                  <w:jc w:val="left"/>
                </w:pPr>
              </w:pPrChange>
            </w:pPr>
            <w:r w:rsidRPr="00B55156">
              <w:rPr>
                <w:rFonts w:ascii="Source Sans 3" w:eastAsia="Times New Roman" w:hAnsi="Source Sans 3" w:cs="Times New Roman"/>
                <w:rPrChange w:id="26710" w:author="Administrator" w:date="2026-05-27T12:26:00Z">
                  <w:rPr>
                    <w:rFonts w:ascii="Source Sans 3" w:eastAsia="Times New Roman" w:hAnsi="Source Sans 3" w:cs="Times New Roman"/>
                    <w:color w:val="000000"/>
                  </w:rPr>
                </w:rPrChange>
              </w:rPr>
              <w:t> </w:t>
            </w:r>
          </w:p>
        </w:tc>
      </w:tr>
      <w:tr w:rsidR="00B55156" w:rsidRPr="00B55156" w14:paraId="5E3A1E67" w14:textId="77777777" w:rsidTr="008D6693">
        <w:trPr>
          <w:trHeight w:val="300"/>
        </w:trPr>
        <w:tc>
          <w:tcPr>
            <w:tcW w:w="889" w:type="dxa"/>
            <w:hideMark/>
          </w:tcPr>
          <w:p w14:paraId="5D5998E3" w14:textId="77777777" w:rsidR="00B55156" w:rsidRPr="00B55156" w:rsidRDefault="00B55156" w:rsidP="00B55156">
            <w:pPr>
              <w:pStyle w:val="Frspaiere"/>
              <w:rPr>
                <w:rFonts w:ascii="Source Sans 3" w:eastAsia="Times New Roman" w:hAnsi="Source Sans 3" w:cs="Times New Roman"/>
                <w:rPrChange w:id="26711" w:author="Administrator" w:date="2026-05-27T12:26:00Z">
                  <w:rPr>
                    <w:rFonts w:ascii="Source Sans 3" w:eastAsia="Times New Roman" w:hAnsi="Source Sans 3" w:cs="Times New Roman"/>
                    <w:color w:val="000000"/>
                  </w:rPr>
                </w:rPrChange>
              </w:rPr>
              <w:pPrChange w:id="26712" w:author="Administrator" w:date="2026-05-21T11:38:00Z">
                <w:pPr>
                  <w:jc w:val="right"/>
                </w:pPr>
              </w:pPrChange>
            </w:pPr>
            <w:r w:rsidRPr="00B55156">
              <w:rPr>
                <w:rFonts w:ascii="Source Sans 3" w:eastAsia="Times New Roman" w:hAnsi="Source Sans 3" w:cs="Times New Roman"/>
                <w:rPrChange w:id="26713" w:author="Administrator" w:date="2026-05-27T12:26:00Z">
                  <w:rPr>
                    <w:rFonts w:ascii="Source Sans 3" w:eastAsia="Times New Roman" w:hAnsi="Source Sans 3" w:cs="Times New Roman"/>
                    <w:color w:val="000000"/>
                  </w:rPr>
                </w:rPrChange>
              </w:rPr>
              <w:t>739</w:t>
            </w:r>
          </w:p>
        </w:tc>
        <w:tc>
          <w:tcPr>
            <w:tcW w:w="1629" w:type="dxa"/>
            <w:hideMark/>
          </w:tcPr>
          <w:p w14:paraId="514B2357" w14:textId="77777777" w:rsidR="00B55156" w:rsidRPr="00B55156" w:rsidRDefault="00B55156" w:rsidP="00B55156">
            <w:pPr>
              <w:pStyle w:val="Frspaiere"/>
              <w:rPr>
                <w:rFonts w:ascii="Source Sans 3" w:eastAsia="Times New Roman" w:hAnsi="Source Sans 3" w:cs="Times New Roman"/>
                <w:rPrChange w:id="26714" w:author="Administrator" w:date="2026-05-27T12:26:00Z">
                  <w:rPr>
                    <w:rFonts w:ascii="Source Sans 3" w:eastAsia="Times New Roman" w:hAnsi="Source Sans 3" w:cs="Times New Roman"/>
                    <w:color w:val="000000"/>
                  </w:rPr>
                </w:rPrChange>
              </w:rPr>
              <w:pPrChange w:id="26715" w:author="Administrator" w:date="2026-05-21T11:38:00Z">
                <w:pPr>
                  <w:jc w:val="right"/>
                </w:pPr>
              </w:pPrChange>
            </w:pPr>
            <w:r w:rsidRPr="00B55156">
              <w:rPr>
                <w:rFonts w:ascii="Source Sans 3" w:eastAsia="Times New Roman" w:hAnsi="Source Sans 3" w:cs="Times New Roman"/>
                <w:rPrChange w:id="26716" w:author="Administrator" w:date="2026-05-27T12:26:00Z">
                  <w:rPr>
                    <w:rFonts w:ascii="Source Sans 3" w:eastAsia="Times New Roman" w:hAnsi="Source Sans 3" w:cs="Times New Roman"/>
                    <w:color w:val="000000"/>
                  </w:rPr>
                </w:rPrChange>
              </w:rPr>
              <w:t>  27-01-2026</w:t>
            </w:r>
          </w:p>
        </w:tc>
        <w:tc>
          <w:tcPr>
            <w:tcW w:w="8812" w:type="dxa"/>
            <w:hideMark/>
          </w:tcPr>
          <w:p w14:paraId="4A97A981" w14:textId="77777777" w:rsidR="00B55156" w:rsidRPr="00B55156" w:rsidRDefault="00B55156" w:rsidP="00B55156">
            <w:pPr>
              <w:pStyle w:val="Frspaiere"/>
              <w:rPr>
                <w:rFonts w:ascii="Source Sans 3" w:eastAsia="Times New Roman" w:hAnsi="Source Sans 3" w:cs="Times New Roman"/>
                <w:rPrChange w:id="26717" w:author="Administrator" w:date="2026-05-27T12:26:00Z">
                  <w:rPr>
                    <w:rFonts w:ascii="Source Sans 3" w:eastAsia="Times New Roman" w:hAnsi="Source Sans 3" w:cs="Times New Roman"/>
                    <w:color w:val="000000"/>
                  </w:rPr>
                </w:rPrChange>
              </w:rPr>
              <w:pPrChange w:id="26718" w:author="Administrator" w:date="2026-05-21T11:38:00Z">
                <w:pPr>
                  <w:jc w:val="left"/>
                </w:pPr>
              </w:pPrChange>
            </w:pPr>
            <w:r w:rsidRPr="00B55156">
              <w:rPr>
                <w:rFonts w:ascii="Source Sans 3" w:eastAsia="Times New Roman" w:hAnsi="Source Sans 3" w:cs="Times New Roman"/>
                <w:rPrChange w:id="267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74E9F18" w14:textId="77777777" w:rsidR="00B55156" w:rsidRPr="00B55156" w:rsidRDefault="00B55156" w:rsidP="00B55156">
            <w:pPr>
              <w:pStyle w:val="Frspaiere"/>
              <w:rPr>
                <w:rFonts w:ascii="Source Sans 3" w:eastAsia="Times New Roman" w:hAnsi="Source Sans 3" w:cs="Times New Roman"/>
                <w:rPrChange w:id="26720" w:author="Administrator" w:date="2026-05-27T12:26:00Z">
                  <w:rPr>
                    <w:rFonts w:ascii="Source Sans 3" w:eastAsia="Times New Roman" w:hAnsi="Source Sans 3" w:cs="Times New Roman"/>
                    <w:color w:val="000000"/>
                  </w:rPr>
                </w:rPrChange>
              </w:rPr>
              <w:pPrChange w:id="26721" w:author="Administrator" w:date="2026-05-21T11:38:00Z">
                <w:pPr>
                  <w:jc w:val="left"/>
                </w:pPr>
              </w:pPrChange>
            </w:pPr>
            <w:r w:rsidRPr="00B55156">
              <w:rPr>
                <w:rFonts w:ascii="Source Sans 3" w:eastAsia="Times New Roman" w:hAnsi="Source Sans 3" w:cs="Times New Roman"/>
                <w:rPrChange w:id="26722" w:author="Administrator" w:date="2026-05-27T12:26:00Z">
                  <w:rPr>
                    <w:rFonts w:ascii="Source Sans 3" w:eastAsia="Times New Roman" w:hAnsi="Source Sans 3" w:cs="Times New Roman"/>
                    <w:color w:val="000000"/>
                  </w:rPr>
                </w:rPrChange>
              </w:rPr>
              <w:t> </w:t>
            </w:r>
          </w:p>
        </w:tc>
      </w:tr>
      <w:tr w:rsidR="00B55156" w:rsidRPr="00B55156" w14:paraId="2B5AAC2C" w14:textId="77777777" w:rsidTr="008D6693">
        <w:trPr>
          <w:trHeight w:val="300"/>
        </w:trPr>
        <w:tc>
          <w:tcPr>
            <w:tcW w:w="889" w:type="dxa"/>
            <w:hideMark/>
          </w:tcPr>
          <w:p w14:paraId="76AD4894" w14:textId="77777777" w:rsidR="00B55156" w:rsidRPr="00B55156" w:rsidRDefault="00B55156" w:rsidP="00B55156">
            <w:pPr>
              <w:pStyle w:val="Frspaiere"/>
              <w:rPr>
                <w:rFonts w:ascii="Source Sans 3" w:eastAsia="Times New Roman" w:hAnsi="Source Sans 3" w:cs="Times New Roman"/>
                <w:rPrChange w:id="26723" w:author="Administrator" w:date="2026-05-27T12:26:00Z">
                  <w:rPr>
                    <w:rFonts w:ascii="Source Sans 3" w:eastAsia="Times New Roman" w:hAnsi="Source Sans 3" w:cs="Times New Roman"/>
                    <w:color w:val="000000"/>
                  </w:rPr>
                </w:rPrChange>
              </w:rPr>
              <w:pPrChange w:id="26724" w:author="Administrator" w:date="2026-05-21T11:38:00Z">
                <w:pPr>
                  <w:jc w:val="right"/>
                </w:pPr>
              </w:pPrChange>
            </w:pPr>
            <w:r w:rsidRPr="00B55156">
              <w:rPr>
                <w:rFonts w:ascii="Source Sans 3" w:eastAsia="Times New Roman" w:hAnsi="Source Sans 3" w:cs="Times New Roman"/>
                <w:rPrChange w:id="26725" w:author="Administrator" w:date="2026-05-27T12:26:00Z">
                  <w:rPr>
                    <w:rFonts w:ascii="Source Sans 3" w:eastAsia="Times New Roman" w:hAnsi="Source Sans 3" w:cs="Times New Roman"/>
                    <w:color w:val="000000"/>
                  </w:rPr>
                </w:rPrChange>
              </w:rPr>
              <w:t>738</w:t>
            </w:r>
          </w:p>
        </w:tc>
        <w:tc>
          <w:tcPr>
            <w:tcW w:w="1629" w:type="dxa"/>
            <w:hideMark/>
          </w:tcPr>
          <w:p w14:paraId="70C65CEF" w14:textId="77777777" w:rsidR="00B55156" w:rsidRPr="00B55156" w:rsidRDefault="00B55156" w:rsidP="00B55156">
            <w:pPr>
              <w:pStyle w:val="Frspaiere"/>
              <w:rPr>
                <w:rFonts w:ascii="Source Sans 3" w:eastAsia="Times New Roman" w:hAnsi="Source Sans 3" w:cs="Times New Roman"/>
                <w:rPrChange w:id="26726" w:author="Administrator" w:date="2026-05-27T12:26:00Z">
                  <w:rPr>
                    <w:rFonts w:ascii="Source Sans 3" w:eastAsia="Times New Roman" w:hAnsi="Source Sans 3" w:cs="Times New Roman"/>
                    <w:color w:val="000000"/>
                  </w:rPr>
                </w:rPrChange>
              </w:rPr>
              <w:pPrChange w:id="26727" w:author="Administrator" w:date="2026-05-21T11:38:00Z">
                <w:pPr>
                  <w:jc w:val="right"/>
                </w:pPr>
              </w:pPrChange>
            </w:pPr>
            <w:r w:rsidRPr="00B55156">
              <w:rPr>
                <w:rFonts w:ascii="Source Sans 3" w:eastAsia="Times New Roman" w:hAnsi="Source Sans 3" w:cs="Times New Roman"/>
                <w:rPrChange w:id="26728" w:author="Administrator" w:date="2026-05-27T12:26:00Z">
                  <w:rPr>
                    <w:rFonts w:ascii="Source Sans 3" w:eastAsia="Times New Roman" w:hAnsi="Source Sans 3" w:cs="Times New Roman"/>
                    <w:color w:val="000000"/>
                  </w:rPr>
                </w:rPrChange>
              </w:rPr>
              <w:t>  27-01-2026</w:t>
            </w:r>
          </w:p>
        </w:tc>
        <w:tc>
          <w:tcPr>
            <w:tcW w:w="8812" w:type="dxa"/>
            <w:hideMark/>
          </w:tcPr>
          <w:p w14:paraId="04E830BE" w14:textId="77777777" w:rsidR="00B55156" w:rsidRPr="00B55156" w:rsidRDefault="00B55156" w:rsidP="00B55156">
            <w:pPr>
              <w:pStyle w:val="Frspaiere"/>
              <w:rPr>
                <w:rFonts w:ascii="Source Sans 3" w:eastAsia="Times New Roman" w:hAnsi="Source Sans 3" w:cs="Times New Roman"/>
                <w:rPrChange w:id="26729" w:author="Administrator" w:date="2026-05-27T12:26:00Z">
                  <w:rPr>
                    <w:rFonts w:ascii="Source Sans 3" w:eastAsia="Times New Roman" w:hAnsi="Source Sans 3" w:cs="Times New Roman"/>
                    <w:color w:val="000000"/>
                  </w:rPr>
                </w:rPrChange>
              </w:rPr>
              <w:pPrChange w:id="26730" w:author="Administrator" w:date="2026-05-21T11:38:00Z">
                <w:pPr>
                  <w:jc w:val="left"/>
                </w:pPr>
              </w:pPrChange>
            </w:pPr>
            <w:r w:rsidRPr="00B55156">
              <w:rPr>
                <w:rFonts w:ascii="Source Sans 3" w:eastAsia="Times New Roman" w:hAnsi="Source Sans 3" w:cs="Times New Roman"/>
                <w:rPrChange w:id="267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AA29C7F" w14:textId="77777777" w:rsidR="00B55156" w:rsidRPr="00B55156" w:rsidRDefault="00B55156" w:rsidP="00B55156">
            <w:pPr>
              <w:pStyle w:val="Frspaiere"/>
              <w:rPr>
                <w:rFonts w:ascii="Source Sans 3" w:eastAsia="Times New Roman" w:hAnsi="Source Sans 3" w:cs="Times New Roman"/>
                <w:rPrChange w:id="26732" w:author="Administrator" w:date="2026-05-27T12:26:00Z">
                  <w:rPr>
                    <w:rFonts w:ascii="Source Sans 3" w:eastAsia="Times New Roman" w:hAnsi="Source Sans 3" w:cs="Times New Roman"/>
                    <w:color w:val="000000"/>
                  </w:rPr>
                </w:rPrChange>
              </w:rPr>
              <w:pPrChange w:id="26733" w:author="Administrator" w:date="2026-05-21T11:38:00Z">
                <w:pPr>
                  <w:jc w:val="left"/>
                </w:pPr>
              </w:pPrChange>
            </w:pPr>
            <w:r w:rsidRPr="00B55156">
              <w:rPr>
                <w:rFonts w:ascii="Source Sans 3" w:eastAsia="Times New Roman" w:hAnsi="Source Sans 3" w:cs="Times New Roman"/>
                <w:rPrChange w:id="26734" w:author="Administrator" w:date="2026-05-27T12:26:00Z">
                  <w:rPr>
                    <w:rFonts w:ascii="Source Sans 3" w:eastAsia="Times New Roman" w:hAnsi="Source Sans 3" w:cs="Times New Roman"/>
                    <w:color w:val="000000"/>
                  </w:rPr>
                </w:rPrChange>
              </w:rPr>
              <w:t> </w:t>
            </w:r>
          </w:p>
        </w:tc>
      </w:tr>
      <w:tr w:rsidR="00B55156" w:rsidRPr="00B55156" w14:paraId="735C50BE" w14:textId="77777777" w:rsidTr="008D6693">
        <w:trPr>
          <w:trHeight w:val="300"/>
        </w:trPr>
        <w:tc>
          <w:tcPr>
            <w:tcW w:w="889" w:type="dxa"/>
            <w:hideMark/>
          </w:tcPr>
          <w:p w14:paraId="508BED60" w14:textId="77777777" w:rsidR="00B55156" w:rsidRPr="00B55156" w:rsidRDefault="00B55156" w:rsidP="00B55156">
            <w:pPr>
              <w:pStyle w:val="Frspaiere"/>
              <w:rPr>
                <w:rFonts w:ascii="Source Sans 3" w:eastAsia="Times New Roman" w:hAnsi="Source Sans 3" w:cs="Times New Roman"/>
                <w:rPrChange w:id="26735" w:author="Administrator" w:date="2026-05-27T12:26:00Z">
                  <w:rPr>
                    <w:rFonts w:ascii="Source Sans 3" w:eastAsia="Times New Roman" w:hAnsi="Source Sans 3" w:cs="Times New Roman"/>
                    <w:color w:val="000000"/>
                  </w:rPr>
                </w:rPrChange>
              </w:rPr>
              <w:pPrChange w:id="26736" w:author="Administrator" w:date="2026-05-21T11:38:00Z">
                <w:pPr>
                  <w:jc w:val="right"/>
                </w:pPr>
              </w:pPrChange>
            </w:pPr>
            <w:r w:rsidRPr="00B55156">
              <w:rPr>
                <w:rFonts w:ascii="Source Sans 3" w:eastAsia="Times New Roman" w:hAnsi="Source Sans 3" w:cs="Times New Roman"/>
                <w:rPrChange w:id="26737" w:author="Administrator" w:date="2026-05-27T12:26:00Z">
                  <w:rPr>
                    <w:rFonts w:ascii="Source Sans 3" w:eastAsia="Times New Roman" w:hAnsi="Source Sans 3" w:cs="Times New Roman"/>
                    <w:color w:val="000000"/>
                  </w:rPr>
                </w:rPrChange>
              </w:rPr>
              <w:lastRenderedPageBreak/>
              <w:t>737</w:t>
            </w:r>
          </w:p>
        </w:tc>
        <w:tc>
          <w:tcPr>
            <w:tcW w:w="1629" w:type="dxa"/>
            <w:hideMark/>
          </w:tcPr>
          <w:p w14:paraId="231E4A1A" w14:textId="77777777" w:rsidR="00B55156" w:rsidRPr="00B55156" w:rsidRDefault="00B55156" w:rsidP="00B55156">
            <w:pPr>
              <w:pStyle w:val="Frspaiere"/>
              <w:rPr>
                <w:rFonts w:ascii="Source Sans 3" w:eastAsia="Times New Roman" w:hAnsi="Source Sans 3" w:cs="Times New Roman"/>
                <w:rPrChange w:id="26738" w:author="Administrator" w:date="2026-05-27T12:26:00Z">
                  <w:rPr>
                    <w:rFonts w:ascii="Source Sans 3" w:eastAsia="Times New Roman" w:hAnsi="Source Sans 3" w:cs="Times New Roman"/>
                    <w:color w:val="000000"/>
                  </w:rPr>
                </w:rPrChange>
              </w:rPr>
              <w:pPrChange w:id="26739" w:author="Administrator" w:date="2026-05-21T11:38:00Z">
                <w:pPr>
                  <w:jc w:val="right"/>
                </w:pPr>
              </w:pPrChange>
            </w:pPr>
            <w:r w:rsidRPr="00B55156">
              <w:rPr>
                <w:rFonts w:ascii="Source Sans 3" w:eastAsia="Times New Roman" w:hAnsi="Source Sans 3" w:cs="Times New Roman"/>
                <w:rPrChange w:id="26740" w:author="Administrator" w:date="2026-05-27T12:26:00Z">
                  <w:rPr>
                    <w:rFonts w:ascii="Source Sans 3" w:eastAsia="Times New Roman" w:hAnsi="Source Sans 3" w:cs="Times New Roman"/>
                    <w:color w:val="000000"/>
                  </w:rPr>
                </w:rPrChange>
              </w:rPr>
              <w:t>  27-01-2026</w:t>
            </w:r>
          </w:p>
        </w:tc>
        <w:tc>
          <w:tcPr>
            <w:tcW w:w="8812" w:type="dxa"/>
            <w:hideMark/>
          </w:tcPr>
          <w:p w14:paraId="5C0D9332" w14:textId="77777777" w:rsidR="00B55156" w:rsidRPr="00B55156" w:rsidRDefault="00B55156" w:rsidP="00B55156">
            <w:pPr>
              <w:pStyle w:val="Frspaiere"/>
              <w:rPr>
                <w:rFonts w:ascii="Source Sans 3" w:eastAsia="Times New Roman" w:hAnsi="Source Sans 3" w:cs="Times New Roman"/>
                <w:rPrChange w:id="26741" w:author="Administrator" w:date="2026-05-27T12:26:00Z">
                  <w:rPr>
                    <w:rFonts w:ascii="Source Sans 3" w:eastAsia="Times New Roman" w:hAnsi="Source Sans 3" w:cs="Times New Roman"/>
                    <w:color w:val="000000"/>
                  </w:rPr>
                </w:rPrChange>
              </w:rPr>
              <w:pPrChange w:id="26742" w:author="Administrator" w:date="2026-05-21T11:38:00Z">
                <w:pPr>
                  <w:jc w:val="left"/>
                </w:pPr>
              </w:pPrChange>
            </w:pPr>
            <w:r w:rsidRPr="00B55156">
              <w:rPr>
                <w:rFonts w:ascii="Source Sans 3" w:eastAsia="Times New Roman" w:hAnsi="Source Sans 3" w:cs="Times New Roman"/>
                <w:rPrChange w:id="267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FD4D782" w14:textId="77777777" w:rsidR="00B55156" w:rsidRPr="00B55156" w:rsidRDefault="00B55156" w:rsidP="00B55156">
            <w:pPr>
              <w:pStyle w:val="Frspaiere"/>
              <w:rPr>
                <w:rFonts w:ascii="Source Sans 3" w:eastAsia="Times New Roman" w:hAnsi="Source Sans 3" w:cs="Times New Roman"/>
                <w:rPrChange w:id="26744" w:author="Administrator" w:date="2026-05-27T12:26:00Z">
                  <w:rPr>
                    <w:rFonts w:ascii="Source Sans 3" w:eastAsia="Times New Roman" w:hAnsi="Source Sans 3" w:cs="Times New Roman"/>
                    <w:color w:val="000000"/>
                  </w:rPr>
                </w:rPrChange>
              </w:rPr>
              <w:pPrChange w:id="26745" w:author="Administrator" w:date="2026-05-21T11:38:00Z">
                <w:pPr>
                  <w:jc w:val="left"/>
                </w:pPr>
              </w:pPrChange>
            </w:pPr>
            <w:r w:rsidRPr="00B55156">
              <w:rPr>
                <w:rFonts w:ascii="Source Sans 3" w:eastAsia="Times New Roman" w:hAnsi="Source Sans 3" w:cs="Times New Roman"/>
                <w:rPrChange w:id="26746" w:author="Administrator" w:date="2026-05-27T12:26:00Z">
                  <w:rPr>
                    <w:rFonts w:ascii="Source Sans 3" w:eastAsia="Times New Roman" w:hAnsi="Source Sans 3" w:cs="Times New Roman"/>
                    <w:color w:val="000000"/>
                  </w:rPr>
                </w:rPrChange>
              </w:rPr>
              <w:t> </w:t>
            </w:r>
          </w:p>
        </w:tc>
      </w:tr>
      <w:tr w:rsidR="00B55156" w:rsidRPr="00B55156" w14:paraId="51D0F1DA" w14:textId="77777777" w:rsidTr="008D6693">
        <w:trPr>
          <w:trHeight w:val="300"/>
        </w:trPr>
        <w:tc>
          <w:tcPr>
            <w:tcW w:w="889" w:type="dxa"/>
            <w:hideMark/>
          </w:tcPr>
          <w:p w14:paraId="379283E8" w14:textId="77777777" w:rsidR="00B55156" w:rsidRPr="00B55156" w:rsidRDefault="00B55156" w:rsidP="00B55156">
            <w:pPr>
              <w:pStyle w:val="Frspaiere"/>
              <w:rPr>
                <w:rFonts w:ascii="Source Sans 3" w:eastAsia="Times New Roman" w:hAnsi="Source Sans 3" w:cs="Times New Roman"/>
                <w:rPrChange w:id="26747" w:author="Administrator" w:date="2026-05-27T12:26:00Z">
                  <w:rPr>
                    <w:rFonts w:ascii="Source Sans 3" w:eastAsia="Times New Roman" w:hAnsi="Source Sans 3" w:cs="Times New Roman"/>
                    <w:color w:val="000000"/>
                  </w:rPr>
                </w:rPrChange>
              </w:rPr>
              <w:pPrChange w:id="26748" w:author="Administrator" w:date="2026-05-21T11:38:00Z">
                <w:pPr>
                  <w:jc w:val="right"/>
                </w:pPr>
              </w:pPrChange>
            </w:pPr>
            <w:r w:rsidRPr="00B55156">
              <w:rPr>
                <w:rFonts w:ascii="Source Sans 3" w:eastAsia="Times New Roman" w:hAnsi="Source Sans 3" w:cs="Times New Roman"/>
                <w:rPrChange w:id="26749" w:author="Administrator" w:date="2026-05-27T12:26:00Z">
                  <w:rPr>
                    <w:rFonts w:ascii="Source Sans 3" w:eastAsia="Times New Roman" w:hAnsi="Source Sans 3" w:cs="Times New Roman"/>
                    <w:color w:val="000000"/>
                  </w:rPr>
                </w:rPrChange>
              </w:rPr>
              <w:t>736</w:t>
            </w:r>
          </w:p>
        </w:tc>
        <w:tc>
          <w:tcPr>
            <w:tcW w:w="1629" w:type="dxa"/>
            <w:hideMark/>
          </w:tcPr>
          <w:p w14:paraId="0ADB30EE" w14:textId="77777777" w:rsidR="00B55156" w:rsidRPr="00B55156" w:rsidRDefault="00B55156" w:rsidP="00B55156">
            <w:pPr>
              <w:pStyle w:val="Frspaiere"/>
              <w:rPr>
                <w:rFonts w:ascii="Source Sans 3" w:eastAsia="Times New Roman" w:hAnsi="Source Sans 3" w:cs="Times New Roman"/>
                <w:rPrChange w:id="26750" w:author="Administrator" w:date="2026-05-27T12:26:00Z">
                  <w:rPr>
                    <w:rFonts w:ascii="Source Sans 3" w:eastAsia="Times New Roman" w:hAnsi="Source Sans 3" w:cs="Times New Roman"/>
                    <w:color w:val="000000"/>
                  </w:rPr>
                </w:rPrChange>
              </w:rPr>
              <w:pPrChange w:id="26751" w:author="Administrator" w:date="2026-05-21T11:38:00Z">
                <w:pPr>
                  <w:jc w:val="right"/>
                </w:pPr>
              </w:pPrChange>
            </w:pPr>
            <w:r w:rsidRPr="00B55156">
              <w:rPr>
                <w:rFonts w:ascii="Source Sans 3" w:eastAsia="Times New Roman" w:hAnsi="Source Sans 3" w:cs="Times New Roman"/>
                <w:rPrChange w:id="26752" w:author="Administrator" w:date="2026-05-27T12:26:00Z">
                  <w:rPr>
                    <w:rFonts w:ascii="Source Sans 3" w:eastAsia="Times New Roman" w:hAnsi="Source Sans 3" w:cs="Times New Roman"/>
                    <w:color w:val="000000"/>
                  </w:rPr>
                </w:rPrChange>
              </w:rPr>
              <w:t>  27-01-2026</w:t>
            </w:r>
          </w:p>
        </w:tc>
        <w:tc>
          <w:tcPr>
            <w:tcW w:w="8812" w:type="dxa"/>
            <w:hideMark/>
          </w:tcPr>
          <w:p w14:paraId="15F0BF2E" w14:textId="77777777" w:rsidR="00B55156" w:rsidRPr="00B55156" w:rsidRDefault="00B55156" w:rsidP="00B55156">
            <w:pPr>
              <w:pStyle w:val="Frspaiere"/>
              <w:rPr>
                <w:rFonts w:ascii="Source Sans 3" w:eastAsia="Times New Roman" w:hAnsi="Source Sans 3" w:cs="Times New Roman"/>
                <w:rPrChange w:id="26753" w:author="Administrator" w:date="2026-05-27T12:26:00Z">
                  <w:rPr>
                    <w:rFonts w:ascii="Source Sans 3" w:eastAsia="Times New Roman" w:hAnsi="Source Sans 3" w:cs="Times New Roman"/>
                    <w:color w:val="000000"/>
                  </w:rPr>
                </w:rPrChange>
              </w:rPr>
              <w:pPrChange w:id="26754" w:author="Administrator" w:date="2026-05-21T11:38:00Z">
                <w:pPr>
                  <w:jc w:val="left"/>
                </w:pPr>
              </w:pPrChange>
            </w:pPr>
            <w:r w:rsidRPr="00B55156">
              <w:rPr>
                <w:rFonts w:ascii="Source Sans 3" w:eastAsia="Times New Roman" w:hAnsi="Source Sans 3" w:cs="Times New Roman"/>
                <w:rPrChange w:id="267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FE2FB56" w14:textId="77777777" w:rsidR="00B55156" w:rsidRPr="00B55156" w:rsidRDefault="00B55156" w:rsidP="00B55156">
            <w:pPr>
              <w:pStyle w:val="Frspaiere"/>
              <w:rPr>
                <w:rFonts w:ascii="Source Sans 3" w:eastAsia="Times New Roman" w:hAnsi="Source Sans 3" w:cs="Times New Roman"/>
                <w:rPrChange w:id="26756" w:author="Administrator" w:date="2026-05-27T12:26:00Z">
                  <w:rPr>
                    <w:rFonts w:ascii="Source Sans 3" w:eastAsia="Times New Roman" w:hAnsi="Source Sans 3" w:cs="Times New Roman"/>
                    <w:color w:val="000000"/>
                  </w:rPr>
                </w:rPrChange>
              </w:rPr>
              <w:pPrChange w:id="26757" w:author="Administrator" w:date="2026-05-21T11:38:00Z">
                <w:pPr>
                  <w:jc w:val="left"/>
                </w:pPr>
              </w:pPrChange>
            </w:pPr>
            <w:r w:rsidRPr="00B55156">
              <w:rPr>
                <w:rFonts w:ascii="Source Sans 3" w:eastAsia="Times New Roman" w:hAnsi="Source Sans 3" w:cs="Times New Roman"/>
                <w:rPrChange w:id="26758" w:author="Administrator" w:date="2026-05-27T12:26:00Z">
                  <w:rPr>
                    <w:rFonts w:ascii="Source Sans 3" w:eastAsia="Times New Roman" w:hAnsi="Source Sans 3" w:cs="Times New Roman"/>
                    <w:color w:val="000000"/>
                  </w:rPr>
                </w:rPrChange>
              </w:rPr>
              <w:t> </w:t>
            </w:r>
          </w:p>
        </w:tc>
      </w:tr>
      <w:tr w:rsidR="00B55156" w:rsidRPr="00B55156" w14:paraId="1B2E103F" w14:textId="77777777" w:rsidTr="008D6693">
        <w:trPr>
          <w:trHeight w:val="300"/>
        </w:trPr>
        <w:tc>
          <w:tcPr>
            <w:tcW w:w="889" w:type="dxa"/>
            <w:hideMark/>
          </w:tcPr>
          <w:p w14:paraId="57DB0957" w14:textId="77777777" w:rsidR="00B55156" w:rsidRPr="00B55156" w:rsidRDefault="00B55156" w:rsidP="00B55156">
            <w:pPr>
              <w:pStyle w:val="Frspaiere"/>
              <w:rPr>
                <w:rFonts w:ascii="Source Sans 3" w:eastAsia="Times New Roman" w:hAnsi="Source Sans 3" w:cs="Times New Roman"/>
                <w:rPrChange w:id="26759" w:author="Administrator" w:date="2026-05-27T12:26:00Z">
                  <w:rPr>
                    <w:rFonts w:ascii="Source Sans 3" w:eastAsia="Times New Roman" w:hAnsi="Source Sans 3" w:cs="Times New Roman"/>
                    <w:color w:val="000000"/>
                  </w:rPr>
                </w:rPrChange>
              </w:rPr>
              <w:pPrChange w:id="26760" w:author="Administrator" w:date="2026-05-21T11:38:00Z">
                <w:pPr>
                  <w:jc w:val="right"/>
                </w:pPr>
              </w:pPrChange>
            </w:pPr>
            <w:r w:rsidRPr="00B55156">
              <w:rPr>
                <w:rFonts w:ascii="Source Sans 3" w:eastAsia="Times New Roman" w:hAnsi="Source Sans 3" w:cs="Times New Roman"/>
                <w:rPrChange w:id="26761" w:author="Administrator" w:date="2026-05-27T12:26:00Z">
                  <w:rPr>
                    <w:rFonts w:ascii="Source Sans 3" w:eastAsia="Times New Roman" w:hAnsi="Source Sans 3" w:cs="Times New Roman"/>
                    <w:color w:val="000000"/>
                  </w:rPr>
                </w:rPrChange>
              </w:rPr>
              <w:t>735</w:t>
            </w:r>
          </w:p>
        </w:tc>
        <w:tc>
          <w:tcPr>
            <w:tcW w:w="1629" w:type="dxa"/>
            <w:hideMark/>
          </w:tcPr>
          <w:p w14:paraId="090243F2" w14:textId="77777777" w:rsidR="00B55156" w:rsidRPr="00B55156" w:rsidRDefault="00B55156" w:rsidP="00B55156">
            <w:pPr>
              <w:pStyle w:val="Frspaiere"/>
              <w:rPr>
                <w:rFonts w:ascii="Source Sans 3" w:eastAsia="Times New Roman" w:hAnsi="Source Sans 3" w:cs="Times New Roman"/>
                <w:rPrChange w:id="26762" w:author="Administrator" w:date="2026-05-27T12:26:00Z">
                  <w:rPr>
                    <w:rFonts w:ascii="Source Sans 3" w:eastAsia="Times New Roman" w:hAnsi="Source Sans 3" w:cs="Times New Roman"/>
                    <w:color w:val="000000"/>
                  </w:rPr>
                </w:rPrChange>
              </w:rPr>
              <w:pPrChange w:id="26763" w:author="Administrator" w:date="2026-05-21T11:38:00Z">
                <w:pPr>
                  <w:jc w:val="right"/>
                </w:pPr>
              </w:pPrChange>
            </w:pPr>
            <w:r w:rsidRPr="00B55156">
              <w:rPr>
                <w:rFonts w:ascii="Source Sans 3" w:eastAsia="Times New Roman" w:hAnsi="Source Sans 3" w:cs="Times New Roman"/>
                <w:rPrChange w:id="26764" w:author="Administrator" w:date="2026-05-27T12:26:00Z">
                  <w:rPr>
                    <w:rFonts w:ascii="Source Sans 3" w:eastAsia="Times New Roman" w:hAnsi="Source Sans 3" w:cs="Times New Roman"/>
                    <w:color w:val="000000"/>
                  </w:rPr>
                </w:rPrChange>
              </w:rPr>
              <w:t>  27-01-2026</w:t>
            </w:r>
          </w:p>
        </w:tc>
        <w:tc>
          <w:tcPr>
            <w:tcW w:w="8812" w:type="dxa"/>
            <w:hideMark/>
          </w:tcPr>
          <w:p w14:paraId="36F55FA0" w14:textId="77777777" w:rsidR="00B55156" w:rsidRPr="00B55156" w:rsidRDefault="00B55156" w:rsidP="00B55156">
            <w:pPr>
              <w:pStyle w:val="Frspaiere"/>
              <w:rPr>
                <w:rFonts w:ascii="Source Sans 3" w:eastAsia="Times New Roman" w:hAnsi="Source Sans 3" w:cs="Times New Roman"/>
                <w:rPrChange w:id="26765" w:author="Administrator" w:date="2026-05-27T12:26:00Z">
                  <w:rPr>
                    <w:rFonts w:ascii="Source Sans 3" w:eastAsia="Times New Roman" w:hAnsi="Source Sans 3" w:cs="Times New Roman"/>
                    <w:color w:val="000000"/>
                  </w:rPr>
                </w:rPrChange>
              </w:rPr>
              <w:pPrChange w:id="26766" w:author="Administrator" w:date="2026-05-21T11:38:00Z">
                <w:pPr>
                  <w:jc w:val="left"/>
                </w:pPr>
              </w:pPrChange>
            </w:pPr>
            <w:r w:rsidRPr="00B55156">
              <w:rPr>
                <w:rFonts w:ascii="Source Sans 3" w:eastAsia="Times New Roman" w:hAnsi="Source Sans 3" w:cs="Times New Roman"/>
                <w:rPrChange w:id="267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E624640" w14:textId="77777777" w:rsidR="00B55156" w:rsidRPr="00B55156" w:rsidRDefault="00B55156" w:rsidP="00B55156">
            <w:pPr>
              <w:pStyle w:val="Frspaiere"/>
              <w:rPr>
                <w:rFonts w:ascii="Source Sans 3" w:eastAsia="Times New Roman" w:hAnsi="Source Sans 3" w:cs="Times New Roman"/>
                <w:rPrChange w:id="26768" w:author="Administrator" w:date="2026-05-27T12:26:00Z">
                  <w:rPr>
                    <w:rFonts w:ascii="Source Sans 3" w:eastAsia="Times New Roman" w:hAnsi="Source Sans 3" w:cs="Times New Roman"/>
                    <w:color w:val="000000"/>
                  </w:rPr>
                </w:rPrChange>
              </w:rPr>
              <w:pPrChange w:id="26769" w:author="Administrator" w:date="2026-05-21T11:38:00Z">
                <w:pPr>
                  <w:jc w:val="left"/>
                </w:pPr>
              </w:pPrChange>
            </w:pPr>
            <w:r w:rsidRPr="00B55156">
              <w:rPr>
                <w:rFonts w:ascii="Source Sans 3" w:eastAsia="Times New Roman" w:hAnsi="Source Sans 3" w:cs="Times New Roman"/>
                <w:rPrChange w:id="26770" w:author="Administrator" w:date="2026-05-27T12:26:00Z">
                  <w:rPr>
                    <w:rFonts w:ascii="Source Sans 3" w:eastAsia="Times New Roman" w:hAnsi="Source Sans 3" w:cs="Times New Roman"/>
                    <w:color w:val="000000"/>
                  </w:rPr>
                </w:rPrChange>
              </w:rPr>
              <w:t> </w:t>
            </w:r>
          </w:p>
        </w:tc>
      </w:tr>
      <w:tr w:rsidR="00B55156" w:rsidRPr="00B55156" w14:paraId="3BF6AB4B" w14:textId="77777777" w:rsidTr="008D6693">
        <w:trPr>
          <w:trHeight w:val="300"/>
        </w:trPr>
        <w:tc>
          <w:tcPr>
            <w:tcW w:w="889" w:type="dxa"/>
            <w:hideMark/>
          </w:tcPr>
          <w:p w14:paraId="5131F244" w14:textId="77777777" w:rsidR="00B55156" w:rsidRPr="00B55156" w:rsidRDefault="00B55156" w:rsidP="00B55156">
            <w:pPr>
              <w:pStyle w:val="Frspaiere"/>
              <w:rPr>
                <w:rFonts w:ascii="Source Sans 3" w:eastAsia="Times New Roman" w:hAnsi="Source Sans 3" w:cs="Times New Roman"/>
                <w:rPrChange w:id="26771" w:author="Administrator" w:date="2026-05-27T12:26:00Z">
                  <w:rPr>
                    <w:rFonts w:ascii="Source Sans 3" w:eastAsia="Times New Roman" w:hAnsi="Source Sans 3" w:cs="Times New Roman"/>
                    <w:color w:val="000000"/>
                  </w:rPr>
                </w:rPrChange>
              </w:rPr>
              <w:pPrChange w:id="26772" w:author="Administrator" w:date="2026-05-21T11:38:00Z">
                <w:pPr>
                  <w:jc w:val="right"/>
                </w:pPr>
              </w:pPrChange>
            </w:pPr>
            <w:r w:rsidRPr="00B55156">
              <w:rPr>
                <w:rFonts w:ascii="Source Sans 3" w:eastAsia="Times New Roman" w:hAnsi="Source Sans 3" w:cs="Times New Roman"/>
                <w:rPrChange w:id="26773" w:author="Administrator" w:date="2026-05-27T12:26:00Z">
                  <w:rPr>
                    <w:rFonts w:ascii="Source Sans 3" w:eastAsia="Times New Roman" w:hAnsi="Source Sans 3" w:cs="Times New Roman"/>
                    <w:color w:val="000000"/>
                  </w:rPr>
                </w:rPrChange>
              </w:rPr>
              <w:t>734</w:t>
            </w:r>
          </w:p>
        </w:tc>
        <w:tc>
          <w:tcPr>
            <w:tcW w:w="1629" w:type="dxa"/>
            <w:hideMark/>
          </w:tcPr>
          <w:p w14:paraId="0427E915" w14:textId="77777777" w:rsidR="00B55156" w:rsidRPr="00B55156" w:rsidRDefault="00B55156" w:rsidP="00B55156">
            <w:pPr>
              <w:pStyle w:val="Frspaiere"/>
              <w:rPr>
                <w:rFonts w:ascii="Source Sans 3" w:eastAsia="Times New Roman" w:hAnsi="Source Sans 3" w:cs="Times New Roman"/>
                <w:rPrChange w:id="26774" w:author="Administrator" w:date="2026-05-27T12:26:00Z">
                  <w:rPr>
                    <w:rFonts w:ascii="Source Sans 3" w:eastAsia="Times New Roman" w:hAnsi="Source Sans 3" w:cs="Times New Roman"/>
                    <w:color w:val="000000"/>
                  </w:rPr>
                </w:rPrChange>
              </w:rPr>
              <w:pPrChange w:id="26775" w:author="Administrator" w:date="2026-05-21T11:38:00Z">
                <w:pPr>
                  <w:jc w:val="right"/>
                </w:pPr>
              </w:pPrChange>
            </w:pPr>
            <w:r w:rsidRPr="00B55156">
              <w:rPr>
                <w:rFonts w:ascii="Source Sans 3" w:eastAsia="Times New Roman" w:hAnsi="Source Sans 3" w:cs="Times New Roman"/>
                <w:rPrChange w:id="26776" w:author="Administrator" w:date="2026-05-27T12:26:00Z">
                  <w:rPr>
                    <w:rFonts w:ascii="Source Sans 3" w:eastAsia="Times New Roman" w:hAnsi="Source Sans 3" w:cs="Times New Roman"/>
                    <w:color w:val="000000"/>
                  </w:rPr>
                </w:rPrChange>
              </w:rPr>
              <w:t>  27-01-2026</w:t>
            </w:r>
          </w:p>
        </w:tc>
        <w:tc>
          <w:tcPr>
            <w:tcW w:w="8812" w:type="dxa"/>
            <w:hideMark/>
          </w:tcPr>
          <w:p w14:paraId="0A257DF5" w14:textId="77777777" w:rsidR="00B55156" w:rsidRPr="00B55156" w:rsidRDefault="00B55156" w:rsidP="00B55156">
            <w:pPr>
              <w:pStyle w:val="Frspaiere"/>
              <w:rPr>
                <w:rFonts w:ascii="Source Sans 3" w:eastAsia="Times New Roman" w:hAnsi="Source Sans 3" w:cs="Times New Roman"/>
                <w:rPrChange w:id="26777" w:author="Administrator" w:date="2026-05-27T12:26:00Z">
                  <w:rPr>
                    <w:rFonts w:ascii="Source Sans 3" w:eastAsia="Times New Roman" w:hAnsi="Source Sans 3" w:cs="Times New Roman"/>
                    <w:color w:val="000000"/>
                  </w:rPr>
                </w:rPrChange>
              </w:rPr>
              <w:pPrChange w:id="26778" w:author="Administrator" w:date="2026-05-21T11:38:00Z">
                <w:pPr>
                  <w:jc w:val="left"/>
                </w:pPr>
              </w:pPrChange>
            </w:pPr>
            <w:r w:rsidRPr="00B55156">
              <w:rPr>
                <w:rFonts w:ascii="Source Sans 3" w:eastAsia="Times New Roman" w:hAnsi="Source Sans 3" w:cs="Times New Roman"/>
                <w:rPrChange w:id="267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B5DE3BD" w14:textId="77777777" w:rsidR="00B55156" w:rsidRPr="00B55156" w:rsidRDefault="00B55156" w:rsidP="00B55156">
            <w:pPr>
              <w:pStyle w:val="Frspaiere"/>
              <w:rPr>
                <w:rFonts w:ascii="Source Sans 3" w:eastAsia="Times New Roman" w:hAnsi="Source Sans 3" w:cs="Times New Roman"/>
                <w:rPrChange w:id="26780" w:author="Administrator" w:date="2026-05-27T12:26:00Z">
                  <w:rPr>
                    <w:rFonts w:ascii="Source Sans 3" w:eastAsia="Times New Roman" w:hAnsi="Source Sans 3" w:cs="Times New Roman"/>
                    <w:color w:val="000000"/>
                  </w:rPr>
                </w:rPrChange>
              </w:rPr>
              <w:pPrChange w:id="26781" w:author="Administrator" w:date="2026-05-21T11:38:00Z">
                <w:pPr>
                  <w:jc w:val="left"/>
                </w:pPr>
              </w:pPrChange>
            </w:pPr>
            <w:r w:rsidRPr="00B55156">
              <w:rPr>
                <w:rFonts w:ascii="Source Sans 3" w:eastAsia="Times New Roman" w:hAnsi="Source Sans 3" w:cs="Times New Roman"/>
                <w:rPrChange w:id="26782" w:author="Administrator" w:date="2026-05-27T12:26:00Z">
                  <w:rPr>
                    <w:rFonts w:ascii="Source Sans 3" w:eastAsia="Times New Roman" w:hAnsi="Source Sans 3" w:cs="Times New Roman"/>
                    <w:color w:val="000000"/>
                  </w:rPr>
                </w:rPrChange>
              </w:rPr>
              <w:t> </w:t>
            </w:r>
          </w:p>
        </w:tc>
      </w:tr>
      <w:tr w:rsidR="00B55156" w:rsidRPr="00B55156" w14:paraId="0D064CFE" w14:textId="77777777" w:rsidTr="008D6693">
        <w:trPr>
          <w:trHeight w:val="300"/>
        </w:trPr>
        <w:tc>
          <w:tcPr>
            <w:tcW w:w="889" w:type="dxa"/>
            <w:hideMark/>
          </w:tcPr>
          <w:p w14:paraId="011629BA" w14:textId="77777777" w:rsidR="00B55156" w:rsidRPr="00B55156" w:rsidRDefault="00B55156" w:rsidP="00B55156">
            <w:pPr>
              <w:pStyle w:val="Frspaiere"/>
              <w:rPr>
                <w:rFonts w:ascii="Source Sans 3" w:eastAsia="Times New Roman" w:hAnsi="Source Sans 3" w:cs="Times New Roman"/>
                <w:rPrChange w:id="26783" w:author="Administrator" w:date="2026-05-27T12:26:00Z">
                  <w:rPr>
                    <w:rFonts w:ascii="Source Sans 3" w:eastAsia="Times New Roman" w:hAnsi="Source Sans 3" w:cs="Times New Roman"/>
                    <w:color w:val="000000"/>
                  </w:rPr>
                </w:rPrChange>
              </w:rPr>
              <w:pPrChange w:id="26784" w:author="Administrator" w:date="2026-05-21T11:38:00Z">
                <w:pPr>
                  <w:jc w:val="right"/>
                </w:pPr>
              </w:pPrChange>
            </w:pPr>
            <w:r w:rsidRPr="00B55156">
              <w:rPr>
                <w:rFonts w:ascii="Source Sans 3" w:eastAsia="Times New Roman" w:hAnsi="Source Sans 3" w:cs="Times New Roman"/>
                <w:rPrChange w:id="26785" w:author="Administrator" w:date="2026-05-27T12:26:00Z">
                  <w:rPr>
                    <w:rFonts w:ascii="Source Sans 3" w:eastAsia="Times New Roman" w:hAnsi="Source Sans 3" w:cs="Times New Roman"/>
                    <w:color w:val="000000"/>
                  </w:rPr>
                </w:rPrChange>
              </w:rPr>
              <w:t>733</w:t>
            </w:r>
          </w:p>
        </w:tc>
        <w:tc>
          <w:tcPr>
            <w:tcW w:w="1629" w:type="dxa"/>
            <w:hideMark/>
          </w:tcPr>
          <w:p w14:paraId="4A4B7101" w14:textId="77777777" w:rsidR="00B55156" w:rsidRPr="00B55156" w:rsidRDefault="00B55156" w:rsidP="00B55156">
            <w:pPr>
              <w:pStyle w:val="Frspaiere"/>
              <w:rPr>
                <w:rFonts w:ascii="Source Sans 3" w:eastAsia="Times New Roman" w:hAnsi="Source Sans 3" w:cs="Times New Roman"/>
                <w:rPrChange w:id="26786" w:author="Administrator" w:date="2026-05-27T12:26:00Z">
                  <w:rPr>
                    <w:rFonts w:ascii="Source Sans 3" w:eastAsia="Times New Roman" w:hAnsi="Source Sans 3" w:cs="Times New Roman"/>
                    <w:color w:val="000000"/>
                  </w:rPr>
                </w:rPrChange>
              </w:rPr>
              <w:pPrChange w:id="26787" w:author="Administrator" w:date="2026-05-21T11:38:00Z">
                <w:pPr>
                  <w:jc w:val="right"/>
                </w:pPr>
              </w:pPrChange>
            </w:pPr>
            <w:r w:rsidRPr="00B55156">
              <w:rPr>
                <w:rFonts w:ascii="Source Sans 3" w:eastAsia="Times New Roman" w:hAnsi="Source Sans 3" w:cs="Times New Roman"/>
                <w:rPrChange w:id="26788" w:author="Administrator" w:date="2026-05-27T12:26:00Z">
                  <w:rPr>
                    <w:rFonts w:ascii="Source Sans 3" w:eastAsia="Times New Roman" w:hAnsi="Source Sans 3" w:cs="Times New Roman"/>
                    <w:color w:val="000000"/>
                  </w:rPr>
                </w:rPrChange>
              </w:rPr>
              <w:t>  27-01-2026</w:t>
            </w:r>
          </w:p>
        </w:tc>
        <w:tc>
          <w:tcPr>
            <w:tcW w:w="8812" w:type="dxa"/>
            <w:hideMark/>
          </w:tcPr>
          <w:p w14:paraId="4B3B0230" w14:textId="77777777" w:rsidR="00B55156" w:rsidRPr="00B55156" w:rsidRDefault="00B55156" w:rsidP="00B55156">
            <w:pPr>
              <w:pStyle w:val="Frspaiere"/>
              <w:rPr>
                <w:rFonts w:ascii="Source Sans 3" w:eastAsia="Times New Roman" w:hAnsi="Source Sans 3" w:cs="Times New Roman"/>
                <w:rPrChange w:id="26789" w:author="Administrator" w:date="2026-05-27T12:26:00Z">
                  <w:rPr>
                    <w:rFonts w:ascii="Source Sans 3" w:eastAsia="Times New Roman" w:hAnsi="Source Sans 3" w:cs="Times New Roman"/>
                    <w:color w:val="000000"/>
                  </w:rPr>
                </w:rPrChange>
              </w:rPr>
              <w:pPrChange w:id="26790" w:author="Administrator" w:date="2026-05-21T11:38:00Z">
                <w:pPr>
                  <w:jc w:val="left"/>
                </w:pPr>
              </w:pPrChange>
            </w:pPr>
            <w:r w:rsidRPr="00B55156">
              <w:rPr>
                <w:rFonts w:ascii="Source Sans 3" w:eastAsia="Times New Roman" w:hAnsi="Source Sans 3" w:cs="Times New Roman"/>
                <w:rPrChange w:id="267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1CFD40A" w14:textId="77777777" w:rsidR="00B55156" w:rsidRPr="00B55156" w:rsidRDefault="00B55156" w:rsidP="00B55156">
            <w:pPr>
              <w:pStyle w:val="Frspaiere"/>
              <w:rPr>
                <w:rFonts w:ascii="Source Sans 3" w:eastAsia="Times New Roman" w:hAnsi="Source Sans 3" w:cs="Times New Roman"/>
                <w:rPrChange w:id="26792" w:author="Administrator" w:date="2026-05-27T12:26:00Z">
                  <w:rPr>
                    <w:rFonts w:ascii="Source Sans 3" w:eastAsia="Times New Roman" w:hAnsi="Source Sans 3" w:cs="Times New Roman"/>
                    <w:color w:val="000000"/>
                  </w:rPr>
                </w:rPrChange>
              </w:rPr>
              <w:pPrChange w:id="26793" w:author="Administrator" w:date="2026-05-21T11:38:00Z">
                <w:pPr>
                  <w:jc w:val="left"/>
                </w:pPr>
              </w:pPrChange>
            </w:pPr>
            <w:r w:rsidRPr="00B55156">
              <w:rPr>
                <w:rFonts w:ascii="Source Sans 3" w:eastAsia="Times New Roman" w:hAnsi="Source Sans 3" w:cs="Times New Roman"/>
                <w:rPrChange w:id="26794" w:author="Administrator" w:date="2026-05-27T12:26:00Z">
                  <w:rPr>
                    <w:rFonts w:ascii="Source Sans 3" w:eastAsia="Times New Roman" w:hAnsi="Source Sans 3" w:cs="Times New Roman"/>
                    <w:color w:val="000000"/>
                  </w:rPr>
                </w:rPrChange>
              </w:rPr>
              <w:t> </w:t>
            </w:r>
          </w:p>
        </w:tc>
      </w:tr>
      <w:tr w:rsidR="00B55156" w:rsidRPr="00B55156" w14:paraId="2241DAAF" w14:textId="77777777" w:rsidTr="008D6693">
        <w:trPr>
          <w:trHeight w:val="300"/>
        </w:trPr>
        <w:tc>
          <w:tcPr>
            <w:tcW w:w="889" w:type="dxa"/>
            <w:hideMark/>
          </w:tcPr>
          <w:p w14:paraId="45C45915" w14:textId="77777777" w:rsidR="00B55156" w:rsidRPr="00B55156" w:rsidRDefault="00B55156" w:rsidP="00B55156">
            <w:pPr>
              <w:pStyle w:val="Frspaiere"/>
              <w:rPr>
                <w:rFonts w:ascii="Source Sans 3" w:eastAsia="Times New Roman" w:hAnsi="Source Sans 3" w:cs="Times New Roman"/>
                <w:rPrChange w:id="26795" w:author="Administrator" w:date="2026-05-27T12:26:00Z">
                  <w:rPr>
                    <w:rFonts w:ascii="Source Sans 3" w:eastAsia="Times New Roman" w:hAnsi="Source Sans 3" w:cs="Times New Roman"/>
                    <w:color w:val="000000"/>
                  </w:rPr>
                </w:rPrChange>
              </w:rPr>
              <w:pPrChange w:id="26796" w:author="Administrator" w:date="2026-05-21T11:38:00Z">
                <w:pPr>
                  <w:jc w:val="right"/>
                </w:pPr>
              </w:pPrChange>
            </w:pPr>
            <w:r w:rsidRPr="00B55156">
              <w:rPr>
                <w:rFonts w:ascii="Source Sans 3" w:eastAsia="Times New Roman" w:hAnsi="Source Sans 3" w:cs="Times New Roman"/>
                <w:rPrChange w:id="26797" w:author="Administrator" w:date="2026-05-27T12:26:00Z">
                  <w:rPr>
                    <w:rFonts w:ascii="Source Sans 3" w:eastAsia="Times New Roman" w:hAnsi="Source Sans 3" w:cs="Times New Roman"/>
                    <w:color w:val="000000"/>
                  </w:rPr>
                </w:rPrChange>
              </w:rPr>
              <w:t>732</w:t>
            </w:r>
          </w:p>
        </w:tc>
        <w:tc>
          <w:tcPr>
            <w:tcW w:w="1629" w:type="dxa"/>
            <w:hideMark/>
          </w:tcPr>
          <w:p w14:paraId="189A45EF" w14:textId="77777777" w:rsidR="00B55156" w:rsidRPr="00B55156" w:rsidRDefault="00B55156" w:rsidP="00B55156">
            <w:pPr>
              <w:pStyle w:val="Frspaiere"/>
              <w:rPr>
                <w:rFonts w:ascii="Source Sans 3" w:eastAsia="Times New Roman" w:hAnsi="Source Sans 3" w:cs="Times New Roman"/>
                <w:rPrChange w:id="26798" w:author="Administrator" w:date="2026-05-27T12:26:00Z">
                  <w:rPr>
                    <w:rFonts w:ascii="Source Sans 3" w:eastAsia="Times New Roman" w:hAnsi="Source Sans 3" w:cs="Times New Roman"/>
                    <w:color w:val="000000"/>
                  </w:rPr>
                </w:rPrChange>
              </w:rPr>
              <w:pPrChange w:id="26799" w:author="Administrator" w:date="2026-05-21T11:38:00Z">
                <w:pPr>
                  <w:jc w:val="right"/>
                </w:pPr>
              </w:pPrChange>
            </w:pPr>
            <w:r w:rsidRPr="00B55156">
              <w:rPr>
                <w:rFonts w:ascii="Source Sans 3" w:eastAsia="Times New Roman" w:hAnsi="Source Sans 3" w:cs="Times New Roman"/>
                <w:rPrChange w:id="26800" w:author="Administrator" w:date="2026-05-27T12:26:00Z">
                  <w:rPr>
                    <w:rFonts w:ascii="Source Sans 3" w:eastAsia="Times New Roman" w:hAnsi="Source Sans 3" w:cs="Times New Roman"/>
                    <w:color w:val="000000"/>
                  </w:rPr>
                </w:rPrChange>
              </w:rPr>
              <w:t>  27-01-2026</w:t>
            </w:r>
          </w:p>
        </w:tc>
        <w:tc>
          <w:tcPr>
            <w:tcW w:w="8812" w:type="dxa"/>
            <w:hideMark/>
          </w:tcPr>
          <w:p w14:paraId="7179AA5A" w14:textId="77777777" w:rsidR="00B55156" w:rsidRPr="00B55156" w:rsidRDefault="00B55156" w:rsidP="00B55156">
            <w:pPr>
              <w:pStyle w:val="Frspaiere"/>
              <w:rPr>
                <w:rFonts w:ascii="Source Sans 3" w:eastAsia="Times New Roman" w:hAnsi="Source Sans 3" w:cs="Times New Roman"/>
                <w:rPrChange w:id="26801" w:author="Administrator" w:date="2026-05-27T12:26:00Z">
                  <w:rPr>
                    <w:rFonts w:ascii="Source Sans 3" w:eastAsia="Times New Roman" w:hAnsi="Source Sans 3" w:cs="Times New Roman"/>
                    <w:color w:val="000000"/>
                  </w:rPr>
                </w:rPrChange>
              </w:rPr>
              <w:pPrChange w:id="26802" w:author="Administrator" w:date="2026-05-21T11:38:00Z">
                <w:pPr>
                  <w:jc w:val="left"/>
                </w:pPr>
              </w:pPrChange>
            </w:pPr>
            <w:r w:rsidRPr="00B55156">
              <w:rPr>
                <w:rFonts w:ascii="Source Sans 3" w:eastAsia="Times New Roman" w:hAnsi="Source Sans 3" w:cs="Times New Roman"/>
                <w:rPrChange w:id="268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389384D" w14:textId="77777777" w:rsidR="00B55156" w:rsidRPr="00B55156" w:rsidRDefault="00B55156" w:rsidP="00B55156">
            <w:pPr>
              <w:pStyle w:val="Frspaiere"/>
              <w:rPr>
                <w:rFonts w:ascii="Source Sans 3" w:eastAsia="Times New Roman" w:hAnsi="Source Sans 3" w:cs="Times New Roman"/>
                <w:rPrChange w:id="26804" w:author="Administrator" w:date="2026-05-27T12:26:00Z">
                  <w:rPr>
                    <w:rFonts w:ascii="Source Sans 3" w:eastAsia="Times New Roman" w:hAnsi="Source Sans 3" w:cs="Times New Roman"/>
                    <w:color w:val="000000"/>
                  </w:rPr>
                </w:rPrChange>
              </w:rPr>
              <w:pPrChange w:id="26805" w:author="Administrator" w:date="2026-05-21T11:38:00Z">
                <w:pPr>
                  <w:jc w:val="left"/>
                </w:pPr>
              </w:pPrChange>
            </w:pPr>
            <w:r w:rsidRPr="00B55156">
              <w:rPr>
                <w:rFonts w:ascii="Source Sans 3" w:eastAsia="Times New Roman" w:hAnsi="Source Sans 3" w:cs="Times New Roman"/>
                <w:rPrChange w:id="26806" w:author="Administrator" w:date="2026-05-27T12:26:00Z">
                  <w:rPr>
                    <w:rFonts w:ascii="Source Sans 3" w:eastAsia="Times New Roman" w:hAnsi="Source Sans 3" w:cs="Times New Roman"/>
                    <w:color w:val="000000"/>
                  </w:rPr>
                </w:rPrChange>
              </w:rPr>
              <w:t> </w:t>
            </w:r>
          </w:p>
        </w:tc>
      </w:tr>
      <w:tr w:rsidR="00B55156" w:rsidRPr="00B55156" w14:paraId="56174205" w14:textId="77777777" w:rsidTr="008D6693">
        <w:trPr>
          <w:trHeight w:val="300"/>
        </w:trPr>
        <w:tc>
          <w:tcPr>
            <w:tcW w:w="889" w:type="dxa"/>
            <w:hideMark/>
          </w:tcPr>
          <w:p w14:paraId="536F36F4" w14:textId="77777777" w:rsidR="00B55156" w:rsidRPr="00B55156" w:rsidRDefault="00B55156" w:rsidP="00B55156">
            <w:pPr>
              <w:pStyle w:val="Frspaiere"/>
              <w:rPr>
                <w:rFonts w:ascii="Source Sans 3" w:eastAsia="Times New Roman" w:hAnsi="Source Sans 3" w:cs="Times New Roman"/>
                <w:rPrChange w:id="26807" w:author="Administrator" w:date="2026-05-27T12:26:00Z">
                  <w:rPr>
                    <w:rFonts w:ascii="Source Sans 3" w:eastAsia="Times New Roman" w:hAnsi="Source Sans 3" w:cs="Times New Roman"/>
                    <w:color w:val="000000"/>
                  </w:rPr>
                </w:rPrChange>
              </w:rPr>
              <w:pPrChange w:id="26808" w:author="Administrator" w:date="2026-05-21T11:38:00Z">
                <w:pPr>
                  <w:jc w:val="right"/>
                </w:pPr>
              </w:pPrChange>
            </w:pPr>
            <w:r w:rsidRPr="00B55156">
              <w:rPr>
                <w:rFonts w:ascii="Source Sans 3" w:eastAsia="Times New Roman" w:hAnsi="Source Sans 3" w:cs="Times New Roman"/>
                <w:rPrChange w:id="26809" w:author="Administrator" w:date="2026-05-27T12:26:00Z">
                  <w:rPr>
                    <w:rFonts w:ascii="Source Sans 3" w:eastAsia="Times New Roman" w:hAnsi="Source Sans 3" w:cs="Times New Roman"/>
                    <w:color w:val="000000"/>
                  </w:rPr>
                </w:rPrChange>
              </w:rPr>
              <w:t>731</w:t>
            </w:r>
          </w:p>
        </w:tc>
        <w:tc>
          <w:tcPr>
            <w:tcW w:w="1629" w:type="dxa"/>
            <w:hideMark/>
          </w:tcPr>
          <w:p w14:paraId="6C9BFE23" w14:textId="77777777" w:rsidR="00B55156" w:rsidRPr="00B55156" w:rsidRDefault="00B55156" w:rsidP="00B55156">
            <w:pPr>
              <w:pStyle w:val="Frspaiere"/>
              <w:rPr>
                <w:rFonts w:ascii="Source Sans 3" w:eastAsia="Times New Roman" w:hAnsi="Source Sans 3" w:cs="Times New Roman"/>
                <w:rPrChange w:id="26810" w:author="Administrator" w:date="2026-05-27T12:26:00Z">
                  <w:rPr>
                    <w:rFonts w:ascii="Source Sans 3" w:eastAsia="Times New Roman" w:hAnsi="Source Sans 3" w:cs="Times New Roman"/>
                    <w:color w:val="000000"/>
                  </w:rPr>
                </w:rPrChange>
              </w:rPr>
              <w:pPrChange w:id="26811" w:author="Administrator" w:date="2026-05-21T11:38:00Z">
                <w:pPr>
                  <w:jc w:val="right"/>
                </w:pPr>
              </w:pPrChange>
            </w:pPr>
            <w:r w:rsidRPr="00B55156">
              <w:rPr>
                <w:rFonts w:ascii="Source Sans 3" w:eastAsia="Times New Roman" w:hAnsi="Source Sans 3" w:cs="Times New Roman"/>
                <w:rPrChange w:id="26812" w:author="Administrator" w:date="2026-05-27T12:26:00Z">
                  <w:rPr>
                    <w:rFonts w:ascii="Source Sans 3" w:eastAsia="Times New Roman" w:hAnsi="Source Sans 3" w:cs="Times New Roman"/>
                    <w:color w:val="000000"/>
                  </w:rPr>
                </w:rPrChange>
              </w:rPr>
              <w:t>  27-01-2026</w:t>
            </w:r>
          </w:p>
        </w:tc>
        <w:tc>
          <w:tcPr>
            <w:tcW w:w="8812" w:type="dxa"/>
            <w:hideMark/>
          </w:tcPr>
          <w:p w14:paraId="37717A34" w14:textId="77777777" w:rsidR="00B55156" w:rsidRPr="00B55156" w:rsidRDefault="00B55156" w:rsidP="00B55156">
            <w:pPr>
              <w:pStyle w:val="Frspaiere"/>
              <w:rPr>
                <w:rFonts w:ascii="Source Sans 3" w:eastAsia="Times New Roman" w:hAnsi="Source Sans 3" w:cs="Times New Roman"/>
                <w:rPrChange w:id="26813" w:author="Administrator" w:date="2026-05-27T12:26:00Z">
                  <w:rPr>
                    <w:rFonts w:ascii="Source Sans 3" w:eastAsia="Times New Roman" w:hAnsi="Source Sans 3" w:cs="Times New Roman"/>
                    <w:color w:val="000000"/>
                  </w:rPr>
                </w:rPrChange>
              </w:rPr>
              <w:pPrChange w:id="26814" w:author="Administrator" w:date="2026-05-21T11:38:00Z">
                <w:pPr>
                  <w:jc w:val="left"/>
                </w:pPr>
              </w:pPrChange>
            </w:pPr>
            <w:r w:rsidRPr="00B55156">
              <w:rPr>
                <w:rFonts w:ascii="Source Sans 3" w:eastAsia="Times New Roman" w:hAnsi="Source Sans 3" w:cs="Times New Roman"/>
                <w:rPrChange w:id="268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769EF8A" w14:textId="77777777" w:rsidR="00B55156" w:rsidRPr="00B55156" w:rsidRDefault="00B55156" w:rsidP="00B55156">
            <w:pPr>
              <w:pStyle w:val="Frspaiere"/>
              <w:rPr>
                <w:rFonts w:ascii="Source Sans 3" w:eastAsia="Times New Roman" w:hAnsi="Source Sans 3" w:cs="Times New Roman"/>
                <w:rPrChange w:id="26816" w:author="Administrator" w:date="2026-05-27T12:26:00Z">
                  <w:rPr>
                    <w:rFonts w:ascii="Source Sans 3" w:eastAsia="Times New Roman" w:hAnsi="Source Sans 3" w:cs="Times New Roman"/>
                    <w:color w:val="000000"/>
                  </w:rPr>
                </w:rPrChange>
              </w:rPr>
              <w:pPrChange w:id="26817" w:author="Administrator" w:date="2026-05-21T11:38:00Z">
                <w:pPr>
                  <w:jc w:val="left"/>
                </w:pPr>
              </w:pPrChange>
            </w:pPr>
            <w:r w:rsidRPr="00B55156">
              <w:rPr>
                <w:rFonts w:ascii="Source Sans 3" w:eastAsia="Times New Roman" w:hAnsi="Source Sans 3" w:cs="Times New Roman"/>
                <w:rPrChange w:id="26818" w:author="Administrator" w:date="2026-05-27T12:26:00Z">
                  <w:rPr>
                    <w:rFonts w:ascii="Source Sans 3" w:eastAsia="Times New Roman" w:hAnsi="Source Sans 3" w:cs="Times New Roman"/>
                    <w:color w:val="000000"/>
                  </w:rPr>
                </w:rPrChange>
              </w:rPr>
              <w:t> </w:t>
            </w:r>
          </w:p>
        </w:tc>
      </w:tr>
      <w:tr w:rsidR="00B55156" w:rsidRPr="00B55156" w14:paraId="1905E18E" w14:textId="77777777" w:rsidTr="008D6693">
        <w:trPr>
          <w:trHeight w:val="300"/>
        </w:trPr>
        <w:tc>
          <w:tcPr>
            <w:tcW w:w="889" w:type="dxa"/>
            <w:hideMark/>
          </w:tcPr>
          <w:p w14:paraId="554C9F32" w14:textId="77777777" w:rsidR="00B55156" w:rsidRPr="00B55156" w:rsidRDefault="00B55156" w:rsidP="00B55156">
            <w:pPr>
              <w:pStyle w:val="Frspaiere"/>
              <w:rPr>
                <w:rFonts w:ascii="Source Sans 3" w:eastAsia="Times New Roman" w:hAnsi="Source Sans 3" w:cs="Times New Roman"/>
                <w:rPrChange w:id="26819" w:author="Administrator" w:date="2026-05-27T12:26:00Z">
                  <w:rPr>
                    <w:rFonts w:ascii="Source Sans 3" w:eastAsia="Times New Roman" w:hAnsi="Source Sans 3" w:cs="Times New Roman"/>
                    <w:color w:val="000000"/>
                  </w:rPr>
                </w:rPrChange>
              </w:rPr>
              <w:pPrChange w:id="26820" w:author="Administrator" w:date="2026-05-21T11:38:00Z">
                <w:pPr>
                  <w:jc w:val="right"/>
                </w:pPr>
              </w:pPrChange>
            </w:pPr>
            <w:r w:rsidRPr="00B55156">
              <w:rPr>
                <w:rFonts w:ascii="Source Sans 3" w:eastAsia="Times New Roman" w:hAnsi="Source Sans 3" w:cs="Times New Roman"/>
                <w:rPrChange w:id="26821" w:author="Administrator" w:date="2026-05-27T12:26:00Z">
                  <w:rPr>
                    <w:rFonts w:ascii="Source Sans 3" w:eastAsia="Times New Roman" w:hAnsi="Source Sans 3" w:cs="Times New Roman"/>
                    <w:color w:val="000000"/>
                  </w:rPr>
                </w:rPrChange>
              </w:rPr>
              <w:t>730</w:t>
            </w:r>
          </w:p>
        </w:tc>
        <w:tc>
          <w:tcPr>
            <w:tcW w:w="1629" w:type="dxa"/>
            <w:hideMark/>
          </w:tcPr>
          <w:p w14:paraId="778411C9" w14:textId="77777777" w:rsidR="00B55156" w:rsidRPr="00B55156" w:rsidRDefault="00B55156" w:rsidP="00B55156">
            <w:pPr>
              <w:pStyle w:val="Frspaiere"/>
              <w:rPr>
                <w:rFonts w:ascii="Source Sans 3" w:eastAsia="Times New Roman" w:hAnsi="Source Sans 3" w:cs="Times New Roman"/>
                <w:rPrChange w:id="26822" w:author="Administrator" w:date="2026-05-27T12:26:00Z">
                  <w:rPr>
                    <w:rFonts w:ascii="Source Sans 3" w:eastAsia="Times New Roman" w:hAnsi="Source Sans 3" w:cs="Times New Roman"/>
                    <w:color w:val="000000"/>
                  </w:rPr>
                </w:rPrChange>
              </w:rPr>
              <w:pPrChange w:id="26823" w:author="Administrator" w:date="2026-05-21T11:38:00Z">
                <w:pPr>
                  <w:jc w:val="right"/>
                </w:pPr>
              </w:pPrChange>
            </w:pPr>
            <w:r w:rsidRPr="00B55156">
              <w:rPr>
                <w:rFonts w:ascii="Source Sans 3" w:eastAsia="Times New Roman" w:hAnsi="Source Sans 3" w:cs="Times New Roman"/>
                <w:rPrChange w:id="26824" w:author="Administrator" w:date="2026-05-27T12:26:00Z">
                  <w:rPr>
                    <w:rFonts w:ascii="Source Sans 3" w:eastAsia="Times New Roman" w:hAnsi="Source Sans 3" w:cs="Times New Roman"/>
                    <w:color w:val="000000"/>
                  </w:rPr>
                </w:rPrChange>
              </w:rPr>
              <w:t>  27-01-2026</w:t>
            </w:r>
          </w:p>
        </w:tc>
        <w:tc>
          <w:tcPr>
            <w:tcW w:w="8812" w:type="dxa"/>
            <w:hideMark/>
          </w:tcPr>
          <w:p w14:paraId="20AB36F2" w14:textId="77777777" w:rsidR="00B55156" w:rsidRPr="00B55156" w:rsidRDefault="00B55156" w:rsidP="00B55156">
            <w:pPr>
              <w:pStyle w:val="Frspaiere"/>
              <w:rPr>
                <w:rFonts w:ascii="Source Sans 3" w:eastAsia="Times New Roman" w:hAnsi="Source Sans 3" w:cs="Times New Roman"/>
                <w:rPrChange w:id="26825" w:author="Administrator" w:date="2026-05-27T12:26:00Z">
                  <w:rPr>
                    <w:rFonts w:ascii="Source Sans 3" w:eastAsia="Times New Roman" w:hAnsi="Source Sans 3" w:cs="Times New Roman"/>
                    <w:color w:val="000000"/>
                  </w:rPr>
                </w:rPrChange>
              </w:rPr>
              <w:pPrChange w:id="26826" w:author="Administrator" w:date="2026-05-21T11:38:00Z">
                <w:pPr>
                  <w:jc w:val="left"/>
                </w:pPr>
              </w:pPrChange>
            </w:pPr>
            <w:r w:rsidRPr="00B55156">
              <w:rPr>
                <w:rFonts w:ascii="Source Sans 3" w:eastAsia="Times New Roman" w:hAnsi="Source Sans 3" w:cs="Times New Roman"/>
                <w:rPrChange w:id="268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3679D2E" w14:textId="77777777" w:rsidR="00B55156" w:rsidRPr="00B55156" w:rsidRDefault="00B55156" w:rsidP="00B55156">
            <w:pPr>
              <w:pStyle w:val="Frspaiere"/>
              <w:rPr>
                <w:rFonts w:ascii="Source Sans 3" w:eastAsia="Times New Roman" w:hAnsi="Source Sans 3" w:cs="Times New Roman"/>
                <w:rPrChange w:id="26828" w:author="Administrator" w:date="2026-05-27T12:26:00Z">
                  <w:rPr>
                    <w:rFonts w:ascii="Source Sans 3" w:eastAsia="Times New Roman" w:hAnsi="Source Sans 3" w:cs="Times New Roman"/>
                    <w:color w:val="000000"/>
                  </w:rPr>
                </w:rPrChange>
              </w:rPr>
              <w:pPrChange w:id="26829" w:author="Administrator" w:date="2026-05-21T11:38:00Z">
                <w:pPr>
                  <w:jc w:val="left"/>
                </w:pPr>
              </w:pPrChange>
            </w:pPr>
            <w:r w:rsidRPr="00B55156">
              <w:rPr>
                <w:rFonts w:ascii="Source Sans 3" w:eastAsia="Times New Roman" w:hAnsi="Source Sans 3" w:cs="Times New Roman"/>
                <w:rPrChange w:id="26830" w:author="Administrator" w:date="2026-05-27T12:26:00Z">
                  <w:rPr>
                    <w:rFonts w:ascii="Source Sans 3" w:eastAsia="Times New Roman" w:hAnsi="Source Sans 3" w:cs="Times New Roman"/>
                    <w:color w:val="000000"/>
                  </w:rPr>
                </w:rPrChange>
              </w:rPr>
              <w:t> </w:t>
            </w:r>
          </w:p>
        </w:tc>
      </w:tr>
      <w:tr w:rsidR="00B55156" w:rsidRPr="00B55156" w14:paraId="57B3EF13" w14:textId="77777777" w:rsidTr="008D6693">
        <w:trPr>
          <w:trHeight w:val="300"/>
        </w:trPr>
        <w:tc>
          <w:tcPr>
            <w:tcW w:w="889" w:type="dxa"/>
            <w:hideMark/>
          </w:tcPr>
          <w:p w14:paraId="11AAB106" w14:textId="77777777" w:rsidR="00B55156" w:rsidRPr="00B55156" w:rsidRDefault="00B55156" w:rsidP="00B55156">
            <w:pPr>
              <w:pStyle w:val="Frspaiere"/>
              <w:rPr>
                <w:rFonts w:ascii="Source Sans 3" w:eastAsia="Times New Roman" w:hAnsi="Source Sans 3" w:cs="Times New Roman"/>
                <w:rPrChange w:id="26831" w:author="Administrator" w:date="2026-05-27T12:26:00Z">
                  <w:rPr>
                    <w:rFonts w:ascii="Source Sans 3" w:eastAsia="Times New Roman" w:hAnsi="Source Sans 3" w:cs="Times New Roman"/>
                    <w:color w:val="000000"/>
                  </w:rPr>
                </w:rPrChange>
              </w:rPr>
              <w:pPrChange w:id="26832" w:author="Administrator" w:date="2026-05-21T11:38:00Z">
                <w:pPr>
                  <w:jc w:val="right"/>
                </w:pPr>
              </w:pPrChange>
            </w:pPr>
            <w:r w:rsidRPr="00B55156">
              <w:rPr>
                <w:rFonts w:ascii="Source Sans 3" w:eastAsia="Times New Roman" w:hAnsi="Source Sans 3" w:cs="Times New Roman"/>
                <w:rPrChange w:id="26833" w:author="Administrator" w:date="2026-05-27T12:26:00Z">
                  <w:rPr>
                    <w:rFonts w:ascii="Source Sans 3" w:eastAsia="Times New Roman" w:hAnsi="Source Sans 3" w:cs="Times New Roman"/>
                    <w:color w:val="000000"/>
                  </w:rPr>
                </w:rPrChange>
              </w:rPr>
              <w:t>729</w:t>
            </w:r>
          </w:p>
        </w:tc>
        <w:tc>
          <w:tcPr>
            <w:tcW w:w="1629" w:type="dxa"/>
            <w:hideMark/>
          </w:tcPr>
          <w:p w14:paraId="5C55DBA4" w14:textId="77777777" w:rsidR="00B55156" w:rsidRPr="00B55156" w:rsidRDefault="00B55156" w:rsidP="00B55156">
            <w:pPr>
              <w:pStyle w:val="Frspaiere"/>
              <w:rPr>
                <w:rFonts w:ascii="Source Sans 3" w:eastAsia="Times New Roman" w:hAnsi="Source Sans 3" w:cs="Times New Roman"/>
                <w:rPrChange w:id="26834" w:author="Administrator" w:date="2026-05-27T12:26:00Z">
                  <w:rPr>
                    <w:rFonts w:ascii="Source Sans 3" w:eastAsia="Times New Roman" w:hAnsi="Source Sans 3" w:cs="Times New Roman"/>
                    <w:color w:val="000000"/>
                  </w:rPr>
                </w:rPrChange>
              </w:rPr>
              <w:pPrChange w:id="26835" w:author="Administrator" w:date="2026-05-21T11:38:00Z">
                <w:pPr>
                  <w:jc w:val="right"/>
                </w:pPr>
              </w:pPrChange>
            </w:pPr>
            <w:r w:rsidRPr="00B55156">
              <w:rPr>
                <w:rFonts w:ascii="Source Sans 3" w:eastAsia="Times New Roman" w:hAnsi="Source Sans 3" w:cs="Times New Roman"/>
                <w:rPrChange w:id="26836" w:author="Administrator" w:date="2026-05-27T12:26:00Z">
                  <w:rPr>
                    <w:rFonts w:ascii="Source Sans 3" w:eastAsia="Times New Roman" w:hAnsi="Source Sans 3" w:cs="Times New Roman"/>
                    <w:color w:val="000000"/>
                  </w:rPr>
                </w:rPrChange>
              </w:rPr>
              <w:t>  27-01-2026</w:t>
            </w:r>
          </w:p>
        </w:tc>
        <w:tc>
          <w:tcPr>
            <w:tcW w:w="8812" w:type="dxa"/>
            <w:hideMark/>
          </w:tcPr>
          <w:p w14:paraId="64D7FFB6" w14:textId="77777777" w:rsidR="00B55156" w:rsidRPr="00B55156" w:rsidRDefault="00B55156" w:rsidP="00B55156">
            <w:pPr>
              <w:pStyle w:val="Frspaiere"/>
              <w:rPr>
                <w:rFonts w:ascii="Source Sans 3" w:eastAsia="Times New Roman" w:hAnsi="Source Sans 3" w:cs="Times New Roman"/>
                <w:rPrChange w:id="26837" w:author="Administrator" w:date="2026-05-27T12:26:00Z">
                  <w:rPr>
                    <w:rFonts w:ascii="Source Sans 3" w:eastAsia="Times New Roman" w:hAnsi="Source Sans 3" w:cs="Times New Roman"/>
                    <w:color w:val="000000"/>
                  </w:rPr>
                </w:rPrChange>
              </w:rPr>
              <w:pPrChange w:id="26838" w:author="Administrator" w:date="2026-05-21T11:38:00Z">
                <w:pPr>
                  <w:jc w:val="left"/>
                </w:pPr>
              </w:pPrChange>
            </w:pPr>
            <w:r w:rsidRPr="00B55156">
              <w:rPr>
                <w:rFonts w:ascii="Source Sans 3" w:eastAsia="Times New Roman" w:hAnsi="Source Sans 3" w:cs="Times New Roman"/>
                <w:rPrChange w:id="268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D79E0DA" w14:textId="77777777" w:rsidR="00B55156" w:rsidRPr="00B55156" w:rsidRDefault="00B55156" w:rsidP="00B55156">
            <w:pPr>
              <w:pStyle w:val="Frspaiere"/>
              <w:rPr>
                <w:rFonts w:ascii="Source Sans 3" w:eastAsia="Times New Roman" w:hAnsi="Source Sans 3" w:cs="Times New Roman"/>
                <w:rPrChange w:id="26840" w:author="Administrator" w:date="2026-05-27T12:26:00Z">
                  <w:rPr>
                    <w:rFonts w:ascii="Source Sans 3" w:eastAsia="Times New Roman" w:hAnsi="Source Sans 3" w:cs="Times New Roman"/>
                    <w:color w:val="000000"/>
                  </w:rPr>
                </w:rPrChange>
              </w:rPr>
              <w:pPrChange w:id="26841" w:author="Administrator" w:date="2026-05-21T11:38:00Z">
                <w:pPr>
                  <w:jc w:val="left"/>
                </w:pPr>
              </w:pPrChange>
            </w:pPr>
            <w:r w:rsidRPr="00B55156">
              <w:rPr>
                <w:rFonts w:ascii="Source Sans 3" w:eastAsia="Times New Roman" w:hAnsi="Source Sans 3" w:cs="Times New Roman"/>
                <w:rPrChange w:id="26842" w:author="Administrator" w:date="2026-05-27T12:26:00Z">
                  <w:rPr>
                    <w:rFonts w:ascii="Source Sans 3" w:eastAsia="Times New Roman" w:hAnsi="Source Sans 3" w:cs="Times New Roman"/>
                    <w:color w:val="000000"/>
                  </w:rPr>
                </w:rPrChange>
              </w:rPr>
              <w:t> </w:t>
            </w:r>
          </w:p>
        </w:tc>
      </w:tr>
      <w:tr w:rsidR="00B55156" w:rsidRPr="00B55156" w14:paraId="05BE9FCE" w14:textId="77777777" w:rsidTr="008D6693">
        <w:trPr>
          <w:trHeight w:val="300"/>
        </w:trPr>
        <w:tc>
          <w:tcPr>
            <w:tcW w:w="889" w:type="dxa"/>
            <w:hideMark/>
          </w:tcPr>
          <w:p w14:paraId="2CE78A9D" w14:textId="77777777" w:rsidR="00B55156" w:rsidRPr="00B55156" w:rsidRDefault="00B55156" w:rsidP="00B55156">
            <w:pPr>
              <w:pStyle w:val="Frspaiere"/>
              <w:rPr>
                <w:rFonts w:ascii="Source Sans 3" w:eastAsia="Times New Roman" w:hAnsi="Source Sans 3" w:cs="Times New Roman"/>
                <w:rPrChange w:id="26843" w:author="Administrator" w:date="2026-05-27T12:26:00Z">
                  <w:rPr>
                    <w:rFonts w:ascii="Source Sans 3" w:eastAsia="Times New Roman" w:hAnsi="Source Sans 3" w:cs="Times New Roman"/>
                    <w:color w:val="000000"/>
                  </w:rPr>
                </w:rPrChange>
              </w:rPr>
              <w:pPrChange w:id="26844" w:author="Administrator" w:date="2026-05-21T11:38:00Z">
                <w:pPr>
                  <w:jc w:val="right"/>
                </w:pPr>
              </w:pPrChange>
            </w:pPr>
            <w:r w:rsidRPr="00B55156">
              <w:rPr>
                <w:rFonts w:ascii="Source Sans 3" w:eastAsia="Times New Roman" w:hAnsi="Source Sans 3" w:cs="Times New Roman"/>
                <w:rPrChange w:id="26845" w:author="Administrator" w:date="2026-05-27T12:26:00Z">
                  <w:rPr>
                    <w:rFonts w:ascii="Source Sans 3" w:eastAsia="Times New Roman" w:hAnsi="Source Sans 3" w:cs="Times New Roman"/>
                    <w:color w:val="000000"/>
                  </w:rPr>
                </w:rPrChange>
              </w:rPr>
              <w:t>728</w:t>
            </w:r>
          </w:p>
        </w:tc>
        <w:tc>
          <w:tcPr>
            <w:tcW w:w="1629" w:type="dxa"/>
            <w:hideMark/>
          </w:tcPr>
          <w:p w14:paraId="49BD734A" w14:textId="77777777" w:rsidR="00B55156" w:rsidRPr="00B55156" w:rsidRDefault="00B55156" w:rsidP="00B55156">
            <w:pPr>
              <w:pStyle w:val="Frspaiere"/>
              <w:rPr>
                <w:rFonts w:ascii="Source Sans 3" w:eastAsia="Times New Roman" w:hAnsi="Source Sans 3" w:cs="Times New Roman"/>
                <w:rPrChange w:id="26846" w:author="Administrator" w:date="2026-05-27T12:26:00Z">
                  <w:rPr>
                    <w:rFonts w:ascii="Source Sans 3" w:eastAsia="Times New Roman" w:hAnsi="Source Sans 3" w:cs="Times New Roman"/>
                    <w:color w:val="000000"/>
                  </w:rPr>
                </w:rPrChange>
              </w:rPr>
              <w:pPrChange w:id="26847" w:author="Administrator" w:date="2026-05-21T11:38:00Z">
                <w:pPr>
                  <w:jc w:val="right"/>
                </w:pPr>
              </w:pPrChange>
            </w:pPr>
            <w:r w:rsidRPr="00B55156">
              <w:rPr>
                <w:rFonts w:ascii="Source Sans 3" w:eastAsia="Times New Roman" w:hAnsi="Source Sans 3" w:cs="Times New Roman"/>
                <w:rPrChange w:id="26848" w:author="Administrator" w:date="2026-05-27T12:26:00Z">
                  <w:rPr>
                    <w:rFonts w:ascii="Source Sans 3" w:eastAsia="Times New Roman" w:hAnsi="Source Sans 3" w:cs="Times New Roman"/>
                    <w:color w:val="000000"/>
                  </w:rPr>
                </w:rPrChange>
              </w:rPr>
              <w:t>  27-01-2026</w:t>
            </w:r>
          </w:p>
        </w:tc>
        <w:tc>
          <w:tcPr>
            <w:tcW w:w="8812" w:type="dxa"/>
            <w:hideMark/>
          </w:tcPr>
          <w:p w14:paraId="03FCB7F3" w14:textId="77777777" w:rsidR="00B55156" w:rsidRPr="00B55156" w:rsidRDefault="00B55156" w:rsidP="00B55156">
            <w:pPr>
              <w:pStyle w:val="Frspaiere"/>
              <w:rPr>
                <w:rFonts w:ascii="Source Sans 3" w:eastAsia="Times New Roman" w:hAnsi="Source Sans 3" w:cs="Times New Roman"/>
                <w:rPrChange w:id="26849" w:author="Administrator" w:date="2026-05-27T12:26:00Z">
                  <w:rPr>
                    <w:rFonts w:ascii="Source Sans 3" w:eastAsia="Times New Roman" w:hAnsi="Source Sans 3" w:cs="Times New Roman"/>
                    <w:color w:val="000000"/>
                  </w:rPr>
                </w:rPrChange>
              </w:rPr>
              <w:pPrChange w:id="26850" w:author="Administrator" w:date="2026-05-21T11:38:00Z">
                <w:pPr>
                  <w:jc w:val="left"/>
                </w:pPr>
              </w:pPrChange>
            </w:pPr>
            <w:r w:rsidRPr="00B55156">
              <w:rPr>
                <w:rFonts w:ascii="Source Sans 3" w:eastAsia="Times New Roman" w:hAnsi="Source Sans 3" w:cs="Times New Roman"/>
                <w:rPrChange w:id="268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129A57E" w14:textId="77777777" w:rsidR="00B55156" w:rsidRPr="00B55156" w:rsidRDefault="00B55156" w:rsidP="00B55156">
            <w:pPr>
              <w:pStyle w:val="Frspaiere"/>
              <w:rPr>
                <w:rFonts w:ascii="Source Sans 3" w:eastAsia="Times New Roman" w:hAnsi="Source Sans 3" w:cs="Times New Roman"/>
                <w:rPrChange w:id="26852" w:author="Administrator" w:date="2026-05-27T12:26:00Z">
                  <w:rPr>
                    <w:rFonts w:ascii="Source Sans 3" w:eastAsia="Times New Roman" w:hAnsi="Source Sans 3" w:cs="Times New Roman"/>
                    <w:color w:val="000000"/>
                  </w:rPr>
                </w:rPrChange>
              </w:rPr>
              <w:pPrChange w:id="26853" w:author="Administrator" w:date="2026-05-21T11:38:00Z">
                <w:pPr>
                  <w:jc w:val="left"/>
                </w:pPr>
              </w:pPrChange>
            </w:pPr>
            <w:r w:rsidRPr="00B55156">
              <w:rPr>
                <w:rFonts w:ascii="Source Sans 3" w:eastAsia="Times New Roman" w:hAnsi="Source Sans 3" w:cs="Times New Roman"/>
                <w:rPrChange w:id="26854" w:author="Administrator" w:date="2026-05-27T12:26:00Z">
                  <w:rPr>
                    <w:rFonts w:ascii="Source Sans 3" w:eastAsia="Times New Roman" w:hAnsi="Source Sans 3" w:cs="Times New Roman"/>
                    <w:color w:val="000000"/>
                  </w:rPr>
                </w:rPrChange>
              </w:rPr>
              <w:t> </w:t>
            </w:r>
          </w:p>
        </w:tc>
      </w:tr>
      <w:tr w:rsidR="00B55156" w:rsidRPr="00B55156" w14:paraId="65993121" w14:textId="77777777" w:rsidTr="008D6693">
        <w:trPr>
          <w:trHeight w:val="300"/>
        </w:trPr>
        <w:tc>
          <w:tcPr>
            <w:tcW w:w="889" w:type="dxa"/>
            <w:hideMark/>
          </w:tcPr>
          <w:p w14:paraId="7D054AD1" w14:textId="77777777" w:rsidR="00B55156" w:rsidRPr="00B55156" w:rsidRDefault="00B55156" w:rsidP="00B55156">
            <w:pPr>
              <w:pStyle w:val="Frspaiere"/>
              <w:rPr>
                <w:rFonts w:ascii="Source Sans 3" w:eastAsia="Times New Roman" w:hAnsi="Source Sans 3" w:cs="Times New Roman"/>
                <w:rPrChange w:id="26855" w:author="Administrator" w:date="2026-05-27T12:26:00Z">
                  <w:rPr>
                    <w:rFonts w:ascii="Source Sans 3" w:eastAsia="Times New Roman" w:hAnsi="Source Sans 3" w:cs="Times New Roman"/>
                    <w:color w:val="000000"/>
                  </w:rPr>
                </w:rPrChange>
              </w:rPr>
              <w:pPrChange w:id="26856" w:author="Administrator" w:date="2026-05-21T11:38:00Z">
                <w:pPr>
                  <w:jc w:val="right"/>
                </w:pPr>
              </w:pPrChange>
            </w:pPr>
            <w:r w:rsidRPr="00B55156">
              <w:rPr>
                <w:rFonts w:ascii="Source Sans 3" w:eastAsia="Times New Roman" w:hAnsi="Source Sans 3" w:cs="Times New Roman"/>
                <w:rPrChange w:id="26857" w:author="Administrator" w:date="2026-05-27T12:26:00Z">
                  <w:rPr>
                    <w:rFonts w:ascii="Source Sans 3" w:eastAsia="Times New Roman" w:hAnsi="Source Sans 3" w:cs="Times New Roman"/>
                    <w:color w:val="000000"/>
                  </w:rPr>
                </w:rPrChange>
              </w:rPr>
              <w:t>727</w:t>
            </w:r>
          </w:p>
        </w:tc>
        <w:tc>
          <w:tcPr>
            <w:tcW w:w="1629" w:type="dxa"/>
            <w:hideMark/>
          </w:tcPr>
          <w:p w14:paraId="4F1441D7" w14:textId="77777777" w:rsidR="00B55156" w:rsidRPr="00B55156" w:rsidRDefault="00B55156" w:rsidP="00B55156">
            <w:pPr>
              <w:pStyle w:val="Frspaiere"/>
              <w:rPr>
                <w:rFonts w:ascii="Source Sans 3" w:eastAsia="Times New Roman" w:hAnsi="Source Sans 3" w:cs="Times New Roman"/>
                <w:rPrChange w:id="26858" w:author="Administrator" w:date="2026-05-27T12:26:00Z">
                  <w:rPr>
                    <w:rFonts w:ascii="Source Sans 3" w:eastAsia="Times New Roman" w:hAnsi="Source Sans 3" w:cs="Times New Roman"/>
                    <w:color w:val="000000"/>
                  </w:rPr>
                </w:rPrChange>
              </w:rPr>
              <w:pPrChange w:id="26859" w:author="Administrator" w:date="2026-05-21T11:38:00Z">
                <w:pPr>
                  <w:jc w:val="right"/>
                </w:pPr>
              </w:pPrChange>
            </w:pPr>
            <w:r w:rsidRPr="00B55156">
              <w:rPr>
                <w:rFonts w:ascii="Source Sans 3" w:eastAsia="Times New Roman" w:hAnsi="Source Sans 3" w:cs="Times New Roman"/>
                <w:rPrChange w:id="26860" w:author="Administrator" w:date="2026-05-27T12:26:00Z">
                  <w:rPr>
                    <w:rFonts w:ascii="Source Sans 3" w:eastAsia="Times New Roman" w:hAnsi="Source Sans 3" w:cs="Times New Roman"/>
                    <w:color w:val="000000"/>
                  </w:rPr>
                </w:rPrChange>
              </w:rPr>
              <w:t>  27-01-2026</w:t>
            </w:r>
          </w:p>
        </w:tc>
        <w:tc>
          <w:tcPr>
            <w:tcW w:w="8812" w:type="dxa"/>
            <w:hideMark/>
          </w:tcPr>
          <w:p w14:paraId="572EB024" w14:textId="77777777" w:rsidR="00B55156" w:rsidRPr="00B55156" w:rsidRDefault="00B55156" w:rsidP="00B55156">
            <w:pPr>
              <w:pStyle w:val="Frspaiere"/>
              <w:rPr>
                <w:rFonts w:ascii="Source Sans 3" w:eastAsia="Times New Roman" w:hAnsi="Source Sans 3" w:cs="Times New Roman"/>
                <w:rPrChange w:id="26861" w:author="Administrator" w:date="2026-05-27T12:26:00Z">
                  <w:rPr>
                    <w:rFonts w:ascii="Source Sans 3" w:eastAsia="Times New Roman" w:hAnsi="Source Sans 3" w:cs="Times New Roman"/>
                    <w:color w:val="000000"/>
                  </w:rPr>
                </w:rPrChange>
              </w:rPr>
              <w:pPrChange w:id="26862" w:author="Administrator" w:date="2026-05-21T11:38:00Z">
                <w:pPr>
                  <w:jc w:val="left"/>
                </w:pPr>
              </w:pPrChange>
            </w:pPr>
            <w:r w:rsidRPr="00B55156">
              <w:rPr>
                <w:rFonts w:ascii="Source Sans 3" w:eastAsia="Times New Roman" w:hAnsi="Source Sans 3" w:cs="Times New Roman"/>
                <w:rPrChange w:id="268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5284985" w14:textId="77777777" w:rsidR="00B55156" w:rsidRPr="00B55156" w:rsidRDefault="00B55156" w:rsidP="00B55156">
            <w:pPr>
              <w:pStyle w:val="Frspaiere"/>
              <w:rPr>
                <w:rFonts w:ascii="Source Sans 3" w:eastAsia="Times New Roman" w:hAnsi="Source Sans 3" w:cs="Times New Roman"/>
                <w:rPrChange w:id="26864" w:author="Administrator" w:date="2026-05-27T12:26:00Z">
                  <w:rPr>
                    <w:rFonts w:ascii="Source Sans 3" w:eastAsia="Times New Roman" w:hAnsi="Source Sans 3" w:cs="Times New Roman"/>
                    <w:color w:val="000000"/>
                  </w:rPr>
                </w:rPrChange>
              </w:rPr>
              <w:pPrChange w:id="26865" w:author="Administrator" w:date="2026-05-21T11:38:00Z">
                <w:pPr>
                  <w:jc w:val="left"/>
                </w:pPr>
              </w:pPrChange>
            </w:pPr>
            <w:r w:rsidRPr="00B55156">
              <w:rPr>
                <w:rFonts w:ascii="Source Sans 3" w:eastAsia="Times New Roman" w:hAnsi="Source Sans 3" w:cs="Times New Roman"/>
                <w:rPrChange w:id="26866" w:author="Administrator" w:date="2026-05-27T12:26:00Z">
                  <w:rPr>
                    <w:rFonts w:ascii="Source Sans 3" w:eastAsia="Times New Roman" w:hAnsi="Source Sans 3" w:cs="Times New Roman"/>
                    <w:color w:val="000000"/>
                  </w:rPr>
                </w:rPrChange>
              </w:rPr>
              <w:t> </w:t>
            </w:r>
          </w:p>
        </w:tc>
      </w:tr>
      <w:tr w:rsidR="00B55156" w:rsidRPr="00B55156" w14:paraId="54BC0407" w14:textId="77777777" w:rsidTr="008D6693">
        <w:trPr>
          <w:trHeight w:val="300"/>
        </w:trPr>
        <w:tc>
          <w:tcPr>
            <w:tcW w:w="889" w:type="dxa"/>
            <w:hideMark/>
          </w:tcPr>
          <w:p w14:paraId="40FEB992" w14:textId="77777777" w:rsidR="00B55156" w:rsidRPr="00B55156" w:rsidRDefault="00B55156" w:rsidP="00B55156">
            <w:pPr>
              <w:pStyle w:val="Frspaiere"/>
              <w:rPr>
                <w:rFonts w:ascii="Source Sans 3" w:eastAsia="Times New Roman" w:hAnsi="Source Sans 3" w:cs="Times New Roman"/>
                <w:rPrChange w:id="26867" w:author="Administrator" w:date="2026-05-27T12:26:00Z">
                  <w:rPr>
                    <w:rFonts w:ascii="Source Sans 3" w:eastAsia="Times New Roman" w:hAnsi="Source Sans 3" w:cs="Times New Roman"/>
                    <w:color w:val="000000"/>
                  </w:rPr>
                </w:rPrChange>
              </w:rPr>
              <w:pPrChange w:id="26868" w:author="Administrator" w:date="2026-05-21T11:38:00Z">
                <w:pPr>
                  <w:jc w:val="right"/>
                </w:pPr>
              </w:pPrChange>
            </w:pPr>
            <w:r w:rsidRPr="00B55156">
              <w:rPr>
                <w:rFonts w:ascii="Source Sans 3" w:eastAsia="Times New Roman" w:hAnsi="Source Sans 3" w:cs="Times New Roman"/>
                <w:rPrChange w:id="26869" w:author="Administrator" w:date="2026-05-27T12:26:00Z">
                  <w:rPr>
                    <w:rFonts w:ascii="Source Sans 3" w:eastAsia="Times New Roman" w:hAnsi="Source Sans 3" w:cs="Times New Roman"/>
                    <w:color w:val="000000"/>
                  </w:rPr>
                </w:rPrChange>
              </w:rPr>
              <w:t>726</w:t>
            </w:r>
          </w:p>
        </w:tc>
        <w:tc>
          <w:tcPr>
            <w:tcW w:w="1629" w:type="dxa"/>
            <w:hideMark/>
          </w:tcPr>
          <w:p w14:paraId="0721F62D" w14:textId="77777777" w:rsidR="00B55156" w:rsidRPr="00B55156" w:rsidRDefault="00B55156" w:rsidP="00B55156">
            <w:pPr>
              <w:pStyle w:val="Frspaiere"/>
              <w:rPr>
                <w:rFonts w:ascii="Source Sans 3" w:eastAsia="Times New Roman" w:hAnsi="Source Sans 3" w:cs="Times New Roman"/>
                <w:rPrChange w:id="26870" w:author="Administrator" w:date="2026-05-27T12:26:00Z">
                  <w:rPr>
                    <w:rFonts w:ascii="Source Sans 3" w:eastAsia="Times New Roman" w:hAnsi="Source Sans 3" w:cs="Times New Roman"/>
                    <w:color w:val="000000"/>
                  </w:rPr>
                </w:rPrChange>
              </w:rPr>
              <w:pPrChange w:id="26871" w:author="Administrator" w:date="2026-05-21T11:38:00Z">
                <w:pPr>
                  <w:jc w:val="right"/>
                </w:pPr>
              </w:pPrChange>
            </w:pPr>
            <w:r w:rsidRPr="00B55156">
              <w:rPr>
                <w:rFonts w:ascii="Source Sans 3" w:eastAsia="Times New Roman" w:hAnsi="Source Sans 3" w:cs="Times New Roman"/>
                <w:rPrChange w:id="26872" w:author="Administrator" w:date="2026-05-27T12:26:00Z">
                  <w:rPr>
                    <w:rFonts w:ascii="Source Sans 3" w:eastAsia="Times New Roman" w:hAnsi="Source Sans 3" w:cs="Times New Roman"/>
                    <w:color w:val="000000"/>
                  </w:rPr>
                </w:rPrChange>
              </w:rPr>
              <w:t>  27-01-2026</w:t>
            </w:r>
          </w:p>
        </w:tc>
        <w:tc>
          <w:tcPr>
            <w:tcW w:w="8812" w:type="dxa"/>
            <w:hideMark/>
          </w:tcPr>
          <w:p w14:paraId="3CEDD18C" w14:textId="77777777" w:rsidR="00B55156" w:rsidRPr="00B55156" w:rsidRDefault="00B55156" w:rsidP="00B55156">
            <w:pPr>
              <w:pStyle w:val="Frspaiere"/>
              <w:rPr>
                <w:rFonts w:ascii="Source Sans 3" w:eastAsia="Times New Roman" w:hAnsi="Source Sans 3" w:cs="Times New Roman"/>
                <w:rPrChange w:id="26873" w:author="Administrator" w:date="2026-05-27T12:26:00Z">
                  <w:rPr>
                    <w:rFonts w:ascii="Source Sans 3" w:eastAsia="Times New Roman" w:hAnsi="Source Sans 3" w:cs="Times New Roman"/>
                    <w:color w:val="000000"/>
                  </w:rPr>
                </w:rPrChange>
              </w:rPr>
              <w:pPrChange w:id="26874" w:author="Administrator" w:date="2026-05-21T11:38:00Z">
                <w:pPr>
                  <w:jc w:val="left"/>
                </w:pPr>
              </w:pPrChange>
            </w:pPr>
            <w:r w:rsidRPr="00B55156">
              <w:rPr>
                <w:rFonts w:ascii="Source Sans 3" w:eastAsia="Times New Roman" w:hAnsi="Source Sans 3" w:cs="Times New Roman"/>
                <w:rPrChange w:id="268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A8CC05A" w14:textId="77777777" w:rsidR="00B55156" w:rsidRPr="00B55156" w:rsidRDefault="00B55156" w:rsidP="00B55156">
            <w:pPr>
              <w:pStyle w:val="Frspaiere"/>
              <w:rPr>
                <w:rFonts w:ascii="Source Sans 3" w:eastAsia="Times New Roman" w:hAnsi="Source Sans 3" w:cs="Times New Roman"/>
                <w:rPrChange w:id="26876" w:author="Administrator" w:date="2026-05-27T12:26:00Z">
                  <w:rPr>
                    <w:rFonts w:ascii="Source Sans 3" w:eastAsia="Times New Roman" w:hAnsi="Source Sans 3" w:cs="Times New Roman"/>
                    <w:color w:val="000000"/>
                  </w:rPr>
                </w:rPrChange>
              </w:rPr>
              <w:pPrChange w:id="26877" w:author="Administrator" w:date="2026-05-21T11:38:00Z">
                <w:pPr>
                  <w:jc w:val="left"/>
                </w:pPr>
              </w:pPrChange>
            </w:pPr>
            <w:r w:rsidRPr="00B55156">
              <w:rPr>
                <w:rFonts w:ascii="Source Sans 3" w:eastAsia="Times New Roman" w:hAnsi="Source Sans 3" w:cs="Times New Roman"/>
                <w:rPrChange w:id="26878" w:author="Administrator" w:date="2026-05-27T12:26:00Z">
                  <w:rPr>
                    <w:rFonts w:ascii="Source Sans 3" w:eastAsia="Times New Roman" w:hAnsi="Source Sans 3" w:cs="Times New Roman"/>
                    <w:color w:val="000000"/>
                  </w:rPr>
                </w:rPrChange>
              </w:rPr>
              <w:t> </w:t>
            </w:r>
          </w:p>
        </w:tc>
      </w:tr>
      <w:tr w:rsidR="00B55156" w:rsidRPr="00B55156" w14:paraId="2F7CDFF2" w14:textId="77777777" w:rsidTr="008D6693">
        <w:trPr>
          <w:trHeight w:val="300"/>
        </w:trPr>
        <w:tc>
          <w:tcPr>
            <w:tcW w:w="889" w:type="dxa"/>
            <w:hideMark/>
          </w:tcPr>
          <w:p w14:paraId="4BF35762" w14:textId="77777777" w:rsidR="00B55156" w:rsidRPr="00B55156" w:rsidRDefault="00B55156" w:rsidP="00B55156">
            <w:pPr>
              <w:pStyle w:val="Frspaiere"/>
              <w:rPr>
                <w:rFonts w:ascii="Source Sans 3" w:eastAsia="Times New Roman" w:hAnsi="Source Sans 3" w:cs="Times New Roman"/>
                <w:rPrChange w:id="26879" w:author="Administrator" w:date="2026-05-27T12:26:00Z">
                  <w:rPr>
                    <w:rFonts w:ascii="Source Sans 3" w:eastAsia="Times New Roman" w:hAnsi="Source Sans 3" w:cs="Times New Roman"/>
                    <w:color w:val="000000"/>
                  </w:rPr>
                </w:rPrChange>
              </w:rPr>
              <w:pPrChange w:id="26880" w:author="Administrator" w:date="2026-05-21T11:38:00Z">
                <w:pPr>
                  <w:jc w:val="right"/>
                </w:pPr>
              </w:pPrChange>
            </w:pPr>
            <w:r w:rsidRPr="00B55156">
              <w:rPr>
                <w:rFonts w:ascii="Source Sans 3" w:eastAsia="Times New Roman" w:hAnsi="Source Sans 3" w:cs="Times New Roman"/>
                <w:rPrChange w:id="26881" w:author="Administrator" w:date="2026-05-27T12:26:00Z">
                  <w:rPr>
                    <w:rFonts w:ascii="Source Sans 3" w:eastAsia="Times New Roman" w:hAnsi="Source Sans 3" w:cs="Times New Roman"/>
                    <w:color w:val="000000"/>
                  </w:rPr>
                </w:rPrChange>
              </w:rPr>
              <w:t>725</w:t>
            </w:r>
          </w:p>
        </w:tc>
        <w:tc>
          <w:tcPr>
            <w:tcW w:w="1629" w:type="dxa"/>
            <w:hideMark/>
          </w:tcPr>
          <w:p w14:paraId="516C3872" w14:textId="77777777" w:rsidR="00B55156" w:rsidRPr="00B55156" w:rsidRDefault="00B55156" w:rsidP="00B55156">
            <w:pPr>
              <w:pStyle w:val="Frspaiere"/>
              <w:rPr>
                <w:rFonts w:ascii="Source Sans 3" w:eastAsia="Times New Roman" w:hAnsi="Source Sans 3" w:cs="Times New Roman"/>
                <w:rPrChange w:id="26882" w:author="Administrator" w:date="2026-05-27T12:26:00Z">
                  <w:rPr>
                    <w:rFonts w:ascii="Source Sans 3" w:eastAsia="Times New Roman" w:hAnsi="Source Sans 3" w:cs="Times New Roman"/>
                    <w:color w:val="000000"/>
                  </w:rPr>
                </w:rPrChange>
              </w:rPr>
              <w:pPrChange w:id="26883" w:author="Administrator" w:date="2026-05-21T11:38:00Z">
                <w:pPr>
                  <w:jc w:val="right"/>
                </w:pPr>
              </w:pPrChange>
            </w:pPr>
            <w:r w:rsidRPr="00B55156">
              <w:rPr>
                <w:rFonts w:ascii="Source Sans 3" w:eastAsia="Times New Roman" w:hAnsi="Source Sans 3" w:cs="Times New Roman"/>
                <w:rPrChange w:id="26884" w:author="Administrator" w:date="2026-05-27T12:26:00Z">
                  <w:rPr>
                    <w:rFonts w:ascii="Source Sans 3" w:eastAsia="Times New Roman" w:hAnsi="Source Sans 3" w:cs="Times New Roman"/>
                    <w:color w:val="000000"/>
                  </w:rPr>
                </w:rPrChange>
              </w:rPr>
              <w:t>  27-01-2026</w:t>
            </w:r>
          </w:p>
        </w:tc>
        <w:tc>
          <w:tcPr>
            <w:tcW w:w="8812" w:type="dxa"/>
            <w:hideMark/>
          </w:tcPr>
          <w:p w14:paraId="3FBE5231" w14:textId="77777777" w:rsidR="00B55156" w:rsidRPr="00B55156" w:rsidRDefault="00B55156" w:rsidP="00B55156">
            <w:pPr>
              <w:pStyle w:val="Frspaiere"/>
              <w:rPr>
                <w:rFonts w:ascii="Source Sans 3" w:eastAsia="Times New Roman" w:hAnsi="Source Sans 3" w:cs="Times New Roman"/>
                <w:rPrChange w:id="26885" w:author="Administrator" w:date="2026-05-27T12:26:00Z">
                  <w:rPr>
                    <w:rFonts w:ascii="Source Sans 3" w:eastAsia="Times New Roman" w:hAnsi="Source Sans 3" w:cs="Times New Roman"/>
                    <w:color w:val="000000"/>
                  </w:rPr>
                </w:rPrChange>
              </w:rPr>
              <w:pPrChange w:id="26886" w:author="Administrator" w:date="2026-05-21T11:38:00Z">
                <w:pPr>
                  <w:jc w:val="left"/>
                </w:pPr>
              </w:pPrChange>
            </w:pPr>
            <w:r w:rsidRPr="00B55156">
              <w:rPr>
                <w:rFonts w:ascii="Source Sans 3" w:eastAsia="Times New Roman" w:hAnsi="Source Sans 3" w:cs="Times New Roman"/>
                <w:rPrChange w:id="268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3640768" w14:textId="77777777" w:rsidR="00B55156" w:rsidRPr="00B55156" w:rsidRDefault="00B55156" w:rsidP="00B55156">
            <w:pPr>
              <w:pStyle w:val="Frspaiere"/>
              <w:rPr>
                <w:rFonts w:ascii="Source Sans 3" w:eastAsia="Times New Roman" w:hAnsi="Source Sans 3" w:cs="Times New Roman"/>
                <w:rPrChange w:id="26888" w:author="Administrator" w:date="2026-05-27T12:26:00Z">
                  <w:rPr>
                    <w:rFonts w:ascii="Source Sans 3" w:eastAsia="Times New Roman" w:hAnsi="Source Sans 3" w:cs="Times New Roman"/>
                    <w:color w:val="000000"/>
                  </w:rPr>
                </w:rPrChange>
              </w:rPr>
              <w:pPrChange w:id="26889" w:author="Administrator" w:date="2026-05-21T11:38:00Z">
                <w:pPr>
                  <w:jc w:val="left"/>
                </w:pPr>
              </w:pPrChange>
            </w:pPr>
            <w:r w:rsidRPr="00B55156">
              <w:rPr>
                <w:rFonts w:ascii="Source Sans 3" w:eastAsia="Times New Roman" w:hAnsi="Source Sans 3" w:cs="Times New Roman"/>
                <w:rPrChange w:id="26890" w:author="Administrator" w:date="2026-05-27T12:26:00Z">
                  <w:rPr>
                    <w:rFonts w:ascii="Source Sans 3" w:eastAsia="Times New Roman" w:hAnsi="Source Sans 3" w:cs="Times New Roman"/>
                    <w:color w:val="000000"/>
                  </w:rPr>
                </w:rPrChange>
              </w:rPr>
              <w:t> </w:t>
            </w:r>
          </w:p>
        </w:tc>
      </w:tr>
      <w:tr w:rsidR="00B55156" w:rsidRPr="00B55156" w14:paraId="24F9B383" w14:textId="77777777" w:rsidTr="008D6693">
        <w:trPr>
          <w:trHeight w:val="300"/>
        </w:trPr>
        <w:tc>
          <w:tcPr>
            <w:tcW w:w="889" w:type="dxa"/>
            <w:hideMark/>
          </w:tcPr>
          <w:p w14:paraId="64A82579" w14:textId="77777777" w:rsidR="00B55156" w:rsidRPr="00B55156" w:rsidRDefault="00B55156" w:rsidP="00B55156">
            <w:pPr>
              <w:pStyle w:val="Frspaiere"/>
              <w:rPr>
                <w:rFonts w:ascii="Source Sans 3" w:eastAsia="Times New Roman" w:hAnsi="Source Sans 3" w:cs="Times New Roman"/>
                <w:rPrChange w:id="26891" w:author="Administrator" w:date="2026-05-27T12:26:00Z">
                  <w:rPr>
                    <w:rFonts w:ascii="Source Sans 3" w:eastAsia="Times New Roman" w:hAnsi="Source Sans 3" w:cs="Times New Roman"/>
                    <w:color w:val="000000"/>
                  </w:rPr>
                </w:rPrChange>
              </w:rPr>
              <w:pPrChange w:id="26892" w:author="Administrator" w:date="2026-05-21T11:38:00Z">
                <w:pPr>
                  <w:jc w:val="right"/>
                </w:pPr>
              </w:pPrChange>
            </w:pPr>
            <w:r w:rsidRPr="00B55156">
              <w:rPr>
                <w:rFonts w:ascii="Source Sans 3" w:eastAsia="Times New Roman" w:hAnsi="Source Sans 3" w:cs="Times New Roman"/>
                <w:rPrChange w:id="26893" w:author="Administrator" w:date="2026-05-27T12:26:00Z">
                  <w:rPr>
                    <w:rFonts w:ascii="Source Sans 3" w:eastAsia="Times New Roman" w:hAnsi="Source Sans 3" w:cs="Times New Roman"/>
                    <w:color w:val="000000"/>
                  </w:rPr>
                </w:rPrChange>
              </w:rPr>
              <w:t>724</w:t>
            </w:r>
          </w:p>
        </w:tc>
        <w:tc>
          <w:tcPr>
            <w:tcW w:w="1629" w:type="dxa"/>
            <w:hideMark/>
          </w:tcPr>
          <w:p w14:paraId="21B275A4" w14:textId="77777777" w:rsidR="00B55156" w:rsidRPr="00B55156" w:rsidRDefault="00B55156" w:rsidP="00B55156">
            <w:pPr>
              <w:pStyle w:val="Frspaiere"/>
              <w:rPr>
                <w:rFonts w:ascii="Source Sans 3" w:eastAsia="Times New Roman" w:hAnsi="Source Sans 3" w:cs="Times New Roman"/>
                <w:rPrChange w:id="26894" w:author="Administrator" w:date="2026-05-27T12:26:00Z">
                  <w:rPr>
                    <w:rFonts w:ascii="Source Sans 3" w:eastAsia="Times New Roman" w:hAnsi="Source Sans 3" w:cs="Times New Roman"/>
                    <w:color w:val="000000"/>
                  </w:rPr>
                </w:rPrChange>
              </w:rPr>
              <w:pPrChange w:id="26895" w:author="Administrator" w:date="2026-05-21T11:38:00Z">
                <w:pPr>
                  <w:jc w:val="right"/>
                </w:pPr>
              </w:pPrChange>
            </w:pPr>
            <w:r w:rsidRPr="00B55156">
              <w:rPr>
                <w:rFonts w:ascii="Source Sans 3" w:eastAsia="Times New Roman" w:hAnsi="Source Sans 3" w:cs="Times New Roman"/>
                <w:rPrChange w:id="26896" w:author="Administrator" w:date="2026-05-27T12:26:00Z">
                  <w:rPr>
                    <w:rFonts w:ascii="Source Sans 3" w:eastAsia="Times New Roman" w:hAnsi="Source Sans 3" w:cs="Times New Roman"/>
                    <w:color w:val="000000"/>
                  </w:rPr>
                </w:rPrChange>
              </w:rPr>
              <w:t>  27-01-2026</w:t>
            </w:r>
          </w:p>
        </w:tc>
        <w:tc>
          <w:tcPr>
            <w:tcW w:w="8812" w:type="dxa"/>
            <w:hideMark/>
          </w:tcPr>
          <w:p w14:paraId="5657D085" w14:textId="77777777" w:rsidR="00B55156" w:rsidRPr="00B55156" w:rsidRDefault="00B55156" w:rsidP="00B55156">
            <w:pPr>
              <w:pStyle w:val="Frspaiere"/>
              <w:rPr>
                <w:rFonts w:ascii="Source Sans 3" w:eastAsia="Times New Roman" w:hAnsi="Source Sans 3" w:cs="Times New Roman"/>
                <w:rPrChange w:id="26897" w:author="Administrator" w:date="2026-05-27T12:26:00Z">
                  <w:rPr>
                    <w:rFonts w:ascii="Source Sans 3" w:eastAsia="Times New Roman" w:hAnsi="Source Sans 3" w:cs="Times New Roman"/>
                    <w:color w:val="000000"/>
                  </w:rPr>
                </w:rPrChange>
              </w:rPr>
              <w:pPrChange w:id="26898" w:author="Administrator" w:date="2026-05-21T11:38:00Z">
                <w:pPr>
                  <w:jc w:val="left"/>
                </w:pPr>
              </w:pPrChange>
            </w:pPr>
            <w:r w:rsidRPr="00B55156">
              <w:rPr>
                <w:rFonts w:ascii="Source Sans 3" w:eastAsia="Times New Roman" w:hAnsi="Source Sans 3" w:cs="Times New Roman"/>
                <w:rPrChange w:id="268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1E76426" w14:textId="77777777" w:rsidR="00B55156" w:rsidRPr="00B55156" w:rsidRDefault="00B55156" w:rsidP="00B55156">
            <w:pPr>
              <w:pStyle w:val="Frspaiere"/>
              <w:rPr>
                <w:rFonts w:ascii="Source Sans 3" w:eastAsia="Times New Roman" w:hAnsi="Source Sans 3" w:cs="Times New Roman"/>
                <w:rPrChange w:id="26900" w:author="Administrator" w:date="2026-05-27T12:26:00Z">
                  <w:rPr>
                    <w:rFonts w:ascii="Source Sans 3" w:eastAsia="Times New Roman" w:hAnsi="Source Sans 3" w:cs="Times New Roman"/>
                    <w:color w:val="000000"/>
                  </w:rPr>
                </w:rPrChange>
              </w:rPr>
              <w:pPrChange w:id="26901" w:author="Administrator" w:date="2026-05-21T11:38:00Z">
                <w:pPr>
                  <w:jc w:val="left"/>
                </w:pPr>
              </w:pPrChange>
            </w:pPr>
            <w:r w:rsidRPr="00B55156">
              <w:rPr>
                <w:rFonts w:ascii="Source Sans 3" w:eastAsia="Times New Roman" w:hAnsi="Source Sans 3" w:cs="Times New Roman"/>
                <w:rPrChange w:id="26902" w:author="Administrator" w:date="2026-05-27T12:26:00Z">
                  <w:rPr>
                    <w:rFonts w:ascii="Source Sans 3" w:eastAsia="Times New Roman" w:hAnsi="Source Sans 3" w:cs="Times New Roman"/>
                    <w:color w:val="000000"/>
                  </w:rPr>
                </w:rPrChange>
              </w:rPr>
              <w:t> </w:t>
            </w:r>
          </w:p>
        </w:tc>
      </w:tr>
      <w:tr w:rsidR="00B55156" w:rsidRPr="00B55156" w14:paraId="614F6B1D" w14:textId="77777777" w:rsidTr="008D6693">
        <w:trPr>
          <w:trHeight w:val="300"/>
        </w:trPr>
        <w:tc>
          <w:tcPr>
            <w:tcW w:w="889" w:type="dxa"/>
            <w:hideMark/>
          </w:tcPr>
          <w:p w14:paraId="1A687ACB" w14:textId="77777777" w:rsidR="00B55156" w:rsidRPr="00B55156" w:rsidRDefault="00B55156" w:rsidP="00B55156">
            <w:pPr>
              <w:pStyle w:val="Frspaiere"/>
              <w:rPr>
                <w:rFonts w:ascii="Source Sans 3" w:eastAsia="Times New Roman" w:hAnsi="Source Sans 3" w:cs="Times New Roman"/>
                <w:rPrChange w:id="26903" w:author="Administrator" w:date="2026-05-27T12:26:00Z">
                  <w:rPr>
                    <w:rFonts w:ascii="Source Sans 3" w:eastAsia="Times New Roman" w:hAnsi="Source Sans 3" w:cs="Times New Roman"/>
                    <w:color w:val="000000"/>
                  </w:rPr>
                </w:rPrChange>
              </w:rPr>
              <w:pPrChange w:id="26904" w:author="Administrator" w:date="2026-05-21T11:38:00Z">
                <w:pPr>
                  <w:jc w:val="right"/>
                </w:pPr>
              </w:pPrChange>
            </w:pPr>
            <w:r w:rsidRPr="00B55156">
              <w:rPr>
                <w:rFonts w:ascii="Source Sans 3" w:eastAsia="Times New Roman" w:hAnsi="Source Sans 3" w:cs="Times New Roman"/>
                <w:rPrChange w:id="26905" w:author="Administrator" w:date="2026-05-27T12:26:00Z">
                  <w:rPr>
                    <w:rFonts w:ascii="Source Sans 3" w:eastAsia="Times New Roman" w:hAnsi="Source Sans 3" w:cs="Times New Roman"/>
                    <w:color w:val="000000"/>
                  </w:rPr>
                </w:rPrChange>
              </w:rPr>
              <w:t>723</w:t>
            </w:r>
          </w:p>
        </w:tc>
        <w:tc>
          <w:tcPr>
            <w:tcW w:w="1629" w:type="dxa"/>
            <w:hideMark/>
          </w:tcPr>
          <w:p w14:paraId="353B6BD4" w14:textId="77777777" w:rsidR="00B55156" w:rsidRPr="00B55156" w:rsidRDefault="00B55156" w:rsidP="00B55156">
            <w:pPr>
              <w:pStyle w:val="Frspaiere"/>
              <w:rPr>
                <w:rFonts w:ascii="Source Sans 3" w:eastAsia="Times New Roman" w:hAnsi="Source Sans 3" w:cs="Times New Roman"/>
                <w:rPrChange w:id="26906" w:author="Administrator" w:date="2026-05-27T12:26:00Z">
                  <w:rPr>
                    <w:rFonts w:ascii="Source Sans 3" w:eastAsia="Times New Roman" w:hAnsi="Source Sans 3" w:cs="Times New Roman"/>
                    <w:color w:val="000000"/>
                  </w:rPr>
                </w:rPrChange>
              </w:rPr>
              <w:pPrChange w:id="26907" w:author="Administrator" w:date="2026-05-21T11:38:00Z">
                <w:pPr>
                  <w:jc w:val="right"/>
                </w:pPr>
              </w:pPrChange>
            </w:pPr>
            <w:r w:rsidRPr="00B55156">
              <w:rPr>
                <w:rFonts w:ascii="Source Sans 3" w:eastAsia="Times New Roman" w:hAnsi="Source Sans 3" w:cs="Times New Roman"/>
                <w:rPrChange w:id="26908" w:author="Administrator" w:date="2026-05-27T12:26:00Z">
                  <w:rPr>
                    <w:rFonts w:ascii="Source Sans 3" w:eastAsia="Times New Roman" w:hAnsi="Source Sans 3" w:cs="Times New Roman"/>
                    <w:color w:val="000000"/>
                  </w:rPr>
                </w:rPrChange>
              </w:rPr>
              <w:t>  27-01-2026</w:t>
            </w:r>
          </w:p>
        </w:tc>
        <w:tc>
          <w:tcPr>
            <w:tcW w:w="8812" w:type="dxa"/>
            <w:hideMark/>
          </w:tcPr>
          <w:p w14:paraId="43A472B1" w14:textId="77777777" w:rsidR="00B55156" w:rsidRPr="00B55156" w:rsidRDefault="00B55156" w:rsidP="00B55156">
            <w:pPr>
              <w:pStyle w:val="Frspaiere"/>
              <w:rPr>
                <w:rFonts w:ascii="Source Sans 3" w:eastAsia="Times New Roman" w:hAnsi="Source Sans 3" w:cs="Times New Roman"/>
                <w:rPrChange w:id="26909" w:author="Administrator" w:date="2026-05-27T12:26:00Z">
                  <w:rPr>
                    <w:rFonts w:ascii="Source Sans 3" w:eastAsia="Times New Roman" w:hAnsi="Source Sans 3" w:cs="Times New Roman"/>
                    <w:color w:val="000000"/>
                  </w:rPr>
                </w:rPrChange>
              </w:rPr>
              <w:pPrChange w:id="26910" w:author="Administrator" w:date="2026-05-21T11:38:00Z">
                <w:pPr>
                  <w:jc w:val="left"/>
                </w:pPr>
              </w:pPrChange>
            </w:pPr>
            <w:r w:rsidRPr="00B55156">
              <w:rPr>
                <w:rFonts w:ascii="Source Sans 3" w:eastAsia="Times New Roman" w:hAnsi="Source Sans 3" w:cs="Times New Roman"/>
                <w:rPrChange w:id="269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6D0BF81" w14:textId="77777777" w:rsidR="00B55156" w:rsidRPr="00B55156" w:rsidRDefault="00B55156" w:rsidP="00B55156">
            <w:pPr>
              <w:pStyle w:val="Frspaiere"/>
              <w:rPr>
                <w:rFonts w:ascii="Source Sans 3" w:eastAsia="Times New Roman" w:hAnsi="Source Sans 3" w:cs="Times New Roman"/>
                <w:rPrChange w:id="26912" w:author="Administrator" w:date="2026-05-27T12:26:00Z">
                  <w:rPr>
                    <w:rFonts w:ascii="Source Sans 3" w:eastAsia="Times New Roman" w:hAnsi="Source Sans 3" w:cs="Times New Roman"/>
                    <w:color w:val="000000"/>
                  </w:rPr>
                </w:rPrChange>
              </w:rPr>
              <w:pPrChange w:id="26913" w:author="Administrator" w:date="2026-05-21T11:38:00Z">
                <w:pPr>
                  <w:jc w:val="left"/>
                </w:pPr>
              </w:pPrChange>
            </w:pPr>
            <w:r w:rsidRPr="00B55156">
              <w:rPr>
                <w:rFonts w:ascii="Source Sans 3" w:eastAsia="Times New Roman" w:hAnsi="Source Sans 3" w:cs="Times New Roman"/>
                <w:rPrChange w:id="26914" w:author="Administrator" w:date="2026-05-27T12:26:00Z">
                  <w:rPr>
                    <w:rFonts w:ascii="Source Sans 3" w:eastAsia="Times New Roman" w:hAnsi="Source Sans 3" w:cs="Times New Roman"/>
                    <w:color w:val="000000"/>
                  </w:rPr>
                </w:rPrChange>
              </w:rPr>
              <w:t> </w:t>
            </w:r>
          </w:p>
        </w:tc>
      </w:tr>
      <w:tr w:rsidR="00B55156" w:rsidRPr="00B55156" w14:paraId="79A56FD3" w14:textId="77777777" w:rsidTr="008D6693">
        <w:trPr>
          <w:trHeight w:val="300"/>
        </w:trPr>
        <w:tc>
          <w:tcPr>
            <w:tcW w:w="889" w:type="dxa"/>
            <w:hideMark/>
          </w:tcPr>
          <w:p w14:paraId="3ECD1AAA" w14:textId="77777777" w:rsidR="00B55156" w:rsidRPr="00B55156" w:rsidRDefault="00B55156" w:rsidP="00B55156">
            <w:pPr>
              <w:pStyle w:val="Frspaiere"/>
              <w:rPr>
                <w:rFonts w:ascii="Source Sans 3" w:eastAsia="Times New Roman" w:hAnsi="Source Sans 3" w:cs="Times New Roman"/>
                <w:rPrChange w:id="26915" w:author="Administrator" w:date="2026-05-27T12:26:00Z">
                  <w:rPr>
                    <w:rFonts w:ascii="Source Sans 3" w:eastAsia="Times New Roman" w:hAnsi="Source Sans 3" w:cs="Times New Roman"/>
                    <w:color w:val="000000"/>
                  </w:rPr>
                </w:rPrChange>
              </w:rPr>
              <w:pPrChange w:id="26916" w:author="Administrator" w:date="2026-05-21T11:38:00Z">
                <w:pPr>
                  <w:jc w:val="right"/>
                </w:pPr>
              </w:pPrChange>
            </w:pPr>
            <w:r w:rsidRPr="00B55156">
              <w:rPr>
                <w:rFonts w:ascii="Source Sans 3" w:eastAsia="Times New Roman" w:hAnsi="Source Sans 3" w:cs="Times New Roman"/>
                <w:rPrChange w:id="26917" w:author="Administrator" w:date="2026-05-27T12:26:00Z">
                  <w:rPr>
                    <w:rFonts w:ascii="Source Sans 3" w:eastAsia="Times New Roman" w:hAnsi="Source Sans 3" w:cs="Times New Roman"/>
                    <w:color w:val="000000"/>
                  </w:rPr>
                </w:rPrChange>
              </w:rPr>
              <w:t>722</w:t>
            </w:r>
          </w:p>
        </w:tc>
        <w:tc>
          <w:tcPr>
            <w:tcW w:w="1629" w:type="dxa"/>
            <w:hideMark/>
          </w:tcPr>
          <w:p w14:paraId="5D84D182" w14:textId="77777777" w:rsidR="00B55156" w:rsidRPr="00B55156" w:rsidRDefault="00B55156" w:rsidP="00B55156">
            <w:pPr>
              <w:pStyle w:val="Frspaiere"/>
              <w:rPr>
                <w:rFonts w:ascii="Source Sans 3" w:eastAsia="Times New Roman" w:hAnsi="Source Sans 3" w:cs="Times New Roman"/>
                <w:rPrChange w:id="26918" w:author="Administrator" w:date="2026-05-27T12:26:00Z">
                  <w:rPr>
                    <w:rFonts w:ascii="Source Sans 3" w:eastAsia="Times New Roman" w:hAnsi="Source Sans 3" w:cs="Times New Roman"/>
                    <w:color w:val="000000"/>
                  </w:rPr>
                </w:rPrChange>
              </w:rPr>
              <w:pPrChange w:id="26919" w:author="Administrator" w:date="2026-05-21T11:38:00Z">
                <w:pPr>
                  <w:jc w:val="right"/>
                </w:pPr>
              </w:pPrChange>
            </w:pPr>
            <w:r w:rsidRPr="00B55156">
              <w:rPr>
                <w:rFonts w:ascii="Source Sans 3" w:eastAsia="Times New Roman" w:hAnsi="Source Sans 3" w:cs="Times New Roman"/>
                <w:rPrChange w:id="26920" w:author="Administrator" w:date="2026-05-27T12:26:00Z">
                  <w:rPr>
                    <w:rFonts w:ascii="Source Sans 3" w:eastAsia="Times New Roman" w:hAnsi="Source Sans 3" w:cs="Times New Roman"/>
                    <w:color w:val="000000"/>
                  </w:rPr>
                </w:rPrChange>
              </w:rPr>
              <w:t>  27-01-2026</w:t>
            </w:r>
          </w:p>
        </w:tc>
        <w:tc>
          <w:tcPr>
            <w:tcW w:w="8812" w:type="dxa"/>
            <w:hideMark/>
          </w:tcPr>
          <w:p w14:paraId="4B665BB1" w14:textId="77777777" w:rsidR="00B55156" w:rsidRPr="00B55156" w:rsidRDefault="00B55156" w:rsidP="00B55156">
            <w:pPr>
              <w:pStyle w:val="Frspaiere"/>
              <w:rPr>
                <w:rFonts w:ascii="Source Sans 3" w:eastAsia="Times New Roman" w:hAnsi="Source Sans 3" w:cs="Times New Roman"/>
                <w:rPrChange w:id="26921" w:author="Administrator" w:date="2026-05-27T12:26:00Z">
                  <w:rPr>
                    <w:rFonts w:ascii="Source Sans 3" w:eastAsia="Times New Roman" w:hAnsi="Source Sans 3" w:cs="Times New Roman"/>
                    <w:color w:val="000000"/>
                  </w:rPr>
                </w:rPrChange>
              </w:rPr>
              <w:pPrChange w:id="26922" w:author="Administrator" w:date="2026-05-21T11:38:00Z">
                <w:pPr>
                  <w:jc w:val="left"/>
                </w:pPr>
              </w:pPrChange>
            </w:pPr>
            <w:r w:rsidRPr="00B55156">
              <w:rPr>
                <w:rFonts w:ascii="Source Sans 3" w:eastAsia="Times New Roman" w:hAnsi="Source Sans 3" w:cs="Times New Roman"/>
                <w:rPrChange w:id="269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0D86B9F" w14:textId="77777777" w:rsidR="00B55156" w:rsidRPr="00B55156" w:rsidRDefault="00B55156" w:rsidP="00B55156">
            <w:pPr>
              <w:pStyle w:val="Frspaiere"/>
              <w:rPr>
                <w:rFonts w:ascii="Source Sans 3" w:eastAsia="Times New Roman" w:hAnsi="Source Sans 3" w:cs="Times New Roman"/>
                <w:rPrChange w:id="26924" w:author="Administrator" w:date="2026-05-27T12:26:00Z">
                  <w:rPr>
                    <w:rFonts w:ascii="Source Sans 3" w:eastAsia="Times New Roman" w:hAnsi="Source Sans 3" w:cs="Times New Roman"/>
                    <w:color w:val="000000"/>
                  </w:rPr>
                </w:rPrChange>
              </w:rPr>
              <w:pPrChange w:id="26925" w:author="Administrator" w:date="2026-05-21T11:38:00Z">
                <w:pPr>
                  <w:jc w:val="left"/>
                </w:pPr>
              </w:pPrChange>
            </w:pPr>
            <w:r w:rsidRPr="00B55156">
              <w:rPr>
                <w:rFonts w:ascii="Source Sans 3" w:eastAsia="Times New Roman" w:hAnsi="Source Sans 3" w:cs="Times New Roman"/>
                <w:rPrChange w:id="26926" w:author="Administrator" w:date="2026-05-27T12:26:00Z">
                  <w:rPr>
                    <w:rFonts w:ascii="Source Sans 3" w:eastAsia="Times New Roman" w:hAnsi="Source Sans 3" w:cs="Times New Roman"/>
                    <w:color w:val="000000"/>
                  </w:rPr>
                </w:rPrChange>
              </w:rPr>
              <w:t> </w:t>
            </w:r>
          </w:p>
        </w:tc>
      </w:tr>
      <w:tr w:rsidR="00B55156" w:rsidRPr="00B55156" w14:paraId="26C07BE9" w14:textId="77777777" w:rsidTr="008D6693">
        <w:trPr>
          <w:trHeight w:val="300"/>
        </w:trPr>
        <w:tc>
          <w:tcPr>
            <w:tcW w:w="889" w:type="dxa"/>
            <w:hideMark/>
          </w:tcPr>
          <w:p w14:paraId="5ABFF347" w14:textId="77777777" w:rsidR="00B55156" w:rsidRPr="00B55156" w:rsidRDefault="00B55156" w:rsidP="00B55156">
            <w:pPr>
              <w:pStyle w:val="Frspaiere"/>
              <w:rPr>
                <w:rFonts w:ascii="Source Sans 3" w:eastAsia="Times New Roman" w:hAnsi="Source Sans 3" w:cs="Times New Roman"/>
                <w:rPrChange w:id="26927" w:author="Administrator" w:date="2026-05-27T12:26:00Z">
                  <w:rPr>
                    <w:rFonts w:ascii="Source Sans 3" w:eastAsia="Times New Roman" w:hAnsi="Source Sans 3" w:cs="Times New Roman"/>
                    <w:color w:val="000000"/>
                  </w:rPr>
                </w:rPrChange>
              </w:rPr>
              <w:pPrChange w:id="26928" w:author="Administrator" w:date="2026-05-21T11:38:00Z">
                <w:pPr>
                  <w:jc w:val="right"/>
                </w:pPr>
              </w:pPrChange>
            </w:pPr>
            <w:r w:rsidRPr="00B55156">
              <w:rPr>
                <w:rFonts w:ascii="Source Sans 3" w:eastAsia="Times New Roman" w:hAnsi="Source Sans 3" w:cs="Times New Roman"/>
                <w:rPrChange w:id="26929" w:author="Administrator" w:date="2026-05-27T12:26:00Z">
                  <w:rPr>
                    <w:rFonts w:ascii="Source Sans 3" w:eastAsia="Times New Roman" w:hAnsi="Source Sans 3" w:cs="Times New Roman"/>
                    <w:color w:val="000000"/>
                  </w:rPr>
                </w:rPrChange>
              </w:rPr>
              <w:t>721</w:t>
            </w:r>
          </w:p>
        </w:tc>
        <w:tc>
          <w:tcPr>
            <w:tcW w:w="1629" w:type="dxa"/>
            <w:hideMark/>
          </w:tcPr>
          <w:p w14:paraId="10E4CDED" w14:textId="77777777" w:rsidR="00B55156" w:rsidRPr="00B55156" w:rsidRDefault="00B55156" w:rsidP="00B55156">
            <w:pPr>
              <w:pStyle w:val="Frspaiere"/>
              <w:rPr>
                <w:rFonts w:ascii="Source Sans 3" w:eastAsia="Times New Roman" w:hAnsi="Source Sans 3" w:cs="Times New Roman"/>
                <w:rPrChange w:id="26930" w:author="Administrator" w:date="2026-05-27T12:26:00Z">
                  <w:rPr>
                    <w:rFonts w:ascii="Source Sans 3" w:eastAsia="Times New Roman" w:hAnsi="Source Sans 3" w:cs="Times New Roman"/>
                    <w:color w:val="000000"/>
                  </w:rPr>
                </w:rPrChange>
              </w:rPr>
              <w:pPrChange w:id="26931" w:author="Administrator" w:date="2026-05-21T11:38:00Z">
                <w:pPr>
                  <w:jc w:val="right"/>
                </w:pPr>
              </w:pPrChange>
            </w:pPr>
            <w:r w:rsidRPr="00B55156">
              <w:rPr>
                <w:rFonts w:ascii="Source Sans 3" w:eastAsia="Times New Roman" w:hAnsi="Source Sans 3" w:cs="Times New Roman"/>
                <w:rPrChange w:id="26932" w:author="Administrator" w:date="2026-05-27T12:26:00Z">
                  <w:rPr>
                    <w:rFonts w:ascii="Source Sans 3" w:eastAsia="Times New Roman" w:hAnsi="Source Sans 3" w:cs="Times New Roman"/>
                    <w:color w:val="000000"/>
                  </w:rPr>
                </w:rPrChange>
              </w:rPr>
              <w:t>  27-01-2026</w:t>
            </w:r>
          </w:p>
        </w:tc>
        <w:tc>
          <w:tcPr>
            <w:tcW w:w="8812" w:type="dxa"/>
            <w:hideMark/>
          </w:tcPr>
          <w:p w14:paraId="34BCBC7D" w14:textId="77777777" w:rsidR="00B55156" w:rsidRPr="00B55156" w:rsidRDefault="00B55156" w:rsidP="00B55156">
            <w:pPr>
              <w:pStyle w:val="Frspaiere"/>
              <w:rPr>
                <w:rFonts w:ascii="Source Sans 3" w:eastAsia="Times New Roman" w:hAnsi="Source Sans 3" w:cs="Times New Roman"/>
                <w:rPrChange w:id="26933" w:author="Administrator" w:date="2026-05-27T12:26:00Z">
                  <w:rPr>
                    <w:rFonts w:ascii="Source Sans 3" w:eastAsia="Times New Roman" w:hAnsi="Source Sans 3" w:cs="Times New Roman"/>
                    <w:color w:val="000000"/>
                  </w:rPr>
                </w:rPrChange>
              </w:rPr>
              <w:pPrChange w:id="26934" w:author="Administrator" w:date="2026-05-21T11:38:00Z">
                <w:pPr>
                  <w:jc w:val="left"/>
                </w:pPr>
              </w:pPrChange>
            </w:pPr>
            <w:r w:rsidRPr="00B55156">
              <w:rPr>
                <w:rFonts w:ascii="Source Sans 3" w:eastAsia="Times New Roman" w:hAnsi="Source Sans 3" w:cs="Times New Roman"/>
                <w:rPrChange w:id="269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797D483" w14:textId="77777777" w:rsidR="00B55156" w:rsidRPr="00B55156" w:rsidRDefault="00B55156" w:rsidP="00B55156">
            <w:pPr>
              <w:pStyle w:val="Frspaiere"/>
              <w:rPr>
                <w:rFonts w:ascii="Source Sans 3" w:eastAsia="Times New Roman" w:hAnsi="Source Sans 3" w:cs="Times New Roman"/>
                <w:rPrChange w:id="26936" w:author="Administrator" w:date="2026-05-27T12:26:00Z">
                  <w:rPr>
                    <w:rFonts w:ascii="Source Sans 3" w:eastAsia="Times New Roman" w:hAnsi="Source Sans 3" w:cs="Times New Roman"/>
                    <w:color w:val="000000"/>
                  </w:rPr>
                </w:rPrChange>
              </w:rPr>
              <w:pPrChange w:id="26937" w:author="Administrator" w:date="2026-05-21T11:38:00Z">
                <w:pPr>
                  <w:jc w:val="left"/>
                </w:pPr>
              </w:pPrChange>
            </w:pPr>
            <w:r w:rsidRPr="00B55156">
              <w:rPr>
                <w:rFonts w:ascii="Source Sans 3" w:eastAsia="Times New Roman" w:hAnsi="Source Sans 3" w:cs="Times New Roman"/>
                <w:rPrChange w:id="26938" w:author="Administrator" w:date="2026-05-27T12:26:00Z">
                  <w:rPr>
                    <w:rFonts w:ascii="Source Sans 3" w:eastAsia="Times New Roman" w:hAnsi="Source Sans 3" w:cs="Times New Roman"/>
                    <w:color w:val="000000"/>
                  </w:rPr>
                </w:rPrChange>
              </w:rPr>
              <w:t> </w:t>
            </w:r>
          </w:p>
        </w:tc>
      </w:tr>
      <w:tr w:rsidR="00B55156" w:rsidRPr="00B55156" w14:paraId="5B246D3D" w14:textId="77777777" w:rsidTr="008D6693">
        <w:trPr>
          <w:trHeight w:val="300"/>
        </w:trPr>
        <w:tc>
          <w:tcPr>
            <w:tcW w:w="889" w:type="dxa"/>
            <w:hideMark/>
          </w:tcPr>
          <w:p w14:paraId="415E56B6" w14:textId="77777777" w:rsidR="00B55156" w:rsidRPr="00B55156" w:rsidRDefault="00B55156" w:rsidP="00B55156">
            <w:pPr>
              <w:pStyle w:val="Frspaiere"/>
              <w:rPr>
                <w:rFonts w:ascii="Source Sans 3" w:eastAsia="Times New Roman" w:hAnsi="Source Sans 3" w:cs="Times New Roman"/>
                <w:rPrChange w:id="26939" w:author="Administrator" w:date="2026-05-27T12:26:00Z">
                  <w:rPr>
                    <w:rFonts w:ascii="Source Sans 3" w:eastAsia="Times New Roman" w:hAnsi="Source Sans 3" w:cs="Times New Roman"/>
                    <w:color w:val="000000"/>
                  </w:rPr>
                </w:rPrChange>
              </w:rPr>
              <w:pPrChange w:id="26940" w:author="Administrator" w:date="2026-05-21T11:38:00Z">
                <w:pPr>
                  <w:jc w:val="right"/>
                </w:pPr>
              </w:pPrChange>
            </w:pPr>
            <w:r w:rsidRPr="00B55156">
              <w:rPr>
                <w:rFonts w:ascii="Source Sans 3" w:eastAsia="Times New Roman" w:hAnsi="Source Sans 3" w:cs="Times New Roman"/>
                <w:rPrChange w:id="26941" w:author="Administrator" w:date="2026-05-27T12:26:00Z">
                  <w:rPr>
                    <w:rFonts w:ascii="Source Sans 3" w:eastAsia="Times New Roman" w:hAnsi="Source Sans 3" w:cs="Times New Roman"/>
                    <w:color w:val="000000"/>
                  </w:rPr>
                </w:rPrChange>
              </w:rPr>
              <w:t>720</w:t>
            </w:r>
          </w:p>
        </w:tc>
        <w:tc>
          <w:tcPr>
            <w:tcW w:w="1629" w:type="dxa"/>
            <w:hideMark/>
          </w:tcPr>
          <w:p w14:paraId="5B315F61" w14:textId="77777777" w:rsidR="00B55156" w:rsidRPr="00B55156" w:rsidRDefault="00B55156" w:rsidP="00B55156">
            <w:pPr>
              <w:pStyle w:val="Frspaiere"/>
              <w:rPr>
                <w:rFonts w:ascii="Source Sans 3" w:eastAsia="Times New Roman" w:hAnsi="Source Sans 3" w:cs="Times New Roman"/>
                <w:rPrChange w:id="26942" w:author="Administrator" w:date="2026-05-27T12:26:00Z">
                  <w:rPr>
                    <w:rFonts w:ascii="Source Sans 3" w:eastAsia="Times New Roman" w:hAnsi="Source Sans 3" w:cs="Times New Roman"/>
                    <w:color w:val="000000"/>
                  </w:rPr>
                </w:rPrChange>
              </w:rPr>
              <w:pPrChange w:id="26943" w:author="Administrator" w:date="2026-05-21T11:38:00Z">
                <w:pPr>
                  <w:jc w:val="right"/>
                </w:pPr>
              </w:pPrChange>
            </w:pPr>
            <w:r w:rsidRPr="00B55156">
              <w:rPr>
                <w:rFonts w:ascii="Source Sans 3" w:eastAsia="Times New Roman" w:hAnsi="Source Sans 3" w:cs="Times New Roman"/>
                <w:rPrChange w:id="26944" w:author="Administrator" w:date="2026-05-27T12:26:00Z">
                  <w:rPr>
                    <w:rFonts w:ascii="Source Sans 3" w:eastAsia="Times New Roman" w:hAnsi="Source Sans 3" w:cs="Times New Roman"/>
                    <w:color w:val="000000"/>
                  </w:rPr>
                </w:rPrChange>
              </w:rPr>
              <w:t>  27-01-2026</w:t>
            </w:r>
          </w:p>
        </w:tc>
        <w:tc>
          <w:tcPr>
            <w:tcW w:w="8812" w:type="dxa"/>
            <w:hideMark/>
          </w:tcPr>
          <w:p w14:paraId="1024EF39" w14:textId="77777777" w:rsidR="00B55156" w:rsidRPr="00B55156" w:rsidRDefault="00B55156" w:rsidP="00B55156">
            <w:pPr>
              <w:pStyle w:val="Frspaiere"/>
              <w:rPr>
                <w:rFonts w:ascii="Source Sans 3" w:eastAsia="Times New Roman" w:hAnsi="Source Sans 3" w:cs="Times New Roman"/>
                <w:rPrChange w:id="26945" w:author="Administrator" w:date="2026-05-27T12:26:00Z">
                  <w:rPr>
                    <w:rFonts w:ascii="Source Sans 3" w:eastAsia="Times New Roman" w:hAnsi="Source Sans 3" w:cs="Times New Roman"/>
                    <w:color w:val="000000"/>
                  </w:rPr>
                </w:rPrChange>
              </w:rPr>
              <w:pPrChange w:id="26946" w:author="Administrator" w:date="2026-05-21T11:38:00Z">
                <w:pPr>
                  <w:jc w:val="left"/>
                </w:pPr>
              </w:pPrChange>
            </w:pPr>
            <w:r w:rsidRPr="00B55156">
              <w:rPr>
                <w:rFonts w:ascii="Source Sans 3" w:eastAsia="Times New Roman" w:hAnsi="Source Sans 3" w:cs="Times New Roman"/>
                <w:rPrChange w:id="269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3FA0F28" w14:textId="77777777" w:rsidR="00B55156" w:rsidRPr="00B55156" w:rsidRDefault="00B55156" w:rsidP="00B55156">
            <w:pPr>
              <w:pStyle w:val="Frspaiere"/>
              <w:rPr>
                <w:rFonts w:ascii="Source Sans 3" w:eastAsia="Times New Roman" w:hAnsi="Source Sans 3" w:cs="Times New Roman"/>
                <w:rPrChange w:id="26948" w:author="Administrator" w:date="2026-05-27T12:26:00Z">
                  <w:rPr>
                    <w:rFonts w:ascii="Source Sans 3" w:eastAsia="Times New Roman" w:hAnsi="Source Sans 3" w:cs="Times New Roman"/>
                    <w:color w:val="000000"/>
                  </w:rPr>
                </w:rPrChange>
              </w:rPr>
              <w:pPrChange w:id="26949" w:author="Administrator" w:date="2026-05-21T11:38:00Z">
                <w:pPr>
                  <w:jc w:val="left"/>
                </w:pPr>
              </w:pPrChange>
            </w:pPr>
            <w:r w:rsidRPr="00B55156">
              <w:rPr>
                <w:rFonts w:ascii="Source Sans 3" w:eastAsia="Times New Roman" w:hAnsi="Source Sans 3" w:cs="Times New Roman"/>
                <w:rPrChange w:id="26950" w:author="Administrator" w:date="2026-05-27T12:26:00Z">
                  <w:rPr>
                    <w:rFonts w:ascii="Source Sans 3" w:eastAsia="Times New Roman" w:hAnsi="Source Sans 3" w:cs="Times New Roman"/>
                    <w:color w:val="000000"/>
                  </w:rPr>
                </w:rPrChange>
              </w:rPr>
              <w:t> </w:t>
            </w:r>
          </w:p>
        </w:tc>
      </w:tr>
      <w:tr w:rsidR="00B55156" w:rsidRPr="00B55156" w14:paraId="1A1358E8" w14:textId="77777777" w:rsidTr="008D6693">
        <w:trPr>
          <w:trHeight w:val="300"/>
        </w:trPr>
        <w:tc>
          <w:tcPr>
            <w:tcW w:w="889" w:type="dxa"/>
            <w:hideMark/>
          </w:tcPr>
          <w:p w14:paraId="1F7F92CE" w14:textId="77777777" w:rsidR="00B55156" w:rsidRPr="00B55156" w:rsidRDefault="00B55156" w:rsidP="00B55156">
            <w:pPr>
              <w:pStyle w:val="Frspaiere"/>
              <w:rPr>
                <w:rFonts w:ascii="Source Sans 3" w:eastAsia="Times New Roman" w:hAnsi="Source Sans 3" w:cs="Times New Roman"/>
                <w:rPrChange w:id="26951" w:author="Administrator" w:date="2026-05-27T12:26:00Z">
                  <w:rPr>
                    <w:rFonts w:ascii="Source Sans 3" w:eastAsia="Times New Roman" w:hAnsi="Source Sans 3" w:cs="Times New Roman"/>
                    <w:color w:val="000000"/>
                  </w:rPr>
                </w:rPrChange>
              </w:rPr>
              <w:pPrChange w:id="26952" w:author="Administrator" w:date="2026-05-21T11:38:00Z">
                <w:pPr>
                  <w:jc w:val="right"/>
                </w:pPr>
              </w:pPrChange>
            </w:pPr>
            <w:r w:rsidRPr="00B55156">
              <w:rPr>
                <w:rFonts w:ascii="Source Sans 3" w:eastAsia="Times New Roman" w:hAnsi="Source Sans 3" w:cs="Times New Roman"/>
                <w:rPrChange w:id="26953" w:author="Administrator" w:date="2026-05-27T12:26:00Z">
                  <w:rPr>
                    <w:rFonts w:ascii="Source Sans 3" w:eastAsia="Times New Roman" w:hAnsi="Source Sans 3" w:cs="Times New Roman"/>
                    <w:color w:val="000000"/>
                  </w:rPr>
                </w:rPrChange>
              </w:rPr>
              <w:t>719</w:t>
            </w:r>
          </w:p>
        </w:tc>
        <w:tc>
          <w:tcPr>
            <w:tcW w:w="1629" w:type="dxa"/>
            <w:hideMark/>
          </w:tcPr>
          <w:p w14:paraId="7C2FB3E9" w14:textId="77777777" w:rsidR="00B55156" w:rsidRPr="00B55156" w:rsidRDefault="00B55156" w:rsidP="00B55156">
            <w:pPr>
              <w:pStyle w:val="Frspaiere"/>
              <w:rPr>
                <w:rFonts w:ascii="Source Sans 3" w:eastAsia="Times New Roman" w:hAnsi="Source Sans 3" w:cs="Times New Roman"/>
                <w:rPrChange w:id="26954" w:author="Administrator" w:date="2026-05-27T12:26:00Z">
                  <w:rPr>
                    <w:rFonts w:ascii="Source Sans 3" w:eastAsia="Times New Roman" w:hAnsi="Source Sans 3" w:cs="Times New Roman"/>
                    <w:color w:val="000000"/>
                  </w:rPr>
                </w:rPrChange>
              </w:rPr>
              <w:pPrChange w:id="26955" w:author="Administrator" w:date="2026-05-21T11:38:00Z">
                <w:pPr>
                  <w:jc w:val="right"/>
                </w:pPr>
              </w:pPrChange>
            </w:pPr>
            <w:r w:rsidRPr="00B55156">
              <w:rPr>
                <w:rFonts w:ascii="Source Sans 3" w:eastAsia="Times New Roman" w:hAnsi="Source Sans 3" w:cs="Times New Roman"/>
                <w:rPrChange w:id="26956" w:author="Administrator" w:date="2026-05-27T12:26:00Z">
                  <w:rPr>
                    <w:rFonts w:ascii="Source Sans 3" w:eastAsia="Times New Roman" w:hAnsi="Source Sans 3" w:cs="Times New Roman"/>
                    <w:color w:val="000000"/>
                  </w:rPr>
                </w:rPrChange>
              </w:rPr>
              <w:t>  27-01-2026</w:t>
            </w:r>
          </w:p>
        </w:tc>
        <w:tc>
          <w:tcPr>
            <w:tcW w:w="8812" w:type="dxa"/>
            <w:hideMark/>
          </w:tcPr>
          <w:p w14:paraId="4D15F1FF" w14:textId="77777777" w:rsidR="00B55156" w:rsidRPr="00B55156" w:rsidRDefault="00B55156" w:rsidP="00B55156">
            <w:pPr>
              <w:pStyle w:val="Frspaiere"/>
              <w:rPr>
                <w:rFonts w:ascii="Source Sans 3" w:eastAsia="Times New Roman" w:hAnsi="Source Sans 3" w:cs="Times New Roman"/>
                <w:rPrChange w:id="26957" w:author="Administrator" w:date="2026-05-27T12:26:00Z">
                  <w:rPr>
                    <w:rFonts w:ascii="Source Sans 3" w:eastAsia="Times New Roman" w:hAnsi="Source Sans 3" w:cs="Times New Roman"/>
                    <w:color w:val="000000"/>
                  </w:rPr>
                </w:rPrChange>
              </w:rPr>
              <w:pPrChange w:id="26958" w:author="Administrator" w:date="2026-05-21T11:38:00Z">
                <w:pPr>
                  <w:jc w:val="left"/>
                </w:pPr>
              </w:pPrChange>
            </w:pPr>
            <w:r w:rsidRPr="00B55156">
              <w:rPr>
                <w:rFonts w:ascii="Source Sans 3" w:eastAsia="Times New Roman" w:hAnsi="Source Sans 3" w:cs="Times New Roman"/>
                <w:rPrChange w:id="269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DF1A352" w14:textId="77777777" w:rsidR="00B55156" w:rsidRPr="00B55156" w:rsidRDefault="00B55156" w:rsidP="00B55156">
            <w:pPr>
              <w:pStyle w:val="Frspaiere"/>
              <w:rPr>
                <w:rFonts w:ascii="Source Sans 3" w:eastAsia="Times New Roman" w:hAnsi="Source Sans 3" w:cs="Times New Roman"/>
                <w:rPrChange w:id="26960" w:author="Administrator" w:date="2026-05-27T12:26:00Z">
                  <w:rPr>
                    <w:rFonts w:ascii="Source Sans 3" w:eastAsia="Times New Roman" w:hAnsi="Source Sans 3" w:cs="Times New Roman"/>
                    <w:color w:val="000000"/>
                  </w:rPr>
                </w:rPrChange>
              </w:rPr>
              <w:pPrChange w:id="26961" w:author="Administrator" w:date="2026-05-21T11:38:00Z">
                <w:pPr>
                  <w:jc w:val="left"/>
                </w:pPr>
              </w:pPrChange>
            </w:pPr>
            <w:r w:rsidRPr="00B55156">
              <w:rPr>
                <w:rFonts w:ascii="Source Sans 3" w:eastAsia="Times New Roman" w:hAnsi="Source Sans 3" w:cs="Times New Roman"/>
                <w:rPrChange w:id="26962" w:author="Administrator" w:date="2026-05-27T12:26:00Z">
                  <w:rPr>
                    <w:rFonts w:ascii="Source Sans 3" w:eastAsia="Times New Roman" w:hAnsi="Source Sans 3" w:cs="Times New Roman"/>
                    <w:color w:val="000000"/>
                  </w:rPr>
                </w:rPrChange>
              </w:rPr>
              <w:t> </w:t>
            </w:r>
          </w:p>
        </w:tc>
      </w:tr>
      <w:tr w:rsidR="00B55156" w:rsidRPr="00B55156" w14:paraId="0DA2C8DD" w14:textId="77777777" w:rsidTr="008D6693">
        <w:trPr>
          <w:trHeight w:val="300"/>
        </w:trPr>
        <w:tc>
          <w:tcPr>
            <w:tcW w:w="889" w:type="dxa"/>
            <w:hideMark/>
          </w:tcPr>
          <w:p w14:paraId="73468722" w14:textId="77777777" w:rsidR="00B55156" w:rsidRPr="00B55156" w:rsidRDefault="00B55156" w:rsidP="00B55156">
            <w:pPr>
              <w:pStyle w:val="Frspaiere"/>
              <w:rPr>
                <w:rFonts w:ascii="Source Sans 3" w:eastAsia="Times New Roman" w:hAnsi="Source Sans 3" w:cs="Times New Roman"/>
                <w:rPrChange w:id="26963" w:author="Administrator" w:date="2026-05-27T12:26:00Z">
                  <w:rPr>
                    <w:rFonts w:ascii="Source Sans 3" w:eastAsia="Times New Roman" w:hAnsi="Source Sans 3" w:cs="Times New Roman"/>
                    <w:color w:val="000000"/>
                  </w:rPr>
                </w:rPrChange>
              </w:rPr>
              <w:pPrChange w:id="26964" w:author="Administrator" w:date="2026-05-21T11:38:00Z">
                <w:pPr>
                  <w:jc w:val="right"/>
                </w:pPr>
              </w:pPrChange>
            </w:pPr>
            <w:r w:rsidRPr="00B55156">
              <w:rPr>
                <w:rFonts w:ascii="Source Sans 3" w:eastAsia="Times New Roman" w:hAnsi="Source Sans 3" w:cs="Times New Roman"/>
                <w:rPrChange w:id="26965" w:author="Administrator" w:date="2026-05-27T12:26:00Z">
                  <w:rPr>
                    <w:rFonts w:ascii="Source Sans 3" w:eastAsia="Times New Roman" w:hAnsi="Source Sans 3" w:cs="Times New Roman"/>
                    <w:color w:val="000000"/>
                  </w:rPr>
                </w:rPrChange>
              </w:rPr>
              <w:t>718</w:t>
            </w:r>
          </w:p>
        </w:tc>
        <w:tc>
          <w:tcPr>
            <w:tcW w:w="1629" w:type="dxa"/>
            <w:hideMark/>
          </w:tcPr>
          <w:p w14:paraId="73BB0ECC" w14:textId="77777777" w:rsidR="00B55156" w:rsidRPr="00B55156" w:rsidRDefault="00B55156" w:rsidP="00B55156">
            <w:pPr>
              <w:pStyle w:val="Frspaiere"/>
              <w:rPr>
                <w:rFonts w:ascii="Source Sans 3" w:eastAsia="Times New Roman" w:hAnsi="Source Sans 3" w:cs="Times New Roman"/>
                <w:rPrChange w:id="26966" w:author="Administrator" w:date="2026-05-27T12:26:00Z">
                  <w:rPr>
                    <w:rFonts w:ascii="Source Sans 3" w:eastAsia="Times New Roman" w:hAnsi="Source Sans 3" w:cs="Times New Roman"/>
                    <w:color w:val="000000"/>
                  </w:rPr>
                </w:rPrChange>
              </w:rPr>
              <w:pPrChange w:id="26967" w:author="Administrator" w:date="2026-05-21T11:38:00Z">
                <w:pPr>
                  <w:jc w:val="right"/>
                </w:pPr>
              </w:pPrChange>
            </w:pPr>
            <w:r w:rsidRPr="00B55156">
              <w:rPr>
                <w:rFonts w:ascii="Source Sans 3" w:eastAsia="Times New Roman" w:hAnsi="Source Sans 3" w:cs="Times New Roman"/>
                <w:rPrChange w:id="26968" w:author="Administrator" w:date="2026-05-27T12:26:00Z">
                  <w:rPr>
                    <w:rFonts w:ascii="Source Sans 3" w:eastAsia="Times New Roman" w:hAnsi="Source Sans 3" w:cs="Times New Roman"/>
                    <w:color w:val="000000"/>
                  </w:rPr>
                </w:rPrChange>
              </w:rPr>
              <w:t>  27-01-2026</w:t>
            </w:r>
          </w:p>
        </w:tc>
        <w:tc>
          <w:tcPr>
            <w:tcW w:w="8812" w:type="dxa"/>
            <w:hideMark/>
          </w:tcPr>
          <w:p w14:paraId="6A33943B" w14:textId="77777777" w:rsidR="00B55156" w:rsidRPr="00B55156" w:rsidRDefault="00B55156" w:rsidP="00B55156">
            <w:pPr>
              <w:pStyle w:val="Frspaiere"/>
              <w:rPr>
                <w:rFonts w:ascii="Source Sans 3" w:eastAsia="Times New Roman" w:hAnsi="Source Sans 3" w:cs="Times New Roman"/>
                <w:rPrChange w:id="26969" w:author="Administrator" w:date="2026-05-27T12:26:00Z">
                  <w:rPr>
                    <w:rFonts w:ascii="Source Sans 3" w:eastAsia="Times New Roman" w:hAnsi="Source Sans 3" w:cs="Times New Roman"/>
                    <w:color w:val="000000"/>
                  </w:rPr>
                </w:rPrChange>
              </w:rPr>
              <w:pPrChange w:id="26970" w:author="Administrator" w:date="2026-05-21T11:38:00Z">
                <w:pPr>
                  <w:jc w:val="left"/>
                </w:pPr>
              </w:pPrChange>
            </w:pPr>
            <w:r w:rsidRPr="00B55156">
              <w:rPr>
                <w:rFonts w:ascii="Source Sans 3" w:eastAsia="Times New Roman" w:hAnsi="Source Sans 3" w:cs="Times New Roman"/>
                <w:rPrChange w:id="269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7CA7978" w14:textId="77777777" w:rsidR="00B55156" w:rsidRPr="00B55156" w:rsidRDefault="00B55156" w:rsidP="00B55156">
            <w:pPr>
              <w:pStyle w:val="Frspaiere"/>
              <w:rPr>
                <w:rFonts w:ascii="Source Sans 3" w:eastAsia="Times New Roman" w:hAnsi="Source Sans 3" w:cs="Times New Roman"/>
                <w:rPrChange w:id="26972" w:author="Administrator" w:date="2026-05-27T12:26:00Z">
                  <w:rPr>
                    <w:rFonts w:ascii="Source Sans 3" w:eastAsia="Times New Roman" w:hAnsi="Source Sans 3" w:cs="Times New Roman"/>
                    <w:color w:val="000000"/>
                  </w:rPr>
                </w:rPrChange>
              </w:rPr>
              <w:pPrChange w:id="26973" w:author="Administrator" w:date="2026-05-21T11:38:00Z">
                <w:pPr>
                  <w:jc w:val="left"/>
                </w:pPr>
              </w:pPrChange>
            </w:pPr>
            <w:r w:rsidRPr="00B55156">
              <w:rPr>
                <w:rFonts w:ascii="Source Sans 3" w:eastAsia="Times New Roman" w:hAnsi="Source Sans 3" w:cs="Times New Roman"/>
                <w:rPrChange w:id="26974" w:author="Administrator" w:date="2026-05-27T12:26:00Z">
                  <w:rPr>
                    <w:rFonts w:ascii="Source Sans 3" w:eastAsia="Times New Roman" w:hAnsi="Source Sans 3" w:cs="Times New Roman"/>
                    <w:color w:val="000000"/>
                  </w:rPr>
                </w:rPrChange>
              </w:rPr>
              <w:t> </w:t>
            </w:r>
          </w:p>
        </w:tc>
      </w:tr>
      <w:tr w:rsidR="00B55156" w:rsidRPr="00B55156" w14:paraId="5FC964BB" w14:textId="77777777" w:rsidTr="008D6693">
        <w:trPr>
          <w:trHeight w:val="300"/>
        </w:trPr>
        <w:tc>
          <w:tcPr>
            <w:tcW w:w="889" w:type="dxa"/>
            <w:hideMark/>
          </w:tcPr>
          <w:p w14:paraId="390078B6" w14:textId="77777777" w:rsidR="00B55156" w:rsidRPr="00B55156" w:rsidRDefault="00B55156" w:rsidP="00B55156">
            <w:pPr>
              <w:pStyle w:val="Frspaiere"/>
              <w:rPr>
                <w:rFonts w:ascii="Source Sans 3" w:eastAsia="Times New Roman" w:hAnsi="Source Sans 3" w:cs="Times New Roman"/>
                <w:rPrChange w:id="26975" w:author="Administrator" w:date="2026-05-27T12:26:00Z">
                  <w:rPr>
                    <w:rFonts w:ascii="Source Sans 3" w:eastAsia="Times New Roman" w:hAnsi="Source Sans 3" w:cs="Times New Roman"/>
                    <w:color w:val="000000"/>
                  </w:rPr>
                </w:rPrChange>
              </w:rPr>
              <w:pPrChange w:id="26976" w:author="Administrator" w:date="2026-05-21T11:38:00Z">
                <w:pPr>
                  <w:jc w:val="right"/>
                </w:pPr>
              </w:pPrChange>
            </w:pPr>
            <w:r w:rsidRPr="00B55156">
              <w:rPr>
                <w:rFonts w:ascii="Source Sans 3" w:eastAsia="Times New Roman" w:hAnsi="Source Sans 3" w:cs="Times New Roman"/>
                <w:rPrChange w:id="26977" w:author="Administrator" w:date="2026-05-27T12:26:00Z">
                  <w:rPr>
                    <w:rFonts w:ascii="Source Sans 3" w:eastAsia="Times New Roman" w:hAnsi="Source Sans 3" w:cs="Times New Roman"/>
                    <w:color w:val="000000"/>
                  </w:rPr>
                </w:rPrChange>
              </w:rPr>
              <w:t>717</w:t>
            </w:r>
          </w:p>
        </w:tc>
        <w:tc>
          <w:tcPr>
            <w:tcW w:w="1629" w:type="dxa"/>
            <w:hideMark/>
          </w:tcPr>
          <w:p w14:paraId="6223C152" w14:textId="77777777" w:rsidR="00B55156" w:rsidRPr="00B55156" w:rsidRDefault="00B55156" w:rsidP="00B55156">
            <w:pPr>
              <w:pStyle w:val="Frspaiere"/>
              <w:rPr>
                <w:rFonts w:ascii="Source Sans 3" w:eastAsia="Times New Roman" w:hAnsi="Source Sans 3" w:cs="Times New Roman"/>
                <w:rPrChange w:id="26978" w:author="Administrator" w:date="2026-05-27T12:26:00Z">
                  <w:rPr>
                    <w:rFonts w:ascii="Source Sans 3" w:eastAsia="Times New Roman" w:hAnsi="Source Sans 3" w:cs="Times New Roman"/>
                    <w:color w:val="000000"/>
                  </w:rPr>
                </w:rPrChange>
              </w:rPr>
              <w:pPrChange w:id="26979" w:author="Administrator" w:date="2026-05-21T11:38:00Z">
                <w:pPr>
                  <w:jc w:val="right"/>
                </w:pPr>
              </w:pPrChange>
            </w:pPr>
            <w:r w:rsidRPr="00B55156">
              <w:rPr>
                <w:rFonts w:ascii="Source Sans 3" w:eastAsia="Times New Roman" w:hAnsi="Source Sans 3" w:cs="Times New Roman"/>
                <w:rPrChange w:id="26980" w:author="Administrator" w:date="2026-05-27T12:26:00Z">
                  <w:rPr>
                    <w:rFonts w:ascii="Source Sans 3" w:eastAsia="Times New Roman" w:hAnsi="Source Sans 3" w:cs="Times New Roman"/>
                    <w:color w:val="000000"/>
                  </w:rPr>
                </w:rPrChange>
              </w:rPr>
              <w:t>  27-01-2026</w:t>
            </w:r>
          </w:p>
        </w:tc>
        <w:tc>
          <w:tcPr>
            <w:tcW w:w="8812" w:type="dxa"/>
            <w:hideMark/>
          </w:tcPr>
          <w:p w14:paraId="10BC5383" w14:textId="77777777" w:rsidR="00B55156" w:rsidRPr="00B55156" w:rsidRDefault="00B55156" w:rsidP="00B55156">
            <w:pPr>
              <w:pStyle w:val="Frspaiere"/>
              <w:rPr>
                <w:rFonts w:ascii="Source Sans 3" w:eastAsia="Times New Roman" w:hAnsi="Source Sans 3" w:cs="Times New Roman"/>
                <w:rPrChange w:id="26981" w:author="Administrator" w:date="2026-05-27T12:26:00Z">
                  <w:rPr>
                    <w:rFonts w:ascii="Source Sans 3" w:eastAsia="Times New Roman" w:hAnsi="Source Sans 3" w:cs="Times New Roman"/>
                    <w:color w:val="000000"/>
                  </w:rPr>
                </w:rPrChange>
              </w:rPr>
              <w:pPrChange w:id="26982" w:author="Administrator" w:date="2026-05-21T11:38:00Z">
                <w:pPr>
                  <w:jc w:val="left"/>
                </w:pPr>
              </w:pPrChange>
            </w:pPr>
            <w:r w:rsidRPr="00B55156">
              <w:rPr>
                <w:rFonts w:ascii="Source Sans 3" w:eastAsia="Times New Roman" w:hAnsi="Source Sans 3" w:cs="Times New Roman"/>
                <w:rPrChange w:id="269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3DC9192" w14:textId="77777777" w:rsidR="00B55156" w:rsidRPr="00B55156" w:rsidRDefault="00B55156" w:rsidP="00B55156">
            <w:pPr>
              <w:pStyle w:val="Frspaiere"/>
              <w:rPr>
                <w:rFonts w:ascii="Source Sans 3" w:eastAsia="Times New Roman" w:hAnsi="Source Sans 3" w:cs="Times New Roman"/>
                <w:rPrChange w:id="26984" w:author="Administrator" w:date="2026-05-27T12:26:00Z">
                  <w:rPr>
                    <w:rFonts w:ascii="Source Sans 3" w:eastAsia="Times New Roman" w:hAnsi="Source Sans 3" w:cs="Times New Roman"/>
                    <w:color w:val="000000"/>
                  </w:rPr>
                </w:rPrChange>
              </w:rPr>
              <w:pPrChange w:id="26985" w:author="Administrator" w:date="2026-05-21T11:38:00Z">
                <w:pPr>
                  <w:jc w:val="left"/>
                </w:pPr>
              </w:pPrChange>
            </w:pPr>
            <w:r w:rsidRPr="00B55156">
              <w:rPr>
                <w:rFonts w:ascii="Source Sans 3" w:eastAsia="Times New Roman" w:hAnsi="Source Sans 3" w:cs="Times New Roman"/>
                <w:rPrChange w:id="26986" w:author="Administrator" w:date="2026-05-27T12:26:00Z">
                  <w:rPr>
                    <w:rFonts w:ascii="Source Sans 3" w:eastAsia="Times New Roman" w:hAnsi="Source Sans 3" w:cs="Times New Roman"/>
                    <w:color w:val="000000"/>
                  </w:rPr>
                </w:rPrChange>
              </w:rPr>
              <w:t> </w:t>
            </w:r>
          </w:p>
        </w:tc>
      </w:tr>
      <w:tr w:rsidR="00B55156" w:rsidRPr="00B55156" w14:paraId="4E41623C" w14:textId="77777777" w:rsidTr="008D6693">
        <w:trPr>
          <w:trHeight w:val="300"/>
        </w:trPr>
        <w:tc>
          <w:tcPr>
            <w:tcW w:w="889" w:type="dxa"/>
            <w:hideMark/>
          </w:tcPr>
          <w:p w14:paraId="4C2A39D7" w14:textId="77777777" w:rsidR="00B55156" w:rsidRPr="00B55156" w:rsidRDefault="00B55156" w:rsidP="00B55156">
            <w:pPr>
              <w:pStyle w:val="Frspaiere"/>
              <w:rPr>
                <w:rFonts w:ascii="Source Sans 3" w:eastAsia="Times New Roman" w:hAnsi="Source Sans 3" w:cs="Times New Roman"/>
                <w:rPrChange w:id="26987" w:author="Administrator" w:date="2026-05-27T12:26:00Z">
                  <w:rPr>
                    <w:rFonts w:ascii="Source Sans 3" w:eastAsia="Times New Roman" w:hAnsi="Source Sans 3" w:cs="Times New Roman"/>
                    <w:color w:val="000000"/>
                  </w:rPr>
                </w:rPrChange>
              </w:rPr>
              <w:pPrChange w:id="26988" w:author="Administrator" w:date="2026-05-21T11:38:00Z">
                <w:pPr>
                  <w:jc w:val="right"/>
                </w:pPr>
              </w:pPrChange>
            </w:pPr>
            <w:r w:rsidRPr="00B55156">
              <w:rPr>
                <w:rFonts w:ascii="Source Sans 3" w:eastAsia="Times New Roman" w:hAnsi="Source Sans 3" w:cs="Times New Roman"/>
                <w:rPrChange w:id="26989" w:author="Administrator" w:date="2026-05-27T12:26:00Z">
                  <w:rPr>
                    <w:rFonts w:ascii="Source Sans 3" w:eastAsia="Times New Roman" w:hAnsi="Source Sans 3" w:cs="Times New Roman"/>
                    <w:color w:val="000000"/>
                  </w:rPr>
                </w:rPrChange>
              </w:rPr>
              <w:t>716</w:t>
            </w:r>
          </w:p>
        </w:tc>
        <w:tc>
          <w:tcPr>
            <w:tcW w:w="1629" w:type="dxa"/>
            <w:hideMark/>
          </w:tcPr>
          <w:p w14:paraId="0AF9DA21" w14:textId="77777777" w:rsidR="00B55156" w:rsidRPr="00B55156" w:rsidRDefault="00B55156" w:rsidP="00B55156">
            <w:pPr>
              <w:pStyle w:val="Frspaiere"/>
              <w:rPr>
                <w:rFonts w:ascii="Source Sans 3" w:eastAsia="Times New Roman" w:hAnsi="Source Sans 3" w:cs="Times New Roman"/>
                <w:rPrChange w:id="26990" w:author="Administrator" w:date="2026-05-27T12:26:00Z">
                  <w:rPr>
                    <w:rFonts w:ascii="Source Sans 3" w:eastAsia="Times New Roman" w:hAnsi="Source Sans 3" w:cs="Times New Roman"/>
                    <w:color w:val="000000"/>
                  </w:rPr>
                </w:rPrChange>
              </w:rPr>
              <w:pPrChange w:id="26991" w:author="Administrator" w:date="2026-05-21T11:38:00Z">
                <w:pPr>
                  <w:jc w:val="right"/>
                </w:pPr>
              </w:pPrChange>
            </w:pPr>
            <w:r w:rsidRPr="00B55156">
              <w:rPr>
                <w:rFonts w:ascii="Source Sans 3" w:eastAsia="Times New Roman" w:hAnsi="Source Sans 3" w:cs="Times New Roman"/>
                <w:rPrChange w:id="26992" w:author="Administrator" w:date="2026-05-27T12:26:00Z">
                  <w:rPr>
                    <w:rFonts w:ascii="Source Sans 3" w:eastAsia="Times New Roman" w:hAnsi="Source Sans 3" w:cs="Times New Roman"/>
                    <w:color w:val="000000"/>
                  </w:rPr>
                </w:rPrChange>
              </w:rPr>
              <w:t>  27-01-2026</w:t>
            </w:r>
          </w:p>
        </w:tc>
        <w:tc>
          <w:tcPr>
            <w:tcW w:w="8812" w:type="dxa"/>
            <w:hideMark/>
          </w:tcPr>
          <w:p w14:paraId="2E31E27B" w14:textId="77777777" w:rsidR="00B55156" w:rsidRPr="00B55156" w:rsidRDefault="00B55156" w:rsidP="00B55156">
            <w:pPr>
              <w:pStyle w:val="Frspaiere"/>
              <w:rPr>
                <w:rFonts w:ascii="Source Sans 3" w:eastAsia="Times New Roman" w:hAnsi="Source Sans 3" w:cs="Times New Roman"/>
                <w:rPrChange w:id="26993" w:author="Administrator" w:date="2026-05-27T12:26:00Z">
                  <w:rPr>
                    <w:rFonts w:ascii="Source Sans 3" w:eastAsia="Times New Roman" w:hAnsi="Source Sans 3" w:cs="Times New Roman"/>
                    <w:color w:val="000000"/>
                  </w:rPr>
                </w:rPrChange>
              </w:rPr>
              <w:pPrChange w:id="26994" w:author="Administrator" w:date="2026-05-21T11:38:00Z">
                <w:pPr>
                  <w:jc w:val="left"/>
                </w:pPr>
              </w:pPrChange>
            </w:pPr>
            <w:r w:rsidRPr="00B55156">
              <w:rPr>
                <w:rFonts w:ascii="Source Sans 3" w:eastAsia="Times New Roman" w:hAnsi="Source Sans 3" w:cs="Times New Roman"/>
                <w:rPrChange w:id="269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ACA4EE4" w14:textId="77777777" w:rsidR="00B55156" w:rsidRPr="00B55156" w:rsidRDefault="00B55156" w:rsidP="00B55156">
            <w:pPr>
              <w:pStyle w:val="Frspaiere"/>
              <w:rPr>
                <w:rFonts w:ascii="Source Sans 3" w:eastAsia="Times New Roman" w:hAnsi="Source Sans 3" w:cs="Times New Roman"/>
                <w:rPrChange w:id="26996" w:author="Administrator" w:date="2026-05-27T12:26:00Z">
                  <w:rPr>
                    <w:rFonts w:ascii="Source Sans 3" w:eastAsia="Times New Roman" w:hAnsi="Source Sans 3" w:cs="Times New Roman"/>
                    <w:color w:val="000000"/>
                  </w:rPr>
                </w:rPrChange>
              </w:rPr>
              <w:pPrChange w:id="26997" w:author="Administrator" w:date="2026-05-21T11:38:00Z">
                <w:pPr>
                  <w:jc w:val="left"/>
                </w:pPr>
              </w:pPrChange>
            </w:pPr>
            <w:r w:rsidRPr="00B55156">
              <w:rPr>
                <w:rFonts w:ascii="Source Sans 3" w:eastAsia="Times New Roman" w:hAnsi="Source Sans 3" w:cs="Times New Roman"/>
                <w:rPrChange w:id="26998" w:author="Administrator" w:date="2026-05-27T12:26:00Z">
                  <w:rPr>
                    <w:rFonts w:ascii="Source Sans 3" w:eastAsia="Times New Roman" w:hAnsi="Source Sans 3" w:cs="Times New Roman"/>
                    <w:color w:val="000000"/>
                  </w:rPr>
                </w:rPrChange>
              </w:rPr>
              <w:t> </w:t>
            </w:r>
          </w:p>
        </w:tc>
      </w:tr>
      <w:tr w:rsidR="00B55156" w:rsidRPr="00B55156" w14:paraId="6A04DEDD" w14:textId="77777777" w:rsidTr="008D6693">
        <w:trPr>
          <w:trHeight w:val="300"/>
        </w:trPr>
        <w:tc>
          <w:tcPr>
            <w:tcW w:w="889" w:type="dxa"/>
            <w:hideMark/>
          </w:tcPr>
          <w:p w14:paraId="3D6276BB" w14:textId="77777777" w:rsidR="00B55156" w:rsidRPr="00B55156" w:rsidRDefault="00B55156" w:rsidP="00B55156">
            <w:pPr>
              <w:pStyle w:val="Frspaiere"/>
              <w:rPr>
                <w:rFonts w:ascii="Source Sans 3" w:eastAsia="Times New Roman" w:hAnsi="Source Sans 3" w:cs="Times New Roman"/>
                <w:rPrChange w:id="26999" w:author="Administrator" w:date="2026-05-27T12:26:00Z">
                  <w:rPr>
                    <w:rFonts w:ascii="Source Sans 3" w:eastAsia="Times New Roman" w:hAnsi="Source Sans 3" w:cs="Times New Roman"/>
                    <w:color w:val="000000"/>
                  </w:rPr>
                </w:rPrChange>
              </w:rPr>
              <w:pPrChange w:id="27000" w:author="Administrator" w:date="2026-05-21T11:38:00Z">
                <w:pPr>
                  <w:jc w:val="right"/>
                </w:pPr>
              </w:pPrChange>
            </w:pPr>
            <w:r w:rsidRPr="00B55156">
              <w:rPr>
                <w:rFonts w:ascii="Source Sans 3" w:eastAsia="Times New Roman" w:hAnsi="Source Sans 3" w:cs="Times New Roman"/>
                <w:rPrChange w:id="27001" w:author="Administrator" w:date="2026-05-27T12:26:00Z">
                  <w:rPr>
                    <w:rFonts w:ascii="Source Sans 3" w:eastAsia="Times New Roman" w:hAnsi="Source Sans 3" w:cs="Times New Roman"/>
                    <w:color w:val="000000"/>
                  </w:rPr>
                </w:rPrChange>
              </w:rPr>
              <w:t>715</w:t>
            </w:r>
          </w:p>
        </w:tc>
        <w:tc>
          <w:tcPr>
            <w:tcW w:w="1629" w:type="dxa"/>
            <w:hideMark/>
          </w:tcPr>
          <w:p w14:paraId="0571C319" w14:textId="77777777" w:rsidR="00B55156" w:rsidRPr="00B55156" w:rsidRDefault="00B55156" w:rsidP="00B55156">
            <w:pPr>
              <w:pStyle w:val="Frspaiere"/>
              <w:rPr>
                <w:rFonts w:ascii="Source Sans 3" w:eastAsia="Times New Roman" w:hAnsi="Source Sans 3" w:cs="Times New Roman"/>
                <w:rPrChange w:id="27002" w:author="Administrator" w:date="2026-05-27T12:26:00Z">
                  <w:rPr>
                    <w:rFonts w:ascii="Source Sans 3" w:eastAsia="Times New Roman" w:hAnsi="Source Sans 3" w:cs="Times New Roman"/>
                    <w:color w:val="000000"/>
                  </w:rPr>
                </w:rPrChange>
              </w:rPr>
              <w:pPrChange w:id="27003" w:author="Administrator" w:date="2026-05-21T11:38:00Z">
                <w:pPr>
                  <w:jc w:val="right"/>
                </w:pPr>
              </w:pPrChange>
            </w:pPr>
            <w:r w:rsidRPr="00B55156">
              <w:rPr>
                <w:rFonts w:ascii="Source Sans 3" w:eastAsia="Times New Roman" w:hAnsi="Source Sans 3" w:cs="Times New Roman"/>
                <w:rPrChange w:id="27004" w:author="Administrator" w:date="2026-05-27T12:26:00Z">
                  <w:rPr>
                    <w:rFonts w:ascii="Source Sans 3" w:eastAsia="Times New Roman" w:hAnsi="Source Sans 3" w:cs="Times New Roman"/>
                    <w:color w:val="000000"/>
                  </w:rPr>
                </w:rPrChange>
              </w:rPr>
              <w:t>  27-01-2026</w:t>
            </w:r>
          </w:p>
        </w:tc>
        <w:tc>
          <w:tcPr>
            <w:tcW w:w="8812" w:type="dxa"/>
            <w:hideMark/>
          </w:tcPr>
          <w:p w14:paraId="78563D6B" w14:textId="77777777" w:rsidR="00B55156" w:rsidRPr="00B55156" w:rsidRDefault="00B55156" w:rsidP="00B55156">
            <w:pPr>
              <w:pStyle w:val="Frspaiere"/>
              <w:rPr>
                <w:rFonts w:ascii="Source Sans 3" w:eastAsia="Times New Roman" w:hAnsi="Source Sans 3" w:cs="Times New Roman"/>
                <w:rPrChange w:id="27005" w:author="Administrator" w:date="2026-05-27T12:26:00Z">
                  <w:rPr>
                    <w:rFonts w:ascii="Source Sans 3" w:eastAsia="Times New Roman" w:hAnsi="Source Sans 3" w:cs="Times New Roman"/>
                    <w:color w:val="000000"/>
                  </w:rPr>
                </w:rPrChange>
              </w:rPr>
              <w:pPrChange w:id="27006" w:author="Administrator" w:date="2026-05-21T11:38:00Z">
                <w:pPr>
                  <w:jc w:val="left"/>
                </w:pPr>
              </w:pPrChange>
            </w:pPr>
            <w:r w:rsidRPr="00B55156">
              <w:rPr>
                <w:rFonts w:ascii="Source Sans 3" w:eastAsia="Times New Roman" w:hAnsi="Source Sans 3" w:cs="Times New Roman"/>
                <w:rPrChange w:id="270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F7F1993" w14:textId="77777777" w:rsidR="00B55156" w:rsidRPr="00B55156" w:rsidRDefault="00B55156" w:rsidP="00B55156">
            <w:pPr>
              <w:pStyle w:val="Frspaiere"/>
              <w:rPr>
                <w:rFonts w:ascii="Source Sans 3" w:eastAsia="Times New Roman" w:hAnsi="Source Sans 3" w:cs="Times New Roman"/>
                <w:rPrChange w:id="27008" w:author="Administrator" w:date="2026-05-27T12:26:00Z">
                  <w:rPr>
                    <w:rFonts w:ascii="Source Sans 3" w:eastAsia="Times New Roman" w:hAnsi="Source Sans 3" w:cs="Times New Roman"/>
                    <w:color w:val="000000"/>
                  </w:rPr>
                </w:rPrChange>
              </w:rPr>
              <w:pPrChange w:id="27009" w:author="Administrator" w:date="2026-05-21T11:38:00Z">
                <w:pPr>
                  <w:jc w:val="left"/>
                </w:pPr>
              </w:pPrChange>
            </w:pPr>
            <w:r w:rsidRPr="00B55156">
              <w:rPr>
                <w:rFonts w:ascii="Source Sans 3" w:eastAsia="Times New Roman" w:hAnsi="Source Sans 3" w:cs="Times New Roman"/>
                <w:rPrChange w:id="27010" w:author="Administrator" w:date="2026-05-27T12:26:00Z">
                  <w:rPr>
                    <w:rFonts w:ascii="Source Sans 3" w:eastAsia="Times New Roman" w:hAnsi="Source Sans 3" w:cs="Times New Roman"/>
                    <w:color w:val="000000"/>
                  </w:rPr>
                </w:rPrChange>
              </w:rPr>
              <w:t> </w:t>
            </w:r>
          </w:p>
        </w:tc>
      </w:tr>
      <w:tr w:rsidR="00B55156" w:rsidRPr="00B55156" w14:paraId="084BE999" w14:textId="77777777" w:rsidTr="008D6693">
        <w:trPr>
          <w:trHeight w:val="300"/>
        </w:trPr>
        <w:tc>
          <w:tcPr>
            <w:tcW w:w="889" w:type="dxa"/>
            <w:hideMark/>
          </w:tcPr>
          <w:p w14:paraId="57E6A28B" w14:textId="77777777" w:rsidR="00B55156" w:rsidRPr="00B55156" w:rsidRDefault="00B55156" w:rsidP="00B55156">
            <w:pPr>
              <w:pStyle w:val="Frspaiere"/>
              <w:rPr>
                <w:rFonts w:ascii="Source Sans 3" w:eastAsia="Times New Roman" w:hAnsi="Source Sans 3" w:cs="Times New Roman"/>
                <w:rPrChange w:id="27011" w:author="Administrator" w:date="2026-05-27T12:26:00Z">
                  <w:rPr>
                    <w:rFonts w:ascii="Source Sans 3" w:eastAsia="Times New Roman" w:hAnsi="Source Sans 3" w:cs="Times New Roman"/>
                    <w:color w:val="000000"/>
                  </w:rPr>
                </w:rPrChange>
              </w:rPr>
              <w:pPrChange w:id="27012" w:author="Administrator" w:date="2026-05-21T11:38:00Z">
                <w:pPr>
                  <w:jc w:val="right"/>
                </w:pPr>
              </w:pPrChange>
            </w:pPr>
            <w:r w:rsidRPr="00B55156">
              <w:rPr>
                <w:rFonts w:ascii="Source Sans 3" w:eastAsia="Times New Roman" w:hAnsi="Source Sans 3" w:cs="Times New Roman"/>
                <w:rPrChange w:id="27013" w:author="Administrator" w:date="2026-05-27T12:26:00Z">
                  <w:rPr>
                    <w:rFonts w:ascii="Source Sans 3" w:eastAsia="Times New Roman" w:hAnsi="Source Sans 3" w:cs="Times New Roman"/>
                    <w:color w:val="000000"/>
                  </w:rPr>
                </w:rPrChange>
              </w:rPr>
              <w:t>714</w:t>
            </w:r>
          </w:p>
        </w:tc>
        <w:tc>
          <w:tcPr>
            <w:tcW w:w="1629" w:type="dxa"/>
            <w:hideMark/>
          </w:tcPr>
          <w:p w14:paraId="45F69BAB" w14:textId="77777777" w:rsidR="00B55156" w:rsidRPr="00B55156" w:rsidRDefault="00B55156" w:rsidP="00B55156">
            <w:pPr>
              <w:pStyle w:val="Frspaiere"/>
              <w:rPr>
                <w:rFonts w:ascii="Source Sans 3" w:eastAsia="Times New Roman" w:hAnsi="Source Sans 3" w:cs="Times New Roman"/>
                <w:rPrChange w:id="27014" w:author="Administrator" w:date="2026-05-27T12:26:00Z">
                  <w:rPr>
                    <w:rFonts w:ascii="Source Sans 3" w:eastAsia="Times New Roman" w:hAnsi="Source Sans 3" w:cs="Times New Roman"/>
                    <w:color w:val="000000"/>
                  </w:rPr>
                </w:rPrChange>
              </w:rPr>
              <w:pPrChange w:id="27015" w:author="Administrator" w:date="2026-05-21T11:38:00Z">
                <w:pPr>
                  <w:jc w:val="right"/>
                </w:pPr>
              </w:pPrChange>
            </w:pPr>
            <w:r w:rsidRPr="00B55156">
              <w:rPr>
                <w:rFonts w:ascii="Source Sans 3" w:eastAsia="Times New Roman" w:hAnsi="Source Sans 3" w:cs="Times New Roman"/>
                <w:rPrChange w:id="27016" w:author="Administrator" w:date="2026-05-27T12:26:00Z">
                  <w:rPr>
                    <w:rFonts w:ascii="Source Sans 3" w:eastAsia="Times New Roman" w:hAnsi="Source Sans 3" w:cs="Times New Roman"/>
                    <w:color w:val="000000"/>
                  </w:rPr>
                </w:rPrChange>
              </w:rPr>
              <w:t>  27-01-2026</w:t>
            </w:r>
          </w:p>
        </w:tc>
        <w:tc>
          <w:tcPr>
            <w:tcW w:w="8812" w:type="dxa"/>
            <w:hideMark/>
          </w:tcPr>
          <w:p w14:paraId="20BEBB8D" w14:textId="77777777" w:rsidR="00B55156" w:rsidRPr="00B55156" w:rsidRDefault="00B55156" w:rsidP="00B55156">
            <w:pPr>
              <w:pStyle w:val="Frspaiere"/>
              <w:rPr>
                <w:rFonts w:ascii="Source Sans 3" w:eastAsia="Times New Roman" w:hAnsi="Source Sans 3" w:cs="Times New Roman"/>
                <w:rPrChange w:id="27017" w:author="Administrator" w:date="2026-05-27T12:26:00Z">
                  <w:rPr>
                    <w:rFonts w:ascii="Source Sans 3" w:eastAsia="Times New Roman" w:hAnsi="Source Sans 3" w:cs="Times New Roman"/>
                    <w:color w:val="000000"/>
                  </w:rPr>
                </w:rPrChange>
              </w:rPr>
              <w:pPrChange w:id="27018" w:author="Administrator" w:date="2026-05-21T11:38:00Z">
                <w:pPr>
                  <w:jc w:val="left"/>
                </w:pPr>
              </w:pPrChange>
            </w:pPr>
            <w:r w:rsidRPr="00B55156">
              <w:rPr>
                <w:rFonts w:ascii="Source Sans 3" w:eastAsia="Times New Roman" w:hAnsi="Source Sans 3" w:cs="Times New Roman"/>
                <w:rPrChange w:id="270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02DCE30" w14:textId="77777777" w:rsidR="00B55156" w:rsidRPr="00B55156" w:rsidRDefault="00B55156" w:rsidP="00B55156">
            <w:pPr>
              <w:pStyle w:val="Frspaiere"/>
              <w:rPr>
                <w:rFonts w:ascii="Source Sans 3" w:eastAsia="Times New Roman" w:hAnsi="Source Sans 3" w:cs="Times New Roman"/>
                <w:rPrChange w:id="27020" w:author="Administrator" w:date="2026-05-27T12:26:00Z">
                  <w:rPr>
                    <w:rFonts w:ascii="Source Sans 3" w:eastAsia="Times New Roman" w:hAnsi="Source Sans 3" w:cs="Times New Roman"/>
                    <w:color w:val="000000"/>
                  </w:rPr>
                </w:rPrChange>
              </w:rPr>
              <w:pPrChange w:id="27021" w:author="Administrator" w:date="2026-05-21T11:38:00Z">
                <w:pPr>
                  <w:jc w:val="left"/>
                </w:pPr>
              </w:pPrChange>
            </w:pPr>
            <w:r w:rsidRPr="00B55156">
              <w:rPr>
                <w:rFonts w:ascii="Source Sans 3" w:eastAsia="Times New Roman" w:hAnsi="Source Sans 3" w:cs="Times New Roman"/>
                <w:rPrChange w:id="27022" w:author="Administrator" w:date="2026-05-27T12:26:00Z">
                  <w:rPr>
                    <w:rFonts w:ascii="Source Sans 3" w:eastAsia="Times New Roman" w:hAnsi="Source Sans 3" w:cs="Times New Roman"/>
                    <w:color w:val="000000"/>
                  </w:rPr>
                </w:rPrChange>
              </w:rPr>
              <w:t> </w:t>
            </w:r>
          </w:p>
        </w:tc>
      </w:tr>
      <w:tr w:rsidR="00B55156" w:rsidRPr="00B55156" w14:paraId="4EA4AA59" w14:textId="77777777" w:rsidTr="008D6693">
        <w:trPr>
          <w:trHeight w:val="300"/>
        </w:trPr>
        <w:tc>
          <w:tcPr>
            <w:tcW w:w="889" w:type="dxa"/>
            <w:hideMark/>
          </w:tcPr>
          <w:p w14:paraId="634D441C" w14:textId="77777777" w:rsidR="00B55156" w:rsidRPr="00B55156" w:rsidRDefault="00B55156" w:rsidP="00B55156">
            <w:pPr>
              <w:pStyle w:val="Frspaiere"/>
              <w:rPr>
                <w:rFonts w:ascii="Source Sans 3" w:eastAsia="Times New Roman" w:hAnsi="Source Sans 3" w:cs="Times New Roman"/>
                <w:rPrChange w:id="27023" w:author="Administrator" w:date="2026-05-27T12:26:00Z">
                  <w:rPr>
                    <w:rFonts w:ascii="Source Sans 3" w:eastAsia="Times New Roman" w:hAnsi="Source Sans 3" w:cs="Times New Roman"/>
                    <w:color w:val="000000"/>
                  </w:rPr>
                </w:rPrChange>
              </w:rPr>
              <w:pPrChange w:id="27024" w:author="Administrator" w:date="2026-05-21T11:38:00Z">
                <w:pPr>
                  <w:jc w:val="right"/>
                </w:pPr>
              </w:pPrChange>
            </w:pPr>
            <w:r w:rsidRPr="00B55156">
              <w:rPr>
                <w:rFonts w:ascii="Source Sans 3" w:eastAsia="Times New Roman" w:hAnsi="Source Sans 3" w:cs="Times New Roman"/>
                <w:rPrChange w:id="27025" w:author="Administrator" w:date="2026-05-27T12:26:00Z">
                  <w:rPr>
                    <w:rFonts w:ascii="Source Sans 3" w:eastAsia="Times New Roman" w:hAnsi="Source Sans 3" w:cs="Times New Roman"/>
                    <w:color w:val="000000"/>
                  </w:rPr>
                </w:rPrChange>
              </w:rPr>
              <w:t>713</w:t>
            </w:r>
          </w:p>
        </w:tc>
        <w:tc>
          <w:tcPr>
            <w:tcW w:w="1629" w:type="dxa"/>
            <w:hideMark/>
          </w:tcPr>
          <w:p w14:paraId="263AC27C" w14:textId="77777777" w:rsidR="00B55156" w:rsidRPr="00B55156" w:rsidRDefault="00B55156" w:rsidP="00B55156">
            <w:pPr>
              <w:pStyle w:val="Frspaiere"/>
              <w:rPr>
                <w:rFonts w:ascii="Source Sans 3" w:eastAsia="Times New Roman" w:hAnsi="Source Sans 3" w:cs="Times New Roman"/>
                <w:rPrChange w:id="27026" w:author="Administrator" w:date="2026-05-27T12:26:00Z">
                  <w:rPr>
                    <w:rFonts w:ascii="Source Sans 3" w:eastAsia="Times New Roman" w:hAnsi="Source Sans 3" w:cs="Times New Roman"/>
                    <w:color w:val="000000"/>
                  </w:rPr>
                </w:rPrChange>
              </w:rPr>
              <w:pPrChange w:id="27027" w:author="Administrator" w:date="2026-05-21T11:38:00Z">
                <w:pPr>
                  <w:jc w:val="right"/>
                </w:pPr>
              </w:pPrChange>
            </w:pPr>
            <w:r w:rsidRPr="00B55156">
              <w:rPr>
                <w:rFonts w:ascii="Source Sans 3" w:eastAsia="Times New Roman" w:hAnsi="Source Sans 3" w:cs="Times New Roman"/>
                <w:rPrChange w:id="27028" w:author="Administrator" w:date="2026-05-27T12:26:00Z">
                  <w:rPr>
                    <w:rFonts w:ascii="Source Sans 3" w:eastAsia="Times New Roman" w:hAnsi="Source Sans 3" w:cs="Times New Roman"/>
                    <w:color w:val="000000"/>
                  </w:rPr>
                </w:rPrChange>
              </w:rPr>
              <w:t>  27-01-2026</w:t>
            </w:r>
          </w:p>
        </w:tc>
        <w:tc>
          <w:tcPr>
            <w:tcW w:w="8812" w:type="dxa"/>
            <w:hideMark/>
          </w:tcPr>
          <w:p w14:paraId="3743E07F" w14:textId="77777777" w:rsidR="00B55156" w:rsidRPr="00B55156" w:rsidRDefault="00B55156" w:rsidP="00B55156">
            <w:pPr>
              <w:pStyle w:val="Frspaiere"/>
              <w:rPr>
                <w:rFonts w:ascii="Source Sans 3" w:eastAsia="Times New Roman" w:hAnsi="Source Sans 3" w:cs="Times New Roman"/>
                <w:rPrChange w:id="27029" w:author="Administrator" w:date="2026-05-27T12:26:00Z">
                  <w:rPr>
                    <w:rFonts w:ascii="Source Sans 3" w:eastAsia="Times New Roman" w:hAnsi="Source Sans 3" w:cs="Times New Roman"/>
                    <w:color w:val="000000"/>
                  </w:rPr>
                </w:rPrChange>
              </w:rPr>
              <w:pPrChange w:id="27030" w:author="Administrator" w:date="2026-05-21T11:38:00Z">
                <w:pPr>
                  <w:jc w:val="left"/>
                </w:pPr>
              </w:pPrChange>
            </w:pPr>
            <w:r w:rsidRPr="00B55156">
              <w:rPr>
                <w:rFonts w:ascii="Source Sans 3" w:eastAsia="Times New Roman" w:hAnsi="Source Sans 3" w:cs="Times New Roman"/>
                <w:rPrChange w:id="270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2082C9F" w14:textId="77777777" w:rsidR="00B55156" w:rsidRPr="00B55156" w:rsidRDefault="00B55156" w:rsidP="00B55156">
            <w:pPr>
              <w:pStyle w:val="Frspaiere"/>
              <w:rPr>
                <w:rFonts w:ascii="Source Sans 3" w:eastAsia="Times New Roman" w:hAnsi="Source Sans 3" w:cs="Times New Roman"/>
                <w:rPrChange w:id="27032" w:author="Administrator" w:date="2026-05-27T12:26:00Z">
                  <w:rPr>
                    <w:rFonts w:ascii="Source Sans 3" w:eastAsia="Times New Roman" w:hAnsi="Source Sans 3" w:cs="Times New Roman"/>
                    <w:color w:val="000000"/>
                  </w:rPr>
                </w:rPrChange>
              </w:rPr>
              <w:pPrChange w:id="27033" w:author="Administrator" w:date="2026-05-21T11:38:00Z">
                <w:pPr>
                  <w:jc w:val="left"/>
                </w:pPr>
              </w:pPrChange>
            </w:pPr>
            <w:r w:rsidRPr="00B55156">
              <w:rPr>
                <w:rFonts w:ascii="Source Sans 3" w:eastAsia="Times New Roman" w:hAnsi="Source Sans 3" w:cs="Times New Roman"/>
                <w:rPrChange w:id="27034" w:author="Administrator" w:date="2026-05-27T12:26:00Z">
                  <w:rPr>
                    <w:rFonts w:ascii="Source Sans 3" w:eastAsia="Times New Roman" w:hAnsi="Source Sans 3" w:cs="Times New Roman"/>
                    <w:color w:val="000000"/>
                  </w:rPr>
                </w:rPrChange>
              </w:rPr>
              <w:t> </w:t>
            </w:r>
          </w:p>
        </w:tc>
      </w:tr>
      <w:tr w:rsidR="00B55156" w:rsidRPr="00B55156" w14:paraId="4D04B924" w14:textId="77777777" w:rsidTr="008D6693">
        <w:trPr>
          <w:trHeight w:val="300"/>
        </w:trPr>
        <w:tc>
          <w:tcPr>
            <w:tcW w:w="889" w:type="dxa"/>
            <w:hideMark/>
          </w:tcPr>
          <w:p w14:paraId="1E280954" w14:textId="77777777" w:rsidR="00B55156" w:rsidRPr="00B55156" w:rsidRDefault="00B55156" w:rsidP="00B55156">
            <w:pPr>
              <w:pStyle w:val="Frspaiere"/>
              <w:rPr>
                <w:rFonts w:ascii="Source Sans 3" w:eastAsia="Times New Roman" w:hAnsi="Source Sans 3" w:cs="Times New Roman"/>
                <w:rPrChange w:id="27035" w:author="Administrator" w:date="2026-05-27T12:26:00Z">
                  <w:rPr>
                    <w:rFonts w:ascii="Source Sans 3" w:eastAsia="Times New Roman" w:hAnsi="Source Sans 3" w:cs="Times New Roman"/>
                    <w:color w:val="000000"/>
                  </w:rPr>
                </w:rPrChange>
              </w:rPr>
              <w:pPrChange w:id="27036" w:author="Administrator" w:date="2026-05-21T11:38:00Z">
                <w:pPr>
                  <w:jc w:val="right"/>
                </w:pPr>
              </w:pPrChange>
            </w:pPr>
            <w:r w:rsidRPr="00B55156">
              <w:rPr>
                <w:rFonts w:ascii="Source Sans 3" w:eastAsia="Times New Roman" w:hAnsi="Source Sans 3" w:cs="Times New Roman"/>
                <w:rPrChange w:id="27037" w:author="Administrator" w:date="2026-05-27T12:26:00Z">
                  <w:rPr>
                    <w:rFonts w:ascii="Source Sans 3" w:eastAsia="Times New Roman" w:hAnsi="Source Sans 3" w:cs="Times New Roman"/>
                    <w:color w:val="000000"/>
                  </w:rPr>
                </w:rPrChange>
              </w:rPr>
              <w:t>712</w:t>
            </w:r>
          </w:p>
        </w:tc>
        <w:tc>
          <w:tcPr>
            <w:tcW w:w="1629" w:type="dxa"/>
            <w:hideMark/>
          </w:tcPr>
          <w:p w14:paraId="00FA8BB3" w14:textId="77777777" w:rsidR="00B55156" w:rsidRPr="00B55156" w:rsidRDefault="00B55156" w:rsidP="00B55156">
            <w:pPr>
              <w:pStyle w:val="Frspaiere"/>
              <w:rPr>
                <w:rFonts w:ascii="Source Sans 3" w:eastAsia="Times New Roman" w:hAnsi="Source Sans 3" w:cs="Times New Roman"/>
                <w:rPrChange w:id="27038" w:author="Administrator" w:date="2026-05-27T12:26:00Z">
                  <w:rPr>
                    <w:rFonts w:ascii="Source Sans 3" w:eastAsia="Times New Roman" w:hAnsi="Source Sans 3" w:cs="Times New Roman"/>
                    <w:color w:val="000000"/>
                  </w:rPr>
                </w:rPrChange>
              </w:rPr>
              <w:pPrChange w:id="27039" w:author="Administrator" w:date="2026-05-21T11:38:00Z">
                <w:pPr>
                  <w:jc w:val="right"/>
                </w:pPr>
              </w:pPrChange>
            </w:pPr>
            <w:r w:rsidRPr="00B55156">
              <w:rPr>
                <w:rFonts w:ascii="Source Sans 3" w:eastAsia="Times New Roman" w:hAnsi="Source Sans 3" w:cs="Times New Roman"/>
                <w:rPrChange w:id="27040" w:author="Administrator" w:date="2026-05-27T12:26:00Z">
                  <w:rPr>
                    <w:rFonts w:ascii="Source Sans 3" w:eastAsia="Times New Roman" w:hAnsi="Source Sans 3" w:cs="Times New Roman"/>
                    <w:color w:val="000000"/>
                  </w:rPr>
                </w:rPrChange>
              </w:rPr>
              <w:t>  27-01-2026</w:t>
            </w:r>
          </w:p>
        </w:tc>
        <w:tc>
          <w:tcPr>
            <w:tcW w:w="8812" w:type="dxa"/>
            <w:hideMark/>
          </w:tcPr>
          <w:p w14:paraId="26CDFDA3" w14:textId="77777777" w:rsidR="00B55156" w:rsidRPr="00B55156" w:rsidRDefault="00B55156" w:rsidP="00B55156">
            <w:pPr>
              <w:pStyle w:val="Frspaiere"/>
              <w:rPr>
                <w:rFonts w:ascii="Source Sans 3" w:eastAsia="Times New Roman" w:hAnsi="Source Sans 3" w:cs="Times New Roman"/>
                <w:rPrChange w:id="27041" w:author="Administrator" w:date="2026-05-27T12:26:00Z">
                  <w:rPr>
                    <w:rFonts w:ascii="Source Sans 3" w:eastAsia="Times New Roman" w:hAnsi="Source Sans 3" w:cs="Times New Roman"/>
                    <w:color w:val="000000"/>
                  </w:rPr>
                </w:rPrChange>
              </w:rPr>
              <w:pPrChange w:id="27042" w:author="Administrator" w:date="2026-05-21T11:38:00Z">
                <w:pPr>
                  <w:jc w:val="left"/>
                </w:pPr>
              </w:pPrChange>
            </w:pPr>
            <w:r w:rsidRPr="00B55156">
              <w:rPr>
                <w:rFonts w:ascii="Source Sans 3" w:eastAsia="Times New Roman" w:hAnsi="Source Sans 3" w:cs="Times New Roman"/>
                <w:rPrChange w:id="270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788251E" w14:textId="77777777" w:rsidR="00B55156" w:rsidRPr="00B55156" w:rsidRDefault="00B55156" w:rsidP="00B55156">
            <w:pPr>
              <w:pStyle w:val="Frspaiere"/>
              <w:rPr>
                <w:rFonts w:ascii="Source Sans 3" w:eastAsia="Times New Roman" w:hAnsi="Source Sans 3" w:cs="Times New Roman"/>
                <w:rPrChange w:id="27044" w:author="Administrator" w:date="2026-05-27T12:26:00Z">
                  <w:rPr>
                    <w:rFonts w:ascii="Source Sans 3" w:eastAsia="Times New Roman" w:hAnsi="Source Sans 3" w:cs="Times New Roman"/>
                    <w:color w:val="000000"/>
                  </w:rPr>
                </w:rPrChange>
              </w:rPr>
              <w:pPrChange w:id="27045" w:author="Administrator" w:date="2026-05-21T11:38:00Z">
                <w:pPr>
                  <w:jc w:val="left"/>
                </w:pPr>
              </w:pPrChange>
            </w:pPr>
            <w:r w:rsidRPr="00B55156">
              <w:rPr>
                <w:rFonts w:ascii="Source Sans 3" w:eastAsia="Times New Roman" w:hAnsi="Source Sans 3" w:cs="Times New Roman"/>
                <w:rPrChange w:id="27046" w:author="Administrator" w:date="2026-05-27T12:26:00Z">
                  <w:rPr>
                    <w:rFonts w:ascii="Source Sans 3" w:eastAsia="Times New Roman" w:hAnsi="Source Sans 3" w:cs="Times New Roman"/>
                    <w:color w:val="000000"/>
                  </w:rPr>
                </w:rPrChange>
              </w:rPr>
              <w:t> </w:t>
            </w:r>
          </w:p>
        </w:tc>
      </w:tr>
      <w:tr w:rsidR="00B55156" w:rsidRPr="00B55156" w14:paraId="229C3585" w14:textId="77777777" w:rsidTr="008D6693">
        <w:trPr>
          <w:trHeight w:val="300"/>
        </w:trPr>
        <w:tc>
          <w:tcPr>
            <w:tcW w:w="889" w:type="dxa"/>
            <w:hideMark/>
          </w:tcPr>
          <w:p w14:paraId="493F75F1" w14:textId="77777777" w:rsidR="00B55156" w:rsidRPr="00B55156" w:rsidRDefault="00B55156" w:rsidP="00B55156">
            <w:pPr>
              <w:pStyle w:val="Frspaiere"/>
              <w:rPr>
                <w:rFonts w:ascii="Source Sans 3" w:eastAsia="Times New Roman" w:hAnsi="Source Sans 3" w:cs="Times New Roman"/>
                <w:rPrChange w:id="27047" w:author="Administrator" w:date="2026-05-27T12:26:00Z">
                  <w:rPr>
                    <w:rFonts w:ascii="Source Sans 3" w:eastAsia="Times New Roman" w:hAnsi="Source Sans 3" w:cs="Times New Roman"/>
                    <w:color w:val="000000"/>
                  </w:rPr>
                </w:rPrChange>
              </w:rPr>
              <w:pPrChange w:id="27048" w:author="Administrator" w:date="2026-05-21T11:38:00Z">
                <w:pPr>
                  <w:jc w:val="right"/>
                </w:pPr>
              </w:pPrChange>
            </w:pPr>
            <w:r w:rsidRPr="00B55156">
              <w:rPr>
                <w:rFonts w:ascii="Source Sans 3" w:eastAsia="Times New Roman" w:hAnsi="Source Sans 3" w:cs="Times New Roman"/>
                <w:rPrChange w:id="27049" w:author="Administrator" w:date="2026-05-27T12:26:00Z">
                  <w:rPr>
                    <w:rFonts w:ascii="Source Sans 3" w:eastAsia="Times New Roman" w:hAnsi="Source Sans 3" w:cs="Times New Roman"/>
                    <w:color w:val="000000"/>
                  </w:rPr>
                </w:rPrChange>
              </w:rPr>
              <w:lastRenderedPageBreak/>
              <w:t>711</w:t>
            </w:r>
          </w:p>
        </w:tc>
        <w:tc>
          <w:tcPr>
            <w:tcW w:w="1629" w:type="dxa"/>
            <w:hideMark/>
          </w:tcPr>
          <w:p w14:paraId="229C6C8E" w14:textId="77777777" w:rsidR="00B55156" w:rsidRPr="00B55156" w:rsidRDefault="00B55156" w:rsidP="00B55156">
            <w:pPr>
              <w:pStyle w:val="Frspaiere"/>
              <w:rPr>
                <w:rFonts w:ascii="Source Sans 3" w:eastAsia="Times New Roman" w:hAnsi="Source Sans 3" w:cs="Times New Roman"/>
                <w:rPrChange w:id="27050" w:author="Administrator" w:date="2026-05-27T12:26:00Z">
                  <w:rPr>
                    <w:rFonts w:ascii="Source Sans 3" w:eastAsia="Times New Roman" w:hAnsi="Source Sans 3" w:cs="Times New Roman"/>
                    <w:color w:val="000000"/>
                  </w:rPr>
                </w:rPrChange>
              </w:rPr>
              <w:pPrChange w:id="27051" w:author="Administrator" w:date="2026-05-21T11:38:00Z">
                <w:pPr>
                  <w:jc w:val="right"/>
                </w:pPr>
              </w:pPrChange>
            </w:pPr>
            <w:r w:rsidRPr="00B55156">
              <w:rPr>
                <w:rFonts w:ascii="Source Sans 3" w:eastAsia="Times New Roman" w:hAnsi="Source Sans 3" w:cs="Times New Roman"/>
                <w:rPrChange w:id="27052" w:author="Administrator" w:date="2026-05-27T12:26:00Z">
                  <w:rPr>
                    <w:rFonts w:ascii="Source Sans 3" w:eastAsia="Times New Roman" w:hAnsi="Source Sans 3" w:cs="Times New Roman"/>
                    <w:color w:val="000000"/>
                  </w:rPr>
                </w:rPrChange>
              </w:rPr>
              <w:t>  27-01-2026</w:t>
            </w:r>
          </w:p>
        </w:tc>
        <w:tc>
          <w:tcPr>
            <w:tcW w:w="8812" w:type="dxa"/>
            <w:hideMark/>
          </w:tcPr>
          <w:p w14:paraId="65FD3A6E" w14:textId="77777777" w:rsidR="00B55156" w:rsidRPr="00B55156" w:rsidRDefault="00B55156" w:rsidP="00B55156">
            <w:pPr>
              <w:pStyle w:val="Frspaiere"/>
              <w:rPr>
                <w:rFonts w:ascii="Source Sans 3" w:eastAsia="Times New Roman" w:hAnsi="Source Sans 3" w:cs="Times New Roman"/>
                <w:rPrChange w:id="27053" w:author="Administrator" w:date="2026-05-27T12:26:00Z">
                  <w:rPr>
                    <w:rFonts w:ascii="Source Sans 3" w:eastAsia="Times New Roman" w:hAnsi="Source Sans 3" w:cs="Times New Roman"/>
                    <w:color w:val="000000"/>
                  </w:rPr>
                </w:rPrChange>
              </w:rPr>
              <w:pPrChange w:id="27054" w:author="Administrator" w:date="2026-05-21T11:38:00Z">
                <w:pPr>
                  <w:jc w:val="left"/>
                </w:pPr>
              </w:pPrChange>
            </w:pPr>
            <w:r w:rsidRPr="00B55156">
              <w:rPr>
                <w:rFonts w:ascii="Source Sans 3" w:eastAsia="Times New Roman" w:hAnsi="Source Sans 3" w:cs="Times New Roman"/>
                <w:rPrChange w:id="270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EB78CAA" w14:textId="77777777" w:rsidR="00B55156" w:rsidRPr="00B55156" w:rsidRDefault="00B55156" w:rsidP="00B55156">
            <w:pPr>
              <w:pStyle w:val="Frspaiere"/>
              <w:rPr>
                <w:rFonts w:ascii="Source Sans 3" w:eastAsia="Times New Roman" w:hAnsi="Source Sans 3" w:cs="Times New Roman"/>
                <w:rPrChange w:id="27056" w:author="Administrator" w:date="2026-05-27T12:26:00Z">
                  <w:rPr>
                    <w:rFonts w:ascii="Source Sans 3" w:eastAsia="Times New Roman" w:hAnsi="Source Sans 3" w:cs="Times New Roman"/>
                    <w:color w:val="000000"/>
                  </w:rPr>
                </w:rPrChange>
              </w:rPr>
              <w:pPrChange w:id="27057" w:author="Administrator" w:date="2026-05-21T11:38:00Z">
                <w:pPr>
                  <w:jc w:val="left"/>
                </w:pPr>
              </w:pPrChange>
            </w:pPr>
            <w:r w:rsidRPr="00B55156">
              <w:rPr>
                <w:rFonts w:ascii="Source Sans 3" w:eastAsia="Times New Roman" w:hAnsi="Source Sans 3" w:cs="Times New Roman"/>
                <w:rPrChange w:id="27058" w:author="Administrator" w:date="2026-05-27T12:26:00Z">
                  <w:rPr>
                    <w:rFonts w:ascii="Source Sans 3" w:eastAsia="Times New Roman" w:hAnsi="Source Sans 3" w:cs="Times New Roman"/>
                    <w:color w:val="000000"/>
                  </w:rPr>
                </w:rPrChange>
              </w:rPr>
              <w:t> </w:t>
            </w:r>
          </w:p>
        </w:tc>
      </w:tr>
      <w:tr w:rsidR="00B55156" w:rsidRPr="00B55156" w14:paraId="25750769" w14:textId="77777777" w:rsidTr="008D6693">
        <w:trPr>
          <w:trHeight w:val="300"/>
        </w:trPr>
        <w:tc>
          <w:tcPr>
            <w:tcW w:w="889" w:type="dxa"/>
            <w:hideMark/>
          </w:tcPr>
          <w:p w14:paraId="5DBDE809" w14:textId="77777777" w:rsidR="00B55156" w:rsidRPr="00B55156" w:rsidRDefault="00B55156" w:rsidP="00B55156">
            <w:pPr>
              <w:pStyle w:val="Frspaiere"/>
              <w:rPr>
                <w:rFonts w:ascii="Source Sans 3" w:eastAsia="Times New Roman" w:hAnsi="Source Sans 3" w:cs="Times New Roman"/>
                <w:rPrChange w:id="27059" w:author="Administrator" w:date="2026-05-27T12:26:00Z">
                  <w:rPr>
                    <w:rFonts w:ascii="Source Sans 3" w:eastAsia="Times New Roman" w:hAnsi="Source Sans 3" w:cs="Times New Roman"/>
                    <w:color w:val="000000"/>
                  </w:rPr>
                </w:rPrChange>
              </w:rPr>
              <w:pPrChange w:id="27060" w:author="Administrator" w:date="2026-05-21T11:38:00Z">
                <w:pPr>
                  <w:jc w:val="right"/>
                </w:pPr>
              </w:pPrChange>
            </w:pPr>
            <w:r w:rsidRPr="00B55156">
              <w:rPr>
                <w:rFonts w:ascii="Source Sans 3" w:eastAsia="Times New Roman" w:hAnsi="Source Sans 3" w:cs="Times New Roman"/>
                <w:rPrChange w:id="27061" w:author="Administrator" w:date="2026-05-27T12:26:00Z">
                  <w:rPr>
                    <w:rFonts w:ascii="Source Sans 3" w:eastAsia="Times New Roman" w:hAnsi="Source Sans 3" w:cs="Times New Roman"/>
                    <w:color w:val="000000"/>
                  </w:rPr>
                </w:rPrChange>
              </w:rPr>
              <w:t>710</w:t>
            </w:r>
          </w:p>
        </w:tc>
        <w:tc>
          <w:tcPr>
            <w:tcW w:w="1629" w:type="dxa"/>
            <w:hideMark/>
          </w:tcPr>
          <w:p w14:paraId="597B8E5D" w14:textId="77777777" w:rsidR="00B55156" w:rsidRPr="00B55156" w:rsidRDefault="00B55156" w:rsidP="00B55156">
            <w:pPr>
              <w:pStyle w:val="Frspaiere"/>
              <w:rPr>
                <w:rFonts w:ascii="Source Sans 3" w:eastAsia="Times New Roman" w:hAnsi="Source Sans 3" w:cs="Times New Roman"/>
                <w:rPrChange w:id="27062" w:author="Administrator" w:date="2026-05-27T12:26:00Z">
                  <w:rPr>
                    <w:rFonts w:ascii="Source Sans 3" w:eastAsia="Times New Roman" w:hAnsi="Source Sans 3" w:cs="Times New Roman"/>
                    <w:color w:val="000000"/>
                  </w:rPr>
                </w:rPrChange>
              </w:rPr>
              <w:pPrChange w:id="27063" w:author="Administrator" w:date="2026-05-21T11:38:00Z">
                <w:pPr>
                  <w:jc w:val="right"/>
                </w:pPr>
              </w:pPrChange>
            </w:pPr>
            <w:r w:rsidRPr="00B55156">
              <w:rPr>
                <w:rFonts w:ascii="Source Sans 3" w:eastAsia="Times New Roman" w:hAnsi="Source Sans 3" w:cs="Times New Roman"/>
                <w:rPrChange w:id="27064" w:author="Administrator" w:date="2026-05-27T12:26:00Z">
                  <w:rPr>
                    <w:rFonts w:ascii="Source Sans 3" w:eastAsia="Times New Roman" w:hAnsi="Source Sans 3" w:cs="Times New Roman"/>
                    <w:color w:val="000000"/>
                  </w:rPr>
                </w:rPrChange>
              </w:rPr>
              <w:t>  27-01-2026</w:t>
            </w:r>
          </w:p>
        </w:tc>
        <w:tc>
          <w:tcPr>
            <w:tcW w:w="8812" w:type="dxa"/>
            <w:hideMark/>
          </w:tcPr>
          <w:p w14:paraId="7411719B" w14:textId="77777777" w:rsidR="00B55156" w:rsidRPr="00B55156" w:rsidRDefault="00B55156" w:rsidP="00B55156">
            <w:pPr>
              <w:pStyle w:val="Frspaiere"/>
              <w:rPr>
                <w:rFonts w:ascii="Source Sans 3" w:eastAsia="Times New Roman" w:hAnsi="Source Sans 3" w:cs="Times New Roman"/>
                <w:rPrChange w:id="27065" w:author="Administrator" w:date="2026-05-27T12:26:00Z">
                  <w:rPr>
                    <w:rFonts w:ascii="Source Sans 3" w:eastAsia="Times New Roman" w:hAnsi="Source Sans 3" w:cs="Times New Roman"/>
                    <w:color w:val="000000"/>
                  </w:rPr>
                </w:rPrChange>
              </w:rPr>
              <w:pPrChange w:id="27066" w:author="Administrator" w:date="2026-05-21T11:38:00Z">
                <w:pPr>
                  <w:jc w:val="left"/>
                </w:pPr>
              </w:pPrChange>
            </w:pPr>
            <w:r w:rsidRPr="00B55156">
              <w:rPr>
                <w:rFonts w:ascii="Source Sans 3" w:eastAsia="Times New Roman" w:hAnsi="Source Sans 3" w:cs="Times New Roman"/>
                <w:rPrChange w:id="270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C402FC2" w14:textId="77777777" w:rsidR="00B55156" w:rsidRPr="00B55156" w:rsidRDefault="00B55156" w:rsidP="00B55156">
            <w:pPr>
              <w:pStyle w:val="Frspaiere"/>
              <w:rPr>
                <w:rFonts w:ascii="Source Sans 3" w:eastAsia="Times New Roman" w:hAnsi="Source Sans 3" w:cs="Times New Roman"/>
                <w:rPrChange w:id="27068" w:author="Administrator" w:date="2026-05-27T12:26:00Z">
                  <w:rPr>
                    <w:rFonts w:ascii="Source Sans 3" w:eastAsia="Times New Roman" w:hAnsi="Source Sans 3" w:cs="Times New Roman"/>
                    <w:color w:val="000000"/>
                  </w:rPr>
                </w:rPrChange>
              </w:rPr>
              <w:pPrChange w:id="27069" w:author="Administrator" w:date="2026-05-21T11:38:00Z">
                <w:pPr>
                  <w:jc w:val="left"/>
                </w:pPr>
              </w:pPrChange>
            </w:pPr>
            <w:r w:rsidRPr="00B55156">
              <w:rPr>
                <w:rFonts w:ascii="Source Sans 3" w:eastAsia="Times New Roman" w:hAnsi="Source Sans 3" w:cs="Times New Roman"/>
                <w:rPrChange w:id="27070" w:author="Administrator" w:date="2026-05-27T12:26:00Z">
                  <w:rPr>
                    <w:rFonts w:ascii="Source Sans 3" w:eastAsia="Times New Roman" w:hAnsi="Source Sans 3" w:cs="Times New Roman"/>
                    <w:color w:val="000000"/>
                  </w:rPr>
                </w:rPrChange>
              </w:rPr>
              <w:t> </w:t>
            </w:r>
          </w:p>
        </w:tc>
      </w:tr>
      <w:tr w:rsidR="00B55156" w:rsidRPr="00B55156" w14:paraId="1B5E08E4" w14:textId="77777777" w:rsidTr="008D6693">
        <w:trPr>
          <w:trHeight w:val="300"/>
        </w:trPr>
        <w:tc>
          <w:tcPr>
            <w:tcW w:w="889" w:type="dxa"/>
            <w:hideMark/>
          </w:tcPr>
          <w:p w14:paraId="15AA0A22" w14:textId="77777777" w:rsidR="00B55156" w:rsidRPr="00B55156" w:rsidRDefault="00B55156" w:rsidP="00B55156">
            <w:pPr>
              <w:pStyle w:val="Frspaiere"/>
              <w:rPr>
                <w:rFonts w:ascii="Source Sans 3" w:eastAsia="Times New Roman" w:hAnsi="Source Sans 3" w:cs="Times New Roman"/>
                <w:rPrChange w:id="27071" w:author="Administrator" w:date="2026-05-27T12:26:00Z">
                  <w:rPr>
                    <w:rFonts w:ascii="Source Sans 3" w:eastAsia="Times New Roman" w:hAnsi="Source Sans 3" w:cs="Times New Roman"/>
                    <w:color w:val="000000"/>
                  </w:rPr>
                </w:rPrChange>
              </w:rPr>
              <w:pPrChange w:id="27072" w:author="Administrator" w:date="2026-05-21T11:38:00Z">
                <w:pPr>
                  <w:jc w:val="right"/>
                </w:pPr>
              </w:pPrChange>
            </w:pPr>
            <w:r w:rsidRPr="00B55156">
              <w:rPr>
                <w:rFonts w:ascii="Source Sans 3" w:eastAsia="Times New Roman" w:hAnsi="Source Sans 3" w:cs="Times New Roman"/>
                <w:rPrChange w:id="27073" w:author="Administrator" w:date="2026-05-27T12:26:00Z">
                  <w:rPr>
                    <w:rFonts w:ascii="Source Sans 3" w:eastAsia="Times New Roman" w:hAnsi="Source Sans 3" w:cs="Times New Roman"/>
                    <w:color w:val="000000"/>
                  </w:rPr>
                </w:rPrChange>
              </w:rPr>
              <w:t>709</w:t>
            </w:r>
          </w:p>
        </w:tc>
        <w:tc>
          <w:tcPr>
            <w:tcW w:w="1629" w:type="dxa"/>
            <w:hideMark/>
          </w:tcPr>
          <w:p w14:paraId="37537CAA" w14:textId="77777777" w:rsidR="00B55156" w:rsidRPr="00B55156" w:rsidRDefault="00B55156" w:rsidP="00B55156">
            <w:pPr>
              <w:pStyle w:val="Frspaiere"/>
              <w:rPr>
                <w:rFonts w:ascii="Source Sans 3" w:eastAsia="Times New Roman" w:hAnsi="Source Sans 3" w:cs="Times New Roman"/>
                <w:rPrChange w:id="27074" w:author="Administrator" w:date="2026-05-27T12:26:00Z">
                  <w:rPr>
                    <w:rFonts w:ascii="Source Sans 3" w:eastAsia="Times New Roman" w:hAnsi="Source Sans 3" w:cs="Times New Roman"/>
                    <w:color w:val="000000"/>
                  </w:rPr>
                </w:rPrChange>
              </w:rPr>
              <w:pPrChange w:id="27075" w:author="Administrator" w:date="2026-05-21T11:38:00Z">
                <w:pPr>
                  <w:jc w:val="right"/>
                </w:pPr>
              </w:pPrChange>
            </w:pPr>
            <w:r w:rsidRPr="00B55156">
              <w:rPr>
                <w:rFonts w:ascii="Source Sans 3" w:eastAsia="Times New Roman" w:hAnsi="Source Sans 3" w:cs="Times New Roman"/>
                <w:rPrChange w:id="27076" w:author="Administrator" w:date="2026-05-27T12:26:00Z">
                  <w:rPr>
                    <w:rFonts w:ascii="Source Sans 3" w:eastAsia="Times New Roman" w:hAnsi="Source Sans 3" w:cs="Times New Roman"/>
                    <w:color w:val="000000"/>
                  </w:rPr>
                </w:rPrChange>
              </w:rPr>
              <w:t>  27-01-2026</w:t>
            </w:r>
          </w:p>
        </w:tc>
        <w:tc>
          <w:tcPr>
            <w:tcW w:w="8812" w:type="dxa"/>
            <w:hideMark/>
          </w:tcPr>
          <w:p w14:paraId="18E25615" w14:textId="77777777" w:rsidR="00B55156" w:rsidRPr="00B55156" w:rsidRDefault="00B55156" w:rsidP="00B55156">
            <w:pPr>
              <w:pStyle w:val="Frspaiere"/>
              <w:rPr>
                <w:rFonts w:ascii="Source Sans 3" w:eastAsia="Times New Roman" w:hAnsi="Source Sans 3" w:cs="Times New Roman"/>
                <w:rPrChange w:id="27077" w:author="Administrator" w:date="2026-05-27T12:26:00Z">
                  <w:rPr>
                    <w:rFonts w:ascii="Source Sans 3" w:eastAsia="Times New Roman" w:hAnsi="Source Sans 3" w:cs="Times New Roman"/>
                    <w:color w:val="000000"/>
                  </w:rPr>
                </w:rPrChange>
              </w:rPr>
              <w:pPrChange w:id="27078" w:author="Administrator" w:date="2026-05-21T11:38:00Z">
                <w:pPr>
                  <w:jc w:val="left"/>
                </w:pPr>
              </w:pPrChange>
            </w:pPr>
            <w:r w:rsidRPr="00B55156">
              <w:rPr>
                <w:rFonts w:ascii="Source Sans 3" w:eastAsia="Times New Roman" w:hAnsi="Source Sans 3" w:cs="Times New Roman"/>
                <w:rPrChange w:id="270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E0D32AE" w14:textId="77777777" w:rsidR="00B55156" w:rsidRPr="00B55156" w:rsidRDefault="00B55156" w:rsidP="00B55156">
            <w:pPr>
              <w:pStyle w:val="Frspaiere"/>
              <w:rPr>
                <w:rFonts w:ascii="Source Sans 3" w:eastAsia="Times New Roman" w:hAnsi="Source Sans 3" w:cs="Times New Roman"/>
                <w:rPrChange w:id="27080" w:author="Administrator" w:date="2026-05-27T12:26:00Z">
                  <w:rPr>
                    <w:rFonts w:ascii="Source Sans 3" w:eastAsia="Times New Roman" w:hAnsi="Source Sans 3" w:cs="Times New Roman"/>
                    <w:color w:val="000000"/>
                  </w:rPr>
                </w:rPrChange>
              </w:rPr>
              <w:pPrChange w:id="27081" w:author="Administrator" w:date="2026-05-21T11:38:00Z">
                <w:pPr>
                  <w:jc w:val="left"/>
                </w:pPr>
              </w:pPrChange>
            </w:pPr>
            <w:r w:rsidRPr="00B55156">
              <w:rPr>
                <w:rFonts w:ascii="Source Sans 3" w:eastAsia="Times New Roman" w:hAnsi="Source Sans 3" w:cs="Times New Roman"/>
                <w:rPrChange w:id="27082" w:author="Administrator" w:date="2026-05-27T12:26:00Z">
                  <w:rPr>
                    <w:rFonts w:ascii="Source Sans 3" w:eastAsia="Times New Roman" w:hAnsi="Source Sans 3" w:cs="Times New Roman"/>
                    <w:color w:val="000000"/>
                  </w:rPr>
                </w:rPrChange>
              </w:rPr>
              <w:t> </w:t>
            </w:r>
          </w:p>
        </w:tc>
      </w:tr>
      <w:tr w:rsidR="00B55156" w:rsidRPr="00B55156" w14:paraId="52733EEF" w14:textId="77777777" w:rsidTr="008D6693">
        <w:trPr>
          <w:trHeight w:val="300"/>
        </w:trPr>
        <w:tc>
          <w:tcPr>
            <w:tcW w:w="889" w:type="dxa"/>
            <w:hideMark/>
          </w:tcPr>
          <w:p w14:paraId="0187D7D7" w14:textId="77777777" w:rsidR="00B55156" w:rsidRPr="00B55156" w:rsidRDefault="00B55156" w:rsidP="00B55156">
            <w:pPr>
              <w:pStyle w:val="Frspaiere"/>
              <w:rPr>
                <w:rFonts w:ascii="Source Sans 3" w:eastAsia="Times New Roman" w:hAnsi="Source Sans 3" w:cs="Times New Roman"/>
                <w:rPrChange w:id="27083" w:author="Administrator" w:date="2026-05-27T12:26:00Z">
                  <w:rPr>
                    <w:rFonts w:ascii="Source Sans 3" w:eastAsia="Times New Roman" w:hAnsi="Source Sans 3" w:cs="Times New Roman"/>
                    <w:color w:val="000000"/>
                  </w:rPr>
                </w:rPrChange>
              </w:rPr>
              <w:pPrChange w:id="27084" w:author="Administrator" w:date="2026-05-21T11:38:00Z">
                <w:pPr>
                  <w:jc w:val="right"/>
                </w:pPr>
              </w:pPrChange>
            </w:pPr>
            <w:r w:rsidRPr="00B55156">
              <w:rPr>
                <w:rFonts w:ascii="Source Sans 3" w:eastAsia="Times New Roman" w:hAnsi="Source Sans 3" w:cs="Times New Roman"/>
                <w:rPrChange w:id="27085" w:author="Administrator" w:date="2026-05-27T12:26:00Z">
                  <w:rPr>
                    <w:rFonts w:ascii="Source Sans 3" w:eastAsia="Times New Roman" w:hAnsi="Source Sans 3" w:cs="Times New Roman"/>
                    <w:color w:val="000000"/>
                  </w:rPr>
                </w:rPrChange>
              </w:rPr>
              <w:t>708</w:t>
            </w:r>
          </w:p>
        </w:tc>
        <w:tc>
          <w:tcPr>
            <w:tcW w:w="1629" w:type="dxa"/>
            <w:hideMark/>
          </w:tcPr>
          <w:p w14:paraId="537011BF" w14:textId="77777777" w:rsidR="00B55156" w:rsidRPr="00B55156" w:rsidRDefault="00B55156" w:rsidP="00B55156">
            <w:pPr>
              <w:pStyle w:val="Frspaiere"/>
              <w:rPr>
                <w:rFonts w:ascii="Source Sans 3" w:eastAsia="Times New Roman" w:hAnsi="Source Sans 3" w:cs="Times New Roman"/>
                <w:rPrChange w:id="27086" w:author="Administrator" w:date="2026-05-27T12:26:00Z">
                  <w:rPr>
                    <w:rFonts w:ascii="Source Sans 3" w:eastAsia="Times New Roman" w:hAnsi="Source Sans 3" w:cs="Times New Roman"/>
                    <w:color w:val="000000"/>
                  </w:rPr>
                </w:rPrChange>
              </w:rPr>
              <w:pPrChange w:id="27087" w:author="Administrator" w:date="2026-05-21T11:38:00Z">
                <w:pPr>
                  <w:jc w:val="right"/>
                </w:pPr>
              </w:pPrChange>
            </w:pPr>
            <w:r w:rsidRPr="00B55156">
              <w:rPr>
                <w:rFonts w:ascii="Source Sans 3" w:eastAsia="Times New Roman" w:hAnsi="Source Sans 3" w:cs="Times New Roman"/>
                <w:rPrChange w:id="27088" w:author="Administrator" w:date="2026-05-27T12:26:00Z">
                  <w:rPr>
                    <w:rFonts w:ascii="Source Sans 3" w:eastAsia="Times New Roman" w:hAnsi="Source Sans 3" w:cs="Times New Roman"/>
                    <w:color w:val="000000"/>
                  </w:rPr>
                </w:rPrChange>
              </w:rPr>
              <w:t>  27-01-2026</w:t>
            </w:r>
          </w:p>
        </w:tc>
        <w:tc>
          <w:tcPr>
            <w:tcW w:w="8812" w:type="dxa"/>
            <w:hideMark/>
          </w:tcPr>
          <w:p w14:paraId="0D65A089" w14:textId="77777777" w:rsidR="00B55156" w:rsidRPr="00B55156" w:rsidRDefault="00B55156" w:rsidP="00B55156">
            <w:pPr>
              <w:pStyle w:val="Frspaiere"/>
              <w:rPr>
                <w:rFonts w:ascii="Source Sans 3" w:eastAsia="Times New Roman" w:hAnsi="Source Sans 3" w:cs="Times New Roman"/>
                <w:rPrChange w:id="27089" w:author="Administrator" w:date="2026-05-27T12:26:00Z">
                  <w:rPr>
                    <w:rFonts w:ascii="Source Sans 3" w:eastAsia="Times New Roman" w:hAnsi="Source Sans 3" w:cs="Times New Roman"/>
                    <w:color w:val="000000"/>
                  </w:rPr>
                </w:rPrChange>
              </w:rPr>
              <w:pPrChange w:id="27090" w:author="Administrator" w:date="2026-05-21T11:38:00Z">
                <w:pPr>
                  <w:jc w:val="left"/>
                </w:pPr>
              </w:pPrChange>
            </w:pPr>
            <w:r w:rsidRPr="00B55156">
              <w:rPr>
                <w:rFonts w:ascii="Source Sans 3" w:eastAsia="Times New Roman" w:hAnsi="Source Sans 3" w:cs="Times New Roman"/>
                <w:rPrChange w:id="270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ECC660A" w14:textId="77777777" w:rsidR="00B55156" w:rsidRPr="00B55156" w:rsidRDefault="00B55156" w:rsidP="00B55156">
            <w:pPr>
              <w:pStyle w:val="Frspaiere"/>
              <w:rPr>
                <w:rFonts w:ascii="Source Sans 3" w:eastAsia="Times New Roman" w:hAnsi="Source Sans 3" w:cs="Times New Roman"/>
                <w:rPrChange w:id="27092" w:author="Administrator" w:date="2026-05-27T12:26:00Z">
                  <w:rPr>
                    <w:rFonts w:ascii="Source Sans 3" w:eastAsia="Times New Roman" w:hAnsi="Source Sans 3" w:cs="Times New Roman"/>
                    <w:color w:val="000000"/>
                  </w:rPr>
                </w:rPrChange>
              </w:rPr>
              <w:pPrChange w:id="27093" w:author="Administrator" w:date="2026-05-21T11:38:00Z">
                <w:pPr>
                  <w:jc w:val="left"/>
                </w:pPr>
              </w:pPrChange>
            </w:pPr>
            <w:r w:rsidRPr="00B55156">
              <w:rPr>
                <w:rFonts w:ascii="Source Sans 3" w:eastAsia="Times New Roman" w:hAnsi="Source Sans 3" w:cs="Times New Roman"/>
                <w:rPrChange w:id="27094" w:author="Administrator" w:date="2026-05-27T12:26:00Z">
                  <w:rPr>
                    <w:rFonts w:ascii="Source Sans 3" w:eastAsia="Times New Roman" w:hAnsi="Source Sans 3" w:cs="Times New Roman"/>
                    <w:color w:val="000000"/>
                  </w:rPr>
                </w:rPrChange>
              </w:rPr>
              <w:t> </w:t>
            </w:r>
          </w:p>
        </w:tc>
      </w:tr>
      <w:tr w:rsidR="00B55156" w:rsidRPr="00B55156" w14:paraId="7F5237A3" w14:textId="77777777" w:rsidTr="008D6693">
        <w:trPr>
          <w:trHeight w:val="300"/>
        </w:trPr>
        <w:tc>
          <w:tcPr>
            <w:tcW w:w="889" w:type="dxa"/>
            <w:hideMark/>
          </w:tcPr>
          <w:p w14:paraId="2A424499" w14:textId="77777777" w:rsidR="00B55156" w:rsidRPr="00B55156" w:rsidRDefault="00B55156" w:rsidP="00B55156">
            <w:pPr>
              <w:pStyle w:val="Frspaiere"/>
              <w:rPr>
                <w:rFonts w:ascii="Source Sans 3" w:eastAsia="Times New Roman" w:hAnsi="Source Sans 3" w:cs="Times New Roman"/>
                <w:rPrChange w:id="27095" w:author="Administrator" w:date="2026-05-27T12:26:00Z">
                  <w:rPr>
                    <w:rFonts w:ascii="Source Sans 3" w:eastAsia="Times New Roman" w:hAnsi="Source Sans 3" w:cs="Times New Roman"/>
                    <w:color w:val="000000"/>
                  </w:rPr>
                </w:rPrChange>
              </w:rPr>
              <w:pPrChange w:id="27096" w:author="Administrator" w:date="2026-05-21T11:38:00Z">
                <w:pPr>
                  <w:jc w:val="right"/>
                </w:pPr>
              </w:pPrChange>
            </w:pPr>
            <w:r w:rsidRPr="00B55156">
              <w:rPr>
                <w:rFonts w:ascii="Source Sans 3" w:eastAsia="Times New Roman" w:hAnsi="Source Sans 3" w:cs="Times New Roman"/>
                <w:rPrChange w:id="27097" w:author="Administrator" w:date="2026-05-27T12:26:00Z">
                  <w:rPr>
                    <w:rFonts w:ascii="Source Sans 3" w:eastAsia="Times New Roman" w:hAnsi="Source Sans 3" w:cs="Times New Roman"/>
                    <w:color w:val="000000"/>
                  </w:rPr>
                </w:rPrChange>
              </w:rPr>
              <w:t>707</w:t>
            </w:r>
          </w:p>
        </w:tc>
        <w:tc>
          <w:tcPr>
            <w:tcW w:w="1629" w:type="dxa"/>
            <w:hideMark/>
          </w:tcPr>
          <w:p w14:paraId="4B4E5907" w14:textId="77777777" w:rsidR="00B55156" w:rsidRPr="00B55156" w:rsidRDefault="00B55156" w:rsidP="00B55156">
            <w:pPr>
              <w:pStyle w:val="Frspaiere"/>
              <w:rPr>
                <w:rFonts w:ascii="Source Sans 3" w:eastAsia="Times New Roman" w:hAnsi="Source Sans 3" w:cs="Times New Roman"/>
                <w:rPrChange w:id="27098" w:author="Administrator" w:date="2026-05-27T12:26:00Z">
                  <w:rPr>
                    <w:rFonts w:ascii="Source Sans 3" w:eastAsia="Times New Roman" w:hAnsi="Source Sans 3" w:cs="Times New Roman"/>
                    <w:color w:val="000000"/>
                  </w:rPr>
                </w:rPrChange>
              </w:rPr>
              <w:pPrChange w:id="27099" w:author="Administrator" w:date="2026-05-21T11:38:00Z">
                <w:pPr>
                  <w:jc w:val="right"/>
                </w:pPr>
              </w:pPrChange>
            </w:pPr>
            <w:r w:rsidRPr="00B55156">
              <w:rPr>
                <w:rFonts w:ascii="Source Sans 3" w:eastAsia="Times New Roman" w:hAnsi="Source Sans 3" w:cs="Times New Roman"/>
                <w:rPrChange w:id="27100" w:author="Administrator" w:date="2026-05-27T12:26:00Z">
                  <w:rPr>
                    <w:rFonts w:ascii="Source Sans 3" w:eastAsia="Times New Roman" w:hAnsi="Source Sans 3" w:cs="Times New Roman"/>
                    <w:color w:val="000000"/>
                  </w:rPr>
                </w:rPrChange>
              </w:rPr>
              <w:t>  27-01-2026</w:t>
            </w:r>
          </w:p>
        </w:tc>
        <w:tc>
          <w:tcPr>
            <w:tcW w:w="8812" w:type="dxa"/>
            <w:hideMark/>
          </w:tcPr>
          <w:p w14:paraId="17BA4B45" w14:textId="77777777" w:rsidR="00B55156" w:rsidRPr="00B55156" w:rsidRDefault="00B55156" w:rsidP="00B55156">
            <w:pPr>
              <w:pStyle w:val="Frspaiere"/>
              <w:rPr>
                <w:rFonts w:ascii="Source Sans 3" w:eastAsia="Times New Roman" w:hAnsi="Source Sans 3" w:cs="Times New Roman"/>
                <w:rPrChange w:id="27101" w:author="Administrator" w:date="2026-05-27T12:26:00Z">
                  <w:rPr>
                    <w:rFonts w:ascii="Source Sans 3" w:eastAsia="Times New Roman" w:hAnsi="Source Sans 3" w:cs="Times New Roman"/>
                    <w:color w:val="000000"/>
                  </w:rPr>
                </w:rPrChange>
              </w:rPr>
              <w:pPrChange w:id="27102" w:author="Administrator" w:date="2026-05-21T11:38:00Z">
                <w:pPr>
                  <w:jc w:val="left"/>
                </w:pPr>
              </w:pPrChange>
            </w:pPr>
            <w:r w:rsidRPr="00B55156">
              <w:rPr>
                <w:rFonts w:ascii="Source Sans 3" w:eastAsia="Times New Roman" w:hAnsi="Source Sans 3" w:cs="Times New Roman"/>
                <w:rPrChange w:id="271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0E654DB" w14:textId="77777777" w:rsidR="00B55156" w:rsidRPr="00B55156" w:rsidRDefault="00B55156" w:rsidP="00B55156">
            <w:pPr>
              <w:pStyle w:val="Frspaiere"/>
              <w:rPr>
                <w:rFonts w:ascii="Source Sans 3" w:eastAsia="Times New Roman" w:hAnsi="Source Sans 3" w:cs="Times New Roman"/>
                <w:rPrChange w:id="27104" w:author="Administrator" w:date="2026-05-27T12:26:00Z">
                  <w:rPr>
                    <w:rFonts w:ascii="Source Sans 3" w:eastAsia="Times New Roman" w:hAnsi="Source Sans 3" w:cs="Times New Roman"/>
                    <w:color w:val="000000"/>
                  </w:rPr>
                </w:rPrChange>
              </w:rPr>
              <w:pPrChange w:id="27105" w:author="Administrator" w:date="2026-05-21T11:38:00Z">
                <w:pPr>
                  <w:jc w:val="left"/>
                </w:pPr>
              </w:pPrChange>
            </w:pPr>
            <w:r w:rsidRPr="00B55156">
              <w:rPr>
                <w:rFonts w:ascii="Source Sans 3" w:eastAsia="Times New Roman" w:hAnsi="Source Sans 3" w:cs="Times New Roman"/>
                <w:rPrChange w:id="27106" w:author="Administrator" w:date="2026-05-27T12:26:00Z">
                  <w:rPr>
                    <w:rFonts w:ascii="Source Sans 3" w:eastAsia="Times New Roman" w:hAnsi="Source Sans 3" w:cs="Times New Roman"/>
                    <w:color w:val="000000"/>
                  </w:rPr>
                </w:rPrChange>
              </w:rPr>
              <w:t> </w:t>
            </w:r>
          </w:p>
        </w:tc>
      </w:tr>
      <w:tr w:rsidR="00B55156" w:rsidRPr="00B55156" w14:paraId="50857E24" w14:textId="77777777" w:rsidTr="008D6693">
        <w:trPr>
          <w:trHeight w:val="300"/>
        </w:trPr>
        <w:tc>
          <w:tcPr>
            <w:tcW w:w="889" w:type="dxa"/>
            <w:hideMark/>
          </w:tcPr>
          <w:p w14:paraId="102D5F81" w14:textId="77777777" w:rsidR="00B55156" w:rsidRPr="00B55156" w:rsidRDefault="00B55156" w:rsidP="00B55156">
            <w:pPr>
              <w:pStyle w:val="Frspaiere"/>
              <w:rPr>
                <w:rFonts w:ascii="Source Sans 3" w:eastAsia="Times New Roman" w:hAnsi="Source Sans 3" w:cs="Times New Roman"/>
                <w:rPrChange w:id="27107" w:author="Administrator" w:date="2026-05-27T12:26:00Z">
                  <w:rPr>
                    <w:rFonts w:ascii="Source Sans 3" w:eastAsia="Times New Roman" w:hAnsi="Source Sans 3" w:cs="Times New Roman"/>
                    <w:color w:val="000000"/>
                  </w:rPr>
                </w:rPrChange>
              </w:rPr>
              <w:pPrChange w:id="27108" w:author="Administrator" w:date="2026-05-21T11:38:00Z">
                <w:pPr>
                  <w:jc w:val="right"/>
                </w:pPr>
              </w:pPrChange>
            </w:pPr>
            <w:r w:rsidRPr="00B55156">
              <w:rPr>
                <w:rFonts w:ascii="Source Sans 3" w:eastAsia="Times New Roman" w:hAnsi="Source Sans 3" w:cs="Times New Roman"/>
                <w:rPrChange w:id="27109" w:author="Administrator" w:date="2026-05-27T12:26:00Z">
                  <w:rPr>
                    <w:rFonts w:ascii="Source Sans 3" w:eastAsia="Times New Roman" w:hAnsi="Source Sans 3" w:cs="Times New Roman"/>
                    <w:color w:val="000000"/>
                  </w:rPr>
                </w:rPrChange>
              </w:rPr>
              <w:t>706</w:t>
            </w:r>
          </w:p>
        </w:tc>
        <w:tc>
          <w:tcPr>
            <w:tcW w:w="1629" w:type="dxa"/>
            <w:hideMark/>
          </w:tcPr>
          <w:p w14:paraId="37B591EF" w14:textId="77777777" w:rsidR="00B55156" w:rsidRPr="00B55156" w:rsidRDefault="00B55156" w:rsidP="00B55156">
            <w:pPr>
              <w:pStyle w:val="Frspaiere"/>
              <w:rPr>
                <w:rFonts w:ascii="Source Sans 3" w:eastAsia="Times New Roman" w:hAnsi="Source Sans 3" w:cs="Times New Roman"/>
                <w:rPrChange w:id="27110" w:author="Administrator" w:date="2026-05-27T12:26:00Z">
                  <w:rPr>
                    <w:rFonts w:ascii="Source Sans 3" w:eastAsia="Times New Roman" w:hAnsi="Source Sans 3" w:cs="Times New Roman"/>
                    <w:color w:val="000000"/>
                  </w:rPr>
                </w:rPrChange>
              </w:rPr>
              <w:pPrChange w:id="27111" w:author="Administrator" w:date="2026-05-21T11:38:00Z">
                <w:pPr>
                  <w:jc w:val="right"/>
                </w:pPr>
              </w:pPrChange>
            </w:pPr>
            <w:r w:rsidRPr="00B55156">
              <w:rPr>
                <w:rFonts w:ascii="Source Sans 3" w:eastAsia="Times New Roman" w:hAnsi="Source Sans 3" w:cs="Times New Roman"/>
                <w:rPrChange w:id="27112" w:author="Administrator" w:date="2026-05-27T12:26:00Z">
                  <w:rPr>
                    <w:rFonts w:ascii="Source Sans 3" w:eastAsia="Times New Roman" w:hAnsi="Source Sans 3" w:cs="Times New Roman"/>
                    <w:color w:val="000000"/>
                  </w:rPr>
                </w:rPrChange>
              </w:rPr>
              <w:t>  27-01-2026</w:t>
            </w:r>
          </w:p>
        </w:tc>
        <w:tc>
          <w:tcPr>
            <w:tcW w:w="8812" w:type="dxa"/>
            <w:hideMark/>
          </w:tcPr>
          <w:p w14:paraId="4BAC4EE5" w14:textId="77777777" w:rsidR="00B55156" w:rsidRPr="00B55156" w:rsidRDefault="00B55156" w:rsidP="00B55156">
            <w:pPr>
              <w:pStyle w:val="Frspaiere"/>
              <w:rPr>
                <w:rFonts w:ascii="Source Sans 3" w:eastAsia="Times New Roman" w:hAnsi="Source Sans 3" w:cs="Times New Roman"/>
                <w:rPrChange w:id="27113" w:author="Administrator" w:date="2026-05-27T12:26:00Z">
                  <w:rPr>
                    <w:rFonts w:ascii="Source Sans 3" w:eastAsia="Times New Roman" w:hAnsi="Source Sans 3" w:cs="Times New Roman"/>
                    <w:color w:val="000000"/>
                  </w:rPr>
                </w:rPrChange>
              </w:rPr>
              <w:pPrChange w:id="27114" w:author="Administrator" w:date="2026-05-21T11:38:00Z">
                <w:pPr>
                  <w:jc w:val="left"/>
                </w:pPr>
              </w:pPrChange>
            </w:pPr>
            <w:r w:rsidRPr="00B55156">
              <w:rPr>
                <w:rFonts w:ascii="Source Sans 3" w:eastAsia="Times New Roman" w:hAnsi="Source Sans 3" w:cs="Times New Roman"/>
                <w:rPrChange w:id="271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C5B9590" w14:textId="77777777" w:rsidR="00B55156" w:rsidRPr="00B55156" w:rsidRDefault="00B55156" w:rsidP="00B55156">
            <w:pPr>
              <w:pStyle w:val="Frspaiere"/>
              <w:rPr>
                <w:rFonts w:ascii="Source Sans 3" w:eastAsia="Times New Roman" w:hAnsi="Source Sans 3" w:cs="Times New Roman"/>
                <w:rPrChange w:id="27116" w:author="Administrator" w:date="2026-05-27T12:26:00Z">
                  <w:rPr>
                    <w:rFonts w:ascii="Source Sans 3" w:eastAsia="Times New Roman" w:hAnsi="Source Sans 3" w:cs="Times New Roman"/>
                    <w:color w:val="000000"/>
                  </w:rPr>
                </w:rPrChange>
              </w:rPr>
              <w:pPrChange w:id="27117" w:author="Administrator" w:date="2026-05-21T11:38:00Z">
                <w:pPr>
                  <w:jc w:val="left"/>
                </w:pPr>
              </w:pPrChange>
            </w:pPr>
            <w:r w:rsidRPr="00B55156">
              <w:rPr>
                <w:rFonts w:ascii="Source Sans 3" w:eastAsia="Times New Roman" w:hAnsi="Source Sans 3" w:cs="Times New Roman"/>
                <w:rPrChange w:id="27118" w:author="Administrator" w:date="2026-05-27T12:26:00Z">
                  <w:rPr>
                    <w:rFonts w:ascii="Source Sans 3" w:eastAsia="Times New Roman" w:hAnsi="Source Sans 3" w:cs="Times New Roman"/>
                    <w:color w:val="000000"/>
                  </w:rPr>
                </w:rPrChange>
              </w:rPr>
              <w:t> </w:t>
            </w:r>
          </w:p>
        </w:tc>
      </w:tr>
      <w:tr w:rsidR="00B55156" w:rsidRPr="00B55156" w14:paraId="7EF9AC37" w14:textId="77777777" w:rsidTr="008D6693">
        <w:trPr>
          <w:trHeight w:val="300"/>
        </w:trPr>
        <w:tc>
          <w:tcPr>
            <w:tcW w:w="889" w:type="dxa"/>
            <w:hideMark/>
          </w:tcPr>
          <w:p w14:paraId="2C451A33" w14:textId="77777777" w:rsidR="00B55156" w:rsidRPr="00B55156" w:rsidRDefault="00B55156" w:rsidP="00B55156">
            <w:pPr>
              <w:pStyle w:val="Frspaiere"/>
              <w:rPr>
                <w:rFonts w:ascii="Source Sans 3" w:eastAsia="Times New Roman" w:hAnsi="Source Sans 3" w:cs="Times New Roman"/>
                <w:rPrChange w:id="27119" w:author="Administrator" w:date="2026-05-27T12:26:00Z">
                  <w:rPr>
                    <w:rFonts w:ascii="Source Sans 3" w:eastAsia="Times New Roman" w:hAnsi="Source Sans 3" w:cs="Times New Roman"/>
                    <w:color w:val="000000"/>
                  </w:rPr>
                </w:rPrChange>
              </w:rPr>
              <w:pPrChange w:id="27120" w:author="Administrator" w:date="2026-05-21T11:38:00Z">
                <w:pPr>
                  <w:jc w:val="right"/>
                </w:pPr>
              </w:pPrChange>
            </w:pPr>
            <w:r w:rsidRPr="00B55156">
              <w:rPr>
                <w:rFonts w:ascii="Source Sans 3" w:eastAsia="Times New Roman" w:hAnsi="Source Sans 3" w:cs="Times New Roman"/>
                <w:rPrChange w:id="27121" w:author="Administrator" w:date="2026-05-27T12:26:00Z">
                  <w:rPr>
                    <w:rFonts w:ascii="Source Sans 3" w:eastAsia="Times New Roman" w:hAnsi="Source Sans 3" w:cs="Times New Roman"/>
                    <w:color w:val="000000"/>
                  </w:rPr>
                </w:rPrChange>
              </w:rPr>
              <w:t>705</w:t>
            </w:r>
          </w:p>
        </w:tc>
        <w:tc>
          <w:tcPr>
            <w:tcW w:w="1629" w:type="dxa"/>
            <w:hideMark/>
          </w:tcPr>
          <w:p w14:paraId="720AD850" w14:textId="77777777" w:rsidR="00B55156" w:rsidRPr="00B55156" w:rsidRDefault="00B55156" w:rsidP="00B55156">
            <w:pPr>
              <w:pStyle w:val="Frspaiere"/>
              <w:rPr>
                <w:rFonts w:ascii="Source Sans 3" w:eastAsia="Times New Roman" w:hAnsi="Source Sans 3" w:cs="Times New Roman"/>
                <w:rPrChange w:id="27122" w:author="Administrator" w:date="2026-05-27T12:26:00Z">
                  <w:rPr>
                    <w:rFonts w:ascii="Source Sans 3" w:eastAsia="Times New Roman" w:hAnsi="Source Sans 3" w:cs="Times New Roman"/>
                    <w:color w:val="000000"/>
                  </w:rPr>
                </w:rPrChange>
              </w:rPr>
              <w:pPrChange w:id="27123" w:author="Administrator" w:date="2026-05-21T11:38:00Z">
                <w:pPr>
                  <w:jc w:val="right"/>
                </w:pPr>
              </w:pPrChange>
            </w:pPr>
            <w:r w:rsidRPr="00B55156">
              <w:rPr>
                <w:rFonts w:ascii="Source Sans 3" w:eastAsia="Times New Roman" w:hAnsi="Source Sans 3" w:cs="Times New Roman"/>
                <w:rPrChange w:id="27124" w:author="Administrator" w:date="2026-05-27T12:26:00Z">
                  <w:rPr>
                    <w:rFonts w:ascii="Source Sans 3" w:eastAsia="Times New Roman" w:hAnsi="Source Sans 3" w:cs="Times New Roman"/>
                    <w:color w:val="000000"/>
                  </w:rPr>
                </w:rPrChange>
              </w:rPr>
              <w:t>  27-01-2026</w:t>
            </w:r>
          </w:p>
        </w:tc>
        <w:tc>
          <w:tcPr>
            <w:tcW w:w="8812" w:type="dxa"/>
            <w:hideMark/>
          </w:tcPr>
          <w:p w14:paraId="25196156" w14:textId="77777777" w:rsidR="00B55156" w:rsidRPr="00B55156" w:rsidRDefault="00B55156" w:rsidP="00B55156">
            <w:pPr>
              <w:pStyle w:val="Frspaiere"/>
              <w:rPr>
                <w:rFonts w:ascii="Source Sans 3" w:eastAsia="Times New Roman" w:hAnsi="Source Sans 3" w:cs="Times New Roman"/>
                <w:rPrChange w:id="27125" w:author="Administrator" w:date="2026-05-27T12:26:00Z">
                  <w:rPr>
                    <w:rFonts w:ascii="Source Sans 3" w:eastAsia="Times New Roman" w:hAnsi="Source Sans 3" w:cs="Times New Roman"/>
                    <w:color w:val="000000"/>
                  </w:rPr>
                </w:rPrChange>
              </w:rPr>
              <w:pPrChange w:id="27126" w:author="Administrator" w:date="2026-05-21T11:38:00Z">
                <w:pPr>
                  <w:jc w:val="left"/>
                </w:pPr>
              </w:pPrChange>
            </w:pPr>
            <w:r w:rsidRPr="00B55156">
              <w:rPr>
                <w:rFonts w:ascii="Source Sans 3" w:eastAsia="Times New Roman" w:hAnsi="Source Sans 3" w:cs="Times New Roman"/>
                <w:rPrChange w:id="271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9B7E5D9" w14:textId="77777777" w:rsidR="00B55156" w:rsidRPr="00B55156" w:rsidRDefault="00B55156" w:rsidP="00B55156">
            <w:pPr>
              <w:pStyle w:val="Frspaiere"/>
              <w:rPr>
                <w:rFonts w:ascii="Source Sans 3" w:eastAsia="Times New Roman" w:hAnsi="Source Sans 3" w:cs="Times New Roman"/>
                <w:rPrChange w:id="27128" w:author="Administrator" w:date="2026-05-27T12:26:00Z">
                  <w:rPr>
                    <w:rFonts w:ascii="Source Sans 3" w:eastAsia="Times New Roman" w:hAnsi="Source Sans 3" w:cs="Times New Roman"/>
                    <w:color w:val="000000"/>
                  </w:rPr>
                </w:rPrChange>
              </w:rPr>
              <w:pPrChange w:id="27129" w:author="Administrator" w:date="2026-05-21T11:38:00Z">
                <w:pPr>
                  <w:jc w:val="left"/>
                </w:pPr>
              </w:pPrChange>
            </w:pPr>
            <w:r w:rsidRPr="00B55156">
              <w:rPr>
                <w:rFonts w:ascii="Source Sans 3" w:eastAsia="Times New Roman" w:hAnsi="Source Sans 3" w:cs="Times New Roman"/>
                <w:rPrChange w:id="27130" w:author="Administrator" w:date="2026-05-27T12:26:00Z">
                  <w:rPr>
                    <w:rFonts w:ascii="Source Sans 3" w:eastAsia="Times New Roman" w:hAnsi="Source Sans 3" w:cs="Times New Roman"/>
                    <w:color w:val="000000"/>
                  </w:rPr>
                </w:rPrChange>
              </w:rPr>
              <w:t> </w:t>
            </w:r>
          </w:p>
        </w:tc>
      </w:tr>
      <w:tr w:rsidR="00B55156" w:rsidRPr="00B55156" w14:paraId="4653EA89" w14:textId="77777777" w:rsidTr="008D6693">
        <w:trPr>
          <w:trHeight w:val="300"/>
        </w:trPr>
        <w:tc>
          <w:tcPr>
            <w:tcW w:w="889" w:type="dxa"/>
            <w:hideMark/>
          </w:tcPr>
          <w:p w14:paraId="4B50B9E2" w14:textId="77777777" w:rsidR="00B55156" w:rsidRPr="00B55156" w:rsidRDefault="00B55156" w:rsidP="00B55156">
            <w:pPr>
              <w:pStyle w:val="Frspaiere"/>
              <w:rPr>
                <w:rFonts w:ascii="Source Sans 3" w:eastAsia="Times New Roman" w:hAnsi="Source Sans 3" w:cs="Times New Roman"/>
                <w:rPrChange w:id="27131" w:author="Administrator" w:date="2026-05-27T12:26:00Z">
                  <w:rPr>
                    <w:rFonts w:ascii="Source Sans 3" w:eastAsia="Times New Roman" w:hAnsi="Source Sans 3" w:cs="Times New Roman"/>
                    <w:color w:val="000000"/>
                  </w:rPr>
                </w:rPrChange>
              </w:rPr>
              <w:pPrChange w:id="27132" w:author="Administrator" w:date="2026-05-21T11:38:00Z">
                <w:pPr>
                  <w:jc w:val="right"/>
                </w:pPr>
              </w:pPrChange>
            </w:pPr>
            <w:r w:rsidRPr="00B55156">
              <w:rPr>
                <w:rFonts w:ascii="Source Sans 3" w:eastAsia="Times New Roman" w:hAnsi="Source Sans 3" w:cs="Times New Roman"/>
                <w:rPrChange w:id="27133" w:author="Administrator" w:date="2026-05-27T12:26:00Z">
                  <w:rPr>
                    <w:rFonts w:ascii="Source Sans 3" w:eastAsia="Times New Roman" w:hAnsi="Source Sans 3" w:cs="Times New Roman"/>
                    <w:color w:val="000000"/>
                  </w:rPr>
                </w:rPrChange>
              </w:rPr>
              <w:t>704</w:t>
            </w:r>
          </w:p>
        </w:tc>
        <w:tc>
          <w:tcPr>
            <w:tcW w:w="1629" w:type="dxa"/>
            <w:hideMark/>
          </w:tcPr>
          <w:p w14:paraId="72F7EF56" w14:textId="77777777" w:rsidR="00B55156" w:rsidRPr="00B55156" w:rsidRDefault="00B55156" w:rsidP="00B55156">
            <w:pPr>
              <w:pStyle w:val="Frspaiere"/>
              <w:rPr>
                <w:rFonts w:ascii="Source Sans 3" w:eastAsia="Times New Roman" w:hAnsi="Source Sans 3" w:cs="Times New Roman"/>
                <w:rPrChange w:id="27134" w:author="Administrator" w:date="2026-05-27T12:26:00Z">
                  <w:rPr>
                    <w:rFonts w:ascii="Source Sans 3" w:eastAsia="Times New Roman" w:hAnsi="Source Sans 3" w:cs="Times New Roman"/>
                    <w:color w:val="000000"/>
                  </w:rPr>
                </w:rPrChange>
              </w:rPr>
              <w:pPrChange w:id="27135" w:author="Administrator" w:date="2026-05-21T11:38:00Z">
                <w:pPr>
                  <w:jc w:val="right"/>
                </w:pPr>
              </w:pPrChange>
            </w:pPr>
            <w:r w:rsidRPr="00B55156">
              <w:rPr>
                <w:rFonts w:ascii="Source Sans 3" w:eastAsia="Times New Roman" w:hAnsi="Source Sans 3" w:cs="Times New Roman"/>
                <w:rPrChange w:id="27136" w:author="Administrator" w:date="2026-05-27T12:26:00Z">
                  <w:rPr>
                    <w:rFonts w:ascii="Source Sans 3" w:eastAsia="Times New Roman" w:hAnsi="Source Sans 3" w:cs="Times New Roman"/>
                    <w:color w:val="000000"/>
                  </w:rPr>
                </w:rPrChange>
              </w:rPr>
              <w:t>  27-01-2026</w:t>
            </w:r>
          </w:p>
        </w:tc>
        <w:tc>
          <w:tcPr>
            <w:tcW w:w="8812" w:type="dxa"/>
            <w:hideMark/>
          </w:tcPr>
          <w:p w14:paraId="2CA5A716" w14:textId="77777777" w:rsidR="00B55156" w:rsidRPr="00B55156" w:rsidRDefault="00B55156" w:rsidP="00B55156">
            <w:pPr>
              <w:pStyle w:val="Frspaiere"/>
              <w:rPr>
                <w:rFonts w:ascii="Source Sans 3" w:eastAsia="Times New Roman" w:hAnsi="Source Sans 3" w:cs="Times New Roman"/>
                <w:rPrChange w:id="27137" w:author="Administrator" w:date="2026-05-27T12:26:00Z">
                  <w:rPr>
                    <w:rFonts w:ascii="Source Sans 3" w:eastAsia="Times New Roman" w:hAnsi="Source Sans 3" w:cs="Times New Roman"/>
                    <w:color w:val="000000"/>
                  </w:rPr>
                </w:rPrChange>
              </w:rPr>
              <w:pPrChange w:id="27138" w:author="Administrator" w:date="2026-05-21T11:38:00Z">
                <w:pPr>
                  <w:jc w:val="left"/>
                </w:pPr>
              </w:pPrChange>
            </w:pPr>
            <w:r w:rsidRPr="00B55156">
              <w:rPr>
                <w:rFonts w:ascii="Source Sans 3" w:eastAsia="Times New Roman" w:hAnsi="Source Sans 3" w:cs="Times New Roman"/>
                <w:rPrChange w:id="271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A07BFBF" w14:textId="77777777" w:rsidR="00B55156" w:rsidRPr="00B55156" w:rsidRDefault="00B55156" w:rsidP="00B55156">
            <w:pPr>
              <w:pStyle w:val="Frspaiere"/>
              <w:rPr>
                <w:rFonts w:ascii="Source Sans 3" w:eastAsia="Times New Roman" w:hAnsi="Source Sans 3" w:cs="Times New Roman"/>
                <w:rPrChange w:id="27140" w:author="Administrator" w:date="2026-05-27T12:26:00Z">
                  <w:rPr>
                    <w:rFonts w:ascii="Source Sans 3" w:eastAsia="Times New Roman" w:hAnsi="Source Sans 3" w:cs="Times New Roman"/>
                    <w:color w:val="000000"/>
                  </w:rPr>
                </w:rPrChange>
              </w:rPr>
              <w:pPrChange w:id="27141" w:author="Administrator" w:date="2026-05-21T11:38:00Z">
                <w:pPr>
                  <w:jc w:val="left"/>
                </w:pPr>
              </w:pPrChange>
            </w:pPr>
            <w:r w:rsidRPr="00B55156">
              <w:rPr>
                <w:rFonts w:ascii="Source Sans 3" w:eastAsia="Times New Roman" w:hAnsi="Source Sans 3" w:cs="Times New Roman"/>
                <w:rPrChange w:id="27142" w:author="Administrator" w:date="2026-05-27T12:26:00Z">
                  <w:rPr>
                    <w:rFonts w:ascii="Source Sans 3" w:eastAsia="Times New Roman" w:hAnsi="Source Sans 3" w:cs="Times New Roman"/>
                    <w:color w:val="000000"/>
                  </w:rPr>
                </w:rPrChange>
              </w:rPr>
              <w:t> </w:t>
            </w:r>
          </w:p>
        </w:tc>
      </w:tr>
      <w:tr w:rsidR="00B55156" w:rsidRPr="00B55156" w14:paraId="7C7159FA" w14:textId="77777777" w:rsidTr="008D6693">
        <w:trPr>
          <w:trHeight w:val="300"/>
        </w:trPr>
        <w:tc>
          <w:tcPr>
            <w:tcW w:w="889" w:type="dxa"/>
            <w:hideMark/>
          </w:tcPr>
          <w:p w14:paraId="1C59760B" w14:textId="77777777" w:rsidR="00B55156" w:rsidRPr="00B55156" w:rsidRDefault="00B55156" w:rsidP="00B55156">
            <w:pPr>
              <w:pStyle w:val="Frspaiere"/>
              <w:rPr>
                <w:rFonts w:ascii="Source Sans 3" w:eastAsia="Times New Roman" w:hAnsi="Source Sans 3" w:cs="Times New Roman"/>
                <w:rPrChange w:id="27143" w:author="Administrator" w:date="2026-05-27T12:26:00Z">
                  <w:rPr>
                    <w:rFonts w:ascii="Source Sans 3" w:eastAsia="Times New Roman" w:hAnsi="Source Sans 3" w:cs="Times New Roman"/>
                    <w:color w:val="000000"/>
                  </w:rPr>
                </w:rPrChange>
              </w:rPr>
              <w:pPrChange w:id="27144" w:author="Administrator" w:date="2026-05-21T11:38:00Z">
                <w:pPr>
                  <w:jc w:val="right"/>
                </w:pPr>
              </w:pPrChange>
            </w:pPr>
            <w:r w:rsidRPr="00B55156">
              <w:rPr>
                <w:rFonts w:ascii="Source Sans 3" w:eastAsia="Times New Roman" w:hAnsi="Source Sans 3" w:cs="Times New Roman"/>
                <w:rPrChange w:id="27145" w:author="Administrator" w:date="2026-05-27T12:26:00Z">
                  <w:rPr>
                    <w:rFonts w:ascii="Source Sans 3" w:eastAsia="Times New Roman" w:hAnsi="Source Sans 3" w:cs="Times New Roman"/>
                    <w:color w:val="000000"/>
                  </w:rPr>
                </w:rPrChange>
              </w:rPr>
              <w:t>703</w:t>
            </w:r>
          </w:p>
        </w:tc>
        <w:tc>
          <w:tcPr>
            <w:tcW w:w="1629" w:type="dxa"/>
            <w:hideMark/>
          </w:tcPr>
          <w:p w14:paraId="2F124988" w14:textId="77777777" w:rsidR="00B55156" w:rsidRPr="00B55156" w:rsidRDefault="00B55156" w:rsidP="00B55156">
            <w:pPr>
              <w:pStyle w:val="Frspaiere"/>
              <w:rPr>
                <w:rFonts w:ascii="Source Sans 3" w:eastAsia="Times New Roman" w:hAnsi="Source Sans 3" w:cs="Times New Roman"/>
                <w:rPrChange w:id="27146" w:author="Administrator" w:date="2026-05-27T12:26:00Z">
                  <w:rPr>
                    <w:rFonts w:ascii="Source Sans 3" w:eastAsia="Times New Roman" w:hAnsi="Source Sans 3" w:cs="Times New Roman"/>
                    <w:color w:val="000000"/>
                  </w:rPr>
                </w:rPrChange>
              </w:rPr>
              <w:pPrChange w:id="27147" w:author="Administrator" w:date="2026-05-21T11:38:00Z">
                <w:pPr>
                  <w:jc w:val="right"/>
                </w:pPr>
              </w:pPrChange>
            </w:pPr>
            <w:r w:rsidRPr="00B55156">
              <w:rPr>
                <w:rFonts w:ascii="Source Sans 3" w:eastAsia="Times New Roman" w:hAnsi="Source Sans 3" w:cs="Times New Roman"/>
                <w:rPrChange w:id="27148" w:author="Administrator" w:date="2026-05-27T12:26:00Z">
                  <w:rPr>
                    <w:rFonts w:ascii="Source Sans 3" w:eastAsia="Times New Roman" w:hAnsi="Source Sans 3" w:cs="Times New Roman"/>
                    <w:color w:val="000000"/>
                  </w:rPr>
                </w:rPrChange>
              </w:rPr>
              <w:t>  27-01-2026</w:t>
            </w:r>
          </w:p>
        </w:tc>
        <w:tc>
          <w:tcPr>
            <w:tcW w:w="8812" w:type="dxa"/>
            <w:hideMark/>
          </w:tcPr>
          <w:p w14:paraId="6B9BAF76" w14:textId="77777777" w:rsidR="00B55156" w:rsidRPr="00B55156" w:rsidRDefault="00B55156" w:rsidP="00B55156">
            <w:pPr>
              <w:pStyle w:val="Frspaiere"/>
              <w:rPr>
                <w:rFonts w:ascii="Source Sans 3" w:eastAsia="Times New Roman" w:hAnsi="Source Sans 3" w:cs="Times New Roman"/>
                <w:rPrChange w:id="27149" w:author="Administrator" w:date="2026-05-27T12:26:00Z">
                  <w:rPr>
                    <w:rFonts w:ascii="Source Sans 3" w:eastAsia="Times New Roman" w:hAnsi="Source Sans 3" w:cs="Times New Roman"/>
                    <w:color w:val="000000"/>
                  </w:rPr>
                </w:rPrChange>
              </w:rPr>
              <w:pPrChange w:id="27150" w:author="Administrator" w:date="2026-05-21T11:38:00Z">
                <w:pPr>
                  <w:jc w:val="left"/>
                </w:pPr>
              </w:pPrChange>
            </w:pPr>
            <w:r w:rsidRPr="00B55156">
              <w:rPr>
                <w:rFonts w:ascii="Source Sans 3" w:eastAsia="Times New Roman" w:hAnsi="Source Sans 3" w:cs="Times New Roman"/>
                <w:rPrChange w:id="271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EA71F87" w14:textId="77777777" w:rsidR="00B55156" w:rsidRPr="00B55156" w:rsidRDefault="00B55156" w:rsidP="00B55156">
            <w:pPr>
              <w:pStyle w:val="Frspaiere"/>
              <w:rPr>
                <w:rFonts w:ascii="Source Sans 3" w:eastAsia="Times New Roman" w:hAnsi="Source Sans 3" w:cs="Times New Roman"/>
                <w:rPrChange w:id="27152" w:author="Administrator" w:date="2026-05-27T12:26:00Z">
                  <w:rPr>
                    <w:rFonts w:ascii="Source Sans 3" w:eastAsia="Times New Roman" w:hAnsi="Source Sans 3" w:cs="Times New Roman"/>
                    <w:color w:val="000000"/>
                  </w:rPr>
                </w:rPrChange>
              </w:rPr>
              <w:pPrChange w:id="27153" w:author="Administrator" w:date="2026-05-21T11:38:00Z">
                <w:pPr>
                  <w:jc w:val="left"/>
                </w:pPr>
              </w:pPrChange>
            </w:pPr>
            <w:r w:rsidRPr="00B55156">
              <w:rPr>
                <w:rFonts w:ascii="Source Sans 3" w:eastAsia="Times New Roman" w:hAnsi="Source Sans 3" w:cs="Times New Roman"/>
                <w:rPrChange w:id="27154" w:author="Administrator" w:date="2026-05-27T12:26:00Z">
                  <w:rPr>
                    <w:rFonts w:ascii="Source Sans 3" w:eastAsia="Times New Roman" w:hAnsi="Source Sans 3" w:cs="Times New Roman"/>
                    <w:color w:val="000000"/>
                  </w:rPr>
                </w:rPrChange>
              </w:rPr>
              <w:t> </w:t>
            </w:r>
          </w:p>
        </w:tc>
      </w:tr>
      <w:tr w:rsidR="00B55156" w:rsidRPr="00B55156" w14:paraId="5E383B04" w14:textId="77777777" w:rsidTr="008D6693">
        <w:trPr>
          <w:trHeight w:val="300"/>
        </w:trPr>
        <w:tc>
          <w:tcPr>
            <w:tcW w:w="889" w:type="dxa"/>
            <w:hideMark/>
          </w:tcPr>
          <w:p w14:paraId="2395C728" w14:textId="77777777" w:rsidR="00B55156" w:rsidRPr="00B55156" w:rsidRDefault="00B55156" w:rsidP="00B55156">
            <w:pPr>
              <w:pStyle w:val="Frspaiere"/>
              <w:rPr>
                <w:rFonts w:ascii="Source Sans 3" w:eastAsia="Times New Roman" w:hAnsi="Source Sans 3" w:cs="Times New Roman"/>
                <w:rPrChange w:id="27155" w:author="Administrator" w:date="2026-05-27T12:26:00Z">
                  <w:rPr>
                    <w:rFonts w:ascii="Source Sans 3" w:eastAsia="Times New Roman" w:hAnsi="Source Sans 3" w:cs="Times New Roman"/>
                    <w:color w:val="000000"/>
                  </w:rPr>
                </w:rPrChange>
              </w:rPr>
              <w:pPrChange w:id="27156" w:author="Administrator" w:date="2026-05-21T11:38:00Z">
                <w:pPr>
                  <w:jc w:val="right"/>
                </w:pPr>
              </w:pPrChange>
            </w:pPr>
            <w:r w:rsidRPr="00B55156">
              <w:rPr>
                <w:rFonts w:ascii="Source Sans 3" w:eastAsia="Times New Roman" w:hAnsi="Source Sans 3" w:cs="Times New Roman"/>
                <w:rPrChange w:id="27157" w:author="Administrator" w:date="2026-05-27T12:26:00Z">
                  <w:rPr>
                    <w:rFonts w:ascii="Source Sans 3" w:eastAsia="Times New Roman" w:hAnsi="Source Sans 3" w:cs="Times New Roman"/>
                    <w:color w:val="000000"/>
                  </w:rPr>
                </w:rPrChange>
              </w:rPr>
              <w:t>702</w:t>
            </w:r>
          </w:p>
        </w:tc>
        <w:tc>
          <w:tcPr>
            <w:tcW w:w="1629" w:type="dxa"/>
            <w:hideMark/>
          </w:tcPr>
          <w:p w14:paraId="4405FC68" w14:textId="77777777" w:rsidR="00B55156" w:rsidRPr="00B55156" w:rsidRDefault="00B55156" w:rsidP="00B55156">
            <w:pPr>
              <w:pStyle w:val="Frspaiere"/>
              <w:rPr>
                <w:rFonts w:ascii="Source Sans 3" w:eastAsia="Times New Roman" w:hAnsi="Source Sans 3" w:cs="Times New Roman"/>
                <w:rPrChange w:id="27158" w:author="Administrator" w:date="2026-05-27T12:26:00Z">
                  <w:rPr>
                    <w:rFonts w:ascii="Source Sans 3" w:eastAsia="Times New Roman" w:hAnsi="Source Sans 3" w:cs="Times New Roman"/>
                    <w:color w:val="000000"/>
                  </w:rPr>
                </w:rPrChange>
              </w:rPr>
              <w:pPrChange w:id="27159" w:author="Administrator" w:date="2026-05-21T11:38:00Z">
                <w:pPr>
                  <w:jc w:val="right"/>
                </w:pPr>
              </w:pPrChange>
            </w:pPr>
            <w:r w:rsidRPr="00B55156">
              <w:rPr>
                <w:rFonts w:ascii="Source Sans 3" w:eastAsia="Times New Roman" w:hAnsi="Source Sans 3" w:cs="Times New Roman"/>
                <w:rPrChange w:id="27160" w:author="Administrator" w:date="2026-05-27T12:26:00Z">
                  <w:rPr>
                    <w:rFonts w:ascii="Source Sans 3" w:eastAsia="Times New Roman" w:hAnsi="Source Sans 3" w:cs="Times New Roman"/>
                    <w:color w:val="000000"/>
                  </w:rPr>
                </w:rPrChange>
              </w:rPr>
              <w:t>  27-01-2026</w:t>
            </w:r>
          </w:p>
        </w:tc>
        <w:tc>
          <w:tcPr>
            <w:tcW w:w="8812" w:type="dxa"/>
            <w:hideMark/>
          </w:tcPr>
          <w:p w14:paraId="34B1086F" w14:textId="77777777" w:rsidR="00B55156" w:rsidRPr="00B55156" w:rsidRDefault="00B55156" w:rsidP="00B55156">
            <w:pPr>
              <w:pStyle w:val="Frspaiere"/>
              <w:rPr>
                <w:rFonts w:ascii="Source Sans 3" w:eastAsia="Times New Roman" w:hAnsi="Source Sans 3" w:cs="Times New Roman"/>
                <w:rPrChange w:id="27161" w:author="Administrator" w:date="2026-05-27T12:26:00Z">
                  <w:rPr>
                    <w:rFonts w:ascii="Source Sans 3" w:eastAsia="Times New Roman" w:hAnsi="Source Sans 3" w:cs="Times New Roman"/>
                    <w:color w:val="000000"/>
                  </w:rPr>
                </w:rPrChange>
              </w:rPr>
              <w:pPrChange w:id="27162" w:author="Administrator" w:date="2026-05-21T11:38:00Z">
                <w:pPr>
                  <w:jc w:val="left"/>
                </w:pPr>
              </w:pPrChange>
            </w:pPr>
            <w:r w:rsidRPr="00B55156">
              <w:rPr>
                <w:rFonts w:ascii="Source Sans 3" w:eastAsia="Times New Roman" w:hAnsi="Source Sans 3" w:cs="Times New Roman"/>
                <w:rPrChange w:id="271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69D5E53" w14:textId="77777777" w:rsidR="00B55156" w:rsidRPr="00B55156" w:rsidRDefault="00B55156" w:rsidP="00B55156">
            <w:pPr>
              <w:pStyle w:val="Frspaiere"/>
              <w:rPr>
                <w:rFonts w:ascii="Source Sans 3" w:eastAsia="Times New Roman" w:hAnsi="Source Sans 3" w:cs="Times New Roman"/>
                <w:rPrChange w:id="27164" w:author="Administrator" w:date="2026-05-27T12:26:00Z">
                  <w:rPr>
                    <w:rFonts w:ascii="Source Sans 3" w:eastAsia="Times New Roman" w:hAnsi="Source Sans 3" w:cs="Times New Roman"/>
                    <w:color w:val="000000"/>
                  </w:rPr>
                </w:rPrChange>
              </w:rPr>
              <w:pPrChange w:id="27165" w:author="Administrator" w:date="2026-05-21T11:38:00Z">
                <w:pPr>
                  <w:jc w:val="left"/>
                </w:pPr>
              </w:pPrChange>
            </w:pPr>
            <w:r w:rsidRPr="00B55156">
              <w:rPr>
                <w:rFonts w:ascii="Source Sans 3" w:eastAsia="Times New Roman" w:hAnsi="Source Sans 3" w:cs="Times New Roman"/>
                <w:rPrChange w:id="27166" w:author="Administrator" w:date="2026-05-27T12:26:00Z">
                  <w:rPr>
                    <w:rFonts w:ascii="Source Sans 3" w:eastAsia="Times New Roman" w:hAnsi="Source Sans 3" w:cs="Times New Roman"/>
                    <w:color w:val="000000"/>
                  </w:rPr>
                </w:rPrChange>
              </w:rPr>
              <w:t> </w:t>
            </w:r>
          </w:p>
        </w:tc>
      </w:tr>
      <w:tr w:rsidR="00B55156" w:rsidRPr="00B55156" w14:paraId="3416442C" w14:textId="77777777" w:rsidTr="008D6693">
        <w:trPr>
          <w:trHeight w:val="300"/>
        </w:trPr>
        <w:tc>
          <w:tcPr>
            <w:tcW w:w="889" w:type="dxa"/>
            <w:hideMark/>
          </w:tcPr>
          <w:p w14:paraId="2E3CF061" w14:textId="77777777" w:rsidR="00B55156" w:rsidRPr="00B55156" w:rsidRDefault="00B55156" w:rsidP="00B55156">
            <w:pPr>
              <w:pStyle w:val="Frspaiere"/>
              <w:rPr>
                <w:rFonts w:ascii="Source Sans 3" w:eastAsia="Times New Roman" w:hAnsi="Source Sans 3" w:cs="Times New Roman"/>
                <w:rPrChange w:id="27167" w:author="Administrator" w:date="2026-05-27T12:26:00Z">
                  <w:rPr>
                    <w:rFonts w:ascii="Source Sans 3" w:eastAsia="Times New Roman" w:hAnsi="Source Sans 3" w:cs="Times New Roman"/>
                    <w:color w:val="000000"/>
                  </w:rPr>
                </w:rPrChange>
              </w:rPr>
              <w:pPrChange w:id="27168" w:author="Administrator" w:date="2026-05-21T11:38:00Z">
                <w:pPr>
                  <w:jc w:val="right"/>
                </w:pPr>
              </w:pPrChange>
            </w:pPr>
            <w:r w:rsidRPr="00B55156">
              <w:rPr>
                <w:rFonts w:ascii="Source Sans 3" w:eastAsia="Times New Roman" w:hAnsi="Source Sans 3" w:cs="Times New Roman"/>
                <w:rPrChange w:id="27169" w:author="Administrator" w:date="2026-05-27T12:26:00Z">
                  <w:rPr>
                    <w:rFonts w:ascii="Source Sans 3" w:eastAsia="Times New Roman" w:hAnsi="Source Sans 3" w:cs="Times New Roman"/>
                    <w:color w:val="000000"/>
                  </w:rPr>
                </w:rPrChange>
              </w:rPr>
              <w:t>701</w:t>
            </w:r>
          </w:p>
        </w:tc>
        <w:tc>
          <w:tcPr>
            <w:tcW w:w="1629" w:type="dxa"/>
            <w:hideMark/>
          </w:tcPr>
          <w:p w14:paraId="72DE909A" w14:textId="77777777" w:rsidR="00B55156" w:rsidRPr="00B55156" w:rsidRDefault="00B55156" w:rsidP="00B55156">
            <w:pPr>
              <w:pStyle w:val="Frspaiere"/>
              <w:rPr>
                <w:rFonts w:ascii="Source Sans 3" w:eastAsia="Times New Roman" w:hAnsi="Source Sans 3" w:cs="Times New Roman"/>
                <w:rPrChange w:id="27170" w:author="Administrator" w:date="2026-05-27T12:26:00Z">
                  <w:rPr>
                    <w:rFonts w:ascii="Source Sans 3" w:eastAsia="Times New Roman" w:hAnsi="Source Sans 3" w:cs="Times New Roman"/>
                    <w:color w:val="000000"/>
                  </w:rPr>
                </w:rPrChange>
              </w:rPr>
              <w:pPrChange w:id="27171" w:author="Administrator" w:date="2026-05-21T11:38:00Z">
                <w:pPr>
                  <w:jc w:val="right"/>
                </w:pPr>
              </w:pPrChange>
            </w:pPr>
            <w:r w:rsidRPr="00B55156">
              <w:rPr>
                <w:rFonts w:ascii="Source Sans 3" w:eastAsia="Times New Roman" w:hAnsi="Source Sans 3" w:cs="Times New Roman"/>
                <w:rPrChange w:id="27172" w:author="Administrator" w:date="2026-05-27T12:26:00Z">
                  <w:rPr>
                    <w:rFonts w:ascii="Source Sans 3" w:eastAsia="Times New Roman" w:hAnsi="Source Sans 3" w:cs="Times New Roman"/>
                    <w:color w:val="000000"/>
                  </w:rPr>
                </w:rPrChange>
              </w:rPr>
              <w:t>  27-01-2026</w:t>
            </w:r>
          </w:p>
        </w:tc>
        <w:tc>
          <w:tcPr>
            <w:tcW w:w="8812" w:type="dxa"/>
            <w:hideMark/>
          </w:tcPr>
          <w:p w14:paraId="5F5E5C34" w14:textId="77777777" w:rsidR="00B55156" w:rsidRPr="00B55156" w:rsidRDefault="00B55156" w:rsidP="00B55156">
            <w:pPr>
              <w:pStyle w:val="Frspaiere"/>
              <w:rPr>
                <w:rFonts w:ascii="Source Sans 3" w:eastAsia="Times New Roman" w:hAnsi="Source Sans 3" w:cs="Times New Roman"/>
                <w:rPrChange w:id="27173" w:author="Administrator" w:date="2026-05-27T12:26:00Z">
                  <w:rPr>
                    <w:rFonts w:ascii="Source Sans 3" w:eastAsia="Times New Roman" w:hAnsi="Source Sans 3" w:cs="Times New Roman"/>
                    <w:color w:val="000000"/>
                  </w:rPr>
                </w:rPrChange>
              </w:rPr>
              <w:pPrChange w:id="27174" w:author="Administrator" w:date="2026-05-21T11:38:00Z">
                <w:pPr>
                  <w:jc w:val="left"/>
                </w:pPr>
              </w:pPrChange>
            </w:pPr>
            <w:r w:rsidRPr="00B55156">
              <w:rPr>
                <w:rFonts w:ascii="Source Sans 3" w:eastAsia="Times New Roman" w:hAnsi="Source Sans 3" w:cs="Times New Roman"/>
                <w:rPrChange w:id="271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2042543" w14:textId="77777777" w:rsidR="00B55156" w:rsidRPr="00B55156" w:rsidRDefault="00B55156" w:rsidP="00B55156">
            <w:pPr>
              <w:pStyle w:val="Frspaiere"/>
              <w:rPr>
                <w:rFonts w:ascii="Source Sans 3" w:eastAsia="Times New Roman" w:hAnsi="Source Sans 3" w:cs="Times New Roman"/>
                <w:rPrChange w:id="27176" w:author="Administrator" w:date="2026-05-27T12:26:00Z">
                  <w:rPr>
                    <w:rFonts w:ascii="Source Sans 3" w:eastAsia="Times New Roman" w:hAnsi="Source Sans 3" w:cs="Times New Roman"/>
                    <w:color w:val="000000"/>
                  </w:rPr>
                </w:rPrChange>
              </w:rPr>
              <w:pPrChange w:id="27177" w:author="Administrator" w:date="2026-05-21T11:38:00Z">
                <w:pPr>
                  <w:jc w:val="left"/>
                </w:pPr>
              </w:pPrChange>
            </w:pPr>
            <w:r w:rsidRPr="00B55156">
              <w:rPr>
                <w:rFonts w:ascii="Source Sans 3" w:eastAsia="Times New Roman" w:hAnsi="Source Sans 3" w:cs="Times New Roman"/>
                <w:rPrChange w:id="27178" w:author="Administrator" w:date="2026-05-27T12:26:00Z">
                  <w:rPr>
                    <w:rFonts w:ascii="Source Sans 3" w:eastAsia="Times New Roman" w:hAnsi="Source Sans 3" w:cs="Times New Roman"/>
                    <w:color w:val="000000"/>
                  </w:rPr>
                </w:rPrChange>
              </w:rPr>
              <w:t> </w:t>
            </w:r>
          </w:p>
        </w:tc>
      </w:tr>
      <w:tr w:rsidR="00B55156" w:rsidRPr="00B55156" w14:paraId="5D2D44D4" w14:textId="77777777" w:rsidTr="008D6693">
        <w:trPr>
          <w:trHeight w:val="300"/>
        </w:trPr>
        <w:tc>
          <w:tcPr>
            <w:tcW w:w="889" w:type="dxa"/>
            <w:hideMark/>
          </w:tcPr>
          <w:p w14:paraId="554214BD" w14:textId="77777777" w:rsidR="00B55156" w:rsidRPr="00B55156" w:rsidRDefault="00B55156" w:rsidP="00B55156">
            <w:pPr>
              <w:pStyle w:val="Frspaiere"/>
              <w:rPr>
                <w:rFonts w:ascii="Source Sans 3" w:eastAsia="Times New Roman" w:hAnsi="Source Sans 3" w:cs="Times New Roman"/>
                <w:rPrChange w:id="27179" w:author="Administrator" w:date="2026-05-27T12:26:00Z">
                  <w:rPr>
                    <w:rFonts w:ascii="Source Sans 3" w:eastAsia="Times New Roman" w:hAnsi="Source Sans 3" w:cs="Times New Roman"/>
                    <w:color w:val="000000"/>
                  </w:rPr>
                </w:rPrChange>
              </w:rPr>
              <w:pPrChange w:id="27180" w:author="Administrator" w:date="2026-05-21T11:38:00Z">
                <w:pPr>
                  <w:jc w:val="right"/>
                </w:pPr>
              </w:pPrChange>
            </w:pPr>
            <w:r w:rsidRPr="00B55156">
              <w:rPr>
                <w:rFonts w:ascii="Source Sans 3" w:eastAsia="Times New Roman" w:hAnsi="Source Sans 3" w:cs="Times New Roman"/>
                <w:rPrChange w:id="27181" w:author="Administrator" w:date="2026-05-27T12:26:00Z">
                  <w:rPr>
                    <w:rFonts w:ascii="Source Sans 3" w:eastAsia="Times New Roman" w:hAnsi="Source Sans 3" w:cs="Times New Roman"/>
                    <w:color w:val="000000"/>
                  </w:rPr>
                </w:rPrChange>
              </w:rPr>
              <w:t>700</w:t>
            </w:r>
          </w:p>
        </w:tc>
        <w:tc>
          <w:tcPr>
            <w:tcW w:w="1629" w:type="dxa"/>
            <w:hideMark/>
          </w:tcPr>
          <w:p w14:paraId="63227ECF" w14:textId="77777777" w:rsidR="00B55156" w:rsidRPr="00B55156" w:rsidRDefault="00B55156" w:rsidP="00B55156">
            <w:pPr>
              <w:pStyle w:val="Frspaiere"/>
              <w:rPr>
                <w:rFonts w:ascii="Source Sans 3" w:eastAsia="Times New Roman" w:hAnsi="Source Sans 3" w:cs="Times New Roman"/>
                <w:rPrChange w:id="27182" w:author="Administrator" w:date="2026-05-27T12:26:00Z">
                  <w:rPr>
                    <w:rFonts w:ascii="Source Sans 3" w:eastAsia="Times New Roman" w:hAnsi="Source Sans 3" w:cs="Times New Roman"/>
                    <w:color w:val="000000"/>
                  </w:rPr>
                </w:rPrChange>
              </w:rPr>
              <w:pPrChange w:id="27183" w:author="Administrator" w:date="2026-05-21T11:38:00Z">
                <w:pPr>
                  <w:jc w:val="right"/>
                </w:pPr>
              </w:pPrChange>
            </w:pPr>
            <w:r w:rsidRPr="00B55156">
              <w:rPr>
                <w:rFonts w:ascii="Source Sans 3" w:eastAsia="Times New Roman" w:hAnsi="Source Sans 3" w:cs="Times New Roman"/>
                <w:rPrChange w:id="27184" w:author="Administrator" w:date="2026-05-27T12:26:00Z">
                  <w:rPr>
                    <w:rFonts w:ascii="Source Sans 3" w:eastAsia="Times New Roman" w:hAnsi="Source Sans 3" w:cs="Times New Roman"/>
                    <w:color w:val="000000"/>
                  </w:rPr>
                </w:rPrChange>
              </w:rPr>
              <w:t>  27-01-2026</w:t>
            </w:r>
          </w:p>
        </w:tc>
        <w:tc>
          <w:tcPr>
            <w:tcW w:w="8812" w:type="dxa"/>
            <w:hideMark/>
          </w:tcPr>
          <w:p w14:paraId="3D67B779" w14:textId="77777777" w:rsidR="00B55156" w:rsidRPr="00B55156" w:rsidRDefault="00B55156" w:rsidP="00B55156">
            <w:pPr>
              <w:pStyle w:val="Frspaiere"/>
              <w:rPr>
                <w:rFonts w:ascii="Source Sans 3" w:eastAsia="Times New Roman" w:hAnsi="Source Sans 3" w:cs="Times New Roman"/>
                <w:rPrChange w:id="27185" w:author="Administrator" w:date="2026-05-27T12:26:00Z">
                  <w:rPr>
                    <w:rFonts w:ascii="Source Sans 3" w:eastAsia="Times New Roman" w:hAnsi="Source Sans 3" w:cs="Times New Roman"/>
                    <w:color w:val="000000"/>
                  </w:rPr>
                </w:rPrChange>
              </w:rPr>
              <w:pPrChange w:id="27186" w:author="Administrator" w:date="2026-05-21T11:38:00Z">
                <w:pPr>
                  <w:jc w:val="left"/>
                </w:pPr>
              </w:pPrChange>
            </w:pPr>
            <w:r w:rsidRPr="00B55156">
              <w:rPr>
                <w:rFonts w:ascii="Source Sans 3" w:eastAsia="Times New Roman" w:hAnsi="Source Sans 3" w:cs="Times New Roman"/>
                <w:rPrChange w:id="271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EF6627D" w14:textId="77777777" w:rsidR="00B55156" w:rsidRPr="00B55156" w:rsidRDefault="00B55156" w:rsidP="00B55156">
            <w:pPr>
              <w:pStyle w:val="Frspaiere"/>
              <w:rPr>
                <w:rFonts w:ascii="Source Sans 3" w:eastAsia="Times New Roman" w:hAnsi="Source Sans 3" w:cs="Times New Roman"/>
                <w:rPrChange w:id="27188" w:author="Administrator" w:date="2026-05-27T12:26:00Z">
                  <w:rPr>
                    <w:rFonts w:ascii="Source Sans 3" w:eastAsia="Times New Roman" w:hAnsi="Source Sans 3" w:cs="Times New Roman"/>
                    <w:color w:val="000000"/>
                  </w:rPr>
                </w:rPrChange>
              </w:rPr>
              <w:pPrChange w:id="27189" w:author="Administrator" w:date="2026-05-21T11:38:00Z">
                <w:pPr>
                  <w:jc w:val="left"/>
                </w:pPr>
              </w:pPrChange>
            </w:pPr>
            <w:r w:rsidRPr="00B55156">
              <w:rPr>
                <w:rFonts w:ascii="Source Sans 3" w:eastAsia="Times New Roman" w:hAnsi="Source Sans 3" w:cs="Times New Roman"/>
                <w:rPrChange w:id="27190" w:author="Administrator" w:date="2026-05-27T12:26:00Z">
                  <w:rPr>
                    <w:rFonts w:ascii="Source Sans 3" w:eastAsia="Times New Roman" w:hAnsi="Source Sans 3" w:cs="Times New Roman"/>
                    <w:color w:val="000000"/>
                  </w:rPr>
                </w:rPrChange>
              </w:rPr>
              <w:t> </w:t>
            </w:r>
          </w:p>
        </w:tc>
      </w:tr>
      <w:tr w:rsidR="00B55156" w:rsidRPr="00B55156" w14:paraId="1F6EF850" w14:textId="77777777" w:rsidTr="008D6693">
        <w:trPr>
          <w:trHeight w:val="300"/>
        </w:trPr>
        <w:tc>
          <w:tcPr>
            <w:tcW w:w="889" w:type="dxa"/>
            <w:hideMark/>
          </w:tcPr>
          <w:p w14:paraId="2CB656AD" w14:textId="77777777" w:rsidR="00B55156" w:rsidRPr="00B55156" w:rsidRDefault="00B55156" w:rsidP="00B55156">
            <w:pPr>
              <w:pStyle w:val="Frspaiere"/>
              <w:rPr>
                <w:rFonts w:ascii="Source Sans 3" w:eastAsia="Times New Roman" w:hAnsi="Source Sans 3" w:cs="Times New Roman"/>
                <w:rPrChange w:id="27191" w:author="Administrator" w:date="2026-05-27T12:26:00Z">
                  <w:rPr>
                    <w:rFonts w:ascii="Source Sans 3" w:eastAsia="Times New Roman" w:hAnsi="Source Sans 3" w:cs="Times New Roman"/>
                    <w:color w:val="000000"/>
                  </w:rPr>
                </w:rPrChange>
              </w:rPr>
              <w:pPrChange w:id="27192" w:author="Administrator" w:date="2026-05-21T11:38:00Z">
                <w:pPr>
                  <w:jc w:val="right"/>
                </w:pPr>
              </w:pPrChange>
            </w:pPr>
            <w:r w:rsidRPr="00B55156">
              <w:rPr>
                <w:rFonts w:ascii="Source Sans 3" w:eastAsia="Times New Roman" w:hAnsi="Source Sans 3" w:cs="Times New Roman"/>
                <w:rPrChange w:id="27193" w:author="Administrator" w:date="2026-05-27T12:26:00Z">
                  <w:rPr>
                    <w:rFonts w:ascii="Source Sans 3" w:eastAsia="Times New Roman" w:hAnsi="Source Sans 3" w:cs="Times New Roman"/>
                    <w:color w:val="000000"/>
                  </w:rPr>
                </w:rPrChange>
              </w:rPr>
              <w:t>699</w:t>
            </w:r>
          </w:p>
        </w:tc>
        <w:tc>
          <w:tcPr>
            <w:tcW w:w="1629" w:type="dxa"/>
            <w:hideMark/>
          </w:tcPr>
          <w:p w14:paraId="6A2806A2" w14:textId="77777777" w:rsidR="00B55156" w:rsidRPr="00B55156" w:rsidRDefault="00B55156" w:rsidP="00B55156">
            <w:pPr>
              <w:pStyle w:val="Frspaiere"/>
              <w:rPr>
                <w:rFonts w:ascii="Source Sans 3" w:eastAsia="Times New Roman" w:hAnsi="Source Sans 3" w:cs="Times New Roman"/>
                <w:rPrChange w:id="27194" w:author="Administrator" w:date="2026-05-27T12:26:00Z">
                  <w:rPr>
                    <w:rFonts w:ascii="Source Sans 3" w:eastAsia="Times New Roman" w:hAnsi="Source Sans 3" w:cs="Times New Roman"/>
                    <w:color w:val="000000"/>
                  </w:rPr>
                </w:rPrChange>
              </w:rPr>
              <w:pPrChange w:id="27195" w:author="Administrator" w:date="2026-05-21T11:38:00Z">
                <w:pPr>
                  <w:jc w:val="right"/>
                </w:pPr>
              </w:pPrChange>
            </w:pPr>
            <w:r w:rsidRPr="00B55156">
              <w:rPr>
                <w:rFonts w:ascii="Source Sans 3" w:eastAsia="Times New Roman" w:hAnsi="Source Sans 3" w:cs="Times New Roman"/>
                <w:rPrChange w:id="27196" w:author="Administrator" w:date="2026-05-27T12:26:00Z">
                  <w:rPr>
                    <w:rFonts w:ascii="Source Sans 3" w:eastAsia="Times New Roman" w:hAnsi="Source Sans 3" w:cs="Times New Roman"/>
                    <w:color w:val="000000"/>
                  </w:rPr>
                </w:rPrChange>
              </w:rPr>
              <w:t>  27-01-2026</w:t>
            </w:r>
          </w:p>
        </w:tc>
        <w:tc>
          <w:tcPr>
            <w:tcW w:w="8812" w:type="dxa"/>
            <w:hideMark/>
          </w:tcPr>
          <w:p w14:paraId="1C936240" w14:textId="77777777" w:rsidR="00B55156" w:rsidRPr="00B55156" w:rsidRDefault="00B55156" w:rsidP="00B55156">
            <w:pPr>
              <w:pStyle w:val="Frspaiere"/>
              <w:rPr>
                <w:rFonts w:ascii="Source Sans 3" w:eastAsia="Times New Roman" w:hAnsi="Source Sans 3" w:cs="Times New Roman"/>
                <w:rPrChange w:id="27197" w:author="Administrator" w:date="2026-05-27T12:26:00Z">
                  <w:rPr>
                    <w:rFonts w:ascii="Source Sans 3" w:eastAsia="Times New Roman" w:hAnsi="Source Sans 3" w:cs="Times New Roman"/>
                    <w:color w:val="000000"/>
                  </w:rPr>
                </w:rPrChange>
              </w:rPr>
              <w:pPrChange w:id="27198" w:author="Administrator" w:date="2026-05-21T11:38:00Z">
                <w:pPr>
                  <w:jc w:val="left"/>
                </w:pPr>
              </w:pPrChange>
            </w:pPr>
            <w:r w:rsidRPr="00B55156">
              <w:rPr>
                <w:rFonts w:ascii="Source Sans 3" w:eastAsia="Times New Roman" w:hAnsi="Source Sans 3" w:cs="Times New Roman"/>
                <w:rPrChange w:id="271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D2CEC38" w14:textId="77777777" w:rsidR="00B55156" w:rsidRPr="00B55156" w:rsidRDefault="00B55156" w:rsidP="00B55156">
            <w:pPr>
              <w:pStyle w:val="Frspaiere"/>
              <w:rPr>
                <w:rFonts w:ascii="Source Sans 3" w:eastAsia="Times New Roman" w:hAnsi="Source Sans 3" w:cs="Times New Roman"/>
                <w:rPrChange w:id="27200" w:author="Administrator" w:date="2026-05-27T12:26:00Z">
                  <w:rPr>
                    <w:rFonts w:ascii="Source Sans 3" w:eastAsia="Times New Roman" w:hAnsi="Source Sans 3" w:cs="Times New Roman"/>
                    <w:color w:val="000000"/>
                  </w:rPr>
                </w:rPrChange>
              </w:rPr>
              <w:pPrChange w:id="27201" w:author="Administrator" w:date="2026-05-21T11:38:00Z">
                <w:pPr>
                  <w:jc w:val="left"/>
                </w:pPr>
              </w:pPrChange>
            </w:pPr>
            <w:r w:rsidRPr="00B55156">
              <w:rPr>
                <w:rFonts w:ascii="Source Sans 3" w:eastAsia="Times New Roman" w:hAnsi="Source Sans 3" w:cs="Times New Roman"/>
                <w:rPrChange w:id="27202" w:author="Administrator" w:date="2026-05-27T12:26:00Z">
                  <w:rPr>
                    <w:rFonts w:ascii="Source Sans 3" w:eastAsia="Times New Roman" w:hAnsi="Source Sans 3" w:cs="Times New Roman"/>
                    <w:color w:val="000000"/>
                  </w:rPr>
                </w:rPrChange>
              </w:rPr>
              <w:t> </w:t>
            </w:r>
          </w:p>
        </w:tc>
      </w:tr>
      <w:tr w:rsidR="00B55156" w:rsidRPr="00B55156" w14:paraId="5FC98DDB" w14:textId="77777777" w:rsidTr="008D6693">
        <w:trPr>
          <w:trHeight w:val="300"/>
        </w:trPr>
        <w:tc>
          <w:tcPr>
            <w:tcW w:w="889" w:type="dxa"/>
            <w:hideMark/>
          </w:tcPr>
          <w:p w14:paraId="7F38D1FA" w14:textId="77777777" w:rsidR="00B55156" w:rsidRPr="00B55156" w:rsidRDefault="00B55156" w:rsidP="00B55156">
            <w:pPr>
              <w:pStyle w:val="Frspaiere"/>
              <w:rPr>
                <w:rFonts w:ascii="Source Sans 3" w:eastAsia="Times New Roman" w:hAnsi="Source Sans 3" w:cs="Times New Roman"/>
                <w:rPrChange w:id="27203" w:author="Administrator" w:date="2026-05-27T12:26:00Z">
                  <w:rPr>
                    <w:rFonts w:ascii="Source Sans 3" w:eastAsia="Times New Roman" w:hAnsi="Source Sans 3" w:cs="Times New Roman"/>
                    <w:color w:val="000000"/>
                  </w:rPr>
                </w:rPrChange>
              </w:rPr>
              <w:pPrChange w:id="27204" w:author="Administrator" w:date="2026-05-21T11:38:00Z">
                <w:pPr>
                  <w:jc w:val="right"/>
                </w:pPr>
              </w:pPrChange>
            </w:pPr>
            <w:r w:rsidRPr="00B55156">
              <w:rPr>
                <w:rFonts w:ascii="Source Sans 3" w:eastAsia="Times New Roman" w:hAnsi="Source Sans 3" w:cs="Times New Roman"/>
                <w:rPrChange w:id="27205" w:author="Administrator" w:date="2026-05-27T12:26:00Z">
                  <w:rPr>
                    <w:rFonts w:ascii="Source Sans 3" w:eastAsia="Times New Roman" w:hAnsi="Source Sans 3" w:cs="Times New Roman"/>
                    <w:color w:val="000000"/>
                  </w:rPr>
                </w:rPrChange>
              </w:rPr>
              <w:t>698</w:t>
            </w:r>
          </w:p>
        </w:tc>
        <w:tc>
          <w:tcPr>
            <w:tcW w:w="1629" w:type="dxa"/>
            <w:hideMark/>
          </w:tcPr>
          <w:p w14:paraId="41DC5783" w14:textId="77777777" w:rsidR="00B55156" w:rsidRPr="00B55156" w:rsidRDefault="00B55156" w:rsidP="00B55156">
            <w:pPr>
              <w:pStyle w:val="Frspaiere"/>
              <w:rPr>
                <w:rFonts w:ascii="Source Sans 3" w:eastAsia="Times New Roman" w:hAnsi="Source Sans 3" w:cs="Times New Roman"/>
                <w:rPrChange w:id="27206" w:author="Administrator" w:date="2026-05-27T12:26:00Z">
                  <w:rPr>
                    <w:rFonts w:ascii="Source Sans 3" w:eastAsia="Times New Roman" w:hAnsi="Source Sans 3" w:cs="Times New Roman"/>
                    <w:color w:val="000000"/>
                  </w:rPr>
                </w:rPrChange>
              </w:rPr>
              <w:pPrChange w:id="27207" w:author="Administrator" w:date="2026-05-21T11:38:00Z">
                <w:pPr>
                  <w:jc w:val="right"/>
                </w:pPr>
              </w:pPrChange>
            </w:pPr>
            <w:r w:rsidRPr="00B55156">
              <w:rPr>
                <w:rFonts w:ascii="Source Sans 3" w:eastAsia="Times New Roman" w:hAnsi="Source Sans 3" w:cs="Times New Roman"/>
                <w:rPrChange w:id="27208" w:author="Administrator" w:date="2026-05-27T12:26:00Z">
                  <w:rPr>
                    <w:rFonts w:ascii="Source Sans 3" w:eastAsia="Times New Roman" w:hAnsi="Source Sans 3" w:cs="Times New Roman"/>
                    <w:color w:val="000000"/>
                  </w:rPr>
                </w:rPrChange>
              </w:rPr>
              <w:t>  27-01-2026</w:t>
            </w:r>
          </w:p>
        </w:tc>
        <w:tc>
          <w:tcPr>
            <w:tcW w:w="8812" w:type="dxa"/>
            <w:hideMark/>
          </w:tcPr>
          <w:p w14:paraId="3D160173" w14:textId="77777777" w:rsidR="00B55156" w:rsidRPr="00B55156" w:rsidRDefault="00B55156" w:rsidP="00B55156">
            <w:pPr>
              <w:pStyle w:val="Frspaiere"/>
              <w:rPr>
                <w:rFonts w:ascii="Source Sans 3" w:eastAsia="Times New Roman" w:hAnsi="Source Sans 3" w:cs="Times New Roman"/>
                <w:rPrChange w:id="27209" w:author="Administrator" w:date="2026-05-27T12:26:00Z">
                  <w:rPr>
                    <w:rFonts w:ascii="Source Sans 3" w:eastAsia="Times New Roman" w:hAnsi="Source Sans 3" w:cs="Times New Roman"/>
                    <w:color w:val="000000"/>
                  </w:rPr>
                </w:rPrChange>
              </w:rPr>
              <w:pPrChange w:id="27210" w:author="Administrator" w:date="2026-05-21T11:38:00Z">
                <w:pPr>
                  <w:jc w:val="left"/>
                </w:pPr>
              </w:pPrChange>
            </w:pPr>
            <w:r w:rsidRPr="00B55156">
              <w:rPr>
                <w:rFonts w:ascii="Source Sans 3" w:eastAsia="Times New Roman" w:hAnsi="Source Sans 3" w:cs="Times New Roman"/>
                <w:rPrChange w:id="272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0426FD9" w14:textId="77777777" w:rsidR="00B55156" w:rsidRPr="00B55156" w:rsidRDefault="00B55156" w:rsidP="00B55156">
            <w:pPr>
              <w:pStyle w:val="Frspaiere"/>
              <w:rPr>
                <w:rFonts w:ascii="Source Sans 3" w:eastAsia="Times New Roman" w:hAnsi="Source Sans 3" w:cs="Times New Roman"/>
                <w:rPrChange w:id="27212" w:author="Administrator" w:date="2026-05-27T12:26:00Z">
                  <w:rPr>
                    <w:rFonts w:ascii="Source Sans 3" w:eastAsia="Times New Roman" w:hAnsi="Source Sans 3" w:cs="Times New Roman"/>
                    <w:color w:val="000000"/>
                  </w:rPr>
                </w:rPrChange>
              </w:rPr>
              <w:pPrChange w:id="27213" w:author="Administrator" w:date="2026-05-21T11:38:00Z">
                <w:pPr>
                  <w:jc w:val="left"/>
                </w:pPr>
              </w:pPrChange>
            </w:pPr>
            <w:r w:rsidRPr="00B55156">
              <w:rPr>
                <w:rFonts w:ascii="Source Sans 3" w:eastAsia="Times New Roman" w:hAnsi="Source Sans 3" w:cs="Times New Roman"/>
                <w:rPrChange w:id="27214" w:author="Administrator" w:date="2026-05-27T12:26:00Z">
                  <w:rPr>
                    <w:rFonts w:ascii="Source Sans 3" w:eastAsia="Times New Roman" w:hAnsi="Source Sans 3" w:cs="Times New Roman"/>
                    <w:color w:val="000000"/>
                  </w:rPr>
                </w:rPrChange>
              </w:rPr>
              <w:t> </w:t>
            </w:r>
          </w:p>
        </w:tc>
      </w:tr>
      <w:tr w:rsidR="00B55156" w:rsidRPr="00B55156" w14:paraId="698C93B3" w14:textId="77777777" w:rsidTr="008D6693">
        <w:trPr>
          <w:trHeight w:val="300"/>
        </w:trPr>
        <w:tc>
          <w:tcPr>
            <w:tcW w:w="889" w:type="dxa"/>
            <w:hideMark/>
          </w:tcPr>
          <w:p w14:paraId="5253E2F9" w14:textId="77777777" w:rsidR="00B55156" w:rsidRPr="00B55156" w:rsidRDefault="00B55156" w:rsidP="00B55156">
            <w:pPr>
              <w:pStyle w:val="Frspaiere"/>
              <w:rPr>
                <w:rFonts w:ascii="Source Sans 3" w:eastAsia="Times New Roman" w:hAnsi="Source Sans 3" w:cs="Times New Roman"/>
                <w:rPrChange w:id="27215" w:author="Administrator" w:date="2026-05-27T12:26:00Z">
                  <w:rPr>
                    <w:rFonts w:ascii="Source Sans 3" w:eastAsia="Times New Roman" w:hAnsi="Source Sans 3" w:cs="Times New Roman"/>
                    <w:color w:val="000000"/>
                  </w:rPr>
                </w:rPrChange>
              </w:rPr>
              <w:pPrChange w:id="27216" w:author="Administrator" w:date="2026-05-21T11:38:00Z">
                <w:pPr>
                  <w:jc w:val="right"/>
                </w:pPr>
              </w:pPrChange>
            </w:pPr>
            <w:r w:rsidRPr="00B55156">
              <w:rPr>
                <w:rFonts w:ascii="Source Sans 3" w:eastAsia="Times New Roman" w:hAnsi="Source Sans 3" w:cs="Times New Roman"/>
                <w:rPrChange w:id="27217" w:author="Administrator" w:date="2026-05-27T12:26:00Z">
                  <w:rPr>
                    <w:rFonts w:ascii="Source Sans 3" w:eastAsia="Times New Roman" w:hAnsi="Source Sans 3" w:cs="Times New Roman"/>
                    <w:color w:val="000000"/>
                  </w:rPr>
                </w:rPrChange>
              </w:rPr>
              <w:t>697</w:t>
            </w:r>
          </w:p>
        </w:tc>
        <w:tc>
          <w:tcPr>
            <w:tcW w:w="1629" w:type="dxa"/>
            <w:hideMark/>
          </w:tcPr>
          <w:p w14:paraId="7737512E" w14:textId="77777777" w:rsidR="00B55156" w:rsidRPr="00B55156" w:rsidRDefault="00B55156" w:rsidP="00B55156">
            <w:pPr>
              <w:pStyle w:val="Frspaiere"/>
              <w:rPr>
                <w:rFonts w:ascii="Source Sans 3" w:eastAsia="Times New Roman" w:hAnsi="Source Sans 3" w:cs="Times New Roman"/>
                <w:rPrChange w:id="27218" w:author="Administrator" w:date="2026-05-27T12:26:00Z">
                  <w:rPr>
                    <w:rFonts w:ascii="Source Sans 3" w:eastAsia="Times New Roman" w:hAnsi="Source Sans 3" w:cs="Times New Roman"/>
                    <w:color w:val="000000"/>
                  </w:rPr>
                </w:rPrChange>
              </w:rPr>
              <w:pPrChange w:id="27219" w:author="Administrator" w:date="2026-05-21T11:38:00Z">
                <w:pPr>
                  <w:jc w:val="right"/>
                </w:pPr>
              </w:pPrChange>
            </w:pPr>
            <w:r w:rsidRPr="00B55156">
              <w:rPr>
                <w:rFonts w:ascii="Source Sans 3" w:eastAsia="Times New Roman" w:hAnsi="Source Sans 3" w:cs="Times New Roman"/>
                <w:rPrChange w:id="27220" w:author="Administrator" w:date="2026-05-27T12:26:00Z">
                  <w:rPr>
                    <w:rFonts w:ascii="Source Sans 3" w:eastAsia="Times New Roman" w:hAnsi="Source Sans 3" w:cs="Times New Roman"/>
                    <w:color w:val="000000"/>
                  </w:rPr>
                </w:rPrChange>
              </w:rPr>
              <w:t>  27-01-2026</w:t>
            </w:r>
          </w:p>
        </w:tc>
        <w:tc>
          <w:tcPr>
            <w:tcW w:w="8812" w:type="dxa"/>
            <w:hideMark/>
          </w:tcPr>
          <w:p w14:paraId="2032530A" w14:textId="77777777" w:rsidR="00B55156" w:rsidRPr="00B55156" w:rsidRDefault="00B55156" w:rsidP="00B55156">
            <w:pPr>
              <w:pStyle w:val="Frspaiere"/>
              <w:rPr>
                <w:rFonts w:ascii="Source Sans 3" w:eastAsia="Times New Roman" w:hAnsi="Source Sans 3" w:cs="Times New Roman"/>
                <w:rPrChange w:id="27221" w:author="Administrator" w:date="2026-05-27T12:26:00Z">
                  <w:rPr>
                    <w:rFonts w:ascii="Source Sans 3" w:eastAsia="Times New Roman" w:hAnsi="Source Sans 3" w:cs="Times New Roman"/>
                    <w:color w:val="000000"/>
                  </w:rPr>
                </w:rPrChange>
              </w:rPr>
              <w:pPrChange w:id="27222" w:author="Administrator" w:date="2026-05-21T11:38:00Z">
                <w:pPr>
                  <w:jc w:val="left"/>
                </w:pPr>
              </w:pPrChange>
            </w:pPr>
            <w:r w:rsidRPr="00B55156">
              <w:rPr>
                <w:rFonts w:ascii="Source Sans 3" w:eastAsia="Times New Roman" w:hAnsi="Source Sans 3" w:cs="Times New Roman"/>
                <w:rPrChange w:id="272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5A86DE4" w14:textId="77777777" w:rsidR="00B55156" w:rsidRPr="00B55156" w:rsidRDefault="00B55156" w:rsidP="00B55156">
            <w:pPr>
              <w:pStyle w:val="Frspaiere"/>
              <w:rPr>
                <w:rFonts w:ascii="Source Sans 3" w:eastAsia="Times New Roman" w:hAnsi="Source Sans 3" w:cs="Times New Roman"/>
                <w:rPrChange w:id="27224" w:author="Administrator" w:date="2026-05-27T12:26:00Z">
                  <w:rPr>
                    <w:rFonts w:ascii="Source Sans 3" w:eastAsia="Times New Roman" w:hAnsi="Source Sans 3" w:cs="Times New Roman"/>
                    <w:color w:val="000000"/>
                  </w:rPr>
                </w:rPrChange>
              </w:rPr>
              <w:pPrChange w:id="27225" w:author="Administrator" w:date="2026-05-21T11:38:00Z">
                <w:pPr>
                  <w:jc w:val="left"/>
                </w:pPr>
              </w:pPrChange>
            </w:pPr>
            <w:r w:rsidRPr="00B55156">
              <w:rPr>
                <w:rFonts w:ascii="Source Sans 3" w:eastAsia="Times New Roman" w:hAnsi="Source Sans 3" w:cs="Times New Roman"/>
                <w:rPrChange w:id="27226" w:author="Administrator" w:date="2026-05-27T12:26:00Z">
                  <w:rPr>
                    <w:rFonts w:ascii="Source Sans 3" w:eastAsia="Times New Roman" w:hAnsi="Source Sans 3" w:cs="Times New Roman"/>
                    <w:color w:val="000000"/>
                  </w:rPr>
                </w:rPrChange>
              </w:rPr>
              <w:t> </w:t>
            </w:r>
          </w:p>
        </w:tc>
      </w:tr>
      <w:tr w:rsidR="00B55156" w:rsidRPr="00B55156" w14:paraId="506CBDC2" w14:textId="77777777" w:rsidTr="008D6693">
        <w:trPr>
          <w:trHeight w:val="300"/>
        </w:trPr>
        <w:tc>
          <w:tcPr>
            <w:tcW w:w="889" w:type="dxa"/>
            <w:hideMark/>
          </w:tcPr>
          <w:p w14:paraId="510B2BFE" w14:textId="77777777" w:rsidR="00B55156" w:rsidRPr="00B55156" w:rsidRDefault="00B55156" w:rsidP="00B55156">
            <w:pPr>
              <w:pStyle w:val="Frspaiere"/>
              <w:rPr>
                <w:rFonts w:ascii="Source Sans 3" w:eastAsia="Times New Roman" w:hAnsi="Source Sans 3" w:cs="Times New Roman"/>
                <w:rPrChange w:id="27227" w:author="Administrator" w:date="2026-05-27T12:26:00Z">
                  <w:rPr>
                    <w:rFonts w:ascii="Source Sans 3" w:eastAsia="Times New Roman" w:hAnsi="Source Sans 3" w:cs="Times New Roman"/>
                    <w:color w:val="000000"/>
                  </w:rPr>
                </w:rPrChange>
              </w:rPr>
              <w:pPrChange w:id="27228" w:author="Administrator" w:date="2026-05-21T11:38:00Z">
                <w:pPr>
                  <w:jc w:val="right"/>
                </w:pPr>
              </w:pPrChange>
            </w:pPr>
            <w:r w:rsidRPr="00B55156">
              <w:rPr>
                <w:rFonts w:ascii="Source Sans 3" w:eastAsia="Times New Roman" w:hAnsi="Source Sans 3" w:cs="Times New Roman"/>
                <w:rPrChange w:id="27229" w:author="Administrator" w:date="2026-05-27T12:26:00Z">
                  <w:rPr>
                    <w:rFonts w:ascii="Source Sans 3" w:eastAsia="Times New Roman" w:hAnsi="Source Sans 3" w:cs="Times New Roman"/>
                    <w:color w:val="000000"/>
                  </w:rPr>
                </w:rPrChange>
              </w:rPr>
              <w:t>696</w:t>
            </w:r>
          </w:p>
        </w:tc>
        <w:tc>
          <w:tcPr>
            <w:tcW w:w="1629" w:type="dxa"/>
            <w:hideMark/>
          </w:tcPr>
          <w:p w14:paraId="34A393AE" w14:textId="77777777" w:rsidR="00B55156" w:rsidRPr="00B55156" w:rsidRDefault="00B55156" w:rsidP="00B55156">
            <w:pPr>
              <w:pStyle w:val="Frspaiere"/>
              <w:rPr>
                <w:rFonts w:ascii="Source Sans 3" w:eastAsia="Times New Roman" w:hAnsi="Source Sans 3" w:cs="Times New Roman"/>
                <w:rPrChange w:id="27230" w:author="Administrator" w:date="2026-05-27T12:26:00Z">
                  <w:rPr>
                    <w:rFonts w:ascii="Source Sans 3" w:eastAsia="Times New Roman" w:hAnsi="Source Sans 3" w:cs="Times New Roman"/>
                    <w:color w:val="000000"/>
                  </w:rPr>
                </w:rPrChange>
              </w:rPr>
              <w:pPrChange w:id="27231" w:author="Administrator" w:date="2026-05-21T11:38:00Z">
                <w:pPr>
                  <w:jc w:val="right"/>
                </w:pPr>
              </w:pPrChange>
            </w:pPr>
            <w:r w:rsidRPr="00B55156">
              <w:rPr>
                <w:rFonts w:ascii="Source Sans 3" w:eastAsia="Times New Roman" w:hAnsi="Source Sans 3" w:cs="Times New Roman"/>
                <w:rPrChange w:id="27232" w:author="Administrator" w:date="2026-05-27T12:26:00Z">
                  <w:rPr>
                    <w:rFonts w:ascii="Source Sans 3" w:eastAsia="Times New Roman" w:hAnsi="Source Sans 3" w:cs="Times New Roman"/>
                    <w:color w:val="000000"/>
                  </w:rPr>
                </w:rPrChange>
              </w:rPr>
              <w:t>  27-01-2026</w:t>
            </w:r>
          </w:p>
        </w:tc>
        <w:tc>
          <w:tcPr>
            <w:tcW w:w="8812" w:type="dxa"/>
            <w:hideMark/>
          </w:tcPr>
          <w:p w14:paraId="02653CFA" w14:textId="77777777" w:rsidR="00B55156" w:rsidRPr="00B55156" w:rsidRDefault="00B55156" w:rsidP="00B55156">
            <w:pPr>
              <w:pStyle w:val="Frspaiere"/>
              <w:rPr>
                <w:rFonts w:ascii="Source Sans 3" w:eastAsia="Times New Roman" w:hAnsi="Source Sans 3" w:cs="Times New Roman"/>
                <w:rPrChange w:id="27233" w:author="Administrator" w:date="2026-05-27T12:26:00Z">
                  <w:rPr>
                    <w:rFonts w:ascii="Source Sans 3" w:eastAsia="Times New Roman" w:hAnsi="Source Sans 3" w:cs="Times New Roman"/>
                    <w:color w:val="000000"/>
                  </w:rPr>
                </w:rPrChange>
              </w:rPr>
              <w:pPrChange w:id="27234" w:author="Administrator" w:date="2026-05-21T11:38:00Z">
                <w:pPr>
                  <w:jc w:val="left"/>
                </w:pPr>
              </w:pPrChange>
            </w:pPr>
            <w:r w:rsidRPr="00B55156">
              <w:rPr>
                <w:rFonts w:ascii="Source Sans 3" w:eastAsia="Times New Roman" w:hAnsi="Source Sans 3" w:cs="Times New Roman"/>
                <w:rPrChange w:id="272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0E0F03B" w14:textId="77777777" w:rsidR="00B55156" w:rsidRPr="00B55156" w:rsidRDefault="00B55156" w:rsidP="00B55156">
            <w:pPr>
              <w:pStyle w:val="Frspaiere"/>
              <w:rPr>
                <w:rFonts w:ascii="Source Sans 3" w:eastAsia="Times New Roman" w:hAnsi="Source Sans 3" w:cs="Times New Roman"/>
                <w:rPrChange w:id="27236" w:author="Administrator" w:date="2026-05-27T12:26:00Z">
                  <w:rPr>
                    <w:rFonts w:ascii="Source Sans 3" w:eastAsia="Times New Roman" w:hAnsi="Source Sans 3" w:cs="Times New Roman"/>
                    <w:color w:val="000000"/>
                  </w:rPr>
                </w:rPrChange>
              </w:rPr>
              <w:pPrChange w:id="27237" w:author="Administrator" w:date="2026-05-21T11:38:00Z">
                <w:pPr>
                  <w:jc w:val="left"/>
                </w:pPr>
              </w:pPrChange>
            </w:pPr>
            <w:r w:rsidRPr="00B55156">
              <w:rPr>
                <w:rFonts w:ascii="Source Sans 3" w:eastAsia="Times New Roman" w:hAnsi="Source Sans 3" w:cs="Times New Roman"/>
                <w:rPrChange w:id="27238" w:author="Administrator" w:date="2026-05-27T12:26:00Z">
                  <w:rPr>
                    <w:rFonts w:ascii="Source Sans 3" w:eastAsia="Times New Roman" w:hAnsi="Source Sans 3" w:cs="Times New Roman"/>
                    <w:color w:val="000000"/>
                  </w:rPr>
                </w:rPrChange>
              </w:rPr>
              <w:t> </w:t>
            </w:r>
          </w:p>
        </w:tc>
      </w:tr>
      <w:tr w:rsidR="00B55156" w:rsidRPr="00B55156" w14:paraId="1D586DCF" w14:textId="77777777" w:rsidTr="008D6693">
        <w:trPr>
          <w:trHeight w:val="300"/>
        </w:trPr>
        <w:tc>
          <w:tcPr>
            <w:tcW w:w="889" w:type="dxa"/>
            <w:hideMark/>
          </w:tcPr>
          <w:p w14:paraId="76B8A065" w14:textId="77777777" w:rsidR="00B55156" w:rsidRPr="00B55156" w:rsidRDefault="00B55156" w:rsidP="00B55156">
            <w:pPr>
              <w:pStyle w:val="Frspaiere"/>
              <w:rPr>
                <w:rFonts w:ascii="Source Sans 3" w:eastAsia="Times New Roman" w:hAnsi="Source Sans 3" w:cs="Times New Roman"/>
                <w:rPrChange w:id="27239" w:author="Administrator" w:date="2026-05-27T12:26:00Z">
                  <w:rPr>
                    <w:rFonts w:ascii="Source Sans 3" w:eastAsia="Times New Roman" w:hAnsi="Source Sans 3" w:cs="Times New Roman"/>
                    <w:color w:val="000000"/>
                  </w:rPr>
                </w:rPrChange>
              </w:rPr>
              <w:pPrChange w:id="27240" w:author="Administrator" w:date="2026-05-21T11:38:00Z">
                <w:pPr>
                  <w:jc w:val="right"/>
                </w:pPr>
              </w:pPrChange>
            </w:pPr>
            <w:r w:rsidRPr="00B55156">
              <w:rPr>
                <w:rFonts w:ascii="Source Sans 3" w:eastAsia="Times New Roman" w:hAnsi="Source Sans 3" w:cs="Times New Roman"/>
                <w:rPrChange w:id="27241" w:author="Administrator" w:date="2026-05-27T12:26:00Z">
                  <w:rPr>
                    <w:rFonts w:ascii="Source Sans 3" w:eastAsia="Times New Roman" w:hAnsi="Source Sans 3" w:cs="Times New Roman"/>
                    <w:color w:val="000000"/>
                  </w:rPr>
                </w:rPrChange>
              </w:rPr>
              <w:t>695</w:t>
            </w:r>
          </w:p>
        </w:tc>
        <w:tc>
          <w:tcPr>
            <w:tcW w:w="1629" w:type="dxa"/>
            <w:hideMark/>
          </w:tcPr>
          <w:p w14:paraId="23EE497D" w14:textId="77777777" w:rsidR="00B55156" w:rsidRPr="00B55156" w:rsidRDefault="00B55156" w:rsidP="00B55156">
            <w:pPr>
              <w:pStyle w:val="Frspaiere"/>
              <w:rPr>
                <w:rFonts w:ascii="Source Sans 3" w:eastAsia="Times New Roman" w:hAnsi="Source Sans 3" w:cs="Times New Roman"/>
                <w:rPrChange w:id="27242" w:author="Administrator" w:date="2026-05-27T12:26:00Z">
                  <w:rPr>
                    <w:rFonts w:ascii="Source Sans 3" w:eastAsia="Times New Roman" w:hAnsi="Source Sans 3" w:cs="Times New Roman"/>
                    <w:color w:val="000000"/>
                  </w:rPr>
                </w:rPrChange>
              </w:rPr>
              <w:pPrChange w:id="27243" w:author="Administrator" w:date="2026-05-21T11:38:00Z">
                <w:pPr>
                  <w:jc w:val="right"/>
                </w:pPr>
              </w:pPrChange>
            </w:pPr>
            <w:r w:rsidRPr="00B55156">
              <w:rPr>
                <w:rFonts w:ascii="Source Sans 3" w:eastAsia="Times New Roman" w:hAnsi="Source Sans 3" w:cs="Times New Roman"/>
                <w:rPrChange w:id="27244" w:author="Administrator" w:date="2026-05-27T12:26:00Z">
                  <w:rPr>
                    <w:rFonts w:ascii="Source Sans 3" w:eastAsia="Times New Roman" w:hAnsi="Source Sans 3" w:cs="Times New Roman"/>
                    <w:color w:val="000000"/>
                  </w:rPr>
                </w:rPrChange>
              </w:rPr>
              <w:t>  27-01-2026</w:t>
            </w:r>
          </w:p>
        </w:tc>
        <w:tc>
          <w:tcPr>
            <w:tcW w:w="8812" w:type="dxa"/>
            <w:hideMark/>
          </w:tcPr>
          <w:p w14:paraId="07861190" w14:textId="77777777" w:rsidR="00B55156" w:rsidRPr="00B55156" w:rsidRDefault="00B55156" w:rsidP="00B55156">
            <w:pPr>
              <w:pStyle w:val="Frspaiere"/>
              <w:rPr>
                <w:rFonts w:ascii="Source Sans 3" w:eastAsia="Times New Roman" w:hAnsi="Source Sans 3" w:cs="Times New Roman"/>
                <w:rPrChange w:id="27245" w:author="Administrator" w:date="2026-05-27T12:26:00Z">
                  <w:rPr>
                    <w:rFonts w:ascii="Source Sans 3" w:eastAsia="Times New Roman" w:hAnsi="Source Sans 3" w:cs="Times New Roman"/>
                    <w:color w:val="000000"/>
                  </w:rPr>
                </w:rPrChange>
              </w:rPr>
              <w:pPrChange w:id="27246" w:author="Administrator" w:date="2026-05-21T11:38:00Z">
                <w:pPr>
                  <w:jc w:val="left"/>
                </w:pPr>
              </w:pPrChange>
            </w:pPr>
            <w:r w:rsidRPr="00B55156">
              <w:rPr>
                <w:rFonts w:ascii="Source Sans 3" w:eastAsia="Times New Roman" w:hAnsi="Source Sans 3" w:cs="Times New Roman"/>
                <w:rPrChange w:id="272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D5C69ED" w14:textId="77777777" w:rsidR="00B55156" w:rsidRPr="00B55156" w:rsidRDefault="00B55156" w:rsidP="00B55156">
            <w:pPr>
              <w:pStyle w:val="Frspaiere"/>
              <w:rPr>
                <w:rFonts w:ascii="Source Sans 3" w:eastAsia="Times New Roman" w:hAnsi="Source Sans 3" w:cs="Times New Roman"/>
                <w:rPrChange w:id="27248" w:author="Administrator" w:date="2026-05-27T12:26:00Z">
                  <w:rPr>
                    <w:rFonts w:ascii="Source Sans 3" w:eastAsia="Times New Roman" w:hAnsi="Source Sans 3" w:cs="Times New Roman"/>
                    <w:color w:val="000000"/>
                  </w:rPr>
                </w:rPrChange>
              </w:rPr>
              <w:pPrChange w:id="27249" w:author="Administrator" w:date="2026-05-21T11:38:00Z">
                <w:pPr>
                  <w:jc w:val="left"/>
                </w:pPr>
              </w:pPrChange>
            </w:pPr>
            <w:r w:rsidRPr="00B55156">
              <w:rPr>
                <w:rFonts w:ascii="Source Sans 3" w:eastAsia="Times New Roman" w:hAnsi="Source Sans 3" w:cs="Times New Roman"/>
                <w:rPrChange w:id="27250" w:author="Administrator" w:date="2026-05-27T12:26:00Z">
                  <w:rPr>
                    <w:rFonts w:ascii="Source Sans 3" w:eastAsia="Times New Roman" w:hAnsi="Source Sans 3" w:cs="Times New Roman"/>
                    <w:color w:val="000000"/>
                  </w:rPr>
                </w:rPrChange>
              </w:rPr>
              <w:t> </w:t>
            </w:r>
          </w:p>
        </w:tc>
      </w:tr>
      <w:tr w:rsidR="00B55156" w:rsidRPr="00B55156" w14:paraId="36EFB994" w14:textId="77777777" w:rsidTr="008D6693">
        <w:trPr>
          <w:trHeight w:val="300"/>
        </w:trPr>
        <w:tc>
          <w:tcPr>
            <w:tcW w:w="889" w:type="dxa"/>
            <w:hideMark/>
          </w:tcPr>
          <w:p w14:paraId="64796754" w14:textId="77777777" w:rsidR="00B55156" w:rsidRPr="00B55156" w:rsidRDefault="00B55156" w:rsidP="00B55156">
            <w:pPr>
              <w:pStyle w:val="Frspaiere"/>
              <w:rPr>
                <w:rFonts w:ascii="Source Sans 3" w:eastAsia="Times New Roman" w:hAnsi="Source Sans 3" w:cs="Times New Roman"/>
                <w:rPrChange w:id="27251" w:author="Administrator" w:date="2026-05-27T12:26:00Z">
                  <w:rPr>
                    <w:rFonts w:ascii="Source Sans 3" w:eastAsia="Times New Roman" w:hAnsi="Source Sans 3" w:cs="Times New Roman"/>
                    <w:color w:val="000000"/>
                  </w:rPr>
                </w:rPrChange>
              </w:rPr>
              <w:pPrChange w:id="27252" w:author="Administrator" w:date="2026-05-21T11:38:00Z">
                <w:pPr>
                  <w:jc w:val="right"/>
                </w:pPr>
              </w:pPrChange>
            </w:pPr>
            <w:r w:rsidRPr="00B55156">
              <w:rPr>
                <w:rFonts w:ascii="Source Sans 3" w:eastAsia="Times New Roman" w:hAnsi="Source Sans 3" w:cs="Times New Roman"/>
                <w:rPrChange w:id="27253" w:author="Administrator" w:date="2026-05-27T12:26:00Z">
                  <w:rPr>
                    <w:rFonts w:ascii="Source Sans 3" w:eastAsia="Times New Roman" w:hAnsi="Source Sans 3" w:cs="Times New Roman"/>
                    <w:color w:val="000000"/>
                  </w:rPr>
                </w:rPrChange>
              </w:rPr>
              <w:t>694</w:t>
            </w:r>
          </w:p>
        </w:tc>
        <w:tc>
          <w:tcPr>
            <w:tcW w:w="1629" w:type="dxa"/>
            <w:hideMark/>
          </w:tcPr>
          <w:p w14:paraId="207DE626" w14:textId="77777777" w:rsidR="00B55156" w:rsidRPr="00B55156" w:rsidRDefault="00B55156" w:rsidP="00B55156">
            <w:pPr>
              <w:pStyle w:val="Frspaiere"/>
              <w:rPr>
                <w:rFonts w:ascii="Source Sans 3" w:eastAsia="Times New Roman" w:hAnsi="Source Sans 3" w:cs="Times New Roman"/>
                <w:rPrChange w:id="27254" w:author="Administrator" w:date="2026-05-27T12:26:00Z">
                  <w:rPr>
                    <w:rFonts w:ascii="Source Sans 3" w:eastAsia="Times New Roman" w:hAnsi="Source Sans 3" w:cs="Times New Roman"/>
                    <w:color w:val="000000"/>
                  </w:rPr>
                </w:rPrChange>
              </w:rPr>
              <w:pPrChange w:id="27255" w:author="Administrator" w:date="2026-05-21T11:38:00Z">
                <w:pPr>
                  <w:jc w:val="right"/>
                </w:pPr>
              </w:pPrChange>
            </w:pPr>
            <w:r w:rsidRPr="00B55156">
              <w:rPr>
                <w:rFonts w:ascii="Source Sans 3" w:eastAsia="Times New Roman" w:hAnsi="Source Sans 3" w:cs="Times New Roman"/>
                <w:rPrChange w:id="27256" w:author="Administrator" w:date="2026-05-27T12:26:00Z">
                  <w:rPr>
                    <w:rFonts w:ascii="Source Sans 3" w:eastAsia="Times New Roman" w:hAnsi="Source Sans 3" w:cs="Times New Roman"/>
                    <w:color w:val="000000"/>
                  </w:rPr>
                </w:rPrChange>
              </w:rPr>
              <w:t>  27-01-2026</w:t>
            </w:r>
          </w:p>
        </w:tc>
        <w:tc>
          <w:tcPr>
            <w:tcW w:w="8812" w:type="dxa"/>
            <w:hideMark/>
          </w:tcPr>
          <w:p w14:paraId="18F2F11C" w14:textId="77777777" w:rsidR="00B55156" w:rsidRPr="00B55156" w:rsidRDefault="00B55156" w:rsidP="00B55156">
            <w:pPr>
              <w:pStyle w:val="Frspaiere"/>
              <w:rPr>
                <w:rFonts w:ascii="Source Sans 3" w:eastAsia="Times New Roman" w:hAnsi="Source Sans 3" w:cs="Times New Roman"/>
                <w:rPrChange w:id="27257" w:author="Administrator" w:date="2026-05-27T12:26:00Z">
                  <w:rPr>
                    <w:rFonts w:ascii="Source Sans 3" w:eastAsia="Times New Roman" w:hAnsi="Source Sans 3" w:cs="Times New Roman"/>
                    <w:color w:val="000000"/>
                  </w:rPr>
                </w:rPrChange>
              </w:rPr>
              <w:pPrChange w:id="27258" w:author="Administrator" w:date="2026-05-21T11:38:00Z">
                <w:pPr>
                  <w:jc w:val="left"/>
                </w:pPr>
              </w:pPrChange>
            </w:pPr>
            <w:r w:rsidRPr="00B55156">
              <w:rPr>
                <w:rFonts w:ascii="Source Sans 3" w:eastAsia="Times New Roman" w:hAnsi="Source Sans 3" w:cs="Times New Roman"/>
                <w:rPrChange w:id="272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B188694" w14:textId="77777777" w:rsidR="00B55156" w:rsidRPr="00B55156" w:rsidRDefault="00B55156" w:rsidP="00B55156">
            <w:pPr>
              <w:pStyle w:val="Frspaiere"/>
              <w:rPr>
                <w:rFonts w:ascii="Source Sans 3" w:eastAsia="Times New Roman" w:hAnsi="Source Sans 3" w:cs="Times New Roman"/>
                <w:rPrChange w:id="27260" w:author="Administrator" w:date="2026-05-27T12:26:00Z">
                  <w:rPr>
                    <w:rFonts w:ascii="Source Sans 3" w:eastAsia="Times New Roman" w:hAnsi="Source Sans 3" w:cs="Times New Roman"/>
                    <w:color w:val="000000"/>
                  </w:rPr>
                </w:rPrChange>
              </w:rPr>
              <w:pPrChange w:id="27261" w:author="Administrator" w:date="2026-05-21T11:38:00Z">
                <w:pPr>
                  <w:jc w:val="left"/>
                </w:pPr>
              </w:pPrChange>
            </w:pPr>
            <w:r w:rsidRPr="00B55156">
              <w:rPr>
                <w:rFonts w:ascii="Source Sans 3" w:eastAsia="Times New Roman" w:hAnsi="Source Sans 3" w:cs="Times New Roman"/>
                <w:rPrChange w:id="27262" w:author="Administrator" w:date="2026-05-27T12:26:00Z">
                  <w:rPr>
                    <w:rFonts w:ascii="Source Sans 3" w:eastAsia="Times New Roman" w:hAnsi="Source Sans 3" w:cs="Times New Roman"/>
                    <w:color w:val="000000"/>
                  </w:rPr>
                </w:rPrChange>
              </w:rPr>
              <w:t> </w:t>
            </w:r>
          </w:p>
        </w:tc>
      </w:tr>
      <w:tr w:rsidR="00B55156" w:rsidRPr="00B55156" w14:paraId="0A2AC38C" w14:textId="77777777" w:rsidTr="008D6693">
        <w:trPr>
          <w:trHeight w:val="300"/>
        </w:trPr>
        <w:tc>
          <w:tcPr>
            <w:tcW w:w="889" w:type="dxa"/>
            <w:hideMark/>
          </w:tcPr>
          <w:p w14:paraId="25AF2621" w14:textId="77777777" w:rsidR="00B55156" w:rsidRPr="00B55156" w:rsidRDefault="00B55156" w:rsidP="00B55156">
            <w:pPr>
              <w:pStyle w:val="Frspaiere"/>
              <w:rPr>
                <w:rFonts w:ascii="Source Sans 3" w:eastAsia="Times New Roman" w:hAnsi="Source Sans 3" w:cs="Times New Roman"/>
                <w:rPrChange w:id="27263" w:author="Administrator" w:date="2026-05-27T12:26:00Z">
                  <w:rPr>
                    <w:rFonts w:ascii="Source Sans 3" w:eastAsia="Times New Roman" w:hAnsi="Source Sans 3" w:cs="Times New Roman"/>
                    <w:color w:val="000000"/>
                  </w:rPr>
                </w:rPrChange>
              </w:rPr>
              <w:pPrChange w:id="27264" w:author="Administrator" w:date="2026-05-21T11:38:00Z">
                <w:pPr>
                  <w:jc w:val="right"/>
                </w:pPr>
              </w:pPrChange>
            </w:pPr>
            <w:r w:rsidRPr="00B55156">
              <w:rPr>
                <w:rFonts w:ascii="Source Sans 3" w:eastAsia="Times New Roman" w:hAnsi="Source Sans 3" w:cs="Times New Roman"/>
                <w:rPrChange w:id="27265" w:author="Administrator" w:date="2026-05-27T12:26:00Z">
                  <w:rPr>
                    <w:rFonts w:ascii="Source Sans 3" w:eastAsia="Times New Roman" w:hAnsi="Source Sans 3" w:cs="Times New Roman"/>
                    <w:color w:val="000000"/>
                  </w:rPr>
                </w:rPrChange>
              </w:rPr>
              <w:t>693</w:t>
            </w:r>
          </w:p>
        </w:tc>
        <w:tc>
          <w:tcPr>
            <w:tcW w:w="1629" w:type="dxa"/>
            <w:hideMark/>
          </w:tcPr>
          <w:p w14:paraId="4B567EC7" w14:textId="77777777" w:rsidR="00B55156" w:rsidRPr="00B55156" w:rsidRDefault="00B55156" w:rsidP="00B55156">
            <w:pPr>
              <w:pStyle w:val="Frspaiere"/>
              <w:rPr>
                <w:rFonts w:ascii="Source Sans 3" w:eastAsia="Times New Roman" w:hAnsi="Source Sans 3" w:cs="Times New Roman"/>
                <w:rPrChange w:id="27266" w:author="Administrator" w:date="2026-05-27T12:26:00Z">
                  <w:rPr>
                    <w:rFonts w:ascii="Source Sans 3" w:eastAsia="Times New Roman" w:hAnsi="Source Sans 3" w:cs="Times New Roman"/>
                    <w:color w:val="000000"/>
                  </w:rPr>
                </w:rPrChange>
              </w:rPr>
              <w:pPrChange w:id="27267" w:author="Administrator" w:date="2026-05-21T11:38:00Z">
                <w:pPr>
                  <w:jc w:val="right"/>
                </w:pPr>
              </w:pPrChange>
            </w:pPr>
            <w:r w:rsidRPr="00B55156">
              <w:rPr>
                <w:rFonts w:ascii="Source Sans 3" w:eastAsia="Times New Roman" w:hAnsi="Source Sans 3" w:cs="Times New Roman"/>
                <w:rPrChange w:id="27268" w:author="Administrator" w:date="2026-05-27T12:26:00Z">
                  <w:rPr>
                    <w:rFonts w:ascii="Source Sans 3" w:eastAsia="Times New Roman" w:hAnsi="Source Sans 3" w:cs="Times New Roman"/>
                    <w:color w:val="000000"/>
                  </w:rPr>
                </w:rPrChange>
              </w:rPr>
              <w:t>  27-01-2026</w:t>
            </w:r>
          </w:p>
        </w:tc>
        <w:tc>
          <w:tcPr>
            <w:tcW w:w="8812" w:type="dxa"/>
            <w:hideMark/>
          </w:tcPr>
          <w:p w14:paraId="504A7A60" w14:textId="77777777" w:rsidR="00B55156" w:rsidRPr="00B55156" w:rsidRDefault="00B55156" w:rsidP="00B55156">
            <w:pPr>
              <w:pStyle w:val="Frspaiere"/>
              <w:rPr>
                <w:rFonts w:ascii="Source Sans 3" w:eastAsia="Times New Roman" w:hAnsi="Source Sans 3" w:cs="Times New Roman"/>
                <w:rPrChange w:id="27269" w:author="Administrator" w:date="2026-05-27T12:26:00Z">
                  <w:rPr>
                    <w:rFonts w:ascii="Source Sans 3" w:eastAsia="Times New Roman" w:hAnsi="Source Sans 3" w:cs="Times New Roman"/>
                    <w:color w:val="000000"/>
                  </w:rPr>
                </w:rPrChange>
              </w:rPr>
              <w:pPrChange w:id="27270" w:author="Administrator" w:date="2026-05-21T11:38:00Z">
                <w:pPr>
                  <w:jc w:val="left"/>
                </w:pPr>
              </w:pPrChange>
            </w:pPr>
            <w:r w:rsidRPr="00B55156">
              <w:rPr>
                <w:rFonts w:ascii="Source Sans 3" w:eastAsia="Times New Roman" w:hAnsi="Source Sans 3" w:cs="Times New Roman"/>
                <w:rPrChange w:id="272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44585CC" w14:textId="77777777" w:rsidR="00B55156" w:rsidRPr="00B55156" w:rsidRDefault="00B55156" w:rsidP="00B55156">
            <w:pPr>
              <w:pStyle w:val="Frspaiere"/>
              <w:rPr>
                <w:rFonts w:ascii="Source Sans 3" w:eastAsia="Times New Roman" w:hAnsi="Source Sans 3" w:cs="Times New Roman"/>
                <w:rPrChange w:id="27272" w:author="Administrator" w:date="2026-05-27T12:26:00Z">
                  <w:rPr>
                    <w:rFonts w:ascii="Source Sans 3" w:eastAsia="Times New Roman" w:hAnsi="Source Sans 3" w:cs="Times New Roman"/>
                    <w:color w:val="000000"/>
                  </w:rPr>
                </w:rPrChange>
              </w:rPr>
              <w:pPrChange w:id="27273" w:author="Administrator" w:date="2026-05-21T11:38:00Z">
                <w:pPr>
                  <w:jc w:val="left"/>
                </w:pPr>
              </w:pPrChange>
            </w:pPr>
            <w:r w:rsidRPr="00B55156">
              <w:rPr>
                <w:rFonts w:ascii="Source Sans 3" w:eastAsia="Times New Roman" w:hAnsi="Source Sans 3" w:cs="Times New Roman"/>
                <w:rPrChange w:id="27274" w:author="Administrator" w:date="2026-05-27T12:26:00Z">
                  <w:rPr>
                    <w:rFonts w:ascii="Source Sans 3" w:eastAsia="Times New Roman" w:hAnsi="Source Sans 3" w:cs="Times New Roman"/>
                    <w:color w:val="000000"/>
                  </w:rPr>
                </w:rPrChange>
              </w:rPr>
              <w:t> </w:t>
            </w:r>
          </w:p>
        </w:tc>
      </w:tr>
      <w:tr w:rsidR="00B55156" w:rsidRPr="00B55156" w14:paraId="2D0055BD" w14:textId="77777777" w:rsidTr="008D6693">
        <w:trPr>
          <w:trHeight w:val="300"/>
        </w:trPr>
        <w:tc>
          <w:tcPr>
            <w:tcW w:w="889" w:type="dxa"/>
            <w:hideMark/>
          </w:tcPr>
          <w:p w14:paraId="259C7C92" w14:textId="77777777" w:rsidR="00B55156" w:rsidRPr="00B55156" w:rsidRDefault="00B55156" w:rsidP="00B55156">
            <w:pPr>
              <w:pStyle w:val="Frspaiere"/>
              <w:rPr>
                <w:rFonts w:ascii="Source Sans 3" w:eastAsia="Times New Roman" w:hAnsi="Source Sans 3" w:cs="Times New Roman"/>
                <w:rPrChange w:id="27275" w:author="Administrator" w:date="2026-05-27T12:26:00Z">
                  <w:rPr>
                    <w:rFonts w:ascii="Source Sans 3" w:eastAsia="Times New Roman" w:hAnsi="Source Sans 3" w:cs="Times New Roman"/>
                    <w:color w:val="000000"/>
                  </w:rPr>
                </w:rPrChange>
              </w:rPr>
              <w:pPrChange w:id="27276" w:author="Administrator" w:date="2026-05-21T11:38:00Z">
                <w:pPr>
                  <w:jc w:val="right"/>
                </w:pPr>
              </w:pPrChange>
            </w:pPr>
            <w:r w:rsidRPr="00B55156">
              <w:rPr>
                <w:rFonts w:ascii="Source Sans 3" w:eastAsia="Times New Roman" w:hAnsi="Source Sans 3" w:cs="Times New Roman"/>
                <w:rPrChange w:id="27277" w:author="Administrator" w:date="2026-05-27T12:26:00Z">
                  <w:rPr>
                    <w:rFonts w:ascii="Source Sans 3" w:eastAsia="Times New Roman" w:hAnsi="Source Sans 3" w:cs="Times New Roman"/>
                    <w:color w:val="000000"/>
                  </w:rPr>
                </w:rPrChange>
              </w:rPr>
              <w:t>692</w:t>
            </w:r>
          </w:p>
        </w:tc>
        <w:tc>
          <w:tcPr>
            <w:tcW w:w="1629" w:type="dxa"/>
            <w:hideMark/>
          </w:tcPr>
          <w:p w14:paraId="7F63B50B" w14:textId="77777777" w:rsidR="00B55156" w:rsidRPr="00B55156" w:rsidRDefault="00B55156" w:rsidP="00B55156">
            <w:pPr>
              <w:pStyle w:val="Frspaiere"/>
              <w:rPr>
                <w:rFonts w:ascii="Source Sans 3" w:eastAsia="Times New Roman" w:hAnsi="Source Sans 3" w:cs="Times New Roman"/>
                <w:rPrChange w:id="27278" w:author="Administrator" w:date="2026-05-27T12:26:00Z">
                  <w:rPr>
                    <w:rFonts w:ascii="Source Sans 3" w:eastAsia="Times New Roman" w:hAnsi="Source Sans 3" w:cs="Times New Roman"/>
                    <w:color w:val="000000"/>
                  </w:rPr>
                </w:rPrChange>
              </w:rPr>
              <w:pPrChange w:id="27279" w:author="Administrator" w:date="2026-05-21T11:38:00Z">
                <w:pPr>
                  <w:jc w:val="right"/>
                </w:pPr>
              </w:pPrChange>
            </w:pPr>
            <w:r w:rsidRPr="00B55156">
              <w:rPr>
                <w:rFonts w:ascii="Source Sans 3" w:eastAsia="Times New Roman" w:hAnsi="Source Sans 3" w:cs="Times New Roman"/>
                <w:rPrChange w:id="27280" w:author="Administrator" w:date="2026-05-27T12:26:00Z">
                  <w:rPr>
                    <w:rFonts w:ascii="Source Sans 3" w:eastAsia="Times New Roman" w:hAnsi="Source Sans 3" w:cs="Times New Roman"/>
                    <w:color w:val="000000"/>
                  </w:rPr>
                </w:rPrChange>
              </w:rPr>
              <w:t>  27-01-2026</w:t>
            </w:r>
          </w:p>
        </w:tc>
        <w:tc>
          <w:tcPr>
            <w:tcW w:w="8812" w:type="dxa"/>
            <w:hideMark/>
          </w:tcPr>
          <w:p w14:paraId="2F255631" w14:textId="77777777" w:rsidR="00B55156" w:rsidRPr="00B55156" w:rsidRDefault="00B55156" w:rsidP="00B55156">
            <w:pPr>
              <w:pStyle w:val="Frspaiere"/>
              <w:rPr>
                <w:rFonts w:ascii="Source Sans 3" w:eastAsia="Times New Roman" w:hAnsi="Source Sans 3" w:cs="Times New Roman"/>
                <w:rPrChange w:id="27281" w:author="Administrator" w:date="2026-05-27T12:26:00Z">
                  <w:rPr>
                    <w:rFonts w:ascii="Source Sans 3" w:eastAsia="Times New Roman" w:hAnsi="Source Sans 3" w:cs="Times New Roman"/>
                    <w:color w:val="000000"/>
                  </w:rPr>
                </w:rPrChange>
              </w:rPr>
              <w:pPrChange w:id="27282" w:author="Administrator" w:date="2026-05-21T11:38:00Z">
                <w:pPr>
                  <w:jc w:val="left"/>
                </w:pPr>
              </w:pPrChange>
            </w:pPr>
            <w:r w:rsidRPr="00B55156">
              <w:rPr>
                <w:rFonts w:ascii="Source Sans 3" w:eastAsia="Times New Roman" w:hAnsi="Source Sans 3" w:cs="Times New Roman"/>
                <w:rPrChange w:id="272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6685E8E" w14:textId="77777777" w:rsidR="00B55156" w:rsidRPr="00B55156" w:rsidRDefault="00B55156" w:rsidP="00B55156">
            <w:pPr>
              <w:pStyle w:val="Frspaiere"/>
              <w:rPr>
                <w:rFonts w:ascii="Source Sans 3" w:eastAsia="Times New Roman" w:hAnsi="Source Sans 3" w:cs="Times New Roman"/>
                <w:rPrChange w:id="27284" w:author="Administrator" w:date="2026-05-27T12:26:00Z">
                  <w:rPr>
                    <w:rFonts w:ascii="Source Sans 3" w:eastAsia="Times New Roman" w:hAnsi="Source Sans 3" w:cs="Times New Roman"/>
                    <w:color w:val="000000"/>
                  </w:rPr>
                </w:rPrChange>
              </w:rPr>
              <w:pPrChange w:id="27285" w:author="Administrator" w:date="2026-05-21T11:38:00Z">
                <w:pPr>
                  <w:jc w:val="left"/>
                </w:pPr>
              </w:pPrChange>
            </w:pPr>
            <w:r w:rsidRPr="00B55156">
              <w:rPr>
                <w:rFonts w:ascii="Source Sans 3" w:eastAsia="Times New Roman" w:hAnsi="Source Sans 3" w:cs="Times New Roman"/>
                <w:rPrChange w:id="27286" w:author="Administrator" w:date="2026-05-27T12:26:00Z">
                  <w:rPr>
                    <w:rFonts w:ascii="Source Sans 3" w:eastAsia="Times New Roman" w:hAnsi="Source Sans 3" w:cs="Times New Roman"/>
                    <w:color w:val="000000"/>
                  </w:rPr>
                </w:rPrChange>
              </w:rPr>
              <w:t> </w:t>
            </w:r>
          </w:p>
        </w:tc>
      </w:tr>
      <w:tr w:rsidR="00B55156" w:rsidRPr="00B55156" w14:paraId="7A2D4827" w14:textId="77777777" w:rsidTr="008D6693">
        <w:trPr>
          <w:trHeight w:val="300"/>
        </w:trPr>
        <w:tc>
          <w:tcPr>
            <w:tcW w:w="889" w:type="dxa"/>
            <w:hideMark/>
          </w:tcPr>
          <w:p w14:paraId="00E5F993" w14:textId="77777777" w:rsidR="00B55156" w:rsidRPr="00B55156" w:rsidRDefault="00B55156" w:rsidP="00B55156">
            <w:pPr>
              <w:pStyle w:val="Frspaiere"/>
              <w:rPr>
                <w:rFonts w:ascii="Source Sans 3" w:eastAsia="Times New Roman" w:hAnsi="Source Sans 3" w:cs="Times New Roman"/>
                <w:rPrChange w:id="27287" w:author="Administrator" w:date="2026-05-27T12:26:00Z">
                  <w:rPr>
                    <w:rFonts w:ascii="Source Sans 3" w:eastAsia="Times New Roman" w:hAnsi="Source Sans 3" w:cs="Times New Roman"/>
                    <w:color w:val="000000"/>
                  </w:rPr>
                </w:rPrChange>
              </w:rPr>
              <w:pPrChange w:id="27288" w:author="Administrator" w:date="2026-05-21T11:38:00Z">
                <w:pPr>
                  <w:jc w:val="right"/>
                </w:pPr>
              </w:pPrChange>
            </w:pPr>
            <w:r w:rsidRPr="00B55156">
              <w:rPr>
                <w:rFonts w:ascii="Source Sans 3" w:eastAsia="Times New Roman" w:hAnsi="Source Sans 3" w:cs="Times New Roman"/>
                <w:rPrChange w:id="27289" w:author="Administrator" w:date="2026-05-27T12:26:00Z">
                  <w:rPr>
                    <w:rFonts w:ascii="Source Sans 3" w:eastAsia="Times New Roman" w:hAnsi="Source Sans 3" w:cs="Times New Roman"/>
                    <w:color w:val="000000"/>
                  </w:rPr>
                </w:rPrChange>
              </w:rPr>
              <w:t>691</w:t>
            </w:r>
          </w:p>
        </w:tc>
        <w:tc>
          <w:tcPr>
            <w:tcW w:w="1629" w:type="dxa"/>
            <w:hideMark/>
          </w:tcPr>
          <w:p w14:paraId="11A41B93" w14:textId="77777777" w:rsidR="00B55156" w:rsidRPr="00B55156" w:rsidRDefault="00B55156" w:rsidP="00B55156">
            <w:pPr>
              <w:pStyle w:val="Frspaiere"/>
              <w:rPr>
                <w:rFonts w:ascii="Source Sans 3" w:eastAsia="Times New Roman" w:hAnsi="Source Sans 3" w:cs="Times New Roman"/>
                <w:rPrChange w:id="27290" w:author="Administrator" w:date="2026-05-27T12:26:00Z">
                  <w:rPr>
                    <w:rFonts w:ascii="Source Sans 3" w:eastAsia="Times New Roman" w:hAnsi="Source Sans 3" w:cs="Times New Roman"/>
                    <w:color w:val="000000"/>
                  </w:rPr>
                </w:rPrChange>
              </w:rPr>
              <w:pPrChange w:id="27291" w:author="Administrator" w:date="2026-05-21T11:38:00Z">
                <w:pPr>
                  <w:jc w:val="right"/>
                </w:pPr>
              </w:pPrChange>
            </w:pPr>
            <w:r w:rsidRPr="00B55156">
              <w:rPr>
                <w:rFonts w:ascii="Source Sans 3" w:eastAsia="Times New Roman" w:hAnsi="Source Sans 3" w:cs="Times New Roman"/>
                <w:rPrChange w:id="27292" w:author="Administrator" w:date="2026-05-27T12:26:00Z">
                  <w:rPr>
                    <w:rFonts w:ascii="Source Sans 3" w:eastAsia="Times New Roman" w:hAnsi="Source Sans 3" w:cs="Times New Roman"/>
                    <w:color w:val="000000"/>
                  </w:rPr>
                </w:rPrChange>
              </w:rPr>
              <w:t>  27-01-2026</w:t>
            </w:r>
          </w:p>
        </w:tc>
        <w:tc>
          <w:tcPr>
            <w:tcW w:w="8812" w:type="dxa"/>
            <w:hideMark/>
          </w:tcPr>
          <w:p w14:paraId="5FC29F75" w14:textId="77777777" w:rsidR="00B55156" w:rsidRPr="00B55156" w:rsidRDefault="00B55156" w:rsidP="00B55156">
            <w:pPr>
              <w:pStyle w:val="Frspaiere"/>
              <w:rPr>
                <w:rFonts w:ascii="Source Sans 3" w:eastAsia="Times New Roman" w:hAnsi="Source Sans 3" w:cs="Times New Roman"/>
                <w:rPrChange w:id="27293" w:author="Administrator" w:date="2026-05-27T12:26:00Z">
                  <w:rPr>
                    <w:rFonts w:ascii="Source Sans 3" w:eastAsia="Times New Roman" w:hAnsi="Source Sans 3" w:cs="Times New Roman"/>
                    <w:color w:val="000000"/>
                  </w:rPr>
                </w:rPrChange>
              </w:rPr>
              <w:pPrChange w:id="27294" w:author="Administrator" w:date="2026-05-21T11:38:00Z">
                <w:pPr>
                  <w:jc w:val="left"/>
                </w:pPr>
              </w:pPrChange>
            </w:pPr>
            <w:r w:rsidRPr="00B55156">
              <w:rPr>
                <w:rFonts w:ascii="Source Sans 3" w:eastAsia="Times New Roman" w:hAnsi="Source Sans 3" w:cs="Times New Roman"/>
                <w:rPrChange w:id="272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86C34AA" w14:textId="77777777" w:rsidR="00B55156" w:rsidRPr="00B55156" w:rsidRDefault="00B55156" w:rsidP="00B55156">
            <w:pPr>
              <w:pStyle w:val="Frspaiere"/>
              <w:rPr>
                <w:rFonts w:ascii="Source Sans 3" w:eastAsia="Times New Roman" w:hAnsi="Source Sans 3" w:cs="Times New Roman"/>
                <w:rPrChange w:id="27296" w:author="Administrator" w:date="2026-05-27T12:26:00Z">
                  <w:rPr>
                    <w:rFonts w:ascii="Source Sans 3" w:eastAsia="Times New Roman" w:hAnsi="Source Sans 3" w:cs="Times New Roman"/>
                    <w:color w:val="000000"/>
                  </w:rPr>
                </w:rPrChange>
              </w:rPr>
              <w:pPrChange w:id="27297" w:author="Administrator" w:date="2026-05-21T11:38:00Z">
                <w:pPr>
                  <w:jc w:val="left"/>
                </w:pPr>
              </w:pPrChange>
            </w:pPr>
            <w:r w:rsidRPr="00B55156">
              <w:rPr>
                <w:rFonts w:ascii="Source Sans 3" w:eastAsia="Times New Roman" w:hAnsi="Source Sans 3" w:cs="Times New Roman"/>
                <w:rPrChange w:id="27298" w:author="Administrator" w:date="2026-05-27T12:26:00Z">
                  <w:rPr>
                    <w:rFonts w:ascii="Source Sans 3" w:eastAsia="Times New Roman" w:hAnsi="Source Sans 3" w:cs="Times New Roman"/>
                    <w:color w:val="000000"/>
                  </w:rPr>
                </w:rPrChange>
              </w:rPr>
              <w:t> </w:t>
            </w:r>
          </w:p>
        </w:tc>
      </w:tr>
      <w:tr w:rsidR="00B55156" w:rsidRPr="00B55156" w14:paraId="549EDC2D" w14:textId="77777777" w:rsidTr="008D6693">
        <w:trPr>
          <w:trHeight w:val="300"/>
        </w:trPr>
        <w:tc>
          <w:tcPr>
            <w:tcW w:w="889" w:type="dxa"/>
            <w:hideMark/>
          </w:tcPr>
          <w:p w14:paraId="3635FDAC" w14:textId="77777777" w:rsidR="00B55156" w:rsidRPr="00B55156" w:rsidRDefault="00B55156" w:rsidP="00B55156">
            <w:pPr>
              <w:pStyle w:val="Frspaiere"/>
              <w:rPr>
                <w:rFonts w:ascii="Source Sans 3" w:eastAsia="Times New Roman" w:hAnsi="Source Sans 3" w:cs="Times New Roman"/>
                <w:rPrChange w:id="27299" w:author="Administrator" w:date="2026-05-27T12:26:00Z">
                  <w:rPr>
                    <w:rFonts w:ascii="Source Sans 3" w:eastAsia="Times New Roman" w:hAnsi="Source Sans 3" w:cs="Times New Roman"/>
                    <w:color w:val="000000"/>
                  </w:rPr>
                </w:rPrChange>
              </w:rPr>
              <w:pPrChange w:id="27300" w:author="Administrator" w:date="2026-05-21T11:38:00Z">
                <w:pPr>
                  <w:jc w:val="right"/>
                </w:pPr>
              </w:pPrChange>
            </w:pPr>
            <w:r w:rsidRPr="00B55156">
              <w:rPr>
                <w:rFonts w:ascii="Source Sans 3" w:eastAsia="Times New Roman" w:hAnsi="Source Sans 3" w:cs="Times New Roman"/>
                <w:rPrChange w:id="27301" w:author="Administrator" w:date="2026-05-27T12:26:00Z">
                  <w:rPr>
                    <w:rFonts w:ascii="Source Sans 3" w:eastAsia="Times New Roman" w:hAnsi="Source Sans 3" w:cs="Times New Roman"/>
                    <w:color w:val="000000"/>
                  </w:rPr>
                </w:rPrChange>
              </w:rPr>
              <w:t>690</w:t>
            </w:r>
          </w:p>
        </w:tc>
        <w:tc>
          <w:tcPr>
            <w:tcW w:w="1629" w:type="dxa"/>
            <w:hideMark/>
          </w:tcPr>
          <w:p w14:paraId="505192EA" w14:textId="77777777" w:rsidR="00B55156" w:rsidRPr="00B55156" w:rsidRDefault="00B55156" w:rsidP="00B55156">
            <w:pPr>
              <w:pStyle w:val="Frspaiere"/>
              <w:rPr>
                <w:rFonts w:ascii="Source Sans 3" w:eastAsia="Times New Roman" w:hAnsi="Source Sans 3" w:cs="Times New Roman"/>
                <w:rPrChange w:id="27302" w:author="Administrator" w:date="2026-05-27T12:26:00Z">
                  <w:rPr>
                    <w:rFonts w:ascii="Source Sans 3" w:eastAsia="Times New Roman" w:hAnsi="Source Sans 3" w:cs="Times New Roman"/>
                    <w:color w:val="000000"/>
                  </w:rPr>
                </w:rPrChange>
              </w:rPr>
              <w:pPrChange w:id="27303" w:author="Administrator" w:date="2026-05-21T11:38:00Z">
                <w:pPr>
                  <w:jc w:val="right"/>
                </w:pPr>
              </w:pPrChange>
            </w:pPr>
            <w:r w:rsidRPr="00B55156">
              <w:rPr>
                <w:rFonts w:ascii="Source Sans 3" w:eastAsia="Times New Roman" w:hAnsi="Source Sans 3" w:cs="Times New Roman"/>
                <w:rPrChange w:id="27304" w:author="Administrator" w:date="2026-05-27T12:26:00Z">
                  <w:rPr>
                    <w:rFonts w:ascii="Source Sans 3" w:eastAsia="Times New Roman" w:hAnsi="Source Sans 3" w:cs="Times New Roman"/>
                    <w:color w:val="000000"/>
                  </w:rPr>
                </w:rPrChange>
              </w:rPr>
              <w:t>  27-01-2026</w:t>
            </w:r>
          </w:p>
        </w:tc>
        <w:tc>
          <w:tcPr>
            <w:tcW w:w="8812" w:type="dxa"/>
            <w:hideMark/>
          </w:tcPr>
          <w:p w14:paraId="647DF645" w14:textId="77777777" w:rsidR="00B55156" w:rsidRPr="00B55156" w:rsidRDefault="00B55156" w:rsidP="00B55156">
            <w:pPr>
              <w:pStyle w:val="Frspaiere"/>
              <w:rPr>
                <w:rFonts w:ascii="Source Sans 3" w:eastAsia="Times New Roman" w:hAnsi="Source Sans 3" w:cs="Times New Roman"/>
                <w:rPrChange w:id="27305" w:author="Administrator" w:date="2026-05-27T12:26:00Z">
                  <w:rPr>
                    <w:rFonts w:ascii="Source Sans 3" w:eastAsia="Times New Roman" w:hAnsi="Source Sans 3" w:cs="Times New Roman"/>
                    <w:color w:val="000000"/>
                  </w:rPr>
                </w:rPrChange>
              </w:rPr>
              <w:pPrChange w:id="27306" w:author="Administrator" w:date="2026-05-21T11:38:00Z">
                <w:pPr>
                  <w:jc w:val="left"/>
                </w:pPr>
              </w:pPrChange>
            </w:pPr>
            <w:r w:rsidRPr="00B55156">
              <w:rPr>
                <w:rFonts w:ascii="Source Sans 3" w:eastAsia="Times New Roman" w:hAnsi="Source Sans 3" w:cs="Times New Roman"/>
                <w:rPrChange w:id="273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F5D980C" w14:textId="77777777" w:rsidR="00B55156" w:rsidRPr="00B55156" w:rsidRDefault="00B55156" w:rsidP="00B55156">
            <w:pPr>
              <w:pStyle w:val="Frspaiere"/>
              <w:rPr>
                <w:rFonts w:ascii="Source Sans 3" w:eastAsia="Times New Roman" w:hAnsi="Source Sans 3" w:cs="Times New Roman"/>
                <w:rPrChange w:id="27308" w:author="Administrator" w:date="2026-05-27T12:26:00Z">
                  <w:rPr>
                    <w:rFonts w:ascii="Source Sans 3" w:eastAsia="Times New Roman" w:hAnsi="Source Sans 3" w:cs="Times New Roman"/>
                    <w:color w:val="000000"/>
                  </w:rPr>
                </w:rPrChange>
              </w:rPr>
              <w:pPrChange w:id="27309" w:author="Administrator" w:date="2026-05-21T11:38:00Z">
                <w:pPr>
                  <w:jc w:val="left"/>
                </w:pPr>
              </w:pPrChange>
            </w:pPr>
            <w:r w:rsidRPr="00B55156">
              <w:rPr>
                <w:rFonts w:ascii="Source Sans 3" w:eastAsia="Times New Roman" w:hAnsi="Source Sans 3" w:cs="Times New Roman"/>
                <w:rPrChange w:id="27310" w:author="Administrator" w:date="2026-05-27T12:26:00Z">
                  <w:rPr>
                    <w:rFonts w:ascii="Source Sans 3" w:eastAsia="Times New Roman" w:hAnsi="Source Sans 3" w:cs="Times New Roman"/>
                    <w:color w:val="000000"/>
                  </w:rPr>
                </w:rPrChange>
              </w:rPr>
              <w:t> </w:t>
            </w:r>
          </w:p>
        </w:tc>
      </w:tr>
      <w:tr w:rsidR="00B55156" w:rsidRPr="00B55156" w14:paraId="130AE388" w14:textId="77777777" w:rsidTr="008D6693">
        <w:trPr>
          <w:trHeight w:val="300"/>
        </w:trPr>
        <w:tc>
          <w:tcPr>
            <w:tcW w:w="889" w:type="dxa"/>
            <w:hideMark/>
          </w:tcPr>
          <w:p w14:paraId="6D717FB0" w14:textId="77777777" w:rsidR="00B55156" w:rsidRPr="00B55156" w:rsidRDefault="00B55156" w:rsidP="00B55156">
            <w:pPr>
              <w:pStyle w:val="Frspaiere"/>
              <w:rPr>
                <w:rFonts w:ascii="Source Sans 3" w:eastAsia="Times New Roman" w:hAnsi="Source Sans 3" w:cs="Times New Roman"/>
                <w:rPrChange w:id="27311" w:author="Administrator" w:date="2026-05-27T12:26:00Z">
                  <w:rPr>
                    <w:rFonts w:ascii="Source Sans 3" w:eastAsia="Times New Roman" w:hAnsi="Source Sans 3" w:cs="Times New Roman"/>
                    <w:color w:val="000000"/>
                  </w:rPr>
                </w:rPrChange>
              </w:rPr>
              <w:pPrChange w:id="27312" w:author="Administrator" w:date="2026-05-21T11:38:00Z">
                <w:pPr>
                  <w:jc w:val="right"/>
                </w:pPr>
              </w:pPrChange>
            </w:pPr>
            <w:r w:rsidRPr="00B55156">
              <w:rPr>
                <w:rFonts w:ascii="Source Sans 3" w:eastAsia="Times New Roman" w:hAnsi="Source Sans 3" w:cs="Times New Roman"/>
                <w:rPrChange w:id="27313" w:author="Administrator" w:date="2026-05-27T12:26:00Z">
                  <w:rPr>
                    <w:rFonts w:ascii="Source Sans 3" w:eastAsia="Times New Roman" w:hAnsi="Source Sans 3" w:cs="Times New Roman"/>
                    <w:color w:val="000000"/>
                  </w:rPr>
                </w:rPrChange>
              </w:rPr>
              <w:t>689</w:t>
            </w:r>
          </w:p>
        </w:tc>
        <w:tc>
          <w:tcPr>
            <w:tcW w:w="1629" w:type="dxa"/>
            <w:hideMark/>
          </w:tcPr>
          <w:p w14:paraId="363C7EDF" w14:textId="77777777" w:rsidR="00B55156" w:rsidRPr="00B55156" w:rsidRDefault="00B55156" w:rsidP="00B55156">
            <w:pPr>
              <w:pStyle w:val="Frspaiere"/>
              <w:rPr>
                <w:rFonts w:ascii="Source Sans 3" w:eastAsia="Times New Roman" w:hAnsi="Source Sans 3" w:cs="Times New Roman"/>
                <w:rPrChange w:id="27314" w:author="Administrator" w:date="2026-05-27T12:26:00Z">
                  <w:rPr>
                    <w:rFonts w:ascii="Source Sans 3" w:eastAsia="Times New Roman" w:hAnsi="Source Sans 3" w:cs="Times New Roman"/>
                    <w:color w:val="000000"/>
                  </w:rPr>
                </w:rPrChange>
              </w:rPr>
              <w:pPrChange w:id="27315" w:author="Administrator" w:date="2026-05-21T11:38:00Z">
                <w:pPr>
                  <w:jc w:val="right"/>
                </w:pPr>
              </w:pPrChange>
            </w:pPr>
            <w:r w:rsidRPr="00B55156">
              <w:rPr>
                <w:rFonts w:ascii="Source Sans 3" w:eastAsia="Times New Roman" w:hAnsi="Source Sans 3" w:cs="Times New Roman"/>
                <w:rPrChange w:id="27316" w:author="Administrator" w:date="2026-05-27T12:26:00Z">
                  <w:rPr>
                    <w:rFonts w:ascii="Source Sans 3" w:eastAsia="Times New Roman" w:hAnsi="Source Sans 3" w:cs="Times New Roman"/>
                    <w:color w:val="000000"/>
                  </w:rPr>
                </w:rPrChange>
              </w:rPr>
              <w:t>  27-01-2026</w:t>
            </w:r>
          </w:p>
        </w:tc>
        <w:tc>
          <w:tcPr>
            <w:tcW w:w="8812" w:type="dxa"/>
            <w:hideMark/>
          </w:tcPr>
          <w:p w14:paraId="49DBF545" w14:textId="77777777" w:rsidR="00B55156" w:rsidRPr="00B55156" w:rsidRDefault="00B55156" w:rsidP="00B55156">
            <w:pPr>
              <w:pStyle w:val="Frspaiere"/>
              <w:rPr>
                <w:rFonts w:ascii="Source Sans 3" w:eastAsia="Times New Roman" w:hAnsi="Source Sans 3" w:cs="Times New Roman"/>
                <w:rPrChange w:id="27317" w:author="Administrator" w:date="2026-05-27T12:26:00Z">
                  <w:rPr>
                    <w:rFonts w:ascii="Source Sans 3" w:eastAsia="Times New Roman" w:hAnsi="Source Sans 3" w:cs="Times New Roman"/>
                    <w:color w:val="000000"/>
                  </w:rPr>
                </w:rPrChange>
              </w:rPr>
              <w:pPrChange w:id="27318" w:author="Administrator" w:date="2026-05-21T11:38:00Z">
                <w:pPr>
                  <w:jc w:val="left"/>
                </w:pPr>
              </w:pPrChange>
            </w:pPr>
            <w:r w:rsidRPr="00B55156">
              <w:rPr>
                <w:rFonts w:ascii="Source Sans 3" w:eastAsia="Times New Roman" w:hAnsi="Source Sans 3" w:cs="Times New Roman"/>
                <w:rPrChange w:id="273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65D441E" w14:textId="77777777" w:rsidR="00B55156" w:rsidRPr="00B55156" w:rsidRDefault="00B55156" w:rsidP="00B55156">
            <w:pPr>
              <w:pStyle w:val="Frspaiere"/>
              <w:rPr>
                <w:rFonts w:ascii="Source Sans 3" w:eastAsia="Times New Roman" w:hAnsi="Source Sans 3" w:cs="Times New Roman"/>
                <w:rPrChange w:id="27320" w:author="Administrator" w:date="2026-05-27T12:26:00Z">
                  <w:rPr>
                    <w:rFonts w:ascii="Source Sans 3" w:eastAsia="Times New Roman" w:hAnsi="Source Sans 3" w:cs="Times New Roman"/>
                    <w:color w:val="000000"/>
                  </w:rPr>
                </w:rPrChange>
              </w:rPr>
              <w:pPrChange w:id="27321" w:author="Administrator" w:date="2026-05-21T11:38:00Z">
                <w:pPr>
                  <w:jc w:val="left"/>
                </w:pPr>
              </w:pPrChange>
            </w:pPr>
            <w:r w:rsidRPr="00B55156">
              <w:rPr>
                <w:rFonts w:ascii="Source Sans 3" w:eastAsia="Times New Roman" w:hAnsi="Source Sans 3" w:cs="Times New Roman"/>
                <w:rPrChange w:id="27322" w:author="Administrator" w:date="2026-05-27T12:26:00Z">
                  <w:rPr>
                    <w:rFonts w:ascii="Source Sans 3" w:eastAsia="Times New Roman" w:hAnsi="Source Sans 3" w:cs="Times New Roman"/>
                    <w:color w:val="000000"/>
                  </w:rPr>
                </w:rPrChange>
              </w:rPr>
              <w:t> </w:t>
            </w:r>
          </w:p>
        </w:tc>
      </w:tr>
      <w:tr w:rsidR="00B55156" w:rsidRPr="00B55156" w14:paraId="35B3CD70" w14:textId="77777777" w:rsidTr="008D6693">
        <w:trPr>
          <w:trHeight w:val="300"/>
        </w:trPr>
        <w:tc>
          <w:tcPr>
            <w:tcW w:w="889" w:type="dxa"/>
            <w:hideMark/>
          </w:tcPr>
          <w:p w14:paraId="23C78777" w14:textId="77777777" w:rsidR="00B55156" w:rsidRPr="00B55156" w:rsidRDefault="00B55156" w:rsidP="00B55156">
            <w:pPr>
              <w:pStyle w:val="Frspaiere"/>
              <w:rPr>
                <w:rFonts w:ascii="Source Sans 3" w:eastAsia="Times New Roman" w:hAnsi="Source Sans 3" w:cs="Times New Roman"/>
                <w:rPrChange w:id="27323" w:author="Administrator" w:date="2026-05-27T12:26:00Z">
                  <w:rPr>
                    <w:rFonts w:ascii="Source Sans 3" w:eastAsia="Times New Roman" w:hAnsi="Source Sans 3" w:cs="Times New Roman"/>
                    <w:color w:val="000000"/>
                  </w:rPr>
                </w:rPrChange>
              </w:rPr>
              <w:pPrChange w:id="27324" w:author="Administrator" w:date="2026-05-21T11:38:00Z">
                <w:pPr>
                  <w:jc w:val="right"/>
                </w:pPr>
              </w:pPrChange>
            </w:pPr>
            <w:r w:rsidRPr="00B55156">
              <w:rPr>
                <w:rFonts w:ascii="Source Sans 3" w:eastAsia="Times New Roman" w:hAnsi="Source Sans 3" w:cs="Times New Roman"/>
                <w:rPrChange w:id="27325" w:author="Administrator" w:date="2026-05-27T12:26:00Z">
                  <w:rPr>
                    <w:rFonts w:ascii="Source Sans 3" w:eastAsia="Times New Roman" w:hAnsi="Source Sans 3" w:cs="Times New Roman"/>
                    <w:color w:val="000000"/>
                  </w:rPr>
                </w:rPrChange>
              </w:rPr>
              <w:t>688</w:t>
            </w:r>
          </w:p>
        </w:tc>
        <w:tc>
          <w:tcPr>
            <w:tcW w:w="1629" w:type="dxa"/>
            <w:hideMark/>
          </w:tcPr>
          <w:p w14:paraId="38A49668" w14:textId="77777777" w:rsidR="00B55156" w:rsidRPr="00B55156" w:rsidRDefault="00B55156" w:rsidP="00B55156">
            <w:pPr>
              <w:pStyle w:val="Frspaiere"/>
              <w:rPr>
                <w:rFonts w:ascii="Source Sans 3" w:eastAsia="Times New Roman" w:hAnsi="Source Sans 3" w:cs="Times New Roman"/>
                <w:rPrChange w:id="27326" w:author="Administrator" w:date="2026-05-27T12:26:00Z">
                  <w:rPr>
                    <w:rFonts w:ascii="Source Sans 3" w:eastAsia="Times New Roman" w:hAnsi="Source Sans 3" w:cs="Times New Roman"/>
                    <w:color w:val="000000"/>
                  </w:rPr>
                </w:rPrChange>
              </w:rPr>
              <w:pPrChange w:id="27327" w:author="Administrator" w:date="2026-05-21T11:38:00Z">
                <w:pPr>
                  <w:jc w:val="right"/>
                </w:pPr>
              </w:pPrChange>
            </w:pPr>
            <w:r w:rsidRPr="00B55156">
              <w:rPr>
                <w:rFonts w:ascii="Source Sans 3" w:eastAsia="Times New Roman" w:hAnsi="Source Sans 3" w:cs="Times New Roman"/>
                <w:rPrChange w:id="27328" w:author="Administrator" w:date="2026-05-27T12:26:00Z">
                  <w:rPr>
                    <w:rFonts w:ascii="Source Sans 3" w:eastAsia="Times New Roman" w:hAnsi="Source Sans 3" w:cs="Times New Roman"/>
                    <w:color w:val="000000"/>
                  </w:rPr>
                </w:rPrChange>
              </w:rPr>
              <w:t>  27-01-2026</w:t>
            </w:r>
          </w:p>
        </w:tc>
        <w:tc>
          <w:tcPr>
            <w:tcW w:w="8812" w:type="dxa"/>
            <w:hideMark/>
          </w:tcPr>
          <w:p w14:paraId="1D2AD3C6" w14:textId="77777777" w:rsidR="00B55156" w:rsidRPr="00B55156" w:rsidRDefault="00B55156" w:rsidP="00B55156">
            <w:pPr>
              <w:pStyle w:val="Frspaiere"/>
              <w:rPr>
                <w:rFonts w:ascii="Source Sans 3" w:eastAsia="Times New Roman" w:hAnsi="Source Sans 3" w:cs="Times New Roman"/>
                <w:rPrChange w:id="27329" w:author="Administrator" w:date="2026-05-27T12:26:00Z">
                  <w:rPr>
                    <w:rFonts w:ascii="Source Sans 3" w:eastAsia="Times New Roman" w:hAnsi="Source Sans 3" w:cs="Times New Roman"/>
                    <w:color w:val="000000"/>
                  </w:rPr>
                </w:rPrChange>
              </w:rPr>
              <w:pPrChange w:id="27330" w:author="Administrator" w:date="2026-05-21T11:38:00Z">
                <w:pPr>
                  <w:jc w:val="left"/>
                </w:pPr>
              </w:pPrChange>
            </w:pPr>
            <w:r w:rsidRPr="00B55156">
              <w:rPr>
                <w:rFonts w:ascii="Source Sans 3" w:eastAsia="Times New Roman" w:hAnsi="Source Sans 3" w:cs="Times New Roman"/>
                <w:rPrChange w:id="273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F0B0B0E" w14:textId="77777777" w:rsidR="00B55156" w:rsidRPr="00B55156" w:rsidRDefault="00B55156" w:rsidP="00B55156">
            <w:pPr>
              <w:pStyle w:val="Frspaiere"/>
              <w:rPr>
                <w:rFonts w:ascii="Source Sans 3" w:eastAsia="Times New Roman" w:hAnsi="Source Sans 3" w:cs="Times New Roman"/>
                <w:rPrChange w:id="27332" w:author="Administrator" w:date="2026-05-27T12:26:00Z">
                  <w:rPr>
                    <w:rFonts w:ascii="Source Sans 3" w:eastAsia="Times New Roman" w:hAnsi="Source Sans 3" w:cs="Times New Roman"/>
                    <w:color w:val="000000"/>
                  </w:rPr>
                </w:rPrChange>
              </w:rPr>
              <w:pPrChange w:id="27333" w:author="Administrator" w:date="2026-05-21T11:38:00Z">
                <w:pPr>
                  <w:jc w:val="left"/>
                </w:pPr>
              </w:pPrChange>
            </w:pPr>
            <w:r w:rsidRPr="00B55156">
              <w:rPr>
                <w:rFonts w:ascii="Source Sans 3" w:eastAsia="Times New Roman" w:hAnsi="Source Sans 3" w:cs="Times New Roman"/>
                <w:rPrChange w:id="27334" w:author="Administrator" w:date="2026-05-27T12:26:00Z">
                  <w:rPr>
                    <w:rFonts w:ascii="Source Sans 3" w:eastAsia="Times New Roman" w:hAnsi="Source Sans 3" w:cs="Times New Roman"/>
                    <w:color w:val="000000"/>
                  </w:rPr>
                </w:rPrChange>
              </w:rPr>
              <w:t> </w:t>
            </w:r>
          </w:p>
        </w:tc>
      </w:tr>
      <w:tr w:rsidR="00B55156" w:rsidRPr="00B55156" w14:paraId="1C29B1FB" w14:textId="77777777" w:rsidTr="008D6693">
        <w:trPr>
          <w:trHeight w:val="300"/>
        </w:trPr>
        <w:tc>
          <w:tcPr>
            <w:tcW w:w="889" w:type="dxa"/>
            <w:hideMark/>
          </w:tcPr>
          <w:p w14:paraId="4DDD01C0" w14:textId="77777777" w:rsidR="00B55156" w:rsidRPr="00B55156" w:rsidRDefault="00B55156" w:rsidP="00B55156">
            <w:pPr>
              <w:pStyle w:val="Frspaiere"/>
              <w:rPr>
                <w:rFonts w:ascii="Source Sans 3" w:eastAsia="Times New Roman" w:hAnsi="Source Sans 3" w:cs="Times New Roman"/>
                <w:rPrChange w:id="27335" w:author="Administrator" w:date="2026-05-27T12:26:00Z">
                  <w:rPr>
                    <w:rFonts w:ascii="Source Sans 3" w:eastAsia="Times New Roman" w:hAnsi="Source Sans 3" w:cs="Times New Roman"/>
                    <w:color w:val="000000"/>
                  </w:rPr>
                </w:rPrChange>
              </w:rPr>
              <w:pPrChange w:id="27336" w:author="Administrator" w:date="2026-05-21T11:38:00Z">
                <w:pPr>
                  <w:jc w:val="right"/>
                </w:pPr>
              </w:pPrChange>
            </w:pPr>
            <w:r w:rsidRPr="00B55156">
              <w:rPr>
                <w:rFonts w:ascii="Source Sans 3" w:eastAsia="Times New Roman" w:hAnsi="Source Sans 3" w:cs="Times New Roman"/>
                <w:rPrChange w:id="27337" w:author="Administrator" w:date="2026-05-27T12:26:00Z">
                  <w:rPr>
                    <w:rFonts w:ascii="Source Sans 3" w:eastAsia="Times New Roman" w:hAnsi="Source Sans 3" w:cs="Times New Roman"/>
                    <w:color w:val="000000"/>
                  </w:rPr>
                </w:rPrChange>
              </w:rPr>
              <w:t>687</w:t>
            </w:r>
          </w:p>
        </w:tc>
        <w:tc>
          <w:tcPr>
            <w:tcW w:w="1629" w:type="dxa"/>
            <w:hideMark/>
          </w:tcPr>
          <w:p w14:paraId="32990834" w14:textId="77777777" w:rsidR="00B55156" w:rsidRPr="00B55156" w:rsidRDefault="00B55156" w:rsidP="00B55156">
            <w:pPr>
              <w:pStyle w:val="Frspaiere"/>
              <w:rPr>
                <w:rFonts w:ascii="Source Sans 3" w:eastAsia="Times New Roman" w:hAnsi="Source Sans 3" w:cs="Times New Roman"/>
                <w:rPrChange w:id="27338" w:author="Administrator" w:date="2026-05-27T12:26:00Z">
                  <w:rPr>
                    <w:rFonts w:ascii="Source Sans 3" w:eastAsia="Times New Roman" w:hAnsi="Source Sans 3" w:cs="Times New Roman"/>
                    <w:color w:val="000000"/>
                  </w:rPr>
                </w:rPrChange>
              </w:rPr>
              <w:pPrChange w:id="27339" w:author="Administrator" w:date="2026-05-21T11:38:00Z">
                <w:pPr>
                  <w:jc w:val="right"/>
                </w:pPr>
              </w:pPrChange>
            </w:pPr>
            <w:r w:rsidRPr="00B55156">
              <w:rPr>
                <w:rFonts w:ascii="Source Sans 3" w:eastAsia="Times New Roman" w:hAnsi="Source Sans 3" w:cs="Times New Roman"/>
                <w:rPrChange w:id="27340" w:author="Administrator" w:date="2026-05-27T12:26:00Z">
                  <w:rPr>
                    <w:rFonts w:ascii="Source Sans 3" w:eastAsia="Times New Roman" w:hAnsi="Source Sans 3" w:cs="Times New Roman"/>
                    <w:color w:val="000000"/>
                  </w:rPr>
                </w:rPrChange>
              </w:rPr>
              <w:t>  27-01-2026</w:t>
            </w:r>
          </w:p>
        </w:tc>
        <w:tc>
          <w:tcPr>
            <w:tcW w:w="8812" w:type="dxa"/>
            <w:hideMark/>
          </w:tcPr>
          <w:p w14:paraId="33DC8A7C" w14:textId="77777777" w:rsidR="00B55156" w:rsidRPr="00B55156" w:rsidRDefault="00B55156" w:rsidP="00B55156">
            <w:pPr>
              <w:pStyle w:val="Frspaiere"/>
              <w:rPr>
                <w:rFonts w:ascii="Source Sans 3" w:eastAsia="Times New Roman" w:hAnsi="Source Sans 3" w:cs="Times New Roman"/>
                <w:rPrChange w:id="27341" w:author="Administrator" w:date="2026-05-27T12:26:00Z">
                  <w:rPr>
                    <w:rFonts w:ascii="Source Sans 3" w:eastAsia="Times New Roman" w:hAnsi="Source Sans 3" w:cs="Times New Roman"/>
                    <w:color w:val="000000"/>
                  </w:rPr>
                </w:rPrChange>
              </w:rPr>
              <w:pPrChange w:id="27342" w:author="Administrator" w:date="2026-05-21T11:38:00Z">
                <w:pPr>
                  <w:jc w:val="left"/>
                </w:pPr>
              </w:pPrChange>
            </w:pPr>
            <w:r w:rsidRPr="00B55156">
              <w:rPr>
                <w:rFonts w:ascii="Source Sans 3" w:eastAsia="Times New Roman" w:hAnsi="Source Sans 3" w:cs="Times New Roman"/>
                <w:rPrChange w:id="273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EB9777D" w14:textId="77777777" w:rsidR="00B55156" w:rsidRPr="00B55156" w:rsidRDefault="00B55156" w:rsidP="00B55156">
            <w:pPr>
              <w:pStyle w:val="Frspaiere"/>
              <w:rPr>
                <w:rFonts w:ascii="Source Sans 3" w:eastAsia="Times New Roman" w:hAnsi="Source Sans 3" w:cs="Times New Roman"/>
                <w:rPrChange w:id="27344" w:author="Administrator" w:date="2026-05-27T12:26:00Z">
                  <w:rPr>
                    <w:rFonts w:ascii="Source Sans 3" w:eastAsia="Times New Roman" w:hAnsi="Source Sans 3" w:cs="Times New Roman"/>
                    <w:color w:val="000000"/>
                  </w:rPr>
                </w:rPrChange>
              </w:rPr>
              <w:pPrChange w:id="27345" w:author="Administrator" w:date="2026-05-21T11:38:00Z">
                <w:pPr>
                  <w:jc w:val="left"/>
                </w:pPr>
              </w:pPrChange>
            </w:pPr>
            <w:r w:rsidRPr="00B55156">
              <w:rPr>
                <w:rFonts w:ascii="Source Sans 3" w:eastAsia="Times New Roman" w:hAnsi="Source Sans 3" w:cs="Times New Roman"/>
                <w:rPrChange w:id="27346" w:author="Administrator" w:date="2026-05-27T12:26:00Z">
                  <w:rPr>
                    <w:rFonts w:ascii="Source Sans 3" w:eastAsia="Times New Roman" w:hAnsi="Source Sans 3" w:cs="Times New Roman"/>
                    <w:color w:val="000000"/>
                  </w:rPr>
                </w:rPrChange>
              </w:rPr>
              <w:t> </w:t>
            </w:r>
          </w:p>
        </w:tc>
      </w:tr>
      <w:tr w:rsidR="00B55156" w:rsidRPr="00B55156" w14:paraId="2F1F2A21" w14:textId="77777777" w:rsidTr="008D6693">
        <w:trPr>
          <w:trHeight w:val="300"/>
        </w:trPr>
        <w:tc>
          <w:tcPr>
            <w:tcW w:w="889" w:type="dxa"/>
            <w:hideMark/>
          </w:tcPr>
          <w:p w14:paraId="069DAD2C" w14:textId="77777777" w:rsidR="00B55156" w:rsidRPr="00B55156" w:rsidRDefault="00B55156" w:rsidP="00B55156">
            <w:pPr>
              <w:pStyle w:val="Frspaiere"/>
              <w:rPr>
                <w:rFonts w:ascii="Source Sans 3" w:eastAsia="Times New Roman" w:hAnsi="Source Sans 3" w:cs="Times New Roman"/>
                <w:rPrChange w:id="27347" w:author="Administrator" w:date="2026-05-27T12:26:00Z">
                  <w:rPr>
                    <w:rFonts w:ascii="Source Sans 3" w:eastAsia="Times New Roman" w:hAnsi="Source Sans 3" w:cs="Times New Roman"/>
                    <w:color w:val="000000"/>
                  </w:rPr>
                </w:rPrChange>
              </w:rPr>
              <w:pPrChange w:id="27348" w:author="Administrator" w:date="2026-05-21T11:38:00Z">
                <w:pPr>
                  <w:jc w:val="right"/>
                </w:pPr>
              </w:pPrChange>
            </w:pPr>
            <w:r w:rsidRPr="00B55156">
              <w:rPr>
                <w:rFonts w:ascii="Source Sans 3" w:eastAsia="Times New Roman" w:hAnsi="Source Sans 3" w:cs="Times New Roman"/>
                <w:rPrChange w:id="27349" w:author="Administrator" w:date="2026-05-27T12:26:00Z">
                  <w:rPr>
                    <w:rFonts w:ascii="Source Sans 3" w:eastAsia="Times New Roman" w:hAnsi="Source Sans 3" w:cs="Times New Roman"/>
                    <w:color w:val="000000"/>
                  </w:rPr>
                </w:rPrChange>
              </w:rPr>
              <w:t>686</w:t>
            </w:r>
          </w:p>
        </w:tc>
        <w:tc>
          <w:tcPr>
            <w:tcW w:w="1629" w:type="dxa"/>
            <w:hideMark/>
          </w:tcPr>
          <w:p w14:paraId="6A09334B" w14:textId="77777777" w:rsidR="00B55156" w:rsidRPr="00B55156" w:rsidRDefault="00B55156" w:rsidP="00B55156">
            <w:pPr>
              <w:pStyle w:val="Frspaiere"/>
              <w:rPr>
                <w:rFonts w:ascii="Source Sans 3" w:eastAsia="Times New Roman" w:hAnsi="Source Sans 3" w:cs="Times New Roman"/>
                <w:rPrChange w:id="27350" w:author="Administrator" w:date="2026-05-27T12:26:00Z">
                  <w:rPr>
                    <w:rFonts w:ascii="Source Sans 3" w:eastAsia="Times New Roman" w:hAnsi="Source Sans 3" w:cs="Times New Roman"/>
                    <w:color w:val="000000"/>
                  </w:rPr>
                </w:rPrChange>
              </w:rPr>
              <w:pPrChange w:id="27351" w:author="Administrator" w:date="2026-05-21T11:38:00Z">
                <w:pPr>
                  <w:jc w:val="right"/>
                </w:pPr>
              </w:pPrChange>
            </w:pPr>
            <w:r w:rsidRPr="00B55156">
              <w:rPr>
                <w:rFonts w:ascii="Source Sans 3" w:eastAsia="Times New Roman" w:hAnsi="Source Sans 3" w:cs="Times New Roman"/>
                <w:rPrChange w:id="27352" w:author="Administrator" w:date="2026-05-27T12:26:00Z">
                  <w:rPr>
                    <w:rFonts w:ascii="Source Sans 3" w:eastAsia="Times New Roman" w:hAnsi="Source Sans 3" w:cs="Times New Roman"/>
                    <w:color w:val="000000"/>
                  </w:rPr>
                </w:rPrChange>
              </w:rPr>
              <w:t>  27-01-2026</w:t>
            </w:r>
          </w:p>
        </w:tc>
        <w:tc>
          <w:tcPr>
            <w:tcW w:w="8812" w:type="dxa"/>
            <w:hideMark/>
          </w:tcPr>
          <w:p w14:paraId="7E01BAEE" w14:textId="77777777" w:rsidR="00B55156" w:rsidRPr="00B55156" w:rsidRDefault="00B55156" w:rsidP="00B55156">
            <w:pPr>
              <w:pStyle w:val="Frspaiere"/>
              <w:rPr>
                <w:rFonts w:ascii="Source Sans 3" w:eastAsia="Times New Roman" w:hAnsi="Source Sans 3" w:cs="Times New Roman"/>
                <w:rPrChange w:id="27353" w:author="Administrator" w:date="2026-05-27T12:26:00Z">
                  <w:rPr>
                    <w:rFonts w:ascii="Source Sans 3" w:eastAsia="Times New Roman" w:hAnsi="Source Sans 3" w:cs="Times New Roman"/>
                    <w:color w:val="000000"/>
                  </w:rPr>
                </w:rPrChange>
              </w:rPr>
              <w:pPrChange w:id="27354" w:author="Administrator" w:date="2026-05-21T11:38:00Z">
                <w:pPr>
                  <w:jc w:val="left"/>
                </w:pPr>
              </w:pPrChange>
            </w:pPr>
            <w:r w:rsidRPr="00B55156">
              <w:rPr>
                <w:rFonts w:ascii="Source Sans 3" w:eastAsia="Times New Roman" w:hAnsi="Source Sans 3" w:cs="Times New Roman"/>
                <w:rPrChange w:id="273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36D31E0" w14:textId="77777777" w:rsidR="00B55156" w:rsidRPr="00B55156" w:rsidRDefault="00B55156" w:rsidP="00B55156">
            <w:pPr>
              <w:pStyle w:val="Frspaiere"/>
              <w:rPr>
                <w:rFonts w:ascii="Source Sans 3" w:eastAsia="Times New Roman" w:hAnsi="Source Sans 3" w:cs="Times New Roman"/>
                <w:rPrChange w:id="27356" w:author="Administrator" w:date="2026-05-27T12:26:00Z">
                  <w:rPr>
                    <w:rFonts w:ascii="Source Sans 3" w:eastAsia="Times New Roman" w:hAnsi="Source Sans 3" w:cs="Times New Roman"/>
                    <w:color w:val="000000"/>
                  </w:rPr>
                </w:rPrChange>
              </w:rPr>
              <w:pPrChange w:id="27357" w:author="Administrator" w:date="2026-05-21T11:38:00Z">
                <w:pPr>
                  <w:jc w:val="left"/>
                </w:pPr>
              </w:pPrChange>
            </w:pPr>
            <w:r w:rsidRPr="00B55156">
              <w:rPr>
                <w:rFonts w:ascii="Source Sans 3" w:eastAsia="Times New Roman" w:hAnsi="Source Sans 3" w:cs="Times New Roman"/>
                <w:rPrChange w:id="27358" w:author="Administrator" w:date="2026-05-27T12:26:00Z">
                  <w:rPr>
                    <w:rFonts w:ascii="Source Sans 3" w:eastAsia="Times New Roman" w:hAnsi="Source Sans 3" w:cs="Times New Roman"/>
                    <w:color w:val="000000"/>
                  </w:rPr>
                </w:rPrChange>
              </w:rPr>
              <w:t> </w:t>
            </w:r>
          </w:p>
        </w:tc>
      </w:tr>
      <w:tr w:rsidR="00B55156" w:rsidRPr="00B55156" w14:paraId="6BD44182" w14:textId="77777777" w:rsidTr="008D6693">
        <w:trPr>
          <w:trHeight w:val="300"/>
        </w:trPr>
        <w:tc>
          <w:tcPr>
            <w:tcW w:w="889" w:type="dxa"/>
            <w:hideMark/>
          </w:tcPr>
          <w:p w14:paraId="599FFFF7" w14:textId="77777777" w:rsidR="00B55156" w:rsidRPr="00B55156" w:rsidRDefault="00B55156" w:rsidP="00B55156">
            <w:pPr>
              <w:pStyle w:val="Frspaiere"/>
              <w:rPr>
                <w:rFonts w:ascii="Source Sans 3" w:eastAsia="Times New Roman" w:hAnsi="Source Sans 3" w:cs="Times New Roman"/>
                <w:rPrChange w:id="27359" w:author="Administrator" w:date="2026-05-27T12:26:00Z">
                  <w:rPr>
                    <w:rFonts w:ascii="Source Sans 3" w:eastAsia="Times New Roman" w:hAnsi="Source Sans 3" w:cs="Times New Roman"/>
                    <w:color w:val="000000"/>
                  </w:rPr>
                </w:rPrChange>
              </w:rPr>
              <w:pPrChange w:id="27360" w:author="Administrator" w:date="2026-05-21T11:38:00Z">
                <w:pPr>
                  <w:jc w:val="right"/>
                </w:pPr>
              </w:pPrChange>
            </w:pPr>
            <w:r w:rsidRPr="00B55156">
              <w:rPr>
                <w:rFonts w:ascii="Source Sans 3" w:eastAsia="Times New Roman" w:hAnsi="Source Sans 3" w:cs="Times New Roman"/>
                <w:rPrChange w:id="27361" w:author="Administrator" w:date="2026-05-27T12:26:00Z">
                  <w:rPr>
                    <w:rFonts w:ascii="Source Sans 3" w:eastAsia="Times New Roman" w:hAnsi="Source Sans 3" w:cs="Times New Roman"/>
                    <w:color w:val="000000"/>
                  </w:rPr>
                </w:rPrChange>
              </w:rPr>
              <w:lastRenderedPageBreak/>
              <w:t>685</w:t>
            </w:r>
          </w:p>
        </w:tc>
        <w:tc>
          <w:tcPr>
            <w:tcW w:w="1629" w:type="dxa"/>
            <w:hideMark/>
          </w:tcPr>
          <w:p w14:paraId="6A2B879C" w14:textId="77777777" w:rsidR="00B55156" w:rsidRPr="00B55156" w:rsidRDefault="00B55156" w:rsidP="00B55156">
            <w:pPr>
              <w:pStyle w:val="Frspaiere"/>
              <w:rPr>
                <w:rFonts w:ascii="Source Sans 3" w:eastAsia="Times New Roman" w:hAnsi="Source Sans 3" w:cs="Times New Roman"/>
                <w:rPrChange w:id="27362" w:author="Administrator" w:date="2026-05-27T12:26:00Z">
                  <w:rPr>
                    <w:rFonts w:ascii="Source Sans 3" w:eastAsia="Times New Roman" w:hAnsi="Source Sans 3" w:cs="Times New Roman"/>
                    <w:color w:val="000000"/>
                  </w:rPr>
                </w:rPrChange>
              </w:rPr>
              <w:pPrChange w:id="27363" w:author="Administrator" w:date="2026-05-21T11:38:00Z">
                <w:pPr>
                  <w:jc w:val="right"/>
                </w:pPr>
              </w:pPrChange>
            </w:pPr>
            <w:r w:rsidRPr="00B55156">
              <w:rPr>
                <w:rFonts w:ascii="Source Sans 3" w:eastAsia="Times New Roman" w:hAnsi="Source Sans 3" w:cs="Times New Roman"/>
                <w:rPrChange w:id="27364" w:author="Administrator" w:date="2026-05-27T12:26:00Z">
                  <w:rPr>
                    <w:rFonts w:ascii="Source Sans 3" w:eastAsia="Times New Roman" w:hAnsi="Source Sans 3" w:cs="Times New Roman"/>
                    <w:color w:val="000000"/>
                  </w:rPr>
                </w:rPrChange>
              </w:rPr>
              <w:t>  27-01-2026</w:t>
            </w:r>
          </w:p>
        </w:tc>
        <w:tc>
          <w:tcPr>
            <w:tcW w:w="8812" w:type="dxa"/>
            <w:hideMark/>
          </w:tcPr>
          <w:p w14:paraId="22FE668E" w14:textId="77777777" w:rsidR="00B55156" w:rsidRPr="00B55156" w:rsidRDefault="00B55156" w:rsidP="00B55156">
            <w:pPr>
              <w:pStyle w:val="Frspaiere"/>
              <w:rPr>
                <w:rFonts w:ascii="Source Sans 3" w:eastAsia="Times New Roman" w:hAnsi="Source Sans 3" w:cs="Times New Roman"/>
                <w:rPrChange w:id="27365" w:author="Administrator" w:date="2026-05-27T12:26:00Z">
                  <w:rPr>
                    <w:rFonts w:ascii="Source Sans 3" w:eastAsia="Times New Roman" w:hAnsi="Source Sans 3" w:cs="Times New Roman"/>
                    <w:color w:val="000000"/>
                  </w:rPr>
                </w:rPrChange>
              </w:rPr>
              <w:pPrChange w:id="27366" w:author="Administrator" w:date="2026-05-21T11:38:00Z">
                <w:pPr>
                  <w:jc w:val="left"/>
                </w:pPr>
              </w:pPrChange>
            </w:pPr>
            <w:r w:rsidRPr="00B55156">
              <w:rPr>
                <w:rFonts w:ascii="Source Sans 3" w:eastAsia="Times New Roman" w:hAnsi="Source Sans 3" w:cs="Times New Roman"/>
                <w:rPrChange w:id="273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4B12B3B" w14:textId="77777777" w:rsidR="00B55156" w:rsidRPr="00B55156" w:rsidRDefault="00B55156" w:rsidP="00B55156">
            <w:pPr>
              <w:pStyle w:val="Frspaiere"/>
              <w:rPr>
                <w:rFonts w:ascii="Source Sans 3" w:eastAsia="Times New Roman" w:hAnsi="Source Sans 3" w:cs="Times New Roman"/>
                <w:rPrChange w:id="27368" w:author="Administrator" w:date="2026-05-27T12:26:00Z">
                  <w:rPr>
                    <w:rFonts w:ascii="Source Sans 3" w:eastAsia="Times New Roman" w:hAnsi="Source Sans 3" w:cs="Times New Roman"/>
                    <w:color w:val="000000"/>
                  </w:rPr>
                </w:rPrChange>
              </w:rPr>
              <w:pPrChange w:id="27369" w:author="Administrator" w:date="2026-05-21T11:38:00Z">
                <w:pPr>
                  <w:jc w:val="left"/>
                </w:pPr>
              </w:pPrChange>
            </w:pPr>
            <w:r w:rsidRPr="00B55156">
              <w:rPr>
                <w:rFonts w:ascii="Source Sans 3" w:eastAsia="Times New Roman" w:hAnsi="Source Sans 3" w:cs="Times New Roman"/>
                <w:rPrChange w:id="27370" w:author="Administrator" w:date="2026-05-27T12:26:00Z">
                  <w:rPr>
                    <w:rFonts w:ascii="Source Sans 3" w:eastAsia="Times New Roman" w:hAnsi="Source Sans 3" w:cs="Times New Roman"/>
                    <w:color w:val="000000"/>
                  </w:rPr>
                </w:rPrChange>
              </w:rPr>
              <w:t> </w:t>
            </w:r>
          </w:p>
        </w:tc>
      </w:tr>
      <w:tr w:rsidR="00B55156" w:rsidRPr="00B55156" w14:paraId="3E0C8172" w14:textId="77777777" w:rsidTr="008D6693">
        <w:trPr>
          <w:trHeight w:val="300"/>
        </w:trPr>
        <w:tc>
          <w:tcPr>
            <w:tcW w:w="889" w:type="dxa"/>
            <w:hideMark/>
          </w:tcPr>
          <w:p w14:paraId="48E21894" w14:textId="77777777" w:rsidR="00B55156" w:rsidRPr="00B55156" w:rsidRDefault="00B55156" w:rsidP="00B55156">
            <w:pPr>
              <w:pStyle w:val="Frspaiere"/>
              <w:rPr>
                <w:rFonts w:ascii="Source Sans 3" w:eastAsia="Times New Roman" w:hAnsi="Source Sans 3" w:cs="Times New Roman"/>
                <w:rPrChange w:id="27371" w:author="Administrator" w:date="2026-05-27T12:26:00Z">
                  <w:rPr>
                    <w:rFonts w:ascii="Source Sans 3" w:eastAsia="Times New Roman" w:hAnsi="Source Sans 3" w:cs="Times New Roman"/>
                    <w:color w:val="000000"/>
                  </w:rPr>
                </w:rPrChange>
              </w:rPr>
              <w:pPrChange w:id="27372" w:author="Administrator" w:date="2026-05-21T11:38:00Z">
                <w:pPr>
                  <w:jc w:val="right"/>
                </w:pPr>
              </w:pPrChange>
            </w:pPr>
            <w:r w:rsidRPr="00B55156">
              <w:rPr>
                <w:rFonts w:ascii="Source Sans 3" w:eastAsia="Times New Roman" w:hAnsi="Source Sans 3" w:cs="Times New Roman"/>
                <w:rPrChange w:id="27373" w:author="Administrator" w:date="2026-05-27T12:26:00Z">
                  <w:rPr>
                    <w:rFonts w:ascii="Source Sans 3" w:eastAsia="Times New Roman" w:hAnsi="Source Sans 3" w:cs="Times New Roman"/>
                    <w:color w:val="000000"/>
                  </w:rPr>
                </w:rPrChange>
              </w:rPr>
              <w:t>684</w:t>
            </w:r>
          </w:p>
        </w:tc>
        <w:tc>
          <w:tcPr>
            <w:tcW w:w="1629" w:type="dxa"/>
            <w:hideMark/>
          </w:tcPr>
          <w:p w14:paraId="24D5C573" w14:textId="77777777" w:rsidR="00B55156" w:rsidRPr="00B55156" w:rsidRDefault="00B55156" w:rsidP="00B55156">
            <w:pPr>
              <w:pStyle w:val="Frspaiere"/>
              <w:rPr>
                <w:rFonts w:ascii="Source Sans 3" w:eastAsia="Times New Roman" w:hAnsi="Source Sans 3" w:cs="Times New Roman"/>
                <w:rPrChange w:id="27374" w:author="Administrator" w:date="2026-05-27T12:26:00Z">
                  <w:rPr>
                    <w:rFonts w:ascii="Source Sans 3" w:eastAsia="Times New Roman" w:hAnsi="Source Sans 3" w:cs="Times New Roman"/>
                    <w:color w:val="000000"/>
                  </w:rPr>
                </w:rPrChange>
              </w:rPr>
              <w:pPrChange w:id="27375" w:author="Administrator" w:date="2026-05-21T11:38:00Z">
                <w:pPr>
                  <w:jc w:val="right"/>
                </w:pPr>
              </w:pPrChange>
            </w:pPr>
            <w:r w:rsidRPr="00B55156">
              <w:rPr>
                <w:rFonts w:ascii="Source Sans 3" w:eastAsia="Times New Roman" w:hAnsi="Source Sans 3" w:cs="Times New Roman"/>
                <w:rPrChange w:id="27376" w:author="Administrator" w:date="2026-05-27T12:26:00Z">
                  <w:rPr>
                    <w:rFonts w:ascii="Source Sans 3" w:eastAsia="Times New Roman" w:hAnsi="Source Sans 3" w:cs="Times New Roman"/>
                    <w:color w:val="000000"/>
                  </w:rPr>
                </w:rPrChange>
              </w:rPr>
              <w:t>  27-01-2026</w:t>
            </w:r>
          </w:p>
        </w:tc>
        <w:tc>
          <w:tcPr>
            <w:tcW w:w="8812" w:type="dxa"/>
            <w:hideMark/>
          </w:tcPr>
          <w:p w14:paraId="3804A4E5" w14:textId="77777777" w:rsidR="00B55156" w:rsidRPr="00B55156" w:rsidRDefault="00B55156" w:rsidP="00B55156">
            <w:pPr>
              <w:pStyle w:val="Frspaiere"/>
              <w:rPr>
                <w:rFonts w:ascii="Source Sans 3" w:eastAsia="Times New Roman" w:hAnsi="Source Sans 3" w:cs="Times New Roman"/>
                <w:rPrChange w:id="27377" w:author="Administrator" w:date="2026-05-27T12:26:00Z">
                  <w:rPr>
                    <w:rFonts w:ascii="Source Sans 3" w:eastAsia="Times New Roman" w:hAnsi="Source Sans 3" w:cs="Times New Roman"/>
                    <w:color w:val="000000"/>
                  </w:rPr>
                </w:rPrChange>
              </w:rPr>
              <w:pPrChange w:id="27378" w:author="Administrator" w:date="2026-05-21T11:38:00Z">
                <w:pPr>
                  <w:jc w:val="left"/>
                </w:pPr>
              </w:pPrChange>
            </w:pPr>
            <w:r w:rsidRPr="00B55156">
              <w:rPr>
                <w:rFonts w:ascii="Source Sans 3" w:eastAsia="Times New Roman" w:hAnsi="Source Sans 3" w:cs="Times New Roman"/>
                <w:rPrChange w:id="273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536B00C" w14:textId="77777777" w:rsidR="00B55156" w:rsidRPr="00B55156" w:rsidRDefault="00B55156" w:rsidP="00B55156">
            <w:pPr>
              <w:pStyle w:val="Frspaiere"/>
              <w:rPr>
                <w:rFonts w:ascii="Source Sans 3" w:eastAsia="Times New Roman" w:hAnsi="Source Sans 3" w:cs="Times New Roman"/>
                <w:rPrChange w:id="27380" w:author="Administrator" w:date="2026-05-27T12:26:00Z">
                  <w:rPr>
                    <w:rFonts w:ascii="Source Sans 3" w:eastAsia="Times New Roman" w:hAnsi="Source Sans 3" w:cs="Times New Roman"/>
                    <w:color w:val="000000"/>
                  </w:rPr>
                </w:rPrChange>
              </w:rPr>
              <w:pPrChange w:id="27381" w:author="Administrator" w:date="2026-05-21T11:38:00Z">
                <w:pPr>
                  <w:jc w:val="left"/>
                </w:pPr>
              </w:pPrChange>
            </w:pPr>
            <w:r w:rsidRPr="00B55156">
              <w:rPr>
                <w:rFonts w:ascii="Source Sans 3" w:eastAsia="Times New Roman" w:hAnsi="Source Sans 3" w:cs="Times New Roman"/>
                <w:rPrChange w:id="27382" w:author="Administrator" w:date="2026-05-27T12:26:00Z">
                  <w:rPr>
                    <w:rFonts w:ascii="Source Sans 3" w:eastAsia="Times New Roman" w:hAnsi="Source Sans 3" w:cs="Times New Roman"/>
                    <w:color w:val="000000"/>
                  </w:rPr>
                </w:rPrChange>
              </w:rPr>
              <w:t> </w:t>
            </w:r>
          </w:p>
        </w:tc>
      </w:tr>
      <w:tr w:rsidR="00B55156" w:rsidRPr="00B55156" w14:paraId="420D4D49" w14:textId="77777777" w:rsidTr="008D6693">
        <w:trPr>
          <w:trHeight w:val="300"/>
        </w:trPr>
        <w:tc>
          <w:tcPr>
            <w:tcW w:w="889" w:type="dxa"/>
            <w:hideMark/>
          </w:tcPr>
          <w:p w14:paraId="00CEB807" w14:textId="77777777" w:rsidR="00B55156" w:rsidRPr="00B55156" w:rsidRDefault="00B55156" w:rsidP="00B55156">
            <w:pPr>
              <w:pStyle w:val="Frspaiere"/>
              <w:rPr>
                <w:rFonts w:ascii="Source Sans 3" w:eastAsia="Times New Roman" w:hAnsi="Source Sans 3" w:cs="Times New Roman"/>
                <w:rPrChange w:id="27383" w:author="Administrator" w:date="2026-05-27T12:26:00Z">
                  <w:rPr>
                    <w:rFonts w:ascii="Source Sans 3" w:eastAsia="Times New Roman" w:hAnsi="Source Sans 3" w:cs="Times New Roman"/>
                    <w:color w:val="000000"/>
                  </w:rPr>
                </w:rPrChange>
              </w:rPr>
              <w:pPrChange w:id="27384" w:author="Administrator" w:date="2026-05-21T11:38:00Z">
                <w:pPr>
                  <w:jc w:val="right"/>
                </w:pPr>
              </w:pPrChange>
            </w:pPr>
            <w:r w:rsidRPr="00B55156">
              <w:rPr>
                <w:rFonts w:ascii="Source Sans 3" w:eastAsia="Times New Roman" w:hAnsi="Source Sans 3" w:cs="Times New Roman"/>
                <w:rPrChange w:id="27385" w:author="Administrator" w:date="2026-05-27T12:26:00Z">
                  <w:rPr>
                    <w:rFonts w:ascii="Source Sans 3" w:eastAsia="Times New Roman" w:hAnsi="Source Sans 3" w:cs="Times New Roman"/>
                    <w:color w:val="000000"/>
                  </w:rPr>
                </w:rPrChange>
              </w:rPr>
              <w:t>683</w:t>
            </w:r>
          </w:p>
        </w:tc>
        <w:tc>
          <w:tcPr>
            <w:tcW w:w="1629" w:type="dxa"/>
            <w:hideMark/>
          </w:tcPr>
          <w:p w14:paraId="15768E35" w14:textId="77777777" w:rsidR="00B55156" w:rsidRPr="00B55156" w:rsidRDefault="00B55156" w:rsidP="00B55156">
            <w:pPr>
              <w:pStyle w:val="Frspaiere"/>
              <w:rPr>
                <w:rFonts w:ascii="Source Sans 3" w:eastAsia="Times New Roman" w:hAnsi="Source Sans 3" w:cs="Times New Roman"/>
                <w:rPrChange w:id="27386" w:author="Administrator" w:date="2026-05-27T12:26:00Z">
                  <w:rPr>
                    <w:rFonts w:ascii="Source Sans 3" w:eastAsia="Times New Roman" w:hAnsi="Source Sans 3" w:cs="Times New Roman"/>
                    <w:color w:val="000000"/>
                  </w:rPr>
                </w:rPrChange>
              </w:rPr>
              <w:pPrChange w:id="27387" w:author="Administrator" w:date="2026-05-21T11:38:00Z">
                <w:pPr>
                  <w:jc w:val="right"/>
                </w:pPr>
              </w:pPrChange>
            </w:pPr>
            <w:r w:rsidRPr="00B55156">
              <w:rPr>
                <w:rFonts w:ascii="Source Sans 3" w:eastAsia="Times New Roman" w:hAnsi="Source Sans 3" w:cs="Times New Roman"/>
                <w:rPrChange w:id="27388" w:author="Administrator" w:date="2026-05-27T12:26:00Z">
                  <w:rPr>
                    <w:rFonts w:ascii="Source Sans 3" w:eastAsia="Times New Roman" w:hAnsi="Source Sans 3" w:cs="Times New Roman"/>
                    <w:color w:val="000000"/>
                  </w:rPr>
                </w:rPrChange>
              </w:rPr>
              <w:t>  27-01-2026</w:t>
            </w:r>
          </w:p>
        </w:tc>
        <w:tc>
          <w:tcPr>
            <w:tcW w:w="8812" w:type="dxa"/>
            <w:hideMark/>
          </w:tcPr>
          <w:p w14:paraId="003A3A6F" w14:textId="77777777" w:rsidR="00B55156" w:rsidRPr="00B55156" w:rsidRDefault="00B55156" w:rsidP="00B55156">
            <w:pPr>
              <w:pStyle w:val="Frspaiere"/>
              <w:rPr>
                <w:rFonts w:ascii="Source Sans 3" w:eastAsia="Times New Roman" w:hAnsi="Source Sans 3" w:cs="Times New Roman"/>
                <w:rPrChange w:id="27389" w:author="Administrator" w:date="2026-05-27T12:26:00Z">
                  <w:rPr>
                    <w:rFonts w:ascii="Source Sans 3" w:eastAsia="Times New Roman" w:hAnsi="Source Sans 3" w:cs="Times New Roman"/>
                    <w:color w:val="000000"/>
                  </w:rPr>
                </w:rPrChange>
              </w:rPr>
              <w:pPrChange w:id="27390" w:author="Administrator" w:date="2026-05-21T11:38:00Z">
                <w:pPr>
                  <w:jc w:val="left"/>
                </w:pPr>
              </w:pPrChange>
            </w:pPr>
            <w:r w:rsidRPr="00B55156">
              <w:rPr>
                <w:rFonts w:ascii="Source Sans 3" w:eastAsia="Times New Roman" w:hAnsi="Source Sans 3" w:cs="Times New Roman"/>
                <w:rPrChange w:id="273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4E075A0" w14:textId="77777777" w:rsidR="00B55156" w:rsidRPr="00B55156" w:rsidRDefault="00B55156" w:rsidP="00B55156">
            <w:pPr>
              <w:pStyle w:val="Frspaiere"/>
              <w:rPr>
                <w:rFonts w:ascii="Source Sans 3" w:eastAsia="Times New Roman" w:hAnsi="Source Sans 3" w:cs="Times New Roman"/>
                <w:rPrChange w:id="27392" w:author="Administrator" w:date="2026-05-27T12:26:00Z">
                  <w:rPr>
                    <w:rFonts w:ascii="Source Sans 3" w:eastAsia="Times New Roman" w:hAnsi="Source Sans 3" w:cs="Times New Roman"/>
                    <w:color w:val="000000"/>
                  </w:rPr>
                </w:rPrChange>
              </w:rPr>
              <w:pPrChange w:id="27393" w:author="Administrator" w:date="2026-05-21T11:38:00Z">
                <w:pPr>
                  <w:jc w:val="left"/>
                </w:pPr>
              </w:pPrChange>
            </w:pPr>
            <w:r w:rsidRPr="00B55156">
              <w:rPr>
                <w:rFonts w:ascii="Source Sans 3" w:eastAsia="Times New Roman" w:hAnsi="Source Sans 3" w:cs="Times New Roman"/>
                <w:rPrChange w:id="27394" w:author="Administrator" w:date="2026-05-27T12:26:00Z">
                  <w:rPr>
                    <w:rFonts w:ascii="Source Sans 3" w:eastAsia="Times New Roman" w:hAnsi="Source Sans 3" w:cs="Times New Roman"/>
                    <w:color w:val="000000"/>
                  </w:rPr>
                </w:rPrChange>
              </w:rPr>
              <w:t> </w:t>
            </w:r>
          </w:p>
        </w:tc>
      </w:tr>
      <w:tr w:rsidR="00B55156" w:rsidRPr="00B55156" w14:paraId="3D5A52ED" w14:textId="77777777" w:rsidTr="008D6693">
        <w:trPr>
          <w:trHeight w:val="300"/>
        </w:trPr>
        <w:tc>
          <w:tcPr>
            <w:tcW w:w="889" w:type="dxa"/>
            <w:hideMark/>
          </w:tcPr>
          <w:p w14:paraId="135AC503" w14:textId="77777777" w:rsidR="00B55156" w:rsidRPr="00B55156" w:rsidRDefault="00B55156" w:rsidP="00B55156">
            <w:pPr>
              <w:pStyle w:val="Frspaiere"/>
              <w:rPr>
                <w:rFonts w:ascii="Source Sans 3" w:eastAsia="Times New Roman" w:hAnsi="Source Sans 3" w:cs="Times New Roman"/>
                <w:rPrChange w:id="27395" w:author="Administrator" w:date="2026-05-27T12:26:00Z">
                  <w:rPr>
                    <w:rFonts w:ascii="Source Sans 3" w:eastAsia="Times New Roman" w:hAnsi="Source Sans 3" w:cs="Times New Roman"/>
                    <w:color w:val="000000"/>
                  </w:rPr>
                </w:rPrChange>
              </w:rPr>
              <w:pPrChange w:id="27396" w:author="Administrator" w:date="2026-05-21T11:38:00Z">
                <w:pPr>
                  <w:jc w:val="right"/>
                </w:pPr>
              </w:pPrChange>
            </w:pPr>
            <w:r w:rsidRPr="00B55156">
              <w:rPr>
                <w:rFonts w:ascii="Source Sans 3" w:eastAsia="Times New Roman" w:hAnsi="Source Sans 3" w:cs="Times New Roman"/>
                <w:rPrChange w:id="27397" w:author="Administrator" w:date="2026-05-27T12:26:00Z">
                  <w:rPr>
                    <w:rFonts w:ascii="Source Sans 3" w:eastAsia="Times New Roman" w:hAnsi="Source Sans 3" w:cs="Times New Roman"/>
                    <w:color w:val="000000"/>
                  </w:rPr>
                </w:rPrChange>
              </w:rPr>
              <w:t>682</w:t>
            </w:r>
          </w:p>
        </w:tc>
        <w:tc>
          <w:tcPr>
            <w:tcW w:w="1629" w:type="dxa"/>
            <w:hideMark/>
          </w:tcPr>
          <w:p w14:paraId="1C44AF40" w14:textId="77777777" w:rsidR="00B55156" w:rsidRPr="00B55156" w:rsidRDefault="00B55156" w:rsidP="00B55156">
            <w:pPr>
              <w:pStyle w:val="Frspaiere"/>
              <w:rPr>
                <w:rFonts w:ascii="Source Sans 3" w:eastAsia="Times New Roman" w:hAnsi="Source Sans 3" w:cs="Times New Roman"/>
                <w:rPrChange w:id="27398" w:author="Administrator" w:date="2026-05-27T12:26:00Z">
                  <w:rPr>
                    <w:rFonts w:ascii="Source Sans 3" w:eastAsia="Times New Roman" w:hAnsi="Source Sans 3" w:cs="Times New Roman"/>
                    <w:color w:val="000000"/>
                  </w:rPr>
                </w:rPrChange>
              </w:rPr>
              <w:pPrChange w:id="27399" w:author="Administrator" w:date="2026-05-21T11:38:00Z">
                <w:pPr>
                  <w:jc w:val="right"/>
                </w:pPr>
              </w:pPrChange>
            </w:pPr>
            <w:r w:rsidRPr="00B55156">
              <w:rPr>
                <w:rFonts w:ascii="Source Sans 3" w:eastAsia="Times New Roman" w:hAnsi="Source Sans 3" w:cs="Times New Roman"/>
                <w:rPrChange w:id="27400" w:author="Administrator" w:date="2026-05-27T12:26:00Z">
                  <w:rPr>
                    <w:rFonts w:ascii="Source Sans 3" w:eastAsia="Times New Roman" w:hAnsi="Source Sans 3" w:cs="Times New Roman"/>
                    <w:color w:val="000000"/>
                  </w:rPr>
                </w:rPrChange>
              </w:rPr>
              <w:t>  27-01-2026</w:t>
            </w:r>
          </w:p>
        </w:tc>
        <w:tc>
          <w:tcPr>
            <w:tcW w:w="8812" w:type="dxa"/>
            <w:hideMark/>
          </w:tcPr>
          <w:p w14:paraId="1203F5B5" w14:textId="77777777" w:rsidR="00B55156" w:rsidRPr="00B55156" w:rsidRDefault="00B55156" w:rsidP="00B55156">
            <w:pPr>
              <w:pStyle w:val="Frspaiere"/>
              <w:rPr>
                <w:rFonts w:ascii="Source Sans 3" w:eastAsia="Times New Roman" w:hAnsi="Source Sans 3" w:cs="Times New Roman"/>
                <w:rPrChange w:id="27401" w:author="Administrator" w:date="2026-05-27T12:26:00Z">
                  <w:rPr>
                    <w:rFonts w:ascii="Source Sans 3" w:eastAsia="Times New Roman" w:hAnsi="Source Sans 3" w:cs="Times New Roman"/>
                    <w:color w:val="000000"/>
                  </w:rPr>
                </w:rPrChange>
              </w:rPr>
              <w:pPrChange w:id="27402" w:author="Administrator" w:date="2026-05-21T11:38:00Z">
                <w:pPr>
                  <w:jc w:val="left"/>
                </w:pPr>
              </w:pPrChange>
            </w:pPr>
            <w:r w:rsidRPr="00B55156">
              <w:rPr>
                <w:rFonts w:ascii="Source Sans 3" w:eastAsia="Times New Roman" w:hAnsi="Source Sans 3" w:cs="Times New Roman"/>
                <w:rPrChange w:id="274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CF5D0DC" w14:textId="77777777" w:rsidR="00B55156" w:rsidRPr="00B55156" w:rsidRDefault="00B55156" w:rsidP="00B55156">
            <w:pPr>
              <w:pStyle w:val="Frspaiere"/>
              <w:rPr>
                <w:rFonts w:ascii="Source Sans 3" w:eastAsia="Times New Roman" w:hAnsi="Source Sans 3" w:cs="Times New Roman"/>
                <w:rPrChange w:id="27404" w:author="Administrator" w:date="2026-05-27T12:26:00Z">
                  <w:rPr>
                    <w:rFonts w:ascii="Source Sans 3" w:eastAsia="Times New Roman" w:hAnsi="Source Sans 3" w:cs="Times New Roman"/>
                    <w:color w:val="000000"/>
                  </w:rPr>
                </w:rPrChange>
              </w:rPr>
              <w:pPrChange w:id="27405" w:author="Administrator" w:date="2026-05-21T11:38:00Z">
                <w:pPr>
                  <w:jc w:val="left"/>
                </w:pPr>
              </w:pPrChange>
            </w:pPr>
            <w:r w:rsidRPr="00B55156">
              <w:rPr>
                <w:rFonts w:ascii="Source Sans 3" w:eastAsia="Times New Roman" w:hAnsi="Source Sans 3" w:cs="Times New Roman"/>
                <w:rPrChange w:id="27406" w:author="Administrator" w:date="2026-05-27T12:26:00Z">
                  <w:rPr>
                    <w:rFonts w:ascii="Source Sans 3" w:eastAsia="Times New Roman" w:hAnsi="Source Sans 3" w:cs="Times New Roman"/>
                    <w:color w:val="000000"/>
                  </w:rPr>
                </w:rPrChange>
              </w:rPr>
              <w:t> </w:t>
            </w:r>
          </w:p>
        </w:tc>
      </w:tr>
      <w:tr w:rsidR="00B55156" w:rsidRPr="00B55156" w14:paraId="0045EB10" w14:textId="77777777" w:rsidTr="008D6693">
        <w:trPr>
          <w:trHeight w:val="300"/>
        </w:trPr>
        <w:tc>
          <w:tcPr>
            <w:tcW w:w="889" w:type="dxa"/>
            <w:hideMark/>
          </w:tcPr>
          <w:p w14:paraId="4D2C211E" w14:textId="77777777" w:rsidR="00B55156" w:rsidRPr="00B55156" w:rsidRDefault="00B55156" w:rsidP="00B55156">
            <w:pPr>
              <w:pStyle w:val="Frspaiere"/>
              <w:rPr>
                <w:rFonts w:ascii="Source Sans 3" w:eastAsia="Times New Roman" w:hAnsi="Source Sans 3" w:cs="Times New Roman"/>
                <w:rPrChange w:id="27407" w:author="Administrator" w:date="2026-05-27T12:26:00Z">
                  <w:rPr>
                    <w:rFonts w:ascii="Source Sans 3" w:eastAsia="Times New Roman" w:hAnsi="Source Sans 3" w:cs="Times New Roman"/>
                    <w:color w:val="000000"/>
                  </w:rPr>
                </w:rPrChange>
              </w:rPr>
              <w:pPrChange w:id="27408" w:author="Administrator" w:date="2026-05-21T11:38:00Z">
                <w:pPr>
                  <w:jc w:val="right"/>
                </w:pPr>
              </w:pPrChange>
            </w:pPr>
            <w:r w:rsidRPr="00B55156">
              <w:rPr>
                <w:rFonts w:ascii="Source Sans 3" w:eastAsia="Times New Roman" w:hAnsi="Source Sans 3" w:cs="Times New Roman"/>
                <w:rPrChange w:id="27409" w:author="Administrator" w:date="2026-05-27T12:26:00Z">
                  <w:rPr>
                    <w:rFonts w:ascii="Source Sans 3" w:eastAsia="Times New Roman" w:hAnsi="Source Sans 3" w:cs="Times New Roman"/>
                    <w:color w:val="000000"/>
                  </w:rPr>
                </w:rPrChange>
              </w:rPr>
              <w:t>681</w:t>
            </w:r>
          </w:p>
        </w:tc>
        <w:tc>
          <w:tcPr>
            <w:tcW w:w="1629" w:type="dxa"/>
            <w:hideMark/>
          </w:tcPr>
          <w:p w14:paraId="30FF5FA1" w14:textId="77777777" w:rsidR="00B55156" w:rsidRPr="00B55156" w:rsidRDefault="00B55156" w:rsidP="00B55156">
            <w:pPr>
              <w:pStyle w:val="Frspaiere"/>
              <w:rPr>
                <w:rFonts w:ascii="Source Sans 3" w:eastAsia="Times New Roman" w:hAnsi="Source Sans 3" w:cs="Times New Roman"/>
                <w:rPrChange w:id="27410" w:author="Administrator" w:date="2026-05-27T12:26:00Z">
                  <w:rPr>
                    <w:rFonts w:ascii="Source Sans 3" w:eastAsia="Times New Roman" w:hAnsi="Source Sans 3" w:cs="Times New Roman"/>
                    <w:color w:val="000000"/>
                  </w:rPr>
                </w:rPrChange>
              </w:rPr>
              <w:pPrChange w:id="27411" w:author="Administrator" w:date="2026-05-21T11:38:00Z">
                <w:pPr>
                  <w:jc w:val="right"/>
                </w:pPr>
              </w:pPrChange>
            </w:pPr>
            <w:r w:rsidRPr="00B55156">
              <w:rPr>
                <w:rFonts w:ascii="Source Sans 3" w:eastAsia="Times New Roman" w:hAnsi="Source Sans 3" w:cs="Times New Roman"/>
                <w:rPrChange w:id="27412" w:author="Administrator" w:date="2026-05-27T12:26:00Z">
                  <w:rPr>
                    <w:rFonts w:ascii="Source Sans 3" w:eastAsia="Times New Roman" w:hAnsi="Source Sans 3" w:cs="Times New Roman"/>
                    <w:color w:val="000000"/>
                  </w:rPr>
                </w:rPrChange>
              </w:rPr>
              <w:t>  27-01-2026</w:t>
            </w:r>
          </w:p>
        </w:tc>
        <w:tc>
          <w:tcPr>
            <w:tcW w:w="8812" w:type="dxa"/>
            <w:hideMark/>
          </w:tcPr>
          <w:p w14:paraId="50047443" w14:textId="77777777" w:rsidR="00B55156" w:rsidRPr="00B55156" w:rsidRDefault="00B55156" w:rsidP="00B55156">
            <w:pPr>
              <w:pStyle w:val="Frspaiere"/>
              <w:rPr>
                <w:rFonts w:ascii="Source Sans 3" w:eastAsia="Times New Roman" w:hAnsi="Source Sans 3" w:cs="Times New Roman"/>
                <w:rPrChange w:id="27413" w:author="Administrator" w:date="2026-05-27T12:26:00Z">
                  <w:rPr>
                    <w:rFonts w:ascii="Source Sans 3" w:eastAsia="Times New Roman" w:hAnsi="Source Sans 3" w:cs="Times New Roman"/>
                    <w:color w:val="000000"/>
                  </w:rPr>
                </w:rPrChange>
              </w:rPr>
              <w:pPrChange w:id="27414" w:author="Administrator" w:date="2026-05-21T11:38:00Z">
                <w:pPr>
                  <w:jc w:val="left"/>
                </w:pPr>
              </w:pPrChange>
            </w:pPr>
            <w:r w:rsidRPr="00B55156">
              <w:rPr>
                <w:rFonts w:ascii="Source Sans 3" w:eastAsia="Times New Roman" w:hAnsi="Source Sans 3" w:cs="Times New Roman"/>
                <w:rPrChange w:id="274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5ED00D6" w14:textId="77777777" w:rsidR="00B55156" w:rsidRPr="00B55156" w:rsidRDefault="00B55156" w:rsidP="00B55156">
            <w:pPr>
              <w:pStyle w:val="Frspaiere"/>
              <w:rPr>
                <w:rFonts w:ascii="Source Sans 3" w:eastAsia="Times New Roman" w:hAnsi="Source Sans 3" w:cs="Times New Roman"/>
                <w:rPrChange w:id="27416" w:author="Administrator" w:date="2026-05-27T12:26:00Z">
                  <w:rPr>
                    <w:rFonts w:ascii="Source Sans 3" w:eastAsia="Times New Roman" w:hAnsi="Source Sans 3" w:cs="Times New Roman"/>
                    <w:color w:val="000000"/>
                  </w:rPr>
                </w:rPrChange>
              </w:rPr>
              <w:pPrChange w:id="27417" w:author="Administrator" w:date="2026-05-21T11:38:00Z">
                <w:pPr>
                  <w:jc w:val="left"/>
                </w:pPr>
              </w:pPrChange>
            </w:pPr>
            <w:r w:rsidRPr="00B55156">
              <w:rPr>
                <w:rFonts w:ascii="Source Sans 3" w:eastAsia="Times New Roman" w:hAnsi="Source Sans 3" w:cs="Times New Roman"/>
                <w:rPrChange w:id="27418" w:author="Administrator" w:date="2026-05-27T12:26:00Z">
                  <w:rPr>
                    <w:rFonts w:ascii="Source Sans 3" w:eastAsia="Times New Roman" w:hAnsi="Source Sans 3" w:cs="Times New Roman"/>
                    <w:color w:val="000000"/>
                  </w:rPr>
                </w:rPrChange>
              </w:rPr>
              <w:t> </w:t>
            </w:r>
          </w:p>
        </w:tc>
      </w:tr>
      <w:tr w:rsidR="00B55156" w:rsidRPr="00B55156" w14:paraId="09D12E1B" w14:textId="77777777" w:rsidTr="008D6693">
        <w:trPr>
          <w:trHeight w:val="300"/>
        </w:trPr>
        <w:tc>
          <w:tcPr>
            <w:tcW w:w="889" w:type="dxa"/>
            <w:hideMark/>
          </w:tcPr>
          <w:p w14:paraId="155765B5" w14:textId="77777777" w:rsidR="00B55156" w:rsidRPr="00B55156" w:rsidRDefault="00B55156" w:rsidP="00B55156">
            <w:pPr>
              <w:pStyle w:val="Frspaiere"/>
              <w:rPr>
                <w:rFonts w:ascii="Source Sans 3" w:eastAsia="Times New Roman" w:hAnsi="Source Sans 3" w:cs="Times New Roman"/>
                <w:rPrChange w:id="27419" w:author="Administrator" w:date="2026-05-27T12:26:00Z">
                  <w:rPr>
                    <w:rFonts w:ascii="Source Sans 3" w:eastAsia="Times New Roman" w:hAnsi="Source Sans 3" w:cs="Times New Roman"/>
                    <w:color w:val="000000"/>
                  </w:rPr>
                </w:rPrChange>
              </w:rPr>
              <w:pPrChange w:id="27420" w:author="Administrator" w:date="2026-05-21T11:38:00Z">
                <w:pPr>
                  <w:jc w:val="right"/>
                </w:pPr>
              </w:pPrChange>
            </w:pPr>
            <w:r w:rsidRPr="00B55156">
              <w:rPr>
                <w:rFonts w:ascii="Source Sans 3" w:eastAsia="Times New Roman" w:hAnsi="Source Sans 3" w:cs="Times New Roman"/>
                <w:rPrChange w:id="27421" w:author="Administrator" w:date="2026-05-27T12:26:00Z">
                  <w:rPr>
                    <w:rFonts w:ascii="Source Sans 3" w:eastAsia="Times New Roman" w:hAnsi="Source Sans 3" w:cs="Times New Roman"/>
                    <w:color w:val="000000"/>
                  </w:rPr>
                </w:rPrChange>
              </w:rPr>
              <w:t>680</w:t>
            </w:r>
          </w:p>
        </w:tc>
        <w:tc>
          <w:tcPr>
            <w:tcW w:w="1629" w:type="dxa"/>
            <w:hideMark/>
          </w:tcPr>
          <w:p w14:paraId="54E5A0A1" w14:textId="77777777" w:rsidR="00B55156" w:rsidRPr="00B55156" w:rsidRDefault="00B55156" w:rsidP="00B55156">
            <w:pPr>
              <w:pStyle w:val="Frspaiere"/>
              <w:rPr>
                <w:rFonts w:ascii="Source Sans 3" w:eastAsia="Times New Roman" w:hAnsi="Source Sans 3" w:cs="Times New Roman"/>
                <w:rPrChange w:id="27422" w:author="Administrator" w:date="2026-05-27T12:26:00Z">
                  <w:rPr>
                    <w:rFonts w:ascii="Source Sans 3" w:eastAsia="Times New Roman" w:hAnsi="Source Sans 3" w:cs="Times New Roman"/>
                    <w:color w:val="000000"/>
                  </w:rPr>
                </w:rPrChange>
              </w:rPr>
              <w:pPrChange w:id="27423" w:author="Administrator" w:date="2026-05-21T11:38:00Z">
                <w:pPr>
                  <w:jc w:val="right"/>
                </w:pPr>
              </w:pPrChange>
            </w:pPr>
            <w:r w:rsidRPr="00B55156">
              <w:rPr>
                <w:rFonts w:ascii="Source Sans 3" w:eastAsia="Times New Roman" w:hAnsi="Source Sans 3" w:cs="Times New Roman"/>
                <w:rPrChange w:id="27424" w:author="Administrator" w:date="2026-05-27T12:26:00Z">
                  <w:rPr>
                    <w:rFonts w:ascii="Source Sans 3" w:eastAsia="Times New Roman" w:hAnsi="Source Sans 3" w:cs="Times New Roman"/>
                    <w:color w:val="000000"/>
                  </w:rPr>
                </w:rPrChange>
              </w:rPr>
              <w:t>  27-01-2026</w:t>
            </w:r>
          </w:p>
        </w:tc>
        <w:tc>
          <w:tcPr>
            <w:tcW w:w="8812" w:type="dxa"/>
            <w:hideMark/>
          </w:tcPr>
          <w:p w14:paraId="08501A76" w14:textId="77777777" w:rsidR="00B55156" w:rsidRPr="00B55156" w:rsidRDefault="00B55156" w:rsidP="00B55156">
            <w:pPr>
              <w:pStyle w:val="Frspaiere"/>
              <w:rPr>
                <w:rFonts w:ascii="Source Sans 3" w:eastAsia="Times New Roman" w:hAnsi="Source Sans 3" w:cs="Times New Roman"/>
                <w:rPrChange w:id="27425" w:author="Administrator" w:date="2026-05-27T12:26:00Z">
                  <w:rPr>
                    <w:rFonts w:ascii="Source Sans 3" w:eastAsia="Times New Roman" w:hAnsi="Source Sans 3" w:cs="Times New Roman"/>
                    <w:color w:val="000000"/>
                  </w:rPr>
                </w:rPrChange>
              </w:rPr>
              <w:pPrChange w:id="27426" w:author="Administrator" w:date="2026-05-21T11:38:00Z">
                <w:pPr>
                  <w:jc w:val="left"/>
                </w:pPr>
              </w:pPrChange>
            </w:pPr>
            <w:r w:rsidRPr="00B55156">
              <w:rPr>
                <w:rFonts w:ascii="Source Sans 3" w:eastAsia="Times New Roman" w:hAnsi="Source Sans 3" w:cs="Times New Roman"/>
                <w:rPrChange w:id="274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413E1FC" w14:textId="77777777" w:rsidR="00B55156" w:rsidRPr="00B55156" w:rsidRDefault="00B55156" w:rsidP="00B55156">
            <w:pPr>
              <w:pStyle w:val="Frspaiere"/>
              <w:rPr>
                <w:rFonts w:ascii="Source Sans 3" w:eastAsia="Times New Roman" w:hAnsi="Source Sans 3" w:cs="Times New Roman"/>
                <w:rPrChange w:id="27428" w:author="Administrator" w:date="2026-05-27T12:26:00Z">
                  <w:rPr>
                    <w:rFonts w:ascii="Source Sans 3" w:eastAsia="Times New Roman" w:hAnsi="Source Sans 3" w:cs="Times New Roman"/>
                    <w:color w:val="000000"/>
                  </w:rPr>
                </w:rPrChange>
              </w:rPr>
              <w:pPrChange w:id="27429" w:author="Administrator" w:date="2026-05-21T11:38:00Z">
                <w:pPr>
                  <w:jc w:val="left"/>
                </w:pPr>
              </w:pPrChange>
            </w:pPr>
            <w:r w:rsidRPr="00B55156">
              <w:rPr>
                <w:rFonts w:ascii="Source Sans 3" w:eastAsia="Times New Roman" w:hAnsi="Source Sans 3" w:cs="Times New Roman"/>
                <w:rPrChange w:id="27430" w:author="Administrator" w:date="2026-05-27T12:26:00Z">
                  <w:rPr>
                    <w:rFonts w:ascii="Source Sans 3" w:eastAsia="Times New Roman" w:hAnsi="Source Sans 3" w:cs="Times New Roman"/>
                    <w:color w:val="000000"/>
                  </w:rPr>
                </w:rPrChange>
              </w:rPr>
              <w:t> </w:t>
            </w:r>
          </w:p>
        </w:tc>
      </w:tr>
      <w:tr w:rsidR="00B55156" w:rsidRPr="00B55156" w14:paraId="20C2E0F4" w14:textId="77777777" w:rsidTr="008D6693">
        <w:trPr>
          <w:trHeight w:val="300"/>
        </w:trPr>
        <w:tc>
          <w:tcPr>
            <w:tcW w:w="889" w:type="dxa"/>
            <w:hideMark/>
          </w:tcPr>
          <w:p w14:paraId="38E28612" w14:textId="77777777" w:rsidR="00B55156" w:rsidRPr="00B55156" w:rsidRDefault="00B55156" w:rsidP="00B55156">
            <w:pPr>
              <w:pStyle w:val="Frspaiere"/>
              <w:rPr>
                <w:rFonts w:ascii="Source Sans 3" w:eastAsia="Times New Roman" w:hAnsi="Source Sans 3" w:cs="Times New Roman"/>
                <w:rPrChange w:id="27431" w:author="Administrator" w:date="2026-05-27T12:26:00Z">
                  <w:rPr>
                    <w:rFonts w:ascii="Source Sans 3" w:eastAsia="Times New Roman" w:hAnsi="Source Sans 3" w:cs="Times New Roman"/>
                    <w:color w:val="000000"/>
                  </w:rPr>
                </w:rPrChange>
              </w:rPr>
              <w:pPrChange w:id="27432" w:author="Administrator" w:date="2026-05-21T11:38:00Z">
                <w:pPr>
                  <w:jc w:val="right"/>
                </w:pPr>
              </w:pPrChange>
            </w:pPr>
            <w:r w:rsidRPr="00B55156">
              <w:rPr>
                <w:rFonts w:ascii="Source Sans 3" w:eastAsia="Times New Roman" w:hAnsi="Source Sans 3" w:cs="Times New Roman"/>
                <w:rPrChange w:id="27433" w:author="Administrator" w:date="2026-05-27T12:26:00Z">
                  <w:rPr>
                    <w:rFonts w:ascii="Source Sans 3" w:eastAsia="Times New Roman" w:hAnsi="Source Sans 3" w:cs="Times New Roman"/>
                    <w:color w:val="000000"/>
                  </w:rPr>
                </w:rPrChange>
              </w:rPr>
              <w:t>679</w:t>
            </w:r>
          </w:p>
        </w:tc>
        <w:tc>
          <w:tcPr>
            <w:tcW w:w="1629" w:type="dxa"/>
            <w:hideMark/>
          </w:tcPr>
          <w:p w14:paraId="653E2638" w14:textId="77777777" w:rsidR="00B55156" w:rsidRPr="00B55156" w:rsidRDefault="00B55156" w:rsidP="00B55156">
            <w:pPr>
              <w:pStyle w:val="Frspaiere"/>
              <w:rPr>
                <w:rFonts w:ascii="Source Sans 3" w:eastAsia="Times New Roman" w:hAnsi="Source Sans 3" w:cs="Times New Roman"/>
                <w:rPrChange w:id="27434" w:author="Administrator" w:date="2026-05-27T12:26:00Z">
                  <w:rPr>
                    <w:rFonts w:ascii="Source Sans 3" w:eastAsia="Times New Roman" w:hAnsi="Source Sans 3" w:cs="Times New Roman"/>
                    <w:color w:val="000000"/>
                  </w:rPr>
                </w:rPrChange>
              </w:rPr>
              <w:pPrChange w:id="27435" w:author="Administrator" w:date="2026-05-21T11:38:00Z">
                <w:pPr>
                  <w:jc w:val="right"/>
                </w:pPr>
              </w:pPrChange>
            </w:pPr>
            <w:r w:rsidRPr="00B55156">
              <w:rPr>
                <w:rFonts w:ascii="Source Sans 3" w:eastAsia="Times New Roman" w:hAnsi="Source Sans 3" w:cs="Times New Roman"/>
                <w:rPrChange w:id="27436" w:author="Administrator" w:date="2026-05-27T12:26:00Z">
                  <w:rPr>
                    <w:rFonts w:ascii="Source Sans 3" w:eastAsia="Times New Roman" w:hAnsi="Source Sans 3" w:cs="Times New Roman"/>
                    <w:color w:val="000000"/>
                  </w:rPr>
                </w:rPrChange>
              </w:rPr>
              <w:t>  27-01-2026</w:t>
            </w:r>
          </w:p>
        </w:tc>
        <w:tc>
          <w:tcPr>
            <w:tcW w:w="8812" w:type="dxa"/>
            <w:hideMark/>
          </w:tcPr>
          <w:p w14:paraId="1C4D2FB4" w14:textId="77777777" w:rsidR="00B55156" w:rsidRPr="00B55156" w:rsidRDefault="00B55156" w:rsidP="00B55156">
            <w:pPr>
              <w:pStyle w:val="Frspaiere"/>
              <w:rPr>
                <w:rFonts w:ascii="Source Sans 3" w:eastAsia="Times New Roman" w:hAnsi="Source Sans 3" w:cs="Times New Roman"/>
                <w:rPrChange w:id="27437" w:author="Administrator" w:date="2026-05-27T12:26:00Z">
                  <w:rPr>
                    <w:rFonts w:ascii="Source Sans 3" w:eastAsia="Times New Roman" w:hAnsi="Source Sans 3" w:cs="Times New Roman"/>
                    <w:color w:val="000000"/>
                  </w:rPr>
                </w:rPrChange>
              </w:rPr>
              <w:pPrChange w:id="27438" w:author="Administrator" w:date="2026-05-21T11:38:00Z">
                <w:pPr>
                  <w:jc w:val="left"/>
                </w:pPr>
              </w:pPrChange>
            </w:pPr>
            <w:r w:rsidRPr="00B55156">
              <w:rPr>
                <w:rFonts w:ascii="Source Sans 3" w:eastAsia="Times New Roman" w:hAnsi="Source Sans 3" w:cs="Times New Roman"/>
                <w:rPrChange w:id="274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82BBB72" w14:textId="77777777" w:rsidR="00B55156" w:rsidRPr="00B55156" w:rsidRDefault="00B55156" w:rsidP="00B55156">
            <w:pPr>
              <w:pStyle w:val="Frspaiere"/>
              <w:rPr>
                <w:rFonts w:ascii="Source Sans 3" w:eastAsia="Times New Roman" w:hAnsi="Source Sans 3" w:cs="Times New Roman"/>
                <w:rPrChange w:id="27440" w:author="Administrator" w:date="2026-05-27T12:26:00Z">
                  <w:rPr>
                    <w:rFonts w:ascii="Source Sans 3" w:eastAsia="Times New Roman" w:hAnsi="Source Sans 3" w:cs="Times New Roman"/>
                    <w:color w:val="000000"/>
                  </w:rPr>
                </w:rPrChange>
              </w:rPr>
              <w:pPrChange w:id="27441" w:author="Administrator" w:date="2026-05-21T11:38:00Z">
                <w:pPr>
                  <w:jc w:val="left"/>
                </w:pPr>
              </w:pPrChange>
            </w:pPr>
            <w:r w:rsidRPr="00B55156">
              <w:rPr>
                <w:rFonts w:ascii="Source Sans 3" w:eastAsia="Times New Roman" w:hAnsi="Source Sans 3" w:cs="Times New Roman"/>
                <w:rPrChange w:id="27442" w:author="Administrator" w:date="2026-05-27T12:26:00Z">
                  <w:rPr>
                    <w:rFonts w:ascii="Source Sans 3" w:eastAsia="Times New Roman" w:hAnsi="Source Sans 3" w:cs="Times New Roman"/>
                    <w:color w:val="000000"/>
                  </w:rPr>
                </w:rPrChange>
              </w:rPr>
              <w:t> </w:t>
            </w:r>
          </w:p>
        </w:tc>
      </w:tr>
      <w:tr w:rsidR="00B55156" w:rsidRPr="00B55156" w14:paraId="7AD145B3" w14:textId="77777777" w:rsidTr="008D6693">
        <w:trPr>
          <w:trHeight w:val="300"/>
        </w:trPr>
        <w:tc>
          <w:tcPr>
            <w:tcW w:w="889" w:type="dxa"/>
            <w:hideMark/>
          </w:tcPr>
          <w:p w14:paraId="6F3CB0A0" w14:textId="77777777" w:rsidR="00B55156" w:rsidRPr="00B55156" w:rsidRDefault="00B55156" w:rsidP="00B55156">
            <w:pPr>
              <w:pStyle w:val="Frspaiere"/>
              <w:rPr>
                <w:rFonts w:ascii="Source Sans 3" w:eastAsia="Times New Roman" w:hAnsi="Source Sans 3" w:cs="Times New Roman"/>
                <w:rPrChange w:id="27443" w:author="Administrator" w:date="2026-05-27T12:26:00Z">
                  <w:rPr>
                    <w:rFonts w:ascii="Source Sans 3" w:eastAsia="Times New Roman" w:hAnsi="Source Sans 3" w:cs="Times New Roman"/>
                    <w:color w:val="000000"/>
                  </w:rPr>
                </w:rPrChange>
              </w:rPr>
              <w:pPrChange w:id="27444" w:author="Administrator" w:date="2026-05-21T11:38:00Z">
                <w:pPr>
                  <w:jc w:val="right"/>
                </w:pPr>
              </w:pPrChange>
            </w:pPr>
            <w:r w:rsidRPr="00B55156">
              <w:rPr>
                <w:rFonts w:ascii="Source Sans 3" w:eastAsia="Times New Roman" w:hAnsi="Source Sans 3" w:cs="Times New Roman"/>
                <w:rPrChange w:id="27445" w:author="Administrator" w:date="2026-05-27T12:26:00Z">
                  <w:rPr>
                    <w:rFonts w:ascii="Source Sans 3" w:eastAsia="Times New Roman" w:hAnsi="Source Sans 3" w:cs="Times New Roman"/>
                    <w:color w:val="000000"/>
                  </w:rPr>
                </w:rPrChange>
              </w:rPr>
              <w:t>678</w:t>
            </w:r>
          </w:p>
        </w:tc>
        <w:tc>
          <w:tcPr>
            <w:tcW w:w="1629" w:type="dxa"/>
            <w:hideMark/>
          </w:tcPr>
          <w:p w14:paraId="0650EEFA" w14:textId="77777777" w:rsidR="00B55156" w:rsidRPr="00B55156" w:rsidRDefault="00B55156" w:rsidP="00B55156">
            <w:pPr>
              <w:pStyle w:val="Frspaiere"/>
              <w:rPr>
                <w:rFonts w:ascii="Source Sans 3" w:eastAsia="Times New Roman" w:hAnsi="Source Sans 3" w:cs="Times New Roman"/>
                <w:rPrChange w:id="27446" w:author="Administrator" w:date="2026-05-27T12:26:00Z">
                  <w:rPr>
                    <w:rFonts w:ascii="Source Sans 3" w:eastAsia="Times New Roman" w:hAnsi="Source Sans 3" w:cs="Times New Roman"/>
                    <w:color w:val="000000"/>
                  </w:rPr>
                </w:rPrChange>
              </w:rPr>
              <w:pPrChange w:id="27447" w:author="Administrator" w:date="2026-05-21T11:38:00Z">
                <w:pPr>
                  <w:jc w:val="right"/>
                </w:pPr>
              </w:pPrChange>
            </w:pPr>
            <w:r w:rsidRPr="00B55156">
              <w:rPr>
                <w:rFonts w:ascii="Source Sans 3" w:eastAsia="Times New Roman" w:hAnsi="Source Sans 3" w:cs="Times New Roman"/>
                <w:rPrChange w:id="27448" w:author="Administrator" w:date="2026-05-27T12:26:00Z">
                  <w:rPr>
                    <w:rFonts w:ascii="Source Sans 3" w:eastAsia="Times New Roman" w:hAnsi="Source Sans 3" w:cs="Times New Roman"/>
                    <w:color w:val="000000"/>
                  </w:rPr>
                </w:rPrChange>
              </w:rPr>
              <w:t>  27-01-2026</w:t>
            </w:r>
          </w:p>
        </w:tc>
        <w:tc>
          <w:tcPr>
            <w:tcW w:w="8812" w:type="dxa"/>
            <w:hideMark/>
          </w:tcPr>
          <w:p w14:paraId="69ECA23E" w14:textId="77777777" w:rsidR="00B55156" w:rsidRPr="00B55156" w:rsidRDefault="00B55156" w:rsidP="00B55156">
            <w:pPr>
              <w:pStyle w:val="Frspaiere"/>
              <w:rPr>
                <w:rFonts w:ascii="Source Sans 3" w:eastAsia="Times New Roman" w:hAnsi="Source Sans 3" w:cs="Times New Roman"/>
                <w:rPrChange w:id="27449" w:author="Administrator" w:date="2026-05-27T12:26:00Z">
                  <w:rPr>
                    <w:rFonts w:ascii="Source Sans 3" w:eastAsia="Times New Roman" w:hAnsi="Source Sans 3" w:cs="Times New Roman"/>
                    <w:color w:val="000000"/>
                  </w:rPr>
                </w:rPrChange>
              </w:rPr>
              <w:pPrChange w:id="27450" w:author="Administrator" w:date="2026-05-21T11:38:00Z">
                <w:pPr>
                  <w:jc w:val="left"/>
                </w:pPr>
              </w:pPrChange>
            </w:pPr>
            <w:r w:rsidRPr="00B55156">
              <w:rPr>
                <w:rFonts w:ascii="Source Sans 3" w:eastAsia="Times New Roman" w:hAnsi="Source Sans 3" w:cs="Times New Roman"/>
                <w:rPrChange w:id="274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61911EB" w14:textId="77777777" w:rsidR="00B55156" w:rsidRPr="00B55156" w:rsidRDefault="00B55156" w:rsidP="00B55156">
            <w:pPr>
              <w:pStyle w:val="Frspaiere"/>
              <w:rPr>
                <w:rFonts w:ascii="Source Sans 3" w:eastAsia="Times New Roman" w:hAnsi="Source Sans 3" w:cs="Times New Roman"/>
                <w:rPrChange w:id="27452" w:author="Administrator" w:date="2026-05-27T12:26:00Z">
                  <w:rPr>
                    <w:rFonts w:ascii="Source Sans 3" w:eastAsia="Times New Roman" w:hAnsi="Source Sans 3" w:cs="Times New Roman"/>
                    <w:color w:val="000000"/>
                  </w:rPr>
                </w:rPrChange>
              </w:rPr>
              <w:pPrChange w:id="27453" w:author="Administrator" w:date="2026-05-21T11:38:00Z">
                <w:pPr>
                  <w:jc w:val="left"/>
                </w:pPr>
              </w:pPrChange>
            </w:pPr>
            <w:r w:rsidRPr="00B55156">
              <w:rPr>
                <w:rFonts w:ascii="Source Sans 3" w:eastAsia="Times New Roman" w:hAnsi="Source Sans 3" w:cs="Times New Roman"/>
                <w:rPrChange w:id="27454" w:author="Administrator" w:date="2026-05-27T12:26:00Z">
                  <w:rPr>
                    <w:rFonts w:ascii="Source Sans 3" w:eastAsia="Times New Roman" w:hAnsi="Source Sans 3" w:cs="Times New Roman"/>
                    <w:color w:val="000000"/>
                  </w:rPr>
                </w:rPrChange>
              </w:rPr>
              <w:t> </w:t>
            </w:r>
          </w:p>
        </w:tc>
      </w:tr>
      <w:tr w:rsidR="00B55156" w:rsidRPr="00B55156" w14:paraId="0800F80D" w14:textId="77777777" w:rsidTr="008D6693">
        <w:trPr>
          <w:trHeight w:val="300"/>
        </w:trPr>
        <w:tc>
          <w:tcPr>
            <w:tcW w:w="889" w:type="dxa"/>
            <w:hideMark/>
          </w:tcPr>
          <w:p w14:paraId="496BE25B" w14:textId="77777777" w:rsidR="00B55156" w:rsidRPr="00B55156" w:rsidRDefault="00B55156" w:rsidP="00B55156">
            <w:pPr>
              <w:pStyle w:val="Frspaiere"/>
              <w:rPr>
                <w:rFonts w:ascii="Source Sans 3" w:eastAsia="Times New Roman" w:hAnsi="Source Sans 3" w:cs="Times New Roman"/>
                <w:rPrChange w:id="27455" w:author="Administrator" w:date="2026-05-27T12:26:00Z">
                  <w:rPr>
                    <w:rFonts w:ascii="Source Sans 3" w:eastAsia="Times New Roman" w:hAnsi="Source Sans 3" w:cs="Times New Roman"/>
                    <w:color w:val="000000"/>
                  </w:rPr>
                </w:rPrChange>
              </w:rPr>
              <w:pPrChange w:id="27456" w:author="Administrator" w:date="2026-05-21T11:38:00Z">
                <w:pPr>
                  <w:jc w:val="right"/>
                </w:pPr>
              </w:pPrChange>
            </w:pPr>
            <w:r w:rsidRPr="00B55156">
              <w:rPr>
                <w:rFonts w:ascii="Source Sans 3" w:eastAsia="Times New Roman" w:hAnsi="Source Sans 3" w:cs="Times New Roman"/>
                <w:rPrChange w:id="27457" w:author="Administrator" w:date="2026-05-27T12:26:00Z">
                  <w:rPr>
                    <w:rFonts w:ascii="Source Sans 3" w:eastAsia="Times New Roman" w:hAnsi="Source Sans 3" w:cs="Times New Roman"/>
                    <w:color w:val="000000"/>
                  </w:rPr>
                </w:rPrChange>
              </w:rPr>
              <w:t>677</w:t>
            </w:r>
          </w:p>
        </w:tc>
        <w:tc>
          <w:tcPr>
            <w:tcW w:w="1629" w:type="dxa"/>
            <w:hideMark/>
          </w:tcPr>
          <w:p w14:paraId="4AD7A07D" w14:textId="77777777" w:rsidR="00B55156" w:rsidRPr="00B55156" w:rsidRDefault="00B55156" w:rsidP="00B55156">
            <w:pPr>
              <w:pStyle w:val="Frspaiere"/>
              <w:rPr>
                <w:rFonts w:ascii="Source Sans 3" w:eastAsia="Times New Roman" w:hAnsi="Source Sans 3" w:cs="Times New Roman"/>
                <w:rPrChange w:id="27458" w:author="Administrator" w:date="2026-05-27T12:26:00Z">
                  <w:rPr>
                    <w:rFonts w:ascii="Source Sans 3" w:eastAsia="Times New Roman" w:hAnsi="Source Sans 3" w:cs="Times New Roman"/>
                    <w:color w:val="000000"/>
                  </w:rPr>
                </w:rPrChange>
              </w:rPr>
              <w:pPrChange w:id="27459" w:author="Administrator" w:date="2026-05-21T11:38:00Z">
                <w:pPr>
                  <w:jc w:val="right"/>
                </w:pPr>
              </w:pPrChange>
            </w:pPr>
            <w:r w:rsidRPr="00B55156">
              <w:rPr>
                <w:rFonts w:ascii="Source Sans 3" w:eastAsia="Times New Roman" w:hAnsi="Source Sans 3" w:cs="Times New Roman"/>
                <w:rPrChange w:id="27460" w:author="Administrator" w:date="2026-05-27T12:26:00Z">
                  <w:rPr>
                    <w:rFonts w:ascii="Source Sans 3" w:eastAsia="Times New Roman" w:hAnsi="Source Sans 3" w:cs="Times New Roman"/>
                    <w:color w:val="000000"/>
                  </w:rPr>
                </w:rPrChange>
              </w:rPr>
              <w:t>  27-01-2026</w:t>
            </w:r>
          </w:p>
        </w:tc>
        <w:tc>
          <w:tcPr>
            <w:tcW w:w="8812" w:type="dxa"/>
            <w:hideMark/>
          </w:tcPr>
          <w:p w14:paraId="4D34B6AC" w14:textId="77777777" w:rsidR="00B55156" w:rsidRPr="00B55156" w:rsidRDefault="00B55156" w:rsidP="00B55156">
            <w:pPr>
              <w:pStyle w:val="Frspaiere"/>
              <w:rPr>
                <w:rFonts w:ascii="Source Sans 3" w:eastAsia="Times New Roman" w:hAnsi="Source Sans 3" w:cs="Times New Roman"/>
                <w:rPrChange w:id="27461" w:author="Administrator" w:date="2026-05-27T12:26:00Z">
                  <w:rPr>
                    <w:rFonts w:ascii="Source Sans 3" w:eastAsia="Times New Roman" w:hAnsi="Source Sans 3" w:cs="Times New Roman"/>
                    <w:color w:val="000000"/>
                  </w:rPr>
                </w:rPrChange>
              </w:rPr>
              <w:pPrChange w:id="27462" w:author="Administrator" w:date="2026-05-21T11:38:00Z">
                <w:pPr>
                  <w:jc w:val="left"/>
                </w:pPr>
              </w:pPrChange>
            </w:pPr>
            <w:r w:rsidRPr="00B55156">
              <w:rPr>
                <w:rFonts w:ascii="Source Sans 3" w:eastAsia="Times New Roman" w:hAnsi="Source Sans 3" w:cs="Times New Roman"/>
                <w:rPrChange w:id="274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A50C776" w14:textId="77777777" w:rsidR="00B55156" w:rsidRPr="00B55156" w:rsidRDefault="00B55156" w:rsidP="00B55156">
            <w:pPr>
              <w:pStyle w:val="Frspaiere"/>
              <w:rPr>
                <w:rFonts w:ascii="Source Sans 3" w:eastAsia="Times New Roman" w:hAnsi="Source Sans 3" w:cs="Times New Roman"/>
                <w:rPrChange w:id="27464" w:author="Administrator" w:date="2026-05-27T12:26:00Z">
                  <w:rPr>
                    <w:rFonts w:ascii="Source Sans 3" w:eastAsia="Times New Roman" w:hAnsi="Source Sans 3" w:cs="Times New Roman"/>
                    <w:color w:val="000000"/>
                  </w:rPr>
                </w:rPrChange>
              </w:rPr>
              <w:pPrChange w:id="27465" w:author="Administrator" w:date="2026-05-21T11:38:00Z">
                <w:pPr>
                  <w:jc w:val="left"/>
                </w:pPr>
              </w:pPrChange>
            </w:pPr>
            <w:r w:rsidRPr="00B55156">
              <w:rPr>
                <w:rFonts w:ascii="Source Sans 3" w:eastAsia="Times New Roman" w:hAnsi="Source Sans 3" w:cs="Times New Roman"/>
                <w:rPrChange w:id="27466" w:author="Administrator" w:date="2026-05-27T12:26:00Z">
                  <w:rPr>
                    <w:rFonts w:ascii="Source Sans 3" w:eastAsia="Times New Roman" w:hAnsi="Source Sans 3" w:cs="Times New Roman"/>
                    <w:color w:val="000000"/>
                  </w:rPr>
                </w:rPrChange>
              </w:rPr>
              <w:t> </w:t>
            </w:r>
          </w:p>
        </w:tc>
      </w:tr>
      <w:tr w:rsidR="00B55156" w:rsidRPr="00B55156" w14:paraId="655BA131" w14:textId="77777777" w:rsidTr="008D6693">
        <w:trPr>
          <w:trHeight w:val="300"/>
        </w:trPr>
        <w:tc>
          <w:tcPr>
            <w:tcW w:w="889" w:type="dxa"/>
            <w:hideMark/>
          </w:tcPr>
          <w:p w14:paraId="2838B9B4" w14:textId="77777777" w:rsidR="00B55156" w:rsidRPr="00B55156" w:rsidRDefault="00B55156" w:rsidP="00B55156">
            <w:pPr>
              <w:pStyle w:val="Frspaiere"/>
              <w:rPr>
                <w:rFonts w:ascii="Source Sans 3" w:eastAsia="Times New Roman" w:hAnsi="Source Sans 3" w:cs="Times New Roman"/>
                <w:rPrChange w:id="27467" w:author="Administrator" w:date="2026-05-27T12:26:00Z">
                  <w:rPr>
                    <w:rFonts w:ascii="Source Sans 3" w:eastAsia="Times New Roman" w:hAnsi="Source Sans 3" w:cs="Times New Roman"/>
                    <w:color w:val="000000"/>
                  </w:rPr>
                </w:rPrChange>
              </w:rPr>
              <w:pPrChange w:id="27468" w:author="Administrator" w:date="2026-05-21T11:38:00Z">
                <w:pPr>
                  <w:jc w:val="right"/>
                </w:pPr>
              </w:pPrChange>
            </w:pPr>
            <w:r w:rsidRPr="00B55156">
              <w:rPr>
                <w:rFonts w:ascii="Source Sans 3" w:eastAsia="Times New Roman" w:hAnsi="Source Sans 3" w:cs="Times New Roman"/>
                <w:rPrChange w:id="27469" w:author="Administrator" w:date="2026-05-27T12:26:00Z">
                  <w:rPr>
                    <w:rFonts w:ascii="Source Sans 3" w:eastAsia="Times New Roman" w:hAnsi="Source Sans 3" w:cs="Times New Roman"/>
                    <w:color w:val="000000"/>
                  </w:rPr>
                </w:rPrChange>
              </w:rPr>
              <w:t>676</w:t>
            </w:r>
          </w:p>
        </w:tc>
        <w:tc>
          <w:tcPr>
            <w:tcW w:w="1629" w:type="dxa"/>
            <w:hideMark/>
          </w:tcPr>
          <w:p w14:paraId="233903F6" w14:textId="77777777" w:rsidR="00B55156" w:rsidRPr="00B55156" w:rsidRDefault="00B55156" w:rsidP="00B55156">
            <w:pPr>
              <w:pStyle w:val="Frspaiere"/>
              <w:rPr>
                <w:rFonts w:ascii="Source Sans 3" w:eastAsia="Times New Roman" w:hAnsi="Source Sans 3" w:cs="Times New Roman"/>
                <w:rPrChange w:id="27470" w:author="Administrator" w:date="2026-05-27T12:26:00Z">
                  <w:rPr>
                    <w:rFonts w:ascii="Source Sans 3" w:eastAsia="Times New Roman" w:hAnsi="Source Sans 3" w:cs="Times New Roman"/>
                    <w:color w:val="000000"/>
                  </w:rPr>
                </w:rPrChange>
              </w:rPr>
              <w:pPrChange w:id="27471" w:author="Administrator" w:date="2026-05-21T11:38:00Z">
                <w:pPr>
                  <w:jc w:val="right"/>
                </w:pPr>
              </w:pPrChange>
            </w:pPr>
            <w:r w:rsidRPr="00B55156">
              <w:rPr>
                <w:rFonts w:ascii="Source Sans 3" w:eastAsia="Times New Roman" w:hAnsi="Source Sans 3" w:cs="Times New Roman"/>
                <w:rPrChange w:id="27472" w:author="Administrator" w:date="2026-05-27T12:26:00Z">
                  <w:rPr>
                    <w:rFonts w:ascii="Source Sans 3" w:eastAsia="Times New Roman" w:hAnsi="Source Sans 3" w:cs="Times New Roman"/>
                    <w:color w:val="000000"/>
                  </w:rPr>
                </w:rPrChange>
              </w:rPr>
              <w:t>  27-01-2026</w:t>
            </w:r>
          </w:p>
        </w:tc>
        <w:tc>
          <w:tcPr>
            <w:tcW w:w="8812" w:type="dxa"/>
            <w:hideMark/>
          </w:tcPr>
          <w:p w14:paraId="5D59B87A" w14:textId="77777777" w:rsidR="00B55156" w:rsidRPr="00B55156" w:rsidRDefault="00B55156" w:rsidP="00B55156">
            <w:pPr>
              <w:pStyle w:val="Frspaiere"/>
              <w:rPr>
                <w:rFonts w:ascii="Source Sans 3" w:eastAsia="Times New Roman" w:hAnsi="Source Sans 3" w:cs="Times New Roman"/>
                <w:rPrChange w:id="27473" w:author="Administrator" w:date="2026-05-27T12:26:00Z">
                  <w:rPr>
                    <w:rFonts w:ascii="Source Sans 3" w:eastAsia="Times New Roman" w:hAnsi="Source Sans 3" w:cs="Times New Roman"/>
                    <w:color w:val="000000"/>
                  </w:rPr>
                </w:rPrChange>
              </w:rPr>
              <w:pPrChange w:id="27474" w:author="Administrator" w:date="2026-05-21T11:38:00Z">
                <w:pPr>
                  <w:jc w:val="left"/>
                </w:pPr>
              </w:pPrChange>
            </w:pPr>
            <w:r w:rsidRPr="00B55156">
              <w:rPr>
                <w:rFonts w:ascii="Source Sans 3" w:eastAsia="Times New Roman" w:hAnsi="Source Sans 3" w:cs="Times New Roman"/>
                <w:rPrChange w:id="274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606FE6E" w14:textId="77777777" w:rsidR="00B55156" w:rsidRPr="00B55156" w:rsidRDefault="00B55156" w:rsidP="00B55156">
            <w:pPr>
              <w:pStyle w:val="Frspaiere"/>
              <w:rPr>
                <w:rFonts w:ascii="Source Sans 3" w:eastAsia="Times New Roman" w:hAnsi="Source Sans 3" w:cs="Times New Roman"/>
                <w:rPrChange w:id="27476" w:author="Administrator" w:date="2026-05-27T12:26:00Z">
                  <w:rPr>
                    <w:rFonts w:ascii="Source Sans 3" w:eastAsia="Times New Roman" w:hAnsi="Source Sans 3" w:cs="Times New Roman"/>
                    <w:color w:val="000000"/>
                  </w:rPr>
                </w:rPrChange>
              </w:rPr>
              <w:pPrChange w:id="27477" w:author="Administrator" w:date="2026-05-21T11:38:00Z">
                <w:pPr>
                  <w:jc w:val="left"/>
                </w:pPr>
              </w:pPrChange>
            </w:pPr>
            <w:r w:rsidRPr="00B55156">
              <w:rPr>
                <w:rFonts w:ascii="Source Sans 3" w:eastAsia="Times New Roman" w:hAnsi="Source Sans 3" w:cs="Times New Roman"/>
                <w:rPrChange w:id="27478" w:author="Administrator" w:date="2026-05-27T12:26:00Z">
                  <w:rPr>
                    <w:rFonts w:ascii="Source Sans 3" w:eastAsia="Times New Roman" w:hAnsi="Source Sans 3" w:cs="Times New Roman"/>
                    <w:color w:val="000000"/>
                  </w:rPr>
                </w:rPrChange>
              </w:rPr>
              <w:t> </w:t>
            </w:r>
          </w:p>
        </w:tc>
      </w:tr>
      <w:tr w:rsidR="00B55156" w:rsidRPr="00B55156" w14:paraId="48AE8F0E" w14:textId="77777777" w:rsidTr="008D6693">
        <w:trPr>
          <w:trHeight w:val="300"/>
        </w:trPr>
        <w:tc>
          <w:tcPr>
            <w:tcW w:w="889" w:type="dxa"/>
            <w:hideMark/>
          </w:tcPr>
          <w:p w14:paraId="0743CFD6" w14:textId="77777777" w:rsidR="00B55156" w:rsidRPr="00B55156" w:rsidRDefault="00B55156" w:rsidP="00B55156">
            <w:pPr>
              <w:pStyle w:val="Frspaiere"/>
              <w:rPr>
                <w:rFonts w:ascii="Source Sans 3" w:eastAsia="Times New Roman" w:hAnsi="Source Sans 3" w:cs="Times New Roman"/>
                <w:rPrChange w:id="27479" w:author="Administrator" w:date="2026-05-27T12:26:00Z">
                  <w:rPr>
                    <w:rFonts w:ascii="Source Sans 3" w:eastAsia="Times New Roman" w:hAnsi="Source Sans 3" w:cs="Times New Roman"/>
                    <w:color w:val="000000"/>
                  </w:rPr>
                </w:rPrChange>
              </w:rPr>
              <w:pPrChange w:id="27480" w:author="Administrator" w:date="2026-05-21T11:38:00Z">
                <w:pPr>
                  <w:jc w:val="right"/>
                </w:pPr>
              </w:pPrChange>
            </w:pPr>
            <w:r w:rsidRPr="00B55156">
              <w:rPr>
                <w:rFonts w:ascii="Source Sans 3" w:eastAsia="Times New Roman" w:hAnsi="Source Sans 3" w:cs="Times New Roman"/>
                <w:rPrChange w:id="27481" w:author="Administrator" w:date="2026-05-27T12:26:00Z">
                  <w:rPr>
                    <w:rFonts w:ascii="Source Sans 3" w:eastAsia="Times New Roman" w:hAnsi="Source Sans 3" w:cs="Times New Roman"/>
                    <w:color w:val="000000"/>
                  </w:rPr>
                </w:rPrChange>
              </w:rPr>
              <w:t>675</w:t>
            </w:r>
          </w:p>
        </w:tc>
        <w:tc>
          <w:tcPr>
            <w:tcW w:w="1629" w:type="dxa"/>
            <w:hideMark/>
          </w:tcPr>
          <w:p w14:paraId="4F8901F5" w14:textId="77777777" w:rsidR="00B55156" w:rsidRPr="00B55156" w:rsidRDefault="00B55156" w:rsidP="00B55156">
            <w:pPr>
              <w:pStyle w:val="Frspaiere"/>
              <w:rPr>
                <w:rFonts w:ascii="Source Sans 3" w:eastAsia="Times New Roman" w:hAnsi="Source Sans 3" w:cs="Times New Roman"/>
                <w:rPrChange w:id="27482" w:author="Administrator" w:date="2026-05-27T12:26:00Z">
                  <w:rPr>
                    <w:rFonts w:ascii="Source Sans 3" w:eastAsia="Times New Roman" w:hAnsi="Source Sans 3" w:cs="Times New Roman"/>
                    <w:color w:val="000000"/>
                  </w:rPr>
                </w:rPrChange>
              </w:rPr>
              <w:pPrChange w:id="27483" w:author="Administrator" w:date="2026-05-21T11:38:00Z">
                <w:pPr>
                  <w:jc w:val="right"/>
                </w:pPr>
              </w:pPrChange>
            </w:pPr>
            <w:r w:rsidRPr="00B55156">
              <w:rPr>
                <w:rFonts w:ascii="Source Sans 3" w:eastAsia="Times New Roman" w:hAnsi="Source Sans 3" w:cs="Times New Roman"/>
                <w:rPrChange w:id="27484" w:author="Administrator" w:date="2026-05-27T12:26:00Z">
                  <w:rPr>
                    <w:rFonts w:ascii="Source Sans 3" w:eastAsia="Times New Roman" w:hAnsi="Source Sans 3" w:cs="Times New Roman"/>
                    <w:color w:val="000000"/>
                  </w:rPr>
                </w:rPrChange>
              </w:rPr>
              <w:t>  27-01-2026</w:t>
            </w:r>
          </w:p>
        </w:tc>
        <w:tc>
          <w:tcPr>
            <w:tcW w:w="8812" w:type="dxa"/>
            <w:hideMark/>
          </w:tcPr>
          <w:p w14:paraId="561CFD34" w14:textId="77777777" w:rsidR="00B55156" w:rsidRPr="00B55156" w:rsidRDefault="00B55156" w:rsidP="00B55156">
            <w:pPr>
              <w:pStyle w:val="Frspaiere"/>
              <w:rPr>
                <w:rFonts w:ascii="Source Sans 3" w:eastAsia="Times New Roman" w:hAnsi="Source Sans 3" w:cs="Times New Roman"/>
                <w:rPrChange w:id="27485" w:author="Administrator" w:date="2026-05-27T12:26:00Z">
                  <w:rPr>
                    <w:rFonts w:ascii="Source Sans 3" w:eastAsia="Times New Roman" w:hAnsi="Source Sans 3" w:cs="Times New Roman"/>
                    <w:color w:val="000000"/>
                  </w:rPr>
                </w:rPrChange>
              </w:rPr>
              <w:pPrChange w:id="27486" w:author="Administrator" w:date="2026-05-21T11:38:00Z">
                <w:pPr>
                  <w:jc w:val="left"/>
                </w:pPr>
              </w:pPrChange>
            </w:pPr>
            <w:r w:rsidRPr="00B55156">
              <w:rPr>
                <w:rFonts w:ascii="Source Sans 3" w:eastAsia="Times New Roman" w:hAnsi="Source Sans 3" w:cs="Times New Roman"/>
                <w:rPrChange w:id="274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12A8EA1" w14:textId="77777777" w:rsidR="00B55156" w:rsidRPr="00B55156" w:rsidRDefault="00B55156" w:rsidP="00B55156">
            <w:pPr>
              <w:pStyle w:val="Frspaiere"/>
              <w:rPr>
                <w:rFonts w:ascii="Source Sans 3" w:eastAsia="Times New Roman" w:hAnsi="Source Sans 3" w:cs="Times New Roman"/>
                <w:rPrChange w:id="27488" w:author="Administrator" w:date="2026-05-27T12:26:00Z">
                  <w:rPr>
                    <w:rFonts w:ascii="Source Sans 3" w:eastAsia="Times New Roman" w:hAnsi="Source Sans 3" w:cs="Times New Roman"/>
                    <w:color w:val="000000"/>
                  </w:rPr>
                </w:rPrChange>
              </w:rPr>
              <w:pPrChange w:id="27489" w:author="Administrator" w:date="2026-05-21T11:38:00Z">
                <w:pPr>
                  <w:jc w:val="left"/>
                </w:pPr>
              </w:pPrChange>
            </w:pPr>
            <w:r w:rsidRPr="00B55156">
              <w:rPr>
                <w:rFonts w:ascii="Source Sans 3" w:eastAsia="Times New Roman" w:hAnsi="Source Sans 3" w:cs="Times New Roman"/>
                <w:rPrChange w:id="27490" w:author="Administrator" w:date="2026-05-27T12:26:00Z">
                  <w:rPr>
                    <w:rFonts w:ascii="Source Sans 3" w:eastAsia="Times New Roman" w:hAnsi="Source Sans 3" w:cs="Times New Roman"/>
                    <w:color w:val="000000"/>
                  </w:rPr>
                </w:rPrChange>
              </w:rPr>
              <w:t> </w:t>
            </w:r>
          </w:p>
        </w:tc>
      </w:tr>
      <w:tr w:rsidR="00B55156" w:rsidRPr="00B55156" w14:paraId="7742D15C" w14:textId="77777777" w:rsidTr="008D6693">
        <w:trPr>
          <w:trHeight w:val="300"/>
        </w:trPr>
        <w:tc>
          <w:tcPr>
            <w:tcW w:w="889" w:type="dxa"/>
            <w:hideMark/>
          </w:tcPr>
          <w:p w14:paraId="6BB2DA62" w14:textId="77777777" w:rsidR="00B55156" w:rsidRPr="00B55156" w:rsidRDefault="00B55156" w:rsidP="00B55156">
            <w:pPr>
              <w:pStyle w:val="Frspaiere"/>
              <w:rPr>
                <w:rFonts w:ascii="Source Sans 3" w:eastAsia="Times New Roman" w:hAnsi="Source Sans 3" w:cs="Times New Roman"/>
                <w:rPrChange w:id="27491" w:author="Administrator" w:date="2026-05-27T12:26:00Z">
                  <w:rPr>
                    <w:rFonts w:ascii="Source Sans 3" w:eastAsia="Times New Roman" w:hAnsi="Source Sans 3" w:cs="Times New Roman"/>
                    <w:color w:val="000000"/>
                  </w:rPr>
                </w:rPrChange>
              </w:rPr>
              <w:pPrChange w:id="27492" w:author="Administrator" w:date="2026-05-21T11:38:00Z">
                <w:pPr>
                  <w:jc w:val="right"/>
                </w:pPr>
              </w:pPrChange>
            </w:pPr>
            <w:r w:rsidRPr="00B55156">
              <w:rPr>
                <w:rFonts w:ascii="Source Sans 3" w:eastAsia="Times New Roman" w:hAnsi="Source Sans 3" w:cs="Times New Roman"/>
                <w:rPrChange w:id="27493" w:author="Administrator" w:date="2026-05-27T12:26:00Z">
                  <w:rPr>
                    <w:rFonts w:ascii="Source Sans 3" w:eastAsia="Times New Roman" w:hAnsi="Source Sans 3" w:cs="Times New Roman"/>
                    <w:color w:val="000000"/>
                  </w:rPr>
                </w:rPrChange>
              </w:rPr>
              <w:t>674</w:t>
            </w:r>
          </w:p>
        </w:tc>
        <w:tc>
          <w:tcPr>
            <w:tcW w:w="1629" w:type="dxa"/>
            <w:hideMark/>
          </w:tcPr>
          <w:p w14:paraId="4770DAB0" w14:textId="77777777" w:rsidR="00B55156" w:rsidRPr="00B55156" w:rsidRDefault="00B55156" w:rsidP="00B55156">
            <w:pPr>
              <w:pStyle w:val="Frspaiere"/>
              <w:rPr>
                <w:rFonts w:ascii="Source Sans 3" w:eastAsia="Times New Roman" w:hAnsi="Source Sans 3" w:cs="Times New Roman"/>
                <w:rPrChange w:id="27494" w:author="Administrator" w:date="2026-05-27T12:26:00Z">
                  <w:rPr>
                    <w:rFonts w:ascii="Source Sans 3" w:eastAsia="Times New Roman" w:hAnsi="Source Sans 3" w:cs="Times New Roman"/>
                    <w:color w:val="000000"/>
                  </w:rPr>
                </w:rPrChange>
              </w:rPr>
              <w:pPrChange w:id="27495" w:author="Administrator" w:date="2026-05-21T11:38:00Z">
                <w:pPr>
                  <w:jc w:val="right"/>
                </w:pPr>
              </w:pPrChange>
            </w:pPr>
            <w:r w:rsidRPr="00B55156">
              <w:rPr>
                <w:rFonts w:ascii="Source Sans 3" w:eastAsia="Times New Roman" w:hAnsi="Source Sans 3" w:cs="Times New Roman"/>
                <w:rPrChange w:id="27496" w:author="Administrator" w:date="2026-05-27T12:26:00Z">
                  <w:rPr>
                    <w:rFonts w:ascii="Source Sans 3" w:eastAsia="Times New Roman" w:hAnsi="Source Sans 3" w:cs="Times New Roman"/>
                    <w:color w:val="000000"/>
                  </w:rPr>
                </w:rPrChange>
              </w:rPr>
              <w:t>  27-01-2026</w:t>
            </w:r>
          </w:p>
        </w:tc>
        <w:tc>
          <w:tcPr>
            <w:tcW w:w="8812" w:type="dxa"/>
            <w:hideMark/>
          </w:tcPr>
          <w:p w14:paraId="4F8259CB" w14:textId="77777777" w:rsidR="00B55156" w:rsidRPr="00B55156" w:rsidRDefault="00B55156" w:rsidP="00B55156">
            <w:pPr>
              <w:pStyle w:val="Frspaiere"/>
              <w:rPr>
                <w:rFonts w:ascii="Source Sans 3" w:eastAsia="Times New Roman" w:hAnsi="Source Sans 3" w:cs="Times New Roman"/>
                <w:rPrChange w:id="27497" w:author="Administrator" w:date="2026-05-27T12:26:00Z">
                  <w:rPr>
                    <w:rFonts w:ascii="Source Sans 3" w:eastAsia="Times New Roman" w:hAnsi="Source Sans 3" w:cs="Times New Roman"/>
                    <w:color w:val="000000"/>
                  </w:rPr>
                </w:rPrChange>
              </w:rPr>
              <w:pPrChange w:id="27498" w:author="Administrator" w:date="2026-05-21T11:38:00Z">
                <w:pPr>
                  <w:jc w:val="left"/>
                </w:pPr>
              </w:pPrChange>
            </w:pPr>
            <w:r w:rsidRPr="00B55156">
              <w:rPr>
                <w:rFonts w:ascii="Source Sans 3" w:eastAsia="Times New Roman" w:hAnsi="Source Sans 3" w:cs="Times New Roman"/>
                <w:rPrChange w:id="274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6BBA201" w14:textId="77777777" w:rsidR="00B55156" w:rsidRPr="00B55156" w:rsidRDefault="00B55156" w:rsidP="00B55156">
            <w:pPr>
              <w:pStyle w:val="Frspaiere"/>
              <w:rPr>
                <w:rFonts w:ascii="Source Sans 3" w:eastAsia="Times New Roman" w:hAnsi="Source Sans 3" w:cs="Times New Roman"/>
                <w:rPrChange w:id="27500" w:author="Administrator" w:date="2026-05-27T12:26:00Z">
                  <w:rPr>
                    <w:rFonts w:ascii="Source Sans 3" w:eastAsia="Times New Roman" w:hAnsi="Source Sans 3" w:cs="Times New Roman"/>
                    <w:color w:val="000000"/>
                  </w:rPr>
                </w:rPrChange>
              </w:rPr>
              <w:pPrChange w:id="27501" w:author="Administrator" w:date="2026-05-21T11:38:00Z">
                <w:pPr>
                  <w:jc w:val="left"/>
                </w:pPr>
              </w:pPrChange>
            </w:pPr>
            <w:r w:rsidRPr="00B55156">
              <w:rPr>
                <w:rFonts w:ascii="Source Sans 3" w:eastAsia="Times New Roman" w:hAnsi="Source Sans 3" w:cs="Times New Roman"/>
                <w:rPrChange w:id="27502" w:author="Administrator" w:date="2026-05-27T12:26:00Z">
                  <w:rPr>
                    <w:rFonts w:ascii="Source Sans 3" w:eastAsia="Times New Roman" w:hAnsi="Source Sans 3" w:cs="Times New Roman"/>
                    <w:color w:val="000000"/>
                  </w:rPr>
                </w:rPrChange>
              </w:rPr>
              <w:t> </w:t>
            </w:r>
          </w:p>
        </w:tc>
      </w:tr>
      <w:tr w:rsidR="00B55156" w:rsidRPr="00B55156" w14:paraId="02B35030" w14:textId="77777777" w:rsidTr="008D6693">
        <w:trPr>
          <w:trHeight w:val="300"/>
        </w:trPr>
        <w:tc>
          <w:tcPr>
            <w:tcW w:w="889" w:type="dxa"/>
            <w:hideMark/>
          </w:tcPr>
          <w:p w14:paraId="59669DD2" w14:textId="77777777" w:rsidR="00B55156" w:rsidRPr="00B55156" w:rsidRDefault="00B55156" w:rsidP="00B55156">
            <w:pPr>
              <w:pStyle w:val="Frspaiere"/>
              <w:rPr>
                <w:rFonts w:ascii="Source Sans 3" w:eastAsia="Times New Roman" w:hAnsi="Source Sans 3" w:cs="Times New Roman"/>
                <w:rPrChange w:id="27503" w:author="Administrator" w:date="2026-05-27T12:26:00Z">
                  <w:rPr>
                    <w:rFonts w:ascii="Source Sans 3" w:eastAsia="Times New Roman" w:hAnsi="Source Sans 3" w:cs="Times New Roman"/>
                    <w:color w:val="000000"/>
                  </w:rPr>
                </w:rPrChange>
              </w:rPr>
              <w:pPrChange w:id="27504" w:author="Administrator" w:date="2026-05-21T11:38:00Z">
                <w:pPr>
                  <w:jc w:val="right"/>
                </w:pPr>
              </w:pPrChange>
            </w:pPr>
            <w:r w:rsidRPr="00B55156">
              <w:rPr>
                <w:rFonts w:ascii="Source Sans 3" w:eastAsia="Times New Roman" w:hAnsi="Source Sans 3" w:cs="Times New Roman"/>
                <w:rPrChange w:id="27505" w:author="Administrator" w:date="2026-05-27T12:26:00Z">
                  <w:rPr>
                    <w:rFonts w:ascii="Source Sans 3" w:eastAsia="Times New Roman" w:hAnsi="Source Sans 3" w:cs="Times New Roman"/>
                    <w:color w:val="000000"/>
                  </w:rPr>
                </w:rPrChange>
              </w:rPr>
              <w:t>673</w:t>
            </w:r>
          </w:p>
        </w:tc>
        <w:tc>
          <w:tcPr>
            <w:tcW w:w="1629" w:type="dxa"/>
            <w:hideMark/>
          </w:tcPr>
          <w:p w14:paraId="50C1749A" w14:textId="77777777" w:rsidR="00B55156" w:rsidRPr="00B55156" w:rsidRDefault="00B55156" w:rsidP="00B55156">
            <w:pPr>
              <w:pStyle w:val="Frspaiere"/>
              <w:rPr>
                <w:rFonts w:ascii="Source Sans 3" w:eastAsia="Times New Roman" w:hAnsi="Source Sans 3" w:cs="Times New Roman"/>
                <w:rPrChange w:id="27506" w:author="Administrator" w:date="2026-05-27T12:26:00Z">
                  <w:rPr>
                    <w:rFonts w:ascii="Source Sans 3" w:eastAsia="Times New Roman" w:hAnsi="Source Sans 3" w:cs="Times New Roman"/>
                    <w:color w:val="000000"/>
                  </w:rPr>
                </w:rPrChange>
              </w:rPr>
              <w:pPrChange w:id="27507" w:author="Administrator" w:date="2026-05-21T11:38:00Z">
                <w:pPr>
                  <w:jc w:val="right"/>
                </w:pPr>
              </w:pPrChange>
            </w:pPr>
            <w:r w:rsidRPr="00B55156">
              <w:rPr>
                <w:rFonts w:ascii="Source Sans 3" w:eastAsia="Times New Roman" w:hAnsi="Source Sans 3" w:cs="Times New Roman"/>
                <w:rPrChange w:id="27508" w:author="Administrator" w:date="2026-05-27T12:26:00Z">
                  <w:rPr>
                    <w:rFonts w:ascii="Source Sans 3" w:eastAsia="Times New Roman" w:hAnsi="Source Sans 3" w:cs="Times New Roman"/>
                    <w:color w:val="000000"/>
                  </w:rPr>
                </w:rPrChange>
              </w:rPr>
              <w:t>  27-01-2026</w:t>
            </w:r>
          </w:p>
        </w:tc>
        <w:tc>
          <w:tcPr>
            <w:tcW w:w="8812" w:type="dxa"/>
            <w:hideMark/>
          </w:tcPr>
          <w:p w14:paraId="28A326B1" w14:textId="77777777" w:rsidR="00B55156" w:rsidRPr="00B55156" w:rsidRDefault="00B55156" w:rsidP="00B55156">
            <w:pPr>
              <w:pStyle w:val="Frspaiere"/>
              <w:rPr>
                <w:rFonts w:ascii="Source Sans 3" w:eastAsia="Times New Roman" w:hAnsi="Source Sans 3" w:cs="Times New Roman"/>
                <w:rPrChange w:id="27509" w:author="Administrator" w:date="2026-05-27T12:26:00Z">
                  <w:rPr>
                    <w:rFonts w:ascii="Source Sans 3" w:eastAsia="Times New Roman" w:hAnsi="Source Sans 3" w:cs="Times New Roman"/>
                    <w:color w:val="000000"/>
                  </w:rPr>
                </w:rPrChange>
              </w:rPr>
              <w:pPrChange w:id="27510" w:author="Administrator" w:date="2026-05-21T11:38:00Z">
                <w:pPr>
                  <w:jc w:val="left"/>
                </w:pPr>
              </w:pPrChange>
            </w:pPr>
            <w:r w:rsidRPr="00B55156">
              <w:rPr>
                <w:rFonts w:ascii="Source Sans 3" w:eastAsia="Times New Roman" w:hAnsi="Source Sans 3" w:cs="Times New Roman"/>
                <w:rPrChange w:id="275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610199D" w14:textId="77777777" w:rsidR="00B55156" w:rsidRPr="00B55156" w:rsidRDefault="00B55156" w:rsidP="00B55156">
            <w:pPr>
              <w:pStyle w:val="Frspaiere"/>
              <w:rPr>
                <w:rFonts w:ascii="Source Sans 3" w:eastAsia="Times New Roman" w:hAnsi="Source Sans 3" w:cs="Times New Roman"/>
                <w:rPrChange w:id="27512" w:author="Administrator" w:date="2026-05-27T12:26:00Z">
                  <w:rPr>
                    <w:rFonts w:ascii="Source Sans 3" w:eastAsia="Times New Roman" w:hAnsi="Source Sans 3" w:cs="Times New Roman"/>
                    <w:color w:val="000000"/>
                  </w:rPr>
                </w:rPrChange>
              </w:rPr>
              <w:pPrChange w:id="27513" w:author="Administrator" w:date="2026-05-21T11:38:00Z">
                <w:pPr>
                  <w:jc w:val="left"/>
                </w:pPr>
              </w:pPrChange>
            </w:pPr>
            <w:r w:rsidRPr="00B55156">
              <w:rPr>
                <w:rFonts w:ascii="Source Sans 3" w:eastAsia="Times New Roman" w:hAnsi="Source Sans 3" w:cs="Times New Roman"/>
                <w:rPrChange w:id="27514" w:author="Administrator" w:date="2026-05-27T12:26:00Z">
                  <w:rPr>
                    <w:rFonts w:ascii="Source Sans 3" w:eastAsia="Times New Roman" w:hAnsi="Source Sans 3" w:cs="Times New Roman"/>
                    <w:color w:val="000000"/>
                  </w:rPr>
                </w:rPrChange>
              </w:rPr>
              <w:t> </w:t>
            </w:r>
          </w:p>
        </w:tc>
      </w:tr>
      <w:tr w:rsidR="00B55156" w:rsidRPr="00B55156" w14:paraId="23D41BE0" w14:textId="77777777" w:rsidTr="008D6693">
        <w:trPr>
          <w:trHeight w:val="300"/>
        </w:trPr>
        <w:tc>
          <w:tcPr>
            <w:tcW w:w="889" w:type="dxa"/>
            <w:hideMark/>
          </w:tcPr>
          <w:p w14:paraId="34180519" w14:textId="77777777" w:rsidR="00B55156" w:rsidRPr="00B55156" w:rsidRDefault="00B55156" w:rsidP="00B55156">
            <w:pPr>
              <w:pStyle w:val="Frspaiere"/>
              <w:rPr>
                <w:rFonts w:ascii="Source Sans 3" w:eastAsia="Times New Roman" w:hAnsi="Source Sans 3" w:cs="Times New Roman"/>
                <w:rPrChange w:id="27515" w:author="Administrator" w:date="2026-05-27T12:26:00Z">
                  <w:rPr>
                    <w:rFonts w:ascii="Source Sans 3" w:eastAsia="Times New Roman" w:hAnsi="Source Sans 3" w:cs="Times New Roman"/>
                    <w:color w:val="000000"/>
                  </w:rPr>
                </w:rPrChange>
              </w:rPr>
              <w:pPrChange w:id="27516" w:author="Administrator" w:date="2026-05-21T11:38:00Z">
                <w:pPr>
                  <w:jc w:val="right"/>
                </w:pPr>
              </w:pPrChange>
            </w:pPr>
            <w:r w:rsidRPr="00B55156">
              <w:rPr>
                <w:rFonts w:ascii="Source Sans 3" w:eastAsia="Times New Roman" w:hAnsi="Source Sans 3" w:cs="Times New Roman"/>
                <w:rPrChange w:id="27517" w:author="Administrator" w:date="2026-05-27T12:26:00Z">
                  <w:rPr>
                    <w:rFonts w:ascii="Source Sans 3" w:eastAsia="Times New Roman" w:hAnsi="Source Sans 3" w:cs="Times New Roman"/>
                    <w:color w:val="000000"/>
                  </w:rPr>
                </w:rPrChange>
              </w:rPr>
              <w:t>672</w:t>
            </w:r>
          </w:p>
        </w:tc>
        <w:tc>
          <w:tcPr>
            <w:tcW w:w="1629" w:type="dxa"/>
            <w:hideMark/>
          </w:tcPr>
          <w:p w14:paraId="18886AC0" w14:textId="77777777" w:rsidR="00B55156" w:rsidRPr="00B55156" w:rsidRDefault="00B55156" w:rsidP="00B55156">
            <w:pPr>
              <w:pStyle w:val="Frspaiere"/>
              <w:rPr>
                <w:rFonts w:ascii="Source Sans 3" w:eastAsia="Times New Roman" w:hAnsi="Source Sans 3" w:cs="Times New Roman"/>
                <w:rPrChange w:id="27518" w:author="Administrator" w:date="2026-05-27T12:26:00Z">
                  <w:rPr>
                    <w:rFonts w:ascii="Source Sans 3" w:eastAsia="Times New Roman" w:hAnsi="Source Sans 3" w:cs="Times New Roman"/>
                    <w:color w:val="000000"/>
                  </w:rPr>
                </w:rPrChange>
              </w:rPr>
              <w:pPrChange w:id="27519" w:author="Administrator" w:date="2026-05-21T11:38:00Z">
                <w:pPr>
                  <w:jc w:val="right"/>
                </w:pPr>
              </w:pPrChange>
            </w:pPr>
            <w:r w:rsidRPr="00B55156">
              <w:rPr>
                <w:rFonts w:ascii="Source Sans 3" w:eastAsia="Times New Roman" w:hAnsi="Source Sans 3" w:cs="Times New Roman"/>
                <w:rPrChange w:id="27520" w:author="Administrator" w:date="2026-05-27T12:26:00Z">
                  <w:rPr>
                    <w:rFonts w:ascii="Source Sans 3" w:eastAsia="Times New Roman" w:hAnsi="Source Sans 3" w:cs="Times New Roman"/>
                    <w:color w:val="000000"/>
                  </w:rPr>
                </w:rPrChange>
              </w:rPr>
              <w:t>  27-01-2026</w:t>
            </w:r>
          </w:p>
        </w:tc>
        <w:tc>
          <w:tcPr>
            <w:tcW w:w="8812" w:type="dxa"/>
            <w:hideMark/>
          </w:tcPr>
          <w:p w14:paraId="447409FD" w14:textId="77777777" w:rsidR="00B55156" w:rsidRPr="00B55156" w:rsidRDefault="00B55156" w:rsidP="00B55156">
            <w:pPr>
              <w:pStyle w:val="Frspaiere"/>
              <w:rPr>
                <w:rFonts w:ascii="Source Sans 3" w:eastAsia="Times New Roman" w:hAnsi="Source Sans 3" w:cs="Times New Roman"/>
                <w:rPrChange w:id="27521" w:author="Administrator" w:date="2026-05-27T12:26:00Z">
                  <w:rPr>
                    <w:rFonts w:ascii="Source Sans 3" w:eastAsia="Times New Roman" w:hAnsi="Source Sans 3" w:cs="Times New Roman"/>
                    <w:color w:val="000000"/>
                  </w:rPr>
                </w:rPrChange>
              </w:rPr>
              <w:pPrChange w:id="27522" w:author="Administrator" w:date="2026-05-21T11:38:00Z">
                <w:pPr>
                  <w:jc w:val="left"/>
                </w:pPr>
              </w:pPrChange>
            </w:pPr>
            <w:r w:rsidRPr="00B55156">
              <w:rPr>
                <w:rFonts w:ascii="Source Sans 3" w:eastAsia="Times New Roman" w:hAnsi="Source Sans 3" w:cs="Times New Roman"/>
                <w:rPrChange w:id="275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2AFF844" w14:textId="77777777" w:rsidR="00B55156" w:rsidRPr="00B55156" w:rsidRDefault="00B55156" w:rsidP="00B55156">
            <w:pPr>
              <w:pStyle w:val="Frspaiere"/>
              <w:rPr>
                <w:rFonts w:ascii="Source Sans 3" w:eastAsia="Times New Roman" w:hAnsi="Source Sans 3" w:cs="Times New Roman"/>
                <w:rPrChange w:id="27524" w:author="Administrator" w:date="2026-05-27T12:26:00Z">
                  <w:rPr>
                    <w:rFonts w:ascii="Source Sans 3" w:eastAsia="Times New Roman" w:hAnsi="Source Sans 3" w:cs="Times New Roman"/>
                    <w:color w:val="000000"/>
                  </w:rPr>
                </w:rPrChange>
              </w:rPr>
              <w:pPrChange w:id="27525" w:author="Administrator" w:date="2026-05-21T11:38:00Z">
                <w:pPr>
                  <w:jc w:val="left"/>
                </w:pPr>
              </w:pPrChange>
            </w:pPr>
            <w:r w:rsidRPr="00B55156">
              <w:rPr>
                <w:rFonts w:ascii="Source Sans 3" w:eastAsia="Times New Roman" w:hAnsi="Source Sans 3" w:cs="Times New Roman"/>
                <w:rPrChange w:id="27526" w:author="Administrator" w:date="2026-05-27T12:26:00Z">
                  <w:rPr>
                    <w:rFonts w:ascii="Source Sans 3" w:eastAsia="Times New Roman" w:hAnsi="Source Sans 3" w:cs="Times New Roman"/>
                    <w:color w:val="000000"/>
                  </w:rPr>
                </w:rPrChange>
              </w:rPr>
              <w:t> </w:t>
            </w:r>
          </w:p>
        </w:tc>
      </w:tr>
      <w:tr w:rsidR="00B55156" w:rsidRPr="00B55156" w14:paraId="6C0AC103" w14:textId="77777777" w:rsidTr="008D6693">
        <w:trPr>
          <w:trHeight w:val="300"/>
        </w:trPr>
        <w:tc>
          <w:tcPr>
            <w:tcW w:w="889" w:type="dxa"/>
            <w:hideMark/>
          </w:tcPr>
          <w:p w14:paraId="1B3E2BAE" w14:textId="77777777" w:rsidR="00B55156" w:rsidRPr="00B55156" w:rsidRDefault="00B55156" w:rsidP="00B55156">
            <w:pPr>
              <w:pStyle w:val="Frspaiere"/>
              <w:rPr>
                <w:rFonts w:ascii="Source Sans 3" w:eastAsia="Times New Roman" w:hAnsi="Source Sans 3" w:cs="Times New Roman"/>
                <w:rPrChange w:id="27527" w:author="Administrator" w:date="2026-05-27T12:26:00Z">
                  <w:rPr>
                    <w:rFonts w:ascii="Source Sans 3" w:eastAsia="Times New Roman" w:hAnsi="Source Sans 3" w:cs="Times New Roman"/>
                    <w:color w:val="000000"/>
                  </w:rPr>
                </w:rPrChange>
              </w:rPr>
              <w:pPrChange w:id="27528" w:author="Administrator" w:date="2026-05-21T11:38:00Z">
                <w:pPr>
                  <w:jc w:val="right"/>
                </w:pPr>
              </w:pPrChange>
            </w:pPr>
            <w:r w:rsidRPr="00B55156">
              <w:rPr>
                <w:rFonts w:ascii="Source Sans 3" w:eastAsia="Times New Roman" w:hAnsi="Source Sans 3" w:cs="Times New Roman"/>
                <w:rPrChange w:id="27529" w:author="Administrator" w:date="2026-05-27T12:26:00Z">
                  <w:rPr>
                    <w:rFonts w:ascii="Source Sans 3" w:eastAsia="Times New Roman" w:hAnsi="Source Sans 3" w:cs="Times New Roman"/>
                    <w:color w:val="000000"/>
                  </w:rPr>
                </w:rPrChange>
              </w:rPr>
              <w:t>671</w:t>
            </w:r>
          </w:p>
        </w:tc>
        <w:tc>
          <w:tcPr>
            <w:tcW w:w="1629" w:type="dxa"/>
            <w:hideMark/>
          </w:tcPr>
          <w:p w14:paraId="3B1E7ABE" w14:textId="77777777" w:rsidR="00B55156" w:rsidRPr="00B55156" w:rsidRDefault="00B55156" w:rsidP="00B55156">
            <w:pPr>
              <w:pStyle w:val="Frspaiere"/>
              <w:rPr>
                <w:rFonts w:ascii="Source Sans 3" w:eastAsia="Times New Roman" w:hAnsi="Source Sans 3" w:cs="Times New Roman"/>
                <w:rPrChange w:id="27530" w:author="Administrator" w:date="2026-05-27T12:26:00Z">
                  <w:rPr>
                    <w:rFonts w:ascii="Source Sans 3" w:eastAsia="Times New Roman" w:hAnsi="Source Sans 3" w:cs="Times New Roman"/>
                    <w:color w:val="000000"/>
                  </w:rPr>
                </w:rPrChange>
              </w:rPr>
              <w:pPrChange w:id="27531" w:author="Administrator" w:date="2026-05-21T11:38:00Z">
                <w:pPr>
                  <w:jc w:val="right"/>
                </w:pPr>
              </w:pPrChange>
            </w:pPr>
            <w:r w:rsidRPr="00B55156">
              <w:rPr>
                <w:rFonts w:ascii="Source Sans 3" w:eastAsia="Times New Roman" w:hAnsi="Source Sans 3" w:cs="Times New Roman"/>
                <w:rPrChange w:id="27532" w:author="Administrator" w:date="2026-05-27T12:26:00Z">
                  <w:rPr>
                    <w:rFonts w:ascii="Source Sans 3" w:eastAsia="Times New Roman" w:hAnsi="Source Sans 3" w:cs="Times New Roman"/>
                    <w:color w:val="000000"/>
                  </w:rPr>
                </w:rPrChange>
              </w:rPr>
              <w:t>  27-01-2026</w:t>
            </w:r>
          </w:p>
        </w:tc>
        <w:tc>
          <w:tcPr>
            <w:tcW w:w="8812" w:type="dxa"/>
            <w:hideMark/>
          </w:tcPr>
          <w:p w14:paraId="1B579E45" w14:textId="77777777" w:rsidR="00B55156" w:rsidRPr="00B55156" w:rsidRDefault="00B55156" w:rsidP="00B55156">
            <w:pPr>
              <w:pStyle w:val="Frspaiere"/>
              <w:rPr>
                <w:rFonts w:ascii="Source Sans 3" w:eastAsia="Times New Roman" w:hAnsi="Source Sans 3" w:cs="Times New Roman"/>
                <w:rPrChange w:id="27533" w:author="Administrator" w:date="2026-05-27T12:26:00Z">
                  <w:rPr>
                    <w:rFonts w:ascii="Source Sans 3" w:eastAsia="Times New Roman" w:hAnsi="Source Sans 3" w:cs="Times New Roman"/>
                    <w:color w:val="000000"/>
                  </w:rPr>
                </w:rPrChange>
              </w:rPr>
              <w:pPrChange w:id="27534" w:author="Administrator" w:date="2026-05-21T11:38:00Z">
                <w:pPr>
                  <w:jc w:val="left"/>
                </w:pPr>
              </w:pPrChange>
            </w:pPr>
            <w:r w:rsidRPr="00B55156">
              <w:rPr>
                <w:rFonts w:ascii="Source Sans 3" w:eastAsia="Times New Roman" w:hAnsi="Source Sans 3" w:cs="Times New Roman"/>
                <w:rPrChange w:id="275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B5F8F57" w14:textId="77777777" w:rsidR="00B55156" w:rsidRPr="00B55156" w:rsidRDefault="00B55156" w:rsidP="00B55156">
            <w:pPr>
              <w:pStyle w:val="Frspaiere"/>
              <w:rPr>
                <w:rFonts w:ascii="Source Sans 3" w:eastAsia="Times New Roman" w:hAnsi="Source Sans 3" w:cs="Times New Roman"/>
                <w:rPrChange w:id="27536" w:author="Administrator" w:date="2026-05-27T12:26:00Z">
                  <w:rPr>
                    <w:rFonts w:ascii="Source Sans 3" w:eastAsia="Times New Roman" w:hAnsi="Source Sans 3" w:cs="Times New Roman"/>
                    <w:color w:val="000000"/>
                  </w:rPr>
                </w:rPrChange>
              </w:rPr>
              <w:pPrChange w:id="27537" w:author="Administrator" w:date="2026-05-21T11:38:00Z">
                <w:pPr>
                  <w:jc w:val="left"/>
                </w:pPr>
              </w:pPrChange>
            </w:pPr>
            <w:r w:rsidRPr="00B55156">
              <w:rPr>
                <w:rFonts w:ascii="Source Sans 3" w:eastAsia="Times New Roman" w:hAnsi="Source Sans 3" w:cs="Times New Roman"/>
                <w:rPrChange w:id="27538" w:author="Administrator" w:date="2026-05-27T12:26:00Z">
                  <w:rPr>
                    <w:rFonts w:ascii="Source Sans 3" w:eastAsia="Times New Roman" w:hAnsi="Source Sans 3" w:cs="Times New Roman"/>
                    <w:color w:val="000000"/>
                  </w:rPr>
                </w:rPrChange>
              </w:rPr>
              <w:t> </w:t>
            </w:r>
          </w:p>
        </w:tc>
      </w:tr>
      <w:tr w:rsidR="00B55156" w:rsidRPr="00B55156" w14:paraId="1863DF32" w14:textId="77777777" w:rsidTr="008D6693">
        <w:trPr>
          <w:trHeight w:val="300"/>
        </w:trPr>
        <w:tc>
          <w:tcPr>
            <w:tcW w:w="889" w:type="dxa"/>
            <w:hideMark/>
          </w:tcPr>
          <w:p w14:paraId="739B8A12" w14:textId="77777777" w:rsidR="00B55156" w:rsidRPr="00B55156" w:rsidRDefault="00B55156" w:rsidP="00B55156">
            <w:pPr>
              <w:pStyle w:val="Frspaiere"/>
              <w:rPr>
                <w:rFonts w:ascii="Source Sans 3" w:eastAsia="Times New Roman" w:hAnsi="Source Sans 3" w:cs="Times New Roman"/>
                <w:rPrChange w:id="27539" w:author="Administrator" w:date="2026-05-27T12:26:00Z">
                  <w:rPr>
                    <w:rFonts w:ascii="Source Sans 3" w:eastAsia="Times New Roman" w:hAnsi="Source Sans 3" w:cs="Times New Roman"/>
                    <w:color w:val="000000"/>
                  </w:rPr>
                </w:rPrChange>
              </w:rPr>
              <w:pPrChange w:id="27540" w:author="Administrator" w:date="2026-05-21T11:38:00Z">
                <w:pPr>
                  <w:jc w:val="right"/>
                </w:pPr>
              </w:pPrChange>
            </w:pPr>
            <w:r w:rsidRPr="00B55156">
              <w:rPr>
                <w:rFonts w:ascii="Source Sans 3" w:eastAsia="Times New Roman" w:hAnsi="Source Sans 3" w:cs="Times New Roman"/>
                <w:rPrChange w:id="27541" w:author="Administrator" w:date="2026-05-27T12:26:00Z">
                  <w:rPr>
                    <w:rFonts w:ascii="Source Sans 3" w:eastAsia="Times New Roman" w:hAnsi="Source Sans 3" w:cs="Times New Roman"/>
                    <w:color w:val="000000"/>
                  </w:rPr>
                </w:rPrChange>
              </w:rPr>
              <w:t>670</w:t>
            </w:r>
          </w:p>
        </w:tc>
        <w:tc>
          <w:tcPr>
            <w:tcW w:w="1629" w:type="dxa"/>
            <w:hideMark/>
          </w:tcPr>
          <w:p w14:paraId="310CC9A7" w14:textId="77777777" w:rsidR="00B55156" w:rsidRPr="00B55156" w:rsidRDefault="00B55156" w:rsidP="00B55156">
            <w:pPr>
              <w:pStyle w:val="Frspaiere"/>
              <w:rPr>
                <w:rFonts w:ascii="Source Sans 3" w:eastAsia="Times New Roman" w:hAnsi="Source Sans 3" w:cs="Times New Roman"/>
                <w:rPrChange w:id="27542" w:author="Administrator" w:date="2026-05-27T12:26:00Z">
                  <w:rPr>
                    <w:rFonts w:ascii="Source Sans 3" w:eastAsia="Times New Roman" w:hAnsi="Source Sans 3" w:cs="Times New Roman"/>
                    <w:color w:val="000000"/>
                  </w:rPr>
                </w:rPrChange>
              </w:rPr>
              <w:pPrChange w:id="27543" w:author="Administrator" w:date="2026-05-21T11:38:00Z">
                <w:pPr>
                  <w:jc w:val="right"/>
                </w:pPr>
              </w:pPrChange>
            </w:pPr>
            <w:r w:rsidRPr="00B55156">
              <w:rPr>
                <w:rFonts w:ascii="Source Sans 3" w:eastAsia="Times New Roman" w:hAnsi="Source Sans 3" w:cs="Times New Roman"/>
                <w:rPrChange w:id="27544" w:author="Administrator" w:date="2026-05-27T12:26:00Z">
                  <w:rPr>
                    <w:rFonts w:ascii="Source Sans 3" w:eastAsia="Times New Roman" w:hAnsi="Source Sans 3" w:cs="Times New Roman"/>
                    <w:color w:val="000000"/>
                  </w:rPr>
                </w:rPrChange>
              </w:rPr>
              <w:t>  27-01-2026</w:t>
            </w:r>
          </w:p>
        </w:tc>
        <w:tc>
          <w:tcPr>
            <w:tcW w:w="8812" w:type="dxa"/>
            <w:hideMark/>
          </w:tcPr>
          <w:p w14:paraId="52A0E1E9" w14:textId="77777777" w:rsidR="00B55156" w:rsidRPr="00B55156" w:rsidRDefault="00B55156" w:rsidP="00B55156">
            <w:pPr>
              <w:pStyle w:val="Frspaiere"/>
              <w:rPr>
                <w:rFonts w:ascii="Source Sans 3" w:eastAsia="Times New Roman" w:hAnsi="Source Sans 3" w:cs="Times New Roman"/>
                <w:rPrChange w:id="27545" w:author="Administrator" w:date="2026-05-27T12:26:00Z">
                  <w:rPr>
                    <w:rFonts w:ascii="Source Sans 3" w:eastAsia="Times New Roman" w:hAnsi="Source Sans 3" w:cs="Times New Roman"/>
                    <w:color w:val="000000"/>
                  </w:rPr>
                </w:rPrChange>
              </w:rPr>
              <w:pPrChange w:id="27546" w:author="Administrator" w:date="2026-05-21T11:38:00Z">
                <w:pPr>
                  <w:jc w:val="left"/>
                </w:pPr>
              </w:pPrChange>
            </w:pPr>
            <w:r w:rsidRPr="00B55156">
              <w:rPr>
                <w:rFonts w:ascii="Source Sans 3" w:eastAsia="Times New Roman" w:hAnsi="Source Sans 3" w:cs="Times New Roman"/>
                <w:rPrChange w:id="275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107841C" w14:textId="77777777" w:rsidR="00B55156" w:rsidRPr="00B55156" w:rsidRDefault="00B55156" w:rsidP="00B55156">
            <w:pPr>
              <w:pStyle w:val="Frspaiere"/>
              <w:rPr>
                <w:rFonts w:ascii="Source Sans 3" w:eastAsia="Times New Roman" w:hAnsi="Source Sans 3" w:cs="Times New Roman"/>
                <w:rPrChange w:id="27548" w:author="Administrator" w:date="2026-05-27T12:26:00Z">
                  <w:rPr>
                    <w:rFonts w:ascii="Source Sans 3" w:eastAsia="Times New Roman" w:hAnsi="Source Sans 3" w:cs="Times New Roman"/>
                    <w:color w:val="000000"/>
                  </w:rPr>
                </w:rPrChange>
              </w:rPr>
              <w:pPrChange w:id="27549" w:author="Administrator" w:date="2026-05-21T11:38:00Z">
                <w:pPr>
                  <w:jc w:val="left"/>
                </w:pPr>
              </w:pPrChange>
            </w:pPr>
            <w:r w:rsidRPr="00B55156">
              <w:rPr>
                <w:rFonts w:ascii="Source Sans 3" w:eastAsia="Times New Roman" w:hAnsi="Source Sans 3" w:cs="Times New Roman"/>
                <w:rPrChange w:id="27550" w:author="Administrator" w:date="2026-05-27T12:26:00Z">
                  <w:rPr>
                    <w:rFonts w:ascii="Source Sans 3" w:eastAsia="Times New Roman" w:hAnsi="Source Sans 3" w:cs="Times New Roman"/>
                    <w:color w:val="000000"/>
                  </w:rPr>
                </w:rPrChange>
              </w:rPr>
              <w:t> </w:t>
            </w:r>
          </w:p>
        </w:tc>
      </w:tr>
      <w:tr w:rsidR="00B55156" w:rsidRPr="00B55156" w14:paraId="396AFEE8" w14:textId="77777777" w:rsidTr="008D6693">
        <w:trPr>
          <w:trHeight w:val="300"/>
        </w:trPr>
        <w:tc>
          <w:tcPr>
            <w:tcW w:w="889" w:type="dxa"/>
            <w:hideMark/>
          </w:tcPr>
          <w:p w14:paraId="4A763D68" w14:textId="77777777" w:rsidR="00B55156" w:rsidRPr="00B55156" w:rsidRDefault="00B55156" w:rsidP="00B55156">
            <w:pPr>
              <w:pStyle w:val="Frspaiere"/>
              <w:rPr>
                <w:rFonts w:ascii="Source Sans 3" w:eastAsia="Times New Roman" w:hAnsi="Source Sans 3" w:cs="Times New Roman"/>
                <w:rPrChange w:id="27551" w:author="Administrator" w:date="2026-05-27T12:26:00Z">
                  <w:rPr>
                    <w:rFonts w:ascii="Source Sans 3" w:eastAsia="Times New Roman" w:hAnsi="Source Sans 3" w:cs="Times New Roman"/>
                    <w:color w:val="000000"/>
                  </w:rPr>
                </w:rPrChange>
              </w:rPr>
              <w:pPrChange w:id="27552" w:author="Administrator" w:date="2026-05-21T11:38:00Z">
                <w:pPr>
                  <w:jc w:val="right"/>
                </w:pPr>
              </w:pPrChange>
            </w:pPr>
            <w:r w:rsidRPr="00B55156">
              <w:rPr>
                <w:rFonts w:ascii="Source Sans 3" w:eastAsia="Times New Roman" w:hAnsi="Source Sans 3" w:cs="Times New Roman"/>
                <w:rPrChange w:id="27553" w:author="Administrator" w:date="2026-05-27T12:26:00Z">
                  <w:rPr>
                    <w:rFonts w:ascii="Source Sans 3" w:eastAsia="Times New Roman" w:hAnsi="Source Sans 3" w:cs="Times New Roman"/>
                    <w:color w:val="000000"/>
                  </w:rPr>
                </w:rPrChange>
              </w:rPr>
              <w:t>669</w:t>
            </w:r>
          </w:p>
        </w:tc>
        <w:tc>
          <w:tcPr>
            <w:tcW w:w="1629" w:type="dxa"/>
            <w:hideMark/>
          </w:tcPr>
          <w:p w14:paraId="351EA59F" w14:textId="77777777" w:rsidR="00B55156" w:rsidRPr="00B55156" w:rsidRDefault="00B55156" w:rsidP="00B55156">
            <w:pPr>
              <w:pStyle w:val="Frspaiere"/>
              <w:rPr>
                <w:rFonts w:ascii="Source Sans 3" w:eastAsia="Times New Roman" w:hAnsi="Source Sans 3" w:cs="Times New Roman"/>
                <w:rPrChange w:id="27554" w:author="Administrator" w:date="2026-05-27T12:26:00Z">
                  <w:rPr>
                    <w:rFonts w:ascii="Source Sans 3" w:eastAsia="Times New Roman" w:hAnsi="Source Sans 3" w:cs="Times New Roman"/>
                    <w:color w:val="000000"/>
                  </w:rPr>
                </w:rPrChange>
              </w:rPr>
              <w:pPrChange w:id="27555" w:author="Administrator" w:date="2026-05-21T11:38:00Z">
                <w:pPr>
                  <w:jc w:val="right"/>
                </w:pPr>
              </w:pPrChange>
            </w:pPr>
            <w:r w:rsidRPr="00B55156">
              <w:rPr>
                <w:rFonts w:ascii="Source Sans 3" w:eastAsia="Times New Roman" w:hAnsi="Source Sans 3" w:cs="Times New Roman"/>
                <w:rPrChange w:id="27556" w:author="Administrator" w:date="2026-05-27T12:26:00Z">
                  <w:rPr>
                    <w:rFonts w:ascii="Source Sans 3" w:eastAsia="Times New Roman" w:hAnsi="Source Sans 3" w:cs="Times New Roman"/>
                    <w:color w:val="000000"/>
                  </w:rPr>
                </w:rPrChange>
              </w:rPr>
              <w:t>  27-01-2026</w:t>
            </w:r>
          </w:p>
        </w:tc>
        <w:tc>
          <w:tcPr>
            <w:tcW w:w="8812" w:type="dxa"/>
            <w:hideMark/>
          </w:tcPr>
          <w:p w14:paraId="73C49708" w14:textId="77777777" w:rsidR="00B55156" w:rsidRPr="00B55156" w:rsidRDefault="00B55156" w:rsidP="00B55156">
            <w:pPr>
              <w:pStyle w:val="Frspaiere"/>
              <w:rPr>
                <w:rFonts w:ascii="Source Sans 3" w:eastAsia="Times New Roman" w:hAnsi="Source Sans 3" w:cs="Times New Roman"/>
                <w:rPrChange w:id="27557" w:author="Administrator" w:date="2026-05-27T12:26:00Z">
                  <w:rPr>
                    <w:rFonts w:ascii="Source Sans 3" w:eastAsia="Times New Roman" w:hAnsi="Source Sans 3" w:cs="Times New Roman"/>
                    <w:color w:val="000000"/>
                  </w:rPr>
                </w:rPrChange>
              </w:rPr>
              <w:pPrChange w:id="27558" w:author="Administrator" w:date="2026-05-21T11:38:00Z">
                <w:pPr>
                  <w:jc w:val="left"/>
                </w:pPr>
              </w:pPrChange>
            </w:pPr>
            <w:r w:rsidRPr="00B55156">
              <w:rPr>
                <w:rFonts w:ascii="Source Sans 3" w:eastAsia="Times New Roman" w:hAnsi="Source Sans 3" w:cs="Times New Roman"/>
                <w:rPrChange w:id="275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7E2F8AE" w14:textId="77777777" w:rsidR="00B55156" w:rsidRPr="00B55156" w:rsidRDefault="00B55156" w:rsidP="00B55156">
            <w:pPr>
              <w:pStyle w:val="Frspaiere"/>
              <w:rPr>
                <w:rFonts w:ascii="Source Sans 3" w:eastAsia="Times New Roman" w:hAnsi="Source Sans 3" w:cs="Times New Roman"/>
                <w:rPrChange w:id="27560" w:author="Administrator" w:date="2026-05-27T12:26:00Z">
                  <w:rPr>
                    <w:rFonts w:ascii="Source Sans 3" w:eastAsia="Times New Roman" w:hAnsi="Source Sans 3" w:cs="Times New Roman"/>
                    <w:color w:val="000000"/>
                  </w:rPr>
                </w:rPrChange>
              </w:rPr>
              <w:pPrChange w:id="27561" w:author="Administrator" w:date="2026-05-21T11:38:00Z">
                <w:pPr>
                  <w:jc w:val="left"/>
                </w:pPr>
              </w:pPrChange>
            </w:pPr>
            <w:r w:rsidRPr="00B55156">
              <w:rPr>
                <w:rFonts w:ascii="Source Sans 3" w:eastAsia="Times New Roman" w:hAnsi="Source Sans 3" w:cs="Times New Roman"/>
                <w:rPrChange w:id="27562" w:author="Administrator" w:date="2026-05-27T12:26:00Z">
                  <w:rPr>
                    <w:rFonts w:ascii="Source Sans 3" w:eastAsia="Times New Roman" w:hAnsi="Source Sans 3" w:cs="Times New Roman"/>
                    <w:color w:val="000000"/>
                  </w:rPr>
                </w:rPrChange>
              </w:rPr>
              <w:t> </w:t>
            </w:r>
          </w:p>
        </w:tc>
      </w:tr>
      <w:tr w:rsidR="00B55156" w:rsidRPr="00B55156" w14:paraId="2839BFB7" w14:textId="77777777" w:rsidTr="008D6693">
        <w:trPr>
          <w:trHeight w:val="300"/>
        </w:trPr>
        <w:tc>
          <w:tcPr>
            <w:tcW w:w="889" w:type="dxa"/>
            <w:hideMark/>
          </w:tcPr>
          <w:p w14:paraId="58C1DFFF" w14:textId="77777777" w:rsidR="00B55156" w:rsidRPr="00B55156" w:rsidRDefault="00B55156" w:rsidP="00B55156">
            <w:pPr>
              <w:pStyle w:val="Frspaiere"/>
              <w:rPr>
                <w:rFonts w:ascii="Source Sans 3" w:eastAsia="Times New Roman" w:hAnsi="Source Sans 3" w:cs="Times New Roman"/>
                <w:rPrChange w:id="27563" w:author="Administrator" w:date="2026-05-27T12:26:00Z">
                  <w:rPr>
                    <w:rFonts w:ascii="Source Sans 3" w:eastAsia="Times New Roman" w:hAnsi="Source Sans 3" w:cs="Times New Roman"/>
                    <w:color w:val="000000"/>
                  </w:rPr>
                </w:rPrChange>
              </w:rPr>
              <w:pPrChange w:id="27564" w:author="Administrator" w:date="2026-05-21T11:38:00Z">
                <w:pPr>
                  <w:jc w:val="right"/>
                </w:pPr>
              </w:pPrChange>
            </w:pPr>
            <w:r w:rsidRPr="00B55156">
              <w:rPr>
                <w:rFonts w:ascii="Source Sans 3" w:eastAsia="Times New Roman" w:hAnsi="Source Sans 3" w:cs="Times New Roman"/>
                <w:rPrChange w:id="27565" w:author="Administrator" w:date="2026-05-27T12:26:00Z">
                  <w:rPr>
                    <w:rFonts w:ascii="Source Sans 3" w:eastAsia="Times New Roman" w:hAnsi="Source Sans 3" w:cs="Times New Roman"/>
                    <w:color w:val="000000"/>
                  </w:rPr>
                </w:rPrChange>
              </w:rPr>
              <w:t>668</w:t>
            </w:r>
          </w:p>
        </w:tc>
        <w:tc>
          <w:tcPr>
            <w:tcW w:w="1629" w:type="dxa"/>
            <w:hideMark/>
          </w:tcPr>
          <w:p w14:paraId="20BB320C" w14:textId="77777777" w:rsidR="00B55156" w:rsidRPr="00B55156" w:rsidRDefault="00B55156" w:rsidP="00B55156">
            <w:pPr>
              <w:pStyle w:val="Frspaiere"/>
              <w:rPr>
                <w:rFonts w:ascii="Source Sans 3" w:eastAsia="Times New Roman" w:hAnsi="Source Sans 3" w:cs="Times New Roman"/>
                <w:rPrChange w:id="27566" w:author="Administrator" w:date="2026-05-27T12:26:00Z">
                  <w:rPr>
                    <w:rFonts w:ascii="Source Sans 3" w:eastAsia="Times New Roman" w:hAnsi="Source Sans 3" w:cs="Times New Roman"/>
                    <w:color w:val="000000"/>
                  </w:rPr>
                </w:rPrChange>
              </w:rPr>
              <w:pPrChange w:id="27567" w:author="Administrator" w:date="2026-05-21T11:38:00Z">
                <w:pPr>
                  <w:jc w:val="right"/>
                </w:pPr>
              </w:pPrChange>
            </w:pPr>
            <w:r w:rsidRPr="00B55156">
              <w:rPr>
                <w:rFonts w:ascii="Source Sans 3" w:eastAsia="Times New Roman" w:hAnsi="Source Sans 3" w:cs="Times New Roman"/>
                <w:rPrChange w:id="27568" w:author="Administrator" w:date="2026-05-27T12:26:00Z">
                  <w:rPr>
                    <w:rFonts w:ascii="Source Sans 3" w:eastAsia="Times New Roman" w:hAnsi="Source Sans 3" w:cs="Times New Roman"/>
                    <w:color w:val="000000"/>
                  </w:rPr>
                </w:rPrChange>
              </w:rPr>
              <w:t>  27-01-2026</w:t>
            </w:r>
          </w:p>
        </w:tc>
        <w:tc>
          <w:tcPr>
            <w:tcW w:w="8812" w:type="dxa"/>
            <w:hideMark/>
          </w:tcPr>
          <w:p w14:paraId="487BCC3A" w14:textId="77777777" w:rsidR="00B55156" w:rsidRPr="00B55156" w:rsidRDefault="00B55156" w:rsidP="00B55156">
            <w:pPr>
              <w:pStyle w:val="Frspaiere"/>
              <w:rPr>
                <w:rFonts w:ascii="Source Sans 3" w:eastAsia="Times New Roman" w:hAnsi="Source Sans 3" w:cs="Times New Roman"/>
                <w:rPrChange w:id="27569" w:author="Administrator" w:date="2026-05-27T12:26:00Z">
                  <w:rPr>
                    <w:rFonts w:ascii="Source Sans 3" w:eastAsia="Times New Roman" w:hAnsi="Source Sans 3" w:cs="Times New Roman"/>
                    <w:color w:val="000000"/>
                  </w:rPr>
                </w:rPrChange>
              </w:rPr>
              <w:pPrChange w:id="27570" w:author="Administrator" w:date="2026-05-21T11:38:00Z">
                <w:pPr>
                  <w:jc w:val="left"/>
                </w:pPr>
              </w:pPrChange>
            </w:pPr>
            <w:r w:rsidRPr="00B55156">
              <w:rPr>
                <w:rFonts w:ascii="Source Sans 3" w:eastAsia="Times New Roman" w:hAnsi="Source Sans 3" w:cs="Times New Roman"/>
                <w:rPrChange w:id="275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056AD0E" w14:textId="77777777" w:rsidR="00B55156" w:rsidRPr="00B55156" w:rsidRDefault="00B55156" w:rsidP="00B55156">
            <w:pPr>
              <w:pStyle w:val="Frspaiere"/>
              <w:rPr>
                <w:rFonts w:ascii="Source Sans 3" w:eastAsia="Times New Roman" w:hAnsi="Source Sans 3" w:cs="Times New Roman"/>
                <w:rPrChange w:id="27572" w:author="Administrator" w:date="2026-05-27T12:26:00Z">
                  <w:rPr>
                    <w:rFonts w:ascii="Source Sans 3" w:eastAsia="Times New Roman" w:hAnsi="Source Sans 3" w:cs="Times New Roman"/>
                    <w:color w:val="000000"/>
                  </w:rPr>
                </w:rPrChange>
              </w:rPr>
              <w:pPrChange w:id="27573" w:author="Administrator" w:date="2026-05-21T11:38:00Z">
                <w:pPr>
                  <w:jc w:val="left"/>
                </w:pPr>
              </w:pPrChange>
            </w:pPr>
            <w:r w:rsidRPr="00B55156">
              <w:rPr>
                <w:rFonts w:ascii="Source Sans 3" w:eastAsia="Times New Roman" w:hAnsi="Source Sans 3" w:cs="Times New Roman"/>
                <w:rPrChange w:id="27574" w:author="Administrator" w:date="2026-05-27T12:26:00Z">
                  <w:rPr>
                    <w:rFonts w:ascii="Source Sans 3" w:eastAsia="Times New Roman" w:hAnsi="Source Sans 3" w:cs="Times New Roman"/>
                    <w:color w:val="000000"/>
                  </w:rPr>
                </w:rPrChange>
              </w:rPr>
              <w:t> </w:t>
            </w:r>
          </w:p>
        </w:tc>
      </w:tr>
      <w:tr w:rsidR="00B55156" w:rsidRPr="00B55156" w14:paraId="3B9931AA" w14:textId="77777777" w:rsidTr="008D6693">
        <w:trPr>
          <w:trHeight w:val="300"/>
        </w:trPr>
        <w:tc>
          <w:tcPr>
            <w:tcW w:w="889" w:type="dxa"/>
            <w:hideMark/>
          </w:tcPr>
          <w:p w14:paraId="4A7C89D9" w14:textId="77777777" w:rsidR="00B55156" w:rsidRPr="00B55156" w:rsidRDefault="00B55156" w:rsidP="00B55156">
            <w:pPr>
              <w:pStyle w:val="Frspaiere"/>
              <w:rPr>
                <w:rFonts w:ascii="Source Sans 3" w:eastAsia="Times New Roman" w:hAnsi="Source Sans 3" w:cs="Times New Roman"/>
                <w:rPrChange w:id="27575" w:author="Administrator" w:date="2026-05-27T12:26:00Z">
                  <w:rPr>
                    <w:rFonts w:ascii="Source Sans 3" w:eastAsia="Times New Roman" w:hAnsi="Source Sans 3" w:cs="Times New Roman"/>
                    <w:color w:val="000000"/>
                  </w:rPr>
                </w:rPrChange>
              </w:rPr>
              <w:pPrChange w:id="27576" w:author="Administrator" w:date="2026-05-21T11:38:00Z">
                <w:pPr>
                  <w:jc w:val="right"/>
                </w:pPr>
              </w:pPrChange>
            </w:pPr>
            <w:r w:rsidRPr="00B55156">
              <w:rPr>
                <w:rFonts w:ascii="Source Sans 3" w:eastAsia="Times New Roman" w:hAnsi="Source Sans 3" w:cs="Times New Roman"/>
                <w:rPrChange w:id="27577" w:author="Administrator" w:date="2026-05-27T12:26:00Z">
                  <w:rPr>
                    <w:rFonts w:ascii="Source Sans 3" w:eastAsia="Times New Roman" w:hAnsi="Source Sans 3" w:cs="Times New Roman"/>
                    <w:color w:val="000000"/>
                  </w:rPr>
                </w:rPrChange>
              </w:rPr>
              <w:t>667</w:t>
            </w:r>
          </w:p>
        </w:tc>
        <w:tc>
          <w:tcPr>
            <w:tcW w:w="1629" w:type="dxa"/>
            <w:hideMark/>
          </w:tcPr>
          <w:p w14:paraId="26C136C8" w14:textId="77777777" w:rsidR="00B55156" w:rsidRPr="00B55156" w:rsidRDefault="00B55156" w:rsidP="00B55156">
            <w:pPr>
              <w:pStyle w:val="Frspaiere"/>
              <w:rPr>
                <w:rFonts w:ascii="Source Sans 3" w:eastAsia="Times New Roman" w:hAnsi="Source Sans 3" w:cs="Times New Roman"/>
                <w:rPrChange w:id="27578" w:author="Administrator" w:date="2026-05-27T12:26:00Z">
                  <w:rPr>
                    <w:rFonts w:ascii="Source Sans 3" w:eastAsia="Times New Roman" w:hAnsi="Source Sans 3" w:cs="Times New Roman"/>
                    <w:color w:val="000000"/>
                  </w:rPr>
                </w:rPrChange>
              </w:rPr>
              <w:pPrChange w:id="27579" w:author="Administrator" w:date="2026-05-21T11:38:00Z">
                <w:pPr>
                  <w:jc w:val="right"/>
                </w:pPr>
              </w:pPrChange>
            </w:pPr>
            <w:r w:rsidRPr="00B55156">
              <w:rPr>
                <w:rFonts w:ascii="Source Sans 3" w:eastAsia="Times New Roman" w:hAnsi="Source Sans 3" w:cs="Times New Roman"/>
                <w:rPrChange w:id="27580" w:author="Administrator" w:date="2026-05-27T12:26:00Z">
                  <w:rPr>
                    <w:rFonts w:ascii="Source Sans 3" w:eastAsia="Times New Roman" w:hAnsi="Source Sans 3" w:cs="Times New Roman"/>
                    <w:color w:val="000000"/>
                  </w:rPr>
                </w:rPrChange>
              </w:rPr>
              <w:t>  27-01-2026</w:t>
            </w:r>
          </w:p>
        </w:tc>
        <w:tc>
          <w:tcPr>
            <w:tcW w:w="8812" w:type="dxa"/>
            <w:hideMark/>
          </w:tcPr>
          <w:p w14:paraId="5D5F4E2D" w14:textId="77777777" w:rsidR="00B55156" w:rsidRPr="00B55156" w:rsidRDefault="00B55156" w:rsidP="00B55156">
            <w:pPr>
              <w:pStyle w:val="Frspaiere"/>
              <w:rPr>
                <w:rFonts w:ascii="Source Sans 3" w:eastAsia="Times New Roman" w:hAnsi="Source Sans 3" w:cs="Times New Roman"/>
                <w:rPrChange w:id="27581" w:author="Administrator" w:date="2026-05-27T12:26:00Z">
                  <w:rPr>
                    <w:rFonts w:ascii="Source Sans 3" w:eastAsia="Times New Roman" w:hAnsi="Source Sans 3" w:cs="Times New Roman"/>
                    <w:color w:val="000000"/>
                  </w:rPr>
                </w:rPrChange>
              </w:rPr>
              <w:pPrChange w:id="27582" w:author="Administrator" w:date="2026-05-21T11:38:00Z">
                <w:pPr>
                  <w:jc w:val="left"/>
                </w:pPr>
              </w:pPrChange>
            </w:pPr>
            <w:r w:rsidRPr="00B55156">
              <w:rPr>
                <w:rFonts w:ascii="Source Sans 3" w:eastAsia="Times New Roman" w:hAnsi="Source Sans 3" w:cs="Times New Roman"/>
                <w:rPrChange w:id="275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C47050B" w14:textId="77777777" w:rsidR="00B55156" w:rsidRPr="00B55156" w:rsidRDefault="00B55156" w:rsidP="00B55156">
            <w:pPr>
              <w:pStyle w:val="Frspaiere"/>
              <w:rPr>
                <w:rFonts w:ascii="Source Sans 3" w:eastAsia="Times New Roman" w:hAnsi="Source Sans 3" w:cs="Times New Roman"/>
                <w:rPrChange w:id="27584" w:author="Administrator" w:date="2026-05-27T12:26:00Z">
                  <w:rPr>
                    <w:rFonts w:ascii="Source Sans 3" w:eastAsia="Times New Roman" w:hAnsi="Source Sans 3" w:cs="Times New Roman"/>
                    <w:color w:val="000000"/>
                  </w:rPr>
                </w:rPrChange>
              </w:rPr>
              <w:pPrChange w:id="27585" w:author="Administrator" w:date="2026-05-21T11:38:00Z">
                <w:pPr>
                  <w:jc w:val="left"/>
                </w:pPr>
              </w:pPrChange>
            </w:pPr>
            <w:r w:rsidRPr="00B55156">
              <w:rPr>
                <w:rFonts w:ascii="Source Sans 3" w:eastAsia="Times New Roman" w:hAnsi="Source Sans 3" w:cs="Times New Roman"/>
                <w:rPrChange w:id="27586" w:author="Administrator" w:date="2026-05-27T12:26:00Z">
                  <w:rPr>
                    <w:rFonts w:ascii="Source Sans 3" w:eastAsia="Times New Roman" w:hAnsi="Source Sans 3" w:cs="Times New Roman"/>
                    <w:color w:val="000000"/>
                  </w:rPr>
                </w:rPrChange>
              </w:rPr>
              <w:t> </w:t>
            </w:r>
          </w:p>
        </w:tc>
      </w:tr>
      <w:tr w:rsidR="00B55156" w:rsidRPr="00B55156" w14:paraId="3136A3EF" w14:textId="77777777" w:rsidTr="008D6693">
        <w:trPr>
          <w:trHeight w:val="300"/>
        </w:trPr>
        <w:tc>
          <w:tcPr>
            <w:tcW w:w="889" w:type="dxa"/>
            <w:hideMark/>
          </w:tcPr>
          <w:p w14:paraId="7F132936" w14:textId="77777777" w:rsidR="00B55156" w:rsidRPr="00B55156" w:rsidRDefault="00B55156" w:rsidP="00B55156">
            <w:pPr>
              <w:pStyle w:val="Frspaiere"/>
              <w:rPr>
                <w:rFonts w:ascii="Source Sans 3" w:eastAsia="Times New Roman" w:hAnsi="Source Sans 3" w:cs="Times New Roman"/>
                <w:rPrChange w:id="27587" w:author="Administrator" w:date="2026-05-27T12:26:00Z">
                  <w:rPr>
                    <w:rFonts w:ascii="Source Sans 3" w:eastAsia="Times New Roman" w:hAnsi="Source Sans 3" w:cs="Times New Roman"/>
                    <w:color w:val="000000"/>
                  </w:rPr>
                </w:rPrChange>
              </w:rPr>
              <w:pPrChange w:id="27588" w:author="Administrator" w:date="2026-05-21T11:38:00Z">
                <w:pPr>
                  <w:jc w:val="right"/>
                </w:pPr>
              </w:pPrChange>
            </w:pPr>
            <w:r w:rsidRPr="00B55156">
              <w:rPr>
                <w:rFonts w:ascii="Source Sans 3" w:eastAsia="Times New Roman" w:hAnsi="Source Sans 3" w:cs="Times New Roman"/>
                <w:rPrChange w:id="27589" w:author="Administrator" w:date="2026-05-27T12:26:00Z">
                  <w:rPr>
                    <w:rFonts w:ascii="Source Sans 3" w:eastAsia="Times New Roman" w:hAnsi="Source Sans 3" w:cs="Times New Roman"/>
                    <w:color w:val="000000"/>
                  </w:rPr>
                </w:rPrChange>
              </w:rPr>
              <w:t>666</w:t>
            </w:r>
          </w:p>
        </w:tc>
        <w:tc>
          <w:tcPr>
            <w:tcW w:w="1629" w:type="dxa"/>
            <w:hideMark/>
          </w:tcPr>
          <w:p w14:paraId="1D20F062" w14:textId="77777777" w:rsidR="00B55156" w:rsidRPr="00B55156" w:rsidRDefault="00B55156" w:rsidP="00B55156">
            <w:pPr>
              <w:pStyle w:val="Frspaiere"/>
              <w:rPr>
                <w:rFonts w:ascii="Source Sans 3" w:eastAsia="Times New Roman" w:hAnsi="Source Sans 3" w:cs="Times New Roman"/>
                <w:rPrChange w:id="27590" w:author="Administrator" w:date="2026-05-27T12:26:00Z">
                  <w:rPr>
                    <w:rFonts w:ascii="Source Sans 3" w:eastAsia="Times New Roman" w:hAnsi="Source Sans 3" w:cs="Times New Roman"/>
                    <w:color w:val="000000"/>
                  </w:rPr>
                </w:rPrChange>
              </w:rPr>
              <w:pPrChange w:id="27591" w:author="Administrator" w:date="2026-05-21T11:38:00Z">
                <w:pPr>
                  <w:jc w:val="right"/>
                </w:pPr>
              </w:pPrChange>
            </w:pPr>
            <w:r w:rsidRPr="00B55156">
              <w:rPr>
                <w:rFonts w:ascii="Source Sans 3" w:eastAsia="Times New Roman" w:hAnsi="Source Sans 3" w:cs="Times New Roman"/>
                <w:rPrChange w:id="27592" w:author="Administrator" w:date="2026-05-27T12:26:00Z">
                  <w:rPr>
                    <w:rFonts w:ascii="Source Sans 3" w:eastAsia="Times New Roman" w:hAnsi="Source Sans 3" w:cs="Times New Roman"/>
                    <w:color w:val="000000"/>
                  </w:rPr>
                </w:rPrChange>
              </w:rPr>
              <w:t>  27-01-2026</w:t>
            </w:r>
          </w:p>
        </w:tc>
        <w:tc>
          <w:tcPr>
            <w:tcW w:w="8812" w:type="dxa"/>
            <w:hideMark/>
          </w:tcPr>
          <w:p w14:paraId="13B2AB82" w14:textId="77777777" w:rsidR="00B55156" w:rsidRPr="00B55156" w:rsidRDefault="00B55156" w:rsidP="00B55156">
            <w:pPr>
              <w:pStyle w:val="Frspaiere"/>
              <w:rPr>
                <w:rFonts w:ascii="Source Sans 3" w:eastAsia="Times New Roman" w:hAnsi="Source Sans 3" w:cs="Times New Roman"/>
                <w:rPrChange w:id="27593" w:author="Administrator" w:date="2026-05-27T12:26:00Z">
                  <w:rPr>
                    <w:rFonts w:ascii="Source Sans 3" w:eastAsia="Times New Roman" w:hAnsi="Source Sans 3" w:cs="Times New Roman"/>
                    <w:color w:val="000000"/>
                  </w:rPr>
                </w:rPrChange>
              </w:rPr>
              <w:pPrChange w:id="27594" w:author="Administrator" w:date="2026-05-21T11:38:00Z">
                <w:pPr>
                  <w:jc w:val="left"/>
                </w:pPr>
              </w:pPrChange>
            </w:pPr>
            <w:r w:rsidRPr="00B55156">
              <w:rPr>
                <w:rFonts w:ascii="Source Sans 3" w:eastAsia="Times New Roman" w:hAnsi="Source Sans 3" w:cs="Times New Roman"/>
                <w:rPrChange w:id="275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86A4DC7" w14:textId="77777777" w:rsidR="00B55156" w:rsidRPr="00B55156" w:rsidRDefault="00B55156" w:rsidP="00B55156">
            <w:pPr>
              <w:pStyle w:val="Frspaiere"/>
              <w:rPr>
                <w:rFonts w:ascii="Source Sans 3" w:eastAsia="Times New Roman" w:hAnsi="Source Sans 3" w:cs="Times New Roman"/>
                <w:rPrChange w:id="27596" w:author="Administrator" w:date="2026-05-27T12:26:00Z">
                  <w:rPr>
                    <w:rFonts w:ascii="Source Sans 3" w:eastAsia="Times New Roman" w:hAnsi="Source Sans 3" w:cs="Times New Roman"/>
                    <w:color w:val="000000"/>
                  </w:rPr>
                </w:rPrChange>
              </w:rPr>
              <w:pPrChange w:id="27597" w:author="Administrator" w:date="2026-05-21T11:38:00Z">
                <w:pPr>
                  <w:jc w:val="left"/>
                </w:pPr>
              </w:pPrChange>
            </w:pPr>
            <w:r w:rsidRPr="00B55156">
              <w:rPr>
                <w:rFonts w:ascii="Source Sans 3" w:eastAsia="Times New Roman" w:hAnsi="Source Sans 3" w:cs="Times New Roman"/>
                <w:rPrChange w:id="27598" w:author="Administrator" w:date="2026-05-27T12:26:00Z">
                  <w:rPr>
                    <w:rFonts w:ascii="Source Sans 3" w:eastAsia="Times New Roman" w:hAnsi="Source Sans 3" w:cs="Times New Roman"/>
                    <w:color w:val="000000"/>
                  </w:rPr>
                </w:rPrChange>
              </w:rPr>
              <w:t> </w:t>
            </w:r>
          </w:p>
        </w:tc>
      </w:tr>
      <w:tr w:rsidR="00B55156" w:rsidRPr="00B55156" w14:paraId="66EF9F0D" w14:textId="77777777" w:rsidTr="008D6693">
        <w:trPr>
          <w:trHeight w:val="300"/>
        </w:trPr>
        <w:tc>
          <w:tcPr>
            <w:tcW w:w="889" w:type="dxa"/>
            <w:hideMark/>
          </w:tcPr>
          <w:p w14:paraId="183BDD18" w14:textId="77777777" w:rsidR="00B55156" w:rsidRPr="00B55156" w:rsidRDefault="00B55156" w:rsidP="00B55156">
            <w:pPr>
              <w:pStyle w:val="Frspaiere"/>
              <w:rPr>
                <w:rFonts w:ascii="Source Sans 3" w:eastAsia="Times New Roman" w:hAnsi="Source Sans 3" w:cs="Times New Roman"/>
                <w:rPrChange w:id="27599" w:author="Administrator" w:date="2026-05-27T12:26:00Z">
                  <w:rPr>
                    <w:rFonts w:ascii="Source Sans 3" w:eastAsia="Times New Roman" w:hAnsi="Source Sans 3" w:cs="Times New Roman"/>
                    <w:color w:val="000000"/>
                  </w:rPr>
                </w:rPrChange>
              </w:rPr>
              <w:pPrChange w:id="27600" w:author="Administrator" w:date="2026-05-21T11:38:00Z">
                <w:pPr>
                  <w:jc w:val="right"/>
                </w:pPr>
              </w:pPrChange>
            </w:pPr>
            <w:r w:rsidRPr="00B55156">
              <w:rPr>
                <w:rFonts w:ascii="Source Sans 3" w:eastAsia="Times New Roman" w:hAnsi="Source Sans 3" w:cs="Times New Roman"/>
                <w:rPrChange w:id="27601" w:author="Administrator" w:date="2026-05-27T12:26:00Z">
                  <w:rPr>
                    <w:rFonts w:ascii="Source Sans 3" w:eastAsia="Times New Roman" w:hAnsi="Source Sans 3" w:cs="Times New Roman"/>
                    <w:color w:val="000000"/>
                  </w:rPr>
                </w:rPrChange>
              </w:rPr>
              <w:t>665</w:t>
            </w:r>
          </w:p>
        </w:tc>
        <w:tc>
          <w:tcPr>
            <w:tcW w:w="1629" w:type="dxa"/>
            <w:hideMark/>
          </w:tcPr>
          <w:p w14:paraId="4B9DB051" w14:textId="77777777" w:rsidR="00B55156" w:rsidRPr="00B55156" w:rsidRDefault="00B55156" w:rsidP="00B55156">
            <w:pPr>
              <w:pStyle w:val="Frspaiere"/>
              <w:rPr>
                <w:rFonts w:ascii="Source Sans 3" w:eastAsia="Times New Roman" w:hAnsi="Source Sans 3" w:cs="Times New Roman"/>
                <w:rPrChange w:id="27602" w:author="Administrator" w:date="2026-05-27T12:26:00Z">
                  <w:rPr>
                    <w:rFonts w:ascii="Source Sans 3" w:eastAsia="Times New Roman" w:hAnsi="Source Sans 3" w:cs="Times New Roman"/>
                    <w:color w:val="000000"/>
                  </w:rPr>
                </w:rPrChange>
              </w:rPr>
              <w:pPrChange w:id="27603" w:author="Administrator" w:date="2026-05-21T11:38:00Z">
                <w:pPr>
                  <w:jc w:val="right"/>
                </w:pPr>
              </w:pPrChange>
            </w:pPr>
            <w:r w:rsidRPr="00B55156">
              <w:rPr>
                <w:rFonts w:ascii="Source Sans 3" w:eastAsia="Times New Roman" w:hAnsi="Source Sans 3" w:cs="Times New Roman"/>
                <w:rPrChange w:id="27604" w:author="Administrator" w:date="2026-05-27T12:26:00Z">
                  <w:rPr>
                    <w:rFonts w:ascii="Source Sans 3" w:eastAsia="Times New Roman" w:hAnsi="Source Sans 3" w:cs="Times New Roman"/>
                    <w:color w:val="000000"/>
                  </w:rPr>
                </w:rPrChange>
              </w:rPr>
              <w:t>  27-01-2026</w:t>
            </w:r>
          </w:p>
        </w:tc>
        <w:tc>
          <w:tcPr>
            <w:tcW w:w="8812" w:type="dxa"/>
            <w:hideMark/>
          </w:tcPr>
          <w:p w14:paraId="7B820204" w14:textId="77777777" w:rsidR="00B55156" w:rsidRPr="00B55156" w:rsidRDefault="00B55156" w:rsidP="00B55156">
            <w:pPr>
              <w:pStyle w:val="Frspaiere"/>
              <w:rPr>
                <w:rFonts w:ascii="Source Sans 3" w:eastAsia="Times New Roman" w:hAnsi="Source Sans 3" w:cs="Times New Roman"/>
                <w:rPrChange w:id="27605" w:author="Administrator" w:date="2026-05-27T12:26:00Z">
                  <w:rPr>
                    <w:rFonts w:ascii="Source Sans 3" w:eastAsia="Times New Roman" w:hAnsi="Source Sans 3" w:cs="Times New Roman"/>
                    <w:color w:val="000000"/>
                  </w:rPr>
                </w:rPrChange>
              </w:rPr>
              <w:pPrChange w:id="27606" w:author="Administrator" w:date="2026-05-21T11:38:00Z">
                <w:pPr>
                  <w:jc w:val="left"/>
                </w:pPr>
              </w:pPrChange>
            </w:pPr>
            <w:r w:rsidRPr="00B55156">
              <w:rPr>
                <w:rFonts w:ascii="Source Sans 3" w:eastAsia="Times New Roman" w:hAnsi="Source Sans 3" w:cs="Times New Roman"/>
                <w:rPrChange w:id="276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594578D" w14:textId="77777777" w:rsidR="00B55156" w:rsidRPr="00B55156" w:rsidRDefault="00B55156" w:rsidP="00B55156">
            <w:pPr>
              <w:pStyle w:val="Frspaiere"/>
              <w:rPr>
                <w:rFonts w:ascii="Source Sans 3" w:eastAsia="Times New Roman" w:hAnsi="Source Sans 3" w:cs="Times New Roman"/>
                <w:rPrChange w:id="27608" w:author="Administrator" w:date="2026-05-27T12:26:00Z">
                  <w:rPr>
                    <w:rFonts w:ascii="Source Sans 3" w:eastAsia="Times New Roman" w:hAnsi="Source Sans 3" w:cs="Times New Roman"/>
                    <w:color w:val="000000"/>
                  </w:rPr>
                </w:rPrChange>
              </w:rPr>
              <w:pPrChange w:id="27609" w:author="Administrator" w:date="2026-05-21T11:38:00Z">
                <w:pPr>
                  <w:jc w:val="left"/>
                </w:pPr>
              </w:pPrChange>
            </w:pPr>
            <w:r w:rsidRPr="00B55156">
              <w:rPr>
                <w:rFonts w:ascii="Source Sans 3" w:eastAsia="Times New Roman" w:hAnsi="Source Sans 3" w:cs="Times New Roman"/>
                <w:rPrChange w:id="27610" w:author="Administrator" w:date="2026-05-27T12:26:00Z">
                  <w:rPr>
                    <w:rFonts w:ascii="Source Sans 3" w:eastAsia="Times New Roman" w:hAnsi="Source Sans 3" w:cs="Times New Roman"/>
                    <w:color w:val="000000"/>
                  </w:rPr>
                </w:rPrChange>
              </w:rPr>
              <w:t> </w:t>
            </w:r>
          </w:p>
        </w:tc>
      </w:tr>
      <w:tr w:rsidR="00B55156" w:rsidRPr="00B55156" w14:paraId="1A2D0A18" w14:textId="77777777" w:rsidTr="008D6693">
        <w:trPr>
          <w:trHeight w:val="300"/>
        </w:trPr>
        <w:tc>
          <w:tcPr>
            <w:tcW w:w="889" w:type="dxa"/>
            <w:hideMark/>
          </w:tcPr>
          <w:p w14:paraId="11B5A5F8" w14:textId="77777777" w:rsidR="00B55156" w:rsidRPr="00B55156" w:rsidRDefault="00B55156" w:rsidP="00B55156">
            <w:pPr>
              <w:pStyle w:val="Frspaiere"/>
              <w:rPr>
                <w:rFonts w:ascii="Source Sans 3" w:eastAsia="Times New Roman" w:hAnsi="Source Sans 3" w:cs="Times New Roman"/>
                <w:rPrChange w:id="27611" w:author="Administrator" w:date="2026-05-27T12:26:00Z">
                  <w:rPr>
                    <w:rFonts w:ascii="Source Sans 3" w:eastAsia="Times New Roman" w:hAnsi="Source Sans 3" w:cs="Times New Roman"/>
                    <w:color w:val="000000"/>
                  </w:rPr>
                </w:rPrChange>
              </w:rPr>
              <w:pPrChange w:id="27612" w:author="Administrator" w:date="2026-05-21T11:38:00Z">
                <w:pPr>
                  <w:jc w:val="right"/>
                </w:pPr>
              </w:pPrChange>
            </w:pPr>
            <w:r w:rsidRPr="00B55156">
              <w:rPr>
                <w:rFonts w:ascii="Source Sans 3" w:eastAsia="Times New Roman" w:hAnsi="Source Sans 3" w:cs="Times New Roman"/>
                <w:rPrChange w:id="27613" w:author="Administrator" w:date="2026-05-27T12:26:00Z">
                  <w:rPr>
                    <w:rFonts w:ascii="Source Sans 3" w:eastAsia="Times New Roman" w:hAnsi="Source Sans 3" w:cs="Times New Roman"/>
                    <w:color w:val="000000"/>
                  </w:rPr>
                </w:rPrChange>
              </w:rPr>
              <w:t>664</w:t>
            </w:r>
          </w:p>
        </w:tc>
        <w:tc>
          <w:tcPr>
            <w:tcW w:w="1629" w:type="dxa"/>
            <w:hideMark/>
          </w:tcPr>
          <w:p w14:paraId="00ACD252" w14:textId="77777777" w:rsidR="00B55156" w:rsidRPr="00B55156" w:rsidRDefault="00B55156" w:rsidP="00B55156">
            <w:pPr>
              <w:pStyle w:val="Frspaiere"/>
              <w:rPr>
                <w:rFonts w:ascii="Source Sans 3" w:eastAsia="Times New Roman" w:hAnsi="Source Sans 3" w:cs="Times New Roman"/>
                <w:rPrChange w:id="27614" w:author="Administrator" w:date="2026-05-27T12:26:00Z">
                  <w:rPr>
                    <w:rFonts w:ascii="Source Sans 3" w:eastAsia="Times New Roman" w:hAnsi="Source Sans 3" w:cs="Times New Roman"/>
                    <w:color w:val="000000"/>
                  </w:rPr>
                </w:rPrChange>
              </w:rPr>
              <w:pPrChange w:id="27615" w:author="Administrator" w:date="2026-05-21T11:38:00Z">
                <w:pPr>
                  <w:jc w:val="right"/>
                </w:pPr>
              </w:pPrChange>
            </w:pPr>
            <w:r w:rsidRPr="00B55156">
              <w:rPr>
                <w:rFonts w:ascii="Source Sans 3" w:eastAsia="Times New Roman" w:hAnsi="Source Sans 3" w:cs="Times New Roman"/>
                <w:rPrChange w:id="27616" w:author="Administrator" w:date="2026-05-27T12:26:00Z">
                  <w:rPr>
                    <w:rFonts w:ascii="Source Sans 3" w:eastAsia="Times New Roman" w:hAnsi="Source Sans 3" w:cs="Times New Roman"/>
                    <w:color w:val="000000"/>
                  </w:rPr>
                </w:rPrChange>
              </w:rPr>
              <w:t>  27-01-2026</w:t>
            </w:r>
          </w:p>
        </w:tc>
        <w:tc>
          <w:tcPr>
            <w:tcW w:w="8812" w:type="dxa"/>
            <w:hideMark/>
          </w:tcPr>
          <w:p w14:paraId="010D4240" w14:textId="77777777" w:rsidR="00B55156" w:rsidRPr="00B55156" w:rsidRDefault="00B55156" w:rsidP="00B55156">
            <w:pPr>
              <w:pStyle w:val="Frspaiere"/>
              <w:rPr>
                <w:rFonts w:ascii="Source Sans 3" w:eastAsia="Times New Roman" w:hAnsi="Source Sans 3" w:cs="Times New Roman"/>
                <w:rPrChange w:id="27617" w:author="Administrator" w:date="2026-05-27T12:26:00Z">
                  <w:rPr>
                    <w:rFonts w:ascii="Source Sans 3" w:eastAsia="Times New Roman" w:hAnsi="Source Sans 3" w:cs="Times New Roman"/>
                    <w:color w:val="000000"/>
                  </w:rPr>
                </w:rPrChange>
              </w:rPr>
              <w:pPrChange w:id="27618" w:author="Administrator" w:date="2026-05-21T11:38:00Z">
                <w:pPr>
                  <w:jc w:val="left"/>
                </w:pPr>
              </w:pPrChange>
            </w:pPr>
            <w:r w:rsidRPr="00B55156">
              <w:rPr>
                <w:rFonts w:ascii="Source Sans 3" w:eastAsia="Times New Roman" w:hAnsi="Source Sans 3" w:cs="Times New Roman"/>
                <w:rPrChange w:id="276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4B3360A" w14:textId="77777777" w:rsidR="00B55156" w:rsidRPr="00B55156" w:rsidRDefault="00B55156" w:rsidP="00B55156">
            <w:pPr>
              <w:pStyle w:val="Frspaiere"/>
              <w:rPr>
                <w:rFonts w:ascii="Source Sans 3" w:eastAsia="Times New Roman" w:hAnsi="Source Sans 3" w:cs="Times New Roman"/>
                <w:rPrChange w:id="27620" w:author="Administrator" w:date="2026-05-27T12:26:00Z">
                  <w:rPr>
                    <w:rFonts w:ascii="Source Sans 3" w:eastAsia="Times New Roman" w:hAnsi="Source Sans 3" w:cs="Times New Roman"/>
                    <w:color w:val="000000"/>
                  </w:rPr>
                </w:rPrChange>
              </w:rPr>
              <w:pPrChange w:id="27621" w:author="Administrator" w:date="2026-05-21T11:38:00Z">
                <w:pPr>
                  <w:jc w:val="left"/>
                </w:pPr>
              </w:pPrChange>
            </w:pPr>
            <w:r w:rsidRPr="00B55156">
              <w:rPr>
                <w:rFonts w:ascii="Source Sans 3" w:eastAsia="Times New Roman" w:hAnsi="Source Sans 3" w:cs="Times New Roman"/>
                <w:rPrChange w:id="27622" w:author="Administrator" w:date="2026-05-27T12:26:00Z">
                  <w:rPr>
                    <w:rFonts w:ascii="Source Sans 3" w:eastAsia="Times New Roman" w:hAnsi="Source Sans 3" w:cs="Times New Roman"/>
                    <w:color w:val="000000"/>
                  </w:rPr>
                </w:rPrChange>
              </w:rPr>
              <w:t> </w:t>
            </w:r>
          </w:p>
        </w:tc>
      </w:tr>
      <w:tr w:rsidR="00B55156" w:rsidRPr="00B55156" w14:paraId="6A4ADB0B" w14:textId="77777777" w:rsidTr="008D6693">
        <w:trPr>
          <w:trHeight w:val="300"/>
        </w:trPr>
        <w:tc>
          <w:tcPr>
            <w:tcW w:w="889" w:type="dxa"/>
            <w:hideMark/>
          </w:tcPr>
          <w:p w14:paraId="4CE8E79A" w14:textId="77777777" w:rsidR="00B55156" w:rsidRPr="00B55156" w:rsidRDefault="00B55156" w:rsidP="00B55156">
            <w:pPr>
              <w:pStyle w:val="Frspaiere"/>
              <w:rPr>
                <w:rFonts w:ascii="Source Sans 3" w:eastAsia="Times New Roman" w:hAnsi="Source Sans 3" w:cs="Times New Roman"/>
                <w:rPrChange w:id="27623" w:author="Administrator" w:date="2026-05-27T12:26:00Z">
                  <w:rPr>
                    <w:rFonts w:ascii="Source Sans 3" w:eastAsia="Times New Roman" w:hAnsi="Source Sans 3" w:cs="Times New Roman"/>
                    <w:color w:val="000000"/>
                  </w:rPr>
                </w:rPrChange>
              </w:rPr>
              <w:pPrChange w:id="27624" w:author="Administrator" w:date="2026-05-21T11:38:00Z">
                <w:pPr>
                  <w:jc w:val="right"/>
                </w:pPr>
              </w:pPrChange>
            </w:pPr>
            <w:r w:rsidRPr="00B55156">
              <w:rPr>
                <w:rFonts w:ascii="Source Sans 3" w:eastAsia="Times New Roman" w:hAnsi="Source Sans 3" w:cs="Times New Roman"/>
                <w:rPrChange w:id="27625" w:author="Administrator" w:date="2026-05-27T12:26:00Z">
                  <w:rPr>
                    <w:rFonts w:ascii="Source Sans 3" w:eastAsia="Times New Roman" w:hAnsi="Source Sans 3" w:cs="Times New Roman"/>
                    <w:color w:val="000000"/>
                  </w:rPr>
                </w:rPrChange>
              </w:rPr>
              <w:t>663</w:t>
            </w:r>
          </w:p>
        </w:tc>
        <w:tc>
          <w:tcPr>
            <w:tcW w:w="1629" w:type="dxa"/>
            <w:hideMark/>
          </w:tcPr>
          <w:p w14:paraId="1E09D138" w14:textId="77777777" w:rsidR="00B55156" w:rsidRPr="00B55156" w:rsidRDefault="00B55156" w:rsidP="00B55156">
            <w:pPr>
              <w:pStyle w:val="Frspaiere"/>
              <w:rPr>
                <w:rFonts w:ascii="Source Sans 3" w:eastAsia="Times New Roman" w:hAnsi="Source Sans 3" w:cs="Times New Roman"/>
                <w:rPrChange w:id="27626" w:author="Administrator" w:date="2026-05-27T12:26:00Z">
                  <w:rPr>
                    <w:rFonts w:ascii="Source Sans 3" w:eastAsia="Times New Roman" w:hAnsi="Source Sans 3" w:cs="Times New Roman"/>
                    <w:color w:val="000000"/>
                  </w:rPr>
                </w:rPrChange>
              </w:rPr>
              <w:pPrChange w:id="27627" w:author="Administrator" w:date="2026-05-21T11:38:00Z">
                <w:pPr>
                  <w:jc w:val="right"/>
                </w:pPr>
              </w:pPrChange>
            </w:pPr>
            <w:r w:rsidRPr="00B55156">
              <w:rPr>
                <w:rFonts w:ascii="Source Sans 3" w:eastAsia="Times New Roman" w:hAnsi="Source Sans 3" w:cs="Times New Roman"/>
                <w:rPrChange w:id="27628" w:author="Administrator" w:date="2026-05-27T12:26:00Z">
                  <w:rPr>
                    <w:rFonts w:ascii="Source Sans 3" w:eastAsia="Times New Roman" w:hAnsi="Source Sans 3" w:cs="Times New Roman"/>
                    <w:color w:val="000000"/>
                  </w:rPr>
                </w:rPrChange>
              </w:rPr>
              <w:t>  27-01-2026</w:t>
            </w:r>
          </w:p>
        </w:tc>
        <w:tc>
          <w:tcPr>
            <w:tcW w:w="8812" w:type="dxa"/>
            <w:hideMark/>
          </w:tcPr>
          <w:p w14:paraId="79AC15C0" w14:textId="77777777" w:rsidR="00B55156" w:rsidRPr="00B55156" w:rsidRDefault="00B55156" w:rsidP="00B55156">
            <w:pPr>
              <w:pStyle w:val="Frspaiere"/>
              <w:rPr>
                <w:rFonts w:ascii="Source Sans 3" w:eastAsia="Times New Roman" w:hAnsi="Source Sans 3" w:cs="Times New Roman"/>
                <w:rPrChange w:id="27629" w:author="Administrator" w:date="2026-05-27T12:26:00Z">
                  <w:rPr>
                    <w:rFonts w:ascii="Source Sans 3" w:eastAsia="Times New Roman" w:hAnsi="Source Sans 3" w:cs="Times New Roman"/>
                    <w:color w:val="000000"/>
                  </w:rPr>
                </w:rPrChange>
              </w:rPr>
              <w:pPrChange w:id="27630" w:author="Administrator" w:date="2026-05-21T11:38:00Z">
                <w:pPr>
                  <w:jc w:val="left"/>
                </w:pPr>
              </w:pPrChange>
            </w:pPr>
            <w:r w:rsidRPr="00B55156">
              <w:rPr>
                <w:rFonts w:ascii="Source Sans 3" w:eastAsia="Times New Roman" w:hAnsi="Source Sans 3" w:cs="Times New Roman"/>
                <w:rPrChange w:id="276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9CB60BB" w14:textId="77777777" w:rsidR="00B55156" w:rsidRPr="00B55156" w:rsidRDefault="00B55156" w:rsidP="00B55156">
            <w:pPr>
              <w:pStyle w:val="Frspaiere"/>
              <w:rPr>
                <w:rFonts w:ascii="Source Sans 3" w:eastAsia="Times New Roman" w:hAnsi="Source Sans 3" w:cs="Times New Roman"/>
                <w:rPrChange w:id="27632" w:author="Administrator" w:date="2026-05-27T12:26:00Z">
                  <w:rPr>
                    <w:rFonts w:ascii="Source Sans 3" w:eastAsia="Times New Roman" w:hAnsi="Source Sans 3" w:cs="Times New Roman"/>
                    <w:color w:val="000000"/>
                  </w:rPr>
                </w:rPrChange>
              </w:rPr>
              <w:pPrChange w:id="27633" w:author="Administrator" w:date="2026-05-21T11:38:00Z">
                <w:pPr>
                  <w:jc w:val="left"/>
                </w:pPr>
              </w:pPrChange>
            </w:pPr>
            <w:r w:rsidRPr="00B55156">
              <w:rPr>
                <w:rFonts w:ascii="Source Sans 3" w:eastAsia="Times New Roman" w:hAnsi="Source Sans 3" w:cs="Times New Roman"/>
                <w:rPrChange w:id="27634" w:author="Administrator" w:date="2026-05-27T12:26:00Z">
                  <w:rPr>
                    <w:rFonts w:ascii="Source Sans 3" w:eastAsia="Times New Roman" w:hAnsi="Source Sans 3" w:cs="Times New Roman"/>
                    <w:color w:val="000000"/>
                  </w:rPr>
                </w:rPrChange>
              </w:rPr>
              <w:t> </w:t>
            </w:r>
          </w:p>
        </w:tc>
      </w:tr>
      <w:tr w:rsidR="00B55156" w:rsidRPr="00B55156" w14:paraId="39600941" w14:textId="77777777" w:rsidTr="008D6693">
        <w:trPr>
          <w:trHeight w:val="300"/>
        </w:trPr>
        <w:tc>
          <w:tcPr>
            <w:tcW w:w="889" w:type="dxa"/>
            <w:hideMark/>
          </w:tcPr>
          <w:p w14:paraId="54C23187" w14:textId="77777777" w:rsidR="00B55156" w:rsidRPr="00B55156" w:rsidRDefault="00B55156" w:rsidP="00B55156">
            <w:pPr>
              <w:pStyle w:val="Frspaiere"/>
              <w:rPr>
                <w:rFonts w:ascii="Source Sans 3" w:eastAsia="Times New Roman" w:hAnsi="Source Sans 3" w:cs="Times New Roman"/>
                <w:rPrChange w:id="27635" w:author="Administrator" w:date="2026-05-27T12:26:00Z">
                  <w:rPr>
                    <w:rFonts w:ascii="Source Sans 3" w:eastAsia="Times New Roman" w:hAnsi="Source Sans 3" w:cs="Times New Roman"/>
                    <w:color w:val="000000"/>
                  </w:rPr>
                </w:rPrChange>
              </w:rPr>
              <w:pPrChange w:id="27636" w:author="Administrator" w:date="2026-05-21T11:38:00Z">
                <w:pPr>
                  <w:jc w:val="right"/>
                </w:pPr>
              </w:pPrChange>
            </w:pPr>
            <w:r w:rsidRPr="00B55156">
              <w:rPr>
                <w:rFonts w:ascii="Source Sans 3" w:eastAsia="Times New Roman" w:hAnsi="Source Sans 3" w:cs="Times New Roman"/>
                <w:rPrChange w:id="27637" w:author="Administrator" w:date="2026-05-27T12:26:00Z">
                  <w:rPr>
                    <w:rFonts w:ascii="Source Sans 3" w:eastAsia="Times New Roman" w:hAnsi="Source Sans 3" w:cs="Times New Roman"/>
                    <w:color w:val="000000"/>
                  </w:rPr>
                </w:rPrChange>
              </w:rPr>
              <w:t>662</w:t>
            </w:r>
          </w:p>
        </w:tc>
        <w:tc>
          <w:tcPr>
            <w:tcW w:w="1629" w:type="dxa"/>
            <w:hideMark/>
          </w:tcPr>
          <w:p w14:paraId="38F2DD89" w14:textId="77777777" w:rsidR="00B55156" w:rsidRPr="00B55156" w:rsidRDefault="00B55156" w:rsidP="00B55156">
            <w:pPr>
              <w:pStyle w:val="Frspaiere"/>
              <w:rPr>
                <w:rFonts w:ascii="Source Sans 3" w:eastAsia="Times New Roman" w:hAnsi="Source Sans 3" w:cs="Times New Roman"/>
                <w:rPrChange w:id="27638" w:author="Administrator" w:date="2026-05-27T12:26:00Z">
                  <w:rPr>
                    <w:rFonts w:ascii="Source Sans 3" w:eastAsia="Times New Roman" w:hAnsi="Source Sans 3" w:cs="Times New Roman"/>
                    <w:color w:val="000000"/>
                  </w:rPr>
                </w:rPrChange>
              </w:rPr>
              <w:pPrChange w:id="27639" w:author="Administrator" w:date="2026-05-21T11:38:00Z">
                <w:pPr>
                  <w:jc w:val="right"/>
                </w:pPr>
              </w:pPrChange>
            </w:pPr>
            <w:r w:rsidRPr="00B55156">
              <w:rPr>
                <w:rFonts w:ascii="Source Sans 3" w:eastAsia="Times New Roman" w:hAnsi="Source Sans 3" w:cs="Times New Roman"/>
                <w:rPrChange w:id="27640" w:author="Administrator" w:date="2026-05-27T12:26:00Z">
                  <w:rPr>
                    <w:rFonts w:ascii="Source Sans 3" w:eastAsia="Times New Roman" w:hAnsi="Source Sans 3" w:cs="Times New Roman"/>
                    <w:color w:val="000000"/>
                  </w:rPr>
                </w:rPrChange>
              </w:rPr>
              <w:t>  27-01-2026</w:t>
            </w:r>
          </w:p>
        </w:tc>
        <w:tc>
          <w:tcPr>
            <w:tcW w:w="8812" w:type="dxa"/>
            <w:hideMark/>
          </w:tcPr>
          <w:p w14:paraId="5829B446" w14:textId="77777777" w:rsidR="00B55156" w:rsidRPr="00B55156" w:rsidRDefault="00B55156" w:rsidP="00B55156">
            <w:pPr>
              <w:pStyle w:val="Frspaiere"/>
              <w:rPr>
                <w:rFonts w:ascii="Source Sans 3" w:eastAsia="Times New Roman" w:hAnsi="Source Sans 3" w:cs="Times New Roman"/>
                <w:rPrChange w:id="27641" w:author="Administrator" w:date="2026-05-27T12:26:00Z">
                  <w:rPr>
                    <w:rFonts w:ascii="Source Sans 3" w:eastAsia="Times New Roman" w:hAnsi="Source Sans 3" w:cs="Times New Roman"/>
                    <w:color w:val="000000"/>
                  </w:rPr>
                </w:rPrChange>
              </w:rPr>
              <w:pPrChange w:id="27642" w:author="Administrator" w:date="2026-05-21T11:38:00Z">
                <w:pPr>
                  <w:jc w:val="left"/>
                </w:pPr>
              </w:pPrChange>
            </w:pPr>
            <w:r w:rsidRPr="00B55156">
              <w:rPr>
                <w:rFonts w:ascii="Source Sans 3" w:eastAsia="Times New Roman" w:hAnsi="Source Sans 3" w:cs="Times New Roman"/>
                <w:rPrChange w:id="276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2F5C3A9" w14:textId="77777777" w:rsidR="00B55156" w:rsidRPr="00B55156" w:rsidRDefault="00B55156" w:rsidP="00B55156">
            <w:pPr>
              <w:pStyle w:val="Frspaiere"/>
              <w:rPr>
                <w:rFonts w:ascii="Source Sans 3" w:eastAsia="Times New Roman" w:hAnsi="Source Sans 3" w:cs="Times New Roman"/>
                <w:rPrChange w:id="27644" w:author="Administrator" w:date="2026-05-27T12:26:00Z">
                  <w:rPr>
                    <w:rFonts w:ascii="Source Sans 3" w:eastAsia="Times New Roman" w:hAnsi="Source Sans 3" w:cs="Times New Roman"/>
                    <w:color w:val="000000"/>
                  </w:rPr>
                </w:rPrChange>
              </w:rPr>
              <w:pPrChange w:id="27645" w:author="Administrator" w:date="2026-05-21T11:38:00Z">
                <w:pPr>
                  <w:jc w:val="left"/>
                </w:pPr>
              </w:pPrChange>
            </w:pPr>
            <w:r w:rsidRPr="00B55156">
              <w:rPr>
                <w:rFonts w:ascii="Source Sans 3" w:eastAsia="Times New Roman" w:hAnsi="Source Sans 3" w:cs="Times New Roman"/>
                <w:rPrChange w:id="27646" w:author="Administrator" w:date="2026-05-27T12:26:00Z">
                  <w:rPr>
                    <w:rFonts w:ascii="Source Sans 3" w:eastAsia="Times New Roman" w:hAnsi="Source Sans 3" w:cs="Times New Roman"/>
                    <w:color w:val="000000"/>
                  </w:rPr>
                </w:rPrChange>
              </w:rPr>
              <w:t> </w:t>
            </w:r>
          </w:p>
        </w:tc>
      </w:tr>
      <w:tr w:rsidR="00B55156" w:rsidRPr="00B55156" w14:paraId="0DEA5328" w14:textId="77777777" w:rsidTr="008D6693">
        <w:trPr>
          <w:trHeight w:val="300"/>
        </w:trPr>
        <w:tc>
          <w:tcPr>
            <w:tcW w:w="889" w:type="dxa"/>
            <w:hideMark/>
          </w:tcPr>
          <w:p w14:paraId="344FDACE" w14:textId="77777777" w:rsidR="00B55156" w:rsidRPr="00B55156" w:rsidRDefault="00B55156" w:rsidP="00B55156">
            <w:pPr>
              <w:pStyle w:val="Frspaiere"/>
              <w:rPr>
                <w:rFonts w:ascii="Source Sans 3" w:eastAsia="Times New Roman" w:hAnsi="Source Sans 3" w:cs="Times New Roman"/>
                <w:rPrChange w:id="27647" w:author="Administrator" w:date="2026-05-27T12:26:00Z">
                  <w:rPr>
                    <w:rFonts w:ascii="Source Sans 3" w:eastAsia="Times New Roman" w:hAnsi="Source Sans 3" w:cs="Times New Roman"/>
                    <w:color w:val="000000"/>
                  </w:rPr>
                </w:rPrChange>
              </w:rPr>
              <w:pPrChange w:id="27648" w:author="Administrator" w:date="2026-05-21T11:38:00Z">
                <w:pPr>
                  <w:jc w:val="right"/>
                </w:pPr>
              </w:pPrChange>
            </w:pPr>
            <w:r w:rsidRPr="00B55156">
              <w:rPr>
                <w:rFonts w:ascii="Source Sans 3" w:eastAsia="Times New Roman" w:hAnsi="Source Sans 3" w:cs="Times New Roman"/>
                <w:rPrChange w:id="27649" w:author="Administrator" w:date="2026-05-27T12:26:00Z">
                  <w:rPr>
                    <w:rFonts w:ascii="Source Sans 3" w:eastAsia="Times New Roman" w:hAnsi="Source Sans 3" w:cs="Times New Roman"/>
                    <w:color w:val="000000"/>
                  </w:rPr>
                </w:rPrChange>
              </w:rPr>
              <w:t>661</w:t>
            </w:r>
          </w:p>
        </w:tc>
        <w:tc>
          <w:tcPr>
            <w:tcW w:w="1629" w:type="dxa"/>
            <w:hideMark/>
          </w:tcPr>
          <w:p w14:paraId="7689E2A8" w14:textId="77777777" w:rsidR="00B55156" w:rsidRPr="00B55156" w:rsidRDefault="00B55156" w:rsidP="00B55156">
            <w:pPr>
              <w:pStyle w:val="Frspaiere"/>
              <w:rPr>
                <w:rFonts w:ascii="Source Sans 3" w:eastAsia="Times New Roman" w:hAnsi="Source Sans 3" w:cs="Times New Roman"/>
                <w:rPrChange w:id="27650" w:author="Administrator" w:date="2026-05-27T12:26:00Z">
                  <w:rPr>
                    <w:rFonts w:ascii="Source Sans 3" w:eastAsia="Times New Roman" w:hAnsi="Source Sans 3" w:cs="Times New Roman"/>
                    <w:color w:val="000000"/>
                  </w:rPr>
                </w:rPrChange>
              </w:rPr>
              <w:pPrChange w:id="27651" w:author="Administrator" w:date="2026-05-21T11:38:00Z">
                <w:pPr>
                  <w:jc w:val="right"/>
                </w:pPr>
              </w:pPrChange>
            </w:pPr>
            <w:r w:rsidRPr="00B55156">
              <w:rPr>
                <w:rFonts w:ascii="Source Sans 3" w:eastAsia="Times New Roman" w:hAnsi="Source Sans 3" w:cs="Times New Roman"/>
                <w:rPrChange w:id="27652" w:author="Administrator" w:date="2026-05-27T12:26:00Z">
                  <w:rPr>
                    <w:rFonts w:ascii="Source Sans 3" w:eastAsia="Times New Roman" w:hAnsi="Source Sans 3" w:cs="Times New Roman"/>
                    <w:color w:val="000000"/>
                  </w:rPr>
                </w:rPrChange>
              </w:rPr>
              <w:t>  27-01-2026</w:t>
            </w:r>
          </w:p>
        </w:tc>
        <w:tc>
          <w:tcPr>
            <w:tcW w:w="8812" w:type="dxa"/>
            <w:hideMark/>
          </w:tcPr>
          <w:p w14:paraId="22C92E5C" w14:textId="77777777" w:rsidR="00B55156" w:rsidRPr="00B55156" w:rsidRDefault="00B55156" w:rsidP="00B55156">
            <w:pPr>
              <w:pStyle w:val="Frspaiere"/>
              <w:rPr>
                <w:rFonts w:ascii="Source Sans 3" w:eastAsia="Times New Roman" w:hAnsi="Source Sans 3" w:cs="Times New Roman"/>
                <w:rPrChange w:id="27653" w:author="Administrator" w:date="2026-05-27T12:26:00Z">
                  <w:rPr>
                    <w:rFonts w:ascii="Source Sans 3" w:eastAsia="Times New Roman" w:hAnsi="Source Sans 3" w:cs="Times New Roman"/>
                    <w:color w:val="000000"/>
                  </w:rPr>
                </w:rPrChange>
              </w:rPr>
              <w:pPrChange w:id="27654" w:author="Administrator" w:date="2026-05-21T11:38:00Z">
                <w:pPr>
                  <w:jc w:val="left"/>
                </w:pPr>
              </w:pPrChange>
            </w:pPr>
            <w:r w:rsidRPr="00B55156">
              <w:rPr>
                <w:rFonts w:ascii="Source Sans 3" w:eastAsia="Times New Roman" w:hAnsi="Source Sans 3" w:cs="Times New Roman"/>
                <w:rPrChange w:id="276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B04457B" w14:textId="77777777" w:rsidR="00B55156" w:rsidRPr="00B55156" w:rsidRDefault="00B55156" w:rsidP="00B55156">
            <w:pPr>
              <w:pStyle w:val="Frspaiere"/>
              <w:rPr>
                <w:rFonts w:ascii="Source Sans 3" w:eastAsia="Times New Roman" w:hAnsi="Source Sans 3" w:cs="Times New Roman"/>
                <w:rPrChange w:id="27656" w:author="Administrator" w:date="2026-05-27T12:26:00Z">
                  <w:rPr>
                    <w:rFonts w:ascii="Source Sans 3" w:eastAsia="Times New Roman" w:hAnsi="Source Sans 3" w:cs="Times New Roman"/>
                    <w:color w:val="000000"/>
                  </w:rPr>
                </w:rPrChange>
              </w:rPr>
              <w:pPrChange w:id="27657" w:author="Administrator" w:date="2026-05-21T11:38:00Z">
                <w:pPr>
                  <w:jc w:val="left"/>
                </w:pPr>
              </w:pPrChange>
            </w:pPr>
            <w:r w:rsidRPr="00B55156">
              <w:rPr>
                <w:rFonts w:ascii="Source Sans 3" w:eastAsia="Times New Roman" w:hAnsi="Source Sans 3" w:cs="Times New Roman"/>
                <w:rPrChange w:id="27658" w:author="Administrator" w:date="2026-05-27T12:26:00Z">
                  <w:rPr>
                    <w:rFonts w:ascii="Source Sans 3" w:eastAsia="Times New Roman" w:hAnsi="Source Sans 3" w:cs="Times New Roman"/>
                    <w:color w:val="000000"/>
                  </w:rPr>
                </w:rPrChange>
              </w:rPr>
              <w:t> </w:t>
            </w:r>
          </w:p>
        </w:tc>
      </w:tr>
      <w:tr w:rsidR="00B55156" w:rsidRPr="00B55156" w14:paraId="2E2F0703" w14:textId="77777777" w:rsidTr="008D6693">
        <w:trPr>
          <w:trHeight w:val="300"/>
        </w:trPr>
        <w:tc>
          <w:tcPr>
            <w:tcW w:w="889" w:type="dxa"/>
            <w:hideMark/>
          </w:tcPr>
          <w:p w14:paraId="7184E657" w14:textId="77777777" w:rsidR="00B55156" w:rsidRPr="00B55156" w:rsidRDefault="00B55156" w:rsidP="00B55156">
            <w:pPr>
              <w:pStyle w:val="Frspaiere"/>
              <w:rPr>
                <w:rFonts w:ascii="Source Sans 3" w:eastAsia="Times New Roman" w:hAnsi="Source Sans 3" w:cs="Times New Roman"/>
                <w:rPrChange w:id="27659" w:author="Administrator" w:date="2026-05-27T12:26:00Z">
                  <w:rPr>
                    <w:rFonts w:ascii="Source Sans 3" w:eastAsia="Times New Roman" w:hAnsi="Source Sans 3" w:cs="Times New Roman"/>
                    <w:color w:val="000000"/>
                  </w:rPr>
                </w:rPrChange>
              </w:rPr>
              <w:pPrChange w:id="27660" w:author="Administrator" w:date="2026-05-21T11:38:00Z">
                <w:pPr>
                  <w:jc w:val="right"/>
                </w:pPr>
              </w:pPrChange>
            </w:pPr>
            <w:r w:rsidRPr="00B55156">
              <w:rPr>
                <w:rFonts w:ascii="Source Sans 3" w:eastAsia="Times New Roman" w:hAnsi="Source Sans 3" w:cs="Times New Roman"/>
                <w:rPrChange w:id="27661" w:author="Administrator" w:date="2026-05-27T12:26:00Z">
                  <w:rPr>
                    <w:rFonts w:ascii="Source Sans 3" w:eastAsia="Times New Roman" w:hAnsi="Source Sans 3" w:cs="Times New Roman"/>
                    <w:color w:val="000000"/>
                  </w:rPr>
                </w:rPrChange>
              </w:rPr>
              <w:t>660</w:t>
            </w:r>
          </w:p>
        </w:tc>
        <w:tc>
          <w:tcPr>
            <w:tcW w:w="1629" w:type="dxa"/>
            <w:hideMark/>
          </w:tcPr>
          <w:p w14:paraId="12859C62" w14:textId="77777777" w:rsidR="00B55156" w:rsidRPr="00B55156" w:rsidRDefault="00B55156" w:rsidP="00B55156">
            <w:pPr>
              <w:pStyle w:val="Frspaiere"/>
              <w:rPr>
                <w:rFonts w:ascii="Source Sans 3" w:eastAsia="Times New Roman" w:hAnsi="Source Sans 3" w:cs="Times New Roman"/>
                <w:rPrChange w:id="27662" w:author="Administrator" w:date="2026-05-27T12:26:00Z">
                  <w:rPr>
                    <w:rFonts w:ascii="Source Sans 3" w:eastAsia="Times New Roman" w:hAnsi="Source Sans 3" w:cs="Times New Roman"/>
                    <w:color w:val="000000"/>
                  </w:rPr>
                </w:rPrChange>
              </w:rPr>
              <w:pPrChange w:id="27663" w:author="Administrator" w:date="2026-05-21T11:38:00Z">
                <w:pPr>
                  <w:jc w:val="right"/>
                </w:pPr>
              </w:pPrChange>
            </w:pPr>
            <w:r w:rsidRPr="00B55156">
              <w:rPr>
                <w:rFonts w:ascii="Source Sans 3" w:eastAsia="Times New Roman" w:hAnsi="Source Sans 3" w:cs="Times New Roman"/>
                <w:rPrChange w:id="27664" w:author="Administrator" w:date="2026-05-27T12:26:00Z">
                  <w:rPr>
                    <w:rFonts w:ascii="Source Sans 3" w:eastAsia="Times New Roman" w:hAnsi="Source Sans 3" w:cs="Times New Roman"/>
                    <w:color w:val="000000"/>
                  </w:rPr>
                </w:rPrChange>
              </w:rPr>
              <w:t>  27-01-2026</w:t>
            </w:r>
          </w:p>
        </w:tc>
        <w:tc>
          <w:tcPr>
            <w:tcW w:w="8812" w:type="dxa"/>
            <w:hideMark/>
          </w:tcPr>
          <w:p w14:paraId="2ACD09FC" w14:textId="77777777" w:rsidR="00B55156" w:rsidRPr="00B55156" w:rsidRDefault="00B55156" w:rsidP="00B55156">
            <w:pPr>
              <w:pStyle w:val="Frspaiere"/>
              <w:rPr>
                <w:rFonts w:ascii="Source Sans 3" w:eastAsia="Times New Roman" w:hAnsi="Source Sans 3" w:cs="Times New Roman"/>
                <w:rPrChange w:id="27665" w:author="Administrator" w:date="2026-05-27T12:26:00Z">
                  <w:rPr>
                    <w:rFonts w:ascii="Source Sans 3" w:eastAsia="Times New Roman" w:hAnsi="Source Sans 3" w:cs="Times New Roman"/>
                    <w:color w:val="000000"/>
                  </w:rPr>
                </w:rPrChange>
              </w:rPr>
              <w:pPrChange w:id="27666" w:author="Administrator" w:date="2026-05-21T11:38:00Z">
                <w:pPr>
                  <w:jc w:val="left"/>
                </w:pPr>
              </w:pPrChange>
            </w:pPr>
            <w:r w:rsidRPr="00B55156">
              <w:rPr>
                <w:rFonts w:ascii="Source Sans 3" w:eastAsia="Times New Roman" w:hAnsi="Source Sans 3" w:cs="Times New Roman"/>
                <w:rPrChange w:id="276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704CCBC" w14:textId="77777777" w:rsidR="00B55156" w:rsidRPr="00B55156" w:rsidRDefault="00B55156" w:rsidP="00B55156">
            <w:pPr>
              <w:pStyle w:val="Frspaiere"/>
              <w:rPr>
                <w:rFonts w:ascii="Source Sans 3" w:eastAsia="Times New Roman" w:hAnsi="Source Sans 3" w:cs="Times New Roman"/>
                <w:rPrChange w:id="27668" w:author="Administrator" w:date="2026-05-27T12:26:00Z">
                  <w:rPr>
                    <w:rFonts w:ascii="Source Sans 3" w:eastAsia="Times New Roman" w:hAnsi="Source Sans 3" w:cs="Times New Roman"/>
                    <w:color w:val="000000"/>
                  </w:rPr>
                </w:rPrChange>
              </w:rPr>
              <w:pPrChange w:id="27669" w:author="Administrator" w:date="2026-05-21T11:38:00Z">
                <w:pPr>
                  <w:jc w:val="left"/>
                </w:pPr>
              </w:pPrChange>
            </w:pPr>
            <w:r w:rsidRPr="00B55156">
              <w:rPr>
                <w:rFonts w:ascii="Source Sans 3" w:eastAsia="Times New Roman" w:hAnsi="Source Sans 3" w:cs="Times New Roman"/>
                <w:rPrChange w:id="27670" w:author="Administrator" w:date="2026-05-27T12:26:00Z">
                  <w:rPr>
                    <w:rFonts w:ascii="Source Sans 3" w:eastAsia="Times New Roman" w:hAnsi="Source Sans 3" w:cs="Times New Roman"/>
                    <w:color w:val="000000"/>
                  </w:rPr>
                </w:rPrChange>
              </w:rPr>
              <w:t> </w:t>
            </w:r>
          </w:p>
        </w:tc>
      </w:tr>
      <w:tr w:rsidR="00B55156" w:rsidRPr="00B55156" w14:paraId="723FA746" w14:textId="77777777" w:rsidTr="008D6693">
        <w:trPr>
          <w:trHeight w:val="300"/>
        </w:trPr>
        <w:tc>
          <w:tcPr>
            <w:tcW w:w="889" w:type="dxa"/>
            <w:hideMark/>
          </w:tcPr>
          <w:p w14:paraId="5D2CD934" w14:textId="77777777" w:rsidR="00B55156" w:rsidRPr="00B55156" w:rsidRDefault="00B55156" w:rsidP="00B55156">
            <w:pPr>
              <w:pStyle w:val="Frspaiere"/>
              <w:rPr>
                <w:rFonts w:ascii="Source Sans 3" w:eastAsia="Times New Roman" w:hAnsi="Source Sans 3" w:cs="Times New Roman"/>
                <w:rPrChange w:id="27671" w:author="Administrator" w:date="2026-05-27T12:26:00Z">
                  <w:rPr>
                    <w:rFonts w:ascii="Source Sans 3" w:eastAsia="Times New Roman" w:hAnsi="Source Sans 3" w:cs="Times New Roman"/>
                    <w:color w:val="000000"/>
                  </w:rPr>
                </w:rPrChange>
              </w:rPr>
              <w:pPrChange w:id="27672" w:author="Administrator" w:date="2026-05-21T11:38:00Z">
                <w:pPr>
                  <w:jc w:val="right"/>
                </w:pPr>
              </w:pPrChange>
            </w:pPr>
            <w:r w:rsidRPr="00B55156">
              <w:rPr>
                <w:rFonts w:ascii="Source Sans 3" w:eastAsia="Times New Roman" w:hAnsi="Source Sans 3" w:cs="Times New Roman"/>
                <w:rPrChange w:id="27673" w:author="Administrator" w:date="2026-05-27T12:26:00Z">
                  <w:rPr>
                    <w:rFonts w:ascii="Source Sans 3" w:eastAsia="Times New Roman" w:hAnsi="Source Sans 3" w:cs="Times New Roman"/>
                    <w:color w:val="000000"/>
                  </w:rPr>
                </w:rPrChange>
              </w:rPr>
              <w:lastRenderedPageBreak/>
              <w:t>659</w:t>
            </w:r>
          </w:p>
        </w:tc>
        <w:tc>
          <w:tcPr>
            <w:tcW w:w="1629" w:type="dxa"/>
            <w:hideMark/>
          </w:tcPr>
          <w:p w14:paraId="1C9574F0" w14:textId="77777777" w:rsidR="00B55156" w:rsidRPr="00B55156" w:rsidRDefault="00B55156" w:rsidP="00B55156">
            <w:pPr>
              <w:pStyle w:val="Frspaiere"/>
              <w:rPr>
                <w:rFonts w:ascii="Source Sans 3" w:eastAsia="Times New Roman" w:hAnsi="Source Sans 3" w:cs="Times New Roman"/>
                <w:rPrChange w:id="27674" w:author="Administrator" w:date="2026-05-27T12:26:00Z">
                  <w:rPr>
                    <w:rFonts w:ascii="Source Sans 3" w:eastAsia="Times New Roman" w:hAnsi="Source Sans 3" w:cs="Times New Roman"/>
                    <w:color w:val="000000"/>
                  </w:rPr>
                </w:rPrChange>
              </w:rPr>
              <w:pPrChange w:id="27675" w:author="Administrator" w:date="2026-05-21T11:38:00Z">
                <w:pPr>
                  <w:jc w:val="right"/>
                </w:pPr>
              </w:pPrChange>
            </w:pPr>
            <w:r w:rsidRPr="00B55156">
              <w:rPr>
                <w:rFonts w:ascii="Source Sans 3" w:eastAsia="Times New Roman" w:hAnsi="Source Sans 3" w:cs="Times New Roman"/>
                <w:rPrChange w:id="27676" w:author="Administrator" w:date="2026-05-27T12:26:00Z">
                  <w:rPr>
                    <w:rFonts w:ascii="Source Sans 3" w:eastAsia="Times New Roman" w:hAnsi="Source Sans 3" w:cs="Times New Roman"/>
                    <w:color w:val="000000"/>
                  </w:rPr>
                </w:rPrChange>
              </w:rPr>
              <w:t>  27-01-2026</w:t>
            </w:r>
          </w:p>
        </w:tc>
        <w:tc>
          <w:tcPr>
            <w:tcW w:w="8812" w:type="dxa"/>
            <w:hideMark/>
          </w:tcPr>
          <w:p w14:paraId="2CB3D4E2" w14:textId="77777777" w:rsidR="00B55156" w:rsidRPr="00B55156" w:rsidRDefault="00B55156" w:rsidP="00B55156">
            <w:pPr>
              <w:pStyle w:val="Frspaiere"/>
              <w:rPr>
                <w:rFonts w:ascii="Source Sans 3" w:eastAsia="Times New Roman" w:hAnsi="Source Sans 3" w:cs="Times New Roman"/>
                <w:rPrChange w:id="27677" w:author="Administrator" w:date="2026-05-27T12:26:00Z">
                  <w:rPr>
                    <w:rFonts w:ascii="Source Sans 3" w:eastAsia="Times New Roman" w:hAnsi="Source Sans 3" w:cs="Times New Roman"/>
                    <w:color w:val="000000"/>
                  </w:rPr>
                </w:rPrChange>
              </w:rPr>
              <w:pPrChange w:id="27678" w:author="Administrator" w:date="2026-05-21T11:38:00Z">
                <w:pPr>
                  <w:jc w:val="left"/>
                </w:pPr>
              </w:pPrChange>
            </w:pPr>
            <w:r w:rsidRPr="00B55156">
              <w:rPr>
                <w:rFonts w:ascii="Source Sans 3" w:eastAsia="Times New Roman" w:hAnsi="Source Sans 3" w:cs="Times New Roman"/>
                <w:rPrChange w:id="276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9FAB6B3" w14:textId="77777777" w:rsidR="00B55156" w:rsidRPr="00B55156" w:rsidRDefault="00B55156" w:rsidP="00B55156">
            <w:pPr>
              <w:pStyle w:val="Frspaiere"/>
              <w:rPr>
                <w:rFonts w:ascii="Source Sans 3" w:eastAsia="Times New Roman" w:hAnsi="Source Sans 3" w:cs="Times New Roman"/>
                <w:rPrChange w:id="27680" w:author="Administrator" w:date="2026-05-27T12:26:00Z">
                  <w:rPr>
                    <w:rFonts w:ascii="Source Sans 3" w:eastAsia="Times New Roman" w:hAnsi="Source Sans 3" w:cs="Times New Roman"/>
                    <w:color w:val="000000"/>
                  </w:rPr>
                </w:rPrChange>
              </w:rPr>
              <w:pPrChange w:id="27681" w:author="Administrator" w:date="2026-05-21T11:38:00Z">
                <w:pPr>
                  <w:jc w:val="left"/>
                </w:pPr>
              </w:pPrChange>
            </w:pPr>
            <w:r w:rsidRPr="00B55156">
              <w:rPr>
                <w:rFonts w:ascii="Source Sans 3" w:eastAsia="Times New Roman" w:hAnsi="Source Sans 3" w:cs="Times New Roman"/>
                <w:rPrChange w:id="27682" w:author="Administrator" w:date="2026-05-27T12:26:00Z">
                  <w:rPr>
                    <w:rFonts w:ascii="Source Sans 3" w:eastAsia="Times New Roman" w:hAnsi="Source Sans 3" w:cs="Times New Roman"/>
                    <w:color w:val="000000"/>
                  </w:rPr>
                </w:rPrChange>
              </w:rPr>
              <w:t> </w:t>
            </w:r>
          </w:p>
        </w:tc>
      </w:tr>
      <w:tr w:rsidR="00B55156" w:rsidRPr="00B55156" w14:paraId="69D7F82B" w14:textId="77777777" w:rsidTr="008D6693">
        <w:trPr>
          <w:trHeight w:val="300"/>
        </w:trPr>
        <w:tc>
          <w:tcPr>
            <w:tcW w:w="889" w:type="dxa"/>
            <w:hideMark/>
          </w:tcPr>
          <w:p w14:paraId="0F0115C1" w14:textId="77777777" w:rsidR="00B55156" w:rsidRPr="00B55156" w:rsidRDefault="00B55156" w:rsidP="00B55156">
            <w:pPr>
              <w:pStyle w:val="Frspaiere"/>
              <w:rPr>
                <w:rFonts w:ascii="Source Sans 3" w:eastAsia="Times New Roman" w:hAnsi="Source Sans 3" w:cs="Times New Roman"/>
                <w:rPrChange w:id="27683" w:author="Administrator" w:date="2026-05-27T12:26:00Z">
                  <w:rPr>
                    <w:rFonts w:ascii="Source Sans 3" w:eastAsia="Times New Roman" w:hAnsi="Source Sans 3" w:cs="Times New Roman"/>
                    <w:color w:val="000000"/>
                  </w:rPr>
                </w:rPrChange>
              </w:rPr>
              <w:pPrChange w:id="27684" w:author="Administrator" w:date="2026-05-21T11:38:00Z">
                <w:pPr>
                  <w:jc w:val="right"/>
                </w:pPr>
              </w:pPrChange>
            </w:pPr>
            <w:r w:rsidRPr="00B55156">
              <w:rPr>
                <w:rFonts w:ascii="Source Sans 3" w:eastAsia="Times New Roman" w:hAnsi="Source Sans 3" w:cs="Times New Roman"/>
                <w:rPrChange w:id="27685" w:author="Administrator" w:date="2026-05-27T12:26:00Z">
                  <w:rPr>
                    <w:rFonts w:ascii="Source Sans 3" w:eastAsia="Times New Roman" w:hAnsi="Source Sans 3" w:cs="Times New Roman"/>
                    <w:color w:val="000000"/>
                  </w:rPr>
                </w:rPrChange>
              </w:rPr>
              <w:t>658</w:t>
            </w:r>
          </w:p>
        </w:tc>
        <w:tc>
          <w:tcPr>
            <w:tcW w:w="1629" w:type="dxa"/>
            <w:hideMark/>
          </w:tcPr>
          <w:p w14:paraId="37AC4130" w14:textId="77777777" w:rsidR="00B55156" w:rsidRPr="00B55156" w:rsidRDefault="00B55156" w:rsidP="00B55156">
            <w:pPr>
              <w:pStyle w:val="Frspaiere"/>
              <w:rPr>
                <w:rFonts w:ascii="Source Sans 3" w:eastAsia="Times New Roman" w:hAnsi="Source Sans 3" w:cs="Times New Roman"/>
                <w:rPrChange w:id="27686" w:author="Administrator" w:date="2026-05-27T12:26:00Z">
                  <w:rPr>
                    <w:rFonts w:ascii="Source Sans 3" w:eastAsia="Times New Roman" w:hAnsi="Source Sans 3" w:cs="Times New Roman"/>
                    <w:color w:val="000000"/>
                  </w:rPr>
                </w:rPrChange>
              </w:rPr>
              <w:pPrChange w:id="27687" w:author="Administrator" w:date="2026-05-21T11:38:00Z">
                <w:pPr>
                  <w:jc w:val="right"/>
                </w:pPr>
              </w:pPrChange>
            </w:pPr>
            <w:r w:rsidRPr="00B55156">
              <w:rPr>
                <w:rFonts w:ascii="Source Sans 3" w:eastAsia="Times New Roman" w:hAnsi="Source Sans 3" w:cs="Times New Roman"/>
                <w:rPrChange w:id="27688" w:author="Administrator" w:date="2026-05-27T12:26:00Z">
                  <w:rPr>
                    <w:rFonts w:ascii="Source Sans 3" w:eastAsia="Times New Roman" w:hAnsi="Source Sans 3" w:cs="Times New Roman"/>
                    <w:color w:val="000000"/>
                  </w:rPr>
                </w:rPrChange>
              </w:rPr>
              <w:t>  27-01-2026</w:t>
            </w:r>
          </w:p>
        </w:tc>
        <w:tc>
          <w:tcPr>
            <w:tcW w:w="8812" w:type="dxa"/>
            <w:hideMark/>
          </w:tcPr>
          <w:p w14:paraId="664DB17E" w14:textId="77777777" w:rsidR="00B55156" w:rsidRPr="00B55156" w:rsidRDefault="00B55156" w:rsidP="00B55156">
            <w:pPr>
              <w:pStyle w:val="Frspaiere"/>
              <w:rPr>
                <w:rFonts w:ascii="Source Sans 3" w:eastAsia="Times New Roman" w:hAnsi="Source Sans 3" w:cs="Times New Roman"/>
                <w:rPrChange w:id="27689" w:author="Administrator" w:date="2026-05-27T12:26:00Z">
                  <w:rPr>
                    <w:rFonts w:ascii="Source Sans 3" w:eastAsia="Times New Roman" w:hAnsi="Source Sans 3" w:cs="Times New Roman"/>
                    <w:color w:val="000000"/>
                  </w:rPr>
                </w:rPrChange>
              </w:rPr>
              <w:pPrChange w:id="27690" w:author="Administrator" w:date="2026-05-21T11:38:00Z">
                <w:pPr>
                  <w:jc w:val="left"/>
                </w:pPr>
              </w:pPrChange>
            </w:pPr>
            <w:r w:rsidRPr="00B55156">
              <w:rPr>
                <w:rFonts w:ascii="Source Sans 3" w:eastAsia="Times New Roman" w:hAnsi="Source Sans 3" w:cs="Times New Roman"/>
                <w:rPrChange w:id="276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D9F0D8F" w14:textId="77777777" w:rsidR="00B55156" w:rsidRPr="00B55156" w:rsidRDefault="00B55156" w:rsidP="00B55156">
            <w:pPr>
              <w:pStyle w:val="Frspaiere"/>
              <w:rPr>
                <w:rFonts w:ascii="Source Sans 3" w:eastAsia="Times New Roman" w:hAnsi="Source Sans 3" w:cs="Times New Roman"/>
                <w:rPrChange w:id="27692" w:author="Administrator" w:date="2026-05-27T12:26:00Z">
                  <w:rPr>
                    <w:rFonts w:ascii="Source Sans 3" w:eastAsia="Times New Roman" w:hAnsi="Source Sans 3" w:cs="Times New Roman"/>
                    <w:color w:val="000000"/>
                  </w:rPr>
                </w:rPrChange>
              </w:rPr>
              <w:pPrChange w:id="27693" w:author="Administrator" w:date="2026-05-21T11:38:00Z">
                <w:pPr>
                  <w:jc w:val="left"/>
                </w:pPr>
              </w:pPrChange>
            </w:pPr>
            <w:r w:rsidRPr="00B55156">
              <w:rPr>
                <w:rFonts w:ascii="Source Sans 3" w:eastAsia="Times New Roman" w:hAnsi="Source Sans 3" w:cs="Times New Roman"/>
                <w:rPrChange w:id="27694" w:author="Administrator" w:date="2026-05-27T12:26:00Z">
                  <w:rPr>
                    <w:rFonts w:ascii="Source Sans 3" w:eastAsia="Times New Roman" w:hAnsi="Source Sans 3" w:cs="Times New Roman"/>
                    <w:color w:val="000000"/>
                  </w:rPr>
                </w:rPrChange>
              </w:rPr>
              <w:t> </w:t>
            </w:r>
          </w:p>
        </w:tc>
      </w:tr>
      <w:tr w:rsidR="00B55156" w:rsidRPr="00B55156" w14:paraId="4844F9C6" w14:textId="77777777" w:rsidTr="008D6693">
        <w:trPr>
          <w:trHeight w:val="300"/>
        </w:trPr>
        <w:tc>
          <w:tcPr>
            <w:tcW w:w="889" w:type="dxa"/>
            <w:hideMark/>
          </w:tcPr>
          <w:p w14:paraId="1D5885EE" w14:textId="77777777" w:rsidR="00B55156" w:rsidRPr="00B55156" w:rsidRDefault="00B55156" w:rsidP="00B55156">
            <w:pPr>
              <w:pStyle w:val="Frspaiere"/>
              <w:rPr>
                <w:rFonts w:ascii="Source Sans 3" w:eastAsia="Times New Roman" w:hAnsi="Source Sans 3" w:cs="Times New Roman"/>
                <w:rPrChange w:id="27695" w:author="Administrator" w:date="2026-05-27T12:26:00Z">
                  <w:rPr>
                    <w:rFonts w:ascii="Source Sans 3" w:eastAsia="Times New Roman" w:hAnsi="Source Sans 3" w:cs="Times New Roman"/>
                    <w:color w:val="000000"/>
                  </w:rPr>
                </w:rPrChange>
              </w:rPr>
              <w:pPrChange w:id="27696" w:author="Administrator" w:date="2026-05-21T11:38:00Z">
                <w:pPr>
                  <w:jc w:val="right"/>
                </w:pPr>
              </w:pPrChange>
            </w:pPr>
            <w:r w:rsidRPr="00B55156">
              <w:rPr>
                <w:rFonts w:ascii="Source Sans 3" w:eastAsia="Times New Roman" w:hAnsi="Source Sans 3" w:cs="Times New Roman"/>
                <w:rPrChange w:id="27697" w:author="Administrator" w:date="2026-05-27T12:26:00Z">
                  <w:rPr>
                    <w:rFonts w:ascii="Source Sans 3" w:eastAsia="Times New Roman" w:hAnsi="Source Sans 3" w:cs="Times New Roman"/>
                    <w:color w:val="000000"/>
                  </w:rPr>
                </w:rPrChange>
              </w:rPr>
              <w:t>657</w:t>
            </w:r>
          </w:p>
        </w:tc>
        <w:tc>
          <w:tcPr>
            <w:tcW w:w="1629" w:type="dxa"/>
            <w:hideMark/>
          </w:tcPr>
          <w:p w14:paraId="6816BC0C" w14:textId="77777777" w:rsidR="00B55156" w:rsidRPr="00B55156" w:rsidRDefault="00B55156" w:rsidP="00B55156">
            <w:pPr>
              <w:pStyle w:val="Frspaiere"/>
              <w:rPr>
                <w:rFonts w:ascii="Source Sans 3" w:eastAsia="Times New Roman" w:hAnsi="Source Sans 3" w:cs="Times New Roman"/>
                <w:rPrChange w:id="27698" w:author="Administrator" w:date="2026-05-27T12:26:00Z">
                  <w:rPr>
                    <w:rFonts w:ascii="Source Sans 3" w:eastAsia="Times New Roman" w:hAnsi="Source Sans 3" w:cs="Times New Roman"/>
                    <w:color w:val="000000"/>
                  </w:rPr>
                </w:rPrChange>
              </w:rPr>
              <w:pPrChange w:id="27699" w:author="Administrator" w:date="2026-05-21T11:38:00Z">
                <w:pPr>
                  <w:jc w:val="right"/>
                </w:pPr>
              </w:pPrChange>
            </w:pPr>
            <w:r w:rsidRPr="00B55156">
              <w:rPr>
                <w:rFonts w:ascii="Source Sans 3" w:eastAsia="Times New Roman" w:hAnsi="Source Sans 3" w:cs="Times New Roman"/>
                <w:rPrChange w:id="27700" w:author="Administrator" w:date="2026-05-27T12:26:00Z">
                  <w:rPr>
                    <w:rFonts w:ascii="Source Sans 3" w:eastAsia="Times New Roman" w:hAnsi="Source Sans 3" w:cs="Times New Roman"/>
                    <w:color w:val="000000"/>
                  </w:rPr>
                </w:rPrChange>
              </w:rPr>
              <w:t>  27-01-2026</w:t>
            </w:r>
          </w:p>
        </w:tc>
        <w:tc>
          <w:tcPr>
            <w:tcW w:w="8812" w:type="dxa"/>
            <w:hideMark/>
          </w:tcPr>
          <w:p w14:paraId="4B39083A" w14:textId="77777777" w:rsidR="00B55156" w:rsidRPr="00B55156" w:rsidRDefault="00B55156" w:rsidP="00B55156">
            <w:pPr>
              <w:pStyle w:val="Frspaiere"/>
              <w:rPr>
                <w:rFonts w:ascii="Source Sans 3" w:eastAsia="Times New Roman" w:hAnsi="Source Sans 3" w:cs="Times New Roman"/>
                <w:rPrChange w:id="27701" w:author="Administrator" w:date="2026-05-27T12:26:00Z">
                  <w:rPr>
                    <w:rFonts w:ascii="Source Sans 3" w:eastAsia="Times New Roman" w:hAnsi="Source Sans 3" w:cs="Times New Roman"/>
                    <w:color w:val="000000"/>
                  </w:rPr>
                </w:rPrChange>
              </w:rPr>
              <w:pPrChange w:id="27702" w:author="Administrator" w:date="2026-05-21T11:38:00Z">
                <w:pPr>
                  <w:jc w:val="left"/>
                </w:pPr>
              </w:pPrChange>
            </w:pPr>
            <w:r w:rsidRPr="00B55156">
              <w:rPr>
                <w:rFonts w:ascii="Source Sans 3" w:eastAsia="Times New Roman" w:hAnsi="Source Sans 3" w:cs="Times New Roman"/>
                <w:rPrChange w:id="277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5FD7A2D" w14:textId="77777777" w:rsidR="00B55156" w:rsidRPr="00B55156" w:rsidRDefault="00B55156" w:rsidP="00B55156">
            <w:pPr>
              <w:pStyle w:val="Frspaiere"/>
              <w:rPr>
                <w:rFonts w:ascii="Source Sans 3" w:eastAsia="Times New Roman" w:hAnsi="Source Sans 3" w:cs="Times New Roman"/>
                <w:rPrChange w:id="27704" w:author="Administrator" w:date="2026-05-27T12:26:00Z">
                  <w:rPr>
                    <w:rFonts w:ascii="Source Sans 3" w:eastAsia="Times New Roman" w:hAnsi="Source Sans 3" w:cs="Times New Roman"/>
                    <w:color w:val="000000"/>
                  </w:rPr>
                </w:rPrChange>
              </w:rPr>
              <w:pPrChange w:id="27705" w:author="Administrator" w:date="2026-05-21T11:38:00Z">
                <w:pPr>
                  <w:jc w:val="left"/>
                </w:pPr>
              </w:pPrChange>
            </w:pPr>
            <w:r w:rsidRPr="00B55156">
              <w:rPr>
                <w:rFonts w:ascii="Source Sans 3" w:eastAsia="Times New Roman" w:hAnsi="Source Sans 3" w:cs="Times New Roman"/>
                <w:rPrChange w:id="27706" w:author="Administrator" w:date="2026-05-27T12:26:00Z">
                  <w:rPr>
                    <w:rFonts w:ascii="Source Sans 3" w:eastAsia="Times New Roman" w:hAnsi="Source Sans 3" w:cs="Times New Roman"/>
                    <w:color w:val="000000"/>
                  </w:rPr>
                </w:rPrChange>
              </w:rPr>
              <w:t> </w:t>
            </w:r>
          </w:p>
        </w:tc>
      </w:tr>
      <w:tr w:rsidR="00B55156" w:rsidRPr="00B55156" w14:paraId="10DA5FFC" w14:textId="77777777" w:rsidTr="008D6693">
        <w:trPr>
          <w:trHeight w:val="300"/>
        </w:trPr>
        <w:tc>
          <w:tcPr>
            <w:tcW w:w="889" w:type="dxa"/>
            <w:hideMark/>
          </w:tcPr>
          <w:p w14:paraId="192EEA36" w14:textId="77777777" w:rsidR="00B55156" w:rsidRPr="00B55156" w:rsidRDefault="00B55156" w:rsidP="00B55156">
            <w:pPr>
              <w:pStyle w:val="Frspaiere"/>
              <w:rPr>
                <w:rFonts w:ascii="Source Sans 3" w:eastAsia="Times New Roman" w:hAnsi="Source Sans 3" w:cs="Times New Roman"/>
                <w:rPrChange w:id="27707" w:author="Administrator" w:date="2026-05-27T12:26:00Z">
                  <w:rPr>
                    <w:rFonts w:ascii="Source Sans 3" w:eastAsia="Times New Roman" w:hAnsi="Source Sans 3" w:cs="Times New Roman"/>
                    <w:color w:val="000000"/>
                  </w:rPr>
                </w:rPrChange>
              </w:rPr>
              <w:pPrChange w:id="27708" w:author="Administrator" w:date="2026-05-21T11:38:00Z">
                <w:pPr>
                  <w:jc w:val="right"/>
                </w:pPr>
              </w:pPrChange>
            </w:pPr>
            <w:r w:rsidRPr="00B55156">
              <w:rPr>
                <w:rFonts w:ascii="Source Sans 3" w:eastAsia="Times New Roman" w:hAnsi="Source Sans 3" w:cs="Times New Roman"/>
                <w:rPrChange w:id="27709" w:author="Administrator" w:date="2026-05-27T12:26:00Z">
                  <w:rPr>
                    <w:rFonts w:ascii="Source Sans 3" w:eastAsia="Times New Roman" w:hAnsi="Source Sans 3" w:cs="Times New Roman"/>
                    <w:color w:val="000000"/>
                  </w:rPr>
                </w:rPrChange>
              </w:rPr>
              <w:t>656</w:t>
            </w:r>
          </w:p>
        </w:tc>
        <w:tc>
          <w:tcPr>
            <w:tcW w:w="1629" w:type="dxa"/>
            <w:hideMark/>
          </w:tcPr>
          <w:p w14:paraId="37DBE5D2" w14:textId="77777777" w:rsidR="00B55156" w:rsidRPr="00B55156" w:rsidRDefault="00B55156" w:rsidP="00B55156">
            <w:pPr>
              <w:pStyle w:val="Frspaiere"/>
              <w:rPr>
                <w:rFonts w:ascii="Source Sans 3" w:eastAsia="Times New Roman" w:hAnsi="Source Sans 3" w:cs="Times New Roman"/>
                <w:rPrChange w:id="27710" w:author="Administrator" w:date="2026-05-27T12:26:00Z">
                  <w:rPr>
                    <w:rFonts w:ascii="Source Sans 3" w:eastAsia="Times New Roman" w:hAnsi="Source Sans 3" w:cs="Times New Roman"/>
                    <w:color w:val="000000"/>
                  </w:rPr>
                </w:rPrChange>
              </w:rPr>
              <w:pPrChange w:id="27711" w:author="Administrator" w:date="2026-05-21T11:38:00Z">
                <w:pPr>
                  <w:jc w:val="right"/>
                </w:pPr>
              </w:pPrChange>
            </w:pPr>
            <w:r w:rsidRPr="00B55156">
              <w:rPr>
                <w:rFonts w:ascii="Source Sans 3" w:eastAsia="Times New Roman" w:hAnsi="Source Sans 3" w:cs="Times New Roman"/>
                <w:rPrChange w:id="27712" w:author="Administrator" w:date="2026-05-27T12:26:00Z">
                  <w:rPr>
                    <w:rFonts w:ascii="Source Sans 3" w:eastAsia="Times New Roman" w:hAnsi="Source Sans 3" w:cs="Times New Roman"/>
                    <w:color w:val="000000"/>
                  </w:rPr>
                </w:rPrChange>
              </w:rPr>
              <w:t>  27-01-2026</w:t>
            </w:r>
          </w:p>
        </w:tc>
        <w:tc>
          <w:tcPr>
            <w:tcW w:w="8812" w:type="dxa"/>
            <w:hideMark/>
          </w:tcPr>
          <w:p w14:paraId="0A0C78B7" w14:textId="77777777" w:rsidR="00B55156" w:rsidRPr="00B55156" w:rsidRDefault="00B55156" w:rsidP="00B55156">
            <w:pPr>
              <w:pStyle w:val="Frspaiere"/>
              <w:rPr>
                <w:rFonts w:ascii="Source Sans 3" w:eastAsia="Times New Roman" w:hAnsi="Source Sans 3" w:cs="Times New Roman"/>
                <w:rPrChange w:id="27713" w:author="Administrator" w:date="2026-05-27T12:26:00Z">
                  <w:rPr>
                    <w:rFonts w:ascii="Source Sans 3" w:eastAsia="Times New Roman" w:hAnsi="Source Sans 3" w:cs="Times New Roman"/>
                    <w:color w:val="000000"/>
                  </w:rPr>
                </w:rPrChange>
              </w:rPr>
              <w:pPrChange w:id="27714" w:author="Administrator" w:date="2026-05-21T11:38:00Z">
                <w:pPr>
                  <w:jc w:val="left"/>
                </w:pPr>
              </w:pPrChange>
            </w:pPr>
            <w:r w:rsidRPr="00B55156">
              <w:rPr>
                <w:rFonts w:ascii="Source Sans 3" w:eastAsia="Times New Roman" w:hAnsi="Source Sans 3" w:cs="Times New Roman"/>
                <w:rPrChange w:id="277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B7FCCA4" w14:textId="77777777" w:rsidR="00B55156" w:rsidRPr="00B55156" w:rsidRDefault="00B55156" w:rsidP="00B55156">
            <w:pPr>
              <w:pStyle w:val="Frspaiere"/>
              <w:rPr>
                <w:rFonts w:ascii="Source Sans 3" w:eastAsia="Times New Roman" w:hAnsi="Source Sans 3" w:cs="Times New Roman"/>
                <w:rPrChange w:id="27716" w:author="Administrator" w:date="2026-05-27T12:26:00Z">
                  <w:rPr>
                    <w:rFonts w:ascii="Source Sans 3" w:eastAsia="Times New Roman" w:hAnsi="Source Sans 3" w:cs="Times New Roman"/>
                    <w:color w:val="000000"/>
                  </w:rPr>
                </w:rPrChange>
              </w:rPr>
              <w:pPrChange w:id="27717" w:author="Administrator" w:date="2026-05-21T11:38:00Z">
                <w:pPr>
                  <w:jc w:val="left"/>
                </w:pPr>
              </w:pPrChange>
            </w:pPr>
            <w:r w:rsidRPr="00B55156">
              <w:rPr>
                <w:rFonts w:ascii="Source Sans 3" w:eastAsia="Times New Roman" w:hAnsi="Source Sans 3" w:cs="Times New Roman"/>
                <w:rPrChange w:id="27718" w:author="Administrator" w:date="2026-05-27T12:26:00Z">
                  <w:rPr>
                    <w:rFonts w:ascii="Source Sans 3" w:eastAsia="Times New Roman" w:hAnsi="Source Sans 3" w:cs="Times New Roman"/>
                    <w:color w:val="000000"/>
                  </w:rPr>
                </w:rPrChange>
              </w:rPr>
              <w:t> </w:t>
            </w:r>
          </w:p>
        </w:tc>
      </w:tr>
      <w:tr w:rsidR="00B55156" w:rsidRPr="00B55156" w14:paraId="216B39CE" w14:textId="77777777" w:rsidTr="008D6693">
        <w:trPr>
          <w:trHeight w:val="300"/>
        </w:trPr>
        <w:tc>
          <w:tcPr>
            <w:tcW w:w="889" w:type="dxa"/>
            <w:hideMark/>
          </w:tcPr>
          <w:p w14:paraId="24A10710" w14:textId="77777777" w:rsidR="00B55156" w:rsidRPr="00B55156" w:rsidRDefault="00B55156" w:rsidP="00B55156">
            <w:pPr>
              <w:pStyle w:val="Frspaiere"/>
              <w:rPr>
                <w:rFonts w:ascii="Source Sans 3" w:eastAsia="Times New Roman" w:hAnsi="Source Sans 3" w:cs="Times New Roman"/>
                <w:rPrChange w:id="27719" w:author="Administrator" w:date="2026-05-27T12:26:00Z">
                  <w:rPr>
                    <w:rFonts w:ascii="Source Sans 3" w:eastAsia="Times New Roman" w:hAnsi="Source Sans 3" w:cs="Times New Roman"/>
                    <w:color w:val="000000"/>
                  </w:rPr>
                </w:rPrChange>
              </w:rPr>
              <w:pPrChange w:id="27720" w:author="Administrator" w:date="2026-05-21T11:38:00Z">
                <w:pPr>
                  <w:jc w:val="right"/>
                </w:pPr>
              </w:pPrChange>
            </w:pPr>
            <w:r w:rsidRPr="00B55156">
              <w:rPr>
                <w:rFonts w:ascii="Source Sans 3" w:eastAsia="Times New Roman" w:hAnsi="Source Sans 3" w:cs="Times New Roman"/>
                <w:rPrChange w:id="27721" w:author="Administrator" w:date="2026-05-27T12:26:00Z">
                  <w:rPr>
                    <w:rFonts w:ascii="Source Sans 3" w:eastAsia="Times New Roman" w:hAnsi="Source Sans 3" w:cs="Times New Roman"/>
                    <w:color w:val="000000"/>
                  </w:rPr>
                </w:rPrChange>
              </w:rPr>
              <w:t>655</w:t>
            </w:r>
          </w:p>
        </w:tc>
        <w:tc>
          <w:tcPr>
            <w:tcW w:w="1629" w:type="dxa"/>
            <w:hideMark/>
          </w:tcPr>
          <w:p w14:paraId="5098B359" w14:textId="77777777" w:rsidR="00B55156" w:rsidRPr="00B55156" w:rsidRDefault="00B55156" w:rsidP="00B55156">
            <w:pPr>
              <w:pStyle w:val="Frspaiere"/>
              <w:rPr>
                <w:rFonts w:ascii="Source Sans 3" w:eastAsia="Times New Roman" w:hAnsi="Source Sans 3" w:cs="Times New Roman"/>
                <w:rPrChange w:id="27722" w:author="Administrator" w:date="2026-05-27T12:26:00Z">
                  <w:rPr>
                    <w:rFonts w:ascii="Source Sans 3" w:eastAsia="Times New Roman" w:hAnsi="Source Sans 3" w:cs="Times New Roman"/>
                    <w:color w:val="000000"/>
                  </w:rPr>
                </w:rPrChange>
              </w:rPr>
              <w:pPrChange w:id="27723" w:author="Administrator" w:date="2026-05-21T11:38:00Z">
                <w:pPr>
                  <w:jc w:val="right"/>
                </w:pPr>
              </w:pPrChange>
            </w:pPr>
            <w:r w:rsidRPr="00B55156">
              <w:rPr>
                <w:rFonts w:ascii="Source Sans 3" w:eastAsia="Times New Roman" w:hAnsi="Source Sans 3" w:cs="Times New Roman"/>
                <w:rPrChange w:id="27724" w:author="Administrator" w:date="2026-05-27T12:26:00Z">
                  <w:rPr>
                    <w:rFonts w:ascii="Source Sans 3" w:eastAsia="Times New Roman" w:hAnsi="Source Sans 3" w:cs="Times New Roman"/>
                    <w:color w:val="000000"/>
                  </w:rPr>
                </w:rPrChange>
              </w:rPr>
              <w:t>  27-01-2026</w:t>
            </w:r>
          </w:p>
        </w:tc>
        <w:tc>
          <w:tcPr>
            <w:tcW w:w="8812" w:type="dxa"/>
            <w:hideMark/>
          </w:tcPr>
          <w:p w14:paraId="0D254290" w14:textId="77777777" w:rsidR="00B55156" w:rsidRPr="00B55156" w:rsidRDefault="00B55156" w:rsidP="00B55156">
            <w:pPr>
              <w:pStyle w:val="Frspaiere"/>
              <w:rPr>
                <w:rFonts w:ascii="Source Sans 3" w:eastAsia="Times New Roman" w:hAnsi="Source Sans 3" w:cs="Times New Roman"/>
                <w:rPrChange w:id="27725" w:author="Administrator" w:date="2026-05-27T12:26:00Z">
                  <w:rPr>
                    <w:rFonts w:ascii="Source Sans 3" w:eastAsia="Times New Roman" w:hAnsi="Source Sans 3" w:cs="Times New Roman"/>
                    <w:color w:val="000000"/>
                  </w:rPr>
                </w:rPrChange>
              </w:rPr>
              <w:pPrChange w:id="27726" w:author="Administrator" w:date="2026-05-21T11:38:00Z">
                <w:pPr>
                  <w:jc w:val="left"/>
                </w:pPr>
              </w:pPrChange>
            </w:pPr>
            <w:r w:rsidRPr="00B55156">
              <w:rPr>
                <w:rFonts w:ascii="Source Sans 3" w:eastAsia="Times New Roman" w:hAnsi="Source Sans 3" w:cs="Times New Roman"/>
                <w:rPrChange w:id="277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97750FF" w14:textId="77777777" w:rsidR="00B55156" w:rsidRPr="00B55156" w:rsidRDefault="00B55156" w:rsidP="00B55156">
            <w:pPr>
              <w:pStyle w:val="Frspaiere"/>
              <w:rPr>
                <w:rFonts w:ascii="Source Sans 3" w:eastAsia="Times New Roman" w:hAnsi="Source Sans 3" w:cs="Times New Roman"/>
                <w:rPrChange w:id="27728" w:author="Administrator" w:date="2026-05-27T12:26:00Z">
                  <w:rPr>
                    <w:rFonts w:ascii="Source Sans 3" w:eastAsia="Times New Roman" w:hAnsi="Source Sans 3" w:cs="Times New Roman"/>
                    <w:color w:val="000000"/>
                  </w:rPr>
                </w:rPrChange>
              </w:rPr>
              <w:pPrChange w:id="27729" w:author="Administrator" w:date="2026-05-21T11:38:00Z">
                <w:pPr>
                  <w:jc w:val="left"/>
                </w:pPr>
              </w:pPrChange>
            </w:pPr>
            <w:r w:rsidRPr="00B55156">
              <w:rPr>
                <w:rFonts w:ascii="Source Sans 3" w:eastAsia="Times New Roman" w:hAnsi="Source Sans 3" w:cs="Times New Roman"/>
                <w:rPrChange w:id="27730" w:author="Administrator" w:date="2026-05-27T12:26:00Z">
                  <w:rPr>
                    <w:rFonts w:ascii="Source Sans 3" w:eastAsia="Times New Roman" w:hAnsi="Source Sans 3" w:cs="Times New Roman"/>
                    <w:color w:val="000000"/>
                  </w:rPr>
                </w:rPrChange>
              </w:rPr>
              <w:t> </w:t>
            </w:r>
          </w:p>
        </w:tc>
      </w:tr>
      <w:tr w:rsidR="00B55156" w:rsidRPr="00B55156" w14:paraId="1D52F454" w14:textId="77777777" w:rsidTr="008D6693">
        <w:trPr>
          <w:trHeight w:val="300"/>
        </w:trPr>
        <w:tc>
          <w:tcPr>
            <w:tcW w:w="889" w:type="dxa"/>
            <w:hideMark/>
          </w:tcPr>
          <w:p w14:paraId="29954E48" w14:textId="77777777" w:rsidR="00B55156" w:rsidRPr="00B55156" w:rsidRDefault="00B55156" w:rsidP="00B55156">
            <w:pPr>
              <w:pStyle w:val="Frspaiere"/>
              <w:rPr>
                <w:rFonts w:ascii="Source Sans 3" w:eastAsia="Times New Roman" w:hAnsi="Source Sans 3" w:cs="Times New Roman"/>
                <w:rPrChange w:id="27731" w:author="Administrator" w:date="2026-05-27T12:26:00Z">
                  <w:rPr>
                    <w:rFonts w:ascii="Source Sans 3" w:eastAsia="Times New Roman" w:hAnsi="Source Sans 3" w:cs="Times New Roman"/>
                    <w:color w:val="000000"/>
                  </w:rPr>
                </w:rPrChange>
              </w:rPr>
              <w:pPrChange w:id="27732" w:author="Administrator" w:date="2026-05-21T11:38:00Z">
                <w:pPr>
                  <w:jc w:val="right"/>
                </w:pPr>
              </w:pPrChange>
            </w:pPr>
            <w:r w:rsidRPr="00B55156">
              <w:rPr>
                <w:rFonts w:ascii="Source Sans 3" w:eastAsia="Times New Roman" w:hAnsi="Source Sans 3" w:cs="Times New Roman"/>
                <w:rPrChange w:id="27733" w:author="Administrator" w:date="2026-05-27T12:26:00Z">
                  <w:rPr>
                    <w:rFonts w:ascii="Source Sans 3" w:eastAsia="Times New Roman" w:hAnsi="Source Sans 3" w:cs="Times New Roman"/>
                    <w:color w:val="000000"/>
                  </w:rPr>
                </w:rPrChange>
              </w:rPr>
              <w:t>654</w:t>
            </w:r>
          </w:p>
        </w:tc>
        <w:tc>
          <w:tcPr>
            <w:tcW w:w="1629" w:type="dxa"/>
            <w:hideMark/>
          </w:tcPr>
          <w:p w14:paraId="5FE8EDB5" w14:textId="77777777" w:rsidR="00B55156" w:rsidRPr="00B55156" w:rsidRDefault="00B55156" w:rsidP="00B55156">
            <w:pPr>
              <w:pStyle w:val="Frspaiere"/>
              <w:rPr>
                <w:rFonts w:ascii="Source Sans 3" w:eastAsia="Times New Roman" w:hAnsi="Source Sans 3" w:cs="Times New Roman"/>
                <w:rPrChange w:id="27734" w:author="Administrator" w:date="2026-05-27T12:26:00Z">
                  <w:rPr>
                    <w:rFonts w:ascii="Source Sans 3" w:eastAsia="Times New Roman" w:hAnsi="Source Sans 3" w:cs="Times New Roman"/>
                    <w:color w:val="000000"/>
                  </w:rPr>
                </w:rPrChange>
              </w:rPr>
              <w:pPrChange w:id="27735" w:author="Administrator" w:date="2026-05-21T11:38:00Z">
                <w:pPr>
                  <w:jc w:val="right"/>
                </w:pPr>
              </w:pPrChange>
            </w:pPr>
            <w:r w:rsidRPr="00B55156">
              <w:rPr>
                <w:rFonts w:ascii="Source Sans 3" w:eastAsia="Times New Roman" w:hAnsi="Source Sans 3" w:cs="Times New Roman"/>
                <w:rPrChange w:id="27736" w:author="Administrator" w:date="2026-05-27T12:26:00Z">
                  <w:rPr>
                    <w:rFonts w:ascii="Source Sans 3" w:eastAsia="Times New Roman" w:hAnsi="Source Sans 3" w:cs="Times New Roman"/>
                    <w:color w:val="000000"/>
                  </w:rPr>
                </w:rPrChange>
              </w:rPr>
              <w:t>  27-01-2026</w:t>
            </w:r>
          </w:p>
        </w:tc>
        <w:tc>
          <w:tcPr>
            <w:tcW w:w="8812" w:type="dxa"/>
            <w:hideMark/>
          </w:tcPr>
          <w:p w14:paraId="05F41286" w14:textId="77777777" w:rsidR="00B55156" w:rsidRPr="00B55156" w:rsidRDefault="00B55156" w:rsidP="00B55156">
            <w:pPr>
              <w:pStyle w:val="Frspaiere"/>
              <w:rPr>
                <w:rFonts w:ascii="Source Sans 3" w:eastAsia="Times New Roman" w:hAnsi="Source Sans 3" w:cs="Times New Roman"/>
                <w:rPrChange w:id="27737" w:author="Administrator" w:date="2026-05-27T12:26:00Z">
                  <w:rPr>
                    <w:rFonts w:ascii="Source Sans 3" w:eastAsia="Times New Roman" w:hAnsi="Source Sans 3" w:cs="Times New Roman"/>
                    <w:color w:val="000000"/>
                  </w:rPr>
                </w:rPrChange>
              </w:rPr>
              <w:pPrChange w:id="27738" w:author="Administrator" w:date="2026-05-21T11:38:00Z">
                <w:pPr>
                  <w:jc w:val="left"/>
                </w:pPr>
              </w:pPrChange>
            </w:pPr>
            <w:r w:rsidRPr="00B55156">
              <w:rPr>
                <w:rFonts w:ascii="Source Sans 3" w:eastAsia="Times New Roman" w:hAnsi="Source Sans 3" w:cs="Times New Roman"/>
                <w:rPrChange w:id="277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F774304" w14:textId="77777777" w:rsidR="00B55156" w:rsidRPr="00B55156" w:rsidRDefault="00B55156" w:rsidP="00B55156">
            <w:pPr>
              <w:pStyle w:val="Frspaiere"/>
              <w:rPr>
                <w:rFonts w:ascii="Source Sans 3" w:eastAsia="Times New Roman" w:hAnsi="Source Sans 3" w:cs="Times New Roman"/>
                <w:rPrChange w:id="27740" w:author="Administrator" w:date="2026-05-27T12:26:00Z">
                  <w:rPr>
                    <w:rFonts w:ascii="Source Sans 3" w:eastAsia="Times New Roman" w:hAnsi="Source Sans 3" w:cs="Times New Roman"/>
                    <w:color w:val="000000"/>
                  </w:rPr>
                </w:rPrChange>
              </w:rPr>
              <w:pPrChange w:id="27741" w:author="Administrator" w:date="2026-05-21T11:38:00Z">
                <w:pPr>
                  <w:jc w:val="left"/>
                </w:pPr>
              </w:pPrChange>
            </w:pPr>
            <w:r w:rsidRPr="00B55156">
              <w:rPr>
                <w:rFonts w:ascii="Source Sans 3" w:eastAsia="Times New Roman" w:hAnsi="Source Sans 3" w:cs="Times New Roman"/>
                <w:rPrChange w:id="27742" w:author="Administrator" w:date="2026-05-27T12:26:00Z">
                  <w:rPr>
                    <w:rFonts w:ascii="Source Sans 3" w:eastAsia="Times New Roman" w:hAnsi="Source Sans 3" w:cs="Times New Roman"/>
                    <w:color w:val="000000"/>
                  </w:rPr>
                </w:rPrChange>
              </w:rPr>
              <w:t> </w:t>
            </w:r>
          </w:p>
        </w:tc>
      </w:tr>
      <w:tr w:rsidR="00B55156" w:rsidRPr="00B55156" w14:paraId="01A2EEF5" w14:textId="77777777" w:rsidTr="008D6693">
        <w:trPr>
          <w:trHeight w:val="300"/>
        </w:trPr>
        <w:tc>
          <w:tcPr>
            <w:tcW w:w="889" w:type="dxa"/>
            <w:hideMark/>
          </w:tcPr>
          <w:p w14:paraId="1274085F" w14:textId="77777777" w:rsidR="00B55156" w:rsidRPr="00B55156" w:rsidRDefault="00B55156" w:rsidP="00B55156">
            <w:pPr>
              <w:pStyle w:val="Frspaiere"/>
              <w:rPr>
                <w:rFonts w:ascii="Source Sans 3" w:eastAsia="Times New Roman" w:hAnsi="Source Sans 3" w:cs="Times New Roman"/>
                <w:rPrChange w:id="27743" w:author="Administrator" w:date="2026-05-27T12:26:00Z">
                  <w:rPr>
                    <w:rFonts w:ascii="Source Sans 3" w:eastAsia="Times New Roman" w:hAnsi="Source Sans 3" w:cs="Times New Roman"/>
                    <w:color w:val="000000"/>
                  </w:rPr>
                </w:rPrChange>
              </w:rPr>
              <w:pPrChange w:id="27744" w:author="Administrator" w:date="2026-05-21T11:38:00Z">
                <w:pPr>
                  <w:jc w:val="right"/>
                </w:pPr>
              </w:pPrChange>
            </w:pPr>
            <w:r w:rsidRPr="00B55156">
              <w:rPr>
                <w:rFonts w:ascii="Source Sans 3" w:eastAsia="Times New Roman" w:hAnsi="Source Sans 3" w:cs="Times New Roman"/>
                <w:rPrChange w:id="27745" w:author="Administrator" w:date="2026-05-27T12:26:00Z">
                  <w:rPr>
                    <w:rFonts w:ascii="Source Sans 3" w:eastAsia="Times New Roman" w:hAnsi="Source Sans 3" w:cs="Times New Roman"/>
                    <w:color w:val="000000"/>
                  </w:rPr>
                </w:rPrChange>
              </w:rPr>
              <w:t>653</w:t>
            </w:r>
          </w:p>
        </w:tc>
        <w:tc>
          <w:tcPr>
            <w:tcW w:w="1629" w:type="dxa"/>
            <w:hideMark/>
          </w:tcPr>
          <w:p w14:paraId="0871CD6D" w14:textId="77777777" w:rsidR="00B55156" w:rsidRPr="00B55156" w:rsidRDefault="00B55156" w:rsidP="00B55156">
            <w:pPr>
              <w:pStyle w:val="Frspaiere"/>
              <w:rPr>
                <w:rFonts w:ascii="Source Sans 3" w:eastAsia="Times New Roman" w:hAnsi="Source Sans 3" w:cs="Times New Roman"/>
                <w:rPrChange w:id="27746" w:author="Administrator" w:date="2026-05-27T12:26:00Z">
                  <w:rPr>
                    <w:rFonts w:ascii="Source Sans 3" w:eastAsia="Times New Roman" w:hAnsi="Source Sans 3" w:cs="Times New Roman"/>
                    <w:color w:val="000000"/>
                  </w:rPr>
                </w:rPrChange>
              </w:rPr>
              <w:pPrChange w:id="27747" w:author="Administrator" w:date="2026-05-21T11:38:00Z">
                <w:pPr>
                  <w:jc w:val="right"/>
                </w:pPr>
              </w:pPrChange>
            </w:pPr>
            <w:r w:rsidRPr="00B55156">
              <w:rPr>
                <w:rFonts w:ascii="Source Sans 3" w:eastAsia="Times New Roman" w:hAnsi="Source Sans 3" w:cs="Times New Roman"/>
                <w:rPrChange w:id="27748" w:author="Administrator" w:date="2026-05-27T12:26:00Z">
                  <w:rPr>
                    <w:rFonts w:ascii="Source Sans 3" w:eastAsia="Times New Roman" w:hAnsi="Source Sans 3" w:cs="Times New Roman"/>
                    <w:color w:val="000000"/>
                  </w:rPr>
                </w:rPrChange>
              </w:rPr>
              <w:t>  27-01-2026</w:t>
            </w:r>
          </w:p>
        </w:tc>
        <w:tc>
          <w:tcPr>
            <w:tcW w:w="8812" w:type="dxa"/>
            <w:hideMark/>
          </w:tcPr>
          <w:p w14:paraId="10E288D2" w14:textId="77777777" w:rsidR="00B55156" w:rsidRPr="00B55156" w:rsidRDefault="00B55156" w:rsidP="00B55156">
            <w:pPr>
              <w:pStyle w:val="Frspaiere"/>
              <w:rPr>
                <w:rFonts w:ascii="Source Sans 3" w:eastAsia="Times New Roman" w:hAnsi="Source Sans 3" w:cs="Times New Roman"/>
                <w:rPrChange w:id="27749" w:author="Administrator" w:date="2026-05-27T12:26:00Z">
                  <w:rPr>
                    <w:rFonts w:ascii="Source Sans 3" w:eastAsia="Times New Roman" w:hAnsi="Source Sans 3" w:cs="Times New Roman"/>
                    <w:color w:val="000000"/>
                  </w:rPr>
                </w:rPrChange>
              </w:rPr>
              <w:pPrChange w:id="27750" w:author="Administrator" w:date="2026-05-21T11:38:00Z">
                <w:pPr>
                  <w:jc w:val="left"/>
                </w:pPr>
              </w:pPrChange>
            </w:pPr>
            <w:r w:rsidRPr="00B55156">
              <w:rPr>
                <w:rFonts w:ascii="Source Sans 3" w:eastAsia="Times New Roman" w:hAnsi="Source Sans 3" w:cs="Times New Roman"/>
                <w:rPrChange w:id="277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DA798EF" w14:textId="77777777" w:rsidR="00B55156" w:rsidRPr="00B55156" w:rsidRDefault="00B55156" w:rsidP="00B55156">
            <w:pPr>
              <w:pStyle w:val="Frspaiere"/>
              <w:rPr>
                <w:rFonts w:ascii="Source Sans 3" w:eastAsia="Times New Roman" w:hAnsi="Source Sans 3" w:cs="Times New Roman"/>
                <w:rPrChange w:id="27752" w:author="Administrator" w:date="2026-05-27T12:26:00Z">
                  <w:rPr>
                    <w:rFonts w:ascii="Source Sans 3" w:eastAsia="Times New Roman" w:hAnsi="Source Sans 3" w:cs="Times New Roman"/>
                    <w:color w:val="000000"/>
                  </w:rPr>
                </w:rPrChange>
              </w:rPr>
              <w:pPrChange w:id="27753" w:author="Administrator" w:date="2026-05-21T11:38:00Z">
                <w:pPr>
                  <w:jc w:val="left"/>
                </w:pPr>
              </w:pPrChange>
            </w:pPr>
            <w:r w:rsidRPr="00B55156">
              <w:rPr>
                <w:rFonts w:ascii="Source Sans 3" w:eastAsia="Times New Roman" w:hAnsi="Source Sans 3" w:cs="Times New Roman"/>
                <w:rPrChange w:id="27754" w:author="Administrator" w:date="2026-05-27T12:26:00Z">
                  <w:rPr>
                    <w:rFonts w:ascii="Source Sans 3" w:eastAsia="Times New Roman" w:hAnsi="Source Sans 3" w:cs="Times New Roman"/>
                    <w:color w:val="000000"/>
                  </w:rPr>
                </w:rPrChange>
              </w:rPr>
              <w:t> </w:t>
            </w:r>
          </w:p>
        </w:tc>
      </w:tr>
      <w:tr w:rsidR="00B55156" w:rsidRPr="00B55156" w14:paraId="02C3AA31" w14:textId="77777777" w:rsidTr="008D6693">
        <w:trPr>
          <w:trHeight w:val="300"/>
        </w:trPr>
        <w:tc>
          <w:tcPr>
            <w:tcW w:w="889" w:type="dxa"/>
            <w:hideMark/>
          </w:tcPr>
          <w:p w14:paraId="62B5D038" w14:textId="77777777" w:rsidR="00B55156" w:rsidRPr="00B55156" w:rsidRDefault="00B55156" w:rsidP="00B55156">
            <w:pPr>
              <w:pStyle w:val="Frspaiere"/>
              <w:rPr>
                <w:rFonts w:ascii="Source Sans 3" w:eastAsia="Times New Roman" w:hAnsi="Source Sans 3" w:cs="Times New Roman"/>
                <w:rPrChange w:id="27755" w:author="Administrator" w:date="2026-05-27T12:26:00Z">
                  <w:rPr>
                    <w:rFonts w:ascii="Source Sans 3" w:eastAsia="Times New Roman" w:hAnsi="Source Sans 3" w:cs="Times New Roman"/>
                    <w:color w:val="000000"/>
                  </w:rPr>
                </w:rPrChange>
              </w:rPr>
              <w:pPrChange w:id="27756" w:author="Administrator" w:date="2026-05-21T11:38:00Z">
                <w:pPr>
                  <w:jc w:val="right"/>
                </w:pPr>
              </w:pPrChange>
            </w:pPr>
            <w:r w:rsidRPr="00B55156">
              <w:rPr>
                <w:rFonts w:ascii="Source Sans 3" w:eastAsia="Times New Roman" w:hAnsi="Source Sans 3" w:cs="Times New Roman"/>
                <w:rPrChange w:id="27757" w:author="Administrator" w:date="2026-05-27T12:26:00Z">
                  <w:rPr>
                    <w:rFonts w:ascii="Source Sans 3" w:eastAsia="Times New Roman" w:hAnsi="Source Sans 3" w:cs="Times New Roman"/>
                    <w:color w:val="000000"/>
                  </w:rPr>
                </w:rPrChange>
              </w:rPr>
              <w:t>652</w:t>
            </w:r>
          </w:p>
        </w:tc>
        <w:tc>
          <w:tcPr>
            <w:tcW w:w="1629" w:type="dxa"/>
            <w:hideMark/>
          </w:tcPr>
          <w:p w14:paraId="7401DC6B" w14:textId="77777777" w:rsidR="00B55156" w:rsidRPr="00B55156" w:rsidRDefault="00B55156" w:rsidP="00B55156">
            <w:pPr>
              <w:pStyle w:val="Frspaiere"/>
              <w:rPr>
                <w:rFonts w:ascii="Source Sans 3" w:eastAsia="Times New Roman" w:hAnsi="Source Sans 3" w:cs="Times New Roman"/>
                <w:rPrChange w:id="27758" w:author="Administrator" w:date="2026-05-27T12:26:00Z">
                  <w:rPr>
                    <w:rFonts w:ascii="Source Sans 3" w:eastAsia="Times New Roman" w:hAnsi="Source Sans 3" w:cs="Times New Roman"/>
                    <w:color w:val="000000"/>
                  </w:rPr>
                </w:rPrChange>
              </w:rPr>
              <w:pPrChange w:id="27759" w:author="Administrator" w:date="2026-05-21T11:38:00Z">
                <w:pPr>
                  <w:jc w:val="right"/>
                </w:pPr>
              </w:pPrChange>
            </w:pPr>
            <w:r w:rsidRPr="00B55156">
              <w:rPr>
                <w:rFonts w:ascii="Source Sans 3" w:eastAsia="Times New Roman" w:hAnsi="Source Sans 3" w:cs="Times New Roman"/>
                <w:rPrChange w:id="27760" w:author="Administrator" w:date="2026-05-27T12:26:00Z">
                  <w:rPr>
                    <w:rFonts w:ascii="Source Sans 3" w:eastAsia="Times New Roman" w:hAnsi="Source Sans 3" w:cs="Times New Roman"/>
                    <w:color w:val="000000"/>
                  </w:rPr>
                </w:rPrChange>
              </w:rPr>
              <w:t>  27-01-2026</w:t>
            </w:r>
          </w:p>
        </w:tc>
        <w:tc>
          <w:tcPr>
            <w:tcW w:w="8812" w:type="dxa"/>
            <w:hideMark/>
          </w:tcPr>
          <w:p w14:paraId="0671E5A4" w14:textId="77777777" w:rsidR="00B55156" w:rsidRPr="00B55156" w:rsidRDefault="00B55156" w:rsidP="00B55156">
            <w:pPr>
              <w:pStyle w:val="Frspaiere"/>
              <w:rPr>
                <w:rFonts w:ascii="Source Sans 3" w:eastAsia="Times New Roman" w:hAnsi="Source Sans 3" w:cs="Times New Roman"/>
                <w:rPrChange w:id="27761" w:author="Administrator" w:date="2026-05-27T12:26:00Z">
                  <w:rPr>
                    <w:rFonts w:ascii="Source Sans 3" w:eastAsia="Times New Roman" w:hAnsi="Source Sans 3" w:cs="Times New Roman"/>
                    <w:color w:val="000000"/>
                  </w:rPr>
                </w:rPrChange>
              </w:rPr>
              <w:pPrChange w:id="27762" w:author="Administrator" w:date="2026-05-21T11:38:00Z">
                <w:pPr>
                  <w:jc w:val="left"/>
                </w:pPr>
              </w:pPrChange>
            </w:pPr>
            <w:r w:rsidRPr="00B55156">
              <w:rPr>
                <w:rFonts w:ascii="Source Sans 3" w:eastAsia="Times New Roman" w:hAnsi="Source Sans 3" w:cs="Times New Roman"/>
                <w:rPrChange w:id="277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A83864A" w14:textId="77777777" w:rsidR="00B55156" w:rsidRPr="00B55156" w:rsidRDefault="00B55156" w:rsidP="00B55156">
            <w:pPr>
              <w:pStyle w:val="Frspaiere"/>
              <w:rPr>
                <w:rFonts w:ascii="Source Sans 3" w:eastAsia="Times New Roman" w:hAnsi="Source Sans 3" w:cs="Times New Roman"/>
                <w:rPrChange w:id="27764" w:author="Administrator" w:date="2026-05-27T12:26:00Z">
                  <w:rPr>
                    <w:rFonts w:ascii="Source Sans 3" w:eastAsia="Times New Roman" w:hAnsi="Source Sans 3" w:cs="Times New Roman"/>
                    <w:color w:val="000000"/>
                  </w:rPr>
                </w:rPrChange>
              </w:rPr>
              <w:pPrChange w:id="27765" w:author="Administrator" w:date="2026-05-21T11:38:00Z">
                <w:pPr>
                  <w:jc w:val="left"/>
                </w:pPr>
              </w:pPrChange>
            </w:pPr>
            <w:r w:rsidRPr="00B55156">
              <w:rPr>
                <w:rFonts w:ascii="Source Sans 3" w:eastAsia="Times New Roman" w:hAnsi="Source Sans 3" w:cs="Times New Roman"/>
                <w:rPrChange w:id="27766" w:author="Administrator" w:date="2026-05-27T12:26:00Z">
                  <w:rPr>
                    <w:rFonts w:ascii="Source Sans 3" w:eastAsia="Times New Roman" w:hAnsi="Source Sans 3" w:cs="Times New Roman"/>
                    <w:color w:val="000000"/>
                  </w:rPr>
                </w:rPrChange>
              </w:rPr>
              <w:t> </w:t>
            </w:r>
          </w:p>
        </w:tc>
      </w:tr>
      <w:tr w:rsidR="00B55156" w:rsidRPr="00B55156" w14:paraId="7352BB64" w14:textId="77777777" w:rsidTr="008D6693">
        <w:trPr>
          <w:trHeight w:val="300"/>
        </w:trPr>
        <w:tc>
          <w:tcPr>
            <w:tcW w:w="889" w:type="dxa"/>
            <w:hideMark/>
          </w:tcPr>
          <w:p w14:paraId="2764BD18" w14:textId="77777777" w:rsidR="00B55156" w:rsidRPr="00B55156" w:rsidRDefault="00B55156" w:rsidP="00B55156">
            <w:pPr>
              <w:pStyle w:val="Frspaiere"/>
              <w:rPr>
                <w:rFonts w:ascii="Source Sans 3" w:eastAsia="Times New Roman" w:hAnsi="Source Sans 3" w:cs="Times New Roman"/>
                <w:rPrChange w:id="27767" w:author="Administrator" w:date="2026-05-27T12:26:00Z">
                  <w:rPr>
                    <w:rFonts w:ascii="Source Sans 3" w:eastAsia="Times New Roman" w:hAnsi="Source Sans 3" w:cs="Times New Roman"/>
                    <w:color w:val="000000"/>
                  </w:rPr>
                </w:rPrChange>
              </w:rPr>
              <w:pPrChange w:id="27768" w:author="Administrator" w:date="2026-05-21T11:38:00Z">
                <w:pPr>
                  <w:jc w:val="right"/>
                </w:pPr>
              </w:pPrChange>
            </w:pPr>
            <w:r w:rsidRPr="00B55156">
              <w:rPr>
                <w:rFonts w:ascii="Source Sans 3" w:eastAsia="Times New Roman" w:hAnsi="Source Sans 3" w:cs="Times New Roman"/>
                <w:rPrChange w:id="27769" w:author="Administrator" w:date="2026-05-27T12:26:00Z">
                  <w:rPr>
                    <w:rFonts w:ascii="Source Sans 3" w:eastAsia="Times New Roman" w:hAnsi="Source Sans 3" w:cs="Times New Roman"/>
                    <w:color w:val="000000"/>
                  </w:rPr>
                </w:rPrChange>
              </w:rPr>
              <w:t>651</w:t>
            </w:r>
          </w:p>
        </w:tc>
        <w:tc>
          <w:tcPr>
            <w:tcW w:w="1629" w:type="dxa"/>
            <w:hideMark/>
          </w:tcPr>
          <w:p w14:paraId="5EB70A66" w14:textId="77777777" w:rsidR="00B55156" w:rsidRPr="00B55156" w:rsidRDefault="00B55156" w:rsidP="00B55156">
            <w:pPr>
              <w:pStyle w:val="Frspaiere"/>
              <w:rPr>
                <w:rFonts w:ascii="Source Sans 3" w:eastAsia="Times New Roman" w:hAnsi="Source Sans 3" w:cs="Times New Roman"/>
                <w:rPrChange w:id="27770" w:author="Administrator" w:date="2026-05-27T12:26:00Z">
                  <w:rPr>
                    <w:rFonts w:ascii="Source Sans 3" w:eastAsia="Times New Roman" w:hAnsi="Source Sans 3" w:cs="Times New Roman"/>
                    <w:color w:val="000000"/>
                  </w:rPr>
                </w:rPrChange>
              </w:rPr>
              <w:pPrChange w:id="27771" w:author="Administrator" w:date="2026-05-21T11:38:00Z">
                <w:pPr>
                  <w:jc w:val="right"/>
                </w:pPr>
              </w:pPrChange>
            </w:pPr>
            <w:r w:rsidRPr="00B55156">
              <w:rPr>
                <w:rFonts w:ascii="Source Sans 3" w:eastAsia="Times New Roman" w:hAnsi="Source Sans 3" w:cs="Times New Roman"/>
                <w:rPrChange w:id="27772" w:author="Administrator" w:date="2026-05-27T12:26:00Z">
                  <w:rPr>
                    <w:rFonts w:ascii="Source Sans 3" w:eastAsia="Times New Roman" w:hAnsi="Source Sans 3" w:cs="Times New Roman"/>
                    <w:color w:val="000000"/>
                  </w:rPr>
                </w:rPrChange>
              </w:rPr>
              <w:t>  27-01-2026</w:t>
            </w:r>
          </w:p>
        </w:tc>
        <w:tc>
          <w:tcPr>
            <w:tcW w:w="8812" w:type="dxa"/>
            <w:hideMark/>
          </w:tcPr>
          <w:p w14:paraId="2F16E33E" w14:textId="77777777" w:rsidR="00B55156" w:rsidRPr="00B55156" w:rsidRDefault="00B55156" w:rsidP="00B55156">
            <w:pPr>
              <w:pStyle w:val="Frspaiere"/>
              <w:rPr>
                <w:rFonts w:ascii="Source Sans 3" w:eastAsia="Times New Roman" w:hAnsi="Source Sans 3" w:cs="Times New Roman"/>
                <w:rPrChange w:id="27773" w:author="Administrator" w:date="2026-05-27T12:26:00Z">
                  <w:rPr>
                    <w:rFonts w:ascii="Source Sans 3" w:eastAsia="Times New Roman" w:hAnsi="Source Sans 3" w:cs="Times New Roman"/>
                    <w:color w:val="000000"/>
                  </w:rPr>
                </w:rPrChange>
              </w:rPr>
              <w:pPrChange w:id="27774" w:author="Administrator" w:date="2026-05-21T11:38:00Z">
                <w:pPr>
                  <w:jc w:val="left"/>
                </w:pPr>
              </w:pPrChange>
            </w:pPr>
            <w:r w:rsidRPr="00B55156">
              <w:rPr>
                <w:rFonts w:ascii="Source Sans 3" w:eastAsia="Times New Roman" w:hAnsi="Source Sans 3" w:cs="Times New Roman"/>
                <w:rPrChange w:id="277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C18827D" w14:textId="77777777" w:rsidR="00B55156" w:rsidRPr="00B55156" w:rsidRDefault="00B55156" w:rsidP="00B55156">
            <w:pPr>
              <w:pStyle w:val="Frspaiere"/>
              <w:rPr>
                <w:rFonts w:ascii="Source Sans 3" w:eastAsia="Times New Roman" w:hAnsi="Source Sans 3" w:cs="Times New Roman"/>
                <w:rPrChange w:id="27776" w:author="Administrator" w:date="2026-05-27T12:26:00Z">
                  <w:rPr>
                    <w:rFonts w:ascii="Source Sans 3" w:eastAsia="Times New Roman" w:hAnsi="Source Sans 3" w:cs="Times New Roman"/>
                    <w:color w:val="000000"/>
                  </w:rPr>
                </w:rPrChange>
              </w:rPr>
              <w:pPrChange w:id="27777" w:author="Administrator" w:date="2026-05-21T11:38:00Z">
                <w:pPr>
                  <w:jc w:val="left"/>
                </w:pPr>
              </w:pPrChange>
            </w:pPr>
            <w:r w:rsidRPr="00B55156">
              <w:rPr>
                <w:rFonts w:ascii="Source Sans 3" w:eastAsia="Times New Roman" w:hAnsi="Source Sans 3" w:cs="Times New Roman"/>
                <w:rPrChange w:id="27778" w:author="Administrator" w:date="2026-05-27T12:26:00Z">
                  <w:rPr>
                    <w:rFonts w:ascii="Source Sans 3" w:eastAsia="Times New Roman" w:hAnsi="Source Sans 3" w:cs="Times New Roman"/>
                    <w:color w:val="000000"/>
                  </w:rPr>
                </w:rPrChange>
              </w:rPr>
              <w:t> </w:t>
            </w:r>
          </w:p>
        </w:tc>
      </w:tr>
      <w:tr w:rsidR="00B55156" w:rsidRPr="00B55156" w14:paraId="2029E141" w14:textId="77777777" w:rsidTr="008D6693">
        <w:trPr>
          <w:trHeight w:val="300"/>
        </w:trPr>
        <w:tc>
          <w:tcPr>
            <w:tcW w:w="889" w:type="dxa"/>
            <w:hideMark/>
          </w:tcPr>
          <w:p w14:paraId="47EBDE31" w14:textId="77777777" w:rsidR="00B55156" w:rsidRPr="00B55156" w:rsidRDefault="00B55156" w:rsidP="00B55156">
            <w:pPr>
              <w:pStyle w:val="Frspaiere"/>
              <w:rPr>
                <w:rFonts w:ascii="Source Sans 3" w:eastAsia="Times New Roman" w:hAnsi="Source Sans 3" w:cs="Times New Roman"/>
                <w:rPrChange w:id="27779" w:author="Administrator" w:date="2026-05-27T12:26:00Z">
                  <w:rPr>
                    <w:rFonts w:ascii="Source Sans 3" w:eastAsia="Times New Roman" w:hAnsi="Source Sans 3" w:cs="Times New Roman"/>
                    <w:color w:val="000000"/>
                  </w:rPr>
                </w:rPrChange>
              </w:rPr>
              <w:pPrChange w:id="27780" w:author="Administrator" w:date="2026-05-21T11:38:00Z">
                <w:pPr>
                  <w:jc w:val="right"/>
                </w:pPr>
              </w:pPrChange>
            </w:pPr>
            <w:r w:rsidRPr="00B55156">
              <w:rPr>
                <w:rFonts w:ascii="Source Sans 3" w:eastAsia="Times New Roman" w:hAnsi="Source Sans 3" w:cs="Times New Roman"/>
                <w:rPrChange w:id="27781" w:author="Administrator" w:date="2026-05-27T12:26:00Z">
                  <w:rPr>
                    <w:rFonts w:ascii="Source Sans 3" w:eastAsia="Times New Roman" w:hAnsi="Source Sans 3" w:cs="Times New Roman"/>
                    <w:color w:val="000000"/>
                  </w:rPr>
                </w:rPrChange>
              </w:rPr>
              <w:t>650</w:t>
            </w:r>
          </w:p>
        </w:tc>
        <w:tc>
          <w:tcPr>
            <w:tcW w:w="1629" w:type="dxa"/>
            <w:hideMark/>
          </w:tcPr>
          <w:p w14:paraId="3EB7E92C" w14:textId="77777777" w:rsidR="00B55156" w:rsidRPr="00B55156" w:rsidRDefault="00B55156" w:rsidP="00B55156">
            <w:pPr>
              <w:pStyle w:val="Frspaiere"/>
              <w:rPr>
                <w:rFonts w:ascii="Source Sans 3" w:eastAsia="Times New Roman" w:hAnsi="Source Sans 3" w:cs="Times New Roman"/>
                <w:rPrChange w:id="27782" w:author="Administrator" w:date="2026-05-27T12:26:00Z">
                  <w:rPr>
                    <w:rFonts w:ascii="Source Sans 3" w:eastAsia="Times New Roman" w:hAnsi="Source Sans 3" w:cs="Times New Roman"/>
                    <w:color w:val="000000"/>
                  </w:rPr>
                </w:rPrChange>
              </w:rPr>
              <w:pPrChange w:id="27783" w:author="Administrator" w:date="2026-05-21T11:38:00Z">
                <w:pPr>
                  <w:jc w:val="right"/>
                </w:pPr>
              </w:pPrChange>
            </w:pPr>
            <w:r w:rsidRPr="00B55156">
              <w:rPr>
                <w:rFonts w:ascii="Source Sans 3" w:eastAsia="Times New Roman" w:hAnsi="Source Sans 3" w:cs="Times New Roman"/>
                <w:rPrChange w:id="27784" w:author="Administrator" w:date="2026-05-27T12:26:00Z">
                  <w:rPr>
                    <w:rFonts w:ascii="Source Sans 3" w:eastAsia="Times New Roman" w:hAnsi="Source Sans 3" w:cs="Times New Roman"/>
                    <w:color w:val="000000"/>
                  </w:rPr>
                </w:rPrChange>
              </w:rPr>
              <w:t>  27-01-2026</w:t>
            </w:r>
          </w:p>
        </w:tc>
        <w:tc>
          <w:tcPr>
            <w:tcW w:w="8812" w:type="dxa"/>
            <w:hideMark/>
          </w:tcPr>
          <w:p w14:paraId="307921FD" w14:textId="77777777" w:rsidR="00B55156" w:rsidRPr="00B55156" w:rsidRDefault="00B55156" w:rsidP="00B55156">
            <w:pPr>
              <w:pStyle w:val="Frspaiere"/>
              <w:rPr>
                <w:rFonts w:ascii="Source Sans 3" w:eastAsia="Times New Roman" w:hAnsi="Source Sans 3" w:cs="Times New Roman"/>
                <w:rPrChange w:id="27785" w:author="Administrator" w:date="2026-05-27T12:26:00Z">
                  <w:rPr>
                    <w:rFonts w:ascii="Source Sans 3" w:eastAsia="Times New Roman" w:hAnsi="Source Sans 3" w:cs="Times New Roman"/>
                    <w:color w:val="000000"/>
                  </w:rPr>
                </w:rPrChange>
              </w:rPr>
              <w:pPrChange w:id="27786" w:author="Administrator" w:date="2026-05-21T11:38:00Z">
                <w:pPr>
                  <w:jc w:val="left"/>
                </w:pPr>
              </w:pPrChange>
            </w:pPr>
            <w:r w:rsidRPr="00B55156">
              <w:rPr>
                <w:rFonts w:ascii="Source Sans 3" w:eastAsia="Times New Roman" w:hAnsi="Source Sans 3" w:cs="Times New Roman"/>
                <w:rPrChange w:id="277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219BB0E" w14:textId="77777777" w:rsidR="00B55156" w:rsidRPr="00B55156" w:rsidRDefault="00B55156" w:rsidP="00B55156">
            <w:pPr>
              <w:pStyle w:val="Frspaiere"/>
              <w:rPr>
                <w:rFonts w:ascii="Source Sans 3" w:eastAsia="Times New Roman" w:hAnsi="Source Sans 3" w:cs="Times New Roman"/>
                <w:rPrChange w:id="27788" w:author="Administrator" w:date="2026-05-27T12:26:00Z">
                  <w:rPr>
                    <w:rFonts w:ascii="Source Sans 3" w:eastAsia="Times New Roman" w:hAnsi="Source Sans 3" w:cs="Times New Roman"/>
                    <w:color w:val="000000"/>
                  </w:rPr>
                </w:rPrChange>
              </w:rPr>
              <w:pPrChange w:id="27789" w:author="Administrator" w:date="2026-05-21T11:38:00Z">
                <w:pPr>
                  <w:jc w:val="left"/>
                </w:pPr>
              </w:pPrChange>
            </w:pPr>
            <w:r w:rsidRPr="00B55156">
              <w:rPr>
                <w:rFonts w:ascii="Source Sans 3" w:eastAsia="Times New Roman" w:hAnsi="Source Sans 3" w:cs="Times New Roman"/>
                <w:rPrChange w:id="27790" w:author="Administrator" w:date="2026-05-27T12:26:00Z">
                  <w:rPr>
                    <w:rFonts w:ascii="Source Sans 3" w:eastAsia="Times New Roman" w:hAnsi="Source Sans 3" w:cs="Times New Roman"/>
                    <w:color w:val="000000"/>
                  </w:rPr>
                </w:rPrChange>
              </w:rPr>
              <w:t> </w:t>
            </w:r>
          </w:p>
        </w:tc>
      </w:tr>
      <w:tr w:rsidR="00B55156" w:rsidRPr="00B55156" w14:paraId="19FC478E" w14:textId="77777777" w:rsidTr="008D6693">
        <w:trPr>
          <w:trHeight w:val="300"/>
        </w:trPr>
        <w:tc>
          <w:tcPr>
            <w:tcW w:w="889" w:type="dxa"/>
            <w:hideMark/>
          </w:tcPr>
          <w:p w14:paraId="01B333F0" w14:textId="77777777" w:rsidR="00B55156" w:rsidRPr="00B55156" w:rsidRDefault="00B55156" w:rsidP="00B55156">
            <w:pPr>
              <w:pStyle w:val="Frspaiere"/>
              <w:rPr>
                <w:rFonts w:ascii="Source Sans 3" w:eastAsia="Times New Roman" w:hAnsi="Source Sans 3" w:cs="Times New Roman"/>
                <w:rPrChange w:id="27791" w:author="Administrator" w:date="2026-05-27T12:26:00Z">
                  <w:rPr>
                    <w:rFonts w:ascii="Source Sans 3" w:eastAsia="Times New Roman" w:hAnsi="Source Sans 3" w:cs="Times New Roman"/>
                    <w:color w:val="000000"/>
                  </w:rPr>
                </w:rPrChange>
              </w:rPr>
              <w:pPrChange w:id="27792" w:author="Administrator" w:date="2026-05-21T11:38:00Z">
                <w:pPr>
                  <w:jc w:val="right"/>
                </w:pPr>
              </w:pPrChange>
            </w:pPr>
            <w:r w:rsidRPr="00B55156">
              <w:rPr>
                <w:rFonts w:ascii="Source Sans 3" w:eastAsia="Times New Roman" w:hAnsi="Source Sans 3" w:cs="Times New Roman"/>
                <w:rPrChange w:id="27793" w:author="Administrator" w:date="2026-05-27T12:26:00Z">
                  <w:rPr>
                    <w:rFonts w:ascii="Source Sans 3" w:eastAsia="Times New Roman" w:hAnsi="Source Sans 3" w:cs="Times New Roman"/>
                    <w:color w:val="000000"/>
                  </w:rPr>
                </w:rPrChange>
              </w:rPr>
              <w:t>649</w:t>
            </w:r>
          </w:p>
        </w:tc>
        <w:tc>
          <w:tcPr>
            <w:tcW w:w="1629" w:type="dxa"/>
            <w:hideMark/>
          </w:tcPr>
          <w:p w14:paraId="52DC2FF0" w14:textId="77777777" w:rsidR="00B55156" w:rsidRPr="00B55156" w:rsidRDefault="00B55156" w:rsidP="00B55156">
            <w:pPr>
              <w:pStyle w:val="Frspaiere"/>
              <w:rPr>
                <w:rFonts w:ascii="Source Sans 3" w:eastAsia="Times New Roman" w:hAnsi="Source Sans 3" w:cs="Times New Roman"/>
                <w:rPrChange w:id="27794" w:author="Administrator" w:date="2026-05-27T12:26:00Z">
                  <w:rPr>
                    <w:rFonts w:ascii="Source Sans 3" w:eastAsia="Times New Roman" w:hAnsi="Source Sans 3" w:cs="Times New Roman"/>
                    <w:color w:val="000000"/>
                  </w:rPr>
                </w:rPrChange>
              </w:rPr>
              <w:pPrChange w:id="27795" w:author="Administrator" w:date="2026-05-21T11:38:00Z">
                <w:pPr>
                  <w:jc w:val="right"/>
                </w:pPr>
              </w:pPrChange>
            </w:pPr>
            <w:r w:rsidRPr="00B55156">
              <w:rPr>
                <w:rFonts w:ascii="Source Sans 3" w:eastAsia="Times New Roman" w:hAnsi="Source Sans 3" w:cs="Times New Roman"/>
                <w:rPrChange w:id="27796" w:author="Administrator" w:date="2026-05-27T12:26:00Z">
                  <w:rPr>
                    <w:rFonts w:ascii="Source Sans 3" w:eastAsia="Times New Roman" w:hAnsi="Source Sans 3" w:cs="Times New Roman"/>
                    <w:color w:val="000000"/>
                  </w:rPr>
                </w:rPrChange>
              </w:rPr>
              <w:t>  27-01-2026</w:t>
            </w:r>
          </w:p>
        </w:tc>
        <w:tc>
          <w:tcPr>
            <w:tcW w:w="8812" w:type="dxa"/>
            <w:hideMark/>
          </w:tcPr>
          <w:p w14:paraId="6427FB68" w14:textId="77777777" w:rsidR="00B55156" w:rsidRPr="00B55156" w:rsidRDefault="00B55156" w:rsidP="00B55156">
            <w:pPr>
              <w:pStyle w:val="Frspaiere"/>
              <w:rPr>
                <w:rFonts w:ascii="Source Sans 3" w:eastAsia="Times New Roman" w:hAnsi="Source Sans 3" w:cs="Times New Roman"/>
                <w:rPrChange w:id="27797" w:author="Administrator" w:date="2026-05-27T12:26:00Z">
                  <w:rPr>
                    <w:rFonts w:ascii="Source Sans 3" w:eastAsia="Times New Roman" w:hAnsi="Source Sans 3" w:cs="Times New Roman"/>
                    <w:color w:val="000000"/>
                  </w:rPr>
                </w:rPrChange>
              </w:rPr>
              <w:pPrChange w:id="27798" w:author="Administrator" w:date="2026-05-21T11:38:00Z">
                <w:pPr>
                  <w:jc w:val="left"/>
                </w:pPr>
              </w:pPrChange>
            </w:pPr>
            <w:r w:rsidRPr="00B55156">
              <w:rPr>
                <w:rFonts w:ascii="Source Sans 3" w:eastAsia="Times New Roman" w:hAnsi="Source Sans 3" w:cs="Times New Roman"/>
                <w:rPrChange w:id="277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CE4A0DE" w14:textId="77777777" w:rsidR="00B55156" w:rsidRPr="00B55156" w:rsidRDefault="00B55156" w:rsidP="00B55156">
            <w:pPr>
              <w:pStyle w:val="Frspaiere"/>
              <w:rPr>
                <w:rFonts w:ascii="Source Sans 3" w:eastAsia="Times New Roman" w:hAnsi="Source Sans 3" w:cs="Times New Roman"/>
                <w:rPrChange w:id="27800" w:author="Administrator" w:date="2026-05-27T12:26:00Z">
                  <w:rPr>
                    <w:rFonts w:ascii="Source Sans 3" w:eastAsia="Times New Roman" w:hAnsi="Source Sans 3" w:cs="Times New Roman"/>
                    <w:color w:val="000000"/>
                  </w:rPr>
                </w:rPrChange>
              </w:rPr>
              <w:pPrChange w:id="27801" w:author="Administrator" w:date="2026-05-21T11:38:00Z">
                <w:pPr>
                  <w:jc w:val="left"/>
                </w:pPr>
              </w:pPrChange>
            </w:pPr>
            <w:r w:rsidRPr="00B55156">
              <w:rPr>
                <w:rFonts w:ascii="Source Sans 3" w:eastAsia="Times New Roman" w:hAnsi="Source Sans 3" w:cs="Times New Roman"/>
                <w:rPrChange w:id="27802" w:author="Administrator" w:date="2026-05-27T12:26:00Z">
                  <w:rPr>
                    <w:rFonts w:ascii="Source Sans 3" w:eastAsia="Times New Roman" w:hAnsi="Source Sans 3" w:cs="Times New Roman"/>
                    <w:color w:val="000000"/>
                  </w:rPr>
                </w:rPrChange>
              </w:rPr>
              <w:t> </w:t>
            </w:r>
          </w:p>
        </w:tc>
      </w:tr>
      <w:tr w:rsidR="00B55156" w:rsidRPr="00B55156" w14:paraId="749E0E2F" w14:textId="77777777" w:rsidTr="008D6693">
        <w:trPr>
          <w:trHeight w:val="300"/>
        </w:trPr>
        <w:tc>
          <w:tcPr>
            <w:tcW w:w="889" w:type="dxa"/>
            <w:hideMark/>
          </w:tcPr>
          <w:p w14:paraId="7E51E36E" w14:textId="77777777" w:rsidR="00B55156" w:rsidRPr="00B55156" w:rsidRDefault="00B55156" w:rsidP="00B55156">
            <w:pPr>
              <w:pStyle w:val="Frspaiere"/>
              <w:rPr>
                <w:rFonts w:ascii="Source Sans 3" w:eastAsia="Times New Roman" w:hAnsi="Source Sans 3" w:cs="Times New Roman"/>
                <w:rPrChange w:id="27803" w:author="Administrator" w:date="2026-05-27T12:26:00Z">
                  <w:rPr>
                    <w:rFonts w:ascii="Source Sans 3" w:eastAsia="Times New Roman" w:hAnsi="Source Sans 3" w:cs="Times New Roman"/>
                    <w:color w:val="000000"/>
                  </w:rPr>
                </w:rPrChange>
              </w:rPr>
              <w:pPrChange w:id="27804" w:author="Administrator" w:date="2026-05-21T11:38:00Z">
                <w:pPr>
                  <w:jc w:val="right"/>
                </w:pPr>
              </w:pPrChange>
            </w:pPr>
            <w:r w:rsidRPr="00B55156">
              <w:rPr>
                <w:rFonts w:ascii="Source Sans 3" w:eastAsia="Times New Roman" w:hAnsi="Source Sans 3" w:cs="Times New Roman"/>
                <w:rPrChange w:id="27805" w:author="Administrator" w:date="2026-05-27T12:26:00Z">
                  <w:rPr>
                    <w:rFonts w:ascii="Source Sans 3" w:eastAsia="Times New Roman" w:hAnsi="Source Sans 3" w:cs="Times New Roman"/>
                    <w:color w:val="000000"/>
                  </w:rPr>
                </w:rPrChange>
              </w:rPr>
              <w:t>648</w:t>
            </w:r>
          </w:p>
        </w:tc>
        <w:tc>
          <w:tcPr>
            <w:tcW w:w="1629" w:type="dxa"/>
            <w:hideMark/>
          </w:tcPr>
          <w:p w14:paraId="268EF2CA" w14:textId="77777777" w:rsidR="00B55156" w:rsidRPr="00B55156" w:rsidRDefault="00B55156" w:rsidP="00B55156">
            <w:pPr>
              <w:pStyle w:val="Frspaiere"/>
              <w:rPr>
                <w:rFonts w:ascii="Source Sans 3" w:eastAsia="Times New Roman" w:hAnsi="Source Sans 3" w:cs="Times New Roman"/>
                <w:rPrChange w:id="27806" w:author="Administrator" w:date="2026-05-27T12:26:00Z">
                  <w:rPr>
                    <w:rFonts w:ascii="Source Sans 3" w:eastAsia="Times New Roman" w:hAnsi="Source Sans 3" w:cs="Times New Roman"/>
                    <w:color w:val="000000"/>
                  </w:rPr>
                </w:rPrChange>
              </w:rPr>
              <w:pPrChange w:id="27807" w:author="Administrator" w:date="2026-05-21T11:38:00Z">
                <w:pPr>
                  <w:jc w:val="right"/>
                </w:pPr>
              </w:pPrChange>
            </w:pPr>
            <w:r w:rsidRPr="00B55156">
              <w:rPr>
                <w:rFonts w:ascii="Source Sans 3" w:eastAsia="Times New Roman" w:hAnsi="Source Sans 3" w:cs="Times New Roman"/>
                <w:rPrChange w:id="27808" w:author="Administrator" w:date="2026-05-27T12:26:00Z">
                  <w:rPr>
                    <w:rFonts w:ascii="Source Sans 3" w:eastAsia="Times New Roman" w:hAnsi="Source Sans 3" w:cs="Times New Roman"/>
                    <w:color w:val="000000"/>
                  </w:rPr>
                </w:rPrChange>
              </w:rPr>
              <w:t>  27-01-2026</w:t>
            </w:r>
          </w:p>
        </w:tc>
        <w:tc>
          <w:tcPr>
            <w:tcW w:w="8812" w:type="dxa"/>
            <w:hideMark/>
          </w:tcPr>
          <w:p w14:paraId="550504BA" w14:textId="77777777" w:rsidR="00B55156" w:rsidRPr="00B55156" w:rsidRDefault="00B55156" w:rsidP="00B55156">
            <w:pPr>
              <w:pStyle w:val="Frspaiere"/>
              <w:rPr>
                <w:rFonts w:ascii="Source Sans 3" w:eastAsia="Times New Roman" w:hAnsi="Source Sans 3" w:cs="Times New Roman"/>
                <w:rPrChange w:id="27809" w:author="Administrator" w:date="2026-05-27T12:26:00Z">
                  <w:rPr>
                    <w:rFonts w:ascii="Source Sans 3" w:eastAsia="Times New Roman" w:hAnsi="Source Sans 3" w:cs="Times New Roman"/>
                    <w:color w:val="000000"/>
                  </w:rPr>
                </w:rPrChange>
              </w:rPr>
              <w:pPrChange w:id="27810" w:author="Administrator" w:date="2026-05-21T11:38:00Z">
                <w:pPr>
                  <w:jc w:val="left"/>
                </w:pPr>
              </w:pPrChange>
            </w:pPr>
            <w:r w:rsidRPr="00B55156">
              <w:rPr>
                <w:rFonts w:ascii="Source Sans 3" w:eastAsia="Times New Roman" w:hAnsi="Source Sans 3" w:cs="Times New Roman"/>
                <w:rPrChange w:id="278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C932924" w14:textId="77777777" w:rsidR="00B55156" w:rsidRPr="00B55156" w:rsidRDefault="00B55156" w:rsidP="00B55156">
            <w:pPr>
              <w:pStyle w:val="Frspaiere"/>
              <w:rPr>
                <w:rFonts w:ascii="Source Sans 3" w:eastAsia="Times New Roman" w:hAnsi="Source Sans 3" w:cs="Times New Roman"/>
                <w:rPrChange w:id="27812" w:author="Administrator" w:date="2026-05-27T12:26:00Z">
                  <w:rPr>
                    <w:rFonts w:ascii="Source Sans 3" w:eastAsia="Times New Roman" w:hAnsi="Source Sans 3" w:cs="Times New Roman"/>
                    <w:color w:val="000000"/>
                  </w:rPr>
                </w:rPrChange>
              </w:rPr>
              <w:pPrChange w:id="27813" w:author="Administrator" w:date="2026-05-21T11:38:00Z">
                <w:pPr>
                  <w:jc w:val="left"/>
                </w:pPr>
              </w:pPrChange>
            </w:pPr>
            <w:r w:rsidRPr="00B55156">
              <w:rPr>
                <w:rFonts w:ascii="Source Sans 3" w:eastAsia="Times New Roman" w:hAnsi="Source Sans 3" w:cs="Times New Roman"/>
                <w:rPrChange w:id="27814" w:author="Administrator" w:date="2026-05-27T12:26:00Z">
                  <w:rPr>
                    <w:rFonts w:ascii="Source Sans 3" w:eastAsia="Times New Roman" w:hAnsi="Source Sans 3" w:cs="Times New Roman"/>
                    <w:color w:val="000000"/>
                  </w:rPr>
                </w:rPrChange>
              </w:rPr>
              <w:t> </w:t>
            </w:r>
          </w:p>
        </w:tc>
      </w:tr>
      <w:tr w:rsidR="00B55156" w:rsidRPr="00B55156" w14:paraId="754C6895" w14:textId="77777777" w:rsidTr="008D6693">
        <w:trPr>
          <w:trHeight w:val="300"/>
        </w:trPr>
        <w:tc>
          <w:tcPr>
            <w:tcW w:w="889" w:type="dxa"/>
            <w:hideMark/>
          </w:tcPr>
          <w:p w14:paraId="6E93258B" w14:textId="77777777" w:rsidR="00B55156" w:rsidRPr="00B55156" w:rsidRDefault="00B55156" w:rsidP="00B55156">
            <w:pPr>
              <w:pStyle w:val="Frspaiere"/>
              <w:rPr>
                <w:rFonts w:ascii="Source Sans 3" w:eastAsia="Times New Roman" w:hAnsi="Source Sans 3" w:cs="Times New Roman"/>
                <w:rPrChange w:id="27815" w:author="Administrator" w:date="2026-05-27T12:26:00Z">
                  <w:rPr>
                    <w:rFonts w:ascii="Source Sans 3" w:eastAsia="Times New Roman" w:hAnsi="Source Sans 3" w:cs="Times New Roman"/>
                    <w:color w:val="000000"/>
                  </w:rPr>
                </w:rPrChange>
              </w:rPr>
              <w:pPrChange w:id="27816" w:author="Administrator" w:date="2026-05-21T11:38:00Z">
                <w:pPr>
                  <w:jc w:val="right"/>
                </w:pPr>
              </w:pPrChange>
            </w:pPr>
            <w:r w:rsidRPr="00B55156">
              <w:rPr>
                <w:rFonts w:ascii="Source Sans 3" w:eastAsia="Times New Roman" w:hAnsi="Source Sans 3" w:cs="Times New Roman"/>
                <w:rPrChange w:id="27817" w:author="Administrator" w:date="2026-05-27T12:26:00Z">
                  <w:rPr>
                    <w:rFonts w:ascii="Source Sans 3" w:eastAsia="Times New Roman" w:hAnsi="Source Sans 3" w:cs="Times New Roman"/>
                    <w:color w:val="000000"/>
                  </w:rPr>
                </w:rPrChange>
              </w:rPr>
              <w:t>647</w:t>
            </w:r>
          </w:p>
        </w:tc>
        <w:tc>
          <w:tcPr>
            <w:tcW w:w="1629" w:type="dxa"/>
            <w:hideMark/>
          </w:tcPr>
          <w:p w14:paraId="1E144B18" w14:textId="77777777" w:rsidR="00B55156" w:rsidRPr="00B55156" w:rsidRDefault="00B55156" w:rsidP="00B55156">
            <w:pPr>
              <w:pStyle w:val="Frspaiere"/>
              <w:rPr>
                <w:rFonts w:ascii="Source Sans 3" w:eastAsia="Times New Roman" w:hAnsi="Source Sans 3" w:cs="Times New Roman"/>
                <w:rPrChange w:id="27818" w:author="Administrator" w:date="2026-05-27T12:26:00Z">
                  <w:rPr>
                    <w:rFonts w:ascii="Source Sans 3" w:eastAsia="Times New Roman" w:hAnsi="Source Sans 3" w:cs="Times New Roman"/>
                    <w:color w:val="000000"/>
                  </w:rPr>
                </w:rPrChange>
              </w:rPr>
              <w:pPrChange w:id="27819" w:author="Administrator" w:date="2026-05-21T11:38:00Z">
                <w:pPr>
                  <w:jc w:val="right"/>
                </w:pPr>
              </w:pPrChange>
            </w:pPr>
            <w:r w:rsidRPr="00B55156">
              <w:rPr>
                <w:rFonts w:ascii="Source Sans 3" w:eastAsia="Times New Roman" w:hAnsi="Source Sans 3" w:cs="Times New Roman"/>
                <w:rPrChange w:id="27820" w:author="Administrator" w:date="2026-05-27T12:26:00Z">
                  <w:rPr>
                    <w:rFonts w:ascii="Source Sans 3" w:eastAsia="Times New Roman" w:hAnsi="Source Sans 3" w:cs="Times New Roman"/>
                    <w:color w:val="000000"/>
                  </w:rPr>
                </w:rPrChange>
              </w:rPr>
              <w:t>  27-01-2026</w:t>
            </w:r>
          </w:p>
        </w:tc>
        <w:tc>
          <w:tcPr>
            <w:tcW w:w="8812" w:type="dxa"/>
            <w:hideMark/>
          </w:tcPr>
          <w:p w14:paraId="0B91AC77" w14:textId="77777777" w:rsidR="00B55156" w:rsidRPr="00B55156" w:rsidRDefault="00B55156" w:rsidP="00B55156">
            <w:pPr>
              <w:pStyle w:val="Frspaiere"/>
              <w:rPr>
                <w:rFonts w:ascii="Source Sans 3" w:eastAsia="Times New Roman" w:hAnsi="Source Sans 3" w:cs="Times New Roman"/>
                <w:rPrChange w:id="27821" w:author="Administrator" w:date="2026-05-27T12:26:00Z">
                  <w:rPr>
                    <w:rFonts w:ascii="Source Sans 3" w:eastAsia="Times New Roman" w:hAnsi="Source Sans 3" w:cs="Times New Roman"/>
                    <w:color w:val="000000"/>
                  </w:rPr>
                </w:rPrChange>
              </w:rPr>
              <w:pPrChange w:id="27822" w:author="Administrator" w:date="2026-05-21T11:38:00Z">
                <w:pPr>
                  <w:jc w:val="left"/>
                </w:pPr>
              </w:pPrChange>
            </w:pPr>
            <w:r w:rsidRPr="00B55156">
              <w:rPr>
                <w:rFonts w:ascii="Source Sans 3" w:eastAsia="Times New Roman" w:hAnsi="Source Sans 3" w:cs="Times New Roman"/>
                <w:rPrChange w:id="278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E92156A" w14:textId="77777777" w:rsidR="00B55156" w:rsidRPr="00B55156" w:rsidRDefault="00B55156" w:rsidP="00B55156">
            <w:pPr>
              <w:pStyle w:val="Frspaiere"/>
              <w:rPr>
                <w:rFonts w:ascii="Source Sans 3" w:eastAsia="Times New Roman" w:hAnsi="Source Sans 3" w:cs="Times New Roman"/>
                <w:rPrChange w:id="27824" w:author="Administrator" w:date="2026-05-27T12:26:00Z">
                  <w:rPr>
                    <w:rFonts w:ascii="Source Sans 3" w:eastAsia="Times New Roman" w:hAnsi="Source Sans 3" w:cs="Times New Roman"/>
                    <w:color w:val="000000"/>
                  </w:rPr>
                </w:rPrChange>
              </w:rPr>
              <w:pPrChange w:id="27825" w:author="Administrator" w:date="2026-05-21T11:38:00Z">
                <w:pPr>
                  <w:jc w:val="left"/>
                </w:pPr>
              </w:pPrChange>
            </w:pPr>
            <w:r w:rsidRPr="00B55156">
              <w:rPr>
                <w:rFonts w:ascii="Source Sans 3" w:eastAsia="Times New Roman" w:hAnsi="Source Sans 3" w:cs="Times New Roman"/>
                <w:rPrChange w:id="27826" w:author="Administrator" w:date="2026-05-27T12:26:00Z">
                  <w:rPr>
                    <w:rFonts w:ascii="Source Sans 3" w:eastAsia="Times New Roman" w:hAnsi="Source Sans 3" w:cs="Times New Roman"/>
                    <w:color w:val="000000"/>
                  </w:rPr>
                </w:rPrChange>
              </w:rPr>
              <w:t> </w:t>
            </w:r>
          </w:p>
        </w:tc>
      </w:tr>
      <w:tr w:rsidR="00B55156" w:rsidRPr="00B55156" w14:paraId="0AF217F1" w14:textId="77777777" w:rsidTr="008D6693">
        <w:trPr>
          <w:trHeight w:val="300"/>
        </w:trPr>
        <w:tc>
          <w:tcPr>
            <w:tcW w:w="889" w:type="dxa"/>
            <w:hideMark/>
          </w:tcPr>
          <w:p w14:paraId="0F551DAF" w14:textId="77777777" w:rsidR="00B55156" w:rsidRPr="00B55156" w:rsidRDefault="00B55156" w:rsidP="00B55156">
            <w:pPr>
              <w:pStyle w:val="Frspaiere"/>
              <w:rPr>
                <w:rFonts w:ascii="Source Sans 3" w:eastAsia="Times New Roman" w:hAnsi="Source Sans 3" w:cs="Times New Roman"/>
                <w:rPrChange w:id="27827" w:author="Administrator" w:date="2026-05-27T12:26:00Z">
                  <w:rPr>
                    <w:rFonts w:ascii="Source Sans 3" w:eastAsia="Times New Roman" w:hAnsi="Source Sans 3" w:cs="Times New Roman"/>
                    <w:color w:val="000000"/>
                  </w:rPr>
                </w:rPrChange>
              </w:rPr>
              <w:pPrChange w:id="27828" w:author="Administrator" w:date="2026-05-21T11:38:00Z">
                <w:pPr>
                  <w:jc w:val="right"/>
                </w:pPr>
              </w:pPrChange>
            </w:pPr>
            <w:r w:rsidRPr="00B55156">
              <w:rPr>
                <w:rFonts w:ascii="Source Sans 3" w:eastAsia="Times New Roman" w:hAnsi="Source Sans 3" w:cs="Times New Roman"/>
                <w:rPrChange w:id="27829" w:author="Administrator" w:date="2026-05-27T12:26:00Z">
                  <w:rPr>
                    <w:rFonts w:ascii="Source Sans 3" w:eastAsia="Times New Roman" w:hAnsi="Source Sans 3" w:cs="Times New Roman"/>
                    <w:color w:val="000000"/>
                  </w:rPr>
                </w:rPrChange>
              </w:rPr>
              <w:t>646</w:t>
            </w:r>
          </w:p>
        </w:tc>
        <w:tc>
          <w:tcPr>
            <w:tcW w:w="1629" w:type="dxa"/>
            <w:hideMark/>
          </w:tcPr>
          <w:p w14:paraId="4F60784C" w14:textId="77777777" w:rsidR="00B55156" w:rsidRPr="00B55156" w:rsidRDefault="00B55156" w:rsidP="00B55156">
            <w:pPr>
              <w:pStyle w:val="Frspaiere"/>
              <w:rPr>
                <w:rFonts w:ascii="Source Sans 3" w:eastAsia="Times New Roman" w:hAnsi="Source Sans 3" w:cs="Times New Roman"/>
                <w:rPrChange w:id="27830" w:author="Administrator" w:date="2026-05-27T12:26:00Z">
                  <w:rPr>
                    <w:rFonts w:ascii="Source Sans 3" w:eastAsia="Times New Roman" w:hAnsi="Source Sans 3" w:cs="Times New Roman"/>
                    <w:color w:val="000000"/>
                  </w:rPr>
                </w:rPrChange>
              </w:rPr>
              <w:pPrChange w:id="27831" w:author="Administrator" w:date="2026-05-21T11:38:00Z">
                <w:pPr>
                  <w:jc w:val="right"/>
                </w:pPr>
              </w:pPrChange>
            </w:pPr>
            <w:r w:rsidRPr="00B55156">
              <w:rPr>
                <w:rFonts w:ascii="Source Sans 3" w:eastAsia="Times New Roman" w:hAnsi="Source Sans 3" w:cs="Times New Roman"/>
                <w:rPrChange w:id="27832" w:author="Administrator" w:date="2026-05-27T12:26:00Z">
                  <w:rPr>
                    <w:rFonts w:ascii="Source Sans 3" w:eastAsia="Times New Roman" w:hAnsi="Source Sans 3" w:cs="Times New Roman"/>
                    <w:color w:val="000000"/>
                  </w:rPr>
                </w:rPrChange>
              </w:rPr>
              <w:t>  27-01-2026</w:t>
            </w:r>
          </w:p>
        </w:tc>
        <w:tc>
          <w:tcPr>
            <w:tcW w:w="8812" w:type="dxa"/>
            <w:hideMark/>
          </w:tcPr>
          <w:p w14:paraId="42F3DE84" w14:textId="77777777" w:rsidR="00B55156" w:rsidRPr="00B55156" w:rsidRDefault="00B55156" w:rsidP="00B55156">
            <w:pPr>
              <w:pStyle w:val="Frspaiere"/>
              <w:rPr>
                <w:rFonts w:ascii="Source Sans 3" w:eastAsia="Times New Roman" w:hAnsi="Source Sans 3" w:cs="Times New Roman"/>
                <w:rPrChange w:id="27833" w:author="Administrator" w:date="2026-05-27T12:26:00Z">
                  <w:rPr>
                    <w:rFonts w:ascii="Source Sans 3" w:eastAsia="Times New Roman" w:hAnsi="Source Sans 3" w:cs="Times New Roman"/>
                    <w:color w:val="000000"/>
                  </w:rPr>
                </w:rPrChange>
              </w:rPr>
              <w:pPrChange w:id="27834" w:author="Administrator" w:date="2026-05-21T11:38:00Z">
                <w:pPr>
                  <w:jc w:val="left"/>
                </w:pPr>
              </w:pPrChange>
            </w:pPr>
            <w:r w:rsidRPr="00B55156">
              <w:rPr>
                <w:rFonts w:ascii="Source Sans 3" w:eastAsia="Times New Roman" w:hAnsi="Source Sans 3" w:cs="Times New Roman"/>
                <w:rPrChange w:id="278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0AC3ECE" w14:textId="77777777" w:rsidR="00B55156" w:rsidRPr="00B55156" w:rsidRDefault="00B55156" w:rsidP="00B55156">
            <w:pPr>
              <w:pStyle w:val="Frspaiere"/>
              <w:rPr>
                <w:rFonts w:ascii="Source Sans 3" w:eastAsia="Times New Roman" w:hAnsi="Source Sans 3" w:cs="Times New Roman"/>
                <w:rPrChange w:id="27836" w:author="Administrator" w:date="2026-05-27T12:26:00Z">
                  <w:rPr>
                    <w:rFonts w:ascii="Source Sans 3" w:eastAsia="Times New Roman" w:hAnsi="Source Sans 3" w:cs="Times New Roman"/>
                    <w:color w:val="000000"/>
                  </w:rPr>
                </w:rPrChange>
              </w:rPr>
              <w:pPrChange w:id="27837" w:author="Administrator" w:date="2026-05-21T11:38:00Z">
                <w:pPr>
                  <w:jc w:val="left"/>
                </w:pPr>
              </w:pPrChange>
            </w:pPr>
            <w:r w:rsidRPr="00B55156">
              <w:rPr>
                <w:rFonts w:ascii="Source Sans 3" w:eastAsia="Times New Roman" w:hAnsi="Source Sans 3" w:cs="Times New Roman"/>
                <w:rPrChange w:id="27838" w:author="Administrator" w:date="2026-05-27T12:26:00Z">
                  <w:rPr>
                    <w:rFonts w:ascii="Source Sans 3" w:eastAsia="Times New Roman" w:hAnsi="Source Sans 3" w:cs="Times New Roman"/>
                    <w:color w:val="000000"/>
                  </w:rPr>
                </w:rPrChange>
              </w:rPr>
              <w:t> </w:t>
            </w:r>
          </w:p>
        </w:tc>
      </w:tr>
      <w:tr w:rsidR="00B55156" w:rsidRPr="00B55156" w14:paraId="35B7E889" w14:textId="77777777" w:rsidTr="008D6693">
        <w:trPr>
          <w:trHeight w:val="300"/>
        </w:trPr>
        <w:tc>
          <w:tcPr>
            <w:tcW w:w="889" w:type="dxa"/>
            <w:hideMark/>
          </w:tcPr>
          <w:p w14:paraId="048D2763" w14:textId="77777777" w:rsidR="00B55156" w:rsidRPr="00B55156" w:rsidRDefault="00B55156" w:rsidP="00B55156">
            <w:pPr>
              <w:pStyle w:val="Frspaiere"/>
              <w:rPr>
                <w:rFonts w:ascii="Source Sans 3" w:eastAsia="Times New Roman" w:hAnsi="Source Sans 3" w:cs="Times New Roman"/>
                <w:rPrChange w:id="27839" w:author="Administrator" w:date="2026-05-27T12:26:00Z">
                  <w:rPr>
                    <w:rFonts w:ascii="Source Sans 3" w:eastAsia="Times New Roman" w:hAnsi="Source Sans 3" w:cs="Times New Roman"/>
                    <w:color w:val="000000"/>
                  </w:rPr>
                </w:rPrChange>
              </w:rPr>
              <w:pPrChange w:id="27840" w:author="Administrator" w:date="2026-05-21T11:38:00Z">
                <w:pPr>
                  <w:jc w:val="right"/>
                </w:pPr>
              </w:pPrChange>
            </w:pPr>
            <w:r w:rsidRPr="00B55156">
              <w:rPr>
                <w:rFonts w:ascii="Source Sans 3" w:eastAsia="Times New Roman" w:hAnsi="Source Sans 3" w:cs="Times New Roman"/>
                <w:rPrChange w:id="27841" w:author="Administrator" w:date="2026-05-27T12:26:00Z">
                  <w:rPr>
                    <w:rFonts w:ascii="Source Sans 3" w:eastAsia="Times New Roman" w:hAnsi="Source Sans 3" w:cs="Times New Roman"/>
                    <w:color w:val="000000"/>
                  </w:rPr>
                </w:rPrChange>
              </w:rPr>
              <w:t>645</w:t>
            </w:r>
          </w:p>
        </w:tc>
        <w:tc>
          <w:tcPr>
            <w:tcW w:w="1629" w:type="dxa"/>
            <w:hideMark/>
          </w:tcPr>
          <w:p w14:paraId="362CA23C" w14:textId="77777777" w:rsidR="00B55156" w:rsidRPr="00B55156" w:rsidRDefault="00B55156" w:rsidP="00B55156">
            <w:pPr>
              <w:pStyle w:val="Frspaiere"/>
              <w:rPr>
                <w:rFonts w:ascii="Source Sans 3" w:eastAsia="Times New Roman" w:hAnsi="Source Sans 3" w:cs="Times New Roman"/>
                <w:rPrChange w:id="27842" w:author="Administrator" w:date="2026-05-27T12:26:00Z">
                  <w:rPr>
                    <w:rFonts w:ascii="Source Sans 3" w:eastAsia="Times New Roman" w:hAnsi="Source Sans 3" w:cs="Times New Roman"/>
                    <w:color w:val="000000"/>
                  </w:rPr>
                </w:rPrChange>
              </w:rPr>
              <w:pPrChange w:id="27843" w:author="Administrator" w:date="2026-05-21T11:38:00Z">
                <w:pPr>
                  <w:jc w:val="right"/>
                </w:pPr>
              </w:pPrChange>
            </w:pPr>
            <w:r w:rsidRPr="00B55156">
              <w:rPr>
                <w:rFonts w:ascii="Source Sans 3" w:eastAsia="Times New Roman" w:hAnsi="Source Sans 3" w:cs="Times New Roman"/>
                <w:rPrChange w:id="27844" w:author="Administrator" w:date="2026-05-27T12:26:00Z">
                  <w:rPr>
                    <w:rFonts w:ascii="Source Sans 3" w:eastAsia="Times New Roman" w:hAnsi="Source Sans 3" w:cs="Times New Roman"/>
                    <w:color w:val="000000"/>
                  </w:rPr>
                </w:rPrChange>
              </w:rPr>
              <w:t>  27-01-2026</w:t>
            </w:r>
          </w:p>
        </w:tc>
        <w:tc>
          <w:tcPr>
            <w:tcW w:w="8812" w:type="dxa"/>
            <w:hideMark/>
          </w:tcPr>
          <w:p w14:paraId="6958A426" w14:textId="77777777" w:rsidR="00B55156" w:rsidRPr="00B55156" w:rsidRDefault="00B55156" w:rsidP="00B55156">
            <w:pPr>
              <w:pStyle w:val="Frspaiere"/>
              <w:rPr>
                <w:rFonts w:ascii="Source Sans 3" w:eastAsia="Times New Roman" w:hAnsi="Source Sans 3" w:cs="Times New Roman"/>
                <w:rPrChange w:id="27845" w:author="Administrator" w:date="2026-05-27T12:26:00Z">
                  <w:rPr>
                    <w:rFonts w:ascii="Source Sans 3" w:eastAsia="Times New Roman" w:hAnsi="Source Sans 3" w:cs="Times New Roman"/>
                    <w:color w:val="000000"/>
                  </w:rPr>
                </w:rPrChange>
              </w:rPr>
              <w:pPrChange w:id="27846" w:author="Administrator" w:date="2026-05-21T11:38:00Z">
                <w:pPr>
                  <w:jc w:val="left"/>
                </w:pPr>
              </w:pPrChange>
            </w:pPr>
            <w:r w:rsidRPr="00B55156">
              <w:rPr>
                <w:rFonts w:ascii="Source Sans 3" w:eastAsia="Times New Roman" w:hAnsi="Source Sans 3" w:cs="Times New Roman"/>
                <w:rPrChange w:id="278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89E232B" w14:textId="77777777" w:rsidR="00B55156" w:rsidRPr="00B55156" w:rsidRDefault="00B55156" w:rsidP="00B55156">
            <w:pPr>
              <w:pStyle w:val="Frspaiere"/>
              <w:rPr>
                <w:rFonts w:ascii="Source Sans 3" w:eastAsia="Times New Roman" w:hAnsi="Source Sans 3" w:cs="Times New Roman"/>
                <w:rPrChange w:id="27848" w:author="Administrator" w:date="2026-05-27T12:26:00Z">
                  <w:rPr>
                    <w:rFonts w:ascii="Source Sans 3" w:eastAsia="Times New Roman" w:hAnsi="Source Sans 3" w:cs="Times New Roman"/>
                    <w:color w:val="000000"/>
                  </w:rPr>
                </w:rPrChange>
              </w:rPr>
              <w:pPrChange w:id="27849" w:author="Administrator" w:date="2026-05-21T11:38:00Z">
                <w:pPr>
                  <w:jc w:val="left"/>
                </w:pPr>
              </w:pPrChange>
            </w:pPr>
            <w:r w:rsidRPr="00B55156">
              <w:rPr>
                <w:rFonts w:ascii="Source Sans 3" w:eastAsia="Times New Roman" w:hAnsi="Source Sans 3" w:cs="Times New Roman"/>
                <w:rPrChange w:id="27850" w:author="Administrator" w:date="2026-05-27T12:26:00Z">
                  <w:rPr>
                    <w:rFonts w:ascii="Source Sans 3" w:eastAsia="Times New Roman" w:hAnsi="Source Sans 3" w:cs="Times New Roman"/>
                    <w:color w:val="000000"/>
                  </w:rPr>
                </w:rPrChange>
              </w:rPr>
              <w:t> </w:t>
            </w:r>
          </w:p>
        </w:tc>
      </w:tr>
      <w:tr w:rsidR="00B55156" w:rsidRPr="00B55156" w14:paraId="70CBC061" w14:textId="77777777" w:rsidTr="008D6693">
        <w:trPr>
          <w:trHeight w:val="300"/>
        </w:trPr>
        <w:tc>
          <w:tcPr>
            <w:tcW w:w="889" w:type="dxa"/>
            <w:hideMark/>
          </w:tcPr>
          <w:p w14:paraId="6B60A749" w14:textId="77777777" w:rsidR="00B55156" w:rsidRPr="00B55156" w:rsidRDefault="00B55156" w:rsidP="00B55156">
            <w:pPr>
              <w:pStyle w:val="Frspaiere"/>
              <w:rPr>
                <w:rFonts w:ascii="Source Sans 3" w:eastAsia="Times New Roman" w:hAnsi="Source Sans 3" w:cs="Times New Roman"/>
                <w:rPrChange w:id="27851" w:author="Administrator" w:date="2026-05-27T12:26:00Z">
                  <w:rPr>
                    <w:rFonts w:ascii="Source Sans 3" w:eastAsia="Times New Roman" w:hAnsi="Source Sans 3" w:cs="Times New Roman"/>
                    <w:color w:val="000000"/>
                  </w:rPr>
                </w:rPrChange>
              </w:rPr>
              <w:pPrChange w:id="27852" w:author="Administrator" w:date="2026-05-21T11:38:00Z">
                <w:pPr>
                  <w:jc w:val="right"/>
                </w:pPr>
              </w:pPrChange>
            </w:pPr>
            <w:r w:rsidRPr="00B55156">
              <w:rPr>
                <w:rFonts w:ascii="Source Sans 3" w:eastAsia="Times New Roman" w:hAnsi="Source Sans 3" w:cs="Times New Roman"/>
                <w:rPrChange w:id="27853" w:author="Administrator" w:date="2026-05-27T12:26:00Z">
                  <w:rPr>
                    <w:rFonts w:ascii="Source Sans 3" w:eastAsia="Times New Roman" w:hAnsi="Source Sans 3" w:cs="Times New Roman"/>
                    <w:color w:val="000000"/>
                  </w:rPr>
                </w:rPrChange>
              </w:rPr>
              <w:t>644</w:t>
            </w:r>
          </w:p>
        </w:tc>
        <w:tc>
          <w:tcPr>
            <w:tcW w:w="1629" w:type="dxa"/>
            <w:hideMark/>
          </w:tcPr>
          <w:p w14:paraId="75FE7B5A" w14:textId="77777777" w:rsidR="00B55156" w:rsidRPr="00B55156" w:rsidRDefault="00B55156" w:rsidP="00B55156">
            <w:pPr>
              <w:pStyle w:val="Frspaiere"/>
              <w:rPr>
                <w:rFonts w:ascii="Source Sans 3" w:eastAsia="Times New Roman" w:hAnsi="Source Sans 3" w:cs="Times New Roman"/>
                <w:rPrChange w:id="27854" w:author="Administrator" w:date="2026-05-27T12:26:00Z">
                  <w:rPr>
                    <w:rFonts w:ascii="Source Sans 3" w:eastAsia="Times New Roman" w:hAnsi="Source Sans 3" w:cs="Times New Roman"/>
                    <w:color w:val="000000"/>
                  </w:rPr>
                </w:rPrChange>
              </w:rPr>
              <w:pPrChange w:id="27855" w:author="Administrator" w:date="2026-05-21T11:38:00Z">
                <w:pPr>
                  <w:jc w:val="right"/>
                </w:pPr>
              </w:pPrChange>
            </w:pPr>
            <w:r w:rsidRPr="00B55156">
              <w:rPr>
                <w:rFonts w:ascii="Source Sans 3" w:eastAsia="Times New Roman" w:hAnsi="Source Sans 3" w:cs="Times New Roman"/>
                <w:rPrChange w:id="27856" w:author="Administrator" w:date="2026-05-27T12:26:00Z">
                  <w:rPr>
                    <w:rFonts w:ascii="Source Sans 3" w:eastAsia="Times New Roman" w:hAnsi="Source Sans 3" w:cs="Times New Roman"/>
                    <w:color w:val="000000"/>
                  </w:rPr>
                </w:rPrChange>
              </w:rPr>
              <w:t>  27-01-2026</w:t>
            </w:r>
          </w:p>
        </w:tc>
        <w:tc>
          <w:tcPr>
            <w:tcW w:w="8812" w:type="dxa"/>
            <w:hideMark/>
          </w:tcPr>
          <w:p w14:paraId="3ECF11D3" w14:textId="77777777" w:rsidR="00B55156" w:rsidRPr="00B55156" w:rsidRDefault="00B55156" w:rsidP="00B55156">
            <w:pPr>
              <w:pStyle w:val="Frspaiere"/>
              <w:rPr>
                <w:rFonts w:ascii="Source Sans 3" w:eastAsia="Times New Roman" w:hAnsi="Source Sans 3" w:cs="Times New Roman"/>
                <w:rPrChange w:id="27857" w:author="Administrator" w:date="2026-05-27T12:26:00Z">
                  <w:rPr>
                    <w:rFonts w:ascii="Source Sans 3" w:eastAsia="Times New Roman" w:hAnsi="Source Sans 3" w:cs="Times New Roman"/>
                    <w:color w:val="000000"/>
                  </w:rPr>
                </w:rPrChange>
              </w:rPr>
              <w:pPrChange w:id="27858" w:author="Administrator" w:date="2026-05-21T11:38:00Z">
                <w:pPr>
                  <w:jc w:val="left"/>
                </w:pPr>
              </w:pPrChange>
            </w:pPr>
            <w:r w:rsidRPr="00B55156">
              <w:rPr>
                <w:rFonts w:ascii="Source Sans 3" w:eastAsia="Times New Roman" w:hAnsi="Source Sans 3" w:cs="Times New Roman"/>
                <w:rPrChange w:id="278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8EB954F" w14:textId="77777777" w:rsidR="00B55156" w:rsidRPr="00B55156" w:rsidRDefault="00B55156" w:rsidP="00B55156">
            <w:pPr>
              <w:pStyle w:val="Frspaiere"/>
              <w:rPr>
                <w:rFonts w:ascii="Source Sans 3" w:eastAsia="Times New Roman" w:hAnsi="Source Sans 3" w:cs="Times New Roman"/>
                <w:rPrChange w:id="27860" w:author="Administrator" w:date="2026-05-27T12:26:00Z">
                  <w:rPr>
                    <w:rFonts w:ascii="Source Sans 3" w:eastAsia="Times New Roman" w:hAnsi="Source Sans 3" w:cs="Times New Roman"/>
                    <w:color w:val="000000"/>
                  </w:rPr>
                </w:rPrChange>
              </w:rPr>
              <w:pPrChange w:id="27861" w:author="Administrator" w:date="2026-05-21T11:38:00Z">
                <w:pPr>
                  <w:jc w:val="left"/>
                </w:pPr>
              </w:pPrChange>
            </w:pPr>
            <w:r w:rsidRPr="00B55156">
              <w:rPr>
                <w:rFonts w:ascii="Source Sans 3" w:eastAsia="Times New Roman" w:hAnsi="Source Sans 3" w:cs="Times New Roman"/>
                <w:rPrChange w:id="27862" w:author="Administrator" w:date="2026-05-27T12:26:00Z">
                  <w:rPr>
                    <w:rFonts w:ascii="Source Sans 3" w:eastAsia="Times New Roman" w:hAnsi="Source Sans 3" w:cs="Times New Roman"/>
                    <w:color w:val="000000"/>
                  </w:rPr>
                </w:rPrChange>
              </w:rPr>
              <w:t> </w:t>
            </w:r>
          </w:p>
        </w:tc>
      </w:tr>
      <w:tr w:rsidR="00B55156" w:rsidRPr="00B55156" w14:paraId="2D8CC077" w14:textId="77777777" w:rsidTr="008D6693">
        <w:trPr>
          <w:trHeight w:val="300"/>
        </w:trPr>
        <w:tc>
          <w:tcPr>
            <w:tcW w:w="889" w:type="dxa"/>
            <w:hideMark/>
          </w:tcPr>
          <w:p w14:paraId="53A02A6B" w14:textId="77777777" w:rsidR="00B55156" w:rsidRPr="00B55156" w:rsidRDefault="00B55156" w:rsidP="00B55156">
            <w:pPr>
              <w:pStyle w:val="Frspaiere"/>
              <w:rPr>
                <w:rFonts w:ascii="Source Sans 3" w:eastAsia="Times New Roman" w:hAnsi="Source Sans 3" w:cs="Times New Roman"/>
                <w:rPrChange w:id="27863" w:author="Administrator" w:date="2026-05-27T12:26:00Z">
                  <w:rPr>
                    <w:rFonts w:ascii="Source Sans 3" w:eastAsia="Times New Roman" w:hAnsi="Source Sans 3" w:cs="Times New Roman"/>
                    <w:color w:val="000000"/>
                  </w:rPr>
                </w:rPrChange>
              </w:rPr>
              <w:pPrChange w:id="27864" w:author="Administrator" w:date="2026-05-21T11:38:00Z">
                <w:pPr>
                  <w:jc w:val="right"/>
                </w:pPr>
              </w:pPrChange>
            </w:pPr>
            <w:r w:rsidRPr="00B55156">
              <w:rPr>
                <w:rFonts w:ascii="Source Sans 3" w:eastAsia="Times New Roman" w:hAnsi="Source Sans 3" w:cs="Times New Roman"/>
                <w:rPrChange w:id="27865" w:author="Administrator" w:date="2026-05-27T12:26:00Z">
                  <w:rPr>
                    <w:rFonts w:ascii="Source Sans 3" w:eastAsia="Times New Roman" w:hAnsi="Source Sans 3" w:cs="Times New Roman"/>
                    <w:color w:val="000000"/>
                  </w:rPr>
                </w:rPrChange>
              </w:rPr>
              <w:t>643</w:t>
            </w:r>
          </w:p>
        </w:tc>
        <w:tc>
          <w:tcPr>
            <w:tcW w:w="1629" w:type="dxa"/>
            <w:hideMark/>
          </w:tcPr>
          <w:p w14:paraId="42883B57" w14:textId="77777777" w:rsidR="00B55156" w:rsidRPr="00B55156" w:rsidRDefault="00B55156" w:rsidP="00B55156">
            <w:pPr>
              <w:pStyle w:val="Frspaiere"/>
              <w:rPr>
                <w:rFonts w:ascii="Source Sans 3" w:eastAsia="Times New Roman" w:hAnsi="Source Sans 3" w:cs="Times New Roman"/>
                <w:rPrChange w:id="27866" w:author="Administrator" w:date="2026-05-27T12:26:00Z">
                  <w:rPr>
                    <w:rFonts w:ascii="Source Sans 3" w:eastAsia="Times New Roman" w:hAnsi="Source Sans 3" w:cs="Times New Roman"/>
                    <w:color w:val="000000"/>
                  </w:rPr>
                </w:rPrChange>
              </w:rPr>
              <w:pPrChange w:id="27867" w:author="Administrator" w:date="2026-05-21T11:38:00Z">
                <w:pPr>
                  <w:jc w:val="right"/>
                </w:pPr>
              </w:pPrChange>
            </w:pPr>
            <w:r w:rsidRPr="00B55156">
              <w:rPr>
                <w:rFonts w:ascii="Source Sans 3" w:eastAsia="Times New Roman" w:hAnsi="Source Sans 3" w:cs="Times New Roman"/>
                <w:rPrChange w:id="27868" w:author="Administrator" w:date="2026-05-27T12:26:00Z">
                  <w:rPr>
                    <w:rFonts w:ascii="Source Sans 3" w:eastAsia="Times New Roman" w:hAnsi="Source Sans 3" w:cs="Times New Roman"/>
                    <w:color w:val="000000"/>
                  </w:rPr>
                </w:rPrChange>
              </w:rPr>
              <w:t>  27-01-2026</w:t>
            </w:r>
          </w:p>
        </w:tc>
        <w:tc>
          <w:tcPr>
            <w:tcW w:w="8812" w:type="dxa"/>
            <w:hideMark/>
          </w:tcPr>
          <w:p w14:paraId="7F5944BB" w14:textId="77777777" w:rsidR="00B55156" w:rsidRPr="00B55156" w:rsidRDefault="00B55156" w:rsidP="00B55156">
            <w:pPr>
              <w:pStyle w:val="Frspaiere"/>
              <w:rPr>
                <w:rFonts w:ascii="Source Sans 3" w:eastAsia="Times New Roman" w:hAnsi="Source Sans 3" w:cs="Times New Roman"/>
                <w:rPrChange w:id="27869" w:author="Administrator" w:date="2026-05-27T12:26:00Z">
                  <w:rPr>
                    <w:rFonts w:ascii="Source Sans 3" w:eastAsia="Times New Roman" w:hAnsi="Source Sans 3" w:cs="Times New Roman"/>
                    <w:color w:val="000000"/>
                  </w:rPr>
                </w:rPrChange>
              </w:rPr>
              <w:pPrChange w:id="27870" w:author="Administrator" w:date="2026-05-21T11:38:00Z">
                <w:pPr>
                  <w:jc w:val="left"/>
                </w:pPr>
              </w:pPrChange>
            </w:pPr>
            <w:r w:rsidRPr="00B55156">
              <w:rPr>
                <w:rFonts w:ascii="Source Sans 3" w:eastAsia="Times New Roman" w:hAnsi="Source Sans 3" w:cs="Times New Roman"/>
                <w:rPrChange w:id="278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EAEA8C1" w14:textId="77777777" w:rsidR="00B55156" w:rsidRPr="00B55156" w:rsidRDefault="00B55156" w:rsidP="00B55156">
            <w:pPr>
              <w:pStyle w:val="Frspaiere"/>
              <w:rPr>
                <w:rFonts w:ascii="Source Sans 3" w:eastAsia="Times New Roman" w:hAnsi="Source Sans 3" w:cs="Times New Roman"/>
                <w:rPrChange w:id="27872" w:author="Administrator" w:date="2026-05-27T12:26:00Z">
                  <w:rPr>
                    <w:rFonts w:ascii="Source Sans 3" w:eastAsia="Times New Roman" w:hAnsi="Source Sans 3" w:cs="Times New Roman"/>
                    <w:color w:val="000000"/>
                  </w:rPr>
                </w:rPrChange>
              </w:rPr>
              <w:pPrChange w:id="27873" w:author="Administrator" w:date="2026-05-21T11:38:00Z">
                <w:pPr>
                  <w:jc w:val="left"/>
                </w:pPr>
              </w:pPrChange>
            </w:pPr>
            <w:r w:rsidRPr="00B55156">
              <w:rPr>
                <w:rFonts w:ascii="Source Sans 3" w:eastAsia="Times New Roman" w:hAnsi="Source Sans 3" w:cs="Times New Roman"/>
                <w:rPrChange w:id="27874" w:author="Administrator" w:date="2026-05-27T12:26:00Z">
                  <w:rPr>
                    <w:rFonts w:ascii="Source Sans 3" w:eastAsia="Times New Roman" w:hAnsi="Source Sans 3" w:cs="Times New Roman"/>
                    <w:color w:val="000000"/>
                  </w:rPr>
                </w:rPrChange>
              </w:rPr>
              <w:t> </w:t>
            </w:r>
          </w:p>
        </w:tc>
      </w:tr>
      <w:tr w:rsidR="00B55156" w:rsidRPr="00B55156" w14:paraId="77E6C4BC" w14:textId="77777777" w:rsidTr="008D6693">
        <w:trPr>
          <w:trHeight w:val="300"/>
        </w:trPr>
        <w:tc>
          <w:tcPr>
            <w:tcW w:w="889" w:type="dxa"/>
            <w:hideMark/>
          </w:tcPr>
          <w:p w14:paraId="0BC07298" w14:textId="77777777" w:rsidR="00B55156" w:rsidRPr="00B55156" w:rsidRDefault="00B55156" w:rsidP="00B55156">
            <w:pPr>
              <w:pStyle w:val="Frspaiere"/>
              <w:rPr>
                <w:rFonts w:ascii="Source Sans 3" w:eastAsia="Times New Roman" w:hAnsi="Source Sans 3" w:cs="Times New Roman"/>
                <w:rPrChange w:id="27875" w:author="Administrator" w:date="2026-05-27T12:26:00Z">
                  <w:rPr>
                    <w:rFonts w:ascii="Source Sans 3" w:eastAsia="Times New Roman" w:hAnsi="Source Sans 3" w:cs="Times New Roman"/>
                    <w:color w:val="000000"/>
                  </w:rPr>
                </w:rPrChange>
              </w:rPr>
              <w:pPrChange w:id="27876" w:author="Administrator" w:date="2026-05-21T11:38:00Z">
                <w:pPr>
                  <w:jc w:val="right"/>
                </w:pPr>
              </w:pPrChange>
            </w:pPr>
            <w:r w:rsidRPr="00B55156">
              <w:rPr>
                <w:rFonts w:ascii="Source Sans 3" w:eastAsia="Times New Roman" w:hAnsi="Source Sans 3" w:cs="Times New Roman"/>
                <w:rPrChange w:id="27877" w:author="Administrator" w:date="2026-05-27T12:26:00Z">
                  <w:rPr>
                    <w:rFonts w:ascii="Source Sans 3" w:eastAsia="Times New Roman" w:hAnsi="Source Sans 3" w:cs="Times New Roman"/>
                    <w:color w:val="000000"/>
                  </w:rPr>
                </w:rPrChange>
              </w:rPr>
              <w:t>642</w:t>
            </w:r>
          </w:p>
        </w:tc>
        <w:tc>
          <w:tcPr>
            <w:tcW w:w="1629" w:type="dxa"/>
            <w:hideMark/>
          </w:tcPr>
          <w:p w14:paraId="70F8F121" w14:textId="77777777" w:rsidR="00B55156" w:rsidRPr="00B55156" w:rsidRDefault="00B55156" w:rsidP="00B55156">
            <w:pPr>
              <w:pStyle w:val="Frspaiere"/>
              <w:rPr>
                <w:rFonts w:ascii="Source Sans 3" w:eastAsia="Times New Roman" w:hAnsi="Source Sans 3" w:cs="Times New Roman"/>
                <w:rPrChange w:id="27878" w:author="Administrator" w:date="2026-05-27T12:26:00Z">
                  <w:rPr>
                    <w:rFonts w:ascii="Source Sans 3" w:eastAsia="Times New Roman" w:hAnsi="Source Sans 3" w:cs="Times New Roman"/>
                    <w:color w:val="000000"/>
                  </w:rPr>
                </w:rPrChange>
              </w:rPr>
              <w:pPrChange w:id="27879" w:author="Administrator" w:date="2026-05-21T11:38:00Z">
                <w:pPr>
                  <w:jc w:val="right"/>
                </w:pPr>
              </w:pPrChange>
            </w:pPr>
            <w:r w:rsidRPr="00B55156">
              <w:rPr>
                <w:rFonts w:ascii="Source Sans 3" w:eastAsia="Times New Roman" w:hAnsi="Source Sans 3" w:cs="Times New Roman"/>
                <w:rPrChange w:id="27880" w:author="Administrator" w:date="2026-05-27T12:26:00Z">
                  <w:rPr>
                    <w:rFonts w:ascii="Source Sans 3" w:eastAsia="Times New Roman" w:hAnsi="Source Sans 3" w:cs="Times New Roman"/>
                    <w:color w:val="000000"/>
                  </w:rPr>
                </w:rPrChange>
              </w:rPr>
              <w:t>  27-01-2026</w:t>
            </w:r>
          </w:p>
        </w:tc>
        <w:tc>
          <w:tcPr>
            <w:tcW w:w="8812" w:type="dxa"/>
            <w:hideMark/>
          </w:tcPr>
          <w:p w14:paraId="19477CDF" w14:textId="77777777" w:rsidR="00B55156" w:rsidRPr="00B55156" w:rsidRDefault="00B55156" w:rsidP="00B55156">
            <w:pPr>
              <w:pStyle w:val="Frspaiere"/>
              <w:rPr>
                <w:rFonts w:ascii="Source Sans 3" w:eastAsia="Times New Roman" w:hAnsi="Source Sans 3" w:cs="Times New Roman"/>
                <w:rPrChange w:id="27881" w:author="Administrator" w:date="2026-05-27T12:26:00Z">
                  <w:rPr>
                    <w:rFonts w:ascii="Source Sans 3" w:eastAsia="Times New Roman" w:hAnsi="Source Sans 3" w:cs="Times New Roman"/>
                    <w:color w:val="000000"/>
                  </w:rPr>
                </w:rPrChange>
              </w:rPr>
              <w:pPrChange w:id="27882" w:author="Administrator" w:date="2026-05-21T11:38:00Z">
                <w:pPr>
                  <w:jc w:val="left"/>
                </w:pPr>
              </w:pPrChange>
            </w:pPr>
            <w:r w:rsidRPr="00B55156">
              <w:rPr>
                <w:rFonts w:ascii="Source Sans 3" w:eastAsia="Times New Roman" w:hAnsi="Source Sans 3" w:cs="Times New Roman"/>
                <w:rPrChange w:id="278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68E307B" w14:textId="77777777" w:rsidR="00B55156" w:rsidRPr="00B55156" w:rsidRDefault="00B55156" w:rsidP="00B55156">
            <w:pPr>
              <w:pStyle w:val="Frspaiere"/>
              <w:rPr>
                <w:rFonts w:ascii="Source Sans 3" w:eastAsia="Times New Roman" w:hAnsi="Source Sans 3" w:cs="Times New Roman"/>
                <w:rPrChange w:id="27884" w:author="Administrator" w:date="2026-05-27T12:26:00Z">
                  <w:rPr>
                    <w:rFonts w:ascii="Source Sans 3" w:eastAsia="Times New Roman" w:hAnsi="Source Sans 3" w:cs="Times New Roman"/>
                    <w:color w:val="000000"/>
                  </w:rPr>
                </w:rPrChange>
              </w:rPr>
              <w:pPrChange w:id="27885" w:author="Administrator" w:date="2026-05-21T11:38:00Z">
                <w:pPr>
                  <w:jc w:val="left"/>
                </w:pPr>
              </w:pPrChange>
            </w:pPr>
            <w:r w:rsidRPr="00B55156">
              <w:rPr>
                <w:rFonts w:ascii="Source Sans 3" w:eastAsia="Times New Roman" w:hAnsi="Source Sans 3" w:cs="Times New Roman"/>
                <w:rPrChange w:id="27886" w:author="Administrator" w:date="2026-05-27T12:26:00Z">
                  <w:rPr>
                    <w:rFonts w:ascii="Source Sans 3" w:eastAsia="Times New Roman" w:hAnsi="Source Sans 3" w:cs="Times New Roman"/>
                    <w:color w:val="000000"/>
                  </w:rPr>
                </w:rPrChange>
              </w:rPr>
              <w:t> </w:t>
            </w:r>
          </w:p>
        </w:tc>
      </w:tr>
      <w:tr w:rsidR="00B55156" w:rsidRPr="00B55156" w14:paraId="493A84E7" w14:textId="77777777" w:rsidTr="008D6693">
        <w:trPr>
          <w:trHeight w:val="300"/>
        </w:trPr>
        <w:tc>
          <w:tcPr>
            <w:tcW w:w="889" w:type="dxa"/>
            <w:hideMark/>
          </w:tcPr>
          <w:p w14:paraId="6B164945" w14:textId="77777777" w:rsidR="00B55156" w:rsidRPr="00B55156" w:rsidRDefault="00B55156" w:rsidP="00B55156">
            <w:pPr>
              <w:pStyle w:val="Frspaiere"/>
              <w:rPr>
                <w:rFonts w:ascii="Source Sans 3" w:eastAsia="Times New Roman" w:hAnsi="Source Sans 3" w:cs="Times New Roman"/>
                <w:rPrChange w:id="27887" w:author="Administrator" w:date="2026-05-27T12:26:00Z">
                  <w:rPr>
                    <w:rFonts w:ascii="Source Sans 3" w:eastAsia="Times New Roman" w:hAnsi="Source Sans 3" w:cs="Times New Roman"/>
                    <w:color w:val="000000"/>
                  </w:rPr>
                </w:rPrChange>
              </w:rPr>
              <w:pPrChange w:id="27888" w:author="Administrator" w:date="2026-05-21T11:38:00Z">
                <w:pPr>
                  <w:jc w:val="right"/>
                </w:pPr>
              </w:pPrChange>
            </w:pPr>
            <w:r w:rsidRPr="00B55156">
              <w:rPr>
                <w:rFonts w:ascii="Source Sans 3" w:eastAsia="Times New Roman" w:hAnsi="Source Sans 3" w:cs="Times New Roman"/>
                <w:rPrChange w:id="27889" w:author="Administrator" w:date="2026-05-27T12:26:00Z">
                  <w:rPr>
                    <w:rFonts w:ascii="Source Sans 3" w:eastAsia="Times New Roman" w:hAnsi="Source Sans 3" w:cs="Times New Roman"/>
                    <w:color w:val="000000"/>
                  </w:rPr>
                </w:rPrChange>
              </w:rPr>
              <w:t>641</w:t>
            </w:r>
          </w:p>
        </w:tc>
        <w:tc>
          <w:tcPr>
            <w:tcW w:w="1629" w:type="dxa"/>
            <w:hideMark/>
          </w:tcPr>
          <w:p w14:paraId="5105C856" w14:textId="77777777" w:rsidR="00B55156" w:rsidRPr="00B55156" w:rsidRDefault="00B55156" w:rsidP="00B55156">
            <w:pPr>
              <w:pStyle w:val="Frspaiere"/>
              <w:rPr>
                <w:rFonts w:ascii="Source Sans 3" w:eastAsia="Times New Roman" w:hAnsi="Source Sans 3" w:cs="Times New Roman"/>
                <w:rPrChange w:id="27890" w:author="Administrator" w:date="2026-05-27T12:26:00Z">
                  <w:rPr>
                    <w:rFonts w:ascii="Source Sans 3" w:eastAsia="Times New Roman" w:hAnsi="Source Sans 3" w:cs="Times New Roman"/>
                    <w:color w:val="000000"/>
                  </w:rPr>
                </w:rPrChange>
              </w:rPr>
              <w:pPrChange w:id="27891" w:author="Administrator" w:date="2026-05-21T11:38:00Z">
                <w:pPr>
                  <w:jc w:val="right"/>
                </w:pPr>
              </w:pPrChange>
            </w:pPr>
            <w:r w:rsidRPr="00B55156">
              <w:rPr>
                <w:rFonts w:ascii="Source Sans 3" w:eastAsia="Times New Roman" w:hAnsi="Source Sans 3" w:cs="Times New Roman"/>
                <w:rPrChange w:id="27892" w:author="Administrator" w:date="2026-05-27T12:26:00Z">
                  <w:rPr>
                    <w:rFonts w:ascii="Source Sans 3" w:eastAsia="Times New Roman" w:hAnsi="Source Sans 3" w:cs="Times New Roman"/>
                    <w:color w:val="000000"/>
                  </w:rPr>
                </w:rPrChange>
              </w:rPr>
              <w:t>  27-01-2026</w:t>
            </w:r>
          </w:p>
        </w:tc>
        <w:tc>
          <w:tcPr>
            <w:tcW w:w="8812" w:type="dxa"/>
            <w:hideMark/>
          </w:tcPr>
          <w:p w14:paraId="65E37736" w14:textId="77777777" w:rsidR="00B55156" w:rsidRPr="00B55156" w:rsidRDefault="00B55156" w:rsidP="00B55156">
            <w:pPr>
              <w:pStyle w:val="Frspaiere"/>
              <w:rPr>
                <w:rFonts w:ascii="Source Sans 3" w:eastAsia="Times New Roman" w:hAnsi="Source Sans 3" w:cs="Times New Roman"/>
                <w:rPrChange w:id="27893" w:author="Administrator" w:date="2026-05-27T12:26:00Z">
                  <w:rPr>
                    <w:rFonts w:ascii="Source Sans 3" w:eastAsia="Times New Roman" w:hAnsi="Source Sans 3" w:cs="Times New Roman"/>
                    <w:color w:val="000000"/>
                  </w:rPr>
                </w:rPrChange>
              </w:rPr>
              <w:pPrChange w:id="27894" w:author="Administrator" w:date="2026-05-21T11:38:00Z">
                <w:pPr>
                  <w:jc w:val="left"/>
                </w:pPr>
              </w:pPrChange>
            </w:pPr>
            <w:r w:rsidRPr="00B55156">
              <w:rPr>
                <w:rFonts w:ascii="Source Sans 3" w:eastAsia="Times New Roman" w:hAnsi="Source Sans 3" w:cs="Times New Roman"/>
                <w:rPrChange w:id="278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2614901" w14:textId="77777777" w:rsidR="00B55156" w:rsidRPr="00B55156" w:rsidRDefault="00B55156" w:rsidP="00B55156">
            <w:pPr>
              <w:pStyle w:val="Frspaiere"/>
              <w:rPr>
                <w:rFonts w:ascii="Source Sans 3" w:eastAsia="Times New Roman" w:hAnsi="Source Sans 3" w:cs="Times New Roman"/>
                <w:rPrChange w:id="27896" w:author="Administrator" w:date="2026-05-27T12:26:00Z">
                  <w:rPr>
                    <w:rFonts w:ascii="Source Sans 3" w:eastAsia="Times New Roman" w:hAnsi="Source Sans 3" w:cs="Times New Roman"/>
                    <w:color w:val="000000"/>
                  </w:rPr>
                </w:rPrChange>
              </w:rPr>
              <w:pPrChange w:id="27897" w:author="Administrator" w:date="2026-05-21T11:38:00Z">
                <w:pPr>
                  <w:jc w:val="left"/>
                </w:pPr>
              </w:pPrChange>
            </w:pPr>
            <w:r w:rsidRPr="00B55156">
              <w:rPr>
                <w:rFonts w:ascii="Source Sans 3" w:eastAsia="Times New Roman" w:hAnsi="Source Sans 3" w:cs="Times New Roman"/>
                <w:rPrChange w:id="27898" w:author="Administrator" w:date="2026-05-27T12:26:00Z">
                  <w:rPr>
                    <w:rFonts w:ascii="Source Sans 3" w:eastAsia="Times New Roman" w:hAnsi="Source Sans 3" w:cs="Times New Roman"/>
                    <w:color w:val="000000"/>
                  </w:rPr>
                </w:rPrChange>
              </w:rPr>
              <w:t> </w:t>
            </w:r>
          </w:p>
        </w:tc>
      </w:tr>
      <w:tr w:rsidR="00B55156" w:rsidRPr="00B55156" w14:paraId="3E1A6A85" w14:textId="77777777" w:rsidTr="008D6693">
        <w:trPr>
          <w:trHeight w:val="300"/>
        </w:trPr>
        <w:tc>
          <w:tcPr>
            <w:tcW w:w="889" w:type="dxa"/>
            <w:hideMark/>
          </w:tcPr>
          <w:p w14:paraId="65096E14" w14:textId="77777777" w:rsidR="00B55156" w:rsidRPr="00B55156" w:rsidRDefault="00B55156" w:rsidP="00B55156">
            <w:pPr>
              <w:pStyle w:val="Frspaiere"/>
              <w:rPr>
                <w:rFonts w:ascii="Source Sans 3" w:eastAsia="Times New Roman" w:hAnsi="Source Sans 3" w:cs="Times New Roman"/>
                <w:rPrChange w:id="27899" w:author="Administrator" w:date="2026-05-27T12:26:00Z">
                  <w:rPr>
                    <w:rFonts w:ascii="Source Sans 3" w:eastAsia="Times New Roman" w:hAnsi="Source Sans 3" w:cs="Times New Roman"/>
                    <w:color w:val="000000"/>
                  </w:rPr>
                </w:rPrChange>
              </w:rPr>
              <w:pPrChange w:id="27900" w:author="Administrator" w:date="2026-05-21T11:38:00Z">
                <w:pPr>
                  <w:jc w:val="right"/>
                </w:pPr>
              </w:pPrChange>
            </w:pPr>
            <w:r w:rsidRPr="00B55156">
              <w:rPr>
                <w:rFonts w:ascii="Source Sans 3" w:eastAsia="Times New Roman" w:hAnsi="Source Sans 3" w:cs="Times New Roman"/>
                <w:rPrChange w:id="27901" w:author="Administrator" w:date="2026-05-27T12:26:00Z">
                  <w:rPr>
                    <w:rFonts w:ascii="Source Sans 3" w:eastAsia="Times New Roman" w:hAnsi="Source Sans 3" w:cs="Times New Roman"/>
                    <w:color w:val="000000"/>
                  </w:rPr>
                </w:rPrChange>
              </w:rPr>
              <w:t>640</w:t>
            </w:r>
          </w:p>
        </w:tc>
        <w:tc>
          <w:tcPr>
            <w:tcW w:w="1629" w:type="dxa"/>
            <w:hideMark/>
          </w:tcPr>
          <w:p w14:paraId="35D0DF24" w14:textId="77777777" w:rsidR="00B55156" w:rsidRPr="00B55156" w:rsidRDefault="00B55156" w:rsidP="00B55156">
            <w:pPr>
              <w:pStyle w:val="Frspaiere"/>
              <w:rPr>
                <w:rFonts w:ascii="Source Sans 3" w:eastAsia="Times New Roman" w:hAnsi="Source Sans 3" w:cs="Times New Roman"/>
                <w:rPrChange w:id="27902" w:author="Administrator" w:date="2026-05-27T12:26:00Z">
                  <w:rPr>
                    <w:rFonts w:ascii="Source Sans 3" w:eastAsia="Times New Roman" w:hAnsi="Source Sans 3" w:cs="Times New Roman"/>
                    <w:color w:val="000000"/>
                  </w:rPr>
                </w:rPrChange>
              </w:rPr>
              <w:pPrChange w:id="27903" w:author="Administrator" w:date="2026-05-21T11:38:00Z">
                <w:pPr>
                  <w:jc w:val="right"/>
                </w:pPr>
              </w:pPrChange>
            </w:pPr>
            <w:r w:rsidRPr="00B55156">
              <w:rPr>
                <w:rFonts w:ascii="Source Sans 3" w:eastAsia="Times New Roman" w:hAnsi="Source Sans 3" w:cs="Times New Roman"/>
                <w:rPrChange w:id="27904" w:author="Administrator" w:date="2026-05-27T12:26:00Z">
                  <w:rPr>
                    <w:rFonts w:ascii="Source Sans 3" w:eastAsia="Times New Roman" w:hAnsi="Source Sans 3" w:cs="Times New Roman"/>
                    <w:color w:val="000000"/>
                  </w:rPr>
                </w:rPrChange>
              </w:rPr>
              <w:t>  27-01-2026</w:t>
            </w:r>
          </w:p>
        </w:tc>
        <w:tc>
          <w:tcPr>
            <w:tcW w:w="8812" w:type="dxa"/>
            <w:hideMark/>
          </w:tcPr>
          <w:p w14:paraId="290D34CE" w14:textId="77777777" w:rsidR="00B55156" w:rsidRPr="00B55156" w:rsidRDefault="00B55156" w:rsidP="00B55156">
            <w:pPr>
              <w:pStyle w:val="Frspaiere"/>
              <w:rPr>
                <w:rFonts w:ascii="Source Sans 3" w:eastAsia="Times New Roman" w:hAnsi="Source Sans 3" w:cs="Times New Roman"/>
                <w:rPrChange w:id="27905" w:author="Administrator" w:date="2026-05-27T12:26:00Z">
                  <w:rPr>
                    <w:rFonts w:ascii="Source Sans 3" w:eastAsia="Times New Roman" w:hAnsi="Source Sans 3" w:cs="Times New Roman"/>
                    <w:color w:val="000000"/>
                  </w:rPr>
                </w:rPrChange>
              </w:rPr>
              <w:pPrChange w:id="27906" w:author="Administrator" w:date="2026-05-21T11:38:00Z">
                <w:pPr>
                  <w:jc w:val="left"/>
                </w:pPr>
              </w:pPrChange>
            </w:pPr>
            <w:r w:rsidRPr="00B55156">
              <w:rPr>
                <w:rFonts w:ascii="Source Sans 3" w:eastAsia="Times New Roman" w:hAnsi="Source Sans 3" w:cs="Times New Roman"/>
                <w:rPrChange w:id="279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AAF9CAC" w14:textId="77777777" w:rsidR="00B55156" w:rsidRPr="00B55156" w:rsidRDefault="00B55156" w:rsidP="00B55156">
            <w:pPr>
              <w:pStyle w:val="Frspaiere"/>
              <w:rPr>
                <w:rFonts w:ascii="Source Sans 3" w:eastAsia="Times New Roman" w:hAnsi="Source Sans 3" w:cs="Times New Roman"/>
                <w:rPrChange w:id="27908" w:author="Administrator" w:date="2026-05-27T12:26:00Z">
                  <w:rPr>
                    <w:rFonts w:ascii="Source Sans 3" w:eastAsia="Times New Roman" w:hAnsi="Source Sans 3" w:cs="Times New Roman"/>
                    <w:color w:val="000000"/>
                  </w:rPr>
                </w:rPrChange>
              </w:rPr>
              <w:pPrChange w:id="27909" w:author="Administrator" w:date="2026-05-21T11:38:00Z">
                <w:pPr>
                  <w:jc w:val="left"/>
                </w:pPr>
              </w:pPrChange>
            </w:pPr>
            <w:r w:rsidRPr="00B55156">
              <w:rPr>
                <w:rFonts w:ascii="Source Sans 3" w:eastAsia="Times New Roman" w:hAnsi="Source Sans 3" w:cs="Times New Roman"/>
                <w:rPrChange w:id="27910" w:author="Administrator" w:date="2026-05-27T12:26:00Z">
                  <w:rPr>
                    <w:rFonts w:ascii="Source Sans 3" w:eastAsia="Times New Roman" w:hAnsi="Source Sans 3" w:cs="Times New Roman"/>
                    <w:color w:val="000000"/>
                  </w:rPr>
                </w:rPrChange>
              </w:rPr>
              <w:t> </w:t>
            </w:r>
          </w:p>
        </w:tc>
      </w:tr>
      <w:tr w:rsidR="00B55156" w:rsidRPr="00B55156" w14:paraId="256893E1" w14:textId="77777777" w:rsidTr="008D6693">
        <w:trPr>
          <w:trHeight w:val="300"/>
        </w:trPr>
        <w:tc>
          <w:tcPr>
            <w:tcW w:w="889" w:type="dxa"/>
            <w:hideMark/>
          </w:tcPr>
          <w:p w14:paraId="167549DC" w14:textId="77777777" w:rsidR="00B55156" w:rsidRPr="00B55156" w:rsidRDefault="00B55156" w:rsidP="00B55156">
            <w:pPr>
              <w:pStyle w:val="Frspaiere"/>
              <w:rPr>
                <w:rFonts w:ascii="Source Sans 3" w:eastAsia="Times New Roman" w:hAnsi="Source Sans 3" w:cs="Times New Roman"/>
                <w:rPrChange w:id="27911" w:author="Administrator" w:date="2026-05-27T12:26:00Z">
                  <w:rPr>
                    <w:rFonts w:ascii="Source Sans 3" w:eastAsia="Times New Roman" w:hAnsi="Source Sans 3" w:cs="Times New Roman"/>
                    <w:color w:val="000000"/>
                  </w:rPr>
                </w:rPrChange>
              </w:rPr>
              <w:pPrChange w:id="27912" w:author="Administrator" w:date="2026-05-21T11:38:00Z">
                <w:pPr>
                  <w:jc w:val="right"/>
                </w:pPr>
              </w:pPrChange>
            </w:pPr>
            <w:r w:rsidRPr="00B55156">
              <w:rPr>
                <w:rFonts w:ascii="Source Sans 3" w:eastAsia="Times New Roman" w:hAnsi="Source Sans 3" w:cs="Times New Roman"/>
                <w:rPrChange w:id="27913" w:author="Administrator" w:date="2026-05-27T12:26:00Z">
                  <w:rPr>
                    <w:rFonts w:ascii="Source Sans 3" w:eastAsia="Times New Roman" w:hAnsi="Source Sans 3" w:cs="Times New Roman"/>
                    <w:color w:val="000000"/>
                  </w:rPr>
                </w:rPrChange>
              </w:rPr>
              <w:t>639</w:t>
            </w:r>
          </w:p>
        </w:tc>
        <w:tc>
          <w:tcPr>
            <w:tcW w:w="1629" w:type="dxa"/>
            <w:hideMark/>
          </w:tcPr>
          <w:p w14:paraId="2C9F32B9" w14:textId="77777777" w:rsidR="00B55156" w:rsidRPr="00B55156" w:rsidRDefault="00B55156" w:rsidP="00B55156">
            <w:pPr>
              <w:pStyle w:val="Frspaiere"/>
              <w:rPr>
                <w:rFonts w:ascii="Source Sans 3" w:eastAsia="Times New Roman" w:hAnsi="Source Sans 3" w:cs="Times New Roman"/>
                <w:rPrChange w:id="27914" w:author="Administrator" w:date="2026-05-27T12:26:00Z">
                  <w:rPr>
                    <w:rFonts w:ascii="Source Sans 3" w:eastAsia="Times New Roman" w:hAnsi="Source Sans 3" w:cs="Times New Roman"/>
                    <w:color w:val="000000"/>
                  </w:rPr>
                </w:rPrChange>
              </w:rPr>
              <w:pPrChange w:id="27915" w:author="Administrator" w:date="2026-05-21T11:38:00Z">
                <w:pPr>
                  <w:jc w:val="right"/>
                </w:pPr>
              </w:pPrChange>
            </w:pPr>
            <w:r w:rsidRPr="00B55156">
              <w:rPr>
                <w:rFonts w:ascii="Source Sans 3" w:eastAsia="Times New Roman" w:hAnsi="Source Sans 3" w:cs="Times New Roman"/>
                <w:rPrChange w:id="27916" w:author="Administrator" w:date="2026-05-27T12:26:00Z">
                  <w:rPr>
                    <w:rFonts w:ascii="Source Sans 3" w:eastAsia="Times New Roman" w:hAnsi="Source Sans 3" w:cs="Times New Roman"/>
                    <w:color w:val="000000"/>
                  </w:rPr>
                </w:rPrChange>
              </w:rPr>
              <w:t>  27-01-2026</w:t>
            </w:r>
          </w:p>
        </w:tc>
        <w:tc>
          <w:tcPr>
            <w:tcW w:w="8812" w:type="dxa"/>
            <w:hideMark/>
          </w:tcPr>
          <w:p w14:paraId="7269A6B7" w14:textId="77777777" w:rsidR="00B55156" w:rsidRPr="00B55156" w:rsidRDefault="00B55156" w:rsidP="00B55156">
            <w:pPr>
              <w:pStyle w:val="Frspaiere"/>
              <w:rPr>
                <w:rFonts w:ascii="Source Sans 3" w:eastAsia="Times New Roman" w:hAnsi="Source Sans 3" w:cs="Times New Roman"/>
                <w:rPrChange w:id="27917" w:author="Administrator" w:date="2026-05-27T12:26:00Z">
                  <w:rPr>
                    <w:rFonts w:ascii="Source Sans 3" w:eastAsia="Times New Roman" w:hAnsi="Source Sans 3" w:cs="Times New Roman"/>
                    <w:color w:val="000000"/>
                  </w:rPr>
                </w:rPrChange>
              </w:rPr>
              <w:pPrChange w:id="27918" w:author="Administrator" w:date="2026-05-21T11:38:00Z">
                <w:pPr>
                  <w:jc w:val="left"/>
                </w:pPr>
              </w:pPrChange>
            </w:pPr>
            <w:r w:rsidRPr="00B55156">
              <w:rPr>
                <w:rFonts w:ascii="Source Sans 3" w:eastAsia="Times New Roman" w:hAnsi="Source Sans 3" w:cs="Times New Roman"/>
                <w:rPrChange w:id="279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A2DAD92" w14:textId="77777777" w:rsidR="00B55156" w:rsidRPr="00B55156" w:rsidRDefault="00B55156" w:rsidP="00B55156">
            <w:pPr>
              <w:pStyle w:val="Frspaiere"/>
              <w:rPr>
                <w:rFonts w:ascii="Source Sans 3" w:eastAsia="Times New Roman" w:hAnsi="Source Sans 3" w:cs="Times New Roman"/>
                <w:rPrChange w:id="27920" w:author="Administrator" w:date="2026-05-27T12:26:00Z">
                  <w:rPr>
                    <w:rFonts w:ascii="Source Sans 3" w:eastAsia="Times New Roman" w:hAnsi="Source Sans 3" w:cs="Times New Roman"/>
                    <w:color w:val="000000"/>
                  </w:rPr>
                </w:rPrChange>
              </w:rPr>
              <w:pPrChange w:id="27921" w:author="Administrator" w:date="2026-05-21T11:38:00Z">
                <w:pPr>
                  <w:jc w:val="left"/>
                </w:pPr>
              </w:pPrChange>
            </w:pPr>
            <w:r w:rsidRPr="00B55156">
              <w:rPr>
                <w:rFonts w:ascii="Source Sans 3" w:eastAsia="Times New Roman" w:hAnsi="Source Sans 3" w:cs="Times New Roman"/>
                <w:rPrChange w:id="27922" w:author="Administrator" w:date="2026-05-27T12:26:00Z">
                  <w:rPr>
                    <w:rFonts w:ascii="Source Sans 3" w:eastAsia="Times New Roman" w:hAnsi="Source Sans 3" w:cs="Times New Roman"/>
                    <w:color w:val="000000"/>
                  </w:rPr>
                </w:rPrChange>
              </w:rPr>
              <w:t> </w:t>
            </w:r>
          </w:p>
        </w:tc>
      </w:tr>
      <w:tr w:rsidR="00B55156" w:rsidRPr="00B55156" w14:paraId="6FB4184E" w14:textId="77777777" w:rsidTr="008D6693">
        <w:trPr>
          <w:trHeight w:val="300"/>
        </w:trPr>
        <w:tc>
          <w:tcPr>
            <w:tcW w:w="889" w:type="dxa"/>
            <w:hideMark/>
          </w:tcPr>
          <w:p w14:paraId="37FDF069" w14:textId="77777777" w:rsidR="00B55156" w:rsidRPr="00B55156" w:rsidRDefault="00B55156" w:rsidP="00B55156">
            <w:pPr>
              <w:pStyle w:val="Frspaiere"/>
              <w:rPr>
                <w:rFonts w:ascii="Source Sans 3" w:eastAsia="Times New Roman" w:hAnsi="Source Sans 3" w:cs="Times New Roman"/>
                <w:rPrChange w:id="27923" w:author="Administrator" w:date="2026-05-27T12:26:00Z">
                  <w:rPr>
                    <w:rFonts w:ascii="Source Sans 3" w:eastAsia="Times New Roman" w:hAnsi="Source Sans 3" w:cs="Times New Roman"/>
                    <w:color w:val="000000"/>
                  </w:rPr>
                </w:rPrChange>
              </w:rPr>
              <w:pPrChange w:id="27924" w:author="Administrator" w:date="2026-05-21T11:38:00Z">
                <w:pPr>
                  <w:jc w:val="right"/>
                </w:pPr>
              </w:pPrChange>
            </w:pPr>
            <w:r w:rsidRPr="00B55156">
              <w:rPr>
                <w:rFonts w:ascii="Source Sans 3" w:eastAsia="Times New Roman" w:hAnsi="Source Sans 3" w:cs="Times New Roman"/>
                <w:rPrChange w:id="27925" w:author="Administrator" w:date="2026-05-27T12:26:00Z">
                  <w:rPr>
                    <w:rFonts w:ascii="Source Sans 3" w:eastAsia="Times New Roman" w:hAnsi="Source Sans 3" w:cs="Times New Roman"/>
                    <w:color w:val="000000"/>
                  </w:rPr>
                </w:rPrChange>
              </w:rPr>
              <w:t>638</w:t>
            </w:r>
          </w:p>
        </w:tc>
        <w:tc>
          <w:tcPr>
            <w:tcW w:w="1629" w:type="dxa"/>
            <w:hideMark/>
          </w:tcPr>
          <w:p w14:paraId="23FCC589" w14:textId="77777777" w:rsidR="00B55156" w:rsidRPr="00B55156" w:rsidRDefault="00B55156" w:rsidP="00B55156">
            <w:pPr>
              <w:pStyle w:val="Frspaiere"/>
              <w:rPr>
                <w:rFonts w:ascii="Source Sans 3" w:eastAsia="Times New Roman" w:hAnsi="Source Sans 3" w:cs="Times New Roman"/>
                <w:rPrChange w:id="27926" w:author="Administrator" w:date="2026-05-27T12:26:00Z">
                  <w:rPr>
                    <w:rFonts w:ascii="Source Sans 3" w:eastAsia="Times New Roman" w:hAnsi="Source Sans 3" w:cs="Times New Roman"/>
                    <w:color w:val="000000"/>
                  </w:rPr>
                </w:rPrChange>
              </w:rPr>
              <w:pPrChange w:id="27927" w:author="Administrator" w:date="2026-05-21T11:38:00Z">
                <w:pPr>
                  <w:jc w:val="right"/>
                </w:pPr>
              </w:pPrChange>
            </w:pPr>
            <w:r w:rsidRPr="00B55156">
              <w:rPr>
                <w:rFonts w:ascii="Source Sans 3" w:eastAsia="Times New Roman" w:hAnsi="Source Sans 3" w:cs="Times New Roman"/>
                <w:rPrChange w:id="27928" w:author="Administrator" w:date="2026-05-27T12:26:00Z">
                  <w:rPr>
                    <w:rFonts w:ascii="Source Sans 3" w:eastAsia="Times New Roman" w:hAnsi="Source Sans 3" w:cs="Times New Roman"/>
                    <w:color w:val="000000"/>
                  </w:rPr>
                </w:rPrChange>
              </w:rPr>
              <w:t>  27-01-2026</w:t>
            </w:r>
          </w:p>
        </w:tc>
        <w:tc>
          <w:tcPr>
            <w:tcW w:w="8812" w:type="dxa"/>
            <w:hideMark/>
          </w:tcPr>
          <w:p w14:paraId="3332E6FF" w14:textId="77777777" w:rsidR="00B55156" w:rsidRPr="00B55156" w:rsidRDefault="00B55156" w:rsidP="00B55156">
            <w:pPr>
              <w:pStyle w:val="Frspaiere"/>
              <w:rPr>
                <w:rFonts w:ascii="Source Sans 3" w:eastAsia="Times New Roman" w:hAnsi="Source Sans 3" w:cs="Times New Roman"/>
                <w:rPrChange w:id="27929" w:author="Administrator" w:date="2026-05-27T12:26:00Z">
                  <w:rPr>
                    <w:rFonts w:ascii="Source Sans 3" w:eastAsia="Times New Roman" w:hAnsi="Source Sans 3" w:cs="Times New Roman"/>
                    <w:color w:val="000000"/>
                  </w:rPr>
                </w:rPrChange>
              </w:rPr>
              <w:pPrChange w:id="27930" w:author="Administrator" w:date="2026-05-21T11:38:00Z">
                <w:pPr>
                  <w:jc w:val="left"/>
                </w:pPr>
              </w:pPrChange>
            </w:pPr>
            <w:r w:rsidRPr="00B55156">
              <w:rPr>
                <w:rFonts w:ascii="Source Sans 3" w:eastAsia="Times New Roman" w:hAnsi="Source Sans 3" w:cs="Times New Roman"/>
                <w:rPrChange w:id="279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2D49064" w14:textId="77777777" w:rsidR="00B55156" w:rsidRPr="00B55156" w:rsidRDefault="00B55156" w:rsidP="00B55156">
            <w:pPr>
              <w:pStyle w:val="Frspaiere"/>
              <w:rPr>
                <w:rFonts w:ascii="Source Sans 3" w:eastAsia="Times New Roman" w:hAnsi="Source Sans 3" w:cs="Times New Roman"/>
                <w:rPrChange w:id="27932" w:author="Administrator" w:date="2026-05-27T12:26:00Z">
                  <w:rPr>
                    <w:rFonts w:ascii="Source Sans 3" w:eastAsia="Times New Roman" w:hAnsi="Source Sans 3" w:cs="Times New Roman"/>
                    <w:color w:val="000000"/>
                  </w:rPr>
                </w:rPrChange>
              </w:rPr>
              <w:pPrChange w:id="27933" w:author="Administrator" w:date="2026-05-21T11:38:00Z">
                <w:pPr>
                  <w:jc w:val="left"/>
                </w:pPr>
              </w:pPrChange>
            </w:pPr>
            <w:r w:rsidRPr="00B55156">
              <w:rPr>
                <w:rFonts w:ascii="Source Sans 3" w:eastAsia="Times New Roman" w:hAnsi="Source Sans 3" w:cs="Times New Roman"/>
                <w:rPrChange w:id="27934" w:author="Administrator" w:date="2026-05-27T12:26:00Z">
                  <w:rPr>
                    <w:rFonts w:ascii="Source Sans 3" w:eastAsia="Times New Roman" w:hAnsi="Source Sans 3" w:cs="Times New Roman"/>
                    <w:color w:val="000000"/>
                  </w:rPr>
                </w:rPrChange>
              </w:rPr>
              <w:t> </w:t>
            </w:r>
          </w:p>
        </w:tc>
      </w:tr>
      <w:tr w:rsidR="00B55156" w:rsidRPr="00B55156" w14:paraId="0F113F38" w14:textId="77777777" w:rsidTr="008D6693">
        <w:trPr>
          <w:trHeight w:val="300"/>
        </w:trPr>
        <w:tc>
          <w:tcPr>
            <w:tcW w:w="889" w:type="dxa"/>
            <w:hideMark/>
          </w:tcPr>
          <w:p w14:paraId="6B154937" w14:textId="77777777" w:rsidR="00B55156" w:rsidRPr="00B55156" w:rsidRDefault="00B55156" w:rsidP="00B55156">
            <w:pPr>
              <w:pStyle w:val="Frspaiere"/>
              <w:rPr>
                <w:rFonts w:ascii="Source Sans 3" w:eastAsia="Times New Roman" w:hAnsi="Source Sans 3" w:cs="Times New Roman"/>
                <w:rPrChange w:id="27935" w:author="Administrator" w:date="2026-05-27T12:26:00Z">
                  <w:rPr>
                    <w:rFonts w:ascii="Source Sans 3" w:eastAsia="Times New Roman" w:hAnsi="Source Sans 3" w:cs="Times New Roman"/>
                    <w:color w:val="000000"/>
                  </w:rPr>
                </w:rPrChange>
              </w:rPr>
              <w:pPrChange w:id="27936" w:author="Administrator" w:date="2026-05-21T11:38:00Z">
                <w:pPr>
                  <w:jc w:val="right"/>
                </w:pPr>
              </w:pPrChange>
            </w:pPr>
            <w:r w:rsidRPr="00B55156">
              <w:rPr>
                <w:rFonts w:ascii="Source Sans 3" w:eastAsia="Times New Roman" w:hAnsi="Source Sans 3" w:cs="Times New Roman"/>
                <w:rPrChange w:id="27937" w:author="Administrator" w:date="2026-05-27T12:26:00Z">
                  <w:rPr>
                    <w:rFonts w:ascii="Source Sans 3" w:eastAsia="Times New Roman" w:hAnsi="Source Sans 3" w:cs="Times New Roman"/>
                    <w:color w:val="000000"/>
                  </w:rPr>
                </w:rPrChange>
              </w:rPr>
              <w:t>637</w:t>
            </w:r>
          </w:p>
        </w:tc>
        <w:tc>
          <w:tcPr>
            <w:tcW w:w="1629" w:type="dxa"/>
            <w:hideMark/>
          </w:tcPr>
          <w:p w14:paraId="2AA6BDF0" w14:textId="77777777" w:rsidR="00B55156" w:rsidRPr="00B55156" w:rsidRDefault="00B55156" w:rsidP="00B55156">
            <w:pPr>
              <w:pStyle w:val="Frspaiere"/>
              <w:rPr>
                <w:rFonts w:ascii="Source Sans 3" w:eastAsia="Times New Roman" w:hAnsi="Source Sans 3" w:cs="Times New Roman"/>
                <w:rPrChange w:id="27938" w:author="Administrator" w:date="2026-05-27T12:26:00Z">
                  <w:rPr>
                    <w:rFonts w:ascii="Source Sans 3" w:eastAsia="Times New Roman" w:hAnsi="Source Sans 3" w:cs="Times New Roman"/>
                    <w:color w:val="000000"/>
                  </w:rPr>
                </w:rPrChange>
              </w:rPr>
              <w:pPrChange w:id="27939" w:author="Administrator" w:date="2026-05-21T11:38:00Z">
                <w:pPr>
                  <w:jc w:val="right"/>
                </w:pPr>
              </w:pPrChange>
            </w:pPr>
            <w:r w:rsidRPr="00B55156">
              <w:rPr>
                <w:rFonts w:ascii="Source Sans 3" w:eastAsia="Times New Roman" w:hAnsi="Source Sans 3" w:cs="Times New Roman"/>
                <w:rPrChange w:id="27940" w:author="Administrator" w:date="2026-05-27T12:26:00Z">
                  <w:rPr>
                    <w:rFonts w:ascii="Source Sans 3" w:eastAsia="Times New Roman" w:hAnsi="Source Sans 3" w:cs="Times New Roman"/>
                    <w:color w:val="000000"/>
                  </w:rPr>
                </w:rPrChange>
              </w:rPr>
              <w:t>  27-01-2026</w:t>
            </w:r>
          </w:p>
        </w:tc>
        <w:tc>
          <w:tcPr>
            <w:tcW w:w="8812" w:type="dxa"/>
            <w:hideMark/>
          </w:tcPr>
          <w:p w14:paraId="59D17CDF" w14:textId="77777777" w:rsidR="00B55156" w:rsidRPr="00B55156" w:rsidRDefault="00B55156" w:rsidP="00B55156">
            <w:pPr>
              <w:pStyle w:val="Frspaiere"/>
              <w:rPr>
                <w:rFonts w:ascii="Source Sans 3" w:eastAsia="Times New Roman" w:hAnsi="Source Sans 3" w:cs="Times New Roman"/>
                <w:rPrChange w:id="27941" w:author="Administrator" w:date="2026-05-27T12:26:00Z">
                  <w:rPr>
                    <w:rFonts w:ascii="Source Sans 3" w:eastAsia="Times New Roman" w:hAnsi="Source Sans 3" w:cs="Times New Roman"/>
                    <w:color w:val="000000"/>
                  </w:rPr>
                </w:rPrChange>
              </w:rPr>
              <w:pPrChange w:id="27942" w:author="Administrator" w:date="2026-05-21T11:38:00Z">
                <w:pPr>
                  <w:jc w:val="left"/>
                </w:pPr>
              </w:pPrChange>
            </w:pPr>
            <w:r w:rsidRPr="00B55156">
              <w:rPr>
                <w:rFonts w:ascii="Source Sans 3" w:eastAsia="Times New Roman" w:hAnsi="Source Sans 3" w:cs="Times New Roman"/>
                <w:rPrChange w:id="279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4B06B4D" w14:textId="77777777" w:rsidR="00B55156" w:rsidRPr="00B55156" w:rsidRDefault="00B55156" w:rsidP="00B55156">
            <w:pPr>
              <w:pStyle w:val="Frspaiere"/>
              <w:rPr>
                <w:rFonts w:ascii="Source Sans 3" w:eastAsia="Times New Roman" w:hAnsi="Source Sans 3" w:cs="Times New Roman"/>
                <w:rPrChange w:id="27944" w:author="Administrator" w:date="2026-05-27T12:26:00Z">
                  <w:rPr>
                    <w:rFonts w:ascii="Source Sans 3" w:eastAsia="Times New Roman" w:hAnsi="Source Sans 3" w:cs="Times New Roman"/>
                    <w:color w:val="000000"/>
                  </w:rPr>
                </w:rPrChange>
              </w:rPr>
              <w:pPrChange w:id="27945" w:author="Administrator" w:date="2026-05-21T11:38:00Z">
                <w:pPr>
                  <w:jc w:val="left"/>
                </w:pPr>
              </w:pPrChange>
            </w:pPr>
            <w:r w:rsidRPr="00B55156">
              <w:rPr>
                <w:rFonts w:ascii="Source Sans 3" w:eastAsia="Times New Roman" w:hAnsi="Source Sans 3" w:cs="Times New Roman"/>
                <w:rPrChange w:id="27946" w:author="Administrator" w:date="2026-05-27T12:26:00Z">
                  <w:rPr>
                    <w:rFonts w:ascii="Source Sans 3" w:eastAsia="Times New Roman" w:hAnsi="Source Sans 3" w:cs="Times New Roman"/>
                    <w:color w:val="000000"/>
                  </w:rPr>
                </w:rPrChange>
              </w:rPr>
              <w:t> </w:t>
            </w:r>
          </w:p>
        </w:tc>
      </w:tr>
      <w:tr w:rsidR="00B55156" w:rsidRPr="00B55156" w14:paraId="239B040F" w14:textId="77777777" w:rsidTr="008D6693">
        <w:trPr>
          <w:trHeight w:val="300"/>
        </w:trPr>
        <w:tc>
          <w:tcPr>
            <w:tcW w:w="889" w:type="dxa"/>
            <w:hideMark/>
          </w:tcPr>
          <w:p w14:paraId="23B2FD72" w14:textId="77777777" w:rsidR="00B55156" w:rsidRPr="00B55156" w:rsidRDefault="00B55156" w:rsidP="00B55156">
            <w:pPr>
              <w:pStyle w:val="Frspaiere"/>
              <w:rPr>
                <w:rFonts w:ascii="Source Sans 3" w:eastAsia="Times New Roman" w:hAnsi="Source Sans 3" w:cs="Times New Roman"/>
                <w:rPrChange w:id="27947" w:author="Administrator" w:date="2026-05-27T12:26:00Z">
                  <w:rPr>
                    <w:rFonts w:ascii="Source Sans 3" w:eastAsia="Times New Roman" w:hAnsi="Source Sans 3" w:cs="Times New Roman"/>
                    <w:color w:val="000000"/>
                  </w:rPr>
                </w:rPrChange>
              </w:rPr>
              <w:pPrChange w:id="27948" w:author="Administrator" w:date="2026-05-21T11:38:00Z">
                <w:pPr>
                  <w:jc w:val="right"/>
                </w:pPr>
              </w:pPrChange>
            </w:pPr>
            <w:r w:rsidRPr="00B55156">
              <w:rPr>
                <w:rFonts w:ascii="Source Sans 3" w:eastAsia="Times New Roman" w:hAnsi="Source Sans 3" w:cs="Times New Roman"/>
                <w:rPrChange w:id="27949" w:author="Administrator" w:date="2026-05-27T12:26:00Z">
                  <w:rPr>
                    <w:rFonts w:ascii="Source Sans 3" w:eastAsia="Times New Roman" w:hAnsi="Source Sans 3" w:cs="Times New Roman"/>
                    <w:color w:val="000000"/>
                  </w:rPr>
                </w:rPrChange>
              </w:rPr>
              <w:t>636</w:t>
            </w:r>
          </w:p>
        </w:tc>
        <w:tc>
          <w:tcPr>
            <w:tcW w:w="1629" w:type="dxa"/>
            <w:hideMark/>
          </w:tcPr>
          <w:p w14:paraId="24B1B770" w14:textId="77777777" w:rsidR="00B55156" w:rsidRPr="00B55156" w:rsidRDefault="00B55156" w:rsidP="00B55156">
            <w:pPr>
              <w:pStyle w:val="Frspaiere"/>
              <w:rPr>
                <w:rFonts w:ascii="Source Sans 3" w:eastAsia="Times New Roman" w:hAnsi="Source Sans 3" w:cs="Times New Roman"/>
                <w:rPrChange w:id="27950" w:author="Administrator" w:date="2026-05-27T12:26:00Z">
                  <w:rPr>
                    <w:rFonts w:ascii="Source Sans 3" w:eastAsia="Times New Roman" w:hAnsi="Source Sans 3" w:cs="Times New Roman"/>
                    <w:color w:val="000000"/>
                  </w:rPr>
                </w:rPrChange>
              </w:rPr>
              <w:pPrChange w:id="27951" w:author="Administrator" w:date="2026-05-21T11:38:00Z">
                <w:pPr>
                  <w:jc w:val="right"/>
                </w:pPr>
              </w:pPrChange>
            </w:pPr>
            <w:r w:rsidRPr="00B55156">
              <w:rPr>
                <w:rFonts w:ascii="Source Sans 3" w:eastAsia="Times New Roman" w:hAnsi="Source Sans 3" w:cs="Times New Roman"/>
                <w:rPrChange w:id="27952" w:author="Administrator" w:date="2026-05-27T12:26:00Z">
                  <w:rPr>
                    <w:rFonts w:ascii="Source Sans 3" w:eastAsia="Times New Roman" w:hAnsi="Source Sans 3" w:cs="Times New Roman"/>
                    <w:color w:val="000000"/>
                  </w:rPr>
                </w:rPrChange>
              </w:rPr>
              <w:t>  27-01-2026</w:t>
            </w:r>
          </w:p>
        </w:tc>
        <w:tc>
          <w:tcPr>
            <w:tcW w:w="8812" w:type="dxa"/>
            <w:hideMark/>
          </w:tcPr>
          <w:p w14:paraId="50D6FFEE" w14:textId="77777777" w:rsidR="00B55156" w:rsidRPr="00B55156" w:rsidRDefault="00B55156" w:rsidP="00B55156">
            <w:pPr>
              <w:pStyle w:val="Frspaiere"/>
              <w:rPr>
                <w:rFonts w:ascii="Source Sans 3" w:eastAsia="Times New Roman" w:hAnsi="Source Sans 3" w:cs="Times New Roman"/>
                <w:rPrChange w:id="27953" w:author="Administrator" w:date="2026-05-27T12:26:00Z">
                  <w:rPr>
                    <w:rFonts w:ascii="Source Sans 3" w:eastAsia="Times New Roman" w:hAnsi="Source Sans 3" w:cs="Times New Roman"/>
                    <w:color w:val="000000"/>
                  </w:rPr>
                </w:rPrChange>
              </w:rPr>
              <w:pPrChange w:id="27954" w:author="Administrator" w:date="2026-05-21T11:38:00Z">
                <w:pPr>
                  <w:jc w:val="left"/>
                </w:pPr>
              </w:pPrChange>
            </w:pPr>
            <w:r w:rsidRPr="00B55156">
              <w:rPr>
                <w:rFonts w:ascii="Source Sans 3" w:eastAsia="Times New Roman" w:hAnsi="Source Sans 3" w:cs="Times New Roman"/>
                <w:rPrChange w:id="279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32528CC" w14:textId="77777777" w:rsidR="00B55156" w:rsidRPr="00B55156" w:rsidRDefault="00B55156" w:rsidP="00B55156">
            <w:pPr>
              <w:pStyle w:val="Frspaiere"/>
              <w:rPr>
                <w:rFonts w:ascii="Source Sans 3" w:eastAsia="Times New Roman" w:hAnsi="Source Sans 3" w:cs="Times New Roman"/>
                <w:rPrChange w:id="27956" w:author="Administrator" w:date="2026-05-27T12:26:00Z">
                  <w:rPr>
                    <w:rFonts w:ascii="Source Sans 3" w:eastAsia="Times New Roman" w:hAnsi="Source Sans 3" w:cs="Times New Roman"/>
                    <w:color w:val="000000"/>
                  </w:rPr>
                </w:rPrChange>
              </w:rPr>
              <w:pPrChange w:id="27957" w:author="Administrator" w:date="2026-05-21T11:38:00Z">
                <w:pPr>
                  <w:jc w:val="left"/>
                </w:pPr>
              </w:pPrChange>
            </w:pPr>
            <w:r w:rsidRPr="00B55156">
              <w:rPr>
                <w:rFonts w:ascii="Source Sans 3" w:eastAsia="Times New Roman" w:hAnsi="Source Sans 3" w:cs="Times New Roman"/>
                <w:rPrChange w:id="27958" w:author="Administrator" w:date="2026-05-27T12:26:00Z">
                  <w:rPr>
                    <w:rFonts w:ascii="Source Sans 3" w:eastAsia="Times New Roman" w:hAnsi="Source Sans 3" w:cs="Times New Roman"/>
                    <w:color w:val="000000"/>
                  </w:rPr>
                </w:rPrChange>
              </w:rPr>
              <w:t> </w:t>
            </w:r>
          </w:p>
        </w:tc>
      </w:tr>
      <w:tr w:rsidR="00B55156" w:rsidRPr="00B55156" w14:paraId="6F0271DA" w14:textId="77777777" w:rsidTr="008D6693">
        <w:trPr>
          <w:trHeight w:val="300"/>
        </w:trPr>
        <w:tc>
          <w:tcPr>
            <w:tcW w:w="889" w:type="dxa"/>
            <w:hideMark/>
          </w:tcPr>
          <w:p w14:paraId="0CF78726" w14:textId="77777777" w:rsidR="00B55156" w:rsidRPr="00B55156" w:rsidRDefault="00B55156" w:rsidP="00B55156">
            <w:pPr>
              <w:pStyle w:val="Frspaiere"/>
              <w:rPr>
                <w:rFonts w:ascii="Source Sans 3" w:eastAsia="Times New Roman" w:hAnsi="Source Sans 3" w:cs="Times New Roman"/>
                <w:rPrChange w:id="27959" w:author="Administrator" w:date="2026-05-27T12:26:00Z">
                  <w:rPr>
                    <w:rFonts w:ascii="Source Sans 3" w:eastAsia="Times New Roman" w:hAnsi="Source Sans 3" w:cs="Times New Roman"/>
                    <w:color w:val="000000"/>
                  </w:rPr>
                </w:rPrChange>
              </w:rPr>
              <w:pPrChange w:id="27960" w:author="Administrator" w:date="2026-05-21T11:38:00Z">
                <w:pPr>
                  <w:jc w:val="right"/>
                </w:pPr>
              </w:pPrChange>
            </w:pPr>
            <w:r w:rsidRPr="00B55156">
              <w:rPr>
                <w:rFonts w:ascii="Source Sans 3" w:eastAsia="Times New Roman" w:hAnsi="Source Sans 3" w:cs="Times New Roman"/>
                <w:rPrChange w:id="27961" w:author="Administrator" w:date="2026-05-27T12:26:00Z">
                  <w:rPr>
                    <w:rFonts w:ascii="Source Sans 3" w:eastAsia="Times New Roman" w:hAnsi="Source Sans 3" w:cs="Times New Roman"/>
                    <w:color w:val="000000"/>
                  </w:rPr>
                </w:rPrChange>
              </w:rPr>
              <w:t>635</w:t>
            </w:r>
          </w:p>
        </w:tc>
        <w:tc>
          <w:tcPr>
            <w:tcW w:w="1629" w:type="dxa"/>
            <w:hideMark/>
          </w:tcPr>
          <w:p w14:paraId="0F086C2A" w14:textId="77777777" w:rsidR="00B55156" w:rsidRPr="00B55156" w:rsidRDefault="00B55156" w:rsidP="00B55156">
            <w:pPr>
              <w:pStyle w:val="Frspaiere"/>
              <w:rPr>
                <w:rFonts w:ascii="Source Sans 3" w:eastAsia="Times New Roman" w:hAnsi="Source Sans 3" w:cs="Times New Roman"/>
                <w:rPrChange w:id="27962" w:author="Administrator" w:date="2026-05-27T12:26:00Z">
                  <w:rPr>
                    <w:rFonts w:ascii="Source Sans 3" w:eastAsia="Times New Roman" w:hAnsi="Source Sans 3" w:cs="Times New Roman"/>
                    <w:color w:val="000000"/>
                  </w:rPr>
                </w:rPrChange>
              </w:rPr>
              <w:pPrChange w:id="27963" w:author="Administrator" w:date="2026-05-21T11:38:00Z">
                <w:pPr>
                  <w:jc w:val="right"/>
                </w:pPr>
              </w:pPrChange>
            </w:pPr>
            <w:r w:rsidRPr="00B55156">
              <w:rPr>
                <w:rFonts w:ascii="Source Sans 3" w:eastAsia="Times New Roman" w:hAnsi="Source Sans 3" w:cs="Times New Roman"/>
                <w:rPrChange w:id="27964" w:author="Administrator" w:date="2026-05-27T12:26:00Z">
                  <w:rPr>
                    <w:rFonts w:ascii="Source Sans 3" w:eastAsia="Times New Roman" w:hAnsi="Source Sans 3" w:cs="Times New Roman"/>
                    <w:color w:val="000000"/>
                  </w:rPr>
                </w:rPrChange>
              </w:rPr>
              <w:t>  27-01-2026</w:t>
            </w:r>
          </w:p>
        </w:tc>
        <w:tc>
          <w:tcPr>
            <w:tcW w:w="8812" w:type="dxa"/>
            <w:hideMark/>
          </w:tcPr>
          <w:p w14:paraId="512A32F1" w14:textId="77777777" w:rsidR="00B55156" w:rsidRPr="00B55156" w:rsidRDefault="00B55156" w:rsidP="00B55156">
            <w:pPr>
              <w:pStyle w:val="Frspaiere"/>
              <w:rPr>
                <w:rFonts w:ascii="Source Sans 3" w:eastAsia="Times New Roman" w:hAnsi="Source Sans 3" w:cs="Times New Roman"/>
                <w:rPrChange w:id="27965" w:author="Administrator" w:date="2026-05-27T12:26:00Z">
                  <w:rPr>
                    <w:rFonts w:ascii="Source Sans 3" w:eastAsia="Times New Roman" w:hAnsi="Source Sans 3" w:cs="Times New Roman"/>
                    <w:color w:val="000000"/>
                  </w:rPr>
                </w:rPrChange>
              </w:rPr>
              <w:pPrChange w:id="27966" w:author="Administrator" w:date="2026-05-21T11:38:00Z">
                <w:pPr>
                  <w:jc w:val="left"/>
                </w:pPr>
              </w:pPrChange>
            </w:pPr>
            <w:r w:rsidRPr="00B55156">
              <w:rPr>
                <w:rFonts w:ascii="Source Sans 3" w:eastAsia="Times New Roman" w:hAnsi="Source Sans 3" w:cs="Times New Roman"/>
                <w:rPrChange w:id="279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AF11D6B" w14:textId="77777777" w:rsidR="00B55156" w:rsidRPr="00B55156" w:rsidRDefault="00B55156" w:rsidP="00B55156">
            <w:pPr>
              <w:pStyle w:val="Frspaiere"/>
              <w:rPr>
                <w:rFonts w:ascii="Source Sans 3" w:eastAsia="Times New Roman" w:hAnsi="Source Sans 3" w:cs="Times New Roman"/>
                <w:rPrChange w:id="27968" w:author="Administrator" w:date="2026-05-27T12:26:00Z">
                  <w:rPr>
                    <w:rFonts w:ascii="Source Sans 3" w:eastAsia="Times New Roman" w:hAnsi="Source Sans 3" w:cs="Times New Roman"/>
                    <w:color w:val="000000"/>
                  </w:rPr>
                </w:rPrChange>
              </w:rPr>
              <w:pPrChange w:id="27969" w:author="Administrator" w:date="2026-05-21T11:38:00Z">
                <w:pPr>
                  <w:jc w:val="left"/>
                </w:pPr>
              </w:pPrChange>
            </w:pPr>
            <w:r w:rsidRPr="00B55156">
              <w:rPr>
                <w:rFonts w:ascii="Source Sans 3" w:eastAsia="Times New Roman" w:hAnsi="Source Sans 3" w:cs="Times New Roman"/>
                <w:rPrChange w:id="27970" w:author="Administrator" w:date="2026-05-27T12:26:00Z">
                  <w:rPr>
                    <w:rFonts w:ascii="Source Sans 3" w:eastAsia="Times New Roman" w:hAnsi="Source Sans 3" w:cs="Times New Roman"/>
                    <w:color w:val="000000"/>
                  </w:rPr>
                </w:rPrChange>
              </w:rPr>
              <w:t> </w:t>
            </w:r>
          </w:p>
        </w:tc>
      </w:tr>
      <w:tr w:rsidR="00B55156" w:rsidRPr="00B55156" w14:paraId="0628C2D4" w14:textId="77777777" w:rsidTr="008D6693">
        <w:trPr>
          <w:trHeight w:val="300"/>
        </w:trPr>
        <w:tc>
          <w:tcPr>
            <w:tcW w:w="889" w:type="dxa"/>
            <w:hideMark/>
          </w:tcPr>
          <w:p w14:paraId="4BD6AC2F" w14:textId="77777777" w:rsidR="00B55156" w:rsidRPr="00B55156" w:rsidRDefault="00B55156" w:rsidP="00B55156">
            <w:pPr>
              <w:pStyle w:val="Frspaiere"/>
              <w:rPr>
                <w:rFonts w:ascii="Source Sans 3" w:eastAsia="Times New Roman" w:hAnsi="Source Sans 3" w:cs="Times New Roman"/>
                <w:rPrChange w:id="27971" w:author="Administrator" w:date="2026-05-27T12:26:00Z">
                  <w:rPr>
                    <w:rFonts w:ascii="Source Sans 3" w:eastAsia="Times New Roman" w:hAnsi="Source Sans 3" w:cs="Times New Roman"/>
                    <w:color w:val="000000"/>
                  </w:rPr>
                </w:rPrChange>
              </w:rPr>
              <w:pPrChange w:id="27972" w:author="Administrator" w:date="2026-05-21T11:38:00Z">
                <w:pPr>
                  <w:jc w:val="right"/>
                </w:pPr>
              </w:pPrChange>
            </w:pPr>
            <w:r w:rsidRPr="00B55156">
              <w:rPr>
                <w:rFonts w:ascii="Source Sans 3" w:eastAsia="Times New Roman" w:hAnsi="Source Sans 3" w:cs="Times New Roman"/>
                <w:rPrChange w:id="27973" w:author="Administrator" w:date="2026-05-27T12:26:00Z">
                  <w:rPr>
                    <w:rFonts w:ascii="Source Sans 3" w:eastAsia="Times New Roman" w:hAnsi="Source Sans 3" w:cs="Times New Roman"/>
                    <w:color w:val="000000"/>
                  </w:rPr>
                </w:rPrChange>
              </w:rPr>
              <w:t>634</w:t>
            </w:r>
          </w:p>
        </w:tc>
        <w:tc>
          <w:tcPr>
            <w:tcW w:w="1629" w:type="dxa"/>
            <w:hideMark/>
          </w:tcPr>
          <w:p w14:paraId="059867CF" w14:textId="77777777" w:rsidR="00B55156" w:rsidRPr="00B55156" w:rsidRDefault="00B55156" w:rsidP="00B55156">
            <w:pPr>
              <w:pStyle w:val="Frspaiere"/>
              <w:rPr>
                <w:rFonts w:ascii="Source Sans 3" w:eastAsia="Times New Roman" w:hAnsi="Source Sans 3" w:cs="Times New Roman"/>
                <w:rPrChange w:id="27974" w:author="Administrator" w:date="2026-05-27T12:26:00Z">
                  <w:rPr>
                    <w:rFonts w:ascii="Source Sans 3" w:eastAsia="Times New Roman" w:hAnsi="Source Sans 3" w:cs="Times New Roman"/>
                    <w:color w:val="000000"/>
                  </w:rPr>
                </w:rPrChange>
              </w:rPr>
              <w:pPrChange w:id="27975" w:author="Administrator" w:date="2026-05-21T11:38:00Z">
                <w:pPr>
                  <w:jc w:val="right"/>
                </w:pPr>
              </w:pPrChange>
            </w:pPr>
            <w:r w:rsidRPr="00B55156">
              <w:rPr>
                <w:rFonts w:ascii="Source Sans 3" w:eastAsia="Times New Roman" w:hAnsi="Source Sans 3" w:cs="Times New Roman"/>
                <w:rPrChange w:id="27976" w:author="Administrator" w:date="2026-05-27T12:26:00Z">
                  <w:rPr>
                    <w:rFonts w:ascii="Source Sans 3" w:eastAsia="Times New Roman" w:hAnsi="Source Sans 3" w:cs="Times New Roman"/>
                    <w:color w:val="000000"/>
                  </w:rPr>
                </w:rPrChange>
              </w:rPr>
              <w:t>  27-01-2026</w:t>
            </w:r>
          </w:p>
        </w:tc>
        <w:tc>
          <w:tcPr>
            <w:tcW w:w="8812" w:type="dxa"/>
            <w:hideMark/>
          </w:tcPr>
          <w:p w14:paraId="42D336C8" w14:textId="77777777" w:rsidR="00B55156" w:rsidRPr="00B55156" w:rsidRDefault="00B55156" w:rsidP="00B55156">
            <w:pPr>
              <w:pStyle w:val="Frspaiere"/>
              <w:rPr>
                <w:rFonts w:ascii="Source Sans 3" w:eastAsia="Times New Roman" w:hAnsi="Source Sans 3" w:cs="Times New Roman"/>
                <w:rPrChange w:id="27977" w:author="Administrator" w:date="2026-05-27T12:26:00Z">
                  <w:rPr>
                    <w:rFonts w:ascii="Source Sans 3" w:eastAsia="Times New Roman" w:hAnsi="Source Sans 3" w:cs="Times New Roman"/>
                    <w:color w:val="000000"/>
                  </w:rPr>
                </w:rPrChange>
              </w:rPr>
              <w:pPrChange w:id="27978" w:author="Administrator" w:date="2026-05-21T11:38:00Z">
                <w:pPr>
                  <w:jc w:val="left"/>
                </w:pPr>
              </w:pPrChange>
            </w:pPr>
            <w:r w:rsidRPr="00B55156">
              <w:rPr>
                <w:rFonts w:ascii="Source Sans 3" w:eastAsia="Times New Roman" w:hAnsi="Source Sans 3" w:cs="Times New Roman"/>
                <w:rPrChange w:id="279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BE9748B" w14:textId="77777777" w:rsidR="00B55156" w:rsidRPr="00B55156" w:rsidRDefault="00B55156" w:rsidP="00B55156">
            <w:pPr>
              <w:pStyle w:val="Frspaiere"/>
              <w:rPr>
                <w:rFonts w:ascii="Source Sans 3" w:eastAsia="Times New Roman" w:hAnsi="Source Sans 3" w:cs="Times New Roman"/>
                <w:rPrChange w:id="27980" w:author="Administrator" w:date="2026-05-27T12:26:00Z">
                  <w:rPr>
                    <w:rFonts w:ascii="Source Sans 3" w:eastAsia="Times New Roman" w:hAnsi="Source Sans 3" w:cs="Times New Roman"/>
                    <w:color w:val="000000"/>
                  </w:rPr>
                </w:rPrChange>
              </w:rPr>
              <w:pPrChange w:id="27981" w:author="Administrator" w:date="2026-05-21T11:38:00Z">
                <w:pPr>
                  <w:jc w:val="left"/>
                </w:pPr>
              </w:pPrChange>
            </w:pPr>
            <w:r w:rsidRPr="00B55156">
              <w:rPr>
                <w:rFonts w:ascii="Source Sans 3" w:eastAsia="Times New Roman" w:hAnsi="Source Sans 3" w:cs="Times New Roman"/>
                <w:rPrChange w:id="27982" w:author="Administrator" w:date="2026-05-27T12:26:00Z">
                  <w:rPr>
                    <w:rFonts w:ascii="Source Sans 3" w:eastAsia="Times New Roman" w:hAnsi="Source Sans 3" w:cs="Times New Roman"/>
                    <w:color w:val="000000"/>
                  </w:rPr>
                </w:rPrChange>
              </w:rPr>
              <w:t> </w:t>
            </w:r>
          </w:p>
        </w:tc>
      </w:tr>
      <w:tr w:rsidR="00B55156" w:rsidRPr="00B55156" w14:paraId="4D61BCFD" w14:textId="77777777" w:rsidTr="008D6693">
        <w:trPr>
          <w:trHeight w:val="300"/>
        </w:trPr>
        <w:tc>
          <w:tcPr>
            <w:tcW w:w="889" w:type="dxa"/>
            <w:hideMark/>
          </w:tcPr>
          <w:p w14:paraId="64C6F9AF" w14:textId="77777777" w:rsidR="00B55156" w:rsidRPr="00B55156" w:rsidRDefault="00B55156" w:rsidP="00B55156">
            <w:pPr>
              <w:pStyle w:val="Frspaiere"/>
              <w:rPr>
                <w:rFonts w:ascii="Source Sans 3" w:eastAsia="Times New Roman" w:hAnsi="Source Sans 3" w:cs="Times New Roman"/>
                <w:rPrChange w:id="27983" w:author="Administrator" w:date="2026-05-27T12:26:00Z">
                  <w:rPr>
                    <w:rFonts w:ascii="Source Sans 3" w:eastAsia="Times New Roman" w:hAnsi="Source Sans 3" w:cs="Times New Roman"/>
                    <w:color w:val="000000"/>
                  </w:rPr>
                </w:rPrChange>
              </w:rPr>
              <w:pPrChange w:id="27984" w:author="Administrator" w:date="2026-05-21T11:38:00Z">
                <w:pPr>
                  <w:jc w:val="right"/>
                </w:pPr>
              </w:pPrChange>
            </w:pPr>
            <w:r w:rsidRPr="00B55156">
              <w:rPr>
                <w:rFonts w:ascii="Source Sans 3" w:eastAsia="Times New Roman" w:hAnsi="Source Sans 3" w:cs="Times New Roman"/>
                <w:rPrChange w:id="27985" w:author="Administrator" w:date="2026-05-27T12:26:00Z">
                  <w:rPr>
                    <w:rFonts w:ascii="Source Sans 3" w:eastAsia="Times New Roman" w:hAnsi="Source Sans 3" w:cs="Times New Roman"/>
                    <w:color w:val="000000"/>
                  </w:rPr>
                </w:rPrChange>
              </w:rPr>
              <w:lastRenderedPageBreak/>
              <w:t>633</w:t>
            </w:r>
          </w:p>
        </w:tc>
        <w:tc>
          <w:tcPr>
            <w:tcW w:w="1629" w:type="dxa"/>
            <w:hideMark/>
          </w:tcPr>
          <w:p w14:paraId="40659108" w14:textId="77777777" w:rsidR="00B55156" w:rsidRPr="00B55156" w:rsidRDefault="00B55156" w:rsidP="00B55156">
            <w:pPr>
              <w:pStyle w:val="Frspaiere"/>
              <w:rPr>
                <w:rFonts w:ascii="Source Sans 3" w:eastAsia="Times New Roman" w:hAnsi="Source Sans 3" w:cs="Times New Roman"/>
                <w:rPrChange w:id="27986" w:author="Administrator" w:date="2026-05-27T12:26:00Z">
                  <w:rPr>
                    <w:rFonts w:ascii="Source Sans 3" w:eastAsia="Times New Roman" w:hAnsi="Source Sans 3" w:cs="Times New Roman"/>
                    <w:color w:val="000000"/>
                  </w:rPr>
                </w:rPrChange>
              </w:rPr>
              <w:pPrChange w:id="27987" w:author="Administrator" w:date="2026-05-21T11:38:00Z">
                <w:pPr>
                  <w:jc w:val="right"/>
                </w:pPr>
              </w:pPrChange>
            </w:pPr>
            <w:r w:rsidRPr="00B55156">
              <w:rPr>
                <w:rFonts w:ascii="Source Sans 3" w:eastAsia="Times New Roman" w:hAnsi="Source Sans 3" w:cs="Times New Roman"/>
                <w:rPrChange w:id="27988" w:author="Administrator" w:date="2026-05-27T12:26:00Z">
                  <w:rPr>
                    <w:rFonts w:ascii="Source Sans 3" w:eastAsia="Times New Roman" w:hAnsi="Source Sans 3" w:cs="Times New Roman"/>
                    <w:color w:val="000000"/>
                  </w:rPr>
                </w:rPrChange>
              </w:rPr>
              <w:t>  27-01-2026</w:t>
            </w:r>
          </w:p>
        </w:tc>
        <w:tc>
          <w:tcPr>
            <w:tcW w:w="8812" w:type="dxa"/>
            <w:hideMark/>
          </w:tcPr>
          <w:p w14:paraId="1379AD4F" w14:textId="77777777" w:rsidR="00B55156" w:rsidRPr="00B55156" w:rsidRDefault="00B55156" w:rsidP="00B55156">
            <w:pPr>
              <w:pStyle w:val="Frspaiere"/>
              <w:rPr>
                <w:rFonts w:ascii="Source Sans 3" w:eastAsia="Times New Roman" w:hAnsi="Source Sans 3" w:cs="Times New Roman"/>
                <w:rPrChange w:id="27989" w:author="Administrator" w:date="2026-05-27T12:26:00Z">
                  <w:rPr>
                    <w:rFonts w:ascii="Source Sans 3" w:eastAsia="Times New Roman" w:hAnsi="Source Sans 3" w:cs="Times New Roman"/>
                    <w:color w:val="000000"/>
                  </w:rPr>
                </w:rPrChange>
              </w:rPr>
              <w:pPrChange w:id="27990" w:author="Administrator" w:date="2026-05-21T11:38:00Z">
                <w:pPr>
                  <w:jc w:val="left"/>
                </w:pPr>
              </w:pPrChange>
            </w:pPr>
            <w:r w:rsidRPr="00B55156">
              <w:rPr>
                <w:rFonts w:ascii="Source Sans 3" w:eastAsia="Times New Roman" w:hAnsi="Source Sans 3" w:cs="Times New Roman"/>
                <w:rPrChange w:id="279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DFA7B87" w14:textId="77777777" w:rsidR="00B55156" w:rsidRPr="00B55156" w:rsidRDefault="00B55156" w:rsidP="00B55156">
            <w:pPr>
              <w:pStyle w:val="Frspaiere"/>
              <w:rPr>
                <w:rFonts w:ascii="Source Sans 3" w:eastAsia="Times New Roman" w:hAnsi="Source Sans 3" w:cs="Times New Roman"/>
                <w:rPrChange w:id="27992" w:author="Administrator" w:date="2026-05-27T12:26:00Z">
                  <w:rPr>
                    <w:rFonts w:ascii="Source Sans 3" w:eastAsia="Times New Roman" w:hAnsi="Source Sans 3" w:cs="Times New Roman"/>
                    <w:color w:val="000000"/>
                  </w:rPr>
                </w:rPrChange>
              </w:rPr>
              <w:pPrChange w:id="27993" w:author="Administrator" w:date="2026-05-21T11:38:00Z">
                <w:pPr>
                  <w:jc w:val="left"/>
                </w:pPr>
              </w:pPrChange>
            </w:pPr>
            <w:r w:rsidRPr="00B55156">
              <w:rPr>
                <w:rFonts w:ascii="Source Sans 3" w:eastAsia="Times New Roman" w:hAnsi="Source Sans 3" w:cs="Times New Roman"/>
                <w:rPrChange w:id="27994" w:author="Administrator" w:date="2026-05-27T12:26:00Z">
                  <w:rPr>
                    <w:rFonts w:ascii="Source Sans 3" w:eastAsia="Times New Roman" w:hAnsi="Source Sans 3" w:cs="Times New Roman"/>
                    <w:color w:val="000000"/>
                  </w:rPr>
                </w:rPrChange>
              </w:rPr>
              <w:t> </w:t>
            </w:r>
          </w:p>
        </w:tc>
      </w:tr>
      <w:tr w:rsidR="00B55156" w:rsidRPr="00B55156" w14:paraId="4D9439D7" w14:textId="77777777" w:rsidTr="008D6693">
        <w:trPr>
          <w:trHeight w:val="300"/>
        </w:trPr>
        <w:tc>
          <w:tcPr>
            <w:tcW w:w="889" w:type="dxa"/>
            <w:hideMark/>
          </w:tcPr>
          <w:p w14:paraId="399C12AC" w14:textId="77777777" w:rsidR="00B55156" w:rsidRPr="00B55156" w:rsidRDefault="00B55156" w:rsidP="00B55156">
            <w:pPr>
              <w:pStyle w:val="Frspaiere"/>
              <w:rPr>
                <w:rFonts w:ascii="Source Sans 3" w:eastAsia="Times New Roman" w:hAnsi="Source Sans 3" w:cs="Times New Roman"/>
                <w:rPrChange w:id="27995" w:author="Administrator" w:date="2026-05-27T12:26:00Z">
                  <w:rPr>
                    <w:rFonts w:ascii="Source Sans 3" w:eastAsia="Times New Roman" w:hAnsi="Source Sans 3" w:cs="Times New Roman"/>
                    <w:color w:val="000000"/>
                  </w:rPr>
                </w:rPrChange>
              </w:rPr>
              <w:pPrChange w:id="27996" w:author="Administrator" w:date="2026-05-21T11:38:00Z">
                <w:pPr>
                  <w:jc w:val="right"/>
                </w:pPr>
              </w:pPrChange>
            </w:pPr>
            <w:r w:rsidRPr="00B55156">
              <w:rPr>
                <w:rFonts w:ascii="Source Sans 3" w:eastAsia="Times New Roman" w:hAnsi="Source Sans 3" w:cs="Times New Roman"/>
                <w:rPrChange w:id="27997" w:author="Administrator" w:date="2026-05-27T12:26:00Z">
                  <w:rPr>
                    <w:rFonts w:ascii="Source Sans 3" w:eastAsia="Times New Roman" w:hAnsi="Source Sans 3" w:cs="Times New Roman"/>
                    <w:color w:val="000000"/>
                  </w:rPr>
                </w:rPrChange>
              </w:rPr>
              <w:t>632</w:t>
            </w:r>
          </w:p>
        </w:tc>
        <w:tc>
          <w:tcPr>
            <w:tcW w:w="1629" w:type="dxa"/>
            <w:hideMark/>
          </w:tcPr>
          <w:p w14:paraId="33852561" w14:textId="77777777" w:rsidR="00B55156" w:rsidRPr="00B55156" w:rsidRDefault="00B55156" w:rsidP="00B55156">
            <w:pPr>
              <w:pStyle w:val="Frspaiere"/>
              <w:rPr>
                <w:rFonts w:ascii="Source Sans 3" w:eastAsia="Times New Roman" w:hAnsi="Source Sans 3" w:cs="Times New Roman"/>
                <w:rPrChange w:id="27998" w:author="Administrator" w:date="2026-05-27T12:26:00Z">
                  <w:rPr>
                    <w:rFonts w:ascii="Source Sans 3" w:eastAsia="Times New Roman" w:hAnsi="Source Sans 3" w:cs="Times New Roman"/>
                    <w:color w:val="000000"/>
                  </w:rPr>
                </w:rPrChange>
              </w:rPr>
              <w:pPrChange w:id="27999" w:author="Administrator" w:date="2026-05-21T11:38:00Z">
                <w:pPr>
                  <w:jc w:val="right"/>
                </w:pPr>
              </w:pPrChange>
            </w:pPr>
            <w:r w:rsidRPr="00B55156">
              <w:rPr>
                <w:rFonts w:ascii="Source Sans 3" w:eastAsia="Times New Roman" w:hAnsi="Source Sans 3" w:cs="Times New Roman"/>
                <w:rPrChange w:id="28000" w:author="Administrator" w:date="2026-05-27T12:26:00Z">
                  <w:rPr>
                    <w:rFonts w:ascii="Source Sans 3" w:eastAsia="Times New Roman" w:hAnsi="Source Sans 3" w:cs="Times New Roman"/>
                    <w:color w:val="000000"/>
                  </w:rPr>
                </w:rPrChange>
              </w:rPr>
              <w:t>  27-01-2026</w:t>
            </w:r>
          </w:p>
        </w:tc>
        <w:tc>
          <w:tcPr>
            <w:tcW w:w="8812" w:type="dxa"/>
            <w:hideMark/>
          </w:tcPr>
          <w:p w14:paraId="15F7CC5D" w14:textId="77777777" w:rsidR="00B55156" w:rsidRPr="00B55156" w:rsidRDefault="00B55156" w:rsidP="00B55156">
            <w:pPr>
              <w:pStyle w:val="Frspaiere"/>
              <w:rPr>
                <w:rFonts w:ascii="Source Sans 3" w:eastAsia="Times New Roman" w:hAnsi="Source Sans 3" w:cs="Times New Roman"/>
                <w:rPrChange w:id="28001" w:author="Administrator" w:date="2026-05-27T12:26:00Z">
                  <w:rPr>
                    <w:rFonts w:ascii="Source Sans 3" w:eastAsia="Times New Roman" w:hAnsi="Source Sans 3" w:cs="Times New Roman"/>
                    <w:color w:val="000000"/>
                  </w:rPr>
                </w:rPrChange>
              </w:rPr>
              <w:pPrChange w:id="28002" w:author="Administrator" w:date="2026-05-21T11:38:00Z">
                <w:pPr>
                  <w:jc w:val="left"/>
                </w:pPr>
              </w:pPrChange>
            </w:pPr>
            <w:r w:rsidRPr="00B55156">
              <w:rPr>
                <w:rFonts w:ascii="Source Sans 3" w:eastAsia="Times New Roman" w:hAnsi="Source Sans 3" w:cs="Times New Roman"/>
                <w:rPrChange w:id="280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E67C242" w14:textId="77777777" w:rsidR="00B55156" w:rsidRPr="00B55156" w:rsidRDefault="00B55156" w:rsidP="00B55156">
            <w:pPr>
              <w:pStyle w:val="Frspaiere"/>
              <w:rPr>
                <w:rFonts w:ascii="Source Sans 3" w:eastAsia="Times New Roman" w:hAnsi="Source Sans 3" w:cs="Times New Roman"/>
                <w:rPrChange w:id="28004" w:author="Administrator" w:date="2026-05-27T12:26:00Z">
                  <w:rPr>
                    <w:rFonts w:ascii="Source Sans 3" w:eastAsia="Times New Roman" w:hAnsi="Source Sans 3" w:cs="Times New Roman"/>
                    <w:color w:val="000000"/>
                  </w:rPr>
                </w:rPrChange>
              </w:rPr>
              <w:pPrChange w:id="28005" w:author="Administrator" w:date="2026-05-21T11:38:00Z">
                <w:pPr>
                  <w:jc w:val="left"/>
                </w:pPr>
              </w:pPrChange>
            </w:pPr>
            <w:r w:rsidRPr="00B55156">
              <w:rPr>
                <w:rFonts w:ascii="Source Sans 3" w:eastAsia="Times New Roman" w:hAnsi="Source Sans 3" w:cs="Times New Roman"/>
                <w:rPrChange w:id="28006" w:author="Administrator" w:date="2026-05-27T12:26:00Z">
                  <w:rPr>
                    <w:rFonts w:ascii="Source Sans 3" w:eastAsia="Times New Roman" w:hAnsi="Source Sans 3" w:cs="Times New Roman"/>
                    <w:color w:val="000000"/>
                  </w:rPr>
                </w:rPrChange>
              </w:rPr>
              <w:t> </w:t>
            </w:r>
          </w:p>
        </w:tc>
      </w:tr>
      <w:tr w:rsidR="00B55156" w:rsidRPr="00B55156" w14:paraId="2C682BF8" w14:textId="77777777" w:rsidTr="008D6693">
        <w:trPr>
          <w:trHeight w:val="300"/>
        </w:trPr>
        <w:tc>
          <w:tcPr>
            <w:tcW w:w="889" w:type="dxa"/>
            <w:hideMark/>
          </w:tcPr>
          <w:p w14:paraId="4A7BBB1B" w14:textId="77777777" w:rsidR="00B55156" w:rsidRPr="00B55156" w:rsidRDefault="00B55156" w:rsidP="00B55156">
            <w:pPr>
              <w:pStyle w:val="Frspaiere"/>
              <w:rPr>
                <w:rFonts w:ascii="Source Sans 3" w:eastAsia="Times New Roman" w:hAnsi="Source Sans 3" w:cs="Times New Roman"/>
                <w:rPrChange w:id="28007" w:author="Administrator" w:date="2026-05-27T12:26:00Z">
                  <w:rPr>
                    <w:rFonts w:ascii="Source Sans 3" w:eastAsia="Times New Roman" w:hAnsi="Source Sans 3" w:cs="Times New Roman"/>
                    <w:color w:val="000000"/>
                  </w:rPr>
                </w:rPrChange>
              </w:rPr>
              <w:pPrChange w:id="28008" w:author="Administrator" w:date="2026-05-21T11:38:00Z">
                <w:pPr>
                  <w:jc w:val="right"/>
                </w:pPr>
              </w:pPrChange>
            </w:pPr>
            <w:r w:rsidRPr="00B55156">
              <w:rPr>
                <w:rFonts w:ascii="Source Sans 3" w:eastAsia="Times New Roman" w:hAnsi="Source Sans 3" w:cs="Times New Roman"/>
                <w:rPrChange w:id="28009" w:author="Administrator" w:date="2026-05-27T12:26:00Z">
                  <w:rPr>
                    <w:rFonts w:ascii="Source Sans 3" w:eastAsia="Times New Roman" w:hAnsi="Source Sans 3" w:cs="Times New Roman"/>
                    <w:color w:val="000000"/>
                  </w:rPr>
                </w:rPrChange>
              </w:rPr>
              <w:t>631</w:t>
            </w:r>
          </w:p>
        </w:tc>
        <w:tc>
          <w:tcPr>
            <w:tcW w:w="1629" w:type="dxa"/>
            <w:hideMark/>
          </w:tcPr>
          <w:p w14:paraId="07C5D806" w14:textId="77777777" w:rsidR="00B55156" w:rsidRPr="00B55156" w:rsidRDefault="00B55156" w:rsidP="00B55156">
            <w:pPr>
              <w:pStyle w:val="Frspaiere"/>
              <w:rPr>
                <w:rFonts w:ascii="Source Sans 3" w:eastAsia="Times New Roman" w:hAnsi="Source Sans 3" w:cs="Times New Roman"/>
                <w:rPrChange w:id="28010" w:author="Administrator" w:date="2026-05-27T12:26:00Z">
                  <w:rPr>
                    <w:rFonts w:ascii="Source Sans 3" w:eastAsia="Times New Roman" w:hAnsi="Source Sans 3" w:cs="Times New Roman"/>
                    <w:color w:val="000000"/>
                  </w:rPr>
                </w:rPrChange>
              </w:rPr>
              <w:pPrChange w:id="28011" w:author="Administrator" w:date="2026-05-21T11:38:00Z">
                <w:pPr>
                  <w:jc w:val="right"/>
                </w:pPr>
              </w:pPrChange>
            </w:pPr>
            <w:r w:rsidRPr="00B55156">
              <w:rPr>
                <w:rFonts w:ascii="Source Sans 3" w:eastAsia="Times New Roman" w:hAnsi="Source Sans 3" w:cs="Times New Roman"/>
                <w:rPrChange w:id="28012" w:author="Administrator" w:date="2026-05-27T12:26:00Z">
                  <w:rPr>
                    <w:rFonts w:ascii="Source Sans 3" w:eastAsia="Times New Roman" w:hAnsi="Source Sans 3" w:cs="Times New Roman"/>
                    <w:color w:val="000000"/>
                  </w:rPr>
                </w:rPrChange>
              </w:rPr>
              <w:t>  27-01-2026</w:t>
            </w:r>
          </w:p>
        </w:tc>
        <w:tc>
          <w:tcPr>
            <w:tcW w:w="8812" w:type="dxa"/>
            <w:hideMark/>
          </w:tcPr>
          <w:p w14:paraId="4BFD1028" w14:textId="77777777" w:rsidR="00B55156" w:rsidRPr="00B55156" w:rsidRDefault="00B55156" w:rsidP="00B55156">
            <w:pPr>
              <w:pStyle w:val="Frspaiere"/>
              <w:rPr>
                <w:rFonts w:ascii="Source Sans 3" w:eastAsia="Times New Roman" w:hAnsi="Source Sans 3" w:cs="Times New Roman"/>
                <w:rPrChange w:id="28013" w:author="Administrator" w:date="2026-05-27T12:26:00Z">
                  <w:rPr>
                    <w:rFonts w:ascii="Source Sans 3" w:eastAsia="Times New Roman" w:hAnsi="Source Sans 3" w:cs="Times New Roman"/>
                    <w:color w:val="000000"/>
                  </w:rPr>
                </w:rPrChange>
              </w:rPr>
              <w:pPrChange w:id="28014" w:author="Administrator" w:date="2026-05-21T11:38:00Z">
                <w:pPr>
                  <w:jc w:val="left"/>
                </w:pPr>
              </w:pPrChange>
            </w:pPr>
            <w:r w:rsidRPr="00B55156">
              <w:rPr>
                <w:rFonts w:ascii="Source Sans 3" w:eastAsia="Times New Roman" w:hAnsi="Source Sans 3" w:cs="Times New Roman"/>
                <w:rPrChange w:id="280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661AE4A" w14:textId="77777777" w:rsidR="00B55156" w:rsidRPr="00B55156" w:rsidRDefault="00B55156" w:rsidP="00B55156">
            <w:pPr>
              <w:pStyle w:val="Frspaiere"/>
              <w:rPr>
                <w:rFonts w:ascii="Source Sans 3" w:eastAsia="Times New Roman" w:hAnsi="Source Sans 3" w:cs="Times New Roman"/>
                <w:rPrChange w:id="28016" w:author="Administrator" w:date="2026-05-27T12:26:00Z">
                  <w:rPr>
                    <w:rFonts w:ascii="Source Sans 3" w:eastAsia="Times New Roman" w:hAnsi="Source Sans 3" w:cs="Times New Roman"/>
                    <w:color w:val="000000"/>
                  </w:rPr>
                </w:rPrChange>
              </w:rPr>
              <w:pPrChange w:id="28017" w:author="Administrator" w:date="2026-05-21T11:38:00Z">
                <w:pPr>
                  <w:jc w:val="left"/>
                </w:pPr>
              </w:pPrChange>
            </w:pPr>
            <w:r w:rsidRPr="00B55156">
              <w:rPr>
                <w:rFonts w:ascii="Source Sans 3" w:eastAsia="Times New Roman" w:hAnsi="Source Sans 3" w:cs="Times New Roman"/>
                <w:rPrChange w:id="28018" w:author="Administrator" w:date="2026-05-27T12:26:00Z">
                  <w:rPr>
                    <w:rFonts w:ascii="Source Sans 3" w:eastAsia="Times New Roman" w:hAnsi="Source Sans 3" w:cs="Times New Roman"/>
                    <w:color w:val="000000"/>
                  </w:rPr>
                </w:rPrChange>
              </w:rPr>
              <w:t> </w:t>
            </w:r>
          </w:p>
        </w:tc>
      </w:tr>
      <w:tr w:rsidR="00B55156" w:rsidRPr="00B55156" w14:paraId="0CEBF5BA" w14:textId="77777777" w:rsidTr="008D6693">
        <w:trPr>
          <w:trHeight w:val="300"/>
        </w:trPr>
        <w:tc>
          <w:tcPr>
            <w:tcW w:w="889" w:type="dxa"/>
            <w:hideMark/>
          </w:tcPr>
          <w:p w14:paraId="336B8FD4" w14:textId="77777777" w:rsidR="00B55156" w:rsidRPr="00B55156" w:rsidRDefault="00B55156" w:rsidP="00B55156">
            <w:pPr>
              <w:pStyle w:val="Frspaiere"/>
              <w:rPr>
                <w:rFonts w:ascii="Source Sans 3" w:eastAsia="Times New Roman" w:hAnsi="Source Sans 3" w:cs="Times New Roman"/>
                <w:rPrChange w:id="28019" w:author="Administrator" w:date="2026-05-27T12:26:00Z">
                  <w:rPr>
                    <w:rFonts w:ascii="Source Sans 3" w:eastAsia="Times New Roman" w:hAnsi="Source Sans 3" w:cs="Times New Roman"/>
                    <w:color w:val="000000"/>
                  </w:rPr>
                </w:rPrChange>
              </w:rPr>
              <w:pPrChange w:id="28020" w:author="Administrator" w:date="2026-05-21T11:38:00Z">
                <w:pPr>
                  <w:jc w:val="right"/>
                </w:pPr>
              </w:pPrChange>
            </w:pPr>
            <w:r w:rsidRPr="00B55156">
              <w:rPr>
                <w:rFonts w:ascii="Source Sans 3" w:eastAsia="Times New Roman" w:hAnsi="Source Sans 3" w:cs="Times New Roman"/>
                <w:rPrChange w:id="28021" w:author="Administrator" w:date="2026-05-27T12:26:00Z">
                  <w:rPr>
                    <w:rFonts w:ascii="Source Sans 3" w:eastAsia="Times New Roman" w:hAnsi="Source Sans 3" w:cs="Times New Roman"/>
                    <w:color w:val="000000"/>
                  </w:rPr>
                </w:rPrChange>
              </w:rPr>
              <w:t>630</w:t>
            </w:r>
          </w:p>
        </w:tc>
        <w:tc>
          <w:tcPr>
            <w:tcW w:w="1629" w:type="dxa"/>
            <w:hideMark/>
          </w:tcPr>
          <w:p w14:paraId="40797D79" w14:textId="77777777" w:rsidR="00B55156" w:rsidRPr="00B55156" w:rsidRDefault="00B55156" w:rsidP="00B55156">
            <w:pPr>
              <w:pStyle w:val="Frspaiere"/>
              <w:rPr>
                <w:rFonts w:ascii="Source Sans 3" w:eastAsia="Times New Roman" w:hAnsi="Source Sans 3" w:cs="Times New Roman"/>
                <w:rPrChange w:id="28022" w:author="Administrator" w:date="2026-05-27T12:26:00Z">
                  <w:rPr>
                    <w:rFonts w:ascii="Source Sans 3" w:eastAsia="Times New Roman" w:hAnsi="Source Sans 3" w:cs="Times New Roman"/>
                    <w:color w:val="000000"/>
                  </w:rPr>
                </w:rPrChange>
              </w:rPr>
              <w:pPrChange w:id="28023" w:author="Administrator" w:date="2026-05-21T11:38:00Z">
                <w:pPr>
                  <w:jc w:val="right"/>
                </w:pPr>
              </w:pPrChange>
            </w:pPr>
            <w:r w:rsidRPr="00B55156">
              <w:rPr>
                <w:rFonts w:ascii="Source Sans 3" w:eastAsia="Times New Roman" w:hAnsi="Source Sans 3" w:cs="Times New Roman"/>
                <w:rPrChange w:id="28024" w:author="Administrator" w:date="2026-05-27T12:26:00Z">
                  <w:rPr>
                    <w:rFonts w:ascii="Source Sans 3" w:eastAsia="Times New Roman" w:hAnsi="Source Sans 3" w:cs="Times New Roman"/>
                    <w:color w:val="000000"/>
                  </w:rPr>
                </w:rPrChange>
              </w:rPr>
              <w:t>  27-01-2026</w:t>
            </w:r>
          </w:p>
        </w:tc>
        <w:tc>
          <w:tcPr>
            <w:tcW w:w="8812" w:type="dxa"/>
            <w:hideMark/>
          </w:tcPr>
          <w:p w14:paraId="0FCF7369" w14:textId="77777777" w:rsidR="00B55156" w:rsidRPr="00B55156" w:rsidRDefault="00B55156" w:rsidP="00B55156">
            <w:pPr>
              <w:pStyle w:val="Frspaiere"/>
              <w:rPr>
                <w:rFonts w:ascii="Source Sans 3" w:eastAsia="Times New Roman" w:hAnsi="Source Sans 3" w:cs="Times New Roman"/>
                <w:rPrChange w:id="28025" w:author="Administrator" w:date="2026-05-27T12:26:00Z">
                  <w:rPr>
                    <w:rFonts w:ascii="Source Sans 3" w:eastAsia="Times New Roman" w:hAnsi="Source Sans 3" w:cs="Times New Roman"/>
                    <w:color w:val="000000"/>
                  </w:rPr>
                </w:rPrChange>
              </w:rPr>
              <w:pPrChange w:id="28026" w:author="Administrator" w:date="2026-05-21T11:38:00Z">
                <w:pPr>
                  <w:jc w:val="left"/>
                </w:pPr>
              </w:pPrChange>
            </w:pPr>
            <w:r w:rsidRPr="00B55156">
              <w:rPr>
                <w:rFonts w:ascii="Source Sans 3" w:eastAsia="Times New Roman" w:hAnsi="Source Sans 3" w:cs="Times New Roman"/>
                <w:rPrChange w:id="280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48B3E91" w14:textId="77777777" w:rsidR="00B55156" w:rsidRPr="00B55156" w:rsidRDefault="00B55156" w:rsidP="00B55156">
            <w:pPr>
              <w:pStyle w:val="Frspaiere"/>
              <w:rPr>
                <w:rFonts w:ascii="Source Sans 3" w:eastAsia="Times New Roman" w:hAnsi="Source Sans 3" w:cs="Times New Roman"/>
                <w:rPrChange w:id="28028" w:author="Administrator" w:date="2026-05-27T12:26:00Z">
                  <w:rPr>
                    <w:rFonts w:ascii="Source Sans 3" w:eastAsia="Times New Roman" w:hAnsi="Source Sans 3" w:cs="Times New Roman"/>
                    <w:color w:val="000000"/>
                  </w:rPr>
                </w:rPrChange>
              </w:rPr>
              <w:pPrChange w:id="28029" w:author="Administrator" w:date="2026-05-21T11:38:00Z">
                <w:pPr>
                  <w:jc w:val="left"/>
                </w:pPr>
              </w:pPrChange>
            </w:pPr>
            <w:r w:rsidRPr="00B55156">
              <w:rPr>
                <w:rFonts w:ascii="Source Sans 3" w:eastAsia="Times New Roman" w:hAnsi="Source Sans 3" w:cs="Times New Roman"/>
                <w:rPrChange w:id="28030" w:author="Administrator" w:date="2026-05-27T12:26:00Z">
                  <w:rPr>
                    <w:rFonts w:ascii="Source Sans 3" w:eastAsia="Times New Roman" w:hAnsi="Source Sans 3" w:cs="Times New Roman"/>
                    <w:color w:val="000000"/>
                  </w:rPr>
                </w:rPrChange>
              </w:rPr>
              <w:t> </w:t>
            </w:r>
          </w:p>
        </w:tc>
      </w:tr>
      <w:tr w:rsidR="00B55156" w:rsidRPr="00B55156" w14:paraId="64FF1E25" w14:textId="77777777" w:rsidTr="008D6693">
        <w:trPr>
          <w:trHeight w:val="300"/>
        </w:trPr>
        <w:tc>
          <w:tcPr>
            <w:tcW w:w="889" w:type="dxa"/>
            <w:hideMark/>
          </w:tcPr>
          <w:p w14:paraId="533EAB20" w14:textId="77777777" w:rsidR="00B55156" w:rsidRPr="00B55156" w:rsidRDefault="00B55156" w:rsidP="00B55156">
            <w:pPr>
              <w:pStyle w:val="Frspaiere"/>
              <w:rPr>
                <w:rFonts w:ascii="Source Sans 3" w:eastAsia="Times New Roman" w:hAnsi="Source Sans 3" w:cs="Times New Roman"/>
                <w:rPrChange w:id="28031" w:author="Administrator" w:date="2026-05-27T12:26:00Z">
                  <w:rPr>
                    <w:rFonts w:ascii="Source Sans 3" w:eastAsia="Times New Roman" w:hAnsi="Source Sans 3" w:cs="Times New Roman"/>
                    <w:color w:val="000000"/>
                  </w:rPr>
                </w:rPrChange>
              </w:rPr>
              <w:pPrChange w:id="28032" w:author="Administrator" w:date="2026-05-21T11:38:00Z">
                <w:pPr>
                  <w:jc w:val="right"/>
                </w:pPr>
              </w:pPrChange>
            </w:pPr>
            <w:r w:rsidRPr="00B55156">
              <w:rPr>
                <w:rFonts w:ascii="Source Sans 3" w:eastAsia="Times New Roman" w:hAnsi="Source Sans 3" w:cs="Times New Roman"/>
                <w:rPrChange w:id="28033" w:author="Administrator" w:date="2026-05-27T12:26:00Z">
                  <w:rPr>
                    <w:rFonts w:ascii="Source Sans 3" w:eastAsia="Times New Roman" w:hAnsi="Source Sans 3" w:cs="Times New Roman"/>
                    <w:color w:val="000000"/>
                  </w:rPr>
                </w:rPrChange>
              </w:rPr>
              <w:t>629</w:t>
            </w:r>
          </w:p>
        </w:tc>
        <w:tc>
          <w:tcPr>
            <w:tcW w:w="1629" w:type="dxa"/>
            <w:hideMark/>
          </w:tcPr>
          <w:p w14:paraId="2637BA33" w14:textId="77777777" w:rsidR="00B55156" w:rsidRPr="00B55156" w:rsidRDefault="00B55156" w:rsidP="00B55156">
            <w:pPr>
              <w:pStyle w:val="Frspaiere"/>
              <w:rPr>
                <w:rFonts w:ascii="Source Sans 3" w:eastAsia="Times New Roman" w:hAnsi="Source Sans 3" w:cs="Times New Roman"/>
                <w:rPrChange w:id="28034" w:author="Administrator" w:date="2026-05-27T12:26:00Z">
                  <w:rPr>
                    <w:rFonts w:ascii="Source Sans 3" w:eastAsia="Times New Roman" w:hAnsi="Source Sans 3" w:cs="Times New Roman"/>
                    <w:color w:val="000000"/>
                  </w:rPr>
                </w:rPrChange>
              </w:rPr>
              <w:pPrChange w:id="28035" w:author="Administrator" w:date="2026-05-21T11:38:00Z">
                <w:pPr>
                  <w:jc w:val="right"/>
                </w:pPr>
              </w:pPrChange>
            </w:pPr>
            <w:r w:rsidRPr="00B55156">
              <w:rPr>
                <w:rFonts w:ascii="Source Sans 3" w:eastAsia="Times New Roman" w:hAnsi="Source Sans 3" w:cs="Times New Roman"/>
                <w:rPrChange w:id="28036" w:author="Administrator" w:date="2026-05-27T12:26:00Z">
                  <w:rPr>
                    <w:rFonts w:ascii="Source Sans 3" w:eastAsia="Times New Roman" w:hAnsi="Source Sans 3" w:cs="Times New Roman"/>
                    <w:color w:val="000000"/>
                  </w:rPr>
                </w:rPrChange>
              </w:rPr>
              <w:t>  27-01-2026</w:t>
            </w:r>
          </w:p>
        </w:tc>
        <w:tc>
          <w:tcPr>
            <w:tcW w:w="8812" w:type="dxa"/>
            <w:hideMark/>
          </w:tcPr>
          <w:p w14:paraId="42EF0C9F" w14:textId="77777777" w:rsidR="00B55156" w:rsidRPr="00B55156" w:rsidRDefault="00B55156" w:rsidP="00B55156">
            <w:pPr>
              <w:pStyle w:val="Frspaiere"/>
              <w:rPr>
                <w:rFonts w:ascii="Source Sans 3" w:eastAsia="Times New Roman" w:hAnsi="Source Sans 3" w:cs="Times New Roman"/>
                <w:rPrChange w:id="28037" w:author="Administrator" w:date="2026-05-27T12:26:00Z">
                  <w:rPr>
                    <w:rFonts w:ascii="Source Sans 3" w:eastAsia="Times New Roman" w:hAnsi="Source Sans 3" w:cs="Times New Roman"/>
                    <w:color w:val="000000"/>
                  </w:rPr>
                </w:rPrChange>
              </w:rPr>
              <w:pPrChange w:id="28038" w:author="Administrator" w:date="2026-05-21T11:38:00Z">
                <w:pPr>
                  <w:jc w:val="left"/>
                </w:pPr>
              </w:pPrChange>
            </w:pPr>
            <w:r w:rsidRPr="00B55156">
              <w:rPr>
                <w:rFonts w:ascii="Source Sans 3" w:eastAsia="Times New Roman" w:hAnsi="Source Sans 3" w:cs="Times New Roman"/>
                <w:rPrChange w:id="280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7C3FE49" w14:textId="77777777" w:rsidR="00B55156" w:rsidRPr="00B55156" w:rsidRDefault="00B55156" w:rsidP="00B55156">
            <w:pPr>
              <w:pStyle w:val="Frspaiere"/>
              <w:rPr>
                <w:rFonts w:ascii="Source Sans 3" w:eastAsia="Times New Roman" w:hAnsi="Source Sans 3" w:cs="Times New Roman"/>
                <w:rPrChange w:id="28040" w:author="Administrator" w:date="2026-05-27T12:26:00Z">
                  <w:rPr>
                    <w:rFonts w:ascii="Source Sans 3" w:eastAsia="Times New Roman" w:hAnsi="Source Sans 3" w:cs="Times New Roman"/>
                    <w:color w:val="000000"/>
                  </w:rPr>
                </w:rPrChange>
              </w:rPr>
              <w:pPrChange w:id="28041" w:author="Administrator" w:date="2026-05-21T11:38:00Z">
                <w:pPr>
                  <w:jc w:val="left"/>
                </w:pPr>
              </w:pPrChange>
            </w:pPr>
            <w:r w:rsidRPr="00B55156">
              <w:rPr>
                <w:rFonts w:ascii="Source Sans 3" w:eastAsia="Times New Roman" w:hAnsi="Source Sans 3" w:cs="Times New Roman"/>
                <w:rPrChange w:id="28042" w:author="Administrator" w:date="2026-05-27T12:26:00Z">
                  <w:rPr>
                    <w:rFonts w:ascii="Source Sans 3" w:eastAsia="Times New Roman" w:hAnsi="Source Sans 3" w:cs="Times New Roman"/>
                    <w:color w:val="000000"/>
                  </w:rPr>
                </w:rPrChange>
              </w:rPr>
              <w:t> </w:t>
            </w:r>
          </w:p>
        </w:tc>
      </w:tr>
      <w:tr w:rsidR="00B55156" w:rsidRPr="00B55156" w14:paraId="3189C0F6" w14:textId="77777777" w:rsidTr="008D6693">
        <w:trPr>
          <w:trHeight w:val="300"/>
        </w:trPr>
        <w:tc>
          <w:tcPr>
            <w:tcW w:w="889" w:type="dxa"/>
            <w:hideMark/>
          </w:tcPr>
          <w:p w14:paraId="2A34534D" w14:textId="77777777" w:rsidR="00B55156" w:rsidRPr="00B55156" w:rsidRDefault="00B55156" w:rsidP="00B55156">
            <w:pPr>
              <w:pStyle w:val="Frspaiere"/>
              <w:rPr>
                <w:rFonts w:ascii="Source Sans 3" w:eastAsia="Times New Roman" w:hAnsi="Source Sans 3" w:cs="Times New Roman"/>
                <w:rPrChange w:id="28043" w:author="Administrator" w:date="2026-05-27T12:26:00Z">
                  <w:rPr>
                    <w:rFonts w:ascii="Source Sans 3" w:eastAsia="Times New Roman" w:hAnsi="Source Sans 3" w:cs="Times New Roman"/>
                    <w:color w:val="000000"/>
                  </w:rPr>
                </w:rPrChange>
              </w:rPr>
              <w:pPrChange w:id="28044" w:author="Administrator" w:date="2026-05-21T11:38:00Z">
                <w:pPr>
                  <w:jc w:val="right"/>
                </w:pPr>
              </w:pPrChange>
            </w:pPr>
            <w:r w:rsidRPr="00B55156">
              <w:rPr>
                <w:rFonts w:ascii="Source Sans 3" w:eastAsia="Times New Roman" w:hAnsi="Source Sans 3" w:cs="Times New Roman"/>
                <w:rPrChange w:id="28045" w:author="Administrator" w:date="2026-05-27T12:26:00Z">
                  <w:rPr>
                    <w:rFonts w:ascii="Source Sans 3" w:eastAsia="Times New Roman" w:hAnsi="Source Sans 3" w:cs="Times New Roman"/>
                    <w:color w:val="000000"/>
                  </w:rPr>
                </w:rPrChange>
              </w:rPr>
              <w:t>628</w:t>
            </w:r>
          </w:p>
        </w:tc>
        <w:tc>
          <w:tcPr>
            <w:tcW w:w="1629" w:type="dxa"/>
            <w:hideMark/>
          </w:tcPr>
          <w:p w14:paraId="346C6CFE" w14:textId="77777777" w:rsidR="00B55156" w:rsidRPr="00B55156" w:rsidRDefault="00B55156" w:rsidP="00B55156">
            <w:pPr>
              <w:pStyle w:val="Frspaiere"/>
              <w:rPr>
                <w:rFonts w:ascii="Source Sans 3" w:eastAsia="Times New Roman" w:hAnsi="Source Sans 3" w:cs="Times New Roman"/>
                <w:rPrChange w:id="28046" w:author="Administrator" w:date="2026-05-27T12:26:00Z">
                  <w:rPr>
                    <w:rFonts w:ascii="Source Sans 3" w:eastAsia="Times New Roman" w:hAnsi="Source Sans 3" w:cs="Times New Roman"/>
                    <w:color w:val="000000"/>
                  </w:rPr>
                </w:rPrChange>
              </w:rPr>
              <w:pPrChange w:id="28047" w:author="Administrator" w:date="2026-05-21T11:38:00Z">
                <w:pPr>
                  <w:jc w:val="right"/>
                </w:pPr>
              </w:pPrChange>
            </w:pPr>
            <w:r w:rsidRPr="00B55156">
              <w:rPr>
                <w:rFonts w:ascii="Source Sans 3" w:eastAsia="Times New Roman" w:hAnsi="Source Sans 3" w:cs="Times New Roman"/>
                <w:rPrChange w:id="28048" w:author="Administrator" w:date="2026-05-27T12:26:00Z">
                  <w:rPr>
                    <w:rFonts w:ascii="Source Sans 3" w:eastAsia="Times New Roman" w:hAnsi="Source Sans 3" w:cs="Times New Roman"/>
                    <w:color w:val="000000"/>
                  </w:rPr>
                </w:rPrChange>
              </w:rPr>
              <w:t>  27-01-2026</w:t>
            </w:r>
          </w:p>
        </w:tc>
        <w:tc>
          <w:tcPr>
            <w:tcW w:w="8812" w:type="dxa"/>
            <w:hideMark/>
          </w:tcPr>
          <w:p w14:paraId="3E9E12B5" w14:textId="77777777" w:rsidR="00B55156" w:rsidRPr="00B55156" w:rsidRDefault="00B55156" w:rsidP="00B55156">
            <w:pPr>
              <w:pStyle w:val="Frspaiere"/>
              <w:rPr>
                <w:rFonts w:ascii="Source Sans 3" w:eastAsia="Times New Roman" w:hAnsi="Source Sans 3" w:cs="Times New Roman"/>
                <w:rPrChange w:id="28049" w:author="Administrator" w:date="2026-05-27T12:26:00Z">
                  <w:rPr>
                    <w:rFonts w:ascii="Source Sans 3" w:eastAsia="Times New Roman" w:hAnsi="Source Sans 3" w:cs="Times New Roman"/>
                    <w:color w:val="000000"/>
                  </w:rPr>
                </w:rPrChange>
              </w:rPr>
              <w:pPrChange w:id="28050" w:author="Administrator" w:date="2026-05-21T11:38:00Z">
                <w:pPr>
                  <w:jc w:val="left"/>
                </w:pPr>
              </w:pPrChange>
            </w:pPr>
            <w:r w:rsidRPr="00B55156">
              <w:rPr>
                <w:rFonts w:ascii="Source Sans 3" w:eastAsia="Times New Roman" w:hAnsi="Source Sans 3" w:cs="Times New Roman"/>
                <w:rPrChange w:id="280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14079B4" w14:textId="77777777" w:rsidR="00B55156" w:rsidRPr="00B55156" w:rsidRDefault="00B55156" w:rsidP="00B55156">
            <w:pPr>
              <w:pStyle w:val="Frspaiere"/>
              <w:rPr>
                <w:rFonts w:ascii="Source Sans 3" w:eastAsia="Times New Roman" w:hAnsi="Source Sans 3" w:cs="Times New Roman"/>
                <w:rPrChange w:id="28052" w:author="Administrator" w:date="2026-05-27T12:26:00Z">
                  <w:rPr>
                    <w:rFonts w:ascii="Source Sans 3" w:eastAsia="Times New Roman" w:hAnsi="Source Sans 3" w:cs="Times New Roman"/>
                    <w:color w:val="000000"/>
                  </w:rPr>
                </w:rPrChange>
              </w:rPr>
              <w:pPrChange w:id="28053" w:author="Administrator" w:date="2026-05-21T11:38:00Z">
                <w:pPr>
                  <w:jc w:val="left"/>
                </w:pPr>
              </w:pPrChange>
            </w:pPr>
            <w:r w:rsidRPr="00B55156">
              <w:rPr>
                <w:rFonts w:ascii="Source Sans 3" w:eastAsia="Times New Roman" w:hAnsi="Source Sans 3" w:cs="Times New Roman"/>
                <w:rPrChange w:id="28054" w:author="Administrator" w:date="2026-05-27T12:26:00Z">
                  <w:rPr>
                    <w:rFonts w:ascii="Source Sans 3" w:eastAsia="Times New Roman" w:hAnsi="Source Sans 3" w:cs="Times New Roman"/>
                    <w:color w:val="000000"/>
                  </w:rPr>
                </w:rPrChange>
              </w:rPr>
              <w:t> </w:t>
            </w:r>
          </w:p>
        </w:tc>
      </w:tr>
      <w:tr w:rsidR="00B55156" w:rsidRPr="00B55156" w14:paraId="0D504DDB" w14:textId="77777777" w:rsidTr="008D6693">
        <w:trPr>
          <w:trHeight w:val="300"/>
        </w:trPr>
        <w:tc>
          <w:tcPr>
            <w:tcW w:w="889" w:type="dxa"/>
            <w:hideMark/>
          </w:tcPr>
          <w:p w14:paraId="0CBC7DA7" w14:textId="77777777" w:rsidR="00B55156" w:rsidRPr="00B55156" w:rsidRDefault="00B55156" w:rsidP="00B55156">
            <w:pPr>
              <w:pStyle w:val="Frspaiere"/>
              <w:rPr>
                <w:rFonts w:ascii="Source Sans 3" w:eastAsia="Times New Roman" w:hAnsi="Source Sans 3" w:cs="Times New Roman"/>
                <w:rPrChange w:id="28055" w:author="Administrator" w:date="2026-05-27T12:26:00Z">
                  <w:rPr>
                    <w:rFonts w:ascii="Source Sans 3" w:eastAsia="Times New Roman" w:hAnsi="Source Sans 3" w:cs="Times New Roman"/>
                    <w:color w:val="000000"/>
                  </w:rPr>
                </w:rPrChange>
              </w:rPr>
              <w:pPrChange w:id="28056" w:author="Administrator" w:date="2026-05-21T11:38:00Z">
                <w:pPr>
                  <w:jc w:val="right"/>
                </w:pPr>
              </w:pPrChange>
            </w:pPr>
            <w:r w:rsidRPr="00B55156">
              <w:rPr>
                <w:rFonts w:ascii="Source Sans 3" w:eastAsia="Times New Roman" w:hAnsi="Source Sans 3" w:cs="Times New Roman"/>
                <w:rPrChange w:id="28057" w:author="Administrator" w:date="2026-05-27T12:26:00Z">
                  <w:rPr>
                    <w:rFonts w:ascii="Source Sans 3" w:eastAsia="Times New Roman" w:hAnsi="Source Sans 3" w:cs="Times New Roman"/>
                    <w:color w:val="000000"/>
                  </w:rPr>
                </w:rPrChange>
              </w:rPr>
              <w:t>627</w:t>
            </w:r>
          </w:p>
        </w:tc>
        <w:tc>
          <w:tcPr>
            <w:tcW w:w="1629" w:type="dxa"/>
            <w:hideMark/>
          </w:tcPr>
          <w:p w14:paraId="362D32CE" w14:textId="77777777" w:rsidR="00B55156" w:rsidRPr="00B55156" w:rsidRDefault="00B55156" w:rsidP="00B55156">
            <w:pPr>
              <w:pStyle w:val="Frspaiere"/>
              <w:rPr>
                <w:rFonts w:ascii="Source Sans 3" w:eastAsia="Times New Roman" w:hAnsi="Source Sans 3" w:cs="Times New Roman"/>
                <w:rPrChange w:id="28058" w:author="Administrator" w:date="2026-05-27T12:26:00Z">
                  <w:rPr>
                    <w:rFonts w:ascii="Source Sans 3" w:eastAsia="Times New Roman" w:hAnsi="Source Sans 3" w:cs="Times New Roman"/>
                    <w:color w:val="000000"/>
                  </w:rPr>
                </w:rPrChange>
              </w:rPr>
              <w:pPrChange w:id="28059" w:author="Administrator" w:date="2026-05-21T11:38:00Z">
                <w:pPr>
                  <w:jc w:val="right"/>
                </w:pPr>
              </w:pPrChange>
            </w:pPr>
            <w:r w:rsidRPr="00B55156">
              <w:rPr>
                <w:rFonts w:ascii="Source Sans 3" w:eastAsia="Times New Roman" w:hAnsi="Source Sans 3" w:cs="Times New Roman"/>
                <w:rPrChange w:id="28060" w:author="Administrator" w:date="2026-05-27T12:26:00Z">
                  <w:rPr>
                    <w:rFonts w:ascii="Source Sans 3" w:eastAsia="Times New Roman" w:hAnsi="Source Sans 3" w:cs="Times New Roman"/>
                    <w:color w:val="000000"/>
                  </w:rPr>
                </w:rPrChange>
              </w:rPr>
              <w:t>  27-01-2026</w:t>
            </w:r>
          </w:p>
        </w:tc>
        <w:tc>
          <w:tcPr>
            <w:tcW w:w="8812" w:type="dxa"/>
            <w:hideMark/>
          </w:tcPr>
          <w:p w14:paraId="7F02D915" w14:textId="77777777" w:rsidR="00B55156" w:rsidRPr="00B55156" w:rsidRDefault="00B55156" w:rsidP="00B55156">
            <w:pPr>
              <w:pStyle w:val="Frspaiere"/>
              <w:rPr>
                <w:rFonts w:ascii="Source Sans 3" w:eastAsia="Times New Roman" w:hAnsi="Source Sans 3" w:cs="Times New Roman"/>
                <w:rPrChange w:id="28061" w:author="Administrator" w:date="2026-05-27T12:26:00Z">
                  <w:rPr>
                    <w:rFonts w:ascii="Source Sans 3" w:eastAsia="Times New Roman" w:hAnsi="Source Sans 3" w:cs="Times New Roman"/>
                    <w:color w:val="000000"/>
                  </w:rPr>
                </w:rPrChange>
              </w:rPr>
              <w:pPrChange w:id="28062" w:author="Administrator" w:date="2026-05-21T11:38:00Z">
                <w:pPr>
                  <w:jc w:val="left"/>
                </w:pPr>
              </w:pPrChange>
            </w:pPr>
            <w:r w:rsidRPr="00B55156">
              <w:rPr>
                <w:rFonts w:ascii="Source Sans 3" w:eastAsia="Times New Roman" w:hAnsi="Source Sans 3" w:cs="Times New Roman"/>
                <w:rPrChange w:id="280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B4EE913" w14:textId="77777777" w:rsidR="00B55156" w:rsidRPr="00B55156" w:rsidRDefault="00B55156" w:rsidP="00B55156">
            <w:pPr>
              <w:pStyle w:val="Frspaiere"/>
              <w:rPr>
                <w:rFonts w:ascii="Source Sans 3" w:eastAsia="Times New Roman" w:hAnsi="Source Sans 3" w:cs="Times New Roman"/>
                <w:rPrChange w:id="28064" w:author="Administrator" w:date="2026-05-27T12:26:00Z">
                  <w:rPr>
                    <w:rFonts w:ascii="Source Sans 3" w:eastAsia="Times New Roman" w:hAnsi="Source Sans 3" w:cs="Times New Roman"/>
                    <w:color w:val="000000"/>
                  </w:rPr>
                </w:rPrChange>
              </w:rPr>
              <w:pPrChange w:id="28065" w:author="Administrator" w:date="2026-05-21T11:38:00Z">
                <w:pPr>
                  <w:jc w:val="left"/>
                </w:pPr>
              </w:pPrChange>
            </w:pPr>
            <w:r w:rsidRPr="00B55156">
              <w:rPr>
                <w:rFonts w:ascii="Source Sans 3" w:eastAsia="Times New Roman" w:hAnsi="Source Sans 3" w:cs="Times New Roman"/>
                <w:rPrChange w:id="28066" w:author="Administrator" w:date="2026-05-27T12:26:00Z">
                  <w:rPr>
                    <w:rFonts w:ascii="Source Sans 3" w:eastAsia="Times New Roman" w:hAnsi="Source Sans 3" w:cs="Times New Roman"/>
                    <w:color w:val="000000"/>
                  </w:rPr>
                </w:rPrChange>
              </w:rPr>
              <w:t> </w:t>
            </w:r>
          </w:p>
        </w:tc>
      </w:tr>
      <w:tr w:rsidR="00B55156" w:rsidRPr="00B55156" w14:paraId="3D963841" w14:textId="77777777" w:rsidTr="008D6693">
        <w:trPr>
          <w:trHeight w:val="300"/>
        </w:trPr>
        <w:tc>
          <w:tcPr>
            <w:tcW w:w="889" w:type="dxa"/>
            <w:hideMark/>
          </w:tcPr>
          <w:p w14:paraId="5CC776C4" w14:textId="77777777" w:rsidR="00B55156" w:rsidRPr="00B55156" w:rsidRDefault="00B55156" w:rsidP="00B55156">
            <w:pPr>
              <w:pStyle w:val="Frspaiere"/>
              <w:rPr>
                <w:rFonts w:ascii="Source Sans 3" w:eastAsia="Times New Roman" w:hAnsi="Source Sans 3" w:cs="Times New Roman"/>
                <w:rPrChange w:id="28067" w:author="Administrator" w:date="2026-05-27T12:26:00Z">
                  <w:rPr>
                    <w:rFonts w:ascii="Source Sans 3" w:eastAsia="Times New Roman" w:hAnsi="Source Sans 3" w:cs="Times New Roman"/>
                    <w:color w:val="000000"/>
                  </w:rPr>
                </w:rPrChange>
              </w:rPr>
              <w:pPrChange w:id="28068" w:author="Administrator" w:date="2026-05-21T11:38:00Z">
                <w:pPr>
                  <w:jc w:val="right"/>
                </w:pPr>
              </w:pPrChange>
            </w:pPr>
            <w:r w:rsidRPr="00B55156">
              <w:rPr>
                <w:rFonts w:ascii="Source Sans 3" w:eastAsia="Times New Roman" w:hAnsi="Source Sans 3" w:cs="Times New Roman"/>
                <w:rPrChange w:id="28069" w:author="Administrator" w:date="2026-05-27T12:26:00Z">
                  <w:rPr>
                    <w:rFonts w:ascii="Source Sans 3" w:eastAsia="Times New Roman" w:hAnsi="Source Sans 3" w:cs="Times New Roman"/>
                    <w:color w:val="000000"/>
                  </w:rPr>
                </w:rPrChange>
              </w:rPr>
              <w:t>626</w:t>
            </w:r>
          </w:p>
        </w:tc>
        <w:tc>
          <w:tcPr>
            <w:tcW w:w="1629" w:type="dxa"/>
            <w:hideMark/>
          </w:tcPr>
          <w:p w14:paraId="6B241D7C" w14:textId="77777777" w:rsidR="00B55156" w:rsidRPr="00B55156" w:rsidRDefault="00B55156" w:rsidP="00B55156">
            <w:pPr>
              <w:pStyle w:val="Frspaiere"/>
              <w:rPr>
                <w:rFonts w:ascii="Source Sans 3" w:eastAsia="Times New Roman" w:hAnsi="Source Sans 3" w:cs="Times New Roman"/>
                <w:rPrChange w:id="28070" w:author="Administrator" w:date="2026-05-27T12:26:00Z">
                  <w:rPr>
                    <w:rFonts w:ascii="Source Sans 3" w:eastAsia="Times New Roman" w:hAnsi="Source Sans 3" w:cs="Times New Roman"/>
                    <w:color w:val="000000"/>
                  </w:rPr>
                </w:rPrChange>
              </w:rPr>
              <w:pPrChange w:id="28071" w:author="Administrator" w:date="2026-05-21T11:38:00Z">
                <w:pPr>
                  <w:jc w:val="right"/>
                </w:pPr>
              </w:pPrChange>
            </w:pPr>
            <w:r w:rsidRPr="00B55156">
              <w:rPr>
                <w:rFonts w:ascii="Source Sans 3" w:eastAsia="Times New Roman" w:hAnsi="Source Sans 3" w:cs="Times New Roman"/>
                <w:rPrChange w:id="28072" w:author="Administrator" w:date="2026-05-27T12:26:00Z">
                  <w:rPr>
                    <w:rFonts w:ascii="Source Sans 3" w:eastAsia="Times New Roman" w:hAnsi="Source Sans 3" w:cs="Times New Roman"/>
                    <w:color w:val="000000"/>
                  </w:rPr>
                </w:rPrChange>
              </w:rPr>
              <w:t>  27-01-2026</w:t>
            </w:r>
          </w:p>
        </w:tc>
        <w:tc>
          <w:tcPr>
            <w:tcW w:w="8812" w:type="dxa"/>
            <w:hideMark/>
          </w:tcPr>
          <w:p w14:paraId="638C078B" w14:textId="77777777" w:rsidR="00B55156" w:rsidRPr="00B55156" w:rsidRDefault="00B55156" w:rsidP="00B55156">
            <w:pPr>
              <w:pStyle w:val="Frspaiere"/>
              <w:rPr>
                <w:rFonts w:ascii="Source Sans 3" w:eastAsia="Times New Roman" w:hAnsi="Source Sans 3" w:cs="Times New Roman"/>
                <w:rPrChange w:id="28073" w:author="Administrator" w:date="2026-05-27T12:26:00Z">
                  <w:rPr>
                    <w:rFonts w:ascii="Source Sans 3" w:eastAsia="Times New Roman" w:hAnsi="Source Sans 3" w:cs="Times New Roman"/>
                    <w:color w:val="000000"/>
                  </w:rPr>
                </w:rPrChange>
              </w:rPr>
              <w:pPrChange w:id="28074" w:author="Administrator" w:date="2026-05-21T11:38:00Z">
                <w:pPr>
                  <w:jc w:val="left"/>
                </w:pPr>
              </w:pPrChange>
            </w:pPr>
            <w:r w:rsidRPr="00B55156">
              <w:rPr>
                <w:rFonts w:ascii="Source Sans 3" w:eastAsia="Times New Roman" w:hAnsi="Source Sans 3" w:cs="Times New Roman"/>
                <w:rPrChange w:id="280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E0A561C" w14:textId="77777777" w:rsidR="00B55156" w:rsidRPr="00B55156" w:rsidRDefault="00B55156" w:rsidP="00B55156">
            <w:pPr>
              <w:pStyle w:val="Frspaiere"/>
              <w:rPr>
                <w:rFonts w:ascii="Source Sans 3" w:eastAsia="Times New Roman" w:hAnsi="Source Sans 3" w:cs="Times New Roman"/>
                <w:rPrChange w:id="28076" w:author="Administrator" w:date="2026-05-27T12:26:00Z">
                  <w:rPr>
                    <w:rFonts w:ascii="Source Sans 3" w:eastAsia="Times New Roman" w:hAnsi="Source Sans 3" w:cs="Times New Roman"/>
                    <w:color w:val="000000"/>
                  </w:rPr>
                </w:rPrChange>
              </w:rPr>
              <w:pPrChange w:id="28077" w:author="Administrator" w:date="2026-05-21T11:38:00Z">
                <w:pPr>
                  <w:jc w:val="left"/>
                </w:pPr>
              </w:pPrChange>
            </w:pPr>
            <w:r w:rsidRPr="00B55156">
              <w:rPr>
                <w:rFonts w:ascii="Source Sans 3" w:eastAsia="Times New Roman" w:hAnsi="Source Sans 3" w:cs="Times New Roman"/>
                <w:rPrChange w:id="28078" w:author="Administrator" w:date="2026-05-27T12:26:00Z">
                  <w:rPr>
                    <w:rFonts w:ascii="Source Sans 3" w:eastAsia="Times New Roman" w:hAnsi="Source Sans 3" w:cs="Times New Roman"/>
                    <w:color w:val="000000"/>
                  </w:rPr>
                </w:rPrChange>
              </w:rPr>
              <w:t> </w:t>
            </w:r>
          </w:p>
        </w:tc>
      </w:tr>
      <w:tr w:rsidR="00B55156" w:rsidRPr="00B55156" w14:paraId="4A36BCF5" w14:textId="77777777" w:rsidTr="008D6693">
        <w:trPr>
          <w:trHeight w:val="300"/>
        </w:trPr>
        <w:tc>
          <w:tcPr>
            <w:tcW w:w="889" w:type="dxa"/>
            <w:hideMark/>
          </w:tcPr>
          <w:p w14:paraId="46F8E569" w14:textId="77777777" w:rsidR="00B55156" w:rsidRPr="00B55156" w:rsidRDefault="00B55156" w:rsidP="00B55156">
            <w:pPr>
              <w:pStyle w:val="Frspaiere"/>
              <w:rPr>
                <w:rFonts w:ascii="Source Sans 3" w:eastAsia="Times New Roman" w:hAnsi="Source Sans 3" w:cs="Times New Roman"/>
                <w:rPrChange w:id="28079" w:author="Administrator" w:date="2026-05-27T12:26:00Z">
                  <w:rPr>
                    <w:rFonts w:ascii="Source Sans 3" w:eastAsia="Times New Roman" w:hAnsi="Source Sans 3" w:cs="Times New Roman"/>
                    <w:color w:val="000000"/>
                  </w:rPr>
                </w:rPrChange>
              </w:rPr>
              <w:pPrChange w:id="28080" w:author="Administrator" w:date="2026-05-21T11:38:00Z">
                <w:pPr>
                  <w:jc w:val="right"/>
                </w:pPr>
              </w:pPrChange>
            </w:pPr>
            <w:r w:rsidRPr="00B55156">
              <w:rPr>
                <w:rFonts w:ascii="Source Sans 3" w:eastAsia="Times New Roman" w:hAnsi="Source Sans 3" w:cs="Times New Roman"/>
                <w:rPrChange w:id="28081" w:author="Administrator" w:date="2026-05-27T12:26:00Z">
                  <w:rPr>
                    <w:rFonts w:ascii="Source Sans 3" w:eastAsia="Times New Roman" w:hAnsi="Source Sans 3" w:cs="Times New Roman"/>
                    <w:color w:val="000000"/>
                  </w:rPr>
                </w:rPrChange>
              </w:rPr>
              <w:t>625</w:t>
            </w:r>
          </w:p>
        </w:tc>
        <w:tc>
          <w:tcPr>
            <w:tcW w:w="1629" w:type="dxa"/>
            <w:hideMark/>
          </w:tcPr>
          <w:p w14:paraId="5585D824" w14:textId="77777777" w:rsidR="00B55156" w:rsidRPr="00B55156" w:rsidRDefault="00B55156" w:rsidP="00B55156">
            <w:pPr>
              <w:pStyle w:val="Frspaiere"/>
              <w:rPr>
                <w:rFonts w:ascii="Source Sans 3" w:eastAsia="Times New Roman" w:hAnsi="Source Sans 3" w:cs="Times New Roman"/>
                <w:rPrChange w:id="28082" w:author="Administrator" w:date="2026-05-27T12:26:00Z">
                  <w:rPr>
                    <w:rFonts w:ascii="Source Sans 3" w:eastAsia="Times New Roman" w:hAnsi="Source Sans 3" w:cs="Times New Roman"/>
                    <w:color w:val="000000"/>
                  </w:rPr>
                </w:rPrChange>
              </w:rPr>
              <w:pPrChange w:id="28083" w:author="Administrator" w:date="2026-05-21T11:38:00Z">
                <w:pPr>
                  <w:jc w:val="right"/>
                </w:pPr>
              </w:pPrChange>
            </w:pPr>
            <w:r w:rsidRPr="00B55156">
              <w:rPr>
                <w:rFonts w:ascii="Source Sans 3" w:eastAsia="Times New Roman" w:hAnsi="Source Sans 3" w:cs="Times New Roman"/>
                <w:rPrChange w:id="28084" w:author="Administrator" w:date="2026-05-27T12:26:00Z">
                  <w:rPr>
                    <w:rFonts w:ascii="Source Sans 3" w:eastAsia="Times New Roman" w:hAnsi="Source Sans 3" w:cs="Times New Roman"/>
                    <w:color w:val="000000"/>
                  </w:rPr>
                </w:rPrChange>
              </w:rPr>
              <w:t>  27-01-2026</w:t>
            </w:r>
          </w:p>
        </w:tc>
        <w:tc>
          <w:tcPr>
            <w:tcW w:w="8812" w:type="dxa"/>
            <w:hideMark/>
          </w:tcPr>
          <w:p w14:paraId="0AC1C59B" w14:textId="77777777" w:rsidR="00B55156" w:rsidRPr="00B55156" w:rsidRDefault="00B55156" w:rsidP="00B55156">
            <w:pPr>
              <w:pStyle w:val="Frspaiere"/>
              <w:rPr>
                <w:rFonts w:ascii="Source Sans 3" w:eastAsia="Times New Roman" w:hAnsi="Source Sans 3" w:cs="Times New Roman"/>
                <w:rPrChange w:id="28085" w:author="Administrator" w:date="2026-05-27T12:26:00Z">
                  <w:rPr>
                    <w:rFonts w:ascii="Source Sans 3" w:eastAsia="Times New Roman" w:hAnsi="Source Sans 3" w:cs="Times New Roman"/>
                    <w:color w:val="000000"/>
                  </w:rPr>
                </w:rPrChange>
              </w:rPr>
              <w:pPrChange w:id="28086" w:author="Administrator" w:date="2026-05-21T11:38:00Z">
                <w:pPr>
                  <w:jc w:val="left"/>
                </w:pPr>
              </w:pPrChange>
            </w:pPr>
            <w:r w:rsidRPr="00B55156">
              <w:rPr>
                <w:rFonts w:ascii="Source Sans 3" w:eastAsia="Times New Roman" w:hAnsi="Source Sans 3" w:cs="Times New Roman"/>
                <w:rPrChange w:id="280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6C68DB2" w14:textId="77777777" w:rsidR="00B55156" w:rsidRPr="00B55156" w:rsidRDefault="00B55156" w:rsidP="00B55156">
            <w:pPr>
              <w:pStyle w:val="Frspaiere"/>
              <w:rPr>
                <w:rFonts w:ascii="Source Sans 3" w:eastAsia="Times New Roman" w:hAnsi="Source Sans 3" w:cs="Times New Roman"/>
                <w:rPrChange w:id="28088" w:author="Administrator" w:date="2026-05-27T12:26:00Z">
                  <w:rPr>
                    <w:rFonts w:ascii="Source Sans 3" w:eastAsia="Times New Roman" w:hAnsi="Source Sans 3" w:cs="Times New Roman"/>
                    <w:color w:val="000000"/>
                  </w:rPr>
                </w:rPrChange>
              </w:rPr>
              <w:pPrChange w:id="28089" w:author="Administrator" w:date="2026-05-21T11:38:00Z">
                <w:pPr>
                  <w:jc w:val="left"/>
                </w:pPr>
              </w:pPrChange>
            </w:pPr>
            <w:r w:rsidRPr="00B55156">
              <w:rPr>
                <w:rFonts w:ascii="Source Sans 3" w:eastAsia="Times New Roman" w:hAnsi="Source Sans 3" w:cs="Times New Roman"/>
                <w:rPrChange w:id="28090" w:author="Administrator" w:date="2026-05-27T12:26:00Z">
                  <w:rPr>
                    <w:rFonts w:ascii="Source Sans 3" w:eastAsia="Times New Roman" w:hAnsi="Source Sans 3" w:cs="Times New Roman"/>
                    <w:color w:val="000000"/>
                  </w:rPr>
                </w:rPrChange>
              </w:rPr>
              <w:t> </w:t>
            </w:r>
          </w:p>
        </w:tc>
      </w:tr>
      <w:tr w:rsidR="00B55156" w:rsidRPr="00B55156" w14:paraId="13C7189E" w14:textId="77777777" w:rsidTr="008D6693">
        <w:trPr>
          <w:trHeight w:val="300"/>
        </w:trPr>
        <w:tc>
          <w:tcPr>
            <w:tcW w:w="889" w:type="dxa"/>
            <w:hideMark/>
          </w:tcPr>
          <w:p w14:paraId="30FBCDEF" w14:textId="77777777" w:rsidR="00B55156" w:rsidRPr="00B55156" w:rsidRDefault="00B55156" w:rsidP="00B55156">
            <w:pPr>
              <w:pStyle w:val="Frspaiere"/>
              <w:rPr>
                <w:rFonts w:ascii="Source Sans 3" w:eastAsia="Times New Roman" w:hAnsi="Source Sans 3" w:cs="Times New Roman"/>
                <w:rPrChange w:id="28091" w:author="Administrator" w:date="2026-05-27T12:26:00Z">
                  <w:rPr>
                    <w:rFonts w:ascii="Source Sans 3" w:eastAsia="Times New Roman" w:hAnsi="Source Sans 3" w:cs="Times New Roman"/>
                    <w:color w:val="000000"/>
                  </w:rPr>
                </w:rPrChange>
              </w:rPr>
              <w:pPrChange w:id="28092" w:author="Administrator" w:date="2026-05-21T11:38:00Z">
                <w:pPr>
                  <w:jc w:val="right"/>
                </w:pPr>
              </w:pPrChange>
            </w:pPr>
            <w:r w:rsidRPr="00B55156">
              <w:rPr>
                <w:rFonts w:ascii="Source Sans 3" w:eastAsia="Times New Roman" w:hAnsi="Source Sans 3" w:cs="Times New Roman"/>
                <w:rPrChange w:id="28093" w:author="Administrator" w:date="2026-05-27T12:26:00Z">
                  <w:rPr>
                    <w:rFonts w:ascii="Source Sans 3" w:eastAsia="Times New Roman" w:hAnsi="Source Sans 3" w:cs="Times New Roman"/>
                    <w:color w:val="000000"/>
                  </w:rPr>
                </w:rPrChange>
              </w:rPr>
              <w:t>624</w:t>
            </w:r>
          </w:p>
        </w:tc>
        <w:tc>
          <w:tcPr>
            <w:tcW w:w="1629" w:type="dxa"/>
            <w:hideMark/>
          </w:tcPr>
          <w:p w14:paraId="471815E0" w14:textId="77777777" w:rsidR="00B55156" w:rsidRPr="00B55156" w:rsidRDefault="00B55156" w:rsidP="00B55156">
            <w:pPr>
              <w:pStyle w:val="Frspaiere"/>
              <w:rPr>
                <w:rFonts w:ascii="Source Sans 3" w:eastAsia="Times New Roman" w:hAnsi="Source Sans 3" w:cs="Times New Roman"/>
                <w:rPrChange w:id="28094" w:author="Administrator" w:date="2026-05-27T12:26:00Z">
                  <w:rPr>
                    <w:rFonts w:ascii="Source Sans 3" w:eastAsia="Times New Roman" w:hAnsi="Source Sans 3" w:cs="Times New Roman"/>
                    <w:color w:val="000000"/>
                  </w:rPr>
                </w:rPrChange>
              </w:rPr>
              <w:pPrChange w:id="28095" w:author="Administrator" w:date="2026-05-21T11:38:00Z">
                <w:pPr>
                  <w:jc w:val="right"/>
                </w:pPr>
              </w:pPrChange>
            </w:pPr>
            <w:r w:rsidRPr="00B55156">
              <w:rPr>
                <w:rFonts w:ascii="Source Sans 3" w:eastAsia="Times New Roman" w:hAnsi="Source Sans 3" w:cs="Times New Roman"/>
                <w:rPrChange w:id="28096" w:author="Administrator" w:date="2026-05-27T12:26:00Z">
                  <w:rPr>
                    <w:rFonts w:ascii="Source Sans 3" w:eastAsia="Times New Roman" w:hAnsi="Source Sans 3" w:cs="Times New Roman"/>
                    <w:color w:val="000000"/>
                  </w:rPr>
                </w:rPrChange>
              </w:rPr>
              <w:t>  27-01-2026</w:t>
            </w:r>
          </w:p>
        </w:tc>
        <w:tc>
          <w:tcPr>
            <w:tcW w:w="8812" w:type="dxa"/>
            <w:hideMark/>
          </w:tcPr>
          <w:p w14:paraId="020C1A3B" w14:textId="77777777" w:rsidR="00B55156" w:rsidRPr="00B55156" w:rsidRDefault="00B55156" w:rsidP="00B55156">
            <w:pPr>
              <w:pStyle w:val="Frspaiere"/>
              <w:rPr>
                <w:rFonts w:ascii="Source Sans 3" w:eastAsia="Times New Roman" w:hAnsi="Source Sans 3" w:cs="Times New Roman"/>
                <w:rPrChange w:id="28097" w:author="Administrator" w:date="2026-05-27T12:26:00Z">
                  <w:rPr>
                    <w:rFonts w:ascii="Source Sans 3" w:eastAsia="Times New Roman" w:hAnsi="Source Sans 3" w:cs="Times New Roman"/>
                    <w:color w:val="000000"/>
                  </w:rPr>
                </w:rPrChange>
              </w:rPr>
              <w:pPrChange w:id="28098" w:author="Administrator" w:date="2026-05-21T11:38:00Z">
                <w:pPr>
                  <w:jc w:val="left"/>
                </w:pPr>
              </w:pPrChange>
            </w:pPr>
            <w:r w:rsidRPr="00B55156">
              <w:rPr>
                <w:rFonts w:ascii="Source Sans 3" w:eastAsia="Times New Roman" w:hAnsi="Source Sans 3" w:cs="Times New Roman"/>
                <w:rPrChange w:id="280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556F378" w14:textId="77777777" w:rsidR="00B55156" w:rsidRPr="00B55156" w:rsidRDefault="00B55156" w:rsidP="00B55156">
            <w:pPr>
              <w:pStyle w:val="Frspaiere"/>
              <w:rPr>
                <w:rFonts w:ascii="Source Sans 3" w:eastAsia="Times New Roman" w:hAnsi="Source Sans 3" w:cs="Times New Roman"/>
                <w:rPrChange w:id="28100" w:author="Administrator" w:date="2026-05-27T12:26:00Z">
                  <w:rPr>
                    <w:rFonts w:ascii="Source Sans 3" w:eastAsia="Times New Roman" w:hAnsi="Source Sans 3" w:cs="Times New Roman"/>
                    <w:color w:val="000000"/>
                  </w:rPr>
                </w:rPrChange>
              </w:rPr>
              <w:pPrChange w:id="28101" w:author="Administrator" w:date="2026-05-21T11:38:00Z">
                <w:pPr>
                  <w:jc w:val="left"/>
                </w:pPr>
              </w:pPrChange>
            </w:pPr>
            <w:r w:rsidRPr="00B55156">
              <w:rPr>
                <w:rFonts w:ascii="Source Sans 3" w:eastAsia="Times New Roman" w:hAnsi="Source Sans 3" w:cs="Times New Roman"/>
                <w:rPrChange w:id="28102" w:author="Administrator" w:date="2026-05-27T12:26:00Z">
                  <w:rPr>
                    <w:rFonts w:ascii="Source Sans 3" w:eastAsia="Times New Roman" w:hAnsi="Source Sans 3" w:cs="Times New Roman"/>
                    <w:color w:val="000000"/>
                  </w:rPr>
                </w:rPrChange>
              </w:rPr>
              <w:t> </w:t>
            </w:r>
          </w:p>
        </w:tc>
      </w:tr>
      <w:tr w:rsidR="00B55156" w:rsidRPr="00B55156" w14:paraId="6E87BDD1" w14:textId="77777777" w:rsidTr="008D6693">
        <w:trPr>
          <w:trHeight w:val="300"/>
        </w:trPr>
        <w:tc>
          <w:tcPr>
            <w:tcW w:w="889" w:type="dxa"/>
            <w:hideMark/>
          </w:tcPr>
          <w:p w14:paraId="58081D98" w14:textId="77777777" w:rsidR="00B55156" w:rsidRPr="00B55156" w:rsidRDefault="00B55156" w:rsidP="00B55156">
            <w:pPr>
              <w:pStyle w:val="Frspaiere"/>
              <w:rPr>
                <w:rFonts w:ascii="Source Sans 3" w:eastAsia="Times New Roman" w:hAnsi="Source Sans 3" w:cs="Times New Roman"/>
                <w:rPrChange w:id="28103" w:author="Administrator" w:date="2026-05-27T12:26:00Z">
                  <w:rPr>
                    <w:rFonts w:ascii="Source Sans 3" w:eastAsia="Times New Roman" w:hAnsi="Source Sans 3" w:cs="Times New Roman"/>
                    <w:color w:val="000000"/>
                  </w:rPr>
                </w:rPrChange>
              </w:rPr>
              <w:pPrChange w:id="28104" w:author="Administrator" w:date="2026-05-21T11:38:00Z">
                <w:pPr>
                  <w:jc w:val="right"/>
                </w:pPr>
              </w:pPrChange>
            </w:pPr>
            <w:r w:rsidRPr="00B55156">
              <w:rPr>
                <w:rFonts w:ascii="Source Sans 3" w:eastAsia="Times New Roman" w:hAnsi="Source Sans 3" w:cs="Times New Roman"/>
                <w:rPrChange w:id="28105" w:author="Administrator" w:date="2026-05-27T12:26:00Z">
                  <w:rPr>
                    <w:rFonts w:ascii="Source Sans 3" w:eastAsia="Times New Roman" w:hAnsi="Source Sans 3" w:cs="Times New Roman"/>
                    <w:color w:val="000000"/>
                  </w:rPr>
                </w:rPrChange>
              </w:rPr>
              <w:t>623</w:t>
            </w:r>
          </w:p>
        </w:tc>
        <w:tc>
          <w:tcPr>
            <w:tcW w:w="1629" w:type="dxa"/>
            <w:hideMark/>
          </w:tcPr>
          <w:p w14:paraId="4A6432E6" w14:textId="77777777" w:rsidR="00B55156" w:rsidRPr="00B55156" w:rsidRDefault="00B55156" w:rsidP="00B55156">
            <w:pPr>
              <w:pStyle w:val="Frspaiere"/>
              <w:rPr>
                <w:rFonts w:ascii="Source Sans 3" w:eastAsia="Times New Roman" w:hAnsi="Source Sans 3" w:cs="Times New Roman"/>
                <w:rPrChange w:id="28106" w:author="Administrator" w:date="2026-05-27T12:26:00Z">
                  <w:rPr>
                    <w:rFonts w:ascii="Source Sans 3" w:eastAsia="Times New Roman" w:hAnsi="Source Sans 3" w:cs="Times New Roman"/>
                    <w:color w:val="000000"/>
                  </w:rPr>
                </w:rPrChange>
              </w:rPr>
              <w:pPrChange w:id="28107" w:author="Administrator" w:date="2026-05-21T11:38:00Z">
                <w:pPr>
                  <w:jc w:val="right"/>
                </w:pPr>
              </w:pPrChange>
            </w:pPr>
            <w:r w:rsidRPr="00B55156">
              <w:rPr>
                <w:rFonts w:ascii="Source Sans 3" w:eastAsia="Times New Roman" w:hAnsi="Source Sans 3" w:cs="Times New Roman"/>
                <w:rPrChange w:id="28108" w:author="Administrator" w:date="2026-05-27T12:26:00Z">
                  <w:rPr>
                    <w:rFonts w:ascii="Source Sans 3" w:eastAsia="Times New Roman" w:hAnsi="Source Sans 3" w:cs="Times New Roman"/>
                    <w:color w:val="000000"/>
                  </w:rPr>
                </w:rPrChange>
              </w:rPr>
              <w:t>  27-01-2026</w:t>
            </w:r>
          </w:p>
        </w:tc>
        <w:tc>
          <w:tcPr>
            <w:tcW w:w="8812" w:type="dxa"/>
            <w:hideMark/>
          </w:tcPr>
          <w:p w14:paraId="010183DD" w14:textId="77777777" w:rsidR="00B55156" w:rsidRPr="00B55156" w:rsidRDefault="00B55156" w:rsidP="00B55156">
            <w:pPr>
              <w:pStyle w:val="Frspaiere"/>
              <w:rPr>
                <w:rFonts w:ascii="Source Sans 3" w:eastAsia="Times New Roman" w:hAnsi="Source Sans 3" w:cs="Times New Roman"/>
                <w:rPrChange w:id="28109" w:author="Administrator" w:date="2026-05-27T12:26:00Z">
                  <w:rPr>
                    <w:rFonts w:ascii="Source Sans 3" w:eastAsia="Times New Roman" w:hAnsi="Source Sans 3" w:cs="Times New Roman"/>
                    <w:color w:val="000000"/>
                  </w:rPr>
                </w:rPrChange>
              </w:rPr>
              <w:pPrChange w:id="28110" w:author="Administrator" w:date="2026-05-21T11:38:00Z">
                <w:pPr>
                  <w:jc w:val="left"/>
                </w:pPr>
              </w:pPrChange>
            </w:pPr>
            <w:r w:rsidRPr="00B55156">
              <w:rPr>
                <w:rFonts w:ascii="Source Sans 3" w:eastAsia="Times New Roman" w:hAnsi="Source Sans 3" w:cs="Times New Roman"/>
                <w:rPrChange w:id="281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22C74C0" w14:textId="77777777" w:rsidR="00B55156" w:rsidRPr="00B55156" w:rsidRDefault="00B55156" w:rsidP="00B55156">
            <w:pPr>
              <w:pStyle w:val="Frspaiere"/>
              <w:rPr>
                <w:rFonts w:ascii="Source Sans 3" w:eastAsia="Times New Roman" w:hAnsi="Source Sans 3" w:cs="Times New Roman"/>
                <w:rPrChange w:id="28112" w:author="Administrator" w:date="2026-05-27T12:26:00Z">
                  <w:rPr>
                    <w:rFonts w:ascii="Source Sans 3" w:eastAsia="Times New Roman" w:hAnsi="Source Sans 3" w:cs="Times New Roman"/>
                    <w:color w:val="000000"/>
                  </w:rPr>
                </w:rPrChange>
              </w:rPr>
              <w:pPrChange w:id="28113" w:author="Administrator" w:date="2026-05-21T11:38:00Z">
                <w:pPr>
                  <w:jc w:val="left"/>
                </w:pPr>
              </w:pPrChange>
            </w:pPr>
            <w:r w:rsidRPr="00B55156">
              <w:rPr>
                <w:rFonts w:ascii="Source Sans 3" w:eastAsia="Times New Roman" w:hAnsi="Source Sans 3" w:cs="Times New Roman"/>
                <w:rPrChange w:id="28114" w:author="Administrator" w:date="2026-05-27T12:26:00Z">
                  <w:rPr>
                    <w:rFonts w:ascii="Source Sans 3" w:eastAsia="Times New Roman" w:hAnsi="Source Sans 3" w:cs="Times New Roman"/>
                    <w:color w:val="000000"/>
                  </w:rPr>
                </w:rPrChange>
              </w:rPr>
              <w:t> </w:t>
            </w:r>
          </w:p>
        </w:tc>
      </w:tr>
      <w:tr w:rsidR="00B55156" w:rsidRPr="00B55156" w14:paraId="23F26786" w14:textId="77777777" w:rsidTr="008D6693">
        <w:trPr>
          <w:trHeight w:val="300"/>
        </w:trPr>
        <w:tc>
          <w:tcPr>
            <w:tcW w:w="889" w:type="dxa"/>
            <w:hideMark/>
          </w:tcPr>
          <w:p w14:paraId="6889FEFC" w14:textId="77777777" w:rsidR="00B55156" w:rsidRPr="00B55156" w:rsidRDefault="00B55156" w:rsidP="00B55156">
            <w:pPr>
              <w:pStyle w:val="Frspaiere"/>
              <w:rPr>
                <w:rFonts w:ascii="Source Sans 3" w:eastAsia="Times New Roman" w:hAnsi="Source Sans 3" w:cs="Times New Roman"/>
                <w:rPrChange w:id="28115" w:author="Administrator" w:date="2026-05-27T12:26:00Z">
                  <w:rPr>
                    <w:rFonts w:ascii="Source Sans 3" w:eastAsia="Times New Roman" w:hAnsi="Source Sans 3" w:cs="Times New Roman"/>
                    <w:color w:val="000000"/>
                  </w:rPr>
                </w:rPrChange>
              </w:rPr>
              <w:pPrChange w:id="28116" w:author="Administrator" w:date="2026-05-21T11:38:00Z">
                <w:pPr>
                  <w:jc w:val="right"/>
                </w:pPr>
              </w:pPrChange>
            </w:pPr>
            <w:r w:rsidRPr="00B55156">
              <w:rPr>
                <w:rFonts w:ascii="Source Sans 3" w:eastAsia="Times New Roman" w:hAnsi="Source Sans 3" w:cs="Times New Roman"/>
                <w:rPrChange w:id="28117" w:author="Administrator" w:date="2026-05-27T12:26:00Z">
                  <w:rPr>
                    <w:rFonts w:ascii="Source Sans 3" w:eastAsia="Times New Roman" w:hAnsi="Source Sans 3" w:cs="Times New Roman"/>
                    <w:color w:val="000000"/>
                  </w:rPr>
                </w:rPrChange>
              </w:rPr>
              <w:t>622</w:t>
            </w:r>
          </w:p>
        </w:tc>
        <w:tc>
          <w:tcPr>
            <w:tcW w:w="1629" w:type="dxa"/>
            <w:hideMark/>
          </w:tcPr>
          <w:p w14:paraId="1107FC1E" w14:textId="77777777" w:rsidR="00B55156" w:rsidRPr="00B55156" w:rsidRDefault="00B55156" w:rsidP="00B55156">
            <w:pPr>
              <w:pStyle w:val="Frspaiere"/>
              <w:rPr>
                <w:rFonts w:ascii="Source Sans 3" w:eastAsia="Times New Roman" w:hAnsi="Source Sans 3" w:cs="Times New Roman"/>
                <w:rPrChange w:id="28118" w:author="Administrator" w:date="2026-05-27T12:26:00Z">
                  <w:rPr>
                    <w:rFonts w:ascii="Source Sans 3" w:eastAsia="Times New Roman" w:hAnsi="Source Sans 3" w:cs="Times New Roman"/>
                    <w:color w:val="000000"/>
                  </w:rPr>
                </w:rPrChange>
              </w:rPr>
              <w:pPrChange w:id="28119" w:author="Administrator" w:date="2026-05-21T11:38:00Z">
                <w:pPr>
                  <w:jc w:val="right"/>
                </w:pPr>
              </w:pPrChange>
            </w:pPr>
            <w:r w:rsidRPr="00B55156">
              <w:rPr>
                <w:rFonts w:ascii="Source Sans 3" w:eastAsia="Times New Roman" w:hAnsi="Source Sans 3" w:cs="Times New Roman"/>
                <w:rPrChange w:id="28120" w:author="Administrator" w:date="2026-05-27T12:26:00Z">
                  <w:rPr>
                    <w:rFonts w:ascii="Source Sans 3" w:eastAsia="Times New Roman" w:hAnsi="Source Sans 3" w:cs="Times New Roman"/>
                    <w:color w:val="000000"/>
                  </w:rPr>
                </w:rPrChange>
              </w:rPr>
              <w:t>  27-01-2026</w:t>
            </w:r>
          </w:p>
        </w:tc>
        <w:tc>
          <w:tcPr>
            <w:tcW w:w="8812" w:type="dxa"/>
            <w:hideMark/>
          </w:tcPr>
          <w:p w14:paraId="7A5FB3F5" w14:textId="77777777" w:rsidR="00B55156" w:rsidRPr="00B55156" w:rsidRDefault="00B55156" w:rsidP="00B55156">
            <w:pPr>
              <w:pStyle w:val="Frspaiere"/>
              <w:rPr>
                <w:rFonts w:ascii="Source Sans 3" w:eastAsia="Times New Roman" w:hAnsi="Source Sans 3" w:cs="Times New Roman"/>
                <w:rPrChange w:id="28121" w:author="Administrator" w:date="2026-05-27T12:26:00Z">
                  <w:rPr>
                    <w:rFonts w:ascii="Source Sans 3" w:eastAsia="Times New Roman" w:hAnsi="Source Sans 3" w:cs="Times New Roman"/>
                    <w:color w:val="000000"/>
                  </w:rPr>
                </w:rPrChange>
              </w:rPr>
              <w:pPrChange w:id="28122" w:author="Administrator" w:date="2026-05-21T11:38:00Z">
                <w:pPr>
                  <w:jc w:val="left"/>
                </w:pPr>
              </w:pPrChange>
            </w:pPr>
            <w:r w:rsidRPr="00B55156">
              <w:rPr>
                <w:rFonts w:ascii="Source Sans 3" w:eastAsia="Times New Roman" w:hAnsi="Source Sans 3" w:cs="Times New Roman"/>
                <w:rPrChange w:id="281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487AC86" w14:textId="77777777" w:rsidR="00B55156" w:rsidRPr="00B55156" w:rsidRDefault="00B55156" w:rsidP="00B55156">
            <w:pPr>
              <w:pStyle w:val="Frspaiere"/>
              <w:rPr>
                <w:rFonts w:ascii="Source Sans 3" w:eastAsia="Times New Roman" w:hAnsi="Source Sans 3" w:cs="Times New Roman"/>
                <w:rPrChange w:id="28124" w:author="Administrator" w:date="2026-05-27T12:26:00Z">
                  <w:rPr>
                    <w:rFonts w:ascii="Source Sans 3" w:eastAsia="Times New Roman" w:hAnsi="Source Sans 3" w:cs="Times New Roman"/>
                    <w:color w:val="000000"/>
                  </w:rPr>
                </w:rPrChange>
              </w:rPr>
              <w:pPrChange w:id="28125" w:author="Administrator" w:date="2026-05-21T11:38:00Z">
                <w:pPr>
                  <w:jc w:val="left"/>
                </w:pPr>
              </w:pPrChange>
            </w:pPr>
            <w:r w:rsidRPr="00B55156">
              <w:rPr>
                <w:rFonts w:ascii="Source Sans 3" w:eastAsia="Times New Roman" w:hAnsi="Source Sans 3" w:cs="Times New Roman"/>
                <w:rPrChange w:id="28126" w:author="Administrator" w:date="2026-05-27T12:26:00Z">
                  <w:rPr>
                    <w:rFonts w:ascii="Source Sans 3" w:eastAsia="Times New Roman" w:hAnsi="Source Sans 3" w:cs="Times New Roman"/>
                    <w:color w:val="000000"/>
                  </w:rPr>
                </w:rPrChange>
              </w:rPr>
              <w:t> </w:t>
            </w:r>
          </w:p>
        </w:tc>
      </w:tr>
      <w:tr w:rsidR="00B55156" w:rsidRPr="00B55156" w14:paraId="066DC9F4" w14:textId="77777777" w:rsidTr="008D6693">
        <w:trPr>
          <w:trHeight w:val="300"/>
        </w:trPr>
        <w:tc>
          <w:tcPr>
            <w:tcW w:w="889" w:type="dxa"/>
            <w:hideMark/>
          </w:tcPr>
          <w:p w14:paraId="257A472A" w14:textId="77777777" w:rsidR="00B55156" w:rsidRPr="00B55156" w:rsidRDefault="00B55156" w:rsidP="00B55156">
            <w:pPr>
              <w:pStyle w:val="Frspaiere"/>
              <w:rPr>
                <w:rFonts w:ascii="Source Sans 3" w:eastAsia="Times New Roman" w:hAnsi="Source Sans 3" w:cs="Times New Roman"/>
                <w:rPrChange w:id="28127" w:author="Administrator" w:date="2026-05-27T12:26:00Z">
                  <w:rPr>
                    <w:rFonts w:ascii="Source Sans 3" w:eastAsia="Times New Roman" w:hAnsi="Source Sans 3" w:cs="Times New Roman"/>
                    <w:color w:val="000000"/>
                  </w:rPr>
                </w:rPrChange>
              </w:rPr>
              <w:pPrChange w:id="28128" w:author="Administrator" w:date="2026-05-21T11:38:00Z">
                <w:pPr>
                  <w:jc w:val="right"/>
                </w:pPr>
              </w:pPrChange>
            </w:pPr>
            <w:r w:rsidRPr="00B55156">
              <w:rPr>
                <w:rFonts w:ascii="Source Sans 3" w:eastAsia="Times New Roman" w:hAnsi="Source Sans 3" w:cs="Times New Roman"/>
                <w:rPrChange w:id="28129" w:author="Administrator" w:date="2026-05-27T12:26:00Z">
                  <w:rPr>
                    <w:rFonts w:ascii="Source Sans 3" w:eastAsia="Times New Roman" w:hAnsi="Source Sans 3" w:cs="Times New Roman"/>
                    <w:color w:val="000000"/>
                  </w:rPr>
                </w:rPrChange>
              </w:rPr>
              <w:t>621</w:t>
            </w:r>
          </w:p>
        </w:tc>
        <w:tc>
          <w:tcPr>
            <w:tcW w:w="1629" w:type="dxa"/>
            <w:hideMark/>
          </w:tcPr>
          <w:p w14:paraId="5F08D4AC" w14:textId="77777777" w:rsidR="00B55156" w:rsidRPr="00B55156" w:rsidRDefault="00B55156" w:rsidP="00B55156">
            <w:pPr>
              <w:pStyle w:val="Frspaiere"/>
              <w:rPr>
                <w:rFonts w:ascii="Source Sans 3" w:eastAsia="Times New Roman" w:hAnsi="Source Sans 3" w:cs="Times New Roman"/>
                <w:rPrChange w:id="28130" w:author="Administrator" w:date="2026-05-27T12:26:00Z">
                  <w:rPr>
                    <w:rFonts w:ascii="Source Sans 3" w:eastAsia="Times New Roman" w:hAnsi="Source Sans 3" w:cs="Times New Roman"/>
                    <w:color w:val="000000"/>
                  </w:rPr>
                </w:rPrChange>
              </w:rPr>
              <w:pPrChange w:id="28131" w:author="Administrator" w:date="2026-05-21T11:38:00Z">
                <w:pPr>
                  <w:jc w:val="right"/>
                </w:pPr>
              </w:pPrChange>
            </w:pPr>
            <w:r w:rsidRPr="00B55156">
              <w:rPr>
                <w:rFonts w:ascii="Source Sans 3" w:eastAsia="Times New Roman" w:hAnsi="Source Sans 3" w:cs="Times New Roman"/>
                <w:rPrChange w:id="28132" w:author="Administrator" w:date="2026-05-27T12:26:00Z">
                  <w:rPr>
                    <w:rFonts w:ascii="Source Sans 3" w:eastAsia="Times New Roman" w:hAnsi="Source Sans 3" w:cs="Times New Roman"/>
                    <w:color w:val="000000"/>
                  </w:rPr>
                </w:rPrChange>
              </w:rPr>
              <w:t>  27-01-2026</w:t>
            </w:r>
          </w:p>
        </w:tc>
        <w:tc>
          <w:tcPr>
            <w:tcW w:w="8812" w:type="dxa"/>
            <w:hideMark/>
          </w:tcPr>
          <w:p w14:paraId="70D3B016" w14:textId="77777777" w:rsidR="00B55156" w:rsidRPr="00B55156" w:rsidRDefault="00B55156" w:rsidP="00B55156">
            <w:pPr>
              <w:pStyle w:val="Frspaiere"/>
              <w:rPr>
                <w:rFonts w:ascii="Source Sans 3" w:eastAsia="Times New Roman" w:hAnsi="Source Sans 3" w:cs="Times New Roman"/>
                <w:rPrChange w:id="28133" w:author="Administrator" w:date="2026-05-27T12:26:00Z">
                  <w:rPr>
                    <w:rFonts w:ascii="Source Sans 3" w:eastAsia="Times New Roman" w:hAnsi="Source Sans 3" w:cs="Times New Roman"/>
                    <w:color w:val="000000"/>
                  </w:rPr>
                </w:rPrChange>
              </w:rPr>
              <w:pPrChange w:id="28134" w:author="Administrator" w:date="2026-05-21T11:38:00Z">
                <w:pPr>
                  <w:jc w:val="left"/>
                </w:pPr>
              </w:pPrChange>
            </w:pPr>
            <w:r w:rsidRPr="00B55156">
              <w:rPr>
                <w:rFonts w:ascii="Source Sans 3" w:eastAsia="Times New Roman" w:hAnsi="Source Sans 3" w:cs="Times New Roman"/>
                <w:rPrChange w:id="281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4172186" w14:textId="77777777" w:rsidR="00B55156" w:rsidRPr="00B55156" w:rsidRDefault="00B55156" w:rsidP="00B55156">
            <w:pPr>
              <w:pStyle w:val="Frspaiere"/>
              <w:rPr>
                <w:rFonts w:ascii="Source Sans 3" w:eastAsia="Times New Roman" w:hAnsi="Source Sans 3" w:cs="Times New Roman"/>
                <w:rPrChange w:id="28136" w:author="Administrator" w:date="2026-05-27T12:26:00Z">
                  <w:rPr>
                    <w:rFonts w:ascii="Source Sans 3" w:eastAsia="Times New Roman" w:hAnsi="Source Sans 3" w:cs="Times New Roman"/>
                    <w:color w:val="000000"/>
                  </w:rPr>
                </w:rPrChange>
              </w:rPr>
              <w:pPrChange w:id="28137" w:author="Administrator" w:date="2026-05-21T11:38:00Z">
                <w:pPr>
                  <w:jc w:val="left"/>
                </w:pPr>
              </w:pPrChange>
            </w:pPr>
            <w:r w:rsidRPr="00B55156">
              <w:rPr>
                <w:rFonts w:ascii="Source Sans 3" w:eastAsia="Times New Roman" w:hAnsi="Source Sans 3" w:cs="Times New Roman"/>
                <w:rPrChange w:id="28138" w:author="Administrator" w:date="2026-05-27T12:26:00Z">
                  <w:rPr>
                    <w:rFonts w:ascii="Source Sans 3" w:eastAsia="Times New Roman" w:hAnsi="Source Sans 3" w:cs="Times New Roman"/>
                    <w:color w:val="000000"/>
                  </w:rPr>
                </w:rPrChange>
              </w:rPr>
              <w:t> </w:t>
            </w:r>
          </w:p>
        </w:tc>
      </w:tr>
      <w:tr w:rsidR="00B55156" w:rsidRPr="00B55156" w14:paraId="30859520" w14:textId="77777777" w:rsidTr="008D6693">
        <w:trPr>
          <w:trHeight w:val="300"/>
        </w:trPr>
        <w:tc>
          <w:tcPr>
            <w:tcW w:w="889" w:type="dxa"/>
            <w:hideMark/>
          </w:tcPr>
          <w:p w14:paraId="3CE958ED" w14:textId="77777777" w:rsidR="00B55156" w:rsidRPr="00B55156" w:rsidRDefault="00B55156" w:rsidP="00B55156">
            <w:pPr>
              <w:pStyle w:val="Frspaiere"/>
              <w:rPr>
                <w:rFonts w:ascii="Source Sans 3" w:eastAsia="Times New Roman" w:hAnsi="Source Sans 3" w:cs="Times New Roman"/>
                <w:rPrChange w:id="28139" w:author="Administrator" w:date="2026-05-27T12:26:00Z">
                  <w:rPr>
                    <w:rFonts w:ascii="Source Sans 3" w:eastAsia="Times New Roman" w:hAnsi="Source Sans 3" w:cs="Times New Roman"/>
                    <w:color w:val="000000"/>
                  </w:rPr>
                </w:rPrChange>
              </w:rPr>
              <w:pPrChange w:id="28140" w:author="Administrator" w:date="2026-05-21T11:38:00Z">
                <w:pPr>
                  <w:jc w:val="right"/>
                </w:pPr>
              </w:pPrChange>
            </w:pPr>
            <w:r w:rsidRPr="00B55156">
              <w:rPr>
                <w:rFonts w:ascii="Source Sans 3" w:eastAsia="Times New Roman" w:hAnsi="Source Sans 3" w:cs="Times New Roman"/>
                <w:rPrChange w:id="28141" w:author="Administrator" w:date="2026-05-27T12:26:00Z">
                  <w:rPr>
                    <w:rFonts w:ascii="Source Sans 3" w:eastAsia="Times New Roman" w:hAnsi="Source Sans 3" w:cs="Times New Roman"/>
                    <w:color w:val="000000"/>
                  </w:rPr>
                </w:rPrChange>
              </w:rPr>
              <w:t>620</w:t>
            </w:r>
          </w:p>
        </w:tc>
        <w:tc>
          <w:tcPr>
            <w:tcW w:w="1629" w:type="dxa"/>
            <w:hideMark/>
          </w:tcPr>
          <w:p w14:paraId="5F055A48" w14:textId="77777777" w:rsidR="00B55156" w:rsidRPr="00B55156" w:rsidRDefault="00B55156" w:rsidP="00B55156">
            <w:pPr>
              <w:pStyle w:val="Frspaiere"/>
              <w:rPr>
                <w:rFonts w:ascii="Source Sans 3" w:eastAsia="Times New Roman" w:hAnsi="Source Sans 3" w:cs="Times New Roman"/>
                <w:rPrChange w:id="28142" w:author="Administrator" w:date="2026-05-27T12:26:00Z">
                  <w:rPr>
                    <w:rFonts w:ascii="Source Sans 3" w:eastAsia="Times New Roman" w:hAnsi="Source Sans 3" w:cs="Times New Roman"/>
                    <w:color w:val="000000"/>
                  </w:rPr>
                </w:rPrChange>
              </w:rPr>
              <w:pPrChange w:id="28143" w:author="Administrator" w:date="2026-05-21T11:38:00Z">
                <w:pPr>
                  <w:jc w:val="right"/>
                </w:pPr>
              </w:pPrChange>
            </w:pPr>
            <w:r w:rsidRPr="00B55156">
              <w:rPr>
                <w:rFonts w:ascii="Source Sans 3" w:eastAsia="Times New Roman" w:hAnsi="Source Sans 3" w:cs="Times New Roman"/>
                <w:rPrChange w:id="28144" w:author="Administrator" w:date="2026-05-27T12:26:00Z">
                  <w:rPr>
                    <w:rFonts w:ascii="Source Sans 3" w:eastAsia="Times New Roman" w:hAnsi="Source Sans 3" w:cs="Times New Roman"/>
                    <w:color w:val="000000"/>
                  </w:rPr>
                </w:rPrChange>
              </w:rPr>
              <w:t>  27-01-2026</w:t>
            </w:r>
          </w:p>
        </w:tc>
        <w:tc>
          <w:tcPr>
            <w:tcW w:w="8812" w:type="dxa"/>
            <w:hideMark/>
          </w:tcPr>
          <w:p w14:paraId="6B65625B" w14:textId="77777777" w:rsidR="00B55156" w:rsidRPr="00B55156" w:rsidRDefault="00B55156" w:rsidP="00B55156">
            <w:pPr>
              <w:pStyle w:val="Frspaiere"/>
              <w:rPr>
                <w:rFonts w:ascii="Source Sans 3" w:eastAsia="Times New Roman" w:hAnsi="Source Sans 3" w:cs="Times New Roman"/>
                <w:rPrChange w:id="28145" w:author="Administrator" w:date="2026-05-27T12:26:00Z">
                  <w:rPr>
                    <w:rFonts w:ascii="Source Sans 3" w:eastAsia="Times New Roman" w:hAnsi="Source Sans 3" w:cs="Times New Roman"/>
                    <w:color w:val="000000"/>
                  </w:rPr>
                </w:rPrChange>
              </w:rPr>
              <w:pPrChange w:id="28146" w:author="Administrator" w:date="2026-05-21T11:38:00Z">
                <w:pPr>
                  <w:jc w:val="left"/>
                </w:pPr>
              </w:pPrChange>
            </w:pPr>
            <w:r w:rsidRPr="00B55156">
              <w:rPr>
                <w:rFonts w:ascii="Source Sans 3" w:eastAsia="Times New Roman" w:hAnsi="Source Sans 3" w:cs="Times New Roman"/>
                <w:rPrChange w:id="281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B7B33F9" w14:textId="77777777" w:rsidR="00B55156" w:rsidRPr="00B55156" w:rsidRDefault="00B55156" w:rsidP="00B55156">
            <w:pPr>
              <w:pStyle w:val="Frspaiere"/>
              <w:rPr>
                <w:rFonts w:ascii="Source Sans 3" w:eastAsia="Times New Roman" w:hAnsi="Source Sans 3" w:cs="Times New Roman"/>
                <w:rPrChange w:id="28148" w:author="Administrator" w:date="2026-05-27T12:26:00Z">
                  <w:rPr>
                    <w:rFonts w:ascii="Source Sans 3" w:eastAsia="Times New Roman" w:hAnsi="Source Sans 3" w:cs="Times New Roman"/>
                    <w:color w:val="000000"/>
                  </w:rPr>
                </w:rPrChange>
              </w:rPr>
              <w:pPrChange w:id="28149" w:author="Administrator" w:date="2026-05-21T11:38:00Z">
                <w:pPr>
                  <w:jc w:val="left"/>
                </w:pPr>
              </w:pPrChange>
            </w:pPr>
            <w:r w:rsidRPr="00B55156">
              <w:rPr>
                <w:rFonts w:ascii="Source Sans 3" w:eastAsia="Times New Roman" w:hAnsi="Source Sans 3" w:cs="Times New Roman"/>
                <w:rPrChange w:id="28150" w:author="Administrator" w:date="2026-05-27T12:26:00Z">
                  <w:rPr>
                    <w:rFonts w:ascii="Source Sans 3" w:eastAsia="Times New Roman" w:hAnsi="Source Sans 3" w:cs="Times New Roman"/>
                    <w:color w:val="000000"/>
                  </w:rPr>
                </w:rPrChange>
              </w:rPr>
              <w:t> </w:t>
            </w:r>
          </w:p>
        </w:tc>
      </w:tr>
      <w:tr w:rsidR="00B55156" w:rsidRPr="00B55156" w14:paraId="6ECAA38A" w14:textId="77777777" w:rsidTr="008D6693">
        <w:trPr>
          <w:trHeight w:val="300"/>
        </w:trPr>
        <w:tc>
          <w:tcPr>
            <w:tcW w:w="889" w:type="dxa"/>
            <w:hideMark/>
          </w:tcPr>
          <w:p w14:paraId="0FB6B2E9" w14:textId="77777777" w:rsidR="00B55156" w:rsidRPr="00B55156" w:rsidRDefault="00B55156" w:rsidP="00B55156">
            <w:pPr>
              <w:pStyle w:val="Frspaiere"/>
              <w:rPr>
                <w:rFonts w:ascii="Source Sans 3" w:eastAsia="Times New Roman" w:hAnsi="Source Sans 3" w:cs="Times New Roman"/>
                <w:rPrChange w:id="28151" w:author="Administrator" w:date="2026-05-27T12:26:00Z">
                  <w:rPr>
                    <w:rFonts w:ascii="Source Sans 3" w:eastAsia="Times New Roman" w:hAnsi="Source Sans 3" w:cs="Times New Roman"/>
                    <w:color w:val="000000"/>
                  </w:rPr>
                </w:rPrChange>
              </w:rPr>
              <w:pPrChange w:id="28152" w:author="Administrator" w:date="2026-05-21T11:38:00Z">
                <w:pPr>
                  <w:jc w:val="right"/>
                </w:pPr>
              </w:pPrChange>
            </w:pPr>
            <w:r w:rsidRPr="00B55156">
              <w:rPr>
                <w:rFonts w:ascii="Source Sans 3" w:eastAsia="Times New Roman" w:hAnsi="Source Sans 3" w:cs="Times New Roman"/>
                <w:rPrChange w:id="28153" w:author="Administrator" w:date="2026-05-27T12:26:00Z">
                  <w:rPr>
                    <w:rFonts w:ascii="Source Sans 3" w:eastAsia="Times New Roman" w:hAnsi="Source Sans 3" w:cs="Times New Roman"/>
                    <w:color w:val="000000"/>
                  </w:rPr>
                </w:rPrChange>
              </w:rPr>
              <w:t>619</w:t>
            </w:r>
          </w:p>
        </w:tc>
        <w:tc>
          <w:tcPr>
            <w:tcW w:w="1629" w:type="dxa"/>
            <w:hideMark/>
          </w:tcPr>
          <w:p w14:paraId="6EFA56A7" w14:textId="77777777" w:rsidR="00B55156" w:rsidRPr="00B55156" w:rsidRDefault="00B55156" w:rsidP="00B55156">
            <w:pPr>
              <w:pStyle w:val="Frspaiere"/>
              <w:rPr>
                <w:rFonts w:ascii="Source Sans 3" w:eastAsia="Times New Roman" w:hAnsi="Source Sans 3" w:cs="Times New Roman"/>
                <w:rPrChange w:id="28154" w:author="Administrator" w:date="2026-05-27T12:26:00Z">
                  <w:rPr>
                    <w:rFonts w:ascii="Source Sans 3" w:eastAsia="Times New Roman" w:hAnsi="Source Sans 3" w:cs="Times New Roman"/>
                    <w:color w:val="000000"/>
                  </w:rPr>
                </w:rPrChange>
              </w:rPr>
              <w:pPrChange w:id="28155" w:author="Administrator" w:date="2026-05-21T11:38:00Z">
                <w:pPr>
                  <w:jc w:val="right"/>
                </w:pPr>
              </w:pPrChange>
            </w:pPr>
            <w:r w:rsidRPr="00B55156">
              <w:rPr>
                <w:rFonts w:ascii="Source Sans 3" w:eastAsia="Times New Roman" w:hAnsi="Source Sans 3" w:cs="Times New Roman"/>
                <w:rPrChange w:id="28156" w:author="Administrator" w:date="2026-05-27T12:26:00Z">
                  <w:rPr>
                    <w:rFonts w:ascii="Source Sans 3" w:eastAsia="Times New Roman" w:hAnsi="Source Sans 3" w:cs="Times New Roman"/>
                    <w:color w:val="000000"/>
                  </w:rPr>
                </w:rPrChange>
              </w:rPr>
              <w:t>  27-01-2026</w:t>
            </w:r>
          </w:p>
        </w:tc>
        <w:tc>
          <w:tcPr>
            <w:tcW w:w="8812" w:type="dxa"/>
            <w:hideMark/>
          </w:tcPr>
          <w:p w14:paraId="14DB45D9" w14:textId="77777777" w:rsidR="00B55156" w:rsidRPr="00B55156" w:rsidRDefault="00B55156" w:rsidP="00B55156">
            <w:pPr>
              <w:pStyle w:val="Frspaiere"/>
              <w:rPr>
                <w:rFonts w:ascii="Source Sans 3" w:eastAsia="Times New Roman" w:hAnsi="Source Sans 3" w:cs="Times New Roman"/>
                <w:rPrChange w:id="28157" w:author="Administrator" w:date="2026-05-27T12:26:00Z">
                  <w:rPr>
                    <w:rFonts w:ascii="Source Sans 3" w:eastAsia="Times New Roman" w:hAnsi="Source Sans 3" w:cs="Times New Roman"/>
                    <w:color w:val="000000"/>
                  </w:rPr>
                </w:rPrChange>
              </w:rPr>
              <w:pPrChange w:id="28158" w:author="Administrator" w:date="2026-05-21T11:38:00Z">
                <w:pPr>
                  <w:jc w:val="left"/>
                </w:pPr>
              </w:pPrChange>
            </w:pPr>
            <w:r w:rsidRPr="00B55156">
              <w:rPr>
                <w:rFonts w:ascii="Source Sans 3" w:eastAsia="Times New Roman" w:hAnsi="Source Sans 3" w:cs="Times New Roman"/>
                <w:rPrChange w:id="281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B134F01" w14:textId="77777777" w:rsidR="00B55156" w:rsidRPr="00B55156" w:rsidRDefault="00B55156" w:rsidP="00B55156">
            <w:pPr>
              <w:pStyle w:val="Frspaiere"/>
              <w:rPr>
                <w:rFonts w:ascii="Source Sans 3" w:eastAsia="Times New Roman" w:hAnsi="Source Sans 3" w:cs="Times New Roman"/>
                <w:rPrChange w:id="28160" w:author="Administrator" w:date="2026-05-27T12:26:00Z">
                  <w:rPr>
                    <w:rFonts w:ascii="Source Sans 3" w:eastAsia="Times New Roman" w:hAnsi="Source Sans 3" w:cs="Times New Roman"/>
                    <w:color w:val="000000"/>
                  </w:rPr>
                </w:rPrChange>
              </w:rPr>
              <w:pPrChange w:id="28161" w:author="Administrator" w:date="2026-05-21T11:38:00Z">
                <w:pPr>
                  <w:jc w:val="left"/>
                </w:pPr>
              </w:pPrChange>
            </w:pPr>
            <w:r w:rsidRPr="00B55156">
              <w:rPr>
                <w:rFonts w:ascii="Source Sans 3" w:eastAsia="Times New Roman" w:hAnsi="Source Sans 3" w:cs="Times New Roman"/>
                <w:rPrChange w:id="28162" w:author="Administrator" w:date="2026-05-27T12:26:00Z">
                  <w:rPr>
                    <w:rFonts w:ascii="Source Sans 3" w:eastAsia="Times New Roman" w:hAnsi="Source Sans 3" w:cs="Times New Roman"/>
                    <w:color w:val="000000"/>
                  </w:rPr>
                </w:rPrChange>
              </w:rPr>
              <w:t> </w:t>
            </w:r>
          </w:p>
        </w:tc>
      </w:tr>
      <w:tr w:rsidR="00B55156" w:rsidRPr="00B55156" w14:paraId="220C26CB" w14:textId="77777777" w:rsidTr="008D6693">
        <w:trPr>
          <w:trHeight w:val="300"/>
        </w:trPr>
        <w:tc>
          <w:tcPr>
            <w:tcW w:w="889" w:type="dxa"/>
            <w:hideMark/>
          </w:tcPr>
          <w:p w14:paraId="6EF0DE97" w14:textId="77777777" w:rsidR="00B55156" w:rsidRPr="00B55156" w:rsidRDefault="00B55156" w:rsidP="00B55156">
            <w:pPr>
              <w:pStyle w:val="Frspaiere"/>
              <w:rPr>
                <w:rFonts w:ascii="Source Sans 3" w:eastAsia="Times New Roman" w:hAnsi="Source Sans 3" w:cs="Times New Roman"/>
                <w:rPrChange w:id="28163" w:author="Administrator" w:date="2026-05-27T12:26:00Z">
                  <w:rPr>
                    <w:rFonts w:ascii="Source Sans 3" w:eastAsia="Times New Roman" w:hAnsi="Source Sans 3" w:cs="Times New Roman"/>
                    <w:color w:val="000000"/>
                  </w:rPr>
                </w:rPrChange>
              </w:rPr>
              <w:pPrChange w:id="28164" w:author="Administrator" w:date="2026-05-21T11:38:00Z">
                <w:pPr>
                  <w:jc w:val="right"/>
                </w:pPr>
              </w:pPrChange>
            </w:pPr>
            <w:r w:rsidRPr="00B55156">
              <w:rPr>
                <w:rFonts w:ascii="Source Sans 3" w:eastAsia="Times New Roman" w:hAnsi="Source Sans 3" w:cs="Times New Roman"/>
                <w:rPrChange w:id="28165" w:author="Administrator" w:date="2026-05-27T12:26:00Z">
                  <w:rPr>
                    <w:rFonts w:ascii="Source Sans 3" w:eastAsia="Times New Roman" w:hAnsi="Source Sans 3" w:cs="Times New Roman"/>
                    <w:color w:val="000000"/>
                  </w:rPr>
                </w:rPrChange>
              </w:rPr>
              <w:t>618</w:t>
            </w:r>
          </w:p>
        </w:tc>
        <w:tc>
          <w:tcPr>
            <w:tcW w:w="1629" w:type="dxa"/>
            <w:hideMark/>
          </w:tcPr>
          <w:p w14:paraId="299831A1" w14:textId="77777777" w:rsidR="00B55156" w:rsidRPr="00B55156" w:rsidRDefault="00B55156" w:rsidP="00B55156">
            <w:pPr>
              <w:pStyle w:val="Frspaiere"/>
              <w:rPr>
                <w:rFonts w:ascii="Source Sans 3" w:eastAsia="Times New Roman" w:hAnsi="Source Sans 3" w:cs="Times New Roman"/>
                <w:rPrChange w:id="28166" w:author="Administrator" w:date="2026-05-27T12:26:00Z">
                  <w:rPr>
                    <w:rFonts w:ascii="Source Sans 3" w:eastAsia="Times New Roman" w:hAnsi="Source Sans 3" w:cs="Times New Roman"/>
                    <w:color w:val="000000"/>
                  </w:rPr>
                </w:rPrChange>
              </w:rPr>
              <w:pPrChange w:id="28167" w:author="Administrator" w:date="2026-05-21T11:38:00Z">
                <w:pPr>
                  <w:jc w:val="right"/>
                </w:pPr>
              </w:pPrChange>
            </w:pPr>
            <w:r w:rsidRPr="00B55156">
              <w:rPr>
                <w:rFonts w:ascii="Source Sans 3" w:eastAsia="Times New Roman" w:hAnsi="Source Sans 3" w:cs="Times New Roman"/>
                <w:rPrChange w:id="28168" w:author="Administrator" w:date="2026-05-27T12:26:00Z">
                  <w:rPr>
                    <w:rFonts w:ascii="Source Sans 3" w:eastAsia="Times New Roman" w:hAnsi="Source Sans 3" w:cs="Times New Roman"/>
                    <w:color w:val="000000"/>
                  </w:rPr>
                </w:rPrChange>
              </w:rPr>
              <w:t>  27-01-2026</w:t>
            </w:r>
          </w:p>
        </w:tc>
        <w:tc>
          <w:tcPr>
            <w:tcW w:w="8812" w:type="dxa"/>
            <w:hideMark/>
          </w:tcPr>
          <w:p w14:paraId="4EB4C12F" w14:textId="77777777" w:rsidR="00B55156" w:rsidRPr="00B55156" w:rsidRDefault="00B55156" w:rsidP="00B55156">
            <w:pPr>
              <w:pStyle w:val="Frspaiere"/>
              <w:rPr>
                <w:rFonts w:ascii="Source Sans 3" w:eastAsia="Times New Roman" w:hAnsi="Source Sans 3" w:cs="Times New Roman"/>
                <w:rPrChange w:id="28169" w:author="Administrator" w:date="2026-05-27T12:26:00Z">
                  <w:rPr>
                    <w:rFonts w:ascii="Source Sans 3" w:eastAsia="Times New Roman" w:hAnsi="Source Sans 3" w:cs="Times New Roman"/>
                    <w:color w:val="000000"/>
                  </w:rPr>
                </w:rPrChange>
              </w:rPr>
              <w:pPrChange w:id="28170" w:author="Administrator" w:date="2026-05-21T11:38:00Z">
                <w:pPr>
                  <w:jc w:val="left"/>
                </w:pPr>
              </w:pPrChange>
            </w:pPr>
            <w:r w:rsidRPr="00B55156">
              <w:rPr>
                <w:rFonts w:ascii="Source Sans 3" w:eastAsia="Times New Roman" w:hAnsi="Source Sans 3" w:cs="Times New Roman"/>
                <w:rPrChange w:id="281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763FDCC" w14:textId="77777777" w:rsidR="00B55156" w:rsidRPr="00B55156" w:rsidRDefault="00B55156" w:rsidP="00B55156">
            <w:pPr>
              <w:pStyle w:val="Frspaiere"/>
              <w:rPr>
                <w:rFonts w:ascii="Source Sans 3" w:eastAsia="Times New Roman" w:hAnsi="Source Sans 3" w:cs="Times New Roman"/>
                <w:rPrChange w:id="28172" w:author="Administrator" w:date="2026-05-27T12:26:00Z">
                  <w:rPr>
                    <w:rFonts w:ascii="Source Sans 3" w:eastAsia="Times New Roman" w:hAnsi="Source Sans 3" w:cs="Times New Roman"/>
                    <w:color w:val="000000"/>
                  </w:rPr>
                </w:rPrChange>
              </w:rPr>
              <w:pPrChange w:id="28173" w:author="Administrator" w:date="2026-05-21T11:38:00Z">
                <w:pPr>
                  <w:jc w:val="left"/>
                </w:pPr>
              </w:pPrChange>
            </w:pPr>
            <w:r w:rsidRPr="00B55156">
              <w:rPr>
                <w:rFonts w:ascii="Source Sans 3" w:eastAsia="Times New Roman" w:hAnsi="Source Sans 3" w:cs="Times New Roman"/>
                <w:rPrChange w:id="28174" w:author="Administrator" w:date="2026-05-27T12:26:00Z">
                  <w:rPr>
                    <w:rFonts w:ascii="Source Sans 3" w:eastAsia="Times New Roman" w:hAnsi="Source Sans 3" w:cs="Times New Roman"/>
                    <w:color w:val="000000"/>
                  </w:rPr>
                </w:rPrChange>
              </w:rPr>
              <w:t> </w:t>
            </w:r>
          </w:p>
        </w:tc>
      </w:tr>
      <w:tr w:rsidR="00B55156" w:rsidRPr="00B55156" w14:paraId="2B420F9B" w14:textId="77777777" w:rsidTr="008D6693">
        <w:trPr>
          <w:trHeight w:val="300"/>
        </w:trPr>
        <w:tc>
          <w:tcPr>
            <w:tcW w:w="889" w:type="dxa"/>
            <w:hideMark/>
          </w:tcPr>
          <w:p w14:paraId="47390F9D" w14:textId="77777777" w:rsidR="00B55156" w:rsidRPr="00B55156" w:rsidRDefault="00B55156" w:rsidP="00B55156">
            <w:pPr>
              <w:pStyle w:val="Frspaiere"/>
              <w:rPr>
                <w:rFonts w:ascii="Source Sans 3" w:eastAsia="Times New Roman" w:hAnsi="Source Sans 3" w:cs="Times New Roman"/>
                <w:rPrChange w:id="28175" w:author="Administrator" w:date="2026-05-27T12:26:00Z">
                  <w:rPr>
                    <w:rFonts w:ascii="Source Sans 3" w:eastAsia="Times New Roman" w:hAnsi="Source Sans 3" w:cs="Times New Roman"/>
                    <w:color w:val="000000"/>
                  </w:rPr>
                </w:rPrChange>
              </w:rPr>
              <w:pPrChange w:id="28176" w:author="Administrator" w:date="2026-05-21T11:38:00Z">
                <w:pPr>
                  <w:jc w:val="right"/>
                </w:pPr>
              </w:pPrChange>
            </w:pPr>
            <w:r w:rsidRPr="00B55156">
              <w:rPr>
                <w:rFonts w:ascii="Source Sans 3" w:eastAsia="Times New Roman" w:hAnsi="Source Sans 3" w:cs="Times New Roman"/>
                <w:rPrChange w:id="28177" w:author="Administrator" w:date="2026-05-27T12:26:00Z">
                  <w:rPr>
                    <w:rFonts w:ascii="Source Sans 3" w:eastAsia="Times New Roman" w:hAnsi="Source Sans 3" w:cs="Times New Roman"/>
                    <w:color w:val="000000"/>
                  </w:rPr>
                </w:rPrChange>
              </w:rPr>
              <w:t>617</w:t>
            </w:r>
          </w:p>
        </w:tc>
        <w:tc>
          <w:tcPr>
            <w:tcW w:w="1629" w:type="dxa"/>
            <w:hideMark/>
          </w:tcPr>
          <w:p w14:paraId="7318DA04" w14:textId="77777777" w:rsidR="00B55156" w:rsidRPr="00B55156" w:rsidRDefault="00B55156" w:rsidP="00B55156">
            <w:pPr>
              <w:pStyle w:val="Frspaiere"/>
              <w:rPr>
                <w:rFonts w:ascii="Source Sans 3" w:eastAsia="Times New Roman" w:hAnsi="Source Sans 3" w:cs="Times New Roman"/>
                <w:rPrChange w:id="28178" w:author="Administrator" w:date="2026-05-27T12:26:00Z">
                  <w:rPr>
                    <w:rFonts w:ascii="Source Sans 3" w:eastAsia="Times New Roman" w:hAnsi="Source Sans 3" w:cs="Times New Roman"/>
                    <w:color w:val="000000"/>
                  </w:rPr>
                </w:rPrChange>
              </w:rPr>
              <w:pPrChange w:id="28179" w:author="Administrator" w:date="2026-05-21T11:38:00Z">
                <w:pPr>
                  <w:jc w:val="right"/>
                </w:pPr>
              </w:pPrChange>
            </w:pPr>
            <w:r w:rsidRPr="00B55156">
              <w:rPr>
                <w:rFonts w:ascii="Source Sans 3" w:eastAsia="Times New Roman" w:hAnsi="Source Sans 3" w:cs="Times New Roman"/>
                <w:rPrChange w:id="28180" w:author="Administrator" w:date="2026-05-27T12:26:00Z">
                  <w:rPr>
                    <w:rFonts w:ascii="Source Sans 3" w:eastAsia="Times New Roman" w:hAnsi="Source Sans 3" w:cs="Times New Roman"/>
                    <w:color w:val="000000"/>
                  </w:rPr>
                </w:rPrChange>
              </w:rPr>
              <w:t>  27-01-2026</w:t>
            </w:r>
          </w:p>
        </w:tc>
        <w:tc>
          <w:tcPr>
            <w:tcW w:w="8812" w:type="dxa"/>
            <w:hideMark/>
          </w:tcPr>
          <w:p w14:paraId="1B70BF72" w14:textId="77777777" w:rsidR="00B55156" w:rsidRPr="00B55156" w:rsidRDefault="00B55156" w:rsidP="00B55156">
            <w:pPr>
              <w:pStyle w:val="Frspaiere"/>
              <w:rPr>
                <w:rFonts w:ascii="Source Sans 3" w:eastAsia="Times New Roman" w:hAnsi="Source Sans 3" w:cs="Times New Roman"/>
                <w:rPrChange w:id="28181" w:author="Administrator" w:date="2026-05-27T12:26:00Z">
                  <w:rPr>
                    <w:rFonts w:ascii="Source Sans 3" w:eastAsia="Times New Roman" w:hAnsi="Source Sans 3" w:cs="Times New Roman"/>
                    <w:color w:val="000000"/>
                  </w:rPr>
                </w:rPrChange>
              </w:rPr>
              <w:pPrChange w:id="28182" w:author="Administrator" w:date="2026-05-21T11:38:00Z">
                <w:pPr>
                  <w:jc w:val="left"/>
                </w:pPr>
              </w:pPrChange>
            </w:pPr>
            <w:r w:rsidRPr="00B55156">
              <w:rPr>
                <w:rFonts w:ascii="Source Sans 3" w:eastAsia="Times New Roman" w:hAnsi="Source Sans 3" w:cs="Times New Roman"/>
                <w:rPrChange w:id="281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F6D32C8" w14:textId="77777777" w:rsidR="00B55156" w:rsidRPr="00B55156" w:rsidRDefault="00B55156" w:rsidP="00B55156">
            <w:pPr>
              <w:pStyle w:val="Frspaiere"/>
              <w:rPr>
                <w:rFonts w:ascii="Source Sans 3" w:eastAsia="Times New Roman" w:hAnsi="Source Sans 3" w:cs="Times New Roman"/>
                <w:rPrChange w:id="28184" w:author="Administrator" w:date="2026-05-27T12:26:00Z">
                  <w:rPr>
                    <w:rFonts w:ascii="Source Sans 3" w:eastAsia="Times New Roman" w:hAnsi="Source Sans 3" w:cs="Times New Roman"/>
                    <w:color w:val="000000"/>
                  </w:rPr>
                </w:rPrChange>
              </w:rPr>
              <w:pPrChange w:id="28185" w:author="Administrator" w:date="2026-05-21T11:38:00Z">
                <w:pPr>
                  <w:jc w:val="left"/>
                </w:pPr>
              </w:pPrChange>
            </w:pPr>
            <w:r w:rsidRPr="00B55156">
              <w:rPr>
                <w:rFonts w:ascii="Source Sans 3" w:eastAsia="Times New Roman" w:hAnsi="Source Sans 3" w:cs="Times New Roman"/>
                <w:rPrChange w:id="28186" w:author="Administrator" w:date="2026-05-27T12:26:00Z">
                  <w:rPr>
                    <w:rFonts w:ascii="Source Sans 3" w:eastAsia="Times New Roman" w:hAnsi="Source Sans 3" w:cs="Times New Roman"/>
                    <w:color w:val="000000"/>
                  </w:rPr>
                </w:rPrChange>
              </w:rPr>
              <w:t> </w:t>
            </w:r>
          </w:p>
        </w:tc>
      </w:tr>
      <w:tr w:rsidR="00B55156" w:rsidRPr="00B55156" w14:paraId="5A0E9FB8" w14:textId="77777777" w:rsidTr="008D6693">
        <w:trPr>
          <w:trHeight w:val="300"/>
        </w:trPr>
        <w:tc>
          <w:tcPr>
            <w:tcW w:w="889" w:type="dxa"/>
            <w:hideMark/>
          </w:tcPr>
          <w:p w14:paraId="205D64D5" w14:textId="77777777" w:rsidR="00B55156" w:rsidRPr="00B55156" w:rsidRDefault="00B55156" w:rsidP="00B55156">
            <w:pPr>
              <w:pStyle w:val="Frspaiere"/>
              <w:rPr>
                <w:rFonts w:ascii="Source Sans 3" w:eastAsia="Times New Roman" w:hAnsi="Source Sans 3" w:cs="Times New Roman"/>
                <w:rPrChange w:id="28187" w:author="Administrator" w:date="2026-05-27T12:26:00Z">
                  <w:rPr>
                    <w:rFonts w:ascii="Source Sans 3" w:eastAsia="Times New Roman" w:hAnsi="Source Sans 3" w:cs="Times New Roman"/>
                    <w:color w:val="000000"/>
                  </w:rPr>
                </w:rPrChange>
              </w:rPr>
              <w:pPrChange w:id="28188" w:author="Administrator" w:date="2026-05-21T11:38:00Z">
                <w:pPr>
                  <w:jc w:val="right"/>
                </w:pPr>
              </w:pPrChange>
            </w:pPr>
            <w:r w:rsidRPr="00B55156">
              <w:rPr>
                <w:rFonts w:ascii="Source Sans 3" w:eastAsia="Times New Roman" w:hAnsi="Source Sans 3" w:cs="Times New Roman"/>
                <w:rPrChange w:id="28189" w:author="Administrator" w:date="2026-05-27T12:26:00Z">
                  <w:rPr>
                    <w:rFonts w:ascii="Source Sans 3" w:eastAsia="Times New Roman" w:hAnsi="Source Sans 3" w:cs="Times New Roman"/>
                    <w:color w:val="000000"/>
                  </w:rPr>
                </w:rPrChange>
              </w:rPr>
              <w:t>616</w:t>
            </w:r>
          </w:p>
        </w:tc>
        <w:tc>
          <w:tcPr>
            <w:tcW w:w="1629" w:type="dxa"/>
            <w:hideMark/>
          </w:tcPr>
          <w:p w14:paraId="39F209B5" w14:textId="77777777" w:rsidR="00B55156" w:rsidRPr="00B55156" w:rsidRDefault="00B55156" w:rsidP="00B55156">
            <w:pPr>
              <w:pStyle w:val="Frspaiere"/>
              <w:rPr>
                <w:rFonts w:ascii="Source Sans 3" w:eastAsia="Times New Roman" w:hAnsi="Source Sans 3" w:cs="Times New Roman"/>
                <w:rPrChange w:id="28190" w:author="Administrator" w:date="2026-05-27T12:26:00Z">
                  <w:rPr>
                    <w:rFonts w:ascii="Source Sans 3" w:eastAsia="Times New Roman" w:hAnsi="Source Sans 3" w:cs="Times New Roman"/>
                    <w:color w:val="000000"/>
                  </w:rPr>
                </w:rPrChange>
              </w:rPr>
              <w:pPrChange w:id="28191" w:author="Administrator" w:date="2026-05-21T11:38:00Z">
                <w:pPr>
                  <w:jc w:val="right"/>
                </w:pPr>
              </w:pPrChange>
            </w:pPr>
            <w:r w:rsidRPr="00B55156">
              <w:rPr>
                <w:rFonts w:ascii="Source Sans 3" w:eastAsia="Times New Roman" w:hAnsi="Source Sans 3" w:cs="Times New Roman"/>
                <w:rPrChange w:id="28192" w:author="Administrator" w:date="2026-05-27T12:26:00Z">
                  <w:rPr>
                    <w:rFonts w:ascii="Source Sans 3" w:eastAsia="Times New Roman" w:hAnsi="Source Sans 3" w:cs="Times New Roman"/>
                    <w:color w:val="000000"/>
                  </w:rPr>
                </w:rPrChange>
              </w:rPr>
              <w:t>  27-01-2026</w:t>
            </w:r>
          </w:p>
        </w:tc>
        <w:tc>
          <w:tcPr>
            <w:tcW w:w="8812" w:type="dxa"/>
            <w:hideMark/>
          </w:tcPr>
          <w:p w14:paraId="156B45CA" w14:textId="77777777" w:rsidR="00B55156" w:rsidRPr="00B55156" w:rsidRDefault="00B55156" w:rsidP="00B55156">
            <w:pPr>
              <w:pStyle w:val="Frspaiere"/>
              <w:rPr>
                <w:rFonts w:ascii="Source Sans 3" w:eastAsia="Times New Roman" w:hAnsi="Source Sans 3" w:cs="Times New Roman"/>
                <w:rPrChange w:id="28193" w:author="Administrator" w:date="2026-05-27T12:26:00Z">
                  <w:rPr>
                    <w:rFonts w:ascii="Source Sans 3" w:eastAsia="Times New Roman" w:hAnsi="Source Sans 3" w:cs="Times New Roman"/>
                    <w:color w:val="000000"/>
                  </w:rPr>
                </w:rPrChange>
              </w:rPr>
              <w:pPrChange w:id="28194" w:author="Administrator" w:date="2026-05-21T11:38:00Z">
                <w:pPr>
                  <w:jc w:val="left"/>
                </w:pPr>
              </w:pPrChange>
            </w:pPr>
            <w:r w:rsidRPr="00B55156">
              <w:rPr>
                <w:rFonts w:ascii="Source Sans 3" w:eastAsia="Times New Roman" w:hAnsi="Source Sans 3" w:cs="Times New Roman"/>
                <w:rPrChange w:id="281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F61127A" w14:textId="77777777" w:rsidR="00B55156" w:rsidRPr="00B55156" w:rsidRDefault="00B55156" w:rsidP="00B55156">
            <w:pPr>
              <w:pStyle w:val="Frspaiere"/>
              <w:rPr>
                <w:rFonts w:ascii="Source Sans 3" w:eastAsia="Times New Roman" w:hAnsi="Source Sans 3" w:cs="Times New Roman"/>
                <w:rPrChange w:id="28196" w:author="Administrator" w:date="2026-05-27T12:26:00Z">
                  <w:rPr>
                    <w:rFonts w:ascii="Source Sans 3" w:eastAsia="Times New Roman" w:hAnsi="Source Sans 3" w:cs="Times New Roman"/>
                    <w:color w:val="000000"/>
                  </w:rPr>
                </w:rPrChange>
              </w:rPr>
              <w:pPrChange w:id="28197" w:author="Administrator" w:date="2026-05-21T11:38:00Z">
                <w:pPr>
                  <w:jc w:val="left"/>
                </w:pPr>
              </w:pPrChange>
            </w:pPr>
            <w:r w:rsidRPr="00B55156">
              <w:rPr>
                <w:rFonts w:ascii="Source Sans 3" w:eastAsia="Times New Roman" w:hAnsi="Source Sans 3" w:cs="Times New Roman"/>
                <w:rPrChange w:id="28198" w:author="Administrator" w:date="2026-05-27T12:26:00Z">
                  <w:rPr>
                    <w:rFonts w:ascii="Source Sans 3" w:eastAsia="Times New Roman" w:hAnsi="Source Sans 3" w:cs="Times New Roman"/>
                    <w:color w:val="000000"/>
                  </w:rPr>
                </w:rPrChange>
              </w:rPr>
              <w:t> </w:t>
            </w:r>
          </w:p>
        </w:tc>
      </w:tr>
      <w:tr w:rsidR="00B55156" w:rsidRPr="00B55156" w14:paraId="6C347A61" w14:textId="77777777" w:rsidTr="008D6693">
        <w:trPr>
          <w:trHeight w:val="300"/>
        </w:trPr>
        <w:tc>
          <w:tcPr>
            <w:tcW w:w="889" w:type="dxa"/>
            <w:hideMark/>
          </w:tcPr>
          <w:p w14:paraId="7E124808" w14:textId="77777777" w:rsidR="00B55156" w:rsidRPr="00B55156" w:rsidRDefault="00B55156" w:rsidP="00B55156">
            <w:pPr>
              <w:pStyle w:val="Frspaiere"/>
              <w:rPr>
                <w:rFonts w:ascii="Source Sans 3" w:eastAsia="Times New Roman" w:hAnsi="Source Sans 3" w:cs="Times New Roman"/>
                <w:rPrChange w:id="28199" w:author="Administrator" w:date="2026-05-27T12:26:00Z">
                  <w:rPr>
                    <w:rFonts w:ascii="Source Sans 3" w:eastAsia="Times New Roman" w:hAnsi="Source Sans 3" w:cs="Times New Roman"/>
                    <w:color w:val="000000"/>
                  </w:rPr>
                </w:rPrChange>
              </w:rPr>
              <w:pPrChange w:id="28200" w:author="Administrator" w:date="2026-05-21T11:38:00Z">
                <w:pPr>
                  <w:jc w:val="right"/>
                </w:pPr>
              </w:pPrChange>
            </w:pPr>
            <w:r w:rsidRPr="00B55156">
              <w:rPr>
                <w:rFonts w:ascii="Source Sans 3" w:eastAsia="Times New Roman" w:hAnsi="Source Sans 3" w:cs="Times New Roman"/>
                <w:rPrChange w:id="28201" w:author="Administrator" w:date="2026-05-27T12:26:00Z">
                  <w:rPr>
                    <w:rFonts w:ascii="Source Sans 3" w:eastAsia="Times New Roman" w:hAnsi="Source Sans 3" w:cs="Times New Roman"/>
                    <w:color w:val="000000"/>
                  </w:rPr>
                </w:rPrChange>
              </w:rPr>
              <w:t>615</w:t>
            </w:r>
          </w:p>
        </w:tc>
        <w:tc>
          <w:tcPr>
            <w:tcW w:w="1629" w:type="dxa"/>
            <w:hideMark/>
          </w:tcPr>
          <w:p w14:paraId="1E625438" w14:textId="77777777" w:rsidR="00B55156" w:rsidRPr="00B55156" w:rsidRDefault="00B55156" w:rsidP="00B55156">
            <w:pPr>
              <w:pStyle w:val="Frspaiere"/>
              <w:rPr>
                <w:rFonts w:ascii="Source Sans 3" w:eastAsia="Times New Roman" w:hAnsi="Source Sans 3" w:cs="Times New Roman"/>
                <w:rPrChange w:id="28202" w:author="Administrator" w:date="2026-05-27T12:26:00Z">
                  <w:rPr>
                    <w:rFonts w:ascii="Source Sans 3" w:eastAsia="Times New Roman" w:hAnsi="Source Sans 3" w:cs="Times New Roman"/>
                    <w:color w:val="000000"/>
                  </w:rPr>
                </w:rPrChange>
              </w:rPr>
              <w:pPrChange w:id="28203" w:author="Administrator" w:date="2026-05-21T11:38:00Z">
                <w:pPr>
                  <w:jc w:val="right"/>
                </w:pPr>
              </w:pPrChange>
            </w:pPr>
            <w:r w:rsidRPr="00B55156">
              <w:rPr>
                <w:rFonts w:ascii="Source Sans 3" w:eastAsia="Times New Roman" w:hAnsi="Source Sans 3" w:cs="Times New Roman"/>
                <w:rPrChange w:id="28204" w:author="Administrator" w:date="2026-05-27T12:26:00Z">
                  <w:rPr>
                    <w:rFonts w:ascii="Source Sans 3" w:eastAsia="Times New Roman" w:hAnsi="Source Sans 3" w:cs="Times New Roman"/>
                    <w:color w:val="000000"/>
                  </w:rPr>
                </w:rPrChange>
              </w:rPr>
              <w:t>  27-01-2026</w:t>
            </w:r>
          </w:p>
        </w:tc>
        <w:tc>
          <w:tcPr>
            <w:tcW w:w="8812" w:type="dxa"/>
            <w:hideMark/>
          </w:tcPr>
          <w:p w14:paraId="3D459ED1" w14:textId="77777777" w:rsidR="00B55156" w:rsidRPr="00B55156" w:rsidRDefault="00B55156" w:rsidP="00B55156">
            <w:pPr>
              <w:pStyle w:val="Frspaiere"/>
              <w:rPr>
                <w:rFonts w:ascii="Source Sans 3" w:eastAsia="Times New Roman" w:hAnsi="Source Sans 3" w:cs="Times New Roman"/>
                <w:rPrChange w:id="28205" w:author="Administrator" w:date="2026-05-27T12:26:00Z">
                  <w:rPr>
                    <w:rFonts w:ascii="Source Sans 3" w:eastAsia="Times New Roman" w:hAnsi="Source Sans 3" w:cs="Times New Roman"/>
                    <w:color w:val="000000"/>
                  </w:rPr>
                </w:rPrChange>
              </w:rPr>
              <w:pPrChange w:id="28206" w:author="Administrator" w:date="2026-05-21T11:38:00Z">
                <w:pPr>
                  <w:jc w:val="left"/>
                </w:pPr>
              </w:pPrChange>
            </w:pPr>
            <w:r w:rsidRPr="00B55156">
              <w:rPr>
                <w:rFonts w:ascii="Source Sans 3" w:eastAsia="Times New Roman" w:hAnsi="Source Sans 3" w:cs="Times New Roman"/>
                <w:rPrChange w:id="282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2EA93CA" w14:textId="77777777" w:rsidR="00B55156" w:rsidRPr="00B55156" w:rsidRDefault="00B55156" w:rsidP="00B55156">
            <w:pPr>
              <w:pStyle w:val="Frspaiere"/>
              <w:rPr>
                <w:rFonts w:ascii="Source Sans 3" w:eastAsia="Times New Roman" w:hAnsi="Source Sans 3" w:cs="Times New Roman"/>
                <w:rPrChange w:id="28208" w:author="Administrator" w:date="2026-05-27T12:26:00Z">
                  <w:rPr>
                    <w:rFonts w:ascii="Source Sans 3" w:eastAsia="Times New Roman" w:hAnsi="Source Sans 3" w:cs="Times New Roman"/>
                    <w:color w:val="000000"/>
                  </w:rPr>
                </w:rPrChange>
              </w:rPr>
              <w:pPrChange w:id="28209" w:author="Administrator" w:date="2026-05-21T11:38:00Z">
                <w:pPr>
                  <w:jc w:val="left"/>
                </w:pPr>
              </w:pPrChange>
            </w:pPr>
            <w:r w:rsidRPr="00B55156">
              <w:rPr>
                <w:rFonts w:ascii="Source Sans 3" w:eastAsia="Times New Roman" w:hAnsi="Source Sans 3" w:cs="Times New Roman"/>
                <w:rPrChange w:id="28210" w:author="Administrator" w:date="2026-05-27T12:26:00Z">
                  <w:rPr>
                    <w:rFonts w:ascii="Source Sans 3" w:eastAsia="Times New Roman" w:hAnsi="Source Sans 3" w:cs="Times New Roman"/>
                    <w:color w:val="000000"/>
                  </w:rPr>
                </w:rPrChange>
              </w:rPr>
              <w:t> </w:t>
            </w:r>
          </w:p>
        </w:tc>
      </w:tr>
      <w:tr w:rsidR="00B55156" w:rsidRPr="00B55156" w14:paraId="212EC88F" w14:textId="77777777" w:rsidTr="008D6693">
        <w:trPr>
          <w:trHeight w:val="300"/>
        </w:trPr>
        <w:tc>
          <w:tcPr>
            <w:tcW w:w="889" w:type="dxa"/>
            <w:hideMark/>
          </w:tcPr>
          <w:p w14:paraId="3447DED0" w14:textId="77777777" w:rsidR="00B55156" w:rsidRPr="00B55156" w:rsidRDefault="00B55156" w:rsidP="00B55156">
            <w:pPr>
              <w:pStyle w:val="Frspaiere"/>
              <w:rPr>
                <w:rFonts w:ascii="Source Sans 3" w:eastAsia="Times New Roman" w:hAnsi="Source Sans 3" w:cs="Times New Roman"/>
                <w:rPrChange w:id="28211" w:author="Administrator" w:date="2026-05-27T12:26:00Z">
                  <w:rPr>
                    <w:rFonts w:ascii="Source Sans 3" w:eastAsia="Times New Roman" w:hAnsi="Source Sans 3" w:cs="Times New Roman"/>
                    <w:color w:val="000000"/>
                  </w:rPr>
                </w:rPrChange>
              </w:rPr>
              <w:pPrChange w:id="28212" w:author="Administrator" w:date="2026-05-21T11:38:00Z">
                <w:pPr>
                  <w:jc w:val="right"/>
                </w:pPr>
              </w:pPrChange>
            </w:pPr>
            <w:r w:rsidRPr="00B55156">
              <w:rPr>
                <w:rFonts w:ascii="Source Sans 3" w:eastAsia="Times New Roman" w:hAnsi="Source Sans 3" w:cs="Times New Roman"/>
                <w:rPrChange w:id="28213" w:author="Administrator" w:date="2026-05-27T12:26:00Z">
                  <w:rPr>
                    <w:rFonts w:ascii="Source Sans 3" w:eastAsia="Times New Roman" w:hAnsi="Source Sans 3" w:cs="Times New Roman"/>
                    <w:color w:val="000000"/>
                  </w:rPr>
                </w:rPrChange>
              </w:rPr>
              <w:t>614</w:t>
            </w:r>
          </w:p>
        </w:tc>
        <w:tc>
          <w:tcPr>
            <w:tcW w:w="1629" w:type="dxa"/>
            <w:hideMark/>
          </w:tcPr>
          <w:p w14:paraId="443BA9E7" w14:textId="77777777" w:rsidR="00B55156" w:rsidRPr="00B55156" w:rsidRDefault="00B55156" w:rsidP="00B55156">
            <w:pPr>
              <w:pStyle w:val="Frspaiere"/>
              <w:rPr>
                <w:rFonts w:ascii="Source Sans 3" w:eastAsia="Times New Roman" w:hAnsi="Source Sans 3" w:cs="Times New Roman"/>
                <w:rPrChange w:id="28214" w:author="Administrator" w:date="2026-05-27T12:26:00Z">
                  <w:rPr>
                    <w:rFonts w:ascii="Source Sans 3" w:eastAsia="Times New Roman" w:hAnsi="Source Sans 3" w:cs="Times New Roman"/>
                    <w:color w:val="000000"/>
                  </w:rPr>
                </w:rPrChange>
              </w:rPr>
              <w:pPrChange w:id="28215" w:author="Administrator" w:date="2026-05-21T11:38:00Z">
                <w:pPr>
                  <w:jc w:val="right"/>
                </w:pPr>
              </w:pPrChange>
            </w:pPr>
            <w:r w:rsidRPr="00B55156">
              <w:rPr>
                <w:rFonts w:ascii="Source Sans 3" w:eastAsia="Times New Roman" w:hAnsi="Source Sans 3" w:cs="Times New Roman"/>
                <w:rPrChange w:id="28216" w:author="Administrator" w:date="2026-05-27T12:26:00Z">
                  <w:rPr>
                    <w:rFonts w:ascii="Source Sans 3" w:eastAsia="Times New Roman" w:hAnsi="Source Sans 3" w:cs="Times New Roman"/>
                    <w:color w:val="000000"/>
                  </w:rPr>
                </w:rPrChange>
              </w:rPr>
              <w:t>  27-01-2026</w:t>
            </w:r>
          </w:p>
        </w:tc>
        <w:tc>
          <w:tcPr>
            <w:tcW w:w="8812" w:type="dxa"/>
            <w:hideMark/>
          </w:tcPr>
          <w:p w14:paraId="3FF1E2AD" w14:textId="77777777" w:rsidR="00B55156" w:rsidRPr="00B55156" w:rsidRDefault="00B55156" w:rsidP="00B55156">
            <w:pPr>
              <w:pStyle w:val="Frspaiere"/>
              <w:rPr>
                <w:rFonts w:ascii="Source Sans 3" w:eastAsia="Times New Roman" w:hAnsi="Source Sans 3" w:cs="Times New Roman"/>
                <w:rPrChange w:id="28217" w:author="Administrator" w:date="2026-05-27T12:26:00Z">
                  <w:rPr>
                    <w:rFonts w:ascii="Source Sans 3" w:eastAsia="Times New Roman" w:hAnsi="Source Sans 3" w:cs="Times New Roman"/>
                    <w:color w:val="000000"/>
                  </w:rPr>
                </w:rPrChange>
              </w:rPr>
              <w:pPrChange w:id="28218" w:author="Administrator" w:date="2026-05-21T11:38:00Z">
                <w:pPr>
                  <w:jc w:val="left"/>
                </w:pPr>
              </w:pPrChange>
            </w:pPr>
            <w:r w:rsidRPr="00B55156">
              <w:rPr>
                <w:rFonts w:ascii="Source Sans 3" w:eastAsia="Times New Roman" w:hAnsi="Source Sans 3" w:cs="Times New Roman"/>
                <w:rPrChange w:id="282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D91E5EF" w14:textId="77777777" w:rsidR="00B55156" w:rsidRPr="00B55156" w:rsidRDefault="00B55156" w:rsidP="00B55156">
            <w:pPr>
              <w:pStyle w:val="Frspaiere"/>
              <w:rPr>
                <w:rFonts w:ascii="Source Sans 3" w:eastAsia="Times New Roman" w:hAnsi="Source Sans 3" w:cs="Times New Roman"/>
                <w:rPrChange w:id="28220" w:author="Administrator" w:date="2026-05-27T12:26:00Z">
                  <w:rPr>
                    <w:rFonts w:ascii="Source Sans 3" w:eastAsia="Times New Roman" w:hAnsi="Source Sans 3" w:cs="Times New Roman"/>
                    <w:color w:val="000000"/>
                  </w:rPr>
                </w:rPrChange>
              </w:rPr>
              <w:pPrChange w:id="28221" w:author="Administrator" w:date="2026-05-21T11:38:00Z">
                <w:pPr>
                  <w:jc w:val="left"/>
                </w:pPr>
              </w:pPrChange>
            </w:pPr>
            <w:r w:rsidRPr="00B55156">
              <w:rPr>
                <w:rFonts w:ascii="Source Sans 3" w:eastAsia="Times New Roman" w:hAnsi="Source Sans 3" w:cs="Times New Roman"/>
                <w:rPrChange w:id="28222" w:author="Administrator" w:date="2026-05-27T12:26:00Z">
                  <w:rPr>
                    <w:rFonts w:ascii="Source Sans 3" w:eastAsia="Times New Roman" w:hAnsi="Source Sans 3" w:cs="Times New Roman"/>
                    <w:color w:val="000000"/>
                  </w:rPr>
                </w:rPrChange>
              </w:rPr>
              <w:t> </w:t>
            </w:r>
          </w:p>
        </w:tc>
      </w:tr>
      <w:tr w:rsidR="00B55156" w:rsidRPr="00B55156" w14:paraId="58BD843E" w14:textId="77777777" w:rsidTr="008D6693">
        <w:trPr>
          <w:trHeight w:val="300"/>
        </w:trPr>
        <w:tc>
          <w:tcPr>
            <w:tcW w:w="889" w:type="dxa"/>
            <w:hideMark/>
          </w:tcPr>
          <w:p w14:paraId="1AD0DB69" w14:textId="77777777" w:rsidR="00B55156" w:rsidRPr="00B55156" w:rsidRDefault="00B55156" w:rsidP="00B55156">
            <w:pPr>
              <w:pStyle w:val="Frspaiere"/>
              <w:rPr>
                <w:rFonts w:ascii="Source Sans 3" w:eastAsia="Times New Roman" w:hAnsi="Source Sans 3" w:cs="Times New Roman"/>
                <w:rPrChange w:id="28223" w:author="Administrator" w:date="2026-05-27T12:26:00Z">
                  <w:rPr>
                    <w:rFonts w:ascii="Source Sans 3" w:eastAsia="Times New Roman" w:hAnsi="Source Sans 3" w:cs="Times New Roman"/>
                    <w:color w:val="000000"/>
                  </w:rPr>
                </w:rPrChange>
              </w:rPr>
              <w:pPrChange w:id="28224" w:author="Administrator" w:date="2026-05-21T11:38:00Z">
                <w:pPr>
                  <w:jc w:val="right"/>
                </w:pPr>
              </w:pPrChange>
            </w:pPr>
            <w:r w:rsidRPr="00B55156">
              <w:rPr>
                <w:rFonts w:ascii="Source Sans 3" w:eastAsia="Times New Roman" w:hAnsi="Source Sans 3" w:cs="Times New Roman"/>
                <w:rPrChange w:id="28225" w:author="Administrator" w:date="2026-05-27T12:26:00Z">
                  <w:rPr>
                    <w:rFonts w:ascii="Source Sans 3" w:eastAsia="Times New Roman" w:hAnsi="Source Sans 3" w:cs="Times New Roman"/>
                    <w:color w:val="000000"/>
                  </w:rPr>
                </w:rPrChange>
              </w:rPr>
              <w:t>613</w:t>
            </w:r>
          </w:p>
        </w:tc>
        <w:tc>
          <w:tcPr>
            <w:tcW w:w="1629" w:type="dxa"/>
            <w:hideMark/>
          </w:tcPr>
          <w:p w14:paraId="597E0D3B" w14:textId="77777777" w:rsidR="00B55156" w:rsidRPr="00B55156" w:rsidRDefault="00B55156" w:rsidP="00B55156">
            <w:pPr>
              <w:pStyle w:val="Frspaiere"/>
              <w:rPr>
                <w:rFonts w:ascii="Source Sans 3" w:eastAsia="Times New Roman" w:hAnsi="Source Sans 3" w:cs="Times New Roman"/>
                <w:rPrChange w:id="28226" w:author="Administrator" w:date="2026-05-27T12:26:00Z">
                  <w:rPr>
                    <w:rFonts w:ascii="Source Sans 3" w:eastAsia="Times New Roman" w:hAnsi="Source Sans 3" w:cs="Times New Roman"/>
                    <w:color w:val="000000"/>
                  </w:rPr>
                </w:rPrChange>
              </w:rPr>
              <w:pPrChange w:id="28227" w:author="Administrator" w:date="2026-05-21T11:38:00Z">
                <w:pPr>
                  <w:jc w:val="right"/>
                </w:pPr>
              </w:pPrChange>
            </w:pPr>
            <w:r w:rsidRPr="00B55156">
              <w:rPr>
                <w:rFonts w:ascii="Source Sans 3" w:eastAsia="Times New Roman" w:hAnsi="Source Sans 3" w:cs="Times New Roman"/>
                <w:rPrChange w:id="28228" w:author="Administrator" w:date="2026-05-27T12:26:00Z">
                  <w:rPr>
                    <w:rFonts w:ascii="Source Sans 3" w:eastAsia="Times New Roman" w:hAnsi="Source Sans 3" w:cs="Times New Roman"/>
                    <w:color w:val="000000"/>
                  </w:rPr>
                </w:rPrChange>
              </w:rPr>
              <w:t>  27-01-2026</w:t>
            </w:r>
          </w:p>
        </w:tc>
        <w:tc>
          <w:tcPr>
            <w:tcW w:w="8812" w:type="dxa"/>
            <w:hideMark/>
          </w:tcPr>
          <w:p w14:paraId="53CE7237" w14:textId="77777777" w:rsidR="00B55156" w:rsidRPr="00B55156" w:rsidRDefault="00B55156" w:rsidP="00B55156">
            <w:pPr>
              <w:pStyle w:val="Frspaiere"/>
              <w:rPr>
                <w:rFonts w:ascii="Source Sans 3" w:eastAsia="Times New Roman" w:hAnsi="Source Sans 3" w:cs="Times New Roman"/>
                <w:rPrChange w:id="28229" w:author="Administrator" w:date="2026-05-27T12:26:00Z">
                  <w:rPr>
                    <w:rFonts w:ascii="Source Sans 3" w:eastAsia="Times New Roman" w:hAnsi="Source Sans 3" w:cs="Times New Roman"/>
                    <w:color w:val="000000"/>
                  </w:rPr>
                </w:rPrChange>
              </w:rPr>
              <w:pPrChange w:id="28230" w:author="Administrator" w:date="2026-05-21T11:38:00Z">
                <w:pPr>
                  <w:jc w:val="left"/>
                </w:pPr>
              </w:pPrChange>
            </w:pPr>
            <w:r w:rsidRPr="00B55156">
              <w:rPr>
                <w:rFonts w:ascii="Source Sans 3" w:eastAsia="Times New Roman" w:hAnsi="Source Sans 3" w:cs="Times New Roman"/>
                <w:rPrChange w:id="282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2008365" w14:textId="77777777" w:rsidR="00B55156" w:rsidRPr="00B55156" w:rsidRDefault="00B55156" w:rsidP="00B55156">
            <w:pPr>
              <w:pStyle w:val="Frspaiere"/>
              <w:rPr>
                <w:rFonts w:ascii="Source Sans 3" w:eastAsia="Times New Roman" w:hAnsi="Source Sans 3" w:cs="Times New Roman"/>
                <w:rPrChange w:id="28232" w:author="Administrator" w:date="2026-05-27T12:26:00Z">
                  <w:rPr>
                    <w:rFonts w:ascii="Source Sans 3" w:eastAsia="Times New Roman" w:hAnsi="Source Sans 3" w:cs="Times New Roman"/>
                    <w:color w:val="000000"/>
                  </w:rPr>
                </w:rPrChange>
              </w:rPr>
              <w:pPrChange w:id="28233" w:author="Administrator" w:date="2026-05-21T11:38:00Z">
                <w:pPr>
                  <w:jc w:val="left"/>
                </w:pPr>
              </w:pPrChange>
            </w:pPr>
            <w:r w:rsidRPr="00B55156">
              <w:rPr>
                <w:rFonts w:ascii="Source Sans 3" w:eastAsia="Times New Roman" w:hAnsi="Source Sans 3" w:cs="Times New Roman"/>
                <w:rPrChange w:id="28234" w:author="Administrator" w:date="2026-05-27T12:26:00Z">
                  <w:rPr>
                    <w:rFonts w:ascii="Source Sans 3" w:eastAsia="Times New Roman" w:hAnsi="Source Sans 3" w:cs="Times New Roman"/>
                    <w:color w:val="000000"/>
                  </w:rPr>
                </w:rPrChange>
              </w:rPr>
              <w:t> </w:t>
            </w:r>
          </w:p>
        </w:tc>
      </w:tr>
      <w:tr w:rsidR="00B55156" w:rsidRPr="00B55156" w14:paraId="486E82E3" w14:textId="77777777" w:rsidTr="008D6693">
        <w:trPr>
          <w:trHeight w:val="300"/>
        </w:trPr>
        <w:tc>
          <w:tcPr>
            <w:tcW w:w="889" w:type="dxa"/>
            <w:hideMark/>
          </w:tcPr>
          <w:p w14:paraId="79873475" w14:textId="77777777" w:rsidR="00B55156" w:rsidRPr="00B55156" w:rsidRDefault="00B55156" w:rsidP="00B55156">
            <w:pPr>
              <w:pStyle w:val="Frspaiere"/>
              <w:rPr>
                <w:rFonts w:ascii="Source Sans 3" w:eastAsia="Times New Roman" w:hAnsi="Source Sans 3" w:cs="Times New Roman"/>
                <w:rPrChange w:id="28235" w:author="Administrator" w:date="2026-05-27T12:26:00Z">
                  <w:rPr>
                    <w:rFonts w:ascii="Source Sans 3" w:eastAsia="Times New Roman" w:hAnsi="Source Sans 3" w:cs="Times New Roman"/>
                    <w:color w:val="000000"/>
                  </w:rPr>
                </w:rPrChange>
              </w:rPr>
              <w:pPrChange w:id="28236" w:author="Administrator" w:date="2026-05-21T11:38:00Z">
                <w:pPr>
                  <w:jc w:val="right"/>
                </w:pPr>
              </w:pPrChange>
            </w:pPr>
            <w:r w:rsidRPr="00B55156">
              <w:rPr>
                <w:rFonts w:ascii="Source Sans 3" w:eastAsia="Times New Roman" w:hAnsi="Source Sans 3" w:cs="Times New Roman"/>
                <w:rPrChange w:id="28237" w:author="Administrator" w:date="2026-05-27T12:26:00Z">
                  <w:rPr>
                    <w:rFonts w:ascii="Source Sans 3" w:eastAsia="Times New Roman" w:hAnsi="Source Sans 3" w:cs="Times New Roman"/>
                    <w:color w:val="000000"/>
                  </w:rPr>
                </w:rPrChange>
              </w:rPr>
              <w:t>612</w:t>
            </w:r>
          </w:p>
        </w:tc>
        <w:tc>
          <w:tcPr>
            <w:tcW w:w="1629" w:type="dxa"/>
            <w:hideMark/>
          </w:tcPr>
          <w:p w14:paraId="52F468F5" w14:textId="77777777" w:rsidR="00B55156" w:rsidRPr="00B55156" w:rsidRDefault="00B55156" w:rsidP="00B55156">
            <w:pPr>
              <w:pStyle w:val="Frspaiere"/>
              <w:rPr>
                <w:rFonts w:ascii="Source Sans 3" w:eastAsia="Times New Roman" w:hAnsi="Source Sans 3" w:cs="Times New Roman"/>
                <w:rPrChange w:id="28238" w:author="Administrator" w:date="2026-05-27T12:26:00Z">
                  <w:rPr>
                    <w:rFonts w:ascii="Source Sans 3" w:eastAsia="Times New Roman" w:hAnsi="Source Sans 3" w:cs="Times New Roman"/>
                    <w:color w:val="000000"/>
                  </w:rPr>
                </w:rPrChange>
              </w:rPr>
              <w:pPrChange w:id="28239" w:author="Administrator" w:date="2026-05-21T11:38:00Z">
                <w:pPr>
                  <w:jc w:val="right"/>
                </w:pPr>
              </w:pPrChange>
            </w:pPr>
            <w:r w:rsidRPr="00B55156">
              <w:rPr>
                <w:rFonts w:ascii="Source Sans 3" w:eastAsia="Times New Roman" w:hAnsi="Source Sans 3" w:cs="Times New Roman"/>
                <w:rPrChange w:id="28240" w:author="Administrator" w:date="2026-05-27T12:26:00Z">
                  <w:rPr>
                    <w:rFonts w:ascii="Source Sans 3" w:eastAsia="Times New Roman" w:hAnsi="Source Sans 3" w:cs="Times New Roman"/>
                    <w:color w:val="000000"/>
                  </w:rPr>
                </w:rPrChange>
              </w:rPr>
              <w:t>  27-01-2026</w:t>
            </w:r>
          </w:p>
        </w:tc>
        <w:tc>
          <w:tcPr>
            <w:tcW w:w="8812" w:type="dxa"/>
            <w:hideMark/>
          </w:tcPr>
          <w:p w14:paraId="056B73F9" w14:textId="77777777" w:rsidR="00B55156" w:rsidRPr="00B55156" w:rsidRDefault="00B55156" w:rsidP="00B55156">
            <w:pPr>
              <w:pStyle w:val="Frspaiere"/>
              <w:rPr>
                <w:rFonts w:ascii="Source Sans 3" w:eastAsia="Times New Roman" w:hAnsi="Source Sans 3" w:cs="Times New Roman"/>
                <w:rPrChange w:id="28241" w:author="Administrator" w:date="2026-05-27T12:26:00Z">
                  <w:rPr>
                    <w:rFonts w:ascii="Source Sans 3" w:eastAsia="Times New Roman" w:hAnsi="Source Sans 3" w:cs="Times New Roman"/>
                    <w:color w:val="000000"/>
                  </w:rPr>
                </w:rPrChange>
              </w:rPr>
              <w:pPrChange w:id="28242" w:author="Administrator" w:date="2026-05-21T11:38:00Z">
                <w:pPr>
                  <w:jc w:val="left"/>
                </w:pPr>
              </w:pPrChange>
            </w:pPr>
            <w:r w:rsidRPr="00B55156">
              <w:rPr>
                <w:rFonts w:ascii="Source Sans 3" w:eastAsia="Times New Roman" w:hAnsi="Source Sans 3" w:cs="Times New Roman"/>
                <w:rPrChange w:id="282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64CB954" w14:textId="77777777" w:rsidR="00B55156" w:rsidRPr="00B55156" w:rsidRDefault="00B55156" w:rsidP="00B55156">
            <w:pPr>
              <w:pStyle w:val="Frspaiere"/>
              <w:rPr>
                <w:rFonts w:ascii="Source Sans 3" w:eastAsia="Times New Roman" w:hAnsi="Source Sans 3" w:cs="Times New Roman"/>
                <w:rPrChange w:id="28244" w:author="Administrator" w:date="2026-05-27T12:26:00Z">
                  <w:rPr>
                    <w:rFonts w:ascii="Source Sans 3" w:eastAsia="Times New Roman" w:hAnsi="Source Sans 3" w:cs="Times New Roman"/>
                    <w:color w:val="000000"/>
                  </w:rPr>
                </w:rPrChange>
              </w:rPr>
              <w:pPrChange w:id="28245" w:author="Administrator" w:date="2026-05-21T11:38:00Z">
                <w:pPr>
                  <w:jc w:val="left"/>
                </w:pPr>
              </w:pPrChange>
            </w:pPr>
            <w:r w:rsidRPr="00B55156">
              <w:rPr>
                <w:rFonts w:ascii="Source Sans 3" w:eastAsia="Times New Roman" w:hAnsi="Source Sans 3" w:cs="Times New Roman"/>
                <w:rPrChange w:id="28246" w:author="Administrator" w:date="2026-05-27T12:26:00Z">
                  <w:rPr>
                    <w:rFonts w:ascii="Source Sans 3" w:eastAsia="Times New Roman" w:hAnsi="Source Sans 3" w:cs="Times New Roman"/>
                    <w:color w:val="000000"/>
                  </w:rPr>
                </w:rPrChange>
              </w:rPr>
              <w:t> </w:t>
            </w:r>
          </w:p>
        </w:tc>
      </w:tr>
      <w:tr w:rsidR="00B55156" w:rsidRPr="00B55156" w14:paraId="1453A54A" w14:textId="77777777" w:rsidTr="008D6693">
        <w:trPr>
          <w:trHeight w:val="300"/>
        </w:trPr>
        <w:tc>
          <w:tcPr>
            <w:tcW w:w="889" w:type="dxa"/>
            <w:hideMark/>
          </w:tcPr>
          <w:p w14:paraId="52A02138" w14:textId="77777777" w:rsidR="00B55156" w:rsidRPr="00B55156" w:rsidRDefault="00B55156" w:rsidP="00B55156">
            <w:pPr>
              <w:pStyle w:val="Frspaiere"/>
              <w:rPr>
                <w:rFonts w:ascii="Source Sans 3" w:eastAsia="Times New Roman" w:hAnsi="Source Sans 3" w:cs="Times New Roman"/>
                <w:rPrChange w:id="28247" w:author="Administrator" w:date="2026-05-27T12:26:00Z">
                  <w:rPr>
                    <w:rFonts w:ascii="Source Sans 3" w:eastAsia="Times New Roman" w:hAnsi="Source Sans 3" w:cs="Times New Roman"/>
                    <w:color w:val="000000"/>
                  </w:rPr>
                </w:rPrChange>
              </w:rPr>
              <w:pPrChange w:id="28248" w:author="Administrator" w:date="2026-05-21T11:38:00Z">
                <w:pPr>
                  <w:jc w:val="right"/>
                </w:pPr>
              </w:pPrChange>
            </w:pPr>
            <w:r w:rsidRPr="00B55156">
              <w:rPr>
                <w:rFonts w:ascii="Source Sans 3" w:eastAsia="Times New Roman" w:hAnsi="Source Sans 3" w:cs="Times New Roman"/>
                <w:rPrChange w:id="28249" w:author="Administrator" w:date="2026-05-27T12:26:00Z">
                  <w:rPr>
                    <w:rFonts w:ascii="Source Sans 3" w:eastAsia="Times New Roman" w:hAnsi="Source Sans 3" w:cs="Times New Roman"/>
                    <w:color w:val="000000"/>
                  </w:rPr>
                </w:rPrChange>
              </w:rPr>
              <w:t>611</w:t>
            </w:r>
          </w:p>
        </w:tc>
        <w:tc>
          <w:tcPr>
            <w:tcW w:w="1629" w:type="dxa"/>
            <w:hideMark/>
          </w:tcPr>
          <w:p w14:paraId="64274A9E" w14:textId="77777777" w:rsidR="00B55156" w:rsidRPr="00B55156" w:rsidRDefault="00B55156" w:rsidP="00B55156">
            <w:pPr>
              <w:pStyle w:val="Frspaiere"/>
              <w:rPr>
                <w:rFonts w:ascii="Source Sans 3" w:eastAsia="Times New Roman" w:hAnsi="Source Sans 3" w:cs="Times New Roman"/>
                <w:rPrChange w:id="28250" w:author="Administrator" w:date="2026-05-27T12:26:00Z">
                  <w:rPr>
                    <w:rFonts w:ascii="Source Sans 3" w:eastAsia="Times New Roman" w:hAnsi="Source Sans 3" w:cs="Times New Roman"/>
                    <w:color w:val="000000"/>
                  </w:rPr>
                </w:rPrChange>
              </w:rPr>
              <w:pPrChange w:id="28251" w:author="Administrator" w:date="2026-05-21T11:38:00Z">
                <w:pPr>
                  <w:jc w:val="right"/>
                </w:pPr>
              </w:pPrChange>
            </w:pPr>
            <w:r w:rsidRPr="00B55156">
              <w:rPr>
                <w:rFonts w:ascii="Source Sans 3" w:eastAsia="Times New Roman" w:hAnsi="Source Sans 3" w:cs="Times New Roman"/>
                <w:rPrChange w:id="28252" w:author="Administrator" w:date="2026-05-27T12:26:00Z">
                  <w:rPr>
                    <w:rFonts w:ascii="Source Sans 3" w:eastAsia="Times New Roman" w:hAnsi="Source Sans 3" w:cs="Times New Roman"/>
                    <w:color w:val="000000"/>
                  </w:rPr>
                </w:rPrChange>
              </w:rPr>
              <w:t>  27-01-2026</w:t>
            </w:r>
          </w:p>
        </w:tc>
        <w:tc>
          <w:tcPr>
            <w:tcW w:w="8812" w:type="dxa"/>
            <w:hideMark/>
          </w:tcPr>
          <w:p w14:paraId="5266711B" w14:textId="77777777" w:rsidR="00B55156" w:rsidRPr="00B55156" w:rsidRDefault="00B55156" w:rsidP="00B55156">
            <w:pPr>
              <w:pStyle w:val="Frspaiere"/>
              <w:rPr>
                <w:rFonts w:ascii="Source Sans 3" w:eastAsia="Times New Roman" w:hAnsi="Source Sans 3" w:cs="Times New Roman"/>
                <w:rPrChange w:id="28253" w:author="Administrator" w:date="2026-05-27T12:26:00Z">
                  <w:rPr>
                    <w:rFonts w:ascii="Source Sans 3" w:eastAsia="Times New Roman" w:hAnsi="Source Sans 3" w:cs="Times New Roman"/>
                    <w:color w:val="000000"/>
                  </w:rPr>
                </w:rPrChange>
              </w:rPr>
              <w:pPrChange w:id="28254" w:author="Administrator" w:date="2026-05-21T11:38:00Z">
                <w:pPr>
                  <w:jc w:val="left"/>
                </w:pPr>
              </w:pPrChange>
            </w:pPr>
            <w:r w:rsidRPr="00B55156">
              <w:rPr>
                <w:rFonts w:ascii="Source Sans 3" w:eastAsia="Times New Roman" w:hAnsi="Source Sans 3" w:cs="Times New Roman"/>
                <w:rPrChange w:id="282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F0DED41" w14:textId="77777777" w:rsidR="00B55156" w:rsidRPr="00B55156" w:rsidRDefault="00B55156" w:rsidP="00B55156">
            <w:pPr>
              <w:pStyle w:val="Frspaiere"/>
              <w:rPr>
                <w:rFonts w:ascii="Source Sans 3" w:eastAsia="Times New Roman" w:hAnsi="Source Sans 3" w:cs="Times New Roman"/>
                <w:rPrChange w:id="28256" w:author="Administrator" w:date="2026-05-27T12:26:00Z">
                  <w:rPr>
                    <w:rFonts w:ascii="Source Sans 3" w:eastAsia="Times New Roman" w:hAnsi="Source Sans 3" w:cs="Times New Roman"/>
                    <w:color w:val="000000"/>
                  </w:rPr>
                </w:rPrChange>
              </w:rPr>
              <w:pPrChange w:id="28257" w:author="Administrator" w:date="2026-05-21T11:38:00Z">
                <w:pPr>
                  <w:jc w:val="left"/>
                </w:pPr>
              </w:pPrChange>
            </w:pPr>
            <w:r w:rsidRPr="00B55156">
              <w:rPr>
                <w:rFonts w:ascii="Source Sans 3" w:eastAsia="Times New Roman" w:hAnsi="Source Sans 3" w:cs="Times New Roman"/>
                <w:rPrChange w:id="28258" w:author="Administrator" w:date="2026-05-27T12:26:00Z">
                  <w:rPr>
                    <w:rFonts w:ascii="Source Sans 3" w:eastAsia="Times New Roman" w:hAnsi="Source Sans 3" w:cs="Times New Roman"/>
                    <w:color w:val="000000"/>
                  </w:rPr>
                </w:rPrChange>
              </w:rPr>
              <w:t> </w:t>
            </w:r>
          </w:p>
        </w:tc>
      </w:tr>
      <w:tr w:rsidR="00B55156" w:rsidRPr="00B55156" w14:paraId="63BE8F55" w14:textId="77777777" w:rsidTr="008D6693">
        <w:trPr>
          <w:trHeight w:val="300"/>
        </w:trPr>
        <w:tc>
          <w:tcPr>
            <w:tcW w:w="889" w:type="dxa"/>
            <w:hideMark/>
          </w:tcPr>
          <w:p w14:paraId="67F8D714" w14:textId="77777777" w:rsidR="00B55156" w:rsidRPr="00B55156" w:rsidRDefault="00B55156" w:rsidP="00B55156">
            <w:pPr>
              <w:pStyle w:val="Frspaiere"/>
              <w:rPr>
                <w:rFonts w:ascii="Source Sans 3" w:eastAsia="Times New Roman" w:hAnsi="Source Sans 3" w:cs="Times New Roman"/>
                <w:rPrChange w:id="28259" w:author="Administrator" w:date="2026-05-27T12:26:00Z">
                  <w:rPr>
                    <w:rFonts w:ascii="Source Sans 3" w:eastAsia="Times New Roman" w:hAnsi="Source Sans 3" w:cs="Times New Roman"/>
                    <w:color w:val="000000"/>
                  </w:rPr>
                </w:rPrChange>
              </w:rPr>
              <w:pPrChange w:id="28260" w:author="Administrator" w:date="2026-05-21T11:38:00Z">
                <w:pPr>
                  <w:jc w:val="right"/>
                </w:pPr>
              </w:pPrChange>
            </w:pPr>
            <w:r w:rsidRPr="00B55156">
              <w:rPr>
                <w:rFonts w:ascii="Source Sans 3" w:eastAsia="Times New Roman" w:hAnsi="Source Sans 3" w:cs="Times New Roman"/>
                <w:rPrChange w:id="28261" w:author="Administrator" w:date="2026-05-27T12:26:00Z">
                  <w:rPr>
                    <w:rFonts w:ascii="Source Sans 3" w:eastAsia="Times New Roman" w:hAnsi="Source Sans 3" w:cs="Times New Roman"/>
                    <w:color w:val="000000"/>
                  </w:rPr>
                </w:rPrChange>
              </w:rPr>
              <w:t>610</w:t>
            </w:r>
          </w:p>
        </w:tc>
        <w:tc>
          <w:tcPr>
            <w:tcW w:w="1629" w:type="dxa"/>
            <w:hideMark/>
          </w:tcPr>
          <w:p w14:paraId="50601A3E" w14:textId="77777777" w:rsidR="00B55156" w:rsidRPr="00B55156" w:rsidRDefault="00B55156" w:rsidP="00B55156">
            <w:pPr>
              <w:pStyle w:val="Frspaiere"/>
              <w:rPr>
                <w:rFonts w:ascii="Source Sans 3" w:eastAsia="Times New Roman" w:hAnsi="Source Sans 3" w:cs="Times New Roman"/>
                <w:rPrChange w:id="28262" w:author="Administrator" w:date="2026-05-27T12:26:00Z">
                  <w:rPr>
                    <w:rFonts w:ascii="Source Sans 3" w:eastAsia="Times New Roman" w:hAnsi="Source Sans 3" w:cs="Times New Roman"/>
                    <w:color w:val="000000"/>
                  </w:rPr>
                </w:rPrChange>
              </w:rPr>
              <w:pPrChange w:id="28263" w:author="Administrator" w:date="2026-05-21T11:38:00Z">
                <w:pPr>
                  <w:jc w:val="right"/>
                </w:pPr>
              </w:pPrChange>
            </w:pPr>
            <w:r w:rsidRPr="00B55156">
              <w:rPr>
                <w:rFonts w:ascii="Source Sans 3" w:eastAsia="Times New Roman" w:hAnsi="Source Sans 3" w:cs="Times New Roman"/>
                <w:rPrChange w:id="28264" w:author="Administrator" w:date="2026-05-27T12:26:00Z">
                  <w:rPr>
                    <w:rFonts w:ascii="Source Sans 3" w:eastAsia="Times New Roman" w:hAnsi="Source Sans 3" w:cs="Times New Roman"/>
                    <w:color w:val="000000"/>
                  </w:rPr>
                </w:rPrChange>
              </w:rPr>
              <w:t>  27-01-2026</w:t>
            </w:r>
          </w:p>
        </w:tc>
        <w:tc>
          <w:tcPr>
            <w:tcW w:w="8812" w:type="dxa"/>
            <w:hideMark/>
          </w:tcPr>
          <w:p w14:paraId="11DB9FA8" w14:textId="77777777" w:rsidR="00B55156" w:rsidRPr="00B55156" w:rsidRDefault="00B55156" w:rsidP="00B55156">
            <w:pPr>
              <w:pStyle w:val="Frspaiere"/>
              <w:rPr>
                <w:rFonts w:ascii="Source Sans 3" w:eastAsia="Times New Roman" w:hAnsi="Source Sans 3" w:cs="Times New Roman"/>
                <w:rPrChange w:id="28265" w:author="Administrator" w:date="2026-05-27T12:26:00Z">
                  <w:rPr>
                    <w:rFonts w:ascii="Source Sans 3" w:eastAsia="Times New Roman" w:hAnsi="Source Sans 3" w:cs="Times New Roman"/>
                    <w:color w:val="000000"/>
                  </w:rPr>
                </w:rPrChange>
              </w:rPr>
              <w:pPrChange w:id="28266" w:author="Administrator" w:date="2026-05-21T11:38:00Z">
                <w:pPr>
                  <w:jc w:val="left"/>
                </w:pPr>
              </w:pPrChange>
            </w:pPr>
            <w:r w:rsidRPr="00B55156">
              <w:rPr>
                <w:rFonts w:ascii="Source Sans 3" w:eastAsia="Times New Roman" w:hAnsi="Source Sans 3" w:cs="Times New Roman"/>
                <w:rPrChange w:id="282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188AF6C" w14:textId="77777777" w:rsidR="00B55156" w:rsidRPr="00B55156" w:rsidRDefault="00B55156" w:rsidP="00B55156">
            <w:pPr>
              <w:pStyle w:val="Frspaiere"/>
              <w:rPr>
                <w:rFonts w:ascii="Source Sans 3" w:eastAsia="Times New Roman" w:hAnsi="Source Sans 3" w:cs="Times New Roman"/>
                <w:rPrChange w:id="28268" w:author="Administrator" w:date="2026-05-27T12:26:00Z">
                  <w:rPr>
                    <w:rFonts w:ascii="Source Sans 3" w:eastAsia="Times New Roman" w:hAnsi="Source Sans 3" w:cs="Times New Roman"/>
                    <w:color w:val="000000"/>
                  </w:rPr>
                </w:rPrChange>
              </w:rPr>
              <w:pPrChange w:id="28269" w:author="Administrator" w:date="2026-05-21T11:38:00Z">
                <w:pPr>
                  <w:jc w:val="left"/>
                </w:pPr>
              </w:pPrChange>
            </w:pPr>
            <w:r w:rsidRPr="00B55156">
              <w:rPr>
                <w:rFonts w:ascii="Source Sans 3" w:eastAsia="Times New Roman" w:hAnsi="Source Sans 3" w:cs="Times New Roman"/>
                <w:rPrChange w:id="28270" w:author="Administrator" w:date="2026-05-27T12:26:00Z">
                  <w:rPr>
                    <w:rFonts w:ascii="Source Sans 3" w:eastAsia="Times New Roman" w:hAnsi="Source Sans 3" w:cs="Times New Roman"/>
                    <w:color w:val="000000"/>
                  </w:rPr>
                </w:rPrChange>
              </w:rPr>
              <w:t> </w:t>
            </w:r>
          </w:p>
        </w:tc>
      </w:tr>
      <w:tr w:rsidR="00B55156" w:rsidRPr="00B55156" w14:paraId="0377B83F" w14:textId="77777777" w:rsidTr="008D6693">
        <w:trPr>
          <w:trHeight w:val="300"/>
        </w:trPr>
        <w:tc>
          <w:tcPr>
            <w:tcW w:w="889" w:type="dxa"/>
            <w:hideMark/>
          </w:tcPr>
          <w:p w14:paraId="208DAC90" w14:textId="77777777" w:rsidR="00B55156" w:rsidRPr="00B55156" w:rsidRDefault="00B55156" w:rsidP="00B55156">
            <w:pPr>
              <w:pStyle w:val="Frspaiere"/>
              <w:rPr>
                <w:rFonts w:ascii="Source Sans 3" w:eastAsia="Times New Roman" w:hAnsi="Source Sans 3" w:cs="Times New Roman"/>
                <w:rPrChange w:id="28271" w:author="Administrator" w:date="2026-05-27T12:26:00Z">
                  <w:rPr>
                    <w:rFonts w:ascii="Source Sans 3" w:eastAsia="Times New Roman" w:hAnsi="Source Sans 3" w:cs="Times New Roman"/>
                    <w:color w:val="000000"/>
                  </w:rPr>
                </w:rPrChange>
              </w:rPr>
              <w:pPrChange w:id="28272" w:author="Administrator" w:date="2026-05-21T11:38:00Z">
                <w:pPr>
                  <w:jc w:val="right"/>
                </w:pPr>
              </w:pPrChange>
            </w:pPr>
            <w:r w:rsidRPr="00B55156">
              <w:rPr>
                <w:rFonts w:ascii="Source Sans 3" w:eastAsia="Times New Roman" w:hAnsi="Source Sans 3" w:cs="Times New Roman"/>
                <w:rPrChange w:id="28273" w:author="Administrator" w:date="2026-05-27T12:26:00Z">
                  <w:rPr>
                    <w:rFonts w:ascii="Source Sans 3" w:eastAsia="Times New Roman" w:hAnsi="Source Sans 3" w:cs="Times New Roman"/>
                    <w:color w:val="000000"/>
                  </w:rPr>
                </w:rPrChange>
              </w:rPr>
              <w:t>609</w:t>
            </w:r>
          </w:p>
        </w:tc>
        <w:tc>
          <w:tcPr>
            <w:tcW w:w="1629" w:type="dxa"/>
            <w:hideMark/>
          </w:tcPr>
          <w:p w14:paraId="7621CD60" w14:textId="77777777" w:rsidR="00B55156" w:rsidRPr="00B55156" w:rsidRDefault="00B55156" w:rsidP="00B55156">
            <w:pPr>
              <w:pStyle w:val="Frspaiere"/>
              <w:rPr>
                <w:rFonts w:ascii="Source Sans 3" w:eastAsia="Times New Roman" w:hAnsi="Source Sans 3" w:cs="Times New Roman"/>
                <w:rPrChange w:id="28274" w:author="Administrator" w:date="2026-05-27T12:26:00Z">
                  <w:rPr>
                    <w:rFonts w:ascii="Source Sans 3" w:eastAsia="Times New Roman" w:hAnsi="Source Sans 3" w:cs="Times New Roman"/>
                    <w:color w:val="000000"/>
                  </w:rPr>
                </w:rPrChange>
              </w:rPr>
              <w:pPrChange w:id="28275" w:author="Administrator" w:date="2026-05-21T11:38:00Z">
                <w:pPr>
                  <w:jc w:val="right"/>
                </w:pPr>
              </w:pPrChange>
            </w:pPr>
            <w:r w:rsidRPr="00B55156">
              <w:rPr>
                <w:rFonts w:ascii="Source Sans 3" w:eastAsia="Times New Roman" w:hAnsi="Source Sans 3" w:cs="Times New Roman"/>
                <w:rPrChange w:id="28276" w:author="Administrator" w:date="2026-05-27T12:26:00Z">
                  <w:rPr>
                    <w:rFonts w:ascii="Source Sans 3" w:eastAsia="Times New Roman" w:hAnsi="Source Sans 3" w:cs="Times New Roman"/>
                    <w:color w:val="000000"/>
                  </w:rPr>
                </w:rPrChange>
              </w:rPr>
              <w:t>  27-01-2026</w:t>
            </w:r>
          </w:p>
        </w:tc>
        <w:tc>
          <w:tcPr>
            <w:tcW w:w="8812" w:type="dxa"/>
            <w:hideMark/>
          </w:tcPr>
          <w:p w14:paraId="09D0DD81" w14:textId="77777777" w:rsidR="00B55156" w:rsidRPr="00B55156" w:rsidRDefault="00B55156" w:rsidP="00B55156">
            <w:pPr>
              <w:pStyle w:val="Frspaiere"/>
              <w:rPr>
                <w:rFonts w:ascii="Source Sans 3" w:eastAsia="Times New Roman" w:hAnsi="Source Sans 3" w:cs="Times New Roman"/>
                <w:rPrChange w:id="28277" w:author="Administrator" w:date="2026-05-27T12:26:00Z">
                  <w:rPr>
                    <w:rFonts w:ascii="Source Sans 3" w:eastAsia="Times New Roman" w:hAnsi="Source Sans 3" w:cs="Times New Roman"/>
                    <w:color w:val="000000"/>
                  </w:rPr>
                </w:rPrChange>
              </w:rPr>
              <w:pPrChange w:id="28278" w:author="Administrator" w:date="2026-05-21T11:38:00Z">
                <w:pPr>
                  <w:jc w:val="left"/>
                </w:pPr>
              </w:pPrChange>
            </w:pPr>
            <w:r w:rsidRPr="00B55156">
              <w:rPr>
                <w:rFonts w:ascii="Source Sans 3" w:eastAsia="Times New Roman" w:hAnsi="Source Sans 3" w:cs="Times New Roman"/>
                <w:rPrChange w:id="282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CCE5AA2" w14:textId="77777777" w:rsidR="00B55156" w:rsidRPr="00B55156" w:rsidRDefault="00B55156" w:rsidP="00B55156">
            <w:pPr>
              <w:pStyle w:val="Frspaiere"/>
              <w:rPr>
                <w:rFonts w:ascii="Source Sans 3" w:eastAsia="Times New Roman" w:hAnsi="Source Sans 3" w:cs="Times New Roman"/>
                <w:rPrChange w:id="28280" w:author="Administrator" w:date="2026-05-27T12:26:00Z">
                  <w:rPr>
                    <w:rFonts w:ascii="Source Sans 3" w:eastAsia="Times New Roman" w:hAnsi="Source Sans 3" w:cs="Times New Roman"/>
                    <w:color w:val="000000"/>
                  </w:rPr>
                </w:rPrChange>
              </w:rPr>
              <w:pPrChange w:id="28281" w:author="Administrator" w:date="2026-05-21T11:38:00Z">
                <w:pPr>
                  <w:jc w:val="left"/>
                </w:pPr>
              </w:pPrChange>
            </w:pPr>
            <w:r w:rsidRPr="00B55156">
              <w:rPr>
                <w:rFonts w:ascii="Source Sans 3" w:eastAsia="Times New Roman" w:hAnsi="Source Sans 3" w:cs="Times New Roman"/>
                <w:rPrChange w:id="28282" w:author="Administrator" w:date="2026-05-27T12:26:00Z">
                  <w:rPr>
                    <w:rFonts w:ascii="Source Sans 3" w:eastAsia="Times New Roman" w:hAnsi="Source Sans 3" w:cs="Times New Roman"/>
                    <w:color w:val="000000"/>
                  </w:rPr>
                </w:rPrChange>
              </w:rPr>
              <w:t> </w:t>
            </w:r>
          </w:p>
        </w:tc>
      </w:tr>
      <w:tr w:rsidR="00B55156" w:rsidRPr="00B55156" w14:paraId="624FBD0B" w14:textId="77777777" w:rsidTr="008D6693">
        <w:trPr>
          <w:trHeight w:val="300"/>
        </w:trPr>
        <w:tc>
          <w:tcPr>
            <w:tcW w:w="889" w:type="dxa"/>
            <w:hideMark/>
          </w:tcPr>
          <w:p w14:paraId="22E3EFA0" w14:textId="77777777" w:rsidR="00B55156" w:rsidRPr="00B55156" w:rsidRDefault="00B55156" w:rsidP="00B55156">
            <w:pPr>
              <w:pStyle w:val="Frspaiere"/>
              <w:rPr>
                <w:rFonts w:ascii="Source Sans 3" w:eastAsia="Times New Roman" w:hAnsi="Source Sans 3" w:cs="Times New Roman"/>
                <w:rPrChange w:id="28283" w:author="Administrator" w:date="2026-05-27T12:26:00Z">
                  <w:rPr>
                    <w:rFonts w:ascii="Source Sans 3" w:eastAsia="Times New Roman" w:hAnsi="Source Sans 3" w:cs="Times New Roman"/>
                    <w:color w:val="000000"/>
                  </w:rPr>
                </w:rPrChange>
              </w:rPr>
              <w:pPrChange w:id="28284" w:author="Administrator" w:date="2026-05-21T11:38:00Z">
                <w:pPr>
                  <w:jc w:val="right"/>
                </w:pPr>
              </w:pPrChange>
            </w:pPr>
            <w:r w:rsidRPr="00B55156">
              <w:rPr>
                <w:rFonts w:ascii="Source Sans 3" w:eastAsia="Times New Roman" w:hAnsi="Source Sans 3" w:cs="Times New Roman"/>
                <w:rPrChange w:id="28285" w:author="Administrator" w:date="2026-05-27T12:26:00Z">
                  <w:rPr>
                    <w:rFonts w:ascii="Source Sans 3" w:eastAsia="Times New Roman" w:hAnsi="Source Sans 3" w:cs="Times New Roman"/>
                    <w:color w:val="000000"/>
                  </w:rPr>
                </w:rPrChange>
              </w:rPr>
              <w:t>608</w:t>
            </w:r>
          </w:p>
        </w:tc>
        <w:tc>
          <w:tcPr>
            <w:tcW w:w="1629" w:type="dxa"/>
            <w:hideMark/>
          </w:tcPr>
          <w:p w14:paraId="1D6CA372" w14:textId="77777777" w:rsidR="00B55156" w:rsidRPr="00B55156" w:rsidRDefault="00B55156" w:rsidP="00B55156">
            <w:pPr>
              <w:pStyle w:val="Frspaiere"/>
              <w:rPr>
                <w:rFonts w:ascii="Source Sans 3" w:eastAsia="Times New Roman" w:hAnsi="Source Sans 3" w:cs="Times New Roman"/>
                <w:rPrChange w:id="28286" w:author="Administrator" w:date="2026-05-27T12:26:00Z">
                  <w:rPr>
                    <w:rFonts w:ascii="Source Sans 3" w:eastAsia="Times New Roman" w:hAnsi="Source Sans 3" w:cs="Times New Roman"/>
                    <w:color w:val="000000"/>
                  </w:rPr>
                </w:rPrChange>
              </w:rPr>
              <w:pPrChange w:id="28287" w:author="Administrator" w:date="2026-05-21T11:38:00Z">
                <w:pPr>
                  <w:jc w:val="right"/>
                </w:pPr>
              </w:pPrChange>
            </w:pPr>
            <w:r w:rsidRPr="00B55156">
              <w:rPr>
                <w:rFonts w:ascii="Source Sans 3" w:eastAsia="Times New Roman" w:hAnsi="Source Sans 3" w:cs="Times New Roman"/>
                <w:rPrChange w:id="28288" w:author="Administrator" w:date="2026-05-27T12:26:00Z">
                  <w:rPr>
                    <w:rFonts w:ascii="Source Sans 3" w:eastAsia="Times New Roman" w:hAnsi="Source Sans 3" w:cs="Times New Roman"/>
                    <w:color w:val="000000"/>
                  </w:rPr>
                </w:rPrChange>
              </w:rPr>
              <w:t>  27-01-2026</w:t>
            </w:r>
          </w:p>
        </w:tc>
        <w:tc>
          <w:tcPr>
            <w:tcW w:w="8812" w:type="dxa"/>
            <w:hideMark/>
          </w:tcPr>
          <w:p w14:paraId="6BC7097A" w14:textId="77777777" w:rsidR="00B55156" w:rsidRPr="00B55156" w:rsidRDefault="00B55156" w:rsidP="00B55156">
            <w:pPr>
              <w:pStyle w:val="Frspaiere"/>
              <w:rPr>
                <w:rFonts w:ascii="Source Sans 3" w:eastAsia="Times New Roman" w:hAnsi="Source Sans 3" w:cs="Times New Roman"/>
                <w:rPrChange w:id="28289" w:author="Administrator" w:date="2026-05-27T12:26:00Z">
                  <w:rPr>
                    <w:rFonts w:ascii="Source Sans 3" w:eastAsia="Times New Roman" w:hAnsi="Source Sans 3" w:cs="Times New Roman"/>
                    <w:color w:val="000000"/>
                  </w:rPr>
                </w:rPrChange>
              </w:rPr>
              <w:pPrChange w:id="28290" w:author="Administrator" w:date="2026-05-21T11:38:00Z">
                <w:pPr>
                  <w:jc w:val="left"/>
                </w:pPr>
              </w:pPrChange>
            </w:pPr>
            <w:r w:rsidRPr="00B55156">
              <w:rPr>
                <w:rFonts w:ascii="Source Sans 3" w:eastAsia="Times New Roman" w:hAnsi="Source Sans 3" w:cs="Times New Roman"/>
                <w:rPrChange w:id="282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DC38EF2" w14:textId="77777777" w:rsidR="00B55156" w:rsidRPr="00B55156" w:rsidRDefault="00B55156" w:rsidP="00B55156">
            <w:pPr>
              <w:pStyle w:val="Frspaiere"/>
              <w:rPr>
                <w:rFonts w:ascii="Source Sans 3" w:eastAsia="Times New Roman" w:hAnsi="Source Sans 3" w:cs="Times New Roman"/>
                <w:rPrChange w:id="28292" w:author="Administrator" w:date="2026-05-27T12:26:00Z">
                  <w:rPr>
                    <w:rFonts w:ascii="Source Sans 3" w:eastAsia="Times New Roman" w:hAnsi="Source Sans 3" w:cs="Times New Roman"/>
                    <w:color w:val="000000"/>
                  </w:rPr>
                </w:rPrChange>
              </w:rPr>
              <w:pPrChange w:id="28293" w:author="Administrator" w:date="2026-05-21T11:38:00Z">
                <w:pPr>
                  <w:jc w:val="left"/>
                </w:pPr>
              </w:pPrChange>
            </w:pPr>
            <w:r w:rsidRPr="00B55156">
              <w:rPr>
                <w:rFonts w:ascii="Source Sans 3" w:eastAsia="Times New Roman" w:hAnsi="Source Sans 3" w:cs="Times New Roman"/>
                <w:rPrChange w:id="28294" w:author="Administrator" w:date="2026-05-27T12:26:00Z">
                  <w:rPr>
                    <w:rFonts w:ascii="Source Sans 3" w:eastAsia="Times New Roman" w:hAnsi="Source Sans 3" w:cs="Times New Roman"/>
                    <w:color w:val="000000"/>
                  </w:rPr>
                </w:rPrChange>
              </w:rPr>
              <w:t> </w:t>
            </w:r>
          </w:p>
        </w:tc>
      </w:tr>
      <w:tr w:rsidR="00B55156" w:rsidRPr="00B55156" w14:paraId="28DD8315" w14:textId="77777777" w:rsidTr="008D6693">
        <w:trPr>
          <w:trHeight w:val="300"/>
        </w:trPr>
        <w:tc>
          <w:tcPr>
            <w:tcW w:w="889" w:type="dxa"/>
            <w:hideMark/>
          </w:tcPr>
          <w:p w14:paraId="281434C0" w14:textId="77777777" w:rsidR="00B55156" w:rsidRPr="00B55156" w:rsidRDefault="00B55156" w:rsidP="00B55156">
            <w:pPr>
              <w:pStyle w:val="Frspaiere"/>
              <w:rPr>
                <w:rFonts w:ascii="Source Sans 3" w:eastAsia="Times New Roman" w:hAnsi="Source Sans 3" w:cs="Times New Roman"/>
                <w:rPrChange w:id="28295" w:author="Administrator" w:date="2026-05-27T12:26:00Z">
                  <w:rPr>
                    <w:rFonts w:ascii="Source Sans 3" w:eastAsia="Times New Roman" w:hAnsi="Source Sans 3" w:cs="Times New Roman"/>
                    <w:color w:val="000000"/>
                  </w:rPr>
                </w:rPrChange>
              </w:rPr>
              <w:pPrChange w:id="28296" w:author="Administrator" w:date="2026-05-21T11:38:00Z">
                <w:pPr>
                  <w:jc w:val="right"/>
                </w:pPr>
              </w:pPrChange>
            </w:pPr>
            <w:r w:rsidRPr="00B55156">
              <w:rPr>
                <w:rFonts w:ascii="Source Sans 3" w:eastAsia="Times New Roman" w:hAnsi="Source Sans 3" w:cs="Times New Roman"/>
                <w:rPrChange w:id="28297" w:author="Administrator" w:date="2026-05-27T12:26:00Z">
                  <w:rPr>
                    <w:rFonts w:ascii="Source Sans 3" w:eastAsia="Times New Roman" w:hAnsi="Source Sans 3" w:cs="Times New Roman"/>
                    <w:color w:val="000000"/>
                  </w:rPr>
                </w:rPrChange>
              </w:rPr>
              <w:lastRenderedPageBreak/>
              <w:t>607</w:t>
            </w:r>
          </w:p>
        </w:tc>
        <w:tc>
          <w:tcPr>
            <w:tcW w:w="1629" w:type="dxa"/>
            <w:hideMark/>
          </w:tcPr>
          <w:p w14:paraId="2A3876DA" w14:textId="77777777" w:rsidR="00B55156" w:rsidRPr="00B55156" w:rsidRDefault="00B55156" w:rsidP="00B55156">
            <w:pPr>
              <w:pStyle w:val="Frspaiere"/>
              <w:rPr>
                <w:rFonts w:ascii="Source Sans 3" w:eastAsia="Times New Roman" w:hAnsi="Source Sans 3" w:cs="Times New Roman"/>
                <w:rPrChange w:id="28298" w:author="Administrator" w:date="2026-05-27T12:26:00Z">
                  <w:rPr>
                    <w:rFonts w:ascii="Source Sans 3" w:eastAsia="Times New Roman" w:hAnsi="Source Sans 3" w:cs="Times New Roman"/>
                    <w:color w:val="000000"/>
                  </w:rPr>
                </w:rPrChange>
              </w:rPr>
              <w:pPrChange w:id="28299" w:author="Administrator" w:date="2026-05-21T11:38:00Z">
                <w:pPr>
                  <w:jc w:val="right"/>
                </w:pPr>
              </w:pPrChange>
            </w:pPr>
            <w:r w:rsidRPr="00B55156">
              <w:rPr>
                <w:rFonts w:ascii="Source Sans 3" w:eastAsia="Times New Roman" w:hAnsi="Source Sans 3" w:cs="Times New Roman"/>
                <w:rPrChange w:id="28300" w:author="Administrator" w:date="2026-05-27T12:26:00Z">
                  <w:rPr>
                    <w:rFonts w:ascii="Source Sans 3" w:eastAsia="Times New Roman" w:hAnsi="Source Sans 3" w:cs="Times New Roman"/>
                    <w:color w:val="000000"/>
                  </w:rPr>
                </w:rPrChange>
              </w:rPr>
              <w:t>  27-01-2026</w:t>
            </w:r>
          </w:p>
        </w:tc>
        <w:tc>
          <w:tcPr>
            <w:tcW w:w="8812" w:type="dxa"/>
            <w:hideMark/>
          </w:tcPr>
          <w:p w14:paraId="53345F83" w14:textId="77777777" w:rsidR="00B55156" w:rsidRPr="00B55156" w:rsidRDefault="00B55156" w:rsidP="00B55156">
            <w:pPr>
              <w:pStyle w:val="Frspaiere"/>
              <w:rPr>
                <w:rFonts w:ascii="Source Sans 3" w:eastAsia="Times New Roman" w:hAnsi="Source Sans 3" w:cs="Times New Roman"/>
                <w:rPrChange w:id="28301" w:author="Administrator" w:date="2026-05-27T12:26:00Z">
                  <w:rPr>
                    <w:rFonts w:ascii="Source Sans 3" w:eastAsia="Times New Roman" w:hAnsi="Source Sans 3" w:cs="Times New Roman"/>
                    <w:color w:val="000000"/>
                  </w:rPr>
                </w:rPrChange>
              </w:rPr>
              <w:pPrChange w:id="28302" w:author="Administrator" w:date="2026-05-21T11:38:00Z">
                <w:pPr>
                  <w:jc w:val="left"/>
                </w:pPr>
              </w:pPrChange>
            </w:pPr>
            <w:r w:rsidRPr="00B55156">
              <w:rPr>
                <w:rFonts w:ascii="Source Sans 3" w:eastAsia="Times New Roman" w:hAnsi="Source Sans 3" w:cs="Times New Roman"/>
                <w:rPrChange w:id="283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B410806" w14:textId="77777777" w:rsidR="00B55156" w:rsidRPr="00B55156" w:rsidRDefault="00B55156" w:rsidP="00B55156">
            <w:pPr>
              <w:pStyle w:val="Frspaiere"/>
              <w:rPr>
                <w:rFonts w:ascii="Source Sans 3" w:eastAsia="Times New Roman" w:hAnsi="Source Sans 3" w:cs="Times New Roman"/>
                <w:rPrChange w:id="28304" w:author="Administrator" w:date="2026-05-27T12:26:00Z">
                  <w:rPr>
                    <w:rFonts w:ascii="Source Sans 3" w:eastAsia="Times New Roman" w:hAnsi="Source Sans 3" w:cs="Times New Roman"/>
                    <w:color w:val="000000"/>
                  </w:rPr>
                </w:rPrChange>
              </w:rPr>
              <w:pPrChange w:id="28305" w:author="Administrator" w:date="2026-05-21T11:38:00Z">
                <w:pPr>
                  <w:jc w:val="left"/>
                </w:pPr>
              </w:pPrChange>
            </w:pPr>
            <w:r w:rsidRPr="00B55156">
              <w:rPr>
                <w:rFonts w:ascii="Source Sans 3" w:eastAsia="Times New Roman" w:hAnsi="Source Sans 3" w:cs="Times New Roman"/>
                <w:rPrChange w:id="28306" w:author="Administrator" w:date="2026-05-27T12:26:00Z">
                  <w:rPr>
                    <w:rFonts w:ascii="Source Sans 3" w:eastAsia="Times New Roman" w:hAnsi="Source Sans 3" w:cs="Times New Roman"/>
                    <w:color w:val="000000"/>
                  </w:rPr>
                </w:rPrChange>
              </w:rPr>
              <w:t> </w:t>
            </w:r>
          </w:p>
        </w:tc>
      </w:tr>
      <w:tr w:rsidR="00B55156" w:rsidRPr="00B55156" w14:paraId="056B54C3" w14:textId="77777777" w:rsidTr="008D6693">
        <w:trPr>
          <w:trHeight w:val="300"/>
        </w:trPr>
        <w:tc>
          <w:tcPr>
            <w:tcW w:w="889" w:type="dxa"/>
            <w:hideMark/>
          </w:tcPr>
          <w:p w14:paraId="54FA793F" w14:textId="77777777" w:rsidR="00B55156" w:rsidRPr="00B55156" w:rsidRDefault="00B55156" w:rsidP="00B55156">
            <w:pPr>
              <w:pStyle w:val="Frspaiere"/>
              <w:rPr>
                <w:rFonts w:ascii="Source Sans 3" w:eastAsia="Times New Roman" w:hAnsi="Source Sans 3" w:cs="Times New Roman"/>
                <w:rPrChange w:id="28307" w:author="Administrator" w:date="2026-05-27T12:26:00Z">
                  <w:rPr>
                    <w:rFonts w:ascii="Source Sans 3" w:eastAsia="Times New Roman" w:hAnsi="Source Sans 3" w:cs="Times New Roman"/>
                    <w:color w:val="000000"/>
                  </w:rPr>
                </w:rPrChange>
              </w:rPr>
              <w:pPrChange w:id="28308" w:author="Administrator" w:date="2026-05-21T11:38:00Z">
                <w:pPr>
                  <w:jc w:val="right"/>
                </w:pPr>
              </w:pPrChange>
            </w:pPr>
            <w:r w:rsidRPr="00B55156">
              <w:rPr>
                <w:rFonts w:ascii="Source Sans 3" w:eastAsia="Times New Roman" w:hAnsi="Source Sans 3" w:cs="Times New Roman"/>
                <w:rPrChange w:id="28309" w:author="Administrator" w:date="2026-05-27T12:26:00Z">
                  <w:rPr>
                    <w:rFonts w:ascii="Source Sans 3" w:eastAsia="Times New Roman" w:hAnsi="Source Sans 3" w:cs="Times New Roman"/>
                    <w:color w:val="000000"/>
                  </w:rPr>
                </w:rPrChange>
              </w:rPr>
              <w:t>606</w:t>
            </w:r>
          </w:p>
        </w:tc>
        <w:tc>
          <w:tcPr>
            <w:tcW w:w="1629" w:type="dxa"/>
            <w:hideMark/>
          </w:tcPr>
          <w:p w14:paraId="280A3DB4" w14:textId="77777777" w:rsidR="00B55156" w:rsidRPr="00B55156" w:rsidRDefault="00B55156" w:rsidP="00B55156">
            <w:pPr>
              <w:pStyle w:val="Frspaiere"/>
              <w:rPr>
                <w:rFonts w:ascii="Source Sans 3" w:eastAsia="Times New Roman" w:hAnsi="Source Sans 3" w:cs="Times New Roman"/>
                <w:rPrChange w:id="28310" w:author="Administrator" w:date="2026-05-27T12:26:00Z">
                  <w:rPr>
                    <w:rFonts w:ascii="Source Sans 3" w:eastAsia="Times New Roman" w:hAnsi="Source Sans 3" w:cs="Times New Roman"/>
                    <w:color w:val="000000"/>
                  </w:rPr>
                </w:rPrChange>
              </w:rPr>
              <w:pPrChange w:id="28311" w:author="Administrator" w:date="2026-05-21T11:38:00Z">
                <w:pPr>
                  <w:jc w:val="right"/>
                </w:pPr>
              </w:pPrChange>
            </w:pPr>
            <w:r w:rsidRPr="00B55156">
              <w:rPr>
                <w:rFonts w:ascii="Source Sans 3" w:eastAsia="Times New Roman" w:hAnsi="Source Sans 3" w:cs="Times New Roman"/>
                <w:rPrChange w:id="28312" w:author="Administrator" w:date="2026-05-27T12:26:00Z">
                  <w:rPr>
                    <w:rFonts w:ascii="Source Sans 3" w:eastAsia="Times New Roman" w:hAnsi="Source Sans 3" w:cs="Times New Roman"/>
                    <w:color w:val="000000"/>
                  </w:rPr>
                </w:rPrChange>
              </w:rPr>
              <w:t>  27-01-2026</w:t>
            </w:r>
          </w:p>
        </w:tc>
        <w:tc>
          <w:tcPr>
            <w:tcW w:w="8812" w:type="dxa"/>
            <w:hideMark/>
          </w:tcPr>
          <w:p w14:paraId="2BEDF7BC" w14:textId="77777777" w:rsidR="00B55156" w:rsidRPr="00B55156" w:rsidRDefault="00B55156" w:rsidP="00B55156">
            <w:pPr>
              <w:pStyle w:val="Frspaiere"/>
              <w:rPr>
                <w:rFonts w:ascii="Source Sans 3" w:eastAsia="Times New Roman" w:hAnsi="Source Sans 3" w:cs="Times New Roman"/>
                <w:rPrChange w:id="28313" w:author="Administrator" w:date="2026-05-27T12:26:00Z">
                  <w:rPr>
                    <w:rFonts w:ascii="Source Sans 3" w:eastAsia="Times New Roman" w:hAnsi="Source Sans 3" w:cs="Times New Roman"/>
                    <w:color w:val="000000"/>
                  </w:rPr>
                </w:rPrChange>
              </w:rPr>
              <w:pPrChange w:id="28314" w:author="Administrator" w:date="2026-05-21T11:38:00Z">
                <w:pPr>
                  <w:jc w:val="left"/>
                </w:pPr>
              </w:pPrChange>
            </w:pPr>
            <w:r w:rsidRPr="00B55156">
              <w:rPr>
                <w:rFonts w:ascii="Source Sans 3" w:eastAsia="Times New Roman" w:hAnsi="Source Sans 3" w:cs="Times New Roman"/>
                <w:rPrChange w:id="283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345BCDD" w14:textId="77777777" w:rsidR="00B55156" w:rsidRPr="00B55156" w:rsidRDefault="00B55156" w:rsidP="00B55156">
            <w:pPr>
              <w:pStyle w:val="Frspaiere"/>
              <w:rPr>
                <w:rFonts w:ascii="Source Sans 3" w:eastAsia="Times New Roman" w:hAnsi="Source Sans 3" w:cs="Times New Roman"/>
                <w:rPrChange w:id="28316" w:author="Administrator" w:date="2026-05-27T12:26:00Z">
                  <w:rPr>
                    <w:rFonts w:ascii="Source Sans 3" w:eastAsia="Times New Roman" w:hAnsi="Source Sans 3" w:cs="Times New Roman"/>
                    <w:color w:val="000000"/>
                  </w:rPr>
                </w:rPrChange>
              </w:rPr>
              <w:pPrChange w:id="28317" w:author="Administrator" w:date="2026-05-21T11:38:00Z">
                <w:pPr>
                  <w:jc w:val="left"/>
                </w:pPr>
              </w:pPrChange>
            </w:pPr>
            <w:r w:rsidRPr="00B55156">
              <w:rPr>
                <w:rFonts w:ascii="Source Sans 3" w:eastAsia="Times New Roman" w:hAnsi="Source Sans 3" w:cs="Times New Roman"/>
                <w:rPrChange w:id="28318" w:author="Administrator" w:date="2026-05-27T12:26:00Z">
                  <w:rPr>
                    <w:rFonts w:ascii="Source Sans 3" w:eastAsia="Times New Roman" w:hAnsi="Source Sans 3" w:cs="Times New Roman"/>
                    <w:color w:val="000000"/>
                  </w:rPr>
                </w:rPrChange>
              </w:rPr>
              <w:t> </w:t>
            </w:r>
          </w:p>
        </w:tc>
      </w:tr>
      <w:tr w:rsidR="00B55156" w:rsidRPr="00B55156" w14:paraId="5FD75812" w14:textId="77777777" w:rsidTr="008D6693">
        <w:trPr>
          <w:trHeight w:val="300"/>
        </w:trPr>
        <w:tc>
          <w:tcPr>
            <w:tcW w:w="889" w:type="dxa"/>
            <w:hideMark/>
          </w:tcPr>
          <w:p w14:paraId="019F7497" w14:textId="77777777" w:rsidR="00B55156" w:rsidRPr="00B55156" w:rsidRDefault="00B55156" w:rsidP="00B55156">
            <w:pPr>
              <w:pStyle w:val="Frspaiere"/>
              <w:rPr>
                <w:rFonts w:ascii="Source Sans 3" w:eastAsia="Times New Roman" w:hAnsi="Source Sans 3" w:cs="Times New Roman"/>
                <w:rPrChange w:id="28319" w:author="Administrator" w:date="2026-05-27T12:26:00Z">
                  <w:rPr>
                    <w:rFonts w:ascii="Source Sans 3" w:eastAsia="Times New Roman" w:hAnsi="Source Sans 3" w:cs="Times New Roman"/>
                    <w:color w:val="000000"/>
                  </w:rPr>
                </w:rPrChange>
              </w:rPr>
              <w:pPrChange w:id="28320" w:author="Administrator" w:date="2026-05-21T11:38:00Z">
                <w:pPr>
                  <w:jc w:val="right"/>
                </w:pPr>
              </w:pPrChange>
            </w:pPr>
            <w:r w:rsidRPr="00B55156">
              <w:rPr>
                <w:rFonts w:ascii="Source Sans 3" w:eastAsia="Times New Roman" w:hAnsi="Source Sans 3" w:cs="Times New Roman"/>
                <w:rPrChange w:id="28321" w:author="Administrator" w:date="2026-05-27T12:26:00Z">
                  <w:rPr>
                    <w:rFonts w:ascii="Source Sans 3" w:eastAsia="Times New Roman" w:hAnsi="Source Sans 3" w:cs="Times New Roman"/>
                    <w:color w:val="000000"/>
                  </w:rPr>
                </w:rPrChange>
              </w:rPr>
              <w:t>605</w:t>
            </w:r>
          </w:p>
        </w:tc>
        <w:tc>
          <w:tcPr>
            <w:tcW w:w="1629" w:type="dxa"/>
            <w:hideMark/>
          </w:tcPr>
          <w:p w14:paraId="5D487DB9" w14:textId="77777777" w:rsidR="00B55156" w:rsidRPr="00B55156" w:rsidRDefault="00B55156" w:rsidP="00B55156">
            <w:pPr>
              <w:pStyle w:val="Frspaiere"/>
              <w:rPr>
                <w:rFonts w:ascii="Source Sans 3" w:eastAsia="Times New Roman" w:hAnsi="Source Sans 3" w:cs="Times New Roman"/>
                <w:rPrChange w:id="28322" w:author="Administrator" w:date="2026-05-27T12:26:00Z">
                  <w:rPr>
                    <w:rFonts w:ascii="Source Sans 3" w:eastAsia="Times New Roman" w:hAnsi="Source Sans 3" w:cs="Times New Roman"/>
                    <w:color w:val="000000"/>
                  </w:rPr>
                </w:rPrChange>
              </w:rPr>
              <w:pPrChange w:id="28323" w:author="Administrator" w:date="2026-05-21T11:38:00Z">
                <w:pPr>
                  <w:jc w:val="right"/>
                </w:pPr>
              </w:pPrChange>
            </w:pPr>
            <w:r w:rsidRPr="00B55156">
              <w:rPr>
                <w:rFonts w:ascii="Source Sans 3" w:eastAsia="Times New Roman" w:hAnsi="Source Sans 3" w:cs="Times New Roman"/>
                <w:rPrChange w:id="28324" w:author="Administrator" w:date="2026-05-27T12:26:00Z">
                  <w:rPr>
                    <w:rFonts w:ascii="Source Sans 3" w:eastAsia="Times New Roman" w:hAnsi="Source Sans 3" w:cs="Times New Roman"/>
                    <w:color w:val="000000"/>
                  </w:rPr>
                </w:rPrChange>
              </w:rPr>
              <w:t>  27-01-2026</w:t>
            </w:r>
          </w:p>
        </w:tc>
        <w:tc>
          <w:tcPr>
            <w:tcW w:w="8812" w:type="dxa"/>
            <w:hideMark/>
          </w:tcPr>
          <w:p w14:paraId="410C1D3E" w14:textId="77777777" w:rsidR="00B55156" w:rsidRPr="00B55156" w:rsidRDefault="00B55156" w:rsidP="00B55156">
            <w:pPr>
              <w:pStyle w:val="Frspaiere"/>
              <w:rPr>
                <w:rFonts w:ascii="Source Sans 3" w:eastAsia="Times New Roman" w:hAnsi="Source Sans 3" w:cs="Times New Roman"/>
                <w:rPrChange w:id="28325" w:author="Administrator" w:date="2026-05-27T12:26:00Z">
                  <w:rPr>
                    <w:rFonts w:ascii="Source Sans 3" w:eastAsia="Times New Roman" w:hAnsi="Source Sans 3" w:cs="Times New Roman"/>
                    <w:color w:val="000000"/>
                  </w:rPr>
                </w:rPrChange>
              </w:rPr>
              <w:pPrChange w:id="28326" w:author="Administrator" w:date="2026-05-21T11:38:00Z">
                <w:pPr>
                  <w:jc w:val="left"/>
                </w:pPr>
              </w:pPrChange>
            </w:pPr>
            <w:r w:rsidRPr="00B55156">
              <w:rPr>
                <w:rFonts w:ascii="Source Sans 3" w:eastAsia="Times New Roman" w:hAnsi="Source Sans 3" w:cs="Times New Roman"/>
                <w:rPrChange w:id="283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8CA9C35" w14:textId="77777777" w:rsidR="00B55156" w:rsidRPr="00B55156" w:rsidRDefault="00B55156" w:rsidP="00B55156">
            <w:pPr>
              <w:pStyle w:val="Frspaiere"/>
              <w:rPr>
                <w:rFonts w:ascii="Source Sans 3" w:eastAsia="Times New Roman" w:hAnsi="Source Sans 3" w:cs="Times New Roman"/>
                <w:rPrChange w:id="28328" w:author="Administrator" w:date="2026-05-27T12:26:00Z">
                  <w:rPr>
                    <w:rFonts w:ascii="Source Sans 3" w:eastAsia="Times New Roman" w:hAnsi="Source Sans 3" w:cs="Times New Roman"/>
                    <w:color w:val="000000"/>
                  </w:rPr>
                </w:rPrChange>
              </w:rPr>
              <w:pPrChange w:id="28329" w:author="Administrator" w:date="2026-05-21T11:38:00Z">
                <w:pPr>
                  <w:jc w:val="left"/>
                </w:pPr>
              </w:pPrChange>
            </w:pPr>
            <w:r w:rsidRPr="00B55156">
              <w:rPr>
                <w:rFonts w:ascii="Source Sans 3" w:eastAsia="Times New Roman" w:hAnsi="Source Sans 3" w:cs="Times New Roman"/>
                <w:rPrChange w:id="28330" w:author="Administrator" w:date="2026-05-27T12:26:00Z">
                  <w:rPr>
                    <w:rFonts w:ascii="Source Sans 3" w:eastAsia="Times New Roman" w:hAnsi="Source Sans 3" w:cs="Times New Roman"/>
                    <w:color w:val="000000"/>
                  </w:rPr>
                </w:rPrChange>
              </w:rPr>
              <w:t> </w:t>
            </w:r>
          </w:p>
        </w:tc>
      </w:tr>
      <w:tr w:rsidR="00B55156" w:rsidRPr="00B55156" w14:paraId="483AA308" w14:textId="77777777" w:rsidTr="008D6693">
        <w:trPr>
          <w:trHeight w:val="300"/>
        </w:trPr>
        <w:tc>
          <w:tcPr>
            <w:tcW w:w="889" w:type="dxa"/>
            <w:hideMark/>
          </w:tcPr>
          <w:p w14:paraId="635A9AEE" w14:textId="77777777" w:rsidR="00B55156" w:rsidRPr="00B55156" w:rsidRDefault="00B55156" w:rsidP="00B55156">
            <w:pPr>
              <w:pStyle w:val="Frspaiere"/>
              <w:rPr>
                <w:rFonts w:ascii="Source Sans 3" w:eastAsia="Times New Roman" w:hAnsi="Source Sans 3" w:cs="Times New Roman"/>
                <w:rPrChange w:id="28331" w:author="Administrator" w:date="2026-05-27T12:26:00Z">
                  <w:rPr>
                    <w:rFonts w:ascii="Source Sans 3" w:eastAsia="Times New Roman" w:hAnsi="Source Sans 3" w:cs="Times New Roman"/>
                    <w:color w:val="000000"/>
                  </w:rPr>
                </w:rPrChange>
              </w:rPr>
              <w:pPrChange w:id="28332" w:author="Administrator" w:date="2026-05-21T11:38:00Z">
                <w:pPr>
                  <w:jc w:val="right"/>
                </w:pPr>
              </w:pPrChange>
            </w:pPr>
            <w:r w:rsidRPr="00B55156">
              <w:rPr>
                <w:rFonts w:ascii="Source Sans 3" w:eastAsia="Times New Roman" w:hAnsi="Source Sans 3" w:cs="Times New Roman"/>
                <w:rPrChange w:id="28333" w:author="Administrator" w:date="2026-05-27T12:26:00Z">
                  <w:rPr>
                    <w:rFonts w:ascii="Source Sans 3" w:eastAsia="Times New Roman" w:hAnsi="Source Sans 3" w:cs="Times New Roman"/>
                    <w:color w:val="000000"/>
                  </w:rPr>
                </w:rPrChange>
              </w:rPr>
              <w:t>604</w:t>
            </w:r>
          </w:p>
        </w:tc>
        <w:tc>
          <w:tcPr>
            <w:tcW w:w="1629" w:type="dxa"/>
            <w:hideMark/>
          </w:tcPr>
          <w:p w14:paraId="25F687FC" w14:textId="77777777" w:rsidR="00B55156" w:rsidRPr="00B55156" w:rsidRDefault="00B55156" w:rsidP="00B55156">
            <w:pPr>
              <w:pStyle w:val="Frspaiere"/>
              <w:rPr>
                <w:rFonts w:ascii="Source Sans 3" w:eastAsia="Times New Roman" w:hAnsi="Source Sans 3" w:cs="Times New Roman"/>
                <w:rPrChange w:id="28334" w:author="Administrator" w:date="2026-05-27T12:26:00Z">
                  <w:rPr>
                    <w:rFonts w:ascii="Source Sans 3" w:eastAsia="Times New Roman" w:hAnsi="Source Sans 3" w:cs="Times New Roman"/>
                    <w:color w:val="000000"/>
                  </w:rPr>
                </w:rPrChange>
              </w:rPr>
              <w:pPrChange w:id="28335" w:author="Administrator" w:date="2026-05-21T11:38:00Z">
                <w:pPr>
                  <w:jc w:val="right"/>
                </w:pPr>
              </w:pPrChange>
            </w:pPr>
            <w:r w:rsidRPr="00B55156">
              <w:rPr>
                <w:rFonts w:ascii="Source Sans 3" w:eastAsia="Times New Roman" w:hAnsi="Source Sans 3" w:cs="Times New Roman"/>
                <w:rPrChange w:id="28336" w:author="Administrator" w:date="2026-05-27T12:26:00Z">
                  <w:rPr>
                    <w:rFonts w:ascii="Source Sans 3" w:eastAsia="Times New Roman" w:hAnsi="Source Sans 3" w:cs="Times New Roman"/>
                    <w:color w:val="000000"/>
                  </w:rPr>
                </w:rPrChange>
              </w:rPr>
              <w:t>  27-01-2026</w:t>
            </w:r>
          </w:p>
        </w:tc>
        <w:tc>
          <w:tcPr>
            <w:tcW w:w="8812" w:type="dxa"/>
            <w:hideMark/>
          </w:tcPr>
          <w:p w14:paraId="7DCB9B1F" w14:textId="77777777" w:rsidR="00B55156" w:rsidRPr="00B55156" w:rsidRDefault="00B55156" w:rsidP="00B55156">
            <w:pPr>
              <w:pStyle w:val="Frspaiere"/>
              <w:rPr>
                <w:rFonts w:ascii="Source Sans 3" w:eastAsia="Times New Roman" w:hAnsi="Source Sans 3" w:cs="Times New Roman"/>
                <w:rPrChange w:id="28337" w:author="Administrator" w:date="2026-05-27T12:26:00Z">
                  <w:rPr>
                    <w:rFonts w:ascii="Source Sans 3" w:eastAsia="Times New Roman" w:hAnsi="Source Sans 3" w:cs="Times New Roman"/>
                    <w:color w:val="000000"/>
                  </w:rPr>
                </w:rPrChange>
              </w:rPr>
              <w:pPrChange w:id="28338" w:author="Administrator" w:date="2026-05-21T11:38:00Z">
                <w:pPr>
                  <w:jc w:val="left"/>
                </w:pPr>
              </w:pPrChange>
            </w:pPr>
            <w:r w:rsidRPr="00B55156">
              <w:rPr>
                <w:rFonts w:ascii="Source Sans 3" w:eastAsia="Times New Roman" w:hAnsi="Source Sans 3" w:cs="Times New Roman"/>
                <w:rPrChange w:id="283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70AE688" w14:textId="77777777" w:rsidR="00B55156" w:rsidRPr="00B55156" w:rsidRDefault="00B55156" w:rsidP="00B55156">
            <w:pPr>
              <w:pStyle w:val="Frspaiere"/>
              <w:rPr>
                <w:rFonts w:ascii="Source Sans 3" w:eastAsia="Times New Roman" w:hAnsi="Source Sans 3" w:cs="Times New Roman"/>
                <w:rPrChange w:id="28340" w:author="Administrator" w:date="2026-05-27T12:26:00Z">
                  <w:rPr>
                    <w:rFonts w:ascii="Source Sans 3" w:eastAsia="Times New Roman" w:hAnsi="Source Sans 3" w:cs="Times New Roman"/>
                    <w:color w:val="000000"/>
                  </w:rPr>
                </w:rPrChange>
              </w:rPr>
              <w:pPrChange w:id="28341" w:author="Administrator" w:date="2026-05-21T11:38:00Z">
                <w:pPr>
                  <w:jc w:val="left"/>
                </w:pPr>
              </w:pPrChange>
            </w:pPr>
            <w:r w:rsidRPr="00B55156">
              <w:rPr>
                <w:rFonts w:ascii="Source Sans 3" w:eastAsia="Times New Roman" w:hAnsi="Source Sans 3" w:cs="Times New Roman"/>
                <w:rPrChange w:id="28342" w:author="Administrator" w:date="2026-05-27T12:26:00Z">
                  <w:rPr>
                    <w:rFonts w:ascii="Source Sans 3" w:eastAsia="Times New Roman" w:hAnsi="Source Sans 3" w:cs="Times New Roman"/>
                    <w:color w:val="000000"/>
                  </w:rPr>
                </w:rPrChange>
              </w:rPr>
              <w:t> </w:t>
            </w:r>
          </w:p>
        </w:tc>
      </w:tr>
      <w:tr w:rsidR="00B55156" w:rsidRPr="00B55156" w14:paraId="73AB3E1E" w14:textId="77777777" w:rsidTr="008D6693">
        <w:trPr>
          <w:trHeight w:val="300"/>
        </w:trPr>
        <w:tc>
          <w:tcPr>
            <w:tcW w:w="889" w:type="dxa"/>
            <w:hideMark/>
          </w:tcPr>
          <w:p w14:paraId="0C8D4985" w14:textId="77777777" w:rsidR="00B55156" w:rsidRPr="00B55156" w:rsidRDefault="00B55156" w:rsidP="00B55156">
            <w:pPr>
              <w:pStyle w:val="Frspaiere"/>
              <w:rPr>
                <w:rFonts w:ascii="Source Sans 3" w:eastAsia="Times New Roman" w:hAnsi="Source Sans 3" w:cs="Times New Roman"/>
                <w:rPrChange w:id="28343" w:author="Administrator" w:date="2026-05-27T12:26:00Z">
                  <w:rPr>
                    <w:rFonts w:ascii="Source Sans 3" w:eastAsia="Times New Roman" w:hAnsi="Source Sans 3" w:cs="Times New Roman"/>
                    <w:color w:val="000000"/>
                  </w:rPr>
                </w:rPrChange>
              </w:rPr>
              <w:pPrChange w:id="28344" w:author="Administrator" w:date="2026-05-21T11:38:00Z">
                <w:pPr>
                  <w:jc w:val="right"/>
                </w:pPr>
              </w:pPrChange>
            </w:pPr>
            <w:r w:rsidRPr="00B55156">
              <w:rPr>
                <w:rFonts w:ascii="Source Sans 3" w:eastAsia="Times New Roman" w:hAnsi="Source Sans 3" w:cs="Times New Roman"/>
                <w:rPrChange w:id="28345" w:author="Administrator" w:date="2026-05-27T12:26:00Z">
                  <w:rPr>
                    <w:rFonts w:ascii="Source Sans 3" w:eastAsia="Times New Roman" w:hAnsi="Source Sans 3" w:cs="Times New Roman"/>
                    <w:color w:val="000000"/>
                  </w:rPr>
                </w:rPrChange>
              </w:rPr>
              <w:t>603</w:t>
            </w:r>
          </w:p>
        </w:tc>
        <w:tc>
          <w:tcPr>
            <w:tcW w:w="1629" w:type="dxa"/>
            <w:hideMark/>
          </w:tcPr>
          <w:p w14:paraId="234A1E1A" w14:textId="77777777" w:rsidR="00B55156" w:rsidRPr="00B55156" w:rsidRDefault="00B55156" w:rsidP="00B55156">
            <w:pPr>
              <w:pStyle w:val="Frspaiere"/>
              <w:rPr>
                <w:rFonts w:ascii="Source Sans 3" w:eastAsia="Times New Roman" w:hAnsi="Source Sans 3" w:cs="Times New Roman"/>
                <w:rPrChange w:id="28346" w:author="Administrator" w:date="2026-05-27T12:26:00Z">
                  <w:rPr>
                    <w:rFonts w:ascii="Source Sans 3" w:eastAsia="Times New Roman" w:hAnsi="Source Sans 3" w:cs="Times New Roman"/>
                    <w:color w:val="000000"/>
                  </w:rPr>
                </w:rPrChange>
              </w:rPr>
              <w:pPrChange w:id="28347" w:author="Administrator" w:date="2026-05-21T11:38:00Z">
                <w:pPr>
                  <w:jc w:val="right"/>
                </w:pPr>
              </w:pPrChange>
            </w:pPr>
            <w:r w:rsidRPr="00B55156">
              <w:rPr>
                <w:rFonts w:ascii="Source Sans 3" w:eastAsia="Times New Roman" w:hAnsi="Source Sans 3" w:cs="Times New Roman"/>
                <w:rPrChange w:id="28348" w:author="Administrator" w:date="2026-05-27T12:26:00Z">
                  <w:rPr>
                    <w:rFonts w:ascii="Source Sans 3" w:eastAsia="Times New Roman" w:hAnsi="Source Sans 3" w:cs="Times New Roman"/>
                    <w:color w:val="000000"/>
                  </w:rPr>
                </w:rPrChange>
              </w:rPr>
              <w:t>  27-01-2026</w:t>
            </w:r>
          </w:p>
        </w:tc>
        <w:tc>
          <w:tcPr>
            <w:tcW w:w="8812" w:type="dxa"/>
            <w:hideMark/>
          </w:tcPr>
          <w:p w14:paraId="6D719A6B" w14:textId="77777777" w:rsidR="00B55156" w:rsidRPr="00B55156" w:rsidRDefault="00B55156" w:rsidP="00B55156">
            <w:pPr>
              <w:pStyle w:val="Frspaiere"/>
              <w:rPr>
                <w:rFonts w:ascii="Source Sans 3" w:eastAsia="Times New Roman" w:hAnsi="Source Sans 3" w:cs="Times New Roman"/>
                <w:rPrChange w:id="28349" w:author="Administrator" w:date="2026-05-27T12:26:00Z">
                  <w:rPr>
                    <w:rFonts w:ascii="Source Sans 3" w:eastAsia="Times New Roman" w:hAnsi="Source Sans 3" w:cs="Times New Roman"/>
                    <w:color w:val="000000"/>
                  </w:rPr>
                </w:rPrChange>
              </w:rPr>
              <w:pPrChange w:id="28350" w:author="Administrator" w:date="2026-05-21T11:38:00Z">
                <w:pPr>
                  <w:jc w:val="left"/>
                </w:pPr>
              </w:pPrChange>
            </w:pPr>
            <w:r w:rsidRPr="00B55156">
              <w:rPr>
                <w:rFonts w:ascii="Source Sans 3" w:eastAsia="Times New Roman" w:hAnsi="Source Sans 3" w:cs="Times New Roman"/>
                <w:rPrChange w:id="283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A3DE5F2" w14:textId="77777777" w:rsidR="00B55156" w:rsidRPr="00B55156" w:rsidRDefault="00B55156" w:rsidP="00B55156">
            <w:pPr>
              <w:pStyle w:val="Frspaiere"/>
              <w:rPr>
                <w:rFonts w:ascii="Source Sans 3" w:eastAsia="Times New Roman" w:hAnsi="Source Sans 3" w:cs="Times New Roman"/>
                <w:rPrChange w:id="28352" w:author="Administrator" w:date="2026-05-27T12:26:00Z">
                  <w:rPr>
                    <w:rFonts w:ascii="Source Sans 3" w:eastAsia="Times New Roman" w:hAnsi="Source Sans 3" w:cs="Times New Roman"/>
                    <w:color w:val="000000"/>
                  </w:rPr>
                </w:rPrChange>
              </w:rPr>
              <w:pPrChange w:id="28353" w:author="Administrator" w:date="2026-05-21T11:38:00Z">
                <w:pPr>
                  <w:jc w:val="left"/>
                </w:pPr>
              </w:pPrChange>
            </w:pPr>
            <w:r w:rsidRPr="00B55156">
              <w:rPr>
                <w:rFonts w:ascii="Source Sans 3" w:eastAsia="Times New Roman" w:hAnsi="Source Sans 3" w:cs="Times New Roman"/>
                <w:rPrChange w:id="28354" w:author="Administrator" w:date="2026-05-27T12:26:00Z">
                  <w:rPr>
                    <w:rFonts w:ascii="Source Sans 3" w:eastAsia="Times New Roman" w:hAnsi="Source Sans 3" w:cs="Times New Roman"/>
                    <w:color w:val="000000"/>
                  </w:rPr>
                </w:rPrChange>
              </w:rPr>
              <w:t> </w:t>
            </w:r>
          </w:p>
        </w:tc>
      </w:tr>
      <w:tr w:rsidR="00B55156" w:rsidRPr="00B55156" w14:paraId="00499474" w14:textId="77777777" w:rsidTr="008D6693">
        <w:trPr>
          <w:trHeight w:val="300"/>
        </w:trPr>
        <w:tc>
          <w:tcPr>
            <w:tcW w:w="889" w:type="dxa"/>
            <w:hideMark/>
          </w:tcPr>
          <w:p w14:paraId="0B7AF080" w14:textId="77777777" w:rsidR="00B55156" w:rsidRPr="00B55156" w:rsidRDefault="00B55156" w:rsidP="00B55156">
            <w:pPr>
              <w:pStyle w:val="Frspaiere"/>
              <w:rPr>
                <w:rFonts w:ascii="Source Sans 3" w:eastAsia="Times New Roman" w:hAnsi="Source Sans 3" w:cs="Times New Roman"/>
                <w:rPrChange w:id="28355" w:author="Administrator" w:date="2026-05-27T12:26:00Z">
                  <w:rPr>
                    <w:rFonts w:ascii="Source Sans 3" w:eastAsia="Times New Roman" w:hAnsi="Source Sans 3" w:cs="Times New Roman"/>
                    <w:color w:val="000000"/>
                  </w:rPr>
                </w:rPrChange>
              </w:rPr>
              <w:pPrChange w:id="28356" w:author="Administrator" w:date="2026-05-21T11:38:00Z">
                <w:pPr>
                  <w:jc w:val="right"/>
                </w:pPr>
              </w:pPrChange>
            </w:pPr>
            <w:r w:rsidRPr="00B55156">
              <w:rPr>
                <w:rFonts w:ascii="Source Sans 3" w:eastAsia="Times New Roman" w:hAnsi="Source Sans 3" w:cs="Times New Roman"/>
                <w:rPrChange w:id="28357" w:author="Administrator" w:date="2026-05-27T12:26:00Z">
                  <w:rPr>
                    <w:rFonts w:ascii="Source Sans 3" w:eastAsia="Times New Roman" w:hAnsi="Source Sans 3" w:cs="Times New Roman"/>
                    <w:color w:val="000000"/>
                  </w:rPr>
                </w:rPrChange>
              </w:rPr>
              <w:t>602</w:t>
            </w:r>
          </w:p>
        </w:tc>
        <w:tc>
          <w:tcPr>
            <w:tcW w:w="1629" w:type="dxa"/>
            <w:hideMark/>
          </w:tcPr>
          <w:p w14:paraId="06690BB0" w14:textId="77777777" w:rsidR="00B55156" w:rsidRPr="00B55156" w:rsidRDefault="00B55156" w:rsidP="00B55156">
            <w:pPr>
              <w:pStyle w:val="Frspaiere"/>
              <w:rPr>
                <w:rFonts w:ascii="Source Sans 3" w:eastAsia="Times New Roman" w:hAnsi="Source Sans 3" w:cs="Times New Roman"/>
                <w:rPrChange w:id="28358" w:author="Administrator" w:date="2026-05-27T12:26:00Z">
                  <w:rPr>
                    <w:rFonts w:ascii="Source Sans 3" w:eastAsia="Times New Roman" w:hAnsi="Source Sans 3" w:cs="Times New Roman"/>
                    <w:color w:val="000000"/>
                  </w:rPr>
                </w:rPrChange>
              </w:rPr>
              <w:pPrChange w:id="28359" w:author="Administrator" w:date="2026-05-21T11:38:00Z">
                <w:pPr>
                  <w:jc w:val="right"/>
                </w:pPr>
              </w:pPrChange>
            </w:pPr>
            <w:r w:rsidRPr="00B55156">
              <w:rPr>
                <w:rFonts w:ascii="Source Sans 3" w:eastAsia="Times New Roman" w:hAnsi="Source Sans 3" w:cs="Times New Roman"/>
                <w:rPrChange w:id="28360" w:author="Administrator" w:date="2026-05-27T12:26:00Z">
                  <w:rPr>
                    <w:rFonts w:ascii="Source Sans 3" w:eastAsia="Times New Roman" w:hAnsi="Source Sans 3" w:cs="Times New Roman"/>
                    <w:color w:val="000000"/>
                  </w:rPr>
                </w:rPrChange>
              </w:rPr>
              <w:t>  27-01-2026</w:t>
            </w:r>
          </w:p>
        </w:tc>
        <w:tc>
          <w:tcPr>
            <w:tcW w:w="8812" w:type="dxa"/>
            <w:hideMark/>
          </w:tcPr>
          <w:p w14:paraId="06F2005C" w14:textId="77777777" w:rsidR="00B55156" w:rsidRPr="00B55156" w:rsidRDefault="00B55156" w:rsidP="00B55156">
            <w:pPr>
              <w:pStyle w:val="Frspaiere"/>
              <w:rPr>
                <w:rFonts w:ascii="Source Sans 3" w:eastAsia="Times New Roman" w:hAnsi="Source Sans 3" w:cs="Times New Roman"/>
                <w:rPrChange w:id="28361" w:author="Administrator" w:date="2026-05-27T12:26:00Z">
                  <w:rPr>
                    <w:rFonts w:ascii="Source Sans 3" w:eastAsia="Times New Roman" w:hAnsi="Source Sans 3" w:cs="Times New Roman"/>
                    <w:color w:val="000000"/>
                  </w:rPr>
                </w:rPrChange>
              </w:rPr>
              <w:pPrChange w:id="28362" w:author="Administrator" w:date="2026-05-21T11:38:00Z">
                <w:pPr>
                  <w:jc w:val="left"/>
                </w:pPr>
              </w:pPrChange>
            </w:pPr>
            <w:r w:rsidRPr="00B55156">
              <w:rPr>
                <w:rFonts w:ascii="Source Sans 3" w:eastAsia="Times New Roman" w:hAnsi="Source Sans 3" w:cs="Times New Roman"/>
                <w:rPrChange w:id="283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D047D5A" w14:textId="77777777" w:rsidR="00B55156" w:rsidRPr="00B55156" w:rsidRDefault="00B55156" w:rsidP="00B55156">
            <w:pPr>
              <w:pStyle w:val="Frspaiere"/>
              <w:rPr>
                <w:rFonts w:ascii="Source Sans 3" w:eastAsia="Times New Roman" w:hAnsi="Source Sans 3" w:cs="Times New Roman"/>
                <w:rPrChange w:id="28364" w:author="Administrator" w:date="2026-05-27T12:26:00Z">
                  <w:rPr>
                    <w:rFonts w:ascii="Source Sans 3" w:eastAsia="Times New Roman" w:hAnsi="Source Sans 3" w:cs="Times New Roman"/>
                    <w:color w:val="000000"/>
                  </w:rPr>
                </w:rPrChange>
              </w:rPr>
              <w:pPrChange w:id="28365" w:author="Administrator" w:date="2026-05-21T11:38:00Z">
                <w:pPr>
                  <w:jc w:val="left"/>
                </w:pPr>
              </w:pPrChange>
            </w:pPr>
            <w:r w:rsidRPr="00B55156">
              <w:rPr>
                <w:rFonts w:ascii="Source Sans 3" w:eastAsia="Times New Roman" w:hAnsi="Source Sans 3" w:cs="Times New Roman"/>
                <w:rPrChange w:id="28366" w:author="Administrator" w:date="2026-05-27T12:26:00Z">
                  <w:rPr>
                    <w:rFonts w:ascii="Source Sans 3" w:eastAsia="Times New Roman" w:hAnsi="Source Sans 3" w:cs="Times New Roman"/>
                    <w:color w:val="000000"/>
                  </w:rPr>
                </w:rPrChange>
              </w:rPr>
              <w:t> </w:t>
            </w:r>
          </w:p>
        </w:tc>
      </w:tr>
      <w:tr w:rsidR="00B55156" w:rsidRPr="00B55156" w14:paraId="598806A4" w14:textId="77777777" w:rsidTr="008D6693">
        <w:trPr>
          <w:trHeight w:val="300"/>
        </w:trPr>
        <w:tc>
          <w:tcPr>
            <w:tcW w:w="889" w:type="dxa"/>
            <w:hideMark/>
          </w:tcPr>
          <w:p w14:paraId="21D0E6CE" w14:textId="77777777" w:rsidR="00B55156" w:rsidRPr="00B55156" w:rsidRDefault="00B55156" w:rsidP="00B55156">
            <w:pPr>
              <w:pStyle w:val="Frspaiere"/>
              <w:rPr>
                <w:rFonts w:ascii="Source Sans 3" w:eastAsia="Times New Roman" w:hAnsi="Source Sans 3" w:cs="Times New Roman"/>
                <w:rPrChange w:id="28367" w:author="Administrator" w:date="2026-05-27T12:26:00Z">
                  <w:rPr>
                    <w:rFonts w:ascii="Source Sans 3" w:eastAsia="Times New Roman" w:hAnsi="Source Sans 3" w:cs="Times New Roman"/>
                    <w:color w:val="000000"/>
                  </w:rPr>
                </w:rPrChange>
              </w:rPr>
              <w:pPrChange w:id="28368" w:author="Administrator" w:date="2026-05-21T11:38:00Z">
                <w:pPr>
                  <w:jc w:val="right"/>
                </w:pPr>
              </w:pPrChange>
            </w:pPr>
            <w:r w:rsidRPr="00B55156">
              <w:rPr>
                <w:rFonts w:ascii="Source Sans 3" w:eastAsia="Times New Roman" w:hAnsi="Source Sans 3" w:cs="Times New Roman"/>
                <w:rPrChange w:id="28369" w:author="Administrator" w:date="2026-05-27T12:26:00Z">
                  <w:rPr>
                    <w:rFonts w:ascii="Source Sans 3" w:eastAsia="Times New Roman" w:hAnsi="Source Sans 3" w:cs="Times New Roman"/>
                    <w:color w:val="000000"/>
                  </w:rPr>
                </w:rPrChange>
              </w:rPr>
              <w:t>601</w:t>
            </w:r>
          </w:p>
        </w:tc>
        <w:tc>
          <w:tcPr>
            <w:tcW w:w="1629" w:type="dxa"/>
            <w:hideMark/>
          </w:tcPr>
          <w:p w14:paraId="66333D4F" w14:textId="77777777" w:rsidR="00B55156" w:rsidRPr="00B55156" w:rsidRDefault="00B55156" w:rsidP="00B55156">
            <w:pPr>
              <w:pStyle w:val="Frspaiere"/>
              <w:rPr>
                <w:rFonts w:ascii="Source Sans 3" w:eastAsia="Times New Roman" w:hAnsi="Source Sans 3" w:cs="Times New Roman"/>
                <w:rPrChange w:id="28370" w:author="Administrator" w:date="2026-05-27T12:26:00Z">
                  <w:rPr>
                    <w:rFonts w:ascii="Source Sans 3" w:eastAsia="Times New Roman" w:hAnsi="Source Sans 3" w:cs="Times New Roman"/>
                    <w:color w:val="000000"/>
                  </w:rPr>
                </w:rPrChange>
              </w:rPr>
              <w:pPrChange w:id="28371" w:author="Administrator" w:date="2026-05-21T11:38:00Z">
                <w:pPr>
                  <w:jc w:val="right"/>
                </w:pPr>
              </w:pPrChange>
            </w:pPr>
            <w:r w:rsidRPr="00B55156">
              <w:rPr>
                <w:rFonts w:ascii="Source Sans 3" w:eastAsia="Times New Roman" w:hAnsi="Source Sans 3" w:cs="Times New Roman"/>
                <w:rPrChange w:id="28372" w:author="Administrator" w:date="2026-05-27T12:26:00Z">
                  <w:rPr>
                    <w:rFonts w:ascii="Source Sans 3" w:eastAsia="Times New Roman" w:hAnsi="Source Sans 3" w:cs="Times New Roman"/>
                    <w:color w:val="000000"/>
                  </w:rPr>
                </w:rPrChange>
              </w:rPr>
              <w:t>  27-01-2026</w:t>
            </w:r>
          </w:p>
        </w:tc>
        <w:tc>
          <w:tcPr>
            <w:tcW w:w="8812" w:type="dxa"/>
            <w:hideMark/>
          </w:tcPr>
          <w:p w14:paraId="56C3EB12" w14:textId="77777777" w:rsidR="00B55156" w:rsidRPr="00B55156" w:rsidRDefault="00B55156" w:rsidP="00B55156">
            <w:pPr>
              <w:pStyle w:val="Frspaiere"/>
              <w:rPr>
                <w:rFonts w:ascii="Source Sans 3" w:eastAsia="Times New Roman" w:hAnsi="Source Sans 3" w:cs="Times New Roman"/>
                <w:rPrChange w:id="28373" w:author="Administrator" w:date="2026-05-27T12:26:00Z">
                  <w:rPr>
                    <w:rFonts w:ascii="Source Sans 3" w:eastAsia="Times New Roman" w:hAnsi="Source Sans 3" w:cs="Times New Roman"/>
                    <w:color w:val="000000"/>
                  </w:rPr>
                </w:rPrChange>
              </w:rPr>
              <w:pPrChange w:id="28374" w:author="Administrator" w:date="2026-05-21T11:38:00Z">
                <w:pPr>
                  <w:jc w:val="left"/>
                </w:pPr>
              </w:pPrChange>
            </w:pPr>
            <w:r w:rsidRPr="00B55156">
              <w:rPr>
                <w:rFonts w:ascii="Source Sans 3" w:eastAsia="Times New Roman" w:hAnsi="Source Sans 3" w:cs="Times New Roman"/>
                <w:rPrChange w:id="283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51DF68B" w14:textId="77777777" w:rsidR="00B55156" w:rsidRPr="00B55156" w:rsidRDefault="00B55156" w:rsidP="00B55156">
            <w:pPr>
              <w:pStyle w:val="Frspaiere"/>
              <w:rPr>
                <w:rFonts w:ascii="Source Sans 3" w:eastAsia="Times New Roman" w:hAnsi="Source Sans 3" w:cs="Times New Roman"/>
                <w:rPrChange w:id="28376" w:author="Administrator" w:date="2026-05-27T12:26:00Z">
                  <w:rPr>
                    <w:rFonts w:ascii="Source Sans 3" w:eastAsia="Times New Roman" w:hAnsi="Source Sans 3" w:cs="Times New Roman"/>
                    <w:color w:val="000000"/>
                  </w:rPr>
                </w:rPrChange>
              </w:rPr>
              <w:pPrChange w:id="28377" w:author="Administrator" w:date="2026-05-21T11:38:00Z">
                <w:pPr>
                  <w:jc w:val="left"/>
                </w:pPr>
              </w:pPrChange>
            </w:pPr>
            <w:r w:rsidRPr="00B55156">
              <w:rPr>
                <w:rFonts w:ascii="Source Sans 3" w:eastAsia="Times New Roman" w:hAnsi="Source Sans 3" w:cs="Times New Roman"/>
                <w:rPrChange w:id="28378" w:author="Administrator" w:date="2026-05-27T12:26:00Z">
                  <w:rPr>
                    <w:rFonts w:ascii="Source Sans 3" w:eastAsia="Times New Roman" w:hAnsi="Source Sans 3" w:cs="Times New Roman"/>
                    <w:color w:val="000000"/>
                  </w:rPr>
                </w:rPrChange>
              </w:rPr>
              <w:t> </w:t>
            </w:r>
          </w:p>
        </w:tc>
      </w:tr>
      <w:tr w:rsidR="00B55156" w:rsidRPr="00B55156" w14:paraId="6376ABBB" w14:textId="77777777" w:rsidTr="008D6693">
        <w:trPr>
          <w:trHeight w:val="300"/>
        </w:trPr>
        <w:tc>
          <w:tcPr>
            <w:tcW w:w="889" w:type="dxa"/>
            <w:hideMark/>
          </w:tcPr>
          <w:p w14:paraId="52739ABE" w14:textId="77777777" w:rsidR="00B55156" w:rsidRPr="00B55156" w:rsidRDefault="00B55156" w:rsidP="00B55156">
            <w:pPr>
              <w:pStyle w:val="Frspaiere"/>
              <w:rPr>
                <w:rFonts w:ascii="Source Sans 3" w:eastAsia="Times New Roman" w:hAnsi="Source Sans 3" w:cs="Times New Roman"/>
                <w:rPrChange w:id="28379" w:author="Administrator" w:date="2026-05-27T12:26:00Z">
                  <w:rPr>
                    <w:rFonts w:ascii="Source Sans 3" w:eastAsia="Times New Roman" w:hAnsi="Source Sans 3" w:cs="Times New Roman"/>
                    <w:color w:val="000000"/>
                  </w:rPr>
                </w:rPrChange>
              </w:rPr>
              <w:pPrChange w:id="28380" w:author="Administrator" w:date="2026-05-21T11:38:00Z">
                <w:pPr>
                  <w:jc w:val="right"/>
                </w:pPr>
              </w:pPrChange>
            </w:pPr>
            <w:r w:rsidRPr="00B55156">
              <w:rPr>
                <w:rFonts w:ascii="Source Sans 3" w:eastAsia="Times New Roman" w:hAnsi="Source Sans 3" w:cs="Times New Roman"/>
                <w:rPrChange w:id="28381" w:author="Administrator" w:date="2026-05-27T12:26:00Z">
                  <w:rPr>
                    <w:rFonts w:ascii="Source Sans 3" w:eastAsia="Times New Roman" w:hAnsi="Source Sans 3" w:cs="Times New Roman"/>
                    <w:color w:val="000000"/>
                  </w:rPr>
                </w:rPrChange>
              </w:rPr>
              <w:t>600</w:t>
            </w:r>
          </w:p>
        </w:tc>
        <w:tc>
          <w:tcPr>
            <w:tcW w:w="1629" w:type="dxa"/>
            <w:hideMark/>
          </w:tcPr>
          <w:p w14:paraId="38044AB5" w14:textId="77777777" w:rsidR="00B55156" w:rsidRPr="00B55156" w:rsidRDefault="00B55156" w:rsidP="00B55156">
            <w:pPr>
              <w:pStyle w:val="Frspaiere"/>
              <w:rPr>
                <w:rFonts w:ascii="Source Sans 3" w:eastAsia="Times New Roman" w:hAnsi="Source Sans 3" w:cs="Times New Roman"/>
                <w:rPrChange w:id="28382" w:author="Administrator" w:date="2026-05-27T12:26:00Z">
                  <w:rPr>
                    <w:rFonts w:ascii="Source Sans 3" w:eastAsia="Times New Roman" w:hAnsi="Source Sans 3" w:cs="Times New Roman"/>
                    <w:color w:val="000000"/>
                  </w:rPr>
                </w:rPrChange>
              </w:rPr>
              <w:pPrChange w:id="28383" w:author="Administrator" w:date="2026-05-21T11:38:00Z">
                <w:pPr>
                  <w:jc w:val="right"/>
                </w:pPr>
              </w:pPrChange>
            </w:pPr>
            <w:r w:rsidRPr="00B55156">
              <w:rPr>
                <w:rFonts w:ascii="Source Sans 3" w:eastAsia="Times New Roman" w:hAnsi="Source Sans 3" w:cs="Times New Roman"/>
                <w:rPrChange w:id="28384" w:author="Administrator" w:date="2026-05-27T12:26:00Z">
                  <w:rPr>
                    <w:rFonts w:ascii="Source Sans 3" w:eastAsia="Times New Roman" w:hAnsi="Source Sans 3" w:cs="Times New Roman"/>
                    <w:color w:val="000000"/>
                  </w:rPr>
                </w:rPrChange>
              </w:rPr>
              <w:t>  27-01-2026</w:t>
            </w:r>
          </w:p>
        </w:tc>
        <w:tc>
          <w:tcPr>
            <w:tcW w:w="8812" w:type="dxa"/>
            <w:hideMark/>
          </w:tcPr>
          <w:p w14:paraId="17B2D9DF" w14:textId="77777777" w:rsidR="00B55156" w:rsidRPr="00B55156" w:rsidRDefault="00B55156" w:rsidP="00B55156">
            <w:pPr>
              <w:pStyle w:val="Frspaiere"/>
              <w:rPr>
                <w:rFonts w:ascii="Source Sans 3" w:eastAsia="Times New Roman" w:hAnsi="Source Sans 3" w:cs="Times New Roman"/>
                <w:rPrChange w:id="28385" w:author="Administrator" w:date="2026-05-27T12:26:00Z">
                  <w:rPr>
                    <w:rFonts w:ascii="Source Sans 3" w:eastAsia="Times New Roman" w:hAnsi="Source Sans 3" w:cs="Times New Roman"/>
                    <w:color w:val="000000"/>
                  </w:rPr>
                </w:rPrChange>
              </w:rPr>
              <w:pPrChange w:id="28386" w:author="Administrator" w:date="2026-05-21T11:38:00Z">
                <w:pPr>
                  <w:jc w:val="left"/>
                </w:pPr>
              </w:pPrChange>
            </w:pPr>
            <w:r w:rsidRPr="00B55156">
              <w:rPr>
                <w:rFonts w:ascii="Source Sans 3" w:eastAsia="Times New Roman" w:hAnsi="Source Sans 3" w:cs="Times New Roman"/>
                <w:rPrChange w:id="283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35D0ADD" w14:textId="77777777" w:rsidR="00B55156" w:rsidRPr="00B55156" w:rsidRDefault="00B55156" w:rsidP="00B55156">
            <w:pPr>
              <w:pStyle w:val="Frspaiere"/>
              <w:rPr>
                <w:rFonts w:ascii="Source Sans 3" w:eastAsia="Times New Roman" w:hAnsi="Source Sans 3" w:cs="Times New Roman"/>
                <w:rPrChange w:id="28388" w:author="Administrator" w:date="2026-05-27T12:26:00Z">
                  <w:rPr>
                    <w:rFonts w:ascii="Source Sans 3" w:eastAsia="Times New Roman" w:hAnsi="Source Sans 3" w:cs="Times New Roman"/>
                    <w:color w:val="000000"/>
                  </w:rPr>
                </w:rPrChange>
              </w:rPr>
              <w:pPrChange w:id="28389" w:author="Administrator" w:date="2026-05-21T11:38:00Z">
                <w:pPr>
                  <w:jc w:val="left"/>
                </w:pPr>
              </w:pPrChange>
            </w:pPr>
            <w:r w:rsidRPr="00B55156">
              <w:rPr>
                <w:rFonts w:ascii="Source Sans 3" w:eastAsia="Times New Roman" w:hAnsi="Source Sans 3" w:cs="Times New Roman"/>
                <w:rPrChange w:id="28390" w:author="Administrator" w:date="2026-05-27T12:26:00Z">
                  <w:rPr>
                    <w:rFonts w:ascii="Source Sans 3" w:eastAsia="Times New Roman" w:hAnsi="Source Sans 3" w:cs="Times New Roman"/>
                    <w:color w:val="000000"/>
                  </w:rPr>
                </w:rPrChange>
              </w:rPr>
              <w:t> </w:t>
            </w:r>
          </w:p>
        </w:tc>
      </w:tr>
      <w:tr w:rsidR="00B55156" w:rsidRPr="00B55156" w14:paraId="62F78FCB" w14:textId="77777777" w:rsidTr="008D6693">
        <w:trPr>
          <w:trHeight w:val="300"/>
        </w:trPr>
        <w:tc>
          <w:tcPr>
            <w:tcW w:w="889" w:type="dxa"/>
            <w:hideMark/>
          </w:tcPr>
          <w:p w14:paraId="5AA710E7" w14:textId="77777777" w:rsidR="00B55156" w:rsidRPr="00B55156" w:rsidRDefault="00B55156" w:rsidP="00B55156">
            <w:pPr>
              <w:pStyle w:val="Frspaiere"/>
              <w:rPr>
                <w:rFonts w:ascii="Source Sans 3" w:eastAsia="Times New Roman" w:hAnsi="Source Sans 3" w:cs="Times New Roman"/>
                <w:rPrChange w:id="28391" w:author="Administrator" w:date="2026-05-27T12:26:00Z">
                  <w:rPr>
                    <w:rFonts w:ascii="Source Sans 3" w:eastAsia="Times New Roman" w:hAnsi="Source Sans 3" w:cs="Times New Roman"/>
                    <w:color w:val="000000"/>
                  </w:rPr>
                </w:rPrChange>
              </w:rPr>
              <w:pPrChange w:id="28392" w:author="Administrator" w:date="2026-05-21T11:38:00Z">
                <w:pPr>
                  <w:jc w:val="right"/>
                </w:pPr>
              </w:pPrChange>
            </w:pPr>
            <w:r w:rsidRPr="00B55156">
              <w:rPr>
                <w:rFonts w:ascii="Source Sans 3" w:eastAsia="Times New Roman" w:hAnsi="Source Sans 3" w:cs="Times New Roman"/>
                <w:rPrChange w:id="28393" w:author="Administrator" w:date="2026-05-27T12:26:00Z">
                  <w:rPr>
                    <w:rFonts w:ascii="Source Sans 3" w:eastAsia="Times New Roman" w:hAnsi="Source Sans 3" w:cs="Times New Roman"/>
                    <w:color w:val="000000"/>
                  </w:rPr>
                </w:rPrChange>
              </w:rPr>
              <w:t>599</w:t>
            </w:r>
          </w:p>
        </w:tc>
        <w:tc>
          <w:tcPr>
            <w:tcW w:w="1629" w:type="dxa"/>
            <w:hideMark/>
          </w:tcPr>
          <w:p w14:paraId="5640644E" w14:textId="77777777" w:rsidR="00B55156" w:rsidRPr="00B55156" w:rsidRDefault="00B55156" w:rsidP="00B55156">
            <w:pPr>
              <w:pStyle w:val="Frspaiere"/>
              <w:rPr>
                <w:rFonts w:ascii="Source Sans 3" w:eastAsia="Times New Roman" w:hAnsi="Source Sans 3" w:cs="Times New Roman"/>
                <w:rPrChange w:id="28394" w:author="Administrator" w:date="2026-05-27T12:26:00Z">
                  <w:rPr>
                    <w:rFonts w:ascii="Source Sans 3" w:eastAsia="Times New Roman" w:hAnsi="Source Sans 3" w:cs="Times New Roman"/>
                    <w:color w:val="000000"/>
                  </w:rPr>
                </w:rPrChange>
              </w:rPr>
              <w:pPrChange w:id="28395" w:author="Administrator" w:date="2026-05-21T11:38:00Z">
                <w:pPr>
                  <w:jc w:val="right"/>
                </w:pPr>
              </w:pPrChange>
            </w:pPr>
            <w:r w:rsidRPr="00B55156">
              <w:rPr>
                <w:rFonts w:ascii="Source Sans 3" w:eastAsia="Times New Roman" w:hAnsi="Source Sans 3" w:cs="Times New Roman"/>
                <w:rPrChange w:id="28396" w:author="Administrator" w:date="2026-05-27T12:26:00Z">
                  <w:rPr>
                    <w:rFonts w:ascii="Source Sans 3" w:eastAsia="Times New Roman" w:hAnsi="Source Sans 3" w:cs="Times New Roman"/>
                    <w:color w:val="000000"/>
                  </w:rPr>
                </w:rPrChange>
              </w:rPr>
              <w:t>  27-01-2026</w:t>
            </w:r>
          </w:p>
        </w:tc>
        <w:tc>
          <w:tcPr>
            <w:tcW w:w="8812" w:type="dxa"/>
            <w:hideMark/>
          </w:tcPr>
          <w:p w14:paraId="7F54DDDF" w14:textId="77777777" w:rsidR="00B55156" w:rsidRPr="00B55156" w:rsidRDefault="00B55156" w:rsidP="00B55156">
            <w:pPr>
              <w:pStyle w:val="Frspaiere"/>
              <w:rPr>
                <w:rFonts w:ascii="Source Sans 3" w:eastAsia="Times New Roman" w:hAnsi="Source Sans 3" w:cs="Times New Roman"/>
                <w:rPrChange w:id="28397" w:author="Administrator" w:date="2026-05-27T12:26:00Z">
                  <w:rPr>
                    <w:rFonts w:ascii="Source Sans 3" w:eastAsia="Times New Roman" w:hAnsi="Source Sans 3" w:cs="Times New Roman"/>
                    <w:color w:val="000000"/>
                  </w:rPr>
                </w:rPrChange>
              </w:rPr>
              <w:pPrChange w:id="28398" w:author="Administrator" w:date="2026-05-21T11:38:00Z">
                <w:pPr>
                  <w:jc w:val="left"/>
                </w:pPr>
              </w:pPrChange>
            </w:pPr>
            <w:r w:rsidRPr="00B55156">
              <w:rPr>
                <w:rFonts w:ascii="Source Sans 3" w:eastAsia="Times New Roman" w:hAnsi="Source Sans 3" w:cs="Times New Roman"/>
                <w:rPrChange w:id="283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5D0B689" w14:textId="77777777" w:rsidR="00B55156" w:rsidRPr="00B55156" w:rsidRDefault="00B55156" w:rsidP="00B55156">
            <w:pPr>
              <w:pStyle w:val="Frspaiere"/>
              <w:rPr>
                <w:rFonts w:ascii="Source Sans 3" w:eastAsia="Times New Roman" w:hAnsi="Source Sans 3" w:cs="Times New Roman"/>
                <w:rPrChange w:id="28400" w:author="Administrator" w:date="2026-05-27T12:26:00Z">
                  <w:rPr>
                    <w:rFonts w:ascii="Source Sans 3" w:eastAsia="Times New Roman" w:hAnsi="Source Sans 3" w:cs="Times New Roman"/>
                    <w:color w:val="000000"/>
                  </w:rPr>
                </w:rPrChange>
              </w:rPr>
              <w:pPrChange w:id="28401" w:author="Administrator" w:date="2026-05-21T11:38:00Z">
                <w:pPr>
                  <w:jc w:val="left"/>
                </w:pPr>
              </w:pPrChange>
            </w:pPr>
            <w:r w:rsidRPr="00B55156">
              <w:rPr>
                <w:rFonts w:ascii="Source Sans 3" w:eastAsia="Times New Roman" w:hAnsi="Source Sans 3" w:cs="Times New Roman"/>
                <w:rPrChange w:id="28402" w:author="Administrator" w:date="2026-05-27T12:26:00Z">
                  <w:rPr>
                    <w:rFonts w:ascii="Source Sans 3" w:eastAsia="Times New Roman" w:hAnsi="Source Sans 3" w:cs="Times New Roman"/>
                    <w:color w:val="000000"/>
                  </w:rPr>
                </w:rPrChange>
              </w:rPr>
              <w:t> </w:t>
            </w:r>
          </w:p>
        </w:tc>
      </w:tr>
      <w:tr w:rsidR="00B55156" w:rsidRPr="00B55156" w14:paraId="3324F396" w14:textId="77777777" w:rsidTr="008D6693">
        <w:trPr>
          <w:trHeight w:val="300"/>
        </w:trPr>
        <w:tc>
          <w:tcPr>
            <w:tcW w:w="889" w:type="dxa"/>
            <w:hideMark/>
          </w:tcPr>
          <w:p w14:paraId="4E54397C" w14:textId="77777777" w:rsidR="00B55156" w:rsidRPr="00B55156" w:rsidRDefault="00B55156" w:rsidP="00B55156">
            <w:pPr>
              <w:pStyle w:val="Frspaiere"/>
              <w:rPr>
                <w:rFonts w:ascii="Source Sans 3" w:eastAsia="Times New Roman" w:hAnsi="Source Sans 3" w:cs="Times New Roman"/>
                <w:rPrChange w:id="28403" w:author="Administrator" w:date="2026-05-27T12:26:00Z">
                  <w:rPr>
                    <w:rFonts w:ascii="Source Sans 3" w:eastAsia="Times New Roman" w:hAnsi="Source Sans 3" w:cs="Times New Roman"/>
                    <w:color w:val="000000"/>
                  </w:rPr>
                </w:rPrChange>
              </w:rPr>
              <w:pPrChange w:id="28404" w:author="Administrator" w:date="2026-05-21T11:38:00Z">
                <w:pPr>
                  <w:jc w:val="right"/>
                </w:pPr>
              </w:pPrChange>
            </w:pPr>
            <w:r w:rsidRPr="00B55156">
              <w:rPr>
                <w:rFonts w:ascii="Source Sans 3" w:eastAsia="Times New Roman" w:hAnsi="Source Sans 3" w:cs="Times New Roman"/>
                <w:rPrChange w:id="28405" w:author="Administrator" w:date="2026-05-27T12:26:00Z">
                  <w:rPr>
                    <w:rFonts w:ascii="Source Sans 3" w:eastAsia="Times New Roman" w:hAnsi="Source Sans 3" w:cs="Times New Roman"/>
                    <w:color w:val="000000"/>
                  </w:rPr>
                </w:rPrChange>
              </w:rPr>
              <w:t>598</w:t>
            </w:r>
          </w:p>
        </w:tc>
        <w:tc>
          <w:tcPr>
            <w:tcW w:w="1629" w:type="dxa"/>
            <w:hideMark/>
          </w:tcPr>
          <w:p w14:paraId="102E229E" w14:textId="77777777" w:rsidR="00B55156" w:rsidRPr="00B55156" w:rsidRDefault="00B55156" w:rsidP="00B55156">
            <w:pPr>
              <w:pStyle w:val="Frspaiere"/>
              <w:rPr>
                <w:rFonts w:ascii="Source Sans 3" w:eastAsia="Times New Roman" w:hAnsi="Source Sans 3" w:cs="Times New Roman"/>
                <w:rPrChange w:id="28406" w:author="Administrator" w:date="2026-05-27T12:26:00Z">
                  <w:rPr>
                    <w:rFonts w:ascii="Source Sans 3" w:eastAsia="Times New Roman" w:hAnsi="Source Sans 3" w:cs="Times New Roman"/>
                    <w:color w:val="000000"/>
                  </w:rPr>
                </w:rPrChange>
              </w:rPr>
              <w:pPrChange w:id="28407" w:author="Administrator" w:date="2026-05-21T11:38:00Z">
                <w:pPr>
                  <w:jc w:val="right"/>
                </w:pPr>
              </w:pPrChange>
            </w:pPr>
            <w:r w:rsidRPr="00B55156">
              <w:rPr>
                <w:rFonts w:ascii="Source Sans 3" w:eastAsia="Times New Roman" w:hAnsi="Source Sans 3" w:cs="Times New Roman"/>
                <w:rPrChange w:id="28408" w:author="Administrator" w:date="2026-05-27T12:26:00Z">
                  <w:rPr>
                    <w:rFonts w:ascii="Source Sans 3" w:eastAsia="Times New Roman" w:hAnsi="Source Sans 3" w:cs="Times New Roman"/>
                    <w:color w:val="000000"/>
                  </w:rPr>
                </w:rPrChange>
              </w:rPr>
              <w:t>  27-01-2026</w:t>
            </w:r>
          </w:p>
        </w:tc>
        <w:tc>
          <w:tcPr>
            <w:tcW w:w="8812" w:type="dxa"/>
            <w:hideMark/>
          </w:tcPr>
          <w:p w14:paraId="54F2AF56" w14:textId="77777777" w:rsidR="00B55156" w:rsidRPr="00B55156" w:rsidRDefault="00B55156" w:rsidP="00B55156">
            <w:pPr>
              <w:pStyle w:val="Frspaiere"/>
              <w:rPr>
                <w:rFonts w:ascii="Source Sans 3" w:eastAsia="Times New Roman" w:hAnsi="Source Sans 3" w:cs="Times New Roman"/>
                <w:rPrChange w:id="28409" w:author="Administrator" w:date="2026-05-27T12:26:00Z">
                  <w:rPr>
                    <w:rFonts w:ascii="Source Sans 3" w:eastAsia="Times New Roman" w:hAnsi="Source Sans 3" w:cs="Times New Roman"/>
                    <w:color w:val="000000"/>
                  </w:rPr>
                </w:rPrChange>
              </w:rPr>
              <w:pPrChange w:id="28410" w:author="Administrator" w:date="2026-05-21T11:38:00Z">
                <w:pPr>
                  <w:jc w:val="left"/>
                </w:pPr>
              </w:pPrChange>
            </w:pPr>
            <w:r w:rsidRPr="00B55156">
              <w:rPr>
                <w:rFonts w:ascii="Source Sans 3" w:eastAsia="Times New Roman" w:hAnsi="Source Sans 3" w:cs="Times New Roman"/>
                <w:rPrChange w:id="284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D3D48F6" w14:textId="77777777" w:rsidR="00B55156" w:rsidRPr="00B55156" w:rsidRDefault="00B55156" w:rsidP="00B55156">
            <w:pPr>
              <w:pStyle w:val="Frspaiere"/>
              <w:rPr>
                <w:rFonts w:ascii="Source Sans 3" w:eastAsia="Times New Roman" w:hAnsi="Source Sans 3" w:cs="Times New Roman"/>
                <w:rPrChange w:id="28412" w:author="Administrator" w:date="2026-05-27T12:26:00Z">
                  <w:rPr>
                    <w:rFonts w:ascii="Source Sans 3" w:eastAsia="Times New Roman" w:hAnsi="Source Sans 3" w:cs="Times New Roman"/>
                    <w:color w:val="000000"/>
                  </w:rPr>
                </w:rPrChange>
              </w:rPr>
              <w:pPrChange w:id="28413" w:author="Administrator" w:date="2026-05-21T11:38:00Z">
                <w:pPr>
                  <w:jc w:val="left"/>
                </w:pPr>
              </w:pPrChange>
            </w:pPr>
            <w:r w:rsidRPr="00B55156">
              <w:rPr>
                <w:rFonts w:ascii="Source Sans 3" w:eastAsia="Times New Roman" w:hAnsi="Source Sans 3" w:cs="Times New Roman"/>
                <w:rPrChange w:id="28414" w:author="Administrator" w:date="2026-05-27T12:26:00Z">
                  <w:rPr>
                    <w:rFonts w:ascii="Source Sans 3" w:eastAsia="Times New Roman" w:hAnsi="Source Sans 3" w:cs="Times New Roman"/>
                    <w:color w:val="000000"/>
                  </w:rPr>
                </w:rPrChange>
              </w:rPr>
              <w:t> </w:t>
            </w:r>
          </w:p>
        </w:tc>
      </w:tr>
      <w:tr w:rsidR="00B55156" w:rsidRPr="00B55156" w14:paraId="68BA52DC" w14:textId="77777777" w:rsidTr="008D6693">
        <w:trPr>
          <w:trHeight w:val="300"/>
        </w:trPr>
        <w:tc>
          <w:tcPr>
            <w:tcW w:w="889" w:type="dxa"/>
            <w:hideMark/>
          </w:tcPr>
          <w:p w14:paraId="2BA1A2D3" w14:textId="77777777" w:rsidR="00B55156" w:rsidRPr="00B55156" w:rsidRDefault="00B55156" w:rsidP="00B55156">
            <w:pPr>
              <w:pStyle w:val="Frspaiere"/>
              <w:rPr>
                <w:rFonts w:ascii="Source Sans 3" w:eastAsia="Times New Roman" w:hAnsi="Source Sans 3" w:cs="Times New Roman"/>
                <w:rPrChange w:id="28415" w:author="Administrator" w:date="2026-05-27T12:26:00Z">
                  <w:rPr>
                    <w:rFonts w:ascii="Source Sans 3" w:eastAsia="Times New Roman" w:hAnsi="Source Sans 3" w:cs="Times New Roman"/>
                    <w:color w:val="000000"/>
                  </w:rPr>
                </w:rPrChange>
              </w:rPr>
              <w:pPrChange w:id="28416" w:author="Administrator" w:date="2026-05-21T11:38:00Z">
                <w:pPr>
                  <w:jc w:val="right"/>
                </w:pPr>
              </w:pPrChange>
            </w:pPr>
            <w:r w:rsidRPr="00B55156">
              <w:rPr>
                <w:rFonts w:ascii="Source Sans 3" w:eastAsia="Times New Roman" w:hAnsi="Source Sans 3" w:cs="Times New Roman"/>
                <w:rPrChange w:id="28417" w:author="Administrator" w:date="2026-05-27T12:26:00Z">
                  <w:rPr>
                    <w:rFonts w:ascii="Source Sans 3" w:eastAsia="Times New Roman" w:hAnsi="Source Sans 3" w:cs="Times New Roman"/>
                    <w:color w:val="000000"/>
                  </w:rPr>
                </w:rPrChange>
              </w:rPr>
              <w:t>597</w:t>
            </w:r>
          </w:p>
        </w:tc>
        <w:tc>
          <w:tcPr>
            <w:tcW w:w="1629" w:type="dxa"/>
            <w:hideMark/>
          </w:tcPr>
          <w:p w14:paraId="72F0509E" w14:textId="77777777" w:rsidR="00B55156" w:rsidRPr="00B55156" w:rsidRDefault="00B55156" w:rsidP="00B55156">
            <w:pPr>
              <w:pStyle w:val="Frspaiere"/>
              <w:rPr>
                <w:rFonts w:ascii="Source Sans 3" w:eastAsia="Times New Roman" w:hAnsi="Source Sans 3" w:cs="Times New Roman"/>
                <w:rPrChange w:id="28418" w:author="Administrator" w:date="2026-05-27T12:26:00Z">
                  <w:rPr>
                    <w:rFonts w:ascii="Source Sans 3" w:eastAsia="Times New Roman" w:hAnsi="Source Sans 3" w:cs="Times New Roman"/>
                    <w:color w:val="000000"/>
                  </w:rPr>
                </w:rPrChange>
              </w:rPr>
              <w:pPrChange w:id="28419" w:author="Administrator" w:date="2026-05-21T11:38:00Z">
                <w:pPr>
                  <w:jc w:val="right"/>
                </w:pPr>
              </w:pPrChange>
            </w:pPr>
            <w:r w:rsidRPr="00B55156">
              <w:rPr>
                <w:rFonts w:ascii="Source Sans 3" w:eastAsia="Times New Roman" w:hAnsi="Source Sans 3" w:cs="Times New Roman"/>
                <w:rPrChange w:id="28420" w:author="Administrator" w:date="2026-05-27T12:26:00Z">
                  <w:rPr>
                    <w:rFonts w:ascii="Source Sans 3" w:eastAsia="Times New Roman" w:hAnsi="Source Sans 3" w:cs="Times New Roman"/>
                    <w:color w:val="000000"/>
                  </w:rPr>
                </w:rPrChange>
              </w:rPr>
              <w:t>  27-01-2026</w:t>
            </w:r>
          </w:p>
        </w:tc>
        <w:tc>
          <w:tcPr>
            <w:tcW w:w="8812" w:type="dxa"/>
            <w:hideMark/>
          </w:tcPr>
          <w:p w14:paraId="0851A0AF" w14:textId="77777777" w:rsidR="00B55156" w:rsidRPr="00B55156" w:rsidRDefault="00B55156" w:rsidP="00B55156">
            <w:pPr>
              <w:pStyle w:val="Frspaiere"/>
              <w:rPr>
                <w:rFonts w:ascii="Source Sans 3" w:eastAsia="Times New Roman" w:hAnsi="Source Sans 3" w:cs="Times New Roman"/>
                <w:rPrChange w:id="28421" w:author="Administrator" w:date="2026-05-27T12:26:00Z">
                  <w:rPr>
                    <w:rFonts w:ascii="Source Sans 3" w:eastAsia="Times New Roman" w:hAnsi="Source Sans 3" w:cs="Times New Roman"/>
                    <w:color w:val="000000"/>
                  </w:rPr>
                </w:rPrChange>
              </w:rPr>
              <w:pPrChange w:id="28422" w:author="Administrator" w:date="2026-05-21T11:38:00Z">
                <w:pPr>
                  <w:jc w:val="left"/>
                </w:pPr>
              </w:pPrChange>
            </w:pPr>
            <w:r w:rsidRPr="00B55156">
              <w:rPr>
                <w:rFonts w:ascii="Source Sans 3" w:eastAsia="Times New Roman" w:hAnsi="Source Sans 3" w:cs="Times New Roman"/>
                <w:rPrChange w:id="284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E8E009D" w14:textId="77777777" w:rsidR="00B55156" w:rsidRPr="00B55156" w:rsidRDefault="00B55156" w:rsidP="00B55156">
            <w:pPr>
              <w:pStyle w:val="Frspaiere"/>
              <w:rPr>
                <w:rFonts w:ascii="Source Sans 3" w:eastAsia="Times New Roman" w:hAnsi="Source Sans 3" w:cs="Times New Roman"/>
                <w:rPrChange w:id="28424" w:author="Administrator" w:date="2026-05-27T12:26:00Z">
                  <w:rPr>
                    <w:rFonts w:ascii="Source Sans 3" w:eastAsia="Times New Roman" w:hAnsi="Source Sans 3" w:cs="Times New Roman"/>
                    <w:color w:val="000000"/>
                  </w:rPr>
                </w:rPrChange>
              </w:rPr>
              <w:pPrChange w:id="28425" w:author="Administrator" w:date="2026-05-21T11:38:00Z">
                <w:pPr>
                  <w:jc w:val="left"/>
                </w:pPr>
              </w:pPrChange>
            </w:pPr>
            <w:r w:rsidRPr="00B55156">
              <w:rPr>
                <w:rFonts w:ascii="Source Sans 3" w:eastAsia="Times New Roman" w:hAnsi="Source Sans 3" w:cs="Times New Roman"/>
                <w:rPrChange w:id="28426" w:author="Administrator" w:date="2026-05-27T12:26:00Z">
                  <w:rPr>
                    <w:rFonts w:ascii="Source Sans 3" w:eastAsia="Times New Roman" w:hAnsi="Source Sans 3" w:cs="Times New Roman"/>
                    <w:color w:val="000000"/>
                  </w:rPr>
                </w:rPrChange>
              </w:rPr>
              <w:t> </w:t>
            </w:r>
          </w:p>
        </w:tc>
      </w:tr>
      <w:tr w:rsidR="00B55156" w:rsidRPr="00B55156" w14:paraId="069944E1" w14:textId="77777777" w:rsidTr="008D6693">
        <w:trPr>
          <w:trHeight w:val="300"/>
        </w:trPr>
        <w:tc>
          <w:tcPr>
            <w:tcW w:w="889" w:type="dxa"/>
            <w:hideMark/>
          </w:tcPr>
          <w:p w14:paraId="4F09BB3B" w14:textId="77777777" w:rsidR="00B55156" w:rsidRPr="00B55156" w:rsidRDefault="00B55156" w:rsidP="00B55156">
            <w:pPr>
              <w:pStyle w:val="Frspaiere"/>
              <w:rPr>
                <w:rFonts w:ascii="Source Sans 3" w:eastAsia="Times New Roman" w:hAnsi="Source Sans 3" w:cs="Times New Roman"/>
                <w:rPrChange w:id="28427" w:author="Administrator" w:date="2026-05-27T12:26:00Z">
                  <w:rPr>
                    <w:rFonts w:ascii="Source Sans 3" w:eastAsia="Times New Roman" w:hAnsi="Source Sans 3" w:cs="Times New Roman"/>
                    <w:color w:val="000000"/>
                  </w:rPr>
                </w:rPrChange>
              </w:rPr>
              <w:pPrChange w:id="28428" w:author="Administrator" w:date="2026-05-21T11:38:00Z">
                <w:pPr>
                  <w:jc w:val="right"/>
                </w:pPr>
              </w:pPrChange>
            </w:pPr>
            <w:r w:rsidRPr="00B55156">
              <w:rPr>
                <w:rFonts w:ascii="Source Sans 3" w:eastAsia="Times New Roman" w:hAnsi="Source Sans 3" w:cs="Times New Roman"/>
                <w:rPrChange w:id="28429" w:author="Administrator" w:date="2026-05-27T12:26:00Z">
                  <w:rPr>
                    <w:rFonts w:ascii="Source Sans 3" w:eastAsia="Times New Roman" w:hAnsi="Source Sans 3" w:cs="Times New Roman"/>
                    <w:color w:val="000000"/>
                  </w:rPr>
                </w:rPrChange>
              </w:rPr>
              <w:t>596</w:t>
            </w:r>
          </w:p>
        </w:tc>
        <w:tc>
          <w:tcPr>
            <w:tcW w:w="1629" w:type="dxa"/>
            <w:hideMark/>
          </w:tcPr>
          <w:p w14:paraId="4360A332" w14:textId="77777777" w:rsidR="00B55156" w:rsidRPr="00B55156" w:rsidRDefault="00B55156" w:rsidP="00B55156">
            <w:pPr>
              <w:pStyle w:val="Frspaiere"/>
              <w:rPr>
                <w:rFonts w:ascii="Source Sans 3" w:eastAsia="Times New Roman" w:hAnsi="Source Sans 3" w:cs="Times New Roman"/>
                <w:rPrChange w:id="28430" w:author="Administrator" w:date="2026-05-27T12:26:00Z">
                  <w:rPr>
                    <w:rFonts w:ascii="Source Sans 3" w:eastAsia="Times New Roman" w:hAnsi="Source Sans 3" w:cs="Times New Roman"/>
                    <w:color w:val="000000"/>
                  </w:rPr>
                </w:rPrChange>
              </w:rPr>
              <w:pPrChange w:id="28431" w:author="Administrator" w:date="2026-05-21T11:38:00Z">
                <w:pPr>
                  <w:jc w:val="right"/>
                </w:pPr>
              </w:pPrChange>
            </w:pPr>
            <w:r w:rsidRPr="00B55156">
              <w:rPr>
                <w:rFonts w:ascii="Source Sans 3" w:eastAsia="Times New Roman" w:hAnsi="Source Sans 3" w:cs="Times New Roman"/>
                <w:rPrChange w:id="28432" w:author="Administrator" w:date="2026-05-27T12:26:00Z">
                  <w:rPr>
                    <w:rFonts w:ascii="Source Sans 3" w:eastAsia="Times New Roman" w:hAnsi="Source Sans 3" w:cs="Times New Roman"/>
                    <w:color w:val="000000"/>
                  </w:rPr>
                </w:rPrChange>
              </w:rPr>
              <w:t>  27-01-2026</w:t>
            </w:r>
          </w:p>
        </w:tc>
        <w:tc>
          <w:tcPr>
            <w:tcW w:w="8812" w:type="dxa"/>
            <w:hideMark/>
          </w:tcPr>
          <w:p w14:paraId="6D618A0E" w14:textId="77777777" w:rsidR="00B55156" w:rsidRPr="00B55156" w:rsidRDefault="00B55156" w:rsidP="00B55156">
            <w:pPr>
              <w:pStyle w:val="Frspaiere"/>
              <w:rPr>
                <w:rFonts w:ascii="Source Sans 3" w:eastAsia="Times New Roman" w:hAnsi="Source Sans 3" w:cs="Times New Roman"/>
                <w:rPrChange w:id="28433" w:author="Administrator" w:date="2026-05-27T12:26:00Z">
                  <w:rPr>
                    <w:rFonts w:ascii="Source Sans 3" w:eastAsia="Times New Roman" w:hAnsi="Source Sans 3" w:cs="Times New Roman"/>
                    <w:color w:val="000000"/>
                  </w:rPr>
                </w:rPrChange>
              </w:rPr>
              <w:pPrChange w:id="28434" w:author="Administrator" w:date="2026-05-21T11:38:00Z">
                <w:pPr>
                  <w:jc w:val="left"/>
                </w:pPr>
              </w:pPrChange>
            </w:pPr>
            <w:r w:rsidRPr="00B55156">
              <w:rPr>
                <w:rFonts w:ascii="Source Sans 3" w:eastAsia="Times New Roman" w:hAnsi="Source Sans 3" w:cs="Times New Roman"/>
                <w:rPrChange w:id="284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1FA3392" w14:textId="77777777" w:rsidR="00B55156" w:rsidRPr="00B55156" w:rsidRDefault="00B55156" w:rsidP="00B55156">
            <w:pPr>
              <w:pStyle w:val="Frspaiere"/>
              <w:rPr>
                <w:rFonts w:ascii="Source Sans 3" w:eastAsia="Times New Roman" w:hAnsi="Source Sans 3" w:cs="Times New Roman"/>
                <w:rPrChange w:id="28436" w:author="Administrator" w:date="2026-05-27T12:26:00Z">
                  <w:rPr>
                    <w:rFonts w:ascii="Source Sans 3" w:eastAsia="Times New Roman" w:hAnsi="Source Sans 3" w:cs="Times New Roman"/>
                    <w:color w:val="000000"/>
                  </w:rPr>
                </w:rPrChange>
              </w:rPr>
              <w:pPrChange w:id="28437" w:author="Administrator" w:date="2026-05-21T11:38:00Z">
                <w:pPr>
                  <w:jc w:val="left"/>
                </w:pPr>
              </w:pPrChange>
            </w:pPr>
            <w:r w:rsidRPr="00B55156">
              <w:rPr>
                <w:rFonts w:ascii="Source Sans 3" w:eastAsia="Times New Roman" w:hAnsi="Source Sans 3" w:cs="Times New Roman"/>
                <w:rPrChange w:id="28438" w:author="Administrator" w:date="2026-05-27T12:26:00Z">
                  <w:rPr>
                    <w:rFonts w:ascii="Source Sans 3" w:eastAsia="Times New Roman" w:hAnsi="Source Sans 3" w:cs="Times New Roman"/>
                    <w:color w:val="000000"/>
                  </w:rPr>
                </w:rPrChange>
              </w:rPr>
              <w:t> </w:t>
            </w:r>
          </w:p>
        </w:tc>
      </w:tr>
      <w:tr w:rsidR="00B55156" w:rsidRPr="00B55156" w14:paraId="3D87A290" w14:textId="77777777" w:rsidTr="008D6693">
        <w:trPr>
          <w:trHeight w:val="300"/>
        </w:trPr>
        <w:tc>
          <w:tcPr>
            <w:tcW w:w="889" w:type="dxa"/>
            <w:hideMark/>
          </w:tcPr>
          <w:p w14:paraId="40F4213D" w14:textId="77777777" w:rsidR="00B55156" w:rsidRPr="00B55156" w:rsidRDefault="00B55156" w:rsidP="00B55156">
            <w:pPr>
              <w:pStyle w:val="Frspaiere"/>
              <w:rPr>
                <w:rFonts w:ascii="Source Sans 3" w:eastAsia="Times New Roman" w:hAnsi="Source Sans 3" w:cs="Times New Roman"/>
                <w:rPrChange w:id="28439" w:author="Administrator" w:date="2026-05-27T12:26:00Z">
                  <w:rPr>
                    <w:rFonts w:ascii="Source Sans 3" w:eastAsia="Times New Roman" w:hAnsi="Source Sans 3" w:cs="Times New Roman"/>
                    <w:color w:val="000000"/>
                  </w:rPr>
                </w:rPrChange>
              </w:rPr>
              <w:pPrChange w:id="28440" w:author="Administrator" w:date="2026-05-21T11:38:00Z">
                <w:pPr>
                  <w:jc w:val="right"/>
                </w:pPr>
              </w:pPrChange>
            </w:pPr>
            <w:r w:rsidRPr="00B55156">
              <w:rPr>
                <w:rFonts w:ascii="Source Sans 3" w:eastAsia="Times New Roman" w:hAnsi="Source Sans 3" w:cs="Times New Roman"/>
                <w:rPrChange w:id="28441" w:author="Administrator" w:date="2026-05-27T12:26:00Z">
                  <w:rPr>
                    <w:rFonts w:ascii="Source Sans 3" w:eastAsia="Times New Roman" w:hAnsi="Source Sans 3" w:cs="Times New Roman"/>
                    <w:color w:val="000000"/>
                  </w:rPr>
                </w:rPrChange>
              </w:rPr>
              <w:t>595</w:t>
            </w:r>
          </w:p>
        </w:tc>
        <w:tc>
          <w:tcPr>
            <w:tcW w:w="1629" w:type="dxa"/>
            <w:hideMark/>
          </w:tcPr>
          <w:p w14:paraId="70ABEF28" w14:textId="77777777" w:rsidR="00B55156" w:rsidRPr="00B55156" w:rsidRDefault="00B55156" w:rsidP="00B55156">
            <w:pPr>
              <w:pStyle w:val="Frspaiere"/>
              <w:rPr>
                <w:rFonts w:ascii="Source Sans 3" w:eastAsia="Times New Roman" w:hAnsi="Source Sans 3" w:cs="Times New Roman"/>
                <w:rPrChange w:id="28442" w:author="Administrator" w:date="2026-05-27T12:26:00Z">
                  <w:rPr>
                    <w:rFonts w:ascii="Source Sans 3" w:eastAsia="Times New Roman" w:hAnsi="Source Sans 3" w:cs="Times New Roman"/>
                    <w:color w:val="000000"/>
                  </w:rPr>
                </w:rPrChange>
              </w:rPr>
              <w:pPrChange w:id="28443" w:author="Administrator" w:date="2026-05-21T11:38:00Z">
                <w:pPr>
                  <w:jc w:val="right"/>
                </w:pPr>
              </w:pPrChange>
            </w:pPr>
            <w:r w:rsidRPr="00B55156">
              <w:rPr>
                <w:rFonts w:ascii="Source Sans 3" w:eastAsia="Times New Roman" w:hAnsi="Source Sans 3" w:cs="Times New Roman"/>
                <w:rPrChange w:id="28444" w:author="Administrator" w:date="2026-05-27T12:26:00Z">
                  <w:rPr>
                    <w:rFonts w:ascii="Source Sans 3" w:eastAsia="Times New Roman" w:hAnsi="Source Sans 3" w:cs="Times New Roman"/>
                    <w:color w:val="000000"/>
                  </w:rPr>
                </w:rPrChange>
              </w:rPr>
              <w:t>  27-01-2026</w:t>
            </w:r>
          </w:p>
        </w:tc>
        <w:tc>
          <w:tcPr>
            <w:tcW w:w="8812" w:type="dxa"/>
            <w:hideMark/>
          </w:tcPr>
          <w:p w14:paraId="0F02D51C" w14:textId="77777777" w:rsidR="00B55156" w:rsidRPr="00B55156" w:rsidRDefault="00B55156" w:rsidP="00B55156">
            <w:pPr>
              <w:pStyle w:val="Frspaiere"/>
              <w:rPr>
                <w:rFonts w:ascii="Source Sans 3" w:eastAsia="Times New Roman" w:hAnsi="Source Sans 3" w:cs="Times New Roman"/>
                <w:rPrChange w:id="28445" w:author="Administrator" w:date="2026-05-27T12:26:00Z">
                  <w:rPr>
                    <w:rFonts w:ascii="Source Sans 3" w:eastAsia="Times New Roman" w:hAnsi="Source Sans 3" w:cs="Times New Roman"/>
                    <w:color w:val="000000"/>
                  </w:rPr>
                </w:rPrChange>
              </w:rPr>
              <w:pPrChange w:id="28446" w:author="Administrator" w:date="2026-05-21T11:38:00Z">
                <w:pPr>
                  <w:jc w:val="left"/>
                </w:pPr>
              </w:pPrChange>
            </w:pPr>
            <w:r w:rsidRPr="00B55156">
              <w:rPr>
                <w:rFonts w:ascii="Source Sans 3" w:eastAsia="Times New Roman" w:hAnsi="Source Sans 3" w:cs="Times New Roman"/>
                <w:rPrChange w:id="284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AB64525" w14:textId="77777777" w:rsidR="00B55156" w:rsidRPr="00B55156" w:rsidRDefault="00B55156" w:rsidP="00B55156">
            <w:pPr>
              <w:pStyle w:val="Frspaiere"/>
              <w:rPr>
                <w:rFonts w:ascii="Source Sans 3" w:eastAsia="Times New Roman" w:hAnsi="Source Sans 3" w:cs="Times New Roman"/>
                <w:rPrChange w:id="28448" w:author="Administrator" w:date="2026-05-27T12:26:00Z">
                  <w:rPr>
                    <w:rFonts w:ascii="Source Sans 3" w:eastAsia="Times New Roman" w:hAnsi="Source Sans 3" w:cs="Times New Roman"/>
                    <w:color w:val="000000"/>
                  </w:rPr>
                </w:rPrChange>
              </w:rPr>
              <w:pPrChange w:id="28449" w:author="Administrator" w:date="2026-05-21T11:38:00Z">
                <w:pPr>
                  <w:jc w:val="left"/>
                </w:pPr>
              </w:pPrChange>
            </w:pPr>
            <w:r w:rsidRPr="00B55156">
              <w:rPr>
                <w:rFonts w:ascii="Source Sans 3" w:eastAsia="Times New Roman" w:hAnsi="Source Sans 3" w:cs="Times New Roman"/>
                <w:rPrChange w:id="28450" w:author="Administrator" w:date="2026-05-27T12:26:00Z">
                  <w:rPr>
                    <w:rFonts w:ascii="Source Sans 3" w:eastAsia="Times New Roman" w:hAnsi="Source Sans 3" w:cs="Times New Roman"/>
                    <w:color w:val="000000"/>
                  </w:rPr>
                </w:rPrChange>
              </w:rPr>
              <w:t> </w:t>
            </w:r>
          </w:p>
        </w:tc>
      </w:tr>
      <w:tr w:rsidR="00B55156" w:rsidRPr="00B55156" w14:paraId="2CE77A1B" w14:textId="77777777" w:rsidTr="008D6693">
        <w:trPr>
          <w:trHeight w:val="300"/>
        </w:trPr>
        <w:tc>
          <w:tcPr>
            <w:tcW w:w="889" w:type="dxa"/>
            <w:hideMark/>
          </w:tcPr>
          <w:p w14:paraId="17744D8D" w14:textId="77777777" w:rsidR="00B55156" w:rsidRPr="00B55156" w:rsidRDefault="00B55156" w:rsidP="00B55156">
            <w:pPr>
              <w:pStyle w:val="Frspaiere"/>
              <w:rPr>
                <w:rFonts w:ascii="Source Sans 3" w:eastAsia="Times New Roman" w:hAnsi="Source Sans 3" w:cs="Times New Roman"/>
                <w:rPrChange w:id="28451" w:author="Administrator" w:date="2026-05-27T12:26:00Z">
                  <w:rPr>
                    <w:rFonts w:ascii="Source Sans 3" w:eastAsia="Times New Roman" w:hAnsi="Source Sans 3" w:cs="Times New Roman"/>
                    <w:color w:val="000000"/>
                  </w:rPr>
                </w:rPrChange>
              </w:rPr>
              <w:pPrChange w:id="28452" w:author="Administrator" w:date="2026-05-21T11:38:00Z">
                <w:pPr>
                  <w:jc w:val="right"/>
                </w:pPr>
              </w:pPrChange>
            </w:pPr>
            <w:r w:rsidRPr="00B55156">
              <w:rPr>
                <w:rFonts w:ascii="Source Sans 3" w:eastAsia="Times New Roman" w:hAnsi="Source Sans 3" w:cs="Times New Roman"/>
                <w:rPrChange w:id="28453" w:author="Administrator" w:date="2026-05-27T12:26:00Z">
                  <w:rPr>
                    <w:rFonts w:ascii="Source Sans 3" w:eastAsia="Times New Roman" w:hAnsi="Source Sans 3" w:cs="Times New Roman"/>
                    <w:color w:val="000000"/>
                  </w:rPr>
                </w:rPrChange>
              </w:rPr>
              <w:t>594</w:t>
            </w:r>
          </w:p>
        </w:tc>
        <w:tc>
          <w:tcPr>
            <w:tcW w:w="1629" w:type="dxa"/>
            <w:hideMark/>
          </w:tcPr>
          <w:p w14:paraId="63CFC887" w14:textId="77777777" w:rsidR="00B55156" w:rsidRPr="00B55156" w:rsidRDefault="00B55156" w:rsidP="00B55156">
            <w:pPr>
              <w:pStyle w:val="Frspaiere"/>
              <w:rPr>
                <w:rFonts w:ascii="Source Sans 3" w:eastAsia="Times New Roman" w:hAnsi="Source Sans 3" w:cs="Times New Roman"/>
                <w:rPrChange w:id="28454" w:author="Administrator" w:date="2026-05-27T12:26:00Z">
                  <w:rPr>
                    <w:rFonts w:ascii="Source Sans 3" w:eastAsia="Times New Roman" w:hAnsi="Source Sans 3" w:cs="Times New Roman"/>
                    <w:color w:val="000000"/>
                  </w:rPr>
                </w:rPrChange>
              </w:rPr>
              <w:pPrChange w:id="28455" w:author="Administrator" w:date="2026-05-21T11:38:00Z">
                <w:pPr>
                  <w:jc w:val="right"/>
                </w:pPr>
              </w:pPrChange>
            </w:pPr>
            <w:r w:rsidRPr="00B55156">
              <w:rPr>
                <w:rFonts w:ascii="Source Sans 3" w:eastAsia="Times New Roman" w:hAnsi="Source Sans 3" w:cs="Times New Roman"/>
                <w:rPrChange w:id="28456" w:author="Administrator" w:date="2026-05-27T12:26:00Z">
                  <w:rPr>
                    <w:rFonts w:ascii="Source Sans 3" w:eastAsia="Times New Roman" w:hAnsi="Source Sans 3" w:cs="Times New Roman"/>
                    <w:color w:val="000000"/>
                  </w:rPr>
                </w:rPrChange>
              </w:rPr>
              <w:t>  27-01-2026</w:t>
            </w:r>
          </w:p>
        </w:tc>
        <w:tc>
          <w:tcPr>
            <w:tcW w:w="8812" w:type="dxa"/>
            <w:hideMark/>
          </w:tcPr>
          <w:p w14:paraId="354CC6A0" w14:textId="77777777" w:rsidR="00B55156" w:rsidRPr="00B55156" w:rsidRDefault="00B55156" w:rsidP="00B55156">
            <w:pPr>
              <w:pStyle w:val="Frspaiere"/>
              <w:rPr>
                <w:rFonts w:ascii="Source Sans 3" w:eastAsia="Times New Roman" w:hAnsi="Source Sans 3" w:cs="Times New Roman"/>
                <w:rPrChange w:id="28457" w:author="Administrator" w:date="2026-05-27T12:26:00Z">
                  <w:rPr>
                    <w:rFonts w:ascii="Source Sans 3" w:eastAsia="Times New Roman" w:hAnsi="Source Sans 3" w:cs="Times New Roman"/>
                    <w:color w:val="000000"/>
                  </w:rPr>
                </w:rPrChange>
              </w:rPr>
              <w:pPrChange w:id="28458" w:author="Administrator" w:date="2026-05-21T11:38:00Z">
                <w:pPr>
                  <w:jc w:val="left"/>
                </w:pPr>
              </w:pPrChange>
            </w:pPr>
            <w:r w:rsidRPr="00B55156">
              <w:rPr>
                <w:rFonts w:ascii="Source Sans 3" w:eastAsia="Times New Roman" w:hAnsi="Source Sans 3" w:cs="Times New Roman"/>
                <w:rPrChange w:id="284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D6CAAF6" w14:textId="77777777" w:rsidR="00B55156" w:rsidRPr="00B55156" w:rsidRDefault="00B55156" w:rsidP="00B55156">
            <w:pPr>
              <w:pStyle w:val="Frspaiere"/>
              <w:rPr>
                <w:rFonts w:ascii="Source Sans 3" w:eastAsia="Times New Roman" w:hAnsi="Source Sans 3" w:cs="Times New Roman"/>
                <w:rPrChange w:id="28460" w:author="Administrator" w:date="2026-05-27T12:26:00Z">
                  <w:rPr>
                    <w:rFonts w:ascii="Source Sans 3" w:eastAsia="Times New Roman" w:hAnsi="Source Sans 3" w:cs="Times New Roman"/>
                    <w:color w:val="000000"/>
                  </w:rPr>
                </w:rPrChange>
              </w:rPr>
              <w:pPrChange w:id="28461" w:author="Administrator" w:date="2026-05-21T11:38:00Z">
                <w:pPr>
                  <w:jc w:val="left"/>
                </w:pPr>
              </w:pPrChange>
            </w:pPr>
            <w:r w:rsidRPr="00B55156">
              <w:rPr>
                <w:rFonts w:ascii="Source Sans 3" w:eastAsia="Times New Roman" w:hAnsi="Source Sans 3" w:cs="Times New Roman"/>
                <w:rPrChange w:id="28462" w:author="Administrator" w:date="2026-05-27T12:26:00Z">
                  <w:rPr>
                    <w:rFonts w:ascii="Source Sans 3" w:eastAsia="Times New Roman" w:hAnsi="Source Sans 3" w:cs="Times New Roman"/>
                    <w:color w:val="000000"/>
                  </w:rPr>
                </w:rPrChange>
              </w:rPr>
              <w:t> </w:t>
            </w:r>
          </w:p>
        </w:tc>
      </w:tr>
      <w:tr w:rsidR="00B55156" w:rsidRPr="00B55156" w14:paraId="287B39F3" w14:textId="77777777" w:rsidTr="008D6693">
        <w:trPr>
          <w:trHeight w:val="300"/>
        </w:trPr>
        <w:tc>
          <w:tcPr>
            <w:tcW w:w="889" w:type="dxa"/>
            <w:hideMark/>
          </w:tcPr>
          <w:p w14:paraId="47443660" w14:textId="77777777" w:rsidR="00B55156" w:rsidRPr="00B55156" w:rsidRDefault="00B55156" w:rsidP="00B55156">
            <w:pPr>
              <w:pStyle w:val="Frspaiere"/>
              <w:rPr>
                <w:rFonts w:ascii="Source Sans 3" w:eastAsia="Times New Roman" w:hAnsi="Source Sans 3" w:cs="Times New Roman"/>
                <w:rPrChange w:id="28463" w:author="Administrator" w:date="2026-05-27T12:26:00Z">
                  <w:rPr>
                    <w:rFonts w:ascii="Source Sans 3" w:eastAsia="Times New Roman" w:hAnsi="Source Sans 3" w:cs="Times New Roman"/>
                    <w:color w:val="000000"/>
                  </w:rPr>
                </w:rPrChange>
              </w:rPr>
              <w:pPrChange w:id="28464" w:author="Administrator" w:date="2026-05-21T11:38:00Z">
                <w:pPr>
                  <w:jc w:val="right"/>
                </w:pPr>
              </w:pPrChange>
            </w:pPr>
            <w:r w:rsidRPr="00B55156">
              <w:rPr>
                <w:rFonts w:ascii="Source Sans 3" w:eastAsia="Times New Roman" w:hAnsi="Source Sans 3" w:cs="Times New Roman"/>
                <w:rPrChange w:id="28465" w:author="Administrator" w:date="2026-05-27T12:26:00Z">
                  <w:rPr>
                    <w:rFonts w:ascii="Source Sans 3" w:eastAsia="Times New Roman" w:hAnsi="Source Sans 3" w:cs="Times New Roman"/>
                    <w:color w:val="000000"/>
                  </w:rPr>
                </w:rPrChange>
              </w:rPr>
              <w:t>593</w:t>
            </w:r>
          </w:p>
        </w:tc>
        <w:tc>
          <w:tcPr>
            <w:tcW w:w="1629" w:type="dxa"/>
            <w:hideMark/>
          </w:tcPr>
          <w:p w14:paraId="1EE6CF2D" w14:textId="77777777" w:rsidR="00B55156" w:rsidRPr="00B55156" w:rsidRDefault="00B55156" w:rsidP="00B55156">
            <w:pPr>
              <w:pStyle w:val="Frspaiere"/>
              <w:rPr>
                <w:rFonts w:ascii="Source Sans 3" w:eastAsia="Times New Roman" w:hAnsi="Source Sans 3" w:cs="Times New Roman"/>
                <w:rPrChange w:id="28466" w:author="Administrator" w:date="2026-05-27T12:26:00Z">
                  <w:rPr>
                    <w:rFonts w:ascii="Source Sans 3" w:eastAsia="Times New Roman" w:hAnsi="Source Sans 3" w:cs="Times New Roman"/>
                    <w:color w:val="000000"/>
                  </w:rPr>
                </w:rPrChange>
              </w:rPr>
              <w:pPrChange w:id="28467" w:author="Administrator" w:date="2026-05-21T11:38:00Z">
                <w:pPr>
                  <w:jc w:val="right"/>
                </w:pPr>
              </w:pPrChange>
            </w:pPr>
            <w:r w:rsidRPr="00B55156">
              <w:rPr>
                <w:rFonts w:ascii="Source Sans 3" w:eastAsia="Times New Roman" w:hAnsi="Source Sans 3" w:cs="Times New Roman"/>
                <w:rPrChange w:id="28468" w:author="Administrator" w:date="2026-05-27T12:26:00Z">
                  <w:rPr>
                    <w:rFonts w:ascii="Source Sans 3" w:eastAsia="Times New Roman" w:hAnsi="Source Sans 3" w:cs="Times New Roman"/>
                    <w:color w:val="000000"/>
                  </w:rPr>
                </w:rPrChange>
              </w:rPr>
              <w:t>  27-01-2026</w:t>
            </w:r>
          </w:p>
        </w:tc>
        <w:tc>
          <w:tcPr>
            <w:tcW w:w="8812" w:type="dxa"/>
            <w:hideMark/>
          </w:tcPr>
          <w:p w14:paraId="17A6C412" w14:textId="77777777" w:rsidR="00B55156" w:rsidRPr="00B55156" w:rsidRDefault="00B55156" w:rsidP="00B55156">
            <w:pPr>
              <w:pStyle w:val="Frspaiere"/>
              <w:rPr>
                <w:rFonts w:ascii="Source Sans 3" w:eastAsia="Times New Roman" w:hAnsi="Source Sans 3" w:cs="Times New Roman"/>
                <w:rPrChange w:id="28469" w:author="Administrator" w:date="2026-05-27T12:26:00Z">
                  <w:rPr>
                    <w:rFonts w:ascii="Source Sans 3" w:eastAsia="Times New Roman" w:hAnsi="Source Sans 3" w:cs="Times New Roman"/>
                    <w:color w:val="000000"/>
                  </w:rPr>
                </w:rPrChange>
              </w:rPr>
              <w:pPrChange w:id="28470" w:author="Administrator" w:date="2026-05-21T11:38:00Z">
                <w:pPr>
                  <w:jc w:val="left"/>
                </w:pPr>
              </w:pPrChange>
            </w:pPr>
            <w:r w:rsidRPr="00B55156">
              <w:rPr>
                <w:rFonts w:ascii="Source Sans 3" w:eastAsia="Times New Roman" w:hAnsi="Source Sans 3" w:cs="Times New Roman"/>
                <w:rPrChange w:id="284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3BCAE64" w14:textId="77777777" w:rsidR="00B55156" w:rsidRPr="00B55156" w:rsidRDefault="00B55156" w:rsidP="00B55156">
            <w:pPr>
              <w:pStyle w:val="Frspaiere"/>
              <w:rPr>
                <w:rFonts w:ascii="Source Sans 3" w:eastAsia="Times New Roman" w:hAnsi="Source Sans 3" w:cs="Times New Roman"/>
                <w:rPrChange w:id="28472" w:author="Administrator" w:date="2026-05-27T12:26:00Z">
                  <w:rPr>
                    <w:rFonts w:ascii="Source Sans 3" w:eastAsia="Times New Roman" w:hAnsi="Source Sans 3" w:cs="Times New Roman"/>
                    <w:color w:val="000000"/>
                  </w:rPr>
                </w:rPrChange>
              </w:rPr>
              <w:pPrChange w:id="28473" w:author="Administrator" w:date="2026-05-21T11:38:00Z">
                <w:pPr>
                  <w:jc w:val="left"/>
                </w:pPr>
              </w:pPrChange>
            </w:pPr>
            <w:r w:rsidRPr="00B55156">
              <w:rPr>
                <w:rFonts w:ascii="Source Sans 3" w:eastAsia="Times New Roman" w:hAnsi="Source Sans 3" w:cs="Times New Roman"/>
                <w:rPrChange w:id="28474" w:author="Administrator" w:date="2026-05-27T12:26:00Z">
                  <w:rPr>
                    <w:rFonts w:ascii="Source Sans 3" w:eastAsia="Times New Roman" w:hAnsi="Source Sans 3" w:cs="Times New Roman"/>
                    <w:color w:val="000000"/>
                  </w:rPr>
                </w:rPrChange>
              </w:rPr>
              <w:t> </w:t>
            </w:r>
          </w:p>
        </w:tc>
      </w:tr>
      <w:tr w:rsidR="00B55156" w:rsidRPr="00B55156" w14:paraId="3DC32B63" w14:textId="77777777" w:rsidTr="008D6693">
        <w:trPr>
          <w:trHeight w:val="300"/>
        </w:trPr>
        <w:tc>
          <w:tcPr>
            <w:tcW w:w="889" w:type="dxa"/>
            <w:hideMark/>
          </w:tcPr>
          <w:p w14:paraId="1A6AF06D" w14:textId="77777777" w:rsidR="00B55156" w:rsidRPr="00B55156" w:rsidRDefault="00B55156" w:rsidP="00B55156">
            <w:pPr>
              <w:pStyle w:val="Frspaiere"/>
              <w:rPr>
                <w:rFonts w:ascii="Source Sans 3" w:eastAsia="Times New Roman" w:hAnsi="Source Sans 3" w:cs="Times New Roman"/>
                <w:rPrChange w:id="28475" w:author="Administrator" w:date="2026-05-27T12:26:00Z">
                  <w:rPr>
                    <w:rFonts w:ascii="Source Sans 3" w:eastAsia="Times New Roman" w:hAnsi="Source Sans 3" w:cs="Times New Roman"/>
                    <w:color w:val="000000"/>
                  </w:rPr>
                </w:rPrChange>
              </w:rPr>
              <w:pPrChange w:id="28476" w:author="Administrator" w:date="2026-05-21T11:38:00Z">
                <w:pPr>
                  <w:jc w:val="right"/>
                </w:pPr>
              </w:pPrChange>
            </w:pPr>
            <w:r w:rsidRPr="00B55156">
              <w:rPr>
                <w:rFonts w:ascii="Source Sans 3" w:eastAsia="Times New Roman" w:hAnsi="Source Sans 3" w:cs="Times New Roman"/>
                <w:rPrChange w:id="28477" w:author="Administrator" w:date="2026-05-27T12:26:00Z">
                  <w:rPr>
                    <w:rFonts w:ascii="Source Sans 3" w:eastAsia="Times New Roman" w:hAnsi="Source Sans 3" w:cs="Times New Roman"/>
                    <w:color w:val="000000"/>
                  </w:rPr>
                </w:rPrChange>
              </w:rPr>
              <w:t>592</w:t>
            </w:r>
          </w:p>
        </w:tc>
        <w:tc>
          <w:tcPr>
            <w:tcW w:w="1629" w:type="dxa"/>
            <w:hideMark/>
          </w:tcPr>
          <w:p w14:paraId="13965493" w14:textId="77777777" w:rsidR="00B55156" w:rsidRPr="00B55156" w:rsidRDefault="00B55156" w:rsidP="00B55156">
            <w:pPr>
              <w:pStyle w:val="Frspaiere"/>
              <w:rPr>
                <w:rFonts w:ascii="Source Sans 3" w:eastAsia="Times New Roman" w:hAnsi="Source Sans 3" w:cs="Times New Roman"/>
                <w:rPrChange w:id="28478" w:author="Administrator" w:date="2026-05-27T12:26:00Z">
                  <w:rPr>
                    <w:rFonts w:ascii="Source Sans 3" w:eastAsia="Times New Roman" w:hAnsi="Source Sans 3" w:cs="Times New Roman"/>
                    <w:color w:val="000000"/>
                  </w:rPr>
                </w:rPrChange>
              </w:rPr>
              <w:pPrChange w:id="28479" w:author="Administrator" w:date="2026-05-21T11:38:00Z">
                <w:pPr>
                  <w:jc w:val="right"/>
                </w:pPr>
              </w:pPrChange>
            </w:pPr>
            <w:r w:rsidRPr="00B55156">
              <w:rPr>
                <w:rFonts w:ascii="Source Sans 3" w:eastAsia="Times New Roman" w:hAnsi="Source Sans 3" w:cs="Times New Roman"/>
                <w:rPrChange w:id="28480" w:author="Administrator" w:date="2026-05-27T12:26:00Z">
                  <w:rPr>
                    <w:rFonts w:ascii="Source Sans 3" w:eastAsia="Times New Roman" w:hAnsi="Source Sans 3" w:cs="Times New Roman"/>
                    <w:color w:val="000000"/>
                  </w:rPr>
                </w:rPrChange>
              </w:rPr>
              <w:t>  27-01-2026</w:t>
            </w:r>
          </w:p>
        </w:tc>
        <w:tc>
          <w:tcPr>
            <w:tcW w:w="8812" w:type="dxa"/>
            <w:hideMark/>
          </w:tcPr>
          <w:p w14:paraId="0937501E" w14:textId="77777777" w:rsidR="00B55156" w:rsidRPr="00B55156" w:rsidRDefault="00B55156" w:rsidP="00B55156">
            <w:pPr>
              <w:pStyle w:val="Frspaiere"/>
              <w:rPr>
                <w:rFonts w:ascii="Source Sans 3" w:eastAsia="Times New Roman" w:hAnsi="Source Sans 3" w:cs="Times New Roman"/>
                <w:rPrChange w:id="28481" w:author="Administrator" w:date="2026-05-27T12:26:00Z">
                  <w:rPr>
                    <w:rFonts w:ascii="Source Sans 3" w:eastAsia="Times New Roman" w:hAnsi="Source Sans 3" w:cs="Times New Roman"/>
                    <w:color w:val="000000"/>
                  </w:rPr>
                </w:rPrChange>
              </w:rPr>
              <w:pPrChange w:id="28482" w:author="Administrator" w:date="2026-05-21T11:38:00Z">
                <w:pPr>
                  <w:jc w:val="left"/>
                </w:pPr>
              </w:pPrChange>
            </w:pPr>
            <w:r w:rsidRPr="00B55156">
              <w:rPr>
                <w:rFonts w:ascii="Source Sans 3" w:eastAsia="Times New Roman" w:hAnsi="Source Sans 3" w:cs="Times New Roman"/>
                <w:rPrChange w:id="284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A0931AB" w14:textId="77777777" w:rsidR="00B55156" w:rsidRPr="00B55156" w:rsidRDefault="00B55156" w:rsidP="00B55156">
            <w:pPr>
              <w:pStyle w:val="Frspaiere"/>
              <w:rPr>
                <w:rFonts w:ascii="Source Sans 3" w:eastAsia="Times New Roman" w:hAnsi="Source Sans 3" w:cs="Times New Roman"/>
                <w:rPrChange w:id="28484" w:author="Administrator" w:date="2026-05-27T12:26:00Z">
                  <w:rPr>
                    <w:rFonts w:ascii="Source Sans 3" w:eastAsia="Times New Roman" w:hAnsi="Source Sans 3" w:cs="Times New Roman"/>
                    <w:color w:val="000000"/>
                  </w:rPr>
                </w:rPrChange>
              </w:rPr>
              <w:pPrChange w:id="28485" w:author="Administrator" w:date="2026-05-21T11:38:00Z">
                <w:pPr>
                  <w:jc w:val="left"/>
                </w:pPr>
              </w:pPrChange>
            </w:pPr>
            <w:r w:rsidRPr="00B55156">
              <w:rPr>
                <w:rFonts w:ascii="Source Sans 3" w:eastAsia="Times New Roman" w:hAnsi="Source Sans 3" w:cs="Times New Roman"/>
                <w:rPrChange w:id="28486" w:author="Administrator" w:date="2026-05-27T12:26:00Z">
                  <w:rPr>
                    <w:rFonts w:ascii="Source Sans 3" w:eastAsia="Times New Roman" w:hAnsi="Source Sans 3" w:cs="Times New Roman"/>
                    <w:color w:val="000000"/>
                  </w:rPr>
                </w:rPrChange>
              </w:rPr>
              <w:t> </w:t>
            </w:r>
          </w:p>
        </w:tc>
      </w:tr>
      <w:tr w:rsidR="00B55156" w:rsidRPr="00B55156" w14:paraId="1175212E" w14:textId="77777777" w:rsidTr="008D6693">
        <w:trPr>
          <w:trHeight w:val="300"/>
        </w:trPr>
        <w:tc>
          <w:tcPr>
            <w:tcW w:w="889" w:type="dxa"/>
            <w:hideMark/>
          </w:tcPr>
          <w:p w14:paraId="03644CA3" w14:textId="77777777" w:rsidR="00B55156" w:rsidRPr="00B55156" w:rsidRDefault="00B55156" w:rsidP="00B55156">
            <w:pPr>
              <w:pStyle w:val="Frspaiere"/>
              <w:rPr>
                <w:rFonts w:ascii="Source Sans 3" w:eastAsia="Times New Roman" w:hAnsi="Source Sans 3" w:cs="Times New Roman"/>
                <w:rPrChange w:id="28487" w:author="Administrator" w:date="2026-05-27T12:26:00Z">
                  <w:rPr>
                    <w:rFonts w:ascii="Source Sans 3" w:eastAsia="Times New Roman" w:hAnsi="Source Sans 3" w:cs="Times New Roman"/>
                    <w:color w:val="000000"/>
                  </w:rPr>
                </w:rPrChange>
              </w:rPr>
              <w:pPrChange w:id="28488" w:author="Administrator" w:date="2026-05-21T11:38:00Z">
                <w:pPr>
                  <w:jc w:val="right"/>
                </w:pPr>
              </w:pPrChange>
            </w:pPr>
            <w:r w:rsidRPr="00B55156">
              <w:rPr>
                <w:rFonts w:ascii="Source Sans 3" w:eastAsia="Times New Roman" w:hAnsi="Source Sans 3" w:cs="Times New Roman"/>
                <w:rPrChange w:id="28489" w:author="Administrator" w:date="2026-05-27T12:26:00Z">
                  <w:rPr>
                    <w:rFonts w:ascii="Source Sans 3" w:eastAsia="Times New Roman" w:hAnsi="Source Sans 3" w:cs="Times New Roman"/>
                    <w:color w:val="000000"/>
                  </w:rPr>
                </w:rPrChange>
              </w:rPr>
              <w:t>591</w:t>
            </w:r>
          </w:p>
        </w:tc>
        <w:tc>
          <w:tcPr>
            <w:tcW w:w="1629" w:type="dxa"/>
            <w:hideMark/>
          </w:tcPr>
          <w:p w14:paraId="39DCAA42" w14:textId="77777777" w:rsidR="00B55156" w:rsidRPr="00B55156" w:rsidRDefault="00B55156" w:rsidP="00B55156">
            <w:pPr>
              <w:pStyle w:val="Frspaiere"/>
              <w:rPr>
                <w:rFonts w:ascii="Source Sans 3" w:eastAsia="Times New Roman" w:hAnsi="Source Sans 3" w:cs="Times New Roman"/>
                <w:rPrChange w:id="28490" w:author="Administrator" w:date="2026-05-27T12:26:00Z">
                  <w:rPr>
                    <w:rFonts w:ascii="Source Sans 3" w:eastAsia="Times New Roman" w:hAnsi="Source Sans 3" w:cs="Times New Roman"/>
                    <w:color w:val="000000"/>
                  </w:rPr>
                </w:rPrChange>
              </w:rPr>
              <w:pPrChange w:id="28491" w:author="Administrator" w:date="2026-05-21T11:38:00Z">
                <w:pPr>
                  <w:jc w:val="right"/>
                </w:pPr>
              </w:pPrChange>
            </w:pPr>
            <w:r w:rsidRPr="00B55156">
              <w:rPr>
                <w:rFonts w:ascii="Source Sans 3" w:eastAsia="Times New Roman" w:hAnsi="Source Sans 3" w:cs="Times New Roman"/>
                <w:rPrChange w:id="28492" w:author="Administrator" w:date="2026-05-27T12:26:00Z">
                  <w:rPr>
                    <w:rFonts w:ascii="Source Sans 3" w:eastAsia="Times New Roman" w:hAnsi="Source Sans 3" w:cs="Times New Roman"/>
                    <w:color w:val="000000"/>
                  </w:rPr>
                </w:rPrChange>
              </w:rPr>
              <w:t>  27-01-2026</w:t>
            </w:r>
          </w:p>
        </w:tc>
        <w:tc>
          <w:tcPr>
            <w:tcW w:w="8812" w:type="dxa"/>
            <w:hideMark/>
          </w:tcPr>
          <w:p w14:paraId="617C83C9" w14:textId="77777777" w:rsidR="00B55156" w:rsidRPr="00B55156" w:rsidRDefault="00B55156" w:rsidP="00B55156">
            <w:pPr>
              <w:pStyle w:val="Frspaiere"/>
              <w:rPr>
                <w:rFonts w:ascii="Source Sans 3" w:eastAsia="Times New Roman" w:hAnsi="Source Sans 3" w:cs="Times New Roman"/>
                <w:rPrChange w:id="28493" w:author="Administrator" w:date="2026-05-27T12:26:00Z">
                  <w:rPr>
                    <w:rFonts w:ascii="Source Sans 3" w:eastAsia="Times New Roman" w:hAnsi="Source Sans 3" w:cs="Times New Roman"/>
                    <w:color w:val="000000"/>
                  </w:rPr>
                </w:rPrChange>
              </w:rPr>
              <w:pPrChange w:id="28494" w:author="Administrator" w:date="2026-05-21T11:38:00Z">
                <w:pPr>
                  <w:jc w:val="left"/>
                </w:pPr>
              </w:pPrChange>
            </w:pPr>
            <w:r w:rsidRPr="00B55156">
              <w:rPr>
                <w:rFonts w:ascii="Source Sans 3" w:eastAsia="Times New Roman" w:hAnsi="Source Sans 3" w:cs="Times New Roman"/>
                <w:rPrChange w:id="284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0D89FBF" w14:textId="77777777" w:rsidR="00B55156" w:rsidRPr="00B55156" w:rsidRDefault="00B55156" w:rsidP="00B55156">
            <w:pPr>
              <w:pStyle w:val="Frspaiere"/>
              <w:rPr>
                <w:rFonts w:ascii="Source Sans 3" w:eastAsia="Times New Roman" w:hAnsi="Source Sans 3" w:cs="Times New Roman"/>
                <w:rPrChange w:id="28496" w:author="Administrator" w:date="2026-05-27T12:26:00Z">
                  <w:rPr>
                    <w:rFonts w:ascii="Source Sans 3" w:eastAsia="Times New Roman" w:hAnsi="Source Sans 3" w:cs="Times New Roman"/>
                    <w:color w:val="000000"/>
                  </w:rPr>
                </w:rPrChange>
              </w:rPr>
              <w:pPrChange w:id="28497" w:author="Administrator" w:date="2026-05-21T11:38:00Z">
                <w:pPr>
                  <w:jc w:val="left"/>
                </w:pPr>
              </w:pPrChange>
            </w:pPr>
            <w:r w:rsidRPr="00B55156">
              <w:rPr>
                <w:rFonts w:ascii="Source Sans 3" w:eastAsia="Times New Roman" w:hAnsi="Source Sans 3" w:cs="Times New Roman"/>
                <w:rPrChange w:id="28498" w:author="Administrator" w:date="2026-05-27T12:26:00Z">
                  <w:rPr>
                    <w:rFonts w:ascii="Source Sans 3" w:eastAsia="Times New Roman" w:hAnsi="Source Sans 3" w:cs="Times New Roman"/>
                    <w:color w:val="000000"/>
                  </w:rPr>
                </w:rPrChange>
              </w:rPr>
              <w:t> </w:t>
            </w:r>
          </w:p>
        </w:tc>
      </w:tr>
      <w:tr w:rsidR="00B55156" w:rsidRPr="00B55156" w14:paraId="3375D7BB" w14:textId="77777777" w:rsidTr="008D6693">
        <w:trPr>
          <w:trHeight w:val="300"/>
        </w:trPr>
        <w:tc>
          <w:tcPr>
            <w:tcW w:w="889" w:type="dxa"/>
            <w:hideMark/>
          </w:tcPr>
          <w:p w14:paraId="55869D6E" w14:textId="77777777" w:rsidR="00B55156" w:rsidRPr="00B55156" w:rsidRDefault="00B55156" w:rsidP="00B55156">
            <w:pPr>
              <w:pStyle w:val="Frspaiere"/>
              <w:rPr>
                <w:rFonts w:ascii="Source Sans 3" w:eastAsia="Times New Roman" w:hAnsi="Source Sans 3" w:cs="Times New Roman"/>
                <w:rPrChange w:id="28499" w:author="Administrator" w:date="2026-05-27T12:26:00Z">
                  <w:rPr>
                    <w:rFonts w:ascii="Source Sans 3" w:eastAsia="Times New Roman" w:hAnsi="Source Sans 3" w:cs="Times New Roman"/>
                    <w:color w:val="000000"/>
                  </w:rPr>
                </w:rPrChange>
              </w:rPr>
              <w:pPrChange w:id="28500" w:author="Administrator" w:date="2026-05-21T11:38:00Z">
                <w:pPr>
                  <w:jc w:val="right"/>
                </w:pPr>
              </w:pPrChange>
            </w:pPr>
            <w:r w:rsidRPr="00B55156">
              <w:rPr>
                <w:rFonts w:ascii="Source Sans 3" w:eastAsia="Times New Roman" w:hAnsi="Source Sans 3" w:cs="Times New Roman"/>
                <w:rPrChange w:id="28501" w:author="Administrator" w:date="2026-05-27T12:26:00Z">
                  <w:rPr>
                    <w:rFonts w:ascii="Source Sans 3" w:eastAsia="Times New Roman" w:hAnsi="Source Sans 3" w:cs="Times New Roman"/>
                    <w:color w:val="000000"/>
                  </w:rPr>
                </w:rPrChange>
              </w:rPr>
              <w:t>590</w:t>
            </w:r>
          </w:p>
        </w:tc>
        <w:tc>
          <w:tcPr>
            <w:tcW w:w="1629" w:type="dxa"/>
            <w:hideMark/>
          </w:tcPr>
          <w:p w14:paraId="28526163" w14:textId="77777777" w:rsidR="00B55156" w:rsidRPr="00B55156" w:rsidRDefault="00B55156" w:rsidP="00B55156">
            <w:pPr>
              <w:pStyle w:val="Frspaiere"/>
              <w:rPr>
                <w:rFonts w:ascii="Source Sans 3" w:eastAsia="Times New Roman" w:hAnsi="Source Sans 3" w:cs="Times New Roman"/>
                <w:rPrChange w:id="28502" w:author="Administrator" w:date="2026-05-27T12:26:00Z">
                  <w:rPr>
                    <w:rFonts w:ascii="Source Sans 3" w:eastAsia="Times New Roman" w:hAnsi="Source Sans 3" w:cs="Times New Roman"/>
                    <w:color w:val="000000"/>
                  </w:rPr>
                </w:rPrChange>
              </w:rPr>
              <w:pPrChange w:id="28503" w:author="Administrator" w:date="2026-05-21T11:38:00Z">
                <w:pPr>
                  <w:jc w:val="right"/>
                </w:pPr>
              </w:pPrChange>
            </w:pPr>
            <w:r w:rsidRPr="00B55156">
              <w:rPr>
                <w:rFonts w:ascii="Source Sans 3" w:eastAsia="Times New Roman" w:hAnsi="Source Sans 3" w:cs="Times New Roman"/>
                <w:rPrChange w:id="28504" w:author="Administrator" w:date="2026-05-27T12:26:00Z">
                  <w:rPr>
                    <w:rFonts w:ascii="Source Sans 3" w:eastAsia="Times New Roman" w:hAnsi="Source Sans 3" w:cs="Times New Roman"/>
                    <w:color w:val="000000"/>
                  </w:rPr>
                </w:rPrChange>
              </w:rPr>
              <w:t>  27-01-2026</w:t>
            </w:r>
          </w:p>
        </w:tc>
        <w:tc>
          <w:tcPr>
            <w:tcW w:w="8812" w:type="dxa"/>
            <w:hideMark/>
          </w:tcPr>
          <w:p w14:paraId="7B6EDBA4" w14:textId="77777777" w:rsidR="00B55156" w:rsidRPr="00B55156" w:rsidRDefault="00B55156" w:rsidP="00B55156">
            <w:pPr>
              <w:pStyle w:val="Frspaiere"/>
              <w:rPr>
                <w:rFonts w:ascii="Source Sans 3" w:eastAsia="Times New Roman" w:hAnsi="Source Sans 3" w:cs="Times New Roman"/>
                <w:rPrChange w:id="28505" w:author="Administrator" w:date="2026-05-27T12:26:00Z">
                  <w:rPr>
                    <w:rFonts w:ascii="Source Sans 3" w:eastAsia="Times New Roman" w:hAnsi="Source Sans 3" w:cs="Times New Roman"/>
                    <w:color w:val="000000"/>
                  </w:rPr>
                </w:rPrChange>
              </w:rPr>
              <w:pPrChange w:id="28506" w:author="Administrator" w:date="2026-05-21T11:38:00Z">
                <w:pPr>
                  <w:jc w:val="left"/>
                </w:pPr>
              </w:pPrChange>
            </w:pPr>
            <w:r w:rsidRPr="00B55156">
              <w:rPr>
                <w:rFonts w:ascii="Source Sans 3" w:eastAsia="Times New Roman" w:hAnsi="Source Sans 3" w:cs="Times New Roman"/>
                <w:rPrChange w:id="285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6ED2A1F" w14:textId="77777777" w:rsidR="00B55156" w:rsidRPr="00B55156" w:rsidRDefault="00B55156" w:rsidP="00B55156">
            <w:pPr>
              <w:pStyle w:val="Frspaiere"/>
              <w:rPr>
                <w:rFonts w:ascii="Source Sans 3" w:eastAsia="Times New Roman" w:hAnsi="Source Sans 3" w:cs="Times New Roman"/>
                <w:rPrChange w:id="28508" w:author="Administrator" w:date="2026-05-27T12:26:00Z">
                  <w:rPr>
                    <w:rFonts w:ascii="Source Sans 3" w:eastAsia="Times New Roman" w:hAnsi="Source Sans 3" w:cs="Times New Roman"/>
                    <w:color w:val="000000"/>
                  </w:rPr>
                </w:rPrChange>
              </w:rPr>
              <w:pPrChange w:id="28509" w:author="Administrator" w:date="2026-05-21T11:38:00Z">
                <w:pPr>
                  <w:jc w:val="left"/>
                </w:pPr>
              </w:pPrChange>
            </w:pPr>
            <w:r w:rsidRPr="00B55156">
              <w:rPr>
                <w:rFonts w:ascii="Source Sans 3" w:eastAsia="Times New Roman" w:hAnsi="Source Sans 3" w:cs="Times New Roman"/>
                <w:rPrChange w:id="28510" w:author="Administrator" w:date="2026-05-27T12:26:00Z">
                  <w:rPr>
                    <w:rFonts w:ascii="Source Sans 3" w:eastAsia="Times New Roman" w:hAnsi="Source Sans 3" w:cs="Times New Roman"/>
                    <w:color w:val="000000"/>
                  </w:rPr>
                </w:rPrChange>
              </w:rPr>
              <w:t> </w:t>
            </w:r>
          </w:p>
        </w:tc>
      </w:tr>
      <w:tr w:rsidR="00B55156" w:rsidRPr="00B55156" w14:paraId="3D7DBFD2" w14:textId="77777777" w:rsidTr="008D6693">
        <w:trPr>
          <w:trHeight w:val="300"/>
        </w:trPr>
        <w:tc>
          <w:tcPr>
            <w:tcW w:w="889" w:type="dxa"/>
            <w:hideMark/>
          </w:tcPr>
          <w:p w14:paraId="4AE1ED0F" w14:textId="77777777" w:rsidR="00B55156" w:rsidRPr="00B55156" w:rsidRDefault="00B55156" w:rsidP="00B55156">
            <w:pPr>
              <w:pStyle w:val="Frspaiere"/>
              <w:rPr>
                <w:rFonts w:ascii="Source Sans 3" w:eastAsia="Times New Roman" w:hAnsi="Source Sans 3" w:cs="Times New Roman"/>
                <w:rPrChange w:id="28511" w:author="Administrator" w:date="2026-05-27T12:26:00Z">
                  <w:rPr>
                    <w:rFonts w:ascii="Source Sans 3" w:eastAsia="Times New Roman" w:hAnsi="Source Sans 3" w:cs="Times New Roman"/>
                    <w:color w:val="000000"/>
                  </w:rPr>
                </w:rPrChange>
              </w:rPr>
              <w:pPrChange w:id="28512" w:author="Administrator" w:date="2026-05-21T11:38:00Z">
                <w:pPr>
                  <w:jc w:val="right"/>
                </w:pPr>
              </w:pPrChange>
            </w:pPr>
            <w:r w:rsidRPr="00B55156">
              <w:rPr>
                <w:rFonts w:ascii="Source Sans 3" w:eastAsia="Times New Roman" w:hAnsi="Source Sans 3" w:cs="Times New Roman"/>
                <w:rPrChange w:id="28513" w:author="Administrator" w:date="2026-05-27T12:26:00Z">
                  <w:rPr>
                    <w:rFonts w:ascii="Source Sans 3" w:eastAsia="Times New Roman" w:hAnsi="Source Sans 3" w:cs="Times New Roman"/>
                    <w:color w:val="000000"/>
                  </w:rPr>
                </w:rPrChange>
              </w:rPr>
              <w:t>589</w:t>
            </w:r>
          </w:p>
        </w:tc>
        <w:tc>
          <w:tcPr>
            <w:tcW w:w="1629" w:type="dxa"/>
            <w:hideMark/>
          </w:tcPr>
          <w:p w14:paraId="58504744" w14:textId="77777777" w:rsidR="00B55156" w:rsidRPr="00B55156" w:rsidRDefault="00B55156" w:rsidP="00B55156">
            <w:pPr>
              <w:pStyle w:val="Frspaiere"/>
              <w:rPr>
                <w:rFonts w:ascii="Source Sans 3" w:eastAsia="Times New Roman" w:hAnsi="Source Sans 3" w:cs="Times New Roman"/>
                <w:rPrChange w:id="28514" w:author="Administrator" w:date="2026-05-27T12:26:00Z">
                  <w:rPr>
                    <w:rFonts w:ascii="Source Sans 3" w:eastAsia="Times New Roman" w:hAnsi="Source Sans 3" w:cs="Times New Roman"/>
                    <w:color w:val="000000"/>
                  </w:rPr>
                </w:rPrChange>
              </w:rPr>
              <w:pPrChange w:id="28515" w:author="Administrator" w:date="2026-05-21T11:38:00Z">
                <w:pPr>
                  <w:jc w:val="right"/>
                </w:pPr>
              </w:pPrChange>
            </w:pPr>
            <w:r w:rsidRPr="00B55156">
              <w:rPr>
                <w:rFonts w:ascii="Source Sans 3" w:eastAsia="Times New Roman" w:hAnsi="Source Sans 3" w:cs="Times New Roman"/>
                <w:rPrChange w:id="28516" w:author="Administrator" w:date="2026-05-27T12:26:00Z">
                  <w:rPr>
                    <w:rFonts w:ascii="Source Sans 3" w:eastAsia="Times New Roman" w:hAnsi="Source Sans 3" w:cs="Times New Roman"/>
                    <w:color w:val="000000"/>
                  </w:rPr>
                </w:rPrChange>
              </w:rPr>
              <w:t>  27-01-2026</w:t>
            </w:r>
          </w:p>
        </w:tc>
        <w:tc>
          <w:tcPr>
            <w:tcW w:w="8812" w:type="dxa"/>
            <w:hideMark/>
          </w:tcPr>
          <w:p w14:paraId="1ACAEE59" w14:textId="77777777" w:rsidR="00B55156" w:rsidRPr="00B55156" w:rsidRDefault="00B55156" w:rsidP="00B55156">
            <w:pPr>
              <w:pStyle w:val="Frspaiere"/>
              <w:rPr>
                <w:rFonts w:ascii="Source Sans 3" w:eastAsia="Times New Roman" w:hAnsi="Source Sans 3" w:cs="Times New Roman"/>
                <w:rPrChange w:id="28517" w:author="Administrator" w:date="2026-05-27T12:26:00Z">
                  <w:rPr>
                    <w:rFonts w:ascii="Source Sans 3" w:eastAsia="Times New Roman" w:hAnsi="Source Sans 3" w:cs="Times New Roman"/>
                    <w:color w:val="000000"/>
                  </w:rPr>
                </w:rPrChange>
              </w:rPr>
              <w:pPrChange w:id="28518" w:author="Administrator" w:date="2026-05-21T11:38:00Z">
                <w:pPr>
                  <w:jc w:val="left"/>
                </w:pPr>
              </w:pPrChange>
            </w:pPr>
            <w:r w:rsidRPr="00B55156">
              <w:rPr>
                <w:rFonts w:ascii="Source Sans 3" w:eastAsia="Times New Roman" w:hAnsi="Source Sans 3" w:cs="Times New Roman"/>
                <w:rPrChange w:id="285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6267C5C" w14:textId="77777777" w:rsidR="00B55156" w:rsidRPr="00B55156" w:rsidRDefault="00B55156" w:rsidP="00B55156">
            <w:pPr>
              <w:pStyle w:val="Frspaiere"/>
              <w:rPr>
                <w:rFonts w:ascii="Source Sans 3" w:eastAsia="Times New Roman" w:hAnsi="Source Sans 3" w:cs="Times New Roman"/>
                <w:rPrChange w:id="28520" w:author="Administrator" w:date="2026-05-27T12:26:00Z">
                  <w:rPr>
                    <w:rFonts w:ascii="Source Sans 3" w:eastAsia="Times New Roman" w:hAnsi="Source Sans 3" w:cs="Times New Roman"/>
                    <w:color w:val="000000"/>
                  </w:rPr>
                </w:rPrChange>
              </w:rPr>
              <w:pPrChange w:id="28521" w:author="Administrator" w:date="2026-05-21T11:38:00Z">
                <w:pPr>
                  <w:jc w:val="left"/>
                </w:pPr>
              </w:pPrChange>
            </w:pPr>
            <w:r w:rsidRPr="00B55156">
              <w:rPr>
                <w:rFonts w:ascii="Source Sans 3" w:eastAsia="Times New Roman" w:hAnsi="Source Sans 3" w:cs="Times New Roman"/>
                <w:rPrChange w:id="28522" w:author="Administrator" w:date="2026-05-27T12:26:00Z">
                  <w:rPr>
                    <w:rFonts w:ascii="Source Sans 3" w:eastAsia="Times New Roman" w:hAnsi="Source Sans 3" w:cs="Times New Roman"/>
                    <w:color w:val="000000"/>
                  </w:rPr>
                </w:rPrChange>
              </w:rPr>
              <w:t> </w:t>
            </w:r>
          </w:p>
        </w:tc>
      </w:tr>
      <w:tr w:rsidR="00B55156" w:rsidRPr="00B55156" w14:paraId="3A3E2C5B" w14:textId="77777777" w:rsidTr="008D6693">
        <w:trPr>
          <w:trHeight w:val="300"/>
        </w:trPr>
        <w:tc>
          <w:tcPr>
            <w:tcW w:w="889" w:type="dxa"/>
            <w:hideMark/>
          </w:tcPr>
          <w:p w14:paraId="1C34B26F" w14:textId="77777777" w:rsidR="00B55156" w:rsidRPr="00B55156" w:rsidRDefault="00B55156" w:rsidP="00B55156">
            <w:pPr>
              <w:pStyle w:val="Frspaiere"/>
              <w:rPr>
                <w:rFonts w:ascii="Source Sans 3" w:eastAsia="Times New Roman" w:hAnsi="Source Sans 3" w:cs="Times New Roman"/>
                <w:rPrChange w:id="28523" w:author="Administrator" w:date="2026-05-27T12:26:00Z">
                  <w:rPr>
                    <w:rFonts w:ascii="Source Sans 3" w:eastAsia="Times New Roman" w:hAnsi="Source Sans 3" w:cs="Times New Roman"/>
                    <w:color w:val="000000"/>
                  </w:rPr>
                </w:rPrChange>
              </w:rPr>
              <w:pPrChange w:id="28524" w:author="Administrator" w:date="2026-05-21T11:38:00Z">
                <w:pPr>
                  <w:jc w:val="right"/>
                </w:pPr>
              </w:pPrChange>
            </w:pPr>
            <w:r w:rsidRPr="00B55156">
              <w:rPr>
                <w:rFonts w:ascii="Source Sans 3" w:eastAsia="Times New Roman" w:hAnsi="Source Sans 3" w:cs="Times New Roman"/>
                <w:rPrChange w:id="28525" w:author="Administrator" w:date="2026-05-27T12:26:00Z">
                  <w:rPr>
                    <w:rFonts w:ascii="Source Sans 3" w:eastAsia="Times New Roman" w:hAnsi="Source Sans 3" w:cs="Times New Roman"/>
                    <w:color w:val="000000"/>
                  </w:rPr>
                </w:rPrChange>
              </w:rPr>
              <w:t>588</w:t>
            </w:r>
          </w:p>
        </w:tc>
        <w:tc>
          <w:tcPr>
            <w:tcW w:w="1629" w:type="dxa"/>
            <w:hideMark/>
          </w:tcPr>
          <w:p w14:paraId="2CAE0951" w14:textId="77777777" w:rsidR="00B55156" w:rsidRPr="00B55156" w:rsidRDefault="00B55156" w:rsidP="00B55156">
            <w:pPr>
              <w:pStyle w:val="Frspaiere"/>
              <w:rPr>
                <w:rFonts w:ascii="Source Sans 3" w:eastAsia="Times New Roman" w:hAnsi="Source Sans 3" w:cs="Times New Roman"/>
                <w:rPrChange w:id="28526" w:author="Administrator" w:date="2026-05-27T12:26:00Z">
                  <w:rPr>
                    <w:rFonts w:ascii="Source Sans 3" w:eastAsia="Times New Roman" w:hAnsi="Source Sans 3" w:cs="Times New Roman"/>
                    <w:color w:val="000000"/>
                  </w:rPr>
                </w:rPrChange>
              </w:rPr>
              <w:pPrChange w:id="28527" w:author="Administrator" w:date="2026-05-21T11:38:00Z">
                <w:pPr>
                  <w:jc w:val="right"/>
                </w:pPr>
              </w:pPrChange>
            </w:pPr>
            <w:r w:rsidRPr="00B55156">
              <w:rPr>
                <w:rFonts w:ascii="Source Sans 3" w:eastAsia="Times New Roman" w:hAnsi="Source Sans 3" w:cs="Times New Roman"/>
                <w:rPrChange w:id="28528" w:author="Administrator" w:date="2026-05-27T12:26:00Z">
                  <w:rPr>
                    <w:rFonts w:ascii="Source Sans 3" w:eastAsia="Times New Roman" w:hAnsi="Source Sans 3" w:cs="Times New Roman"/>
                    <w:color w:val="000000"/>
                  </w:rPr>
                </w:rPrChange>
              </w:rPr>
              <w:t>  27-01-2026</w:t>
            </w:r>
          </w:p>
        </w:tc>
        <w:tc>
          <w:tcPr>
            <w:tcW w:w="8812" w:type="dxa"/>
            <w:hideMark/>
          </w:tcPr>
          <w:p w14:paraId="2BA83CB9" w14:textId="77777777" w:rsidR="00B55156" w:rsidRPr="00B55156" w:rsidRDefault="00B55156" w:rsidP="00B55156">
            <w:pPr>
              <w:pStyle w:val="Frspaiere"/>
              <w:rPr>
                <w:rFonts w:ascii="Source Sans 3" w:eastAsia="Times New Roman" w:hAnsi="Source Sans 3" w:cs="Times New Roman"/>
                <w:rPrChange w:id="28529" w:author="Administrator" w:date="2026-05-27T12:26:00Z">
                  <w:rPr>
                    <w:rFonts w:ascii="Source Sans 3" w:eastAsia="Times New Roman" w:hAnsi="Source Sans 3" w:cs="Times New Roman"/>
                    <w:color w:val="000000"/>
                  </w:rPr>
                </w:rPrChange>
              </w:rPr>
              <w:pPrChange w:id="28530" w:author="Administrator" w:date="2026-05-21T11:38:00Z">
                <w:pPr>
                  <w:jc w:val="left"/>
                </w:pPr>
              </w:pPrChange>
            </w:pPr>
            <w:r w:rsidRPr="00B55156">
              <w:rPr>
                <w:rFonts w:ascii="Source Sans 3" w:eastAsia="Times New Roman" w:hAnsi="Source Sans 3" w:cs="Times New Roman"/>
                <w:rPrChange w:id="285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02E45F1" w14:textId="77777777" w:rsidR="00B55156" w:rsidRPr="00B55156" w:rsidRDefault="00B55156" w:rsidP="00B55156">
            <w:pPr>
              <w:pStyle w:val="Frspaiere"/>
              <w:rPr>
                <w:rFonts w:ascii="Source Sans 3" w:eastAsia="Times New Roman" w:hAnsi="Source Sans 3" w:cs="Times New Roman"/>
                <w:rPrChange w:id="28532" w:author="Administrator" w:date="2026-05-27T12:26:00Z">
                  <w:rPr>
                    <w:rFonts w:ascii="Source Sans 3" w:eastAsia="Times New Roman" w:hAnsi="Source Sans 3" w:cs="Times New Roman"/>
                    <w:color w:val="000000"/>
                  </w:rPr>
                </w:rPrChange>
              </w:rPr>
              <w:pPrChange w:id="28533" w:author="Administrator" w:date="2026-05-21T11:38:00Z">
                <w:pPr>
                  <w:jc w:val="left"/>
                </w:pPr>
              </w:pPrChange>
            </w:pPr>
            <w:r w:rsidRPr="00B55156">
              <w:rPr>
                <w:rFonts w:ascii="Source Sans 3" w:eastAsia="Times New Roman" w:hAnsi="Source Sans 3" w:cs="Times New Roman"/>
                <w:rPrChange w:id="28534" w:author="Administrator" w:date="2026-05-27T12:26:00Z">
                  <w:rPr>
                    <w:rFonts w:ascii="Source Sans 3" w:eastAsia="Times New Roman" w:hAnsi="Source Sans 3" w:cs="Times New Roman"/>
                    <w:color w:val="000000"/>
                  </w:rPr>
                </w:rPrChange>
              </w:rPr>
              <w:t> </w:t>
            </w:r>
          </w:p>
        </w:tc>
      </w:tr>
      <w:tr w:rsidR="00B55156" w:rsidRPr="00B55156" w14:paraId="11D647D4" w14:textId="77777777" w:rsidTr="008D6693">
        <w:trPr>
          <w:trHeight w:val="300"/>
        </w:trPr>
        <w:tc>
          <w:tcPr>
            <w:tcW w:w="889" w:type="dxa"/>
            <w:hideMark/>
          </w:tcPr>
          <w:p w14:paraId="7E3877FF" w14:textId="77777777" w:rsidR="00B55156" w:rsidRPr="00B55156" w:rsidRDefault="00B55156" w:rsidP="00B55156">
            <w:pPr>
              <w:pStyle w:val="Frspaiere"/>
              <w:rPr>
                <w:rFonts w:ascii="Source Sans 3" w:eastAsia="Times New Roman" w:hAnsi="Source Sans 3" w:cs="Times New Roman"/>
                <w:rPrChange w:id="28535" w:author="Administrator" w:date="2026-05-27T12:26:00Z">
                  <w:rPr>
                    <w:rFonts w:ascii="Source Sans 3" w:eastAsia="Times New Roman" w:hAnsi="Source Sans 3" w:cs="Times New Roman"/>
                    <w:color w:val="000000"/>
                  </w:rPr>
                </w:rPrChange>
              </w:rPr>
              <w:pPrChange w:id="28536" w:author="Administrator" w:date="2026-05-21T11:38:00Z">
                <w:pPr>
                  <w:jc w:val="right"/>
                </w:pPr>
              </w:pPrChange>
            </w:pPr>
            <w:r w:rsidRPr="00B55156">
              <w:rPr>
                <w:rFonts w:ascii="Source Sans 3" w:eastAsia="Times New Roman" w:hAnsi="Source Sans 3" w:cs="Times New Roman"/>
                <w:rPrChange w:id="28537" w:author="Administrator" w:date="2026-05-27T12:26:00Z">
                  <w:rPr>
                    <w:rFonts w:ascii="Source Sans 3" w:eastAsia="Times New Roman" w:hAnsi="Source Sans 3" w:cs="Times New Roman"/>
                    <w:color w:val="000000"/>
                  </w:rPr>
                </w:rPrChange>
              </w:rPr>
              <w:t>587</w:t>
            </w:r>
          </w:p>
        </w:tc>
        <w:tc>
          <w:tcPr>
            <w:tcW w:w="1629" w:type="dxa"/>
            <w:hideMark/>
          </w:tcPr>
          <w:p w14:paraId="576062C7" w14:textId="77777777" w:rsidR="00B55156" w:rsidRPr="00B55156" w:rsidRDefault="00B55156" w:rsidP="00B55156">
            <w:pPr>
              <w:pStyle w:val="Frspaiere"/>
              <w:rPr>
                <w:rFonts w:ascii="Source Sans 3" w:eastAsia="Times New Roman" w:hAnsi="Source Sans 3" w:cs="Times New Roman"/>
                <w:rPrChange w:id="28538" w:author="Administrator" w:date="2026-05-27T12:26:00Z">
                  <w:rPr>
                    <w:rFonts w:ascii="Source Sans 3" w:eastAsia="Times New Roman" w:hAnsi="Source Sans 3" w:cs="Times New Roman"/>
                    <w:color w:val="000000"/>
                  </w:rPr>
                </w:rPrChange>
              </w:rPr>
              <w:pPrChange w:id="28539" w:author="Administrator" w:date="2026-05-21T11:38:00Z">
                <w:pPr>
                  <w:jc w:val="right"/>
                </w:pPr>
              </w:pPrChange>
            </w:pPr>
            <w:r w:rsidRPr="00B55156">
              <w:rPr>
                <w:rFonts w:ascii="Source Sans 3" w:eastAsia="Times New Roman" w:hAnsi="Source Sans 3" w:cs="Times New Roman"/>
                <w:rPrChange w:id="28540" w:author="Administrator" w:date="2026-05-27T12:26:00Z">
                  <w:rPr>
                    <w:rFonts w:ascii="Source Sans 3" w:eastAsia="Times New Roman" w:hAnsi="Source Sans 3" w:cs="Times New Roman"/>
                    <w:color w:val="000000"/>
                  </w:rPr>
                </w:rPrChange>
              </w:rPr>
              <w:t>  27-01-2026</w:t>
            </w:r>
          </w:p>
        </w:tc>
        <w:tc>
          <w:tcPr>
            <w:tcW w:w="8812" w:type="dxa"/>
            <w:hideMark/>
          </w:tcPr>
          <w:p w14:paraId="27BA50EC" w14:textId="77777777" w:rsidR="00B55156" w:rsidRPr="00B55156" w:rsidRDefault="00B55156" w:rsidP="00B55156">
            <w:pPr>
              <w:pStyle w:val="Frspaiere"/>
              <w:rPr>
                <w:rFonts w:ascii="Source Sans 3" w:eastAsia="Times New Roman" w:hAnsi="Source Sans 3" w:cs="Times New Roman"/>
                <w:rPrChange w:id="28541" w:author="Administrator" w:date="2026-05-27T12:26:00Z">
                  <w:rPr>
                    <w:rFonts w:ascii="Source Sans 3" w:eastAsia="Times New Roman" w:hAnsi="Source Sans 3" w:cs="Times New Roman"/>
                    <w:color w:val="000000"/>
                  </w:rPr>
                </w:rPrChange>
              </w:rPr>
              <w:pPrChange w:id="28542" w:author="Administrator" w:date="2026-05-21T11:38:00Z">
                <w:pPr>
                  <w:jc w:val="left"/>
                </w:pPr>
              </w:pPrChange>
            </w:pPr>
            <w:r w:rsidRPr="00B55156">
              <w:rPr>
                <w:rFonts w:ascii="Source Sans 3" w:eastAsia="Times New Roman" w:hAnsi="Source Sans 3" w:cs="Times New Roman"/>
                <w:rPrChange w:id="285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1BF4567" w14:textId="77777777" w:rsidR="00B55156" w:rsidRPr="00B55156" w:rsidRDefault="00B55156" w:rsidP="00B55156">
            <w:pPr>
              <w:pStyle w:val="Frspaiere"/>
              <w:rPr>
                <w:rFonts w:ascii="Source Sans 3" w:eastAsia="Times New Roman" w:hAnsi="Source Sans 3" w:cs="Times New Roman"/>
                <w:rPrChange w:id="28544" w:author="Administrator" w:date="2026-05-27T12:26:00Z">
                  <w:rPr>
                    <w:rFonts w:ascii="Source Sans 3" w:eastAsia="Times New Roman" w:hAnsi="Source Sans 3" w:cs="Times New Roman"/>
                    <w:color w:val="000000"/>
                  </w:rPr>
                </w:rPrChange>
              </w:rPr>
              <w:pPrChange w:id="28545" w:author="Administrator" w:date="2026-05-21T11:38:00Z">
                <w:pPr>
                  <w:jc w:val="left"/>
                </w:pPr>
              </w:pPrChange>
            </w:pPr>
            <w:r w:rsidRPr="00B55156">
              <w:rPr>
                <w:rFonts w:ascii="Source Sans 3" w:eastAsia="Times New Roman" w:hAnsi="Source Sans 3" w:cs="Times New Roman"/>
                <w:rPrChange w:id="28546" w:author="Administrator" w:date="2026-05-27T12:26:00Z">
                  <w:rPr>
                    <w:rFonts w:ascii="Source Sans 3" w:eastAsia="Times New Roman" w:hAnsi="Source Sans 3" w:cs="Times New Roman"/>
                    <w:color w:val="000000"/>
                  </w:rPr>
                </w:rPrChange>
              </w:rPr>
              <w:t> </w:t>
            </w:r>
          </w:p>
        </w:tc>
      </w:tr>
      <w:tr w:rsidR="00B55156" w:rsidRPr="00B55156" w14:paraId="53ADB132" w14:textId="77777777" w:rsidTr="008D6693">
        <w:trPr>
          <w:trHeight w:val="300"/>
        </w:trPr>
        <w:tc>
          <w:tcPr>
            <w:tcW w:w="889" w:type="dxa"/>
            <w:hideMark/>
          </w:tcPr>
          <w:p w14:paraId="648E4776" w14:textId="77777777" w:rsidR="00B55156" w:rsidRPr="00B55156" w:rsidRDefault="00B55156" w:rsidP="00B55156">
            <w:pPr>
              <w:pStyle w:val="Frspaiere"/>
              <w:rPr>
                <w:rFonts w:ascii="Source Sans 3" w:eastAsia="Times New Roman" w:hAnsi="Source Sans 3" w:cs="Times New Roman"/>
                <w:rPrChange w:id="28547" w:author="Administrator" w:date="2026-05-27T12:26:00Z">
                  <w:rPr>
                    <w:rFonts w:ascii="Source Sans 3" w:eastAsia="Times New Roman" w:hAnsi="Source Sans 3" w:cs="Times New Roman"/>
                    <w:color w:val="000000"/>
                  </w:rPr>
                </w:rPrChange>
              </w:rPr>
              <w:pPrChange w:id="28548" w:author="Administrator" w:date="2026-05-21T11:38:00Z">
                <w:pPr>
                  <w:jc w:val="right"/>
                </w:pPr>
              </w:pPrChange>
            </w:pPr>
            <w:r w:rsidRPr="00B55156">
              <w:rPr>
                <w:rFonts w:ascii="Source Sans 3" w:eastAsia="Times New Roman" w:hAnsi="Source Sans 3" w:cs="Times New Roman"/>
                <w:rPrChange w:id="28549" w:author="Administrator" w:date="2026-05-27T12:26:00Z">
                  <w:rPr>
                    <w:rFonts w:ascii="Source Sans 3" w:eastAsia="Times New Roman" w:hAnsi="Source Sans 3" w:cs="Times New Roman"/>
                    <w:color w:val="000000"/>
                  </w:rPr>
                </w:rPrChange>
              </w:rPr>
              <w:t>586</w:t>
            </w:r>
          </w:p>
        </w:tc>
        <w:tc>
          <w:tcPr>
            <w:tcW w:w="1629" w:type="dxa"/>
            <w:hideMark/>
          </w:tcPr>
          <w:p w14:paraId="41586397" w14:textId="77777777" w:rsidR="00B55156" w:rsidRPr="00B55156" w:rsidRDefault="00B55156" w:rsidP="00B55156">
            <w:pPr>
              <w:pStyle w:val="Frspaiere"/>
              <w:rPr>
                <w:rFonts w:ascii="Source Sans 3" w:eastAsia="Times New Roman" w:hAnsi="Source Sans 3" w:cs="Times New Roman"/>
                <w:rPrChange w:id="28550" w:author="Administrator" w:date="2026-05-27T12:26:00Z">
                  <w:rPr>
                    <w:rFonts w:ascii="Source Sans 3" w:eastAsia="Times New Roman" w:hAnsi="Source Sans 3" w:cs="Times New Roman"/>
                    <w:color w:val="000000"/>
                  </w:rPr>
                </w:rPrChange>
              </w:rPr>
              <w:pPrChange w:id="28551" w:author="Administrator" w:date="2026-05-21T11:38:00Z">
                <w:pPr>
                  <w:jc w:val="right"/>
                </w:pPr>
              </w:pPrChange>
            </w:pPr>
            <w:r w:rsidRPr="00B55156">
              <w:rPr>
                <w:rFonts w:ascii="Source Sans 3" w:eastAsia="Times New Roman" w:hAnsi="Source Sans 3" w:cs="Times New Roman"/>
                <w:rPrChange w:id="28552" w:author="Administrator" w:date="2026-05-27T12:26:00Z">
                  <w:rPr>
                    <w:rFonts w:ascii="Source Sans 3" w:eastAsia="Times New Roman" w:hAnsi="Source Sans 3" w:cs="Times New Roman"/>
                    <w:color w:val="000000"/>
                  </w:rPr>
                </w:rPrChange>
              </w:rPr>
              <w:t>  27-01-2026</w:t>
            </w:r>
          </w:p>
        </w:tc>
        <w:tc>
          <w:tcPr>
            <w:tcW w:w="8812" w:type="dxa"/>
            <w:hideMark/>
          </w:tcPr>
          <w:p w14:paraId="76F17D01" w14:textId="77777777" w:rsidR="00B55156" w:rsidRPr="00B55156" w:rsidRDefault="00B55156" w:rsidP="00B55156">
            <w:pPr>
              <w:pStyle w:val="Frspaiere"/>
              <w:rPr>
                <w:rFonts w:ascii="Source Sans 3" w:eastAsia="Times New Roman" w:hAnsi="Source Sans 3" w:cs="Times New Roman"/>
                <w:rPrChange w:id="28553" w:author="Administrator" w:date="2026-05-27T12:26:00Z">
                  <w:rPr>
                    <w:rFonts w:ascii="Source Sans 3" w:eastAsia="Times New Roman" w:hAnsi="Source Sans 3" w:cs="Times New Roman"/>
                    <w:color w:val="000000"/>
                  </w:rPr>
                </w:rPrChange>
              </w:rPr>
              <w:pPrChange w:id="28554" w:author="Administrator" w:date="2026-05-21T11:38:00Z">
                <w:pPr>
                  <w:jc w:val="left"/>
                </w:pPr>
              </w:pPrChange>
            </w:pPr>
            <w:r w:rsidRPr="00B55156">
              <w:rPr>
                <w:rFonts w:ascii="Source Sans 3" w:eastAsia="Times New Roman" w:hAnsi="Source Sans 3" w:cs="Times New Roman"/>
                <w:rPrChange w:id="285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95597CF" w14:textId="77777777" w:rsidR="00B55156" w:rsidRPr="00B55156" w:rsidRDefault="00B55156" w:rsidP="00B55156">
            <w:pPr>
              <w:pStyle w:val="Frspaiere"/>
              <w:rPr>
                <w:rFonts w:ascii="Source Sans 3" w:eastAsia="Times New Roman" w:hAnsi="Source Sans 3" w:cs="Times New Roman"/>
                <w:rPrChange w:id="28556" w:author="Administrator" w:date="2026-05-27T12:26:00Z">
                  <w:rPr>
                    <w:rFonts w:ascii="Source Sans 3" w:eastAsia="Times New Roman" w:hAnsi="Source Sans 3" w:cs="Times New Roman"/>
                    <w:color w:val="000000"/>
                  </w:rPr>
                </w:rPrChange>
              </w:rPr>
              <w:pPrChange w:id="28557" w:author="Administrator" w:date="2026-05-21T11:38:00Z">
                <w:pPr>
                  <w:jc w:val="left"/>
                </w:pPr>
              </w:pPrChange>
            </w:pPr>
            <w:r w:rsidRPr="00B55156">
              <w:rPr>
                <w:rFonts w:ascii="Source Sans 3" w:eastAsia="Times New Roman" w:hAnsi="Source Sans 3" w:cs="Times New Roman"/>
                <w:rPrChange w:id="28558" w:author="Administrator" w:date="2026-05-27T12:26:00Z">
                  <w:rPr>
                    <w:rFonts w:ascii="Source Sans 3" w:eastAsia="Times New Roman" w:hAnsi="Source Sans 3" w:cs="Times New Roman"/>
                    <w:color w:val="000000"/>
                  </w:rPr>
                </w:rPrChange>
              </w:rPr>
              <w:t> </w:t>
            </w:r>
          </w:p>
        </w:tc>
      </w:tr>
      <w:tr w:rsidR="00B55156" w:rsidRPr="00B55156" w14:paraId="077F711F" w14:textId="77777777" w:rsidTr="008D6693">
        <w:trPr>
          <w:trHeight w:val="300"/>
        </w:trPr>
        <w:tc>
          <w:tcPr>
            <w:tcW w:w="889" w:type="dxa"/>
            <w:hideMark/>
          </w:tcPr>
          <w:p w14:paraId="4973B291" w14:textId="77777777" w:rsidR="00B55156" w:rsidRPr="00B55156" w:rsidRDefault="00B55156" w:rsidP="00B55156">
            <w:pPr>
              <w:pStyle w:val="Frspaiere"/>
              <w:rPr>
                <w:rFonts w:ascii="Source Sans 3" w:eastAsia="Times New Roman" w:hAnsi="Source Sans 3" w:cs="Times New Roman"/>
                <w:rPrChange w:id="28559" w:author="Administrator" w:date="2026-05-27T12:26:00Z">
                  <w:rPr>
                    <w:rFonts w:ascii="Source Sans 3" w:eastAsia="Times New Roman" w:hAnsi="Source Sans 3" w:cs="Times New Roman"/>
                    <w:color w:val="000000"/>
                  </w:rPr>
                </w:rPrChange>
              </w:rPr>
              <w:pPrChange w:id="28560" w:author="Administrator" w:date="2026-05-21T11:38:00Z">
                <w:pPr>
                  <w:jc w:val="right"/>
                </w:pPr>
              </w:pPrChange>
            </w:pPr>
            <w:r w:rsidRPr="00B55156">
              <w:rPr>
                <w:rFonts w:ascii="Source Sans 3" w:eastAsia="Times New Roman" w:hAnsi="Source Sans 3" w:cs="Times New Roman"/>
                <w:rPrChange w:id="28561" w:author="Administrator" w:date="2026-05-27T12:26:00Z">
                  <w:rPr>
                    <w:rFonts w:ascii="Source Sans 3" w:eastAsia="Times New Roman" w:hAnsi="Source Sans 3" w:cs="Times New Roman"/>
                    <w:color w:val="000000"/>
                  </w:rPr>
                </w:rPrChange>
              </w:rPr>
              <w:t>585</w:t>
            </w:r>
          </w:p>
        </w:tc>
        <w:tc>
          <w:tcPr>
            <w:tcW w:w="1629" w:type="dxa"/>
            <w:hideMark/>
          </w:tcPr>
          <w:p w14:paraId="769631A0" w14:textId="77777777" w:rsidR="00B55156" w:rsidRPr="00B55156" w:rsidRDefault="00B55156" w:rsidP="00B55156">
            <w:pPr>
              <w:pStyle w:val="Frspaiere"/>
              <w:rPr>
                <w:rFonts w:ascii="Source Sans 3" w:eastAsia="Times New Roman" w:hAnsi="Source Sans 3" w:cs="Times New Roman"/>
                <w:rPrChange w:id="28562" w:author="Administrator" w:date="2026-05-27T12:26:00Z">
                  <w:rPr>
                    <w:rFonts w:ascii="Source Sans 3" w:eastAsia="Times New Roman" w:hAnsi="Source Sans 3" w:cs="Times New Roman"/>
                    <w:color w:val="000000"/>
                  </w:rPr>
                </w:rPrChange>
              </w:rPr>
              <w:pPrChange w:id="28563" w:author="Administrator" w:date="2026-05-21T11:38:00Z">
                <w:pPr>
                  <w:jc w:val="right"/>
                </w:pPr>
              </w:pPrChange>
            </w:pPr>
            <w:r w:rsidRPr="00B55156">
              <w:rPr>
                <w:rFonts w:ascii="Source Sans 3" w:eastAsia="Times New Roman" w:hAnsi="Source Sans 3" w:cs="Times New Roman"/>
                <w:rPrChange w:id="28564" w:author="Administrator" w:date="2026-05-27T12:26:00Z">
                  <w:rPr>
                    <w:rFonts w:ascii="Source Sans 3" w:eastAsia="Times New Roman" w:hAnsi="Source Sans 3" w:cs="Times New Roman"/>
                    <w:color w:val="000000"/>
                  </w:rPr>
                </w:rPrChange>
              </w:rPr>
              <w:t>  27-01-2026</w:t>
            </w:r>
          </w:p>
        </w:tc>
        <w:tc>
          <w:tcPr>
            <w:tcW w:w="8812" w:type="dxa"/>
            <w:hideMark/>
          </w:tcPr>
          <w:p w14:paraId="7AFAB5DE" w14:textId="77777777" w:rsidR="00B55156" w:rsidRPr="00B55156" w:rsidRDefault="00B55156" w:rsidP="00B55156">
            <w:pPr>
              <w:pStyle w:val="Frspaiere"/>
              <w:rPr>
                <w:rFonts w:ascii="Source Sans 3" w:eastAsia="Times New Roman" w:hAnsi="Source Sans 3" w:cs="Times New Roman"/>
                <w:rPrChange w:id="28565" w:author="Administrator" w:date="2026-05-27T12:26:00Z">
                  <w:rPr>
                    <w:rFonts w:ascii="Source Sans 3" w:eastAsia="Times New Roman" w:hAnsi="Source Sans 3" w:cs="Times New Roman"/>
                    <w:color w:val="000000"/>
                  </w:rPr>
                </w:rPrChange>
              </w:rPr>
              <w:pPrChange w:id="28566" w:author="Administrator" w:date="2026-05-21T11:38:00Z">
                <w:pPr>
                  <w:jc w:val="left"/>
                </w:pPr>
              </w:pPrChange>
            </w:pPr>
            <w:r w:rsidRPr="00B55156">
              <w:rPr>
                <w:rFonts w:ascii="Source Sans 3" w:eastAsia="Times New Roman" w:hAnsi="Source Sans 3" w:cs="Times New Roman"/>
                <w:rPrChange w:id="285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F1FF177" w14:textId="77777777" w:rsidR="00B55156" w:rsidRPr="00B55156" w:rsidRDefault="00B55156" w:rsidP="00B55156">
            <w:pPr>
              <w:pStyle w:val="Frspaiere"/>
              <w:rPr>
                <w:rFonts w:ascii="Source Sans 3" w:eastAsia="Times New Roman" w:hAnsi="Source Sans 3" w:cs="Times New Roman"/>
                <w:rPrChange w:id="28568" w:author="Administrator" w:date="2026-05-27T12:26:00Z">
                  <w:rPr>
                    <w:rFonts w:ascii="Source Sans 3" w:eastAsia="Times New Roman" w:hAnsi="Source Sans 3" w:cs="Times New Roman"/>
                    <w:color w:val="000000"/>
                  </w:rPr>
                </w:rPrChange>
              </w:rPr>
              <w:pPrChange w:id="28569" w:author="Administrator" w:date="2026-05-21T11:38:00Z">
                <w:pPr>
                  <w:jc w:val="left"/>
                </w:pPr>
              </w:pPrChange>
            </w:pPr>
            <w:r w:rsidRPr="00B55156">
              <w:rPr>
                <w:rFonts w:ascii="Source Sans 3" w:eastAsia="Times New Roman" w:hAnsi="Source Sans 3" w:cs="Times New Roman"/>
                <w:rPrChange w:id="28570" w:author="Administrator" w:date="2026-05-27T12:26:00Z">
                  <w:rPr>
                    <w:rFonts w:ascii="Source Sans 3" w:eastAsia="Times New Roman" w:hAnsi="Source Sans 3" w:cs="Times New Roman"/>
                    <w:color w:val="000000"/>
                  </w:rPr>
                </w:rPrChange>
              </w:rPr>
              <w:t> </w:t>
            </w:r>
          </w:p>
        </w:tc>
      </w:tr>
      <w:tr w:rsidR="00B55156" w:rsidRPr="00B55156" w14:paraId="65F1AACC" w14:textId="77777777" w:rsidTr="008D6693">
        <w:trPr>
          <w:trHeight w:val="300"/>
        </w:trPr>
        <w:tc>
          <w:tcPr>
            <w:tcW w:w="889" w:type="dxa"/>
            <w:hideMark/>
          </w:tcPr>
          <w:p w14:paraId="3F2374B9" w14:textId="77777777" w:rsidR="00B55156" w:rsidRPr="00B55156" w:rsidRDefault="00B55156" w:rsidP="00B55156">
            <w:pPr>
              <w:pStyle w:val="Frspaiere"/>
              <w:rPr>
                <w:rFonts w:ascii="Source Sans 3" w:eastAsia="Times New Roman" w:hAnsi="Source Sans 3" w:cs="Times New Roman"/>
                <w:rPrChange w:id="28571" w:author="Administrator" w:date="2026-05-27T12:26:00Z">
                  <w:rPr>
                    <w:rFonts w:ascii="Source Sans 3" w:eastAsia="Times New Roman" w:hAnsi="Source Sans 3" w:cs="Times New Roman"/>
                    <w:color w:val="000000"/>
                  </w:rPr>
                </w:rPrChange>
              </w:rPr>
              <w:pPrChange w:id="28572" w:author="Administrator" w:date="2026-05-21T11:38:00Z">
                <w:pPr>
                  <w:jc w:val="right"/>
                </w:pPr>
              </w:pPrChange>
            </w:pPr>
            <w:r w:rsidRPr="00B55156">
              <w:rPr>
                <w:rFonts w:ascii="Source Sans 3" w:eastAsia="Times New Roman" w:hAnsi="Source Sans 3" w:cs="Times New Roman"/>
                <w:rPrChange w:id="28573" w:author="Administrator" w:date="2026-05-27T12:26:00Z">
                  <w:rPr>
                    <w:rFonts w:ascii="Source Sans 3" w:eastAsia="Times New Roman" w:hAnsi="Source Sans 3" w:cs="Times New Roman"/>
                    <w:color w:val="000000"/>
                  </w:rPr>
                </w:rPrChange>
              </w:rPr>
              <w:t>584</w:t>
            </w:r>
          </w:p>
        </w:tc>
        <w:tc>
          <w:tcPr>
            <w:tcW w:w="1629" w:type="dxa"/>
            <w:hideMark/>
          </w:tcPr>
          <w:p w14:paraId="4E41BB77" w14:textId="77777777" w:rsidR="00B55156" w:rsidRPr="00B55156" w:rsidRDefault="00B55156" w:rsidP="00B55156">
            <w:pPr>
              <w:pStyle w:val="Frspaiere"/>
              <w:rPr>
                <w:rFonts w:ascii="Source Sans 3" w:eastAsia="Times New Roman" w:hAnsi="Source Sans 3" w:cs="Times New Roman"/>
                <w:rPrChange w:id="28574" w:author="Administrator" w:date="2026-05-27T12:26:00Z">
                  <w:rPr>
                    <w:rFonts w:ascii="Source Sans 3" w:eastAsia="Times New Roman" w:hAnsi="Source Sans 3" w:cs="Times New Roman"/>
                    <w:color w:val="000000"/>
                  </w:rPr>
                </w:rPrChange>
              </w:rPr>
              <w:pPrChange w:id="28575" w:author="Administrator" w:date="2026-05-21T11:38:00Z">
                <w:pPr>
                  <w:jc w:val="right"/>
                </w:pPr>
              </w:pPrChange>
            </w:pPr>
            <w:r w:rsidRPr="00B55156">
              <w:rPr>
                <w:rFonts w:ascii="Source Sans 3" w:eastAsia="Times New Roman" w:hAnsi="Source Sans 3" w:cs="Times New Roman"/>
                <w:rPrChange w:id="28576" w:author="Administrator" w:date="2026-05-27T12:26:00Z">
                  <w:rPr>
                    <w:rFonts w:ascii="Source Sans 3" w:eastAsia="Times New Roman" w:hAnsi="Source Sans 3" w:cs="Times New Roman"/>
                    <w:color w:val="000000"/>
                  </w:rPr>
                </w:rPrChange>
              </w:rPr>
              <w:t>  27-01-2026</w:t>
            </w:r>
          </w:p>
        </w:tc>
        <w:tc>
          <w:tcPr>
            <w:tcW w:w="8812" w:type="dxa"/>
            <w:hideMark/>
          </w:tcPr>
          <w:p w14:paraId="4AC1B167" w14:textId="77777777" w:rsidR="00B55156" w:rsidRPr="00B55156" w:rsidRDefault="00B55156" w:rsidP="00B55156">
            <w:pPr>
              <w:pStyle w:val="Frspaiere"/>
              <w:rPr>
                <w:rFonts w:ascii="Source Sans 3" w:eastAsia="Times New Roman" w:hAnsi="Source Sans 3" w:cs="Times New Roman"/>
                <w:rPrChange w:id="28577" w:author="Administrator" w:date="2026-05-27T12:26:00Z">
                  <w:rPr>
                    <w:rFonts w:ascii="Source Sans 3" w:eastAsia="Times New Roman" w:hAnsi="Source Sans 3" w:cs="Times New Roman"/>
                    <w:color w:val="000000"/>
                  </w:rPr>
                </w:rPrChange>
              </w:rPr>
              <w:pPrChange w:id="28578" w:author="Administrator" w:date="2026-05-21T11:38:00Z">
                <w:pPr>
                  <w:jc w:val="left"/>
                </w:pPr>
              </w:pPrChange>
            </w:pPr>
            <w:r w:rsidRPr="00B55156">
              <w:rPr>
                <w:rFonts w:ascii="Source Sans 3" w:eastAsia="Times New Roman" w:hAnsi="Source Sans 3" w:cs="Times New Roman"/>
                <w:rPrChange w:id="285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3BF88D9" w14:textId="77777777" w:rsidR="00B55156" w:rsidRPr="00B55156" w:rsidRDefault="00B55156" w:rsidP="00B55156">
            <w:pPr>
              <w:pStyle w:val="Frspaiere"/>
              <w:rPr>
                <w:rFonts w:ascii="Source Sans 3" w:eastAsia="Times New Roman" w:hAnsi="Source Sans 3" w:cs="Times New Roman"/>
                <w:rPrChange w:id="28580" w:author="Administrator" w:date="2026-05-27T12:26:00Z">
                  <w:rPr>
                    <w:rFonts w:ascii="Source Sans 3" w:eastAsia="Times New Roman" w:hAnsi="Source Sans 3" w:cs="Times New Roman"/>
                    <w:color w:val="000000"/>
                  </w:rPr>
                </w:rPrChange>
              </w:rPr>
              <w:pPrChange w:id="28581" w:author="Administrator" w:date="2026-05-21T11:38:00Z">
                <w:pPr>
                  <w:jc w:val="left"/>
                </w:pPr>
              </w:pPrChange>
            </w:pPr>
            <w:r w:rsidRPr="00B55156">
              <w:rPr>
                <w:rFonts w:ascii="Source Sans 3" w:eastAsia="Times New Roman" w:hAnsi="Source Sans 3" w:cs="Times New Roman"/>
                <w:rPrChange w:id="28582" w:author="Administrator" w:date="2026-05-27T12:26:00Z">
                  <w:rPr>
                    <w:rFonts w:ascii="Source Sans 3" w:eastAsia="Times New Roman" w:hAnsi="Source Sans 3" w:cs="Times New Roman"/>
                    <w:color w:val="000000"/>
                  </w:rPr>
                </w:rPrChange>
              </w:rPr>
              <w:t> </w:t>
            </w:r>
          </w:p>
        </w:tc>
      </w:tr>
      <w:tr w:rsidR="00B55156" w:rsidRPr="00B55156" w14:paraId="4FD87157" w14:textId="77777777" w:rsidTr="008D6693">
        <w:trPr>
          <w:trHeight w:val="300"/>
        </w:trPr>
        <w:tc>
          <w:tcPr>
            <w:tcW w:w="889" w:type="dxa"/>
            <w:hideMark/>
          </w:tcPr>
          <w:p w14:paraId="03323645" w14:textId="77777777" w:rsidR="00B55156" w:rsidRPr="00B55156" w:rsidRDefault="00B55156" w:rsidP="00B55156">
            <w:pPr>
              <w:pStyle w:val="Frspaiere"/>
              <w:rPr>
                <w:rFonts w:ascii="Source Sans 3" w:eastAsia="Times New Roman" w:hAnsi="Source Sans 3" w:cs="Times New Roman"/>
                <w:rPrChange w:id="28583" w:author="Administrator" w:date="2026-05-27T12:26:00Z">
                  <w:rPr>
                    <w:rFonts w:ascii="Source Sans 3" w:eastAsia="Times New Roman" w:hAnsi="Source Sans 3" w:cs="Times New Roman"/>
                    <w:color w:val="000000"/>
                  </w:rPr>
                </w:rPrChange>
              </w:rPr>
              <w:pPrChange w:id="28584" w:author="Administrator" w:date="2026-05-21T11:38:00Z">
                <w:pPr>
                  <w:jc w:val="right"/>
                </w:pPr>
              </w:pPrChange>
            </w:pPr>
            <w:r w:rsidRPr="00B55156">
              <w:rPr>
                <w:rFonts w:ascii="Source Sans 3" w:eastAsia="Times New Roman" w:hAnsi="Source Sans 3" w:cs="Times New Roman"/>
                <w:rPrChange w:id="28585" w:author="Administrator" w:date="2026-05-27T12:26:00Z">
                  <w:rPr>
                    <w:rFonts w:ascii="Source Sans 3" w:eastAsia="Times New Roman" w:hAnsi="Source Sans 3" w:cs="Times New Roman"/>
                    <w:color w:val="000000"/>
                  </w:rPr>
                </w:rPrChange>
              </w:rPr>
              <w:t>583</w:t>
            </w:r>
          </w:p>
        </w:tc>
        <w:tc>
          <w:tcPr>
            <w:tcW w:w="1629" w:type="dxa"/>
            <w:hideMark/>
          </w:tcPr>
          <w:p w14:paraId="3858A698" w14:textId="77777777" w:rsidR="00B55156" w:rsidRPr="00B55156" w:rsidRDefault="00B55156" w:rsidP="00B55156">
            <w:pPr>
              <w:pStyle w:val="Frspaiere"/>
              <w:rPr>
                <w:rFonts w:ascii="Source Sans 3" w:eastAsia="Times New Roman" w:hAnsi="Source Sans 3" w:cs="Times New Roman"/>
                <w:rPrChange w:id="28586" w:author="Administrator" w:date="2026-05-27T12:26:00Z">
                  <w:rPr>
                    <w:rFonts w:ascii="Source Sans 3" w:eastAsia="Times New Roman" w:hAnsi="Source Sans 3" w:cs="Times New Roman"/>
                    <w:color w:val="000000"/>
                  </w:rPr>
                </w:rPrChange>
              </w:rPr>
              <w:pPrChange w:id="28587" w:author="Administrator" w:date="2026-05-21T11:38:00Z">
                <w:pPr>
                  <w:jc w:val="right"/>
                </w:pPr>
              </w:pPrChange>
            </w:pPr>
            <w:r w:rsidRPr="00B55156">
              <w:rPr>
                <w:rFonts w:ascii="Source Sans 3" w:eastAsia="Times New Roman" w:hAnsi="Source Sans 3" w:cs="Times New Roman"/>
                <w:rPrChange w:id="28588" w:author="Administrator" w:date="2026-05-27T12:26:00Z">
                  <w:rPr>
                    <w:rFonts w:ascii="Source Sans 3" w:eastAsia="Times New Roman" w:hAnsi="Source Sans 3" w:cs="Times New Roman"/>
                    <w:color w:val="000000"/>
                  </w:rPr>
                </w:rPrChange>
              </w:rPr>
              <w:t>  27-01-2026</w:t>
            </w:r>
          </w:p>
        </w:tc>
        <w:tc>
          <w:tcPr>
            <w:tcW w:w="8812" w:type="dxa"/>
            <w:hideMark/>
          </w:tcPr>
          <w:p w14:paraId="3BFBF189" w14:textId="77777777" w:rsidR="00B55156" w:rsidRPr="00B55156" w:rsidRDefault="00B55156" w:rsidP="00B55156">
            <w:pPr>
              <w:pStyle w:val="Frspaiere"/>
              <w:rPr>
                <w:rFonts w:ascii="Source Sans 3" w:eastAsia="Times New Roman" w:hAnsi="Source Sans 3" w:cs="Times New Roman"/>
                <w:rPrChange w:id="28589" w:author="Administrator" w:date="2026-05-27T12:26:00Z">
                  <w:rPr>
                    <w:rFonts w:ascii="Source Sans 3" w:eastAsia="Times New Roman" w:hAnsi="Source Sans 3" w:cs="Times New Roman"/>
                    <w:color w:val="000000"/>
                  </w:rPr>
                </w:rPrChange>
              </w:rPr>
              <w:pPrChange w:id="28590" w:author="Administrator" w:date="2026-05-21T11:38:00Z">
                <w:pPr>
                  <w:jc w:val="left"/>
                </w:pPr>
              </w:pPrChange>
            </w:pPr>
            <w:r w:rsidRPr="00B55156">
              <w:rPr>
                <w:rFonts w:ascii="Source Sans 3" w:eastAsia="Times New Roman" w:hAnsi="Source Sans 3" w:cs="Times New Roman"/>
                <w:rPrChange w:id="285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B6DD6DB" w14:textId="77777777" w:rsidR="00B55156" w:rsidRPr="00B55156" w:rsidRDefault="00B55156" w:rsidP="00B55156">
            <w:pPr>
              <w:pStyle w:val="Frspaiere"/>
              <w:rPr>
                <w:rFonts w:ascii="Source Sans 3" w:eastAsia="Times New Roman" w:hAnsi="Source Sans 3" w:cs="Times New Roman"/>
                <w:rPrChange w:id="28592" w:author="Administrator" w:date="2026-05-27T12:26:00Z">
                  <w:rPr>
                    <w:rFonts w:ascii="Source Sans 3" w:eastAsia="Times New Roman" w:hAnsi="Source Sans 3" w:cs="Times New Roman"/>
                    <w:color w:val="000000"/>
                  </w:rPr>
                </w:rPrChange>
              </w:rPr>
              <w:pPrChange w:id="28593" w:author="Administrator" w:date="2026-05-21T11:38:00Z">
                <w:pPr>
                  <w:jc w:val="left"/>
                </w:pPr>
              </w:pPrChange>
            </w:pPr>
            <w:r w:rsidRPr="00B55156">
              <w:rPr>
                <w:rFonts w:ascii="Source Sans 3" w:eastAsia="Times New Roman" w:hAnsi="Source Sans 3" w:cs="Times New Roman"/>
                <w:rPrChange w:id="28594" w:author="Administrator" w:date="2026-05-27T12:26:00Z">
                  <w:rPr>
                    <w:rFonts w:ascii="Source Sans 3" w:eastAsia="Times New Roman" w:hAnsi="Source Sans 3" w:cs="Times New Roman"/>
                    <w:color w:val="000000"/>
                  </w:rPr>
                </w:rPrChange>
              </w:rPr>
              <w:t> </w:t>
            </w:r>
          </w:p>
        </w:tc>
      </w:tr>
      <w:tr w:rsidR="00B55156" w:rsidRPr="00B55156" w14:paraId="39C82498" w14:textId="77777777" w:rsidTr="008D6693">
        <w:trPr>
          <w:trHeight w:val="300"/>
        </w:trPr>
        <w:tc>
          <w:tcPr>
            <w:tcW w:w="889" w:type="dxa"/>
            <w:hideMark/>
          </w:tcPr>
          <w:p w14:paraId="3D80F205" w14:textId="77777777" w:rsidR="00B55156" w:rsidRPr="00B55156" w:rsidRDefault="00B55156" w:rsidP="00B55156">
            <w:pPr>
              <w:pStyle w:val="Frspaiere"/>
              <w:rPr>
                <w:rFonts w:ascii="Source Sans 3" w:eastAsia="Times New Roman" w:hAnsi="Source Sans 3" w:cs="Times New Roman"/>
                <w:rPrChange w:id="28595" w:author="Administrator" w:date="2026-05-27T12:26:00Z">
                  <w:rPr>
                    <w:rFonts w:ascii="Source Sans 3" w:eastAsia="Times New Roman" w:hAnsi="Source Sans 3" w:cs="Times New Roman"/>
                    <w:color w:val="000000"/>
                  </w:rPr>
                </w:rPrChange>
              </w:rPr>
              <w:pPrChange w:id="28596" w:author="Administrator" w:date="2026-05-21T11:38:00Z">
                <w:pPr>
                  <w:jc w:val="right"/>
                </w:pPr>
              </w:pPrChange>
            </w:pPr>
            <w:r w:rsidRPr="00B55156">
              <w:rPr>
                <w:rFonts w:ascii="Source Sans 3" w:eastAsia="Times New Roman" w:hAnsi="Source Sans 3" w:cs="Times New Roman"/>
                <w:rPrChange w:id="28597" w:author="Administrator" w:date="2026-05-27T12:26:00Z">
                  <w:rPr>
                    <w:rFonts w:ascii="Source Sans 3" w:eastAsia="Times New Roman" w:hAnsi="Source Sans 3" w:cs="Times New Roman"/>
                    <w:color w:val="000000"/>
                  </w:rPr>
                </w:rPrChange>
              </w:rPr>
              <w:t>582</w:t>
            </w:r>
          </w:p>
        </w:tc>
        <w:tc>
          <w:tcPr>
            <w:tcW w:w="1629" w:type="dxa"/>
            <w:hideMark/>
          </w:tcPr>
          <w:p w14:paraId="16D1745F" w14:textId="77777777" w:rsidR="00B55156" w:rsidRPr="00B55156" w:rsidRDefault="00B55156" w:rsidP="00B55156">
            <w:pPr>
              <w:pStyle w:val="Frspaiere"/>
              <w:rPr>
                <w:rFonts w:ascii="Source Sans 3" w:eastAsia="Times New Roman" w:hAnsi="Source Sans 3" w:cs="Times New Roman"/>
                <w:rPrChange w:id="28598" w:author="Administrator" w:date="2026-05-27T12:26:00Z">
                  <w:rPr>
                    <w:rFonts w:ascii="Source Sans 3" w:eastAsia="Times New Roman" w:hAnsi="Source Sans 3" w:cs="Times New Roman"/>
                    <w:color w:val="000000"/>
                  </w:rPr>
                </w:rPrChange>
              </w:rPr>
              <w:pPrChange w:id="28599" w:author="Administrator" w:date="2026-05-21T11:38:00Z">
                <w:pPr>
                  <w:jc w:val="right"/>
                </w:pPr>
              </w:pPrChange>
            </w:pPr>
            <w:r w:rsidRPr="00B55156">
              <w:rPr>
                <w:rFonts w:ascii="Source Sans 3" w:eastAsia="Times New Roman" w:hAnsi="Source Sans 3" w:cs="Times New Roman"/>
                <w:rPrChange w:id="28600" w:author="Administrator" w:date="2026-05-27T12:26:00Z">
                  <w:rPr>
                    <w:rFonts w:ascii="Source Sans 3" w:eastAsia="Times New Roman" w:hAnsi="Source Sans 3" w:cs="Times New Roman"/>
                    <w:color w:val="000000"/>
                  </w:rPr>
                </w:rPrChange>
              </w:rPr>
              <w:t>  27-01-2026</w:t>
            </w:r>
          </w:p>
        </w:tc>
        <w:tc>
          <w:tcPr>
            <w:tcW w:w="8812" w:type="dxa"/>
            <w:hideMark/>
          </w:tcPr>
          <w:p w14:paraId="7C6A3015" w14:textId="77777777" w:rsidR="00B55156" w:rsidRPr="00B55156" w:rsidRDefault="00B55156" w:rsidP="00B55156">
            <w:pPr>
              <w:pStyle w:val="Frspaiere"/>
              <w:rPr>
                <w:rFonts w:ascii="Source Sans 3" w:eastAsia="Times New Roman" w:hAnsi="Source Sans 3" w:cs="Times New Roman"/>
                <w:rPrChange w:id="28601" w:author="Administrator" w:date="2026-05-27T12:26:00Z">
                  <w:rPr>
                    <w:rFonts w:ascii="Source Sans 3" w:eastAsia="Times New Roman" w:hAnsi="Source Sans 3" w:cs="Times New Roman"/>
                    <w:color w:val="000000"/>
                  </w:rPr>
                </w:rPrChange>
              </w:rPr>
              <w:pPrChange w:id="28602" w:author="Administrator" w:date="2026-05-21T11:38:00Z">
                <w:pPr>
                  <w:jc w:val="left"/>
                </w:pPr>
              </w:pPrChange>
            </w:pPr>
            <w:r w:rsidRPr="00B55156">
              <w:rPr>
                <w:rFonts w:ascii="Source Sans 3" w:eastAsia="Times New Roman" w:hAnsi="Source Sans 3" w:cs="Times New Roman"/>
                <w:rPrChange w:id="286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0C39217" w14:textId="77777777" w:rsidR="00B55156" w:rsidRPr="00B55156" w:rsidRDefault="00B55156" w:rsidP="00B55156">
            <w:pPr>
              <w:pStyle w:val="Frspaiere"/>
              <w:rPr>
                <w:rFonts w:ascii="Source Sans 3" w:eastAsia="Times New Roman" w:hAnsi="Source Sans 3" w:cs="Times New Roman"/>
                <w:rPrChange w:id="28604" w:author="Administrator" w:date="2026-05-27T12:26:00Z">
                  <w:rPr>
                    <w:rFonts w:ascii="Source Sans 3" w:eastAsia="Times New Roman" w:hAnsi="Source Sans 3" w:cs="Times New Roman"/>
                    <w:color w:val="000000"/>
                  </w:rPr>
                </w:rPrChange>
              </w:rPr>
              <w:pPrChange w:id="28605" w:author="Administrator" w:date="2026-05-21T11:38:00Z">
                <w:pPr>
                  <w:jc w:val="left"/>
                </w:pPr>
              </w:pPrChange>
            </w:pPr>
            <w:r w:rsidRPr="00B55156">
              <w:rPr>
                <w:rFonts w:ascii="Source Sans 3" w:eastAsia="Times New Roman" w:hAnsi="Source Sans 3" w:cs="Times New Roman"/>
                <w:rPrChange w:id="28606" w:author="Administrator" w:date="2026-05-27T12:26:00Z">
                  <w:rPr>
                    <w:rFonts w:ascii="Source Sans 3" w:eastAsia="Times New Roman" w:hAnsi="Source Sans 3" w:cs="Times New Roman"/>
                    <w:color w:val="000000"/>
                  </w:rPr>
                </w:rPrChange>
              </w:rPr>
              <w:t> </w:t>
            </w:r>
          </w:p>
        </w:tc>
      </w:tr>
      <w:tr w:rsidR="00B55156" w:rsidRPr="00B55156" w14:paraId="0AAB753C" w14:textId="77777777" w:rsidTr="008D6693">
        <w:trPr>
          <w:trHeight w:val="300"/>
        </w:trPr>
        <w:tc>
          <w:tcPr>
            <w:tcW w:w="889" w:type="dxa"/>
            <w:hideMark/>
          </w:tcPr>
          <w:p w14:paraId="4E30A373" w14:textId="77777777" w:rsidR="00B55156" w:rsidRPr="00B55156" w:rsidRDefault="00B55156" w:rsidP="00B55156">
            <w:pPr>
              <w:pStyle w:val="Frspaiere"/>
              <w:rPr>
                <w:rFonts w:ascii="Source Sans 3" w:eastAsia="Times New Roman" w:hAnsi="Source Sans 3" w:cs="Times New Roman"/>
                <w:rPrChange w:id="28607" w:author="Administrator" w:date="2026-05-27T12:26:00Z">
                  <w:rPr>
                    <w:rFonts w:ascii="Source Sans 3" w:eastAsia="Times New Roman" w:hAnsi="Source Sans 3" w:cs="Times New Roman"/>
                    <w:color w:val="000000"/>
                  </w:rPr>
                </w:rPrChange>
              </w:rPr>
              <w:pPrChange w:id="28608" w:author="Administrator" w:date="2026-05-21T11:38:00Z">
                <w:pPr>
                  <w:jc w:val="right"/>
                </w:pPr>
              </w:pPrChange>
            </w:pPr>
            <w:r w:rsidRPr="00B55156">
              <w:rPr>
                <w:rFonts w:ascii="Source Sans 3" w:eastAsia="Times New Roman" w:hAnsi="Source Sans 3" w:cs="Times New Roman"/>
                <w:rPrChange w:id="28609" w:author="Administrator" w:date="2026-05-27T12:26:00Z">
                  <w:rPr>
                    <w:rFonts w:ascii="Source Sans 3" w:eastAsia="Times New Roman" w:hAnsi="Source Sans 3" w:cs="Times New Roman"/>
                    <w:color w:val="000000"/>
                  </w:rPr>
                </w:rPrChange>
              </w:rPr>
              <w:lastRenderedPageBreak/>
              <w:t>581</w:t>
            </w:r>
          </w:p>
        </w:tc>
        <w:tc>
          <w:tcPr>
            <w:tcW w:w="1629" w:type="dxa"/>
            <w:hideMark/>
          </w:tcPr>
          <w:p w14:paraId="3AFB5083" w14:textId="77777777" w:rsidR="00B55156" w:rsidRPr="00B55156" w:rsidRDefault="00B55156" w:rsidP="00B55156">
            <w:pPr>
              <w:pStyle w:val="Frspaiere"/>
              <w:rPr>
                <w:rFonts w:ascii="Source Sans 3" w:eastAsia="Times New Roman" w:hAnsi="Source Sans 3" w:cs="Times New Roman"/>
                <w:rPrChange w:id="28610" w:author="Administrator" w:date="2026-05-27T12:26:00Z">
                  <w:rPr>
                    <w:rFonts w:ascii="Source Sans 3" w:eastAsia="Times New Roman" w:hAnsi="Source Sans 3" w:cs="Times New Roman"/>
                    <w:color w:val="000000"/>
                  </w:rPr>
                </w:rPrChange>
              </w:rPr>
              <w:pPrChange w:id="28611" w:author="Administrator" w:date="2026-05-21T11:38:00Z">
                <w:pPr>
                  <w:jc w:val="right"/>
                </w:pPr>
              </w:pPrChange>
            </w:pPr>
            <w:r w:rsidRPr="00B55156">
              <w:rPr>
                <w:rFonts w:ascii="Source Sans 3" w:eastAsia="Times New Roman" w:hAnsi="Source Sans 3" w:cs="Times New Roman"/>
                <w:rPrChange w:id="28612" w:author="Administrator" w:date="2026-05-27T12:26:00Z">
                  <w:rPr>
                    <w:rFonts w:ascii="Source Sans 3" w:eastAsia="Times New Roman" w:hAnsi="Source Sans 3" w:cs="Times New Roman"/>
                    <w:color w:val="000000"/>
                  </w:rPr>
                </w:rPrChange>
              </w:rPr>
              <w:t>  27-01-2026</w:t>
            </w:r>
          </w:p>
        </w:tc>
        <w:tc>
          <w:tcPr>
            <w:tcW w:w="8812" w:type="dxa"/>
            <w:hideMark/>
          </w:tcPr>
          <w:p w14:paraId="564C9458" w14:textId="77777777" w:rsidR="00B55156" w:rsidRPr="00B55156" w:rsidRDefault="00B55156" w:rsidP="00B55156">
            <w:pPr>
              <w:pStyle w:val="Frspaiere"/>
              <w:rPr>
                <w:rFonts w:ascii="Source Sans 3" w:eastAsia="Times New Roman" w:hAnsi="Source Sans 3" w:cs="Times New Roman"/>
                <w:rPrChange w:id="28613" w:author="Administrator" w:date="2026-05-27T12:26:00Z">
                  <w:rPr>
                    <w:rFonts w:ascii="Source Sans 3" w:eastAsia="Times New Roman" w:hAnsi="Source Sans 3" w:cs="Times New Roman"/>
                    <w:color w:val="000000"/>
                  </w:rPr>
                </w:rPrChange>
              </w:rPr>
              <w:pPrChange w:id="28614" w:author="Administrator" w:date="2026-05-21T11:38:00Z">
                <w:pPr>
                  <w:jc w:val="left"/>
                </w:pPr>
              </w:pPrChange>
            </w:pPr>
            <w:r w:rsidRPr="00B55156">
              <w:rPr>
                <w:rFonts w:ascii="Source Sans 3" w:eastAsia="Times New Roman" w:hAnsi="Source Sans 3" w:cs="Times New Roman"/>
                <w:rPrChange w:id="286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2E3DD3E" w14:textId="77777777" w:rsidR="00B55156" w:rsidRPr="00B55156" w:rsidRDefault="00B55156" w:rsidP="00B55156">
            <w:pPr>
              <w:pStyle w:val="Frspaiere"/>
              <w:rPr>
                <w:rFonts w:ascii="Source Sans 3" w:eastAsia="Times New Roman" w:hAnsi="Source Sans 3" w:cs="Times New Roman"/>
                <w:rPrChange w:id="28616" w:author="Administrator" w:date="2026-05-27T12:26:00Z">
                  <w:rPr>
                    <w:rFonts w:ascii="Source Sans 3" w:eastAsia="Times New Roman" w:hAnsi="Source Sans 3" w:cs="Times New Roman"/>
                    <w:color w:val="000000"/>
                  </w:rPr>
                </w:rPrChange>
              </w:rPr>
              <w:pPrChange w:id="28617" w:author="Administrator" w:date="2026-05-21T11:38:00Z">
                <w:pPr>
                  <w:jc w:val="left"/>
                </w:pPr>
              </w:pPrChange>
            </w:pPr>
            <w:r w:rsidRPr="00B55156">
              <w:rPr>
                <w:rFonts w:ascii="Source Sans 3" w:eastAsia="Times New Roman" w:hAnsi="Source Sans 3" w:cs="Times New Roman"/>
                <w:rPrChange w:id="28618" w:author="Administrator" w:date="2026-05-27T12:26:00Z">
                  <w:rPr>
                    <w:rFonts w:ascii="Source Sans 3" w:eastAsia="Times New Roman" w:hAnsi="Source Sans 3" w:cs="Times New Roman"/>
                    <w:color w:val="000000"/>
                  </w:rPr>
                </w:rPrChange>
              </w:rPr>
              <w:t> </w:t>
            </w:r>
          </w:p>
        </w:tc>
      </w:tr>
      <w:tr w:rsidR="00B55156" w:rsidRPr="00B55156" w14:paraId="2314C510" w14:textId="77777777" w:rsidTr="008D6693">
        <w:trPr>
          <w:trHeight w:val="300"/>
        </w:trPr>
        <w:tc>
          <w:tcPr>
            <w:tcW w:w="889" w:type="dxa"/>
            <w:hideMark/>
          </w:tcPr>
          <w:p w14:paraId="6EBD2CE0" w14:textId="77777777" w:rsidR="00B55156" w:rsidRPr="00B55156" w:rsidRDefault="00B55156" w:rsidP="00B55156">
            <w:pPr>
              <w:pStyle w:val="Frspaiere"/>
              <w:rPr>
                <w:rFonts w:ascii="Source Sans 3" w:eastAsia="Times New Roman" w:hAnsi="Source Sans 3" w:cs="Times New Roman"/>
                <w:rPrChange w:id="28619" w:author="Administrator" w:date="2026-05-27T12:26:00Z">
                  <w:rPr>
                    <w:rFonts w:ascii="Source Sans 3" w:eastAsia="Times New Roman" w:hAnsi="Source Sans 3" w:cs="Times New Roman"/>
                    <w:color w:val="000000"/>
                  </w:rPr>
                </w:rPrChange>
              </w:rPr>
              <w:pPrChange w:id="28620" w:author="Administrator" w:date="2026-05-21T11:38:00Z">
                <w:pPr>
                  <w:jc w:val="right"/>
                </w:pPr>
              </w:pPrChange>
            </w:pPr>
            <w:r w:rsidRPr="00B55156">
              <w:rPr>
                <w:rFonts w:ascii="Source Sans 3" w:eastAsia="Times New Roman" w:hAnsi="Source Sans 3" w:cs="Times New Roman"/>
                <w:rPrChange w:id="28621" w:author="Administrator" w:date="2026-05-27T12:26:00Z">
                  <w:rPr>
                    <w:rFonts w:ascii="Source Sans 3" w:eastAsia="Times New Roman" w:hAnsi="Source Sans 3" w:cs="Times New Roman"/>
                    <w:color w:val="000000"/>
                  </w:rPr>
                </w:rPrChange>
              </w:rPr>
              <w:t>580</w:t>
            </w:r>
          </w:p>
        </w:tc>
        <w:tc>
          <w:tcPr>
            <w:tcW w:w="1629" w:type="dxa"/>
            <w:hideMark/>
          </w:tcPr>
          <w:p w14:paraId="6A6F8269" w14:textId="77777777" w:rsidR="00B55156" w:rsidRPr="00B55156" w:rsidRDefault="00B55156" w:rsidP="00B55156">
            <w:pPr>
              <w:pStyle w:val="Frspaiere"/>
              <w:rPr>
                <w:rFonts w:ascii="Source Sans 3" w:eastAsia="Times New Roman" w:hAnsi="Source Sans 3" w:cs="Times New Roman"/>
                <w:rPrChange w:id="28622" w:author="Administrator" w:date="2026-05-27T12:26:00Z">
                  <w:rPr>
                    <w:rFonts w:ascii="Source Sans 3" w:eastAsia="Times New Roman" w:hAnsi="Source Sans 3" w:cs="Times New Roman"/>
                    <w:color w:val="000000"/>
                  </w:rPr>
                </w:rPrChange>
              </w:rPr>
              <w:pPrChange w:id="28623" w:author="Administrator" w:date="2026-05-21T11:38:00Z">
                <w:pPr>
                  <w:jc w:val="right"/>
                </w:pPr>
              </w:pPrChange>
            </w:pPr>
            <w:r w:rsidRPr="00B55156">
              <w:rPr>
                <w:rFonts w:ascii="Source Sans 3" w:eastAsia="Times New Roman" w:hAnsi="Source Sans 3" w:cs="Times New Roman"/>
                <w:rPrChange w:id="28624" w:author="Administrator" w:date="2026-05-27T12:26:00Z">
                  <w:rPr>
                    <w:rFonts w:ascii="Source Sans 3" w:eastAsia="Times New Roman" w:hAnsi="Source Sans 3" w:cs="Times New Roman"/>
                    <w:color w:val="000000"/>
                  </w:rPr>
                </w:rPrChange>
              </w:rPr>
              <w:t>  27-01-2026</w:t>
            </w:r>
          </w:p>
        </w:tc>
        <w:tc>
          <w:tcPr>
            <w:tcW w:w="8812" w:type="dxa"/>
            <w:hideMark/>
          </w:tcPr>
          <w:p w14:paraId="52EAEBDB" w14:textId="77777777" w:rsidR="00B55156" w:rsidRPr="00B55156" w:rsidRDefault="00B55156" w:rsidP="00B55156">
            <w:pPr>
              <w:pStyle w:val="Frspaiere"/>
              <w:rPr>
                <w:rFonts w:ascii="Source Sans 3" w:eastAsia="Times New Roman" w:hAnsi="Source Sans 3" w:cs="Times New Roman"/>
                <w:rPrChange w:id="28625" w:author="Administrator" w:date="2026-05-27T12:26:00Z">
                  <w:rPr>
                    <w:rFonts w:ascii="Source Sans 3" w:eastAsia="Times New Roman" w:hAnsi="Source Sans 3" w:cs="Times New Roman"/>
                    <w:color w:val="000000"/>
                  </w:rPr>
                </w:rPrChange>
              </w:rPr>
              <w:pPrChange w:id="28626" w:author="Administrator" w:date="2026-05-21T11:38:00Z">
                <w:pPr>
                  <w:jc w:val="left"/>
                </w:pPr>
              </w:pPrChange>
            </w:pPr>
            <w:r w:rsidRPr="00B55156">
              <w:rPr>
                <w:rFonts w:ascii="Source Sans 3" w:eastAsia="Times New Roman" w:hAnsi="Source Sans 3" w:cs="Times New Roman"/>
                <w:rPrChange w:id="286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967181D" w14:textId="77777777" w:rsidR="00B55156" w:rsidRPr="00B55156" w:rsidRDefault="00B55156" w:rsidP="00B55156">
            <w:pPr>
              <w:pStyle w:val="Frspaiere"/>
              <w:rPr>
                <w:rFonts w:ascii="Source Sans 3" w:eastAsia="Times New Roman" w:hAnsi="Source Sans 3" w:cs="Times New Roman"/>
                <w:rPrChange w:id="28628" w:author="Administrator" w:date="2026-05-27T12:26:00Z">
                  <w:rPr>
                    <w:rFonts w:ascii="Source Sans 3" w:eastAsia="Times New Roman" w:hAnsi="Source Sans 3" w:cs="Times New Roman"/>
                    <w:color w:val="000000"/>
                  </w:rPr>
                </w:rPrChange>
              </w:rPr>
              <w:pPrChange w:id="28629" w:author="Administrator" w:date="2026-05-21T11:38:00Z">
                <w:pPr>
                  <w:jc w:val="left"/>
                </w:pPr>
              </w:pPrChange>
            </w:pPr>
            <w:r w:rsidRPr="00B55156">
              <w:rPr>
                <w:rFonts w:ascii="Source Sans 3" w:eastAsia="Times New Roman" w:hAnsi="Source Sans 3" w:cs="Times New Roman"/>
                <w:rPrChange w:id="28630" w:author="Administrator" w:date="2026-05-27T12:26:00Z">
                  <w:rPr>
                    <w:rFonts w:ascii="Source Sans 3" w:eastAsia="Times New Roman" w:hAnsi="Source Sans 3" w:cs="Times New Roman"/>
                    <w:color w:val="000000"/>
                  </w:rPr>
                </w:rPrChange>
              </w:rPr>
              <w:t> </w:t>
            </w:r>
          </w:p>
        </w:tc>
      </w:tr>
      <w:tr w:rsidR="00B55156" w:rsidRPr="00B55156" w14:paraId="786FB25C" w14:textId="77777777" w:rsidTr="008D6693">
        <w:trPr>
          <w:trHeight w:val="300"/>
        </w:trPr>
        <w:tc>
          <w:tcPr>
            <w:tcW w:w="889" w:type="dxa"/>
            <w:hideMark/>
          </w:tcPr>
          <w:p w14:paraId="6ED8B6F3" w14:textId="77777777" w:rsidR="00B55156" w:rsidRPr="00B55156" w:rsidRDefault="00B55156" w:rsidP="00B55156">
            <w:pPr>
              <w:pStyle w:val="Frspaiere"/>
              <w:rPr>
                <w:rFonts w:ascii="Source Sans 3" w:eastAsia="Times New Roman" w:hAnsi="Source Sans 3" w:cs="Times New Roman"/>
                <w:rPrChange w:id="28631" w:author="Administrator" w:date="2026-05-27T12:26:00Z">
                  <w:rPr>
                    <w:rFonts w:ascii="Source Sans 3" w:eastAsia="Times New Roman" w:hAnsi="Source Sans 3" w:cs="Times New Roman"/>
                    <w:color w:val="000000"/>
                  </w:rPr>
                </w:rPrChange>
              </w:rPr>
              <w:pPrChange w:id="28632" w:author="Administrator" w:date="2026-05-21T11:38:00Z">
                <w:pPr>
                  <w:jc w:val="right"/>
                </w:pPr>
              </w:pPrChange>
            </w:pPr>
            <w:r w:rsidRPr="00B55156">
              <w:rPr>
                <w:rFonts w:ascii="Source Sans 3" w:eastAsia="Times New Roman" w:hAnsi="Source Sans 3" w:cs="Times New Roman"/>
                <w:rPrChange w:id="28633" w:author="Administrator" w:date="2026-05-27T12:26:00Z">
                  <w:rPr>
                    <w:rFonts w:ascii="Source Sans 3" w:eastAsia="Times New Roman" w:hAnsi="Source Sans 3" w:cs="Times New Roman"/>
                    <w:color w:val="000000"/>
                  </w:rPr>
                </w:rPrChange>
              </w:rPr>
              <w:t>579</w:t>
            </w:r>
          </w:p>
        </w:tc>
        <w:tc>
          <w:tcPr>
            <w:tcW w:w="1629" w:type="dxa"/>
            <w:hideMark/>
          </w:tcPr>
          <w:p w14:paraId="0AEF74B4" w14:textId="77777777" w:rsidR="00B55156" w:rsidRPr="00B55156" w:rsidRDefault="00B55156" w:rsidP="00B55156">
            <w:pPr>
              <w:pStyle w:val="Frspaiere"/>
              <w:rPr>
                <w:rFonts w:ascii="Source Sans 3" w:eastAsia="Times New Roman" w:hAnsi="Source Sans 3" w:cs="Times New Roman"/>
                <w:rPrChange w:id="28634" w:author="Administrator" w:date="2026-05-27T12:26:00Z">
                  <w:rPr>
                    <w:rFonts w:ascii="Source Sans 3" w:eastAsia="Times New Roman" w:hAnsi="Source Sans 3" w:cs="Times New Roman"/>
                    <w:color w:val="000000"/>
                  </w:rPr>
                </w:rPrChange>
              </w:rPr>
              <w:pPrChange w:id="28635" w:author="Administrator" w:date="2026-05-21T11:38:00Z">
                <w:pPr>
                  <w:jc w:val="right"/>
                </w:pPr>
              </w:pPrChange>
            </w:pPr>
            <w:r w:rsidRPr="00B55156">
              <w:rPr>
                <w:rFonts w:ascii="Source Sans 3" w:eastAsia="Times New Roman" w:hAnsi="Source Sans 3" w:cs="Times New Roman"/>
                <w:rPrChange w:id="28636" w:author="Administrator" w:date="2026-05-27T12:26:00Z">
                  <w:rPr>
                    <w:rFonts w:ascii="Source Sans 3" w:eastAsia="Times New Roman" w:hAnsi="Source Sans 3" w:cs="Times New Roman"/>
                    <w:color w:val="000000"/>
                  </w:rPr>
                </w:rPrChange>
              </w:rPr>
              <w:t>  27-01-2026</w:t>
            </w:r>
          </w:p>
        </w:tc>
        <w:tc>
          <w:tcPr>
            <w:tcW w:w="8812" w:type="dxa"/>
            <w:hideMark/>
          </w:tcPr>
          <w:p w14:paraId="1F5CCA93" w14:textId="77777777" w:rsidR="00B55156" w:rsidRPr="00B55156" w:rsidRDefault="00B55156" w:rsidP="00B55156">
            <w:pPr>
              <w:pStyle w:val="Frspaiere"/>
              <w:rPr>
                <w:rFonts w:ascii="Source Sans 3" w:eastAsia="Times New Roman" w:hAnsi="Source Sans 3" w:cs="Times New Roman"/>
                <w:rPrChange w:id="28637" w:author="Administrator" w:date="2026-05-27T12:26:00Z">
                  <w:rPr>
                    <w:rFonts w:ascii="Source Sans 3" w:eastAsia="Times New Roman" w:hAnsi="Source Sans 3" w:cs="Times New Roman"/>
                    <w:color w:val="000000"/>
                  </w:rPr>
                </w:rPrChange>
              </w:rPr>
              <w:pPrChange w:id="28638" w:author="Administrator" w:date="2026-05-21T11:38:00Z">
                <w:pPr>
                  <w:jc w:val="left"/>
                </w:pPr>
              </w:pPrChange>
            </w:pPr>
            <w:r w:rsidRPr="00B55156">
              <w:rPr>
                <w:rFonts w:ascii="Source Sans 3" w:eastAsia="Times New Roman" w:hAnsi="Source Sans 3" w:cs="Times New Roman"/>
                <w:rPrChange w:id="286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5D4312F" w14:textId="77777777" w:rsidR="00B55156" w:rsidRPr="00B55156" w:rsidRDefault="00B55156" w:rsidP="00B55156">
            <w:pPr>
              <w:pStyle w:val="Frspaiere"/>
              <w:rPr>
                <w:rFonts w:ascii="Source Sans 3" w:eastAsia="Times New Roman" w:hAnsi="Source Sans 3" w:cs="Times New Roman"/>
                <w:rPrChange w:id="28640" w:author="Administrator" w:date="2026-05-27T12:26:00Z">
                  <w:rPr>
                    <w:rFonts w:ascii="Source Sans 3" w:eastAsia="Times New Roman" w:hAnsi="Source Sans 3" w:cs="Times New Roman"/>
                    <w:color w:val="000000"/>
                  </w:rPr>
                </w:rPrChange>
              </w:rPr>
              <w:pPrChange w:id="28641" w:author="Administrator" w:date="2026-05-21T11:38:00Z">
                <w:pPr>
                  <w:jc w:val="left"/>
                </w:pPr>
              </w:pPrChange>
            </w:pPr>
            <w:r w:rsidRPr="00B55156">
              <w:rPr>
                <w:rFonts w:ascii="Source Sans 3" w:eastAsia="Times New Roman" w:hAnsi="Source Sans 3" w:cs="Times New Roman"/>
                <w:rPrChange w:id="28642" w:author="Administrator" w:date="2026-05-27T12:26:00Z">
                  <w:rPr>
                    <w:rFonts w:ascii="Source Sans 3" w:eastAsia="Times New Roman" w:hAnsi="Source Sans 3" w:cs="Times New Roman"/>
                    <w:color w:val="000000"/>
                  </w:rPr>
                </w:rPrChange>
              </w:rPr>
              <w:t> </w:t>
            </w:r>
          </w:p>
        </w:tc>
      </w:tr>
      <w:tr w:rsidR="00B55156" w:rsidRPr="00B55156" w14:paraId="5B237DF7" w14:textId="77777777" w:rsidTr="008D6693">
        <w:trPr>
          <w:trHeight w:val="300"/>
        </w:trPr>
        <w:tc>
          <w:tcPr>
            <w:tcW w:w="889" w:type="dxa"/>
            <w:hideMark/>
          </w:tcPr>
          <w:p w14:paraId="701A6EE7" w14:textId="77777777" w:rsidR="00B55156" w:rsidRPr="00B55156" w:rsidRDefault="00B55156" w:rsidP="00B55156">
            <w:pPr>
              <w:pStyle w:val="Frspaiere"/>
              <w:rPr>
                <w:rFonts w:ascii="Source Sans 3" w:eastAsia="Times New Roman" w:hAnsi="Source Sans 3" w:cs="Times New Roman"/>
                <w:rPrChange w:id="28643" w:author="Administrator" w:date="2026-05-27T12:26:00Z">
                  <w:rPr>
                    <w:rFonts w:ascii="Source Sans 3" w:eastAsia="Times New Roman" w:hAnsi="Source Sans 3" w:cs="Times New Roman"/>
                    <w:color w:val="000000"/>
                  </w:rPr>
                </w:rPrChange>
              </w:rPr>
              <w:pPrChange w:id="28644" w:author="Administrator" w:date="2026-05-21T11:38:00Z">
                <w:pPr>
                  <w:jc w:val="right"/>
                </w:pPr>
              </w:pPrChange>
            </w:pPr>
            <w:r w:rsidRPr="00B55156">
              <w:rPr>
                <w:rFonts w:ascii="Source Sans 3" w:eastAsia="Times New Roman" w:hAnsi="Source Sans 3" w:cs="Times New Roman"/>
                <w:rPrChange w:id="28645" w:author="Administrator" w:date="2026-05-27T12:26:00Z">
                  <w:rPr>
                    <w:rFonts w:ascii="Source Sans 3" w:eastAsia="Times New Roman" w:hAnsi="Source Sans 3" w:cs="Times New Roman"/>
                    <w:color w:val="000000"/>
                  </w:rPr>
                </w:rPrChange>
              </w:rPr>
              <w:t>578</w:t>
            </w:r>
          </w:p>
        </w:tc>
        <w:tc>
          <w:tcPr>
            <w:tcW w:w="1629" w:type="dxa"/>
            <w:hideMark/>
          </w:tcPr>
          <w:p w14:paraId="411D7AF2" w14:textId="77777777" w:rsidR="00B55156" w:rsidRPr="00B55156" w:rsidRDefault="00B55156" w:rsidP="00B55156">
            <w:pPr>
              <w:pStyle w:val="Frspaiere"/>
              <w:rPr>
                <w:rFonts w:ascii="Source Sans 3" w:eastAsia="Times New Roman" w:hAnsi="Source Sans 3" w:cs="Times New Roman"/>
                <w:rPrChange w:id="28646" w:author="Administrator" w:date="2026-05-27T12:26:00Z">
                  <w:rPr>
                    <w:rFonts w:ascii="Source Sans 3" w:eastAsia="Times New Roman" w:hAnsi="Source Sans 3" w:cs="Times New Roman"/>
                    <w:color w:val="000000"/>
                  </w:rPr>
                </w:rPrChange>
              </w:rPr>
              <w:pPrChange w:id="28647" w:author="Administrator" w:date="2026-05-21T11:38:00Z">
                <w:pPr>
                  <w:jc w:val="right"/>
                </w:pPr>
              </w:pPrChange>
            </w:pPr>
            <w:r w:rsidRPr="00B55156">
              <w:rPr>
                <w:rFonts w:ascii="Source Sans 3" w:eastAsia="Times New Roman" w:hAnsi="Source Sans 3" w:cs="Times New Roman"/>
                <w:rPrChange w:id="28648" w:author="Administrator" w:date="2026-05-27T12:26:00Z">
                  <w:rPr>
                    <w:rFonts w:ascii="Source Sans 3" w:eastAsia="Times New Roman" w:hAnsi="Source Sans 3" w:cs="Times New Roman"/>
                    <w:color w:val="000000"/>
                  </w:rPr>
                </w:rPrChange>
              </w:rPr>
              <w:t>  27-01-2026</w:t>
            </w:r>
          </w:p>
        </w:tc>
        <w:tc>
          <w:tcPr>
            <w:tcW w:w="8812" w:type="dxa"/>
            <w:hideMark/>
          </w:tcPr>
          <w:p w14:paraId="23026677" w14:textId="77777777" w:rsidR="00B55156" w:rsidRPr="00B55156" w:rsidRDefault="00B55156" w:rsidP="00B55156">
            <w:pPr>
              <w:pStyle w:val="Frspaiere"/>
              <w:rPr>
                <w:rFonts w:ascii="Source Sans 3" w:eastAsia="Times New Roman" w:hAnsi="Source Sans 3" w:cs="Times New Roman"/>
                <w:rPrChange w:id="28649" w:author="Administrator" w:date="2026-05-27T12:26:00Z">
                  <w:rPr>
                    <w:rFonts w:ascii="Source Sans 3" w:eastAsia="Times New Roman" w:hAnsi="Source Sans 3" w:cs="Times New Roman"/>
                    <w:color w:val="000000"/>
                  </w:rPr>
                </w:rPrChange>
              </w:rPr>
              <w:pPrChange w:id="28650" w:author="Administrator" w:date="2026-05-21T11:38:00Z">
                <w:pPr>
                  <w:jc w:val="left"/>
                </w:pPr>
              </w:pPrChange>
            </w:pPr>
            <w:r w:rsidRPr="00B55156">
              <w:rPr>
                <w:rFonts w:ascii="Source Sans 3" w:eastAsia="Times New Roman" w:hAnsi="Source Sans 3" w:cs="Times New Roman"/>
                <w:rPrChange w:id="286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E21A0D3" w14:textId="77777777" w:rsidR="00B55156" w:rsidRPr="00B55156" w:rsidRDefault="00B55156" w:rsidP="00B55156">
            <w:pPr>
              <w:pStyle w:val="Frspaiere"/>
              <w:rPr>
                <w:rFonts w:ascii="Source Sans 3" w:eastAsia="Times New Roman" w:hAnsi="Source Sans 3" w:cs="Times New Roman"/>
                <w:rPrChange w:id="28652" w:author="Administrator" w:date="2026-05-27T12:26:00Z">
                  <w:rPr>
                    <w:rFonts w:ascii="Source Sans 3" w:eastAsia="Times New Roman" w:hAnsi="Source Sans 3" w:cs="Times New Roman"/>
                    <w:color w:val="000000"/>
                  </w:rPr>
                </w:rPrChange>
              </w:rPr>
              <w:pPrChange w:id="28653" w:author="Administrator" w:date="2026-05-21T11:38:00Z">
                <w:pPr>
                  <w:jc w:val="left"/>
                </w:pPr>
              </w:pPrChange>
            </w:pPr>
            <w:r w:rsidRPr="00B55156">
              <w:rPr>
                <w:rFonts w:ascii="Source Sans 3" w:eastAsia="Times New Roman" w:hAnsi="Source Sans 3" w:cs="Times New Roman"/>
                <w:rPrChange w:id="28654" w:author="Administrator" w:date="2026-05-27T12:26:00Z">
                  <w:rPr>
                    <w:rFonts w:ascii="Source Sans 3" w:eastAsia="Times New Roman" w:hAnsi="Source Sans 3" w:cs="Times New Roman"/>
                    <w:color w:val="000000"/>
                  </w:rPr>
                </w:rPrChange>
              </w:rPr>
              <w:t> </w:t>
            </w:r>
          </w:p>
        </w:tc>
      </w:tr>
      <w:tr w:rsidR="00B55156" w:rsidRPr="00B55156" w14:paraId="55D16E9C" w14:textId="77777777" w:rsidTr="008D6693">
        <w:trPr>
          <w:trHeight w:val="300"/>
        </w:trPr>
        <w:tc>
          <w:tcPr>
            <w:tcW w:w="889" w:type="dxa"/>
            <w:hideMark/>
          </w:tcPr>
          <w:p w14:paraId="7BA45939" w14:textId="77777777" w:rsidR="00B55156" w:rsidRPr="00B55156" w:rsidRDefault="00B55156" w:rsidP="00B55156">
            <w:pPr>
              <w:pStyle w:val="Frspaiere"/>
              <w:rPr>
                <w:rFonts w:ascii="Source Sans 3" w:eastAsia="Times New Roman" w:hAnsi="Source Sans 3" w:cs="Times New Roman"/>
                <w:rPrChange w:id="28655" w:author="Administrator" w:date="2026-05-27T12:26:00Z">
                  <w:rPr>
                    <w:rFonts w:ascii="Source Sans 3" w:eastAsia="Times New Roman" w:hAnsi="Source Sans 3" w:cs="Times New Roman"/>
                    <w:color w:val="000000"/>
                  </w:rPr>
                </w:rPrChange>
              </w:rPr>
              <w:pPrChange w:id="28656" w:author="Administrator" w:date="2026-05-21T11:38:00Z">
                <w:pPr>
                  <w:jc w:val="right"/>
                </w:pPr>
              </w:pPrChange>
            </w:pPr>
            <w:r w:rsidRPr="00B55156">
              <w:rPr>
                <w:rFonts w:ascii="Source Sans 3" w:eastAsia="Times New Roman" w:hAnsi="Source Sans 3" w:cs="Times New Roman"/>
                <w:rPrChange w:id="28657" w:author="Administrator" w:date="2026-05-27T12:26:00Z">
                  <w:rPr>
                    <w:rFonts w:ascii="Source Sans 3" w:eastAsia="Times New Roman" w:hAnsi="Source Sans 3" w:cs="Times New Roman"/>
                    <w:color w:val="000000"/>
                  </w:rPr>
                </w:rPrChange>
              </w:rPr>
              <w:t>577</w:t>
            </w:r>
          </w:p>
        </w:tc>
        <w:tc>
          <w:tcPr>
            <w:tcW w:w="1629" w:type="dxa"/>
            <w:hideMark/>
          </w:tcPr>
          <w:p w14:paraId="6AFFE082" w14:textId="77777777" w:rsidR="00B55156" w:rsidRPr="00B55156" w:rsidRDefault="00B55156" w:rsidP="00B55156">
            <w:pPr>
              <w:pStyle w:val="Frspaiere"/>
              <w:rPr>
                <w:rFonts w:ascii="Source Sans 3" w:eastAsia="Times New Roman" w:hAnsi="Source Sans 3" w:cs="Times New Roman"/>
                <w:rPrChange w:id="28658" w:author="Administrator" w:date="2026-05-27T12:26:00Z">
                  <w:rPr>
                    <w:rFonts w:ascii="Source Sans 3" w:eastAsia="Times New Roman" w:hAnsi="Source Sans 3" w:cs="Times New Roman"/>
                    <w:color w:val="000000"/>
                  </w:rPr>
                </w:rPrChange>
              </w:rPr>
              <w:pPrChange w:id="28659" w:author="Administrator" w:date="2026-05-21T11:38:00Z">
                <w:pPr>
                  <w:jc w:val="right"/>
                </w:pPr>
              </w:pPrChange>
            </w:pPr>
            <w:r w:rsidRPr="00B55156">
              <w:rPr>
                <w:rFonts w:ascii="Source Sans 3" w:eastAsia="Times New Roman" w:hAnsi="Source Sans 3" w:cs="Times New Roman"/>
                <w:rPrChange w:id="28660" w:author="Administrator" w:date="2026-05-27T12:26:00Z">
                  <w:rPr>
                    <w:rFonts w:ascii="Source Sans 3" w:eastAsia="Times New Roman" w:hAnsi="Source Sans 3" w:cs="Times New Roman"/>
                    <w:color w:val="000000"/>
                  </w:rPr>
                </w:rPrChange>
              </w:rPr>
              <w:t>  27-01-2026</w:t>
            </w:r>
          </w:p>
        </w:tc>
        <w:tc>
          <w:tcPr>
            <w:tcW w:w="8812" w:type="dxa"/>
            <w:hideMark/>
          </w:tcPr>
          <w:p w14:paraId="7554BE5B" w14:textId="77777777" w:rsidR="00B55156" w:rsidRPr="00B55156" w:rsidRDefault="00B55156" w:rsidP="00B55156">
            <w:pPr>
              <w:pStyle w:val="Frspaiere"/>
              <w:rPr>
                <w:rFonts w:ascii="Source Sans 3" w:eastAsia="Times New Roman" w:hAnsi="Source Sans 3" w:cs="Times New Roman"/>
                <w:rPrChange w:id="28661" w:author="Administrator" w:date="2026-05-27T12:26:00Z">
                  <w:rPr>
                    <w:rFonts w:ascii="Source Sans 3" w:eastAsia="Times New Roman" w:hAnsi="Source Sans 3" w:cs="Times New Roman"/>
                    <w:color w:val="000000"/>
                  </w:rPr>
                </w:rPrChange>
              </w:rPr>
              <w:pPrChange w:id="28662" w:author="Administrator" w:date="2026-05-21T11:38:00Z">
                <w:pPr>
                  <w:jc w:val="left"/>
                </w:pPr>
              </w:pPrChange>
            </w:pPr>
            <w:r w:rsidRPr="00B55156">
              <w:rPr>
                <w:rFonts w:ascii="Source Sans 3" w:eastAsia="Times New Roman" w:hAnsi="Source Sans 3" w:cs="Times New Roman"/>
                <w:rPrChange w:id="286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F178EE3" w14:textId="77777777" w:rsidR="00B55156" w:rsidRPr="00B55156" w:rsidRDefault="00B55156" w:rsidP="00B55156">
            <w:pPr>
              <w:pStyle w:val="Frspaiere"/>
              <w:rPr>
                <w:rFonts w:ascii="Source Sans 3" w:eastAsia="Times New Roman" w:hAnsi="Source Sans 3" w:cs="Times New Roman"/>
                <w:rPrChange w:id="28664" w:author="Administrator" w:date="2026-05-27T12:26:00Z">
                  <w:rPr>
                    <w:rFonts w:ascii="Source Sans 3" w:eastAsia="Times New Roman" w:hAnsi="Source Sans 3" w:cs="Times New Roman"/>
                    <w:color w:val="000000"/>
                  </w:rPr>
                </w:rPrChange>
              </w:rPr>
              <w:pPrChange w:id="28665" w:author="Administrator" w:date="2026-05-21T11:38:00Z">
                <w:pPr>
                  <w:jc w:val="left"/>
                </w:pPr>
              </w:pPrChange>
            </w:pPr>
            <w:r w:rsidRPr="00B55156">
              <w:rPr>
                <w:rFonts w:ascii="Source Sans 3" w:eastAsia="Times New Roman" w:hAnsi="Source Sans 3" w:cs="Times New Roman"/>
                <w:rPrChange w:id="28666" w:author="Administrator" w:date="2026-05-27T12:26:00Z">
                  <w:rPr>
                    <w:rFonts w:ascii="Source Sans 3" w:eastAsia="Times New Roman" w:hAnsi="Source Sans 3" w:cs="Times New Roman"/>
                    <w:color w:val="000000"/>
                  </w:rPr>
                </w:rPrChange>
              </w:rPr>
              <w:t> </w:t>
            </w:r>
          </w:p>
        </w:tc>
      </w:tr>
      <w:tr w:rsidR="00B55156" w:rsidRPr="00B55156" w14:paraId="7E560C53" w14:textId="77777777" w:rsidTr="008D6693">
        <w:trPr>
          <w:trHeight w:val="300"/>
        </w:trPr>
        <w:tc>
          <w:tcPr>
            <w:tcW w:w="889" w:type="dxa"/>
            <w:hideMark/>
          </w:tcPr>
          <w:p w14:paraId="5E8D2FD6" w14:textId="77777777" w:rsidR="00B55156" w:rsidRPr="00B55156" w:rsidRDefault="00B55156" w:rsidP="00B55156">
            <w:pPr>
              <w:pStyle w:val="Frspaiere"/>
              <w:rPr>
                <w:rFonts w:ascii="Source Sans 3" w:eastAsia="Times New Roman" w:hAnsi="Source Sans 3" w:cs="Times New Roman"/>
                <w:rPrChange w:id="28667" w:author="Administrator" w:date="2026-05-27T12:26:00Z">
                  <w:rPr>
                    <w:rFonts w:ascii="Source Sans 3" w:eastAsia="Times New Roman" w:hAnsi="Source Sans 3" w:cs="Times New Roman"/>
                    <w:color w:val="000000"/>
                  </w:rPr>
                </w:rPrChange>
              </w:rPr>
              <w:pPrChange w:id="28668" w:author="Administrator" w:date="2026-05-21T11:38:00Z">
                <w:pPr>
                  <w:jc w:val="right"/>
                </w:pPr>
              </w:pPrChange>
            </w:pPr>
            <w:r w:rsidRPr="00B55156">
              <w:rPr>
                <w:rFonts w:ascii="Source Sans 3" w:eastAsia="Times New Roman" w:hAnsi="Source Sans 3" w:cs="Times New Roman"/>
                <w:rPrChange w:id="28669" w:author="Administrator" w:date="2026-05-27T12:26:00Z">
                  <w:rPr>
                    <w:rFonts w:ascii="Source Sans 3" w:eastAsia="Times New Roman" w:hAnsi="Source Sans 3" w:cs="Times New Roman"/>
                    <w:color w:val="000000"/>
                  </w:rPr>
                </w:rPrChange>
              </w:rPr>
              <w:t>576</w:t>
            </w:r>
          </w:p>
        </w:tc>
        <w:tc>
          <w:tcPr>
            <w:tcW w:w="1629" w:type="dxa"/>
            <w:hideMark/>
          </w:tcPr>
          <w:p w14:paraId="6971046C" w14:textId="77777777" w:rsidR="00B55156" w:rsidRPr="00B55156" w:rsidRDefault="00B55156" w:rsidP="00B55156">
            <w:pPr>
              <w:pStyle w:val="Frspaiere"/>
              <w:rPr>
                <w:rFonts w:ascii="Source Sans 3" w:eastAsia="Times New Roman" w:hAnsi="Source Sans 3" w:cs="Times New Roman"/>
                <w:rPrChange w:id="28670" w:author="Administrator" w:date="2026-05-27T12:26:00Z">
                  <w:rPr>
                    <w:rFonts w:ascii="Source Sans 3" w:eastAsia="Times New Roman" w:hAnsi="Source Sans 3" w:cs="Times New Roman"/>
                    <w:color w:val="000000"/>
                  </w:rPr>
                </w:rPrChange>
              </w:rPr>
              <w:pPrChange w:id="28671" w:author="Administrator" w:date="2026-05-21T11:38:00Z">
                <w:pPr>
                  <w:jc w:val="right"/>
                </w:pPr>
              </w:pPrChange>
            </w:pPr>
            <w:r w:rsidRPr="00B55156">
              <w:rPr>
                <w:rFonts w:ascii="Source Sans 3" w:eastAsia="Times New Roman" w:hAnsi="Source Sans 3" w:cs="Times New Roman"/>
                <w:rPrChange w:id="28672" w:author="Administrator" w:date="2026-05-27T12:26:00Z">
                  <w:rPr>
                    <w:rFonts w:ascii="Source Sans 3" w:eastAsia="Times New Roman" w:hAnsi="Source Sans 3" w:cs="Times New Roman"/>
                    <w:color w:val="000000"/>
                  </w:rPr>
                </w:rPrChange>
              </w:rPr>
              <w:t>  27-01-2026</w:t>
            </w:r>
          </w:p>
        </w:tc>
        <w:tc>
          <w:tcPr>
            <w:tcW w:w="8812" w:type="dxa"/>
            <w:hideMark/>
          </w:tcPr>
          <w:p w14:paraId="2FC3A1B7" w14:textId="77777777" w:rsidR="00B55156" w:rsidRPr="00B55156" w:rsidRDefault="00B55156" w:rsidP="00B55156">
            <w:pPr>
              <w:pStyle w:val="Frspaiere"/>
              <w:rPr>
                <w:rFonts w:ascii="Source Sans 3" w:eastAsia="Times New Roman" w:hAnsi="Source Sans 3" w:cs="Times New Roman"/>
                <w:rPrChange w:id="28673" w:author="Administrator" w:date="2026-05-27T12:26:00Z">
                  <w:rPr>
                    <w:rFonts w:ascii="Source Sans 3" w:eastAsia="Times New Roman" w:hAnsi="Source Sans 3" w:cs="Times New Roman"/>
                    <w:color w:val="000000"/>
                  </w:rPr>
                </w:rPrChange>
              </w:rPr>
              <w:pPrChange w:id="28674" w:author="Administrator" w:date="2026-05-21T11:38:00Z">
                <w:pPr>
                  <w:jc w:val="left"/>
                </w:pPr>
              </w:pPrChange>
            </w:pPr>
            <w:r w:rsidRPr="00B55156">
              <w:rPr>
                <w:rFonts w:ascii="Source Sans 3" w:eastAsia="Times New Roman" w:hAnsi="Source Sans 3" w:cs="Times New Roman"/>
                <w:rPrChange w:id="286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F1FB455" w14:textId="77777777" w:rsidR="00B55156" w:rsidRPr="00B55156" w:rsidRDefault="00B55156" w:rsidP="00B55156">
            <w:pPr>
              <w:pStyle w:val="Frspaiere"/>
              <w:rPr>
                <w:rFonts w:ascii="Source Sans 3" w:eastAsia="Times New Roman" w:hAnsi="Source Sans 3" w:cs="Times New Roman"/>
                <w:rPrChange w:id="28676" w:author="Administrator" w:date="2026-05-27T12:26:00Z">
                  <w:rPr>
                    <w:rFonts w:ascii="Source Sans 3" w:eastAsia="Times New Roman" w:hAnsi="Source Sans 3" w:cs="Times New Roman"/>
                    <w:color w:val="000000"/>
                  </w:rPr>
                </w:rPrChange>
              </w:rPr>
              <w:pPrChange w:id="28677" w:author="Administrator" w:date="2026-05-21T11:38:00Z">
                <w:pPr>
                  <w:jc w:val="left"/>
                </w:pPr>
              </w:pPrChange>
            </w:pPr>
            <w:r w:rsidRPr="00B55156">
              <w:rPr>
                <w:rFonts w:ascii="Source Sans 3" w:eastAsia="Times New Roman" w:hAnsi="Source Sans 3" w:cs="Times New Roman"/>
                <w:rPrChange w:id="28678" w:author="Administrator" w:date="2026-05-27T12:26:00Z">
                  <w:rPr>
                    <w:rFonts w:ascii="Source Sans 3" w:eastAsia="Times New Roman" w:hAnsi="Source Sans 3" w:cs="Times New Roman"/>
                    <w:color w:val="000000"/>
                  </w:rPr>
                </w:rPrChange>
              </w:rPr>
              <w:t> </w:t>
            </w:r>
          </w:p>
        </w:tc>
      </w:tr>
      <w:tr w:rsidR="00B55156" w:rsidRPr="00B55156" w14:paraId="1E919B4E" w14:textId="77777777" w:rsidTr="008D6693">
        <w:trPr>
          <w:trHeight w:val="300"/>
        </w:trPr>
        <w:tc>
          <w:tcPr>
            <w:tcW w:w="889" w:type="dxa"/>
            <w:hideMark/>
          </w:tcPr>
          <w:p w14:paraId="4623B846" w14:textId="77777777" w:rsidR="00B55156" w:rsidRPr="00B55156" w:rsidRDefault="00B55156" w:rsidP="00B55156">
            <w:pPr>
              <w:pStyle w:val="Frspaiere"/>
              <w:rPr>
                <w:rFonts w:ascii="Source Sans 3" w:eastAsia="Times New Roman" w:hAnsi="Source Sans 3" w:cs="Times New Roman"/>
                <w:rPrChange w:id="28679" w:author="Administrator" w:date="2026-05-27T12:26:00Z">
                  <w:rPr>
                    <w:rFonts w:ascii="Source Sans 3" w:eastAsia="Times New Roman" w:hAnsi="Source Sans 3" w:cs="Times New Roman"/>
                    <w:color w:val="000000"/>
                  </w:rPr>
                </w:rPrChange>
              </w:rPr>
              <w:pPrChange w:id="28680" w:author="Administrator" w:date="2026-05-21T11:38:00Z">
                <w:pPr>
                  <w:jc w:val="right"/>
                </w:pPr>
              </w:pPrChange>
            </w:pPr>
            <w:r w:rsidRPr="00B55156">
              <w:rPr>
                <w:rFonts w:ascii="Source Sans 3" w:eastAsia="Times New Roman" w:hAnsi="Source Sans 3" w:cs="Times New Roman"/>
                <w:rPrChange w:id="28681" w:author="Administrator" w:date="2026-05-27T12:26:00Z">
                  <w:rPr>
                    <w:rFonts w:ascii="Source Sans 3" w:eastAsia="Times New Roman" w:hAnsi="Source Sans 3" w:cs="Times New Roman"/>
                    <w:color w:val="000000"/>
                  </w:rPr>
                </w:rPrChange>
              </w:rPr>
              <w:t>575</w:t>
            </w:r>
          </w:p>
        </w:tc>
        <w:tc>
          <w:tcPr>
            <w:tcW w:w="1629" w:type="dxa"/>
            <w:hideMark/>
          </w:tcPr>
          <w:p w14:paraId="63613376" w14:textId="77777777" w:rsidR="00B55156" w:rsidRPr="00B55156" w:rsidRDefault="00B55156" w:rsidP="00B55156">
            <w:pPr>
              <w:pStyle w:val="Frspaiere"/>
              <w:rPr>
                <w:rFonts w:ascii="Source Sans 3" w:eastAsia="Times New Roman" w:hAnsi="Source Sans 3" w:cs="Times New Roman"/>
                <w:rPrChange w:id="28682" w:author="Administrator" w:date="2026-05-27T12:26:00Z">
                  <w:rPr>
                    <w:rFonts w:ascii="Source Sans 3" w:eastAsia="Times New Roman" w:hAnsi="Source Sans 3" w:cs="Times New Roman"/>
                    <w:color w:val="000000"/>
                  </w:rPr>
                </w:rPrChange>
              </w:rPr>
              <w:pPrChange w:id="28683" w:author="Administrator" w:date="2026-05-21T11:38:00Z">
                <w:pPr>
                  <w:jc w:val="right"/>
                </w:pPr>
              </w:pPrChange>
            </w:pPr>
            <w:r w:rsidRPr="00B55156">
              <w:rPr>
                <w:rFonts w:ascii="Source Sans 3" w:eastAsia="Times New Roman" w:hAnsi="Source Sans 3" w:cs="Times New Roman"/>
                <w:rPrChange w:id="28684" w:author="Administrator" w:date="2026-05-27T12:26:00Z">
                  <w:rPr>
                    <w:rFonts w:ascii="Source Sans 3" w:eastAsia="Times New Roman" w:hAnsi="Source Sans 3" w:cs="Times New Roman"/>
                    <w:color w:val="000000"/>
                  </w:rPr>
                </w:rPrChange>
              </w:rPr>
              <w:t>  27-01-2026</w:t>
            </w:r>
          </w:p>
        </w:tc>
        <w:tc>
          <w:tcPr>
            <w:tcW w:w="8812" w:type="dxa"/>
            <w:hideMark/>
          </w:tcPr>
          <w:p w14:paraId="23003480" w14:textId="77777777" w:rsidR="00B55156" w:rsidRPr="00B55156" w:rsidRDefault="00B55156" w:rsidP="00B55156">
            <w:pPr>
              <w:pStyle w:val="Frspaiere"/>
              <w:rPr>
                <w:rFonts w:ascii="Source Sans 3" w:eastAsia="Times New Roman" w:hAnsi="Source Sans 3" w:cs="Times New Roman"/>
                <w:rPrChange w:id="28685" w:author="Administrator" w:date="2026-05-27T12:26:00Z">
                  <w:rPr>
                    <w:rFonts w:ascii="Source Sans 3" w:eastAsia="Times New Roman" w:hAnsi="Source Sans 3" w:cs="Times New Roman"/>
                    <w:color w:val="000000"/>
                  </w:rPr>
                </w:rPrChange>
              </w:rPr>
              <w:pPrChange w:id="28686" w:author="Administrator" w:date="2026-05-21T11:38:00Z">
                <w:pPr>
                  <w:jc w:val="left"/>
                </w:pPr>
              </w:pPrChange>
            </w:pPr>
            <w:r w:rsidRPr="00B55156">
              <w:rPr>
                <w:rFonts w:ascii="Source Sans 3" w:eastAsia="Times New Roman" w:hAnsi="Source Sans 3" w:cs="Times New Roman"/>
                <w:rPrChange w:id="286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9EAC4ED" w14:textId="77777777" w:rsidR="00B55156" w:rsidRPr="00B55156" w:rsidRDefault="00B55156" w:rsidP="00B55156">
            <w:pPr>
              <w:pStyle w:val="Frspaiere"/>
              <w:rPr>
                <w:rFonts w:ascii="Source Sans 3" w:eastAsia="Times New Roman" w:hAnsi="Source Sans 3" w:cs="Times New Roman"/>
                <w:rPrChange w:id="28688" w:author="Administrator" w:date="2026-05-27T12:26:00Z">
                  <w:rPr>
                    <w:rFonts w:ascii="Source Sans 3" w:eastAsia="Times New Roman" w:hAnsi="Source Sans 3" w:cs="Times New Roman"/>
                    <w:color w:val="000000"/>
                  </w:rPr>
                </w:rPrChange>
              </w:rPr>
              <w:pPrChange w:id="28689" w:author="Administrator" w:date="2026-05-21T11:38:00Z">
                <w:pPr>
                  <w:jc w:val="left"/>
                </w:pPr>
              </w:pPrChange>
            </w:pPr>
            <w:r w:rsidRPr="00B55156">
              <w:rPr>
                <w:rFonts w:ascii="Source Sans 3" w:eastAsia="Times New Roman" w:hAnsi="Source Sans 3" w:cs="Times New Roman"/>
                <w:rPrChange w:id="28690" w:author="Administrator" w:date="2026-05-27T12:26:00Z">
                  <w:rPr>
                    <w:rFonts w:ascii="Source Sans 3" w:eastAsia="Times New Roman" w:hAnsi="Source Sans 3" w:cs="Times New Roman"/>
                    <w:color w:val="000000"/>
                  </w:rPr>
                </w:rPrChange>
              </w:rPr>
              <w:t> </w:t>
            </w:r>
          </w:p>
        </w:tc>
      </w:tr>
      <w:tr w:rsidR="00B55156" w:rsidRPr="00B55156" w14:paraId="0C5AFB80" w14:textId="77777777" w:rsidTr="008D6693">
        <w:trPr>
          <w:trHeight w:val="300"/>
        </w:trPr>
        <w:tc>
          <w:tcPr>
            <w:tcW w:w="889" w:type="dxa"/>
            <w:hideMark/>
          </w:tcPr>
          <w:p w14:paraId="52FFC5B1" w14:textId="77777777" w:rsidR="00B55156" w:rsidRPr="00B55156" w:rsidRDefault="00B55156" w:rsidP="00B55156">
            <w:pPr>
              <w:pStyle w:val="Frspaiere"/>
              <w:rPr>
                <w:rFonts w:ascii="Source Sans 3" w:eastAsia="Times New Roman" w:hAnsi="Source Sans 3" w:cs="Times New Roman"/>
                <w:rPrChange w:id="28691" w:author="Administrator" w:date="2026-05-27T12:26:00Z">
                  <w:rPr>
                    <w:rFonts w:ascii="Source Sans 3" w:eastAsia="Times New Roman" w:hAnsi="Source Sans 3" w:cs="Times New Roman"/>
                    <w:color w:val="000000"/>
                  </w:rPr>
                </w:rPrChange>
              </w:rPr>
              <w:pPrChange w:id="28692" w:author="Administrator" w:date="2026-05-21T11:38:00Z">
                <w:pPr>
                  <w:jc w:val="right"/>
                </w:pPr>
              </w:pPrChange>
            </w:pPr>
            <w:r w:rsidRPr="00B55156">
              <w:rPr>
                <w:rFonts w:ascii="Source Sans 3" w:eastAsia="Times New Roman" w:hAnsi="Source Sans 3" w:cs="Times New Roman"/>
                <w:rPrChange w:id="28693" w:author="Administrator" w:date="2026-05-27T12:26:00Z">
                  <w:rPr>
                    <w:rFonts w:ascii="Source Sans 3" w:eastAsia="Times New Roman" w:hAnsi="Source Sans 3" w:cs="Times New Roman"/>
                    <w:color w:val="000000"/>
                  </w:rPr>
                </w:rPrChange>
              </w:rPr>
              <w:t>574</w:t>
            </w:r>
          </w:p>
        </w:tc>
        <w:tc>
          <w:tcPr>
            <w:tcW w:w="1629" w:type="dxa"/>
            <w:hideMark/>
          </w:tcPr>
          <w:p w14:paraId="395006A5" w14:textId="77777777" w:rsidR="00B55156" w:rsidRPr="00B55156" w:rsidRDefault="00B55156" w:rsidP="00B55156">
            <w:pPr>
              <w:pStyle w:val="Frspaiere"/>
              <w:rPr>
                <w:rFonts w:ascii="Source Sans 3" w:eastAsia="Times New Roman" w:hAnsi="Source Sans 3" w:cs="Times New Roman"/>
                <w:rPrChange w:id="28694" w:author="Administrator" w:date="2026-05-27T12:26:00Z">
                  <w:rPr>
                    <w:rFonts w:ascii="Source Sans 3" w:eastAsia="Times New Roman" w:hAnsi="Source Sans 3" w:cs="Times New Roman"/>
                    <w:color w:val="000000"/>
                  </w:rPr>
                </w:rPrChange>
              </w:rPr>
              <w:pPrChange w:id="28695" w:author="Administrator" w:date="2026-05-21T11:38:00Z">
                <w:pPr>
                  <w:jc w:val="right"/>
                </w:pPr>
              </w:pPrChange>
            </w:pPr>
            <w:r w:rsidRPr="00B55156">
              <w:rPr>
                <w:rFonts w:ascii="Source Sans 3" w:eastAsia="Times New Roman" w:hAnsi="Source Sans 3" w:cs="Times New Roman"/>
                <w:rPrChange w:id="28696" w:author="Administrator" w:date="2026-05-27T12:26:00Z">
                  <w:rPr>
                    <w:rFonts w:ascii="Source Sans 3" w:eastAsia="Times New Roman" w:hAnsi="Source Sans 3" w:cs="Times New Roman"/>
                    <w:color w:val="000000"/>
                  </w:rPr>
                </w:rPrChange>
              </w:rPr>
              <w:t>  27-01-2026</w:t>
            </w:r>
          </w:p>
        </w:tc>
        <w:tc>
          <w:tcPr>
            <w:tcW w:w="8812" w:type="dxa"/>
            <w:hideMark/>
          </w:tcPr>
          <w:p w14:paraId="4E1BBEA2" w14:textId="77777777" w:rsidR="00B55156" w:rsidRPr="00B55156" w:rsidRDefault="00B55156" w:rsidP="00B55156">
            <w:pPr>
              <w:pStyle w:val="Frspaiere"/>
              <w:rPr>
                <w:rFonts w:ascii="Source Sans 3" w:eastAsia="Times New Roman" w:hAnsi="Source Sans 3" w:cs="Times New Roman"/>
                <w:rPrChange w:id="28697" w:author="Administrator" w:date="2026-05-27T12:26:00Z">
                  <w:rPr>
                    <w:rFonts w:ascii="Source Sans 3" w:eastAsia="Times New Roman" w:hAnsi="Source Sans 3" w:cs="Times New Roman"/>
                    <w:color w:val="000000"/>
                  </w:rPr>
                </w:rPrChange>
              </w:rPr>
              <w:pPrChange w:id="28698" w:author="Administrator" w:date="2026-05-21T11:38:00Z">
                <w:pPr>
                  <w:jc w:val="left"/>
                </w:pPr>
              </w:pPrChange>
            </w:pPr>
            <w:r w:rsidRPr="00B55156">
              <w:rPr>
                <w:rFonts w:ascii="Source Sans 3" w:eastAsia="Times New Roman" w:hAnsi="Source Sans 3" w:cs="Times New Roman"/>
                <w:rPrChange w:id="286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96D2CC3" w14:textId="77777777" w:rsidR="00B55156" w:rsidRPr="00B55156" w:rsidRDefault="00B55156" w:rsidP="00B55156">
            <w:pPr>
              <w:pStyle w:val="Frspaiere"/>
              <w:rPr>
                <w:rFonts w:ascii="Source Sans 3" w:eastAsia="Times New Roman" w:hAnsi="Source Sans 3" w:cs="Times New Roman"/>
                <w:rPrChange w:id="28700" w:author="Administrator" w:date="2026-05-27T12:26:00Z">
                  <w:rPr>
                    <w:rFonts w:ascii="Source Sans 3" w:eastAsia="Times New Roman" w:hAnsi="Source Sans 3" w:cs="Times New Roman"/>
                    <w:color w:val="000000"/>
                  </w:rPr>
                </w:rPrChange>
              </w:rPr>
              <w:pPrChange w:id="28701" w:author="Administrator" w:date="2026-05-21T11:38:00Z">
                <w:pPr>
                  <w:jc w:val="left"/>
                </w:pPr>
              </w:pPrChange>
            </w:pPr>
            <w:r w:rsidRPr="00B55156">
              <w:rPr>
                <w:rFonts w:ascii="Source Sans 3" w:eastAsia="Times New Roman" w:hAnsi="Source Sans 3" w:cs="Times New Roman"/>
                <w:rPrChange w:id="28702" w:author="Administrator" w:date="2026-05-27T12:26:00Z">
                  <w:rPr>
                    <w:rFonts w:ascii="Source Sans 3" w:eastAsia="Times New Roman" w:hAnsi="Source Sans 3" w:cs="Times New Roman"/>
                    <w:color w:val="000000"/>
                  </w:rPr>
                </w:rPrChange>
              </w:rPr>
              <w:t> </w:t>
            </w:r>
          </w:p>
        </w:tc>
      </w:tr>
      <w:tr w:rsidR="00B55156" w:rsidRPr="00B55156" w14:paraId="6E716C0A" w14:textId="77777777" w:rsidTr="008D6693">
        <w:trPr>
          <w:trHeight w:val="300"/>
        </w:trPr>
        <w:tc>
          <w:tcPr>
            <w:tcW w:w="889" w:type="dxa"/>
            <w:hideMark/>
          </w:tcPr>
          <w:p w14:paraId="196F1BFE" w14:textId="77777777" w:rsidR="00B55156" w:rsidRPr="00B55156" w:rsidRDefault="00B55156" w:rsidP="00B55156">
            <w:pPr>
              <w:pStyle w:val="Frspaiere"/>
              <w:rPr>
                <w:rFonts w:ascii="Source Sans 3" w:eastAsia="Times New Roman" w:hAnsi="Source Sans 3" w:cs="Times New Roman"/>
                <w:rPrChange w:id="28703" w:author="Administrator" w:date="2026-05-27T12:26:00Z">
                  <w:rPr>
                    <w:rFonts w:ascii="Source Sans 3" w:eastAsia="Times New Roman" w:hAnsi="Source Sans 3" w:cs="Times New Roman"/>
                    <w:color w:val="000000"/>
                  </w:rPr>
                </w:rPrChange>
              </w:rPr>
              <w:pPrChange w:id="28704" w:author="Administrator" w:date="2026-05-21T11:38:00Z">
                <w:pPr>
                  <w:jc w:val="right"/>
                </w:pPr>
              </w:pPrChange>
            </w:pPr>
            <w:r w:rsidRPr="00B55156">
              <w:rPr>
                <w:rFonts w:ascii="Source Sans 3" w:eastAsia="Times New Roman" w:hAnsi="Source Sans 3" w:cs="Times New Roman"/>
                <w:rPrChange w:id="28705" w:author="Administrator" w:date="2026-05-27T12:26:00Z">
                  <w:rPr>
                    <w:rFonts w:ascii="Source Sans 3" w:eastAsia="Times New Roman" w:hAnsi="Source Sans 3" w:cs="Times New Roman"/>
                    <w:color w:val="000000"/>
                  </w:rPr>
                </w:rPrChange>
              </w:rPr>
              <w:t>573</w:t>
            </w:r>
          </w:p>
        </w:tc>
        <w:tc>
          <w:tcPr>
            <w:tcW w:w="1629" w:type="dxa"/>
            <w:hideMark/>
          </w:tcPr>
          <w:p w14:paraId="5691A57B" w14:textId="77777777" w:rsidR="00B55156" w:rsidRPr="00B55156" w:rsidRDefault="00B55156" w:rsidP="00B55156">
            <w:pPr>
              <w:pStyle w:val="Frspaiere"/>
              <w:rPr>
                <w:rFonts w:ascii="Source Sans 3" w:eastAsia="Times New Roman" w:hAnsi="Source Sans 3" w:cs="Times New Roman"/>
                <w:rPrChange w:id="28706" w:author="Administrator" w:date="2026-05-27T12:26:00Z">
                  <w:rPr>
                    <w:rFonts w:ascii="Source Sans 3" w:eastAsia="Times New Roman" w:hAnsi="Source Sans 3" w:cs="Times New Roman"/>
                    <w:color w:val="000000"/>
                  </w:rPr>
                </w:rPrChange>
              </w:rPr>
              <w:pPrChange w:id="28707" w:author="Administrator" w:date="2026-05-21T11:38:00Z">
                <w:pPr>
                  <w:jc w:val="right"/>
                </w:pPr>
              </w:pPrChange>
            </w:pPr>
            <w:r w:rsidRPr="00B55156">
              <w:rPr>
                <w:rFonts w:ascii="Source Sans 3" w:eastAsia="Times New Roman" w:hAnsi="Source Sans 3" w:cs="Times New Roman"/>
                <w:rPrChange w:id="28708" w:author="Administrator" w:date="2026-05-27T12:26:00Z">
                  <w:rPr>
                    <w:rFonts w:ascii="Source Sans 3" w:eastAsia="Times New Roman" w:hAnsi="Source Sans 3" w:cs="Times New Roman"/>
                    <w:color w:val="000000"/>
                  </w:rPr>
                </w:rPrChange>
              </w:rPr>
              <w:t>  27-01-2026</w:t>
            </w:r>
          </w:p>
        </w:tc>
        <w:tc>
          <w:tcPr>
            <w:tcW w:w="8812" w:type="dxa"/>
            <w:hideMark/>
          </w:tcPr>
          <w:p w14:paraId="2C864118" w14:textId="77777777" w:rsidR="00B55156" w:rsidRPr="00B55156" w:rsidRDefault="00B55156" w:rsidP="00B55156">
            <w:pPr>
              <w:pStyle w:val="Frspaiere"/>
              <w:rPr>
                <w:rFonts w:ascii="Source Sans 3" w:eastAsia="Times New Roman" w:hAnsi="Source Sans 3" w:cs="Times New Roman"/>
                <w:rPrChange w:id="28709" w:author="Administrator" w:date="2026-05-27T12:26:00Z">
                  <w:rPr>
                    <w:rFonts w:ascii="Source Sans 3" w:eastAsia="Times New Roman" w:hAnsi="Source Sans 3" w:cs="Times New Roman"/>
                    <w:color w:val="000000"/>
                  </w:rPr>
                </w:rPrChange>
              </w:rPr>
              <w:pPrChange w:id="28710" w:author="Administrator" w:date="2026-05-21T11:38:00Z">
                <w:pPr>
                  <w:jc w:val="left"/>
                </w:pPr>
              </w:pPrChange>
            </w:pPr>
            <w:r w:rsidRPr="00B55156">
              <w:rPr>
                <w:rFonts w:ascii="Source Sans 3" w:eastAsia="Times New Roman" w:hAnsi="Source Sans 3" w:cs="Times New Roman"/>
                <w:rPrChange w:id="287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57BEE4A" w14:textId="77777777" w:rsidR="00B55156" w:rsidRPr="00B55156" w:rsidRDefault="00B55156" w:rsidP="00B55156">
            <w:pPr>
              <w:pStyle w:val="Frspaiere"/>
              <w:rPr>
                <w:rFonts w:ascii="Source Sans 3" w:eastAsia="Times New Roman" w:hAnsi="Source Sans 3" w:cs="Times New Roman"/>
                <w:rPrChange w:id="28712" w:author="Administrator" w:date="2026-05-27T12:26:00Z">
                  <w:rPr>
                    <w:rFonts w:ascii="Source Sans 3" w:eastAsia="Times New Roman" w:hAnsi="Source Sans 3" w:cs="Times New Roman"/>
                    <w:color w:val="000000"/>
                  </w:rPr>
                </w:rPrChange>
              </w:rPr>
              <w:pPrChange w:id="28713" w:author="Administrator" w:date="2026-05-21T11:38:00Z">
                <w:pPr>
                  <w:jc w:val="left"/>
                </w:pPr>
              </w:pPrChange>
            </w:pPr>
            <w:r w:rsidRPr="00B55156">
              <w:rPr>
                <w:rFonts w:ascii="Source Sans 3" w:eastAsia="Times New Roman" w:hAnsi="Source Sans 3" w:cs="Times New Roman"/>
                <w:rPrChange w:id="28714" w:author="Administrator" w:date="2026-05-27T12:26:00Z">
                  <w:rPr>
                    <w:rFonts w:ascii="Source Sans 3" w:eastAsia="Times New Roman" w:hAnsi="Source Sans 3" w:cs="Times New Roman"/>
                    <w:color w:val="000000"/>
                  </w:rPr>
                </w:rPrChange>
              </w:rPr>
              <w:t> </w:t>
            </w:r>
          </w:p>
        </w:tc>
      </w:tr>
      <w:tr w:rsidR="00B55156" w:rsidRPr="00B55156" w14:paraId="462EC8D6" w14:textId="77777777" w:rsidTr="008D6693">
        <w:trPr>
          <w:trHeight w:val="300"/>
        </w:trPr>
        <w:tc>
          <w:tcPr>
            <w:tcW w:w="889" w:type="dxa"/>
            <w:hideMark/>
          </w:tcPr>
          <w:p w14:paraId="104AAFB3" w14:textId="77777777" w:rsidR="00B55156" w:rsidRPr="00B55156" w:rsidRDefault="00B55156" w:rsidP="00B55156">
            <w:pPr>
              <w:pStyle w:val="Frspaiere"/>
              <w:rPr>
                <w:rFonts w:ascii="Source Sans 3" w:eastAsia="Times New Roman" w:hAnsi="Source Sans 3" w:cs="Times New Roman"/>
                <w:rPrChange w:id="28715" w:author="Administrator" w:date="2026-05-27T12:26:00Z">
                  <w:rPr>
                    <w:rFonts w:ascii="Source Sans 3" w:eastAsia="Times New Roman" w:hAnsi="Source Sans 3" w:cs="Times New Roman"/>
                    <w:color w:val="000000"/>
                  </w:rPr>
                </w:rPrChange>
              </w:rPr>
              <w:pPrChange w:id="28716" w:author="Administrator" w:date="2026-05-21T11:38:00Z">
                <w:pPr>
                  <w:jc w:val="right"/>
                </w:pPr>
              </w:pPrChange>
            </w:pPr>
            <w:r w:rsidRPr="00B55156">
              <w:rPr>
                <w:rFonts w:ascii="Source Sans 3" w:eastAsia="Times New Roman" w:hAnsi="Source Sans 3" w:cs="Times New Roman"/>
                <w:rPrChange w:id="28717" w:author="Administrator" w:date="2026-05-27T12:26:00Z">
                  <w:rPr>
                    <w:rFonts w:ascii="Source Sans 3" w:eastAsia="Times New Roman" w:hAnsi="Source Sans 3" w:cs="Times New Roman"/>
                    <w:color w:val="000000"/>
                  </w:rPr>
                </w:rPrChange>
              </w:rPr>
              <w:t>572</w:t>
            </w:r>
          </w:p>
        </w:tc>
        <w:tc>
          <w:tcPr>
            <w:tcW w:w="1629" w:type="dxa"/>
            <w:hideMark/>
          </w:tcPr>
          <w:p w14:paraId="1C432771" w14:textId="77777777" w:rsidR="00B55156" w:rsidRPr="00B55156" w:rsidRDefault="00B55156" w:rsidP="00B55156">
            <w:pPr>
              <w:pStyle w:val="Frspaiere"/>
              <w:rPr>
                <w:rFonts w:ascii="Source Sans 3" w:eastAsia="Times New Roman" w:hAnsi="Source Sans 3" w:cs="Times New Roman"/>
                <w:rPrChange w:id="28718" w:author="Administrator" w:date="2026-05-27T12:26:00Z">
                  <w:rPr>
                    <w:rFonts w:ascii="Source Sans 3" w:eastAsia="Times New Roman" w:hAnsi="Source Sans 3" w:cs="Times New Roman"/>
                    <w:color w:val="000000"/>
                  </w:rPr>
                </w:rPrChange>
              </w:rPr>
              <w:pPrChange w:id="28719" w:author="Administrator" w:date="2026-05-21T11:38:00Z">
                <w:pPr>
                  <w:jc w:val="right"/>
                </w:pPr>
              </w:pPrChange>
            </w:pPr>
            <w:r w:rsidRPr="00B55156">
              <w:rPr>
                <w:rFonts w:ascii="Source Sans 3" w:eastAsia="Times New Roman" w:hAnsi="Source Sans 3" w:cs="Times New Roman"/>
                <w:rPrChange w:id="28720" w:author="Administrator" w:date="2026-05-27T12:26:00Z">
                  <w:rPr>
                    <w:rFonts w:ascii="Source Sans 3" w:eastAsia="Times New Roman" w:hAnsi="Source Sans 3" w:cs="Times New Roman"/>
                    <w:color w:val="000000"/>
                  </w:rPr>
                </w:rPrChange>
              </w:rPr>
              <w:t>  27-01-2026</w:t>
            </w:r>
          </w:p>
        </w:tc>
        <w:tc>
          <w:tcPr>
            <w:tcW w:w="8812" w:type="dxa"/>
            <w:hideMark/>
          </w:tcPr>
          <w:p w14:paraId="574CE37B" w14:textId="77777777" w:rsidR="00B55156" w:rsidRPr="00B55156" w:rsidRDefault="00B55156" w:rsidP="00B55156">
            <w:pPr>
              <w:pStyle w:val="Frspaiere"/>
              <w:rPr>
                <w:rFonts w:ascii="Source Sans 3" w:eastAsia="Times New Roman" w:hAnsi="Source Sans 3" w:cs="Times New Roman"/>
                <w:rPrChange w:id="28721" w:author="Administrator" w:date="2026-05-27T12:26:00Z">
                  <w:rPr>
                    <w:rFonts w:ascii="Source Sans 3" w:eastAsia="Times New Roman" w:hAnsi="Source Sans 3" w:cs="Times New Roman"/>
                    <w:color w:val="000000"/>
                  </w:rPr>
                </w:rPrChange>
              </w:rPr>
              <w:pPrChange w:id="28722" w:author="Administrator" w:date="2026-05-21T11:38:00Z">
                <w:pPr>
                  <w:jc w:val="left"/>
                </w:pPr>
              </w:pPrChange>
            </w:pPr>
            <w:r w:rsidRPr="00B55156">
              <w:rPr>
                <w:rFonts w:ascii="Source Sans 3" w:eastAsia="Times New Roman" w:hAnsi="Source Sans 3" w:cs="Times New Roman"/>
                <w:rPrChange w:id="287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BBFBFD3" w14:textId="77777777" w:rsidR="00B55156" w:rsidRPr="00B55156" w:rsidRDefault="00B55156" w:rsidP="00B55156">
            <w:pPr>
              <w:pStyle w:val="Frspaiere"/>
              <w:rPr>
                <w:rFonts w:ascii="Source Sans 3" w:eastAsia="Times New Roman" w:hAnsi="Source Sans 3" w:cs="Times New Roman"/>
                <w:rPrChange w:id="28724" w:author="Administrator" w:date="2026-05-27T12:26:00Z">
                  <w:rPr>
                    <w:rFonts w:ascii="Source Sans 3" w:eastAsia="Times New Roman" w:hAnsi="Source Sans 3" w:cs="Times New Roman"/>
                    <w:color w:val="000000"/>
                  </w:rPr>
                </w:rPrChange>
              </w:rPr>
              <w:pPrChange w:id="28725" w:author="Administrator" w:date="2026-05-21T11:38:00Z">
                <w:pPr>
                  <w:jc w:val="left"/>
                </w:pPr>
              </w:pPrChange>
            </w:pPr>
            <w:r w:rsidRPr="00B55156">
              <w:rPr>
                <w:rFonts w:ascii="Source Sans 3" w:eastAsia="Times New Roman" w:hAnsi="Source Sans 3" w:cs="Times New Roman"/>
                <w:rPrChange w:id="28726" w:author="Administrator" w:date="2026-05-27T12:26:00Z">
                  <w:rPr>
                    <w:rFonts w:ascii="Source Sans 3" w:eastAsia="Times New Roman" w:hAnsi="Source Sans 3" w:cs="Times New Roman"/>
                    <w:color w:val="000000"/>
                  </w:rPr>
                </w:rPrChange>
              </w:rPr>
              <w:t> </w:t>
            </w:r>
          </w:p>
        </w:tc>
      </w:tr>
      <w:tr w:rsidR="00B55156" w:rsidRPr="00B55156" w14:paraId="021D7CE6" w14:textId="77777777" w:rsidTr="008D6693">
        <w:trPr>
          <w:trHeight w:val="300"/>
        </w:trPr>
        <w:tc>
          <w:tcPr>
            <w:tcW w:w="889" w:type="dxa"/>
            <w:hideMark/>
          </w:tcPr>
          <w:p w14:paraId="0BDB82A7" w14:textId="77777777" w:rsidR="00B55156" w:rsidRPr="00B55156" w:rsidRDefault="00B55156" w:rsidP="00B55156">
            <w:pPr>
              <w:pStyle w:val="Frspaiere"/>
              <w:rPr>
                <w:rFonts w:ascii="Source Sans 3" w:eastAsia="Times New Roman" w:hAnsi="Source Sans 3" w:cs="Times New Roman"/>
                <w:rPrChange w:id="28727" w:author="Administrator" w:date="2026-05-27T12:26:00Z">
                  <w:rPr>
                    <w:rFonts w:ascii="Source Sans 3" w:eastAsia="Times New Roman" w:hAnsi="Source Sans 3" w:cs="Times New Roman"/>
                    <w:color w:val="000000"/>
                  </w:rPr>
                </w:rPrChange>
              </w:rPr>
              <w:pPrChange w:id="28728" w:author="Administrator" w:date="2026-05-21T11:38:00Z">
                <w:pPr>
                  <w:jc w:val="right"/>
                </w:pPr>
              </w:pPrChange>
            </w:pPr>
            <w:r w:rsidRPr="00B55156">
              <w:rPr>
                <w:rFonts w:ascii="Source Sans 3" w:eastAsia="Times New Roman" w:hAnsi="Source Sans 3" w:cs="Times New Roman"/>
                <w:rPrChange w:id="28729" w:author="Administrator" w:date="2026-05-27T12:26:00Z">
                  <w:rPr>
                    <w:rFonts w:ascii="Source Sans 3" w:eastAsia="Times New Roman" w:hAnsi="Source Sans 3" w:cs="Times New Roman"/>
                    <w:color w:val="000000"/>
                  </w:rPr>
                </w:rPrChange>
              </w:rPr>
              <w:t>571</w:t>
            </w:r>
          </w:p>
        </w:tc>
        <w:tc>
          <w:tcPr>
            <w:tcW w:w="1629" w:type="dxa"/>
            <w:hideMark/>
          </w:tcPr>
          <w:p w14:paraId="7F2FEA06" w14:textId="77777777" w:rsidR="00B55156" w:rsidRPr="00B55156" w:rsidRDefault="00B55156" w:rsidP="00B55156">
            <w:pPr>
              <w:pStyle w:val="Frspaiere"/>
              <w:rPr>
                <w:rFonts w:ascii="Source Sans 3" w:eastAsia="Times New Roman" w:hAnsi="Source Sans 3" w:cs="Times New Roman"/>
                <w:rPrChange w:id="28730" w:author="Administrator" w:date="2026-05-27T12:26:00Z">
                  <w:rPr>
                    <w:rFonts w:ascii="Source Sans 3" w:eastAsia="Times New Roman" w:hAnsi="Source Sans 3" w:cs="Times New Roman"/>
                    <w:color w:val="000000"/>
                  </w:rPr>
                </w:rPrChange>
              </w:rPr>
              <w:pPrChange w:id="28731" w:author="Administrator" w:date="2026-05-21T11:38:00Z">
                <w:pPr>
                  <w:jc w:val="right"/>
                </w:pPr>
              </w:pPrChange>
            </w:pPr>
            <w:r w:rsidRPr="00B55156">
              <w:rPr>
                <w:rFonts w:ascii="Source Sans 3" w:eastAsia="Times New Roman" w:hAnsi="Source Sans 3" w:cs="Times New Roman"/>
                <w:rPrChange w:id="28732" w:author="Administrator" w:date="2026-05-27T12:26:00Z">
                  <w:rPr>
                    <w:rFonts w:ascii="Source Sans 3" w:eastAsia="Times New Roman" w:hAnsi="Source Sans 3" w:cs="Times New Roman"/>
                    <w:color w:val="000000"/>
                  </w:rPr>
                </w:rPrChange>
              </w:rPr>
              <w:t>  27-01-2026</w:t>
            </w:r>
          </w:p>
        </w:tc>
        <w:tc>
          <w:tcPr>
            <w:tcW w:w="8812" w:type="dxa"/>
            <w:hideMark/>
          </w:tcPr>
          <w:p w14:paraId="6C31F292" w14:textId="77777777" w:rsidR="00B55156" w:rsidRPr="00B55156" w:rsidRDefault="00B55156" w:rsidP="00B55156">
            <w:pPr>
              <w:pStyle w:val="Frspaiere"/>
              <w:rPr>
                <w:rFonts w:ascii="Source Sans 3" w:eastAsia="Times New Roman" w:hAnsi="Source Sans 3" w:cs="Times New Roman"/>
                <w:rPrChange w:id="28733" w:author="Administrator" w:date="2026-05-27T12:26:00Z">
                  <w:rPr>
                    <w:rFonts w:ascii="Source Sans 3" w:eastAsia="Times New Roman" w:hAnsi="Source Sans 3" w:cs="Times New Roman"/>
                    <w:color w:val="000000"/>
                  </w:rPr>
                </w:rPrChange>
              </w:rPr>
              <w:pPrChange w:id="28734" w:author="Administrator" w:date="2026-05-21T11:38:00Z">
                <w:pPr>
                  <w:jc w:val="left"/>
                </w:pPr>
              </w:pPrChange>
            </w:pPr>
            <w:r w:rsidRPr="00B55156">
              <w:rPr>
                <w:rFonts w:ascii="Source Sans 3" w:eastAsia="Times New Roman" w:hAnsi="Source Sans 3" w:cs="Times New Roman"/>
                <w:rPrChange w:id="287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333B7C2" w14:textId="77777777" w:rsidR="00B55156" w:rsidRPr="00B55156" w:rsidRDefault="00B55156" w:rsidP="00B55156">
            <w:pPr>
              <w:pStyle w:val="Frspaiere"/>
              <w:rPr>
                <w:rFonts w:ascii="Source Sans 3" w:eastAsia="Times New Roman" w:hAnsi="Source Sans 3" w:cs="Times New Roman"/>
                <w:rPrChange w:id="28736" w:author="Administrator" w:date="2026-05-27T12:26:00Z">
                  <w:rPr>
                    <w:rFonts w:ascii="Source Sans 3" w:eastAsia="Times New Roman" w:hAnsi="Source Sans 3" w:cs="Times New Roman"/>
                    <w:color w:val="000000"/>
                  </w:rPr>
                </w:rPrChange>
              </w:rPr>
              <w:pPrChange w:id="28737" w:author="Administrator" w:date="2026-05-21T11:38:00Z">
                <w:pPr>
                  <w:jc w:val="left"/>
                </w:pPr>
              </w:pPrChange>
            </w:pPr>
            <w:r w:rsidRPr="00B55156">
              <w:rPr>
                <w:rFonts w:ascii="Source Sans 3" w:eastAsia="Times New Roman" w:hAnsi="Source Sans 3" w:cs="Times New Roman"/>
                <w:rPrChange w:id="28738" w:author="Administrator" w:date="2026-05-27T12:26:00Z">
                  <w:rPr>
                    <w:rFonts w:ascii="Source Sans 3" w:eastAsia="Times New Roman" w:hAnsi="Source Sans 3" w:cs="Times New Roman"/>
                    <w:color w:val="000000"/>
                  </w:rPr>
                </w:rPrChange>
              </w:rPr>
              <w:t> </w:t>
            </w:r>
          </w:p>
        </w:tc>
      </w:tr>
      <w:tr w:rsidR="00B55156" w:rsidRPr="00B55156" w14:paraId="6601385A" w14:textId="77777777" w:rsidTr="008D6693">
        <w:trPr>
          <w:trHeight w:val="300"/>
        </w:trPr>
        <w:tc>
          <w:tcPr>
            <w:tcW w:w="889" w:type="dxa"/>
            <w:hideMark/>
          </w:tcPr>
          <w:p w14:paraId="404D3ADA" w14:textId="77777777" w:rsidR="00B55156" w:rsidRPr="00B55156" w:rsidRDefault="00B55156" w:rsidP="00B55156">
            <w:pPr>
              <w:pStyle w:val="Frspaiere"/>
              <w:rPr>
                <w:rFonts w:ascii="Source Sans 3" w:eastAsia="Times New Roman" w:hAnsi="Source Sans 3" w:cs="Times New Roman"/>
                <w:rPrChange w:id="28739" w:author="Administrator" w:date="2026-05-27T12:26:00Z">
                  <w:rPr>
                    <w:rFonts w:ascii="Source Sans 3" w:eastAsia="Times New Roman" w:hAnsi="Source Sans 3" w:cs="Times New Roman"/>
                    <w:color w:val="000000"/>
                  </w:rPr>
                </w:rPrChange>
              </w:rPr>
              <w:pPrChange w:id="28740" w:author="Administrator" w:date="2026-05-21T11:38:00Z">
                <w:pPr>
                  <w:jc w:val="right"/>
                </w:pPr>
              </w:pPrChange>
            </w:pPr>
            <w:r w:rsidRPr="00B55156">
              <w:rPr>
                <w:rFonts w:ascii="Source Sans 3" w:eastAsia="Times New Roman" w:hAnsi="Source Sans 3" w:cs="Times New Roman"/>
                <w:rPrChange w:id="28741" w:author="Administrator" w:date="2026-05-27T12:26:00Z">
                  <w:rPr>
                    <w:rFonts w:ascii="Source Sans 3" w:eastAsia="Times New Roman" w:hAnsi="Source Sans 3" w:cs="Times New Roman"/>
                    <w:color w:val="000000"/>
                  </w:rPr>
                </w:rPrChange>
              </w:rPr>
              <w:t>570</w:t>
            </w:r>
          </w:p>
        </w:tc>
        <w:tc>
          <w:tcPr>
            <w:tcW w:w="1629" w:type="dxa"/>
            <w:hideMark/>
          </w:tcPr>
          <w:p w14:paraId="6DD798FB" w14:textId="77777777" w:rsidR="00B55156" w:rsidRPr="00B55156" w:rsidRDefault="00B55156" w:rsidP="00B55156">
            <w:pPr>
              <w:pStyle w:val="Frspaiere"/>
              <w:rPr>
                <w:rFonts w:ascii="Source Sans 3" w:eastAsia="Times New Roman" w:hAnsi="Source Sans 3" w:cs="Times New Roman"/>
                <w:rPrChange w:id="28742" w:author="Administrator" w:date="2026-05-27T12:26:00Z">
                  <w:rPr>
                    <w:rFonts w:ascii="Source Sans 3" w:eastAsia="Times New Roman" w:hAnsi="Source Sans 3" w:cs="Times New Roman"/>
                    <w:color w:val="000000"/>
                  </w:rPr>
                </w:rPrChange>
              </w:rPr>
              <w:pPrChange w:id="28743" w:author="Administrator" w:date="2026-05-21T11:38:00Z">
                <w:pPr>
                  <w:jc w:val="right"/>
                </w:pPr>
              </w:pPrChange>
            </w:pPr>
            <w:r w:rsidRPr="00B55156">
              <w:rPr>
                <w:rFonts w:ascii="Source Sans 3" w:eastAsia="Times New Roman" w:hAnsi="Source Sans 3" w:cs="Times New Roman"/>
                <w:rPrChange w:id="28744" w:author="Administrator" w:date="2026-05-27T12:26:00Z">
                  <w:rPr>
                    <w:rFonts w:ascii="Source Sans 3" w:eastAsia="Times New Roman" w:hAnsi="Source Sans 3" w:cs="Times New Roman"/>
                    <w:color w:val="000000"/>
                  </w:rPr>
                </w:rPrChange>
              </w:rPr>
              <w:t>  27-01-2026</w:t>
            </w:r>
          </w:p>
        </w:tc>
        <w:tc>
          <w:tcPr>
            <w:tcW w:w="8812" w:type="dxa"/>
            <w:hideMark/>
          </w:tcPr>
          <w:p w14:paraId="0314D996" w14:textId="77777777" w:rsidR="00B55156" w:rsidRPr="00B55156" w:rsidRDefault="00B55156" w:rsidP="00B55156">
            <w:pPr>
              <w:pStyle w:val="Frspaiere"/>
              <w:rPr>
                <w:rFonts w:ascii="Source Sans 3" w:eastAsia="Times New Roman" w:hAnsi="Source Sans 3" w:cs="Times New Roman"/>
                <w:rPrChange w:id="28745" w:author="Administrator" w:date="2026-05-27T12:26:00Z">
                  <w:rPr>
                    <w:rFonts w:ascii="Source Sans 3" w:eastAsia="Times New Roman" w:hAnsi="Source Sans 3" w:cs="Times New Roman"/>
                    <w:color w:val="000000"/>
                  </w:rPr>
                </w:rPrChange>
              </w:rPr>
              <w:pPrChange w:id="28746" w:author="Administrator" w:date="2026-05-21T11:38:00Z">
                <w:pPr>
                  <w:jc w:val="left"/>
                </w:pPr>
              </w:pPrChange>
            </w:pPr>
            <w:r w:rsidRPr="00B55156">
              <w:rPr>
                <w:rFonts w:ascii="Source Sans 3" w:eastAsia="Times New Roman" w:hAnsi="Source Sans 3" w:cs="Times New Roman"/>
                <w:rPrChange w:id="287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1EC0178" w14:textId="77777777" w:rsidR="00B55156" w:rsidRPr="00B55156" w:rsidRDefault="00B55156" w:rsidP="00B55156">
            <w:pPr>
              <w:pStyle w:val="Frspaiere"/>
              <w:rPr>
                <w:rFonts w:ascii="Source Sans 3" w:eastAsia="Times New Roman" w:hAnsi="Source Sans 3" w:cs="Times New Roman"/>
                <w:rPrChange w:id="28748" w:author="Administrator" w:date="2026-05-27T12:26:00Z">
                  <w:rPr>
                    <w:rFonts w:ascii="Source Sans 3" w:eastAsia="Times New Roman" w:hAnsi="Source Sans 3" w:cs="Times New Roman"/>
                    <w:color w:val="000000"/>
                  </w:rPr>
                </w:rPrChange>
              </w:rPr>
              <w:pPrChange w:id="28749" w:author="Administrator" w:date="2026-05-21T11:38:00Z">
                <w:pPr>
                  <w:jc w:val="left"/>
                </w:pPr>
              </w:pPrChange>
            </w:pPr>
            <w:r w:rsidRPr="00B55156">
              <w:rPr>
                <w:rFonts w:ascii="Source Sans 3" w:eastAsia="Times New Roman" w:hAnsi="Source Sans 3" w:cs="Times New Roman"/>
                <w:rPrChange w:id="28750" w:author="Administrator" w:date="2026-05-27T12:26:00Z">
                  <w:rPr>
                    <w:rFonts w:ascii="Source Sans 3" w:eastAsia="Times New Roman" w:hAnsi="Source Sans 3" w:cs="Times New Roman"/>
                    <w:color w:val="000000"/>
                  </w:rPr>
                </w:rPrChange>
              </w:rPr>
              <w:t> </w:t>
            </w:r>
          </w:p>
        </w:tc>
      </w:tr>
      <w:tr w:rsidR="00B55156" w:rsidRPr="00B55156" w14:paraId="6E6415A8" w14:textId="77777777" w:rsidTr="008D6693">
        <w:trPr>
          <w:trHeight w:val="300"/>
        </w:trPr>
        <w:tc>
          <w:tcPr>
            <w:tcW w:w="889" w:type="dxa"/>
            <w:hideMark/>
          </w:tcPr>
          <w:p w14:paraId="57DBCAC8" w14:textId="77777777" w:rsidR="00B55156" w:rsidRPr="00B55156" w:rsidRDefault="00B55156" w:rsidP="00B55156">
            <w:pPr>
              <w:pStyle w:val="Frspaiere"/>
              <w:rPr>
                <w:rFonts w:ascii="Source Sans 3" w:eastAsia="Times New Roman" w:hAnsi="Source Sans 3" w:cs="Times New Roman"/>
                <w:rPrChange w:id="28751" w:author="Administrator" w:date="2026-05-27T12:26:00Z">
                  <w:rPr>
                    <w:rFonts w:ascii="Source Sans 3" w:eastAsia="Times New Roman" w:hAnsi="Source Sans 3" w:cs="Times New Roman"/>
                    <w:color w:val="000000"/>
                  </w:rPr>
                </w:rPrChange>
              </w:rPr>
              <w:pPrChange w:id="28752" w:author="Administrator" w:date="2026-05-21T11:38:00Z">
                <w:pPr>
                  <w:jc w:val="right"/>
                </w:pPr>
              </w:pPrChange>
            </w:pPr>
            <w:r w:rsidRPr="00B55156">
              <w:rPr>
                <w:rFonts w:ascii="Source Sans 3" w:eastAsia="Times New Roman" w:hAnsi="Source Sans 3" w:cs="Times New Roman"/>
                <w:rPrChange w:id="28753" w:author="Administrator" w:date="2026-05-27T12:26:00Z">
                  <w:rPr>
                    <w:rFonts w:ascii="Source Sans 3" w:eastAsia="Times New Roman" w:hAnsi="Source Sans 3" w:cs="Times New Roman"/>
                    <w:color w:val="000000"/>
                  </w:rPr>
                </w:rPrChange>
              </w:rPr>
              <w:t>569</w:t>
            </w:r>
          </w:p>
        </w:tc>
        <w:tc>
          <w:tcPr>
            <w:tcW w:w="1629" w:type="dxa"/>
            <w:hideMark/>
          </w:tcPr>
          <w:p w14:paraId="25FF3EB0" w14:textId="77777777" w:rsidR="00B55156" w:rsidRPr="00B55156" w:rsidRDefault="00B55156" w:rsidP="00B55156">
            <w:pPr>
              <w:pStyle w:val="Frspaiere"/>
              <w:rPr>
                <w:rFonts w:ascii="Source Sans 3" w:eastAsia="Times New Roman" w:hAnsi="Source Sans 3" w:cs="Times New Roman"/>
                <w:rPrChange w:id="28754" w:author="Administrator" w:date="2026-05-27T12:26:00Z">
                  <w:rPr>
                    <w:rFonts w:ascii="Source Sans 3" w:eastAsia="Times New Roman" w:hAnsi="Source Sans 3" w:cs="Times New Roman"/>
                    <w:color w:val="000000"/>
                  </w:rPr>
                </w:rPrChange>
              </w:rPr>
              <w:pPrChange w:id="28755" w:author="Administrator" w:date="2026-05-21T11:38:00Z">
                <w:pPr>
                  <w:jc w:val="right"/>
                </w:pPr>
              </w:pPrChange>
            </w:pPr>
            <w:r w:rsidRPr="00B55156">
              <w:rPr>
                <w:rFonts w:ascii="Source Sans 3" w:eastAsia="Times New Roman" w:hAnsi="Source Sans 3" w:cs="Times New Roman"/>
                <w:rPrChange w:id="28756" w:author="Administrator" w:date="2026-05-27T12:26:00Z">
                  <w:rPr>
                    <w:rFonts w:ascii="Source Sans 3" w:eastAsia="Times New Roman" w:hAnsi="Source Sans 3" w:cs="Times New Roman"/>
                    <w:color w:val="000000"/>
                  </w:rPr>
                </w:rPrChange>
              </w:rPr>
              <w:t>  27-01-2026</w:t>
            </w:r>
          </w:p>
        </w:tc>
        <w:tc>
          <w:tcPr>
            <w:tcW w:w="8812" w:type="dxa"/>
            <w:hideMark/>
          </w:tcPr>
          <w:p w14:paraId="4C14AC38" w14:textId="77777777" w:rsidR="00B55156" w:rsidRPr="00B55156" w:rsidRDefault="00B55156" w:rsidP="00B55156">
            <w:pPr>
              <w:pStyle w:val="Frspaiere"/>
              <w:rPr>
                <w:rFonts w:ascii="Source Sans 3" w:eastAsia="Times New Roman" w:hAnsi="Source Sans 3" w:cs="Times New Roman"/>
                <w:rPrChange w:id="28757" w:author="Administrator" w:date="2026-05-27T12:26:00Z">
                  <w:rPr>
                    <w:rFonts w:ascii="Source Sans 3" w:eastAsia="Times New Roman" w:hAnsi="Source Sans 3" w:cs="Times New Roman"/>
                    <w:color w:val="000000"/>
                  </w:rPr>
                </w:rPrChange>
              </w:rPr>
              <w:pPrChange w:id="28758" w:author="Administrator" w:date="2026-05-21T11:38:00Z">
                <w:pPr>
                  <w:jc w:val="left"/>
                </w:pPr>
              </w:pPrChange>
            </w:pPr>
            <w:r w:rsidRPr="00B55156">
              <w:rPr>
                <w:rFonts w:ascii="Source Sans 3" w:eastAsia="Times New Roman" w:hAnsi="Source Sans 3" w:cs="Times New Roman"/>
                <w:rPrChange w:id="287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01FC8B8" w14:textId="77777777" w:rsidR="00B55156" w:rsidRPr="00B55156" w:rsidRDefault="00B55156" w:rsidP="00B55156">
            <w:pPr>
              <w:pStyle w:val="Frspaiere"/>
              <w:rPr>
                <w:rFonts w:ascii="Source Sans 3" w:eastAsia="Times New Roman" w:hAnsi="Source Sans 3" w:cs="Times New Roman"/>
                <w:rPrChange w:id="28760" w:author="Administrator" w:date="2026-05-27T12:26:00Z">
                  <w:rPr>
                    <w:rFonts w:ascii="Source Sans 3" w:eastAsia="Times New Roman" w:hAnsi="Source Sans 3" w:cs="Times New Roman"/>
                    <w:color w:val="000000"/>
                  </w:rPr>
                </w:rPrChange>
              </w:rPr>
              <w:pPrChange w:id="28761" w:author="Administrator" w:date="2026-05-21T11:38:00Z">
                <w:pPr>
                  <w:jc w:val="left"/>
                </w:pPr>
              </w:pPrChange>
            </w:pPr>
            <w:r w:rsidRPr="00B55156">
              <w:rPr>
                <w:rFonts w:ascii="Source Sans 3" w:eastAsia="Times New Roman" w:hAnsi="Source Sans 3" w:cs="Times New Roman"/>
                <w:rPrChange w:id="28762" w:author="Administrator" w:date="2026-05-27T12:26:00Z">
                  <w:rPr>
                    <w:rFonts w:ascii="Source Sans 3" w:eastAsia="Times New Roman" w:hAnsi="Source Sans 3" w:cs="Times New Roman"/>
                    <w:color w:val="000000"/>
                  </w:rPr>
                </w:rPrChange>
              </w:rPr>
              <w:t> </w:t>
            </w:r>
          </w:p>
        </w:tc>
      </w:tr>
      <w:tr w:rsidR="00B55156" w:rsidRPr="00B55156" w14:paraId="3DA35501" w14:textId="77777777" w:rsidTr="008D6693">
        <w:trPr>
          <w:trHeight w:val="300"/>
        </w:trPr>
        <w:tc>
          <w:tcPr>
            <w:tcW w:w="889" w:type="dxa"/>
            <w:hideMark/>
          </w:tcPr>
          <w:p w14:paraId="109FAD91" w14:textId="77777777" w:rsidR="00B55156" w:rsidRPr="00B55156" w:rsidRDefault="00B55156" w:rsidP="00B55156">
            <w:pPr>
              <w:pStyle w:val="Frspaiere"/>
              <w:rPr>
                <w:rFonts w:ascii="Source Sans 3" w:eastAsia="Times New Roman" w:hAnsi="Source Sans 3" w:cs="Times New Roman"/>
                <w:rPrChange w:id="28763" w:author="Administrator" w:date="2026-05-27T12:26:00Z">
                  <w:rPr>
                    <w:rFonts w:ascii="Source Sans 3" w:eastAsia="Times New Roman" w:hAnsi="Source Sans 3" w:cs="Times New Roman"/>
                    <w:color w:val="000000"/>
                  </w:rPr>
                </w:rPrChange>
              </w:rPr>
              <w:pPrChange w:id="28764" w:author="Administrator" w:date="2026-05-21T11:38:00Z">
                <w:pPr>
                  <w:jc w:val="right"/>
                </w:pPr>
              </w:pPrChange>
            </w:pPr>
            <w:r w:rsidRPr="00B55156">
              <w:rPr>
                <w:rFonts w:ascii="Source Sans 3" w:eastAsia="Times New Roman" w:hAnsi="Source Sans 3" w:cs="Times New Roman"/>
                <w:rPrChange w:id="28765" w:author="Administrator" w:date="2026-05-27T12:26:00Z">
                  <w:rPr>
                    <w:rFonts w:ascii="Source Sans 3" w:eastAsia="Times New Roman" w:hAnsi="Source Sans 3" w:cs="Times New Roman"/>
                    <w:color w:val="000000"/>
                  </w:rPr>
                </w:rPrChange>
              </w:rPr>
              <w:t>568</w:t>
            </w:r>
          </w:p>
        </w:tc>
        <w:tc>
          <w:tcPr>
            <w:tcW w:w="1629" w:type="dxa"/>
            <w:hideMark/>
          </w:tcPr>
          <w:p w14:paraId="58D25DEE" w14:textId="77777777" w:rsidR="00B55156" w:rsidRPr="00B55156" w:rsidRDefault="00B55156" w:rsidP="00B55156">
            <w:pPr>
              <w:pStyle w:val="Frspaiere"/>
              <w:rPr>
                <w:rFonts w:ascii="Source Sans 3" w:eastAsia="Times New Roman" w:hAnsi="Source Sans 3" w:cs="Times New Roman"/>
                <w:rPrChange w:id="28766" w:author="Administrator" w:date="2026-05-27T12:26:00Z">
                  <w:rPr>
                    <w:rFonts w:ascii="Source Sans 3" w:eastAsia="Times New Roman" w:hAnsi="Source Sans 3" w:cs="Times New Roman"/>
                    <w:color w:val="000000"/>
                  </w:rPr>
                </w:rPrChange>
              </w:rPr>
              <w:pPrChange w:id="28767" w:author="Administrator" w:date="2026-05-21T11:38:00Z">
                <w:pPr>
                  <w:jc w:val="right"/>
                </w:pPr>
              </w:pPrChange>
            </w:pPr>
            <w:r w:rsidRPr="00B55156">
              <w:rPr>
                <w:rFonts w:ascii="Source Sans 3" w:eastAsia="Times New Roman" w:hAnsi="Source Sans 3" w:cs="Times New Roman"/>
                <w:rPrChange w:id="28768" w:author="Administrator" w:date="2026-05-27T12:26:00Z">
                  <w:rPr>
                    <w:rFonts w:ascii="Source Sans 3" w:eastAsia="Times New Roman" w:hAnsi="Source Sans 3" w:cs="Times New Roman"/>
                    <w:color w:val="000000"/>
                  </w:rPr>
                </w:rPrChange>
              </w:rPr>
              <w:t>  27-01-2026</w:t>
            </w:r>
          </w:p>
        </w:tc>
        <w:tc>
          <w:tcPr>
            <w:tcW w:w="8812" w:type="dxa"/>
            <w:hideMark/>
          </w:tcPr>
          <w:p w14:paraId="196A4D87" w14:textId="77777777" w:rsidR="00B55156" w:rsidRPr="00B55156" w:rsidRDefault="00B55156" w:rsidP="00B55156">
            <w:pPr>
              <w:pStyle w:val="Frspaiere"/>
              <w:rPr>
                <w:rFonts w:ascii="Source Sans 3" w:eastAsia="Times New Roman" w:hAnsi="Source Sans 3" w:cs="Times New Roman"/>
                <w:rPrChange w:id="28769" w:author="Administrator" w:date="2026-05-27T12:26:00Z">
                  <w:rPr>
                    <w:rFonts w:ascii="Source Sans 3" w:eastAsia="Times New Roman" w:hAnsi="Source Sans 3" w:cs="Times New Roman"/>
                    <w:color w:val="000000"/>
                  </w:rPr>
                </w:rPrChange>
              </w:rPr>
              <w:pPrChange w:id="28770" w:author="Administrator" w:date="2026-05-21T11:38:00Z">
                <w:pPr>
                  <w:jc w:val="left"/>
                </w:pPr>
              </w:pPrChange>
            </w:pPr>
            <w:r w:rsidRPr="00B55156">
              <w:rPr>
                <w:rFonts w:ascii="Source Sans 3" w:eastAsia="Times New Roman" w:hAnsi="Source Sans 3" w:cs="Times New Roman"/>
                <w:rPrChange w:id="287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E2CF442" w14:textId="77777777" w:rsidR="00B55156" w:rsidRPr="00B55156" w:rsidRDefault="00B55156" w:rsidP="00B55156">
            <w:pPr>
              <w:pStyle w:val="Frspaiere"/>
              <w:rPr>
                <w:rFonts w:ascii="Source Sans 3" w:eastAsia="Times New Roman" w:hAnsi="Source Sans 3" w:cs="Times New Roman"/>
                <w:rPrChange w:id="28772" w:author="Administrator" w:date="2026-05-27T12:26:00Z">
                  <w:rPr>
                    <w:rFonts w:ascii="Source Sans 3" w:eastAsia="Times New Roman" w:hAnsi="Source Sans 3" w:cs="Times New Roman"/>
                    <w:color w:val="000000"/>
                  </w:rPr>
                </w:rPrChange>
              </w:rPr>
              <w:pPrChange w:id="28773" w:author="Administrator" w:date="2026-05-21T11:38:00Z">
                <w:pPr>
                  <w:jc w:val="left"/>
                </w:pPr>
              </w:pPrChange>
            </w:pPr>
            <w:r w:rsidRPr="00B55156">
              <w:rPr>
                <w:rFonts w:ascii="Source Sans 3" w:eastAsia="Times New Roman" w:hAnsi="Source Sans 3" w:cs="Times New Roman"/>
                <w:rPrChange w:id="28774" w:author="Administrator" w:date="2026-05-27T12:26:00Z">
                  <w:rPr>
                    <w:rFonts w:ascii="Source Sans 3" w:eastAsia="Times New Roman" w:hAnsi="Source Sans 3" w:cs="Times New Roman"/>
                    <w:color w:val="000000"/>
                  </w:rPr>
                </w:rPrChange>
              </w:rPr>
              <w:t> </w:t>
            </w:r>
          </w:p>
        </w:tc>
      </w:tr>
      <w:tr w:rsidR="00B55156" w:rsidRPr="00B55156" w14:paraId="1A324E7F" w14:textId="77777777" w:rsidTr="008D6693">
        <w:trPr>
          <w:trHeight w:val="300"/>
        </w:trPr>
        <w:tc>
          <w:tcPr>
            <w:tcW w:w="889" w:type="dxa"/>
            <w:hideMark/>
          </w:tcPr>
          <w:p w14:paraId="3E00D6B6" w14:textId="77777777" w:rsidR="00B55156" w:rsidRPr="00B55156" w:rsidRDefault="00B55156" w:rsidP="00B55156">
            <w:pPr>
              <w:pStyle w:val="Frspaiere"/>
              <w:rPr>
                <w:rFonts w:ascii="Source Sans 3" w:eastAsia="Times New Roman" w:hAnsi="Source Sans 3" w:cs="Times New Roman"/>
                <w:rPrChange w:id="28775" w:author="Administrator" w:date="2026-05-27T12:26:00Z">
                  <w:rPr>
                    <w:rFonts w:ascii="Source Sans 3" w:eastAsia="Times New Roman" w:hAnsi="Source Sans 3" w:cs="Times New Roman"/>
                    <w:color w:val="000000"/>
                  </w:rPr>
                </w:rPrChange>
              </w:rPr>
              <w:pPrChange w:id="28776" w:author="Administrator" w:date="2026-05-21T11:38:00Z">
                <w:pPr>
                  <w:jc w:val="right"/>
                </w:pPr>
              </w:pPrChange>
            </w:pPr>
            <w:r w:rsidRPr="00B55156">
              <w:rPr>
                <w:rFonts w:ascii="Source Sans 3" w:eastAsia="Times New Roman" w:hAnsi="Source Sans 3" w:cs="Times New Roman"/>
                <w:rPrChange w:id="28777" w:author="Administrator" w:date="2026-05-27T12:26:00Z">
                  <w:rPr>
                    <w:rFonts w:ascii="Source Sans 3" w:eastAsia="Times New Roman" w:hAnsi="Source Sans 3" w:cs="Times New Roman"/>
                    <w:color w:val="000000"/>
                  </w:rPr>
                </w:rPrChange>
              </w:rPr>
              <w:t>567</w:t>
            </w:r>
          </w:p>
        </w:tc>
        <w:tc>
          <w:tcPr>
            <w:tcW w:w="1629" w:type="dxa"/>
            <w:hideMark/>
          </w:tcPr>
          <w:p w14:paraId="4139EBAB" w14:textId="77777777" w:rsidR="00B55156" w:rsidRPr="00B55156" w:rsidRDefault="00B55156" w:rsidP="00B55156">
            <w:pPr>
              <w:pStyle w:val="Frspaiere"/>
              <w:rPr>
                <w:rFonts w:ascii="Source Sans 3" w:eastAsia="Times New Roman" w:hAnsi="Source Sans 3" w:cs="Times New Roman"/>
                <w:rPrChange w:id="28778" w:author="Administrator" w:date="2026-05-27T12:26:00Z">
                  <w:rPr>
                    <w:rFonts w:ascii="Source Sans 3" w:eastAsia="Times New Roman" w:hAnsi="Source Sans 3" w:cs="Times New Roman"/>
                    <w:color w:val="000000"/>
                  </w:rPr>
                </w:rPrChange>
              </w:rPr>
              <w:pPrChange w:id="28779" w:author="Administrator" w:date="2026-05-21T11:38:00Z">
                <w:pPr>
                  <w:jc w:val="right"/>
                </w:pPr>
              </w:pPrChange>
            </w:pPr>
            <w:r w:rsidRPr="00B55156">
              <w:rPr>
                <w:rFonts w:ascii="Source Sans 3" w:eastAsia="Times New Roman" w:hAnsi="Source Sans 3" w:cs="Times New Roman"/>
                <w:rPrChange w:id="28780" w:author="Administrator" w:date="2026-05-27T12:26:00Z">
                  <w:rPr>
                    <w:rFonts w:ascii="Source Sans 3" w:eastAsia="Times New Roman" w:hAnsi="Source Sans 3" w:cs="Times New Roman"/>
                    <w:color w:val="000000"/>
                  </w:rPr>
                </w:rPrChange>
              </w:rPr>
              <w:t>  27-01-2026</w:t>
            </w:r>
          </w:p>
        </w:tc>
        <w:tc>
          <w:tcPr>
            <w:tcW w:w="8812" w:type="dxa"/>
            <w:hideMark/>
          </w:tcPr>
          <w:p w14:paraId="6612DA02" w14:textId="77777777" w:rsidR="00B55156" w:rsidRPr="00B55156" w:rsidRDefault="00B55156" w:rsidP="00B55156">
            <w:pPr>
              <w:pStyle w:val="Frspaiere"/>
              <w:rPr>
                <w:rFonts w:ascii="Source Sans 3" w:eastAsia="Times New Roman" w:hAnsi="Source Sans 3" w:cs="Times New Roman"/>
                <w:rPrChange w:id="28781" w:author="Administrator" w:date="2026-05-27T12:26:00Z">
                  <w:rPr>
                    <w:rFonts w:ascii="Source Sans 3" w:eastAsia="Times New Roman" w:hAnsi="Source Sans 3" w:cs="Times New Roman"/>
                    <w:color w:val="000000"/>
                  </w:rPr>
                </w:rPrChange>
              </w:rPr>
              <w:pPrChange w:id="28782" w:author="Administrator" w:date="2026-05-21T11:38:00Z">
                <w:pPr>
                  <w:jc w:val="left"/>
                </w:pPr>
              </w:pPrChange>
            </w:pPr>
            <w:r w:rsidRPr="00B55156">
              <w:rPr>
                <w:rFonts w:ascii="Source Sans 3" w:eastAsia="Times New Roman" w:hAnsi="Source Sans 3" w:cs="Times New Roman"/>
                <w:rPrChange w:id="287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C42653A" w14:textId="77777777" w:rsidR="00B55156" w:rsidRPr="00B55156" w:rsidRDefault="00B55156" w:rsidP="00B55156">
            <w:pPr>
              <w:pStyle w:val="Frspaiere"/>
              <w:rPr>
                <w:rFonts w:ascii="Source Sans 3" w:eastAsia="Times New Roman" w:hAnsi="Source Sans 3" w:cs="Times New Roman"/>
                <w:rPrChange w:id="28784" w:author="Administrator" w:date="2026-05-27T12:26:00Z">
                  <w:rPr>
                    <w:rFonts w:ascii="Source Sans 3" w:eastAsia="Times New Roman" w:hAnsi="Source Sans 3" w:cs="Times New Roman"/>
                    <w:color w:val="000000"/>
                  </w:rPr>
                </w:rPrChange>
              </w:rPr>
              <w:pPrChange w:id="28785" w:author="Administrator" w:date="2026-05-21T11:38:00Z">
                <w:pPr>
                  <w:jc w:val="left"/>
                </w:pPr>
              </w:pPrChange>
            </w:pPr>
            <w:r w:rsidRPr="00B55156">
              <w:rPr>
                <w:rFonts w:ascii="Source Sans 3" w:eastAsia="Times New Roman" w:hAnsi="Source Sans 3" w:cs="Times New Roman"/>
                <w:rPrChange w:id="28786" w:author="Administrator" w:date="2026-05-27T12:26:00Z">
                  <w:rPr>
                    <w:rFonts w:ascii="Source Sans 3" w:eastAsia="Times New Roman" w:hAnsi="Source Sans 3" w:cs="Times New Roman"/>
                    <w:color w:val="000000"/>
                  </w:rPr>
                </w:rPrChange>
              </w:rPr>
              <w:t> </w:t>
            </w:r>
          </w:p>
        </w:tc>
      </w:tr>
      <w:tr w:rsidR="00B55156" w:rsidRPr="00B55156" w14:paraId="0CEC2FE2" w14:textId="77777777" w:rsidTr="008D6693">
        <w:trPr>
          <w:trHeight w:val="300"/>
        </w:trPr>
        <w:tc>
          <w:tcPr>
            <w:tcW w:w="889" w:type="dxa"/>
            <w:hideMark/>
          </w:tcPr>
          <w:p w14:paraId="16FA0B52" w14:textId="77777777" w:rsidR="00B55156" w:rsidRPr="00B55156" w:rsidRDefault="00B55156" w:rsidP="00B55156">
            <w:pPr>
              <w:pStyle w:val="Frspaiere"/>
              <w:rPr>
                <w:rFonts w:ascii="Source Sans 3" w:eastAsia="Times New Roman" w:hAnsi="Source Sans 3" w:cs="Times New Roman"/>
                <w:rPrChange w:id="28787" w:author="Administrator" w:date="2026-05-27T12:26:00Z">
                  <w:rPr>
                    <w:rFonts w:ascii="Source Sans 3" w:eastAsia="Times New Roman" w:hAnsi="Source Sans 3" w:cs="Times New Roman"/>
                    <w:color w:val="000000"/>
                  </w:rPr>
                </w:rPrChange>
              </w:rPr>
              <w:pPrChange w:id="28788" w:author="Administrator" w:date="2026-05-21T11:38:00Z">
                <w:pPr>
                  <w:jc w:val="right"/>
                </w:pPr>
              </w:pPrChange>
            </w:pPr>
            <w:r w:rsidRPr="00B55156">
              <w:rPr>
                <w:rFonts w:ascii="Source Sans 3" w:eastAsia="Times New Roman" w:hAnsi="Source Sans 3" w:cs="Times New Roman"/>
                <w:rPrChange w:id="28789" w:author="Administrator" w:date="2026-05-27T12:26:00Z">
                  <w:rPr>
                    <w:rFonts w:ascii="Source Sans 3" w:eastAsia="Times New Roman" w:hAnsi="Source Sans 3" w:cs="Times New Roman"/>
                    <w:color w:val="000000"/>
                  </w:rPr>
                </w:rPrChange>
              </w:rPr>
              <w:t>566</w:t>
            </w:r>
          </w:p>
        </w:tc>
        <w:tc>
          <w:tcPr>
            <w:tcW w:w="1629" w:type="dxa"/>
            <w:hideMark/>
          </w:tcPr>
          <w:p w14:paraId="11911093" w14:textId="77777777" w:rsidR="00B55156" w:rsidRPr="00B55156" w:rsidRDefault="00B55156" w:rsidP="00B55156">
            <w:pPr>
              <w:pStyle w:val="Frspaiere"/>
              <w:rPr>
                <w:rFonts w:ascii="Source Sans 3" w:eastAsia="Times New Roman" w:hAnsi="Source Sans 3" w:cs="Times New Roman"/>
                <w:rPrChange w:id="28790" w:author="Administrator" w:date="2026-05-27T12:26:00Z">
                  <w:rPr>
                    <w:rFonts w:ascii="Source Sans 3" w:eastAsia="Times New Roman" w:hAnsi="Source Sans 3" w:cs="Times New Roman"/>
                    <w:color w:val="000000"/>
                  </w:rPr>
                </w:rPrChange>
              </w:rPr>
              <w:pPrChange w:id="28791" w:author="Administrator" w:date="2026-05-21T11:38:00Z">
                <w:pPr>
                  <w:jc w:val="right"/>
                </w:pPr>
              </w:pPrChange>
            </w:pPr>
            <w:r w:rsidRPr="00B55156">
              <w:rPr>
                <w:rFonts w:ascii="Source Sans 3" w:eastAsia="Times New Roman" w:hAnsi="Source Sans 3" w:cs="Times New Roman"/>
                <w:rPrChange w:id="28792" w:author="Administrator" w:date="2026-05-27T12:26:00Z">
                  <w:rPr>
                    <w:rFonts w:ascii="Source Sans 3" w:eastAsia="Times New Roman" w:hAnsi="Source Sans 3" w:cs="Times New Roman"/>
                    <w:color w:val="000000"/>
                  </w:rPr>
                </w:rPrChange>
              </w:rPr>
              <w:t>  27-01-2026</w:t>
            </w:r>
          </w:p>
        </w:tc>
        <w:tc>
          <w:tcPr>
            <w:tcW w:w="8812" w:type="dxa"/>
            <w:hideMark/>
          </w:tcPr>
          <w:p w14:paraId="05358B55" w14:textId="77777777" w:rsidR="00B55156" w:rsidRPr="00B55156" w:rsidRDefault="00B55156" w:rsidP="00B55156">
            <w:pPr>
              <w:pStyle w:val="Frspaiere"/>
              <w:rPr>
                <w:rFonts w:ascii="Source Sans 3" w:eastAsia="Times New Roman" w:hAnsi="Source Sans 3" w:cs="Times New Roman"/>
                <w:rPrChange w:id="28793" w:author="Administrator" w:date="2026-05-27T12:26:00Z">
                  <w:rPr>
                    <w:rFonts w:ascii="Source Sans 3" w:eastAsia="Times New Roman" w:hAnsi="Source Sans 3" w:cs="Times New Roman"/>
                    <w:color w:val="000000"/>
                  </w:rPr>
                </w:rPrChange>
              </w:rPr>
              <w:pPrChange w:id="28794" w:author="Administrator" w:date="2026-05-21T11:38:00Z">
                <w:pPr>
                  <w:jc w:val="left"/>
                </w:pPr>
              </w:pPrChange>
            </w:pPr>
            <w:r w:rsidRPr="00B55156">
              <w:rPr>
                <w:rFonts w:ascii="Source Sans 3" w:eastAsia="Times New Roman" w:hAnsi="Source Sans 3" w:cs="Times New Roman"/>
                <w:rPrChange w:id="287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22EEAA2" w14:textId="77777777" w:rsidR="00B55156" w:rsidRPr="00B55156" w:rsidRDefault="00B55156" w:rsidP="00B55156">
            <w:pPr>
              <w:pStyle w:val="Frspaiere"/>
              <w:rPr>
                <w:rFonts w:ascii="Source Sans 3" w:eastAsia="Times New Roman" w:hAnsi="Source Sans 3" w:cs="Times New Roman"/>
                <w:rPrChange w:id="28796" w:author="Administrator" w:date="2026-05-27T12:26:00Z">
                  <w:rPr>
                    <w:rFonts w:ascii="Source Sans 3" w:eastAsia="Times New Roman" w:hAnsi="Source Sans 3" w:cs="Times New Roman"/>
                    <w:color w:val="000000"/>
                  </w:rPr>
                </w:rPrChange>
              </w:rPr>
              <w:pPrChange w:id="28797" w:author="Administrator" w:date="2026-05-21T11:38:00Z">
                <w:pPr>
                  <w:jc w:val="left"/>
                </w:pPr>
              </w:pPrChange>
            </w:pPr>
            <w:r w:rsidRPr="00B55156">
              <w:rPr>
                <w:rFonts w:ascii="Source Sans 3" w:eastAsia="Times New Roman" w:hAnsi="Source Sans 3" w:cs="Times New Roman"/>
                <w:rPrChange w:id="28798" w:author="Administrator" w:date="2026-05-27T12:26:00Z">
                  <w:rPr>
                    <w:rFonts w:ascii="Source Sans 3" w:eastAsia="Times New Roman" w:hAnsi="Source Sans 3" w:cs="Times New Roman"/>
                    <w:color w:val="000000"/>
                  </w:rPr>
                </w:rPrChange>
              </w:rPr>
              <w:t> </w:t>
            </w:r>
          </w:p>
        </w:tc>
      </w:tr>
      <w:tr w:rsidR="00B55156" w:rsidRPr="00B55156" w14:paraId="0FB1C5A5" w14:textId="77777777" w:rsidTr="008D6693">
        <w:trPr>
          <w:trHeight w:val="300"/>
        </w:trPr>
        <w:tc>
          <w:tcPr>
            <w:tcW w:w="889" w:type="dxa"/>
            <w:hideMark/>
          </w:tcPr>
          <w:p w14:paraId="5BF59B49" w14:textId="77777777" w:rsidR="00B55156" w:rsidRPr="00B55156" w:rsidRDefault="00B55156" w:rsidP="00B55156">
            <w:pPr>
              <w:pStyle w:val="Frspaiere"/>
              <w:rPr>
                <w:rFonts w:ascii="Source Sans 3" w:eastAsia="Times New Roman" w:hAnsi="Source Sans 3" w:cs="Times New Roman"/>
                <w:rPrChange w:id="28799" w:author="Administrator" w:date="2026-05-27T12:26:00Z">
                  <w:rPr>
                    <w:rFonts w:ascii="Source Sans 3" w:eastAsia="Times New Roman" w:hAnsi="Source Sans 3" w:cs="Times New Roman"/>
                    <w:color w:val="000000"/>
                  </w:rPr>
                </w:rPrChange>
              </w:rPr>
              <w:pPrChange w:id="28800" w:author="Administrator" w:date="2026-05-21T11:38:00Z">
                <w:pPr>
                  <w:jc w:val="right"/>
                </w:pPr>
              </w:pPrChange>
            </w:pPr>
            <w:r w:rsidRPr="00B55156">
              <w:rPr>
                <w:rFonts w:ascii="Source Sans 3" w:eastAsia="Times New Roman" w:hAnsi="Source Sans 3" w:cs="Times New Roman"/>
                <w:rPrChange w:id="28801" w:author="Administrator" w:date="2026-05-27T12:26:00Z">
                  <w:rPr>
                    <w:rFonts w:ascii="Source Sans 3" w:eastAsia="Times New Roman" w:hAnsi="Source Sans 3" w:cs="Times New Roman"/>
                    <w:color w:val="000000"/>
                  </w:rPr>
                </w:rPrChange>
              </w:rPr>
              <w:t>565</w:t>
            </w:r>
          </w:p>
        </w:tc>
        <w:tc>
          <w:tcPr>
            <w:tcW w:w="1629" w:type="dxa"/>
            <w:hideMark/>
          </w:tcPr>
          <w:p w14:paraId="78532379" w14:textId="77777777" w:rsidR="00B55156" w:rsidRPr="00B55156" w:rsidRDefault="00B55156" w:rsidP="00B55156">
            <w:pPr>
              <w:pStyle w:val="Frspaiere"/>
              <w:rPr>
                <w:rFonts w:ascii="Source Sans 3" w:eastAsia="Times New Roman" w:hAnsi="Source Sans 3" w:cs="Times New Roman"/>
                <w:rPrChange w:id="28802" w:author="Administrator" w:date="2026-05-27T12:26:00Z">
                  <w:rPr>
                    <w:rFonts w:ascii="Source Sans 3" w:eastAsia="Times New Roman" w:hAnsi="Source Sans 3" w:cs="Times New Roman"/>
                    <w:color w:val="000000"/>
                  </w:rPr>
                </w:rPrChange>
              </w:rPr>
              <w:pPrChange w:id="28803" w:author="Administrator" w:date="2026-05-21T11:38:00Z">
                <w:pPr>
                  <w:jc w:val="right"/>
                </w:pPr>
              </w:pPrChange>
            </w:pPr>
            <w:r w:rsidRPr="00B55156">
              <w:rPr>
                <w:rFonts w:ascii="Source Sans 3" w:eastAsia="Times New Roman" w:hAnsi="Source Sans 3" w:cs="Times New Roman"/>
                <w:rPrChange w:id="28804" w:author="Administrator" w:date="2026-05-27T12:26:00Z">
                  <w:rPr>
                    <w:rFonts w:ascii="Source Sans 3" w:eastAsia="Times New Roman" w:hAnsi="Source Sans 3" w:cs="Times New Roman"/>
                    <w:color w:val="000000"/>
                  </w:rPr>
                </w:rPrChange>
              </w:rPr>
              <w:t>  27-01-2026</w:t>
            </w:r>
          </w:p>
        </w:tc>
        <w:tc>
          <w:tcPr>
            <w:tcW w:w="8812" w:type="dxa"/>
            <w:hideMark/>
          </w:tcPr>
          <w:p w14:paraId="2884BEA3" w14:textId="77777777" w:rsidR="00B55156" w:rsidRPr="00B55156" w:rsidRDefault="00B55156" w:rsidP="00B55156">
            <w:pPr>
              <w:pStyle w:val="Frspaiere"/>
              <w:rPr>
                <w:rFonts w:ascii="Source Sans 3" w:eastAsia="Times New Roman" w:hAnsi="Source Sans 3" w:cs="Times New Roman"/>
                <w:rPrChange w:id="28805" w:author="Administrator" w:date="2026-05-27T12:26:00Z">
                  <w:rPr>
                    <w:rFonts w:ascii="Source Sans 3" w:eastAsia="Times New Roman" w:hAnsi="Source Sans 3" w:cs="Times New Roman"/>
                    <w:color w:val="000000"/>
                  </w:rPr>
                </w:rPrChange>
              </w:rPr>
              <w:pPrChange w:id="28806" w:author="Administrator" w:date="2026-05-21T11:38:00Z">
                <w:pPr>
                  <w:jc w:val="left"/>
                </w:pPr>
              </w:pPrChange>
            </w:pPr>
            <w:r w:rsidRPr="00B55156">
              <w:rPr>
                <w:rFonts w:ascii="Source Sans 3" w:eastAsia="Times New Roman" w:hAnsi="Source Sans 3" w:cs="Times New Roman"/>
                <w:rPrChange w:id="288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792396D" w14:textId="77777777" w:rsidR="00B55156" w:rsidRPr="00B55156" w:rsidRDefault="00B55156" w:rsidP="00B55156">
            <w:pPr>
              <w:pStyle w:val="Frspaiere"/>
              <w:rPr>
                <w:rFonts w:ascii="Source Sans 3" w:eastAsia="Times New Roman" w:hAnsi="Source Sans 3" w:cs="Times New Roman"/>
                <w:rPrChange w:id="28808" w:author="Administrator" w:date="2026-05-27T12:26:00Z">
                  <w:rPr>
                    <w:rFonts w:ascii="Source Sans 3" w:eastAsia="Times New Roman" w:hAnsi="Source Sans 3" w:cs="Times New Roman"/>
                    <w:color w:val="000000"/>
                  </w:rPr>
                </w:rPrChange>
              </w:rPr>
              <w:pPrChange w:id="28809" w:author="Administrator" w:date="2026-05-21T11:38:00Z">
                <w:pPr>
                  <w:jc w:val="left"/>
                </w:pPr>
              </w:pPrChange>
            </w:pPr>
            <w:r w:rsidRPr="00B55156">
              <w:rPr>
                <w:rFonts w:ascii="Source Sans 3" w:eastAsia="Times New Roman" w:hAnsi="Source Sans 3" w:cs="Times New Roman"/>
                <w:rPrChange w:id="28810" w:author="Administrator" w:date="2026-05-27T12:26:00Z">
                  <w:rPr>
                    <w:rFonts w:ascii="Source Sans 3" w:eastAsia="Times New Roman" w:hAnsi="Source Sans 3" w:cs="Times New Roman"/>
                    <w:color w:val="000000"/>
                  </w:rPr>
                </w:rPrChange>
              </w:rPr>
              <w:t> </w:t>
            </w:r>
          </w:p>
        </w:tc>
      </w:tr>
      <w:tr w:rsidR="00B55156" w:rsidRPr="00B55156" w14:paraId="00C14626" w14:textId="77777777" w:rsidTr="008D6693">
        <w:trPr>
          <w:trHeight w:val="300"/>
        </w:trPr>
        <w:tc>
          <w:tcPr>
            <w:tcW w:w="889" w:type="dxa"/>
            <w:hideMark/>
          </w:tcPr>
          <w:p w14:paraId="31F80383" w14:textId="77777777" w:rsidR="00B55156" w:rsidRPr="00B55156" w:rsidRDefault="00B55156" w:rsidP="00B55156">
            <w:pPr>
              <w:pStyle w:val="Frspaiere"/>
              <w:rPr>
                <w:rFonts w:ascii="Source Sans 3" w:eastAsia="Times New Roman" w:hAnsi="Source Sans 3" w:cs="Times New Roman"/>
                <w:rPrChange w:id="28811" w:author="Administrator" w:date="2026-05-27T12:26:00Z">
                  <w:rPr>
                    <w:rFonts w:ascii="Source Sans 3" w:eastAsia="Times New Roman" w:hAnsi="Source Sans 3" w:cs="Times New Roman"/>
                    <w:color w:val="000000"/>
                  </w:rPr>
                </w:rPrChange>
              </w:rPr>
              <w:pPrChange w:id="28812" w:author="Administrator" w:date="2026-05-21T11:38:00Z">
                <w:pPr>
                  <w:jc w:val="right"/>
                </w:pPr>
              </w:pPrChange>
            </w:pPr>
            <w:r w:rsidRPr="00B55156">
              <w:rPr>
                <w:rFonts w:ascii="Source Sans 3" w:eastAsia="Times New Roman" w:hAnsi="Source Sans 3" w:cs="Times New Roman"/>
                <w:rPrChange w:id="28813" w:author="Administrator" w:date="2026-05-27T12:26:00Z">
                  <w:rPr>
                    <w:rFonts w:ascii="Source Sans 3" w:eastAsia="Times New Roman" w:hAnsi="Source Sans 3" w:cs="Times New Roman"/>
                    <w:color w:val="000000"/>
                  </w:rPr>
                </w:rPrChange>
              </w:rPr>
              <w:t>564</w:t>
            </w:r>
          </w:p>
        </w:tc>
        <w:tc>
          <w:tcPr>
            <w:tcW w:w="1629" w:type="dxa"/>
            <w:hideMark/>
          </w:tcPr>
          <w:p w14:paraId="12AB97C0" w14:textId="77777777" w:rsidR="00B55156" w:rsidRPr="00B55156" w:rsidRDefault="00B55156" w:rsidP="00B55156">
            <w:pPr>
              <w:pStyle w:val="Frspaiere"/>
              <w:rPr>
                <w:rFonts w:ascii="Source Sans 3" w:eastAsia="Times New Roman" w:hAnsi="Source Sans 3" w:cs="Times New Roman"/>
                <w:rPrChange w:id="28814" w:author="Administrator" w:date="2026-05-27T12:26:00Z">
                  <w:rPr>
                    <w:rFonts w:ascii="Source Sans 3" w:eastAsia="Times New Roman" w:hAnsi="Source Sans 3" w:cs="Times New Roman"/>
                    <w:color w:val="000000"/>
                  </w:rPr>
                </w:rPrChange>
              </w:rPr>
              <w:pPrChange w:id="28815" w:author="Administrator" w:date="2026-05-21T11:38:00Z">
                <w:pPr>
                  <w:jc w:val="right"/>
                </w:pPr>
              </w:pPrChange>
            </w:pPr>
            <w:r w:rsidRPr="00B55156">
              <w:rPr>
                <w:rFonts w:ascii="Source Sans 3" w:eastAsia="Times New Roman" w:hAnsi="Source Sans 3" w:cs="Times New Roman"/>
                <w:rPrChange w:id="28816" w:author="Administrator" w:date="2026-05-27T12:26:00Z">
                  <w:rPr>
                    <w:rFonts w:ascii="Source Sans 3" w:eastAsia="Times New Roman" w:hAnsi="Source Sans 3" w:cs="Times New Roman"/>
                    <w:color w:val="000000"/>
                  </w:rPr>
                </w:rPrChange>
              </w:rPr>
              <w:t>  27-01-2026</w:t>
            </w:r>
          </w:p>
        </w:tc>
        <w:tc>
          <w:tcPr>
            <w:tcW w:w="8812" w:type="dxa"/>
            <w:hideMark/>
          </w:tcPr>
          <w:p w14:paraId="5BE96E73" w14:textId="77777777" w:rsidR="00B55156" w:rsidRPr="00B55156" w:rsidRDefault="00B55156" w:rsidP="00B55156">
            <w:pPr>
              <w:pStyle w:val="Frspaiere"/>
              <w:rPr>
                <w:rFonts w:ascii="Source Sans 3" w:eastAsia="Times New Roman" w:hAnsi="Source Sans 3" w:cs="Times New Roman"/>
                <w:rPrChange w:id="28817" w:author="Administrator" w:date="2026-05-27T12:26:00Z">
                  <w:rPr>
                    <w:rFonts w:ascii="Source Sans 3" w:eastAsia="Times New Roman" w:hAnsi="Source Sans 3" w:cs="Times New Roman"/>
                    <w:color w:val="000000"/>
                  </w:rPr>
                </w:rPrChange>
              </w:rPr>
              <w:pPrChange w:id="28818" w:author="Administrator" w:date="2026-05-21T11:38:00Z">
                <w:pPr>
                  <w:jc w:val="left"/>
                </w:pPr>
              </w:pPrChange>
            </w:pPr>
            <w:r w:rsidRPr="00B55156">
              <w:rPr>
                <w:rFonts w:ascii="Source Sans 3" w:eastAsia="Times New Roman" w:hAnsi="Source Sans 3" w:cs="Times New Roman"/>
                <w:rPrChange w:id="288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53F197B" w14:textId="77777777" w:rsidR="00B55156" w:rsidRPr="00B55156" w:rsidRDefault="00B55156" w:rsidP="00B55156">
            <w:pPr>
              <w:pStyle w:val="Frspaiere"/>
              <w:rPr>
                <w:rFonts w:ascii="Source Sans 3" w:eastAsia="Times New Roman" w:hAnsi="Source Sans 3" w:cs="Times New Roman"/>
                <w:rPrChange w:id="28820" w:author="Administrator" w:date="2026-05-27T12:26:00Z">
                  <w:rPr>
                    <w:rFonts w:ascii="Source Sans 3" w:eastAsia="Times New Roman" w:hAnsi="Source Sans 3" w:cs="Times New Roman"/>
                    <w:color w:val="000000"/>
                  </w:rPr>
                </w:rPrChange>
              </w:rPr>
              <w:pPrChange w:id="28821" w:author="Administrator" w:date="2026-05-21T11:38:00Z">
                <w:pPr>
                  <w:jc w:val="left"/>
                </w:pPr>
              </w:pPrChange>
            </w:pPr>
            <w:r w:rsidRPr="00B55156">
              <w:rPr>
                <w:rFonts w:ascii="Source Sans 3" w:eastAsia="Times New Roman" w:hAnsi="Source Sans 3" w:cs="Times New Roman"/>
                <w:rPrChange w:id="28822" w:author="Administrator" w:date="2026-05-27T12:26:00Z">
                  <w:rPr>
                    <w:rFonts w:ascii="Source Sans 3" w:eastAsia="Times New Roman" w:hAnsi="Source Sans 3" w:cs="Times New Roman"/>
                    <w:color w:val="000000"/>
                  </w:rPr>
                </w:rPrChange>
              </w:rPr>
              <w:t> </w:t>
            </w:r>
          </w:p>
        </w:tc>
      </w:tr>
      <w:tr w:rsidR="00B55156" w:rsidRPr="00B55156" w14:paraId="0AB8E582" w14:textId="77777777" w:rsidTr="008D6693">
        <w:trPr>
          <w:trHeight w:val="300"/>
        </w:trPr>
        <w:tc>
          <w:tcPr>
            <w:tcW w:w="889" w:type="dxa"/>
            <w:hideMark/>
          </w:tcPr>
          <w:p w14:paraId="11ACD7B4" w14:textId="77777777" w:rsidR="00B55156" w:rsidRPr="00B55156" w:rsidRDefault="00B55156" w:rsidP="00B55156">
            <w:pPr>
              <w:pStyle w:val="Frspaiere"/>
              <w:rPr>
                <w:rFonts w:ascii="Source Sans 3" w:eastAsia="Times New Roman" w:hAnsi="Source Sans 3" w:cs="Times New Roman"/>
                <w:rPrChange w:id="28823" w:author="Administrator" w:date="2026-05-27T12:26:00Z">
                  <w:rPr>
                    <w:rFonts w:ascii="Source Sans 3" w:eastAsia="Times New Roman" w:hAnsi="Source Sans 3" w:cs="Times New Roman"/>
                    <w:color w:val="000000"/>
                  </w:rPr>
                </w:rPrChange>
              </w:rPr>
              <w:pPrChange w:id="28824" w:author="Administrator" w:date="2026-05-21T11:38:00Z">
                <w:pPr>
                  <w:jc w:val="right"/>
                </w:pPr>
              </w:pPrChange>
            </w:pPr>
            <w:r w:rsidRPr="00B55156">
              <w:rPr>
                <w:rFonts w:ascii="Source Sans 3" w:eastAsia="Times New Roman" w:hAnsi="Source Sans 3" w:cs="Times New Roman"/>
                <w:rPrChange w:id="28825" w:author="Administrator" w:date="2026-05-27T12:26:00Z">
                  <w:rPr>
                    <w:rFonts w:ascii="Source Sans 3" w:eastAsia="Times New Roman" w:hAnsi="Source Sans 3" w:cs="Times New Roman"/>
                    <w:color w:val="000000"/>
                  </w:rPr>
                </w:rPrChange>
              </w:rPr>
              <w:t>563</w:t>
            </w:r>
          </w:p>
        </w:tc>
        <w:tc>
          <w:tcPr>
            <w:tcW w:w="1629" w:type="dxa"/>
            <w:hideMark/>
          </w:tcPr>
          <w:p w14:paraId="2EDBDB33" w14:textId="77777777" w:rsidR="00B55156" w:rsidRPr="00B55156" w:rsidRDefault="00B55156" w:rsidP="00B55156">
            <w:pPr>
              <w:pStyle w:val="Frspaiere"/>
              <w:rPr>
                <w:rFonts w:ascii="Source Sans 3" w:eastAsia="Times New Roman" w:hAnsi="Source Sans 3" w:cs="Times New Roman"/>
                <w:rPrChange w:id="28826" w:author="Administrator" w:date="2026-05-27T12:26:00Z">
                  <w:rPr>
                    <w:rFonts w:ascii="Source Sans 3" w:eastAsia="Times New Roman" w:hAnsi="Source Sans 3" w:cs="Times New Roman"/>
                    <w:color w:val="000000"/>
                  </w:rPr>
                </w:rPrChange>
              </w:rPr>
              <w:pPrChange w:id="28827" w:author="Administrator" w:date="2026-05-21T11:38:00Z">
                <w:pPr>
                  <w:jc w:val="right"/>
                </w:pPr>
              </w:pPrChange>
            </w:pPr>
            <w:r w:rsidRPr="00B55156">
              <w:rPr>
                <w:rFonts w:ascii="Source Sans 3" w:eastAsia="Times New Roman" w:hAnsi="Source Sans 3" w:cs="Times New Roman"/>
                <w:rPrChange w:id="28828" w:author="Administrator" w:date="2026-05-27T12:26:00Z">
                  <w:rPr>
                    <w:rFonts w:ascii="Source Sans 3" w:eastAsia="Times New Roman" w:hAnsi="Source Sans 3" w:cs="Times New Roman"/>
                    <w:color w:val="000000"/>
                  </w:rPr>
                </w:rPrChange>
              </w:rPr>
              <w:t>  27-01-2026</w:t>
            </w:r>
          </w:p>
        </w:tc>
        <w:tc>
          <w:tcPr>
            <w:tcW w:w="8812" w:type="dxa"/>
            <w:hideMark/>
          </w:tcPr>
          <w:p w14:paraId="43750B75" w14:textId="77777777" w:rsidR="00B55156" w:rsidRPr="00B55156" w:rsidRDefault="00B55156" w:rsidP="00B55156">
            <w:pPr>
              <w:pStyle w:val="Frspaiere"/>
              <w:rPr>
                <w:rFonts w:ascii="Source Sans 3" w:eastAsia="Times New Roman" w:hAnsi="Source Sans 3" w:cs="Times New Roman"/>
                <w:rPrChange w:id="28829" w:author="Administrator" w:date="2026-05-27T12:26:00Z">
                  <w:rPr>
                    <w:rFonts w:ascii="Source Sans 3" w:eastAsia="Times New Roman" w:hAnsi="Source Sans 3" w:cs="Times New Roman"/>
                    <w:color w:val="000000"/>
                  </w:rPr>
                </w:rPrChange>
              </w:rPr>
              <w:pPrChange w:id="28830" w:author="Administrator" w:date="2026-05-21T11:38:00Z">
                <w:pPr>
                  <w:jc w:val="left"/>
                </w:pPr>
              </w:pPrChange>
            </w:pPr>
            <w:r w:rsidRPr="00B55156">
              <w:rPr>
                <w:rFonts w:ascii="Source Sans 3" w:eastAsia="Times New Roman" w:hAnsi="Source Sans 3" w:cs="Times New Roman"/>
                <w:rPrChange w:id="288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C45541D" w14:textId="77777777" w:rsidR="00B55156" w:rsidRPr="00B55156" w:rsidRDefault="00B55156" w:rsidP="00B55156">
            <w:pPr>
              <w:pStyle w:val="Frspaiere"/>
              <w:rPr>
                <w:rFonts w:ascii="Source Sans 3" w:eastAsia="Times New Roman" w:hAnsi="Source Sans 3" w:cs="Times New Roman"/>
                <w:rPrChange w:id="28832" w:author="Administrator" w:date="2026-05-27T12:26:00Z">
                  <w:rPr>
                    <w:rFonts w:ascii="Source Sans 3" w:eastAsia="Times New Roman" w:hAnsi="Source Sans 3" w:cs="Times New Roman"/>
                    <w:color w:val="000000"/>
                  </w:rPr>
                </w:rPrChange>
              </w:rPr>
              <w:pPrChange w:id="28833" w:author="Administrator" w:date="2026-05-21T11:38:00Z">
                <w:pPr>
                  <w:jc w:val="left"/>
                </w:pPr>
              </w:pPrChange>
            </w:pPr>
            <w:r w:rsidRPr="00B55156">
              <w:rPr>
                <w:rFonts w:ascii="Source Sans 3" w:eastAsia="Times New Roman" w:hAnsi="Source Sans 3" w:cs="Times New Roman"/>
                <w:rPrChange w:id="28834" w:author="Administrator" w:date="2026-05-27T12:26:00Z">
                  <w:rPr>
                    <w:rFonts w:ascii="Source Sans 3" w:eastAsia="Times New Roman" w:hAnsi="Source Sans 3" w:cs="Times New Roman"/>
                    <w:color w:val="000000"/>
                  </w:rPr>
                </w:rPrChange>
              </w:rPr>
              <w:t> </w:t>
            </w:r>
          </w:p>
        </w:tc>
      </w:tr>
      <w:tr w:rsidR="00B55156" w:rsidRPr="00B55156" w14:paraId="055A83D1" w14:textId="77777777" w:rsidTr="008D6693">
        <w:trPr>
          <w:trHeight w:val="300"/>
        </w:trPr>
        <w:tc>
          <w:tcPr>
            <w:tcW w:w="889" w:type="dxa"/>
            <w:hideMark/>
          </w:tcPr>
          <w:p w14:paraId="72496133" w14:textId="77777777" w:rsidR="00B55156" w:rsidRPr="00B55156" w:rsidRDefault="00B55156" w:rsidP="00B55156">
            <w:pPr>
              <w:pStyle w:val="Frspaiere"/>
              <w:rPr>
                <w:rFonts w:ascii="Source Sans 3" w:eastAsia="Times New Roman" w:hAnsi="Source Sans 3" w:cs="Times New Roman"/>
                <w:rPrChange w:id="28835" w:author="Administrator" w:date="2026-05-27T12:26:00Z">
                  <w:rPr>
                    <w:rFonts w:ascii="Source Sans 3" w:eastAsia="Times New Roman" w:hAnsi="Source Sans 3" w:cs="Times New Roman"/>
                    <w:color w:val="000000"/>
                  </w:rPr>
                </w:rPrChange>
              </w:rPr>
              <w:pPrChange w:id="28836" w:author="Administrator" w:date="2026-05-21T11:38:00Z">
                <w:pPr>
                  <w:jc w:val="right"/>
                </w:pPr>
              </w:pPrChange>
            </w:pPr>
            <w:r w:rsidRPr="00B55156">
              <w:rPr>
                <w:rFonts w:ascii="Source Sans 3" w:eastAsia="Times New Roman" w:hAnsi="Source Sans 3" w:cs="Times New Roman"/>
                <w:rPrChange w:id="28837" w:author="Administrator" w:date="2026-05-27T12:26:00Z">
                  <w:rPr>
                    <w:rFonts w:ascii="Source Sans 3" w:eastAsia="Times New Roman" w:hAnsi="Source Sans 3" w:cs="Times New Roman"/>
                    <w:color w:val="000000"/>
                  </w:rPr>
                </w:rPrChange>
              </w:rPr>
              <w:t>562</w:t>
            </w:r>
          </w:p>
        </w:tc>
        <w:tc>
          <w:tcPr>
            <w:tcW w:w="1629" w:type="dxa"/>
            <w:hideMark/>
          </w:tcPr>
          <w:p w14:paraId="0422CB7B" w14:textId="77777777" w:rsidR="00B55156" w:rsidRPr="00B55156" w:rsidRDefault="00B55156" w:rsidP="00B55156">
            <w:pPr>
              <w:pStyle w:val="Frspaiere"/>
              <w:rPr>
                <w:rFonts w:ascii="Source Sans 3" w:eastAsia="Times New Roman" w:hAnsi="Source Sans 3" w:cs="Times New Roman"/>
                <w:rPrChange w:id="28838" w:author="Administrator" w:date="2026-05-27T12:26:00Z">
                  <w:rPr>
                    <w:rFonts w:ascii="Source Sans 3" w:eastAsia="Times New Roman" w:hAnsi="Source Sans 3" w:cs="Times New Roman"/>
                    <w:color w:val="000000"/>
                  </w:rPr>
                </w:rPrChange>
              </w:rPr>
              <w:pPrChange w:id="28839" w:author="Administrator" w:date="2026-05-21T11:38:00Z">
                <w:pPr>
                  <w:jc w:val="right"/>
                </w:pPr>
              </w:pPrChange>
            </w:pPr>
            <w:r w:rsidRPr="00B55156">
              <w:rPr>
                <w:rFonts w:ascii="Source Sans 3" w:eastAsia="Times New Roman" w:hAnsi="Source Sans 3" w:cs="Times New Roman"/>
                <w:rPrChange w:id="28840" w:author="Administrator" w:date="2026-05-27T12:26:00Z">
                  <w:rPr>
                    <w:rFonts w:ascii="Source Sans 3" w:eastAsia="Times New Roman" w:hAnsi="Source Sans 3" w:cs="Times New Roman"/>
                    <w:color w:val="000000"/>
                  </w:rPr>
                </w:rPrChange>
              </w:rPr>
              <w:t>  27-01-2026</w:t>
            </w:r>
          </w:p>
        </w:tc>
        <w:tc>
          <w:tcPr>
            <w:tcW w:w="8812" w:type="dxa"/>
            <w:hideMark/>
          </w:tcPr>
          <w:p w14:paraId="45E4DB2A" w14:textId="77777777" w:rsidR="00B55156" w:rsidRPr="00B55156" w:rsidRDefault="00B55156" w:rsidP="00B55156">
            <w:pPr>
              <w:pStyle w:val="Frspaiere"/>
              <w:rPr>
                <w:rFonts w:ascii="Source Sans 3" w:eastAsia="Times New Roman" w:hAnsi="Source Sans 3" w:cs="Times New Roman"/>
                <w:rPrChange w:id="28841" w:author="Administrator" w:date="2026-05-27T12:26:00Z">
                  <w:rPr>
                    <w:rFonts w:ascii="Source Sans 3" w:eastAsia="Times New Roman" w:hAnsi="Source Sans 3" w:cs="Times New Roman"/>
                    <w:color w:val="000000"/>
                  </w:rPr>
                </w:rPrChange>
              </w:rPr>
              <w:pPrChange w:id="28842" w:author="Administrator" w:date="2026-05-21T11:38:00Z">
                <w:pPr>
                  <w:jc w:val="left"/>
                </w:pPr>
              </w:pPrChange>
            </w:pPr>
            <w:r w:rsidRPr="00B55156">
              <w:rPr>
                <w:rFonts w:ascii="Source Sans 3" w:eastAsia="Times New Roman" w:hAnsi="Source Sans 3" w:cs="Times New Roman"/>
                <w:rPrChange w:id="288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7B8BDE9" w14:textId="77777777" w:rsidR="00B55156" w:rsidRPr="00B55156" w:rsidRDefault="00B55156" w:rsidP="00B55156">
            <w:pPr>
              <w:pStyle w:val="Frspaiere"/>
              <w:rPr>
                <w:rFonts w:ascii="Source Sans 3" w:eastAsia="Times New Roman" w:hAnsi="Source Sans 3" w:cs="Times New Roman"/>
                <w:rPrChange w:id="28844" w:author="Administrator" w:date="2026-05-27T12:26:00Z">
                  <w:rPr>
                    <w:rFonts w:ascii="Source Sans 3" w:eastAsia="Times New Roman" w:hAnsi="Source Sans 3" w:cs="Times New Roman"/>
                    <w:color w:val="000000"/>
                  </w:rPr>
                </w:rPrChange>
              </w:rPr>
              <w:pPrChange w:id="28845" w:author="Administrator" w:date="2026-05-21T11:38:00Z">
                <w:pPr>
                  <w:jc w:val="left"/>
                </w:pPr>
              </w:pPrChange>
            </w:pPr>
            <w:r w:rsidRPr="00B55156">
              <w:rPr>
                <w:rFonts w:ascii="Source Sans 3" w:eastAsia="Times New Roman" w:hAnsi="Source Sans 3" w:cs="Times New Roman"/>
                <w:rPrChange w:id="28846" w:author="Administrator" w:date="2026-05-27T12:26:00Z">
                  <w:rPr>
                    <w:rFonts w:ascii="Source Sans 3" w:eastAsia="Times New Roman" w:hAnsi="Source Sans 3" w:cs="Times New Roman"/>
                    <w:color w:val="000000"/>
                  </w:rPr>
                </w:rPrChange>
              </w:rPr>
              <w:t> </w:t>
            </w:r>
          </w:p>
        </w:tc>
      </w:tr>
      <w:tr w:rsidR="00B55156" w:rsidRPr="00B55156" w14:paraId="6E6D1A4A" w14:textId="77777777" w:rsidTr="008D6693">
        <w:trPr>
          <w:trHeight w:val="300"/>
        </w:trPr>
        <w:tc>
          <w:tcPr>
            <w:tcW w:w="889" w:type="dxa"/>
            <w:hideMark/>
          </w:tcPr>
          <w:p w14:paraId="7C7F9940" w14:textId="77777777" w:rsidR="00B55156" w:rsidRPr="00B55156" w:rsidRDefault="00B55156" w:rsidP="00B55156">
            <w:pPr>
              <w:pStyle w:val="Frspaiere"/>
              <w:rPr>
                <w:rFonts w:ascii="Source Sans 3" w:eastAsia="Times New Roman" w:hAnsi="Source Sans 3" w:cs="Times New Roman"/>
                <w:rPrChange w:id="28847" w:author="Administrator" w:date="2026-05-27T12:26:00Z">
                  <w:rPr>
                    <w:rFonts w:ascii="Source Sans 3" w:eastAsia="Times New Roman" w:hAnsi="Source Sans 3" w:cs="Times New Roman"/>
                    <w:color w:val="000000"/>
                  </w:rPr>
                </w:rPrChange>
              </w:rPr>
              <w:pPrChange w:id="28848" w:author="Administrator" w:date="2026-05-21T11:38:00Z">
                <w:pPr>
                  <w:jc w:val="right"/>
                </w:pPr>
              </w:pPrChange>
            </w:pPr>
            <w:r w:rsidRPr="00B55156">
              <w:rPr>
                <w:rFonts w:ascii="Source Sans 3" w:eastAsia="Times New Roman" w:hAnsi="Source Sans 3" w:cs="Times New Roman"/>
                <w:rPrChange w:id="28849" w:author="Administrator" w:date="2026-05-27T12:26:00Z">
                  <w:rPr>
                    <w:rFonts w:ascii="Source Sans 3" w:eastAsia="Times New Roman" w:hAnsi="Source Sans 3" w:cs="Times New Roman"/>
                    <w:color w:val="000000"/>
                  </w:rPr>
                </w:rPrChange>
              </w:rPr>
              <w:t>561</w:t>
            </w:r>
          </w:p>
        </w:tc>
        <w:tc>
          <w:tcPr>
            <w:tcW w:w="1629" w:type="dxa"/>
            <w:hideMark/>
          </w:tcPr>
          <w:p w14:paraId="46273285" w14:textId="77777777" w:rsidR="00B55156" w:rsidRPr="00B55156" w:rsidRDefault="00B55156" w:rsidP="00B55156">
            <w:pPr>
              <w:pStyle w:val="Frspaiere"/>
              <w:rPr>
                <w:rFonts w:ascii="Source Sans 3" w:eastAsia="Times New Roman" w:hAnsi="Source Sans 3" w:cs="Times New Roman"/>
                <w:rPrChange w:id="28850" w:author="Administrator" w:date="2026-05-27T12:26:00Z">
                  <w:rPr>
                    <w:rFonts w:ascii="Source Sans 3" w:eastAsia="Times New Roman" w:hAnsi="Source Sans 3" w:cs="Times New Roman"/>
                    <w:color w:val="000000"/>
                  </w:rPr>
                </w:rPrChange>
              </w:rPr>
              <w:pPrChange w:id="28851" w:author="Administrator" w:date="2026-05-21T11:38:00Z">
                <w:pPr>
                  <w:jc w:val="right"/>
                </w:pPr>
              </w:pPrChange>
            </w:pPr>
            <w:r w:rsidRPr="00B55156">
              <w:rPr>
                <w:rFonts w:ascii="Source Sans 3" w:eastAsia="Times New Roman" w:hAnsi="Source Sans 3" w:cs="Times New Roman"/>
                <w:rPrChange w:id="28852" w:author="Administrator" w:date="2026-05-27T12:26:00Z">
                  <w:rPr>
                    <w:rFonts w:ascii="Source Sans 3" w:eastAsia="Times New Roman" w:hAnsi="Source Sans 3" w:cs="Times New Roman"/>
                    <w:color w:val="000000"/>
                  </w:rPr>
                </w:rPrChange>
              </w:rPr>
              <w:t>  27-01-2026</w:t>
            </w:r>
          </w:p>
        </w:tc>
        <w:tc>
          <w:tcPr>
            <w:tcW w:w="8812" w:type="dxa"/>
            <w:hideMark/>
          </w:tcPr>
          <w:p w14:paraId="68CA0556" w14:textId="77777777" w:rsidR="00B55156" w:rsidRPr="00B55156" w:rsidRDefault="00B55156" w:rsidP="00B55156">
            <w:pPr>
              <w:pStyle w:val="Frspaiere"/>
              <w:rPr>
                <w:rFonts w:ascii="Source Sans 3" w:eastAsia="Times New Roman" w:hAnsi="Source Sans 3" w:cs="Times New Roman"/>
                <w:rPrChange w:id="28853" w:author="Administrator" w:date="2026-05-27T12:26:00Z">
                  <w:rPr>
                    <w:rFonts w:ascii="Source Sans 3" w:eastAsia="Times New Roman" w:hAnsi="Source Sans 3" w:cs="Times New Roman"/>
                    <w:color w:val="000000"/>
                  </w:rPr>
                </w:rPrChange>
              </w:rPr>
              <w:pPrChange w:id="28854" w:author="Administrator" w:date="2026-05-21T11:38:00Z">
                <w:pPr>
                  <w:jc w:val="left"/>
                </w:pPr>
              </w:pPrChange>
            </w:pPr>
            <w:r w:rsidRPr="00B55156">
              <w:rPr>
                <w:rFonts w:ascii="Source Sans 3" w:eastAsia="Times New Roman" w:hAnsi="Source Sans 3" w:cs="Times New Roman"/>
                <w:rPrChange w:id="288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93B9919" w14:textId="77777777" w:rsidR="00B55156" w:rsidRPr="00B55156" w:rsidRDefault="00B55156" w:rsidP="00B55156">
            <w:pPr>
              <w:pStyle w:val="Frspaiere"/>
              <w:rPr>
                <w:rFonts w:ascii="Source Sans 3" w:eastAsia="Times New Roman" w:hAnsi="Source Sans 3" w:cs="Times New Roman"/>
                <w:rPrChange w:id="28856" w:author="Administrator" w:date="2026-05-27T12:26:00Z">
                  <w:rPr>
                    <w:rFonts w:ascii="Source Sans 3" w:eastAsia="Times New Roman" w:hAnsi="Source Sans 3" w:cs="Times New Roman"/>
                    <w:color w:val="000000"/>
                  </w:rPr>
                </w:rPrChange>
              </w:rPr>
              <w:pPrChange w:id="28857" w:author="Administrator" w:date="2026-05-21T11:38:00Z">
                <w:pPr>
                  <w:jc w:val="left"/>
                </w:pPr>
              </w:pPrChange>
            </w:pPr>
            <w:r w:rsidRPr="00B55156">
              <w:rPr>
                <w:rFonts w:ascii="Source Sans 3" w:eastAsia="Times New Roman" w:hAnsi="Source Sans 3" w:cs="Times New Roman"/>
                <w:rPrChange w:id="28858" w:author="Administrator" w:date="2026-05-27T12:26:00Z">
                  <w:rPr>
                    <w:rFonts w:ascii="Source Sans 3" w:eastAsia="Times New Roman" w:hAnsi="Source Sans 3" w:cs="Times New Roman"/>
                    <w:color w:val="000000"/>
                  </w:rPr>
                </w:rPrChange>
              </w:rPr>
              <w:t> </w:t>
            </w:r>
          </w:p>
        </w:tc>
      </w:tr>
      <w:tr w:rsidR="00B55156" w:rsidRPr="00B55156" w14:paraId="4FE84F00" w14:textId="77777777" w:rsidTr="008D6693">
        <w:trPr>
          <w:trHeight w:val="300"/>
        </w:trPr>
        <w:tc>
          <w:tcPr>
            <w:tcW w:w="889" w:type="dxa"/>
            <w:hideMark/>
          </w:tcPr>
          <w:p w14:paraId="6A966A4A" w14:textId="77777777" w:rsidR="00B55156" w:rsidRPr="00B55156" w:rsidRDefault="00B55156" w:rsidP="00B55156">
            <w:pPr>
              <w:pStyle w:val="Frspaiere"/>
              <w:rPr>
                <w:rFonts w:ascii="Source Sans 3" w:eastAsia="Times New Roman" w:hAnsi="Source Sans 3" w:cs="Times New Roman"/>
                <w:rPrChange w:id="28859" w:author="Administrator" w:date="2026-05-27T12:26:00Z">
                  <w:rPr>
                    <w:rFonts w:ascii="Source Sans 3" w:eastAsia="Times New Roman" w:hAnsi="Source Sans 3" w:cs="Times New Roman"/>
                    <w:color w:val="000000"/>
                  </w:rPr>
                </w:rPrChange>
              </w:rPr>
              <w:pPrChange w:id="28860" w:author="Administrator" w:date="2026-05-21T11:38:00Z">
                <w:pPr>
                  <w:jc w:val="right"/>
                </w:pPr>
              </w:pPrChange>
            </w:pPr>
            <w:r w:rsidRPr="00B55156">
              <w:rPr>
                <w:rFonts w:ascii="Source Sans 3" w:eastAsia="Times New Roman" w:hAnsi="Source Sans 3" w:cs="Times New Roman"/>
                <w:rPrChange w:id="28861" w:author="Administrator" w:date="2026-05-27T12:26:00Z">
                  <w:rPr>
                    <w:rFonts w:ascii="Source Sans 3" w:eastAsia="Times New Roman" w:hAnsi="Source Sans 3" w:cs="Times New Roman"/>
                    <w:color w:val="000000"/>
                  </w:rPr>
                </w:rPrChange>
              </w:rPr>
              <w:t>560</w:t>
            </w:r>
          </w:p>
        </w:tc>
        <w:tc>
          <w:tcPr>
            <w:tcW w:w="1629" w:type="dxa"/>
            <w:hideMark/>
          </w:tcPr>
          <w:p w14:paraId="277877D2" w14:textId="77777777" w:rsidR="00B55156" w:rsidRPr="00B55156" w:rsidRDefault="00B55156" w:rsidP="00B55156">
            <w:pPr>
              <w:pStyle w:val="Frspaiere"/>
              <w:rPr>
                <w:rFonts w:ascii="Source Sans 3" w:eastAsia="Times New Roman" w:hAnsi="Source Sans 3" w:cs="Times New Roman"/>
                <w:rPrChange w:id="28862" w:author="Administrator" w:date="2026-05-27T12:26:00Z">
                  <w:rPr>
                    <w:rFonts w:ascii="Source Sans 3" w:eastAsia="Times New Roman" w:hAnsi="Source Sans 3" w:cs="Times New Roman"/>
                    <w:color w:val="000000"/>
                  </w:rPr>
                </w:rPrChange>
              </w:rPr>
              <w:pPrChange w:id="28863" w:author="Administrator" w:date="2026-05-21T11:38:00Z">
                <w:pPr>
                  <w:jc w:val="right"/>
                </w:pPr>
              </w:pPrChange>
            </w:pPr>
            <w:r w:rsidRPr="00B55156">
              <w:rPr>
                <w:rFonts w:ascii="Source Sans 3" w:eastAsia="Times New Roman" w:hAnsi="Source Sans 3" w:cs="Times New Roman"/>
                <w:rPrChange w:id="28864" w:author="Administrator" w:date="2026-05-27T12:26:00Z">
                  <w:rPr>
                    <w:rFonts w:ascii="Source Sans 3" w:eastAsia="Times New Roman" w:hAnsi="Source Sans 3" w:cs="Times New Roman"/>
                    <w:color w:val="000000"/>
                  </w:rPr>
                </w:rPrChange>
              </w:rPr>
              <w:t>  27-01-2026</w:t>
            </w:r>
          </w:p>
        </w:tc>
        <w:tc>
          <w:tcPr>
            <w:tcW w:w="8812" w:type="dxa"/>
            <w:hideMark/>
          </w:tcPr>
          <w:p w14:paraId="53996C15" w14:textId="77777777" w:rsidR="00B55156" w:rsidRPr="00B55156" w:rsidRDefault="00B55156" w:rsidP="00B55156">
            <w:pPr>
              <w:pStyle w:val="Frspaiere"/>
              <w:rPr>
                <w:rFonts w:ascii="Source Sans 3" w:eastAsia="Times New Roman" w:hAnsi="Source Sans 3" w:cs="Times New Roman"/>
                <w:rPrChange w:id="28865" w:author="Administrator" w:date="2026-05-27T12:26:00Z">
                  <w:rPr>
                    <w:rFonts w:ascii="Source Sans 3" w:eastAsia="Times New Roman" w:hAnsi="Source Sans 3" w:cs="Times New Roman"/>
                    <w:color w:val="000000"/>
                  </w:rPr>
                </w:rPrChange>
              </w:rPr>
              <w:pPrChange w:id="28866" w:author="Administrator" w:date="2026-05-21T11:38:00Z">
                <w:pPr>
                  <w:jc w:val="left"/>
                </w:pPr>
              </w:pPrChange>
            </w:pPr>
            <w:r w:rsidRPr="00B55156">
              <w:rPr>
                <w:rFonts w:ascii="Source Sans 3" w:eastAsia="Times New Roman" w:hAnsi="Source Sans 3" w:cs="Times New Roman"/>
                <w:rPrChange w:id="288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FD455B1" w14:textId="77777777" w:rsidR="00B55156" w:rsidRPr="00B55156" w:rsidRDefault="00B55156" w:rsidP="00B55156">
            <w:pPr>
              <w:pStyle w:val="Frspaiere"/>
              <w:rPr>
                <w:rFonts w:ascii="Source Sans 3" w:eastAsia="Times New Roman" w:hAnsi="Source Sans 3" w:cs="Times New Roman"/>
                <w:rPrChange w:id="28868" w:author="Administrator" w:date="2026-05-27T12:26:00Z">
                  <w:rPr>
                    <w:rFonts w:ascii="Source Sans 3" w:eastAsia="Times New Roman" w:hAnsi="Source Sans 3" w:cs="Times New Roman"/>
                    <w:color w:val="000000"/>
                  </w:rPr>
                </w:rPrChange>
              </w:rPr>
              <w:pPrChange w:id="28869" w:author="Administrator" w:date="2026-05-21T11:38:00Z">
                <w:pPr>
                  <w:jc w:val="left"/>
                </w:pPr>
              </w:pPrChange>
            </w:pPr>
            <w:r w:rsidRPr="00B55156">
              <w:rPr>
                <w:rFonts w:ascii="Source Sans 3" w:eastAsia="Times New Roman" w:hAnsi="Source Sans 3" w:cs="Times New Roman"/>
                <w:rPrChange w:id="28870" w:author="Administrator" w:date="2026-05-27T12:26:00Z">
                  <w:rPr>
                    <w:rFonts w:ascii="Source Sans 3" w:eastAsia="Times New Roman" w:hAnsi="Source Sans 3" w:cs="Times New Roman"/>
                    <w:color w:val="000000"/>
                  </w:rPr>
                </w:rPrChange>
              </w:rPr>
              <w:t> </w:t>
            </w:r>
          </w:p>
        </w:tc>
      </w:tr>
      <w:tr w:rsidR="00B55156" w:rsidRPr="00B55156" w14:paraId="23950D07" w14:textId="77777777" w:rsidTr="008D6693">
        <w:trPr>
          <w:trHeight w:val="300"/>
        </w:trPr>
        <w:tc>
          <w:tcPr>
            <w:tcW w:w="889" w:type="dxa"/>
            <w:hideMark/>
          </w:tcPr>
          <w:p w14:paraId="1E2B9BD4" w14:textId="77777777" w:rsidR="00B55156" w:rsidRPr="00B55156" w:rsidRDefault="00B55156" w:rsidP="00B55156">
            <w:pPr>
              <w:pStyle w:val="Frspaiere"/>
              <w:rPr>
                <w:rFonts w:ascii="Source Sans 3" w:eastAsia="Times New Roman" w:hAnsi="Source Sans 3" w:cs="Times New Roman"/>
                <w:rPrChange w:id="28871" w:author="Administrator" w:date="2026-05-27T12:26:00Z">
                  <w:rPr>
                    <w:rFonts w:ascii="Source Sans 3" w:eastAsia="Times New Roman" w:hAnsi="Source Sans 3" w:cs="Times New Roman"/>
                    <w:color w:val="000000"/>
                  </w:rPr>
                </w:rPrChange>
              </w:rPr>
              <w:pPrChange w:id="28872" w:author="Administrator" w:date="2026-05-21T11:38:00Z">
                <w:pPr>
                  <w:jc w:val="right"/>
                </w:pPr>
              </w:pPrChange>
            </w:pPr>
            <w:r w:rsidRPr="00B55156">
              <w:rPr>
                <w:rFonts w:ascii="Source Sans 3" w:eastAsia="Times New Roman" w:hAnsi="Source Sans 3" w:cs="Times New Roman"/>
                <w:rPrChange w:id="28873" w:author="Administrator" w:date="2026-05-27T12:26:00Z">
                  <w:rPr>
                    <w:rFonts w:ascii="Source Sans 3" w:eastAsia="Times New Roman" w:hAnsi="Source Sans 3" w:cs="Times New Roman"/>
                    <w:color w:val="000000"/>
                  </w:rPr>
                </w:rPrChange>
              </w:rPr>
              <w:t>559</w:t>
            </w:r>
          </w:p>
        </w:tc>
        <w:tc>
          <w:tcPr>
            <w:tcW w:w="1629" w:type="dxa"/>
            <w:hideMark/>
          </w:tcPr>
          <w:p w14:paraId="0A05CBEA" w14:textId="77777777" w:rsidR="00B55156" w:rsidRPr="00B55156" w:rsidRDefault="00B55156" w:rsidP="00B55156">
            <w:pPr>
              <w:pStyle w:val="Frspaiere"/>
              <w:rPr>
                <w:rFonts w:ascii="Source Sans 3" w:eastAsia="Times New Roman" w:hAnsi="Source Sans 3" w:cs="Times New Roman"/>
                <w:rPrChange w:id="28874" w:author="Administrator" w:date="2026-05-27T12:26:00Z">
                  <w:rPr>
                    <w:rFonts w:ascii="Source Sans 3" w:eastAsia="Times New Roman" w:hAnsi="Source Sans 3" w:cs="Times New Roman"/>
                    <w:color w:val="000000"/>
                  </w:rPr>
                </w:rPrChange>
              </w:rPr>
              <w:pPrChange w:id="28875" w:author="Administrator" w:date="2026-05-21T11:38:00Z">
                <w:pPr>
                  <w:jc w:val="right"/>
                </w:pPr>
              </w:pPrChange>
            </w:pPr>
            <w:r w:rsidRPr="00B55156">
              <w:rPr>
                <w:rFonts w:ascii="Source Sans 3" w:eastAsia="Times New Roman" w:hAnsi="Source Sans 3" w:cs="Times New Roman"/>
                <w:rPrChange w:id="28876" w:author="Administrator" w:date="2026-05-27T12:26:00Z">
                  <w:rPr>
                    <w:rFonts w:ascii="Source Sans 3" w:eastAsia="Times New Roman" w:hAnsi="Source Sans 3" w:cs="Times New Roman"/>
                    <w:color w:val="000000"/>
                  </w:rPr>
                </w:rPrChange>
              </w:rPr>
              <w:t>  27-01-2026</w:t>
            </w:r>
          </w:p>
        </w:tc>
        <w:tc>
          <w:tcPr>
            <w:tcW w:w="8812" w:type="dxa"/>
            <w:hideMark/>
          </w:tcPr>
          <w:p w14:paraId="1B6C96D1" w14:textId="77777777" w:rsidR="00B55156" w:rsidRPr="00B55156" w:rsidRDefault="00B55156" w:rsidP="00B55156">
            <w:pPr>
              <w:pStyle w:val="Frspaiere"/>
              <w:rPr>
                <w:rFonts w:ascii="Source Sans 3" w:eastAsia="Times New Roman" w:hAnsi="Source Sans 3" w:cs="Times New Roman"/>
                <w:rPrChange w:id="28877" w:author="Administrator" w:date="2026-05-27T12:26:00Z">
                  <w:rPr>
                    <w:rFonts w:ascii="Source Sans 3" w:eastAsia="Times New Roman" w:hAnsi="Source Sans 3" w:cs="Times New Roman"/>
                    <w:color w:val="000000"/>
                  </w:rPr>
                </w:rPrChange>
              </w:rPr>
              <w:pPrChange w:id="28878" w:author="Administrator" w:date="2026-05-21T11:38:00Z">
                <w:pPr>
                  <w:jc w:val="left"/>
                </w:pPr>
              </w:pPrChange>
            </w:pPr>
            <w:r w:rsidRPr="00B55156">
              <w:rPr>
                <w:rFonts w:ascii="Source Sans 3" w:eastAsia="Times New Roman" w:hAnsi="Source Sans 3" w:cs="Times New Roman"/>
                <w:rPrChange w:id="288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FE29C5B" w14:textId="77777777" w:rsidR="00B55156" w:rsidRPr="00B55156" w:rsidRDefault="00B55156" w:rsidP="00B55156">
            <w:pPr>
              <w:pStyle w:val="Frspaiere"/>
              <w:rPr>
                <w:rFonts w:ascii="Source Sans 3" w:eastAsia="Times New Roman" w:hAnsi="Source Sans 3" w:cs="Times New Roman"/>
                <w:rPrChange w:id="28880" w:author="Administrator" w:date="2026-05-27T12:26:00Z">
                  <w:rPr>
                    <w:rFonts w:ascii="Source Sans 3" w:eastAsia="Times New Roman" w:hAnsi="Source Sans 3" w:cs="Times New Roman"/>
                    <w:color w:val="000000"/>
                  </w:rPr>
                </w:rPrChange>
              </w:rPr>
              <w:pPrChange w:id="28881" w:author="Administrator" w:date="2026-05-21T11:38:00Z">
                <w:pPr>
                  <w:jc w:val="left"/>
                </w:pPr>
              </w:pPrChange>
            </w:pPr>
            <w:r w:rsidRPr="00B55156">
              <w:rPr>
                <w:rFonts w:ascii="Source Sans 3" w:eastAsia="Times New Roman" w:hAnsi="Source Sans 3" w:cs="Times New Roman"/>
                <w:rPrChange w:id="28882" w:author="Administrator" w:date="2026-05-27T12:26:00Z">
                  <w:rPr>
                    <w:rFonts w:ascii="Source Sans 3" w:eastAsia="Times New Roman" w:hAnsi="Source Sans 3" w:cs="Times New Roman"/>
                    <w:color w:val="000000"/>
                  </w:rPr>
                </w:rPrChange>
              </w:rPr>
              <w:t> </w:t>
            </w:r>
          </w:p>
        </w:tc>
      </w:tr>
      <w:tr w:rsidR="00B55156" w:rsidRPr="00B55156" w14:paraId="563680BD" w14:textId="77777777" w:rsidTr="008D6693">
        <w:trPr>
          <w:trHeight w:val="300"/>
        </w:trPr>
        <w:tc>
          <w:tcPr>
            <w:tcW w:w="889" w:type="dxa"/>
            <w:hideMark/>
          </w:tcPr>
          <w:p w14:paraId="28218156" w14:textId="77777777" w:rsidR="00B55156" w:rsidRPr="00B55156" w:rsidRDefault="00B55156" w:rsidP="00B55156">
            <w:pPr>
              <w:pStyle w:val="Frspaiere"/>
              <w:rPr>
                <w:rFonts w:ascii="Source Sans 3" w:eastAsia="Times New Roman" w:hAnsi="Source Sans 3" w:cs="Times New Roman"/>
                <w:rPrChange w:id="28883" w:author="Administrator" w:date="2026-05-27T12:26:00Z">
                  <w:rPr>
                    <w:rFonts w:ascii="Source Sans 3" w:eastAsia="Times New Roman" w:hAnsi="Source Sans 3" w:cs="Times New Roman"/>
                    <w:color w:val="000000"/>
                  </w:rPr>
                </w:rPrChange>
              </w:rPr>
              <w:pPrChange w:id="28884" w:author="Administrator" w:date="2026-05-21T11:38:00Z">
                <w:pPr>
                  <w:jc w:val="right"/>
                </w:pPr>
              </w:pPrChange>
            </w:pPr>
            <w:r w:rsidRPr="00B55156">
              <w:rPr>
                <w:rFonts w:ascii="Source Sans 3" w:eastAsia="Times New Roman" w:hAnsi="Source Sans 3" w:cs="Times New Roman"/>
                <w:rPrChange w:id="28885" w:author="Administrator" w:date="2026-05-27T12:26:00Z">
                  <w:rPr>
                    <w:rFonts w:ascii="Source Sans 3" w:eastAsia="Times New Roman" w:hAnsi="Source Sans 3" w:cs="Times New Roman"/>
                    <w:color w:val="000000"/>
                  </w:rPr>
                </w:rPrChange>
              </w:rPr>
              <w:t>558</w:t>
            </w:r>
          </w:p>
        </w:tc>
        <w:tc>
          <w:tcPr>
            <w:tcW w:w="1629" w:type="dxa"/>
            <w:hideMark/>
          </w:tcPr>
          <w:p w14:paraId="286B9823" w14:textId="77777777" w:rsidR="00B55156" w:rsidRPr="00B55156" w:rsidRDefault="00B55156" w:rsidP="00B55156">
            <w:pPr>
              <w:pStyle w:val="Frspaiere"/>
              <w:rPr>
                <w:rFonts w:ascii="Source Sans 3" w:eastAsia="Times New Roman" w:hAnsi="Source Sans 3" w:cs="Times New Roman"/>
                <w:rPrChange w:id="28886" w:author="Administrator" w:date="2026-05-27T12:26:00Z">
                  <w:rPr>
                    <w:rFonts w:ascii="Source Sans 3" w:eastAsia="Times New Roman" w:hAnsi="Source Sans 3" w:cs="Times New Roman"/>
                    <w:color w:val="000000"/>
                  </w:rPr>
                </w:rPrChange>
              </w:rPr>
              <w:pPrChange w:id="28887" w:author="Administrator" w:date="2026-05-21T11:38:00Z">
                <w:pPr>
                  <w:jc w:val="right"/>
                </w:pPr>
              </w:pPrChange>
            </w:pPr>
            <w:r w:rsidRPr="00B55156">
              <w:rPr>
                <w:rFonts w:ascii="Source Sans 3" w:eastAsia="Times New Roman" w:hAnsi="Source Sans 3" w:cs="Times New Roman"/>
                <w:rPrChange w:id="28888" w:author="Administrator" w:date="2026-05-27T12:26:00Z">
                  <w:rPr>
                    <w:rFonts w:ascii="Source Sans 3" w:eastAsia="Times New Roman" w:hAnsi="Source Sans 3" w:cs="Times New Roman"/>
                    <w:color w:val="000000"/>
                  </w:rPr>
                </w:rPrChange>
              </w:rPr>
              <w:t>  27-01-2026</w:t>
            </w:r>
          </w:p>
        </w:tc>
        <w:tc>
          <w:tcPr>
            <w:tcW w:w="8812" w:type="dxa"/>
            <w:hideMark/>
          </w:tcPr>
          <w:p w14:paraId="42B82CAA" w14:textId="77777777" w:rsidR="00B55156" w:rsidRPr="00B55156" w:rsidRDefault="00B55156" w:rsidP="00B55156">
            <w:pPr>
              <w:pStyle w:val="Frspaiere"/>
              <w:rPr>
                <w:rFonts w:ascii="Source Sans 3" w:eastAsia="Times New Roman" w:hAnsi="Source Sans 3" w:cs="Times New Roman"/>
                <w:rPrChange w:id="28889" w:author="Administrator" w:date="2026-05-27T12:26:00Z">
                  <w:rPr>
                    <w:rFonts w:ascii="Source Sans 3" w:eastAsia="Times New Roman" w:hAnsi="Source Sans 3" w:cs="Times New Roman"/>
                    <w:color w:val="000000"/>
                  </w:rPr>
                </w:rPrChange>
              </w:rPr>
              <w:pPrChange w:id="28890" w:author="Administrator" w:date="2026-05-21T11:38:00Z">
                <w:pPr>
                  <w:jc w:val="left"/>
                </w:pPr>
              </w:pPrChange>
            </w:pPr>
            <w:r w:rsidRPr="00B55156">
              <w:rPr>
                <w:rFonts w:ascii="Source Sans 3" w:eastAsia="Times New Roman" w:hAnsi="Source Sans 3" w:cs="Times New Roman"/>
                <w:rPrChange w:id="288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E964735" w14:textId="77777777" w:rsidR="00B55156" w:rsidRPr="00B55156" w:rsidRDefault="00B55156" w:rsidP="00B55156">
            <w:pPr>
              <w:pStyle w:val="Frspaiere"/>
              <w:rPr>
                <w:rFonts w:ascii="Source Sans 3" w:eastAsia="Times New Roman" w:hAnsi="Source Sans 3" w:cs="Times New Roman"/>
                <w:rPrChange w:id="28892" w:author="Administrator" w:date="2026-05-27T12:26:00Z">
                  <w:rPr>
                    <w:rFonts w:ascii="Source Sans 3" w:eastAsia="Times New Roman" w:hAnsi="Source Sans 3" w:cs="Times New Roman"/>
                    <w:color w:val="000000"/>
                  </w:rPr>
                </w:rPrChange>
              </w:rPr>
              <w:pPrChange w:id="28893" w:author="Administrator" w:date="2026-05-21T11:38:00Z">
                <w:pPr>
                  <w:jc w:val="left"/>
                </w:pPr>
              </w:pPrChange>
            </w:pPr>
            <w:r w:rsidRPr="00B55156">
              <w:rPr>
                <w:rFonts w:ascii="Source Sans 3" w:eastAsia="Times New Roman" w:hAnsi="Source Sans 3" w:cs="Times New Roman"/>
                <w:rPrChange w:id="28894" w:author="Administrator" w:date="2026-05-27T12:26:00Z">
                  <w:rPr>
                    <w:rFonts w:ascii="Source Sans 3" w:eastAsia="Times New Roman" w:hAnsi="Source Sans 3" w:cs="Times New Roman"/>
                    <w:color w:val="000000"/>
                  </w:rPr>
                </w:rPrChange>
              </w:rPr>
              <w:t> </w:t>
            </w:r>
          </w:p>
        </w:tc>
      </w:tr>
      <w:tr w:rsidR="00B55156" w:rsidRPr="00B55156" w14:paraId="469623E4" w14:textId="77777777" w:rsidTr="008D6693">
        <w:trPr>
          <w:trHeight w:val="300"/>
        </w:trPr>
        <w:tc>
          <w:tcPr>
            <w:tcW w:w="889" w:type="dxa"/>
            <w:hideMark/>
          </w:tcPr>
          <w:p w14:paraId="03F5AD41" w14:textId="77777777" w:rsidR="00B55156" w:rsidRPr="00B55156" w:rsidRDefault="00B55156" w:rsidP="00B55156">
            <w:pPr>
              <w:pStyle w:val="Frspaiere"/>
              <w:rPr>
                <w:rFonts w:ascii="Source Sans 3" w:eastAsia="Times New Roman" w:hAnsi="Source Sans 3" w:cs="Times New Roman"/>
                <w:rPrChange w:id="28895" w:author="Administrator" w:date="2026-05-27T12:26:00Z">
                  <w:rPr>
                    <w:rFonts w:ascii="Source Sans 3" w:eastAsia="Times New Roman" w:hAnsi="Source Sans 3" w:cs="Times New Roman"/>
                    <w:color w:val="000000"/>
                  </w:rPr>
                </w:rPrChange>
              </w:rPr>
              <w:pPrChange w:id="28896" w:author="Administrator" w:date="2026-05-21T11:38:00Z">
                <w:pPr>
                  <w:jc w:val="right"/>
                </w:pPr>
              </w:pPrChange>
            </w:pPr>
            <w:r w:rsidRPr="00B55156">
              <w:rPr>
                <w:rFonts w:ascii="Source Sans 3" w:eastAsia="Times New Roman" w:hAnsi="Source Sans 3" w:cs="Times New Roman"/>
                <w:rPrChange w:id="28897" w:author="Administrator" w:date="2026-05-27T12:26:00Z">
                  <w:rPr>
                    <w:rFonts w:ascii="Source Sans 3" w:eastAsia="Times New Roman" w:hAnsi="Source Sans 3" w:cs="Times New Roman"/>
                    <w:color w:val="000000"/>
                  </w:rPr>
                </w:rPrChange>
              </w:rPr>
              <w:t>557</w:t>
            </w:r>
          </w:p>
        </w:tc>
        <w:tc>
          <w:tcPr>
            <w:tcW w:w="1629" w:type="dxa"/>
            <w:hideMark/>
          </w:tcPr>
          <w:p w14:paraId="03043AE2" w14:textId="77777777" w:rsidR="00B55156" w:rsidRPr="00B55156" w:rsidRDefault="00B55156" w:rsidP="00B55156">
            <w:pPr>
              <w:pStyle w:val="Frspaiere"/>
              <w:rPr>
                <w:rFonts w:ascii="Source Sans 3" w:eastAsia="Times New Roman" w:hAnsi="Source Sans 3" w:cs="Times New Roman"/>
                <w:rPrChange w:id="28898" w:author="Administrator" w:date="2026-05-27T12:26:00Z">
                  <w:rPr>
                    <w:rFonts w:ascii="Source Sans 3" w:eastAsia="Times New Roman" w:hAnsi="Source Sans 3" w:cs="Times New Roman"/>
                    <w:color w:val="000000"/>
                  </w:rPr>
                </w:rPrChange>
              </w:rPr>
              <w:pPrChange w:id="28899" w:author="Administrator" w:date="2026-05-21T11:38:00Z">
                <w:pPr>
                  <w:jc w:val="right"/>
                </w:pPr>
              </w:pPrChange>
            </w:pPr>
            <w:r w:rsidRPr="00B55156">
              <w:rPr>
                <w:rFonts w:ascii="Source Sans 3" w:eastAsia="Times New Roman" w:hAnsi="Source Sans 3" w:cs="Times New Roman"/>
                <w:rPrChange w:id="28900" w:author="Administrator" w:date="2026-05-27T12:26:00Z">
                  <w:rPr>
                    <w:rFonts w:ascii="Source Sans 3" w:eastAsia="Times New Roman" w:hAnsi="Source Sans 3" w:cs="Times New Roman"/>
                    <w:color w:val="000000"/>
                  </w:rPr>
                </w:rPrChange>
              </w:rPr>
              <w:t>  27-01-2026</w:t>
            </w:r>
          </w:p>
        </w:tc>
        <w:tc>
          <w:tcPr>
            <w:tcW w:w="8812" w:type="dxa"/>
            <w:hideMark/>
          </w:tcPr>
          <w:p w14:paraId="5453A048" w14:textId="77777777" w:rsidR="00B55156" w:rsidRPr="00B55156" w:rsidRDefault="00B55156" w:rsidP="00B55156">
            <w:pPr>
              <w:pStyle w:val="Frspaiere"/>
              <w:rPr>
                <w:rFonts w:ascii="Source Sans 3" w:eastAsia="Times New Roman" w:hAnsi="Source Sans 3" w:cs="Times New Roman"/>
                <w:rPrChange w:id="28901" w:author="Administrator" w:date="2026-05-27T12:26:00Z">
                  <w:rPr>
                    <w:rFonts w:ascii="Source Sans 3" w:eastAsia="Times New Roman" w:hAnsi="Source Sans 3" w:cs="Times New Roman"/>
                    <w:color w:val="000000"/>
                  </w:rPr>
                </w:rPrChange>
              </w:rPr>
              <w:pPrChange w:id="28902" w:author="Administrator" w:date="2026-05-21T11:38:00Z">
                <w:pPr>
                  <w:jc w:val="left"/>
                </w:pPr>
              </w:pPrChange>
            </w:pPr>
            <w:r w:rsidRPr="00B55156">
              <w:rPr>
                <w:rFonts w:ascii="Source Sans 3" w:eastAsia="Times New Roman" w:hAnsi="Source Sans 3" w:cs="Times New Roman"/>
                <w:rPrChange w:id="289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738BC22" w14:textId="77777777" w:rsidR="00B55156" w:rsidRPr="00B55156" w:rsidRDefault="00B55156" w:rsidP="00B55156">
            <w:pPr>
              <w:pStyle w:val="Frspaiere"/>
              <w:rPr>
                <w:rFonts w:ascii="Source Sans 3" w:eastAsia="Times New Roman" w:hAnsi="Source Sans 3" w:cs="Times New Roman"/>
                <w:rPrChange w:id="28904" w:author="Administrator" w:date="2026-05-27T12:26:00Z">
                  <w:rPr>
                    <w:rFonts w:ascii="Source Sans 3" w:eastAsia="Times New Roman" w:hAnsi="Source Sans 3" w:cs="Times New Roman"/>
                    <w:color w:val="000000"/>
                  </w:rPr>
                </w:rPrChange>
              </w:rPr>
              <w:pPrChange w:id="28905" w:author="Administrator" w:date="2026-05-21T11:38:00Z">
                <w:pPr>
                  <w:jc w:val="left"/>
                </w:pPr>
              </w:pPrChange>
            </w:pPr>
            <w:r w:rsidRPr="00B55156">
              <w:rPr>
                <w:rFonts w:ascii="Source Sans 3" w:eastAsia="Times New Roman" w:hAnsi="Source Sans 3" w:cs="Times New Roman"/>
                <w:rPrChange w:id="28906" w:author="Administrator" w:date="2026-05-27T12:26:00Z">
                  <w:rPr>
                    <w:rFonts w:ascii="Source Sans 3" w:eastAsia="Times New Roman" w:hAnsi="Source Sans 3" w:cs="Times New Roman"/>
                    <w:color w:val="000000"/>
                  </w:rPr>
                </w:rPrChange>
              </w:rPr>
              <w:t> </w:t>
            </w:r>
          </w:p>
        </w:tc>
      </w:tr>
      <w:tr w:rsidR="00B55156" w:rsidRPr="00B55156" w14:paraId="7E37C834" w14:textId="77777777" w:rsidTr="008D6693">
        <w:trPr>
          <w:trHeight w:val="300"/>
        </w:trPr>
        <w:tc>
          <w:tcPr>
            <w:tcW w:w="889" w:type="dxa"/>
            <w:hideMark/>
          </w:tcPr>
          <w:p w14:paraId="08EBBCDF" w14:textId="77777777" w:rsidR="00B55156" w:rsidRPr="00B55156" w:rsidRDefault="00B55156" w:rsidP="00B55156">
            <w:pPr>
              <w:pStyle w:val="Frspaiere"/>
              <w:rPr>
                <w:rFonts w:ascii="Source Sans 3" w:eastAsia="Times New Roman" w:hAnsi="Source Sans 3" w:cs="Times New Roman"/>
                <w:rPrChange w:id="28907" w:author="Administrator" w:date="2026-05-27T12:26:00Z">
                  <w:rPr>
                    <w:rFonts w:ascii="Source Sans 3" w:eastAsia="Times New Roman" w:hAnsi="Source Sans 3" w:cs="Times New Roman"/>
                    <w:color w:val="000000"/>
                  </w:rPr>
                </w:rPrChange>
              </w:rPr>
              <w:pPrChange w:id="28908" w:author="Administrator" w:date="2026-05-21T11:38:00Z">
                <w:pPr>
                  <w:jc w:val="right"/>
                </w:pPr>
              </w:pPrChange>
            </w:pPr>
            <w:r w:rsidRPr="00B55156">
              <w:rPr>
                <w:rFonts w:ascii="Source Sans 3" w:eastAsia="Times New Roman" w:hAnsi="Source Sans 3" w:cs="Times New Roman"/>
                <w:rPrChange w:id="28909" w:author="Administrator" w:date="2026-05-27T12:26:00Z">
                  <w:rPr>
                    <w:rFonts w:ascii="Source Sans 3" w:eastAsia="Times New Roman" w:hAnsi="Source Sans 3" w:cs="Times New Roman"/>
                    <w:color w:val="000000"/>
                  </w:rPr>
                </w:rPrChange>
              </w:rPr>
              <w:t>556</w:t>
            </w:r>
          </w:p>
        </w:tc>
        <w:tc>
          <w:tcPr>
            <w:tcW w:w="1629" w:type="dxa"/>
            <w:hideMark/>
          </w:tcPr>
          <w:p w14:paraId="56B95EB9" w14:textId="77777777" w:rsidR="00B55156" w:rsidRPr="00B55156" w:rsidRDefault="00B55156" w:rsidP="00B55156">
            <w:pPr>
              <w:pStyle w:val="Frspaiere"/>
              <w:rPr>
                <w:rFonts w:ascii="Source Sans 3" w:eastAsia="Times New Roman" w:hAnsi="Source Sans 3" w:cs="Times New Roman"/>
                <w:rPrChange w:id="28910" w:author="Administrator" w:date="2026-05-27T12:26:00Z">
                  <w:rPr>
                    <w:rFonts w:ascii="Source Sans 3" w:eastAsia="Times New Roman" w:hAnsi="Source Sans 3" w:cs="Times New Roman"/>
                    <w:color w:val="000000"/>
                  </w:rPr>
                </w:rPrChange>
              </w:rPr>
              <w:pPrChange w:id="28911" w:author="Administrator" w:date="2026-05-21T11:38:00Z">
                <w:pPr>
                  <w:jc w:val="right"/>
                </w:pPr>
              </w:pPrChange>
            </w:pPr>
            <w:r w:rsidRPr="00B55156">
              <w:rPr>
                <w:rFonts w:ascii="Source Sans 3" w:eastAsia="Times New Roman" w:hAnsi="Source Sans 3" w:cs="Times New Roman"/>
                <w:rPrChange w:id="28912" w:author="Administrator" w:date="2026-05-27T12:26:00Z">
                  <w:rPr>
                    <w:rFonts w:ascii="Source Sans 3" w:eastAsia="Times New Roman" w:hAnsi="Source Sans 3" w:cs="Times New Roman"/>
                    <w:color w:val="000000"/>
                  </w:rPr>
                </w:rPrChange>
              </w:rPr>
              <w:t>  27-01-2026</w:t>
            </w:r>
          </w:p>
        </w:tc>
        <w:tc>
          <w:tcPr>
            <w:tcW w:w="8812" w:type="dxa"/>
            <w:hideMark/>
          </w:tcPr>
          <w:p w14:paraId="2073C363" w14:textId="77777777" w:rsidR="00B55156" w:rsidRPr="00B55156" w:rsidRDefault="00B55156" w:rsidP="00B55156">
            <w:pPr>
              <w:pStyle w:val="Frspaiere"/>
              <w:rPr>
                <w:rFonts w:ascii="Source Sans 3" w:eastAsia="Times New Roman" w:hAnsi="Source Sans 3" w:cs="Times New Roman"/>
                <w:rPrChange w:id="28913" w:author="Administrator" w:date="2026-05-27T12:26:00Z">
                  <w:rPr>
                    <w:rFonts w:ascii="Source Sans 3" w:eastAsia="Times New Roman" w:hAnsi="Source Sans 3" w:cs="Times New Roman"/>
                    <w:color w:val="000000"/>
                  </w:rPr>
                </w:rPrChange>
              </w:rPr>
              <w:pPrChange w:id="28914" w:author="Administrator" w:date="2026-05-21T11:38:00Z">
                <w:pPr>
                  <w:jc w:val="left"/>
                </w:pPr>
              </w:pPrChange>
            </w:pPr>
            <w:r w:rsidRPr="00B55156">
              <w:rPr>
                <w:rFonts w:ascii="Source Sans 3" w:eastAsia="Times New Roman" w:hAnsi="Source Sans 3" w:cs="Times New Roman"/>
                <w:rPrChange w:id="289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41B8130" w14:textId="77777777" w:rsidR="00B55156" w:rsidRPr="00B55156" w:rsidRDefault="00B55156" w:rsidP="00B55156">
            <w:pPr>
              <w:pStyle w:val="Frspaiere"/>
              <w:rPr>
                <w:rFonts w:ascii="Source Sans 3" w:eastAsia="Times New Roman" w:hAnsi="Source Sans 3" w:cs="Times New Roman"/>
                <w:rPrChange w:id="28916" w:author="Administrator" w:date="2026-05-27T12:26:00Z">
                  <w:rPr>
                    <w:rFonts w:ascii="Source Sans 3" w:eastAsia="Times New Roman" w:hAnsi="Source Sans 3" w:cs="Times New Roman"/>
                    <w:color w:val="000000"/>
                  </w:rPr>
                </w:rPrChange>
              </w:rPr>
              <w:pPrChange w:id="28917" w:author="Administrator" w:date="2026-05-21T11:38:00Z">
                <w:pPr>
                  <w:jc w:val="left"/>
                </w:pPr>
              </w:pPrChange>
            </w:pPr>
            <w:r w:rsidRPr="00B55156">
              <w:rPr>
                <w:rFonts w:ascii="Source Sans 3" w:eastAsia="Times New Roman" w:hAnsi="Source Sans 3" w:cs="Times New Roman"/>
                <w:rPrChange w:id="28918" w:author="Administrator" w:date="2026-05-27T12:26:00Z">
                  <w:rPr>
                    <w:rFonts w:ascii="Source Sans 3" w:eastAsia="Times New Roman" w:hAnsi="Source Sans 3" w:cs="Times New Roman"/>
                    <w:color w:val="000000"/>
                  </w:rPr>
                </w:rPrChange>
              </w:rPr>
              <w:t> </w:t>
            </w:r>
          </w:p>
        </w:tc>
      </w:tr>
      <w:tr w:rsidR="00B55156" w:rsidRPr="00B55156" w14:paraId="2894E730" w14:textId="77777777" w:rsidTr="008D6693">
        <w:trPr>
          <w:trHeight w:val="300"/>
        </w:trPr>
        <w:tc>
          <w:tcPr>
            <w:tcW w:w="889" w:type="dxa"/>
            <w:hideMark/>
          </w:tcPr>
          <w:p w14:paraId="3D0874D1" w14:textId="77777777" w:rsidR="00B55156" w:rsidRPr="00B55156" w:rsidRDefault="00B55156" w:rsidP="00B55156">
            <w:pPr>
              <w:pStyle w:val="Frspaiere"/>
              <w:rPr>
                <w:rFonts w:ascii="Source Sans 3" w:eastAsia="Times New Roman" w:hAnsi="Source Sans 3" w:cs="Times New Roman"/>
                <w:rPrChange w:id="28919" w:author="Administrator" w:date="2026-05-27T12:26:00Z">
                  <w:rPr>
                    <w:rFonts w:ascii="Source Sans 3" w:eastAsia="Times New Roman" w:hAnsi="Source Sans 3" w:cs="Times New Roman"/>
                    <w:color w:val="000000"/>
                  </w:rPr>
                </w:rPrChange>
              </w:rPr>
              <w:pPrChange w:id="28920" w:author="Administrator" w:date="2026-05-21T11:38:00Z">
                <w:pPr>
                  <w:jc w:val="right"/>
                </w:pPr>
              </w:pPrChange>
            </w:pPr>
            <w:r w:rsidRPr="00B55156">
              <w:rPr>
                <w:rFonts w:ascii="Source Sans 3" w:eastAsia="Times New Roman" w:hAnsi="Source Sans 3" w:cs="Times New Roman"/>
                <w:rPrChange w:id="28921" w:author="Administrator" w:date="2026-05-27T12:26:00Z">
                  <w:rPr>
                    <w:rFonts w:ascii="Source Sans 3" w:eastAsia="Times New Roman" w:hAnsi="Source Sans 3" w:cs="Times New Roman"/>
                    <w:color w:val="000000"/>
                  </w:rPr>
                </w:rPrChange>
              </w:rPr>
              <w:lastRenderedPageBreak/>
              <w:t>555</w:t>
            </w:r>
          </w:p>
        </w:tc>
        <w:tc>
          <w:tcPr>
            <w:tcW w:w="1629" w:type="dxa"/>
            <w:hideMark/>
          </w:tcPr>
          <w:p w14:paraId="08764E92" w14:textId="77777777" w:rsidR="00B55156" w:rsidRPr="00B55156" w:rsidRDefault="00B55156" w:rsidP="00B55156">
            <w:pPr>
              <w:pStyle w:val="Frspaiere"/>
              <w:rPr>
                <w:rFonts w:ascii="Source Sans 3" w:eastAsia="Times New Roman" w:hAnsi="Source Sans 3" w:cs="Times New Roman"/>
                <w:rPrChange w:id="28922" w:author="Administrator" w:date="2026-05-27T12:26:00Z">
                  <w:rPr>
                    <w:rFonts w:ascii="Source Sans 3" w:eastAsia="Times New Roman" w:hAnsi="Source Sans 3" w:cs="Times New Roman"/>
                    <w:color w:val="000000"/>
                  </w:rPr>
                </w:rPrChange>
              </w:rPr>
              <w:pPrChange w:id="28923" w:author="Administrator" w:date="2026-05-21T11:38:00Z">
                <w:pPr>
                  <w:jc w:val="right"/>
                </w:pPr>
              </w:pPrChange>
            </w:pPr>
            <w:r w:rsidRPr="00B55156">
              <w:rPr>
                <w:rFonts w:ascii="Source Sans 3" w:eastAsia="Times New Roman" w:hAnsi="Source Sans 3" w:cs="Times New Roman"/>
                <w:rPrChange w:id="28924" w:author="Administrator" w:date="2026-05-27T12:26:00Z">
                  <w:rPr>
                    <w:rFonts w:ascii="Source Sans 3" w:eastAsia="Times New Roman" w:hAnsi="Source Sans 3" w:cs="Times New Roman"/>
                    <w:color w:val="000000"/>
                  </w:rPr>
                </w:rPrChange>
              </w:rPr>
              <w:t>  27-01-2026</w:t>
            </w:r>
          </w:p>
        </w:tc>
        <w:tc>
          <w:tcPr>
            <w:tcW w:w="8812" w:type="dxa"/>
            <w:hideMark/>
          </w:tcPr>
          <w:p w14:paraId="3DB0E5F2" w14:textId="77777777" w:rsidR="00B55156" w:rsidRPr="00B55156" w:rsidRDefault="00B55156" w:rsidP="00B55156">
            <w:pPr>
              <w:pStyle w:val="Frspaiere"/>
              <w:rPr>
                <w:rFonts w:ascii="Source Sans 3" w:eastAsia="Times New Roman" w:hAnsi="Source Sans 3" w:cs="Times New Roman"/>
                <w:rPrChange w:id="28925" w:author="Administrator" w:date="2026-05-27T12:26:00Z">
                  <w:rPr>
                    <w:rFonts w:ascii="Source Sans 3" w:eastAsia="Times New Roman" w:hAnsi="Source Sans 3" w:cs="Times New Roman"/>
                    <w:color w:val="000000"/>
                  </w:rPr>
                </w:rPrChange>
              </w:rPr>
              <w:pPrChange w:id="28926" w:author="Administrator" w:date="2026-05-21T11:38:00Z">
                <w:pPr>
                  <w:jc w:val="left"/>
                </w:pPr>
              </w:pPrChange>
            </w:pPr>
            <w:r w:rsidRPr="00B55156">
              <w:rPr>
                <w:rFonts w:ascii="Source Sans 3" w:eastAsia="Times New Roman" w:hAnsi="Source Sans 3" w:cs="Times New Roman"/>
                <w:rPrChange w:id="289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6724384" w14:textId="77777777" w:rsidR="00B55156" w:rsidRPr="00B55156" w:rsidRDefault="00B55156" w:rsidP="00B55156">
            <w:pPr>
              <w:pStyle w:val="Frspaiere"/>
              <w:rPr>
                <w:rFonts w:ascii="Source Sans 3" w:eastAsia="Times New Roman" w:hAnsi="Source Sans 3" w:cs="Times New Roman"/>
                <w:rPrChange w:id="28928" w:author="Administrator" w:date="2026-05-27T12:26:00Z">
                  <w:rPr>
                    <w:rFonts w:ascii="Source Sans 3" w:eastAsia="Times New Roman" w:hAnsi="Source Sans 3" w:cs="Times New Roman"/>
                    <w:color w:val="000000"/>
                  </w:rPr>
                </w:rPrChange>
              </w:rPr>
              <w:pPrChange w:id="28929" w:author="Administrator" w:date="2026-05-21T11:38:00Z">
                <w:pPr>
                  <w:jc w:val="left"/>
                </w:pPr>
              </w:pPrChange>
            </w:pPr>
            <w:r w:rsidRPr="00B55156">
              <w:rPr>
                <w:rFonts w:ascii="Source Sans 3" w:eastAsia="Times New Roman" w:hAnsi="Source Sans 3" w:cs="Times New Roman"/>
                <w:rPrChange w:id="28930" w:author="Administrator" w:date="2026-05-27T12:26:00Z">
                  <w:rPr>
                    <w:rFonts w:ascii="Source Sans 3" w:eastAsia="Times New Roman" w:hAnsi="Source Sans 3" w:cs="Times New Roman"/>
                    <w:color w:val="000000"/>
                  </w:rPr>
                </w:rPrChange>
              </w:rPr>
              <w:t> </w:t>
            </w:r>
          </w:p>
        </w:tc>
      </w:tr>
      <w:tr w:rsidR="00B55156" w:rsidRPr="00B55156" w14:paraId="61A2C5B4" w14:textId="77777777" w:rsidTr="008D6693">
        <w:trPr>
          <w:trHeight w:val="300"/>
        </w:trPr>
        <w:tc>
          <w:tcPr>
            <w:tcW w:w="889" w:type="dxa"/>
            <w:hideMark/>
          </w:tcPr>
          <w:p w14:paraId="7375D3CF" w14:textId="77777777" w:rsidR="00B55156" w:rsidRPr="00B55156" w:rsidRDefault="00B55156" w:rsidP="00B55156">
            <w:pPr>
              <w:pStyle w:val="Frspaiere"/>
              <w:rPr>
                <w:rFonts w:ascii="Source Sans 3" w:eastAsia="Times New Roman" w:hAnsi="Source Sans 3" w:cs="Times New Roman"/>
                <w:rPrChange w:id="28931" w:author="Administrator" w:date="2026-05-27T12:26:00Z">
                  <w:rPr>
                    <w:rFonts w:ascii="Source Sans 3" w:eastAsia="Times New Roman" w:hAnsi="Source Sans 3" w:cs="Times New Roman"/>
                    <w:color w:val="000000"/>
                  </w:rPr>
                </w:rPrChange>
              </w:rPr>
              <w:pPrChange w:id="28932" w:author="Administrator" w:date="2026-05-21T11:38:00Z">
                <w:pPr>
                  <w:jc w:val="right"/>
                </w:pPr>
              </w:pPrChange>
            </w:pPr>
            <w:r w:rsidRPr="00B55156">
              <w:rPr>
                <w:rFonts w:ascii="Source Sans 3" w:eastAsia="Times New Roman" w:hAnsi="Source Sans 3" w:cs="Times New Roman"/>
                <w:rPrChange w:id="28933" w:author="Administrator" w:date="2026-05-27T12:26:00Z">
                  <w:rPr>
                    <w:rFonts w:ascii="Source Sans 3" w:eastAsia="Times New Roman" w:hAnsi="Source Sans 3" w:cs="Times New Roman"/>
                    <w:color w:val="000000"/>
                  </w:rPr>
                </w:rPrChange>
              </w:rPr>
              <w:t>554</w:t>
            </w:r>
          </w:p>
        </w:tc>
        <w:tc>
          <w:tcPr>
            <w:tcW w:w="1629" w:type="dxa"/>
            <w:hideMark/>
          </w:tcPr>
          <w:p w14:paraId="0A4B8EF5" w14:textId="77777777" w:rsidR="00B55156" w:rsidRPr="00B55156" w:rsidRDefault="00B55156" w:rsidP="00B55156">
            <w:pPr>
              <w:pStyle w:val="Frspaiere"/>
              <w:rPr>
                <w:rFonts w:ascii="Source Sans 3" w:eastAsia="Times New Roman" w:hAnsi="Source Sans 3" w:cs="Times New Roman"/>
                <w:rPrChange w:id="28934" w:author="Administrator" w:date="2026-05-27T12:26:00Z">
                  <w:rPr>
                    <w:rFonts w:ascii="Source Sans 3" w:eastAsia="Times New Roman" w:hAnsi="Source Sans 3" w:cs="Times New Roman"/>
                    <w:color w:val="000000"/>
                  </w:rPr>
                </w:rPrChange>
              </w:rPr>
              <w:pPrChange w:id="28935" w:author="Administrator" w:date="2026-05-21T11:38:00Z">
                <w:pPr>
                  <w:jc w:val="right"/>
                </w:pPr>
              </w:pPrChange>
            </w:pPr>
            <w:r w:rsidRPr="00B55156">
              <w:rPr>
                <w:rFonts w:ascii="Source Sans 3" w:eastAsia="Times New Roman" w:hAnsi="Source Sans 3" w:cs="Times New Roman"/>
                <w:rPrChange w:id="28936" w:author="Administrator" w:date="2026-05-27T12:26:00Z">
                  <w:rPr>
                    <w:rFonts w:ascii="Source Sans 3" w:eastAsia="Times New Roman" w:hAnsi="Source Sans 3" w:cs="Times New Roman"/>
                    <w:color w:val="000000"/>
                  </w:rPr>
                </w:rPrChange>
              </w:rPr>
              <w:t>  27-01-2026</w:t>
            </w:r>
          </w:p>
        </w:tc>
        <w:tc>
          <w:tcPr>
            <w:tcW w:w="8812" w:type="dxa"/>
            <w:hideMark/>
          </w:tcPr>
          <w:p w14:paraId="0FB81011" w14:textId="77777777" w:rsidR="00B55156" w:rsidRPr="00B55156" w:rsidRDefault="00B55156" w:rsidP="00B55156">
            <w:pPr>
              <w:pStyle w:val="Frspaiere"/>
              <w:rPr>
                <w:rFonts w:ascii="Source Sans 3" w:eastAsia="Times New Roman" w:hAnsi="Source Sans 3" w:cs="Times New Roman"/>
                <w:rPrChange w:id="28937" w:author="Administrator" w:date="2026-05-27T12:26:00Z">
                  <w:rPr>
                    <w:rFonts w:ascii="Source Sans 3" w:eastAsia="Times New Roman" w:hAnsi="Source Sans 3" w:cs="Times New Roman"/>
                    <w:color w:val="000000"/>
                  </w:rPr>
                </w:rPrChange>
              </w:rPr>
              <w:pPrChange w:id="28938" w:author="Administrator" w:date="2026-05-21T11:38:00Z">
                <w:pPr>
                  <w:jc w:val="left"/>
                </w:pPr>
              </w:pPrChange>
            </w:pPr>
            <w:r w:rsidRPr="00B55156">
              <w:rPr>
                <w:rFonts w:ascii="Source Sans 3" w:eastAsia="Times New Roman" w:hAnsi="Source Sans 3" w:cs="Times New Roman"/>
                <w:rPrChange w:id="289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34D2575" w14:textId="77777777" w:rsidR="00B55156" w:rsidRPr="00B55156" w:rsidRDefault="00B55156" w:rsidP="00B55156">
            <w:pPr>
              <w:pStyle w:val="Frspaiere"/>
              <w:rPr>
                <w:rFonts w:ascii="Source Sans 3" w:eastAsia="Times New Roman" w:hAnsi="Source Sans 3" w:cs="Times New Roman"/>
                <w:rPrChange w:id="28940" w:author="Administrator" w:date="2026-05-27T12:26:00Z">
                  <w:rPr>
                    <w:rFonts w:ascii="Source Sans 3" w:eastAsia="Times New Roman" w:hAnsi="Source Sans 3" w:cs="Times New Roman"/>
                    <w:color w:val="000000"/>
                  </w:rPr>
                </w:rPrChange>
              </w:rPr>
              <w:pPrChange w:id="28941" w:author="Administrator" w:date="2026-05-21T11:38:00Z">
                <w:pPr>
                  <w:jc w:val="left"/>
                </w:pPr>
              </w:pPrChange>
            </w:pPr>
            <w:r w:rsidRPr="00B55156">
              <w:rPr>
                <w:rFonts w:ascii="Source Sans 3" w:eastAsia="Times New Roman" w:hAnsi="Source Sans 3" w:cs="Times New Roman"/>
                <w:rPrChange w:id="28942" w:author="Administrator" w:date="2026-05-27T12:26:00Z">
                  <w:rPr>
                    <w:rFonts w:ascii="Source Sans 3" w:eastAsia="Times New Roman" w:hAnsi="Source Sans 3" w:cs="Times New Roman"/>
                    <w:color w:val="000000"/>
                  </w:rPr>
                </w:rPrChange>
              </w:rPr>
              <w:t> </w:t>
            </w:r>
          </w:p>
        </w:tc>
      </w:tr>
      <w:tr w:rsidR="00B55156" w:rsidRPr="00B55156" w14:paraId="596AAC93" w14:textId="77777777" w:rsidTr="008D6693">
        <w:trPr>
          <w:trHeight w:val="300"/>
        </w:trPr>
        <w:tc>
          <w:tcPr>
            <w:tcW w:w="889" w:type="dxa"/>
            <w:hideMark/>
          </w:tcPr>
          <w:p w14:paraId="3C87802E" w14:textId="77777777" w:rsidR="00B55156" w:rsidRPr="00B55156" w:rsidRDefault="00B55156" w:rsidP="00B55156">
            <w:pPr>
              <w:pStyle w:val="Frspaiere"/>
              <w:rPr>
                <w:rFonts w:ascii="Source Sans 3" w:eastAsia="Times New Roman" w:hAnsi="Source Sans 3" w:cs="Times New Roman"/>
                <w:rPrChange w:id="28943" w:author="Administrator" w:date="2026-05-27T12:26:00Z">
                  <w:rPr>
                    <w:rFonts w:ascii="Source Sans 3" w:eastAsia="Times New Roman" w:hAnsi="Source Sans 3" w:cs="Times New Roman"/>
                    <w:color w:val="000000"/>
                  </w:rPr>
                </w:rPrChange>
              </w:rPr>
              <w:pPrChange w:id="28944" w:author="Administrator" w:date="2026-05-21T11:38:00Z">
                <w:pPr>
                  <w:jc w:val="right"/>
                </w:pPr>
              </w:pPrChange>
            </w:pPr>
            <w:r w:rsidRPr="00B55156">
              <w:rPr>
                <w:rFonts w:ascii="Source Sans 3" w:eastAsia="Times New Roman" w:hAnsi="Source Sans 3" w:cs="Times New Roman"/>
                <w:rPrChange w:id="28945" w:author="Administrator" w:date="2026-05-27T12:26:00Z">
                  <w:rPr>
                    <w:rFonts w:ascii="Source Sans 3" w:eastAsia="Times New Roman" w:hAnsi="Source Sans 3" w:cs="Times New Roman"/>
                    <w:color w:val="000000"/>
                  </w:rPr>
                </w:rPrChange>
              </w:rPr>
              <w:t>553</w:t>
            </w:r>
          </w:p>
        </w:tc>
        <w:tc>
          <w:tcPr>
            <w:tcW w:w="1629" w:type="dxa"/>
            <w:hideMark/>
          </w:tcPr>
          <w:p w14:paraId="354D2CDE" w14:textId="77777777" w:rsidR="00B55156" w:rsidRPr="00B55156" w:rsidRDefault="00B55156" w:rsidP="00B55156">
            <w:pPr>
              <w:pStyle w:val="Frspaiere"/>
              <w:rPr>
                <w:rFonts w:ascii="Source Sans 3" w:eastAsia="Times New Roman" w:hAnsi="Source Sans 3" w:cs="Times New Roman"/>
                <w:rPrChange w:id="28946" w:author="Administrator" w:date="2026-05-27T12:26:00Z">
                  <w:rPr>
                    <w:rFonts w:ascii="Source Sans 3" w:eastAsia="Times New Roman" w:hAnsi="Source Sans 3" w:cs="Times New Roman"/>
                    <w:color w:val="000000"/>
                  </w:rPr>
                </w:rPrChange>
              </w:rPr>
              <w:pPrChange w:id="28947" w:author="Administrator" w:date="2026-05-21T11:38:00Z">
                <w:pPr>
                  <w:jc w:val="right"/>
                </w:pPr>
              </w:pPrChange>
            </w:pPr>
            <w:r w:rsidRPr="00B55156">
              <w:rPr>
                <w:rFonts w:ascii="Source Sans 3" w:eastAsia="Times New Roman" w:hAnsi="Source Sans 3" w:cs="Times New Roman"/>
                <w:rPrChange w:id="28948" w:author="Administrator" w:date="2026-05-27T12:26:00Z">
                  <w:rPr>
                    <w:rFonts w:ascii="Source Sans 3" w:eastAsia="Times New Roman" w:hAnsi="Source Sans 3" w:cs="Times New Roman"/>
                    <w:color w:val="000000"/>
                  </w:rPr>
                </w:rPrChange>
              </w:rPr>
              <w:t>  27-01-2026</w:t>
            </w:r>
          </w:p>
        </w:tc>
        <w:tc>
          <w:tcPr>
            <w:tcW w:w="8812" w:type="dxa"/>
            <w:hideMark/>
          </w:tcPr>
          <w:p w14:paraId="6CBF176A" w14:textId="77777777" w:rsidR="00B55156" w:rsidRPr="00B55156" w:rsidRDefault="00B55156" w:rsidP="00B55156">
            <w:pPr>
              <w:pStyle w:val="Frspaiere"/>
              <w:rPr>
                <w:rFonts w:ascii="Source Sans 3" w:eastAsia="Times New Roman" w:hAnsi="Source Sans 3" w:cs="Times New Roman"/>
                <w:rPrChange w:id="28949" w:author="Administrator" w:date="2026-05-27T12:26:00Z">
                  <w:rPr>
                    <w:rFonts w:ascii="Source Sans 3" w:eastAsia="Times New Roman" w:hAnsi="Source Sans 3" w:cs="Times New Roman"/>
                    <w:color w:val="000000"/>
                  </w:rPr>
                </w:rPrChange>
              </w:rPr>
              <w:pPrChange w:id="28950" w:author="Administrator" w:date="2026-05-21T11:38:00Z">
                <w:pPr>
                  <w:jc w:val="left"/>
                </w:pPr>
              </w:pPrChange>
            </w:pPr>
            <w:r w:rsidRPr="00B55156">
              <w:rPr>
                <w:rFonts w:ascii="Source Sans 3" w:eastAsia="Times New Roman" w:hAnsi="Source Sans 3" w:cs="Times New Roman"/>
                <w:rPrChange w:id="289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9F22462" w14:textId="77777777" w:rsidR="00B55156" w:rsidRPr="00B55156" w:rsidRDefault="00B55156" w:rsidP="00B55156">
            <w:pPr>
              <w:pStyle w:val="Frspaiere"/>
              <w:rPr>
                <w:rFonts w:ascii="Source Sans 3" w:eastAsia="Times New Roman" w:hAnsi="Source Sans 3" w:cs="Times New Roman"/>
                <w:rPrChange w:id="28952" w:author="Administrator" w:date="2026-05-27T12:26:00Z">
                  <w:rPr>
                    <w:rFonts w:ascii="Source Sans 3" w:eastAsia="Times New Roman" w:hAnsi="Source Sans 3" w:cs="Times New Roman"/>
                    <w:color w:val="000000"/>
                  </w:rPr>
                </w:rPrChange>
              </w:rPr>
              <w:pPrChange w:id="28953" w:author="Administrator" w:date="2026-05-21T11:38:00Z">
                <w:pPr>
                  <w:jc w:val="left"/>
                </w:pPr>
              </w:pPrChange>
            </w:pPr>
            <w:r w:rsidRPr="00B55156">
              <w:rPr>
                <w:rFonts w:ascii="Source Sans 3" w:eastAsia="Times New Roman" w:hAnsi="Source Sans 3" w:cs="Times New Roman"/>
                <w:rPrChange w:id="28954" w:author="Administrator" w:date="2026-05-27T12:26:00Z">
                  <w:rPr>
                    <w:rFonts w:ascii="Source Sans 3" w:eastAsia="Times New Roman" w:hAnsi="Source Sans 3" w:cs="Times New Roman"/>
                    <w:color w:val="000000"/>
                  </w:rPr>
                </w:rPrChange>
              </w:rPr>
              <w:t> </w:t>
            </w:r>
          </w:p>
        </w:tc>
      </w:tr>
      <w:tr w:rsidR="00B55156" w:rsidRPr="00B55156" w14:paraId="4BD13508" w14:textId="77777777" w:rsidTr="008D6693">
        <w:trPr>
          <w:trHeight w:val="300"/>
        </w:trPr>
        <w:tc>
          <w:tcPr>
            <w:tcW w:w="889" w:type="dxa"/>
            <w:hideMark/>
          </w:tcPr>
          <w:p w14:paraId="6C6B6FAC" w14:textId="77777777" w:rsidR="00B55156" w:rsidRPr="00B55156" w:rsidRDefault="00B55156" w:rsidP="00B55156">
            <w:pPr>
              <w:pStyle w:val="Frspaiere"/>
              <w:rPr>
                <w:rFonts w:ascii="Source Sans 3" w:eastAsia="Times New Roman" w:hAnsi="Source Sans 3" w:cs="Times New Roman"/>
                <w:rPrChange w:id="28955" w:author="Administrator" w:date="2026-05-27T12:26:00Z">
                  <w:rPr>
                    <w:rFonts w:ascii="Source Sans 3" w:eastAsia="Times New Roman" w:hAnsi="Source Sans 3" w:cs="Times New Roman"/>
                    <w:color w:val="000000"/>
                  </w:rPr>
                </w:rPrChange>
              </w:rPr>
              <w:pPrChange w:id="28956" w:author="Administrator" w:date="2026-05-21T11:38:00Z">
                <w:pPr>
                  <w:jc w:val="right"/>
                </w:pPr>
              </w:pPrChange>
            </w:pPr>
            <w:r w:rsidRPr="00B55156">
              <w:rPr>
                <w:rFonts w:ascii="Source Sans 3" w:eastAsia="Times New Roman" w:hAnsi="Source Sans 3" w:cs="Times New Roman"/>
                <w:rPrChange w:id="28957" w:author="Administrator" w:date="2026-05-27T12:26:00Z">
                  <w:rPr>
                    <w:rFonts w:ascii="Source Sans 3" w:eastAsia="Times New Roman" w:hAnsi="Source Sans 3" w:cs="Times New Roman"/>
                    <w:color w:val="000000"/>
                  </w:rPr>
                </w:rPrChange>
              </w:rPr>
              <w:t>552</w:t>
            </w:r>
          </w:p>
        </w:tc>
        <w:tc>
          <w:tcPr>
            <w:tcW w:w="1629" w:type="dxa"/>
            <w:hideMark/>
          </w:tcPr>
          <w:p w14:paraId="70A80561" w14:textId="77777777" w:rsidR="00B55156" w:rsidRPr="00B55156" w:rsidRDefault="00B55156" w:rsidP="00B55156">
            <w:pPr>
              <w:pStyle w:val="Frspaiere"/>
              <w:rPr>
                <w:rFonts w:ascii="Source Sans 3" w:eastAsia="Times New Roman" w:hAnsi="Source Sans 3" w:cs="Times New Roman"/>
                <w:rPrChange w:id="28958" w:author="Administrator" w:date="2026-05-27T12:26:00Z">
                  <w:rPr>
                    <w:rFonts w:ascii="Source Sans 3" w:eastAsia="Times New Roman" w:hAnsi="Source Sans 3" w:cs="Times New Roman"/>
                    <w:color w:val="000000"/>
                  </w:rPr>
                </w:rPrChange>
              </w:rPr>
              <w:pPrChange w:id="28959" w:author="Administrator" w:date="2026-05-21T11:38:00Z">
                <w:pPr>
                  <w:jc w:val="right"/>
                </w:pPr>
              </w:pPrChange>
            </w:pPr>
            <w:r w:rsidRPr="00B55156">
              <w:rPr>
                <w:rFonts w:ascii="Source Sans 3" w:eastAsia="Times New Roman" w:hAnsi="Source Sans 3" w:cs="Times New Roman"/>
                <w:rPrChange w:id="28960" w:author="Administrator" w:date="2026-05-27T12:26:00Z">
                  <w:rPr>
                    <w:rFonts w:ascii="Source Sans 3" w:eastAsia="Times New Roman" w:hAnsi="Source Sans 3" w:cs="Times New Roman"/>
                    <w:color w:val="000000"/>
                  </w:rPr>
                </w:rPrChange>
              </w:rPr>
              <w:t>  27-01-2026</w:t>
            </w:r>
          </w:p>
        </w:tc>
        <w:tc>
          <w:tcPr>
            <w:tcW w:w="8812" w:type="dxa"/>
            <w:hideMark/>
          </w:tcPr>
          <w:p w14:paraId="78E349A7" w14:textId="77777777" w:rsidR="00B55156" w:rsidRPr="00B55156" w:rsidRDefault="00B55156" w:rsidP="00B55156">
            <w:pPr>
              <w:pStyle w:val="Frspaiere"/>
              <w:rPr>
                <w:rFonts w:ascii="Source Sans 3" w:eastAsia="Times New Roman" w:hAnsi="Source Sans 3" w:cs="Times New Roman"/>
                <w:rPrChange w:id="28961" w:author="Administrator" w:date="2026-05-27T12:26:00Z">
                  <w:rPr>
                    <w:rFonts w:ascii="Source Sans 3" w:eastAsia="Times New Roman" w:hAnsi="Source Sans 3" w:cs="Times New Roman"/>
                    <w:color w:val="000000"/>
                  </w:rPr>
                </w:rPrChange>
              </w:rPr>
              <w:pPrChange w:id="28962" w:author="Administrator" w:date="2026-05-21T11:38:00Z">
                <w:pPr>
                  <w:jc w:val="left"/>
                </w:pPr>
              </w:pPrChange>
            </w:pPr>
            <w:r w:rsidRPr="00B55156">
              <w:rPr>
                <w:rFonts w:ascii="Source Sans 3" w:eastAsia="Times New Roman" w:hAnsi="Source Sans 3" w:cs="Times New Roman"/>
                <w:rPrChange w:id="289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28D8FC4" w14:textId="77777777" w:rsidR="00B55156" w:rsidRPr="00B55156" w:rsidRDefault="00B55156" w:rsidP="00B55156">
            <w:pPr>
              <w:pStyle w:val="Frspaiere"/>
              <w:rPr>
                <w:rFonts w:ascii="Source Sans 3" w:eastAsia="Times New Roman" w:hAnsi="Source Sans 3" w:cs="Times New Roman"/>
                <w:rPrChange w:id="28964" w:author="Administrator" w:date="2026-05-27T12:26:00Z">
                  <w:rPr>
                    <w:rFonts w:ascii="Source Sans 3" w:eastAsia="Times New Roman" w:hAnsi="Source Sans 3" w:cs="Times New Roman"/>
                    <w:color w:val="000000"/>
                  </w:rPr>
                </w:rPrChange>
              </w:rPr>
              <w:pPrChange w:id="28965" w:author="Administrator" w:date="2026-05-21T11:38:00Z">
                <w:pPr>
                  <w:jc w:val="left"/>
                </w:pPr>
              </w:pPrChange>
            </w:pPr>
            <w:r w:rsidRPr="00B55156">
              <w:rPr>
                <w:rFonts w:ascii="Source Sans 3" w:eastAsia="Times New Roman" w:hAnsi="Source Sans 3" w:cs="Times New Roman"/>
                <w:rPrChange w:id="28966" w:author="Administrator" w:date="2026-05-27T12:26:00Z">
                  <w:rPr>
                    <w:rFonts w:ascii="Source Sans 3" w:eastAsia="Times New Roman" w:hAnsi="Source Sans 3" w:cs="Times New Roman"/>
                    <w:color w:val="000000"/>
                  </w:rPr>
                </w:rPrChange>
              </w:rPr>
              <w:t> </w:t>
            </w:r>
          </w:p>
        </w:tc>
      </w:tr>
      <w:tr w:rsidR="00B55156" w:rsidRPr="00B55156" w14:paraId="54C32BF6" w14:textId="77777777" w:rsidTr="008D6693">
        <w:trPr>
          <w:trHeight w:val="300"/>
        </w:trPr>
        <w:tc>
          <w:tcPr>
            <w:tcW w:w="889" w:type="dxa"/>
            <w:hideMark/>
          </w:tcPr>
          <w:p w14:paraId="33EC6426" w14:textId="77777777" w:rsidR="00B55156" w:rsidRPr="00B55156" w:rsidRDefault="00B55156" w:rsidP="00B55156">
            <w:pPr>
              <w:pStyle w:val="Frspaiere"/>
              <w:rPr>
                <w:rFonts w:ascii="Source Sans 3" w:eastAsia="Times New Roman" w:hAnsi="Source Sans 3" w:cs="Times New Roman"/>
                <w:rPrChange w:id="28967" w:author="Administrator" w:date="2026-05-27T12:26:00Z">
                  <w:rPr>
                    <w:rFonts w:ascii="Source Sans 3" w:eastAsia="Times New Roman" w:hAnsi="Source Sans 3" w:cs="Times New Roman"/>
                    <w:color w:val="000000"/>
                  </w:rPr>
                </w:rPrChange>
              </w:rPr>
              <w:pPrChange w:id="28968" w:author="Administrator" w:date="2026-05-21T11:38:00Z">
                <w:pPr>
                  <w:jc w:val="right"/>
                </w:pPr>
              </w:pPrChange>
            </w:pPr>
            <w:r w:rsidRPr="00B55156">
              <w:rPr>
                <w:rFonts w:ascii="Source Sans 3" w:eastAsia="Times New Roman" w:hAnsi="Source Sans 3" w:cs="Times New Roman"/>
                <w:rPrChange w:id="28969" w:author="Administrator" w:date="2026-05-27T12:26:00Z">
                  <w:rPr>
                    <w:rFonts w:ascii="Source Sans 3" w:eastAsia="Times New Roman" w:hAnsi="Source Sans 3" w:cs="Times New Roman"/>
                    <w:color w:val="000000"/>
                  </w:rPr>
                </w:rPrChange>
              </w:rPr>
              <w:t>551</w:t>
            </w:r>
          </w:p>
        </w:tc>
        <w:tc>
          <w:tcPr>
            <w:tcW w:w="1629" w:type="dxa"/>
            <w:hideMark/>
          </w:tcPr>
          <w:p w14:paraId="0ECAE365" w14:textId="77777777" w:rsidR="00B55156" w:rsidRPr="00B55156" w:rsidRDefault="00B55156" w:rsidP="00B55156">
            <w:pPr>
              <w:pStyle w:val="Frspaiere"/>
              <w:rPr>
                <w:rFonts w:ascii="Source Sans 3" w:eastAsia="Times New Roman" w:hAnsi="Source Sans 3" w:cs="Times New Roman"/>
                <w:rPrChange w:id="28970" w:author="Administrator" w:date="2026-05-27T12:26:00Z">
                  <w:rPr>
                    <w:rFonts w:ascii="Source Sans 3" w:eastAsia="Times New Roman" w:hAnsi="Source Sans 3" w:cs="Times New Roman"/>
                    <w:color w:val="000000"/>
                  </w:rPr>
                </w:rPrChange>
              </w:rPr>
              <w:pPrChange w:id="28971" w:author="Administrator" w:date="2026-05-21T11:38:00Z">
                <w:pPr>
                  <w:jc w:val="right"/>
                </w:pPr>
              </w:pPrChange>
            </w:pPr>
            <w:r w:rsidRPr="00B55156">
              <w:rPr>
                <w:rFonts w:ascii="Source Sans 3" w:eastAsia="Times New Roman" w:hAnsi="Source Sans 3" w:cs="Times New Roman"/>
                <w:rPrChange w:id="28972" w:author="Administrator" w:date="2026-05-27T12:26:00Z">
                  <w:rPr>
                    <w:rFonts w:ascii="Source Sans 3" w:eastAsia="Times New Roman" w:hAnsi="Source Sans 3" w:cs="Times New Roman"/>
                    <w:color w:val="000000"/>
                  </w:rPr>
                </w:rPrChange>
              </w:rPr>
              <w:t>  27-01-2026</w:t>
            </w:r>
          </w:p>
        </w:tc>
        <w:tc>
          <w:tcPr>
            <w:tcW w:w="8812" w:type="dxa"/>
            <w:hideMark/>
          </w:tcPr>
          <w:p w14:paraId="18824826" w14:textId="77777777" w:rsidR="00B55156" w:rsidRPr="00B55156" w:rsidRDefault="00B55156" w:rsidP="00B55156">
            <w:pPr>
              <w:pStyle w:val="Frspaiere"/>
              <w:rPr>
                <w:rFonts w:ascii="Source Sans 3" w:eastAsia="Times New Roman" w:hAnsi="Source Sans 3" w:cs="Times New Roman"/>
                <w:rPrChange w:id="28973" w:author="Administrator" w:date="2026-05-27T12:26:00Z">
                  <w:rPr>
                    <w:rFonts w:ascii="Source Sans 3" w:eastAsia="Times New Roman" w:hAnsi="Source Sans 3" w:cs="Times New Roman"/>
                    <w:color w:val="000000"/>
                  </w:rPr>
                </w:rPrChange>
              </w:rPr>
              <w:pPrChange w:id="28974" w:author="Administrator" w:date="2026-05-21T11:38:00Z">
                <w:pPr>
                  <w:jc w:val="left"/>
                </w:pPr>
              </w:pPrChange>
            </w:pPr>
            <w:r w:rsidRPr="00B55156">
              <w:rPr>
                <w:rFonts w:ascii="Source Sans 3" w:eastAsia="Times New Roman" w:hAnsi="Source Sans 3" w:cs="Times New Roman"/>
                <w:rPrChange w:id="289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916A4F5" w14:textId="77777777" w:rsidR="00B55156" w:rsidRPr="00B55156" w:rsidRDefault="00B55156" w:rsidP="00B55156">
            <w:pPr>
              <w:pStyle w:val="Frspaiere"/>
              <w:rPr>
                <w:rFonts w:ascii="Source Sans 3" w:eastAsia="Times New Roman" w:hAnsi="Source Sans 3" w:cs="Times New Roman"/>
                <w:rPrChange w:id="28976" w:author="Administrator" w:date="2026-05-27T12:26:00Z">
                  <w:rPr>
                    <w:rFonts w:ascii="Source Sans 3" w:eastAsia="Times New Roman" w:hAnsi="Source Sans 3" w:cs="Times New Roman"/>
                    <w:color w:val="000000"/>
                  </w:rPr>
                </w:rPrChange>
              </w:rPr>
              <w:pPrChange w:id="28977" w:author="Administrator" w:date="2026-05-21T11:38:00Z">
                <w:pPr>
                  <w:jc w:val="left"/>
                </w:pPr>
              </w:pPrChange>
            </w:pPr>
            <w:r w:rsidRPr="00B55156">
              <w:rPr>
                <w:rFonts w:ascii="Source Sans 3" w:eastAsia="Times New Roman" w:hAnsi="Source Sans 3" w:cs="Times New Roman"/>
                <w:rPrChange w:id="28978" w:author="Administrator" w:date="2026-05-27T12:26:00Z">
                  <w:rPr>
                    <w:rFonts w:ascii="Source Sans 3" w:eastAsia="Times New Roman" w:hAnsi="Source Sans 3" w:cs="Times New Roman"/>
                    <w:color w:val="000000"/>
                  </w:rPr>
                </w:rPrChange>
              </w:rPr>
              <w:t> </w:t>
            </w:r>
          </w:p>
        </w:tc>
      </w:tr>
      <w:tr w:rsidR="00B55156" w:rsidRPr="00B55156" w14:paraId="65D68515" w14:textId="77777777" w:rsidTr="008D6693">
        <w:trPr>
          <w:trHeight w:val="300"/>
        </w:trPr>
        <w:tc>
          <w:tcPr>
            <w:tcW w:w="889" w:type="dxa"/>
            <w:hideMark/>
          </w:tcPr>
          <w:p w14:paraId="5E7A57DA" w14:textId="77777777" w:rsidR="00B55156" w:rsidRPr="00B55156" w:rsidRDefault="00B55156" w:rsidP="00B55156">
            <w:pPr>
              <w:pStyle w:val="Frspaiere"/>
              <w:rPr>
                <w:rFonts w:ascii="Source Sans 3" w:eastAsia="Times New Roman" w:hAnsi="Source Sans 3" w:cs="Times New Roman"/>
                <w:rPrChange w:id="28979" w:author="Administrator" w:date="2026-05-27T12:26:00Z">
                  <w:rPr>
                    <w:rFonts w:ascii="Source Sans 3" w:eastAsia="Times New Roman" w:hAnsi="Source Sans 3" w:cs="Times New Roman"/>
                    <w:color w:val="000000"/>
                  </w:rPr>
                </w:rPrChange>
              </w:rPr>
              <w:pPrChange w:id="28980" w:author="Administrator" w:date="2026-05-21T11:38:00Z">
                <w:pPr>
                  <w:jc w:val="right"/>
                </w:pPr>
              </w:pPrChange>
            </w:pPr>
            <w:r w:rsidRPr="00B55156">
              <w:rPr>
                <w:rFonts w:ascii="Source Sans 3" w:eastAsia="Times New Roman" w:hAnsi="Source Sans 3" w:cs="Times New Roman"/>
                <w:rPrChange w:id="28981" w:author="Administrator" w:date="2026-05-27T12:26:00Z">
                  <w:rPr>
                    <w:rFonts w:ascii="Source Sans 3" w:eastAsia="Times New Roman" w:hAnsi="Source Sans 3" w:cs="Times New Roman"/>
                    <w:color w:val="000000"/>
                  </w:rPr>
                </w:rPrChange>
              </w:rPr>
              <w:t>550</w:t>
            </w:r>
          </w:p>
        </w:tc>
        <w:tc>
          <w:tcPr>
            <w:tcW w:w="1629" w:type="dxa"/>
            <w:hideMark/>
          </w:tcPr>
          <w:p w14:paraId="16893E15" w14:textId="77777777" w:rsidR="00B55156" w:rsidRPr="00B55156" w:rsidRDefault="00B55156" w:rsidP="00B55156">
            <w:pPr>
              <w:pStyle w:val="Frspaiere"/>
              <w:rPr>
                <w:rFonts w:ascii="Source Sans 3" w:eastAsia="Times New Roman" w:hAnsi="Source Sans 3" w:cs="Times New Roman"/>
                <w:rPrChange w:id="28982" w:author="Administrator" w:date="2026-05-27T12:26:00Z">
                  <w:rPr>
                    <w:rFonts w:ascii="Source Sans 3" w:eastAsia="Times New Roman" w:hAnsi="Source Sans 3" w:cs="Times New Roman"/>
                    <w:color w:val="000000"/>
                  </w:rPr>
                </w:rPrChange>
              </w:rPr>
              <w:pPrChange w:id="28983" w:author="Administrator" w:date="2026-05-21T11:38:00Z">
                <w:pPr>
                  <w:jc w:val="right"/>
                </w:pPr>
              </w:pPrChange>
            </w:pPr>
            <w:r w:rsidRPr="00B55156">
              <w:rPr>
                <w:rFonts w:ascii="Source Sans 3" w:eastAsia="Times New Roman" w:hAnsi="Source Sans 3" w:cs="Times New Roman"/>
                <w:rPrChange w:id="28984" w:author="Administrator" w:date="2026-05-27T12:26:00Z">
                  <w:rPr>
                    <w:rFonts w:ascii="Source Sans 3" w:eastAsia="Times New Roman" w:hAnsi="Source Sans 3" w:cs="Times New Roman"/>
                    <w:color w:val="000000"/>
                  </w:rPr>
                </w:rPrChange>
              </w:rPr>
              <w:t>  27-01-2026</w:t>
            </w:r>
          </w:p>
        </w:tc>
        <w:tc>
          <w:tcPr>
            <w:tcW w:w="8812" w:type="dxa"/>
            <w:hideMark/>
          </w:tcPr>
          <w:p w14:paraId="2A1F7715" w14:textId="77777777" w:rsidR="00B55156" w:rsidRPr="00B55156" w:rsidRDefault="00B55156" w:rsidP="00B55156">
            <w:pPr>
              <w:pStyle w:val="Frspaiere"/>
              <w:rPr>
                <w:rFonts w:ascii="Source Sans 3" w:eastAsia="Times New Roman" w:hAnsi="Source Sans 3" w:cs="Times New Roman"/>
                <w:rPrChange w:id="28985" w:author="Administrator" w:date="2026-05-27T12:26:00Z">
                  <w:rPr>
                    <w:rFonts w:ascii="Source Sans 3" w:eastAsia="Times New Roman" w:hAnsi="Source Sans 3" w:cs="Times New Roman"/>
                    <w:color w:val="000000"/>
                  </w:rPr>
                </w:rPrChange>
              </w:rPr>
              <w:pPrChange w:id="28986" w:author="Administrator" w:date="2026-05-21T11:38:00Z">
                <w:pPr>
                  <w:jc w:val="left"/>
                </w:pPr>
              </w:pPrChange>
            </w:pPr>
            <w:r w:rsidRPr="00B55156">
              <w:rPr>
                <w:rFonts w:ascii="Source Sans 3" w:eastAsia="Times New Roman" w:hAnsi="Source Sans 3" w:cs="Times New Roman"/>
                <w:rPrChange w:id="289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4283719" w14:textId="77777777" w:rsidR="00B55156" w:rsidRPr="00B55156" w:rsidRDefault="00B55156" w:rsidP="00B55156">
            <w:pPr>
              <w:pStyle w:val="Frspaiere"/>
              <w:rPr>
                <w:rFonts w:ascii="Source Sans 3" w:eastAsia="Times New Roman" w:hAnsi="Source Sans 3" w:cs="Times New Roman"/>
                <w:rPrChange w:id="28988" w:author="Administrator" w:date="2026-05-27T12:26:00Z">
                  <w:rPr>
                    <w:rFonts w:ascii="Source Sans 3" w:eastAsia="Times New Roman" w:hAnsi="Source Sans 3" w:cs="Times New Roman"/>
                    <w:color w:val="000000"/>
                  </w:rPr>
                </w:rPrChange>
              </w:rPr>
              <w:pPrChange w:id="28989" w:author="Administrator" w:date="2026-05-21T11:38:00Z">
                <w:pPr>
                  <w:jc w:val="left"/>
                </w:pPr>
              </w:pPrChange>
            </w:pPr>
            <w:r w:rsidRPr="00B55156">
              <w:rPr>
                <w:rFonts w:ascii="Source Sans 3" w:eastAsia="Times New Roman" w:hAnsi="Source Sans 3" w:cs="Times New Roman"/>
                <w:rPrChange w:id="28990" w:author="Administrator" w:date="2026-05-27T12:26:00Z">
                  <w:rPr>
                    <w:rFonts w:ascii="Source Sans 3" w:eastAsia="Times New Roman" w:hAnsi="Source Sans 3" w:cs="Times New Roman"/>
                    <w:color w:val="000000"/>
                  </w:rPr>
                </w:rPrChange>
              </w:rPr>
              <w:t> </w:t>
            </w:r>
          </w:p>
        </w:tc>
      </w:tr>
      <w:tr w:rsidR="00B55156" w:rsidRPr="00B55156" w14:paraId="1F3AE0E8" w14:textId="77777777" w:rsidTr="008D6693">
        <w:trPr>
          <w:trHeight w:val="300"/>
        </w:trPr>
        <w:tc>
          <w:tcPr>
            <w:tcW w:w="889" w:type="dxa"/>
            <w:hideMark/>
          </w:tcPr>
          <w:p w14:paraId="71BC7003" w14:textId="77777777" w:rsidR="00B55156" w:rsidRPr="00B55156" w:rsidRDefault="00B55156" w:rsidP="00B55156">
            <w:pPr>
              <w:pStyle w:val="Frspaiere"/>
              <w:rPr>
                <w:rFonts w:ascii="Source Sans 3" w:eastAsia="Times New Roman" w:hAnsi="Source Sans 3" w:cs="Times New Roman"/>
                <w:rPrChange w:id="28991" w:author="Administrator" w:date="2026-05-27T12:26:00Z">
                  <w:rPr>
                    <w:rFonts w:ascii="Source Sans 3" w:eastAsia="Times New Roman" w:hAnsi="Source Sans 3" w:cs="Times New Roman"/>
                    <w:color w:val="000000"/>
                  </w:rPr>
                </w:rPrChange>
              </w:rPr>
              <w:pPrChange w:id="28992" w:author="Administrator" w:date="2026-05-21T11:38:00Z">
                <w:pPr>
                  <w:jc w:val="right"/>
                </w:pPr>
              </w:pPrChange>
            </w:pPr>
            <w:r w:rsidRPr="00B55156">
              <w:rPr>
                <w:rFonts w:ascii="Source Sans 3" w:eastAsia="Times New Roman" w:hAnsi="Source Sans 3" w:cs="Times New Roman"/>
                <w:rPrChange w:id="28993" w:author="Administrator" w:date="2026-05-27T12:26:00Z">
                  <w:rPr>
                    <w:rFonts w:ascii="Source Sans 3" w:eastAsia="Times New Roman" w:hAnsi="Source Sans 3" w:cs="Times New Roman"/>
                    <w:color w:val="000000"/>
                  </w:rPr>
                </w:rPrChange>
              </w:rPr>
              <w:t>549</w:t>
            </w:r>
          </w:p>
        </w:tc>
        <w:tc>
          <w:tcPr>
            <w:tcW w:w="1629" w:type="dxa"/>
            <w:hideMark/>
          </w:tcPr>
          <w:p w14:paraId="652206D1" w14:textId="77777777" w:rsidR="00B55156" w:rsidRPr="00B55156" w:rsidRDefault="00B55156" w:rsidP="00B55156">
            <w:pPr>
              <w:pStyle w:val="Frspaiere"/>
              <w:rPr>
                <w:rFonts w:ascii="Source Sans 3" w:eastAsia="Times New Roman" w:hAnsi="Source Sans 3" w:cs="Times New Roman"/>
                <w:rPrChange w:id="28994" w:author="Administrator" w:date="2026-05-27T12:26:00Z">
                  <w:rPr>
                    <w:rFonts w:ascii="Source Sans 3" w:eastAsia="Times New Roman" w:hAnsi="Source Sans 3" w:cs="Times New Roman"/>
                    <w:color w:val="000000"/>
                  </w:rPr>
                </w:rPrChange>
              </w:rPr>
              <w:pPrChange w:id="28995" w:author="Administrator" w:date="2026-05-21T11:38:00Z">
                <w:pPr>
                  <w:jc w:val="right"/>
                </w:pPr>
              </w:pPrChange>
            </w:pPr>
            <w:r w:rsidRPr="00B55156">
              <w:rPr>
                <w:rFonts w:ascii="Source Sans 3" w:eastAsia="Times New Roman" w:hAnsi="Source Sans 3" w:cs="Times New Roman"/>
                <w:rPrChange w:id="28996" w:author="Administrator" w:date="2026-05-27T12:26:00Z">
                  <w:rPr>
                    <w:rFonts w:ascii="Source Sans 3" w:eastAsia="Times New Roman" w:hAnsi="Source Sans 3" w:cs="Times New Roman"/>
                    <w:color w:val="000000"/>
                  </w:rPr>
                </w:rPrChange>
              </w:rPr>
              <w:t>  27-01-2026</w:t>
            </w:r>
          </w:p>
        </w:tc>
        <w:tc>
          <w:tcPr>
            <w:tcW w:w="8812" w:type="dxa"/>
            <w:hideMark/>
          </w:tcPr>
          <w:p w14:paraId="656C7722" w14:textId="77777777" w:rsidR="00B55156" w:rsidRPr="00B55156" w:rsidRDefault="00B55156" w:rsidP="00B55156">
            <w:pPr>
              <w:pStyle w:val="Frspaiere"/>
              <w:rPr>
                <w:rFonts w:ascii="Source Sans 3" w:eastAsia="Times New Roman" w:hAnsi="Source Sans 3" w:cs="Times New Roman"/>
                <w:rPrChange w:id="28997" w:author="Administrator" w:date="2026-05-27T12:26:00Z">
                  <w:rPr>
                    <w:rFonts w:ascii="Source Sans 3" w:eastAsia="Times New Roman" w:hAnsi="Source Sans 3" w:cs="Times New Roman"/>
                    <w:color w:val="000000"/>
                  </w:rPr>
                </w:rPrChange>
              </w:rPr>
              <w:pPrChange w:id="28998" w:author="Administrator" w:date="2026-05-21T11:38:00Z">
                <w:pPr>
                  <w:jc w:val="left"/>
                </w:pPr>
              </w:pPrChange>
            </w:pPr>
            <w:r w:rsidRPr="00B55156">
              <w:rPr>
                <w:rFonts w:ascii="Source Sans 3" w:eastAsia="Times New Roman" w:hAnsi="Source Sans 3" w:cs="Times New Roman"/>
                <w:rPrChange w:id="289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D23532F" w14:textId="77777777" w:rsidR="00B55156" w:rsidRPr="00B55156" w:rsidRDefault="00B55156" w:rsidP="00B55156">
            <w:pPr>
              <w:pStyle w:val="Frspaiere"/>
              <w:rPr>
                <w:rFonts w:ascii="Source Sans 3" w:eastAsia="Times New Roman" w:hAnsi="Source Sans 3" w:cs="Times New Roman"/>
                <w:rPrChange w:id="29000" w:author="Administrator" w:date="2026-05-27T12:26:00Z">
                  <w:rPr>
                    <w:rFonts w:ascii="Source Sans 3" w:eastAsia="Times New Roman" w:hAnsi="Source Sans 3" w:cs="Times New Roman"/>
                    <w:color w:val="000000"/>
                  </w:rPr>
                </w:rPrChange>
              </w:rPr>
              <w:pPrChange w:id="29001" w:author="Administrator" w:date="2026-05-21T11:38:00Z">
                <w:pPr>
                  <w:jc w:val="left"/>
                </w:pPr>
              </w:pPrChange>
            </w:pPr>
            <w:r w:rsidRPr="00B55156">
              <w:rPr>
                <w:rFonts w:ascii="Source Sans 3" w:eastAsia="Times New Roman" w:hAnsi="Source Sans 3" w:cs="Times New Roman"/>
                <w:rPrChange w:id="29002" w:author="Administrator" w:date="2026-05-27T12:26:00Z">
                  <w:rPr>
                    <w:rFonts w:ascii="Source Sans 3" w:eastAsia="Times New Roman" w:hAnsi="Source Sans 3" w:cs="Times New Roman"/>
                    <w:color w:val="000000"/>
                  </w:rPr>
                </w:rPrChange>
              </w:rPr>
              <w:t> </w:t>
            </w:r>
          </w:p>
        </w:tc>
      </w:tr>
      <w:tr w:rsidR="00B55156" w:rsidRPr="00B55156" w14:paraId="5187D06A" w14:textId="77777777" w:rsidTr="008D6693">
        <w:trPr>
          <w:trHeight w:val="300"/>
        </w:trPr>
        <w:tc>
          <w:tcPr>
            <w:tcW w:w="889" w:type="dxa"/>
            <w:hideMark/>
          </w:tcPr>
          <w:p w14:paraId="30D2EBEA" w14:textId="77777777" w:rsidR="00B55156" w:rsidRPr="00B55156" w:rsidRDefault="00B55156" w:rsidP="00B55156">
            <w:pPr>
              <w:pStyle w:val="Frspaiere"/>
              <w:rPr>
                <w:rFonts w:ascii="Source Sans 3" w:eastAsia="Times New Roman" w:hAnsi="Source Sans 3" w:cs="Times New Roman"/>
                <w:rPrChange w:id="29003" w:author="Administrator" w:date="2026-05-27T12:26:00Z">
                  <w:rPr>
                    <w:rFonts w:ascii="Source Sans 3" w:eastAsia="Times New Roman" w:hAnsi="Source Sans 3" w:cs="Times New Roman"/>
                    <w:color w:val="000000"/>
                  </w:rPr>
                </w:rPrChange>
              </w:rPr>
              <w:pPrChange w:id="29004" w:author="Administrator" w:date="2026-05-21T11:38:00Z">
                <w:pPr>
                  <w:jc w:val="right"/>
                </w:pPr>
              </w:pPrChange>
            </w:pPr>
            <w:r w:rsidRPr="00B55156">
              <w:rPr>
                <w:rFonts w:ascii="Source Sans 3" w:eastAsia="Times New Roman" w:hAnsi="Source Sans 3" w:cs="Times New Roman"/>
                <w:rPrChange w:id="29005" w:author="Administrator" w:date="2026-05-27T12:26:00Z">
                  <w:rPr>
                    <w:rFonts w:ascii="Source Sans 3" w:eastAsia="Times New Roman" w:hAnsi="Source Sans 3" w:cs="Times New Roman"/>
                    <w:color w:val="000000"/>
                  </w:rPr>
                </w:rPrChange>
              </w:rPr>
              <w:t>548</w:t>
            </w:r>
          </w:p>
        </w:tc>
        <w:tc>
          <w:tcPr>
            <w:tcW w:w="1629" w:type="dxa"/>
            <w:hideMark/>
          </w:tcPr>
          <w:p w14:paraId="26B13C5D" w14:textId="77777777" w:rsidR="00B55156" w:rsidRPr="00B55156" w:rsidRDefault="00B55156" w:rsidP="00B55156">
            <w:pPr>
              <w:pStyle w:val="Frspaiere"/>
              <w:rPr>
                <w:rFonts w:ascii="Source Sans 3" w:eastAsia="Times New Roman" w:hAnsi="Source Sans 3" w:cs="Times New Roman"/>
                <w:rPrChange w:id="29006" w:author="Administrator" w:date="2026-05-27T12:26:00Z">
                  <w:rPr>
                    <w:rFonts w:ascii="Source Sans 3" w:eastAsia="Times New Roman" w:hAnsi="Source Sans 3" w:cs="Times New Roman"/>
                    <w:color w:val="000000"/>
                  </w:rPr>
                </w:rPrChange>
              </w:rPr>
              <w:pPrChange w:id="29007" w:author="Administrator" w:date="2026-05-21T11:38:00Z">
                <w:pPr>
                  <w:jc w:val="right"/>
                </w:pPr>
              </w:pPrChange>
            </w:pPr>
            <w:r w:rsidRPr="00B55156">
              <w:rPr>
                <w:rFonts w:ascii="Source Sans 3" w:eastAsia="Times New Roman" w:hAnsi="Source Sans 3" w:cs="Times New Roman"/>
                <w:rPrChange w:id="29008" w:author="Administrator" w:date="2026-05-27T12:26:00Z">
                  <w:rPr>
                    <w:rFonts w:ascii="Source Sans 3" w:eastAsia="Times New Roman" w:hAnsi="Source Sans 3" w:cs="Times New Roman"/>
                    <w:color w:val="000000"/>
                  </w:rPr>
                </w:rPrChange>
              </w:rPr>
              <w:t>  27-01-2026</w:t>
            </w:r>
          </w:p>
        </w:tc>
        <w:tc>
          <w:tcPr>
            <w:tcW w:w="8812" w:type="dxa"/>
            <w:hideMark/>
          </w:tcPr>
          <w:p w14:paraId="786572C8" w14:textId="77777777" w:rsidR="00B55156" w:rsidRPr="00B55156" w:rsidRDefault="00B55156" w:rsidP="00B55156">
            <w:pPr>
              <w:pStyle w:val="Frspaiere"/>
              <w:rPr>
                <w:rFonts w:ascii="Source Sans 3" w:eastAsia="Times New Roman" w:hAnsi="Source Sans 3" w:cs="Times New Roman"/>
                <w:rPrChange w:id="29009" w:author="Administrator" w:date="2026-05-27T12:26:00Z">
                  <w:rPr>
                    <w:rFonts w:ascii="Source Sans 3" w:eastAsia="Times New Roman" w:hAnsi="Source Sans 3" w:cs="Times New Roman"/>
                    <w:color w:val="000000"/>
                  </w:rPr>
                </w:rPrChange>
              </w:rPr>
              <w:pPrChange w:id="29010" w:author="Administrator" w:date="2026-05-21T11:38:00Z">
                <w:pPr>
                  <w:jc w:val="left"/>
                </w:pPr>
              </w:pPrChange>
            </w:pPr>
            <w:r w:rsidRPr="00B55156">
              <w:rPr>
                <w:rFonts w:ascii="Source Sans 3" w:eastAsia="Times New Roman" w:hAnsi="Source Sans 3" w:cs="Times New Roman"/>
                <w:rPrChange w:id="290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6F148EE" w14:textId="77777777" w:rsidR="00B55156" w:rsidRPr="00B55156" w:rsidRDefault="00B55156" w:rsidP="00B55156">
            <w:pPr>
              <w:pStyle w:val="Frspaiere"/>
              <w:rPr>
                <w:rFonts w:ascii="Source Sans 3" w:eastAsia="Times New Roman" w:hAnsi="Source Sans 3" w:cs="Times New Roman"/>
                <w:rPrChange w:id="29012" w:author="Administrator" w:date="2026-05-27T12:26:00Z">
                  <w:rPr>
                    <w:rFonts w:ascii="Source Sans 3" w:eastAsia="Times New Roman" w:hAnsi="Source Sans 3" w:cs="Times New Roman"/>
                    <w:color w:val="000000"/>
                  </w:rPr>
                </w:rPrChange>
              </w:rPr>
              <w:pPrChange w:id="29013" w:author="Administrator" w:date="2026-05-21T11:38:00Z">
                <w:pPr>
                  <w:jc w:val="left"/>
                </w:pPr>
              </w:pPrChange>
            </w:pPr>
            <w:r w:rsidRPr="00B55156">
              <w:rPr>
                <w:rFonts w:ascii="Source Sans 3" w:eastAsia="Times New Roman" w:hAnsi="Source Sans 3" w:cs="Times New Roman"/>
                <w:rPrChange w:id="29014" w:author="Administrator" w:date="2026-05-27T12:26:00Z">
                  <w:rPr>
                    <w:rFonts w:ascii="Source Sans 3" w:eastAsia="Times New Roman" w:hAnsi="Source Sans 3" w:cs="Times New Roman"/>
                    <w:color w:val="000000"/>
                  </w:rPr>
                </w:rPrChange>
              </w:rPr>
              <w:t> </w:t>
            </w:r>
          </w:p>
        </w:tc>
      </w:tr>
      <w:tr w:rsidR="00B55156" w:rsidRPr="00B55156" w14:paraId="745EFD31" w14:textId="77777777" w:rsidTr="008D6693">
        <w:trPr>
          <w:trHeight w:val="300"/>
        </w:trPr>
        <w:tc>
          <w:tcPr>
            <w:tcW w:w="889" w:type="dxa"/>
            <w:hideMark/>
          </w:tcPr>
          <w:p w14:paraId="6253594F" w14:textId="77777777" w:rsidR="00B55156" w:rsidRPr="00B55156" w:rsidRDefault="00B55156" w:rsidP="00B55156">
            <w:pPr>
              <w:pStyle w:val="Frspaiere"/>
              <w:rPr>
                <w:rFonts w:ascii="Source Sans 3" w:eastAsia="Times New Roman" w:hAnsi="Source Sans 3" w:cs="Times New Roman"/>
                <w:rPrChange w:id="29015" w:author="Administrator" w:date="2026-05-27T12:26:00Z">
                  <w:rPr>
                    <w:rFonts w:ascii="Source Sans 3" w:eastAsia="Times New Roman" w:hAnsi="Source Sans 3" w:cs="Times New Roman"/>
                    <w:color w:val="000000"/>
                  </w:rPr>
                </w:rPrChange>
              </w:rPr>
              <w:pPrChange w:id="29016" w:author="Administrator" w:date="2026-05-21T11:38:00Z">
                <w:pPr>
                  <w:jc w:val="right"/>
                </w:pPr>
              </w:pPrChange>
            </w:pPr>
            <w:r w:rsidRPr="00B55156">
              <w:rPr>
                <w:rFonts w:ascii="Source Sans 3" w:eastAsia="Times New Roman" w:hAnsi="Source Sans 3" w:cs="Times New Roman"/>
                <w:rPrChange w:id="29017" w:author="Administrator" w:date="2026-05-27T12:26:00Z">
                  <w:rPr>
                    <w:rFonts w:ascii="Source Sans 3" w:eastAsia="Times New Roman" w:hAnsi="Source Sans 3" w:cs="Times New Roman"/>
                    <w:color w:val="000000"/>
                  </w:rPr>
                </w:rPrChange>
              </w:rPr>
              <w:t>547</w:t>
            </w:r>
          </w:p>
        </w:tc>
        <w:tc>
          <w:tcPr>
            <w:tcW w:w="1629" w:type="dxa"/>
            <w:hideMark/>
          </w:tcPr>
          <w:p w14:paraId="32960DA2" w14:textId="77777777" w:rsidR="00B55156" w:rsidRPr="00B55156" w:rsidRDefault="00B55156" w:rsidP="00B55156">
            <w:pPr>
              <w:pStyle w:val="Frspaiere"/>
              <w:rPr>
                <w:rFonts w:ascii="Source Sans 3" w:eastAsia="Times New Roman" w:hAnsi="Source Sans 3" w:cs="Times New Roman"/>
                <w:rPrChange w:id="29018" w:author="Administrator" w:date="2026-05-27T12:26:00Z">
                  <w:rPr>
                    <w:rFonts w:ascii="Source Sans 3" w:eastAsia="Times New Roman" w:hAnsi="Source Sans 3" w:cs="Times New Roman"/>
                    <w:color w:val="000000"/>
                  </w:rPr>
                </w:rPrChange>
              </w:rPr>
              <w:pPrChange w:id="29019" w:author="Administrator" w:date="2026-05-21T11:38:00Z">
                <w:pPr>
                  <w:jc w:val="right"/>
                </w:pPr>
              </w:pPrChange>
            </w:pPr>
            <w:r w:rsidRPr="00B55156">
              <w:rPr>
                <w:rFonts w:ascii="Source Sans 3" w:eastAsia="Times New Roman" w:hAnsi="Source Sans 3" w:cs="Times New Roman"/>
                <w:rPrChange w:id="29020" w:author="Administrator" w:date="2026-05-27T12:26:00Z">
                  <w:rPr>
                    <w:rFonts w:ascii="Source Sans 3" w:eastAsia="Times New Roman" w:hAnsi="Source Sans 3" w:cs="Times New Roman"/>
                    <w:color w:val="000000"/>
                  </w:rPr>
                </w:rPrChange>
              </w:rPr>
              <w:t>  27-01-2026</w:t>
            </w:r>
          </w:p>
        </w:tc>
        <w:tc>
          <w:tcPr>
            <w:tcW w:w="8812" w:type="dxa"/>
            <w:hideMark/>
          </w:tcPr>
          <w:p w14:paraId="4195C2D6" w14:textId="77777777" w:rsidR="00B55156" w:rsidRPr="00B55156" w:rsidRDefault="00B55156" w:rsidP="00B55156">
            <w:pPr>
              <w:pStyle w:val="Frspaiere"/>
              <w:rPr>
                <w:rFonts w:ascii="Source Sans 3" w:eastAsia="Times New Roman" w:hAnsi="Source Sans 3" w:cs="Times New Roman"/>
                <w:rPrChange w:id="29021" w:author="Administrator" w:date="2026-05-27T12:26:00Z">
                  <w:rPr>
                    <w:rFonts w:ascii="Source Sans 3" w:eastAsia="Times New Roman" w:hAnsi="Source Sans 3" w:cs="Times New Roman"/>
                    <w:color w:val="000000"/>
                  </w:rPr>
                </w:rPrChange>
              </w:rPr>
              <w:pPrChange w:id="29022" w:author="Administrator" w:date="2026-05-21T11:38:00Z">
                <w:pPr>
                  <w:jc w:val="left"/>
                </w:pPr>
              </w:pPrChange>
            </w:pPr>
            <w:r w:rsidRPr="00B55156">
              <w:rPr>
                <w:rFonts w:ascii="Source Sans 3" w:eastAsia="Times New Roman" w:hAnsi="Source Sans 3" w:cs="Times New Roman"/>
                <w:rPrChange w:id="290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960746B" w14:textId="77777777" w:rsidR="00B55156" w:rsidRPr="00B55156" w:rsidRDefault="00B55156" w:rsidP="00B55156">
            <w:pPr>
              <w:pStyle w:val="Frspaiere"/>
              <w:rPr>
                <w:rFonts w:ascii="Source Sans 3" w:eastAsia="Times New Roman" w:hAnsi="Source Sans 3" w:cs="Times New Roman"/>
                <w:rPrChange w:id="29024" w:author="Administrator" w:date="2026-05-27T12:26:00Z">
                  <w:rPr>
                    <w:rFonts w:ascii="Source Sans 3" w:eastAsia="Times New Roman" w:hAnsi="Source Sans 3" w:cs="Times New Roman"/>
                    <w:color w:val="000000"/>
                  </w:rPr>
                </w:rPrChange>
              </w:rPr>
              <w:pPrChange w:id="29025" w:author="Administrator" w:date="2026-05-21T11:38:00Z">
                <w:pPr>
                  <w:jc w:val="left"/>
                </w:pPr>
              </w:pPrChange>
            </w:pPr>
            <w:r w:rsidRPr="00B55156">
              <w:rPr>
                <w:rFonts w:ascii="Source Sans 3" w:eastAsia="Times New Roman" w:hAnsi="Source Sans 3" w:cs="Times New Roman"/>
                <w:rPrChange w:id="29026" w:author="Administrator" w:date="2026-05-27T12:26:00Z">
                  <w:rPr>
                    <w:rFonts w:ascii="Source Sans 3" w:eastAsia="Times New Roman" w:hAnsi="Source Sans 3" w:cs="Times New Roman"/>
                    <w:color w:val="000000"/>
                  </w:rPr>
                </w:rPrChange>
              </w:rPr>
              <w:t> </w:t>
            </w:r>
          </w:p>
        </w:tc>
      </w:tr>
      <w:tr w:rsidR="00B55156" w:rsidRPr="00B55156" w14:paraId="2ECE5C79" w14:textId="77777777" w:rsidTr="008D6693">
        <w:trPr>
          <w:trHeight w:val="300"/>
        </w:trPr>
        <w:tc>
          <w:tcPr>
            <w:tcW w:w="889" w:type="dxa"/>
            <w:hideMark/>
          </w:tcPr>
          <w:p w14:paraId="7B243636" w14:textId="77777777" w:rsidR="00B55156" w:rsidRPr="00B55156" w:rsidRDefault="00B55156" w:rsidP="00B55156">
            <w:pPr>
              <w:pStyle w:val="Frspaiere"/>
              <w:rPr>
                <w:rFonts w:ascii="Source Sans 3" w:eastAsia="Times New Roman" w:hAnsi="Source Sans 3" w:cs="Times New Roman"/>
                <w:rPrChange w:id="29027" w:author="Administrator" w:date="2026-05-27T12:26:00Z">
                  <w:rPr>
                    <w:rFonts w:ascii="Source Sans 3" w:eastAsia="Times New Roman" w:hAnsi="Source Sans 3" w:cs="Times New Roman"/>
                    <w:color w:val="000000"/>
                  </w:rPr>
                </w:rPrChange>
              </w:rPr>
              <w:pPrChange w:id="29028" w:author="Administrator" w:date="2026-05-21T11:38:00Z">
                <w:pPr>
                  <w:jc w:val="right"/>
                </w:pPr>
              </w:pPrChange>
            </w:pPr>
            <w:r w:rsidRPr="00B55156">
              <w:rPr>
                <w:rFonts w:ascii="Source Sans 3" w:eastAsia="Times New Roman" w:hAnsi="Source Sans 3" w:cs="Times New Roman"/>
                <w:rPrChange w:id="29029" w:author="Administrator" w:date="2026-05-27T12:26:00Z">
                  <w:rPr>
                    <w:rFonts w:ascii="Source Sans 3" w:eastAsia="Times New Roman" w:hAnsi="Source Sans 3" w:cs="Times New Roman"/>
                    <w:color w:val="000000"/>
                  </w:rPr>
                </w:rPrChange>
              </w:rPr>
              <w:t>546</w:t>
            </w:r>
          </w:p>
        </w:tc>
        <w:tc>
          <w:tcPr>
            <w:tcW w:w="1629" w:type="dxa"/>
            <w:hideMark/>
          </w:tcPr>
          <w:p w14:paraId="3740A7BC" w14:textId="77777777" w:rsidR="00B55156" w:rsidRPr="00B55156" w:rsidRDefault="00B55156" w:rsidP="00B55156">
            <w:pPr>
              <w:pStyle w:val="Frspaiere"/>
              <w:rPr>
                <w:rFonts w:ascii="Source Sans 3" w:eastAsia="Times New Roman" w:hAnsi="Source Sans 3" w:cs="Times New Roman"/>
                <w:rPrChange w:id="29030" w:author="Administrator" w:date="2026-05-27T12:26:00Z">
                  <w:rPr>
                    <w:rFonts w:ascii="Source Sans 3" w:eastAsia="Times New Roman" w:hAnsi="Source Sans 3" w:cs="Times New Roman"/>
                    <w:color w:val="000000"/>
                  </w:rPr>
                </w:rPrChange>
              </w:rPr>
              <w:pPrChange w:id="29031" w:author="Administrator" w:date="2026-05-21T11:38:00Z">
                <w:pPr>
                  <w:jc w:val="right"/>
                </w:pPr>
              </w:pPrChange>
            </w:pPr>
            <w:r w:rsidRPr="00B55156">
              <w:rPr>
                <w:rFonts w:ascii="Source Sans 3" w:eastAsia="Times New Roman" w:hAnsi="Source Sans 3" w:cs="Times New Roman"/>
                <w:rPrChange w:id="29032" w:author="Administrator" w:date="2026-05-27T12:26:00Z">
                  <w:rPr>
                    <w:rFonts w:ascii="Source Sans 3" w:eastAsia="Times New Roman" w:hAnsi="Source Sans 3" w:cs="Times New Roman"/>
                    <w:color w:val="000000"/>
                  </w:rPr>
                </w:rPrChange>
              </w:rPr>
              <w:t>  27-01-2026</w:t>
            </w:r>
          </w:p>
        </w:tc>
        <w:tc>
          <w:tcPr>
            <w:tcW w:w="8812" w:type="dxa"/>
            <w:hideMark/>
          </w:tcPr>
          <w:p w14:paraId="466FA359" w14:textId="77777777" w:rsidR="00B55156" w:rsidRPr="00B55156" w:rsidRDefault="00B55156" w:rsidP="00B55156">
            <w:pPr>
              <w:pStyle w:val="Frspaiere"/>
              <w:rPr>
                <w:rFonts w:ascii="Source Sans 3" w:eastAsia="Times New Roman" w:hAnsi="Source Sans 3" w:cs="Times New Roman"/>
                <w:rPrChange w:id="29033" w:author="Administrator" w:date="2026-05-27T12:26:00Z">
                  <w:rPr>
                    <w:rFonts w:ascii="Source Sans 3" w:eastAsia="Times New Roman" w:hAnsi="Source Sans 3" w:cs="Times New Roman"/>
                    <w:color w:val="000000"/>
                  </w:rPr>
                </w:rPrChange>
              </w:rPr>
              <w:pPrChange w:id="29034" w:author="Administrator" w:date="2026-05-21T11:38:00Z">
                <w:pPr>
                  <w:jc w:val="left"/>
                </w:pPr>
              </w:pPrChange>
            </w:pPr>
            <w:r w:rsidRPr="00B55156">
              <w:rPr>
                <w:rFonts w:ascii="Source Sans 3" w:eastAsia="Times New Roman" w:hAnsi="Source Sans 3" w:cs="Times New Roman"/>
                <w:rPrChange w:id="290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3DA752F" w14:textId="77777777" w:rsidR="00B55156" w:rsidRPr="00B55156" w:rsidRDefault="00B55156" w:rsidP="00B55156">
            <w:pPr>
              <w:pStyle w:val="Frspaiere"/>
              <w:rPr>
                <w:rFonts w:ascii="Source Sans 3" w:eastAsia="Times New Roman" w:hAnsi="Source Sans 3" w:cs="Times New Roman"/>
                <w:rPrChange w:id="29036" w:author="Administrator" w:date="2026-05-27T12:26:00Z">
                  <w:rPr>
                    <w:rFonts w:ascii="Source Sans 3" w:eastAsia="Times New Roman" w:hAnsi="Source Sans 3" w:cs="Times New Roman"/>
                    <w:color w:val="000000"/>
                  </w:rPr>
                </w:rPrChange>
              </w:rPr>
              <w:pPrChange w:id="29037" w:author="Administrator" w:date="2026-05-21T11:38:00Z">
                <w:pPr>
                  <w:jc w:val="left"/>
                </w:pPr>
              </w:pPrChange>
            </w:pPr>
            <w:r w:rsidRPr="00B55156">
              <w:rPr>
                <w:rFonts w:ascii="Source Sans 3" w:eastAsia="Times New Roman" w:hAnsi="Source Sans 3" w:cs="Times New Roman"/>
                <w:rPrChange w:id="29038" w:author="Administrator" w:date="2026-05-27T12:26:00Z">
                  <w:rPr>
                    <w:rFonts w:ascii="Source Sans 3" w:eastAsia="Times New Roman" w:hAnsi="Source Sans 3" w:cs="Times New Roman"/>
                    <w:color w:val="000000"/>
                  </w:rPr>
                </w:rPrChange>
              </w:rPr>
              <w:t> </w:t>
            </w:r>
          </w:p>
        </w:tc>
      </w:tr>
      <w:tr w:rsidR="00B55156" w:rsidRPr="00B55156" w14:paraId="51FF386D" w14:textId="77777777" w:rsidTr="008D6693">
        <w:trPr>
          <w:trHeight w:val="300"/>
        </w:trPr>
        <w:tc>
          <w:tcPr>
            <w:tcW w:w="889" w:type="dxa"/>
            <w:hideMark/>
          </w:tcPr>
          <w:p w14:paraId="3DBE63FA" w14:textId="77777777" w:rsidR="00B55156" w:rsidRPr="00B55156" w:rsidRDefault="00B55156" w:rsidP="00B55156">
            <w:pPr>
              <w:pStyle w:val="Frspaiere"/>
              <w:rPr>
                <w:rFonts w:ascii="Source Sans 3" w:eastAsia="Times New Roman" w:hAnsi="Source Sans 3" w:cs="Times New Roman"/>
                <w:rPrChange w:id="29039" w:author="Administrator" w:date="2026-05-27T12:26:00Z">
                  <w:rPr>
                    <w:rFonts w:ascii="Source Sans 3" w:eastAsia="Times New Roman" w:hAnsi="Source Sans 3" w:cs="Times New Roman"/>
                    <w:color w:val="000000"/>
                  </w:rPr>
                </w:rPrChange>
              </w:rPr>
              <w:pPrChange w:id="29040" w:author="Administrator" w:date="2026-05-21T11:38:00Z">
                <w:pPr>
                  <w:jc w:val="right"/>
                </w:pPr>
              </w:pPrChange>
            </w:pPr>
            <w:r w:rsidRPr="00B55156">
              <w:rPr>
                <w:rFonts w:ascii="Source Sans 3" w:eastAsia="Times New Roman" w:hAnsi="Source Sans 3" w:cs="Times New Roman"/>
                <w:rPrChange w:id="29041" w:author="Administrator" w:date="2026-05-27T12:26:00Z">
                  <w:rPr>
                    <w:rFonts w:ascii="Source Sans 3" w:eastAsia="Times New Roman" w:hAnsi="Source Sans 3" w:cs="Times New Roman"/>
                    <w:color w:val="000000"/>
                  </w:rPr>
                </w:rPrChange>
              </w:rPr>
              <w:t>545</w:t>
            </w:r>
          </w:p>
        </w:tc>
        <w:tc>
          <w:tcPr>
            <w:tcW w:w="1629" w:type="dxa"/>
            <w:hideMark/>
          </w:tcPr>
          <w:p w14:paraId="4C0E3560" w14:textId="77777777" w:rsidR="00B55156" w:rsidRPr="00B55156" w:rsidRDefault="00B55156" w:rsidP="00B55156">
            <w:pPr>
              <w:pStyle w:val="Frspaiere"/>
              <w:rPr>
                <w:rFonts w:ascii="Source Sans 3" w:eastAsia="Times New Roman" w:hAnsi="Source Sans 3" w:cs="Times New Roman"/>
                <w:rPrChange w:id="29042" w:author="Administrator" w:date="2026-05-27T12:26:00Z">
                  <w:rPr>
                    <w:rFonts w:ascii="Source Sans 3" w:eastAsia="Times New Roman" w:hAnsi="Source Sans 3" w:cs="Times New Roman"/>
                    <w:color w:val="000000"/>
                  </w:rPr>
                </w:rPrChange>
              </w:rPr>
              <w:pPrChange w:id="29043" w:author="Administrator" w:date="2026-05-21T11:38:00Z">
                <w:pPr>
                  <w:jc w:val="right"/>
                </w:pPr>
              </w:pPrChange>
            </w:pPr>
            <w:r w:rsidRPr="00B55156">
              <w:rPr>
                <w:rFonts w:ascii="Source Sans 3" w:eastAsia="Times New Roman" w:hAnsi="Source Sans 3" w:cs="Times New Roman"/>
                <w:rPrChange w:id="29044" w:author="Administrator" w:date="2026-05-27T12:26:00Z">
                  <w:rPr>
                    <w:rFonts w:ascii="Source Sans 3" w:eastAsia="Times New Roman" w:hAnsi="Source Sans 3" w:cs="Times New Roman"/>
                    <w:color w:val="000000"/>
                  </w:rPr>
                </w:rPrChange>
              </w:rPr>
              <w:t>  27-01-2026</w:t>
            </w:r>
          </w:p>
        </w:tc>
        <w:tc>
          <w:tcPr>
            <w:tcW w:w="8812" w:type="dxa"/>
            <w:hideMark/>
          </w:tcPr>
          <w:p w14:paraId="58228F9F" w14:textId="77777777" w:rsidR="00B55156" w:rsidRPr="00B55156" w:rsidRDefault="00B55156" w:rsidP="00B55156">
            <w:pPr>
              <w:pStyle w:val="Frspaiere"/>
              <w:rPr>
                <w:rFonts w:ascii="Source Sans 3" w:eastAsia="Times New Roman" w:hAnsi="Source Sans 3" w:cs="Times New Roman"/>
                <w:rPrChange w:id="29045" w:author="Administrator" w:date="2026-05-27T12:26:00Z">
                  <w:rPr>
                    <w:rFonts w:ascii="Source Sans 3" w:eastAsia="Times New Roman" w:hAnsi="Source Sans 3" w:cs="Times New Roman"/>
                    <w:color w:val="000000"/>
                  </w:rPr>
                </w:rPrChange>
              </w:rPr>
              <w:pPrChange w:id="29046" w:author="Administrator" w:date="2026-05-21T11:38:00Z">
                <w:pPr>
                  <w:jc w:val="left"/>
                </w:pPr>
              </w:pPrChange>
            </w:pPr>
            <w:r w:rsidRPr="00B55156">
              <w:rPr>
                <w:rFonts w:ascii="Source Sans 3" w:eastAsia="Times New Roman" w:hAnsi="Source Sans 3" w:cs="Times New Roman"/>
                <w:rPrChange w:id="290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0ECA83E" w14:textId="77777777" w:rsidR="00B55156" w:rsidRPr="00B55156" w:rsidRDefault="00B55156" w:rsidP="00B55156">
            <w:pPr>
              <w:pStyle w:val="Frspaiere"/>
              <w:rPr>
                <w:rFonts w:ascii="Source Sans 3" w:eastAsia="Times New Roman" w:hAnsi="Source Sans 3" w:cs="Times New Roman"/>
                <w:rPrChange w:id="29048" w:author="Administrator" w:date="2026-05-27T12:26:00Z">
                  <w:rPr>
                    <w:rFonts w:ascii="Source Sans 3" w:eastAsia="Times New Roman" w:hAnsi="Source Sans 3" w:cs="Times New Roman"/>
                    <w:color w:val="000000"/>
                  </w:rPr>
                </w:rPrChange>
              </w:rPr>
              <w:pPrChange w:id="29049" w:author="Administrator" w:date="2026-05-21T11:38:00Z">
                <w:pPr>
                  <w:jc w:val="left"/>
                </w:pPr>
              </w:pPrChange>
            </w:pPr>
            <w:r w:rsidRPr="00B55156">
              <w:rPr>
                <w:rFonts w:ascii="Source Sans 3" w:eastAsia="Times New Roman" w:hAnsi="Source Sans 3" w:cs="Times New Roman"/>
                <w:rPrChange w:id="29050" w:author="Administrator" w:date="2026-05-27T12:26:00Z">
                  <w:rPr>
                    <w:rFonts w:ascii="Source Sans 3" w:eastAsia="Times New Roman" w:hAnsi="Source Sans 3" w:cs="Times New Roman"/>
                    <w:color w:val="000000"/>
                  </w:rPr>
                </w:rPrChange>
              </w:rPr>
              <w:t> </w:t>
            </w:r>
          </w:p>
        </w:tc>
      </w:tr>
      <w:tr w:rsidR="00B55156" w:rsidRPr="00B55156" w14:paraId="77B26709" w14:textId="77777777" w:rsidTr="008D6693">
        <w:trPr>
          <w:trHeight w:val="300"/>
        </w:trPr>
        <w:tc>
          <w:tcPr>
            <w:tcW w:w="889" w:type="dxa"/>
            <w:hideMark/>
          </w:tcPr>
          <w:p w14:paraId="472488A3" w14:textId="77777777" w:rsidR="00B55156" w:rsidRPr="00B55156" w:rsidRDefault="00B55156" w:rsidP="00B55156">
            <w:pPr>
              <w:pStyle w:val="Frspaiere"/>
              <w:rPr>
                <w:rFonts w:ascii="Source Sans 3" w:eastAsia="Times New Roman" w:hAnsi="Source Sans 3" w:cs="Times New Roman"/>
                <w:rPrChange w:id="29051" w:author="Administrator" w:date="2026-05-27T12:26:00Z">
                  <w:rPr>
                    <w:rFonts w:ascii="Source Sans 3" w:eastAsia="Times New Roman" w:hAnsi="Source Sans 3" w:cs="Times New Roman"/>
                    <w:color w:val="000000"/>
                  </w:rPr>
                </w:rPrChange>
              </w:rPr>
              <w:pPrChange w:id="29052" w:author="Administrator" w:date="2026-05-21T11:38:00Z">
                <w:pPr>
                  <w:jc w:val="right"/>
                </w:pPr>
              </w:pPrChange>
            </w:pPr>
            <w:r w:rsidRPr="00B55156">
              <w:rPr>
                <w:rFonts w:ascii="Source Sans 3" w:eastAsia="Times New Roman" w:hAnsi="Source Sans 3" w:cs="Times New Roman"/>
                <w:rPrChange w:id="29053" w:author="Administrator" w:date="2026-05-27T12:26:00Z">
                  <w:rPr>
                    <w:rFonts w:ascii="Source Sans 3" w:eastAsia="Times New Roman" w:hAnsi="Source Sans 3" w:cs="Times New Roman"/>
                    <w:color w:val="000000"/>
                  </w:rPr>
                </w:rPrChange>
              </w:rPr>
              <w:t>544</w:t>
            </w:r>
          </w:p>
        </w:tc>
        <w:tc>
          <w:tcPr>
            <w:tcW w:w="1629" w:type="dxa"/>
            <w:hideMark/>
          </w:tcPr>
          <w:p w14:paraId="5F9AA34A" w14:textId="77777777" w:rsidR="00B55156" w:rsidRPr="00B55156" w:rsidRDefault="00B55156" w:rsidP="00B55156">
            <w:pPr>
              <w:pStyle w:val="Frspaiere"/>
              <w:rPr>
                <w:rFonts w:ascii="Source Sans 3" w:eastAsia="Times New Roman" w:hAnsi="Source Sans 3" w:cs="Times New Roman"/>
                <w:rPrChange w:id="29054" w:author="Administrator" w:date="2026-05-27T12:26:00Z">
                  <w:rPr>
                    <w:rFonts w:ascii="Source Sans 3" w:eastAsia="Times New Roman" w:hAnsi="Source Sans 3" w:cs="Times New Roman"/>
                    <w:color w:val="000000"/>
                  </w:rPr>
                </w:rPrChange>
              </w:rPr>
              <w:pPrChange w:id="29055" w:author="Administrator" w:date="2026-05-21T11:38:00Z">
                <w:pPr>
                  <w:jc w:val="right"/>
                </w:pPr>
              </w:pPrChange>
            </w:pPr>
            <w:r w:rsidRPr="00B55156">
              <w:rPr>
                <w:rFonts w:ascii="Source Sans 3" w:eastAsia="Times New Roman" w:hAnsi="Source Sans 3" w:cs="Times New Roman"/>
                <w:rPrChange w:id="29056" w:author="Administrator" w:date="2026-05-27T12:26:00Z">
                  <w:rPr>
                    <w:rFonts w:ascii="Source Sans 3" w:eastAsia="Times New Roman" w:hAnsi="Source Sans 3" w:cs="Times New Roman"/>
                    <w:color w:val="000000"/>
                  </w:rPr>
                </w:rPrChange>
              </w:rPr>
              <w:t>  27-01-2026</w:t>
            </w:r>
          </w:p>
        </w:tc>
        <w:tc>
          <w:tcPr>
            <w:tcW w:w="8812" w:type="dxa"/>
            <w:hideMark/>
          </w:tcPr>
          <w:p w14:paraId="4A773210" w14:textId="77777777" w:rsidR="00B55156" w:rsidRPr="00B55156" w:rsidRDefault="00B55156" w:rsidP="00B55156">
            <w:pPr>
              <w:pStyle w:val="Frspaiere"/>
              <w:rPr>
                <w:rFonts w:ascii="Source Sans 3" w:eastAsia="Times New Roman" w:hAnsi="Source Sans 3" w:cs="Times New Roman"/>
                <w:rPrChange w:id="29057" w:author="Administrator" w:date="2026-05-27T12:26:00Z">
                  <w:rPr>
                    <w:rFonts w:ascii="Source Sans 3" w:eastAsia="Times New Roman" w:hAnsi="Source Sans 3" w:cs="Times New Roman"/>
                    <w:color w:val="000000"/>
                  </w:rPr>
                </w:rPrChange>
              </w:rPr>
              <w:pPrChange w:id="29058" w:author="Administrator" w:date="2026-05-21T11:38:00Z">
                <w:pPr>
                  <w:jc w:val="left"/>
                </w:pPr>
              </w:pPrChange>
            </w:pPr>
            <w:r w:rsidRPr="00B55156">
              <w:rPr>
                <w:rFonts w:ascii="Source Sans 3" w:eastAsia="Times New Roman" w:hAnsi="Source Sans 3" w:cs="Times New Roman"/>
                <w:rPrChange w:id="290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9C86408" w14:textId="77777777" w:rsidR="00B55156" w:rsidRPr="00B55156" w:rsidRDefault="00B55156" w:rsidP="00B55156">
            <w:pPr>
              <w:pStyle w:val="Frspaiere"/>
              <w:rPr>
                <w:rFonts w:ascii="Source Sans 3" w:eastAsia="Times New Roman" w:hAnsi="Source Sans 3" w:cs="Times New Roman"/>
                <w:rPrChange w:id="29060" w:author="Administrator" w:date="2026-05-27T12:26:00Z">
                  <w:rPr>
                    <w:rFonts w:ascii="Source Sans 3" w:eastAsia="Times New Roman" w:hAnsi="Source Sans 3" w:cs="Times New Roman"/>
                    <w:color w:val="000000"/>
                  </w:rPr>
                </w:rPrChange>
              </w:rPr>
              <w:pPrChange w:id="29061" w:author="Administrator" w:date="2026-05-21T11:38:00Z">
                <w:pPr>
                  <w:jc w:val="left"/>
                </w:pPr>
              </w:pPrChange>
            </w:pPr>
            <w:r w:rsidRPr="00B55156">
              <w:rPr>
                <w:rFonts w:ascii="Source Sans 3" w:eastAsia="Times New Roman" w:hAnsi="Source Sans 3" w:cs="Times New Roman"/>
                <w:rPrChange w:id="29062" w:author="Administrator" w:date="2026-05-27T12:26:00Z">
                  <w:rPr>
                    <w:rFonts w:ascii="Source Sans 3" w:eastAsia="Times New Roman" w:hAnsi="Source Sans 3" w:cs="Times New Roman"/>
                    <w:color w:val="000000"/>
                  </w:rPr>
                </w:rPrChange>
              </w:rPr>
              <w:t> </w:t>
            </w:r>
          </w:p>
        </w:tc>
      </w:tr>
      <w:tr w:rsidR="00B55156" w:rsidRPr="00B55156" w14:paraId="35845E60" w14:textId="77777777" w:rsidTr="008D6693">
        <w:trPr>
          <w:trHeight w:val="300"/>
        </w:trPr>
        <w:tc>
          <w:tcPr>
            <w:tcW w:w="889" w:type="dxa"/>
            <w:hideMark/>
          </w:tcPr>
          <w:p w14:paraId="1227C633" w14:textId="77777777" w:rsidR="00B55156" w:rsidRPr="00B55156" w:rsidRDefault="00B55156" w:rsidP="00B55156">
            <w:pPr>
              <w:pStyle w:val="Frspaiere"/>
              <w:rPr>
                <w:rFonts w:ascii="Source Sans 3" w:eastAsia="Times New Roman" w:hAnsi="Source Sans 3" w:cs="Times New Roman"/>
                <w:rPrChange w:id="29063" w:author="Administrator" w:date="2026-05-27T12:26:00Z">
                  <w:rPr>
                    <w:rFonts w:ascii="Source Sans 3" w:eastAsia="Times New Roman" w:hAnsi="Source Sans 3" w:cs="Times New Roman"/>
                    <w:color w:val="000000"/>
                  </w:rPr>
                </w:rPrChange>
              </w:rPr>
              <w:pPrChange w:id="29064" w:author="Administrator" w:date="2026-05-21T11:38:00Z">
                <w:pPr>
                  <w:jc w:val="right"/>
                </w:pPr>
              </w:pPrChange>
            </w:pPr>
            <w:r w:rsidRPr="00B55156">
              <w:rPr>
                <w:rFonts w:ascii="Source Sans 3" w:eastAsia="Times New Roman" w:hAnsi="Source Sans 3" w:cs="Times New Roman"/>
                <w:rPrChange w:id="29065" w:author="Administrator" w:date="2026-05-27T12:26:00Z">
                  <w:rPr>
                    <w:rFonts w:ascii="Source Sans 3" w:eastAsia="Times New Roman" w:hAnsi="Source Sans 3" w:cs="Times New Roman"/>
                    <w:color w:val="000000"/>
                  </w:rPr>
                </w:rPrChange>
              </w:rPr>
              <w:t>543</w:t>
            </w:r>
          </w:p>
        </w:tc>
        <w:tc>
          <w:tcPr>
            <w:tcW w:w="1629" w:type="dxa"/>
            <w:hideMark/>
          </w:tcPr>
          <w:p w14:paraId="1AEB44CF" w14:textId="77777777" w:rsidR="00B55156" w:rsidRPr="00B55156" w:rsidRDefault="00B55156" w:rsidP="00B55156">
            <w:pPr>
              <w:pStyle w:val="Frspaiere"/>
              <w:rPr>
                <w:rFonts w:ascii="Source Sans 3" w:eastAsia="Times New Roman" w:hAnsi="Source Sans 3" w:cs="Times New Roman"/>
                <w:rPrChange w:id="29066" w:author="Administrator" w:date="2026-05-27T12:26:00Z">
                  <w:rPr>
                    <w:rFonts w:ascii="Source Sans 3" w:eastAsia="Times New Roman" w:hAnsi="Source Sans 3" w:cs="Times New Roman"/>
                    <w:color w:val="000000"/>
                  </w:rPr>
                </w:rPrChange>
              </w:rPr>
              <w:pPrChange w:id="29067" w:author="Administrator" w:date="2026-05-21T11:38:00Z">
                <w:pPr>
                  <w:jc w:val="right"/>
                </w:pPr>
              </w:pPrChange>
            </w:pPr>
            <w:r w:rsidRPr="00B55156">
              <w:rPr>
                <w:rFonts w:ascii="Source Sans 3" w:eastAsia="Times New Roman" w:hAnsi="Source Sans 3" w:cs="Times New Roman"/>
                <w:rPrChange w:id="29068" w:author="Administrator" w:date="2026-05-27T12:26:00Z">
                  <w:rPr>
                    <w:rFonts w:ascii="Source Sans 3" w:eastAsia="Times New Roman" w:hAnsi="Source Sans 3" w:cs="Times New Roman"/>
                    <w:color w:val="000000"/>
                  </w:rPr>
                </w:rPrChange>
              </w:rPr>
              <w:t>  27-01-2026</w:t>
            </w:r>
          </w:p>
        </w:tc>
        <w:tc>
          <w:tcPr>
            <w:tcW w:w="8812" w:type="dxa"/>
            <w:hideMark/>
          </w:tcPr>
          <w:p w14:paraId="4EBB681B" w14:textId="77777777" w:rsidR="00B55156" w:rsidRPr="00B55156" w:rsidRDefault="00B55156" w:rsidP="00B55156">
            <w:pPr>
              <w:pStyle w:val="Frspaiere"/>
              <w:rPr>
                <w:rFonts w:ascii="Source Sans 3" w:eastAsia="Times New Roman" w:hAnsi="Source Sans 3" w:cs="Times New Roman"/>
                <w:rPrChange w:id="29069" w:author="Administrator" w:date="2026-05-27T12:26:00Z">
                  <w:rPr>
                    <w:rFonts w:ascii="Source Sans 3" w:eastAsia="Times New Roman" w:hAnsi="Source Sans 3" w:cs="Times New Roman"/>
                    <w:color w:val="000000"/>
                  </w:rPr>
                </w:rPrChange>
              </w:rPr>
              <w:pPrChange w:id="29070" w:author="Administrator" w:date="2026-05-21T11:38:00Z">
                <w:pPr>
                  <w:jc w:val="left"/>
                </w:pPr>
              </w:pPrChange>
            </w:pPr>
            <w:r w:rsidRPr="00B55156">
              <w:rPr>
                <w:rFonts w:ascii="Source Sans 3" w:eastAsia="Times New Roman" w:hAnsi="Source Sans 3" w:cs="Times New Roman"/>
                <w:rPrChange w:id="290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695A26A" w14:textId="77777777" w:rsidR="00B55156" w:rsidRPr="00B55156" w:rsidRDefault="00B55156" w:rsidP="00B55156">
            <w:pPr>
              <w:pStyle w:val="Frspaiere"/>
              <w:rPr>
                <w:rFonts w:ascii="Source Sans 3" w:eastAsia="Times New Roman" w:hAnsi="Source Sans 3" w:cs="Times New Roman"/>
                <w:rPrChange w:id="29072" w:author="Administrator" w:date="2026-05-27T12:26:00Z">
                  <w:rPr>
                    <w:rFonts w:ascii="Source Sans 3" w:eastAsia="Times New Roman" w:hAnsi="Source Sans 3" w:cs="Times New Roman"/>
                    <w:color w:val="000000"/>
                  </w:rPr>
                </w:rPrChange>
              </w:rPr>
              <w:pPrChange w:id="29073" w:author="Administrator" w:date="2026-05-21T11:38:00Z">
                <w:pPr>
                  <w:jc w:val="left"/>
                </w:pPr>
              </w:pPrChange>
            </w:pPr>
            <w:r w:rsidRPr="00B55156">
              <w:rPr>
                <w:rFonts w:ascii="Source Sans 3" w:eastAsia="Times New Roman" w:hAnsi="Source Sans 3" w:cs="Times New Roman"/>
                <w:rPrChange w:id="29074" w:author="Administrator" w:date="2026-05-27T12:26:00Z">
                  <w:rPr>
                    <w:rFonts w:ascii="Source Sans 3" w:eastAsia="Times New Roman" w:hAnsi="Source Sans 3" w:cs="Times New Roman"/>
                    <w:color w:val="000000"/>
                  </w:rPr>
                </w:rPrChange>
              </w:rPr>
              <w:t> </w:t>
            </w:r>
          </w:p>
        </w:tc>
      </w:tr>
      <w:tr w:rsidR="00B55156" w:rsidRPr="00B55156" w14:paraId="4E9D464A" w14:textId="77777777" w:rsidTr="008D6693">
        <w:trPr>
          <w:trHeight w:val="300"/>
        </w:trPr>
        <w:tc>
          <w:tcPr>
            <w:tcW w:w="889" w:type="dxa"/>
            <w:hideMark/>
          </w:tcPr>
          <w:p w14:paraId="3225669D" w14:textId="77777777" w:rsidR="00B55156" w:rsidRPr="00B55156" w:rsidRDefault="00B55156" w:rsidP="00B55156">
            <w:pPr>
              <w:pStyle w:val="Frspaiere"/>
              <w:rPr>
                <w:rFonts w:ascii="Source Sans 3" w:eastAsia="Times New Roman" w:hAnsi="Source Sans 3" w:cs="Times New Roman"/>
                <w:rPrChange w:id="29075" w:author="Administrator" w:date="2026-05-27T12:26:00Z">
                  <w:rPr>
                    <w:rFonts w:ascii="Source Sans 3" w:eastAsia="Times New Roman" w:hAnsi="Source Sans 3" w:cs="Times New Roman"/>
                    <w:color w:val="000000"/>
                  </w:rPr>
                </w:rPrChange>
              </w:rPr>
              <w:pPrChange w:id="29076" w:author="Administrator" w:date="2026-05-21T11:38:00Z">
                <w:pPr>
                  <w:jc w:val="right"/>
                </w:pPr>
              </w:pPrChange>
            </w:pPr>
            <w:r w:rsidRPr="00B55156">
              <w:rPr>
                <w:rFonts w:ascii="Source Sans 3" w:eastAsia="Times New Roman" w:hAnsi="Source Sans 3" w:cs="Times New Roman"/>
                <w:rPrChange w:id="29077" w:author="Administrator" w:date="2026-05-27T12:26:00Z">
                  <w:rPr>
                    <w:rFonts w:ascii="Source Sans 3" w:eastAsia="Times New Roman" w:hAnsi="Source Sans 3" w:cs="Times New Roman"/>
                    <w:color w:val="000000"/>
                  </w:rPr>
                </w:rPrChange>
              </w:rPr>
              <w:t>542</w:t>
            </w:r>
          </w:p>
        </w:tc>
        <w:tc>
          <w:tcPr>
            <w:tcW w:w="1629" w:type="dxa"/>
            <w:hideMark/>
          </w:tcPr>
          <w:p w14:paraId="5FDE516D" w14:textId="77777777" w:rsidR="00B55156" w:rsidRPr="00B55156" w:rsidRDefault="00B55156" w:rsidP="00B55156">
            <w:pPr>
              <w:pStyle w:val="Frspaiere"/>
              <w:rPr>
                <w:rFonts w:ascii="Source Sans 3" w:eastAsia="Times New Roman" w:hAnsi="Source Sans 3" w:cs="Times New Roman"/>
                <w:rPrChange w:id="29078" w:author="Administrator" w:date="2026-05-27T12:26:00Z">
                  <w:rPr>
                    <w:rFonts w:ascii="Source Sans 3" w:eastAsia="Times New Roman" w:hAnsi="Source Sans 3" w:cs="Times New Roman"/>
                    <w:color w:val="000000"/>
                  </w:rPr>
                </w:rPrChange>
              </w:rPr>
              <w:pPrChange w:id="29079" w:author="Administrator" w:date="2026-05-21T11:38:00Z">
                <w:pPr>
                  <w:jc w:val="right"/>
                </w:pPr>
              </w:pPrChange>
            </w:pPr>
            <w:r w:rsidRPr="00B55156">
              <w:rPr>
                <w:rFonts w:ascii="Source Sans 3" w:eastAsia="Times New Roman" w:hAnsi="Source Sans 3" w:cs="Times New Roman"/>
                <w:rPrChange w:id="29080" w:author="Administrator" w:date="2026-05-27T12:26:00Z">
                  <w:rPr>
                    <w:rFonts w:ascii="Source Sans 3" w:eastAsia="Times New Roman" w:hAnsi="Source Sans 3" w:cs="Times New Roman"/>
                    <w:color w:val="000000"/>
                  </w:rPr>
                </w:rPrChange>
              </w:rPr>
              <w:t>  27-01-2026</w:t>
            </w:r>
          </w:p>
        </w:tc>
        <w:tc>
          <w:tcPr>
            <w:tcW w:w="8812" w:type="dxa"/>
            <w:hideMark/>
          </w:tcPr>
          <w:p w14:paraId="6EE6ABDF" w14:textId="77777777" w:rsidR="00B55156" w:rsidRPr="00B55156" w:rsidRDefault="00B55156" w:rsidP="00B55156">
            <w:pPr>
              <w:pStyle w:val="Frspaiere"/>
              <w:rPr>
                <w:rFonts w:ascii="Source Sans 3" w:eastAsia="Times New Roman" w:hAnsi="Source Sans 3" w:cs="Times New Roman"/>
                <w:rPrChange w:id="29081" w:author="Administrator" w:date="2026-05-27T12:26:00Z">
                  <w:rPr>
                    <w:rFonts w:ascii="Source Sans 3" w:eastAsia="Times New Roman" w:hAnsi="Source Sans 3" w:cs="Times New Roman"/>
                    <w:color w:val="000000"/>
                  </w:rPr>
                </w:rPrChange>
              </w:rPr>
              <w:pPrChange w:id="29082" w:author="Administrator" w:date="2026-05-21T11:38:00Z">
                <w:pPr>
                  <w:jc w:val="left"/>
                </w:pPr>
              </w:pPrChange>
            </w:pPr>
            <w:r w:rsidRPr="00B55156">
              <w:rPr>
                <w:rFonts w:ascii="Source Sans 3" w:eastAsia="Times New Roman" w:hAnsi="Source Sans 3" w:cs="Times New Roman"/>
                <w:rPrChange w:id="290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25C6BB8" w14:textId="77777777" w:rsidR="00B55156" w:rsidRPr="00B55156" w:rsidRDefault="00B55156" w:rsidP="00B55156">
            <w:pPr>
              <w:pStyle w:val="Frspaiere"/>
              <w:rPr>
                <w:rFonts w:ascii="Source Sans 3" w:eastAsia="Times New Roman" w:hAnsi="Source Sans 3" w:cs="Times New Roman"/>
                <w:rPrChange w:id="29084" w:author="Administrator" w:date="2026-05-27T12:26:00Z">
                  <w:rPr>
                    <w:rFonts w:ascii="Source Sans 3" w:eastAsia="Times New Roman" w:hAnsi="Source Sans 3" w:cs="Times New Roman"/>
                    <w:color w:val="000000"/>
                  </w:rPr>
                </w:rPrChange>
              </w:rPr>
              <w:pPrChange w:id="29085" w:author="Administrator" w:date="2026-05-21T11:38:00Z">
                <w:pPr>
                  <w:jc w:val="left"/>
                </w:pPr>
              </w:pPrChange>
            </w:pPr>
            <w:r w:rsidRPr="00B55156">
              <w:rPr>
                <w:rFonts w:ascii="Source Sans 3" w:eastAsia="Times New Roman" w:hAnsi="Source Sans 3" w:cs="Times New Roman"/>
                <w:rPrChange w:id="29086" w:author="Administrator" w:date="2026-05-27T12:26:00Z">
                  <w:rPr>
                    <w:rFonts w:ascii="Source Sans 3" w:eastAsia="Times New Roman" w:hAnsi="Source Sans 3" w:cs="Times New Roman"/>
                    <w:color w:val="000000"/>
                  </w:rPr>
                </w:rPrChange>
              </w:rPr>
              <w:t> </w:t>
            </w:r>
          </w:p>
        </w:tc>
      </w:tr>
      <w:tr w:rsidR="00B55156" w:rsidRPr="00B55156" w14:paraId="2F31310D" w14:textId="77777777" w:rsidTr="008D6693">
        <w:trPr>
          <w:trHeight w:val="300"/>
        </w:trPr>
        <w:tc>
          <w:tcPr>
            <w:tcW w:w="889" w:type="dxa"/>
            <w:hideMark/>
          </w:tcPr>
          <w:p w14:paraId="029E5390" w14:textId="77777777" w:rsidR="00B55156" w:rsidRPr="00B55156" w:rsidRDefault="00B55156" w:rsidP="00B55156">
            <w:pPr>
              <w:pStyle w:val="Frspaiere"/>
              <w:rPr>
                <w:rFonts w:ascii="Source Sans 3" w:eastAsia="Times New Roman" w:hAnsi="Source Sans 3" w:cs="Times New Roman"/>
                <w:rPrChange w:id="29087" w:author="Administrator" w:date="2026-05-27T12:26:00Z">
                  <w:rPr>
                    <w:rFonts w:ascii="Source Sans 3" w:eastAsia="Times New Roman" w:hAnsi="Source Sans 3" w:cs="Times New Roman"/>
                    <w:color w:val="000000"/>
                  </w:rPr>
                </w:rPrChange>
              </w:rPr>
              <w:pPrChange w:id="29088" w:author="Administrator" w:date="2026-05-21T11:38:00Z">
                <w:pPr>
                  <w:jc w:val="right"/>
                </w:pPr>
              </w:pPrChange>
            </w:pPr>
            <w:r w:rsidRPr="00B55156">
              <w:rPr>
                <w:rFonts w:ascii="Source Sans 3" w:eastAsia="Times New Roman" w:hAnsi="Source Sans 3" w:cs="Times New Roman"/>
                <w:rPrChange w:id="29089" w:author="Administrator" w:date="2026-05-27T12:26:00Z">
                  <w:rPr>
                    <w:rFonts w:ascii="Source Sans 3" w:eastAsia="Times New Roman" w:hAnsi="Source Sans 3" w:cs="Times New Roman"/>
                    <w:color w:val="000000"/>
                  </w:rPr>
                </w:rPrChange>
              </w:rPr>
              <w:t>541</w:t>
            </w:r>
          </w:p>
        </w:tc>
        <w:tc>
          <w:tcPr>
            <w:tcW w:w="1629" w:type="dxa"/>
            <w:hideMark/>
          </w:tcPr>
          <w:p w14:paraId="0EF86427" w14:textId="77777777" w:rsidR="00B55156" w:rsidRPr="00B55156" w:rsidRDefault="00B55156" w:rsidP="00B55156">
            <w:pPr>
              <w:pStyle w:val="Frspaiere"/>
              <w:rPr>
                <w:rFonts w:ascii="Source Sans 3" w:eastAsia="Times New Roman" w:hAnsi="Source Sans 3" w:cs="Times New Roman"/>
                <w:rPrChange w:id="29090" w:author="Administrator" w:date="2026-05-27T12:26:00Z">
                  <w:rPr>
                    <w:rFonts w:ascii="Source Sans 3" w:eastAsia="Times New Roman" w:hAnsi="Source Sans 3" w:cs="Times New Roman"/>
                    <w:color w:val="000000"/>
                  </w:rPr>
                </w:rPrChange>
              </w:rPr>
              <w:pPrChange w:id="29091" w:author="Administrator" w:date="2026-05-21T11:38:00Z">
                <w:pPr>
                  <w:jc w:val="right"/>
                </w:pPr>
              </w:pPrChange>
            </w:pPr>
            <w:r w:rsidRPr="00B55156">
              <w:rPr>
                <w:rFonts w:ascii="Source Sans 3" w:eastAsia="Times New Roman" w:hAnsi="Source Sans 3" w:cs="Times New Roman"/>
                <w:rPrChange w:id="29092" w:author="Administrator" w:date="2026-05-27T12:26:00Z">
                  <w:rPr>
                    <w:rFonts w:ascii="Source Sans 3" w:eastAsia="Times New Roman" w:hAnsi="Source Sans 3" w:cs="Times New Roman"/>
                    <w:color w:val="000000"/>
                  </w:rPr>
                </w:rPrChange>
              </w:rPr>
              <w:t>  27-01-2026</w:t>
            </w:r>
          </w:p>
        </w:tc>
        <w:tc>
          <w:tcPr>
            <w:tcW w:w="8812" w:type="dxa"/>
            <w:hideMark/>
          </w:tcPr>
          <w:p w14:paraId="6A26DF6B" w14:textId="77777777" w:rsidR="00B55156" w:rsidRPr="00B55156" w:rsidRDefault="00B55156" w:rsidP="00B55156">
            <w:pPr>
              <w:pStyle w:val="Frspaiere"/>
              <w:rPr>
                <w:rFonts w:ascii="Source Sans 3" w:eastAsia="Times New Roman" w:hAnsi="Source Sans 3" w:cs="Times New Roman"/>
                <w:rPrChange w:id="29093" w:author="Administrator" w:date="2026-05-27T12:26:00Z">
                  <w:rPr>
                    <w:rFonts w:ascii="Source Sans 3" w:eastAsia="Times New Roman" w:hAnsi="Source Sans 3" w:cs="Times New Roman"/>
                    <w:color w:val="000000"/>
                  </w:rPr>
                </w:rPrChange>
              </w:rPr>
              <w:pPrChange w:id="29094" w:author="Administrator" w:date="2026-05-21T11:38:00Z">
                <w:pPr>
                  <w:jc w:val="left"/>
                </w:pPr>
              </w:pPrChange>
            </w:pPr>
            <w:r w:rsidRPr="00B55156">
              <w:rPr>
                <w:rFonts w:ascii="Source Sans 3" w:eastAsia="Times New Roman" w:hAnsi="Source Sans 3" w:cs="Times New Roman"/>
                <w:rPrChange w:id="290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0560600" w14:textId="77777777" w:rsidR="00B55156" w:rsidRPr="00B55156" w:rsidRDefault="00B55156" w:rsidP="00B55156">
            <w:pPr>
              <w:pStyle w:val="Frspaiere"/>
              <w:rPr>
                <w:rFonts w:ascii="Source Sans 3" w:eastAsia="Times New Roman" w:hAnsi="Source Sans 3" w:cs="Times New Roman"/>
                <w:rPrChange w:id="29096" w:author="Administrator" w:date="2026-05-27T12:26:00Z">
                  <w:rPr>
                    <w:rFonts w:ascii="Source Sans 3" w:eastAsia="Times New Roman" w:hAnsi="Source Sans 3" w:cs="Times New Roman"/>
                    <w:color w:val="000000"/>
                  </w:rPr>
                </w:rPrChange>
              </w:rPr>
              <w:pPrChange w:id="29097" w:author="Administrator" w:date="2026-05-21T11:38:00Z">
                <w:pPr>
                  <w:jc w:val="left"/>
                </w:pPr>
              </w:pPrChange>
            </w:pPr>
            <w:r w:rsidRPr="00B55156">
              <w:rPr>
                <w:rFonts w:ascii="Source Sans 3" w:eastAsia="Times New Roman" w:hAnsi="Source Sans 3" w:cs="Times New Roman"/>
                <w:rPrChange w:id="29098" w:author="Administrator" w:date="2026-05-27T12:26:00Z">
                  <w:rPr>
                    <w:rFonts w:ascii="Source Sans 3" w:eastAsia="Times New Roman" w:hAnsi="Source Sans 3" w:cs="Times New Roman"/>
                    <w:color w:val="000000"/>
                  </w:rPr>
                </w:rPrChange>
              </w:rPr>
              <w:t> </w:t>
            </w:r>
          </w:p>
        </w:tc>
      </w:tr>
      <w:tr w:rsidR="00B55156" w:rsidRPr="00B55156" w14:paraId="0CF8B0F6" w14:textId="77777777" w:rsidTr="008D6693">
        <w:trPr>
          <w:trHeight w:val="300"/>
        </w:trPr>
        <w:tc>
          <w:tcPr>
            <w:tcW w:w="889" w:type="dxa"/>
            <w:hideMark/>
          </w:tcPr>
          <w:p w14:paraId="0D338DBA" w14:textId="77777777" w:rsidR="00B55156" w:rsidRPr="00B55156" w:rsidRDefault="00B55156" w:rsidP="00B55156">
            <w:pPr>
              <w:pStyle w:val="Frspaiere"/>
              <w:rPr>
                <w:rFonts w:ascii="Source Sans 3" w:eastAsia="Times New Roman" w:hAnsi="Source Sans 3" w:cs="Times New Roman"/>
                <w:rPrChange w:id="29099" w:author="Administrator" w:date="2026-05-27T12:26:00Z">
                  <w:rPr>
                    <w:rFonts w:ascii="Source Sans 3" w:eastAsia="Times New Roman" w:hAnsi="Source Sans 3" w:cs="Times New Roman"/>
                    <w:color w:val="000000"/>
                  </w:rPr>
                </w:rPrChange>
              </w:rPr>
              <w:pPrChange w:id="29100" w:author="Administrator" w:date="2026-05-21T11:38:00Z">
                <w:pPr>
                  <w:jc w:val="right"/>
                </w:pPr>
              </w:pPrChange>
            </w:pPr>
            <w:r w:rsidRPr="00B55156">
              <w:rPr>
                <w:rFonts w:ascii="Source Sans 3" w:eastAsia="Times New Roman" w:hAnsi="Source Sans 3" w:cs="Times New Roman"/>
                <w:rPrChange w:id="29101" w:author="Administrator" w:date="2026-05-27T12:26:00Z">
                  <w:rPr>
                    <w:rFonts w:ascii="Source Sans 3" w:eastAsia="Times New Roman" w:hAnsi="Source Sans 3" w:cs="Times New Roman"/>
                    <w:color w:val="000000"/>
                  </w:rPr>
                </w:rPrChange>
              </w:rPr>
              <w:t>540</w:t>
            </w:r>
          </w:p>
        </w:tc>
        <w:tc>
          <w:tcPr>
            <w:tcW w:w="1629" w:type="dxa"/>
            <w:hideMark/>
          </w:tcPr>
          <w:p w14:paraId="0DD0CF6C" w14:textId="77777777" w:rsidR="00B55156" w:rsidRPr="00B55156" w:rsidRDefault="00B55156" w:rsidP="00B55156">
            <w:pPr>
              <w:pStyle w:val="Frspaiere"/>
              <w:rPr>
                <w:rFonts w:ascii="Source Sans 3" w:eastAsia="Times New Roman" w:hAnsi="Source Sans 3" w:cs="Times New Roman"/>
                <w:rPrChange w:id="29102" w:author="Administrator" w:date="2026-05-27T12:26:00Z">
                  <w:rPr>
                    <w:rFonts w:ascii="Source Sans 3" w:eastAsia="Times New Roman" w:hAnsi="Source Sans 3" w:cs="Times New Roman"/>
                    <w:color w:val="000000"/>
                  </w:rPr>
                </w:rPrChange>
              </w:rPr>
              <w:pPrChange w:id="29103" w:author="Administrator" w:date="2026-05-21T11:38:00Z">
                <w:pPr>
                  <w:jc w:val="right"/>
                </w:pPr>
              </w:pPrChange>
            </w:pPr>
            <w:r w:rsidRPr="00B55156">
              <w:rPr>
                <w:rFonts w:ascii="Source Sans 3" w:eastAsia="Times New Roman" w:hAnsi="Source Sans 3" w:cs="Times New Roman"/>
                <w:rPrChange w:id="29104" w:author="Administrator" w:date="2026-05-27T12:26:00Z">
                  <w:rPr>
                    <w:rFonts w:ascii="Source Sans 3" w:eastAsia="Times New Roman" w:hAnsi="Source Sans 3" w:cs="Times New Roman"/>
                    <w:color w:val="000000"/>
                  </w:rPr>
                </w:rPrChange>
              </w:rPr>
              <w:t>  27-01-2026</w:t>
            </w:r>
          </w:p>
        </w:tc>
        <w:tc>
          <w:tcPr>
            <w:tcW w:w="8812" w:type="dxa"/>
            <w:hideMark/>
          </w:tcPr>
          <w:p w14:paraId="1EB21437" w14:textId="77777777" w:rsidR="00B55156" w:rsidRPr="00B55156" w:rsidRDefault="00B55156" w:rsidP="00B55156">
            <w:pPr>
              <w:pStyle w:val="Frspaiere"/>
              <w:rPr>
                <w:rFonts w:ascii="Source Sans 3" w:eastAsia="Times New Roman" w:hAnsi="Source Sans 3" w:cs="Times New Roman"/>
                <w:rPrChange w:id="29105" w:author="Administrator" w:date="2026-05-27T12:26:00Z">
                  <w:rPr>
                    <w:rFonts w:ascii="Source Sans 3" w:eastAsia="Times New Roman" w:hAnsi="Source Sans 3" w:cs="Times New Roman"/>
                    <w:color w:val="000000"/>
                  </w:rPr>
                </w:rPrChange>
              </w:rPr>
              <w:pPrChange w:id="29106" w:author="Administrator" w:date="2026-05-21T11:38:00Z">
                <w:pPr>
                  <w:jc w:val="left"/>
                </w:pPr>
              </w:pPrChange>
            </w:pPr>
            <w:r w:rsidRPr="00B55156">
              <w:rPr>
                <w:rFonts w:ascii="Source Sans 3" w:eastAsia="Times New Roman" w:hAnsi="Source Sans 3" w:cs="Times New Roman"/>
                <w:rPrChange w:id="291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0BE3B60" w14:textId="77777777" w:rsidR="00B55156" w:rsidRPr="00B55156" w:rsidRDefault="00B55156" w:rsidP="00B55156">
            <w:pPr>
              <w:pStyle w:val="Frspaiere"/>
              <w:rPr>
                <w:rFonts w:ascii="Source Sans 3" w:eastAsia="Times New Roman" w:hAnsi="Source Sans 3" w:cs="Times New Roman"/>
                <w:rPrChange w:id="29108" w:author="Administrator" w:date="2026-05-27T12:26:00Z">
                  <w:rPr>
                    <w:rFonts w:ascii="Source Sans 3" w:eastAsia="Times New Roman" w:hAnsi="Source Sans 3" w:cs="Times New Roman"/>
                    <w:color w:val="000000"/>
                  </w:rPr>
                </w:rPrChange>
              </w:rPr>
              <w:pPrChange w:id="29109" w:author="Administrator" w:date="2026-05-21T11:38:00Z">
                <w:pPr>
                  <w:jc w:val="left"/>
                </w:pPr>
              </w:pPrChange>
            </w:pPr>
            <w:r w:rsidRPr="00B55156">
              <w:rPr>
                <w:rFonts w:ascii="Source Sans 3" w:eastAsia="Times New Roman" w:hAnsi="Source Sans 3" w:cs="Times New Roman"/>
                <w:rPrChange w:id="29110" w:author="Administrator" w:date="2026-05-27T12:26:00Z">
                  <w:rPr>
                    <w:rFonts w:ascii="Source Sans 3" w:eastAsia="Times New Roman" w:hAnsi="Source Sans 3" w:cs="Times New Roman"/>
                    <w:color w:val="000000"/>
                  </w:rPr>
                </w:rPrChange>
              </w:rPr>
              <w:t> </w:t>
            </w:r>
          </w:p>
        </w:tc>
      </w:tr>
      <w:tr w:rsidR="00B55156" w:rsidRPr="00B55156" w14:paraId="770B5C9D" w14:textId="77777777" w:rsidTr="008D6693">
        <w:trPr>
          <w:trHeight w:val="300"/>
        </w:trPr>
        <w:tc>
          <w:tcPr>
            <w:tcW w:w="889" w:type="dxa"/>
            <w:hideMark/>
          </w:tcPr>
          <w:p w14:paraId="3BA9941A" w14:textId="77777777" w:rsidR="00B55156" w:rsidRPr="00B55156" w:rsidRDefault="00B55156" w:rsidP="00B55156">
            <w:pPr>
              <w:pStyle w:val="Frspaiere"/>
              <w:rPr>
                <w:rFonts w:ascii="Source Sans 3" w:eastAsia="Times New Roman" w:hAnsi="Source Sans 3" w:cs="Times New Roman"/>
                <w:rPrChange w:id="29111" w:author="Administrator" w:date="2026-05-27T12:26:00Z">
                  <w:rPr>
                    <w:rFonts w:ascii="Source Sans 3" w:eastAsia="Times New Roman" w:hAnsi="Source Sans 3" w:cs="Times New Roman"/>
                    <w:color w:val="000000"/>
                  </w:rPr>
                </w:rPrChange>
              </w:rPr>
              <w:pPrChange w:id="29112" w:author="Administrator" w:date="2026-05-21T11:38:00Z">
                <w:pPr>
                  <w:jc w:val="right"/>
                </w:pPr>
              </w:pPrChange>
            </w:pPr>
            <w:r w:rsidRPr="00B55156">
              <w:rPr>
                <w:rFonts w:ascii="Source Sans 3" w:eastAsia="Times New Roman" w:hAnsi="Source Sans 3" w:cs="Times New Roman"/>
                <w:rPrChange w:id="29113" w:author="Administrator" w:date="2026-05-27T12:26:00Z">
                  <w:rPr>
                    <w:rFonts w:ascii="Source Sans 3" w:eastAsia="Times New Roman" w:hAnsi="Source Sans 3" w:cs="Times New Roman"/>
                    <w:color w:val="000000"/>
                  </w:rPr>
                </w:rPrChange>
              </w:rPr>
              <w:t>539</w:t>
            </w:r>
          </w:p>
        </w:tc>
        <w:tc>
          <w:tcPr>
            <w:tcW w:w="1629" w:type="dxa"/>
            <w:hideMark/>
          </w:tcPr>
          <w:p w14:paraId="73A36EE7" w14:textId="77777777" w:rsidR="00B55156" w:rsidRPr="00B55156" w:rsidRDefault="00B55156" w:rsidP="00B55156">
            <w:pPr>
              <w:pStyle w:val="Frspaiere"/>
              <w:rPr>
                <w:rFonts w:ascii="Source Sans 3" w:eastAsia="Times New Roman" w:hAnsi="Source Sans 3" w:cs="Times New Roman"/>
                <w:rPrChange w:id="29114" w:author="Administrator" w:date="2026-05-27T12:26:00Z">
                  <w:rPr>
                    <w:rFonts w:ascii="Source Sans 3" w:eastAsia="Times New Roman" w:hAnsi="Source Sans 3" w:cs="Times New Roman"/>
                    <w:color w:val="000000"/>
                  </w:rPr>
                </w:rPrChange>
              </w:rPr>
              <w:pPrChange w:id="29115" w:author="Administrator" w:date="2026-05-21T11:38:00Z">
                <w:pPr>
                  <w:jc w:val="right"/>
                </w:pPr>
              </w:pPrChange>
            </w:pPr>
            <w:r w:rsidRPr="00B55156">
              <w:rPr>
                <w:rFonts w:ascii="Source Sans 3" w:eastAsia="Times New Roman" w:hAnsi="Source Sans 3" w:cs="Times New Roman"/>
                <w:rPrChange w:id="29116" w:author="Administrator" w:date="2026-05-27T12:26:00Z">
                  <w:rPr>
                    <w:rFonts w:ascii="Source Sans 3" w:eastAsia="Times New Roman" w:hAnsi="Source Sans 3" w:cs="Times New Roman"/>
                    <w:color w:val="000000"/>
                  </w:rPr>
                </w:rPrChange>
              </w:rPr>
              <w:t>  27-01-2026</w:t>
            </w:r>
          </w:p>
        </w:tc>
        <w:tc>
          <w:tcPr>
            <w:tcW w:w="8812" w:type="dxa"/>
            <w:hideMark/>
          </w:tcPr>
          <w:p w14:paraId="5FE27C5E" w14:textId="77777777" w:rsidR="00B55156" w:rsidRPr="00B55156" w:rsidRDefault="00B55156" w:rsidP="00B55156">
            <w:pPr>
              <w:pStyle w:val="Frspaiere"/>
              <w:rPr>
                <w:rFonts w:ascii="Source Sans 3" w:eastAsia="Times New Roman" w:hAnsi="Source Sans 3" w:cs="Times New Roman"/>
                <w:rPrChange w:id="29117" w:author="Administrator" w:date="2026-05-27T12:26:00Z">
                  <w:rPr>
                    <w:rFonts w:ascii="Source Sans 3" w:eastAsia="Times New Roman" w:hAnsi="Source Sans 3" w:cs="Times New Roman"/>
                    <w:color w:val="000000"/>
                  </w:rPr>
                </w:rPrChange>
              </w:rPr>
              <w:pPrChange w:id="29118" w:author="Administrator" w:date="2026-05-21T11:38:00Z">
                <w:pPr>
                  <w:jc w:val="left"/>
                </w:pPr>
              </w:pPrChange>
            </w:pPr>
            <w:r w:rsidRPr="00B55156">
              <w:rPr>
                <w:rFonts w:ascii="Source Sans 3" w:eastAsia="Times New Roman" w:hAnsi="Source Sans 3" w:cs="Times New Roman"/>
                <w:rPrChange w:id="291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ECA0415" w14:textId="77777777" w:rsidR="00B55156" w:rsidRPr="00B55156" w:rsidRDefault="00B55156" w:rsidP="00B55156">
            <w:pPr>
              <w:pStyle w:val="Frspaiere"/>
              <w:rPr>
                <w:rFonts w:ascii="Source Sans 3" w:eastAsia="Times New Roman" w:hAnsi="Source Sans 3" w:cs="Times New Roman"/>
                <w:rPrChange w:id="29120" w:author="Administrator" w:date="2026-05-27T12:26:00Z">
                  <w:rPr>
                    <w:rFonts w:ascii="Source Sans 3" w:eastAsia="Times New Roman" w:hAnsi="Source Sans 3" w:cs="Times New Roman"/>
                    <w:color w:val="000000"/>
                  </w:rPr>
                </w:rPrChange>
              </w:rPr>
              <w:pPrChange w:id="29121" w:author="Administrator" w:date="2026-05-21T11:38:00Z">
                <w:pPr>
                  <w:jc w:val="left"/>
                </w:pPr>
              </w:pPrChange>
            </w:pPr>
            <w:r w:rsidRPr="00B55156">
              <w:rPr>
                <w:rFonts w:ascii="Source Sans 3" w:eastAsia="Times New Roman" w:hAnsi="Source Sans 3" w:cs="Times New Roman"/>
                <w:rPrChange w:id="29122" w:author="Administrator" w:date="2026-05-27T12:26:00Z">
                  <w:rPr>
                    <w:rFonts w:ascii="Source Sans 3" w:eastAsia="Times New Roman" w:hAnsi="Source Sans 3" w:cs="Times New Roman"/>
                    <w:color w:val="000000"/>
                  </w:rPr>
                </w:rPrChange>
              </w:rPr>
              <w:t> </w:t>
            </w:r>
          </w:p>
        </w:tc>
      </w:tr>
      <w:tr w:rsidR="00B55156" w:rsidRPr="00B55156" w14:paraId="30C894EA" w14:textId="77777777" w:rsidTr="008D6693">
        <w:trPr>
          <w:trHeight w:val="300"/>
        </w:trPr>
        <w:tc>
          <w:tcPr>
            <w:tcW w:w="889" w:type="dxa"/>
            <w:hideMark/>
          </w:tcPr>
          <w:p w14:paraId="09ECDBB7" w14:textId="77777777" w:rsidR="00B55156" w:rsidRPr="00B55156" w:rsidRDefault="00B55156" w:rsidP="00B55156">
            <w:pPr>
              <w:pStyle w:val="Frspaiere"/>
              <w:rPr>
                <w:rFonts w:ascii="Source Sans 3" w:eastAsia="Times New Roman" w:hAnsi="Source Sans 3" w:cs="Times New Roman"/>
                <w:rPrChange w:id="29123" w:author="Administrator" w:date="2026-05-27T12:26:00Z">
                  <w:rPr>
                    <w:rFonts w:ascii="Source Sans 3" w:eastAsia="Times New Roman" w:hAnsi="Source Sans 3" w:cs="Times New Roman"/>
                    <w:color w:val="000000"/>
                  </w:rPr>
                </w:rPrChange>
              </w:rPr>
              <w:pPrChange w:id="29124" w:author="Administrator" w:date="2026-05-21T11:38:00Z">
                <w:pPr>
                  <w:jc w:val="right"/>
                </w:pPr>
              </w:pPrChange>
            </w:pPr>
            <w:r w:rsidRPr="00B55156">
              <w:rPr>
                <w:rFonts w:ascii="Source Sans 3" w:eastAsia="Times New Roman" w:hAnsi="Source Sans 3" w:cs="Times New Roman"/>
                <w:rPrChange w:id="29125" w:author="Administrator" w:date="2026-05-27T12:26:00Z">
                  <w:rPr>
                    <w:rFonts w:ascii="Source Sans 3" w:eastAsia="Times New Roman" w:hAnsi="Source Sans 3" w:cs="Times New Roman"/>
                    <w:color w:val="000000"/>
                  </w:rPr>
                </w:rPrChange>
              </w:rPr>
              <w:t>538</w:t>
            </w:r>
          </w:p>
        </w:tc>
        <w:tc>
          <w:tcPr>
            <w:tcW w:w="1629" w:type="dxa"/>
            <w:hideMark/>
          </w:tcPr>
          <w:p w14:paraId="5EB5A584" w14:textId="77777777" w:rsidR="00B55156" w:rsidRPr="00B55156" w:rsidRDefault="00B55156" w:rsidP="00B55156">
            <w:pPr>
              <w:pStyle w:val="Frspaiere"/>
              <w:rPr>
                <w:rFonts w:ascii="Source Sans 3" w:eastAsia="Times New Roman" w:hAnsi="Source Sans 3" w:cs="Times New Roman"/>
                <w:rPrChange w:id="29126" w:author="Administrator" w:date="2026-05-27T12:26:00Z">
                  <w:rPr>
                    <w:rFonts w:ascii="Source Sans 3" w:eastAsia="Times New Roman" w:hAnsi="Source Sans 3" w:cs="Times New Roman"/>
                    <w:color w:val="000000"/>
                  </w:rPr>
                </w:rPrChange>
              </w:rPr>
              <w:pPrChange w:id="29127" w:author="Administrator" w:date="2026-05-21T11:38:00Z">
                <w:pPr>
                  <w:jc w:val="right"/>
                </w:pPr>
              </w:pPrChange>
            </w:pPr>
            <w:r w:rsidRPr="00B55156">
              <w:rPr>
                <w:rFonts w:ascii="Source Sans 3" w:eastAsia="Times New Roman" w:hAnsi="Source Sans 3" w:cs="Times New Roman"/>
                <w:rPrChange w:id="29128" w:author="Administrator" w:date="2026-05-27T12:26:00Z">
                  <w:rPr>
                    <w:rFonts w:ascii="Source Sans 3" w:eastAsia="Times New Roman" w:hAnsi="Source Sans 3" w:cs="Times New Roman"/>
                    <w:color w:val="000000"/>
                  </w:rPr>
                </w:rPrChange>
              </w:rPr>
              <w:t>  27-01-2026</w:t>
            </w:r>
          </w:p>
        </w:tc>
        <w:tc>
          <w:tcPr>
            <w:tcW w:w="8812" w:type="dxa"/>
            <w:hideMark/>
          </w:tcPr>
          <w:p w14:paraId="799B8EF8" w14:textId="77777777" w:rsidR="00B55156" w:rsidRPr="00B55156" w:rsidRDefault="00B55156" w:rsidP="00B55156">
            <w:pPr>
              <w:pStyle w:val="Frspaiere"/>
              <w:rPr>
                <w:rFonts w:ascii="Source Sans 3" w:eastAsia="Times New Roman" w:hAnsi="Source Sans 3" w:cs="Times New Roman"/>
                <w:rPrChange w:id="29129" w:author="Administrator" w:date="2026-05-27T12:26:00Z">
                  <w:rPr>
                    <w:rFonts w:ascii="Source Sans 3" w:eastAsia="Times New Roman" w:hAnsi="Source Sans 3" w:cs="Times New Roman"/>
                    <w:color w:val="000000"/>
                  </w:rPr>
                </w:rPrChange>
              </w:rPr>
              <w:pPrChange w:id="29130" w:author="Administrator" w:date="2026-05-21T11:38:00Z">
                <w:pPr>
                  <w:jc w:val="left"/>
                </w:pPr>
              </w:pPrChange>
            </w:pPr>
            <w:r w:rsidRPr="00B55156">
              <w:rPr>
                <w:rFonts w:ascii="Source Sans 3" w:eastAsia="Times New Roman" w:hAnsi="Source Sans 3" w:cs="Times New Roman"/>
                <w:rPrChange w:id="291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FC8AE03" w14:textId="77777777" w:rsidR="00B55156" w:rsidRPr="00B55156" w:rsidRDefault="00B55156" w:rsidP="00B55156">
            <w:pPr>
              <w:pStyle w:val="Frspaiere"/>
              <w:rPr>
                <w:rFonts w:ascii="Source Sans 3" w:eastAsia="Times New Roman" w:hAnsi="Source Sans 3" w:cs="Times New Roman"/>
                <w:rPrChange w:id="29132" w:author="Administrator" w:date="2026-05-27T12:26:00Z">
                  <w:rPr>
                    <w:rFonts w:ascii="Source Sans 3" w:eastAsia="Times New Roman" w:hAnsi="Source Sans 3" w:cs="Times New Roman"/>
                    <w:color w:val="000000"/>
                  </w:rPr>
                </w:rPrChange>
              </w:rPr>
              <w:pPrChange w:id="29133" w:author="Administrator" w:date="2026-05-21T11:38:00Z">
                <w:pPr>
                  <w:jc w:val="left"/>
                </w:pPr>
              </w:pPrChange>
            </w:pPr>
            <w:r w:rsidRPr="00B55156">
              <w:rPr>
                <w:rFonts w:ascii="Source Sans 3" w:eastAsia="Times New Roman" w:hAnsi="Source Sans 3" w:cs="Times New Roman"/>
                <w:rPrChange w:id="29134" w:author="Administrator" w:date="2026-05-27T12:26:00Z">
                  <w:rPr>
                    <w:rFonts w:ascii="Source Sans 3" w:eastAsia="Times New Roman" w:hAnsi="Source Sans 3" w:cs="Times New Roman"/>
                    <w:color w:val="000000"/>
                  </w:rPr>
                </w:rPrChange>
              </w:rPr>
              <w:t> </w:t>
            </w:r>
          </w:p>
        </w:tc>
      </w:tr>
      <w:tr w:rsidR="00B55156" w:rsidRPr="00B55156" w14:paraId="12C6ACE4" w14:textId="77777777" w:rsidTr="008D6693">
        <w:trPr>
          <w:trHeight w:val="300"/>
        </w:trPr>
        <w:tc>
          <w:tcPr>
            <w:tcW w:w="889" w:type="dxa"/>
            <w:hideMark/>
          </w:tcPr>
          <w:p w14:paraId="1A059719" w14:textId="77777777" w:rsidR="00B55156" w:rsidRPr="00B55156" w:rsidRDefault="00B55156" w:rsidP="00B55156">
            <w:pPr>
              <w:pStyle w:val="Frspaiere"/>
              <w:rPr>
                <w:rFonts w:ascii="Source Sans 3" w:eastAsia="Times New Roman" w:hAnsi="Source Sans 3" w:cs="Times New Roman"/>
                <w:rPrChange w:id="29135" w:author="Administrator" w:date="2026-05-27T12:26:00Z">
                  <w:rPr>
                    <w:rFonts w:ascii="Source Sans 3" w:eastAsia="Times New Roman" w:hAnsi="Source Sans 3" w:cs="Times New Roman"/>
                    <w:color w:val="000000"/>
                  </w:rPr>
                </w:rPrChange>
              </w:rPr>
              <w:pPrChange w:id="29136" w:author="Administrator" w:date="2026-05-21T11:38:00Z">
                <w:pPr>
                  <w:jc w:val="right"/>
                </w:pPr>
              </w:pPrChange>
            </w:pPr>
            <w:r w:rsidRPr="00B55156">
              <w:rPr>
                <w:rFonts w:ascii="Source Sans 3" w:eastAsia="Times New Roman" w:hAnsi="Source Sans 3" w:cs="Times New Roman"/>
                <w:rPrChange w:id="29137" w:author="Administrator" w:date="2026-05-27T12:26:00Z">
                  <w:rPr>
                    <w:rFonts w:ascii="Source Sans 3" w:eastAsia="Times New Roman" w:hAnsi="Source Sans 3" w:cs="Times New Roman"/>
                    <w:color w:val="000000"/>
                  </w:rPr>
                </w:rPrChange>
              </w:rPr>
              <w:t>537</w:t>
            </w:r>
          </w:p>
        </w:tc>
        <w:tc>
          <w:tcPr>
            <w:tcW w:w="1629" w:type="dxa"/>
            <w:hideMark/>
          </w:tcPr>
          <w:p w14:paraId="63825580" w14:textId="77777777" w:rsidR="00B55156" w:rsidRPr="00B55156" w:rsidRDefault="00B55156" w:rsidP="00B55156">
            <w:pPr>
              <w:pStyle w:val="Frspaiere"/>
              <w:rPr>
                <w:rFonts w:ascii="Source Sans 3" w:eastAsia="Times New Roman" w:hAnsi="Source Sans 3" w:cs="Times New Roman"/>
                <w:rPrChange w:id="29138" w:author="Administrator" w:date="2026-05-27T12:26:00Z">
                  <w:rPr>
                    <w:rFonts w:ascii="Source Sans 3" w:eastAsia="Times New Roman" w:hAnsi="Source Sans 3" w:cs="Times New Roman"/>
                    <w:color w:val="000000"/>
                  </w:rPr>
                </w:rPrChange>
              </w:rPr>
              <w:pPrChange w:id="29139" w:author="Administrator" w:date="2026-05-21T11:38:00Z">
                <w:pPr>
                  <w:jc w:val="right"/>
                </w:pPr>
              </w:pPrChange>
            </w:pPr>
            <w:r w:rsidRPr="00B55156">
              <w:rPr>
                <w:rFonts w:ascii="Source Sans 3" w:eastAsia="Times New Roman" w:hAnsi="Source Sans 3" w:cs="Times New Roman"/>
                <w:rPrChange w:id="29140" w:author="Administrator" w:date="2026-05-27T12:26:00Z">
                  <w:rPr>
                    <w:rFonts w:ascii="Source Sans 3" w:eastAsia="Times New Roman" w:hAnsi="Source Sans 3" w:cs="Times New Roman"/>
                    <w:color w:val="000000"/>
                  </w:rPr>
                </w:rPrChange>
              </w:rPr>
              <w:t>  27-01-2026</w:t>
            </w:r>
          </w:p>
        </w:tc>
        <w:tc>
          <w:tcPr>
            <w:tcW w:w="8812" w:type="dxa"/>
            <w:hideMark/>
          </w:tcPr>
          <w:p w14:paraId="1A16EAEA" w14:textId="77777777" w:rsidR="00B55156" w:rsidRPr="00B55156" w:rsidRDefault="00B55156" w:rsidP="00B55156">
            <w:pPr>
              <w:pStyle w:val="Frspaiere"/>
              <w:rPr>
                <w:rFonts w:ascii="Source Sans 3" w:eastAsia="Times New Roman" w:hAnsi="Source Sans 3" w:cs="Times New Roman"/>
                <w:rPrChange w:id="29141" w:author="Administrator" w:date="2026-05-27T12:26:00Z">
                  <w:rPr>
                    <w:rFonts w:ascii="Source Sans 3" w:eastAsia="Times New Roman" w:hAnsi="Source Sans 3" w:cs="Times New Roman"/>
                    <w:color w:val="000000"/>
                  </w:rPr>
                </w:rPrChange>
              </w:rPr>
              <w:pPrChange w:id="29142" w:author="Administrator" w:date="2026-05-21T11:38:00Z">
                <w:pPr>
                  <w:jc w:val="left"/>
                </w:pPr>
              </w:pPrChange>
            </w:pPr>
            <w:r w:rsidRPr="00B55156">
              <w:rPr>
                <w:rFonts w:ascii="Source Sans 3" w:eastAsia="Times New Roman" w:hAnsi="Source Sans 3" w:cs="Times New Roman"/>
                <w:rPrChange w:id="291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C3EDD8F" w14:textId="77777777" w:rsidR="00B55156" w:rsidRPr="00B55156" w:rsidRDefault="00B55156" w:rsidP="00B55156">
            <w:pPr>
              <w:pStyle w:val="Frspaiere"/>
              <w:rPr>
                <w:rFonts w:ascii="Source Sans 3" w:eastAsia="Times New Roman" w:hAnsi="Source Sans 3" w:cs="Times New Roman"/>
                <w:rPrChange w:id="29144" w:author="Administrator" w:date="2026-05-27T12:26:00Z">
                  <w:rPr>
                    <w:rFonts w:ascii="Source Sans 3" w:eastAsia="Times New Roman" w:hAnsi="Source Sans 3" w:cs="Times New Roman"/>
                    <w:color w:val="000000"/>
                  </w:rPr>
                </w:rPrChange>
              </w:rPr>
              <w:pPrChange w:id="29145" w:author="Administrator" w:date="2026-05-21T11:38:00Z">
                <w:pPr>
                  <w:jc w:val="left"/>
                </w:pPr>
              </w:pPrChange>
            </w:pPr>
            <w:r w:rsidRPr="00B55156">
              <w:rPr>
                <w:rFonts w:ascii="Source Sans 3" w:eastAsia="Times New Roman" w:hAnsi="Source Sans 3" w:cs="Times New Roman"/>
                <w:rPrChange w:id="29146" w:author="Administrator" w:date="2026-05-27T12:26:00Z">
                  <w:rPr>
                    <w:rFonts w:ascii="Source Sans 3" w:eastAsia="Times New Roman" w:hAnsi="Source Sans 3" w:cs="Times New Roman"/>
                    <w:color w:val="000000"/>
                  </w:rPr>
                </w:rPrChange>
              </w:rPr>
              <w:t> </w:t>
            </w:r>
          </w:p>
        </w:tc>
      </w:tr>
      <w:tr w:rsidR="00B55156" w:rsidRPr="00B55156" w14:paraId="3C6ADC73" w14:textId="77777777" w:rsidTr="008D6693">
        <w:trPr>
          <w:trHeight w:val="300"/>
        </w:trPr>
        <w:tc>
          <w:tcPr>
            <w:tcW w:w="889" w:type="dxa"/>
            <w:hideMark/>
          </w:tcPr>
          <w:p w14:paraId="6AE356B4" w14:textId="77777777" w:rsidR="00B55156" w:rsidRPr="00B55156" w:rsidRDefault="00B55156" w:rsidP="00B55156">
            <w:pPr>
              <w:pStyle w:val="Frspaiere"/>
              <w:rPr>
                <w:rFonts w:ascii="Source Sans 3" w:eastAsia="Times New Roman" w:hAnsi="Source Sans 3" w:cs="Times New Roman"/>
                <w:rPrChange w:id="29147" w:author="Administrator" w:date="2026-05-27T12:26:00Z">
                  <w:rPr>
                    <w:rFonts w:ascii="Source Sans 3" w:eastAsia="Times New Roman" w:hAnsi="Source Sans 3" w:cs="Times New Roman"/>
                    <w:color w:val="000000"/>
                  </w:rPr>
                </w:rPrChange>
              </w:rPr>
              <w:pPrChange w:id="29148" w:author="Administrator" w:date="2026-05-21T11:38:00Z">
                <w:pPr>
                  <w:jc w:val="right"/>
                </w:pPr>
              </w:pPrChange>
            </w:pPr>
            <w:r w:rsidRPr="00B55156">
              <w:rPr>
                <w:rFonts w:ascii="Source Sans 3" w:eastAsia="Times New Roman" w:hAnsi="Source Sans 3" w:cs="Times New Roman"/>
                <w:rPrChange w:id="29149" w:author="Administrator" w:date="2026-05-27T12:26:00Z">
                  <w:rPr>
                    <w:rFonts w:ascii="Source Sans 3" w:eastAsia="Times New Roman" w:hAnsi="Source Sans 3" w:cs="Times New Roman"/>
                    <w:color w:val="000000"/>
                  </w:rPr>
                </w:rPrChange>
              </w:rPr>
              <w:t>536</w:t>
            </w:r>
          </w:p>
        </w:tc>
        <w:tc>
          <w:tcPr>
            <w:tcW w:w="1629" w:type="dxa"/>
            <w:hideMark/>
          </w:tcPr>
          <w:p w14:paraId="2E823A38" w14:textId="77777777" w:rsidR="00B55156" w:rsidRPr="00B55156" w:rsidRDefault="00B55156" w:rsidP="00B55156">
            <w:pPr>
              <w:pStyle w:val="Frspaiere"/>
              <w:rPr>
                <w:rFonts w:ascii="Source Sans 3" w:eastAsia="Times New Roman" w:hAnsi="Source Sans 3" w:cs="Times New Roman"/>
                <w:rPrChange w:id="29150" w:author="Administrator" w:date="2026-05-27T12:26:00Z">
                  <w:rPr>
                    <w:rFonts w:ascii="Source Sans 3" w:eastAsia="Times New Roman" w:hAnsi="Source Sans 3" w:cs="Times New Roman"/>
                    <w:color w:val="000000"/>
                  </w:rPr>
                </w:rPrChange>
              </w:rPr>
              <w:pPrChange w:id="29151" w:author="Administrator" w:date="2026-05-21T11:38:00Z">
                <w:pPr>
                  <w:jc w:val="right"/>
                </w:pPr>
              </w:pPrChange>
            </w:pPr>
            <w:r w:rsidRPr="00B55156">
              <w:rPr>
                <w:rFonts w:ascii="Source Sans 3" w:eastAsia="Times New Roman" w:hAnsi="Source Sans 3" w:cs="Times New Roman"/>
                <w:rPrChange w:id="29152" w:author="Administrator" w:date="2026-05-27T12:26:00Z">
                  <w:rPr>
                    <w:rFonts w:ascii="Source Sans 3" w:eastAsia="Times New Roman" w:hAnsi="Source Sans 3" w:cs="Times New Roman"/>
                    <w:color w:val="000000"/>
                  </w:rPr>
                </w:rPrChange>
              </w:rPr>
              <w:t>  27-01-2026</w:t>
            </w:r>
          </w:p>
        </w:tc>
        <w:tc>
          <w:tcPr>
            <w:tcW w:w="8812" w:type="dxa"/>
            <w:hideMark/>
          </w:tcPr>
          <w:p w14:paraId="55002F83" w14:textId="77777777" w:rsidR="00B55156" w:rsidRPr="00B55156" w:rsidRDefault="00B55156" w:rsidP="00B55156">
            <w:pPr>
              <w:pStyle w:val="Frspaiere"/>
              <w:rPr>
                <w:rFonts w:ascii="Source Sans 3" w:eastAsia="Times New Roman" w:hAnsi="Source Sans 3" w:cs="Times New Roman"/>
                <w:rPrChange w:id="29153" w:author="Administrator" w:date="2026-05-27T12:26:00Z">
                  <w:rPr>
                    <w:rFonts w:ascii="Source Sans 3" w:eastAsia="Times New Roman" w:hAnsi="Source Sans 3" w:cs="Times New Roman"/>
                    <w:color w:val="000000"/>
                  </w:rPr>
                </w:rPrChange>
              </w:rPr>
              <w:pPrChange w:id="29154" w:author="Administrator" w:date="2026-05-21T11:38:00Z">
                <w:pPr>
                  <w:jc w:val="left"/>
                </w:pPr>
              </w:pPrChange>
            </w:pPr>
            <w:r w:rsidRPr="00B55156">
              <w:rPr>
                <w:rFonts w:ascii="Source Sans 3" w:eastAsia="Times New Roman" w:hAnsi="Source Sans 3" w:cs="Times New Roman"/>
                <w:rPrChange w:id="291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32BA523" w14:textId="77777777" w:rsidR="00B55156" w:rsidRPr="00B55156" w:rsidRDefault="00B55156" w:rsidP="00B55156">
            <w:pPr>
              <w:pStyle w:val="Frspaiere"/>
              <w:rPr>
                <w:rFonts w:ascii="Source Sans 3" w:eastAsia="Times New Roman" w:hAnsi="Source Sans 3" w:cs="Times New Roman"/>
                <w:rPrChange w:id="29156" w:author="Administrator" w:date="2026-05-27T12:26:00Z">
                  <w:rPr>
                    <w:rFonts w:ascii="Source Sans 3" w:eastAsia="Times New Roman" w:hAnsi="Source Sans 3" w:cs="Times New Roman"/>
                    <w:color w:val="000000"/>
                  </w:rPr>
                </w:rPrChange>
              </w:rPr>
              <w:pPrChange w:id="29157" w:author="Administrator" w:date="2026-05-21T11:38:00Z">
                <w:pPr>
                  <w:jc w:val="left"/>
                </w:pPr>
              </w:pPrChange>
            </w:pPr>
            <w:r w:rsidRPr="00B55156">
              <w:rPr>
                <w:rFonts w:ascii="Source Sans 3" w:eastAsia="Times New Roman" w:hAnsi="Source Sans 3" w:cs="Times New Roman"/>
                <w:rPrChange w:id="29158" w:author="Administrator" w:date="2026-05-27T12:26:00Z">
                  <w:rPr>
                    <w:rFonts w:ascii="Source Sans 3" w:eastAsia="Times New Roman" w:hAnsi="Source Sans 3" w:cs="Times New Roman"/>
                    <w:color w:val="000000"/>
                  </w:rPr>
                </w:rPrChange>
              </w:rPr>
              <w:t> </w:t>
            </w:r>
          </w:p>
        </w:tc>
      </w:tr>
      <w:tr w:rsidR="00B55156" w:rsidRPr="00B55156" w14:paraId="2806EE0A" w14:textId="77777777" w:rsidTr="008D6693">
        <w:trPr>
          <w:trHeight w:val="300"/>
        </w:trPr>
        <w:tc>
          <w:tcPr>
            <w:tcW w:w="889" w:type="dxa"/>
            <w:hideMark/>
          </w:tcPr>
          <w:p w14:paraId="6A97EC1D" w14:textId="77777777" w:rsidR="00B55156" w:rsidRPr="00B55156" w:rsidRDefault="00B55156" w:rsidP="00B55156">
            <w:pPr>
              <w:pStyle w:val="Frspaiere"/>
              <w:rPr>
                <w:rFonts w:ascii="Source Sans 3" w:eastAsia="Times New Roman" w:hAnsi="Source Sans 3" w:cs="Times New Roman"/>
                <w:rPrChange w:id="29159" w:author="Administrator" w:date="2026-05-27T12:26:00Z">
                  <w:rPr>
                    <w:rFonts w:ascii="Source Sans 3" w:eastAsia="Times New Roman" w:hAnsi="Source Sans 3" w:cs="Times New Roman"/>
                    <w:color w:val="000000"/>
                  </w:rPr>
                </w:rPrChange>
              </w:rPr>
              <w:pPrChange w:id="29160" w:author="Administrator" w:date="2026-05-21T11:38:00Z">
                <w:pPr>
                  <w:jc w:val="right"/>
                </w:pPr>
              </w:pPrChange>
            </w:pPr>
            <w:r w:rsidRPr="00B55156">
              <w:rPr>
                <w:rFonts w:ascii="Source Sans 3" w:eastAsia="Times New Roman" w:hAnsi="Source Sans 3" w:cs="Times New Roman"/>
                <w:rPrChange w:id="29161" w:author="Administrator" w:date="2026-05-27T12:26:00Z">
                  <w:rPr>
                    <w:rFonts w:ascii="Source Sans 3" w:eastAsia="Times New Roman" w:hAnsi="Source Sans 3" w:cs="Times New Roman"/>
                    <w:color w:val="000000"/>
                  </w:rPr>
                </w:rPrChange>
              </w:rPr>
              <w:t>535</w:t>
            </w:r>
          </w:p>
        </w:tc>
        <w:tc>
          <w:tcPr>
            <w:tcW w:w="1629" w:type="dxa"/>
            <w:hideMark/>
          </w:tcPr>
          <w:p w14:paraId="6149F830" w14:textId="77777777" w:rsidR="00B55156" w:rsidRPr="00B55156" w:rsidRDefault="00B55156" w:rsidP="00B55156">
            <w:pPr>
              <w:pStyle w:val="Frspaiere"/>
              <w:rPr>
                <w:rFonts w:ascii="Source Sans 3" w:eastAsia="Times New Roman" w:hAnsi="Source Sans 3" w:cs="Times New Roman"/>
                <w:rPrChange w:id="29162" w:author="Administrator" w:date="2026-05-27T12:26:00Z">
                  <w:rPr>
                    <w:rFonts w:ascii="Source Sans 3" w:eastAsia="Times New Roman" w:hAnsi="Source Sans 3" w:cs="Times New Roman"/>
                    <w:color w:val="000000"/>
                  </w:rPr>
                </w:rPrChange>
              </w:rPr>
              <w:pPrChange w:id="29163" w:author="Administrator" w:date="2026-05-21T11:38:00Z">
                <w:pPr>
                  <w:jc w:val="right"/>
                </w:pPr>
              </w:pPrChange>
            </w:pPr>
            <w:r w:rsidRPr="00B55156">
              <w:rPr>
                <w:rFonts w:ascii="Source Sans 3" w:eastAsia="Times New Roman" w:hAnsi="Source Sans 3" w:cs="Times New Roman"/>
                <w:rPrChange w:id="29164" w:author="Administrator" w:date="2026-05-27T12:26:00Z">
                  <w:rPr>
                    <w:rFonts w:ascii="Source Sans 3" w:eastAsia="Times New Roman" w:hAnsi="Source Sans 3" w:cs="Times New Roman"/>
                    <w:color w:val="000000"/>
                  </w:rPr>
                </w:rPrChange>
              </w:rPr>
              <w:t>  27-01-2026</w:t>
            </w:r>
          </w:p>
        </w:tc>
        <w:tc>
          <w:tcPr>
            <w:tcW w:w="8812" w:type="dxa"/>
            <w:hideMark/>
          </w:tcPr>
          <w:p w14:paraId="6DC3399A" w14:textId="77777777" w:rsidR="00B55156" w:rsidRPr="00B55156" w:rsidRDefault="00B55156" w:rsidP="00B55156">
            <w:pPr>
              <w:pStyle w:val="Frspaiere"/>
              <w:rPr>
                <w:rFonts w:ascii="Source Sans 3" w:eastAsia="Times New Roman" w:hAnsi="Source Sans 3" w:cs="Times New Roman"/>
                <w:rPrChange w:id="29165" w:author="Administrator" w:date="2026-05-27T12:26:00Z">
                  <w:rPr>
                    <w:rFonts w:ascii="Source Sans 3" w:eastAsia="Times New Roman" w:hAnsi="Source Sans 3" w:cs="Times New Roman"/>
                    <w:color w:val="000000"/>
                  </w:rPr>
                </w:rPrChange>
              </w:rPr>
              <w:pPrChange w:id="29166" w:author="Administrator" w:date="2026-05-21T11:38:00Z">
                <w:pPr>
                  <w:jc w:val="left"/>
                </w:pPr>
              </w:pPrChange>
            </w:pPr>
            <w:r w:rsidRPr="00B55156">
              <w:rPr>
                <w:rFonts w:ascii="Source Sans 3" w:eastAsia="Times New Roman" w:hAnsi="Source Sans 3" w:cs="Times New Roman"/>
                <w:rPrChange w:id="291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585C5EC" w14:textId="77777777" w:rsidR="00B55156" w:rsidRPr="00B55156" w:rsidRDefault="00B55156" w:rsidP="00B55156">
            <w:pPr>
              <w:pStyle w:val="Frspaiere"/>
              <w:rPr>
                <w:rFonts w:ascii="Source Sans 3" w:eastAsia="Times New Roman" w:hAnsi="Source Sans 3" w:cs="Times New Roman"/>
                <w:rPrChange w:id="29168" w:author="Administrator" w:date="2026-05-27T12:26:00Z">
                  <w:rPr>
                    <w:rFonts w:ascii="Source Sans 3" w:eastAsia="Times New Roman" w:hAnsi="Source Sans 3" w:cs="Times New Roman"/>
                    <w:color w:val="000000"/>
                  </w:rPr>
                </w:rPrChange>
              </w:rPr>
              <w:pPrChange w:id="29169" w:author="Administrator" w:date="2026-05-21T11:38:00Z">
                <w:pPr>
                  <w:jc w:val="left"/>
                </w:pPr>
              </w:pPrChange>
            </w:pPr>
            <w:r w:rsidRPr="00B55156">
              <w:rPr>
                <w:rFonts w:ascii="Source Sans 3" w:eastAsia="Times New Roman" w:hAnsi="Source Sans 3" w:cs="Times New Roman"/>
                <w:rPrChange w:id="29170" w:author="Administrator" w:date="2026-05-27T12:26:00Z">
                  <w:rPr>
                    <w:rFonts w:ascii="Source Sans 3" w:eastAsia="Times New Roman" w:hAnsi="Source Sans 3" w:cs="Times New Roman"/>
                    <w:color w:val="000000"/>
                  </w:rPr>
                </w:rPrChange>
              </w:rPr>
              <w:t> </w:t>
            </w:r>
          </w:p>
        </w:tc>
      </w:tr>
      <w:tr w:rsidR="00B55156" w:rsidRPr="00B55156" w14:paraId="7C351DAE" w14:textId="77777777" w:rsidTr="008D6693">
        <w:trPr>
          <w:trHeight w:val="300"/>
        </w:trPr>
        <w:tc>
          <w:tcPr>
            <w:tcW w:w="889" w:type="dxa"/>
            <w:hideMark/>
          </w:tcPr>
          <w:p w14:paraId="2CE6C07D" w14:textId="77777777" w:rsidR="00B55156" w:rsidRPr="00B55156" w:rsidRDefault="00B55156" w:rsidP="00B55156">
            <w:pPr>
              <w:pStyle w:val="Frspaiere"/>
              <w:rPr>
                <w:rFonts w:ascii="Source Sans 3" w:eastAsia="Times New Roman" w:hAnsi="Source Sans 3" w:cs="Times New Roman"/>
                <w:rPrChange w:id="29171" w:author="Administrator" w:date="2026-05-27T12:26:00Z">
                  <w:rPr>
                    <w:rFonts w:ascii="Source Sans 3" w:eastAsia="Times New Roman" w:hAnsi="Source Sans 3" w:cs="Times New Roman"/>
                    <w:color w:val="000000"/>
                  </w:rPr>
                </w:rPrChange>
              </w:rPr>
              <w:pPrChange w:id="29172" w:author="Administrator" w:date="2026-05-21T11:38:00Z">
                <w:pPr>
                  <w:jc w:val="right"/>
                </w:pPr>
              </w:pPrChange>
            </w:pPr>
            <w:r w:rsidRPr="00B55156">
              <w:rPr>
                <w:rFonts w:ascii="Source Sans 3" w:eastAsia="Times New Roman" w:hAnsi="Source Sans 3" w:cs="Times New Roman"/>
                <w:rPrChange w:id="29173" w:author="Administrator" w:date="2026-05-27T12:26:00Z">
                  <w:rPr>
                    <w:rFonts w:ascii="Source Sans 3" w:eastAsia="Times New Roman" w:hAnsi="Source Sans 3" w:cs="Times New Roman"/>
                    <w:color w:val="000000"/>
                  </w:rPr>
                </w:rPrChange>
              </w:rPr>
              <w:t>534</w:t>
            </w:r>
          </w:p>
        </w:tc>
        <w:tc>
          <w:tcPr>
            <w:tcW w:w="1629" w:type="dxa"/>
            <w:hideMark/>
          </w:tcPr>
          <w:p w14:paraId="2B73407F" w14:textId="77777777" w:rsidR="00B55156" w:rsidRPr="00B55156" w:rsidRDefault="00B55156" w:rsidP="00B55156">
            <w:pPr>
              <w:pStyle w:val="Frspaiere"/>
              <w:rPr>
                <w:rFonts w:ascii="Source Sans 3" w:eastAsia="Times New Roman" w:hAnsi="Source Sans 3" w:cs="Times New Roman"/>
                <w:rPrChange w:id="29174" w:author="Administrator" w:date="2026-05-27T12:26:00Z">
                  <w:rPr>
                    <w:rFonts w:ascii="Source Sans 3" w:eastAsia="Times New Roman" w:hAnsi="Source Sans 3" w:cs="Times New Roman"/>
                    <w:color w:val="000000"/>
                  </w:rPr>
                </w:rPrChange>
              </w:rPr>
              <w:pPrChange w:id="29175" w:author="Administrator" w:date="2026-05-21T11:38:00Z">
                <w:pPr>
                  <w:jc w:val="right"/>
                </w:pPr>
              </w:pPrChange>
            </w:pPr>
            <w:r w:rsidRPr="00B55156">
              <w:rPr>
                <w:rFonts w:ascii="Source Sans 3" w:eastAsia="Times New Roman" w:hAnsi="Source Sans 3" w:cs="Times New Roman"/>
                <w:rPrChange w:id="29176" w:author="Administrator" w:date="2026-05-27T12:26:00Z">
                  <w:rPr>
                    <w:rFonts w:ascii="Source Sans 3" w:eastAsia="Times New Roman" w:hAnsi="Source Sans 3" w:cs="Times New Roman"/>
                    <w:color w:val="000000"/>
                  </w:rPr>
                </w:rPrChange>
              </w:rPr>
              <w:t>  27-01-2026</w:t>
            </w:r>
          </w:p>
        </w:tc>
        <w:tc>
          <w:tcPr>
            <w:tcW w:w="8812" w:type="dxa"/>
            <w:hideMark/>
          </w:tcPr>
          <w:p w14:paraId="7F7E0DBE" w14:textId="77777777" w:rsidR="00B55156" w:rsidRPr="00B55156" w:rsidRDefault="00B55156" w:rsidP="00B55156">
            <w:pPr>
              <w:pStyle w:val="Frspaiere"/>
              <w:rPr>
                <w:rFonts w:ascii="Source Sans 3" w:eastAsia="Times New Roman" w:hAnsi="Source Sans 3" w:cs="Times New Roman"/>
                <w:rPrChange w:id="29177" w:author="Administrator" w:date="2026-05-27T12:26:00Z">
                  <w:rPr>
                    <w:rFonts w:ascii="Source Sans 3" w:eastAsia="Times New Roman" w:hAnsi="Source Sans 3" w:cs="Times New Roman"/>
                    <w:color w:val="000000"/>
                  </w:rPr>
                </w:rPrChange>
              </w:rPr>
              <w:pPrChange w:id="29178" w:author="Administrator" w:date="2026-05-21T11:38:00Z">
                <w:pPr>
                  <w:jc w:val="left"/>
                </w:pPr>
              </w:pPrChange>
            </w:pPr>
            <w:r w:rsidRPr="00B55156">
              <w:rPr>
                <w:rFonts w:ascii="Source Sans 3" w:eastAsia="Times New Roman" w:hAnsi="Source Sans 3" w:cs="Times New Roman"/>
                <w:rPrChange w:id="291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1E2286A" w14:textId="77777777" w:rsidR="00B55156" w:rsidRPr="00B55156" w:rsidRDefault="00B55156" w:rsidP="00B55156">
            <w:pPr>
              <w:pStyle w:val="Frspaiere"/>
              <w:rPr>
                <w:rFonts w:ascii="Source Sans 3" w:eastAsia="Times New Roman" w:hAnsi="Source Sans 3" w:cs="Times New Roman"/>
                <w:rPrChange w:id="29180" w:author="Administrator" w:date="2026-05-27T12:26:00Z">
                  <w:rPr>
                    <w:rFonts w:ascii="Source Sans 3" w:eastAsia="Times New Roman" w:hAnsi="Source Sans 3" w:cs="Times New Roman"/>
                    <w:color w:val="000000"/>
                  </w:rPr>
                </w:rPrChange>
              </w:rPr>
              <w:pPrChange w:id="29181" w:author="Administrator" w:date="2026-05-21T11:38:00Z">
                <w:pPr>
                  <w:jc w:val="left"/>
                </w:pPr>
              </w:pPrChange>
            </w:pPr>
            <w:r w:rsidRPr="00B55156">
              <w:rPr>
                <w:rFonts w:ascii="Source Sans 3" w:eastAsia="Times New Roman" w:hAnsi="Source Sans 3" w:cs="Times New Roman"/>
                <w:rPrChange w:id="29182" w:author="Administrator" w:date="2026-05-27T12:26:00Z">
                  <w:rPr>
                    <w:rFonts w:ascii="Source Sans 3" w:eastAsia="Times New Roman" w:hAnsi="Source Sans 3" w:cs="Times New Roman"/>
                    <w:color w:val="000000"/>
                  </w:rPr>
                </w:rPrChange>
              </w:rPr>
              <w:t> </w:t>
            </w:r>
          </w:p>
        </w:tc>
      </w:tr>
      <w:tr w:rsidR="00B55156" w:rsidRPr="00B55156" w14:paraId="1ED55C15" w14:textId="77777777" w:rsidTr="008D6693">
        <w:trPr>
          <w:trHeight w:val="300"/>
        </w:trPr>
        <w:tc>
          <w:tcPr>
            <w:tcW w:w="889" w:type="dxa"/>
            <w:hideMark/>
          </w:tcPr>
          <w:p w14:paraId="1CC09EBD" w14:textId="77777777" w:rsidR="00B55156" w:rsidRPr="00B55156" w:rsidRDefault="00B55156" w:rsidP="00B55156">
            <w:pPr>
              <w:pStyle w:val="Frspaiere"/>
              <w:rPr>
                <w:rFonts w:ascii="Source Sans 3" w:eastAsia="Times New Roman" w:hAnsi="Source Sans 3" w:cs="Times New Roman"/>
                <w:rPrChange w:id="29183" w:author="Administrator" w:date="2026-05-27T12:26:00Z">
                  <w:rPr>
                    <w:rFonts w:ascii="Source Sans 3" w:eastAsia="Times New Roman" w:hAnsi="Source Sans 3" w:cs="Times New Roman"/>
                    <w:color w:val="000000"/>
                  </w:rPr>
                </w:rPrChange>
              </w:rPr>
              <w:pPrChange w:id="29184" w:author="Administrator" w:date="2026-05-21T11:38:00Z">
                <w:pPr>
                  <w:jc w:val="right"/>
                </w:pPr>
              </w:pPrChange>
            </w:pPr>
            <w:r w:rsidRPr="00B55156">
              <w:rPr>
                <w:rFonts w:ascii="Source Sans 3" w:eastAsia="Times New Roman" w:hAnsi="Source Sans 3" w:cs="Times New Roman"/>
                <w:rPrChange w:id="29185" w:author="Administrator" w:date="2026-05-27T12:26:00Z">
                  <w:rPr>
                    <w:rFonts w:ascii="Source Sans 3" w:eastAsia="Times New Roman" w:hAnsi="Source Sans 3" w:cs="Times New Roman"/>
                    <w:color w:val="000000"/>
                  </w:rPr>
                </w:rPrChange>
              </w:rPr>
              <w:t>533</w:t>
            </w:r>
          </w:p>
        </w:tc>
        <w:tc>
          <w:tcPr>
            <w:tcW w:w="1629" w:type="dxa"/>
            <w:hideMark/>
          </w:tcPr>
          <w:p w14:paraId="24967C53" w14:textId="77777777" w:rsidR="00B55156" w:rsidRPr="00B55156" w:rsidRDefault="00B55156" w:rsidP="00B55156">
            <w:pPr>
              <w:pStyle w:val="Frspaiere"/>
              <w:rPr>
                <w:rFonts w:ascii="Source Sans 3" w:eastAsia="Times New Roman" w:hAnsi="Source Sans 3" w:cs="Times New Roman"/>
                <w:rPrChange w:id="29186" w:author="Administrator" w:date="2026-05-27T12:26:00Z">
                  <w:rPr>
                    <w:rFonts w:ascii="Source Sans 3" w:eastAsia="Times New Roman" w:hAnsi="Source Sans 3" w:cs="Times New Roman"/>
                    <w:color w:val="000000"/>
                  </w:rPr>
                </w:rPrChange>
              </w:rPr>
              <w:pPrChange w:id="29187" w:author="Administrator" w:date="2026-05-21T11:38:00Z">
                <w:pPr>
                  <w:jc w:val="right"/>
                </w:pPr>
              </w:pPrChange>
            </w:pPr>
            <w:r w:rsidRPr="00B55156">
              <w:rPr>
                <w:rFonts w:ascii="Source Sans 3" w:eastAsia="Times New Roman" w:hAnsi="Source Sans 3" w:cs="Times New Roman"/>
                <w:rPrChange w:id="29188" w:author="Administrator" w:date="2026-05-27T12:26:00Z">
                  <w:rPr>
                    <w:rFonts w:ascii="Source Sans 3" w:eastAsia="Times New Roman" w:hAnsi="Source Sans 3" w:cs="Times New Roman"/>
                    <w:color w:val="000000"/>
                  </w:rPr>
                </w:rPrChange>
              </w:rPr>
              <w:t>  27-01-2026</w:t>
            </w:r>
          </w:p>
        </w:tc>
        <w:tc>
          <w:tcPr>
            <w:tcW w:w="8812" w:type="dxa"/>
            <w:hideMark/>
          </w:tcPr>
          <w:p w14:paraId="3C2C3074" w14:textId="77777777" w:rsidR="00B55156" w:rsidRPr="00B55156" w:rsidRDefault="00B55156" w:rsidP="00B55156">
            <w:pPr>
              <w:pStyle w:val="Frspaiere"/>
              <w:rPr>
                <w:rFonts w:ascii="Source Sans 3" w:eastAsia="Times New Roman" w:hAnsi="Source Sans 3" w:cs="Times New Roman"/>
                <w:rPrChange w:id="29189" w:author="Administrator" w:date="2026-05-27T12:26:00Z">
                  <w:rPr>
                    <w:rFonts w:ascii="Source Sans 3" w:eastAsia="Times New Roman" w:hAnsi="Source Sans 3" w:cs="Times New Roman"/>
                    <w:color w:val="000000"/>
                  </w:rPr>
                </w:rPrChange>
              </w:rPr>
              <w:pPrChange w:id="29190" w:author="Administrator" w:date="2026-05-21T11:38:00Z">
                <w:pPr>
                  <w:jc w:val="left"/>
                </w:pPr>
              </w:pPrChange>
            </w:pPr>
            <w:r w:rsidRPr="00B55156">
              <w:rPr>
                <w:rFonts w:ascii="Source Sans 3" w:eastAsia="Times New Roman" w:hAnsi="Source Sans 3" w:cs="Times New Roman"/>
                <w:rPrChange w:id="291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64BA3BE" w14:textId="77777777" w:rsidR="00B55156" w:rsidRPr="00B55156" w:rsidRDefault="00B55156" w:rsidP="00B55156">
            <w:pPr>
              <w:pStyle w:val="Frspaiere"/>
              <w:rPr>
                <w:rFonts w:ascii="Source Sans 3" w:eastAsia="Times New Roman" w:hAnsi="Source Sans 3" w:cs="Times New Roman"/>
                <w:rPrChange w:id="29192" w:author="Administrator" w:date="2026-05-27T12:26:00Z">
                  <w:rPr>
                    <w:rFonts w:ascii="Source Sans 3" w:eastAsia="Times New Roman" w:hAnsi="Source Sans 3" w:cs="Times New Roman"/>
                    <w:color w:val="000000"/>
                  </w:rPr>
                </w:rPrChange>
              </w:rPr>
              <w:pPrChange w:id="29193" w:author="Administrator" w:date="2026-05-21T11:38:00Z">
                <w:pPr>
                  <w:jc w:val="left"/>
                </w:pPr>
              </w:pPrChange>
            </w:pPr>
            <w:r w:rsidRPr="00B55156">
              <w:rPr>
                <w:rFonts w:ascii="Source Sans 3" w:eastAsia="Times New Roman" w:hAnsi="Source Sans 3" w:cs="Times New Roman"/>
                <w:rPrChange w:id="29194" w:author="Administrator" w:date="2026-05-27T12:26:00Z">
                  <w:rPr>
                    <w:rFonts w:ascii="Source Sans 3" w:eastAsia="Times New Roman" w:hAnsi="Source Sans 3" w:cs="Times New Roman"/>
                    <w:color w:val="000000"/>
                  </w:rPr>
                </w:rPrChange>
              </w:rPr>
              <w:t> </w:t>
            </w:r>
          </w:p>
        </w:tc>
      </w:tr>
      <w:tr w:rsidR="00B55156" w:rsidRPr="00B55156" w14:paraId="1BFC068D" w14:textId="77777777" w:rsidTr="008D6693">
        <w:trPr>
          <w:trHeight w:val="300"/>
        </w:trPr>
        <w:tc>
          <w:tcPr>
            <w:tcW w:w="889" w:type="dxa"/>
            <w:hideMark/>
          </w:tcPr>
          <w:p w14:paraId="7A3A63F9" w14:textId="77777777" w:rsidR="00B55156" w:rsidRPr="00B55156" w:rsidRDefault="00B55156" w:rsidP="00B55156">
            <w:pPr>
              <w:pStyle w:val="Frspaiere"/>
              <w:rPr>
                <w:rFonts w:ascii="Source Sans 3" w:eastAsia="Times New Roman" w:hAnsi="Source Sans 3" w:cs="Times New Roman"/>
                <w:rPrChange w:id="29195" w:author="Administrator" w:date="2026-05-27T12:26:00Z">
                  <w:rPr>
                    <w:rFonts w:ascii="Source Sans 3" w:eastAsia="Times New Roman" w:hAnsi="Source Sans 3" w:cs="Times New Roman"/>
                    <w:color w:val="000000"/>
                  </w:rPr>
                </w:rPrChange>
              </w:rPr>
              <w:pPrChange w:id="29196" w:author="Administrator" w:date="2026-05-21T11:38:00Z">
                <w:pPr>
                  <w:jc w:val="right"/>
                </w:pPr>
              </w:pPrChange>
            </w:pPr>
            <w:r w:rsidRPr="00B55156">
              <w:rPr>
                <w:rFonts w:ascii="Source Sans 3" w:eastAsia="Times New Roman" w:hAnsi="Source Sans 3" w:cs="Times New Roman"/>
                <w:rPrChange w:id="29197" w:author="Administrator" w:date="2026-05-27T12:26:00Z">
                  <w:rPr>
                    <w:rFonts w:ascii="Source Sans 3" w:eastAsia="Times New Roman" w:hAnsi="Source Sans 3" w:cs="Times New Roman"/>
                    <w:color w:val="000000"/>
                  </w:rPr>
                </w:rPrChange>
              </w:rPr>
              <w:t>532</w:t>
            </w:r>
          </w:p>
        </w:tc>
        <w:tc>
          <w:tcPr>
            <w:tcW w:w="1629" w:type="dxa"/>
            <w:hideMark/>
          </w:tcPr>
          <w:p w14:paraId="2D1A3933" w14:textId="77777777" w:rsidR="00B55156" w:rsidRPr="00B55156" w:rsidRDefault="00B55156" w:rsidP="00B55156">
            <w:pPr>
              <w:pStyle w:val="Frspaiere"/>
              <w:rPr>
                <w:rFonts w:ascii="Source Sans 3" w:eastAsia="Times New Roman" w:hAnsi="Source Sans 3" w:cs="Times New Roman"/>
                <w:rPrChange w:id="29198" w:author="Administrator" w:date="2026-05-27T12:26:00Z">
                  <w:rPr>
                    <w:rFonts w:ascii="Source Sans 3" w:eastAsia="Times New Roman" w:hAnsi="Source Sans 3" w:cs="Times New Roman"/>
                    <w:color w:val="000000"/>
                  </w:rPr>
                </w:rPrChange>
              </w:rPr>
              <w:pPrChange w:id="29199" w:author="Administrator" w:date="2026-05-21T11:38:00Z">
                <w:pPr>
                  <w:jc w:val="right"/>
                </w:pPr>
              </w:pPrChange>
            </w:pPr>
            <w:r w:rsidRPr="00B55156">
              <w:rPr>
                <w:rFonts w:ascii="Source Sans 3" w:eastAsia="Times New Roman" w:hAnsi="Source Sans 3" w:cs="Times New Roman"/>
                <w:rPrChange w:id="29200" w:author="Administrator" w:date="2026-05-27T12:26:00Z">
                  <w:rPr>
                    <w:rFonts w:ascii="Source Sans 3" w:eastAsia="Times New Roman" w:hAnsi="Source Sans 3" w:cs="Times New Roman"/>
                    <w:color w:val="000000"/>
                  </w:rPr>
                </w:rPrChange>
              </w:rPr>
              <w:t>  27-01-2026</w:t>
            </w:r>
          </w:p>
        </w:tc>
        <w:tc>
          <w:tcPr>
            <w:tcW w:w="8812" w:type="dxa"/>
            <w:hideMark/>
          </w:tcPr>
          <w:p w14:paraId="6211292D" w14:textId="77777777" w:rsidR="00B55156" w:rsidRPr="00B55156" w:rsidRDefault="00B55156" w:rsidP="00B55156">
            <w:pPr>
              <w:pStyle w:val="Frspaiere"/>
              <w:rPr>
                <w:rFonts w:ascii="Source Sans 3" w:eastAsia="Times New Roman" w:hAnsi="Source Sans 3" w:cs="Times New Roman"/>
                <w:rPrChange w:id="29201" w:author="Administrator" w:date="2026-05-27T12:26:00Z">
                  <w:rPr>
                    <w:rFonts w:ascii="Source Sans 3" w:eastAsia="Times New Roman" w:hAnsi="Source Sans 3" w:cs="Times New Roman"/>
                    <w:color w:val="000000"/>
                  </w:rPr>
                </w:rPrChange>
              </w:rPr>
              <w:pPrChange w:id="29202" w:author="Administrator" w:date="2026-05-21T11:38:00Z">
                <w:pPr>
                  <w:jc w:val="left"/>
                </w:pPr>
              </w:pPrChange>
            </w:pPr>
            <w:r w:rsidRPr="00B55156">
              <w:rPr>
                <w:rFonts w:ascii="Source Sans 3" w:eastAsia="Times New Roman" w:hAnsi="Source Sans 3" w:cs="Times New Roman"/>
                <w:rPrChange w:id="292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7658069" w14:textId="77777777" w:rsidR="00B55156" w:rsidRPr="00B55156" w:rsidRDefault="00B55156" w:rsidP="00B55156">
            <w:pPr>
              <w:pStyle w:val="Frspaiere"/>
              <w:rPr>
                <w:rFonts w:ascii="Source Sans 3" w:eastAsia="Times New Roman" w:hAnsi="Source Sans 3" w:cs="Times New Roman"/>
                <w:rPrChange w:id="29204" w:author="Administrator" w:date="2026-05-27T12:26:00Z">
                  <w:rPr>
                    <w:rFonts w:ascii="Source Sans 3" w:eastAsia="Times New Roman" w:hAnsi="Source Sans 3" w:cs="Times New Roman"/>
                    <w:color w:val="000000"/>
                  </w:rPr>
                </w:rPrChange>
              </w:rPr>
              <w:pPrChange w:id="29205" w:author="Administrator" w:date="2026-05-21T11:38:00Z">
                <w:pPr>
                  <w:jc w:val="left"/>
                </w:pPr>
              </w:pPrChange>
            </w:pPr>
            <w:r w:rsidRPr="00B55156">
              <w:rPr>
                <w:rFonts w:ascii="Source Sans 3" w:eastAsia="Times New Roman" w:hAnsi="Source Sans 3" w:cs="Times New Roman"/>
                <w:rPrChange w:id="29206" w:author="Administrator" w:date="2026-05-27T12:26:00Z">
                  <w:rPr>
                    <w:rFonts w:ascii="Source Sans 3" w:eastAsia="Times New Roman" w:hAnsi="Source Sans 3" w:cs="Times New Roman"/>
                    <w:color w:val="000000"/>
                  </w:rPr>
                </w:rPrChange>
              </w:rPr>
              <w:t> </w:t>
            </w:r>
          </w:p>
        </w:tc>
      </w:tr>
      <w:tr w:rsidR="00B55156" w:rsidRPr="00B55156" w14:paraId="10DF9414" w14:textId="77777777" w:rsidTr="008D6693">
        <w:trPr>
          <w:trHeight w:val="300"/>
        </w:trPr>
        <w:tc>
          <w:tcPr>
            <w:tcW w:w="889" w:type="dxa"/>
            <w:hideMark/>
          </w:tcPr>
          <w:p w14:paraId="2E9410DC" w14:textId="77777777" w:rsidR="00B55156" w:rsidRPr="00B55156" w:rsidRDefault="00B55156" w:rsidP="00B55156">
            <w:pPr>
              <w:pStyle w:val="Frspaiere"/>
              <w:rPr>
                <w:rFonts w:ascii="Source Sans 3" w:eastAsia="Times New Roman" w:hAnsi="Source Sans 3" w:cs="Times New Roman"/>
                <w:rPrChange w:id="29207" w:author="Administrator" w:date="2026-05-27T12:26:00Z">
                  <w:rPr>
                    <w:rFonts w:ascii="Source Sans 3" w:eastAsia="Times New Roman" w:hAnsi="Source Sans 3" w:cs="Times New Roman"/>
                    <w:color w:val="000000"/>
                  </w:rPr>
                </w:rPrChange>
              </w:rPr>
              <w:pPrChange w:id="29208" w:author="Administrator" w:date="2026-05-21T11:38:00Z">
                <w:pPr>
                  <w:jc w:val="right"/>
                </w:pPr>
              </w:pPrChange>
            </w:pPr>
            <w:r w:rsidRPr="00B55156">
              <w:rPr>
                <w:rFonts w:ascii="Source Sans 3" w:eastAsia="Times New Roman" w:hAnsi="Source Sans 3" w:cs="Times New Roman"/>
                <w:rPrChange w:id="29209" w:author="Administrator" w:date="2026-05-27T12:26:00Z">
                  <w:rPr>
                    <w:rFonts w:ascii="Source Sans 3" w:eastAsia="Times New Roman" w:hAnsi="Source Sans 3" w:cs="Times New Roman"/>
                    <w:color w:val="000000"/>
                  </w:rPr>
                </w:rPrChange>
              </w:rPr>
              <w:t>531</w:t>
            </w:r>
          </w:p>
        </w:tc>
        <w:tc>
          <w:tcPr>
            <w:tcW w:w="1629" w:type="dxa"/>
            <w:hideMark/>
          </w:tcPr>
          <w:p w14:paraId="0157A643" w14:textId="77777777" w:rsidR="00B55156" w:rsidRPr="00B55156" w:rsidRDefault="00B55156" w:rsidP="00B55156">
            <w:pPr>
              <w:pStyle w:val="Frspaiere"/>
              <w:rPr>
                <w:rFonts w:ascii="Source Sans 3" w:eastAsia="Times New Roman" w:hAnsi="Source Sans 3" w:cs="Times New Roman"/>
                <w:rPrChange w:id="29210" w:author="Administrator" w:date="2026-05-27T12:26:00Z">
                  <w:rPr>
                    <w:rFonts w:ascii="Source Sans 3" w:eastAsia="Times New Roman" w:hAnsi="Source Sans 3" w:cs="Times New Roman"/>
                    <w:color w:val="000000"/>
                  </w:rPr>
                </w:rPrChange>
              </w:rPr>
              <w:pPrChange w:id="29211" w:author="Administrator" w:date="2026-05-21T11:38:00Z">
                <w:pPr>
                  <w:jc w:val="right"/>
                </w:pPr>
              </w:pPrChange>
            </w:pPr>
            <w:r w:rsidRPr="00B55156">
              <w:rPr>
                <w:rFonts w:ascii="Source Sans 3" w:eastAsia="Times New Roman" w:hAnsi="Source Sans 3" w:cs="Times New Roman"/>
                <w:rPrChange w:id="29212" w:author="Administrator" w:date="2026-05-27T12:26:00Z">
                  <w:rPr>
                    <w:rFonts w:ascii="Source Sans 3" w:eastAsia="Times New Roman" w:hAnsi="Source Sans 3" w:cs="Times New Roman"/>
                    <w:color w:val="000000"/>
                  </w:rPr>
                </w:rPrChange>
              </w:rPr>
              <w:t>  27-01-2026</w:t>
            </w:r>
          </w:p>
        </w:tc>
        <w:tc>
          <w:tcPr>
            <w:tcW w:w="8812" w:type="dxa"/>
            <w:hideMark/>
          </w:tcPr>
          <w:p w14:paraId="1A91FFC1" w14:textId="77777777" w:rsidR="00B55156" w:rsidRPr="00B55156" w:rsidRDefault="00B55156" w:rsidP="00B55156">
            <w:pPr>
              <w:pStyle w:val="Frspaiere"/>
              <w:rPr>
                <w:rFonts w:ascii="Source Sans 3" w:eastAsia="Times New Roman" w:hAnsi="Source Sans 3" w:cs="Times New Roman"/>
                <w:rPrChange w:id="29213" w:author="Administrator" w:date="2026-05-27T12:26:00Z">
                  <w:rPr>
                    <w:rFonts w:ascii="Source Sans 3" w:eastAsia="Times New Roman" w:hAnsi="Source Sans 3" w:cs="Times New Roman"/>
                    <w:color w:val="000000"/>
                  </w:rPr>
                </w:rPrChange>
              </w:rPr>
              <w:pPrChange w:id="29214" w:author="Administrator" w:date="2026-05-21T11:38:00Z">
                <w:pPr>
                  <w:jc w:val="left"/>
                </w:pPr>
              </w:pPrChange>
            </w:pPr>
            <w:r w:rsidRPr="00B55156">
              <w:rPr>
                <w:rFonts w:ascii="Source Sans 3" w:eastAsia="Times New Roman" w:hAnsi="Source Sans 3" w:cs="Times New Roman"/>
                <w:rPrChange w:id="292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E0D576B" w14:textId="77777777" w:rsidR="00B55156" w:rsidRPr="00B55156" w:rsidRDefault="00B55156" w:rsidP="00B55156">
            <w:pPr>
              <w:pStyle w:val="Frspaiere"/>
              <w:rPr>
                <w:rFonts w:ascii="Source Sans 3" w:eastAsia="Times New Roman" w:hAnsi="Source Sans 3" w:cs="Times New Roman"/>
                <w:rPrChange w:id="29216" w:author="Administrator" w:date="2026-05-27T12:26:00Z">
                  <w:rPr>
                    <w:rFonts w:ascii="Source Sans 3" w:eastAsia="Times New Roman" w:hAnsi="Source Sans 3" w:cs="Times New Roman"/>
                    <w:color w:val="000000"/>
                  </w:rPr>
                </w:rPrChange>
              </w:rPr>
              <w:pPrChange w:id="29217" w:author="Administrator" w:date="2026-05-21T11:38:00Z">
                <w:pPr>
                  <w:jc w:val="left"/>
                </w:pPr>
              </w:pPrChange>
            </w:pPr>
            <w:r w:rsidRPr="00B55156">
              <w:rPr>
                <w:rFonts w:ascii="Source Sans 3" w:eastAsia="Times New Roman" w:hAnsi="Source Sans 3" w:cs="Times New Roman"/>
                <w:rPrChange w:id="29218" w:author="Administrator" w:date="2026-05-27T12:26:00Z">
                  <w:rPr>
                    <w:rFonts w:ascii="Source Sans 3" w:eastAsia="Times New Roman" w:hAnsi="Source Sans 3" w:cs="Times New Roman"/>
                    <w:color w:val="000000"/>
                  </w:rPr>
                </w:rPrChange>
              </w:rPr>
              <w:t> </w:t>
            </w:r>
          </w:p>
        </w:tc>
      </w:tr>
      <w:tr w:rsidR="00B55156" w:rsidRPr="00B55156" w14:paraId="0F63588B" w14:textId="77777777" w:rsidTr="008D6693">
        <w:trPr>
          <w:trHeight w:val="300"/>
        </w:trPr>
        <w:tc>
          <w:tcPr>
            <w:tcW w:w="889" w:type="dxa"/>
            <w:hideMark/>
          </w:tcPr>
          <w:p w14:paraId="6C408A38" w14:textId="77777777" w:rsidR="00B55156" w:rsidRPr="00B55156" w:rsidRDefault="00B55156" w:rsidP="00B55156">
            <w:pPr>
              <w:pStyle w:val="Frspaiere"/>
              <w:rPr>
                <w:rFonts w:ascii="Source Sans 3" w:eastAsia="Times New Roman" w:hAnsi="Source Sans 3" w:cs="Times New Roman"/>
                <w:rPrChange w:id="29219" w:author="Administrator" w:date="2026-05-27T12:26:00Z">
                  <w:rPr>
                    <w:rFonts w:ascii="Source Sans 3" w:eastAsia="Times New Roman" w:hAnsi="Source Sans 3" w:cs="Times New Roman"/>
                    <w:color w:val="000000"/>
                  </w:rPr>
                </w:rPrChange>
              </w:rPr>
              <w:pPrChange w:id="29220" w:author="Administrator" w:date="2026-05-21T11:38:00Z">
                <w:pPr>
                  <w:jc w:val="right"/>
                </w:pPr>
              </w:pPrChange>
            </w:pPr>
            <w:r w:rsidRPr="00B55156">
              <w:rPr>
                <w:rFonts w:ascii="Source Sans 3" w:eastAsia="Times New Roman" w:hAnsi="Source Sans 3" w:cs="Times New Roman"/>
                <w:rPrChange w:id="29221" w:author="Administrator" w:date="2026-05-27T12:26:00Z">
                  <w:rPr>
                    <w:rFonts w:ascii="Source Sans 3" w:eastAsia="Times New Roman" w:hAnsi="Source Sans 3" w:cs="Times New Roman"/>
                    <w:color w:val="000000"/>
                  </w:rPr>
                </w:rPrChange>
              </w:rPr>
              <w:t>530</w:t>
            </w:r>
          </w:p>
        </w:tc>
        <w:tc>
          <w:tcPr>
            <w:tcW w:w="1629" w:type="dxa"/>
            <w:hideMark/>
          </w:tcPr>
          <w:p w14:paraId="03038713" w14:textId="77777777" w:rsidR="00B55156" w:rsidRPr="00B55156" w:rsidRDefault="00B55156" w:rsidP="00B55156">
            <w:pPr>
              <w:pStyle w:val="Frspaiere"/>
              <w:rPr>
                <w:rFonts w:ascii="Source Sans 3" w:eastAsia="Times New Roman" w:hAnsi="Source Sans 3" w:cs="Times New Roman"/>
                <w:rPrChange w:id="29222" w:author="Administrator" w:date="2026-05-27T12:26:00Z">
                  <w:rPr>
                    <w:rFonts w:ascii="Source Sans 3" w:eastAsia="Times New Roman" w:hAnsi="Source Sans 3" w:cs="Times New Roman"/>
                    <w:color w:val="000000"/>
                  </w:rPr>
                </w:rPrChange>
              </w:rPr>
              <w:pPrChange w:id="29223" w:author="Administrator" w:date="2026-05-21T11:38:00Z">
                <w:pPr>
                  <w:jc w:val="right"/>
                </w:pPr>
              </w:pPrChange>
            </w:pPr>
            <w:r w:rsidRPr="00B55156">
              <w:rPr>
                <w:rFonts w:ascii="Source Sans 3" w:eastAsia="Times New Roman" w:hAnsi="Source Sans 3" w:cs="Times New Roman"/>
                <w:rPrChange w:id="29224" w:author="Administrator" w:date="2026-05-27T12:26:00Z">
                  <w:rPr>
                    <w:rFonts w:ascii="Source Sans 3" w:eastAsia="Times New Roman" w:hAnsi="Source Sans 3" w:cs="Times New Roman"/>
                    <w:color w:val="000000"/>
                  </w:rPr>
                </w:rPrChange>
              </w:rPr>
              <w:t>  27-01-2026</w:t>
            </w:r>
          </w:p>
        </w:tc>
        <w:tc>
          <w:tcPr>
            <w:tcW w:w="8812" w:type="dxa"/>
            <w:hideMark/>
          </w:tcPr>
          <w:p w14:paraId="396199C7" w14:textId="77777777" w:rsidR="00B55156" w:rsidRPr="00B55156" w:rsidRDefault="00B55156" w:rsidP="00B55156">
            <w:pPr>
              <w:pStyle w:val="Frspaiere"/>
              <w:rPr>
                <w:rFonts w:ascii="Source Sans 3" w:eastAsia="Times New Roman" w:hAnsi="Source Sans 3" w:cs="Times New Roman"/>
                <w:rPrChange w:id="29225" w:author="Administrator" w:date="2026-05-27T12:26:00Z">
                  <w:rPr>
                    <w:rFonts w:ascii="Source Sans 3" w:eastAsia="Times New Roman" w:hAnsi="Source Sans 3" w:cs="Times New Roman"/>
                    <w:color w:val="000000"/>
                  </w:rPr>
                </w:rPrChange>
              </w:rPr>
              <w:pPrChange w:id="29226" w:author="Administrator" w:date="2026-05-21T11:38:00Z">
                <w:pPr>
                  <w:jc w:val="left"/>
                </w:pPr>
              </w:pPrChange>
            </w:pPr>
            <w:r w:rsidRPr="00B55156">
              <w:rPr>
                <w:rFonts w:ascii="Source Sans 3" w:eastAsia="Times New Roman" w:hAnsi="Source Sans 3" w:cs="Times New Roman"/>
                <w:rPrChange w:id="292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05531C5" w14:textId="77777777" w:rsidR="00B55156" w:rsidRPr="00B55156" w:rsidRDefault="00B55156" w:rsidP="00B55156">
            <w:pPr>
              <w:pStyle w:val="Frspaiere"/>
              <w:rPr>
                <w:rFonts w:ascii="Source Sans 3" w:eastAsia="Times New Roman" w:hAnsi="Source Sans 3" w:cs="Times New Roman"/>
                <w:rPrChange w:id="29228" w:author="Administrator" w:date="2026-05-27T12:26:00Z">
                  <w:rPr>
                    <w:rFonts w:ascii="Source Sans 3" w:eastAsia="Times New Roman" w:hAnsi="Source Sans 3" w:cs="Times New Roman"/>
                    <w:color w:val="000000"/>
                  </w:rPr>
                </w:rPrChange>
              </w:rPr>
              <w:pPrChange w:id="29229" w:author="Administrator" w:date="2026-05-21T11:38:00Z">
                <w:pPr>
                  <w:jc w:val="left"/>
                </w:pPr>
              </w:pPrChange>
            </w:pPr>
            <w:r w:rsidRPr="00B55156">
              <w:rPr>
                <w:rFonts w:ascii="Source Sans 3" w:eastAsia="Times New Roman" w:hAnsi="Source Sans 3" w:cs="Times New Roman"/>
                <w:rPrChange w:id="29230" w:author="Administrator" w:date="2026-05-27T12:26:00Z">
                  <w:rPr>
                    <w:rFonts w:ascii="Source Sans 3" w:eastAsia="Times New Roman" w:hAnsi="Source Sans 3" w:cs="Times New Roman"/>
                    <w:color w:val="000000"/>
                  </w:rPr>
                </w:rPrChange>
              </w:rPr>
              <w:t> </w:t>
            </w:r>
          </w:p>
        </w:tc>
      </w:tr>
      <w:tr w:rsidR="00B55156" w:rsidRPr="00B55156" w14:paraId="774D34F5" w14:textId="77777777" w:rsidTr="008D6693">
        <w:trPr>
          <w:trHeight w:val="300"/>
        </w:trPr>
        <w:tc>
          <w:tcPr>
            <w:tcW w:w="889" w:type="dxa"/>
            <w:hideMark/>
          </w:tcPr>
          <w:p w14:paraId="71487747" w14:textId="77777777" w:rsidR="00B55156" w:rsidRPr="00B55156" w:rsidRDefault="00B55156" w:rsidP="00B55156">
            <w:pPr>
              <w:pStyle w:val="Frspaiere"/>
              <w:rPr>
                <w:rFonts w:ascii="Source Sans 3" w:eastAsia="Times New Roman" w:hAnsi="Source Sans 3" w:cs="Times New Roman"/>
                <w:rPrChange w:id="29231" w:author="Administrator" w:date="2026-05-27T12:26:00Z">
                  <w:rPr>
                    <w:rFonts w:ascii="Source Sans 3" w:eastAsia="Times New Roman" w:hAnsi="Source Sans 3" w:cs="Times New Roman"/>
                    <w:color w:val="000000"/>
                  </w:rPr>
                </w:rPrChange>
              </w:rPr>
              <w:pPrChange w:id="29232" w:author="Administrator" w:date="2026-05-21T11:38:00Z">
                <w:pPr>
                  <w:jc w:val="right"/>
                </w:pPr>
              </w:pPrChange>
            </w:pPr>
            <w:r w:rsidRPr="00B55156">
              <w:rPr>
                <w:rFonts w:ascii="Source Sans 3" w:eastAsia="Times New Roman" w:hAnsi="Source Sans 3" w:cs="Times New Roman"/>
                <w:rPrChange w:id="29233" w:author="Administrator" w:date="2026-05-27T12:26:00Z">
                  <w:rPr>
                    <w:rFonts w:ascii="Source Sans 3" w:eastAsia="Times New Roman" w:hAnsi="Source Sans 3" w:cs="Times New Roman"/>
                    <w:color w:val="000000"/>
                  </w:rPr>
                </w:rPrChange>
              </w:rPr>
              <w:lastRenderedPageBreak/>
              <w:t>529</w:t>
            </w:r>
          </w:p>
        </w:tc>
        <w:tc>
          <w:tcPr>
            <w:tcW w:w="1629" w:type="dxa"/>
            <w:hideMark/>
          </w:tcPr>
          <w:p w14:paraId="0414D422" w14:textId="77777777" w:rsidR="00B55156" w:rsidRPr="00B55156" w:rsidRDefault="00B55156" w:rsidP="00B55156">
            <w:pPr>
              <w:pStyle w:val="Frspaiere"/>
              <w:rPr>
                <w:rFonts w:ascii="Source Sans 3" w:eastAsia="Times New Roman" w:hAnsi="Source Sans 3" w:cs="Times New Roman"/>
                <w:rPrChange w:id="29234" w:author="Administrator" w:date="2026-05-27T12:26:00Z">
                  <w:rPr>
                    <w:rFonts w:ascii="Source Sans 3" w:eastAsia="Times New Roman" w:hAnsi="Source Sans 3" w:cs="Times New Roman"/>
                    <w:color w:val="000000"/>
                  </w:rPr>
                </w:rPrChange>
              </w:rPr>
              <w:pPrChange w:id="29235" w:author="Administrator" w:date="2026-05-21T11:38:00Z">
                <w:pPr>
                  <w:jc w:val="right"/>
                </w:pPr>
              </w:pPrChange>
            </w:pPr>
            <w:r w:rsidRPr="00B55156">
              <w:rPr>
                <w:rFonts w:ascii="Source Sans 3" w:eastAsia="Times New Roman" w:hAnsi="Source Sans 3" w:cs="Times New Roman"/>
                <w:rPrChange w:id="29236" w:author="Administrator" w:date="2026-05-27T12:26:00Z">
                  <w:rPr>
                    <w:rFonts w:ascii="Source Sans 3" w:eastAsia="Times New Roman" w:hAnsi="Source Sans 3" w:cs="Times New Roman"/>
                    <w:color w:val="000000"/>
                  </w:rPr>
                </w:rPrChange>
              </w:rPr>
              <w:t>  27-01-2026</w:t>
            </w:r>
          </w:p>
        </w:tc>
        <w:tc>
          <w:tcPr>
            <w:tcW w:w="8812" w:type="dxa"/>
            <w:hideMark/>
          </w:tcPr>
          <w:p w14:paraId="2E1AE136" w14:textId="77777777" w:rsidR="00B55156" w:rsidRPr="00B55156" w:rsidRDefault="00B55156" w:rsidP="00B55156">
            <w:pPr>
              <w:pStyle w:val="Frspaiere"/>
              <w:rPr>
                <w:rFonts w:ascii="Source Sans 3" w:eastAsia="Times New Roman" w:hAnsi="Source Sans 3" w:cs="Times New Roman"/>
                <w:rPrChange w:id="29237" w:author="Administrator" w:date="2026-05-27T12:26:00Z">
                  <w:rPr>
                    <w:rFonts w:ascii="Source Sans 3" w:eastAsia="Times New Roman" w:hAnsi="Source Sans 3" w:cs="Times New Roman"/>
                    <w:color w:val="000000"/>
                  </w:rPr>
                </w:rPrChange>
              </w:rPr>
              <w:pPrChange w:id="29238" w:author="Administrator" w:date="2026-05-21T11:38:00Z">
                <w:pPr>
                  <w:jc w:val="left"/>
                </w:pPr>
              </w:pPrChange>
            </w:pPr>
            <w:r w:rsidRPr="00B55156">
              <w:rPr>
                <w:rFonts w:ascii="Source Sans 3" w:eastAsia="Times New Roman" w:hAnsi="Source Sans 3" w:cs="Times New Roman"/>
                <w:rPrChange w:id="292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83EABAF" w14:textId="77777777" w:rsidR="00B55156" w:rsidRPr="00B55156" w:rsidRDefault="00B55156" w:rsidP="00B55156">
            <w:pPr>
              <w:pStyle w:val="Frspaiere"/>
              <w:rPr>
                <w:rFonts w:ascii="Source Sans 3" w:eastAsia="Times New Roman" w:hAnsi="Source Sans 3" w:cs="Times New Roman"/>
                <w:rPrChange w:id="29240" w:author="Administrator" w:date="2026-05-27T12:26:00Z">
                  <w:rPr>
                    <w:rFonts w:ascii="Source Sans 3" w:eastAsia="Times New Roman" w:hAnsi="Source Sans 3" w:cs="Times New Roman"/>
                    <w:color w:val="000000"/>
                  </w:rPr>
                </w:rPrChange>
              </w:rPr>
              <w:pPrChange w:id="29241" w:author="Administrator" w:date="2026-05-21T11:38:00Z">
                <w:pPr>
                  <w:jc w:val="left"/>
                </w:pPr>
              </w:pPrChange>
            </w:pPr>
            <w:r w:rsidRPr="00B55156">
              <w:rPr>
                <w:rFonts w:ascii="Source Sans 3" w:eastAsia="Times New Roman" w:hAnsi="Source Sans 3" w:cs="Times New Roman"/>
                <w:rPrChange w:id="29242" w:author="Administrator" w:date="2026-05-27T12:26:00Z">
                  <w:rPr>
                    <w:rFonts w:ascii="Source Sans 3" w:eastAsia="Times New Roman" w:hAnsi="Source Sans 3" w:cs="Times New Roman"/>
                    <w:color w:val="000000"/>
                  </w:rPr>
                </w:rPrChange>
              </w:rPr>
              <w:t> </w:t>
            </w:r>
          </w:p>
        </w:tc>
      </w:tr>
      <w:tr w:rsidR="00B55156" w:rsidRPr="00B55156" w14:paraId="4C7A5C08" w14:textId="77777777" w:rsidTr="008D6693">
        <w:trPr>
          <w:trHeight w:val="300"/>
        </w:trPr>
        <w:tc>
          <w:tcPr>
            <w:tcW w:w="889" w:type="dxa"/>
            <w:hideMark/>
          </w:tcPr>
          <w:p w14:paraId="67F599C8" w14:textId="77777777" w:rsidR="00B55156" w:rsidRPr="00B55156" w:rsidRDefault="00B55156" w:rsidP="00B55156">
            <w:pPr>
              <w:pStyle w:val="Frspaiere"/>
              <w:rPr>
                <w:rFonts w:ascii="Source Sans 3" w:eastAsia="Times New Roman" w:hAnsi="Source Sans 3" w:cs="Times New Roman"/>
                <w:rPrChange w:id="29243" w:author="Administrator" w:date="2026-05-27T12:26:00Z">
                  <w:rPr>
                    <w:rFonts w:ascii="Source Sans 3" w:eastAsia="Times New Roman" w:hAnsi="Source Sans 3" w:cs="Times New Roman"/>
                    <w:color w:val="000000"/>
                  </w:rPr>
                </w:rPrChange>
              </w:rPr>
              <w:pPrChange w:id="29244" w:author="Administrator" w:date="2026-05-21T11:38:00Z">
                <w:pPr>
                  <w:jc w:val="right"/>
                </w:pPr>
              </w:pPrChange>
            </w:pPr>
            <w:r w:rsidRPr="00B55156">
              <w:rPr>
                <w:rFonts w:ascii="Source Sans 3" w:eastAsia="Times New Roman" w:hAnsi="Source Sans 3" w:cs="Times New Roman"/>
                <w:rPrChange w:id="29245" w:author="Administrator" w:date="2026-05-27T12:26:00Z">
                  <w:rPr>
                    <w:rFonts w:ascii="Source Sans 3" w:eastAsia="Times New Roman" w:hAnsi="Source Sans 3" w:cs="Times New Roman"/>
                    <w:color w:val="000000"/>
                  </w:rPr>
                </w:rPrChange>
              </w:rPr>
              <w:t>528</w:t>
            </w:r>
          </w:p>
        </w:tc>
        <w:tc>
          <w:tcPr>
            <w:tcW w:w="1629" w:type="dxa"/>
            <w:hideMark/>
          </w:tcPr>
          <w:p w14:paraId="54197462" w14:textId="77777777" w:rsidR="00B55156" w:rsidRPr="00B55156" w:rsidRDefault="00B55156" w:rsidP="00B55156">
            <w:pPr>
              <w:pStyle w:val="Frspaiere"/>
              <w:rPr>
                <w:rFonts w:ascii="Source Sans 3" w:eastAsia="Times New Roman" w:hAnsi="Source Sans 3" w:cs="Times New Roman"/>
                <w:rPrChange w:id="29246" w:author="Administrator" w:date="2026-05-27T12:26:00Z">
                  <w:rPr>
                    <w:rFonts w:ascii="Source Sans 3" w:eastAsia="Times New Roman" w:hAnsi="Source Sans 3" w:cs="Times New Roman"/>
                    <w:color w:val="000000"/>
                  </w:rPr>
                </w:rPrChange>
              </w:rPr>
              <w:pPrChange w:id="29247" w:author="Administrator" w:date="2026-05-21T11:38:00Z">
                <w:pPr>
                  <w:jc w:val="right"/>
                </w:pPr>
              </w:pPrChange>
            </w:pPr>
            <w:r w:rsidRPr="00B55156">
              <w:rPr>
                <w:rFonts w:ascii="Source Sans 3" w:eastAsia="Times New Roman" w:hAnsi="Source Sans 3" w:cs="Times New Roman"/>
                <w:rPrChange w:id="29248" w:author="Administrator" w:date="2026-05-27T12:26:00Z">
                  <w:rPr>
                    <w:rFonts w:ascii="Source Sans 3" w:eastAsia="Times New Roman" w:hAnsi="Source Sans 3" w:cs="Times New Roman"/>
                    <w:color w:val="000000"/>
                  </w:rPr>
                </w:rPrChange>
              </w:rPr>
              <w:t>  27-01-2026</w:t>
            </w:r>
          </w:p>
        </w:tc>
        <w:tc>
          <w:tcPr>
            <w:tcW w:w="8812" w:type="dxa"/>
            <w:hideMark/>
          </w:tcPr>
          <w:p w14:paraId="6F92AE90" w14:textId="77777777" w:rsidR="00B55156" w:rsidRPr="00B55156" w:rsidRDefault="00B55156" w:rsidP="00B55156">
            <w:pPr>
              <w:pStyle w:val="Frspaiere"/>
              <w:rPr>
                <w:rFonts w:ascii="Source Sans 3" w:eastAsia="Times New Roman" w:hAnsi="Source Sans 3" w:cs="Times New Roman"/>
                <w:rPrChange w:id="29249" w:author="Administrator" w:date="2026-05-27T12:26:00Z">
                  <w:rPr>
                    <w:rFonts w:ascii="Source Sans 3" w:eastAsia="Times New Roman" w:hAnsi="Source Sans 3" w:cs="Times New Roman"/>
                    <w:color w:val="000000"/>
                  </w:rPr>
                </w:rPrChange>
              </w:rPr>
              <w:pPrChange w:id="29250" w:author="Administrator" w:date="2026-05-21T11:38:00Z">
                <w:pPr>
                  <w:jc w:val="left"/>
                </w:pPr>
              </w:pPrChange>
            </w:pPr>
            <w:r w:rsidRPr="00B55156">
              <w:rPr>
                <w:rFonts w:ascii="Source Sans 3" w:eastAsia="Times New Roman" w:hAnsi="Source Sans 3" w:cs="Times New Roman"/>
                <w:rPrChange w:id="292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93FB7C8" w14:textId="77777777" w:rsidR="00B55156" w:rsidRPr="00B55156" w:rsidRDefault="00B55156" w:rsidP="00B55156">
            <w:pPr>
              <w:pStyle w:val="Frspaiere"/>
              <w:rPr>
                <w:rFonts w:ascii="Source Sans 3" w:eastAsia="Times New Roman" w:hAnsi="Source Sans 3" w:cs="Times New Roman"/>
                <w:rPrChange w:id="29252" w:author="Administrator" w:date="2026-05-27T12:26:00Z">
                  <w:rPr>
                    <w:rFonts w:ascii="Source Sans 3" w:eastAsia="Times New Roman" w:hAnsi="Source Sans 3" w:cs="Times New Roman"/>
                    <w:color w:val="000000"/>
                  </w:rPr>
                </w:rPrChange>
              </w:rPr>
              <w:pPrChange w:id="29253" w:author="Administrator" w:date="2026-05-21T11:38:00Z">
                <w:pPr>
                  <w:jc w:val="left"/>
                </w:pPr>
              </w:pPrChange>
            </w:pPr>
            <w:r w:rsidRPr="00B55156">
              <w:rPr>
                <w:rFonts w:ascii="Source Sans 3" w:eastAsia="Times New Roman" w:hAnsi="Source Sans 3" w:cs="Times New Roman"/>
                <w:rPrChange w:id="29254" w:author="Administrator" w:date="2026-05-27T12:26:00Z">
                  <w:rPr>
                    <w:rFonts w:ascii="Source Sans 3" w:eastAsia="Times New Roman" w:hAnsi="Source Sans 3" w:cs="Times New Roman"/>
                    <w:color w:val="000000"/>
                  </w:rPr>
                </w:rPrChange>
              </w:rPr>
              <w:t> </w:t>
            </w:r>
          </w:p>
        </w:tc>
      </w:tr>
      <w:tr w:rsidR="00B55156" w:rsidRPr="00B55156" w14:paraId="444FAB6E" w14:textId="77777777" w:rsidTr="008D6693">
        <w:trPr>
          <w:trHeight w:val="300"/>
        </w:trPr>
        <w:tc>
          <w:tcPr>
            <w:tcW w:w="889" w:type="dxa"/>
            <w:hideMark/>
          </w:tcPr>
          <w:p w14:paraId="0D2979B9" w14:textId="77777777" w:rsidR="00B55156" w:rsidRPr="00B55156" w:rsidRDefault="00B55156" w:rsidP="00B55156">
            <w:pPr>
              <w:pStyle w:val="Frspaiere"/>
              <w:rPr>
                <w:rFonts w:ascii="Source Sans 3" w:eastAsia="Times New Roman" w:hAnsi="Source Sans 3" w:cs="Times New Roman"/>
                <w:rPrChange w:id="29255" w:author="Administrator" w:date="2026-05-27T12:26:00Z">
                  <w:rPr>
                    <w:rFonts w:ascii="Source Sans 3" w:eastAsia="Times New Roman" w:hAnsi="Source Sans 3" w:cs="Times New Roman"/>
                    <w:color w:val="000000"/>
                  </w:rPr>
                </w:rPrChange>
              </w:rPr>
              <w:pPrChange w:id="29256" w:author="Administrator" w:date="2026-05-21T11:38:00Z">
                <w:pPr>
                  <w:jc w:val="right"/>
                </w:pPr>
              </w:pPrChange>
            </w:pPr>
            <w:r w:rsidRPr="00B55156">
              <w:rPr>
                <w:rFonts w:ascii="Source Sans 3" w:eastAsia="Times New Roman" w:hAnsi="Source Sans 3" w:cs="Times New Roman"/>
                <w:rPrChange w:id="29257" w:author="Administrator" w:date="2026-05-27T12:26:00Z">
                  <w:rPr>
                    <w:rFonts w:ascii="Source Sans 3" w:eastAsia="Times New Roman" w:hAnsi="Source Sans 3" w:cs="Times New Roman"/>
                    <w:color w:val="000000"/>
                  </w:rPr>
                </w:rPrChange>
              </w:rPr>
              <w:t>527</w:t>
            </w:r>
          </w:p>
        </w:tc>
        <w:tc>
          <w:tcPr>
            <w:tcW w:w="1629" w:type="dxa"/>
            <w:hideMark/>
          </w:tcPr>
          <w:p w14:paraId="0B2F6762" w14:textId="77777777" w:rsidR="00B55156" w:rsidRPr="00B55156" w:rsidRDefault="00B55156" w:rsidP="00B55156">
            <w:pPr>
              <w:pStyle w:val="Frspaiere"/>
              <w:rPr>
                <w:rFonts w:ascii="Source Sans 3" w:eastAsia="Times New Roman" w:hAnsi="Source Sans 3" w:cs="Times New Roman"/>
                <w:rPrChange w:id="29258" w:author="Administrator" w:date="2026-05-27T12:26:00Z">
                  <w:rPr>
                    <w:rFonts w:ascii="Source Sans 3" w:eastAsia="Times New Roman" w:hAnsi="Source Sans 3" w:cs="Times New Roman"/>
                    <w:color w:val="000000"/>
                  </w:rPr>
                </w:rPrChange>
              </w:rPr>
              <w:pPrChange w:id="29259" w:author="Administrator" w:date="2026-05-21T11:38:00Z">
                <w:pPr>
                  <w:jc w:val="right"/>
                </w:pPr>
              </w:pPrChange>
            </w:pPr>
            <w:r w:rsidRPr="00B55156">
              <w:rPr>
                <w:rFonts w:ascii="Source Sans 3" w:eastAsia="Times New Roman" w:hAnsi="Source Sans 3" w:cs="Times New Roman"/>
                <w:rPrChange w:id="29260" w:author="Administrator" w:date="2026-05-27T12:26:00Z">
                  <w:rPr>
                    <w:rFonts w:ascii="Source Sans 3" w:eastAsia="Times New Roman" w:hAnsi="Source Sans 3" w:cs="Times New Roman"/>
                    <w:color w:val="000000"/>
                  </w:rPr>
                </w:rPrChange>
              </w:rPr>
              <w:t>  27-01-2026</w:t>
            </w:r>
          </w:p>
        </w:tc>
        <w:tc>
          <w:tcPr>
            <w:tcW w:w="8812" w:type="dxa"/>
            <w:hideMark/>
          </w:tcPr>
          <w:p w14:paraId="349DBE6B" w14:textId="77777777" w:rsidR="00B55156" w:rsidRPr="00B55156" w:rsidRDefault="00B55156" w:rsidP="00B55156">
            <w:pPr>
              <w:pStyle w:val="Frspaiere"/>
              <w:rPr>
                <w:rFonts w:ascii="Source Sans 3" w:eastAsia="Times New Roman" w:hAnsi="Source Sans 3" w:cs="Times New Roman"/>
                <w:rPrChange w:id="29261" w:author="Administrator" w:date="2026-05-27T12:26:00Z">
                  <w:rPr>
                    <w:rFonts w:ascii="Source Sans 3" w:eastAsia="Times New Roman" w:hAnsi="Source Sans 3" w:cs="Times New Roman"/>
                    <w:color w:val="000000"/>
                  </w:rPr>
                </w:rPrChange>
              </w:rPr>
              <w:pPrChange w:id="29262" w:author="Administrator" w:date="2026-05-21T11:38:00Z">
                <w:pPr>
                  <w:jc w:val="left"/>
                </w:pPr>
              </w:pPrChange>
            </w:pPr>
            <w:r w:rsidRPr="00B55156">
              <w:rPr>
                <w:rFonts w:ascii="Source Sans 3" w:eastAsia="Times New Roman" w:hAnsi="Source Sans 3" w:cs="Times New Roman"/>
                <w:rPrChange w:id="292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29EE1F8" w14:textId="77777777" w:rsidR="00B55156" w:rsidRPr="00B55156" w:rsidRDefault="00B55156" w:rsidP="00B55156">
            <w:pPr>
              <w:pStyle w:val="Frspaiere"/>
              <w:rPr>
                <w:rFonts w:ascii="Source Sans 3" w:eastAsia="Times New Roman" w:hAnsi="Source Sans 3" w:cs="Times New Roman"/>
                <w:rPrChange w:id="29264" w:author="Administrator" w:date="2026-05-27T12:26:00Z">
                  <w:rPr>
                    <w:rFonts w:ascii="Source Sans 3" w:eastAsia="Times New Roman" w:hAnsi="Source Sans 3" w:cs="Times New Roman"/>
                    <w:color w:val="000000"/>
                  </w:rPr>
                </w:rPrChange>
              </w:rPr>
              <w:pPrChange w:id="29265" w:author="Administrator" w:date="2026-05-21T11:38:00Z">
                <w:pPr>
                  <w:jc w:val="left"/>
                </w:pPr>
              </w:pPrChange>
            </w:pPr>
            <w:r w:rsidRPr="00B55156">
              <w:rPr>
                <w:rFonts w:ascii="Source Sans 3" w:eastAsia="Times New Roman" w:hAnsi="Source Sans 3" w:cs="Times New Roman"/>
                <w:rPrChange w:id="29266" w:author="Administrator" w:date="2026-05-27T12:26:00Z">
                  <w:rPr>
                    <w:rFonts w:ascii="Source Sans 3" w:eastAsia="Times New Roman" w:hAnsi="Source Sans 3" w:cs="Times New Roman"/>
                    <w:color w:val="000000"/>
                  </w:rPr>
                </w:rPrChange>
              </w:rPr>
              <w:t> </w:t>
            </w:r>
          </w:p>
        </w:tc>
      </w:tr>
      <w:tr w:rsidR="00B55156" w:rsidRPr="00B55156" w14:paraId="53AE141E" w14:textId="77777777" w:rsidTr="008D6693">
        <w:trPr>
          <w:trHeight w:val="300"/>
        </w:trPr>
        <w:tc>
          <w:tcPr>
            <w:tcW w:w="889" w:type="dxa"/>
            <w:hideMark/>
          </w:tcPr>
          <w:p w14:paraId="3F70679D" w14:textId="77777777" w:rsidR="00B55156" w:rsidRPr="00B55156" w:rsidRDefault="00B55156" w:rsidP="00B55156">
            <w:pPr>
              <w:pStyle w:val="Frspaiere"/>
              <w:rPr>
                <w:rFonts w:ascii="Source Sans 3" w:eastAsia="Times New Roman" w:hAnsi="Source Sans 3" w:cs="Times New Roman"/>
                <w:rPrChange w:id="29267" w:author="Administrator" w:date="2026-05-27T12:26:00Z">
                  <w:rPr>
                    <w:rFonts w:ascii="Source Sans 3" w:eastAsia="Times New Roman" w:hAnsi="Source Sans 3" w:cs="Times New Roman"/>
                    <w:color w:val="000000"/>
                  </w:rPr>
                </w:rPrChange>
              </w:rPr>
              <w:pPrChange w:id="29268" w:author="Administrator" w:date="2026-05-21T11:38:00Z">
                <w:pPr>
                  <w:jc w:val="right"/>
                </w:pPr>
              </w:pPrChange>
            </w:pPr>
            <w:r w:rsidRPr="00B55156">
              <w:rPr>
                <w:rFonts w:ascii="Source Sans 3" w:eastAsia="Times New Roman" w:hAnsi="Source Sans 3" w:cs="Times New Roman"/>
                <w:rPrChange w:id="29269" w:author="Administrator" w:date="2026-05-27T12:26:00Z">
                  <w:rPr>
                    <w:rFonts w:ascii="Source Sans 3" w:eastAsia="Times New Roman" w:hAnsi="Source Sans 3" w:cs="Times New Roman"/>
                    <w:color w:val="000000"/>
                  </w:rPr>
                </w:rPrChange>
              </w:rPr>
              <w:t>526</w:t>
            </w:r>
          </w:p>
        </w:tc>
        <w:tc>
          <w:tcPr>
            <w:tcW w:w="1629" w:type="dxa"/>
            <w:hideMark/>
          </w:tcPr>
          <w:p w14:paraId="5643C4E8" w14:textId="77777777" w:rsidR="00B55156" w:rsidRPr="00B55156" w:rsidRDefault="00B55156" w:rsidP="00B55156">
            <w:pPr>
              <w:pStyle w:val="Frspaiere"/>
              <w:rPr>
                <w:rFonts w:ascii="Source Sans 3" w:eastAsia="Times New Roman" w:hAnsi="Source Sans 3" w:cs="Times New Roman"/>
                <w:rPrChange w:id="29270" w:author="Administrator" w:date="2026-05-27T12:26:00Z">
                  <w:rPr>
                    <w:rFonts w:ascii="Source Sans 3" w:eastAsia="Times New Roman" w:hAnsi="Source Sans 3" w:cs="Times New Roman"/>
                    <w:color w:val="000000"/>
                  </w:rPr>
                </w:rPrChange>
              </w:rPr>
              <w:pPrChange w:id="29271" w:author="Administrator" w:date="2026-05-21T11:38:00Z">
                <w:pPr>
                  <w:jc w:val="right"/>
                </w:pPr>
              </w:pPrChange>
            </w:pPr>
            <w:r w:rsidRPr="00B55156">
              <w:rPr>
                <w:rFonts w:ascii="Source Sans 3" w:eastAsia="Times New Roman" w:hAnsi="Source Sans 3" w:cs="Times New Roman"/>
                <w:rPrChange w:id="29272" w:author="Administrator" w:date="2026-05-27T12:26:00Z">
                  <w:rPr>
                    <w:rFonts w:ascii="Source Sans 3" w:eastAsia="Times New Roman" w:hAnsi="Source Sans 3" w:cs="Times New Roman"/>
                    <w:color w:val="000000"/>
                  </w:rPr>
                </w:rPrChange>
              </w:rPr>
              <w:t>  27-01-2026</w:t>
            </w:r>
          </w:p>
        </w:tc>
        <w:tc>
          <w:tcPr>
            <w:tcW w:w="8812" w:type="dxa"/>
            <w:hideMark/>
          </w:tcPr>
          <w:p w14:paraId="00E5CE14" w14:textId="77777777" w:rsidR="00B55156" w:rsidRPr="00B55156" w:rsidRDefault="00B55156" w:rsidP="00B55156">
            <w:pPr>
              <w:pStyle w:val="Frspaiere"/>
              <w:rPr>
                <w:rFonts w:ascii="Source Sans 3" w:eastAsia="Times New Roman" w:hAnsi="Source Sans 3" w:cs="Times New Roman"/>
                <w:rPrChange w:id="29273" w:author="Administrator" w:date="2026-05-27T12:26:00Z">
                  <w:rPr>
                    <w:rFonts w:ascii="Source Sans 3" w:eastAsia="Times New Roman" w:hAnsi="Source Sans 3" w:cs="Times New Roman"/>
                    <w:color w:val="000000"/>
                  </w:rPr>
                </w:rPrChange>
              </w:rPr>
              <w:pPrChange w:id="29274" w:author="Administrator" w:date="2026-05-21T11:38:00Z">
                <w:pPr>
                  <w:jc w:val="left"/>
                </w:pPr>
              </w:pPrChange>
            </w:pPr>
            <w:r w:rsidRPr="00B55156">
              <w:rPr>
                <w:rFonts w:ascii="Source Sans 3" w:eastAsia="Times New Roman" w:hAnsi="Source Sans 3" w:cs="Times New Roman"/>
                <w:rPrChange w:id="292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B1F87EC" w14:textId="77777777" w:rsidR="00B55156" w:rsidRPr="00B55156" w:rsidRDefault="00B55156" w:rsidP="00B55156">
            <w:pPr>
              <w:pStyle w:val="Frspaiere"/>
              <w:rPr>
                <w:rFonts w:ascii="Source Sans 3" w:eastAsia="Times New Roman" w:hAnsi="Source Sans 3" w:cs="Times New Roman"/>
                <w:rPrChange w:id="29276" w:author="Administrator" w:date="2026-05-27T12:26:00Z">
                  <w:rPr>
                    <w:rFonts w:ascii="Source Sans 3" w:eastAsia="Times New Roman" w:hAnsi="Source Sans 3" w:cs="Times New Roman"/>
                    <w:color w:val="000000"/>
                  </w:rPr>
                </w:rPrChange>
              </w:rPr>
              <w:pPrChange w:id="29277" w:author="Administrator" w:date="2026-05-21T11:38:00Z">
                <w:pPr>
                  <w:jc w:val="left"/>
                </w:pPr>
              </w:pPrChange>
            </w:pPr>
            <w:r w:rsidRPr="00B55156">
              <w:rPr>
                <w:rFonts w:ascii="Source Sans 3" w:eastAsia="Times New Roman" w:hAnsi="Source Sans 3" w:cs="Times New Roman"/>
                <w:rPrChange w:id="29278" w:author="Administrator" w:date="2026-05-27T12:26:00Z">
                  <w:rPr>
                    <w:rFonts w:ascii="Source Sans 3" w:eastAsia="Times New Roman" w:hAnsi="Source Sans 3" w:cs="Times New Roman"/>
                    <w:color w:val="000000"/>
                  </w:rPr>
                </w:rPrChange>
              </w:rPr>
              <w:t> </w:t>
            </w:r>
          </w:p>
        </w:tc>
      </w:tr>
      <w:tr w:rsidR="00B55156" w:rsidRPr="00B55156" w14:paraId="419E7C25" w14:textId="77777777" w:rsidTr="008D6693">
        <w:trPr>
          <w:trHeight w:val="300"/>
        </w:trPr>
        <w:tc>
          <w:tcPr>
            <w:tcW w:w="889" w:type="dxa"/>
            <w:hideMark/>
          </w:tcPr>
          <w:p w14:paraId="5846AEC2" w14:textId="77777777" w:rsidR="00B55156" w:rsidRPr="00B55156" w:rsidRDefault="00B55156" w:rsidP="00B55156">
            <w:pPr>
              <w:pStyle w:val="Frspaiere"/>
              <w:rPr>
                <w:rFonts w:ascii="Source Sans 3" w:eastAsia="Times New Roman" w:hAnsi="Source Sans 3" w:cs="Times New Roman"/>
                <w:rPrChange w:id="29279" w:author="Administrator" w:date="2026-05-27T12:26:00Z">
                  <w:rPr>
                    <w:rFonts w:ascii="Source Sans 3" w:eastAsia="Times New Roman" w:hAnsi="Source Sans 3" w:cs="Times New Roman"/>
                    <w:color w:val="000000"/>
                  </w:rPr>
                </w:rPrChange>
              </w:rPr>
              <w:pPrChange w:id="29280" w:author="Administrator" w:date="2026-05-21T11:38:00Z">
                <w:pPr>
                  <w:jc w:val="right"/>
                </w:pPr>
              </w:pPrChange>
            </w:pPr>
            <w:r w:rsidRPr="00B55156">
              <w:rPr>
                <w:rFonts w:ascii="Source Sans 3" w:eastAsia="Times New Roman" w:hAnsi="Source Sans 3" w:cs="Times New Roman"/>
                <w:rPrChange w:id="29281" w:author="Administrator" w:date="2026-05-27T12:26:00Z">
                  <w:rPr>
                    <w:rFonts w:ascii="Source Sans 3" w:eastAsia="Times New Roman" w:hAnsi="Source Sans 3" w:cs="Times New Roman"/>
                    <w:color w:val="000000"/>
                  </w:rPr>
                </w:rPrChange>
              </w:rPr>
              <w:t>525</w:t>
            </w:r>
          </w:p>
        </w:tc>
        <w:tc>
          <w:tcPr>
            <w:tcW w:w="1629" w:type="dxa"/>
            <w:hideMark/>
          </w:tcPr>
          <w:p w14:paraId="2AAB2131" w14:textId="77777777" w:rsidR="00B55156" w:rsidRPr="00B55156" w:rsidRDefault="00B55156" w:rsidP="00B55156">
            <w:pPr>
              <w:pStyle w:val="Frspaiere"/>
              <w:rPr>
                <w:rFonts w:ascii="Source Sans 3" w:eastAsia="Times New Roman" w:hAnsi="Source Sans 3" w:cs="Times New Roman"/>
                <w:rPrChange w:id="29282" w:author="Administrator" w:date="2026-05-27T12:26:00Z">
                  <w:rPr>
                    <w:rFonts w:ascii="Source Sans 3" w:eastAsia="Times New Roman" w:hAnsi="Source Sans 3" w:cs="Times New Roman"/>
                    <w:color w:val="000000"/>
                  </w:rPr>
                </w:rPrChange>
              </w:rPr>
              <w:pPrChange w:id="29283" w:author="Administrator" w:date="2026-05-21T11:38:00Z">
                <w:pPr>
                  <w:jc w:val="right"/>
                </w:pPr>
              </w:pPrChange>
            </w:pPr>
            <w:r w:rsidRPr="00B55156">
              <w:rPr>
                <w:rFonts w:ascii="Source Sans 3" w:eastAsia="Times New Roman" w:hAnsi="Source Sans 3" w:cs="Times New Roman"/>
                <w:rPrChange w:id="29284" w:author="Administrator" w:date="2026-05-27T12:26:00Z">
                  <w:rPr>
                    <w:rFonts w:ascii="Source Sans 3" w:eastAsia="Times New Roman" w:hAnsi="Source Sans 3" w:cs="Times New Roman"/>
                    <w:color w:val="000000"/>
                  </w:rPr>
                </w:rPrChange>
              </w:rPr>
              <w:t>  27-01-2026</w:t>
            </w:r>
          </w:p>
        </w:tc>
        <w:tc>
          <w:tcPr>
            <w:tcW w:w="8812" w:type="dxa"/>
            <w:hideMark/>
          </w:tcPr>
          <w:p w14:paraId="0225310B" w14:textId="77777777" w:rsidR="00B55156" w:rsidRPr="00B55156" w:rsidRDefault="00B55156" w:rsidP="00B55156">
            <w:pPr>
              <w:pStyle w:val="Frspaiere"/>
              <w:rPr>
                <w:rFonts w:ascii="Source Sans 3" w:eastAsia="Times New Roman" w:hAnsi="Source Sans 3" w:cs="Times New Roman"/>
                <w:rPrChange w:id="29285" w:author="Administrator" w:date="2026-05-27T12:26:00Z">
                  <w:rPr>
                    <w:rFonts w:ascii="Source Sans 3" w:eastAsia="Times New Roman" w:hAnsi="Source Sans 3" w:cs="Times New Roman"/>
                    <w:color w:val="000000"/>
                  </w:rPr>
                </w:rPrChange>
              </w:rPr>
              <w:pPrChange w:id="29286" w:author="Administrator" w:date="2026-05-21T11:38:00Z">
                <w:pPr>
                  <w:jc w:val="left"/>
                </w:pPr>
              </w:pPrChange>
            </w:pPr>
            <w:r w:rsidRPr="00B55156">
              <w:rPr>
                <w:rFonts w:ascii="Source Sans 3" w:eastAsia="Times New Roman" w:hAnsi="Source Sans 3" w:cs="Times New Roman"/>
                <w:rPrChange w:id="292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7D7171C" w14:textId="77777777" w:rsidR="00B55156" w:rsidRPr="00B55156" w:rsidRDefault="00B55156" w:rsidP="00B55156">
            <w:pPr>
              <w:pStyle w:val="Frspaiere"/>
              <w:rPr>
                <w:rFonts w:ascii="Source Sans 3" w:eastAsia="Times New Roman" w:hAnsi="Source Sans 3" w:cs="Times New Roman"/>
                <w:rPrChange w:id="29288" w:author="Administrator" w:date="2026-05-27T12:26:00Z">
                  <w:rPr>
                    <w:rFonts w:ascii="Source Sans 3" w:eastAsia="Times New Roman" w:hAnsi="Source Sans 3" w:cs="Times New Roman"/>
                    <w:color w:val="000000"/>
                  </w:rPr>
                </w:rPrChange>
              </w:rPr>
              <w:pPrChange w:id="29289" w:author="Administrator" w:date="2026-05-21T11:38:00Z">
                <w:pPr>
                  <w:jc w:val="left"/>
                </w:pPr>
              </w:pPrChange>
            </w:pPr>
            <w:r w:rsidRPr="00B55156">
              <w:rPr>
                <w:rFonts w:ascii="Source Sans 3" w:eastAsia="Times New Roman" w:hAnsi="Source Sans 3" w:cs="Times New Roman"/>
                <w:rPrChange w:id="29290" w:author="Administrator" w:date="2026-05-27T12:26:00Z">
                  <w:rPr>
                    <w:rFonts w:ascii="Source Sans 3" w:eastAsia="Times New Roman" w:hAnsi="Source Sans 3" w:cs="Times New Roman"/>
                    <w:color w:val="000000"/>
                  </w:rPr>
                </w:rPrChange>
              </w:rPr>
              <w:t> </w:t>
            </w:r>
          </w:p>
        </w:tc>
      </w:tr>
      <w:tr w:rsidR="00B55156" w:rsidRPr="00B55156" w14:paraId="47C65476" w14:textId="77777777" w:rsidTr="008D6693">
        <w:trPr>
          <w:trHeight w:val="300"/>
        </w:trPr>
        <w:tc>
          <w:tcPr>
            <w:tcW w:w="889" w:type="dxa"/>
            <w:hideMark/>
          </w:tcPr>
          <w:p w14:paraId="780D624B" w14:textId="77777777" w:rsidR="00B55156" w:rsidRPr="00B55156" w:rsidRDefault="00B55156" w:rsidP="00B55156">
            <w:pPr>
              <w:pStyle w:val="Frspaiere"/>
              <w:rPr>
                <w:rFonts w:ascii="Source Sans 3" w:eastAsia="Times New Roman" w:hAnsi="Source Sans 3" w:cs="Times New Roman"/>
                <w:rPrChange w:id="29291" w:author="Administrator" w:date="2026-05-27T12:26:00Z">
                  <w:rPr>
                    <w:rFonts w:ascii="Source Sans 3" w:eastAsia="Times New Roman" w:hAnsi="Source Sans 3" w:cs="Times New Roman"/>
                    <w:color w:val="000000"/>
                  </w:rPr>
                </w:rPrChange>
              </w:rPr>
              <w:pPrChange w:id="29292" w:author="Administrator" w:date="2026-05-21T11:38:00Z">
                <w:pPr>
                  <w:jc w:val="right"/>
                </w:pPr>
              </w:pPrChange>
            </w:pPr>
            <w:r w:rsidRPr="00B55156">
              <w:rPr>
                <w:rFonts w:ascii="Source Sans 3" w:eastAsia="Times New Roman" w:hAnsi="Source Sans 3" w:cs="Times New Roman"/>
                <w:rPrChange w:id="29293" w:author="Administrator" w:date="2026-05-27T12:26:00Z">
                  <w:rPr>
                    <w:rFonts w:ascii="Source Sans 3" w:eastAsia="Times New Roman" w:hAnsi="Source Sans 3" w:cs="Times New Roman"/>
                    <w:color w:val="000000"/>
                  </w:rPr>
                </w:rPrChange>
              </w:rPr>
              <w:t>524</w:t>
            </w:r>
          </w:p>
        </w:tc>
        <w:tc>
          <w:tcPr>
            <w:tcW w:w="1629" w:type="dxa"/>
            <w:hideMark/>
          </w:tcPr>
          <w:p w14:paraId="3480C2B2" w14:textId="77777777" w:rsidR="00B55156" w:rsidRPr="00B55156" w:rsidRDefault="00B55156" w:rsidP="00B55156">
            <w:pPr>
              <w:pStyle w:val="Frspaiere"/>
              <w:rPr>
                <w:rFonts w:ascii="Source Sans 3" w:eastAsia="Times New Roman" w:hAnsi="Source Sans 3" w:cs="Times New Roman"/>
                <w:rPrChange w:id="29294" w:author="Administrator" w:date="2026-05-27T12:26:00Z">
                  <w:rPr>
                    <w:rFonts w:ascii="Source Sans 3" w:eastAsia="Times New Roman" w:hAnsi="Source Sans 3" w:cs="Times New Roman"/>
                    <w:color w:val="000000"/>
                  </w:rPr>
                </w:rPrChange>
              </w:rPr>
              <w:pPrChange w:id="29295" w:author="Administrator" w:date="2026-05-21T11:38:00Z">
                <w:pPr>
                  <w:jc w:val="right"/>
                </w:pPr>
              </w:pPrChange>
            </w:pPr>
            <w:r w:rsidRPr="00B55156">
              <w:rPr>
                <w:rFonts w:ascii="Source Sans 3" w:eastAsia="Times New Roman" w:hAnsi="Source Sans 3" w:cs="Times New Roman"/>
                <w:rPrChange w:id="29296" w:author="Administrator" w:date="2026-05-27T12:26:00Z">
                  <w:rPr>
                    <w:rFonts w:ascii="Source Sans 3" w:eastAsia="Times New Roman" w:hAnsi="Source Sans 3" w:cs="Times New Roman"/>
                    <w:color w:val="000000"/>
                  </w:rPr>
                </w:rPrChange>
              </w:rPr>
              <w:t>  27-01-2026</w:t>
            </w:r>
          </w:p>
        </w:tc>
        <w:tc>
          <w:tcPr>
            <w:tcW w:w="8812" w:type="dxa"/>
            <w:hideMark/>
          </w:tcPr>
          <w:p w14:paraId="4AB9EC6C" w14:textId="77777777" w:rsidR="00B55156" w:rsidRPr="00B55156" w:rsidRDefault="00B55156" w:rsidP="00B55156">
            <w:pPr>
              <w:pStyle w:val="Frspaiere"/>
              <w:rPr>
                <w:rFonts w:ascii="Source Sans 3" w:eastAsia="Times New Roman" w:hAnsi="Source Sans 3" w:cs="Times New Roman"/>
                <w:rPrChange w:id="29297" w:author="Administrator" w:date="2026-05-27T12:26:00Z">
                  <w:rPr>
                    <w:rFonts w:ascii="Source Sans 3" w:eastAsia="Times New Roman" w:hAnsi="Source Sans 3" w:cs="Times New Roman"/>
                    <w:color w:val="000000"/>
                  </w:rPr>
                </w:rPrChange>
              </w:rPr>
              <w:pPrChange w:id="29298" w:author="Administrator" w:date="2026-05-21T11:38:00Z">
                <w:pPr>
                  <w:jc w:val="left"/>
                </w:pPr>
              </w:pPrChange>
            </w:pPr>
            <w:r w:rsidRPr="00B55156">
              <w:rPr>
                <w:rFonts w:ascii="Source Sans 3" w:eastAsia="Times New Roman" w:hAnsi="Source Sans 3" w:cs="Times New Roman"/>
                <w:rPrChange w:id="292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9AFC931" w14:textId="77777777" w:rsidR="00B55156" w:rsidRPr="00B55156" w:rsidRDefault="00B55156" w:rsidP="00B55156">
            <w:pPr>
              <w:pStyle w:val="Frspaiere"/>
              <w:rPr>
                <w:rFonts w:ascii="Source Sans 3" w:eastAsia="Times New Roman" w:hAnsi="Source Sans 3" w:cs="Times New Roman"/>
                <w:rPrChange w:id="29300" w:author="Administrator" w:date="2026-05-27T12:26:00Z">
                  <w:rPr>
                    <w:rFonts w:ascii="Source Sans 3" w:eastAsia="Times New Roman" w:hAnsi="Source Sans 3" w:cs="Times New Roman"/>
                    <w:color w:val="000000"/>
                  </w:rPr>
                </w:rPrChange>
              </w:rPr>
              <w:pPrChange w:id="29301" w:author="Administrator" w:date="2026-05-21T11:38:00Z">
                <w:pPr>
                  <w:jc w:val="left"/>
                </w:pPr>
              </w:pPrChange>
            </w:pPr>
            <w:r w:rsidRPr="00B55156">
              <w:rPr>
                <w:rFonts w:ascii="Source Sans 3" w:eastAsia="Times New Roman" w:hAnsi="Source Sans 3" w:cs="Times New Roman"/>
                <w:rPrChange w:id="29302" w:author="Administrator" w:date="2026-05-27T12:26:00Z">
                  <w:rPr>
                    <w:rFonts w:ascii="Source Sans 3" w:eastAsia="Times New Roman" w:hAnsi="Source Sans 3" w:cs="Times New Roman"/>
                    <w:color w:val="000000"/>
                  </w:rPr>
                </w:rPrChange>
              </w:rPr>
              <w:t> </w:t>
            </w:r>
          </w:p>
        </w:tc>
      </w:tr>
      <w:tr w:rsidR="00B55156" w:rsidRPr="00B55156" w14:paraId="3676BF6A" w14:textId="77777777" w:rsidTr="008D6693">
        <w:trPr>
          <w:trHeight w:val="300"/>
        </w:trPr>
        <w:tc>
          <w:tcPr>
            <w:tcW w:w="889" w:type="dxa"/>
            <w:hideMark/>
          </w:tcPr>
          <w:p w14:paraId="1EA30FC8" w14:textId="77777777" w:rsidR="00B55156" w:rsidRPr="00B55156" w:rsidRDefault="00B55156" w:rsidP="00B55156">
            <w:pPr>
              <w:pStyle w:val="Frspaiere"/>
              <w:rPr>
                <w:rFonts w:ascii="Source Sans 3" w:eastAsia="Times New Roman" w:hAnsi="Source Sans 3" w:cs="Times New Roman"/>
                <w:rPrChange w:id="29303" w:author="Administrator" w:date="2026-05-27T12:26:00Z">
                  <w:rPr>
                    <w:rFonts w:ascii="Source Sans 3" w:eastAsia="Times New Roman" w:hAnsi="Source Sans 3" w:cs="Times New Roman"/>
                    <w:color w:val="000000"/>
                  </w:rPr>
                </w:rPrChange>
              </w:rPr>
              <w:pPrChange w:id="29304" w:author="Administrator" w:date="2026-05-21T11:38:00Z">
                <w:pPr>
                  <w:jc w:val="right"/>
                </w:pPr>
              </w:pPrChange>
            </w:pPr>
            <w:r w:rsidRPr="00B55156">
              <w:rPr>
                <w:rFonts w:ascii="Source Sans 3" w:eastAsia="Times New Roman" w:hAnsi="Source Sans 3" w:cs="Times New Roman"/>
                <w:rPrChange w:id="29305" w:author="Administrator" w:date="2026-05-27T12:26:00Z">
                  <w:rPr>
                    <w:rFonts w:ascii="Source Sans 3" w:eastAsia="Times New Roman" w:hAnsi="Source Sans 3" w:cs="Times New Roman"/>
                    <w:color w:val="000000"/>
                  </w:rPr>
                </w:rPrChange>
              </w:rPr>
              <w:t>523</w:t>
            </w:r>
          </w:p>
        </w:tc>
        <w:tc>
          <w:tcPr>
            <w:tcW w:w="1629" w:type="dxa"/>
            <w:hideMark/>
          </w:tcPr>
          <w:p w14:paraId="70A1281F" w14:textId="77777777" w:rsidR="00B55156" w:rsidRPr="00B55156" w:rsidRDefault="00B55156" w:rsidP="00B55156">
            <w:pPr>
              <w:pStyle w:val="Frspaiere"/>
              <w:rPr>
                <w:rFonts w:ascii="Source Sans 3" w:eastAsia="Times New Roman" w:hAnsi="Source Sans 3" w:cs="Times New Roman"/>
                <w:rPrChange w:id="29306" w:author="Administrator" w:date="2026-05-27T12:26:00Z">
                  <w:rPr>
                    <w:rFonts w:ascii="Source Sans 3" w:eastAsia="Times New Roman" w:hAnsi="Source Sans 3" w:cs="Times New Roman"/>
                    <w:color w:val="000000"/>
                  </w:rPr>
                </w:rPrChange>
              </w:rPr>
              <w:pPrChange w:id="29307" w:author="Administrator" w:date="2026-05-21T11:38:00Z">
                <w:pPr>
                  <w:jc w:val="right"/>
                </w:pPr>
              </w:pPrChange>
            </w:pPr>
            <w:r w:rsidRPr="00B55156">
              <w:rPr>
                <w:rFonts w:ascii="Source Sans 3" w:eastAsia="Times New Roman" w:hAnsi="Source Sans 3" w:cs="Times New Roman"/>
                <w:rPrChange w:id="29308" w:author="Administrator" w:date="2026-05-27T12:26:00Z">
                  <w:rPr>
                    <w:rFonts w:ascii="Source Sans 3" w:eastAsia="Times New Roman" w:hAnsi="Source Sans 3" w:cs="Times New Roman"/>
                    <w:color w:val="000000"/>
                  </w:rPr>
                </w:rPrChange>
              </w:rPr>
              <w:t>  27-01-2026</w:t>
            </w:r>
          </w:p>
        </w:tc>
        <w:tc>
          <w:tcPr>
            <w:tcW w:w="8812" w:type="dxa"/>
            <w:hideMark/>
          </w:tcPr>
          <w:p w14:paraId="718D1D80" w14:textId="77777777" w:rsidR="00B55156" w:rsidRPr="00B55156" w:rsidRDefault="00B55156" w:rsidP="00B55156">
            <w:pPr>
              <w:pStyle w:val="Frspaiere"/>
              <w:rPr>
                <w:rFonts w:ascii="Source Sans 3" w:eastAsia="Times New Roman" w:hAnsi="Source Sans 3" w:cs="Times New Roman"/>
                <w:rPrChange w:id="29309" w:author="Administrator" w:date="2026-05-27T12:26:00Z">
                  <w:rPr>
                    <w:rFonts w:ascii="Source Sans 3" w:eastAsia="Times New Roman" w:hAnsi="Source Sans 3" w:cs="Times New Roman"/>
                    <w:color w:val="000000"/>
                  </w:rPr>
                </w:rPrChange>
              </w:rPr>
              <w:pPrChange w:id="29310" w:author="Administrator" w:date="2026-05-21T11:38:00Z">
                <w:pPr>
                  <w:jc w:val="left"/>
                </w:pPr>
              </w:pPrChange>
            </w:pPr>
            <w:r w:rsidRPr="00B55156">
              <w:rPr>
                <w:rFonts w:ascii="Source Sans 3" w:eastAsia="Times New Roman" w:hAnsi="Source Sans 3" w:cs="Times New Roman"/>
                <w:rPrChange w:id="293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DB1BB99" w14:textId="77777777" w:rsidR="00B55156" w:rsidRPr="00B55156" w:rsidRDefault="00B55156" w:rsidP="00B55156">
            <w:pPr>
              <w:pStyle w:val="Frspaiere"/>
              <w:rPr>
                <w:rFonts w:ascii="Source Sans 3" w:eastAsia="Times New Roman" w:hAnsi="Source Sans 3" w:cs="Times New Roman"/>
                <w:rPrChange w:id="29312" w:author="Administrator" w:date="2026-05-27T12:26:00Z">
                  <w:rPr>
                    <w:rFonts w:ascii="Source Sans 3" w:eastAsia="Times New Roman" w:hAnsi="Source Sans 3" w:cs="Times New Roman"/>
                    <w:color w:val="000000"/>
                  </w:rPr>
                </w:rPrChange>
              </w:rPr>
              <w:pPrChange w:id="29313" w:author="Administrator" w:date="2026-05-21T11:38:00Z">
                <w:pPr>
                  <w:jc w:val="left"/>
                </w:pPr>
              </w:pPrChange>
            </w:pPr>
            <w:r w:rsidRPr="00B55156">
              <w:rPr>
                <w:rFonts w:ascii="Source Sans 3" w:eastAsia="Times New Roman" w:hAnsi="Source Sans 3" w:cs="Times New Roman"/>
                <w:rPrChange w:id="29314" w:author="Administrator" w:date="2026-05-27T12:26:00Z">
                  <w:rPr>
                    <w:rFonts w:ascii="Source Sans 3" w:eastAsia="Times New Roman" w:hAnsi="Source Sans 3" w:cs="Times New Roman"/>
                    <w:color w:val="000000"/>
                  </w:rPr>
                </w:rPrChange>
              </w:rPr>
              <w:t> </w:t>
            </w:r>
          </w:p>
        </w:tc>
      </w:tr>
      <w:tr w:rsidR="00B55156" w:rsidRPr="00B55156" w14:paraId="509183C3" w14:textId="77777777" w:rsidTr="008D6693">
        <w:trPr>
          <w:trHeight w:val="300"/>
        </w:trPr>
        <w:tc>
          <w:tcPr>
            <w:tcW w:w="889" w:type="dxa"/>
            <w:hideMark/>
          </w:tcPr>
          <w:p w14:paraId="049A0F64" w14:textId="77777777" w:rsidR="00B55156" w:rsidRPr="00B55156" w:rsidRDefault="00B55156" w:rsidP="00B55156">
            <w:pPr>
              <w:pStyle w:val="Frspaiere"/>
              <w:rPr>
                <w:rFonts w:ascii="Source Sans 3" w:eastAsia="Times New Roman" w:hAnsi="Source Sans 3" w:cs="Times New Roman"/>
                <w:rPrChange w:id="29315" w:author="Administrator" w:date="2026-05-27T12:26:00Z">
                  <w:rPr>
                    <w:rFonts w:ascii="Source Sans 3" w:eastAsia="Times New Roman" w:hAnsi="Source Sans 3" w:cs="Times New Roman"/>
                    <w:color w:val="000000"/>
                  </w:rPr>
                </w:rPrChange>
              </w:rPr>
              <w:pPrChange w:id="29316" w:author="Administrator" w:date="2026-05-21T11:38:00Z">
                <w:pPr>
                  <w:jc w:val="right"/>
                </w:pPr>
              </w:pPrChange>
            </w:pPr>
            <w:r w:rsidRPr="00B55156">
              <w:rPr>
                <w:rFonts w:ascii="Source Sans 3" w:eastAsia="Times New Roman" w:hAnsi="Source Sans 3" w:cs="Times New Roman"/>
                <w:rPrChange w:id="29317" w:author="Administrator" w:date="2026-05-27T12:26:00Z">
                  <w:rPr>
                    <w:rFonts w:ascii="Source Sans 3" w:eastAsia="Times New Roman" w:hAnsi="Source Sans 3" w:cs="Times New Roman"/>
                    <w:color w:val="000000"/>
                  </w:rPr>
                </w:rPrChange>
              </w:rPr>
              <w:t>522</w:t>
            </w:r>
          </w:p>
        </w:tc>
        <w:tc>
          <w:tcPr>
            <w:tcW w:w="1629" w:type="dxa"/>
            <w:hideMark/>
          </w:tcPr>
          <w:p w14:paraId="254D268D" w14:textId="77777777" w:rsidR="00B55156" w:rsidRPr="00B55156" w:rsidRDefault="00B55156" w:rsidP="00B55156">
            <w:pPr>
              <w:pStyle w:val="Frspaiere"/>
              <w:rPr>
                <w:rFonts w:ascii="Source Sans 3" w:eastAsia="Times New Roman" w:hAnsi="Source Sans 3" w:cs="Times New Roman"/>
                <w:rPrChange w:id="29318" w:author="Administrator" w:date="2026-05-27T12:26:00Z">
                  <w:rPr>
                    <w:rFonts w:ascii="Source Sans 3" w:eastAsia="Times New Roman" w:hAnsi="Source Sans 3" w:cs="Times New Roman"/>
                    <w:color w:val="000000"/>
                  </w:rPr>
                </w:rPrChange>
              </w:rPr>
              <w:pPrChange w:id="29319" w:author="Administrator" w:date="2026-05-21T11:38:00Z">
                <w:pPr>
                  <w:jc w:val="right"/>
                </w:pPr>
              </w:pPrChange>
            </w:pPr>
            <w:r w:rsidRPr="00B55156">
              <w:rPr>
                <w:rFonts w:ascii="Source Sans 3" w:eastAsia="Times New Roman" w:hAnsi="Source Sans 3" w:cs="Times New Roman"/>
                <w:rPrChange w:id="29320" w:author="Administrator" w:date="2026-05-27T12:26:00Z">
                  <w:rPr>
                    <w:rFonts w:ascii="Source Sans 3" w:eastAsia="Times New Roman" w:hAnsi="Source Sans 3" w:cs="Times New Roman"/>
                    <w:color w:val="000000"/>
                  </w:rPr>
                </w:rPrChange>
              </w:rPr>
              <w:t>  27-01-2026</w:t>
            </w:r>
          </w:p>
        </w:tc>
        <w:tc>
          <w:tcPr>
            <w:tcW w:w="8812" w:type="dxa"/>
            <w:hideMark/>
          </w:tcPr>
          <w:p w14:paraId="1BCCC40B" w14:textId="77777777" w:rsidR="00B55156" w:rsidRPr="00B55156" w:rsidRDefault="00B55156" w:rsidP="00B55156">
            <w:pPr>
              <w:pStyle w:val="Frspaiere"/>
              <w:rPr>
                <w:rFonts w:ascii="Source Sans 3" w:eastAsia="Times New Roman" w:hAnsi="Source Sans 3" w:cs="Times New Roman"/>
                <w:rPrChange w:id="29321" w:author="Administrator" w:date="2026-05-27T12:26:00Z">
                  <w:rPr>
                    <w:rFonts w:ascii="Source Sans 3" w:eastAsia="Times New Roman" w:hAnsi="Source Sans 3" w:cs="Times New Roman"/>
                    <w:color w:val="000000"/>
                  </w:rPr>
                </w:rPrChange>
              </w:rPr>
              <w:pPrChange w:id="29322" w:author="Administrator" w:date="2026-05-21T11:38:00Z">
                <w:pPr>
                  <w:jc w:val="left"/>
                </w:pPr>
              </w:pPrChange>
            </w:pPr>
            <w:r w:rsidRPr="00B55156">
              <w:rPr>
                <w:rFonts w:ascii="Source Sans 3" w:eastAsia="Times New Roman" w:hAnsi="Source Sans 3" w:cs="Times New Roman"/>
                <w:rPrChange w:id="293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989A527" w14:textId="77777777" w:rsidR="00B55156" w:rsidRPr="00B55156" w:rsidRDefault="00B55156" w:rsidP="00B55156">
            <w:pPr>
              <w:pStyle w:val="Frspaiere"/>
              <w:rPr>
                <w:rFonts w:ascii="Source Sans 3" w:eastAsia="Times New Roman" w:hAnsi="Source Sans 3" w:cs="Times New Roman"/>
                <w:rPrChange w:id="29324" w:author="Administrator" w:date="2026-05-27T12:26:00Z">
                  <w:rPr>
                    <w:rFonts w:ascii="Source Sans 3" w:eastAsia="Times New Roman" w:hAnsi="Source Sans 3" w:cs="Times New Roman"/>
                    <w:color w:val="000000"/>
                  </w:rPr>
                </w:rPrChange>
              </w:rPr>
              <w:pPrChange w:id="29325" w:author="Administrator" w:date="2026-05-21T11:38:00Z">
                <w:pPr>
                  <w:jc w:val="left"/>
                </w:pPr>
              </w:pPrChange>
            </w:pPr>
            <w:r w:rsidRPr="00B55156">
              <w:rPr>
                <w:rFonts w:ascii="Source Sans 3" w:eastAsia="Times New Roman" w:hAnsi="Source Sans 3" w:cs="Times New Roman"/>
                <w:rPrChange w:id="29326" w:author="Administrator" w:date="2026-05-27T12:26:00Z">
                  <w:rPr>
                    <w:rFonts w:ascii="Source Sans 3" w:eastAsia="Times New Roman" w:hAnsi="Source Sans 3" w:cs="Times New Roman"/>
                    <w:color w:val="000000"/>
                  </w:rPr>
                </w:rPrChange>
              </w:rPr>
              <w:t> </w:t>
            </w:r>
          </w:p>
        </w:tc>
      </w:tr>
      <w:tr w:rsidR="00B55156" w:rsidRPr="00B55156" w14:paraId="46AE59DF" w14:textId="77777777" w:rsidTr="008D6693">
        <w:trPr>
          <w:trHeight w:val="300"/>
        </w:trPr>
        <w:tc>
          <w:tcPr>
            <w:tcW w:w="889" w:type="dxa"/>
            <w:hideMark/>
          </w:tcPr>
          <w:p w14:paraId="7978AB53" w14:textId="77777777" w:rsidR="00B55156" w:rsidRPr="00B55156" w:rsidRDefault="00B55156" w:rsidP="00B55156">
            <w:pPr>
              <w:pStyle w:val="Frspaiere"/>
              <w:rPr>
                <w:rFonts w:ascii="Source Sans 3" w:eastAsia="Times New Roman" w:hAnsi="Source Sans 3" w:cs="Times New Roman"/>
                <w:rPrChange w:id="29327" w:author="Administrator" w:date="2026-05-27T12:26:00Z">
                  <w:rPr>
                    <w:rFonts w:ascii="Source Sans 3" w:eastAsia="Times New Roman" w:hAnsi="Source Sans 3" w:cs="Times New Roman"/>
                    <w:color w:val="000000"/>
                  </w:rPr>
                </w:rPrChange>
              </w:rPr>
              <w:pPrChange w:id="29328" w:author="Administrator" w:date="2026-05-21T11:38:00Z">
                <w:pPr>
                  <w:jc w:val="right"/>
                </w:pPr>
              </w:pPrChange>
            </w:pPr>
            <w:r w:rsidRPr="00B55156">
              <w:rPr>
                <w:rFonts w:ascii="Source Sans 3" w:eastAsia="Times New Roman" w:hAnsi="Source Sans 3" w:cs="Times New Roman"/>
                <w:rPrChange w:id="29329" w:author="Administrator" w:date="2026-05-27T12:26:00Z">
                  <w:rPr>
                    <w:rFonts w:ascii="Source Sans 3" w:eastAsia="Times New Roman" w:hAnsi="Source Sans 3" w:cs="Times New Roman"/>
                    <w:color w:val="000000"/>
                  </w:rPr>
                </w:rPrChange>
              </w:rPr>
              <w:t>521</w:t>
            </w:r>
          </w:p>
        </w:tc>
        <w:tc>
          <w:tcPr>
            <w:tcW w:w="1629" w:type="dxa"/>
            <w:hideMark/>
          </w:tcPr>
          <w:p w14:paraId="2551870A" w14:textId="77777777" w:rsidR="00B55156" w:rsidRPr="00B55156" w:rsidRDefault="00B55156" w:rsidP="00B55156">
            <w:pPr>
              <w:pStyle w:val="Frspaiere"/>
              <w:rPr>
                <w:rFonts w:ascii="Source Sans 3" w:eastAsia="Times New Roman" w:hAnsi="Source Sans 3" w:cs="Times New Roman"/>
                <w:rPrChange w:id="29330" w:author="Administrator" w:date="2026-05-27T12:26:00Z">
                  <w:rPr>
                    <w:rFonts w:ascii="Source Sans 3" w:eastAsia="Times New Roman" w:hAnsi="Source Sans 3" w:cs="Times New Roman"/>
                    <w:color w:val="000000"/>
                  </w:rPr>
                </w:rPrChange>
              </w:rPr>
              <w:pPrChange w:id="29331" w:author="Administrator" w:date="2026-05-21T11:38:00Z">
                <w:pPr>
                  <w:jc w:val="right"/>
                </w:pPr>
              </w:pPrChange>
            </w:pPr>
            <w:r w:rsidRPr="00B55156">
              <w:rPr>
                <w:rFonts w:ascii="Source Sans 3" w:eastAsia="Times New Roman" w:hAnsi="Source Sans 3" w:cs="Times New Roman"/>
                <w:rPrChange w:id="29332" w:author="Administrator" w:date="2026-05-27T12:26:00Z">
                  <w:rPr>
                    <w:rFonts w:ascii="Source Sans 3" w:eastAsia="Times New Roman" w:hAnsi="Source Sans 3" w:cs="Times New Roman"/>
                    <w:color w:val="000000"/>
                  </w:rPr>
                </w:rPrChange>
              </w:rPr>
              <w:t>  27-01-2026</w:t>
            </w:r>
          </w:p>
        </w:tc>
        <w:tc>
          <w:tcPr>
            <w:tcW w:w="8812" w:type="dxa"/>
            <w:hideMark/>
          </w:tcPr>
          <w:p w14:paraId="43B65616" w14:textId="77777777" w:rsidR="00B55156" w:rsidRPr="00B55156" w:rsidRDefault="00B55156" w:rsidP="00B55156">
            <w:pPr>
              <w:pStyle w:val="Frspaiere"/>
              <w:rPr>
                <w:rFonts w:ascii="Source Sans 3" w:eastAsia="Times New Roman" w:hAnsi="Source Sans 3" w:cs="Times New Roman"/>
                <w:rPrChange w:id="29333" w:author="Administrator" w:date="2026-05-27T12:26:00Z">
                  <w:rPr>
                    <w:rFonts w:ascii="Source Sans 3" w:eastAsia="Times New Roman" w:hAnsi="Source Sans 3" w:cs="Times New Roman"/>
                    <w:color w:val="000000"/>
                  </w:rPr>
                </w:rPrChange>
              </w:rPr>
              <w:pPrChange w:id="29334" w:author="Administrator" w:date="2026-05-21T11:38:00Z">
                <w:pPr>
                  <w:jc w:val="left"/>
                </w:pPr>
              </w:pPrChange>
            </w:pPr>
            <w:r w:rsidRPr="00B55156">
              <w:rPr>
                <w:rFonts w:ascii="Source Sans 3" w:eastAsia="Times New Roman" w:hAnsi="Source Sans 3" w:cs="Times New Roman"/>
                <w:rPrChange w:id="293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5116076" w14:textId="77777777" w:rsidR="00B55156" w:rsidRPr="00B55156" w:rsidRDefault="00B55156" w:rsidP="00B55156">
            <w:pPr>
              <w:pStyle w:val="Frspaiere"/>
              <w:rPr>
                <w:rFonts w:ascii="Source Sans 3" w:eastAsia="Times New Roman" w:hAnsi="Source Sans 3" w:cs="Times New Roman"/>
                <w:rPrChange w:id="29336" w:author="Administrator" w:date="2026-05-27T12:26:00Z">
                  <w:rPr>
                    <w:rFonts w:ascii="Source Sans 3" w:eastAsia="Times New Roman" w:hAnsi="Source Sans 3" w:cs="Times New Roman"/>
                    <w:color w:val="000000"/>
                  </w:rPr>
                </w:rPrChange>
              </w:rPr>
              <w:pPrChange w:id="29337" w:author="Administrator" w:date="2026-05-21T11:38:00Z">
                <w:pPr>
                  <w:jc w:val="left"/>
                </w:pPr>
              </w:pPrChange>
            </w:pPr>
            <w:r w:rsidRPr="00B55156">
              <w:rPr>
                <w:rFonts w:ascii="Source Sans 3" w:eastAsia="Times New Roman" w:hAnsi="Source Sans 3" w:cs="Times New Roman"/>
                <w:rPrChange w:id="29338" w:author="Administrator" w:date="2026-05-27T12:26:00Z">
                  <w:rPr>
                    <w:rFonts w:ascii="Source Sans 3" w:eastAsia="Times New Roman" w:hAnsi="Source Sans 3" w:cs="Times New Roman"/>
                    <w:color w:val="000000"/>
                  </w:rPr>
                </w:rPrChange>
              </w:rPr>
              <w:t> </w:t>
            </w:r>
          </w:p>
        </w:tc>
      </w:tr>
      <w:tr w:rsidR="00B55156" w:rsidRPr="00B55156" w14:paraId="02ABD0D7" w14:textId="77777777" w:rsidTr="008D6693">
        <w:trPr>
          <w:trHeight w:val="300"/>
        </w:trPr>
        <w:tc>
          <w:tcPr>
            <w:tcW w:w="889" w:type="dxa"/>
            <w:hideMark/>
          </w:tcPr>
          <w:p w14:paraId="29BA9309" w14:textId="77777777" w:rsidR="00B55156" w:rsidRPr="00B55156" w:rsidRDefault="00B55156" w:rsidP="00B55156">
            <w:pPr>
              <w:pStyle w:val="Frspaiere"/>
              <w:rPr>
                <w:rFonts w:ascii="Source Sans 3" w:eastAsia="Times New Roman" w:hAnsi="Source Sans 3" w:cs="Times New Roman"/>
                <w:rPrChange w:id="29339" w:author="Administrator" w:date="2026-05-27T12:26:00Z">
                  <w:rPr>
                    <w:rFonts w:ascii="Source Sans 3" w:eastAsia="Times New Roman" w:hAnsi="Source Sans 3" w:cs="Times New Roman"/>
                    <w:color w:val="000000"/>
                  </w:rPr>
                </w:rPrChange>
              </w:rPr>
              <w:pPrChange w:id="29340" w:author="Administrator" w:date="2026-05-21T11:38:00Z">
                <w:pPr>
                  <w:jc w:val="right"/>
                </w:pPr>
              </w:pPrChange>
            </w:pPr>
            <w:r w:rsidRPr="00B55156">
              <w:rPr>
                <w:rFonts w:ascii="Source Sans 3" w:eastAsia="Times New Roman" w:hAnsi="Source Sans 3" w:cs="Times New Roman"/>
                <w:rPrChange w:id="29341" w:author="Administrator" w:date="2026-05-27T12:26:00Z">
                  <w:rPr>
                    <w:rFonts w:ascii="Source Sans 3" w:eastAsia="Times New Roman" w:hAnsi="Source Sans 3" w:cs="Times New Roman"/>
                    <w:color w:val="000000"/>
                  </w:rPr>
                </w:rPrChange>
              </w:rPr>
              <w:t>520</w:t>
            </w:r>
          </w:p>
        </w:tc>
        <w:tc>
          <w:tcPr>
            <w:tcW w:w="1629" w:type="dxa"/>
            <w:hideMark/>
          </w:tcPr>
          <w:p w14:paraId="75A77DA2" w14:textId="77777777" w:rsidR="00B55156" w:rsidRPr="00B55156" w:rsidRDefault="00B55156" w:rsidP="00B55156">
            <w:pPr>
              <w:pStyle w:val="Frspaiere"/>
              <w:rPr>
                <w:rFonts w:ascii="Source Sans 3" w:eastAsia="Times New Roman" w:hAnsi="Source Sans 3" w:cs="Times New Roman"/>
                <w:rPrChange w:id="29342" w:author="Administrator" w:date="2026-05-27T12:26:00Z">
                  <w:rPr>
                    <w:rFonts w:ascii="Source Sans 3" w:eastAsia="Times New Roman" w:hAnsi="Source Sans 3" w:cs="Times New Roman"/>
                    <w:color w:val="000000"/>
                  </w:rPr>
                </w:rPrChange>
              </w:rPr>
              <w:pPrChange w:id="29343" w:author="Administrator" w:date="2026-05-21T11:38:00Z">
                <w:pPr>
                  <w:jc w:val="right"/>
                </w:pPr>
              </w:pPrChange>
            </w:pPr>
            <w:r w:rsidRPr="00B55156">
              <w:rPr>
                <w:rFonts w:ascii="Source Sans 3" w:eastAsia="Times New Roman" w:hAnsi="Source Sans 3" w:cs="Times New Roman"/>
                <w:rPrChange w:id="29344" w:author="Administrator" w:date="2026-05-27T12:26:00Z">
                  <w:rPr>
                    <w:rFonts w:ascii="Source Sans 3" w:eastAsia="Times New Roman" w:hAnsi="Source Sans 3" w:cs="Times New Roman"/>
                    <w:color w:val="000000"/>
                  </w:rPr>
                </w:rPrChange>
              </w:rPr>
              <w:t>  27-01-2026</w:t>
            </w:r>
          </w:p>
        </w:tc>
        <w:tc>
          <w:tcPr>
            <w:tcW w:w="8812" w:type="dxa"/>
            <w:hideMark/>
          </w:tcPr>
          <w:p w14:paraId="358BA6FD" w14:textId="77777777" w:rsidR="00B55156" w:rsidRPr="00B55156" w:rsidRDefault="00B55156" w:rsidP="00B55156">
            <w:pPr>
              <w:pStyle w:val="Frspaiere"/>
              <w:rPr>
                <w:rFonts w:ascii="Source Sans 3" w:eastAsia="Times New Roman" w:hAnsi="Source Sans 3" w:cs="Times New Roman"/>
                <w:rPrChange w:id="29345" w:author="Administrator" w:date="2026-05-27T12:26:00Z">
                  <w:rPr>
                    <w:rFonts w:ascii="Source Sans 3" w:eastAsia="Times New Roman" w:hAnsi="Source Sans 3" w:cs="Times New Roman"/>
                    <w:color w:val="000000"/>
                  </w:rPr>
                </w:rPrChange>
              </w:rPr>
              <w:pPrChange w:id="29346" w:author="Administrator" w:date="2026-05-21T11:38:00Z">
                <w:pPr>
                  <w:jc w:val="left"/>
                </w:pPr>
              </w:pPrChange>
            </w:pPr>
            <w:r w:rsidRPr="00B55156">
              <w:rPr>
                <w:rFonts w:ascii="Source Sans 3" w:eastAsia="Times New Roman" w:hAnsi="Source Sans 3" w:cs="Times New Roman"/>
                <w:rPrChange w:id="293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9920A8E" w14:textId="77777777" w:rsidR="00B55156" w:rsidRPr="00B55156" w:rsidRDefault="00B55156" w:rsidP="00B55156">
            <w:pPr>
              <w:pStyle w:val="Frspaiere"/>
              <w:rPr>
                <w:rFonts w:ascii="Source Sans 3" w:eastAsia="Times New Roman" w:hAnsi="Source Sans 3" w:cs="Times New Roman"/>
                <w:rPrChange w:id="29348" w:author="Administrator" w:date="2026-05-27T12:26:00Z">
                  <w:rPr>
                    <w:rFonts w:ascii="Source Sans 3" w:eastAsia="Times New Roman" w:hAnsi="Source Sans 3" w:cs="Times New Roman"/>
                    <w:color w:val="000000"/>
                  </w:rPr>
                </w:rPrChange>
              </w:rPr>
              <w:pPrChange w:id="29349" w:author="Administrator" w:date="2026-05-21T11:38:00Z">
                <w:pPr>
                  <w:jc w:val="left"/>
                </w:pPr>
              </w:pPrChange>
            </w:pPr>
            <w:r w:rsidRPr="00B55156">
              <w:rPr>
                <w:rFonts w:ascii="Source Sans 3" w:eastAsia="Times New Roman" w:hAnsi="Source Sans 3" w:cs="Times New Roman"/>
                <w:rPrChange w:id="29350" w:author="Administrator" w:date="2026-05-27T12:26:00Z">
                  <w:rPr>
                    <w:rFonts w:ascii="Source Sans 3" w:eastAsia="Times New Roman" w:hAnsi="Source Sans 3" w:cs="Times New Roman"/>
                    <w:color w:val="000000"/>
                  </w:rPr>
                </w:rPrChange>
              </w:rPr>
              <w:t> </w:t>
            </w:r>
          </w:p>
        </w:tc>
      </w:tr>
      <w:tr w:rsidR="00B55156" w:rsidRPr="00B55156" w14:paraId="58EBB19A" w14:textId="77777777" w:rsidTr="008D6693">
        <w:trPr>
          <w:trHeight w:val="300"/>
        </w:trPr>
        <w:tc>
          <w:tcPr>
            <w:tcW w:w="889" w:type="dxa"/>
            <w:hideMark/>
          </w:tcPr>
          <w:p w14:paraId="14778720" w14:textId="77777777" w:rsidR="00B55156" w:rsidRPr="00B55156" w:rsidRDefault="00B55156" w:rsidP="00B55156">
            <w:pPr>
              <w:pStyle w:val="Frspaiere"/>
              <w:rPr>
                <w:rFonts w:ascii="Source Sans 3" w:eastAsia="Times New Roman" w:hAnsi="Source Sans 3" w:cs="Times New Roman"/>
                <w:rPrChange w:id="29351" w:author="Administrator" w:date="2026-05-27T12:26:00Z">
                  <w:rPr>
                    <w:rFonts w:ascii="Source Sans 3" w:eastAsia="Times New Roman" w:hAnsi="Source Sans 3" w:cs="Times New Roman"/>
                    <w:color w:val="000000"/>
                  </w:rPr>
                </w:rPrChange>
              </w:rPr>
              <w:pPrChange w:id="29352" w:author="Administrator" w:date="2026-05-21T11:38:00Z">
                <w:pPr>
                  <w:jc w:val="right"/>
                </w:pPr>
              </w:pPrChange>
            </w:pPr>
            <w:r w:rsidRPr="00B55156">
              <w:rPr>
                <w:rFonts w:ascii="Source Sans 3" w:eastAsia="Times New Roman" w:hAnsi="Source Sans 3" w:cs="Times New Roman"/>
                <w:rPrChange w:id="29353" w:author="Administrator" w:date="2026-05-27T12:26:00Z">
                  <w:rPr>
                    <w:rFonts w:ascii="Source Sans 3" w:eastAsia="Times New Roman" w:hAnsi="Source Sans 3" w:cs="Times New Roman"/>
                    <w:color w:val="000000"/>
                  </w:rPr>
                </w:rPrChange>
              </w:rPr>
              <w:t>519</w:t>
            </w:r>
          </w:p>
        </w:tc>
        <w:tc>
          <w:tcPr>
            <w:tcW w:w="1629" w:type="dxa"/>
            <w:hideMark/>
          </w:tcPr>
          <w:p w14:paraId="488780E3" w14:textId="77777777" w:rsidR="00B55156" w:rsidRPr="00B55156" w:rsidRDefault="00B55156" w:rsidP="00B55156">
            <w:pPr>
              <w:pStyle w:val="Frspaiere"/>
              <w:rPr>
                <w:rFonts w:ascii="Source Sans 3" w:eastAsia="Times New Roman" w:hAnsi="Source Sans 3" w:cs="Times New Roman"/>
                <w:rPrChange w:id="29354" w:author="Administrator" w:date="2026-05-27T12:26:00Z">
                  <w:rPr>
                    <w:rFonts w:ascii="Source Sans 3" w:eastAsia="Times New Roman" w:hAnsi="Source Sans 3" w:cs="Times New Roman"/>
                    <w:color w:val="000000"/>
                  </w:rPr>
                </w:rPrChange>
              </w:rPr>
              <w:pPrChange w:id="29355" w:author="Administrator" w:date="2026-05-21T11:38:00Z">
                <w:pPr>
                  <w:jc w:val="right"/>
                </w:pPr>
              </w:pPrChange>
            </w:pPr>
            <w:r w:rsidRPr="00B55156">
              <w:rPr>
                <w:rFonts w:ascii="Source Sans 3" w:eastAsia="Times New Roman" w:hAnsi="Source Sans 3" w:cs="Times New Roman"/>
                <w:rPrChange w:id="29356" w:author="Administrator" w:date="2026-05-27T12:26:00Z">
                  <w:rPr>
                    <w:rFonts w:ascii="Source Sans 3" w:eastAsia="Times New Roman" w:hAnsi="Source Sans 3" w:cs="Times New Roman"/>
                    <w:color w:val="000000"/>
                  </w:rPr>
                </w:rPrChange>
              </w:rPr>
              <w:t>  27-01-2026</w:t>
            </w:r>
          </w:p>
        </w:tc>
        <w:tc>
          <w:tcPr>
            <w:tcW w:w="8812" w:type="dxa"/>
            <w:hideMark/>
          </w:tcPr>
          <w:p w14:paraId="11686008" w14:textId="77777777" w:rsidR="00B55156" w:rsidRPr="00B55156" w:rsidRDefault="00B55156" w:rsidP="00B55156">
            <w:pPr>
              <w:pStyle w:val="Frspaiere"/>
              <w:rPr>
                <w:rFonts w:ascii="Source Sans 3" w:eastAsia="Times New Roman" w:hAnsi="Source Sans 3" w:cs="Times New Roman"/>
                <w:rPrChange w:id="29357" w:author="Administrator" w:date="2026-05-27T12:26:00Z">
                  <w:rPr>
                    <w:rFonts w:ascii="Source Sans 3" w:eastAsia="Times New Roman" w:hAnsi="Source Sans 3" w:cs="Times New Roman"/>
                    <w:color w:val="000000"/>
                  </w:rPr>
                </w:rPrChange>
              </w:rPr>
              <w:pPrChange w:id="29358" w:author="Administrator" w:date="2026-05-21T11:38:00Z">
                <w:pPr>
                  <w:jc w:val="left"/>
                </w:pPr>
              </w:pPrChange>
            </w:pPr>
            <w:r w:rsidRPr="00B55156">
              <w:rPr>
                <w:rFonts w:ascii="Source Sans 3" w:eastAsia="Times New Roman" w:hAnsi="Source Sans 3" w:cs="Times New Roman"/>
                <w:rPrChange w:id="293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C38C508" w14:textId="77777777" w:rsidR="00B55156" w:rsidRPr="00B55156" w:rsidRDefault="00B55156" w:rsidP="00B55156">
            <w:pPr>
              <w:pStyle w:val="Frspaiere"/>
              <w:rPr>
                <w:rFonts w:ascii="Source Sans 3" w:eastAsia="Times New Roman" w:hAnsi="Source Sans 3" w:cs="Times New Roman"/>
                <w:rPrChange w:id="29360" w:author="Administrator" w:date="2026-05-27T12:26:00Z">
                  <w:rPr>
                    <w:rFonts w:ascii="Source Sans 3" w:eastAsia="Times New Roman" w:hAnsi="Source Sans 3" w:cs="Times New Roman"/>
                    <w:color w:val="000000"/>
                  </w:rPr>
                </w:rPrChange>
              </w:rPr>
              <w:pPrChange w:id="29361" w:author="Administrator" w:date="2026-05-21T11:38:00Z">
                <w:pPr>
                  <w:jc w:val="left"/>
                </w:pPr>
              </w:pPrChange>
            </w:pPr>
            <w:r w:rsidRPr="00B55156">
              <w:rPr>
                <w:rFonts w:ascii="Source Sans 3" w:eastAsia="Times New Roman" w:hAnsi="Source Sans 3" w:cs="Times New Roman"/>
                <w:rPrChange w:id="29362" w:author="Administrator" w:date="2026-05-27T12:26:00Z">
                  <w:rPr>
                    <w:rFonts w:ascii="Source Sans 3" w:eastAsia="Times New Roman" w:hAnsi="Source Sans 3" w:cs="Times New Roman"/>
                    <w:color w:val="000000"/>
                  </w:rPr>
                </w:rPrChange>
              </w:rPr>
              <w:t> </w:t>
            </w:r>
          </w:p>
        </w:tc>
      </w:tr>
      <w:tr w:rsidR="00B55156" w:rsidRPr="00B55156" w14:paraId="60028509" w14:textId="77777777" w:rsidTr="008D6693">
        <w:trPr>
          <w:trHeight w:val="300"/>
        </w:trPr>
        <w:tc>
          <w:tcPr>
            <w:tcW w:w="889" w:type="dxa"/>
            <w:hideMark/>
          </w:tcPr>
          <w:p w14:paraId="650937C9" w14:textId="77777777" w:rsidR="00B55156" w:rsidRPr="00B55156" w:rsidRDefault="00B55156" w:rsidP="00B55156">
            <w:pPr>
              <w:pStyle w:val="Frspaiere"/>
              <w:rPr>
                <w:rFonts w:ascii="Source Sans 3" w:eastAsia="Times New Roman" w:hAnsi="Source Sans 3" w:cs="Times New Roman"/>
                <w:rPrChange w:id="29363" w:author="Administrator" w:date="2026-05-27T12:26:00Z">
                  <w:rPr>
                    <w:rFonts w:ascii="Source Sans 3" w:eastAsia="Times New Roman" w:hAnsi="Source Sans 3" w:cs="Times New Roman"/>
                    <w:color w:val="000000"/>
                  </w:rPr>
                </w:rPrChange>
              </w:rPr>
              <w:pPrChange w:id="29364" w:author="Administrator" w:date="2026-05-21T11:38:00Z">
                <w:pPr>
                  <w:jc w:val="right"/>
                </w:pPr>
              </w:pPrChange>
            </w:pPr>
            <w:r w:rsidRPr="00B55156">
              <w:rPr>
                <w:rFonts w:ascii="Source Sans 3" w:eastAsia="Times New Roman" w:hAnsi="Source Sans 3" w:cs="Times New Roman"/>
                <w:rPrChange w:id="29365" w:author="Administrator" w:date="2026-05-27T12:26:00Z">
                  <w:rPr>
                    <w:rFonts w:ascii="Source Sans 3" w:eastAsia="Times New Roman" w:hAnsi="Source Sans 3" w:cs="Times New Roman"/>
                    <w:color w:val="000000"/>
                  </w:rPr>
                </w:rPrChange>
              </w:rPr>
              <w:t>518</w:t>
            </w:r>
          </w:p>
        </w:tc>
        <w:tc>
          <w:tcPr>
            <w:tcW w:w="1629" w:type="dxa"/>
            <w:hideMark/>
          </w:tcPr>
          <w:p w14:paraId="2DAE07DE" w14:textId="77777777" w:rsidR="00B55156" w:rsidRPr="00B55156" w:rsidRDefault="00B55156" w:rsidP="00B55156">
            <w:pPr>
              <w:pStyle w:val="Frspaiere"/>
              <w:rPr>
                <w:rFonts w:ascii="Source Sans 3" w:eastAsia="Times New Roman" w:hAnsi="Source Sans 3" w:cs="Times New Roman"/>
                <w:rPrChange w:id="29366" w:author="Administrator" w:date="2026-05-27T12:26:00Z">
                  <w:rPr>
                    <w:rFonts w:ascii="Source Sans 3" w:eastAsia="Times New Roman" w:hAnsi="Source Sans 3" w:cs="Times New Roman"/>
                    <w:color w:val="000000"/>
                  </w:rPr>
                </w:rPrChange>
              </w:rPr>
              <w:pPrChange w:id="29367" w:author="Administrator" w:date="2026-05-21T11:38:00Z">
                <w:pPr>
                  <w:jc w:val="right"/>
                </w:pPr>
              </w:pPrChange>
            </w:pPr>
            <w:r w:rsidRPr="00B55156">
              <w:rPr>
                <w:rFonts w:ascii="Source Sans 3" w:eastAsia="Times New Roman" w:hAnsi="Source Sans 3" w:cs="Times New Roman"/>
                <w:rPrChange w:id="29368" w:author="Administrator" w:date="2026-05-27T12:26:00Z">
                  <w:rPr>
                    <w:rFonts w:ascii="Source Sans 3" w:eastAsia="Times New Roman" w:hAnsi="Source Sans 3" w:cs="Times New Roman"/>
                    <w:color w:val="000000"/>
                  </w:rPr>
                </w:rPrChange>
              </w:rPr>
              <w:t>  27-01-2026</w:t>
            </w:r>
          </w:p>
        </w:tc>
        <w:tc>
          <w:tcPr>
            <w:tcW w:w="8812" w:type="dxa"/>
            <w:hideMark/>
          </w:tcPr>
          <w:p w14:paraId="08708E11" w14:textId="77777777" w:rsidR="00B55156" w:rsidRPr="00B55156" w:rsidRDefault="00B55156" w:rsidP="00B55156">
            <w:pPr>
              <w:pStyle w:val="Frspaiere"/>
              <w:rPr>
                <w:rFonts w:ascii="Source Sans 3" w:eastAsia="Times New Roman" w:hAnsi="Source Sans 3" w:cs="Times New Roman"/>
                <w:rPrChange w:id="29369" w:author="Administrator" w:date="2026-05-27T12:26:00Z">
                  <w:rPr>
                    <w:rFonts w:ascii="Source Sans 3" w:eastAsia="Times New Roman" w:hAnsi="Source Sans 3" w:cs="Times New Roman"/>
                    <w:color w:val="000000"/>
                  </w:rPr>
                </w:rPrChange>
              </w:rPr>
              <w:pPrChange w:id="29370" w:author="Administrator" w:date="2026-05-21T11:38:00Z">
                <w:pPr>
                  <w:jc w:val="left"/>
                </w:pPr>
              </w:pPrChange>
            </w:pPr>
            <w:r w:rsidRPr="00B55156">
              <w:rPr>
                <w:rFonts w:ascii="Source Sans 3" w:eastAsia="Times New Roman" w:hAnsi="Source Sans 3" w:cs="Times New Roman"/>
                <w:rPrChange w:id="293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106E16A" w14:textId="77777777" w:rsidR="00B55156" w:rsidRPr="00B55156" w:rsidRDefault="00B55156" w:rsidP="00B55156">
            <w:pPr>
              <w:pStyle w:val="Frspaiere"/>
              <w:rPr>
                <w:rFonts w:ascii="Source Sans 3" w:eastAsia="Times New Roman" w:hAnsi="Source Sans 3" w:cs="Times New Roman"/>
                <w:rPrChange w:id="29372" w:author="Administrator" w:date="2026-05-27T12:26:00Z">
                  <w:rPr>
                    <w:rFonts w:ascii="Source Sans 3" w:eastAsia="Times New Roman" w:hAnsi="Source Sans 3" w:cs="Times New Roman"/>
                    <w:color w:val="000000"/>
                  </w:rPr>
                </w:rPrChange>
              </w:rPr>
              <w:pPrChange w:id="29373" w:author="Administrator" w:date="2026-05-21T11:38:00Z">
                <w:pPr>
                  <w:jc w:val="left"/>
                </w:pPr>
              </w:pPrChange>
            </w:pPr>
            <w:r w:rsidRPr="00B55156">
              <w:rPr>
                <w:rFonts w:ascii="Source Sans 3" w:eastAsia="Times New Roman" w:hAnsi="Source Sans 3" w:cs="Times New Roman"/>
                <w:rPrChange w:id="29374" w:author="Administrator" w:date="2026-05-27T12:26:00Z">
                  <w:rPr>
                    <w:rFonts w:ascii="Source Sans 3" w:eastAsia="Times New Roman" w:hAnsi="Source Sans 3" w:cs="Times New Roman"/>
                    <w:color w:val="000000"/>
                  </w:rPr>
                </w:rPrChange>
              </w:rPr>
              <w:t> </w:t>
            </w:r>
          </w:p>
        </w:tc>
      </w:tr>
      <w:tr w:rsidR="00B55156" w:rsidRPr="00B55156" w14:paraId="42926DCE" w14:textId="77777777" w:rsidTr="008D6693">
        <w:trPr>
          <w:trHeight w:val="300"/>
        </w:trPr>
        <w:tc>
          <w:tcPr>
            <w:tcW w:w="889" w:type="dxa"/>
            <w:hideMark/>
          </w:tcPr>
          <w:p w14:paraId="5BB688D4" w14:textId="77777777" w:rsidR="00B55156" w:rsidRPr="00B55156" w:rsidRDefault="00B55156" w:rsidP="00B55156">
            <w:pPr>
              <w:pStyle w:val="Frspaiere"/>
              <w:rPr>
                <w:rFonts w:ascii="Source Sans 3" w:eastAsia="Times New Roman" w:hAnsi="Source Sans 3" w:cs="Times New Roman"/>
                <w:rPrChange w:id="29375" w:author="Administrator" w:date="2026-05-27T12:26:00Z">
                  <w:rPr>
                    <w:rFonts w:ascii="Source Sans 3" w:eastAsia="Times New Roman" w:hAnsi="Source Sans 3" w:cs="Times New Roman"/>
                    <w:color w:val="000000"/>
                  </w:rPr>
                </w:rPrChange>
              </w:rPr>
              <w:pPrChange w:id="29376" w:author="Administrator" w:date="2026-05-21T11:38:00Z">
                <w:pPr>
                  <w:jc w:val="right"/>
                </w:pPr>
              </w:pPrChange>
            </w:pPr>
            <w:r w:rsidRPr="00B55156">
              <w:rPr>
                <w:rFonts w:ascii="Source Sans 3" w:eastAsia="Times New Roman" w:hAnsi="Source Sans 3" w:cs="Times New Roman"/>
                <w:rPrChange w:id="29377" w:author="Administrator" w:date="2026-05-27T12:26:00Z">
                  <w:rPr>
                    <w:rFonts w:ascii="Source Sans 3" w:eastAsia="Times New Roman" w:hAnsi="Source Sans 3" w:cs="Times New Roman"/>
                    <w:color w:val="000000"/>
                  </w:rPr>
                </w:rPrChange>
              </w:rPr>
              <w:t>517</w:t>
            </w:r>
          </w:p>
        </w:tc>
        <w:tc>
          <w:tcPr>
            <w:tcW w:w="1629" w:type="dxa"/>
            <w:hideMark/>
          </w:tcPr>
          <w:p w14:paraId="04AC0FB3" w14:textId="77777777" w:rsidR="00B55156" w:rsidRPr="00B55156" w:rsidRDefault="00B55156" w:rsidP="00B55156">
            <w:pPr>
              <w:pStyle w:val="Frspaiere"/>
              <w:rPr>
                <w:rFonts w:ascii="Source Sans 3" w:eastAsia="Times New Roman" w:hAnsi="Source Sans 3" w:cs="Times New Roman"/>
                <w:rPrChange w:id="29378" w:author="Administrator" w:date="2026-05-27T12:26:00Z">
                  <w:rPr>
                    <w:rFonts w:ascii="Source Sans 3" w:eastAsia="Times New Roman" w:hAnsi="Source Sans 3" w:cs="Times New Roman"/>
                    <w:color w:val="000000"/>
                  </w:rPr>
                </w:rPrChange>
              </w:rPr>
              <w:pPrChange w:id="29379" w:author="Administrator" w:date="2026-05-21T11:38:00Z">
                <w:pPr>
                  <w:jc w:val="right"/>
                </w:pPr>
              </w:pPrChange>
            </w:pPr>
            <w:r w:rsidRPr="00B55156">
              <w:rPr>
                <w:rFonts w:ascii="Source Sans 3" w:eastAsia="Times New Roman" w:hAnsi="Source Sans 3" w:cs="Times New Roman"/>
                <w:rPrChange w:id="29380" w:author="Administrator" w:date="2026-05-27T12:26:00Z">
                  <w:rPr>
                    <w:rFonts w:ascii="Source Sans 3" w:eastAsia="Times New Roman" w:hAnsi="Source Sans 3" w:cs="Times New Roman"/>
                    <w:color w:val="000000"/>
                  </w:rPr>
                </w:rPrChange>
              </w:rPr>
              <w:t>  27-01-2026</w:t>
            </w:r>
          </w:p>
        </w:tc>
        <w:tc>
          <w:tcPr>
            <w:tcW w:w="8812" w:type="dxa"/>
            <w:hideMark/>
          </w:tcPr>
          <w:p w14:paraId="57E301F8" w14:textId="77777777" w:rsidR="00B55156" w:rsidRPr="00B55156" w:rsidRDefault="00B55156" w:rsidP="00B55156">
            <w:pPr>
              <w:pStyle w:val="Frspaiere"/>
              <w:rPr>
                <w:rFonts w:ascii="Source Sans 3" w:eastAsia="Times New Roman" w:hAnsi="Source Sans 3" w:cs="Times New Roman"/>
                <w:rPrChange w:id="29381" w:author="Administrator" w:date="2026-05-27T12:26:00Z">
                  <w:rPr>
                    <w:rFonts w:ascii="Source Sans 3" w:eastAsia="Times New Roman" w:hAnsi="Source Sans 3" w:cs="Times New Roman"/>
                    <w:color w:val="000000"/>
                  </w:rPr>
                </w:rPrChange>
              </w:rPr>
              <w:pPrChange w:id="29382" w:author="Administrator" w:date="2026-05-21T11:38:00Z">
                <w:pPr>
                  <w:jc w:val="left"/>
                </w:pPr>
              </w:pPrChange>
            </w:pPr>
            <w:r w:rsidRPr="00B55156">
              <w:rPr>
                <w:rFonts w:ascii="Source Sans 3" w:eastAsia="Times New Roman" w:hAnsi="Source Sans 3" w:cs="Times New Roman"/>
                <w:rPrChange w:id="293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ACF6CEC" w14:textId="77777777" w:rsidR="00B55156" w:rsidRPr="00B55156" w:rsidRDefault="00B55156" w:rsidP="00B55156">
            <w:pPr>
              <w:pStyle w:val="Frspaiere"/>
              <w:rPr>
                <w:rFonts w:ascii="Source Sans 3" w:eastAsia="Times New Roman" w:hAnsi="Source Sans 3" w:cs="Times New Roman"/>
                <w:rPrChange w:id="29384" w:author="Administrator" w:date="2026-05-27T12:26:00Z">
                  <w:rPr>
                    <w:rFonts w:ascii="Source Sans 3" w:eastAsia="Times New Roman" w:hAnsi="Source Sans 3" w:cs="Times New Roman"/>
                    <w:color w:val="000000"/>
                  </w:rPr>
                </w:rPrChange>
              </w:rPr>
              <w:pPrChange w:id="29385" w:author="Administrator" w:date="2026-05-21T11:38:00Z">
                <w:pPr>
                  <w:jc w:val="left"/>
                </w:pPr>
              </w:pPrChange>
            </w:pPr>
            <w:r w:rsidRPr="00B55156">
              <w:rPr>
                <w:rFonts w:ascii="Source Sans 3" w:eastAsia="Times New Roman" w:hAnsi="Source Sans 3" w:cs="Times New Roman"/>
                <w:rPrChange w:id="29386" w:author="Administrator" w:date="2026-05-27T12:26:00Z">
                  <w:rPr>
                    <w:rFonts w:ascii="Source Sans 3" w:eastAsia="Times New Roman" w:hAnsi="Source Sans 3" w:cs="Times New Roman"/>
                    <w:color w:val="000000"/>
                  </w:rPr>
                </w:rPrChange>
              </w:rPr>
              <w:t> </w:t>
            </w:r>
          </w:p>
        </w:tc>
      </w:tr>
      <w:tr w:rsidR="00B55156" w:rsidRPr="00B55156" w14:paraId="25F8C84D" w14:textId="77777777" w:rsidTr="008D6693">
        <w:trPr>
          <w:trHeight w:val="300"/>
        </w:trPr>
        <w:tc>
          <w:tcPr>
            <w:tcW w:w="889" w:type="dxa"/>
            <w:hideMark/>
          </w:tcPr>
          <w:p w14:paraId="068B4A09" w14:textId="77777777" w:rsidR="00B55156" w:rsidRPr="00B55156" w:rsidRDefault="00B55156" w:rsidP="00B55156">
            <w:pPr>
              <w:pStyle w:val="Frspaiere"/>
              <w:rPr>
                <w:rFonts w:ascii="Source Sans 3" w:eastAsia="Times New Roman" w:hAnsi="Source Sans 3" w:cs="Times New Roman"/>
                <w:rPrChange w:id="29387" w:author="Administrator" w:date="2026-05-27T12:26:00Z">
                  <w:rPr>
                    <w:rFonts w:ascii="Source Sans 3" w:eastAsia="Times New Roman" w:hAnsi="Source Sans 3" w:cs="Times New Roman"/>
                    <w:color w:val="000000"/>
                  </w:rPr>
                </w:rPrChange>
              </w:rPr>
              <w:pPrChange w:id="29388" w:author="Administrator" w:date="2026-05-21T11:38:00Z">
                <w:pPr>
                  <w:jc w:val="right"/>
                </w:pPr>
              </w:pPrChange>
            </w:pPr>
            <w:r w:rsidRPr="00B55156">
              <w:rPr>
                <w:rFonts w:ascii="Source Sans 3" w:eastAsia="Times New Roman" w:hAnsi="Source Sans 3" w:cs="Times New Roman"/>
                <w:rPrChange w:id="29389" w:author="Administrator" w:date="2026-05-27T12:26:00Z">
                  <w:rPr>
                    <w:rFonts w:ascii="Source Sans 3" w:eastAsia="Times New Roman" w:hAnsi="Source Sans 3" w:cs="Times New Roman"/>
                    <w:color w:val="000000"/>
                  </w:rPr>
                </w:rPrChange>
              </w:rPr>
              <w:t>516</w:t>
            </w:r>
          </w:p>
        </w:tc>
        <w:tc>
          <w:tcPr>
            <w:tcW w:w="1629" w:type="dxa"/>
            <w:hideMark/>
          </w:tcPr>
          <w:p w14:paraId="28A3F8B6" w14:textId="77777777" w:rsidR="00B55156" w:rsidRPr="00B55156" w:rsidRDefault="00B55156" w:rsidP="00B55156">
            <w:pPr>
              <w:pStyle w:val="Frspaiere"/>
              <w:rPr>
                <w:rFonts w:ascii="Source Sans 3" w:eastAsia="Times New Roman" w:hAnsi="Source Sans 3" w:cs="Times New Roman"/>
                <w:rPrChange w:id="29390" w:author="Administrator" w:date="2026-05-27T12:26:00Z">
                  <w:rPr>
                    <w:rFonts w:ascii="Source Sans 3" w:eastAsia="Times New Roman" w:hAnsi="Source Sans 3" w:cs="Times New Roman"/>
                    <w:color w:val="000000"/>
                  </w:rPr>
                </w:rPrChange>
              </w:rPr>
              <w:pPrChange w:id="29391" w:author="Administrator" w:date="2026-05-21T11:38:00Z">
                <w:pPr>
                  <w:jc w:val="right"/>
                </w:pPr>
              </w:pPrChange>
            </w:pPr>
            <w:r w:rsidRPr="00B55156">
              <w:rPr>
                <w:rFonts w:ascii="Source Sans 3" w:eastAsia="Times New Roman" w:hAnsi="Source Sans 3" w:cs="Times New Roman"/>
                <w:rPrChange w:id="29392" w:author="Administrator" w:date="2026-05-27T12:26:00Z">
                  <w:rPr>
                    <w:rFonts w:ascii="Source Sans 3" w:eastAsia="Times New Roman" w:hAnsi="Source Sans 3" w:cs="Times New Roman"/>
                    <w:color w:val="000000"/>
                  </w:rPr>
                </w:rPrChange>
              </w:rPr>
              <w:t>  27-01-2026</w:t>
            </w:r>
          </w:p>
        </w:tc>
        <w:tc>
          <w:tcPr>
            <w:tcW w:w="8812" w:type="dxa"/>
            <w:hideMark/>
          </w:tcPr>
          <w:p w14:paraId="358935DC" w14:textId="77777777" w:rsidR="00B55156" w:rsidRPr="00B55156" w:rsidRDefault="00B55156" w:rsidP="00B55156">
            <w:pPr>
              <w:pStyle w:val="Frspaiere"/>
              <w:rPr>
                <w:rFonts w:ascii="Source Sans 3" w:eastAsia="Times New Roman" w:hAnsi="Source Sans 3" w:cs="Times New Roman"/>
                <w:rPrChange w:id="29393" w:author="Administrator" w:date="2026-05-27T12:26:00Z">
                  <w:rPr>
                    <w:rFonts w:ascii="Source Sans 3" w:eastAsia="Times New Roman" w:hAnsi="Source Sans 3" w:cs="Times New Roman"/>
                    <w:color w:val="000000"/>
                  </w:rPr>
                </w:rPrChange>
              </w:rPr>
              <w:pPrChange w:id="29394" w:author="Administrator" w:date="2026-05-21T11:38:00Z">
                <w:pPr>
                  <w:jc w:val="left"/>
                </w:pPr>
              </w:pPrChange>
            </w:pPr>
            <w:r w:rsidRPr="00B55156">
              <w:rPr>
                <w:rFonts w:ascii="Source Sans 3" w:eastAsia="Times New Roman" w:hAnsi="Source Sans 3" w:cs="Times New Roman"/>
                <w:rPrChange w:id="293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BE4074B" w14:textId="77777777" w:rsidR="00B55156" w:rsidRPr="00B55156" w:rsidRDefault="00B55156" w:rsidP="00B55156">
            <w:pPr>
              <w:pStyle w:val="Frspaiere"/>
              <w:rPr>
                <w:rFonts w:ascii="Source Sans 3" w:eastAsia="Times New Roman" w:hAnsi="Source Sans 3" w:cs="Times New Roman"/>
                <w:rPrChange w:id="29396" w:author="Administrator" w:date="2026-05-27T12:26:00Z">
                  <w:rPr>
                    <w:rFonts w:ascii="Source Sans 3" w:eastAsia="Times New Roman" w:hAnsi="Source Sans 3" w:cs="Times New Roman"/>
                    <w:color w:val="000000"/>
                  </w:rPr>
                </w:rPrChange>
              </w:rPr>
              <w:pPrChange w:id="29397" w:author="Administrator" w:date="2026-05-21T11:38:00Z">
                <w:pPr>
                  <w:jc w:val="left"/>
                </w:pPr>
              </w:pPrChange>
            </w:pPr>
            <w:r w:rsidRPr="00B55156">
              <w:rPr>
                <w:rFonts w:ascii="Source Sans 3" w:eastAsia="Times New Roman" w:hAnsi="Source Sans 3" w:cs="Times New Roman"/>
                <w:rPrChange w:id="29398" w:author="Administrator" w:date="2026-05-27T12:26:00Z">
                  <w:rPr>
                    <w:rFonts w:ascii="Source Sans 3" w:eastAsia="Times New Roman" w:hAnsi="Source Sans 3" w:cs="Times New Roman"/>
                    <w:color w:val="000000"/>
                  </w:rPr>
                </w:rPrChange>
              </w:rPr>
              <w:t> </w:t>
            </w:r>
          </w:p>
        </w:tc>
      </w:tr>
      <w:tr w:rsidR="00B55156" w:rsidRPr="00B55156" w14:paraId="1EE04D2E" w14:textId="77777777" w:rsidTr="008D6693">
        <w:trPr>
          <w:trHeight w:val="300"/>
        </w:trPr>
        <w:tc>
          <w:tcPr>
            <w:tcW w:w="889" w:type="dxa"/>
            <w:hideMark/>
          </w:tcPr>
          <w:p w14:paraId="5428F5C8" w14:textId="77777777" w:rsidR="00B55156" w:rsidRPr="00B55156" w:rsidRDefault="00B55156" w:rsidP="00B55156">
            <w:pPr>
              <w:pStyle w:val="Frspaiere"/>
              <w:rPr>
                <w:rFonts w:ascii="Source Sans 3" w:eastAsia="Times New Roman" w:hAnsi="Source Sans 3" w:cs="Times New Roman"/>
                <w:rPrChange w:id="29399" w:author="Administrator" w:date="2026-05-27T12:26:00Z">
                  <w:rPr>
                    <w:rFonts w:ascii="Source Sans 3" w:eastAsia="Times New Roman" w:hAnsi="Source Sans 3" w:cs="Times New Roman"/>
                    <w:color w:val="000000"/>
                  </w:rPr>
                </w:rPrChange>
              </w:rPr>
              <w:pPrChange w:id="29400" w:author="Administrator" w:date="2026-05-21T11:38:00Z">
                <w:pPr>
                  <w:jc w:val="right"/>
                </w:pPr>
              </w:pPrChange>
            </w:pPr>
            <w:r w:rsidRPr="00B55156">
              <w:rPr>
                <w:rFonts w:ascii="Source Sans 3" w:eastAsia="Times New Roman" w:hAnsi="Source Sans 3" w:cs="Times New Roman"/>
                <w:rPrChange w:id="29401" w:author="Administrator" w:date="2026-05-27T12:26:00Z">
                  <w:rPr>
                    <w:rFonts w:ascii="Source Sans 3" w:eastAsia="Times New Roman" w:hAnsi="Source Sans 3" w:cs="Times New Roman"/>
                    <w:color w:val="000000"/>
                  </w:rPr>
                </w:rPrChange>
              </w:rPr>
              <w:t>515</w:t>
            </w:r>
          </w:p>
        </w:tc>
        <w:tc>
          <w:tcPr>
            <w:tcW w:w="1629" w:type="dxa"/>
            <w:hideMark/>
          </w:tcPr>
          <w:p w14:paraId="4269E242" w14:textId="77777777" w:rsidR="00B55156" w:rsidRPr="00B55156" w:rsidRDefault="00B55156" w:rsidP="00B55156">
            <w:pPr>
              <w:pStyle w:val="Frspaiere"/>
              <w:rPr>
                <w:rFonts w:ascii="Source Sans 3" w:eastAsia="Times New Roman" w:hAnsi="Source Sans 3" w:cs="Times New Roman"/>
                <w:rPrChange w:id="29402" w:author="Administrator" w:date="2026-05-27T12:26:00Z">
                  <w:rPr>
                    <w:rFonts w:ascii="Source Sans 3" w:eastAsia="Times New Roman" w:hAnsi="Source Sans 3" w:cs="Times New Roman"/>
                    <w:color w:val="000000"/>
                  </w:rPr>
                </w:rPrChange>
              </w:rPr>
              <w:pPrChange w:id="29403" w:author="Administrator" w:date="2026-05-21T11:38:00Z">
                <w:pPr>
                  <w:jc w:val="right"/>
                </w:pPr>
              </w:pPrChange>
            </w:pPr>
            <w:r w:rsidRPr="00B55156">
              <w:rPr>
                <w:rFonts w:ascii="Source Sans 3" w:eastAsia="Times New Roman" w:hAnsi="Source Sans 3" w:cs="Times New Roman"/>
                <w:rPrChange w:id="29404" w:author="Administrator" w:date="2026-05-27T12:26:00Z">
                  <w:rPr>
                    <w:rFonts w:ascii="Source Sans 3" w:eastAsia="Times New Roman" w:hAnsi="Source Sans 3" w:cs="Times New Roman"/>
                    <w:color w:val="000000"/>
                  </w:rPr>
                </w:rPrChange>
              </w:rPr>
              <w:t>  27-01-2026</w:t>
            </w:r>
          </w:p>
        </w:tc>
        <w:tc>
          <w:tcPr>
            <w:tcW w:w="8812" w:type="dxa"/>
            <w:hideMark/>
          </w:tcPr>
          <w:p w14:paraId="7319C754" w14:textId="77777777" w:rsidR="00B55156" w:rsidRPr="00B55156" w:rsidRDefault="00B55156" w:rsidP="00B55156">
            <w:pPr>
              <w:pStyle w:val="Frspaiere"/>
              <w:rPr>
                <w:rFonts w:ascii="Source Sans 3" w:eastAsia="Times New Roman" w:hAnsi="Source Sans 3" w:cs="Times New Roman"/>
                <w:rPrChange w:id="29405" w:author="Administrator" w:date="2026-05-27T12:26:00Z">
                  <w:rPr>
                    <w:rFonts w:ascii="Source Sans 3" w:eastAsia="Times New Roman" w:hAnsi="Source Sans 3" w:cs="Times New Roman"/>
                    <w:color w:val="000000"/>
                  </w:rPr>
                </w:rPrChange>
              </w:rPr>
              <w:pPrChange w:id="29406" w:author="Administrator" w:date="2026-05-21T11:38:00Z">
                <w:pPr>
                  <w:jc w:val="left"/>
                </w:pPr>
              </w:pPrChange>
            </w:pPr>
            <w:r w:rsidRPr="00B55156">
              <w:rPr>
                <w:rFonts w:ascii="Source Sans 3" w:eastAsia="Times New Roman" w:hAnsi="Source Sans 3" w:cs="Times New Roman"/>
                <w:rPrChange w:id="294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F00DB0D" w14:textId="77777777" w:rsidR="00B55156" w:rsidRPr="00B55156" w:rsidRDefault="00B55156" w:rsidP="00B55156">
            <w:pPr>
              <w:pStyle w:val="Frspaiere"/>
              <w:rPr>
                <w:rFonts w:ascii="Source Sans 3" w:eastAsia="Times New Roman" w:hAnsi="Source Sans 3" w:cs="Times New Roman"/>
                <w:rPrChange w:id="29408" w:author="Administrator" w:date="2026-05-27T12:26:00Z">
                  <w:rPr>
                    <w:rFonts w:ascii="Source Sans 3" w:eastAsia="Times New Roman" w:hAnsi="Source Sans 3" w:cs="Times New Roman"/>
                    <w:color w:val="000000"/>
                  </w:rPr>
                </w:rPrChange>
              </w:rPr>
              <w:pPrChange w:id="29409" w:author="Administrator" w:date="2026-05-21T11:38:00Z">
                <w:pPr>
                  <w:jc w:val="left"/>
                </w:pPr>
              </w:pPrChange>
            </w:pPr>
            <w:r w:rsidRPr="00B55156">
              <w:rPr>
                <w:rFonts w:ascii="Source Sans 3" w:eastAsia="Times New Roman" w:hAnsi="Source Sans 3" w:cs="Times New Roman"/>
                <w:rPrChange w:id="29410" w:author="Administrator" w:date="2026-05-27T12:26:00Z">
                  <w:rPr>
                    <w:rFonts w:ascii="Source Sans 3" w:eastAsia="Times New Roman" w:hAnsi="Source Sans 3" w:cs="Times New Roman"/>
                    <w:color w:val="000000"/>
                  </w:rPr>
                </w:rPrChange>
              </w:rPr>
              <w:t> </w:t>
            </w:r>
          </w:p>
        </w:tc>
      </w:tr>
      <w:tr w:rsidR="00B55156" w:rsidRPr="00B55156" w14:paraId="357C4B5B" w14:textId="77777777" w:rsidTr="008D6693">
        <w:trPr>
          <w:trHeight w:val="300"/>
        </w:trPr>
        <w:tc>
          <w:tcPr>
            <w:tcW w:w="889" w:type="dxa"/>
            <w:hideMark/>
          </w:tcPr>
          <w:p w14:paraId="1DFD8DD1" w14:textId="77777777" w:rsidR="00B55156" w:rsidRPr="00B55156" w:rsidRDefault="00B55156" w:rsidP="00B55156">
            <w:pPr>
              <w:pStyle w:val="Frspaiere"/>
              <w:rPr>
                <w:rFonts w:ascii="Source Sans 3" w:eastAsia="Times New Roman" w:hAnsi="Source Sans 3" w:cs="Times New Roman"/>
                <w:rPrChange w:id="29411" w:author="Administrator" w:date="2026-05-27T12:26:00Z">
                  <w:rPr>
                    <w:rFonts w:ascii="Source Sans 3" w:eastAsia="Times New Roman" w:hAnsi="Source Sans 3" w:cs="Times New Roman"/>
                    <w:color w:val="000000"/>
                  </w:rPr>
                </w:rPrChange>
              </w:rPr>
              <w:pPrChange w:id="29412" w:author="Administrator" w:date="2026-05-21T11:38:00Z">
                <w:pPr>
                  <w:jc w:val="right"/>
                </w:pPr>
              </w:pPrChange>
            </w:pPr>
            <w:r w:rsidRPr="00B55156">
              <w:rPr>
                <w:rFonts w:ascii="Source Sans 3" w:eastAsia="Times New Roman" w:hAnsi="Source Sans 3" w:cs="Times New Roman"/>
                <w:rPrChange w:id="29413" w:author="Administrator" w:date="2026-05-27T12:26:00Z">
                  <w:rPr>
                    <w:rFonts w:ascii="Source Sans 3" w:eastAsia="Times New Roman" w:hAnsi="Source Sans 3" w:cs="Times New Roman"/>
                    <w:color w:val="000000"/>
                  </w:rPr>
                </w:rPrChange>
              </w:rPr>
              <w:t>514</w:t>
            </w:r>
          </w:p>
        </w:tc>
        <w:tc>
          <w:tcPr>
            <w:tcW w:w="1629" w:type="dxa"/>
            <w:hideMark/>
          </w:tcPr>
          <w:p w14:paraId="233655EE" w14:textId="77777777" w:rsidR="00B55156" w:rsidRPr="00B55156" w:rsidRDefault="00B55156" w:rsidP="00B55156">
            <w:pPr>
              <w:pStyle w:val="Frspaiere"/>
              <w:rPr>
                <w:rFonts w:ascii="Source Sans 3" w:eastAsia="Times New Roman" w:hAnsi="Source Sans 3" w:cs="Times New Roman"/>
                <w:rPrChange w:id="29414" w:author="Administrator" w:date="2026-05-27T12:26:00Z">
                  <w:rPr>
                    <w:rFonts w:ascii="Source Sans 3" w:eastAsia="Times New Roman" w:hAnsi="Source Sans 3" w:cs="Times New Roman"/>
                    <w:color w:val="000000"/>
                  </w:rPr>
                </w:rPrChange>
              </w:rPr>
              <w:pPrChange w:id="29415" w:author="Administrator" w:date="2026-05-21T11:38:00Z">
                <w:pPr>
                  <w:jc w:val="right"/>
                </w:pPr>
              </w:pPrChange>
            </w:pPr>
            <w:r w:rsidRPr="00B55156">
              <w:rPr>
                <w:rFonts w:ascii="Source Sans 3" w:eastAsia="Times New Roman" w:hAnsi="Source Sans 3" w:cs="Times New Roman"/>
                <w:rPrChange w:id="29416" w:author="Administrator" w:date="2026-05-27T12:26:00Z">
                  <w:rPr>
                    <w:rFonts w:ascii="Source Sans 3" w:eastAsia="Times New Roman" w:hAnsi="Source Sans 3" w:cs="Times New Roman"/>
                    <w:color w:val="000000"/>
                  </w:rPr>
                </w:rPrChange>
              </w:rPr>
              <w:t>  27-01-2026</w:t>
            </w:r>
          </w:p>
        </w:tc>
        <w:tc>
          <w:tcPr>
            <w:tcW w:w="8812" w:type="dxa"/>
            <w:hideMark/>
          </w:tcPr>
          <w:p w14:paraId="768B5E7A" w14:textId="77777777" w:rsidR="00B55156" w:rsidRPr="00B55156" w:rsidRDefault="00B55156" w:rsidP="00B55156">
            <w:pPr>
              <w:pStyle w:val="Frspaiere"/>
              <w:rPr>
                <w:rFonts w:ascii="Source Sans 3" w:eastAsia="Times New Roman" w:hAnsi="Source Sans 3" w:cs="Times New Roman"/>
                <w:rPrChange w:id="29417" w:author="Administrator" w:date="2026-05-27T12:26:00Z">
                  <w:rPr>
                    <w:rFonts w:ascii="Source Sans 3" w:eastAsia="Times New Roman" w:hAnsi="Source Sans 3" w:cs="Times New Roman"/>
                    <w:color w:val="000000"/>
                  </w:rPr>
                </w:rPrChange>
              </w:rPr>
              <w:pPrChange w:id="29418" w:author="Administrator" w:date="2026-05-21T11:38:00Z">
                <w:pPr>
                  <w:jc w:val="left"/>
                </w:pPr>
              </w:pPrChange>
            </w:pPr>
            <w:r w:rsidRPr="00B55156">
              <w:rPr>
                <w:rFonts w:ascii="Source Sans 3" w:eastAsia="Times New Roman" w:hAnsi="Source Sans 3" w:cs="Times New Roman"/>
                <w:rPrChange w:id="294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BB47869" w14:textId="77777777" w:rsidR="00B55156" w:rsidRPr="00B55156" w:rsidRDefault="00B55156" w:rsidP="00B55156">
            <w:pPr>
              <w:pStyle w:val="Frspaiere"/>
              <w:rPr>
                <w:rFonts w:ascii="Source Sans 3" w:eastAsia="Times New Roman" w:hAnsi="Source Sans 3" w:cs="Times New Roman"/>
                <w:rPrChange w:id="29420" w:author="Administrator" w:date="2026-05-27T12:26:00Z">
                  <w:rPr>
                    <w:rFonts w:ascii="Source Sans 3" w:eastAsia="Times New Roman" w:hAnsi="Source Sans 3" w:cs="Times New Roman"/>
                    <w:color w:val="000000"/>
                  </w:rPr>
                </w:rPrChange>
              </w:rPr>
              <w:pPrChange w:id="29421" w:author="Administrator" w:date="2026-05-21T11:38:00Z">
                <w:pPr>
                  <w:jc w:val="left"/>
                </w:pPr>
              </w:pPrChange>
            </w:pPr>
            <w:r w:rsidRPr="00B55156">
              <w:rPr>
                <w:rFonts w:ascii="Source Sans 3" w:eastAsia="Times New Roman" w:hAnsi="Source Sans 3" w:cs="Times New Roman"/>
                <w:rPrChange w:id="29422" w:author="Administrator" w:date="2026-05-27T12:26:00Z">
                  <w:rPr>
                    <w:rFonts w:ascii="Source Sans 3" w:eastAsia="Times New Roman" w:hAnsi="Source Sans 3" w:cs="Times New Roman"/>
                    <w:color w:val="000000"/>
                  </w:rPr>
                </w:rPrChange>
              </w:rPr>
              <w:t> </w:t>
            </w:r>
          </w:p>
        </w:tc>
      </w:tr>
      <w:tr w:rsidR="00B55156" w:rsidRPr="00B55156" w14:paraId="1B3C7485" w14:textId="77777777" w:rsidTr="008D6693">
        <w:trPr>
          <w:trHeight w:val="300"/>
        </w:trPr>
        <w:tc>
          <w:tcPr>
            <w:tcW w:w="889" w:type="dxa"/>
            <w:hideMark/>
          </w:tcPr>
          <w:p w14:paraId="7C63BB85" w14:textId="77777777" w:rsidR="00B55156" w:rsidRPr="00B55156" w:rsidRDefault="00B55156" w:rsidP="00B55156">
            <w:pPr>
              <w:pStyle w:val="Frspaiere"/>
              <w:rPr>
                <w:rFonts w:ascii="Source Sans 3" w:eastAsia="Times New Roman" w:hAnsi="Source Sans 3" w:cs="Times New Roman"/>
                <w:rPrChange w:id="29423" w:author="Administrator" w:date="2026-05-27T12:26:00Z">
                  <w:rPr>
                    <w:rFonts w:ascii="Source Sans 3" w:eastAsia="Times New Roman" w:hAnsi="Source Sans 3" w:cs="Times New Roman"/>
                    <w:color w:val="000000"/>
                  </w:rPr>
                </w:rPrChange>
              </w:rPr>
              <w:pPrChange w:id="29424" w:author="Administrator" w:date="2026-05-21T11:38:00Z">
                <w:pPr>
                  <w:jc w:val="right"/>
                </w:pPr>
              </w:pPrChange>
            </w:pPr>
            <w:r w:rsidRPr="00B55156">
              <w:rPr>
                <w:rFonts w:ascii="Source Sans 3" w:eastAsia="Times New Roman" w:hAnsi="Source Sans 3" w:cs="Times New Roman"/>
                <w:rPrChange w:id="29425" w:author="Administrator" w:date="2026-05-27T12:26:00Z">
                  <w:rPr>
                    <w:rFonts w:ascii="Source Sans 3" w:eastAsia="Times New Roman" w:hAnsi="Source Sans 3" w:cs="Times New Roman"/>
                    <w:color w:val="000000"/>
                  </w:rPr>
                </w:rPrChange>
              </w:rPr>
              <w:t>513</w:t>
            </w:r>
          </w:p>
        </w:tc>
        <w:tc>
          <w:tcPr>
            <w:tcW w:w="1629" w:type="dxa"/>
            <w:hideMark/>
          </w:tcPr>
          <w:p w14:paraId="191DD8E0" w14:textId="77777777" w:rsidR="00B55156" w:rsidRPr="00B55156" w:rsidRDefault="00B55156" w:rsidP="00B55156">
            <w:pPr>
              <w:pStyle w:val="Frspaiere"/>
              <w:rPr>
                <w:rFonts w:ascii="Source Sans 3" w:eastAsia="Times New Roman" w:hAnsi="Source Sans 3" w:cs="Times New Roman"/>
                <w:rPrChange w:id="29426" w:author="Administrator" w:date="2026-05-27T12:26:00Z">
                  <w:rPr>
                    <w:rFonts w:ascii="Source Sans 3" w:eastAsia="Times New Roman" w:hAnsi="Source Sans 3" w:cs="Times New Roman"/>
                    <w:color w:val="000000"/>
                  </w:rPr>
                </w:rPrChange>
              </w:rPr>
              <w:pPrChange w:id="29427" w:author="Administrator" w:date="2026-05-21T11:38:00Z">
                <w:pPr>
                  <w:jc w:val="right"/>
                </w:pPr>
              </w:pPrChange>
            </w:pPr>
            <w:r w:rsidRPr="00B55156">
              <w:rPr>
                <w:rFonts w:ascii="Source Sans 3" w:eastAsia="Times New Roman" w:hAnsi="Source Sans 3" w:cs="Times New Roman"/>
                <w:rPrChange w:id="29428" w:author="Administrator" w:date="2026-05-27T12:26:00Z">
                  <w:rPr>
                    <w:rFonts w:ascii="Source Sans 3" w:eastAsia="Times New Roman" w:hAnsi="Source Sans 3" w:cs="Times New Roman"/>
                    <w:color w:val="000000"/>
                  </w:rPr>
                </w:rPrChange>
              </w:rPr>
              <w:t>  27-01-2026</w:t>
            </w:r>
          </w:p>
        </w:tc>
        <w:tc>
          <w:tcPr>
            <w:tcW w:w="8812" w:type="dxa"/>
            <w:hideMark/>
          </w:tcPr>
          <w:p w14:paraId="2915D115" w14:textId="77777777" w:rsidR="00B55156" w:rsidRPr="00B55156" w:rsidRDefault="00B55156" w:rsidP="00B55156">
            <w:pPr>
              <w:pStyle w:val="Frspaiere"/>
              <w:rPr>
                <w:rFonts w:ascii="Source Sans 3" w:eastAsia="Times New Roman" w:hAnsi="Source Sans 3" w:cs="Times New Roman"/>
                <w:rPrChange w:id="29429" w:author="Administrator" w:date="2026-05-27T12:26:00Z">
                  <w:rPr>
                    <w:rFonts w:ascii="Source Sans 3" w:eastAsia="Times New Roman" w:hAnsi="Source Sans 3" w:cs="Times New Roman"/>
                    <w:color w:val="000000"/>
                  </w:rPr>
                </w:rPrChange>
              </w:rPr>
              <w:pPrChange w:id="29430" w:author="Administrator" w:date="2026-05-21T11:38:00Z">
                <w:pPr>
                  <w:jc w:val="left"/>
                </w:pPr>
              </w:pPrChange>
            </w:pPr>
            <w:r w:rsidRPr="00B55156">
              <w:rPr>
                <w:rFonts w:ascii="Source Sans 3" w:eastAsia="Times New Roman" w:hAnsi="Source Sans 3" w:cs="Times New Roman"/>
                <w:rPrChange w:id="294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502E5F3" w14:textId="77777777" w:rsidR="00B55156" w:rsidRPr="00B55156" w:rsidRDefault="00B55156" w:rsidP="00B55156">
            <w:pPr>
              <w:pStyle w:val="Frspaiere"/>
              <w:rPr>
                <w:rFonts w:ascii="Source Sans 3" w:eastAsia="Times New Roman" w:hAnsi="Source Sans 3" w:cs="Times New Roman"/>
                <w:rPrChange w:id="29432" w:author="Administrator" w:date="2026-05-27T12:26:00Z">
                  <w:rPr>
                    <w:rFonts w:ascii="Source Sans 3" w:eastAsia="Times New Roman" w:hAnsi="Source Sans 3" w:cs="Times New Roman"/>
                    <w:color w:val="000000"/>
                  </w:rPr>
                </w:rPrChange>
              </w:rPr>
              <w:pPrChange w:id="29433" w:author="Administrator" w:date="2026-05-21T11:38:00Z">
                <w:pPr>
                  <w:jc w:val="left"/>
                </w:pPr>
              </w:pPrChange>
            </w:pPr>
            <w:r w:rsidRPr="00B55156">
              <w:rPr>
                <w:rFonts w:ascii="Source Sans 3" w:eastAsia="Times New Roman" w:hAnsi="Source Sans 3" w:cs="Times New Roman"/>
                <w:rPrChange w:id="29434" w:author="Administrator" w:date="2026-05-27T12:26:00Z">
                  <w:rPr>
                    <w:rFonts w:ascii="Source Sans 3" w:eastAsia="Times New Roman" w:hAnsi="Source Sans 3" w:cs="Times New Roman"/>
                    <w:color w:val="000000"/>
                  </w:rPr>
                </w:rPrChange>
              </w:rPr>
              <w:t> </w:t>
            </w:r>
          </w:p>
        </w:tc>
      </w:tr>
      <w:tr w:rsidR="00B55156" w:rsidRPr="00B55156" w14:paraId="5DCEBC6A" w14:textId="77777777" w:rsidTr="008D6693">
        <w:trPr>
          <w:trHeight w:val="300"/>
        </w:trPr>
        <w:tc>
          <w:tcPr>
            <w:tcW w:w="889" w:type="dxa"/>
            <w:hideMark/>
          </w:tcPr>
          <w:p w14:paraId="794ED29A" w14:textId="77777777" w:rsidR="00B55156" w:rsidRPr="00B55156" w:rsidRDefault="00B55156" w:rsidP="00B55156">
            <w:pPr>
              <w:pStyle w:val="Frspaiere"/>
              <w:rPr>
                <w:rFonts w:ascii="Source Sans 3" w:eastAsia="Times New Roman" w:hAnsi="Source Sans 3" w:cs="Times New Roman"/>
                <w:rPrChange w:id="29435" w:author="Administrator" w:date="2026-05-27T12:26:00Z">
                  <w:rPr>
                    <w:rFonts w:ascii="Source Sans 3" w:eastAsia="Times New Roman" w:hAnsi="Source Sans 3" w:cs="Times New Roman"/>
                    <w:color w:val="000000"/>
                  </w:rPr>
                </w:rPrChange>
              </w:rPr>
              <w:pPrChange w:id="29436" w:author="Administrator" w:date="2026-05-21T11:38:00Z">
                <w:pPr>
                  <w:jc w:val="right"/>
                </w:pPr>
              </w:pPrChange>
            </w:pPr>
            <w:r w:rsidRPr="00B55156">
              <w:rPr>
                <w:rFonts w:ascii="Source Sans 3" w:eastAsia="Times New Roman" w:hAnsi="Source Sans 3" w:cs="Times New Roman"/>
                <w:rPrChange w:id="29437" w:author="Administrator" w:date="2026-05-27T12:26:00Z">
                  <w:rPr>
                    <w:rFonts w:ascii="Source Sans 3" w:eastAsia="Times New Roman" w:hAnsi="Source Sans 3" w:cs="Times New Roman"/>
                    <w:color w:val="000000"/>
                  </w:rPr>
                </w:rPrChange>
              </w:rPr>
              <w:t>512</w:t>
            </w:r>
          </w:p>
        </w:tc>
        <w:tc>
          <w:tcPr>
            <w:tcW w:w="1629" w:type="dxa"/>
            <w:hideMark/>
          </w:tcPr>
          <w:p w14:paraId="5FF2584D" w14:textId="77777777" w:rsidR="00B55156" w:rsidRPr="00B55156" w:rsidRDefault="00B55156" w:rsidP="00B55156">
            <w:pPr>
              <w:pStyle w:val="Frspaiere"/>
              <w:rPr>
                <w:rFonts w:ascii="Source Sans 3" w:eastAsia="Times New Roman" w:hAnsi="Source Sans 3" w:cs="Times New Roman"/>
                <w:rPrChange w:id="29438" w:author="Administrator" w:date="2026-05-27T12:26:00Z">
                  <w:rPr>
                    <w:rFonts w:ascii="Source Sans 3" w:eastAsia="Times New Roman" w:hAnsi="Source Sans 3" w:cs="Times New Roman"/>
                    <w:color w:val="000000"/>
                  </w:rPr>
                </w:rPrChange>
              </w:rPr>
              <w:pPrChange w:id="29439" w:author="Administrator" w:date="2026-05-21T11:38:00Z">
                <w:pPr>
                  <w:jc w:val="right"/>
                </w:pPr>
              </w:pPrChange>
            </w:pPr>
            <w:r w:rsidRPr="00B55156">
              <w:rPr>
                <w:rFonts w:ascii="Source Sans 3" w:eastAsia="Times New Roman" w:hAnsi="Source Sans 3" w:cs="Times New Roman"/>
                <w:rPrChange w:id="29440" w:author="Administrator" w:date="2026-05-27T12:26:00Z">
                  <w:rPr>
                    <w:rFonts w:ascii="Source Sans 3" w:eastAsia="Times New Roman" w:hAnsi="Source Sans 3" w:cs="Times New Roman"/>
                    <w:color w:val="000000"/>
                  </w:rPr>
                </w:rPrChange>
              </w:rPr>
              <w:t>  27-01-2026</w:t>
            </w:r>
          </w:p>
        </w:tc>
        <w:tc>
          <w:tcPr>
            <w:tcW w:w="8812" w:type="dxa"/>
            <w:hideMark/>
          </w:tcPr>
          <w:p w14:paraId="6F3273A3" w14:textId="77777777" w:rsidR="00B55156" w:rsidRPr="00B55156" w:rsidRDefault="00B55156" w:rsidP="00B55156">
            <w:pPr>
              <w:pStyle w:val="Frspaiere"/>
              <w:rPr>
                <w:rFonts w:ascii="Source Sans 3" w:eastAsia="Times New Roman" w:hAnsi="Source Sans 3" w:cs="Times New Roman"/>
                <w:rPrChange w:id="29441" w:author="Administrator" w:date="2026-05-27T12:26:00Z">
                  <w:rPr>
                    <w:rFonts w:ascii="Source Sans 3" w:eastAsia="Times New Roman" w:hAnsi="Source Sans 3" w:cs="Times New Roman"/>
                    <w:color w:val="000000"/>
                  </w:rPr>
                </w:rPrChange>
              </w:rPr>
              <w:pPrChange w:id="29442" w:author="Administrator" w:date="2026-05-21T11:38:00Z">
                <w:pPr>
                  <w:jc w:val="left"/>
                </w:pPr>
              </w:pPrChange>
            </w:pPr>
            <w:r w:rsidRPr="00B55156">
              <w:rPr>
                <w:rFonts w:ascii="Source Sans 3" w:eastAsia="Times New Roman" w:hAnsi="Source Sans 3" w:cs="Times New Roman"/>
                <w:rPrChange w:id="294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D8B231B" w14:textId="77777777" w:rsidR="00B55156" w:rsidRPr="00B55156" w:rsidRDefault="00B55156" w:rsidP="00B55156">
            <w:pPr>
              <w:pStyle w:val="Frspaiere"/>
              <w:rPr>
                <w:rFonts w:ascii="Source Sans 3" w:eastAsia="Times New Roman" w:hAnsi="Source Sans 3" w:cs="Times New Roman"/>
                <w:rPrChange w:id="29444" w:author="Administrator" w:date="2026-05-27T12:26:00Z">
                  <w:rPr>
                    <w:rFonts w:ascii="Source Sans 3" w:eastAsia="Times New Roman" w:hAnsi="Source Sans 3" w:cs="Times New Roman"/>
                    <w:color w:val="000000"/>
                  </w:rPr>
                </w:rPrChange>
              </w:rPr>
              <w:pPrChange w:id="29445" w:author="Administrator" w:date="2026-05-21T11:38:00Z">
                <w:pPr>
                  <w:jc w:val="left"/>
                </w:pPr>
              </w:pPrChange>
            </w:pPr>
            <w:r w:rsidRPr="00B55156">
              <w:rPr>
                <w:rFonts w:ascii="Source Sans 3" w:eastAsia="Times New Roman" w:hAnsi="Source Sans 3" w:cs="Times New Roman"/>
                <w:rPrChange w:id="29446" w:author="Administrator" w:date="2026-05-27T12:26:00Z">
                  <w:rPr>
                    <w:rFonts w:ascii="Source Sans 3" w:eastAsia="Times New Roman" w:hAnsi="Source Sans 3" w:cs="Times New Roman"/>
                    <w:color w:val="000000"/>
                  </w:rPr>
                </w:rPrChange>
              </w:rPr>
              <w:t> </w:t>
            </w:r>
          </w:p>
        </w:tc>
      </w:tr>
      <w:tr w:rsidR="00B55156" w:rsidRPr="00B55156" w14:paraId="7F808A61" w14:textId="77777777" w:rsidTr="008D6693">
        <w:trPr>
          <w:trHeight w:val="300"/>
        </w:trPr>
        <w:tc>
          <w:tcPr>
            <w:tcW w:w="889" w:type="dxa"/>
            <w:hideMark/>
          </w:tcPr>
          <w:p w14:paraId="5F1F2737" w14:textId="77777777" w:rsidR="00B55156" w:rsidRPr="00B55156" w:rsidRDefault="00B55156" w:rsidP="00B55156">
            <w:pPr>
              <w:pStyle w:val="Frspaiere"/>
              <w:rPr>
                <w:rFonts w:ascii="Source Sans 3" w:eastAsia="Times New Roman" w:hAnsi="Source Sans 3" w:cs="Times New Roman"/>
                <w:rPrChange w:id="29447" w:author="Administrator" w:date="2026-05-27T12:26:00Z">
                  <w:rPr>
                    <w:rFonts w:ascii="Source Sans 3" w:eastAsia="Times New Roman" w:hAnsi="Source Sans 3" w:cs="Times New Roman"/>
                    <w:color w:val="000000"/>
                  </w:rPr>
                </w:rPrChange>
              </w:rPr>
              <w:pPrChange w:id="29448" w:author="Administrator" w:date="2026-05-21T11:38:00Z">
                <w:pPr>
                  <w:jc w:val="right"/>
                </w:pPr>
              </w:pPrChange>
            </w:pPr>
            <w:r w:rsidRPr="00B55156">
              <w:rPr>
                <w:rFonts w:ascii="Source Sans 3" w:eastAsia="Times New Roman" w:hAnsi="Source Sans 3" w:cs="Times New Roman"/>
                <w:rPrChange w:id="29449" w:author="Administrator" w:date="2026-05-27T12:26:00Z">
                  <w:rPr>
                    <w:rFonts w:ascii="Source Sans 3" w:eastAsia="Times New Roman" w:hAnsi="Source Sans 3" w:cs="Times New Roman"/>
                    <w:color w:val="000000"/>
                  </w:rPr>
                </w:rPrChange>
              </w:rPr>
              <w:t>511</w:t>
            </w:r>
          </w:p>
        </w:tc>
        <w:tc>
          <w:tcPr>
            <w:tcW w:w="1629" w:type="dxa"/>
            <w:hideMark/>
          </w:tcPr>
          <w:p w14:paraId="49305AB9" w14:textId="77777777" w:rsidR="00B55156" w:rsidRPr="00B55156" w:rsidRDefault="00B55156" w:rsidP="00B55156">
            <w:pPr>
              <w:pStyle w:val="Frspaiere"/>
              <w:rPr>
                <w:rFonts w:ascii="Source Sans 3" w:eastAsia="Times New Roman" w:hAnsi="Source Sans 3" w:cs="Times New Roman"/>
                <w:rPrChange w:id="29450" w:author="Administrator" w:date="2026-05-27T12:26:00Z">
                  <w:rPr>
                    <w:rFonts w:ascii="Source Sans 3" w:eastAsia="Times New Roman" w:hAnsi="Source Sans 3" w:cs="Times New Roman"/>
                    <w:color w:val="000000"/>
                  </w:rPr>
                </w:rPrChange>
              </w:rPr>
              <w:pPrChange w:id="29451" w:author="Administrator" w:date="2026-05-21T11:38:00Z">
                <w:pPr>
                  <w:jc w:val="right"/>
                </w:pPr>
              </w:pPrChange>
            </w:pPr>
            <w:r w:rsidRPr="00B55156">
              <w:rPr>
                <w:rFonts w:ascii="Source Sans 3" w:eastAsia="Times New Roman" w:hAnsi="Source Sans 3" w:cs="Times New Roman"/>
                <w:rPrChange w:id="29452" w:author="Administrator" w:date="2026-05-27T12:26:00Z">
                  <w:rPr>
                    <w:rFonts w:ascii="Source Sans 3" w:eastAsia="Times New Roman" w:hAnsi="Source Sans 3" w:cs="Times New Roman"/>
                    <w:color w:val="000000"/>
                  </w:rPr>
                </w:rPrChange>
              </w:rPr>
              <w:t>  27-01-2026</w:t>
            </w:r>
          </w:p>
        </w:tc>
        <w:tc>
          <w:tcPr>
            <w:tcW w:w="8812" w:type="dxa"/>
            <w:hideMark/>
          </w:tcPr>
          <w:p w14:paraId="5F153AB4" w14:textId="77777777" w:rsidR="00B55156" w:rsidRPr="00B55156" w:rsidRDefault="00B55156" w:rsidP="00B55156">
            <w:pPr>
              <w:pStyle w:val="Frspaiere"/>
              <w:rPr>
                <w:rFonts w:ascii="Source Sans 3" w:eastAsia="Times New Roman" w:hAnsi="Source Sans 3" w:cs="Times New Roman"/>
                <w:rPrChange w:id="29453" w:author="Administrator" w:date="2026-05-27T12:26:00Z">
                  <w:rPr>
                    <w:rFonts w:ascii="Source Sans 3" w:eastAsia="Times New Roman" w:hAnsi="Source Sans 3" w:cs="Times New Roman"/>
                    <w:color w:val="000000"/>
                  </w:rPr>
                </w:rPrChange>
              </w:rPr>
              <w:pPrChange w:id="29454" w:author="Administrator" w:date="2026-05-21T11:38:00Z">
                <w:pPr>
                  <w:jc w:val="left"/>
                </w:pPr>
              </w:pPrChange>
            </w:pPr>
            <w:r w:rsidRPr="00B55156">
              <w:rPr>
                <w:rFonts w:ascii="Source Sans 3" w:eastAsia="Times New Roman" w:hAnsi="Source Sans 3" w:cs="Times New Roman"/>
                <w:rPrChange w:id="294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C7A00E1" w14:textId="77777777" w:rsidR="00B55156" w:rsidRPr="00B55156" w:rsidRDefault="00B55156" w:rsidP="00B55156">
            <w:pPr>
              <w:pStyle w:val="Frspaiere"/>
              <w:rPr>
                <w:rFonts w:ascii="Source Sans 3" w:eastAsia="Times New Roman" w:hAnsi="Source Sans 3" w:cs="Times New Roman"/>
                <w:rPrChange w:id="29456" w:author="Administrator" w:date="2026-05-27T12:26:00Z">
                  <w:rPr>
                    <w:rFonts w:ascii="Source Sans 3" w:eastAsia="Times New Roman" w:hAnsi="Source Sans 3" w:cs="Times New Roman"/>
                    <w:color w:val="000000"/>
                  </w:rPr>
                </w:rPrChange>
              </w:rPr>
              <w:pPrChange w:id="29457" w:author="Administrator" w:date="2026-05-21T11:38:00Z">
                <w:pPr>
                  <w:jc w:val="left"/>
                </w:pPr>
              </w:pPrChange>
            </w:pPr>
            <w:r w:rsidRPr="00B55156">
              <w:rPr>
                <w:rFonts w:ascii="Source Sans 3" w:eastAsia="Times New Roman" w:hAnsi="Source Sans 3" w:cs="Times New Roman"/>
                <w:rPrChange w:id="29458" w:author="Administrator" w:date="2026-05-27T12:26:00Z">
                  <w:rPr>
                    <w:rFonts w:ascii="Source Sans 3" w:eastAsia="Times New Roman" w:hAnsi="Source Sans 3" w:cs="Times New Roman"/>
                    <w:color w:val="000000"/>
                  </w:rPr>
                </w:rPrChange>
              </w:rPr>
              <w:t> </w:t>
            </w:r>
          </w:p>
        </w:tc>
      </w:tr>
      <w:tr w:rsidR="00B55156" w:rsidRPr="00B55156" w14:paraId="3ADC02AA" w14:textId="77777777" w:rsidTr="008D6693">
        <w:trPr>
          <w:trHeight w:val="300"/>
        </w:trPr>
        <w:tc>
          <w:tcPr>
            <w:tcW w:w="889" w:type="dxa"/>
            <w:hideMark/>
          </w:tcPr>
          <w:p w14:paraId="0149B8DB" w14:textId="77777777" w:rsidR="00B55156" w:rsidRPr="00B55156" w:rsidRDefault="00B55156" w:rsidP="00B55156">
            <w:pPr>
              <w:pStyle w:val="Frspaiere"/>
              <w:rPr>
                <w:rFonts w:ascii="Source Sans 3" w:eastAsia="Times New Roman" w:hAnsi="Source Sans 3" w:cs="Times New Roman"/>
                <w:rPrChange w:id="29459" w:author="Administrator" w:date="2026-05-27T12:26:00Z">
                  <w:rPr>
                    <w:rFonts w:ascii="Source Sans 3" w:eastAsia="Times New Roman" w:hAnsi="Source Sans 3" w:cs="Times New Roman"/>
                    <w:color w:val="000000"/>
                  </w:rPr>
                </w:rPrChange>
              </w:rPr>
              <w:pPrChange w:id="29460" w:author="Administrator" w:date="2026-05-21T11:38:00Z">
                <w:pPr>
                  <w:jc w:val="right"/>
                </w:pPr>
              </w:pPrChange>
            </w:pPr>
            <w:r w:rsidRPr="00B55156">
              <w:rPr>
                <w:rFonts w:ascii="Source Sans 3" w:eastAsia="Times New Roman" w:hAnsi="Source Sans 3" w:cs="Times New Roman"/>
                <w:rPrChange w:id="29461" w:author="Administrator" w:date="2026-05-27T12:26:00Z">
                  <w:rPr>
                    <w:rFonts w:ascii="Source Sans 3" w:eastAsia="Times New Roman" w:hAnsi="Source Sans 3" w:cs="Times New Roman"/>
                    <w:color w:val="000000"/>
                  </w:rPr>
                </w:rPrChange>
              </w:rPr>
              <w:t>510</w:t>
            </w:r>
          </w:p>
        </w:tc>
        <w:tc>
          <w:tcPr>
            <w:tcW w:w="1629" w:type="dxa"/>
            <w:hideMark/>
          </w:tcPr>
          <w:p w14:paraId="044568BA" w14:textId="77777777" w:rsidR="00B55156" w:rsidRPr="00B55156" w:rsidRDefault="00B55156" w:rsidP="00B55156">
            <w:pPr>
              <w:pStyle w:val="Frspaiere"/>
              <w:rPr>
                <w:rFonts w:ascii="Source Sans 3" w:eastAsia="Times New Roman" w:hAnsi="Source Sans 3" w:cs="Times New Roman"/>
                <w:rPrChange w:id="29462" w:author="Administrator" w:date="2026-05-27T12:26:00Z">
                  <w:rPr>
                    <w:rFonts w:ascii="Source Sans 3" w:eastAsia="Times New Roman" w:hAnsi="Source Sans 3" w:cs="Times New Roman"/>
                    <w:color w:val="000000"/>
                  </w:rPr>
                </w:rPrChange>
              </w:rPr>
              <w:pPrChange w:id="29463" w:author="Administrator" w:date="2026-05-21T11:38:00Z">
                <w:pPr>
                  <w:jc w:val="right"/>
                </w:pPr>
              </w:pPrChange>
            </w:pPr>
            <w:r w:rsidRPr="00B55156">
              <w:rPr>
                <w:rFonts w:ascii="Source Sans 3" w:eastAsia="Times New Roman" w:hAnsi="Source Sans 3" w:cs="Times New Roman"/>
                <w:rPrChange w:id="29464" w:author="Administrator" w:date="2026-05-27T12:26:00Z">
                  <w:rPr>
                    <w:rFonts w:ascii="Source Sans 3" w:eastAsia="Times New Roman" w:hAnsi="Source Sans 3" w:cs="Times New Roman"/>
                    <w:color w:val="000000"/>
                  </w:rPr>
                </w:rPrChange>
              </w:rPr>
              <w:t>  27-01-2026</w:t>
            </w:r>
          </w:p>
        </w:tc>
        <w:tc>
          <w:tcPr>
            <w:tcW w:w="8812" w:type="dxa"/>
            <w:hideMark/>
          </w:tcPr>
          <w:p w14:paraId="75CF5FC4" w14:textId="77777777" w:rsidR="00B55156" w:rsidRPr="00B55156" w:rsidRDefault="00B55156" w:rsidP="00B55156">
            <w:pPr>
              <w:pStyle w:val="Frspaiere"/>
              <w:rPr>
                <w:rFonts w:ascii="Source Sans 3" w:eastAsia="Times New Roman" w:hAnsi="Source Sans 3" w:cs="Times New Roman"/>
                <w:rPrChange w:id="29465" w:author="Administrator" w:date="2026-05-27T12:26:00Z">
                  <w:rPr>
                    <w:rFonts w:ascii="Source Sans 3" w:eastAsia="Times New Roman" w:hAnsi="Source Sans 3" w:cs="Times New Roman"/>
                    <w:color w:val="000000"/>
                  </w:rPr>
                </w:rPrChange>
              </w:rPr>
              <w:pPrChange w:id="29466" w:author="Administrator" w:date="2026-05-21T11:38:00Z">
                <w:pPr>
                  <w:jc w:val="left"/>
                </w:pPr>
              </w:pPrChange>
            </w:pPr>
            <w:r w:rsidRPr="00B55156">
              <w:rPr>
                <w:rFonts w:ascii="Source Sans 3" w:eastAsia="Times New Roman" w:hAnsi="Source Sans 3" w:cs="Times New Roman"/>
                <w:rPrChange w:id="294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F99D062" w14:textId="77777777" w:rsidR="00B55156" w:rsidRPr="00B55156" w:rsidRDefault="00B55156" w:rsidP="00B55156">
            <w:pPr>
              <w:pStyle w:val="Frspaiere"/>
              <w:rPr>
                <w:rFonts w:ascii="Source Sans 3" w:eastAsia="Times New Roman" w:hAnsi="Source Sans 3" w:cs="Times New Roman"/>
                <w:rPrChange w:id="29468" w:author="Administrator" w:date="2026-05-27T12:26:00Z">
                  <w:rPr>
                    <w:rFonts w:ascii="Source Sans 3" w:eastAsia="Times New Roman" w:hAnsi="Source Sans 3" w:cs="Times New Roman"/>
                    <w:color w:val="000000"/>
                  </w:rPr>
                </w:rPrChange>
              </w:rPr>
              <w:pPrChange w:id="29469" w:author="Administrator" w:date="2026-05-21T11:38:00Z">
                <w:pPr>
                  <w:jc w:val="left"/>
                </w:pPr>
              </w:pPrChange>
            </w:pPr>
            <w:r w:rsidRPr="00B55156">
              <w:rPr>
                <w:rFonts w:ascii="Source Sans 3" w:eastAsia="Times New Roman" w:hAnsi="Source Sans 3" w:cs="Times New Roman"/>
                <w:rPrChange w:id="29470" w:author="Administrator" w:date="2026-05-27T12:26:00Z">
                  <w:rPr>
                    <w:rFonts w:ascii="Source Sans 3" w:eastAsia="Times New Roman" w:hAnsi="Source Sans 3" w:cs="Times New Roman"/>
                    <w:color w:val="000000"/>
                  </w:rPr>
                </w:rPrChange>
              </w:rPr>
              <w:t> </w:t>
            </w:r>
          </w:p>
        </w:tc>
      </w:tr>
      <w:tr w:rsidR="00B55156" w:rsidRPr="00B55156" w14:paraId="002D0B10" w14:textId="77777777" w:rsidTr="008D6693">
        <w:trPr>
          <w:trHeight w:val="300"/>
        </w:trPr>
        <w:tc>
          <w:tcPr>
            <w:tcW w:w="889" w:type="dxa"/>
            <w:hideMark/>
          </w:tcPr>
          <w:p w14:paraId="255EFD0A" w14:textId="77777777" w:rsidR="00B55156" w:rsidRPr="00B55156" w:rsidRDefault="00B55156" w:rsidP="00B55156">
            <w:pPr>
              <w:pStyle w:val="Frspaiere"/>
              <w:rPr>
                <w:rFonts w:ascii="Source Sans 3" w:eastAsia="Times New Roman" w:hAnsi="Source Sans 3" w:cs="Times New Roman"/>
                <w:rPrChange w:id="29471" w:author="Administrator" w:date="2026-05-27T12:26:00Z">
                  <w:rPr>
                    <w:rFonts w:ascii="Source Sans 3" w:eastAsia="Times New Roman" w:hAnsi="Source Sans 3" w:cs="Times New Roman"/>
                    <w:color w:val="000000"/>
                  </w:rPr>
                </w:rPrChange>
              </w:rPr>
              <w:pPrChange w:id="29472" w:author="Administrator" w:date="2026-05-21T11:38:00Z">
                <w:pPr>
                  <w:jc w:val="right"/>
                </w:pPr>
              </w:pPrChange>
            </w:pPr>
            <w:r w:rsidRPr="00B55156">
              <w:rPr>
                <w:rFonts w:ascii="Source Sans 3" w:eastAsia="Times New Roman" w:hAnsi="Source Sans 3" w:cs="Times New Roman"/>
                <w:rPrChange w:id="29473" w:author="Administrator" w:date="2026-05-27T12:26:00Z">
                  <w:rPr>
                    <w:rFonts w:ascii="Source Sans 3" w:eastAsia="Times New Roman" w:hAnsi="Source Sans 3" w:cs="Times New Roman"/>
                    <w:color w:val="000000"/>
                  </w:rPr>
                </w:rPrChange>
              </w:rPr>
              <w:t>509</w:t>
            </w:r>
          </w:p>
        </w:tc>
        <w:tc>
          <w:tcPr>
            <w:tcW w:w="1629" w:type="dxa"/>
            <w:hideMark/>
          </w:tcPr>
          <w:p w14:paraId="481E34D6" w14:textId="77777777" w:rsidR="00B55156" w:rsidRPr="00B55156" w:rsidRDefault="00B55156" w:rsidP="00B55156">
            <w:pPr>
              <w:pStyle w:val="Frspaiere"/>
              <w:rPr>
                <w:rFonts w:ascii="Source Sans 3" w:eastAsia="Times New Roman" w:hAnsi="Source Sans 3" w:cs="Times New Roman"/>
                <w:rPrChange w:id="29474" w:author="Administrator" w:date="2026-05-27T12:26:00Z">
                  <w:rPr>
                    <w:rFonts w:ascii="Source Sans 3" w:eastAsia="Times New Roman" w:hAnsi="Source Sans 3" w:cs="Times New Roman"/>
                    <w:color w:val="000000"/>
                  </w:rPr>
                </w:rPrChange>
              </w:rPr>
              <w:pPrChange w:id="29475" w:author="Administrator" w:date="2026-05-21T11:38:00Z">
                <w:pPr>
                  <w:jc w:val="right"/>
                </w:pPr>
              </w:pPrChange>
            </w:pPr>
            <w:r w:rsidRPr="00B55156">
              <w:rPr>
                <w:rFonts w:ascii="Source Sans 3" w:eastAsia="Times New Roman" w:hAnsi="Source Sans 3" w:cs="Times New Roman"/>
                <w:rPrChange w:id="29476" w:author="Administrator" w:date="2026-05-27T12:26:00Z">
                  <w:rPr>
                    <w:rFonts w:ascii="Source Sans 3" w:eastAsia="Times New Roman" w:hAnsi="Source Sans 3" w:cs="Times New Roman"/>
                    <w:color w:val="000000"/>
                  </w:rPr>
                </w:rPrChange>
              </w:rPr>
              <w:t>  27-01-2026</w:t>
            </w:r>
          </w:p>
        </w:tc>
        <w:tc>
          <w:tcPr>
            <w:tcW w:w="8812" w:type="dxa"/>
            <w:hideMark/>
          </w:tcPr>
          <w:p w14:paraId="49DDC52A" w14:textId="77777777" w:rsidR="00B55156" w:rsidRPr="00B55156" w:rsidRDefault="00B55156" w:rsidP="00B55156">
            <w:pPr>
              <w:pStyle w:val="Frspaiere"/>
              <w:rPr>
                <w:rFonts w:ascii="Source Sans 3" w:eastAsia="Times New Roman" w:hAnsi="Source Sans 3" w:cs="Times New Roman"/>
                <w:rPrChange w:id="29477" w:author="Administrator" w:date="2026-05-27T12:26:00Z">
                  <w:rPr>
                    <w:rFonts w:ascii="Source Sans 3" w:eastAsia="Times New Roman" w:hAnsi="Source Sans 3" w:cs="Times New Roman"/>
                    <w:color w:val="000000"/>
                  </w:rPr>
                </w:rPrChange>
              </w:rPr>
              <w:pPrChange w:id="29478" w:author="Administrator" w:date="2026-05-21T11:38:00Z">
                <w:pPr>
                  <w:jc w:val="left"/>
                </w:pPr>
              </w:pPrChange>
            </w:pPr>
            <w:r w:rsidRPr="00B55156">
              <w:rPr>
                <w:rFonts w:ascii="Source Sans 3" w:eastAsia="Times New Roman" w:hAnsi="Source Sans 3" w:cs="Times New Roman"/>
                <w:rPrChange w:id="294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BE1CAC7" w14:textId="77777777" w:rsidR="00B55156" w:rsidRPr="00B55156" w:rsidRDefault="00B55156" w:rsidP="00B55156">
            <w:pPr>
              <w:pStyle w:val="Frspaiere"/>
              <w:rPr>
                <w:rFonts w:ascii="Source Sans 3" w:eastAsia="Times New Roman" w:hAnsi="Source Sans 3" w:cs="Times New Roman"/>
                <w:rPrChange w:id="29480" w:author="Administrator" w:date="2026-05-27T12:26:00Z">
                  <w:rPr>
                    <w:rFonts w:ascii="Source Sans 3" w:eastAsia="Times New Roman" w:hAnsi="Source Sans 3" w:cs="Times New Roman"/>
                    <w:color w:val="000000"/>
                  </w:rPr>
                </w:rPrChange>
              </w:rPr>
              <w:pPrChange w:id="29481" w:author="Administrator" w:date="2026-05-21T11:38:00Z">
                <w:pPr>
                  <w:jc w:val="left"/>
                </w:pPr>
              </w:pPrChange>
            </w:pPr>
            <w:r w:rsidRPr="00B55156">
              <w:rPr>
                <w:rFonts w:ascii="Source Sans 3" w:eastAsia="Times New Roman" w:hAnsi="Source Sans 3" w:cs="Times New Roman"/>
                <w:rPrChange w:id="29482" w:author="Administrator" w:date="2026-05-27T12:26:00Z">
                  <w:rPr>
                    <w:rFonts w:ascii="Source Sans 3" w:eastAsia="Times New Roman" w:hAnsi="Source Sans 3" w:cs="Times New Roman"/>
                    <w:color w:val="000000"/>
                  </w:rPr>
                </w:rPrChange>
              </w:rPr>
              <w:t> </w:t>
            </w:r>
          </w:p>
        </w:tc>
      </w:tr>
      <w:tr w:rsidR="00B55156" w:rsidRPr="00B55156" w14:paraId="76FDB652" w14:textId="77777777" w:rsidTr="008D6693">
        <w:trPr>
          <w:trHeight w:val="300"/>
        </w:trPr>
        <w:tc>
          <w:tcPr>
            <w:tcW w:w="889" w:type="dxa"/>
            <w:hideMark/>
          </w:tcPr>
          <w:p w14:paraId="5B0E2553" w14:textId="77777777" w:rsidR="00B55156" w:rsidRPr="00B55156" w:rsidRDefault="00B55156" w:rsidP="00B55156">
            <w:pPr>
              <w:pStyle w:val="Frspaiere"/>
              <w:rPr>
                <w:rFonts w:ascii="Source Sans 3" w:eastAsia="Times New Roman" w:hAnsi="Source Sans 3" w:cs="Times New Roman"/>
                <w:rPrChange w:id="29483" w:author="Administrator" w:date="2026-05-27T12:26:00Z">
                  <w:rPr>
                    <w:rFonts w:ascii="Source Sans 3" w:eastAsia="Times New Roman" w:hAnsi="Source Sans 3" w:cs="Times New Roman"/>
                    <w:color w:val="000000"/>
                  </w:rPr>
                </w:rPrChange>
              </w:rPr>
              <w:pPrChange w:id="29484" w:author="Administrator" w:date="2026-05-21T11:38:00Z">
                <w:pPr>
                  <w:jc w:val="right"/>
                </w:pPr>
              </w:pPrChange>
            </w:pPr>
            <w:r w:rsidRPr="00B55156">
              <w:rPr>
                <w:rFonts w:ascii="Source Sans 3" w:eastAsia="Times New Roman" w:hAnsi="Source Sans 3" w:cs="Times New Roman"/>
                <w:rPrChange w:id="29485" w:author="Administrator" w:date="2026-05-27T12:26:00Z">
                  <w:rPr>
                    <w:rFonts w:ascii="Source Sans 3" w:eastAsia="Times New Roman" w:hAnsi="Source Sans 3" w:cs="Times New Roman"/>
                    <w:color w:val="000000"/>
                  </w:rPr>
                </w:rPrChange>
              </w:rPr>
              <w:t>508</w:t>
            </w:r>
          </w:p>
        </w:tc>
        <w:tc>
          <w:tcPr>
            <w:tcW w:w="1629" w:type="dxa"/>
            <w:hideMark/>
          </w:tcPr>
          <w:p w14:paraId="48BACA0E" w14:textId="77777777" w:rsidR="00B55156" w:rsidRPr="00B55156" w:rsidRDefault="00B55156" w:rsidP="00B55156">
            <w:pPr>
              <w:pStyle w:val="Frspaiere"/>
              <w:rPr>
                <w:rFonts w:ascii="Source Sans 3" w:eastAsia="Times New Roman" w:hAnsi="Source Sans 3" w:cs="Times New Roman"/>
                <w:rPrChange w:id="29486" w:author="Administrator" w:date="2026-05-27T12:26:00Z">
                  <w:rPr>
                    <w:rFonts w:ascii="Source Sans 3" w:eastAsia="Times New Roman" w:hAnsi="Source Sans 3" w:cs="Times New Roman"/>
                    <w:color w:val="000000"/>
                  </w:rPr>
                </w:rPrChange>
              </w:rPr>
              <w:pPrChange w:id="29487" w:author="Administrator" w:date="2026-05-21T11:38:00Z">
                <w:pPr>
                  <w:jc w:val="right"/>
                </w:pPr>
              </w:pPrChange>
            </w:pPr>
            <w:r w:rsidRPr="00B55156">
              <w:rPr>
                <w:rFonts w:ascii="Source Sans 3" w:eastAsia="Times New Roman" w:hAnsi="Source Sans 3" w:cs="Times New Roman"/>
                <w:rPrChange w:id="29488" w:author="Administrator" w:date="2026-05-27T12:26:00Z">
                  <w:rPr>
                    <w:rFonts w:ascii="Source Sans 3" w:eastAsia="Times New Roman" w:hAnsi="Source Sans 3" w:cs="Times New Roman"/>
                    <w:color w:val="000000"/>
                  </w:rPr>
                </w:rPrChange>
              </w:rPr>
              <w:t>  27-01-2026</w:t>
            </w:r>
          </w:p>
        </w:tc>
        <w:tc>
          <w:tcPr>
            <w:tcW w:w="8812" w:type="dxa"/>
            <w:hideMark/>
          </w:tcPr>
          <w:p w14:paraId="40E64856" w14:textId="77777777" w:rsidR="00B55156" w:rsidRPr="00B55156" w:rsidRDefault="00B55156" w:rsidP="00B55156">
            <w:pPr>
              <w:pStyle w:val="Frspaiere"/>
              <w:rPr>
                <w:rFonts w:ascii="Source Sans 3" w:eastAsia="Times New Roman" w:hAnsi="Source Sans 3" w:cs="Times New Roman"/>
                <w:rPrChange w:id="29489" w:author="Administrator" w:date="2026-05-27T12:26:00Z">
                  <w:rPr>
                    <w:rFonts w:ascii="Source Sans 3" w:eastAsia="Times New Roman" w:hAnsi="Source Sans 3" w:cs="Times New Roman"/>
                    <w:color w:val="000000"/>
                  </w:rPr>
                </w:rPrChange>
              </w:rPr>
              <w:pPrChange w:id="29490" w:author="Administrator" w:date="2026-05-21T11:38:00Z">
                <w:pPr>
                  <w:jc w:val="left"/>
                </w:pPr>
              </w:pPrChange>
            </w:pPr>
            <w:r w:rsidRPr="00B55156">
              <w:rPr>
                <w:rFonts w:ascii="Source Sans 3" w:eastAsia="Times New Roman" w:hAnsi="Source Sans 3" w:cs="Times New Roman"/>
                <w:rPrChange w:id="294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D71EF7F" w14:textId="77777777" w:rsidR="00B55156" w:rsidRPr="00B55156" w:rsidRDefault="00B55156" w:rsidP="00B55156">
            <w:pPr>
              <w:pStyle w:val="Frspaiere"/>
              <w:rPr>
                <w:rFonts w:ascii="Source Sans 3" w:eastAsia="Times New Roman" w:hAnsi="Source Sans 3" w:cs="Times New Roman"/>
                <w:rPrChange w:id="29492" w:author="Administrator" w:date="2026-05-27T12:26:00Z">
                  <w:rPr>
                    <w:rFonts w:ascii="Source Sans 3" w:eastAsia="Times New Roman" w:hAnsi="Source Sans 3" w:cs="Times New Roman"/>
                    <w:color w:val="000000"/>
                  </w:rPr>
                </w:rPrChange>
              </w:rPr>
              <w:pPrChange w:id="29493" w:author="Administrator" w:date="2026-05-21T11:38:00Z">
                <w:pPr>
                  <w:jc w:val="left"/>
                </w:pPr>
              </w:pPrChange>
            </w:pPr>
            <w:r w:rsidRPr="00B55156">
              <w:rPr>
                <w:rFonts w:ascii="Source Sans 3" w:eastAsia="Times New Roman" w:hAnsi="Source Sans 3" w:cs="Times New Roman"/>
                <w:rPrChange w:id="29494" w:author="Administrator" w:date="2026-05-27T12:26:00Z">
                  <w:rPr>
                    <w:rFonts w:ascii="Source Sans 3" w:eastAsia="Times New Roman" w:hAnsi="Source Sans 3" w:cs="Times New Roman"/>
                    <w:color w:val="000000"/>
                  </w:rPr>
                </w:rPrChange>
              </w:rPr>
              <w:t> </w:t>
            </w:r>
          </w:p>
        </w:tc>
      </w:tr>
      <w:tr w:rsidR="00B55156" w:rsidRPr="00B55156" w14:paraId="588736CE" w14:textId="77777777" w:rsidTr="008D6693">
        <w:trPr>
          <w:trHeight w:val="300"/>
        </w:trPr>
        <w:tc>
          <w:tcPr>
            <w:tcW w:w="889" w:type="dxa"/>
            <w:hideMark/>
          </w:tcPr>
          <w:p w14:paraId="7E486A29" w14:textId="77777777" w:rsidR="00B55156" w:rsidRPr="00B55156" w:rsidRDefault="00B55156" w:rsidP="00B55156">
            <w:pPr>
              <w:pStyle w:val="Frspaiere"/>
              <w:rPr>
                <w:rFonts w:ascii="Source Sans 3" w:eastAsia="Times New Roman" w:hAnsi="Source Sans 3" w:cs="Times New Roman"/>
                <w:rPrChange w:id="29495" w:author="Administrator" w:date="2026-05-27T12:26:00Z">
                  <w:rPr>
                    <w:rFonts w:ascii="Source Sans 3" w:eastAsia="Times New Roman" w:hAnsi="Source Sans 3" w:cs="Times New Roman"/>
                    <w:color w:val="000000"/>
                  </w:rPr>
                </w:rPrChange>
              </w:rPr>
              <w:pPrChange w:id="29496" w:author="Administrator" w:date="2026-05-21T11:38:00Z">
                <w:pPr>
                  <w:jc w:val="right"/>
                </w:pPr>
              </w:pPrChange>
            </w:pPr>
            <w:r w:rsidRPr="00B55156">
              <w:rPr>
                <w:rFonts w:ascii="Source Sans 3" w:eastAsia="Times New Roman" w:hAnsi="Source Sans 3" w:cs="Times New Roman"/>
                <w:rPrChange w:id="29497" w:author="Administrator" w:date="2026-05-27T12:26:00Z">
                  <w:rPr>
                    <w:rFonts w:ascii="Source Sans 3" w:eastAsia="Times New Roman" w:hAnsi="Source Sans 3" w:cs="Times New Roman"/>
                    <w:color w:val="000000"/>
                  </w:rPr>
                </w:rPrChange>
              </w:rPr>
              <w:t>507</w:t>
            </w:r>
          </w:p>
        </w:tc>
        <w:tc>
          <w:tcPr>
            <w:tcW w:w="1629" w:type="dxa"/>
            <w:hideMark/>
          </w:tcPr>
          <w:p w14:paraId="3B1DA932" w14:textId="77777777" w:rsidR="00B55156" w:rsidRPr="00B55156" w:rsidRDefault="00B55156" w:rsidP="00B55156">
            <w:pPr>
              <w:pStyle w:val="Frspaiere"/>
              <w:rPr>
                <w:rFonts w:ascii="Source Sans 3" w:eastAsia="Times New Roman" w:hAnsi="Source Sans 3" w:cs="Times New Roman"/>
                <w:rPrChange w:id="29498" w:author="Administrator" w:date="2026-05-27T12:26:00Z">
                  <w:rPr>
                    <w:rFonts w:ascii="Source Sans 3" w:eastAsia="Times New Roman" w:hAnsi="Source Sans 3" w:cs="Times New Roman"/>
                    <w:color w:val="000000"/>
                  </w:rPr>
                </w:rPrChange>
              </w:rPr>
              <w:pPrChange w:id="29499" w:author="Administrator" w:date="2026-05-21T11:38:00Z">
                <w:pPr>
                  <w:jc w:val="right"/>
                </w:pPr>
              </w:pPrChange>
            </w:pPr>
            <w:r w:rsidRPr="00B55156">
              <w:rPr>
                <w:rFonts w:ascii="Source Sans 3" w:eastAsia="Times New Roman" w:hAnsi="Source Sans 3" w:cs="Times New Roman"/>
                <w:rPrChange w:id="29500" w:author="Administrator" w:date="2026-05-27T12:26:00Z">
                  <w:rPr>
                    <w:rFonts w:ascii="Source Sans 3" w:eastAsia="Times New Roman" w:hAnsi="Source Sans 3" w:cs="Times New Roman"/>
                    <w:color w:val="000000"/>
                  </w:rPr>
                </w:rPrChange>
              </w:rPr>
              <w:t>  27-01-2026</w:t>
            </w:r>
          </w:p>
        </w:tc>
        <w:tc>
          <w:tcPr>
            <w:tcW w:w="8812" w:type="dxa"/>
            <w:hideMark/>
          </w:tcPr>
          <w:p w14:paraId="7BF0B834" w14:textId="77777777" w:rsidR="00B55156" w:rsidRPr="00B55156" w:rsidRDefault="00B55156" w:rsidP="00B55156">
            <w:pPr>
              <w:pStyle w:val="Frspaiere"/>
              <w:rPr>
                <w:rFonts w:ascii="Source Sans 3" w:eastAsia="Times New Roman" w:hAnsi="Source Sans 3" w:cs="Times New Roman"/>
                <w:rPrChange w:id="29501" w:author="Administrator" w:date="2026-05-27T12:26:00Z">
                  <w:rPr>
                    <w:rFonts w:ascii="Source Sans 3" w:eastAsia="Times New Roman" w:hAnsi="Source Sans 3" w:cs="Times New Roman"/>
                    <w:color w:val="000000"/>
                  </w:rPr>
                </w:rPrChange>
              </w:rPr>
              <w:pPrChange w:id="29502" w:author="Administrator" w:date="2026-05-21T11:38:00Z">
                <w:pPr>
                  <w:jc w:val="left"/>
                </w:pPr>
              </w:pPrChange>
            </w:pPr>
            <w:r w:rsidRPr="00B55156">
              <w:rPr>
                <w:rFonts w:ascii="Source Sans 3" w:eastAsia="Times New Roman" w:hAnsi="Source Sans 3" w:cs="Times New Roman"/>
                <w:rPrChange w:id="295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CD7A950" w14:textId="77777777" w:rsidR="00B55156" w:rsidRPr="00B55156" w:rsidRDefault="00B55156" w:rsidP="00B55156">
            <w:pPr>
              <w:pStyle w:val="Frspaiere"/>
              <w:rPr>
                <w:rFonts w:ascii="Source Sans 3" w:eastAsia="Times New Roman" w:hAnsi="Source Sans 3" w:cs="Times New Roman"/>
                <w:rPrChange w:id="29504" w:author="Administrator" w:date="2026-05-27T12:26:00Z">
                  <w:rPr>
                    <w:rFonts w:ascii="Source Sans 3" w:eastAsia="Times New Roman" w:hAnsi="Source Sans 3" w:cs="Times New Roman"/>
                    <w:color w:val="000000"/>
                  </w:rPr>
                </w:rPrChange>
              </w:rPr>
              <w:pPrChange w:id="29505" w:author="Administrator" w:date="2026-05-21T11:38:00Z">
                <w:pPr>
                  <w:jc w:val="left"/>
                </w:pPr>
              </w:pPrChange>
            </w:pPr>
            <w:r w:rsidRPr="00B55156">
              <w:rPr>
                <w:rFonts w:ascii="Source Sans 3" w:eastAsia="Times New Roman" w:hAnsi="Source Sans 3" w:cs="Times New Roman"/>
                <w:rPrChange w:id="29506" w:author="Administrator" w:date="2026-05-27T12:26:00Z">
                  <w:rPr>
                    <w:rFonts w:ascii="Source Sans 3" w:eastAsia="Times New Roman" w:hAnsi="Source Sans 3" w:cs="Times New Roman"/>
                    <w:color w:val="000000"/>
                  </w:rPr>
                </w:rPrChange>
              </w:rPr>
              <w:t> </w:t>
            </w:r>
          </w:p>
        </w:tc>
      </w:tr>
      <w:tr w:rsidR="00B55156" w:rsidRPr="00B55156" w14:paraId="45644839" w14:textId="77777777" w:rsidTr="008D6693">
        <w:trPr>
          <w:trHeight w:val="300"/>
        </w:trPr>
        <w:tc>
          <w:tcPr>
            <w:tcW w:w="889" w:type="dxa"/>
            <w:hideMark/>
          </w:tcPr>
          <w:p w14:paraId="564E6762" w14:textId="77777777" w:rsidR="00B55156" w:rsidRPr="00B55156" w:rsidRDefault="00B55156" w:rsidP="00B55156">
            <w:pPr>
              <w:pStyle w:val="Frspaiere"/>
              <w:rPr>
                <w:rFonts w:ascii="Source Sans 3" w:eastAsia="Times New Roman" w:hAnsi="Source Sans 3" w:cs="Times New Roman"/>
                <w:rPrChange w:id="29507" w:author="Administrator" w:date="2026-05-27T12:26:00Z">
                  <w:rPr>
                    <w:rFonts w:ascii="Source Sans 3" w:eastAsia="Times New Roman" w:hAnsi="Source Sans 3" w:cs="Times New Roman"/>
                    <w:color w:val="000000"/>
                  </w:rPr>
                </w:rPrChange>
              </w:rPr>
              <w:pPrChange w:id="29508" w:author="Administrator" w:date="2026-05-21T11:38:00Z">
                <w:pPr>
                  <w:jc w:val="right"/>
                </w:pPr>
              </w:pPrChange>
            </w:pPr>
            <w:r w:rsidRPr="00B55156">
              <w:rPr>
                <w:rFonts w:ascii="Source Sans 3" w:eastAsia="Times New Roman" w:hAnsi="Source Sans 3" w:cs="Times New Roman"/>
                <w:rPrChange w:id="29509" w:author="Administrator" w:date="2026-05-27T12:26:00Z">
                  <w:rPr>
                    <w:rFonts w:ascii="Source Sans 3" w:eastAsia="Times New Roman" w:hAnsi="Source Sans 3" w:cs="Times New Roman"/>
                    <w:color w:val="000000"/>
                  </w:rPr>
                </w:rPrChange>
              </w:rPr>
              <w:t>506</w:t>
            </w:r>
          </w:p>
        </w:tc>
        <w:tc>
          <w:tcPr>
            <w:tcW w:w="1629" w:type="dxa"/>
            <w:hideMark/>
          </w:tcPr>
          <w:p w14:paraId="18E0FFAF" w14:textId="77777777" w:rsidR="00B55156" w:rsidRPr="00B55156" w:rsidRDefault="00B55156" w:rsidP="00B55156">
            <w:pPr>
              <w:pStyle w:val="Frspaiere"/>
              <w:rPr>
                <w:rFonts w:ascii="Source Sans 3" w:eastAsia="Times New Roman" w:hAnsi="Source Sans 3" w:cs="Times New Roman"/>
                <w:rPrChange w:id="29510" w:author="Administrator" w:date="2026-05-27T12:26:00Z">
                  <w:rPr>
                    <w:rFonts w:ascii="Source Sans 3" w:eastAsia="Times New Roman" w:hAnsi="Source Sans 3" w:cs="Times New Roman"/>
                    <w:color w:val="000000"/>
                  </w:rPr>
                </w:rPrChange>
              </w:rPr>
              <w:pPrChange w:id="29511" w:author="Administrator" w:date="2026-05-21T11:38:00Z">
                <w:pPr>
                  <w:jc w:val="right"/>
                </w:pPr>
              </w:pPrChange>
            </w:pPr>
            <w:r w:rsidRPr="00B55156">
              <w:rPr>
                <w:rFonts w:ascii="Source Sans 3" w:eastAsia="Times New Roman" w:hAnsi="Source Sans 3" w:cs="Times New Roman"/>
                <w:rPrChange w:id="29512" w:author="Administrator" w:date="2026-05-27T12:26:00Z">
                  <w:rPr>
                    <w:rFonts w:ascii="Source Sans 3" w:eastAsia="Times New Roman" w:hAnsi="Source Sans 3" w:cs="Times New Roman"/>
                    <w:color w:val="000000"/>
                  </w:rPr>
                </w:rPrChange>
              </w:rPr>
              <w:t>  27-01-2026</w:t>
            </w:r>
          </w:p>
        </w:tc>
        <w:tc>
          <w:tcPr>
            <w:tcW w:w="8812" w:type="dxa"/>
            <w:hideMark/>
          </w:tcPr>
          <w:p w14:paraId="0ABD9154" w14:textId="77777777" w:rsidR="00B55156" w:rsidRPr="00B55156" w:rsidRDefault="00B55156" w:rsidP="00B55156">
            <w:pPr>
              <w:pStyle w:val="Frspaiere"/>
              <w:rPr>
                <w:rFonts w:ascii="Source Sans 3" w:eastAsia="Times New Roman" w:hAnsi="Source Sans 3" w:cs="Times New Roman"/>
                <w:rPrChange w:id="29513" w:author="Administrator" w:date="2026-05-27T12:26:00Z">
                  <w:rPr>
                    <w:rFonts w:ascii="Source Sans 3" w:eastAsia="Times New Roman" w:hAnsi="Source Sans 3" w:cs="Times New Roman"/>
                    <w:color w:val="000000"/>
                  </w:rPr>
                </w:rPrChange>
              </w:rPr>
              <w:pPrChange w:id="29514" w:author="Administrator" w:date="2026-05-21T11:38:00Z">
                <w:pPr>
                  <w:jc w:val="left"/>
                </w:pPr>
              </w:pPrChange>
            </w:pPr>
            <w:r w:rsidRPr="00B55156">
              <w:rPr>
                <w:rFonts w:ascii="Source Sans 3" w:eastAsia="Times New Roman" w:hAnsi="Source Sans 3" w:cs="Times New Roman"/>
                <w:rPrChange w:id="295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57CF233" w14:textId="77777777" w:rsidR="00B55156" w:rsidRPr="00B55156" w:rsidRDefault="00B55156" w:rsidP="00B55156">
            <w:pPr>
              <w:pStyle w:val="Frspaiere"/>
              <w:rPr>
                <w:rFonts w:ascii="Source Sans 3" w:eastAsia="Times New Roman" w:hAnsi="Source Sans 3" w:cs="Times New Roman"/>
                <w:rPrChange w:id="29516" w:author="Administrator" w:date="2026-05-27T12:26:00Z">
                  <w:rPr>
                    <w:rFonts w:ascii="Source Sans 3" w:eastAsia="Times New Roman" w:hAnsi="Source Sans 3" w:cs="Times New Roman"/>
                    <w:color w:val="000000"/>
                  </w:rPr>
                </w:rPrChange>
              </w:rPr>
              <w:pPrChange w:id="29517" w:author="Administrator" w:date="2026-05-21T11:38:00Z">
                <w:pPr>
                  <w:jc w:val="left"/>
                </w:pPr>
              </w:pPrChange>
            </w:pPr>
            <w:r w:rsidRPr="00B55156">
              <w:rPr>
                <w:rFonts w:ascii="Source Sans 3" w:eastAsia="Times New Roman" w:hAnsi="Source Sans 3" w:cs="Times New Roman"/>
                <w:rPrChange w:id="29518" w:author="Administrator" w:date="2026-05-27T12:26:00Z">
                  <w:rPr>
                    <w:rFonts w:ascii="Source Sans 3" w:eastAsia="Times New Roman" w:hAnsi="Source Sans 3" w:cs="Times New Roman"/>
                    <w:color w:val="000000"/>
                  </w:rPr>
                </w:rPrChange>
              </w:rPr>
              <w:t> </w:t>
            </w:r>
          </w:p>
        </w:tc>
      </w:tr>
      <w:tr w:rsidR="00B55156" w:rsidRPr="00B55156" w14:paraId="527B7D2A" w14:textId="77777777" w:rsidTr="008D6693">
        <w:trPr>
          <w:trHeight w:val="300"/>
        </w:trPr>
        <w:tc>
          <w:tcPr>
            <w:tcW w:w="889" w:type="dxa"/>
            <w:hideMark/>
          </w:tcPr>
          <w:p w14:paraId="3333874D" w14:textId="77777777" w:rsidR="00B55156" w:rsidRPr="00B55156" w:rsidRDefault="00B55156" w:rsidP="00B55156">
            <w:pPr>
              <w:pStyle w:val="Frspaiere"/>
              <w:rPr>
                <w:rFonts w:ascii="Source Sans 3" w:eastAsia="Times New Roman" w:hAnsi="Source Sans 3" w:cs="Times New Roman"/>
                <w:rPrChange w:id="29519" w:author="Administrator" w:date="2026-05-27T12:26:00Z">
                  <w:rPr>
                    <w:rFonts w:ascii="Source Sans 3" w:eastAsia="Times New Roman" w:hAnsi="Source Sans 3" w:cs="Times New Roman"/>
                    <w:color w:val="000000"/>
                  </w:rPr>
                </w:rPrChange>
              </w:rPr>
              <w:pPrChange w:id="29520" w:author="Administrator" w:date="2026-05-21T11:38:00Z">
                <w:pPr>
                  <w:jc w:val="right"/>
                </w:pPr>
              </w:pPrChange>
            </w:pPr>
            <w:r w:rsidRPr="00B55156">
              <w:rPr>
                <w:rFonts w:ascii="Source Sans 3" w:eastAsia="Times New Roman" w:hAnsi="Source Sans 3" w:cs="Times New Roman"/>
                <w:rPrChange w:id="29521" w:author="Administrator" w:date="2026-05-27T12:26:00Z">
                  <w:rPr>
                    <w:rFonts w:ascii="Source Sans 3" w:eastAsia="Times New Roman" w:hAnsi="Source Sans 3" w:cs="Times New Roman"/>
                    <w:color w:val="000000"/>
                  </w:rPr>
                </w:rPrChange>
              </w:rPr>
              <w:t>505</w:t>
            </w:r>
          </w:p>
        </w:tc>
        <w:tc>
          <w:tcPr>
            <w:tcW w:w="1629" w:type="dxa"/>
            <w:hideMark/>
          </w:tcPr>
          <w:p w14:paraId="5ADA7195" w14:textId="77777777" w:rsidR="00B55156" w:rsidRPr="00B55156" w:rsidRDefault="00B55156" w:rsidP="00B55156">
            <w:pPr>
              <w:pStyle w:val="Frspaiere"/>
              <w:rPr>
                <w:rFonts w:ascii="Source Sans 3" w:eastAsia="Times New Roman" w:hAnsi="Source Sans 3" w:cs="Times New Roman"/>
                <w:rPrChange w:id="29522" w:author="Administrator" w:date="2026-05-27T12:26:00Z">
                  <w:rPr>
                    <w:rFonts w:ascii="Source Sans 3" w:eastAsia="Times New Roman" w:hAnsi="Source Sans 3" w:cs="Times New Roman"/>
                    <w:color w:val="000000"/>
                  </w:rPr>
                </w:rPrChange>
              </w:rPr>
              <w:pPrChange w:id="29523" w:author="Administrator" w:date="2026-05-21T11:38:00Z">
                <w:pPr>
                  <w:jc w:val="right"/>
                </w:pPr>
              </w:pPrChange>
            </w:pPr>
            <w:r w:rsidRPr="00B55156">
              <w:rPr>
                <w:rFonts w:ascii="Source Sans 3" w:eastAsia="Times New Roman" w:hAnsi="Source Sans 3" w:cs="Times New Roman"/>
                <w:rPrChange w:id="29524" w:author="Administrator" w:date="2026-05-27T12:26:00Z">
                  <w:rPr>
                    <w:rFonts w:ascii="Source Sans 3" w:eastAsia="Times New Roman" w:hAnsi="Source Sans 3" w:cs="Times New Roman"/>
                    <w:color w:val="000000"/>
                  </w:rPr>
                </w:rPrChange>
              </w:rPr>
              <w:t>  27-01-2026</w:t>
            </w:r>
          </w:p>
        </w:tc>
        <w:tc>
          <w:tcPr>
            <w:tcW w:w="8812" w:type="dxa"/>
            <w:hideMark/>
          </w:tcPr>
          <w:p w14:paraId="09444E74" w14:textId="77777777" w:rsidR="00B55156" w:rsidRPr="00B55156" w:rsidRDefault="00B55156" w:rsidP="00B55156">
            <w:pPr>
              <w:pStyle w:val="Frspaiere"/>
              <w:rPr>
                <w:rFonts w:ascii="Source Sans 3" w:eastAsia="Times New Roman" w:hAnsi="Source Sans 3" w:cs="Times New Roman"/>
                <w:rPrChange w:id="29525" w:author="Administrator" w:date="2026-05-27T12:26:00Z">
                  <w:rPr>
                    <w:rFonts w:ascii="Source Sans 3" w:eastAsia="Times New Roman" w:hAnsi="Source Sans 3" w:cs="Times New Roman"/>
                    <w:color w:val="000000"/>
                  </w:rPr>
                </w:rPrChange>
              </w:rPr>
              <w:pPrChange w:id="29526" w:author="Administrator" w:date="2026-05-21T11:38:00Z">
                <w:pPr>
                  <w:jc w:val="left"/>
                </w:pPr>
              </w:pPrChange>
            </w:pPr>
            <w:r w:rsidRPr="00B55156">
              <w:rPr>
                <w:rFonts w:ascii="Source Sans 3" w:eastAsia="Times New Roman" w:hAnsi="Source Sans 3" w:cs="Times New Roman"/>
                <w:rPrChange w:id="295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C826C25" w14:textId="77777777" w:rsidR="00B55156" w:rsidRPr="00B55156" w:rsidRDefault="00B55156" w:rsidP="00B55156">
            <w:pPr>
              <w:pStyle w:val="Frspaiere"/>
              <w:rPr>
                <w:rFonts w:ascii="Source Sans 3" w:eastAsia="Times New Roman" w:hAnsi="Source Sans 3" w:cs="Times New Roman"/>
                <w:rPrChange w:id="29528" w:author="Administrator" w:date="2026-05-27T12:26:00Z">
                  <w:rPr>
                    <w:rFonts w:ascii="Source Sans 3" w:eastAsia="Times New Roman" w:hAnsi="Source Sans 3" w:cs="Times New Roman"/>
                    <w:color w:val="000000"/>
                  </w:rPr>
                </w:rPrChange>
              </w:rPr>
              <w:pPrChange w:id="29529" w:author="Administrator" w:date="2026-05-21T11:38:00Z">
                <w:pPr>
                  <w:jc w:val="left"/>
                </w:pPr>
              </w:pPrChange>
            </w:pPr>
            <w:r w:rsidRPr="00B55156">
              <w:rPr>
                <w:rFonts w:ascii="Source Sans 3" w:eastAsia="Times New Roman" w:hAnsi="Source Sans 3" w:cs="Times New Roman"/>
                <w:rPrChange w:id="29530" w:author="Administrator" w:date="2026-05-27T12:26:00Z">
                  <w:rPr>
                    <w:rFonts w:ascii="Source Sans 3" w:eastAsia="Times New Roman" w:hAnsi="Source Sans 3" w:cs="Times New Roman"/>
                    <w:color w:val="000000"/>
                  </w:rPr>
                </w:rPrChange>
              </w:rPr>
              <w:t> </w:t>
            </w:r>
          </w:p>
        </w:tc>
      </w:tr>
      <w:tr w:rsidR="00B55156" w:rsidRPr="00B55156" w14:paraId="1AACEB80" w14:textId="77777777" w:rsidTr="008D6693">
        <w:trPr>
          <w:trHeight w:val="300"/>
        </w:trPr>
        <w:tc>
          <w:tcPr>
            <w:tcW w:w="889" w:type="dxa"/>
            <w:hideMark/>
          </w:tcPr>
          <w:p w14:paraId="667D9729" w14:textId="77777777" w:rsidR="00B55156" w:rsidRPr="00B55156" w:rsidRDefault="00B55156" w:rsidP="00B55156">
            <w:pPr>
              <w:pStyle w:val="Frspaiere"/>
              <w:rPr>
                <w:rFonts w:ascii="Source Sans 3" w:eastAsia="Times New Roman" w:hAnsi="Source Sans 3" w:cs="Times New Roman"/>
                <w:rPrChange w:id="29531" w:author="Administrator" w:date="2026-05-27T12:26:00Z">
                  <w:rPr>
                    <w:rFonts w:ascii="Source Sans 3" w:eastAsia="Times New Roman" w:hAnsi="Source Sans 3" w:cs="Times New Roman"/>
                    <w:color w:val="000000"/>
                  </w:rPr>
                </w:rPrChange>
              </w:rPr>
              <w:pPrChange w:id="29532" w:author="Administrator" w:date="2026-05-21T11:38:00Z">
                <w:pPr>
                  <w:jc w:val="right"/>
                </w:pPr>
              </w:pPrChange>
            </w:pPr>
            <w:r w:rsidRPr="00B55156">
              <w:rPr>
                <w:rFonts w:ascii="Source Sans 3" w:eastAsia="Times New Roman" w:hAnsi="Source Sans 3" w:cs="Times New Roman"/>
                <w:rPrChange w:id="29533" w:author="Administrator" w:date="2026-05-27T12:26:00Z">
                  <w:rPr>
                    <w:rFonts w:ascii="Source Sans 3" w:eastAsia="Times New Roman" w:hAnsi="Source Sans 3" w:cs="Times New Roman"/>
                    <w:color w:val="000000"/>
                  </w:rPr>
                </w:rPrChange>
              </w:rPr>
              <w:t>504</w:t>
            </w:r>
          </w:p>
        </w:tc>
        <w:tc>
          <w:tcPr>
            <w:tcW w:w="1629" w:type="dxa"/>
            <w:hideMark/>
          </w:tcPr>
          <w:p w14:paraId="7B1CF71A" w14:textId="77777777" w:rsidR="00B55156" w:rsidRPr="00B55156" w:rsidRDefault="00B55156" w:rsidP="00B55156">
            <w:pPr>
              <w:pStyle w:val="Frspaiere"/>
              <w:rPr>
                <w:rFonts w:ascii="Source Sans 3" w:eastAsia="Times New Roman" w:hAnsi="Source Sans 3" w:cs="Times New Roman"/>
                <w:rPrChange w:id="29534" w:author="Administrator" w:date="2026-05-27T12:26:00Z">
                  <w:rPr>
                    <w:rFonts w:ascii="Source Sans 3" w:eastAsia="Times New Roman" w:hAnsi="Source Sans 3" w:cs="Times New Roman"/>
                    <w:color w:val="000000"/>
                  </w:rPr>
                </w:rPrChange>
              </w:rPr>
              <w:pPrChange w:id="29535" w:author="Administrator" w:date="2026-05-21T11:38:00Z">
                <w:pPr>
                  <w:jc w:val="right"/>
                </w:pPr>
              </w:pPrChange>
            </w:pPr>
            <w:r w:rsidRPr="00B55156">
              <w:rPr>
                <w:rFonts w:ascii="Source Sans 3" w:eastAsia="Times New Roman" w:hAnsi="Source Sans 3" w:cs="Times New Roman"/>
                <w:rPrChange w:id="29536" w:author="Administrator" w:date="2026-05-27T12:26:00Z">
                  <w:rPr>
                    <w:rFonts w:ascii="Source Sans 3" w:eastAsia="Times New Roman" w:hAnsi="Source Sans 3" w:cs="Times New Roman"/>
                    <w:color w:val="000000"/>
                  </w:rPr>
                </w:rPrChange>
              </w:rPr>
              <w:t>  27-01-2026</w:t>
            </w:r>
          </w:p>
        </w:tc>
        <w:tc>
          <w:tcPr>
            <w:tcW w:w="8812" w:type="dxa"/>
            <w:hideMark/>
          </w:tcPr>
          <w:p w14:paraId="2140A046" w14:textId="77777777" w:rsidR="00B55156" w:rsidRPr="00B55156" w:rsidRDefault="00B55156" w:rsidP="00B55156">
            <w:pPr>
              <w:pStyle w:val="Frspaiere"/>
              <w:rPr>
                <w:rFonts w:ascii="Source Sans 3" w:eastAsia="Times New Roman" w:hAnsi="Source Sans 3" w:cs="Times New Roman"/>
                <w:rPrChange w:id="29537" w:author="Administrator" w:date="2026-05-27T12:26:00Z">
                  <w:rPr>
                    <w:rFonts w:ascii="Source Sans 3" w:eastAsia="Times New Roman" w:hAnsi="Source Sans 3" w:cs="Times New Roman"/>
                    <w:color w:val="000000"/>
                  </w:rPr>
                </w:rPrChange>
              </w:rPr>
              <w:pPrChange w:id="29538" w:author="Administrator" w:date="2026-05-21T11:38:00Z">
                <w:pPr>
                  <w:jc w:val="left"/>
                </w:pPr>
              </w:pPrChange>
            </w:pPr>
            <w:r w:rsidRPr="00B55156">
              <w:rPr>
                <w:rFonts w:ascii="Source Sans 3" w:eastAsia="Times New Roman" w:hAnsi="Source Sans 3" w:cs="Times New Roman"/>
                <w:rPrChange w:id="295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75172C6" w14:textId="77777777" w:rsidR="00B55156" w:rsidRPr="00B55156" w:rsidRDefault="00B55156" w:rsidP="00B55156">
            <w:pPr>
              <w:pStyle w:val="Frspaiere"/>
              <w:rPr>
                <w:rFonts w:ascii="Source Sans 3" w:eastAsia="Times New Roman" w:hAnsi="Source Sans 3" w:cs="Times New Roman"/>
                <w:rPrChange w:id="29540" w:author="Administrator" w:date="2026-05-27T12:26:00Z">
                  <w:rPr>
                    <w:rFonts w:ascii="Source Sans 3" w:eastAsia="Times New Roman" w:hAnsi="Source Sans 3" w:cs="Times New Roman"/>
                    <w:color w:val="000000"/>
                  </w:rPr>
                </w:rPrChange>
              </w:rPr>
              <w:pPrChange w:id="29541" w:author="Administrator" w:date="2026-05-21T11:38:00Z">
                <w:pPr>
                  <w:jc w:val="left"/>
                </w:pPr>
              </w:pPrChange>
            </w:pPr>
            <w:r w:rsidRPr="00B55156">
              <w:rPr>
                <w:rFonts w:ascii="Source Sans 3" w:eastAsia="Times New Roman" w:hAnsi="Source Sans 3" w:cs="Times New Roman"/>
                <w:rPrChange w:id="29542" w:author="Administrator" w:date="2026-05-27T12:26:00Z">
                  <w:rPr>
                    <w:rFonts w:ascii="Source Sans 3" w:eastAsia="Times New Roman" w:hAnsi="Source Sans 3" w:cs="Times New Roman"/>
                    <w:color w:val="000000"/>
                  </w:rPr>
                </w:rPrChange>
              </w:rPr>
              <w:t> </w:t>
            </w:r>
          </w:p>
        </w:tc>
      </w:tr>
      <w:tr w:rsidR="00B55156" w:rsidRPr="00B55156" w14:paraId="6DABB4B7" w14:textId="77777777" w:rsidTr="008D6693">
        <w:trPr>
          <w:trHeight w:val="300"/>
        </w:trPr>
        <w:tc>
          <w:tcPr>
            <w:tcW w:w="889" w:type="dxa"/>
            <w:hideMark/>
          </w:tcPr>
          <w:p w14:paraId="76D3519B" w14:textId="77777777" w:rsidR="00B55156" w:rsidRPr="00B55156" w:rsidRDefault="00B55156" w:rsidP="00B55156">
            <w:pPr>
              <w:pStyle w:val="Frspaiere"/>
              <w:rPr>
                <w:rFonts w:ascii="Source Sans 3" w:eastAsia="Times New Roman" w:hAnsi="Source Sans 3" w:cs="Times New Roman"/>
                <w:rPrChange w:id="29543" w:author="Administrator" w:date="2026-05-27T12:26:00Z">
                  <w:rPr>
                    <w:rFonts w:ascii="Source Sans 3" w:eastAsia="Times New Roman" w:hAnsi="Source Sans 3" w:cs="Times New Roman"/>
                    <w:color w:val="000000"/>
                  </w:rPr>
                </w:rPrChange>
              </w:rPr>
              <w:pPrChange w:id="29544" w:author="Administrator" w:date="2026-05-21T11:38:00Z">
                <w:pPr>
                  <w:jc w:val="right"/>
                </w:pPr>
              </w:pPrChange>
            </w:pPr>
            <w:r w:rsidRPr="00B55156">
              <w:rPr>
                <w:rFonts w:ascii="Source Sans 3" w:eastAsia="Times New Roman" w:hAnsi="Source Sans 3" w:cs="Times New Roman"/>
                <w:rPrChange w:id="29545" w:author="Administrator" w:date="2026-05-27T12:26:00Z">
                  <w:rPr>
                    <w:rFonts w:ascii="Source Sans 3" w:eastAsia="Times New Roman" w:hAnsi="Source Sans 3" w:cs="Times New Roman"/>
                    <w:color w:val="000000"/>
                  </w:rPr>
                </w:rPrChange>
              </w:rPr>
              <w:lastRenderedPageBreak/>
              <w:t>503</w:t>
            </w:r>
          </w:p>
        </w:tc>
        <w:tc>
          <w:tcPr>
            <w:tcW w:w="1629" w:type="dxa"/>
            <w:hideMark/>
          </w:tcPr>
          <w:p w14:paraId="23EEABC9" w14:textId="77777777" w:rsidR="00B55156" w:rsidRPr="00B55156" w:rsidRDefault="00B55156" w:rsidP="00B55156">
            <w:pPr>
              <w:pStyle w:val="Frspaiere"/>
              <w:rPr>
                <w:rFonts w:ascii="Source Sans 3" w:eastAsia="Times New Roman" w:hAnsi="Source Sans 3" w:cs="Times New Roman"/>
                <w:rPrChange w:id="29546" w:author="Administrator" w:date="2026-05-27T12:26:00Z">
                  <w:rPr>
                    <w:rFonts w:ascii="Source Sans 3" w:eastAsia="Times New Roman" w:hAnsi="Source Sans 3" w:cs="Times New Roman"/>
                    <w:color w:val="000000"/>
                  </w:rPr>
                </w:rPrChange>
              </w:rPr>
              <w:pPrChange w:id="29547" w:author="Administrator" w:date="2026-05-21T11:38:00Z">
                <w:pPr>
                  <w:jc w:val="right"/>
                </w:pPr>
              </w:pPrChange>
            </w:pPr>
            <w:r w:rsidRPr="00B55156">
              <w:rPr>
                <w:rFonts w:ascii="Source Sans 3" w:eastAsia="Times New Roman" w:hAnsi="Source Sans 3" w:cs="Times New Roman"/>
                <w:rPrChange w:id="29548" w:author="Administrator" w:date="2026-05-27T12:26:00Z">
                  <w:rPr>
                    <w:rFonts w:ascii="Source Sans 3" w:eastAsia="Times New Roman" w:hAnsi="Source Sans 3" w:cs="Times New Roman"/>
                    <w:color w:val="000000"/>
                  </w:rPr>
                </w:rPrChange>
              </w:rPr>
              <w:t>  27-01-2026</w:t>
            </w:r>
          </w:p>
        </w:tc>
        <w:tc>
          <w:tcPr>
            <w:tcW w:w="8812" w:type="dxa"/>
            <w:hideMark/>
          </w:tcPr>
          <w:p w14:paraId="1640F6E5" w14:textId="77777777" w:rsidR="00B55156" w:rsidRPr="00B55156" w:rsidRDefault="00B55156" w:rsidP="00B55156">
            <w:pPr>
              <w:pStyle w:val="Frspaiere"/>
              <w:rPr>
                <w:rFonts w:ascii="Source Sans 3" w:eastAsia="Times New Roman" w:hAnsi="Source Sans 3" w:cs="Times New Roman"/>
                <w:rPrChange w:id="29549" w:author="Administrator" w:date="2026-05-27T12:26:00Z">
                  <w:rPr>
                    <w:rFonts w:ascii="Source Sans 3" w:eastAsia="Times New Roman" w:hAnsi="Source Sans 3" w:cs="Times New Roman"/>
                    <w:color w:val="000000"/>
                  </w:rPr>
                </w:rPrChange>
              </w:rPr>
              <w:pPrChange w:id="29550" w:author="Administrator" w:date="2026-05-21T11:38:00Z">
                <w:pPr>
                  <w:jc w:val="left"/>
                </w:pPr>
              </w:pPrChange>
            </w:pPr>
            <w:r w:rsidRPr="00B55156">
              <w:rPr>
                <w:rFonts w:ascii="Source Sans 3" w:eastAsia="Times New Roman" w:hAnsi="Source Sans 3" w:cs="Times New Roman"/>
                <w:rPrChange w:id="295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54C5D7F" w14:textId="77777777" w:rsidR="00B55156" w:rsidRPr="00B55156" w:rsidRDefault="00B55156" w:rsidP="00B55156">
            <w:pPr>
              <w:pStyle w:val="Frspaiere"/>
              <w:rPr>
                <w:rFonts w:ascii="Source Sans 3" w:eastAsia="Times New Roman" w:hAnsi="Source Sans 3" w:cs="Times New Roman"/>
                <w:rPrChange w:id="29552" w:author="Administrator" w:date="2026-05-27T12:26:00Z">
                  <w:rPr>
                    <w:rFonts w:ascii="Source Sans 3" w:eastAsia="Times New Roman" w:hAnsi="Source Sans 3" w:cs="Times New Roman"/>
                    <w:color w:val="000000"/>
                  </w:rPr>
                </w:rPrChange>
              </w:rPr>
              <w:pPrChange w:id="29553" w:author="Administrator" w:date="2026-05-21T11:38:00Z">
                <w:pPr>
                  <w:jc w:val="left"/>
                </w:pPr>
              </w:pPrChange>
            </w:pPr>
            <w:r w:rsidRPr="00B55156">
              <w:rPr>
                <w:rFonts w:ascii="Source Sans 3" w:eastAsia="Times New Roman" w:hAnsi="Source Sans 3" w:cs="Times New Roman"/>
                <w:rPrChange w:id="29554" w:author="Administrator" w:date="2026-05-27T12:26:00Z">
                  <w:rPr>
                    <w:rFonts w:ascii="Source Sans 3" w:eastAsia="Times New Roman" w:hAnsi="Source Sans 3" w:cs="Times New Roman"/>
                    <w:color w:val="000000"/>
                  </w:rPr>
                </w:rPrChange>
              </w:rPr>
              <w:t> </w:t>
            </w:r>
          </w:p>
        </w:tc>
      </w:tr>
      <w:tr w:rsidR="00B55156" w:rsidRPr="00B55156" w14:paraId="58F93A2D" w14:textId="77777777" w:rsidTr="008D6693">
        <w:trPr>
          <w:trHeight w:val="300"/>
        </w:trPr>
        <w:tc>
          <w:tcPr>
            <w:tcW w:w="889" w:type="dxa"/>
            <w:hideMark/>
          </w:tcPr>
          <w:p w14:paraId="6F40B9AD" w14:textId="77777777" w:rsidR="00B55156" w:rsidRPr="00B55156" w:rsidRDefault="00B55156" w:rsidP="00B55156">
            <w:pPr>
              <w:pStyle w:val="Frspaiere"/>
              <w:rPr>
                <w:rFonts w:ascii="Source Sans 3" w:eastAsia="Times New Roman" w:hAnsi="Source Sans 3" w:cs="Times New Roman"/>
                <w:rPrChange w:id="29555" w:author="Administrator" w:date="2026-05-27T12:26:00Z">
                  <w:rPr>
                    <w:rFonts w:ascii="Source Sans 3" w:eastAsia="Times New Roman" w:hAnsi="Source Sans 3" w:cs="Times New Roman"/>
                    <w:color w:val="000000"/>
                  </w:rPr>
                </w:rPrChange>
              </w:rPr>
              <w:pPrChange w:id="29556" w:author="Administrator" w:date="2026-05-21T11:38:00Z">
                <w:pPr>
                  <w:jc w:val="right"/>
                </w:pPr>
              </w:pPrChange>
            </w:pPr>
            <w:r w:rsidRPr="00B55156">
              <w:rPr>
                <w:rFonts w:ascii="Source Sans 3" w:eastAsia="Times New Roman" w:hAnsi="Source Sans 3" w:cs="Times New Roman"/>
                <w:rPrChange w:id="29557" w:author="Administrator" w:date="2026-05-27T12:26:00Z">
                  <w:rPr>
                    <w:rFonts w:ascii="Source Sans 3" w:eastAsia="Times New Roman" w:hAnsi="Source Sans 3" w:cs="Times New Roman"/>
                    <w:color w:val="000000"/>
                  </w:rPr>
                </w:rPrChange>
              </w:rPr>
              <w:t>502</w:t>
            </w:r>
          </w:p>
        </w:tc>
        <w:tc>
          <w:tcPr>
            <w:tcW w:w="1629" w:type="dxa"/>
            <w:hideMark/>
          </w:tcPr>
          <w:p w14:paraId="212022F4" w14:textId="77777777" w:rsidR="00B55156" w:rsidRPr="00B55156" w:rsidRDefault="00B55156" w:rsidP="00B55156">
            <w:pPr>
              <w:pStyle w:val="Frspaiere"/>
              <w:rPr>
                <w:rFonts w:ascii="Source Sans 3" w:eastAsia="Times New Roman" w:hAnsi="Source Sans 3" w:cs="Times New Roman"/>
                <w:rPrChange w:id="29558" w:author="Administrator" w:date="2026-05-27T12:26:00Z">
                  <w:rPr>
                    <w:rFonts w:ascii="Source Sans 3" w:eastAsia="Times New Roman" w:hAnsi="Source Sans 3" w:cs="Times New Roman"/>
                    <w:color w:val="000000"/>
                  </w:rPr>
                </w:rPrChange>
              </w:rPr>
              <w:pPrChange w:id="29559" w:author="Administrator" w:date="2026-05-21T11:38:00Z">
                <w:pPr>
                  <w:jc w:val="right"/>
                </w:pPr>
              </w:pPrChange>
            </w:pPr>
            <w:r w:rsidRPr="00B55156">
              <w:rPr>
                <w:rFonts w:ascii="Source Sans 3" w:eastAsia="Times New Roman" w:hAnsi="Source Sans 3" w:cs="Times New Roman"/>
                <w:rPrChange w:id="29560" w:author="Administrator" w:date="2026-05-27T12:26:00Z">
                  <w:rPr>
                    <w:rFonts w:ascii="Source Sans 3" w:eastAsia="Times New Roman" w:hAnsi="Source Sans 3" w:cs="Times New Roman"/>
                    <w:color w:val="000000"/>
                  </w:rPr>
                </w:rPrChange>
              </w:rPr>
              <w:t>  27-01-2026</w:t>
            </w:r>
          </w:p>
        </w:tc>
        <w:tc>
          <w:tcPr>
            <w:tcW w:w="8812" w:type="dxa"/>
            <w:hideMark/>
          </w:tcPr>
          <w:p w14:paraId="68E99CEA" w14:textId="77777777" w:rsidR="00B55156" w:rsidRPr="00B55156" w:rsidRDefault="00B55156" w:rsidP="00B55156">
            <w:pPr>
              <w:pStyle w:val="Frspaiere"/>
              <w:rPr>
                <w:rFonts w:ascii="Source Sans 3" w:eastAsia="Times New Roman" w:hAnsi="Source Sans 3" w:cs="Times New Roman"/>
                <w:rPrChange w:id="29561" w:author="Administrator" w:date="2026-05-27T12:26:00Z">
                  <w:rPr>
                    <w:rFonts w:ascii="Source Sans 3" w:eastAsia="Times New Roman" w:hAnsi="Source Sans 3" w:cs="Times New Roman"/>
                    <w:color w:val="000000"/>
                  </w:rPr>
                </w:rPrChange>
              </w:rPr>
              <w:pPrChange w:id="29562" w:author="Administrator" w:date="2026-05-21T11:38:00Z">
                <w:pPr>
                  <w:jc w:val="left"/>
                </w:pPr>
              </w:pPrChange>
            </w:pPr>
            <w:r w:rsidRPr="00B55156">
              <w:rPr>
                <w:rFonts w:ascii="Source Sans 3" w:eastAsia="Times New Roman" w:hAnsi="Source Sans 3" w:cs="Times New Roman"/>
                <w:rPrChange w:id="295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535B8A3" w14:textId="77777777" w:rsidR="00B55156" w:rsidRPr="00B55156" w:rsidRDefault="00B55156" w:rsidP="00B55156">
            <w:pPr>
              <w:pStyle w:val="Frspaiere"/>
              <w:rPr>
                <w:rFonts w:ascii="Source Sans 3" w:eastAsia="Times New Roman" w:hAnsi="Source Sans 3" w:cs="Times New Roman"/>
                <w:rPrChange w:id="29564" w:author="Administrator" w:date="2026-05-27T12:26:00Z">
                  <w:rPr>
                    <w:rFonts w:ascii="Source Sans 3" w:eastAsia="Times New Roman" w:hAnsi="Source Sans 3" w:cs="Times New Roman"/>
                    <w:color w:val="000000"/>
                  </w:rPr>
                </w:rPrChange>
              </w:rPr>
              <w:pPrChange w:id="29565" w:author="Administrator" w:date="2026-05-21T11:38:00Z">
                <w:pPr>
                  <w:jc w:val="left"/>
                </w:pPr>
              </w:pPrChange>
            </w:pPr>
            <w:r w:rsidRPr="00B55156">
              <w:rPr>
                <w:rFonts w:ascii="Source Sans 3" w:eastAsia="Times New Roman" w:hAnsi="Source Sans 3" w:cs="Times New Roman"/>
                <w:rPrChange w:id="29566" w:author="Administrator" w:date="2026-05-27T12:26:00Z">
                  <w:rPr>
                    <w:rFonts w:ascii="Source Sans 3" w:eastAsia="Times New Roman" w:hAnsi="Source Sans 3" w:cs="Times New Roman"/>
                    <w:color w:val="000000"/>
                  </w:rPr>
                </w:rPrChange>
              </w:rPr>
              <w:t> </w:t>
            </w:r>
          </w:p>
        </w:tc>
      </w:tr>
      <w:tr w:rsidR="00B55156" w:rsidRPr="00B55156" w14:paraId="2733E2DC" w14:textId="77777777" w:rsidTr="008D6693">
        <w:trPr>
          <w:trHeight w:val="300"/>
        </w:trPr>
        <w:tc>
          <w:tcPr>
            <w:tcW w:w="889" w:type="dxa"/>
            <w:hideMark/>
          </w:tcPr>
          <w:p w14:paraId="6C39BEF0" w14:textId="77777777" w:rsidR="00B55156" w:rsidRPr="00B55156" w:rsidRDefault="00B55156" w:rsidP="00B55156">
            <w:pPr>
              <w:pStyle w:val="Frspaiere"/>
              <w:rPr>
                <w:rFonts w:ascii="Source Sans 3" w:eastAsia="Times New Roman" w:hAnsi="Source Sans 3" w:cs="Times New Roman"/>
                <w:rPrChange w:id="29567" w:author="Administrator" w:date="2026-05-27T12:26:00Z">
                  <w:rPr>
                    <w:rFonts w:ascii="Source Sans 3" w:eastAsia="Times New Roman" w:hAnsi="Source Sans 3" w:cs="Times New Roman"/>
                    <w:color w:val="000000"/>
                  </w:rPr>
                </w:rPrChange>
              </w:rPr>
              <w:pPrChange w:id="29568" w:author="Administrator" w:date="2026-05-21T11:38:00Z">
                <w:pPr>
                  <w:jc w:val="right"/>
                </w:pPr>
              </w:pPrChange>
            </w:pPr>
            <w:r w:rsidRPr="00B55156">
              <w:rPr>
                <w:rFonts w:ascii="Source Sans 3" w:eastAsia="Times New Roman" w:hAnsi="Source Sans 3" w:cs="Times New Roman"/>
                <w:rPrChange w:id="29569" w:author="Administrator" w:date="2026-05-27T12:26:00Z">
                  <w:rPr>
                    <w:rFonts w:ascii="Source Sans 3" w:eastAsia="Times New Roman" w:hAnsi="Source Sans 3" w:cs="Times New Roman"/>
                    <w:color w:val="000000"/>
                  </w:rPr>
                </w:rPrChange>
              </w:rPr>
              <w:t>501</w:t>
            </w:r>
          </w:p>
        </w:tc>
        <w:tc>
          <w:tcPr>
            <w:tcW w:w="1629" w:type="dxa"/>
            <w:hideMark/>
          </w:tcPr>
          <w:p w14:paraId="7E5F0148" w14:textId="77777777" w:rsidR="00B55156" w:rsidRPr="00B55156" w:rsidRDefault="00B55156" w:rsidP="00B55156">
            <w:pPr>
              <w:pStyle w:val="Frspaiere"/>
              <w:rPr>
                <w:rFonts w:ascii="Source Sans 3" w:eastAsia="Times New Roman" w:hAnsi="Source Sans 3" w:cs="Times New Roman"/>
                <w:rPrChange w:id="29570" w:author="Administrator" w:date="2026-05-27T12:26:00Z">
                  <w:rPr>
                    <w:rFonts w:ascii="Source Sans 3" w:eastAsia="Times New Roman" w:hAnsi="Source Sans 3" w:cs="Times New Roman"/>
                    <w:color w:val="000000"/>
                  </w:rPr>
                </w:rPrChange>
              </w:rPr>
              <w:pPrChange w:id="29571" w:author="Administrator" w:date="2026-05-21T11:38:00Z">
                <w:pPr>
                  <w:jc w:val="right"/>
                </w:pPr>
              </w:pPrChange>
            </w:pPr>
            <w:r w:rsidRPr="00B55156">
              <w:rPr>
                <w:rFonts w:ascii="Source Sans 3" w:eastAsia="Times New Roman" w:hAnsi="Source Sans 3" w:cs="Times New Roman"/>
                <w:rPrChange w:id="29572" w:author="Administrator" w:date="2026-05-27T12:26:00Z">
                  <w:rPr>
                    <w:rFonts w:ascii="Source Sans 3" w:eastAsia="Times New Roman" w:hAnsi="Source Sans 3" w:cs="Times New Roman"/>
                    <w:color w:val="000000"/>
                  </w:rPr>
                </w:rPrChange>
              </w:rPr>
              <w:t>  27-01-2026</w:t>
            </w:r>
          </w:p>
        </w:tc>
        <w:tc>
          <w:tcPr>
            <w:tcW w:w="8812" w:type="dxa"/>
            <w:hideMark/>
          </w:tcPr>
          <w:p w14:paraId="1DC1305A" w14:textId="77777777" w:rsidR="00B55156" w:rsidRPr="00B55156" w:rsidRDefault="00B55156" w:rsidP="00B55156">
            <w:pPr>
              <w:pStyle w:val="Frspaiere"/>
              <w:rPr>
                <w:rFonts w:ascii="Source Sans 3" w:eastAsia="Times New Roman" w:hAnsi="Source Sans 3" w:cs="Times New Roman"/>
                <w:rPrChange w:id="29573" w:author="Administrator" w:date="2026-05-27T12:26:00Z">
                  <w:rPr>
                    <w:rFonts w:ascii="Source Sans 3" w:eastAsia="Times New Roman" w:hAnsi="Source Sans 3" w:cs="Times New Roman"/>
                    <w:color w:val="000000"/>
                  </w:rPr>
                </w:rPrChange>
              </w:rPr>
              <w:pPrChange w:id="29574" w:author="Administrator" w:date="2026-05-21T11:38:00Z">
                <w:pPr>
                  <w:jc w:val="left"/>
                </w:pPr>
              </w:pPrChange>
            </w:pPr>
            <w:r w:rsidRPr="00B55156">
              <w:rPr>
                <w:rFonts w:ascii="Source Sans 3" w:eastAsia="Times New Roman" w:hAnsi="Source Sans 3" w:cs="Times New Roman"/>
                <w:rPrChange w:id="295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768B6A7" w14:textId="77777777" w:rsidR="00B55156" w:rsidRPr="00B55156" w:rsidRDefault="00B55156" w:rsidP="00B55156">
            <w:pPr>
              <w:pStyle w:val="Frspaiere"/>
              <w:rPr>
                <w:rFonts w:ascii="Source Sans 3" w:eastAsia="Times New Roman" w:hAnsi="Source Sans 3" w:cs="Times New Roman"/>
                <w:rPrChange w:id="29576" w:author="Administrator" w:date="2026-05-27T12:26:00Z">
                  <w:rPr>
                    <w:rFonts w:ascii="Source Sans 3" w:eastAsia="Times New Roman" w:hAnsi="Source Sans 3" w:cs="Times New Roman"/>
                    <w:color w:val="000000"/>
                  </w:rPr>
                </w:rPrChange>
              </w:rPr>
              <w:pPrChange w:id="29577" w:author="Administrator" w:date="2026-05-21T11:38:00Z">
                <w:pPr>
                  <w:jc w:val="left"/>
                </w:pPr>
              </w:pPrChange>
            </w:pPr>
            <w:r w:rsidRPr="00B55156">
              <w:rPr>
                <w:rFonts w:ascii="Source Sans 3" w:eastAsia="Times New Roman" w:hAnsi="Source Sans 3" w:cs="Times New Roman"/>
                <w:rPrChange w:id="29578" w:author="Administrator" w:date="2026-05-27T12:26:00Z">
                  <w:rPr>
                    <w:rFonts w:ascii="Source Sans 3" w:eastAsia="Times New Roman" w:hAnsi="Source Sans 3" w:cs="Times New Roman"/>
                    <w:color w:val="000000"/>
                  </w:rPr>
                </w:rPrChange>
              </w:rPr>
              <w:t> </w:t>
            </w:r>
          </w:p>
        </w:tc>
      </w:tr>
      <w:tr w:rsidR="00B55156" w:rsidRPr="00B55156" w14:paraId="7A5E7ABF" w14:textId="77777777" w:rsidTr="008D6693">
        <w:trPr>
          <w:trHeight w:val="300"/>
        </w:trPr>
        <w:tc>
          <w:tcPr>
            <w:tcW w:w="889" w:type="dxa"/>
            <w:hideMark/>
          </w:tcPr>
          <w:p w14:paraId="0C92E2A0" w14:textId="77777777" w:rsidR="00B55156" w:rsidRPr="00B55156" w:rsidRDefault="00B55156" w:rsidP="00B55156">
            <w:pPr>
              <w:pStyle w:val="Frspaiere"/>
              <w:rPr>
                <w:rFonts w:ascii="Source Sans 3" w:eastAsia="Times New Roman" w:hAnsi="Source Sans 3" w:cs="Times New Roman"/>
                <w:rPrChange w:id="29579" w:author="Administrator" w:date="2026-05-27T12:26:00Z">
                  <w:rPr>
                    <w:rFonts w:ascii="Source Sans 3" w:eastAsia="Times New Roman" w:hAnsi="Source Sans 3" w:cs="Times New Roman"/>
                    <w:color w:val="000000"/>
                  </w:rPr>
                </w:rPrChange>
              </w:rPr>
              <w:pPrChange w:id="29580" w:author="Administrator" w:date="2026-05-21T11:38:00Z">
                <w:pPr>
                  <w:jc w:val="right"/>
                </w:pPr>
              </w:pPrChange>
            </w:pPr>
            <w:r w:rsidRPr="00B55156">
              <w:rPr>
                <w:rFonts w:ascii="Source Sans 3" w:eastAsia="Times New Roman" w:hAnsi="Source Sans 3" w:cs="Times New Roman"/>
                <w:rPrChange w:id="29581" w:author="Administrator" w:date="2026-05-27T12:26:00Z">
                  <w:rPr>
                    <w:rFonts w:ascii="Source Sans 3" w:eastAsia="Times New Roman" w:hAnsi="Source Sans 3" w:cs="Times New Roman"/>
                    <w:color w:val="000000"/>
                  </w:rPr>
                </w:rPrChange>
              </w:rPr>
              <w:t>500</w:t>
            </w:r>
          </w:p>
        </w:tc>
        <w:tc>
          <w:tcPr>
            <w:tcW w:w="1629" w:type="dxa"/>
            <w:hideMark/>
          </w:tcPr>
          <w:p w14:paraId="7A0CB949" w14:textId="77777777" w:rsidR="00B55156" w:rsidRPr="00B55156" w:rsidRDefault="00B55156" w:rsidP="00B55156">
            <w:pPr>
              <w:pStyle w:val="Frspaiere"/>
              <w:rPr>
                <w:rFonts w:ascii="Source Sans 3" w:eastAsia="Times New Roman" w:hAnsi="Source Sans 3" w:cs="Times New Roman"/>
                <w:rPrChange w:id="29582" w:author="Administrator" w:date="2026-05-27T12:26:00Z">
                  <w:rPr>
                    <w:rFonts w:ascii="Source Sans 3" w:eastAsia="Times New Roman" w:hAnsi="Source Sans 3" w:cs="Times New Roman"/>
                    <w:color w:val="000000"/>
                  </w:rPr>
                </w:rPrChange>
              </w:rPr>
              <w:pPrChange w:id="29583" w:author="Administrator" w:date="2026-05-21T11:38:00Z">
                <w:pPr>
                  <w:jc w:val="right"/>
                </w:pPr>
              </w:pPrChange>
            </w:pPr>
            <w:r w:rsidRPr="00B55156">
              <w:rPr>
                <w:rFonts w:ascii="Source Sans 3" w:eastAsia="Times New Roman" w:hAnsi="Source Sans 3" w:cs="Times New Roman"/>
                <w:rPrChange w:id="29584" w:author="Administrator" w:date="2026-05-27T12:26:00Z">
                  <w:rPr>
                    <w:rFonts w:ascii="Source Sans 3" w:eastAsia="Times New Roman" w:hAnsi="Source Sans 3" w:cs="Times New Roman"/>
                    <w:color w:val="000000"/>
                  </w:rPr>
                </w:rPrChange>
              </w:rPr>
              <w:t>  27-01-2026</w:t>
            </w:r>
          </w:p>
        </w:tc>
        <w:tc>
          <w:tcPr>
            <w:tcW w:w="8812" w:type="dxa"/>
            <w:hideMark/>
          </w:tcPr>
          <w:p w14:paraId="552D2951" w14:textId="77777777" w:rsidR="00B55156" w:rsidRPr="00B55156" w:rsidRDefault="00B55156" w:rsidP="00B55156">
            <w:pPr>
              <w:pStyle w:val="Frspaiere"/>
              <w:rPr>
                <w:rFonts w:ascii="Source Sans 3" w:eastAsia="Times New Roman" w:hAnsi="Source Sans 3" w:cs="Times New Roman"/>
                <w:rPrChange w:id="29585" w:author="Administrator" w:date="2026-05-27T12:26:00Z">
                  <w:rPr>
                    <w:rFonts w:ascii="Source Sans 3" w:eastAsia="Times New Roman" w:hAnsi="Source Sans 3" w:cs="Times New Roman"/>
                    <w:color w:val="000000"/>
                  </w:rPr>
                </w:rPrChange>
              </w:rPr>
              <w:pPrChange w:id="29586" w:author="Administrator" w:date="2026-05-21T11:38:00Z">
                <w:pPr>
                  <w:jc w:val="left"/>
                </w:pPr>
              </w:pPrChange>
            </w:pPr>
            <w:r w:rsidRPr="00B55156">
              <w:rPr>
                <w:rFonts w:ascii="Source Sans 3" w:eastAsia="Times New Roman" w:hAnsi="Source Sans 3" w:cs="Times New Roman"/>
                <w:rPrChange w:id="295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096F5BF" w14:textId="77777777" w:rsidR="00B55156" w:rsidRPr="00B55156" w:rsidRDefault="00B55156" w:rsidP="00B55156">
            <w:pPr>
              <w:pStyle w:val="Frspaiere"/>
              <w:rPr>
                <w:rFonts w:ascii="Source Sans 3" w:eastAsia="Times New Roman" w:hAnsi="Source Sans 3" w:cs="Times New Roman"/>
                <w:rPrChange w:id="29588" w:author="Administrator" w:date="2026-05-27T12:26:00Z">
                  <w:rPr>
                    <w:rFonts w:ascii="Source Sans 3" w:eastAsia="Times New Roman" w:hAnsi="Source Sans 3" w:cs="Times New Roman"/>
                    <w:color w:val="000000"/>
                  </w:rPr>
                </w:rPrChange>
              </w:rPr>
              <w:pPrChange w:id="29589" w:author="Administrator" w:date="2026-05-21T11:38:00Z">
                <w:pPr>
                  <w:jc w:val="left"/>
                </w:pPr>
              </w:pPrChange>
            </w:pPr>
            <w:r w:rsidRPr="00B55156">
              <w:rPr>
                <w:rFonts w:ascii="Source Sans 3" w:eastAsia="Times New Roman" w:hAnsi="Source Sans 3" w:cs="Times New Roman"/>
                <w:rPrChange w:id="29590" w:author="Administrator" w:date="2026-05-27T12:26:00Z">
                  <w:rPr>
                    <w:rFonts w:ascii="Source Sans 3" w:eastAsia="Times New Roman" w:hAnsi="Source Sans 3" w:cs="Times New Roman"/>
                    <w:color w:val="000000"/>
                  </w:rPr>
                </w:rPrChange>
              </w:rPr>
              <w:t> </w:t>
            </w:r>
          </w:p>
        </w:tc>
      </w:tr>
      <w:tr w:rsidR="00B55156" w:rsidRPr="00B55156" w14:paraId="5419E4C0" w14:textId="77777777" w:rsidTr="008D6693">
        <w:trPr>
          <w:trHeight w:val="300"/>
        </w:trPr>
        <w:tc>
          <w:tcPr>
            <w:tcW w:w="889" w:type="dxa"/>
            <w:hideMark/>
          </w:tcPr>
          <w:p w14:paraId="1597F3D7" w14:textId="77777777" w:rsidR="00B55156" w:rsidRPr="00B55156" w:rsidRDefault="00B55156" w:rsidP="00B55156">
            <w:pPr>
              <w:pStyle w:val="Frspaiere"/>
              <w:rPr>
                <w:rFonts w:ascii="Source Sans 3" w:eastAsia="Times New Roman" w:hAnsi="Source Sans 3" w:cs="Times New Roman"/>
                <w:rPrChange w:id="29591" w:author="Administrator" w:date="2026-05-27T12:26:00Z">
                  <w:rPr>
                    <w:rFonts w:ascii="Source Sans 3" w:eastAsia="Times New Roman" w:hAnsi="Source Sans 3" w:cs="Times New Roman"/>
                    <w:color w:val="000000"/>
                  </w:rPr>
                </w:rPrChange>
              </w:rPr>
              <w:pPrChange w:id="29592" w:author="Administrator" w:date="2026-05-21T11:38:00Z">
                <w:pPr>
                  <w:jc w:val="right"/>
                </w:pPr>
              </w:pPrChange>
            </w:pPr>
            <w:r w:rsidRPr="00B55156">
              <w:rPr>
                <w:rFonts w:ascii="Source Sans 3" w:eastAsia="Times New Roman" w:hAnsi="Source Sans 3" w:cs="Times New Roman"/>
                <w:rPrChange w:id="29593" w:author="Administrator" w:date="2026-05-27T12:26:00Z">
                  <w:rPr>
                    <w:rFonts w:ascii="Source Sans 3" w:eastAsia="Times New Roman" w:hAnsi="Source Sans 3" w:cs="Times New Roman"/>
                    <w:color w:val="000000"/>
                  </w:rPr>
                </w:rPrChange>
              </w:rPr>
              <w:t>499</w:t>
            </w:r>
          </w:p>
        </w:tc>
        <w:tc>
          <w:tcPr>
            <w:tcW w:w="1629" w:type="dxa"/>
            <w:hideMark/>
          </w:tcPr>
          <w:p w14:paraId="01723BBA" w14:textId="77777777" w:rsidR="00B55156" w:rsidRPr="00B55156" w:rsidRDefault="00B55156" w:rsidP="00B55156">
            <w:pPr>
              <w:pStyle w:val="Frspaiere"/>
              <w:rPr>
                <w:rFonts w:ascii="Source Sans 3" w:eastAsia="Times New Roman" w:hAnsi="Source Sans 3" w:cs="Times New Roman"/>
                <w:rPrChange w:id="29594" w:author="Administrator" w:date="2026-05-27T12:26:00Z">
                  <w:rPr>
                    <w:rFonts w:ascii="Source Sans 3" w:eastAsia="Times New Roman" w:hAnsi="Source Sans 3" w:cs="Times New Roman"/>
                    <w:color w:val="000000"/>
                  </w:rPr>
                </w:rPrChange>
              </w:rPr>
              <w:pPrChange w:id="29595" w:author="Administrator" w:date="2026-05-21T11:38:00Z">
                <w:pPr>
                  <w:jc w:val="right"/>
                </w:pPr>
              </w:pPrChange>
            </w:pPr>
            <w:r w:rsidRPr="00B55156">
              <w:rPr>
                <w:rFonts w:ascii="Source Sans 3" w:eastAsia="Times New Roman" w:hAnsi="Source Sans 3" w:cs="Times New Roman"/>
                <w:rPrChange w:id="29596" w:author="Administrator" w:date="2026-05-27T12:26:00Z">
                  <w:rPr>
                    <w:rFonts w:ascii="Source Sans 3" w:eastAsia="Times New Roman" w:hAnsi="Source Sans 3" w:cs="Times New Roman"/>
                    <w:color w:val="000000"/>
                  </w:rPr>
                </w:rPrChange>
              </w:rPr>
              <w:t>  27-01-2026</w:t>
            </w:r>
          </w:p>
        </w:tc>
        <w:tc>
          <w:tcPr>
            <w:tcW w:w="8812" w:type="dxa"/>
            <w:hideMark/>
          </w:tcPr>
          <w:p w14:paraId="166A0007" w14:textId="77777777" w:rsidR="00B55156" w:rsidRPr="00B55156" w:rsidRDefault="00B55156" w:rsidP="00B55156">
            <w:pPr>
              <w:pStyle w:val="Frspaiere"/>
              <w:rPr>
                <w:rFonts w:ascii="Source Sans 3" w:eastAsia="Times New Roman" w:hAnsi="Source Sans 3" w:cs="Times New Roman"/>
                <w:rPrChange w:id="29597" w:author="Administrator" w:date="2026-05-27T12:26:00Z">
                  <w:rPr>
                    <w:rFonts w:ascii="Source Sans 3" w:eastAsia="Times New Roman" w:hAnsi="Source Sans 3" w:cs="Times New Roman"/>
                    <w:color w:val="000000"/>
                  </w:rPr>
                </w:rPrChange>
              </w:rPr>
              <w:pPrChange w:id="29598" w:author="Administrator" w:date="2026-05-21T11:38:00Z">
                <w:pPr>
                  <w:jc w:val="left"/>
                </w:pPr>
              </w:pPrChange>
            </w:pPr>
            <w:r w:rsidRPr="00B55156">
              <w:rPr>
                <w:rFonts w:ascii="Source Sans 3" w:eastAsia="Times New Roman" w:hAnsi="Source Sans 3" w:cs="Times New Roman"/>
                <w:rPrChange w:id="295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B8FBB85" w14:textId="77777777" w:rsidR="00B55156" w:rsidRPr="00B55156" w:rsidRDefault="00B55156" w:rsidP="00B55156">
            <w:pPr>
              <w:pStyle w:val="Frspaiere"/>
              <w:rPr>
                <w:rFonts w:ascii="Source Sans 3" w:eastAsia="Times New Roman" w:hAnsi="Source Sans 3" w:cs="Times New Roman"/>
                <w:rPrChange w:id="29600" w:author="Administrator" w:date="2026-05-27T12:26:00Z">
                  <w:rPr>
                    <w:rFonts w:ascii="Source Sans 3" w:eastAsia="Times New Roman" w:hAnsi="Source Sans 3" w:cs="Times New Roman"/>
                    <w:color w:val="000000"/>
                  </w:rPr>
                </w:rPrChange>
              </w:rPr>
              <w:pPrChange w:id="29601" w:author="Administrator" w:date="2026-05-21T11:38:00Z">
                <w:pPr>
                  <w:jc w:val="left"/>
                </w:pPr>
              </w:pPrChange>
            </w:pPr>
            <w:r w:rsidRPr="00B55156">
              <w:rPr>
                <w:rFonts w:ascii="Source Sans 3" w:eastAsia="Times New Roman" w:hAnsi="Source Sans 3" w:cs="Times New Roman"/>
                <w:rPrChange w:id="29602" w:author="Administrator" w:date="2026-05-27T12:26:00Z">
                  <w:rPr>
                    <w:rFonts w:ascii="Source Sans 3" w:eastAsia="Times New Roman" w:hAnsi="Source Sans 3" w:cs="Times New Roman"/>
                    <w:color w:val="000000"/>
                  </w:rPr>
                </w:rPrChange>
              </w:rPr>
              <w:t> </w:t>
            </w:r>
          </w:p>
        </w:tc>
      </w:tr>
      <w:tr w:rsidR="00B55156" w:rsidRPr="00B55156" w14:paraId="5D664075" w14:textId="77777777" w:rsidTr="008D6693">
        <w:trPr>
          <w:trHeight w:val="300"/>
        </w:trPr>
        <w:tc>
          <w:tcPr>
            <w:tcW w:w="889" w:type="dxa"/>
            <w:hideMark/>
          </w:tcPr>
          <w:p w14:paraId="00696C8D" w14:textId="77777777" w:rsidR="00B55156" w:rsidRPr="00B55156" w:rsidRDefault="00B55156" w:rsidP="00B55156">
            <w:pPr>
              <w:pStyle w:val="Frspaiere"/>
              <w:rPr>
                <w:rFonts w:ascii="Source Sans 3" w:eastAsia="Times New Roman" w:hAnsi="Source Sans 3" w:cs="Times New Roman"/>
                <w:rPrChange w:id="29603" w:author="Administrator" w:date="2026-05-27T12:26:00Z">
                  <w:rPr>
                    <w:rFonts w:ascii="Source Sans 3" w:eastAsia="Times New Roman" w:hAnsi="Source Sans 3" w:cs="Times New Roman"/>
                    <w:color w:val="000000"/>
                  </w:rPr>
                </w:rPrChange>
              </w:rPr>
              <w:pPrChange w:id="29604" w:author="Administrator" w:date="2026-05-21T11:38:00Z">
                <w:pPr>
                  <w:jc w:val="right"/>
                </w:pPr>
              </w:pPrChange>
            </w:pPr>
            <w:r w:rsidRPr="00B55156">
              <w:rPr>
                <w:rFonts w:ascii="Source Sans 3" w:eastAsia="Times New Roman" w:hAnsi="Source Sans 3" w:cs="Times New Roman"/>
                <w:rPrChange w:id="29605" w:author="Administrator" w:date="2026-05-27T12:26:00Z">
                  <w:rPr>
                    <w:rFonts w:ascii="Source Sans 3" w:eastAsia="Times New Roman" w:hAnsi="Source Sans 3" w:cs="Times New Roman"/>
                    <w:color w:val="000000"/>
                  </w:rPr>
                </w:rPrChange>
              </w:rPr>
              <w:t>498</w:t>
            </w:r>
          </w:p>
        </w:tc>
        <w:tc>
          <w:tcPr>
            <w:tcW w:w="1629" w:type="dxa"/>
            <w:hideMark/>
          </w:tcPr>
          <w:p w14:paraId="677605AF" w14:textId="77777777" w:rsidR="00B55156" w:rsidRPr="00B55156" w:rsidRDefault="00B55156" w:rsidP="00B55156">
            <w:pPr>
              <w:pStyle w:val="Frspaiere"/>
              <w:rPr>
                <w:rFonts w:ascii="Source Sans 3" w:eastAsia="Times New Roman" w:hAnsi="Source Sans 3" w:cs="Times New Roman"/>
                <w:rPrChange w:id="29606" w:author="Administrator" w:date="2026-05-27T12:26:00Z">
                  <w:rPr>
                    <w:rFonts w:ascii="Source Sans 3" w:eastAsia="Times New Roman" w:hAnsi="Source Sans 3" w:cs="Times New Roman"/>
                    <w:color w:val="000000"/>
                  </w:rPr>
                </w:rPrChange>
              </w:rPr>
              <w:pPrChange w:id="29607" w:author="Administrator" w:date="2026-05-21T11:38:00Z">
                <w:pPr>
                  <w:jc w:val="right"/>
                </w:pPr>
              </w:pPrChange>
            </w:pPr>
            <w:r w:rsidRPr="00B55156">
              <w:rPr>
                <w:rFonts w:ascii="Source Sans 3" w:eastAsia="Times New Roman" w:hAnsi="Source Sans 3" w:cs="Times New Roman"/>
                <w:rPrChange w:id="29608" w:author="Administrator" w:date="2026-05-27T12:26:00Z">
                  <w:rPr>
                    <w:rFonts w:ascii="Source Sans 3" w:eastAsia="Times New Roman" w:hAnsi="Source Sans 3" w:cs="Times New Roman"/>
                    <w:color w:val="000000"/>
                  </w:rPr>
                </w:rPrChange>
              </w:rPr>
              <w:t>  27-01-2026</w:t>
            </w:r>
          </w:p>
        </w:tc>
        <w:tc>
          <w:tcPr>
            <w:tcW w:w="8812" w:type="dxa"/>
            <w:hideMark/>
          </w:tcPr>
          <w:p w14:paraId="35C4E7B6" w14:textId="77777777" w:rsidR="00B55156" w:rsidRPr="00B55156" w:rsidRDefault="00B55156" w:rsidP="00B55156">
            <w:pPr>
              <w:pStyle w:val="Frspaiere"/>
              <w:rPr>
                <w:rFonts w:ascii="Source Sans 3" w:eastAsia="Times New Roman" w:hAnsi="Source Sans 3" w:cs="Times New Roman"/>
                <w:rPrChange w:id="29609" w:author="Administrator" w:date="2026-05-27T12:26:00Z">
                  <w:rPr>
                    <w:rFonts w:ascii="Source Sans 3" w:eastAsia="Times New Roman" w:hAnsi="Source Sans 3" w:cs="Times New Roman"/>
                    <w:color w:val="000000"/>
                  </w:rPr>
                </w:rPrChange>
              </w:rPr>
              <w:pPrChange w:id="29610" w:author="Administrator" w:date="2026-05-21T11:38:00Z">
                <w:pPr>
                  <w:jc w:val="left"/>
                </w:pPr>
              </w:pPrChange>
            </w:pPr>
            <w:r w:rsidRPr="00B55156">
              <w:rPr>
                <w:rFonts w:ascii="Source Sans 3" w:eastAsia="Times New Roman" w:hAnsi="Source Sans 3" w:cs="Times New Roman"/>
                <w:rPrChange w:id="296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DFA10E0" w14:textId="77777777" w:rsidR="00B55156" w:rsidRPr="00B55156" w:rsidRDefault="00B55156" w:rsidP="00B55156">
            <w:pPr>
              <w:pStyle w:val="Frspaiere"/>
              <w:rPr>
                <w:rFonts w:ascii="Source Sans 3" w:eastAsia="Times New Roman" w:hAnsi="Source Sans 3" w:cs="Times New Roman"/>
                <w:rPrChange w:id="29612" w:author="Administrator" w:date="2026-05-27T12:26:00Z">
                  <w:rPr>
                    <w:rFonts w:ascii="Source Sans 3" w:eastAsia="Times New Roman" w:hAnsi="Source Sans 3" w:cs="Times New Roman"/>
                    <w:color w:val="000000"/>
                  </w:rPr>
                </w:rPrChange>
              </w:rPr>
              <w:pPrChange w:id="29613" w:author="Administrator" w:date="2026-05-21T11:38:00Z">
                <w:pPr>
                  <w:jc w:val="left"/>
                </w:pPr>
              </w:pPrChange>
            </w:pPr>
            <w:r w:rsidRPr="00B55156">
              <w:rPr>
                <w:rFonts w:ascii="Source Sans 3" w:eastAsia="Times New Roman" w:hAnsi="Source Sans 3" w:cs="Times New Roman"/>
                <w:rPrChange w:id="29614" w:author="Administrator" w:date="2026-05-27T12:26:00Z">
                  <w:rPr>
                    <w:rFonts w:ascii="Source Sans 3" w:eastAsia="Times New Roman" w:hAnsi="Source Sans 3" w:cs="Times New Roman"/>
                    <w:color w:val="000000"/>
                  </w:rPr>
                </w:rPrChange>
              </w:rPr>
              <w:t> </w:t>
            </w:r>
          </w:p>
        </w:tc>
      </w:tr>
      <w:tr w:rsidR="00B55156" w:rsidRPr="00B55156" w14:paraId="6AD5765F" w14:textId="77777777" w:rsidTr="008D6693">
        <w:trPr>
          <w:trHeight w:val="300"/>
        </w:trPr>
        <w:tc>
          <w:tcPr>
            <w:tcW w:w="889" w:type="dxa"/>
            <w:hideMark/>
          </w:tcPr>
          <w:p w14:paraId="36C3B59A" w14:textId="77777777" w:rsidR="00B55156" w:rsidRPr="00B55156" w:rsidRDefault="00B55156" w:rsidP="00B55156">
            <w:pPr>
              <w:pStyle w:val="Frspaiere"/>
              <w:rPr>
                <w:rFonts w:ascii="Source Sans 3" w:eastAsia="Times New Roman" w:hAnsi="Source Sans 3" w:cs="Times New Roman"/>
                <w:rPrChange w:id="29615" w:author="Administrator" w:date="2026-05-27T12:26:00Z">
                  <w:rPr>
                    <w:rFonts w:ascii="Source Sans 3" w:eastAsia="Times New Roman" w:hAnsi="Source Sans 3" w:cs="Times New Roman"/>
                    <w:color w:val="000000"/>
                  </w:rPr>
                </w:rPrChange>
              </w:rPr>
              <w:pPrChange w:id="29616" w:author="Administrator" w:date="2026-05-21T11:38:00Z">
                <w:pPr>
                  <w:jc w:val="right"/>
                </w:pPr>
              </w:pPrChange>
            </w:pPr>
            <w:r w:rsidRPr="00B55156">
              <w:rPr>
                <w:rFonts w:ascii="Source Sans 3" w:eastAsia="Times New Roman" w:hAnsi="Source Sans 3" w:cs="Times New Roman"/>
                <w:rPrChange w:id="29617" w:author="Administrator" w:date="2026-05-27T12:26:00Z">
                  <w:rPr>
                    <w:rFonts w:ascii="Source Sans 3" w:eastAsia="Times New Roman" w:hAnsi="Source Sans 3" w:cs="Times New Roman"/>
                    <w:color w:val="000000"/>
                  </w:rPr>
                </w:rPrChange>
              </w:rPr>
              <w:t>497</w:t>
            </w:r>
          </w:p>
        </w:tc>
        <w:tc>
          <w:tcPr>
            <w:tcW w:w="1629" w:type="dxa"/>
            <w:hideMark/>
          </w:tcPr>
          <w:p w14:paraId="0D1A9A68" w14:textId="77777777" w:rsidR="00B55156" w:rsidRPr="00B55156" w:rsidRDefault="00B55156" w:rsidP="00B55156">
            <w:pPr>
              <w:pStyle w:val="Frspaiere"/>
              <w:rPr>
                <w:rFonts w:ascii="Source Sans 3" w:eastAsia="Times New Roman" w:hAnsi="Source Sans 3" w:cs="Times New Roman"/>
                <w:rPrChange w:id="29618" w:author="Administrator" w:date="2026-05-27T12:26:00Z">
                  <w:rPr>
                    <w:rFonts w:ascii="Source Sans 3" w:eastAsia="Times New Roman" w:hAnsi="Source Sans 3" w:cs="Times New Roman"/>
                    <w:color w:val="000000"/>
                  </w:rPr>
                </w:rPrChange>
              </w:rPr>
              <w:pPrChange w:id="29619" w:author="Administrator" w:date="2026-05-21T11:38:00Z">
                <w:pPr>
                  <w:jc w:val="right"/>
                </w:pPr>
              </w:pPrChange>
            </w:pPr>
            <w:r w:rsidRPr="00B55156">
              <w:rPr>
                <w:rFonts w:ascii="Source Sans 3" w:eastAsia="Times New Roman" w:hAnsi="Source Sans 3" w:cs="Times New Roman"/>
                <w:rPrChange w:id="29620" w:author="Administrator" w:date="2026-05-27T12:26:00Z">
                  <w:rPr>
                    <w:rFonts w:ascii="Source Sans 3" w:eastAsia="Times New Roman" w:hAnsi="Source Sans 3" w:cs="Times New Roman"/>
                    <w:color w:val="000000"/>
                  </w:rPr>
                </w:rPrChange>
              </w:rPr>
              <w:t>  27-01-2026</w:t>
            </w:r>
          </w:p>
        </w:tc>
        <w:tc>
          <w:tcPr>
            <w:tcW w:w="8812" w:type="dxa"/>
            <w:hideMark/>
          </w:tcPr>
          <w:p w14:paraId="50A249DE" w14:textId="77777777" w:rsidR="00B55156" w:rsidRPr="00B55156" w:rsidRDefault="00B55156" w:rsidP="00B55156">
            <w:pPr>
              <w:pStyle w:val="Frspaiere"/>
              <w:rPr>
                <w:rFonts w:ascii="Source Sans 3" w:eastAsia="Times New Roman" w:hAnsi="Source Sans 3" w:cs="Times New Roman"/>
                <w:rPrChange w:id="29621" w:author="Administrator" w:date="2026-05-27T12:26:00Z">
                  <w:rPr>
                    <w:rFonts w:ascii="Source Sans 3" w:eastAsia="Times New Roman" w:hAnsi="Source Sans 3" w:cs="Times New Roman"/>
                    <w:color w:val="000000"/>
                  </w:rPr>
                </w:rPrChange>
              </w:rPr>
              <w:pPrChange w:id="29622" w:author="Administrator" w:date="2026-05-21T11:38:00Z">
                <w:pPr>
                  <w:jc w:val="left"/>
                </w:pPr>
              </w:pPrChange>
            </w:pPr>
            <w:r w:rsidRPr="00B55156">
              <w:rPr>
                <w:rFonts w:ascii="Source Sans 3" w:eastAsia="Times New Roman" w:hAnsi="Source Sans 3" w:cs="Times New Roman"/>
                <w:rPrChange w:id="296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CF8AB6D" w14:textId="77777777" w:rsidR="00B55156" w:rsidRPr="00B55156" w:rsidRDefault="00B55156" w:rsidP="00B55156">
            <w:pPr>
              <w:pStyle w:val="Frspaiere"/>
              <w:rPr>
                <w:rFonts w:ascii="Source Sans 3" w:eastAsia="Times New Roman" w:hAnsi="Source Sans 3" w:cs="Times New Roman"/>
                <w:rPrChange w:id="29624" w:author="Administrator" w:date="2026-05-27T12:26:00Z">
                  <w:rPr>
                    <w:rFonts w:ascii="Source Sans 3" w:eastAsia="Times New Roman" w:hAnsi="Source Sans 3" w:cs="Times New Roman"/>
                    <w:color w:val="000000"/>
                  </w:rPr>
                </w:rPrChange>
              </w:rPr>
              <w:pPrChange w:id="29625" w:author="Administrator" w:date="2026-05-21T11:38:00Z">
                <w:pPr>
                  <w:jc w:val="left"/>
                </w:pPr>
              </w:pPrChange>
            </w:pPr>
            <w:r w:rsidRPr="00B55156">
              <w:rPr>
                <w:rFonts w:ascii="Source Sans 3" w:eastAsia="Times New Roman" w:hAnsi="Source Sans 3" w:cs="Times New Roman"/>
                <w:rPrChange w:id="29626" w:author="Administrator" w:date="2026-05-27T12:26:00Z">
                  <w:rPr>
                    <w:rFonts w:ascii="Source Sans 3" w:eastAsia="Times New Roman" w:hAnsi="Source Sans 3" w:cs="Times New Roman"/>
                    <w:color w:val="000000"/>
                  </w:rPr>
                </w:rPrChange>
              </w:rPr>
              <w:t> </w:t>
            </w:r>
          </w:p>
        </w:tc>
      </w:tr>
      <w:tr w:rsidR="00B55156" w:rsidRPr="00B55156" w14:paraId="6AC57E69" w14:textId="77777777" w:rsidTr="008D6693">
        <w:trPr>
          <w:trHeight w:val="300"/>
        </w:trPr>
        <w:tc>
          <w:tcPr>
            <w:tcW w:w="889" w:type="dxa"/>
            <w:hideMark/>
          </w:tcPr>
          <w:p w14:paraId="1A2B0B6E" w14:textId="77777777" w:rsidR="00B55156" w:rsidRPr="00B55156" w:rsidRDefault="00B55156" w:rsidP="00B55156">
            <w:pPr>
              <w:pStyle w:val="Frspaiere"/>
              <w:rPr>
                <w:rFonts w:ascii="Source Sans 3" w:eastAsia="Times New Roman" w:hAnsi="Source Sans 3" w:cs="Times New Roman"/>
                <w:rPrChange w:id="29627" w:author="Administrator" w:date="2026-05-27T12:26:00Z">
                  <w:rPr>
                    <w:rFonts w:ascii="Source Sans 3" w:eastAsia="Times New Roman" w:hAnsi="Source Sans 3" w:cs="Times New Roman"/>
                    <w:color w:val="000000"/>
                  </w:rPr>
                </w:rPrChange>
              </w:rPr>
              <w:pPrChange w:id="29628" w:author="Administrator" w:date="2026-05-21T11:38:00Z">
                <w:pPr>
                  <w:jc w:val="right"/>
                </w:pPr>
              </w:pPrChange>
            </w:pPr>
            <w:r w:rsidRPr="00B55156">
              <w:rPr>
                <w:rFonts w:ascii="Source Sans 3" w:eastAsia="Times New Roman" w:hAnsi="Source Sans 3" w:cs="Times New Roman"/>
                <w:rPrChange w:id="29629" w:author="Administrator" w:date="2026-05-27T12:26:00Z">
                  <w:rPr>
                    <w:rFonts w:ascii="Source Sans 3" w:eastAsia="Times New Roman" w:hAnsi="Source Sans 3" w:cs="Times New Roman"/>
                    <w:color w:val="000000"/>
                  </w:rPr>
                </w:rPrChange>
              </w:rPr>
              <w:t>496</w:t>
            </w:r>
          </w:p>
        </w:tc>
        <w:tc>
          <w:tcPr>
            <w:tcW w:w="1629" w:type="dxa"/>
            <w:hideMark/>
          </w:tcPr>
          <w:p w14:paraId="00624A9D" w14:textId="77777777" w:rsidR="00B55156" w:rsidRPr="00B55156" w:rsidRDefault="00B55156" w:rsidP="00B55156">
            <w:pPr>
              <w:pStyle w:val="Frspaiere"/>
              <w:rPr>
                <w:rFonts w:ascii="Source Sans 3" w:eastAsia="Times New Roman" w:hAnsi="Source Sans 3" w:cs="Times New Roman"/>
                <w:rPrChange w:id="29630" w:author="Administrator" w:date="2026-05-27T12:26:00Z">
                  <w:rPr>
                    <w:rFonts w:ascii="Source Sans 3" w:eastAsia="Times New Roman" w:hAnsi="Source Sans 3" w:cs="Times New Roman"/>
                    <w:color w:val="000000"/>
                  </w:rPr>
                </w:rPrChange>
              </w:rPr>
              <w:pPrChange w:id="29631" w:author="Administrator" w:date="2026-05-21T11:38:00Z">
                <w:pPr>
                  <w:jc w:val="right"/>
                </w:pPr>
              </w:pPrChange>
            </w:pPr>
            <w:r w:rsidRPr="00B55156">
              <w:rPr>
                <w:rFonts w:ascii="Source Sans 3" w:eastAsia="Times New Roman" w:hAnsi="Source Sans 3" w:cs="Times New Roman"/>
                <w:rPrChange w:id="29632" w:author="Administrator" w:date="2026-05-27T12:26:00Z">
                  <w:rPr>
                    <w:rFonts w:ascii="Source Sans 3" w:eastAsia="Times New Roman" w:hAnsi="Source Sans 3" w:cs="Times New Roman"/>
                    <w:color w:val="000000"/>
                  </w:rPr>
                </w:rPrChange>
              </w:rPr>
              <w:t>  27-01-2026</w:t>
            </w:r>
          </w:p>
        </w:tc>
        <w:tc>
          <w:tcPr>
            <w:tcW w:w="8812" w:type="dxa"/>
            <w:hideMark/>
          </w:tcPr>
          <w:p w14:paraId="55D51FBB" w14:textId="77777777" w:rsidR="00B55156" w:rsidRPr="00B55156" w:rsidRDefault="00B55156" w:rsidP="00B55156">
            <w:pPr>
              <w:pStyle w:val="Frspaiere"/>
              <w:rPr>
                <w:rFonts w:ascii="Source Sans 3" w:eastAsia="Times New Roman" w:hAnsi="Source Sans 3" w:cs="Times New Roman"/>
                <w:rPrChange w:id="29633" w:author="Administrator" w:date="2026-05-27T12:26:00Z">
                  <w:rPr>
                    <w:rFonts w:ascii="Source Sans 3" w:eastAsia="Times New Roman" w:hAnsi="Source Sans 3" w:cs="Times New Roman"/>
                    <w:color w:val="000000"/>
                  </w:rPr>
                </w:rPrChange>
              </w:rPr>
              <w:pPrChange w:id="29634" w:author="Administrator" w:date="2026-05-21T11:38:00Z">
                <w:pPr>
                  <w:jc w:val="left"/>
                </w:pPr>
              </w:pPrChange>
            </w:pPr>
            <w:r w:rsidRPr="00B55156">
              <w:rPr>
                <w:rFonts w:ascii="Source Sans 3" w:eastAsia="Times New Roman" w:hAnsi="Source Sans 3" w:cs="Times New Roman"/>
                <w:rPrChange w:id="296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C2F39B3" w14:textId="77777777" w:rsidR="00B55156" w:rsidRPr="00B55156" w:rsidRDefault="00B55156" w:rsidP="00B55156">
            <w:pPr>
              <w:pStyle w:val="Frspaiere"/>
              <w:rPr>
                <w:rFonts w:ascii="Source Sans 3" w:eastAsia="Times New Roman" w:hAnsi="Source Sans 3" w:cs="Times New Roman"/>
                <w:rPrChange w:id="29636" w:author="Administrator" w:date="2026-05-27T12:26:00Z">
                  <w:rPr>
                    <w:rFonts w:ascii="Source Sans 3" w:eastAsia="Times New Roman" w:hAnsi="Source Sans 3" w:cs="Times New Roman"/>
                    <w:color w:val="000000"/>
                  </w:rPr>
                </w:rPrChange>
              </w:rPr>
              <w:pPrChange w:id="29637" w:author="Administrator" w:date="2026-05-21T11:38:00Z">
                <w:pPr>
                  <w:jc w:val="left"/>
                </w:pPr>
              </w:pPrChange>
            </w:pPr>
            <w:r w:rsidRPr="00B55156">
              <w:rPr>
                <w:rFonts w:ascii="Source Sans 3" w:eastAsia="Times New Roman" w:hAnsi="Source Sans 3" w:cs="Times New Roman"/>
                <w:rPrChange w:id="29638" w:author="Administrator" w:date="2026-05-27T12:26:00Z">
                  <w:rPr>
                    <w:rFonts w:ascii="Source Sans 3" w:eastAsia="Times New Roman" w:hAnsi="Source Sans 3" w:cs="Times New Roman"/>
                    <w:color w:val="000000"/>
                  </w:rPr>
                </w:rPrChange>
              </w:rPr>
              <w:t> </w:t>
            </w:r>
          </w:p>
        </w:tc>
      </w:tr>
      <w:tr w:rsidR="00B55156" w:rsidRPr="00B55156" w14:paraId="50587B16" w14:textId="77777777" w:rsidTr="008D6693">
        <w:trPr>
          <w:trHeight w:val="300"/>
        </w:trPr>
        <w:tc>
          <w:tcPr>
            <w:tcW w:w="889" w:type="dxa"/>
            <w:hideMark/>
          </w:tcPr>
          <w:p w14:paraId="358F820C" w14:textId="77777777" w:rsidR="00B55156" w:rsidRPr="00B55156" w:rsidRDefault="00B55156" w:rsidP="00B55156">
            <w:pPr>
              <w:pStyle w:val="Frspaiere"/>
              <w:rPr>
                <w:rFonts w:ascii="Source Sans 3" w:eastAsia="Times New Roman" w:hAnsi="Source Sans 3" w:cs="Times New Roman"/>
                <w:rPrChange w:id="29639" w:author="Administrator" w:date="2026-05-27T12:26:00Z">
                  <w:rPr>
                    <w:rFonts w:ascii="Source Sans 3" w:eastAsia="Times New Roman" w:hAnsi="Source Sans 3" w:cs="Times New Roman"/>
                    <w:color w:val="000000"/>
                  </w:rPr>
                </w:rPrChange>
              </w:rPr>
              <w:pPrChange w:id="29640" w:author="Administrator" w:date="2026-05-21T11:38:00Z">
                <w:pPr>
                  <w:jc w:val="right"/>
                </w:pPr>
              </w:pPrChange>
            </w:pPr>
            <w:r w:rsidRPr="00B55156">
              <w:rPr>
                <w:rFonts w:ascii="Source Sans 3" w:eastAsia="Times New Roman" w:hAnsi="Source Sans 3" w:cs="Times New Roman"/>
                <w:rPrChange w:id="29641" w:author="Administrator" w:date="2026-05-27T12:26:00Z">
                  <w:rPr>
                    <w:rFonts w:ascii="Source Sans 3" w:eastAsia="Times New Roman" w:hAnsi="Source Sans 3" w:cs="Times New Roman"/>
                    <w:color w:val="000000"/>
                  </w:rPr>
                </w:rPrChange>
              </w:rPr>
              <w:t>495</w:t>
            </w:r>
          </w:p>
        </w:tc>
        <w:tc>
          <w:tcPr>
            <w:tcW w:w="1629" w:type="dxa"/>
            <w:hideMark/>
          </w:tcPr>
          <w:p w14:paraId="5D7CE298" w14:textId="77777777" w:rsidR="00B55156" w:rsidRPr="00B55156" w:rsidRDefault="00B55156" w:rsidP="00B55156">
            <w:pPr>
              <w:pStyle w:val="Frspaiere"/>
              <w:rPr>
                <w:rFonts w:ascii="Source Sans 3" w:eastAsia="Times New Roman" w:hAnsi="Source Sans 3" w:cs="Times New Roman"/>
                <w:rPrChange w:id="29642" w:author="Administrator" w:date="2026-05-27T12:26:00Z">
                  <w:rPr>
                    <w:rFonts w:ascii="Source Sans 3" w:eastAsia="Times New Roman" w:hAnsi="Source Sans 3" w:cs="Times New Roman"/>
                    <w:color w:val="000000"/>
                  </w:rPr>
                </w:rPrChange>
              </w:rPr>
              <w:pPrChange w:id="29643" w:author="Administrator" w:date="2026-05-21T11:38:00Z">
                <w:pPr>
                  <w:jc w:val="right"/>
                </w:pPr>
              </w:pPrChange>
            </w:pPr>
            <w:r w:rsidRPr="00B55156">
              <w:rPr>
                <w:rFonts w:ascii="Source Sans 3" w:eastAsia="Times New Roman" w:hAnsi="Source Sans 3" w:cs="Times New Roman"/>
                <w:rPrChange w:id="29644" w:author="Administrator" w:date="2026-05-27T12:26:00Z">
                  <w:rPr>
                    <w:rFonts w:ascii="Source Sans 3" w:eastAsia="Times New Roman" w:hAnsi="Source Sans 3" w:cs="Times New Roman"/>
                    <w:color w:val="000000"/>
                  </w:rPr>
                </w:rPrChange>
              </w:rPr>
              <w:t>  27-01-2026</w:t>
            </w:r>
          </w:p>
        </w:tc>
        <w:tc>
          <w:tcPr>
            <w:tcW w:w="8812" w:type="dxa"/>
            <w:hideMark/>
          </w:tcPr>
          <w:p w14:paraId="1B0DD210" w14:textId="77777777" w:rsidR="00B55156" w:rsidRPr="00B55156" w:rsidRDefault="00B55156" w:rsidP="00B55156">
            <w:pPr>
              <w:pStyle w:val="Frspaiere"/>
              <w:rPr>
                <w:rFonts w:ascii="Source Sans 3" w:eastAsia="Times New Roman" w:hAnsi="Source Sans 3" w:cs="Times New Roman"/>
                <w:rPrChange w:id="29645" w:author="Administrator" w:date="2026-05-27T12:26:00Z">
                  <w:rPr>
                    <w:rFonts w:ascii="Source Sans 3" w:eastAsia="Times New Roman" w:hAnsi="Source Sans 3" w:cs="Times New Roman"/>
                    <w:color w:val="000000"/>
                  </w:rPr>
                </w:rPrChange>
              </w:rPr>
              <w:pPrChange w:id="29646" w:author="Administrator" w:date="2026-05-21T11:38:00Z">
                <w:pPr>
                  <w:jc w:val="left"/>
                </w:pPr>
              </w:pPrChange>
            </w:pPr>
            <w:r w:rsidRPr="00B55156">
              <w:rPr>
                <w:rFonts w:ascii="Source Sans 3" w:eastAsia="Times New Roman" w:hAnsi="Source Sans 3" w:cs="Times New Roman"/>
                <w:rPrChange w:id="296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C40786A" w14:textId="77777777" w:rsidR="00B55156" w:rsidRPr="00B55156" w:rsidRDefault="00B55156" w:rsidP="00B55156">
            <w:pPr>
              <w:pStyle w:val="Frspaiere"/>
              <w:rPr>
                <w:rFonts w:ascii="Source Sans 3" w:eastAsia="Times New Roman" w:hAnsi="Source Sans 3" w:cs="Times New Roman"/>
                <w:rPrChange w:id="29648" w:author="Administrator" w:date="2026-05-27T12:26:00Z">
                  <w:rPr>
                    <w:rFonts w:ascii="Source Sans 3" w:eastAsia="Times New Roman" w:hAnsi="Source Sans 3" w:cs="Times New Roman"/>
                    <w:color w:val="000000"/>
                  </w:rPr>
                </w:rPrChange>
              </w:rPr>
              <w:pPrChange w:id="29649" w:author="Administrator" w:date="2026-05-21T11:38:00Z">
                <w:pPr>
                  <w:jc w:val="left"/>
                </w:pPr>
              </w:pPrChange>
            </w:pPr>
            <w:r w:rsidRPr="00B55156">
              <w:rPr>
                <w:rFonts w:ascii="Source Sans 3" w:eastAsia="Times New Roman" w:hAnsi="Source Sans 3" w:cs="Times New Roman"/>
                <w:rPrChange w:id="29650" w:author="Administrator" w:date="2026-05-27T12:26:00Z">
                  <w:rPr>
                    <w:rFonts w:ascii="Source Sans 3" w:eastAsia="Times New Roman" w:hAnsi="Source Sans 3" w:cs="Times New Roman"/>
                    <w:color w:val="000000"/>
                  </w:rPr>
                </w:rPrChange>
              </w:rPr>
              <w:t> </w:t>
            </w:r>
          </w:p>
        </w:tc>
      </w:tr>
      <w:tr w:rsidR="00B55156" w:rsidRPr="00B55156" w14:paraId="1DA36547" w14:textId="77777777" w:rsidTr="008D6693">
        <w:trPr>
          <w:trHeight w:val="300"/>
        </w:trPr>
        <w:tc>
          <w:tcPr>
            <w:tcW w:w="889" w:type="dxa"/>
            <w:hideMark/>
          </w:tcPr>
          <w:p w14:paraId="6D76C924" w14:textId="77777777" w:rsidR="00B55156" w:rsidRPr="00B55156" w:rsidRDefault="00B55156" w:rsidP="00B55156">
            <w:pPr>
              <w:pStyle w:val="Frspaiere"/>
              <w:rPr>
                <w:rFonts w:ascii="Source Sans 3" w:eastAsia="Times New Roman" w:hAnsi="Source Sans 3" w:cs="Times New Roman"/>
                <w:rPrChange w:id="29651" w:author="Administrator" w:date="2026-05-27T12:26:00Z">
                  <w:rPr>
                    <w:rFonts w:ascii="Source Sans 3" w:eastAsia="Times New Roman" w:hAnsi="Source Sans 3" w:cs="Times New Roman"/>
                    <w:color w:val="000000"/>
                  </w:rPr>
                </w:rPrChange>
              </w:rPr>
              <w:pPrChange w:id="29652" w:author="Administrator" w:date="2026-05-21T11:38:00Z">
                <w:pPr>
                  <w:jc w:val="right"/>
                </w:pPr>
              </w:pPrChange>
            </w:pPr>
            <w:r w:rsidRPr="00B55156">
              <w:rPr>
                <w:rFonts w:ascii="Source Sans 3" w:eastAsia="Times New Roman" w:hAnsi="Source Sans 3" w:cs="Times New Roman"/>
                <w:rPrChange w:id="29653" w:author="Administrator" w:date="2026-05-27T12:26:00Z">
                  <w:rPr>
                    <w:rFonts w:ascii="Source Sans 3" w:eastAsia="Times New Roman" w:hAnsi="Source Sans 3" w:cs="Times New Roman"/>
                    <w:color w:val="000000"/>
                  </w:rPr>
                </w:rPrChange>
              </w:rPr>
              <w:t>494</w:t>
            </w:r>
          </w:p>
        </w:tc>
        <w:tc>
          <w:tcPr>
            <w:tcW w:w="1629" w:type="dxa"/>
            <w:hideMark/>
          </w:tcPr>
          <w:p w14:paraId="010F553B" w14:textId="77777777" w:rsidR="00B55156" w:rsidRPr="00B55156" w:rsidRDefault="00B55156" w:rsidP="00B55156">
            <w:pPr>
              <w:pStyle w:val="Frspaiere"/>
              <w:rPr>
                <w:rFonts w:ascii="Source Sans 3" w:eastAsia="Times New Roman" w:hAnsi="Source Sans 3" w:cs="Times New Roman"/>
                <w:rPrChange w:id="29654" w:author="Administrator" w:date="2026-05-27T12:26:00Z">
                  <w:rPr>
                    <w:rFonts w:ascii="Source Sans 3" w:eastAsia="Times New Roman" w:hAnsi="Source Sans 3" w:cs="Times New Roman"/>
                    <w:color w:val="000000"/>
                  </w:rPr>
                </w:rPrChange>
              </w:rPr>
              <w:pPrChange w:id="29655" w:author="Administrator" w:date="2026-05-21T11:38:00Z">
                <w:pPr>
                  <w:jc w:val="right"/>
                </w:pPr>
              </w:pPrChange>
            </w:pPr>
            <w:r w:rsidRPr="00B55156">
              <w:rPr>
                <w:rFonts w:ascii="Source Sans 3" w:eastAsia="Times New Roman" w:hAnsi="Source Sans 3" w:cs="Times New Roman"/>
                <w:rPrChange w:id="29656" w:author="Administrator" w:date="2026-05-27T12:26:00Z">
                  <w:rPr>
                    <w:rFonts w:ascii="Source Sans 3" w:eastAsia="Times New Roman" w:hAnsi="Source Sans 3" w:cs="Times New Roman"/>
                    <w:color w:val="000000"/>
                  </w:rPr>
                </w:rPrChange>
              </w:rPr>
              <w:t>  27-01-2026</w:t>
            </w:r>
          </w:p>
        </w:tc>
        <w:tc>
          <w:tcPr>
            <w:tcW w:w="8812" w:type="dxa"/>
            <w:hideMark/>
          </w:tcPr>
          <w:p w14:paraId="44456252" w14:textId="77777777" w:rsidR="00B55156" w:rsidRPr="00B55156" w:rsidRDefault="00B55156" w:rsidP="00B55156">
            <w:pPr>
              <w:pStyle w:val="Frspaiere"/>
              <w:rPr>
                <w:rFonts w:ascii="Source Sans 3" w:eastAsia="Times New Roman" w:hAnsi="Source Sans 3" w:cs="Times New Roman"/>
                <w:rPrChange w:id="29657" w:author="Administrator" w:date="2026-05-27T12:26:00Z">
                  <w:rPr>
                    <w:rFonts w:ascii="Source Sans 3" w:eastAsia="Times New Roman" w:hAnsi="Source Sans 3" w:cs="Times New Roman"/>
                    <w:color w:val="000000"/>
                  </w:rPr>
                </w:rPrChange>
              </w:rPr>
              <w:pPrChange w:id="29658" w:author="Administrator" w:date="2026-05-21T11:38:00Z">
                <w:pPr>
                  <w:jc w:val="left"/>
                </w:pPr>
              </w:pPrChange>
            </w:pPr>
            <w:r w:rsidRPr="00B55156">
              <w:rPr>
                <w:rFonts w:ascii="Source Sans 3" w:eastAsia="Times New Roman" w:hAnsi="Source Sans 3" w:cs="Times New Roman"/>
                <w:rPrChange w:id="296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4D9ABDF" w14:textId="77777777" w:rsidR="00B55156" w:rsidRPr="00B55156" w:rsidRDefault="00B55156" w:rsidP="00B55156">
            <w:pPr>
              <w:pStyle w:val="Frspaiere"/>
              <w:rPr>
                <w:rFonts w:ascii="Source Sans 3" w:eastAsia="Times New Roman" w:hAnsi="Source Sans 3" w:cs="Times New Roman"/>
                <w:rPrChange w:id="29660" w:author="Administrator" w:date="2026-05-27T12:26:00Z">
                  <w:rPr>
                    <w:rFonts w:ascii="Source Sans 3" w:eastAsia="Times New Roman" w:hAnsi="Source Sans 3" w:cs="Times New Roman"/>
                    <w:color w:val="000000"/>
                  </w:rPr>
                </w:rPrChange>
              </w:rPr>
              <w:pPrChange w:id="29661" w:author="Administrator" w:date="2026-05-21T11:38:00Z">
                <w:pPr>
                  <w:jc w:val="left"/>
                </w:pPr>
              </w:pPrChange>
            </w:pPr>
            <w:r w:rsidRPr="00B55156">
              <w:rPr>
                <w:rFonts w:ascii="Source Sans 3" w:eastAsia="Times New Roman" w:hAnsi="Source Sans 3" w:cs="Times New Roman"/>
                <w:rPrChange w:id="29662" w:author="Administrator" w:date="2026-05-27T12:26:00Z">
                  <w:rPr>
                    <w:rFonts w:ascii="Source Sans 3" w:eastAsia="Times New Roman" w:hAnsi="Source Sans 3" w:cs="Times New Roman"/>
                    <w:color w:val="000000"/>
                  </w:rPr>
                </w:rPrChange>
              </w:rPr>
              <w:t> </w:t>
            </w:r>
          </w:p>
        </w:tc>
      </w:tr>
      <w:tr w:rsidR="00B55156" w:rsidRPr="00B55156" w14:paraId="62B6750C" w14:textId="77777777" w:rsidTr="008D6693">
        <w:trPr>
          <w:trHeight w:val="300"/>
        </w:trPr>
        <w:tc>
          <w:tcPr>
            <w:tcW w:w="889" w:type="dxa"/>
            <w:hideMark/>
          </w:tcPr>
          <w:p w14:paraId="2071116A" w14:textId="77777777" w:rsidR="00B55156" w:rsidRPr="00B55156" w:rsidRDefault="00B55156" w:rsidP="00B55156">
            <w:pPr>
              <w:pStyle w:val="Frspaiere"/>
              <w:rPr>
                <w:rFonts w:ascii="Source Sans 3" w:eastAsia="Times New Roman" w:hAnsi="Source Sans 3" w:cs="Times New Roman"/>
                <w:rPrChange w:id="29663" w:author="Administrator" w:date="2026-05-27T12:26:00Z">
                  <w:rPr>
                    <w:rFonts w:ascii="Source Sans 3" w:eastAsia="Times New Roman" w:hAnsi="Source Sans 3" w:cs="Times New Roman"/>
                    <w:color w:val="000000"/>
                  </w:rPr>
                </w:rPrChange>
              </w:rPr>
              <w:pPrChange w:id="29664" w:author="Administrator" w:date="2026-05-21T11:38:00Z">
                <w:pPr>
                  <w:jc w:val="right"/>
                </w:pPr>
              </w:pPrChange>
            </w:pPr>
            <w:r w:rsidRPr="00B55156">
              <w:rPr>
                <w:rFonts w:ascii="Source Sans 3" w:eastAsia="Times New Roman" w:hAnsi="Source Sans 3" w:cs="Times New Roman"/>
                <w:rPrChange w:id="29665" w:author="Administrator" w:date="2026-05-27T12:26:00Z">
                  <w:rPr>
                    <w:rFonts w:ascii="Source Sans 3" w:eastAsia="Times New Roman" w:hAnsi="Source Sans 3" w:cs="Times New Roman"/>
                    <w:color w:val="000000"/>
                  </w:rPr>
                </w:rPrChange>
              </w:rPr>
              <w:t>493</w:t>
            </w:r>
          </w:p>
        </w:tc>
        <w:tc>
          <w:tcPr>
            <w:tcW w:w="1629" w:type="dxa"/>
            <w:hideMark/>
          </w:tcPr>
          <w:p w14:paraId="2CB5C0F6" w14:textId="77777777" w:rsidR="00B55156" w:rsidRPr="00B55156" w:rsidRDefault="00B55156" w:rsidP="00B55156">
            <w:pPr>
              <w:pStyle w:val="Frspaiere"/>
              <w:rPr>
                <w:rFonts w:ascii="Source Sans 3" w:eastAsia="Times New Roman" w:hAnsi="Source Sans 3" w:cs="Times New Roman"/>
                <w:rPrChange w:id="29666" w:author="Administrator" w:date="2026-05-27T12:26:00Z">
                  <w:rPr>
                    <w:rFonts w:ascii="Source Sans 3" w:eastAsia="Times New Roman" w:hAnsi="Source Sans 3" w:cs="Times New Roman"/>
                    <w:color w:val="000000"/>
                  </w:rPr>
                </w:rPrChange>
              </w:rPr>
              <w:pPrChange w:id="29667" w:author="Administrator" w:date="2026-05-21T11:38:00Z">
                <w:pPr>
                  <w:jc w:val="right"/>
                </w:pPr>
              </w:pPrChange>
            </w:pPr>
            <w:r w:rsidRPr="00B55156">
              <w:rPr>
                <w:rFonts w:ascii="Source Sans 3" w:eastAsia="Times New Roman" w:hAnsi="Source Sans 3" w:cs="Times New Roman"/>
                <w:rPrChange w:id="29668" w:author="Administrator" w:date="2026-05-27T12:26:00Z">
                  <w:rPr>
                    <w:rFonts w:ascii="Source Sans 3" w:eastAsia="Times New Roman" w:hAnsi="Source Sans 3" w:cs="Times New Roman"/>
                    <w:color w:val="000000"/>
                  </w:rPr>
                </w:rPrChange>
              </w:rPr>
              <w:t>  27-01-2026</w:t>
            </w:r>
          </w:p>
        </w:tc>
        <w:tc>
          <w:tcPr>
            <w:tcW w:w="8812" w:type="dxa"/>
            <w:hideMark/>
          </w:tcPr>
          <w:p w14:paraId="53B872B6" w14:textId="77777777" w:rsidR="00B55156" w:rsidRPr="00B55156" w:rsidRDefault="00B55156" w:rsidP="00B55156">
            <w:pPr>
              <w:pStyle w:val="Frspaiere"/>
              <w:rPr>
                <w:rFonts w:ascii="Source Sans 3" w:eastAsia="Times New Roman" w:hAnsi="Source Sans 3" w:cs="Times New Roman"/>
                <w:rPrChange w:id="29669" w:author="Administrator" w:date="2026-05-27T12:26:00Z">
                  <w:rPr>
                    <w:rFonts w:ascii="Source Sans 3" w:eastAsia="Times New Roman" w:hAnsi="Source Sans 3" w:cs="Times New Roman"/>
                    <w:color w:val="000000"/>
                  </w:rPr>
                </w:rPrChange>
              </w:rPr>
              <w:pPrChange w:id="29670" w:author="Administrator" w:date="2026-05-21T11:38:00Z">
                <w:pPr>
                  <w:jc w:val="left"/>
                </w:pPr>
              </w:pPrChange>
            </w:pPr>
            <w:r w:rsidRPr="00B55156">
              <w:rPr>
                <w:rFonts w:ascii="Source Sans 3" w:eastAsia="Times New Roman" w:hAnsi="Source Sans 3" w:cs="Times New Roman"/>
                <w:rPrChange w:id="296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61585AF" w14:textId="77777777" w:rsidR="00B55156" w:rsidRPr="00B55156" w:rsidRDefault="00B55156" w:rsidP="00B55156">
            <w:pPr>
              <w:pStyle w:val="Frspaiere"/>
              <w:rPr>
                <w:rFonts w:ascii="Source Sans 3" w:eastAsia="Times New Roman" w:hAnsi="Source Sans 3" w:cs="Times New Roman"/>
                <w:rPrChange w:id="29672" w:author="Administrator" w:date="2026-05-27T12:26:00Z">
                  <w:rPr>
                    <w:rFonts w:ascii="Source Sans 3" w:eastAsia="Times New Roman" w:hAnsi="Source Sans 3" w:cs="Times New Roman"/>
                    <w:color w:val="000000"/>
                  </w:rPr>
                </w:rPrChange>
              </w:rPr>
              <w:pPrChange w:id="29673" w:author="Administrator" w:date="2026-05-21T11:38:00Z">
                <w:pPr>
                  <w:jc w:val="left"/>
                </w:pPr>
              </w:pPrChange>
            </w:pPr>
            <w:r w:rsidRPr="00B55156">
              <w:rPr>
                <w:rFonts w:ascii="Source Sans 3" w:eastAsia="Times New Roman" w:hAnsi="Source Sans 3" w:cs="Times New Roman"/>
                <w:rPrChange w:id="29674" w:author="Administrator" w:date="2026-05-27T12:26:00Z">
                  <w:rPr>
                    <w:rFonts w:ascii="Source Sans 3" w:eastAsia="Times New Roman" w:hAnsi="Source Sans 3" w:cs="Times New Roman"/>
                    <w:color w:val="000000"/>
                  </w:rPr>
                </w:rPrChange>
              </w:rPr>
              <w:t> </w:t>
            </w:r>
          </w:p>
        </w:tc>
      </w:tr>
      <w:tr w:rsidR="00B55156" w:rsidRPr="00B55156" w14:paraId="24AEC85F" w14:textId="77777777" w:rsidTr="008D6693">
        <w:trPr>
          <w:trHeight w:val="300"/>
        </w:trPr>
        <w:tc>
          <w:tcPr>
            <w:tcW w:w="889" w:type="dxa"/>
            <w:hideMark/>
          </w:tcPr>
          <w:p w14:paraId="0CB52B79" w14:textId="77777777" w:rsidR="00B55156" w:rsidRPr="00B55156" w:rsidRDefault="00B55156" w:rsidP="00B55156">
            <w:pPr>
              <w:pStyle w:val="Frspaiere"/>
              <w:rPr>
                <w:rFonts w:ascii="Source Sans 3" w:eastAsia="Times New Roman" w:hAnsi="Source Sans 3" w:cs="Times New Roman"/>
                <w:rPrChange w:id="29675" w:author="Administrator" w:date="2026-05-27T12:26:00Z">
                  <w:rPr>
                    <w:rFonts w:ascii="Source Sans 3" w:eastAsia="Times New Roman" w:hAnsi="Source Sans 3" w:cs="Times New Roman"/>
                    <w:color w:val="000000"/>
                  </w:rPr>
                </w:rPrChange>
              </w:rPr>
              <w:pPrChange w:id="29676" w:author="Administrator" w:date="2026-05-21T11:38:00Z">
                <w:pPr>
                  <w:jc w:val="right"/>
                </w:pPr>
              </w:pPrChange>
            </w:pPr>
            <w:r w:rsidRPr="00B55156">
              <w:rPr>
                <w:rFonts w:ascii="Source Sans 3" w:eastAsia="Times New Roman" w:hAnsi="Source Sans 3" w:cs="Times New Roman"/>
                <w:rPrChange w:id="29677" w:author="Administrator" w:date="2026-05-27T12:26:00Z">
                  <w:rPr>
                    <w:rFonts w:ascii="Source Sans 3" w:eastAsia="Times New Roman" w:hAnsi="Source Sans 3" w:cs="Times New Roman"/>
                    <w:color w:val="000000"/>
                  </w:rPr>
                </w:rPrChange>
              </w:rPr>
              <w:t>492</w:t>
            </w:r>
          </w:p>
        </w:tc>
        <w:tc>
          <w:tcPr>
            <w:tcW w:w="1629" w:type="dxa"/>
            <w:hideMark/>
          </w:tcPr>
          <w:p w14:paraId="1D5179D4" w14:textId="77777777" w:rsidR="00B55156" w:rsidRPr="00B55156" w:rsidRDefault="00B55156" w:rsidP="00B55156">
            <w:pPr>
              <w:pStyle w:val="Frspaiere"/>
              <w:rPr>
                <w:rFonts w:ascii="Source Sans 3" w:eastAsia="Times New Roman" w:hAnsi="Source Sans 3" w:cs="Times New Roman"/>
                <w:rPrChange w:id="29678" w:author="Administrator" w:date="2026-05-27T12:26:00Z">
                  <w:rPr>
                    <w:rFonts w:ascii="Source Sans 3" w:eastAsia="Times New Roman" w:hAnsi="Source Sans 3" w:cs="Times New Roman"/>
                    <w:color w:val="000000"/>
                  </w:rPr>
                </w:rPrChange>
              </w:rPr>
              <w:pPrChange w:id="29679" w:author="Administrator" w:date="2026-05-21T11:38:00Z">
                <w:pPr>
                  <w:jc w:val="right"/>
                </w:pPr>
              </w:pPrChange>
            </w:pPr>
            <w:r w:rsidRPr="00B55156">
              <w:rPr>
                <w:rFonts w:ascii="Source Sans 3" w:eastAsia="Times New Roman" w:hAnsi="Source Sans 3" w:cs="Times New Roman"/>
                <w:rPrChange w:id="29680" w:author="Administrator" w:date="2026-05-27T12:26:00Z">
                  <w:rPr>
                    <w:rFonts w:ascii="Source Sans 3" w:eastAsia="Times New Roman" w:hAnsi="Source Sans 3" w:cs="Times New Roman"/>
                    <w:color w:val="000000"/>
                  </w:rPr>
                </w:rPrChange>
              </w:rPr>
              <w:t>  27-01-2026</w:t>
            </w:r>
          </w:p>
        </w:tc>
        <w:tc>
          <w:tcPr>
            <w:tcW w:w="8812" w:type="dxa"/>
            <w:hideMark/>
          </w:tcPr>
          <w:p w14:paraId="59BB8EAF" w14:textId="77777777" w:rsidR="00B55156" w:rsidRPr="00B55156" w:rsidRDefault="00B55156" w:rsidP="00B55156">
            <w:pPr>
              <w:pStyle w:val="Frspaiere"/>
              <w:rPr>
                <w:rFonts w:ascii="Source Sans 3" w:eastAsia="Times New Roman" w:hAnsi="Source Sans 3" w:cs="Times New Roman"/>
                <w:rPrChange w:id="29681" w:author="Administrator" w:date="2026-05-27T12:26:00Z">
                  <w:rPr>
                    <w:rFonts w:ascii="Source Sans 3" w:eastAsia="Times New Roman" w:hAnsi="Source Sans 3" w:cs="Times New Roman"/>
                    <w:color w:val="000000"/>
                  </w:rPr>
                </w:rPrChange>
              </w:rPr>
              <w:pPrChange w:id="29682" w:author="Administrator" w:date="2026-05-21T11:38:00Z">
                <w:pPr>
                  <w:jc w:val="left"/>
                </w:pPr>
              </w:pPrChange>
            </w:pPr>
            <w:r w:rsidRPr="00B55156">
              <w:rPr>
                <w:rFonts w:ascii="Source Sans 3" w:eastAsia="Times New Roman" w:hAnsi="Source Sans 3" w:cs="Times New Roman"/>
                <w:rPrChange w:id="296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B5DB328" w14:textId="77777777" w:rsidR="00B55156" w:rsidRPr="00B55156" w:rsidRDefault="00B55156" w:rsidP="00B55156">
            <w:pPr>
              <w:pStyle w:val="Frspaiere"/>
              <w:rPr>
                <w:rFonts w:ascii="Source Sans 3" w:eastAsia="Times New Roman" w:hAnsi="Source Sans 3" w:cs="Times New Roman"/>
                <w:rPrChange w:id="29684" w:author="Administrator" w:date="2026-05-27T12:26:00Z">
                  <w:rPr>
                    <w:rFonts w:ascii="Source Sans 3" w:eastAsia="Times New Roman" w:hAnsi="Source Sans 3" w:cs="Times New Roman"/>
                    <w:color w:val="000000"/>
                  </w:rPr>
                </w:rPrChange>
              </w:rPr>
              <w:pPrChange w:id="29685" w:author="Administrator" w:date="2026-05-21T11:38:00Z">
                <w:pPr>
                  <w:jc w:val="left"/>
                </w:pPr>
              </w:pPrChange>
            </w:pPr>
            <w:r w:rsidRPr="00B55156">
              <w:rPr>
                <w:rFonts w:ascii="Source Sans 3" w:eastAsia="Times New Roman" w:hAnsi="Source Sans 3" w:cs="Times New Roman"/>
                <w:rPrChange w:id="29686" w:author="Administrator" w:date="2026-05-27T12:26:00Z">
                  <w:rPr>
                    <w:rFonts w:ascii="Source Sans 3" w:eastAsia="Times New Roman" w:hAnsi="Source Sans 3" w:cs="Times New Roman"/>
                    <w:color w:val="000000"/>
                  </w:rPr>
                </w:rPrChange>
              </w:rPr>
              <w:t> </w:t>
            </w:r>
          </w:p>
        </w:tc>
      </w:tr>
      <w:tr w:rsidR="00B55156" w:rsidRPr="00B55156" w14:paraId="5E3A5EAE" w14:textId="77777777" w:rsidTr="008D6693">
        <w:trPr>
          <w:trHeight w:val="300"/>
        </w:trPr>
        <w:tc>
          <w:tcPr>
            <w:tcW w:w="889" w:type="dxa"/>
            <w:hideMark/>
          </w:tcPr>
          <w:p w14:paraId="604998E3" w14:textId="77777777" w:rsidR="00B55156" w:rsidRPr="00B55156" w:rsidRDefault="00B55156" w:rsidP="00B55156">
            <w:pPr>
              <w:pStyle w:val="Frspaiere"/>
              <w:rPr>
                <w:rFonts w:ascii="Source Sans 3" w:eastAsia="Times New Roman" w:hAnsi="Source Sans 3" w:cs="Times New Roman"/>
                <w:rPrChange w:id="29687" w:author="Administrator" w:date="2026-05-27T12:26:00Z">
                  <w:rPr>
                    <w:rFonts w:ascii="Source Sans 3" w:eastAsia="Times New Roman" w:hAnsi="Source Sans 3" w:cs="Times New Roman"/>
                    <w:color w:val="000000"/>
                  </w:rPr>
                </w:rPrChange>
              </w:rPr>
              <w:pPrChange w:id="29688" w:author="Administrator" w:date="2026-05-21T11:38:00Z">
                <w:pPr>
                  <w:jc w:val="right"/>
                </w:pPr>
              </w:pPrChange>
            </w:pPr>
            <w:r w:rsidRPr="00B55156">
              <w:rPr>
                <w:rFonts w:ascii="Source Sans 3" w:eastAsia="Times New Roman" w:hAnsi="Source Sans 3" w:cs="Times New Roman"/>
                <w:rPrChange w:id="29689" w:author="Administrator" w:date="2026-05-27T12:26:00Z">
                  <w:rPr>
                    <w:rFonts w:ascii="Source Sans 3" w:eastAsia="Times New Roman" w:hAnsi="Source Sans 3" w:cs="Times New Roman"/>
                    <w:color w:val="000000"/>
                  </w:rPr>
                </w:rPrChange>
              </w:rPr>
              <w:t>491</w:t>
            </w:r>
          </w:p>
        </w:tc>
        <w:tc>
          <w:tcPr>
            <w:tcW w:w="1629" w:type="dxa"/>
            <w:hideMark/>
          </w:tcPr>
          <w:p w14:paraId="027B1509" w14:textId="77777777" w:rsidR="00B55156" w:rsidRPr="00B55156" w:rsidRDefault="00B55156" w:rsidP="00B55156">
            <w:pPr>
              <w:pStyle w:val="Frspaiere"/>
              <w:rPr>
                <w:rFonts w:ascii="Source Sans 3" w:eastAsia="Times New Roman" w:hAnsi="Source Sans 3" w:cs="Times New Roman"/>
                <w:rPrChange w:id="29690" w:author="Administrator" w:date="2026-05-27T12:26:00Z">
                  <w:rPr>
                    <w:rFonts w:ascii="Source Sans 3" w:eastAsia="Times New Roman" w:hAnsi="Source Sans 3" w:cs="Times New Roman"/>
                    <w:color w:val="000000"/>
                  </w:rPr>
                </w:rPrChange>
              </w:rPr>
              <w:pPrChange w:id="29691" w:author="Administrator" w:date="2026-05-21T11:38:00Z">
                <w:pPr>
                  <w:jc w:val="right"/>
                </w:pPr>
              </w:pPrChange>
            </w:pPr>
            <w:r w:rsidRPr="00B55156">
              <w:rPr>
                <w:rFonts w:ascii="Source Sans 3" w:eastAsia="Times New Roman" w:hAnsi="Source Sans 3" w:cs="Times New Roman"/>
                <w:rPrChange w:id="29692" w:author="Administrator" w:date="2026-05-27T12:26:00Z">
                  <w:rPr>
                    <w:rFonts w:ascii="Source Sans 3" w:eastAsia="Times New Roman" w:hAnsi="Source Sans 3" w:cs="Times New Roman"/>
                    <w:color w:val="000000"/>
                  </w:rPr>
                </w:rPrChange>
              </w:rPr>
              <w:t>  27-01-2026</w:t>
            </w:r>
          </w:p>
        </w:tc>
        <w:tc>
          <w:tcPr>
            <w:tcW w:w="8812" w:type="dxa"/>
            <w:hideMark/>
          </w:tcPr>
          <w:p w14:paraId="46E2A235" w14:textId="77777777" w:rsidR="00B55156" w:rsidRPr="00B55156" w:rsidRDefault="00B55156" w:rsidP="00B55156">
            <w:pPr>
              <w:pStyle w:val="Frspaiere"/>
              <w:rPr>
                <w:rFonts w:ascii="Source Sans 3" w:eastAsia="Times New Roman" w:hAnsi="Source Sans 3" w:cs="Times New Roman"/>
                <w:rPrChange w:id="29693" w:author="Administrator" w:date="2026-05-27T12:26:00Z">
                  <w:rPr>
                    <w:rFonts w:ascii="Source Sans 3" w:eastAsia="Times New Roman" w:hAnsi="Source Sans 3" w:cs="Times New Roman"/>
                    <w:color w:val="000000"/>
                  </w:rPr>
                </w:rPrChange>
              </w:rPr>
              <w:pPrChange w:id="29694" w:author="Administrator" w:date="2026-05-21T11:38:00Z">
                <w:pPr>
                  <w:jc w:val="left"/>
                </w:pPr>
              </w:pPrChange>
            </w:pPr>
            <w:r w:rsidRPr="00B55156">
              <w:rPr>
                <w:rFonts w:ascii="Source Sans 3" w:eastAsia="Times New Roman" w:hAnsi="Source Sans 3" w:cs="Times New Roman"/>
                <w:rPrChange w:id="296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F759DF9" w14:textId="77777777" w:rsidR="00B55156" w:rsidRPr="00B55156" w:rsidRDefault="00B55156" w:rsidP="00B55156">
            <w:pPr>
              <w:pStyle w:val="Frspaiere"/>
              <w:rPr>
                <w:rFonts w:ascii="Source Sans 3" w:eastAsia="Times New Roman" w:hAnsi="Source Sans 3" w:cs="Times New Roman"/>
                <w:rPrChange w:id="29696" w:author="Administrator" w:date="2026-05-27T12:26:00Z">
                  <w:rPr>
                    <w:rFonts w:ascii="Source Sans 3" w:eastAsia="Times New Roman" w:hAnsi="Source Sans 3" w:cs="Times New Roman"/>
                    <w:color w:val="000000"/>
                  </w:rPr>
                </w:rPrChange>
              </w:rPr>
              <w:pPrChange w:id="29697" w:author="Administrator" w:date="2026-05-21T11:38:00Z">
                <w:pPr>
                  <w:jc w:val="left"/>
                </w:pPr>
              </w:pPrChange>
            </w:pPr>
            <w:r w:rsidRPr="00B55156">
              <w:rPr>
                <w:rFonts w:ascii="Source Sans 3" w:eastAsia="Times New Roman" w:hAnsi="Source Sans 3" w:cs="Times New Roman"/>
                <w:rPrChange w:id="29698" w:author="Administrator" w:date="2026-05-27T12:26:00Z">
                  <w:rPr>
                    <w:rFonts w:ascii="Source Sans 3" w:eastAsia="Times New Roman" w:hAnsi="Source Sans 3" w:cs="Times New Roman"/>
                    <w:color w:val="000000"/>
                  </w:rPr>
                </w:rPrChange>
              </w:rPr>
              <w:t> </w:t>
            </w:r>
          </w:p>
        </w:tc>
      </w:tr>
      <w:tr w:rsidR="00B55156" w:rsidRPr="00B55156" w14:paraId="4F470AF8" w14:textId="77777777" w:rsidTr="008D6693">
        <w:trPr>
          <w:trHeight w:val="300"/>
        </w:trPr>
        <w:tc>
          <w:tcPr>
            <w:tcW w:w="889" w:type="dxa"/>
            <w:hideMark/>
          </w:tcPr>
          <w:p w14:paraId="004F118E" w14:textId="77777777" w:rsidR="00B55156" w:rsidRPr="00B55156" w:rsidRDefault="00B55156" w:rsidP="00B55156">
            <w:pPr>
              <w:pStyle w:val="Frspaiere"/>
              <w:rPr>
                <w:rFonts w:ascii="Source Sans 3" w:eastAsia="Times New Roman" w:hAnsi="Source Sans 3" w:cs="Times New Roman"/>
                <w:rPrChange w:id="29699" w:author="Administrator" w:date="2026-05-27T12:26:00Z">
                  <w:rPr>
                    <w:rFonts w:ascii="Source Sans 3" w:eastAsia="Times New Roman" w:hAnsi="Source Sans 3" w:cs="Times New Roman"/>
                    <w:color w:val="000000"/>
                  </w:rPr>
                </w:rPrChange>
              </w:rPr>
              <w:pPrChange w:id="29700" w:author="Administrator" w:date="2026-05-21T11:38:00Z">
                <w:pPr>
                  <w:jc w:val="right"/>
                </w:pPr>
              </w:pPrChange>
            </w:pPr>
            <w:r w:rsidRPr="00B55156">
              <w:rPr>
                <w:rFonts w:ascii="Source Sans 3" w:eastAsia="Times New Roman" w:hAnsi="Source Sans 3" w:cs="Times New Roman"/>
                <w:rPrChange w:id="29701" w:author="Administrator" w:date="2026-05-27T12:26:00Z">
                  <w:rPr>
                    <w:rFonts w:ascii="Source Sans 3" w:eastAsia="Times New Roman" w:hAnsi="Source Sans 3" w:cs="Times New Roman"/>
                    <w:color w:val="000000"/>
                  </w:rPr>
                </w:rPrChange>
              </w:rPr>
              <w:t>490</w:t>
            </w:r>
          </w:p>
        </w:tc>
        <w:tc>
          <w:tcPr>
            <w:tcW w:w="1629" w:type="dxa"/>
            <w:hideMark/>
          </w:tcPr>
          <w:p w14:paraId="74612DFA" w14:textId="77777777" w:rsidR="00B55156" w:rsidRPr="00B55156" w:rsidRDefault="00B55156" w:rsidP="00B55156">
            <w:pPr>
              <w:pStyle w:val="Frspaiere"/>
              <w:rPr>
                <w:rFonts w:ascii="Source Sans 3" w:eastAsia="Times New Roman" w:hAnsi="Source Sans 3" w:cs="Times New Roman"/>
                <w:rPrChange w:id="29702" w:author="Administrator" w:date="2026-05-27T12:26:00Z">
                  <w:rPr>
                    <w:rFonts w:ascii="Source Sans 3" w:eastAsia="Times New Roman" w:hAnsi="Source Sans 3" w:cs="Times New Roman"/>
                    <w:color w:val="000000"/>
                  </w:rPr>
                </w:rPrChange>
              </w:rPr>
              <w:pPrChange w:id="29703" w:author="Administrator" w:date="2026-05-21T11:38:00Z">
                <w:pPr>
                  <w:jc w:val="right"/>
                </w:pPr>
              </w:pPrChange>
            </w:pPr>
            <w:r w:rsidRPr="00B55156">
              <w:rPr>
                <w:rFonts w:ascii="Source Sans 3" w:eastAsia="Times New Roman" w:hAnsi="Source Sans 3" w:cs="Times New Roman"/>
                <w:rPrChange w:id="29704" w:author="Administrator" w:date="2026-05-27T12:26:00Z">
                  <w:rPr>
                    <w:rFonts w:ascii="Source Sans 3" w:eastAsia="Times New Roman" w:hAnsi="Source Sans 3" w:cs="Times New Roman"/>
                    <w:color w:val="000000"/>
                  </w:rPr>
                </w:rPrChange>
              </w:rPr>
              <w:t>  27-01-2026</w:t>
            </w:r>
          </w:p>
        </w:tc>
        <w:tc>
          <w:tcPr>
            <w:tcW w:w="8812" w:type="dxa"/>
            <w:hideMark/>
          </w:tcPr>
          <w:p w14:paraId="4F2DD545" w14:textId="77777777" w:rsidR="00B55156" w:rsidRPr="00B55156" w:rsidRDefault="00B55156" w:rsidP="00B55156">
            <w:pPr>
              <w:pStyle w:val="Frspaiere"/>
              <w:rPr>
                <w:rFonts w:ascii="Source Sans 3" w:eastAsia="Times New Roman" w:hAnsi="Source Sans 3" w:cs="Times New Roman"/>
                <w:rPrChange w:id="29705" w:author="Administrator" w:date="2026-05-27T12:26:00Z">
                  <w:rPr>
                    <w:rFonts w:ascii="Source Sans 3" w:eastAsia="Times New Roman" w:hAnsi="Source Sans 3" w:cs="Times New Roman"/>
                    <w:color w:val="000000"/>
                  </w:rPr>
                </w:rPrChange>
              </w:rPr>
              <w:pPrChange w:id="29706" w:author="Administrator" w:date="2026-05-21T11:38:00Z">
                <w:pPr>
                  <w:jc w:val="left"/>
                </w:pPr>
              </w:pPrChange>
            </w:pPr>
            <w:r w:rsidRPr="00B55156">
              <w:rPr>
                <w:rFonts w:ascii="Source Sans 3" w:eastAsia="Times New Roman" w:hAnsi="Source Sans 3" w:cs="Times New Roman"/>
                <w:rPrChange w:id="297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C5B8D43" w14:textId="77777777" w:rsidR="00B55156" w:rsidRPr="00B55156" w:rsidRDefault="00B55156" w:rsidP="00B55156">
            <w:pPr>
              <w:pStyle w:val="Frspaiere"/>
              <w:rPr>
                <w:rFonts w:ascii="Source Sans 3" w:eastAsia="Times New Roman" w:hAnsi="Source Sans 3" w:cs="Times New Roman"/>
                <w:rPrChange w:id="29708" w:author="Administrator" w:date="2026-05-27T12:26:00Z">
                  <w:rPr>
                    <w:rFonts w:ascii="Source Sans 3" w:eastAsia="Times New Roman" w:hAnsi="Source Sans 3" w:cs="Times New Roman"/>
                    <w:color w:val="000000"/>
                  </w:rPr>
                </w:rPrChange>
              </w:rPr>
              <w:pPrChange w:id="29709" w:author="Administrator" w:date="2026-05-21T11:38:00Z">
                <w:pPr>
                  <w:jc w:val="left"/>
                </w:pPr>
              </w:pPrChange>
            </w:pPr>
            <w:r w:rsidRPr="00B55156">
              <w:rPr>
                <w:rFonts w:ascii="Source Sans 3" w:eastAsia="Times New Roman" w:hAnsi="Source Sans 3" w:cs="Times New Roman"/>
                <w:rPrChange w:id="29710" w:author="Administrator" w:date="2026-05-27T12:26:00Z">
                  <w:rPr>
                    <w:rFonts w:ascii="Source Sans 3" w:eastAsia="Times New Roman" w:hAnsi="Source Sans 3" w:cs="Times New Roman"/>
                    <w:color w:val="000000"/>
                  </w:rPr>
                </w:rPrChange>
              </w:rPr>
              <w:t> </w:t>
            </w:r>
          </w:p>
        </w:tc>
      </w:tr>
      <w:tr w:rsidR="00B55156" w:rsidRPr="00B55156" w14:paraId="225F121C" w14:textId="77777777" w:rsidTr="008D6693">
        <w:trPr>
          <w:trHeight w:val="300"/>
        </w:trPr>
        <w:tc>
          <w:tcPr>
            <w:tcW w:w="889" w:type="dxa"/>
            <w:hideMark/>
          </w:tcPr>
          <w:p w14:paraId="737CBECE" w14:textId="77777777" w:rsidR="00B55156" w:rsidRPr="00B55156" w:rsidRDefault="00B55156" w:rsidP="00B55156">
            <w:pPr>
              <w:pStyle w:val="Frspaiere"/>
              <w:rPr>
                <w:rFonts w:ascii="Source Sans 3" w:eastAsia="Times New Roman" w:hAnsi="Source Sans 3" w:cs="Times New Roman"/>
                <w:rPrChange w:id="29711" w:author="Administrator" w:date="2026-05-27T12:26:00Z">
                  <w:rPr>
                    <w:rFonts w:ascii="Source Sans 3" w:eastAsia="Times New Roman" w:hAnsi="Source Sans 3" w:cs="Times New Roman"/>
                    <w:color w:val="000000"/>
                  </w:rPr>
                </w:rPrChange>
              </w:rPr>
              <w:pPrChange w:id="29712" w:author="Administrator" w:date="2026-05-21T11:38:00Z">
                <w:pPr>
                  <w:jc w:val="right"/>
                </w:pPr>
              </w:pPrChange>
            </w:pPr>
            <w:r w:rsidRPr="00B55156">
              <w:rPr>
                <w:rFonts w:ascii="Source Sans 3" w:eastAsia="Times New Roman" w:hAnsi="Source Sans 3" w:cs="Times New Roman"/>
                <w:rPrChange w:id="29713" w:author="Administrator" w:date="2026-05-27T12:26:00Z">
                  <w:rPr>
                    <w:rFonts w:ascii="Source Sans 3" w:eastAsia="Times New Roman" w:hAnsi="Source Sans 3" w:cs="Times New Roman"/>
                    <w:color w:val="000000"/>
                  </w:rPr>
                </w:rPrChange>
              </w:rPr>
              <w:t>489</w:t>
            </w:r>
          </w:p>
        </w:tc>
        <w:tc>
          <w:tcPr>
            <w:tcW w:w="1629" w:type="dxa"/>
            <w:hideMark/>
          </w:tcPr>
          <w:p w14:paraId="13B0E890" w14:textId="77777777" w:rsidR="00B55156" w:rsidRPr="00B55156" w:rsidRDefault="00B55156" w:rsidP="00B55156">
            <w:pPr>
              <w:pStyle w:val="Frspaiere"/>
              <w:rPr>
                <w:rFonts w:ascii="Source Sans 3" w:eastAsia="Times New Roman" w:hAnsi="Source Sans 3" w:cs="Times New Roman"/>
                <w:rPrChange w:id="29714" w:author="Administrator" w:date="2026-05-27T12:26:00Z">
                  <w:rPr>
                    <w:rFonts w:ascii="Source Sans 3" w:eastAsia="Times New Roman" w:hAnsi="Source Sans 3" w:cs="Times New Roman"/>
                    <w:color w:val="000000"/>
                  </w:rPr>
                </w:rPrChange>
              </w:rPr>
              <w:pPrChange w:id="29715" w:author="Administrator" w:date="2026-05-21T11:38:00Z">
                <w:pPr>
                  <w:jc w:val="right"/>
                </w:pPr>
              </w:pPrChange>
            </w:pPr>
            <w:r w:rsidRPr="00B55156">
              <w:rPr>
                <w:rFonts w:ascii="Source Sans 3" w:eastAsia="Times New Roman" w:hAnsi="Source Sans 3" w:cs="Times New Roman"/>
                <w:rPrChange w:id="29716" w:author="Administrator" w:date="2026-05-27T12:26:00Z">
                  <w:rPr>
                    <w:rFonts w:ascii="Source Sans 3" w:eastAsia="Times New Roman" w:hAnsi="Source Sans 3" w:cs="Times New Roman"/>
                    <w:color w:val="000000"/>
                  </w:rPr>
                </w:rPrChange>
              </w:rPr>
              <w:t>  27-01-2026</w:t>
            </w:r>
          </w:p>
        </w:tc>
        <w:tc>
          <w:tcPr>
            <w:tcW w:w="8812" w:type="dxa"/>
            <w:hideMark/>
          </w:tcPr>
          <w:p w14:paraId="04D69C61" w14:textId="77777777" w:rsidR="00B55156" w:rsidRPr="00B55156" w:rsidRDefault="00B55156" w:rsidP="00B55156">
            <w:pPr>
              <w:pStyle w:val="Frspaiere"/>
              <w:rPr>
                <w:rFonts w:ascii="Source Sans 3" w:eastAsia="Times New Roman" w:hAnsi="Source Sans 3" w:cs="Times New Roman"/>
                <w:rPrChange w:id="29717" w:author="Administrator" w:date="2026-05-27T12:26:00Z">
                  <w:rPr>
                    <w:rFonts w:ascii="Source Sans 3" w:eastAsia="Times New Roman" w:hAnsi="Source Sans 3" w:cs="Times New Roman"/>
                    <w:color w:val="000000"/>
                  </w:rPr>
                </w:rPrChange>
              </w:rPr>
              <w:pPrChange w:id="29718" w:author="Administrator" w:date="2026-05-21T11:38:00Z">
                <w:pPr>
                  <w:jc w:val="left"/>
                </w:pPr>
              </w:pPrChange>
            </w:pPr>
            <w:r w:rsidRPr="00B55156">
              <w:rPr>
                <w:rFonts w:ascii="Source Sans 3" w:eastAsia="Times New Roman" w:hAnsi="Source Sans 3" w:cs="Times New Roman"/>
                <w:rPrChange w:id="297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839F454" w14:textId="77777777" w:rsidR="00B55156" w:rsidRPr="00B55156" w:rsidRDefault="00B55156" w:rsidP="00B55156">
            <w:pPr>
              <w:pStyle w:val="Frspaiere"/>
              <w:rPr>
                <w:rFonts w:ascii="Source Sans 3" w:eastAsia="Times New Roman" w:hAnsi="Source Sans 3" w:cs="Times New Roman"/>
                <w:rPrChange w:id="29720" w:author="Administrator" w:date="2026-05-27T12:26:00Z">
                  <w:rPr>
                    <w:rFonts w:ascii="Source Sans 3" w:eastAsia="Times New Roman" w:hAnsi="Source Sans 3" w:cs="Times New Roman"/>
                    <w:color w:val="000000"/>
                  </w:rPr>
                </w:rPrChange>
              </w:rPr>
              <w:pPrChange w:id="29721" w:author="Administrator" w:date="2026-05-21T11:38:00Z">
                <w:pPr>
                  <w:jc w:val="left"/>
                </w:pPr>
              </w:pPrChange>
            </w:pPr>
            <w:r w:rsidRPr="00B55156">
              <w:rPr>
                <w:rFonts w:ascii="Source Sans 3" w:eastAsia="Times New Roman" w:hAnsi="Source Sans 3" w:cs="Times New Roman"/>
                <w:rPrChange w:id="29722" w:author="Administrator" w:date="2026-05-27T12:26:00Z">
                  <w:rPr>
                    <w:rFonts w:ascii="Source Sans 3" w:eastAsia="Times New Roman" w:hAnsi="Source Sans 3" w:cs="Times New Roman"/>
                    <w:color w:val="000000"/>
                  </w:rPr>
                </w:rPrChange>
              </w:rPr>
              <w:t> </w:t>
            </w:r>
          </w:p>
        </w:tc>
      </w:tr>
      <w:tr w:rsidR="00B55156" w:rsidRPr="00B55156" w14:paraId="7732CA21" w14:textId="77777777" w:rsidTr="008D6693">
        <w:trPr>
          <w:trHeight w:val="300"/>
        </w:trPr>
        <w:tc>
          <w:tcPr>
            <w:tcW w:w="889" w:type="dxa"/>
            <w:hideMark/>
          </w:tcPr>
          <w:p w14:paraId="34467C9C" w14:textId="77777777" w:rsidR="00B55156" w:rsidRPr="00B55156" w:rsidRDefault="00B55156" w:rsidP="00B55156">
            <w:pPr>
              <w:pStyle w:val="Frspaiere"/>
              <w:rPr>
                <w:rFonts w:ascii="Source Sans 3" w:eastAsia="Times New Roman" w:hAnsi="Source Sans 3" w:cs="Times New Roman"/>
                <w:rPrChange w:id="29723" w:author="Administrator" w:date="2026-05-27T12:26:00Z">
                  <w:rPr>
                    <w:rFonts w:ascii="Source Sans 3" w:eastAsia="Times New Roman" w:hAnsi="Source Sans 3" w:cs="Times New Roman"/>
                    <w:color w:val="000000"/>
                  </w:rPr>
                </w:rPrChange>
              </w:rPr>
              <w:pPrChange w:id="29724" w:author="Administrator" w:date="2026-05-21T11:38:00Z">
                <w:pPr>
                  <w:jc w:val="right"/>
                </w:pPr>
              </w:pPrChange>
            </w:pPr>
            <w:r w:rsidRPr="00B55156">
              <w:rPr>
                <w:rFonts w:ascii="Source Sans 3" w:eastAsia="Times New Roman" w:hAnsi="Source Sans 3" w:cs="Times New Roman"/>
                <w:rPrChange w:id="29725" w:author="Administrator" w:date="2026-05-27T12:26:00Z">
                  <w:rPr>
                    <w:rFonts w:ascii="Source Sans 3" w:eastAsia="Times New Roman" w:hAnsi="Source Sans 3" w:cs="Times New Roman"/>
                    <w:color w:val="000000"/>
                  </w:rPr>
                </w:rPrChange>
              </w:rPr>
              <w:t>488</w:t>
            </w:r>
          </w:p>
        </w:tc>
        <w:tc>
          <w:tcPr>
            <w:tcW w:w="1629" w:type="dxa"/>
            <w:hideMark/>
          </w:tcPr>
          <w:p w14:paraId="0F274E9B" w14:textId="77777777" w:rsidR="00B55156" w:rsidRPr="00B55156" w:rsidRDefault="00B55156" w:rsidP="00B55156">
            <w:pPr>
              <w:pStyle w:val="Frspaiere"/>
              <w:rPr>
                <w:rFonts w:ascii="Source Sans 3" w:eastAsia="Times New Roman" w:hAnsi="Source Sans 3" w:cs="Times New Roman"/>
                <w:rPrChange w:id="29726" w:author="Administrator" w:date="2026-05-27T12:26:00Z">
                  <w:rPr>
                    <w:rFonts w:ascii="Source Sans 3" w:eastAsia="Times New Roman" w:hAnsi="Source Sans 3" w:cs="Times New Roman"/>
                    <w:color w:val="000000"/>
                  </w:rPr>
                </w:rPrChange>
              </w:rPr>
              <w:pPrChange w:id="29727" w:author="Administrator" w:date="2026-05-21T11:38:00Z">
                <w:pPr>
                  <w:jc w:val="right"/>
                </w:pPr>
              </w:pPrChange>
            </w:pPr>
            <w:r w:rsidRPr="00B55156">
              <w:rPr>
                <w:rFonts w:ascii="Source Sans 3" w:eastAsia="Times New Roman" w:hAnsi="Source Sans 3" w:cs="Times New Roman"/>
                <w:rPrChange w:id="29728" w:author="Administrator" w:date="2026-05-27T12:26:00Z">
                  <w:rPr>
                    <w:rFonts w:ascii="Source Sans 3" w:eastAsia="Times New Roman" w:hAnsi="Source Sans 3" w:cs="Times New Roman"/>
                    <w:color w:val="000000"/>
                  </w:rPr>
                </w:rPrChange>
              </w:rPr>
              <w:t>  27-01-2026</w:t>
            </w:r>
          </w:p>
        </w:tc>
        <w:tc>
          <w:tcPr>
            <w:tcW w:w="8812" w:type="dxa"/>
            <w:hideMark/>
          </w:tcPr>
          <w:p w14:paraId="71FF534B" w14:textId="77777777" w:rsidR="00B55156" w:rsidRPr="00B55156" w:rsidRDefault="00B55156" w:rsidP="00B55156">
            <w:pPr>
              <w:pStyle w:val="Frspaiere"/>
              <w:rPr>
                <w:rFonts w:ascii="Source Sans 3" w:eastAsia="Times New Roman" w:hAnsi="Source Sans 3" w:cs="Times New Roman"/>
                <w:rPrChange w:id="29729" w:author="Administrator" w:date="2026-05-27T12:26:00Z">
                  <w:rPr>
                    <w:rFonts w:ascii="Source Sans 3" w:eastAsia="Times New Roman" w:hAnsi="Source Sans 3" w:cs="Times New Roman"/>
                    <w:color w:val="000000"/>
                  </w:rPr>
                </w:rPrChange>
              </w:rPr>
              <w:pPrChange w:id="29730" w:author="Administrator" w:date="2026-05-21T11:38:00Z">
                <w:pPr>
                  <w:jc w:val="left"/>
                </w:pPr>
              </w:pPrChange>
            </w:pPr>
            <w:r w:rsidRPr="00B55156">
              <w:rPr>
                <w:rFonts w:ascii="Source Sans 3" w:eastAsia="Times New Roman" w:hAnsi="Source Sans 3" w:cs="Times New Roman"/>
                <w:rPrChange w:id="297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B2B4CEB" w14:textId="77777777" w:rsidR="00B55156" w:rsidRPr="00B55156" w:rsidRDefault="00B55156" w:rsidP="00B55156">
            <w:pPr>
              <w:pStyle w:val="Frspaiere"/>
              <w:rPr>
                <w:rFonts w:ascii="Source Sans 3" w:eastAsia="Times New Roman" w:hAnsi="Source Sans 3" w:cs="Times New Roman"/>
                <w:rPrChange w:id="29732" w:author="Administrator" w:date="2026-05-27T12:26:00Z">
                  <w:rPr>
                    <w:rFonts w:ascii="Source Sans 3" w:eastAsia="Times New Roman" w:hAnsi="Source Sans 3" w:cs="Times New Roman"/>
                    <w:color w:val="000000"/>
                  </w:rPr>
                </w:rPrChange>
              </w:rPr>
              <w:pPrChange w:id="29733" w:author="Administrator" w:date="2026-05-21T11:38:00Z">
                <w:pPr>
                  <w:jc w:val="left"/>
                </w:pPr>
              </w:pPrChange>
            </w:pPr>
            <w:r w:rsidRPr="00B55156">
              <w:rPr>
                <w:rFonts w:ascii="Source Sans 3" w:eastAsia="Times New Roman" w:hAnsi="Source Sans 3" w:cs="Times New Roman"/>
                <w:rPrChange w:id="29734" w:author="Administrator" w:date="2026-05-27T12:26:00Z">
                  <w:rPr>
                    <w:rFonts w:ascii="Source Sans 3" w:eastAsia="Times New Roman" w:hAnsi="Source Sans 3" w:cs="Times New Roman"/>
                    <w:color w:val="000000"/>
                  </w:rPr>
                </w:rPrChange>
              </w:rPr>
              <w:t> </w:t>
            </w:r>
          </w:p>
        </w:tc>
      </w:tr>
      <w:tr w:rsidR="00B55156" w:rsidRPr="00B55156" w14:paraId="01926B59" w14:textId="77777777" w:rsidTr="008D6693">
        <w:trPr>
          <w:trHeight w:val="300"/>
        </w:trPr>
        <w:tc>
          <w:tcPr>
            <w:tcW w:w="889" w:type="dxa"/>
            <w:hideMark/>
          </w:tcPr>
          <w:p w14:paraId="72815071" w14:textId="77777777" w:rsidR="00B55156" w:rsidRPr="00B55156" w:rsidRDefault="00B55156" w:rsidP="00B55156">
            <w:pPr>
              <w:pStyle w:val="Frspaiere"/>
              <w:rPr>
                <w:rFonts w:ascii="Source Sans 3" w:eastAsia="Times New Roman" w:hAnsi="Source Sans 3" w:cs="Times New Roman"/>
                <w:rPrChange w:id="29735" w:author="Administrator" w:date="2026-05-27T12:26:00Z">
                  <w:rPr>
                    <w:rFonts w:ascii="Source Sans 3" w:eastAsia="Times New Roman" w:hAnsi="Source Sans 3" w:cs="Times New Roman"/>
                    <w:color w:val="000000"/>
                  </w:rPr>
                </w:rPrChange>
              </w:rPr>
              <w:pPrChange w:id="29736" w:author="Administrator" w:date="2026-05-21T11:38:00Z">
                <w:pPr>
                  <w:jc w:val="right"/>
                </w:pPr>
              </w:pPrChange>
            </w:pPr>
            <w:r w:rsidRPr="00B55156">
              <w:rPr>
                <w:rFonts w:ascii="Source Sans 3" w:eastAsia="Times New Roman" w:hAnsi="Source Sans 3" w:cs="Times New Roman"/>
                <w:rPrChange w:id="29737" w:author="Administrator" w:date="2026-05-27T12:26:00Z">
                  <w:rPr>
                    <w:rFonts w:ascii="Source Sans 3" w:eastAsia="Times New Roman" w:hAnsi="Source Sans 3" w:cs="Times New Roman"/>
                    <w:color w:val="000000"/>
                  </w:rPr>
                </w:rPrChange>
              </w:rPr>
              <w:t>487</w:t>
            </w:r>
          </w:p>
        </w:tc>
        <w:tc>
          <w:tcPr>
            <w:tcW w:w="1629" w:type="dxa"/>
            <w:hideMark/>
          </w:tcPr>
          <w:p w14:paraId="65F7F403" w14:textId="77777777" w:rsidR="00B55156" w:rsidRPr="00B55156" w:rsidRDefault="00B55156" w:rsidP="00B55156">
            <w:pPr>
              <w:pStyle w:val="Frspaiere"/>
              <w:rPr>
                <w:rFonts w:ascii="Source Sans 3" w:eastAsia="Times New Roman" w:hAnsi="Source Sans 3" w:cs="Times New Roman"/>
                <w:rPrChange w:id="29738" w:author="Administrator" w:date="2026-05-27T12:26:00Z">
                  <w:rPr>
                    <w:rFonts w:ascii="Source Sans 3" w:eastAsia="Times New Roman" w:hAnsi="Source Sans 3" w:cs="Times New Roman"/>
                    <w:color w:val="000000"/>
                  </w:rPr>
                </w:rPrChange>
              </w:rPr>
              <w:pPrChange w:id="29739" w:author="Administrator" w:date="2026-05-21T11:38:00Z">
                <w:pPr>
                  <w:jc w:val="right"/>
                </w:pPr>
              </w:pPrChange>
            </w:pPr>
            <w:r w:rsidRPr="00B55156">
              <w:rPr>
                <w:rFonts w:ascii="Source Sans 3" w:eastAsia="Times New Roman" w:hAnsi="Source Sans 3" w:cs="Times New Roman"/>
                <w:rPrChange w:id="29740" w:author="Administrator" w:date="2026-05-27T12:26:00Z">
                  <w:rPr>
                    <w:rFonts w:ascii="Source Sans 3" w:eastAsia="Times New Roman" w:hAnsi="Source Sans 3" w:cs="Times New Roman"/>
                    <w:color w:val="000000"/>
                  </w:rPr>
                </w:rPrChange>
              </w:rPr>
              <w:t>  27-01-2026</w:t>
            </w:r>
          </w:p>
        </w:tc>
        <w:tc>
          <w:tcPr>
            <w:tcW w:w="8812" w:type="dxa"/>
            <w:hideMark/>
          </w:tcPr>
          <w:p w14:paraId="745905C2" w14:textId="77777777" w:rsidR="00B55156" w:rsidRPr="00B55156" w:rsidRDefault="00B55156" w:rsidP="00B55156">
            <w:pPr>
              <w:pStyle w:val="Frspaiere"/>
              <w:rPr>
                <w:rFonts w:ascii="Source Sans 3" w:eastAsia="Times New Roman" w:hAnsi="Source Sans 3" w:cs="Times New Roman"/>
                <w:rPrChange w:id="29741" w:author="Administrator" w:date="2026-05-27T12:26:00Z">
                  <w:rPr>
                    <w:rFonts w:ascii="Source Sans 3" w:eastAsia="Times New Roman" w:hAnsi="Source Sans 3" w:cs="Times New Roman"/>
                    <w:color w:val="000000"/>
                  </w:rPr>
                </w:rPrChange>
              </w:rPr>
              <w:pPrChange w:id="29742" w:author="Administrator" w:date="2026-05-21T11:38:00Z">
                <w:pPr>
                  <w:jc w:val="left"/>
                </w:pPr>
              </w:pPrChange>
            </w:pPr>
            <w:r w:rsidRPr="00B55156">
              <w:rPr>
                <w:rFonts w:ascii="Source Sans 3" w:eastAsia="Times New Roman" w:hAnsi="Source Sans 3" w:cs="Times New Roman"/>
                <w:rPrChange w:id="297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63EC82F" w14:textId="77777777" w:rsidR="00B55156" w:rsidRPr="00B55156" w:rsidRDefault="00B55156" w:rsidP="00B55156">
            <w:pPr>
              <w:pStyle w:val="Frspaiere"/>
              <w:rPr>
                <w:rFonts w:ascii="Source Sans 3" w:eastAsia="Times New Roman" w:hAnsi="Source Sans 3" w:cs="Times New Roman"/>
                <w:rPrChange w:id="29744" w:author="Administrator" w:date="2026-05-27T12:26:00Z">
                  <w:rPr>
                    <w:rFonts w:ascii="Source Sans 3" w:eastAsia="Times New Roman" w:hAnsi="Source Sans 3" w:cs="Times New Roman"/>
                    <w:color w:val="000000"/>
                  </w:rPr>
                </w:rPrChange>
              </w:rPr>
              <w:pPrChange w:id="29745" w:author="Administrator" w:date="2026-05-21T11:38:00Z">
                <w:pPr>
                  <w:jc w:val="left"/>
                </w:pPr>
              </w:pPrChange>
            </w:pPr>
            <w:r w:rsidRPr="00B55156">
              <w:rPr>
                <w:rFonts w:ascii="Source Sans 3" w:eastAsia="Times New Roman" w:hAnsi="Source Sans 3" w:cs="Times New Roman"/>
                <w:rPrChange w:id="29746" w:author="Administrator" w:date="2026-05-27T12:26:00Z">
                  <w:rPr>
                    <w:rFonts w:ascii="Source Sans 3" w:eastAsia="Times New Roman" w:hAnsi="Source Sans 3" w:cs="Times New Roman"/>
                    <w:color w:val="000000"/>
                  </w:rPr>
                </w:rPrChange>
              </w:rPr>
              <w:t> </w:t>
            </w:r>
          </w:p>
        </w:tc>
      </w:tr>
      <w:tr w:rsidR="00B55156" w:rsidRPr="00B55156" w14:paraId="57B354B1" w14:textId="77777777" w:rsidTr="008D6693">
        <w:trPr>
          <w:trHeight w:val="300"/>
        </w:trPr>
        <w:tc>
          <w:tcPr>
            <w:tcW w:w="889" w:type="dxa"/>
            <w:hideMark/>
          </w:tcPr>
          <w:p w14:paraId="692CF89E" w14:textId="77777777" w:rsidR="00B55156" w:rsidRPr="00B55156" w:rsidRDefault="00B55156" w:rsidP="00B55156">
            <w:pPr>
              <w:pStyle w:val="Frspaiere"/>
              <w:rPr>
                <w:rFonts w:ascii="Source Sans 3" w:eastAsia="Times New Roman" w:hAnsi="Source Sans 3" w:cs="Times New Roman"/>
                <w:rPrChange w:id="29747" w:author="Administrator" w:date="2026-05-27T12:26:00Z">
                  <w:rPr>
                    <w:rFonts w:ascii="Source Sans 3" w:eastAsia="Times New Roman" w:hAnsi="Source Sans 3" w:cs="Times New Roman"/>
                    <w:color w:val="000000"/>
                  </w:rPr>
                </w:rPrChange>
              </w:rPr>
              <w:pPrChange w:id="29748" w:author="Administrator" w:date="2026-05-21T11:38:00Z">
                <w:pPr>
                  <w:jc w:val="right"/>
                </w:pPr>
              </w:pPrChange>
            </w:pPr>
            <w:r w:rsidRPr="00B55156">
              <w:rPr>
                <w:rFonts w:ascii="Source Sans 3" w:eastAsia="Times New Roman" w:hAnsi="Source Sans 3" w:cs="Times New Roman"/>
                <w:rPrChange w:id="29749" w:author="Administrator" w:date="2026-05-27T12:26:00Z">
                  <w:rPr>
                    <w:rFonts w:ascii="Source Sans 3" w:eastAsia="Times New Roman" w:hAnsi="Source Sans 3" w:cs="Times New Roman"/>
                    <w:color w:val="000000"/>
                  </w:rPr>
                </w:rPrChange>
              </w:rPr>
              <w:t>486</w:t>
            </w:r>
          </w:p>
        </w:tc>
        <w:tc>
          <w:tcPr>
            <w:tcW w:w="1629" w:type="dxa"/>
            <w:hideMark/>
          </w:tcPr>
          <w:p w14:paraId="7D4AA395" w14:textId="77777777" w:rsidR="00B55156" w:rsidRPr="00B55156" w:rsidRDefault="00B55156" w:rsidP="00B55156">
            <w:pPr>
              <w:pStyle w:val="Frspaiere"/>
              <w:rPr>
                <w:rFonts w:ascii="Source Sans 3" w:eastAsia="Times New Roman" w:hAnsi="Source Sans 3" w:cs="Times New Roman"/>
                <w:rPrChange w:id="29750" w:author="Administrator" w:date="2026-05-27T12:26:00Z">
                  <w:rPr>
                    <w:rFonts w:ascii="Source Sans 3" w:eastAsia="Times New Roman" w:hAnsi="Source Sans 3" w:cs="Times New Roman"/>
                    <w:color w:val="000000"/>
                  </w:rPr>
                </w:rPrChange>
              </w:rPr>
              <w:pPrChange w:id="29751" w:author="Administrator" w:date="2026-05-21T11:38:00Z">
                <w:pPr>
                  <w:jc w:val="right"/>
                </w:pPr>
              </w:pPrChange>
            </w:pPr>
            <w:r w:rsidRPr="00B55156">
              <w:rPr>
                <w:rFonts w:ascii="Source Sans 3" w:eastAsia="Times New Roman" w:hAnsi="Source Sans 3" w:cs="Times New Roman"/>
                <w:rPrChange w:id="29752" w:author="Administrator" w:date="2026-05-27T12:26:00Z">
                  <w:rPr>
                    <w:rFonts w:ascii="Source Sans 3" w:eastAsia="Times New Roman" w:hAnsi="Source Sans 3" w:cs="Times New Roman"/>
                    <w:color w:val="000000"/>
                  </w:rPr>
                </w:rPrChange>
              </w:rPr>
              <w:t>  27-01-2026</w:t>
            </w:r>
          </w:p>
        </w:tc>
        <w:tc>
          <w:tcPr>
            <w:tcW w:w="8812" w:type="dxa"/>
            <w:hideMark/>
          </w:tcPr>
          <w:p w14:paraId="33727CCC" w14:textId="77777777" w:rsidR="00B55156" w:rsidRPr="00B55156" w:rsidRDefault="00B55156" w:rsidP="00B55156">
            <w:pPr>
              <w:pStyle w:val="Frspaiere"/>
              <w:rPr>
                <w:rFonts w:ascii="Source Sans 3" w:eastAsia="Times New Roman" w:hAnsi="Source Sans 3" w:cs="Times New Roman"/>
                <w:rPrChange w:id="29753" w:author="Administrator" w:date="2026-05-27T12:26:00Z">
                  <w:rPr>
                    <w:rFonts w:ascii="Source Sans 3" w:eastAsia="Times New Roman" w:hAnsi="Source Sans 3" w:cs="Times New Roman"/>
                    <w:color w:val="000000"/>
                  </w:rPr>
                </w:rPrChange>
              </w:rPr>
              <w:pPrChange w:id="29754" w:author="Administrator" w:date="2026-05-21T11:38:00Z">
                <w:pPr>
                  <w:jc w:val="left"/>
                </w:pPr>
              </w:pPrChange>
            </w:pPr>
            <w:r w:rsidRPr="00B55156">
              <w:rPr>
                <w:rFonts w:ascii="Source Sans 3" w:eastAsia="Times New Roman" w:hAnsi="Source Sans 3" w:cs="Times New Roman"/>
                <w:rPrChange w:id="297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A2A66B7" w14:textId="77777777" w:rsidR="00B55156" w:rsidRPr="00B55156" w:rsidRDefault="00B55156" w:rsidP="00B55156">
            <w:pPr>
              <w:pStyle w:val="Frspaiere"/>
              <w:rPr>
                <w:rFonts w:ascii="Source Sans 3" w:eastAsia="Times New Roman" w:hAnsi="Source Sans 3" w:cs="Times New Roman"/>
                <w:rPrChange w:id="29756" w:author="Administrator" w:date="2026-05-27T12:26:00Z">
                  <w:rPr>
                    <w:rFonts w:ascii="Source Sans 3" w:eastAsia="Times New Roman" w:hAnsi="Source Sans 3" w:cs="Times New Roman"/>
                    <w:color w:val="000000"/>
                  </w:rPr>
                </w:rPrChange>
              </w:rPr>
              <w:pPrChange w:id="29757" w:author="Administrator" w:date="2026-05-21T11:38:00Z">
                <w:pPr>
                  <w:jc w:val="left"/>
                </w:pPr>
              </w:pPrChange>
            </w:pPr>
            <w:r w:rsidRPr="00B55156">
              <w:rPr>
                <w:rFonts w:ascii="Source Sans 3" w:eastAsia="Times New Roman" w:hAnsi="Source Sans 3" w:cs="Times New Roman"/>
                <w:rPrChange w:id="29758" w:author="Administrator" w:date="2026-05-27T12:26:00Z">
                  <w:rPr>
                    <w:rFonts w:ascii="Source Sans 3" w:eastAsia="Times New Roman" w:hAnsi="Source Sans 3" w:cs="Times New Roman"/>
                    <w:color w:val="000000"/>
                  </w:rPr>
                </w:rPrChange>
              </w:rPr>
              <w:t> </w:t>
            </w:r>
          </w:p>
        </w:tc>
      </w:tr>
      <w:tr w:rsidR="00B55156" w:rsidRPr="00B55156" w14:paraId="4C088B73" w14:textId="77777777" w:rsidTr="008D6693">
        <w:trPr>
          <w:trHeight w:val="300"/>
        </w:trPr>
        <w:tc>
          <w:tcPr>
            <w:tcW w:w="889" w:type="dxa"/>
            <w:hideMark/>
          </w:tcPr>
          <w:p w14:paraId="15C4FED1" w14:textId="77777777" w:rsidR="00B55156" w:rsidRPr="00B55156" w:rsidRDefault="00B55156" w:rsidP="00B55156">
            <w:pPr>
              <w:pStyle w:val="Frspaiere"/>
              <w:rPr>
                <w:rFonts w:ascii="Source Sans 3" w:eastAsia="Times New Roman" w:hAnsi="Source Sans 3" w:cs="Times New Roman"/>
                <w:rPrChange w:id="29759" w:author="Administrator" w:date="2026-05-27T12:26:00Z">
                  <w:rPr>
                    <w:rFonts w:ascii="Source Sans 3" w:eastAsia="Times New Roman" w:hAnsi="Source Sans 3" w:cs="Times New Roman"/>
                    <w:color w:val="000000"/>
                  </w:rPr>
                </w:rPrChange>
              </w:rPr>
              <w:pPrChange w:id="29760" w:author="Administrator" w:date="2026-05-21T11:38:00Z">
                <w:pPr>
                  <w:jc w:val="right"/>
                </w:pPr>
              </w:pPrChange>
            </w:pPr>
            <w:r w:rsidRPr="00B55156">
              <w:rPr>
                <w:rFonts w:ascii="Source Sans 3" w:eastAsia="Times New Roman" w:hAnsi="Source Sans 3" w:cs="Times New Roman"/>
                <w:rPrChange w:id="29761" w:author="Administrator" w:date="2026-05-27T12:26:00Z">
                  <w:rPr>
                    <w:rFonts w:ascii="Source Sans 3" w:eastAsia="Times New Roman" w:hAnsi="Source Sans 3" w:cs="Times New Roman"/>
                    <w:color w:val="000000"/>
                  </w:rPr>
                </w:rPrChange>
              </w:rPr>
              <w:t>485</w:t>
            </w:r>
          </w:p>
        </w:tc>
        <w:tc>
          <w:tcPr>
            <w:tcW w:w="1629" w:type="dxa"/>
            <w:hideMark/>
          </w:tcPr>
          <w:p w14:paraId="41705CB6" w14:textId="77777777" w:rsidR="00B55156" w:rsidRPr="00B55156" w:rsidRDefault="00B55156" w:rsidP="00B55156">
            <w:pPr>
              <w:pStyle w:val="Frspaiere"/>
              <w:rPr>
                <w:rFonts w:ascii="Source Sans 3" w:eastAsia="Times New Roman" w:hAnsi="Source Sans 3" w:cs="Times New Roman"/>
                <w:rPrChange w:id="29762" w:author="Administrator" w:date="2026-05-27T12:26:00Z">
                  <w:rPr>
                    <w:rFonts w:ascii="Source Sans 3" w:eastAsia="Times New Roman" w:hAnsi="Source Sans 3" w:cs="Times New Roman"/>
                    <w:color w:val="000000"/>
                  </w:rPr>
                </w:rPrChange>
              </w:rPr>
              <w:pPrChange w:id="29763" w:author="Administrator" w:date="2026-05-21T11:38:00Z">
                <w:pPr>
                  <w:jc w:val="right"/>
                </w:pPr>
              </w:pPrChange>
            </w:pPr>
            <w:r w:rsidRPr="00B55156">
              <w:rPr>
                <w:rFonts w:ascii="Source Sans 3" w:eastAsia="Times New Roman" w:hAnsi="Source Sans 3" w:cs="Times New Roman"/>
                <w:rPrChange w:id="29764" w:author="Administrator" w:date="2026-05-27T12:26:00Z">
                  <w:rPr>
                    <w:rFonts w:ascii="Source Sans 3" w:eastAsia="Times New Roman" w:hAnsi="Source Sans 3" w:cs="Times New Roman"/>
                    <w:color w:val="000000"/>
                  </w:rPr>
                </w:rPrChange>
              </w:rPr>
              <w:t>  27-01-2026</w:t>
            </w:r>
          </w:p>
        </w:tc>
        <w:tc>
          <w:tcPr>
            <w:tcW w:w="8812" w:type="dxa"/>
            <w:hideMark/>
          </w:tcPr>
          <w:p w14:paraId="0EA18238" w14:textId="77777777" w:rsidR="00B55156" w:rsidRPr="00B55156" w:rsidRDefault="00B55156" w:rsidP="00B55156">
            <w:pPr>
              <w:pStyle w:val="Frspaiere"/>
              <w:rPr>
                <w:rFonts w:ascii="Source Sans 3" w:eastAsia="Times New Roman" w:hAnsi="Source Sans 3" w:cs="Times New Roman"/>
                <w:rPrChange w:id="29765" w:author="Administrator" w:date="2026-05-27T12:26:00Z">
                  <w:rPr>
                    <w:rFonts w:ascii="Source Sans 3" w:eastAsia="Times New Roman" w:hAnsi="Source Sans 3" w:cs="Times New Roman"/>
                    <w:color w:val="000000"/>
                  </w:rPr>
                </w:rPrChange>
              </w:rPr>
              <w:pPrChange w:id="29766" w:author="Administrator" w:date="2026-05-21T11:38:00Z">
                <w:pPr>
                  <w:jc w:val="left"/>
                </w:pPr>
              </w:pPrChange>
            </w:pPr>
            <w:r w:rsidRPr="00B55156">
              <w:rPr>
                <w:rFonts w:ascii="Source Sans 3" w:eastAsia="Times New Roman" w:hAnsi="Source Sans 3" w:cs="Times New Roman"/>
                <w:rPrChange w:id="297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50D587C" w14:textId="77777777" w:rsidR="00B55156" w:rsidRPr="00B55156" w:rsidRDefault="00B55156" w:rsidP="00B55156">
            <w:pPr>
              <w:pStyle w:val="Frspaiere"/>
              <w:rPr>
                <w:rFonts w:ascii="Source Sans 3" w:eastAsia="Times New Roman" w:hAnsi="Source Sans 3" w:cs="Times New Roman"/>
                <w:rPrChange w:id="29768" w:author="Administrator" w:date="2026-05-27T12:26:00Z">
                  <w:rPr>
                    <w:rFonts w:ascii="Source Sans 3" w:eastAsia="Times New Roman" w:hAnsi="Source Sans 3" w:cs="Times New Roman"/>
                    <w:color w:val="000000"/>
                  </w:rPr>
                </w:rPrChange>
              </w:rPr>
              <w:pPrChange w:id="29769" w:author="Administrator" w:date="2026-05-21T11:38:00Z">
                <w:pPr>
                  <w:jc w:val="left"/>
                </w:pPr>
              </w:pPrChange>
            </w:pPr>
            <w:r w:rsidRPr="00B55156">
              <w:rPr>
                <w:rFonts w:ascii="Source Sans 3" w:eastAsia="Times New Roman" w:hAnsi="Source Sans 3" w:cs="Times New Roman"/>
                <w:rPrChange w:id="29770" w:author="Administrator" w:date="2026-05-27T12:26:00Z">
                  <w:rPr>
                    <w:rFonts w:ascii="Source Sans 3" w:eastAsia="Times New Roman" w:hAnsi="Source Sans 3" w:cs="Times New Roman"/>
                    <w:color w:val="000000"/>
                  </w:rPr>
                </w:rPrChange>
              </w:rPr>
              <w:t> </w:t>
            </w:r>
          </w:p>
        </w:tc>
      </w:tr>
      <w:tr w:rsidR="00B55156" w:rsidRPr="00B55156" w14:paraId="6F31DD63" w14:textId="77777777" w:rsidTr="008D6693">
        <w:trPr>
          <w:trHeight w:val="300"/>
        </w:trPr>
        <w:tc>
          <w:tcPr>
            <w:tcW w:w="889" w:type="dxa"/>
            <w:hideMark/>
          </w:tcPr>
          <w:p w14:paraId="7EDAA506" w14:textId="77777777" w:rsidR="00B55156" w:rsidRPr="00B55156" w:rsidRDefault="00B55156" w:rsidP="00B55156">
            <w:pPr>
              <w:pStyle w:val="Frspaiere"/>
              <w:rPr>
                <w:rFonts w:ascii="Source Sans 3" w:eastAsia="Times New Roman" w:hAnsi="Source Sans 3" w:cs="Times New Roman"/>
                <w:rPrChange w:id="29771" w:author="Administrator" w:date="2026-05-27T12:26:00Z">
                  <w:rPr>
                    <w:rFonts w:ascii="Source Sans 3" w:eastAsia="Times New Roman" w:hAnsi="Source Sans 3" w:cs="Times New Roman"/>
                    <w:color w:val="000000"/>
                  </w:rPr>
                </w:rPrChange>
              </w:rPr>
              <w:pPrChange w:id="29772" w:author="Administrator" w:date="2026-05-21T11:38:00Z">
                <w:pPr>
                  <w:jc w:val="right"/>
                </w:pPr>
              </w:pPrChange>
            </w:pPr>
            <w:r w:rsidRPr="00B55156">
              <w:rPr>
                <w:rFonts w:ascii="Source Sans 3" w:eastAsia="Times New Roman" w:hAnsi="Source Sans 3" w:cs="Times New Roman"/>
                <w:rPrChange w:id="29773" w:author="Administrator" w:date="2026-05-27T12:26:00Z">
                  <w:rPr>
                    <w:rFonts w:ascii="Source Sans 3" w:eastAsia="Times New Roman" w:hAnsi="Source Sans 3" w:cs="Times New Roman"/>
                    <w:color w:val="000000"/>
                  </w:rPr>
                </w:rPrChange>
              </w:rPr>
              <w:t>484</w:t>
            </w:r>
          </w:p>
        </w:tc>
        <w:tc>
          <w:tcPr>
            <w:tcW w:w="1629" w:type="dxa"/>
            <w:hideMark/>
          </w:tcPr>
          <w:p w14:paraId="24F9C6C0" w14:textId="77777777" w:rsidR="00B55156" w:rsidRPr="00B55156" w:rsidRDefault="00B55156" w:rsidP="00B55156">
            <w:pPr>
              <w:pStyle w:val="Frspaiere"/>
              <w:rPr>
                <w:rFonts w:ascii="Source Sans 3" w:eastAsia="Times New Roman" w:hAnsi="Source Sans 3" w:cs="Times New Roman"/>
                <w:rPrChange w:id="29774" w:author="Administrator" w:date="2026-05-27T12:26:00Z">
                  <w:rPr>
                    <w:rFonts w:ascii="Source Sans 3" w:eastAsia="Times New Roman" w:hAnsi="Source Sans 3" w:cs="Times New Roman"/>
                    <w:color w:val="000000"/>
                  </w:rPr>
                </w:rPrChange>
              </w:rPr>
              <w:pPrChange w:id="29775" w:author="Administrator" w:date="2026-05-21T11:38:00Z">
                <w:pPr>
                  <w:jc w:val="right"/>
                </w:pPr>
              </w:pPrChange>
            </w:pPr>
            <w:r w:rsidRPr="00B55156">
              <w:rPr>
                <w:rFonts w:ascii="Source Sans 3" w:eastAsia="Times New Roman" w:hAnsi="Source Sans 3" w:cs="Times New Roman"/>
                <w:rPrChange w:id="29776" w:author="Administrator" w:date="2026-05-27T12:26:00Z">
                  <w:rPr>
                    <w:rFonts w:ascii="Source Sans 3" w:eastAsia="Times New Roman" w:hAnsi="Source Sans 3" w:cs="Times New Roman"/>
                    <w:color w:val="000000"/>
                  </w:rPr>
                </w:rPrChange>
              </w:rPr>
              <w:t>  27-01-2026</w:t>
            </w:r>
          </w:p>
        </w:tc>
        <w:tc>
          <w:tcPr>
            <w:tcW w:w="8812" w:type="dxa"/>
            <w:hideMark/>
          </w:tcPr>
          <w:p w14:paraId="1D4A7910" w14:textId="77777777" w:rsidR="00B55156" w:rsidRPr="00B55156" w:rsidRDefault="00B55156" w:rsidP="00B55156">
            <w:pPr>
              <w:pStyle w:val="Frspaiere"/>
              <w:rPr>
                <w:rFonts w:ascii="Source Sans 3" w:eastAsia="Times New Roman" w:hAnsi="Source Sans 3" w:cs="Times New Roman"/>
                <w:rPrChange w:id="29777" w:author="Administrator" w:date="2026-05-27T12:26:00Z">
                  <w:rPr>
                    <w:rFonts w:ascii="Source Sans 3" w:eastAsia="Times New Roman" w:hAnsi="Source Sans 3" w:cs="Times New Roman"/>
                    <w:color w:val="000000"/>
                  </w:rPr>
                </w:rPrChange>
              </w:rPr>
              <w:pPrChange w:id="29778" w:author="Administrator" w:date="2026-05-21T11:38:00Z">
                <w:pPr>
                  <w:jc w:val="left"/>
                </w:pPr>
              </w:pPrChange>
            </w:pPr>
            <w:r w:rsidRPr="00B55156">
              <w:rPr>
                <w:rFonts w:ascii="Source Sans 3" w:eastAsia="Times New Roman" w:hAnsi="Source Sans 3" w:cs="Times New Roman"/>
                <w:rPrChange w:id="297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D130EF6" w14:textId="77777777" w:rsidR="00B55156" w:rsidRPr="00B55156" w:rsidRDefault="00B55156" w:rsidP="00B55156">
            <w:pPr>
              <w:pStyle w:val="Frspaiere"/>
              <w:rPr>
                <w:rFonts w:ascii="Source Sans 3" w:eastAsia="Times New Roman" w:hAnsi="Source Sans 3" w:cs="Times New Roman"/>
                <w:rPrChange w:id="29780" w:author="Administrator" w:date="2026-05-27T12:26:00Z">
                  <w:rPr>
                    <w:rFonts w:ascii="Source Sans 3" w:eastAsia="Times New Roman" w:hAnsi="Source Sans 3" w:cs="Times New Roman"/>
                    <w:color w:val="000000"/>
                  </w:rPr>
                </w:rPrChange>
              </w:rPr>
              <w:pPrChange w:id="29781" w:author="Administrator" w:date="2026-05-21T11:38:00Z">
                <w:pPr>
                  <w:jc w:val="left"/>
                </w:pPr>
              </w:pPrChange>
            </w:pPr>
            <w:r w:rsidRPr="00B55156">
              <w:rPr>
                <w:rFonts w:ascii="Source Sans 3" w:eastAsia="Times New Roman" w:hAnsi="Source Sans 3" w:cs="Times New Roman"/>
                <w:rPrChange w:id="29782" w:author="Administrator" w:date="2026-05-27T12:26:00Z">
                  <w:rPr>
                    <w:rFonts w:ascii="Source Sans 3" w:eastAsia="Times New Roman" w:hAnsi="Source Sans 3" w:cs="Times New Roman"/>
                    <w:color w:val="000000"/>
                  </w:rPr>
                </w:rPrChange>
              </w:rPr>
              <w:t> </w:t>
            </w:r>
          </w:p>
        </w:tc>
      </w:tr>
      <w:tr w:rsidR="00B55156" w:rsidRPr="00B55156" w14:paraId="6D10EF44" w14:textId="77777777" w:rsidTr="008D6693">
        <w:trPr>
          <w:trHeight w:val="300"/>
        </w:trPr>
        <w:tc>
          <w:tcPr>
            <w:tcW w:w="889" w:type="dxa"/>
            <w:hideMark/>
          </w:tcPr>
          <w:p w14:paraId="67071FFD" w14:textId="77777777" w:rsidR="00B55156" w:rsidRPr="00B55156" w:rsidRDefault="00B55156" w:rsidP="00B55156">
            <w:pPr>
              <w:pStyle w:val="Frspaiere"/>
              <w:rPr>
                <w:rFonts w:ascii="Source Sans 3" w:eastAsia="Times New Roman" w:hAnsi="Source Sans 3" w:cs="Times New Roman"/>
                <w:rPrChange w:id="29783" w:author="Administrator" w:date="2026-05-27T12:26:00Z">
                  <w:rPr>
                    <w:rFonts w:ascii="Source Sans 3" w:eastAsia="Times New Roman" w:hAnsi="Source Sans 3" w:cs="Times New Roman"/>
                    <w:color w:val="000000"/>
                  </w:rPr>
                </w:rPrChange>
              </w:rPr>
              <w:pPrChange w:id="29784" w:author="Administrator" w:date="2026-05-21T11:38:00Z">
                <w:pPr>
                  <w:jc w:val="right"/>
                </w:pPr>
              </w:pPrChange>
            </w:pPr>
            <w:r w:rsidRPr="00B55156">
              <w:rPr>
                <w:rFonts w:ascii="Source Sans 3" w:eastAsia="Times New Roman" w:hAnsi="Source Sans 3" w:cs="Times New Roman"/>
                <w:rPrChange w:id="29785" w:author="Administrator" w:date="2026-05-27T12:26:00Z">
                  <w:rPr>
                    <w:rFonts w:ascii="Source Sans 3" w:eastAsia="Times New Roman" w:hAnsi="Source Sans 3" w:cs="Times New Roman"/>
                    <w:color w:val="000000"/>
                  </w:rPr>
                </w:rPrChange>
              </w:rPr>
              <w:t>483</w:t>
            </w:r>
          </w:p>
        </w:tc>
        <w:tc>
          <w:tcPr>
            <w:tcW w:w="1629" w:type="dxa"/>
            <w:hideMark/>
          </w:tcPr>
          <w:p w14:paraId="17632506" w14:textId="77777777" w:rsidR="00B55156" w:rsidRPr="00B55156" w:rsidRDefault="00B55156" w:rsidP="00B55156">
            <w:pPr>
              <w:pStyle w:val="Frspaiere"/>
              <w:rPr>
                <w:rFonts w:ascii="Source Sans 3" w:eastAsia="Times New Roman" w:hAnsi="Source Sans 3" w:cs="Times New Roman"/>
                <w:rPrChange w:id="29786" w:author="Administrator" w:date="2026-05-27T12:26:00Z">
                  <w:rPr>
                    <w:rFonts w:ascii="Source Sans 3" w:eastAsia="Times New Roman" w:hAnsi="Source Sans 3" w:cs="Times New Roman"/>
                    <w:color w:val="000000"/>
                  </w:rPr>
                </w:rPrChange>
              </w:rPr>
              <w:pPrChange w:id="29787" w:author="Administrator" w:date="2026-05-21T11:38:00Z">
                <w:pPr>
                  <w:jc w:val="right"/>
                </w:pPr>
              </w:pPrChange>
            </w:pPr>
            <w:r w:rsidRPr="00B55156">
              <w:rPr>
                <w:rFonts w:ascii="Source Sans 3" w:eastAsia="Times New Roman" w:hAnsi="Source Sans 3" w:cs="Times New Roman"/>
                <w:rPrChange w:id="29788" w:author="Administrator" w:date="2026-05-27T12:26:00Z">
                  <w:rPr>
                    <w:rFonts w:ascii="Source Sans 3" w:eastAsia="Times New Roman" w:hAnsi="Source Sans 3" w:cs="Times New Roman"/>
                    <w:color w:val="000000"/>
                  </w:rPr>
                </w:rPrChange>
              </w:rPr>
              <w:t>  27-01-2026</w:t>
            </w:r>
          </w:p>
        </w:tc>
        <w:tc>
          <w:tcPr>
            <w:tcW w:w="8812" w:type="dxa"/>
            <w:hideMark/>
          </w:tcPr>
          <w:p w14:paraId="5190112C" w14:textId="77777777" w:rsidR="00B55156" w:rsidRPr="00B55156" w:rsidRDefault="00B55156" w:rsidP="00B55156">
            <w:pPr>
              <w:pStyle w:val="Frspaiere"/>
              <w:rPr>
                <w:rFonts w:ascii="Source Sans 3" w:eastAsia="Times New Roman" w:hAnsi="Source Sans 3" w:cs="Times New Roman"/>
                <w:rPrChange w:id="29789" w:author="Administrator" w:date="2026-05-27T12:26:00Z">
                  <w:rPr>
                    <w:rFonts w:ascii="Source Sans 3" w:eastAsia="Times New Roman" w:hAnsi="Source Sans 3" w:cs="Times New Roman"/>
                    <w:color w:val="000000"/>
                  </w:rPr>
                </w:rPrChange>
              </w:rPr>
              <w:pPrChange w:id="29790" w:author="Administrator" w:date="2026-05-21T11:38:00Z">
                <w:pPr>
                  <w:jc w:val="left"/>
                </w:pPr>
              </w:pPrChange>
            </w:pPr>
            <w:r w:rsidRPr="00B55156">
              <w:rPr>
                <w:rFonts w:ascii="Source Sans 3" w:eastAsia="Times New Roman" w:hAnsi="Source Sans 3" w:cs="Times New Roman"/>
                <w:rPrChange w:id="297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EEFB574" w14:textId="77777777" w:rsidR="00B55156" w:rsidRPr="00B55156" w:rsidRDefault="00B55156" w:rsidP="00B55156">
            <w:pPr>
              <w:pStyle w:val="Frspaiere"/>
              <w:rPr>
                <w:rFonts w:ascii="Source Sans 3" w:eastAsia="Times New Roman" w:hAnsi="Source Sans 3" w:cs="Times New Roman"/>
                <w:rPrChange w:id="29792" w:author="Administrator" w:date="2026-05-27T12:26:00Z">
                  <w:rPr>
                    <w:rFonts w:ascii="Source Sans 3" w:eastAsia="Times New Roman" w:hAnsi="Source Sans 3" w:cs="Times New Roman"/>
                    <w:color w:val="000000"/>
                  </w:rPr>
                </w:rPrChange>
              </w:rPr>
              <w:pPrChange w:id="29793" w:author="Administrator" w:date="2026-05-21T11:38:00Z">
                <w:pPr>
                  <w:jc w:val="left"/>
                </w:pPr>
              </w:pPrChange>
            </w:pPr>
            <w:r w:rsidRPr="00B55156">
              <w:rPr>
                <w:rFonts w:ascii="Source Sans 3" w:eastAsia="Times New Roman" w:hAnsi="Source Sans 3" w:cs="Times New Roman"/>
                <w:rPrChange w:id="29794" w:author="Administrator" w:date="2026-05-27T12:26:00Z">
                  <w:rPr>
                    <w:rFonts w:ascii="Source Sans 3" w:eastAsia="Times New Roman" w:hAnsi="Source Sans 3" w:cs="Times New Roman"/>
                    <w:color w:val="000000"/>
                  </w:rPr>
                </w:rPrChange>
              </w:rPr>
              <w:t> </w:t>
            </w:r>
          </w:p>
        </w:tc>
      </w:tr>
      <w:tr w:rsidR="00B55156" w:rsidRPr="00B55156" w14:paraId="3FAAF9B3" w14:textId="77777777" w:rsidTr="008D6693">
        <w:trPr>
          <w:trHeight w:val="300"/>
        </w:trPr>
        <w:tc>
          <w:tcPr>
            <w:tcW w:w="889" w:type="dxa"/>
            <w:hideMark/>
          </w:tcPr>
          <w:p w14:paraId="3DB7F286" w14:textId="77777777" w:rsidR="00B55156" w:rsidRPr="00B55156" w:rsidRDefault="00B55156" w:rsidP="00B55156">
            <w:pPr>
              <w:pStyle w:val="Frspaiere"/>
              <w:rPr>
                <w:rFonts w:ascii="Source Sans 3" w:eastAsia="Times New Roman" w:hAnsi="Source Sans 3" w:cs="Times New Roman"/>
                <w:rPrChange w:id="29795" w:author="Administrator" w:date="2026-05-27T12:26:00Z">
                  <w:rPr>
                    <w:rFonts w:ascii="Source Sans 3" w:eastAsia="Times New Roman" w:hAnsi="Source Sans 3" w:cs="Times New Roman"/>
                    <w:color w:val="000000"/>
                  </w:rPr>
                </w:rPrChange>
              </w:rPr>
              <w:pPrChange w:id="29796" w:author="Administrator" w:date="2026-05-21T11:38:00Z">
                <w:pPr>
                  <w:jc w:val="right"/>
                </w:pPr>
              </w:pPrChange>
            </w:pPr>
            <w:r w:rsidRPr="00B55156">
              <w:rPr>
                <w:rFonts w:ascii="Source Sans 3" w:eastAsia="Times New Roman" w:hAnsi="Source Sans 3" w:cs="Times New Roman"/>
                <w:rPrChange w:id="29797" w:author="Administrator" w:date="2026-05-27T12:26:00Z">
                  <w:rPr>
                    <w:rFonts w:ascii="Source Sans 3" w:eastAsia="Times New Roman" w:hAnsi="Source Sans 3" w:cs="Times New Roman"/>
                    <w:color w:val="000000"/>
                  </w:rPr>
                </w:rPrChange>
              </w:rPr>
              <w:t>482</w:t>
            </w:r>
          </w:p>
        </w:tc>
        <w:tc>
          <w:tcPr>
            <w:tcW w:w="1629" w:type="dxa"/>
            <w:hideMark/>
          </w:tcPr>
          <w:p w14:paraId="54DFCB08" w14:textId="77777777" w:rsidR="00B55156" w:rsidRPr="00B55156" w:rsidRDefault="00B55156" w:rsidP="00B55156">
            <w:pPr>
              <w:pStyle w:val="Frspaiere"/>
              <w:rPr>
                <w:rFonts w:ascii="Source Sans 3" w:eastAsia="Times New Roman" w:hAnsi="Source Sans 3" w:cs="Times New Roman"/>
                <w:rPrChange w:id="29798" w:author="Administrator" w:date="2026-05-27T12:26:00Z">
                  <w:rPr>
                    <w:rFonts w:ascii="Source Sans 3" w:eastAsia="Times New Roman" w:hAnsi="Source Sans 3" w:cs="Times New Roman"/>
                    <w:color w:val="000000"/>
                  </w:rPr>
                </w:rPrChange>
              </w:rPr>
              <w:pPrChange w:id="29799" w:author="Administrator" w:date="2026-05-21T11:38:00Z">
                <w:pPr>
                  <w:jc w:val="right"/>
                </w:pPr>
              </w:pPrChange>
            </w:pPr>
            <w:r w:rsidRPr="00B55156">
              <w:rPr>
                <w:rFonts w:ascii="Source Sans 3" w:eastAsia="Times New Roman" w:hAnsi="Source Sans 3" w:cs="Times New Roman"/>
                <w:rPrChange w:id="29800" w:author="Administrator" w:date="2026-05-27T12:26:00Z">
                  <w:rPr>
                    <w:rFonts w:ascii="Source Sans 3" w:eastAsia="Times New Roman" w:hAnsi="Source Sans 3" w:cs="Times New Roman"/>
                    <w:color w:val="000000"/>
                  </w:rPr>
                </w:rPrChange>
              </w:rPr>
              <w:t>  27-01-2026</w:t>
            </w:r>
          </w:p>
        </w:tc>
        <w:tc>
          <w:tcPr>
            <w:tcW w:w="8812" w:type="dxa"/>
            <w:hideMark/>
          </w:tcPr>
          <w:p w14:paraId="287CCF45" w14:textId="77777777" w:rsidR="00B55156" w:rsidRPr="00B55156" w:rsidRDefault="00B55156" w:rsidP="00B55156">
            <w:pPr>
              <w:pStyle w:val="Frspaiere"/>
              <w:rPr>
                <w:rFonts w:ascii="Source Sans 3" w:eastAsia="Times New Roman" w:hAnsi="Source Sans 3" w:cs="Times New Roman"/>
                <w:rPrChange w:id="29801" w:author="Administrator" w:date="2026-05-27T12:26:00Z">
                  <w:rPr>
                    <w:rFonts w:ascii="Source Sans 3" w:eastAsia="Times New Roman" w:hAnsi="Source Sans 3" w:cs="Times New Roman"/>
                    <w:color w:val="000000"/>
                  </w:rPr>
                </w:rPrChange>
              </w:rPr>
              <w:pPrChange w:id="29802" w:author="Administrator" w:date="2026-05-21T11:38:00Z">
                <w:pPr>
                  <w:jc w:val="left"/>
                </w:pPr>
              </w:pPrChange>
            </w:pPr>
            <w:r w:rsidRPr="00B55156">
              <w:rPr>
                <w:rFonts w:ascii="Source Sans 3" w:eastAsia="Times New Roman" w:hAnsi="Source Sans 3" w:cs="Times New Roman"/>
                <w:rPrChange w:id="298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72849FB" w14:textId="77777777" w:rsidR="00B55156" w:rsidRPr="00B55156" w:rsidRDefault="00B55156" w:rsidP="00B55156">
            <w:pPr>
              <w:pStyle w:val="Frspaiere"/>
              <w:rPr>
                <w:rFonts w:ascii="Source Sans 3" w:eastAsia="Times New Roman" w:hAnsi="Source Sans 3" w:cs="Times New Roman"/>
                <w:rPrChange w:id="29804" w:author="Administrator" w:date="2026-05-27T12:26:00Z">
                  <w:rPr>
                    <w:rFonts w:ascii="Source Sans 3" w:eastAsia="Times New Roman" w:hAnsi="Source Sans 3" w:cs="Times New Roman"/>
                    <w:color w:val="000000"/>
                  </w:rPr>
                </w:rPrChange>
              </w:rPr>
              <w:pPrChange w:id="29805" w:author="Administrator" w:date="2026-05-21T11:38:00Z">
                <w:pPr>
                  <w:jc w:val="left"/>
                </w:pPr>
              </w:pPrChange>
            </w:pPr>
            <w:r w:rsidRPr="00B55156">
              <w:rPr>
                <w:rFonts w:ascii="Source Sans 3" w:eastAsia="Times New Roman" w:hAnsi="Source Sans 3" w:cs="Times New Roman"/>
                <w:rPrChange w:id="29806" w:author="Administrator" w:date="2026-05-27T12:26:00Z">
                  <w:rPr>
                    <w:rFonts w:ascii="Source Sans 3" w:eastAsia="Times New Roman" w:hAnsi="Source Sans 3" w:cs="Times New Roman"/>
                    <w:color w:val="000000"/>
                  </w:rPr>
                </w:rPrChange>
              </w:rPr>
              <w:t> </w:t>
            </w:r>
          </w:p>
        </w:tc>
      </w:tr>
      <w:tr w:rsidR="00B55156" w:rsidRPr="00B55156" w14:paraId="6D6D9475" w14:textId="77777777" w:rsidTr="008D6693">
        <w:trPr>
          <w:trHeight w:val="300"/>
        </w:trPr>
        <w:tc>
          <w:tcPr>
            <w:tcW w:w="889" w:type="dxa"/>
            <w:hideMark/>
          </w:tcPr>
          <w:p w14:paraId="1D3A27DD" w14:textId="77777777" w:rsidR="00B55156" w:rsidRPr="00B55156" w:rsidRDefault="00B55156" w:rsidP="00B55156">
            <w:pPr>
              <w:pStyle w:val="Frspaiere"/>
              <w:rPr>
                <w:rFonts w:ascii="Source Sans 3" w:eastAsia="Times New Roman" w:hAnsi="Source Sans 3" w:cs="Times New Roman"/>
                <w:rPrChange w:id="29807" w:author="Administrator" w:date="2026-05-27T12:26:00Z">
                  <w:rPr>
                    <w:rFonts w:ascii="Source Sans 3" w:eastAsia="Times New Roman" w:hAnsi="Source Sans 3" w:cs="Times New Roman"/>
                    <w:color w:val="000000"/>
                  </w:rPr>
                </w:rPrChange>
              </w:rPr>
              <w:pPrChange w:id="29808" w:author="Administrator" w:date="2026-05-21T11:38:00Z">
                <w:pPr>
                  <w:jc w:val="right"/>
                </w:pPr>
              </w:pPrChange>
            </w:pPr>
            <w:r w:rsidRPr="00B55156">
              <w:rPr>
                <w:rFonts w:ascii="Source Sans 3" w:eastAsia="Times New Roman" w:hAnsi="Source Sans 3" w:cs="Times New Roman"/>
                <w:rPrChange w:id="29809" w:author="Administrator" w:date="2026-05-27T12:26:00Z">
                  <w:rPr>
                    <w:rFonts w:ascii="Source Sans 3" w:eastAsia="Times New Roman" w:hAnsi="Source Sans 3" w:cs="Times New Roman"/>
                    <w:color w:val="000000"/>
                  </w:rPr>
                </w:rPrChange>
              </w:rPr>
              <w:t>481</w:t>
            </w:r>
          </w:p>
        </w:tc>
        <w:tc>
          <w:tcPr>
            <w:tcW w:w="1629" w:type="dxa"/>
            <w:hideMark/>
          </w:tcPr>
          <w:p w14:paraId="5B1808F9" w14:textId="77777777" w:rsidR="00B55156" w:rsidRPr="00B55156" w:rsidRDefault="00B55156" w:rsidP="00B55156">
            <w:pPr>
              <w:pStyle w:val="Frspaiere"/>
              <w:rPr>
                <w:rFonts w:ascii="Source Sans 3" w:eastAsia="Times New Roman" w:hAnsi="Source Sans 3" w:cs="Times New Roman"/>
                <w:rPrChange w:id="29810" w:author="Administrator" w:date="2026-05-27T12:26:00Z">
                  <w:rPr>
                    <w:rFonts w:ascii="Source Sans 3" w:eastAsia="Times New Roman" w:hAnsi="Source Sans 3" w:cs="Times New Roman"/>
                    <w:color w:val="000000"/>
                  </w:rPr>
                </w:rPrChange>
              </w:rPr>
              <w:pPrChange w:id="29811" w:author="Administrator" w:date="2026-05-21T11:38:00Z">
                <w:pPr>
                  <w:jc w:val="right"/>
                </w:pPr>
              </w:pPrChange>
            </w:pPr>
            <w:r w:rsidRPr="00B55156">
              <w:rPr>
                <w:rFonts w:ascii="Source Sans 3" w:eastAsia="Times New Roman" w:hAnsi="Source Sans 3" w:cs="Times New Roman"/>
                <w:rPrChange w:id="29812" w:author="Administrator" w:date="2026-05-27T12:26:00Z">
                  <w:rPr>
                    <w:rFonts w:ascii="Source Sans 3" w:eastAsia="Times New Roman" w:hAnsi="Source Sans 3" w:cs="Times New Roman"/>
                    <w:color w:val="000000"/>
                  </w:rPr>
                </w:rPrChange>
              </w:rPr>
              <w:t>  27-01-2026</w:t>
            </w:r>
          </w:p>
        </w:tc>
        <w:tc>
          <w:tcPr>
            <w:tcW w:w="8812" w:type="dxa"/>
            <w:hideMark/>
          </w:tcPr>
          <w:p w14:paraId="441D216F" w14:textId="77777777" w:rsidR="00B55156" w:rsidRPr="00B55156" w:rsidRDefault="00B55156" w:rsidP="00B55156">
            <w:pPr>
              <w:pStyle w:val="Frspaiere"/>
              <w:rPr>
                <w:rFonts w:ascii="Source Sans 3" w:eastAsia="Times New Roman" w:hAnsi="Source Sans 3" w:cs="Times New Roman"/>
                <w:rPrChange w:id="29813" w:author="Administrator" w:date="2026-05-27T12:26:00Z">
                  <w:rPr>
                    <w:rFonts w:ascii="Source Sans 3" w:eastAsia="Times New Roman" w:hAnsi="Source Sans 3" w:cs="Times New Roman"/>
                    <w:color w:val="000000"/>
                  </w:rPr>
                </w:rPrChange>
              </w:rPr>
              <w:pPrChange w:id="29814" w:author="Administrator" w:date="2026-05-21T11:38:00Z">
                <w:pPr>
                  <w:jc w:val="left"/>
                </w:pPr>
              </w:pPrChange>
            </w:pPr>
            <w:r w:rsidRPr="00B55156">
              <w:rPr>
                <w:rFonts w:ascii="Source Sans 3" w:eastAsia="Times New Roman" w:hAnsi="Source Sans 3" w:cs="Times New Roman"/>
                <w:rPrChange w:id="298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C986529" w14:textId="77777777" w:rsidR="00B55156" w:rsidRPr="00B55156" w:rsidRDefault="00B55156" w:rsidP="00B55156">
            <w:pPr>
              <w:pStyle w:val="Frspaiere"/>
              <w:rPr>
                <w:rFonts w:ascii="Source Sans 3" w:eastAsia="Times New Roman" w:hAnsi="Source Sans 3" w:cs="Times New Roman"/>
                <w:rPrChange w:id="29816" w:author="Administrator" w:date="2026-05-27T12:26:00Z">
                  <w:rPr>
                    <w:rFonts w:ascii="Source Sans 3" w:eastAsia="Times New Roman" w:hAnsi="Source Sans 3" w:cs="Times New Roman"/>
                    <w:color w:val="000000"/>
                  </w:rPr>
                </w:rPrChange>
              </w:rPr>
              <w:pPrChange w:id="29817" w:author="Administrator" w:date="2026-05-21T11:38:00Z">
                <w:pPr>
                  <w:jc w:val="left"/>
                </w:pPr>
              </w:pPrChange>
            </w:pPr>
            <w:r w:rsidRPr="00B55156">
              <w:rPr>
                <w:rFonts w:ascii="Source Sans 3" w:eastAsia="Times New Roman" w:hAnsi="Source Sans 3" w:cs="Times New Roman"/>
                <w:rPrChange w:id="29818" w:author="Administrator" w:date="2026-05-27T12:26:00Z">
                  <w:rPr>
                    <w:rFonts w:ascii="Source Sans 3" w:eastAsia="Times New Roman" w:hAnsi="Source Sans 3" w:cs="Times New Roman"/>
                    <w:color w:val="000000"/>
                  </w:rPr>
                </w:rPrChange>
              </w:rPr>
              <w:t> </w:t>
            </w:r>
          </w:p>
        </w:tc>
      </w:tr>
      <w:tr w:rsidR="00B55156" w:rsidRPr="00B55156" w14:paraId="7BEF3482" w14:textId="77777777" w:rsidTr="008D6693">
        <w:trPr>
          <w:trHeight w:val="300"/>
        </w:trPr>
        <w:tc>
          <w:tcPr>
            <w:tcW w:w="889" w:type="dxa"/>
            <w:hideMark/>
          </w:tcPr>
          <w:p w14:paraId="1FE5400C" w14:textId="77777777" w:rsidR="00B55156" w:rsidRPr="00B55156" w:rsidRDefault="00B55156" w:rsidP="00B55156">
            <w:pPr>
              <w:pStyle w:val="Frspaiere"/>
              <w:rPr>
                <w:rFonts w:ascii="Source Sans 3" w:eastAsia="Times New Roman" w:hAnsi="Source Sans 3" w:cs="Times New Roman"/>
                <w:rPrChange w:id="29819" w:author="Administrator" w:date="2026-05-27T12:26:00Z">
                  <w:rPr>
                    <w:rFonts w:ascii="Source Sans 3" w:eastAsia="Times New Roman" w:hAnsi="Source Sans 3" w:cs="Times New Roman"/>
                    <w:color w:val="000000"/>
                  </w:rPr>
                </w:rPrChange>
              </w:rPr>
              <w:pPrChange w:id="29820" w:author="Administrator" w:date="2026-05-21T11:38:00Z">
                <w:pPr>
                  <w:jc w:val="right"/>
                </w:pPr>
              </w:pPrChange>
            </w:pPr>
            <w:r w:rsidRPr="00B55156">
              <w:rPr>
                <w:rFonts w:ascii="Source Sans 3" w:eastAsia="Times New Roman" w:hAnsi="Source Sans 3" w:cs="Times New Roman"/>
                <w:rPrChange w:id="29821" w:author="Administrator" w:date="2026-05-27T12:26:00Z">
                  <w:rPr>
                    <w:rFonts w:ascii="Source Sans 3" w:eastAsia="Times New Roman" w:hAnsi="Source Sans 3" w:cs="Times New Roman"/>
                    <w:color w:val="000000"/>
                  </w:rPr>
                </w:rPrChange>
              </w:rPr>
              <w:t>480</w:t>
            </w:r>
          </w:p>
        </w:tc>
        <w:tc>
          <w:tcPr>
            <w:tcW w:w="1629" w:type="dxa"/>
            <w:hideMark/>
          </w:tcPr>
          <w:p w14:paraId="38D6C36F" w14:textId="77777777" w:rsidR="00B55156" w:rsidRPr="00B55156" w:rsidRDefault="00B55156" w:rsidP="00B55156">
            <w:pPr>
              <w:pStyle w:val="Frspaiere"/>
              <w:rPr>
                <w:rFonts w:ascii="Source Sans 3" w:eastAsia="Times New Roman" w:hAnsi="Source Sans 3" w:cs="Times New Roman"/>
                <w:rPrChange w:id="29822" w:author="Administrator" w:date="2026-05-27T12:26:00Z">
                  <w:rPr>
                    <w:rFonts w:ascii="Source Sans 3" w:eastAsia="Times New Roman" w:hAnsi="Source Sans 3" w:cs="Times New Roman"/>
                    <w:color w:val="000000"/>
                  </w:rPr>
                </w:rPrChange>
              </w:rPr>
              <w:pPrChange w:id="29823" w:author="Administrator" w:date="2026-05-21T11:38:00Z">
                <w:pPr>
                  <w:jc w:val="right"/>
                </w:pPr>
              </w:pPrChange>
            </w:pPr>
            <w:r w:rsidRPr="00B55156">
              <w:rPr>
                <w:rFonts w:ascii="Source Sans 3" w:eastAsia="Times New Roman" w:hAnsi="Source Sans 3" w:cs="Times New Roman"/>
                <w:rPrChange w:id="29824" w:author="Administrator" w:date="2026-05-27T12:26:00Z">
                  <w:rPr>
                    <w:rFonts w:ascii="Source Sans 3" w:eastAsia="Times New Roman" w:hAnsi="Source Sans 3" w:cs="Times New Roman"/>
                    <w:color w:val="000000"/>
                  </w:rPr>
                </w:rPrChange>
              </w:rPr>
              <w:t>  27-01-2026</w:t>
            </w:r>
          </w:p>
        </w:tc>
        <w:tc>
          <w:tcPr>
            <w:tcW w:w="8812" w:type="dxa"/>
            <w:hideMark/>
          </w:tcPr>
          <w:p w14:paraId="22144035" w14:textId="77777777" w:rsidR="00B55156" w:rsidRPr="00B55156" w:rsidRDefault="00B55156" w:rsidP="00B55156">
            <w:pPr>
              <w:pStyle w:val="Frspaiere"/>
              <w:rPr>
                <w:rFonts w:ascii="Source Sans 3" w:eastAsia="Times New Roman" w:hAnsi="Source Sans 3" w:cs="Times New Roman"/>
                <w:rPrChange w:id="29825" w:author="Administrator" w:date="2026-05-27T12:26:00Z">
                  <w:rPr>
                    <w:rFonts w:ascii="Source Sans 3" w:eastAsia="Times New Roman" w:hAnsi="Source Sans 3" w:cs="Times New Roman"/>
                    <w:color w:val="000000"/>
                  </w:rPr>
                </w:rPrChange>
              </w:rPr>
              <w:pPrChange w:id="29826" w:author="Administrator" w:date="2026-05-21T11:38:00Z">
                <w:pPr>
                  <w:jc w:val="left"/>
                </w:pPr>
              </w:pPrChange>
            </w:pPr>
            <w:r w:rsidRPr="00B55156">
              <w:rPr>
                <w:rFonts w:ascii="Source Sans 3" w:eastAsia="Times New Roman" w:hAnsi="Source Sans 3" w:cs="Times New Roman"/>
                <w:rPrChange w:id="298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DF004A5" w14:textId="77777777" w:rsidR="00B55156" w:rsidRPr="00B55156" w:rsidRDefault="00B55156" w:rsidP="00B55156">
            <w:pPr>
              <w:pStyle w:val="Frspaiere"/>
              <w:rPr>
                <w:rFonts w:ascii="Source Sans 3" w:eastAsia="Times New Roman" w:hAnsi="Source Sans 3" w:cs="Times New Roman"/>
                <w:rPrChange w:id="29828" w:author="Administrator" w:date="2026-05-27T12:26:00Z">
                  <w:rPr>
                    <w:rFonts w:ascii="Source Sans 3" w:eastAsia="Times New Roman" w:hAnsi="Source Sans 3" w:cs="Times New Roman"/>
                    <w:color w:val="000000"/>
                  </w:rPr>
                </w:rPrChange>
              </w:rPr>
              <w:pPrChange w:id="29829" w:author="Administrator" w:date="2026-05-21T11:38:00Z">
                <w:pPr>
                  <w:jc w:val="left"/>
                </w:pPr>
              </w:pPrChange>
            </w:pPr>
            <w:r w:rsidRPr="00B55156">
              <w:rPr>
                <w:rFonts w:ascii="Source Sans 3" w:eastAsia="Times New Roman" w:hAnsi="Source Sans 3" w:cs="Times New Roman"/>
                <w:rPrChange w:id="29830" w:author="Administrator" w:date="2026-05-27T12:26:00Z">
                  <w:rPr>
                    <w:rFonts w:ascii="Source Sans 3" w:eastAsia="Times New Roman" w:hAnsi="Source Sans 3" w:cs="Times New Roman"/>
                    <w:color w:val="000000"/>
                  </w:rPr>
                </w:rPrChange>
              </w:rPr>
              <w:t> </w:t>
            </w:r>
          </w:p>
        </w:tc>
      </w:tr>
      <w:tr w:rsidR="00B55156" w:rsidRPr="00B55156" w14:paraId="0F192054" w14:textId="77777777" w:rsidTr="008D6693">
        <w:trPr>
          <w:trHeight w:val="300"/>
        </w:trPr>
        <w:tc>
          <w:tcPr>
            <w:tcW w:w="889" w:type="dxa"/>
            <w:hideMark/>
          </w:tcPr>
          <w:p w14:paraId="22BE681F" w14:textId="77777777" w:rsidR="00B55156" w:rsidRPr="00B55156" w:rsidRDefault="00B55156" w:rsidP="00B55156">
            <w:pPr>
              <w:pStyle w:val="Frspaiere"/>
              <w:rPr>
                <w:rFonts w:ascii="Source Sans 3" w:eastAsia="Times New Roman" w:hAnsi="Source Sans 3" w:cs="Times New Roman"/>
                <w:rPrChange w:id="29831" w:author="Administrator" w:date="2026-05-27T12:26:00Z">
                  <w:rPr>
                    <w:rFonts w:ascii="Source Sans 3" w:eastAsia="Times New Roman" w:hAnsi="Source Sans 3" w:cs="Times New Roman"/>
                    <w:color w:val="000000"/>
                  </w:rPr>
                </w:rPrChange>
              </w:rPr>
              <w:pPrChange w:id="29832" w:author="Administrator" w:date="2026-05-21T11:38:00Z">
                <w:pPr>
                  <w:jc w:val="right"/>
                </w:pPr>
              </w:pPrChange>
            </w:pPr>
            <w:r w:rsidRPr="00B55156">
              <w:rPr>
                <w:rFonts w:ascii="Source Sans 3" w:eastAsia="Times New Roman" w:hAnsi="Source Sans 3" w:cs="Times New Roman"/>
                <w:rPrChange w:id="29833" w:author="Administrator" w:date="2026-05-27T12:26:00Z">
                  <w:rPr>
                    <w:rFonts w:ascii="Source Sans 3" w:eastAsia="Times New Roman" w:hAnsi="Source Sans 3" w:cs="Times New Roman"/>
                    <w:color w:val="000000"/>
                  </w:rPr>
                </w:rPrChange>
              </w:rPr>
              <w:t>479</w:t>
            </w:r>
          </w:p>
        </w:tc>
        <w:tc>
          <w:tcPr>
            <w:tcW w:w="1629" w:type="dxa"/>
            <w:hideMark/>
          </w:tcPr>
          <w:p w14:paraId="7DAD41B4" w14:textId="77777777" w:rsidR="00B55156" w:rsidRPr="00B55156" w:rsidRDefault="00B55156" w:rsidP="00B55156">
            <w:pPr>
              <w:pStyle w:val="Frspaiere"/>
              <w:rPr>
                <w:rFonts w:ascii="Source Sans 3" w:eastAsia="Times New Roman" w:hAnsi="Source Sans 3" w:cs="Times New Roman"/>
                <w:rPrChange w:id="29834" w:author="Administrator" w:date="2026-05-27T12:26:00Z">
                  <w:rPr>
                    <w:rFonts w:ascii="Source Sans 3" w:eastAsia="Times New Roman" w:hAnsi="Source Sans 3" w:cs="Times New Roman"/>
                    <w:color w:val="000000"/>
                  </w:rPr>
                </w:rPrChange>
              </w:rPr>
              <w:pPrChange w:id="29835" w:author="Administrator" w:date="2026-05-21T11:38:00Z">
                <w:pPr>
                  <w:jc w:val="right"/>
                </w:pPr>
              </w:pPrChange>
            </w:pPr>
            <w:r w:rsidRPr="00B55156">
              <w:rPr>
                <w:rFonts w:ascii="Source Sans 3" w:eastAsia="Times New Roman" w:hAnsi="Source Sans 3" w:cs="Times New Roman"/>
                <w:rPrChange w:id="29836" w:author="Administrator" w:date="2026-05-27T12:26:00Z">
                  <w:rPr>
                    <w:rFonts w:ascii="Source Sans 3" w:eastAsia="Times New Roman" w:hAnsi="Source Sans 3" w:cs="Times New Roman"/>
                    <w:color w:val="000000"/>
                  </w:rPr>
                </w:rPrChange>
              </w:rPr>
              <w:t>  27-01-2026</w:t>
            </w:r>
          </w:p>
        </w:tc>
        <w:tc>
          <w:tcPr>
            <w:tcW w:w="8812" w:type="dxa"/>
            <w:hideMark/>
          </w:tcPr>
          <w:p w14:paraId="7ABE8B6D" w14:textId="77777777" w:rsidR="00B55156" w:rsidRPr="00B55156" w:rsidRDefault="00B55156" w:rsidP="00B55156">
            <w:pPr>
              <w:pStyle w:val="Frspaiere"/>
              <w:rPr>
                <w:rFonts w:ascii="Source Sans 3" w:eastAsia="Times New Roman" w:hAnsi="Source Sans 3" w:cs="Times New Roman"/>
                <w:rPrChange w:id="29837" w:author="Administrator" w:date="2026-05-27T12:26:00Z">
                  <w:rPr>
                    <w:rFonts w:ascii="Source Sans 3" w:eastAsia="Times New Roman" w:hAnsi="Source Sans 3" w:cs="Times New Roman"/>
                    <w:color w:val="000000"/>
                  </w:rPr>
                </w:rPrChange>
              </w:rPr>
              <w:pPrChange w:id="29838" w:author="Administrator" w:date="2026-05-21T11:38:00Z">
                <w:pPr>
                  <w:jc w:val="left"/>
                </w:pPr>
              </w:pPrChange>
            </w:pPr>
            <w:r w:rsidRPr="00B55156">
              <w:rPr>
                <w:rFonts w:ascii="Source Sans 3" w:eastAsia="Times New Roman" w:hAnsi="Source Sans 3" w:cs="Times New Roman"/>
                <w:rPrChange w:id="298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AF7CA4F" w14:textId="77777777" w:rsidR="00B55156" w:rsidRPr="00B55156" w:rsidRDefault="00B55156" w:rsidP="00B55156">
            <w:pPr>
              <w:pStyle w:val="Frspaiere"/>
              <w:rPr>
                <w:rFonts w:ascii="Source Sans 3" w:eastAsia="Times New Roman" w:hAnsi="Source Sans 3" w:cs="Times New Roman"/>
                <w:rPrChange w:id="29840" w:author="Administrator" w:date="2026-05-27T12:26:00Z">
                  <w:rPr>
                    <w:rFonts w:ascii="Source Sans 3" w:eastAsia="Times New Roman" w:hAnsi="Source Sans 3" w:cs="Times New Roman"/>
                    <w:color w:val="000000"/>
                  </w:rPr>
                </w:rPrChange>
              </w:rPr>
              <w:pPrChange w:id="29841" w:author="Administrator" w:date="2026-05-21T11:38:00Z">
                <w:pPr>
                  <w:jc w:val="left"/>
                </w:pPr>
              </w:pPrChange>
            </w:pPr>
            <w:r w:rsidRPr="00B55156">
              <w:rPr>
                <w:rFonts w:ascii="Source Sans 3" w:eastAsia="Times New Roman" w:hAnsi="Source Sans 3" w:cs="Times New Roman"/>
                <w:rPrChange w:id="29842" w:author="Administrator" w:date="2026-05-27T12:26:00Z">
                  <w:rPr>
                    <w:rFonts w:ascii="Source Sans 3" w:eastAsia="Times New Roman" w:hAnsi="Source Sans 3" w:cs="Times New Roman"/>
                    <w:color w:val="000000"/>
                  </w:rPr>
                </w:rPrChange>
              </w:rPr>
              <w:t> </w:t>
            </w:r>
          </w:p>
        </w:tc>
      </w:tr>
      <w:tr w:rsidR="00B55156" w:rsidRPr="00B55156" w14:paraId="751F44C9" w14:textId="77777777" w:rsidTr="008D6693">
        <w:trPr>
          <w:trHeight w:val="300"/>
        </w:trPr>
        <w:tc>
          <w:tcPr>
            <w:tcW w:w="889" w:type="dxa"/>
            <w:hideMark/>
          </w:tcPr>
          <w:p w14:paraId="51F9F215" w14:textId="77777777" w:rsidR="00B55156" w:rsidRPr="00B55156" w:rsidRDefault="00B55156" w:rsidP="00B55156">
            <w:pPr>
              <w:pStyle w:val="Frspaiere"/>
              <w:rPr>
                <w:rFonts w:ascii="Source Sans 3" w:eastAsia="Times New Roman" w:hAnsi="Source Sans 3" w:cs="Times New Roman"/>
                <w:rPrChange w:id="29843" w:author="Administrator" w:date="2026-05-27T12:26:00Z">
                  <w:rPr>
                    <w:rFonts w:ascii="Source Sans 3" w:eastAsia="Times New Roman" w:hAnsi="Source Sans 3" w:cs="Times New Roman"/>
                    <w:color w:val="000000"/>
                  </w:rPr>
                </w:rPrChange>
              </w:rPr>
              <w:pPrChange w:id="29844" w:author="Administrator" w:date="2026-05-21T11:38:00Z">
                <w:pPr>
                  <w:jc w:val="right"/>
                </w:pPr>
              </w:pPrChange>
            </w:pPr>
            <w:r w:rsidRPr="00B55156">
              <w:rPr>
                <w:rFonts w:ascii="Source Sans 3" w:eastAsia="Times New Roman" w:hAnsi="Source Sans 3" w:cs="Times New Roman"/>
                <w:rPrChange w:id="29845" w:author="Administrator" w:date="2026-05-27T12:26:00Z">
                  <w:rPr>
                    <w:rFonts w:ascii="Source Sans 3" w:eastAsia="Times New Roman" w:hAnsi="Source Sans 3" w:cs="Times New Roman"/>
                    <w:color w:val="000000"/>
                  </w:rPr>
                </w:rPrChange>
              </w:rPr>
              <w:t>478</w:t>
            </w:r>
          </w:p>
        </w:tc>
        <w:tc>
          <w:tcPr>
            <w:tcW w:w="1629" w:type="dxa"/>
            <w:hideMark/>
          </w:tcPr>
          <w:p w14:paraId="7CC8F8FA" w14:textId="77777777" w:rsidR="00B55156" w:rsidRPr="00B55156" w:rsidRDefault="00B55156" w:rsidP="00B55156">
            <w:pPr>
              <w:pStyle w:val="Frspaiere"/>
              <w:rPr>
                <w:rFonts w:ascii="Source Sans 3" w:eastAsia="Times New Roman" w:hAnsi="Source Sans 3" w:cs="Times New Roman"/>
                <w:rPrChange w:id="29846" w:author="Administrator" w:date="2026-05-27T12:26:00Z">
                  <w:rPr>
                    <w:rFonts w:ascii="Source Sans 3" w:eastAsia="Times New Roman" w:hAnsi="Source Sans 3" w:cs="Times New Roman"/>
                    <w:color w:val="000000"/>
                  </w:rPr>
                </w:rPrChange>
              </w:rPr>
              <w:pPrChange w:id="29847" w:author="Administrator" w:date="2026-05-21T11:38:00Z">
                <w:pPr>
                  <w:jc w:val="right"/>
                </w:pPr>
              </w:pPrChange>
            </w:pPr>
            <w:r w:rsidRPr="00B55156">
              <w:rPr>
                <w:rFonts w:ascii="Source Sans 3" w:eastAsia="Times New Roman" w:hAnsi="Source Sans 3" w:cs="Times New Roman"/>
                <w:rPrChange w:id="29848" w:author="Administrator" w:date="2026-05-27T12:26:00Z">
                  <w:rPr>
                    <w:rFonts w:ascii="Source Sans 3" w:eastAsia="Times New Roman" w:hAnsi="Source Sans 3" w:cs="Times New Roman"/>
                    <w:color w:val="000000"/>
                  </w:rPr>
                </w:rPrChange>
              </w:rPr>
              <w:t>  27-01-2026</w:t>
            </w:r>
          </w:p>
        </w:tc>
        <w:tc>
          <w:tcPr>
            <w:tcW w:w="8812" w:type="dxa"/>
            <w:hideMark/>
          </w:tcPr>
          <w:p w14:paraId="4504777F" w14:textId="77777777" w:rsidR="00B55156" w:rsidRPr="00B55156" w:rsidRDefault="00B55156" w:rsidP="00B55156">
            <w:pPr>
              <w:pStyle w:val="Frspaiere"/>
              <w:rPr>
                <w:rFonts w:ascii="Source Sans 3" w:eastAsia="Times New Roman" w:hAnsi="Source Sans 3" w:cs="Times New Roman"/>
                <w:rPrChange w:id="29849" w:author="Administrator" w:date="2026-05-27T12:26:00Z">
                  <w:rPr>
                    <w:rFonts w:ascii="Source Sans 3" w:eastAsia="Times New Roman" w:hAnsi="Source Sans 3" w:cs="Times New Roman"/>
                    <w:color w:val="000000"/>
                  </w:rPr>
                </w:rPrChange>
              </w:rPr>
              <w:pPrChange w:id="29850" w:author="Administrator" w:date="2026-05-21T11:38:00Z">
                <w:pPr>
                  <w:jc w:val="left"/>
                </w:pPr>
              </w:pPrChange>
            </w:pPr>
            <w:r w:rsidRPr="00B55156">
              <w:rPr>
                <w:rFonts w:ascii="Source Sans 3" w:eastAsia="Times New Roman" w:hAnsi="Source Sans 3" w:cs="Times New Roman"/>
                <w:rPrChange w:id="298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7691389" w14:textId="77777777" w:rsidR="00B55156" w:rsidRPr="00B55156" w:rsidRDefault="00B55156" w:rsidP="00B55156">
            <w:pPr>
              <w:pStyle w:val="Frspaiere"/>
              <w:rPr>
                <w:rFonts w:ascii="Source Sans 3" w:eastAsia="Times New Roman" w:hAnsi="Source Sans 3" w:cs="Times New Roman"/>
                <w:rPrChange w:id="29852" w:author="Administrator" w:date="2026-05-27T12:26:00Z">
                  <w:rPr>
                    <w:rFonts w:ascii="Source Sans 3" w:eastAsia="Times New Roman" w:hAnsi="Source Sans 3" w:cs="Times New Roman"/>
                    <w:color w:val="000000"/>
                  </w:rPr>
                </w:rPrChange>
              </w:rPr>
              <w:pPrChange w:id="29853" w:author="Administrator" w:date="2026-05-21T11:38:00Z">
                <w:pPr>
                  <w:jc w:val="left"/>
                </w:pPr>
              </w:pPrChange>
            </w:pPr>
            <w:r w:rsidRPr="00B55156">
              <w:rPr>
                <w:rFonts w:ascii="Source Sans 3" w:eastAsia="Times New Roman" w:hAnsi="Source Sans 3" w:cs="Times New Roman"/>
                <w:rPrChange w:id="29854" w:author="Administrator" w:date="2026-05-27T12:26:00Z">
                  <w:rPr>
                    <w:rFonts w:ascii="Source Sans 3" w:eastAsia="Times New Roman" w:hAnsi="Source Sans 3" w:cs="Times New Roman"/>
                    <w:color w:val="000000"/>
                  </w:rPr>
                </w:rPrChange>
              </w:rPr>
              <w:t> </w:t>
            </w:r>
          </w:p>
        </w:tc>
      </w:tr>
      <w:tr w:rsidR="00B55156" w:rsidRPr="00B55156" w14:paraId="5199B966" w14:textId="77777777" w:rsidTr="008D6693">
        <w:trPr>
          <w:trHeight w:val="300"/>
        </w:trPr>
        <w:tc>
          <w:tcPr>
            <w:tcW w:w="889" w:type="dxa"/>
            <w:hideMark/>
          </w:tcPr>
          <w:p w14:paraId="4B9EC0F0" w14:textId="77777777" w:rsidR="00B55156" w:rsidRPr="00B55156" w:rsidRDefault="00B55156" w:rsidP="00B55156">
            <w:pPr>
              <w:pStyle w:val="Frspaiere"/>
              <w:rPr>
                <w:rFonts w:ascii="Source Sans 3" w:eastAsia="Times New Roman" w:hAnsi="Source Sans 3" w:cs="Times New Roman"/>
                <w:rPrChange w:id="29855" w:author="Administrator" w:date="2026-05-27T12:26:00Z">
                  <w:rPr>
                    <w:rFonts w:ascii="Source Sans 3" w:eastAsia="Times New Roman" w:hAnsi="Source Sans 3" w:cs="Times New Roman"/>
                    <w:color w:val="000000"/>
                  </w:rPr>
                </w:rPrChange>
              </w:rPr>
              <w:pPrChange w:id="29856" w:author="Administrator" w:date="2026-05-21T11:38:00Z">
                <w:pPr>
                  <w:jc w:val="right"/>
                </w:pPr>
              </w:pPrChange>
            </w:pPr>
            <w:r w:rsidRPr="00B55156">
              <w:rPr>
                <w:rFonts w:ascii="Source Sans 3" w:eastAsia="Times New Roman" w:hAnsi="Source Sans 3" w:cs="Times New Roman"/>
                <w:rPrChange w:id="29857" w:author="Administrator" w:date="2026-05-27T12:26:00Z">
                  <w:rPr>
                    <w:rFonts w:ascii="Source Sans 3" w:eastAsia="Times New Roman" w:hAnsi="Source Sans 3" w:cs="Times New Roman"/>
                    <w:color w:val="000000"/>
                  </w:rPr>
                </w:rPrChange>
              </w:rPr>
              <w:lastRenderedPageBreak/>
              <w:t>477</w:t>
            </w:r>
          </w:p>
        </w:tc>
        <w:tc>
          <w:tcPr>
            <w:tcW w:w="1629" w:type="dxa"/>
            <w:hideMark/>
          </w:tcPr>
          <w:p w14:paraId="245CA303" w14:textId="77777777" w:rsidR="00B55156" w:rsidRPr="00B55156" w:rsidRDefault="00B55156" w:rsidP="00B55156">
            <w:pPr>
              <w:pStyle w:val="Frspaiere"/>
              <w:rPr>
                <w:rFonts w:ascii="Source Sans 3" w:eastAsia="Times New Roman" w:hAnsi="Source Sans 3" w:cs="Times New Roman"/>
                <w:rPrChange w:id="29858" w:author="Administrator" w:date="2026-05-27T12:26:00Z">
                  <w:rPr>
                    <w:rFonts w:ascii="Source Sans 3" w:eastAsia="Times New Roman" w:hAnsi="Source Sans 3" w:cs="Times New Roman"/>
                    <w:color w:val="000000"/>
                  </w:rPr>
                </w:rPrChange>
              </w:rPr>
              <w:pPrChange w:id="29859" w:author="Administrator" w:date="2026-05-21T11:38:00Z">
                <w:pPr>
                  <w:jc w:val="right"/>
                </w:pPr>
              </w:pPrChange>
            </w:pPr>
            <w:r w:rsidRPr="00B55156">
              <w:rPr>
                <w:rFonts w:ascii="Source Sans 3" w:eastAsia="Times New Roman" w:hAnsi="Source Sans 3" w:cs="Times New Roman"/>
                <w:rPrChange w:id="29860" w:author="Administrator" w:date="2026-05-27T12:26:00Z">
                  <w:rPr>
                    <w:rFonts w:ascii="Source Sans 3" w:eastAsia="Times New Roman" w:hAnsi="Source Sans 3" w:cs="Times New Roman"/>
                    <w:color w:val="000000"/>
                  </w:rPr>
                </w:rPrChange>
              </w:rPr>
              <w:t>  27-01-2026</w:t>
            </w:r>
          </w:p>
        </w:tc>
        <w:tc>
          <w:tcPr>
            <w:tcW w:w="8812" w:type="dxa"/>
            <w:hideMark/>
          </w:tcPr>
          <w:p w14:paraId="10E66C2E" w14:textId="77777777" w:rsidR="00B55156" w:rsidRPr="00B55156" w:rsidRDefault="00B55156" w:rsidP="00B55156">
            <w:pPr>
              <w:pStyle w:val="Frspaiere"/>
              <w:rPr>
                <w:rFonts w:ascii="Source Sans 3" w:eastAsia="Times New Roman" w:hAnsi="Source Sans 3" w:cs="Times New Roman"/>
                <w:rPrChange w:id="29861" w:author="Administrator" w:date="2026-05-27T12:26:00Z">
                  <w:rPr>
                    <w:rFonts w:ascii="Source Sans 3" w:eastAsia="Times New Roman" w:hAnsi="Source Sans 3" w:cs="Times New Roman"/>
                    <w:color w:val="000000"/>
                  </w:rPr>
                </w:rPrChange>
              </w:rPr>
              <w:pPrChange w:id="29862" w:author="Administrator" w:date="2026-05-21T11:38:00Z">
                <w:pPr>
                  <w:jc w:val="left"/>
                </w:pPr>
              </w:pPrChange>
            </w:pPr>
            <w:r w:rsidRPr="00B55156">
              <w:rPr>
                <w:rFonts w:ascii="Source Sans 3" w:eastAsia="Times New Roman" w:hAnsi="Source Sans 3" w:cs="Times New Roman"/>
                <w:rPrChange w:id="298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2D0DC20" w14:textId="77777777" w:rsidR="00B55156" w:rsidRPr="00B55156" w:rsidRDefault="00B55156" w:rsidP="00B55156">
            <w:pPr>
              <w:pStyle w:val="Frspaiere"/>
              <w:rPr>
                <w:rFonts w:ascii="Source Sans 3" w:eastAsia="Times New Roman" w:hAnsi="Source Sans 3" w:cs="Times New Roman"/>
                <w:rPrChange w:id="29864" w:author="Administrator" w:date="2026-05-27T12:26:00Z">
                  <w:rPr>
                    <w:rFonts w:ascii="Source Sans 3" w:eastAsia="Times New Roman" w:hAnsi="Source Sans 3" w:cs="Times New Roman"/>
                    <w:color w:val="000000"/>
                  </w:rPr>
                </w:rPrChange>
              </w:rPr>
              <w:pPrChange w:id="29865" w:author="Administrator" w:date="2026-05-21T11:38:00Z">
                <w:pPr>
                  <w:jc w:val="left"/>
                </w:pPr>
              </w:pPrChange>
            </w:pPr>
            <w:r w:rsidRPr="00B55156">
              <w:rPr>
                <w:rFonts w:ascii="Source Sans 3" w:eastAsia="Times New Roman" w:hAnsi="Source Sans 3" w:cs="Times New Roman"/>
                <w:rPrChange w:id="29866" w:author="Administrator" w:date="2026-05-27T12:26:00Z">
                  <w:rPr>
                    <w:rFonts w:ascii="Source Sans 3" w:eastAsia="Times New Roman" w:hAnsi="Source Sans 3" w:cs="Times New Roman"/>
                    <w:color w:val="000000"/>
                  </w:rPr>
                </w:rPrChange>
              </w:rPr>
              <w:t> </w:t>
            </w:r>
          </w:p>
        </w:tc>
      </w:tr>
      <w:tr w:rsidR="00B55156" w:rsidRPr="00B55156" w14:paraId="0226514F" w14:textId="77777777" w:rsidTr="008D6693">
        <w:trPr>
          <w:trHeight w:val="300"/>
        </w:trPr>
        <w:tc>
          <w:tcPr>
            <w:tcW w:w="889" w:type="dxa"/>
            <w:hideMark/>
          </w:tcPr>
          <w:p w14:paraId="116A6EFA" w14:textId="77777777" w:rsidR="00B55156" w:rsidRPr="00B55156" w:rsidRDefault="00B55156" w:rsidP="00B55156">
            <w:pPr>
              <w:pStyle w:val="Frspaiere"/>
              <w:rPr>
                <w:rFonts w:ascii="Source Sans 3" w:eastAsia="Times New Roman" w:hAnsi="Source Sans 3" w:cs="Times New Roman"/>
                <w:rPrChange w:id="29867" w:author="Administrator" w:date="2026-05-27T12:26:00Z">
                  <w:rPr>
                    <w:rFonts w:ascii="Source Sans 3" w:eastAsia="Times New Roman" w:hAnsi="Source Sans 3" w:cs="Times New Roman"/>
                    <w:color w:val="000000"/>
                  </w:rPr>
                </w:rPrChange>
              </w:rPr>
              <w:pPrChange w:id="29868" w:author="Administrator" w:date="2026-05-21T11:38:00Z">
                <w:pPr>
                  <w:jc w:val="right"/>
                </w:pPr>
              </w:pPrChange>
            </w:pPr>
            <w:r w:rsidRPr="00B55156">
              <w:rPr>
                <w:rFonts w:ascii="Source Sans 3" w:eastAsia="Times New Roman" w:hAnsi="Source Sans 3" w:cs="Times New Roman"/>
                <w:rPrChange w:id="29869" w:author="Administrator" w:date="2026-05-27T12:26:00Z">
                  <w:rPr>
                    <w:rFonts w:ascii="Source Sans 3" w:eastAsia="Times New Roman" w:hAnsi="Source Sans 3" w:cs="Times New Roman"/>
                    <w:color w:val="000000"/>
                  </w:rPr>
                </w:rPrChange>
              </w:rPr>
              <w:t>476</w:t>
            </w:r>
          </w:p>
        </w:tc>
        <w:tc>
          <w:tcPr>
            <w:tcW w:w="1629" w:type="dxa"/>
            <w:hideMark/>
          </w:tcPr>
          <w:p w14:paraId="3B301608" w14:textId="77777777" w:rsidR="00B55156" w:rsidRPr="00B55156" w:rsidRDefault="00B55156" w:rsidP="00B55156">
            <w:pPr>
              <w:pStyle w:val="Frspaiere"/>
              <w:rPr>
                <w:rFonts w:ascii="Source Sans 3" w:eastAsia="Times New Roman" w:hAnsi="Source Sans 3" w:cs="Times New Roman"/>
                <w:rPrChange w:id="29870" w:author="Administrator" w:date="2026-05-27T12:26:00Z">
                  <w:rPr>
                    <w:rFonts w:ascii="Source Sans 3" w:eastAsia="Times New Roman" w:hAnsi="Source Sans 3" w:cs="Times New Roman"/>
                    <w:color w:val="000000"/>
                  </w:rPr>
                </w:rPrChange>
              </w:rPr>
              <w:pPrChange w:id="29871" w:author="Administrator" w:date="2026-05-21T11:38:00Z">
                <w:pPr>
                  <w:jc w:val="right"/>
                </w:pPr>
              </w:pPrChange>
            </w:pPr>
            <w:r w:rsidRPr="00B55156">
              <w:rPr>
                <w:rFonts w:ascii="Source Sans 3" w:eastAsia="Times New Roman" w:hAnsi="Source Sans 3" w:cs="Times New Roman"/>
                <w:rPrChange w:id="29872" w:author="Administrator" w:date="2026-05-27T12:26:00Z">
                  <w:rPr>
                    <w:rFonts w:ascii="Source Sans 3" w:eastAsia="Times New Roman" w:hAnsi="Source Sans 3" w:cs="Times New Roman"/>
                    <w:color w:val="000000"/>
                  </w:rPr>
                </w:rPrChange>
              </w:rPr>
              <w:t>  27-01-2026</w:t>
            </w:r>
          </w:p>
        </w:tc>
        <w:tc>
          <w:tcPr>
            <w:tcW w:w="8812" w:type="dxa"/>
            <w:hideMark/>
          </w:tcPr>
          <w:p w14:paraId="3ECA0700" w14:textId="77777777" w:rsidR="00B55156" w:rsidRPr="00B55156" w:rsidRDefault="00B55156" w:rsidP="00B55156">
            <w:pPr>
              <w:pStyle w:val="Frspaiere"/>
              <w:rPr>
                <w:rFonts w:ascii="Source Sans 3" w:eastAsia="Times New Roman" w:hAnsi="Source Sans 3" w:cs="Times New Roman"/>
                <w:rPrChange w:id="29873" w:author="Administrator" w:date="2026-05-27T12:26:00Z">
                  <w:rPr>
                    <w:rFonts w:ascii="Source Sans 3" w:eastAsia="Times New Roman" w:hAnsi="Source Sans 3" w:cs="Times New Roman"/>
                    <w:color w:val="000000"/>
                  </w:rPr>
                </w:rPrChange>
              </w:rPr>
              <w:pPrChange w:id="29874" w:author="Administrator" w:date="2026-05-21T11:38:00Z">
                <w:pPr>
                  <w:jc w:val="left"/>
                </w:pPr>
              </w:pPrChange>
            </w:pPr>
            <w:r w:rsidRPr="00B55156">
              <w:rPr>
                <w:rFonts w:ascii="Source Sans 3" w:eastAsia="Times New Roman" w:hAnsi="Source Sans 3" w:cs="Times New Roman"/>
                <w:rPrChange w:id="298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77B5986" w14:textId="77777777" w:rsidR="00B55156" w:rsidRPr="00B55156" w:rsidRDefault="00B55156" w:rsidP="00B55156">
            <w:pPr>
              <w:pStyle w:val="Frspaiere"/>
              <w:rPr>
                <w:rFonts w:ascii="Source Sans 3" w:eastAsia="Times New Roman" w:hAnsi="Source Sans 3" w:cs="Times New Roman"/>
                <w:rPrChange w:id="29876" w:author="Administrator" w:date="2026-05-27T12:26:00Z">
                  <w:rPr>
                    <w:rFonts w:ascii="Source Sans 3" w:eastAsia="Times New Roman" w:hAnsi="Source Sans 3" w:cs="Times New Roman"/>
                    <w:color w:val="000000"/>
                  </w:rPr>
                </w:rPrChange>
              </w:rPr>
              <w:pPrChange w:id="29877" w:author="Administrator" w:date="2026-05-21T11:38:00Z">
                <w:pPr>
                  <w:jc w:val="left"/>
                </w:pPr>
              </w:pPrChange>
            </w:pPr>
            <w:r w:rsidRPr="00B55156">
              <w:rPr>
                <w:rFonts w:ascii="Source Sans 3" w:eastAsia="Times New Roman" w:hAnsi="Source Sans 3" w:cs="Times New Roman"/>
                <w:rPrChange w:id="29878" w:author="Administrator" w:date="2026-05-27T12:26:00Z">
                  <w:rPr>
                    <w:rFonts w:ascii="Source Sans 3" w:eastAsia="Times New Roman" w:hAnsi="Source Sans 3" w:cs="Times New Roman"/>
                    <w:color w:val="000000"/>
                  </w:rPr>
                </w:rPrChange>
              </w:rPr>
              <w:t> </w:t>
            </w:r>
          </w:p>
        </w:tc>
      </w:tr>
      <w:tr w:rsidR="00B55156" w:rsidRPr="00B55156" w14:paraId="65B541DA" w14:textId="77777777" w:rsidTr="008D6693">
        <w:trPr>
          <w:trHeight w:val="300"/>
        </w:trPr>
        <w:tc>
          <w:tcPr>
            <w:tcW w:w="889" w:type="dxa"/>
            <w:hideMark/>
          </w:tcPr>
          <w:p w14:paraId="1309FF32" w14:textId="77777777" w:rsidR="00B55156" w:rsidRPr="00B55156" w:rsidRDefault="00B55156" w:rsidP="00B55156">
            <w:pPr>
              <w:pStyle w:val="Frspaiere"/>
              <w:rPr>
                <w:rFonts w:ascii="Source Sans 3" w:eastAsia="Times New Roman" w:hAnsi="Source Sans 3" w:cs="Times New Roman"/>
                <w:rPrChange w:id="29879" w:author="Administrator" w:date="2026-05-27T12:26:00Z">
                  <w:rPr>
                    <w:rFonts w:ascii="Source Sans 3" w:eastAsia="Times New Roman" w:hAnsi="Source Sans 3" w:cs="Times New Roman"/>
                    <w:color w:val="000000"/>
                  </w:rPr>
                </w:rPrChange>
              </w:rPr>
              <w:pPrChange w:id="29880" w:author="Administrator" w:date="2026-05-21T11:38:00Z">
                <w:pPr>
                  <w:jc w:val="right"/>
                </w:pPr>
              </w:pPrChange>
            </w:pPr>
            <w:r w:rsidRPr="00B55156">
              <w:rPr>
                <w:rFonts w:ascii="Source Sans 3" w:eastAsia="Times New Roman" w:hAnsi="Source Sans 3" w:cs="Times New Roman"/>
                <w:rPrChange w:id="29881" w:author="Administrator" w:date="2026-05-27T12:26:00Z">
                  <w:rPr>
                    <w:rFonts w:ascii="Source Sans 3" w:eastAsia="Times New Roman" w:hAnsi="Source Sans 3" w:cs="Times New Roman"/>
                    <w:color w:val="000000"/>
                  </w:rPr>
                </w:rPrChange>
              </w:rPr>
              <w:t>475</w:t>
            </w:r>
          </w:p>
        </w:tc>
        <w:tc>
          <w:tcPr>
            <w:tcW w:w="1629" w:type="dxa"/>
            <w:hideMark/>
          </w:tcPr>
          <w:p w14:paraId="018FDD30" w14:textId="77777777" w:rsidR="00B55156" w:rsidRPr="00B55156" w:rsidRDefault="00B55156" w:rsidP="00B55156">
            <w:pPr>
              <w:pStyle w:val="Frspaiere"/>
              <w:rPr>
                <w:rFonts w:ascii="Source Sans 3" w:eastAsia="Times New Roman" w:hAnsi="Source Sans 3" w:cs="Times New Roman"/>
                <w:rPrChange w:id="29882" w:author="Administrator" w:date="2026-05-27T12:26:00Z">
                  <w:rPr>
                    <w:rFonts w:ascii="Source Sans 3" w:eastAsia="Times New Roman" w:hAnsi="Source Sans 3" w:cs="Times New Roman"/>
                    <w:color w:val="000000"/>
                  </w:rPr>
                </w:rPrChange>
              </w:rPr>
              <w:pPrChange w:id="29883" w:author="Administrator" w:date="2026-05-21T11:38:00Z">
                <w:pPr>
                  <w:jc w:val="right"/>
                </w:pPr>
              </w:pPrChange>
            </w:pPr>
            <w:r w:rsidRPr="00B55156">
              <w:rPr>
                <w:rFonts w:ascii="Source Sans 3" w:eastAsia="Times New Roman" w:hAnsi="Source Sans 3" w:cs="Times New Roman"/>
                <w:rPrChange w:id="29884" w:author="Administrator" w:date="2026-05-27T12:26:00Z">
                  <w:rPr>
                    <w:rFonts w:ascii="Source Sans 3" w:eastAsia="Times New Roman" w:hAnsi="Source Sans 3" w:cs="Times New Roman"/>
                    <w:color w:val="000000"/>
                  </w:rPr>
                </w:rPrChange>
              </w:rPr>
              <w:t>  27-01-2026</w:t>
            </w:r>
          </w:p>
        </w:tc>
        <w:tc>
          <w:tcPr>
            <w:tcW w:w="8812" w:type="dxa"/>
            <w:hideMark/>
          </w:tcPr>
          <w:p w14:paraId="07253183" w14:textId="77777777" w:rsidR="00B55156" w:rsidRPr="00B55156" w:rsidRDefault="00B55156" w:rsidP="00B55156">
            <w:pPr>
              <w:pStyle w:val="Frspaiere"/>
              <w:rPr>
                <w:rFonts w:ascii="Source Sans 3" w:eastAsia="Times New Roman" w:hAnsi="Source Sans 3" w:cs="Times New Roman"/>
                <w:rPrChange w:id="29885" w:author="Administrator" w:date="2026-05-27T12:26:00Z">
                  <w:rPr>
                    <w:rFonts w:ascii="Source Sans 3" w:eastAsia="Times New Roman" w:hAnsi="Source Sans 3" w:cs="Times New Roman"/>
                    <w:color w:val="000000"/>
                  </w:rPr>
                </w:rPrChange>
              </w:rPr>
              <w:pPrChange w:id="29886" w:author="Administrator" w:date="2026-05-21T11:38:00Z">
                <w:pPr>
                  <w:jc w:val="left"/>
                </w:pPr>
              </w:pPrChange>
            </w:pPr>
            <w:r w:rsidRPr="00B55156">
              <w:rPr>
                <w:rFonts w:ascii="Source Sans 3" w:eastAsia="Times New Roman" w:hAnsi="Source Sans 3" w:cs="Times New Roman"/>
                <w:rPrChange w:id="298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8E93579" w14:textId="77777777" w:rsidR="00B55156" w:rsidRPr="00B55156" w:rsidRDefault="00B55156" w:rsidP="00B55156">
            <w:pPr>
              <w:pStyle w:val="Frspaiere"/>
              <w:rPr>
                <w:rFonts w:ascii="Source Sans 3" w:eastAsia="Times New Roman" w:hAnsi="Source Sans 3" w:cs="Times New Roman"/>
                <w:rPrChange w:id="29888" w:author="Administrator" w:date="2026-05-27T12:26:00Z">
                  <w:rPr>
                    <w:rFonts w:ascii="Source Sans 3" w:eastAsia="Times New Roman" w:hAnsi="Source Sans 3" w:cs="Times New Roman"/>
                    <w:color w:val="000000"/>
                  </w:rPr>
                </w:rPrChange>
              </w:rPr>
              <w:pPrChange w:id="29889" w:author="Administrator" w:date="2026-05-21T11:38:00Z">
                <w:pPr>
                  <w:jc w:val="left"/>
                </w:pPr>
              </w:pPrChange>
            </w:pPr>
            <w:r w:rsidRPr="00B55156">
              <w:rPr>
                <w:rFonts w:ascii="Source Sans 3" w:eastAsia="Times New Roman" w:hAnsi="Source Sans 3" w:cs="Times New Roman"/>
                <w:rPrChange w:id="29890" w:author="Administrator" w:date="2026-05-27T12:26:00Z">
                  <w:rPr>
                    <w:rFonts w:ascii="Source Sans 3" w:eastAsia="Times New Roman" w:hAnsi="Source Sans 3" w:cs="Times New Roman"/>
                    <w:color w:val="000000"/>
                  </w:rPr>
                </w:rPrChange>
              </w:rPr>
              <w:t> </w:t>
            </w:r>
          </w:p>
        </w:tc>
      </w:tr>
      <w:tr w:rsidR="00B55156" w:rsidRPr="00B55156" w14:paraId="46036792" w14:textId="77777777" w:rsidTr="008D6693">
        <w:trPr>
          <w:trHeight w:val="300"/>
        </w:trPr>
        <w:tc>
          <w:tcPr>
            <w:tcW w:w="889" w:type="dxa"/>
            <w:hideMark/>
          </w:tcPr>
          <w:p w14:paraId="75AC3716" w14:textId="77777777" w:rsidR="00B55156" w:rsidRPr="00B55156" w:rsidRDefault="00B55156" w:rsidP="00B55156">
            <w:pPr>
              <w:pStyle w:val="Frspaiere"/>
              <w:rPr>
                <w:rFonts w:ascii="Source Sans 3" w:eastAsia="Times New Roman" w:hAnsi="Source Sans 3" w:cs="Times New Roman"/>
                <w:rPrChange w:id="29891" w:author="Administrator" w:date="2026-05-27T12:26:00Z">
                  <w:rPr>
                    <w:rFonts w:ascii="Source Sans 3" w:eastAsia="Times New Roman" w:hAnsi="Source Sans 3" w:cs="Times New Roman"/>
                    <w:color w:val="000000"/>
                  </w:rPr>
                </w:rPrChange>
              </w:rPr>
              <w:pPrChange w:id="29892" w:author="Administrator" w:date="2026-05-21T11:38:00Z">
                <w:pPr>
                  <w:jc w:val="right"/>
                </w:pPr>
              </w:pPrChange>
            </w:pPr>
            <w:r w:rsidRPr="00B55156">
              <w:rPr>
                <w:rFonts w:ascii="Source Sans 3" w:eastAsia="Times New Roman" w:hAnsi="Source Sans 3" w:cs="Times New Roman"/>
                <w:rPrChange w:id="29893" w:author="Administrator" w:date="2026-05-27T12:26:00Z">
                  <w:rPr>
                    <w:rFonts w:ascii="Source Sans 3" w:eastAsia="Times New Roman" w:hAnsi="Source Sans 3" w:cs="Times New Roman"/>
                    <w:color w:val="000000"/>
                  </w:rPr>
                </w:rPrChange>
              </w:rPr>
              <w:t>474</w:t>
            </w:r>
          </w:p>
        </w:tc>
        <w:tc>
          <w:tcPr>
            <w:tcW w:w="1629" w:type="dxa"/>
            <w:hideMark/>
          </w:tcPr>
          <w:p w14:paraId="6ACA4099" w14:textId="77777777" w:rsidR="00B55156" w:rsidRPr="00B55156" w:rsidRDefault="00B55156" w:rsidP="00B55156">
            <w:pPr>
              <w:pStyle w:val="Frspaiere"/>
              <w:rPr>
                <w:rFonts w:ascii="Source Sans 3" w:eastAsia="Times New Roman" w:hAnsi="Source Sans 3" w:cs="Times New Roman"/>
                <w:rPrChange w:id="29894" w:author="Administrator" w:date="2026-05-27T12:26:00Z">
                  <w:rPr>
                    <w:rFonts w:ascii="Source Sans 3" w:eastAsia="Times New Roman" w:hAnsi="Source Sans 3" w:cs="Times New Roman"/>
                    <w:color w:val="000000"/>
                  </w:rPr>
                </w:rPrChange>
              </w:rPr>
              <w:pPrChange w:id="29895" w:author="Administrator" w:date="2026-05-21T11:38:00Z">
                <w:pPr>
                  <w:jc w:val="right"/>
                </w:pPr>
              </w:pPrChange>
            </w:pPr>
            <w:r w:rsidRPr="00B55156">
              <w:rPr>
                <w:rFonts w:ascii="Source Sans 3" w:eastAsia="Times New Roman" w:hAnsi="Source Sans 3" w:cs="Times New Roman"/>
                <w:rPrChange w:id="29896" w:author="Administrator" w:date="2026-05-27T12:26:00Z">
                  <w:rPr>
                    <w:rFonts w:ascii="Source Sans 3" w:eastAsia="Times New Roman" w:hAnsi="Source Sans 3" w:cs="Times New Roman"/>
                    <w:color w:val="000000"/>
                  </w:rPr>
                </w:rPrChange>
              </w:rPr>
              <w:t>  27-01-2026</w:t>
            </w:r>
          </w:p>
        </w:tc>
        <w:tc>
          <w:tcPr>
            <w:tcW w:w="8812" w:type="dxa"/>
            <w:hideMark/>
          </w:tcPr>
          <w:p w14:paraId="6C1D264A" w14:textId="77777777" w:rsidR="00B55156" w:rsidRPr="00B55156" w:rsidRDefault="00B55156" w:rsidP="00B55156">
            <w:pPr>
              <w:pStyle w:val="Frspaiere"/>
              <w:rPr>
                <w:rFonts w:ascii="Source Sans 3" w:eastAsia="Times New Roman" w:hAnsi="Source Sans 3" w:cs="Times New Roman"/>
                <w:rPrChange w:id="29897" w:author="Administrator" w:date="2026-05-27T12:26:00Z">
                  <w:rPr>
                    <w:rFonts w:ascii="Source Sans 3" w:eastAsia="Times New Roman" w:hAnsi="Source Sans 3" w:cs="Times New Roman"/>
                    <w:color w:val="000000"/>
                  </w:rPr>
                </w:rPrChange>
              </w:rPr>
              <w:pPrChange w:id="29898" w:author="Administrator" w:date="2026-05-21T11:38:00Z">
                <w:pPr>
                  <w:jc w:val="left"/>
                </w:pPr>
              </w:pPrChange>
            </w:pPr>
            <w:r w:rsidRPr="00B55156">
              <w:rPr>
                <w:rFonts w:ascii="Source Sans 3" w:eastAsia="Times New Roman" w:hAnsi="Source Sans 3" w:cs="Times New Roman"/>
                <w:rPrChange w:id="298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552D6B3" w14:textId="77777777" w:rsidR="00B55156" w:rsidRPr="00B55156" w:rsidRDefault="00B55156" w:rsidP="00B55156">
            <w:pPr>
              <w:pStyle w:val="Frspaiere"/>
              <w:rPr>
                <w:rFonts w:ascii="Source Sans 3" w:eastAsia="Times New Roman" w:hAnsi="Source Sans 3" w:cs="Times New Roman"/>
                <w:rPrChange w:id="29900" w:author="Administrator" w:date="2026-05-27T12:26:00Z">
                  <w:rPr>
                    <w:rFonts w:ascii="Source Sans 3" w:eastAsia="Times New Roman" w:hAnsi="Source Sans 3" w:cs="Times New Roman"/>
                    <w:color w:val="000000"/>
                  </w:rPr>
                </w:rPrChange>
              </w:rPr>
              <w:pPrChange w:id="29901" w:author="Administrator" w:date="2026-05-21T11:38:00Z">
                <w:pPr>
                  <w:jc w:val="left"/>
                </w:pPr>
              </w:pPrChange>
            </w:pPr>
            <w:r w:rsidRPr="00B55156">
              <w:rPr>
                <w:rFonts w:ascii="Source Sans 3" w:eastAsia="Times New Roman" w:hAnsi="Source Sans 3" w:cs="Times New Roman"/>
                <w:rPrChange w:id="29902" w:author="Administrator" w:date="2026-05-27T12:26:00Z">
                  <w:rPr>
                    <w:rFonts w:ascii="Source Sans 3" w:eastAsia="Times New Roman" w:hAnsi="Source Sans 3" w:cs="Times New Roman"/>
                    <w:color w:val="000000"/>
                  </w:rPr>
                </w:rPrChange>
              </w:rPr>
              <w:t> </w:t>
            </w:r>
          </w:p>
        </w:tc>
      </w:tr>
      <w:tr w:rsidR="00B55156" w:rsidRPr="00B55156" w14:paraId="40516CA5" w14:textId="77777777" w:rsidTr="008D6693">
        <w:trPr>
          <w:trHeight w:val="300"/>
        </w:trPr>
        <w:tc>
          <w:tcPr>
            <w:tcW w:w="889" w:type="dxa"/>
            <w:hideMark/>
          </w:tcPr>
          <w:p w14:paraId="0BA91E04" w14:textId="77777777" w:rsidR="00B55156" w:rsidRPr="00B55156" w:rsidRDefault="00B55156" w:rsidP="00B55156">
            <w:pPr>
              <w:pStyle w:val="Frspaiere"/>
              <w:rPr>
                <w:rFonts w:ascii="Source Sans 3" w:eastAsia="Times New Roman" w:hAnsi="Source Sans 3" w:cs="Times New Roman"/>
                <w:rPrChange w:id="29903" w:author="Administrator" w:date="2026-05-27T12:26:00Z">
                  <w:rPr>
                    <w:rFonts w:ascii="Source Sans 3" w:eastAsia="Times New Roman" w:hAnsi="Source Sans 3" w:cs="Times New Roman"/>
                    <w:color w:val="000000"/>
                  </w:rPr>
                </w:rPrChange>
              </w:rPr>
              <w:pPrChange w:id="29904" w:author="Administrator" w:date="2026-05-21T11:38:00Z">
                <w:pPr>
                  <w:jc w:val="right"/>
                </w:pPr>
              </w:pPrChange>
            </w:pPr>
            <w:r w:rsidRPr="00B55156">
              <w:rPr>
                <w:rFonts w:ascii="Source Sans 3" w:eastAsia="Times New Roman" w:hAnsi="Source Sans 3" w:cs="Times New Roman"/>
                <w:rPrChange w:id="29905" w:author="Administrator" w:date="2026-05-27T12:26:00Z">
                  <w:rPr>
                    <w:rFonts w:ascii="Source Sans 3" w:eastAsia="Times New Roman" w:hAnsi="Source Sans 3" w:cs="Times New Roman"/>
                    <w:color w:val="000000"/>
                  </w:rPr>
                </w:rPrChange>
              </w:rPr>
              <w:t>473</w:t>
            </w:r>
          </w:p>
        </w:tc>
        <w:tc>
          <w:tcPr>
            <w:tcW w:w="1629" w:type="dxa"/>
            <w:hideMark/>
          </w:tcPr>
          <w:p w14:paraId="71F127FD" w14:textId="77777777" w:rsidR="00B55156" w:rsidRPr="00B55156" w:rsidRDefault="00B55156" w:rsidP="00B55156">
            <w:pPr>
              <w:pStyle w:val="Frspaiere"/>
              <w:rPr>
                <w:rFonts w:ascii="Source Sans 3" w:eastAsia="Times New Roman" w:hAnsi="Source Sans 3" w:cs="Times New Roman"/>
                <w:rPrChange w:id="29906" w:author="Administrator" w:date="2026-05-27T12:26:00Z">
                  <w:rPr>
                    <w:rFonts w:ascii="Source Sans 3" w:eastAsia="Times New Roman" w:hAnsi="Source Sans 3" w:cs="Times New Roman"/>
                    <w:color w:val="000000"/>
                  </w:rPr>
                </w:rPrChange>
              </w:rPr>
              <w:pPrChange w:id="29907" w:author="Administrator" w:date="2026-05-21T11:38:00Z">
                <w:pPr>
                  <w:jc w:val="right"/>
                </w:pPr>
              </w:pPrChange>
            </w:pPr>
            <w:r w:rsidRPr="00B55156">
              <w:rPr>
                <w:rFonts w:ascii="Source Sans 3" w:eastAsia="Times New Roman" w:hAnsi="Source Sans 3" w:cs="Times New Roman"/>
                <w:rPrChange w:id="29908" w:author="Administrator" w:date="2026-05-27T12:26:00Z">
                  <w:rPr>
                    <w:rFonts w:ascii="Source Sans 3" w:eastAsia="Times New Roman" w:hAnsi="Source Sans 3" w:cs="Times New Roman"/>
                    <w:color w:val="000000"/>
                  </w:rPr>
                </w:rPrChange>
              </w:rPr>
              <w:t>  27-01-2026</w:t>
            </w:r>
          </w:p>
        </w:tc>
        <w:tc>
          <w:tcPr>
            <w:tcW w:w="8812" w:type="dxa"/>
            <w:hideMark/>
          </w:tcPr>
          <w:p w14:paraId="4B97F904" w14:textId="77777777" w:rsidR="00B55156" w:rsidRPr="00B55156" w:rsidRDefault="00B55156" w:rsidP="00B55156">
            <w:pPr>
              <w:pStyle w:val="Frspaiere"/>
              <w:rPr>
                <w:rFonts w:ascii="Source Sans 3" w:eastAsia="Times New Roman" w:hAnsi="Source Sans 3" w:cs="Times New Roman"/>
                <w:rPrChange w:id="29909" w:author="Administrator" w:date="2026-05-27T12:26:00Z">
                  <w:rPr>
                    <w:rFonts w:ascii="Source Sans 3" w:eastAsia="Times New Roman" w:hAnsi="Source Sans 3" w:cs="Times New Roman"/>
                    <w:color w:val="000000"/>
                  </w:rPr>
                </w:rPrChange>
              </w:rPr>
              <w:pPrChange w:id="29910" w:author="Administrator" w:date="2026-05-21T11:38:00Z">
                <w:pPr>
                  <w:jc w:val="left"/>
                </w:pPr>
              </w:pPrChange>
            </w:pPr>
            <w:r w:rsidRPr="00B55156">
              <w:rPr>
                <w:rFonts w:ascii="Source Sans 3" w:eastAsia="Times New Roman" w:hAnsi="Source Sans 3" w:cs="Times New Roman"/>
                <w:rPrChange w:id="299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038DBB5" w14:textId="77777777" w:rsidR="00B55156" w:rsidRPr="00B55156" w:rsidRDefault="00B55156" w:rsidP="00B55156">
            <w:pPr>
              <w:pStyle w:val="Frspaiere"/>
              <w:rPr>
                <w:rFonts w:ascii="Source Sans 3" w:eastAsia="Times New Roman" w:hAnsi="Source Sans 3" w:cs="Times New Roman"/>
                <w:rPrChange w:id="29912" w:author="Administrator" w:date="2026-05-27T12:26:00Z">
                  <w:rPr>
                    <w:rFonts w:ascii="Source Sans 3" w:eastAsia="Times New Roman" w:hAnsi="Source Sans 3" w:cs="Times New Roman"/>
                    <w:color w:val="000000"/>
                  </w:rPr>
                </w:rPrChange>
              </w:rPr>
              <w:pPrChange w:id="29913" w:author="Administrator" w:date="2026-05-21T11:38:00Z">
                <w:pPr>
                  <w:jc w:val="left"/>
                </w:pPr>
              </w:pPrChange>
            </w:pPr>
            <w:r w:rsidRPr="00B55156">
              <w:rPr>
                <w:rFonts w:ascii="Source Sans 3" w:eastAsia="Times New Roman" w:hAnsi="Source Sans 3" w:cs="Times New Roman"/>
                <w:rPrChange w:id="29914" w:author="Administrator" w:date="2026-05-27T12:26:00Z">
                  <w:rPr>
                    <w:rFonts w:ascii="Source Sans 3" w:eastAsia="Times New Roman" w:hAnsi="Source Sans 3" w:cs="Times New Roman"/>
                    <w:color w:val="000000"/>
                  </w:rPr>
                </w:rPrChange>
              </w:rPr>
              <w:t> </w:t>
            </w:r>
          </w:p>
        </w:tc>
      </w:tr>
      <w:tr w:rsidR="00B55156" w:rsidRPr="00B55156" w14:paraId="3B778D9F" w14:textId="77777777" w:rsidTr="008D6693">
        <w:trPr>
          <w:trHeight w:val="300"/>
        </w:trPr>
        <w:tc>
          <w:tcPr>
            <w:tcW w:w="889" w:type="dxa"/>
            <w:hideMark/>
          </w:tcPr>
          <w:p w14:paraId="0EC1D122" w14:textId="77777777" w:rsidR="00B55156" w:rsidRPr="00B55156" w:rsidRDefault="00B55156" w:rsidP="00B55156">
            <w:pPr>
              <w:pStyle w:val="Frspaiere"/>
              <w:rPr>
                <w:rFonts w:ascii="Source Sans 3" w:eastAsia="Times New Roman" w:hAnsi="Source Sans 3" w:cs="Times New Roman"/>
                <w:rPrChange w:id="29915" w:author="Administrator" w:date="2026-05-27T12:26:00Z">
                  <w:rPr>
                    <w:rFonts w:ascii="Source Sans 3" w:eastAsia="Times New Roman" w:hAnsi="Source Sans 3" w:cs="Times New Roman"/>
                    <w:color w:val="000000"/>
                  </w:rPr>
                </w:rPrChange>
              </w:rPr>
              <w:pPrChange w:id="29916" w:author="Administrator" w:date="2026-05-21T11:38:00Z">
                <w:pPr>
                  <w:jc w:val="right"/>
                </w:pPr>
              </w:pPrChange>
            </w:pPr>
            <w:r w:rsidRPr="00B55156">
              <w:rPr>
                <w:rFonts w:ascii="Source Sans 3" w:eastAsia="Times New Roman" w:hAnsi="Source Sans 3" w:cs="Times New Roman"/>
                <w:rPrChange w:id="29917" w:author="Administrator" w:date="2026-05-27T12:26:00Z">
                  <w:rPr>
                    <w:rFonts w:ascii="Source Sans 3" w:eastAsia="Times New Roman" w:hAnsi="Source Sans 3" w:cs="Times New Roman"/>
                    <w:color w:val="000000"/>
                  </w:rPr>
                </w:rPrChange>
              </w:rPr>
              <w:t>472</w:t>
            </w:r>
          </w:p>
        </w:tc>
        <w:tc>
          <w:tcPr>
            <w:tcW w:w="1629" w:type="dxa"/>
            <w:hideMark/>
          </w:tcPr>
          <w:p w14:paraId="3C80BB00" w14:textId="77777777" w:rsidR="00B55156" w:rsidRPr="00B55156" w:rsidRDefault="00B55156" w:rsidP="00B55156">
            <w:pPr>
              <w:pStyle w:val="Frspaiere"/>
              <w:rPr>
                <w:rFonts w:ascii="Source Sans 3" w:eastAsia="Times New Roman" w:hAnsi="Source Sans 3" w:cs="Times New Roman"/>
                <w:rPrChange w:id="29918" w:author="Administrator" w:date="2026-05-27T12:26:00Z">
                  <w:rPr>
                    <w:rFonts w:ascii="Source Sans 3" w:eastAsia="Times New Roman" w:hAnsi="Source Sans 3" w:cs="Times New Roman"/>
                    <w:color w:val="000000"/>
                  </w:rPr>
                </w:rPrChange>
              </w:rPr>
              <w:pPrChange w:id="29919" w:author="Administrator" w:date="2026-05-21T11:38:00Z">
                <w:pPr>
                  <w:jc w:val="right"/>
                </w:pPr>
              </w:pPrChange>
            </w:pPr>
            <w:r w:rsidRPr="00B55156">
              <w:rPr>
                <w:rFonts w:ascii="Source Sans 3" w:eastAsia="Times New Roman" w:hAnsi="Source Sans 3" w:cs="Times New Roman"/>
                <w:rPrChange w:id="29920" w:author="Administrator" w:date="2026-05-27T12:26:00Z">
                  <w:rPr>
                    <w:rFonts w:ascii="Source Sans 3" w:eastAsia="Times New Roman" w:hAnsi="Source Sans 3" w:cs="Times New Roman"/>
                    <w:color w:val="000000"/>
                  </w:rPr>
                </w:rPrChange>
              </w:rPr>
              <w:t>  27-01-2026</w:t>
            </w:r>
          </w:p>
        </w:tc>
        <w:tc>
          <w:tcPr>
            <w:tcW w:w="8812" w:type="dxa"/>
            <w:hideMark/>
          </w:tcPr>
          <w:p w14:paraId="3192CAF0" w14:textId="77777777" w:rsidR="00B55156" w:rsidRPr="00B55156" w:rsidRDefault="00B55156" w:rsidP="00B55156">
            <w:pPr>
              <w:pStyle w:val="Frspaiere"/>
              <w:rPr>
                <w:rFonts w:ascii="Source Sans 3" w:eastAsia="Times New Roman" w:hAnsi="Source Sans 3" w:cs="Times New Roman"/>
                <w:rPrChange w:id="29921" w:author="Administrator" w:date="2026-05-27T12:26:00Z">
                  <w:rPr>
                    <w:rFonts w:ascii="Source Sans 3" w:eastAsia="Times New Roman" w:hAnsi="Source Sans 3" w:cs="Times New Roman"/>
                    <w:color w:val="000000"/>
                  </w:rPr>
                </w:rPrChange>
              </w:rPr>
              <w:pPrChange w:id="29922" w:author="Administrator" w:date="2026-05-21T11:38:00Z">
                <w:pPr>
                  <w:jc w:val="left"/>
                </w:pPr>
              </w:pPrChange>
            </w:pPr>
            <w:r w:rsidRPr="00B55156">
              <w:rPr>
                <w:rFonts w:ascii="Source Sans 3" w:eastAsia="Times New Roman" w:hAnsi="Source Sans 3" w:cs="Times New Roman"/>
                <w:rPrChange w:id="299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7802E27" w14:textId="77777777" w:rsidR="00B55156" w:rsidRPr="00B55156" w:rsidRDefault="00B55156" w:rsidP="00B55156">
            <w:pPr>
              <w:pStyle w:val="Frspaiere"/>
              <w:rPr>
                <w:rFonts w:ascii="Source Sans 3" w:eastAsia="Times New Roman" w:hAnsi="Source Sans 3" w:cs="Times New Roman"/>
                <w:rPrChange w:id="29924" w:author="Administrator" w:date="2026-05-27T12:26:00Z">
                  <w:rPr>
                    <w:rFonts w:ascii="Source Sans 3" w:eastAsia="Times New Roman" w:hAnsi="Source Sans 3" w:cs="Times New Roman"/>
                    <w:color w:val="000000"/>
                  </w:rPr>
                </w:rPrChange>
              </w:rPr>
              <w:pPrChange w:id="29925" w:author="Administrator" w:date="2026-05-21T11:38:00Z">
                <w:pPr>
                  <w:jc w:val="left"/>
                </w:pPr>
              </w:pPrChange>
            </w:pPr>
            <w:r w:rsidRPr="00B55156">
              <w:rPr>
                <w:rFonts w:ascii="Source Sans 3" w:eastAsia="Times New Roman" w:hAnsi="Source Sans 3" w:cs="Times New Roman"/>
                <w:rPrChange w:id="29926" w:author="Administrator" w:date="2026-05-27T12:26:00Z">
                  <w:rPr>
                    <w:rFonts w:ascii="Source Sans 3" w:eastAsia="Times New Roman" w:hAnsi="Source Sans 3" w:cs="Times New Roman"/>
                    <w:color w:val="000000"/>
                  </w:rPr>
                </w:rPrChange>
              </w:rPr>
              <w:t> </w:t>
            </w:r>
          </w:p>
        </w:tc>
      </w:tr>
      <w:tr w:rsidR="00B55156" w:rsidRPr="00B55156" w14:paraId="357253C8" w14:textId="77777777" w:rsidTr="008D6693">
        <w:trPr>
          <w:trHeight w:val="300"/>
        </w:trPr>
        <w:tc>
          <w:tcPr>
            <w:tcW w:w="889" w:type="dxa"/>
            <w:hideMark/>
          </w:tcPr>
          <w:p w14:paraId="7480E579" w14:textId="77777777" w:rsidR="00B55156" w:rsidRPr="00B55156" w:rsidRDefault="00B55156" w:rsidP="00B55156">
            <w:pPr>
              <w:pStyle w:val="Frspaiere"/>
              <w:rPr>
                <w:rFonts w:ascii="Source Sans 3" w:eastAsia="Times New Roman" w:hAnsi="Source Sans 3" w:cs="Times New Roman"/>
                <w:rPrChange w:id="29927" w:author="Administrator" w:date="2026-05-27T12:26:00Z">
                  <w:rPr>
                    <w:rFonts w:ascii="Source Sans 3" w:eastAsia="Times New Roman" w:hAnsi="Source Sans 3" w:cs="Times New Roman"/>
                    <w:color w:val="000000"/>
                  </w:rPr>
                </w:rPrChange>
              </w:rPr>
              <w:pPrChange w:id="29928" w:author="Administrator" w:date="2026-05-21T11:38:00Z">
                <w:pPr>
                  <w:jc w:val="right"/>
                </w:pPr>
              </w:pPrChange>
            </w:pPr>
            <w:r w:rsidRPr="00B55156">
              <w:rPr>
                <w:rFonts w:ascii="Source Sans 3" w:eastAsia="Times New Roman" w:hAnsi="Source Sans 3" w:cs="Times New Roman"/>
                <w:rPrChange w:id="29929" w:author="Administrator" w:date="2026-05-27T12:26:00Z">
                  <w:rPr>
                    <w:rFonts w:ascii="Source Sans 3" w:eastAsia="Times New Roman" w:hAnsi="Source Sans 3" w:cs="Times New Roman"/>
                    <w:color w:val="000000"/>
                  </w:rPr>
                </w:rPrChange>
              </w:rPr>
              <w:t>471</w:t>
            </w:r>
          </w:p>
        </w:tc>
        <w:tc>
          <w:tcPr>
            <w:tcW w:w="1629" w:type="dxa"/>
            <w:hideMark/>
          </w:tcPr>
          <w:p w14:paraId="0FF0558F" w14:textId="77777777" w:rsidR="00B55156" w:rsidRPr="00B55156" w:rsidRDefault="00B55156" w:rsidP="00B55156">
            <w:pPr>
              <w:pStyle w:val="Frspaiere"/>
              <w:rPr>
                <w:rFonts w:ascii="Source Sans 3" w:eastAsia="Times New Roman" w:hAnsi="Source Sans 3" w:cs="Times New Roman"/>
                <w:rPrChange w:id="29930" w:author="Administrator" w:date="2026-05-27T12:26:00Z">
                  <w:rPr>
                    <w:rFonts w:ascii="Source Sans 3" w:eastAsia="Times New Roman" w:hAnsi="Source Sans 3" w:cs="Times New Roman"/>
                    <w:color w:val="000000"/>
                  </w:rPr>
                </w:rPrChange>
              </w:rPr>
              <w:pPrChange w:id="29931" w:author="Administrator" w:date="2026-05-21T11:38:00Z">
                <w:pPr>
                  <w:jc w:val="right"/>
                </w:pPr>
              </w:pPrChange>
            </w:pPr>
            <w:r w:rsidRPr="00B55156">
              <w:rPr>
                <w:rFonts w:ascii="Source Sans 3" w:eastAsia="Times New Roman" w:hAnsi="Source Sans 3" w:cs="Times New Roman"/>
                <w:rPrChange w:id="29932" w:author="Administrator" w:date="2026-05-27T12:26:00Z">
                  <w:rPr>
                    <w:rFonts w:ascii="Source Sans 3" w:eastAsia="Times New Roman" w:hAnsi="Source Sans 3" w:cs="Times New Roman"/>
                    <w:color w:val="000000"/>
                  </w:rPr>
                </w:rPrChange>
              </w:rPr>
              <w:t>  27-01-2026</w:t>
            </w:r>
          </w:p>
        </w:tc>
        <w:tc>
          <w:tcPr>
            <w:tcW w:w="8812" w:type="dxa"/>
            <w:hideMark/>
          </w:tcPr>
          <w:p w14:paraId="120F1982" w14:textId="77777777" w:rsidR="00B55156" w:rsidRPr="00B55156" w:rsidRDefault="00B55156" w:rsidP="00B55156">
            <w:pPr>
              <w:pStyle w:val="Frspaiere"/>
              <w:rPr>
                <w:rFonts w:ascii="Source Sans 3" w:eastAsia="Times New Roman" w:hAnsi="Source Sans 3" w:cs="Times New Roman"/>
                <w:rPrChange w:id="29933" w:author="Administrator" w:date="2026-05-27T12:26:00Z">
                  <w:rPr>
                    <w:rFonts w:ascii="Source Sans 3" w:eastAsia="Times New Roman" w:hAnsi="Source Sans 3" w:cs="Times New Roman"/>
                    <w:color w:val="000000"/>
                  </w:rPr>
                </w:rPrChange>
              </w:rPr>
              <w:pPrChange w:id="29934" w:author="Administrator" w:date="2026-05-21T11:38:00Z">
                <w:pPr>
                  <w:jc w:val="left"/>
                </w:pPr>
              </w:pPrChange>
            </w:pPr>
            <w:r w:rsidRPr="00B55156">
              <w:rPr>
                <w:rFonts w:ascii="Source Sans 3" w:eastAsia="Times New Roman" w:hAnsi="Source Sans 3" w:cs="Times New Roman"/>
                <w:rPrChange w:id="299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852396F" w14:textId="77777777" w:rsidR="00B55156" w:rsidRPr="00B55156" w:rsidRDefault="00B55156" w:rsidP="00B55156">
            <w:pPr>
              <w:pStyle w:val="Frspaiere"/>
              <w:rPr>
                <w:rFonts w:ascii="Source Sans 3" w:eastAsia="Times New Roman" w:hAnsi="Source Sans 3" w:cs="Times New Roman"/>
                <w:rPrChange w:id="29936" w:author="Administrator" w:date="2026-05-27T12:26:00Z">
                  <w:rPr>
                    <w:rFonts w:ascii="Source Sans 3" w:eastAsia="Times New Roman" w:hAnsi="Source Sans 3" w:cs="Times New Roman"/>
                    <w:color w:val="000000"/>
                  </w:rPr>
                </w:rPrChange>
              </w:rPr>
              <w:pPrChange w:id="29937" w:author="Administrator" w:date="2026-05-21T11:38:00Z">
                <w:pPr>
                  <w:jc w:val="left"/>
                </w:pPr>
              </w:pPrChange>
            </w:pPr>
            <w:r w:rsidRPr="00B55156">
              <w:rPr>
                <w:rFonts w:ascii="Source Sans 3" w:eastAsia="Times New Roman" w:hAnsi="Source Sans 3" w:cs="Times New Roman"/>
                <w:rPrChange w:id="29938" w:author="Administrator" w:date="2026-05-27T12:26:00Z">
                  <w:rPr>
                    <w:rFonts w:ascii="Source Sans 3" w:eastAsia="Times New Roman" w:hAnsi="Source Sans 3" w:cs="Times New Roman"/>
                    <w:color w:val="000000"/>
                  </w:rPr>
                </w:rPrChange>
              </w:rPr>
              <w:t> </w:t>
            </w:r>
          </w:p>
        </w:tc>
      </w:tr>
      <w:tr w:rsidR="00B55156" w:rsidRPr="00B55156" w14:paraId="5F8D798D" w14:textId="77777777" w:rsidTr="008D6693">
        <w:trPr>
          <w:trHeight w:val="300"/>
        </w:trPr>
        <w:tc>
          <w:tcPr>
            <w:tcW w:w="889" w:type="dxa"/>
            <w:hideMark/>
          </w:tcPr>
          <w:p w14:paraId="7E04EE2D" w14:textId="77777777" w:rsidR="00B55156" w:rsidRPr="00B55156" w:rsidRDefault="00B55156" w:rsidP="00B55156">
            <w:pPr>
              <w:pStyle w:val="Frspaiere"/>
              <w:rPr>
                <w:rFonts w:ascii="Source Sans 3" w:eastAsia="Times New Roman" w:hAnsi="Source Sans 3" w:cs="Times New Roman"/>
                <w:rPrChange w:id="29939" w:author="Administrator" w:date="2026-05-27T12:26:00Z">
                  <w:rPr>
                    <w:rFonts w:ascii="Source Sans 3" w:eastAsia="Times New Roman" w:hAnsi="Source Sans 3" w:cs="Times New Roman"/>
                    <w:color w:val="000000"/>
                  </w:rPr>
                </w:rPrChange>
              </w:rPr>
              <w:pPrChange w:id="29940" w:author="Administrator" w:date="2026-05-21T11:38:00Z">
                <w:pPr>
                  <w:jc w:val="right"/>
                </w:pPr>
              </w:pPrChange>
            </w:pPr>
            <w:r w:rsidRPr="00B55156">
              <w:rPr>
                <w:rFonts w:ascii="Source Sans 3" w:eastAsia="Times New Roman" w:hAnsi="Source Sans 3" w:cs="Times New Roman"/>
                <w:rPrChange w:id="29941" w:author="Administrator" w:date="2026-05-27T12:26:00Z">
                  <w:rPr>
                    <w:rFonts w:ascii="Source Sans 3" w:eastAsia="Times New Roman" w:hAnsi="Source Sans 3" w:cs="Times New Roman"/>
                    <w:color w:val="000000"/>
                  </w:rPr>
                </w:rPrChange>
              </w:rPr>
              <w:t>470</w:t>
            </w:r>
          </w:p>
        </w:tc>
        <w:tc>
          <w:tcPr>
            <w:tcW w:w="1629" w:type="dxa"/>
            <w:hideMark/>
          </w:tcPr>
          <w:p w14:paraId="1E324257" w14:textId="77777777" w:rsidR="00B55156" w:rsidRPr="00B55156" w:rsidRDefault="00B55156" w:rsidP="00B55156">
            <w:pPr>
              <w:pStyle w:val="Frspaiere"/>
              <w:rPr>
                <w:rFonts w:ascii="Source Sans 3" w:eastAsia="Times New Roman" w:hAnsi="Source Sans 3" w:cs="Times New Roman"/>
                <w:rPrChange w:id="29942" w:author="Administrator" w:date="2026-05-27T12:26:00Z">
                  <w:rPr>
                    <w:rFonts w:ascii="Source Sans 3" w:eastAsia="Times New Roman" w:hAnsi="Source Sans 3" w:cs="Times New Roman"/>
                    <w:color w:val="000000"/>
                  </w:rPr>
                </w:rPrChange>
              </w:rPr>
              <w:pPrChange w:id="29943" w:author="Administrator" w:date="2026-05-21T11:38:00Z">
                <w:pPr>
                  <w:jc w:val="right"/>
                </w:pPr>
              </w:pPrChange>
            </w:pPr>
            <w:r w:rsidRPr="00B55156">
              <w:rPr>
                <w:rFonts w:ascii="Source Sans 3" w:eastAsia="Times New Roman" w:hAnsi="Source Sans 3" w:cs="Times New Roman"/>
                <w:rPrChange w:id="29944" w:author="Administrator" w:date="2026-05-27T12:26:00Z">
                  <w:rPr>
                    <w:rFonts w:ascii="Source Sans 3" w:eastAsia="Times New Roman" w:hAnsi="Source Sans 3" w:cs="Times New Roman"/>
                    <w:color w:val="000000"/>
                  </w:rPr>
                </w:rPrChange>
              </w:rPr>
              <w:t>  27-01-2026</w:t>
            </w:r>
          </w:p>
        </w:tc>
        <w:tc>
          <w:tcPr>
            <w:tcW w:w="8812" w:type="dxa"/>
            <w:hideMark/>
          </w:tcPr>
          <w:p w14:paraId="0927BF2D" w14:textId="77777777" w:rsidR="00B55156" w:rsidRPr="00B55156" w:rsidRDefault="00B55156" w:rsidP="00B55156">
            <w:pPr>
              <w:pStyle w:val="Frspaiere"/>
              <w:rPr>
                <w:rFonts w:ascii="Source Sans 3" w:eastAsia="Times New Roman" w:hAnsi="Source Sans 3" w:cs="Times New Roman"/>
                <w:rPrChange w:id="29945" w:author="Administrator" w:date="2026-05-27T12:26:00Z">
                  <w:rPr>
                    <w:rFonts w:ascii="Source Sans 3" w:eastAsia="Times New Roman" w:hAnsi="Source Sans 3" w:cs="Times New Roman"/>
                    <w:color w:val="000000"/>
                  </w:rPr>
                </w:rPrChange>
              </w:rPr>
              <w:pPrChange w:id="29946" w:author="Administrator" w:date="2026-05-21T11:38:00Z">
                <w:pPr>
                  <w:jc w:val="left"/>
                </w:pPr>
              </w:pPrChange>
            </w:pPr>
            <w:r w:rsidRPr="00B55156">
              <w:rPr>
                <w:rFonts w:ascii="Source Sans 3" w:eastAsia="Times New Roman" w:hAnsi="Source Sans 3" w:cs="Times New Roman"/>
                <w:rPrChange w:id="299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4DDE455" w14:textId="77777777" w:rsidR="00B55156" w:rsidRPr="00B55156" w:rsidRDefault="00B55156" w:rsidP="00B55156">
            <w:pPr>
              <w:pStyle w:val="Frspaiere"/>
              <w:rPr>
                <w:rFonts w:ascii="Source Sans 3" w:eastAsia="Times New Roman" w:hAnsi="Source Sans 3" w:cs="Times New Roman"/>
                <w:rPrChange w:id="29948" w:author="Administrator" w:date="2026-05-27T12:26:00Z">
                  <w:rPr>
                    <w:rFonts w:ascii="Source Sans 3" w:eastAsia="Times New Roman" w:hAnsi="Source Sans 3" w:cs="Times New Roman"/>
                    <w:color w:val="000000"/>
                  </w:rPr>
                </w:rPrChange>
              </w:rPr>
              <w:pPrChange w:id="29949" w:author="Administrator" w:date="2026-05-21T11:38:00Z">
                <w:pPr>
                  <w:jc w:val="left"/>
                </w:pPr>
              </w:pPrChange>
            </w:pPr>
            <w:r w:rsidRPr="00B55156">
              <w:rPr>
                <w:rFonts w:ascii="Source Sans 3" w:eastAsia="Times New Roman" w:hAnsi="Source Sans 3" w:cs="Times New Roman"/>
                <w:rPrChange w:id="29950" w:author="Administrator" w:date="2026-05-27T12:26:00Z">
                  <w:rPr>
                    <w:rFonts w:ascii="Source Sans 3" w:eastAsia="Times New Roman" w:hAnsi="Source Sans 3" w:cs="Times New Roman"/>
                    <w:color w:val="000000"/>
                  </w:rPr>
                </w:rPrChange>
              </w:rPr>
              <w:t> </w:t>
            </w:r>
          </w:p>
        </w:tc>
      </w:tr>
      <w:tr w:rsidR="00B55156" w:rsidRPr="00B55156" w14:paraId="6DCEA0D2" w14:textId="77777777" w:rsidTr="008D6693">
        <w:trPr>
          <w:trHeight w:val="300"/>
        </w:trPr>
        <w:tc>
          <w:tcPr>
            <w:tcW w:w="889" w:type="dxa"/>
            <w:hideMark/>
          </w:tcPr>
          <w:p w14:paraId="517D0CE9" w14:textId="77777777" w:rsidR="00B55156" w:rsidRPr="00B55156" w:rsidRDefault="00B55156" w:rsidP="00B55156">
            <w:pPr>
              <w:pStyle w:val="Frspaiere"/>
              <w:rPr>
                <w:rFonts w:ascii="Source Sans 3" w:eastAsia="Times New Roman" w:hAnsi="Source Sans 3" w:cs="Times New Roman"/>
                <w:rPrChange w:id="29951" w:author="Administrator" w:date="2026-05-27T12:26:00Z">
                  <w:rPr>
                    <w:rFonts w:ascii="Source Sans 3" w:eastAsia="Times New Roman" w:hAnsi="Source Sans 3" w:cs="Times New Roman"/>
                    <w:color w:val="000000"/>
                  </w:rPr>
                </w:rPrChange>
              </w:rPr>
              <w:pPrChange w:id="29952" w:author="Administrator" w:date="2026-05-21T11:38:00Z">
                <w:pPr>
                  <w:jc w:val="right"/>
                </w:pPr>
              </w:pPrChange>
            </w:pPr>
            <w:r w:rsidRPr="00B55156">
              <w:rPr>
                <w:rFonts w:ascii="Source Sans 3" w:eastAsia="Times New Roman" w:hAnsi="Source Sans 3" w:cs="Times New Roman"/>
                <w:rPrChange w:id="29953" w:author="Administrator" w:date="2026-05-27T12:26:00Z">
                  <w:rPr>
                    <w:rFonts w:ascii="Source Sans 3" w:eastAsia="Times New Roman" w:hAnsi="Source Sans 3" w:cs="Times New Roman"/>
                    <w:color w:val="000000"/>
                  </w:rPr>
                </w:rPrChange>
              </w:rPr>
              <w:t>469</w:t>
            </w:r>
          </w:p>
        </w:tc>
        <w:tc>
          <w:tcPr>
            <w:tcW w:w="1629" w:type="dxa"/>
            <w:hideMark/>
          </w:tcPr>
          <w:p w14:paraId="456515B2" w14:textId="77777777" w:rsidR="00B55156" w:rsidRPr="00B55156" w:rsidRDefault="00B55156" w:rsidP="00B55156">
            <w:pPr>
              <w:pStyle w:val="Frspaiere"/>
              <w:rPr>
                <w:rFonts w:ascii="Source Sans 3" w:eastAsia="Times New Roman" w:hAnsi="Source Sans 3" w:cs="Times New Roman"/>
                <w:rPrChange w:id="29954" w:author="Administrator" w:date="2026-05-27T12:26:00Z">
                  <w:rPr>
                    <w:rFonts w:ascii="Source Sans 3" w:eastAsia="Times New Roman" w:hAnsi="Source Sans 3" w:cs="Times New Roman"/>
                    <w:color w:val="000000"/>
                  </w:rPr>
                </w:rPrChange>
              </w:rPr>
              <w:pPrChange w:id="29955" w:author="Administrator" w:date="2026-05-21T11:38:00Z">
                <w:pPr>
                  <w:jc w:val="right"/>
                </w:pPr>
              </w:pPrChange>
            </w:pPr>
            <w:r w:rsidRPr="00B55156">
              <w:rPr>
                <w:rFonts w:ascii="Source Sans 3" w:eastAsia="Times New Roman" w:hAnsi="Source Sans 3" w:cs="Times New Roman"/>
                <w:rPrChange w:id="29956" w:author="Administrator" w:date="2026-05-27T12:26:00Z">
                  <w:rPr>
                    <w:rFonts w:ascii="Source Sans 3" w:eastAsia="Times New Roman" w:hAnsi="Source Sans 3" w:cs="Times New Roman"/>
                    <w:color w:val="000000"/>
                  </w:rPr>
                </w:rPrChange>
              </w:rPr>
              <w:t>  27-01-2026</w:t>
            </w:r>
          </w:p>
        </w:tc>
        <w:tc>
          <w:tcPr>
            <w:tcW w:w="8812" w:type="dxa"/>
            <w:hideMark/>
          </w:tcPr>
          <w:p w14:paraId="51FE1957" w14:textId="77777777" w:rsidR="00B55156" w:rsidRPr="00B55156" w:rsidRDefault="00B55156" w:rsidP="00B55156">
            <w:pPr>
              <w:pStyle w:val="Frspaiere"/>
              <w:rPr>
                <w:rFonts w:ascii="Source Sans 3" w:eastAsia="Times New Roman" w:hAnsi="Source Sans 3" w:cs="Times New Roman"/>
                <w:rPrChange w:id="29957" w:author="Administrator" w:date="2026-05-27T12:26:00Z">
                  <w:rPr>
                    <w:rFonts w:ascii="Source Sans 3" w:eastAsia="Times New Roman" w:hAnsi="Source Sans 3" w:cs="Times New Roman"/>
                    <w:color w:val="000000"/>
                  </w:rPr>
                </w:rPrChange>
              </w:rPr>
              <w:pPrChange w:id="29958" w:author="Administrator" w:date="2026-05-21T11:38:00Z">
                <w:pPr>
                  <w:jc w:val="left"/>
                </w:pPr>
              </w:pPrChange>
            </w:pPr>
            <w:r w:rsidRPr="00B55156">
              <w:rPr>
                <w:rFonts w:ascii="Source Sans 3" w:eastAsia="Times New Roman" w:hAnsi="Source Sans 3" w:cs="Times New Roman"/>
                <w:rPrChange w:id="299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C1F09FB" w14:textId="77777777" w:rsidR="00B55156" w:rsidRPr="00B55156" w:rsidRDefault="00B55156" w:rsidP="00B55156">
            <w:pPr>
              <w:pStyle w:val="Frspaiere"/>
              <w:rPr>
                <w:rFonts w:ascii="Source Sans 3" w:eastAsia="Times New Roman" w:hAnsi="Source Sans 3" w:cs="Times New Roman"/>
                <w:rPrChange w:id="29960" w:author="Administrator" w:date="2026-05-27T12:26:00Z">
                  <w:rPr>
                    <w:rFonts w:ascii="Source Sans 3" w:eastAsia="Times New Roman" w:hAnsi="Source Sans 3" w:cs="Times New Roman"/>
                    <w:color w:val="000000"/>
                  </w:rPr>
                </w:rPrChange>
              </w:rPr>
              <w:pPrChange w:id="29961" w:author="Administrator" w:date="2026-05-21T11:38:00Z">
                <w:pPr>
                  <w:jc w:val="left"/>
                </w:pPr>
              </w:pPrChange>
            </w:pPr>
            <w:r w:rsidRPr="00B55156">
              <w:rPr>
                <w:rFonts w:ascii="Source Sans 3" w:eastAsia="Times New Roman" w:hAnsi="Source Sans 3" w:cs="Times New Roman"/>
                <w:rPrChange w:id="29962" w:author="Administrator" w:date="2026-05-27T12:26:00Z">
                  <w:rPr>
                    <w:rFonts w:ascii="Source Sans 3" w:eastAsia="Times New Roman" w:hAnsi="Source Sans 3" w:cs="Times New Roman"/>
                    <w:color w:val="000000"/>
                  </w:rPr>
                </w:rPrChange>
              </w:rPr>
              <w:t> </w:t>
            </w:r>
          </w:p>
        </w:tc>
      </w:tr>
      <w:tr w:rsidR="00B55156" w:rsidRPr="00B55156" w14:paraId="0433DFBA" w14:textId="77777777" w:rsidTr="008D6693">
        <w:trPr>
          <w:trHeight w:val="300"/>
        </w:trPr>
        <w:tc>
          <w:tcPr>
            <w:tcW w:w="889" w:type="dxa"/>
            <w:hideMark/>
          </w:tcPr>
          <w:p w14:paraId="2AFC92CC" w14:textId="77777777" w:rsidR="00B55156" w:rsidRPr="00B55156" w:rsidRDefault="00B55156" w:rsidP="00B55156">
            <w:pPr>
              <w:pStyle w:val="Frspaiere"/>
              <w:rPr>
                <w:rFonts w:ascii="Source Sans 3" w:eastAsia="Times New Roman" w:hAnsi="Source Sans 3" w:cs="Times New Roman"/>
                <w:rPrChange w:id="29963" w:author="Administrator" w:date="2026-05-27T12:26:00Z">
                  <w:rPr>
                    <w:rFonts w:ascii="Source Sans 3" w:eastAsia="Times New Roman" w:hAnsi="Source Sans 3" w:cs="Times New Roman"/>
                    <w:color w:val="000000"/>
                  </w:rPr>
                </w:rPrChange>
              </w:rPr>
              <w:pPrChange w:id="29964" w:author="Administrator" w:date="2026-05-21T11:38:00Z">
                <w:pPr>
                  <w:jc w:val="right"/>
                </w:pPr>
              </w:pPrChange>
            </w:pPr>
            <w:r w:rsidRPr="00B55156">
              <w:rPr>
                <w:rFonts w:ascii="Source Sans 3" w:eastAsia="Times New Roman" w:hAnsi="Source Sans 3" w:cs="Times New Roman"/>
                <w:rPrChange w:id="29965" w:author="Administrator" w:date="2026-05-27T12:26:00Z">
                  <w:rPr>
                    <w:rFonts w:ascii="Source Sans 3" w:eastAsia="Times New Roman" w:hAnsi="Source Sans 3" w:cs="Times New Roman"/>
                    <w:color w:val="000000"/>
                  </w:rPr>
                </w:rPrChange>
              </w:rPr>
              <w:t>468</w:t>
            </w:r>
          </w:p>
        </w:tc>
        <w:tc>
          <w:tcPr>
            <w:tcW w:w="1629" w:type="dxa"/>
            <w:hideMark/>
          </w:tcPr>
          <w:p w14:paraId="3698755A" w14:textId="77777777" w:rsidR="00B55156" w:rsidRPr="00B55156" w:rsidRDefault="00B55156" w:rsidP="00B55156">
            <w:pPr>
              <w:pStyle w:val="Frspaiere"/>
              <w:rPr>
                <w:rFonts w:ascii="Source Sans 3" w:eastAsia="Times New Roman" w:hAnsi="Source Sans 3" w:cs="Times New Roman"/>
                <w:rPrChange w:id="29966" w:author="Administrator" w:date="2026-05-27T12:26:00Z">
                  <w:rPr>
                    <w:rFonts w:ascii="Source Sans 3" w:eastAsia="Times New Roman" w:hAnsi="Source Sans 3" w:cs="Times New Roman"/>
                    <w:color w:val="000000"/>
                  </w:rPr>
                </w:rPrChange>
              </w:rPr>
              <w:pPrChange w:id="29967" w:author="Administrator" w:date="2026-05-21T11:38:00Z">
                <w:pPr>
                  <w:jc w:val="right"/>
                </w:pPr>
              </w:pPrChange>
            </w:pPr>
            <w:r w:rsidRPr="00B55156">
              <w:rPr>
                <w:rFonts w:ascii="Source Sans 3" w:eastAsia="Times New Roman" w:hAnsi="Source Sans 3" w:cs="Times New Roman"/>
                <w:rPrChange w:id="29968" w:author="Administrator" w:date="2026-05-27T12:26:00Z">
                  <w:rPr>
                    <w:rFonts w:ascii="Source Sans 3" w:eastAsia="Times New Roman" w:hAnsi="Source Sans 3" w:cs="Times New Roman"/>
                    <w:color w:val="000000"/>
                  </w:rPr>
                </w:rPrChange>
              </w:rPr>
              <w:t>  27-01-2026</w:t>
            </w:r>
          </w:p>
        </w:tc>
        <w:tc>
          <w:tcPr>
            <w:tcW w:w="8812" w:type="dxa"/>
            <w:hideMark/>
          </w:tcPr>
          <w:p w14:paraId="11DABDFD" w14:textId="77777777" w:rsidR="00B55156" w:rsidRPr="00B55156" w:rsidRDefault="00B55156" w:rsidP="00B55156">
            <w:pPr>
              <w:pStyle w:val="Frspaiere"/>
              <w:rPr>
                <w:rFonts w:ascii="Source Sans 3" w:eastAsia="Times New Roman" w:hAnsi="Source Sans 3" w:cs="Times New Roman"/>
                <w:rPrChange w:id="29969" w:author="Administrator" w:date="2026-05-27T12:26:00Z">
                  <w:rPr>
                    <w:rFonts w:ascii="Source Sans 3" w:eastAsia="Times New Roman" w:hAnsi="Source Sans 3" w:cs="Times New Roman"/>
                    <w:color w:val="000000"/>
                  </w:rPr>
                </w:rPrChange>
              </w:rPr>
              <w:pPrChange w:id="29970" w:author="Administrator" w:date="2026-05-21T11:38:00Z">
                <w:pPr>
                  <w:jc w:val="left"/>
                </w:pPr>
              </w:pPrChange>
            </w:pPr>
            <w:r w:rsidRPr="00B55156">
              <w:rPr>
                <w:rFonts w:ascii="Source Sans 3" w:eastAsia="Times New Roman" w:hAnsi="Source Sans 3" w:cs="Times New Roman"/>
                <w:rPrChange w:id="299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FB7408B" w14:textId="77777777" w:rsidR="00B55156" w:rsidRPr="00B55156" w:rsidRDefault="00B55156" w:rsidP="00B55156">
            <w:pPr>
              <w:pStyle w:val="Frspaiere"/>
              <w:rPr>
                <w:rFonts w:ascii="Source Sans 3" w:eastAsia="Times New Roman" w:hAnsi="Source Sans 3" w:cs="Times New Roman"/>
                <w:rPrChange w:id="29972" w:author="Administrator" w:date="2026-05-27T12:26:00Z">
                  <w:rPr>
                    <w:rFonts w:ascii="Source Sans 3" w:eastAsia="Times New Roman" w:hAnsi="Source Sans 3" w:cs="Times New Roman"/>
                    <w:color w:val="000000"/>
                  </w:rPr>
                </w:rPrChange>
              </w:rPr>
              <w:pPrChange w:id="29973" w:author="Administrator" w:date="2026-05-21T11:38:00Z">
                <w:pPr>
                  <w:jc w:val="left"/>
                </w:pPr>
              </w:pPrChange>
            </w:pPr>
            <w:r w:rsidRPr="00B55156">
              <w:rPr>
                <w:rFonts w:ascii="Source Sans 3" w:eastAsia="Times New Roman" w:hAnsi="Source Sans 3" w:cs="Times New Roman"/>
                <w:rPrChange w:id="29974" w:author="Administrator" w:date="2026-05-27T12:26:00Z">
                  <w:rPr>
                    <w:rFonts w:ascii="Source Sans 3" w:eastAsia="Times New Roman" w:hAnsi="Source Sans 3" w:cs="Times New Roman"/>
                    <w:color w:val="000000"/>
                  </w:rPr>
                </w:rPrChange>
              </w:rPr>
              <w:t> </w:t>
            </w:r>
          </w:p>
        </w:tc>
      </w:tr>
      <w:tr w:rsidR="00B55156" w:rsidRPr="00B55156" w14:paraId="1308ABD1" w14:textId="77777777" w:rsidTr="008D6693">
        <w:trPr>
          <w:trHeight w:val="300"/>
        </w:trPr>
        <w:tc>
          <w:tcPr>
            <w:tcW w:w="889" w:type="dxa"/>
            <w:hideMark/>
          </w:tcPr>
          <w:p w14:paraId="551AA422" w14:textId="77777777" w:rsidR="00B55156" w:rsidRPr="00B55156" w:rsidRDefault="00B55156" w:rsidP="00B55156">
            <w:pPr>
              <w:pStyle w:val="Frspaiere"/>
              <w:rPr>
                <w:rFonts w:ascii="Source Sans 3" w:eastAsia="Times New Roman" w:hAnsi="Source Sans 3" w:cs="Times New Roman"/>
                <w:rPrChange w:id="29975" w:author="Administrator" w:date="2026-05-27T12:26:00Z">
                  <w:rPr>
                    <w:rFonts w:ascii="Source Sans 3" w:eastAsia="Times New Roman" w:hAnsi="Source Sans 3" w:cs="Times New Roman"/>
                    <w:color w:val="000000"/>
                  </w:rPr>
                </w:rPrChange>
              </w:rPr>
              <w:pPrChange w:id="29976" w:author="Administrator" w:date="2026-05-21T11:38:00Z">
                <w:pPr>
                  <w:jc w:val="right"/>
                </w:pPr>
              </w:pPrChange>
            </w:pPr>
            <w:r w:rsidRPr="00B55156">
              <w:rPr>
                <w:rFonts w:ascii="Source Sans 3" w:eastAsia="Times New Roman" w:hAnsi="Source Sans 3" w:cs="Times New Roman"/>
                <w:rPrChange w:id="29977" w:author="Administrator" w:date="2026-05-27T12:26:00Z">
                  <w:rPr>
                    <w:rFonts w:ascii="Source Sans 3" w:eastAsia="Times New Roman" w:hAnsi="Source Sans 3" w:cs="Times New Roman"/>
                    <w:color w:val="000000"/>
                  </w:rPr>
                </w:rPrChange>
              </w:rPr>
              <w:t>467</w:t>
            </w:r>
          </w:p>
        </w:tc>
        <w:tc>
          <w:tcPr>
            <w:tcW w:w="1629" w:type="dxa"/>
            <w:hideMark/>
          </w:tcPr>
          <w:p w14:paraId="7A1783B7" w14:textId="77777777" w:rsidR="00B55156" w:rsidRPr="00B55156" w:rsidRDefault="00B55156" w:rsidP="00B55156">
            <w:pPr>
              <w:pStyle w:val="Frspaiere"/>
              <w:rPr>
                <w:rFonts w:ascii="Source Sans 3" w:eastAsia="Times New Roman" w:hAnsi="Source Sans 3" w:cs="Times New Roman"/>
                <w:rPrChange w:id="29978" w:author="Administrator" w:date="2026-05-27T12:26:00Z">
                  <w:rPr>
                    <w:rFonts w:ascii="Source Sans 3" w:eastAsia="Times New Roman" w:hAnsi="Source Sans 3" w:cs="Times New Roman"/>
                    <w:color w:val="000000"/>
                  </w:rPr>
                </w:rPrChange>
              </w:rPr>
              <w:pPrChange w:id="29979" w:author="Administrator" w:date="2026-05-21T11:38:00Z">
                <w:pPr>
                  <w:jc w:val="right"/>
                </w:pPr>
              </w:pPrChange>
            </w:pPr>
            <w:r w:rsidRPr="00B55156">
              <w:rPr>
                <w:rFonts w:ascii="Source Sans 3" w:eastAsia="Times New Roman" w:hAnsi="Source Sans 3" w:cs="Times New Roman"/>
                <w:rPrChange w:id="29980" w:author="Administrator" w:date="2026-05-27T12:26:00Z">
                  <w:rPr>
                    <w:rFonts w:ascii="Source Sans 3" w:eastAsia="Times New Roman" w:hAnsi="Source Sans 3" w:cs="Times New Roman"/>
                    <w:color w:val="000000"/>
                  </w:rPr>
                </w:rPrChange>
              </w:rPr>
              <w:t>  27-01-2026</w:t>
            </w:r>
          </w:p>
        </w:tc>
        <w:tc>
          <w:tcPr>
            <w:tcW w:w="8812" w:type="dxa"/>
            <w:hideMark/>
          </w:tcPr>
          <w:p w14:paraId="7324FBBD" w14:textId="77777777" w:rsidR="00B55156" w:rsidRPr="00B55156" w:rsidRDefault="00B55156" w:rsidP="00B55156">
            <w:pPr>
              <w:pStyle w:val="Frspaiere"/>
              <w:rPr>
                <w:rFonts w:ascii="Source Sans 3" w:eastAsia="Times New Roman" w:hAnsi="Source Sans 3" w:cs="Times New Roman"/>
                <w:rPrChange w:id="29981" w:author="Administrator" w:date="2026-05-27T12:26:00Z">
                  <w:rPr>
                    <w:rFonts w:ascii="Source Sans 3" w:eastAsia="Times New Roman" w:hAnsi="Source Sans 3" w:cs="Times New Roman"/>
                    <w:color w:val="000000"/>
                  </w:rPr>
                </w:rPrChange>
              </w:rPr>
              <w:pPrChange w:id="29982" w:author="Administrator" w:date="2026-05-21T11:38:00Z">
                <w:pPr>
                  <w:jc w:val="left"/>
                </w:pPr>
              </w:pPrChange>
            </w:pPr>
            <w:r w:rsidRPr="00B55156">
              <w:rPr>
                <w:rFonts w:ascii="Source Sans 3" w:eastAsia="Times New Roman" w:hAnsi="Source Sans 3" w:cs="Times New Roman"/>
                <w:rPrChange w:id="299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CDA7007" w14:textId="77777777" w:rsidR="00B55156" w:rsidRPr="00B55156" w:rsidRDefault="00B55156" w:rsidP="00B55156">
            <w:pPr>
              <w:pStyle w:val="Frspaiere"/>
              <w:rPr>
                <w:rFonts w:ascii="Source Sans 3" w:eastAsia="Times New Roman" w:hAnsi="Source Sans 3" w:cs="Times New Roman"/>
                <w:rPrChange w:id="29984" w:author="Administrator" w:date="2026-05-27T12:26:00Z">
                  <w:rPr>
                    <w:rFonts w:ascii="Source Sans 3" w:eastAsia="Times New Roman" w:hAnsi="Source Sans 3" w:cs="Times New Roman"/>
                    <w:color w:val="000000"/>
                  </w:rPr>
                </w:rPrChange>
              </w:rPr>
              <w:pPrChange w:id="29985" w:author="Administrator" w:date="2026-05-21T11:38:00Z">
                <w:pPr>
                  <w:jc w:val="left"/>
                </w:pPr>
              </w:pPrChange>
            </w:pPr>
            <w:r w:rsidRPr="00B55156">
              <w:rPr>
                <w:rFonts w:ascii="Source Sans 3" w:eastAsia="Times New Roman" w:hAnsi="Source Sans 3" w:cs="Times New Roman"/>
                <w:rPrChange w:id="29986" w:author="Administrator" w:date="2026-05-27T12:26:00Z">
                  <w:rPr>
                    <w:rFonts w:ascii="Source Sans 3" w:eastAsia="Times New Roman" w:hAnsi="Source Sans 3" w:cs="Times New Roman"/>
                    <w:color w:val="000000"/>
                  </w:rPr>
                </w:rPrChange>
              </w:rPr>
              <w:t> </w:t>
            </w:r>
          </w:p>
        </w:tc>
      </w:tr>
      <w:tr w:rsidR="00B55156" w:rsidRPr="00B55156" w14:paraId="4C3D9C36" w14:textId="77777777" w:rsidTr="008D6693">
        <w:trPr>
          <w:trHeight w:val="300"/>
        </w:trPr>
        <w:tc>
          <w:tcPr>
            <w:tcW w:w="889" w:type="dxa"/>
            <w:hideMark/>
          </w:tcPr>
          <w:p w14:paraId="4EB41A5C" w14:textId="77777777" w:rsidR="00B55156" w:rsidRPr="00B55156" w:rsidRDefault="00B55156" w:rsidP="00B55156">
            <w:pPr>
              <w:pStyle w:val="Frspaiere"/>
              <w:rPr>
                <w:rFonts w:ascii="Source Sans 3" w:eastAsia="Times New Roman" w:hAnsi="Source Sans 3" w:cs="Times New Roman"/>
                <w:rPrChange w:id="29987" w:author="Administrator" w:date="2026-05-27T12:26:00Z">
                  <w:rPr>
                    <w:rFonts w:ascii="Source Sans 3" w:eastAsia="Times New Roman" w:hAnsi="Source Sans 3" w:cs="Times New Roman"/>
                    <w:color w:val="000000"/>
                  </w:rPr>
                </w:rPrChange>
              </w:rPr>
              <w:pPrChange w:id="29988" w:author="Administrator" w:date="2026-05-21T11:38:00Z">
                <w:pPr>
                  <w:jc w:val="right"/>
                </w:pPr>
              </w:pPrChange>
            </w:pPr>
            <w:r w:rsidRPr="00B55156">
              <w:rPr>
                <w:rFonts w:ascii="Source Sans 3" w:eastAsia="Times New Roman" w:hAnsi="Source Sans 3" w:cs="Times New Roman"/>
                <w:rPrChange w:id="29989" w:author="Administrator" w:date="2026-05-27T12:26:00Z">
                  <w:rPr>
                    <w:rFonts w:ascii="Source Sans 3" w:eastAsia="Times New Roman" w:hAnsi="Source Sans 3" w:cs="Times New Roman"/>
                    <w:color w:val="000000"/>
                  </w:rPr>
                </w:rPrChange>
              </w:rPr>
              <w:t>466</w:t>
            </w:r>
          </w:p>
        </w:tc>
        <w:tc>
          <w:tcPr>
            <w:tcW w:w="1629" w:type="dxa"/>
            <w:hideMark/>
          </w:tcPr>
          <w:p w14:paraId="6E64266B" w14:textId="77777777" w:rsidR="00B55156" w:rsidRPr="00B55156" w:rsidRDefault="00B55156" w:rsidP="00B55156">
            <w:pPr>
              <w:pStyle w:val="Frspaiere"/>
              <w:rPr>
                <w:rFonts w:ascii="Source Sans 3" w:eastAsia="Times New Roman" w:hAnsi="Source Sans 3" w:cs="Times New Roman"/>
                <w:rPrChange w:id="29990" w:author="Administrator" w:date="2026-05-27T12:26:00Z">
                  <w:rPr>
                    <w:rFonts w:ascii="Source Sans 3" w:eastAsia="Times New Roman" w:hAnsi="Source Sans 3" w:cs="Times New Roman"/>
                    <w:color w:val="000000"/>
                  </w:rPr>
                </w:rPrChange>
              </w:rPr>
              <w:pPrChange w:id="29991" w:author="Administrator" w:date="2026-05-21T11:38:00Z">
                <w:pPr>
                  <w:jc w:val="right"/>
                </w:pPr>
              </w:pPrChange>
            </w:pPr>
            <w:r w:rsidRPr="00B55156">
              <w:rPr>
                <w:rFonts w:ascii="Source Sans 3" w:eastAsia="Times New Roman" w:hAnsi="Source Sans 3" w:cs="Times New Roman"/>
                <w:rPrChange w:id="29992" w:author="Administrator" w:date="2026-05-27T12:26:00Z">
                  <w:rPr>
                    <w:rFonts w:ascii="Source Sans 3" w:eastAsia="Times New Roman" w:hAnsi="Source Sans 3" w:cs="Times New Roman"/>
                    <w:color w:val="000000"/>
                  </w:rPr>
                </w:rPrChange>
              </w:rPr>
              <w:t>  27-01-2026</w:t>
            </w:r>
          </w:p>
        </w:tc>
        <w:tc>
          <w:tcPr>
            <w:tcW w:w="8812" w:type="dxa"/>
            <w:hideMark/>
          </w:tcPr>
          <w:p w14:paraId="1322BF66" w14:textId="77777777" w:rsidR="00B55156" w:rsidRPr="00B55156" w:rsidRDefault="00B55156" w:rsidP="00B55156">
            <w:pPr>
              <w:pStyle w:val="Frspaiere"/>
              <w:rPr>
                <w:rFonts w:ascii="Source Sans 3" w:eastAsia="Times New Roman" w:hAnsi="Source Sans 3" w:cs="Times New Roman"/>
                <w:rPrChange w:id="29993" w:author="Administrator" w:date="2026-05-27T12:26:00Z">
                  <w:rPr>
                    <w:rFonts w:ascii="Source Sans 3" w:eastAsia="Times New Roman" w:hAnsi="Source Sans 3" w:cs="Times New Roman"/>
                    <w:color w:val="000000"/>
                  </w:rPr>
                </w:rPrChange>
              </w:rPr>
              <w:pPrChange w:id="29994" w:author="Administrator" w:date="2026-05-21T11:38:00Z">
                <w:pPr>
                  <w:jc w:val="left"/>
                </w:pPr>
              </w:pPrChange>
            </w:pPr>
            <w:r w:rsidRPr="00B55156">
              <w:rPr>
                <w:rFonts w:ascii="Source Sans 3" w:eastAsia="Times New Roman" w:hAnsi="Source Sans 3" w:cs="Times New Roman"/>
                <w:rPrChange w:id="299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7156E84" w14:textId="77777777" w:rsidR="00B55156" w:rsidRPr="00B55156" w:rsidRDefault="00B55156" w:rsidP="00B55156">
            <w:pPr>
              <w:pStyle w:val="Frspaiere"/>
              <w:rPr>
                <w:rFonts w:ascii="Source Sans 3" w:eastAsia="Times New Roman" w:hAnsi="Source Sans 3" w:cs="Times New Roman"/>
                <w:rPrChange w:id="29996" w:author="Administrator" w:date="2026-05-27T12:26:00Z">
                  <w:rPr>
                    <w:rFonts w:ascii="Source Sans 3" w:eastAsia="Times New Roman" w:hAnsi="Source Sans 3" w:cs="Times New Roman"/>
                    <w:color w:val="000000"/>
                  </w:rPr>
                </w:rPrChange>
              </w:rPr>
              <w:pPrChange w:id="29997" w:author="Administrator" w:date="2026-05-21T11:38:00Z">
                <w:pPr>
                  <w:jc w:val="left"/>
                </w:pPr>
              </w:pPrChange>
            </w:pPr>
            <w:r w:rsidRPr="00B55156">
              <w:rPr>
                <w:rFonts w:ascii="Source Sans 3" w:eastAsia="Times New Roman" w:hAnsi="Source Sans 3" w:cs="Times New Roman"/>
                <w:rPrChange w:id="29998" w:author="Administrator" w:date="2026-05-27T12:26:00Z">
                  <w:rPr>
                    <w:rFonts w:ascii="Source Sans 3" w:eastAsia="Times New Roman" w:hAnsi="Source Sans 3" w:cs="Times New Roman"/>
                    <w:color w:val="000000"/>
                  </w:rPr>
                </w:rPrChange>
              </w:rPr>
              <w:t> </w:t>
            </w:r>
          </w:p>
        </w:tc>
      </w:tr>
      <w:tr w:rsidR="00B55156" w:rsidRPr="00B55156" w14:paraId="1465FB6C" w14:textId="77777777" w:rsidTr="008D6693">
        <w:trPr>
          <w:trHeight w:val="300"/>
        </w:trPr>
        <w:tc>
          <w:tcPr>
            <w:tcW w:w="889" w:type="dxa"/>
            <w:hideMark/>
          </w:tcPr>
          <w:p w14:paraId="729EB0C9" w14:textId="77777777" w:rsidR="00B55156" w:rsidRPr="00B55156" w:rsidRDefault="00B55156" w:rsidP="00B55156">
            <w:pPr>
              <w:pStyle w:val="Frspaiere"/>
              <w:rPr>
                <w:rFonts w:ascii="Source Sans 3" w:eastAsia="Times New Roman" w:hAnsi="Source Sans 3" w:cs="Times New Roman"/>
                <w:rPrChange w:id="29999" w:author="Administrator" w:date="2026-05-27T12:26:00Z">
                  <w:rPr>
                    <w:rFonts w:ascii="Source Sans 3" w:eastAsia="Times New Roman" w:hAnsi="Source Sans 3" w:cs="Times New Roman"/>
                    <w:color w:val="000000"/>
                  </w:rPr>
                </w:rPrChange>
              </w:rPr>
              <w:pPrChange w:id="30000" w:author="Administrator" w:date="2026-05-21T11:38:00Z">
                <w:pPr>
                  <w:jc w:val="right"/>
                </w:pPr>
              </w:pPrChange>
            </w:pPr>
            <w:r w:rsidRPr="00B55156">
              <w:rPr>
                <w:rFonts w:ascii="Source Sans 3" w:eastAsia="Times New Roman" w:hAnsi="Source Sans 3" w:cs="Times New Roman"/>
                <w:rPrChange w:id="30001" w:author="Administrator" w:date="2026-05-27T12:26:00Z">
                  <w:rPr>
                    <w:rFonts w:ascii="Source Sans 3" w:eastAsia="Times New Roman" w:hAnsi="Source Sans 3" w:cs="Times New Roman"/>
                    <w:color w:val="000000"/>
                  </w:rPr>
                </w:rPrChange>
              </w:rPr>
              <w:t>465</w:t>
            </w:r>
          </w:p>
        </w:tc>
        <w:tc>
          <w:tcPr>
            <w:tcW w:w="1629" w:type="dxa"/>
            <w:hideMark/>
          </w:tcPr>
          <w:p w14:paraId="4CF101CF" w14:textId="77777777" w:rsidR="00B55156" w:rsidRPr="00B55156" w:rsidRDefault="00B55156" w:rsidP="00B55156">
            <w:pPr>
              <w:pStyle w:val="Frspaiere"/>
              <w:rPr>
                <w:rFonts w:ascii="Source Sans 3" w:eastAsia="Times New Roman" w:hAnsi="Source Sans 3" w:cs="Times New Roman"/>
                <w:rPrChange w:id="30002" w:author="Administrator" w:date="2026-05-27T12:26:00Z">
                  <w:rPr>
                    <w:rFonts w:ascii="Source Sans 3" w:eastAsia="Times New Roman" w:hAnsi="Source Sans 3" w:cs="Times New Roman"/>
                    <w:color w:val="000000"/>
                  </w:rPr>
                </w:rPrChange>
              </w:rPr>
              <w:pPrChange w:id="30003" w:author="Administrator" w:date="2026-05-21T11:38:00Z">
                <w:pPr>
                  <w:jc w:val="right"/>
                </w:pPr>
              </w:pPrChange>
            </w:pPr>
            <w:r w:rsidRPr="00B55156">
              <w:rPr>
                <w:rFonts w:ascii="Source Sans 3" w:eastAsia="Times New Roman" w:hAnsi="Source Sans 3" w:cs="Times New Roman"/>
                <w:rPrChange w:id="30004" w:author="Administrator" w:date="2026-05-27T12:26:00Z">
                  <w:rPr>
                    <w:rFonts w:ascii="Source Sans 3" w:eastAsia="Times New Roman" w:hAnsi="Source Sans 3" w:cs="Times New Roman"/>
                    <w:color w:val="000000"/>
                  </w:rPr>
                </w:rPrChange>
              </w:rPr>
              <w:t>  27-01-2026</w:t>
            </w:r>
          </w:p>
        </w:tc>
        <w:tc>
          <w:tcPr>
            <w:tcW w:w="8812" w:type="dxa"/>
            <w:hideMark/>
          </w:tcPr>
          <w:p w14:paraId="54DF4687" w14:textId="77777777" w:rsidR="00B55156" w:rsidRPr="00B55156" w:rsidRDefault="00B55156" w:rsidP="00B55156">
            <w:pPr>
              <w:pStyle w:val="Frspaiere"/>
              <w:rPr>
                <w:rFonts w:ascii="Source Sans 3" w:eastAsia="Times New Roman" w:hAnsi="Source Sans 3" w:cs="Times New Roman"/>
                <w:rPrChange w:id="30005" w:author="Administrator" w:date="2026-05-27T12:26:00Z">
                  <w:rPr>
                    <w:rFonts w:ascii="Source Sans 3" w:eastAsia="Times New Roman" w:hAnsi="Source Sans 3" w:cs="Times New Roman"/>
                    <w:color w:val="000000"/>
                  </w:rPr>
                </w:rPrChange>
              </w:rPr>
              <w:pPrChange w:id="30006" w:author="Administrator" w:date="2026-05-21T11:38:00Z">
                <w:pPr>
                  <w:jc w:val="left"/>
                </w:pPr>
              </w:pPrChange>
            </w:pPr>
            <w:r w:rsidRPr="00B55156">
              <w:rPr>
                <w:rFonts w:ascii="Source Sans 3" w:eastAsia="Times New Roman" w:hAnsi="Source Sans 3" w:cs="Times New Roman"/>
                <w:rPrChange w:id="300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4A18B34" w14:textId="77777777" w:rsidR="00B55156" w:rsidRPr="00B55156" w:rsidRDefault="00B55156" w:rsidP="00B55156">
            <w:pPr>
              <w:pStyle w:val="Frspaiere"/>
              <w:rPr>
                <w:rFonts w:ascii="Source Sans 3" w:eastAsia="Times New Roman" w:hAnsi="Source Sans 3" w:cs="Times New Roman"/>
                <w:rPrChange w:id="30008" w:author="Administrator" w:date="2026-05-27T12:26:00Z">
                  <w:rPr>
                    <w:rFonts w:ascii="Source Sans 3" w:eastAsia="Times New Roman" w:hAnsi="Source Sans 3" w:cs="Times New Roman"/>
                    <w:color w:val="000000"/>
                  </w:rPr>
                </w:rPrChange>
              </w:rPr>
              <w:pPrChange w:id="30009" w:author="Administrator" w:date="2026-05-21T11:38:00Z">
                <w:pPr>
                  <w:jc w:val="left"/>
                </w:pPr>
              </w:pPrChange>
            </w:pPr>
            <w:r w:rsidRPr="00B55156">
              <w:rPr>
                <w:rFonts w:ascii="Source Sans 3" w:eastAsia="Times New Roman" w:hAnsi="Source Sans 3" w:cs="Times New Roman"/>
                <w:rPrChange w:id="30010" w:author="Administrator" w:date="2026-05-27T12:26:00Z">
                  <w:rPr>
                    <w:rFonts w:ascii="Source Sans 3" w:eastAsia="Times New Roman" w:hAnsi="Source Sans 3" w:cs="Times New Roman"/>
                    <w:color w:val="000000"/>
                  </w:rPr>
                </w:rPrChange>
              </w:rPr>
              <w:t> </w:t>
            </w:r>
          </w:p>
        </w:tc>
      </w:tr>
      <w:tr w:rsidR="00B55156" w:rsidRPr="00B55156" w14:paraId="5F59C176" w14:textId="77777777" w:rsidTr="008D6693">
        <w:trPr>
          <w:trHeight w:val="300"/>
        </w:trPr>
        <w:tc>
          <w:tcPr>
            <w:tcW w:w="889" w:type="dxa"/>
            <w:hideMark/>
          </w:tcPr>
          <w:p w14:paraId="276B142F" w14:textId="77777777" w:rsidR="00B55156" w:rsidRPr="00B55156" w:rsidRDefault="00B55156" w:rsidP="00B55156">
            <w:pPr>
              <w:pStyle w:val="Frspaiere"/>
              <w:rPr>
                <w:rFonts w:ascii="Source Sans 3" w:eastAsia="Times New Roman" w:hAnsi="Source Sans 3" w:cs="Times New Roman"/>
                <w:rPrChange w:id="30011" w:author="Administrator" w:date="2026-05-27T12:26:00Z">
                  <w:rPr>
                    <w:rFonts w:ascii="Source Sans 3" w:eastAsia="Times New Roman" w:hAnsi="Source Sans 3" w:cs="Times New Roman"/>
                    <w:color w:val="000000"/>
                  </w:rPr>
                </w:rPrChange>
              </w:rPr>
              <w:pPrChange w:id="30012" w:author="Administrator" w:date="2026-05-21T11:38:00Z">
                <w:pPr>
                  <w:jc w:val="right"/>
                </w:pPr>
              </w:pPrChange>
            </w:pPr>
            <w:r w:rsidRPr="00B55156">
              <w:rPr>
                <w:rFonts w:ascii="Source Sans 3" w:eastAsia="Times New Roman" w:hAnsi="Source Sans 3" w:cs="Times New Roman"/>
                <w:rPrChange w:id="30013" w:author="Administrator" w:date="2026-05-27T12:26:00Z">
                  <w:rPr>
                    <w:rFonts w:ascii="Source Sans 3" w:eastAsia="Times New Roman" w:hAnsi="Source Sans 3" w:cs="Times New Roman"/>
                    <w:color w:val="000000"/>
                  </w:rPr>
                </w:rPrChange>
              </w:rPr>
              <w:t>464</w:t>
            </w:r>
          </w:p>
        </w:tc>
        <w:tc>
          <w:tcPr>
            <w:tcW w:w="1629" w:type="dxa"/>
            <w:hideMark/>
          </w:tcPr>
          <w:p w14:paraId="51F22085" w14:textId="77777777" w:rsidR="00B55156" w:rsidRPr="00B55156" w:rsidRDefault="00B55156" w:rsidP="00B55156">
            <w:pPr>
              <w:pStyle w:val="Frspaiere"/>
              <w:rPr>
                <w:rFonts w:ascii="Source Sans 3" w:eastAsia="Times New Roman" w:hAnsi="Source Sans 3" w:cs="Times New Roman"/>
                <w:rPrChange w:id="30014" w:author="Administrator" w:date="2026-05-27T12:26:00Z">
                  <w:rPr>
                    <w:rFonts w:ascii="Source Sans 3" w:eastAsia="Times New Roman" w:hAnsi="Source Sans 3" w:cs="Times New Roman"/>
                    <w:color w:val="000000"/>
                  </w:rPr>
                </w:rPrChange>
              </w:rPr>
              <w:pPrChange w:id="30015" w:author="Administrator" w:date="2026-05-21T11:38:00Z">
                <w:pPr>
                  <w:jc w:val="right"/>
                </w:pPr>
              </w:pPrChange>
            </w:pPr>
            <w:r w:rsidRPr="00B55156">
              <w:rPr>
                <w:rFonts w:ascii="Source Sans 3" w:eastAsia="Times New Roman" w:hAnsi="Source Sans 3" w:cs="Times New Roman"/>
                <w:rPrChange w:id="30016" w:author="Administrator" w:date="2026-05-27T12:26:00Z">
                  <w:rPr>
                    <w:rFonts w:ascii="Source Sans 3" w:eastAsia="Times New Roman" w:hAnsi="Source Sans 3" w:cs="Times New Roman"/>
                    <w:color w:val="000000"/>
                  </w:rPr>
                </w:rPrChange>
              </w:rPr>
              <w:t>  27-01-2026</w:t>
            </w:r>
          </w:p>
        </w:tc>
        <w:tc>
          <w:tcPr>
            <w:tcW w:w="8812" w:type="dxa"/>
            <w:hideMark/>
          </w:tcPr>
          <w:p w14:paraId="50D6792A" w14:textId="77777777" w:rsidR="00B55156" w:rsidRPr="00B55156" w:rsidRDefault="00B55156" w:rsidP="00B55156">
            <w:pPr>
              <w:pStyle w:val="Frspaiere"/>
              <w:rPr>
                <w:rFonts w:ascii="Source Sans 3" w:eastAsia="Times New Roman" w:hAnsi="Source Sans 3" w:cs="Times New Roman"/>
                <w:rPrChange w:id="30017" w:author="Administrator" w:date="2026-05-27T12:26:00Z">
                  <w:rPr>
                    <w:rFonts w:ascii="Source Sans 3" w:eastAsia="Times New Roman" w:hAnsi="Source Sans 3" w:cs="Times New Roman"/>
                    <w:color w:val="000000"/>
                  </w:rPr>
                </w:rPrChange>
              </w:rPr>
              <w:pPrChange w:id="30018" w:author="Administrator" w:date="2026-05-21T11:38:00Z">
                <w:pPr>
                  <w:jc w:val="left"/>
                </w:pPr>
              </w:pPrChange>
            </w:pPr>
            <w:r w:rsidRPr="00B55156">
              <w:rPr>
                <w:rFonts w:ascii="Source Sans 3" w:eastAsia="Times New Roman" w:hAnsi="Source Sans 3" w:cs="Times New Roman"/>
                <w:rPrChange w:id="300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EF31AD8" w14:textId="77777777" w:rsidR="00B55156" w:rsidRPr="00B55156" w:rsidRDefault="00B55156" w:rsidP="00B55156">
            <w:pPr>
              <w:pStyle w:val="Frspaiere"/>
              <w:rPr>
                <w:rFonts w:ascii="Source Sans 3" w:eastAsia="Times New Roman" w:hAnsi="Source Sans 3" w:cs="Times New Roman"/>
                <w:rPrChange w:id="30020" w:author="Administrator" w:date="2026-05-27T12:26:00Z">
                  <w:rPr>
                    <w:rFonts w:ascii="Source Sans 3" w:eastAsia="Times New Roman" w:hAnsi="Source Sans 3" w:cs="Times New Roman"/>
                    <w:color w:val="000000"/>
                  </w:rPr>
                </w:rPrChange>
              </w:rPr>
              <w:pPrChange w:id="30021" w:author="Administrator" w:date="2026-05-21T11:38:00Z">
                <w:pPr>
                  <w:jc w:val="left"/>
                </w:pPr>
              </w:pPrChange>
            </w:pPr>
            <w:r w:rsidRPr="00B55156">
              <w:rPr>
                <w:rFonts w:ascii="Source Sans 3" w:eastAsia="Times New Roman" w:hAnsi="Source Sans 3" w:cs="Times New Roman"/>
                <w:rPrChange w:id="30022" w:author="Administrator" w:date="2026-05-27T12:26:00Z">
                  <w:rPr>
                    <w:rFonts w:ascii="Source Sans 3" w:eastAsia="Times New Roman" w:hAnsi="Source Sans 3" w:cs="Times New Roman"/>
                    <w:color w:val="000000"/>
                  </w:rPr>
                </w:rPrChange>
              </w:rPr>
              <w:t> </w:t>
            </w:r>
          </w:p>
        </w:tc>
      </w:tr>
      <w:tr w:rsidR="00B55156" w:rsidRPr="00B55156" w14:paraId="3091663C" w14:textId="77777777" w:rsidTr="008D6693">
        <w:trPr>
          <w:trHeight w:val="300"/>
        </w:trPr>
        <w:tc>
          <w:tcPr>
            <w:tcW w:w="889" w:type="dxa"/>
            <w:hideMark/>
          </w:tcPr>
          <w:p w14:paraId="115FA26A" w14:textId="77777777" w:rsidR="00B55156" w:rsidRPr="00B55156" w:rsidRDefault="00B55156" w:rsidP="00B55156">
            <w:pPr>
              <w:pStyle w:val="Frspaiere"/>
              <w:rPr>
                <w:rFonts w:ascii="Source Sans 3" w:eastAsia="Times New Roman" w:hAnsi="Source Sans 3" w:cs="Times New Roman"/>
                <w:rPrChange w:id="30023" w:author="Administrator" w:date="2026-05-27T12:26:00Z">
                  <w:rPr>
                    <w:rFonts w:ascii="Source Sans 3" w:eastAsia="Times New Roman" w:hAnsi="Source Sans 3" w:cs="Times New Roman"/>
                    <w:color w:val="000000"/>
                  </w:rPr>
                </w:rPrChange>
              </w:rPr>
              <w:pPrChange w:id="30024" w:author="Administrator" w:date="2026-05-21T11:38:00Z">
                <w:pPr>
                  <w:jc w:val="right"/>
                </w:pPr>
              </w:pPrChange>
            </w:pPr>
            <w:r w:rsidRPr="00B55156">
              <w:rPr>
                <w:rFonts w:ascii="Source Sans 3" w:eastAsia="Times New Roman" w:hAnsi="Source Sans 3" w:cs="Times New Roman"/>
                <w:rPrChange w:id="30025" w:author="Administrator" w:date="2026-05-27T12:26:00Z">
                  <w:rPr>
                    <w:rFonts w:ascii="Source Sans 3" w:eastAsia="Times New Roman" w:hAnsi="Source Sans 3" w:cs="Times New Roman"/>
                    <w:color w:val="000000"/>
                  </w:rPr>
                </w:rPrChange>
              </w:rPr>
              <w:t>463</w:t>
            </w:r>
          </w:p>
        </w:tc>
        <w:tc>
          <w:tcPr>
            <w:tcW w:w="1629" w:type="dxa"/>
            <w:hideMark/>
          </w:tcPr>
          <w:p w14:paraId="1CE6681E" w14:textId="77777777" w:rsidR="00B55156" w:rsidRPr="00B55156" w:rsidRDefault="00B55156" w:rsidP="00B55156">
            <w:pPr>
              <w:pStyle w:val="Frspaiere"/>
              <w:rPr>
                <w:rFonts w:ascii="Source Sans 3" w:eastAsia="Times New Roman" w:hAnsi="Source Sans 3" w:cs="Times New Roman"/>
                <w:rPrChange w:id="30026" w:author="Administrator" w:date="2026-05-27T12:26:00Z">
                  <w:rPr>
                    <w:rFonts w:ascii="Source Sans 3" w:eastAsia="Times New Roman" w:hAnsi="Source Sans 3" w:cs="Times New Roman"/>
                    <w:color w:val="000000"/>
                  </w:rPr>
                </w:rPrChange>
              </w:rPr>
              <w:pPrChange w:id="30027" w:author="Administrator" w:date="2026-05-21T11:38:00Z">
                <w:pPr>
                  <w:jc w:val="right"/>
                </w:pPr>
              </w:pPrChange>
            </w:pPr>
            <w:r w:rsidRPr="00B55156">
              <w:rPr>
                <w:rFonts w:ascii="Source Sans 3" w:eastAsia="Times New Roman" w:hAnsi="Source Sans 3" w:cs="Times New Roman"/>
                <w:rPrChange w:id="30028" w:author="Administrator" w:date="2026-05-27T12:26:00Z">
                  <w:rPr>
                    <w:rFonts w:ascii="Source Sans 3" w:eastAsia="Times New Roman" w:hAnsi="Source Sans 3" w:cs="Times New Roman"/>
                    <w:color w:val="000000"/>
                  </w:rPr>
                </w:rPrChange>
              </w:rPr>
              <w:t>  27-01-2026</w:t>
            </w:r>
          </w:p>
        </w:tc>
        <w:tc>
          <w:tcPr>
            <w:tcW w:w="8812" w:type="dxa"/>
            <w:hideMark/>
          </w:tcPr>
          <w:p w14:paraId="4E3515CC" w14:textId="77777777" w:rsidR="00B55156" w:rsidRPr="00B55156" w:rsidRDefault="00B55156" w:rsidP="00B55156">
            <w:pPr>
              <w:pStyle w:val="Frspaiere"/>
              <w:rPr>
                <w:rFonts w:ascii="Source Sans 3" w:eastAsia="Times New Roman" w:hAnsi="Source Sans 3" w:cs="Times New Roman"/>
                <w:rPrChange w:id="30029" w:author="Administrator" w:date="2026-05-27T12:26:00Z">
                  <w:rPr>
                    <w:rFonts w:ascii="Source Sans 3" w:eastAsia="Times New Roman" w:hAnsi="Source Sans 3" w:cs="Times New Roman"/>
                    <w:color w:val="000000"/>
                  </w:rPr>
                </w:rPrChange>
              </w:rPr>
              <w:pPrChange w:id="30030" w:author="Administrator" w:date="2026-05-21T11:38:00Z">
                <w:pPr>
                  <w:jc w:val="left"/>
                </w:pPr>
              </w:pPrChange>
            </w:pPr>
            <w:r w:rsidRPr="00B55156">
              <w:rPr>
                <w:rFonts w:ascii="Source Sans 3" w:eastAsia="Times New Roman" w:hAnsi="Source Sans 3" w:cs="Times New Roman"/>
                <w:rPrChange w:id="300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5921736" w14:textId="77777777" w:rsidR="00B55156" w:rsidRPr="00B55156" w:rsidRDefault="00B55156" w:rsidP="00B55156">
            <w:pPr>
              <w:pStyle w:val="Frspaiere"/>
              <w:rPr>
                <w:rFonts w:ascii="Source Sans 3" w:eastAsia="Times New Roman" w:hAnsi="Source Sans 3" w:cs="Times New Roman"/>
                <w:rPrChange w:id="30032" w:author="Administrator" w:date="2026-05-27T12:26:00Z">
                  <w:rPr>
                    <w:rFonts w:ascii="Source Sans 3" w:eastAsia="Times New Roman" w:hAnsi="Source Sans 3" w:cs="Times New Roman"/>
                    <w:color w:val="000000"/>
                  </w:rPr>
                </w:rPrChange>
              </w:rPr>
              <w:pPrChange w:id="30033" w:author="Administrator" w:date="2026-05-21T11:38:00Z">
                <w:pPr>
                  <w:jc w:val="left"/>
                </w:pPr>
              </w:pPrChange>
            </w:pPr>
            <w:r w:rsidRPr="00B55156">
              <w:rPr>
                <w:rFonts w:ascii="Source Sans 3" w:eastAsia="Times New Roman" w:hAnsi="Source Sans 3" w:cs="Times New Roman"/>
                <w:rPrChange w:id="30034" w:author="Administrator" w:date="2026-05-27T12:26:00Z">
                  <w:rPr>
                    <w:rFonts w:ascii="Source Sans 3" w:eastAsia="Times New Roman" w:hAnsi="Source Sans 3" w:cs="Times New Roman"/>
                    <w:color w:val="000000"/>
                  </w:rPr>
                </w:rPrChange>
              </w:rPr>
              <w:t> </w:t>
            </w:r>
          </w:p>
        </w:tc>
      </w:tr>
      <w:tr w:rsidR="00B55156" w:rsidRPr="00B55156" w14:paraId="7DF59122" w14:textId="77777777" w:rsidTr="008D6693">
        <w:trPr>
          <w:trHeight w:val="300"/>
        </w:trPr>
        <w:tc>
          <w:tcPr>
            <w:tcW w:w="889" w:type="dxa"/>
            <w:hideMark/>
          </w:tcPr>
          <w:p w14:paraId="550BC9B0" w14:textId="77777777" w:rsidR="00B55156" w:rsidRPr="00B55156" w:rsidRDefault="00B55156" w:rsidP="00B55156">
            <w:pPr>
              <w:pStyle w:val="Frspaiere"/>
              <w:rPr>
                <w:rFonts w:ascii="Source Sans 3" w:eastAsia="Times New Roman" w:hAnsi="Source Sans 3" w:cs="Times New Roman"/>
                <w:rPrChange w:id="30035" w:author="Administrator" w:date="2026-05-27T12:26:00Z">
                  <w:rPr>
                    <w:rFonts w:ascii="Source Sans 3" w:eastAsia="Times New Roman" w:hAnsi="Source Sans 3" w:cs="Times New Roman"/>
                    <w:color w:val="000000"/>
                  </w:rPr>
                </w:rPrChange>
              </w:rPr>
              <w:pPrChange w:id="30036" w:author="Administrator" w:date="2026-05-21T11:38:00Z">
                <w:pPr>
                  <w:jc w:val="right"/>
                </w:pPr>
              </w:pPrChange>
            </w:pPr>
            <w:r w:rsidRPr="00B55156">
              <w:rPr>
                <w:rFonts w:ascii="Source Sans 3" w:eastAsia="Times New Roman" w:hAnsi="Source Sans 3" w:cs="Times New Roman"/>
                <w:rPrChange w:id="30037" w:author="Administrator" w:date="2026-05-27T12:26:00Z">
                  <w:rPr>
                    <w:rFonts w:ascii="Source Sans 3" w:eastAsia="Times New Roman" w:hAnsi="Source Sans 3" w:cs="Times New Roman"/>
                    <w:color w:val="000000"/>
                  </w:rPr>
                </w:rPrChange>
              </w:rPr>
              <w:t>462</w:t>
            </w:r>
          </w:p>
        </w:tc>
        <w:tc>
          <w:tcPr>
            <w:tcW w:w="1629" w:type="dxa"/>
            <w:hideMark/>
          </w:tcPr>
          <w:p w14:paraId="40454020" w14:textId="77777777" w:rsidR="00B55156" w:rsidRPr="00B55156" w:rsidRDefault="00B55156" w:rsidP="00B55156">
            <w:pPr>
              <w:pStyle w:val="Frspaiere"/>
              <w:rPr>
                <w:rFonts w:ascii="Source Sans 3" w:eastAsia="Times New Roman" w:hAnsi="Source Sans 3" w:cs="Times New Roman"/>
                <w:rPrChange w:id="30038" w:author="Administrator" w:date="2026-05-27T12:26:00Z">
                  <w:rPr>
                    <w:rFonts w:ascii="Source Sans 3" w:eastAsia="Times New Roman" w:hAnsi="Source Sans 3" w:cs="Times New Roman"/>
                    <w:color w:val="000000"/>
                  </w:rPr>
                </w:rPrChange>
              </w:rPr>
              <w:pPrChange w:id="30039" w:author="Administrator" w:date="2026-05-21T11:38:00Z">
                <w:pPr>
                  <w:jc w:val="right"/>
                </w:pPr>
              </w:pPrChange>
            </w:pPr>
            <w:r w:rsidRPr="00B55156">
              <w:rPr>
                <w:rFonts w:ascii="Source Sans 3" w:eastAsia="Times New Roman" w:hAnsi="Source Sans 3" w:cs="Times New Roman"/>
                <w:rPrChange w:id="30040" w:author="Administrator" w:date="2026-05-27T12:26:00Z">
                  <w:rPr>
                    <w:rFonts w:ascii="Source Sans 3" w:eastAsia="Times New Roman" w:hAnsi="Source Sans 3" w:cs="Times New Roman"/>
                    <w:color w:val="000000"/>
                  </w:rPr>
                </w:rPrChange>
              </w:rPr>
              <w:t>  27-01-2026</w:t>
            </w:r>
          </w:p>
        </w:tc>
        <w:tc>
          <w:tcPr>
            <w:tcW w:w="8812" w:type="dxa"/>
            <w:hideMark/>
          </w:tcPr>
          <w:p w14:paraId="3BB9E7A3" w14:textId="77777777" w:rsidR="00B55156" w:rsidRPr="00B55156" w:rsidRDefault="00B55156" w:rsidP="00B55156">
            <w:pPr>
              <w:pStyle w:val="Frspaiere"/>
              <w:rPr>
                <w:rFonts w:ascii="Source Sans 3" w:eastAsia="Times New Roman" w:hAnsi="Source Sans 3" w:cs="Times New Roman"/>
                <w:rPrChange w:id="30041" w:author="Administrator" w:date="2026-05-27T12:26:00Z">
                  <w:rPr>
                    <w:rFonts w:ascii="Source Sans 3" w:eastAsia="Times New Roman" w:hAnsi="Source Sans 3" w:cs="Times New Roman"/>
                    <w:color w:val="000000"/>
                  </w:rPr>
                </w:rPrChange>
              </w:rPr>
              <w:pPrChange w:id="30042" w:author="Administrator" w:date="2026-05-21T11:38:00Z">
                <w:pPr>
                  <w:jc w:val="left"/>
                </w:pPr>
              </w:pPrChange>
            </w:pPr>
            <w:r w:rsidRPr="00B55156">
              <w:rPr>
                <w:rFonts w:ascii="Source Sans 3" w:eastAsia="Times New Roman" w:hAnsi="Source Sans 3" w:cs="Times New Roman"/>
                <w:rPrChange w:id="300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5F83426" w14:textId="77777777" w:rsidR="00B55156" w:rsidRPr="00B55156" w:rsidRDefault="00B55156" w:rsidP="00B55156">
            <w:pPr>
              <w:pStyle w:val="Frspaiere"/>
              <w:rPr>
                <w:rFonts w:ascii="Source Sans 3" w:eastAsia="Times New Roman" w:hAnsi="Source Sans 3" w:cs="Times New Roman"/>
                <w:rPrChange w:id="30044" w:author="Administrator" w:date="2026-05-27T12:26:00Z">
                  <w:rPr>
                    <w:rFonts w:ascii="Source Sans 3" w:eastAsia="Times New Roman" w:hAnsi="Source Sans 3" w:cs="Times New Roman"/>
                    <w:color w:val="000000"/>
                  </w:rPr>
                </w:rPrChange>
              </w:rPr>
              <w:pPrChange w:id="30045" w:author="Administrator" w:date="2026-05-21T11:38:00Z">
                <w:pPr>
                  <w:jc w:val="left"/>
                </w:pPr>
              </w:pPrChange>
            </w:pPr>
            <w:r w:rsidRPr="00B55156">
              <w:rPr>
                <w:rFonts w:ascii="Source Sans 3" w:eastAsia="Times New Roman" w:hAnsi="Source Sans 3" w:cs="Times New Roman"/>
                <w:rPrChange w:id="30046" w:author="Administrator" w:date="2026-05-27T12:26:00Z">
                  <w:rPr>
                    <w:rFonts w:ascii="Source Sans 3" w:eastAsia="Times New Roman" w:hAnsi="Source Sans 3" w:cs="Times New Roman"/>
                    <w:color w:val="000000"/>
                  </w:rPr>
                </w:rPrChange>
              </w:rPr>
              <w:t> </w:t>
            </w:r>
          </w:p>
        </w:tc>
      </w:tr>
      <w:tr w:rsidR="00B55156" w:rsidRPr="00B55156" w14:paraId="6C92ABA4" w14:textId="77777777" w:rsidTr="008D6693">
        <w:trPr>
          <w:trHeight w:val="300"/>
        </w:trPr>
        <w:tc>
          <w:tcPr>
            <w:tcW w:w="889" w:type="dxa"/>
            <w:hideMark/>
          </w:tcPr>
          <w:p w14:paraId="50CDC4CE" w14:textId="77777777" w:rsidR="00B55156" w:rsidRPr="00B55156" w:rsidRDefault="00B55156" w:rsidP="00B55156">
            <w:pPr>
              <w:pStyle w:val="Frspaiere"/>
              <w:rPr>
                <w:rFonts w:ascii="Source Sans 3" w:eastAsia="Times New Roman" w:hAnsi="Source Sans 3" w:cs="Times New Roman"/>
                <w:rPrChange w:id="30047" w:author="Administrator" w:date="2026-05-27T12:26:00Z">
                  <w:rPr>
                    <w:rFonts w:ascii="Source Sans 3" w:eastAsia="Times New Roman" w:hAnsi="Source Sans 3" w:cs="Times New Roman"/>
                    <w:color w:val="000000"/>
                  </w:rPr>
                </w:rPrChange>
              </w:rPr>
              <w:pPrChange w:id="30048" w:author="Administrator" w:date="2026-05-21T11:38:00Z">
                <w:pPr>
                  <w:jc w:val="right"/>
                </w:pPr>
              </w:pPrChange>
            </w:pPr>
            <w:r w:rsidRPr="00B55156">
              <w:rPr>
                <w:rFonts w:ascii="Source Sans 3" w:eastAsia="Times New Roman" w:hAnsi="Source Sans 3" w:cs="Times New Roman"/>
                <w:rPrChange w:id="30049" w:author="Administrator" w:date="2026-05-27T12:26:00Z">
                  <w:rPr>
                    <w:rFonts w:ascii="Source Sans 3" w:eastAsia="Times New Roman" w:hAnsi="Source Sans 3" w:cs="Times New Roman"/>
                    <w:color w:val="000000"/>
                  </w:rPr>
                </w:rPrChange>
              </w:rPr>
              <w:t>461</w:t>
            </w:r>
          </w:p>
        </w:tc>
        <w:tc>
          <w:tcPr>
            <w:tcW w:w="1629" w:type="dxa"/>
            <w:hideMark/>
          </w:tcPr>
          <w:p w14:paraId="0103EBA1" w14:textId="77777777" w:rsidR="00B55156" w:rsidRPr="00B55156" w:rsidRDefault="00B55156" w:rsidP="00B55156">
            <w:pPr>
              <w:pStyle w:val="Frspaiere"/>
              <w:rPr>
                <w:rFonts w:ascii="Source Sans 3" w:eastAsia="Times New Roman" w:hAnsi="Source Sans 3" w:cs="Times New Roman"/>
                <w:rPrChange w:id="30050" w:author="Administrator" w:date="2026-05-27T12:26:00Z">
                  <w:rPr>
                    <w:rFonts w:ascii="Source Sans 3" w:eastAsia="Times New Roman" w:hAnsi="Source Sans 3" w:cs="Times New Roman"/>
                    <w:color w:val="000000"/>
                  </w:rPr>
                </w:rPrChange>
              </w:rPr>
              <w:pPrChange w:id="30051" w:author="Administrator" w:date="2026-05-21T11:38:00Z">
                <w:pPr>
                  <w:jc w:val="right"/>
                </w:pPr>
              </w:pPrChange>
            </w:pPr>
            <w:r w:rsidRPr="00B55156">
              <w:rPr>
                <w:rFonts w:ascii="Source Sans 3" w:eastAsia="Times New Roman" w:hAnsi="Source Sans 3" w:cs="Times New Roman"/>
                <w:rPrChange w:id="30052" w:author="Administrator" w:date="2026-05-27T12:26:00Z">
                  <w:rPr>
                    <w:rFonts w:ascii="Source Sans 3" w:eastAsia="Times New Roman" w:hAnsi="Source Sans 3" w:cs="Times New Roman"/>
                    <w:color w:val="000000"/>
                  </w:rPr>
                </w:rPrChange>
              </w:rPr>
              <w:t>  27-01-2026</w:t>
            </w:r>
          </w:p>
        </w:tc>
        <w:tc>
          <w:tcPr>
            <w:tcW w:w="8812" w:type="dxa"/>
            <w:hideMark/>
          </w:tcPr>
          <w:p w14:paraId="0E733C55" w14:textId="77777777" w:rsidR="00B55156" w:rsidRPr="00B55156" w:rsidRDefault="00B55156" w:rsidP="00B55156">
            <w:pPr>
              <w:pStyle w:val="Frspaiere"/>
              <w:rPr>
                <w:rFonts w:ascii="Source Sans 3" w:eastAsia="Times New Roman" w:hAnsi="Source Sans 3" w:cs="Times New Roman"/>
                <w:rPrChange w:id="30053" w:author="Administrator" w:date="2026-05-27T12:26:00Z">
                  <w:rPr>
                    <w:rFonts w:ascii="Source Sans 3" w:eastAsia="Times New Roman" w:hAnsi="Source Sans 3" w:cs="Times New Roman"/>
                    <w:color w:val="000000"/>
                  </w:rPr>
                </w:rPrChange>
              </w:rPr>
              <w:pPrChange w:id="30054" w:author="Administrator" w:date="2026-05-21T11:38:00Z">
                <w:pPr>
                  <w:jc w:val="left"/>
                </w:pPr>
              </w:pPrChange>
            </w:pPr>
            <w:r w:rsidRPr="00B55156">
              <w:rPr>
                <w:rFonts w:ascii="Source Sans 3" w:eastAsia="Times New Roman" w:hAnsi="Source Sans 3" w:cs="Times New Roman"/>
                <w:rPrChange w:id="300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5DE4F3C" w14:textId="77777777" w:rsidR="00B55156" w:rsidRPr="00B55156" w:rsidRDefault="00B55156" w:rsidP="00B55156">
            <w:pPr>
              <w:pStyle w:val="Frspaiere"/>
              <w:rPr>
                <w:rFonts w:ascii="Source Sans 3" w:eastAsia="Times New Roman" w:hAnsi="Source Sans 3" w:cs="Times New Roman"/>
                <w:rPrChange w:id="30056" w:author="Administrator" w:date="2026-05-27T12:26:00Z">
                  <w:rPr>
                    <w:rFonts w:ascii="Source Sans 3" w:eastAsia="Times New Roman" w:hAnsi="Source Sans 3" w:cs="Times New Roman"/>
                    <w:color w:val="000000"/>
                  </w:rPr>
                </w:rPrChange>
              </w:rPr>
              <w:pPrChange w:id="30057" w:author="Administrator" w:date="2026-05-21T11:38:00Z">
                <w:pPr>
                  <w:jc w:val="left"/>
                </w:pPr>
              </w:pPrChange>
            </w:pPr>
            <w:r w:rsidRPr="00B55156">
              <w:rPr>
                <w:rFonts w:ascii="Source Sans 3" w:eastAsia="Times New Roman" w:hAnsi="Source Sans 3" w:cs="Times New Roman"/>
                <w:rPrChange w:id="30058" w:author="Administrator" w:date="2026-05-27T12:26:00Z">
                  <w:rPr>
                    <w:rFonts w:ascii="Source Sans 3" w:eastAsia="Times New Roman" w:hAnsi="Source Sans 3" w:cs="Times New Roman"/>
                    <w:color w:val="000000"/>
                  </w:rPr>
                </w:rPrChange>
              </w:rPr>
              <w:t> </w:t>
            </w:r>
          </w:p>
        </w:tc>
      </w:tr>
      <w:tr w:rsidR="00B55156" w:rsidRPr="00B55156" w14:paraId="3732DE28" w14:textId="77777777" w:rsidTr="008D6693">
        <w:trPr>
          <w:trHeight w:val="300"/>
        </w:trPr>
        <w:tc>
          <w:tcPr>
            <w:tcW w:w="889" w:type="dxa"/>
            <w:hideMark/>
          </w:tcPr>
          <w:p w14:paraId="51CF97F5" w14:textId="77777777" w:rsidR="00B55156" w:rsidRPr="00B55156" w:rsidRDefault="00B55156" w:rsidP="00B55156">
            <w:pPr>
              <w:pStyle w:val="Frspaiere"/>
              <w:rPr>
                <w:rFonts w:ascii="Source Sans 3" w:eastAsia="Times New Roman" w:hAnsi="Source Sans 3" w:cs="Times New Roman"/>
                <w:rPrChange w:id="30059" w:author="Administrator" w:date="2026-05-27T12:26:00Z">
                  <w:rPr>
                    <w:rFonts w:ascii="Source Sans 3" w:eastAsia="Times New Roman" w:hAnsi="Source Sans 3" w:cs="Times New Roman"/>
                    <w:color w:val="000000"/>
                  </w:rPr>
                </w:rPrChange>
              </w:rPr>
              <w:pPrChange w:id="30060" w:author="Administrator" w:date="2026-05-21T11:38:00Z">
                <w:pPr>
                  <w:jc w:val="right"/>
                </w:pPr>
              </w:pPrChange>
            </w:pPr>
            <w:r w:rsidRPr="00B55156">
              <w:rPr>
                <w:rFonts w:ascii="Source Sans 3" w:eastAsia="Times New Roman" w:hAnsi="Source Sans 3" w:cs="Times New Roman"/>
                <w:rPrChange w:id="30061" w:author="Administrator" w:date="2026-05-27T12:26:00Z">
                  <w:rPr>
                    <w:rFonts w:ascii="Source Sans 3" w:eastAsia="Times New Roman" w:hAnsi="Source Sans 3" w:cs="Times New Roman"/>
                    <w:color w:val="000000"/>
                  </w:rPr>
                </w:rPrChange>
              </w:rPr>
              <w:t>460</w:t>
            </w:r>
          </w:p>
        </w:tc>
        <w:tc>
          <w:tcPr>
            <w:tcW w:w="1629" w:type="dxa"/>
            <w:hideMark/>
          </w:tcPr>
          <w:p w14:paraId="240562B4" w14:textId="77777777" w:rsidR="00B55156" w:rsidRPr="00B55156" w:rsidRDefault="00B55156" w:rsidP="00B55156">
            <w:pPr>
              <w:pStyle w:val="Frspaiere"/>
              <w:rPr>
                <w:rFonts w:ascii="Source Sans 3" w:eastAsia="Times New Roman" w:hAnsi="Source Sans 3" w:cs="Times New Roman"/>
                <w:rPrChange w:id="30062" w:author="Administrator" w:date="2026-05-27T12:26:00Z">
                  <w:rPr>
                    <w:rFonts w:ascii="Source Sans 3" w:eastAsia="Times New Roman" w:hAnsi="Source Sans 3" w:cs="Times New Roman"/>
                    <w:color w:val="000000"/>
                  </w:rPr>
                </w:rPrChange>
              </w:rPr>
              <w:pPrChange w:id="30063" w:author="Administrator" w:date="2026-05-21T11:38:00Z">
                <w:pPr>
                  <w:jc w:val="right"/>
                </w:pPr>
              </w:pPrChange>
            </w:pPr>
            <w:r w:rsidRPr="00B55156">
              <w:rPr>
                <w:rFonts w:ascii="Source Sans 3" w:eastAsia="Times New Roman" w:hAnsi="Source Sans 3" w:cs="Times New Roman"/>
                <w:rPrChange w:id="30064" w:author="Administrator" w:date="2026-05-27T12:26:00Z">
                  <w:rPr>
                    <w:rFonts w:ascii="Source Sans 3" w:eastAsia="Times New Roman" w:hAnsi="Source Sans 3" w:cs="Times New Roman"/>
                    <w:color w:val="000000"/>
                  </w:rPr>
                </w:rPrChange>
              </w:rPr>
              <w:t>  27-01-2026</w:t>
            </w:r>
          </w:p>
        </w:tc>
        <w:tc>
          <w:tcPr>
            <w:tcW w:w="8812" w:type="dxa"/>
            <w:hideMark/>
          </w:tcPr>
          <w:p w14:paraId="7DA85EEA" w14:textId="77777777" w:rsidR="00B55156" w:rsidRPr="00B55156" w:rsidRDefault="00B55156" w:rsidP="00B55156">
            <w:pPr>
              <w:pStyle w:val="Frspaiere"/>
              <w:rPr>
                <w:rFonts w:ascii="Source Sans 3" w:eastAsia="Times New Roman" w:hAnsi="Source Sans 3" w:cs="Times New Roman"/>
                <w:rPrChange w:id="30065" w:author="Administrator" w:date="2026-05-27T12:26:00Z">
                  <w:rPr>
                    <w:rFonts w:ascii="Source Sans 3" w:eastAsia="Times New Roman" w:hAnsi="Source Sans 3" w:cs="Times New Roman"/>
                    <w:color w:val="000000"/>
                  </w:rPr>
                </w:rPrChange>
              </w:rPr>
              <w:pPrChange w:id="30066" w:author="Administrator" w:date="2026-05-21T11:38:00Z">
                <w:pPr>
                  <w:jc w:val="left"/>
                </w:pPr>
              </w:pPrChange>
            </w:pPr>
            <w:r w:rsidRPr="00B55156">
              <w:rPr>
                <w:rFonts w:ascii="Source Sans 3" w:eastAsia="Times New Roman" w:hAnsi="Source Sans 3" w:cs="Times New Roman"/>
                <w:rPrChange w:id="300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F4E3ACF" w14:textId="77777777" w:rsidR="00B55156" w:rsidRPr="00B55156" w:rsidRDefault="00B55156" w:rsidP="00B55156">
            <w:pPr>
              <w:pStyle w:val="Frspaiere"/>
              <w:rPr>
                <w:rFonts w:ascii="Source Sans 3" w:eastAsia="Times New Roman" w:hAnsi="Source Sans 3" w:cs="Times New Roman"/>
                <w:rPrChange w:id="30068" w:author="Administrator" w:date="2026-05-27T12:26:00Z">
                  <w:rPr>
                    <w:rFonts w:ascii="Source Sans 3" w:eastAsia="Times New Roman" w:hAnsi="Source Sans 3" w:cs="Times New Roman"/>
                    <w:color w:val="000000"/>
                  </w:rPr>
                </w:rPrChange>
              </w:rPr>
              <w:pPrChange w:id="30069" w:author="Administrator" w:date="2026-05-21T11:38:00Z">
                <w:pPr>
                  <w:jc w:val="left"/>
                </w:pPr>
              </w:pPrChange>
            </w:pPr>
            <w:r w:rsidRPr="00B55156">
              <w:rPr>
                <w:rFonts w:ascii="Source Sans 3" w:eastAsia="Times New Roman" w:hAnsi="Source Sans 3" w:cs="Times New Roman"/>
                <w:rPrChange w:id="30070" w:author="Administrator" w:date="2026-05-27T12:26:00Z">
                  <w:rPr>
                    <w:rFonts w:ascii="Source Sans 3" w:eastAsia="Times New Roman" w:hAnsi="Source Sans 3" w:cs="Times New Roman"/>
                    <w:color w:val="000000"/>
                  </w:rPr>
                </w:rPrChange>
              </w:rPr>
              <w:t> </w:t>
            </w:r>
          </w:p>
        </w:tc>
      </w:tr>
      <w:tr w:rsidR="00B55156" w:rsidRPr="00B55156" w14:paraId="7AAA96D6" w14:textId="77777777" w:rsidTr="008D6693">
        <w:trPr>
          <w:trHeight w:val="300"/>
        </w:trPr>
        <w:tc>
          <w:tcPr>
            <w:tcW w:w="889" w:type="dxa"/>
            <w:hideMark/>
          </w:tcPr>
          <w:p w14:paraId="35817EE5" w14:textId="77777777" w:rsidR="00B55156" w:rsidRPr="00B55156" w:rsidRDefault="00B55156" w:rsidP="00B55156">
            <w:pPr>
              <w:pStyle w:val="Frspaiere"/>
              <w:rPr>
                <w:rFonts w:ascii="Source Sans 3" w:eastAsia="Times New Roman" w:hAnsi="Source Sans 3" w:cs="Times New Roman"/>
                <w:rPrChange w:id="30071" w:author="Administrator" w:date="2026-05-27T12:26:00Z">
                  <w:rPr>
                    <w:rFonts w:ascii="Source Sans 3" w:eastAsia="Times New Roman" w:hAnsi="Source Sans 3" w:cs="Times New Roman"/>
                    <w:color w:val="000000"/>
                  </w:rPr>
                </w:rPrChange>
              </w:rPr>
              <w:pPrChange w:id="30072" w:author="Administrator" w:date="2026-05-21T11:38:00Z">
                <w:pPr>
                  <w:jc w:val="right"/>
                </w:pPr>
              </w:pPrChange>
            </w:pPr>
            <w:r w:rsidRPr="00B55156">
              <w:rPr>
                <w:rFonts w:ascii="Source Sans 3" w:eastAsia="Times New Roman" w:hAnsi="Source Sans 3" w:cs="Times New Roman"/>
                <w:rPrChange w:id="30073" w:author="Administrator" w:date="2026-05-27T12:26:00Z">
                  <w:rPr>
                    <w:rFonts w:ascii="Source Sans 3" w:eastAsia="Times New Roman" w:hAnsi="Source Sans 3" w:cs="Times New Roman"/>
                    <w:color w:val="000000"/>
                  </w:rPr>
                </w:rPrChange>
              </w:rPr>
              <w:t>459</w:t>
            </w:r>
          </w:p>
        </w:tc>
        <w:tc>
          <w:tcPr>
            <w:tcW w:w="1629" w:type="dxa"/>
            <w:hideMark/>
          </w:tcPr>
          <w:p w14:paraId="43EDF347" w14:textId="77777777" w:rsidR="00B55156" w:rsidRPr="00B55156" w:rsidRDefault="00B55156" w:rsidP="00B55156">
            <w:pPr>
              <w:pStyle w:val="Frspaiere"/>
              <w:rPr>
                <w:rFonts w:ascii="Source Sans 3" w:eastAsia="Times New Roman" w:hAnsi="Source Sans 3" w:cs="Times New Roman"/>
                <w:rPrChange w:id="30074" w:author="Administrator" w:date="2026-05-27T12:26:00Z">
                  <w:rPr>
                    <w:rFonts w:ascii="Source Sans 3" w:eastAsia="Times New Roman" w:hAnsi="Source Sans 3" w:cs="Times New Roman"/>
                    <w:color w:val="000000"/>
                  </w:rPr>
                </w:rPrChange>
              </w:rPr>
              <w:pPrChange w:id="30075" w:author="Administrator" w:date="2026-05-21T11:38:00Z">
                <w:pPr>
                  <w:jc w:val="right"/>
                </w:pPr>
              </w:pPrChange>
            </w:pPr>
            <w:r w:rsidRPr="00B55156">
              <w:rPr>
                <w:rFonts w:ascii="Source Sans 3" w:eastAsia="Times New Roman" w:hAnsi="Source Sans 3" w:cs="Times New Roman"/>
                <w:rPrChange w:id="30076" w:author="Administrator" w:date="2026-05-27T12:26:00Z">
                  <w:rPr>
                    <w:rFonts w:ascii="Source Sans 3" w:eastAsia="Times New Roman" w:hAnsi="Source Sans 3" w:cs="Times New Roman"/>
                    <w:color w:val="000000"/>
                  </w:rPr>
                </w:rPrChange>
              </w:rPr>
              <w:t>  27-01-2026</w:t>
            </w:r>
          </w:p>
        </w:tc>
        <w:tc>
          <w:tcPr>
            <w:tcW w:w="8812" w:type="dxa"/>
            <w:hideMark/>
          </w:tcPr>
          <w:p w14:paraId="1A9ACDB3" w14:textId="77777777" w:rsidR="00B55156" w:rsidRPr="00B55156" w:rsidRDefault="00B55156" w:rsidP="00B55156">
            <w:pPr>
              <w:pStyle w:val="Frspaiere"/>
              <w:rPr>
                <w:rFonts w:ascii="Source Sans 3" w:eastAsia="Times New Roman" w:hAnsi="Source Sans 3" w:cs="Times New Roman"/>
                <w:rPrChange w:id="30077" w:author="Administrator" w:date="2026-05-27T12:26:00Z">
                  <w:rPr>
                    <w:rFonts w:ascii="Source Sans 3" w:eastAsia="Times New Roman" w:hAnsi="Source Sans 3" w:cs="Times New Roman"/>
                    <w:color w:val="000000"/>
                  </w:rPr>
                </w:rPrChange>
              </w:rPr>
              <w:pPrChange w:id="30078" w:author="Administrator" w:date="2026-05-21T11:38:00Z">
                <w:pPr>
                  <w:jc w:val="left"/>
                </w:pPr>
              </w:pPrChange>
            </w:pPr>
            <w:r w:rsidRPr="00B55156">
              <w:rPr>
                <w:rFonts w:ascii="Source Sans 3" w:eastAsia="Times New Roman" w:hAnsi="Source Sans 3" w:cs="Times New Roman"/>
                <w:rPrChange w:id="300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FD21CE0" w14:textId="77777777" w:rsidR="00B55156" w:rsidRPr="00B55156" w:rsidRDefault="00B55156" w:rsidP="00B55156">
            <w:pPr>
              <w:pStyle w:val="Frspaiere"/>
              <w:rPr>
                <w:rFonts w:ascii="Source Sans 3" w:eastAsia="Times New Roman" w:hAnsi="Source Sans 3" w:cs="Times New Roman"/>
                <w:rPrChange w:id="30080" w:author="Administrator" w:date="2026-05-27T12:26:00Z">
                  <w:rPr>
                    <w:rFonts w:ascii="Source Sans 3" w:eastAsia="Times New Roman" w:hAnsi="Source Sans 3" w:cs="Times New Roman"/>
                    <w:color w:val="000000"/>
                  </w:rPr>
                </w:rPrChange>
              </w:rPr>
              <w:pPrChange w:id="30081" w:author="Administrator" w:date="2026-05-21T11:38:00Z">
                <w:pPr>
                  <w:jc w:val="left"/>
                </w:pPr>
              </w:pPrChange>
            </w:pPr>
            <w:r w:rsidRPr="00B55156">
              <w:rPr>
                <w:rFonts w:ascii="Source Sans 3" w:eastAsia="Times New Roman" w:hAnsi="Source Sans 3" w:cs="Times New Roman"/>
                <w:rPrChange w:id="30082" w:author="Administrator" w:date="2026-05-27T12:26:00Z">
                  <w:rPr>
                    <w:rFonts w:ascii="Source Sans 3" w:eastAsia="Times New Roman" w:hAnsi="Source Sans 3" w:cs="Times New Roman"/>
                    <w:color w:val="000000"/>
                  </w:rPr>
                </w:rPrChange>
              </w:rPr>
              <w:t> </w:t>
            </w:r>
          </w:p>
        </w:tc>
      </w:tr>
      <w:tr w:rsidR="00B55156" w:rsidRPr="00B55156" w14:paraId="7A4BC27B" w14:textId="77777777" w:rsidTr="008D6693">
        <w:trPr>
          <w:trHeight w:val="300"/>
        </w:trPr>
        <w:tc>
          <w:tcPr>
            <w:tcW w:w="889" w:type="dxa"/>
            <w:hideMark/>
          </w:tcPr>
          <w:p w14:paraId="7D698B4C" w14:textId="77777777" w:rsidR="00B55156" w:rsidRPr="00B55156" w:rsidRDefault="00B55156" w:rsidP="00B55156">
            <w:pPr>
              <w:pStyle w:val="Frspaiere"/>
              <w:rPr>
                <w:rFonts w:ascii="Source Sans 3" w:eastAsia="Times New Roman" w:hAnsi="Source Sans 3" w:cs="Times New Roman"/>
                <w:rPrChange w:id="30083" w:author="Administrator" w:date="2026-05-27T12:26:00Z">
                  <w:rPr>
                    <w:rFonts w:ascii="Source Sans 3" w:eastAsia="Times New Roman" w:hAnsi="Source Sans 3" w:cs="Times New Roman"/>
                    <w:color w:val="000000"/>
                  </w:rPr>
                </w:rPrChange>
              </w:rPr>
              <w:pPrChange w:id="30084" w:author="Administrator" w:date="2026-05-21T11:38:00Z">
                <w:pPr>
                  <w:jc w:val="right"/>
                </w:pPr>
              </w:pPrChange>
            </w:pPr>
            <w:r w:rsidRPr="00B55156">
              <w:rPr>
                <w:rFonts w:ascii="Source Sans 3" w:eastAsia="Times New Roman" w:hAnsi="Source Sans 3" w:cs="Times New Roman"/>
                <w:rPrChange w:id="30085" w:author="Administrator" w:date="2026-05-27T12:26:00Z">
                  <w:rPr>
                    <w:rFonts w:ascii="Source Sans 3" w:eastAsia="Times New Roman" w:hAnsi="Source Sans 3" w:cs="Times New Roman"/>
                    <w:color w:val="000000"/>
                  </w:rPr>
                </w:rPrChange>
              </w:rPr>
              <w:t>458</w:t>
            </w:r>
          </w:p>
        </w:tc>
        <w:tc>
          <w:tcPr>
            <w:tcW w:w="1629" w:type="dxa"/>
            <w:hideMark/>
          </w:tcPr>
          <w:p w14:paraId="5511D0AE" w14:textId="77777777" w:rsidR="00B55156" w:rsidRPr="00B55156" w:rsidRDefault="00B55156" w:rsidP="00B55156">
            <w:pPr>
              <w:pStyle w:val="Frspaiere"/>
              <w:rPr>
                <w:rFonts w:ascii="Source Sans 3" w:eastAsia="Times New Roman" w:hAnsi="Source Sans 3" w:cs="Times New Roman"/>
                <w:rPrChange w:id="30086" w:author="Administrator" w:date="2026-05-27T12:26:00Z">
                  <w:rPr>
                    <w:rFonts w:ascii="Source Sans 3" w:eastAsia="Times New Roman" w:hAnsi="Source Sans 3" w:cs="Times New Roman"/>
                    <w:color w:val="000000"/>
                  </w:rPr>
                </w:rPrChange>
              </w:rPr>
              <w:pPrChange w:id="30087" w:author="Administrator" w:date="2026-05-21T11:38:00Z">
                <w:pPr>
                  <w:jc w:val="right"/>
                </w:pPr>
              </w:pPrChange>
            </w:pPr>
            <w:r w:rsidRPr="00B55156">
              <w:rPr>
                <w:rFonts w:ascii="Source Sans 3" w:eastAsia="Times New Roman" w:hAnsi="Source Sans 3" w:cs="Times New Roman"/>
                <w:rPrChange w:id="30088" w:author="Administrator" w:date="2026-05-27T12:26:00Z">
                  <w:rPr>
                    <w:rFonts w:ascii="Source Sans 3" w:eastAsia="Times New Roman" w:hAnsi="Source Sans 3" w:cs="Times New Roman"/>
                    <w:color w:val="000000"/>
                  </w:rPr>
                </w:rPrChange>
              </w:rPr>
              <w:t>  27-01-2026</w:t>
            </w:r>
          </w:p>
        </w:tc>
        <w:tc>
          <w:tcPr>
            <w:tcW w:w="8812" w:type="dxa"/>
            <w:hideMark/>
          </w:tcPr>
          <w:p w14:paraId="277F769C" w14:textId="77777777" w:rsidR="00B55156" w:rsidRPr="00B55156" w:rsidRDefault="00B55156" w:rsidP="00B55156">
            <w:pPr>
              <w:pStyle w:val="Frspaiere"/>
              <w:rPr>
                <w:rFonts w:ascii="Source Sans 3" w:eastAsia="Times New Roman" w:hAnsi="Source Sans 3" w:cs="Times New Roman"/>
                <w:rPrChange w:id="30089" w:author="Administrator" w:date="2026-05-27T12:26:00Z">
                  <w:rPr>
                    <w:rFonts w:ascii="Source Sans 3" w:eastAsia="Times New Roman" w:hAnsi="Source Sans 3" w:cs="Times New Roman"/>
                    <w:color w:val="000000"/>
                  </w:rPr>
                </w:rPrChange>
              </w:rPr>
              <w:pPrChange w:id="30090" w:author="Administrator" w:date="2026-05-21T11:38:00Z">
                <w:pPr>
                  <w:jc w:val="left"/>
                </w:pPr>
              </w:pPrChange>
            </w:pPr>
            <w:r w:rsidRPr="00B55156">
              <w:rPr>
                <w:rFonts w:ascii="Source Sans 3" w:eastAsia="Times New Roman" w:hAnsi="Source Sans 3" w:cs="Times New Roman"/>
                <w:rPrChange w:id="300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FF5F884" w14:textId="77777777" w:rsidR="00B55156" w:rsidRPr="00B55156" w:rsidRDefault="00B55156" w:rsidP="00B55156">
            <w:pPr>
              <w:pStyle w:val="Frspaiere"/>
              <w:rPr>
                <w:rFonts w:ascii="Source Sans 3" w:eastAsia="Times New Roman" w:hAnsi="Source Sans 3" w:cs="Times New Roman"/>
                <w:rPrChange w:id="30092" w:author="Administrator" w:date="2026-05-27T12:26:00Z">
                  <w:rPr>
                    <w:rFonts w:ascii="Source Sans 3" w:eastAsia="Times New Roman" w:hAnsi="Source Sans 3" w:cs="Times New Roman"/>
                    <w:color w:val="000000"/>
                  </w:rPr>
                </w:rPrChange>
              </w:rPr>
              <w:pPrChange w:id="30093" w:author="Administrator" w:date="2026-05-21T11:38:00Z">
                <w:pPr>
                  <w:jc w:val="left"/>
                </w:pPr>
              </w:pPrChange>
            </w:pPr>
            <w:r w:rsidRPr="00B55156">
              <w:rPr>
                <w:rFonts w:ascii="Source Sans 3" w:eastAsia="Times New Roman" w:hAnsi="Source Sans 3" w:cs="Times New Roman"/>
                <w:rPrChange w:id="30094" w:author="Administrator" w:date="2026-05-27T12:26:00Z">
                  <w:rPr>
                    <w:rFonts w:ascii="Source Sans 3" w:eastAsia="Times New Roman" w:hAnsi="Source Sans 3" w:cs="Times New Roman"/>
                    <w:color w:val="000000"/>
                  </w:rPr>
                </w:rPrChange>
              </w:rPr>
              <w:t> </w:t>
            </w:r>
          </w:p>
        </w:tc>
      </w:tr>
      <w:tr w:rsidR="00B55156" w:rsidRPr="00B55156" w14:paraId="59D0FB7D" w14:textId="77777777" w:rsidTr="008D6693">
        <w:trPr>
          <w:trHeight w:val="300"/>
        </w:trPr>
        <w:tc>
          <w:tcPr>
            <w:tcW w:w="889" w:type="dxa"/>
            <w:hideMark/>
          </w:tcPr>
          <w:p w14:paraId="4770E36B" w14:textId="77777777" w:rsidR="00B55156" w:rsidRPr="00B55156" w:rsidRDefault="00B55156" w:rsidP="00B55156">
            <w:pPr>
              <w:pStyle w:val="Frspaiere"/>
              <w:rPr>
                <w:rFonts w:ascii="Source Sans 3" w:eastAsia="Times New Roman" w:hAnsi="Source Sans 3" w:cs="Times New Roman"/>
                <w:rPrChange w:id="30095" w:author="Administrator" w:date="2026-05-27T12:26:00Z">
                  <w:rPr>
                    <w:rFonts w:ascii="Source Sans 3" w:eastAsia="Times New Roman" w:hAnsi="Source Sans 3" w:cs="Times New Roman"/>
                    <w:color w:val="000000"/>
                  </w:rPr>
                </w:rPrChange>
              </w:rPr>
              <w:pPrChange w:id="30096" w:author="Administrator" w:date="2026-05-21T11:38:00Z">
                <w:pPr>
                  <w:jc w:val="right"/>
                </w:pPr>
              </w:pPrChange>
            </w:pPr>
            <w:r w:rsidRPr="00B55156">
              <w:rPr>
                <w:rFonts w:ascii="Source Sans 3" w:eastAsia="Times New Roman" w:hAnsi="Source Sans 3" w:cs="Times New Roman"/>
                <w:rPrChange w:id="30097" w:author="Administrator" w:date="2026-05-27T12:26:00Z">
                  <w:rPr>
                    <w:rFonts w:ascii="Source Sans 3" w:eastAsia="Times New Roman" w:hAnsi="Source Sans 3" w:cs="Times New Roman"/>
                    <w:color w:val="000000"/>
                  </w:rPr>
                </w:rPrChange>
              </w:rPr>
              <w:t>457</w:t>
            </w:r>
          </w:p>
        </w:tc>
        <w:tc>
          <w:tcPr>
            <w:tcW w:w="1629" w:type="dxa"/>
            <w:hideMark/>
          </w:tcPr>
          <w:p w14:paraId="50D147BA" w14:textId="77777777" w:rsidR="00B55156" w:rsidRPr="00B55156" w:rsidRDefault="00B55156" w:rsidP="00B55156">
            <w:pPr>
              <w:pStyle w:val="Frspaiere"/>
              <w:rPr>
                <w:rFonts w:ascii="Source Sans 3" w:eastAsia="Times New Roman" w:hAnsi="Source Sans 3" w:cs="Times New Roman"/>
                <w:rPrChange w:id="30098" w:author="Administrator" w:date="2026-05-27T12:26:00Z">
                  <w:rPr>
                    <w:rFonts w:ascii="Source Sans 3" w:eastAsia="Times New Roman" w:hAnsi="Source Sans 3" w:cs="Times New Roman"/>
                    <w:color w:val="000000"/>
                  </w:rPr>
                </w:rPrChange>
              </w:rPr>
              <w:pPrChange w:id="30099" w:author="Administrator" w:date="2026-05-21T11:38:00Z">
                <w:pPr>
                  <w:jc w:val="right"/>
                </w:pPr>
              </w:pPrChange>
            </w:pPr>
            <w:r w:rsidRPr="00B55156">
              <w:rPr>
                <w:rFonts w:ascii="Source Sans 3" w:eastAsia="Times New Roman" w:hAnsi="Source Sans 3" w:cs="Times New Roman"/>
                <w:rPrChange w:id="30100" w:author="Administrator" w:date="2026-05-27T12:26:00Z">
                  <w:rPr>
                    <w:rFonts w:ascii="Source Sans 3" w:eastAsia="Times New Roman" w:hAnsi="Source Sans 3" w:cs="Times New Roman"/>
                    <w:color w:val="000000"/>
                  </w:rPr>
                </w:rPrChange>
              </w:rPr>
              <w:t>  27-01-2026</w:t>
            </w:r>
          </w:p>
        </w:tc>
        <w:tc>
          <w:tcPr>
            <w:tcW w:w="8812" w:type="dxa"/>
            <w:hideMark/>
          </w:tcPr>
          <w:p w14:paraId="07B98BD5" w14:textId="77777777" w:rsidR="00B55156" w:rsidRPr="00B55156" w:rsidRDefault="00B55156" w:rsidP="00B55156">
            <w:pPr>
              <w:pStyle w:val="Frspaiere"/>
              <w:rPr>
                <w:rFonts w:ascii="Source Sans 3" w:eastAsia="Times New Roman" w:hAnsi="Source Sans 3" w:cs="Times New Roman"/>
                <w:rPrChange w:id="30101" w:author="Administrator" w:date="2026-05-27T12:26:00Z">
                  <w:rPr>
                    <w:rFonts w:ascii="Source Sans 3" w:eastAsia="Times New Roman" w:hAnsi="Source Sans 3" w:cs="Times New Roman"/>
                    <w:color w:val="000000"/>
                  </w:rPr>
                </w:rPrChange>
              </w:rPr>
              <w:pPrChange w:id="30102" w:author="Administrator" w:date="2026-05-21T11:38:00Z">
                <w:pPr>
                  <w:jc w:val="left"/>
                </w:pPr>
              </w:pPrChange>
            </w:pPr>
            <w:r w:rsidRPr="00B55156">
              <w:rPr>
                <w:rFonts w:ascii="Source Sans 3" w:eastAsia="Times New Roman" w:hAnsi="Source Sans 3" w:cs="Times New Roman"/>
                <w:rPrChange w:id="301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4361503" w14:textId="77777777" w:rsidR="00B55156" w:rsidRPr="00B55156" w:rsidRDefault="00B55156" w:rsidP="00B55156">
            <w:pPr>
              <w:pStyle w:val="Frspaiere"/>
              <w:rPr>
                <w:rFonts w:ascii="Source Sans 3" w:eastAsia="Times New Roman" w:hAnsi="Source Sans 3" w:cs="Times New Roman"/>
                <w:rPrChange w:id="30104" w:author="Administrator" w:date="2026-05-27T12:26:00Z">
                  <w:rPr>
                    <w:rFonts w:ascii="Source Sans 3" w:eastAsia="Times New Roman" w:hAnsi="Source Sans 3" w:cs="Times New Roman"/>
                    <w:color w:val="000000"/>
                  </w:rPr>
                </w:rPrChange>
              </w:rPr>
              <w:pPrChange w:id="30105" w:author="Administrator" w:date="2026-05-21T11:38:00Z">
                <w:pPr>
                  <w:jc w:val="left"/>
                </w:pPr>
              </w:pPrChange>
            </w:pPr>
            <w:r w:rsidRPr="00B55156">
              <w:rPr>
                <w:rFonts w:ascii="Source Sans 3" w:eastAsia="Times New Roman" w:hAnsi="Source Sans 3" w:cs="Times New Roman"/>
                <w:rPrChange w:id="30106" w:author="Administrator" w:date="2026-05-27T12:26:00Z">
                  <w:rPr>
                    <w:rFonts w:ascii="Source Sans 3" w:eastAsia="Times New Roman" w:hAnsi="Source Sans 3" w:cs="Times New Roman"/>
                    <w:color w:val="000000"/>
                  </w:rPr>
                </w:rPrChange>
              </w:rPr>
              <w:t> </w:t>
            </w:r>
          </w:p>
        </w:tc>
      </w:tr>
      <w:tr w:rsidR="00B55156" w:rsidRPr="00B55156" w14:paraId="48945068" w14:textId="77777777" w:rsidTr="008D6693">
        <w:trPr>
          <w:trHeight w:val="300"/>
        </w:trPr>
        <w:tc>
          <w:tcPr>
            <w:tcW w:w="889" w:type="dxa"/>
            <w:hideMark/>
          </w:tcPr>
          <w:p w14:paraId="414CDDBA" w14:textId="77777777" w:rsidR="00B55156" w:rsidRPr="00B55156" w:rsidRDefault="00B55156" w:rsidP="00B55156">
            <w:pPr>
              <w:pStyle w:val="Frspaiere"/>
              <w:rPr>
                <w:rFonts w:ascii="Source Sans 3" w:eastAsia="Times New Roman" w:hAnsi="Source Sans 3" w:cs="Times New Roman"/>
                <w:rPrChange w:id="30107" w:author="Administrator" w:date="2026-05-27T12:26:00Z">
                  <w:rPr>
                    <w:rFonts w:ascii="Source Sans 3" w:eastAsia="Times New Roman" w:hAnsi="Source Sans 3" w:cs="Times New Roman"/>
                    <w:color w:val="000000"/>
                  </w:rPr>
                </w:rPrChange>
              </w:rPr>
              <w:pPrChange w:id="30108" w:author="Administrator" w:date="2026-05-21T11:38:00Z">
                <w:pPr>
                  <w:jc w:val="right"/>
                </w:pPr>
              </w:pPrChange>
            </w:pPr>
            <w:r w:rsidRPr="00B55156">
              <w:rPr>
                <w:rFonts w:ascii="Source Sans 3" w:eastAsia="Times New Roman" w:hAnsi="Source Sans 3" w:cs="Times New Roman"/>
                <w:rPrChange w:id="30109" w:author="Administrator" w:date="2026-05-27T12:26:00Z">
                  <w:rPr>
                    <w:rFonts w:ascii="Source Sans 3" w:eastAsia="Times New Roman" w:hAnsi="Source Sans 3" w:cs="Times New Roman"/>
                    <w:color w:val="000000"/>
                  </w:rPr>
                </w:rPrChange>
              </w:rPr>
              <w:t>456</w:t>
            </w:r>
          </w:p>
        </w:tc>
        <w:tc>
          <w:tcPr>
            <w:tcW w:w="1629" w:type="dxa"/>
            <w:hideMark/>
          </w:tcPr>
          <w:p w14:paraId="3CE2F0F4" w14:textId="77777777" w:rsidR="00B55156" w:rsidRPr="00B55156" w:rsidRDefault="00B55156" w:rsidP="00B55156">
            <w:pPr>
              <w:pStyle w:val="Frspaiere"/>
              <w:rPr>
                <w:rFonts w:ascii="Source Sans 3" w:eastAsia="Times New Roman" w:hAnsi="Source Sans 3" w:cs="Times New Roman"/>
                <w:rPrChange w:id="30110" w:author="Administrator" w:date="2026-05-27T12:26:00Z">
                  <w:rPr>
                    <w:rFonts w:ascii="Source Sans 3" w:eastAsia="Times New Roman" w:hAnsi="Source Sans 3" w:cs="Times New Roman"/>
                    <w:color w:val="000000"/>
                  </w:rPr>
                </w:rPrChange>
              </w:rPr>
              <w:pPrChange w:id="30111" w:author="Administrator" w:date="2026-05-21T11:38:00Z">
                <w:pPr>
                  <w:jc w:val="right"/>
                </w:pPr>
              </w:pPrChange>
            </w:pPr>
            <w:r w:rsidRPr="00B55156">
              <w:rPr>
                <w:rFonts w:ascii="Source Sans 3" w:eastAsia="Times New Roman" w:hAnsi="Source Sans 3" w:cs="Times New Roman"/>
                <w:rPrChange w:id="30112" w:author="Administrator" w:date="2026-05-27T12:26:00Z">
                  <w:rPr>
                    <w:rFonts w:ascii="Source Sans 3" w:eastAsia="Times New Roman" w:hAnsi="Source Sans 3" w:cs="Times New Roman"/>
                    <w:color w:val="000000"/>
                  </w:rPr>
                </w:rPrChange>
              </w:rPr>
              <w:t>  27-01-2026</w:t>
            </w:r>
          </w:p>
        </w:tc>
        <w:tc>
          <w:tcPr>
            <w:tcW w:w="8812" w:type="dxa"/>
            <w:hideMark/>
          </w:tcPr>
          <w:p w14:paraId="694285F2" w14:textId="77777777" w:rsidR="00B55156" w:rsidRPr="00B55156" w:rsidRDefault="00B55156" w:rsidP="00B55156">
            <w:pPr>
              <w:pStyle w:val="Frspaiere"/>
              <w:rPr>
                <w:rFonts w:ascii="Source Sans 3" w:eastAsia="Times New Roman" w:hAnsi="Source Sans 3" w:cs="Times New Roman"/>
                <w:rPrChange w:id="30113" w:author="Administrator" w:date="2026-05-27T12:26:00Z">
                  <w:rPr>
                    <w:rFonts w:ascii="Source Sans 3" w:eastAsia="Times New Roman" w:hAnsi="Source Sans 3" w:cs="Times New Roman"/>
                    <w:color w:val="000000"/>
                  </w:rPr>
                </w:rPrChange>
              </w:rPr>
              <w:pPrChange w:id="30114" w:author="Administrator" w:date="2026-05-21T11:38:00Z">
                <w:pPr>
                  <w:jc w:val="left"/>
                </w:pPr>
              </w:pPrChange>
            </w:pPr>
            <w:r w:rsidRPr="00B55156">
              <w:rPr>
                <w:rFonts w:ascii="Source Sans 3" w:eastAsia="Times New Roman" w:hAnsi="Source Sans 3" w:cs="Times New Roman"/>
                <w:rPrChange w:id="301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81995CB" w14:textId="77777777" w:rsidR="00B55156" w:rsidRPr="00B55156" w:rsidRDefault="00B55156" w:rsidP="00B55156">
            <w:pPr>
              <w:pStyle w:val="Frspaiere"/>
              <w:rPr>
                <w:rFonts w:ascii="Source Sans 3" w:eastAsia="Times New Roman" w:hAnsi="Source Sans 3" w:cs="Times New Roman"/>
                <w:rPrChange w:id="30116" w:author="Administrator" w:date="2026-05-27T12:26:00Z">
                  <w:rPr>
                    <w:rFonts w:ascii="Source Sans 3" w:eastAsia="Times New Roman" w:hAnsi="Source Sans 3" w:cs="Times New Roman"/>
                    <w:color w:val="000000"/>
                  </w:rPr>
                </w:rPrChange>
              </w:rPr>
              <w:pPrChange w:id="30117" w:author="Administrator" w:date="2026-05-21T11:38:00Z">
                <w:pPr>
                  <w:jc w:val="left"/>
                </w:pPr>
              </w:pPrChange>
            </w:pPr>
            <w:r w:rsidRPr="00B55156">
              <w:rPr>
                <w:rFonts w:ascii="Source Sans 3" w:eastAsia="Times New Roman" w:hAnsi="Source Sans 3" w:cs="Times New Roman"/>
                <w:rPrChange w:id="30118" w:author="Administrator" w:date="2026-05-27T12:26:00Z">
                  <w:rPr>
                    <w:rFonts w:ascii="Source Sans 3" w:eastAsia="Times New Roman" w:hAnsi="Source Sans 3" w:cs="Times New Roman"/>
                    <w:color w:val="000000"/>
                  </w:rPr>
                </w:rPrChange>
              </w:rPr>
              <w:t> </w:t>
            </w:r>
          </w:p>
        </w:tc>
      </w:tr>
      <w:tr w:rsidR="00B55156" w:rsidRPr="00B55156" w14:paraId="12122376" w14:textId="77777777" w:rsidTr="008D6693">
        <w:trPr>
          <w:trHeight w:val="300"/>
        </w:trPr>
        <w:tc>
          <w:tcPr>
            <w:tcW w:w="889" w:type="dxa"/>
            <w:hideMark/>
          </w:tcPr>
          <w:p w14:paraId="7CDD8071" w14:textId="77777777" w:rsidR="00B55156" w:rsidRPr="00B55156" w:rsidRDefault="00B55156" w:rsidP="00B55156">
            <w:pPr>
              <w:pStyle w:val="Frspaiere"/>
              <w:rPr>
                <w:rFonts w:ascii="Source Sans 3" w:eastAsia="Times New Roman" w:hAnsi="Source Sans 3" w:cs="Times New Roman"/>
                <w:rPrChange w:id="30119" w:author="Administrator" w:date="2026-05-27T12:26:00Z">
                  <w:rPr>
                    <w:rFonts w:ascii="Source Sans 3" w:eastAsia="Times New Roman" w:hAnsi="Source Sans 3" w:cs="Times New Roman"/>
                    <w:color w:val="000000"/>
                  </w:rPr>
                </w:rPrChange>
              </w:rPr>
              <w:pPrChange w:id="30120" w:author="Administrator" w:date="2026-05-21T11:38:00Z">
                <w:pPr>
                  <w:jc w:val="right"/>
                </w:pPr>
              </w:pPrChange>
            </w:pPr>
            <w:r w:rsidRPr="00B55156">
              <w:rPr>
                <w:rFonts w:ascii="Source Sans 3" w:eastAsia="Times New Roman" w:hAnsi="Source Sans 3" w:cs="Times New Roman"/>
                <w:rPrChange w:id="30121" w:author="Administrator" w:date="2026-05-27T12:26:00Z">
                  <w:rPr>
                    <w:rFonts w:ascii="Source Sans 3" w:eastAsia="Times New Roman" w:hAnsi="Source Sans 3" w:cs="Times New Roman"/>
                    <w:color w:val="000000"/>
                  </w:rPr>
                </w:rPrChange>
              </w:rPr>
              <w:t>455</w:t>
            </w:r>
          </w:p>
        </w:tc>
        <w:tc>
          <w:tcPr>
            <w:tcW w:w="1629" w:type="dxa"/>
            <w:hideMark/>
          </w:tcPr>
          <w:p w14:paraId="58956703" w14:textId="77777777" w:rsidR="00B55156" w:rsidRPr="00B55156" w:rsidRDefault="00B55156" w:rsidP="00B55156">
            <w:pPr>
              <w:pStyle w:val="Frspaiere"/>
              <w:rPr>
                <w:rFonts w:ascii="Source Sans 3" w:eastAsia="Times New Roman" w:hAnsi="Source Sans 3" w:cs="Times New Roman"/>
                <w:rPrChange w:id="30122" w:author="Administrator" w:date="2026-05-27T12:26:00Z">
                  <w:rPr>
                    <w:rFonts w:ascii="Source Sans 3" w:eastAsia="Times New Roman" w:hAnsi="Source Sans 3" w:cs="Times New Roman"/>
                    <w:color w:val="000000"/>
                  </w:rPr>
                </w:rPrChange>
              </w:rPr>
              <w:pPrChange w:id="30123" w:author="Administrator" w:date="2026-05-21T11:38:00Z">
                <w:pPr>
                  <w:jc w:val="right"/>
                </w:pPr>
              </w:pPrChange>
            </w:pPr>
            <w:r w:rsidRPr="00B55156">
              <w:rPr>
                <w:rFonts w:ascii="Source Sans 3" w:eastAsia="Times New Roman" w:hAnsi="Source Sans 3" w:cs="Times New Roman"/>
                <w:rPrChange w:id="30124" w:author="Administrator" w:date="2026-05-27T12:26:00Z">
                  <w:rPr>
                    <w:rFonts w:ascii="Source Sans 3" w:eastAsia="Times New Roman" w:hAnsi="Source Sans 3" w:cs="Times New Roman"/>
                    <w:color w:val="000000"/>
                  </w:rPr>
                </w:rPrChange>
              </w:rPr>
              <w:t>  27-01-2026</w:t>
            </w:r>
          </w:p>
        </w:tc>
        <w:tc>
          <w:tcPr>
            <w:tcW w:w="8812" w:type="dxa"/>
            <w:hideMark/>
          </w:tcPr>
          <w:p w14:paraId="769DB095" w14:textId="77777777" w:rsidR="00B55156" w:rsidRPr="00B55156" w:rsidRDefault="00B55156" w:rsidP="00B55156">
            <w:pPr>
              <w:pStyle w:val="Frspaiere"/>
              <w:rPr>
                <w:rFonts w:ascii="Source Sans 3" w:eastAsia="Times New Roman" w:hAnsi="Source Sans 3" w:cs="Times New Roman"/>
                <w:rPrChange w:id="30125" w:author="Administrator" w:date="2026-05-27T12:26:00Z">
                  <w:rPr>
                    <w:rFonts w:ascii="Source Sans 3" w:eastAsia="Times New Roman" w:hAnsi="Source Sans 3" w:cs="Times New Roman"/>
                    <w:color w:val="000000"/>
                  </w:rPr>
                </w:rPrChange>
              </w:rPr>
              <w:pPrChange w:id="30126" w:author="Administrator" w:date="2026-05-21T11:38:00Z">
                <w:pPr>
                  <w:jc w:val="left"/>
                </w:pPr>
              </w:pPrChange>
            </w:pPr>
            <w:r w:rsidRPr="00B55156">
              <w:rPr>
                <w:rFonts w:ascii="Source Sans 3" w:eastAsia="Times New Roman" w:hAnsi="Source Sans 3" w:cs="Times New Roman"/>
                <w:rPrChange w:id="301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A8C43CF" w14:textId="77777777" w:rsidR="00B55156" w:rsidRPr="00B55156" w:rsidRDefault="00B55156" w:rsidP="00B55156">
            <w:pPr>
              <w:pStyle w:val="Frspaiere"/>
              <w:rPr>
                <w:rFonts w:ascii="Source Sans 3" w:eastAsia="Times New Roman" w:hAnsi="Source Sans 3" w:cs="Times New Roman"/>
                <w:rPrChange w:id="30128" w:author="Administrator" w:date="2026-05-27T12:26:00Z">
                  <w:rPr>
                    <w:rFonts w:ascii="Source Sans 3" w:eastAsia="Times New Roman" w:hAnsi="Source Sans 3" w:cs="Times New Roman"/>
                    <w:color w:val="000000"/>
                  </w:rPr>
                </w:rPrChange>
              </w:rPr>
              <w:pPrChange w:id="30129" w:author="Administrator" w:date="2026-05-21T11:38:00Z">
                <w:pPr>
                  <w:jc w:val="left"/>
                </w:pPr>
              </w:pPrChange>
            </w:pPr>
            <w:r w:rsidRPr="00B55156">
              <w:rPr>
                <w:rFonts w:ascii="Source Sans 3" w:eastAsia="Times New Roman" w:hAnsi="Source Sans 3" w:cs="Times New Roman"/>
                <w:rPrChange w:id="30130" w:author="Administrator" w:date="2026-05-27T12:26:00Z">
                  <w:rPr>
                    <w:rFonts w:ascii="Source Sans 3" w:eastAsia="Times New Roman" w:hAnsi="Source Sans 3" w:cs="Times New Roman"/>
                    <w:color w:val="000000"/>
                  </w:rPr>
                </w:rPrChange>
              </w:rPr>
              <w:t> </w:t>
            </w:r>
          </w:p>
        </w:tc>
      </w:tr>
      <w:tr w:rsidR="00B55156" w:rsidRPr="00B55156" w14:paraId="19A28378" w14:textId="77777777" w:rsidTr="008D6693">
        <w:trPr>
          <w:trHeight w:val="300"/>
        </w:trPr>
        <w:tc>
          <w:tcPr>
            <w:tcW w:w="889" w:type="dxa"/>
            <w:hideMark/>
          </w:tcPr>
          <w:p w14:paraId="5CE70F60" w14:textId="77777777" w:rsidR="00B55156" w:rsidRPr="00B55156" w:rsidRDefault="00B55156" w:rsidP="00B55156">
            <w:pPr>
              <w:pStyle w:val="Frspaiere"/>
              <w:rPr>
                <w:rFonts w:ascii="Source Sans 3" w:eastAsia="Times New Roman" w:hAnsi="Source Sans 3" w:cs="Times New Roman"/>
                <w:rPrChange w:id="30131" w:author="Administrator" w:date="2026-05-27T12:26:00Z">
                  <w:rPr>
                    <w:rFonts w:ascii="Source Sans 3" w:eastAsia="Times New Roman" w:hAnsi="Source Sans 3" w:cs="Times New Roman"/>
                    <w:color w:val="000000"/>
                  </w:rPr>
                </w:rPrChange>
              </w:rPr>
              <w:pPrChange w:id="30132" w:author="Administrator" w:date="2026-05-21T11:38:00Z">
                <w:pPr>
                  <w:jc w:val="right"/>
                </w:pPr>
              </w:pPrChange>
            </w:pPr>
            <w:r w:rsidRPr="00B55156">
              <w:rPr>
                <w:rFonts w:ascii="Source Sans 3" w:eastAsia="Times New Roman" w:hAnsi="Source Sans 3" w:cs="Times New Roman"/>
                <w:rPrChange w:id="30133" w:author="Administrator" w:date="2026-05-27T12:26:00Z">
                  <w:rPr>
                    <w:rFonts w:ascii="Source Sans 3" w:eastAsia="Times New Roman" w:hAnsi="Source Sans 3" w:cs="Times New Roman"/>
                    <w:color w:val="000000"/>
                  </w:rPr>
                </w:rPrChange>
              </w:rPr>
              <w:t>454</w:t>
            </w:r>
          </w:p>
        </w:tc>
        <w:tc>
          <w:tcPr>
            <w:tcW w:w="1629" w:type="dxa"/>
            <w:hideMark/>
          </w:tcPr>
          <w:p w14:paraId="2745C7D8" w14:textId="77777777" w:rsidR="00B55156" w:rsidRPr="00B55156" w:rsidRDefault="00B55156" w:rsidP="00B55156">
            <w:pPr>
              <w:pStyle w:val="Frspaiere"/>
              <w:rPr>
                <w:rFonts w:ascii="Source Sans 3" w:eastAsia="Times New Roman" w:hAnsi="Source Sans 3" w:cs="Times New Roman"/>
                <w:rPrChange w:id="30134" w:author="Administrator" w:date="2026-05-27T12:26:00Z">
                  <w:rPr>
                    <w:rFonts w:ascii="Source Sans 3" w:eastAsia="Times New Roman" w:hAnsi="Source Sans 3" w:cs="Times New Roman"/>
                    <w:color w:val="000000"/>
                  </w:rPr>
                </w:rPrChange>
              </w:rPr>
              <w:pPrChange w:id="30135" w:author="Administrator" w:date="2026-05-21T11:38:00Z">
                <w:pPr>
                  <w:jc w:val="right"/>
                </w:pPr>
              </w:pPrChange>
            </w:pPr>
            <w:r w:rsidRPr="00B55156">
              <w:rPr>
                <w:rFonts w:ascii="Source Sans 3" w:eastAsia="Times New Roman" w:hAnsi="Source Sans 3" w:cs="Times New Roman"/>
                <w:rPrChange w:id="30136" w:author="Administrator" w:date="2026-05-27T12:26:00Z">
                  <w:rPr>
                    <w:rFonts w:ascii="Source Sans 3" w:eastAsia="Times New Roman" w:hAnsi="Source Sans 3" w:cs="Times New Roman"/>
                    <w:color w:val="000000"/>
                  </w:rPr>
                </w:rPrChange>
              </w:rPr>
              <w:t>  27-01-2026</w:t>
            </w:r>
          </w:p>
        </w:tc>
        <w:tc>
          <w:tcPr>
            <w:tcW w:w="8812" w:type="dxa"/>
            <w:hideMark/>
          </w:tcPr>
          <w:p w14:paraId="3B106783" w14:textId="77777777" w:rsidR="00B55156" w:rsidRPr="00B55156" w:rsidRDefault="00B55156" w:rsidP="00B55156">
            <w:pPr>
              <w:pStyle w:val="Frspaiere"/>
              <w:rPr>
                <w:rFonts w:ascii="Source Sans 3" w:eastAsia="Times New Roman" w:hAnsi="Source Sans 3" w:cs="Times New Roman"/>
                <w:rPrChange w:id="30137" w:author="Administrator" w:date="2026-05-27T12:26:00Z">
                  <w:rPr>
                    <w:rFonts w:ascii="Source Sans 3" w:eastAsia="Times New Roman" w:hAnsi="Source Sans 3" w:cs="Times New Roman"/>
                    <w:color w:val="000000"/>
                  </w:rPr>
                </w:rPrChange>
              </w:rPr>
              <w:pPrChange w:id="30138" w:author="Administrator" w:date="2026-05-21T11:38:00Z">
                <w:pPr>
                  <w:jc w:val="left"/>
                </w:pPr>
              </w:pPrChange>
            </w:pPr>
            <w:r w:rsidRPr="00B55156">
              <w:rPr>
                <w:rFonts w:ascii="Source Sans 3" w:eastAsia="Times New Roman" w:hAnsi="Source Sans 3" w:cs="Times New Roman"/>
                <w:rPrChange w:id="301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F5FCF59" w14:textId="77777777" w:rsidR="00B55156" w:rsidRPr="00B55156" w:rsidRDefault="00B55156" w:rsidP="00B55156">
            <w:pPr>
              <w:pStyle w:val="Frspaiere"/>
              <w:rPr>
                <w:rFonts w:ascii="Source Sans 3" w:eastAsia="Times New Roman" w:hAnsi="Source Sans 3" w:cs="Times New Roman"/>
                <w:rPrChange w:id="30140" w:author="Administrator" w:date="2026-05-27T12:26:00Z">
                  <w:rPr>
                    <w:rFonts w:ascii="Source Sans 3" w:eastAsia="Times New Roman" w:hAnsi="Source Sans 3" w:cs="Times New Roman"/>
                    <w:color w:val="000000"/>
                  </w:rPr>
                </w:rPrChange>
              </w:rPr>
              <w:pPrChange w:id="30141" w:author="Administrator" w:date="2026-05-21T11:38:00Z">
                <w:pPr>
                  <w:jc w:val="left"/>
                </w:pPr>
              </w:pPrChange>
            </w:pPr>
            <w:r w:rsidRPr="00B55156">
              <w:rPr>
                <w:rFonts w:ascii="Source Sans 3" w:eastAsia="Times New Roman" w:hAnsi="Source Sans 3" w:cs="Times New Roman"/>
                <w:rPrChange w:id="30142" w:author="Administrator" w:date="2026-05-27T12:26:00Z">
                  <w:rPr>
                    <w:rFonts w:ascii="Source Sans 3" w:eastAsia="Times New Roman" w:hAnsi="Source Sans 3" w:cs="Times New Roman"/>
                    <w:color w:val="000000"/>
                  </w:rPr>
                </w:rPrChange>
              </w:rPr>
              <w:t> </w:t>
            </w:r>
          </w:p>
        </w:tc>
      </w:tr>
      <w:tr w:rsidR="00B55156" w:rsidRPr="00B55156" w14:paraId="5EDA6827" w14:textId="77777777" w:rsidTr="008D6693">
        <w:trPr>
          <w:trHeight w:val="300"/>
        </w:trPr>
        <w:tc>
          <w:tcPr>
            <w:tcW w:w="889" w:type="dxa"/>
            <w:hideMark/>
          </w:tcPr>
          <w:p w14:paraId="0A9A4912" w14:textId="77777777" w:rsidR="00B55156" w:rsidRPr="00B55156" w:rsidRDefault="00B55156" w:rsidP="00B55156">
            <w:pPr>
              <w:pStyle w:val="Frspaiere"/>
              <w:rPr>
                <w:rFonts w:ascii="Source Sans 3" w:eastAsia="Times New Roman" w:hAnsi="Source Sans 3" w:cs="Times New Roman"/>
                <w:rPrChange w:id="30143" w:author="Administrator" w:date="2026-05-27T12:26:00Z">
                  <w:rPr>
                    <w:rFonts w:ascii="Source Sans 3" w:eastAsia="Times New Roman" w:hAnsi="Source Sans 3" w:cs="Times New Roman"/>
                    <w:color w:val="000000"/>
                  </w:rPr>
                </w:rPrChange>
              </w:rPr>
              <w:pPrChange w:id="30144" w:author="Administrator" w:date="2026-05-21T11:38:00Z">
                <w:pPr>
                  <w:jc w:val="right"/>
                </w:pPr>
              </w:pPrChange>
            </w:pPr>
            <w:r w:rsidRPr="00B55156">
              <w:rPr>
                <w:rFonts w:ascii="Source Sans 3" w:eastAsia="Times New Roman" w:hAnsi="Source Sans 3" w:cs="Times New Roman"/>
                <w:rPrChange w:id="30145" w:author="Administrator" w:date="2026-05-27T12:26:00Z">
                  <w:rPr>
                    <w:rFonts w:ascii="Source Sans 3" w:eastAsia="Times New Roman" w:hAnsi="Source Sans 3" w:cs="Times New Roman"/>
                    <w:color w:val="000000"/>
                  </w:rPr>
                </w:rPrChange>
              </w:rPr>
              <w:t>453</w:t>
            </w:r>
          </w:p>
        </w:tc>
        <w:tc>
          <w:tcPr>
            <w:tcW w:w="1629" w:type="dxa"/>
            <w:hideMark/>
          </w:tcPr>
          <w:p w14:paraId="5BF1ED09" w14:textId="77777777" w:rsidR="00B55156" w:rsidRPr="00B55156" w:rsidRDefault="00B55156" w:rsidP="00B55156">
            <w:pPr>
              <w:pStyle w:val="Frspaiere"/>
              <w:rPr>
                <w:rFonts w:ascii="Source Sans 3" w:eastAsia="Times New Roman" w:hAnsi="Source Sans 3" w:cs="Times New Roman"/>
                <w:rPrChange w:id="30146" w:author="Administrator" w:date="2026-05-27T12:26:00Z">
                  <w:rPr>
                    <w:rFonts w:ascii="Source Sans 3" w:eastAsia="Times New Roman" w:hAnsi="Source Sans 3" w:cs="Times New Roman"/>
                    <w:color w:val="000000"/>
                  </w:rPr>
                </w:rPrChange>
              </w:rPr>
              <w:pPrChange w:id="30147" w:author="Administrator" w:date="2026-05-21T11:38:00Z">
                <w:pPr>
                  <w:jc w:val="right"/>
                </w:pPr>
              </w:pPrChange>
            </w:pPr>
            <w:r w:rsidRPr="00B55156">
              <w:rPr>
                <w:rFonts w:ascii="Source Sans 3" w:eastAsia="Times New Roman" w:hAnsi="Source Sans 3" w:cs="Times New Roman"/>
                <w:rPrChange w:id="30148" w:author="Administrator" w:date="2026-05-27T12:26:00Z">
                  <w:rPr>
                    <w:rFonts w:ascii="Source Sans 3" w:eastAsia="Times New Roman" w:hAnsi="Source Sans 3" w:cs="Times New Roman"/>
                    <w:color w:val="000000"/>
                  </w:rPr>
                </w:rPrChange>
              </w:rPr>
              <w:t>  27-01-2026</w:t>
            </w:r>
          </w:p>
        </w:tc>
        <w:tc>
          <w:tcPr>
            <w:tcW w:w="8812" w:type="dxa"/>
            <w:hideMark/>
          </w:tcPr>
          <w:p w14:paraId="6B1F66A2" w14:textId="77777777" w:rsidR="00B55156" w:rsidRPr="00B55156" w:rsidRDefault="00B55156" w:rsidP="00B55156">
            <w:pPr>
              <w:pStyle w:val="Frspaiere"/>
              <w:rPr>
                <w:rFonts w:ascii="Source Sans 3" w:eastAsia="Times New Roman" w:hAnsi="Source Sans 3" w:cs="Times New Roman"/>
                <w:rPrChange w:id="30149" w:author="Administrator" w:date="2026-05-27T12:26:00Z">
                  <w:rPr>
                    <w:rFonts w:ascii="Source Sans 3" w:eastAsia="Times New Roman" w:hAnsi="Source Sans 3" w:cs="Times New Roman"/>
                    <w:color w:val="000000"/>
                  </w:rPr>
                </w:rPrChange>
              </w:rPr>
              <w:pPrChange w:id="30150" w:author="Administrator" w:date="2026-05-21T11:38:00Z">
                <w:pPr>
                  <w:jc w:val="left"/>
                </w:pPr>
              </w:pPrChange>
            </w:pPr>
            <w:r w:rsidRPr="00B55156">
              <w:rPr>
                <w:rFonts w:ascii="Source Sans 3" w:eastAsia="Times New Roman" w:hAnsi="Source Sans 3" w:cs="Times New Roman"/>
                <w:rPrChange w:id="301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EB13210" w14:textId="77777777" w:rsidR="00B55156" w:rsidRPr="00B55156" w:rsidRDefault="00B55156" w:rsidP="00B55156">
            <w:pPr>
              <w:pStyle w:val="Frspaiere"/>
              <w:rPr>
                <w:rFonts w:ascii="Source Sans 3" w:eastAsia="Times New Roman" w:hAnsi="Source Sans 3" w:cs="Times New Roman"/>
                <w:rPrChange w:id="30152" w:author="Administrator" w:date="2026-05-27T12:26:00Z">
                  <w:rPr>
                    <w:rFonts w:ascii="Source Sans 3" w:eastAsia="Times New Roman" w:hAnsi="Source Sans 3" w:cs="Times New Roman"/>
                    <w:color w:val="000000"/>
                  </w:rPr>
                </w:rPrChange>
              </w:rPr>
              <w:pPrChange w:id="30153" w:author="Administrator" w:date="2026-05-21T11:38:00Z">
                <w:pPr>
                  <w:jc w:val="left"/>
                </w:pPr>
              </w:pPrChange>
            </w:pPr>
            <w:r w:rsidRPr="00B55156">
              <w:rPr>
                <w:rFonts w:ascii="Source Sans 3" w:eastAsia="Times New Roman" w:hAnsi="Source Sans 3" w:cs="Times New Roman"/>
                <w:rPrChange w:id="30154" w:author="Administrator" w:date="2026-05-27T12:26:00Z">
                  <w:rPr>
                    <w:rFonts w:ascii="Source Sans 3" w:eastAsia="Times New Roman" w:hAnsi="Source Sans 3" w:cs="Times New Roman"/>
                    <w:color w:val="000000"/>
                  </w:rPr>
                </w:rPrChange>
              </w:rPr>
              <w:t> </w:t>
            </w:r>
          </w:p>
        </w:tc>
      </w:tr>
      <w:tr w:rsidR="00B55156" w:rsidRPr="00B55156" w14:paraId="0FF19860" w14:textId="77777777" w:rsidTr="008D6693">
        <w:trPr>
          <w:trHeight w:val="300"/>
        </w:trPr>
        <w:tc>
          <w:tcPr>
            <w:tcW w:w="889" w:type="dxa"/>
            <w:hideMark/>
          </w:tcPr>
          <w:p w14:paraId="7BDA7FEC" w14:textId="77777777" w:rsidR="00B55156" w:rsidRPr="00B55156" w:rsidRDefault="00B55156" w:rsidP="00B55156">
            <w:pPr>
              <w:pStyle w:val="Frspaiere"/>
              <w:rPr>
                <w:rFonts w:ascii="Source Sans 3" w:eastAsia="Times New Roman" w:hAnsi="Source Sans 3" w:cs="Times New Roman"/>
                <w:rPrChange w:id="30155" w:author="Administrator" w:date="2026-05-27T12:26:00Z">
                  <w:rPr>
                    <w:rFonts w:ascii="Source Sans 3" w:eastAsia="Times New Roman" w:hAnsi="Source Sans 3" w:cs="Times New Roman"/>
                    <w:color w:val="000000"/>
                  </w:rPr>
                </w:rPrChange>
              </w:rPr>
              <w:pPrChange w:id="30156" w:author="Administrator" w:date="2026-05-21T11:38:00Z">
                <w:pPr>
                  <w:jc w:val="right"/>
                </w:pPr>
              </w:pPrChange>
            </w:pPr>
            <w:r w:rsidRPr="00B55156">
              <w:rPr>
                <w:rFonts w:ascii="Source Sans 3" w:eastAsia="Times New Roman" w:hAnsi="Source Sans 3" w:cs="Times New Roman"/>
                <w:rPrChange w:id="30157" w:author="Administrator" w:date="2026-05-27T12:26:00Z">
                  <w:rPr>
                    <w:rFonts w:ascii="Source Sans 3" w:eastAsia="Times New Roman" w:hAnsi="Source Sans 3" w:cs="Times New Roman"/>
                    <w:color w:val="000000"/>
                  </w:rPr>
                </w:rPrChange>
              </w:rPr>
              <w:t>452</w:t>
            </w:r>
          </w:p>
        </w:tc>
        <w:tc>
          <w:tcPr>
            <w:tcW w:w="1629" w:type="dxa"/>
            <w:hideMark/>
          </w:tcPr>
          <w:p w14:paraId="086A862F" w14:textId="77777777" w:rsidR="00B55156" w:rsidRPr="00B55156" w:rsidRDefault="00B55156" w:rsidP="00B55156">
            <w:pPr>
              <w:pStyle w:val="Frspaiere"/>
              <w:rPr>
                <w:rFonts w:ascii="Source Sans 3" w:eastAsia="Times New Roman" w:hAnsi="Source Sans 3" w:cs="Times New Roman"/>
                <w:rPrChange w:id="30158" w:author="Administrator" w:date="2026-05-27T12:26:00Z">
                  <w:rPr>
                    <w:rFonts w:ascii="Source Sans 3" w:eastAsia="Times New Roman" w:hAnsi="Source Sans 3" w:cs="Times New Roman"/>
                    <w:color w:val="000000"/>
                  </w:rPr>
                </w:rPrChange>
              </w:rPr>
              <w:pPrChange w:id="30159" w:author="Administrator" w:date="2026-05-21T11:38:00Z">
                <w:pPr>
                  <w:jc w:val="right"/>
                </w:pPr>
              </w:pPrChange>
            </w:pPr>
            <w:r w:rsidRPr="00B55156">
              <w:rPr>
                <w:rFonts w:ascii="Source Sans 3" w:eastAsia="Times New Roman" w:hAnsi="Source Sans 3" w:cs="Times New Roman"/>
                <w:rPrChange w:id="30160" w:author="Administrator" w:date="2026-05-27T12:26:00Z">
                  <w:rPr>
                    <w:rFonts w:ascii="Source Sans 3" w:eastAsia="Times New Roman" w:hAnsi="Source Sans 3" w:cs="Times New Roman"/>
                    <w:color w:val="000000"/>
                  </w:rPr>
                </w:rPrChange>
              </w:rPr>
              <w:t>  27-01-2026</w:t>
            </w:r>
          </w:p>
        </w:tc>
        <w:tc>
          <w:tcPr>
            <w:tcW w:w="8812" w:type="dxa"/>
            <w:hideMark/>
          </w:tcPr>
          <w:p w14:paraId="79AA7FE1" w14:textId="77777777" w:rsidR="00B55156" w:rsidRPr="00B55156" w:rsidRDefault="00B55156" w:rsidP="00B55156">
            <w:pPr>
              <w:pStyle w:val="Frspaiere"/>
              <w:rPr>
                <w:rFonts w:ascii="Source Sans 3" w:eastAsia="Times New Roman" w:hAnsi="Source Sans 3" w:cs="Times New Roman"/>
                <w:rPrChange w:id="30161" w:author="Administrator" w:date="2026-05-27T12:26:00Z">
                  <w:rPr>
                    <w:rFonts w:ascii="Source Sans 3" w:eastAsia="Times New Roman" w:hAnsi="Source Sans 3" w:cs="Times New Roman"/>
                    <w:color w:val="000000"/>
                  </w:rPr>
                </w:rPrChange>
              </w:rPr>
              <w:pPrChange w:id="30162" w:author="Administrator" w:date="2026-05-21T11:38:00Z">
                <w:pPr>
                  <w:jc w:val="left"/>
                </w:pPr>
              </w:pPrChange>
            </w:pPr>
            <w:r w:rsidRPr="00B55156">
              <w:rPr>
                <w:rFonts w:ascii="Source Sans 3" w:eastAsia="Times New Roman" w:hAnsi="Source Sans 3" w:cs="Times New Roman"/>
                <w:rPrChange w:id="301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CF8CD88" w14:textId="77777777" w:rsidR="00B55156" w:rsidRPr="00B55156" w:rsidRDefault="00B55156" w:rsidP="00B55156">
            <w:pPr>
              <w:pStyle w:val="Frspaiere"/>
              <w:rPr>
                <w:rFonts w:ascii="Source Sans 3" w:eastAsia="Times New Roman" w:hAnsi="Source Sans 3" w:cs="Times New Roman"/>
                <w:rPrChange w:id="30164" w:author="Administrator" w:date="2026-05-27T12:26:00Z">
                  <w:rPr>
                    <w:rFonts w:ascii="Source Sans 3" w:eastAsia="Times New Roman" w:hAnsi="Source Sans 3" w:cs="Times New Roman"/>
                    <w:color w:val="000000"/>
                  </w:rPr>
                </w:rPrChange>
              </w:rPr>
              <w:pPrChange w:id="30165" w:author="Administrator" w:date="2026-05-21T11:38:00Z">
                <w:pPr>
                  <w:jc w:val="left"/>
                </w:pPr>
              </w:pPrChange>
            </w:pPr>
            <w:r w:rsidRPr="00B55156">
              <w:rPr>
                <w:rFonts w:ascii="Source Sans 3" w:eastAsia="Times New Roman" w:hAnsi="Source Sans 3" w:cs="Times New Roman"/>
                <w:rPrChange w:id="30166" w:author="Administrator" w:date="2026-05-27T12:26:00Z">
                  <w:rPr>
                    <w:rFonts w:ascii="Source Sans 3" w:eastAsia="Times New Roman" w:hAnsi="Source Sans 3" w:cs="Times New Roman"/>
                    <w:color w:val="000000"/>
                  </w:rPr>
                </w:rPrChange>
              </w:rPr>
              <w:t> </w:t>
            </w:r>
          </w:p>
        </w:tc>
      </w:tr>
      <w:tr w:rsidR="00B55156" w:rsidRPr="00B55156" w14:paraId="6DB6DE21" w14:textId="77777777" w:rsidTr="008D6693">
        <w:trPr>
          <w:trHeight w:val="300"/>
        </w:trPr>
        <w:tc>
          <w:tcPr>
            <w:tcW w:w="889" w:type="dxa"/>
            <w:hideMark/>
          </w:tcPr>
          <w:p w14:paraId="426F56AB" w14:textId="77777777" w:rsidR="00B55156" w:rsidRPr="00B55156" w:rsidRDefault="00B55156" w:rsidP="00B55156">
            <w:pPr>
              <w:pStyle w:val="Frspaiere"/>
              <w:rPr>
                <w:rFonts w:ascii="Source Sans 3" w:eastAsia="Times New Roman" w:hAnsi="Source Sans 3" w:cs="Times New Roman"/>
                <w:rPrChange w:id="30167" w:author="Administrator" w:date="2026-05-27T12:26:00Z">
                  <w:rPr>
                    <w:rFonts w:ascii="Source Sans 3" w:eastAsia="Times New Roman" w:hAnsi="Source Sans 3" w:cs="Times New Roman"/>
                    <w:color w:val="000000"/>
                  </w:rPr>
                </w:rPrChange>
              </w:rPr>
              <w:pPrChange w:id="30168" w:author="Administrator" w:date="2026-05-21T11:38:00Z">
                <w:pPr>
                  <w:jc w:val="right"/>
                </w:pPr>
              </w:pPrChange>
            </w:pPr>
            <w:r w:rsidRPr="00B55156">
              <w:rPr>
                <w:rFonts w:ascii="Source Sans 3" w:eastAsia="Times New Roman" w:hAnsi="Source Sans 3" w:cs="Times New Roman"/>
                <w:rPrChange w:id="30169" w:author="Administrator" w:date="2026-05-27T12:26:00Z">
                  <w:rPr>
                    <w:rFonts w:ascii="Source Sans 3" w:eastAsia="Times New Roman" w:hAnsi="Source Sans 3" w:cs="Times New Roman"/>
                    <w:color w:val="000000"/>
                  </w:rPr>
                </w:rPrChange>
              </w:rPr>
              <w:lastRenderedPageBreak/>
              <w:t>451</w:t>
            </w:r>
          </w:p>
        </w:tc>
        <w:tc>
          <w:tcPr>
            <w:tcW w:w="1629" w:type="dxa"/>
            <w:hideMark/>
          </w:tcPr>
          <w:p w14:paraId="445CB603" w14:textId="77777777" w:rsidR="00B55156" w:rsidRPr="00B55156" w:rsidRDefault="00B55156" w:rsidP="00B55156">
            <w:pPr>
              <w:pStyle w:val="Frspaiere"/>
              <w:rPr>
                <w:rFonts w:ascii="Source Sans 3" w:eastAsia="Times New Roman" w:hAnsi="Source Sans 3" w:cs="Times New Roman"/>
                <w:rPrChange w:id="30170" w:author="Administrator" w:date="2026-05-27T12:26:00Z">
                  <w:rPr>
                    <w:rFonts w:ascii="Source Sans 3" w:eastAsia="Times New Roman" w:hAnsi="Source Sans 3" w:cs="Times New Roman"/>
                    <w:color w:val="000000"/>
                  </w:rPr>
                </w:rPrChange>
              </w:rPr>
              <w:pPrChange w:id="30171" w:author="Administrator" w:date="2026-05-21T11:38:00Z">
                <w:pPr>
                  <w:jc w:val="right"/>
                </w:pPr>
              </w:pPrChange>
            </w:pPr>
            <w:r w:rsidRPr="00B55156">
              <w:rPr>
                <w:rFonts w:ascii="Source Sans 3" w:eastAsia="Times New Roman" w:hAnsi="Source Sans 3" w:cs="Times New Roman"/>
                <w:rPrChange w:id="30172" w:author="Administrator" w:date="2026-05-27T12:26:00Z">
                  <w:rPr>
                    <w:rFonts w:ascii="Source Sans 3" w:eastAsia="Times New Roman" w:hAnsi="Source Sans 3" w:cs="Times New Roman"/>
                    <w:color w:val="000000"/>
                  </w:rPr>
                </w:rPrChange>
              </w:rPr>
              <w:t>  27-01-2026</w:t>
            </w:r>
          </w:p>
        </w:tc>
        <w:tc>
          <w:tcPr>
            <w:tcW w:w="8812" w:type="dxa"/>
            <w:hideMark/>
          </w:tcPr>
          <w:p w14:paraId="33BF6D67" w14:textId="77777777" w:rsidR="00B55156" w:rsidRPr="00B55156" w:rsidRDefault="00B55156" w:rsidP="00B55156">
            <w:pPr>
              <w:pStyle w:val="Frspaiere"/>
              <w:rPr>
                <w:rFonts w:ascii="Source Sans 3" w:eastAsia="Times New Roman" w:hAnsi="Source Sans 3" w:cs="Times New Roman"/>
                <w:rPrChange w:id="30173" w:author="Administrator" w:date="2026-05-27T12:26:00Z">
                  <w:rPr>
                    <w:rFonts w:ascii="Source Sans 3" w:eastAsia="Times New Roman" w:hAnsi="Source Sans 3" w:cs="Times New Roman"/>
                    <w:color w:val="000000"/>
                  </w:rPr>
                </w:rPrChange>
              </w:rPr>
              <w:pPrChange w:id="30174" w:author="Administrator" w:date="2026-05-21T11:38:00Z">
                <w:pPr>
                  <w:jc w:val="left"/>
                </w:pPr>
              </w:pPrChange>
            </w:pPr>
            <w:r w:rsidRPr="00B55156">
              <w:rPr>
                <w:rFonts w:ascii="Source Sans 3" w:eastAsia="Times New Roman" w:hAnsi="Source Sans 3" w:cs="Times New Roman"/>
                <w:rPrChange w:id="301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1D4D9DD" w14:textId="77777777" w:rsidR="00B55156" w:rsidRPr="00B55156" w:rsidRDefault="00B55156" w:rsidP="00B55156">
            <w:pPr>
              <w:pStyle w:val="Frspaiere"/>
              <w:rPr>
                <w:rFonts w:ascii="Source Sans 3" w:eastAsia="Times New Roman" w:hAnsi="Source Sans 3" w:cs="Times New Roman"/>
                <w:rPrChange w:id="30176" w:author="Administrator" w:date="2026-05-27T12:26:00Z">
                  <w:rPr>
                    <w:rFonts w:ascii="Source Sans 3" w:eastAsia="Times New Roman" w:hAnsi="Source Sans 3" w:cs="Times New Roman"/>
                    <w:color w:val="000000"/>
                  </w:rPr>
                </w:rPrChange>
              </w:rPr>
              <w:pPrChange w:id="30177" w:author="Administrator" w:date="2026-05-21T11:38:00Z">
                <w:pPr>
                  <w:jc w:val="left"/>
                </w:pPr>
              </w:pPrChange>
            </w:pPr>
            <w:r w:rsidRPr="00B55156">
              <w:rPr>
                <w:rFonts w:ascii="Source Sans 3" w:eastAsia="Times New Roman" w:hAnsi="Source Sans 3" w:cs="Times New Roman"/>
                <w:rPrChange w:id="30178" w:author="Administrator" w:date="2026-05-27T12:26:00Z">
                  <w:rPr>
                    <w:rFonts w:ascii="Source Sans 3" w:eastAsia="Times New Roman" w:hAnsi="Source Sans 3" w:cs="Times New Roman"/>
                    <w:color w:val="000000"/>
                  </w:rPr>
                </w:rPrChange>
              </w:rPr>
              <w:t> </w:t>
            </w:r>
          </w:p>
        </w:tc>
      </w:tr>
      <w:tr w:rsidR="00B55156" w:rsidRPr="00B55156" w14:paraId="6FF4FF98" w14:textId="77777777" w:rsidTr="008D6693">
        <w:trPr>
          <w:trHeight w:val="300"/>
        </w:trPr>
        <w:tc>
          <w:tcPr>
            <w:tcW w:w="889" w:type="dxa"/>
            <w:hideMark/>
          </w:tcPr>
          <w:p w14:paraId="1B7498F1" w14:textId="77777777" w:rsidR="00B55156" w:rsidRPr="00B55156" w:rsidRDefault="00B55156" w:rsidP="00B55156">
            <w:pPr>
              <w:pStyle w:val="Frspaiere"/>
              <w:rPr>
                <w:rFonts w:ascii="Source Sans 3" w:eastAsia="Times New Roman" w:hAnsi="Source Sans 3" w:cs="Times New Roman"/>
                <w:rPrChange w:id="30179" w:author="Administrator" w:date="2026-05-27T12:26:00Z">
                  <w:rPr>
                    <w:rFonts w:ascii="Source Sans 3" w:eastAsia="Times New Roman" w:hAnsi="Source Sans 3" w:cs="Times New Roman"/>
                    <w:color w:val="000000"/>
                  </w:rPr>
                </w:rPrChange>
              </w:rPr>
              <w:pPrChange w:id="30180" w:author="Administrator" w:date="2026-05-21T11:38:00Z">
                <w:pPr>
                  <w:jc w:val="right"/>
                </w:pPr>
              </w:pPrChange>
            </w:pPr>
            <w:r w:rsidRPr="00B55156">
              <w:rPr>
                <w:rFonts w:ascii="Source Sans 3" w:eastAsia="Times New Roman" w:hAnsi="Source Sans 3" w:cs="Times New Roman"/>
                <w:rPrChange w:id="30181" w:author="Administrator" w:date="2026-05-27T12:26:00Z">
                  <w:rPr>
                    <w:rFonts w:ascii="Source Sans 3" w:eastAsia="Times New Roman" w:hAnsi="Source Sans 3" w:cs="Times New Roman"/>
                    <w:color w:val="000000"/>
                  </w:rPr>
                </w:rPrChange>
              </w:rPr>
              <w:t>450</w:t>
            </w:r>
          </w:p>
        </w:tc>
        <w:tc>
          <w:tcPr>
            <w:tcW w:w="1629" w:type="dxa"/>
            <w:hideMark/>
          </w:tcPr>
          <w:p w14:paraId="631C2041" w14:textId="77777777" w:rsidR="00B55156" w:rsidRPr="00B55156" w:rsidRDefault="00B55156" w:rsidP="00B55156">
            <w:pPr>
              <w:pStyle w:val="Frspaiere"/>
              <w:rPr>
                <w:rFonts w:ascii="Source Sans 3" w:eastAsia="Times New Roman" w:hAnsi="Source Sans 3" w:cs="Times New Roman"/>
                <w:rPrChange w:id="30182" w:author="Administrator" w:date="2026-05-27T12:26:00Z">
                  <w:rPr>
                    <w:rFonts w:ascii="Source Sans 3" w:eastAsia="Times New Roman" w:hAnsi="Source Sans 3" w:cs="Times New Roman"/>
                    <w:color w:val="000000"/>
                  </w:rPr>
                </w:rPrChange>
              </w:rPr>
              <w:pPrChange w:id="30183" w:author="Administrator" w:date="2026-05-21T11:38:00Z">
                <w:pPr>
                  <w:jc w:val="right"/>
                </w:pPr>
              </w:pPrChange>
            </w:pPr>
            <w:r w:rsidRPr="00B55156">
              <w:rPr>
                <w:rFonts w:ascii="Source Sans 3" w:eastAsia="Times New Roman" w:hAnsi="Source Sans 3" w:cs="Times New Roman"/>
                <w:rPrChange w:id="30184" w:author="Administrator" w:date="2026-05-27T12:26:00Z">
                  <w:rPr>
                    <w:rFonts w:ascii="Source Sans 3" w:eastAsia="Times New Roman" w:hAnsi="Source Sans 3" w:cs="Times New Roman"/>
                    <w:color w:val="000000"/>
                  </w:rPr>
                </w:rPrChange>
              </w:rPr>
              <w:t>  27-01-2026</w:t>
            </w:r>
          </w:p>
        </w:tc>
        <w:tc>
          <w:tcPr>
            <w:tcW w:w="8812" w:type="dxa"/>
            <w:hideMark/>
          </w:tcPr>
          <w:p w14:paraId="490E3B20" w14:textId="77777777" w:rsidR="00B55156" w:rsidRPr="00B55156" w:rsidRDefault="00B55156" w:rsidP="00B55156">
            <w:pPr>
              <w:pStyle w:val="Frspaiere"/>
              <w:rPr>
                <w:rFonts w:ascii="Source Sans 3" w:eastAsia="Times New Roman" w:hAnsi="Source Sans 3" w:cs="Times New Roman"/>
                <w:rPrChange w:id="30185" w:author="Administrator" w:date="2026-05-27T12:26:00Z">
                  <w:rPr>
                    <w:rFonts w:ascii="Source Sans 3" w:eastAsia="Times New Roman" w:hAnsi="Source Sans 3" w:cs="Times New Roman"/>
                    <w:color w:val="000000"/>
                  </w:rPr>
                </w:rPrChange>
              </w:rPr>
              <w:pPrChange w:id="30186" w:author="Administrator" w:date="2026-05-21T11:38:00Z">
                <w:pPr>
                  <w:jc w:val="left"/>
                </w:pPr>
              </w:pPrChange>
            </w:pPr>
            <w:r w:rsidRPr="00B55156">
              <w:rPr>
                <w:rFonts w:ascii="Source Sans 3" w:eastAsia="Times New Roman" w:hAnsi="Source Sans 3" w:cs="Times New Roman"/>
                <w:rPrChange w:id="301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1FF087A" w14:textId="77777777" w:rsidR="00B55156" w:rsidRPr="00B55156" w:rsidRDefault="00B55156" w:rsidP="00B55156">
            <w:pPr>
              <w:pStyle w:val="Frspaiere"/>
              <w:rPr>
                <w:rFonts w:ascii="Source Sans 3" w:eastAsia="Times New Roman" w:hAnsi="Source Sans 3" w:cs="Times New Roman"/>
                <w:rPrChange w:id="30188" w:author="Administrator" w:date="2026-05-27T12:26:00Z">
                  <w:rPr>
                    <w:rFonts w:ascii="Source Sans 3" w:eastAsia="Times New Roman" w:hAnsi="Source Sans 3" w:cs="Times New Roman"/>
                    <w:color w:val="000000"/>
                  </w:rPr>
                </w:rPrChange>
              </w:rPr>
              <w:pPrChange w:id="30189" w:author="Administrator" w:date="2026-05-21T11:38:00Z">
                <w:pPr>
                  <w:jc w:val="left"/>
                </w:pPr>
              </w:pPrChange>
            </w:pPr>
            <w:r w:rsidRPr="00B55156">
              <w:rPr>
                <w:rFonts w:ascii="Source Sans 3" w:eastAsia="Times New Roman" w:hAnsi="Source Sans 3" w:cs="Times New Roman"/>
                <w:rPrChange w:id="30190" w:author="Administrator" w:date="2026-05-27T12:26:00Z">
                  <w:rPr>
                    <w:rFonts w:ascii="Source Sans 3" w:eastAsia="Times New Roman" w:hAnsi="Source Sans 3" w:cs="Times New Roman"/>
                    <w:color w:val="000000"/>
                  </w:rPr>
                </w:rPrChange>
              </w:rPr>
              <w:t> </w:t>
            </w:r>
          </w:p>
        </w:tc>
      </w:tr>
      <w:tr w:rsidR="00B55156" w:rsidRPr="00B55156" w14:paraId="6A83EF6E" w14:textId="77777777" w:rsidTr="008D6693">
        <w:trPr>
          <w:trHeight w:val="300"/>
        </w:trPr>
        <w:tc>
          <w:tcPr>
            <w:tcW w:w="889" w:type="dxa"/>
            <w:hideMark/>
          </w:tcPr>
          <w:p w14:paraId="24FE4ACE" w14:textId="77777777" w:rsidR="00B55156" w:rsidRPr="00B55156" w:rsidRDefault="00B55156" w:rsidP="00B55156">
            <w:pPr>
              <w:pStyle w:val="Frspaiere"/>
              <w:rPr>
                <w:rFonts w:ascii="Source Sans 3" w:eastAsia="Times New Roman" w:hAnsi="Source Sans 3" w:cs="Times New Roman"/>
                <w:rPrChange w:id="30191" w:author="Administrator" w:date="2026-05-27T12:26:00Z">
                  <w:rPr>
                    <w:rFonts w:ascii="Source Sans 3" w:eastAsia="Times New Roman" w:hAnsi="Source Sans 3" w:cs="Times New Roman"/>
                    <w:color w:val="000000"/>
                  </w:rPr>
                </w:rPrChange>
              </w:rPr>
              <w:pPrChange w:id="30192" w:author="Administrator" w:date="2026-05-21T11:38:00Z">
                <w:pPr>
                  <w:jc w:val="right"/>
                </w:pPr>
              </w:pPrChange>
            </w:pPr>
            <w:r w:rsidRPr="00B55156">
              <w:rPr>
                <w:rFonts w:ascii="Source Sans 3" w:eastAsia="Times New Roman" w:hAnsi="Source Sans 3" w:cs="Times New Roman"/>
                <w:rPrChange w:id="30193" w:author="Administrator" w:date="2026-05-27T12:26:00Z">
                  <w:rPr>
                    <w:rFonts w:ascii="Source Sans 3" w:eastAsia="Times New Roman" w:hAnsi="Source Sans 3" w:cs="Times New Roman"/>
                    <w:color w:val="000000"/>
                  </w:rPr>
                </w:rPrChange>
              </w:rPr>
              <w:t>449</w:t>
            </w:r>
          </w:p>
        </w:tc>
        <w:tc>
          <w:tcPr>
            <w:tcW w:w="1629" w:type="dxa"/>
            <w:hideMark/>
          </w:tcPr>
          <w:p w14:paraId="4A88798E" w14:textId="77777777" w:rsidR="00B55156" w:rsidRPr="00B55156" w:rsidRDefault="00B55156" w:rsidP="00B55156">
            <w:pPr>
              <w:pStyle w:val="Frspaiere"/>
              <w:rPr>
                <w:rFonts w:ascii="Source Sans 3" w:eastAsia="Times New Roman" w:hAnsi="Source Sans 3" w:cs="Times New Roman"/>
                <w:rPrChange w:id="30194" w:author="Administrator" w:date="2026-05-27T12:26:00Z">
                  <w:rPr>
                    <w:rFonts w:ascii="Source Sans 3" w:eastAsia="Times New Roman" w:hAnsi="Source Sans 3" w:cs="Times New Roman"/>
                    <w:color w:val="000000"/>
                  </w:rPr>
                </w:rPrChange>
              </w:rPr>
              <w:pPrChange w:id="30195" w:author="Administrator" w:date="2026-05-21T11:38:00Z">
                <w:pPr>
                  <w:jc w:val="right"/>
                </w:pPr>
              </w:pPrChange>
            </w:pPr>
            <w:r w:rsidRPr="00B55156">
              <w:rPr>
                <w:rFonts w:ascii="Source Sans 3" w:eastAsia="Times New Roman" w:hAnsi="Source Sans 3" w:cs="Times New Roman"/>
                <w:rPrChange w:id="30196" w:author="Administrator" w:date="2026-05-27T12:26:00Z">
                  <w:rPr>
                    <w:rFonts w:ascii="Source Sans 3" w:eastAsia="Times New Roman" w:hAnsi="Source Sans 3" w:cs="Times New Roman"/>
                    <w:color w:val="000000"/>
                  </w:rPr>
                </w:rPrChange>
              </w:rPr>
              <w:t>  27-01-2026</w:t>
            </w:r>
          </w:p>
        </w:tc>
        <w:tc>
          <w:tcPr>
            <w:tcW w:w="8812" w:type="dxa"/>
            <w:hideMark/>
          </w:tcPr>
          <w:p w14:paraId="70AC29AE" w14:textId="77777777" w:rsidR="00B55156" w:rsidRPr="00B55156" w:rsidRDefault="00B55156" w:rsidP="00B55156">
            <w:pPr>
              <w:pStyle w:val="Frspaiere"/>
              <w:rPr>
                <w:rFonts w:ascii="Source Sans 3" w:eastAsia="Times New Roman" w:hAnsi="Source Sans 3" w:cs="Times New Roman"/>
                <w:rPrChange w:id="30197" w:author="Administrator" w:date="2026-05-27T12:26:00Z">
                  <w:rPr>
                    <w:rFonts w:ascii="Source Sans 3" w:eastAsia="Times New Roman" w:hAnsi="Source Sans 3" w:cs="Times New Roman"/>
                    <w:color w:val="000000"/>
                  </w:rPr>
                </w:rPrChange>
              </w:rPr>
              <w:pPrChange w:id="30198" w:author="Administrator" w:date="2026-05-21T11:38:00Z">
                <w:pPr>
                  <w:jc w:val="left"/>
                </w:pPr>
              </w:pPrChange>
            </w:pPr>
            <w:r w:rsidRPr="00B55156">
              <w:rPr>
                <w:rFonts w:ascii="Source Sans 3" w:eastAsia="Times New Roman" w:hAnsi="Source Sans 3" w:cs="Times New Roman"/>
                <w:rPrChange w:id="301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7C7E409" w14:textId="77777777" w:rsidR="00B55156" w:rsidRPr="00B55156" w:rsidRDefault="00B55156" w:rsidP="00B55156">
            <w:pPr>
              <w:pStyle w:val="Frspaiere"/>
              <w:rPr>
                <w:rFonts w:ascii="Source Sans 3" w:eastAsia="Times New Roman" w:hAnsi="Source Sans 3" w:cs="Times New Roman"/>
                <w:rPrChange w:id="30200" w:author="Administrator" w:date="2026-05-27T12:26:00Z">
                  <w:rPr>
                    <w:rFonts w:ascii="Source Sans 3" w:eastAsia="Times New Roman" w:hAnsi="Source Sans 3" w:cs="Times New Roman"/>
                    <w:color w:val="000000"/>
                  </w:rPr>
                </w:rPrChange>
              </w:rPr>
              <w:pPrChange w:id="30201" w:author="Administrator" w:date="2026-05-21T11:38:00Z">
                <w:pPr>
                  <w:jc w:val="left"/>
                </w:pPr>
              </w:pPrChange>
            </w:pPr>
            <w:r w:rsidRPr="00B55156">
              <w:rPr>
                <w:rFonts w:ascii="Source Sans 3" w:eastAsia="Times New Roman" w:hAnsi="Source Sans 3" w:cs="Times New Roman"/>
                <w:rPrChange w:id="30202" w:author="Administrator" w:date="2026-05-27T12:26:00Z">
                  <w:rPr>
                    <w:rFonts w:ascii="Source Sans 3" w:eastAsia="Times New Roman" w:hAnsi="Source Sans 3" w:cs="Times New Roman"/>
                    <w:color w:val="000000"/>
                  </w:rPr>
                </w:rPrChange>
              </w:rPr>
              <w:t> </w:t>
            </w:r>
          </w:p>
        </w:tc>
      </w:tr>
      <w:tr w:rsidR="00B55156" w:rsidRPr="00B55156" w14:paraId="019C837F" w14:textId="77777777" w:rsidTr="008D6693">
        <w:trPr>
          <w:trHeight w:val="300"/>
        </w:trPr>
        <w:tc>
          <w:tcPr>
            <w:tcW w:w="889" w:type="dxa"/>
            <w:hideMark/>
          </w:tcPr>
          <w:p w14:paraId="628537B5" w14:textId="77777777" w:rsidR="00B55156" w:rsidRPr="00B55156" w:rsidRDefault="00B55156" w:rsidP="00B55156">
            <w:pPr>
              <w:pStyle w:val="Frspaiere"/>
              <w:rPr>
                <w:rFonts w:ascii="Source Sans 3" w:eastAsia="Times New Roman" w:hAnsi="Source Sans 3" w:cs="Times New Roman"/>
                <w:rPrChange w:id="30203" w:author="Administrator" w:date="2026-05-27T12:26:00Z">
                  <w:rPr>
                    <w:rFonts w:ascii="Source Sans 3" w:eastAsia="Times New Roman" w:hAnsi="Source Sans 3" w:cs="Times New Roman"/>
                    <w:color w:val="000000"/>
                  </w:rPr>
                </w:rPrChange>
              </w:rPr>
              <w:pPrChange w:id="30204" w:author="Administrator" w:date="2026-05-21T11:38:00Z">
                <w:pPr>
                  <w:jc w:val="right"/>
                </w:pPr>
              </w:pPrChange>
            </w:pPr>
            <w:r w:rsidRPr="00B55156">
              <w:rPr>
                <w:rFonts w:ascii="Source Sans 3" w:eastAsia="Times New Roman" w:hAnsi="Source Sans 3" w:cs="Times New Roman"/>
                <w:rPrChange w:id="30205" w:author="Administrator" w:date="2026-05-27T12:26:00Z">
                  <w:rPr>
                    <w:rFonts w:ascii="Source Sans 3" w:eastAsia="Times New Roman" w:hAnsi="Source Sans 3" w:cs="Times New Roman"/>
                    <w:color w:val="000000"/>
                  </w:rPr>
                </w:rPrChange>
              </w:rPr>
              <w:t>448</w:t>
            </w:r>
          </w:p>
        </w:tc>
        <w:tc>
          <w:tcPr>
            <w:tcW w:w="1629" w:type="dxa"/>
            <w:hideMark/>
          </w:tcPr>
          <w:p w14:paraId="2BB71869" w14:textId="77777777" w:rsidR="00B55156" w:rsidRPr="00B55156" w:rsidRDefault="00B55156" w:rsidP="00B55156">
            <w:pPr>
              <w:pStyle w:val="Frspaiere"/>
              <w:rPr>
                <w:rFonts w:ascii="Source Sans 3" w:eastAsia="Times New Roman" w:hAnsi="Source Sans 3" w:cs="Times New Roman"/>
                <w:rPrChange w:id="30206" w:author="Administrator" w:date="2026-05-27T12:26:00Z">
                  <w:rPr>
                    <w:rFonts w:ascii="Source Sans 3" w:eastAsia="Times New Roman" w:hAnsi="Source Sans 3" w:cs="Times New Roman"/>
                    <w:color w:val="000000"/>
                  </w:rPr>
                </w:rPrChange>
              </w:rPr>
              <w:pPrChange w:id="30207" w:author="Administrator" w:date="2026-05-21T11:38:00Z">
                <w:pPr>
                  <w:jc w:val="right"/>
                </w:pPr>
              </w:pPrChange>
            </w:pPr>
            <w:r w:rsidRPr="00B55156">
              <w:rPr>
                <w:rFonts w:ascii="Source Sans 3" w:eastAsia="Times New Roman" w:hAnsi="Source Sans 3" w:cs="Times New Roman"/>
                <w:rPrChange w:id="30208" w:author="Administrator" w:date="2026-05-27T12:26:00Z">
                  <w:rPr>
                    <w:rFonts w:ascii="Source Sans 3" w:eastAsia="Times New Roman" w:hAnsi="Source Sans 3" w:cs="Times New Roman"/>
                    <w:color w:val="000000"/>
                  </w:rPr>
                </w:rPrChange>
              </w:rPr>
              <w:t>  27-01-2026</w:t>
            </w:r>
          </w:p>
        </w:tc>
        <w:tc>
          <w:tcPr>
            <w:tcW w:w="8812" w:type="dxa"/>
            <w:hideMark/>
          </w:tcPr>
          <w:p w14:paraId="2A303F13" w14:textId="77777777" w:rsidR="00B55156" w:rsidRPr="00B55156" w:rsidRDefault="00B55156" w:rsidP="00B55156">
            <w:pPr>
              <w:pStyle w:val="Frspaiere"/>
              <w:rPr>
                <w:rFonts w:ascii="Source Sans 3" w:eastAsia="Times New Roman" w:hAnsi="Source Sans 3" w:cs="Times New Roman"/>
                <w:rPrChange w:id="30209" w:author="Administrator" w:date="2026-05-27T12:26:00Z">
                  <w:rPr>
                    <w:rFonts w:ascii="Source Sans 3" w:eastAsia="Times New Roman" w:hAnsi="Source Sans 3" w:cs="Times New Roman"/>
                    <w:color w:val="000000"/>
                  </w:rPr>
                </w:rPrChange>
              </w:rPr>
              <w:pPrChange w:id="30210" w:author="Administrator" w:date="2026-05-21T11:38:00Z">
                <w:pPr>
                  <w:jc w:val="left"/>
                </w:pPr>
              </w:pPrChange>
            </w:pPr>
            <w:r w:rsidRPr="00B55156">
              <w:rPr>
                <w:rFonts w:ascii="Source Sans 3" w:eastAsia="Times New Roman" w:hAnsi="Source Sans 3" w:cs="Times New Roman"/>
                <w:rPrChange w:id="302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7F087F5" w14:textId="77777777" w:rsidR="00B55156" w:rsidRPr="00B55156" w:rsidRDefault="00B55156" w:rsidP="00B55156">
            <w:pPr>
              <w:pStyle w:val="Frspaiere"/>
              <w:rPr>
                <w:rFonts w:ascii="Source Sans 3" w:eastAsia="Times New Roman" w:hAnsi="Source Sans 3" w:cs="Times New Roman"/>
                <w:rPrChange w:id="30212" w:author="Administrator" w:date="2026-05-27T12:26:00Z">
                  <w:rPr>
                    <w:rFonts w:ascii="Source Sans 3" w:eastAsia="Times New Roman" w:hAnsi="Source Sans 3" w:cs="Times New Roman"/>
                    <w:color w:val="000000"/>
                  </w:rPr>
                </w:rPrChange>
              </w:rPr>
              <w:pPrChange w:id="30213" w:author="Administrator" w:date="2026-05-21T11:38:00Z">
                <w:pPr>
                  <w:jc w:val="left"/>
                </w:pPr>
              </w:pPrChange>
            </w:pPr>
            <w:r w:rsidRPr="00B55156">
              <w:rPr>
                <w:rFonts w:ascii="Source Sans 3" w:eastAsia="Times New Roman" w:hAnsi="Source Sans 3" w:cs="Times New Roman"/>
                <w:rPrChange w:id="30214" w:author="Administrator" w:date="2026-05-27T12:26:00Z">
                  <w:rPr>
                    <w:rFonts w:ascii="Source Sans 3" w:eastAsia="Times New Roman" w:hAnsi="Source Sans 3" w:cs="Times New Roman"/>
                    <w:color w:val="000000"/>
                  </w:rPr>
                </w:rPrChange>
              </w:rPr>
              <w:t> </w:t>
            </w:r>
          </w:p>
        </w:tc>
      </w:tr>
      <w:tr w:rsidR="00B55156" w:rsidRPr="00B55156" w14:paraId="0F239E8C" w14:textId="77777777" w:rsidTr="008D6693">
        <w:trPr>
          <w:trHeight w:val="300"/>
        </w:trPr>
        <w:tc>
          <w:tcPr>
            <w:tcW w:w="889" w:type="dxa"/>
            <w:hideMark/>
          </w:tcPr>
          <w:p w14:paraId="6C6D492B" w14:textId="77777777" w:rsidR="00B55156" w:rsidRPr="00B55156" w:rsidRDefault="00B55156" w:rsidP="00B55156">
            <w:pPr>
              <w:pStyle w:val="Frspaiere"/>
              <w:rPr>
                <w:rFonts w:ascii="Source Sans 3" w:eastAsia="Times New Roman" w:hAnsi="Source Sans 3" w:cs="Times New Roman"/>
                <w:rPrChange w:id="30215" w:author="Administrator" w:date="2026-05-27T12:26:00Z">
                  <w:rPr>
                    <w:rFonts w:ascii="Source Sans 3" w:eastAsia="Times New Roman" w:hAnsi="Source Sans 3" w:cs="Times New Roman"/>
                    <w:color w:val="000000"/>
                  </w:rPr>
                </w:rPrChange>
              </w:rPr>
              <w:pPrChange w:id="30216" w:author="Administrator" w:date="2026-05-21T11:38:00Z">
                <w:pPr>
                  <w:jc w:val="right"/>
                </w:pPr>
              </w:pPrChange>
            </w:pPr>
            <w:r w:rsidRPr="00B55156">
              <w:rPr>
                <w:rFonts w:ascii="Source Sans 3" w:eastAsia="Times New Roman" w:hAnsi="Source Sans 3" w:cs="Times New Roman"/>
                <w:rPrChange w:id="30217" w:author="Administrator" w:date="2026-05-27T12:26:00Z">
                  <w:rPr>
                    <w:rFonts w:ascii="Source Sans 3" w:eastAsia="Times New Roman" w:hAnsi="Source Sans 3" w:cs="Times New Roman"/>
                    <w:color w:val="000000"/>
                  </w:rPr>
                </w:rPrChange>
              </w:rPr>
              <w:t>447</w:t>
            </w:r>
          </w:p>
        </w:tc>
        <w:tc>
          <w:tcPr>
            <w:tcW w:w="1629" w:type="dxa"/>
            <w:hideMark/>
          </w:tcPr>
          <w:p w14:paraId="379CF301" w14:textId="77777777" w:rsidR="00B55156" w:rsidRPr="00B55156" w:rsidRDefault="00B55156" w:rsidP="00B55156">
            <w:pPr>
              <w:pStyle w:val="Frspaiere"/>
              <w:rPr>
                <w:rFonts w:ascii="Source Sans 3" w:eastAsia="Times New Roman" w:hAnsi="Source Sans 3" w:cs="Times New Roman"/>
                <w:rPrChange w:id="30218" w:author="Administrator" w:date="2026-05-27T12:26:00Z">
                  <w:rPr>
                    <w:rFonts w:ascii="Source Sans 3" w:eastAsia="Times New Roman" w:hAnsi="Source Sans 3" w:cs="Times New Roman"/>
                    <w:color w:val="000000"/>
                  </w:rPr>
                </w:rPrChange>
              </w:rPr>
              <w:pPrChange w:id="30219" w:author="Administrator" w:date="2026-05-21T11:38:00Z">
                <w:pPr>
                  <w:jc w:val="right"/>
                </w:pPr>
              </w:pPrChange>
            </w:pPr>
            <w:r w:rsidRPr="00B55156">
              <w:rPr>
                <w:rFonts w:ascii="Source Sans 3" w:eastAsia="Times New Roman" w:hAnsi="Source Sans 3" w:cs="Times New Roman"/>
                <w:rPrChange w:id="30220" w:author="Administrator" w:date="2026-05-27T12:26:00Z">
                  <w:rPr>
                    <w:rFonts w:ascii="Source Sans 3" w:eastAsia="Times New Roman" w:hAnsi="Source Sans 3" w:cs="Times New Roman"/>
                    <w:color w:val="000000"/>
                  </w:rPr>
                </w:rPrChange>
              </w:rPr>
              <w:t>  27-01-2026</w:t>
            </w:r>
          </w:p>
        </w:tc>
        <w:tc>
          <w:tcPr>
            <w:tcW w:w="8812" w:type="dxa"/>
            <w:hideMark/>
          </w:tcPr>
          <w:p w14:paraId="1B234076" w14:textId="77777777" w:rsidR="00B55156" w:rsidRPr="00B55156" w:rsidRDefault="00B55156" w:rsidP="00B55156">
            <w:pPr>
              <w:pStyle w:val="Frspaiere"/>
              <w:rPr>
                <w:rFonts w:ascii="Source Sans 3" w:eastAsia="Times New Roman" w:hAnsi="Source Sans 3" w:cs="Times New Roman"/>
                <w:rPrChange w:id="30221" w:author="Administrator" w:date="2026-05-27T12:26:00Z">
                  <w:rPr>
                    <w:rFonts w:ascii="Source Sans 3" w:eastAsia="Times New Roman" w:hAnsi="Source Sans 3" w:cs="Times New Roman"/>
                    <w:color w:val="000000"/>
                  </w:rPr>
                </w:rPrChange>
              </w:rPr>
              <w:pPrChange w:id="30222" w:author="Administrator" w:date="2026-05-21T11:38:00Z">
                <w:pPr>
                  <w:jc w:val="left"/>
                </w:pPr>
              </w:pPrChange>
            </w:pPr>
            <w:r w:rsidRPr="00B55156">
              <w:rPr>
                <w:rFonts w:ascii="Source Sans 3" w:eastAsia="Times New Roman" w:hAnsi="Source Sans 3" w:cs="Times New Roman"/>
                <w:rPrChange w:id="302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26CB334" w14:textId="77777777" w:rsidR="00B55156" w:rsidRPr="00B55156" w:rsidRDefault="00B55156" w:rsidP="00B55156">
            <w:pPr>
              <w:pStyle w:val="Frspaiere"/>
              <w:rPr>
                <w:rFonts w:ascii="Source Sans 3" w:eastAsia="Times New Roman" w:hAnsi="Source Sans 3" w:cs="Times New Roman"/>
                <w:rPrChange w:id="30224" w:author="Administrator" w:date="2026-05-27T12:26:00Z">
                  <w:rPr>
                    <w:rFonts w:ascii="Source Sans 3" w:eastAsia="Times New Roman" w:hAnsi="Source Sans 3" w:cs="Times New Roman"/>
                    <w:color w:val="000000"/>
                  </w:rPr>
                </w:rPrChange>
              </w:rPr>
              <w:pPrChange w:id="30225" w:author="Administrator" w:date="2026-05-21T11:38:00Z">
                <w:pPr>
                  <w:jc w:val="left"/>
                </w:pPr>
              </w:pPrChange>
            </w:pPr>
            <w:r w:rsidRPr="00B55156">
              <w:rPr>
                <w:rFonts w:ascii="Source Sans 3" w:eastAsia="Times New Roman" w:hAnsi="Source Sans 3" w:cs="Times New Roman"/>
                <w:rPrChange w:id="30226" w:author="Administrator" w:date="2026-05-27T12:26:00Z">
                  <w:rPr>
                    <w:rFonts w:ascii="Source Sans 3" w:eastAsia="Times New Roman" w:hAnsi="Source Sans 3" w:cs="Times New Roman"/>
                    <w:color w:val="000000"/>
                  </w:rPr>
                </w:rPrChange>
              </w:rPr>
              <w:t> </w:t>
            </w:r>
          </w:p>
        </w:tc>
      </w:tr>
      <w:tr w:rsidR="00B55156" w:rsidRPr="00B55156" w14:paraId="014B4599" w14:textId="77777777" w:rsidTr="008D6693">
        <w:trPr>
          <w:trHeight w:val="300"/>
        </w:trPr>
        <w:tc>
          <w:tcPr>
            <w:tcW w:w="889" w:type="dxa"/>
            <w:hideMark/>
          </w:tcPr>
          <w:p w14:paraId="64860D5D" w14:textId="77777777" w:rsidR="00B55156" w:rsidRPr="00B55156" w:rsidRDefault="00B55156" w:rsidP="00B55156">
            <w:pPr>
              <w:pStyle w:val="Frspaiere"/>
              <w:rPr>
                <w:rFonts w:ascii="Source Sans 3" w:eastAsia="Times New Roman" w:hAnsi="Source Sans 3" w:cs="Times New Roman"/>
                <w:rPrChange w:id="30227" w:author="Administrator" w:date="2026-05-27T12:26:00Z">
                  <w:rPr>
                    <w:rFonts w:ascii="Source Sans 3" w:eastAsia="Times New Roman" w:hAnsi="Source Sans 3" w:cs="Times New Roman"/>
                    <w:color w:val="000000"/>
                  </w:rPr>
                </w:rPrChange>
              </w:rPr>
              <w:pPrChange w:id="30228" w:author="Administrator" w:date="2026-05-21T11:38:00Z">
                <w:pPr>
                  <w:jc w:val="right"/>
                </w:pPr>
              </w:pPrChange>
            </w:pPr>
            <w:r w:rsidRPr="00B55156">
              <w:rPr>
                <w:rFonts w:ascii="Source Sans 3" w:eastAsia="Times New Roman" w:hAnsi="Source Sans 3" w:cs="Times New Roman"/>
                <w:rPrChange w:id="30229" w:author="Administrator" w:date="2026-05-27T12:26:00Z">
                  <w:rPr>
                    <w:rFonts w:ascii="Source Sans 3" w:eastAsia="Times New Roman" w:hAnsi="Source Sans 3" w:cs="Times New Roman"/>
                    <w:color w:val="000000"/>
                  </w:rPr>
                </w:rPrChange>
              </w:rPr>
              <w:t>446</w:t>
            </w:r>
          </w:p>
        </w:tc>
        <w:tc>
          <w:tcPr>
            <w:tcW w:w="1629" w:type="dxa"/>
            <w:hideMark/>
          </w:tcPr>
          <w:p w14:paraId="05BBA4F2" w14:textId="77777777" w:rsidR="00B55156" w:rsidRPr="00B55156" w:rsidRDefault="00B55156" w:rsidP="00B55156">
            <w:pPr>
              <w:pStyle w:val="Frspaiere"/>
              <w:rPr>
                <w:rFonts w:ascii="Source Sans 3" w:eastAsia="Times New Roman" w:hAnsi="Source Sans 3" w:cs="Times New Roman"/>
                <w:rPrChange w:id="30230" w:author="Administrator" w:date="2026-05-27T12:26:00Z">
                  <w:rPr>
                    <w:rFonts w:ascii="Source Sans 3" w:eastAsia="Times New Roman" w:hAnsi="Source Sans 3" w:cs="Times New Roman"/>
                    <w:color w:val="000000"/>
                  </w:rPr>
                </w:rPrChange>
              </w:rPr>
              <w:pPrChange w:id="30231" w:author="Administrator" w:date="2026-05-21T11:38:00Z">
                <w:pPr>
                  <w:jc w:val="right"/>
                </w:pPr>
              </w:pPrChange>
            </w:pPr>
            <w:r w:rsidRPr="00B55156">
              <w:rPr>
                <w:rFonts w:ascii="Source Sans 3" w:eastAsia="Times New Roman" w:hAnsi="Source Sans 3" w:cs="Times New Roman"/>
                <w:rPrChange w:id="30232" w:author="Administrator" w:date="2026-05-27T12:26:00Z">
                  <w:rPr>
                    <w:rFonts w:ascii="Source Sans 3" w:eastAsia="Times New Roman" w:hAnsi="Source Sans 3" w:cs="Times New Roman"/>
                    <w:color w:val="000000"/>
                  </w:rPr>
                </w:rPrChange>
              </w:rPr>
              <w:t>  27-01-2026</w:t>
            </w:r>
          </w:p>
        </w:tc>
        <w:tc>
          <w:tcPr>
            <w:tcW w:w="8812" w:type="dxa"/>
            <w:hideMark/>
          </w:tcPr>
          <w:p w14:paraId="0AB38A92" w14:textId="77777777" w:rsidR="00B55156" w:rsidRPr="00B55156" w:rsidRDefault="00B55156" w:rsidP="00B55156">
            <w:pPr>
              <w:pStyle w:val="Frspaiere"/>
              <w:rPr>
                <w:rFonts w:ascii="Source Sans 3" w:eastAsia="Times New Roman" w:hAnsi="Source Sans 3" w:cs="Times New Roman"/>
                <w:rPrChange w:id="30233" w:author="Administrator" w:date="2026-05-27T12:26:00Z">
                  <w:rPr>
                    <w:rFonts w:ascii="Source Sans 3" w:eastAsia="Times New Roman" w:hAnsi="Source Sans 3" w:cs="Times New Roman"/>
                    <w:color w:val="000000"/>
                  </w:rPr>
                </w:rPrChange>
              </w:rPr>
              <w:pPrChange w:id="30234" w:author="Administrator" w:date="2026-05-21T11:38:00Z">
                <w:pPr>
                  <w:jc w:val="left"/>
                </w:pPr>
              </w:pPrChange>
            </w:pPr>
            <w:r w:rsidRPr="00B55156">
              <w:rPr>
                <w:rFonts w:ascii="Source Sans 3" w:eastAsia="Times New Roman" w:hAnsi="Source Sans 3" w:cs="Times New Roman"/>
                <w:rPrChange w:id="302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4D7AE6D" w14:textId="77777777" w:rsidR="00B55156" w:rsidRPr="00B55156" w:rsidRDefault="00B55156" w:rsidP="00B55156">
            <w:pPr>
              <w:pStyle w:val="Frspaiere"/>
              <w:rPr>
                <w:rFonts w:ascii="Source Sans 3" w:eastAsia="Times New Roman" w:hAnsi="Source Sans 3" w:cs="Times New Roman"/>
                <w:rPrChange w:id="30236" w:author="Administrator" w:date="2026-05-27T12:26:00Z">
                  <w:rPr>
                    <w:rFonts w:ascii="Source Sans 3" w:eastAsia="Times New Roman" w:hAnsi="Source Sans 3" w:cs="Times New Roman"/>
                    <w:color w:val="000000"/>
                  </w:rPr>
                </w:rPrChange>
              </w:rPr>
              <w:pPrChange w:id="30237" w:author="Administrator" w:date="2026-05-21T11:38:00Z">
                <w:pPr>
                  <w:jc w:val="left"/>
                </w:pPr>
              </w:pPrChange>
            </w:pPr>
            <w:r w:rsidRPr="00B55156">
              <w:rPr>
                <w:rFonts w:ascii="Source Sans 3" w:eastAsia="Times New Roman" w:hAnsi="Source Sans 3" w:cs="Times New Roman"/>
                <w:rPrChange w:id="30238" w:author="Administrator" w:date="2026-05-27T12:26:00Z">
                  <w:rPr>
                    <w:rFonts w:ascii="Source Sans 3" w:eastAsia="Times New Roman" w:hAnsi="Source Sans 3" w:cs="Times New Roman"/>
                    <w:color w:val="000000"/>
                  </w:rPr>
                </w:rPrChange>
              </w:rPr>
              <w:t> </w:t>
            </w:r>
          </w:p>
        </w:tc>
      </w:tr>
      <w:tr w:rsidR="00B55156" w:rsidRPr="00B55156" w14:paraId="071753BB" w14:textId="77777777" w:rsidTr="008D6693">
        <w:trPr>
          <w:trHeight w:val="300"/>
        </w:trPr>
        <w:tc>
          <w:tcPr>
            <w:tcW w:w="889" w:type="dxa"/>
            <w:hideMark/>
          </w:tcPr>
          <w:p w14:paraId="3FB9A253" w14:textId="77777777" w:rsidR="00B55156" w:rsidRPr="00B55156" w:rsidRDefault="00B55156" w:rsidP="00B55156">
            <w:pPr>
              <w:pStyle w:val="Frspaiere"/>
              <w:rPr>
                <w:rFonts w:ascii="Source Sans 3" w:eastAsia="Times New Roman" w:hAnsi="Source Sans 3" w:cs="Times New Roman"/>
                <w:rPrChange w:id="30239" w:author="Administrator" w:date="2026-05-27T12:26:00Z">
                  <w:rPr>
                    <w:rFonts w:ascii="Source Sans 3" w:eastAsia="Times New Roman" w:hAnsi="Source Sans 3" w:cs="Times New Roman"/>
                    <w:color w:val="000000"/>
                  </w:rPr>
                </w:rPrChange>
              </w:rPr>
              <w:pPrChange w:id="30240" w:author="Administrator" w:date="2026-05-21T11:38:00Z">
                <w:pPr>
                  <w:jc w:val="right"/>
                </w:pPr>
              </w:pPrChange>
            </w:pPr>
            <w:r w:rsidRPr="00B55156">
              <w:rPr>
                <w:rFonts w:ascii="Source Sans 3" w:eastAsia="Times New Roman" w:hAnsi="Source Sans 3" w:cs="Times New Roman"/>
                <w:rPrChange w:id="30241" w:author="Administrator" w:date="2026-05-27T12:26:00Z">
                  <w:rPr>
                    <w:rFonts w:ascii="Source Sans 3" w:eastAsia="Times New Roman" w:hAnsi="Source Sans 3" w:cs="Times New Roman"/>
                    <w:color w:val="000000"/>
                  </w:rPr>
                </w:rPrChange>
              </w:rPr>
              <w:t>445</w:t>
            </w:r>
          </w:p>
        </w:tc>
        <w:tc>
          <w:tcPr>
            <w:tcW w:w="1629" w:type="dxa"/>
            <w:hideMark/>
          </w:tcPr>
          <w:p w14:paraId="4F951648" w14:textId="77777777" w:rsidR="00B55156" w:rsidRPr="00B55156" w:rsidRDefault="00B55156" w:rsidP="00B55156">
            <w:pPr>
              <w:pStyle w:val="Frspaiere"/>
              <w:rPr>
                <w:rFonts w:ascii="Source Sans 3" w:eastAsia="Times New Roman" w:hAnsi="Source Sans 3" w:cs="Times New Roman"/>
                <w:rPrChange w:id="30242" w:author="Administrator" w:date="2026-05-27T12:26:00Z">
                  <w:rPr>
                    <w:rFonts w:ascii="Source Sans 3" w:eastAsia="Times New Roman" w:hAnsi="Source Sans 3" w:cs="Times New Roman"/>
                    <w:color w:val="000000"/>
                  </w:rPr>
                </w:rPrChange>
              </w:rPr>
              <w:pPrChange w:id="30243" w:author="Administrator" w:date="2026-05-21T11:38:00Z">
                <w:pPr>
                  <w:jc w:val="right"/>
                </w:pPr>
              </w:pPrChange>
            </w:pPr>
            <w:r w:rsidRPr="00B55156">
              <w:rPr>
                <w:rFonts w:ascii="Source Sans 3" w:eastAsia="Times New Roman" w:hAnsi="Source Sans 3" w:cs="Times New Roman"/>
                <w:rPrChange w:id="30244" w:author="Administrator" w:date="2026-05-27T12:26:00Z">
                  <w:rPr>
                    <w:rFonts w:ascii="Source Sans 3" w:eastAsia="Times New Roman" w:hAnsi="Source Sans 3" w:cs="Times New Roman"/>
                    <w:color w:val="000000"/>
                  </w:rPr>
                </w:rPrChange>
              </w:rPr>
              <w:t>  27-01-2026</w:t>
            </w:r>
          </w:p>
        </w:tc>
        <w:tc>
          <w:tcPr>
            <w:tcW w:w="8812" w:type="dxa"/>
            <w:hideMark/>
          </w:tcPr>
          <w:p w14:paraId="25849C14" w14:textId="77777777" w:rsidR="00B55156" w:rsidRPr="00B55156" w:rsidRDefault="00B55156" w:rsidP="00B55156">
            <w:pPr>
              <w:pStyle w:val="Frspaiere"/>
              <w:rPr>
                <w:rFonts w:ascii="Source Sans 3" w:eastAsia="Times New Roman" w:hAnsi="Source Sans 3" w:cs="Times New Roman"/>
                <w:rPrChange w:id="30245" w:author="Administrator" w:date="2026-05-27T12:26:00Z">
                  <w:rPr>
                    <w:rFonts w:ascii="Source Sans 3" w:eastAsia="Times New Roman" w:hAnsi="Source Sans 3" w:cs="Times New Roman"/>
                    <w:color w:val="000000"/>
                  </w:rPr>
                </w:rPrChange>
              </w:rPr>
              <w:pPrChange w:id="30246" w:author="Administrator" w:date="2026-05-21T11:38:00Z">
                <w:pPr>
                  <w:jc w:val="left"/>
                </w:pPr>
              </w:pPrChange>
            </w:pPr>
            <w:r w:rsidRPr="00B55156">
              <w:rPr>
                <w:rFonts w:ascii="Source Sans 3" w:eastAsia="Times New Roman" w:hAnsi="Source Sans 3" w:cs="Times New Roman"/>
                <w:rPrChange w:id="302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B646F86" w14:textId="77777777" w:rsidR="00B55156" w:rsidRPr="00B55156" w:rsidRDefault="00B55156" w:rsidP="00B55156">
            <w:pPr>
              <w:pStyle w:val="Frspaiere"/>
              <w:rPr>
                <w:rFonts w:ascii="Source Sans 3" w:eastAsia="Times New Roman" w:hAnsi="Source Sans 3" w:cs="Times New Roman"/>
                <w:rPrChange w:id="30248" w:author="Administrator" w:date="2026-05-27T12:26:00Z">
                  <w:rPr>
                    <w:rFonts w:ascii="Source Sans 3" w:eastAsia="Times New Roman" w:hAnsi="Source Sans 3" w:cs="Times New Roman"/>
                    <w:color w:val="000000"/>
                  </w:rPr>
                </w:rPrChange>
              </w:rPr>
              <w:pPrChange w:id="30249" w:author="Administrator" w:date="2026-05-21T11:38:00Z">
                <w:pPr>
                  <w:jc w:val="left"/>
                </w:pPr>
              </w:pPrChange>
            </w:pPr>
            <w:r w:rsidRPr="00B55156">
              <w:rPr>
                <w:rFonts w:ascii="Source Sans 3" w:eastAsia="Times New Roman" w:hAnsi="Source Sans 3" w:cs="Times New Roman"/>
                <w:rPrChange w:id="30250" w:author="Administrator" w:date="2026-05-27T12:26:00Z">
                  <w:rPr>
                    <w:rFonts w:ascii="Source Sans 3" w:eastAsia="Times New Roman" w:hAnsi="Source Sans 3" w:cs="Times New Roman"/>
                    <w:color w:val="000000"/>
                  </w:rPr>
                </w:rPrChange>
              </w:rPr>
              <w:t> </w:t>
            </w:r>
          </w:p>
        </w:tc>
      </w:tr>
      <w:tr w:rsidR="00B55156" w:rsidRPr="00B55156" w14:paraId="15BA7A24" w14:textId="77777777" w:rsidTr="008D6693">
        <w:trPr>
          <w:trHeight w:val="300"/>
        </w:trPr>
        <w:tc>
          <w:tcPr>
            <w:tcW w:w="889" w:type="dxa"/>
            <w:hideMark/>
          </w:tcPr>
          <w:p w14:paraId="24F3DDB7" w14:textId="77777777" w:rsidR="00B55156" w:rsidRPr="00B55156" w:rsidRDefault="00B55156" w:rsidP="00B55156">
            <w:pPr>
              <w:pStyle w:val="Frspaiere"/>
              <w:rPr>
                <w:rFonts w:ascii="Source Sans 3" w:eastAsia="Times New Roman" w:hAnsi="Source Sans 3" w:cs="Times New Roman"/>
                <w:rPrChange w:id="30251" w:author="Administrator" w:date="2026-05-27T12:26:00Z">
                  <w:rPr>
                    <w:rFonts w:ascii="Source Sans 3" w:eastAsia="Times New Roman" w:hAnsi="Source Sans 3" w:cs="Times New Roman"/>
                    <w:color w:val="000000"/>
                  </w:rPr>
                </w:rPrChange>
              </w:rPr>
              <w:pPrChange w:id="30252" w:author="Administrator" w:date="2026-05-21T11:38:00Z">
                <w:pPr>
                  <w:jc w:val="right"/>
                </w:pPr>
              </w:pPrChange>
            </w:pPr>
            <w:r w:rsidRPr="00B55156">
              <w:rPr>
                <w:rFonts w:ascii="Source Sans 3" w:eastAsia="Times New Roman" w:hAnsi="Source Sans 3" w:cs="Times New Roman"/>
                <w:rPrChange w:id="30253" w:author="Administrator" w:date="2026-05-27T12:26:00Z">
                  <w:rPr>
                    <w:rFonts w:ascii="Source Sans 3" w:eastAsia="Times New Roman" w:hAnsi="Source Sans 3" w:cs="Times New Roman"/>
                    <w:color w:val="000000"/>
                  </w:rPr>
                </w:rPrChange>
              </w:rPr>
              <w:t>444</w:t>
            </w:r>
          </w:p>
        </w:tc>
        <w:tc>
          <w:tcPr>
            <w:tcW w:w="1629" w:type="dxa"/>
            <w:hideMark/>
          </w:tcPr>
          <w:p w14:paraId="3A8D7279" w14:textId="77777777" w:rsidR="00B55156" w:rsidRPr="00B55156" w:rsidRDefault="00B55156" w:rsidP="00B55156">
            <w:pPr>
              <w:pStyle w:val="Frspaiere"/>
              <w:rPr>
                <w:rFonts w:ascii="Source Sans 3" w:eastAsia="Times New Roman" w:hAnsi="Source Sans 3" w:cs="Times New Roman"/>
                <w:rPrChange w:id="30254" w:author="Administrator" w:date="2026-05-27T12:26:00Z">
                  <w:rPr>
                    <w:rFonts w:ascii="Source Sans 3" w:eastAsia="Times New Roman" w:hAnsi="Source Sans 3" w:cs="Times New Roman"/>
                    <w:color w:val="000000"/>
                  </w:rPr>
                </w:rPrChange>
              </w:rPr>
              <w:pPrChange w:id="30255" w:author="Administrator" w:date="2026-05-21T11:38:00Z">
                <w:pPr>
                  <w:jc w:val="right"/>
                </w:pPr>
              </w:pPrChange>
            </w:pPr>
            <w:r w:rsidRPr="00B55156">
              <w:rPr>
                <w:rFonts w:ascii="Source Sans 3" w:eastAsia="Times New Roman" w:hAnsi="Source Sans 3" w:cs="Times New Roman"/>
                <w:rPrChange w:id="30256" w:author="Administrator" w:date="2026-05-27T12:26:00Z">
                  <w:rPr>
                    <w:rFonts w:ascii="Source Sans 3" w:eastAsia="Times New Roman" w:hAnsi="Source Sans 3" w:cs="Times New Roman"/>
                    <w:color w:val="000000"/>
                  </w:rPr>
                </w:rPrChange>
              </w:rPr>
              <w:t>  27-01-2026</w:t>
            </w:r>
          </w:p>
        </w:tc>
        <w:tc>
          <w:tcPr>
            <w:tcW w:w="8812" w:type="dxa"/>
            <w:hideMark/>
          </w:tcPr>
          <w:p w14:paraId="5F6D6040" w14:textId="77777777" w:rsidR="00B55156" w:rsidRPr="00B55156" w:rsidRDefault="00B55156" w:rsidP="00B55156">
            <w:pPr>
              <w:pStyle w:val="Frspaiere"/>
              <w:rPr>
                <w:rFonts w:ascii="Source Sans 3" w:eastAsia="Times New Roman" w:hAnsi="Source Sans 3" w:cs="Times New Roman"/>
                <w:rPrChange w:id="30257" w:author="Administrator" w:date="2026-05-27T12:26:00Z">
                  <w:rPr>
                    <w:rFonts w:ascii="Source Sans 3" w:eastAsia="Times New Roman" w:hAnsi="Source Sans 3" w:cs="Times New Roman"/>
                    <w:color w:val="000000"/>
                  </w:rPr>
                </w:rPrChange>
              </w:rPr>
              <w:pPrChange w:id="30258" w:author="Administrator" w:date="2026-05-21T11:38:00Z">
                <w:pPr>
                  <w:jc w:val="left"/>
                </w:pPr>
              </w:pPrChange>
            </w:pPr>
            <w:r w:rsidRPr="00B55156">
              <w:rPr>
                <w:rFonts w:ascii="Source Sans 3" w:eastAsia="Times New Roman" w:hAnsi="Source Sans 3" w:cs="Times New Roman"/>
                <w:rPrChange w:id="302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2125E5B" w14:textId="77777777" w:rsidR="00B55156" w:rsidRPr="00B55156" w:rsidRDefault="00B55156" w:rsidP="00B55156">
            <w:pPr>
              <w:pStyle w:val="Frspaiere"/>
              <w:rPr>
                <w:rFonts w:ascii="Source Sans 3" w:eastAsia="Times New Roman" w:hAnsi="Source Sans 3" w:cs="Times New Roman"/>
                <w:rPrChange w:id="30260" w:author="Administrator" w:date="2026-05-27T12:26:00Z">
                  <w:rPr>
                    <w:rFonts w:ascii="Source Sans 3" w:eastAsia="Times New Roman" w:hAnsi="Source Sans 3" w:cs="Times New Roman"/>
                    <w:color w:val="000000"/>
                  </w:rPr>
                </w:rPrChange>
              </w:rPr>
              <w:pPrChange w:id="30261" w:author="Administrator" w:date="2026-05-21T11:38:00Z">
                <w:pPr>
                  <w:jc w:val="left"/>
                </w:pPr>
              </w:pPrChange>
            </w:pPr>
            <w:r w:rsidRPr="00B55156">
              <w:rPr>
                <w:rFonts w:ascii="Source Sans 3" w:eastAsia="Times New Roman" w:hAnsi="Source Sans 3" w:cs="Times New Roman"/>
                <w:rPrChange w:id="30262" w:author="Administrator" w:date="2026-05-27T12:26:00Z">
                  <w:rPr>
                    <w:rFonts w:ascii="Source Sans 3" w:eastAsia="Times New Roman" w:hAnsi="Source Sans 3" w:cs="Times New Roman"/>
                    <w:color w:val="000000"/>
                  </w:rPr>
                </w:rPrChange>
              </w:rPr>
              <w:t> </w:t>
            </w:r>
          </w:p>
        </w:tc>
      </w:tr>
      <w:tr w:rsidR="00B55156" w:rsidRPr="00B55156" w14:paraId="444FAD14" w14:textId="77777777" w:rsidTr="008D6693">
        <w:trPr>
          <w:trHeight w:val="300"/>
        </w:trPr>
        <w:tc>
          <w:tcPr>
            <w:tcW w:w="889" w:type="dxa"/>
            <w:hideMark/>
          </w:tcPr>
          <w:p w14:paraId="2DEC6995" w14:textId="77777777" w:rsidR="00B55156" w:rsidRPr="00B55156" w:rsidRDefault="00B55156" w:rsidP="00B55156">
            <w:pPr>
              <w:pStyle w:val="Frspaiere"/>
              <w:rPr>
                <w:rFonts w:ascii="Source Sans 3" w:eastAsia="Times New Roman" w:hAnsi="Source Sans 3" w:cs="Times New Roman"/>
                <w:rPrChange w:id="30263" w:author="Administrator" w:date="2026-05-27T12:26:00Z">
                  <w:rPr>
                    <w:rFonts w:ascii="Source Sans 3" w:eastAsia="Times New Roman" w:hAnsi="Source Sans 3" w:cs="Times New Roman"/>
                    <w:color w:val="000000"/>
                  </w:rPr>
                </w:rPrChange>
              </w:rPr>
              <w:pPrChange w:id="30264" w:author="Administrator" w:date="2026-05-21T11:38:00Z">
                <w:pPr>
                  <w:jc w:val="right"/>
                </w:pPr>
              </w:pPrChange>
            </w:pPr>
            <w:r w:rsidRPr="00B55156">
              <w:rPr>
                <w:rFonts w:ascii="Source Sans 3" w:eastAsia="Times New Roman" w:hAnsi="Source Sans 3" w:cs="Times New Roman"/>
                <w:rPrChange w:id="30265" w:author="Administrator" w:date="2026-05-27T12:26:00Z">
                  <w:rPr>
                    <w:rFonts w:ascii="Source Sans 3" w:eastAsia="Times New Roman" w:hAnsi="Source Sans 3" w:cs="Times New Roman"/>
                    <w:color w:val="000000"/>
                  </w:rPr>
                </w:rPrChange>
              </w:rPr>
              <w:t>443</w:t>
            </w:r>
          </w:p>
        </w:tc>
        <w:tc>
          <w:tcPr>
            <w:tcW w:w="1629" w:type="dxa"/>
            <w:hideMark/>
          </w:tcPr>
          <w:p w14:paraId="619B53F1" w14:textId="77777777" w:rsidR="00B55156" w:rsidRPr="00B55156" w:rsidRDefault="00B55156" w:rsidP="00B55156">
            <w:pPr>
              <w:pStyle w:val="Frspaiere"/>
              <w:rPr>
                <w:rFonts w:ascii="Source Sans 3" w:eastAsia="Times New Roman" w:hAnsi="Source Sans 3" w:cs="Times New Roman"/>
                <w:rPrChange w:id="30266" w:author="Administrator" w:date="2026-05-27T12:26:00Z">
                  <w:rPr>
                    <w:rFonts w:ascii="Source Sans 3" w:eastAsia="Times New Roman" w:hAnsi="Source Sans 3" w:cs="Times New Roman"/>
                    <w:color w:val="000000"/>
                  </w:rPr>
                </w:rPrChange>
              </w:rPr>
              <w:pPrChange w:id="30267" w:author="Administrator" w:date="2026-05-21T11:38:00Z">
                <w:pPr>
                  <w:jc w:val="right"/>
                </w:pPr>
              </w:pPrChange>
            </w:pPr>
            <w:r w:rsidRPr="00B55156">
              <w:rPr>
                <w:rFonts w:ascii="Source Sans 3" w:eastAsia="Times New Roman" w:hAnsi="Source Sans 3" w:cs="Times New Roman"/>
                <w:rPrChange w:id="30268" w:author="Administrator" w:date="2026-05-27T12:26:00Z">
                  <w:rPr>
                    <w:rFonts w:ascii="Source Sans 3" w:eastAsia="Times New Roman" w:hAnsi="Source Sans 3" w:cs="Times New Roman"/>
                    <w:color w:val="000000"/>
                  </w:rPr>
                </w:rPrChange>
              </w:rPr>
              <w:t>  27-01-2026</w:t>
            </w:r>
          </w:p>
        </w:tc>
        <w:tc>
          <w:tcPr>
            <w:tcW w:w="8812" w:type="dxa"/>
            <w:hideMark/>
          </w:tcPr>
          <w:p w14:paraId="1EF02416" w14:textId="77777777" w:rsidR="00B55156" w:rsidRPr="00B55156" w:rsidRDefault="00B55156" w:rsidP="00B55156">
            <w:pPr>
              <w:pStyle w:val="Frspaiere"/>
              <w:rPr>
                <w:rFonts w:ascii="Source Sans 3" w:eastAsia="Times New Roman" w:hAnsi="Source Sans 3" w:cs="Times New Roman"/>
                <w:rPrChange w:id="30269" w:author="Administrator" w:date="2026-05-27T12:26:00Z">
                  <w:rPr>
                    <w:rFonts w:ascii="Source Sans 3" w:eastAsia="Times New Roman" w:hAnsi="Source Sans 3" w:cs="Times New Roman"/>
                    <w:color w:val="000000"/>
                  </w:rPr>
                </w:rPrChange>
              </w:rPr>
              <w:pPrChange w:id="30270" w:author="Administrator" w:date="2026-05-21T11:38:00Z">
                <w:pPr>
                  <w:jc w:val="left"/>
                </w:pPr>
              </w:pPrChange>
            </w:pPr>
            <w:r w:rsidRPr="00B55156">
              <w:rPr>
                <w:rFonts w:ascii="Source Sans 3" w:eastAsia="Times New Roman" w:hAnsi="Source Sans 3" w:cs="Times New Roman"/>
                <w:rPrChange w:id="302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DA52A2B" w14:textId="77777777" w:rsidR="00B55156" w:rsidRPr="00B55156" w:rsidRDefault="00B55156" w:rsidP="00B55156">
            <w:pPr>
              <w:pStyle w:val="Frspaiere"/>
              <w:rPr>
                <w:rFonts w:ascii="Source Sans 3" w:eastAsia="Times New Roman" w:hAnsi="Source Sans 3" w:cs="Times New Roman"/>
                <w:rPrChange w:id="30272" w:author="Administrator" w:date="2026-05-27T12:26:00Z">
                  <w:rPr>
                    <w:rFonts w:ascii="Source Sans 3" w:eastAsia="Times New Roman" w:hAnsi="Source Sans 3" w:cs="Times New Roman"/>
                    <w:color w:val="000000"/>
                  </w:rPr>
                </w:rPrChange>
              </w:rPr>
              <w:pPrChange w:id="30273" w:author="Administrator" w:date="2026-05-21T11:38:00Z">
                <w:pPr>
                  <w:jc w:val="left"/>
                </w:pPr>
              </w:pPrChange>
            </w:pPr>
            <w:r w:rsidRPr="00B55156">
              <w:rPr>
                <w:rFonts w:ascii="Source Sans 3" w:eastAsia="Times New Roman" w:hAnsi="Source Sans 3" w:cs="Times New Roman"/>
                <w:rPrChange w:id="30274" w:author="Administrator" w:date="2026-05-27T12:26:00Z">
                  <w:rPr>
                    <w:rFonts w:ascii="Source Sans 3" w:eastAsia="Times New Roman" w:hAnsi="Source Sans 3" w:cs="Times New Roman"/>
                    <w:color w:val="000000"/>
                  </w:rPr>
                </w:rPrChange>
              </w:rPr>
              <w:t> </w:t>
            </w:r>
          </w:p>
        </w:tc>
      </w:tr>
      <w:tr w:rsidR="00B55156" w:rsidRPr="00B55156" w14:paraId="024BB523" w14:textId="77777777" w:rsidTr="008D6693">
        <w:trPr>
          <w:trHeight w:val="300"/>
        </w:trPr>
        <w:tc>
          <w:tcPr>
            <w:tcW w:w="889" w:type="dxa"/>
            <w:hideMark/>
          </w:tcPr>
          <w:p w14:paraId="3FAFC30A" w14:textId="77777777" w:rsidR="00B55156" w:rsidRPr="00B55156" w:rsidRDefault="00B55156" w:rsidP="00B55156">
            <w:pPr>
              <w:pStyle w:val="Frspaiere"/>
              <w:rPr>
                <w:rFonts w:ascii="Source Sans 3" w:eastAsia="Times New Roman" w:hAnsi="Source Sans 3" w:cs="Times New Roman"/>
                <w:rPrChange w:id="30275" w:author="Administrator" w:date="2026-05-27T12:26:00Z">
                  <w:rPr>
                    <w:rFonts w:ascii="Source Sans 3" w:eastAsia="Times New Roman" w:hAnsi="Source Sans 3" w:cs="Times New Roman"/>
                    <w:color w:val="000000"/>
                  </w:rPr>
                </w:rPrChange>
              </w:rPr>
              <w:pPrChange w:id="30276" w:author="Administrator" w:date="2026-05-21T11:38:00Z">
                <w:pPr>
                  <w:jc w:val="right"/>
                </w:pPr>
              </w:pPrChange>
            </w:pPr>
            <w:r w:rsidRPr="00B55156">
              <w:rPr>
                <w:rFonts w:ascii="Source Sans 3" w:eastAsia="Times New Roman" w:hAnsi="Source Sans 3" w:cs="Times New Roman"/>
                <w:rPrChange w:id="30277" w:author="Administrator" w:date="2026-05-27T12:26:00Z">
                  <w:rPr>
                    <w:rFonts w:ascii="Source Sans 3" w:eastAsia="Times New Roman" w:hAnsi="Source Sans 3" w:cs="Times New Roman"/>
                    <w:color w:val="000000"/>
                  </w:rPr>
                </w:rPrChange>
              </w:rPr>
              <w:t>442</w:t>
            </w:r>
          </w:p>
        </w:tc>
        <w:tc>
          <w:tcPr>
            <w:tcW w:w="1629" w:type="dxa"/>
            <w:hideMark/>
          </w:tcPr>
          <w:p w14:paraId="54DA2A40" w14:textId="77777777" w:rsidR="00B55156" w:rsidRPr="00B55156" w:rsidRDefault="00B55156" w:rsidP="00B55156">
            <w:pPr>
              <w:pStyle w:val="Frspaiere"/>
              <w:rPr>
                <w:rFonts w:ascii="Source Sans 3" w:eastAsia="Times New Roman" w:hAnsi="Source Sans 3" w:cs="Times New Roman"/>
                <w:rPrChange w:id="30278" w:author="Administrator" w:date="2026-05-27T12:26:00Z">
                  <w:rPr>
                    <w:rFonts w:ascii="Source Sans 3" w:eastAsia="Times New Roman" w:hAnsi="Source Sans 3" w:cs="Times New Roman"/>
                    <w:color w:val="000000"/>
                  </w:rPr>
                </w:rPrChange>
              </w:rPr>
              <w:pPrChange w:id="30279" w:author="Administrator" w:date="2026-05-21T11:38:00Z">
                <w:pPr>
                  <w:jc w:val="right"/>
                </w:pPr>
              </w:pPrChange>
            </w:pPr>
            <w:r w:rsidRPr="00B55156">
              <w:rPr>
                <w:rFonts w:ascii="Source Sans 3" w:eastAsia="Times New Roman" w:hAnsi="Source Sans 3" w:cs="Times New Roman"/>
                <w:rPrChange w:id="30280" w:author="Administrator" w:date="2026-05-27T12:26:00Z">
                  <w:rPr>
                    <w:rFonts w:ascii="Source Sans 3" w:eastAsia="Times New Roman" w:hAnsi="Source Sans 3" w:cs="Times New Roman"/>
                    <w:color w:val="000000"/>
                  </w:rPr>
                </w:rPrChange>
              </w:rPr>
              <w:t>  27-01-2026</w:t>
            </w:r>
          </w:p>
        </w:tc>
        <w:tc>
          <w:tcPr>
            <w:tcW w:w="8812" w:type="dxa"/>
            <w:hideMark/>
          </w:tcPr>
          <w:p w14:paraId="5093CE5D" w14:textId="77777777" w:rsidR="00B55156" w:rsidRPr="00B55156" w:rsidRDefault="00B55156" w:rsidP="00B55156">
            <w:pPr>
              <w:pStyle w:val="Frspaiere"/>
              <w:rPr>
                <w:rFonts w:ascii="Source Sans 3" w:eastAsia="Times New Roman" w:hAnsi="Source Sans 3" w:cs="Times New Roman"/>
                <w:rPrChange w:id="30281" w:author="Administrator" w:date="2026-05-27T12:26:00Z">
                  <w:rPr>
                    <w:rFonts w:ascii="Source Sans 3" w:eastAsia="Times New Roman" w:hAnsi="Source Sans 3" w:cs="Times New Roman"/>
                    <w:color w:val="000000"/>
                  </w:rPr>
                </w:rPrChange>
              </w:rPr>
              <w:pPrChange w:id="30282" w:author="Administrator" w:date="2026-05-21T11:38:00Z">
                <w:pPr>
                  <w:jc w:val="left"/>
                </w:pPr>
              </w:pPrChange>
            </w:pPr>
            <w:r w:rsidRPr="00B55156">
              <w:rPr>
                <w:rFonts w:ascii="Source Sans 3" w:eastAsia="Times New Roman" w:hAnsi="Source Sans 3" w:cs="Times New Roman"/>
                <w:rPrChange w:id="302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1609BF4" w14:textId="77777777" w:rsidR="00B55156" w:rsidRPr="00B55156" w:rsidRDefault="00B55156" w:rsidP="00B55156">
            <w:pPr>
              <w:pStyle w:val="Frspaiere"/>
              <w:rPr>
                <w:rFonts w:ascii="Source Sans 3" w:eastAsia="Times New Roman" w:hAnsi="Source Sans 3" w:cs="Times New Roman"/>
                <w:rPrChange w:id="30284" w:author="Administrator" w:date="2026-05-27T12:26:00Z">
                  <w:rPr>
                    <w:rFonts w:ascii="Source Sans 3" w:eastAsia="Times New Roman" w:hAnsi="Source Sans 3" w:cs="Times New Roman"/>
                    <w:color w:val="000000"/>
                  </w:rPr>
                </w:rPrChange>
              </w:rPr>
              <w:pPrChange w:id="30285" w:author="Administrator" w:date="2026-05-21T11:38:00Z">
                <w:pPr>
                  <w:jc w:val="left"/>
                </w:pPr>
              </w:pPrChange>
            </w:pPr>
            <w:r w:rsidRPr="00B55156">
              <w:rPr>
                <w:rFonts w:ascii="Source Sans 3" w:eastAsia="Times New Roman" w:hAnsi="Source Sans 3" w:cs="Times New Roman"/>
                <w:rPrChange w:id="30286" w:author="Administrator" w:date="2026-05-27T12:26:00Z">
                  <w:rPr>
                    <w:rFonts w:ascii="Source Sans 3" w:eastAsia="Times New Roman" w:hAnsi="Source Sans 3" w:cs="Times New Roman"/>
                    <w:color w:val="000000"/>
                  </w:rPr>
                </w:rPrChange>
              </w:rPr>
              <w:t> </w:t>
            </w:r>
          </w:p>
        </w:tc>
      </w:tr>
      <w:tr w:rsidR="00B55156" w:rsidRPr="00B55156" w14:paraId="3D8CD3BC" w14:textId="77777777" w:rsidTr="008D6693">
        <w:trPr>
          <w:trHeight w:val="300"/>
        </w:trPr>
        <w:tc>
          <w:tcPr>
            <w:tcW w:w="889" w:type="dxa"/>
            <w:hideMark/>
          </w:tcPr>
          <w:p w14:paraId="2D70BCDC" w14:textId="77777777" w:rsidR="00B55156" w:rsidRPr="00B55156" w:rsidRDefault="00B55156" w:rsidP="00B55156">
            <w:pPr>
              <w:pStyle w:val="Frspaiere"/>
              <w:rPr>
                <w:rFonts w:ascii="Source Sans 3" w:eastAsia="Times New Roman" w:hAnsi="Source Sans 3" w:cs="Times New Roman"/>
                <w:rPrChange w:id="30287" w:author="Administrator" w:date="2026-05-27T12:26:00Z">
                  <w:rPr>
                    <w:rFonts w:ascii="Source Sans 3" w:eastAsia="Times New Roman" w:hAnsi="Source Sans 3" w:cs="Times New Roman"/>
                    <w:color w:val="000000"/>
                  </w:rPr>
                </w:rPrChange>
              </w:rPr>
              <w:pPrChange w:id="30288" w:author="Administrator" w:date="2026-05-21T11:38:00Z">
                <w:pPr>
                  <w:jc w:val="right"/>
                </w:pPr>
              </w:pPrChange>
            </w:pPr>
            <w:r w:rsidRPr="00B55156">
              <w:rPr>
                <w:rFonts w:ascii="Source Sans 3" w:eastAsia="Times New Roman" w:hAnsi="Source Sans 3" w:cs="Times New Roman"/>
                <w:rPrChange w:id="30289" w:author="Administrator" w:date="2026-05-27T12:26:00Z">
                  <w:rPr>
                    <w:rFonts w:ascii="Source Sans 3" w:eastAsia="Times New Roman" w:hAnsi="Source Sans 3" w:cs="Times New Roman"/>
                    <w:color w:val="000000"/>
                  </w:rPr>
                </w:rPrChange>
              </w:rPr>
              <w:t>441</w:t>
            </w:r>
          </w:p>
        </w:tc>
        <w:tc>
          <w:tcPr>
            <w:tcW w:w="1629" w:type="dxa"/>
            <w:hideMark/>
          </w:tcPr>
          <w:p w14:paraId="5909FFCA" w14:textId="77777777" w:rsidR="00B55156" w:rsidRPr="00B55156" w:rsidRDefault="00B55156" w:rsidP="00B55156">
            <w:pPr>
              <w:pStyle w:val="Frspaiere"/>
              <w:rPr>
                <w:rFonts w:ascii="Source Sans 3" w:eastAsia="Times New Roman" w:hAnsi="Source Sans 3" w:cs="Times New Roman"/>
                <w:rPrChange w:id="30290" w:author="Administrator" w:date="2026-05-27T12:26:00Z">
                  <w:rPr>
                    <w:rFonts w:ascii="Source Sans 3" w:eastAsia="Times New Roman" w:hAnsi="Source Sans 3" w:cs="Times New Roman"/>
                    <w:color w:val="000000"/>
                  </w:rPr>
                </w:rPrChange>
              </w:rPr>
              <w:pPrChange w:id="30291" w:author="Administrator" w:date="2026-05-21T11:38:00Z">
                <w:pPr>
                  <w:jc w:val="right"/>
                </w:pPr>
              </w:pPrChange>
            </w:pPr>
            <w:r w:rsidRPr="00B55156">
              <w:rPr>
                <w:rFonts w:ascii="Source Sans 3" w:eastAsia="Times New Roman" w:hAnsi="Source Sans 3" w:cs="Times New Roman"/>
                <w:rPrChange w:id="30292" w:author="Administrator" w:date="2026-05-27T12:26:00Z">
                  <w:rPr>
                    <w:rFonts w:ascii="Source Sans 3" w:eastAsia="Times New Roman" w:hAnsi="Source Sans 3" w:cs="Times New Roman"/>
                    <w:color w:val="000000"/>
                  </w:rPr>
                </w:rPrChange>
              </w:rPr>
              <w:t>  27-01-2026</w:t>
            </w:r>
          </w:p>
        </w:tc>
        <w:tc>
          <w:tcPr>
            <w:tcW w:w="8812" w:type="dxa"/>
            <w:hideMark/>
          </w:tcPr>
          <w:p w14:paraId="6FA6DE3E" w14:textId="77777777" w:rsidR="00B55156" w:rsidRPr="00B55156" w:rsidRDefault="00B55156" w:rsidP="00B55156">
            <w:pPr>
              <w:pStyle w:val="Frspaiere"/>
              <w:rPr>
                <w:rFonts w:ascii="Source Sans 3" w:eastAsia="Times New Roman" w:hAnsi="Source Sans 3" w:cs="Times New Roman"/>
                <w:rPrChange w:id="30293" w:author="Administrator" w:date="2026-05-27T12:26:00Z">
                  <w:rPr>
                    <w:rFonts w:ascii="Source Sans 3" w:eastAsia="Times New Roman" w:hAnsi="Source Sans 3" w:cs="Times New Roman"/>
                    <w:color w:val="000000"/>
                  </w:rPr>
                </w:rPrChange>
              </w:rPr>
              <w:pPrChange w:id="30294" w:author="Administrator" w:date="2026-05-21T11:38:00Z">
                <w:pPr>
                  <w:jc w:val="left"/>
                </w:pPr>
              </w:pPrChange>
            </w:pPr>
            <w:r w:rsidRPr="00B55156">
              <w:rPr>
                <w:rFonts w:ascii="Source Sans 3" w:eastAsia="Times New Roman" w:hAnsi="Source Sans 3" w:cs="Times New Roman"/>
                <w:rPrChange w:id="302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FA8E602" w14:textId="77777777" w:rsidR="00B55156" w:rsidRPr="00B55156" w:rsidRDefault="00B55156" w:rsidP="00B55156">
            <w:pPr>
              <w:pStyle w:val="Frspaiere"/>
              <w:rPr>
                <w:rFonts w:ascii="Source Sans 3" w:eastAsia="Times New Roman" w:hAnsi="Source Sans 3" w:cs="Times New Roman"/>
                <w:rPrChange w:id="30296" w:author="Administrator" w:date="2026-05-27T12:26:00Z">
                  <w:rPr>
                    <w:rFonts w:ascii="Source Sans 3" w:eastAsia="Times New Roman" w:hAnsi="Source Sans 3" w:cs="Times New Roman"/>
                    <w:color w:val="000000"/>
                  </w:rPr>
                </w:rPrChange>
              </w:rPr>
              <w:pPrChange w:id="30297" w:author="Administrator" w:date="2026-05-21T11:38:00Z">
                <w:pPr>
                  <w:jc w:val="left"/>
                </w:pPr>
              </w:pPrChange>
            </w:pPr>
            <w:r w:rsidRPr="00B55156">
              <w:rPr>
                <w:rFonts w:ascii="Source Sans 3" w:eastAsia="Times New Roman" w:hAnsi="Source Sans 3" w:cs="Times New Roman"/>
                <w:rPrChange w:id="30298" w:author="Administrator" w:date="2026-05-27T12:26:00Z">
                  <w:rPr>
                    <w:rFonts w:ascii="Source Sans 3" w:eastAsia="Times New Roman" w:hAnsi="Source Sans 3" w:cs="Times New Roman"/>
                    <w:color w:val="000000"/>
                  </w:rPr>
                </w:rPrChange>
              </w:rPr>
              <w:t> </w:t>
            </w:r>
          </w:p>
        </w:tc>
      </w:tr>
      <w:tr w:rsidR="00B55156" w:rsidRPr="00B55156" w14:paraId="65952BB0" w14:textId="77777777" w:rsidTr="008D6693">
        <w:trPr>
          <w:trHeight w:val="300"/>
        </w:trPr>
        <w:tc>
          <w:tcPr>
            <w:tcW w:w="889" w:type="dxa"/>
            <w:hideMark/>
          </w:tcPr>
          <w:p w14:paraId="5EA3BA9F" w14:textId="77777777" w:rsidR="00B55156" w:rsidRPr="00B55156" w:rsidRDefault="00B55156" w:rsidP="00B55156">
            <w:pPr>
              <w:pStyle w:val="Frspaiere"/>
              <w:rPr>
                <w:rFonts w:ascii="Source Sans 3" w:eastAsia="Times New Roman" w:hAnsi="Source Sans 3" w:cs="Times New Roman"/>
                <w:rPrChange w:id="30299" w:author="Administrator" w:date="2026-05-27T12:26:00Z">
                  <w:rPr>
                    <w:rFonts w:ascii="Source Sans 3" w:eastAsia="Times New Roman" w:hAnsi="Source Sans 3" w:cs="Times New Roman"/>
                    <w:color w:val="000000"/>
                  </w:rPr>
                </w:rPrChange>
              </w:rPr>
              <w:pPrChange w:id="30300" w:author="Administrator" w:date="2026-05-21T11:38:00Z">
                <w:pPr>
                  <w:jc w:val="right"/>
                </w:pPr>
              </w:pPrChange>
            </w:pPr>
            <w:r w:rsidRPr="00B55156">
              <w:rPr>
                <w:rFonts w:ascii="Source Sans 3" w:eastAsia="Times New Roman" w:hAnsi="Source Sans 3" w:cs="Times New Roman"/>
                <w:rPrChange w:id="30301" w:author="Administrator" w:date="2026-05-27T12:26:00Z">
                  <w:rPr>
                    <w:rFonts w:ascii="Source Sans 3" w:eastAsia="Times New Roman" w:hAnsi="Source Sans 3" w:cs="Times New Roman"/>
                    <w:color w:val="000000"/>
                  </w:rPr>
                </w:rPrChange>
              </w:rPr>
              <w:t>440</w:t>
            </w:r>
          </w:p>
        </w:tc>
        <w:tc>
          <w:tcPr>
            <w:tcW w:w="1629" w:type="dxa"/>
            <w:hideMark/>
          </w:tcPr>
          <w:p w14:paraId="4A3B521C" w14:textId="77777777" w:rsidR="00B55156" w:rsidRPr="00B55156" w:rsidRDefault="00B55156" w:rsidP="00B55156">
            <w:pPr>
              <w:pStyle w:val="Frspaiere"/>
              <w:rPr>
                <w:rFonts w:ascii="Source Sans 3" w:eastAsia="Times New Roman" w:hAnsi="Source Sans 3" w:cs="Times New Roman"/>
                <w:rPrChange w:id="30302" w:author="Administrator" w:date="2026-05-27T12:26:00Z">
                  <w:rPr>
                    <w:rFonts w:ascii="Source Sans 3" w:eastAsia="Times New Roman" w:hAnsi="Source Sans 3" w:cs="Times New Roman"/>
                    <w:color w:val="000000"/>
                  </w:rPr>
                </w:rPrChange>
              </w:rPr>
              <w:pPrChange w:id="30303" w:author="Administrator" w:date="2026-05-21T11:38:00Z">
                <w:pPr>
                  <w:jc w:val="right"/>
                </w:pPr>
              </w:pPrChange>
            </w:pPr>
            <w:r w:rsidRPr="00B55156">
              <w:rPr>
                <w:rFonts w:ascii="Source Sans 3" w:eastAsia="Times New Roman" w:hAnsi="Source Sans 3" w:cs="Times New Roman"/>
                <w:rPrChange w:id="30304" w:author="Administrator" w:date="2026-05-27T12:26:00Z">
                  <w:rPr>
                    <w:rFonts w:ascii="Source Sans 3" w:eastAsia="Times New Roman" w:hAnsi="Source Sans 3" w:cs="Times New Roman"/>
                    <w:color w:val="000000"/>
                  </w:rPr>
                </w:rPrChange>
              </w:rPr>
              <w:t>  27-01-2026</w:t>
            </w:r>
          </w:p>
        </w:tc>
        <w:tc>
          <w:tcPr>
            <w:tcW w:w="8812" w:type="dxa"/>
            <w:hideMark/>
          </w:tcPr>
          <w:p w14:paraId="60C9C8AC" w14:textId="77777777" w:rsidR="00B55156" w:rsidRPr="00B55156" w:rsidRDefault="00B55156" w:rsidP="00B55156">
            <w:pPr>
              <w:pStyle w:val="Frspaiere"/>
              <w:rPr>
                <w:rFonts w:ascii="Source Sans 3" w:eastAsia="Times New Roman" w:hAnsi="Source Sans 3" w:cs="Times New Roman"/>
                <w:rPrChange w:id="30305" w:author="Administrator" w:date="2026-05-27T12:26:00Z">
                  <w:rPr>
                    <w:rFonts w:ascii="Source Sans 3" w:eastAsia="Times New Roman" w:hAnsi="Source Sans 3" w:cs="Times New Roman"/>
                    <w:color w:val="000000"/>
                  </w:rPr>
                </w:rPrChange>
              </w:rPr>
              <w:pPrChange w:id="30306" w:author="Administrator" w:date="2026-05-21T11:38:00Z">
                <w:pPr>
                  <w:jc w:val="left"/>
                </w:pPr>
              </w:pPrChange>
            </w:pPr>
            <w:r w:rsidRPr="00B55156">
              <w:rPr>
                <w:rFonts w:ascii="Source Sans 3" w:eastAsia="Times New Roman" w:hAnsi="Source Sans 3" w:cs="Times New Roman"/>
                <w:rPrChange w:id="303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82459C8" w14:textId="77777777" w:rsidR="00B55156" w:rsidRPr="00B55156" w:rsidRDefault="00B55156" w:rsidP="00B55156">
            <w:pPr>
              <w:pStyle w:val="Frspaiere"/>
              <w:rPr>
                <w:rFonts w:ascii="Source Sans 3" w:eastAsia="Times New Roman" w:hAnsi="Source Sans 3" w:cs="Times New Roman"/>
                <w:rPrChange w:id="30308" w:author="Administrator" w:date="2026-05-27T12:26:00Z">
                  <w:rPr>
                    <w:rFonts w:ascii="Source Sans 3" w:eastAsia="Times New Roman" w:hAnsi="Source Sans 3" w:cs="Times New Roman"/>
                    <w:color w:val="000000"/>
                  </w:rPr>
                </w:rPrChange>
              </w:rPr>
              <w:pPrChange w:id="30309" w:author="Administrator" w:date="2026-05-21T11:38:00Z">
                <w:pPr>
                  <w:jc w:val="left"/>
                </w:pPr>
              </w:pPrChange>
            </w:pPr>
            <w:r w:rsidRPr="00B55156">
              <w:rPr>
                <w:rFonts w:ascii="Source Sans 3" w:eastAsia="Times New Roman" w:hAnsi="Source Sans 3" w:cs="Times New Roman"/>
                <w:rPrChange w:id="30310" w:author="Administrator" w:date="2026-05-27T12:26:00Z">
                  <w:rPr>
                    <w:rFonts w:ascii="Source Sans 3" w:eastAsia="Times New Roman" w:hAnsi="Source Sans 3" w:cs="Times New Roman"/>
                    <w:color w:val="000000"/>
                  </w:rPr>
                </w:rPrChange>
              </w:rPr>
              <w:t> </w:t>
            </w:r>
          </w:p>
        </w:tc>
      </w:tr>
      <w:tr w:rsidR="00B55156" w:rsidRPr="00B55156" w14:paraId="5F236C57" w14:textId="77777777" w:rsidTr="008D6693">
        <w:trPr>
          <w:trHeight w:val="300"/>
        </w:trPr>
        <w:tc>
          <w:tcPr>
            <w:tcW w:w="889" w:type="dxa"/>
            <w:hideMark/>
          </w:tcPr>
          <w:p w14:paraId="26B9FD91" w14:textId="77777777" w:rsidR="00B55156" w:rsidRPr="00B55156" w:rsidRDefault="00B55156" w:rsidP="00B55156">
            <w:pPr>
              <w:pStyle w:val="Frspaiere"/>
              <w:rPr>
                <w:rFonts w:ascii="Source Sans 3" w:eastAsia="Times New Roman" w:hAnsi="Source Sans 3" w:cs="Times New Roman"/>
                <w:rPrChange w:id="30311" w:author="Administrator" w:date="2026-05-27T12:26:00Z">
                  <w:rPr>
                    <w:rFonts w:ascii="Source Sans 3" w:eastAsia="Times New Roman" w:hAnsi="Source Sans 3" w:cs="Times New Roman"/>
                    <w:color w:val="000000"/>
                  </w:rPr>
                </w:rPrChange>
              </w:rPr>
              <w:pPrChange w:id="30312" w:author="Administrator" w:date="2026-05-21T11:38:00Z">
                <w:pPr>
                  <w:jc w:val="right"/>
                </w:pPr>
              </w:pPrChange>
            </w:pPr>
            <w:r w:rsidRPr="00B55156">
              <w:rPr>
                <w:rFonts w:ascii="Source Sans 3" w:eastAsia="Times New Roman" w:hAnsi="Source Sans 3" w:cs="Times New Roman"/>
                <w:rPrChange w:id="30313" w:author="Administrator" w:date="2026-05-27T12:26:00Z">
                  <w:rPr>
                    <w:rFonts w:ascii="Source Sans 3" w:eastAsia="Times New Roman" w:hAnsi="Source Sans 3" w:cs="Times New Roman"/>
                    <w:color w:val="000000"/>
                  </w:rPr>
                </w:rPrChange>
              </w:rPr>
              <w:t>439</w:t>
            </w:r>
          </w:p>
        </w:tc>
        <w:tc>
          <w:tcPr>
            <w:tcW w:w="1629" w:type="dxa"/>
            <w:hideMark/>
          </w:tcPr>
          <w:p w14:paraId="48417C77" w14:textId="77777777" w:rsidR="00B55156" w:rsidRPr="00B55156" w:rsidRDefault="00B55156" w:rsidP="00B55156">
            <w:pPr>
              <w:pStyle w:val="Frspaiere"/>
              <w:rPr>
                <w:rFonts w:ascii="Source Sans 3" w:eastAsia="Times New Roman" w:hAnsi="Source Sans 3" w:cs="Times New Roman"/>
                <w:rPrChange w:id="30314" w:author="Administrator" w:date="2026-05-27T12:26:00Z">
                  <w:rPr>
                    <w:rFonts w:ascii="Source Sans 3" w:eastAsia="Times New Roman" w:hAnsi="Source Sans 3" w:cs="Times New Roman"/>
                    <w:color w:val="000000"/>
                  </w:rPr>
                </w:rPrChange>
              </w:rPr>
              <w:pPrChange w:id="30315" w:author="Administrator" w:date="2026-05-21T11:38:00Z">
                <w:pPr>
                  <w:jc w:val="right"/>
                </w:pPr>
              </w:pPrChange>
            </w:pPr>
            <w:r w:rsidRPr="00B55156">
              <w:rPr>
                <w:rFonts w:ascii="Source Sans 3" w:eastAsia="Times New Roman" w:hAnsi="Source Sans 3" w:cs="Times New Roman"/>
                <w:rPrChange w:id="30316" w:author="Administrator" w:date="2026-05-27T12:26:00Z">
                  <w:rPr>
                    <w:rFonts w:ascii="Source Sans 3" w:eastAsia="Times New Roman" w:hAnsi="Source Sans 3" w:cs="Times New Roman"/>
                    <w:color w:val="000000"/>
                  </w:rPr>
                </w:rPrChange>
              </w:rPr>
              <w:t>  27-01-2026</w:t>
            </w:r>
          </w:p>
        </w:tc>
        <w:tc>
          <w:tcPr>
            <w:tcW w:w="8812" w:type="dxa"/>
            <w:hideMark/>
          </w:tcPr>
          <w:p w14:paraId="1350C470" w14:textId="77777777" w:rsidR="00B55156" w:rsidRPr="00B55156" w:rsidRDefault="00B55156" w:rsidP="00B55156">
            <w:pPr>
              <w:pStyle w:val="Frspaiere"/>
              <w:rPr>
                <w:rFonts w:ascii="Source Sans 3" w:eastAsia="Times New Roman" w:hAnsi="Source Sans 3" w:cs="Times New Roman"/>
                <w:rPrChange w:id="30317" w:author="Administrator" w:date="2026-05-27T12:26:00Z">
                  <w:rPr>
                    <w:rFonts w:ascii="Source Sans 3" w:eastAsia="Times New Roman" w:hAnsi="Source Sans 3" w:cs="Times New Roman"/>
                    <w:color w:val="000000"/>
                  </w:rPr>
                </w:rPrChange>
              </w:rPr>
              <w:pPrChange w:id="30318" w:author="Administrator" w:date="2026-05-21T11:38:00Z">
                <w:pPr>
                  <w:jc w:val="left"/>
                </w:pPr>
              </w:pPrChange>
            </w:pPr>
            <w:r w:rsidRPr="00B55156">
              <w:rPr>
                <w:rFonts w:ascii="Source Sans 3" w:eastAsia="Times New Roman" w:hAnsi="Source Sans 3" w:cs="Times New Roman"/>
                <w:rPrChange w:id="303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C8CC30C" w14:textId="77777777" w:rsidR="00B55156" w:rsidRPr="00B55156" w:rsidRDefault="00B55156" w:rsidP="00B55156">
            <w:pPr>
              <w:pStyle w:val="Frspaiere"/>
              <w:rPr>
                <w:rFonts w:ascii="Source Sans 3" w:eastAsia="Times New Roman" w:hAnsi="Source Sans 3" w:cs="Times New Roman"/>
                <w:rPrChange w:id="30320" w:author="Administrator" w:date="2026-05-27T12:26:00Z">
                  <w:rPr>
                    <w:rFonts w:ascii="Source Sans 3" w:eastAsia="Times New Roman" w:hAnsi="Source Sans 3" w:cs="Times New Roman"/>
                    <w:color w:val="000000"/>
                  </w:rPr>
                </w:rPrChange>
              </w:rPr>
              <w:pPrChange w:id="30321" w:author="Administrator" w:date="2026-05-21T11:38:00Z">
                <w:pPr>
                  <w:jc w:val="left"/>
                </w:pPr>
              </w:pPrChange>
            </w:pPr>
            <w:r w:rsidRPr="00B55156">
              <w:rPr>
                <w:rFonts w:ascii="Source Sans 3" w:eastAsia="Times New Roman" w:hAnsi="Source Sans 3" w:cs="Times New Roman"/>
                <w:rPrChange w:id="30322" w:author="Administrator" w:date="2026-05-27T12:26:00Z">
                  <w:rPr>
                    <w:rFonts w:ascii="Source Sans 3" w:eastAsia="Times New Roman" w:hAnsi="Source Sans 3" w:cs="Times New Roman"/>
                    <w:color w:val="000000"/>
                  </w:rPr>
                </w:rPrChange>
              </w:rPr>
              <w:t> </w:t>
            </w:r>
          </w:p>
        </w:tc>
      </w:tr>
      <w:tr w:rsidR="00B55156" w:rsidRPr="00B55156" w14:paraId="6AF18345" w14:textId="77777777" w:rsidTr="008D6693">
        <w:trPr>
          <w:trHeight w:val="300"/>
        </w:trPr>
        <w:tc>
          <w:tcPr>
            <w:tcW w:w="889" w:type="dxa"/>
            <w:hideMark/>
          </w:tcPr>
          <w:p w14:paraId="6D001C4C" w14:textId="77777777" w:rsidR="00B55156" w:rsidRPr="00B55156" w:rsidRDefault="00B55156" w:rsidP="00B55156">
            <w:pPr>
              <w:pStyle w:val="Frspaiere"/>
              <w:rPr>
                <w:rFonts w:ascii="Source Sans 3" w:eastAsia="Times New Roman" w:hAnsi="Source Sans 3" w:cs="Times New Roman"/>
                <w:rPrChange w:id="30323" w:author="Administrator" w:date="2026-05-27T12:26:00Z">
                  <w:rPr>
                    <w:rFonts w:ascii="Source Sans 3" w:eastAsia="Times New Roman" w:hAnsi="Source Sans 3" w:cs="Times New Roman"/>
                    <w:color w:val="000000"/>
                  </w:rPr>
                </w:rPrChange>
              </w:rPr>
              <w:pPrChange w:id="30324" w:author="Administrator" w:date="2026-05-21T11:38:00Z">
                <w:pPr>
                  <w:jc w:val="right"/>
                </w:pPr>
              </w:pPrChange>
            </w:pPr>
            <w:r w:rsidRPr="00B55156">
              <w:rPr>
                <w:rFonts w:ascii="Source Sans 3" w:eastAsia="Times New Roman" w:hAnsi="Source Sans 3" w:cs="Times New Roman"/>
                <w:rPrChange w:id="30325" w:author="Administrator" w:date="2026-05-27T12:26:00Z">
                  <w:rPr>
                    <w:rFonts w:ascii="Source Sans 3" w:eastAsia="Times New Roman" w:hAnsi="Source Sans 3" w:cs="Times New Roman"/>
                    <w:color w:val="000000"/>
                  </w:rPr>
                </w:rPrChange>
              </w:rPr>
              <w:t>438</w:t>
            </w:r>
          </w:p>
        </w:tc>
        <w:tc>
          <w:tcPr>
            <w:tcW w:w="1629" w:type="dxa"/>
            <w:hideMark/>
          </w:tcPr>
          <w:p w14:paraId="384A6F85" w14:textId="77777777" w:rsidR="00B55156" w:rsidRPr="00B55156" w:rsidRDefault="00B55156" w:rsidP="00B55156">
            <w:pPr>
              <w:pStyle w:val="Frspaiere"/>
              <w:rPr>
                <w:rFonts w:ascii="Source Sans 3" w:eastAsia="Times New Roman" w:hAnsi="Source Sans 3" w:cs="Times New Roman"/>
                <w:rPrChange w:id="30326" w:author="Administrator" w:date="2026-05-27T12:26:00Z">
                  <w:rPr>
                    <w:rFonts w:ascii="Source Sans 3" w:eastAsia="Times New Roman" w:hAnsi="Source Sans 3" w:cs="Times New Roman"/>
                    <w:color w:val="000000"/>
                  </w:rPr>
                </w:rPrChange>
              </w:rPr>
              <w:pPrChange w:id="30327" w:author="Administrator" w:date="2026-05-21T11:38:00Z">
                <w:pPr>
                  <w:jc w:val="right"/>
                </w:pPr>
              </w:pPrChange>
            </w:pPr>
            <w:r w:rsidRPr="00B55156">
              <w:rPr>
                <w:rFonts w:ascii="Source Sans 3" w:eastAsia="Times New Roman" w:hAnsi="Source Sans 3" w:cs="Times New Roman"/>
                <w:rPrChange w:id="30328" w:author="Administrator" w:date="2026-05-27T12:26:00Z">
                  <w:rPr>
                    <w:rFonts w:ascii="Source Sans 3" w:eastAsia="Times New Roman" w:hAnsi="Source Sans 3" w:cs="Times New Roman"/>
                    <w:color w:val="000000"/>
                  </w:rPr>
                </w:rPrChange>
              </w:rPr>
              <w:t>  27-01-2026</w:t>
            </w:r>
          </w:p>
        </w:tc>
        <w:tc>
          <w:tcPr>
            <w:tcW w:w="8812" w:type="dxa"/>
            <w:hideMark/>
          </w:tcPr>
          <w:p w14:paraId="1AA507FA" w14:textId="77777777" w:rsidR="00B55156" w:rsidRPr="00B55156" w:rsidRDefault="00B55156" w:rsidP="00B55156">
            <w:pPr>
              <w:pStyle w:val="Frspaiere"/>
              <w:rPr>
                <w:rFonts w:ascii="Source Sans 3" w:eastAsia="Times New Roman" w:hAnsi="Source Sans 3" w:cs="Times New Roman"/>
                <w:rPrChange w:id="30329" w:author="Administrator" w:date="2026-05-27T12:26:00Z">
                  <w:rPr>
                    <w:rFonts w:ascii="Source Sans 3" w:eastAsia="Times New Roman" w:hAnsi="Source Sans 3" w:cs="Times New Roman"/>
                    <w:color w:val="000000"/>
                  </w:rPr>
                </w:rPrChange>
              </w:rPr>
              <w:pPrChange w:id="30330" w:author="Administrator" w:date="2026-05-21T11:38:00Z">
                <w:pPr>
                  <w:jc w:val="left"/>
                </w:pPr>
              </w:pPrChange>
            </w:pPr>
            <w:r w:rsidRPr="00B55156">
              <w:rPr>
                <w:rFonts w:ascii="Source Sans 3" w:eastAsia="Times New Roman" w:hAnsi="Source Sans 3" w:cs="Times New Roman"/>
                <w:rPrChange w:id="303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82FC04F" w14:textId="77777777" w:rsidR="00B55156" w:rsidRPr="00B55156" w:rsidRDefault="00B55156" w:rsidP="00B55156">
            <w:pPr>
              <w:pStyle w:val="Frspaiere"/>
              <w:rPr>
                <w:rFonts w:ascii="Source Sans 3" w:eastAsia="Times New Roman" w:hAnsi="Source Sans 3" w:cs="Times New Roman"/>
                <w:rPrChange w:id="30332" w:author="Administrator" w:date="2026-05-27T12:26:00Z">
                  <w:rPr>
                    <w:rFonts w:ascii="Source Sans 3" w:eastAsia="Times New Roman" w:hAnsi="Source Sans 3" w:cs="Times New Roman"/>
                    <w:color w:val="000000"/>
                  </w:rPr>
                </w:rPrChange>
              </w:rPr>
              <w:pPrChange w:id="30333" w:author="Administrator" w:date="2026-05-21T11:38:00Z">
                <w:pPr>
                  <w:jc w:val="left"/>
                </w:pPr>
              </w:pPrChange>
            </w:pPr>
            <w:r w:rsidRPr="00B55156">
              <w:rPr>
                <w:rFonts w:ascii="Source Sans 3" w:eastAsia="Times New Roman" w:hAnsi="Source Sans 3" w:cs="Times New Roman"/>
                <w:rPrChange w:id="30334" w:author="Administrator" w:date="2026-05-27T12:26:00Z">
                  <w:rPr>
                    <w:rFonts w:ascii="Source Sans 3" w:eastAsia="Times New Roman" w:hAnsi="Source Sans 3" w:cs="Times New Roman"/>
                    <w:color w:val="000000"/>
                  </w:rPr>
                </w:rPrChange>
              </w:rPr>
              <w:t> </w:t>
            </w:r>
          </w:p>
        </w:tc>
      </w:tr>
      <w:tr w:rsidR="00B55156" w:rsidRPr="00B55156" w14:paraId="692FD372" w14:textId="77777777" w:rsidTr="008D6693">
        <w:trPr>
          <w:trHeight w:val="300"/>
        </w:trPr>
        <w:tc>
          <w:tcPr>
            <w:tcW w:w="889" w:type="dxa"/>
            <w:hideMark/>
          </w:tcPr>
          <w:p w14:paraId="4E45CF79" w14:textId="77777777" w:rsidR="00B55156" w:rsidRPr="00B55156" w:rsidRDefault="00B55156" w:rsidP="00B55156">
            <w:pPr>
              <w:pStyle w:val="Frspaiere"/>
              <w:rPr>
                <w:rFonts w:ascii="Source Sans 3" w:eastAsia="Times New Roman" w:hAnsi="Source Sans 3" w:cs="Times New Roman"/>
                <w:rPrChange w:id="30335" w:author="Administrator" w:date="2026-05-27T12:26:00Z">
                  <w:rPr>
                    <w:rFonts w:ascii="Source Sans 3" w:eastAsia="Times New Roman" w:hAnsi="Source Sans 3" w:cs="Times New Roman"/>
                    <w:color w:val="000000"/>
                  </w:rPr>
                </w:rPrChange>
              </w:rPr>
              <w:pPrChange w:id="30336" w:author="Administrator" w:date="2026-05-21T11:38:00Z">
                <w:pPr>
                  <w:jc w:val="right"/>
                </w:pPr>
              </w:pPrChange>
            </w:pPr>
            <w:r w:rsidRPr="00B55156">
              <w:rPr>
                <w:rFonts w:ascii="Source Sans 3" w:eastAsia="Times New Roman" w:hAnsi="Source Sans 3" w:cs="Times New Roman"/>
                <w:rPrChange w:id="30337" w:author="Administrator" w:date="2026-05-27T12:26:00Z">
                  <w:rPr>
                    <w:rFonts w:ascii="Source Sans 3" w:eastAsia="Times New Roman" w:hAnsi="Source Sans 3" w:cs="Times New Roman"/>
                    <w:color w:val="000000"/>
                  </w:rPr>
                </w:rPrChange>
              </w:rPr>
              <w:t>437</w:t>
            </w:r>
          </w:p>
        </w:tc>
        <w:tc>
          <w:tcPr>
            <w:tcW w:w="1629" w:type="dxa"/>
            <w:hideMark/>
          </w:tcPr>
          <w:p w14:paraId="673533E4" w14:textId="77777777" w:rsidR="00B55156" w:rsidRPr="00B55156" w:rsidRDefault="00B55156" w:rsidP="00B55156">
            <w:pPr>
              <w:pStyle w:val="Frspaiere"/>
              <w:rPr>
                <w:rFonts w:ascii="Source Sans 3" w:eastAsia="Times New Roman" w:hAnsi="Source Sans 3" w:cs="Times New Roman"/>
                <w:rPrChange w:id="30338" w:author="Administrator" w:date="2026-05-27T12:26:00Z">
                  <w:rPr>
                    <w:rFonts w:ascii="Source Sans 3" w:eastAsia="Times New Roman" w:hAnsi="Source Sans 3" w:cs="Times New Roman"/>
                    <w:color w:val="000000"/>
                  </w:rPr>
                </w:rPrChange>
              </w:rPr>
              <w:pPrChange w:id="30339" w:author="Administrator" w:date="2026-05-21T11:38:00Z">
                <w:pPr>
                  <w:jc w:val="right"/>
                </w:pPr>
              </w:pPrChange>
            </w:pPr>
            <w:r w:rsidRPr="00B55156">
              <w:rPr>
                <w:rFonts w:ascii="Source Sans 3" w:eastAsia="Times New Roman" w:hAnsi="Source Sans 3" w:cs="Times New Roman"/>
                <w:rPrChange w:id="30340" w:author="Administrator" w:date="2026-05-27T12:26:00Z">
                  <w:rPr>
                    <w:rFonts w:ascii="Source Sans 3" w:eastAsia="Times New Roman" w:hAnsi="Source Sans 3" w:cs="Times New Roman"/>
                    <w:color w:val="000000"/>
                  </w:rPr>
                </w:rPrChange>
              </w:rPr>
              <w:t>  27-01-2026</w:t>
            </w:r>
          </w:p>
        </w:tc>
        <w:tc>
          <w:tcPr>
            <w:tcW w:w="8812" w:type="dxa"/>
            <w:hideMark/>
          </w:tcPr>
          <w:p w14:paraId="7F1490FC" w14:textId="77777777" w:rsidR="00B55156" w:rsidRPr="00B55156" w:rsidRDefault="00B55156" w:rsidP="00B55156">
            <w:pPr>
              <w:pStyle w:val="Frspaiere"/>
              <w:rPr>
                <w:rFonts w:ascii="Source Sans 3" w:eastAsia="Times New Roman" w:hAnsi="Source Sans 3" w:cs="Times New Roman"/>
                <w:rPrChange w:id="30341" w:author="Administrator" w:date="2026-05-27T12:26:00Z">
                  <w:rPr>
                    <w:rFonts w:ascii="Source Sans 3" w:eastAsia="Times New Roman" w:hAnsi="Source Sans 3" w:cs="Times New Roman"/>
                    <w:color w:val="000000"/>
                  </w:rPr>
                </w:rPrChange>
              </w:rPr>
              <w:pPrChange w:id="30342" w:author="Administrator" w:date="2026-05-21T11:38:00Z">
                <w:pPr>
                  <w:jc w:val="left"/>
                </w:pPr>
              </w:pPrChange>
            </w:pPr>
            <w:r w:rsidRPr="00B55156">
              <w:rPr>
                <w:rFonts w:ascii="Source Sans 3" w:eastAsia="Times New Roman" w:hAnsi="Source Sans 3" w:cs="Times New Roman"/>
                <w:rPrChange w:id="303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30B079C" w14:textId="77777777" w:rsidR="00B55156" w:rsidRPr="00B55156" w:rsidRDefault="00B55156" w:rsidP="00B55156">
            <w:pPr>
              <w:pStyle w:val="Frspaiere"/>
              <w:rPr>
                <w:rFonts w:ascii="Source Sans 3" w:eastAsia="Times New Roman" w:hAnsi="Source Sans 3" w:cs="Times New Roman"/>
                <w:rPrChange w:id="30344" w:author="Administrator" w:date="2026-05-27T12:26:00Z">
                  <w:rPr>
                    <w:rFonts w:ascii="Source Sans 3" w:eastAsia="Times New Roman" w:hAnsi="Source Sans 3" w:cs="Times New Roman"/>
                    <w:color w:val="000000"/>
                  </w:rPr>
                </w:rPrChange>
              </w:rPr>
              <w:pPrChange w:id="30345" w:author="Administrator" w:date="2026-05-21T11:38:00Z">
                <w:pPr>
                  <w:jc w:val="left"/>
                </w:pPr>
              </w:pPrChange>
            </w:pPr>
            <w:r w:rsidRPr="00B55156">
              <w:rPr>
                <w:rFonts w:ascii="Source Sans 3" w:eastAsia="Times New Roman" w:hAnsi="Source Sans 3" w:cs="Times New Roman"/>
                <w:rPrChange w:id="30346" w:author="Administrator" w:date="2026-05-27T12:26:00Z">
                  <w:rPr>
                    <w:rFonts w:ascii="Source Sans 3" w:eastAsia="Times New Roman" w:hAnsi="Source Sans 3" w:cs="Times New Roman"/>
                    <w:color w:val="000000"/>
                  </w:rPr>
                </w:rPrChange>
              </w:rPr>
              <w:t> </w:t>
            </w:r>
          </w:p>
        </w:tc>
      </w:tr>
      <w:tr w:rsidR="00B55156" w:rsidRPr="00B55156" w14:paraId="5E3F09C5" w14:textId="77777777" w:rsidTr="008D6693">
        <w:trPr>
          <w:trHeight w:val="300"/>
        </w:trPr>
        <w:tc>
          <w:tcPr>
            <w:tcW w:w="889" w:type="dxa"/>
            <w:hideMark/>
          </w:tcPr>
          <w:p w14:paraId="6ACFAC34" w14:textId="77777777" w:rsidR="00B55156" w:rsidRPr="00B55156" w:rsidRDefault="00B55156" w:rsidP="00B55156">
            <w:pPr>
              <w:pStyle w:val="Frspaiere"/>
              <w:rPr>
                <w:rFonts w:ascii="Source Sans 3" w:eastAsia="Times New Roman" w:hAnsi="Source Sans 3" w:cs="Times New Roman"/>
                <w:rPrChange w:id="30347" w:author="Administrator" w:date="2026-05-27T12:26:00Z">
                  <w:rPr>
                    <w:rFonts w:ascii="Source Sans 3" w:eastAsia="Times New Roman" w:hAnsi="Source Sans 3" w:cs="Times New Roman"/>
                    <w:color w:val="000000"/>
                  </w:rPr>
                </w:rPrChange>
              </w:rPr>
              <w:pPrChange w:id="30348" w:author="Administrator" w:date="2026-05-21T11:38:00Z">
                <w:pPr>
                  <w:jc w:val="right"/>
                </w:pPr>
              </w:pPrChange>
            </w:pPr>
            <w:r w:rsidRPr="00B55156">
              <w:rPr>
                <w:rFonts w:ascii="Source Sans 3" w:eastAsia="Times New Roman" w:hAnsi="Source Sans 3" w:cs="Times New Roman"/>
                <w:rPrChange w:id="30349" w:author="Administrator" w:date="2026-05-27T12:26:00Z">
                  <w:rPr>
                    <w:rFonts w:ascii="Source Sans 3" w:eastAsia="Times New Roman" w:hAnsi="Source Sans 3" w:cs="Times New Roman"/>
                    <w:color w:val="000000"/>
                  </w:rPr>
                </w:rPrChange>
              </w:rPr>
              <w:t>436</w:t>
            </w:r>
          </w:p>
        </w:tc>
        <w:tc>
          <w:tcPr>
            <w:tcW w:w="1629" w:type="dxa"/>
            <w:hideMark/>
          </w:tcPr>
          <w:p w14:paraId="3C0E4765" w14:textId="77777777" w:rsidR="00B55156" w:rsidRPr="00B55156" w:rsidRDefault="00B55156" w:rsidP="00B55156">
            <w:pPr>
              <w:pStyle w:val="Frspaiere"/>
              <w:rPr>
                <w:rFonts w:ascii="Source Sans 3" w:eastAsia="Times New Roman" w:hAnsi="Source Sans 3" w:cs="Times New Roman"/>
                <w:rPrChange w:id="30350" w:author="Administrator" w:date="2026-05-27T12:26:00Z">
                  <w:rPr>
                    <w:rFonts w:ascii="Source Sans 3" w:eastAsia="Times New Roman" w:hAnsi="Source Sans 3" w:cs="Times New Roman"/>
                    <w:color w:val="000000"/>
                  </w:rPr>
                </w:rPrChange>
              </w:rPr>
              <w:pPrChange w:id="30351" w:author="Administrator" w:date="2026-05-21T11:38:00Z">
                <w:pPr>
                  <w:jc w:val="right"/>
                </w:pPr>
              </w:pPrChange>
            </w:pPr>
            <w:r w:rsidRPr="00B55156">
              <w:rPr>
                <w:rFonts w:ascii="Source Sans 3" w:eastAsia="Times New Roman" w:hAnsi="Source Sans 3" w:cs="Times New Roman"/>
                <w:rPrChange w:id="30352" w:author="Administrator" w:date="2026-05-27T12:26:00Z">
                  <w:rPr>
                    <w:rFonts w:ascii="Source Sans 3" w:eastAsia="Times New Roman" w:hAnsi="Source Sans 3" w:cs="Times New Roman"/>
                    <w:color w:val="000000"/>
                  </w:rPr>
                </w:rPrChange>
              </w:rPr>
              <w:t>  27-01-2026</w:t>
            </w:r>
          </w:p>
        </w:tc>
        <w:tc>
          <w:tcPr>
            <w:tcW w:w="8812" w:type="dxa"/>
            <w:hideMark/>
          </w:tcPr>
          <w:p w14:paraId="0AD5B4F4" w14:textId="77777777" w:rsidR="00B55156" w:rsidRPr="00B55156" w:rsidRDefault="00B55156" w:rsidP="00B55156">
            <w:pPr>
              <w:pStyle w:val="Frspaiere"/>
              <w:rPr>
                <w:rFonts w:ascii="Source Sans 3" w:eastAsia="Times New Roman" w:hAnsi="Source Sans 3" w:cs="Times New Roman"/>
                <w:rPrChange w:id="30353" w:author="Administrator" w:date="2026-05-27T12:26:00Z">
                  <w:rPr>
                    <w:rFonts w:ascii="Source Sans 3" w:eastAsia="Times New Roman" w:hAnsi="Source Sans 3" w:cs="Times New Roman"/>
                    <w:color w:val="000000"/>
                  </w:rPr>
                </w:rPrChange>
              </w:rPr>
              <w:pPrChange w:id="30354" w:author="Administrator" w:date="2026-05-21T11:38:00Z">
                <w:pPr>
                  <w:jc w:val="left"/>
                </w:pPr>
              </w:pPrChange>
            </w:pPr>
            <w:r w:rsidRPr="00B55156">
              <w:rPr>
                <w:rFonts w:ascii="Source Sans 3" w:eastAsia="Times New Roman" w:hAnsi="Source Sans 3" w:cs="Times New Roman"/>
                <w:rPrChange w:id="303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38B9E27" w14:textId="77777777" w:rsidR="00B55156" w:rsidRPr="00B55156" w:rsidRDefault="00B55156" w:rsidP="00B55156">
            <w:pPr>
              <w:pStyle w:val="Frspaiere"/>
              <w:rPr>
                <w:rFonts w:ascii="Source Sans 3" w:eastAsia="Times New Roman" w:hAnsi="Source Sans 3" w:cs="Times New Roman"/>
                <w:rPrChange w:id="30356" w:author="Administrator" w:date="2026-05-27T12:26:00Z">
                  <w:rPr>
                    <w:rFonts w:ascii="Source Sans 3" w:eastAsia="Times New Roman" w:hAnsi="Source Sans 3" w:cs="Times New Roman"/>
                    <w:color w:val="000000"/>
                  </w:rPr>
                </w:rPrChange>
              </w:rPr>
              <w:pPrChange w:id="30357" w:author="Administrator" w:date="2026-05-21T11:38:00Z">
                <w:pPr>
                  <w:jc w:val="left"/>
                </w:pPr>
              </w:pPrChange>
            </w:pPr>
            <w:r w:rsidRPr="00B55156">
              <w:rPr>
                <w:rFonts w:ascii="Source Sans 3" w:eastAsia="Times New Roman" w:hAnsi="Source Sans 3" w:cs="Times New Roman"/>
                <w:rPrChange w:id="30358" w:author="Administrator" w:date="2026-05-27T12:26:00Z">
                  <w:rPr>
                    <w:rFonts w:ascii="Source Sans 3" w:eastAsia="Times New Roman" w:hAnsi="Source Sans 3" w:cs="Times New Roman"/>
                    <w:color w:val="000000"/>
                  </w:rPr>
                </w:rPrChange>
              </w:rPr>
              <w:t> </w:t>
            </w:r>
          </w:p>
        </w:tc>
      </w:tr>
      <w:tr w:rsidR="00B55156" w:rsidRPr="00B55156" w14:paraId="0ADCFEA3" w14:textId="77777777" w:rsidTr="008D6693">
        <w:trPr>
          <w:trHeight w:val="300"/>
        </w:trPr>
        <w:tc>
          <w:tcPr>
            <w:tcW w:w="889" w:type="dxa"/>
            <w:hideMark/>
          </w:tcPr>
          <w:p w14:paraId="3366AEF9" w14:textId="77777777" w:rsidR="00B55156" w:rsidRPr="00B55156" w:rsidRDefault="00B55156" w:rsidP="00B55156">
            <w:pPr>
              <w:pStyle w:val="Frspaiere"/>
              <w:rPr>
                <w:rFonts w:ascii="Source Sans 3" w:eastAsia="Times New Roman" w:hAnsi="Source Sans 3" w:cs="Times New Roman"/>
                <w:rPrChange w:id="30359" w:author="Administrator" w:date="2026-05-27T12:26:00Z">
                  <w:rPr>
                    <w:rFonts w:ascii="Source Sans 3" w:eastAsia="Times New Roman" w:hAnsi="Source Sans 3" w:cs="Times New Roman"/>
                    <w:color w:val="000000"/>
                  </w:rPr>
                </w:rPrChange>
              </w:rPr>
              <w:pPrChange w:id="30360" w:author="Administrator" w:date="2026-05-21T11:38:00Z">
                <w:pPr>
                  <w:jc w:val="right"/>
                </w:pPr>
              </w:pPrChange>
            </w:pPr>
            <w:r w:rsidRPr="00B55156">
              <w:rPr>
                <w:rFonts w:ascii="Source Sans 3" w:eastAsia="Times New Roman" w:hAnsi="Source Sans 3" w:cs="Times New Roman"/>
                <w:rPrChange w:id="30361" w:author="Administrator" w:date="2026-05-27T12:26:00Z">
                  <w:rPr>
                    <w:rFonts w:ascii="Source Sans 3" w:eastAsia="Times New Roman" w:hAnsi="Source Sans 3" w:cs="Times New Roman"/>
                    <w:color w:val="000000"/>
                  </w:rPr>
                </w:rPrChange>
              </w:rPr>
              <w:t>435</w:t>
            </w:r>
          </w:p>
        </w:tc>
        <w:tc>
          <w:tcPr>
            <w:tcW w:w="1629" w:type="dxa"/>
            <w:hideMark/>
          </w:tcPr>
          <w:p w14:paraId="05534939" w14:textId="77777777" w:rsidR="00B55156" w:rsidRPr="00B55156" w:rsidRDefault="00B55156" w:rsidP="00B55156">
            <w:pPr>
              <w:pStyle w:val="Frspaiere"/>
              <w:rPr>
                <w:rFonts w:ascii="Source Sans 3" w:eastAsia="Times New Roman" w:hAnsi="Source Sans 3" w:cs="Times New Roman"/>
                <w:rPrChange w:id="30362" w:author="Administrator" w:date="2026-05-27T12:26:00Z">
                  <w:rPr>
                    <w:rFonts w:ascii="Source Sans 3" w:eastAsia="Times New Roman" w:hAnsi="Source Sans 3" w:cs="Times New Roman"/>
                    <w:color w:val="000000"/>
                  </w:rPr>
                </w:rPrChange>
              </w:rPr>
              <w:pPrChange w:id="30363" w:author="Administrator" w:date="2026-05-21T11:38:00Z">
                <w:pPr>
                  <w:jc w:val="right"/>
                </w:pPr>
              </w:pPrChange>
            </w:pPr>
            <w:r w:rsidRPr="00B55156">
              <w:rPr>
                <w:rFonts w:ascii="Source Sans 3" w:eastAsia="Times New Roman" w:hAnsi="Source Sans 3" w:cs="Times New Roman"/>
                <w:rPrChange w:id="30364" w:author="Administrator" w:date="2026-05-27T12:26:00Z">
                  <w:rPr>
                    <w:rFonts w:ascii="Source Sans 3" w:eastAsia="Times New Roman" w:hAnsi="Source Sans 3" w:cs="Times New Roman"/>
                    <w:color w:val="000000"/>
                  </w:rPr>
                </w:rPrChange>
              </w:rPr>
              <w:t>  27-01-2026</w:t>
            </w:r>
          </w:p>
        </w:tc>
        <w:tc>
          <w:tcPr>
            <w:tcW w:w="8812" w:type="dxa"/>
            <w:hideMark/>
          </w:tcPr>
          <w:p w14:paraId="672CBD1D" w14:textId="77777777" w:rsidR="00B55156" w:rsidRPr="00B55156" w:rsidRDefault="00B55156" w:rsidP="00B55156">
            <w:pPr>
              <w:pStyle w:val="Frspaiere"/>
              <w:rPr>
                <w:rFonts w:ascii="Source Sans 3" w:eastAsia="Times New Roman" w:hAnsi="Source Sans 3" w:cs="Times New Roman"/>
                <w:rPrChange w:id="30365" w:author="Administrator" w:date="2026-05-27T12:26:00Z">
                  <w:rPr>
                    <w:rFonts w:ascii="Source Sans 3" w:eastAsia="Times New Roman" w:hAnsi="Source Sans 3" w:cs="Times New Roman"/>
                    <w:color w:val="000000"/>
                  </w:rPr>
                </w:rPrChange>
              </w:rPr>
              <w:pPrChange w:id="30366" w:author="Administrator" w:date="2026-05-21T11:38:00Z">
                <w:pPr>
                  <w:jc w:val="left"/>
                </w:pPr>
              </w:pPrChange>
            </w:pPr>
            <w:r w:rsidRPr="00B55156">
              <w:rPr>
                <w:rFonts w:ascii="Source Sans 3" w:eastAsia="Times New Roman" w:hAnsi="Source Sans 3" w:cs="Times New Roman"/>
                <w:rPrChange w:id="303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A5FDE39" w14:textId="77777777" w:rsidR="00B55156" w:rsidRPr="00B55156" w:rsidRDefault="00B55156" w:rsidP="00B55156">
            <w:pPr>
              <w:pStyle w:val="Frspaiere"/>
              <w:rPr>
                <w:rFonts w:ascii="Source Sans 3" w:eastAsia="Times New Roman" w:hAnsi="Source Sans 3" w:cs="Times New Roman"/>
                <w:rPrChange w:id="30368" w:author="Administrator" w:date="2026-05-27T12:26:00Z">
                  <w:rPr>
                    <w:rFonts w:ascii="Source Sans 3" w:eastAsia="Times New Roman" w:hAnsi="Source Sans 3" w:cs="Times New Roman"/>
                    <w:color w:val="000000"/>
                  </w:rPr>
                </w:rPrChange>
              </w:rPr>
              <w:pPrChange w:id="30369" w:author="Administrator" w:date="2026-05-21T11:38:00Z">
                <w:pPr>
                  <w:jc w:val="left"/>
                </w:pPr>
              </w:pPrChange>
            </w:pPr>
            <w:r w:rsidRPr="00B55156">
              <w:rPr>
                <w:rFonts w:ascii="Source Sans 3" w:eastAsia="Times New Roman" w:hAnsi="Source Sans 3" w:cs="Times New Roman"/>
                <w:rPrChange w:id="30370" w:author="Administrator" w:date="2026-05-27T12:26:00Z">
                  <w:rPr>
                    <w:rFonts w:ascii="Source Sans 3" w:eastAsia="Times New Roman" w:hAnsi="Source Sans 3" w:cs="Times New Roman"/>
                    <w:color w:val="000000"/>
                  </w:rPr>
                </w:rPrChange>
              </w:rPr>
              <w:t> </w:t>
            </w:r>
          </w:p>
        </w:tc>
      </w:tr>
      <w:tr w:rsidR="00B55156" w:rsidRPr="00B55156" w14:paraId="7F61FA7D" w14:textId="77777777" w:rsidTr="008D6693">
        <w:trPr>
          <w:trHeight w:val="300"/>
        </w:trPr>
        <w:tc>
          <w:tcPr>
            <w:tcW w:w="889" w:type="dxa"/>
            <w:hideMark/>
          </w:tcPr>
          <w:p w14:paraId="5B216318" w14:textId="77777777" w:rsidR="00B55156" w:rsidRPr="00B55156" w:rsidRDefault="00B55156" w:rsidP="00B55156">
            <w:pPr>
              <w:pStyle w:val="Frspaiere"/>
              <w:rPr>
                <w:rFonts w:ascii="Source Sans 3" w:eastAsia="Times New Roman" w:hAnsi="Source Sans 3" w:cs="Times New Roman"/>
                <w:rPrChange w:id="30371" w:author="Administrator" w:date="2026-05-27T12:26:00Z">
                  <w:rPr>
                    <w:rFonts w:ascii="Source Sans 3" w:eastAsia="Times New Roman" w:hAnsi="Source Sans 3" w:cs="Times New Roman"/>
                    <w:color w:val="000000"/>
                  </w:rPr>
                </w:rPrChange>
              </w:rPr>
              <w:pPrChange w:id="30372" w:author="Administrator" w:date="2026-05-21T11:38:00Z">
                <w:pPr>
                  <w:jc w:val="right"/>
                </w:pPr>
              </w:pPrChange>
            </w:pPr>
            <w:r w:rsidRPr="00B55156">
              <w:rPr>
                <w:rFonts w:ascii="Source Sans 3" w:eastAsia="Times New Roman" w:hAnsi="Source Sans 3" w:cs="Times New Roman"/>
                <w:rPrChange w:id="30373" w:author="Administrator" w:date="2026-05-27T12:26:00Z">
                  <w:rPr>
                    <w:rFonts w:ascii="Source Sans 3" w:eastAsia="Times New Roman" w:hAnsi="Source Sans 3" w:cs="Times New Roman"/>
                    <w:color w:val="000000"/>
                  </w:rPr>
                </w:rPrChange>
              </w:rPr>
              <w:t>434</w:t>
            </w:r>
          </w:p>
        </w:tc>
        <w:tc>
          <w:tcPr>
            <w:tcW w:w="1629" w:type="dxa"/>
            <w:hideMark/>
          </w:tcPr>
          <w:p w14:paraId="2AE36C2F" w14:textId="77777777" w:rsidR="00B55156" w:rsidRPr="00B55156" w:rsidRDefault="00B55156" w:rsidP="00B55156">
            <w:pPr>
              <w:pStyle w:val="Frspaiere"/>
              <w:rPr>
                <w:rFonts w:ascii="Source Sans 3" w:eastAsia="Times New Roman" w:hAnsi="Source Sans 3" w:cs="Times New Roman"/>
                <w:rPrChange w:id="30374" w:author="Administrator" w:date="2026-05-27T12:26:00Z">
                  <w:rPr>
                    <w:rFonts w:ascii="Source Sans 3" w:eastAsia="Times New Roman" w:hAnsi="Source Sans 3" w:cs="Times New Roman"/>
                    <w:color w:val="000000"/>
                  </w:rPr>
                </w:rPrChange>
              </w:rPr>
              <w:pPrChange w:id="30375" w:author="Administrator" w:date="2026-05-21T11:38:00Z">
                <w:pPr>
                  <w:jc w:val="right"/>
                </w:pPr>
              </w:pPrChange>
            </w:pPr>
            <w:r w:rsidRPr="00B55156">
              <w:rPr>
                <w:rFonts w:ascii="Source Sans 3" w:eastAsia="Times New Roman" w:hAnsi="Source Sans 3" w:cs="Times New Roman"/>
                <w:rPrChange w:id="30376" w:author="Administrator" w:date="2026-05-27T12:26:00Z">
                  <w:rPr>
                    <w:rFonts w:ascii="Source Sans 3" w:eastAsia="Times New Roman" w:hAnsi="Source Sans 3" w:cs="Times New Roman"/>
                    <w:color w:val="000000"/>
                  </w:rPr>
                </w:rPrChange>
              </w:rPr>
              <w:t>  27-01-2026</w:t>
            </w:r>
          </w:p>
        </w:tc>
        <w:tc>
          <w:tcPr>
            <w:tcW w:w="8812" w:type="dxa"/>
            <w:hideMark/>
          </w:tcPr>
          <w:p w14:paraId="71BA0018" w14:textId="77777777" w:rsidR="00B55156" w:rsidRPr="00B55156" w:rsidRDefault="00B55156" w:rsidP="00B55156">
            <w:pPr>
              <w:pStyle w:val="Frspaiere"/>
              <w:rPr>
                <w:rFonts w:ascii="Source Sans 3" w:eastAsia="Times New Roman" w:hAnsi="Source Sans 3" w:cs="Times New Roman"/>
                <w:rPrChange w:id="30377" w:author="Administrator" w:date="2026-05-27T12:26:00Z">
                  <w:rPr>
                    <w:rFonts w:ascii="Source Sans 3" w:eastAsia="Times New Roman" w:hAnsi="Source Sans 3" w:cs="Times New Roman"/>
                    <w:color w:val="000000"/>
                  </w:rPr>
                </w:rPrChange>
              </w:rPr>
              <w:pPrChange w:id="30378" w:author="Administrator" w:date="2026-05-21T11:38:00Z">
                <w:pPr>
                  <w:jc w:val="left"/>
                </w:pPr>
              </w:pPrChange>
            </w:pPr>
            <w:r w:rsidRPr="00B55156">
              <w:rPr>
                <w:rFonts w:ascii="Source Sans 3" w:eastAsia="Times New Roman" w:hAnsi="Source Sans 3" w:cs="Times New Roman"/>
                <w:rPrChange w:id="303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7A27B54" w14:textId="77777777" w:rsidR="00B55156" w:rsidRPr="00B55156" w:rsidRDefault="00B55156" w:rsidP="00B55156">
            <w:pPr>
              <w:pStyle w:val="Frspaiere"/>
              <w:rPr>
                <w:rFonts w:ascii="Source Sans 3" w:eastAsia="Times New Roman" w:hAnsi="Source Sans 3" w:cs="Times New Roman"/>
                <w:rPrChange w:id="30380" w:author="Administrator" w:date="2026-05-27T12:26:00Z">
                  <w:rPr>
                    <w:rFonts w:ascii="Source Sans 3" w:eastAsia="Times New Roman" w:hAnsi="Source Sans 3" w:cs="Times New Roman"/>
                    <w:color w:val="000000"/>
                  </w:rPr>
                </w:rPrChange>
              </w:rPr>
              <w:pPrChange w:id="30381" w:author="Administrator" w:date="2026-05-21T11:38:00Z">
                <w:pPr>
                  <w:jc w:val="left"/>
                </w:pPr>
              </w:pPrChange>
            </w:pPr>
            <w:r w:rsidRPr="00B55156">
              <w:rPr>
                <w:rFonts w:ascii="Source Sans 3" w:eastAsia="Times New Roman" w:hAnsi="Source Sans 3" w:cs="Times New Roman"/>
                <w:rPrChange w:id="30382" w:author="Administrator" w:date="2026-05-27T12:26:00Z">
                  <w:rPr>
                    <w:rFonts w:ascii="Source Sans 3" w:eastAsia="Times New Roman" w:hAnsi="Source Sans 3" w:cs="Times New Roman"/>
                    <w:color w:val="000000"/>
                  </w:rPr>
                </w:rPrChange>
              </w:rPr>
              <w:t> </w:t>
            </w:r>
          </w:p>
        </w:tc>
      </w:tr>
      <w:tr w:rsidR="00B55156" w:rsidRPr="00B55156" w14:paraId="156A4495" w14:textId="77777777" w:rsidTr="008D6693">
        <w:trPr>
          <w:trHeight w:val="300"/>
        </w:trPr>
        <w:tc>
          <w:tcPr>
            <w:tcW w:w="889" w:type="dxa"/>
            <w:hideMark/>
          </w:tcPr>
          <w:p w14:paraId="6CD3775B" w14:textId="77777777" w:rsidR="00B55156" w:rsidRPr="00B55156" w:rsidRDefault="00B55156" w:rsidP="00B55156">
            <w:pPr>
              <w:pStyle w:val="Frspaiere"/>
              <w:rPr>
                <w:rFonts w:ascii="Source Sans 3" w:eastAsia="Times New Roman" w:hAnsi="Source Sans 3" w:cs="Times New Roman"/>
                <w:rPrChange w:id="30383" w:author="Administrator" w:date="2026-05-27T12:26:00Z">
                  <w:rPr>
                    <w:rFonts w:ascii="Source Sans 3" w:eastAsia="Times New Roman" w:hAnsi="Source Sans 3" w:cs="Times New Roman"/>
                    <w:color w:val="000000"/>
                  </w:rPr>
                </w:rPrChange>
              </w:rPr>
              <w:pPrChange w:id="30384" w:author="Administrator" w:date="2026-05-21T11:38:00Z">
                <w:pPr>
                  <w:jc w:val="right"/>
                </w:pPr>
              </w:pPrChange>
            </w:pPr>
            <w:r w:rsidRPr="00B55156">
              <w:rPr>
                <w:rFonts w:ascii="Source Sans 3" w:eastAsia="Times New Roman" w:hAnsi="Source Sans 3" w:cs="Times New Roman"/>
                <w:rPrChange w:id="30385" w:author="Administrator" w:date="2026-05-27T12:26:00Z">
                  <w:rPr>
                    <w:rFonts w:ascii="Source Sans 3" w:eastAsia="Times New Roman" w:hAnsi="Source Sans 3" w:cs="Times New Roman"/>
                    <w:color w:val="000000"/>
                  </w:rPr>
                </w:rPrChange>
              </w:rPr>
              <w:t>433</w:t>
            </w:r>
          </w:p>
        </w:tc>
        <w:tc>
          <w:tcPr>
            <w:tcW w:w="1629" w:type="dxa"/>
            <w:hideMark/>
          </w:tcPr>
          <w:p w14:paraId="0796D845" w14:textId="77777777" w:rsidR="00B55156" w:rsidRPr="00B55156" w:rsidRDefault="00B55156" w:rsidP="00B55156">
            <w:pPr>
              <w:pStyle w:val="Frspaiere"/>
              <w:rPr>
                <w:rFonts w:ascii="Source Sans 3" w:eastAsia="Times New Roman" w:hAnsi="Source Sans 3" w:cs="Times New Roman"/>
                <w:rPrChange w:id="30386" w:author="Administrator" w:date="2026-05-27T12:26:00Z">
                  <w:rPr>
                    <w:rFonts w:ascii="Source Sans 3" w:eastAsia="Times New Roman" w:hAnsi="Source Sans 3" w:cs="Times New Roman"/>
                    <w:color w:val="000000"/>
                  </w:rPr>
                </w:rPrChange>
              </w:rPr>
              <w:pPrChange w:id="30387" w:author="Administrator" w:date="2026-05-21T11:38:00Z">
                <w:pPr>
                  <w:jc w:val="right"/>
                </w:pPr>
              </w:pPrChange>
            </w:pPr>
            <w:r w:rsidRPr="00B55156">
              <w:rPr>
                <w:rFonts w:ascii="Source Sans 3" w:eastAsia="Times New Roman" w:hAnsi="Source Sans 3" w:cs="Times New Roman"/>
                <w:rPrChange w:id="30388" w:author="Administrator" w:date="2026-05-27T12:26:00Z">
                  <w:rPr>
                    <w:rFonts w:ascii="Source Sans 3" w:eastAsia="Times New Roman" w:hAnsi="Source Sans 3" w:cs="Times New Roman"/>
                    <w:color w:val="000000"/>
                  </w:rPr>
                </w:rPrChange>
              </w:rPr>
              <w:t>  27-01-2026</w:t>
            </w:r>
          </w:p>
        </w:tc>
        <w:tc>
          <w:tcPr>
            <w:tcW w:w="8812" w:type="dxa"/>
            <w:hideMark/>
          </w:tcPr>
          <w:p w14:paraId="40F38C6F" w14:textId="77777777" w:rsidR="00B55156" w:rsidRPr="00B55156" w:rsidRDefault="00B55156" w:rsidP="00B55156">
            <w:pPr>
              <w:pStyle w:val="Frspaiere"/>
              <w:rPr>
                <w:rFonts w:ascii="Source Sans 3" w:eastAsia="Times New Roman" w:hAnsi="Source Sans 3" w:cs="Times New Roman"/>
                <w:rPrChange w:id="30389" w:author="Administrator" w:date="2026-05-27T12:26:00Z">
                  <w:rPr>
                    <w:rFonts w:ascii="Source Sans 3" w:eastAsia="Times New Roman" w:hAnsi="Source Sans 3" w:cs="Times New Roman"/>
                    <w:color w:val="000000"/>
                  </w:rPr>
                </w:rPrChange>
              </w:rPr>
              <w:pPrChange w:id="30390" w:author="Administrator" w:date="2026-05-21T11:38:00Z">
                <w:pPr>
                  <w:jc w:val="left"/>
                </w:pPr>
              </w:pPrChange>
            </w:pPr>
            <w:r w:rsidRPr="00B55156">
              <w:rPr>
                <w:rFonts w:ascii="Source Sans 3" w:eastAsia="Times New Roman" w:hAnsi="Source Sans 3" w:cs="Times New Roman"/>
                <w:rPrChange w:id="303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A5F4F18" w14:textId="77777777" w:rsidR="00B55156" w:rsidRPr="00B55156" w:rsidRDefault="00B55156" w:rsidP="00B55156">
            <w:pPr>
              <w:pStyle w:val="Frspaiere"/>
              <w:rPr>
                <w:rFonts w:ascii="Source Sans 3" w:eastAsia="Times New Roman" w:hAnsi="Source Sans 3" w:cs="Times New Roman"/>
                <w:rPrChange w:id="30392" w:author="Administrator" w:date="2026-05-27T12:26:00Z">
                  <w:rPr>
                    <w:rFonts w:ascii="Source Sans 3" w:eastAsia="Times New Roman" w:hAnsi="Source Sans 3" w:cs="Times New Roman"/>
                    <w:color w:val="000000"/>
                  </w:rPr>
                </w:rPrChange>
              </w:rPr>
              <w:pPrChange w:id="30393" w:author="Administrator" w:date="2026-05-21T11:38:00Z">
                <w:pPr>
                  <w:jc w:val="left"/>
                </w:pPr>
              </w:pPrChange>
            </w:pPr>
            <w:r w:rsidRPr="00B55156">
              <w:rPr>
                <w:rFonts w:ascii="Source Sans 3" w:eastAsia="Times New Roman" w:hAnsi="Source Sans 3" w:cs="Times New Roman"/>
                <w:rPrChange w:id="30394" w:author="Administrator" w:date="2026-05-27T12:26:00Z">
                  <w:rPr>
                    <w:rFonts w:ascii="Source Sans 3" w:eastAsia="Times New Roman" w:hAnsi="Source Sans 3" w:cs="Times New Roman"/>
                    <w:color w:val="000000"/>
                  </w:rPr>
                </w:rPrChange>
              </w:rPr>
              <w:t> </w:t>
            </w:r>
          </w:p>
        </w:tc>
      </w:tr>
      <w:tr w:rsidR="00B55156" w:rsidRPr="00B55156" w14:paraId="0FC7F1A9" w14:textId="77777777" w:rsidTr="008D6693">
        <w:trPr>
          <w:trHeight w:val="300"/>
        </w:trPr>
        <w:tc>
          <w:tcPr>
            <w:tcW w:w="889" w:type="dxa"/>
            <w:hideMark/>
          </w:tcPr>
          <w:p w14:paraId="28D5BB15" w14:textId="77777777" w:rsidR="00B55156" w:rsidRPr="00B55156" w:rsidRDefault="00B55156" w:rsidP="00B55156">
            <w:pPr>
              <w:pStyle w:val="Frspaiere"/>
              <w:rPr>
                <w:rFonts w:ascii="Source Sans 3" w:eastAsia="Times New Roman" w:hAnsi="Source Sans 3" w:cs="Times New Roman"/>
                <w:rPrChange w:id="30395" w:author="Administrator" w:date="2026-05-27T12:26:00Z">
                  <w:rPr>
                    <w:rFonts w:ascii="Source Sans 3" w:eastAsia="Times New Roman" w:hAnsi="Source Sans 3" w:cs="Times New Roman"/>
                    <w:color w:val="000000"/>
                  </w:rPr>
                </w:rPrChange>
              </w:rPr>
              <w:pPrChange w:id="30396" w:author="Administrator" w:date="2026-05-21T11:38:00Z">
                <w:pPr>
                  <w:jc w:val="right"/>
                </w:pPr>
              </w:pPrChange>
            </w:pPr>
            <w:r w:rsidRPr="00B55156">
              <w:rPr>
                <w:rFonts w:ascii="Source Sans 3" w:eastAsia="Times New Roman" w:hAnsi="Source Sans 3" w:cs="Times New Roman"/>
                <w:rPrChange w:id="30397" w:author="Administrator" w:date="2026-05-27T12:26:00Z">
                  <w:rPr>
                    <w:rFonts w:ascii="Source Sans 3" w:eastAsia="Times New Roman" w:hAnsi="Source Sans 3" w:cs="Times New Roman"/>
                    <w:color w:val="000000"/>
                  </w:rPr>
                </w:rPrChange>
              </w:rPr>
              <w:t>432</w:t>
            </w:r>
          </w:p>
        </w:tc>
        <w:tc>
          <w:tcPr>
            <w:tcW w:w="1629" w:type="dxa"/>
            <w:hideMark/>
          </w:tcPr>
          <w:p w14:paraId="2A76DBE3" w14:textId="77777777" w:rsidR="00B55156" w:rsidRPr="00B55156" w:rsidRDefault="00B55156" w:rsidP="00B55156">
            <w:pPr>
              <w:pStyle w:val="Frspaiere"/>
              <w:rPr>
                <w:rFonts w:ascii="Source Sans 3" w:eastAsia="Times New Roman" w:hAnsi="Source Sans 3" w:cs="Times New Roman"/>
                <w:rPrChange w:id="30398" w:author="Administrator" w:date="2026-05-27T12:26:00Z">
                  <w:rPr>
                    <w:rFonts w:ascii="Source Sans 3" w:eastAsia="Times New Roman" w:hAnsi="Source Sans 3" w:cs="Times New Roman"/>
                    <w:color w:val="000000"/>
                  </w:rPr>
                </w:rPrChange>
              </w:rPr>
              <w:pPrChange w:id="30399" w:author="Administrator" w:date="2026-05-21T11:38:00Z">
                <w:pPr>
                  <w:jc w:val="right"/>
                </w:pPr>
              </w:pPrChange>
            </w:pPr>
            <w:r w:rsidRPr="00B55156">
              <w:rPr>
                <w:rFonts w:ascii="Source Sans 3" w:eastAsia="Times New Roman" w:hAnsi="Source Sans 3" w:cs="Times New Roman"/>
                <w:rPrChange w:id="30400" w:author="Administrator" w:date="2026-05-27T12:26:00Z">
                  <w:rPr>
                    <w:rFonts w:ascii="Source Sans 3" w:eastAsia="Times New Roman" w:hAnsi="Source Sans 3" w:cs="Times New Roman"/>
                    <w:color w:val="000000"/>
                  </w:rPr>
                </w:rPrChange>
              </w:rPr>
              <w:t>  27-01-2026</w:t>
            </w:r>
          </w:p>
        </w:tc>
        <w:tc>
          <w:tcPr>
            <w:tcW w:w="8812" w:type="dxa"/>
            <w:hideMark/>
          </w:tcPr>
          <w:p w14:paraId="2CDE6357" w14:textId="77777777" w:rsidR="00B55156" w:rsidRPr="00B55156" w:rsidRDefault="00B55156" w:rsidP="00B55156">
            <w:pPr>
              <w:pStyle w:val="Frspaiere"/>
              <w:rPr>
                <w:rFonts w:ascii="Source Sans 3" w:eastAsia="Times New Roman" w:hAnsi="Source Sans 3" w:cs="Times New Roman"/>
                <w:rPrChange w:id="30401" w:author="Administrator" w:date="2026-05-27T12:26:00Z">
                  <w:rPr>
                    <w:rFonts w:ascii="Source Sans 3" w:eastAsia="Times New Roman" w:hAnsi="Source Sans 3" w:cs="Times New Roman"/>
                    <w:color w:val="000000"/>
                  </w:rPr>
                </w:rPrChange>
              </w:rPr>
              <w:pPrChange w:id="30402" w:author="Administrator" w:date="2026-05-21T11:38:00Z">
                <w:pPr>
                  <w:jc w:val="left"/>
                </w:pPr>
              </w:pPrChange>
            </w:pPr>
            <w:r w:rsidRPr="00B55156">
              <w:rPr>
                <w:rFonts w:ascii="Source Sans 3" w:eastAsia="Times New Roman" w:hAnsi="Source Sans 3" w:cs="Times New Roman"/>
                <w:rPrChange w:id="304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A95CC35" w14:textId="77777777" w:rsidR="00B55156" w:rsidRPr="00B55156" w:rsidRDefault="00B55156" w:rsidP="00B55156">
            <w:pPr>
              <w:pStyle w:val="Frspaiere"/>
              <w:rPr>
                <w:rFonts w:ascii="Source Sans 3" w:eastAsia="Times New Roman" w:hAnsi="Source Sans 3" w:cs="Times New Roman"/>
                <w:rPrChange w:id="30404" w:author="Administrator" w:date="2026-05-27T12:26:00Z">
                  <w:rPr>
                    <w:rFonts w:ascii="Source Sans 3" w:eastAsia="Times New Roman" w:hAnsi="Source Sans 3" w:cs="Times New Roman"/>
                    <w:color w:val="000000"/>
                  </w:rPr>
                </w:rPrChange>
              </w:rPr>
              <w:pPrChange w:id="30405" w:author="Administrator" w:date="2026-05-21T11:38:00Z">
                <w:pPr>
                  <w:jc w:val="left"/>
                </w:pPr>
              </w:pPrChange>
            </w:pPr>
            <w:r w:rsidRPr="00B55156">
              <w:rPr>
                <w:rFonts w:ascii="Source Sans 3" w:eastAsia="Times New Roman" w:hAnsi="Source Sans 3" w:cs="Times New Roman"/>
                <w:rPrChange w:id="30406" w:author="Administrator" w:date="2026-05-27T12:26:00Z">
                  <w:rPr>
                    <w:rFonts w:ascii="Source Sans 3" w:eastAsia="Times New Roman" w:hAnsi="Source Sans 3" w:cs="Times New Roman"/>
                    <w:color w:val="000000"/>
                  </w:rPr>
                </w:rPrChange>
              </w:rPr>
              <w:t> </w:t>
            </w:r>
          </w:p>
        </w:tc>
      </w:tr>
      <w:tr w:rsidR="00B55156" w:rsidRPr="00B55156" w14:paraId="51C83FE7" w14:textId="77777777" w:rsidTr="008D6693">
        <w:trPr>
          <w:trHeight w:val="300"/>
        </w:trPr>
        <w:tc>
          <w:tcPr>
            <w:tcW w:w="889" w:type="dxa"/>
            <w:hideMark/>
          </w:tcPr>
          <w:p w14:paraId="048EA329" w14:textId="77777777" w:rsidR="00B55156" w:rsidRPr="00B55156" w:rsidRDefault="00B55156" w:rsidP="00B55156">
            <w:pPr>
              <w:pStyle w:val="Frspaiere"/>
              <w:rPr>
                <w:rFonts w:ascii="Source Sans 3" w:eastAsia="Times New Roman" w:hAnsi="Source Sans 3" w:cs="Times New Roman"/>
                <w:rPrChange w:id="30407" w:author="Administrator" w:date="2026-05-27T12:26:00Z">
                  <w:rPr>
                    <w:rFonts w:ascii="Source Sans 3" w:eastAsia="Times New Roman" w:hAnsi="Source Sans 3" w:cs="Times New Roman"/>
                    <w:color w:val="000000"/>
                  </w:rPr>
                </w:rPrChange>
              </w:rPr>
              <w:pPrChange w:id="30408" w:author="Administrator" w:date="2026-05-21T11:38:00Z">
                <w:pPr>
                  <w:jc w:val="right"/>
                </w:pPr>
              </w:pPrChange>
            </w:pPr>
            <w:r w:rsidRPr="00B55156">
              <w:rPr>
                <w:rFonts w:ascii="Source Sans 3" w:eastAsia="Times New Roman" w:hAnsi="Source Sans 3" w:cs="Times New Roman"/>
                <w:rPrChange w:id="30409" w:author="Administrator" w:date="2026-05-27T12:26:00Z">
                  <w:rPr>
                    <w:rFonts w:ascii="Source Sans 3" w:eastAsia="Times New Roman" w:hAnsi="Source Sans 3" w:cs="Times New Roman"/>
                    <w:color w:val="000000"/>
                  </w:rPr>
                </w:rPrChange>
              </w:rPr>
              <w:t>431</w:t>
            </w:r>
          </w:p>
        </w:tc>
        <w:tc>
          <w:tcPr>
            <w:tcW w:w="1629" w:type="dxa"/>
            <w:hideMark/>
          </w:tcPr>
          <w:p w14:paraId="6F16094C" w14:textId="77777777" w:rsidR="00B55156" w:rsidRPr="00B55156" w:rsidRDefault="00B55156" w:rsidP="00B55156">
            <w:pPr>
              <w:pStyle w:val="Frspaiere"/>
              <w:rPr>
                <w:rFonts w:ascii="Source Sans 3" w:eastAsia="Times New Roman" w:hAnsi="Source Sans 3" w:cs="Times New Roman"/>
                <w:rPrChange w:id="30410" w:author="Administrator" w:date="2026-05-27T12:26:00Z">
                  <w:rPr>
                    <w:rFonts w:ascii="Source Sans 3" w:eastAsia="Times New Roman" w:hAnsi="Source Sans 3" w:cs="Times New Roman"/>
                    <w:color w:val="000000"/>
                  </w:rPr>
                </w:rPrChange>
              </w:rPr>
              <w:pPrChange w:id="30411" w:author="Administrator" w:date="2026-05-21T11:38:00Z">
                <w:pPr>
                  <w:jc w:val="right"/>
                </w:pPr>
              </w:pPrChange>
            </w:pPr>
            <w:r w:rsidRPr="00B55156">
              <w:rPr>
                <w:rFonts w:ascii="Source Sans 3" w:eastAsia="Times New Roman" w:hAnsi="Source Sans 3" w:cs="Times New Roman"/>
                <w:rPrChange w:id="30412" w:author="Administrator" w:date="2026-05-27T12:26:00Z">
                  <w:rPr>
                    <w:rFonts w:ascii="Source Sans 3" w:eastAsia="Times New Roman" w:hAnsi="Source Sans 3" w:cs="Times New Roman"/>
                    <w:color w:val="000000"/>
                  </w:rPr>
                </w:rPrChange>
              </w:rPr>
              <w:t>  27-01-2026</w:t>
            </w:r>
          </w:p>
        </w:tc>
        <w:tc>
          <w:tcPr>
            <w:tcW w:w="8812" w:type="dxa"/>
            <w:hideMark/>
          </w:tcPr>
          <w:p w14:paraId="3B6FABA9" w14:textId="77777777" w:rsidR="00B55156" w:rsidRPr="00B55156" w:rsidRDefault="00B55156" w:rsidP="00B55156">
            <w:pPr>
              <w:pStyle w:val="Frspaiere"/>
              <w:rPr>
                <w:rFonts w:ascii="Source Sans 3" w:eastAsia="Times New Roman" w:hAnsi="Source Sans 3" w:cs="Times New Roman"/>
                <w:rPrChange w:id="30413" w:author="Administrator" w:date="2026-05-27T12:26:00Z">
                  <w:rPr>
                    <w:rFonts w:ascii="Source Sans 3" w:eastAsia="Times New Roman" w:hAnsi="Source Sans 3" w:cs="Times New Roman"/>
                    <w:color w:val="000000"/>
                  </w:rPr>
                </w:rPrChange>
              </w:rPr>
              <w:pPrChange w:id="30414" w:author="Administrator" w:date="2026-05-21T11:38:00Z">
                <w:pPr>
                  <w:jc w:val="left"/>
                </w:pPr>
              </w:pPrChange>
            </w:pPr>
            <w:r w:rsidRPr="00B55156">
              <w:rPr>
                <w:rFonts w:ascii="Source Sans 3" w:eastAsia="Times New Roman" w:hAnsi="Source Sans 3" w:cs="Times New Roman"/>
                <w:rPrChange w:id="304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6194065" w14:textId="77777777" w:rsidR="00B55156" w:rsidRPr="00B55156" w:rsidRDefault="00B55156" w:rsidP="00B55156">
            <w:pPr>
              <w:pStyle w:val="Frspaiere"/>
              <w:rPr>
                <w:rFonts w:ascii="Source Sans 3" w:eastAsia="Times New Roman" w:hAnsi="Source Sans 3" w:cs="Times New Roman"/>
                <w:rPrChange w:id="30416" w:author="Administrator" w:date="2026-05-27T12:26:00Z">
                  <w:rPr>
                    <w:rFonts w:ascii="Source Sans 3" w:eastAsia="Times New Roman" w:hAnsi="Source Sans 3" w:cs="Times New Roman"/>
                    <w:color w:val="000000"/>
                  </w:rPr>
                </w:rPrChange>
              </w:rPr>
              <w:pPrChange w:id="30417" w:author="Administrator" w:date="2026-05-21T11:38:00Z">
                <w:pPr>
                  <w:jc w:val="left"/>
                </w:pPr>
              </w:pPrChange>
            </w:pPr>
            <w:r w:rsidRPr="00B55156">
              <w:rPr>
                <w:rFonts w:ascii="Source Sans 3" w:eastAsia="Times New Roman" w:hAnsi="Source Sans 3" w:cs="Times New Roman"/>
                <w:rPrChange w:id="30418" w:author="Administrator" w:date="2026-05-27T12:26:00Z">
                  <w:rPr>
                    <w:rFonts w:ascii="Source Sans 3" w:eastAsia="Times New Roman" w:hAnsi="Source Sans 3" w:cs="Times New Roman"/>
                    <w:color w:val="000000"/>
                  </w:rPr>
                </w:rPrChange>
              </w:rPr>
              <w:t> </w:t>
            </w:r>
          </w:p>
        </w:tc>
      </w:tr>
      <w:tr w:rsidR="00B55156" w:rsidRPr="00B55156" w14:paraId="0699A1B4" w14:textId="77777777" w:rsidTr="008D6693">
        <w:trPr>
          <w:trHeight w:val="300"/>
        </w:trPr>
        <w:tc>
          <w:tcPr>
            <w:tcW w:w="889" w:type="dxa"/>
            <w:hideMark/>
          </w:tcPr>
          <w:p w14:paraId="0A485943" w14:textId="77777777" w:rsidR="00B55156" w:rsidRPr="00B55156" w:rsidRDefault="00B55156" w:rsidP="00B55156">
            <w:pPr>
              <w:pStyle w:val="Frspaiere"/>
              <w:rPr>
                <w:rFonts w:ascii="Source Sans 3" w:eastAsia="Times New Roman" w:hAnsi="Source Sans 3" w:cs="Times New Roman"/>
                <w:rPrChange w:id="30419" w:author="Administrator" w:date="2026-05-27T12:26:00Z">
                  <w:rPr>
                    <w:rFonts w:ascii="Source Sans 3" w:eastAsia="Times New Roman" w:hAnsi="Source Sans 3" w:cs="Times New Roman"/>
                    <w:color w:val="000000"/>
                  </w:rPr>
                </w:rPrChange>
              </w:rPr>
              <w:pPrChange w:id="30420" w:author="Administrator" w:date="2026-05-21T11:38:00Z">
                <w:pPr>
                  <w:jc w:val="right"/>
                </w:pPr>
              </w:pPrChange>
            </w:pPr>
            <w:r w:rsidRPr="00B55156">
              <w:rPr>
                <w:rFonts w:ascii="Source Sans 3" w:eastAsia="Times New Roman" w:hAnsi="Source Sans 3" w:cs="Times New Roman"/>
                <w:rPrChange w:id="30421" w:author="Administrator" w:date="2026-05-27T12:26:00Z">
                  <w:rPr>
                    <w:rFonts w:ascii="Source Sans 3" w:eastAsia="Times New Roman" w:hAnsi="Source Sans 3" w:cs="Times New Roman"/>
                    <w:color w:val="000000"/>
                  </w:rPr>
                </w:rPrChange>
              </w:rPr>
              <w:t>430</w:t>
            </w:r>
          </w:p>
        </w:tc>
        <w:tc>
          <w:tcPr>
            <w:tcW w:w="1629" w:type="dxa"/>
            <w:hideMark/>
          </w:tcPr>
          <w:p w14:paraId="149518BD" w14:textId="77777777" w:rsidR="00B55156" w:rsidRPr="00B55156" w:rsidRDefault="00B55156" w:rsidP="00B55156">
            <w:pPr>
              <w:pStyle w:val="Frspaiere"/>
              <w:rPr>
                <w:rFonts w:ascii="Source Sans 3" w:eastAsia="Times New Roman" w:hAnsi="Source Sans 3" w:cs="Times New Roman"/>
                <w:rPrChange w:id="30422" w:author="Administrator" w:date="2026-05-27T12:26:00Z">
                  <w:rPr>
                    <w:rFonts w:ascii="Source Sans 3" w:eastAsia="Times New Roman" w:hAnsi="Source Sans 3" w:cs="Times New Roman"/>
                    <w:color w:val="000000"/>
                  </w:rPr>
                </w:rPrChange>
              </w:rPr>
              <w:pPrChange w:id="30423" w:author="Administrator" w:date="2026-05-21T11:38:00Z">
                <w:pPr>
                  <w:jc w:val="right"/>
                </w:pPr>
              </w:pPrChange>
            </w:pPr>
            <w:r w:rsidRPr="00B55156">
              <w:rPr>
                <w:rFonts w:ascii="Source Sans 3" w:eastAsia="Times New Roman" w:hAnsi="Source Sans 3" w:cs="Times New Roman"/>
                <w:rPrChange w:id="30424" w:author="Administrator" w:date="2026-05-27T12:26:00Z">
                  <w:rPr>
                    <w:rFonts w:ascii="Source Sans 3" w:eastAsia="Times New Roman" w:hAnsi="Source Sans 3" w:cs="Times New Roman"/>
                    <w:color w:val="000000"/>
                  </w:rPr>
                </w:rPrChange>
              </w:rPr>
              <w:t>  27-01-2026</w:t>
            </w:r>
          </w:p>
        </w:tc>
        <w:tc>
          <w:tcPr>
            <w:tcW w:w="8812" w:type="dxa"/>
            <w:hideMark/>
          </w:tcPr>
          <w:p w14:paraId="36E2C362" w14:textId="77777777" w:rsidR="00B55156" w:rsidRPr="00B55156" w:rsidRDefault="00B55156" w:rsidP="00B55156">
            <w:pPr>
              <w:pStyle w:val="Frspaiere"/>
              <w:rPr>
                <w:rFonts w:ascii="Source Sans 3" w:eastAsia="Times New Roman" w:hAnsi="Source Sans 3" w:cs="Times New Roman"/>
                <w:rPrChange w:id="30425" w:author="Administrator" w:date="2026-05-27T12:26:00Z">
                  <w:rPr>
                    <w:rFonts w:ascii="Source Sans 3" w:eastAsia="Times New Roman" w:hAnsi="Source Sans 3" w:cs="Times New Roman"/>
                    <w:color w:val="000000"/>
                  </w:rPr>
                </w:rPrChange>
              </w:rPr>
              <w:pPrChange w:id="30426" w:author="Administrator" w:date="2026-05-21T11:38:00Z">
                <w:pPr>
                  <w:jc w:val="left"/>
                </w:pPr>
              </w:pPrChange>
            </w:pPr>
            <w:r w:rsidRPr="00B55156">
              <w:rPr>
                <w:rFonts w:ascii="Source Sans 3" w:eastAsia="Times New Roman" w:hAnsi="Source Sans 3" w:cs="Times New Roman"/>
                <w:rPrChange w:id="304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46E4D56" w14:textId="77777777" w:rsidR="00B55156" w:rsidRPr="00B55156" w:rsidRDefault="00B55156" w:rsidP="00B55156">
            <w:pPr>
              <w:pStyle w:val="Frspaiere"/>
              <w:rPr>
                <w:rFonts w:ascii="Source Sans 3" w:eastAsia="Times New Roman" w:hAnsi="Source Sans 3" w:cs="Times New Roman"/>
                <w:rPrChange w:id="30428" w:author="Administrator" w:date="2026-05-27T12:26:00Z">
                  <w:rPr>
                    <w:rFonts w:ascii="Source Sans 3" w:eastAsia="Times New Roman" w:hAnsi="Source Sans 3" w:cs="Times New Roman"/>
                    <w:color w:val="000000"/>
                  </w:rPr>
                </w:rPrChange>
              </w:rPr>
              <w:pPrChange w:id="30429" w:author="Administrator" w:date="2026-05-21T11:38:00Z">
                <w:pPr>
                  <w:jc w:val="left"/>
                </w:pPr>
              </w:pPrChange>
            </w:pPr>
            <w:r w:rsidRPr="00B55156">
              <w:rPr>
                <w:rFonts w:ascii="Source Sans 3" w:eastAsia="Times New Roman" w:hAnsi="Source Sans 3" w:cs="Times New Roman"/>
                <w:rPrChange w:id="30430" w:author="Administrator" w:date="2026-05-27T12:26:00Z">
                  <w:rPr>
                    <w:rFonts w:ascii="Source Sans 3" w:eastAsia="Times New Roman" w:hAnsi="Source Sans 3" w:cs="Times New Roman"/>
                    <w:color w:val="000000"/>
                  </w:rPr>
                </w:rPrChange>
              </w:rPr>
              <w:t> </w:t>
            </w:r>
          </w:p>
        </w:tc>
      </w:tr>
      <w:tr w:rsidR="00B55156" w:rsidRPr="00B55156" w14:paraId="05FFDBE6" w14:textId="77777777" w:rsidTr="008D6693">
        <w:trPr>
          <w:trHeight w:val="300"/>
        </w:trPr>
        <w:tc>
          <w:tcPr>
            <w:tcW w:w="889" w:type="dxa"/>
            <w:hideMark/>
          </w:tcPr>
          <w:p w14:paraId="4EDD387A" w14:textId="77777777" w:rsidR="00B55156" w:rsidRPr="00B55156" w:rsidRDefault="00B55156" w:rsidP="00B55156">
            <w:pPr>
              <w:pStyle w:val="Frspaiere"/>
              <w:rPr>
                <w:rFonts w:ascii="Source Sans 3" w:eastAsia="Times New Roman" w:hAnsi="Source Sans 3" w:cs="Times New Roman"/>
                <w:rPrChange w:id="30431" w:author="Administrator" w:date="2026-05-27T12:26:00Z">
                  <w:rPr>
                    <w:rFonts w:ascii="Source Sans 3" w:eastAsia="Times New Roman" w:hAnsi="Source Sans 3" w:cs="Times New Roman"/>
                    <w:color w:val="000000"/>
                  </w:rPr>
                </w:rPrChange>
              </w:rPr>
              <w:pPrChange w:id="30432" w:author="Administrator" w:date="2026-05-21T11:38:00Z">
                <w:pPr>
                  <w:jc w:val="right"/>
                </w:pPr>
              </w:pPrChange>
            </w:pPr>
            <w:r w:rsidRPr="00B55156">
              <w:rPr>
                <w:rFonts w:ascii="Source Sans 3" w:eastAsia="Times New Roman" w:hAnsi="Source Sans 3" w:cs="Times New Roman"/>
                <w:rPrChange w:id="30433" w:author="Administrator" w:date="2026-05-27T12:26:00Z">
                  <w:rPr>
                    <w:rFonts w:ascii="Source Sans 3" w:eastAsia="Times New Roman" w:hAnsi="Source Sans 3" w:cs="Times New Roman"/>
                    <w:color w:val="000000"/>
                  </w:rPr>
                </w:rPrChange>
              </w:rPr>
              <w:t>429</w:t>
            </w:r>
          </w:p>
        </w:tc>
        <w:tc>
          <w:tcPr>
            <w:tcW w:w="1629" w:type="dxa"/>
            <w:hideMark/>
          </w:tcPr>
          <w:p w14:paraId="17CC821B" w14:textId="77777777" w:rsidR="00B55156" w:rsidRPr="00B55156" w:rsidRDefault="00B55156" w:rsidP="00B55156">
            <w:pPr>
              <w:pStyle w:val="Frspaiere"/>
              <w:rPr>
                <w:rFonts w:ascii="Source Sans 3" w:eastAsia="Times New Roman" w:hAnsi="Source Sans 3" w:cs="Times New Roman"/>
                <w:rPrChange w:id="30434" w:author="Administrator" w:date="2026-05-27T12:26:00Z">
                  <w:rPr>
                    <w:rFonts w:ascii="Source Sans 3" w:eastAsia="Times New Roman" w:hAnsi="Source Sans 3" w:cs="Times New Roman"/>
                    <w:color w:val="000000"/>
                  </w:rPr>
                </w:rPrChange>
              </w:rPr>
              <w:pPrChange w:id="30435" w:author="Administrator" w:date="2026-05-21T11:38:00Z">
                <w:pPr>
                  <w:jc w:val="right"/>
                </w:pPr>
              </w:pPrChange>
            </w:pPr>
            <w:r w:rsidRPr="00B55156">
              <w:rPr>
                <w:rFonts w:ascii="Source Sans 3" w:eastAsia="Times New Roman" w:hAnsi="Source Sans 3" w:cs="Times New Roman"/>
                <w:rPrChange w:id="30436" w:author="Administrator" w:date="2026-05-27T12:26:00Z">
                  <w:rPr>
                    <w:rFonts w:ascii="Source Sans 3" w:eastAsia="Times New Roman" w:hAnsi="Source Sans 3" w:cs="Times New Roman"/>
                    <w:color w:val="000000"/>
                  </w:rPr>
                </w:rPrChange>
              </w:rPr>
              <w:t>  27-01-2026</w:t>
            </w:r>
          </w:p>
        </w:tc>
        <w:tc>
          <w:tcPr>
            <w:tcW w:w="8812" w:type="dxa"/>
            <w:hideMark/>
          </w:tcPr>
          <w:p w14:paraId="1BA7FADC" w14:textId="77777777" w:rsidR="00B55156" w:rsidRPr="00B55156" w:rsidRDefault="00B55156" w:rsidP="00B55156">
            <w:pPr>
              <w:pStyle w:val="Frspaiere"/>
              <w:rPr>
                <w:rFonts w:ascii="Source Sans 3" w:eastAsia="Times New Roman" w:hAnsi="Source Sans 3" w:cs="Times New Roman"/>
                <w:rPrChange w:id="30437" w:author="Administrator" w:date="2026-05-27T12:26:00Z">
                  <w:rPr>
                    <w:rFonts w:ascii="Source Sans 3" w:eastAsia="Times New Roman" w:hAnsi="Source Sans 3" w:cs="Times New Roman"/>
                    <w:color w:val="000000"/>
                  </w:rPr>
                </w:rPrChange>
              </w:rPr>
              <w:pPrChange w:id="30438" w:author="Administrator" w:date="2026-05-21T11:38:00Z">
                <w:pPr>
                  <w:jc w:val="left"/>
                </w:pPr>
              </w:pPrChange>
            </w:pPr>
            <w:r w:rsidRPr="00B55156">
              <w:rPr>
                <w:rFonts w:ascii="Source Sans 3" w:eastAsia="Times New Roman" w:hAnsi="Source Sans 3" w:cs="Times New Roman"/>
                <w:rPrChange w:id="304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64F947A" w14:textId="77777777" w:rsidR="00B55156" w:rsidRPr="00B55156" w:rsidRDefault="00B55156" w:rsidP="00B55156">
            <w:pPr>
              <w:pStyle w:val="Frspaiere"/>
              <w:rPr>
                <w:rFonts w:ascii="Source Sans 3" w:eastAsia="Times New Roman" w:hAnsi="Source Sans 3" w:cs="Times New Roman"/>
                <w:rPrChange w:id="30440" w:author="Administrator" w:date="2026-05-27T12:26:00Z">
                  <w:rPr>
                    <w:rFonts w:ascii="Source Sans 3" w:eastAsia="Times New Roman" w:hAnsi="Source Sans 3" w:cs="Times New Roman"/>
                    <w:color w:val="000000"/>
                  </w:rPr>
                </w:rPrChange>
              </w:rPr>
              <w:pPrChange w:id="30441" w:author="Administrator" w:date="2026-05-21T11:38:00Z">
                <w:pPr>
                  <w:jc w:val="left"/>
                </w:pPr>
              </w:pPrChange>
            </w:pPr>
            <w:r w:rsidRPr="00B55156">
              <w:rPr>
                <w:rFonts w:ascii="Source Sans 3" w:eastAsia="Times New Roman" w:hAnsi="Source Sans 3" w:cs="Times New Roman"/>
                <w:rPrChange w:id="30442" w:author="Administrator" w:date="2026-05-27T12:26:00Z">
                  <w:rPr>
                    <w:rFonts w:ascii="Source Sans 3" w:eastAsia="Times New Roman" w:hAnsi="Source Sans 3" w:cs="Times New Roman"/>
                    <w:color w:val="000000"/>
                  </w:rPr>
                </w:rPrChange>
              </w:rPr>
              <w:t> </w:t>
            </w:r>
          </w:p>
        </w:tc>
      </w:tr>
      <w:tr w:rsidR="00B55156" w:rsidRPr="00B55156" w14:paraId="727136A6" w14:textId="77777777" w:rsidTr="008D6693">
        <w:trPr>
          <w:trHeight w:val="300"/>
        </w:trPr>
        <w:tc>
          <w:tcPr>
            <w:tcW w:w="889" w:type="dxa"/>
            <w:hideMark/>
          </w:tcPr>
          <w:p w14:paraId="43A3B649" w14:textId="77777777" w:rsidR="00B55156" w:rsidRPr="00B55156" w:rsidRDefault="00B55156" w:rsidP="00B55156">
            <w:pPr>
              <w:pStyle w:val="Frspaiere"/>
              <w:rPr>
                <w:rFonts w:ascii="Source Sans 3" w:eastAsia="Times New Roman" w:hAnsi="Source Sans 3" w:cs="Times New Roman"/>
                <w:rPrChange w:id="30443" w:author="Administrator" w:date="2026-05-27T12:26:00Z">
                  <w:rPr>
                    <w:rFonts w:ascii="Source Sans 3" w:eastAsia="Times New Roman" w:hAnsi="Source Sans 3" w:cs="Times New Roman"/>
                    <w:color w:val="000000"/>
                  </w:rPr>
                </w:rPrChange>
              </w:rPr>
              <w:pPrChange w:id="30444" w:author="Administrator" w:date="2026-05-21T11:38:00Z">
                <w:pPr>
                  <w:jc w:val="right"/>
                </w:pPr>
              </w:pPrChange>
            </w:pPr>
            <w:r w:rsidRPr="00B55156">
              <w:rPr>
                <w:rFonts w:ascii="Source Sans 3" w:eastAsia="Times New Roman" w:hAnsi="Source Sans 3" w:cs="Times New Roman"/>
                <w:rPrChange w:id="30445" w:author="Administrator" w:date="2026-05-27T12:26:00Z">
                  <w:rPr>
                    <w:rFonts w:ascii="Source Sans 3" w:eastAsia="Times New Roman" w:hAnsi="Source Sans 3" w:cs="Times New Roman"/>
                    <w:color w:val="000000"/>
                  </w:rPr>
                </w:rPrChange>
              </w:rPr>
              <w:t>428</w:t>
            </w:r>
          </w:p>
        </w:tc>
        <w:tc>
          <w:tcPr>
            <w:tcW w:w="1629" w:type="dxa"/>
            <w:hideMark/>
          </w:tcPr>
          <w:p w14:paraId="7A94DD0B" w14:textId="77777777" w:rsidR="00B55156" w:rsidRPr="00B55156" w:rsidRDefault="00B55156" w:rsidP="00B55156">
            <w:pPr>
              <w:pStyle w:val="Frspaiere"/>
              <w:rPr>
                <w:rFonts w:ascii="Source Sans 3" w:eastAsia="Times New Roman" w:hAnsi="Source Sans 3" w:cs="Times New Roman"/>
                <w:rPrChange w:id="30446" w:author="Administrator" w:date="2026-05-27T12:26:00Z">
                  <w:rPr>
                    <w:rFonts w:ascii="Source Sans 3" w:eastAsia="Times New Roman" w:hAnsi="Source Sans 3" w:cs="Times New Roman"/>
                    <w:color w:val="000000"/>
                  </w:rPr>
                </w:rPrChange>
              </w:rPr>
              <w:pPrChange w:id="30447" w:author="Administrator" w:date="2026-05-21T11:38:00Z">
                <w:pPr>
                  <w:jc w:val="right"/>
                </w:pPr>
              </w:pPrChange>
            </w:pPr>
            <w:r w:rsidRPr="00B55156">
              <w:rPr>
                <w:rFonts w:ascii="Source Sans 3" w:eastAsia="Times New Roman" w:hAnsi="Source Sans 3" w:cs="Times New Roman"/>
                <w:rPrChange w:id="30448" w:author="Administrator" w:date="2026-05-27T12:26:00Z">
                  <w:rPr>
                    <w:rFonts w:ascii="Source Sans 3" w:eastAsia="Times New Roman" w:hAnsi="Source Sans 3" w:cs="Times New Roman"/>
                    <w:color w:val="000000"/>
                  </w:rPr>
                </w:rPrChange>
              </w:rPr>
              <w:t>  27-01-2026</w:t>
            </w:r>
          </w:p>
        </w:tc>
        <w:tc>
          <w:tcPr>
            <w:tcW w:w="8812" w:type="dxa"/>
            <w:hideMark/>
          </w:tcPr>
          <w:p w14:paraId="3BF0D69F" w14:textId="77777777" w:rsidR="00B55156" w:rsidRPr="00B55156" w:rsidRDefault="00B55156" w:rsidP="00B55156">
            <w:pPr>
              <w:pStyle w:val="Frspaiere"/>
              <w:rPr>
                <w:rFonts w:ascii="Source Sans 3" w:eastAsia="Times New Roman" w:hAnsi="Source Sans 3" w:cs="Times New Roman"/>
                <w:rPrChange w:id="30449" w:author="Administrator" w:date="2026-05-27T12:26:00Z">
                  <w:rPr>
                    <w:rFonts w:ascii="Source Sans 3" w:eastAsia="Times New Roman" w:hAnsi="Source Sans 3" w:cs="Times New Roman"/>
                    <w:color w:val="000000"/>
                  </w:rPr>
                </w:rPrChange>
              </w:rPr>
              <w:pPrChange w:id="30450" w:author="Administrator" w:date="2026-05-21T11:38:00Z">
                <w:pPr>
                  <w:jc w:val="left"/>
                </w:pPr>
              </w:pPrChange>
            </w:pPr>
            <w:r w:rsidRPr="00B55156">
              <w:rPr>
                <w:rFonts w:ascii="Source Sans 3" w:eastAsia="Times New Roman" w:hAnsi="Source Sans 3" w:cs="Times New Roman"/>
                <w:rPrChange w:id="304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16673B2" w14:textId="77777777" w:rsidR="00B55156" w:rsidRPr="00B55156" w:rsidRDefault="00B55156" w:rsidP="00B55156">
            <w:pPr>
              <w:pStyle w:val="Frspaiere"/>
              <w:rPr>
                <w:rFonts w:ascii="Source Sans 3" w:eastAsia="Times New Roman" w:hAnsi="Source Sans 3" w:cs="Times New Roman"/>
                <w:rPrChange w:id="30452" w:author="Administrator" w:date="2026-05-27T12:26:00Z">
                  <w:rPr>
                    <w:rFonts w:ascii="Source Sans 3" w:eastAsia="Times New Roman" w:hAnsi="Source Sans 3" w:cs="Times New Roman"/>
                    <w:color w:val="000000"/>
                  </w:rPr>
                </w:rPrChange>
              </w:rPr>
              <w:pPrChange w:id="30453" w:author="Administrator" w:date="2026-05-21T11:38:00Z">
                <w:pPr>
                  <w:jc w:val="left"/>
                </w:pPr>
              </w:pPrChange>
            </w:pPr>
            <w:r w:rsidRPr="00B55156">
              <w:rPr>
                <w:rFonts w:ascii="Source Sans 3" w:eastAsia="Times New Roman" w:hAnsi="Source Sans 3" w:cs="Times New Roman"/>
                <w:rPrChange w:id="30454" w:author="Administrator" w:date="2026-05-27T12:26:00Z">
                  <w:rPr>
                    <w:rFonts w:ascii="Source Sans 3" w:eastAsia="Times New Roman" w:hAnsi="Source Sans 3" w:cs="Times New Roman"/>
                    <w:color w:val="000000"/>
                  </w:rPr>
                </w:rPrChange>
              </w:rPr>
              <w:t> </w:t>
            </w:r>
          </w:p>
        </w:tc>
      </w:tr>
      <w:tr w:rsidR="00B55156" w:rsidRPr="00B55156" w14:paraId="23967510" w14:textId="77777777" w:rsidTr="008D6693">
        <w:trPr>
          <w:trHeight w:val="300"/>
        </w:trPr>
        <w:tc>
          <w:tcPr>
            <w:tcW w:w="889" w:type="dxa"/>
            <w:hideMark/>
          </w:tcPr>
          <w:p w14:paraId="7C4A66FA" w14:textId="77777777" w:rsidR="00B55156" w:rsidRPr="00B55156" w:rsidRDefault="00B55156" w:rsidP="00B55156">
            <w:pPr>
              <w:pStyle w:val="Frspaiere"/>
              <w:rPr>
                <w:rFonts w:ascii="Source Sans 3" w:eastAsia="Times New Roman" w:hAnsi="Source Sans 3" w:cs="Times New Roman"/>
                <w:rPrChange w:id="30455" w:author="Administrator" w:date="2026-05-27T12:26:00Z">
                  <w:rPr>
                    <w:rFonts w:ascii="Source Sans 3" w:eastAsia="Times New Roman" w:hAnsi="Source Sans 3" w:cs="Times New Roman"/>
                    <w:color w:val="000000"/>
                  </w:rPr>
                </w:rPrChange>
              </w:rPr>
              <w:pPrChange w:id="30456" w:author="Administrator" w:date="2026-05-21T11:38:00Z">
                <w:pPr>
                  <w:jc w:val="right"/>
                </w:pPr>
              </w:pPrChange>
            </w:pPr>
            <w:r w:rsidRPr="00B55156">
              <w:rPr>
                <w:rFonts w:ascii="Source Sans 3" w:eastAsia="Times New Roman" w:hAnsi="Source Sans 3" w:cs="Times New Roman"/>
                <w:rPrChange w:id="30457" w:author="Administrator" w:date="2026-05-27T12:26:00Z">
                  <w:rPr>
                    <w:rFonts w:ascii="Source Sans 3" w:eastAsia="Times New Roman" w:hAnsi="Source Sans 3" w:cs="Times New Roman"/>
                    <w:color w:val="000000"/>
                  </w:rPr>
                </w:rPrChange>
              </w:rPr>
              <w:t>427</w:t>
            </w:r>
          </w:p>
        </w:tc>
        <w:tc>
          <w:tcPr>
            <w:tcW w:w="1629" w:type="dxa"/>
            <w:hideMark/>
          </w:tcPr>
          <w:p w14:paraId="4D5D7B95" w14:textId="77777777" w:rsidR="00B55156" w:rsidRPr="00B55156" w:rsidRDefault="00B55156" w:rsidP="00B55156">
            <w:pPr>
              <w:pStyle w:val="Frspaiere"/>
              <w:rPr>
                <w:rFonts w:ascii="Source Sans 3" w:eastAsia="Times New Roman" w:hAnsi="Source Sans 3" w:cs="Times New Roman"/>
                <w:rPrChange w:id="30458" w:author="Administrator" w:date="2026-05-27T12:26:00Z">
                  <w:rPr>
                    <w:rFonts w:ascii="Source Sans 3" w:eastAsia="Times New Roman" w:hAnsi="Source Sans 3" w:cs="Times New Roman"/>
                    <w:color w:val="000000"/>
                  </w:rPr>
                </w:rPrChange>
              </w:rPr>
              <w:pPrChange w:id="30459" w:author="Administrator" w:date="2026-05-21T11:38:00Z">
                <w:pPr>
                  <w:jc w:val="right"/>
                </w:pPr>
              </w:pPrChange>
            </w:pPr>
            <w:r w:rsidRPr="00B55156">
              <w:rPr>
                <w:rFonts w:ascii="Source Sans 3" w:eastAsia="Times New Roman" w:hAnsi="Source Sans 3" w:cs="Times New Roman"/>
                <w:rPrChange w:id="30460" w:author="Administrator" w:date="2026-05-27T12:26:00Z">
                  <w:rPr>
                    <w:rFonts w:ascii="Source Sans 3" w:eastAsia="Times New Roman" w:hAnsi="Source Sans 3" w:cs="Times New Roman"/>
                    <w:color w:val="000000"/>
                  </w:rPr>
                </w:rPrChange>
              </w:rPr>
              <w:t>  27-01-2026</w:t>
            </w:r>
          </w:p>
        </w:tc>
        <w:tc>
          <w:tcPr>
            <w:tcW w:w="8812" w:type="dxa"/>
            <w:hideMark/>
          </w:tcPr>
          <w:p w14:paraId="165AD939" w14:textId="77777777" w:rsidR="00B55156" w:rsidRPr="00B55156" w:rsidRDefault="00B55156" w:rsidP="00B55156">
            <w:pPr>
              <w:pStyle w:val="Frspaiere"/>
              <w:rPr>
                <w:rFonts w:ascii="Source Sans 3" w:eastAsia="Times New Roman" w:hAnsi="Source Sans 3" w:cs="Times New Roman"/>
                <w:rPrChange w:id="30461" w:author="Administrator" w:date="2026-05-27T12:26:00Z">
                  <w:rPr>
                    <w:rFonts w:ascii="Source Sans 3" w:eastAsia="Times New Roman" w:hAnsi="Source Sans 3" w:cs="Times New Roman"/>
                    <w:color w:val="000000"/>
                  </w:rPr>
                </w:rPrChange>
              </w:rPr>
              <w:pPrChange w:id="30462" w:author="Administrator" w:date="2026-05-21T11:38:00Z">
                <w:pPr>
                  <w:jc w:val="left"/>
                </w:pPr>
              </w:pPrChange>
            </w:pPr>
            <w:r w:rsidRPr="00B55156">
              <w:rPr>
                <w:rFonts w:ascii="Source Sans 3" w:eastAsia="Times New Roman" w:hAnsi="Source Sans 3" w:cs="Times New Roman"/>
                <w:rPrChange w:id="304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64C2E3C" w14:textId="77777777" w:rsidR="00B55156" w:rsidRPr="00B55156" w:rsidRDefault="00B55156" w:rsidP="00B55156">
            <w:pPr>
              <w:pStyle w:val="Frspaiere"/>
              <w:rPr>
                <w:rFonts w:ascii="Source Sans 3" w:eastAsia="Times New Roman" w:hAnsi="Source Sans 3" w:cs="Times New Roman"/>
                <w:rPrChange w:id="30464" w:author="Administrator" w:date="2026-05-27T12:26:00Z">
                  <w:rPr>
                    <w:rFonts w:ascii="Source Sans 3" w:eastAsia="Times New Roman" w:hAnsi="Source Sans 3" w:cs="Times New Roman"/>
                    <w:color w:val="000000"/>
                  </w:rPr>
                </w:rPrChange>
              </w:rPr>
              <w:pPrChange w:id="30465" w:author="Administrator" w:date="2026-05-21T11:38:00Z">
                <w:pPr>
                  <w:jc w:val="left"/>
                </w:pPr>
              </w:pPrChange>
            </w:pPr>
            <w:r w:rsidRPr="00B55156">
              <w:rPr>
                <w:rFonts w:ascii="Source Sans 3" w:eastAsia="Times New Roman" w:hAnsi="Source Sans 3" w:cs="Times New Roman"/>
                <w:rPrChange w:id="30466" w:author="Administrator" w:date="2026-05-27T12:26:00Z">
                  <w:rPr>
                    <w:rFonts w:ascii="Source Sans 3" w:eastAsia="Times New Roman" w:hAnsi="Source Sans 3" w:cs="Times New Roman"/>
                    <w:color w:val="000000"/>
                  </w:rPr>
                </w:rPrChange>
              </w:rPr>
              <w:t> </w:t>
            </w:r>
          </w:p>
        </w:tc>
      </w:tr>
      <w:tr w:rsidR="00B55156" w:rsidRPr="00B55156" w14:paraId="44850F98" w14:textId="77777777" w:rsidTr="008D6693">
        <w:trPr>
          <w:trHeight w:val="300"/>
        </w:trPr>
        <w:tc>
          <w:tcPr>
            <w:tcW w:w="889" w:type="dxa"/>
            <w:hideMark/>
          </w:tcPr>
          <w:p w14:paraId="5E15A24E" w14:textId="77777777" w:rsidR="00B55156" w:rsidRPr="00B55156" w:rsidRDefault="00B55156" w:rsidP="00B55156">
            <w:pPr>
              <w:pStyle w:val="Frspaiere"/>
              <w:rPr>
                <w:rFonts w:ascii="Source Sans 3" w:eastAsia="Times New Roman" w:hAnsi="Source Sans 3" w:cs="Times New Roman"/>
                <w:rPrChange w:id="30467" w:author="Administrator" w:date="2026-05-27T12:26:00Z">
                  <w:rPr>
                    <w:rFonts w:ascii="Source Sans 3" w:eastAsia="Times New Roman" w:hAnsi="Source Sans 3" w:cs="Times New Roman"/>
                    <w:color w:val="000000"/>
                  </w:rPr>
                </w:rPrChange>
              </w:rPr>
              <w:pPrChange w:id="30468" w:author="Administrator" w:date="2026-05-21T11:38:00Z">
                <w:pPr>
                  <w:jc w:val="right"/>
                </w:pPr>
              </w:pPrChange>
            </w:pPr>
            <w:r w:rsidRPr="00B55156">
              <w:rPr>
                <w:rFonts w:ascii="Source Sans 3" w:eastAsia="Times New Roman" w:hAnsi="Source Sans 3" w:cs="Times New Roman"/>
                <w:rPrChange w:id="30469" w:author="Administrator" w:date="2026-05-27T12:26:00Z">
                  <w:rPr>
                    <w:rFonts w:ascii="Source Sans 3" w:eastAsia="Times New Roman" w:hAnsi="Source Sans 3" w:cs="Times New Roman"/>
                    <w:color w:val="000000"/>
                  </w:rPr>
                </w:rPrChange>
              </w:rPr>
              <w:t>426</w:t>
            </w:r>
          </w:p>
        </w:tc>
        <w:tc>
          <w:tcPr>
            <w:tcW w:w="1629" w:type="dxa"/>
            <w:hideMark/>
          </w:tcPr>
          <w:p w14:paraId="7F006CB7" w14:textId="77777777" w:rsidR="00B55156" w:rsidRPr="00B55156" w:rsidRDefault="00B55156" w:rsidP="00B55156">
            <w:pPr>
              <w:pStyle w:val="Frspaiere"/>
              <w:rPr>
                <w:rFonts w:ascii="Source Sans 3" w:eastAsia="Times New Roman" w:hAnsi="Source Sans 3" w:cs="Times New Roman"/>
                <w:rPrChange w:id="30470" w:author="Administrator" w:date="2026-05-27T12:26:00Z">
                  <w:rPr>
                    <w:rFonts w:ascii="Source Sans 3" w:eastAsia="Times New Roman" w:hAnsi="Source Sans 3" w:cs="Times New Roman"/>
                    <w:color w:val="000000"/>
                  </w:rPr>
                </w:rPrChange>
              </w:rPr>
              <w:pPrChange w:id="30471" w:author="Administrator" w:date="2026-05-21T11:38:00Z">
                <w:pPr>
                  <w:jc w:val="right"/>
                </w:pPr>
              </w:pPrChange>
            </w:pPr>
            <w:r w:rsidRPr="00B55156">
              <w:rPr>
                <w:rFonts w:ascii="Source Sans 3" w:eastAsia="Times New Roman" w:hAnsi="Source Sans 3" w:cs="Times New Roman"/>
                <w:rPrChange w:id="30472" w:author="Administrator" w:date="2026-05-27T12:26:00Z">
                  <w:rPr>
                    <w:rFonts w:ascii="Source Sans 3" w:eastAsia="Times New Roman" w:hAnsi="Source Sans 3" w:cs="Times New Roman"/>
                    <w:color w:val="000000"/>
                  </w:rPr>
                </w:rPrChange>
              </w:rPr>
              <w:t>  27-01-2026</w:t>
            </w:r>
          </w:p>
        </w:tc>
        <w:tc>
          <w:tcPr>
            <w:tcW w:w="8812" w:type="dxa"/>
            <w:hideMark/>
          </w:tcPr>
          <w:p w14:paraId="4E579547" w14:textId="77777777" w:rsidR="00B55156" w:rsidRPr="00B55156" w:rsidRDefault="00B55156" w:rsidP="00B55156">
            <w:pPr>
              <w:pStyle w:val="Frspaiere"/>
              <w:rPr>
                <w:rFonts w:ascii="Source Sans 3" w:eastAsia="Times New Roman" w:hAnsi="Source Sans 3" w:cs="Times New Roman"/>
                <w:rPrChange w:id="30473" w:author="Administrator" w:date="2026-05-27T12:26:00Z">
                  <w:rPr>
                    <w:rFonts w:ascii="Source Sans 3" w:eastAsia="Times New Roman" w:hAnsi="Source Sans 3" w:cs="Times New Roman"/>
                    <w:color w:val="000000"/>
                  </w:rPr>
                </w:rPrChange>
              </w:rPr>
              <w:pPrChange w:id="30474" w:author="Administrator" w:date="2026-05-21T11:38:00Z">
                <w:pPr>
                  <w:jc w:val="left"/>
                </w:pPr>
              </w:pPrChange>
            </w:pPr>
            <w:r w:rsidRPr="00B55156">
              <w:rPr>
                <w:rFonts w:ascii="Source Sans 3" w:eastAsia="Times New Roman" w:hAnsi="Source Sans 3" w:cs="Times New Roman"/>
                <w:rPrChange w:id="304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10694BF" w14:textId="77777777" w:rsidR="00B55156" w:rsidRPr="00B55156" w:rsidRDefault="00B55156" w:rsidP="00B55156">
            <w:pPr>
              <w:pStyle w:val="Frspaiere"/>
              <w:rPr>
                <w:rFonts w:ascii="Source Sans 3" w:eastAsia="Times New Roman" w:hAnsi="Source Sans 3" w:cs="Times New Roman"/>
                <w:rPrChange w:id="30476" w:author="Administrator" w:date="2026-05-27T12:26:00Z">
                  <w:rPr>
                    <w:rFonts w:ascii="Source Sans 3" w:eastAsia="Times New Roman" w:hAnsi="Source Sans 3" w:cs="Times New Roman"/>
                    <w:color w:val="000000"/>
                  </w:rPr>
                </w:rPrChange>
              </w:rPr>
              <w:pPrChange w:id="30477" w:author="Administrator" w:date="2026-05-21T11:38:00Z">
                <w:pPr>
                  <w:jc w:val="left"/>
                </w:pPr>
              </w:pPrChange>
            </w:pPr>
            <w:r w:rsidRPr="00B55156">
              <w:rPr>
                <w:rFonts w:ascii="Source Sans 3" w:eastAsia="Times New Roman" w:hAnsi="Source Sans 3" w:cs="Times New Roman"/>
                <w:rPrChange w:id="30478" w:author="Administrator" w:date="2026-05-27T12:26:00Z">
                  <w:rPr>
                    <w:rFonts w:ascii="Source Sans 3" w:eastAsia="Times New Roman" w:hAnsi="Source Sans 3" w:cs="Times New Roman"/>
                    <w:color w:val="000000"/>
                  </w:rPr>
                </w:rPrChange>
              </w:rPr>
              <w:t> </w:t>
            </w:r>
          </w:p>
        </w:tc>
      </w:tr>
      <w:tr w:rsidR="00B55156" w:rsidRPr="00B55156" w14:paraId="41D5F18C" w14:textId="77777777" w:rsidTr="008D6693">
        <w:trPr>
          <w:trHeight w:val="300"/>
        </w:trPr>
        <w:tc>
          <w:tcPr>
            <w:tcW w:w="889" w:type="dxa"/>
            <w:hideMark/>
          </w:tcPr>
          <w:p w14:paraId="3FB41A80" w14:textId="77777777" w:rsidR="00B55156" w:rsidRPr="00B55156" w:rsidRDefault="00B55156" w:rsidP="00B55156">
            <w:pPr>
              <w:pStyle w:val="Frspaiere"/>
              <w:rPr>
                <w:rFonts w:ascii="Source Sans 3" w:eastAsia="Times New Roman" w:hAnsi="Source Sans 3" w:cs="Times New Roman"/>
                <w:rPrChange w:id="30479" w:author="Administrator" w:date="2026-05-27T12:26:00Z">
                  <w:rPr>
                    <w:rFonts w:ascii="Source Sans 3" w:eastAsia="Times New Roman" w:hAnsi="Source Sans 3" w:cs="Times New Roman"/>
                    <w:color w:val="000000"/>
                  </w:rPr>
                </w:rPrChange>
              </w:rPr>
              <w:pPrChange w:id="30480" w:author="Administrator" w:date="2026-05-21T11:38:00Z">
                <w:pPr>
                  <w:jc w:val="right"/>
                </w:pPr>
              </w:pPrChange>
            </w:pPr>
            <w:r w:rsidRPr="00B55156">
              <w:rPr>
                <w:rFonts w:ascii="Source Sans 3" w:eastAsia="Times New Roman" w:hAnsi="Source Sans 3" w:cs="Times New Roman"/>
                <w:rPrChange w:id="30481" w:author="Administrator" w:date="2026-05-27T12:26:00Z">
                  <w:rPr>
                    <w:rFonts w:ascii="Source Sans 3" w:eastAsia="Times New Roman" w:hAnsi="Source Sans 3" w:cs="Times New Roman"/>
                    <w:color w:val="000000"/>
                  </w:rPr>
                </w:rPrChange>
              </w:rPr>
              <w:lastRenderedPageBreak/>
              <w:t>425</w:t>
            </w:r>
          </w:p>
        </w:tc>
        <w:tc>
          <w:tcPr>
            <w:tcW w:w="1629" w:type="dxa"/>
            <w:hideMark/>
          </w:tcPr>
          <w:p w14:paraId="7B6989FF" w14:textId="77777777" w:rsidR="00B55156" w:rsidRPr="00B55156" w:rsidRDefault="00B55156" w:rsidP="00B55156">
            <w:pPr>
              <w:pStyle w:val="Frspaiere"/>
              <w:rPr>
                <w:rFonts w:ascii="Source Sans 3" w:eastAsia="Times New Roman" w:hAnsi="Source Sans 3" w:cs="Times New Roman"/>
                <w:rPrChange w:id="30482" w:author="Administrator" w:date="2026-05-27T12:26:00Z">
                  <w:rPr>
                    <w:rFonts w:ascii="Source Sans 3" w:eastAsia="Times New Roman" w:hAnsi="Source Sans 3" w:cs="Times New Roman"/>
                    <w:color w:val="000000"/>
                  </w:rPr>
                </w:rPrChange>
              </w:rPr>
              <w:pPrChange w:id="30483" w:author="Administrator" w:date="2026-05-21T11:38:00Z">
                <w:pPr>
                  <w:jc w:val="right"/>
                </w:pPr>
              </w:pPrChange>
            </w:pPr>
            <w:r w:rsidRPr="00B55156">
              <w:rPr>
                <w:rFonts w:ascii="Source Sans 3" w:eastAsia="Times New Roman" w:hAnsi="Source Sans 3" w:cs="Times New Roman"/>
                <w:rPrChange w:id="30484" w:author="Administrator" w:date="2026-05-27T12:26:00Z">
                  <w:rPr>
                    <w:rFonts w:ascii="Source Sans 3" w:eastAsia="Times New Roman" w:hAnsi="Source Sans 3" w:cs="Times New Roman"/>
                    <w:color w:val="000000"/>
                  </w:rPr>
                </w:rPrChange>
              </w:rPr>
              <w:t>  27-01-2026</w:t>
            </w:r>
          </w:p>
        </w:tc>
        <w:tc>
          <w:tcPr>
            <w:tcW w:w="8812" w:type="dxa"/>
            <w:hideMark/>
          </w:tcPr>
          <w:p w14:paraId="1ADFF240" w14:textId="77777777" w:rsidR="00B55156" w:rsidRPr="00B55156" w:rsidRDefault="00B55156" w:rsidP="00B55156">
            <w:pPr>
              <w:pStyle w:val="Frspaiere"/>
              <w:rPr>
                <w:rFonts w:ascii="Source Sans 3" w:eastAsia="Times New Roman" w:hAnsi="Source Sans 3" w:cs="Times New Roman"/>
                <w:rPrChange w:id="30485" w:author="Administrator" w:date="2026-05-27T12:26:00Z">
                  <w:rPr>
                    <w:rFonts w:ascii="Source Sans 3" w:eastAsia="Times New Roman" w:hAnsi="Source Sans 3" w:cs="Times New Roman"/>
                    <w:color w:val="000000"/>
                  </w:rPr>
                </w:rPrChange>
              </w:rPr>
              <w:pPrChange w:id="30486" w:author="Administrator" w:date="2026-05-21T11:38:00Z">
                <w:pPr>
                  <w:jc w:val="left"/>
                </w:pPr>
              </w:pPrChange>
            </w:pPr>
            <w:r w:rsidRPr="00B55156">
              <w:rPr>
                <w:rFonts w:ascii="Source Sans 3" w:eastAsia="Times New Roman" w:hAnsi="Source Sans 3" w:cs="Times New Roman"/>
                <w:rPrChange w:id="304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C5D4969" w14:textId="77777777" w:rsidR="00B55156" w:rsidRPr="00B55156" w:rsidRDefault="00B55156" w:rsidP="00B55156">
            <w:pPr>
              <w:pStyle w:val="Frspaiere"/>
              <w:rPr>
                <w:rFonts w:ascii="Source Sans 3" w:eastAsia="Times New Roman" w:hAnsi="Source Sans 3" w:cs="Times New Roman"/>
                <w:rPrChange w:id="30488" w:author="Administrator" w:date="2026-05-27T12:26:00Z">
                  <w:rPr>
                    <w:rFonts w:ascii="Source Sans 3" w:eastAsia="Times New Roman" w:hAnsi="Source Sans 3" w:cs="Times New Roman"/>
                    <w:color w:val="000000"/>
                  </w:rPr>
                </w:rPrChange>
              </w:rPr>
              <w:pPrChange w:id="30489" w:author="Administrator" w:date="2026-05-21T11:38:00Z">
                <w:pPr>
                  <w:jc w:val="left"/>
                </w:pPr>
              </w:pPrChange>
            </w:pPr>
            <w:r w:rsidRPr="00B55156">
              <w:rPr>
                <w:rFonts w:ascii="Source Sans 3" w:eastAsia="Times New Roman" w:hAnsi="Source Sans 3" w:cs="Times New Roman"/>
                <w:rPrChange w:id="30490" w:author="Administrator" w:date="2026-05-27T12:26:00Z">
                  <w:rPr>
                    <w:rFonts w:ascii="Source Sans 3" w:eastAsia="Times New Roman" w:hAnsi="Source Sans 3" w:cs="Times New Roman"/>
                    <w:color w:val="000000"/>
                  </w:rPr>
                </w:rPrChange>
              </w:rPr>
              <w:t> </w:t>
            </w:r>
          </w:p>
        </w:tc>
      </w:tr>
      <w:tr w:rsidR="00B55156" w:rsidRPr="00B55156" w14:paraId="7AC858E8" w14:textId="77777777" w:rsidTr="008D6693">
        <w:trPr>
          <w:trHeight w:val="300"/>
        </w:trPr>
        <w:tc>
          <w:tcPr>
            <w:tcW w:w="889" w:type="dxa"/>
            <w:hideMark/>
          </w:tcPr>
          <w:p w14:paraId="47A06EBC" w14:textId="77777777" w:rsidR="00B55156" w:rsidRPr="00B55156" w:rsidRDefault="00B55156" w:rsidP="00B55156">
            <w:pPr>
              <w:pStyle w:val="Frspaiere"/>
              <w:rPr>
                <w:rFonts w:ascii="Source Sans 3" w:eastAsia="Times New Roman" w:hAnsi="Source Sans 3" w:cs="Times New Roman"/>
                <w:rPrChange w:id="30491" w:author="Administrator" w:date="2026-05-27T12:26:00Z">
                  <w:rPr>
                    <w:rFonts w:ascii="Source Sans 3" w:eastAsia="Times New Roman" w:hAnsi="Source Sans 3" w:cs="Times New Roman"/>
                    <w:color w:val="000000"/>
                  </w:rPr>
                </w:rPrChange>
              </w:rPr>
              <w:pPrChange w:id="30492" w:author="Administrator" w:date="2026-05-21T11:38:00Z">
                <w:pPr>
                  <w:jc w:val="right"/>
                </w:pPr>
              </w:pPrChange>
            </w:pPr>
            <w:r w:rsidRPr="00B55156">
              <w:rPr>
                <w:rFonts w:ascii="Source Sans 3" w:eastAsia="Times New Roman" w:hAnsi="Source Sans 3" w:cs="Times New Roman"/>
                <w:rPrChange w:id="30493" w:author="Administrator" w:date="2026-05-27T12:26:00Z">
                  <w:rPr>
                    <w:rFonts w:ascii="Source Sans 3" w:eastAsia="Times New Roman" w:hAnsi="Source Sans 3" w:cs="Times New Roman"/>
                    <w:color w:val="000000"/>
                  </w:rPr>
                </w:rPrChange>
              </w:rPr>
              <w:t>424</w:t>
            </w:r>
          </w:p>
        </w:tc>
        <w:tc>
          <w:tcPr>
            <w:tcW w:w="1629" w:type="dxa"/>
            <w:hideMark/>
          </w:tcPr>
          <w:p w14:paraId="70C50B32" w14:textId="77777777" w:rsidR="00B55156" w:rsidRPr="00B55156" w:rsidRDefault="00B55156" w:rsidP="00B55156">
            <w:pPr>
              <w:pStyle w:val="Frspaiere"/>
              <w:rPr>
                <w:rFonts w:ascii="Source Sans 3" w:eastAsia="Times New Roman" w:hAnsi="Source Sans 3" w:cs="Times New Roman"/>
                <w:rPrChange w:id="30494" w:author="Administrator" w:date="2026-05-27T12:26:00Z">
                  <w:rPr>
                    <w:rFonts w:ascii="Source Sans 3" w:eastAsia="Times New Roman" w:hAnsi="Source Sans 3" w:cs="Times New Roman"/>
                    <w:color w:val="000000"/>
                  </w:rPr>
                </w:rPrChange>
              </w:rPr>
              <w:pPrChange w:id="30495" w:author="Administrator" w:date="2026-05-21T11:38:00Z">
                <w:pPr>
                  <w:jc w:val="right"/>
                </w:pPr>
              </w:pPrChange>
            </w:pPr>
            <w:r w:rsidRPr="00B55156">
              <w:rPr>
                <w:rFonts w:ascii="Source Sans 3" w:eastAsia="Times New Roman" w:hAnsi="Source Sans 3" w:cs="Times New Roman"/>
                <w:rPrChange w:id="30496" w:author="Administrator" w:date="2026-05-27T12:26:00Z">
                  <w:rPr>
                    <w:rFonts w:ascii="Source Sans 3" w:eastAsia="Times New Roman" w:hAnsi="Source Sans 3" w:cs="Times New Roman"/>
                    <w:color w:val="000000"/>
                  </w:rPr>
                </w:rPrChange>
              </w:rPr>
              <w:t>  27-01-2026</w:t>
            </w:r>
          </w:p>
        </w:tc>
        <w:tc>
          <w:tcPr>
            <w:tcW w:w="8812" w:type="dxa"/>
            <w:hideMark/>
          </w:tcPr>
          <w:p w14:paraId="524B6264" w14:textId="77777777" w:rsidR="00B55156" w:rsidRPr="00B55156" w:rsidRDefault="00B55156" w:rsidP="00B55156">
            <w:pPr>
              <w:pStyle w:val="Frspaiere"/>
              <w:rPr>
                <w:rFonts w:ascii="Source Sans 3" w:eastAsia="Times New Roman" w:hAnsi="Source Sans 3" w:cs="Times New Roman"/>
                <w:rPrChange w:id="30497" w:author="Administrator" w:date="2026-05-27T12:26:00Z">
                  <w:rPr>
                    <w:rFonts w:ascii="Source Sans 3" w:eastAsia="Times New Roman" w:hAnsi="Source Sans 3" w:cs="Times New Roman"/>
                    <w:color w:val="000000"/>
                  </w:rPr>
                </w:rPrChange>
              </w:rPr>
              <w:pPrChange w:id="30498" w:author="Administrator" w:date="2026-05-21T11:38:00Z">
                <w:pPr>
                  <w:jc w:val="left"/>
                </w:pPr>
              </w:pPrChange>
            </w:pPr>
            <w:r w:rsidRPr="00B55156">
              <w:rPr>
                <w:rFonts w:ascii="Source Sans 3" w:eastAsia="Times New Roman" w:hAnsi="Source Sans 3" w:cs="Times New Roman"/>
                <w:rPrChange w:id="304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10A7F74" w14:textId="77777777" w:rsidR="00B55156" w:rsidRPr="00B55156" w:rsidRDefault="00B55156" w:rsidP="00B55156">
            <w:pPr>
              <w:pStyle w:val="Frspaiere"/>
              <w:rPr>
                <w:rFonts w:ascii="Source Sans 3" w:eastAsia="Times New Roman" w:hAnsi="Source Sans 3" w:cs="Times New Roman"/>
                <w:rPrChange w:id="30500" w:author="Administrator" w:date="2026-05-27T12:26:00Z">
                  <w:rPr>
                    <w:rFonts w:ascii="Source Sans 3" w:eastAsia="Times New Roman" w:hAnsi="Source Sans 3" w:cs="Times New Roman"/>
                    <w:color w:val="000000"/>
                  </w:rPr>
                </w:rPrChange>
              </w:rPr>
              <w:pPrChange w:id="30501" w:author="Administrator" w:date="2026-05-21T11:38:00Z">
                <w:pPr>
                  <w:jc w:val="left"/>
                </w:pPr>
              </w:pPrChange>
            </w:pPr>
            <w:r w:rsidRPr="00B55156">
              <w:rPr>
                <w:rFonts w:ascii="Source Sans 3" w:eastAsia="Times New Roman" w:hAnsi="Source Sans 3" w:cs="Times New Roman"/>
                <w:rPrChange w:id="30502" w:author="Administrator" w:date="2026-05-27T12:26:00Z">
                  <w:rPr>
                    <w:rFonts w:ascii="Source Sans 3" w:eastAsia="Times New Roman" w:hAnsi="Source Sans 3" w:cs="Times New Roman"/>
                    <w:color w:val="000000"/>
                  </w:rPr>
                </w:rPrChange>
              </w:rPr>
              <w:t> </w:t>
            </w:r>
          </w:p>
        </w:tc>
      </w:tr>
      <w:tr w:rsidR="00B55156" w:rsidRPr="00B55156" w14:paraId="016DC60D" w14:textId="77777777" w:rsidTr="008D6693">
        <w:trPr>
          <w:trHeight w:val="300"/>
        </w:trPr>
        <w:tc>
          <w:tcPr>
            <w:tcW w:w="889" w:type="dxa"/>
            <w:hideMark/>
          </w:tcPr>
          <w:p w14:paraId="7307BF54" w14:textId="77777777" w:rsidR="00B55156" w:rsidRPr="00B55156" w:rsidRDefault="00B55156" w:rsidP="00B55156">
            <w:pPr>
              <w:pStyle w:val="Frspaiere"/>
              <w:rPr>
                <w:rFonts w:ascii="Source Sans 3" w:eastAsia="Times New Roman" w:hAnsi="Source Sans 3" w:cs="Times New Roman"/>
                <w:rPrChange w:id="30503" w:author="Administrator" w:date="2026-05-27T12:26:00Z">
                  <w:rPr>
                    <w:rFonts w:ascii="Source Sans 3" w:eastAsia="Times New Roman" w:hAnsi="Source Sans 3" w:cs="Times New Roman"/>
                    <w:color w:val="000000"/>
                  </w:rPr>
                </w:rPrChange>
              </w:rPr>
              <w:pPrChange w:id="30504" w:author="Administrator" w:date="2026-05-21T11:38:00Z">
                <w:pPr>
                  <w:jc w:val="right"/>
                </w:pPr>
              </w:pPrChange>
            </w:pPr>
            <w:r w:rsidRPr="00B55156">
              <w:rPr>
                <w:rFonts w:ascii="Source Sans 3" w:eastAsia="Times New Roman" w:hAnsi="Source Sans 3" w:cs="Times New Roman"/>
                <w:rPrChange w:id="30505" w:author="Administrator" w:date="2026-05-27T12:26:00Z">
                  <w:rPr>
                    <w:rFonts w:ascii="Source Sans 3" w:eastAsia="Times New Roman" w:hAnsi="Source Sans 3" w:cs="Times New Roman"/>
                    <w:color w:val="000000"/>
                  </w:rPr>
                </w:rPrChange>
              </w:rPr>
              <w:t>423</w:t>
            </w:r>
          </w:p>
        </w:tc>
        <w:tc>
          <w:tcPr>
            <w:tcW w:w="1629" w:type="dxa"/>
            <w:hideMark/>
          </w:tcPr>
          <w:p w14:paraId="0B43EDE2" w14:textId="77777777" w:rsidR="00B55156" w:rsidRPr="00B55156" w:rsidRDefault="00B55156" w:rsidP="00B55156">
            <w:pPr>
              <w:pStyle w:val="Frspaiere"/>
              <w:rPr>
                <w:rFonts w:ascii="Source Sans 3" w:eastAsia="Times New Roman" w:hAnsi="Source Sans 3" w:cs="Times New Roman"/>
                <w:rPrChange w:id="30506" w:author="Administrator" w:date="2026-05-27T12:26:00Z">
                  <w:rPr>
                    <w:rFonts w:ascii="Source Sans 3" w:eastAsia="Times New Roman" w:hAnsi="Source Sans 3" w:cs="Times New Roman"/>
                    <w:color w:val="000000"/>
                  </w:rPr>
                </w:rPrChange>
              </w:rPr>
              <w:pPrChange w:id="30507" w:author="Administrator" w:date="2026-05-21T11:38:00Z">
                <w:pPr>
                  <w:jc w:val="right"/>
                </w:pPr>
              </w:pPrChange>
            </w:pPr>
            <w:r w:rsidRPr="00B55156">
              <w:rPr>
                <w:rFonts w:ascii="Source Sans 3" w:eastAsia="Times New Roman" w:hAnsi="Source Sans 3" w:cs="Times New Roman"/>
                <w:rPrChange w:id="30508" w:author="Administrator" w:date="2026-05-27T12:26:00Z">
                  <w:rPr>
                    <w:rFonts w:ascii="Source Sans 3" w:eastAsia="Times New Roman" w:hAnsi="Source Sans 3" w:cs="Times New Roman"/>
                    <w:color w:val="000000"/>
                  </w:rPr>
                </w:rPrChange>
              </w:rPr>
              <w:t>  27-01-2026</w:t>
            </w:r>
          </w:p>
        </w:tc>
        <w:tc>
          <w:tcPr>
            <w:tcW w:w="8812" w:type="dxa"/>
            <w:hideMark/>
          </w:tcPr>
          <w:p w14:paraId="4809AE06" w14:textId="77777777" w:rsidR="00B55156" w:rsidRPr="00B55156" w:rsidRDefault="00B55156" w:rsidP="00B55156">
            <w:pPr>
              <w:pStyle w:val="Frspaiere"/>
              <w:rPr>
                <w:rFonts w:ascii="Source Sans 3" w:eastAsia="Times New Roman" w:hAnsi="Source Sans 3" w:cs="Times New Roman"/>
                <w:rPrChange w:id="30509" w:author="Administrator" w:date="2026-05-27T12:26:00Z">
                  <w:rPr>
                    <w:rFonts w:ascii="Source Sans 3" w:eastAsia="Times New Roman" w:hAnsi="Source Sans 3" w:cs="Times New Roman"/>
                    <w:color w:val="000000"/>
                  </w:rPr>
                </w:rPrChange>
              </w:rPr>
              <w:pPrChange w:id="30510" w:author="Administrator" w:date="2026-05-21T11:38:00Z">
                <w:pPr>
                  <w:jc w:val="left"/>
                </w:pPr>
              </w:pPrChange>
            </w:pPr>
            <w:r w:rsidRPr="00B55156">
              <w:rPr>
                <w:rFonts w:ascii="Source Sans 3" w:eastAsia="Times New Roman" w:hAnsi="Source Sans 3" w:cs="Times New Roman"/>
                <w:rPrChange w:id="305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665FB7D" w14:textId="77777777" w:rsidR="00B55156" w:rsidRPr="00B55156" w:rsidRDefault="00B55156" w:rsidP="00B55156">
            <w:pPr>
              <w:pStyle w:val="Frspaiere"/>
              <w:rPr>
                <w:rFonts w:ascii="Source Sans 3" w:eastAsia="Times New Roman" w:hAnsi="Source Sans 3" w:cs="Times New Roman"/>
                <w:rPrChange w:id="30512" w:author="Administrator" w:date="2026-05-27T12:26:00Z">
                  <w:rPr>
                    <w:rFonts w:ascii="Source Sans 3" w:eastAsia="Times New Roman" w:hAnsi="Source Sans 3" w:cs="Times New Roman"/>
                    <w:color w:val="000000"/>
                  </w:rPr>
                </w:rPrChange>
              </w:rPr>
              <w:pPrChange w:id="30513" w:author="Administrator" w:date="2026-05-21T11:38:00Z">
                <w:pPr>
                  <w:jc w:val="left"/>
                </w:pPr>
              </w:pPrChange>
            </w:pPr>
            <w:r w:rsidRPr="00B55156">
              <w:rPr>
                <w:rFonts w:ascii="Source Sans 3" w:eastAsia="Times New Roman" w:hAnsi="Source Sans 3" w:cs="Times New Roman"/>
                <w:rPrChange w:id="30514" w:author="Administrator" w:date="2026-05-27T12:26:00Z">
                  <w:rPr>
                    <w:rFonts w:ascii="Source Sans 3" w:eastAsia="Times New Roman" w:hAnsi="Source Sans 3" w:cs="Times New Roman"/>
                    <w:color w:val="000000"/>
                  </w:rPr>
                </w:rPrChange>
              </w:rPr>
              <w:t> </w:t>
            </w:r>
          </w:p>
        </w:tc>
      </w:tr>
      <w:tr w:rsidR="00B55156" w:rsidRPr="00B55156" w14:paraId="7DD2128F" w14:textId="77777777" w:rsidTr="008D6693">
        <w:trPr>
          <w:trHeight w:val="300"/>
        </w:trPr>
        <w:tc>
          <w:tcPr>
            <w:tcW w:w="889" w:type="dxa"/>
            <w:hideMark/>
          </w:tcPr>
          <w:p w14:paraId="6B5399D1" w14:textId="77777777" w:rsidR="00B55156" w:rsidRPr="00B55156" w:rsidRDefault="00B55156" w:rsidP="00B55156">
            <w:pPr>
              <w:pStyle w:val="Frspaiere"/>
              <w:rPr>
                <w:rFonts w:ascii="Source Sans 3" w:eastAsia="Times New Roman" w:hAnsi="Source Sans 3" w:cs="Times New Roman"/>
                <w:rPrChange w:id="30515" w:author="Administrator" w:date="2026-05-27T12:26:00Z">
                  <w:rPr>
                    <w:rFonts w:ascii="Source Sans 3" w:eastAsia="Times New Roman" w:hAnsi="Source Sans 3" w:cs="Times New Roman"/>
                    <w:color w:val="000000"/>
                  </w:rPr>
                </w:rPrChange>
              </w:rPr>
              <w:pPrChange w:id="30516" w:author="Administrator" w:date="2026-05-21T11:38:00Z">
                <w:pPr>
                  <w:jc w:val="right"/>
                </w:pPr>
              </w:pPrChange>
            </w:pPr>
            <w:r w:rsidRPr="00B55156">
              <w:rPr>
                <w:rFonts w:ascii="Source Sans 3" w:eastAsia="Times New Roman" w:hAnsi="Source Sans 3" w:cs="Times New Roman"/>
                <w:rPrChange w:id="30517" w:author="Administrator" w:date="2026-05-27T12:26:00Z">
                  <w:rPr>
                    <w:rFonts w:ascii="Source Sans 3" w:eastAsia="Times New Roman" w:hAnsi="Source Sans 3" w:cs="Times New Roman"/>
                    <w:color w:val="000000"/>
                  </w:rPr>
                </w:rPrChange>
              </w:rPr>
              <w:t>422</w:t>
            </w:r>
          </w:p>
        </w:tc>
        <w:tc>
          <w:tcPr>
            <w:tcW w:w="1629" w:type="dxa"/>
            <w:hideMark/>
          </w:tcPr>
          <w:p w14:paraId="0140D081" w14:textId="77777777" w:rsidR="00B55156" w:rsidRPr="00B55156" w:rsidRDefault="00B55156" w:rsidP="00B55156">
            <w:pPr>
              <w:pStyle w:val="Frspaiere"/>
              <w:rPr>
                <w:rFonts w:ascii="Source Sans 3" w:eastAsia="Times New Roman" w:hAnsi="Source Sans 3" w:cs="Times New Roman"/>
                <w:rPrChange w:id="30518" w:author="Administrator" w:date="2026-05-27T12:26:00Z">
                  <w:rPr>
                    <w:rFonts w:ascii="Source Sans 3" w:eastAsia="Times New Roman" w:hAnsi="Source Sans 3" w:cs="Times New Roman"/>
                    <w:color w:val="000000"/>
                  </w:rPr>
                </w:rPrChange>
              </w:rPr>
              <w:pPrChange w:id="30519" w:author="Administrator" w:date="2026-05-21T11:38:00Z">
                <w:pPr>
                  <w:jc w:val="right"/>
                </w:pPr>
              </w:pPrChange>
            </w:pPr>
            <w:r w:rsidRPr="00B55156">
              <w:rPr>
                <w:rFonts w:ascii="Source Sans 3" w:eastAsia="Times New Roman" w:hAnsi="Source Sans 3" w:cs="Times New Roman"/>
                <w:rPrChange w:id="30520" w:author="Administrator" w:date="2026-05-27T12:26:00Z">
                  <w:rPr>
                    <w:rFonts w:ascii="Source Sans 3" w:eastAsia="Times New Roman" w:hAnsi="Source Sans 3" w:cs="Times New Roman"/>
                    <w:color w:val="000000"/>
                  </w:rPr>
                </w:rPrChange>
              </w:rPr>
              <w:t>  27-01-2026</w:t>
            </w:r>
          </w:p>
        </w:tc>
        <w:tc>
          <w:tcPr>
            <w:tcW w:w="8812" w:type="dxa"/>
            <w:hideMark/>
          </w:tcPr>
          <w:p w14:paraId="2E8BA155" w14:textId="77777777" w:rsidR="00B55156" w:rsidRPr="00B55156" w:rsidRDefault="00B55156" w:rsidP="00B55156">
            <w:pPr>
              <w:pStyle w:val="Frspaiere"/>
              <w:rPr>
                <w:rFonts w:ascii="Source Sans 3" w:eastAsia="Times New Roman" w:hAnsi="Source Sans 3" w:cs="Times New Roman"/>
                <w:rPrChange w:id="30521" w:author="Administrator" w:date="2026-05-27T12:26:00Z">
                  <w:rPr>
                    <w:rFonts w:ascii="Source Sans 3" w:eastAsia="Times New Roman" w:hAnsi="Source Sans 3" w:cs="Times New Roman"/>
                    <w:color w:val="000000"/>
                  </w:rPr>
                </w:rPrChange>
              </w:rPr>
              <w:pPrChange w:id="30522" w:author="Administrator" w:date="2026-05-21T11:38:00Z">
                <w:pPr>
                  <w:jc w:val="left"/>
                </w:pPr>
              </w:pPrChange>
            </w:pPr>
            <w:r w:rsidRPr="00B55156">
              <w:rPr>
                <w:rFonts w:ascii="Source Sans 3" w:eastAsia="Times New Roman" w:hAnsi="Source Sans 3" w:cs="Times New Roman"/>
                <w:rPrChange w:id="305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DB903C3" w14:textId="77777777" w:rsidR="00B55156" w:rsidRPr="00B55156" w:rsidRDefault="00B55156" w:rsidP="00B55156">
            <w:pPr>
              <w:pStyle w:val="Frspaiere"/>
              <w:rPr>
                <w:rFonts w:ascii="Source Sans 3" w:eastAsia="Times New Roman" w:hAnsi="Source Sans 3" w:cs="Times New Roman"/>
                <w:rPrChange w:id="30524" w:author="Administrator" w:date="2026-05-27T12:26:00Z">
                  <w:rPr>
                    <w:rFonts w:ascii="Source Sans 3" w:eastAsia="Times New Roman" w:hAnsi="Source Sans 3" w:cs="Times New Roman"/>
                    <w:color w:val="000000"/>
                  </w:rPr>
                </w:rPrChange>
              </w:rPr>
              <w:pPrChange w:id="30525" w:author="Administrator" w:date="2026-05-21T11:38:00Z">
                <w:pPr>
                  <w:jc w:val="left"/>
                </w:pPr>
              </w:pPrChange>
            </w:pPr>
            <w:r w:rsidRPr="00B55156">
              <w:rPr>
                <w:rFonts w:ascii="Source Sans 3" w:eastAsia="Times New Roman" w:hAnsi="Source Sans 3" w:cs="Times New Roman"/>
                <w:rPrChange w:id="30526" w:author="Administrator" w:date="2026-05-27T12:26:00Z">
                  <w:rPr>
                    <w:rFonts w:ascii="Source Sans 3" w:eastAsia="Times New Roman" w:hAnsi="Source Sans 3" w:cs="Times New Roman"/>
                    <w:color w:val="000000"/>
                  </w:rPr>
                </w:rPrChange>
              </w:rPr>
              <w:t> </w:t>
            </w:r>
          </w:p>
        </w:tc>
      </w:tr>
      <w:tr w:rsidR="00B55156" w:rsidRPr="00B55156" w14:paraId="6427882D" w14:textId="77777777" w:rsidTr="008D6693">
        <w:trPr>
          <w:trHeight w:val="300"/>
        </w:trPr>
        <w:tc>
          <w:tcPr>
            <w:tcW w:w="889" w:type="dxa"/>
            <w:hideMark/>
          </w:tcPr>
          <w:p w14:paraId="7F1F01D0" w14:textId="77777777" w:rsidR="00B55156" w:rsidRPr="00B55156" w:rsidRDefault="00B55156" w:rsidP="00B55156">
            <w:pPr>
              <w:pStyle w:val="Frspaiere"/>
              <w:rPr>
                <w:rFonts w:ascii="Source Sans 3" w:eastAsia="Times New Roman" w:hAnsi="Source Sans 3" w:cs="Times New Roman"/>
                <w:rPrChange w:id="30527" w:author="Administrator" w:date="2026-05-27T12:26:00Z">
                  <w:rPr>
                    <w:rFonts w:ascii="Source Sans 3" w:eastAsia="Times New Roman" w:hAnsi="Source Sans 3" w:cs="Times New Roman"/>
                    <w:color w:val="000000"/>
                  </w:rPr>
                </w:rPrChange>
              </w:rPr>
              <w:pPrChange w:id="30528" w:author="Administrator" w:date="2026-05-21T11:38:00Z">
                <w:pPr>
                  <w:jc w:val="right"/>
                </w:pPr>
              </w:pPrChange>
            </w:pPr>
            <w:r w:rsidRPr="00B55156">
              <w:rPr>
                <w:rFonts w:ascii="Source Sans 3" w:eastAsia="Times New Roman" w:hAnsi="Source Sans 3" w:cs="Times New Roman"/>
                <w:rPrChange w:id="30529" w:author="Administrator" w:date="2026-05-27T12:26:00Z">
                  <w:rPr>
                    <w:rFonts w:ascii="Source Sans 3" w:eastAsia="Times New Roman" w:hAnsi="Source Sans 3" w:cs="Times New Roman"/>
                    <w:color w:val="000000"/>
                  </w:rPr>
                </w:rPrChange>
              </w:rPr>
              <w:t>421</w:t>
            </w:r>
          </w:p>
        </w:tc>
        <w:tc>
          <w:tcPr>
            <w:tcW w:w="1629" w:type="dxa"/>
            <w:hideMark/>
          </w:tcPr>
          <w:p w14:paraId="63959128" w14:textId="77777777" w:rsidR="00B55156" w:rsidRPr="00B55156" w:rsidRDefault="00B55156" w:rsidP="00B55156">
            <w:pPr>
              <w:pStyle w:val="Frspaiere"/>
              <w:rPr>
                <w:rFonts w:ascii="Source Sans 3" w:eastAsia="Times New Roman" w:hAnsi="Source Sans 3" w:cs="Times New Roman"/>
                <w:rPrChange w:id="30530" w:author="Administrator" w:date="2026-05-27T12:26:00Z">
                  <w:rPr>
                    <w:rFonts w:ascii="Source Sans 3" w:eastAsia="Times New Roman" w:hAnsi="Source Sans 3" w:cs="Times New Roman"/>
                    <w:color w:val="000000"/>
                  </w:rPr>
                </w:rPrChange>
              </w:rPr>
              <w:pPrChange w:id="30531" w:author="Administrator" w:date="2026-05-21T11:38:00Z">
                <w:pPr>
                  <w:jc w:val="right"/>
                </w:pPr>
              </w:pPrChange>
            </w:pPr>
            <w:r w:rsidRPr="00B55156">
              <w:rPr>
                <w:rFonts w:ascii="Source Sans 3" w:eastAsia="Times New Roman" w:hAnsi="Source Sans 3" w:cs="Times New Roman"/>
                <w:rPrChange w:id="30532" w:author="Administrator" w:date="2026-05-27T12:26:00Z">
                  <w:rPr>
                    <w:rFonts w:ascii="Source Sans 3" w:eastAsia="Times New Roman" w:hAnsi="Source Sans 3" w:cs="Times New Roman"/>
                    <w:color w:val="000000"/>
                  </w:rPr>
                </w:rPrChange>
              </w:rPr>
              <w:t>  27-01-2026</w:t>
            </w:r>
          </w:p>
        </w:tc>
        <w:tc>
          <w:tcPr>
            <w:tcW w:w="8812" w:type="dxa"/>
            <w:hideMark/>
          </w:tcPr>
          <w:p w14:paraId="7BEE8A76" w14:textId="77777777" w:rsidR="00B55156" w:rsidRPr="00B55156" w:rsidRDefault="00B55156" w:rsidP="00B55156">
            <w:pPr>
              <w:pStyle w:val="Frspaiere"/>
              <w:rPr>
                <w:rFonts w:ascii="Source Sans 3" w:eastAsia="Times New Roman" w:hAnsi="Source Sans 3" w:cs="Times New Roman"/>
                <w:rPrChange w:id="30533" w:author="Administrator" w:date="2026-05-27T12:26:00Z">
                  <w:rPr>
                    <w:rFonts w:ascii="Source Sans 3" w:eastAsia="Times New Roman" w:hAnsi="Source Sans 3" w:cs="Times New Roman"/>
                    <w:color w:val="000000"/>
                  </w:rPr>
                </w:rPrChange>
              </w:rPr>
              <w:pPrChange w:id="30534" w:author="Administrator" w:date="2026-05-21T11:38:00Z">
                <w:pPr>
                  <w:jc w:val="left"/>
                </w:pPr>
              </w:pPrChange>
            </w:pPr>
            <w:r w:rsidRPr="00B55156">
              <w:rPr>
                <w:rFonts w:ascii="Source Sans 3" w:eastAsia="Times New Roman" w:hAnsi="Source Sans 3" w:cs="Times New Roman"/>
                <w:rPrChange w:id="305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942D665" w14:textId="77777777" w:rsidR="00B55156" w:rsidRPr="00B55156" w:rsidRDefault="00B55156" w:rsidP="00B55156">
            <w:pPr>
              <w:pStyle w:val="Frspaiere"/>
              <w:rPr>
                <w:rFonts w:ascii="Source Sans 3" w:eastAsia="Times New Roman" w:hAnsi="Source Sans 3" w:cs="Times New Roman"/>
                <w:rPrChange w:id="30536" w:author="Administrator" w:date="2026-05-27T12:26:00Z">
                  <w:rPr>
                    <w:rFonts w:ascii="Source Sans 3" w:eastAsia="Times New Roman" w:hAnsi="Source Sans 3" w:cs="Times New Roman"/>
                    <w:color w:val="000000"/>
                  </w:rPr>
                </w:rPrChange>
              </w:rPr>
              <w:pPrChange w:id="30537" w:author="Administrator" w:date="2026-05-21T11:38:00Z">
                <w:pPr>
                  <w:jc w:val="left"/>
                </w:pPr>
              </w:pPrChange>
            </w:pPr>
            <w:r w:rsidRPr="00B55156">
              <w:rPr>
                <w:rFonts w:ascii="Source Sans 3" w:eastAsia="Times New Roman" w:hAnsi="Source Sans 3" w:cs="Times New Roman"/>
                <w:rPrChange w:id="30538" w:author="Administrator" w:date="2026-05-27T12:26:00Z">
                  <w:rPr>
                    <w:rFonts w:ascii="Source Sans 3" w:eastAsia="Times New Roman" w:hAnsi="Source Sans 3" w:cs="Times New Roman"/>
                    <w:color w:val="000000"/>
                  </w:rPr>
                </w:rPrChange>
              </w:rPr>
              <w:t> </w:t>
            </w:r>
          </w:p>
        </w:tc>
      </w:tr>
      <w:tr w:rsidR="00B55156" w:rsidRPr="00B55156" w14:paraId="071FE3C9" w14:textId="77777777" w:rsidTr="008D6693">
        <w:trPr>
          <w:trHeight w:val="300"/>
        </w:trPr>
        <w:tc>
          <w:tcPr>
            <w:tcW w:w="889" w:type="dxa"/>
            <w:hideMark/>
          </w:tcPr>
          <w:p w14:paraId="5BA01BFC" w14:textId="77777777" w:rsidR="00B55156" w:rsidRPr="00B55156" w:rsidRDefault="00B55156" w:rsidP="00B55156">
            <w:pPr>
              <w:pStyle w:val="Frspaiere"/>
              <w:rPr>
                <w:rFonts w:ascii="Source Sans 3" w:eastAsia="Times New Roman" w:hAnsi="Source Sans 3" w:cs="Times New Roman"/>
                <w:rPrChange w:id="30539" w:author="Administrator" w:date="2026-05-27T12:26:00Z">
                  <w:rPr>
                    <w:rFonts w:ascii="Source Sans 3" w:eastAsia="Times New Roman" w:hAnsi="Source Sans 3" w:cs="Times New Roman"/>
                    <w:color w:val="000000"/>
                  </w:rPr>
                </w:rPrChange>
              </w:rPr>
              <w:pPrChange w:id="30540" w:author="Administrator" w:date="2026-05-21T11:38:00Z">
                <w:pPr>
                  <w:jc w:val="right"/>
                </w:pPr>
              </w:pPrChange>
            </w:pPr>
            <w:r w:rsidRPr="00B55156">
              <w:rPr>
                <w:rFonts w:ascii="Source Sans 3" w:eastAsia="Times New Roman" w:hAnsi="Source Sans 3" w:cs="Times New Roman"/>
                <w:rPrChange w:id="30541" w:author="Administrator" w:date="2026-05-27T12:26:00Z">
                  <w:rPr>
                    <w:rFonts w:ascii="Source Sans 3" w:eastAsia="Times New Roman" w:hAnsi="Source Sans 3" w:cs="Times New Roman"/>
                    <w:color w:val="000000"/>
                  </w:rPr>
                </w:rPrChange>
              </w:rPr>
              <w:t>420</w:t>
            </w:r>
          </w:p>
        </w:tc>
        <w:tc>
          <w:tcPr>
            <w:tcW w:w="1629" w:type="dxa"/>
            <w:hideMark/>
          </w:tcPr>
          <w:p w14:paraId="285E7322" w14:textId="77777777" w:rsidR="00B55156" w:rsidRPr="00B55156" w:rsidRDefault="00B55156" w:rsidP="00B55156">
            <w:pPr>
              <w:pStyle w:val="Frspaiere"/>
              <w:rPr>
                <w:rFonts w:ascii="Source Sans 3" w:eastAsia="Times New Roman" w:hAnsi="Source Sans 3" w:cs="Times New Roman"/>
                <w:rPrChange w:id="30542" w:author="Administrator" w:date="2026-05-27T12:26:00Z">
                  <w:rPr>
                    <w:rFonts w:ascii="Source Sans 3" w:eastAsia="Times New Roman" w:hAnsi="Source Sans 3" w:cs="Times New Roman"/>
                    <w:color w:val="000000"/>
                  </w:rPr>
                </w:rPrChange>
              </w:rPr>
              <w:pPrChange w:id="30543" w:author="Administrator" w:date="2026-05-21T11:38:00Z">
                <w:pPr>
                  <w:jc w:val="right"/>
                </w:pPr>
              </w:pPrChange>
            </w:pPr>
            <w:r w:rsidRPr="00B55156">
              <w:rPr>
                <w:rFonts w:ascii="Source Sans 3" w:eastAsia="Times New Roman" w:hAnsi="Source Sans 3" w:cs="Times New Roman"/>
                <w:rPrChange w:id="30544" w:author="Administrator" w:date="2026-05-27T12:26:00Z">
                  <w:rPr>
                    <w:rFonts w:ascii="Source Sans 3" w:eastAsia="Times New Roman" w:hAnsi="Source Sans 3" w:cs="Times New Roman"/>
                    <w:color w:val="000000"/>
                  </w:rPr>
                </w:rPrChange>
              </w:rPr>
              <w:t>  27-01-2026</w:t>
            </w:r>
          </w:p>
        </w:tc>
        <w:tc>
          <w:tcPr>
            <w:tcW w:w="8812" w:type="dxa"/>
            <w:hideMark/>
          </w:tcPr>
          <w:p w14:paraId="4A7397FF" w14:textId="77777777" w:rsidR="00B55156" w:rsidRPr="00B55156" w:rsidRDefault="00B55156" w:rsidP="00B55156">
            <w:pPr>
              <w:pStyle w:val="Frspaiere"/>
              <w:rPr>
                <w:rFonts w:ascii="Source Sans 3" w:eastAsia="Times New Roman" w:hAnsi="Source Sans 3" w:cs="Times New Roman"/>
                <w:rPrChange w:id="30545" w:author="Administrator" w:date="2026-05-27T12:26:00Z">
                  <w:rPr>
                    <w:rFonts w:ascii="Source Sans 3" w:eastAsia="Times New Roman" w:hAnsi="Source Sans 3" w:cs="Times New Roman"/>
                    <w:color w:val="000000"/>
                  </w:rPr>
                </w:rPrChange>
              </w:rPr>
              <w:pPrChange w:id="30546" w:author="Administrator" w:date="2026-05-21T11:38:00Z">
                <w:pPr>
                  <w:jc w:val="left"/>
                </w:pPr>
              </w:pPrChange>
            </w:pPr>
            <w:r w:rsidRPr="00B55156">
              <w:rPr>
                <w:rFonts w:ascii="Source Sans 3" w:eastAsia="Times New Roman" w:hAnsi="Source Sans 3" w:cs="Times New Roman"/>
                <w:rPrChange w:id="305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F9AF7C3" w14:textId="77777777" w:rsidR="00B55156" w:rsidRPr="00B55156" w:rsidRDefault="00B55156" w:rsidP="00B55156">
            <w:pPr>
              <w:pStyle w:val="Frspaiere"/>
              <w:rPr>
                <w:rFonts w:ascii="Source Sans 3" w:eastAsia="Times New Roman" w:hAnsi="Source Sans 3" w:cs="Times New Roman"/>
                <w:rPrChange w:id="30548" w:author="Administrator" w:date="2026-05-27T12:26:00Z">
                  <w:rPr>
                    <w:rFonts w:ascii="Source Sans 3" w:eastAsia="Times New Roman" w:hAnsi="Source Sans 3" w:cs="Times New Roman"/>
                    <w:color w:val="000000"/>
                  </w:rPr>
                </w:rPrChange>
              </w:rPr>
              <w:pPrChange w:id="30549" w:author="Administrator" w:date="2026-05-21T11:38:00Z">
                <w:pPr>
                  <w:jc w:val="left"/>
                </w:pPr>
              </w:pPrChange>
            </w:pPr>
            <w:r w:rsidRPr="00B55156">
              <w:rPr>
                <w:rFonts w:ascii="Source Sans 3" w:eastAsia="Times New Roman" w:hAnsi="Source Sans 3" w:cs="Times New Roman"/>
                <w:rPrChange w:id="30550" w:author="Administrator" w:date="2026-05-27T12:26:00Z">
                  <w:rPr>
                    <w:rFonts w:ascii="Source Sans 3" w:eastAsia="Times New Roman" w:hAnsi="Source Sans 3" w:cs="Times New Roman"/>
                    <w:color w:val="000000"/>
                  </w:rPr>
                </w:rPrChange>
              </w:rPr>
              <w:t> </w:t>
            </w:r>
          </w:p>
        </w:tc>
      </w:tr>
      <w:tr w:rsidR="00B55156" w:rsidRPr="00B55156" w14:paraId="38F4407E" w14:textId="77777777" w:rsidTr="008D6693">
        <w:trPr>
          <w:trHeight w:val="300"/>
        </w:trPr>
        <w:tc>
          <w:tcPr>
            <w:tcW w:w="889" w:type="dxa"/>
            <w:hideMark/>
          </w:tcPr>
          <w:p w14:paraId="6D7257BB" w14:textId="77777777" w:rsidR="00B55156" w:rsidRPr="00B55156" w:rsidRDefault="00B55156" w:rsidP="00B55156">
            <w:pPr>
              <w:pStyle w:val="Frspaiere"/>
              <w:rPr>
                <w:rFonts w:ascii="Source Sans 3" w:eastAsia="Times New Roman" w:hAnsi="Source Sans 3" w:cs="Times New Roman"/>
                <w:rPrChange w:id="30551" w:author="Administrator" w:date="2026-05-27T12:26:00Z">
                  <w:rPr>
                    <w:rFonts w:ascii="Source Sans 3" w:eastAsia="Times New Roman" w:hAnsi="Source Sans 3" w:cs="Times New Roman"/>
                    <w:color w:val="000000"/>
                  </w:rPr>
                </w:rPrChange>
              </w:rPr>
              <w:pPrChange w:id="30552" w:author="Administrator" w:date="2026-05-21T11:38:00Z">
                <w:pPr>
                  <w:jc w:val="right"/>
                </w:pPr>
              </w:pPrChange>
            </w:pPr>
            <w:r w:rsidRPr="00B55156">
              <w:rPr>
                <w:rFonts w:ascii="Source Sans 3" w:eastAsia="Times New Roman" w:hAnsi="Source Sans 3" w:cs="Times New Roman"/>
                <w:rPrChange w:id="30553" w:author="Administrator" w:date="2026-05-27T12:26:00Z">
                  <w:rPr>
                    <w:rFonts w:ascii="Source Sans 3" w:eastAsia="Times New Roman" w:hAnsi="Source Sans 3" w:cs="Times New Roman"/>
                    <w:color w:val="000000"/>
                  </w:rPr>
                </w:rPrChange>
              </w:rPr>
              <w:t>419</w:t>
            </w:r>
          </w:p>
        </w:tc>
        <w:tc>
          <w:tcPr>
            <w:tcW w:w="1629" w:type="dxa"/>
            <w:hideMark/>
          </w:tcPr>
          <w:p w14:paraId="569C863C" w14:textId="77777777" w:rsidR="00B55156" w:rsidRPr="00B55156" w:rsidRDefault="00B55156" w:rsidP="00B55156">
            <w:pPr>
              <w:pStyle w:val="Frspaiere"/>
              <w:rPr>
                <w:rFonts w:ascii="Source Sans 3" w:eastAsia="Times New Roman" w:hAnsi="Source Sans 3" w:cs="Times New Roman"/>
                <w:rPrChange w:id="30554" w:author="Administrator" w:date="2026-05-27T12:26:00Z">
                  <w:rPr>
                    <w:rFonts w:ascii="Source Sans 3" w:eastAsia="Times New Roman" w:hAnsi="Source Sans 3" w:cs="Times New Roman"/>
                    <w:color w:val="000000"/>
                  </w:rPr>
                </w:rPrChange>
              </w:rPr>
              <w:pPrChange w:id="30555" w:author="Administrator" w:date="2026-05-21T11:38:00Z">
                <w:pPr>
                  <w:jc w:val="right"/>
                </w:pPr>
              </w:pPrChange>
            </w:pPr>
            <w:r w:rsidRPr="00B55156">
              <w:rPr>
                <w:rFonts w:ascii="Source Sans 3" w:eastAsia="Times New Roman" w:hAnsi="Source Sans 3" w:cs="Times New Roman"/>
                <w:rPrChange w:id="30556" w:author="Administrator" w:date="2026-05-27T12:26:00Z">
                  <w:rPr>
                    <w:rFonts w:ascii="Source Sans 3" w:eastAsia="Times New Roman" w:hAnsi="Source Sans 3" w:cs="Times New Roman"/>
                    <w:color w:val="000000"/>
                  </w:rPr>
                </w:rPrChange>
              </w:rPr>
              <w:t>  27-01-2026</w:t>
            </w:r>
          </w:p>
        </w:tc>
        <w:tc>
          <w:tcPr>
            <w:tcW w:w="8812" w:type="dxa"/>
            <w:hideMark/>
          </w:tcPr>
          <w:p w14:paraId="4DD69BD0" w14:textId="77777777" w:rsidR="00B55156" w:rsidRPr="00B55156" w:rsidRDefault="00B55156" w:rsidP="00B55156">
            <w:pPr>
              <w:pStyle w:val="Frspaiere"/>
              <w:rPr>
                <w:rFonts w:ascii="Source Sans 3" w:eastAsia="Times New Roman" w:hAnsi="Source Sans 3" w:cs="Times New Roman"/>
                <w:rPrChange w:id="30557" w:author="Administrator" w:date="2026-05-27T12:26:00Z">
                  <w:rPr>
                    <w:rFonts w:ascii="Source Sans 3" w:eastAsia="Times New Roman" w:hAnsi="Source Sans 3" w:cs="Times New Roman"/>
                    <w:color w:val="000000"/>
                  </w:rPr>
                </w:rPrChange>
              </w:rPr>
              <w:pPrChange w:id="30558" w:author="Administrator" w:date="2026-05-21T11:38:00Z">
                <w:pPr>
                  <w:jc w:val="left"/>
                </w:pPr>
              </w:pPrChange>
            </w:pPr>
            <w:r w:rsidRPr="00B55156">
              <w:rPr>
                <w:rFonts w:ascii="Source Sans 3" w:eastAsia="Times New Roman" w:hAnsi="Source Sans 3" w:cs="Times New Roman"/>
                <w:rPrChange w:id="305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D24699B" w14:textId="77777777" w:rsidR="00B55156" w:rsidRPr="00B55156" w:rsidRDefault="00B55156" w:rsidP="00B55156">
            <w:pPr>
              <w:pStyle w:val="Frspaiere"/>
              <w:rPr>
                <w:rFonts w:ascii="Source Sans 3" w:eastAsia="Times New Roman" w:hAnsi="Source Sans 3" w:cs="Times New Roman"/>
                <w:rPrChange w:id="30560" w:author="Administrator" w:date="2026-05-27T12:26:00Z">
                  <w:rPr>
                    <w:rFonts w:ascii="Source Sans 3" w:eastAsia="Times New Roman" w:hAnsi="Source Sans 3" w:cs="Times New Roman"/>
                    <w:color w:val="000000"/>
                  </w:rPr>
                </w:rPrChange>
              </w:rPr>
              <w:pPrChange w:id="30561" w:author="Administrator" w:date="2026-05-21T11:38:00Z">
                <w:pPr>
                  <w:jc w:val="left"/>
                </w:pPr>
              </w:pPrChange>
            </w:pPr>
            <w:r w:rsidRPr="00B55156">
              <w:rPr>
                <w:rFonts w:ascii="Source Sans 3" w:eastAsia="Times New Roman" w:hAnsi="Source Sans 3" w:cs="Times New Roman"/>
                <w:rPrChange w:id="30562" w:author="Administrator" w:date="2026-05-27T12:26:00Z">
                  <w:rPr>
                    <w:rFonts w:ascii="Source Sans 3" w:eastAsia="Times New Roman" w:hAnsi="Source Sans 3" w:cs="Times New Roman"/>
                    <w:color w:val="000000"/>
                  </w:rPr>
                </w:rPrChange>
              </w:rPr>
              <w:t> </w:t>
            </w:r>
          </w:p>
        </w:tc>
      </w:tr>
      <w:tr w:rsidR="00B55156" w:rsidRPr="00B55156" w14:paraId="266C21C2" w14:textId="77777777" w:rsidTr="008D6693">
        <w:trPr>
          <w:trHeight w:val="300"/>
        </w:trPr>
        <w:tc>
          <w:tcPr>
            <w:tcW w:w="889" w:type="dxa"/>
            <w:hideMark/>
          </w:tcPr>
          <w:p w14:paraId="0D5AEBCE" w14:textId="77777777" w:rsidR="00B55156" w:rsidRPr="00B55156" w:rsidRDefault="00B55156" w:rsidP="00B55156">
            <w:pPr>
              <w:pStyle w:val="Frspaiere"/>
              <w:rPr>
                <w:rFonts w:ascii="Source Sans 3" w:eastAsia="Times New Roman" w:hAnsi="Source Sans 3" w:cs="Times New Roman"/>
                <w:rPrChange w:id="30563" w:author="Administrator" w:date="2026-05-27T12:26:00Z">
                  <w:rPr>
                    <w:rFonts w:ascii="Source Sans 3" w:eastAsia="Times New Roman" w:hAnsi="Source Sans 3" w:cs="Times New Roman"/>
                    <w:color w:val="000000"/>
                  </w:rPr>
                </w:rPrChange>
              </w:rPr>
              <w:pPrChange w:id="30564" w:author="Administrator" w:date="2026-05-21T11:38:00Z">
                <w:pPr>
                  <w:jc w:val="right"/>
                </w:pPr>
              </w:pPrChange>
            </w:pPr>
            <w:r w:rsidRPr="00B55156">
              <w:rPr>
                <w:rFonts w:ascii="Source Sans 3" w:eastAsia="Times New Roman" w:hAnsi="Source Sans 3" w:cs="Times New Roman"/>
                <w:rPrChange w:id="30565" w:author="Administrator" w:date="2026-05-27T12:26:00Z">
                  <w:rPr>
                    <w:rFonts w:ascii="Source Sans 3" w:eastAsia="Times New Roman" w:hAnsi="Source Sans 3" w:cs="Times New Roman"/>
                    <w:color w:val="000000"/>
                  </w:rPr>
                </w:rPrChange>
              </w:rPr>
              <w:t>418</w:t>
            </w:r>
          </w:p>
        </w:tc>
        <w:tc>
          <w:tcPr>
            <w:tcW w:w="1629" w:type="dxa"/>
            <w:hideMark/>
          </w:tcPr>
          <w:p w14:paraId="741502FE" w14:textId="77777777" w:rsidR="00B55156" w:rsidRPr="00B55156" w:rsidRDefault="00B55156" w:rsidP="00B55156">
            <w:pPr>
              <w:pStyle w:val="Frspaiere"/>
              <w:rPr>
                <w:rFonts w:ascii="Source Sans 3" w:eastAsia="Times New Roman" w:hAnsi="Source Sans 3" w:cs="Times New Roman"/>
                <w:rPrChange w:id="30566" w:author="Administrator" w:date="2026-05-27T12:26:00Z">
                  <w:rPr>
                    <w:rFonts w:ascii="Source Sans 3" w:eastAsia="Times New Roman" w:hAnsi="Source Sans 3" w:cs="Times New Roman"/>
                    <w:color w:val="000000"/>
                  </w:rPr>
                </w:rPrChange>
              </w:rPr>
              <w:pPrChange w:id="30567" w:author="Administrator" w:date="2026-05-21T11:38:00Z">
                <w:pPr>
                  <w:jc w:val="right"/>
                </w:pPr>
              </w:pPrChange>
            </w:pPr>
            <w:r w:rsidRPr="00B55156">
              <w:rPr>
                <w:rFonts w:ascii="Source Sans 3" w:eastAsia="Times New Roman" w:hAnsi="Source Sans 3" w:cs="Times New Roman"/>
                <w:rPrChange w:id="30568" w:author="Administrator" w:date="2026-05-27T12:26:00Z">
                  <w:rPr>
                    <w:rFonts w:ascii="Source Sans 3" w:eastAsia="Times New Roman" w:hAnsi="Source Sans 3" w:cs="Times New Roman"/>
                    <w:color w:val="000000"/>
                  </w:rPr>
                </w:rPrChange>
              </w:rPr>
              <w:t>  27-01-2026</w:t>
            </w:r>
          </w:p>
        </w:tc>
        <w:tc>
          <w:tcPr>
            <w:tcW w:w="8812" w:type="dxa"/>
            <w:hideMark/>
          </w:tcPr>
          <w:p w14:paraId="6520BD36" w14:textId="77777777" w:rsidR="00B55156" w:rsidRPr="00B55156" w:rsidRDefault="00B55156" w:rsidP="00B55156">
            <w:pPr>
              <w:pStyle w:val="Frspaiere"/>
              <w:rPr>
                <w:rFonts w:ascii="Source Sans 3" w:eastAsia="Times New Roman" w:hAnsi="Source Sans 3" w:cs="Times New Roman"/>
                <w:rPrChange w:id="30569" w:author="Administrator" w:date="2026-05-27T12:26:00Z">
                  <w:rPr>
                    <w:rFonts w:ascii="Source Sans 3" w:eastAsia="Times New Roman" w:hAnsi="Source Sans 3" w:cs="Times New Roman"/>
                    <w:color w:val="000000"/>
                  </w:rPr>
                </w:rPrChange>
              </w:rPr>
              <w:pPrChange w:id="30570" w:author="Administrator" w:date="2026-05-21T11:38:00Z">
                <w:pPr>
                  <w:jc w:val="left"/>
                </w:pPr>
              </w:pPrChange>
            </w:pPr>
            <w:r w:rsidRPr="00B55156">
              <w:rPr>
                <w:rFonts w:ascii="Source Sans 3" w:eastAsia="Times New Roman" w:hAnsi="Source Sans 3" w:cs="Times New Roman"/>
                <w:rPrChange w:id="305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407B309" w14:textId="77777777" w:rsidR="00B55156" w:rsidRPr="00B55156" w:rsidRDefault="00B55156" w:rsidP="00B55156">
            <w:pPr>
              <w:pStyle w:val="Frspaiere"/>
              <w:rPr>
                <w:rFonts w:ascii="Source Sans 3" w:eastAsia="Times New Roman" w:hAnsi="Source Sans 3" w:cs="Times New Roman"/>
                <w:rPrChange w:id="30572" w:author="Administrator" w:date="2026-05-27T12:26:00Z">
                  <w:rPr>
                    <w:rFonts w:ascii="Source Sans 3" w:eastAsia="Times New Roman" w:hAnsi="Source Sans 3" w:cs="Times New Roman"/>
                    <w:color w:val="000000"/>
                  </w:rPr>
                </w:rPrChange>
              </w:rPr>
              <w:pPrChange w:id="30573" w:author="Administrator" w:date="2026-05-21T11:38:00Z">
                <w:pPr>
                  <w:jc w:val="left"/>
                </w:pPr>
              </w:pPrChange>
            </w:pPr>
            <w:r w:rsidRPr="00B55156">
              <w:rPr>
                <w:rFonts w:ascii="Source Sans 3" w:eastAsia="Times New Roman" w:hAnsi="Source Sans 3" w:cs="Times New Roman"/>
                <w:rPrChange w:id="30574" w:author="Administrator" w:date="2026-05-27T12:26:00Z">
                  <w:rPr>
                    <w:rFonts w:ascii="Source Sans 3" w:eastAsia="Times New Roman" w:hAnsi="Source Sans 3" w:cs="Times New Roman"/>
                    <w:color w:val="000000"/>
                  </w:rPr>
                </w:rPrChange>
              </w:rPr>
              <w:t> </w:t>
            </w:r>
          </w:p>
        </w:tc>
      </w:tr>
      <w:tr w:rsidR="00B55156" w:rsidRPr="00B55156" w14:paraId="1B6F6056" w14:textId="77777777" w:rsidTr="008D6693">
        <w:trPr>
          <w:trHeight w:val="300"/>
        </w:trPr>
        <w:tc>
          <w:tcPr>
            <w:tcW w:w="889" w:type="dxa"/>
            <w:hideMark/>
          </w:tcPr>
          <w:p w14:paraId="1D57DFE1" w14:textId="77777777" w:rsidR="00B55156" w:rsidRPr="00B55156" w:rsidRDefault="00B55156" w:rsidP="00B55156">
            <w:pPr>
              <w:pStyle w:val="Frspaiere"/>
              <w:rPr>
                <w:rFonts w:ascii="Source Sans 3" w:eastAsia="Times New Roman" w:hAnsi="Source Sans 3" w:cs="Times New Roman"/>
                <w:rPrChange w:id="30575" w:author="Administrator" w:date="2026-05-27T12:26:00Z">
                  <w:rPr>
                    <w:rFonts w:ascii="Source Sans 3" w:eastAsia="Times New Roman" w:hAnsi="Source Sans 3" w:cs="Times New Roman"/>
                    <w:color w:val="000000"/>
                  </w:rPr>
                </w:rPrChange>
              </w:rPr>
              <w:pPrChange w:id="30576" w:author="Administrator" w:date="2026-05-21T11:38:00Z">
                <w:pPr>
                  <w:jc w:val="right"/>
                </w:pPr>
              </w:pPrChange>
            </w:pPr>
            <w:r w:rsidRPr="00B55156">
              <w:rPr>
                <w:rFonts w:ascii="Source Sans 3" w:eastAsia="Times New Roman" w:hAnsi="Source Sans 3" w:cs="Times New Roman"/>
                <w:rPrChange w:id="30577" w:author="Administrator" w:date="2026-05-27T12:26:00Z">
                  <w:rPr>
                    <w:rFonts w:ascii="Source Sans 3" w:eastAsia="Times New Roman" w:hAnsi="Source Sans 3" w:cs="Times New Roman"/>
                    <w:color w:val="000000"/>
                  </w:rPr>
                </w:rPrChange>
              </w:rPr>
              <w:t>417</w:t>
            </w:r>
          </w:p>
        </w:tc>
        <w:tc>
          <w:tcPr>
            <w:tcW w:w="1629" w:type="dxa"/>
            <w:hideMark/>
          </w:tcPr>
          <w:p w14:paraId="4F346A64" w14:textId="77777777" w:rsidR="00B55156" w:rsidRPr="00B55156" w:rsidRDefault="00B55156" w:rsidP="00B55156">
            <w:pPr>
              <w:pStyle w:val="Frspaiere"/>
              <w:rPr>
                <w:rFonts w:ascii="Source Sans 3" w:eastAsia="Times New Roman" w:hAnsi="Source Sans 3" w:cs="Times New Roman"/>
                <w:rPrChange w:id="30578" w:author="Administrator" w:date="2026-05-27T12:26:00Z">
                  <w:rPr>
                    <w:rFonts w:ascii="Source Sans 3" w:eastAsia="Times New Roman" w:hAnsi="Source Sans 3" w:cs="Times New Roman"/>
                    <w:color w:val="000000"/>
                  </w:rPr>
                </w:rPrChange>
              </w:rPr>
              <w:pPrChange w:id="30579" w:author="Administrator" w:date="2026-05-21T11:38:00Z">
                <w:pPr>
                  <w:jc w:val="right"/>
                </w:pPr>
              </w:pPrChange>
            </w:pPr>
            <w:r w:rsidRPr="00B55156">
              <w:rPr>
                <w:rFonts w:ascii="Source Sans 3" w:eastAsia="Times New Roman" w:hAnsi="Source Sans 3" w:cs="Times New Roman"/>
                <w:rPrChange w:id="30580" w:author="Administrator" w:date="2026-05-27T12:26:00Z">
                  <w:rPr>
                    <w:rFonts w:ascii="Source Sans 3" w:eastAsia="Times New Roman" w:hAnsi="Source Sans 3" w:cs="Times New Roman"/>
                    <w:color w:val="000000"/>
                  </w:rPr>
                </w:rPrChange>
              </w:rPr>
              <w:t>  27-01-2026</w:t>
            </w:r>
          </w:p>
        </w:tc>
        <w:tc>
          <w:tcPr>
            <w:tcW w:w="8812" w:type="dxa"/>
            <w:hideMark/>
          </w:tcPr>
          <w:p w14:paraId="28E26C40" w14:textId="77777777" w:rsidR="00B55156" w:rsidRPr="00B55156" w:rsidRDefault="00B55156" w:rsidP="00B55156">
            <w:pPr>
              <w:pStyle w:val="Frspaiere"/>
              <w:rPr>
                <w:rFonts w:ascii="Source Sans 3" w:eastAsia="Times New Roman" w:hAnsi="Source Sans 3" w:cs="Times New Roman"/>
                <w:rPrChange w:id="30581" w:author="Administrator" w:date="2026-05-27T12:26:00Z">
                  <w:rPr>
                    <w:rFonts w:ascii="Source Sans 3" w:eastAsia="Times New Roman" w:hAnsi="Source Sans 3" w:cs="Times New Roman"/>
                    <w:color w:val="000000"/>
                  </w:rPr>
                </w:rPrChange>
              </w:rPr>
              <w:pPrChange w:id="30582" w:author="Administrator" w:date="2026-05-21T11:38:00Z">
                <w:pPr>
                  <w:jc w:val="left"/>
                </w:pPr>
              </w:pPrChange>
            </w:pPr>
            <w:r w:rsidRPr="00B55156">
              <w:rPr>
                <w:rFonts w:ascii="Source Sans 3" w:eastAsia="Times New Roman" w:hAnsi="Source Sans 3" w:cs="Times New Roman"/>
                <w:rPrChange w:id="305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15F98A3" w14:textId="77777777" w:rsidR="00B55156" w:rsidRPr="00B55156" w:rsidRDefault="00B55156" w:rsidP="00B55156">
            <w:pPr>
              <w:pStyle w:val="Frspaiere"/>
              <w:rPr>
                <w:rFonts w:ascii="Source Sans 3" w:eastAsia="Times New Roman" w:hAnsi="Source Sans 3" w:cs="Times New Roman"/>
                <w:rPrChange w:id="30584" w:author="Administrator" w:date="2026-05-27T12:26:00Z">
                  <w:rPr>
                    <w:rFonts w:ascii="Source Sans 3" w:eastAsia="Times New Roman" w:hAnsi="Source Sans 3" w:cs="Times New Roman"/>
                    <w:color w:val="000000"/>
                  </w:rPr>
                </w:rPrChange>
              </w:rPr>
              <w:pPrChange w:id="30585" w:author="Administrator" w:date="2026-05-21T11:38:00Z">
                <w:pPr>
                  <w:jc w:val="left"/>
                </w:pPr>
              </w:pPrChange>
            </w:pPr>
            <w:r w:rsidRPr="00B55156">
              <w:rPr>
                <w:rFonts w:ascii="Source Sans 3" w:eastAsia="Times New Roman" w:hAnsi="Source Sans 3" w:cs="Times New Roman"/>
                <w:rPrChange w:id="30586" w:author="Administrator" w:date="2026-05-27T12:26:00Z">
                  <w:rPr>
                    <w:rFonts w:ascii="Source Sans 3" w:eastAsia="Times New Roman" w:hAnsi="Source Sans 3" w:cs="Times New Roman"/>
                    <w:color w:val="000000"/>
                  </w:rPr>
                </w:rPrChange>
              </w:rPr>
              <w:t> </w:t>
            </w:r>
          </w:p>
        </w:tc>
      </w:tr>
      <w:tr w:rsidR="00B55156" w:rsidRPr="00B55156" w14:paraId="1A9FB554" w14:textId="77777777" w:rsidTr="008D6693">
        <w:trPr>
          <w:trHeight w:val="300"/>
        </w:trPr>
        <w:tc>
          <w:tcPr>
            <w:tcW w:w="889" w:type="dxa"/>
            <w:hideMark/>
          </w:tcPr>
          <w:p w14:paraId="1ACF82C9" w14:textId="77777777" w:rsidR="00B55156" w:rsidRPr="00B55156" w:rsidRDefault="00B55156" w:rsidP="00B55156">
            <w:pPr>
              <w:pStyle w:val="Frspaiere"/>
              <w:rPr>
                <w:rFonts w:ascii="Source Sans 3" w:eastAsia="Times New Roman" w:hAnsi="Source Sans 3" w:cs="Times New Roman"/>
                <w:rPrChange w:id="30587" w:author="Administrator" w:date="2026-05-27T12:26:00Z">
                  <w:rPr>
                    <w:rFonts w:ascii="Source Sans 3" w:eastAsia="Times New Roman" w:hAnsi="Source Sans 3" w:cs="Times New Roman"/>
                    <w:color w:val="000000"/>
                  </w:rPr>
                </w:rPrChange>
              </w:rPr>
              <w:pPrChange w:id="30588" w:author="Administrator" w:date="2026-05-21T11:38:00Z">
                <w:pPr>
                  <w:jc w:val="right"/>
                </w:pPr>
              </w:pPrChange>
            </w:pPr>
            <w:r w:rsidRPr="00B55156">
              <w:rPr>
                <w:rFonts w:ascii="Source Sans 3" w:eastAsia="Times New Roman" w:hAnsi="Source Sans 3" w:cs="Times New Roman"/>
                <w:rPrChange w:id="30589" w:author="Administrator" w:date="2026-05-27T12:26:00Z">
                  <w:rPr>
                    <w:rFonts w:ascii="Source Sans 3" w:eastAsia="Times New Roman" w:hAnsi="Source Sans 3" w:cs="Times New Roman"/>
                    <w:color w:val="000000"/>
                  </w:rPr>
                </w:rPrChange>
              </w:rPr>
              <w:t>416</w:t>
            </w:r>
          </w:p>
        </w:tc>
        <w:tc>
          <w:tcPr>
            <w:tcW w:w="1629" w:type="dxa"/>
            <w:hideMark/>
          </w:tcPr>
          <w:p w14:paraId="25D90DB2" w14:textId="77777777" w:rsidR="00B55156" w:rsidRPr="00B55156" w:rsidRDefault="00B55156" w:rsidP="00B55156">
            <w:pPr>
              <w:pStyle w:val="Frspaiere"/>
              <w:rPr>
                <w:rFonts w:ascii="Source Sans 3" w:eastAsia="Times New Roman" w:hAnsi="Source Sans 3" w:cs="Times New Roman"/>
                <w:rPrChange w:id="30590" w:author="Administrator" w:date="2026-05-27T12:26:00Z">
                  <w:rPr>
                    <w:rFonts w:ascii="Source Sans 3" w:eastAsia="Times New Roman" w:hAnsi="Source Sans 3" w:cs="Times New Roman"/>
                    <w:color w:val="000000"/>
                  </w:rPr>
                </w:rPrChange>
              </w:rPr>
              <w:pPrChange w:id="30591" w:author="Administrator" w:date="2026-05-21T11:38:00Z">
                <w:pPr>
                  <w:jc w:val="right"/>
                </w:pPr>
              </w:pPrChange>
            </w:pPr>
            <w:r w:rsidRPr="00B55156">
              <w:rPr>
                <w:rFonts w:ascii="Source Sans 3" w:eastAsia="Times New Roman" w:hAnsi="Source Sans 3" w:cs="Times New Roman"/>
                <w:rPrChange w:id="30592" w:author="Administrator" w:date="2026-05-27T12:26:00Z">
                  <w:rPr>
                    <w:rFonts w:ascii="Source Sans 3" w:eastAsia="Times New Roman" w:hAnsi="Source Sans 3" w:cs="Times New Roman"/>
                    <w:color w:val="000000"/>
                  </w:rPr>
                </w:rPrChange>
              </w:rPr>
              <w:t>  27-01-2026</w:t>
            </w:r>
          </w:p>
        </w:tc>
        <w:tc>
          <w:tcPr>
            <w:tcW w:w="8812" w:type="dxa"/>
            <w:hideMark/>
          </w:tcPr>
          <w:p w14:paraId="12EF33BE" w14:textId="77777777" w:rsidR="00B55156" w:rsidRPr="00B55156" w:rsidRDefault="00B55156" w:rsidP="00B55156">
            <w:pPr>
              <w:pStyle w:val="Frspaiere"/>
              <w:rPr>
                <w:rFonts w:ascii="Source Sans 3" w:eastAsia="Times New Roman" w:hAnsi="Source Sans 3" w:cs="Times New Roman"/>
                <w:rPrChange w:id="30593" w:author="Administrator" w:date="2026-05-27T12:26:00Z">
                  <w:rPr>
                    <w:rFonts w:ascii="Source Sans 3" w:eastAsia="Times New Roman" w:hAnsi="Source Sans 3" w:cs="Times New Roman"/>
                    <w:color w:val="000000"/>
                  </w:rPr>
                </w:rPrChange>
              </w:rPr>
              <w:pPrChange w:id="30594" w:author="Administrator" w:date="2026-05-21T11:38:00Z">
                <w:pPr>
                  <w:jc w:val="left"/>
                </w:pPr>
              </w:pPrChange>
            </w:pPr>
            <w:r w:rsidRPr="00B55156">
              <w:rPr>
                <w:rFonts w:ascii="Source Sans 3" w:eastAsia="Times New Roman" w:hAnsi="Source Sans 3" w:cs="Times New Roman"/>
                <w:rPrChange w:id="305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DA0BDD6" w14:textId="77777777" w:rsidR="00B55156" w:rsidRPr="00B55156" w:rsidRDefault="00B55156" w:rsidP="00B55156">
            <w:pPr>
              <w:pStyle w:val="Frspaiere"/>
              <w:rPr>
                <w:rFonts w:ascii="Source Sans 3" w:eastAsia="Times New Roman" w:hAnsi="Source Sans 3" w:cs="Times New Roman"/>
                <w:rPrChange w:id="30596" w:author="Administrator" w:date="2026-05-27T12:26:00Z">
                  <w:rPr>
                    <w:rFonts w:ascii="Source Sans 3" w:eastAsia="Times New Roman" w:hAnsi="Source Sans 3" w:cs="Times New Roman"/>
                    <w:color w:val="000000"/>
                  </w:rPr>
                </w:rPrChange>
              </w:rPr>
              <w:pPrChange w:id="30597" w:author="Administrator" w:date="2026-05-21T11:38:00Z">
                <w:pPr>
                  <w:jc w:val="left"/>
                </w:pPr>
              </w:pPrChange>
            </w:pPr>
            <w:r w:rsidRPr="00B55156">
              <w:rPr>
                <w:rFonts w:ascii="Source Sans 3" w:eastAsia="Times New Roman" w:hAnsi="Source Sans 3" w:cs="Times New Roman"/>
                <w:rPrChange w:id="30598" w:author="Administrator" w:date="2026-05-27T12:26:00Z">
                  <w:rPr>
                    <w:rFonts w:ascii="Source Sans 3" w:eastAsia="Times New Roman" w:hAnsi="Source Sans 3" w:cs="Times New Roman"/>
                    <w:color w:val="000000"/>
                  </w:rPr>
                </w:rPrChange>
              </w:rPr>
              <w:t> </w:t>
            </w:r>
          </w:p>
        </w:tc>
      </w:tr>
      <w:tr w:rsidR="00B55156" w:rsidRPr="00B55156" w14:paraId="7998F8D7" w14:textId="77777777" w:rsidTr="008D6693">
        <w:trPr>
          <w:trHeight w:val="300"/>
        </w:trPr>
        <w:tc>
          <w:tcPr>
            <w:tcW w:w="889" w:type="dxa"/>
            <w:hideMark/>
          </w:tcPr>
          <w:p w14:paraId="7BFC1148" w14:textId="77777777" w:rsidR="00B55156" w:rsidRPr="00B55156" w:rsidRDefault="00B55156" w:rsidP="00B55156">
            <w:pPr>
              <w:pStyle w:val="Frspaiere"/>
              <w:rPr>
                <w:rFonts w:ascii="Source Sans 3" w:eastAsia="Times New Roman" w:hAnsi="Source Sans 3" w:cs="Times New Roman"/>
                <w:rPrChange w:id="30599" w:author="Administrator" w:date="2026-05-27T12:26:00Z">
                  <w:rPr>
                    <w:rFonts w:ascii="Source Sans 3" w:eastAsia="Times New Roman" w:hAnsi="Source Sans 3" w:cs="Times New Roman"/>
                    <w:color w:val="000000"/>
                  </w:rPr>
                </w:rPrChange>
              </w:rPr>
              <w:pPrChange w:id="30600" w:author="Administrator" w:date="2026-05-21T11:38:00Z">
                <w:pPr>
                  <w:jc w:val="right"/>
                </w:pPr>
              </w:pPrChange>
            </w:pPr>
            <w:r w:rsidRPr="00B55156">
              <w:rPr>
                <w:rFonts w:ascii="Source Sans 3" w:eastAsia="Times New Roman" w:hAnsi="Source Sans 3" w:cs="Times New Roman"/>
                <w:rPrChange w:id="30601" w:author="Administrator" w:date="2026-05-27T12:26:00Z">
                  <w:rPr>
                    <w:rFonts w:ascii="Source Sans 3" w:eastAsia="Times New Roman" w:hAnsi="Source Sans 3" w:cs="Times New Roman"/>
                    <w:color w:val="000000"/>
                  </w:rPr>
                </w:rPrChange>
              </w:rPr>
              <w:t>415</w:t>
            </w:r>
          </w:p>
        </w:tc>
        <w:tc>
          <w:tcPr>
            <w:tcW w:w="1629" w:type="dxa"/>
            <w:hideMark/>
          </w:tcPr>
          <w:p w14:paraId="102FF916" w14:textId="77777777" w:rsidR="00B55156" w:rsidRPr="00B55156" w:rsidRDefault="00B55156" w:rsidP="00B55156">
            <w:pPr>
              <w:pStyle w:val="Frspaiere"/>
              <w:rPr>
                <w:rFonts w:ascii="Source Sans 3" w:eastAsia="Times New Roman" w:hAnsi="Source Sans 3" w:cs="Times New Roman"/>
                <w:rPrChange w:id="30602" w:author="Administrator" w:date="2026-05-27T12:26:00Z">
                  <w:rPr>
                    <w:rFonts w:ascii="Source Sans 3" w:eastAsia="Times New Roman" w:hAnsi="Source Sans 3" w:cs="Times New Roman"/>
                    <w:color w:val="000000"/>
                  </w:rPr>
                </w:rPrChange>
              </w:rPr>
              <w:pPrChange w:id="30603" w:author="Administrator" w:date="2026-05-21T11:38:00Z">
                <w:pPr>
                  <w:jc w:val="right"/>
                </w:pPr>
              </w:pPrChange>
            </w:pPr>
            <w:r w:rsidRPr="00B55156">
              <w:rPr>
                <w:rFonts w:ascii="Source Sans 3" w:eastAsia="Times New Roman" w:hAnsi="Source Sans 3" w:cs="Times New Roman"/>
                <w:rPrChange w:id="30604" w:author="Administrator" w:date="2026-05-27T12:26:00Z">
                  <w:rPr>
                    <w:rFonts w:ascii="Source Sans 3" w:eastAsia="Times New Roman" w:hAnsi="Source Sans 3" w:cs="Times New Roman"/>
                    <w:color w:val="000000"/>
                  </w:rPr>
                </w:rPrChange>
              </w:rPr>
              <w:t>  27-01-2026</w:t>
            </w:r>
          </w:p>
        </w:tc>
        <w:tc>
          <w:tcPr>
            <w:tcW w:w="8812" w:type="dxa"/>
            <w:hideMark/>
          </w:tcPr>
          <w:p w14:paraId="1B737346" w14:textId="77777777" w:rsidR="00B55156" w:rsidRPr="00B55156" w:rsidRDefault="00B55156" w:rsidP="00B55156">
            <w:pPr>
              <w:pStyle w:val="Frspaiere"/>
              <w:rPr>
                <w:rFonts w:ascii="Source Sans 3" w:eastAsia="Times New Roman" w:hAnsi="Source Sans 3" w:cs="Times New Roman"/>
                <w:rPrChange w:id="30605" w:author="Administrator" w:date="2026-05-27T12:26:00Z">
                  <w:rPr>
                    <w:rFonts w:ascii="Source Sans 3" w:eastAsia="Times New Roman" w:hAnsi="Source Sans 3" w:cs="Times New Roman"/>
                    <w:color w:val="000000"/>
                  </w:rPr>
                </w:rPrChange>
              </w:rPr>
              <w:pPrChange w:id="30606" w:author="Administrator" w:date="2026-05-21T11:38:00Z">
                <w:pPr>
                  <w:jc w:val="left"/>
                </w:pPr>
              </w:pPrChange>
            </w:pPr>
            <w:r w:rsidRPr="00B55156">
              <w:rPr>
                <w:rFonts w:ascii="Source Sans 3" w:eastAsia="Times New Roman" w:hAnsi="Source Sans 3" w:cs="Times New Roman"/>
                <w:rPrChange w:id="306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719F356" w14:textId="77777777" w:rsidR="00B55156" w:rsidRPr="00B55156" w:rsidRDefault="00B55156" w:rsidP="00B55156">
            <w:pPr>
              <w:pStyle w:val="Frspaiere"/>
              <w:rPr>
                <w:rFonts w:ascii="Source Sans 3" w:eastAsia="Times New Roman" w:hAnsi="Source Sans 3" w:cs="Times New Roman"/>
                <w:rPrChange w:id="30608" w:author="Administrator" w:date="2026-05-27T12:26:00Z">
                  <w:rPr>
                    <w:rFonts w:ascii="Source Sans 3" w:eastAsia="Times New Roman" w:hAnsi="Source Sans 3" w:cs="Times New Roman"/>
                    <w:color w:val="000000"/>
                  </w:rPr>
                </w:rPrChange>
              </w:rPr>
              <w:pPrChange w:id="30609" w:author="Administrator" w:date="2026-05-21T11:38:00Z">
                <w:pPr>
                  <w:jc w:val="left"/>
                </w:pPr>
              </w:pPrChange>
            </w:pPr>
            <w:r w:rsidRPr="00B55156">
              <w:rPr>
                <w:rFonts w:ascii="Source Sans 3" w:eastAsia="Times New Roman" w:hAnsi="Source Sans 3" w:cs="Times New Roman"/>
                <w:rPrChange w:id="30610" w:author="Administrator" w:date="2026-05-27T12:26:00Z">
                  <w:rPr>
                    <w:rFonts w:ascii="Source Sans 3" w:eastAsia="Times New Roman" w:hAnsi="Source Sans 3" w:cs="Times New Roman"/>
                    <w:color w:val="000000"/>
                  </w:rPr>
                </w:rPrChange>
              </w:rPr>
              <w:t> </w:t>
            </w:r>
          </w:p>
        </w:tc>
      </w:tr>
      <w:tr w:rsidR="00B55156" w:rsidRPr="00B55156" w14:paraId="6CA55E5E" w14:textId="77777777" w:rsidTr="008D6693">
        <w:trPr>
          <w:trHeight w:val="300"/>
        </w:trPr>
        <w:tc>
          <w:tcPr>
            <w:tcW w:w="889" w:type="dxa"/>
            <w:hideMark/>
          </w:tcPr>
          <w:p w14:paraId="7C8F3EB2" w14:textId="77777777" w:rsidR="00B55156" w:rsidRPr="00B55156" w:rsidRDefault="00B55156" w:rsidP="00B55156">
            <w:pPr>
              <w:pStyle w:val="Frspaiere"/>
              <w:rPr>
                <w:rFonts w:ascii="Source Sans 3" w:eastAsia="Times New Roman" w:hAnsi="Source Sans 3" w:cs="Times New Roman"/>
                <w:rPrChange w:id="30611" w:author="Administrator" w:date="2026-05-27T12:26:00Z">
                  <w:rPr>
                    <w:rFonts w:ascii="Source Sans 3" w:eastAsia="Times New Roman" w:hAnsi="Source Sans 3" w:cs="Times New Roman"/>
                    <w:color w:val="000000"/>
                  </w:rPr>
                </w:rPrChange>
              </w:rPr>
              <w:pPrChange w:id="30612" w:author="Administrator" w:date="2026-05-21T11:38:00Z">
                <w:pPr>
                  <w:jc w:val="right"/>
                </w:pPr>
              </w:pPrChange>
            </w:pPr>
            <w:r w:rsidRPr="00B55156">
              <w:rPr>
                <w:rFonts w:ascii="Source Sans 3" w:eastAsia="Times New Roman" w:hAnsi="Source Sans 3" w:cs="Times New Roman"/>
                <w:rPrChange w:id="30613" w:author="Administrator" w:date="2026-05-27T12:26:00Z">
                  <w:rPr>
                    <w:rFonts w:ascii="Source Sans 3" w:eastAsia="Times New Roman" w:hAnsi="Source Sans 3" w:cs="Times New Roman"/>
                    <w:color w:val="000000"/>
                  </w:rPr>
                </w:rPrChange>
              </w:rPr>
              <w:t>414</w:t>
            </w:r>
          </w:p>
        </w:tc>
        <w:tc>
          <w:tcPr>
            <w:tcW w:w="1629" w:type="dxa"/>
            <w:hideMark/>
          </w:tcPr>
          <w:p w14:paraId="1E6536C4" w14:textId="77777777" w:rsidR="00B55156" w:rsidRPr="00B55156" w:rsidRDefault="00B55156" w:rsidP="00B55156">
            <w:pPr>
              <w:pStyle w:val="Frspaiere"/>
              <w:rPr>
                <w:rFonts w:ascii="Source Sans 3" w:eastAsia="Times New Roman" w:hAnsi="Source Sans 3" w:cs="Times New Roman"/>
                <w:rPrChange w:id="30614" w:author="Administrator" w:date="2026-05-27T12:26:00Z">
                  <w:rPr>
                    <w:rFonts w:ascii="Source Sans 3" w:eastAsia="Times New Roman" w:hAnsi="Source Sans 3" w:cs="Times New Roman"/>
                    <w:color w:val="000000"/>
                  </w:rPr>
                </w:rPrChange>
              </w:rPr>
              <w:pPrChange w:id="30615" w:author="Administrator" w:date="2026-05-21T11:38:00Z">
                <w:pPr>
                  <w:jc w:val="right"/>
                </w:pPr>
              </w:pPrChange>
            </w:pPr>
            <w:r w:rsidRPr="00B55156">
              <w:rPr>
                <w:rFonts w:ascii="Source Sans 3" w:eastAsia="Times New Roman" w:hAnsi="Source Sans 3" w:cs="Times New Roman"/>
                <w:rPrChange w:id="30616" w:author="Administrator" w:date="2026-05-27T12:26:00Z">
                  <w:rPr>
                    <w:rFonts w:ascii="Source Sans 3" w:eastAsia="Times New Roman" w:hAnsi="Source Sans 3" w:cs="Times New Roman"/>
                    <w:color w:val="000000"/>
                  </w:rPr>
                </w:rPrChange>
              </w:rPr>
              <w:t>  27-01-2026</w:t>
            </w:r>
          </w:p>
        </w:tc>
        <w:tc>
          <w:tcPr>
            <w:tcW w:w="8812" w:type="dxa"/>
            <w:hideMark/>
          </w:tcPr>
          <w:p w14:paraId="2BF2B9AC" w14:textId="77777777" w:rsidR="00B55156" w:rsidRPr="00B55156" w:rsidRDefault="00B55156" w:rsidP="00B55156">
            <w:pPr>
              <w:pStyle w:val="Frspaiere"/>
              <w:rPr>
                <w:rFonts w:ascii="Source Sans 3" w:eastAsia="Times New Roman" w:hAnsi="Source Sans 3" w:cs="Times New Roman"/>
                <w:rPrChange w:id="30617" w:author="Administrator" w:date="2026-05-27T12:26:00Z">
                  <w:rPr>
                    <w:rFonts w:ascii="Source Sans 3" w:eastAsia="Times New Roman" w:hAnsi="Source Sans 3" w:cs="Times New Roman"/>
                    <w:color w:val="000000"/>
                  </w:rPr>
                </w:rPrChange>
              </w:rPr>
              <w:pPrChange w:id="30618" w:author="Administrator" w:date="2026-05-21T11:38:00Z">
                <w:pPr>
                  <w:jc w:val="left"/>
                </w:pPr>
              </w:pPrChange>
            </w:pPr>
            <w:r w:rsidRPr="00B55156">
              <w:rPr>
                <w:rFonts w:ascii="Source Sans 3" w:eastAsia="Times New Roman" w:hAnsi="Source Sans 3" w:cs="Times New Roman"/>
                <w:rPrChange w:id="306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9C9C55E" w14:textId="77777777" w:rsidR="00B55156" w:rsidRPr="00B55156" w:rsidRDefault="00B55156" w:rsidP="00B55156">
            <w:pPr>
              <w:pStyle w:val="Frspaiere"/>
              <w:rPr>
                <w:rFonts w:ascii="Source Sans 3" w:eastAsia="Times New Roman" w:hAnsi="Source Sans 3" w:cs="Times New Roman"/>
                <w:rPrChange w:id="30620" w:author="Administrator" w:date="2026-05-27T12:26:00Z">
                  <w:rPr>
                    <w:rFonts w:ascii="Source Sans 3" w:eastAsia="Times New Roman" w:hAnsi="Source Sans 3" w:cs="Times New Roman"/>
                    <w:color w:val="000000"/>
                  </w:rPr>
                </w:rPrChange>
              </w:rPr>
              <w:pPrChange w:id="30621" w:author="Administrator" w:date="2026-05-21T11:38:00Z">
                <w:pPr>
                  <w:jc w:val="left"/>
                </w:pPr>
              </w:pPrChange>
            </w:pPr>
            <w:r w:rsidRPr="00B55156">
              <w:rPr>
                <w:rFonts w:ascii="Source Sans 3" w:eastAsia="Times New Roman" w:hAnsi="Source Sans 3" w:cs="Times New Roman"/>
                <w:rPrChange w:id="30622" w:author="Administrator" w:date="2026-05-27T12:26:00Z">
                  <w:rPr>
                    <w:rFonts w:ascii="Source Sans 3" w:eastAsia="Times New Roman" w:hAnsi="Source Sans 3" w:cs="Times New Roman"/>
                    <w:color w:val="000000"/>
                  </w:rPr>
                </w:rPrChange>
              </w:rPr>
              <w:t> </w:t>
            </w:r>
          </w:p>
        </w:tc>
      </w:tr>
      <w:tr w:rsidR="00B55156" w:rsidRPr="00B55156" w14:paraId="3DBD2C45" w14:textId="77777777" w:rsidTr="008D6693">
        <w:trPr>
          <w:trHeight w:val="300"/>
        </w:trPr>
        <w:tc>
          <w:tcPr>
            <w:tcW w:w="889" w:type="dxa"/>
            <w:hideMark/>
          </w:tcPr>
          <w:p w14:paraId="1F223755" w14:textId="77777777" w:rsidR="00B55156" w:rsidRPr="00B55156" w:rsidRDefault="00B55156" w:rsidP="00B55156">
            <w:pPr>
              <w:pStyle w:val="Frspaiere"/>
              <w:rPr>
                <w:rFonts w:ascii="Source Sans 3" w:eastAsia="Times New Roman" w:hAnsi="Source Sans 3" w:cs="Times New Roman"/>
                <w:rPrChange w:id="30623" w:author="Administrator" w:date="2026-05-27T12:26:00Z">
                  <w:rPr>
                    <w:rFonts w:ascii="Source Sans 3" w:eastAsia="Times New Roman" w:hAnsi="Source Sans 3" w:cs="Times New Roman"/>
                    <w:color w:val="000000"/>
                  </w:rPr>
                </w:rPrChange>
              </w:rPr>
              <w:pPrChange w:id="30624" w:author="Administrator" w:date="2026-05-21T11:38:00Z">
                <w:pPr>
                  <w:jc w:val="right"/>
                </w:pPr>
              </w:pPrChange>
            </w:pPr>
            <w:r w:rsidRPr="00B55156">
              <w:rPr>
                <w:rFonts w:ascii="Source Sans 3" w:eastAsia="Times New Roman" w:hAnsi="Source Sans 3" w:cs="Times New Roman"/>
                <w:rPrChange w:id="30625" w:author="Administrator" w:date="2026-05-27T12:26:00Z">
                  <w:rPr>
                    <w:rFonts w:ascii="Source Sans 3" w:eastAsia="Times New Roman" w:hAnsi="Source Sans 3" w:cs="Times New Roman"/>
                    <w:color w:val="000000"/>
                  </w:rPr>
                </w:rPrChange>
              </w:rPr>
              <w:t>413</w:t>
            </w:r>
          </w:p>
        </w:tc>
        <w:tc>
          <w:tcPr>
            <w:tcW w:w="1629" w:type="dxa"/>
            <w:hideMark/>
          </w:tcPr>
          <w:p w14:paraId="7EB18307" w14:textId="77777777" w:rsidR="00B55156" w:rsidRPr="00B55156" w:rsidRDefault="00B55156" w:rsidP="00B55156">
            <w:pPr>
              <w:pStyle w:val="Frspaiere"/>
              <w:rPr>
                <w:rFonts w:ascii="Source Sans 3" w:eastAsia="Times New Roman" w:hAnsi="Source Sans 3" w:cs="Times New Roman"/>
                <w:rPrChange w:id="30626" w:author="Administrator" w:date="2026-05-27T12:26:00Z">
                  <w:rPr>
                    <w:rFonts w:ascii="Source Sans 3" w:eastAsia="Times New Roman" w:hAnsi="Source Sans 3" w:cs="Times New Roman"/>
                    <w:color w:val="000000"/>
                  </w:rPr>
                </w:rPrChange>
              </w:rPr>
              <w:pPrChange w:id="30627" w:author="Administrator" w:date="2026-05-21T11:38:00Z">
                <w:pPr>
                  <w:jc w:val="right"/>
                </w:pPr>
              </w:pPrChange>
            </w:pPr>
            <w:r w:rsidRPr="00B55156">
              <w:rPr>
                <w:rFonts w:ascii="Source Sans 3" w:eastAsia="Times New Roman" w:hAnsi="Source Sans 3" w:cs="Times New Roman"/>
                <w:rPrChange w:id="30628" w:author="Administrator" w:date="2026-05-27T12:26:00Z">
                  <w:rPr>
                    <w:rFonts w:ascii="Source Sans 3" w:eastAsia="Times New Roman" w:hAnsi="Source Sans 3" w:cs="Times New Roman"/>
                    <w:color w:val="000000"/>
                  </w:rPr>
                </w:rPrChange>
              </w:rPr>
              <w:t>  27-01-2026</w:t>
            </w:r>
          </w:p>
        </w:tc>
        <w:tc>
          <w:tcPr>
            <w:tcW w:w="8812" w:type="dxa"/>
            <w:hideMark/>
          </w:tcPr>
          <w:p w14:paraId="7AFCAADC" w14:textId="77777777" w:rsidR="00B55156" w:rsidRPr="00B55156" w:rsidRDefault="00B55156" w:rsidP="00B55156">
            <w:pPr>
              <w:pStyle w:val="Frspaiere"/>
              <w:rPr>
                <w:rFonts w:ascii="Source Sans 3" w:eastAsia="Times New Roman" w:hAnsi="Source Sans 3" w:cs="Times New Roman"/>
                <w:rPrChange w:id="30629" w:author="Administrator" w:date="2026-05-27T12:26:00Z">
                  <w:rPr>
                    <w:rFonts w:ascii="Source Sans 3" w:eastAsia="Times New Roman" w:hAnsi="Source Sans 3" w:cs="Times New Roman"/>
                    <w:color w:val="000000"/>
                  </w:rPr>
                </w:rPrChange>
              </w:rPr>
              <w:pPrChange w:id="30630" w:author="Administrator" w:date="2026-05-21T11:38:00Z">
                <w:pPr>
                  <w:jc w:val="left"/>
                </w:pPr>
              </w:pPrChange>
            </w:pPr>
            <w:r w:rsidRPr="00B55156">
              <w:rPr>
                <w:rFonts w:ascii="Source Sans 3" w:eastAsia="Times New Roman" w:hAnsi="Source Sans 3" w:cs="Times New Roman"/>
                <w:rPrChange w:id="306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A33BBEC" w14:textId="77777777" w:rsidR="00B55156" w:rsidRPr="00B55156" w:rsidRDefault="00B55156" w:rsidP="00B55156">
            <w:pPr>
              <w:pStyle w:val="Frspaiere"/>
              <w:rPr>
                <w:rFonts w:ascii="Source Sans 3" w:eastAsia="Times New Roman" w:hAnsi="Source Sans 3" w:cs="Times New Roman"/>
                <w:rPrChange w:id="30632" w:author="Administrator" w:date="2026-05-27T12:26:00Z">
                  <w:rPr>
                    <w:rFonts w:ascii="Source Sans 3" w:eastAsia="Times New Roman" w:hAnsi="Source Sans 3" w:cs="Times New Roman"/>
                    <w:color w:val="000000"/>
                  </w:rPr>
                </w:rPrChange>
              </w:rPr>
              <w:pPrChange w:id="30633" w:author="Administrator" w:date="2026-05-21T11:38:00Z">
                <w:pPr>
                  <w:jc w:val="left"/>
                </w:pPr>
              </w:pPrChange>
            </w:pPr>
            <w:r w:rsidRPr="00B55156">
              <w:rPr>
                <w:rFonts w:ascii="Source Sans 3" w:eastAsia="Times New Roman" w:hAnsi="Source Sans 3" w:cs="Times New Roman"/>
                <w:rPrChange w:id="30634" w:author="Administrator" w:date="2026-05-27T12:26:00Z">
                  <w:rPr>
                    <w:rFonts w:ascii="Source Sans 3" w:eastAsia="Times New Roman" w:hAnsi="Source Sans 3" w:cs="Times New Roman"/>
                    <w:color w:val="000000"/>
                  </w:rPr>
                </w:rPrChange>
              </w:rPr>
              <w:t> </w:t>
            </w:r>
          </w:p>
        </w:tc>
      </w:tr>
      <w:tr w:rsidR="00B55156" w:rsidRPr="00B55156" w14:paraId="77127C0E" w14:textId="77777777" w:rsidTr="008D6693">
        <w:trPr>
          <w:trHeight w:val="300"/>
        </w:trPr>
        <w:tc>
          <w:tcPr>
            <w:tcW w:w="889" w:type="dxa"/>
            <w:hideMark/>
          </w:tcPr>
          <w:p w14:paraId="1D581D3F" w14:textId="77777777" w:rsidR="00B55156" w:rsidRPr="00B55156" w:rsidRDefault="00B55156" w:rsidP="00B55156">
            <w:pPr>
              <w:pStyle w:val="Frspaiere"/>
              <w:rPr>
                <w:rFonts w:ascii="Source Sans 3" w:eastAsia="Times New Roman" w:hAnsi="Source Sans 3" w:cs="Times New Roman"/>
                <w:rPrChange w:id="30635" w:author="Administrator" w:date="2026-05-27T12:26:00Z">
                  <w:rPr>
                    <w:rFonts w:ascii="Source Sans 3" w:eastAsia="Times New Roman" w:hAnsi="Source Sans 3" w:cs="Times New Roman"/>
                    <w:color w:val="000000"/>
                  </w:rPr>
                </w:rPrChange>
              </w:rPr>
              <w:pPrChange w:id="30636" w:author="Administrator" w:date="2026-05-21T11:38:00Z">
                <w:pPr>
                  <w:jc w:val="right"/>
                </w:pPr>
              </w:pPrChange>
            </w:pPr>
            <w:r w:rsidRPr="00B55156">
              <w:rPr>
                <w:rFonts w:ascii="Source Sans 3" w:eastAsia="Times New Roman" w:hAnsi="Source Sans 3" w:cs="Times New Roman"/>
                <w:rPrChange w:id="30637" w:author="Administrator" w:date="2026-05-27T12:26:00Z">
                  <w:rPr>
                    <w:rFonts w:ascii="Source Sans 3" w:eastAsia="Times New Roman" w:hAnsi="Source Sans 3" w:cs="Times New Roman"/>
                    <w:color w:val="000000"/>
                  </w:rPr>
                </w:rPrChange>
              </w:rPr>
              <w:t>412</w:t>
            </w:r>
          </w:p>
        </w:tc>
        <w:tc>
          <w:tcPr>
            <w:tcW w:w="1629" w:type="dxa"/>
            <w:hideMark/>
          </w:tcPr>
          <w:p w14:paraId="5866CCFB" w14:textId="77777777" w:rsidR="00B55156" w:rsidRPr="00B55156" w:rsidRDefault="00B55156" w:rsidP="00B55156">
            <w:pPr>
              <w:pStyle w:val="Frspaiere"/>
              <w:rPr>
                <w:rFonts w:ascii="Source Sans 3" w:eastAsia="Times New Roman" w:hAnsi="Source Sans 3" w:cs="Times New Roman"/>
                <w:rPrChange w:id="30638" w:author="Administrator" w:date="2026-05-27T12:26:00Z">
                  <w:rPr>
                    <w:rFonts w:ascii="Source Sans 3" w:eastAsia="Times New Roman" w:hAnsi="Source Sans 3" w:cs="Times New Roman"/>
                    <w:color w:val="000000"/>
                  </w:rPr>
                </w:rPrChange>
              </w:rPr>
              <w:pPrChange w:id="30639" w:author="Administrator" w:date="2026-05-21T11:38:00Z">
                <w:pPr>
                  <w:jc w:val="right"/>
                </w:pPr>
              </w:pPrChange>
            </w:pPr>
            <w:r w:rsidRPr="00B55156">
              <w:rPr>
                <w:rFonts w:ascii="Source Sans 3" w:eastAsia="Times New Roman" w:hAnsi="Source Sans 3" w:cs="Times New Roman"/>
                <w:rPrChange w:id="30640" w:author="Administrator" w:date="2026-05-27T12:26:00Z">
                  <w:rPr>
                    <w:rFonts w:ascii="Source Sans 3" w:eastAsia="Times New Roman" w:hAnsi="Source Sans 3" w:cs="Times New Roman"/>
                    <w:color w:val="000000"/>
                  </w:rPr>
                </w:rPrChange>
              </w:rPr>
              <w:t>  27-01-2026</w:t>
            </w:r>
          </w:p>
        </w:tc>
        <w:tc>
          <w:tcPr>
            <w:tcW w:w="8812" w:type="dxa"/>
            <w:hideMark/>
          </w:tcPr>
          <w:p w14:paraId="7AD2A3E1" w14:textId="77777777" w:rsidR="00B55156" w:rsidRPr="00B55156" w:rsidRDefault="00B55156" w:rsidP="00B55156">
            <w:pPr>
              <w:pStyle w:val="Frspaiere"/>
              <w:rPr>
                <w:rFonts w:ascii="Source Sans 3" w:eastAsia="Times New Roman" w:hAnsi="Source Sans 3" w:cs="Times New Roman"/>
                <w:rPrChange w:id="30641" w:author="Administrator" w:date="2026-05-27T12:26:00Z">
                  <w:rPr>
                    <w:rFonts w:ascii="Source Sans 3" w:eastAsia="Times New Roman" w:hAnsi="Source Sans 3" w:cs="Times New Roman"/>
                    <w:color w:val="000000"/>
                  </w:rPr>
                </w:rPrChange>
              </w:rPr>
              <w:pPrChange w:id="30642" w:author="Administrator" w:date="2026-05-21T11:38:00Z">
                <w:pPr>
                  <w:jc w:val="left"/>
                </w:pPr>
              </w:pPrChange>
            </w:pPr>
            <w:r w:rsidRPr="00B55156">
              <w:rPr>
                <w:rFonts w:ascii="Source Sans 3" w:eastAsia="Times New Roman" w:hAnsi="Source Sans 3" w:cs="Times New Roman"/>
                <w:rPrChange w:id="306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DE5E1C0" w14:textId="77777777" w:rsidR="00B55156" w:rsidRPr="00B55156" w:rsidRDefault="00B55156" w:rsidP="00B55156">
            <w:pPr>
              <w:pStyle w:val="Frspaiere"/>
              <w:rPr>
                <w:rFonts w:ascii="Source Sans 3" w:eastAsia="Times New Roman" w:hAnsi="Source Sans 3" w:cs="Times New Roman"/>
                <w:rPrChange w:id="30644" w:author="Administrator" w:date="2026-05-27T12:26:00Z">
                  <w:rPr>
                    <w:rFonts w:ascii="Source Sans 3" w:eastAsia="Times New Roman" w:hAnsi="Source Sans 3" w:cs="Times New Roman"/>
                    <w:color w:val="000000"/>
                  </w:rPr>
                </w:rPrChange>
              </w:rPr>
              <w:pPrChange w:id="30645" w:author="Administrator" w:date="2026-05-21T11:38:00Z">
                <w:pPr>
                  <w:jc w:val="left"/>
                </w:pPr>
              </w:pPrChange>
            </w:pPr>
            <w:r w:rsidRPr="00B55156">
              <w:rPr>
                <w:rFonts w:ascii="Source Sans 3" w:eastAsia="Times New Roman" w:hAnsi="Source Sans 3" w:cs="Times New Roman"/>
                <w:rPrChange w:id="30646" w:author="Administrator" w:date="2026-05-27T12:26:00Z">
                  <w:rPr>
                    <w:rFonts w:ascii="Source Sans 3" w:eastAsia="Times New Roman" w:hAnsi="Source Sans 3" w:cs="Times New Roman"/>
                    <w:color w:val="000000"/>
                  </w:rPr>
                </w:rPrChange>
              </w:rPr>
              <w:t> </w:t>
            </w:r>
          </w:p>
        </w:tc>
      </w:tr>
      <w:tr w:rsidR="00B55156" w:rsidRPr="00B55156" w14:paraId="2CAF7D13" w14:textId="77777777" w:rsidTr="008D6693">
        <w:trPr>
          <w:trHeight w:val="300"/>
        </w:trPr>
        <w:tc>
          <w:tcPr>
            <w:tcW w:w="889" w:type="dxa"/>
            <w:hideMark/>
          </w:tcPr>
          <w:p w14:paraId="1B2E284A" w14:textId="77777777" w:rsidR="00B55156" w:rsidRPr="00B55156" w:rsidRDefault="00B55156" w:rsidP="00B55156">
            <w:pPr>
              <w:pStyle w:val="Frspaiere"/>
              <w:rPr>
                <w:rFonts w:ascii="Source Sans 3" w:eastAsia="Times New Roman" w:hAnsi="Source Sans 3" w:cs="Times New Roman"/>
                <w:rPrChange w:id="30647" w:author="Administrator" w:date="2026-05-27T12:26:00Z">
                  <w:rPr>
                    <w:rFonts w:ascii="Source Sans 3" w:eastAsia="Times New Roman" w:hAnsi="Source Sans 3" w:cs="Times New Roman"/>
                    <w:color w:val="000000"/>
                  </w:rPr>
                </w:rPrChange>
              </w:rPr>
              <w:pPrChange w:id="30648" w:author="Administrator" w:date="2026-05-21T11:38:00Z">
                <w:pPr>
                  <w:jc w:val="right"/>
                </w:pPr>
              </w:pPrChange>
            </w:pPr>
            <w:r w:rsidRPr="00B55156">
              <w:rPr>
                <w:rFonts w:ascii="Source Sans 3" w:eastAsia="Times New Roman" w:hAnsi="Source Sans 3" w:cs="Times New Roman"/>
                <w:rPrChange w:id="30649" w:author="Administrator" w:date="2026-05-27T12:26:00Z">
                  <w:rPr>
                    <w:rFonts w:ascii="Source Sans 3" w:eastAsia="Times New Roman" w:hAnsi="Source Sans 3" w:cs="Times New Roman"/>
                    <w:color w:val="000000"/>
                  </w:rPr>
                </w:rPrChange>
              </w:rPr>
              <w:t>411</w:t>
            </w:r>
          </w:p>
        </w:tc>
        <w:tc>
          <w:tcPr>
            <w:tcW w:w="1629" w:type="dxa"/>
            <w:hideMark/>
          </w:tcPr>
          <w:p w14:paraId="54CC5475" w14:textId="77777777" w:rsidR="00B55156" w:rsidRPr="00B55156" w:rsidRDefault="00B55156" w:rsidP="00B55156">
            <w:pPr>
              <w:pStyle w:val="Frspaiere"/>
              <w:rPr>
                <w:rFonts w:ascii="Source Sans 3" w:eastAsia="Times New Roman" w:hAnsi="Source Sans 3" w:cs="Times New Roman"/>
                <w:rPrChange w:id="30650" w:author="Administrator" w:date="2026-05-27T12:26:00Z">
                  <w:rPr>
                    <w:rFonts w:ascii="Source Sans 3" w:eastAsia="Times New Roman" w:hAnsi="Source Sans 3" w:cs="Times New Roman"/>
                    <w:color w:val="000000"/>
                  </w:rPr>
                </w:rPrChange>
              </w:rPr>
              <w:pPrChange w:id="30651" w:author="Administrator" w:date="2026-05-21T11:38:00Z">
                <w:pPr>
                  <w:jc w:val="right"/>
                </w:pPr>
              </w:pPrChange>
            </w:pPr>
            <w:r w:rsidRPr="00B55156">
              <w:rPr>
                <w:rFonts w:ascii="Source Sans 3" w:eastAsia="Times New Roman" w:hAnsi="Source Sans 3" w:cs="Times New Roman"/>
                <w:rPrChange w:id="30652" w:author="Administrator" w:date="2026-05-27T12:26:00Z">
                  <w:rPr>
                    <w:rFonts w:ascii="Source Sans 3" w:eastAsia="Times New Roman" w:hAnsi="Source Sans 3" w:cs="Times New Roman"/>
                    <w:color w:val="000000"/>
                  </w:rPr>
                </w:rPrChange>
              </w:rPr>
              <w:t>  27-01-2026</w:t>
            </w:r>
          </w:p>
        </w:tc>
        <w:tc>
          <w:tcPr>
            <w:tcW w:w="8812" w:type="dxa"/>
            <w:hideMark/>
          </w:tcPr>
          <w:p w14:paraId="3DD0E179" w14:textId="77777777" w:rsidR="00B55156" w:rsidRPr="00B55156" w:rsidRDefault="00B55156" w:rsidP="00B55156">
            <w:pPr>
              <w:pStyle w:val="Frspaiere"/>
              <w:rPr>
                <w:rFonts w:ascii="Source Sans 3" w:eastAsia="Times New Roman" w:hAnsi="Source Sans 3" w:cs="Times New Roman"/>
                <w:rPrChange w:id="30653" w:author="Administrator" w:date="2026-05-27T12:26:00Z">
                  <w:rPr>
                    <w:rFonts w:ascii="Source Sans 3" w:eastAsia="Times New Roman" w:hAnsi="Source Sans 3" w:cs="Times New Roman"/>
                    <w:color w:val="000000"/>
                  </w:rPr>
                </w:rPrChange>
              </w:rPr>
              <w:pPrChange w:id="30654" w:author="Administrator" w:date="2026-05-21T11:38:00Z">
                <w:pPr>
                  <w:jc w:val="left"/>
                </w:pPr>
              </w:pPrChange>
            </w:pPr>
            <w:r w:rsidRPr="00B55156">
              <w:rPr>
                <w:rFonts w:ascii="Source Sans 3" w:eastAsia="Times New Roman" w:hAnsi="Source Sans 3" w:cs="Times New Roman"/>
                <w:rPrChange w:id="306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166B80D" w14:textId="77777777" w:rsidR="00B55156" w:rsidRPr="00B55156" w:rsidRDefault="00B55156" w:rsidP="00B55156">
            <w:pPr>
              <w:pStyle w:val="Frspaiere"/>
              <w:rPr>
                <w:rFonts w:ascii="Source Sans 3" w:eastAsia="Times New Roman" w:hAnsi="Source Sans 3" w:cs="Times New Roman"/>
                <w:rPrChange w:id="30656" w:author="Administrator" w:date="2026-05-27T12:26:00Z">
                  <w:rPr>
                    <w:rFonts w:ascii="Source Sans 3" w:eastAsia="Times New Roman" w:hAnsi="Source Sans 3" w:cs="Times New Roman"/>
                    <w:color w:val="000000"/>
                  </w:rPr>
                </w:rPrChange>
              </w:rPr>
              <w:pPrChange w:id="30657" w:author="Administrator" w:date="2026-05-21T11:38:00Z">
                <w:pPr>
                  <w:jc w:val="left"/>
                </w:pPr>
              </w:pPrChange>
            </w:pPr>
            <w:r w:rsidRPr="00B55156">
              <w:rPr>
                <w:rFonts w:ascii="Source Sans 3" w:eastAsia="Times New Roman" w:hAnsi="Source Sans 3" w:cs="Times New Roman"/>
                <w:rPrChange w:id="30658" w:author="Administrator" w:date="2026-05-27T12:26:00Z">
                  <w:rPr>
                    <w:rFonts w:ascii="Source Sans 3" w:eastAsia="Times New Roman" w:hAnsi="Source Sans 3" w:cs="Times New Roman"/>
                    <w:color w:val="000000"/>
                  </w:rPr>
                </w:rPrChange>
              </w:rPr>
              <w:t> </w:t>
            </w:r>
          </w:p>
        </w:tc>
      </w:tr>
      <w:tr w:rsidR="00B55156" w:rsidRPr="00B55156" w14:paraId="182D52A0" w14:textId="77777777" w:rsidTr="008D6693">
        <w:trPr>
          <w:trHeight w:val="300"/>
        </w:trPr>
        <w:tc>
          <w:tcPr>
            <w:tcW w:w="889" w:type="dxa"/>
            <w:hideMark/>
          </w:tcPr>
          <w:p w14:paraId="635E1E23" w14:textId="77777777" w:rsidR="00B55156" w:rsidRPr="00B55156" w:rsidRDefault="00B55156" w:rsidP="00B55156">
            <w:pPr>
              <w:pStyle w:val="Frspaiere"/>
              <w:rPr>
                <w:rFonts w:ascii="Source Sans 3" w:eastAsia="Times New Roman" w:hAnsi="Source Sans 3" w:cs="Times New Roman"/>
                <w:rPrChange w:id="30659" w:author="Administrator" w:date="2026-05-27T12:26:00Z">
                  <w:rPr>
                    <w:rFonts w:ascii="Source Sans 3" w:eastAsia="Times New Roman" w:hAnsi="Source Sans 3" w:cs="Times New Roman"/>
                    <w:color w:val="000000"/>
                  </w:rPr>
                </w:rPrChange>
              </w:rPr>
              <w:pPrChange w:id="30660" w:author="Administrator" w:date="2026-05-21T11:38:00Z">
                <w:pPr>
                  <w:jc w:val="right"/>
                </w:pPr>
              </w:pPrChange>
            </w:pPr>
            <w:r w:rsidRPr="00B55156">
              <w:rPr>
                <w:rFonts w:ascii="Source Sans 3" w:eastAsia="Times New Roman" w:hAnsi="Source Sans 3" w:cs="Times New Roman"/>
                <w:rPrChange w:id="30661" w:author="Administrator" w:date="2026-05-27T12:26:00Z">
                  <w:rPr>
                    <w:rFonts w:ascii="Source Sans 3" w:eastAsia="Times New Roman" w:hAnsi="Source Sans 3" w:cs="Times New Roman"/>
                    <w:color w:val="000000"/>
                  </w:rPr>
                </w:rPrChange>
              </w:rPr>
              <w:t>410</w:t>
            </w:r>
          </w:p>
        </w:tc>
        <w:tc>
          <w:tcPr>
            <w:tcW w:w="1629" w:type="dxa"/>
            <w:hideMark/>
          </w:tcPr>
          <w:p w14:paraId="2CB7158F" w14:textId="77777777" w:rsidR="00B55156" w:rsidRPr="00B55156" w:rsidRDefault="00B55156" w:rsidP="00B55156">
            <w:pPr>
              <w:pStyle w:val="Frspaiere"/>
              <w:rPr>
                <w:rFonts w:ascii="Source Sans 3" w:eastAsia="Times New Roman" w:hAnsi="Source Sans 3" w:cs="Times New Roman"/>
                <w:rPrChange w:id="30662" w:author="Administrator" w:date="2026-05-27T12:26:00Z">
                  <w:rPr>
                    <w:rFonts w:ascii="Source Sans 3" w:eastAsia="Times New Roman" w:hAnsi="Source Sans 3" w:cs="Times New Roman"/>
                    <w:color w:val="000000"/>
                  </w:rPr>
                </w:rPrChange>
              </w:rPr>
              <w:pPrChange w:id="30663" w:author="Administrator" w:date="2026-05-21T11:38:00Z">
                <w:pPr>
                  <w:jc w:val="right"/>
                </w:pPr>
              </w:pPrChange>
            </w:pPr>
            <w:r w:rsidRPr="00B55156">
              <w:rPr>
                <w:rFonts w:ascii="Source Sans 3" w:eastAsia="Times New Roman" w:hAnsi="Source Sans 3" w:cs="Times New Roman"/>
                <w:rPrChange w:id="30664" w:author="Administrator" w:date="2026-05-27T12:26:00Z">
                  <w:rPr>
                    <w:rFonts w:ascii="Source Sans 3" w:eastAsia="Times New Roman" w:hAnsi="Source Sans 3" w:cs="Times New Roman"/>
                    <w:color w:val="000000"/>
                  </w:rPr>
                </w:rPrChange>
              </w:rPr>
              <w:t>  27-01-2026</w:t>
            </w:r>
          </w:p>
        </w:tc>
        <w:tc>
          <w:tcPr>
            <w:tcW w:w="8812" w:type="dxa"/>
            <w:hideMark/>
          </w:tcPr>
          <w:p w14:paraId="06C2D78F" w14:textId="77777777" w:rsidR="00B55156" w:rsidRPr="00B55156" w:rsidRDefault="00B55156" w:rsidP="00B55156">
            <w:pPr>
              <w:pStyle w:val="Frspaiere"/>
              <w:rPr>
                <w:rFonts w:ascii="Source Sans 3" w:eastAsia="Times New Roman" w:hAnsi="Source Sans 3" w:cs="Times New Roman"/>
                <w:rPrChange w:id="30665" w:author="Administrator" w:date="2026-05-27T12:26:00Z">
                  <w:rPr>
                    <w:rFonts w:ascii="Source Sans 3" w:eastAsia="Times New Roman" w:hAnsi="Source Sans 3" w:cs="Times New Roman"/>
                    <w:color w:val="000000"/>
                  </w:rPr>
                </w:rPrChange>
              </w:rPr>
              <w:pPrChange w:id="30666" w:author="Administrator" w:date="2026-05-21T11:38:00Z">
                <w:pPr>
                  <w:jc w:val="left"/>
                </w:pPr>
              </w:pPrChange>
            </w:pPr>
            <w:r w:rsidRPr="00B55156">
              <w:rPr>
                <w:rFonts w:ascii="Source Sans 3" w:eastAsia="Times New Roman" w:hAnsi="Source Sans 3" w:cs="Times New Roman"/>
                <w:rPrChange w:id="306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BD43CCC" w14:textId="77777777" w:rsidR="00B55156" w:rsidRPr="00B55156" w:rsidRDefault="00B55156" w:rsidP="00B55156">
            <w:pPr>
              <w:pStyle w:val="Frspaiere"/>
              <w:rPr>
                <w:rFonts w:ascii="Source Sans 3" w:eastAsia="Times New Roman" w:hAnsi="Source Sans 3" w:cs="Times New Roman"/>
                <w:rPrChange w:id="30668" w:author="Administrator" w:date="2026-05-27T12:26:00Z">
                  <w:rPr>
                    <w:rFonts w:ascii="Source Sans 3" w:eastAsia="Times New Roman" w:hAnsi="Source Sans 3" w:cs="Times New Roman"/>
                    <w:color w:val="000000"/>
                  </w:rPr>
                </w:rPrChange>
              </w:rPr>
              <w:pPrChange w:id="30669" w:author="Administrator" w:date="2026-05-21T11:38:00Z">
                <w:pPr>
                  <w:jc w:val="left"/>
                </w:pPr>
              </w:pPrChange>
            </w:pPr>
            <w:r w:rsidRPr="00B55156">
              <w:rPr>
                <w:rFonts w:ascii="Source Sans 3" w:eastAsia="Times New Roman" w:hAnsi="Source Sans 3" w:cs="Times New Roman"/>
                <w:rPrChange w:id="30670" w:author="Administrator" w:date="2026-05-27T12:26:00Z">
                  <w:rPr>
                    <w:rFonts w:ascii="Source Sans 3" w:eastAsia="Times New Roman" w:hAnsi="Source Sans 3" w:cs="Times New Roman"/>
                    <w:color w:val="000000"/>
                  </w:rPr>
                </w:rPrChange>
              </w:rPr>
              <w:t> </w:t>
            </w:r>
          </w:p>
        </w:tc>
      </w:tr>
      <w:tr w:rsidR="00B55156" w:rsidRPr="00B55156" w14:paraId="634F1708" w14:textId="77777777" w:rsidTr="008D6693">
        <w:trPr>
          <w:trHeight w:val="300"/>
        </w:trPr>
        <w:tc>
          <w:tcPr>
            <w:tcW w:w="889" w:type="dxa"/>
            <w:hideMark/>
          </w:tcPr>
          <w:p w14:paraId="1DC788FD" w14:textId="77777777" w:rsidR="00B55156" w:rsidRPr="00B55156" w:rsidRDefault="00B55156" w:rsidP="00B55156">
            <w:pPr>
              <w:pStyle w:val="Frspaiere"/>
              <w:rPr>
                <w:rFonts w:ascii="Source Sans 3" w:eastAsia="Times New Roman" w:hAnsi="Source Sans 3" w:cs="Times New Roman"/>
                <w:rPrChange w:id="30671" w:author="Administrator" w:date="2026-05-27T12:26:00Z">
                  <w:rPr>
                    <w:rFonts w:ascii="Source Sans 3" w:eastAsia="Times New Roman" w:hAnsi="Source Sans 3" w:cs="Times New Roman"/>
                    <w:color w:val="000000"/>
                  </w:rPr>
                </w:rPrChange>
              </w:rPr>
              <w:pPrChange w:id="30672" w:author="Administrator" w:date="2026-05-21T11:38:00Z">
                <w:pPr>
                  <w:jc w:val="right"/>
                </w:pPr>
              </w:pPrChange>
            </w:pPr>
            <w:r w:rsidRPr="00B55156">
              <w:rPr>
                <w:rFonts w:ascii="Source Sans 3" w:eastAsia="Times New Roman" w:hAnsi="Source Sans 3" w:cs="Times New Roman"/>
                <w:rPrChange w:id="30673" w:author="Administrator" w:date="2026-05-27T12:26:00Z">
                  <w:rPr>
                    <w:rFonts w:ascii="Source Sans 3" w:eastAsia="Times New Roman" w:hAnsi="Source Sans 3" w:cs="Times New Roman"/>
                    <w:color w:val="000000"/>
                  </w:rPr>
                </w:rPrChange>
              </w:rPr>
              <w:t>409</w:t>
            </w:r>
          </w:p>
        </w:tc>
        <w:tc>
          <w:tcPr>
            <w:tcW w:w="1629" w:type="dxa"/>
            <w:hideMark/>
          </w:tcPr>
          <w:p w14:paraId="0ADF029E" w14:textId="77777777" w:rsidR="00B55156" w:rsidRPr="00B55156" w:rsidRDefault="00B55156" w:rsidP="00B55156">
            <w:pPr>
              <w:pStyle w:val="Frspaiere"/>
              <w:rPr>
                <w:rFonts w:ascii="Source Sans 3" w:eastAsia="Times New Roman" w:hAnsi="Source Sans 3" w:cs="Times New Roman"/>
                <w:rPrChange w:id="30674" w:author="Administrator" w:date="2026-05-27T12:26:00Z">
                  <w:rPr>
                    <w:rFonts w:ascii="Source Sans 3" w:eastAsia="Times New Roman" w:hAnsi="Source Sans 3" w:cs="Times New Roman"/>
                    <w:color w:val="000000"/>
                  </w:rPr>
                </w:rPrChange>
              </w:rPr>
              <w:pPrChange w:id="30675" w:author="Administrator" w:date="2026-05-21T11:38:00Z">
                <w:pPr>
                  <w:jc w:val="right"/>
                </w:pPr>
              </w:pPrChange>
            </w:pPr>
            <w:r w:rsidRPr="00B55156">
              <w:rPr>
                <w:rFonts w:ascii="Source Sans 3" w:eastAsia="Times New Roman" w:hAnsi="Source Sans 3" w:cs="Times New Roman"/>
                <w:rPrChange w:id="30676" w:author="Administrator" w:date="2026-05-27T12:26:00Z">
                  <w:rPr>
                    <w:rFonts w:ascii="Source Sans 3" w:eastAsia="Times New Roman" w:hAnsi="Source Sans 3" w:cs="Times New Roman"/>
                    <w:color w:val="000000"/>
                  </w:rPr>
                </w:rPrChange>
              </w:rPr>
              <w:t>  27-01-2026</w:t>
            </w:r>
          </w:p>
        </w:tc>
        <w:tc>
          <w:tcPr>
            <w:tcW w:w="8812" w:type="dxa"/>
            <w:hideMark/>
          </w:tcPr>
          <w:p w14:paraId="28741D6C" w14:textId="77777777" w:rsidR="00B55156" w:rsidRPr="00B55156" w:rsidRDefault="00B55156" w:rsidP="00B55156">
            <w:pPr>
              <w:pStyle w:val="Frspaiere"/>
              <w:rPr>
                <w:rFonts w:ascii="Source Sans 3" w:eastAsia="Times New Roman" w:hAnsi="Source Sans 3" w:cs="Times New Roman"/>
                <w:rPrChange w:id="30677" w:author="Administrator" w:date="2026-05-27T12:26:00Z">
                  <w:rPr>
                    <w:rFonts w:ascii="Source Sans 3" w:eastAsia="Times New Roman" w:hAnsi="Source Sans 3" w:cs="Times New Roman"/>
                    <w:color w:val="000000"/>
                  </w:rPr>
                </w:rPrChange>
              </w:rPr>
              <w:pPrChange w:id="30678" w:author="Administrator" w:date="2026-05-21T11:38:00Z">
                <w:pPr>
                  <w:jc w:val="left"/>
                </w:pPr>
              </w:pPrChange>
            </w:pPr>
            <w:r w:rsidRPr="00B55156">
              <w:rPr>
                <w:rFonts w:ascii="Source Sans 3" w:eastAsia="Times New Roman" w:hAnsi="Source Sans 3" w:cs="Times New Roman"/>
                <w:rPrChange w:id="306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99990A7" w14:textId="77777777" w:rsidR="00B55156" w:rsidRPr="00B55156" w:rsidRDefault="00B55156" w:rsidP="00B55156">
            <w:pPr>
              <w:pStyle w:val="Frspaiere"/>
              <w:rPr>
                <w:rFonts w:ascii="Source Sans 3" w:eastAsia="Times New Roman" w:hAnsi="Source Sans 3" w:cs="Times New Roman"/>
                <w:rPrChange w:id="30680" w:author="Administrator" w:date="2026-05-27T12:26:00Z">
                  <w:rPr>
                    <w:rFonts w:ascii="Source Sans 3" w:eastAsia="Times New Roman" w:hAnsi="Source Sans 3" w:cs="Times New Roman"/>
                    <w:color w:val="000000"/>
                  </w:rPr>
                </w:rPrChange>
              </w:rPr>
              <w:pPrChange w:id="30681" w:author="Administrator" w:date="2026-05-21T11:38:00Z">
                <w:pPr>
                  <w:jc w:val="left"/>
                </w:pPr>
              </w:pPrChange>
            </w:pPr>
            <w:r w:rsidRPr="00B55156">
              <w:rPr>
                <w:rFonts w:ascii="Source Sans 3" w:eastAsia="Times New Roman" w:hAnsi="Source Sans 3" w:cs="Times New Roman"/>
                <w:rPrChange w:id="30682" w:author="Administrator" w:date="2026-05-27T12:26:00Z">
                  <w:rPr>
                    <w:rFonts w:ascii="Source Sans 3" w:eastAsia="Times New Roman" w:hAnsi="Source Sans 3" w:cs="Times New Roman"/>
                    <w:color w:val="000000"/>
                  </w:rPr>
                </w:rPrChange>
              </w:rPr>
              <w:t> </w:t>
            </w:r>
          </w:p>
        </w:tc>
      </w:tr>
      <w:tr w:rsidR="00B55156" w:rsidRPr="00B55156" w14:paraId="361CE30F" w14:textId="77777777" w:rsidTr="008D6693">
        <w:trPr>
          <w:trHeight w:val="300"/>
        </w:trPr>
        <w:tc>
          <w:tcPr>
            <w:tcW w:w="889" w:type="dxa"/>
            <w:hideMark/>
          </w:tcPr>
          <w:p w14:paraId="6C3368DE" w14:textId="77777777" w:rsidR="00B55156" w:rsidRPr="00B55156" w:rsidRDefault="00B55156" w:rsidP="00B55156">
            <w:pPr>
              <w:pStyle w:val="Frspaiere"/>
              <w:rPr>
                <w:rFonts w:ascii="Source Sans 3" w:eastAsia="Times New Roman" w:hAnsi="Source Sans 3" w:cs="Times New Roman"/>
                <w:rPrChange w:id="30683" w:author="Administrator" w:date="2026-05-27T12:26:00Z">
                  <w:rPr>
                    <w:rFonts w:ascii="Source Sans 3" w:eastAsia="Times New Roman" w:hAnsi="Source Sans 3" w:cs="Times New Roman"/>
                    <w:color w:val="000000"/>
                  </w:rPr>
                </w:rPrChange>
              </w:rPr>
              <w:pPrChange w:id="30684" w:author="Administrator" w:date="2026-05-21T11:38:00Z">
                <w:pPr>
                  <w:jc w:val="right"/>
                </w:pPr>
              </w:pPrChange>
            </w:pPr>
            <w:r w:rsidRPr="00B55156">
              <w:rPr>
                <w:rFonts w:ascii="Source Sans 3" w:eastAsia="Times New Roman" w:hAnsi="Source Sans 3" w:cs="Times New Roman"/>
                <w:rPrChange w:id="30685" w:author="Administrator" w:date="2026-05-27T12:26:00Z">
                  <w:rPr>
                    <w:rFonts w:ascii="Source Sans 3" w:eastAsia="Times New Roman" w:hAnsi="Source Sans 3" w:cs="Times New Roman"/>
                    <w:color w:val="000000"/>
                  </w:rPr>
                </w:rPrChange>
              </w:rPr>
              <w:t>408</w:t>
            </w:r>
          </w:p>
        </w:tc>
        <w:tc>
          <w:tcPr>
            <w:tcW w:w="1629" w:type="dxa"/>
            <w:hideMark/>
          </w:tcPr>
          <w:p w14:paraId="0B4AFA1F" w14:textId="77777777" w:rsidR="00B55156" w:rsidRPr="00B55156" w:rsidRDefault="00B55156" w:rsidP="00B55156">
            <w:pPr>
              <w:pStyle w:val="Frspaiere"/>
              <w:rPr>
                <w:rFonts w:ascii="Source Sans 3" w:eastAsia="Times New Roman" w:hAnsi="Source Sans 3" w:cs="Times New Roman"/>
                <w:rPrChange w:id="30686" w:author="Administrator" w:date="2026-05-27T12:26:00Z">
                  <w:rPr>
                    <w:rFonts w:ascii="Source Sans 3" w:eastAsia="Times New Roman" w:hAnsi="Source Sans 3" w:cs="Times New Roman"/>
                    <w:color w:val="000000"/>
                  </w:rPr>
                </w:rPrChange>
              </w:rPr>
              <w:pPrChange w:id="30687" w:author="Administrator" w:date="2026-05-21T11:38:00Z">
                <w:pPr>
                  <w:jc w:val="right"/>
                </w:pPr>
              </w:pPrChange>
            </w:pPr>
            <w:r w:rsidRPr="00B55156">
              <w:rPr>
                <w:rFonts w:ascii="Source Sans 3" w:eastAsia="Times New Roman" w:hAnsi="Source Sans 3" w:cs="Times New Roman"/>
                <w:rPrChange w:id="30688" w:author="Administrator" w:date="2026-05-27T12:26:00Z">
                  <w:rPr>
                    <w:rFonts w:ascii="Source Sans 3" w:eastAsia="Times New Roman" w:hAnsi="Source Sans 3" w:cs="Times New Roman"/>
                    <w:color w:val="000000"/>
                  </w:rPr>
                </w:rPrChange>
              </w:rPr>
              <w:t>  27-01-2026</w:t>
            </w:r>
          </w:p>
        </w:tc>
        <w:tc>
          <w:tcPr>
            <w:tcW w:w="8812" w:type="dxa"/>
            <w:hideMark/>
          </w:tcPr>
          <w:p w14:paraId="566A3946" w14:textId="77777777" w:rsidR="00B55156" w:rsidRPr="00B55156" w:rsidRDefault="00B55156" w:rsidP="00B55156">
            <w:pPr>
              <w:pStyle w:val="Frspaiere"/>
              <w:rPr>
                <w:rFonts w:ascii="Source Sans 3" w:eastAsia="Times New Roman" w:hAnsi="Source Sans 3" w:cs="Times New Roman"/>
                <w:rPrChange w:id="30689" w:author="Administrator" w:date="2026-05-27T12:26:00Z">
                  <w:rPr>
                    <w:rFonts w:ascii="Source Sans 3" w:eastAsia="Times New Roman" w:hAnsi="Source Sans 3" w:cs="Times New Roman"/>
                    <w:color w:val="000000"/>
                  </w:rPr>
                </w:rPrChange>
              </w:rPr>
              <w:pPrChange w:id="30690" w:author="Administrator" w:date="2026-05-21T11:38:00Z">
                <w:pPr>
                  <w:jc w:val="left"/>
                </w:pPr>
              </w:pPrChange>
            </w:pPr>
            <w:r w:rsidRPr="00B55156">
              <w:rPr>
                <w:rFonts w:ascii="Source Sans 3" w:eastAsia="Times New Roman" w:hAnsi="Source Sans 3" w:cs="Times New Roman"/>
                <w:rPrChange w:id="306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4240D3E" w14:textId="77777777" w:rsidR="00B55156" w:rsidRPr="00B55156" w:rsidRDefault="00B55156" w:rsidP="00B55156">
            <w:pPr>
              <w:pStyle w:val="Frspaiere"/>
              <w:rPr>
                <w:rFonts w:ascii="Source Sans 3" w:eastAsia="Times New Roman" w:hAnsi="Source Sans 3" w:cs="Times New Roman"/>
                <w:rPrChange w:id="30692" w:author="Administrator" w:date="2026-05-27T12:26:00Z">
                  <w:rPr>
                    <w:rFonts w:ascii="Source Sans 3" w:eastAsia="Times New Roman" w:hAnsi="Source Sans 3" w:cs="Times New Roman"/>
                    <w:color w:val="000000"/>
                  </w:rPr>
                </w:rPrChange>
              </w:rPr>
              <w:pPrChange w:id="30693" w:author="Administrator" w:date="2026-05-21T11:38:00Z">
                <w:pPr>
                  <w:jc w:val="left"/>
                </w:pPr>
              </w:pPrChange>
            </w:pPr>
            <w:r w:rsidRPr="00B55156">
              <w:rPr>
                <w:rFonts w:ascii="Source Sans 3" w:eastAsia="Times New Roman" w:hAnsi="Source Sans 3" w:cs="Times New Roman"/>
                <w:rPrChange w:id="30694" w:author="Administrator" w:date="2026-05-27T12:26:00Z">
                  <w:rPr>
                    <w:rFonts w:ascii="Source Sans 3" w:eastAsia="Times New Roman" w:hAnsi="Source Sans 3" w:cs="Times New Roman"/>
                    <w:color w:val="000000"/>
                  </w:rPr>
                </w:rPrChange>
              </w:rPr>
              <w:t> </w:t>
            </w:r>
          </w:p>
        </w:tc>
      </w:tr>
      <w:tr w:rsidR="00B55156" w:rsidRPr="00B55156" w14:paraId="39370CFE" w14:textId="77777777" w:rsidTr="008D6693">
        <w:trPr>
          <w:trHeight w:val="300"/>
        </w:trPr>
        <w:tc>
          <w:tcPr>
            <w:tcW w:w="889" w:type="dxa"/>
            <w:hideMark/>
          </w:tcPr>
          <w:p w14:paraId="0D3F80A2" w14:textId="77777777" w:rsidR="00B55156" w:rsidRPr="00B55156" w:rsidRDefault="00B55156" w:rsidP="00B55156">
            <w:pPr>
              <w:pStyle w:val="Frspaiere"/>
              <w:rPr>
                <w:rFonts w:ascii="Source Sans 3" w:eastAsia="Times New Roman" w:hAnsi="Source Sans 3" w:cs="Times New Roman"/>
                <w:rPrChange w:id="30695" w:author="Administrator" w:date="2026-05-27T12:26:00Z">
                  <w:rPr>
                    <w:rFonts w:ascii="Source Sans 3" w:eastAsia="Times New Roman" w:hAnsi="Source Sans 3" w:cs="Times New Roman"/>
                    <w:color w:val="000000"/>
                  </w:rPr>
                </w:rPrChange>
              </w:rPr>
              <w:pPrChange w:id="30696" w:author="Administrator" w:date="2026-05-21T11:38:00Z">
                <w:pPr>
                  <w:jc w:val="right"/>
                </w:pPr>
              </w:pPrChange>
            </w:pPr>
            <w:r w:rsidRPr="00B55156">
              <w:rPr>
                <w:rFonts w:ascii="Source Sans 3" w:eastAsia="Times New Roman" w:hAnsi="Source Sans 3" w:cs="Times New Roman"/>
                <w:rPrChange w:id="30697" w:author="Administrator" w:date="2026-05-27T12:26:00Z">
                  <w:rPr>
                    <w:rFonts w:ascii="Source Sans 3" w:eastAsia="Times New Roman" w:hAnsi="Source Sans 3" w:cs="Times New Roman"/>
                    <w:color w:val="000000"/>
                  </w:rPr>
                </w:rPrChange>
              </w:rPr>
              <w:t>407</w:t>
            </w:r>
          </w:p>
        </w:tc>
        <w:tc>
          <w:tcPr>
            <w:tcW w:w="1629" w:type="dxa"/>
            <w:hideMark/>
          </w:tcPr>
          <w:p w14:paraId="58367395" w14:textId="77777777" w:rsidR="00B55156" w:rsidRPr="00B55156" w:rsidRDefault="00B55156" w:rsidP="00B55156">
            <w:pPr>
              <w:pStyle w:val="Frspaiere"/>
              <w:rPr>
                <w:rFonts w:ascii="Source Sans 3" w:eastAsia="Times New Roman" w:hAnsi="Source Sans 3" w:cs="Times New Roman"/>
                <w:rPrChange w:id="30698" w:author="Administrator" w:date="2026-05-27T12:26:00Z">
                  <w:rPr>
                    <w:rFonts w:ascii="Source Sans 3" w:eastAsia="Times New Roman" w:hAnsi="Source Sans 3" w:cs="Times New Roman"/>
                    <w:color w:val="000000"/>
                  </w:rPr>
                </w:rPrChange>
              </w:rPr>
              <w:pPrChange w:id="30699" w:author="Administrator" w:date="2026-05-21T11:38:00Z">
                <w:pPr>
                  <w:jc w:val="right"/>
                </w:pPr>
              </w:pPrChange>
            </w:pPr>
            <w:r w:rsidRPr="00B55156">
              <w:rPr>
                <w:rFonts w:ascii="Source Sans 3" w:eastAsia="Times New Roman" w:hAnsi="Source Sans 3" w:cs="Times New Roman"/>
                <w:rPrChange w:id="30700" w:author="Administrator" w:date="2026-05-27T12:26:00Z">
                  <w:rPr>
                    <w:rFonts w:ascii="Source Sans 3" w:eastAsia="Times New Roman" w:hAnsi="Source Sans 3" w:cs="Times New Roman"/>
                    <w:color w:val="000000"/>
                  </w:rPr>
                </w:rPrChange>
              </w:rPr>
              <w:t>  27-01-2026</w:t>
            </w:r>
          </w:p>
        </w:tc>
        <w:tc>
          <w:tcPr>
            <w:tcW w:w="8812" w:type="dxa"/>
            <w:hideMark/>
          </w:tcPr>
          <w:p w14:paraId="3BFD05D4" w14:textId="77777777" w:rsidR="00B55156" w:rsidRPr="00B55156" w:rsidRDefault="00B55156" w:rsidP="00B55156">
            <w:pPr>
              <w:pStyle w:val="Frspaiere"/>
              <w:rPr>
                <w:rFonts w:ascii="Source Sans 3" w:eastAsia="Times New Roman" w:hAnsi="Source Sans 3" w:cs="Times New Roman"/>
                <w:rPrChange w:id="30701" w:author="Administrator" w:date="2026-05-27T12:26:00Z">
                  <w:rPr>
                    <w:rFonts w:ascii="Source Sans 3" w:eastAsia="Times New Roman" w:hAnsi="Source Sans 3" w:cs="Times New Roman"/>
                    <w:color w:val="000000"/>
                  </w:rPr>
                </w:rPrChange>
              </w:rPr>
              <w:pPrChange w:id="30702" w:author="Administrator" w:date="2026-05-21T11:38:00Z">
                <w:pPr>
                  <w:jc w:val="left"/>
                </w:pPr>
              </w:pPrChange>
            </w:pPr>
            <w:r w:rsidRPr="00B55156">
              <w:rPr>
                <w:rFonts w:ascii="Source Sans 3" w:eastAsia="Times New Roman" w:hAnsi="Source Sans 3" w:cs="Times New Roman"/>
                <w:rPrChange w:id="307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4D562AA" w14:textId="77777777" w:rsidR="00B55156" w:rsidRPr="00B55156" w:rsidRDefault="00B55156" w:rsidP="00B55156">
            <w:pPr>
              <w:pStyle w:val="Frspaiere"/>
              <w:rPr>
                <w:rFonts w:ascii="Source Sans 3" w:eastAsia="Times New Roman" w:hAnsi="Source Sans 3" w:cs="Times New Roman"/>
                <w:rPrChange w:id="30704" w:author="Administrator" w:date="2026-05-27T12:26:00Z">
                  <w:rPr>
                    <w:rFonts w:ascii="Source Sans 3" w:eastAsia="Times New Roman" w:hAnsi="Source Sans 3" w:cs="Times New Roman"/>
                    <w:color w:val="000000"/>
                  </w:rPr>
                </w:rPrChange>
              </w:rPr>
              <w:pPrChange w:id="30705" w:author="Administrator" w:date="2026-05-21T11:38:00Z">
                <w:pPr>
                  <w:jc w:val="left"/>
                </w:pPr>
              </w:pPrChange>
            </w:pPr>
            <w:r w:rsidRPr="00B55156">
              <w:rPr>
                <w:rFonts w:ascii="Source Sans 3" w:eastAsia="Times New Roman" w:hAnsi="Source Sans 3" w:cs="Times New Roman"/>
                <w:rPrChange w:id="30706" w:author="Administrator" w:date="2026-05-27T12:26:00Z">
                  <w:rPr>
                    <w:rFonts w:ascii="Source Sans 3" w:eastAsia="Times New Roman" w:hAnsi="Source Sans 3" w:cs="Times New Roman"/>
                    <w:color w:val="000000"/>
                  </w:rPr>
                </w:rPrChange>
              </w:rPr>
              <w:t> </w:t>
            </w:r>
          </w:p>
        </w:tc>
      </w:tr>
      <w:tr w:rsidR="00B55156" w:rsidRPr="00B55156" w14:paraId="0F517830" w14:textId="77777777" w:rsidTr="008D6693">
        <w:trPr>
          <w:trHeight w:val="300"/>
        </w:trPr>
        <w:tc>
          <w:tcPr>
            <w:tcW w:w="889" w:type="dxa"/>
            <w:hideMark/>
          </w:tcPr>
          <w:p w14:paraId="0FFA4238" w14:textId="77777777" w:rsidR="00B55156" w:rsidRPr="00B55156" w:rsidRDefault="00B55156" w:rsidP="00B55156">
            <w:pPr>
              <w:pStyle w:val="Frspaiere"/>
              <w:rPr>
                <w:rFonts w:ascii="Source Sans 3" w:eastAsia="Times New Roman" w:hAnsi="Source Sans 3" w:cs="Times New Roman"/>
                <w:rPrChange w:id="30707" w:author="Administrator" w:date="2026-05-27T12:26:00Z">
                  <w:rPr>
                    <w:rFonts w:ascii="Source Sans 3" w:eastAsia="Times New Roman" w:hAnsi="Source Sans 3" w:cs="Times New Roman"/>
                    <w:color w:val="000000"/>
                  </w:rPr>
                </w:rPrChange>
              </w:rPr>
              <w:pPrChange w:id="30708" w:author="Administrator" w:date="2026-05-21T11:38:00Z">
                <w:pPr>
                  <w:jc w:val="right"/>
                </w:pPr>
              </w:pPrChange>
            </w:pPr>
            <w:r w:rsidRPr="00B55156">
              <w:rPr>
                <w:rFonts w:ascii="Source Sans 3" w:eastAsia="Times New Roman" w:hAnsi="Source Sans 3" w:cs="Times New Roman"/>
                <w:rPrChange w:id="30709" w:author="Administrator" w:date="2026-05-27T12:26:00Z">
                  <w:rPr>
                    <w:rFonts w:ascii="Source Sans 3" w:eastAsia="Times New Roman" w:hAnsi="Source Sans 3" w:cs="Times New Roman"/>
                    <w:color w:val="000000"/>
                  </w:rPr>
                </w:rPrChange>
              </w:rPr>
              <w:t>406</w:t>
            </w:r>
          </w:p>
        </w:tc>
        <w:tc>
          <w:tcPr>
            <w:tcW w:w="1629" w:type="dxa"/>
            <w:hideMark/>
          </w:tcPr>
          <w:p w14:paraId="0ECB1EEF" w14:textId="77777777" w:rsidR="00B55156" w:rsidRPr="00B55156" w:rsidRDefault="00B55156" w:rsidP="00B55156">
            <w:pPr>
              <w:pStyle w:val="Frspaiere"/>
              <w:rPr>
                <w:rFonts w:ascii="Source Sans 3" w:eastAsia="Times New Roman" w:hAnsi="Source Sans 3" w:cs="Times New Roman"/>
                <w:rPrChange w:id="30710" w:author="Administrator" w:date="2026-05-27T12:26:00Z">
                  <w:rPr>
                    <w:rFonts w:ascii="Source Sans 3" w:eastAsia="Times New Roman" w:hAnsi="Source Sans 3" w:cs="Times New Roman"/>
                    <w:color w:val="000000"/>
                  </w:rPr>
                </w:rPrChange>
              </w:rPr>
              <w:pPrChange w:id="30711" w:author="Administrator" w:date="2026-05-21T11:38:00Z">
                <w:pPr>
                  <w:jc w:val="right"/>
                </w:pPr>
              </w:pPrChange>
            </w:pPr>
            <w:r w:rsidRPr="00B55156">
              <w:rPr>
                <w:rFonts w:ascii="Source Sans 3" w:eastAsia="Times New Roman" w:hAnsi="Source Sans 3" w:cs="Times New Roman"/>
                <w:rPrChange w:id="30712" w:author="Administrator" w:date="2026-05-27T12:26:00Z">
                  <w:rPr>
                    <w:rFonts w:ascii="Source Sans 3" w:eastAsia="Times New Roman" w:hAnsi="Source Sans 3" w:cs="Times New Roman"/>
                    <w:color w:val="000000"/>
                  </w:rPr>
                </w:rPrChange>
              </w:rPr>
              <w:t>  27-01-2026</w:t>
            </w:r>
          </w:p>
        </w:tc>
        <w:tc>
          <w:tcPr>
            <w:tcW w:w="8812" w:type="dxa"/>
            <w:hideMark/>
          </w:tcPr>
          <w:p w14:paraId="216E8055" w14:textId="77777777" w:rsidR="00B55156" w:rsidRPr="00B55156" w:rsidRDefault="00B55156" w:rsidP="00B55156">
            <w:pPr>
              <w:pStyle w:val="Frspaiere"/>
              <w:rPr>
                <w:rFonts w:ascii="Source Sans 3" w:eastAsia="Times New Roman" w:hAnsi="Source Sans 3" w:cs="Times New Roman"/>
                <w:rPrChange w:id="30713" w:author="Administrator" w:date="2026-05-27T12:26:00Z">
                  <w:rPr>
                    <w:rFonts w:ascii="Source Sans 3" w:eastAsia="Times New Roman" w:hAnsi="Source Sans 3" w:cs="Times New Roman"/>
                    <w:color w:val="000000"/>
                  </w:rPr>
                </w:rPrChange>
              </w:rPr>
              <w:pPrChange w:id="30714" w:author="Administrator" w:date="2026-05-21T11:38:00Z">
                <w:pPr>
                  <w:jc w:val="left"/>
                </w:pPr>
              </w:pPrChange>
            </w:pPr>
            <w:r w:rsidRPr="00B55156">
              <w:rPr>
                <w:rFonts w:ascii="Source Sans 3" w:eastAsia="Times New Roman" w:hAnsi="Source Sans 3" w:cs="Times New Roman"/>
                <w:rPrChange w:id="307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73DF7A0" w14:textId="77777777" w:rsidR="00B55156" w:rsidRPr="00B55156" w:rsidRDefault="00B55156" w:rsidP="00B55156">
            <w:pPr>
              <w:pStyle w:val="Frspaiere"/>
              <w:rPr>
                <w:rFonts w:ascii="Source Sans 3" w:eastAsia="Times New Roman" w:hAnsi="Source Sans 3" w:cs="Times New Roman"/>
                <w:rPrChange w:id="30716" w:author="Administrator" w:date="2026-05-27T12:26:00Z">
                  <w:rPr>
                    <w:rFonts w:ascii="Source Sans 3" w:eastAsia="Times New Roman" w:hAnsi="Source Sans 3" w:cs="Times New Roman"/>
                    <w:color w:val="000000"/>
                  </w:rPr>
                </w:rPrChange>
              </w:rPr>
              <w:pPrChange w:id="30717" w:author="Administrator" w:date="2026-05-21T11:38:00Z">
                <w:pPr>
                  <w:jc w:val="left"/>
                </w:pPr>
              </w:pPrChange>
            </w:pPr>
            <w:r w:rsidRPr="00B55156">
              <w:rPr>
                <w:rFonts w:ascii="Source Sans 3" w:eastAsia="Times New Roman" w:hAnsi="Source Sans 3" w:cs="Times New Roman"/>
                <w:rPrChange w:id="30718" w:author="Administrator" w:date="2026-05-27T12:26:00Z">
                  <w:rPr>
                    <w:rFonts w:ascii="Source Sans 3" w:eastAsia="Times New Roman" w:hAnsi="Source Sans 3" w:cs="Times New Roman"/>
                    <w:color w:val="000000"/>
                  </w:rPr>
                </w:rPrChange>
              </w:rPr>
              <w:t> </w:t>
            </w:r>
          </w:p>
        </w:tc>
      </w:tr>
      <w:tr w:rsidR="00B55156" w:rsidRPr="00B55156" w14:paraId="5A4D401D" w14:textId="77777777" w:rsidTr="008D6693">
        <w:trPr>
          <w:trHeight w:val="300"/>
        </w:trPr>
        <w:tc>
          <w:tcPr>
            <w:tcW w:w="889" w:type="dxa"/>
            <w:hideMark/>
          </w:tcPr>
          <w:p w14:paraId="437C92B8" w14:textId="77777777" w:rsidR="00B55156" w:rsidRPr="00B55156" w:rsidRDefault="00B55156" w:rsidP="00B55156">
            <w:pPr>
              <w:pStyle w:val="Frspaiere"/>
              <w:rPr>
                <w:rFonts w:ascii="Source Sans 3" w:eastAsia="Times New Roman" w:hAnsi="Source Sans 3" w:cs="Times New Roman"/>
                <w:rPrChange w:id="30719" w:author="Administrator" w:date="2026-05-27T12:26:00Z">
                  <w:rPr>
                    <w:rFonts w:ascii="Source Sans 3" w:eastAsia="Times New Roman" w:hAnsi="Source Sans 3" w:cs="Times New Roman"/>
                    <w:color w:val="000000"/>
                  </w:rPr>
                </w:rPrChange>
              </w:rPr>
              <w:pPrChange w:id="30720" w:author="Administrator" w:date="2026-05-21T11:38:00Z">
                <w:pPr>
                  <w:jc w:val="right"/>
                </w:pPr>
              </w:pPrChange>
            </w:pPr>
            <w:r w:rsidRPr="00B55156">
              <w:rPr>
                <w:rFonts w:ascii="Source Sans 3" w:eastAsia="Times New Roman" w:hAnsi="Source Sans 3" w:cs="Times New Roman"/>
                <w:rPrChange w:id="30721" w:author="Administrator" w:date="2026-05-27T12:26:00Z">
                  <w:rPr>
                    <w:rFonts w:ascii="Source Sans 3" w:eastAsia="Times New Roman" w:hAnsi="Source Sans 3" w:cs="Times New Roman"/>
                    <w:color w:val="000000"/>
                  </w:rPr>
                </w:rPrChange>
              </w:rPr>
              <w:t>405</w:t>
            </w:r>
          </w:p>
        </w:tc>
        <w:tc>
          <w:tcPr>
            <w:tcW w:w="1629" w:type="dxa"/>
            <w:hideMark/>
          </w:tcPr>
          <w:p w14:paraId="1D15690C" w14:textId="77777777" w:rsidR="00B55156" w:rsidRPr="00B55156" w:rsidRDefault="00B55156" w:rsidP="00B55156">
            <w:pPr>
              <w:pStyle w:val="Frspaiere"/>
              <w:rPr>
                <w:rFonts w:ascii="Source Sans 3" w:eastAsia="Times New Roman" w:hAnsi="Source Sans 3" w:cs="Times New Roman"/>
                <w:rPrChange w:id="30722" w:author="Administrator" w:date="2026-05-27T12:26:00Z">
                  <w:rPr>
                    <w:rFonts w:ascii="Source Sans 3" w:eastAsia="Times New Roman" w:hAnsi="Source Sans 3" w:cs="Times New Roman"/>
                    <w:color w:val="000000"/>
                  </w:rPr>
                </w:rPrChange>
              </w:rPr>
              <w:pPrChange w:id="30723" w:author="Administrator" w:date="2026-05-21T11:38:00Z">
                <w:pPr>
                  <w:jc w:val="right"/>
                </w:pPr>
              </w:pPrChange>
            </w:pPr>
            <w:r w:rsidRPr="00B55156">
              <w:rPr>
                <w:rFonts w:ascii="Source Sans 3" w:eastAsia="Times New Roman" w:hAnsi="Source Sans 3" w:cs="Times New Roman"/>
                <w:rPrChange w:id="30724" w:author="Administrator" w:date="2026-05-27T12:26:00Z">
                  <w:rPr>
                    <w:rFonts w:ascii="Source Sans 3" w:eastAsia="Times New Roman" w:hAnsi="Source Sans 3" w:cs="Times New Roman"/>
                    <w:color w:val="000000"/>
                  </w:rPr>
                </w:rPrChange>
              </w:rPr>
              <w:t>  27-01-2026</w:t>
            </w:r>
          </w:p>
        </w:tc>
        <w:tc>
          <w:tcPr>
            <w:tcW w:w="8812" w:type="dxa"/>
            <w:hideMark/>
          </w:tcPr>
          <w:p w14:paraId="596BC0C8" w14:textId="77777777" w:rsidR="00B55156" w:rsidRPr="00B55156" w:rsidRDefault="00B55156" w:rsidP="00B55156">
            <w:pPr>
              <w:pStyle w:val="Frspaiere"/>
              <w:rPr>
                <w:rFonts w:ascii="Source Sans 3" w:eastAsia="Times New Roman" w:hAnsi="Source Sans 3" w:cs="Times New Roman"/>
                <w:rPrChange w:id="30725" w:author="Administrator" w:date="2026-05-27T12:26:00Z">
                  <w:rPr>
                    <w:rFonts w:ascii="Source Sans 3" w:eastAsia="Times New Roman" w:hAnsi="Source Sans 3" w:cs="Times New Roman"/>
                    <w:color w:val="000000"/>
                  </w:rPr>
                </w:rPrChange>
              </w:rPr>
              <w:pPrChange w:id="30726" w:author="Administrator" w:date="2026-05-21T11:38:00Z">
                <w:pPr>
                  <w:jc w:val="left"/>
                </w:pPr>
              </w:pPrChange>
            </w:pPr>
            <w:r w:rsidRPr="00B55156">
              <w:rPr>
                <w:rFonts w:ascii="Source Sans 3" w:eastAsia="Times New Roman" w:hAnsi="Source Sans 3" w:cs="Times New Roman"/>
                <w:rPrChange w:id="307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5CFA72E" w14:textId="77777777" w:rsidR="00B55156" w:rsidRPr="00B55156" w:rsidRDefault="00B55156" w:rsidP="00B55156">
            <w:pPr>
              <w:pStyle w:val="Frspaiere"/>
              <w:rPr>
                <w:rFonts w:ascii="Source Sans 3" w:eastAsia="Times New Roman" w:hAnsi="Source Sans 3" w:cs="Times New Roman"/>
                <w:rPrChange w:id="30728" w:author="Administrator" w:date="2026-05-27T12:26:00Z">
                  <w:rPr>
                    <w:rFonts w:ascii="Source Sans 3" w:eastAsia="Times New Roman" w:hAnsi="Source Sans 3" w:cs="Times New Roman"/>
                    <w:color w:val="000000"/>
                  </w:rPr>
                </w:rPrChange>
              </w:rPr>
              <w:pPrChange w:id="30729" w:author="Administrator" w:date="2026-05-21T11:38:00Z">
                <w:pPr>
                  <w:jc w:val="left"/>
                </w:pPr>
              </w:pPrChange>
            </w:pPr>
            <w:r w:rsidRPr="00B55156">
              <w:rPr>
                <w:rFonts w:ascii="Source Sans 3" w:eastAsia="Times New Roman" w:hAnsi="Source Sans 3" w:cs="Times New Roman"/>
                <w:rPrChange w:id="30730" w:author="Administrator" w:date="2026-05-27T12:26:00Z">
                  <w:rPr>
                    <w:rFonts w:ascii="Source Sans 3" w:eastAsia="Times New Roman" w:hAnsi="Source Sans 3" w:cs="Times New Roman"/>
                    <w:color w:val="000000"/>
                  </w:rPr>
                </w:rPrChange>
              </w:rPr>
              <w:t> </w:t>
            </w:r>
          </w:p>
        </w:tc>
      </w:tr>
      <w:tr w:rsidR="00B55156" w:rsidRPr="00B55156" w14:paraId="7679B146" w14:textId="77777777" w:rsidTr="008D6693">
        <w:trPr>
          <w:trHeight w:val="300"/>
        </w:trPr>
        <w:tc>
          <w:tcPr>
            <w:tcW w:w="889" w:type="dxa"/>
            <w:hideMark/>
          </w:tcPr>
          <w:p w14:paraId="60A17F69" w14:textId="77777777" w:rsidR="00B55156" w:rsidRPr="00B55156" w:rsidRDefault="00B55156" w:rsidP="00B55156">
            <w:pPr>
              <w:pStyle w:val="Frspaiere"/>
              <w:rPr>
                <w:rFonts w:ascii="Source Sans 3" w:eastAsia="Times New Roman" w:hAnsi="Source Sans 3" w:cs="Times New Roman"/>
                <w:rPrChange w:id="30731" w:author="Administrator" w:date="2026-05-27T12:26:00Z">
                  <w:rPr>
                    <w:rFonts w:ascii="Source Sans 3" w:eastAsia="Times New Roman" w:hAnsi="Source Sans 3" w:cs="Times New Roman"/>
                    <w:color w:val="000000"/>
                  </w:rPr>
                </w:rPrChange>
              </w:rPr>
              <w:pPrChange w:id="30732" w:author="Administrator" w:date="2026-05-21T11:38:00Z">
                <w:pPr>
                  <w:jc w:val="right"/>
                </w:pPr>
              </w:pPrChange>
            </w:pPr>
            <w:r w:rsidRPr="00B55156">
              <w:rPr>
                <w:rFonts w:ascii="Source Sans 3" w:eastAsia="Times New Roman" w:hAnsi="Source Sans 3" w:cs="Times New Roman"/>
                <w:rPrChange w:id="30733" w:author="Administrator" w:date="2026-05-27T12:26:00Z">
                  <w:rPr>
                    <w:rFonts w:ascii="Source Sans 3" w:eastAsia="Times New Roman" w:hAnsi="Source Sans 3" w:cs="Times New Roman"/>
                    <w:color w:val="000000"/>
                  </w:rPr>
                </w:rPrChange>
              </w:rPr>
              <w:t>404</w:t>
            </w:r>
          </w:p>
        </w:tc>
        <w:tc>
          <w:tcPr>
            <w:tcW w:w="1629" w:type="dxa"/>
            <w:hideMark/>
          </w:tcPr>
          <w:p w14:paraId="2EA1C80C" w14:textId="77777777" w:rsidR="00B55156" w:rsidRPr="00B55156" w:rsidRDefault="00B55156" w:rsidP="00B55156">
            <w:pPr>
              <w:pStyle w:val="Frspaiere"/>
              <w:rPr>
                <w:rFonts w:ascii="Source Sans 3" w:eastAsia="Times New Roman" w:hAnsi="Source Sans 3" w:cs="Times New Roman"/>
                <w:rPrChange w:id="30734" w:author="Administrator" w:date="2026-05-27T12:26:00Z">
                  <w:rPr>
                    <w:rFonts w:ascii="Source Sans 3" w:eastAsia="Times New Roman" w:hAnsi="Source Sans 3" w:cs="Times New Roman"/>
                    <w:color w:val="000000"/>
                  </w:rPr>
                </w:rPrChange>
              </w:rPr>
              <w:pPrChange w:id="30735" w:author="Administrator" w:date="2026-05-21T11:38:00Z">
                <w:pPr>
                  <w:jc w:val="right"/>
                </w:pPr>
              </w:pPrChange>
            </w:pPr>
            <w:r w:rsidRPr="00B55156">
              <w:rPr>
                <w:rFonts w:ascii="Source Sans 3" w:eastAsia="Times New Roman" w:hAnsi="Source Sans 3" w:cs="Times New Roman"/>
                <w:rPrChange w:id="30736" w:author="Administrator" w:date="2026-05-27T12:26:00Z">
                  <w:rPr>
                    <w:rFonts w:ascii="Source Sans 3" w:eastAsia="Times New Roman" w:hAnsi="Source Sans 3" w:cs="Times New Roman"/>
                    <w:color w:val="000000"/>
                  </w:rPr>
                </w:rPrChange>
              </w:rPr>
              <w:t>  27-01-2026</w:t>
            </w:r>
          </w:p>
        </w:tc>
        <w:tc>
          <w:tcPr>
            <w:tcW w:w="8812" w:type="dxa"/>
            <w:hideMark/>
          </w:tcPr>
          <w:p w14:paraId="0F84333A" w14:textId="77777777" w:rsidR="00B55156" w:rsidRPr="00B55156" w:rsidRDefault="00B55156" w:rsidP="00B55156">
            <w:pPr>
              <w:pStyle w:val="Frspaiere"/>
              <w:rPr>
                <w:rFonts w:ascii="Source Sans 3" w:eastAsia="Times New Roman" w:hAnsi="Source Sans 3" w:cs="Times New Roman"/>
                <w:rPrChange w:id="30737" w:author="Administrator" w:date="2026-05-27T12:26:00Z">
                  <w:rPr>
                    <w:rFonts w:ascii="Source Sans 3" w:eastAsia="Times New Roman" w:hAnsi="Source Sans 3" w:cs="Times New Roman"/>
                    <w:color w:val="000000"/>
                  </w:rPr>
                </w:rPrChange>
              </w:rPr>
              <w:pPrChange w:id="30738" w:author="Administrator" w:date="2026-05-21T11:38:00Z">
                <w:pPr>
                  <w:jc w:val="left"/>
                </w:pPr>
              </w:pPrChange>
            </w:pPr>
            <w:r w:rsidRPr="00B55156">
              <w:rPr>
                <w:rFonts w:ascii="Source Sans 3" w:eastAsia="Times New Roman" w:hAnsi="Source Sans 3" w:cs="Times New Roman"/>
                <w:rPrChange w:id="307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DADFAC1" w14:textId="77777777" w:rsidR="00B55156" w:rsidRPr="00B55156" w:rsidRDefault="00B55156" w:rsidP="00B55156">
            <w:pPr>
              <w:pStyle w:val="Frspaiere"/>
              <w:rPr>
                <w:rFonts w:ascii="Source Sans 3" w:eastAsia="Times New Roman" w:hAnsi="Source Sans 3" w:cs="Times New Roman"/>
                <w:rPrChange w:id="30740" w:author="Administrator" w:date="2026-05-27T12:26:00Z">
                  <w:rPr>
                    <w:rFonts w:ascii="Source Sans 3" w:eastAsia="Times New Roman" w:hAnsi="Source Sans 3" w:cs="Times New Roman"/>
                    <w:color w:val="000000"/>
                  </w:rPr>
                </w:rPrChange>
              </w:rPr>
              <w:pPrChange w:id="30741" w:author="Administrator" w:date="2026-05-21T11:38:00Z">
                <w:pPr>
                  <w:jc w:val="left"/>
                </w:pPr>
              </w:pPrChange>
            </w:pPr>
            <w:r w:rsidRPr="00B55156">
              <w:rPr>
                <w:rFonts w:ascii="Source Sans 3" w:eastAsia="Times New Roman" w:hAnsi="Source Sans 3" w:cs="Times New Roman"/>
                <w:rPrChange w:id="30742" w:author="Administrator" w:date="2026-05-27T12:26:00Z">
                  <w:rPr>
                    <w:rFonts w:ascii="Source Sans 3" w:eastAsia="Times New Roman" w:hAnsi="Source Sans 3" w:cs="Times New Roman"/>
                    <w:color w:val="000000"/>
                  </w:rPr>
                </w:rPrChange>
              </w:rPr>
              <w:t> </w:t>
            </w:r>
          </w:p>
        </w:tc>
      </w:tr>
      <w:tr w:rsidR="00B55156" w:rsidRPr="00B55156" w14:paraId="2A612846" w14:textId="77777777" w:rsidTr="008D6693">
        <w:trPr>
          <w:trHeight w:val="300"/>
        </w:trPr>
        <w:tc>
          <w:tcPr>
            <w:tcW w:w="889" w:type="dxa"/>
            <w:hideMark/>
          </w:tcPr>
          <w:p w14:paraId="3592D19A" w14:textId="77777777" w:rsidR="00B55156" w:rsidRPr="00B55156" w:rsidRDefault="00B55156" w:rsidP="00B55156">
            <w:pPr>
              <w:pStyle w:val="Frspaiere"/>
              <w:rPr>
                <w:rFonts w:ascii="Source Sans 3" w:eastAsia="Times New Roman" w:hAnsi="Source Sans 3" w:cs="Times New Roman"/>
                <w:rPrChange w:id="30743" w:author="Administrator" w:date="2026-05-27T12:26:00Z">
                  <w:rPr>
                    <w:rFonts w:ascii="Source Sans 3" w:eastAsia="Times New Roman" w:hAnsi="Source Sans 3" w:cs="Times New Roman"/>
                    <w:color w:val="000000"/>
                  </w:rPr>
                </w:rPrChange>
              </w:rPr>
              <w:pPrChange w:id="30744" w:author="Administrator" w:date="2026-05-21T11:38:00Z">
                <w:pPr>
                  <w:jc w:val="right"/>
                </w:pPr>
              </w:pPrChange>
            </w:pPr>
            <w:r w:rsidRPr="00B55156">
              <w:rPr>
                <w:rFonts w:ascii="Source Sans 3" w:eastAsia="Times New Roman" w:hAnsi="Source Sans 3" w:cs="Times New Roman"/>
                <w:rPrChange w:id="30745" w:author="Administrator" w:date="2026-05-27T12:26:00Z">
                  <w:rPr>
                    <w:rFonts w:ascii="Source Sans 3" w:eastAsia="Times New Roman" w:hAnsi="Source Sans 3" w:cs="Times New Roman"/>
                    <w:color w:val="000000"/>
                  </w:rPr>
                </w:rPrChange>
              </w:rPr>
              <w:t>403</w:t>
            </w:r>
          </w:p>
        </w:tc>
        <w:tc>
          <w:tcPr>
            <w:tcW w:w="1629" w:type="dxa"/>
            <w:hideMark/>
          </w:tcPr>
          <w:p w14:paraId="5C7FCE7F" w14:textId="77777777" w:rsidR="00B55156" w:rsidRPr="00B55156" w:rsidRDefault="00B55156" w:rsidP="00B55156">
            <w:pPr>
              <w:pStyle w:val="Frspaiere"/>
              <w:rPr>
                <w:rFonts w:ascii="Source Sans 3" w:eastAsia="Times New Roman" w:hAnsi="Source Sans 3" w:cs="Times New Roman"/>
                <w:rPrChange w:id="30746" w:author="Administrator" w:date="2026-05-27T12:26:00Z">
                  <w:rPr>
                    <w:rFonts w:ascii="Source Sans 3" w:eastAsia="Times New Roman" w:hAnsi="Source Sans 3" w:cs="Times New Roman"/>
                    <w:color w:val="000000"/>
                  </w:rPr>
                </w:rPrChange>
              </w:rPr>
              <w:pPrChange w:id="30747" w:author="Administrator" w:date="2026-05-21T11:38:00Z">
                <w:pPr>
                  <w:jc w:val="right"/>
                </w:pPr>
              </w:pPrChange>
            </w:pPr>
            <w:r w:rsidRPr="00B55156">
              <w:rPr>
                <w:rFonts w:ascii="Source Sans 3" w:eastAsia="Times New Roman" w:hAnsi="Source Sans 3" w:cs="Times New Roman"/>
                <w:rPrChange w:id="30748" w:author="Administrator" w:date="2026-05-27T12:26:00Z">
                  <w:rPr>
                    <w:rFonts w:ascii="Source Sans 3" w:eastAsia="Times New Roman" w:hAnsi="Source Sans 3" w:cs="Times New Roman"/>
                    <w:color w:val="000000"/>
                  </w:rPr>
                </w:rPrChange>
              </w:rPr>
              <w:t>  27-01-2026</w:t>
            </w:r>
          </w:p>
        </w:tc>
        <w:tc>
          <w:tcPr>
            <w:tcW w:w="8812" w:type="dxa"/>
            <w:hideMark/>
          </w:tcPr>
          <w:p w14:paraId="2E21B7E7" w14:textId="77777777" w:rsidR="00B55156" w:rsidRPr="00B55156" w:rsidRDefault="00B55156" w:rsidP="00B55156">
            <w:pPr>
              <w:pStyle w:val="Frspaiere"/>
              <w:rPr>
                <w:rFonts w:ascii="Source Sans 3" w:eastAsia="Times New Roman" w:hAnsi="Source Sans 3" w:cs="Times New Roman"/>
                <w:rPrChange w:id="30749" w:author="Administrator" w:date="2026-05-27T12:26:00Z">
                  <w:rPr>
                    <w:rFonts w:ascii="Source Sans 3" w:eastAsia="Times New Roman" w:hAnsi="Source Sans 3" w:cs="Times New Roman"/>
                    <w:color w:val="000000"/>
                  </w:rPr>
                </w:rPrChange>
              </w:rPr>
              <w:pPrChange w:id="30750" w:author="Administrator" w:date="2026-05-21T11:38:00Z">
                <w:pPr>
                  <w:jc w:val="left"/>
                </w:pPr>
              </w:pPrChange>
            </w:pPr>
            <w:r w:rsidRPr="00B55156">
              <w:rPr>
                <w:rFonts w:ascii="Source Sans 3" w:eastAsia="Times New Roman" w:hAnsi="Source Sans 3" w:cs="Times New Roman"/>
                <w:rPrChange w:id="307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E98E39F" w14:textId="77777777" w:rsidR="00B55156" w:rsidRPr="00B55156" w:rsidRDefault="00B55156" w:rsidP="00B55156">
            <w:pPr>
              <w:pStyle w:val="Frspaiere"/>
              <w:rPr>
                <w:rFonts w:ascii="Source Sans 3" w:eastAsia="Times New Roman" w:hAnsi="Source Sans 3" w:cs="Times New Roman"/>
                <w:rPrChange w:id="30752" w:author="Administrator" w:date="2026-05-27T12:26:00Z">
                  <w:rPr>
                    <w:rFonts w:ascii="Source Sans 3" w:eastAsia="Times New Roman" w:hAnsi="Source Sans 3" w:cs="Times New Roman"/>
                    <w:color w:val="000000"/>
                  </w:rPr>
                </w:rPrChange>
              </w:rPr>
              <w:pPrChange w:id="30753" w:author="Administrator" w:date="2026-05-21T11:38:00Z">
                <w:pPr>
                  <w:jc w:val="left"/>
                </w:pPr>
              </w:pPrChange>
            </w:pPr>
            <w:r w:rsidRPr="00B55156">
              <w:rPr>
                <w:rFonts w:ascii="Source Sans 3" w:eastAsia="Times New Roman" w:hAnsi="Source Sans 3" w:cs="Times New Roman"/>
                <w:rPrChange w:id="30754" w:author="Administrator" w:date="2026-05-27T12:26:00Z">
                  <w:rPr>
                    <w:rFonts w:ascii="Source Sans 3" w:eastAsia="Times New Roman" w:hAnsi="Source Sans 3" w:cs="Times New Roman"/>
                    <w:color w:val="000000"/>
                  </w:rPr>
                </w:rPrChange>
              </w:rPr>
              <w:t> </w:t>
            </w:r>
          </w:p>
        </w:tc>
      </w:tr>
      <w:tr w:rsidR="00B55156" w:rsidRPr="00B55156" w14:paraId="22F791C6" w14:textId="77777777" w:rsidTr="008D6693">
        <w:trPr>
          <w:trHeight w:val="300"/>
        </w:trPr>
        <w:tc>
          <w:tcPr>
            <w:tcW w:w="889" w:type="dxa"/>
            <w:hideMark/>
          </w:tcPr>
          <w:p w14:paraId="6C52D347" w14:textId="77777777" w:rsidR="00B55156" w:rsidRPr="00B55156" w:rsidRDefault="00B55156" w:rsidP="00B55156">
            <w:pPr>
              <w:pStyle w:val="Frspaiere"/>
              <w:rPr>
                <w:rFonts w:ascii="Source Sans 3" w:eastAsia="Times New Roman" w:hAnsi="Source Sans 3" w:cs="Times New Roman"/>
                <w:rPrChange w:id="30755" w:author="Administrator" w:date="2026-05-27T12:26:00Z">
                  <w:rPr>
                    <w:rFonts w:ascii="Source Sans 3" w:eastAsia="Times New Roman" w:hAnsi="Source Sans 3" w:cs="Times New Roman"/>
                    <w:color w:val="000000"/>
                  </w:rPr>
                </w:rPrChange>
              </w:rPr>
              <w:pPrChange w:id="30756" w:author="Administrator" w:date="2026-05-21T11:38:00Z">
                <w:pPr>
                  <w:jc w:val="right"/>
                </w:pPr>
              </w:pPrChange>
            </w:pPr>
            <w:r w:rsidRPr="00B55156">
              <w:rPr>
                <w:rFonts w:ascii="Source Sans 3" w:eastAsia="Times New Roman" w:hAnsi="Source Sans 3" w:cs="Times New Roman"/>
                <w:rPrChange w:id="30757" w:author="Administrator" w:date="2026-05-27T12:26:00Z">
                  <w:rPr>
                    <w:rFonts w:ascii="Source Sans 3" w:eastAsia="Times New Roman" w:hAnsi="Source Sans 3" w:cs="Times New Roman"/>
                    <w:color w:val="000000"/>
                  </w:rPr>
                </w:rPrChange>
              </w:rPr>
              <w:t>402</w:t>
            </w:r>
          </w:p>
        </w:tc>
        <w:tc>
          <w:tcPr>
            <w:tcW w:w="1629" w:type="dxa"/>
            <w:hideMark/>
          </w:tcPr>
          <w:p w14:paraId="4080406E" w14:textId="77777777" w:rsidR="00B55156" w:rsidRPr="00B55156" w:rsidRDefault="00B55156" w:rsidP="00B55156">
            <w:pPr>
              <w:pStyle w:val="Frspaiere"/>
              <w:rPr>
                <w:rFonts w:ascii="Source Sans 3" w:eastAsia="Times New Roman" w:hAnsi="Source Sans 3" w:cs="Times New Roman"/>
                <w:rPrChange w:id="30758" w:author="Administrator" w:date="2026-05-27T12:26:00Z">
                  <w:rPr>
                    <w:rFonts w:ascii="Source Sans 3" w:eastAsia="Times New Roman" w:hAnsi="Source Sans 3" w:cs="Times New Roman"/>
                    <w:color w:val="000000"/>
                  </w:rPr>
                </w:rPrChange>
              </w:rPr>
              <w:pPrChange w:id="30759" w:author="Administrator" w:date="2026-05-21T11:38:00Z">
                <w:pPr>
                  <w:jc w:val="right"/>
                </w:pPr>
              </w:pPrChange>
            </w:pPr>
            <w:r w:rsidRPr="00B55156">
              <w:rPr>
                <w:rFonts w:ascii="Source Sans 3" w:eastAsia="Times New Roman" w:hAnsi="Source Sans 3" w:cs="Times New Roman"/>
                <w:rPrChange w:id="30760" w:author="Administrator" w:date="2026-05-27T12:26:00Z">
                  <w:rPr>
                    <w:rFonts w:ascii="Source Sans 3" w:eastAsia="Times New Roman" w:hAnsi="Source Sans 3" w:cs="Times New Roman"/>
                    <w:color w:val="000000"/>
                  </w:rPr>
                </w:rPrChange>
              </w:rPr>
              <w:t>  27-01-2026</w:t>
            </w:r>
          </w:p>
        </w:tc>
        <w:tc>
          <w:tcPr>
            <w:tcW w:w="8812" w:type="dxa"/>
            <w:hideMark/>
          </w:tcPr>
          <w:p w14:paraId="13349CB2" w14:textId="77777777" w:rsidR="00B55156" w:rsidRPr="00B55156" w:rsidRDefault="00B55156" w:rsidP="00B55156">
            <w:pPr>
              <w:pStyle w:val="Frspaiere"/>
              <w:rPr>
                <w:rFonts w:ascii="Source Sans 3" w:eastAsia="Times New Roman" w:hAnsi="Source Sans 3" w:cs="Times New Roman"/>
                <w:rPrChange w:id="30761" w:author="Administrator" w:date="2026-05-27T12:26:00Z">
                  <w:rPr>
                    <w:rFonts w:ascii="Source Sans 3" w:eastAsia="Times New Roman" w:hAnsi="Source Sans 3" w:cs="Times New Roman"/>
                    <w:color w:val="000000"/>
                  </w:rPr>
                </w:rPrChange>
              </w:rPr>
              <w:pPrChange w:id="30762" w:author="Administrator" w:date="2026-05-21T11:38:00Z">
                <w:pPr>
                  <w:jc w:val="left"/>
                </w:pPr>
              </w:pPrChange>
            </w:pPr>
            <w:r w:rsidRPr="00B55156">
              <w:rPr>
                <w:rFonts w:ascii="Source Sans 3" w:eastAsia="Times New Roman" w:hAnsi="Source Sans 3" w:cs="Times New Roman"/>
                <w:rPrChange w:id="307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46C1F3F" w14:textId="77777777" w:rsidR="00B55156" w:rsidRPr="00B55156" w:rsidRDefault="00B55156" w:rsidP="00B55156">
            <w:pPr>
              <w:pStyle w:val="Frspaiere"/>
              <w:rPr>
                <w:rFonts w:ascii="Source Sans 3" w:eastAsia="Times New Roman" w:hAnsi="Source Sans 3" w:cs="Times New Roman"/>
                <w:rPrChange w:id="30764" w:author="Administrator" w:date="2026-05-27T12:26:00Z">
                  <w:rPr>
                    <w:rFonts w:ascii="Source Sans 3" w:eastAsia="Times New Roman" w:hAnsi="Source Sans 3" w:cs="Times New Roman"/>
                    <w:color w:val="000000"/>
                  </w:rPr>
                </w:rPrChange>
              </w:rPr>
              <w:pPrChange w:id="30765" w:author="Administrator" w:date="2026-05-21T11:38:00Z">
                <w:pPr>
                  <w:jc w:val="left"/>
                </w:pPr>
              </w:pPrChange>
            </w:pPr>
            <w:r w:rsidRPr="00B55156">
              <w:rPr>
                <w:rFonts w:ascii="Source Sans 3" w:eastAsia="Times New Roman" w:hAnsi="Source Sans 3" w:cs="Times New Roman"/>
                <w:rPrChange w:id="30766" w:author="Administrator" w:date="2026-05-27T12:26:00Z">
                  <w:rPr>
                    <w:rFonts w:ascii="Source Sans 3" w:eastAsia="Times New Roman" w:hAnsi="Source Sans 3" w:cs="Times New Roman"/>
                    <w:color w:val="000000"/>
                  </w:rPr>
                </w:rPrChange>
              </w:rPr>
              <w:t> </w:t>
            </w:r>
          </w:p>
        </w:tc>
      </w:tr>
      <w:tr w:rsidR="00B55156" w:rsidRPr="00B55156" w14:paraId="5C9CDF25" w14:textId="77777777" w:rsidTr="008D6693">
        <w:trPr>
          <w:trHeight w:val="300"/>
        </w:trPr>
        <w:tc>
          <w:tcPr>
            <w:tcW w:w="889" w:type="dxa"/>
            <w:hideMark/>
          </w:tcPr>
          <w:p w14:paraId="0EA02343" w14:textId="77777777" w:rsidR="00B55156" w:rsidRPr="00B55156" w:rsidRDefault="00B55156" w:rsidP="00B55156">
            <w:pPr>
              <w:pStyle w:val="Frspaiere"/>
              <w:rPr>
                <w:rFonts w:ascii="Source Sans 3" w:eastAsia="Times New Roman" w:hAnsi="Source Sans 3" w:cs="Times New Roman"/>
                <w:rPrChange w:id="30767" w:author="Administrator" w:date="2026-05-27T12:26:00Z">
                  <w:rPr>
                    <w:rFonts w:ascii="Source Sans 3" w:eastAsia="Times New Roman" w:hAnsi="Source Sans 3" w:cs="Times New Roman"/>
                    <w:color w:val="000000"/>
                  </w:rPr>
                </w:rPrChange>
              </w:rPr>
              <w:pPrChange w:id="30768" w:author="Administrator" w:date="2026-05-21T11:38:00Z">
                <w:pPr>
                  <w:jc w:val="right"/>
                </w:pPr>
              </w:pPrChange>
            </w:pPr>
            <w:r w:rsidRPr="00B55156">
              <w:rPr>
                <w:rFonts w:ascii="Source Sans 3" w:eastAsia="Times New Roman" w:hAnsi="Source Sans 3" w:cs="Times New Roman"/>
                <w:rPrChange w:id="30769" w:author="Administrator" w:date="2026-05-27T12:26:00Z">
                  <w:rPr>
                    <w:rFonts w:ascii="Source Sans 3" w:eastAsia="Times New Roman" w:hAnsi="Source Sans 3" w:cs="Times New Roman"/>
                    <w:color w:val="000000"/>
                  </w:rPr>
                </w:rPrChange>
              </w:rPr>
              <w:t>401</w:t>
            </w:r>
          </w:p>
        </w:tc>
        <w:tc>
          <w:tcPr>
            <w:tcW w:w="1629" w:type="dxa"/>
            <w:hideMark/>
          </w:tcPr>
          <w:p w14:paraId="30757C03" w14:textId="77777777" w:rsidR="00B55156" w:rsidRPr="00B55156" w:rsidRDefault="00B55156" w:rsidP="00B55156">
            <w:pPr>
              <w:pStyle w:val="Frspaiere"/>
              <w:rPr>
                <w:rFonts w:ascii="Source Sans 3" w:eastAsia="Times New Roman" w:hAnsi="Source Sans 3" w:cs="Times New Roman"/>
                <w:rPrChange w:id="30770" w:author="Administrator" w:date="2026-05-27T12:26:00Z">
                  <w:rPr>
                    <w:rFonts w:ascii="Source Sans 3" w:eastAsia="Times New Roman" w:hAnsi="Source Sans 3" w:cs="Times New Roman"/>
                    <w:color w:val="000000"/>
                  </w:rPr>
                </w:rPrChange>
              </w:rPr>
              <w:pPrChange w:id="30771" w:author="Administrator" w:date="2026-05-21T11:38:00Z">
                <w:pPr>
                  <w:jc w:val="right"/>
                </w:pPr>
              </w:pPrChange>
            </w:pPr>
            <w:r w:rsidRPr="00B55156">
              <w:rPr>
                <w:rFonts w:ascii="Source Sans 3" w:eastAsia="Times New Roman" w:hAnsi="Source Sans 3" w:cs="Times New Roman"/>
                <w:rPrChange w:id="30772" w:author="Administrator" w:date="2026-05-27T12:26:00Z">
                  <w:rPr>
                    <w:rFonts w:ascii="Source Sans 3" w:eastAsia="Times New Roman" w:hAnsi="Source Sans 3" w:cs="Times New Roman"/>
                    <w:color w:val="000000"/>
                  </w:rPr>
                </w:rPrChange>
              </w:rPr>
              <w:t>  27-01-2026</w:t>
            </w:r>
          </w:p>
        </w:tc>
        <w:tc>
          <w:tcPr>
            <w:tcW w:w="8812" w:type="dxa"/>
            <w:hideMark/>
          </w:tcPr>
          <w:p w14:paraId="26233B2F" w14:textId="77777777" w:rsidR="00B55156" w:rsidRPr="00B55156" w:rsidRDefault="00B55156" w:rsidP="00B55156">
            <w:pPr>
              <w:pStyle w:val="Frspaiere"/>
              <w:rPr>
                <w:rFonts w:ascii="Source Sans 3" w:eastAsia="Times New Roman" w:hAnsi="Source Sans 3" w:cs="Times New Roman"/>
                <w:rPrChange w:id="30773" w:author="Administrator" w:date="2026-05-27T12:26:00Z">
                  <w:rPr>
                    <w:rFonts w:ascii="Source Sans 3" w:eastAsia="Times New Roman" w:hAnsi="Source Sans 3" w:cs="Times New Roman"/>
                    <w:color w:val="000000"/>
                  </w:rPr>
                </w:rPrChange>
              </w:rPr>
              <w:pPrChange w:id="30774" w:author="Administrator" w:date="2026-05-21T11:38:00Z">
                <w:pPr>
                  <w:jc w:val="left"/>
                </w:pPr>
              </w:pPrChange>
            </w:pPr>
            <w:r w:rsidRPr="00B55156">
              <w:rPr>
                <w:rFonts w:ascii="Source Sans 3" w:eastAsia="Times New Roman" w:hAnsi="Source Sans 3" w:cs="Times New Roman"/>
                <w:rPrChange w:id="307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0A2477A" w14:textId="77777777" w:rsidR="00B55156" w:rsidRPr="00B55156" w:rsidRDefault="00B55156" w:rsidP="00B55156">
            <w:pPr>
              <w:pStyle w:val="Frspaiere"/>
              <w:rPr>
                <w:rFonts w:ascii="Source Sans 3" w:eastAsia="Times New Roman" w:hAnsi="Source Sans 3" w:cs="Times New Roman"/>
                <w:rPrChange w:id="30776" w:author="Administrator" w:date="2026-05-27T12:26:00Z">
                  <w:rPr>
                    <w:rFonts w:ascii="Source Sans 3" w:eastAsia="Times New Roman" w:hAnsi="Source Sans 3" w:cs="Times New Roman"/>
                    <w:color w:val="000000"/>
                  </w:rPr>
                </w:rPrChange>
              </w:rPr>
              <w:pPrChange w:id="30777" w:author="Administrator" w:date="2026-05-21T11:38:00Z">
                <w:pPr>
                  <w:jc w:val="left"/>
                </w:pPr>
              </w:pPrChange>
            </w:pPr>
            <w:r w:rsidRPr="00B55156">
              <w:rPr>
                <w:rFonts w:ascii="Source Sans 3" w:eastAsia="Times New Roman" w:hAnsi="Source Sans 3" w:cs="Times New Roman"/>
                <w:rPrChange w:id="30778" w:author="Administrator" w:date="2026-05-27T12:26:00Z">
                  <w:rPr>
                    <w:rFonts w:ascii="Source Sans 3" w:eastAsia="Times New Roman" w:hAnsi="Source Sans 3" w:cs="Times New Roman"/>
                    <w:color w:val="000000"/>
                  </w:rPr>
                </w:rPrChange>
              </w:rPr>
              <w:t> </w:t>
            </w:r>
          </w:p>
        </w:tc>
      </w:tr>
      <w:tr w:rsidR="00B55156" w:rsidRPr="00B55156" w14:paraId="10F8C076" w14:textId="77777777" w:rsidTr="008D6693">
        <w:trPr>
          <w:trHeight w:val="300"/>
        </w:trPr>
        <w:tc>
          <w:tcPr>
            <w:tcW w:w="889" w:type="dxa"/>
            <w:hideMark/>
          </w:tcPr>
          <w:p w14:paraId="092987C1" w14:textId="77777777" w:rsidR="00B55156" w:rsidRPr="00B55156" w:rsidRDefault="00B55156" w:rsidP="00B55156">
            <w:pPr>
              <w:pStyle w:val="Frspaiere"/>
              <w:rPr>
                <w:rFonts w:ascii="Source Sans 3" w:eastAsia="Times New Roman" w:hAnsi="Source Sans 3" w:cs="Times New Roman"/>
                <w:rPrChange w:id="30779" w:author="Administrator" w:date="2026-05-27T12:26:00Z">
                  <w:rPr>
                    <w:rFonts w:ascii="Source Sans 3" w:eastAsia="Times New Roman" w:hAnsi="Source Sans 3" w:cs="Times New Roman"/>
                    <w:color w:val="000000"/>
                  </w:rPr>
                </w:rPrChange>
              </w:rPr>
              <w:pPrChange w:id="30780" w:author="Administrator" w:date="2026-05-21T11:38:00Z">
                <w:pPr>
                  <w:jc w:val="right"/>
                </w:pPr>
              </w:pPrChange>
            </w:pPr>
            <w:r w:rsidRPr="00B55156">
              <w:rPr>
                <w:rFonts w:ascii="Source Sans 3" w:eastAsia="Times New Roman" w:hAnsi="Source Sans 3" w:cs="Times New Roman"/>
                <w:rPrChange w:id="30781" w:author="Administrator" w:date="2026-05-27T12:26:00Z">
                  <w:rPr>
                    <w:rFonts w:ascii="Source Sans 3" w:eastAsia="Times New Roman" w:hAnsi="Source Sans 3" w:cs="Times New Roman"/>
                    <w:color w:val="000000"/>
                  </w:rPr>
                </w:rPrChange>
              </w:rPr>
              <w:t>400</w:t>
            </w:r>
          </w:p>
        </w:tc>
        <w:tc>
          <w:tcPr>
            <w:tcW w:w="1629" w:type="dxa"/>
            <w:hideMark/>
          </w:tcPr>
          <w:p w14:paraId="1949AD84" w14:textId="77777777" w:rsidR="00B55156" w:rsidRPr="00B55156" w:rsidRDefault="00B55156" w:rsidP="00B55156">
            <w:pPr>
              <w:pStyle w:val="Frspaiere"/>
              <w:rPr>
                <w:rFonts w:ascii="Source Sans 3" w:eastAsia="Times New Roman" w:hAnsi="Source Sans 3" w:cs="Times New Roman"/>
                <w:rPrChange w:id="30782" w:author="Administrator" w:date="2026-05-27T12:26:00Z">
                  <w:rPr>
                    <w:rFonts w:ascii="Source Sans 3" w:eastAsia="Times New Roman" w:hAnsi="Source Sans 3" w:cs="Times New Roman"/>
                    <w:color w:val="000000"/>
                  </w:rPr>
                </w:rPrChange>
              </w:rPr>
              <w:pPrChange w:id="30783" w:author="Administrator" w:date="2026-05-21T11:38:00Z">
                <w:pPr>
                  <w:jc w:val="right"/>
                </w:pPr>
              </w:pPrChange>
            </w:pPr>
            <w:r w:rsidRPr="00B55156">
              <w:rPr>
                <w:rFonts w:ascii="Source Sans 3" w:eastAsia="Times New Roman" w:hAnsi="Source Sans 3" w:cs="Times New Roman"/>
                <w:rPrChange w:id="30784" w:author="Administrator" w:date="2026-05-27T12:26:00Z">
                  <w:rPr>
                    <w:rFonts w:ascii="Source Sans 3" w:eastAsia="Times New Roman" w:hAnsi="Source Sans 3" w:cs="Times New Roman"/>
                    <w:color w:val="000000"/>
                  </w:rPr>
                </w:rPrChange>
              </w:rPr>
              <w:t>  27-01-2026</w:t>
            </w:r>
          </w:p>
        </w:tc>
        <w:tc>
          <w:tcPr>
            <w:tcW w:w="8812" w:type="dxa"/>
            <w:hideMark/>
          </w:tcPr>
          <w:p w14:paraId="3A924F7C" w14:textId="77777777" w:rsidR="00B55156" w:rsidRPr="00B55156" w:rsidRDefault="00B55156" w:rsidP="00B55156">
            <w:pPr>
              <w:pStyle w:val="Frspaiere"/>
              <w:rPr>
                <w:rFonts w:ascii="Source Sans 3" w:eastAsia="Times New Roman" w:hAnsi="Source Sans 3" w:cs="Times New Roman"/>
                <w:rPrChange w:id="30785" w:author="Administrator" w:date="2026-05-27T12:26:00Z">
                  <w:rPr>
                    <w:rFonts w:ascii="Source Sans 3" w:eastAsia="Times New Roman" w:hAnsi="Source Sans 3" w:cs="Times New Roman"/>
                    <w:color w:val="000000"/>
                  </w:rPr>
                </w:rPrChange>
              </w:rPr>
              <w:pPrChange w:id="30786" w:author="Administrator" w:date="2026-05-21T11:38:00Z">
                <w:pPr>
                  <w:jc w:val="left"/>
                </w:pPr>
              </w:pPrChange>
            </w:pPr>
            <w:r w:rsidRPr="00B55156">
              <w:rPr>
                <w:rFonts w:ascii="Source Sans 3" w:eastAsia="Times New Roman" w:hAnsi="Source Sans 3" w:cs="Times New Roman"/>
                <w:rPrChange w:id="307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A001A2C" w14:textId="77777777" w:rsidR="00B55156" w:rsidRPr="00B55156" w:rsidRDefault="00B55156" w:rsidP="00B55156">
            <w:pPr>
              <w:pStyle w:val="Frspaiere"/>
              <w:rPr>
                <w:rFonts w:ascii="Source Sans 3" w:eastAsia="Times New Roman" w:hAnsi="Source Sans 3" w:cs="Times New Roman"/>
                <w:rPrChange w:id="30788" w:author="Administrator" w:date="2026-05-27T12:26:00Z">
                  <w:rPr>
                    <w:rFonts w:ascii="Source Sans 3" w:eastAsia="Times New Roman" w:hAnsi="Source Sans 3" w:cs="Times New Roman"/>
                    <w:color w:val="000000"/>
                  </w:rPr>
                </w:rPrChange>
              </w:rPr>
              <w:pPrChange w:id="30789" w:author="Administrator" w:date="2026-05-21T11:38:00Z">
                <w:pPr>
                  <w:jc w:val="left"/>
                </w:pPr>
              </w:pPrChange>
            </w:pPr>
            <w:r w:rsidRPr="00B55156">
              <w:rPr>
                <w:rFonts w:ascii="Source Sans 3" w:eastAsia="Times New Roman" w:hAnsi="Source Sans 3" w:cs="Times New Roman"/>
                <w:rPrChange w:id="30790" w:author="Administrator" w:date="2026-05-27T12:26:00Z">
                  <w:rPr>
                    <w:rFonts w:ascii="Source Sans 3" w:eastAsia="Times New Roman" w:hAnsi="Source Sans 3" w:cs="Times New Roman"/>
                    <w:color w:val="000000"/>
                  </w:rPr>
                </w:rPrChange>
              </w:rPr>
              <w:t> </w:t>
            </w:r>
          </w:p>
        </w:tc>
      </w:tr>
      <w:tr w:rsidR="00B55156" w:rsidRPr="00B55156" w14:paraId="4AF47781" w14:textId="77777777" w:rsidTr="008D6693">
        <w:trPr>
          <w:trHeight w:val="300"/>
        </w:trPr>
        <w:tc>
          <w:tcPr>
            <w:tcW w:w="889" w:type="dxa"/>
            <w:hideMark/>
          </w:tcPr>
          <w:p w14:paraId="31FC245E" w14:textId="77777777" w:rsidR="00B55156" w:rsidRPr="00B55156" w:rsidRDefault="00B55156" w:rsidP="00B55156">
            <w:pPr>
              <w:pStyle w:val="Frspaiere"/>
              <w:rPr>
                <w:rFonts w:ascii="Source Sans 3" w:eastAsia="Times New Roman" w:hAnsi="Source Sans 3" w:cs="Times New Roman"/>
                <w:rPrChange w:id="30791" w:author="Administrator" w:date="2026-05-27T12:26:00Z">
                  <w:rPr>
                    <w:rFonts w:ascii="Source Sans 3" w:eastAsia="Times New Roman" w:hAnsi="Source Sans 3" w:cs="Times New Roman"/>
                    <w:color w:val="000000"/>
                  </w:rPr>
                </w:rPrChange>
              </w:rPr>
              <w:pPrChange w:id="30792" w:author="Administrator" w:date="2026-05-21T11:38:00Z">
                <w:pPr>
                  <w:jc w:val="right"/>
                </w:pPr>
              </w:pPrChange>
            </w:pPr>
            <w:r w:rsidRPr="00B55156">
              <w:rPr>
                <w:rFonts w:ascii="Source Sans 3" w:eastAsia="Times New Roman" w:hAnsi="Source Sans 3" w:cs="Times New Roman"/>
                <w:rPrChange w:id="30793" w:author="Administrator" w:date="2026-05-27T12:26:00Z">
                  <w:rPr>
                    <w:rFonts w:ascii="Source Sans 3" w:eastAsia="Times New Roman" w:hAnsi="Source Sans 3" w:cs="Times New Roman"/>
                    <w:color w:val="000000"/>
                  </w:rPr>
                </w:rPrChange>
              </w:rPr>
              <w:lastRenderedPageBreak/>
              <w:t>399</w:t>
            </w:r>
          </w:p>
        </w:tc>
        <w:tc>
          <w:tcPr>
            <w:tcW w:w="1629" w:type="dxa"/>
            <w:hideMark/>
          </w:tcPr>
          <w:p w14:paraId="310BF826" w14:textId="77777777" w:rsidR="00B55156" w:rsidRPr="00B55156" w:rsidRDefault="00B55156" w:rsidP="00B55156">
            <w:pPr>
              <w:pStyle w:val="Frspaiere"/>
              <w:rPr>
                <w:rFonts w:ascii="Source Sans 3" w:eastAsia="Times New Roman" w:hAnsi="Source Sans 3" w:cs="Times New Roman"/>
                <w:rPrChange w:id="30794" w:author="Administrator" w:date="2026-05-27T12:26:00Z">
                  <w:rPr>
                    <w:rFonts w:ascii="Source Sans 3" w:eastAsia="Times New Roman" w:hAnsi="Source Sans 3" w:cs="Times New Roman"/>
                    <w:color w:val="000000"/>
                  </w:rPr>
                </w:rPrChange>
              </w:rPr>
              <w:pPrChange w:id="30795" w:author="Administrator" w:date="2026-05-21T11:38:00Z">
                <w:pPr>
                  <w:jc w:val="right"/>
                </w:pPr>
              </w:pPrChange>
            </w:pPr>
            <w:r w:rsidRPr="00B55156">
              <w:rPr>
                <w:rFonts w:ascii="Source Sans 3" w:eastAsia="Times New Roman" w:hAnsi="Source Sans 3" w:cs="Times New Roman"/>
                <w:rPrChange w:id="30796" w:author="Administrator" w:date="2026-05-27T12:26:00Z">
                  <w:rPr>
                    <w:rFonts w:ascii="Source Sans 3" w:eastAsia="Times New Roman" w:hAnsi="Source Sans 3" w:cs="Times New Roman"/>
                    <w:color w:val="000000"/>
                  </w:rPr>
                </w:rPrChange>
              </w:rPr>
              <w:t>  27-01-2026</w:t>
            </w:r>
          </w:p>
        </w:tc>
        <w:tc>
          <w:tcPr>
            <w:tcW w:w="8812" w:type="dxa"/>
            <w:hideMark/>
          </w:tcPr>
          <w:p w14:paraId="333BA704" w14:textId="77777777" w:rsidR="00B55156" w:rsidRPr="00B55156" w:rsidRDefault="00B55156" w:rsidP="00B55156">
            <w:pPr>
              <w:pStyle w:val="Frspaiere"/>
              <w:rPr>
                <w:rFonts w:ascii="Source Sans 3" w:eastAsia="Times New Roman" w:hAnsi="Source Sans 3" w:cs="Times New Roman"/>
                <w:rPrChange w:id="30797" w:author="Administrator" w:date="2026-05-27T12:26:00Z">
                  <w:rPr>
                    <w:rFonts w:ascii="Source Sans 3" w:eastAsia="Times New Roman" w:hAnsi="Source Sans 3" w:cs="Times New Roman"/>
                    <w:color w:val="000000"/>
                  </w:rPr>
                </w:rPrChange>
              </w:rPr>
              <w:pPrChange w:id="30798" w:author="Administrator" w:date="2026-05-21T11:38:00Z">
                <w:pPr>
                  <w:jc w:val="left"/>
                </w:pPr>
              </w:pPrChange>
            </w:pPr>
            <w:r w:rsidRPr="00B55156">
              <w:rPr>
                <w:rFonts w:ascii="Source Sans 3" w:eastAsia="Times New Roman" w:hAnsi="Source Sans 3" w:cs="Times New Roman"/>
                <w:rPrChange w:id="307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2831CCC" w14:textId="77777777" w:rsidR="00B55156" w:rsidRPr="00B55156" w:rsidRDefault="00B55156" w:rsidP="00B55156">
            <w:pPr>
              <w:pStyle w:val="Frspaiere"/>
              <w:rPr>
                <w:rFonts w:ascii="Source Sans 3" w:eastAsia="Times New Roman" w:hAnsi="Source Sans 3" w:cs="Times New Roman"/>
                <w:rPrChange w:id="30800" w:author="Administrator" w:date="2026-05-27T12:26:00Z">
                  <w:rPr>
                    <w:rFonts w:ascii="Source Sans 3" w:eastAsia="Times New Roman" w:hAnsi="Source Sans 3" w:cs="Times New Roman"/>
                    <w:color w:val="000000"/>
                  </w:rPr>
                </w:rPrChange>
              </w:rPr>
              <w:pPrChange w:id="30801" w:author="Administrator" w:date="2026-05-21T11:38:00Z">
                <w:pPr>
                  <w:jc w:val="left"/>
                </w:pPr>
              </w:pPrChange>
            </w:pPr>
            <w:r w:rsidRPr="00B55156">
              <w:rPr>
                <w:rFonts w:ascii="Source Sans 3" w:eastAsia="Times New Roman" w:hAnsi="Source Sans 3" w:cs="Times New Roman"/>
                <w:rPrChange w:id="30802" w:author="Administrator" w:date="2026-05-27T12:26:00Z">
                  <w:rPr>
                    <w:rFonts w:ascii="Source Sans 3" w:eastAsia="Times New Roman" w:hAnsi="Source Sans 3" w:cs="Times New Roman"/>
                    <w:color w:val="000000"/>
                  </w:rPr>
                </w:rPrChange>
              </w:rPr>
              <w:t> </w:t>
            </w:r>
          </w:p>
        </w:tc>
      </w:tr>
      <w:tr w:rsidR="00B55156" w:rsidRPr="00B55156" w14:paraId="6695EAA1" w14:textId="77777777" w:rsidTr="008D6693">
        <w:trPr>
          <w:trHeight w:val="300"/>
        </w:trPr>
        <w:tc>
          <w:tcPr>
            <w:tcW w:w="889" w:type="dxa"/>
            <w:hideMark/>
          </w:tcPr>
          <w:p w14:paraId="1F996EF3" w14:textId="77777777" w:rsidR="00B55156" w:rsidRPr="00B55156" w:rsidRDefault="00B55156" w:rsidP="00B55156">
            <w:pPr>
              <w:pStyle w:val="Frspaiere"/>
              <w:rPr>
                <w:rFonts w:ascii="Source Sans 3" w:eastAsia="Times New Roman" w:hAnsi="Source Sans 3" w:cs="Times New Roman"/>
                <w:rPrChange w:id="30803" w:author="Administrator" w:date="2026-05-27T12:26:00Z">
                  <w:rPr>
                    <w:rFonts w:ascii="Source Sans 3" w:eastAsia="Times New Roman" w:hAnsi="Source Sans 3" w:cs="Times New Roman"/>
                    <w:color w:val="000000"/>
                  </w:rPr>
                </w:rPrChange>
              </w:rPr>
              <w:pPrChange w:id="30804" w:author="Administrator" w:date="2026-05-21T11:38:00Z">
                <w:pPr>
                  <w:jc w:val="right"/>
                </w:pPr>
              </w:pPrChange>
            </w:pPr>
            <w:r w:rsidRPr="00B55156">
              <w:rPr>
                <w:rFonts w:ascii="Source Sans 3" w:eastAsia="Times New Roman" w:hAnsi="Source Sans 3" w:cs="Times New Roman"/>
                <w:rPrChange w:id="30805" w:author="Administrator" w:date="2026-05-27T12:26:00Z">
                  <w:rPr>
                    <w:rFonts w:ascii="Source Sans 3" w:eastAsia="Times New Roman" w:hAnsi="Source Sans 3" w:cs="Times New Roman"/>
                    <w:color w:val="000000"/>
                  </w:rPr>
                </w:rPrChange>
              </w:rPr>
              <w:t>398</w:t>
            </w:r>
          </w:p>
        </w:tc>
        <w:tc>
          <w:tcPr>
            <w:tcW w:w="1629" w:type="dxa"/>
            <w:hideMark/>
          </w:tcPr>
          <w:p w14:paraId="5C422702" w14:textId="77777777" w:rsidR="00B55156" w:rsidRPr="00B55156" w:rsidRDefault="00B55156" w:rsidP="00B55156">
            <w:pPr>
              <w:pStyle w:val="Frspaiere"/>
              <w:rPr>
                <w:rFonts w:ascii="Source Sans 3" w:eastAsia="Times New Roman" w:hAnsi="Source Sans 3" w:cs="Times New Roman"/>
                <w:rPrChange w:id="30806" w:author="Administrator" w:date="2026-05-27T12:26:00Z">
                  <w:rPr>
                    <w:rFonts w:ascii="Source Sans 3" w:eastAsia="Times New Roman" w:hAnsi="Source Sans 3" w:cs="Times New Roman"/>
                    <w:color w:val="000000"/>
                  </w:rPr>
                </w:rPrChange>
              </w:rPr>
              <w:pPrChange w:id="30807" w:author="Administrator" w:date="2026-05-21T11:38:00Z">
                <w:pPr>
                  <w:jc w:val="right"/>
                </w:pPr>
              </w:pPrChange>
            </w:pPr>
            <w:r w:rsidRPr="00B55156">
              <w:rPr>
                <w:rFonts w:ascii="Source Sans 3" w:eastAsia="Times New Roman" w:hAnsi="Source Sans 3" w:cs="Times New Roman"/>
                <w:rPrChange w:id="30808" w:author="Administrator" w:date="2026-05-27T12:26:00Z">
                  <w:rPr>
                    <w:rFonts w:ascii="Source Sans 3" w:eastAsia="Times New Roman" w:hAnsi="Source Sans 3" w:cs="Times New Roman"/>
                    <w:color w:val="000000"/>
                  </w:rPr>
                </w:rPrChange>
              </w:rPr>
              <w:t>  27-01-2026</w:t>
            </w:r>
          </w:p>
        </w:tc>
        <w:tc>
          <w:tcPr>
            <w:tcW w:w="8812" w:type="dxa"/>
            <w:hideMark/>
          </w:tcPr>
          <w:p w14:paraId="70DF638C" w14:textId="77777777" w:rsidR="00B55156" w:rsidRPr="00B55156" w:rsidRDefault="00B55156" w:rsidP="00B55156">
            <w:pPr>
              <w:pStyle w:val="Frspaiere"/>
              <w:rPr>
                <w:rFonts w:ascii="Source Sans 3" w:eastAsia="Times New Roman" w:hAnsi="Source Sans 3" w:cs="Times New Roman"/>
                <w:rPrChange w:id="30809" w:author="Administrator" w:date="2026-05-27T12:26:00Z">
                  <w:rPr>
                    <w:rFonts w:ascii="Source Sans 3" w:eastAsia="Times New Roman" w:hAnsi="Source Sans 3" w:cs="Times New Roman"/>
                    <w:color w:val="000000"/>
                  </w:rPr>
                </w:rPrChange>
              </w:rPr>
              <w:pPrChange w:id="30810" w:author="Administrator" w:date="2026-05-21T11:38:00Z">
                <w:pPr>
                  <w:jc w:val="left"/>
                </w:pPr>
              </w:pPrChange>
            </w:pPr>
            <w:r w:rsidRPr="00B55156">
              <w:rPr>
                <w:rFonts w:ascii="Source Sans 3" w:eastAsia="Times New Roman" w:hAnsi="Source Sans 3" w:cs="Times New Roman"/>
                <w:rPrChange w:id="308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4FADA4F" w14:textId="77777777" w:rsidR="00B55156" w:rsidRPr="00B55156" w:rsidRDefault="00B55156" w:rsidP="00B55156">
            <w:pPr>
              <w:pStyle w:val="Frspaiere"/>
              <w:rPr>
                <w:rFonts w:ascii="Source Sans 3" w:eastAsia="Times New Roman" w:hAnsi="Source Sans 3" w:cs="Times New Roman"/>
                <w:rPrChange w:id="30812" w:author="Administrator" w:date="2026-05-27T12:26:00Z">
                  <w:rPr>
                    <w:rFonts w:ascii="Source Sans 3" w:eastAsia="Times New Roman" w:hAnsi="Source Sans 3" w:cs="Times New Roman"/>
                    <w:color w:val="000000"/>
                  </w:rPr>
                </w:rPrChange>
              </w:rPr>
              <w:pPrChange w:id="30813" w:author="Administrator" w:date="2026-05-21T11:38:00Z">
                <w:pPr>
                  <w:jc w:val="left"/>
                </w:pPr>
              </w:pPrChange>
            </w:pPr>
            <w:r w:rsidRPr="00B55156">
              <w:rPr>
                <w:rFonts w:ascii="Source Sans 3" w:eastAsia="Times New Roman" w:hAnsi="Source Sans 3" w:cs="Times New Roman"/>
                <w:rPrChange w:id="30814" w:author="Administrator" w:date="2026-05-27T12:26:00Z">
                  <w:rPr>
                    <w:rFonts w:ascii="Source Sans 3" w:eastAsia="Times New Roman" w:hAnsi="Source Sans 3" w:cs="Times New Roman"/>
                    <w:color w:val="000000"/>
                  </w:rPr>
                </w:rPrChange>
              </w:rPr>
              <w:t> </w:t>
            </w:r>
          </w:p>
        </w:tc>
      </w:tr>
      <w:tr w:rsidR="00B55156" w:rsidRPr="00B55156" w14:paraId="776C40A8" w14:textId="77777777" w:rsidTr="008D6693">
        <w:trPr>
          <w:trHeight w:val="300"/>
        </w:trPr>
        <w:tc>
          <w:tcPr>
            <w:tcW w:w="889" w:type="dxa"/>
            <w:hideMark/>
          </w:tcPr>
          <w:p w14:paraId="20570BD7" w14:textId="77777777" w:rsidR="00B55156" w:rsidRPr="00B55156" w:rsidRDefault="00B55156" w:rsidP="00B55156">
            <w:pPr>
              <w:pStyle w:val="Frspaiere"/>
              <w:rPr>
                <w:rFonts w:ascii="Source Sans 3" w:eastAsia="Times New Roman" w:hAnsi="Source Sans 3" w:cs="Times New Roman"/>
                <w:rPrChange w:id="30815" w:author="Administrator" w:date="2026-05-27T12:26:00Z">
                  <w:rPr>
                    <w:rFonts w:ascii="Source Sans 3" w:eastAsia="Times New Roman" w:hAnsi="Source Sans 3" w:cs="Times New Roman"/>
                    <w:color w:val="000000"/>
                  </w:rPr>
                </w:rPrChange>
              </w:rPr>
              <w:pPrChange w:id="30816" w:author="Administrator" w:date="2026-05-21T11:38:00Z">
                <w:pPr>
                  <w:jc w:val="right"/>
                </w:pPr>
              </w:pPrChange>
            </w:pPr>
            <w:r w:rsidRPr="00B55156">
              <w:rPr>
                <w:rFonts w:ascii="Source Sans 3" w:eastAsia="Times New Roman" w:hAnsi="Source Sans 3" w:cs="Times New Roman"/>
                <w:rPrChange w:id="30817" w:author="Administrator" w:date="2026-05-27T12:26:00Z">
                  <w:rPr>
                    <w:rFonts w:ascii="Source Sans 3" w:eastAsia="Times New Roman" w:hAnsi="Source Sans 3" w:cs="Times New Roman"/>
                    <w:color w:val="000000"/>
                  </w:rPr>
                </w:rPrChange>
              </w:rPr>
              <w:t>397</w:t>
            </w:r>
          </w:p>
        </w:tc>
        <w:tc>
          <w:tcPr>
            <w:tcW w:w="1629" w:type="dxa"/>
            <w:hideMark/>
          </w:tcPr>
          <w:p w14:paraId="466DF96B" w14:textId="77777777" w:rsidR="00B55156" w:rsidRPr="00B55156" w:rsidRDefault="00B55156" w:rsidP="00B55156">
            <w:pPr>
              <w:pStyle w:val="Frspaiere"/>
              <w:rPr>
                <w:rFonts w:ascii="Source Sans 3" w:eastAsia="Times New Roman" w:hAnsi="Source Sans 3" w:cs="Times New Roman"/>
                <w:rPrChange w:id="30818" w:author="Administrator" w:date="2026-05-27T12:26:00Z">
                  <w:rPr>
                    <w:rFonts w:ascii="Source Sans 3" w:eastAsia="Times New Roman" w:hAnsi="Source Sans 3" w:cs="Times New Roman"/>
                    <w:color w:val="000000"/>
                  </w:rPr>
                </w:rPrChange>
              </w:rPr>
              <w:pPrChange w:id="30819" w:author="Administrator" w:date="2026-05-21T11:38:00Z">
                <w:pPr>
                  <w:jc w:val="right"/>
                </w:pPr>
              </w:pPrChange>
            </w:pPr>
            <w:r w:rsidRPr="00B55156">
              <w:rPr>
                <w:rFonts w:ascii="Source Sans 3" w:eastAsia="Times New Roman" w:hAnsi="Source Sans 3" w:cs="Times New Roman"/>
                <w:rPrChange w:id="30820" w:author="Administrator" w:date="2026-05-27T12:26:00Z">
                  <w:rPr>
                    <w:rFonts w:ascii="Source Sans 3" w:eastAsia="Times New Roman" w:hAnsi="Source Sans 3" w:cs="Times New Roman"/>
                    <w:color w:val="000000"/>
                  </w:rPr>
                </w:rPrChange>
              </w:rPr>
              <w:t>  27-01-2026</w:t>
            </w:r>
          </w:p>
        </w:tc>
        <w:tc>
          <w:tcPr>
            <w:tcW w:w="8812" w:type="dxa"/>
            <w:hideMark/>
          </w:tcPr>
          <w:p w14:paraId="04064E33" w14:textId="77777777" w:rsidR="00B55156" w:rsidRPr="00B55156" w:rsidRDefault="00B55156" w:rsidP="00B55156">
            <w:pPr>
              <w:pStyle w:val="Frspaiere"/>
              <w:rPr>
                <w:rFonts w:ascii="Source Sans 3" w:eastAsia="Times New Roman" w:hAnsi="Source Sans 3" w:cs="Times New Roman"/>
                <w:rPrChange w:id="30821" w:author="Administrator" w:date="2026-05-27T12:26:00Z">
                  <w:rPr>
                    <w:rFonts w:ascii="Source Sans 3" w:eastAsia="Times New Roman" w:hAnsi="Source Sans 3" w:cs="Times New Roman"/>
                    <w:color w:val="000000"/>
                  </w:rPr>
                </w:rPrChange>
              </w:rPr>
              <w:pPrChange w:id="30822" w:author="Administrator" w:date="2026-05-21T11:38:00Z">
                <w:pPr>
                  <w:jc w:val="left"/>
                </w:pPr>
              </w:pPrChange>
            </w:pPr>
            <w:r w:rsidRPr="00B55156">
              <w:rPr>
                <w:rFonts w:ascii="Source Sans 3" w:eastAsia="Times New Roman" w:hAnsi="Source Sans 3" w:cs="Times New Roman"/>
                <w:rPrChange w:id="308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0F2A338" w14:textId="77777777" w:rsidR="00B55156" w:rsidRPr="00B55156" w:rsidRDefault="00B55156" w:rsidP="00B55156">
            <w:pPr>
              <w:pStyle w:val="Frspaiere"/>
              <w:rPr>
                <w:rFonts w:ascii="Source Sans 3" w:eastAsia="Times New Roman" w:hAnsi="Source Sans 3" w:cs="Times New Roman"/>
                <w:rPrChange w:id="30824" w:author="Administrator" w:date="2026-05-27T12:26:00Z">
                  <w:rPr>
                    <w:rFonts w:ascii="Source Sans 3" w:eastAsia="Times New Roman" w:hAnsi="Source Sans 3" w:cs="Times New Roman"/>
                    <w:color w:val="000000"/>
                  </w:rPr>
                </w:rPrChange>
              </w:rPr>
              <w:pPrChange w:id="30825" w:author="Administrator" w:date="2026-05-21T11:38:00Z">
                <w:pPr>
                  <w:jc w:val="left"/>
                </w:pPr>
              </w:pPrChange>
            </w:pPr>
            <w:r w:rsidRPr="00B55156">
              <w:rPr>
                <w:rFonts w:ascii="Source Sans 3" w:eastAsia="Times New Roman" w:hAnsi="Source Sans 3" w:cs="Times New Roman"/>
                <w:rPrChange w:id="30826" w:author="Administrator" w:date="2026-05-27T12:26:00Z">
                  <w:rPr>
                    <w:rFonts w:ascii="Source Sans 3" w:eastAsia="Times New Roman" w:hAnsi="Source Sans 3" w:cs="Times New Roman"/>
                    <w:color w:val="000000"/>
                  </w:rPr>
                </w:rPrChange>
              </w:rPr>
              <w:t> </w:t>
            </w:r>
          </w:p>
        </w:tc>
      </w:tr>
      <w:tr w:rsidR="00B55156" w:rsidRPr="00B55156" w14:paraId="66F44F87" w14:textId="77777777" w:rsidTr="008D6693">
        <w:trPr>
          <w:trHeight w:val="300"/>
        </w:trPr>
        <w:tc>
          <w:tcPr>
            <w:tcW w:w="889" w:type="dxa"/>
            <w:hideMark/>
          </w:tcPr>
          <w:p w14:paraId="0EF95868" w14:textId="77777777" w:rsidR="00B55156" w:rsidRPr="00B55156" w:rsidRDefault="00B55156" w:rsidP="00B55156">
            <w:pPr>
              <w:pStyle w:val="Frspaiere"/>
              <w:rPr>
                <w:rFonts w:ascii="Source Sans 3" w:eastAsia="Times New Roman" w:hAnsi="Source Sans 3" w:cs="Times New Roman"/>
                <w:rPrChange w:id="30827" w:author="Administrator" w:date="2026-05-27T12:26:00Z">
                  <w:rPr>
                    <w:rFonts w:ascii="Source Sans 3" w:eastAsia="Times New Roman" w:hAnsi="Source Sans 3" w:cs="Times New Roman"/>
                    <w:color w:val="000000"/>
                  </w:rPr>
                </w:rPrChange>
              </w:rPr>
              <w:pPrChange w:id="30828" w:author="Administrator" w:date="2026-05-21T11:38:00Z">
                <w:pPr>
                  <w:jc w:val="right"/>
                </w:pPr>
              </w:pPrChange>
            </w:pPr>
            <w:r w:rsidRPr="00B55156">
              <w:rPr>
                <w:rFonts w:ascii="Source Sans 3" w:eastAsia="Times New Roman" w:hAnsi="Source Sans 3" w:cs="Times New Roman"/>
                <w:rPrChange w:id="30829" w:author="Administrator" w:date="2026-05-27T12:26:00Z">
                  <w:rPr>
                    <w:rFonts w:ascii="Source Sans 3" w:eastAsia="Times New Roman" w:hAnsi="Source Sans 3" w:cs="Times New Roman"/>
                    <w:color w:val="000000"/>
                  </w:rPr>
                </w:rPrChange>
              </w:rPr>
              <w:t>396</w:t>
            </w:r>
          </w:p>
        </w:tc>
        <w:tc>
          <w:tcPr>
            <w:tcW w:w="1629" w:type="dxa"/>
            <w:hideMark/>
          </w:tcPr>
          <w:p w14:paraId="0EC1580A" w14:textId="77777777" w:rsidR="00B55156" w:rsidRPr="00B55156" w:rsidRDefault="00B55156" w:rsidP="00B55156">
            <w:pPr>
              <w:pStyle w:val="Frspaiere"/>
              <w:rPr>
                <w:rFonts w:ascii="Source Sans 3" w:eastAsia="Times New Roman" w:hAnsi="Source Sans 3" w:cs="Times New Roman"/>
                <w:rPrChange w:id="30830" w:author="Administrator" w:date="2026-05-27T12:26:00Z">
                  <w:rPr>
                    <w:rFonts w:ascii="Source Sans 3" w:eastAsia="Times New Roman" w:hAnsi="Source Sans 3" w:cs="Times New Roman"/>
                    <w:color w:val="000000"/>
                  </w:rPr>
                </w:rPrChange>
              </w:rPr>
              <w:pPrChange w:id="30831" w:author="Administrator" w:date="2026-05-21T11:38:00Z">
                <w:pPr>
                  <w:jc w:val="right"/>
                </w:pPr>
              </w:pPrChange>
            </w:pPr>
            <w:r w:rsidRPr="00B55156">
              <w:rPr>
                <w:rFonts w:ascii="Source Sans 3" w:eastAsia="Times New Roman" w:hAnsi="Source Sans 3" w:cs="Times New Roman"/>
                <w:rPrChange w:id="30832" w:author="Administrator" w:date="2026-05-27T12:26:00Z">
                  <w:rPr>
                    <w:rFonts w:ascii="Source Sans 3" w:eastAsia="Times New Roman" w:hAnsi="Source Sans 3" w:cs="Times New Roman"/>
                    <w:color w:val="000000"/>
                  </w:rPr>
                </w:rPrChange>
              </w:rPr>
              <w:t>  27-01-2026</w:t>
            </w:r>
          </w:p>
        </w:tc>
        <w:tc>
          <w:tcPr>
            <w:tcW w:w="8812" w:type="dxa"/>
            <w:hideMark/>
          </w:tcPr>
          <w:p w14:paraId="2A5B2B56" w14:textId="77777777" w:rsidR="00B55156" w:rsidRPr="00B55156" w:rsidRDefault="00B55156" w:rsidP="00B55156">
            <w:pPr>
              <w:pStyle w:val="Frspaiere"/>
              <w:rPr>
                <w:rFonts w:ascii="Source Sans 3" w:eastAsia="Times New Roman" w:hAnsi="Source Sans 3" w:cs="Times New Roman"/>
                <w:rPrChange w:id="30833" w:author="Administrator" w:date="2026-05-27T12:26:00Z">
                  <w:rPr>
                    <w:rFonts w:ascii="Source Sans 3" w:eastAsia="Times New Roman" w:hAnsi="Source Sans 3" w:cs="Times New Roman"/>
                    <w:color w:val="000000"/>
                  </w:rPr>
                </w:rPrChange>
              </w:rPr>
              <w:pPrChange w:id="30834" w:author="Administrator" w:date="2026-05-21T11:38:00Z">
                <w:pPr>
                  <w:jc w:val="left"/>
                </w:pPr>
              </w:pPrChange>
            </w:pPr>
            <w:r w:rsidRPr="00B55156">
              <w:rPr>
                <w:rFonts w:ascii="Source Sans 3" w:eastAsia="Times New Roman" w:hAnsi="Source Sans 3" w:cs="Times New Roman"/>
                <w:rPrChange w:id="308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69A4276" w14:textId="77777777" w:rsidR="00B55156" w:rsidRPr="00B55156" w:rsidRDefault="00B55156" w:rsidP="00B55156">
            <w:pPr>
              <w:pStyle w:val="Frspaiere"/>
              <w:rPr>
                <w:rFonts w:ascii="Source Sans 3" w:eastAsia="Times New Roman" w:hAnsi="Source Sans 3" w:cs="Times New Roman"/>
                <w:rPrChange w:id="30836" w:author="Administrator" w:date="2026-05-27T12:26:00Z">
                  <w:rPr>
                    <w:rFonts w:ascii="Source Sans 3" w:eastAsia="Times New Roman" w:hAnsi="Source Sans 3" w:cs="Times New Roman"/>
                    <w:color w:val="000000"/>
                  </w:rPr>
                </w:rPrChange>
              </w:rPr>
              <w:pPrChange w:id="30837" w:author="Administrator" w:date="2026-05-21T11:38:00Z">
                <w:pPr>
                  <w:jc w:val="left"/>
                </w:pPr>
              </w:pPrChange>
            </w:pPr>
            <w:r w:rsidRPr="00B55156">
              <w:rPr>
                <w:rFonts w:ascii="Source Sans 3" w:eastAsia="Times New Roman" w:hAnsi="Source Sans 3" w:cs="Times New Roman"/>
                <w:rPrChange w:id="30838" w:author="Administrator" w:date="2026-05-27T12:26:00Z">
                  <w:rPr>
                    <w:rFonts w:ascii="Source Sans 3" w:eastAsia="Times New Roman" w:hAnsi="Source Sans 3" w:cs="Times New Roman"/>
                    <w:color w:val="000000"/>
                  </w:rPr>
                </w:rPrChange>
              </w:rPr>
              <w:t> </w:t>
            </w:r>
          </w:p>
        </w:tc>
      </w:tr>
      <w:tr w:rsidR="00B55156" w:rsidRPr="00B55156" w14:paraId="60E76178" w14:textId="77777777" w:rsidTr="008D6693">
        <w:trPr>
          <w:trHeight w:val="300"/>
        </w:trPr>
        <w:tc>
          <w:tcPr>
            <w:tcW w:w="889" w:type="dxa"/>
            <w:hideMark/>
          </w:tcPr>
          <w:p w14:paraId="459BE3C1" w14:textId="77777777" w:rsidR="00B55156" w:rsidRPr="00B55156" w:rsidRDefault="00B55156" w:rsidP="00B55156">
            <w:pPr>
              <w:pStyle w:val="Frspaiere"/>
              <w:rPr>
                <w:rFonts w:ascii="Source Sans 3" w:eastAsia="Times New Roman" w:hAnsi="Source Sans 3" w:cs="Times New Roman"/>
                <w:rPrChange w:id="30839" w:author="Administrator" w:date="2026-05-27T12:26:00Z">
                  <w:rPr>
                    <w:rFonts w:ascii="Source Sans 3" w:eastAsia="Times New Roman" w:hAnsi="Source Sans 3" w:cs="Times New Roman"/>
                    <w:color w:val="000000"/>
                  </w:rPr>
                </w:rPrChange>
              </w:rPr>
              <w:pPrChange w:id="30840" w:author="Administrator" w:date="2026-05-21T11:38:00Z">
                <w:pPr>
                  <w:jc w:val="right"/>
                </w:pPr>
              </w:pPrChange>
            </w:pPr>
            <w:r w:rsidRPr="00B55156">
              <w:rPr>
                <w:rFonts w:ascii="Source Sans 3" w:eastAsia="Times New Roman" w:hAnsi="Source Sans 3" w:cs="Times New Roman"/>
                <w:rPrChange w:id="30841" w:author="Administrator" w:date="2026-05-27T12:26:00Z">
                  <w:rPr>
                    <w:rFonts w:ascii="Source Sans 3" w:eastAsia="Times New Roman" w:hAnsi="Source Sans 3" w:cs="Times New Roman"/>
                    <w:color w:val="000000"/>
                  </w:rPr>
                </w:rPrChange>
              </w:rPr>
              <w:t>395</w:t>
            </w:r>
          </w:p>
        </w:tc>
        <w:tc>
          <w:tcPr>
            <w:tcW w:w="1629" w:type="dxa"/>
            <w:hideMark/>
          </w:tcPr>
          <w:p w14:paraId="087D4AAB" w14:textId="77777777" w:rsidR="00B55156" w:rsidRPr="00B55156" w:rsidRDefault="00B55156" w:rsidP="00B55156">
            <w:pPr>
              <w:pStyle w:val="Frspaiere"/>
              <w:rPr>
                <w:rFonts w:ascii="Source Sans 3" w:eastAsia="Times New Roman" w:hAnsi="Source Sans 3" w:cs="Times New Roman"/>
                <w:rPrChange w:id="30842" w:author="Administrator" w:date="2026-05-27T12:26:00Z">
                  <w:rPr>
                    <w:rFonts w:ascii="Source Sans 3" w:eastAsia="Times New Roman" w:hAnsi="Source Sans 3" w:cs="Times New Roman"/>
                    <w:color w:val="000000"/>
                  </w:rPr>
                </w:rPrChange>
              </w:rPr>
              <w:pPrChange w:id="30843" w:author="Administrator" w:date="2026-05-21T11:38:00Z">
                <w:pPr>
                  <w:jc w:val="right"/>
                </w:pPr>
              </w:pPrChange>
            </w:pPr>
            <w:r w:rsidRPr="00B55156">
              <w:rPr>
                <w:rFonts w:ascii="Source Sans 3" w:eastAsia="Times New Roman" w:hAnsi="Source Sans 3" w:cs="Times New Roman"/>
                <w:rPrChange w:id="30844" w:author="Administrator" w:date="2026-05-27T12:26:00Z">
                  <w:rPr>
                    <w:rFonts w:ascii="Source Sans 3" w:eastAsia="Times New Roman" w:hAnsi="Source Sans 3" w:cs="Times New Roman"/>
                    <w:color w:val="000000"/>
                  </w:rPr>
                </w:rPrChange>
              </w:rPr>
              <w:t>  27-01-2026</w:t>
            </w:r>
          </w:p>
        </w:tc>
        <w:tc>
          <w:tcPr>
            <w:tcW w:w="8812" w:type="dxa"/>
            <w:hideMark/>
          </w:tcPr>
          <w:p w14:paraId="49A636A5" w14:textId="77777777" w:rsidR="00B55156" w:rsidRPr="00B55156" w:rsidRDefault="00B55156" w:rsidP="00B55156">
            <w:pPr>
              <w:pStyle w:val="Frspaiere"/>
              <w:rPr>
                <w:rFonts w:ascii="Source Sans 3" w:eastAsia="Times New Roman" w:hAnsi="Source Sans 3" w:cs="Times New Roman"/>
                <w:rPrChange w:id="30845" w:author="Administrator" w:date="2026-05-27T12:26:00Z">
                  <w:rPr>
                    <w:rFonts w:ascii="Source Sans 3" w:eastAsia="Times New Roman" w:hAnsi="Source Sans 3" w:cs="Times New Roman"/>
                    <w:color w:val="000000"/>
                  </w:rPr>
                </w:rPrChange>
              </w:rPr>
              <w:pPrChange w:id="30846" w:author="Administrator" w:date="2026-05-21T11:38:00Z">
                <w:pPr>
                  <w:jc w:val="left"/>
                </w:pPr>
              </w:pPrChange>
            </w:pPr>
            <w:r w:rsidRPr="00B55156">
              <w:rPr>
                <w:rFonts w:ascii="Source Sans 3" w:eastAsia="Times New Roman" w:hAnsi="Source Sans 3" w:cs="Times New Roman"/>
                <w:rPrChange w:id="308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88B3E72" w14:textId="77777777" w:rsidR="00B55156" w:rsidRPr="00B55156" w:rsidRDefault="00B55156" w:rsidP="00B55156">
            <w:pPr>
              <w:pStyle w:val="Frspaiere"/>
              <w:rPr>
                <w:rFonts w:ascii="Source Sans 3" w:eastAsia="Times New Roman" w:hAnsi="Source Sans 3" w:cs="Times New Roman"/>
                <w:rPrChange w:id="30848" w:author="Administrator" w:date="2026-05-27T12:26:00Z">
                  <w:rPr>
                    <w:rFonts w:ascii="Source Sans 3" w:eastAsia="Times New Roman" w:hAnsi="Source Sans 3" w:cs="Times New Roman"/>
                    <w:color w:val="000000"/>
                  </w:rPr>
                </w:rPrChange>
              </w:rPr>
              <w:pPrChange w:id="30849" w:author="Administrator" w:date="2026-05-21T11:38:00Z">
                <w:pPr>
                  <w:jc w:val="left"/>
                </w:pPr>
              </w:pPrChange>
            </w:pPr>
            <w:r w:rsidRPr="00B55156">
              <w:rPr>
                <w:rFonts w:ascii="Source Sans 3" w:eastAsia="Times New Roman" w:hAnsi="Source Sans 3" w:cs="Times New Roman"/>
                <w:rPrChange w:id="30850" w:author="Administrator" w:date="2026-05-27T12:26:00Z">
                  <w:rPr>
                    <w:rFonts w:ascii="Source Sans 3" w:eastAsia="Times New Roman" w:hAnsi="Source Sans 3" w:cs="Times New Roman"/>
                    <w:color w:val="000000"/>
                  </w:rPr>
                </w:rPrChange>
              </w:rPr>
              <w:t> </w:t>
            </w:r>
          </w:p>
        </w:tc>
      </w:tr>
      <w:tr w:rsidR="00B55156" w:rsidRPr="00B55156" w14:paraId="17783EE2" w14:textId="77777777" w:rsidTr="008D6693">
        <w:trPr>
          <w:trHeight w:val="300"/>
        </w:trPr>
        <w:tc>
          <w:tcPr>
            <w:tcW w:w="889" w:type="dxa"/>
            <w:hideMark/>
          </w:tcPr>
          <w:p w14:paraId="2793326E" w14:textId="77777777" w:rsidR="00B55156" w:rsidRPr="00B55156" w:rsidRDefault="00B55156" w:rsidP="00B55156">
            <w:pPr>
              <w:pStyle w:val="Frspaiere"/>
              <w:rPr>
                <w:rFonts w:ascii="Source Sans 3" w:eastAsia="Times New Roman" w:hAnsi="Source Sans 3" w:cs="Times New Roman"/>
                <w:rPrChange w:id="30851" w:author="Administrator" w:date="2026-05-27T12:26:00Z">
                  <w:rPr>
                    <w:rFonts w:ascii="Source Sans 3" w:eastAsia="Times New Roman" w:hAnsi="Source Sans 3" w:cs="Times New Roman"/>
                    <w:color w:val="000000"/>
                  </w:rPr>
                </w:rPrChange>
              </w:rPr>
              <w:pPrChange w:id="30852" w:author="Administrator" w:date="2026-05-21T11:38:00Z">
                <w:pPr>
                  <w:jc w:val="right"/>
                </w:pPr>
              </w:pPrChange>
            </w:pPr>
            <w:r w:rsidRPr="00B55156">
              <w:rPr>
                <w:rFonts w:ascii="Source Sans 3" w:eastAsia="Times New Roman" w:hAnsi="Source Sans 3" w:cs="Times New Roman"/>
                <w:rPrChange w:id="30853" w:author="Administrator" w:date="2026-05-27T12:26:00Z">
                  <w:rPr>
                    <w:rFonts w:ascii="Source Sans 3" w:eastAsia="Times New Roman" w:hAnsi="Source Sans 3" w:cs="Times New Roman"/>
                    <w:color w:val="000000"/>
                  </w:rPr>
                </w:rPrChange>
              </w:rPr>
              <w:t>394</w:t>
            </w:r>
          </w:p>
        </w:tc>
        <w:tc>
          <w:tcPr>
            <w:tcW w:w="1629" w:type="dxa"/>
            <w:hideMark/>
          </w:tcPr>
          <w:p w14:paraId="550266C6" w14:textId="77777777" w:rsidR="00B55156" w:rsidRPr="00B55156" w:rsidRDefault="00B55156" w:rsidP="00B55156">
            <w:pPr>
              <w:pStyle w:val="Frspaiere"/>
              <w:rPr>
                <w:rFonts w:ascii="Source Sans 3" w:eastAsia="Times New Roman" w:hAnsi="Source Sans 3" w:cs="Times New Roman"/>
                <w:rPrChange w:id="30854" w:author="Administrator" w:date="2026-05-27T12:26:00Z">
                  <w:rPr>
                    <w:rFonts w:ascii="Source Sans 3" w:eastAsia="Times New Roman" w:hAnsi="Source Sans 3" w:cs="Times New Roman"/>
                    <w:color w:val="000000"/>
                  </w:rPr>
                </w:rPrChange>
              </w:rPr>
              <w:pPrChange w:id="30855" w:author="Administrator" w:date="2026-05-21T11:38:00Z">
                <w:pPr>
                  <w:jc w:val="right"/>
                </w:pPr>
              </w:pPrChange>
            </w:pPr>
            <w:r w:rsidRPr="00B55156">
              <w:rPr>
                <w:rFonts w:ascii="Source Sans 3" w:eastAsia="Times New Roman" w:hAnsi="Source Sans 3" w:cs="Times New Roman"/>
                <w:rPrChange w:id="30856" w:author="Administrator" w:date="2026-05-27T12:26:00Z">
                  <w:rPr>
                    <w:rFonts w:ascii="Source Sans 3" w:eastAsia="Times New Roman" w:hAnsi="Source Sans 3" w:cs="Times New Roman"/>
                    <w:color w:val="000000"/>
                  </w:rPr>
                </w:rPrChange>
              </w:rPr>
              <w:t>  27-01-2026</w:t>
            </w:r>
          </w:p>
        </w:tc>
        <w:tc>
          <w:tcPr>
            <w:tcW w:w="8812" w:type="dxa"/>
            <w:hideMark/>
          </w:tcPr>
          <w:p w14:paraId="582D9857" w14:textId="77777777" w:rsidR="00B55156" w:rsidRPr="00B55156" w:rsidRDefault="00B55156" w:rsidP="00B55156">
            <w:pPr>
              <w:pStyle w:val="Frspaiere"/>
              <w:rPr>
                <w:rFonts w:ascii="Source Sans 3" w:eastAsia="Times New Roman" w:hAnsi="Source Sans 3" w:cs="Times New Roman"/>
                <w:rPrChange w:id="30857" w:author="Administrator" w:date="2026-05-27T12:26:00Z">
                  <w:rPr>
                    <w:rFonts w:ascii="Source Sans 3" w:eastAsia="Times New Roman" w:hAnsi="Source Sans 3" w:cs="Times New Roman"/>
                    <w:color w:val="000000"/>
                  </w:rPr>
                </w:rPrChange>
              </w:rPr>
              <w:pPrChange w:id="30858" w:author="Administrator" w:date="2026-05-21T11:38:00Z">
                <w:pPr>
                  <w:jc w:val="left"/>
                </w:pPr>
              </w:pPrChange>
            </w:pPr>
            <w:r w:rsidRPr="00B55156">
              <w:rPr>
                <w:rFonts w:ascii="Source Sans 3" w:eastAsia="Times New Roman" w:hAnsi="Source Sans 3" w:cs="Times New Roman"/>
                <w:rPrChange w:id="308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83A1659" w14:textId="77777777" w:rsidR="00B55156" w:rsidRPr="00B55156" w:rsidRDefault="00B55156" w:rsidP="00B55156">
            <w:pPr>
              <w:pStyle w:val="Frspaiere"/>
              <w:rPr>
                <w:rFonts w:ascii="Source Sans 3" w:eastAsia="Times New Roman" w:hAnsi="Source Sans 3" w:cs="Times New Roman"/>
                <w:rPrChange w:id="30860" w:author="Administrator" w:date="2026-05-27T12:26:00Z">
                  <w:rPr>
                    <w:rFonts w:ascii="Source Sans 3" w:eastAsia="Times New Roman" w:hAnsi="Source Sans 3" w:cs="Times New Roman"/>
                    <w:color w:val="000000"/>
                  </w:rPr>
                </w:rPrChange>
              </w:rPr>
              <w:pPrChange w:id="30861" w:author="Administrator" w:date="2026-05-21T11:38:00Z">
                <w:pPr>
                  <w:jc w:val="left"/>
                </w:pPr>
              </w:pPrChange>
            </w:pPr>
            <w:r w:rsidRPr="00B55156">
              <w:rPr>
                <w:rFonts w:ascii="Source Sans 3" w:eastAsia="Times New Roman" w:hAnsi="Source Sans 3" w:cs="Times New Roman"/>
                <w:rPrChange w:id="30862" w:author="Administrator" w:date="2026-05-27T12:26:00Z">
                  <w:rPr>
                    <w:rFonts w:ascii="Source Sans 3" w:eastAsia="Times New Roman" w:hAnsi="Source Sans 3" w:cs="Times New Roman"/>
                    <w:color w:val="000000"/>
                  </w:rPr>
                </w:rPrChange>
              </w:rPr>
              <w:t> </w:t>
            </w:r>
          </w:p>
        </w:tc>
      </w:tr>
      <w:tr w:rsidR="00B55156" w:rsidRPr="00B55156" w14:paraId="78834BDF" w14:textId="77777777" w:rsidTr="008D6693">
        <w:trPr>
          <w:trHeight w:val="300"/>
        </w:trPr>
        <w:tc>
          <w:tcPr>
            <w:tcW w:w="889" w:type="dxa"/>
            <w:hideMark/>
          </w:tcPr>
          <w:p w14:paraId="7B1122D0" w14:textId="77777777" w:rsidR="00B55156" w:rsidRPr="00B55156" w:rsidRDefault="00B55156" w:rsidP="00B55156">
            <w:pPr>
              <w:pStyle w:val="Frspaiere"/>
              <w:rPr>
                <w:rFonts w:ascii="Source Sans 3" w:eastAsia="Times New Roman" w:hAnsi="Source Sans 3" w:cs="Times New Roman"/>
                <w:rPrChange w:id="30863" w:author="Administrator" w:date="2026-05-27T12:26:00Z">
                  <w:rPr>
                    <w:rFonts w:ascii="Source Sans 3" w:eastAsia="Times New Roman" w:hAnsi="Source Sans 3" w:cs="Times New Roman"/>
                    <w:color w:val="000000"/>
                  </w:rPr>
                </w:rPrChange>
              </w:rPr>
              <w:pPrChange w:id="30864" w:author="Administrator" w:date="2026-05-21T11:38:00Z">
                <w:pPr>
                  <w:jc w:val="right"/>
                </w:pPr>
              </w:pPrChange>
            </w:pPr>
            <w:r w:rsidRPr="00B55156">
              <w:rPr>
                <w:rFonts w:ascii="Source Sans 3" w:eastAsia="Times New Roman" w:hAnsi="Source Sans 3" w:cs="Times New Roman"/>
                <w:rPrChange w:id="30865" w:author="Administrator" w:date="2026-05-27T12:26:00Z">
                  <w:rPr>
                    <w:rFonts w:ascii="Source Sans 3" w:eastAsia="Times New Roman" w:hAnsi="Source Sans 3" w:cs="Times New Roman"/>
                    <w:color w:val="000000"/>
                  </w:rPr>
                </w:rPrChange>
              </w:rPr>
              <w:t>393</w:t>
            </w:r>
          </w:p>
        </w:tc>
        <w:tc>
          <w:tcPr>
            <w:tcW w:w="1629" w:type="dxa"/>
            <w:hideMark/>
          </w:tcPr>
          <w:p w14:paraId="5B71870A" w14:textId="77777777" w:rsidR="00B55156" w:rsidRPr="00B55156" w:rsidRDefault="00B55156" w:rsidP="00B55156">
            <w:pPr>
              <w:pStyle w:val="Frspaiere"/>
              <w:rPr>
                <w:rFonts w:ascii="Source Sans 3" w:eastAsia="Times New Roman" w:hAnsi="Source Sans 3" w:cs="Times New Roman"/>
                <w:rPrChange w:id="30866" w:author="Administrator" w:date="2026-05-27T12:26:00Z">
                  <w:rPr>
                    <w:rFonts w:ascii="Source Sans 3" w:eastAsia="Times New Roman" w:hAnsi="Source Sans 3" w:cs="Times New Roman"/>
                    <w:color w:val="000000"/>
                  </w:rPr>
                </w:rPrChange>
              </w:rPr>
              <w:pPrChange w:id="30867" w:author="Administrator" w:date="2026-05-21T11:38:00Z">
                <w:pPr>
                  <w:jc w:val="right"/>
                </w:pPr>
              </w:pPrChange>
            </w:pPr>
            <w:r w:rsidRPr="00B55156">
              <w:rPr>
                <w:rFonts w:ascii="Source Sans 3" w:eastAsia="Times New Roman" w:hAnsi="Source Sans 3" w:cs="Times New Roman"/>
                <w:rPrChange w:id="30868" w:author="Administrator" w:date="2026-05-27T12:26:00Z">
                  <w:rPr>
                    <w:rFonts w:ascii="Source Sans 3" w:eastAsia="Times New Roman" w:hAnsi="Source Sans 3" w:cs="Times New Roman"/>
                    <w:color w:val="000000"/>
                  </w:rPr>
                </w:rPrChange>
              </w:rPr>
              <w:t>  27-01-2026</w:t>
            </w:r>
          </w:p>
        </w:tc>
        <w:tc>
          <w:tcPr>
            <w:tcW w:w="8812" w:type="dxa"/>
            <w:hideMark/>
          </w:tcPr>
          <w:p w14:paraId="2D565FAE" w14:textId="77777777" w:rsidR="00B55156" w:rsidRPr="00B55156" w:rsidRDefault="00B55156" w:rsidP="00B55156">
            <w:pPr>
              <w:pStyle w:val="Frspaiere"/>
              <w:rPr>
                <w:rFonts w:ascii="Source Sans 3" w:eastAsia="Times New Roman" w:hAnsi="Source Sans 3" w:cs="Times New Roman"/>
                <w:rPrChange w:id="30869" w:author="Administrator" w:date="2026-05-27T12:26:00Z">
                  <w:rPr>
                    <w:rFonts w:ascii="Source Sans 3" w:eastAsia="Times New Roman" w:hAnsi="Source Sans 3" w:cs="Times New Roman"/>
                    <w:color w:val="000000"/>
                  </w:rPr>
                </w:rPrChange>
              </w:rPr>
              <w:pPrChange w:id="30870" w:author="Administrator" w:date="2026-05-21T11:38:00Z">
                <w:pPr>
                  <w:jc w:val="left"/>
                </w:pPr>
              </w:pPrChange>
            </w:pPr>
            <w:r w:rsidRPr="00B55156">
              <w:rPr>
                <w:rFonts w:ascii="Source Sans 3" w:eastAsia="Times New Roman" w:hAnsi="Source Sans 3" w:cs="Times New Roman"/>
                <w:rPrChange w:id="308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5A14FE7" w14:textId="77777777" w:rsidR="00B55156" w:rsidRPr="00B55156" w:rsidRDefault="00B55156" w:rsidP="00B55156">
            <w:pPr>
              <w:pStyle w:val="Frspaiere"/>
              <w:rPr>
                <w:rFonts w:ascii="Source Sans 3" w:eastAsia="Times New Roman" w:hAnsi="Source Sans 3" w:cs="Times New Roman"/>
                <w:rPrChange w:id="30872" w:author="Administrator" w:date="2026-05-27T12:26:00Z">
                  <w:rPr>
                    <w:rFonts w:ascii="Source Sans 3" w:eastAsia="Times New Roman" w:hAnsi="Source Sans 3" w:cs="Times New Roman"/>
                    <w:color w:val="000000"/>
                  </w:rPr>
                </w:rPrChange>
              </w:rPr>
              <w:pPrChange w:id="30873" w:author="Administrator" w:date="2026-05-21T11:38:00Z">
                <w:pPr>
                  <w:jc w:val="left"/>
                </w:pPr>
              </w:pPrChange>
            </w:pPr>
            <w:r w:rsidRPr="00B55156">
              <w:rPr>
                <w:rFonts w:ascii="Source Sans 3" w:eastAsia="Times New Roman" w:hAnsi="Source Sans 3" w:cs="Times New Roman"/>
                <w:rPrChange w:id="30874" w:author="Administrator" w:date="2026-05-27T12:26:00Z">
                  <w:rPr>
                    <w:rFonts w:ascii="Source Sans 3" w:eastAsia="Times New Roman" w:hAnsi="Source Sans 3" w:cs="Times New Roman"/>
                    <w:color w:val="000000"/>
                  </w:rPr>
                </w:rPrChange>
              </w:rPr>
              <w:t> </w:t>
            </w:r>
          </w:p>
        </w:tc>
      </w:tr>
      <w:tr w:rsidR="00B55156" w:rsidRPr="00B55156" w14:paraId="149C8742" w14:textId="77777777" w:rsidTr="008D6693">
        <w:trPr>
          <w:trHeight w:val="300"/>
        </w:trPr>
        <w:tc>
          <w:tcPr>
            <w:tcW w:w="889" w:type="dxa"/>
            <w:hideMark/>
          </w:tcPr>
          <w:p w14:paraId="6002ACFC" w14:textId="77777777" w:rsidR="00B55156" w:rsidRPr="00B55156" w:rsidRDefault="00B55156" w:rsidP="00B55156">
            <w:pPr>
              <w:pStyle w:val="Frspaiere"/>
              <w:rPr>
                <w:rFonts w:ascii="Source Sans 3" w:eastAsia="Times New Roman" w:hAnsi="Source Sans 3" w:cs="Times New Roman"/>
                <w:rPrChange w:id="30875" w:author="Administrator" w:date="2026-05-27T12:26:00Z">
                  <w:rPr>
                    <w:rFonts w:ascii="Source Sans 3" w:eastAsia="Times New Roman" w:hAnsi="Source Sans 3" w:cs="Times New Roman"/>
                    <w:color w:val="000000"/>
                  </w:rPr>
                </w:rPrChange>
              </w:rPr>
              <w:pPrChange w:id="30876" w:author="Administrator" w:date="2026-05-21T11:38:00Z">
                <w:pPr>
                  <w:jc w:val="right"/>
                </w:pPr>
              </w:pPrChange>
            </w:pPr>
            <w:r w:rsidRPr="00B55156">
              <w:rPr>
                <w:rFonts w:ascii="Source Sans 3" w:eastAsia="Times New Roman" w:hAnsi="Source Sans 3" w:cs="Times New Roman"/>
                <w:rPrChange w:id="30877" w:author="Administrator" w:date="2026-05-27T12:26:00Z">
                  <w:rPr>
                    <w:rFonts w:ascii="Source Sans 3" w:eastAsia="Times New Roman" w:hAnsi="Source Sans 3" w:cs="Times New Roman"/>
                    <w:color w:val="000000"/>
                  </w:rPr>
                </w:rPrChange>
              </w:rPr>
              <w:t>392</w:t>
            </w:r>
          </w:p>
        </w:tc>
        <w:tc>
          <w:tcPr>
            <w:tcW w:w="1629" w:type="dxa"/>
            <w:hideMark/>
          </w:tcPr>
          <w:p w14:paraId="61B32CDE" w14:textId="77777777" w:rsidR="00B55156" w:rsidRPr="00B55156" w:rsidRDefault="00B55156" w:rsidP="00B55156">
            <w:pPr>
              <w:pStyle w:val="Frspaiere"/>
              <w:rPr>
                <w:rFonts w:ascii="Source Sans 3" w:eastAsia="Times New Roman" w:hAnsi="Source Sans 3" w:cs="Times New Roman"/>
                <w:rPrChange w:id="30878" w:author="Administrator" w:date="2026-05-27T12:26:00Z">
                  <w:rPr>
                    <w:rFonts w:ascii="Source Sans 3" w:eastAsia="Times New Roman" w:hAnsi="Source Sans 3" w:cs="Times New Roman"/>
                    <w:color w:val="000000"/>
                  </w:rPr>
                </w:rPrChange>
              </w:rPr>
              <w:pPrChange w:id="30879" w:author="Administrator" w:date="2026-05-21T11:38:00Z">
                <w:pPr>
                  <w:jc w:val="right"/>
                </w:pPr>
              </w:pPrChange>
            </w:pPr>
            <w:r w:rsidRPr="00B55156">
              <w:rPr>
                <w:rFonts w:ascii="Source Sans 3" w:eastAsia="Times New Roman" w:hAnsi="Source Sans 3" w:cs="Times New Roman"/>
                <w:rPrChange w:id="30880" w:author="Administrator" w:date="2026-05-27T12:26:00Z">
                  <w:rPr>
                    <w:rFonts w:ascii="Source Sans 3" w:eastAsia="Times New Roman" w:hAnsi="Source Sans 3" w:cs="Times New Roman"/>
                    <w:color w:val="000000"/>
                  </w:rPr>
                </w:rPrChange>
              </w:rPr>
              <w:t>  27-01-2026</w:t>
            </w:r>
          </w:p>
        </w:tc>
        <w:tc>
          <w:tcPr>
            <w:tcW w:w="8812" w:type="dxa"/>
            <w:hideMark/>
          </w:tcPr>
          <w:p w14:paraId="31CD1B03" w14:textId="77777777" w:rsidR="00B55156" w:rsidRPr="00B55156" w:rsidRDefault="00B55156" w:rsidP="00B55156">
            <w:pPr>
              <w:pStyle w:val="Frspaiere"/>
              <w:rPr>
                <w:rFonts w:ascii="Source Sans 3" w:eastAsia="Times New Roman" w:hAnsi="Source Sans 3" w:cs="Times New Roman"/>
                <w:rPrChange w:id="30881" w:author="Administrator" w:date="2026-05-27T12:26:00Z">
                  <w:rPr>
                    <w:rFonts w:ascii="Source Sans 3" w:eastAsia="Times New Roman" w:hAnsi="Source Sans 3" w:cs="Times New Roman"/>
                    <w:color w:val="000000"/>
                  </w:rPr>
                </w:rPrChange>
              </w:rPr>
              <w:pPrChange w:id="30882" w:author="Administrator" w:date="2026-05-21T11:38:00Z">
                <w:pPr>
                  <w:jc w:val="left"/>
                </w:pPr>
              </w:pPrChange>
            </w:pPr>
            <w:r w:rsidRPr="00B55156">
              <w:rPr>
                <w:rFonts w:ascii="Source Sans 3" w:eastAsia="Times New Roman" w:hAnsi="Source Sans 3" w:cs="Times New Roman"/>
                <w:rPrChange w:id="308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4921E2E" w14:textId="77777777" w:rsidR="00B55156" w:rsidRPr="00B55156" w:rsidRDefault="00B55156" w:rsidP="00B55156">
            <w:pPr>
              <w:pStyle w:val="Frspaiere"/>
              <w:rPr>
                <w:rFonts w:ascii="Source Sans 3" w:eastAsia="Times New Roman" w:hAnsi="Source Sans 3" w:cs="Times New Roman"/>
                <w:rPrChange w:id="30884" w:author="Administrator" w:date="2026-05-27T12:26:00Z">
                  <w:rPr>
                    <w:rFonts w:ascii="Source Sans 3" w:eastAsia="Times New Roman" w:hAnsi="Source Sans 3" w:cs="Times New Roman"/>
                    <w:color w:val="000000"/>
                  </w:rPr>
                </w:rPrChange>
              </w:rPr>
              <w:pPrChange w:id="30885" w:author="Administrator" w:date="2026-05-21T11:38:00Z">
                <w:pPr>
                  <w:jc w:val="left"/>
                </w:pPr>
              </w:pPrChange>
            </w:pPr>
            <w:r w:rsidRPr="00B55156">
              <w:rPr>
                <w:rFonts w:ascii="Source Sans 3" w:eastAsia="Times New Roman" w:hAnsi="Source Sans 3" w:cs="Times New Roman"/>
                <w:rPrChange w:id="30886" w:author="Administrator" w:date="2026-05-27T12:26:00Z">
                  <w:rPr>
                    <w:rFonts w:ascii="Source Sans 3" w:eastAsia="Times New Roman" w:hAnsi="Source Sans 3" w:cs="Times New Roman"/>
                    <w:color w:val="000000"/>
                  </w:rPr>
                </w:rPrChange>
              </w:rPr>
              <w:t> </w:t>
            </w:r>
          </w:p>
        </w:tc>
      </w:tr>
      <w:tr w:rsidR="00B55156" w:rsidRPr="00B55156" w14:paraId="0BDDA720" w14:textId="77777777" w:rsidTr="008D6693">
        <w:trPr>
          <w:trHeight w:val="300"/>
        </w:trPr>
        <w:tc>
          <w:tcPr>
            <w:tcW w:w="889" w:type="dxa"/>
            <w:hideMark/>
          </w:tcPr>
          <w:p w14:paraId="53FD9976" w14:textId="77777777" w:rsidR="00B55156" w:rsidRPr="00B55156" w:rsidRDefault="00B55156" w:rsidP="00B55156">
            <w:pPr>
              <w:pStyle w:val="Frspaiere"/>
              <w:rPr>
                <w:rFonts w:ascii="Source Sans 3" w:eastAsia="Times New Roman" w:hAnsi="Source Sans 3" w:cs="Times New Roman"/>
                <w:rPrChange w:id="30887" w:author="Administrator" w:date="2026-05-27T12:26:00Z">
                  <w:rPr>
                    <w:rFonts w:ascii="Source Sans 3" w:eastAsia="Times New Roman" w:hAnsi="Source Sans 3" w:cs="Times New Roman"/>
                    <w:color w:val="000000"/>
                  </w:rPr>
                </w:rPrChange>
              </w:rPr>
              <w:pPrChange w:id="30888" w:author="Administrator" w:date="2026-05-21T11:38:00Z">
                <w:pPr>
                  <w:jc w:val="right"/>
                </w:pPr>
              </w:pPrChange>
            </w:pPr>
            <w:r w:rsidRPr="00B55156">
              <w:rPr>
                <w:rFonts w:ascii="Source Sans 3" w:eastAsia="Times New Roman" w:hAnsi="Source Sans 3" w:cs="Times New Roman"/>
                <w:rPrChange w:id="30889" w:author="Administrator" w:date="2026-05-27T12:26:00Z">
                  <w:rPr>
                    <w:rFonts w:ascii="Source Sans 3" w:eastAsia="Times New Roman" w:hAnsi="Source Sans 3" w:cs="Times New Roman"/>
                    <w:color w:val="000000"/>
                  </w:rPr>
                </w:rPrChange>
              </w:rPr>
              <w:t>391</w:t>
            </w:r>
          </w:p>
        </w:tc>
        <w:tc>
          <w:tcPr>
            <w:tcW w:w="1629" w:type="dxa"/>
            <w:hideMark/>
          </w:tcPr>
          <w:p w14:paraId="42F51D55" w14:textId="77777777" w:rsidR="00B55156" w:rsidRPr="00B55156" w:rsidRDefault="00B55156" w:rsidP="00B55156">
            <w:pPr>
              <w:pStyle w:val="Frspaiere"/>
              <w:rPr>
                <w:rFonts w:ascii="Source Sans 3" w:eastAsia="Times New Roman" w:hAnsi="Source Sans 3" w:cs="Times New Roman"/>
                <w:rPrChange w:id="30890" w:author="Administrator" w:date="2026-05-27T12:26:00Z">
                  <w:rPr>
                    <w:rFonts w:ascii="Source Sans 3" w:eastAsia="Times New Roman" w:hAnsi="Source Sans 3" w:cs="Times New Roman"/>
                    <w:color w:val="000000"/>
                  </w:rPr>
                </w:rPrChange>
              </w:rPr>
              <w:pPrChange w:id="30891" w:author="Administrator" w:date="2026-05-21T11:38:00Z">
                <w:pPr>
                  <w:jc w:val="right"/>
                </w:pPr>
              </w:pPrChange>
            </w:pPr>
            <w:r w:rsidRPr="00B55156">
              <w:rPr>
                <w:rFonts w:ascii="Source Sans 3" w:eastAsia="Times New Roman" w:hAnsi="Source Sans 3" w:cs="Times New Roman"/>
                <w:rPrChange w:id="30892" w:author="Administrator" w:date="2026-05-27T12:26:00Z">
                  <w:rPr>
                    <w:rFonts w:ascii="Source Sans 3" w:eastAsia="Times New Roman" w:hAnsi="Source Sans 3" w:cs="Times New Roman"/>
                    <w:color w:val="000000"/>
                  </w:rPr>
                </w:rPrChange>
              </w:rPr>
              <w:t>  27-01-2026</w:t>
            </w:r>
          </w:p>
        </w:tc>
        <w:tc>
          <w:tcPr>
            <w:tcW w:w="8812" w:type="dxa"/>
            <w:hideMark/>
          </w:tcPr>
          <w:p w14:paraId="50731B12" w14:textId="77777777" w:rsidR="00B55156" w:rsidRPr="00B55156" w:rsidRDefault="00B55156" w:rsidP="00B55156">
            <w:pPr>
              <w:pStyle w:val="Frspaiere"/>
              <w:rPr>
                <w:rFonts w:ascii="Source Sans 3" w:eastAsia="Times New Roman" w:hAnsi="Source Sans 3" w:cs="Times New Roman"/>
                <w:rPrChange w:id="30893" w:author="Administrator" w:date="2026-05-27T12:26:00Z">
                  <w:rPr>
                    <w:rFonts w:ascii="Source Sans 3" w:eastAsia="Times New Roman" w:hAnsi="Source Sans 3" w:cs="Times New Roman"/>
                    <w:color w:val="000000"/>
                  </w:rPr>
                </w:rPrChange>
              </w:rPr>
              <w:pPrChange w:id="30894" w:author="Administrator" w:date="2026-05-21T11:38:00Z">
                <w:pPr>
                  <w:jc w:val="left"/>
                </w:pPr>
              </w:pPrChange>
            </w:pPr>
            <w:r w:rsidRPr="00B55156">
              <w:rPr>
                <w:rFonts w:ascii="Source Sans 3" w:eastAsia="Times New Roman" w:hAnsi="Source Sans 3" w:cs="Times New Roman"/>
                <w:rPrChange w:id="308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AE26F88" w14:textId="77777777" w:rsidR="00B55156" w:rsidRPr="00B55156" w:rsidRDefault="00B55156" w:rsidP="00B55156">
            <w:pPr>
              <w:pStyle w:val="Frspaiere"/>
              <w:rPr>
                <w:rFonts w:ascii="Source Sans 3" w:eastAsia="Times New Roman" w:hAnsi="Source Sans 3" w:cs="Times New Roman"/>
                <w:rPrChange w:id="30896" w:author="Administrator" w:date="2026-05-27T12:26:00Z">
                  <w:rPr>
                    <w:rFonts w:ascii="Source Sans 3" w:eastAsia="Times New Roman" w:hAnsi="Source Sans 3" w:cs="Times New Roman"/>
                    <w:color w:val="000000"/>
                  </w:rPr>
                </w:rPrChange>
              </w:rPr>
              <w:pPrChange w:id="30897" w:author="Administrator" w:date="2026-05-21T11:38:00Z">
                <w:pPr>
                  <w:jc w:val="left"/>
                </w:pPr>
              </w:pPrChange>
            </w:pPr>
            <w:r w:rsidRPr="00B55156">
              <w:rPr>
                <w:rFonts w:ascii="Source Sans 3" w:eastAsia="Times New Roman" w:hAnsi="Source Sans 3" w:cs="Times New Roman"/>
                <w:rPrChange w:id="30898" w:author="Administrator" w:date="2026-05-27T12:26:00Z">
                  <w:rPr>
                    <w:rFonts w:ascii="Source Sans 3" w:eastAsia="Times New Roman" w:hAnsi="Source Sans 3" w:cs="Times New Roman"/>
                    <w:color w:val="000000"/>
                  </w:rPr>
                </w:rPrChange>
              </w:rPr>
              <w:t> </w:t>
            </w:r>
          </w:p>
        </w:tc>
      </w:tr>
      <w:tr w:rsidR="00B55156" w:rsidRPr="00B55156" w14:paraId="270085A3" w14:textId="77777777" w:rsidTr="008D6693">
        <w:trPr>
          <w:trHeight w:val="300"/>
        </w:trPr>
        <w:tc>
          <w:tcPr>
            <w:tcW w:w="889" w:type="dxa"/>
            <w:hideMark/>
          </w:tcPr>
          <w:p w14:paraId="51612DB2" w14:textId="77777777" w:rsidR="00B55156" w:rsidRPr="00B55156" w:rsidRDefault="00B55156" w:rsidP="00B55156">
            <w:pPr>
              <w:pStyle w:val="Frspaiere"/>
              <w:rPr>
                <w:rFonts w:ascii="Source Sans 3" w:eastAsia="Times New Roman" w:hAnsi="Source Sans 3" w:cs="Times New Roman"/>
                <w:rPrChange w:id="30899" w:author="Administrator" w:date="2026-05-27T12:26:00Z">
                  <w:rPr>
                    <w:rFonts w:ascii="Source Sans 3" w:eastAsia="Times New Roman" w:hAnsi="Source Sans 3" w:cs="Times New Roman"/>
                    <w:color w:val="000000"/>
                  </w:rPr>
                </w:rPrChange>
              </w:rPr>
              <w:pPrChange w:id="30900" w:author="Administrator" w:date="2026-05-21T11:38:00Z">
                <w:pPr>
                  <w:jc w:val="right"/>
                </w:pPr>
              </w:pPrChange>
            </w:pPr>
            <w:r w:rsidRPr="00B55156">
              <w:rPr>
                <w:rFonts w:ascii="Source Sans 3" w:eastAsia="Times New Roman" w:hAnsi="Source Sans 3" w:cs="Times New Roman"/>
                <w:rPrChange w:id="30901" w:author="Administrator" w:date="2026-05-27T12:26:00Z">
                  <w:rPr>
                    <w:rFonts w:ascii="Source Sans 3" w:eastAsia="Times New Roman" w:hAnsi="Source Sans 3" w:cs="Times New Roman"/>
                    <w:color w:val="000000"/>
                  </w:rPr>
                </w:rPrChange>
              </w:rPr>
              <w:t>390</w:t>
            </w:r>
          </w:p>
        </w:tc>
        <w:tc>
          <w:tcPr>
            <w:tcW w:w="1629" w:type="dxa"/>
            <w:hideMark/>
          </w:tcPr>
          <w:p w14:paraId="1822F2EA" w14:textId="77777777" w:rsidR="00B55156" w:rsidRPr="00B55156" w:rsidRDefault="00B55156" w:rsidP="00B55156">
            <w:pPr>
              <w:pStyle w:val="Frspaiere"/>
              <w:rPr>
                <w:rFonts w:ascii="Source Sans 3" w:eastAsia="Times New Roman" w:hAnsi="Source Sans 3" w:cs="Times New Roman"/>
                <w:rPrChange w:id="30902" w:author="Administrator" w:date="2026-05-27T12:26:00Z">
                  <w:rPr>
                    <w:rFonts w:ascii="Source Sans 3" w:eastAsia="Times New Roman" w:hAnsi="Source Sans 3" w:cs="Times New Roman"/>
                    <w:color w:val="000000"/>
                  </w:rPr>
                </w:rPrChange>
              </w:rPr>
              <w:pPrChange w:id="30903" w:author="Administrator" w:date="2026-05-21T11:38:00Z">
                <w:pPr>
                  <w:jc w:val="right"/>
                </w:pPr>
              </w:pPrChange>
            </w:pPr>
            <w:r w:rsidRPr="00B55156">
              <w:rPr>
                <w:rFonts w:ascii="Source Sans 3" w:eastAsia="Times New Roman" w:hAnsi="Source Sans 3" w:cs="Times New Roman"/>
                <w:rPrChange w:id="30904" w:author="Administrator" w:date="2026-05-27T12:26:00Z">
                  <w:rPr>
                    <w:rFonts w:ascii="Source Sans 3" w:eastAsia="Times New Roman" w:hAnsi="Source Sans 3" w:cs="Times New Roman"/>
                    <w:color w:val="000000"/>
                  </w:rPr>
                </w:rPrChange>
              </w:rPr>
              <w:t>  27-01-2026</w:t>
            </w:r>
          </w:p>
        </w:tc>
        <w:tc>
          <w:tcPr>
            <w:tcW w:w="8812" w:type="dxa"/>
            <w:hideMark/>
          </w:tcPr>
          <w:p w14:paraId="0FCDA80B" w14:textId="77777777" w:rsidR="00B55156" w:rsidRPr="00B55156" w:rsidRDefault="00B55156" w:rsidP="00B55156">
            <w:pPr>
              <w:pStyle w:val="Frspaiere"/>
              <w:rPr>
                <w:rFonts w:ascii="Source Sans 3" w:eastAsia="Times New Roman" w:hAnsi="Source Sans 3" w:cs="Times New Roman"/>
                <w:rPrChange w:id="30905" w:author="Administrator" w:date="2026-05-27T12:26:00Z">
                  <w:rPr>
                    <w:rFonts w:ascii="Source Sans 3" w:eastAsia="Times New Roman" w:hAnsi="Source Sans 3" w:cs="Times New Roman"/>
                    <w:color w:val="000000"/>
                  </w:rPr>
                </w:rPrChange>
              </w:rPr>
              <w:pPrChange w:id="30906" w:author="Administrator" w:date="2026-05-21T11:38:00Z">
                <w:pPr>
                  <w:jc w:val="left"/>
                </w:pPr>
              </w:pPrChange>
            </w:pPr>
            <w:r w:rsidRPr="00B55156">
              <w:rPr>
                <w:rFonts w:ascii="Source Sans 3" w:eastAsia="Times New Roman" w:hAnsi="Source Sans 3" w:cs="Times New Roman"/>
                <w:rPrChange w:id="309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FB467D7" w14:textId="77777777" w:rsidR="00B55156" w:rsidRPr="00B55156" w:rsidRDefault="00B55156" w:rsidP="00B55156">
            <w:pPr>
              <w:pStyle w:val="Frspaiere"/>
              <w:rPr>
                <w:rFonts w:ascii="Source Sans 3" w:eastAsia="Times New Roman" w:hAnsi="Source Sans 3" w:cs="Times New Roman"/>
                <w:rPrChange w:id="30908" w:author="Administrator" w:date="2026-05-27T12:26:00Z">
                  <w:rPr>
                    <w:rFonts w:ascii="Source Sans 3" w:eastAsia="Times New Roman" w:hAnsi="Source Sans 3" w:cs="Times New Roman"/>
                    <w:color w:val="000000"/>
                  </w:rPr>
                </w:rPrChange>
              </w:rPr>
              <w:pPrChange w:id="30909" w:author="Administrator" w:date="2026-05-21T11:38:00Z">
                <w:pPr>
                  <w:jc w:val="left"/>
                </w:pPr>
              </w:pPrChange>
            </w:pPr>
            <w:r w:rsidRPr="00B55156">
              <w:rPr>
                <w:rFonts w:ascii="Source Sans 3" w:eastAsia="Times New Roman" w:hAnsi="Source Sans 3" w:cs="Times New Roman"/>
                <w:rPrChange w:id="30910" w:author="Administrator" w:date="2026-05-27T12:26:00Z">
                  <w:rPr>
                    <w:rFonts w:ascii="Source Sans 3" w:eastAsia="Times New Roman" w:hAnsi="Source Sans 3" w:cs="Times New Roman"/>
                    <w:color w:val="000000"/>
                  </w:rPr>
                </w:rPrChange>
              </w:rPr>
              <w:t> </w:t>
            </w:r>
          </w:p>
        </w:tc>
      </w:tr>
      <w:tr w:rsidR="00B55156" w:rsidRPr="00B55156" w14:paraId="0163AA32" w14:textId="77777777" w:rsidTr="008D6693">
        <w:trPr>
          <w:trHeight w:val="300"/>
        </w:trPr>
        <w:tc>
          <w:tcPr>
            <w:tcW w:w="889" w:type="dxa"/>
            <w:hideMark/>
          </w:tcPr>
          <w:p w14:paraId="5A139295" w14:textId="77777777" w:rsidR="00B55156" w:rsidRPr="00B55156" w:rsidRDefault="00B55156" w:rsidP="00B55156">
            <w:pPr>
              <w:pStyle w:val="Frspaiere"/>
              <w:rPr>
                <w:rFonts w:ascii="Source Sans 3" w:eastAsia="Times New Roman" w:hAnsi="Source Sans 3" w:cs="Times New Roman"/>
                <w:rPrChange w:id="30911" w:author="Administrator" w:date="2026-05-27T12:26:00Z">
                  <w:rPr>
                    <w:rFonts w:ascii="Source Sans 3" w:eastAsia="Times New Roman" w:hAnsi="Source Sans 3" w:cs="Times New Roman"/>
                    <w:color w:val="000000"/>
                  </w:rPr>
                </w:rPrChange>
              </w:rPr>
              <w:pPrChange w:id="30912" w:author="Administrator" w:date="2026-05-21T11:38:00Z">
                <w:pPr>
                  <w:jc w:val="right"/>
                </w:pPr>
              </w:pPrChange>
            </w:pPr>
            <w:r w:rsidRPr="00B55156">
              <w:rPr>
                <w:rFonts w:ascii="Source Sans 3" w:eastAsia="Times New Roman" w:hAnsi="Source Sans 3" w:cs="Times New Roman"/>
                <w:rPrChange w:id="30913" w:author="Administrator" w:date="2026-05-27T12:26:00Z">
                  <w:rPr>
                    <w:rFonts w:ascii="Source Sans 3" w:eastAsia="Times New Roman" w:hAnsi="Source Sans 3" w:cs="Times New Roman"/>
                    <w:color w:val="000000"/>
                  </w:rPr>
                </w:rPrChange>
              </w:rPr>
              <w:t>389</w:t>
            </w:r>
          </w:p>
        </w:tc>
        <w:tc>
          <w:tcPr>
            <w:tcW w:w="1629" w:type="dxa"/>
            <w:hideMark/>
          </w:tcPr>
          <w:p w14:paraId="3BEB4C33" w14:textId="77777777" w:rsidR="00B55156" w:rsidRPr="00B55156" w:rsidRDefault="00B55156" w:rsidP="00B55156">
            <w:pPr>
              <w:pStyle w:val="Frspaiere"/>
              <w:rPr>
                <w:rFonts w:ascii="Source Sans 3" w:eastAsia="Times New Roman" w:hAnsi="Source Sans 3" w:cs="Times New Roman"/>
                <w:rPrChange w:id="30914" w:author="Administrator" w:date="2026-05-27T12:26:00Z">
                  <w:rPr>
                    <w:rFonts w:ascii="Source Sans 3" w:eastAsia="Times New Roman" w:hAnsi="Source Sans 3" w:cs="Times New Roman"/>
                    <w:color w:val="000000"/>
                  </w:rPr>
                </w:rPrChange>
              </w:rPr>
              <w:pPrChange w:id="30915" w:author="Administrator" w:date="2026-05-21T11:38:00Z">
                <w:pPr>
                  <w:jc w:val="right"/>
                </w:pPr>
              </w:pPrChange>
            </w:pPr>
            <w:r w:rsidRPr="00B55156">
              <w:rPr>
                <w:rFonts w:ascii="Source Sans 3" w:eastAsia="Times New Roman" w:hAnsi="Source Sans 3" w:cs="Times New Roman"/>
                <w:rPrChange w:id="30916" w:author="Administrator" w:date="2026-05-27T12:26:00Z">
                  <w:rPr>
                    <w:rFonts w:ascii="Source Sans 3" w:eastAsia="Times New Roman" w:hAnsi="Source Sans 3" w:cs="Times New Roman"/>
                    <w:color w:val="000000"/>
                  </w:rPr>
                </w:rPrChange>
              </w:rPr>
              <w:t>  27-01-2026</w:t>
            </w:r>
          </w:p>
        </w:tc>
        <w:tc>
          <w:tcPr>
            <w:tcW w:w="8812" w:type="dxa"/>
            <w:hideMark/>
          </w:tcPr>
          <w:p w14:paraId="4CD713D9" w14:textId="77777777" w:rsidR="00B55156" w:rsidRPr="00B55156" w:rsidRDefault="00B55156" w:rsidP="00B55156">
            <w:pPr>
              <w:pStyle w:val="Frspaiere"/>
              <w:rPr>
                <w:rFonts w:ascii="Source Sans 3" w:eastAsia="Times New Roman" w:hAnsi="Source Sans 3" w:cs="Times New Roman"/>
                <w:rPrChange w:id="30917" w:author="Administrator" w:date="2026-05-27T12:26:00Z">
                  <w:rPr>
                    <w:rFonts w:ascii="Source Sans 3" w:eastAsia="Times New Roman" w:hAnsi="Source Sans 3" w:cs="Times New Roman"/>
                    <w:color w:val="000000"/>
                  </w:rPr>
                </w:rPrChange>
              </w:rPr>
              <w:pPrChange w:id="30918" w:author="Administrator" w:date="2026-05-21T11:38:00Z">
                <w:pPr>
                  <w:jc w:val="left"/>
                </w:pPr>
              </w:pPrChange>
            </w:pPr>
            <w:r w:rsidRPr="00B55156">
              <w:rPr>
                <w:rFonts w:ascii="Source Sans 3" w:eastAsia="Times New Roman" w:hAnsi="Source Sans 3" w:cs="Times New Roman"/>
                <w:rPrChange w:id="309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2214512" w14:textId="77777777" w:rsidR="00B55156" w:rsidRPr="00B55156" w:rsidRDefault="00B55156" w:rsidP="00B55156">
            <w:pPr>
              <w:pStyle w:val="Frspaiere"/>
              <w:rPr>
                <w:rFonts w:ascii="Source Sans 3" w:eastAsia="Times New Roman" w:hAnsi="Source Sans 3" w:cs="Times New Roman"/>
                <w:rPrChange w:id="30920" w:author="Administrator" w:date="2026-05-27T12:26:00Z">
                  <w:rPr>
                    <w:rFonts w:ascii="Source Sans 3" w:eastAsia="Times New Roman" w:hAnsi="Source Sans 3" w:cs="Times New Roman"/>
                    <w:color w:val="000000"/>
                  </w:rPr>
                </w:rPrChange>
              </w:rPr>
              <w:pPrChange w:id="30921" w:author="Administrator" w:date="2026-05-21T11:38:00Z">
                <w:pPr>
                  <w:jc w:val="left"/>
                </w:pPr>
              </w:pPrChange>
            </w:pPr>
            <w:r w:rsidRPr="00B55156">
              <w:rPr>
                <w:rFonts w:ascii="Source Sans 3" w:eastAsia="Times New Roman" w:hAnsi="Source Sans 3" w:cs="Times New Roman"/>
                <w:rPrChange w:id="30922" w:author="Administrator" w:date="2026-05-27T12:26:00Z">
                  <w:rPr>
                    <w:rFonts w:ascii="Source Sans 3" w:eastAsia="Times New Roman" w:hAnsi="Source Sans 3" w:cs="Times New Roman"/>
                    <w:color w:val="000000"/>
                  </w:rPr>
                </w:rPrChange>
              </w:rPr>
              <w:t> </w:t>
            </w:r>
          </w:p>
        </w:tc>
      </w:tr>
      <w:tr w:rsidR="00B55156" w:rsidRPr="00B55156" w14:paraId="38C14C8F" w14:textId="77777777" w:rsidTr="008D6693">
        <w:trPr>
          <w:trHeight w:val="300"/>
        </w:trPr>
        <w:tc>
          <w:tcPr>
            <w:tcW w:w="889" w:type="dxa"/>
            <w:hideMark/>
          </w:tcPr>
          <w:p w14:paraId="6784EDF1" w14:textId="77777777" w:rsidR="00B55156" w:rsidRPr="00B55156" w:rsidRDefault="00B55156" w:rsidP="00B55156">
            <w:pPr>
              <w:pStyle w:val="Frspaiere"/>
              <w:rPr>
                <w:rFonts w:ascii="Source Sans 3" w:eastAsia="Times New Roman" w:hAnsi="Source Sans 3" w:cs="Times New Roman"/>
                <w:rPrChange w:id="30923" w:author="Administrator" w:date="2026-05-27T12:26:00Z">
                  <w:rPr>
                    <w:rFonts w:ascii="Source Sans 3" w:eastAsia="Times New Roman" w:hAnsi="Source Sans 3" w:cs="Times New Roman"/>
                    <w:color w:val="000000"/>
                  </w:rPr>
                </w:rPrChange>
              </w:rPr>
              <w:pPrChange w:id="30924" w:author="Administrator" w:date="2026-05-21T11:38:00Z">
                <w:pPr>
                  <w:jc w:val="right"/>
                </w:pPr>
              </w:pPrChange>
            </w:pPr>
            <w:r w:rsidRPr="00B55156">
              <w:rPr>
                <w:rFonts w:ascii="Source Sans 3" w:eastAsia="Times New Roman" w:hAnsi="Source Sans 3" w:cs="Times New Roman"/>
                <w:rPrChange w:id="30925" w:author="Administrator" w:date="2026-05-27T12:26:00Z">
                  <w:rPr>
                    <w:rFonts w:ascii="Source Sans 3" w:eastAsia="Times New Roman" w:hAnsi="Source Sans 3" w:cs="Times New Roman"/>
                    <w:color w:val="000000"/>
                  </w:rPr>
                </w:rPrChange>
              </w:rPr>
              <w:t>388</w:t>
            </w:r>
          </w:p>
        </w:tc>
        <w:tc>
          <w:tcPr>
            <w:tcW w:w="1629" w:type="dxa"/>
            <w:hideMark/>
          </w:tcPr>
          <w:p w14:paraId="71A93614" w14:textId="77777777" w:rsidR="00B55156" w:rsidRPr="00B55156" w:rsidRDefault="00B55156" w:rsidP="00B55156">
            <w:pPr>
              <w:pStyle w:val="Frspaiere"/>
              <w:rPr>
                <w:rFonts w:ascii="Source Sans 3" w:eastAsia="Times New Roman" w:hAnsi="Source Sans 3" w:cs="Times New Roman"/>
                <w:rPrChange w:id="30926" w:author="Administrator" w:date="2026-05-27T12:26:00Z">
                  <w:rPr>
                    <w:rFonts w:ascii="Source Sans 3" w:eastAsia="Times New Roman" w:hAnsi="Source Sans 3" w:cs="Times New Roman"/>
                    <w:color w:val="000000"/>
                  </w:rPr>
                </w:rPrChange>
              </w:rPr>
              <w:pPrChange w:id="30927" w:author="Administrator" w:date="2026-05-21T11:38:00Z">
                <w:pPr>
                  <w:jc w:val="right"/>
                </w:pPr>
              </w:pPrChange>
            </w:pPr>
            <w:r w:rsidRPr="00B55156">
              <w:rPr>
                <w:rFonts w:ascii="Source Sans 3" w:eastAsia="Times New Roman" w:hAnsi="Source Sans 3" w:cs="Times New Roman"/>
                <w:rPrChange w:id="30928" w:author="Administrator" w:date="2026-05-27T12:26:00Z">
                  <w:rPr>
                    <w:rFonts w:ascii="Source Sans 3" w:eastAsia="Times New Roman" w:hAnsi="Source Sans 3" w:cs="Times New Roman"/>
                    <w:color w:val="000000"/>
                  </w:rPr>
                </w:rPrChange>
              </w:rPr>
              <w:t>  27-01-2026</w:t>
            </w:r>
          </w:p>
        </w:tc>
        <w:tc>
          <w:tcPr>
            <w:tcW w:w="8812" w:type="dxa"/>
            <w:hideMark/>
          </w:tcPr>
          <w:p w14:paraId="038C886B" w14:textId="77777777" w:rsidR="00B55156" w:rsidRPr="00B55156" w:rsidRDefault="00B55156" w:rsidP="00B55156">
            <w:pPr>
              <w:pStyle w:val="Frspaiere"/>
              <w:rPr>
                <w:rFonts w:ascii="Source Sans 3" w:eastAsia="Times New Roman" w:hAnsi="Source Sans 3" w:cs="Times New Roman"/>
                <w:rPrChange w:id="30929" w:author="Administrator" w:date="2026-05-27T12:26:00Z">
                  <w:rPr>
                    <w:rFonts w:ascii="Source Sans 3" w:eastAsia="Times New Roman" w:hAnsi="Source Sans 3" w:cs="Times New Roman"/>
                    <w:color w:val="000000"/>
                  </w:rPr>
                </w:rPrChange>
              </w:rPr>
              <w:pPrChange w:id="30930" w:author="Administrator" w:date="2026-05-21T11:38:00Z">
                <w:pPr>
                  <w:jc w:val="left"/>
                </w:pPr>
              </w:pPrChange>
            </w:pPr>
            <w:r w:rsidRPr="00B55156">
              <w:rPr>
                <w:rFonts w:ascii="Source Sans 3" w:eastAsia="Times New Roman" w:hAnsi="Source Sans 3" w:cs="Times New Roman"/>
                <w:rPrChange w:id="309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15A1AC2" w14:textId="77777777" w:rsidR="00B55156" w:rsidRPr="00B55156" w:rsidRDefault="00B55156" w:rsidP="00B55156">
            <w:pPr>
              <w:pStyle w:val="Frspaiere"/>
              <w:rPr>
                <w:rFonts w:ascii="Source Sans 3" w:eastAsia="Times New Roman" w:hAnsi="Source Sans 3" w:cs="Times New Roman"/>
                <w:rPrChange w:id="30932" w:author="Administrator" w:date="2026-05-27T12:26:00Z">
                  <w:rPr>
                    <w:rFonts w:ascii="Source Sans 3" w:eastAsia="Times New Roman" w:hAnsi="Source Sans 3" w:cs="Times New Roman"/>
                    <w:color w:val="000000"/>
                  </w:rPr>
                </w:rPrChange>
              </w:rPr>
              <w:pPrChange w:id="30933" w:author="Administrator" w:date="2026-05-21T11:38:00Z">
                <w:pPr>
                  <w:jc w:val="left"/>
                </w:pPr>
              </w:pPrChange>
            </w:pPr>
            <w:r w:rsidRPr="00B55156">
              <w:rPr>
                <w:rFonts w:ascii="Source Sans 3" w:eastAsia="Times New Roman" w:hAnsi="Source Sans 3" w:cs="Times New Roman"/>
                <w:rPrChange w:id="30934" w:author="Administrator" w:date="2026-05-27T12:26:00Z">
                  <w:rPr>
                    <w:rFonts w:ascii="Source Sans 3" w:eastAsia="Times New Roman" w:hAnsi="Source Sans 3" w:cs="Times New Roman"/>
                    <w:color w:val="000000"/>
                  </w:rPr>
                </w:rPrChange>
              </w:rPr>
              <w:t> </w:t>
            </w:r>
          </w:p>
        </w:tc>
      </w:tr>
      <w:tr w:rsidR="00B55156" w:rsidRPr="00B55156" w14:paraId="0F05D152" w14:textId="77777777" w:rsidTr="008D6693">
        <w:trPr>
          <w:trHeight w:val="300"/>
        </w:trPr>
        <w:tc>
          <w:tcPr>
            <w:tcW w:w="889" w:type="dxa"/>
            <w:hideMark/>
          </w:tcPr>
          <w:p w14:paraId="6AA2D9BF" w14:textId="77777777" w:rsidR="00B55156" w:rsidRPr="00B55156" w:rsidRDefault="00B55156" w:rsidP="00B55156">
            <w:pPr>
              <w:pStyle w:val="Frspaiere"/>
              <w:rPr>
                <w:rFonts w:ascii="Source Sans 3" w:eastAsia="Times New Roman" w:hAnsi="Source Sans 3" w:cs="Times New Roman"/>
                <w:rPrChange w:id="30935" w:author="Administrator" w:date="2026-05-27T12:26:00Z">
                  <w:rPr>
                    <w:rFonts w:ascii="Source Sans 3" w:eastAsia="Times New Roman" w:hAnsi="Source Sans 3" w:cs="Times New Roman"/>
                    <w:color w:val="000000"/>
                  </w:rPr>
                </w:rPrChange>
              </w:rPr>
              <w:pPrChange w:id="30936" w:author="Administrator" w:date="2026-05-21T11:38:00Z">
                <w:pPr>
                  <w:jc w:val="right"/>
                </w:pPr>
              </w:pPrChange>
            </w:pPr>
            <w:r w:rsidRPr="00B55156">
              <w:rPr>
                <w:rFonts w:ascii="Source Sans 3" w:eastAsia="Times New Roman" w:hAnsi="Source Sans 3" w:cs="Times New Roman"/>
                <w:rPrChange w:id="30937" w:author="Administrator" w:date="2026-05-27T12:26:00Z">
                  <w:rPr>
                    <w:rFonts w:ascii="Source Sans 3" w:eastAsia="Times New Roman" w:hAnsi="Source Sans 3" w:cs="Times New Roman"/>
                    <w:color w:val="000000"/>
                  </w:rPr>
                </w:rPrChange>
              </w:rPr>
              <w:t>387</w:t>
            </w:r>
          </w:p>
        </w:tc>
        <w:tc>
          <w:tcPr>
            <w:tcW w:w="1629" w:type="dxa"/>
            <w:hideMark/>
          </w:tcPr>
          <w:p w14:paraId="04885F63" w14:textId="77777777" w:rsidR="00B55156" w:rsidRPr="00B55156" w:rsidRDefault="00B55156" w:rsidP="00B55156">
            <w:pPr>
              <w:pStyle w:val="Frspaiere"/>
              <w:rPr>
                <w:rFonts w:ascii="Source Sans 3" w:eastAsia="Times New Roman" w:hAnsi="Source Sans 3" w:cs="Times New Roman"/>
                <w:rPrChange w:id="30938" w:author="Administrator" w:date="2026-05-27T12:26:00Z">
                  <w:rPr>
                    <w:rFonts w:ascii="Source Sans 3" w:eastAsia="Times New Roman" w:hAnsi="Source Sans 3" w:cs="Times New Roman"/>
                    <w:color w:val="000000"/>
                  </w:rPr>
                </w:rPrChange>
              </w:rPr>
              <w:pPrChange w:id="30939" w:author="Administrator" w:date="2026-05-21T11:38:00Z">
                <w:pPr>
                  <w:jc w:val="right"/>
                </w:pPr>
              </w:pPrChange>
            </w:pPr>
            <w:r w:rsidRPr="00B55156">
              <w:rPr>
                <w:rFonts w:ascii="Source Sans 3" w:eastAsia="Times New Roman" w:hAnsi="Source Sans 3" w:cs="Times New Roman"/>
                <w:rPrChange w:id="30940" w:author="Administrator" w:date="2026-05-27T12:26:00Z">
                  <w:rPr>
                    <w:rFonts w:ascii="Source Sans 3" w:eastAsia="Times New Roman" w:hAnsi="Source Sans 3" w:cs="Times New Roman"/>
                    <w:color w:val="000000"/>
                  </w:rPr>
                </w:rPrChange>
              </w:rPr>
              <w:t>  27-01-2026</w:t>
            </w:r>
          </w:p>
        </w:tc>
        <w:tc>
          <w:tcPr>
            <w:tcW w:w="8812" w:type="dxa"/>
            <w:hideMark/>
          </w:tcPr>
          <w:p w14:paraId="7EC01B1F" w14:textId="77777777" w:rsidR="00B55156" w:rsidRPr="00B55156" w:rsidRDefault="00B55156" w:rsidP="00B55156">
            <w:pPr>
              <w:pStyle w:val="Frspaiere"/>
              <w:rPr>
                <w:rFonts w:ascii="Source Sans 3" w:eastAsia="Times New Roman" w:hAnsi="Source Sans 3" w:cs="Times New Roman"/>
                <w:rPrChange w:id="30941" w:author="Administrator" w:date="2026-05-27T12:26:00Z">
                  <w:rPr>
                    <w:rFonts w:ascii="Source Sans 3" w:eastAsia="Times New Roman" w:hAnsi="Source Sans 3" w:cs="Times New Roman"/>
                    <w:color w:val="000000"/>
                  </w:rPr>
                </w:rPrChange>
              </w:rPr>
              <w:pPrChange w:id="30942" w:author="Administrator" w:date="2026-05-21T11:38:00Z">
                <w:pPr>
                  <w:jc w:val="left"/>
                </w:pPr>
              </w:pPrChange>
            </w:pPr>
            <w:r w:rsidRPr="00B55156">
              <w:rPr>
                <w:rFonts w:ascii="Source Sans 3" w:eastAsia="Times New Roman" w:hAnsi="Source Sans 3" w:cs="Times New Roman"/>
                <w:rPrChange w:id="309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ADD8360" w14:textId="77777777" w:rsidR="00B55156" w:rsidRPr="00B55156" w:rsidRDefault="00B55156" w:rsidP="00B55156">
            <w:pPr>
              <w:pStyle w:val="Frspaiere"/>
              <w:rPr>
                <w:rFonts w:ascii="Source Sans 3" w:eastAsia="Times New Roman" w:hAnsi="Source Sans 3" w:cs="Times New Roman"/>
                <w:rPrChange w:id="30944" w:author="Administrator" w:date="2026-05-27T12:26:00Z">
                  <w:rPr>
                    <w:rFonts w:ascii="Source Sans 3" w:eastAsia="Times New Roman" w:hAnsi="Source Sans 3" w:cs="Times New Roman"/>
                    <w:color w:val="000000"/>
                  </w:rPr>
                </w:rPrChange>
              </w:rPr>
              <w:pPrChange w:id="30945" w:author="Administrator" w:date="2026-05-21T11:38:00Z">
                <w:pPr>
                  <w:jc w:val="left"/>
                </w:pPr>
              </w:pPrChange>
            </w:pPr>
            <w:r w:rsidRPr="00B55156">
              <w:rPr>
                <w:rFonts w:ascii="Source Sans 3" w:eastAsia="Times New Roman" w:hAnsi="Source Sans 3" w:cs="Times New Roman"/>
                <w:rPrChange w:id="30946" w:author="Administrator" w:date="2026-05-27T12:26:00Z">
                  <w:rPr>
                    <w:rFonts w:ascii="Source Sans 3" w:eastAsia="Times New Roman" w:hAnsi="Source Sans 3" w:cs="Times New Roman"/>
                    <w:color w:val="000000"/>
                  </w:rPr>
                </w:rPrChange>
              </w:rPr>
              <w:t> </w:t>
            </w:r>
          </w:p>
        </w:tc>
      </w:tr>
      <w:tr w:rsidR="00B55156" w:rsidRPr="00B55156" w14:paraId="4C1B664F" w14:textId="77777777" w:rsidTr="008D6693">
        <w:trPr>
          <w:trHeight w:val="300"/>
        </w:trPr>
        <w:tc>
          <w:tcPr>
            <w:tcW w:w="889" w:type="dxa"/>
            <w:hideMark/>
          </w:tcPr>
          <w:p w14:paraId="6D3BE94A" w14:textId="77777777" w:rsidR="00B55156" w:rsidRPr="00B55156" w:rsidRDefault="00B55156" w:rsidP="00B55156">
            <w:pPr>
              <w:pStyle w:val="Frspaiere"/>
              <w:rPr>
                <w:rFonts w:ascii="Source Sans 3" w:eastAsia="Times New Roman" w:hAnsi="Source Sans 3" w:cs="Times New Roman"/>
                <w:rPrChange w:id="30947" w:author="Administrator" w:date="2026-05-27T12:26:00Z">
                  <w:rPr>
                    <w:rFonts w:ascii="Source Sans 3" w:eastAsia="Times New Roman" w:hAnsi="Source Sans 3" w:cs="Times New Roman"/>
                    <w:color w:val="000000"/>
                  </w:rPr>
                </w:rPrChange>
              </w:rPr>
              <w:pPrChange w:id="30948" w:author="Administrator" w:date="2026-05-21T11:38:00Z">
                <w:pPr>
                  <w:jc w:val="right"/>
                </w:pPr>
              </w:pPrChange>
            </w:pPr>
            <w:r w:rsidRPr="00B55156">
              <w:rPr>
                <w:rFonts w:ascii="Source Sans 3" w:eastAsia="Times New Roman" w:hAnsi="Source Sans 3" w:cs="Times New Roman"/>
                <w:rPrChange w:id="30949" w:author="Administrator" w:date="2026-05-27T12:26:00Z">
                  <w:rPr>
                    <w:rFonts w:ascii="Source Sans 3" w:eastAsia="Times New Roman" w:hAnsi="Source Sans 3" w:cs="Times New Roman"/>
                    <w:color w:val="000000"/>
                  </w:rPr>
                </w:rPrChange>
              </w:rPr>
              <w:t>386</w:t>
            </w:r>
          </w:p>
        </w:tc>
        <w:tc>
          <w:tcPr>
            <w:tcW w:w="1629" w:type="dxa"/>
            <w:hideMark/>
          </w:tcPr>
          <w:p w14:paraId="2E71A60F" w14:textId="77777777" w:rsidR="00B55156" w:rsidRPr="00B55156" w:rsidRDefault="00B55156" w:rsidP="00B55156">
            <w:pPr>
              <w:pStyle w:val="Frspaiere"/>
              <w:rPr>
                <w:rFonts w:ascii="Source Sans 3" w:eastAsia="Times New Roman" w:hAnsi="Source Sans 3" w:cs="Times New Roman"/>
                <w:rPrChange w:id="30950" w:author="Administrator" w:date="2026-05-27T12:26:00Z">
                  <w:rPr>
                    <w:rFonts w:ascii="Source Sans 3" w:eastAsia="Times New Roman" w:hAnsi="Source Sans 3" w:cs="Times New Roman"/>
                    <w:color w:val="000000"/>
                  </w:rPr>
                </w:rPrChange>
              </w:rPr>
              <w:pPrChange w:id="30951" w:author="Administrator" w:date="2026-05-21T11:38:00Z">
                <w:pPr>
                  <w:jc w:val="right"/>
                </w:pPr>
              </w:pPrChange>
            </w:pPr>
            <w:r w:rsidRPr="00B55156">
              <w:rPr>
                <w:rFonts w:ascii="Source Sans 3" w:eastAsia="Times New Roman" w:hAnsi="Source Sans 3" w:cs="Times New Roman"/>
                <w:rPrChange w:id="30952" w:author="Administrator" w:date="2026-05-27T12:26:00Z">
                  <w:rPr>
                    <w:rFonts w:ascii="Source Sans 3" w:eastAsia="Times New Roman" w:hAnsi="Source Sans 3" w:cs="Times New Roman"/>
                    <w:color w:val="000000"/>
                  </w:rPr>
                </w:rPrChange>
              </w:rPr>
              <w:t>  27-01-2026</w:t>
            </w:r>
          </w:p>
        </w:tc>
        <w:tc>
          <w:tcPr>
            <w:tcW w:w="8812" w:type="dxa"/>
            <w:hideMark/>
          </w:tcPr>
          <w:p w14:paraId="58FC4FC2" w14:textId="77777777" w:rsidR="00B55156" w:rsidRPr="00B55156" w:rsidRDefault="00B55156" w:rsidP="00B55156">
            <w:pPr>
              <w:pStyle w:val="Frspaiere"/>
              <w:rPr>
                <w:rFonts w:ascii="Source Sans 3" w:eastAsia="Times New Roman" w:hAnsi="Source Sans 3" w:cs="Times New Roman"/>
                <w:rPrChange w:id="30953" w:author="Administrator" w:date="2026-05-27T12:26:00Z">
                  <w:rPr>
                    <w:rFonts w:ascii="Source Sans 3" w:eastAsia="Times New Roman" w:hAnsi="Source Sans 3" w:cs="Times New Roman"/>
                    <w:color w:val="000000"/>
                  </w:rPr>
                </w:rPrChange>
              </w:rPr>
              <w:pPrChange w:id="30954" w:author="Administrator" w:date="2026-05-21T11:38:00Z">
                <w:pPr>
                  <w:jc w:val="left"/>
                </w:pPr>
              </w:pPrChange>
            </w:pPr>
            <w:r w:rsidRPr="00B55156">
              <w:rPr>
                <w:rFonts w:ascii="Source Sans 3" w:eastAsia="Times New Roman" w:hAnsi="Source Sans 3" w:cs="Times New Roman"/>
                <w:rPrChange w:id="309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28CBC29" w14:textId="77777777" w:rsidR="00B55156" w:rsidRPr="00B55156" w:rsidRDefault="00B55156" w:rsidP="00B55156">
            <w:pPr>
              <w:pStyle w:val="Frspaiere"/>
              <w:rPr>
                <w:rFonts w:ascii="Source Sans 3" w:eastAsia="Times New Roman" w:hAnsi="Source Sans 3" w:cs="Times New Roman"/>
                <w:rPrChange w:id="30956" w:author="Administrator" w:date="2026-05-27T12:26:00Z">
                  <w:rPr>
                    <w:rFonts w:ascii="Source Sans 3" w:eastAsia="Times New Roman" w:hAnsi="Source Sans 3" w:cs="Times New Roman"/>
                    <w:color w:val="000000"/>
                  </w:rPr>
                </w:rPrChange>
              </w:rPr>
              <w:pPrChange w:id="30957" w:author="Administrator" w:date="2026-05-21T11:38:00Z">
                <w:pPr>
                  <w:jc w:val="left"/>
                </w:pPr>
              </w:pPrChange>
            </w:pPr>
            <w:r w:rsidRPr="00B55156">
              <w:rPr>
                <w:rFonts w:ascii="Source Sans 3" w:eastAsia="Times New Roman" w:hAnsi="Source Sans 3" w:cs="Times New Roman"/>
                <w:rPrChange w:id="30958" w:author="Administrator" w:date="2026-05-27T12:26:00Z">
                  <w:rPr>
                    <w:rFonts w:ascii="Source Sans 3" w:eastAsia="Times New Roman" w:hAnsi="Source Sans 3" w:cs="Times New Roman"/>
                    <w:color w:val="000000"/>
                  </w:rPr>
                </w:rPrChange>
              </w:rPr>
              <w:t> </w:t>
            </w:r>
          </w:p>
        </w:tc>
      </w:tr>
      <w:tr w:rsidR="00B55156" w:rsidRPr="00B55156" w14:paraId="784A629E" w14:textId="77777777" w:rsidTr="008D6693">
        <w:trPr>
          <w:trHeight w:val="300"/>
        </w:trPr>
        <w:tc>
          <w:tcPr>
            <w:tcW w:w="889" w:type="dxa"/>
            <w:hideMark/>
          </w:tcPr>
          <w:p w14:paraId="5230B060" w14:textId="77777777" w:rsidR="00B55156" w:rsidRPr="00B55156" w:rsidRDefault="00B55156" w:rsidP="00B55156">
            <w:pPr>
              <w:pStyle w:val="Frspaiere"/>
              <w:rPr>
                <w:rFonts w:ascii="Source Sans 3" w:eastAsia="Times New Roman" w:hAnsi="Source Sans 3" w:cs="Times New Roman"/>
                <w:rPrChange w:id="30959" w:author="Administrator" w:date="2026-05-27T12:26:00Z">
                  <w:rPr>
                    <w:rFonts w:ascii="Source Sans 3" w:eastAsia="Times New Roman" w:hAnsi="Source Sans 3" w:cs="Times New Roman"/>
                    <w:color w:val="000000"/>
                  </w:rPr>
                </w:rPrChange>
              </w:rPr>
              <w:pPrChange w:id="30960" w:author="Administrator" w:date="2026-05-21T11:38:00Z">
                <w:pPr>
                  <w:jc w:val="right"/>
                </w:pPr>
              </w:pPrChange>
            </w:pPr>
            <w:r w:rsidRPr="00B55156">
              <w:rPr>
                <w:rFonts w:ascii="Source Sans 3" w:eastAsia="Times New Roman" w:hAnsi="Source Sans 3" w:cs="Times New Roman"/>
                <w:rPrChange w:id="30961" w:author="Administrator" w:date="2026-05-27T12:26:00Z">
                  <w:rPr>
                    <w:rFonts w:ascii="Source Sans 3" w:eastAsia="Times New Roman" w:hAnsi="Source Sans 3" w:cs="Times New Roman"/>
                    <w:color w:val="000000"/>
                  </w:rPr>
                </w:rPrChange>
              </w:rPr>
              <w:t>385</w:t>
            </w:r>
          </w:p>
        </w:tc>
        <w:tc>
          <w:tcPr>
            <w:tcW w:w="1629" w:type="dxa"/>
            <w:hideMark/>
          </w:tcPr>
          <w:p w14:paraId="30EB3E40" w14:textId="77777777" w:rsidR="00B55156" w:rsidRPr="00B55156" w:rsidRDefault="00B55156" w:rsidP="00B55156">
            <w:pPr>
              <w:pStyle w:val="Frspaiere"/>
              <w:rPr>
                <w:rFonts w:ascii="Source Sans 3" w:eastAsia="Times New Roman" w:hAnsi="Source Sans 3" w:cs="Times New Roman"/>
                <w:rPrChange w:id="30962" w:author="Administrator" w:date="2026-05-27T12:26:00Z">
                  <w:rPr>
                    <w:rFonts w:ascii="Source Sans 3" w:eastAsia="Times New Roman" w:hAnsi="Source Sans 3" w:cs="Times New Roman"/>
                    <w:color w:val="000000"/>
                  </w:rPr>
                </w:rPrChange>
              </w:rPr>
              <w:pPrChange w:id="30963" w:author="Administrator" w:date="2026-05-21T11:38:00Z">
                <w:pPr>
                  <w:jc w:val="right"/>
                </w:pPr>
              </w:pPrChange>
            </w:pPr>
            <w:r w:rsidRPr="00B55156">
              <w:rPr>
                <w:rFonts w:ascii="Source Sans 3" w:eastAsia="Times New Roman" w:hAnsi="Source Sans 3" w:cs="Times New Roman"/>
                <w:rPrChange w:id="30964" w:author="Administrator" w:date="2026-05-27T12:26:00Z">
                  <w:rPr>
                    <w:rFonts w:ascii="Source Sans 3" w:eastAsia="Times New Roman" w:hAnsi="Source Sans 3" w:cs="Times New Roman"/>
                    <w:color w:val="000000"/>
                  </w:rPr>
                </w:rPrChange>
              </w:rPr>
              <w:t>  27-01-2026</w:t>
            </w:r>
          </w:p>
        </w:tc>
        <w:tc>
          <w:tcPr>
            <w:tcW w:w="8812" w:type="dxa"/>
            <w:hideMark/>
          </w:tcPr>
          <w:p w14:paraId="4BBFDBE4" w14:textId="77777777" w:rsidR="00B55156" w:rsidRPr="00B55156" w:rsidRDefault="00B55156" w:rsidP="00B55156">
            <w:pPr>
              <w:pStyle w:val="Frspaiere"/>
              <w:rPr>
                <w:rFonts w:ascii="Source Sans 3" w:eastAsia="Times New Roman" w:hAnsi="Source Sans 3" w:cs="Times New Roman"/>
                <w:rPrChange w:id="30965" w:author="Administrator" w:date="2026-05-27T12:26:00Z">
                  <w:rPr>
                    <w:rFonts w:ascii="Source Sans 3" w:eastAsia="Times New Roman" w:hAnsi="Source Sans 3" w:cs="Times New Roman"/>
                    <w:color w:val="000000"/>
                  </w:rPr>
                </w:rPrChange>
              </w:rPr>
              <w:pPrChange w:id="30966" w:author="Administrator" w:date="2026-05-21T11:38:00Z">
                <w:pPr>
                  <w:jc w:val="left"/>
                </w:pPr>
              </w:pPrChange>
            </w:pPr>
            <w:r w:rsidRPr="00B55156">
              <w:rPr>
                <w:rFonts w:ascii="Source Sans 3" w:eastAsia="Times New Roman" w:hAnsi="Source Sans 3" w:cs="Times New Roman"/>
                <w:rPrChange w:id="309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A638DFA" w14:textId="77777777" w:rsidR="00B55156" w:rsidRPr="00B55156" w:rsidRDefault="00B55156" w:rsidP="00B55156">
            <w:pPr>
              <w:pStyle w:val="Frspaiere"/>
              <w:rPr>
                <w:rFonts w:ascii="Source Sans 3" w:eastAsia="Times New Roman" w:hAnsi="Source Sans 3" w:cs="Times New Roman"/>
                <w:rPrChange w:id="30968" w:author="Administrator" w:date="2026-05-27T12:26:00Z">
                  <w:rPr>
                    <w:rFonts w:ascii="Source Sans 3" w:eastAsia="Times New Roman" w:hAnsi="Source Sans 3" w:cs="Times New Roman"/>
                    <w:color w:val="000000"/>
                  </w:rPr>
                </w:rPrChange>
              </w:rPr>
              <w:pPrChange w:id="30969" w:author="Administrator" w:date="2026-05-21T11:38:00Z">
                <w:pPr>
                  <w:jc w:val="left"/>
                </w:pPr>
              </w:pPrChange>
            </w:pPr>
            <w:r w:rsidRPr="00B55156">
              <w:rPr>
                <w:rFonts w:ascii="Source Sans 3" w:eastAsia="Times New Roman" w:hAnsi="Source Sans 3" w:cs="Times New Roman"/>
                <w:rPrChange w:id="30970" w:author="Administrator" w:date="2026-05-27T12:26:00Z">
                  <w:rPr>
                    <w:rFonts w:ascii="Source Sans 3" w:eastAsia="Times New Roman" w:hAnsi="Source Sans 3" w:cs="Times New Roman"/>
                    <w:color w:val="000000"/>
                  </w:rPr>
                </w:rPrChange>
              </w:rPr>
              <w:t> </w:t>
            </w:r>
          </w:p>
        </w:tc>
      </w:tr>
      <w:tr w:rsidR="00B55156" w:rsidRPr="00B55156" w14:paraId="1C81A869" w14:textId="77777777" w:rsidTr="008D6693">
        <w:trPr>
          <w:trHeight w:val="300"/>
        </w:trPr>
        <w:tc>
          <w:tcPr>
            <w:tcW w:w="889" w:type="dxa"/>
            <w:hideMark/>
          </w:tcPr>
          <w:p w14:paraId="58B64D72" w14:textId="77777777" w:rsidR="00B55156" w:rsidRPr="00B55156" w:rsidRDefault="00B55156" w:rsidP="00B55156">
            <w:pPr>
              <w:pStyle w:val="Frspaiere"/>
              <w:rPr>
                <w:rFonts w:ascii="Source Sans 3" w:eastAsia="Times New Roman" w:hAnsi="Source Sans 3" w:cs="Times New Roman"/>
                <w:rPrChange w:id="30971" w:author="Administrator" w:date="2026-05-27T12:26:00Z">
                  <w:rPr>
                    <w:rFonts w:ascii="Source Sans 3" w:eastAsia="Times New Roman" w:hAnsi="Source Sans 3" w:cs="Times New Roman"/>
                    <w:color w:val="000000"/>
                  </w:rPr>
                </w:rPrChange>
              </w:rPr>
              <w:pPrChange w:id="30972" w:author="Administrator" w:date="2026-05-21T11:38:00Z">
                <w:pPr>
                  <w:jc w:val="right"/>
                </w:pPr>
              </w:pPrChange>
            </w:pPr>
            <w:r w:rsidRPr="00B55156">
              <w:rPr>
                <w:rFonts w:ascii="Source Sans 3" w:eastAsia="Times New Roman" w:hAnsi="Source Sans 3" w:cs="Times New Roman"/>
                <w:rPrChange w:id="30973" w:author="Administrator" w:date="2026-05-27T12:26:00Z">
                  <w:rPr>
                    <w:rFonts w:ascii="Source Sans 3" w:eastAsia="Times New Roman" w:hAnsi="Source Sans 3" w:cs="Times New Roman"/>
                    <w:color w:val="000000"/>
                  </w:rPr>
                </w:rPrChange>
              </w:rPr>
              <w:t>384</w:t>
            </w:r>
          </w:p>
        </w:tc>
        <w:tc>
          <w:tcPr>
            <w:tcW w:w="1629" w:type="dxa"/>
            <w:hideMark/>
          </w:tcPr>
          <w:p w14:paraId="64C5E69A" w14:textId="77777777" w:rsidR="00B55156" w:rsidRPr="00B55156" w:rsidRDefault="00B55156" w:rsidP="00B55156">
            <w:pPr>
              <w:pStyle w:val="Frspaiere"/>
              <w:rPr>
                <w:rFonts w:ascii="Source Sans 3" w:eastAsia="Times New Roman" w:hAnsi="Source Sans 3" w:cs="Times New Roman"/>
                <w:rPrChange w:id="30974" w:author="Administrator" w:date="2026-05-27T12:26:00Z">
                  <w:rPr>
                    <w:rFonts w:ascii="Source Sans 3" w:eastAsia="Times New Roman" w:hAnsi="Source Sans 3" w:cs="Times New Roman"/>
                    <w:color w:val="000000"/>
                  </w:rPr>
                </w:rPrChange>
              </w:rPr>
              <w:pPrChange w:id="30975" w:author="Administrator" w:date="2026-05-21T11:38:00Z">
                <w:pPr>
                  <w:jc w:val="right"/>
                </w:pPr>
              </w:pPrChange>
            </w:pPr>
            <w:r w:rsidRPr="00B55156">
              <w:rPr>
                <w:rFonts w:ascii="Source Sans 3" w:eastAsia="Times New Roman" w:hAnsi="Source Sans 3" w:cs="Times New Roman"/>
                <w:rPrChange w:id="30976" w:author="Administrator" w:date="2026-05-27T12:26:00Z">
                  <w:rPr>
                    <w:rFonts w:ascii="Source Sans 3" w:eastAsia="Times New Roman" w:hAnsi="Source Sans 3" w:cs="Times New Roman"/>
                    <w:color w:val="000000"/>
                  </w:rPr>
                </w:rPrChange>
              </w:rPr>
              <w:t>  27-01-2026</w:t>
            </w:r>
          </w:p>
        </w:tc>
        <w:tc>
          <w:tcPr>
            <w:tcW w:w="8812" w:type="dxa"/>
            <w:hideMark/>
          </w:tcPr>
          <w:p w14:paraId="172C9A22" w14:textId="77777777" w:rsidR="00B55156" w:rsidRPr="00B55156" w:rsidRDefault="00B55156" w:rsidP="00B55156">
            <w:pPr>
              <w:pStyle w:val="Frspaiere"/>
              <w:rPr>
                <w:rFonts w:ascii="Source Sans 3" w:eastAsia="Times New Roman" w:hAnsi="Source Sans 3" w:cs="Times New Roman"/>
                <w:rPrChange w:id="30977" w:author="Administrator" w:date="2026-05-27T12:26:00Z">
                  <w:rPr>
                    <w:rFonts w:ascii="Source Sans 3" w:eastAsia="Times New Roman" w:hAnsi="Source Sans 3" w:cs="Times New Roman"/>
                    <w:color w:val="000000"/>
                  </w:rPr>
                </w:rPrChange>
              </w:rPr>
              <w:pPrChange w:id="30978" w:author="Administrator" w:date="2026-05-21T11:38:00Z">
                <w:pPr>
                  <w:jc w:val="left"/>
                </w:pPr>
              </w:pPrChange>
            </w:pPr>
            <w:r w:rsidRPr="00B55156">
              <w:rPr>
                <w:rFonts w:ascii="Source Sans 3" w:eastAsia="Times New Roman" w:hAnsi="Source Sans 3" w:cs="Times New Roman"/>
                <w:rPrChange w:id="309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521CB51" w14:textId="77777777" w:rsidR="00B55156" w:rsidRPr="00B55156" w:rsidRDefault="00B55156" w:rsidP="00B55156">
            <w:pPr>
              <w:pStyle w:val="Frspaiere"/>
              <w:rPr>
                <w:rFonts w:ascii="Source Sans 3" w:eastAsia="Times New Roman" w:hAnsi="Source Sans 3" w:cs="Times New Roman"/>
                <w:rPrChange w:id="30980" w:author="Administrator" w:date="2026-05-27T12:26:00Z">
                  <w:rPr>
                    <w:rFonts w:ascii="Source Sans 3" w:eastAsia="Times New Roman" w:hAnsi="Source Sans 3" w:cs="Times New Roman"/>
                    <w:color w:val="000000"/>
                  </w:rPr>
                </w:rPrChange>
              </w:rPr>
              <w:pPrChange w:id="30981" w:author="Administrator" w:date="2026-05-21T11:38:00Z">
                <w:pPr>
                  <w:jc w:val="left"/>
                </w:pPr>
              </w:pPrChange>
            </w:pPr>
            <w:r w:rsidRPr="00B55156">
              <w:rPr>
                <w:rFonts w:ascii="Source Sans 3" w:eastAsia="Times New Roman" w:hAnsi="Source Sans 3" w:cs="Times New Roman"/>
                <w:rPrChange w:id="30982" w:author="Administrator" w:date="2026-05-27T12:26:00Z">
                  <w:rPr>
                    <w:rFonts w:ascii="Source Sans 3" w:eastAsia="Times New Roman" w:hAnsi="Source Sans 3" w:cs="Times New Roman"/>
                    <w:color w:val="000000"/>
                  </w:rPr>
                </w:rPrChange>
              </w:rPr>
              <w:t> </w:t>
            </w:r>
          </w:p>
        </w:tc>
      </w:tr>
      <w:tr w:rsidR="00B55156" w:rsidRPr="00B55156" w14:paraId="5015EDC0" w14:textId="77777777" w:rsidTr="008D6693">
        <w:trPr>
          <w:trHeight w:val="300"/>
        </w:trPr>
        <w:tc>
          <w:tcPr>
            <w:tcW w:w="889" w:type="dxa"/>
            <w:hideMark/>
          </w:tcPr>
          <w:p w14:paraId="352690A6" w14:textId="77777777" w:rsidR="00B55156" w:rsidRPr="00B55156" w:rsidRDefault="00B55156" w:rsidP="00B55156">
            <w:pPr>
              <w:pStyle w:val="Frspaiere"/>
              <w:rPr>
                <w:rFonts w:ascii="Source Sans 3" w:eastAsia="Times New Roman" w:hAnsi="Source Sans 3" w:cs="Times New Roman"/>
                <w:rPrChange w:id="30983" w:author="Administrator" w:date="2026-05-27T12:26:00Z">
                  <w:rPr>
                    <w:rFonts w:ascii="Source Sans 3" w:eastAsia="Times New Roman" w:hAnsi="Source Sans 3" w:cs="Times New Roman"/>
                    <w:color w:val="000000"/>
                  </w:rPr>
                </w:rPrChange>
              </w:rPr>
              <w:pPrChange w:id="30984" w:author="Administrator" w:date="2026-05-21T11:38:00Z">
                <w:pPr>
                  <w:jc w:val="right"/>
                </w:pPr>
              </w:pPrChange>
            </w:pPr>
            <w:r w:rsidRPr="00B55156">
              <w:rPr>
                <w:rFonts w:ascii="Source Sans 3" w:eastAsia="Times New Roman" w:hAnsi="Source Sans 3" w:cs="Times New Roman"/>
                <w:rPrChange w:id="30985" w:author="Administrator" w:date="2026-05-27T12:26:00Z">
                  <w:rPr>
                    <w:rFonts w:ascii="Source Sans 3" w:eastAsia="Times New Roman" w:hAnsi="Source Sans 3" w:cs="Times New Roman"/>
                    <w:color w:val="000000"/>
                  </w:rPr>
                </w:rPrChange>
              </w:rPr>
              <w:t>383</w:t>
            </w:r>
          </w:p>
        </w:tc>
        <w:tc>
          <w:tcPr>
            <w:tcW w:w="1629" w:type="dxa"/>
            <w:hideMark/>
          </w:tcPr>
          <w:p w14:paraId="2387F53E" w14:textId="77777777" w:rsidR="00B55156" w:rsidRPr="00B55156" w:rsidRDefault="00B55156" w:rsidP="00B55156">
            <w:pPr>
              <w:pStyle w:val="Frspaiere"/>
              <w:rPr>
                <w:rFonts w:ascii="Source Sans 3" w:eastAsia="Times New Roman" w:hAnsi="Source Sans 3" w:cs="Times New Roman"/>
                <w:rPrChange w:id="30986" w:author="Administrator" w:date="2026-05-27T12:26:00Z">
                  <w:rPr>
                    <w:rFonts w:ascii="Source Sans 3" w:eastAsia="Times New Roman" w:hAnsi="Source Sans 3" w:cs="Times New Roman"/>
                    <w:color w:val="000000"/>
                  </w:rPr>
                </w:rPrChange>
              </w:rPr>
              <w:pPrChange w:id="30987" w:author="Administrator" w:date="2026-05-21T11:38:00Z">
                <w:pPr>
                  <w:jc w:val="right"/>
                </w:pPr>
              </w:pPrChange>
            </w:pPr>
            <w:r w:rsidRPr="00B55156">
              <w:rPr>
                <w:rFonts w:ascii="Source Sans 3" w:eastAsia="Times New Roman" w:hAnsi="Source Sans 3" w:cs="Times New Roman"/>
                <w:rPrChange w:id="30988" w:author="Administrator" w:date="2026-05-27T12:26:00Z">
                  <w:rPr>
                    <w:rFonts w:ascii="Source Sans 3" w:eastAsia="Times New Roman" w:hAnsi="Source Sans 3" w:cs="Times New Roman"/>
                    <w:color w:val="000000"/>
                  </w:rPr>
                </w:rPrChange>
              </w:rPr>
              <w:t>  27-01-2026</w:t>
            </w:r>
          </w:p>
        </w:tc>
        <w:tc>
          <w:tcPr>
            <w:tcW w:w="8812" w:type="dxa"/>
            <w:hideMark/>
          </w:tcPr>
          <w:p w14:paraId="31D80332" w14:textId="77777777" w:rsidR="00B55156" w:rsidRPr="00B55156" w:rsidRDefault="00B55156" w:rsidP="00B55156">
            <w:pPr>
              <w:pStyle w:val="Frspaiere"/>
              <w:rPr>
                <w:rFonts w:ascii="Source Sans 3" w:eastAsia="Times New Roman" w:hAnsi="Source Sans 3" w:cs="Times New Roman"/>
                <w:rPrChange w:id="30989" w:author="Administrator" w:date="2026-05-27T12:26:00Z">
                  <w:rPr>
                    <w:rFonts w:ascii="Source Sans 3" w:eastAsia="Times New Roman" w:hAnsi="Source Sans 3" w:cs="Times New Roman"/>
                    <w:color w:val="000000"/>
                  </w:rPr>
                </w:rPrChange>
              </w:rPr>
              <w:pPrChange w:id="30990" w:author="Administrator" w:date="2026-05-21T11:38:00Z">
                <w:pPr>
                  <w:jc w:val="left"/>
                </w:pPr>
              </w:pPrChange>
            </w:pPr>
            <w:r w:rsidRPr="00B55156">
              <w:rPr>
                <w:rFonts w:ascii="Source Sans 3" w:eastAsia="Times New Roman" w:hAnsi="Source Sans 3" w:cs="Times New Roman"/>
                <w:rPrChange w:id="309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6FF6D6E" w14:textId="77777777" w:rsidR="00B55156" w:rsidRPr="00B55156" w:rsidRDefault="00B55156" w:rsidP="00B55156">
            <w:pPr>
              <w:pStyle w:val="Frspaiere"/>
              <w:rPr>
                <w:rFonts w:ascii="Source Sans 3" w:eastAsia="Times New Roman" w:hAnsi="Source Sans 3" w:cs="Times New Roman"/>
                <w:rPrChange w:id="30992" w:author="Administrator" w:date="2026-05-27T12:26:00Z">
                  <w:rPr>
                    <w:rFonts w:ascii="Source Sans 3" w:eastAsia="Times New Roman" w:hAnsi="Source Sans 3" w:cs="Times New Roman"/>
                    <w:color w:val="000000"/>
                  </w:rPr>
                </w:rPrChange>
              </w:rPr>
              <w:pPrChange w:id="30993" w:author="Administrator" w:date="2026-05-21T11:38:00Z">
                <w:pPr>
                  <w:jc w:val="left"/>
                </w:pPr>
              </w:pPrChange>
            </w:pPr>
            <w:r w:rsidRPr="00B55156">
              <w:rPr>
                <w:rFonts w:ascii="Source Sans 3" w:eastAsia="Times New Roman" w:hAnsi="Source Sans 3" w:cs="Times New Roman"/>
                <w:rPrChange w:id="30994" w:author="Administrator" w:date="2026-05-27T12:26:00Z">
                  <w:rPr>
                    <w:rFonts w:ascii="Source Sans 3" w:eastAsia="Times New Roman" w:hAnsi="Source Sans 3" w:cs="Times New Roman"/>
                    <w:color w:val="000000"/>
                  </w:rPr>
                </w:rPrChange>
              </w:rPr>
              <w:t> </w:t>
            </w:r>
          </w:p>
        </w:tc>
      </w:tr>
      <w:tr w:rsidR="00B55156" w:rsidRPr="00B55156" w14:paraId="720D55FD" w14:textId="77777777" w:rsidTr="008D6693">
        <w:trPr>
          <w:trHeight w:val="300"/>
        </w:trPr>
        <w:tc>
          <w:tcPr>
            <w:tcW w:w="889" w:type="dxa"/>
            <w:hideMark/>
          </w:tcPr>
          <w:p w14:paraId="744EC1F4" w14:textId="77777777" w:rsidR="00B55156" w:rsidRPr="00B55156" w:rsidRDefault="00B55156" w:rsidP="00B55156">
            <w:pPr>
              <w:pStyle w:val="Frspaiere"/>
              <w:rPr>
                <w:rFonts w:ascii="Source Sans 3" w:eastAsia="Times New Roman" w:hAnsi="Source Sans 3" w:cs="Times New Roman"/>
                <w:rPrChange w:id="30995" w:author="Administrator" w:date="2026-05-27T12:26:00Z">
                  <w:rPr>
                    <w:rFonts w:ascii="Source Sans 3" w:eastAsia="Times New Roman" w:hAnsi="Source Sans 3" w:cs="Times New Roman"/>
                    <w:color w:val="000000"/>
                  </w:rPr>
                </w:rPrChange>
              </w:rPr>
              <w:pPrChange w:id="30996" w:author="Administrator" w:date="2026-05-21T11:38:00Z">
                <w:pPr>
                  <w:jc w:val="right"/>
                </w:pPr>
              </w:pPrChange>
            </w:pPr>
            <w:r w:rsidRPr="00B55156">
              <w:rPr>
                <w:rFonts w:ascii="Source Sans 3" w:eastAsia="Times New Roman" w:hAnsi="Source Sans 3" w:cs="Times New Roman"/>
                <w:rPrChange w:id="30997" w:author="Administrator" w:date="2026-05-27T12:26:00Z">
                  <w:rPr>
                    <w:rFonts w:ascii="Source Sans 3" w:eastAsia="Times New Roman" w:hAnsi="Source Sans 3" w:cs="Times New Roman"/>
                    <w:color w:val="000000"/>
                  </w:rPr>
                </w:rPrChange>
              </w:rPr>
              <w:t>382</w:t>
            </w:r>
          </w:p>
        </w:tc>
        <w:tc>
          <w:tcPr>
            <w:tcW w:w="1629" w:type="dxa"/>
            <w:hideMark/>
          </w:tcPr>
          <w:p w14:paraId="0C739A5D" w14:textId="77777777" w:rsidR="00B55156" w:rsidRPr="00B55156" w:rsidRDefault="00B55156" w:rsidP="00B55156">
            <w:pPr>
              <w:pStyle w:val="Frspaiere"/>
              <w:rPr>
                <w:rFonts w:ascii="Source Sans 3" w:eastAsia="Times New Roman" w:hAnsi="Source Sans 3" w:cs="Times New Roman"/>
                <w:rPrChange w:id="30998" w:author="Administrator" w:date="2026-05-27T12:26:00Z">
                  <w:rPr>
                    <w:rFonts w:ascii="Source Sans 3" w:eastAsia="Times New Roman" w:hAnsi="Source Sans 3" w:cs="Times New Roman"/>
                    <w:color w:val="000000"/>
                  </w:rPr>
                </w:rPrChange>
              </w:rPr>
              <w:pPrChange w:id="30999" w:author="Administrator" w:date="2026-05-21T11:38:00Z">
                <w:pPr>
                  <w:jc w:val="right"/>
                </w:pPr>
              </w:pPrChange>
            </w:pPr>
            <w:r w:rsidRPr="00B55156">
              <w:rPr>
                <w:rFonts w:ascii="Source Sans 3" w:eastAsia="Times New Roman" w:hAnsi="Source Sans 3" w:cs="Times New Roman"/>
                <w:rPrChange w:id="31000" w:author="Administrator" w:date="2026-05-27T12:26:00Z">
                  <w:rPr>
                    <w:rFonts w:ascii="Source Sans 3" w:eastAsia="Times New Roman" w:hAnsi="Source Sans 3" w:cs="Times New Roman"/>
                    <w:color w:val="000000"/>
                  </w:rPr>
                </w:rPrChange>
              </w:rPr>
              <w:t>  27-01-2026</w:t>
            </w:r>
          </w:p>
        </w:tc>
        <w:tc>
          <w:tcPr>
            <w:tcW w:w="8812" w:type="dxa"/>
            <w:hideMark/>
          </w:tcPr>
          <w:p w14:paraId="49F5AAD7" w14:textId="77777777" w:rsidR="00B55156" w:rsidRPr="00B55156" w:rsidRDefault="00B55156" w:rsidP="00B55156">
            <w:pPr>
              <w:pStyle w:val="Frspaiere"/>
              <w:rPr>
                <w:rFonts w:ascii="Source Sans 3" w:eastAsia="Times New Roman" w:hAnsi="Source Sans 3" w:cs="Times New Roman"/>
                <w:rPrChange w:id="31001" w:author="Administrator" w:date="2026-05-27T12:26:00Z">
                  <w:rPr>
                    <w:rFonts w:ascii="Source Sans 3" w:eastAsia="Times New Roman" w:hAnsi="Source Sans 3" w:cs="Times New Roman"/>
                    <w:color w:val="000000"/>
                  </w:rPr>
                </w:rPrChange>
              </w:rPr>
              <w:pPrChange w:id="31002" w:author="Administrator" w:date="2026-05-21T11:38:00Z">
                <w:pPr>
                  <w:jc w:val="left"/>
                </w:pPr>
              </w:pPrChange>
            </w:pPr>
            <w:r w:rsidRPr="00B55156">
              <w:rPr>
                <w:rFonts w:ascii="Source Sans 3" w:eastAsia="Times New Roman" w:hAnsi="Source Sans 3" w:cs="Times New Roman"/>
                <w:rPrChange w:id="310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0A7D7C3" w14:textId="77777777" w:rsidR="00B55156" w:rsidRPr="00B55156" w:rsidRDefault="00B55156" w:rsidP="00B55156">
            <w:pPr>
              <w:pStyle w:val="Frspaiere"/>
              <w:rPr>
                <w:rFonts w:ascii="Source Sans 3" w:eastAsia="Times New Roman" w:hAnsi="Source Sans 3" w:cs="Times New Roman"/>
                <w:rPrChange w:id="31004" w:author="Administrator" w:date="2026-05-27T12:26:00Z">
                  <w:rPr>
                    <w:rFonts w:ascii="Source Sans 3" w:eastAsia="Times New Roman" w:hAnsi="Source Sans 3" w:cs="Times New Roman"/>
                    <w:color w:val="000000"/>
                  </w:rPr>
                </w:rPrChange>
              </w:rPr>
              <w:pPrChange w:id="31005" w:author="Administrator" w:date="2026-05-21T11:38:00Z">
                <w:pPr>
                  <w:jc w:val="left"/>
                </w:pPr>
              </w:pPrChange>
            </w:pPr>
            <w:r w:rsidRPr="00B55156">
              <w:rPr>
                <w:rFonts w:ascii="Source Sans 3" w:eastAsia="Times New Roman" w:hAnsi="Source Sans 3" w:cs="Times New Roman"/>
                <w:rPrChange w:id="31006" w:author="Administrator" w:date="2026-05-27T12:26:00Z">
                  <w:rPr>
                    <w:rFonts w:ascii="Source Sans 3" w:eastAsia="Times New Roman" w:hAnsi="Source Sans 3" w:cs="Times New Roman"/>
                    <w:color w:val="000000"/>
                  </w:rPr>
                </w:rPrChange>
              </w:rPr>
              <w:t> </w:t>
            </w:r>
          </w:p>
        </w:tc>
      </w:tr>
      <w:tr w:rsidR="00B55156" w:rsidRPr="00B55156" w14:paraId="0C34CA55" w14:textId="77777777" w:rsidTr="008D6693">
        <w:trPr>
          <w:trHeight w:val="300"/>
        </w:trPr>
        <w:tc>
          <w:tcPr>
            <w:tcW w:w="889" w:type="dxa"/>
            <w:hideMark/>
          </w:tcPr>
          <w:p w14:paraId="04A8B862" w14:textId="77777777" w:rsidR="00B55156" w:rsidRPr="00B55156" w:rsidRDefault="00B55156" w:rsidP="00B55156">
            <w:pPr>
              <w:pStyle w:val="Frspaiere"/>
              <w:rPr>
                <w:rFonts w:ascii="Source Sans 3" w:eastAsia="Times New Roman" w:hAnsi="Source Sans 3" w:cs="Times New Roman"/>
                <w:rPrChange w:id="31007" w:author="Administrator" w:date="2026-05-27T12:26:00Z">
                  <w:rPr>
                    <w:rFonts w:ascii="Source Sans 3" w:eastAsia="Times New Roman" w:hAnsi="Source Sans 3" w:cs="Times New Roman"/>
                    <w:color w:val="000000"/>
                  </w:rPr>
                </w:rPrChange>
              </w:rPr>
              <w:pPrChange w:id="31008" w:author="Administrator" w:date="2026-05-21T11:38:00Z">
                <w:pPr>
                  <w:jc w:val="right"/>
                </w:pPr>
              </w:pPrChange>
            </w:pPr>
            <w:r w:rsidRPr="00B55156">
              <w:rPr>
                <w:rFonts w:ascii="Source Sans 3" w:eastAsia="Times New Roman" w:hAnsi="Source Sans 3" w:cs="Times New Roman"/>
                <w:rPrChange w:id="31009" w:author="Administrator" w:date="2026-05-27T12:26:00Z">
                  <w:rPr>
                    <w:rFonts w:ascii="Source Sans 3" w:eastAsia="Times New Roman" w:hAnsi="Source Sans 3" w:cs="Times New Roman"/>
                    <w:color w:val="000000"/>
                  </w:rPr>
                </w:rPrChange>
              </w:rPr>
              <w:t>381</w:t>
            </w:r>
          </w:p>
        </w:tc>
        <w:tc>
          <w:tcPr>
            <w:tcW w:w="1629" w:type="dxa"/>
            <w:hideMark/>
          </w:tcPr>
          <w:p w14:paraId="57B6499D" w14:textId="77777777" w:rsidR="00B55156" w:rsidRPr="00B55156" w:rsidRDefault="00B55156" w:rsidP="00B55156">
            <w:pPr>
              <w:pStyle w:val="Frspaiere"/>
              <w:rPr>
                <w:rFonts w:ascii="Source Sans 3" w:eastAsia="Times New Roman" w:hAnsi="Source Sans 3" w:cs="Times New Roman"/>
                <w:rPrChange w:id="31010" w:author="Administrator" w:date="2026-05-27T12:26:00Z">
                  <w:rPr>
                    <w:rFonts w:ascii="Source Sans 3" w:eastAsia="Times New Roman" w:hAnsi="Source Sans 3" w:cs="Times New Roman"/>
                    <w:color w:val="000000"/>
                  </w:rPr>
                </w:rPrChange>
              </w:rPr>
              <w:pPrChange w:id="31011" w:author="Administrator" w:date="2026-05-21T11:38:00Z">
                <w:pPr>
                  <w:jc w:val="right"/>
                </w:pPr>
              </w:pPrChange>
            </w:pPr>
            <w:r w:rsidRPr="00B55156">
              <w:rPr>
                <w:rFonts w:ascii="Source Sans 3" w:eastAsia="Times New Roman" w:hAnsi="Source Sans 3" w:cs="Times New Roman"/>
                <w:rPrChange w:id="31012" w:author="Administrator" w:date="2026-05-27T12:26:00Z">
                  <w:rPr>
                    <w:rFonts w:ascii="Source Sans 3" w:eastAsia="Times New Roman" w:hAnsi="Source Sans 3" w:cs="Times New Roman"/>
                    <w:color w:val="000000"/>
                  </w:rPr>
                </w:rPrChange>
              </w:rPr>
              <w:t>  27-01-2026</w:t>
            </w:r>
          </w:p>
        </w:tc>
        <w:tc>
          <w:tcPr>
            <w:tcW w:w="8812" w:type="dxa"/>
            <w:hideMark/>
          </w:tcPr>
          <w:p w14:paraId="0732E6DA" w14:textId="77777777" w:rsidR="00B55156" w:rsidRPr="00B55156" w:rsidRDefault="00B55156" w:rsidP="00B55156">
            <w:pPr>
              <w:pStyle w:val="Frspaiere"/>
              <w:rPr>
                <w:rFonts w:ascii="Source Sans 3" w:eastAsia="Times New Roman" w:hAnsi="Source Sans 3" w:cs="Times New Roman"/>
                <w:rPrChange w:id="31013" w:author="Administrator" w:date="2026-05-27T12:26:00Z">
                  <w:rPr>
                    <w:rFonts w:ascii="Source Sans 3" w:eastAsia="Times New Roman" w:hAnsi="Source Sans 3" w:cs="Times New Roman"/>
                    <w:color w:val="000000"/>
                  </w:rPr>
                </w:rPrChange>
              </w:rPr>
              <w:pPrChange w:id="31014" w:author="Administrator" w:date="2026-05-21T11:38:00Z">
                <w:pPr>
                  <w:jc w:val="left"/>
                </w:pPr>
              </w:pPrChange>
            </w:pPr>
            <w:r w:rsidRPr="00B55156">
              <w:rPr>
                <w:rFonts w:ascii="Source Sans 3" w:eastAsia="Times New Roman" w:hAnsi="Source Sans 3" w:cs="Times New Roman"/>
                <w:rPrChange w:id="310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6CEF25E" w14:textId="77777777" w:rsidR="00B55156" w:rsidRPr="00B55156" w:rsidRDefault="00B55156" w:rsidP="00B55156">
            <w:pPr>
              <w:pStyle w:val="Frspaiere"/>
              <w:rPr>
                <w:rFonts w:ascii="Source Sans 3" w:eastAsia="Times New Roman" w:hAnsi="Source Sans 3" w:cs="Times New Roman"/>
                <w:rPrChange w:id="31016" w:author="Administrator" w:date="2026-05-27T12:26:00Z">
                  <w:rPr>
                    <w:rFonts w:ascii="Source Sans 3" w:eastAsia="Times New Roman" w:hAnsi="Source Sans 3" w:cs="Times New Roman"/>
                    <w:color w:val="000000"/>
                  </w:rPr>
                </w:rPrChange>
              </w:rPr>
              <w:pPrChange w:id="31017" w:author="Administrator" w:date="2026-05-21T11:38:00Z">
                <w:pPr>
                  <w:jc w:val="left"/>
                </w:pPr>
              </w:pPrChange>
            </w:pPr>
            <w:r w:rsidRPr="00B55156">
              <w:rPr>
                <w:rFonts w:ascii="Source Sans 3" w:eastAsia="Times New Roman" w:hAnsi="Source Sans 3" w:cs="Times New Roman"/>
                <w:rPrChange w:id="31018" w:author="Administrator" w:date="2026-05-27T12:26:00Z">
                  <w:rPr>
                    <w:rFonts w:ascii="Source Sans 3" w:eastAsia="Times New Roman" w:hAnsi="Source Sans 3" w:cs="Times New Roman"/>
                    <w:color w:val="000000"/>
                  </w:rPr>
                </w:rPrChange>
              </w:rPr>
              <w:t> </w:t>
            </w:r>
          </w:p>
        </w:tc>
      </w:tr>
      <w:tr w:rsidR="00B55156" w:rsidRPr="00B55156" w14:paraId="45DBD0A7" w14:textId="77777777" w:rsidTr="008D6693">
        <w:trPr>
          <w:trHeight w:val="300"/>
        </w:trPr>
        <w:tc>
          <w:tcPr>
            <w:tcW w:w="889" w:type="dxa"/>
            <w:hideMark/>
          </w:tcPr>
          <w:p w14:paraId="6042CB9C" w14:textId="77777777" w:rsidR="00B55156" w:rsidRPr="00B55156" w:rsidRDefault="00B55156" w:rsidP="00B55156">
            <w:pPr>
              <w:pStyle w:val="Frspaiere"/>
              <w:rPr>
                <w:rFonts w:ascii="Source Sans 3" w:eastAsia="Times New Roman" w:hAnsi="Source Sans 3" w:cs="Times New Roman"/>
                <w:rPrChange w:id="31019" w:author="Administrator" w:date="2026-05-27T12:26:00Z">
                  <w:rPr>
                    <w:rFonts w:ascii="Source Sans 3" w:eastAsia="Times New Roman" w:hAnsi="Source Sans 3" w:cs="Times New Roman"/>
                    <w:color w:val="000000"/>
                  </w:rPr>
                </w:rPrChange>
              </w:rPr>
              <w:pPrChange w:id="31020" w:author="Administrator" w:date="2026-05-21T11:38:00Z">
                <w:pPr>
                  <w:jc w:val="right"/>
                </w:pPr>
              </w:pPrChange>
            </w:pPr>
            <w:r w:rsidRPr="00B55156">
              <w:rPr>
                <w:rFonts w:ascii="Source Sans 3" w:eastAsia="Times New Roman" w:hAnsi="Source Sans 3" w:cs="Times New Roman"/>
                <w:rPrChange w:id="31021" w:author="Administrator" w:date="2026-05-27T12:26:00Z">
                  <w:rPr>
                    <w:rFonts w:ascii="Source Sans 3" w:eastAsia="Times New Roman" w:hAnsi="Source Sans 3" w:cs="Times New Roman"/>
                    <w:color w:val="000000"/>
                  </w:rPr>
                </w:rPrChange>
              </w:rPr>
              <w:t>380</w:t>
            </w:r>
          </w:p>
        </w:tc>
        <w:tc>
          <w:tcPr>
            <w:tcW w:w="1629" w:type="dxa"/>
            <w:hideMark/>
          </w:tcPr>
          <w:p w14:paraId="7D8A0A5E" w14:textId="77777777" w:rsidR="00B55156" w:rsidRPr="00B55156" w:rsidRDefault="00B55156" w:rsidP="00B55156">
            <w:pPr>
              <w:pStyle w:val="Frspaiere"/>
              <w:rPr>
                <w:rFonts w:ascii="Source Sans 3" w:eastAsia="Times New Roman" w:hAnsi="Source Sans 3" w:cs="Times New Roman"/>
                <w:rPrChange w:id="31022" w:author="Administrator" w:date="2026-05-27T12:26:00Z">
                  <w:rPr>
                    <w:rFonts w:ascii="Source Sans 3" w:eastAsia="Times New Roman" w:hAnsi="Source Sans 3" w:cs="Times New Roman"/>
                    <w:color w:val="000000"/>
                  </w:rPr>
                </w:rPrChange>
              </w:rPr>
              <w:pPrChange w:id="31023" w:author="Administrator" w:date="2026-05-21T11:38:00Z">
                <w:pPr>
                  <w:jc w:val="right"/>
                </w:pPr>
              </w:pPrChange>
            </w:pPr>
            <w:r w:rsidRPr="00B55156">
              <w:rPr>
                <w:rFonts w:ascii="Source Sans 3" w:eastAsia="Times New Roman" w:hAnsi="Source Sans 3" w:cs="Times New Roman"/>
                <w:rPrChange w:id="31024" w:author="Administrator" w:date="2026-05-27T12:26:00Z">
                  <w:rPr>
                    <w:rFonts w:ascii="Source Sans 3" w:eastAsia="Times New Roman" w:hAnsi="Source Sans 3" w:cs="Times New Roman"/>
                    <w:color w:val="000000"/>
                  </w:rPr>
                </w:rPrChange>
              </w:rPr>
              <w:t>  27-01-2026</w:t>
            </w:r>
          </w:p>
        </w:tc>
        <w:tc>
          <w:tcPr>
            <w:tcW w:w="8812" w:type="dxa"/>
            <w:hideMark/>
          </w:tcPr>
          <w:p w14:paraId="33BCAB2A" w14:textId="77777777" w:rsidR="00B55156" w:rsidRPr="00B55156" w:rsidRDefault="00B55156" w:rsidP="00B55156">
            <w:pPr>
              <w:pStyle w:val="Frspaiere"/>
              <w:rPr>
                <w:rFonts w:ascii="Source Sans 3" w:eastAsia="Times New Roman" w:hAnsi="Source Sans 3" w:cs="Times New Roman"/>
                <w:rPrChange w:id="31025" w:author="Administrator" w:date="2026-05-27T12:26:00Z">
                  <w:rPr>
                    <w:rFonts w:ascii="Source Sans 3" w:eastAsia="Times New Roman" w:hAnsi="Source Sans 3" w:cs="Times New Roman"/>
                    <w:color w:val="000000"/>
                  </w:rPr>
                </w:rPrChange>
              </w:rPr>
              <w:pPrChange w:id="31026" w:author="Administrator" w:date="2026-05-21T11:38:00Z">
                <w:pPr>
                  <w:jc w:val="left"/>
                </w:pPr>
              </w:pPrChange>
            </w:pPr>
            <w:r w:rsidRPr="00B55156">
              <w:rPr>
                <w:rFonts w:ascii="Source Sans 3" w:eastAsia="Times New Roman" w:hAnsi="Source Sans 3" w:cs="Times New Roman"/>
                <w:rPrChange w:id="310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7FF3D34" w14:textId="77777777" w:rsidR="00B55156" w:rsidRPr="00B55156" w:rsidRDefault="00B55156" w:rsidP="00B55156">
            <w:pPr>
              <w:pStyle w:val="Frspaiere"/>
              <w:rPr>
                <w:rFonts w:ascii="Source Sans 3" w:eastAsia="Times New Roman" w:hAnsi="Source Sans 3" w:cs="Times New Roman"/>
                <w:rPrChange w:id="31028" w:author="Administrator" w:date="2026-05-27T12:26:00Z">
                  <w:rPr>
                    <w:rFonts w:ascii="Source Sans 3" w:eastAsia="Times New Roman" w:hAnsi="Source Sans 3" w:cs="Times New Roman"/>
                    <w:color w:val="000000"/>
                  </w:rPr>
                </w:rPrChange>
              </w:rPr>
              <w:pPrChange w:id="31029" w:author="Administrator" w:date="2026-05-21T11:38:00Z">
                <w:pPr>
                  <w:jc w:val="left"/>
                </w:pPr>
              </w:pPrChange>
            </w:pPr>
            <w:r w:rsidRPr="00B55156">
              <w:rPr>
                <w:rFonts w:ascii="Source Sans 3" w:eastAsia="Times New Roman" w:hAnsi="Source Sans 3" w:cs="Times New Roman"/>
                <w:rPrChange w:id="31030" w:author="Administrator" w:date="2026-05-27T12:26:00Z">
                  <w:rPr>
                    <w:rFonts w:ascii="Source Sans 3" w:eastAsia="Times New Roman" w:hAnsi="Source Sans 3" w:cs="Times New Roman"/>
                    <w:color w:val="000000"/>
                  </w:rPr>
                </w:rPrChange>
              </w:rPr>
              <w:t> </w:t>
            </w:r>
          </w:p>
        </w:tc>
      </w:tr>
      <w:tr w:rsidR="00B55156" w:rsidRPr="00B55156" w14:paraId="4C9CF07A" w14:textId="77777777" w:rsidTr="008D6693">
        <w:trPr>
          <w:trHeight w:val="300"/>
        </w:trPr>
        <w:tc>
          <w:tcPr>
            <w:tcW w:w="889" w:type="dxa"/>
            <w:hideMark/>
          </w:tcPr>
          <w:p w14:paraId="1CE06B90" w14:textId="77777777" w:rsidR="00B55156" w:rsidRPr="00B55156" w:rsidRDefault="00B55156" w:rsidP="00B55156">
            <w:pPr>
              <w:pStyle w:val="Frspaiere"/>
              <w:rPr>
                <w:rFonts w:ascii="Source Sans 3" w:eastAsia="Times New Roman" w:hAnsi="Source Sans 3" w:cs="Times New Roman"/>
                <w:rPrChange w:id="31031" w:author="Administrator" w:date="2026-05-27T12:26:00Z">
                  <w:rPr>
                    <w:rFonts w:ascii="Source Sans 3" w:eastAsia="Times New Roman" w:hAnsi="Source Sans 3" w:cs="Times New Roman"/>
                    <w:color w:val="000000"/>
                  </w:rPr>
                </w:rPrChange>
              </w:rPr>
              <w:pPrChange w:id="31032" w:author="Administrator" w:date="2026-05-21T11:38:00Z">
                <w:pPr>
                  <w:jc w:val="right"/>
                </w:pPr>
              </w:pPrChange>
            </w:pPr>
            <w:r w:rsidRPr="00B55156">
              <w:rPr>
                <w:rFonts w:ascii="Source Sans 3" w:eastAsia="Times New Roman" w:hAnsi="Source Sans 3" w:cs="Times New Roman"/>
                <w:rPrChange w:id="31033" w:author="Administrator" w:date="2026-05-27T12:26:00Z">
                  <w:rPr>
                    <w:rFonts w:ascii="Source Sans 3" w:eastAsia="Times New Roman" w:hAnsi="Source Sans 3" w:cs="Times New Roman"/>
                    <w:color w:val="000000"/>
                  </w:rPr>
                </w:rPrChange>
              </w:rPr>
              <w:t>379</w:t>
            </w:r>
          </w:p>
        </w:tc>
        <w:tc>
          <w:tcPr>
            <w:tcW w:w="1629" w:type="dxa"/>
            <w:hideMark/>
          </w:tcPr>
          <w:p w14:paraId="688B456F" w14:textId="77777777" w:rsidR="00B55156" w:rsidRPr="00B55156" w:rsidRDefault="00B55156" w:rsidP="00B55156">
            <w:pPr>
              <w:pStyle w:val="Frspaiere"/>
              <w:rPr>
                <w:rFonts w:ascii="Source Sans 3" w:eastAsia="Times New Roman" w:hAnsi="Source Sans 3" w:cs="Times New Roman"/>
                <w:rPrChange w:id="31034" w:author="Administrator" w:date="2026-05-27T12:26:00Z">
                  <w:rPr>
                    <w:rFonts w:ascii="Source Sans 3" w:eastAsia="Times New Roman" w:hAnsi="Source Sans 3" w:cs="Times New Roman"/>
                    <w:color w:val="000000"/>
                  </w:rPr>
                </w:rPrChange>
              </w:rPr>
              <w:pPrChange w:id="31035" w:author="Administrator" w:date="2026-05-21T11:38:00Z">
                <w:pPr>
                  <w:jc w:val="right"/>
                </w:pPr>
              </w:pPrChange>
            </w:pPr>
            <w:r w:rsidRPr="00B55156">
              <w:rPr>
                <w:rFonts w:ascii="Source Sans 3" w:eastAsia="Times New Roman" w:hAnsi="Source Sans 3" w:cs="Times New Roman"/>
                <w:rPrChange w:id="31036" w:author="Administrator" w:date="2026-05-27T12:26:00Z">
                  <w:rPr>
                    <w:rFonts w:ascii="Source Sans 3" w:eastAsia="Times New Roman" w:hAnsi="Source Sans 3" w:cs="Times New Roman"/>
                    <w:color w:val="000000"/>
                  </w:rPr>
                </w:rPrChange>
              </w:rPr>
              <w:t>  27-01-2026</w:t>
            </w:r>
          </w:p>
        </w:tc>
        <w:tc>
          <w:tcPr>
            <w:tcW w:w="8812" w:type="dxa"/>
            <w:hideMark/>
          </w:tcPr>
          <w:p w14:paraId="41F39029" w14:textId="77777777" w:rsidR="00B55156" w:rsidRPr="00B55156" w:rsidRDefault="00B55156" w:rsidP="00B55156">
            <w:pPr>
              <w:pStyle w:val="Frspaiere"/>
              <w:rPr>
                <w:rFonts w:ascii="Source Sans 3" w:eastAsia="Times New Roman" w:hAnsi="Source Sans 3" w:cs="Times New Roman"/>
                <w:rPrChange w:id="31037" w:author="Administrator" w:date="2026-05-27T12:26:00Z">
                  <w:rPr>
                    <w:rFonts w:ascii="Source Sans 3" w:eastAsia="Times New Roman" w:hAnsi="Source Sans 3" w:cs="Times New Roman"/>
                    <w:color w:val="000000"/>
                  </w:rPr>
                </w:rPrChange>
              </w:rPr>
              <w:pPrChange w:id="31038" w:author="Administrator" w:date="2026-05-21T11:38:00Z">
                <w:pPr>
                  <w:jc w:val="left"/>
                </w:pPr>
              </w:pPrChange>
            </w:pPr>
            <w:r w:rsidRPr="00B55156">
              <w:rPr>
                <w:rFonts w:ascii="Source Sans 3" w:eastAsia="Times New Roman" w:hAnsi="Source Sans 3" w:cs="Times New Roman"/>
                <w:rPrChange w:id="310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7EE50C2" w14:textId="77777777" w:rsidR="00B55156" w:rsidRPr="00B55156" w:rsidRDefault="00B55156" w:rsidP="00B55156">
            <w:pPr>
              <w:pStyle w:val="Frspaiere"/>
              <w:rPr>
                <w:rFonts w:ascii="Source Sans 3" w:eastAsia="Times New Roman" w:hAnsi="Source Sans 3" w:cs="Times New Roman"/>
                <w:rPrChange w:id="31040" w:author="Administrator" w:date="2026-05-27T12:26:00Z">
                  <w:rPr>
                    <w:rFonts w:ascii="Source Sans 3" w:eastAsia="Times New Roman" w:hAnsi="Source Sans 3" w:cs="Times New Roman"/>
                    <w:color w:val="000000"/>
                  </w:rPr>
                </w:rPrChange>
              </w:rPr>
              <w:pPrChange w:id="31041" w:author="Administrator" w:date="2026-05-21T11:38:00Z">
                <w:pPr>
                  <w:jc w:val="left"/>
                </w:pPr>
              </w:pPrChange>
            </w:pPr>
            <w:r w:rsidRPr="00B55156">
              <w:rPr>
                <w:rFonts w:ascii="Source Sans 3" w:eastAsia="Times New Roman" w:hAnsi="Source Sans 3" w:cs="Times New Roman"/>
                <w:rPrChange w:id="31042" w:author="Administrator" w:date="2026-05-27T12:26:00Z">
                  <w:rPr>
                    <w:rFonts w:ascii="Source Sans 3" w:eastAsia="Times New Roman" w:hAnsi="Source Sans 3" w:cs="Times New Roman"/>
                    <w:color w:val="000000"/>
                  </w:rPr>
                </w:rPrChange>
              </w:rPr>
              <w:t> </w:t>
            </w:r>
          </w:p>
        </w:tc>
      </w:tr>
      <w:tr w:rsidR="00B55156" w:rsidRPr="00B55156" w14:paraId="74EDBCC6" w14:textId="77777777" w:rsidTr="008D6693">
        <w:trPr>
          <w:trHeight w:val="300"/>
        </w:trPr>
        <w:tc>
          <w:tcPr>
            <w:tcW w:w="889" w:type="dxa"/>
            <w:hideMark/>
          </w:tcPr>
          <w:p w14:paraId="3BC25588" w14:textId="77777777" w:rsidR="00B55156" w:rsidRPr="00B55156" w:rsidRDefault="00B55156" w:rsidP="00B55156">
            <w:pPr>
              <w:pStyle w:val="Frspaiere"/>
              <w:rPr>
                <w:rFonts w:ascii="Source Sans 3" w:eastAsia="Times New Roman" w:hAnsi="Source Sans 3" w:cs="Times New Roman"/>
                <w:rPrChange w:id="31043" w:author="Administrator" w:date="2026-05-27T12:26:00Z">
                  <w:rPr>
                    <w:rFonts w:ascii="Source Sans 3" w:eastAsia="Times New Roman" w:hAnsi="Source Sans 3" w:cs="Times New Roman"/>
                    <w:color w:val="000000"/>
                  </w:rPr>
                </w:rPrChange>
              </w:rPr>
              <w:pPrChange w:id="31044" w:author="Administrator" w:date="2026-05-21T11:38:00Z">
                <w:pPr>
                  <w:jc w:val="right"/>
                </w:pPr>
              </w:pPrChange>
            </w:pPr>
            <w:r w:rsidRPr="00B55156">
              <w:rPr>
                <w:rFonts w:ascii="Source Sans 3" w:eastAsia="Times New Roman" w:hAnsi="Source Sans 3" w:cs="Times New Roman"/>
                <w:rPrChange w:id="31045" w:author="Administrator" w:date="2026-05-27T12:26:00Z">
                  <w:rPr>
                    <w:rFonts w:ascii="Source Sans 3" w:eastAsia="Times New Roman" w:hAnsi="Source Sans 3" w:cs="Times New Roman"/>
                    <w:color w:val="000000"/>
                  </w:rPr>
                </w:rPrChange>
              </w:rPr>
              <w:t>378</w:t>
            </w:r>
          </w:p>
        </w:tc>
        <w:tc>
          <w:tcPr>
            <w:tcW w:w="1629" w:type="dxa"/>
            <w:hideMark/>
          </w:tcPr>
          <w:p w14:paraId="29581AC0" w14:textId="77777777" w:rsidR="00B55156" w:rsidRPr="00B55156" w:rsidRDefault="00B55156" w:rsidP="00B55156">
            <w:pPr>
              <w:pStyle w:val="Frspaiere"/>
              <w:rPr>
                <w:rFonts w:ascii="Source Sans 3" w:eastAsia="Times New Roman" w:hAnsi="Source Sans 3" w:cs="Times New Roman"/>
                <w:rPrChange w:id="31046" w:author="Administrator" w:date="2026-05-27T12:26:00Z">
                  <w:rPr>
                    <w:rFonts w:ascii="Source Sans 3" w:eastAsia="Times New Roman" w:hAnsi="Source Sans 3" w:cs="Times New Roman"/>
                    <w:color w:val="000000"/>
                  </w:rPr>
                </w:rPrChange>
              </w:rPr>
              <w:pPrChange w:id="31047" w:author="Administrator" w:date="2026-05-21T11:38:00Z">
                <w:pPr>
                  <w:jc w:val="right"/>
                </w:pPr>
              </w:pPrChange>
            </w:pPr>
            <w:r w:rsidRPr="00B55156">
              <w:rPr>
                <w:rFonts w:ascii="Source Sans 3" w:eastAsia="Times New Roman" w:hAnsi="Source Sans 3" w:cs="Times New Roman"/>
                <w:rPrChange w:id="31048" w:author="Administrator" w:date="2026-05-27T12:26:00Z">
                  <w:rPr>
                    <w:rFonts w:ascii="Source Sans 3" w:eastAsia="Times New Roman" w:hAnsi="Source Sans 3" w:cs="Times New Roman"/>
                    <w:color w:val="000000"/>
                  </w:rPr>
                </w:rPrChange>
              </w:rPr>
              <w:t>  27-01-2026</w:t>
            </w:r>
          </w:p>
        </w:tc>
        <w:tc>
          <w:tcPr>
            <w:tcW w:w="8812" w:type="dxa"/>
            <w:hideMark/>
          </w:tcPr>
          <w:p w14:paraId="3406F125" w14:textId="77777777" w:rsidR="00B55156" w:rsidRPr="00B55156" w:rsidRDefault="00B55156" w:rsidP="00B55156">
            <w:pPr>
              <w:pStyle w:val="Frspaiere"/>
              <w:rPr>
                <w:rFonts w:ascii="Source Sans 3" w:eastAsia="Times New Roman" w:hAnsi="Source Sans 3" w:cs="Times New Roman"/>
                <w:rPrChange w:id="31049" w:author="Administrator" w:date="2026-05-27T12:26:00Z">
                  <w:rPr>
                    <w:rFonts w:ascii="Source Sans 3" w:eastAsia="Times New Roman" w:hAnsi="Source Sans 3" w:cs="Times New Roman"/>
                    <w:color w:val="000000"/>
                  </w:rPr>
                </w:rPrChange>
              </w:rPr>
              <w:pPrChange w:id="31050" w:author="Administrator" w:date="2026-05-21T11:38:00Z">
                <w:pPr>
                  <w:jc w:val="left"/>
                </w:pPr>
              </w:pPrChange>
            </w:pPr>
            <w:r w:rsidRPr="00B55156">
              <w:rPr>
                <w:rFonts w:ascii="Source Sans 3" w:eastAsia="Times New Roman" w:hAnsi="Source Sans 3" w:cs="Times New Roman"/>
                <w:rPrChange w:id="310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95DF787" w14:textId="77777777" w:rsidR="00B55156" w:rsidRPr="00B55156" w:rsidRDefault="00B55156" w:rsidP="00B55156">
            <w:pPr>
              <w:pStyle w:val="Frspaiere"/>
              <w:rPr>
                <w:rFonts w:ascii="Source Sans 3" w:eastAsia="Times New Roman" w:hAnsi="Source Sans 3" w:cs="Times New Roman"/>
                <w:rPrChange w:id="31052" w:author="Administrator" w:date="2026-05-27T12:26:00Z">
                  <w:rPr>
                    <w:rFonts w:ascii="Source Sans 3" w:eastAsia="Times New Roman" w:hAnsi="Source Sans 3" w:cs="Times New Roman"/>
                    <w:color w:val="000000"/>
                  </w:rPr>
                </w:rPrChange>
              </w:rPr>
              <w:pPrChange w:id="31053" w:author="Administrator" w:date="2026-05-21T11:38:00Z">
                <w:pPr>
                  <w:jc w:val="left"/>
                </w:pPr>
              </w:pPrChange>
            </w:pPr>
            <w:r w:rsidRPr="00B55156">
              <w:rPr>
                <w:rFonts w:ascii="Source Sans 3" w:eastAsia="Times New Roman" w:hAnsi="Source Sans 3" w:cs="Times New Roman"/>
                <w:rPrChange w:id="31054" w:author="Administrator" w:date="2026-05-27T12:26:00Z">
                  <w:rPr>
                    <w:rFonts w:ascii="Source Sans 3" w:eastAsia="Times New Roman" w:hAnsi="Source Sans 3" w:cs="Times New Roman"/>
                    <w:color w:val="000000"/>
                  </w:rPr>
                </w:rPrChange>
              </w:rPr>
              <w:t> </w:t>
            </w:r>
          </w:p>
        </w:tc>
      </w:tr>
      <w:tr w:rsidR="00B55156" w:rsidRPr="00B55156" w14:paraId="553B0C4A" w14:textId="77777777" w:rsidTr="008D6693">
        <w:trPr>
          <w:trHeight w:val="300"/>
        </w:trPr>
        <w:tc>
          <w:tcPr>
            <w:tcW w:w="889" w:type="dxa"/>
            <w:hideMark/>
          </w:tcPr>
          <w:p w14:paraId="5F6FE3C0" w14:textId="77777777" w:rsidR="00B55156" w:rsidRPr="00B55156" w:rsidRDefault="00B55156" w:rsidP="00B55156">
            <w:pPr>
              <w:pStyle w:val="Frspaiere"/>
              <w:rPr>
                <w:rFonts w:ascii="Source Sans 3" w:eastAsia="Times New Roman" w:hAnsi="Source Sans 3" w:cs="Times New Roman"/>
                <w:rPrChange w:id="31055" w:author="Administrator" w:date="2026-05-27T12:26:00Z">
                  <w:rPr>
                    <w:rFonts w:ascii="Source Sans 3" w:eastAsia="Times New Roman" w:hAnsi="Source Sans 3" w:cs="Times New Roman"/>
                    <w:color w:val="000000"/>
                  </w:rPr>
                </w:rPrChange>
              </w:rPr>
              <w:pPrChange w:id="31056" w:author="Administrator" w:date="2026-05-21T11:38:00Z">
                <w:pPr>
                  <w:jc w:val="right"/>
                </w:pPr>
              </w:pPrChange>
            </w:pPr>
            <w:r w:rsidRPr="00B55156">
              <w:rPr>
                <w:rFonts w:ascii="Source Sans 3" w:eastAsia="Times New Roman" w:hAnsi="Source Sans 3" w:cs="Times New Roman"/>
                <w:rPrChange w:id="31057" w:author="Administrator" w:date="2026-05-27T12:26:00Z">
                  <w:rPr>
                    <w:rFonts w:ascii="Source Sans 3" w:eastAsia="Times New Roman" w:hAnsi="Source Sans 3" w:cs="Times New Roman"/>
                    <w:color w:val="000000"/>
                  </w:rPr>
                </w:rPrChange>
              </w:rPr>
              <w:t>377</w:t>
            </w:r>
          </w:p>
        </w:tc>
        <w:tc>
          <w:tcPr>
            <w:tcW w:w="1629" w:type="dxa"/>
            <w:hideMark/>
          </w:tcPr>
          <w:p w14:paraId="62812546" w14:textId="77777777" w:rsidR="00B55156" w:rsidRPr="00B55156" w:rsidRDefault="00B55156" w:rsidP="00B55156">
            <w:pPr>
              <w:pStyle w:val="Frspaiere"/>
              <w:rPr>
                <w:rFonts w:ascii="Source Sans 3" w:eastAsia="Times New Roman" w:hAnsi="Source Sans 3" w:cs="Times New Roman"/>
                <w:rPrChange w:id="31058" w:author="Administrator" w:date="2026-05-27T12:26:00Z">
                  <w:rPr>
                    <w:rFonts w:ascii="Source Sans 3" w:eastAsia="Times New Roman" w:hAnsi="Source Sans 3" w:cs="Times New Roman"/>
                    <w:color w:val="000000"/>
                  </w:rPr>
                </w:rPrChange>
              </w:rPr>
              <w:pPrChange w:id="31059" w:author="Administrator" w:date="2026-05-21T11:38:00Z">
                <w:pPr>
                  <w:jc w:val="right"/>
                </w:pPr>
              </w:pPrChange>
            </w:pPr>
            <w:r w:rsidRPr="00B55156">
              <w:rPr>
                <w:rFonts w:ascii="Source Sans 3" w:eastAsia="Times New Roman" w:hAnsi="Source Sans 3" w:cs="Times New Roman"/>
                <w:rPrChange w:id="31060" w:author="Administrator" w:date="2026-05-27T12:26:00Z">
                  <w:rPr>
                    <w:rFonts w:ascii="Source Sans 3" w:eastAsia="Times New Roman" w:hAnsi="Source Sans 3" w:cs="Times New Roman"/>
                    <w:color w:val="000000"/>
                  </w:rPr>
                </w:rPrChange>
              </w:rPr>
              <w:t>  27-01-2026</w:t>
            </w:r>
          </w:p>
        </w:tc>
        <w:tc>
          <w:tcPr>
            <w:tcW w:w="8812" w:type="dxa"/>
            <w:hideMark/>
          </w:tcPr>
          <w:p w14:paraId="0F7FD72F" w14:textId="77777777" w:rsidR="00B55156" w:rsidRPr="00B55156" w:rsidRDefault="00B55156" w:rsidP="00B55156">
            <w:pPr>
              <w:pStyle w:val="Frspaiere"/>
              <w:rPr>
                <w:rFonts w:ascii="Source Sans 3" w:eastAsia="Times New Roman" w:hAnsi="Source Sans 3" w:cs="Times New Roman"/>
                <w:rPrChange w:id="31061" w:author="Administrator" w:date="2026-05-27T12:26:00Z">
                  <w:rPr>
                    <w:rFonts w:ascii="Source Sans 3" w:eastAsia="Times New Roman" w:hAnsi="Source Sans 3" w:cs="Times New Roman"/>
                    <w:color w:val="000000"/>
                  </w:rPr>
                </w:rPrChange>
              </w:rPr>
              <w:pPrChange w:id="31062" w:author="Administrator" w:date="2026-05-21T11:38:00Z">
                <w:pPr>
                  <w:jc w:val="left"/>
                </w:pPr>
              </w:pPrChange>
            </w:pPr>
            <w:r w:rsidRPr="00B55156">
              <w:rPr>
                <w:rFonts w:ascii="Source Sans 3" w:eastAsia="Times New Roman" w:hAnsi="Source Sans 3" w:cs="Times New Roman"/>
                <w:rPrChange w:id="310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66ED701" w14:textId="77777777" w:rsidR="00B55156" w:rsidRPr="00B55156" w:rsidRDefault="00B55156" w:rsidP="00B55156">
            <w:pPr>
              <w:pStyle w:val="Frspaiere"/>
              <w:rPr>
                <w:rFonts w:ascii="Source Sans 3" w:eastAsia="Times New Roman" w:hAnsi="Source Sans 3" w:cs="Times New Roman"/>
                <w:rPrChange w:id="31064" w:author="Administrator" w:date="2026-05-27T12:26:00Z">
                  <w:rPr>
                    <w:rFonts w:ascii="Source Sans 3" w:eastAsia="Times New Roman" w:hAnsi="Source Sans 3" w:cs="Times New Roman"/>
                    <w:color w:val="000000"/>
                  </w:rPr>
                </w:rPrChange>
              </w:rPr>
              <w:pPrChange w:id="31065" w:author="Administrator" w:date="2026-05-21T11:38:00Z">
                <w:pPr>
                  <w:jc w:val="left"/>
                </w:pPr>
              </w:pPrChange>
            </w:pPr>
            <w:r w:rsidRPr="00B55156">
              <w:rPr>
                <w:rFonts w:ascii="Source Sans 3" w:eastAsia="Times New Roman" w:hAnsi="Source Sans 3" w:cs="Times New Roman"/>
                <w:rPrChange w:id="31066" w:author="Administrator" w:date="2026-05-27T12:26:00Z">
                  <w:rPr>
                    <w:rFonts w:ascii="Source Sans 3" w:eastAsia="Times New Roman" w:hAnsi="Source Sans 3" w:cs="Times New Roman"/>
                    <w:color w:val="000000"/>
                  </w:rPr>
                </w:rPrChange>
              </w:rPr>
              <w:t> </w:t>
            </w:r>
          </w:p>
        </w:tc>
      </w:tr>
      <w:tr w:rsidR="00B55156" w:rsidRPr="00B55156" w14:paraId="16EB31B6" w14:textId="77777777" w:rsidTr="008D6693">
        <w:trPr>
          <w:trHeight w:val="300"/>
        </w:trPr>
        <w:tc>
          <w:tcPr>
            <w:tcW w:w="889" w:type="dxa"/>
            <w:hideMark/>
          </w:tcPr>
          <w:p w14:paraId="5553654C" w14:textId="77777777" w:rsidR="00B55156" w:rsidRPr="00B55156" w:rsidRDefault="00B55156" w:rsidP="00B55156">
            <w:pPr>
              <w:pStyle w:val="Frspaiere"/>
              <w:rPr>
                <w:rFonts w:ascii="Source Sans 3" w:eastAsia="Times New Roman" w:hAnsi="Source Sans 3" w:cs="Times New Roman"/>
                <w:rPrChange w:id="31067" w:author="Administrator" w:date="2026-05-27T12:26:00Z">
                  <w:rPr>
                    <w:rFonts w:ascii="Source Sans 3" w:eastAsia="Times New Roman" w:hAnsi="Source Sans 3" w:cs="Times New Roman"/>
                    <w:color w:val="000000"/>
                  </w:rPr>
                </w:rPrChange>
              </w:rPr>
              <w:pPrChange w:id="31068" w:author="Administrator" w:date="2026-05-21T11:38:00Z">
                <w:pPr>
                  <w:jc w:val="right"/>
                </w:pPr>
              </w:pPrChange>
            </w:pPr>
            <w:r w:rsidRPr="00B55156">
              <w:rPr>
                <w:rFonts w:ascii="Source Sans 3" w:eastAsia="Times New Roman" w:hAnsi="Source Sans 3" w:cs="Times New Roman"/>
                <w:rPrChange w:id="31069" w:author="Administrator" w:date="2026-05-27T12:26:00Z">
                  <w:rPr>
                    <w:rFonts w:ascii="Source Sans 3" w:eastAsia="Times New Roman" w:hAnsi="Source Sans 3" w:cs="Times New Roman"/>
                    <w:color w:val="000000"/>
                  </w:rPr>
                </w:rPrChange>
              </w:rPr>
              <w:t>376</w:t>
            </w:r>
          </w:p>
        </w:tc>
        <w:tc>
          <w:tcPr>
            <w:tcW w:w="1629" w:type="dxa"/>
            <w:hideMark/>
          </w:tcPr>
          <w:p w14:paraId="7B61FC75" w14:textId="77777777" w:rsidR="00B55156" w:rsidRPr="00B55156" w:rsidRDefault="00B55156" w:rsidP="00B55156">
            <w:pPr>
              <w:pStyle w:val="Frspaiere"/>
              <w:rPr>
                <w:rFonts w:ascii="Source Sans 3" w:eastAsia="Times New Roman" w:hAnsi="Source Sans 3" w:cs="Times New Roman"/>
                <w:rPrChange w:id="31070" w:author="Administrator" w:date="2026-05-27T12:26:00Z">
                  <w:rPr>
                    <w:rFonts w:ascii="Source Sans 3" w:eastAsia="Times New Roman" w:hAnsi="Source Sans 3" w:cs="Times New Roman"/>
                    <w:color w:val="000000"/>
                  </w:rPr>
                </w:rPrChange>
              </w:rPr>
              <w:pPrChange w:id="31071" w:author="Administrator" w:date="2026-05-21T11:38:00Z">
                <w:pPr>
                  <w:jc w:val="right"/>
                </w:pPr>
              </w:pPrChange>
            </w:pPr>
            <w:r w:rsidRPr="00B55156">
              <w:rPr>
                <w:rFonts w:ascii="Source Sans 3" w:eastAsia="Times New Roman" w:hAnsi="Source Sans 3" w:cs="Times New Roman"/>
                <w:rPrChange w:id="31072" w:author="Administrator" w:date="2026-05-27T12:26:00Z">
                  <w:rPr>
                    <w:rFonts w:ascii="Source Sans 3" w:eastAsia="Times New Roman" w:hAnsi="Source Sans 3" w:cs="Times New Roman"/>
                    <w:color w:val="000000"/>
                  </w:rPr>
                </w:rPrChange>
              </w:rPr>
              <w:t>  27-01-2026</w:t>
            </w:r>
          </w:p>
        </w:tc>
        <w:tc>
          <w:tcPr>
            <w:tcW w:w="8812" w:type="dxa"/>
            <w:hideMark/>
          </w:tcPr>
          <w:p w14:paraId="791F0B43" w14:textId="77777777" w:rsidR="00B55156" w:rsidRPr="00B55156" w:rsidRDefault="00B55156" w:rsidP="00B55156">
            <w:pPr>
              <w:pStyle w:val="Frspaiere"/>
              <w:rPr>
                <w:rFonts w:ascii="Source Sans 3" w:eastAsia="Times New Roman" w:hAnsi="Source Sans 3" w:cs="Times New Roman"/>
                <w:rPrChange w:id="31073" w:author="Administrator" w:date="2026-05-27T12:26:00Z">
                  <w:rPr>
                    <w:rFonts w:ascii="Source Sans 3" w:eastAsia="Times New Roman" w:hAnsi="Source Sans 3" w:cs="Times New Roman"/>
                    <w:color w:val="000000"/>
                  </w:rPr>
                </w:rPrChange>
              </w:rPr>
              <w:pPrChange w:id="31074" w:author="Administrator" w:date="2026-05-21T11:38:00Z">
                <w:pPr>
                  <w:jc w:val="left"/>
                </w:pPr>
              </w:pPrChange>
            </w:pPr>
            <w:r w:rsidRPr="00B55156">
              <w:rPr>
                <w:rFonts w:ascii="Source Sans 3" w:eastAsia="Times New Roman" w:hAnsi="Source Sans 3" w:cs="Times New Roman"/>
                <w:rPrChange w:id="310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70005CC" w14:textId="77777777" w:rsidR="00B55156" w:rsidRPr="00B55156" w:rsidRDefault="00B55156" w:rsidP="00B55156">
            <w:pPr>
              <w:pStyle w:val="Frspaiere"/>
              <w:rPr>
                <w:rFonts w:ascii="Source Sans 3" w:eastAsia="Times New Roman" w:hAnsi="Source Sans 3" w:cs="Times New Roman"/>
                <w:rPrChange w:id="31076" w:author="Administrator" w:date="2026-05-27T12:26:00Z">
                  <w:rPr>
                    <w:rFonts w:ascii="Source Sans 3" w:eastAsia="Times New Roman" w:hAnsi="Source Sans 3" w:cs="Times New Roman"/>
                    <w:color w:val="000000"/>
                  </w:rPr>
                </w:rPrChange>
              </w:rPr>
              <w:pPrChange w:id="31077" w:author="Administrator" w:date="2026-05-21T11:38:00Z">
                <w:pPr>
                  <w:jc w:val="left"/>
                </w:pPr>
              </w:pPrChange>
            </w:pPr>
            <w:r w:rsidRPr="00B55156">
              <w:rPr>
                <w:rFonts w:ascii="Source Sans 3" w:eastAsia="Times New Roman" w:hAnsi="Source Sans 3" w:cs="Times New Roman"/>
                <w:rPrChange w:id="31078" w:author="Administrator" w:date="2026-05-27T12:26:00Z">
                  <w:rPr>
                    <w:rFonts w:ascii="Source Sans 3" w:eastAsia="Times New Roman" w:hAnsi="Source Sans 3" w:cs="Times New Roman"/>
                    <w:color w:val="000000"/>
                  </w:rPr>
                </w:rPrChange>
              </w:rPr>
              <w:t> </w:t>
            </w:r>
          </w:p>
        </w:tc>
      </w:tr>
      <w:tr w:rsidR="00B55156" w:rsidRPr="00B55156" w14:paraId="0A24A202" w14:textId="77777777" w:rsidTr="008D6693">
        <w:trPr>
          <w:trHeight w:val="300"/>
        </w:trPr>
        <w:tc>
          <w:tcPr>
            <w:tcW w:w="889" w:type="dxa"/>
            <w:hideMark/>
          </w:tcPr>
          <w:p w14:paraId="57DEDB59" w14:textId="77777777" w:rsidR="00B55156" w:rsidRPr="00B55156" w:rsidRDefault="00B55156" w:rsidP="00B55156">
            <w:pPr>
              <w:pStyle w:val="Frspaiere"/>
              <w:rPr>
                <w:rFonts w:ascii="Source Sans 3" w:eastAsia="Times New Roman" w:hAnsi="Source Sans 3" w:cs="Times New Roman"/>
                <w:rPrChange w:id="31079" w:author="Administrator" w:date="2026-05-27T12:26:00Z">
                  <w:rPr>
                    <w:rFonts w:ascii="Source Sans 3" w:eastAsia="Times New Roman" w:hAnsi="Source Sans 3" w:cs="Times New Roman"/>
                    <w:color w:val="000000"/>
                  </w:rPr>
                </w:rPrChange>
              </w:rPr>
              <w:pPrChange w:id="31080" w:author="Administrator" w:date="2026-05-21T11:38:00Z">
                <w:pPr>
                  <w:jc w:val="right"/>
                </w:pPr>
              </w:pPrChange>
            </w:pPr>
            <w:r w:rsidRPr="00B55156">
              <w:rPr>
                <w:rFonts w:ascii="Source Sans 3" w:eastAsia="Times New Roman" w:hAnsi="Source Sans 3" w:cs="Times New Roman"/>
                <w:rPrChange w:id="31081" w:author="Administrator" w:date="2026-05-27T12:26:00Z">
                  <w:rPr>
                    <w:rFonts w:ascii="Source Sans 3" w:eastAsia="Times New Roman" w:hAnsi="Source Sans 3" w:cs="Times New Roman"/>
                    <w:color w:val="000000"/>
                  </w:rPr>
                </w:rPrChange>
              </w:rPr>
              <w:t>375</w:t>
            </w:r>
          </w:p>
        </w:tc>
        <w:tc>
          <w:tcPr>
            <w:tcW w:w="1629" w:type="dxa"/>
            <w:hideMark/>
          </w:tcPr>
          <w:p w14:paraId="1B91C312" w14:textId="77777777" w:rsidR="00B55156" w:rsidRPr="00B55156" w:rsidRDefault="00B55156" w:rsidP="00B55156">
            <w:pPr>
              <w:pStyle w:val="Frspaiere"/>
              <w:rPr>
                <w:rFonts w:ascii="Source Sans 3" w:eastAsia="Times New Roman" w:hAnsi="Source Sans 3" w:cs="Times New Roman"/>
                <w:rPrChange w:id="31082" w:author="Administrator" w:date="2026-05-27T12:26:00Z">
                  <w:rPr>
                    <w:rFonts w:ascii="Source Sans 3" w:eastAsia="Times New Roman" w:hAnsi="Source Sans 3" w:cs="Times New Roman"/>
                    <w:color w:val="000000"/>
                  </w:rPr>
                </w:rPrChange>
              </w:rPr>
              <w:pPrChange w:id="31083" w:author="Administrator" w:date="2026-05-21T11:38:00Z">
                <w:pPr>
                  <w:jc w:val="right"/>
                </w:pPr>
              </w:pPrChange>
            </w:pPr>
            <w:r w:rsidRPr="00B55156">
              <w:rPr>
                <w:rFonts w:ascii="Source Sans 3" w:eastAsia="Times New Roman" w:hAnsi="Source Sans 3" w:cs="Times New Roman"/>
                <w:rPrChange w:id="31084" w:author="Administrator" w:date="2026-05-27T12:26:00Z">
                  <w:rPr>
                    <w:rFonts w:ascii="Source Sans 3" w:eastAsia="Times New Roman" w:hAnsi="Source Sans 3" w:cs="Times New Roman"/>
                    <w:color w:val="000000"/>
                  </w:rPr>
                </w:rPrChange>
              </w:rPr>
              <w:t>  27-01-2026</w:t>
            </w:r>
          </w:p>
        </w:tc>
        <w:tc>
          <w:tcPr>
            <w:tcW w:w="8812" w:type="dxa"/>
            <w:hideMark/>
          </w:tcPr>
          <w:p w14:paraId="41F545EE" w14:textId="77777777" w:rsidR="00B55156" w:rsidRPr="00B55156" w:rsidRDefault="00B55156" w:rsidP="00B55156">
            <w:pPr>
              <w:pStyle w:val="Frspaiere"/>
              <w:rPr>
                <w:rFonts w:ascii="Source Sans 3" w:eastAsia="Times New Roman" w:hAnsi="Source Sans 3" w:cs="Times New Roman"/>
                <w:rPrChange w:id="31085" w:author="Administrator" w:date="2026-05-27T12:26:00Z">
                  <w:rPr>
                    <w:rFonts w:ascii="Source Sans 3" w:eastAsia="Times New Roman" w:hAnsi="Source Sans 3" w:cs="Times New Roman"/>
                    <w:color w:val="000000"/>
                  </w:rPr>
                </w:rPrChange>
              </w:rPr>
              <w:pPrChange w:id="31086" w:author="Administrator" w:date="2026-05-21T11:38:00Z">
                <w:pPr>
                  <w:jc w:val="left"/>
                </w:pPr>
              </w:pPrChange>
            </w:pPr>
            <w:r w:rsidRPr="00B55156">
              <w:rPr>
                <w:rFonts w:ascii="Source Sans 3" w:eastAsia="Times New Roman" w:hAnsi="Source Sans 3" w:cs="Times New Roman"/>
                <w:rPrChange w:id="310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988A4BB" w14:textId="77777777" w:rsidR="00B55156" w:rsidRPr="00B55156" w:rsidRDefault="00B55156" w:rsidP="00B55156">
            <w:pPr>
              <w:pStyle w:val="Frspaiere"/>
              <w:rPr>
                <w:rFonts w:ascii="Source Sans 3" w:eastAsia="Times New Roman" w:hAnsi="Source Sans 3" w:cs="Times New Roman"/>
                <w:rPrChange w:id="31088" w:author="Administrator" w:date="2026-05-27T12:26:00Z">
                  <w:rPr>
                    <w:rFonts w:ascii="Source Sans 3" w:eastAsia="Times New Roman" w:hAnsi="Source Sans 3" w:cs="Times New Roman"/>
                    <w:color w:val="000000"/>
                  </w:rPr>
                </w:rPrChange>
              </w:rPr>
              <w:pPrChange w:id="31089" w:author="Administrator" w:date="2026-05-21T11:38:00Z">
                <w:pPr>
                  <w:jc w:val="left"/>
                </w:pPr>
              </w:pPrChange>
            </w:pPr>
            <w:r w:rsidRPr="00B55156">
              <w:rPr>
                <w:rFonts w:ascii="Source Sans 3" w:eastAsia="Times New Roman" w:hAnsi="Source Sans 3" w:cs="Times New Roman"/>
                <w:rPrChange w:id="31090" w:author="Administrator" w:date="2026-05-27T12:26:00Z">
                  <w:rPr>
                    <w:rFonts w:ascii="Source Sans 3" w:eastAsia="Times New Roman" w:hAnsi="Source Sans 3" w:cs="Times New Roman"/>
                    <w:color w:val="000000"/>
                  </w:rPr>
                </w:rPrChange>
              </w:rPr>
              <w:t> </w:t>
            </w:r>
          </w:p>
        </w:tc>
      </w:tr>
      <w:tr w:rsidR="00B55156" w:rsidRPr="00B55156" w14:paraId="7B2BCC94" w14:textId="77777777" w:rsidTr="008D6693">
        <w:trPr>
          <w:trHeight w:val="300"/>
        </w:trPr>
        <w:tc>
          <w:tcPr>
            <w:tcW w:w="889" w:type="dxa"/>
            <w:hideMark/>
          </w:tcPr>
          <w:p w14:paraId="3A67D4CF" w14:textId="77777777" w:rsidR="00B55156" w:rsidRPr="00B55156" w:rsidRDefault="00B55156" w:rsidP="00B55156">
            <w:pPr>
              <w:pStyle w:val="Frspaiere"/>
              <w:rPr>
                <w:rFonts w:ascii="Source Sans 3" w:eastAsia="Times New Roman" w:hAnsi="Source Sans 3" w:cs="Times New Roman"/>
                <w:rPrChange w:id="31091" w:author="Administrator" w:date="2026-05-27T12:26:00Z">
                  <w:rPr>
                    <w:rFonts w:ascii="Source Sans 3" w:eastAsia="Times New Roman" w:hAnsi="Source Sans 3" w:cs="Times New Roman"/>
                    <w:color w:val="000000"/>
                  </w:rPr>
                </w:rPrChange>
              </w:rPr>
              <w:pPrChange w:id="31092" w:author="Administrator" w:date="2026-05-21T11:38:00Z">
                <w:pPr>
                  <w:jc w:val="right"/>
                </w:pPr>
              </w:pPrChange>
            </w:pPr>
            <w:r w:rsidRPr="00B55156">
              <w:rPr>
                <w:rFonts w:ascii="Source Sans 3" w:eastAsia="Times New Roman" w:hAnsi="Source Sans 3" w:cs="Times New Roman"/>
                <w:rPrChange w:id="31093" w:author="Administrator" w:date="2026-05-27T12:26:00Z">
                  <w:rPr>
                    <w:rFonts w:ascii="Source Sans 3" w:eastAsia="Times New Roman" w:hAnsi="Source Sans 3" w:cs="Times New Roman"/>
                    <w:color w:val="000000"/>
                  </w:rPr>
                </w:rPrChange>
              </w:rPr>
              <w:t>374</w:t>
            </w:r>
          </w:p>
        </w:tc>
        <w:tc>
          <w:tcPr>
            <w:tcW w:w="1629" w:type="dxa"/>
            <w:hideMark/>
          </w:tcPr>
          <w:p w14:paraId="3C5BD7E0" w14:textId="77777777" w:rsidR="00B55156" w:rsidRPr="00B55156" w:rsidRDefault="00B55156" w:rsidP="00B55156">
            <w:pPr>
              <w:pStyle w:val="Frspaiere"/>
              <w:rPr>
                <w:rFonts w:ascii="Source Sans 3" w:eastAsia="Times New Roman" w:hAnsi="Source Sans 3" w:cs="Times New Roman"/>
                <w:rPrChange w:id="31094" w:author="Administrator" w:date="2026-05-27T12:26:00Z">
                  <w:rPr>
                    <w:rFonts w:ascii="Source Sans 3" w:eastAsia="Times New Roman" w:hAnsi="Source Sans 3" w:cs="Times New Roman"/>
                    <w:color w:val="000000"/>
                  </w:rPr>
                </w:rPrChange>
              </w:rPr>
              <w:pPrChange w:id="31095" w:author="Administrator" w:date="2026-05-21T11:38:00Z">
                <w:pPr>
                  <w:jc w:val="right"/>
                </w:pPr>
              </w:pPrChange>
            </w:pPr>
            <w:r w:rsidRPr="00B55156">
              <w:rPr>
                <w:rFonts w:ascii="Source Sans 3" w:eastAsia="Times New Roman" w:hAnsi="Source Sans 3" w:cs="Times New Roman"/>
                <w:rPrChange w:id="31096" w:author="Administrator" w:date="2026-05-27T12:26:00Z">
                  <w:rPr>
                    <w:rFonts w:ascii="Source Sans 3" w:eastAsia="Times New Roman" w:hAnsi="Source Sans 3" w:cs="Times New Roman"/>
                    <w:color w:val="000000"/>
                  </w:rPr>
                </w:rPrChange>
              </w:rPr>
              <w:t>  27-01-2026</w:t>
            </w:r>
          </w:p>
        </w:tc>
        <w:tc>
          <w:tcPr>
            <w:tcW w:w="8812" w:type="dxa"/>
            <w:hideMark/>
          </w:tcPr>
          <w:p w14:paraId="2A757B93" w14:textId="77777777" w:rsidR="00B55156" w:rsidRPr="00B55156" w:rsidRDefault="00B55156" w:rsidP="00B55156">
            <w:pPr>
              <w:pStyle w:val="Frspaiere"/>
              <w:rPr>
                <w:rFonts w:ascii="Source Sans 3" w:eastAsia="Times New Roman" w:hAnsi="Source Sans 3" w:cs="Times New Roman"/>
                <w:rPrChange w:id="31097" w:author="Administrator" w:date="2026-05-27T12:26:00Z">
                  <w:rPr>
                    <w:rFonts w:ascii="Source Sans 3" w:eastAsia="Times New Roman" w:hAnsi="Source Sans 3" w:cs="Times New Roman"/>
                    <w:color w:val="000000"/>
                  </w:rPr>
                </w:rPrChange>
              </w:rPr>
              <w:pPrChange w:id="31098" w:author="Administrator" w:date="2026-05-21T11:38:00Z">
                <w:pPr>
                  <w:jc w:val="left"/>
                </w:pPr>
              </w:pPrChange>
            </w:pPr>
            <w:r w:rsidRPr="00B55156">
              <w:rPr>
                <w:rFonts w:ascii="Source Sans 3" w:eastAsia="Times New Roman" w:hAnsi="Source Sans 3" w:cs="Times New Roman"/>
                <w:rPrChange w:id="310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8129003" w14:textId="77777777" w:rsidR="00B55156" w:rsidRPr="00B55156" w:rsidRDefault="00B55156" w:rsidP="00B55156">
            <w:pPr>
              <w:pStyle w:val="Frspaiere"/>
              <w:rPr>
                <w:rFonts w:ascii="Source Sans 3" w:eastAsia="Times New Roman" w:hAnsi="Source Sans 3" w:cs="Times New Roman"/>
                <w:rPrChange w:id="31100" w:author="Administrator" w:date="2026-05-27T12:26:00Z">
                  <w:rPr>
                    <w:rFonts w:ascii="Source Sans 3" w:eastAsia="Times New Roman" w:hAnsi="Source Sans 3" w:cs="Times New Roman"/>
                    <w:color w:val="000000"/>
                  </w:rPr>
                </w:rPrChange>
              </w:rPr>
              <w:pPrChange w:id="31101" w:author="Administrator" w:date="2026-05-21T11:38:00Z">
                <w:pPr>
                  <w:jc w:val="left"/>
                </w:pPr>
              </w:pPrChange>
            </w:pPr>
            <w:r w:rsidRPr="00B55156">
              <w:rPr>
                <w:rFonts w:ascii="Source Sans 3" w:eastAsia="Times New Roman" w:hAnsi="Source Sans 3" w:cs="Times New Roman"/>
                <w:rPrChange w:id="31102" w:author="Administrator" w:date="2026-05-27T12:26:00Z">
                  <w:rPr>
                    <w:rFonts w:ascii="Source Sans 3" w:eastAsia="Times New Roman" w:hAnsi="Source Sans 3" w:cs="Times New Roman"/>
                    <w:color w:val="000000"/>
                  </w:rPr>
                </w:rPrChange>
              </w:rPr>
              <w:t> </w:t>
            </w:r>
          </w:p>
        </w:tc>
      </w:tr>
      <w:tr w:rsidR="00B55156" w:rsidRPr="00B55156" w14:paraId="6BC02539" w14:textId="77777777" w:rsidTr="008D6693">
        <w:trPr>
          <w:trHeight w:val="300"/>
        </w:trPr>
        <w:tc>
          <w:tcPr>
            <w:tcW w:w="889" w:type="dxa"/>
            <w:hideMark/>
          </w:tcPr>
          <w:p w14:paraId="5A5455F5" w14:textId="77777777" w:rsidR="00B55156" w:rsidRPr="00B55156" w:rsidRDefault="00B55156" w:rsidP="00B55156">
            <w:pPr>
              <w:pStyle w:val="Frspaiere"/>
              <w:rPr>
                <w:rFonts w:ascii="Source Sans 3" w:eastAsia="Times New Roman" w:hAnsi="Source Sans 3" w:cs="Times New Roman"/>
                <w:rPrChange w:id="31103" w:author="Administrator" w:date="2026-05-27T12:26:00Z">
                  <w:rPr>
                    <w:rFonts w:ascii="Source Sans 3" w:eastAsia="Times New Roman" w:hAnsi="Source Sans 3" w:cs="Times New Roman"/>
                    <w:color w:val="000000"/>
                  </w:rPr>
                </w:rPrChange>
              </w:rPr>
              <w:pPrChange w:id="31104" w:author="Administrator" w:date="2026-05-21T11:38:00Z">
                <w:pPr>
                  <w:jc w:val="right"/>
                </w:pPr>
              </w:pPrChange>
            </w:pPr>
            <w:r w:rsidRPr="00B55156">
              <w:rPr>
                <w:rFonts w:ascii="Source Sans 3" w:eastAsia="Times New Roman" w:hAnsi="Source Sans 3" w:cs="Times New Roman"/>
                <w:rPrChange w:id="31105" w:author="Administrator" w:date="2026-05-27T12:26:00Z">
                  <w:rPr>
                    <w:rFonts w:ascii="Source Sans 3" w:eastAsia="Times New Roman" w:hAnsi="Source Sans 3" w:cs="Times New Roman"/>
                    <w:color w:val="000000"/>
                  </w:rPr>
                </w:rPrChange>
              </w:rPr>
              <w:lastRenderedPageBreak/>
              <w:t>373</w:t>
            </w:r>
          </w:p>
        </w:tc>
        <w:tc>
          <w:tcPr>
            <w:tcW w:w="1629" w:type="dxa"/>
            <w:hideMark/>
          </w:tcPr>
          <w:p w14:paraId="70726C25" w14:textId="77777777" w:rsidR="00B55156" w:rsidRPr="00B55156" w:rsidRDefault="00B55156" w:rsidP="00B55156">
            <w:pPr>
              <w:pStyle w:val="Frspaiere"/>
              <w:rPr>
                <w:rFonts w:ascii="Source Sans 3" w:eastAsia="Times New Roman" w:hAnsi="Source Sans 3" w:cs="Times New Roman"/>
                <w:rPrChange w:id="31106" w:author="Administrator" w:date="2026-05-27T12:26:00Z">
                  <w:rPr>
                    <w:rFonts w:ascii="Source Sans 3" w:eastAsia="Times New Roman" w:hAnsi="Source Sans 3" w:cs="Times New Roman"/>
                    <w:color w:val="000000"/>
                  </w:rPr>
                </w:rPrChange>
              </w:rPr>
              <w:pPrChange w:id="31107" w:author="Administrator" w:date="2026-05-21T11:38:00Z">
                <w:pPr>
                  <w:jc w:val="right"/>
                </w:pPr>
              </w:pPrChange>
            </w:pPr>
            <w:r w:rsidRPr="00B55156">
              <w:rPr>
                <w:rFonts w:ascii="Source Sans 3" w:eastAsia="Times New Roman" w:hAnsi="Source Sans 3" w:cs="Times New Roman"/>
                <w:rPrChange w:id="31108" w:author="Administrator" w:date="2026-05-27T12:26:00Z">
                  <w:rPr>
                    <w:rFonts w:ascii="Source Sans 3" w:eastAsia="Times New Roman" w:hAnsi="Source Sans 3" w:cs="Times New Roman"/>
                    <w:color w:val="000000"/>
                  </w:rPr>
                </w:rPrChange>
              </w:rPr>
              <w:t>  27-01-2026</w:t>
            </w:r>
          </w:p>
        </w:tc>
        <w:tc>
          <w:tcPr>
            <w:tcW w:w="8812" w:type="dxa"/>
            <w:hideMark/>
          </w:tcPr>
          <w:p w14:paraId="70ABC6F7" w14:textId="77777777" w:rsidR="00B55156" w:rsidRPr="00B55156" w:rsidRDefault="00B55156" w:rsidP="00B55156">
            <w:pPr>
              <w:pStyle w:val="Frspaiere"/>
              <w:rPr>
                <w:rFonts w:ascii="Source Sans 3" w:eastAsia="Times New Roman" w:hAnsi="Source Sans 3" w:cs="Times New Roman"/>
                <w:rPrChange w:id="31109" w:author="Administrator" w:date="2026-05-27T12:26:00Z">
                  <w:rPr>
                    <w:rFonts w:ascii="Source Sans 3" w:eastAsia="Times New Roman" w:hAnsi="Source Sans 3" w:cs="Times New Roman"/>
                    <w:color w:val="000000"/>
                  </w:rPr>
                </w:rPrChange>
              </w:rPr>
              <w:pPrChange w:id="31110" w:author="Administrator" w:date="2026-05-21T11:38:00Z">
                <w:pPr>
                  <w:jc w:val="left"/>
                </w:pPr>
              </w:pPrChange>
            </w:pPr>
            <w:r w:rsidRPr="00B55156">
              <w:rPr>
                <w:rFonts w:ascii="Source Sans 3" w:eastAsia="Times New Roman" w:hAnsi="Source Sans 3" w:cs="Times New Roman"/>
                <w:rPrChange w:id="311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8FCF7EE" w14:textId="77777777" w:rsidR="00B55156" w:rsidRPr="00B55156" w:rsidRDefault="00B55156" w:rsidP="00B55156">
            <w:pPr>
              <w:pStyle w:val="Frspaiere"/>
              <w:rPr>
                <w:rFonts w:ascii="Source Sans 3" w:eastAsia="Times New Roman" w:hAnsi="Source Sans 3" w:cs="Times New Roman"/>
                <w:rPrChange w:id="31112" w:author="Administrator" w:date="2026-05-27T12:26:00Z">
                  <w:rPr>
                    <w:rFonts w:ascii="Source Sans 3" w:eastAsia="Times New Roman" w:hAnsi="Source Sans 3" w:cs="Times New Roman"/>
                    <w:color w:val="000000"/>
                  </w:rPr>
                </w:rPrChange>
              </w:rPr>
              <w:pPrChange w:id="31113" w:author="Administrator" w:date="2026-05-21T11:38:00Z">
                <w:pPr>
                  <w:jc w:val="left"/>
                </w:pPr>
              </w:pPrChange>
            </w:pPr>
            <w:r w:rsidRPr="00B55156">
              <w:rPr>
                <w:rFonts w:ascii="Source Sans 3" w:eastAsia="Times New Roman" w:hAnsi="Source Sans 3" w:cs="Times New Roman"/>
                <w:rPrChange w:id="31114" w:author="Administrator" w:date="2026-05-27T12:26:00Z">
                  <w:rPr>
                    <w:rFonts w:ascii="Source Sans 3" w:eastAsia="Times New Roman" w:hAnsi="Source Sans 3" w:cs="Times New Roman"/>
                    <w:color w:val="000000"/>
                  </w:rPr>
                </w:rPrChange>
              </w:rPr>
              <w:t> </w:t>
            </w:r>
          </w:p>
        </w:tc>
      </w:tr>
      <w:tr w:rsidR="00B55156" w:rsidRPr="00B55156" w14:paraId="7BBEC853" w14:textId="77777777" w:rsidTr="008D6693">
        <w:trPr>
          <w:trHeight w:val="300"/>
        </w:trPr>
        <w:tc>
          <w:tcPr>
            <w:tcW w:w="889" w:type="dxa"/>
            <w:hideMark/>
          </w:tcPr>
          <w:p w14:paraId="4560EBA6" w14:textId="77777777" w:rsidR="00B55156" w:rsidRPr="00B55156" w:rsidRDefault="00B55156" w:rsidP="00B55156">
            <w:pPr>
              <w:pStyle w:val="Frspaiere"/>
              <w:rPr>
                <w:rFonts w:ascii="Source Sans 3" w:eastAsia="Times New Roman" w:hAnsi="Source Sans 3" w:cs="Times New Roman"/>
                <w:rPrChange w:id="31115" w:author="Administrator" w:date="2026-05-27T12:26:00Z">
                  <w:rPr>
                    <w:rFonts w:ascii="Source Sans 3" w:eastAsia="Times New Roman" w:hAnsi="Source Sans 3" w:cs="Times New Roman"/>
                    <w:color w:val="000000"/>
                  </w:rPr>
                </w:rPrChange>
              </w:rPr>
              <w:pPrChange w:id="31116" w:author="Administrator" w:date="2026-05-21T11:38:00Z">
                <w:pPr>
                  <w:jc w:val="right"/>
                </w:pPr>
              </w:pPrChange>
            </w:pPr>
            <w:r w:rsidRPr="00B55156">
              <w:rPr>
                <w:rFonts w:ascii="Source Sans 3" w:eastAsia="Times New Roman" w:hAnsi="Source Sans 3" w:cs="Times New Roman"/>
                <w:rPrChange w:id="31117" w:author="Administrator" w:date="2026-05-27T12:26:00Z">
                  <w:rPr>
                    <w:rFonts w:ascii="Source Sans 3" w:eastAsia="Times New Roman" w:hAnsi="Source Sans 3" w:cs="Times New Roman"/>
                    <w:color w:val="000000"/>
                  </w:rPr>
                </w:rPrChange>
              </w:rPr>
              <w:t>372</w:t>
            </w:r>
          </w:p>
        </w:tc>
        <w:tc>
          <w:tcPr>
            <w:tcW w:w="1629" w:type="dxa"/>
            <w:hideMark/>
          </w:tcPr>
          <w:p w14:paraId="323D2788" w14:textId="77777777" w:rsidR="00B55156" w:rsidRPr="00B55156" w:rsidRDefault="00B55156" w:rsidP="00B55156">
            <w:pPr>
              <w:pStyle w:val="Frspaiere"/>
              <w:rPr>
                <w:rFonts w:ascii="Source Sans 3" w:eastAsia="Times New Roman" w:hAnsi="Source Sans 3" w:cs="Times New Roman"/>
                <w:rPrChange w:id="31118" w:author="Administrator" w:date="2026-05-27T12:26:00Z">
                  <w:rPr>
                    <w:rFonts w:ascii="Source Sans 3" w:eastAsia="Times New Roman" w:hAnsi="Source Sans 3" w:cs="Times New Roman"/>
                    <w:color w:val="000000"/>
                  </w:rPr>
                </w:rPrChange>
              </w:rPr>
              <w:pPrChange w:id="31119" w:author="Administrator" w:date="2026-05-21T11:38:00Z">
                <w:pPr>
                  <w:jc w:val="right"/>
                </w:pPr>
              </w:pPrChange>
            </w:pPr>
            <w:r w:rsidRPr="00B55156">
              <w:rPr>
                <w:rFonts w:ascii="Source Sans 3" w:eastAsia="Times New Roman" w:hAnsi="Source Sans 3" w:cs="Times New Roman"/>
                <w:rPrChange w:id="31120" w:author="Administrator" w:date="2026-05-27T12:26:00Z">
                  <w:rPr>
                    <w:rFonts w:ascii="Source Sans 3" w:eastAsia="Times New Roman" w:hAnsi="Source Sans 3" w:cs="Times New Roman"/>
                    <w:color w:val="000000"/>
                  </w:rPr>
                </w:rPrChange>
              </w:rPr>
              <w:t>  27-01-2026</w:t>
            </w:r>
          </w:p>
        </w:tc>
        <w:tc>
          <w:tcPr>
            <w:tcW w:w="8812" w:type="dxa"/>
            <w:hideMark/>
          </w:tcPr>
          <w:p w14:paraId="6F225948" w14:textId="77777777" w:rsidR="00B55156" w:rsidRPr="00B55156" w:rsidRDefault="00B55156" w:rsidP="00B55156">
            <w:pPr>
              <w:pStyle w:val="Frspaiere"/>
              <w:rPr>
                <w:rFonts w:ascii="Source Sans 3" w:eastAsia="Times New Roman" w:hAnsi="Source Sans 3" w:cs="Times New Roman"/>
                <w:rPrChange w:id="31121" w:author="Administrator" w:date="2026-05-27T12:26:00Z">
                  <w:rPr>
                    <w:rFonts w:ascii="Source Sans 3" w:eastAsia="Times New Roman" w:hAnsi="Source Sans 3" w:cs="Times New Roman"/>
                    <w:color w:val="000000"/>
                  </w:rPr>
                </w:rPrChange>
              </w:rPr>
              <w:pPrChange w:id="31122" w:author="Administrator" w:date="2026-05-21T11:38:00Z">
                <w:pPr>
                  <w:jc w:val="left"/>
                </w:pPr>
              </w:pPrChange>
            </w:pPr>
            <w:r w:rsidRPr="00B55156">
              <w:rPr>
                <w:rFonts w:ascii="Source Sans 3" w:eastAsia="Times New Roman" w:hAnsi="Source Sans 3" w:cs="Times New Roman"/>
                <w:rPrChange w:id="311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3C806EF" w14:textId="77777777" w:rsidR="00B55156" w:rsidRPr="00B55156" w:rsidRDefault="00B55156" w:rsidP="00B55156">
            <w:pPr>
              <w:pStyle w:val="Frspaiere"/>
              <w:rPr>
                <w:rFonts w:ascii="Source Sans 3" w:eastAsia="Times New Roman" w:hAnsi="Source Sans 3" w:cs="Times New Roman"/>
                <w:rPrChange w:id="31124" w:author="Administrator" w:date="2026-05-27T12:26:00Z">
                  <w:rPr>
                    <w:rFonts w:ascii="Source Sans 3" w:eastAsia="Times New Roman" w:hAnsi="Source Sans 3" w:cs="Times New Roman"/>
                    <w:color w:val="000000"/>
                  </w:rPr>
                </w:rPrChange>
              </w:rPr>
              <w:pPrChange w:id="31125" w:author="Administrator" w:date="2026-05-21T11:38:00Z">
                <w:pPr>
                  <w:jc w:val="left"/>
                </w:pPr>
              </w:pPrChange>
            </w:pPr>
            <w:r w:rsidRPr="00B55156">
              <w:rPr>
                <w:rFonts w:ascii="Source Sans 3" w:eastAsia="Times New Roman" w:hAnsi="Source Sans 3" w:cs="Times New Roman"/>
                <w:rPrChange w:id="31126" w:author="Administrator" w:date="2026-05-27T12:26:00Z">
                  <w:rPr>
                    <w:rFonts w:ascii="Source Sans 3" w:eastAsia="Times New Roman" w:hAnsi="Source Sans 3" w:cs="Times New Roman"/>
                    <w:color w:val="000000"/>
                  </w:rPr>
                </w:rPrChange>
              </w:rPr>
              <w:t> </w:t>
            </w:r>
          </w:p>
        </w:tc>
      </w:tr>
      <w:tr w:rsidR="00B55156" w:rsidRPr="00B55156" w14:paraId="5AA42886" w14:textId="77777777" w:rsidTr="008D6693">
        <w:trPr>
          <w:trHeight w:val="300"/>
        </w:trPr>
        <w:tc>
          <w:tcPr>
            <w:tcW w:w="889" w:type="dxa"/>
            <w:hideMark/>
          </w:tcPr>
          <w:p w14:paraId="61181F9F" w14:textId="77777777" w:rsidR="00B55156" w:rsidRPr="00B55156" w:rsidRDefault="00B55156" w:rsidP="00B55156">
            <w:pPr>
              <w:pStyle w:val="Frspaiere"/>
              <w:rPr>
                <w:rFonts w:ascii="Source Sans 3" w:eastAsia="Times New Roman" w:hAnsi="Source Sans 3" w:cs="Times New Roman"/>
                <w:rPrChange w:id="31127" w:author="Administrator" w:date="2026-05-27T12:26:00Z">
                  <w:rPr>
                    <w:rFonts w:ascii="Source Sans 3" w:eastAsia="Times New Roman" w:hAnsi="Source Sans 3" w:cs="Times New Roman"/>
                    <w:color w:val="000000"/>
                  </w:rPr>
                </w:rPrChange>
              </w:rPr>
              <w:pPrChange w:id="31128" w:author="Administrator" w:date="2026-05-21T11:38:00Z">
                <w:pPr>
                  <w:jc w:val="right"/>
                </w:pPr>
              </w:pPrChange>
            </w:pPr>
            <w:r w:rsidRPr="00B55156">
              <w:rPr>
                <w:rFonts w:ascii="Source Sans 3" w:eastAsia="Times New Roman" w:hAnsi="Source Sans 3" w:cs="Times New Roman"/>
                <w:rPrChange w:id="31129" w:author="Administrator" w:date="2026-05-27T12:26:00Z">
                  <w:rPr>
                    <w:rFonts w:ascii="Source Sans 3" w:eastAsia="Times New Roman" w:hAnsi="Source Sans 3" w:cs="Times New Roman"/>
                    <w:color w:val="000000"/>
                  </w:rPr>
                </w:rPrChange>
              </w:rPr>
              <w:t>371</w:t>
            </w:r>
          </w:p>
        </w:tc>
        <w:tc>
          <w:tcPr>
            <w:tcW w:w="1629" w:type="dxa"/>
            <w:hideMark/>
          </w:tcPr>
          <w:p w14:paraId="7582002F" w14:textId="77777777" w:rsidR="00B55156" w:rsidRPr="00B55156" w:rsidRDefault="00B55156" w:rsidP="00B55156">
            <w:pPr>
              <w:pStyle w:val="Frspaiere"/>
              <w:rPr>
                <w:rFonts w:ascii="Source Sans 3" w:eastAsia="Times New Roman" w:hAnsi="Source Sans 3" w:cs="Times New Roman"/>
                <w:rPrChange w:id="31130" w:author="Administrator" w:date="2026-05-27T12:26:00Z">
                  <w:rPr>
                    <w:rFonts w:ascii="Source Sans 3" w:eastAsia="Times New Roman" w:hAnsi="Source Sans 3" w:cs="Times New Roman"/>
                    <w:color w:val="000000"/>
                  </w:rPr>
                </w:rPrChange>
              </w:rPr>
              <w:pPrChange w:id="31131" w:author="Administrator" w:date="2026-05-21T11:38:00Z">
                <w:pPr>
                  <w:jc w:val="right"/>
                </w:pPr>
              </w:pPrChange>
            </w:pPr>
            <w:r w:rsidRPr="00B55156">
              <w:rPr>
                <w:rFonts w:ascii="Source Sans 3" w:eastAsia="Times New Roman" w:hAnsi="Source Sans 3" w:cs="Times New Roman"/>
                <w:rPrChange w:id="31132" w:author="Administrator" w:date="2026-05-27T12:26:00Z">
                  <w:rPr>
                    <w:rFonts w:ascii="Source Sans 3" w:eastAsia="Times New Roman" w:hAnsi="Source Sans 3" w:cs="Times New Roman"/>
                    <w:color w:val="000000"/>
                  </w:rPr>
                </w:rPrChange>
              </w:rPr>
              <w:t>  27-01-2026</w:t>
            </w:r>
          </w:p>
        </w:tc>
        <w:tc>
          <w:tcPr>
            <w:tcW w:w="8812" w:type="dxa"/>
            <w:hideMark/>
          </w:tcPr>
          <w:p w14:paraId="174DFAB8" w14:textId="77777777" w:rsidR="00B55156" w:rsidRPr="00B55156" w:rsidRDefault="00B55156" w:rsidP="00B55156">
            <w:pPr>
              <w:pStyle w:val="Frspaiere"/>
              <w:rPr>
                <w:rFonts w:ascii="Source Sans 3" w:eastAsia="Times New Roman" w:hAnsi="Source Sans 3" w:cs="Times New Roman"/>
                <w:rPrChange w:id="31133" w:author="Administrator" w:date="2026-05-27T12:26:00Z">
                  <w:rPr>
                    <w:rFonts w:ascii="Source Sans 3" w:eastAsia="Times New Roman" w:hAnsi="Source Sans 3" w:cs="Times New Roman"/>
                    <w:color w:val="000000"/>
                  </w:rPr>
                </w:rPrChange>
              </w:rPr>
              <w:pPrChange w:id="31134" w:author="Administrator" w:date="2026-05-21T11:38:00Z">
                <w:pPr>
                  <w:jc w:val="left"/>
                </w:pPr>
              </w:pPrChange>
            </w:pPr>
            <w:r w:rsidRPr="00B55156">
              <w:rPr>
                <w:rFonts w:ascii="Source Sans 3" w:eastAsia="Times New Roman" w:hAnsi="Source Sans 3" w:cs="Times New Roman"/>
                <w:rPrChange w:id="311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5983133" w14:textId="77777777" w:rsidR="00B55156" w:rsidRPr="00B55156" w:rsidRDefault="00B55156" w:rsidP="00B55156">
            <w:pPr>
              <w:pStyle w:val="Frspaiere"/>
              <w:rPr>
                <w:rFonts w:ascii="Source Sans 3" w:eastAsia="Times New Roman" w:hAnsi="Source Sans 3" w:cs="Times New Roman"/>
                <w:rPrChange w:id="31136" w:author="Administrator" w:date="2026-05-27T12:26:00Z">
                  <w:rPr>
                    <w:rFonts w:ascii="Source Sans 3" w:eastAsia="Times New Roman" w:hAnsi="Source Sans 3" w:cs="Times New Roman"/>
                    <w:color w:val="000000"/>
                  </w:rPr>
                </w:rPrChange>
              </w:rPr>
              <w:pPrChange w:id="31137" w:author="Administrator" w:date="2026-05-21T11:38:00Z">
                <w:pPr>
                  <w:jc w:val="left"/>
                </w:pPr>
              </w:pPrChange>
            </w:pPr>
            <w:r w:rsidRPr="00B55156">
              <w:rPr>
                <w:rFonts w:ascii="Source Sans 3" w:eastAsia="Times New Roman" w:hAnsi="Source Sans 3" w:cs="Times New Roman"/>
                <w:rPrChange w:id="31138" w:author="Administrator" w:date="2026-05-27T12:26:00Z">
                  <w:rPr>
                    <w:rFonts w:ascii="Source Sans 3" w:eastAsia="Times New Roman" w:hAnsi="Source Sans 3" w:cs="Times New Roman"/>
                    <w:color w:val="000000"/>
                  </w:rPr>
                </w:rPrChange>
              </w:rPr>
              <w:t> </w:t>
            </w:r>
          </w:p>
        </w:tc>
      </w:tr>
      <w:tr w:rsidR="00B55156" w:rsidRPr="00B55156" w14:paraId="04F33BB0" w14:textId="77777777" w:rsidTr="008D6693">
        <w:trPr>
          <w:trHeight w:val="300"/>
        </w:trPr>
        <w:tc>
          <w:tcPr>
            <w:tcW w:w="889" w:type="dxa"/>
            <w:hideMark/>
          </w:tcPr>
          <w:p w14:paraId="66B382F4" w14:textId="77777777" w:rsidR="00B55156" w:rsidRPr="00B55156" w:rsidRDefault="00B55156" w:rsidP="00B55156">
            <w:pPr>
              <w:pStyle w:val="Frspaiere"/>
              <w:rPr>
                <w:rFonts w:ascii="Source Sans 3" w:eastAsia="Times New Roman" w:hAnsi="Source Sans 3" w:cs="Times New Roman"/>
                <w:rPrChange w:id="31139" w:author="Administrator" w:date="2026-05-27T12:26:00Z">
                  <w:rPr>
                    <w:rFonts w:ascii="Source Sans 3" w:eastAsia="Times New Roman" w:hAnsi="Source Sans 3" w:cs="Times New Roman"/>
                    <w:color w:val="000000"/>
                  </w:rPr>
                </w:rPrChange>
              </w:rPr>
              <w:pPrChange w:id="31140" w:author="Administrator" w:date="2026-05-21T11:38:00Z">
                <w:pPr>
                  <w:jc w:val="right"/>
                </w:pPr>
              </w:pPrChange>
            </w:pPr>
            <w:r w:rsidRPr="00B55156">
              <w:rPr>
                <w:rFonts w:ascii="Source Sans 3" w:eastAsia="Times New Roman" w:hAnsi="Source Sans 3" w:cs="Times New Roman"/>
                <w:rPrChange w:id="31141" w:author="Administrator" w:date="2026-05-27T12:26:00Z">
                  <w:rPr>
                    <w:rFonts w:ascii="Source Sans 3" w:eastAsia="Times New Roman" w:hAnsi="Source Sans 3" w:cs="Times New Roman"/>
                    <w:color w:val="000000"/>
                  </w:rPr>
                </w:rPrChange>
              </w:rPr>
              <w:t>370</w:t>
            </w:r>
          </w:p>
        </w:tc>
        <w:tc>
          <w:tcPr>
            <w:tcW w:w="1629" w:type="dxa"/>
            <w:hideMark/>
          </w:tcPr>
          <w:p w14:paraId="0FB3C886" w14:textId="77777777" w:rsidR="00B55156" w:rsidRPr="00B55156" w:rsidRDefault="00B55156" w:rsidP="00B55156">
            <w:pPr>
              <w:pStyle w:val="Frspaiere"/>
              <w:rPr>
                <w:rFonts w:ascii="Source Sans 3" w:eastAsia="Times New Roman" w:hAnsi="Source Sans 3" w:cs="Times New Roman"/>
                <w:rPrChange w:id="31142" w:author="Administrator" w:date="2026-05-27T12:26:00Z">
                  <w:rPr>
                    <w:rFonts w:ascii="Source Sans 3" w:eastAsia="Times New Roman" w:hAnsi="Source Sans 3" w:cs="Times New Roman"/>
                    <w:color w:val="000000"/>
                  </w:rPr>
                </w:rPrChange>
              </w:rPr>
              <w:pPrChange w:id="31143" w:author="Administrator" w:date="2026-05-21T11:38:00Z">
                <w:pPr>
                  <w:jc w:val="right"/>
                </w:pPr>
              </w:pPrChange>
            </w:pPr>
            <w:r w:rsidRPr="00B55156">
              <w:rPr>
                <w:rFonts w:ascii="Source Sans 3" w:eastAsia="Times New Roman" w:hAnsi="Source Sans 3" w:cs="Times New Roman"/>
                <w:rPrChange w:id="31144" w:author="Administrator" w:date="2026-05-27T12:26:00Z">
                  <w:rPr>
                    <w:rFonts w:ascii="Source Sans 3" w:eastAsia="Times New Roman" w:hAnsi="Source Sans 3" w:cs="Times New Roman"/>
                    <w:color w:val="000000"/>
                  </w:rPr>
                </w:rPrChange>
              </w:rPr>
              <w:t>  27-01-2026</w:t>
            </w:r>
          </w:p>
        </w:tc>
        <w:tc>
          <w:tcPr>
            <w:tcW w:w="8812" w:type="dxa"/>
            <w:hideMark/>
          </w:tcPr>
          <w:p w14:paraId="7F207625" w14:textId="77777777" w:rsidR="00B55156" w:rsidRPr="00B55156" w:rsidRDefault="00B55156" w:rsidP="00B55156">
            <w:pPr>
              <w:pStyle w:val="Frspaiere"/>
              <w:rPr>
                <w:rFonts w:ascii="Source Sans 3" w:eastAsia="Times New Roman" w:hAnsi="Source Sans 3" w:cs="Times New Roman"/>
                <w:rPrChange w:id="31145" w:author="Administrator" w:date="2026-05-27T12:26:00Z">
                  <w:rPr>
                    <w:rFonts w:ascii="Source Sans 3" w:eastAsia="Times New Roman" w:hAnsi="Source Sans 3" w:cs="Times New Roman"/>
                    <w:color w:val="000000"/>
                  </w:rPr>
                </w:rPrChange>
              </w:rPr>
              <w:pPrChange w:id="31146" w:author="Administrator" w:date="2026-05-21T11:38:00Z">
                <w:pPr>
                  <w:jc w:val="left"/>
                </w:pPr>
              </w:pPrChange>
            </w:pPr>
            <w:r w:rsidRPr="00B55156">
              <w:rPr>
                <w:rFonts w:ascii="Source Sans 3" w:eastAsia="Times New Roman" w:hAnsi="Source Sans 3" w:cs="Times New Roman"/>
                <w:rPrChange w:id="311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B6175DC" w14:textId="77777777" w:rsidR="00B55156" w:rsidRPr="00B55156" w:rsidRDefault="00B55156" w:rsidP="00B55156">
            <w:pPr>
              <w:pStyle w:val="Frspaiere"/>
              <w:rPr>
                <w:rFonts w:ascii="Source Sans 3" w:eastAsia="Times New Roman" w:hAnsi="Source Sans 3" w:cs="Times New Roman"/>
                <w:rPrChange w:id="31148" w:author="Administrator" w:date="2026-05-27T12:26:00Z">
                  <w:rPr>
                    <w:rFonts w:ascii="Source Sans 3" w:eastAsia="Times New Roman" w:hAnsi="Source Sans 3" w:cs="Times New Roman"/>
                    <w:color w:val="000000"/>
                  </w:rPr>
                </w:rPrChange>
              </w:rPr>
              <w:pPrChange w:id="31149" w:author="Administrator" w:date="2026-05-21T11:38:00Z">
                <w:pPr>
                  <w:jc w:val="left"/>
                </w:pPr>
              </w:pPrChange>
            </w:pPr>
            <w:r w:rsidRPr="00B55156">
              <w:rPr>
                <w:rFonts w:ascii="Source Sans 3" w:eastAsia="Times New Roman" w:hAnsi="Source Sans 3" w:cs="Times New Roman"/>
                <w:rPrChange w:id="31150" w:author="Administrator" w:date="2026-05-27T12:26:00Z">
                  <w:rPr>
                    <w:rFonts w:ascii="Source Sans 3" w:eastAsia="Times New Roman" w:hAnsi="Source Sans 3" w:cs="Times New Roman"/>
                    <w:color w:val="000000"/>
                  </w:rPr>
                </w:rPrChange>
              </w:rPr>
              <w:t> </w:t>
            </w:r>
          </w:p>
        </w:tc>
      </w:tr>
      <w:tr w:rsidR="00B55156" w:rsidRPr="00B55156" w14:paraId="4F5AC0A5" w14:textId="77777777" w:rsidTr="008D6693">
        <w:trPr>
          <w:trHeight w:val="300"/>
        </w:trPr>
        <w:tc>
          <w:tcPr>
            <w:tcW w:w="889" w:type="dxa"/>
            <w:hideMark/>
          </w:tcPr>
          <w:p w14:paraId="02457C59" w14:textId="77777777" w:rsidR="00B55156" w:rsidRPr="00B55156" w:rsidRDefault="00B55156" w:rsidP="00B55156">
            <w:pPr>
              <w:pStyle w:val="Frspaiere"/>
              <w:rPr>
                <w:rFonts w:ascii="Source Sans 3" w:eastAsia="Times New Roman" w:hAnsi="Source Sans 3" w:cs="Times New Roman"/>
                <w:rPrChange w:id="31151" w:author="Administrator" w:date="2026-05-27T12:26:00Z">
                  <w:rPr>
                    <w:rFonts w:ascii="Source Sans 3" w:eastAsia="Times New Roman" w:hAnsi="Source Sans 3" w:cs="Times New Roman"/>
                    <w:color w:val="000000"/>
                  </w:rPr>
                </w:rPrChange>
              </w:rPr>
              <w:pPrChange w:id="31152" w:author="Administrator" w:date="2026-05-21T11:38:00Z">
                <w:pPr>
                  <w:jc w:val="right"/>
                </w:pPr>
              </w:pPrChange>
            </w:pPr>
            <w:r w:rsidRPr="00B55156">
              <w:rPr>
                <w:rFonts w:ascii="Source Sans 3" w:eastAsia="Times New Roman" w:hAnsi="Source Sans 3" w:cs="Times New Roman"/>
                <w:rPrChange w:id="31153" w:author="Administrator" w:date="2026-05-27T12:26:00Z">
                  <w:rPr>
                    <w:rFonts w:ascii="Source Sans 3" w:eastAsia="Times New Roman" w:hAnsi="Source Sans 3" w:cs="Times New Roman"/>
                    <w:color w:val="000000"/>
                  </w:rPr>
                </w:rPrChange>
              </w:rPr>
              <w:t>369</w:t>
            </w:r>
          </w:p>
        </w:tc>
        <w:tc>
          <w:tcPr>
            <w:tcW w:w="1629" w:type="dxa"/>
            <w:hideMark/>
          </w:tcPr>
          <w:p w14:paraId="3EC018A8" w14:textId="77777777" w:rsidR="00B55156" w:rsidRPr="00B55156" w:rsidRDefault="00B55156" w:rsidP="00B55156">
            <w:pPr>
              <w:pStyle w:val="Frspaiere"/>
              <w:rPr>
                <w:rFonts w:ascii="Source Sans 3" w:eastAsia="Times New Roman" w:hAnsi="Source Sans 3" w:cs="Times New Roman"/>
                <w:rPrChange w:id="31154" w:author="Administrator" w:date="2026-05-27T12:26:00Z">
                  <w:rPr>
                    <w:rFonts w:ascii="Source Sans 3" w:eastAsia="Times New Roman" w:hAnsi="Source Sans 3" w:cs="Times New Roman"/>
                    <w:color w:val="000000"/>
                  </w:rPr>
                </w:rPrChange>
              </w:rPr>
              <w:pPrChange w:id="31155" w:author="Administrator" w:date="2026-05-21T11:38:00Z">
                <w:pPr>
                  <w:jc w:val="right"/>
                </w:pPr>
              </w:pPrChange>
            </w:pPr>
            <w:r w:rsidRPr="00B55156">
              <w:rPr>
                <w:rFonts w:ascii="Source Sans 3" w:eastAsia="Times New Roman" w:hAnsi="Source Sans 3" w:cs="Times New Roman"/>
                <w:rPrChange w:id="31156" w:author="Administrator" w:date="2026-05-27T12:26:00Z">
                  <w:rPr>
                    <w:rFonts w:ascii="Source Sans 3" w:eastAsia="Times New Roman" w:hAnsi="Source Sans 3" w:cs="Times New Roman"/>
                    <w:color w:val="000000"/>
                  </w:rPr>
                </w:rPrChange>
              </w:rPr>
              <w:t>  27-01-2026</w:t>
            </w:r>
          </w:p>
        </w:tc>
        <w:tc>
          <w:tcPr>
            <w:tcW w:w="8812" w:type="dxa"/>
            <w:hideMark/>
          </w:tcPr>
          <w:p w14:paraId="6A7EB2F5" w14:textId="77777777" w:rsidR="00B55156" w:rsidRPr="00B55156" w:rsidRDefault="00B55156" w:rsidP="00B55156">
            <w:pPr>
              <w:pStyle w:val="Frspaiere"/>
              <w:rPr>
                <w:rFonts w:ascii="Source Sans 3" w:eastAsia="Times New Roman" w:hAnsi="Source Sans 3" w:cs="Times New Roman"/>
                <w:rPrChange w:id="31157" w:author="Administrator" w:date="2026-05-27T12:26:00Z">
                  <w:rPr>
                    <w:rFonts w:ascii="Source Sans 3" w:eastAsia="Times New Roman" w:hAnsi="Source Sans 3" w:cs="Times New Roman"/>
                    <w:color w:val="000000"/>
                  </w:rPr>
                </w:rPrChange>
              </w:rPr>
              <w:pPrChange w:id="31158" w:author="Administrator" w:date="2026-05-21T11:38:00Z">
                <w:pPr>
                  <w:jc w:val="left"/>
                </w:pPr>
              </w:pPrChange>
            </w:pPr>
            <w:r w:rsidRPr="00B55156">
              <w:rPr>
                <w:rFonts w:ascii="Source Sans 3" w:eastAsia="Times New Roman" w:hAnsi="Source Sans 3" w:cs="Times New Roman"/>
                <w:rPrChange w:id="311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9A44E41" w14:textId="77777777" w:rsidR="00B55156" w:rsidRPr="00B55156" w:rsidRDefault="00B55156" w:rsidP="00B55156">
            <w:pPr>
              <w:pStyle w:val="Frspaiere"/>
              <w:rPr>
                <w:rFonts w:ascii="Source Sans 3" w:eastAsia="Times New Roman" w:hAnsi="Source Sans 3" w:cs="Times New Roman"/>
                <w:rPrChange w:id="31160" w:author="Administrator" w:date="2026-05-27T12:26:00Z">
                  <w:rPr>
                    <w:rFonts w:ascii="Source Sans 3" w:eastAsia="Times New Roman" w:hAnsi="Source Sans 3" w:cs="Times New Roman"/>
                    <w:color w:val="000000"/>
                  </w:rPr>
                </w:rPrChange>
              </w:rPr>
              <w:pPrChange w:id="31161" w:author="Administrator" w:date="2026-05-21T11:38:00Z">
                <w:pPr>
                  <w:jc w:val="left"/>
                </w:pPr>
              </w:pPrChange>
            </w:pPr>
            <w:r w:rsidRPr="00B55156">
              <w:rPr>
                <w:rFonts w:ascii="Source Sans 3" w:eastAsia="Times New Roman" w:hAnsi="Source Sans 3" w:cs="Times New Roman"/>
                <w:rPrChange w:id="31162" w:author="Administrator" w:date="2026-05-27T12:26:00Z">
                  <w:rPr>
                    <w:rFonts w:ascii="Source Sans 3" w:eastAsia="Times New Roman" w:hAnsi="Source Sans 3" w:cs="Times New Roman"/>
                    <w:color w:val="000000"/>
                  </w:rPr>
                </w:rPrChange>
              </w:rPr>
              <w:t> </w:t>
            </w:r>
          </w:p>
        </w:tc>
      </w:tr>
      <w:tr w:rsidR="00B55156" w:rsidRPr="00B55156" w14:paraId="54E2AF58" w14:textId="77777777" w:rsidTr="008D6693">
        <w:trPr>
          <w:trHeight w:val="300"/>
        </w:trPr>
        <w:tc>
          <w:tcPr>
            <w:tcW w:w="889" w:type="dxa"/>
            <w:hideMark/>
          </w:tcPr>
          <w:p w14:paraId="679D5A26" w14:textId="77777777" w:rsidR="00B55156" w:rsidRPr="00B55156" w:rsidRDefault="00B55156" w:rsidP="00B55156">
            <w:pPr>
              <w:pStyle w:val="Frspaiere"/>
              <w:rPr>
                <w:rFonts w:ascii="Source Sans 3" w:eastAsia="Times New Roman" w:hAnsi="Source Sans 3" w:cs="Times New Roman"/>
                <w:rPrChange w:id="31163" w:author="Administrator" w:date="2026-05-27T12:26:00Z">
                  <w:rPr>
                    <w:rFonts w:ascii="Source Sans 3" w:eastAsia="Times New Roman" w:hAnsi="Source Sans 3" w:cs="Times New Roman"/>
                    <w:color w:val="000000"/>
                  </w:rPr>
                </w:rPrChange>
              </w:rPr>
              <w:pPrChange w:id="31164" w:author="Administrator" w:date="2026-05-21T11:38:00Z">
                <w:pPr>
                  <w:jc w:val="right"/>
                </w:pPr>
              </w:pPrChange>
            </w:pPr>
            <w:r w:rsidRPr="00B55156">
              <w:rPr>
                <w:rFonts w:ascii="Source Sans 3" w:eastAsia="Times New Roman" w:hAnsi="Source Sans 3" w:cs="Times New Roman"/>
                <w:rPrChange w:id="31165" w:author="Administrator" w:date="2026-05-27T12:26:00Z">
                  <w:rPr>
                    <w:rFonts w:ascii="Source Sans 3" w:eastAsia="Times New Roman" w:hAnsi="Source Sans 3" w:cs="Times New Roman"/>
                    <w:color w:val="000000"/>
                  </w:rPr>
                </w:rPrChange>
              </w:rPr>
              <w:t>368</w:t>
            </w:r>
          </w:p>
        </w:tc>
        <w:tc>
          <w:tcPr>
            <w:tcW w:w="1629" w:type="dxa"/>
            <w:hideMark/>
          </w:tcPr>
          <w:p w14:paraId="1A984657" w14:textId="77777777" w:rsidR="00B55156" w:rsidRPr="00B55156" w:rsidRDefault="00B55156" w:rsidP="00B55156">
            <w:pPr>
              <w:pStyle w:val="Frspaiere"/>
              <w:rPr>
                <w:rFonts w:ascii="Source Sans 3" w:eastAsia="Times New Roman" w:hAnsi="Source Sans 3" w:cs="Times New Roman"/>
                <w:rPrChange w:id="31166" w:author="Administrator" w:date="2026-05-27T12:26:00Z">
                  <w:rPr>
                    <w:rFonts w:ascii="Source Sans 3" w:eastAsia="Times New Roman" w:hAnsi="Source Sans 3" w:cs="Times New Roman"/>
                    <w:color w:val="000000"/>
                  </w:rPr>
                </w:rPrChange>
              </w:rPr>
              <w:pPrChange w:id="31167" w:author="Administrator" w:date="2026-05-21T11:38:00Z">
                <w:pPr>
                  <w:jc w:val="right"/>
                </w:pPr>
              </w:pPrChange>
            </w:pPr>
            <w:r w:rsidRPr="00B55156">
              <w:rPr>
                <w:rFonts w:ascii="Source Sans 3" w:eastAsia="Times New Roman" w:hAnsi="Source Sans 3" w:cs="Times New Roman"/>
                <w:rPrChange w:id="31168" w:author="Administrator" w:date="2026-05-27T12:26:00Z">
                  <w:rPr>
                    <w:rFonts w:ascii="Source Sans 3" w:eastAsia="Times New Roman" w:hAnsi="Source Sans 3" w:cs="Times New Roman"/>
                    <w:color w:val="000000"/>
                  </w:rPr>
                </w:rPrChange>
              </w:rPr>
              <w:t>  27-01-2026</w:t>
            </w:r>
          </w:p>
        </w:tc>
        <w:tc>
          <w:tcPr>
            <w:tcW w:w="8812" w:type="dxa"/>
            <w:hideMark/>
          </w:tcPr>
          <w:p w14:paraId="5ECF259C" w14:textId="77777777" w:rsidR="00B55156" w:rsidRPr="00B55156" w:rsidRDefault="00B55156" w:rsidP="00B55156">
            <w:pPr>
              <w:pStyle w:val="Frspaiere"/>
              <w:rPr>
                <w:rFonts w:ascii="Source Sans 3" w:eastAsia="Times New Roman" w:hAnsi="Source Sans 3" w:cs="Times New Roman"/>
                <w:rPrChange w:id="31169" w:author="Administrator" w:date="2026-05-27T12:26:00Z">
                  <w:rPr>
                    <w:rFonts w:ascii="Source Sans 3" w:eastAsia="Times New Roman" w:hAnsi="Source Sans 3" w:cs="Times New Roman"/>
                    <w:color w:val="000000"/>
                  </w:rPr>
                </w:rPrChange>
              </w:rPr>
              <w:pPrChange w:id="31170" w:author="Administrator" w:date="2026-05-21T11:38:00Z">
                <w:pPr>
                  <w:jc w:val="left"/>
                </w:pPr>
              </w:pPrChange>
            </w:pPr>
            <w:r w:rsidRPr="00B55156">
              <w:rPr>
                <w:rFonts w:ascii="Source Sans 3" w:eastAsia="Times New Roman" w:hAnsi="Source Sans 3" w:cs="Times New Roman"/>
                <w:rPrChange w:id="311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BE2BFBE" w14:textId="77777777" w:rsidR="00B55156" w:rsidRPr="00B55156" w:rsidRDefault="00B55156" w:rsidP="00B55156">
            <w:pPr>
              <w:pStyle w:val="Frspaiere"/>
              <w:rPr>
                <w:rFonts w:ascii="Source Sans 3" w:eastAsia="Times New Roman" w:hAnsi="Source Sans 3" w:cs="Times New Roman"/>
                <w:rPrChange w:id="31172" w:author="Administrator" w:date="2026-05-27T12:26:00Z">
                  <w:rPr>
                    <w:rFonts w:ascii="Source Sans 3" w:eastAsia="Times New Roman" w:hAnsi="Source Sans 3" w:cs="Times New Roman"/>
                    <w:color w:val="000000"/>
                  </w:rPr>
                </w:rPrChange>
              </w:rPr>
              <w:pPrChange w:id="31173" w:author="Administrator" w:date="2026-05-21T11:38:00Z">
                <w:pPr>
                  <w:jc w:val="left"/>
                </w:pPr>
              </w:pPrChange>
            </w:pPr>
            <w:r w:rsidRPr="00B55156">
              <w:rPr>
                <w:rFonts w:ascii="Source Sans 3" w:eastAsia="Times New Roman" w:hAnsi="Source Sans 3" w:cs="Times New Roman"/>
                <w:rPrChange w:id="31174" w:author="Administrator" w:date="2026-05-27T12:26:00Z">
                  <w:rPr>
                    <w:rFonts w:ascii="Source Sans 3" w:eastAsia="Times New Roman" w:hAnsi="Source Sans 3" w:cs="Times New Roman"/>
                    <w:color w:val="000000"/>
                  </w:rPr>
                </w:rPrChange>
              </w:rPr>
              <w:t> </w:t>
            </w:r>
          </w:p>
        </w:tc>
      </w:tr>
      <w:tr w:rsidR="00B55156" w:rsidRPr="00B55156" w14:paraId="0F41E1BF" w14:textId="77777777" w:rsidTr="008D6693">
        <w:trPr>
          <w:trHeight w:val="300"/>
        </w:trPr>
        <w:tc>
          <w:tcPr>
            <w:tcW w:w="889" w:type="dxa"/>
            <w:hideMark/>
          </w:tcPr>
          <w:p w14:paraId="176D9C36" w14:textId="77777777" w:rsidR="00B55156" w:rsidRPr="00B55156" w:rsidRDefault="00B55156" w:rsidP="00B55156">
            <w:pPr>
              <w:pStyle w:val="Frspaiere"/>
              <w:rPr>
                <w:rFonts w:ascii="Source Sans 3" w:eastAsia="Times New Roman" w:hAnsi="Source Sans 3" w:cs="Times New Roman"/>
                <w:rPrChange w:id="31175" w:author="Administrator" w:date="2026-05-27T12:26:00Z">
                  <w:rPr>
                    <w:rFonts w:ascii="Source Sans 3" w:eastAsia="Times New Roman" w:hAnsi="Source Sans 3" w:cs="Times New Roman"/>
                    <w:color w:val="000000"/>
                  </w:rPr>
                </w:rPrChange>
              </w:rPr>
              <w:pPrChange w:id="31176" w:author="Administrator" w:date="2026-05-21T11:38:00Z">
                <w:pPr>
                  <w:jc w:val="right"/>
                </w:pPr>
              </w:pPrChange>
            </w:pPr>
            <w:r w:rsidRPr="00B55156">
              <w:rPr>
                <w:rFonts w:ascii="Source Sans 3" w:eastAsia="Times New Roman" w:hAnsi="Source Sans 3" w:cs="Times New Roman"/>
                <w:rPrChange w:id="31177" w:author="Administrator" w:date="2026-05-27T12:26:00Z">
                  <w:rPr>
                    <w:rFonts w:ascii="Source Sans 3" w:eastAsia="Times New Roman" w:hAnsi="Source Sans 3" w:cs="Times New Roman"/>
                    <w:color w:val="000000"/>
                  </w:rPr>
                </w:rPrChange>
              </w:rPr>
              <w:t>367</w:t>
            </w:r>
          </w:p>
        </w:tc>
        <w:tc>
          <w:tcPr>
            <w:tcW w:w="1629" w:type="dxa"/>
            <w:hideMark/>
          </w:tcPr>
          <w:p w14:paraId="630E83E7" w14:textId="77777777" w:rsidR="00B55156" w:rsidRPr="00B55156" w:rsidRDefault="00B55156" w:rsidP="00B55156">
            <w:pPr>
              <w:pStyle w:val="Frspaiere"/>
              <w:rPr>
                <w:rFonts w:ascii="Source Sans 3" w:eastAsia="Times New Roman" w:hAnsi="Source Sans 3" w:cs="Times New Roman"/>
                <w:rPrChange w:id="31178" w:author="Administrator" w:date="2026-05-27T12:26:00Z">
                  <w:rPr>
                    <w:rFonts w:ascii="Source Sans 3" w:eastAsia="Times New Roman" w:hAnsi="Source Sans 3" w:cs="Times New Roman"/>
                    <w:color w:val="000000"/>
                  </w:rPr>
                </w:rPrChange>
              </w:rPr>
              <w:pPrChange w:id="31179" w:author="Administrator" w:date="2026-05-21T11:38:00Z">
                <w:pPr>
                  <w:jc w:val="right"/>
                </w:pPr>
              </w:pPrChange>
            </w:pPr>
            <w:r w:rsidRPr="00B55156">
              <w:rPr>
                <w:rFonts w:ascii="Source Sans 3" w:eastAsia="Times New Roman" w:hAnsi="Source Sans 3" w:cs="Times New Roman"/>
                <w:rPrChange w:id="31180" w:author="Administrator" w:date="2026-05-27T12:26:00Z">
                  <w:rPr>
                    <w:rFonts w:ascii="Source Sans 3" w:eastAsia="Times New Roman" w:hAnsi="Source Sans 3" w:cs="Times New Roman"/>
                    <w:color w:val="000000"/>
                  </w:rPr>
                </w:rPrChange>
              </w:rPr>
              <w:t>  27-01-2026</w:t>
            </w:r>
          </w:p>
        </w:tc>
        <w:tc>
          <w:tcPr>
            <w:tcW w:w="8812" w:type="dxa"/>
            <w:hideMark/>
          </w:tcPr>
          <w:p w14:paraId="3EE72F47" w14:textId="77777777" w:rsidR="00B55156" w:rsidRPr="00B55156" w:rsidRDefault="00B55156" w:rsidP="00B55156">
            <w:pPr>
              <w:pStyle w:val="Frspaiere"/>
              <w:rPr>
                <w:rFonts w:ascii="Source Sans 3" w:eastAsia="Times New Roman" w:hAnsi="Source Sans 3" w:cs="Times New Roman"/>
                <w:rPrChange w:id="31181" w:author="Administrator" w:date="2026-05-27T12:26:00Z">
                  <w:rPr>
                    <w:rFonts w:ascii="Source Sans 3" w:eastAsia="Times New Roman" w:hAnsi="Source Sans 3" w:cs="Times New Roman"/>
                    <w:color w:val="000000"/>
                  </w:rPr>
                </w:rPrChange>
              </w:rPr>
              <w:pPrChange w:id="31182" w:author="Administrator" w:date="2026-05-21T11:38:00Z">
                <w:pPr>
                  <w:jc w:val="left"/>
                </w:pPr>
              </w:pPrChange>
            </w:pPr>
            <w:r w:rsidRPr="00B55156">
              <w:rPr>
                <w:rFonts w:ascii="Source Sans 3" w:eastAsia="Times New Roman" w:hAnsi="Source Sans 3" w:cs="Times New Roman"/>
                <w:rPrChange w:id="311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60D8205" w14:textId="77777777" w:rsidR="00B55156" w:rsidRPr="00B55156" w:rsidRDefault="00B55156" w:rsidP="00B55156">
            <w:pPr>
              <w:pStyle w:val="Frspaiere"/>
              <w:rPr>
                <w:rFonts w:ascii="Source Sans 3" w:eastAsia="Times New Roman" w:hAnsi="Source Sans 3" w:cs="Times New Roman"/>
                <w:rPrChange w:id="31184" w:author="Administrator" w:date="2026-05-27T12:26:00Z">
                  <w:rPr>
                    <w:rFonts w:ascii="Source Sans 3" w:eastAsia="Times New Roman" w:hAnsi="Source Sans 3" w:cs="Times New Roman"/>
                    <w:color w:val="000000"/>
                  </w:rPr>
                </w:rPrChange>
              </w:rPr>
              <w:pPrChange w:id="31185" w:author="Administrator" w:date="2026-05-21T11:38:00Z">
                <w:pPr>
                  <w:jc w:val="left"/>
                </w:pPr>
              </w:pPrChange>
            </w:pPr>
            <w:r w:rsidRPr="00B55156">
              <w:rPr>
                <w:rFonts w:ascii="Source Sans 3" w:eastAsia="Times New Roman" w:hAnsi="Source Sans 3" w:cs="Times New Roman"/>
                <w:rPrChange w:id="31186" w:author="Administrator" w:date="2026-05-27T12:26:00Z">
                  <w:rPr>
                    <w:rFonts w:ascii="Source Sans 3" w:eastAsia="Times New Roman" w:hAnsi="Source Sans 3" w:cs="Times New Roman"/>
                    <w:color w:val="000000"/>
                  </w:rPr>
                </w:rPrChange>
              </w:rPr>
              <w:t> </w:t>
            </w:r>
          </w:p>
        </w:tc>
      </w:tr>
      <w:tr w:rsidR="00B55156" w:rsidRPr="00B55156" w14:paraId="724BD3D6" w14:textId="77777777" w:rsidTr="008D6693">
        <w:trPr>
          <w:trHeight w:val="300"/>
        </w:trPr>
        <w:tc>
          <w:tcPr>
            <w:tcW w:w="889" w:type="dxa"/>
            <w:hideMark/>
          </w:tcPr>
          <w:p w14:paraId="6D7E0D63" w14:textId="77777777" w:rsidR="00B55156" w:rsidRPr="00B55156" w:rsidRDefault="00B55156" w:rsidP="00B55156">
            <w:pPr>
              <w:pStyle w:val="Frspaiere"/>
              <w:rPr>
                <w:rFonts w:ascii="Source Sans 3" w:eastAsia="Times New Roman" w:hAnsi="Source Sans 3" w:cs="Times New Roman"/>
                <w:rPrChange w:id="31187" w:author="Administrator" w:date="2026-05-27T12:26:00Z">
                  <w:rPr>
                    <w:rFonts w:ascii="Source Sans 3" w:eastAsia="Times New Roman" w:hAnsi="Source Sans 3" w:cs="Times New Roman"/>
                    <w:color w:val="000000"/>
                  </w:rPr>
                </w:rPrChange>
              </w:rPr>
              <w:pPrChange w:id="31188" w:author="Administrator" w:date="2026-05-21T11:38:00Z">
                <w:pPr>
                  <w:jc w:val="right"/>
                </w:pPr>
              </w:pPrChange>
            </w:pPr>
            <w:r w:rsidRPr="00B55156">
              <w:rPr>
                <w:rFonts w:ascii="Source Sans 3" w:eastAsia="Times New Roman" w:hAnsi="Source Sans 3" w:cs="Times New Roman"/>
                <w:rPrChange w:id="31189" w:author="Administrator" w:date="2026-05-27T12:26:00Z">
                  <w:rPr>
                    <w:rFonts w:ascii="Source Sans 3" w:eastAsia="Times New Roman" w:hAnsi="Source Sans 3" w:cs="Times New Roman"/>
                    <w:color w:val="000000"/>
                  </w:rPr>
                </w:rPrChange>
              </w:rPr>
              <w:t>366</w:t>
            </w:r>
          </w:p>
        </w:tc>
        <w:tc>
          <w:tcPr>
            <w:tcW w:w="1629" w:type="dxa"/>
            <w:hideMark/>
          </w:tcPr>
          <w:p w14:paraId="17D4873A" w14:textId="77777777" w:rsidR="00B55156" w:rsidRPr="00B55156" w:rsidRDefault="00B55156" w:rsidP="00B55156">
            <w:pPr>
              <w:pStyle w:val="Frspaiere"/>
              <w:rPr>
                <w:rFonts w:ascii="Source Sans 3" w:eastAsia="Times New Roman" w:hAnsi="Source Sans 3" w:cs="Times New Roman"/>
                <w:rPrChange w:id="31190" w:author="Administrator" w:date="2026-05-27T12:26:00Z">
                  <w:rPr>
                    <w:rFonts w:ascii="Source Sans 3" w:eastAsia="Times New Roman" w:hAnsi="Source Sans 3" w:cs="Times New Roman"/>
                    <w:color w:val="000000"/>
                  </w:rPr>
                </w:rPrChange>
              </w:rPr>
              <w:pPrChange w:id="31191" w:author="Administrator" w:date="2026-05-21T11:38:00Z">
                <w:pPr>
                  <w:jc w:val="right"/>
                </w:pPr>
              </w:pPrChange>
            </w:pPr>
            <w:r w:rsidRPr="00B55156">
              <w:rPr>
                <w:rFonts w:ascii="Source Sans 3" w:eastAsia="Times New Roman" w:hAnsi="Source Sans 3" w:cs="Times New Roman"/>
                <w:rPrChange w:id="31192" w:author="Administrator" w:date="2026-05-27T12:26:00Z">
                  <w:rPr>
                    <w:rFonts w:ascii="Source Sans 3" w:eastAsia="Times New Roman" w:hAnsi="Source Sans 3" w:cs="Times New Roman"/>
                    <w:color w:val="000000"/>
                  </w:rPr>
                </w:rPrChange>
              </w:rPr>
              <w:t>  27-01-2026</w:t>
            </w:r>
          </w:p>
        </w:tc>
        <w:tc>
          <w:tcPr>
            <w:tcW w:w="8812" w:type="dxa"/>
            <w:hideMark/>
          </w:tcPr>
          <w:p w14:paraId="4F548413" w14:textId="77777777" w:rsidR="00B55156" w:rsidRPr="00B55156" w:rsidRDefault="00B55156" w:rsidP="00B55156">
            <w:pPr>
              <w:pStyle w:val="Frspaiere"/>
              <w:rPr>
                <w:rFonts w:ascii="Source Sans 3" w:eastAsia="Times New Roman" w:hAnsi="Source Sans 3" w:cs="Times New Roman"/>
                <w:rPrChange w:id="31193" w:author="Administrator" w:date="2026-05-27T12:26:00Z">
                  <w:rPr>
                    <w:rFonts w:ascii="Source Sans 3" w:eastAsia="Times New Roman" w:hAnsi="Source Sans 3" w:cs="Times New Roman"/>
                    <w:color w:val="000000"/>
                  </w:rPr>
                </w:rPrChange>
              </w:rPr>
              <w:pPrChange w:id="31194" w:author="Administrator" w:date="2026-05-21T11:38:00Z">
                <w:pPr>
                  <w:jc w:val="left"/>
                </w:pPr>
              </w:pPrChange>
            </w:pPr>
            <w:r w:rsidRPr="00B55156">
              <w:rPr>
                <w:rFonts w:ascii="Source Sans 3" w:eastAsia="Times New Roman" w:hAnsi="Source Sans 3" w:cs="Times New Roman"/>
                <w:rPrChange w:id="311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85BBC18" w14:textId="77777777" w:rsidR="00B55156" w:rsidRPr="00B55156" w:rsidRDefault="00B55156" w:rsidP="00B55156">
            <w:pPr>
              <w:pStyle w:val="Frspaiere"/>
              <w:rPr>
                <w:rFonts w:ascii="Source Sans 3" w:eastAsia="Times New Roman" w:hAnsi="Source Sans 3" w:cs="Times New Roman"/>
                <w:rPrChange w:id="31196" w:author="Administrator" w:date="2026-05-27T12:26:00Z">
                  <w:rPr>
                    <w:rFonts w:ascii="Source Sans 3" w:eastAsia="Times New Roman" w:hAnsi="Source Sans 3" w:cs="Times New Roman"/>
                    <w:color w:val="000000"/>
                  </w:rPr>
                </w:rPrChange>
              </w:rPr>
              <w:pPrChange w:id="31197" w:author="Administrator" w:date="2026-05-21T11:38:00Z">
                <w:pPr>
                  <w:jc w:val="left"/>
                </w:pPr>
              </w:pPrChange>
            </w:pPr>
            <w:r w:rsidRPr="00B55156">
              <w:rPr>
                <w:rFonts w:ascii="Source Sans 3" w:eastAsia="Times New Roman" w:hAnsi="Source Sans 3" w:cs="Times New Roman"/>
                <w:rPrChange w:id="31198" w:author="Administrator" w:date="2026-05-27T12:26:00Z">
                  <w:rPr>
                    <w:rFonts w:ascii="Source Sans 3" w:eastAsia="Times New Roman" w:hAnsi="Source Sans 3" w:cs="Times New Roman"/>
                    <w:color w:val="000000"/>
                  </w:rPr>
                </w:rPrChange>
              </w:rPr>
              <w:t> </w:t>
            </w:r>
          </w:p>
        </w:tc>
      </w:tr>
      <w:tr w:rsidR="00B55156" w:rsidRPr="00B55156" w14:paraId="7CFDC464" w14:textId="77777777" w:rsidTr="008D6693">
        <w:trPr>
          <w:trHeight w:val="300"/>
        </w:trPr>
        <w:tc>
          <w:tcPr>
            <w:tcW w:w="889" w:type="dxa"/>
            <w:hideMark/>
          </w:tcPr>
          <w:p w14:paraId="620AA0F7" w14:textId="77777777" w:rsidR="00B55156" w:rsidRPr="00B55156" w:rsidRDefault="00B55156" w:rsidP="00B55156">
            <w:pPr>
              <w:pStyle w:val="Frspaiere"/>
              <w:rPr>
                <w:rFonts w:ascii="Source Sans 3" w:eastAsia="Times New Roman" w:hAnsi="Source Sans 3" w:cs="Times New Roman"/>
                <w:rPrChange w:id="31199" w:author="Administrator" w:date="2026-05-27T12:26:00Z">
                  <w:rPr>
                    <w:rFonts w:ascii="Source Sans 3" w:eastAsia="Times New Roman" w:hAnsi="Source Sans 3" w:cs="Times New Roman"/>
                    <w:color w:val="000000"/>
                  </w:rPr>
                </w:rPrChange>
              </w:rPr>
              <w:pPrChange w:id="31200" w:author="Administrator" w:date="2026-05-21T11:38:00Z">
                <w:pPr>
                  <w:jc w:val="right"/>
                </w:pPr>
              </w:pPrChange>
            </w:pPr>
            <w:r w:rsidRPr="00B55156">
              <w:rPr>
                <w:rFonts w:ascii="Source Sans 3" w:eastAsia="Times New Roman" w:hAnsi="Source Sans 3" w:cs="Times New Roman"/>
                <w:rPrChange w:id="31201" w:author="Administrator" w:date="2026-05-27T12:26:00Z">
                  <w:rPr>
                    <w:rFonts w:ascii="Source Sans 3" w:eastAsia="Times New Roman" w:hAnsi="Source Sans 3" w:cs="Times New Roman"/>
                    <w:color w:val="000000"/>
                  </w:rPr>
                </w:rPrChange>
              </w:rPr>
              <w:t>365</w:t>
            </w:r>
          </w:p>
        </w:tc>
        <w:tc>
          <w:tcPr>
            <w:tcW w:w="1629" w:type="dxa"/>
            <w:hideMark/>
          </w:tcPr>
          <w:p w14:paraId="4CCE170B" w14:textId="77777777" w:rsidR="00B55156" w:rsidRPr="00B55156" w:rsidRDefault="00B55156" w:rsidP="00B55156">
            <w:pPr>
              <w:pStyle w:val="Frspaiere"/>
              <w:rPr>
                <w:rFonts w:ascii="Source Sans 3" w:eastAsia="Times New Roman" w:hAnsi="Source Sans 3" w:cs="Times New Roman"/>
                <w:rPrChange w:id="31202" w:author="Administrator" w:date="2026-05-27T12:26:00Z">
                  <w:rPr>
                    <w:rFonts w:ascii="Source Sans 3" w:eastAsia="Times New Roman" w:hAnsi="Source Sans 3" w:cs="Times New Roman"/>
                    <w:color w:val="000000"/>
                  </w:rPr>
                </w:rPrChange>
              </w:rPr>
              <w:pPrChange w:id="31203" w:author="Administrator" w:date="2026-05-21T11:38:00Z">
                <w:pPr>
                  <w:jc w:val="right"/>
                </w:pPr>
              </w:pPrChange>
            </w:pPr>
            <w:r w:rsidRPr="00B55156">
              <w:rPr>
                <w:rFonts w:ascii="Source Sans 3" w:eastAsia="Times New Roman" w:hAnsi="Source Sans 3" w:cs="Times New Roman"/>
                <w:rPrChange w:id="31204" w:author="Administrator" w:date="2026-05-27T12:26:00Z">
                  <w:rPr>
                    <w:rFonts w:ascii="Source Sans 3" w:eastAsia="Times New Roman" w:hAnsi="Source Sans 3" w:cs="Times New Roman"/>
                    <w:color w:val="000000"/>
                  </w:rPr>
                </w:rPrChange>
              </w:rPr>
              <w:t>  27-01-2026</w:t>
            </w:r>
          </w:p>
        </w:tc>
        <w:tc>
          <w:tcPr>
            <w:tcW w:w="8812" w:type="dxa"/>
            <w:hideMark/>
          </w:tcPr>
          <w:p w14:paraId="1956EFBE" w14:textId="77777777" w:rsidR="00B55156" w:rsidRPr="00B55156" w:rsidRDefault="00B55156" w:rsidP="00B55156">
            <w:pPr>
              <w:pStyle w:val="Frspaiere"/>
              <w:rPr>
                <w:rFonts w:ascii="Source Sans 3" w:eastAsia="Times New Roman" w:hAnsi="Source Sans 3" w:cs="Times New Roman"/>
                <w:rPrChange w:id="31205" w:author="Administrator" w:date="2026-05-27T12:26:00Z">
                  <w:rPr>
                    <w:rFonts w:ascii="Source Sans 3" w:eastAsia="Times New Roman" w:hAnsi="Source Sans 3" w:cs="Times New Roman"/>
                    <w:color w:val="000000"/>
                  </w:rPr>
                </w:rPrChange>
              </w:rPr>
              <w:pPrChange w:id="31206" w:author="Administrator" w:date="2026-05-21T11:38:00Z">
                <w:pPr>
                  <w:jc w:val="left"/>
                </w:pPr>
              </w:pPrChange>
            </w:pPr>
            <w:r w:rsidRPr="00B55156">
              <w:rPr>
                <w:rFonts w:ascii="Source Sans 3" w:eastAsia="Times New Roman" w:hAnsi="Source Sans 3" w:cs="Times New Roman"/>
                <w:rPrChange w:id="312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7381155" w14:textId="77777777" w:rsidR="00B55156" w:rsidRPr="00B55156" w:rsidRDefault="00B55156" w:rsidP="00B55156">
            <w:pPr>
              <w:pStyle w:val="Frspaiere"/>
              <w:rPr>
                <w:rFonts w:ascii="Source Sans 3" w:eastAsia="Times New Roman" w:hAnsi="Source Sans 3" w:cs="Times New Roman"/>
                <w:rPrChange w:id="31208" w:author="Administrator" w:date="2026-05-27T12:26:00Z">
                  <w:rPr>
                    <w:rFonts w:ascii="Source Sans 3" w:eastAsia="Times New Roman" w:hAnsi="Source Sans 3" w:cs="Times New Roman"/>
                    <w:color w:val="000000"/>
                  </w:rPr>
                </w:rPrChange>
              </w:rPr>
              <w:pPrChange w:id="31209" w:author="Administrator" w:date="2026-05-21T11:38:00Z">
                <w:pPr>
                  <w:jc w:val="left"/>
                </w:pPr>
              </w:pPrChange>
            </w:pPr>
            <w:r w:rsidRPr="00B55156">
              <w:rPr>
                <w:rFonts w:ascii="Source Sans 3" w:eastAsia="Times New Roman" w:hAnsi="Source Sans 3" w:cs="Times New Roman"/>
                <w:rPrChange w:id="31210" w:author="Administrator" w:date="2026-05-27T12:26:00Z">
                  <w:rPr>
                    <w:rFonts w:ascii="Source Sans 3" w:eastAsia="Times New Roman" w:hAnsi="Source Sans 3" w:cs="Times New Roman"/>
                    <w:color w:val="000000"/>
                  </w:rPr>
                </w:rPrChange>
              </w:rPr>
              <w:t> </w:t>
            </w:r>
          </w:p>
        </w:tc>
      </w:tr>
      <w:tr w:rsidR="00B55156" w:rsidRPr="00B55156" w14:paraId="3DF9F0B6" w14:textId="77777777" w:rsidTr="008D6693">
        <w:trPr>
          <w:trHeight w:val="300"/>
        </w:trPr>
        <w:tc>
          <w:tcPr>
            <w:tcW w:w="889" w:type="dxa"/>
            <w:hideMark/>
          </w:tcPr>
          <w:p w14:paraId="2E641A5A" w14:textId="77777777" w:rsidR="00B55156" w:rsidRPr="00B55156" w:rsidRDefault="00B55156" w:rsidP="00B55156">
            <w:pPr>
              <w:pStyle w:val="Frspaiere"/>
              <w:rPr>
                <w:rFonts w:ascii="Source Sans 3" w:eastAsia="Times New Roman" w:hAnsi="Source Sans 3" w:cs="Times New Roman"/>
                <w:rPrChange w:id="31211" w:author="Administrator" w:date="2026-05-27T12:26:00Z">
                  <w:rPr>
                    <w:rFonts w:ascii="Source Sans 3" w:eastAsia="Times New Roman" w:hAnsi="Source Sans 3" w:cs="Times New Roman"/>
                    <w:color w:val="000000"/>
                  </w:rPr>
                </w:rPrChange>
              </w:rPr>
              <w:pPrChange w:id="31212" w:author="Administrator" w:date="2026-05-21T11:38:00Z">
                <w:pPr>
                  <w:jc w:val="right"/>
                </w:pPr>
              </w:pPrChange>
            </w:pPr>
            <w:r w:rsidRPr="00B55156">
              <w:rPr>
                <w:rFonts w:ascii="Source Sans 3" w:eastAsia="Times New Roman" w:hAnsi="Source Sans 3" w:cs="Times New Roman"/>
                <w:rPrChange w:id="31213" w:author="Administrator" w:date="2026-05-27T12:26:00Z">
                  <w:rPr>
                    <w:rFonts w:ascii="Source Sans 3" w:eastAsia="Times New Roman" w:hAnsi="Source Sans 3" w:cs="Times New Roman"/>
                    <w:color w:val="000000"/>
                  </w:rPr>
                </w:rPrChange>
              </w:rPr>
              <w:t>364</w:t>
            </w:r>
          </w:p>
        </w:tc>
        <w:tc>
          <w:tcPr>
            <w:tcW w:w="1629" w:type="dxa"/>
            <w:hideMark/>
          </w:tcPr>
          <w:p w14:paraId="5153C96F" w14:textId="77777777" w:rsidR="00B55156" w:rsidRPr="00B55156" w:rsidRDefault="00B55156" w:rsidP="00B55156">
            <w:pPr>
              <w:pStyle w:val="Frspaiere"/>
              <w:rPr>
                <w:rFonts w:ascii="Source Sans 3" w:eastAsia="Times New Roman" w:hAnsi="Source Sans 3" w:cs="Times New Roman"/>
                <w:rPrChange w:id="31214" w:author="Administrator" w:date="2026-05-27T12:26:00Z">
                  <w:rPr>
                    <w:rFonts w:ascii="Source Sans 3" w:eastAsia="Times New Roman" w:hAnsi="Source Sans 3" w:cs="Times New Roman"/>
                    <w:color w:val="000000"/>
                  </w:rPr>
                </w:rPrChange>
              </w:rPr>
              <w:pPrChange w:id="31215" w:author="Administrator" w:date="2026-05-21T11:38:00Z">
                <w:pPr>
                  <w:jc w:val="right"/>
                </w:pPr>
              </w:pPrChange>
            </w:pPr>
            <w:r w:rsidRPr="00B55156">
              <w:rPr>
                <w:rFonts w:ascii="Source Sans 3" w:eastAsia="Times New Roman" w:hAnsi="Source Sans 3" w:cs="Times New Roman"/>
                <w:rPrChange w:id="31216" w:author="Administrator" w:date="2026-05-27T12:26:00Z">
                  <w:rPr>
                    <w:rFonts w:ascii="Source Sans 3" w:eastAsia="Times New Roman" w:hAnsi="Source Sans 3" w:cs="Times New Roman"/>
                    <w:color w:val="000000"/>
                  </w:rPr>
                </w:rPrChange>
              </w:rPr>
              <w:t>  27-01-2026</w:t>
            </w:r>
          </w:p>
        </w:tc>
        <w:tc>
          <w:tcPr>
            <w:tcW w:w="8812" w:type="dxa"/>
            <w:hideMark/>
          </w:tcPr>
          <w:p w14:paraId="16637FE4" w14:textId="77777777" w:rsidR="00B55156" w:rsidRPr="00B55156" w:rsidRDefault="00B55156" w:rsidP="00B55156">
            <w:pPr>
              <w:pStyle w:val="Frspaiere"/>
              <w:rPr>
                <w:rFonts w:ascii="Source Sans 3" w:eastAsia="Times New Roman" w:hAnsi="Source Sans 3" w:cs="Times New Roman"/>
                <w:rPrChange w:id="31217" w:author="Administrator" w:date="2026-05-27T12:26:00Z">
                  <w:rPr>
                    <w:rFonts w:ascii="Source Sans 3" w:eastAsia="Times New Roman" w:hAnsi="Source Sans 3" w:cs="Times New Roman"/>
                    <w:color w:val="000000"/>
                  </w:rPr>
                </w:rPrChange>
              </w:rPr>
              <w:pPrChange w:id="31218" w:author="Administrator" w:date="2026-05-21T11:38:00Z">
                <w:pPr>
                  <w:jc w:val="left"/>
                </w:pPr>
              </w:pPrChange>
            </w:pPr>
            <w:r w:rsidRPr="00B55156">
              <w:rPr>
                <w:rFonts w:ascii="Source Sans 3" w:eastAsia="Times New Roman" w:hAnsi="Source Sans 3" w:cs="Times New Roman"/>
                <w:rPrChange w:id="312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22E1C22" w14:textId="77777777" w:rsidR="00B55156" w:rsidRPr="00B55156" w:rsidRDefault="00B55156" w:rsidP="00B55156">
            <w:pPr>
              <w:pStyle w:val="Frspaiere"/>
              <w:rPr>
                <w:rFonts w:ascii="Source Sans 3" w:eastAsia="Times New Roman" w:hAnsi="Source Sans 3" w:cs="Times New Roman"/>
                <w:rPrChange w:id="31220" w:author="Administrator" w:date="2026-05-27T12:26:00Z">
                  <w:rPr>
                    <w:rFonts w:ascii="Source Sans 3" w:eastAsia="Times New Roman" w:hAnsi="Source Sans 3" w:cs="Times New Roman"/>
                    <w:color w:val="000000"/>
                  </w:rPr>
                </w:rPrChange>
              </w:rPr>
              <w:pPrChange w:id="31221" w:author="Administrator" w:date="2026-05-21T11:38:00Z">
                <w:pPr>
                  <w:jc w:val="left"/>
                </w:pPr>
              </w:pPrChange>
            </w:pPr>
            <w:r w:rsidRPr="00B55156">
              <w:rPr>
                <w:rFonts w:ascii="Source Sans 3" w:eastAsia="Times New Roman" w:hAnsi="Source Sans 3" w:cs="Times New Roman"/>
                <w:rPrChange w:id="31222" w:author="Administrator" w:date="2026-05-27T12:26:00Z">
                  <w:rPr>
                    <w:rFonts w:ascii="Source Sans 3" w:eastAsia="Times New Roman" w:hAnsi="Source Sans 3" w:cs="Times New Roman"/>
                    <w:color w:val="000000"/>
                  </w:rPr>
                </w:rPrChange>
              </w:rPr>
              <w:t> </w:t>
            </w:r>
          </w:p>
        </w:tc>
      </w:tr>
      <w:tr w:rsidR="00B55156" w:rsidRPr="00B55156" w14:paraId="2C6F6E69" w14:textId="77777777" w:rsidTr="008D6693">
        <w:trPr>
          <w:trHeight w:val="300"/>
        </w:trPr>
        <w:tc>
          <w:tcPr>
            <w:tcW w:w="889" w:type="dxa"/>
            <w:hideMark/>
          </w:tcPr>
          <w:p w14:paraId="38943DFA" w14:textId="77777777" w:rsidR="00B55156" w:rsidRPr="00B55156" w:rsidRDefault="00B55156" w:rsidP="00B55156">
            <w:pPr>
              <w:pStyle w:val="Frspaiere"/>
              <w:rPr>
                <w:rFonts w:ascii="Source Sans 3" w:eastAsia="Times New Roman" w:hAnsi="Source Sans 3" w:cs="Times New Roman"/>
                <w:rPrChange w:id="31223" w:author="Administrator" w:date="2026-05-27T12:26:00Z">
                  <w:rPr>
                    <w:rFonts w:ascii="Source Sans 3" w:eastAsia="Times New Roman" w:hAnsi="Source Sans 3" w:cs="Times New Roman"/>
                    <w:color w:val="000000"/>
                  </w:rPr>
                </w:rPrChange>
              </w:rPr>
              <w:pPrChange w:id="31224" w:author="Administrator" w:date="2026-05-21T11:38:00Z">
                <w:pPr>
                  <w:jc w:val="right"/>
                </w:pPr>
              </w:pPrChange>
            </w:pPr>
            <w:r w:rsidRPr="00B55156">
              <w:rPr>
                <w:rFonts w:ascii="Source Sans 3" w:eastAsia="Times New Roman" w:hAnsi="Source Sans 3" w:cs="Times New Roman"/>
                <w:rPrChange w:id="31225" w:author="Administrator" w:date="2026-05-27T12:26:00Z">
                  <w:rPr>
                    <w:rFonts w:ascii="Source Sans 3" w:eastAsia="Times New Roman" w:hAnsi="Source Sans 3" w:cs="Times New Roman"/>
                    <w:color w:val="000000"/>
                  </w:rPr>
                </w:rPrChange>
              </w:rPr>
              <w:t>363</w:t>
            </w:r>
          </w:p>
        </w:tc>
        <w:tc>
          <w:tcPr>
            <w:tcW w:w="1629" w:type="dxa"/>
            <w:hideMark/>
          </w:tcPr>
          <w:p w14:paraId="2A1A71B8" w14:textId="77777777" w:rsidR="00B55156" w:rsidRPr="00B55156" w:rsidRDefault="00B55156" w:rsidP="00B55156">
            <w:pPr>
              <w:pStyle w:val="Frspaiere"/>
              <w:rPr>
                <w:rFonts w:ascii="Source Sans 3" w:eastAsia="Times New Roman" w:hAnsi="Source Sans 3" w:cs="Times New Roman"/>
                <w:rPrChange w:id="31226" w:author="Administrator" w:date="2026-05-27T12:26:00Z">
                  <w:rPr>
                    <w:rFonts w:ascii="Source Sans 3" w:eastAsia="Times New Roman" w:hAnsi="Source Sans 3" w:cs="Times New Roman"/>
                    <w:color w:val="000000"/>
                  </w:rPr>
                </w:rPrChange>
              </w:rPr>
              <w:pPrChange w:id="31227" w:author="Administrator" w:date="2026-05-21T11:38:00Z">
                <w:pPr>
                  <w:jc w:val="right"/>
                </w:pPr>
              </w:pPrChange>
            </w:pPr>
            <w:r w:rsidRPr="00B55156">
              <w:rPr>
                <w:rFonts w:ascii="Source Sans 3" w:eastAsia="Times New Roman" w:hAnsi="Source Sans 3" w:cs="Times New Roman"/>
                <w:rPrChange w:id="31228" w:author="Administrator" w:date="2026-05-27T12:26:00Z">
                  <w:rPr>
                    <w:rFonts w:ascii="Source Sans 3" w:eastAsia="Times New Roman" w:hAnsi="Source Sans 3" w:cs="Times New Roman"/>
                    <w:color w:val="000000"/>
                  </w:rPr>
                </w:rPrChange>
              </w:rPr>
              <w:t>  27-01-2026</w:t>
            </w:r>
          </w:p>
        </w:tc>
        <w:tc>
          <w:tcPr>
            <w:tcW w:w="8812" w:type="dxa"/>
            <w:hideMark/>
          </w:tcPr>
          <w:p w14:paraId="538967C6" w14:textId="77777777" w:rsidR="00B55156" w:rsidRPr="00B55156" w:rsidRDefault="00B55156" w:rsidP="00B55156">
            <w:pPr>
              <w:pStyle w:val="Frspaiere"/>
              <w:rPr>
                <w:rFonts w:ascii="Source Sans 3" w:eastAsia="Times New Roman" w:hAnsi="Source Sans 3" w:cs="Times New Roman"/>
                <w:rPrChange w:id="31229" w:author="Administrator" w:date="2026-05-27T12:26:00Z">
                  <w:rPr>
                    <w:rFonts w:ascii="Source Sans 3" w:eastAsia="Times New Roman" w:hAnsi="Source Sans 3" w:cs="Times New Roman"/>
                    <w:color w:val="000000"/>
                  </w:rPr>
                </w:rPrChange>
              </w:rPr>
              <w:pPrChange w:id="31230" w:author="Administrator" w:date="2026-05-21T11:38:00Z">
                <w:pPr>
                  <w:jc w:val="left"/>
                </w:pPr>
              </w:pPrChange>
            </w:pPr>
            <w:r w:rsidRPr="00B55156">
              <w:rPr>
                <w:rFonts w:ascii="Source Sans 3" w:eastAsia="Times New Roman" w:hAnsi="Source Sans 3" w:cs="Times New Roman"/>
                <w:rPrChange w:id="312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95EFF27" w14:textId="77777777" w:rsidR="00B55156" w:rsidRPr="00B55156" w:rsidRDefault="00B55156" w:rsidP="00B55156">
            <w:pPr>
              <w:pStyle w:val="Frspaiere"/>
              <w:rPr>
                <w:rFonts w:ascii="Source Sans 3" w:eastAsia="Times New Roman" w:hAnsi="Source Sans 3" w:cs="Times New Roman"/>
                <w:rPrChange w:id="31232" w:author="Administrator" w:date="2026-05-27T12:26:00Z">
                  <w:rPr>
                    <w:rFonts w:ascii="Source Sans 3" w:eastAsia="Times New Roman" w:hAnsi="Source Sans 3" w:cs="Times New Roman"/>
                    <w:color w:val="000000"/>
                  </w:rPr>
                </w:rPrChange>
              </w:rPr>
              <w:pPrChange w:id="31233" w:author="Administrator" w:date="2026-05-21T11:38:00Z">
                <w:pPr>
                  <w:jc w:val="left"/>
                </w:pPr>
              </w:pPrChange>
            </w:pPr>
            <w:r w:rsidRPr="00B55156">
              <w:rPr>
                <w:rFonts w:ascii="Source Sans 3" w:eastAsia="Times New Roman" w:hAnsi="Source Sans 3" w:cs="Times New Roman"/>
                <w:rPrChange w:id="31234" w:author="Administrator" w:date="2026-05-27T12:26:00Z">
                  <w:rPr>
                    <w:rFonts w:ascii="Source Sans 3" w:eastAsia="Times New Roman" w:hAnsi="Source Sans 3" w:cs="Times New Roman"/>
                    <w:color w:val="000000"/>
                  </w:rPr>
                </w:rPrChange>
              </w:rPr>
              <w:t> </w:t>
            </w:r>
          </w:p>
        </w:tc>
      </w:tr>
      <w:tr w:rsidR="00B55156" w:rsidRPr="00B55156" w14:paraId="6BA1B923" w14:textId="77777777" w:rsidTr="008D6693">
        <w:trPr>
          <w:trHeight w:val="300"/>
        </w:trPr>
        <w:tc>
          <w:tcPr>
            <w:tcW w:w="889" w:type="dxa"/>
            <w:hideMark/>
          </w:tcPr>
          <w:p w14:paraId="49EB738F" w14:textId="77777777" w:rsidR="00B55156" w:rsidRPr="00B55156" w:rsidRDefault="00B55156" w:rsidP="00B55156">
            <w:pPr>
              <w:pStyle w:val="Frspaiere"/>
              <w:rPr>
                <w:rFonts w:ascii="Source Sans 3" w:eastAsia="Times New Roman" w:hAnsi="Source Sans 3" w:cs="Times New Roman"/>
                <w:rPrChange w:id="31235" w:author="Administrator" w:date="2026-05-27T12:26:00Z">
                  <w:rPr>
                    <w:rFonts w:ascii="Source Sans 3" w:eastAsia="Times New Roman" w:hAnsi="Source Sans 3" w:cs="Times New Roman"/>
                    <w:color w:val="000000"/>
                  </w:rPr>
                </w:rPrChange>
              </w:rPr>
              <w:pPrChange w:id="31236" w:author="Administrator" w:date="2026-05-21T11:38:00Z">
                <w:pPr>
                  <w:jc w:val="right"/>
                </w:pPr>
              </w:pPrChange>
            </w:pPr>
            <w:r w:rsidRPr="00B55156">
              <w:rPr>
                <w:rFonts w:ascii="Source Sans 3" w:eastAsia="Times New Roman" w:hAnsi="Source Sans 3" w:cs="Times New Roman"/>
                <w:rPrChange w:id="31237" w:author="Administrator" w:date="2026-05-27T12:26:00Z">
                  <w:rPr>
                    <w:rFonts w:ascii="Source Sans 3" w:eastAsia="Times New Roman" w:hAnsi="Source Sans 3" w:cs="Times New Roman"/>
                    <w:color w:val="000000"/>
                  </w:rPr>
                </w:rPrChange>
              </w:rPr>
              <w:t>362</w:t>
            </w:r>
          </w:p>
        </w:tc>
        <w:tc>
          <w:tcPr>
            <w:tcW w:w="1629" w:type="dxa"/>
            <w:hideMark/>
          </w:tcPr>
          <w:p w14:paraId="68BCFE60" w14:textId="77777777" w:rsidR="00B55156" w:rsidRPr="00B55156" w:rsidRDefault="00B55156" w:rsidP="00B55156">
            <w:pPr>
              <w:pStyle w:val="Frspaiere"/>
              <w:rPr>
                <w:rFonts w:ascii="Source Sans 3" w:eastAsia="Times New Roman" w:hAnsi="Source Sans 3" w:cs="Times New Roman"/>
                <w:rPrChange w:id="31238" w:author="Administrator" w:date="2026-05-27T12:26:00Z">
                  <w:rPr>
                    <w:rFonts w:ascii="Source Sans 3" w:eastAsia="Times New Roman" w:hAnsi="Source Sans 3" w:cs="Times New Roman"/>
                    <w:color w:val="000000"/>
                  </w:rPr>
                </w:rPrChange>
              </w:rPr>
              <w:pPrChange w:id="31239" w:author="Administrator" w:date="2026-05-21T11:38:00Z">
                <w:pPr>
                  <w:jc w:val="right"/>
                </w:pPr>
              </w:pPrChange>
            </w:pPr>
            <w:r w:rsidRPr="00B55156">
              <w:rPr>
                <w:rFonts w:ascii="Source Sans 3" w:eastAsia="Times New Roman" w:hAnsi="Source Sans 3" w:cs="Times New Roman"/>
                <w:rPrChange w:id="31240" w:author="Administrator" w:date="2026-05-27T12:26:00Z">
                  <w:rPr>
                    <w:rFonts w:ascii="Source Sans 3" w:eastAsia="Times New Roman" w:hAnsi="Source Sans 3" w:cs="Times New Roman"/>
                    <w:color w:val="000000"/>
                  </w:rPr>
                </w:rPrChange>
              </w:rPr>
              <w:t>  27-01-2026</w:t>
            </w:r>
          </w:p>
        </w:tc>
        <w:tc>
          <w:tcPr>
            <w:tcW w:w="8812" w:type="dxa"/>
            <w:hideMark/>
          </w:tcPr>
          <w:p w14:paraId="3577A961" w14:textId="77777777" w:rsidR="00B55156" w:rsidRPr="00B55156" w:rsidRDefault="00B55156" w:rsidP="00B55156">
            <w:pPr>
              <w:pStyle w:val="Frspaiere"/>
              <w:rPr>
                <w:rFonts w:ascii="Source Sans 3" w:eastAsia="Times New Roman" w:hAnsi="Source Sans 3" w:cs="Times New Roman"/>
                <w:rPrChange w:id="31241" w:author="Administrator" w:date="2026-05-27T12:26:00Z">
                  <w:rPr>
                    <w:rFonts w:ascii="Source Sans 3" w:eastAsia="Times New Roman" w:hAnsi="Source Sans 3" w:cs="Times New Roman"/>
                    <w:color w:val="000000"/>
                  </w:rPr>
                </w:rPrChange>
              </w:rPr>
              <w:pPrChange w:id="31242" w:author="Administrator" w:date="2026-05-21T11:38:00Z">
                <w:pPr>
                  <w:jc w:val="left"/>
                </w:pPr>
              </w:pPrChange>
            </w:pPr>
            <w:r w:rsidRPr="00B55156">
              <w:rPr>
                <w:rFonts w:ascii="Source Sans 3" w:eastAsia="Times New Roman" w:hAnsi="Source Sans 3" w:cs="Times New Roman"/>
                <w:rPrChange w:id="312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AA9B56B" w14:textId="77777777" w:rsidR="00B55156" w:rsidRPr="00B55156" w:rsidRDefault="00B55156" w:rsidP="00B55156">
            <w:pPr>
              <w:pStyle w:val="Frspaiere"/>
              <w:rPr>
                <w:rFonts w:ascii="Source Sans 3" w:eastAsia="Times New Roman" w:hAnsi="Source Sans 3" w:cs="Times New Roman"/>
                <w:rPrChange w:id="31244" w:author="Administrator" w:date="2026-05-27T12:26:00Z">
                  <w:rPr>
                    <w:rFonts w:ascii="Source Sans 3" w:eastAsia="Times New Roman" w:hAnsi="Source Sans 3" w:cs="Times New Roman"/>
                    <w:color w:val="000000"/>
                  </w:rPr>
                </w:rPrChange>
              </w:rPr>
              <w:pPrChange w:id="31245" w:author="Administrator" w:date="2026-05-21T11:38:00Z">
                <w:pPr>
                  <w:jc w:val="left"/>
                </w:pPr>
              </w:pPrChange>
            </w:pPr>
            <w:r w:rsidRPr="00B55156">
              <w:rPr>
                <w:rFonts w:ascii="Source Sans 3" w:eastAsia="Times New Roman" w:hAnsi="Source Sans 3" w:cs="Times New Roman"/>
                <w:rPrChange w:id="31246" w:author="Administrator" w:date="2026-05-27T12:26:00Z">
                  <w:rPr>
                    <w:rFonts w:ascii="Source Sans 3" w:eastAsia="Times New Roman" w:hAnsi="Source Sans 3" w:cs="Times New Roman"/>
                    <w:color w:val="000000"/>
                  </w:rPr>
                </w:rPrChange>
              </w:rPr>
              <w:t> </w:t>
            </w:r>
          </w:p>
        </w:tc>
      </w:tr>
      <w:tr w:rsidR="00B55156" w:rsidRPr="00B55156" w14:paraId="142CEBBE" w14:textId="77777777" w:rsidTr="008D6693">
        <w:trPr>
          <w:trHeight w:val="300"/>
        </w:trPr>
        <w:tc>
          <w:tcPr>
            <w:tcW w:w="889" w:type="dxa"/>
            <w:hideMark/>
          </w:tcPr>
          <w:p w14:paraId="364869CE" w14:textId="77777777" w:rsidR="00B55156" w:rsidRPr="00B55156" w:rsidRDefault="00B55156" w:rsidP="00B55156">
            <w:pPr>
              <w:pStyle w:val="Frspaiere"/>
              <w:rPr>
                <w:rFonts w:ascii="Source Sans 3" w:eastAsia="Times New Roman" w:hAnsi="Source Sans 3" w:cs="Times New Roman"/>
                <w:rPrChange w:id="31247" w:author="Administrator" w:date="2026-05-27T12:26:00Z">
                  <w:rPr>
                    <w:rFonts w:ascii="Source Sans 3" w:eastAsia="Times New Roman" w:hAnsi="Source Sans 3" w:cs="Times New Roman"/>
                    <w:color w:val="000000"/>
                  </w:rPr>
                </w:rPrChange>
              </w:rPr>
              <w:pPrChange w:id="31248" w:author="Administrator" w:date="2026-05-21T11:38:00Z">
                <w:pPr>
                  <w:jc w:val="right"/>
                </w:pPr>
              </w:pPrChange>
            </w:pPr>
            <w:r w:rsidRPr="00B55156">
              <w:rPr>
                <w:rFonts w:ascii="Source Sans 3" w:eastAsia="Times New Roman" w:hAnsi="Source Sans 3" w:cs="Times New Roman"/>
                <w:rPrChange w:id="31249" w:author="Administrator" w:date="2026-05-27T12:26:00Z">
                  <w:rPr>
                    <w:rFonts w:ascii="Source Sans 3" w:eastAsia="Times New Roman" w:hAnsi="Source Sans 3" w:cs="Times New Roman"/>
                    <w:color w:val="000000"/>
                  </w:rPr>
                </w:rPrChange>
              </w:rPr>
              <w:t>361</w:t>
            </w:r>
          </w:p>
        </w:tc>
        <w:tc>
          <w:tcPr>
            <w:tcW w:w="1629" w:type="dxa"/>
            <w:hideMark/>
          </w:tcPr>
          <w:p w14:paraId="130FC181" w14:textId="77777777" w:rsidR="00B55156" w:rsidRPr="00B55156" w:rsidRDefault="00B55156" w:rsidP="00B55156">
            <w:pPr>
              <w:pStyle w:val="Frspaiere"/>
              <w:rPr>
                <w:rFonts w:ascii="Source Sans 3" w:eastAsia="Times New Roman" w:hAnsi="Source Sans 3" w:cs="Times New Roman"/>
                <w:rPrChange w:id="31250" w:author="Administrator" w:date="2026-05-27T12:26:00Z">
                  <w:rPr>
                    <w:rFonts w:ascii="Source Sans 3" w:eastAsia="Times New Roman" w:hAnsi="Source Sans 3" w:cs="Times New Roman"/>
                    <w:color w:val="000000"/>
                  </w:rPr>
                </w:rPrChange>
              </w:rPr>
              <w:pPrChange w:id="31251" w:author="Administrator" w:date="2026-05-21T11:38:00Z">
                <w:pPr>
                  <w:jc w:val="right"/>
                </w:pPr>
              </w:pPrChange>
            </w:pPr>
            <w:r w:rsidRPr="00B55156">
              <w:rPr>
                <w:rFonts w:ascii="Source Sans 3" w:eastAsia="Times New Roman" w:hAnsi="Source Sans 3" w:cs="Times New Roman"/>
                <w:rPrChange w:id="31252" w:author="Administrator" w:date="2026-05-27T12:26:00Z">
                  <w:rPr>
                    <w:rFonts w:ascii="Source Sans 3" w:eastAsia="Times New Roman" w:hAnsi="Source Sans 3" w:cs="Times New Roman"/>
                    <w:color w:val="000000"/>
                  </w:rPr>
                </w:rPrChange>
              </w:rPr>
              <w:t>  27-01-2026</w:t>
            </w:r>
          </w:p>
        </w:tc>
        <w:tc>
          <w:tcPr>
            <w:tcW w:w="8812" w:type="dxa"/>
            <w:hideMark/>
          </w:tcPr>
          <w:p w14:paraId="5E7F3825" w14:textId="77777777" w:rsidR="00B55156" w:rsidRPr="00B55156" w:rsidRDefault="00B55156" w:rsidP="00B55156">
            <w:pPr>
              <w:pStyle w:val="Frspaiere"/>
              <w:rPr>
                <w:rFonts w:ascii="Source Sans 3" w:eastAsia="Times New Roman" w:hAnsi="Source Sans 3" w:cs="Times New Roman"/>
                <w:rPrChange w:id="31253" w:author="Administrator" w:date="2026-05-27T12:26:00Z">
                  <w:rPr>
                    <w:rFonts w:ascii="Source Sans 3" w:eastAsia="Times New Roman" w:hAnsi="Source Sans 3" w:cs="Times New Roman"/>
                    <w:color w:val="000000"/>
                  </w:rPr>
                </w:rPrChange>
              </w:rPr>
              <w:pPrChange w:id="31254" w:author="Administrator" w:date="2026-05-21T11:38:00Z">
                <w:pPr>
                  <w:jc w:val="left"/>
                </w:pPr>
              </w:pPrChange>
            </w:pPr>
            <w:r w:rsidRPr="00B55156">
              <w:rPr>
                <w:rFonts w:ascii="Source Sans 3" w:eastAsia="Times New Roman" w:hAnsi="Source Sans 3" w:cs="Times New Roman"/>
                <w:rPrChange w:id="312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199CBD1" w14:textId="77777777" w:rsidR="00B55156" w:rsidRPr="00B55156" w:rsidRDefault="00B55156" w:rsidP="00B55156">
            <w:pPr>
              <w:pStyle w:val="Frspaiere"/>
              <w:rPr>
                <w:rFonts w:ascii="Source Sans 3" w:eastAsia="Times New Roman" w:hAnsi="Source Sans 3" w:cs="Times New Roman"/>
                <w:rPrChange w:id="31256" w:author="Administrator" w:date="2026-05-27T12:26:00Z">
                  <w:rPr>
                    <w:rFonts w:ascii="Source Sans 3" w:eastAsia="Times New Roman" w:hAnsi="Source Sans 3" w:cs="Times New Roman"/>
                    <w:color w:val="000000"/>
                  </w:rPr>
                </w:rPrChange>
              </w:rPr>
              <w:pPrChange w:id="31257" w:author="Administrator" w:date="2026-05-21T11:38:00Z">
                <w:pPr>
                  <w:jc w:val="left"/>
                </w:pPr>
              </w:pPrChange>
            </w:pPr>
            <w:r w:rsidRPr="00B55156">
              <w:rPr>
                <w:rFonts w:ascii="Source Sans 3" w:eastAsia="Times New Roman" w:hAnsi="Source Sans 3" w:cs="Times New Roman"/>
                <w:rPrChange w:id="31258" w:author="Administrator" w:date="2026-05-27T12:26:00Z">
                  <w:rPr>
                    <w:rFonts w:ascii="Source Sans 3" w:eastAsia="Times New Roman" w:hAnsi="Source Sans 3" w:cs="Times New Roman"/>
                    <w:color w:val="000000"/>
                  </w:rPr>
                </w:rPrChange>
              </w:rPr>
              <w:t> </w:t>
            </w:r>
          </w:p>
        </w:tc>
      </w:tr>
      <w:tr w:rsidR="00B55156" w:rsidRPr="00B55156" w14:paraId="09C5821E" w14:textId="77777777" w:rsidTr="008D6693">
        <w:trPr>
          <w:trHeight w:val="300"/>
        </w:trPr>
        <w:tc>
          <w:tcPr>
            <w:tcW w:w="889" w:type="dxa"/>
            <w:hideMark/>
          </w:tcPr>
          <w:p w14:paraId="1A5C9132" w14:textId="77777777" w:rsidR="00B55156" w:rsidRPr="00B55156" w:rsidRDefault="00B55156" w:rsidP="00B55156">
            <w:pPr>
              <w:pStyle w:val="Frspaiere"/>
              <w:rPr>
                <w:rFonts w:ascii="Source Sans 3" w:eastAsia="Times New Roman" w:hAnsi="Source Sans 3" w:cs="Times New Roman"/>
                <w:rPrChange w:id="31259" w:author="Administrator" w:date="2026-05-27T12:26:00Z">
                  <w:rPr>
                    <w:rFonts w:ascii="Source Sans 3" w:eastAsia="Times New Roman" w:hAnsi="Source Sans 3" w:cs="Times New Roman"/>
                    <w:color w:val="000000"/>
                  </w:rPr>
                </w:rPrChange>
              </w:rPr>
              <w:pPrChange w:id="31260" w:author="Administrator" w:date="2026-05-21T11:38:00Z">
                <w:pPr>
                  <w:jc w:val="right"/>
                </w:pPr>
              </w:pPrChange>
            </w:pPr>
            <w:r w:rsidRPr="00B55156">
              <w:rPr>
                <w:rFonts w:ascii="Source Sans 3" w:eastAsia="Times New Roman" w:hAnsi="Source Sans 3" w:cs="Times New Roman"/>
                <w:rPrChange w:id="31261" w:author="Administrator" w:date="2026-05-27T12:26:00Z">
                  <w:rPr>
                    <w:rFonts w:ascii="Source Sans 3" w:eastAsia="Times New Roman" w:hAnsi="Source Sans 3" w:cs="Times New Roman"/>
                    <w:color w:val="000000"/>
                  </w:rPr>
                </w:rPrChange>
              </w:rPr>
              <w:t>360</w:t>
            </w:r>
          </w:p>
        </w:tc>
        <w:tc>
          <w:tcPr>
            <w:tcW w:w="1629" w:type="dxa"/>
            <w:hideMark/>
          </w:tcPr>
          <w:p w14:paraId="6C3AF557" w14:textId="77777777" w:rsidR="00B55156" w:rsidRPr="00B55156" w:rsidRDefault="00B55156" w:rsidP="00B55156">
            <w:pPr>
              <w:pStyle w:val="Frspaiere"/>
              <w:rPr>
                <w:rFonts w:ascii="Source Sans 3" w:eastAsia="Times New Roman" w:hAnsi="Source Sans 3" w:cs="Times New Roman"/>
                <w:rPrChange w:id="31262" w:author="Administrator" w:date="2026-05-27T12:26:00Z">
                  <w:rPr>
                    <w:rFonts w:ascii="Source Sans 3" w:eastAsia="Times New Roman" w:hAnsi="Source Sans 3" w:cs="Times New Roman"/>
                    <w:color w:val="000000"/>
                  </w:rPr>
                </w:rPrChange>
              </w:rPr>
              <w:pPrChange w:id="31263" w:author="Administrator" w:date="2026-05-21T11:38:00Z">
                <w:pPr>
                  <w:jc w:val="right"/>
                </w:pPr>
              </w:pPrChange>
            </w:pPr>
            <w:r w:rsidRPr="00B55156">
              <w:rPr>
                <w:rFonts w:ascii="Source Sans 3" w:eastAsia="Times New Roman" w:hAnsi="Source Sans 3" w:cs="Times New Roman"/>
                <w:rPrChange w:id="31264" w:author="Administrator" w:date="2026-05-27T12:26:00Z">
                  <w:rPr>
                    <w:rFonts w:ascii="Source Sans 3" w:eastAsia="Times New Roman" w:hAnsi="Source Sans 3" w:cs="Times New Roman"/>
                    <w:color w:val="000000"/>
                  </w:rPr>
                </w:rPrChange>
              </w:rPr>
              <w:t>  27-01-2026</w:t>
            </w:r>
          </w:p>
        </w:tc>
        <w:tc>
          <w:tcPr>
            <w:tcW w:w="8812" w:type="dxa"/>
            <w:hideMark/>
          </w:tcPr>
          <w:p w14:paraId="2CE30411" w14:textId="77777777" w:rsidR="00B55156" w:rsidRPr="00B55156" w:rsidRDefault="00B55156" w:rsidP="00B55156">
            <w:pPr>
              <w:pStyle w:val="Frspaiere"/>
              <w:rPr>
                <w:rFonts w:ascii="Source Sans 3" w:eastAsia="Times New Roman" w:hAnsi="Source Sans 3" w:cs="Times New Roman"/>
                <w:rPrChange w:id="31265" w:author="Administrator" w:date="2026-05-27T12:26:00Z">
                  <w:rPr>
                    <w:rFonts w:ascii="Source Sans 3" w:eastAsia="Times New Roman" w:hAnsi="Source Sans 3" w:cs="Times New Roman"/>
                    <w:color w:val="000000"/>
                  </w:rPr>
                </w:rPrChange>
              </w:rPr>
              <w:pPrChange w:id="31266" w:author="Administrator" w:date="2026-05-21T11:38:00Z">
                <w:pPr>
                  <w:jc w:val="left"/>
                </w:pPr>
              </w:pPrChange>
            </w:pPr>
            <w:r w:rsidRPr="00B55156">
              <w:rPr>
                <w:rFonts w:ascii="Source Sans 3" w:eastAsia="Times New Roman" w:hAnsi="Source Sans 3" w:cs="Times New Roman"/>
                <w:rPrChange w:id="312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C1FC496" w14:textId="77777777" w:rsidR="00B55156" w:rsidRPr="00B55156" w:rsidRDefault="00B55156" w:rsidP="00B55156">
            <w:pPr>
              <w:pStyle w:val="Frspaiere"/>
              <w:rPr>
                <w:rFonts w:ascii="Source Sans 3" w:eastAsia="Times New Roman" w:hAnsi="Source Sans 3" w:cs="Times New Roman"/>
                <w:rPrChange w:id="31268" w:author="Administrator" w:date="2026-05-27T12:26:00Z">
                  <w:rPr>
                    <w:rFonts w:ascii="Source Sans 3" w:eastAsia="Times New Roman" w:hAnsi="Source Sans 3" w:cs="Times New Roman"/>
                    <w:color w:val="000000"/>
                  </w:rPr>
                </w:rPrChange>
              </w:rPr>
              <w:pPrChange w:id="31269" w:author="Administrator" w:date="2026-05-21T11:38:00Z">
                <w:pPr>
                  <w:jc w:val="left"/>
                </w:pPr>
              </w:pPrChange>
            </w:pPr>
            <w:r w:rsidRPr="00B55156">
              <w:rPr>
                <w:rFonts w:ascii="Source Sans 3" w:eastAsia="Times New Roman" w:hAnsi="Source Sans 3" w:cs="Times New Roman"/>
                <w:rPrChange w:id="31270" w:author="Administrator" w:date="2026-05-27T12:26:00Z">
                  <w:rPr>
                    <w:rFonts w:ascii="Source Sans 3" w:eastAsia="Times New Roman" w:hAnsi="Source Sans 3" w:cs="Times New Roman"/>
                    <w:color w:val="000000"/>
                  </w:rPr>
                </w:rPrChange>
              </w:rPr>
              <w:t> </w:t>
            </w:r>
          </w:p>
        </w:tc>
      </w:tr>
      <w:tr w:rsidR="00B55156" w:rsidRPr="00B55156" w14:paraId="1B879A1E" w14:textId="77777777" w:rsidTr="008D6693">
        <w:trPr>
          <w:trHeight w:val="300"/>
        </w:trPr>
        <w:tc>
          <w:tcPr>
            <w:tcW w:w="889" w:type="dxa"/>
            <w:hideMark/>
          </w:tcPr>
          <w:p w14:paraId="791D6148" w14:textId="77777777" w:rsidR="00B55156" w:rsidRPr="00B55156" w:rsidRDefault="00B55156" w:rsidP="00B55156">
            <w:pPr>
              <w:pStyle w:val="Frspaiere"/>
              <w:rPr>
                <w:rFonts w:ascii="Source Sans 3" w:eastAsia="Times New Roman" w:hAnsi="Source Sans 3" w:cs="Times New Roman"/>
                <w:rPrChange w:id="31271" w:author="Administrator" w:date="2026-05-27T12:26:00Z">
                  <w:rPr>
                    <w:rFonts w:ascii="Source Sans 3" w:eastAsia="Times New Roman" w:hAnsi="Source Sans 3" w:cs="Times New Roman"/>
                    <w:color w:val="000000"/>
                  </w:rPr>
                </w:rPrChange>
              </w:rPr>
              <w:pPrChange w:id="31272" w:author="Administrator" w:date="2026-05-21T11:38:00Z">
                <w:pPr>
                  <w:jc w:val="right"/>
                </w:pPr>
              </w:pPrChange>
            </w:pPr>
            <w:r w:rsidRPr="00B55156">
              <w:rPr>
                <w:rFonts w:ascii="Source Sans 3" w:eastAsia="Times New Roman" w:hAnsi="Source Sans 3" w:cs="Times New Roman"/>
                <w:rPrChange w:id="31273" w:author="Administrator" w:date="2026-05-27T12:26:00Z">
                  <w:rPr>
                    <w:rFonts w:ascii="Source Sans 3" w:eastAsia="Times New Roman" w:hAnsi="Source Sans 3" w:cs="Times New Roman"/>
                    <w:color w:val="000000"/>
                  </w:rPr>
                </w:rPrChange>
              </w:rPr>
              <w:t>359</w:t>
            </w:r>
          </w:p>
        </w:tc>
        <w:tc>
          <w:tcPr>
            <w:tcW w:w="1629" w:type="dxa"/>
            <w:hideMark/>
          </w:tcPr>
          <w:p w14:paraId="772A03AF" w14:textId="77777777" w:rsidR="00B55156" w:rsidRPr="00B55156" w:rsidRDefault="00B55156" w:rsidP="00B55156">
            <w:pPr>
              <w:pStyle w:val="Frspaiere"/>
              <w:rPr>
                <w:rFonts w:ascii="Source Sans 3" w:eastAsia="Times New Roman" w:hAnsi="Source Sans 3" w:cs="Times New Roman"/>
                <w:rPrChange w:id="31274" w:author="Administrator" w:date="2026-05-27T12:26:00Z">
                  <w:rPr>
                    <w:rFonts w:ascii="Source Sans 3" w:eastAsia="Times New Roman" w:hAnsi="Source Sans 3" w:cs="Times New Roman"/>
                    <w:color w:val="000000"/>
                  </w:rPr>
                </w:rPrChange>
              </w:rPr>
              <w:pPrChange w:id="31275" w:author="Administrator" w:date="2026-05-21T11:38:00Z">
                <w:pPr>
                  <w:jc w:val="right"/>
                </w:pPr>
              </w:pPrChange>
            </w:pPr>
            <w:r w:rsidRPr="00B55156">
              <w:rPr>
                <w:rFonts w:ascii="Source Sans 3" w:eastAsia="Times New Roman" w:hAnsi="Source Sans 3" w:cs="Times New Roman"/>
                <w:rPrChange w:id="31276" w:author="Administrator" w:date="2026-05-27T12:26:00Z">
                  <w:rPr>
                    <w:rFonts w:ascii="Source Sans 3" w:eastAsia="Times New Roman" w:hAnsi="Source Sans 3" w:cs="Times New Roman"/>
                    <w:color w:val="000000"/>
                  </w:rPr>
                </w:rPrChange>
              </w:rPr>
              <w:t>  27-01-2026</w:t>
            </w:r>
          </w:p>
        </w:tc>
        <w:tc>
          <w:tcPr>
            <w:tcW w:w="8812" w:type="dxa"/>
            <w:hideMark/>
          </w:tcPr>
          <w:p w14:paraId="21DC4C95" w14:textId="77777777" w:rsidR="00B55156" w:rsidRPr="00B55156" w:rsidRDefault="00B55156" w:rsidP="00B55156">
            <w:pPr>
              <w:pStyle w:val="Frspaiere"/>
              <w:rPr>
                <w:rFonts w:ascii="Source Sans 3" w:eastAsia="Times New Roman" w:hAnsi="Source Sans 3" w:cs="Times New Roman"/>
                <w:rPrChange w:id="31277" w:author="Administrator" w:date="2026-05-27T12:26:00Z">
                  <w:rPr>
                    <w:rFonts w:ascii="Source Sans 3" w:eastAsia="Times New Roman" w:hAnsi="Source Sans 3" w:cs="Times New Roman"/>
                    <w:color w:val="000000"/>
                  </w:rPr>
                </w:rPrChange>
              </w:rPr>
              <w:pPrChange w:id="31278" w:author="Administrator" w:date="2026-05-21T11:38:00Z">
                <w:pPr>
                  <w:jc w:val="left"/>
                </w:pPr>
              </w:pPrChange>
            </w:pPr>
            <w:r w:rsidRPr="00B55156">
              <w:rPr>
                <w:rFonts w:ascii="Source Sans 3" w:eastAsia="Times New Roman" w:hAnsi="Source Sans 3" w:cs="Times New Roman"/>
                <w:rPrChange w:id="312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B72BB49" w14:textId="77777777" w:rsidR="00B55156" w:rsidRPr="00B55156" w:rsidRDefault="00B55156" w:rsidP="00B55156">
            <w:pPr>
              <w:pStyle w:val="Frspaiere"/>
              <w:rPr>
                <w:rFonts w:ascii="Source Sans 3" w:eastAsia="Times New Roman" w:hAnsi="Source Sans 3" w:cs="Times New Roman"/>
                <w:rPrChange w:id="31280" w:author="Administrator" w:date="2026-05-27T12:26:00Z">
                  <w:rPr>
                    <w:rFonts w:ascii="Source Sans 3" w:eastAsia="Times New Roman" w:hAnsi="Source Sans 3" w:cs="Times New Roman"/>
                    <w:color w:val="000000"/>
                  </w:rPr>
                </w:rPrChange>
              </w:rPr>
              <w:pPrChange w:id="31281" w:author="Administrator" w:date="2026-05-21T11:38:00Z">
                <w:pPr>
                  <w:jc w:val="left"/>
                </w:pPr>
              </w:pPrChange>
            </w:pPr>
            <w:r w:rsidRPr="00B55156">
              <w:rPr>
                <w:rFonts w:ascii="Source Sans 3" w:eastAsia="Times New Roman" w:hAnsi="Source Sans 3" w:cs="Times New Roman"/>
                <w:rPrChange w:id="31282" w:author="Administrator" w:date="2026-05-27T12:26:00Z">
                  <w:rPr>
                    <w:rFonts w:ascii="Source Sans 3" w:eastAsia="Times New Roman" w:hAnsi="Source Sans 3" w:cs="Times New Roman"/>
                    <w:color w:val="000000"/>
                  </w:rPr>
                </w:rPrChange>
              </w:rPr>
              <w:t> </w:t>
            </w:r>
          </w:p>
        </w:tc>
      </w:tr>
      <w:tr w:rsidR="00B55156" w:rsidRPr="00B55156" w14:paraId="70172330" w14:textId="77777777" w:rsidTr="008D6693">
        <w:trPr>
          <w:trHeight w:val="300"/>
        </w:trPr>
        <w:tc>
          <w:tcPr>
            <w:tcW w:w="889" w:type="dxa"/>
            <w:hideMark/>
          </w:tcPr>
          <w:p w14:paraId="3C302606" w14:textId="77777777" w:rsidR="00B55156" w:rsidRPr="00B55156" w:rsidRDefault="00B55156" w:rsidP="00B55156">
            <w:pPr>
              <w:pStyle w:val="Frspaiere"/>
              <w:rPr>
                <w:rFonts w:ascii="Source Sans 3" w:eastAsia="Times New Roman" w:hAnsi="Source Sans 3" w:cs="Times New Roman"/>
                <w:rPrChange w:id="31283" w:author="Administrator" w:date="2026-05-27T12:26:00Z">
                  <w:rPr>
                    <w:rFonts w:ascii="Source Sans 3" w:eastAsia="Times New Roman" w:hAnsi="Source Sans 3" w:cs="Times New Roman"/>
                    <w:color w:val="000000"/>
                  </w:rPr>
                </w:rPrChange>
              </w:rPr>
              <w:pPrChange w:id="31284" w:author="Administrator" w:date="2026-05-21T11:38:00Z">
                <w:pPr>
                  <w:jc w:val="right"/>
                </w:pPr>
              </w:pPrChange>
            </w:pPr>
            <w:r w:rsidRPr="00B55156">
              <w:rPr>
                <w:rFonts w:ascii="Source Sans 3" w:eastAsia="Times New Roman" w:hAnsi="Source Sans 3" w:cs="Times New Roman"/>
                <w:rPrChange w:id="31285" w:author="Administrator" w:date="2026-05-27T12:26:00Z">
                  <w:rPr>
                    <w:rFonts w:ascii="Source Sans 3" w:eastAsia="Times New Roman" w:hAnsi="Source Sans 3" w:cs="Times New Roman"/>
                    <w:color w:val="000000"/>
                  </w:rPr>
                </w:rPrChange>
              </w:rPr>
              <w:t>358</w:t>
            </w:r>
          </w:p>
        </w:tc>
        <w:tc>
          <w:tcPr>
            <w:tcW w:w="1629" w:type="dxa"/>
            <w:hideMark/>
          </w:tcPr>
          <w:p w14:paraId="1E2F85B4" w14:textId="77777777" w:rsidR="00B55156" w:rsidRPr="00B55156" w:rsidRDefault="00B55156" w:rsidP="00B55156">
            <w:pPr>
              <w:pStyle w:val="Frspaiere"/>
              <w:rPr>
                <w:rFonts w:ascii="Source Sans 3" w:eastAsia="Times New Roman" w:hAnsi="Source Sans 3" w:cs="Times New Roman"/>
                <w:rPrChange w:id="31286" w:author="Administrator" w:date="2026-05-27T12:26:00Z">
                  <w:rPr>
                    <w:rFonts w:ascii="Source Sans 3" w:eastAsia="Times New Roman" w:hAnsi="Source Sans 3" w:cs="Times New Roman"/>
                    <w:color w:val="000000"/>
                  </w:rPr>
                </w:rPrChange>
              </w:rPr>
              <w:pPrChange w:id="31287" w:author="Administrator" w:date="2026-05-21T11:38:00Z">
                <w:pPr>
                  <w:jc w:val="right"/>
                </w:pPr>
              </w:pPrChange>
            </w:pPr>
            <w:r w:rsidRPr="00B55156">
              <w:rPr>
                <w:rFonts w:ascii="Source Sans 3" w:eastAsia="Times New Roman" w:hAnsi="Source Sans 3" w:cs="Times New Roman"/>
                <w:rPrChange w:id="31288" w:author="Administrator" w:date="2026-05-27T12:26:00Z">
                  <w:rPr>
                    <w:rFonts w:ascii="Source Sans 3" w:eastAsia="Times New Roman" w:hAnsi="Source Sans 3" w:cs="Times New Roman"/>
                    <w:color w:val="000000"/>
                  </w:rPr>
                </w:rPrChange>
              </w:rPr>
              <w:t>  27-01-2026</w:t>
            </w:r>
          </w:p>
        </w:tc>
        <w:tc>
          <w:tcPr>
            <w:tcW w:w="8812" w:type="dxa"/>
            <w:hideMark/>
          </w:tcPr>
          <w:p w14:paraId="202915D8" w14:textId="77777777" w:rsidR="00B55156" w:rsidRPr="00B55156" w:rsidRDefault="00B55156" w:rsidP="00B55156">
            <w:pPr>
              <w:pStyle w:val="Frspaiere"/>
              <w:rPr>
                <w:rFonts w:ascii="Source Sans 3" w:eastAsia="Times New Roman" w:hAnsi="Source Sans 3" w:cs="Times New Roman"/>
                <w:rPrChange w:id="31289" w:author="Administrator" w:date="2026-05-27T12:26:00Z">
                  <w:rPr>
                    <w:rFonts w:ascii="Source Sans 3" w:eastAsia="Times New Roman" w:hAnsi="Source Sans 3" w:cs="Times New Roman"/>
                    <w:color w:val="000000"/>
                  </w:rPr>
                </w:rPrChange>
              </w:rPr>
              <w:pPrChange w:id="31290" w:author="Administrator" w:date="2026-05-21T11:38:00Z">
                <w:pPr>
                  <w:jc w:val="left"/>
                </w:pPr>
              </w:pPrChange>
            </w:pPr>
            <w:r w:rsidRPr="00B55156">
              <w:rPr>
                <w:rFonts w:ascii="Source Sans 3" w:eastAsia="Times New Roman" w:hAnsi="Source Sans 3" w:cs="Times New Roman"/>
                <w:rPrChange w:id="312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337D5EF" w14:textId="77777777" w:rsidR="00B55156" w:rsidRPr="00B55156" w:rsidRDefault="00B55156" w:rsidP="00B55156">
            <w:pPr>
              <w:pStyle w:val="Frspaiere"/>
              <w:rPr>
                <w:rFonts w:ascii="Source Sans 3" w:eastAsia="Times New Roman" w:hAnsi="Source Sans 3" w:cs="Times New Roman"/>
                <w:rPrChange w:id="31292" w:author="Administrator" w:date="2026-05-27T12:26:00Z">
                  <w:rPr>
                    <w:rFonts w:ascii="Source Sans 3" w:eastAsia="Times New Roman" w:hAnsi="Source Sans 3" w:cs="Times New Roman"/>
                    <w:color w:val="000000"/>
                  </w:rPr>
                </w:rPrChange>
              </w:rPr>
              <w:pPrChange w:id="31293" w:author="Administrator" w:date="2026-05-21T11:38:00Z">
                <w:pPr>
                  <w:jc w:val="left"/>
                </w:pPr>
              </w:pPrChange>
            </w:pPr>
            <w:r w:rsidRPr="00B55156">
              <w:rPr>
                <w:rFonts w:ascii="Source Sans 3" w:eastAsia="Times New Roman" w:hAnsi="Source Sans 3" w:cs="Times New Roman"/>
                <w:rPrChange w:id="31294" w:author="Administrator" w:date="2026-05-27T12:26:00Z">
                  <w:rPr>
                    <w:rFonts w:ascii="Source Sans 3" w:eastAsia="Times New Roman" w:hAnsi="Source Sans 3" w:cs="Times New Roman"/>
                    <w:color w:val="000000"/>
                  </w:rPr>
                </w:rPrChange>
              </w:rPr>
              <w:t> </w:t>
            </w:r>
          </w:p>
        </w:tc>
      </w:tr>
      <w:tr w:rsidR="00B55156" w:rsidRPr="00B55156" w14:paraId="743CAA02" w14:textId="77777777" w:rsidTr="008D6693">
        <w:trPr>
          <w:trHeight w:val="300"/>
        </w:trPr>
        <w:tc>
          <w:tcPr>
            <w:tcW w:w="889" w:type="dxa"/>
            <w:hideMark/>
          </w:tcPr>
          <w:p w14:paraId="42ADE1D2" w14:textId="77777777" w:rsidR="00B55156" w:rsidRPr="00B55156" w:rsidRDefault="00B55156" w:rsidP="00B55156">
            <w:pPr>
              <w:pStyle w:val="Frspaiere"/>
              <w:rPr>
                <w:rFonts w:ascii="Source Sans 3" w:eastAsia="Times New Roman" w:hAnsi="Source Sans 3" w:cs="Times New Roman"/>
                <w:rPrChange w:id="31295" w:author="Administrator" w:date="2026-05-27T12:26:00Z">
                  <w:rPr>
                    <w:rFonts w:ascii="Source Sans 3" w:eastAsia="Times New Roman" w:hAnsi="Source Sans 3" w:cs="Times New Roman"/>
                    <w:color w:val="000000"/>
                  </w:rPr>
                </w:rPrChange>
              </w:rPr>
              <w:pPrChange w:id="31296" w:author="Administrator" w:date="2026-05-21T11:38:00Z">
                <w:pPr>
                  <w:jc w:val="right"/>
                </w:pPr>
              </w:pPrChange>
            </w:pPr>
            <w:r w:rsidRPr="00B55156">
              <w:rPr>
                <w:rFonts w:ascii="Source Sans 3" w:eastAsia="Times New Roman" w:hAnsi="Source Sans 3" w:cs="Times New Roman"/>
                <w:rPrChange w:id="31297" w:author="Administrator" w:date="2026-05-27T12:26:00Z">
                  <w:rPr>
                    <w:rFonts w:ascii="Source Sans 3" w:eastAsia="Times New Roman" w:hAnsi="Source Sans 3" w:cs="Times New Roman"/>
                    <w:color w:val="000000"/>
                  </w:rPr>
                </w:rPrChange>
              </w:rPr>
              <w:t>357</w:t>
            </w:r>
          </w:p>
        </w:tc>
        <w:tc>
          <w:tcPr>
            <w:tcW w:w="1629" w:type="dxa"/>
            <w:hideMark/>
          </w:tcPr>
          <w:p w14:paraId="23BD1905" w14:textId="77777777" w:rsidR="00B55156" w:rsidRPr="00B55156" w:rsidRDefault="00B55156" w:rsidP="00B55156">
            <w:pPr>
              <w:pStyle w:val="Frspaiere"/>
              <w:rPr>
                <w:rFonts w:ascii="Source Sans 3" w:eastAsia="Times New Roman" w:hAnsi="Source Sans 3" w:cs="Times New Roman"/>
                <w:rPrChange w:id="31298" w:author="Administrator" w:date="2026-05-27T12:26:00Z">
                  <w:rPr>
                    <w:rFonts w:ascii="Source Sans 3" w:eastAsia="Times New Roman" w:hAnsi="Source Sans 3" w:cs="Times New Roman"/>
                    <w:color w:val="000000"/>
                  </w:rPr>
                </w:rPrChange>
              </w:rPr>
              <w:pPrChange w:id="31299" w:author="Administrator" w:date="2026-05-21T11:38:00Z">
                <w:pPr>
                  <w:jc w:val="right"/>
                </w:pPr>
              </w:pPrChange>
            </w:pPr>
            <w:r w:rsidRPr="00B55156">
              <w:rPr>
                <w:rFonts w:ascii="Source Sans 3" w:eastAsia="Times New Roman" w:hAnsi="Source Sans 3" w:cs="Times New Roman"/>
                <w:rPrChange w:id="31300" w:author="Administrator" w:date="2026-05-27T12:26:00Z">
                  <w:rPr>
                    <w:rFonts w:ascii="Source Sans 3" w:eastAsia="Times New Roman" w:hAnsi="Source Sans 3" w:cs="Times New Roman"/>
                    <w:color w:val="000000"/>
                  </w:rPr>
                </w:rPrChange>
              </w:rPr>
              <w:t>  27-01-2026</w:t>
            </w:r>
          </w:p>
        </w:tc>
        <w:tc>
          <w:tcPr>
            <w:tcW w:w="8812" w:type="dxa"/>
            <w:hideMark/>
          </w:tcPr>
          <w:p w14:paraId="2875A597" w14:textId="77777777" w:rsidR="00B55156" w:rsidRPr="00B55156" w:rsidRDefault="00B55156" w:rsidP="00B55156">
            <w:pPr>
              <w:pStyle w:val="Frspaiere"/>
              <w:rPr>
                <w:rFonts w:ascii="Source Sans 3" w:eastAsia="Times New Roman" w:hAnsi="Source Sans 3" w:cs="Times New Roman"/>
                <w:rPrChange w:id="31301" w:author="Administrator" w:date="2026-05-27T12:26:00Z">
                  <w:rPr>
                    <w:rFonts w:ascii="Source Sans 3" w:eastAsia="Times New Roman" w:hAnsi="Source Sans 3" w:cs="Times New Roman"/>
                    <w:color w:val="000000"/>
                  </w:rPr>
                </w:rPrChange>
              </w:rPr>
              <w:pPrChange w:id="31302" w:author="Administrator" w:date="2026-05-21T11:38:00Z">
                <w:pPr>
                  <w:jc w:val="left"/>
                </w:pPr>
              </w:pPrChange>
            </w:pPr>
            <w:r w:rsidRPr="00B55156">
              <w:rPr>
                <w:rFonts w:ascii="Source Sans 3" w:eastAsia="Times New Roman" w:hAnsi="Source Sans 3" w:cs="Times New Roman"/>
                <w:rPrChange w:id="313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45E645A" w14:textId="77777777" w:rsidR="00B55156" w:rsidRPr="00B55156" w:rsidRDefault="00B55156" w:rsidP="00B55156">
            <w:pPr>
              <w:pStyle w:val="Frspaiere"/>
              <w:rPr>
                <w:rFonts w:ascii="Source Sans 3" w:eastAsia="Times New Roman" w:hAnsi="Source Sans 3" w:cs="Times New Roman"/>
                <w:rPrChange w:id="31304" w:author="Administrator" w:date="2026-05-27T12:26:00Z">
                  <w:rPr>
                    <w:rFonts w:ascii="Source Sans 3" w:eastAsia="Times New Roman" w:hAnsi="Source Sans 3" w:cs="Times New Roman"/>
                    <w:color w:val="000000"/>
                  </w:rPr>
                </w:rPrChange>
              </w:rPr>
              <w:pPrChange w:id="31305" w:author="Administrator" w:date="2026-05-21T11:38:00Z">
                <w:pPr>
                  <w:jc w:val="left"/>
                </w:pPr>
              </w:pPrChange>
            </w:pPr>
            <w:r w:rsidRPr="00B55156">
              <w:rPr>
                <w:rFonts w:ascii="Source Sans 3" w:eastAsia="Times New Roman" w:hAnsi="Source Sans 3" w:cs="Times New Roman"/>
                <w:rPrChange w:id="31306" w:author="Administrator" w:date="2026-05-27T12:26:00Z">
                  <w:rPr>
                    <w:rFonts w:ascii="Source Sans 3" w:eastAsia="Times New Roman" w:hAnsi="Source Sans 3" w:cs="Times New Roman"/>
                    <w:color w:val="000000"/>
                  </w:rPr>
                </w:rPrChange>
              </w:rPr>
              <w:t> </w:t>
            </w:r>
          </w:p>
        </w:tc>
      </w:tr>
      <w:tr w:rsidR="00B55156" w:rsidRPr="00B55156" w14:paraId="4160EDB2" w14:textId="77777777" w:rsidTr="008D6693">
        <w:trPr>
          <w:trHeight w:val="300"/>
        </w:trPr>
        <w:tc>
          <w:tcPr>
            <w:tcW w:w="889" w:type="dxa"/>
            <w:hideMark/>
          </w:tcPr>
          <w:p w14:paraId="5652FC58" w14:textId="77777777" w:rsidR="00B55156" w:rsidRPr="00B55156" w:rsidRDefault="00B55156" w:rsidP="00B55156">
            <w:pPr>
              <w:pStyle w:val="Frspaiere"/>
              <w:rPr>
                <w:rFonts w:ascii="Source Sans 3" w:eastAsia="Times New Roman" w:hAnsi="Source Sans 3" w:cs="Times New Roman"/>
                <w:rPrChange w:id="31307" w:author="Administrator" w:date="2026-05-27T12:26:00Z">
                  <w:rPr>
                    <w:rFonts w:ascii="Source Sans 3" w:eastAsia="Times New Roman" w:hAnsi="Source Sans 3" w:cs="Times New Roman"/>
                    <w:color w:val="000000"/>
                  </w:rPr>
                </w:rPrChange>
              </w:rPr>
              <w:pPrChange w:id="31308" w:author="Administrator" w:date="2026-05-21T11:38:00Z">
                <w:pPr>
                  <w:jc w:val="right"/>
                </w:pPr>
              </w:pPrChange>
            </w:pPr>
            <w:r w:rsidRPr="00B55156">
              <w:rPr>
                <w:rFonts w:ascii="Source Sans 3" w:eastAsia="Times New Roman" w:hAnsi="Source Sans 3" w:cs="Times New Roman"/>
                <w:rPrChange w:id="31309" w:author="Administrator" w:date="2026-05-27T12:26:00Z">
                  <w:rPr>
                    <w:rFonts w:ascii="Source Sans 3" w:eastAsia="Times New Roman" w:hAnsi="Source Sans 3" w:cs="Times New Roman"/>
                    <w:color w:val="000000"/>
                  </w:rPr>
                </w:rPrChange>
              </w:rPr>
              <w:t>356</w:t>
            </w:r>
          </w:p>
        </w:tc>
        <w:tc>
          <w:tcPr>
            <w:tcW w:w="1629" w:type="dxa"/>
            <w:hideMark/>
          </w:tcPr>
          <w:p w14:paraId="48A7B248" w14:textId="77777777" w:rsidR="00B55156" w:rsidRPr="00B55156" w:rsidRDefault="00B55156" w:rsidP="00B55156">
            <w:pPr>
              <w:pStyle w:val="Frspaiere"/>
              <w:rPr>
                <w:rFonts w:ascii="Source Sans 3" w:eastAsia="Times New Roman" w:hAnsi="Source Sans 3" w:cs="Times New Roman"/>
                <w:rPrChange w:id="31310" w:author="Administrator" w:date="2026-05-27T12:26:00Z">
                  <w:rPr>
                    <w:rFonts w:ascii="Source Sans 3" w:eastAsia="Times New Roman" w:hAnsi="Source Sans 3" w:cs="Times New Roman"/>
                    <w:color w:val="000000"/>
                  </w:rPr>
                </w:rPrChange>
              </w:rPr>
              <w:pPrChange w:id="31311" w:author="Administrator" w:date="2026-05-21T11:38:00Z">
                <w:pPr>
                  <w:jc w:val="right"/>
                </w:pPr>
              </w:pPrChange>
            </w:pPr>
            <w:r w:rsidRPr="00B55156">
              <w:rPr>
                <w:rFonts w:ascii="Source Sans 3" w:eastAsia="Times New Roman" w:hAnsi="Source Sans 3" w:cs="Times New Roman"/>
                <w:rPrChange w:id="31312" w:author="Administrator" w:date="2026-05-27T12:26:00Z">
                  <w:rPr>
                    <w:rFonts w:ascii="Source Sans 3" w:eastAsia="Times New Roman" w:hAnsi="Source Sans 3" w:cs="Times New Roman"/>
                    <w:color w:val="000000"/>
                  </w:rPr>
                </w:rPrChange>
              </w:rPr>
              <w:t>  27-01-2026</w:t>
            </w:r>
          </w:p>
        </w:tc>
        <w:tc>
          <w:tcPr>
            <w:tcW w:w="8812" w:type="dxa"/>
            <w:hideMark/>
          </w:tcPr>
          <w:p w14:paraId="646F46BA" w14:textId="77777777" w:rsidR="00B55156" w:rsidRPr="00B55156" w:rsidRDefault="00B55156" w:rsidP="00B55156">
            <w:pPr>
              <w:pStyle w:val="Frspaiere"/>
              <w:rPr>
                <w:rFonts w:ascii="Source Sans 3" w:eastAsia="Times New Roman" w:hAnsi="Source Sans 3" w:cs="Times New Roman"/>
                <w:rPrChange w:id="31313" w:author="Administrator" w:date="2026-05-27T12:26:00Z">
                  <w:rPr>
                    <w:rFonts w:ascii="Source Sans 3" w:eastAsia="Times New Roman" w:hAnsi="Source Sans 3" w:cs="Times New Roman"/>
                    <w:color w:val="000000"/>
                  </w:rPr>
                </w:rPrChange>
              </w:rPr>
              <w:pPrChange w:id="31314" w:author="Administrator" w:date="2026-05-21T11:38:00Z">
                <w:pPr>
                  <w:jc w:val="left"/>
                </w:pPr>
              </w:pPrChange>
            </w:pPr>
            <w:r w:rsidRPr="00B55156">
              <w:rPr>
                <w:rFonts w:ascii="Source Sans 3" w:eastAsia="Times New Roman" w:hAnsi="Source Sans 3" w:cs="Times New Roman"/>
                <w:rPrChange w:id="313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BF92DDB" w14:textId="77777777" w:rsidR="00B55156" w:rsidRPr="00B55156" w:rsidRDefault="00B55156" w:rsidP="00B55156">
            <w:pPr>
              <w:pStyle w:val="Frspaiere"/>
              <w:rPr>
                <w:rFonts w:ascii="Source Sans 3" w:eastAsia="Times New Roman" w:hAnsi="Source Sans 3" w:cs="Times New Roman"/>
                <w:rPrChange w:id="31316" w:author="Administrator" w:date="2026-05-27T12:26:00Z">
                  <w:rPr>
                    <w:rFonts w:ascii="Source Sans 3" w:eastAsia="Times New Roman" w:hAnsi="Source Sans 3" w:cs="Times New Roman"/>
                    <w:color w:val="000000"/>
                  </w:rPr>
                </w:rPrChange>
              </w:rPr>
              <w:pPrChange w:id="31317" w:author="Administrator" w:date="2026-05-21T11:38:00Z">
                <w:pPr>
                  <w:jc w:val="left"/>
                </w:pPr>
              </w:pPrChange>
            </w:pPr>
            <w:r w:rsidRPr="00B55156">
              <w:rPr>
                <w:rFonts w:ascii="Source Sans 3" w:eastAsia="Times New Roman" w:hAnsi="Source Sans 3" w:cs="Times New Roman"/>
                <w:rPrChange w:id="31318" w:author="Administrator" w:date="2026-05-27T12:26:00Z">
                  <w:rPr>
                    <w:rFonts w:ascii="Source Sans 3" w:eastAsia="Times New Roman" w:hAnsi="Source Sans 3" w:cs="Times New Roman"/>
                    <w:color w:val="000000"/>
                  </w:rPr>
                </w:rPrChange>
              </w:rPr>
              <w:t> </w:t>
            </w:r>
          </w:p>
        </w:tc>
      </w:tr>
      <w:tr w:rsidR="00B55156" w:rsidRPr="00B55156" w14:paraId="55B2BEC8" w14:textId="77777777" w:rsidTr="008D6693">
        <w:trPr>
          <w:trHeight w:val="300"/>
        </w:trPr>
        <w:tc>
          <w:tcPr>
            <w:tcW w:w="889" w:type="dxa"/>
            <w:hideMark/>
          </w:tcPr>
          <w:p w14:paraId="3E8B95EA" w14:textId="77777777" w:rsidR="00B55156" w:rsidRPr="00B55156" w:rsidRDefault="00B55156" w:rsidP="00B55156">
            <w:pPr>
              <w:pStyle w:val="Frspaiere"/>
              <w:rPr>
                <w:rFonts w:ascii="Source Sans 3" w:eastAsia="Times New Roman" w:hAnsi="Source Sans 3" w:cs="Times New Roman"/>
                <w:rPrChange w:id="31319" w:author="Administrator" w:date="2026-05-27T12:26:00Z">
                  <w:rPr>
                    <w:rFonts w:ascii="Source Sans 3" w:eastAsia="Times New Roman" w:hAnsi="Source Sans 3" w:cs="Times New Roman"/>
                    <w:color w:val="000000"/>
                  </w:rPr>
                </w:rPrChange>
              </w:rPr>
              <w:pPrChange w:id="31320" w:author="Administrator" w:date="2026-05-21T11:38:00Z">
                <w:pPr>
                  <w:jc w:val="right"/>
                </w:pPr>
              </w:pPrChange>
            </w:pPr>
            <w:r w:rsidRPr="00B55156">
              <w:rPr>
                <w:rFonts w:ascii="Source Sans 3" w:eastAsia="Times New Roman" w:hAnsi="Source Sans 3" w:cs="Times New Roman"/>
                <w:rPrChange w:id="31321" w:author="Administrator" w:date="2026-05-27T12:26:00Z">
                  <w:rPr>
                    <w:rFonts w:ascii="Source Sans 3" w:eastAsia="Times New Roman" w:hAnsi="Source Sans 3" w:cs="Times New Roman"/>
                    <w:color w:val="000000"/>
                  </w:rPr>
                </w:rPrChange>
              </w:rPr>
              <w:t>355</w:t>
            </w:r>
          </w:p>
        </w:tc>
        <w:tc>
          <w:tcPr>
            <w:tcW w:w="1629" w:type="dxa"/>
            <w:hideMark/>
          </w:tcPr>
          <w:p w14:paraId="0C02FA18" w14:textId="77777777" w:rsidR="00B55156" w:rsidRPr="00B55156" w:rsidRDefault="00B55156" w:rsidP="00B55156">
            <w:pPr>
              <w:pStyle w:val="Frspaiere"/>
              <w:rPr>
                <w:rFonts w:ascii="Source Sans 3" w:eastAsia="Times New Roman" w:hAnsi="Source Sans 3" w:cs="Times New Roman"/>
                <w:rPrChange w:id="31322" w:author="Administrator" w:date="2026-05-27T12:26:00Z">
                  <w:rPr>
                    <w:rFonts w:ascii="Source Sans 3" w:eastAsia="Times New Roman" w:hAnsi="Source Sans 3" w:cs="Times New Roman"/>
                    <w:color w:val="000000"/>
                  </w:rPr>
                </w:rPrChange>
              </w:rPr>
              <w:pPrChange w:id="31323" w:author="Administrator" w:date="2026-05-21T11:38:00Z">
                <w:pPr>
                  <w:jc w:val="right"/>
                </w:pPr>
              </w:pPrChange>
            </w:pPr>
            <w:r w:rsidRPr="00B55156">
              <w:rPr>
                <w:rFonts w:ascii="Source Sans 3" w:eastAsia="Times New Roman" w:hAnsi="Source Sans 3" w:cs="Times New Roman"/>
                <w:rPrChange w:id="31324" w:author="Administrator" w:date="2026-05-27T12:26:00Z">
                  <w:rPr>
                    <w:rFonts w:ascii="Source Sans 3" w:eastAsia="Times New Roman" w:hAnsi="Source Sans 3" w:cs="Times New Roman"/>
                    <w:color w:val="000000"/>
                  </w:rPr>
                </w:rPrChange>
              </w:rPr>
              <w:t>  27-01-2026</w:t>
            </w:r>
          </w:p>
        </w:tc>
        <w:tc>
          <w:tcPr>
            <w:tcW w:w="8812" w:type="dxa"/>
            <w:hideMark/>
          </w:tcPr>
          <w:p w14:paraId="69411427" w14:textId="77777777" w:rsidR="00B55156" w:rsidRPr="00B55156" w:rsidRDefault="00B55156" w:rsidP="00B55156">
            <w:pPr>
              <w:pStyle w:val="Frspaiere"/>
              <w:rPr>
                <w:rFonts w:ascii="Source Sans 3" w:eastAsia="Times New Roman" w:hAnsi="Source Sans 3" w:cs="Times New Roman"/>
                <w:rPrChange w:id="31325" w:author="Administrator" w:date="2026-05-27T12:26:00Z">
                  <w:rPr>
                    <w:rFonts w:ascii="Source Sans 3" w:eastAsia="Times New Roman" w:hAnsi="Source Sans 3" w:cs="Times New Roman"/>
                    <w:color w:val="000000"/>
                  </w:rPr>
                </w:rPrChange>
              </w:rPr>
              <w:pPrChange w:id="31326" w:author="Administrator" w:date="2026-05-21T11:38:00Z">
                <w:pPr>
                  <w:jc w:val="left"/>
                </w:pPr>
              </w:pPrChange>
            </w:pPr>
            <w:r w:rsidRPr="00B55156">
              <w:rPr>
                <w:rFonts w:ascii="Source Sans 3" w:eastAsia="Times New Roman" w:hAnsi="Source Sans 3" w:cs="Times New Roman"/>
                <w:rPrChange w:id="313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0AF072B" w14:textId="77777777" w:rsidR="00B55156" w:rsidRPr="00B55156" w:rsidRDefault="00B55156" w:rsidP="00B55156">
            <w:pPr>
              <w:pStyle w:val="Frspaiere"/>
              <w:rPr>
                <w:rFonts w:ascii="Source Sans 3" w:eastAsia="Times New Roman" w:hAnsi="Source Sans 3" w:cs="Times New Roman"/>
                <w:rPrChange w:id="31328" w:author="Administrator" w:date="2026-05-27T12:26:00Z">
                  <w:rPr>
                    <w:rFonts w:ascii="Source Sans 3" w:eastAsia="Times New Roman" w:hAnsi="Source Sans 3" w:cs="Times New Roman"/>
                    <w:color w:val="000000"/>
                  </w:rPr>
                </w:rPrChange>
              </w:rPr>
              <w:pPrChange w:id="31329" w:author="Administrator" w:date="2026-05-21T11:38:00Z">
                <w:pPr>
                  <w:jc w:val="left"/>
                </w:pPr>
              </w:pPrChange>
            </w:pPr>
            <w:r w:rsidRPr="00B55156">
              <w:rPr>
                <w:rFonts w:ascii="Source Sans 3" w:eastAsia="Times New Roman" w:hAnsi="Source Sans 3" w:cs="Times New Roman"/>
                <w:rPrChange w:id="31330" w:author="Administrator" w:date="2026-05-27T12:26:00Z">
                  <w:rPr>
                    <w:rFonts w:ascii="Source Sans 3" w:eastAsia="Times New Roman" w:hAnsi="Source Sans 3" w:cs="Times New Roman"/>
                    <w:color w:val="000000"/>
                  </w:rPr>
                </w:rPrChange>
              </w:rPr>
              <w:t> </w:t>
            </w:r>
          </w:p>
        </w:tc>
      </w:tr>
      <w:tr w:rsidR="00B55156" w:rsidRPr="00B55156" w14:paraId="5E0080D5" w14:textId="77777777" w:rsidTr="008D6693">
        <w:trPr>
          <w:trHeight w:val="300"/>
        </w:trPr>
        <w:tc>
          <w:tcPr>
            <w:tcW w:w="889" w:type="dxa"/>
            <w:hideMark/>
          </w:tcPr>
          <w:p w14:paraId="454DE768" w14:textId="77777777" w:rsidR="00B55156" w:rsidRPr="00B55156" w:rsidRDefault="00B55156" w:rsidP="00B55156">
            <w:pPr>
              <w:pStyle w:val="Frspaiere"/>
              <w:rPr>
                <w:rFonts w:ascii="Source Sans 3" w:eastAsia="Times New Roman" w:hAnsi="Source Sans 3" w:cs="Times New Roman"/>
                <w:rPrChange w:id="31331" w:author="Administrator" w:date="2026-05-27T12:26:00Z">
                  <w:rPr>
                    <w:rFonts w:ascii="Source Sans 3" w:eastAsia="Times New Roman" w:hAnsi="Source Sans 3" w:cs="Times New Roman"/>
                    <w:color w:val="000000"/>
                  </w:rPr>
                </w:rPrChange>
              </w:rPr>
              <w:pPrChange w:id="31332" w:author="Administrator" w:date="2026-05-21T11:38:00Z">
                <w:pPr>
                  <w:jc w:val="right"/>
                </w:pPr>
              </w:pPrChange>
            </w:pPr>
            <w:r w:rsidRPr="00B55156">
              <w:rPr>
                <w:rFonts w:ascii="Source Sans 3" w:eastAsia="Times New Roman" w:hAnsi="Source Sans 3" w:cs="Times New Roman"/>
                <w:rPrChange w:id="31333" w:author="Administrator" w:date="2026-05-27T12:26:00Z">
                  <w:rPr>
                    <w:rFonts w:ascii="Source Sans 3" w:eastAsia="Times New Roman" w:hAnsi="Source Sans 3" w:cs="Times New Roman"/>
                    <w:color w:val="000000"/>
                  </w:rPr>
                </w:rPrChange>
              </w:rPr>
              <w:t>354</w:t>
            </w:r>
          </w:p>
        </w:tc>
        <w:tc>
          <w:tcPr>
            <w:tcW w:w="1629" w:type="dxa"/>
            <w:hideMark/>
          </w:tcPr>
          <w:p w14:paraId="58B36389" w14:textId="77777777" w:rsidR="00B55156" w:rsidRPr="00B55156" w:rsidRDefault="00B55156" w:rsidP="00B55156">
            <w:pPr>
              <w:pStyle w:val="Frspaiere"/>
              <w:rPr>
                <w:rFonts w:ascii="Source Sans 3" w:eastAsia="Times New Roman" w:hAnsi="Source Sans 3" w:cs="Times New Roman"/>
                <w:rPrChange w:id="31334" w:author="Administrator" w:date="2026-05-27T12:26:00Z">
                  <w:rPr>
                    <w:rFonts w:ascii="Source Sans 3" w:eastAsia="Times New Roman" w:hAnsi="Source Sans 3" w:cs="Times New Roman"/>
                    <w:color w:val="000000"/>
                  </w:rPr>
                </w:rPrChange>
              </w:rPr>
              <w:pPrChange w:id="31335" w:author="Administrator" w:date="2026-05-21T11:38:00Z">
                <w:pPr>
                  <w:jc w:val="right"/>
                </w:pPr>
              </w:pPrChange>
            </w:pPr>
            <w:r w:rsidRPr="00B55156">
              <w:rPr>
                <w:rFonts w:ascii="Source Sans 3" w:eastAsia="Times New Roman" w:hAnsi="Source Sans 3" w:cs="Times New Roman"/>
                <w:rPrChange w:id="31336" w:author="Administrator" w:date="2026-05-27T12:26:00Z">
                  <w:rPr>
                    <w:rFonts w:ascii="Source Sans 3" w:eastAsia="Times New Roman" w:hAnsi="Source Sans 3" w:cs="Times New Roman"/>
                    <w:color w:val="000000"/>
                  </w:rPr>
                </w:rPrChange>
              </w:rPr>
              <w:t>  27-01-2026</w:t>
            </w:r>
          </w:p>
        </w:tc>
        <w:tc>
          <w:tcPr>
            <w:tcW w:w="8812" w:type="dxa"/>
            <w:hideMark/>
          </w:tcPr>
          <w:p w14:paraId="74FE680A" w14:textId="77777777" w:rsidR="00B55156" w:rsidRPr="00B55156" w:rsidRDefault="00B55156" w:rsidP="00B55156">
            <w:pPr>
              <w:pStyle w:val="Frspaiere"/>
              <w:rPr>
                <w:rFonts w:ascii="Source Sans 3" w:eastAsia="Times New Roman" w:hAnsi="Source Sans 3" w:cs="Times New Roman"/>
                <w:rPrChange w:id="31337" w:author="Administrator" w:date="2026-05-27T12:26:00Z">
                  <w:rPr>
                    <w:rFonts w:ascii="Source Sans 3" w:eastAsia="Times New Roman" w:hAnsi="Source Sans 3" w:cs="Times New Roman"/>
                    <w:color w:val="000000"/>
                  </w:rPr>
                </w:rPrChange>
              </w:rPr>
              <w:pPrChange w:id="31338" w:author="Administrator" w:date="2026-05-21T11:38:00Z">
                <w:pPr>
                  <w:jc w:val="left"/>
                </w:pPr>
              </w:pPrChange>
            </w:pPr>
            <w:r w:rsidRPr="00B55156">
              <w:rPr>
                <w:rFonts w:ascii="Source Sans 3" w:eastAsia="Times New Roman" w:hAnsi="Source Sans 3" w:cs="Times New Roman"/>
                <w:rPrChange w:id="313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EEA4FB3" w14:textId="77777777" w:rsidR="00B55156" w:rsidRPr="00B55156" w:rsidRDefault="00B55156" w:rsidP="00B55156">
            <w:pPr>
              <w:pStyle w:val="Frspaiere"/>
              <w:rPr>
                <w:rFonts w:ascii="Source Sans 3" w:eastAsia="Times New Roman" w:hAnsi="Source Sans 3" w:cs="Times New Roman"/>
                <w:rPrChange w:id="31340" w:author="Administrator" w:date="2026-05-27T12:26:00Z">
                  <w:rPr>
                    <w:rFonts w:ascii="Source Sans 3" w:eastAsia="Times New Roman" w:hAnsi="Source Sans 3" w:cs="Times New Roman"/>
                    <w:color w:val="000000"/>
                  </w:rPr>
                </w:rPrChange>
              </w:rPr>
              <w:pPrChange w:id="31341" w:author="Administrator" w:date="2026-05-21T11:38:00Z">
                <w:pPr>
                  <w:jc w:val="left"/>
                </w:pPr>
              </w:pPrChange>
            </w:pPr>
            <w:r w:rsidRPr="00B55156">
              <w:rPr>
                <w:rFonts w:ascii="Source Sans 3" w:eastAsia="Times New Roman" w:hAnsi="Source Sans 3" w:cs="Times New Roman"/>
                <w:rPrChange w:id="31342" w:author="Administrator" w:date="2026-05-27T12:26:00Z">
                  <w:rPr>
                    <w:rFonts w:ascii="Source Sans 3" w:eastAsia="Times New Roman" w:hAnsi="Source Sans 3" w:cs="Times New Roman"/>
                    <w:color w:val="000000"/>
                  </w:rPr>
                </w:rPrChange>
              </w:rPr>
              <w:t> </w:t>
            </w:r>
          </w:p>
        </w:tc>
      </w:tr>
      <w:tr w:rsidR="00B55156" w:rsidRPr="00B55156" w14:paraId="20C2BC5D" w14:textId="77777777" w:rsidTr="008D6693">
        <w:trPr>
          <w:trHeight w:val="300"/>
        </w:trPr>
        <w:tc>
          <w:tcPr>
            <w:tcW w:w="889" w:type="dxa"/>
            <w:hideMark/>
          </w:tcPr>
          <w:p w14:paraId="545B606A" w14:textId="77777777" w:rsidR="00B55156" w:rsidRPr="00B55156" w:rsidRDefault="00B55156" w:rsidP="00B55156">
            <w:pPr>
              <w:pStyle w:val="Frspaiere"/>
              <w:rPr>
                <w:rFonts w:ascii="Source Sans 3" w:eastAsia="Times New Roman" w:hAnsi="Source Sans 3" w:cs="Times New Roman"/>
                <w:rPrChange w:id="31343" w:author="Administrator" w:date="2026-05-27T12:26:00Z">
                  <w:rPr>
                    <w:rFonts w:ascii="Source Sans 3" w:eastAsia="Times New Roman" w:hAnsi="Source Sans 3" w:cs="Times New Roman"/>
                    <w:color w:val="000000"/>
                  </w:rPr>
                </w:rPrChange>
              </w:rPr>
              <w:pPrChange w:id="31344" w:author="Administrator" w:date="2026-05-21T11:38:00Z">
                <w:pPr>
                  <w:jc w:val="right"/>
                </w:pPr>
              </w:pPrChange>
            </w:pPr>
            <w:r w:rsidRPr="00B55156">
              <w:rPr>
                <w:rFonts w:ascii="Source Sans 3" w:eastAsia="Times New Roman" w:hAnsi="Source Sans 3" w:cs="Times New Roman"/>
                <w:rPrChange w:id="31345" w:author="Administrator" w:date="2026-05-27T12:26:00Z">
                  <w:rPr>
                    <w:rFonts w:ascii="Source Sans 3" w:eastAsia="Times New Roman" w:hAnsi="Source Sans 3" w:cs="Times New Roman"/>
                    <w:color w:val="000000"/>
                  </w:rPr>
                </w:rPrChange>
              </w:rPr>
              <w:t>353</w:t>
            </w:r>
          </w:p>
        </w:tc>
        <w:tc>
          <w:tcPr>
            <w:tcW w:w="1629" w:type="dxa"/>
            <w:hideMark/>
          </w:tcPr>
          <w:p w14:paraId="508EB812" w14:textId="77777777" w:rsidR="00B55156" w:rsidRPr="00B55156" w:rsidRDefault="00B55156" w:rsidP="00B55156">
            <w:pPr>
              <w:pStyle w:val="Frspaiere"/>
              <w:rPr>
                <w:rFonts w:ascii="Source Sans 3" w:eastAsia="Times New Roman" w:hAnsi="Source Sans 3" w:cs="Times New Roman"/>
                <w:rPrChange w:id="31346" w:author="Administrator" w:date="2026-05-27T12:26:00Z">
                  <w:rPr>
                    <w:rFonts w:ascii="Source Sans 3" w:eastAsia="Times New Roman" w:hAnsi="Source Sans 3" w:cs="Times New Roman"/>
                    <w:color w:val="000000"/>
                  </w:rPr>
                </w:rPrChange>
              </w:rPr>
              <w:pPrChange w:id="31347" w:author="Administrator" w:date="2026-05-21T11:38:00Z">
                <w:pPr>
                  <w:jc w:val="right"/>
                </w:pPr>
              </w:pPrChange>
            </w:pPr>
            <w:r w:rsidRPr="00B55156">
              <w:rPr>
                <w:rFonts w:ascii="Source Sans 3" w:eastAsia="Times New Roman" w:hAnsi="Source Sans 3" w:cs="Times New Roman"/>
                <w:rPrChange w:id="31348" w:author="Administrator" w:date="2026-05-27T12:26:00Z">
                  <w:rPr>
                    <w:rFonts w:ascii="Source Sans 3" w:eastAsia="Times New Roman" w:hAnsi="Source Sans 3" w:cs="Times New Roman"/>
                    <w:color w:val="000000"/>
                  </w:rPr>
                </w:rPrChange>
              </w:rPr>
              <w:t>  27-01-2026</w:t>
            </w:r>
          </w:p>
        </w:tc>
        <w:tc>
          <w:tcPr>
            <w:tcW w:w="8812" w:type="dxa"/>
            <w:hideMark/>
          </w:tcPr>
          <w:p w14:paraId="0E386428" w14:textId="77777777" w:rsidR="00B55156" w:rsidRPr="00B55156" w:rsidRDefault="00B55156" w:rsidP="00B55156">
            <w:pPr>
              <w:pStyle w:val="Frspaiere"/>
              <w:rPr>
                <w:rFonts w:ascii="Source Sans 3" w:eastAsia="Times New Roman" w:hAnsi="Source Sans 3" w:cs="Times New Roman"/>
                <w:rPrChange w:id="31349" w:author="Administrator" w:date="2026-05-27T12:26:00Z">
                  <w:rPr>
                    <w:rFonts w:ascii="Source Sans 3" w:eastAsia="Times New Roman" w:hAnsi="Source Sans 3" w:cs="Times New Roman"/>
                    <w:color w:val="000000"/>
                  </w:rPr>
                </w:rPrChange>
              </w:rPr>
              <w:pPrChange w:id="31350" w:author="Administrator" w:date="2026-05-21T11:38:00Z">
                <w:pPr>
                  <w:jc w:val="left"/>
                </w:pPr>
              </w:pPrChange>
            </w:pPr>
            <w:r w:rsidRPr="00B55156">
              <w:rPr>
                <w:rFonts w:ascii="Source Sans 3" w:eastAsia="Times New Roman" w:hAnsi="Source Sans 3" w:cs="Times New Roman"/>
                <w:rPrChange w:id="313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4670F4D" w14:textId="77777777" w:rsidR="00B55156" w:rsidRPr="00B55156" w:rsidRDefault="00B55156" w:rsidP="00B55156">
            <w:pPr>
              <w:pStyle w:val="Frspaiere"/>
              <w:rPr>
                <w:rFonts w:ascii="Source Sans 3" w:eastAsia="Times New Roman" w:hAnsi="Source Sans 3" w:cs="Times New Roman"/>
                <w:rPrChange w:id="31352" w:author="Administrator" w:date="2026-05-27T12:26:00Z">
                  <w:rPr>
                    <w:rFonts w:ascii="Source Sans 3" w:eastAsia="Times New Roman" w:hAnsi="Source Sans 3" w:cs="Times New Roman"/>
                    <w:color w:val="000000"/>
                  </w:rPr>
                </w:rPrChange>
              </w:rPr>
              <w:pPrChange w:id="31353" w:author="Administrator" w:date="2026-05-21T11:38:00Z">
                <w:pPr>
                  <w:jc w:val="left"/>
                </w:pPr>
              </w:pPrChange>
            </w:pPr>
            <w:r w:rsidRPr="00B55156">
              <w:rPr>
                <w:rFonts w:ascii="Source Sans 3" w:eastAsia="Times New Roman" w:hAnsi="Source Sans 3" w:cs="Times New Roman"/>
                <w:rPrChange w:id="31354" w:author="Administrator" w:date="2026-05-27T12:26:00Z">
                  <w:rPr>
                    <w:rFonts w:ascii="Source Sans 3" w:eastAsia="Times New Roman" w:hAnsi="Source Sans 3" w:cs="Times New Roman"/>
                    <w:color w:val="000000"/>
                  </w:rPr>
                </w:rPrChange>
              </w:rPr>
              <w:t> </w:t>
            </w:r>
          </w:p>
        </w:tc>
      </w:tr>
      <w:tr w:rsidR="00B55156" w:rsidRPr="00B55156" w14:paraId="43DB51BE" w14:textId="77777777" w:rsidTr="008D6693">
        <w:trPr>
          <w:trHeight w:val="300"/>
        </w:trPr>
        <w:tc>
          <w:tcPr>
            <w:tcW w:w="889" w:type="dxa"/>
            <w:hideMark/>
          </w:tcPr>
          <w:p w14:paraId="69C108E2" w14:textId="77777777" w:rsidR="00B55156" w:rsidRPr="00B55156" w:rsidRDefault="00B55156" w:rsidP="00B55156">
            <w:pPr>
              <w:pStyle w:val="Frspaiere"/>
              <w:rPr>
                <w:rFonts w:ascii="Source Sans 3" w:eastAsia="Times New Roman" w:hAnsi="Source Sans 3" w:cs="Times New Roman"/>
                <w:rPrChange w:id="31355" w:author="Administrator" w:date="2026-05-27T12:26:00Z">
                  <w:rPr>
                    <w:rFonts w:ascii="Source Sans 3" w:eastAsia="Times New Roman" w:hAnsi="Source Sans 3" w:cs="Times New Roman"/>
                    <w:color w:val="000000"/>
                  </w:rPr>
                </w:rPrChange>
              </w:rPr>
              <w:pPrChange w:id="31356" w:author="Administrator" w:date="2026-05-21T11:38:00Z">
                <w:pPr>
                  <w:jc w:val="right"/>
                </w:pPr>
              </w:pPrChange>
            </w:pPr>
            <w:r w:rsidRPr="00B55156">
              <w:rPr>
                <w:rFonts w:ascii="Source Sans 3" w:eastAsia="Times New Roman" w:hAnsi="Source Sans 3" w:cs="Times New Roman"/>
                <w:rPrChange w:id="31357" w:author="Administrator" w:date="2026-05-27T12:26:00Z">
                  <w:rPr>
                    <w:rFonts w:ascii="Source Sans 3" w:eastAsia="Times New Roman" w:hAnsi="Source Sans 3" w:cs="Times New Roman"/>
                    <w:color w:val="000000"/>
                  </w:rPr>
                </w:rPrChange>
              </w:rPr>
              <w:t>352</w:t>
            </w:r>
          </w:p>
        </w:tc>
        <w:tc>
          <w:tcPr>
            <w:tcW w:w="1629" w:type="dxa"/>
            <w:hideMark/>
          </w:tcPr>
          <w:p w14:paraId="2D7EC2C9" w14:textId="77777777" w:rsidR="00B55156" w:rsidRPr="00B55156" w:rsidRDefault="00B55156" w:rsidP="00B55156">
            <w:pPr>
              <w:pStyle w:val="Frspaiere"/>
              <w:rPr>
                <w:rFonts w:ascii="Source Sans 3" w:eastAsia="Times New Roman" w:hAnsi="Source Sans 3" w:cs="Times New Roman"/>
                <w:rPrChange w:id="31358" w:author="Administrator" w:date="2026-05-27T12:26:00Z">
                  <w:rPr>
                    <w:rFonts w:ascii="Source Sans 3" w:eastAsia="Times New Roman" w:hAnsi="Source Sans 3" w:cs="Times New Roman"/>
                    <w:color w:val="000000"/>
                  </w:rPr>
                </w:rPrChange>
              </w:rPr>
              <w:pPrChange w:id="31359" w:author="Administrator" w:date="2026-05-21T11:38:00Z">
                <w:pPr>
                  <w:jc w:val="right"/>
                </w:pPr>
              </w:pPrChange>
            </w:pPr>
            <w:r w:rsidRPr="00B55156">
              <w:rPr>
                <w:rFonts w:ascii="Source Sans 3" w:eastAsia="Times New Roman" w:hAnsi="Source Sans 3" w:cs="Times New Roman"/>
                <w:rPrChange w:id="31360" w:author="Administrator" w:date="2026-05-27T12:26:00Z">
                  <w:rPr>
                    <w:rFonts w:ascii="Source Sans 3" w:eastAsia="Times New Roman" w:hAnsi="Source Sans 3" w:cs="Times New Roman"/>
                    <w:color w:val="000000"/>
                  </w:rPr>
                </w:rPrChange>
              </w:rPr>
              <w:t>  27-01-2026</w:t>
            </w:r>
          </w:p>
        </w:tc>
        <w:tc>
          <w:tcPr>
            <w:tcW w:w="8812" w:type="dxa"/>
            <w:hideMark/>
          </w:tcPr>
          <w:p w14:paraId="73035615" w14:textId="77777777" w:rsidR="00B55156" w:rsidRPr="00B55156" w:rsidRDefault="00B55156" w:rsidP="00B55156">
            <w:pPr>
              <w:pStyle w:val="Frspaiere"/>
              <w:rPr>
                <w:rFonts w:ascii="Source Sans 3" w:eastAsia="Times New Roman" w:hAnsi="Source Sans 3" w:cs="Times New Roman"/>
                <w:rPrChange w:id="31361" w:author="Administrator" w:date="2026-05-27T12:26:00Z">
                  <w:rPr>
                    <w:rFonts w:ascii="Source Sans 3" w:eastAsia="Times New Roman" w:hAnsi="Source Sans 3" w:cs="Times New Roman"/>
                    <w:color w:val="000000"/>
                  </w:rPr>
                </w:rPrChange>
              </w:rPr>
              <w:pPrChange w:id="31362" w:author="Administrator" w:date="2026-05-21T11:38:00Z">
                <w:pPr>
                  <w:jc w:val="left"/>
                </w:pPr>
              </w:pPrChange>
            </w:pPr>
            <w:r w:rsidRPr="00B55156">
              <w:rPr>
                <w:rFonts w:ascii="Source Sans 3" w:eastAsia="Times New Roman" w:hAnsi="Source Sans 3" w:cs="Times New Roman"/>
                <w:rPrChange w:id="313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20A6541" w14:textId="77777777" w:rsidR="00B55156" w:rsidRPr="00B55156" w:rsidRDefault="00B55156" w:rsidP="00B55156">
            <w:pPr>
              <w:pStyle w:val="Frspaiere"/>
              <w:rPr>
                <w:rFonts w:ascii="Source Sans 3" w:eastAsia="Times New Roman" w:hAnsi="Source Sans 3" w:cs="Times New Roman"/>
                <w:rPrChange w:id="31364" w:author="Administrator" w:date="2026-05-27T12:26:00Z">
                  <w:rPr>
                    <w:rFonts w:ascii="Source Sans 3" w:eastAsia="Times New Roman" w:hAnsi="Source Sans 3" w:cs="Times New Roman"/>
                    <w:color w:val="000000"/>
                  </w:rPr>
                </w:rPrChange>
              </w:rPr>
              <w:pPrChange w:id="31365" w:author="Administrator" w:date="2026-05-21T11:38:00Z">
                <w:pPr>
                  <w:jc w:val="left"/>
                </w:pPr>
              </w:pPrChange>
            </w:pPr>
            <w:r w:rsidRPr="00B55156">
              <w:rPr>
                <w:rFonts w:ascii="Source Sans 3" w:eastAsia="Times New Roman" w:hAnsi="Source Sans 3" w:cs="Times New Roman"/>
                <w:rPrChange w:id="31366" w:author="Administrator" w:date="2026-05-27T12:26:00Z">
                  <w:rPr>
                    <w:rFonts w:ascii="Source Sans 3" w:eastAsia="Times New Roman" w:hAnsi="Source Sans 3" w:cs="Times New Roman"/>
                    <w:color w:val="000000"/>
                  </w:rPr>
                </w:rPrChange>
              </w:rPr>
              <w:t> </w:t>
            </w:r>
          </w:p>
        </w:tc>
      </w:tr>
      <w:tr w:rsidR="00B55156" w:rsidRPr="00B55156" w14:paraId="7CF3A0CA" w14:textId="77777777" w:rsidTr="008D6693">
        <w:trPr>
          <w:trHeight w:val="300"/>
        </w:trPr>
        <w:tc>
          <w:tcPr>
            <w:tcW w:w="889" w:type="dxa"/>
            <w:hideMark/>
          </w:tcPr>
          <w:p w14:paraId="4FDBCBC7" w14:textId="77777777" w:rsidR="00B55156" w:rsidRPr="00B55156" w:rsidRDefault="00B55156" w:rsidP="00B55156">
            <w:pPr>
              <w:pStyle w:val="Frspaiere"/>
              <w:rPr>
                <w:rFonts w:ascii="Source Sans 3" w:eastAsia="Times New Roman" w:hAnsi="Source Sans 3" w:cs="Times New Roman"/>
                <w:rPrChange w:id="31367" w:author="Administrator" w:date="2026-05-27T12:26:00Z">
                  <w:rPr>
                    <w:rFonts w:ascii="Source Sans 3" w:eastAsia="Times New Roman" w:hAnsi="Source Sans 3" w:cs="Times New Roman"/>
                    <w:color w:val="000000"/>
                  </w:rPr>
                </w:rPrChange>
              </w:rPr>
              <w:pPrChange w:id="31368" w:author="Administrator" w:date="2026-05-21T11:38:00Z">
                <w:pPr>
                  <w:jc w:val="right"/>
                </w:pPr>
              </w:pPrChange>
            </w:pPr>
            <w:r w:rsidRPr="00B55156">
              <w:rPr>
                <w:rFonts w:ascii="Source Sans 3" w:eastAsia="Times New Roman" w:hAnsi="Source Sans 3" w:cs="Times New Roman"/>
                <w:rPrChange w:id="31369" w:author="Administrator" w:date="2026-05-27T12:26:00Z">
                  <w:rPr>
                    <w:rFonts w:ascii="Source Sans 3" w:eastAsia="Times New Roman" w:hAnsi="Source Sans 3" w:cs="Times New Roman"/>
                    <w:color w:val="000000"/>
                  </w:rPr>
                </w:rPrChange>
              </w:rPr>
              <w:t>351</w:t>
            </w:r>
          </w:p>
        </w:tc>
        <w:tc>
          <w:tcPr>
            <w:tcW w:w="1629" w:type="dxa"/>
            <w:hideMark/>
          </w:tcPr>
          <w:p w14:paraId="3E255E65" w14:textId="77777777" w:rsidR="00B55156" w:rsidRPr="00B55156" w:rsidRDefault="00B55156" w:rsidP="00B55156">
            <w:pPr>
              <w:pStyle w:val="Frspaiere"/>
              <w:rPr>
                <w:rFonts w:ascii="Source Sans 3" w:eastAsia="Times New Roman" w:hAnsi="Source Sans 3" w:cs="Times New Roman"/>
                <w:rPrChange w:id="31370" w:author="Administrator" w:date="2026-05-27T12:26:00Z">
                  <w:rPr>
                    <w:rFonts w:ascii="Source Sans 3" w:eastAsia="Times New Roman" w:hAnsi="Source Sans 3" w:cs="Times New Roman"/>
                    <w:color w:val="000000"/>
                  </w:rPr>
                </w:rPrChange>
              </w:rPr>
              <w:pPrChange w:id="31371" w:author="Administrator" w:date="2026-05-21T11:38:00Z">
                <w:pPr>
                  <w:jc w:val="right"/>
                </w:pPr>
              </w:pPrChange>
            </w:pPr>
            <w:r w:rsidRPr="00B55156">
              <w:rPr>
                <w:rFonts w:ascii="Source Sans 3" w:eastAsia="Times New Roman" w:hAnsi="Source Sans 3" w:cs="Times New Roman"/>
                <w:rPrChange w:id="31372" w:author="Administrator" w:date="2026-05-27T12:26:00Z">
                  <w:rPr>
                    <w:rFonts w:ascii="Source Sans 3" w:eastAsia="Times New Roman" w:hAnsi="Source Sans 3" w:cs="Times New Roman"/>
                    <w:color w:val="000000"/>
                  </w:rPr>
                </w:rPrChange>
              </w:rPr>
              <w:t>  27-01-2026</w:t>
            </w:r>
          </w:p>
        </w:tc>
        <w:tc>
          <w:tcPr>
            <w:tcW w:w="8812" w:type="dxa"/>
            <w:hideMark/>
          </w:tcPr>
          <w:p w14:paraId="3AA31F02" w14:textId="77777777" w:rsidR="00B55156" w:rsidRPr="00B55156" w:rsidRDefault="00B55156" w:rsidP="00B55156">
            <w:pPr>
              <w:pStyle w:val="Frspaiere"/>
              <w:rPr>
                <w:rFonts w:ascii="Source Sans 3" w:eastAsia="Times New Roman" w:hAnsi="Source Sans 3" w:cs="Times New Roman"/>
                <w:rPrChange w:id="31373" w:author="Administrator" w:date="2026-05-27T12:26:00Z">
                  <w:rPr>
                    <w:rFonts w:ascii="Source Sans 3" w:eastAsia="Times New Roman" w:hAnsi="Source Sans 3" w:cs="Times New Roman"/>
                    <w:color w:val="000000"/>
                  </w:rPr>
                </w:rPrChange>
              </w:rPr>
              <w:pPrChange w:id="31374" w:author="Administrator" w:date="2026-05-21T11:38:00Z">
                <w:pPr>
                  <w:jc w:val="left"/>
                </w:pPr>
              </w:pPrChange>
            </w:pPr>
            <w:r w:rsidRPr="00B55156">
              <w:rPr>
                <w:rFonts w:ascii="Source Sans 3" w:eastAsia="Times New Roman" w:hAnsi="Source Sans 3" w:cs="Times New Roman"/>
                <w:rPrChange w:id="313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EE97329" w14:textId="77777777" w:rsidR="00B55156" w:rsidRPr="00B55156" w:rsidRDefault="00B55156" w:rsidP="00B55156">
            <w:pPr>
              <w:pStyle w:val="Frspaiere"/>
              <w:rPr>
                <w:rFonts w:ascii="Source Sans 3" w:eastAsia="Times New Roman" w:hAnsi="Source Sans 3" w:cs="Times New Roman"/>
                <w:rPrChange w:id="31376" w:author="Administrator" w:date="2026-05-27T12:26:00Z">
                  <w:rPr>
                    <w:rFonts w:ascii="Source Sans 3" w:eastAsia="Times New Roman" w:hAnsi="Source Sans 3" w:cs="Times New Roman"/>
                    <w:color w:val="000000"/>
                  </w:rPr>
                </w:rPrChange>
              </w:rPr>
              <w:pPrChange w:id="31377" w:author="Administrator" w:date="2026-05-21T11:38:00Z">
                <w:pPr>
                  <w:jc w:val="left"/>
                </w:pPr>
              </w:pPrChange>
            </w:pPr>
            <w:r w:rsidRPr="00B55156">
              <w:rPr>
                <w:rFonts w:ascii="Source Sans 3" w:eastAsia="Times New Roman" w:hAnsi="Source Sans 3" w:cs="Times New Roman"/>
                <w:rPrChange w:id="31378" w:author="Administrator" w:date="2026-05-27T12:26:00Z">
                  <w:rPr>
                    <w:rFonts w:ascii="Source Sans 3" w:eastAsia="Times New Roman" w:hAnsi="Source Sans 3" w:cs="Times New Roman"/>
                    <w:color w:val="000000"/>
                  </w:rPr>
                </w:rPrChange>
              </w:rPr>
              <w:t> </w:t>
            </w:r>
          </w:p>
        </w:tc>
      </w:tr>
      <w:tr w:rsidR="00B55156" w:rsidRPr="00B55156" w14:paraId="48658B61" w14:textId="77777777" w:rsidTr="008D6693">
        <w:trPr>
          <w:trHeight w:val="300"/>
        </w:trPr>
        <w:tc>
          <w:tcPr>
            <w:tcW w:w="889" w:type="dxa"/>
            <w:hideMark/>
          </w:tcPr>
          <w:p w14:paraId="296C6EBA" w14:textId="77777777" w:rsidR="00B55156" w:rsidRPr="00B55156" w:rsidRDefault="00B55156" w:rsidP="00B55156">
            <w:pPr>
              <w:pStyle w:val="Frspaiere"/>
              <w:rPr>
                <w:rFonts w:ascii="Source Sans 3" w:eastAsia="Times New Roman" w:hAnsi="Source Sans 3" w:cs="Times New Roman"/>
                <w:rPrChange w:id="31379" w:author="Administrator" w:date="2026-05-27T12:26:00Z">
                  <w:rPr>
                    <w:rFonts w:ascii="Source Sans 3" w:eastAsia="Times New Roman" w:hAnsi="Source Sans 3" w:cs="Times New Roman"/>
                    <w:color w:val="000000"/>
                  </w:rPr>
                </w:rPrChange>
              </w:rPr>
              <w:pPrChange w:id="31380" w:author="Administrator" w:date="2026-05-21T11:38:00Z">
                <w:pPr>
                  <w:jc w:val="right"/>
                </w:pPr>
              </w:pPrChange>
            </w:pPr>
            <w:r w:rsidRPr="00B55156">
              <w:rPr>
                <w:rFonts w:ascii="Source Sans 3" w:eastAsia="Times New Roman" w:hAnsi="Source Sans 3" w:cs="Times New Roman"/>
                <w:rPrChange w:id="31381" w:author="Administrator" w:date="2026-05-27T12:26:00Z">
                  <w:rPr>
                    <w:rFonts w:ascii="Source Sans 3" w:eastAsia="Times New Roman" w:hAnsi="Source Sans 3" w:cs="Times New Roman"/>
                    <w:color w:val="000000"/>
                  </w:rPr>
                </w:rPrChange>
              </w:rPr>
              <w:t>350</w:t>
            </w:r>
          </w:p>
        </w:tc>
        <w:tc>
          <w:tcPr>
            <w:tcW w:w="1629" w:type="dxa"/>
            <w:hideMark/>
          </w:tcPr>
          <w:p w14:paraId="3FE0AD76" w14:textId="77777777" w:rsidR="00B55156" w:rsidRPr="00B55156" w:rsidRDefault="00B55156" w:rsidP="00B55156">
            <w:pPr>
              <w:pStyle w:val="Frspaiere"/>
              <w:rPr>
                <w:rFonts w:ascii="Source Sans 3" w:eastAsia="Times New Roman" w:hAnsi="Source Sans 3" w:cs="Times New Roman"/>
                <w:rPrChange w:id="31382" w:author="Administrator" w:date="2026-05-27T12:26:00Z">
                  <w:rPr>
                    <w:rFonts w:ascii="Source Sans 3" w:eastAsia="Times New Roman" w:hAnsi="Source Sans 3" w:cs="Times New Roman"/>
                    <w:color w:val="000000"/>
                  </w:rPr>
                </w:rPrChange>
              </w:rPr>
              <w:pPrChange w:id="31383" w:author="Administrator" w:date="2026-05-21T11:38:00Z">
                <w:pPr>
                  <w:jc w:val="right"/>
                </w:pPr>
              </w:pPrChange>
            </w:pPr>
            <w:r w:rsidRPr="00B55156">
              <w:rPr>
                <w:rFonts w:ascii="Source Sans 3" w:eastAsia="Times New Roman" w:hAnsi="Source Sans 3" w:cs="Times New Roman"/>
                <w:rPrChange w:id="31384" w:author="Administrator" w:date="2026-05-27T12:26:00Z">
                  <w:rPr>
                    <w:rFonts w:ascii="Source Sans 3" w:eastAsia="Times New Roman" w:hAnsi="Source Sans 3" w:cs="Times New Roman"/>
                    <w:color w:val="000000"/>
                  </w:rPr>
                </w:rPrChange>
              </w:rPr>
              <w:t>  27-01-2026</w:t>
            </w:r>
          </w:p>
        </w:tc>
        <w:tc>
          <w:tcPr>
            <w:tcW w:w="8812" w:type="dxa"/>
            <w:hideMark/>
          </w:tcPr>
          <w:p w14:paraId="296B642E" w14:textId="77777777" w:rsidR="00B55156" w:rsidRPr="00B55156" w:rsidRDefault="00B55156" w:rsidP="00B55156">
            <w:pPr>
              <w:pStyle w:val="Frspaiere"/>
              <w:rPr>
                <w:rFonts w:ascii="Source Sans 3" w:eastAsia="Times New Roman" w:hAnsi="Source Sans 3" w:cs="Times New Roman"/>
                <w:rPrChange w:id="31385" w:author="Administrator" w:date="2026-05-27T12:26:00Z">
                  <w:rPr>
                    <w:rFonts w:ascii="Source Sans 3" w:eastAsia="Times New Roman" w:hAnsi="Source Sans 3" w:cs="Times New Roman"/>
                    <w:color w:val="000000"/>
                  </w:rPr>
                </w:rPrChange>
              </w:rPr>
              <w:pPrChange w:id="31386" w:author="Administrator" w:date="2026-05-21T11:38:00Z">
                <w:pPr>
                  <w:jc w:val="left"/>
                </w:pPr>
              </w:pPrChange>
            </w:pPr>
            <w:r w:rsidRPr="00B55156">
              <w:rPr>
                <w:rFonts w:ascii="Source Sans 3" w:eastAsia="Times New Roman" w:hAnsi="Source Sans 3" w:cs="Times New Roman"/>
                <w:rPrChange w:id="313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7EF0A29" w14:textId="77777777" w:rsidR="00B55156" w:rsidRPr="00B55156" w:rsidRDefault="00B55156" w:rsidP="00B55156">
            <w:pPr>
              <w:pStyle w:val="Frspaiere"/>
              <w:rPr>
                <w:rFonts w:ascii="Source Sans 3" w:eastAsia="Times New Roman" w:hAnsi="Source Sans 3" w:cs="Times New Roman"/>
                <w:rPrChange w:id="31388" w:author="Administrator" w:date="2026-05-27T12:26:00Z">
                  <w:rPr>
                    <w:rFonts w:ascii="Source Sans 3" w:eastAsia="Times New Roman" w:hAnsi="Source Sans 3" w:cs="Times New Roman"/>
                    <w:color w:val="000000"/>
                  </w:rPr>
                </w:rPrChange>
              </w:rPr>
              <w:pPrChange w:id="31389" w:author="Administrator" w:date="2026-05-21T11:38:00Z">
                <w:pPr>
                  <w:jc w:val="left"/>
                </w:pPr>
              </w:pPrChange>
            </w:pPr>
            <w:r w:rsidRPr="00B55156">
              <w:rPr>
                <w:rFonts w:ascii="Source Sans 3" w:eastAsia="Times New Roman" w:hAnsi="Source Sans 3" w:cs="Times New Roman"/>
                <w:rPrChange w:id="31390" w:author="Administrator" w:date="2026-05-27T12:26:00Z">
                  <w:rPr>
                    <w:rFonts w:ascii="Source Sans 3" w:eastAsia="Times New Roman" w:hAnsi="Source Sans 3" w:cs="Times New Roman"/>
                    <w:color w:val="000000"/>
                  </w:rPr>
                </w:rPrChange>
              </w:rPr>
              <w:t> </w:t>
            </w:r>
          </w:p>
        </w:tc>
      </w:tr>
      <w:tr w:rsidR="00B55156" w:rsidRPr="00B55156" w14:paraId="676B56B7" w14:textId="77777777" w:rsidTr="008D6693">
        <w:trPr>
          <w:trHeight w:val="300"/>
        </w:trPr>
        <w:tc>
          <w:tcPr>
            <w:tcW w:w="889" w:type="dxa"/>
            <w:hideMark/>
          </w:tcPr>
          <w:p w14:paraId="7AA0E2D3" w14:textId="77777777" w:rsidR="00B55156" w:rsidRPr="00B55156" w:rsidRDefault="00B55156" w:rsidP="00B55156">
            <w:pPr>
              <w:pStyle w:val="Frspaiere"/>
              <w:rPr>
                <w:rFonts w:ascii="Source Sans 3" w:eastAsia="Times New Roman" w:hAnsi="Source Sans 3" w:cs="Times New Roman"/>
                <w:rPrChange w:id="31391" w:author="Administrator" w:date="2026-05-27T12:26:00Z">
                  <w:rPr>
                    <w:rFonts w:ascii="Source Sans 3" w:eastAsia="Times New Roman" w:hAnsi="Source Sans 3" w:cs="Times New Roman"/>
                    <w:color w:val="000000"/>
                  </w:rPr>
                </w:rPrChange>
              </w:rPr>
              <w:pPrChange w:id="31392" w:author="Administrator" w:date="2026-05-21T11:38:00Z">
                <w:pPr>
                  <w:jc w:val="right"/>
                </w:pPr>
              </w:pPrChange>
            </w:pPr>
            <w:r w:rsidRPr="00B55156">
              <w:rPr>
                <w:rFonts w:ascii="Source Sans 3" w:eastAsia="Times New Roman" w:hAnsi="Source Sans 3" w:cs="Times New Roman"/>
                <w:rPrChange w:id="31393" w:author="Administrator" w:date="2026-05-27T12:26:00Z">
                  <w:rPr>
                    <w:rFonts w:ascii="Source Sans 3" w:eastAsia="Times New Roman" w:hAnsi="Source Sans 3" w:cs="Times New Roman"/>
                    <w:color w:val="000000"/>
                  </w:rPr>
                </w:rPrChange>
              </w:rPr>
              <w:t>349</w:t>
            </w:r>
          </w:p>
        </w:tc>
        <w:tc>
          <w:tcPr>
            <w:tcW w:w="1629" w:type="dxa"/>
            <w:hideMark/>
          </w:tcPr>
          <w:p w14:paraId="092AA9A6" w14:textId="77777777" w:rsidR="00B55156" w:rsidRPr="00B55156" w:rsidRDefault="00B55156" w:rsidP="00B55156">
            <w:pPr>
              <w:pStyle w:val="Frspaiere"/>
              <w:rPr>
                <w:rFonts w:ascii="Source Sans 3" w:eastAsia="Times New Roman" w:hAnsi="Source Sans 3" w:cs="Times New Roman"/>
                <w:rPrChange w:id="31394" w:author="Administrator" w:date="2026-05-27T12:26:00Z">
                  <w:rPr>
                    <w:rFonts w:ascii="Source Sans 3" w:eastAsia="Times New Roman" w:hAnsi="Source Sans 3" w:cs="Times New Roman"/>
                    <w:color w:val="000000"/>
                  </w:rPr>
                </w:rPrChange>
              </w:rPr>
              <w:pPrChange w:id="31395" w:author="Administrator" w:date="2026-05-21T11:38:00Z">
                <w:pPr>
                  <w:jc w:val="right"/>
                </w:pPr>
              </w:pPrChange>
            </w:pPr>
            <w:r w:rsidRPr="00B55156">
              <w:rPr>
                <w:rFonts w:ascii="Source Sans 3" w:eastAsia="Times New Roman" w:hAnsi="Source Sans 3" w:cs="Times New Roman"/>
                <w:rPrChange w:id="31396" w:author="Administrator" w:date="2026-05-27T12:26:00Z">
                  <w:rPr>
                    <w:rFonts w:ascii="Source Sans 3" w:eastAsia="Times New Roman" w:hAnsi="Source Sans 3" w:cs="Times New Roman"/>
                    <w:color w:val="000000"/>
                  </w:rPr>
                </w:rPrChange>
              </w:rPr>
              <w:t>  27-01-2026</w:t>
            </w:r>
          </w:p>
        </w:tc>
        <w:tc>
          <w:tcPr>
            <w:tcW w:w="8812" w:type="dxa"/>
            <w:hideMark/>
          </w:tcPr>
          <w:p w14:paraId="44BAF57C" w14:textId="77777777" w:rsidR="00B55156" w:rsidRPr="00B55156" w:rsidRDefault="00B55156" w:rsidP="00B55156">
            <w:pPr>
              <w:pStyle w:val="Frspaiere"/>
              <w:rPr>
                <w:rFonts w:ascii="Source Sans 3" w:eastAsia="Times New Roman" w:hAnsi="Source Sans 3" w:cs="Times New Roman"/>
                <w:rPrChange w:id="31397" w:author="Administrator" w:date="2026-05-27T12:26:00Z">
                  <w:rPr>
                    <w:rFonts w:ascii="Source Sans 3" w:eastAsia="Times New Roman" w:hAnsi="Source Sans 3" w:cs="Times New Roman"/>
                    <w:color w:val="000000"/>
                  </w:rPr>
                </w:rPrChange>
              </w:rPr>
              <w:pPrChange w:id="31398" w:author="Administrator" w:date="2026-05-21T11:38:00Z">
                <w:pPr>
                  <w:jc w:val="left"/>
                </w:pPr>
              </w:pPrChange>
            </w:pPr>
            <w:r w:rsidRPr="00B55156">
              <w:rPr>
                <w:rFonts w:ascii="Source Sans 3" w:eastAsia="Times New Roman" w:hAnsi="Source Sans 3" w:cs="Times New Roman"/>
                <w:rPrChange w:id="313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3686804" w14:textId="77777777" w:rsidR="00B55156" w:rsidRPr="00B55156" w:rsidRDefault="00B55156" w:rsidP="00B55156">
            <w:pPr>
              <w:pStyle w:val="Frspaiere"/>
              <w:rPr>
                <w:rFonts w:ascii="Source Sans 3" w:eastAsia="Times New Roman" w:hAnsi="Source Sans 3" w:cs="Times New Roman"/>
                <w:rPrChange w:id="31400" w:author="Administrator" w:date="2026-05-27T12:26:00Z">
                  <w:rPr>
                    <w:rFonts w:ascii="Source Sans 3" w:eastAsia="Times New Roman" w:hAnsi="Source Sans 3" w:cs="Times New Roman"/>
                    <w:color w:val="000000"/>
                  </w:rPr>
                </w:rPrChange>
              </w:rPr>
              <w:pPrChange w:id="31401" w:author="Administrator" w:date="2026-05-21T11:38:00Z">
                <w:pPr>
                  <w:jc w:val="left"/>
                </w:pPr>
              </w:pPrChange>
            </w:pPr>
            <w:r w:rsidRPr="00B55156">
              <w:rPr>
                <w:rFonts w:ascii="Source Sans 3" w:eastAsia="Times New Roman" w:hAnsi="Source Sans 3" w:cs="Times New Roman"/>
                <w:rPrChange w:id="31402" w:author="Administrator" w:date="2026-05-27T12:26:00Z">
                  <w:rPr>
                    <w:rFonts w:ascii="Source Sans 3" w:eastAsia="Times New Roman" w:hAnsi="Source Sans 3" w:cs="Times New Roman"/>
                    <w:color w:val="000000"/>
                  </w:rPr>
                </w:rPrChange>
              </w:rPr>
              <w:t> </w:t>
            </w:r>
          </w:p>
        </w:tc>
      </w:tr>
      <w:tr w:rsidR="00B55156" w:rsidRPr="00B55156" w14:paraId="355A9532" w14:textId="77777777" w:rsidTr="008D6693">
        <w:trPr>
          <w:trHeight w:val="300"/>
        </w:trPr>
        <w:tc>
          <w:tcPr>
            <w:tcW w:w="889" w:type="dxa"/>
            <w:hideMark/>
          </w:tcPr>
          <w:p w14:paraId="1BEA8E96" w14:textId="77777777" w:rsidR="00B55156" w:rsidRPr="00B55156" w:rsidRDefault="00B55156" w:rsidP="00B55156">
            <w:pPr>
              <w:pStyle w:val="Frspaiere"/>
              <w:rPr>
                <w:rFonts w:ascii="Source Sans 3" w:eastAsia="Times New Roman" w:hAnsi="Source Sans 3" w:cs="Times New Roman"/>
                <w:rPrChange w:id="31403" w:author="Administrator" w:date="2026-05-27T12:26:00Z">
                  <w:rPr>
                    <w:rFonts w:ascii="Source Sans 3" w:eastAsia="Times New Roman" w:hAnsi="Source Sans 3" w:cs="Times New Roman"/>
                    <w:color w:val="000000"/>
                  </w:rPr>
                </w:rPrChange>
              </w:rPr>
              <w:pPrChange w:id="31404" w:author="Administrator" w:date="2026-05-21T11:38:00Z">
                <w:pPr>
                  <w:jc w:val="right"/>
                </w:pPr>
              </w:pPrChange>
            </w:pPr>
            <w:r w:rsidRPr="00B55156">
              <w:rPr>
                <w:rFonts w:ascii="Source Sans 3" w:eastAsia="Times New Roman" w:hAnsi="Source Sans 3" w:cs="Times New Roman"/>
                <w:rPrChange w:id="31405" w:author="Administrator" w:date="2026-05-27T12:26:00Z">
                  <w:rPr>
                    <w:rFonts w:ascii="Source Sans 3" w:eastAsia="Times New Roman" w:hAnsi="Source Sans 3" w:cs="Times New Roman"/>
                    <w:color w:val="000000"/>
                  </w:rPr>
                </w:rPrChange>
              </w:rPr>
              <w:t>348</w:t>
            </w:r>
          </w:p>
        </w:tc>
        <w:tc>
          <w:tcPr>
            <w:tcW w:w="1629" w:type="dxa"/>
            <w:hideMark/>
          </w:tcPr>
          <w:p w14:paraId="106CDDBF" w14:textId="77777777" w:rsidR="00B55156" w:rsidRPr="00B55156" w:rsidRDefault="00B55156" w:rsidP="00B55156">
            <w:pPr>
              <w:pStyle w:val="Frspaiere"/>
              <w:rPr>
                <w:rFonts w:ascii="Source Sans 3" w:eastAsia="Times New Roman" w:hAnsi="Source Sans 3" w:cs="Times New Roman"/>
                <w:rPrChange w:id="31406" w:author="Administrator" w:date="2026-05-27T12:26:00Z">
                  <w:rPr>
                    <w:rFonts w:ascii="Source Sans 3" w:eastAsia="Times New Roman" w:hAnsi="Source Sans 3" w:cs="Times New Roman"/>
                    <w:color w:val="000000"/>
                  </w:rPr>
                </w:rPrChange>
              </w:rPr>
              <w:pPrChange w:id="31407" w:author="Administrator" w:date="2026-05-21T11:38:00Z">
                <w:pPr>
                  <w:jc w:val="right"/>
                </w:pPr>
              </w:pPrChange>
            </w:pPr>
            <w:r w:rsidRPr="00B55156">
              <w:rPr>
                <w:rFonts w:ascii="Source Sans 3" w:eastAsia="Times New Roman" w:hAnsi="Source Sans 3" w:cs="Times New Roman"/>
                <w:rPrChange w:id="31408" w:author="Administrator" w:date="2026-05-27T12:26:00Z">
                  <w:rPr>
                    <w:rFonts w:ascii="Source Sans 3" w:eastAsia="Times New Roman" w:hAnsi="Source Sans 3" w:cs="Times New Roman"/>
                    <w:color w:val="000000"/>
                  </w:rPr>
                </w:rPrChange>
              </w:rPr>
              <w:t>  27-01-2026</w:t>
            </w:r>
          </w:p>
        </w:tc>
        <w:tc>
          <w:tcPr>
            <w:tcW w:w="8812" w:type="dxa"/>
            <w:hideMark/>
          </w:tcPr>
          <w:p w14:paraId="3B83A647" w14:textId="77777777" w:rsidR="00B55156" w:rsidRPr="00B55156" w:rsidRDefault="00B55156" w:rsidP="00B55156">
            <w:pPr>
              <w:pStyle w:val="Frspaiere"/>
              <w:rPr>
                <w:rFonts w:ascii="Source Sans 3" w:eastAsia="Times New Roman" w:hAnsi="Source Sans 3" w:cs="Times New Roman"/>
                <w:rPrChange w:id="31409" w:author="Administrator" w:date="2026-05-27T12:26:00Z">
                  <w:rPr>
                    <w:rFonts w:ascii="Source Sans 3" w:eastAsia="Times New Roman" w:hAnsi="Source Sans 3" w:cs="Times New Roman"/>
                    <w:color w:val="000000"/>
                  </w:rPr>
                </w:rPrChange>
              </w:rPr>
              <w:pPrChange w:id="31410" w:author="Administrator" w:date="2026-05-21T11:38:00Z">
                <w:pPr>
                  <w:jc w:val="left"/>
                </w:pPr>
              </w:pPrChange>
            </w:pPr>
            <w:r w:rsidRPr="00B55156">
              <w:rPr>
                <w:rFonts w:ascii="Source Sans 3" w:eastAsia="Times New Roman" w:hAnsi="Source Sans 3" w:cs="Times New Roman"/>
                <w:rPrChange w:id="314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48ECCFB" w14:textId="77777777" w:rsidR="00B55156" w:rsidRPr="00B55156" w:rsidRDefault="00B55156" w:rsidP="00B55156">
            <w:pPr>
              <w:pStyle w:val="Frspaiere"/>
              <w:rPr>
                <w:rFonts w:ascii="Source Sans 3" w:eastAsia="Times New Roman" w:hAnsi="Source Sans 3" w:cs="Times New Roman"/>
                <w:rPrChange w:id="31412" w:author="Administrator" w:date="2026-05-27T12:26:00Z">
                  <w:rPr>
                    <w:rFonts w:ascii="Source Sans 3" w:eastAsia="Times New Roman" w:hAnsi="Source Sans 3" w:cs="Times New Roman"/>
                    <w:color w:val="000000"/>
                  </w:rPr>
                </w:rPrChange>
              </w:rPr>
              <w:pPrChange w:id="31413" w:author="Administrator" w:date="2026-05-21T11:38:00Z">
                <w:pPr>
                  <w:jc w:val="left"/>
                </w:pPr>
              </w:pPrChange>
            </w:pPr>
            <w:r w:rsidRPr="00B55156">
              <w:rPr>
                <w:rFonts w:ascii="Source Sans 3" w:eastAsia="Times New Roman" w:hAnsi="Source Sans 3" w:cs="Times New Roman"/>
                <w:rPrChange w:id="31414" w:author="Administrator" w:date="2026-05-27T12:26:00Z">
                  <w:rPr>
                    <w:rFonts w:ascii="Source Sans 3" w:eastAsia="Times New Roman" w:hAnsi="Source Sans 3" w:cs="Times New Roman"/>
                    <w:color w:val="000000"/>
                  </w:rPr>
                </w:rPrChange>
              </w:rPr>
              <w:t> </w:t>
            </w:r>
          </w:p>
        </w:tc>
      </w:tr>
      <w:tr w:rsidR="00B55156" w:rsidRPr="00B55156" w14:paraId="4A64E1C7" w14:textId="77777777" w:rsidTr="008D6693">
        <w:trPr>
          <w:trHeight w:val="300"/>
        </w:trPr>
        <w:tc>
          <w:tcPr>
            <w:tcW w:w="889" w:type="dxa"/>
            <w:hideMark/>
          </w:tcPr>
          <w:p w14:paraId="6F1A7B19" w14:textId="77777777" w:rsidR="00B55156" w:rsidRPr="00B55156" w:rsidRDefault="00B55156" w:rsidP="00B55156">
            <w:pPr>
              <w:pStyle w:val="Frspaiere"/>
              <w:rPr>
                <w:rFonts w:ascii="Source Sans 3" w:eastAsia="Times New Roman" w:hAnsi="Source Sans 3" w:cs="Times New Roman"/>
                <w:rPrChange w:id="31415" w:author="Administrator" w:date="2026-05-27T12:26:00Z">
                  <w:rPr>
                    <w:rFonts w:ascii="Source Sans 3" w:eastAsia="Times New Roman" w:hAnsi="Source Sans 3" w:cs="Times New Roman"/>
                    <w:color w:val="000000"/>
                  </w:rPr>
                </w:rPrChange>
              </w:rPr>
              <w:pPrChange w:id="31416" w:author="Administrator" w:date="2026-05-21T11:38:00Z">
                <w:pPr>
                  <w:jc w:val="right"/>
                </w:pPr>
              </w:pPrChange>
            </w:pPr>
            <w:r w:rsidRPr="00B55156">
              <w:rPr>
                <w:rFonts w:ascii="Source Sans 3" w:eastAsia="Times New Roman" w:hAnsi="Source Sans 3" w:cs="Times New Roman"/>
                <w:rPrChange w:id="31417" w:author="Administrator" w:date="2026-05-27T12:26:00Z">
                  <w:rPr>
                    <w:rFonts w:ascii="Source Sans 3" w:eastAsia="Times New Roman" w:hAnsi="Source Sans 3" w:cs="Times New Roman"/>
                    <w:color w:val="000000"/>
                  </w:rPr>
                </w:rPrChange>
              </w:rPr>
              <w:lastRenderedPageBreak/>
              <w:t>347</w:t>
            </w:r>
          </w:p>
        </w:tc>
        <w:tc>
          <w:tcPr>
            <w:tcW w:w="1629" w:type="dxa"/>
            <w:hideMark/>
          </w:tcPr>
          <w:p w14:paraId="65F16969" w14:textId="77777777" w:rsidR="00B55156" w:rsidRPr="00B55156" w:rsidRDefault="00B55156" w:rsidP="00B55156">
            <w:pPr>
              <w:pStyle w:val="Frspaiere"/>
              <w:rPr>
                <w:rFonts w:ascii="Source Sans 3" w:eastAsia="Times New Roman" w:hAnsi="Source Sans 3" w:cs="Times New Roman"/>
                <w:rPrChange w:id="31418" w:author="Administrator" w:date="2026-05-27T12:26:00Z">
                  <w:rPr>
                    <w:rFonts w:ascii="Source Sans 3" w:eastAsia="Times New Roman" w:hAnsi="Source Sans 3" w:cs="Times New Roman"/>
                    <w:color w:val="000000"/>
                  </w:rPr>
                </w:rPrChange>
              </w:rPr>
              <w:pPrChange w:id="31419" w:author="Administrator" w:date="2026-05-21T11:38:00Z">
                <w:pPr>
                  <w:jc w:val="right"/>
                </w:pPr>
              </w:pPrChange>
            </w:pPr>
            <w:r w:rsidRPr="00B55156">
              <w:rPr>
                <w:rFonts w:ascii="Source Sans 3" w:eastAsia="Times New Roman" w:hAnsi="Source Sans 3" w:cs="Times New Roman"/>
                <w:rPrChange w:id="31420" w:author="Administrator" w:date="2026-05-27T12:26:00Z">
                  <w:rPr>
                    <w:rFonts w:ascii="Source Sans 3" w:eastAsia="Times New Roman" w:hAnsi="Source Sans 3" w:cs="Times New Roman"/>
                    <w:color w:val="000000"/>
                  </w:rPr>
                </w:rPrChange>
              </w:rPr>
              <w:t>  27-01-2026</w:t>
            </w:r>
          </w:p>
        </w:tc>
        <w:tc>
          <w:tcPr>
            <w:tcW w:w="8812" w:type="dxa"/>
            <w:hideMark/>
          </w:tcPr>
          <w:p w14:paraId="7965E0BF" w14:textId="77777777" w:rsidR="00B55156" w:rsidRPr="00B55156" w:rsidRDefault="00B55156" w:rsidP="00B55156">
            <w:pPr>
              <w:pStyle w:val="Frspaiere"/>
              <w:rPr>
                <w:rFonts w:ascii="Source Sans 3" w:eastAsia="Times New Roman" w:hAnsi="Source Sans 3" w:cs="Times New Roman"/>
                <w:rPrChange w:id="31421" w:author="Administrator" w:date="2026-05-27T12:26:00Z">
                  <w:rPr>
                    <w:rFonts w:ascii="Source Sans 3" w:eastAsia="Times New Roman" w:hAnsi="Source Sans 3" w:cs="Times New Roman"/>
                    <w:color w:val="000000"/>
                  </w:rPr>
                </w:rPrChange>
              </w:rPr>
              <w:pPrChange w:id="31422" w:author="Administrator" w:date="2026-05-21T11:38:00Z">
                <w:pPr>
                  <w:jc w:val="left"/>
                </w:pPr>
              </w:pPrChange>
            </w:pPr>
            <w:r w:rsidRPr="00B55156">
              <w:rPr>
                <w:rFonts w:ascii="Source Sans 3" w:eastAsia="Times New Roman" w:hAnsi="Source Sans 3" w:cs="Times New Roman"/>
                <w:rPrChange w:id="314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46BE60A" w14:textId="77777777" w:rsidR="00B55156" w:rsidRPr="00B55156" w:rsidRDefault="00B55156" w:rsidP="00B55156">
            <w:pPr>
              <w:pStyle w:val="Frspaiere"/>
              <w:rPr>
                <w:rFonts w:ascii="Source Sans 3" w:eastAsia="Times New Roman" w:hAnsi="Source Sans 3" w:cs="Times New Roman"/>
                <w:rPrChange w:id="31424" w:author="Administrator" w:date="2026-05-27T12:26:00Z">
                  <w:rPr>
                    <w:rFonts w:ascii="Source Sans 3" w:eastAsia="Times New Roman" w:hAnsi="Source Sans 3" w:cs="Times New Roman"/>
                    <w:color w:val="000000"/>
                  </w:rPr>
                </w:rPrChange>
              </w:rPr>
              <w:pPrChange w:id="31425" w:author="Administrator" w:date="2026-05-21T11:38:00Z">
                <w:pPr>
                  <w:jc w:val="left"/>
                </w:pPr>
              </w:pPrChange>
            </w:pPr>
            <w:r w:rsidRPr="00B55156">
              <w:rPr>
                <w:rFonts w:ascii="Source Sans 3" w:eastAsia="Times New Roman" w:hAnsi="Source Sans 3" w:cs="Times New Roman"/>
                <w:rPrChange w:id="31426" w:author="Administrator" w:date="2026-05-27T12:26:00Z">
                  <w:rPr>
                    <w:rFonts w:ascii="Source Sans 3" w:eastAsia="Times New Roman" w:hAnsi="Source Sans 3" w:cs="Times New Roman"/>
                    <w:color w:val="000000"/>
                  </w:rPr>
                </w:rPrChange>
              </w:rPr>
              <w:t> </w:t>
            </w:r>
          </w:p>
        </w:tc>
      </w:tr>
      <w:tr w:rsidR="00B55156" w:rsidRPr="00B55156" w14:paraId="65A53F22" w14:textId="77777777" w:rsidTr="008D6693">
        <w:trPr>
          <w:trHeight w:val="300"/>
        </w:trPr>
        <w:tc>
          <w:tcPr>
            <w:tcW w:w="889" w:type="dxa"/>
            <w:hideMark/>
          </w:tcPr>
          <w:p w14:paraId="1B366876" w14:textId="77777777" w:rsidR="00B55156" w:rsidRPr="00B55156" w:rsidRDefault="00B55156" w:rsidP="00B55156">
            <w:pPr>
              <w:pStyle w:val="Frspaiere"/>
              <w:rPr>
                <w:rFonts w:ascii="Source Sans 3" w:eastAsia="Times New Roman" w:hAnsi="Source Sans 3" w:cs="Times New Roman"/>
                <w:rPrChange w:id="31427" w:author="Administrator" w:date="2026-05-27T12:26:00Z">
                  <w:rPr>
                    <w:rFonts w:ascii="Source Sans 3" w:eastAsia="Times New Roman" w:hAnsi="Source Sans 3" w:cs="Times New Roman"/>
                    <w:color w:val="000000"/>
                  </w:rPr>
                </w:rPrChange>
              </w:rPr>
              <w:pPrChange w:id="31428" w:author="Administrator" w:date="2026-05-21T11:38:00Z">
                <w:pPr>
                  <w:jc w:val="right"/>
                </w:pPr>
              </w:pPrChange>
            </w:pPr>
            <w:r w:rsidRPr="00B55156">
              <w:rPr>
                <w:rFonts w:ascii="Source Sans 3" w:eastAsia="Times New Roman" w:hAnsi="Source Sans 3" w:cs="Times New Roman"/>
                <w:rPrChange w:id="31429" w:author="Administrator" w:date="2026-05-27T12:26:00Z">
                  <w:rPr>
                    <w:rFonts w:ascii="Source Sans 3" w:eastAsia="Times New Roman" w:hAnsi="Source Sans 3" w:cs="Times New Roman"/>
                    <w:color w:val="000000"/>
                  </w:rPr>
                </w:rPrChange>
              </w:rPr>
              <w:t>346</w:t>
            </w:r>
          </w:p>
        </w:tc>
        <w:tc>
          <w:tcPr>
            <w:tcW w:w="1629" w:type="dxa"/>
            <w:hideMark/>
          </w:tcPr>
          <w:p w14:paraId="11523031" w14:textId="77777777" w:rsidR="00B55156" w:rsidRPr="00B55156" w:rsidRDefault="00B55156" w:rsidP="00B55156">
            <w:pPr>
              <w:pStyle w:val="Frspaiere"/>
              <w:rPr>
                <w:rFonts w:ascii="Source Sans 3" w:eastAsia="Times New Roman" w:hAnsi="Source Sans 3" w:cs="Times New Roman"/>
                <w:rPrChange w:id="31430" w:author="Administrator" w:date="2026-05-27T12:26:00Z">
                  <w:rPr>
                    <w:rFonts w:ascii="Source Sans 3" w:eastAsia="Times New Roman" w:hAnsi="Source Sans 3" w:cs="Times New Roman"/>
                    <w:color w:val="000000"/>
                  </w:rPr>
                </w:rPrChange>
              </w:rPr>
              <w:pPrChange w:id="31431" w:author="Administrator" w:date="2026-05-21T11:38:00Z">
                <w:pPr>
                  <w:jc w:val="right"/>
                </w:pPr>
              </w:pPrChange>
            </w:pPr>
            <w:r w:rsidRPr="00B55156">
              <w:rPr>
                <w:rFonts w:ascii="Source Sans 3" w:eastAsia="Times New Roman" w:hAnsi="Source Sans 3" w:cs="Times New Roman"/>
                <w:rPrChange w:id="31432" w:author="Administrator" w:date="2026-05-27T12:26:00Z">
                  <w:rPr>
                    <w:rFonts w:ascii="Source Sans 3" w:eastAsia="Times New Roman" w:hAnsi="Source Sans 3" w:cs="Times New Roman"/>
                    <w:color w:val="000000"/>
                  </w:rPr>
                </w:rPrChange>
              </w:rPr>
              <w:t>  27-01-2026</w:t>
            </w:r>
          </w:p>
        </w:tc>
        <w:tc>
          <w:tcPr>
            <w:tcW w:w="8812" w:type="dxa"/>
            <w:hideMark/>
          </w:tcPr>
          <w:p w14:paraId="190F798E" w14:textId="77777777" w:rsidR="00B55156" w:rsidRPr="00B55156" w:rsidRDefault="00B55156" w:rsidP="00B55156">
            <w:pPr>
              <w:pStyle w:val="Frspaiere"/>
              <w:rPr>
                <w:rFonts w:ascii="Source Sans 3" w:eastAsia="Times New Roman" w:hAnsi="Source Sans 3" w:cs="Times New Roman"/>
                <w:rPrChange w:id="31433" w:author="Administrator" w:date="2026-05-27T12:26:00Z">
                  <w:rPr>
                    <w:rFonts w:ascii="Source Sans 3" w:eastAsia="Times New Roman" w:hAnsi="Source Sans 3" w:cs="Times New Roman"/>
                    <w:color w:val="000000"/>
                  </w:rPr>
                </w:rPrChange>
              </w:rPr>
              <w:pPrChange w:id="31434" w:author="Administrator" w:date="2026-05-21T11:38:00Z">
                <w:pPr>
                  <w:jc w:val="left"/>
                </w:pPr>
              </w:pPrChange>
            </w:pPr>
            <w:r w:rsidRPr="00B55156">
              <w:rPr>
                <w:rFonts w:ascii="Source Sans 3" w:eastAsia="Times New Roman" w:hAnsi="Source Sans 3" w:cs="Times New Roman"/>
                <w:rPrChange w:id="314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1B70772" w14:textId="77777777" w:rsidR="00B55156" w:rsidRPr="00B55156" w:rsidRDefault="00B55156" w:rsidP="00B55156">
            <w:pPr>
              <w:pStyle w:val="Frspaiere"/>
              <w:rPr>
                <w:rFonts w:ascii="Source Sans 3" w:eastAsia="Times New Roman" w:hAnsi="Source Sans 3" w:cs="Times New Roman"/>
                <w:rPrChange w:id="31436" w:author="Administrator" w:date="2026-05-27T12:26:00Z">
                  <w:rPr>
                    <w:rFonts w:ascii="Source Sans 3" w:eastAsia="Times New Roman" w:hAnsi="Source Sans 3" w:cs="Times New Roman"/>
                    <w:color w:val="000000"/>
                  </w:rPr>
                </w:rPrChange>
              </w:rPr>
              <w:pPrChange w:id="31437" w:author="Administrator" w:date="2026-05-21T11:38:00Z">
                <w:pPr>
                  <w:jc w:val="left"/>
                </w:pPr>
              </w:pPrChange>
            </w:pPr>
            <w:r w:rsidRPr="00B55156">
              <w:rPr>
                <w:rFonts w:ascii="Source Sans 3" w:eastAsia="Times New Roman" w:hAnsi="Source Sans 3" w:cs="Times New Roman"/>
                <w:rPrChange w:id="31438" w:author="Administrator" w:date="2026-05-27T12:26:00Z">
                  <w:rPr>
                    <w:rFonts w:ascii="Source Sans 3" w:eastAsia="Times New Roman" w:hAnsi="Source Sans 3" w:cs="Times New Roman"/>
                    <w:color w:val="000000"/>
                  </w:rPr>
                </w:rPrChange>
              </w:rPr>
              <w:t> </w:t>
            </w:r>
          </w:p>
        </w:tc>
      </w:tr>
      <w:tr w:rsidR="00B55156" w:rsidRPr="00B55156" w14:paraId="67E197FD" w14:textId="77777777" w:rsidTr="008D6693">
        <w:trPr>
          <w:trHeight w:val="300"/>
        </w:trPr>
        <w:tc>
          <w:tcPr>
            <w:tcW w:w="889" w:type="dxa"/>
            <w:hideMark/>
          </w:tcPr>
          <w:p w14:paraId="0F73E754" w14:textId="77777777" w:rsidR="00B55156" w:rsidRPr="00B55156" w:rsidRDefault="00B55156" w:rsidP="00B55156">
            <w:pPr>
              <w:pStyle w:val="Frspaiere"/>
              <w:rPr>
                <w:rFonts w:ascii="Source Sans 3" w:eastAsia="Times New Roman" w:hAnsi="Source Sans 3" w:cs="Times New Roman"/>
                <w:rPrChange w:id="31439" w:author="Administrator" w:date="2026-05-27T12:26:00Z">
                  <w:rPr>
                    <w:rFonts w:ascii="Source Sans 3" w:eastAsia="Times New Roman" w:hAnsi="Source Sans 3" w:cs="Times New Roman"/>
                    <w:color w:val="000000"/>
                  </w:rPr>
                </w:rPrChange>
              </w:rPr>
              <w:pPrChange w:id="31440" w:author="Administrator" w:date="2026-05-21T11:38:00Z">
                <w:pPr>
                  <w:jc w:val="right"/>
                </w:pPr>
              </w:pPrChange>
            </w:pPr>
            <w:r w:rsidRPr="00B55156">
              <w:rPr>
                <w:rFonts w:ascii="Source Sans 3" w:eastAsia="Times New Roman" w:hAnsi="Source Sans 3" w:cs="Times New Roman"/>
                <w:rPrChange w:id="31441" w:author="Administrator" w:date="2026-05-27T12:26:00Z">
                  <w:rPr>
                    <w:rFonts w:ascii="Source Sans 3" w:eastAsia="Times New Roman" w:hAnsi="Source Sans 3" w:cs="Times New Roman"/>
                    <w:color w:val="000000"/>
                  </w:rPr>
                </w:rPrChange>
              </w:rPr>
              <w:t>345</w:t>
            </w:r>
          </w:p>
        </w:tc>
        <w:tc>
          <w:tcPr>
            <w:tcW w:w="1629" w:type="dxa"/>
            <w:hideMark/>
          </w:tcPr>
          <w:p w14:paraId="6C7E422D" w14:textId="77777777" w:rsidR="00B55156" w:rsidRPr="00B55156" w:rsidRDefault="00B55156" w:rsidP="00B55156">
            <w:pPr>
              <w:pStyle w:val="Frspaiere"/>
              <w:rPr>
                <w:rFonts w:ascii="Source Sans 3" w:eastAsia="Times New Roman" w:hAnsi="Source Sans 3" w:cs="Times New Roman"/>
                <w:rPrChange w:id="31442" w:author="Administrator" w:date="2026-05-27T12:26:00Z">
                  <w:rPr>
                    <w:rFonts w:ascii="Source Sans 3" w:eastAsia="Times New Roman" w:hAnsi="Source Sans 3" w:cs="Times New Roman"/>
                    <w:color w:val="000000"/>
                  </w:rPr>
                </w:rPrChange>
              </w:rPr>
              <w:pPrChange w:id="31443" w:author="Administrator" w:date="2026-05-21T11:38:00Z">
                <w:pPr>
                  <w:jc w:val="right"/>
                </w:pPr>
              </w:pPrChange>
            </w:pPr>
            <w:r w:rsidRPr="00B55156">
              <w:rPr>
                <w:rFonts w:ascii="Source Sans 3" w:eastAsia="Times New Roman" w:hAnsi="Source Sans 3" w:cs="Times New Roman"/>
                <w:rPrChange w:id="31444" w:author="Administrator" w:date="2026-05-27T12:26:00Z">
                  <w:rPr>
                    <w:rFonts w:ascii="Source Sans 3" w:eastAsia="Times New Roman" w:hAnsi="Source Sans 3" w:cs="Times New Roman"/>
                    <w:color w:val="000000"/>
                  </w:rPr>
                </w:rPrChange>
              </w:rPr>
              <w:t>  27-01-2026</w:t>
            </w:r>
          </w:p>
        </w:tc>
        <w:tc>
          <w:tcPr>
            <w:tcW w:w="8812" w:type="dxa"/>
            <w:hideMark/>
          </w:tcPr>
          <w:p w14:paraId="42BDAF2F" w14:textId="77777777" w:rsidR="00B55156" w:rsidRPr="00B55156" w:rsidRDefault="00B55156" w:rsidP="00B55156">
            <w:pPr>
              <w:pStyle w:val="Frspaiere"/>
              <w:rPr>
                <w:rFonts w:ascii="Source Sans 3" w:eastAsia="Times New Roman" w:hAnsi="Source Sans 3" w:cs="Times New Roman"/>
                <w:rPrChange w:id="31445" w:author="Administrator" w:date="2026-05-27T12:26:00Z">
                  <w:rPr>
                    <w:rFonts w:ascii="Source Sans 3" w:eastAsia="Times New Roman" w:hAnsi="Source Sans 3" w:cs="Times New Roman"/>
                    <w:color w:val="000000"/>
                  </w:rPr>
                </w:rPrChange>
              </w:rPr>
              <w:pPrChange w:id="31446" w:author="Administrator" w:date="2026-05-21T11:38:00Z">
                <w:pPr>
                  <w:jc w:val="left"/>
                </w:pPr>
              </w:pPrChange>
            </w:pPr>
            <w:r w:rsidRPr="00B55156">
              <w:rPr>
                <w:rFonts w:ascii="Source Sans 3" w:eastAsia="Times New Roman" w:hAnsi="Source Sans 3" w:cs="Times New Roman"/>
                <w:rPrChange w:id="314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1F67B37" w14:textId="77777777" w:rsidR="00B55156" w:rsidRPr="00B55156" w:rsidRDefault="00B55156" w:rsidP="00B55156">
            <w:pPr>
              <w:pStyle w:val="Frspaiere"/>
              <w:rPr>
                <w:rFonts w:ascii="Source Sans 3" w:eastAsia="Times New Roman" w:hAnsi="Source Sans 3" w:cs="Times New Roman"/>
                <w:rPrChange w:id="31448" w:author="Administrator" w:date="2026-05-27T12:26:00Z">
                  <w:rPr>
                    <w:rFonts w:ascii="Source Sans 3" w:eastAsia="Times New Roman" w:hAnsi="Source Sans 3" w:cs="Times New Roman"/>
                    <w:color w:val="000000"/>
                  </w:rPr>
                </w:rPrChange>
              </w:rPr>
              <w:pPrChange w:id="31449" w:author="Administrator" w:date="2026-05-21T11:38:00Z">
                <w:pPr>
                  <w:jc w:val="left"/>
                </w:pPr>
              </w:pPrChange>
            </w:pPr>
            <w:r w:rsidRPr="00B55156">
              <w:rPr>
                <w:rFonts w:ascii="Source Sans 3" w:eastAsia="Times New Roman" w:hAnsi="Source Sans 3" w:cs="Times New Roman"/>
                <w:rPrChange w:id="31450" w:author="Administrator" w:date="2026-05-27T12:26:00Z">
                  <w:rPr>
                    <w:rFonts w:ascii="Source Sans 3" w:eastAsia="Times New Roman" w:hAnsi="Source Sans 3" w:cs="Times New Roman"/>
                    <w:color w:val="000000"/>
                  </w:rPr>
                </w:rPrChange>
              </w:rPr>
              <w:t> </w:t>
            </w:r>
          </w:p>
        </w:tc>
      </w:tr>
      <w:tr w:rsidR="00B55156" w:rsidRPr="00B55156" w14:paraId="7EFA1337" w14:textId="77777777" w:rsidTr="008D6693">
        <w:trPr>
          <w:trHeight w:val="300"/>
        </w:trPr>
        <w:tc>
          <w:tcPr>
            <w:tcW w:w="889" w:type="dxa"/>
            <w:hideMark/>
          </w:tcPr>
          <w:p w14:paraId="5490A8CA" w14:textId="77777777" w:rsidR="00B55156" w:rsidRPr="00B55156" w:rsidRDefault="00B55156" w:rsidP="00B55156">
            <w:pPr>
              <w:pStyle w:val="Frspaiere"/>
              <w:rPr>
                <w:rFonts w:ascii="Source Sans 3" w:eastAsia="Times New Roman" w:hAnsi="Source Sans 3" w:cs="Times New Roman"/>
                <w:rPrChange w:id="31451" w:author="Administrator" w:date="2026-05-27T12:26:00Z">
                  <w:rPr>
                    <w:rFonts w:ascii="Source Sans 3" w:eastAsia="Times New Roman" w:hAnsi="Source Sans 3" w:cs="Times New Roman"/>
                    <w:color w:val="000000"/>
                  </w:rPr>
                </w:rPrChange>
              </w:rPr>
              <w:pPrChange w:id="31452" w:author="Administrator" w:date="2026-05-21T11:38:00Z">
                <w:pPr>
                  <w:jc w:val="right"/>
                </w:pPr>
              </w:pPrChange>
            </w:pPr>
            <w:r w:rsidRPr="00B55156">
              <w:rPr>
                <w:rFonts w:ascii="Source Sans 3" w:eastAsia="Times New Roman" w:hAnsi="Source Sans 3" w:cs="Times New Roman"/>
                <w:rPrChange w:id="31453" w:author="Administrator" w:date="2026-05-27T12:26:00Z">
                  <w:rPr>
                    <w:rFonts w:ascii="Source Sans 3" w:eastAsia="Times New Roman" w:hAnsi="Source Sans 3" w:cs="Times New Roman"/>
                    <w:color w:val="000000"/>
                  </w:rPr>
                </w:rPrChange>
              </w:rPr>
              <w:t>344</w:t>
            </w:r>
          </w:p>
        </w:tc>
        <w:tc>
          <w:tcPr>
            <w:tcW w:w="1629" w:type="dxa"/>
            <w:hideMark/>
          </w:tcPr>
          <w:p w14:paraId="4CA84318" w14:textId="77777777" w:rsidR="00B55156" w:rsidRPr="00B55156" w:rsidRDefault="00B55156" w:rsidP="00B55156">
            <w:pPr>
              <w:pStyle w:val="Frspaiere"/>
              <w:rPr>
                <w:rFonts w:ascii="Source Sans 3" w:eastAsia="Times New Roman" w:hAnsi="Source Sans 3" w:cs="Times New Roman"/>
                <w:rPrChange w:id="31454" w:author="Administrator" w:date="2026-05-27T12:26:00Z">
                  <w:rPr>
                    <w:rFonts w:ascii="Source Sans 3" w:eastAsia="Times New Roman" w:hAnsi="Source Sans 3" w:cs="Times New Roman"/>
                    <w:color w:val="000000"/>
                  </w:rPr>
                </w:rPrChange>
              </w:rPr>
              <w:pPrChange w:id="31455" w:author="Administrator" w:date="2026-05-21T11:38:00Z">
                <w:pPr>
                  <w:jc w:val="right"/>
                </w:pPr>
              </w:pPrChange>
            </w:pPr>
            <w:r w:rsidRPr="00B55156">
              <w:rPr>
                <w:rFonts w:ascii="Source Sans 3" w:eastAsia="Times New Roman" w:hAnsi="Source Sans 3" w:cs="Times New Roman"/>
                <w:rPrChange w:id="31456" w:author="Administrator" w:date="2026-05-27T12:26:00Z">
                  <w:rPr>
                    <w:rFonts w:ascii="Source Sans 3" w:eastAsia="Times New Roman" w:hAnsi="Source Sans 3" w:cs="Times New Roman"/>
                    <w:color w:val="000000"/>
                  </w:rPr>
                </w:rPrChange>
              </w:rPr>
              <w:t>  27-01-2026</w:t>
            </w:r>
          </w:p>
        </w:tc>
        <w:tc>
          <w:tcPr>
            <w:tcW w:w="8812" w:type="dxa"/>
            <w:hideMark/>
          </w:tcPr>
          <w:p w14:paraId="6E22D744" w14:textId="77777777" w:rsidR="00B55156" w:rsidRPr="00B55156" w:rsidRDefault="00B55156" w:rsidP="00B55156">
            <w:pPr>
              <w:pStyle w:val="Frspaiere"/>
              <w:rPr>
                <w:rFonts w:ascii="Source Sans 3" w:eastAsia="Times New Roman" w:hAnsi="Source Sans 3" w:cs="Times New Roman"/>
                <w:rPrChange w:id="31457" w:author="Administrator" w:date="2026-05-27T12:26:00Z">
                  <w:rPr>
                    <w:rFonts w:ascii="Source Sans 3" w:eastAsia="Times New Roman" w:hAnsi="Source Sans 3" w:cs="Times New Roman"/>
                    <w:color w:val="000000"/>
                  </w:rPr>
                </w:rPrChange>
              </w:rPr>
              <w:pPrChange w:id="31458" w:author="Administrator" w:date="2026-05-21T11:38:00Z">
                <w:pPr>
                  <w:jc w:val="left"/>
                </w:pPr>
              </w:pPrChange>
            </w:pPr>
            <w:r w:rsidRPr="00B55156">
              <w:rPr>
                <w:rFonts w:ascii="Source Sans 3" w:eastAsia="Times New Roman" w:hAnsi="Source Sans 3" w:cs="Times New Roman"/>
                <w:rPrChange w:id="314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9A94CF4" w14:textId="77777777" w:rsidR="00B55156" w:rsidRPr="00B55156" w:rsidRDefault="00B55156" w:rsidP="00B55156">
            <w:pPr>
              <w:pStyle w:val="Frspaiere"/>
              <w:rPr>
                <w:rFonts w:ascii="Source Sans 3" w:eastAsia="Times New Roman" w:hAnsi="Source Sans 3" w:cs="Times New Roman"/>
                <w:rPrChange w:id="31460" w:author="Administrator" w:date="2026-05-27T12:26:00Z">
                  <w:rPr>
                    <w:rFonts w:ascii="Source Sans 3" w:eastAsia="Times New Roman" w:hAnsi="Source Sans 3" w:cs="Times New Roman"/>
                    <w:color w:val="000000"/>
                  </w:rPr>
                </w:rPrChange>
              </w:rPr>
              <w:pPrChange w:id="31461" w:author="Administrator" w:date="2026-05-21T11:38:00Z">
                <w:pPr>
                  <w:jc w:val="left"/>
                </w:pPr>
              </w:pPrChange>
            </w:pPr>
            <w:r w:rsidRPr="00B55156">
              <w:rPr>
                <w:rFonts w:ascii="Source Sans 3" w:eastAsia="Times New Roman" w:hAnsi="Source Sans 3" w:cs="Times New Roman"/>
                <w:rPrChange w:id="31462" w:author="Administrator" w:date="2026-05-27T12:26:00Z">
                  <w:rPr>
                    <w:rFonts w:ascii="Source Sans 3" w:eastAsia="Times New Roman" w:hAnsi="Source Sans 3" w:cs="Times New Roman"/>
                    <w:color w:val="000000"/>
                  </w:rPr>
                </w:rPrChange>
              </w:rPr>
              <w:t> </w:t>
            </w:r>
          </w:p>
        </w:tc>
      </w:tr>
      <w:tr w:rsidR="00B55156" w:rsidRPr="00B55156" w14:paraId="3E18B70C" w14:textId="77777777" w:rsidTr="008D6693">
        <w:trPr>
          <w:trHeight w:val="300"/>
        </w:trPr>
        <w:tc>
          <w:tcPr>
            <w:tcW w:w="889" w:type="dxa"/>
            <w:hideMark/>
          </w:tcPr>
          <w:p w14:paraId="5AC0185E" w14:textId="77777777" w:rsidR="00B55156" w:rsidRPr="00B55156" w:rsidRDefault="00B55156" w:rsidP="00B55156">
            <w:pPr>
              <w:pStyle w:val="Frspaiere"/>
              <w:rPr>
                <w:rFonts w:ascii="Source Sans 3" w:eastAsia="Times New Roman" w:hAnsi="Source Sans 3" w:cs="Times New Roman"/>
                <w:rPrChange w:id="31463" w:author="Administrator" w:date="2026-05-27T12:26:00Z">
                  <w:rPr>
                    <w:rFonts w:ascii="Source Sans 3" w:eastAsia="Times New Roman" w:hAnsi="Source Sans 3" w:cs="Times New Roman"/>
                    <w:color w:val="000000"/>
                  </w:rPr>
                </w:rPrChange>
              </w:rPr>
              <w:pPrChange w:id="31464" w:author="Administrator" w:date="2026-05-21T11:38:00Z">
                <w:pPr>
                  <w:jc w:val="right"/>
                </w:pPr>
              </w:pPrChange>
            </w:pPr>
            <w:r w:rsidRPr="00B55156">
              <w:rPr>
                <w:rFonts w:ascii="Source Sans 3" w:eastAsia="Times New Roman" w:hAnsi="Source Sans 3" w:cs="Times New Roman"/>
                <w:rPrChange w:id="31465" w:author="Administrator" w:date="2026-05-27T12:26:00Z">
                  <w:rPr>
                    <w:rFonts w:ascii="Source Sans 3" w:eastAsia="Times New Roman" w:hAnsi="Source Sans 3" w:cs="Times New Roman"/>
                    <w:color w:val="000000"/>
                  </w:rPr>
                </w:rPrChange>
              </w:rPr>
              <w:t>343</w:t>
            </w:r>
          </w:p>
        </w:tc>
        <w:tc>
          <w:tcPr>
            <w:tcW w:w="1629" w:type="dxa"/>
            <w:hideMark/>
          </w:tcPr>
          <w:p w14:paraId="1673C3DD" w14:textId="77777777" w:rsidR="00B55156" w:rsidRPr="00B55156" w:rsidRDefault="00B55156" w:rsidP="00B55156">
            <w:pPr>
              <w:pStyle w:val="Frspaiere"/>
              <w:rPr>
                <w:rFonts w:ascii="Source Sans 3" w:eastAsia="Times New Roman" w:hAnsi="Source Sans 3" w:cs="Times New Roman"/>
                <w:rPrChange w:id="31466" w:author="Administrator" w:date="2026-05-27T12:26:00Z">
                  <w:rPr>
                    <w:rFonts w:ascii="Source Sans 3" w:eastAsia="Times New Roman" w:hAnsi="Source Sans 3" w:cs="Times New Roman"/>
                    <w:color w:val="000000"/>
                  </w:rPr>
                </w:rPrChange>
              </w:rPr>
              <w:pPrChange w:id="31467" w:author="Administrator" w:date="2026-05-21T11:38:00Z">
                <w:pPr>
                  <w:jc w:val="right"/>
                </w:pPr>
              </w:pPrChange>
            </w:pPr>
            <w:r w:rsidRPr="00B55156">
              <w:rPr>
                <w:rFonts w:ascii="Source Sans 3" w:eastAsia="Times New Roman" w:hAnsi="Source Sans 3" w:cs="Times New Roman"/>
                <w:rPrChange w:id="31468" w:author="Administrator" w:date="2026-05-27T12:26:00Z">
                  <w:rPr>
                    <w:rFonts w:ascii="Source Sans 3" w:eastAsia="Times New Roman" w:hAnsi="Source Sans 3" w:cs="Times New Roman"/>
                    <w:color w:val="000000"/>
                  </w:rPr>
                </w:rPrChange>
              </w:rPr>
              <w:t>  27-01-2026</w:t>
            </w:r>
          </w:p>
        </w:tc>
        <w:tc>
          <w:tcPr>
            <w:tcW w:w="8812" w:type="dxa"/>
            <w:hideMark/>
          </w:tcPr>
          <w:p w14:paraId="722DB678" w14:textId="77777777" w:rsidR="00B55156" w:rsidRPr="00B55156" w:rsidRDefault="00B55156" w:rsidP="00B55156">
            <w:pPr>
              <w:pStyle w:val="Frspaiere"/>
              <w:rPr>
                <w:rFonts w:ascii="Source Sans 3" w:eastAsia="Times New Roman" w:hAnsi="Source Sans 3" w:cs="Times New Roman"/>
                <w:rPrChange w:id="31469" w:author="Administrator" w:date="2026-05-27T12:26:00Z">
                  <w:rPr>
                    <w:rFonts w:ascii="Source Sans 3" w:eastAsia="Times New Roman" w:hAnsi="Source Sans 3" w:cs="Times New Roman"/>
                    <w:color w:val="000000"/>
                  </w:rPr>
                </w:rPrChange>
              </w:rPr>
              <w:pPrChange w:id="31470" w:author="Administrator" w:date="2026-05-21T11:38:00Z">
                <w:pPr>
                  <w:jc w:val="left"/>
                </w:pPr>
              </w:pPrChange>
            </w:pPr>
            <w:r w:rsidRPr="00B55156">
              <w:rPr>
                <w:rFonts w:ascii="Source Sans 3" w:eastAsia="Times New Roman" w:hAnsi="Source Sans 3" w:cs="Times New Roman"/>
                <w:rPrChange w:id="314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EBE1AD8" w14:textId="77777777" w:rsidR="00B55156" w:rsidRPr="00B55156" w:rsidRDefault="00B55156" w:rsidP="00B55156">
            <w:pPr>
              <w:pStyle w:val="Frspaiere"/>
              <w:rPr>
                <w:rFonts w:ascii="Source Sans 3" w:eastAsia="Times New Roman" w:hAnsi="Source Sans 3" w:cs="Times New Roman"/>
                <w:rPrChange w:id="31472" w:author="Administrator" w:date="2026-05-27T12:26:00Z">
                  <w:rPr>
                    <w:rFonts w:ascii="Source Sans 3" w:eastAsia="Times New Roman" w:hAnsi="Source Sans 3" w:cs="Times New Roman"/>
                    <w:color w:val="000000"/>
                  </w:rPr>
                </w:rPrChange>
              </w:rPr>
              <w:pPrChange w:id="31473" w:author="Administrator" w:date="2026-05-21T11:38:00Z">
                <w:pPr>
                  <w:jc w:val="left"/>
                </w:pPr>
              </w:pPrChange>
            </w:pPr>
            <w:r w:rsidRPr="00B55156">
              <w:rPr>
                <w:rFonts w:ascii="Source Sans 3" w:eastAsia="Times New Roman" w:hAnsi="Source Sans 3" w:cs="Times New Roman"/>
                <w:rPrChange w:id="31474" w:author="Administrator" w:date="2026-05-27T12:26:00Z">
                  <w:rPr>
                    <w:rFonts w:ascii="Source Sans 3" w:eastAsia="Times New Roman" w:hAnsi="Source Sans 3" w:cs="Times New Roman"/>
                    <w:color w:val="000000"/>
                  </w:rPr>
                </w:rPrChange>
              </w:rPr>
              <w:t> </w:t>
            </w:r>
          </w:p>
        </w:tc>
      </w:tr>
      <w:tr w:rsidR="00B55156" w:rsidRPr="00B55156" w14:paraId="5BDE123C" w14:textId="77777777" w:rsidTr="008D6693">
        <w:trPr>
          <w:trHeight w:val="300"/>
        </w:trPr>
        <w:tc>
          <w:tcPr>
            <w:tcW w:w="889" w:type="dxa"/>
            <w:hideMark/>
          </w:tcPr>
          <w:p w14:paraId="55331462" w14:textId="77777777" w:rsidR="00B55156" w:rsidRPr="00B55156" w:rsidRDefault="00B55156" w:rsidP="00B55156">
            <w:pPr>
              <w:pStyle w:val="Frspaiere"/>
              <w:rPr>
                <w:rFonts w:ascii="Source Sans 3" w:eastAsia="Times New Roman" w:hAnsi="Source Sans 3" w:cs="Times New Roman"/>
                <w:rPrChange w:id="31475" w:author="Administrator" w:date="2026-05-27T12:26:00Z">
                  <w:rPr>
                    <w:rFonts w:ascii="Source Sans 3" w:eastAsia="Times New Roman" w:hAnsi="Source Sans 3" w:cs="Times New Roman"/>
                    <w:color w:val="000000"/>
                  </w:rPr>
                </w:rPrChange>
              </w:rPr>
              <w:pPrChange w:id="31476" w:author="Administrator" w:date="2026-05-21T11:38:00Z">
                <w:pPr>
                  <w:jc w:val="right"/>
                </w:pPr>
              </w:pPrChange>
            </w:pPr>
            <w:r w:rsidRPr="00B55156">
              <w:rPr>
                <w:rFonts w:ascii="Source Sans 3" w:eastAsia="Times New Roman" w:hAnsi="Source Sans 3" w:cs="Times New Roman"/>
                <w:rPrChange w:id="31477" w:author="Administrator" w:date="2026-05-27T12:26:00Z">
                  <w:rPr>
                    <w:rFonts w:ascii="Source Sans 3" w:eastAsia="Times New Roman" w:hAnsi="Source Sans 3" w:cs="Times New Roman"/>
                    <w:color w:val="000000"/>
                  </w:rPr>
                </w:rPrChange>
              </w:rPr>
              <w:t>342</w:t>
            </w:r>
          </w:p>
        </w:tc>
        <w:tc>
          <w:tcPr>
            <w:tcW w:w="1629" w:type="dxa"/>
            <w:hideMark/>
          </w:tcPr>
          <w:p w14:paraId="23A1E951" w14:textId="77777777" w:rsidR="00B55156" w:rsidRPr="00B55156" w:rsidRDefault="00B55156" w:rsidP="00B55156">
            <w:pPr>
              <w:pStyle w:val="Frspaiere"/>
              <w:rPr>
                <w:rFonts w:ascii="Source Sans 3" w:eastAsia="Times New Roman" w:hAnsi="Source Sans 3" w:cs="Times New Roman"/>
                <w:rPrChange w:id="31478" w:author="Administrator" w:date="2026-05-27T12:26:00Z">
                  <w:rPr>
                    <w:rFonts w:ascii="Source Sans 3" w:eastAsia="Times New Roman" w:hAnsi="Source Sans 3" w:cs="Times New Roman"/>
                    <w:color w:val="000000"/>
                  </w:rPr>
                </w:rPrChange>
              </w:rPr>
              <w:pPrChange w:id="31479" w:author="Administrator" w:date="2026-05-21T11:38:00Z">
                <w:pPr>
                  <w:jc w:val="right"/>
                </w:pPr>
              </w:pPrChange>
            </w:pPr>
            <w:r w:rsidRPr="00B55156">
              <w:rPr>
                <w:rFonts w:ascii="Source Sans 3" w:eastAsia="Times New Roman" w:hAnsi="Source Sans 3" w:cs="Times New Roman"/>
                <w:rPrChange w:id="31480" w:author="Administrator" w:date="2026-05-27T12:26:00Z">
                  <w:rPr>
                    <w:rFonts w:ascii="Source Sans 3" w:eastAsia="Times New Roman" w:hAnsi="Source Sans 3" w:cs="Times New Roman"/>
                    <w:color w:val="000000"/>
                  </w:rPr>
                </w:rPrChange>
              </w:rPr>
              <w:t>  27-01-2026</w:t>
            </w:r>
          </w:p>
        </w:tc>
        <w:tc>
          <w:tcPr>
            <w:tcW w:w="8812" w:type="dxa"/>
            <w:hideMark/>
          </w:tcPr>
          <w:p w14:paraId="1580899E" w14:textId="77777777" w:rsidR="00B55156" w:rsidRPr="00B55156" w:rsidRDefault="00B55156" w:rsidP="00B55156">
            <w:pPr>
              <w:pStyle w:val="Frspaiere"/>
              <w:rPr>
                <w:rFonts w:ascii="Source Sans 3" w:eastAsia="Times New Roman" w:hAnsi="Source Sans 3" w:cs="Times New Roman"/>
                <w:rPrChange w:id="31481" w:author="Administrator" w:date="2026-05-27T12:26:00Z">
                  <w:rPr>
                    <w:rFonts w:ascii="Source Sans 3" w:eastAsia="Times New Roman" w:hAnsi="Source Sans 3" w:cs="Times New Roman"/>
                    <w:color w:val="000000"/>
                  </w:rPr>
                </w:rPrChange>
              </w:rPr>
              <w:pPrChange w:id="31482" w:author="Administrator" w:date="2026-05-21T11:38:00Z">
                <w:pPr>
                  <w:jc w:val="left"/>
                </w:pPr>
              </w:pPrChange>
            </w:pPr>
            <w:r w:rsidRPr="00B55156">
              <w:rPr>
                <w:rFonts w:ascii="Source Sans 3" w:eastAsia="Times New Roman" w:hAnsi="Source Sans 3" w:cs="Times New Roman"/>
                <w:rPrChange w:id="314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F2C26EB" w14:textId="77777777" w:rsidR="00B55156" w:rsidRPr="00B55156" w:rsidRDefault="00B55156" w:rsidP="00B55156">
            <w:pPr>
              <w:pStyle w:val="Frspaiere"/>
              <w:rPr>
                <w:rFonts w:ascii="Source Sans 3" w:eastAsia="Times New Roman" w:hAnsi="Source Sans 3" w:cs="Times New Roman"/>
                <w:rPrChange w:id="31484" w:author="Administrator" w:date="2026-05-27T12:26:00Z">
                  <w:rPr>
                    <w:rFonts w:ascii="Source Sans 3" w:eastAsia="Times New Roman" w:hAnsi="Source Sans 3" w:cs="Times New Roman"/>
                    <w:color w:val="000000"/>
                  </w:rPr>
                </w:rPrChange>
              </w:rPr>
              <w:pPrChange w:id="31485" w:author="Administrator" w:date="2026-05-21T11:38:00Z">
                <w:pPr>
                  <w:jc w:val="left"/>
                </w:pPr>
              </w:pPrChange>
            </w:pPr>
            <w:r w:rsidRPr="00B55156">
              <w:rPr>
                <w:rFonts w:ascii="Source Sans 3" w:eastAsia="Times New Roman" w:hAnsi="Source Sans 3" w:cs="Times New Roman"/>
                <w:rPrChange w:id="31486" w:author="Administrator" w:date="2026-05-27T12:26:00Z">
                  <w:rPr>
                    <w:rFonts w:ascii="Source Sans 3" w:eastAsia="Times New Roman" w:hAnsi="Source Sans 3" w:cs="Times New Roman"/>
                    <w:color w:val="000000"/>
                  </w:rPr>
                </w:rPrChange>
              </w:rPr>
              <w:t> </w:t>
            </w:r>
          </w:p>
        </w:tc>
      </w:tr>
      <w:tr w:rsidR="00B55156" w:rsidRPr="00B55156" w14:paraId="3AF81111" w14:textId="77777777" w:rsidTr="008D6693">
        <w:trPr>
          <w:trHeight w:val="300"/>
        </w:trPr>
        <w:tc>
          <w:tcPr>
            <w:tcW w:w="889" w:type="dxa"/>
            <w:hideMark/>
          </w:tcPr>
          <w:p w14:paraId="716E7437" w14:textId="77777777" w:rsidR="00B55156" w:rsidRPr="00B55156" w:rsidRDefault="00B55156" w:rsidP="00B55156">
            <w:pPr>
              <w:pStyle w:val="Frspaiere"/>
              <w:rPr>
                <w:rFonts w:ascii="Source Sans 3" w:eastAsia="Times New Roman" w:hAnsi="Source Sans 3" w:cs="Times New Roman"/>
                <w:rPrChange w:id="31487" w:author="Administrator" w:date="2026-05-27T12:26:00Z">
                  <w:rPr>
                    <w:rFonts w:ascii="Source Sans 3" w:eastAsia="Times New Roman" w:hAnsi="Source Sans 3" w:cs="Times New Roman"/>
                    <w:color w:val="000000"/>
                  </w:rPr>
                </w:rPrChange>
              </w:rPr>
              <w:pPrChange w:id="31488" w:author="Administrator" w:date="2026-05-21T11:38:00Z">
                <w:pPr>
                  <w:jc w:val="right"/>
                </w:pPr>
              </w:pPrChange>
            </w:pPr>
            <w:r w:rsidRPr="00B55156">
              <w:rPr>
                <w:rFonts w:ascii="Source Sans 3" w:eastAsia="Times New Roman" w:hAnsi="Source Sans 3" w:cs="Times New Roman"/>
                <w:rPrChange w:id="31489" w:author="Administrator" w:date="2026-05-27T12:26:00Z">
                  <w:rPr>
                    <w:rFonts w:ascii="Source Sans 3" w:eastAsia="Times New Roman" w:hAnsi="Source Sans 3" w:cs="Times New Roman"/>
                    <w:color w:val="000000"/>
                  </w:rPr>
                </w:rPrChange>
              </w:rPr>
              <w:t>341</w:t>
            </w:r>
          </w:p>
        </w:tc>
        <w:tc>
          <w:tcPr>
            <w:tcW w:w="1629" w:type="dxa"/>
            <w:hideMark/>
          </w:tcPr>
          <w:p w14:paraId="356D5BD1" w14:textId="77777777" w:rsidR="00B55156" w:rsidRPr="00B55156" w:rsidRDefault="00B55156" w:rsidP="00B55156">
            <w:pPr>
              <w:pStyle w:val="Frspaiere"/>
              <w:rPr>
                <w:rFonts w:ascii="Source Sans 3" w:eastAsia="Times New Roman" w:hAnsi="Source Sans 3" w:cs="Times New Roman"/>
                <w:rPrChange w:id="31490" w:author="Administrator" w:date="2026-05-27T12:26:00Z">
                  <w:rPr>
                    <w:rFonts w:ascii="Source Sans 3" w:eastAsia="Times New Roman" w:hAnsi="Source Sans 3" w:cs="Times New Roman"/>
                    <w:color w:val="000000"/>
                  </w:rPr>
                </w:rPrChange>
              </w:rPr>
              <w:pPrChange w:id="31491" w:author="Administrator" w:date="2026-05-21T11:38:00Z">
                <w:pPr>
                  <w:jc w:val="right"/>
                </w:pPr>
              </w:pPrChange>
            </w:pPr>
            <w:r w:rsidRPr="00B55156">
              <w:rPr>
                <w:rFonts w:ascii="Source Sans 3" w:eastAsia="Times New Roman" w:hAnsi="Source Sans 3" w:cs="Times New Roman"/>
                <w:rPrChange w:id="31492" w:author="Administrator" w:date="2026-05-27T12:26:00Z">
                  <w:rPr>
                    <w:rFonts w:ascii="Source Sans 3" w:eastAsia="Times New Roman" w:hAnsi="Source Sans 3" w:cs="Times New Roman"/>
                    <w:color w:val="000000"/>
                  </w:rPr>
                </w:rPrChange>
              </w:rPr>
              <w:t>  27-01-2026</w:t>
            </w:r>
          </w:p>
        </w:tc>
        <w:tc>
          <w:tcPr>
            <w:tcW w:w="8812" w:type="dxa"/>
            <w:hideMark/>
          </w:tcPr>
          <w:p w14:paraId="3F6821E4" w14:textId="77777777" w:rsidR="00B55156" w:rsidRPr="00B55156" w:rsidRDefault="00B55156" w:rsidP="00B55156">
            <w:pPr>
              <w:pStyle w:val="Frspaiere"/>
              <w:rPr>
                <w:rFonts w:ascii="Source Sans 3" w:eastAsia="Times New Roman" w:hAnsi="Source Sans 3" w:cs="Times New Roman"/>
                <w:rPrChange w:id="31493" w:author="Administrator" w:date="2026-05-27T12:26:00Z">
                  <w:rPr>
                    <w:rFonts w:ascii="Source Sans 3" w:eastAsia="Times New Roman" w:hAnsi="Source Sans 3" w:cs="Times New Roman"/>
                    <w:color w:val="000000"/>
                  </w:rPr>
                </w:rPrChange>
              </w:rPr>
              <w:pPrChange w:id="31494" w:author="Administrator" w:date="2026-05-21T11:38:00Z">
                <w:pPr>
                  <w:jc w:val="left"/>
                </w:pPr>
              </w:pPrChange>
            </w:pPr>
            <w:r w:rsidRPr="00B55156">
              <w:rPr>
                <w:rFonts w:ascii="Source Sans 3" w:eastAsia="Times New Roman" w:hAnsi="Source Sans 3" w:cs="Times New Roman"/>
                <w:rPrChange w:id="314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8E8EDD0" w14:textId="77777777" w:rsidR="00B55156" w:rsidRPr="00B55156" w:rsidRDefault="00B55156" w:rsidP="00B55156">
            <w:pPr>
              <w:pStyle w:val="Frspaiere"/>
              <w:rPr>
                <w:rFonts w:ascii="Source Sans 3" w:eastAsia="Times New Roman" w:hAnsi="Source Sans 3" w:cs="Times New Roman"/>
                <w:rPrChange w:id="31496" w:author="Administrator" w:date="2026-05-27T12:26:00Z">
                  <w:rPr>
                    <w:rFonts w:ascii="Source Sans 3" w:eastAsia="Times New Roman" w:hAnsi="Source Sans 3" w:cs="Times New Roman"/>
                    <w:color w:val="000000"/>
                  </w:rPr>
                </w:rPrChange>
              </w:rPr>
              <w:pPrChange w:id="31497" w:author="Administrator" w:date="2026-05-21T11:38:00Z">
                <w:pPr>
                  <w:jc w:val="left"/>
                </w:pPr>
              </w:pPrChange>
            </w:pPr>
            <w:r w:rsidRPr="00B55156">
              <w:rPr>
                <w:rFonts w:ascii="Source Sans 3" w:eastAsia="Times New Roman" w:hAnsi="Source Sans 3" w:cs="Times New Roman"/>
                <w:rPrChange w:id="31498" w:author="Administrator" w:date="2026-05-27T12:26:00Z">
                  <w:rPr>
                    <w:rFonts w:ascii="Source Sans 3" w:eastAsia="Times New Roman" w:hAnsi="Source Sans 3" w:cs="Times New Roman"/>
                    <w:color w:val="000000"/>
                  </w:rPr>
                </w:rPrChange>
              </w:rPr>
              <w:t> </w:t>
            </w:r>
          </w:p>
        </w:tc>
      </w:tr>
      <w:tr w:rsidR="00B55156" w:rsidRPr="00B55156" w14:paraId="254B3917" w14:textId="77777777" w:rsidTr="008D6693">
        <w:trPr>
          <w:trHeight w:val="300"/>
        </w:trPr>
        <w:tc>
          <w:tcPr>
            <w:tcW w:w="889" w:type="dxa"/>
            <w:hideMark/>
          </w:tcPr>
          <w:p w14:paraId="59B37E1C" w14:textId="77777777" w:rsidR="00B55156" w:rsidRPr="00B55156" w:rsidRDefault="00B55156" w:rsidP="00B55156">
            <w:pPr>
              <w:pStyle w:val="Frspaiere"/>
              <w:rPr>
                <w:rFonts w:ascii="Source Sans 3" w:eastAsia="Times New Roman" w:hAnsi="Source Sans 3" w:cs="Times New Roman"/>
                <w:rPrChange w:id="31499" w:author="Administrator" w:date="2026-05-27T12:26:00Z">
                  <w:rPr>
                    <w:rFonts w:ascii="Source Sans 3" w:eastAsia="Times New Roman" w:hAnsi="Source Sans 3" w:cs="Times New Roman"/>
                    <w:color w:val="000000"/>
                  </w:rPr>
                </w:rPrChange>
              </w:rPr>
              <w:pPrChange w:id="31500" w:author="Administrator" w:date="2026-05-21T11:38:00Z">
                <w:pPr>
                  <w:jc w:val="right"/>
                </w:pPr>
              </w:pPrChange>
            </w:pPr>
            <w:r w:rsidRPr="00B55156">
              <w:rPr>
                <w:rFonts w:ascii="Source Sans 3" w:eastAsia="Times New Roman" w:hAnsi="Source Sans 3" w:cs="Times New Roman"/>
                <w:rPrChange w:id="31501" w:author="Administrator" w:date="2026-05-27T12:26:00Z">
                  <w:rPr>
                    <w:rFonts w:ascii="Source Sans 3" w:eastAsia="Times New Roman" w:hAnsi="Source Sans 3" w:cs="Times New Roman"/>
                    <w:color w:val="000000"/>
                  </w:rPr>
                </w:rPrChange>
              </w:rPr>
              <w:t>340</w:t>
            </w:r>
          </w:p>
        </w:tc>
        <w:tc>
          <w:tcPr>
            <w:tcW w:w="1629" w:type="dxa"/>
            <w:hideMark/>
          </w:tcPr>
          <w:p w14:paraId="55F9D635" w14:textId="77777777" w:rsidR="00B55156" w:rsidRPr="00B55156" w:rsidRDefault="00B55156" w:rsidP="00B55156">
            <w:pPr>
              <w:pStyle w:val="Frspaiere"/>
              <w:rPr>
                <w:rFonts w:ascii="Source Sans 3" w:eastAsia="Times New Roman" w:hAnsi="Source Sans 3" w:cs="Times New Roman"/>
                <w:rPrChange w:id="31502" w:author="Administrator" w:date="2026-05-27T12:26:00Z">
                  <w:rPr>
                    <w:rFonts w:ascii="Source Sans 3" w:eastAsia="Times New Roman" w:hAnsi="Source Sans 3" w:cs="Times New Roman"/>
                    <w:color w:val="000000"/>
                  </w:rPr>
                </w:rPrChange>
              </w:rPr>
              <w:pPrChange w:id="31503" w:author="Administrator" w:date="2026-05-21T11:38:00Z">
                <w:pPr>
                  <w:jc w:val="right"/>
                </w:pPr>
              </w:pPrChange>
            </w:pPr>
            <w:r w:rsidRPr="00B55156">
              <w:rPr>
                <w:rFonts w:ascii="Source Sans 3" w:eastAsia="Times New Roman" w:hAnsi="Source Sans 3" w:cs="Times New Roman"/>
                <w:rPrChange w:id="31504" w:author="Administrator" w:date="2026-05-27T12:26:00Z">
                  <w:rPr>
                    <w:rFonts w:ascii="Source Sans 3" w:eastAsia="Times New Roman" w:hAnsi="Source Sans 3" w:cs="Times New Roman"/>
                    <w:color w:val="000000"/>
                  </w:rPr>
                </w:rPrChange>
              </w:rPr>
              <w:t>  27-01-2026</w:t>
            </w:r>
          </w:p>
        </w:tc>
        <w:tc>
          <w:tcPr>
            <w:tcW w:w="8812" w:type="dxa"/>
            <w:hideMark/>
          </w:tcPr>
          <w:p w14:paraId="6C9B8784" w14:textId="77777777" w:rsidR="00B55156" w:rsidRPr="00B55156" w:rsidRDefault="00B55156" w:rsidP="00B55156">
            <w:pPr>
              <w:pStyle w:val="Frspaiere"/>
              <w:rPr>
                <w:rFonts w:ascii="Source Sans 3" w:eastAsia="Times New Roman" w:hAnsi="Source Sans 3" w:cs="Times New Roman"/>
                <w:rPrChange w:id="31505" w:author="Administrator" w:date="2026-05-27T12:26:00Z">
                  <w:rPr>
                    <w:rFonts w:ascii="Source Sans 3" w:eastAsia="Times New Roman" w:hAnsi="Source Sans 3" w:cs="Times New Roman"/>
                    <w:color w:val="000000"/>
                  </w:rPr>
                </w:rPrChange>
              </w:rPr>
              <w:pPrChange w:id="31506" w:author="Administrator" w:date="2026-05-21T11:38:00Z">
                <w:pPr>
                  <w:jc w:val="left"/>
                </w:pPr>
              </w:pPrChange>
            </w:pPr>
            <w:r w:rsidRPr="00B55156">
              <w:rPr>
                <w:rFonts w:ascii="Source Sans 3" w:eastAsia="Times New Roman" w:hAnsi="Source Sans 3" w:cs="Times New Roman"/>
                <w:rPrChange w:id="315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5AAD21C" w14:textId="77777777" w:rsidR="00B55156" w:rsidRPr="00B55156" w:rsidRDefault="00B55156" w:rsidP="00B55156">
            <w:pPr>
              <w:pStyle w:val="Frspaiere"/>
              <w:rPr>
                <w:rFonts w:ascii="Source Sans 3" w:eastAsia="Times New Roman" w:hAnsi="Source Sans 3" w:cs="Times New Roman"/>
                <w:rPrChange w:id="31508" w:author="Administrator" w:date="2026-05-27T12:26:00Z">
                  <w:rPr>
                    <w:rFonts w:ascii="Source Sans 3" w:eastAsia="Times New Roman" w:hAnsi="Source Sans 3" w:cs="Times New Roman"/>
                    <w:color w:val="000000"/>
                  </w:rPr>
                </w:rPrChange>
              </w:rPr>
              <w:pPrChange w:id="31509" w:author="Administrator" w:date="2026-05-21T11:38:00Z">
                <w:pPr>
                  <w:jc w:val="left"/>
                </w:pPr>
              </w:pPrChange>
            </w:pPr>
            <w:r w:rsidRPr="00B55156">
              <w:rPr>
                <w:rFonts w:ascii="Source Sans 3" w:eastAsia="Times New Roman" w:hAnsi="Source Sans 3" w:cs="Times New Roman"/>
                <w:rPrChange w:id="31510" w:author="Administrator" w:date="2026-05-27T12:26:00Z">
                  <w:rPr>
                    <w:rFonts w:ascii="Source Sans 3" w:eastAsia="Times New Roman" w:hAnsi="Source Sans 3" w:cs="Times New Roman"/>
                    <w:color w:val="000000"/>
                  </w:rPr>
                </w:rPrChange>
              </w:rPr>
              <w:t> </w:t>
            </w:r>
          </w:p>
        </w:tc>
      </w:tr>
      <w:tr w:rsidR="00B55156" w:rsidRPr="00B55156" w14:paraId="461DE7F9" w14:textId="77777777" w:rsidTr="008D6693">
        <w:trPr>
          <w:trHeight w:val="300"/>
        </w:trPr>
        <w:tc>
          <w:tcPr>
            <w:tcW w:w="889" w:type="dxa"/>
            <w:hideMark/>
          </w:tcPr>
          <w:p w14:paraId="51D9F4AE" w14:textId="77777777" w:rsidR="00B55156" w:rsidRPr="00B55156" w:rsidRDefault="00B55156" w:rsidP="00B55156">
            <w:pPr>
              <w:pStyle w:val="Frspaiere"/>
              <w:rPr>
                <w:rFonts w:ascii="Source Sans 3" w:eastAsia="Times New Roman" w:hAnsi="Source Sans 3" w:cs="Times New Roman"/>
                <w:rPrChange w:id="31511" w:author="Administrator" w:date="2026-05-27T12:26:00Z">
                  <w:rPr>
                    <w:rFonts w:ascii="Source Sans 3" w:eastAsia="Times New Roman" w:hAnsi="Source Sans 3" w:cs="Times New Roman"/>
                    <w:color w:val="000000"/>
                  </w:rPr>
                </w:rPrChange>
              </w:rPr>
              <w:pPrChange w:id="31512" w:author="Administrator" w:date="2026-05-21T11:38:00Z">
                <w:pPr>
                  <w:jc w:val="right"/>
                </w:pPr>
              </w:pPrChange>
            </w:pPr>
            <w:r w:rsidRPr="00B55156">
              <w:rPr>
                <w:rFonts w:ascii="Source Sans 3" w:eastAsia="Times New Roman" w:hAnsi="Source Sans 3" w:cs="Times New Roman"/>
                <w:rPrChange w:id="31513" w:author="Administrator" w:date="2026-05-27T12:26:00Z">
                  <w:rPr>
                    <w:rFonts w:ascii="Source Sans 3" w:eastAsia="Times New Roman" w:hAnsi="Source Sans 3" w:cs="Times New Roman"/>
                    <w:color w:val="000000"/>
                  </w:rPr>
                </w:rPrChange>
              </w:rPr>
              <w:t>339</w:t>
            </w:r>
          </w:p>
        </w:tc>
        <w:tc>
          <w:tcPr>
            <w:tcW w:w="1629" w:type="dxa"/>
            <w:hideMark/>
          </w:tcPr>
          <w:p w14:paraId="318CA26F" w14:textId="77777777" w:rsidR="00B55156" w:rsidRPr="00B55156" w:rsidRDefault="00B55156" w:rsidP="00B55156">
            <w:pPr>
              <w:pStyle w:val="Frspaiere"/>
              <w:rPr>
                <w:rFonts w:ascii="Source Sans 3" w:eastAsia="Times New Roman" w:hAnsi="Source Sans 3" w:cs="Times New Roman"/>
                <w:rPrChange w:id="31514" w:author="Administrator" w:date="2026-05-27T12:26:00Z">
                  <w:rPr>
                    <w:rFonts w:ascii="Source Sans 3" w:eastAsia="Times New Roman" w:hAnsi="Source Sans 3" w:cs="Times New Roman"/>
                    <w:color w:val="000000"/>
                  </w:rPr>
                </w:rPrChange>
              </w:rPr>
              <w:pPrChange w:id="31515" w:author="Administrator" w:date="2026-05-21T11:38:00Z">
                <w:pPr>
                  <w:jc w:val="right"/>
                </w:pPr>
              </w:pPrChange>
            </w:pPr>
            <w:r w:rsidRPr="00B55156">
              <w:rPr>
                <w:rFonts w:ascii="Source Sans 3" w:eastAsia="Times New Roman" w:hAnsi="Source Sans 3" w:cs="Times New Roman"/>
                <w:rPrChange w:id="31516" w:author="Administrator" w:date="2026-05-27T12:26:00Z">
                  <w:rPr>
                    <w:rFonts w:ascii="Source Sans 3" w:eastAsia="Times New Roman" w:hAnsi="Source Sans 3" w:cs="Times New Roman"/>
                    <w:color w:val="000000"/>
                  </w:rPr>
                </w:rPrChange>
              </w:rPr>
              <w:t>  27-01-2026</w:t>
            </w:r>
          </w:p>
        </w:tc>
        <w:tc>
          <w:tcPr>
            <w:tcW w:w="8812" w:type="dxa"/>
            <w:hideMark/>
          </w:tcPr>
          <w:p w14:paraId="7B405363" w14:textId="77777777" w:rsidR="00B55156" w:rsidRPr="00B55156" w:rsidRDefault="00B55156" w:rsidP="00B55156">
            <w:pPr>
              <w:pStyle w:val="Frspaiere"/>
              <w:rPr>
                <w:rFonts w:ascii="Source Sans 3" w:eastAsia="Times New Roman" w:hAnsi="Source Sans 3" w:cs="Times New Roman"/>
                <w:rPrChange w:id="31517" w:author="Administrator" w:date="2026-05-27T12:26:00Z">
                  <w:rPr>
                    <w:rFonts w:ascii="Source Sans 3" w:eastAsia="Times New Roman" w:hAnsi="Source Sans 3" w:cs="Times New Roman"/>
                    <w:color w:val="000000"/>
                  </w:rPr>
                </w:rPrChange>
              </w:rPr>
              <w:pPrChange w:id="31518" w:author="Administrator" w:date="2026-05-21T11:38:00Z">
                <w:pPr>
                  <w:jc w:val="left"/>
                </w:pPr>
              </w:pPrChange>
            </w:pPr>
            <w:r w:rsidRPr="00B55156">
              <w:rPr>
                <w:rFonts w:ascii="Source Sans 3" w:eastAsia="Times New Roman" w:hAnsi="Source Sans 3" w:cs="Times New Roman"/>
                <w:rPrChange w:id="315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DCBFFB6" w14:textId="77777777" w:rsidR="00B55156" w:rsidRPr="00B55156" w:rsidRDefault="00B55156" w:rsidP="00B55156">
            <w:pPr>
              <w:pStyle w:val="Frspaiere"/>
              <w:rPr>
                <w:rFonts w:ascii="Source Sans 3" w:eastAsia="Times New Roman" w:hAnsi="Source Sans 3" w:cs="Times New Roman"/>
                <w:rPrChange w:id="31520" w:author="Administrator" w:date="2026-05-27T12:26:00Z">
                  <w:rPr>
                    <w:rFonts w:ascii="Source Sans 3" w:eastAsia="Times New Roman" w:hAnsi="Source Sans 3" w:cs="Times New Roman"/>
                    <w:color w:val="000000"/>
                  </w:rPr>
                </w:rPrChange>
              </w:rPr>
              <w:pPrChange w:id="31521" w:author="Administrator" w:date="2026-05-21T11:38:00Z">
                <w:pPr>
                  <w:jc w:val="left"/>
                </w:pPr>
              </w:pPrChange>
            </w:pPr>
            <w:r w:rsidRPr="00B55156">
              <w:rPr>
                <w:rFonts w:ascii="Source Sans 3" w:eastAsia="Times New Roman" w:hAnsi="Source Sans 3" w:cs="Times New Roman"/>
                <w:rPrChange w:id="31522" w:author="Administrator" w:date="2026-05-27T12:26:00Z">
                  <w:rPr>
                    <w:rFonts w:ascii="Source Sans 3" w:eastAsia="Times New Roman" w:hAnsi="Source Sans 3" w:cs="Times New Roman"/>
                    <w:color w:val="000000"/>
                  </w:rPr>
                </w:rPrChange>
              </w:rPr>
              <w:t> </w:t>
            </w:r>
          </w:p>
        </w:tc>
      </w:tr>
      <w:tr w:rsidR="00B55156" w:rsidRPr="00B55156" w14:paraId="15915120" w14:textId="77777777" w:rsidTr="008D6693">
        <w:trPr>
          <w:trHeight w:val="300"/>
        </w:trPr>
        <w:tc>
          <w:tcPr>
            <w:tcW w:w="889" w:type="dxa"/>
            <w:hideMark/>
          </w:tcPr>
          <w:p w14:paraId="045902DE" w14:textId="77777777" w:rsidR="00B55156" w:rsidRPr="00B55156" w:rsidRDefault="00B55156" w:rsidP="00B55156">
            <w:pPr>
              <w:pStyle w:val="Frspaiere"/>
              <w:rPr>
                <w:rFonts w:ascii="Source Sans 3" w:eastAsia="Times New Roman" w:hAnsi="Source Sans 3" w:cs="Times New Roman"/>
                <w:rPrChange w:id="31523" w:author="Administrator" w:date="2026-05-27T12:26:00Z">
                  <w:rPr>
                    <w:rFonts w:ascii="Source Sans 3" w:eastAsia="Times New Roman" w:hAnsi="Source Sans 3" w:cs="Times New Roman"/>
                    <w:color w:val="000000"/>
                  </w:rPr>
                </w:rPrChange>
              </w:rPr>
              <w:pPrChange w:id="31524" w:author="Administrator" w:date="2026-05-21T11:38:00Z">
                <w:pPr>
                  <w:jc w:val="right"/>
                </w:pPr>
              </w:pPrChange>
            </w:pPr>
            <w:r w:rsidRPr="00B55156">
              <w:rPr>
                <w:rFonts w:ascii="Source Sans 3" w:eastAsia="Times New Roman" w:hAnsi="Source Sans 3" w:cs="Times New Roman"/>
                <w:rPrChange w:id="31525" w:author="Administrator" w:date="2026-05-27T12:26:00Z">
                  <w:rPr>
                    <w:rFonts w:ascii="Source Sans 3" w:eastAsia="Times New Roman" w:hAnsi="Source Sans 3" w:cs="Times New Roman"/>
                    <w:color w:val="000000"/>
                  </w:rPr>
                </w:rPrChange>
              </w:rPr>
              <w:t>338</w:t>
            </w:r>
          </w:p>
        </w:tc>
        <w:tc>
          <w:tcPr>
            <w:tcW w:w="1629" w:type="dxa"/>
            <w:hideMark/>
          </w:tcPr>
          <w:p w14:paraId="65CFB618" w14:textId="77777777" w:rsidR="00B55156" w:rsidRPr="00B55156" w:rsidRDefault="00B55156" w:rsidP="00B55156">
            <w:pPr>
              <w:pStyle w:val="Frspaiere"/>
              <w:rPr>
                <w:rFonts w:ascii="Source Sans 3" w:eastAsia="Times New Roman" w:hAnsi="Source Sans 3" w:cs="Times New Roman"/>
                <w:rPrChange w:id="31526" w:author="Administrator" w:date="2026-05-27T12:26:00Z">
                  <w:rPr>
                    <w:rFonts w:ascii="Source Sans 3" w:eastAsia="Times New Roman" w:hAnsi="Source Sans 3" w:cs="Times New Roman"/>
                    <w:color w:val="000000"/>
                  </w:rPr>
                </w:rPrChange>
              </w:rPr>
              <w:pPrChange w:id="31527" w:author="Administrator" w:date="2026-05-21T11:38:00Z">
                <w:pPr>
                  <w:jc w:val="right"/>
                </w:pPr>
              </w:pPrChange>
            </w:pPr>
            <w:r w:rsidRPr="00B55156">
              <w:rPr>
                <w:rFonts w:ascii="Source Sans 3" w:eastAsia="Times New Roman" w:hAnsi="Source Sans 3" w:cs="Times New Roman"/>
                <w:rPrChange w:id="31528" w:author="Administrator" w:date="2026-05-27T12:26:00Z">
                  <w:rPr>
                    <w:rFonts w:ascii="Source Sans 3" w:eastAsia="Times New Roman" w:hAnsi="Source Sans 3" w:cs="Times New Roman"/>
                    <w:color w:val="000000"/>
                  </w:rPr>
                </w:rPrChange>
              </w:rPr>
              <w:t>  27-01-2026</w:t>
            </w:r>
          </w:p>
        </w:tc>
        <w:tc>
          <w:tcPr>
            <w:tcW w:w="8812" w:type="dxa"/>
            <w:hideMark/>
          </w:tcPr>
          <w:p w14:paraId="6C89A071" w14:textId="77777777" w:rsidR="00B55156" w:rsidRPr="00B55156" w:rsidRDefault="00B55156" w:rsidP="00B55156">
            <w:pPr>
              <w:pStyle w:val="Frspaiere"/>
              <w:rPr>
                <w:rFonts w:ascii="Source Sans 3" w:eastAsia="Times New Roman" w:hAnsi="Source Sans 3" w:cs="Times New Roman"/>
                <w:rPrChange w:id="31529" w:author="Administrator" w:date="2026-05-27T12:26:00Z">
                  <w:rPr>
                    <w:rFonts w:ascii="Source Sans 3" w:eastAsia="Times New Roman" w:hAnsi="Source Sans 3" w:cs="Times New Roman"/>
                    <w:color w:val="000000"/>
                  </w:rPr>
                </w:rPrChange>
              </w:rPr>
              <w:pPrChange w:id="31530" w:author="Administrator" w:date="2026-05-21T11:38:00Z">
                <w:pPr>
                  <w:jc w:val="left"/>
                </w:pPr>
              </w:pPrChange>
            </w:pPr>
            <w:r w:rsidRPr="00B55156">
              <w:rPr>
                <w:rFonts w:ascii="Source Sans 3" w:eastAsia="Times New Roman" w:hAnsi="Source Sans 3" w:cs="Times New Roman"/>
                <w:rPrChange w:id="315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6DCF433" w14:textId="77777777" w:rsidR="00B55156" w:rsidRPr="00B55156" w:rsidRDefault="00B55156" w:rsidP="00B55156">
            <w:pPr>
              <w:pStyle w:val="Frspaiere"/>
              <w:rPr>
                <w:rFonts w:ascii="Source Sans 3" w:eastAsia="Times New Roman" w:hAnsi="Source Sans 3" w:cs="Times New Roman"/>
                <w:rPrChange w:id="31532" w:author="Administrator" w:date="2026-05-27T12:26:00Z">
                  <w:rPr>
                    <w:rFonts w:ascii="Source Sans 3" w:eastAsia="Times New Roman" w:hAnsi="Source Sans 3" w:cs="Times New Roman"/>
                    <w:color w:val="000000"/>
                  </w:rPr>
                </w:rPrChange>
              </w:rPr>
              <w:pPrChange w:id="31533" w:author="Administrator" w:date="2026-05-21T11:38:00Z">
                <w:pPr>
                  <w:jc w:val="left"/>
                </w:pPr>
              </w:pPrChange>
            </w:pPr>
            <w:r w:rsidRPr="00B55156">
              <w:rPr>
                <w:rFonts w:ascii="Source Sans 3" w:eastAsia="Times New Roman" w:hAnsi="Source Sans 3" w:cs="Times New Roman"/>
                <w:rPrChange w:id="31534" w:author="Administrator" w:date="2026-05-27T12:26:00Z">
                  <w:rPr>
                    <w:rFonts w:ascii="Source Sans 3" w:eastAsia="Times New Roman" w:hAnsi="Source Sans 3" w:cs="Times New Roman"/>
                    <w:color w:val="000000"/>
                  </w:rPr>
                </w:rPrChange>
              </w:rPr>
              <w:t> </w:t>
            </w:r>
          </w:p>
        </w:tc>
      </w:tr>
      <w:tr w:rsidR="00B55156" w:rsidRPr="00B55156" w14:paraId="27303351" w14:textId="77777777" w:rsidTr="008D6693">
        <w:trPr>
          <w:trHeight w:val="300"/>
        </w:trPr>
        <w:tc>
          <w:tcPr>
            <w:tcW w:w="889" w:type="dxa"/>
            <w:hideMark/>
          </w:tcPr>
          <w:p w14:paraId="02E1F133" w14:textId="77777777" w:rsidR="00B55156" w:rsidRPr="00B55156" w:rsidRDefault="00B55156" w:rsidP="00B55156">
            <w:pPr>
              <w:pStyle w:val="Frspaiere"/>
              <w:rPr>
                <w:rFonts w:ascii="Source Sans 3" w:eastAsia="Times New Roman" w:hAnsi="Source Sans 3" w:cs="Times New Roman"/>
                <w:rPrChange w:id="31535" w:author="Administrator" w:date="2026-05-27T12:26:00Z">
                  <w:rPr>
                    <w:rFonts w:ascii="Source Sans 3" w:eastAsia="Times New Roman" w:hAnsi="Source Sans 3" w:cs="Times New Roman"/>
                    <w:color w:val="000000"/>
                  </w:rPr>
                </w:rPrChange>
              </w:rPr>
              <w:pPrChange w:id="31536" w:author="Administrator" w:date="2026-05-21T11:38:00Z">
                <w:pPr>
                  <w:jc w:val="right"/>
                </w:pPr>
              </w:pPrChange>
            </w:pPr>
            <w:r w:rsidRPr="00B55156">
              <w:rPr>
                <w:rFonts w:ascii="Source Sans 3" w:eastAsia="Times New Roman" w:hAnsi="Source Sans 3" w:cs="Times New Roman"/>
                <w:rPrChange w:id="31537" w:author="Administrator" w:date="2026-05-27T12:26:00Z">
                  <w:rPr>
                    <w:rFonts w:ascii="Source Sans 3" w:eastAsia="Times New Roman" w:hAnsi="Source Sans 3" w:cs="Times New Roman"/>
                    <w:color w:val="000000"/>
                  </w:rPr>
                </w:rPrChange>
              </w:rPr>
              <w:t>337</w:t>
            </w:r>
          </w:p>
        </w:tc>
        <w:tc>
          <w:tcPr>
            <w:tcW w:w="1629" w:type="dxa"/>
            <w:hideMark/>
          </w:tcPr>
          <w:p w14:paraId="30EEEA53" w14:textId="77777777" w:rsidR="00B55156" w:rsidRPr="00B55156" w:rsidRDefault="00B55156" w:rsidP="00B55156">
            <w:pPr>
              <w:pStyle w:val="Frspaiere"/>
              <w:rPr>
                <w:rFonts w:ascii="Source Sans 3" w:eastAsia="Times New Roman" w:hAnsi="Source Sans 3" w:cs="Times New Roman"/>
                <w:rPrChange w:id="31538" w:author="Administrator" w:date="2026-05-27T12:26:00Z">
                  <w:rPr>
                    <w:rFonts w:ascii="Source Sans 3" w:eastAsia="Times New Roman" w:hAnsi="Source Sans 3" w:cs="Times New Roman"/>
                    <w:color w:val="000000"/>
                  </w:rPr>
                </w:rPrChange>
              </w:rPr>
              <w:pPrChange w:id="31539" w:author="Administrator" w:date="2026-05-21T11:38:00Z">
                <w:pPr>
                  <w:jc w:val="right"/>
                </w:pPr>
              </w:pPrChange>
            </w:pPr>
            <w:r w:rsidRPr="00B55156">
              <w:rPr>
                <w:rFonts w:ascii="Source Sans 3" w:eastAsia="Times New Roman" w:hAnsi="Source Sans 3" w:cs="Times New Roman"/>
                <w:rPrChange w:id="31540" w:author="Administrator" w:date="2026-05-27T12:26:00Z">
                  <w:rPr>
                    <w:rFonts w:ascii="Source Sans 3" w:eastAsia="Times New Roman" w:hAnsi="Source Sans 3" w:cs="Times New Roman"/>
                    <w:color w:val="000000"/>
                  </w:rPr>
                </w:rPrChange>
              </w:rPr>
              <w:t>  27-01-2026</w:t>
            </w:r>
          </w:p>
        </w:tc>
        <w:tc>
          <w:tcPr>
            <w:tcW w:w="8812" w:type="dxa"/>
            <w:hideMark/>
          </w:tcPr>
          <w:p w14:paraId="58A03FDB" w14:textId="77777777" w:rsidR="00B55156" w:rsidRPr="00B55156" w:rsidRDefault="00B55156" w:rsidP="00B55156">
            <w:pPr>
              <w:pStyle w:val="Frspaiere"/>
              <w:rPr>
                <w:rFonts w:ascii="Source Sans 3" w:eastAsia="Times New Roman" w:hAnsi="Source Sans 3" w:cs="Times New Roman"/>
                <w:rPrChange w:id="31541" w:author="Administrator" w:date="2026-05-27T12:26:00Z">
                  <w:rPr>
                    <w:rFonts w:ascii="Source Sans 3" w:eastAsia="Times New Roman" w:hAnsi="Source Sans 3" w:cs="Times New Roman"/>
                    <w:color w:val="000000"/>
                  </w:rPr>
                </w:rPrChange>
              </w:rPr>
              <w:pPrChange w:id="31542" w:author="Administrator" w:date="2026-05-21T11:38:00Z">
                <w:pPr>
                  <w:jc w:val="left"/>
                </w:pPr>
              </w:pPrChange>
            </w:pPr>
            <w:r w:rsidRPr="00B55156">
              <w:rPr>
                <w:rFonts w:ascii="Source Sans 3" w:eastAsia="Times New Roman" w:hAnsi="Source Sans 3" w:cs="Times New Roman"/>
                <w:rPrChange w:id="315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6BE8CE7" w14:textId="77777777" w:rsidR="00B55156" w:rsidRPr="00B55156" w:rsidRDefault="00B55156" w:rsidP="00B55156">
            <w:pPr>
              <w:pStyle w:val="Frspaiere"/>
              <w:rPr>
                <w:rFonts w:ascii="Source Sans 3" w:eastAsia="Times New Roman" w:hAnsi="Source Sans 3" w:cs="Times New Roman"/>
                <w:rPrChange w:id="31544" w:author="Administrator" w:date="2026-05-27T12:26:00Z">
                  <w:rPr>
                    <w:rFonts w:ascii="Source Sans 3" w:eastAsia="Times New Roman" w:hAnsi="Source Sans 3" w:cs="Times New Roman"/>
                    <w:color w:val="000000"/>
                  </w:rPr>
                </w:rPrChange>
              </w:rPr>
              <w:pPrChange w:id="31545" w:author="Administrator" w:date="2026-05-21T11:38:00Z">
                <w:pPr>
                  <w:jc w:val="left"/>
                </w:pPr>
              </w:pPrChange>
            </w:pPr>
            <w:r w:rsidRPr="00B55156">
              <w:rPr>
                <w:rFonts w:ascii="Source Sans 3" w:eastAsia="Times New Roman" w:hAnsi="Source Sans 3" w:cs="Times New Roman"/>
                <w:rPrChange w:id="31546" w:author="Administrator" w:date="2026-05-27T12:26:00Z">
                  <w:rPr>
                    <w:rFonts w:ascii="Source Sans 3" w:eastAsia="Times New Roman" w:hAnsi="Source Sans 3" w:cs="Times New Roman"/>
                    <w:color w:val="000000"/>
                  </w:rPr>
                </w:rPrChange>
              </w:rPr>
              <w:t> </w:t>
            </w:r>
          </w:p>
        </w:tc>
      </w:tr>
      <w:tr w:rsidR="00B55156" w:rsidRPr="00B55156" w14:paraId="5D80CD1E" w14:textId="77777777" w:rsidTr="008D6693">
        <w:trPr>
          <w:trHeight w:val="300"/>
        </w:trPr>
        <w:tc>
          <w:tcPr>
            <w:tcW w:w="889" w:type="dxa"/>
            <w:hideMark/>
          </w:tcPr>
          <w:p w14:paraId="7F2D6325" w14:textId="77777777" w:rsidR="00B55156" w:rsidRPr="00B55156" w:rsidRDefault="00B55156" w:rsidP="00B55156">
            <w:pPr>
              <w:pStyle w:val="Frspaiere"/>
              <w:rPr>
                <w:rFonts w:ascii="Source Sans 3" w:eastAsia="Times New Roman" w:hAnsi="Source Sans 3" w:cs="Times New Roman"/>
                <w:rPrChange w:id="31547" w:author="Administrator" w:date="2026-05-27T12:26:00Z">
                  <w:rPr>
                    <w:rFonts w:ascii="Source Sans 3" w:eastAsia="Times New Roman" w:hAnsi="Source Sans 3" w:cs="Times New Roman"/>
                    <w:color w:val="000000"/>
                  </w:rPr>
                </w:rPrChange>
              </w:rPr>
              <w:pPrChange w:id="31548" w:author="Administrator" w:date="2026-05-21T11:38:00Z">
                <w:pPr>
                  <w:jc w:val="right"/>
                </w:pPr>
              </w:pPrChange>
            </w:pPr>
            <w:r w:rsidRPr="00B55156">
              <w:rPr>
                <w:rFonts w:ascii="Source Sans 3" w:eastAsia="Times New Roman" w:hAnsi="Source Sans 3" w:cs="Times New Roman"/>
                <w:rPrChange w:id="31549" w:author="Administrator" w:date="2026-05-27T12:26:00Z">
                  <w:rPr>
                    <w:rFonts w:ascii="Source Sans 3" w:eastAsia="Times New Roman" w:hAnsi="Source Sans 3" w:cs="Times New Roman"/>
                    <w:color w:val="000000"/>
                  </w:rPr>
                </w:rPrChange>
              </w:rPr>
              <w:t>336</w:t>
            </w:r>
          </w:p>
        </w:tc>
        <w:tc>
          <w:tcPr>
            <w:tcW w:w="1629" w:type="dxa"/>
            <w:hideMark/>
          </w:tcPr>
          <w:p w14:paraId="0B416F8A" w14:textId="77777777" w:rsidR="00B55156" w:rsidRPr="00B55156" w:rsidRDefault="00B55156" w:rsidP="00B55156">
            <w:pPr>
              <w:pStyle w:val="Frspaiere"/>
              <w:rPr>
                <w:rFonts w:ascii="Source Sans 3" w:eastAsia="Times New Roman" w:hAnsi="Source Sans 3" w:cs="Times New Roman"/>
                <w:rPrChange w:id="31550" w:author="Administrator" w:date="2026-05-27T12:26:00Z">
                  <w:rPr>
                    <w:rFonts w:ascii="Source Sans 3" w:eastAsia="Times New Roman" w:hAnsi="Source Sans 3" w:cs="Times New Roman"/>
                    <w:color w:val="000000"/>
                  </w:rPr>
                </w:rPrChange>
              </w:rPr>
              <w:pPrChange w:id="31551" w:author="Administrator" w:date="2026-05-21T11:38:00Z">
                <w:pPr>
                  <w:jc w:val="right"/>
                </w:pPr>
              </w:pPrChange>
            </w:pPr>
            <w:r w:rsidRPr="00B55156">
              <w:rPr>
                <w:rFonts w:ascii="Source Sans 3" w:eastAsia="Times New Roman" w:hAnsi="Source Sans 3" w:cs="Times New Roman"/>
                <w:rPrChange w:id="31552" w:author="Administrator" w:date="2026-05-27T12:26:00Z">
                  <w:rPr>
                    <w:rFonts w:ascii="Source Sans 3" w:eastAsia="Times New Roman" w:hAnsi="Source Sans 3" w:cs="Times New Roman"/>
                    <w:color w:val="000000"/>
                  </w:rPr>
                </w:rPrChange>
              </w:rPr>
              <w:t>  27-01-2026</w:t>
            </w:r>
          </w:p>
        </w:tc>
        <w:tc>
          <w:tcPr>
            <w:tcW w:w="8812" w:type="dxa"/>
            <w:hideMark/>
          </w:tcPr>
          <w:p w14:paraId="6860C697" w14:textId="77777777" w:rsidR="00B55156" w:rsidRPr="00B55156" w:rsidRDefault="00B55156" w:rsidP="00B55156">
            <w:pPr>
              <w:pStyle w:val="Frspaiere"/>
              <w:rPr>
                <w:rFonts w:ascii="Source Sans 3" w:eastAsia="Times New Roman" w:hAnsi="Source Sans 3" w:cs="Times New Roman"/>
                <w:rPrChange w:id="31553" w:author="Administrator" w:date="2026-05-27T12:26:00Z">
                  <w:rPr>
                    <w:rFonts w:ascii="Source Sans 3" w:eastAsia="Times New Roman" w:hAnsi="Source Sans 3" w:cs="Times New Roman"/>
                    <w:color w:val="000000"/>
                  </w:rPr>
                </w:rPrChange>
              </w:rPr>
              <w:pPrChange w:id="31554" w:author="Administrator" w:date="2026-05-21T11:38:00Z">
                <w:pPr>
                  <w:jc w:val="left"/>
                </w:pPr>
              </w:pPrChange>
            </w:pPr>
            <w:r w:rsidRPr="00B55156">
              <w:rPr>
                <w:rFonts w:ascii="Source Sans 3" w:eastAsia="Times New Roman" w:hAnsi="Source Sans 3" w:cs="Times New Roman"/>
                <w:rPrChange w:id="315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3AF774E" w14:textId="77777777" w:rsidR="00B55156" w:rsidRPr="00B55156" w:rsidRDefault="00B55156" w:rsidP="00B55156">
            <w:pPr>
              <w:pStyle w:val="Frspaiere"/>
              <w:rPr>
                <w:rFonts w:ascii="Source Sans 3" w:eastAsia="Times New Roman" w:hAnsi="Source Sans 3" w:cs="Times New Roman"/>
                <w:rPrChange w:id="31556" w:author="Administrator" w:date="2026-05-27T12:26:00Z">
                  <w:rPr>
                    <w:rFonts w:ascii="Source Sans 3" w:eastAsia="Times New Roman" w:hAnsi="Source Sans 3" w:cs="Times New Roman"/>
                    <w:color w:val="000000"/>
                  </w:rPr>
                </w:rPrChange>
              </w:rPr>
              <w:pPrChange w:id="31557" w:author="Administrator" w:date="2026-05-21T11:38:00Z">
                <w:pPr>
                  <w:jc w:val="left"/>
                </w:pPr>
              </w:pPrChange>
            </w:pPr>
            <w:r w:rsidRPr="00B55156">
              <w:rPr>
                <w:rFonts w:ascii="Source Sans 3" w:eastAsia="Times New Roman" w:hAnsi="Source Sans 3" w:cs="Times New Roman"/>
                <w:rPrChange w:id="31558" w:author="Administrator" w:date="2026-05-27T12:26:00Z">
                  <w:rPr>
                    <w:rFonts w:ascii="Source Sans 3" w:eastAsia="Times New Roman" w:hAnsi="Source Sans 3" w:cs="Times New Roman"/>
                    <w:color w:val="000000"/>
                  </w:rPr>
                </w:rPrChange>
              </w:rPr>
              <w:t> </w:t>
            </w:r>
          </w:p>
        </w:tc>
      </w:tr>
      <w:tr w:rsidR="00B55156" w:rsidRPr="00B55156" w14:paraId="6A52FF7D" w14:textId="77777777" w:rsidTr="008D6693">
        <w:trPr>
          <w:trHeight w:val="300"/>
        </w:trPr>
        <w:tc>
          <w:tcPr>
            <w:tcW w:w="889" w:type="dxa"/>
            <w:hideMark/>
          </w:tcPr>
          <w:p w14:paraId="3149D350" w14:textId="77777777" w:rsidR="00B55156" w:rsidRPr="00B55156" w:rsidRDefault="00B55156" w:rsidP="00B55156">
            <w:pPr>
              <w:pStyle w:val="Frspaiere"/>
              <w:rPr>
                <w:rFonts w:ascii="Source Sans 3" w:eastAsia="Times New Roman" w:hAnsi="Source Sans 3" w:cs="Times New Roman"/>
                <w:rPrChange w:id="31559" w:author="Administrator" w:date="2026-05-27T12:26:00Z">
                  <w:rPr>
                    <w:rFonts w:ascii="Source Sans 3" w:eastAsia="Times New Roman" w:hAnsi="Source Sans 3" w:cs="Times New Roman"/>
                    <w:color w:val="000000"/>
                  </w:rPr>
                </w:rPrChange>
              </w:rPr>
              <w:pPrChange w:id="31560" w:author="Administrator" w:date="2026-05-21T11:38:00Z">
                <w:pPr>
                  <w:jc w:val="right"/>
                </w:pPr>
              </w:pPrChange>
            </w:pPr>
            <w:r w:rsidRPr="00B55156">
              <w:rPr>
                <w:rFonts w:ascii="Source Sans 3" w:eastAsia="Times New Roman" w:hAnsi="Source Sans 3" w:cs="Times New Roman"/>
                <w:rPrChange w:id="31561" w:author="Administrator" w:date="2026-05-27T12:26:00Z">
                  <w:rPr>
                    <w:rFonts w:ascii="Source Sans 3" w:eastAsia="Times New Roman" w:hAnsi="Source Sans 3" w:cs="Times New Roman"/>
                    <w:color w:val="000000"/>
                  </w:rPr>
                </w:rPrChange>
              </w:rPr>
              <w:t>335</w:t>
            </w:r>
          </w:p>
        </w:tc>
        <w:tc>
          <w:tcPr>
            <w:tcW w:w="1629" w:type="dxa"/>
            <w:hideMark/>
          </w:tcPr>
          <w:p w14:paraId="783C6E9D" w14:textId="77777777" w:rsidR="00B55156" w:rsidRPr="00B55156" w:rsidRDefault="00B55156" w:rsidP="00B55156">
            <w:pPr>
              <w:pStyle w:val="Frspaiere"/>
              <w:rPr>
                <w:rFonts w:ascii="Source Sans 3" w:eastAsia="Times New Roman" w:hAnsi="Source Sans 3" w:cs="Times New Roman"/>
                <w:rPrChange w:id="31562" w:author="Administrator" w:date="2026-05-27T12:26:00Z">
                  <w:rPr>
                    <w:rFonts w:ascii="Source Sans 3" w:eastAsia="Times New Roman" w:hAnsi="Source Sans 3" w:cs="Times New Roman"/>
                    <w:color w:val="000000"/>
                  </w:rPr>
                </w:rPrChange>
              </w:rPr>
              <w:pPrChange w:id="31563" w:author="Administrator" w:date="2026-05-21T11:38:00Z">
                <w:pPr>
                  <w:jc w:val="right"/>
                </w:pPr>
              </w:pPrChange>
            </w:pPr>
            <w:r w:rsidRPr="00B55156">
              <w:rPr>
                <w:rFonts w:ascii="Source Sans 3" w:eastAsia="Times New Roman" w:hAnsi="Source Sans 3" w:cs="Times New Roman"/>
                <w:rPrChange w:id="31564" w:author="Administrator" w:date="2026-05-27T12:26:00Z">
                  <w:rPr>
                    <w:rFonts w:ascii="Source Sans 3" w:eastAsia="Times New Roman" w:hAnsi="Source Sans 3" w:cs="Times New Roman"/>
                    <w:color w:val="000000"/>
                  </w:rPr>
                </w:rPrChange>
              </w:rPr>
              <w:t>  27-01-2026</w:t>
            </w:r>
          </w:p>
        </w:tc>
        <w:tc>
          <w:tcPr>
            <w:tcW w:w="8812" w:type="dxa"/>
            <w:hideMark/>
          </w:tcPr>
          <w:p w14:paraId="416C72F9" w14:textId="77777777" w:rsidR="00B55156" w:rsidRPr="00B55156" w:rsidRDefault="00B55156" w:rsidP="00B55156">
            <w:pPr>
              <w:pStyle w:val="Frspaiere"/>
              <w:rPr>
                <w:rFonts w:ascii="Source Sans 3" w:eastAsia="Times New Roman" w:hAnsi="Source Sans 3" w:cs="Times New Roman"/>
                <w:rPrChange w:id="31565" w:author="Administrator" w:date="2026-05-27T12:26:00Z">
                  <w:rPr>
                    <w:rFonts w:ascii="Source Sans 3" w:eastAsia="Times New Roman" w:hAnsi="Source Sans 3" w:cs="Times New Roman"/>
                    <w:color w:val="000000"/>
                  </w:rPr>
                </w:rPrChange>
              </w:rPr>
              <w:pPrChange w:id="31566" w:author="Administrator" w:date="2026-05-21T11:38:00Z">
                <w:pPr>
                  <w:jc w:val="left"/>
                </w:pPr>
              </w:pPrChange>
            </w:pPr>
            <w:r w:rsidRPr="00B55156">
              <w:rPr>
                <w:rFonts w:ascii="Source Sans 3" w:eastAsia="Times New Roman" w:hAnsi="Source Sans 3" w:cs="Times New Roman"/>
                <w:rPrChange w:id="315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88390B2" w14:textId="77777777" w:rsidR="00B55156" w:rsidRPr="00B55156" w:rsidRDefault="00B55156" w:rsidP="00B55156">
            <w:pPr>
              <w:pStyle w:val="Frspaiere"/>
              <w:rPr>
                <w:rFonts w:ascii="Source Sans 3" w:eastAsia="Times New Roman" w:hAnsi="Source Sans 3" w:cs="Times New Roman"/>
                <w:rPrChange w:id="31568" w:author="Administrator" w:date="2026-05-27T12:26:00Z">
                  <w:rPr>
                    <w:rFonts w:ascii="Source Sans 3" w:eastAsia="Times New Roman" w:hAnsi="Source Sans 3" w:cs="Times New Roman"/>
                    <w:color w:val="000000"/>
                  </w:rPr>
                </w:rPrChange>
              </w:rPr>
              <w:pPrChange w:id="31569" w:author="Administrator" w:date="2026-05-21T11:38:00Z">
                <w:pPr>
                  <w:jc w:val="left"/>
                </w:pPr>
              </w:pPrChange>
            </w:pPr>
            <w:r w:rsidRPr="00B55156">
              <w:rPr>
                <w:rFonts w:ascii="Source Sans 3" w:eastAsia="Times New Roman" w:hAnsi="Source Sans 3" w:cs="Times New Roman"/>
                <w:rPrChange w:id="31570" w:author="Administrator" w:date="2026-05-27T12:26:00Z">
                  <w:rPr>
                    <w:rFonts w:ascii="Source Sans 3" w:eastAsia="Times New Roman" w:hAnsi="Source Sans 3" w:cs="Times New Roman"/>
                    <w:color w:val="000000"/>
                  </w:rPr>
                </w:rPrChange>
              </w:rPr>
              <w:t> </w:t>
            </w:r>
          </w:p>
        </w:tc>
      </w:tr>
      <w:tr w:rsidR="00B55156" w:rsidRPr="00B55156" w14:paraId="6E03EAFD" w14:textId="77777777" w:rsidTr="008D6693">
        <w:trPr>
          <w:trHeight w:val="300"/>
        </w:trPr>
        <w:tc>
          <w:tcPr>
            <w:tcW w:w="889" w:type="dxa"/>
            <w:hideMark/>
          </w:tcPr>
          <w:p w14:paraId="0D203DF2" w14:textId="77777777" w:rsidR="00B55156" w:rsidRPr="00B55156" w:rsidRDefault="00B55156" w:rsidP="00B55156">
            <w:pPr>
              <w:pStyle w:val="Frspaiere"/>
              <w:rPr>
                <w:rFonts w:ascii="Source Sans 3" w:eastAsia="Times New Roman" w:hAnsi="Source Sans 3" w:cs="Times New Roman"/>
                <w:rPrChange w:id="31571" w:author="Administrator" w:date="2026-05-27T12:26:00Z">
                  <w:rPr>
                    <w:rFonts w:ascii="Source Sans 3" w:eastAsia="Times New Roman" w:hAnsi="Source Sans 3" w:cs="Times New Roman"/>
                    <w:color w:val="000000"/>
                  </w:rPr>
                </w:rPrChange>
              </w:rPr>
              <w:pPrChange w:id="31572" w:author="Administrator" w:date="2026-05-21T11:38:00Z">
                <w:pPr>
                  <w:jc w:val="right"/>
                </w:pPr>
              </w:pPrChange>
            </w:pPr>
            <w:r w:rsidRPr="00B55156">
              <w:rPr>
                <w:rFonts w:ascii="Source Sans 3" w:eastAsia="Times New Roman" w:hAnsi="Source Sans 3" w:cs="Times New Roman"/>
                <w:rPrChange w:id="31573" w:author="Administrator" w:date="2026-05-27T12:26:00Z">
                  <w:rPr>
                    <w:rFonts w:ascii="Source Sans 3" w:eastAsia="Times New Roman" w:hAnsi="Source Sans 3" w:cs="Times New Roman"/>
                    <w:color w:val="000000"/>
                  </w:rPr>
                </w:rPrChange>
              </w:rPr>
              <w:t>334</w:t>
            </w:r>
          </w:p>
        </w:tc>
        <w:tc>
          <w:tcPr>
            <w:tcW w:w="1629" w:type="dxa"/>
            <w:hideMark/>
          </w:tcPr>
          <w:p w14:paraId="28F53718" w14:textId="77777777" w:rsidR="00B55156" w:rsidRPr="00B55156" w:rsidRDefault="00B55156" w:rsidP="00B55156">
            <w:pPr>
              <w:pStyle w:val="Frspaiere"/>
              <w:rPr>
                <w:rFonts w:ascii="Source Sans 3" w:eastAsia="Times New Roman" w:hAnsi="Source Sans 3" w:cs="Times New Roman"/>
                <w:rPrChange w:id="31574" w:author="Administrator" w:date="2026-05-27T12:26:00Z">
                  <w:rPr>
                    <w:rFonts w:ascii="Source Sans 3" w:eastAsia="Times New Roman" w:hAnsi="Source Sans 3" w:cs="Times New Roman"/>
                    <w:color w:val="000000"/>
                  </w:rPr>
                </w:rPrChange>
              </w:rPr>
              <w:pPrChange w:id="31575" w:author="Administrator" w:date="2026-05-21T11:38:00Z">
                <w:pPr>
                  <w:jc w:val="right"/>
                </w:pPr>
              </w:pPrChange>
            </w:pPr>
            <w:r w:rsidRPr="00B55156">
              <w:rPr>
                <w:rFonts w:ascii="Source Sans 3" w:eastAsia="Times New Roman" w:hAnsi="Source Sans 3" w:cs="Times New Roman"/>
                <w:rPrChange w:id="31576" w:author="Administrator" w:date="2026-05-27T12:26:00Z">
                  <w:rPr>
                    <w:rFonts w:ascii="Source Sans 3" w:eastAsia="Times New Roman" w:hAnsi="Source Sans 3" w:cs="Times New Roman"/>
                    <w:color w:val="000000"/>
                  </w:rPr>
                </w:rPrChange>
              </w:rPr>
              <w:t>  27-01-2026</w:t>
            </w:r>
          </w:p>
        </w:tc>
        <w:tc>
          <w:tcPr>
            <w:tcW w:w="8812" w:type="dxa"/>
            <w:hideMark/>
          </w:tcPr>
          <w:p w14:paraId="624F66D0" w14:textId="77777777" w:rsidR="00B55156" w:rsidRPr="00B55156" w:rsidRDefault="00B55156" w:rsidP="00B55156">
            <w:pPr>
              <w:pStyle w:val="Frspaiere"/>
              <w:rPr>
                <w:rFonts w:ascii="Source Sans 3" w:eastAsia="Times New Roman" w:hAnsi="Source Sans 3" w:cs="Times New Roman"/>
                <w:rPrChange w:id="31577" w:author="Administrator" w:date="2026-05-27T12:26:00Z">
                  <w:rPr>
                    <w:rFonts w:ascii="Source Sans 3" w:eastAsia="Times New Roman" w:hAnsi="Source Sans 3" w:cs="Times New Roman"/>
                    <w:color w:val="000000"/>
                  </w:rPr>
                </w:rPrChange>
              </w:rPr>
              <w:pPrChange w:id="31578" w:author="Administrator" w:date="2026-05-21T11:38:00Z">
                <w:pPr>
                  <w:jc w:val="left"/>
                </w:pPr>
              </w:pPrChange>
            </w:pPr>
            <w:r w:rsidRPr="00B55156">
              <w:rPr>
                <w:rFonts w:ascii="Source Sans 3" w:eastAsia="Times New Roman" w:hAnsi="Source Sans 3" w:cs="Times New Roman"/>
                <w:rPrChange w:id="315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B282443" w14:textId="77777777" w:rsidR="00B55156" w:rsidRPr="00B55156" w:rsidRDefault="00B55156" w:rsidP="00B55156">
            <w:pPr>
              <w:pStyle w:val="Frspaiere"/>
              <w:rPr>
                <w:rFonts w:ascii="Source Sans 3" w:eastAsia="Times New Roman" w:hAnsi="Source Sans 3" w:cs="Times New Roman"/>
                <w:rPrChange w:id="31580" w:author="Administrator" w:date="2026-05-27T12:26:00Z">
                  <w:rPr>
                    <w:rFonts w:ascii="Source Sans 3" w:eastAsia="Times New Roman" w:hAnsi="Source Sans 3" w:cs="Times New Roman"/>
                    <w:color w:val="000000"/>
                  </w:rPr>
                </w:rPrChange>
              </w:rPr>
              <w:pPrChange w:id="31581" w:author="Administrator" w:date="2026-05-21T11:38:00Z">
                <w:pPr>
                  <w:jc w:val="left"/>
                </w:pPr>
              </w:pPrChange>
            </w:pPr>
            <w:r w:rsidRPr="00B55156">
              <w:rPr>
                <w:rFonts w:ascii="Source Sans 3" w:eastAsia="Times New Roman" w:hAnsi="Source Sans 3" w:cs="Times New Roman"/>
                <w:rPrChange w:id="31582" w:author="Administrator" w:date="2026-05-27T12:26:00Z">
                  <w:rPr>
                    <w:rFonts w:ascii="Source Sans 3" w:eastAsia="Times New Roman" w:hAnsi="Source Sans 3" w:cs="Times New Roman"/>
                    <w:color w:val="000000"/>
                  </w:rPr>
                </w:rPrChange>
              </w:rPr>
              <w:t> </w:t>
            </w:r>
          </w:p>
        </w:tc>
      </w:tr>
      <w:tr w:rsidR="00B55156" w:rsidRPr="00B55156" w14:paraId="3ED92077" w14:textId="77777777" w:rsidTr="008D6693">
        <w:trPr>
          <w:trHeight w:val="300"/>
        </w:trPr>
        <w:tc>
          <w:tcPr>
            <w:tcW w:w="889" w:type="dxa"/>
            <w:hideMark/>
          </w:tcPr>
          <w:p w14:paraId="275AE525" w14:textId="77777777" w:rsidR="00B55156" w:rsidRPr="00B55156" w:rsidRDefault="00B55156" w:rsidP="00B55156">
            <w:pPr>
              <w:pStyle w:val="Frspaiere"/>
              <w:rPr>
                <w:rFonts w:ascii="Source Sans 3" w:eastAsia="Times New Roman" w:hAnsi="Source Sans 3" w:cs="Times New Roman"/>
                <w:rPrChange w:id="31583" w:author="Administrator" w:date="2026-05-27T12:26:00Z">
                  <w:rPr>
                    <w:rFonts w:ascii="Source Sans 3" w:eastAsia="Times New Roman" w:hAnsi="Source Sans 3" w:cs="Times New Roman"/>
                    <w:color w:val="000000"/>
                  </w:rPr>
                </w:rPrChange>
              </w:rPr>
              <w:pPrChange w:id="31584" w:author="Administrator" w:date="2026-05-21T11:38:00Z">
                <w:pPr>
                  <w:jc w:val="right"/>
                </w:pPr>
              </w:pPrChange>
            </w:pPr>
            <w:r w:rsidRPr="00B55156">
              <w:rPr>
                <w:rFonts w:ascii="Source Sans 3" w:eastAsia="Times New Roman" w:hAnsi="Source Sans 3" w:cs="Times New Roman"/>
                <w:rPrChange w:id="31585" w:author="Administrator" w:date="2026-05-27T12:26:00Z">
                  <w:rPr>
                    <w:rFonts w:ascii="Source Sans 3" w:eastAsia="Times New Roman" w:hAnsi="Source Sans 3" w:cs="Times New Roman"/>
                    <w:color w:val="000000"/>
                  </w:rPr>
                </w:rPrChange>
              </w:rPr>
              <w:t>333</w:t>
            </w:r>
          </w:p>
        </w:tc>
        <w:tc>
          <w:tcPr>
            <w:tcW w:w="1629" w:type="dxa"/>
            <w:hideMark/>
          </w:tcPr>
          <w:p w14:paraId="65159262" w14:textId="77777777" w:rsidR="00B55156" w:rsidRPr="00B55156" w:rsidRDefault="00B55156" w:rsidP="00B55156">
            <w:pPr>
              <w:pStyle w:val="Frspaiere"/>
              <w:rPr>
                <w:rFonts w:ascii="Source Sans 3" w:eastAsia="Times New Roman" w:hAnsi="Source Sans 3" w:cs="Times New Roman"/>
                <w:rPrChange w:id="31586" w:author="Administrator" w:date="2026-05-27T12:26:00Z">
                  <w:rPr>
                    <w:rFonts w:ascii="Source Sans 3" w:eastAsia="Times New Roman" w:hAnsi="Source Sans 3" w:cs="Times New Roman"/>
                    <w:color w:val="000000"/>
                  </w:rPr>
                </w:rPrChange>
              </w:rPr>
              <w:pPrChange w:id="31587" w:author="Administrator" w:date="2026-05-21T11:38:00Z">
                <w:pPr>
                  <w:jc w:val="right"/>
                </w:pPr>
              </w:pPrChange>
            </w:pPr>
            <w:r w:rsidRPr="00B55156">
              <w:rPr>
                <w:rFonts w:ascii="Source Sans 3" w:eastAsia="Times New Roman" w:hAnsi="Source Sans 3" w:cs="Times New Roman"/>
                <w:rPrChange w:id="31588" w:author="Administrator" w:date="2026-05-27T12:26:00Z">
                  <w:rPr>
                    <w:rFonts w:ascii="Source Sans 3" w:eastAsia="Times New Roman" w:hAnsi="Source Sans 3" w:cs="Times New Roman"/>
                    <w:color w:val="000000"/>
                  </w:rPr>
                </w:rPrChange>
              </w:rPr>
              <w:t>  27-01-2026</w:t>
            </w:r>
          </w:p>
        </w:tc>
        <w:tc>
          <w:tcPr>
            <w:tcW w:w="8812" w:type="dxa"/>
            <w:hideMark/>
          </w:tcPr>
          <w:p w14:paraId="079DA08F" w14:textId="77777777" w:rsidR="00B55156" w:rsidRPr="00B55156" w:rsidRDefault="00B55156" w:rsidP="00B55156">
            <w:pPr>
              <w:pStyle w:val="Frspaiere"/>
              <w:rPr>
                <w:rFonts w:ascii="Source Sans 3" w:eastAsia="Times New Roman" w:hAnsi="Source Sans 3" w:cs="Times New Roman"/>
                <w:rPrChange w:id="31589" w:author="Administrator" w:date="2026-05-27T12:26:00Z">
                  <w:rPr>
                    <w:rFonts w:ascii="Source Sans 3" w:eastAsia="Times New Roman" w:hAnsi="Source Sans 3" w:cs="Times New Roman"/>
                    <w:color w:val="000000"/>
                  </w:rPr>
                </w:rPrChange>
              </w:rPr>
              <w:pPrChange w:id="31590" w:author="Administrator" w:date="2026-05-21T11:38:00Z">
                <w:pPr>
                  <w:jc w:val="left"/>
                </w:pPr>
              </w:pPrChange>
            </w:pPr>
            <w:r w:rsidRPr="00B55156">
              <w:rPr>
                <w:rFonts w:ascii="Source Sans 3" w:eastAsia="Times New Roman" w:hAnsi="Source Sans 3" w:cs="Times New Roman"/>
                <w:rPrChange w:id="315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5253117" w14:textId="77777777" w:rsidR="00B55156" w:rsidRPr="00B55156" w:rsidRDefault="00B55156" w:rsidP="00B55156">
            <w:pPr>
              <w:pStyle w:val="Frspaiere"/>
              <w:rPr>
                <w:rFonts w:ascii="Source Sans 3" w:eastAsia="Times New Roman" w:hAnsi="Source Sans 3" w:cs="Times New Roman"/>
                <w:rPrChange w:id="31592" w:author="Administrator" w:date="2026-05-27T12:26:00Z">
                  <w:rPr>
                    <w:rFonts w:ascii="Source Sans 3" w:eastAsia="Times New Roman" w:hAnsi="Source Sans 3" w:cs="Times New Roman"/>
                    <w:color w:val="000000"/>
                  </w:rPr>
                </w:rPrChange>
              </w:rPr>
              <w:pPrChange w:id="31593" w:author="Administrator" w:date="2026-05-21T11:38:00Z">
                <w:pPr>
                  <w:jc w:val="left"/>
                </w:pPr>
              </w:pPrChange>
            </w:pPr>
            <w:r w:rsidRPr="00B55156">
              <w:rPr>
                <w:rFonts w:ascii="Source Sans 3" w:eastAsia="Times New Roman" w:hAnsi="Source Sans 3" w:cs="Times New Roman"/>
                <w:rPrChange w:id="31594" w:author="Administrator" w:date="2026-05-27T12:26:00Z">
                  <w:rPr>
                    <w:rFonts w:ascii="Source Sans 3" w:eastAsia="Times New Roman" w:hAnsi="Source Sans 3" w:cs="Times New Roman"/>
                    <w:color w:val="000000"/>
                  </w:rPr>
                </w:rPrChange>
              </w:rPr>
              <w:t> </w:t>
            </w:r>
          </w:p>
        </w:tc>
      </w:tr>
      <w:tr w:rsidR="00B55156" w:rsidRPr="00B55156" w14:paraId="3B945A38" w14:textId="77777777" w:rsidTr="008D6693">
        <w:trPr>
          <w:trHeight w:val="300"/>
        </w:trPr>
        <w:tc>
          <w:tcPr>
            <w:tcW w:w="889" w:type="dxa"/>
            <w:hideMark/>
          </w:tcPr>
          <w:p w14:paraId="2ABF384B" w14:textId="77777777" w:rsidR="00B55156" w:rsidRPr="00B55156" w:rsidRDefault="00B55156" w:rsidP="00B55156">
            <w:pPr>
              <w:pStyle w:val="Frspaiere"/>
              <w:rPr>
                <w:rFonts w:ascii="Source Sans 3" w:eastAsia="Times New Roman" w:hAnsi="Source Sans 3" w:cs="Times New Roman"/>
                <w:rPrChange w:id="31595" w:author="Administrator" w:date="2026-05-27T12:26:00Z">
                  <w:rPr>
                    <w:rFonts w:ascii="Source Sans 3" w:eastAsia="Times New Roman" w:hAnsi="Source Sans 3" w:cs="Times New Roman"/>
                    <w:color w:val="000000"/>
                  </w:rPr>
                </w:rPrChange>
              </w:rPr>
              <w:pPrChange w:id="31596" w:author="Administrator" w:date="2026-05-21T11:38:00Z">
                <w:pPr>
                  <w:jc w:val="right"/>
                </w:pPr>
              </w:pPrChange>
            </w:pPr>
            <w:r w:rsidRPr="00B55156">
              <w:rPr>
                <w:rFonts w:ascii="Source Sans 3" w:eastAsia="Times New Roman" w:hAnsi="Source Sans 3" w:cs="Times New Roman"/>
                <w:rPrChange w:id="31597" w:author="Administrator" w:date="2026-05-27T12:26:00Z">
                  <w:rPr>
                    <w:rFonts w:ascii="Source Sans 3" w:eastAsia="Times New Roman" w:hAnsi="Source Sans 3" w:cs="Times New Roman"/>
                    <w:color w:val="000000"/>
                  </w:rPr>
                </w:rPrChange>
              </w:rPr>
              <w:t>332</w:t>
            </w:r>
          </w:p>
        </w:tc>
        <w:tc>
          <w:tcPr>
            <w:tcW w:w="1629" w:type="dxa"/>
            <w:hideMark/>
          </w:tcPr>
          <w:p w14:paraId="04DF5E88" w14:textId="77777777" w:rsidR="00B55156" w:rsidRPr="00B55156" w:rsidRDefault="00B55156" w:rsidP="00B55156">
            <w:pPr>
              <w:pStyle w:val="Frspaiere"/>
              <w:rPr>
                <w:rFonts w:ascii="Source Sans 3" w:eastAsia="Times New Roman" w:hAnsi="Source Sans 3" w:cs="Times New Roman"/>
                <w:rPrChange w:id="31598" w:author="Administrator" w:date="2026-05-27T12:26:00Z">
                  <w:rPr>
                    <w:rFonts w:ascii="Source Sans 3" w:eastAsia="Times New Roman" w:hAnsi="Source Sans 3" w:cs="Times New Roman"/>
                    <w:color w:val="000000"/>
                  </w:rPr>
                </w:rPrChange>
              </w:rPr>
              <w:pPrChange w:id="31599" w:author="Administrator" w:date="2026-05-21T11:38:00Z">
                <w:pPr>
                  <w:jc w:val="right"/>
                </w:pPr>
              </w:pPrChange>
            </w:pPr>
            <w:r w:rsidRPr="00B55156">
              <w:rPr>
                <w:rFonts w:ascii="Source Sans 3" w:eastAsia="Times New Roman" w:hAnsi="Source Sans 3" w:cs="Times New Roman"/>
                <w:rPrChange w:id="31600" w:author="Administrator" w:date="2026-05-27T12:26:00Z">
                  <w:rPr>
                    <w:rFonts w:ascii="Source Sans 3" w:eastAsia="Times New Roman" w:hAnsi="Source Sans 3" w:cs="Times New Roman"/>
                    <w:color w:val="000000"/>
                  </w:rPr>
                </w:rPrChange>
              </w:rPr>
              <w:t>  27-01-2026</w:t>
            </w:r>
          </w:p>
        </w:tc>
        <w:tc>
          <w:tcPr>
            <w:tcW w:w="8812" w:type="dxa"/>
            <w:hideMark/>
          </w:tcPr>
          <w:p w14:paraId="083A2D40" w14:textId="77777777" w:rsidR="00B55156" w:rsidRPr="00B55156" w:rsidRDefault="00B55156" w:rsidP="00B55156">
            <w:pPr>
              <w:pStyle w:val="Frspaiere"/>
              <w:rPr>
                <w:rFonts w:ascii="Source Sans 3" w:eastAsia="Times New Roman" w:hAnsi="Source Sans 3" w:cs="Times New Roman"/>
                <w:rPrChange w:id="31601" w:author="Administrator" w:date="2026-05-27T12:26:00Z">
                  <w:rPr>
                    <w:rFonts w:ascii="Source Sans 3" w:eastAsia="Times New Roman" w:hAnsi="Source Sans 3" w:cs="Times New Roman"/>
                    <w:color w:val="000000"/>
                  </w:rPr>
                </w:rPrChange>
              </w:rPr>
              <w:pPrChange w:id="31602" w:author="Administrator" w:date="2026-05-21T11:38:00Z">
                <w:pPr>
                  <w:jc w:val="left"/>
                </w:pPr>
              </w:pPrChange>
            </w:pPr>
            <w:r w:rsidRPr="00B55156">
              <w:rPr>
                <w:rFonts w:ascii="Source Sans 3" w:eastAsia="Times New Roman" w:hAnsi="Source Sans 3" w:cs="Times New Roman"/>
                <w:rPrChange w:id="316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AE69950" w14:textId="77777777" w:rsidR="00B55156" w:rsidRPr="00B55156" w:rsidRDefault="00B55156" w:rsidP="00B55156">
            <w:pPr>
              <w:pStyle w:val="Frspaiere"/>
              <w:rPr>
                <w:rFonts w:ascii="Source Sans 3" w:eastAsia="Times New Roman" w:hAnsi="Source Sans 3" w:cs="Times New Roman"/>
                <w:rPrChange w:id="31604" w:author="Administrator" w:date="2026-05-27T12:26:00Z">
                  <w:rPr>
                    <w:rFonts w:ascii="Source Sans 3" w:eastAsia="Times New Roman" w:hAnsi="Source Sans 3" w:cs="Times New Roman"/>
                    <w:color w:val="000000"/>
                  </w:rPr>
                </w:rPrChange>
              </w:rPr>
              <w:pPrChange w:id="31605" w:author="Administrator" w:date="2026-05-21T11:38:00Z">
                <w:pPr>
                  <w:jc w:val="left"/>
                </w:pPr>
              </w:pPrChange>
            </w:pPr>
            <w:r w:rsidRPr="00B55156">
              <w:rPr>
                <w:rFonts w:ascii="Source Sans 3" w:eastAsia="Times New Roman" w:hAnsi="Source Sans 3" w:cs="Times New Roman"/>
                <w:rPrChange w:id="31606" w:author="Administrator" w:date="2026-05-27T12:26:00Z">
                  <w:rPr>
                    <w:rFonts w:ascii="Source Sans 3" w:eastAsia="Times New Roman" w:hAnsi="Source Sans 3" w:cs="Times New Roman"/>
                    <w:color w:val="000000"/>
                  </w:rPr>
                </w:rPrChange>
              </w:rPr>
              <w:t> </w:t>
            </w:r>
          </w:p>
        </w:tc>
      </w:tr>
      <w:tr w:rsidR="00B55156" w:rsidRPr="00B55156" w14:paraId="44BDCFF1" w14:textId="77777777" w:rsidTr="008D6693">
        <w:trPr>
          <w:trHeight w:val="300"/>
        </w:trPr>
        <w:tc>
          <w:tcPr>
            <w:tcW w:w="889" w:type="dxa"/>
            <w:hideMark/>
          </w:tcPr>
          <w:p w14:paraId="4555ED1C" w14:textId="77777777" w:rsidR="00B55156" w:rsidRPr="00B55156" w:rsidRDefault="00B55156" w:rsidP="00B55156">
            <w:pPr>
              <w:pStyle w:val="Frspaiere"/>
              <w:rPr>
                <w:rFonts w:ascii="Source Sans 3" w:eastAsia="Times New Roman" w:hAnsi="Source Sans 3" w:cs="Times New Roman"/>
                <w:rPrChange w:id="31607" w:author="Administrator" w:date="2026-05-27T12:26:00Z">
                  <w:rPr>
                    <w:rFonts w:ascii="Source Sans 3" w:eastAsia="Times New Roman" w:hAnsi="Source Sans 3" w:cs="Times New Roman"/>
                    <w:color w:val="000000"/>
                  </w:rPr>
                </w:rPrChange>
              </w:rPr>
              <w:pPrChange w:id="31608" w:author="Administrator" w:date="2026-05-21T11:38:00Z">
                <w:pPr>
                  <w:jc w:val="right"/>
                </w:pPr>
              </w:pPrChange>
            </w:pPr>
            <w:r w:rsidRPr="00B55156">
              <w:rPr>
                <w:rFonts w:ascii="Source Sans 3" w:eastAsia="Times New Roman" w:hAnsi="Source Sans 3" w:cs="Times New Roman"/>
                <w:rPrChange w:id="31609" w:author="Administrator" w:date="2026-05-27T12:26:00Z">
                  <w:rPr>
                    <w:rFonts w:ascii="Source Sans 3" w:eastAsia="Times New Roman" w:hAnsi="Source Sans 3" w:cs="Times New Roman"/>
                    <w:color w:val="000000"/>
                  </w:rPr>
                </w:rPrChange>
              </w:rPr>
              <w:t>331</w:t>
            </w:r>
          </w:p>
        </w:tc>
        <w:tc>
          <w:tcPr>
            <w:tcW w:w="1629" w:type="dxa"/>
            <w:hideMark/>
          </w:tcPr>
          <w:p w14:paraId="0C76320D" w14:textId="77777777" w:rsidR="00B55156" w:rsidRPr="00B55156" w:rsidRDefault="00B55156" w:rsidP="00B55156">
            <w:pPr>
              <w:pStyle w:val="Frspaiere"/>
              <w:rPr>
                <w:rFonts w:ascii="Source Sans 3" w:eastAsia="Times New Roman" w:hAnsi="Source Sans 3" w:cs="Times New Roman"/>
                <w:rPrChange w:id="31610" w:author="Administrator" w:date="2026-05-27T12:26:00Z">
                  <w:rPr>
                    <w:rFonts w:ascii="Source Sans 3" w:eastAsia="Times New Roman" w:hAnsi="Source Sans 3" w:cs="Times New Roman"/>
                    <w:color w:val="000000"/>
                  </w:rPr>
                </w:rPrChange>
              </w:rPr>
              <w:pPrChange w:id="31611" w:author="Administrator" w:date="2026-05-21T11:38:00Z">
                <w:pPr>
                  <w:jc w:val="right"/>
                </w:pPr>
              </w:pPrChange>
            </w:pPr>
            <w:r w:rsidRPr="00B55156">
              <w:rPr>
                <w:rFonts w:ascii="Source Sans 3" w:eastAsia="Times New Roman" w:hAnsi="Source Sans 3" w:cs="Times New Roman"/>
                <w:rPrChange w:id="31612" w:author="Administrator" w:date="2026-05-27T12:26:00Z">
                  <w:rPr>
                    <w:rFonts w:ascii="Source Sans 3" w:eastAsia="Times New Roman" w:hAnsi="Source Sans 3" w:cs="Times New Roman"/>
                    <w:color w:val="000000"/>
                  </w:rPr>
                </w:rPrChange>
              </w:rPr>
              <w:t>  27-01-2026</w:t>
            </w:r>
          </w:p>
        </w:tc>
        <w:tc>
          <w:tcPr>
            <w:tcW w:w="8812" w:type="dxa"/>
            <w:hideMark/>
          </w:tcPr>
          <w:p w14:paraId="2D6ADF43" w14:textId="77777777" w:rsidR="00B55156" w:rsidRPr="00B55156" w:rsidRDefault="00B55156" w:rsidP="00B55156">
            <w:pPr>
              <w:pStyle w:val="Frspaiere"/>
              <w:rPr>
                <w:rFonts w:ascii="Source Sans 3" w:eastAsia="Times New Roman" w:hAnsi="Source Sans 3" w:cs="Times New Roman"/>
                <w:rPrChange w:id="31613" w:author="Administrator" w:date="2026-05-27T12:26:00Z">
                  <w:rPr>
                    <w:rFonts w:ascii="Source Sans 3" w:eastAsia="Times New Roman" w:hAnsi="Source Sans 3" w:cs="Times New Roman"/>
                    <w:color w:val="000000"/>
                  </w:rPr>
                </w:rPrChange>
              </w:rPr>
              <w:pPrChange w:id="31614" w:author="Administrator" w:date="2026-05-21T11:38:00Z">
                <w:pPr>
                  <w:jc w:val="left"/>
                </w:pPr>
              </w:pPrChange>
            </w:pPr>
            <w:r w:rsidRPr="00B55156">
              <w:rPr>
                <w:rFonts w:ascii="Source Sans 3" w:eastAsia="Times New Roman" w:hAnsi="Source Sans 3" w:cs="Times New Roman"/>
                <w:rPrChange w:id="316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803CC34" w14:textId="77777777" w:rsidR="00B55156" w:rsidRPr="00B55156" w:rsidRDefault="00B55156" w:rsidP="00B55156">
            <w:pPr>
              <w:pStyle w:val="Frspaiere"/>
              <w:rPr>
                <w:rFonts w:ascii="Source Sans 3" w:eastAsia="Times New Roman" w:hAnsi="Source Sans 3" w:cs="Times New Roman"/>
                <w:rPrChange w:id="31616" w:author="Administrator" w:date="2026-05-27T12:26:00Z">
                  <w:rPr>
                    <w:rFonts w:ascii="Source Sans 3" w:eastAsia="Times New Roman" w:hAnsi="Source Sans 3" w:cs="Times New Roman"/>
                    <w:color w:val="000000"/>
                  </w:rPr>
                </w:rPrChange>
              </w:rPr>
              <w:pPrChange w:id="31617" w:author="Administrator" w:date="2026-05-21T11:38:00Z">
                <w:pPr>
                  <w:jc w:val="left"/>
                </w:pPr>
              </w:pPrChange>
            </w:pPr>
            <w:r w:rsidRPr="00B55156">
              <w:rPr>
                <w:rFonts w:ascii="Source Sans 3" w:eastAsia="Times New Roman" w:hAnsi="Source Sans 3" w:cs="Times New Roman"/>
                <w:rPrChange w:id="31618" w:author="Administrator" w:date="2026-05-27T12:26:00Z">
                  <w:rPr>
                    <w:rFonts w:ascii="Source Sans 3" w:eastAsia="Times New Roman" w:hAnsi="Source Sans 3" w:cs="Times New Roman"/>
                    <w:color w:val="000000"/>
                  </w:rPr>
                </w:rPrChange>
              </w:rPr>
              <w:t> </w:t>
            </w:r>
          </w:p>
        </w:tc>
      </w:tr>
      <w:tr w:rsidR="00B55156" w:rsidRPr="00B55156" w14:paraId="4B0372DF" w14:textId="77777777" w:rsidTr="008D6693">
        <w:trPr>
          <w:trHeight w:val="300"/>
        </w:trPr>
        <w:tc>
          <w:tcPr>
            <w:tcW w:w="889" w:type="dxa"/>
            <w:hideMark/>
          </w:tcPr>
          <w:p w14:paraId="40DF1D81" w14:textId="77777777" w:rsidR="00B55156" w:rsidRPr="00B55156" w:rsidRDefault="00B55156" w:rsidP="00B55156">
            <w:pPr>
              <w:pStyle w:val="Frspaiere"/>
              <w:rPr>
                <w:rFonts w:ascii="Source Sans 3" w:eastAsia="Times New Roman" w:hAnsi="Source Sans 3" w:cs="Times New Roman"/>
                <w:rPrChange w:id="31619" w:author="Administrator" w:date="2026-05-27T12:26:00Z">
                  <w:rPr>
                    <w:rFonts w:ascii="Source Sans 3" w:eastAsia="Times New Roman" w:hAnsi="Source Sans 3" w:cs="Times New Roman"/>
                    <w:color w:val="000000"/>
                  </w:rPr>
                </w:rPrChange>
              </w:rPr>
              <w:pPrChange w:id="31620" w:author="Administrator" w:date="2026-05-21T11:38:00Z">
                <w:pPr>
                  <w:jc w:val="right"/>
                </w:pPr>
              </w:pPrChange>
            </w:pPr>
            <w:r w:rsidRPr="00B55156">
              <w:rPr>
                <w:rFonts w:ascii="Source Sans 3" w:eastAsia="Times New Roman" w:hAnsi="Source Sans 3" w:cs="Times New Roman"/>
                <w:rPrChange w:id="31621" w:author="Administrator" w:date="2026-05-27T12:26:00Z">
                  <w:rPr>
                    <w:rFonts w:ascii="Source Sans 3" w:eastAsia="Times New Roman" w:hAnsi="Source Sans 3" w:cs="Times New Roman"/>
                    <w:color w:val="000000"/>
                  </w:rPr>
                </w:rPrChange>
              </w:rPr>
              <w:t>330</w:t>
            </w:r>
          </w:p>
        </w:tc>
        <w:tc>
          <w:tcPr>
            <w:tcW w:w="1629" w:type="dxa"/>
            <w:hideMark/>
          </w:tcPr>
          <w:p w14:paraId="4A7BA63E" w14:textId="77777777" w:rsidR="00B55156" w:rsidRPr="00B55156" w:rsidRDefault="00B55156" w:rsidP="00B55156">
            <w:pPr>
              <w:pStyle w:val="Frspaiere"/>
              <w:rPr>
                <w:rFonts w:ascii="Source Sans 3" w:eastAsia="Times New Roman" w:hAnsi="Source Sans 3" w:cs="Times New Roman"/>
                <w:rPrChange w:id="31622" w:author="Administrator" w:date="2026-05-27T12:26:00Z">
                  <w:rPr>
                    <w:rFonts w:ascii="Source Sans 3" w:eastAsia="Times New Roman" w:hAnsi="Source Sans 3" w:cs="Times New Roman"/>
                    <w:color w:val="000000"/>
                  </w:rPr>
                </w:rPrChange>
              </w:rPr>
              <w:pPrChange w:id="31623" w:author="Administrator" w:date="2026-05-21T11:38:00Z">
                <w:pPr>
                  <w:jc w:val="right"/>
                </w:pPr>
              </w:pPrChange>
            </w:pPr>
            <w:r w:rsidRPr="00B55156">
              <w:rPr>
                <w:rFonts w:ascii="Source Sans 3" w:eastAsia="Times New Roman" w:hAnsi="Source Sans 3" w:cs="Times New Roman"/>
                <w:rPrChange w:id="31624" w:author="Administrator" w:date="2026-05-27T12:26:00Z">
                  <w:rPr>
                    <w:rFonts w:ascii="Source Sans 3" w:eastAsia="Times New Roman" w:hAnsi="Source Sans 3" w:cs="Times New Roman"/>
                    <w:color w:val="000000"/>
                  </w:rPr>
                </w:rPrChange>
              </w:rPr>
              <w:t>  27-01-2026</w:t>
            </w:r>
          </w:p>
        </w:tc>
        <w:tc>
          <w:tcPr>
            <w:tcW w:w="8812" w:type="dxa"/>
            <w:hideMark/>
          </w:tcPr>
          <w:p w14:paraId="04A58433" w14:textId="77777777" w:rsidR="00B55156" w:rsidRPr="00B55156" w:rsidRDefault="00B55156" w:rsidP="00B55156">
            <w:pPr>
              <w:pStyle w:val="Frspaiere"/>
              <w:rPr>
                <w:rFonts w:ascii="Source Sans 3" w:eastAsia="Times New Roman" w:hAnsi="Source Sans 3" w:cs="Times New Roman"/>
                <w:rPrChange w:id="31625" w:author="Administrator" w:date="2026-05-27T12:26:00Z">
                  <w:rPr>
                    <w:rFonts w:ascii="Source Sans 3" w:eastAsia="Times New Roman" w:hAnsi="Source Sans 3" w:cs="Times New Roman"/>
                    <w:color w:val="000000"/>
                  </w:rPr>
                </w:rPrChange>
              </w:rPr>
              <w:pPrChange w:id="31626" w:author="Administrator" w:date="2026-05-21T11:38:00Z">
                <w:pPr>
                  <w:jc w:val="left"/>
                </w:pPr>
              </w:pPrChange>
            </w:pPr>
            <w:r w:rsidRPr="00B55156">
              <w:rPr>
                <w:rFonts w:ascii="Source Sans 3" w:eastAsia="Times New Roman" w:hAnsi="Source Sans 3" w:cs="Times New Roman"/>
                <w:rPrChange w:id="316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CCD4CAD" w14:textId="77777777" w:rsidR="00B55156" w:rsidRPr="00B55156" w:rsidRDefault="00B55156" w:rsidP="00B55156">
            <w:pPr>
              <w:pStyle w:val="Frspaiere"/>
              <w:rPr>
                <w:rFonts w:ascii="Source Sans 3" w:eastAsia="Times New Roman" w:hAnsi="Source Sans 3" w:cs="Times New Roman"/>
                <w:rPrChange w:id="31628" w:author="Administrator" w:date="2026-05-27T12:26:00Z">
                  <w:rPr>
                    <w:rFonts w:ascii="Source Sans 3" w:eastAsia="Times New Roman" w:hAnsi="Source Sans 3" w:cs="Times New Roman"/>
                    <w:color w:val="000000"/>
                  </w:rPr>
                </w:rPrChange>
              </w:rPr>
              <w:pPrChange w:id="31629" w:author="Administrator" w:date="2026-05-21T11:38:00Z">
                <w:pPr>
                  <w:jc w:val="left"/>
                </w:pPr>
              </w:pPrChange>
            </w:pPr>
            <w:r w:rsidRPr="00B55156">
              <w:rPr>
                <w:rFonts w:ascii="Source Sans 3" w:eastAsia="Times New Roman" w:hAnsi="Source Sans 3" w:cs="Times New Roman"/>
                <w:rPrChange w:id="31630" w:author="Administrator" w:date="2026-05-27T12:26:00Z">
                  <w:rPr>
                    <w:rFonts w:ascii="Source Sans 3" w:eastAsia="Times New Roman" w:hAnsi="Source Sans 3" w:cs="Times New Roman"/>
                    <w:color w:val="000000"/>
                  </w:rPr>
                </w:rPrChange>
              </w:rPr>
              <w:t> </w:t>
            </w:r>
          </w:p>
        </w:tc>
      </w:tr>
      <w:tr w:rsidR="00B55156" w:rsidRPr="00B55156" w14:paraId="25E005BC" w14:textId="77777777" w:rsidTr="008D6693">
        <w:trPr>
          <w:trHeight w:val="300"/>
        </w:trPr>
        <w:tc>
          <w:tcPr>
            <w:tcW w:w="889" w:type="dxa"/>
            <w:hideMark/>
          </w:tcPr>
          <w:p w14:paraId="5E5AAFAC" w14:textId="77777777" w:rsidR="00B55156" w:rsidRPr="00B55156" w:rsidRDefault="00B55156" w:rsidP="00B55156">
            <w:pPr>
              <w:pStyle w:val="Frspaiere"/>
              <w:rPr>
                <w:rFonts w:ascii="Source Sans 3" w:eastAsia="Times New Roman" w:hAnsi="Source Sans 3" w:cs="Times New Roman"/>
                <w:rPrChange w:id="31631" w:author="Administrator" w:date="2026-05-27T12:26:00Z">
                  <w:rPr>
                    <w:rFonts w:ascii="Source Sans 3" w:eastAsia="Times New Roman" w:hAnsi="Source Sans 3" w:cs="Times New Roman"/>
                    <w:color w:val="000000"/>
                  </w:rPr>
                </w:rPrChange>
              </w:rPr>
              <w:pPrChange w:id="31632" w:author="Administrator" w:date="2026-05-21T11:38:00Z">
                <w:pPr>
                  <w:jc w:val="right"/>
                </w:pPr>
              </w:pPrChange>
            </w:pPr>
            <w:r w:rsidRPr="00B55156">
              <w:rPr>
                <w:rFonts w:ascii="Source Sans 3" w:eastAsia="Times New Roman" w:hAnsi="Source Sans 3" w:cs="Times New Roman"/>
                <w:rPrChange w:id="31633" w:author="Administrator" w:date="2026-05-27T12:26:00Z">
                  <w:rPr>
                    <w:rFonts w:ascii="Source Sans 3" w:eastAsia="Times New Roman" w:hAnsi="Source Sans 3" w:cs="Times New Roman"/>
                    <w:color w:val="000000"/>
                  </w:rPr>
                </w:rPrChange>
              </w:rPr>
              <w:t>329</w:t>
            </w:r>
          </w:p>
        </w:tc>
        <w:tc>
          <w:tcPr>
            <w:tcW w:w="1629" w:type="dxa"/>
            <w:hideMark/>
          </w:tcPr>
          <w:p w14:paraId="58125172" w14:textId="77777777" w:rsidR="00B55156" w:rsidRPr="00B55156" w:rsidRDefault="00B55156" w:rsidP="00B55156">
            <w:pPr>
              <w:pStyle w:val="Frspaiere"/>
              <w:rPr>
                <w:rFonts w:ascii="Source Sans 3" w:eastAsia="Times New Roman" w:hAnsi="Source Sans 3" w:cs="Times New Roman"/>
                <w:rPrChange w:id="31634" w:author="Administrator" w:date="2026-05-27T12:26:00Z">
                  <w:rPr>
                    <w:rFonts w:ascii="Source Sans 3" w:eastAsia="Times New Roman" w:hAnsi="Source Sans 3" w:cs="Times New Roman"/>
                    <w:color w:val="000000"/>
                  </w:rPr>
                </w:rPrChange>
              </w:rPr>
              <w:pPrChange w:id="31635" w:author="Administrator" w:date="2026-05-21T11:38:00Z">
                <w:pPr>
                  <w:jc w:val="right"/>
                </w:pPr>
              </w:pPrChange>
            </w:pPr>
            <w:r w:rsidRPr="00B55156">
              <w:rPr>
                <w:rFonts w:ascii="Source Sans 3" w:eastAsia="Times New Roman" w:hAnsi="Source Sans 3" w:cs="Times New Roman"/>
                <w:rPrChange w:id="31636" w:author="Administrator" w:date="2026-05-27T12:26:00Z">
                  <w:rPr>
                    <w:rFonts w:ascii="Source Sans 3" w:eastAsia="Times New Roman" w:hAnsi="Source Sans 3" w:cs="Times New Roman"/>
                    <w:color w:val="000000"/>
                  </w:rPr>
                </w:rPrChange>
              </w:rPr>
              <w:t>  27-01-2026</w:t>
            </w:r>
          </w:p>
        </w:tc>
        <w:tc>
          <w:tcPr>
            <w:tcW w:w="8812" w:type="dxa"/>
            <w:hideMark/>
          </w:tcPr>
          <w:p w14:paraId="51CB54D6" w14:textId="77777777" w:rsidR="00B55156" w:rsidRPr="00B55156" w:rsidRDefault="00B55156" w:rsidP="00B55156">
            <w:pPr>
              <w:pStyle w:val="Frspaiere"/>
              <w:rPr>
                <w:rFonts w:ascii="Source Sans 3" w:eastAsia="Times New Roman" w:hAnsi="Source Sans 3" w:cs="Times New Roman"/>
                <w:rPrChange w:id="31637" w:author="Administrator" w:date="2026-05-27T12:26:00Z">
                  <w:rPr>
                    <w:rFonts w:ascii="Source Sans 3" w:eastAsia="Times New Roman" w:hAnsi="Source Sans 3" w:cs="Times New Roman"/>
                    <w:color w:val="000000"/>
                  </w:rPr>
                </w:rPrChange>
              </w:rPr>
              <w:pPrChange w:id="31638" w:author="Administrator" w:date="2026-05-21T11:38:00Z">
                <w:pPr>
                  <w:jc w:val="left"/>
                </w:pPr>
              </w:pPrChange>
            </w:pPr>
            <w:r w:rsidRPr="00B55156">
              <w:rPr>
                <w:rFonts w:ascii="Source Sans 3" w:eastAsia="Times New Roman" w:hAnsi="Source Sans 3" w:cs="Times New Roman"/>
                <w:rPrChange w:id="316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0826818" w14:textId="77777777" w:rsidR="00B55156" w:rsidRPr="00B55156" w:rsidRDefault="00B55156" w:rsidP="00B55156">
            <w:pPr>
              <w:pStyle w:val="Frspaiere"/>
              <w:rPr>
                <w:rFonts w:ascii="Source Sans 3" w:eastAsia="Times New Roman" w:hAnsi="Source Sans 3" w:cs="Times New Roman"/>
                <w:rPrChange w:id="31640" w:author="Administrator" w:date="2026-05-27T12:26:00Z">
                  <w:rPr>
                    <w:rFonts w:ascii="Source Sans 3" w:eastAsia="Times New Roman" w:hAnsi="Source Sans 3" w:cs="Times New Roman"/>
                    <w:color w:val="000000"/>
                  </w:rPr>
                </w:rPrChange>
              </w:rPr>
              <w:pPrChange w:id="31641" w:author="Administrator" w:date="2026-05-21T11:38:00Z">
                <w:pPr>
                  <w:jc w:val="left"/>
                </w:pPr>
              </w:pPrChange>
            </w:pPr>
            <w:r w:rsidRPr="00B55156">
              <w:rPr>
                <w:rFonts w:ascii="Source Sans 3" w:eastAsia="Times New Roman" w:hAnsi="Source Sans 3" w:cs="Times New Roman"/>
                <w:rPrChange w:id="31642" w:author="Administrator" w:date="2026-05-27T12:26:00Z">
                  <w:rPr>
                    <w:rFonts w:ascii="Source Sans 3" w:eastAsia="Times New Roman" w:hAnsi="Source Sans 3" w:cs="Times New Roman"/>
                    <w:color w:val="000000"/>
                  </w:rPr>
                </w:rPrChange>
              </w:rPr>
              <w:t> </w:t>
            </w:r>
          </w:p>
        </w:tc>
      </w:tr>
      <w:tr w:rsidR="00B55156" w:rsidRPr="00B55156" w14:paraId="0DCA756A" w14:textId="77777777" w:rsidTr="008D6693">
        <w:trPr>
          <w:trHeight w:val="300"/>
        </w:trPr>
        <w:tc>
          <w:tcPr>
            <w:tcW w:w="889" w:type="dxa"/>
            <w:hideMark/>
          </w:tcPr>
          <w:p w14:paraId="1E48CCCD" w14:textId="77777777" w:rsidR="00B55156" w:rsidRPr="00B55156" w:rsidRDefault="00B55156" w:rsidP="00B55156">
            <w:pPr>
              <w:pStyle w:val="Frspaiere"/>
              <w:rPr>
                <w:rFonts w:ascii="Source Sans 3" w:eastAsia="Times New Roman" w:hAnsi="Source Sans 3" w:cs="Times New Roman"/>
                <w:rPrChange w:id="31643" w:author="Administrator" w:date="2026-05-27T12:26:00Z">
                  <w:rPr>
                    <w:rFonts w:ascii="Source Sans 3" w:eastAsia="Times New Roman" w:hAnsi="Source Sans 3" w:cs="Times New Roman"/>
                    <w:color w:val="000000"/>
                  </w:rPr>
                </w:rPrChange>
              </w:rPr>
              <w:pPrChange w:id="31644" w:author="Administrator" w:date="2026-05-21T11:38:00Z">
                <w:pPr>
                  <w:jc w:val="right"/>
                </w:pPr>
              </w:pPrChange>
            </w:pPr>
            <w:r w:rsidRPr="00B55156">
              <w:rPr>
                <w:rFonts w:ascii="Source Sans 3" w:eastAsia="Times New Roman" w:hAnsi="Source Sans 3" w:cs="Times New Roman"/>
                <w:rPrChange w:id="31645" w:author="Administrator" w:date="2026-05-27T12:26:00Z">
                  <w:rPr>
                    <w:rFonts w:ascii="Source Sans 3" w:eastAsia="Times New Roman" w:hAnsi="Source Sans 3" w:cs="Times New Roman"/>
                    <w:color w:val="000000"/>
                  </w:rPr>
                </w:rPrChange>
              </w:rPr>
              <w:t>328</w:t>
            </w:r>
          </w:p>
        </w:tc>
        <w:tc>
          <w:tcPr>
            <w:tcW w:w="1629" w:type="dxa"/>
            <w:hideMark/>
          </w:tcPr>
          <w:p w14:paraId="69E588BC" w14:textId="77777777" w:rsidR="00B55156" w:rsidRPr="00B55156" w:rsidRDefault="00B55156" w:rsidP="00B55156">
            <w:pPr>
              <w:pStyle w:val="Frspaiere"/>
              <w:rPr>
                <w:rFonts w:ascii="Source Sans 3" w:eastAsia="Times New Roman" w:hAnsi="Source Sans 3" w:cs="Times New Roman"/>
                <w:rPrChange w:id="31646" w:author="Administrator" w:date="2026-05-27T12:26:00Z">
                  <w:rPr>
                    <w:rFonts w:ascii="Source Sans 3" w:eastAsia="Times New Roman" w:hAnsi="Source Sans 3" w:cs="Times New Roman"/>
                    <w:color w:val="000000"/>
                  </w:rPr>
                </w:rPrChange>
              </w:rPr>
              <w:pPrChange w:id="31647" w:author="Administrator" w:date="2026-05-21T11:38:00Z">
                <w:pPr>
                  <w:jc w:val="right"/>
                </w:pPr>
              </w:pPrChange>
            </w:pPr>
            <w:r w:rsidRPr="00B55156">
              <w:rPr>
                <w:rFonts w:ascii="Source Sans 3" w:eastAsia="Times New Roman" w:hAnsi="Source Sans 3" w:cs="Times New Roman"/>
                <w:rPrChange w:id="31648" w:author="Administrator" w:date="2026-05-27T12:26:00Z">
                  <w:rPr>
                    <w:rFonts w:ascii="Source Sans 3" w:eastAsia="Times New Roman" w:hAnsi="Source Sans 3" w:cs="Times New Roman"/>
                    <w:color w:val="000000"/>
                  </w:rPr>
                </w:rPrChange>
              </w:rPr>
              <w:t>  27-01-2026</w:t>
            </w:r>
          </w:p>
        </w:tc>
        <w:tc>
          <w:tcPr>
            <w:tcW w:w="8812" w:type="dxa"/>
            <w:hideMark/>
          </w:tcPr>
          <w:p w14:paraId="25BB7598" w14:textId="77777777" w:rsidR="00B55156" w:rsidRPr="00B55156" w:rsidRDefault="00B55156" w:rsidP="00B55156">
            <w:pPr>
              <w:pStyle w:val="Frspaiere"/>
              <w:rPr>
                <w:rFonts w:ascii="Source Sans 3" w:eastAsia="Times New Roman" w:hAnsi="Source Sans 3" w:cs="Times New Roman"/>
                <w:rPrChange w:id="31649" w:author="Administrator" w:date="2026-05-27T12:26:00Z">
                  <w:rPr>
                    <w:rFonts w:ascii="Source Sans 3" w:eastAsia="Times New Roman" w:hAnsi="Source Sans 3" w:cs="Times New Roman"/>
                    <w:color w:val="000000"/>
                  </w:rPr>
                </w:rPrChange>
              </w:rPr>
              <w:pPrChange w:id="31650" w:author="Administrator" w:date="2026-05-21T11:38:00Z">
                <w:pPr>
                  <w:jc w:val="left"/>
                </w:pPr>
              </w:pPrChange>
            </w:pPr>
            <w:r w:rsidRPr="00B55156">
              <w:rPr>
                <w:rFonts w:ascii="Source Sans 3" w:eastAsia="Times New Roman" w:hAnsi="Source Sans 3" w:cs="Times New Roman"/>
                <w:rPrChange w:id="316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39B098F" w14:textId="77777777" w:rsidR="00B55156" w:rsidRPr="00B55156" w:rsidRDefault="00B55156" w:rsidP="00B55156">
            <w:pPr>
              <w:pStyle w:val="Frspaiere"/>
              <w:rPr>
                <w:rFonts w:ascii="Source Sans 3" w:eastAsia="Times New Roman" w:hAnsi="Source Sans 3" w:cs="Times New Roman"/>
                <w:rPrChange w:id="31652" w:author="Administrator" w:date="2026-05-27T12:26:00Z">
                  <w:rPr>
                    <w:rFonts w:ascii="Source Sans 3" w:eastAsia="Times New Roman" w:hAnsi="Source Sans 3" w:cs="Times New Roman"/>
                    <w:color w:val="000000"/>
                  </w:rPr>
                </w:rPrChange>
              </w:rPr>
              <w:pPrChange w:id="31653" w:author="Administrator" w:date="2026-05-21T11:38:00Z">
                <w:pPr>
                  <w:jc w:val="left"/>
                </w:pPr>
              </w:pPrChange>
            </w:pPr>
            <w:r w:rsidRPr="00B55156">
              <w:rPr>
                <w:rFonts w:ascii="Source Sans 3" w:eastAsia="Times New Roman" w:hAnsi="Source Sans 3" w:cs="Times New Roman"/>
                <w:rPrChange w:id="31654" w:author="Administrator" w:date="2026-05-27T12:26:00Z">
                  <w:rPr>
                    <w:rFonts w:ascii="Source Sans 3" w:eastAsia="Times New Roman" w:hAnsi="Source Sans 3" w:cs="Times New Roman"/>
                    <w:color w:val="000000"/>
                  </w:rPr>
                </w:rPrChange>
              </w:rPr>
              <w:t> </w:t>
            </w:r>
          </w:p>
        </w:tc>
      </w:tr>
      <w:tr w:rsidR="00B55156" w:rsidRPr="00B55156" w14:paraId="1FEF1935" w14:textId="77777777" w:rsidTr="008D6693">
        <w:trPr>
          <w:trHeight w:val="300"/>
        </w:trPr>
        <w:tc>
          <w:tcPr>
            <w:tcW w:w="889" w:type="dxa"/>
            <w:hideMark/>
          </w:tcPr>
          <w:p w14:paraId="2B071B68" w14:textId="77777777" w:rsidR="00B55156" w:rsidRPr="00B55156" w:rsidRDefault="00B55156" w:rsidP="00B55156">
            <w:pPr>
              <w:pStyle w:val="Frspaiere"/>
              <w:rPr>
                <w:rFonts w:ascii="Source Sans 3" w:eastAsia="Times New Roman" w:hAnsi="Source Sans 3" w:cs="Times New Roman"/>
                <w:rPrChange w:id="31655" w:author="Administrator" w:date="2026-05-27T12:26:00Z">
                  <w:rPr>
                    <w:rFonts w:ascii="Source Sans 3" w:eastAsia="Times New Roman" w:hAnsi="Source Sans 3" w:cs="Times New Roman"/>
                    <w:color w:val="000000"/>
                  </w:rPr>
                </w:rPrChange>
              </w:rPr>
              <w:pPrChange w:id="31656" w:author="Administrator" w:date="2026-05-21T11:38:00Z">
                <w:pPr>
                  <w:jc w:val="right"/>
                </w:pPr>
              </w:pPrChange>
            </w:pPr>
            <w:r w:rsidRPr="00B55156">
              <w:rPr>
                <w:rFonts w:ascii="Source Sans 3" w:eastAsia="Times New Roman" w:hAnsi="Source Sans 3" w:cs="Times New Roman"/>
                <w:rPrChange w:id="31657" w:author="Administrator" w:date="2026-05-27T12:26:00Z">
                  <w:rPr>
                    <w:rFonts w:ascii="Source Sans 3" w:eastAsia="Times New Roman" w:hAnsi="Source Sans 3" w:cs="Times New Roman"/>
                    <w:color w:val="000000"/>
                  </w:rPr>
                </w:rPrChange>
              </w:rPr>
              <w:t>327</w:t>
            </w:r>
          </w:p>
        </w:tc>
        <w:tc>
          <w:tcPr>
            <w:tcW w:w="1629" w:type="dxa"/>
            <w:hideMark/>
          </w:tcPr>
          <w:p w14:paraId="4AB32B97" w14:textId="77777777" w:rsidR="00B55156" w:rsidRPr="00B55156" w:rsidRDefault="00B55156" w:rsidP="00B55156">
            <w:pPr>
              <w:pStyle w:val="Frspaiere"/>
              <w:rPr>
                <w:rFonts w:ascii="Source Sans 3" w:eastAsia="Times New Roman" w:hAnsi="Source Sans 3" w:cs="Times New Roman"/>
                <w:rPrChange w:id="31658" w:author="Administrator" w:date="2026-05-27T12:26:00Z">
                  <w:rPr>
                    <w:rFonts w:ascii="Source Sans 3" w:eastAsia="Times New Roman" w:hAnsi="Source Sans 3" w:cs="Times New Roman"/>
                    <w:color w:val="000000"/>
                  </w:rPr>
                </w:rPrChange>
              </w:rPr>
              <w:pPrChange w:id="31659" w:author="Administrator" w:date="2026-05-21T11:38:00Z">
                <w:pPr>
                  <w:jc w:val="right"/>
                </w:pPr>
              </w:pPrChange>
            </w:pPr>
            <w:r w:rsidRPr="00B55156">
              <w:rPr>
                <w:rFonts w:ascii="Source Sans 3" w:eastAsia="Times New Roman" w:hAnsi="Source Sans 3" w:cs="Times New Roman"/>
                <w:rPrChange w:id="31660" w:author="Administrator" w:date="2026-05-27T12:26:00Z">
                  <w:rPr>
                    <w:rFonts w:ascii="Source Sans 3" w:eastAsia="Times New Roman" w:hAnsi="Source Sans 3" w:cs="Times New Roman"/>
                    <w:color w:val="000000"/>
                  </w:rPr>
                </w:rPrChange>
              </w:rPr>
              <w:t>  27-01-2026</w:t>
            </w:r>
          </w:p>
        </w:tc>
        <w:tc>
          <w:tcPr>
            <w:tcW w:w="8812" w:type="dxa"/>
            <w:hideMark/>
          </w:tcPr>
          <w:p w14:paraId="569C0C48" w14:textId="77777777" w:rsidR="00B55156" w:rsidRPr="00B55156" w:rsidRDefault="00B55156" w:rsidP="00B55156">
            <w:pPr>
              <w:pStyle w:val="Frspaiere"/>
              <w:rPr>
                <w:rFonts w:ascii="Source Sans 3" w:eastAsia="Times New Roman" w:hAnsi="Source Sans 3" w:cs="Times New Roman"/>
                <w:rPrChange w:id="31661" w:author="Administrator" w:date="2026-05-27T12:26:00Z">
                  <w:rPr>
                    <w:rFonts w:ascii="Source Sans 3" w:eastAsia="Times New Roman" w:hAnsi="Source Sans 3" w:cs="Times New Roman"/>
                    <w:color w:val="000000"/>
                  </w:rPr>
                </w:rPrChange>
              </w:rPr>
              <w:pPrChange w:id="31662" w:author="Administrator" w:date="2026-05-21T11:38:00Z">
                <w:pPr>
                  <w:jc w:val="left"/>
                </w:pPr>
              </w:pPrChange>
            </w:pPr>
            <w:r w:rsidRPr="00B55156">
              <w:rPr>
                <w:rFonts w:ascii="Source Sans 3" w:eastAsia="Times New Roman" w:hAnsi="Source Sans 3" w:cs="Times New Roman"/>
                <w:rPrChange w:id="316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B900A7C" w14:textId="77777777" w:rsidR="00B55156" w:rsidRPr="00B55156" w:rsidRDefault="00B55156" w:rsidP="00B55156">
            <w:pPr>
              <w:pStyle w:val="Frspaiere"/>
              <w:rPr>
                <w:rFonts w:ascii="Source Sans 3" w:eastAsia="Times New Roman" w:hAnsi="Source Sans 3" w:cs="Times New Roman"/>
                <w:rPrChange w:id="31664" w:author="Administrator" w:date="2026-05-27T12:26:00Z">
                  <w:rPr>
                    <w:rFonts w:ascii="Source Sans 3" w:eastAsia="Times New Roman" w:hAnsi="Source Sans 3" w:cs="Times New Roman"/>
                    <w:color w:val="000000"/>
                  </w:rPr>
                </w:rPrChange>
              </w:rPr>
              <w:pPrChange w:id="31665" w:author="Administrator" w:date="2026-05-21T11:38:00Z">
                <w:pPr>
                  <w:jc w:val="left"/>
                </w:pPr>
              </w:pPrChange>
            </w:pPr>
            <w:r w:rsidRPr="00B55156">
              <w:rPr>
                <w:rFonts w:ascii="Source Sans 3" w:eastAsia="Times New Roman" w:hAnsi="Source Sans 3" w:cs="Times New Roman"/>
                <w:rPrChange w:id="31666" w:author="Administrator" w:date="2026-05-27T12:26:00Z">
                  <w:rPr>
                    <w:rFonts w:ascii="Source Sans 3" w:eastAsia="Times New Roman" w:hAnsi="Source Sans 3" w:cs="Times New Roman"/>
                    <w:color w:val="000000"/>
                  </w:rPr>
                </w:rPrChange>
              </w:rPr>
              <w:t> </w:t>
            </w:r>
          </w:p>
        </w:tc>
      </w:tr>
      <w:tr w:rsidR="00B55156" w:rsidRPr="00B55156" w14:paraId="7FB64DC5" w14:textId="77777777" w:rsidTr="008D6693">
        <w:trPr>
          <w:trHeight w:val="300"/>
        </w:trPr>
        <w:tc>
          <w:tcPr>
            <w:tcW w:w="889" w:type="dxa"/>
            <w:hideMark/>
          </w:tcPr>
          <w:p w14:paraId="32A6B7C8" w14:textId="77777777" w:rsidR="00B55156" w:rsidRPr="00B55156" w:rsidRDefault="00B55156" w:rsidP="00B55156">
            <w:pPr>
              <w:pStyle w:val="Frspaiere"/>
              <w:rPr>
                <w:rFonts w:ascii="Source Sans 3" w:eastAsia="Times New Roman" w:hAnsi="Source Sans 3" w:cs="Times New Roman"/>
                <w:rPrChange w:id="31667" w:author="Administrator" w:date="2026-05-27T12:26:00Z">
                  <w:rPr>
                    <w:rFonts w:ascii="Source Sans 3" w:eastAsia="Times New Roman" w:hAnsi="Source Sans 3" w:cs="Times New Roman"/>
                    <w:color w:val="000000"/>
                  </w:rPr>
                </w:rPrChange>
              </w:rPr>
              <w:pPrChange w:id="31668" w:author="Administrator" w:date="2026-05-21T11:38:00Z">
                <w:pPr>
                  <w:jc w:val="right"/>
                </w:pPr>
              </w:pPrChange>
            </w:pPr>
            <w:r w:rsidRPr="00B55156">
              <w:rPr>
                <w:rFonts w:ascii="Source Sans 3" w:eastAsia="Times New Roman" w:hAnsi="Source Sans 3" w:cs="Times New Roman"/>
                <w:rPrChange w:id="31669" w:author="Administrator" w:date="2026-05-27T12:26:00Z">
                  <w:rPr>
                    <w:rFonts w:ascii="Source Sans 3" w:eastAsia="Times New Roman" w:hAnsi="Source Sans 3" w:cs="Times New Roman"/>
                    <w:color w:val="000000"/>
                  </w:rPr>
                </w:rPrChange>
              </w:rPr>
              <w:t>326</w:t>
            </w:r>
          </w:p>
        </w:tc>
        <w:tc>
          <w:tcPr>
            <w:tcW w:w="1629" w:type="dxa"/>
            <w:hideMark/>
          </w:tcPr>
          <w:p w14:paraId="40E54FF8" w14:textId="77777777" w:rsidR="00B55156" w:rsidRPr="00B55156" w:rsidRDefault="00B55156" w:rsidP="00B55156">
            <w:pPr>
              <w:pStyle w:val="Frspaiere"/>
              <w:rPr>
                <w:rFonts w:ascii="Source Sans 3" w:eastAsia="Times New Roman" w:hAnsi="Source Sans 3" w:cs="Times New Roman"/>
                <w:rPrChange w:id="31670" w:author="Administrator" w:date="2026-05-27T12:26:00Z">
                  <w:rPr>
                    <w:rFonts w:ascii="Source Sans 3" w:eastAsia="Times New Roman" w:hAnsi="Source Sans 3" w:cs="Times New Roman"/>
                    <w:color w:val="000000"/>
                  </w:rPr>
                </w:rPrChange>
              </w:rPr>
              <w:pPrChange w:id="31671" w:author="Administrator" w:date="2026-05-21T11:38:00Z">
                <w:pPr>
                  <w:jc w:val="right"/>
                </w:pPr>
              </w:pPrChange>
            </w:pPr>
            <w:r w:rsidRPr="00B55156">
              <w:rPr>
                <w:rFonts w:ascii="Source Sans 3" w:eastAsia="Times New Roman" w:hAnsi="Source Sans 3" w:cs="Times New Roman"/>
                <w:rPrChange w:id="31672" w:author="Administrator" w:date="2026-05-27T12:26:00Z">
                  <w:rPr>
                    <w:rFonts w:ascii="Source Sans 3" w:eastAsia="Times New Roman" w:hAnsi="Source Sans 3" w:cs="Times New Roman"/>
                    <w:color w:val="000000"/>
                  </w:rPr>
                </w:rPrChange>
              </w:rPr>
              <w:t>  27-01-2026</w:t>
            </w:r>
          </w:p>
        </w:tc>
        <w:tc>
          <w:tcPr>
            <w:tcW w:w="8812" w:type="dxa"/>
            <w:hideMark/>
          </w:tcPr>
          <w:p w14:paraId="3839AE8B" w14:textId="77777777" w:rsidR="00B55156" w:rsidRPr="00B55156" w:rsidRDefault="00B55156" w:rsidP="00B55156">
            <w:pPr>
              <w:pStyle w:val="Frspaiere"/>
              <w:rPr>
                <w:rFonts w:ascii="Source Sans 3" w:eastAsia="Times New Roman" w:hAnsi="Source Sans 3" w:cs="Times New Roman"/>
                <w:rPrChange w:id="31673" w:author="Administrator" w:date="2026-05-27T12:26:00Z">
                  <w:rPr>
                    <w:rFonts w:ascii="Source Sans 3" w:eastAsia="Times New Roman" w:hAnsi="Source Sans 3" w:cs="Times New Roman"/>
                    <w:color w:val="000000"/>
                  </w:rPr>
                </w:rPrChange>
              </w:rPr>
              <w:pPrChange w:id="31674" w:author="Administrator" w:date="2026-05-21T11:38:00Z">
                <w:pPr>
                  <w:jc w:val="left"/>
                </w:pPr>
              </w:pPrChange>
            </w:pPr>
            <w:r w:rsidRPr="00B55156">
              <w:rPr>
                <w:rFonts w:ascii="Source Sans 3" w:eastAsia="Times New Roman" w:hAnsi="Source Sans 3" w:cs="Times New Roman"/>
                <w:rPrChange w:id="316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7E9CEFC" w14:textId="77777777" w:rsidR="00B55156" w:rsidRPr="00B55156" w:rsidRDefault="00B55156" w:rsidP="00B55156">
            <w:pPr>
              <w:pStyle w:val="Frspaiere"/>
              <w:rPr>
                <w:rFonts w:ascii="Source Sans 3" w:eastAsia="Times New Roman" w:hAnsi="Source Sans 3" w:cs="Times New Roman"/>
                <w:rPrChange w:id="31676" w:author="Administrator" w:date="2026-05-27T12:26:00Z">
                  <w:rPr>
                    <w:rFonts w:ascii="Source Sans 3" w:eastAsia="Times New Roman" w:hAnsi="Source Sans 3" w:cs="Times New Roman"/>
                    <w:color w:val="000000"/>
                  </w:rPr>
                </w:rPrChange>
              </w:rPr>
              <w:pPrChange w:id="31677" w:author="Administrator" w:date="2026-05-21T11:38:00Z">
                <w:pPr>
                  <w:jc w:val="left"/>
                </w:pPr>
              </w:pPrChange>
            </w:pPr>
            <w:r w:rsidRPr="00B55156">
              <w:rPr>
                <w:rFonts w:ascii="Source Sans 3" w:eastAsia="Times New Roman" w:hAnsi="Source Sans 3" w:cs="Times New Roman"/>
                <w:rPrChange w:id="31678" w:author="Administrator" w:date="2026-05-27T12:26:00Z">
                  <w:rPr>
                    <w:rFonts w:ascii="Source Sans 3" w:eastAsia="Times New Roman" w:hAnsi="Source Sans 3" w:cs="Times New Roman"/>
                    <w:color w:val="000000"/>
                  </w:rPr>
                </w:rPrChange>
              </w:rPr>
              <w:t> </w:t>
            </w:r>
          </w:p>
        </w:tc>
      </w:tr>
      <w:tr w:rsidR="00B55156" w:rsidRPr="00B55156" w14:paraId="2DC448A0" w14:textId="77777777" w:rsidTr="008D6693">
        <w:trPr>
          <w:trHeight w:val="300"/>
        </w:trPr>
        <w:tc>
          <w:tcPr>
            <w:tcW w:w="889" w:type="dxa"/>
            <w:hideMark/>
          </w:tcPr>
          <w:p w14:paraId="0FD26F90" w14:textId="77777777" w:rsidR="00B55156" w:rsidRPr="00B55156" w:rsidRDefault="00B55156" w:rsidP="00B55156">
            <w:pPr>
              <w:pStyle w:val="Frspaiere"/>
              <w:rPr>
                <w:rFonts w:ascii="Source Sans 3" w:eastAsia="Times New Roman" w:hAnsi="Source Sans 3" w:cs="Times New Roman"/>
                <w:rPrChange w:id="31679" w:author="Administrator" w:date="2026-05-27T12:26:00Z">
                  <w:rPr>
                    <w:rFonts w:ascii="Source Sans 3" w:eastAsia="Times New Roman" w:hAnsi="Source Sans 3" w:cs="Times New Roman"/>
                    <w:color w:val="000000"/>
                  </w:rPr>
                </w:rPrChange>
              </w:rPr>
              <w:pPrChange w:id="31680" w:author="Administrator" w:date="2026-05-21T11:38:00Z">
                <w:pPr>
                  <w:jc w:val="right"/>
                </w:pPr>
              </w:pPrChange>
            </w:pPr>
            <w:r w:rsidRPr="00B55156">
              <w:rPr>
                <w:rFonts w:ascii="Source Sans 3" w:eastAsia="Times New Roman" w:hAnsi="Source Sans 3" w:cs="Times New Roman"/>
                <w:rPrChange w:id="31681" w:author="Administrator" w:date="2026-05-27T12:26:00Z">
                  <w:rPr>
                    <w:rFonts w:ascii="Source Sans 3" w:eastAsia="Times New Roman" w:hAnsi="Source Sans 3" w:cs="Times New Roman"/>
                    <w:color w:val="000000"/>
                  </w:rPr>
                </w:rPrChange>
              </w:rPr>
              <w:t>325</w:t>
            </w:r>
          </w:p>
        </w:tc>
        <w:tc>
          <w:tcPr>
            <w:tcW w:w="1629" w:type="dxa"/>
            <w:hideMark/>
          </w:tcPr>
          <w:p w14:paraId="170E977F" w14:textId="77777777" w:rsidR="00B55156" w:rsidRPr="00B55156" w:rsidRDefault="00B55156" w:rsidP="00B55156">
            <w:pPr>
              <w:pStyle w:val="Frspaiere"/>
              <w:rPr>
                <w:rFonts w:ascii="Source Sans 3" w:eastAsia="Times New Roman" w:hAnsi="Source Sans 3" w:cs="Times New Roman"/>
                <w:rPrChange w:id="31682" w:author="Administrator" w:date="2026-05-27T12:26:00Z">
                  <w:rPr>
                    <w:rFonts w:ascii="Source Sans 3" w:eastAsia="Times New Roman" w:hAnsi="Source Sans 3" w:cs="Times New Roman"/>
                    <w:color w:val="000000"/>
                  </w:rPr>
                </w:rPrChange>
              </w:rPr>
              <w:pPrChange w:id="31683" w:author="Administrator" w:date="2026-05-21T11:38:00Z">
                <w:pPr>
                  <w:jc w:val="right"/>
                </w:pPr>
              </w:pPrChange>
            </w:pPr>
            <w:r w:rsidRPr="00B55156">
              <w:rPr>
                <w:rFonts w:ascii="Source Sans 3" w:eastAsia="Times New Roman" w:hAnsi="Source Sans 3" w:cs="Times New Roman"/>
                <w:rPrChange w:id="31684" w:author="Administrator" w:date="2026-05-27T12:26:00Z">
                  <w:rPr>
                    <w:rFonts w:ascii="Source Sans 3" w:eastAsia="Times New Roman" w:hAnsi="Source Sans 3" w:cs="Times New Roman"/>
                    <w:color w:val="000000"/>
                  </w:rPr>
                </w:rPrChange>
              </w:rPr>
              <w:t>  27-01-2026</w:t>
            </w:r>
          </w:p>
        </w:tc>
        <w:tc>
          <w:tcPr>
            <w:tcW w:w="8812" w:type="dxa"/>
            <w:hideMark/>
          </w:tcPr>
          <w:p w14:paraId="25D68EBF" w14:textId="77777777" w:rsidR="00B55156" w:rsidRPr="00B55156" w:rsidRDefault="00B55156" w:rsidP="00B55156">
            <w:pPr>
              <w:pStyle w:val="Frspaiere"/>
              <w:rPr>
                <w:rFonts w:ascii="Source Sans 3" w:eastAsia="Times New Roman" w:hAnsi="Source Sans 3" w:cs="Times New Roman"/>
                <w:rPrChange w:id="31685" w:author="Administrator" w:date="2026-05-27T12:26:00Z">
                  <w:rPr>
                    <w:rFonts w:ascii="Source Sans 3" w:eastAsia="Times New Roman" w:hAnsi="Source Sans 3" w:cs="Times New Roman"/>
                    <w:color w:val="000000"/>
                  </w:rPr>
                </w:rPrChange>
              </w:rPr>
              <w:pPrChange w:id="31686" w:author="Administrator" w:date="2026-05-21T11:38:00Z">
                <w:pPr>
                  <w:jc w:val="left"/>
                </w:pPr>
              </w:pPrChange>
            </w:pPr>
            <w:r w:rsidRPr="00B55156">
              <w:rPr>
                <w:rFonts w:ascii="Source Sans 3" w:eastAsia="Times New Roman" w:hAnsi="Source Sans 3" w:cs="Times New Roman"/>
                <w:rPrChange w:id="316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32F044A" w14:textId="77777777" w:rsidR="00B55156" w:rsidRPr="00B55156" w:rsidRDefault="00B55156" w:rsidP="00B55156">
            <w:pPr>
              <w:pStyle w:val="Frspaiere"/>
              <w:rPr>
                <w:rFonts w:ascii="Source Sans 3" w:eastAsia="Times New Roman" w:hAnsi="Source Sans 3" w:cs="Times New Roman"/>
                <w:rPrChange w:id="31688" w:author="Administrator" w:date="2026-05-27T12:26:00Z">
                  <w:rPr>
                    <w:rFonts w:ascii="Source Sans 3" w:eastAsia="Times New Roman" w:hAnsi="Source Sans 3" w:cs="Times New Roman"/>
                    <w:color w:val="000000"/>
                  </w:rPr>
                </w:rPrChange>
              </w:rPr>
              <w:pPrChange w:id="31689" w:author="Administrator" w:date="2026-05-21T11:38:00Z">
                <w:pPr>
                  <w:jc w:val="left"/>
                </w:pPr>
              </w:pPrChange>
            </w:pPr>
            <w:r w:rsidRPr="00B55156">
              <w:rPr>
                <w:rFonts w:ascii="Source Sans 3" w:eastAsia="Times New Roman" w:hAnsi="Source Sans 3" w:cs="Times New Roman"/>
                <w:rPrChange w:id="31690" w:author="Administrator" w:date="2026-05-27T12:26:00Z">
                  <w:rPr>
                    <w:rFonts w:ascii="Source Sans 3" w:eastAsia="Times New Roman" w:hAnsi="Source Sans 3" w:cs="Times New Roman"/>
                    <w:color w:val="000000"/>
                  </w:rPr>
                </w:rPrChange>
              </w:rPr>
              <w:t> </w:t>
            </w:r>
          </w:p>
        </w:tc>
      </w:tr>
      <w:tr w:rsidR="00B55156" w:rsidRPr="00B55156" w14:paraId="5719EE3A" w14:textId="77777777" w:rsidTr="008D6693">
        <w:trPr>
          <w:trHeight w:val="300"/>
        </w:trPr>
        <w:tc>
          <w:tcPr>
            <w:tcW w:w="889" w:type="dxa"/>
            <w:hideMark/>
          </w:tcPr>
          <w:p w14:paraId="5E22EF60" w14:textId="77777777" w:rsidR="00B55156" w:rsidRPr="00B55156" w:rsidRDefault="00B55156" w:rsidP="00B55156">
            <w:pPr>
              <w:pStyle w:val="Frspaiere"/>
              <w:rPr>
                <w:rFonts w:ascii="Source Sans 3" w:eastAsia="Times New Roman" w:hAnsi="Source Sans 3" w:cs="Times New Roman"/>
                <w:rPrChange w:id="31691" w:author="Administrator" w:date="2026-05-27T12:26:00Z">
                  <w:rPr>
                    <w:rFonts w:ascii="Source Sans 3" w:eastAsia="Times New Roman" w:hAnsi="Source Sans 3" w:cs="Times New Roman"/>
                    <w:color w:val="000000"/>
                  </w:rPr>
                </w:rPrChange>
              </w:rPr>
              <w:pPrChange w:id="31692" w:author="Administrator" w:date="2026-05-21T11:38:00Z">
                <w:pPr>
                  <w:jc w:val="right"/>
                </w:pPr>
              </w:pPrChange>
            </w:pPr>
            <w:r w:rsidRPr="00B55156">
              <w:rPr>
                <w:rFonts w:ascii="Source Sans 3" w:eastAsia="Times New Roman" w:hAnsi="Source Sans 3" w:cs="Times New Roman"/>
                <w:rPrChange w:id="31693" w:author="Administrator" w:date="2026-05-27T12:26:00Z">
                  <w:rPr>
                    <w:rFonts w:ascii="Source Sans 3" w:eastAsia="Times New Roman" w:hAnsi="Source Sans 3" w:cs="Times New Roman"/>
                    <w:color w:val="000000"/>
                  </w:rPr>
                </w:rPrChange>
              </w:rPr>
              <w:t>324</w:t>
            </w:r>
          </w:p>
        </w:tc>
        <w:tc>
          <w:tcPr>
            <w:tcW w:w="1629" w:type="dxa"/>
            <w:hideMark/>
          </w:tcPr>
          <w:p w14:paraId="7D461A20" w14:textId="77777777" w:rsidR="00B55156" w:rsidRPr="00B55156" w:rsidRDefault="00B55156" w:rsidP="00B55156">
            <w:pPr>
              <w:pStyle w:val="Frspaiere"/>
              <w:rPr>
                <w:rFonts w:ascii="Source Sans 3" w:eastAsia="Times New Roman" w:hAnsi="Source Sans 3" w:cs="Times New Roman"/>
                <w:rPrChange w:id="31694" w:author="Administrator" w:date="2026-05-27T12:26:00Z">
                  <w:rPr>
                    <w:rFonts w:ascii="Source Sans 3" w:eastAsia="Times New Roman" w:hAnsi="Source Sans 3" w:cs="Times New Roman"/>
                    <w:color w:val="000000"/>
                  </w:rPr>
                </w:rPrChange>
              </w:rPr>
              <w:pPrChange w:id="31695" w:author="Administrator" w:date="2026-05-21T11:38:00Z">
                <w:pPr>
                  <w:jc w:val="right"/>
                </w:pPr>
              </w:pPrChange>
            </w:pPr>
            <w:r w:rsidRPr="00B55156">
              <w:rPr>
                <w:rFonts w:ascii="Source Sans 3" w:eastAsia="Times New Roman" w:hAnsi="Source Sans 3" w:cs="Times New Roman"/>
                <w:rPrChange w:id="31696" w:author="Administrator" w:date="2026-05-27T12:26:00Z">
                  <w:rPr>
                    <w:rFonts w:ascii="Source Sans 3" w:eastAsia="Times New Roman" w:hAnsi="Source Sans 3" w:cs="Times New Roman"/>
                    <w:color w:val="000000"/>
                  </w:rPr>
                </w:rPrChange>
              </w:rPr>
              <w:t>  27-01-2026</w:t>
            </w:r>
          </w:p>
        </w:tc>
        <w:tc>
          <w:tcPr>
            <w:tcW w:w="8812" w:type="dxa"/>
            <w:hideMark/>
          </w:tcPr>
          <w:p w14:paraId="05653F2E" w14:textId="77777777" w:rsidR="00B55156" w:rsidRPr="00B55156" w:rsidRDefault="00B55156" w:rsidP="00B55156">
            <w:pPr>
              <w:pStyle w:val="Frspaiere"/>
              <w:rPr>
                <w:rFonts w:ascii="Source Sans 3" w:eastAsia="Times New Roman" w:hAnsi="Source Sans 3" w:cs="Times New Roman"/>
                <w:rPrChange w:id="31697" w:author="Administrator" w:date="2026-05-27T12:26:00Z">
                  <w:rPr>
                    <w:rFonts w:ascii="Source Sans 3" w:eastAsia="Times New Roman" w:hAnsi="Source Sans 3" w:cs="Times New Roman"/>
                    <w:color w:val="000000"/>
                  </w:rPr>
                </w:rPrChange>
              </w:rPr>
              <w:pPrChange w:id="31698" w:author="Administrator" w:date="2026-05-21T11:38:00Z">
                <w:pPr>
                  <w:jc w:val="left"/>
                </w:pPr>
              </w:pPrChange>
            </w:pPr>
            <w:r w:rsidRPr="00B55156">
              <w:rPr>
                <w:rFonts w:ascii="Source Sans 3" w:eastAsia="Times New Roman" w:hAnsi="Source Sans 3" w:cs="Times New Roman"/>
                <w:rPrChange w:id="316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8357D70" w14:textId="77777777" w:rsidR="00B55156" w:rsidRPr="00B55156" w:rsidRDefault="00B55156" w:rsidP="00B55156">
            <w:pPr>
              <w:pStyle w:val="Frspaiere"/>
              <w:rPr>
                <w:rFonts w:ascii="Source Sans 3" w:eastAsia="Times New Roman" w:hAnsi="Source Sans 3" w:cs="Times New Roman"/>
                <w:rPrChange w:id="31700" w:author="Administrator" w:date="2026-05-27T12:26:00Z">
                  <w:rPr>
                    <w:rFonts w:ascii="Source Sans 3" w:eastAsia="Times New Roman" w:hAnsi="Source Sans 3" w:cs="Times New Roman"/>
                    <w:color w:val="000000"/>
                  </w:rPr>
                </w:rPrChange>
              </w:rPr>
              <w:pPrChange w:id="31701" w:author="Administrator" w:date="2026-05-21T11:38:00Z">
                <w:pPr>
                  <w:jc w:val="left"/>
                </w:pPr>
              </w:pPrChange>
            </w:pPr>
            <w:r w:rsidRPr="00B55156">
              <w:rPr>
                <w:rFonts w:ascii="Source Sans 3" w:eastAsia="Times New Roman" w:hAnsi="Source Sans 3" w:cs="Times New Roman"/>
                <w:rPrChange w:id="31702" w:author="Administrator" w:date="2026-05-27T12:26:00Z">
                  <w:rPr>
                    <w:rFonts w:ascii="Source Sans 3" w:eastAsia="Times New Roman" w:hAnsi="Source Sans 3" w:cs="Times New Roman"/>
                    <w:color w:val="000000"/>
                  </w:rPr>
                </w:rPrChange>
              </w:rPr>
              <w:t> </w:t>
            </w:r>
          </w:p>
        </w:tc>
      </w:tr>
      <w:tr w:rsidR="00B55156" w:rsidRPr="00B55156" w14:paraId="29819492" w14:textId="77777777" w:rsidTr="008D6693">
        <w:trPr>
          <w:trHeight w:val="300"/>
        </w:trPr>
        <w:tc>
          <w:tcPr>
            <w:tcW w:w="889" w:type="dxa"/>
            <w:hideMark/>
          </w:tcPr>
          <w:p w14:paraId="18D51E49" w14:textId="77777777" w:rsidR="00B55156" w:rsidRPr="00B55156" w:rsidRDefault="00B55156" w:rsidP="00B55156">
            <w:pPr>
              <w:pStyle w:val="Frspaiere"/>
              <w:rPr>
                <w:rFonts w:ascii="Source Sans 3" w:eastAsia="Times New Roman" w:hAnsi="Source Sans 3" w:cs="Times New Roman"/>
                <w:rPrChange w:id="31703" w:author="Administrator" w:date="2026-05-27T12:26:00Z">
                  <w:rPr>
                    <w:rFonts w:ascii="Source Sans 3" w:eastAsia="Times New Roman" w:hAnsi="Source Sans 3" w:cs="Times New Roman"/>
                    <w:color w:val="000000"/>
                  </w:rPr>
                </w:rPrChange>
              </w:rPr>
              <w:pPrChange w:id="31704" w:author="Administrator" w:date="2026-05-21T11:38:00Z">
                <w:pPr>
                  <w:jc w:val="right"/>
                </w:pPr>
              </w:pPrChange>
            </w:pPr>
            <w:r w:rsidRPr="00B55156">
              <w:rPr>
                <w:rFonts w:ascii="Source Sans 3" w:eastAsia="Times New Roman" w:hAnsi="Source Sans 3" w:cs="Times New Roman"/>
                <w:rPrChange w:id="31705" w:author="Administrator" w:date="2026-05-27T12:26:00Z">
                  <w:rPr>
                    <w:rFonts w:ascii="Source Sans 3" w:eastAsia="Times New Roman" w:hAnsi="Source Sans 3" w:cs="Times New Roman"/>
                    <w:color w:val="000000"/>
                  </w:rPr>
                </w:rPrChange>
              </w:rPr>
              <w:t>323</w:t>
            </w:r>
          </w:p>
        </w:tc>
        <w:tc>
          <w:tcPr>
            <w:tcW w:w="1629" w:type="dxa"/>
            <w:hideMark/>
          </w:tcPr>
          <w:p w14:paraId="42F7899F" w14:textId="77777777" w:rsidR="00B55156" w:rsidRPr="00B55156" w:rsidRDefault="00B55156" w:rsidP="00B55156">
            <w:pPr>
              <w:pStyle w:val="Frspaiere"/>
              <w:rPr>
                <w:rFonts w:ascii="Source Sans 3" w:eastAsia="Times New Roman" w:hAnsi="Source Sans 3" w:cs="Times New Roman"/>
                <w:rPrChange w:id="31706" w:author="Administrator" w:date="2026-05-27T12:26:00Z">
                  <w:rPr>
                    <w:rFonts w:ascii="Source Sans 3" w:eastAsia="Times New Roman" w:hAnsi="Source Sans 3" w:cs="Times New Roman"/>
                    <w:color w:val="000000"/>
                  </w:rPr>
                </w:rPrChange>
              </w:rPr>
              <w:pPrChange w:id="31707" w:author="Administrator" w:date="2026-05-21T11:38:00Z">
                <w:pPr>
                  <w:jc w:val="right"/>
                </w:pPr>
              </w:pPrChange>
            </w:pPr>
            <w:r w:rsidRPr="00B55156">
              <w:rPr>
                <w:rFonts w:ascii="Source Sans 3" w:eastAsia="Times New Roman" w:hAnsi="Source Sans 3" w:cs="Times New Roman"/>
                <w:rPrChange w:id="31708" w:author="Administrator" w:date="2026-05-27T12:26:00Z">
                  <w:rPr>
                    <w:rFonts w:ascii="Source Sans 3" w:eastAsia="Times New Roman" w:hAnsi="Source Sans 3" w:cs="Times New Roman"/>
                    <w:color w:val="000000"/>
                  </w:rPr>
                </w:rPrChange>
              </w:rPr>
              <w:t>  27-01-2026</w:t>
            </w:r>
          </w:p>
        </w:tc>
        <w:tc>
          <w:tcPr>
            <w:tcW w:w="8812" w:type="dxa"/>
            <w:hideMark/>
          </w:tcPr>
          <w:p w14:paraId="2D676DF5" w14:textId="77777777" w:rsidR="00B55156" w:rsidRPr="00B55156" w:rsidRDefault="00B55156" w:rsidP="00B55156">
            <w:pPr>
              <w:pStyle w:val="Frspaiere"/>
              <w:rPr>
                <w:rFonts w:ascii="Source Sans 3" w:eastAsia="Times New Roman" w:hAnsi="Source Sans 3" w:cs="Times New Roman"/>
                <w:rPrChange w:id="31709" w:author="Administrator" w:date="2026-05-27T12:26:00Z">
                  <w:rPr>
                    <w:rFonts w:ascii="Source Sans 3" w:eastAsia="Times New Roman" w:hAnsi="Source Sans 3" w:cs="Times New Roman"/>
                    <w:color w:val="000000"/>
                  </w:rPr>
                </w:rPrChange>
              </w:rPr>
              <w:pPrChange w:id="31710" w:author="Administrator" w:date="2026-05-21T11:38:00Z">
                <w:pPr>
                  <w:jc w:val="left"/>
                </w:pPr>
              </w:pPrChange>
            </w:pPr>
            <w:r w:rsidRPr="00B55156">
              <w:rPr>
                <w:rFonts w:ascii="Source Sans 3" w:eastAsia="Times New Roman" w:hAnsi="Source Sans 3" w:cs="Times New Roman"/>
                <w:rPrChange w:id="317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3F217A2" w14:textId="77777777" w:rsidR="00B55156" w:rsidRPr="00B55156" w:rsidRDefault="00B55156" w:rsidP="00B55156">
            <w:pPr>
              <w:pStyle w:val="Frspaiere"/>
              <w:rPr>
                <w:rFonts w:ascii="Source Sans 3" w:eastAsia="Times New Roman" w:hAnsi="Source Sans 3" w:cs="Times New Roman"/>
                <w:rPrChange w:id="31712" w:author="Administrator" w:date="2026-05-27T12:26:00Z">
                  <w:rPr>
                    <w:rFonts w:ascii="Source Sans 3" w:eastAsia="Times New Roman" w:hAnsi="Source Sans 3" w:cs="Times New Roman"/>
                    <w:color w:val="000000"/>
                  </w:rPr>
                </w:rPrChange>
              </w:rPr>
              <w:pPrChange w:id="31713" w:author="Administrator" w:date="2026-05-21T11:38:00Z">
                <w:pPr>
                  <w:jc w:val="left"/>
                </w:pPr>
              </w:pPrChange>
            </w:pPr>
            <w:r w:rsidRPr="00B55156">
              <w:rPr>
                <w:rFonts w:ascii="Source Sans 3" w:eastAsia="Times New Roman" w:hAnsi="Source Sans 3" w:cs="Times New Roman"/>
                <w:rPrChange w:id="31714" w:author="Administrator" w:date="2026-05-27T12:26:00Z">
                  <w:rPr>
                    <w:rFonts w:ascii="Source Sans 3" w:eastAsia="Times New Roman" w:hAnsi="Source Sans 3" w:cs="Times New Roman"/>
                    <w:color w:val="000000"/>
                  </w:rPr>
                </w:rPrChange>
              </w:rPr>
              <w:t> </w:t>
            </w:r>
          </w:p>
        </w:tc>
      </w:tr>
      <w:tr w:rsidR="00B55156" w:rsidRPr="00B55156" w14:paraId="2C2BE3F5" w14:textId="77777777" w:rsidTr="008D6693">
        <w:trPr>
          <w:trHeight w:val="300"/>
        </w:trPr>
        <w:tc>
          <w:tcPr>
            <w:tcW w:w="889" w:type="dxa"/>
            <w:hideMark/>
          </w:tcPr>
          <w:p w14:paraId="6B2D5C1C" w14:textId="77777777" w:rsidR="00B55156" w:rsidRPr="00B55156" w:rsidRDefault="00B55156" w:rsidP="00B55156">
            <w:pPr>
              <w:pStyle w:val="Frspaiere"/>
              <w:rPr>
                <w:rFonts w:ascii="Source Sans 3" w:eastAsia="Times New Roman" w:hAnsi="Source Sans 3" w:cs="Times New Roman"/>
                <w:rPrChange w:id="31715" w:author="Administrator" w:date="2026-05-27T12:26:00Z">
                  <w:rPr>
                    <w:rFonts w:ascii="Source Sans 3" w:eastAsia="Times New Roman" w:hAnsi="Source Sans 3" w:cs="Times New Roman"/>
                    <w:color w:val="000000"/>
                  </w:rPr>
                </w:rPrChange>
              </w:rPr>
              <w:pPrChange w:id="31716" w:author="Administrator" w:date="2026-05-21T11:38:00Z">
                <w:pPr>
                  <w:jc w:val="right"/>
                </w:pPr>
              </w:pPrChange>
            </w:pPr>
            <w:r w:rsidRPr="00B55156">
              <w:rPr>
                <w:rFonts w:ascii="Source Sans 3" w:eastAsia="Times New Roman" w:hAnsi="Source Sans 3" w:cs="Times New Roman"/>
                <w:rPrChange w:id="31717" w:author="Administrator" w:date="2026-05-27T12:26:00Z">
                  <w:rPr>
                    <w:rFonts w:ascii="Source Sans 3" w:eastAsia="Times New Roman" w:hAnsi="Source Sans 3" w:cs="Times New Roman"/>
                    <w:color w:val="000000"/>
                  </w:rPr>
                </w:rPrChange>
              </w:rPr>
              <w:t>322</w:t>
            </w:r>
          </w:p>
        </w:tc>
        <w:tc>
          <w:tcPr>
            <w:tcW w:w="1629" w:type="dxa"/>
            <w:hideMark/>
          </w:tcPr>
          <w:p w14:paraId="46338B6B" w14:textId="77777777" w:rsidR="00B55156" w:rsidRPr="00B55156" w:rsidRDefault="00B55156" w:rsidP="00B55156">
            <w:pPr>
              <w:pStyle w:val="Frspaiere"/>
              <w:rPr>
                <w:rFonts w:ascii="Source Sans 3" w:eastAsia="Times New Roman" w:hAnsi="Source Sans 3" w:cs="Times New Roman"/>
                <w:rPrChange w:id="31718" w:author="Administrator" w:date="2026-05-27T12:26:00Z">
                  <w:rPr>
                    <w:rFonts w:ascii="Source Sans 3" w:eastAsia="Times New Roman" w:hAnsi="Source Sans 3" w:cs="Times New Roman"/>
                    <w:color w:val="000000"/>
                  </w:rPr>
                </w:rPrChange>
              </w:rPr>
              <w:pPrChange w:id="31719" w:author="Administrator" w:date="2026-05-21T11:38:00Z">
                <w:pPr>
                  <w:jc w:val="right"/>
                </w:pPr>
              </w:pPrChange>
            </w:pPr>
            <w:r w:rsidRPr="00B55156">
              <w:rPr>
                <w:rFonts w:ascii="Source Sans 3" w:eastAsia="Times New Roman" w:hAnsi="Source Sans 3" w:cs="Times New Roman"/>
                <w:rPrChange w:id="31720" w:author="Administrator" w:date="2026-05-27T12:26:00Z">
                  <w:rPr>
                    <w:rFonts w:ascii="Source Sans 3" w:eastAsia="Times New Roman" w:hAnsi="Source Sans 3" w:cs="Times New Roman"/>
                    <w:color w:val="000000"/>
                  </w:rPr>
                </w:rPrChange>
              </w:rPr>
              <w:t>  27-01-2026</w:t>
            </w:r>
          </w:p>
        </w:tc>
        <w:tc>
          <w:tcPr>
            <w:tcW w:w="8812" w:type="dxa"/>
            <w:hideMark/>
          </w:tcPr>
          <w:p w14:paraId="42785B6B" w14:textId="77777777" w:rsidR="00B55156" w:rsidRPr="00B55156" w:rsidRDefault="00B55156" w:rsidP="00B55156">
            <w:pPr>
              <w:pStyle w:val="Frspaiere"/>
              <w:rPr>
                <w:rFonts w:ascii="Source Sans 3" w:eastAsia="Times New Roman" w:hAnsi="Source Sans 3" w:cs="Times New Roman"/>
                <w:rPrChange w:id="31721" w:author="Administrator" w:date="2026-05-27T12:26:00Z">
                  <w:rPr>
                    <w:rFonts w:ascii="Source Sans 3" w:eastAsia="Times New Roman" w:hAnsi="Source Sans 3" w:cs="Times New Roman"/>
                    <w:color w:val="000000"/>
                  </w:rPr>
                </w:rPrChange>
              </w:rPr>
              <w:pPrChange w:id="31722" w:author="Administrator" w:date="2026-05-21T11:38:00Z">
                <w:pPr>
                  <w:jc w:val="left"/>
                </w:pPr>
              </w:pPrChange>
            </w:pPr>
            <w:r w:rsidRPr="00B55156">
              <w:rPr>
                <w:rFonts w:ascii="Source Sans 3" w:eastAsia="Times New Roman" w:hAnsi="Source Sans 3" w:cs="Times New Roman"/>
                <w:rPrChange w:id="317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E57DFA8" w14:textId="77777777" w:rsidR="00B55156" w:rsidRPr="00B55156" w:rsidRDefault="00B55156" w:rsidP="00B55156">
            <w:pPr>
              <w:pStyle w:val="Frspaiere"/>
              <w:rPr>
                <w:rFonts w:ascii="Source Sans 3" w:eastAsia="Times New Roman" w:hAnsi="Source Sans 3" w:cs="Times New Roman"/>
                <w:rPrChange w:id="31724" w:author="Administrator" w:date="2026-05-27T12:26:00Z">
                  <w:rPr>
                    <w:rFonts w:ascii="Source Sans 3" w:eastAsia="Times New Roman" w:hAnsi="Source Sans 3" w:cs="Times New Roman"/>
                    <w:color w:val="000000"/>
                  </w:rPr>
                </w:rPrChange>
              </w:rPr>
              <w:pPrChange w:id="31725" w:author="Administrator" w:date="2026-05-21T11:38:00Z">
                <w:pPr>
                  <w:jc w:val="left"/>
                </w:pPr>
              </w:pPrChange>
            </w:pPr>
            <w:r w:rsidRPr="00B55156">
              <w:rPr>
                <w:rFonts w:ascii="Source Sans 3" w:eastAsia="Times New Roman" w:hAnsi="Source Sans 3" w:cs="Times New Roman"/>
                <w:rPrChange w:id="31726" w:author="Administrator" w:date="2026-05-27T12:26:00Z">
                  <w:rPr>
                    <w:rFonts w:ascii="Source Sans 3" w:eastAsia="Times New Roman" w:hAnsi="Source Sans 3" w:cs="Times New Roman"/>
                    <w:color w:val="000000"/>
                  </w:rPr>
                </w:rPrChange>
              </w:rPr>
              <w:t> </w:t>
            </w:r>
          </w:p>
        </w:tc>
      </w:tr>
      <w:tr w:rsidR="00B55156" w:rsidRPr="00B55156" w14:paraId="53D29DCB" w14:textId="77777777" w:rsidTr="008D6693">
        <w:trPr>
          <w:trHeight w:val="300"/>
        </w:trPr>
        <w:tc>
          <w:tcPr>
            <w:tcW w:w="889" w:type="dxa"/>
            <w:hideMark/>
          </w:tcPr>
          <w:p w14:paraId="2AD50320" w14:textId="77777777" w:rsidR="00B55156" w:rsidRPr="00B55156" w:rsidRDefault="00B55156" w:rsidP="00B55156">
            <w:pPr>
              <w:pStyle w:val="Frspaiere"/>
              <w:rPr>
                <w:rFonts w:ascii="Source Sans 3" w:eastAsia="Times New Roman" w:hAnsi="Source Sans 3" w:cs="Times New Roman"/>
                <w:rPrChange w:id="31727" w:author="Administrator" w:date="2026-05-27T12:26:00Z">
                  <w:rPr>
                    <w:rFonts w:ascii="Source Sans 3" w:eastAsia="Times New Roman" w:hAnsi="Source Sans 3" w:cs="Times New Roman"/>
                    <w:color w:val="000000"/>
                  </w:rPr>
                </w:rPrChange>
              </w:rPr>
              <w:pPrChange w:id="31728" w:author="Administrator" w:date="2026-05-21T11:38:00Z">
                <w:pPr>
                  <w:jc w:val="right"/>
                </w:pPr>
              </w:pPrChange>
            </w:pPr>
            <w:r w:rsidRPr="00B55156">
              <w:rPr>
                <w:rFonts w:ascii="Source Sans 3" w:eastAsia="Times New Roman" w:hAnsi="Source Sans 3" w:cs="Times New Roman"/>
                <w:rPrChange w:id="31729" w:author="Administrator" w:date="2026-05-27T12:26:00Z">
                  <w:rPr>
                    <w:rFonts w:ascii="Source Sans 3" w:eastAsia="Times New Roman" w:hAnsi="Source Sans 3" w:cs="Times New Roman"/>
                    <w:color w:val="000000"/>
                  </w:rPr>
                </w:rPrChange>
              </w:rPr>
              <w:lastRenderedPageBreak/>
              <w:t>321</w:t>
            </w:r>
          </w:p>
        </w:tc>
        <w:tc>
          <w:tcPr>
            <w:tcW w:w="1629" w:type="dxa"/>
            <w:hideMark/>
          </w:tcPr>
          <w:p w14:paraId="48E5A34A" w14:textId="77777777" w:rsidR="00B55156" w:rsidRPr="00B55156" w:rsidRDefault="00B55156" w:rsidP="00B55156">
            <w:pPr>
              <w:pStyle w:val="Frspaiere"/>
              <w:rPr>
                <w:rFonts w:ascii="Source Sans 3" w:eastAsia="Times New Roman" w:hAnsi="Source Sans 3" w:cs="Times New Roman"/>
                <w:rPrChange w:id="31730" w:author="Administrator" w:date="2026-05-27T12:26:00Z">
                  <w:rPr>
                    <w:rFonts w:ascii="Source Sans 3" w:eastAsia="Times New Roman" w:hAnsi="Source Sans 3" w:cs="Times New Roman"/>
                    <w:color w:val="000000"/>
                  </w:rPr>
                </w:rPrChange>
              </w:rPr>
              <w:pPrChange w:id="31731" w:author="Administrator" w:date="2026-05-21T11:38:00Z">
                <w:pPr>
                  <w:jc w:val="right"/>
                </w:pPr>
              </w:pPrChange>
            </w:pPr>
            <w:r w:rsidRPr="00B55156">
              <w:rPr>
                <w:rFonts w:ascii="Source Sans 3" w:eastAsia="Times New Roman" w:hAnsi="Source Sans 3" w:cs="Times New Roman"/>
                <w:rPrChange w:id="31732" w:author="Administrator" w:date="2026-05-27T12:26:00Z">
                  <w:rPr>
                    <w:rFonts w:ascii="Source Sans 3" w:eastAsia="Times New Roman" w:hAnsi="Source Sans 3" w:cs="Times New Roman"/>
                    <w:color w:val="000000"/>
                  </w:rPr>
                </w:rPrChange>
              </w:rPr>
              <w:t>  27-01-2026</w:t>
            </w:r>
          </w:p>
        </w:tc>
        <w:tc>
          <w:tcPr>
            <w:tcW w:w="8812" w:type="dxa"/>
            <w:hideMark/>
          </w:tcPr>
          <w:p w14:paraId="2CB61E5B" w14:textId="77777777" w:rsidR="00B55156" w:rsidRPr="00B55156" w:rsidRDefault="00B55156" w:rsidP="00B55156">
            <w:pPr>
              <w:pStyle w:val="Frspaiere"/>
              <w:rPr>
                <w:rFonts w:ascii="Source Sans 3" w:eastAsia="Times New Roman" w:hAnsi="Source Sans 3" w:cs="Times New Roman"/>
                <w:rPrChange w:id="31733" w:author="Administrator" w:date="2026-05-27T12:26:00Z">
                  <w:rPr>
                    <w:rFonts w:ascii="Source Sans 3" w:eastAsia="Times New Roman" w:hAnsi="Source Sans 3" w:cs="Times New Roman"/>
                    <w:color w:val="000000"/>
                  </w:rPr>
                </w:rPrChange>
              </w:rPr>
              <w:pPrChange w:id="31734" w:author="Administrator" w:date="2026-05-21T11:38:00Z">
                <w:pPr>
                  <w:jc w:val="left"/>
                </w:pPr>
              </w:pPrChange>
            </w:pPr>
            <w:r w:rsidRPr="00B55156">
              <w:rPr>
                <w:rFonts w:ascii="Source Sans 3" w:eastAsia="Times New Roman" w:hAnsi="Source Sans 3" w:cs="Times New Roman"/>
                <w:rPrChange w:id="317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1B7660B" w14:textId="77777777" w:rsidR="00B55156" w:rsidRPr="00B55156" w:rsidRDefault="00B55156" w:rsidP="00B55156">
            <w:pPr>
              <w:pStyle w:val="Frspaiere"/>
              <w:rPr>
                <w:rFonts w:ascii="Source Sans 3" w:eastAsia="Times New Roman" w:hAnsi="Source Sans 3" w:cs="Times New Roman"/>
                <w:rPrChange w:id="31736" w:author="Administrator" w:date="2026-05-27T12:26:00Z">
                  <w:rPr>
                    <w:rFonts w:ascii="Source Sans 3" w:eastAsia="Times New Roman" w:hAnsi="Source Sans 3" w:cs="Times New Roman"/>
                    <w:color w:val="000000"/>
                  </w:rPr>
                </w:rPrChange>
              </w:rPr>
              <w:pPrChange w:id="31737" w:author="Administrator" w:date="2026-05-21T11:38:00Z">
                <w:pPr>
                  <w:jc w:val="left"/>
                </w:pPr>
              </w:pPrChange>
            </w:pPr>
            <w:r w:rsidRPr="00B55156">
              <w:rPr>
                <w:rFonts w:ascii="Source Sans 3" w:eastAsia="Times New Roman" w:hAnsi="Source Sans 3" w:cs="Times New Roman"/>
                <w:rPrChange w:id="31738" w:author="Administrator" w:date="2026-05-27T12:26:00Z">
                  <w:rPr>
                    <w:rFonts w:ascii="Source Sans 3" w:eastAsia="Times New Roman" w:hAnsi="Source Sans 3" w:cs="Times New Roman"/>
                    <w:color w:val="000000"/>
                  </w:rPr>
                </w:rPrChange>
              </w:rPr>
              <w:t> </w:t>
            </w:r>
          </w:p>
        </w:tc>
      </w:tr>
      <w:tr w:rsidR="00B55156" w:rsidRPr="00B55156" w14:paraId="11FC1732" w14:textId="77777777" w:rsidTr="008D6693">
        <w:trPr>
          <w:trHeight w:val="300"/>
        </w:trPr>
        <w:tc>
          <w:tcPr>
            <w:tcW w:w="889" w:type="dxa"/>
            <w:hideMark/>
          </w:tcPr>
          <w:p w14:paraId="51FC60DE" w14:textId="77777777" w:rsidR="00B55156" w:rsidRPr="00B55156" w:rsidRDefault="00B55156" w:rsidP="00B55156">
            <w:pPr>
              <w:pStyle w:val="Frspaiere"/>
              <w:rPr>
                <w:rFonts w:ascii="Source Sans 3" w:eastAsia="Times New Roman" w:hAnsi="Source Sans 3" w:cs="Times New Roman"/>
                <w:rPrChange w:id="31739" w:author="Administrator" w:date="2026-05-27T12:26:00Z">
                  <w:rPr>
                    <w:rFonts w:ascii="Source Sans 3" w:eastAsia="Times New Roman" w:hAnsi="Source Sans 3" w:cs="Times New Roman"/>
                    <w:color w:val="000000"/>
                  </w:rPr>
                </w:rPrChange>
              </w:rPr>
              <w:pPrChange w:id="31740" w:author="Administrator" w:date="2026-05-21T11:38:00Z">
                <w:pPr>
                  <w:jc w:val="right"/>
                </w:pPr>
              </w:pPrChange>
            </w:pPr>
            <w:r w:rsidRPr="00B55156">
              <w:rPr>
                <w:rFonts w:ascii="Source Sans 3" w:eastAsia="Times New Roman" w:hAnsi="Source Sans 3" w:cs="Times New Roman"/>
                <w:rPrChange w:id="31741" w:author="Administrator" w:date="2026-05-27T12:26:00Z">
                  <w:rPr>
                    <w:rFonts w:ascii="Source Sans 3" w:eastAsia="Times New Roman" w:hAnsi="Source Sans 3" w:cs="Times New Roman"/>
                    <w:color w:val="000000"/>
                  </w:rPr>
                </w:rPrChange>
              </w:rPr>
              <w:t>320</w:t>
            </w:r>
          </w:p>
        </w:tc>
        <w:tc>
          <w:tcPr>
            <w:tcW w:w="1629" w:type="dxa"/>
            <w:hideMark/>
          </w:tcPr>
          <w:p w14:paraId="5A1D029B" w14:textId="77777777" w:rsidR="00B55156" w:rsidRPr="00B55156" w:rsidRDefault="00B55156" w:rsidP="00B55156">
            <w:pPr>
              <w:pStyle w:val="Frspaiere"/>
              <w:rPr>
                <w:rFonts w:ascii="Source Sans 3" w:eastAsia="Times New Roman" w:hAnsi="Source Sans 3" w:cs="Times New Roman"/>
                <w:rPrChange w:id="31742" w:author="Administrator" w:date="2026-05-27T12:26:00Z">
                  <w:rPr>
                    <w:rFonts w:ascii="Source Sans 3" w:eastAsia="Times New Roman" w:hAnsi="Source Sans 3" w:cs="Times New Roman"/>
                    <w:color w:val="000000"/>
                  </w:rPr>
                </w:rPrChange>
              </w:rPr>
              <w:pPrChange w:id="31743" w:author="Administrator" w:date="2026-05-21T11:38:00Z">
                <w:pPr>
                  <w:jc w:val="right"/>
                </w:pPr>
              </w:pPrChange>
            </w:pPr>
            <w:r w:rsidRPr="00B55156">
              <w:rPr>
                <w:rFonts w:ascii="Source Sans 3" w:eastAsia="Times New Roman" w:hAnsi="Source Sans 3" w:cs="Times New Roman"/>
                <w:rPrChange w:id="31744" w:author="Administrator" w:date="2026-05-27T12:26:00Z">
                  <w:rPr>
                    <w:rFonts w:ascii="Source Sans 3" w:eastAsia="Times New Roman" w:hAnsi="Source Sans 3" w:cs="Times New Roman"/>
                    <w:color w:val="000000"/>
                  </w:rPr>
                </w:rPrChange>
              </w:rPr>
              <w:t>  27-01-2026</w:t>
            </w:r>
          </w:p>
        </w:tc>
        <w:tc>
          <w:tcPr>
            <w:tcW w:w="8812" w:type="dxa"/>
            <w:hideMark/>
          </w:tcPr>
          <w:p w14:paraId="25F9EBF9" w14:textId="77777777" w:rsidR="00B55156" w:rsidRPr="00B55156" w:rsidRDefault="00B55156" w:rsidP="00B55156">
            <w:pPr>
              <w:pStyle w:val="Frspaiere"/>
              <w:rPr>
                <w:rFonts w:ascii="Source Sans 3" w:eastAsia="Times New Roman" w:hAnsi="Source Sans 3" w:cs="Times New Roman"/>
                <w:rPrChange w:id="31745" w:author="Administrator" w:date="2026-05-27T12:26:00Z">
                  <w:rPr>
                    <w:rFonts w:ascii="Source Sans 3" w:eastAsia="Times New Roman" w:hAnsi="Source Sans 3" w:cs="Times New Roman"/>
                    <w:color w:val="000000"/>
                  </w:rPr>
                </w:rPrChange>
              </w:rPr>
              <w:pPrChange w:id="31746" w:author="Administrator" w:date="2026-05-21T11:38:00Z">
                <w:pPr>
                  <w:jc w:val="left"/>
                </w:pPr>
              </w:pPrChange>
            </w:pPr>
            <w:r w:rsidRPr="00B55156">
              <w:rPr>
                <w:rFonts w:ascii="Source Sans 3" w:eastAsia="Times New Roman" w:hAnsi="Source Sans 3" w:cs="Times New Roman"/>
                <w:rPrChange w:id="317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FDE6600" w14:textId="77777777" w:rsidR="00B55156" w:rsidRPr="00B55156" w:rsidRDefault="00B55156" w:rsidP="00B55156">
            <w:pPr>
              <w:pStyle w:val="Frspaiere"/>
              <w:rPr>
                <w:rFonts w:ascii="Source Sans 3" w:eastAsia="Times New Roman" w:hAnsi="Source Sans 3" w:cs="Times New Roman"/>
                <w:rPrChange w:id="31748" w:author="Administrator" w:date="2026-05-27T12:26:00Z">
                  <w:rPr>
                    <w:rFonts w:ascii="Source Sans 3" w:eastAsia="Times New Roman" w:hAnsi="Source Sans 3" w:cs="Times New Roman"/>
                    <w:color w:val="000000"/>
                  </w:rPr>
                </w:rPrChange>
              </w:rPr>
              <w:pPrChange w:id="31749" w:author="Administrator" w:date="2026-05-21T11:38:00Z">
                <w:pPr>
                  <w:jc w:val="left"/>
                </w:pPr>
              </w:pPrChange>
            </w:pPr>
            <w:r w:rsidRPr="00B55156">
              <w:rPr>
                <w:rFonts w:ascii="Source Sans 3" w:eastAsia="Times New Roman" w:hAnsi="Source Sans 3" w:cs="Times New Roman"/>
                <w:rPrChange w:id="31750" w:author="Administrator" w:date="2026-05-27T12:26:00Z">
                  <w:rPr>
                    <w:rFonts w:ascii="Source Sans 3" w:eastAsia="Times New Roman" w:hAnsi="Source Sans 3" w:cs="Times New Roman"/>
                    <w:color w:val="000000"/>
                  </w:rPr>
                </w:rPrChange>
              </w:rPr>
              <w:t> </w:t>
            </w:r>
          </w:p>
        </w:tc>
      </w:tr>
      <w:tr w:rsidR="00B55156" w:rsidRPr="00B55156" w14:paraId="700B7F49" w14:textId="77777777" w:rsidTr="008D6693">
        <w:trPr>
          <w:trHeight w:val="300"/>
        </w:trPr>
        <w:tc>
          <w:tcPr>
            <w:tcW w:w="889" w:type="dxa"/>
            <w:hideMark/>
          </w:tcPr>
          <w:p w14:paraId="0F12A31F" w14:textId="77777777" w:rsidR="00B55156" w:rsidRPr="00B55156" w:rsidRDefault="00B55156" w:rsidP="00B55156">
            <w:pPr>
              <w:pStyle w:val="Frspaiere"/>
              <w:rPr>
                <w:rFonts w:ascii="Source Sans 3" w:eastAsia="Times New Roman" w:hAnsi="Source Sans 3" w:cs="Times New Roman"/>
                <w:rPrChange w:id="31751" w:author="Administrator" w:date="2026-05-27T12:26:00Z">
                  <w:rPr>
                    <w:rFonts w:ascii="Source Sans 3" w:eastAsia="Times New Roman" w:hAnsi="Source Sans 3" w:cs="Times New Roman"/>
                    <w:color w:val="000000"/>
                  </w:rPr>
                </w:rPrChange>
              </w:rPr>
              <w:pPrChange w:id="31752" w:author="Administrator" w:date="2026-05-21T11:38:00Z">
                <w:pPr>
                  <w:jc w:val="right"/>
                </w:pPr>
              </w:pPrChange>
            </w:pPr>
            <w:r w:rsidRPr="00B55156">
              <w:rPr>
                <w:rFonts w:ascii="Source Sans 3" w:eastAsia="Times New Roman" w:hAnsi="Source Sans 3" w:cs="Times New Roman"/>
                <w:rPrChange w:id="31753" w:author="Administrator" w:date="2026-05-27T12:26:00Z">
                  <w:rPr>
                    <w:rFonts w:ascii="Source Sans 3" w:eastAsia="Times New Roman" w:hAnsi="Source Sans 3" w:cs="Times New Roman"/>
                    <w:color w:val="000000"/>
                  </w:rPr>
                </w:rPrChange>
              </w:rPr>
              <w:t>319</w:t>
            </w:r>
          </w:p>
        </w:tc>
        <w:tc>
          <w:tcPr>
            <w:tcW w:w="1629" w:type="dxa"/>
            <w:hideMark/>
          </w:tcPr>
          <w:p w14:paraId="59089A73" w14:textId="77777777" w:rsidR="00B55156" w:rsidRPr="00B55156" w:rsidRDefault="00B55156" w:rsidP="00B55156">
            <w:pPr>
              <w:pStyle w:val="Frspaiere"/>
              <w:rPr>
                <w:rFonts w:ascii="Source Sans 3" w:eastAsia="Times New Roman" w:hAnsi="Source Sans 3" w:cs="Times New Roman"/>
                <w:rPrChange w:id="31754" w:author="Administrator" w:date="2026-05-27T12:26:00Z">
                  <w:rPr>
                    <w:rFonts w:ascii="Source Sans 3" w:eastAsia="Times New Roman" w:hAnsi="Source Sans 3" w:cs="Times New Roman"/>
                    <w:color w:val="000000"/>
                  </w:rPr>
                </w:rPrChange>
              </w:rPr>
              <w:pPrChange w:id="31755" w:author="Administrator" w:date="2026-05-21T11:38:00Z">
                <w:pPr>
                  <w:jc w:val="right"/>
                </w:pPr>
              </w:pPrChange>
            </w:pPr>
            <w:r w:rsidRPr="00B55156">
              <w:rPr>
                <w:rFonts w:ascii="Source Sans 3" w:eastAsia="Times New Roman" w:hAnsi="Source Sans 3" w:cs="Times New Roman"/>
                <w:rPrChange w:id="31756" w:author="Administrator" w:date="2026-05-27T12:26:00Z">
                  <w:rPr>
                    <w:rFonts w:ascii="Source Sans 3" w:eastAsia="Times New Roman" w:hAnsi="Source Sans 3" w:cs="Times New Roman"/>
                    <w:color w:val="000000"/>
                  </w:rPr>
                </w:rPrChange>
              </w:rPr>
              <w:t>  27-01-2026</w:t>
            </w:r>
          </w:p>
        </w:tc>
        <w:tc>
          <w:tcPr>
            <w:tcW w:w="8812" w:type="dxa"/>
            <w:hideMark/>
          </w:tcPr>
          <w:p w14:paraId="3A1A24D7" w14:textId="77777777" w:rsidR="00B55156" w:rsidRPr="00B55156" w:rsidRDefault="00B55156" w:rsidP="00B55156">
            <w:pPr>
              <w:pStyle w:val="Frspaiere"/>
              <w:rPr>
                <w:rFonts w:ascii="Source Sans 3" w:eastAsia="Times New Roman" w:hAnsi="Source Sans 3" w:cs="Times New Roman"/>
                <w:rPrChange w:id="31757" w:author="Administrator" w:date="2026-05-27T12:26:00Z">
                  <w:rPr>
                    <w:rFonts w:ascii="Source Sans 3" w:eastAsia="Times New Roman" w:hAnsi="Source Sans 3" w:cs="Times New Roman"/>
                    <w:color w:val="000000"/>
                  </w:rPr>
                </w:rPrChange>
              </w:rPr>
              <w:pPrChange w:id="31758" w:author="Administrator" w:date="2026-05-21T11:38:00Z">
                <w:pPr>
                  <w:jc w:val="left"/>
                </w:pPr>
              </w:pPrChange>
            </w:pPr>
            <w:r w:rsidRPr="00B55156">
              <w:rPr>
                <w:rFonts w:ascii="Source Sans 3" w:eastAsia="Times New Roman" w:hAnsi="Source Sans 3" w:cs="Times New Roman"/>
                <w:rPrChange w:id="317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80417A3" w14:textId="77777777" w:rsidR="00B55156" w:rsidRPr="00B55156" w:rsidRDefault="00B55156" w:rsidP="00B55156">
            <w:pPr>
              <w:pStyle w:val="Frspaiere"/>
              <w:rPr>
                <w:rFonts w:ascii="Source Sans 3" w:eastAsia="Times New Roman" w:hAnsi="Source Sans 3" w:cs="Times New Roman"/>
                <w:rPrChange w:id="31760" w:author="Administrator" w:date="2026-05-27T12:26:00Z">
                  <w:rPr>
                    <w:rFonts w:ascii="Source Sans 3" w:eastAsia="Times New Roman" w:hAnsi="Source Sans 3" w:cs="Times New Roman"/>
                    <w:color w:val="000000"/>
                  </w:rPr>
                </w:rPrChange>
              </w:rPr>
              <w:pPrChange w:id="31761" w:author="Administrator" w:date="2026-05-21T11:38:00Z">
                <w:pPr>
                  <w:jc w:val="left"/>
                </w:pPr>
              </w:pPrChange>
            </w:pPr>
            <w:r w:rsidRPr="00B55156">
              <w:rPr>
                <w:rFonts w:ascii="Source Sans 3" w:eastAsia="Times New Roman" w:hAnsi="Source Sans 3" w:cs="Times New Roman"/>
                <w:rPrChange w:id="31762" w:author="Administrator" w:date="2026-05-27T12:26:00Z">
                  <w:rPr>
                    <w:rFonts w:ascii="Source Sans 3" w:eastAsia="Times New Roman" w:hAnsi="Source Sans 3" w:cs="Times New Roman"/>
                    <w:color w:val="000000"/>
                  </w:rPr>
                </w:rPrChange>
              </w:rPr>
              <w:t> </w:t>
            </w:r>
          </w:p>
        </w:tc>
      </w:tr>
      <w:tr w:rsidR="00B55156" w:rsidRPr="00B55156" w14:paraId="23E69FC9" w14:textId="77777777" w:rsidTr="008D6693">
        <w:trPr>
          <w:trHeight w:val="300"/>
        </w:trPr>
        <w:tc>
          <w:tcPr>
            <w:tcW w:w="889" w:type="dxa"/>
            <w:hideMark/>
          </w:tcPr>
          <w:p w14:paraId="041F00C5" w14:textId="77777777" w:rsidR="00B55156" w:rsidRPr="00B55156" w:rsidRDefault="00B55156" w:rsidP="00B55156">
            <w:pPr>
              <w:pStyle w:val="Frspaiere"/>
              <w:rPr>
                <w:rFonts w:ascii="Source Sans 3" w:eastAsia="Times New Roman" w:hAnsi="Source Sans 3" w:cs="Times New Roman"/>
                <w:rPrChange w:id="31763" w:author="Administrator" w:date="2026-05-27T12:26:00Z">
                  <w:rPr>
                    <w:rFonts w:ascii="Source Sans 3" w:eastAsia="Times New Roman" w:hAnsi="Source Sans 3" w:cs="Times New Roman"/>
                    <w:color w:val="000000"/>
                  </w:rPr>
                </w:rPrChange>
              </w:rPr>
              <w:pPrChange w:id="31764" w:author="Administrator" w:date="2026-05-21T11:38:00Z">
                <w:pPr>
                  <w:jc w:val="right"/>
                </w:pPr>
              </w:pPrChange>
            </w:pPr>
            <w:r w:rsidRPr="00B55156">
              <w:rPr>
                <w:rFonts w:ascii="Source Sans 3" w:eastAsia="Times New Roman" w:hAnsi="Source Sans 3" w:cs="Times New Roman"/>
                <w:rPrChange w:id="31765" w:author="Administrator" w:date="2026-05-27T12:26:00Z">
                  <w:rPr>
                    <w:rFonts w:ascii="Source Sans 3" w:eastAsia="Times New Roman" w:hAnsi="Source Sans 3" w:cs="Times New Roman"/>
                    <w:color w:val="000000"/>
                  </w:rPr>
                </w:rPrChange>
              </w:rPr>
              <w:t>318</w:t>
            </w:r>
          </w:p>
        </w:tc>
        <w:tc>
          <w:tcPr>
            <w:tcW w:w="1629" w:type="dxa"/>
            <w:hideMark/>
          </w:tcPr>
          <w:p w14:paraId="346D32C0" w14:textId="77777777" w:rsidR="00B55156" w:rsidRPr="00B55156" w:rsidRDefault="00B55156" w:rsidP="00B55156">
            <w:pPr>
              <w:pStyle w:val="Frspaiere"/>
              <w:rPr>
                <w:rFonts w:ascii="Source Sans 3" w:eastAsia="Times New Roman" w:hAnsi="Source Sans 3" w:cs="Times New Roman"/>
                <w:rPrChange w:id="31766" w:author="Administrator" w:date="2026-05-27T12:26:00Z">
                  <w:rPr>
                    <w:rFonts w:ascii="Source Sans 3" w:eastAsia="Times New Roman" w:hAnsi="Source Sans 3" w:cs="Times New Roman"/>
                    <w:color w:val="000000"/>
                  </w:rPr>
                </w:rPrChange>
              </w:rPr>
              <w:pPrChange w:id="31767" w:author="Administrator" w:date="2026-05-21T11:38:00Z">
                <w:pPr>
                  <w:jc w:val="right"/>
                </w:pPr>
              </w:pPrChange>
            </w:pPr>
            <w:r w:rsidRPr="00B55156">
              <w:rPr>
                <w:rFonts w:ascii="Source Sans 3" w:eastAsia="Times New Roman" w:hAnsi="Source Sans 3" w:cs="Times New Roman"/>
                <w:rPrChange w:id="31768" w:author="Administrator" w:date="2026-05-27T12:26:00Z">
                  <w:rPr>
                    <w:rFonts w:ascii="Source Sans 3" w:eastAsia="Times New Roman" w:hAnsi="Source Sans 3" w:cs="Times New Roman"/>
                    <w:color w:val="000000"/>
                  </w:rPr>
                </w:rPrChange>
              </w:rPr>
              <w:t>  27-01-2026</w:t>
            </w:r>
          </w:p>
        </w:tc>
        <w:tc>
          <w:tcPr>
            <w:tcW w:w="8812" w:type="dxa"/>
            <w:hideMark/>
          </w:tcPr>
          <w:p w14:paraId="5C40B788" w14:textId="77777777" w:rsidR="00B55156" w:rsidRPr="00B55156" w:rsidRDefault="00B55156" w:rsidP="00B55156">
            <w:pPr>
              <w:pStyle w:val="Frspaiere"/>
              <w:rPr>
                <w:rFonts w:ascii="Source Sans 3" w:eastAsia="Times New Roman" w:hAnsi="Source Sans 3" w:cs="Times New Roman"/>
                <w:rPrChange w:id="31769" w:author="Administrator" w:date="2026-05-27T12:26:00Z">
                  <w:rPr>
                    <w:rFonts w:ascii="Source Sans 3" w:eastAsia="Times New Roman" w:hAnsi="Source Sans 3" w:cs="Times New Roman"/>
                    <w:color w:val="000000"/>
                  </w:rPr>
                </w:rPrChange>
              </w:rPr>
              <w:pPrChange w:id="31770" w:author="Administrator" w:date="2026-05-21T11:38:00Z">
                <w:pPr>
                  <w:jc w:val="left"/>
                </w:pPr>
              </w:pPrChange>
            </w:pPr>
            <w:r w:rsidRPr="00B55156">
              <w:rPr>
                <w:rFonts w:ascii="Source Sans 3" w:eastAsia="Times New Roman" w:hAnsi="Source Sans 3" w:cs="Times New Roman"/>
                <w:rPrChange w:id="317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9CDB6B2" w14:textId="77777777" w:rsidR="00B55156" w:rsidRPr="00B55156" w:rsidRDefault="00B55156" w:rsidP="00B55156">
            <w:pPr>
              <w:pStyle w:val="Frspaiere"/>
              <w:rPr>
                <w:rFonts w:ascii="Source Sans 3" w:eastAsia="Times New Roman" w:hAnsi="Source Sans 3" w:cs="Times New Roman"/>
                <w:rPrChange w:id="31772" w:author="Administrator" w:date="2026-05-27T12:26:00Z">
                  <w:rPr>
                    <w:rFonts w:ascii="Source Sans 3" w:eastAsia="Times New Roman" w:hAnsi="Source Sans 3" w:cs="Times New Roman"/>
                    <w:color w:val="000000"/>
                  </w:rPr>
                </w:rPrChange>
              </w:rPr>
              <w:pPrChange w:id="31773" w:author="Administrator" w:date="2026-05-21T11:38:00Z">
                <w:pPr>
                  <w:jc w:val="left"/>
                </w:pPr>
              </w:pPrChange>
            </w:pPr>
            <w:r w:rsidRPr="00B55156">
              <w:rPr>
                <w:rFonts w:ascii="Source Sans 3" w:eastAsia="Times New Roman" w:hAnsi="Source Sans 3" w:cs="Times New Roman"/>
                <w:rPrChange w:id="31774" w:author="Administrator" w:date="2026-05-27T12:26:00Z">
                  <w:rPr>
                    <w:rFonts w:ascii="Source Sans 3" w:eastAsia="Times New Roman" w:hAnsi="Source Sans 3" w:cs="Times New Roman"/>
                    <w:color w:val="000000"/>
                  </w:rPr>
                </w:rPrChange>
              </w:rPr>
              <w:t> </w:t>
            </w:r>
          </w:p>
        </w:tc>
      </w:tr>
      <w:tr w:rsidR="00B55156" w:rsidRPr="00B55156" w14:paraId="3A376532" w14:textId="77777777" w:rsidTr="008D6693">
        <w:trPr>
          <w:trHeight w:val="300"/>
        </w:trPr>
        <w:tc>
          <w:tcPr>
            <w:tcW w:w="889" w:type="dxa"/>
            <w:hideMark/>
          </w:tcPr>
          <w:p w14:paraId="618CA2AE" w14:textId="77777777" w:rsidR="00B55156" w:rsidRPr="00B55156" w:rsidRDefault="00B55156" w:rsidP="00B55156">
            <w:pPr>
              <w:pStyle w:val="Frspaiere"/>
              <w:rPr>
                <w:rFonts w:ascii="Source Sans 3" w:eastAsia="Times New Roman" w:hAnsi="Source Sans 3" w:cs="Times New Roman"/>
                <w:rPrChange w:id="31775" w:author="Administrator" w:date="2026-05-27T12:26:00Z">
                  <w:rPr>
                    <w:rFonts w:ascii="Source Sans 3" w:eastAsia="Times New Roman" w:hAnsi="Source Sans 3" w:cs="Times New Roman"/>
                    <w:color w:val="000000"/>
                  </w:rPr>
                </w:rPrChange>
              </w:rPr>
              <w:pPrChange w:id="31776" w:author="Administrator" w:date="2026-05-21T11:38:00Z">
                <w:pPr>
                  <w:jc w:val="right"/>
                </w:pPr>
              </w:pPrChange>
            </w:pPr>
            <w:r w:rsidRPr="00B55156">
              <w:rPr>
                <w:rFonts w:ascii="Source Sans 3" w:eastAsia="Times New Roman" w:hAnsi="Source Sans 3" w:cs="Times New Roman"/>
                <w:rPrChange w:id="31777" w:author="Administrator" w:date="2026-05-27T12:26:00Z">
                  <w:rPr>
                    <w:rFonts w:ascii="Source Sans 3" w:eastAsia="Times New Roman" w:hAnsi="Source Sans 3" w:cs="Times New Roman"/>
                    <w:color w:val="000000"/>
                  </w:rPr>
                </w:rPrChange>
              </w:rPr>
              <w:t>317</w:t>
            </w:r>
          </w:p>
        </w:tc>
        <w:tc>
          <w:tcPr>
            <w:tcW w:w="1629" w:type="dxa"/>
            <w:hideMark/>
          </w:tcPr>
          <w:p w14:paraId="6B49E40B" w14:textId="77777777" w:rsidR="00B55156" w:rsidRPr="00B55156" w:rsidRDefault="00B55156" w:rsidP="00B55156">
            <w:pPr>
              <w:pStyle w:val="Frspaiere"/>
              <w:rPr>
                <w:rFonts w:ascii="Source Sans 3" w:eastAsia="Times New Roman" w:hAnsi="Source Sans 3" w:cs="Times New Roman"/>
                <w:rPrChange w:id="31778" w:author="Administrator" w:date="2026-05-27T12:26:00Z">
                  <w:rPr>
                    <w:rFonts w:ascii="Source Sans 3" w:eastAsia="Times New Roman" w:hAnsi="Source Sans 3" w:cs="Times New Roman"/>
                    <w:color w:val="000000"/>
                  </w:rPr>
                </w:rPrChange>
              </w:rPr>
              <w:pPrChange w:id="31779" w:author="Administrator" w:date="2026-05-21T11:38:00Z">
                <w:pPr>
                  <w:jc w:val="right"/>
                </w:pPr>
              </w:pPrChange>
            </w:pPr>
            <w:r w:rsidRPr="00B55156">
              <w:rPr>
                <w:rFonts w:ascii="Source Sans 3" w:eastAsia="Times New Roman" w:hAnsi="Source Sans 3" w:cs="Times New Roman"/>
                <w:rPrChange w:id="31780" w:author="Administrator" w:date="2026-05-27T12:26:00Z">
                  <w:rPr>
                    <w:rFonts w:ascii="Source Sans 3" w:eastAsia="Times New Roman" w:hAnsi="Source Sans 3" w:cs="Times New Roman"/>
                    <w:color w:val="000000"/>
                  </w:rPr>
                </w:rPrChange>
              </w:rPr>
              <w:t>  27-01-2026</w:t>
            </w:r>
          </w:p>
        </w:tc>
        <w:tc>
          <w:tcPr>
            <w:tcW w:w="8812" w:type="dxa"/>
            <w:hideMark/>
          </w:tcPr>
          <w:p w14:paraId="0CBE7D59" w14:textId="77777777" w:rsidR="00B55156" w:rsidRPr="00B55156" w:rsidRDefault="00B55156" w:rsidP="00B55156">
            <w:pPr>
              <w:pStyle w:val="Frspaiere"/>
              <w:rPr>
                <w:rFonts w:ascii="Source Sans 3" w:eastAsia="Times New Roman" w:hAnsi="Source Sans 3" w:cs="Times New Roman"/>
                <w:rPrChange w:id="31781" w:author="Administrator" w:date="2026-05-27T12:26:00Z">
                  <w:rPr>
                    <w:rFonts w:ascii="Source Sans 3" w:eastAsia="Times New Roman" w:hAnsi="Source Sans 3" w:cs="Times New Roman"/>
                    <w:color w:val="000000"/>
                  </w:rPr>
                </w:rPrChange>
              </w:rPr>
              <w:pPrChange w:id="31782" w:author="Administrator" w:date="2026-05-21T11:38:00Z">
                <w:pPr>
                  <w:jc w:val="left"/>
                </w:pPr>
              </w:pPrChange>
            </w:pPr>
            <w:r w:rsidRPr="00B55156">
              <w:rPr>
                <w:rFonts w:ascii="Source Sans 3" w:eastAsia="Times New Roman" w:hAnsi="Source Sans 3" w:cs="Times New Roman"/>
                <w:rPrChange w:id="317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2DB82D9" w14:textId="77777777" w:rsidR="00B55156" w:rsidRPr="00B55156" w:rsidRDefault="00B55156" w:rsidP="00B55156">
            <w:pPr>
              <w:pStyle w:val="Frspaiere"/>
              <w:rPr>
                <w:rFonts w:ascii="Source Sans 3" w:eastAsia="Times New Roman" w:hAnsi="Source Sans 3" w:cs="Times New Roman"/>
                <w:rPrChange w:id="31784" w:author="Administrator" w:date="2026-05-27T12:26:00Z">
                  <w:rPr>
                    <w:rFonts w:ascii="Source Sans 3" w:eastAsia="Times New Roman" w:hAnsi="Source Sans 3" w:cs="Times New Roman"/>
                    <w:color w:val="000000"/>
                  </w:rPr>
                </w:rPrChange>
              </w:rPr>
              <w:pPrChange w:id="31785" w:author="Administrator" w:date="2026-05-21T11:38:00Z">
                <w:pPr>
                  <w:jc w:val="left"/>
                </w:pPr>
              </w:pPrChange>
            </w:pPr>
            <w:r w:rsidRPr="00B55156">
              <w:rPr>
                <w:rFonts w:ascii="Source Sans 3" w:eastAsia="Times New Roman" w:hAnsi="Source Sans 3" w:cs="Times New Roman"/>
                <w:rPrChange w:id="31786" w:author="Administrator" w:date="2026-05-27T12:26:00Z">
                  <w:rPr>
                    <w:rFonts w:ascii="Source Sans 3" w:eastAsia="Times New Roman" w:hAnsi="Source Sans 3" w:cs="Times New Roman"/>
                    <w:color w:val="000000"/>
                  </w:rPr>
                </w:rPrChange>
              </w:rPr>
              <w:t> </w:t>
            </w:r>
          </w:p>
        </w:tc>
      </w:tr>
      <w:tr w:rsidR="00B55156" w:rsidRPr="00B55156" w14:paraId="203A879A" w14:textId="77777777" w:rsidTr="008D6693">
        <w:trPr>
          <w:trHeight w:val="300"/>
        </w:trPr>
        <w:tc>
          <w:tcPr>
            <w:tcW w:w="889" w:type="dxa"/>
            <w:hideMark/>
          </w:tcPr>
          <w:p w14:paraId="7A320901" w14:textId="77777777" w:rsidR="00B55156" w:rsidRPr="00B55156" w:rsidRDefault="00B55156" w:rsidP="00B55156">
            <w:pPr>
              <w:pStyle w:val="Frspaiere"/>
              <w:rPr>
                <w:rFonts w:ascii="Source Sans 3" w:eastAsia="Times New Roman" w:hAnsi="Source Sans 3" w:cs="Times New Roman"/>
                <w:rPrChange w:id="31787" w:author="Administrator" w:date="2026-05-27T12:26:00Z">
                  <w:rPr>
                    <w:rFonts w:ascii="Source Sans 3" w:eastAsia="Times New Roman" w:hAnsi="Source Sans 3" w:cs="Times New Roman"/>
                    <w:color w:val="000000"/>
                  </w:rPr>
                </w:rPrChange>
              </w:rPr>
              <w:pPrChange w:id="31788" w:author="Administrator" w:date="2026-05-21T11:38:00Z">
                <w:pPr>
                  <w:jc w:val="right"/>
                </w:pPr>
              </w:pPrChange>
            </w:pPr>
            <w:r w:rsidRPr="00B55156">
              <w:rPr>
                <w:rFonts w:ascii="Source Sans 3" w:eastAsia="Times New Roman" w:hAnsi="Source Sans 3" w:cs="Times New Roman"/>
                <w:rPrChange w:id="31789" w:author="Administrator" w:date="2026-05-27T12:26:00Z">
                  <w:rPr>
                    <w:rFonts w:ascii="Source Sans 3" w:eastAsia="Times New Roman" w:hAnsi="Source Sans 3" w:cs="Times New Roman"/>
                    <w:color w:val="000000"/>
                  </w:rPr>
                </w:rPrChange>
              </w:rPr>
              <w:t>316</w:t>
            </w:r>
          </w:p>
        </w:tc>
        <w:tc>
          <w:tcPr>
            <w:tcW w:w="1629" w:type="dxa"/>
            <w:hideMark/>
          </w:tcPr>
          <w:p w14:paraId="6C905409" w14:textId="77777777" w:rsidR="00B55156" w:rsidRPr="00B55156" w:rsidRDefault="00B55156" w:rsidP="00B55156">
            <w:pPr>
              <w:pStyle w:val="Frspaiere"/>
              <w:rPr>
                <w:rFonts w:ascii="Source Sans 3" w:eastAsia="Times New Roman" w:hAnsi="Source Sans 3" w:cs="Times New Roman"/>
                <w:rPrChange w:id="31790" w:author="Administrator" w:date="2026-05-27T12:26:00Z">
                  <w:rPr>
                    <w:rFonts w:ascii="Source Sans 3" w:eastAsia="Times New Roman" w:hAnsi="Source Sans 3" w:cs="Times New Roman"/>
                    <w:color w:val="000000"/>
                  </w:rPr>
                </w:rPrChange>
              </w:rPr>
              <w:pPrChange w:id="31791" w:author="Administrator" w:date="2026-05-21T11:38:00Z">
                <w:pPr>
                  <w:jc w:val="right"/>
                </w:pPr>
              </w:pPrChange>
            </w:pPr>
            <w:r w:rsidRPr="00B55156">
              <w:rPr>
                <w:rFonts w:ascii="Source Sans 3" w:eastAsia="Times New Roman" w:hAnsi="Source Sans 3" w:cs="Times New Roman"/>
                <w:rPrChange w:id="31792" w:author="Administrator" w:date="2026-05-27T12:26:00Z">
                  <w:rPr>
                    <w:rFonts w:ascii="Source Sans 3" w:eastAsia="Times New Roman" w:hAnsi="Source Sans 3" w:cs="Times New Roman"/>
                    <w:color w:val="000000"/>
                  </w:rPr>
                </w:rPrChange>
              </w:rPr>
              <w:t>  27-01-2026</w:t>
            </w:r>
          </w:p>
        </w:tc>
        <w:tc>
          <w:tcPr>
            <w:tcW w:w="8812" w:type="dxa"/>
            <w:hideMark/>
          </w:tcPr>
          <w:p w14:paraId="77F4D407" w14:textId="77777777" w:rsidR="00B55156" w:rsidRPr="00B55156" w:rsidRDefault="00B55156" w:rsidP="00B55156">
            <w:pPr>
              <w:pStyle w:val="Frspaiere"/>
              <w:rPr>
                <w:rFonts w:ascii="Source Sans 3" w:eastAsia="Times New Roman" w:hAnsi="Source Sans 3" w:cs="Times New Roman"/>
                <w:rPrChange w:id="31793" w:author="Administrator" w:date="2026-05-27T12:26:00Z">
                  <w:rPr>
                    <w:rFonts w:ascii="Source Sans 3" w:eastAsia="Times New Roman" w:hAnsi="Source Sans 3" w:cs="Times New Roman"/>
                    <w:color w:val="000000"/>
                  </w:rPr>
                </w:rPrChange>
              </w:rPr>
              <w:pPrChange w:id="31794" w:author="Administrator" w:date="2026-05-21T11:38:00Z">
                <w:pPr>
                  <w:jc w:val="left"/>
                </w:pPr>
              </w:pPrChange>
            </w:pPr>
            <w:r w:rsidRPr="00B55156">
              <w:rPr>
                <w:rFonts w:ascii="Source Sans 3" w:eastAsia="Times New Roman" w:hAnsi="Source Sans 3" w:cs="Times New Roman"/>
                <w:rPrChange w:id="317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6770D01" w14:textId="77777777" w:rsidR="00B55156" w:rsidRPr="00B55156" w:rsidRDefault="00B55156" w:rsidP="00B55156">
            <w:pPr>
              <w:pStyle w:val="Frspaiere"/>
              <w:rPr>
                <w:rFonts w:ascii="Source Sans 3" w:eastAsia="Times New Roman" w:hAnsi="Source Sans 3" w:cs="Times New Roman"/>
                <w:rPrChange w:id="31796" w:author="Administrator" w:date="2026-05-27T12:26:00Z">
                  <w:rPr>
                    <w:rFonts w:ascii="Source Sans 3" w:eastAsia="Times New Roman" w:hAnsi="Source Sans 3" w:cs="Times New Roman"/>
                    <w:color w:val="000000"/>
                  </w:rPr>
                </w:rPrChange>
              </w:rPr>
              <w:pPrChange w:id="31797" w:author="Administrator" w:date="2026-05-21T11:38:00Z">
                <w:pPr>
                  <w:jc w:val="left"/>
                </w:pPr>
              </w:pPrChange>
            </w:pPr>
            <w:r w:rsidRPr="00B55156">
              <w:rPr>
                <w:rFonts w:ascii="Source Sans 3" w:eastAsia="Times New Roman" w:hAnsi="Source Sans 3" w:cs="Times New Roman"/>
                <w:rPrChange w:id="31798" w:author="Administrator" w:date="2026-05-27T12:26:00Z">
                  <w:rPr>
                    <w:rFonts w:ascii="Source Sans 3" w:eastAsia="Times New Roman" w:hAnsi="Source Sans 3" w:cs="Times New Roman"/>
                    <w:color w:val="000000"/>
                  </w:rPr>
                </w:rPrChange>
              </w:rPr>
              <w:t> </w:t>
            </w:r>
          </w:p>
        </w:tc>
      </w:tr>
      <w:tr w:rsidR="00B55156" w:rsidRPr="00B55156" w14:paraId="325BA443" w14:textId="77777777" w:rsidTr="008D6693">
        <w:trPr>
          <w:trHeight w:val="300"/>
        </w:trPr>
        <w:tc>
          <w:tcPr>
            <w:tcW w:w="889" w:type="dxa"/>
            <w:hideMark/>
          </w:tcPr>
          <w:p w14:paraId="0070E72E" w14:textId="77777777" w:rsidR="00B55156" w:rsidRPr="00B55156" w:rsidRDefault="00B55156" w:rsidP="00B55156">
            <w:pPr>
              <w:pStyle w:val="Frspaiere"/>
              <w:rPr>
                <w:rFonts w:ascii="Source Sans 3" w:eastAsia="Times New Roman" w:hAnsi="Source Sans 3" w:cs="Times New Roman"/>
                <w:rPrChange w:id="31799" w:author="Administrator" w:date="2026-05-27T12:26:00Z">
                  <w:rPr>
                    <w:rFonts w:ascii="Source Sans 3" w:eastAsia="Times New Roman" w:hAnsi="Source Sans 3" w:cs="Times New Roman"/>
                    <w:color w:val="000000"/>
                  </w:rPr>
                </w:rPrChange>
              </w:rPr>
              <w:pPrChange w:id="31800" w:author="Administrator" w:date="2026-05-21T11:38:00Z">
                <w:pPr>
                  <w:jc w:val="right"/>
                </w:pPr>
              </w:pPrChange>
            </w:pPr>
            <w:r w:rsidRPr="00B55156">
              <w:rPr>
                <w:rFonts w:ascii="Source Sans 3" w:eastAsia="Times New Roman" w:hAnsi="Source Sans 3" w:cs="Times New Roman"/>
                <w:rPrChange w:id="31801" w:author="Administrator" w:date="2026-05-27T12:26:00Z">
                  <w:rPr>
                    <w:rFonts w:ascii="Source Sans 3" w:eastAsia="Times New Roman" w:hAnsi="Source Sans 3" w:cs="Times New Roman"/>
                    <w:color w:val="000000"/>
                  </w:rPr>
                </w:rPrChange>
              </w:rPr>
              <w:t>315</w:t>
            </w:r>
          </w:p>
        </w:tc>
        <w:tc>
          <w:tcPr>
            <w:tcW w:w="1629" w:type="dxa"/>
            <w:hideMark/>
          </w:tcPr>
          <w:p w14:paraId="06618716" w14:textId="77777777" w:rsidR="00B55156" w:rsidRPr="00B55156" w:rsidRDefault="00B55156" w:rsidP="00B55156">
            <w:pPr>
              <w:pStyle w:val="Frspaiere"/>
              <w:rPr>
                <w:rFonts w:ascii="Source Sans 3" w:eastAsia="Times New Roman" w:hAnsi="Source Sans 3" w:cs="Times New Roman"/>
                <w:rPrChange w:id="31802" w:author="Administrator" w:date="2026-05-27T12:26:00Z">
                  <w:rPr>
                    <w:rFonts w:ascii="Source Sans 3" w:eastAsia="Times New Roman" w:hAnsi="Source Sans 3" w:cs="Times New Roman"/>
                    <w:color w:val="000000"/>
                  </w:rPr>
                </w:rPrChange>
              </w:rPr>
              <w:pPrChange w:id="31803" w:author="Administrator" w:date="2026-05-21T11:38:00Z">
                <w:pPr>
                  <w:jc w:val="right"/>
                </w:pPr>
              </w:pPrChange>
            </w:pPr>
            <w:r w:rsidRPr="00B55156">
              <w:rPr>
                <w:rFonts w:ascii="Source Sans 3" w:eastAsia="Times New Roman" w:hAnsi="Source Sans 3" w:cs="Times New Roman"/>
                <w:rPrChange w:id="31804" w:author="Administrator" w:date="2026-05-27T12:26:00Z">
                  <w:rPr>
                    <w:rFonts w:ascii="Source Sans 3" w:eastAsia="Times New Roman" w:hAnsi="Source Sans 3" w:cs="Times New Roman"/>
                    <w:color w:val="000000"/>
                  </w:rPr>
                </w:rPrChange>
              </w:rPr>
              <w:t>  27-01-2026</w:t>
            </w:r>
          </w:p>
        </w:tc>
        <w:tc>
          <w:tcPr>
            <w:tcW w:w="8812" w:type="dxa"/>
            <w:hideMark/>
          </w:tcPr>
          <w:p w14:paraId="66881362" w14:textId="77777777" w:rsidR="00B55156" w:rsidRPr="00B55156" w:rsidRDefault="00B55156" w:rsidP="00B55156">
            <w:pPr>
              <w:pStyle w:val="Frspaiere"/>
              <w:rPr>
                <w:rFonts w:ascii="Source Sans 3" w:eastAsia="Times New Roman" w:hAnsi="Source Sans 3" w:cs="Times New Roman"/>
                <w:rPrChange w:id="31805" w:author="Administrator" w:date="2026-05-27T12:26:00Z">
                  <w:rPr>
                    <w:rFonts w:ascii="Source Sans 3" w:eastAsia="Times New Roman" w:hAnsi="Source Sans 3" w:cs="Times New Roman"/>
                    <w:color w:val="000000"/>
                  </w:rPr>
                </w:rPrChange>
              </w:rPr>
              <w:pPrChange w:id="31806" w:author="Administrator" w:date="2026-05-21T11:38:00Z">
                <w:pPr>
                  <w:jc w:val="left"/>
                </w:pPr>
              </w:pPrChange>
            </w:pPr>
            <w:r w:rsidRPr="00B55156">
              <w:rPr>
                <w:rFonts w:ascii="Source Sans 3" w:eastAsia="Times New Roman" w:hAnsi="Source Sans 3" w:cs="Times New Roman"/>
                <w:rPrChange w:id="318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D5C8B60" w14:textId="77777777" w:rsidR="00B55156" w:rsidRPr="00B55156" w:rsidRDefault="00B55156" w:rsidP="00B55156">
            <w:pPr>
              <w:pStyle w:val="Frspaiere"/>
              <w:rPr>
                <w:rFonts w:ascii="Source Sans 3" w:eastAsia="Times New Roman" w:hAnsi="Source Sans 3" w:cs="Times New Roman"/>
                <w:rPrChange w:id="31808" w:author="Administrator" w:date="2026-05-27T12:26:00Z">
                  <w:rPr>
                    <w:rFonts w:ascii="Source Sans 3" w:eastAsia="Times New Roman" w:hAnsi="Source Sans 3" w:cs="Times New Roman"/>
                    <w:color w:val="000000"/>
                  </w:rPr>
                </w:rPrChange>
              </w:rPr>
              <w:pPrChange w:id="31809" w:author="Administrator" w:date="2026-05-21T11:38:00Z">
                <w:pPr>
                  <w:jc w:val="left"/>
                </w:pPr>
              </w:pPrChange>
            </w:pPr>
            <w:r w:rsidRPr="00B55156">
              <w:rPr>
                <w:rFonts w:ascii="Source Sans 3" w:eastAsia="Times New Roman" w:hAnsi="Source Sans 3" w:cs="Times New Roman"/>
                <w:rPrChange w:id="31810" w:author="Administrator" w:date="2026-05-27T12:26:00Z">
                  <w:rPr>
                    <w:rFonts w:ascii="Source Sans 3" w:eastAsia="Times New Roman" w:hAnsi="Source Sans 3" w:cs="Times New Roman"/>
                    <w:color w:val="000000"/>
                  </w:rPr>
                </w:rPrChange>
              </w:rPr>
              <w:t> </w:t>
            </w:r>
          </w:p>
        </w:tc>
      </w:tr>
      <w:tr w:rsidR="00B55156" w:rsidRPr="00B55156" w14:paraId="64351FEB" w14:textId="77777777" w:rsidTr="008D6693">
        <w:trPr>
          <w:trHeight w:val="300"/>
        </w:trPr>
        <w:tc>
          <w:tcPr>
            <w:tcW w:w="889" w:type="dxa"/>
            <w:hideMark/>
          </w:tcPr>
          <w:p w14:paraId="00B975A3" w14:textId="77777777" w:rsidR="00B55156" w:rsidRPr="00B55156" w:rsidRDefault="00B55156" w:rsidP="00B55156">
            <w:pPr>
              <w:pStyle w:val="Frspaiere"/>
              <w:rPr>
                <w:rFonts w:ascii="Source Sans 3" w:eastAsia="Times New Roman" w:hAnsi="Source Sans 3" w:cs="Times New Roman"/>
                <w:rPrChange w:id="31811" w:author="Administrator" w:date="2026-05-27T12:26:00Z">
                  <w:rPr>
                    <w:rFonts w:ascii="Source Sans 3" w:eastAsia="Times New Roman" w:hAnsi="Source Sans 3" w:cs="Times New Roman"/>
                    <w:color w:val="000000"/>
                  </w:rPr>
                </w:rPrChange>
              </w:rPr>
              <w:pPrChange w:id="31812" w:author="Administrator" w:date="2026-05-21T11:38:00Z">
                <w:pPr>
                  <w:jc w:val="right"/>
                </w:pPr>
              </w:pPrChange>
            </w:pPr>
            <w:r w:rsidRPr="00B55156">
              <w:rPr>
                <w:rFonts w:ascii="Source Sans 3" w:eastAsia="Times New Roman" w:hAnsi="Source Sans 3" w:cs="Times New Roman"/>
                <w:rPrChange w:id="31813" w:author="Administrator" w:date="2026-05-27T12:26:00Z">
                  <w:rPr>
                    <w:rFonts w:ascii="Source Sans 3" w:eastAsia="Times New Roman" w:hAnsi="Source Sans 3" w:cs="Times New Roman"/>
                    <w:color w:val="000000"/>
                  </w:rPr>
                </w:rPrChange>
              </w:rPr>
              <w:t>314</w:t>
            </w:r>
          </w:p>
        </w:tc>
        <w:tc>
          <w:tcPr>
            <w:tcW w:w="1629" w:type="dxa"/>
            <w:hideMark/>
          </w:tcPr>
          <w:p w14:paraId="65E292C7" w14:textId="77777777" w:rsidR="00B55156" w:rsidRPr="00B55156" w:rsidRDefault="00B55156" w:rsidP="00B55156">
            <w:pPr>
              <w:pStyle w:val="Frspaiere"/>
              <w:rPr>
                <w:rFonts w:ascii="Source Sans 3" w:eastAsia="Times New Roman" w:hAnsi="Source Sans 3" w:cs="Times New Roman"/>
                <w:rPrChange w:id="31814" w:author="Administrator" w:date="2026-05-27T12:26:00Z">
                  <w:rPr>
                    <w:rFonts w:ascii="Source Sans 3" w:eastAsia="Times New Roman" w:hAnsi="Source Sans 3" w:cs="Times New Roman"/>
                    <w:color w:val="000000"/>
                  </w:rPr>
                </w:rPrChange>
              </w:rPr>
              <w:pPrChange w:id="31815" w:author="Administrator" w:date="2026-05-21T11:38:00Z">
                <w:pPr>
                  <w:jc w:val="right"/>
                </w:pPr>
              </w:pPrChange>
            </w:pPr>
            <w:r w:rsidRPr="00B55156">
              <w:rPr>
                <w:rFonts w:ascii="Source Sans 3" w:eastAsia="Times New Roman" w:hAnsi="Source Sans 3" w:cs="Times New Roman"/>
                <w:rPrChange w:id="31816" w:author="Administrator" w:date="2026-05-27T12:26:00Z">
                  <w:rPr>
                    <w:rFonts w:ascii="Source Sans 3" w:eastAsia="Times New Roman" w:hAnsi="Source Sans 3" w:cs="Times New Roman"/>
                    <w:color w:val="000000"/>
                  </w:rPr>
                </w:rPrChange>
              </w:rPr>
              <w:t>  27-01-2026</w:t>
            </w:r>
          </w:p>
        </w:tc>
        <w:tc>
          <w:tcPr>
            <w:tcW w:w="8812" w:type="dxa"/>
            <w:hideMark/>
          </w:tcPr>
          <w:p w14:paraId="4025CEB6" w14:textId="77777777" w:rsidR="00B55156" w:rsidRPr="00B55156" w:rsidRDefault="00B55156" w:rsidP="00B55156">
            <w:pPr>
              <w:pStyle w:val="Frspaiere"/>
              <w:rPr>
                <w:rFonts w:ascii="Source Sans 3" w:eastAsia="Times New Roman" w:hAnsi="Source Sans 3" w:cs="Times New Roman"/>
                <w:rPrChange w:id="31817" w:author="Administrator" w:date="2026-05-27T12:26:00Z">
                  <w:rPr>
                    <w:rFonts w:ascii="Source Sans 3" w:eastAsia="Times New Roman" w:hAnsi="Source Sans 3" w:cs="Times New Roman"/>
                    <w:color w:val="000000"/>
                  </w:rPr>
                </w:rPrChange>
              </w:rPr>
              <w:pPrChange w:id="31818" w:author="Administrator" w:date="2026-05-21T11:38:00Z">
                <w:pPr>
                  <w:jc w:val="left"/>
                </w:pPr>
              </w:pPrChange>
            </w:pPr>
            <w:r w:rsidRPr="00B55156">
              <w:rPr>
                <w:rFonts w:ascii="Source Sans 3" w:eastAsia="Times New Roman" w:hAnsi="Source Sans 3" w:cs="Times New Roman"/>
                <w:rPrChange w:id="318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577E913" w14:textId="77777777" w:rsidR="00B55156" w:rsidRPr="00B55156" w:rsidRDefault="00B55156" w:rsidP="00B55156">
            <w:pPr>
              <w:pStyle w:val="Frspaiere"/>
              <w:rPr>
                <w:rFonts w:ascii="Source Sans 3" w:eastAsia="Times New Roman" w:hAnsi="Source Sans 3" w:cs="Times New Roman"/>
                <w:rPrChange w:id="31820" w:author="Administrator" w:date="2026-05-27T12:26:00Z">
                  <w:rPr>
                    <w:rFonts w:ascii="Source Sans 3" w:eastAsia="Times New Roman" w:hAnsi="Source Sans 3" w:cs="Times New Roman"/>
                    <w:color w:val="000000"/>
                  </w:rPr>
                </w:rPrChange>
              </w:rPr>
              <w:pPrChange w:id="31821" w:author="Administrator" w:date="2026-05-21T11:38:00Z">
                <w:pPr>
                  <w:jc w:val="left"/>
                </w:pPr>
              </w:pPrChange>
            </w:pPr>
            <w:r w:rsidRPr="00B55156">
              <w:rPr>
                <w:rFonts w:ascii="Source Sans 3" w:eastAsia="Times New Roman" w:hAnsi="Source Sans 3" w:cs="Times New Roman"/>
                <w:rPrChange w:id="31822" w:author="Administrator" w:date="2026-05-27T12:26:00Z">
                  <w:rPr>
                    <w:rFonts w:ascii="Source Sans 3" w:eastAsia="Times New Roman" w:hAnsi="Source Sans 3" w:cs="Times New Roman"/>
                    <w:color w:val="000000"/>
                  </w:rPr>
                </w:rPrChange>
              </w:rPr>
              <w:t> </w:t>
            </w:r>
          </w:p>
        </w:tc>
      </w:tr>
      <w:tr w:rsidR="00B55156" w:rsidRPr="00B55156" w14:paraId="7EB9029A" w14:textId="77777777" w:rsidTr="008D6693">
        <w:trPr>
          <w:trHeight w:val="300"/>
        </w:trPr>
        <w:tc>
          <w:tcPr>
            <w:tcW w:w="889" w:type="dxa"/>
            <w:hideMark/>
          </w:tcPr>
          <w:p w14:paraId="6516660B" w14:textId="77777777" w:rsidR="00B55156" w:rsidRPr="00B55156" w:rsidRDefault="00B55156" w:rsidP="00B55156">
            <w:pPr>
              <w:pStyle w:val="Frspaiere"/>
              <w:rPr>
                <w:rFonts w:ascii="Source Sans 3" w:eastAsia="Times New Roman" w:hAnsi="Source Sans 3" w:cs="Times New Roman"/>
                <w:rPrChange w:id="31823" w:author="Administrator" w:date="2026-05-27T12:26:00Z">
                  <w:rPr>
                    <w:rFonts w:ascii="Source Sans 3" w:eastAsia="Times New Roman" w:hAnsi="Source Sans 3" w:cs="Times New Roman"/>
                    <w:color w:val="000000"/>
                  </w:rPr>
                </w:rPrChange>
              </w:rPr>
              <w:pPrChange w:id="31824" w:author="Administrator" w:date="2026-05-21T11:38:00Z">
                <w:pPr>
                  <w:jc w:val="right"/>
                </w:pPr>
              </w:pPrChange>
            </w:pPr>
            <w:r w:rsidRPr="00B55156">
              <w:rPr>
                <w:rFonts w:ascii="Source Sans 3" w:eastAsia="Times New Roman" w:hAnsi="Source Sans 3" w:cs="Times New Roman"/>
                <w:rPrChange w:id="31825" w:author="Administrator" w:date="2026-05-27T12:26:00Z">
                  <w:rPr>
                    <w:rFonts w:ascii="Source Sans 3" w:eastAsia="Times New Roman" w:hAnsi="Source Sans 3" w:cs="Times New Roman"/>
                    <w:color w:val="000000"/>
                  </w:rPr>
                </w:rPrChange>
              </w:rPr>
              <w:t>313</w:t>
            </w:r>
          </w:p>
        </w:tc>
        <w:tc>
          <w:tcPr>
            <w:tcW w:w="1629" w:type="dxa"/>
            <w:hideMark/>
          </w:tcPr>
          <w:p w14:paraId="27558E83" w14:textId="77777777" w:rsidR="00B55156" w:rsidRPr="00B55156" w:rsidRDefault="00B55156" w:rsidP="00B55156">
            <w:pPr>
              <w:pStyle w:val="Frspaiere"/>
              <w:rPr>
                <w:rFonts w:ascii="Source Sans 3" w:eastAsia="Times New Roman" w:hAnsi="Source Sans 3" w:cs="Times New Roman"/>
                <w:rPrChange w:id="31826" w:author="Administrator" w:date="2026-05-27T12:26:00Z">
                  <w:rPr>
                    <w:rFonts w:ascii="Source Sans 3" w:eastAsia="Times New Roman" w:hAnsi="Source Sans 3" w:cs="Times New Roman"/>
                    <w:color w:val="000000"/>
                  </w:rPr>
                </w:rPrChange>
              </w:rPr>
              <w:pPrChange w:id="31827" w:author="Administrator" w:date="2026-05-21T11:38:00Z">
                <w:pPr>
                  <w:jc w:val="right"/>
                </w:pPr>
              </w:pPrChange>
            </w:pPr>
            <w:r w:rsidRPr="00B55156">
              <w:rPr>
                <w:rFonts w:ascii="Source Sans 3" w:eastAsia="Times New Roman" w:hAnsi="Source Sans 3" w:cs="Times New Roman"/>
                <w:rPrChange w:id="31828" w:author="Administrator" w:date="2026-05-27T12:26:00Z">
                  <w:rPr>
                    <w:rFonts w:ascii="Source Sans 3" w:eastAsia="Times New Roman" w:hAnsi="Source Sans 3" w:cs="Times New Roman"/>
                    <w:color w:val="000000"/>
                  </w:rPr>
                </w:rPrChange>
              </w:rPr>
              <w:t>  27-01-2026</w:t>
            </w:r>
          </w:p>
        </w:tc>
        <w:tc>
          <w:tcPr>
            <w:tcW w:w="8812" w:type="dxa"/>
            <w:hideMark/>
          </w:tcPr>
          <w:p w14:paraId="1848FB41" w14:textId="77777777" w:rsidR="00B55156" w:rsidRPr="00B55156" w:rsidRDefault="00B55156" w:rsidP="00B55156">
            <w:pPr>
              <w:pStyle w:val="Frspaiere"/>
              <w:rPr>
                <w:rFonts w:ascii="Source Sans 3" w:eastAsia="Times New Roman" w:hAnsi="Source Sans 3" w:cs="Times New Roman"/>
                <w:rPrChange w:id="31829" w:author="Administrator" w:date="2026-05-27T12:26:00Z">
                  <w:rPr>
                    <w:rFonts w:ascii="Source Sans 3" w:eastAsia="Times New Roman" w:hAnsi="Source Sans 3" w:cs="Times New Roman"/>
                    <w:color w:val="000000"/>
                  </w:rPr>
                </w:rPrChange>
              </w:rPr>
              <w:pPrChange w:id="31830" w:author="Administrator" w:date="2026-05-21T11:38:00Z">
                <w:pPr>
                  <w:jc w:val="left"/>
                </w:pPr>
              </w:pPrChange>
            </w:pPr>
            <w:r w:rsidRPr="00B55156">
              <w:rPr>
                <w:rFonts w:ascii="Source Sans 3" w:eastAsia="Times New Roman" w:hAnsi="Source Sans 3" w:cs="Times New Roman"/>
                <w:rPrChange w:id="318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2DBA0EA" w14:textId="77777777" w:rsidR="00B55156" w:rsidRPr="00B55156" w:rsidRDefault="00B55156" w:rsidP="00B55156">
            <w:pPr>
              <w:pStyle w:val="Frspaiere"/>
              <w:rPr>
                <w:rFonts w:ascii="Source Sans 3" w:eastAsia="Times New Roman" w:hAnsi="Source Sans 3" w:cs="Times New Roman"/>
                <w:rPrChange w:id="31832" w:author="Administrator" w:date="2026-05-27T12:26:00Z">
                  <w:rPr>
                    <w:rFonts w:ascii="Source Sans 3" w:eastAsia="Times New Roman" w:hAnsi="Source Sans 3" w:cs="Times New Roman"/>
                    <w:color w:val="000000"/>
                  </w:rPr>
                </w:rPrChange>
              </w:rPr>
              <w:pPrChange w:id="31833" w:author="Administrator" w:date="2026-05-21T11:38:00Z">
                <w:pPr>
                  <w:jc w:val="left"/>
                </w:pPr>
              </w:pPrChange>
            </w:pPr>
            <w:r w:rsidRPr="00B55156">
              <w:rPr>
                <w:rFonts w:ascii="Source Sans 3" w:eastAsia="Times New Roman" w:hAnsi="Source Sans 3" w:cs="Times New Roman"/>
                <w:rPrChange w:id="31834" w:author="Administrator" w:date="2026-05-27T12:26:00Z">
                  <w:rPr>
                    <w:rFonts w:ascii="Source Sans 3" w:eastAsia="Times New Roman" w:hAnsi="Source Sans 3" w:cs="Times New Roman"/>
                    <w:color w:val="000000"/>
                  </w:rPr>
                </w:rPrChange>
              </w:rPr>
              <w:t> </w:t>
            </w:r>
          </w:p>
        </w:tc>
      </w:tr>
      <w:tr w:rsidR="00B55156" w:rsidRPr="00B55156" w14:paraId="6F2F9C30" w14:textId="77777777" w:rsidTr="008D6693">
        <w:trPr>
          <w:trHeight w:val="300"/>
        </w:trPr>
        <w:tc>
          <w:tcPr>
            <w:tcW w:w="889" w:type="dxa"/>
            <w:hideMark/>
          </w:tcPr>
          <w:p w14:paraId="1AA5C6BB" w14:textId="77777777" w:rsidR="00B55156" w:rsidRPr="00B55156" w:rsidRDefault="00B55156" w:rsidP="00B55156">
            <w:pPr>
              <w:pStyle w:val="Frspaiere"/>
              <w:rPr>
                <w:rFonts w:ascii="Source Sans 3" w:eastAsia="Times New Roman" w:hAnsi="Source Sans 3" w:cs="Times New Roman"/>
                <w:rPrChange w:id="31835" w:author="Administrator" w:date="2026-05-27T12:26:00Z">
                  <w:rPr>
                    <w:rFonts w:ascii="Source Sans 3" w:eastAsia="Times New Roman" w:hAnsi="Source Sans 3" w:cs="Times New Roman"/>
                    <w:color w:val="000000"/>
                  </w:rPr>
                </w:rPrChange>
              </w:rPr>
              <w:pPrChange w:id="31836" w:author="Administrator" w:date="2026-05-21T11:38:00Z">
                <w:pPr>
                  <w:jc w:val="right"/>
                </w:pPr>
              </w:pPrChange>
            </w:pPr>
            <w:r w:rsidRPr="00B55156">
              <w:rPr>
                <w:rFonts w:ascii="Source Sans 3" w:eastAsia="Times New Roman" w:hAnsi="Source Sans 3" w:cs="Times New Roman"/>
                <w:rPrChange w:id="31837" w:author="Administrator" w:date="2026-05-27T12:26:00Z">
                  <w:rPr>
                    <w:rFonts w:ascii="Source Sans 3" w:eastAsia="Times New Roman" w:hAnsi="Source Sans 3" w:cs="Times New Roman"/>
                    <w:color w:val="000000"/>
                  </w:rPr>
                </w:rPrChange>
              </w:rPr>
              <w:t>312</w:t>
            </w:r>
          </w:p>
        </w:tc>
        <w:tc>
          <w:tcPr>
            <w:tcW w:w="1629" w:type="dxa"/>
            <w:hideMark/>
          </w:tcPr>
          <w:p w14:paraId="64C5C647" w14:textId="77777777" w:rsidR="00B55156" w:rsidRPr="00B55156" w:rsidRDefault="00B55156" w:rsidP="00B55156">
            <w:pPr>
              <w:pStyle w:val="Frspaiere"/>
              <w:rPr>
                <w:rFonts w:ascii="Source Sans 3" w:eastAsia="Times New Roman" w:hAnsi="Source Sans 3" w:cs="Times New Roman"/>
                <w:rPrChange w:id="31838" w:author="Administrator" w:date="2026-05-27T12:26:00Z">
                  <w:rPr>
                    <w:rFonts w:ascii="Source Sans 3" w:eastAsia="Times New Roman" w:hAnsi="Source Sans 3" w:cs="Times New Roman"/>
                    <w:color w:val="000000"/>
                  </w:rPr>
                </w:rPrChange>
              </w:rPr>
              <w:pPrChange w:id="31839" w:author="Administrator" w:date="2026-05-21T11:38:00Z">
                <w:pPr>
                  <w:jc w:val="right"/>
                </w:pPr>
              </w:pPrChange>
            </w:pPr>
            <w:r w:rsidRPr="00B55156">
              <w:rPr>
                <w:rFonts w:ascii="Source Sans 3" w:eastAsia="Times New Roman" w:hAnsi="Source Sans 3" w:cs="Times New Roman"/>
                <w:rPrChange w:id="31840" w:author="Administrator" w:date="2026-05-27T12:26:00Z">
                  <w:rPr>
                    <w:rFonts w:ascii="Source Sans 3" w:eastAsia="Times New Roman" w:hAnsi="Source Sans 3" w:cs="Times New Roman"/>
                    <w:color w:val="000000"/>
                  </w:rPr>
                </w:rPrChange>
              </w:rPr>
              <w:t>  27-01-2026</w:t>
            </w:r>
          </w:p>
        </w:tc>
        <w:tc>
          <w:tcPr>
            <w:tcW w:w="8812" w:type="dxa"/>
            <w:hideMark/>
          </w:tcPr>
          <w:p w14:paraId="1254838A" w14:textId="77777777" w:rsidR="00B55156" w:rsidRPr="00B55156" w:rsidRDefault="00B55156" w:rsidP="00B55156">
            <w:pPr>
              <w:pStyle w:val="Frspaiere"/>
              <w:rPr>
                <w:rFonts w:ascii="Source Sans 3" w:eastAsia="Times New Roman" w:hAnsi="Source Sans 3" w:cs="Times New Roman"/>
                <w:rPrChange w:id="31841" w:author="Administrator" w:date="2026-05-27T12:26:00Z">
                  <w:rPr>
                    <w:rFonts w:ascii="Source Sans 3" w:eastAsia="Times New Roman" w:hAnsi="Source Sans 3" w:cs="Times New Roman"/>
                    <w:color w:val="000000"/>
                  </w:rPr>
                </w:rPrChange>
              </w:rPr>
              <w:pPrChange w:id="31842" w:author="Administrator" w:date="2026-05-21T11:38:00Z">
                <w:pPr>
                  <w:jc w:val="left"/>
                </w:pPr>
              </w:pPrChange>
            </w:pPr>
            <w:r w:rsidRPr="00B55156">
              <w:rPr>
                <w:rFonts w:ascii="Source Sans 3" w:eastAsia="Times New Roman" w:hAnsi="Source Sans 3" w:cs="Times New Roman"/>
                <w:rPrChange w:id="318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F46EE45" w14:textId="77777777" w:rsidR="00B55156" w:rsidRPr="00B55156" w:rsidRDefault="00B55156" w:rsidP="00B55156">
            <w:pPr>
              <w:pStyle w:val="Frspaiere"/>
              <w:rPr>
                <w:rFonts w:ascii="Source Sans 3" w:eastAsia="Times New Roman" w:hAnsi="Source Sans 3" w:cs="Times New Roman"/>
                <w:rPrChange w:id="31844" w:author="Administrator" w:date="2026-05-27T12:26:00Z">
                  <w:rPr>
                    <w:rFonts w:ascii="Source Sans 3" w:eastAsia="Times New Roman" w:hAnsi="Source Sans 3" w:cs="Times New Roman"/>
                    <w:color w:val="000000"/>
                  </w:rPr>
                </w:rPrChange>
              </w:rPr>
              <w:pPrChange w:id="31845" w:author="Administrator" w:date="2026-05-21T11:38:00Z">
                <w:pPr>
                  <w:jc w:val="left"/>
                </w:pPr>
              </w:pPrChange>
            </w:pPr>
            <w:r w:rsidRPr="00B55156">
              <w:rPr>
                <w:rFonts w:ascii="Source Sans 3" w:eastAsia="Times New Roman" w:hAnsi="Source Sans 3" w:cs="Times New Roman"/>
                <w:rPrChange w:id="31846" w:author="Administrator" w:date="2026-05-27T12:26:00Z">
                  <w:rPr>
                    <w:rFonts w:ascii="Source Sans 3" w:eastAsia="Times New Roman" w:hAnsi="Source Sans 3" w:cs="Times New Roman"/>
                    <w:color w:val="000000"/>
                  </w:rPr>
                </w:rPrChange>
              </w:rPr>
              <w:t> </w:t>
            </w:r>
          </w:p>
        </w:tc>
      </w:tr>
      <w:tr w:rsidR="00B55156" w:rsidRPr="00B55156" w14:paraId="36E8CA5E" w14:textId="77777777" w:rsidTr="008D6693">
        <w:trPr>
          <w:trHeight w:val="300"/>
        </w:trPr>
        <w:tc>
          <w:tcPr>
            <w:tcW w:w="889" w:type="dxa"/>
            <w:hideMark/>
          </w:tcPr>
          <w:p w14:paraId="1087D673" w14:textId="77777777" w:rsidR="00B55156" w:rsidRPr="00B55156" w:rsidRDefault="00B55156" w:rsidP="00B55156">
            <w:pPr>
              <w:pStyle w:val="Frspaiere"/>
              <w:rPr>
                <w:rFonts w:ascii="Source Sans 3" w:eastAsia="Times New Roman" w:hAnsi="Source Sans 3" w:cs="Times New Roman"/>
                <w:rPrChange w:id="31847" w:author="Administrator" w:date="2026-05-27T12:26:00Z">
                  <w:rPr>
                    <w:rFonts w:ascii="Source Sans 3" w:eastAsia="Times New Roman" w:hAnsi="Source Sans 3" w:cs="Times New Roman"/>
                    <w:color w:val="000000"/>
                  </w:rPr>
                </w:rPrChange>
              </w:rPr>
              <w:pPrChange w:id="31848" w:author="Administrator" w:date="2026-05-21T11:38:00Z">
                <w:pPr>
                  <w:jc w:val="right"/>
                </w:pPr>
              </w:pPrChange>
            </w:pPr>
            <w:r w:rsidRPr="00B55156">
              <w:rPr>
                <w:rFonts w:ascii="Source Sans 3" w:eastAsia="Times New Roman" w:hAnsi="Source Sans 3" w:cs="Times New Roman"/>
                <w:rPrChange w:id="31849" w:author="Administrator" w:date="2026-05-27T12:26:00Z">
                  <w:rPr>
                    <w:rFonts w:ascii="Source Sans 3" w:eastAsia="Times New Roman" w:hAnsi="Source Sans 3" w:cs="Times New Roman"/>
                    <w:color w:val="000000"/>
                  </w:rPr>
                </w:rPrChange>
              </w:rPr>
              <w:t>311</w:t>
            </w:r>
          </w:p>
        </w:tc>
        <w:tc>
          <w:tcPr>
            <w:tcW w:w="1629" w:type="dxa"/>
            <w:hideMark/>
          </w:tcPr>
          <w:p w14:paraId="463ABABD" w14:textId="77777777" w:rsidR="00B55156" w:rsidRPr="00B55156" w:rsidRDefault="00B55156" w:rsidP="00B55156">
            <w:pPr>
              <w:pStyle w:val="Frspaiere"/>
              <w:rPr>
                <w:rFonts w:ascii="Source Sans 3" w:eastAsia="Times New Roman" w:hAnsi="Source Sans 3" w:cs="Times New Roman"/>
                <w:rPrChange w:id="31850" w:author="Administrator" w:date="2026-05-27T12:26:00Z">
                  <w:rPr>
                    <w:rFonts w:ascii="Source Sans 3" w:eastAsia="Times New Roman" w:hAnsi="Source Sans 3" w:cs="Times New Roman"/>
                    <w:color w:val="000000"/>
                  </w:rPr>
                </w:rPrChange>
              </w:rPr>
              <w:pPrChange w:id="31851" w:author="Administrator" w:date="2026-05-21T11:38:00Z">
                <w:pPr>
                  <w:jc w:val="right"/>
                </w:pPr>
              </w:pPrChange>
            </w:pPr>
            <w:r w:rsidRPr="00B55156">
              <w:rPr>
                <w:rFonts w:ascii="Source Sans 3" w:eastAsia="Times New Roman" w:hAnsi="Source Sans 3" w:cs="Times New Roman"/>
                <w:rPrChange w:id="31852" w:author="Administrator" w:date="2026-05-27T12:26:00Z">
                  <w:rPr>
                    <w:rFonts w:ascii="Source Sans 3" w:eastAsia="Times New Roman" w:hAnsi="Source Sans 3" w:cs="Times New Roman"/>
                    <w:color w:val="000000"/>
                  </w:rPr>
                </w:rPrChange>
              </w:rPr>
              <w:t>  27-01-2026</w:t>
            </w:r>
          </w:p>
        </w:tc>
        <w:tc>
          <w:tcPr>
            <w:tcW w:w="8812" w:type="dxa"/>
            <w:hideMark/>
          </w:tcPr>
          <w:p w14:paraId="561AD101" w14:textId="77777777" w:rsidR="00B55156" w:rsidRPr="00B55156" w:rsidRDefault="00B55156" w:rsidP="00B55156">
            <w:pPr>
              <w:pStyle w:val="Frspaiere"/>
              <w:rPr>
                <w:rFonts w:ascii="Source Sans 3" w:eastAsia="Times New Roman" w:hAnsi="Source Sans 3" w:cs="Times New Roman"/>
                <w:rPrChange w:id="31853" w:author="Administrator" w:date="2026-05-27T12:26:00Z">
                  <w:rPr>
                    <w:rFonts w:ascii="Source Sans 3" w:eastAsia="Times New Roman" w:hAnsi="Source Sans 3" w:cs="Times New Roman"/>
                    <w:color w:val="000000"/>
                  </w:rPr>
                </w:rPrChange>
              </w:rPr>
              <w:pPrChange w:id="31854" w:author="Administrator" w:date="2026-05-21T11:38:00Z">
                <w:pPr>
                  <w:jc w:val="left"/>
                </w:pPr>
              </w:pPrChange>
            </w:pPr>
            <w:r w:rsidRPr="00B55156">
              <w:rPr>
                <w:rFonts w:ascii="Source Sans 3" w:eastAsia="Times New Roman" w:hAnsi="Source Sans 3" w:cs="Times New Roman"/>
                <w:rPrChange w:id="318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DD1063A" w14:textId="77777777" w:rsidR="00B55156" w:rsidRPr="00B55156" w:rsidRDefault="00B55156" w:rsidP="00B55156">
            <w:pPr>
              <w:pStyle w:val="Frspaiere"/>
              <w:rPr>
                <w:rFonts w:ascii="Source Sans 3" w:eastAsia="Times New Roman" w:hAnsi="Source Sans 3" w:cs="Times New Roman"/>
                <w:rPrChange w:id="31856" w:author="Administrator" w:date="2026-05-27T12:26:00Z">
                  <w:rPr>
                    <w:rFonts w:ascii="Source Sans 3" w:eastAsia="Times New Roman" w:hAnsi="Source Sans 3" w:cs="Times New Roman"/>
                    <w:color w:val="000000"/>
                  </w:rPr>
                </w:rPrChange>
              </w:rPr>
              <w:pPrChange w:id="31857" w:author="Administrator" w:date="2026-05-21T11:38:00Z">
                <w:pPr>
                  <w:jc w:val="left"/>
                </w:pPr>
              </w:pPrChange>
            </w:pPr>
            <w:r w:rsidRPr="00B55156">
              <w:rPr>
                <w:rFonts w:ascii="Source Sans 3" w:eastAsia="Times New Roman" w:hAnsi="Source Sans 3" w:cs="Times New Roman"/>
                <w:rPrChange w:id="31858" w:author="Administrator" w:date="2026-05-27T12:26:00Z">
                  <w:rPr>
                    <w:rFonts w:ascii="Source Sans 3" w:eastAsia="Times New Roman" w:hAnsi="Source Sans 3" w:cs="Times New Roman"/>
                    <w:color w:val="000000"/>
                  </w:rPr>
                </w:rPrChange>
              </w:rPr>
              <w:t> </w:t>
            </w:r>
          </w:p>
        </w:tc>
      </w:tr>
      <w:tr w:rsidR="00B55156" w:rsidRPr="00B55156" w14:paraId="570B25E9" w14:textId="77777777" w:rsidTr="008D6693">
        <w:trPr>
          <w:trHeight w:val="300"/>
        </w:trPr>
        <w:tc>
          <w:tcPr>
            <w:tcW w:w="889" w:type="dxa"/>
            <w:hideMark/>
          </w:tcPr>
          <w:p w14:paraId="1BA85630" w14:textId="77777777" w:rsidR="00B55156" w:rsidRPr="00B55156" w:rsidRDefault="00B55156" w:rsidP="00B55156">
            <w:pPr>
              <w:pStyle w:val="Frspaiere"/>
              <w:rPr>
                <w:rFonts w:ascii="Source Sans 3" w:eastAsia="Times New Roman" w:hAnsi="Source Sans 3" w:cs="Times New Roman"/>
                <w:rPrChange w:id="31859" w:author="Administrator" w:date="2026-05-27T12:26:00Z">
                  <w:rPr>
                    <w:rFonts w:ascii="Source Sans 3" w:eastAsia="Times New Roman" w:hAnsi="Source Sans 3" w:cs="Times New Roman"/>
                    <w:color w:val="000000"/>
                  </w:rPr>
                </w:rPrChange>
              </w:rPr>
              <w:pPrChange w:id="31860" w:author="Administrator" w:date="2026-05-21T11:38:00Z">
                <w:pPr>
                  <w:jc w:val="right"/>
                </w:pPr>
              </w:pPrChange>
            </w:pPr>
            <w:r w:rsidRPr="00B55156">
              <w:rPr>
                <w:rFonts w:ascii="Source Sans 3" w:eastAsia="Times New Roman" w:hAnsi="Source Sans 3" w:cs="Times New Roman"/>
                <w:rPrChange w:id="31861" w:author="Administrator" w:date="2026-05-27T12:26:00Z">
                  <w:rPr>
                    <w:rFonts w:ascii="Source Sans 3" w:eastAsia="Times New Roman" w:hAnsi="Source Sans 3" w:cs="Times New Roman"/>
                    <w:color w:val="000000"/>
                  </w:rPr>
                </w:rPrChange>
              </w:rPr>
              <w:t>310</w:t>
            </w:r>
          </w:p>
        </w:tc>
        <w:tc>
          <w:tcPr>
            <w:tcW w:w="1629" w:type="dxa"/>
            <w:hideMark/>
          </w:tcPr>
          <w:p w14:paraId="23FF2157" w14:textId="77777777" w:rsidR="00B55156" w:rsidRPr="00B55156" w:rsidRDefault="00B55156" w:rsidP="00B55156">
            <w:pPr>
              <w:pStyle w:val="Frspaiere"/>
              <w:rPr>
                <w:rFonts w:ascii="Source Sans 3" w:eastAsia="Times New Roman" w:hAnsi="Source Sans 3" w:cs="Times New Roman"/>
                <w:rPrChange w:id="31862" w:author="Administrator" w:date="2026-05-27T12:26:00Z">
                  <w:rPr>
                    <w:rFonts w:ascii="Source Sans 3" w:eastAsia="Times New Roman" w:hAnsi="Source Sans 3" w:cs="Times New Roman"/>
                    <w:color w:val="000000"/>
                  </w:rPr>
                </w:rPrChange>
              </w:rPr>
              <w:pPrChange w:id="31863" w:author="Administrator" w:date="2026-05-21T11:38:00Z">
                <w:pPr>
                  <w:jc w:val="right"/>
                </w:pPr>
              </w:pPrChange>
            </w:pPr>
            <w:r w:rsidRPr="00B55156">
              <w:rPr>
                <w:rFonts w:ascii="Source Sans 3" w:eastAsia="Times New Roman" w:hAnsi="Source Sans 3" w:cs="Times New Roman"/>
                <w:rPrChange w:id="31864" w:author="Administrator" w:date="2026-05-27T12:26:00Z">
                  <w:rPr>
                    <w:rFonts w:ascii="Source Sans 3" w:eastAsia="Times New Roman" w:hAnsi="Source Sans 3" w:cs="Times New Roman"/>
                    <w:color w:val="000000"/>
                  </w:rPr>
                </w:rPrChange>
              </w:rPr>
              <w:t>  27-01-2026</w:t>
            </w:r>
          </w:p>
        </w:tc>
        <w:tc>
          <w:tcPr>
            <w:tcW w:w="8812" w:type="dxa"/>
            <w:hideMark/>
          </w:tcPr>
          <w:p w14:paraId="0DAEDF66" w14:textId="77777777" w:rsidR="00B55156" w:rsidRPr="00B55156" w:rsidRDefault="00B55156" w:rsidP="00B55156">
            <w:pPr>
              <w:pStyle w:val="Frspaiere"/>
              <w:rPr>
                <w:rFonts w:ascii="Source Sans 3" w:eastAsia="Times New Roman" w:hAnsi="Source Sans 3" w:cs="Times New Roman"/>
                <w:rPrChange w:id="31865" w:author="Administrator" w:date="2026-05-27T12:26:00Z">
                  <w:rPr>
                    <w:rFonts w:ascii="Source Sans 3" w:eastAsia="Times New Roman" w:hAnsi="Source Sans 3" w:cs="Times New Roman"/>
                    <w:color w:val="000000"/>
                  </w:rPr>
                </w:rPrChange>
              </w:rPr>
              <w:pPrChange w:id="31866" w:author="Administrator" w:date="2026-05-21T11:38:00Z">
                <w:pPr>
                  <w:jc w:val="left"/>
                </w:pPr>
              </w:pPrChange>
            </w:pPr>
            <w:r w:rsidRPr="00B55156">
              <w:rPr>
                <w:rFonts w:ascii="Source Sans 3" w:eastAsia="Times New Roman" w:hAnsi="Source Sans 3" w:cs="Times New Roman"/>
                <w:rPrChange w:id="318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8BD08E6" w14:textId="77777777" w:rsidR="00B55156" w:rsidRPr="00B55156" w:rsidRDefault="00B55156" w:rsidP="00B55156">
            <w:pPr>
              <w:pStyle w:val="Frspaiere"/>
              <w:rPr>
                <w:rFonts w:ascii="Source Sans 3" w:eastAsia="Times New Roman" w:hAnsi="Source Sans 3" w:cs="Times New Roman"/>
                <w:rPrChange w:id="31868" w:author="Administrator" w:date="2026-05-27T12:26:00Z">
                  <w:rPr>
                    <w:rFonts w:ascii="Source Sans 3" w:eastAsia="Times New Roman" w:hAnsi="Source Sans 3" w:cs="Times New Roman"/>
                    <w:color w:val="000000"/>
                  </w:rPr>
                </w:rPrChange>
              </w:rPr>
              <w:pPrChange w:id="31869" w:author="Administrator" w:date="2026-05-21T11:38:00Z">
                <w:pPr>
                  <w:jc w:val="left"/>
                </w:pPr>
              </w:pPrChange>
            </w:pPr>
            <w:r w:rsidRPr="00B55156">
              <w:rPr>
                <w:rFonts w:ascii="Source Sans 3" w:eastAsia="Times New Roman" w:hAnsi="Source Sans 3" w:cs="Times New Roman"/>
                <w:rPrChange w:id="31870" w:author="Administrator" w:date="2026-05-27T12:26:00Z">
                  <w:rPr>
                    <w:rFonts w:ascii="Source Sans 3" w:eastAsia="Times New Roman" w:hAnsi="Source Sans 3" w:cs="Times New Roman"/>
                    <w:color w:val="000000"/>
                  </w:rPr>
                </w:rPrChange>
              </w:rPr>
              <w:t> </w:t>
            </w:r>
          </w:p>
        </w:tc>
      </w:tr>
      <w:tr w:rsidR="00B55156" w:rsidRPr="00B55156" w14:paraId="50B04FE8" w14:textId="77777777" w:rsidTr="008D6693">
        <w:trPr>
          <w:trHeight w:val="300"/>
        </w:trPr>
        <w:tc>
          <w:tcPr>
            <w:tcW w:w="889" w:type="dxa"/>
            <w:hideMark/>
          </w:tcPr>
          <w:p w14:paraId="61BA4AFC" w14:textId="77777777" w:rsidR="00B55156" w:rsidRPr="00B55156" w:rsidRDefault="00B55156" w:rsidP="00B55156">
            <w:pPr>
              <w:pStyle w:val="Frspaiere"/>
              <w:rPr>
                <w:rFonts w:ascii="Source Sans 3" w:eastAsia="Times New Roman" w:hAnsi="Source Sans 3" w:cs="Times New Roman"/>
                <w:rPrChange w:id="31871" w:author="Administrator" w:date="2026-05-27T12:26:00Z">
                  <w:rPr>
                    <w:rFonts w:ascii="Source Sans 3" w:eastAsia="Times New Roman" w:hAnsi="Source Sans 3" w:cs="Times New Roman"/>
                    <w:color w:val="000000"/>
                  </w:rPr>
                </w:rPrChange>
              </w:rPr>
              <w:pPrChange w:id="31872" w:author="Administrator" w:date="2026-05-21T11:38:00Z">
                <w:pPr>
                  <w:jc w:val="right"/>
                </w:pPr>
              </w:pPrChange>
            </w:pPr>
            <w:r w:rsidRPr="00B55156">
              <w:rPr>
                <w:rFonts w:ascii="Source Sans 3" w:eastAsia="Times New Roman" w:hAnsi="Source Sans 3" w:cs="Times New Roman"/>
                <w:rPrChange w:id="31873" w:author="Administrator" w:date="2026-05-27T12:26:00Z">
                  <w:rPr>
                    <w:rFonts w:ascii="Source Sans 3" w:eastAsia="Times New Roman" w:hAnsi="Source Sans 3" w:cs="Times New Roman"/>
                    <w:color w:val="000000"/>
                  </w:rPr>
                </w:rPrChange>
              </w:rPr>
              <w:t>309</w:t>
            </w:r>
          </w:p>
        </w:tc>
        <w:tc>
          <w:tcPr>
            <w:tcW w:w="1629" w:type="dxa"/>
            <w:hideMark/>
          </w:tcPr>
          <w:p w14:paraId="42DBA29A" w14:textId="77777777" w:rsidR="00B55156" w:rsidRPr="00B55156" w:rsidRDefault="00B55156" w:rsidP="00B55156">
            <w:pPr>
              <w:pStyle w:val="Frspaiere"/>
              <w:rPr>
                <w:rFonts w:ascii="Source Sans 3" w:eastAsia="Times New Roman" w:hAnsi="Source Sans 3" w:cs="Times New Roman"/>
                <w:rPrChange w:id="31874" w:author="Administrator" w:date="2026-05-27T12:26:00Z">
                  <w:rPr>
                    <w:rFonts w:ascii="Source Sans 3" w:eastAsia="Times New Roman" w:hAnsi="Source Sans 3" w:cs="Times New Roman"/>
                    <w:color w:val="000000"/>
                  </w:rPr>
                </w:rPrChange>
              </w:rPr>
              <w:pPrChange w:id="31875" w:author="Administrator" w:date="2026-05-21T11:38:00Z">
                <w:pPr>
                  <w:jc w:val="right"/>
                </w:pPr>
              </w:pPrChange>
            </w:pPr>
            <w:r w:rsidRPr="00B55156">
              <w:rPr>
                <w:rFonts w:ascii="Source Sans 3" w:eastAsia="Times New Roman" w:hAnsi="Source Sans 3" w:cs="Times New Roman"/>
                <w:rPrChange w:id="31876" w:author="Administrator" w:date="2026-05-27T12:26:00Z">
                  <w:rPr>
                    <w:rFonts w:ascii="Source Sans 3" w:eastAsia="Times New Roman" w:hAnsi="Source Sans 3" w:cs="Times New Roman"/>
                    <w:color w:val="000000"/>
                  </w:rPr>
                </w:rPrChange>
              </w:rPr>
              <w:t>  27-01-2026</w:t>
            </w:r>
          </w:p>
        </w:tc>
        <w:tc>
          <w:tcPr>
            <w:tcW w:w="8812" w:type="dxa"/>
            <w:hideMark/>
          </w:tcPr>
          <w:p w14:paraId="7EF9CDDA" w14:textId="77777777" w:rsidR="00B55156" w:rsidRPr="00B55156" w:rsidRDefault="00B55156" w:rsidP="00B55156">
            <w:pPr>
              <w:pStyle w:val="Frspaiere"/>
              <w:rPr>
                <w:rFonts w:ascii="Source Sans 3" w:eastAsia="Times New Roman" w:hAnsi="Source Sans 3" w:cs="Times New Roman"/>
                <w:rPrChange w:id="31877" w:author="Administrator" w:date="2026-05-27T12:26:00Z">
                  <w:rPr>
                    <w:rFonts w:ascii="Source Sans 3" w:eastAsia="Times New Roman" w:hAnsi="Source Sans 3" w:cs="Times New Roman"/>
                    <w:color w:val="000000"/>
                  </w:rPr>
                </w:rPrChange>
              </w:rPr>
              <w:pPrChange w:id="31878" w:author="Administrator" w:date="2026-05-21T11:38:00Z">
                <w:pPr>
                  <w:jc w:val="left"/>
                </w:pPr>
              </w:pPrChange>
            </w:pPr>
            <w:r w:rsidRPr="00B55156">
              <w:rPr>
                <w:rFonts w:ascii="Source Sans 3" w:eastAsia="Times New Roman" w:hAnsi="Source Sans 3" w:cs="Times New Roman"/>
                <w:rPrChange w:id="318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05B1137" w14:textId="77777777" w:rsidR="00B55156" w:rsidRPr="00B55156" w:rsidRDefault="00B55156" w:rsidP="00B55156">
            <w:pPr>
              <w:pStyle w:val="Frspaiere"/>
              <w:rPr>
                <w:rFonts w:ascii="Source Sans 3" w:eastAsia="Times New Roman" w:hAnsi="Source Sans 3" w:cs="Times New Roman"/>
                <w:rPrChange w:id="31880" w:author="Administrator" w:date="2026-05-27T12:26:00Z">
                  <w:rPr>
                    <w:rFonts w:ascii="Source Sans 3" w:eastAsia="Times New Roman" w:hAnsi="Source Sans 3" w:cs="Times New Roman"/>
                    <w:color w:val="000000"/>
                  </w:rPr>
                </w:rPrChange>
              </w:rPr>
              <w:pPrChange w:id="31881" w:author="Administrator" w:date="2026-05-21T11:38:00Z">
                <w:pPr>
                  <w:jc w:val="left"/>
                </w:pPr>
              </w:pPrChange>
            </w:pPr>
            <w:r w:rsidRPr="00B55156">
              <w:rPr>
                <w:rFonts w:ascii="Source Sans 3" w:eastAsia="Times New Roman" w:hAnsi="Source Sans 3" w:cs="Times New Roman"/>
                <w:rPrChange w:id="31882" w:author="Administrator" w:date="2026-05-27T12:26:00Z">
                  <w:rPr>
                    <w:rFonts w:ascii="Source Sans 3" w:eastAsia="Times New Roman" w:hAnsi="Source Sans 3" w:cs="Times New Roman"/>
                    <w:color w:val="000000"/>
                  </w:rPr>
                </w:rPrChange>
              </w:rPr>
              <w:t> </w:t>
            </w:r>
          </w:p>
        </w:tc>
      </w:tr>
      <w:tr w:rsidR="00B55156" w:rsidRPr="00B55156" w14:paraId="76F09192" w14:textId="77777777" w:rsidTr="008D6693">
        <w:trPr>
          <w:trHeight w:val="300"/>
        </w:trPr>
        <w:tc>
          <w:tcPr>
            <w:tcW w:w="889" w:type="dxa"/>
            <w:hideMark/>
          </w:tcPr>
          <w:p w14:paraId="16F66AD3" w14:textId="77777777" w:rsidR="00B55156" w:rsidRPr="00B55156" w:rsidRDefault="00B55156" w:rsidP="00B55156">
            <w:pPr>
              <w:pStyle w:val="Frspaiere"/>
              <w:rPr>
                <w:rFonts w:ascii="Source Sans 3" w:eastAsia="Times New Roman" w:hAnsi="Source Sans 3" w:cs="Times New Roman"/>
                <w:rPrChange w:id="31883" w:author="Administrator" w:date="2026-05-27T12:26:00Z">
                  <w:rPr>
                    <w:rFonts w:ascii="Source Sans 3" w:eastAsia="Times New Roman" w:hAnsi="Source Sans 3" w:cs="Times New Roman"/>
                    <w:color w:val="000000"/>
                  </w:rPr>
                </w:rPrChange>
              </w:rPr>
              <w:pPrChange w:id="31884" w:author="Administrator" w:date="2026-05-21T11:38:00Z">
                <w:pPr>
                  <w:jc w:val="right"/>
                </w:pPr>
              </w:pPrChange>
            </w:pPr>
            <w:r w:rsidRPr="00B55156">
              <w:rPr>
                <w:rFonts w:ascii="Source Sans 3" w:eastAsia="Times New Roman" w:hAnsi="Source Sans 3" w:cs="Times New Roman"/>
                <w:rPrChange w:id="31885" w:author="Administrator" w:date="2026-05-27T12:26:00Z">
                  <w:rPr>
                    <w:rFonts w:ascii="Source Sans 3" w:eastAsia="Times New Roman" w:hAnsi="Source Sans 3" w:cs="Times New Roman"/>
                    <w:color w:val="000000"/>
                  </w:rPr>
                </w:rPrChange>
              </w:rPr>
              <w:t>308</w:t>
            </w:r>
          </w:p>
        </w:tc>
        <w:tc>
          <w:tcPr>
            <w:tcW w:w="1629" w:type="dxa"/>
            <w:hideMark/>
          </w:tcPr>
          <w:p w14:paraId="066CD794" w14:textId="77777777" w:rsidR="00B55156" w:rsidRPr="00B55156" w:rsidRDefault="00B55156" w:rsidP="00B55156">
            <w:pPr>
              <w:pStyle w:val="Frspaiere"/>
              <w:rPr>
                <w:rFonts w:ascii="Source Sans 3" w:eastAsia="Times New Roman" w:hAnsi="Source Sans 3" w:cs="Times New Roman"/>
                <w:rPrChange w:id="31886" w:author="Administrator" w:date="2026-05-27T12:26:00Z">
                  <w:rPr>
                    <w:rFonts w:ascii="Source Sans 3" w:eastAsia="Times New Roman" w:hAnsi="Source Sans 3" w:cs="Times New Roman"/>
                    <w:color w:val="000000"/>
                  </w:rPr>
                </w:rPrChange>
              </w:rPr>
              <w:pPrChange w:id="31887" w:author="Administrator" w:date="2026-05-21T11:38:00Z">
                <w:pPr>
                  <w:jc w:val="right"/>
                </w:pPr>
              </w:pPrChange>
            </w:pPr>
            <w:r w:rsidRPr="00B55156">
              <w:rPr>
                <w:rFonts w:ascii="Source Sans 3" w:eastAsia="Times New Roman" w:hAnsi="Source Sans 3" w:cs="Times New Roman"/>
                <w:rPrChange w:id="31888" w:author="Administrator" w:date="2026-05-27T12:26:00Z">
                  <w:rPr>
                    <w:rFonts w:ascii="Source Sans 3" w:eastAsia="Times New Roman" w:hAnsi="Source Sans 3" w:cs="Times New Roman"/>
                    <w:color w:val="000000"/>
                  </w:rPr>
                </w:rPrChange>
              </w:rPr>
              <w:t>  27-01-2026</w:t>
            </w:r>
          </w:p>
        </w:tc>
        <w:tc>
          <w:tcPr>
            <w:tcW w:w="8812" w:type="dxa"/>
            <w:hideMark/>
          </w:tcPr>
          <w:p w14:paraId="189701B7" w14:textId="77777777" w:rsidR="00B55156" w:rsidRPr="00B55156" w:rsidRDefault="00B55156" w:rsidP="00B55156">
            <w:pPr>
              <w:pStyle w:val="Frspaiere"/>
              <w:rPr>
                <w:rFonts w:ascii="Source Sans 3" w:eastAsia="Times New Roman" w:hAnsi="Source Sans 3" w:cs="Times New Roman"/>
                <w:rPrChange w:id="31889" w:author="Administrator" w:date="2026-05-27T12:26:00Z">
                  <w:rPr>
                    <w:rFonts w:ascii="Source Sans 3" w:eastAsia="Times New Roman" w:hAnsi="Source Sans 3" w:cs="Times New Roman"/>
                    <w:color w:val="000000"/>
                  </w:rPr>
                </w:rPrChange>
              </w:rPr>
              <w:pPrChange w:id="31890" w:author="Administrator" w:date="2026-05-21T11:38:00Z">
                <w:pPr>
                  <w:jc w:val="left"/>
                </w:pPr>
              </w:pPrChange>
            </w:pPr>
            <w:r w:rsidRPr="00B55156">
              <w:rPr>
                <w:rFonts w:ascii="Source Sans 3" w:eastAsia="Times New Roman" w:hAnsi="Source Sans 3" w:cs="Times New Roman"/>
                <w:rPrChange w:id="318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4297EC0" w14:textId="77777777" w:rsidR="00B55156" w:rsidRPr="00B55156" w:rsidRDefault="00B55156" w:rsidP="00B55156">
            <w:pPr>
              <w:pStyle w:val="Frspaiere"/>
              <w:rPr>
                <w:rFonts w:ascii="Source Sans 3" w:eastAsia="Times New Roman" w:hAnsi="Source Sans 3" w:cs="Times New Roman"/>
                <w:rPrChange w:id="31892" w:author="Administrator" w:date="2026-05-27T12:26:00Z">
                  <w:rPr>
                    <w:rFonts w:ascii="Source Sans 3" w:eastAsia="Times New Roman" w:hAnsi="Source Sans 3" w:cs="Times New Roman"/>
                    <w:color w:val="000000"/>
                  </w:rPr>
                </w:rPrChange>
              </w:rPr>
              <w:pPrChange w:id="31893" w:author="Administrator" w:date="2026-05-21T11:38:00Z">
                <w:pPr>
                  <w:jc w:val="left"/>
                </w:pPr>
              </w:pPrChange>
            </w:pPr>
            <w:r w:rsidRPr="00B55156">
              <w:rPr>
                <w:rFonts w:ascii="Source Sans 3" w:eastAsia="Times New Roman" w:hAnsi="Source Sans 3" w:cs="Times New Roman"/>
                <w:rPrChange w:id="31894" w:author="Administrator" w:date="2026-05-27T12:26:00Z">
                  <w:rPr>
                    <w:rFonts w:ascii="Source Sans 3" w:eastAsia="Times New Roman" w:hAnsi="Source Sans 3" w:cs="Times New Roman"/>
                    <w:color w:val="000000"/>
                  </w:rPr>
                </w:rPrChange>
              </w:rPr>
              <w:t> </w:t>
            </w:r>
          </w:p>
        </w:tc>
      </w:tr>
      <w:tr w:rsidR="00B55156" w:rsidRPr="00B55156" w14:paraId="7B304ED1" w14:textId="77777777" w:rsidTr="008D6693">
        <w:trPr>
          <w:trHeight w:val="300"/>
        </w:trPr>
        <w:tc>
          <w:tcPr>
            <w:tcW w:w="889" w:type="dxa"/>
            <w:hideMark/>
          </w:tcPr>
          <w:p w14:paraId="060D77C4" w14:textId="77777777" w:rsidR="00B55156" w:rsidRPr="00B55156" w:rsidRDefault="00B55156" w:rsidP="00B55156">
            <w:pPr>
              <w:pStyle w:val="Frspaiere"/>
              <w:rPr>
                <w:rFonts w:ascii="Source Sans 3" w:eastAsia="Times New Roman" w:hAnsi="Source Sans 3" w:cs="Times New Roman"/>
                <w:rPrChange w:id="31895" w:author="Administrator" w:date="2026-05-27T12:26:00Z">
                  <w:rPr>
                    <w:rFonts w:ascii="Source Sans 3" w:eastAsia="Times New Roman" w:hAnsi="Source Sans 3" w:cs="Times New Roman"/>
                    <w:color w:val="000000"/>
                  </w:rPr>
                </w:rPrChange>
              </w:rPr>
              <w:pPrChange w:id="31896" w:author="Administrator" w:date="2026-05-21T11:38:00Z">
                <w:pPr>
                  <w:jc w:val="right"/>
                </w:pPr>
              </w:pPrChange>
            </w:pPr>
            <w:r w:rsidRPr="00B55156">
              <w:rPr>
                <w:rFonts w:ascii="Source Sans 3" w:eastAsia="Times New Roman" w:hAnsi="Source Sans 3" w:cs="Times New Roman"/>
                <w:rPrChange w:id="31897" w:author="Administrator" w:date="2026-05-27T12:26:00Z">
                  <w:rPr>
                    <w:rFonts w:ascii="Source Sans 3" w:eastAsia="Times New Roman" w:hAnsi="Source Sans 3" w:cs="Times New Roman"/>
                    <w:color w:val="000000"/>
                  </w:rPr>
                </w:rPrChange>
              </w:rPr>
              <w:t>307</w:t>
            </w:r>
          </w:p>
        </w:tc>
        <w:tc>
          <w:tcPr>
            <w:tcW w:w="1629" w:type="dxa"/>
            <w:hideMark/>
          </w:tcPr>
          <w:p w14:paraId="4DB85911" w14:textId="77777777" w:rsidR="00B55156" w:rsidRPr="00B55156" w:rsidRDefault="00B55156" w:rsidP="00B55156">
            <w:pPr>
              <w:pStyle w:val="Frspaiere"/>
              <w:rPr>
                <w:rFonts w:ascii="Source Sans 3" w:eastAsia="Times New Roman" w:hAnsi="Source Sans 3" w:cs="Times New Roman"/>
                <w:rPrChange w:id="31898" w:author="Administrator" w:date="2026-05-27T12:26:00Z">
                  <w:rPr>
                    <w:rFonts w:ascii="Source Sans 3" w:eastAsia="Times New Roman" w:hAnsi="Source Sans 3" w:cs="Times New Roman"/>
                    <w:color w:val="000000"/>
                  </w:rPr>
                </w:rPrChange>
              </w:rPr>
              <w:pPrChange w:id="31899" w:author="Administrator" w:date="2026-05-21T11:38:00Z">
                <w:pPr>
                  <w:jc w:val="right"/>
                </w:pPr>
              </w:pPrChange>
            </w:pPr>
            <w:r w:rsidRPr="00B55156">
              <w:rPr>
                <w:rFonts w:ascii="Source Sans 3" w:eastAsia="Times New Roman" w:hAnsi="Source Sans 3" w:cs="Times New Roman"/>
                <w:rPrChange w:id="31900" w:author="Administrator" w:date="2026-05-27T12:26:00Z">
                  <w:rPr>
                    <w:rFonts w:ascii="Source Sans 3" w:eastAsia="Times New Roman" w:hAnsi="Source Sans 3" w:cs="Times New Roman"/>
                    <w:color w:val="000000"/>
                  </w:rPr>
                </w:rPrChange>
              </w:rPr>
              <w:t>  27-01-2026</w:t>
            </w:r>
          </w:p>
        </w:tc>
        <w:tc>
          <w:tcPr>
            <w:tcW w:w="8812" w:type="dxa"/>
            <w:hideMark/>
          </w:tcPr>
          <w:p w14:paraId="343DCA3A" w14:textId="77777777" w:rsidR="00B55156" w:rsidRPr="00B55156" w:rsidRDefault="00B55156" w:rsidP="00B55156">
            <w:pPr>
              <w:pStyle w:val="Frspaiere"/>
              <w:rPr>
                <w:rFonts w:ascii="Source Sans 3" w:eastAsia="Times New Roman" w:hAnsi="Source Sans 3" w:cs="Times New Roman"/>
                <w:rPrChange w:id="31901" w:author="Administrator" w:date="2026-05-27T12:26:00Z">
                  <w:rPr>
                    <w:rFonts w:ascii="Source Sans 3" w:eastAsia="Times New Roman" w:hAnsi="Source Sans 3" w:cs="Times New Roman"/>
                    <w:color w:val="000000"/>
                  </w:rPr>
                </w:rPrChange>
              </w:rPr>
              <w:pPrChange w:id="31902" w:author="Administrator" w:date="2026-05-21T11:38:00Z">
                <w:pPr>
                  <w:jc w:val="left"/>
                </w:pPr>
              </w:pPrChange>
            </w:pPr>
            <w:r w:rsidRPr="00B55156">
              <w:rPr>
                <w:rFonts w:ascii="Source Sans 3" w:eastAsia="Times New Roman" w:hAnsi="Source Sans 3" w:cs="Times New Roman"/>
                <w:rPrChange w:id="319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183DFDF" w14:textId="77777777" w:rsidR="00B55156" w:rsidRPr="00B55156" w:rsidRDefault="00B55156" w:rsidP="00B55156">
            <w:pPr>
              <w:pStyle w:val="Frspaiere"/>
              <w:rPr>
                <w:rFonts w:ascii="Source Sans 3" w:eastAsia="Times New Roman" w:hAnsi="Source Sans 3" w:cs="Times New Roman"/>
                <w:rPrChange w:id="31904" w:author="Administrator" w:date="2026-05-27T12:26:00Z">
                  <w:rPr>
                    <w:rFonts w:ascii="Source Sans 3" w:eastAsia="Times New Roman" w:hAnsi="Source Sans 3" w:cs="Times New Roman"/>
                    <w:color w:val="000000"/>
                  </w:rPr>
                </w:rPrChange>
              </w:rPr>
              <w:pPrChange w:id="31905" w:author="Administrator" w:date="2026-05-21T11:38:00Z">
                <w:pPr>
                  <w:jc w:val="left"/>
                </w:pPr>
              </w:pPrChange>
            </w:pPr>
            <w:r w:rsidRPr="00B55156">
              <w:rPr>
                <w:rFonts w:ascii="Source Sans 3" w:eastAsia="Times New Roman" w:hAnsi="Source Sans 3" w:cs="Times New Roman"/>
                <w:rPrChange w:id="31906" w:author="Administrator" w:date="2026-05-27T12:26:00Z">
                  <w:rPr>
                    <w:rFonts w:ascii="Source Sans 3" w:eastAsia="Times New Roman" w:hAnsi="Source Sans 3" w:cs="Times New Roman"/>
                    <w:color w:val="000000"/>
                  </w:rPr>
                </w:rPrChange>
              </w:rPr>
              <w:t> </w:t>
            </w:r>
          </w:p>
        </w:tc>
      </w:tr>
      <w:tr w:rsidR="00B55156" w:rsidRPr="00B55156" w14:paraId="5E713053" w14:textId="77777777" w:rsidTr="008D6693">
        <w:trPr>
          <w:trHeight w:val="300"/>
        </w:trPr>
        <w:tc>
          <w:tcPr>
            <w:tcW w:w="889" w:type="dxa"/>
            <w:hideMark/>
          </w:tcPr>
          <w:p w14:paraId="074C9BD8" w14:textId="77777777" w:rsidR="00B55156" w:rsidRPr="00B55156" w:rsidRDefault="00B55156" w:rsidP="00B55156">
            <w:pPr>
              <w:pStyle w:val="Frspaiere"/>
              <w:rPr>
                <w:rFonts w:ascii="Source Sans 3" w:eastAsia="Times New Roman" w:hAnsi="Source Sans 3" w:cs="Times New Roman"/>
                <w:rPrChange w:id="31907" w:author="Administrator" w:date="2026-05-27T12:26:00Z">
                  <w:rPr>
                    <w:rFonts w:ascii="Source Sans 3" w:eastAsia="Times New Roman" w:hAnsi="Source Sans 3" w:cs="Times New Roman"/>
                    <w:color w:val="000000"/>
                  </w:rPr>
                </w:rPrChange>
              </w:rPr>
              <w:pPrChange w:id="31908" w:author="Administrator" w:date="2026-05-21T11:38:00Z">
                <w:pPr>
                  <w:jc w:val="right"/>
                </w:pPr>
              </w:pPrChange>
            </w:pPr>
            <w:r w:rsidRPr="00B55156">
              <w:rPr>
                <w:rFonts w:ascii="Source Sans 3" w:eastAsia="Times New Roman" w:hAnsi="Source Sans 3" w:cs="Times New Roman"/>
                <w:rPrChange w:id="31909" w:author="Administrator" w:date="2026-05-27T12:26:00Z">
                  <w:rPr>
                    <w:rFonts w:ascii="Source Sans 3" w:eastAsia="Times New Roman" w:hAnsi="Source Sans 3" w:cs="Times New Roman"/>
                    <w:color w:val="000000"/>
                  </w:rPr>
                </w:rPrChange>
              </w:rPr>
              <w:t>306</w:t>
            </w:r>
          </w:p>
        </w:tc>
        <w:tc>
          <w:tcPr>
            <w:tcW w:w="1629" w:type="dxa"/>
            <w:hideMark/>
          </w:tcPr>
          <w:p w14:paraId="210360F2" w14:textId="77777777" w:rsidR="00B55156" w:rsidRPr="00B55156" w:rsidRDefault="00B55156" w:rsidP="00B55156">
            <w:pPr>
              <w:pStyle w:val="Frspaiere"/>
              <w:rPr>
                <w:rFonts w:ascii="Source Sans 3" w:eastAsia="Times New Roman" w:hAnsi="Source Sans 3" w:cs="Times New Roman"/>
                <w:rPrChange w:id="31910" w:author="Administrator" w:date="2026-05-27T12:26:00Z">
                  <w:rPr>
                    <w:rFonts w:ascii="Source Sans 3" w:eastAsia="Times New Roman" w:hAnsi="Source Sans 3" w:cs="Times New Roman"/>
                    <w:color w:val="000000"/>
                  </w:rPr>
                </w:rPrChange>
              </w:rPr>
              <w:pPrChange w:id="31911" w:author="Administrator" w:date="2026-05-21T11:38:00Z">
                <w:pPr>
                  <w:jc w:val="right"/>
                </w:pPr>
              </w:pPrChange>
            </w:pPr>
            <w:r w:rsidRPr="00B55156">
              <w:rPr>
                <w:rFonts w:ascii="Source Sans 3" w:eastAsia="Times New Roman" w:hAnsi="Source Sans 3" w:cs="Times New Roman"/>
                <w:rPrChange w:id="31912" w:author="Administrator" w:date="2026-05-27T12:26:00Z">
                  <w:rPr>
                    <w:rFonts w:ascii="Source Sans 3" w:eastAsia="Times New Roman" w:hAnsi="Source Sans 3" w:cs="Times New Roman"/>
                    <w:color w:val="000000"/>
                  </w:rPr>
                </w:rPrChange>
              </w:rPr>
              <w:t>  27-01-2026</w:t>
            </w:r>
          </w:p>
        </w:tc>
        <w:tc>
          <w:tcPr>
            <w:tcW w:w="8812" w:type="dxa"/>
            <w:hideMark/>
          </w:tcPr>
          <w:p w14:paraId="19AAF597" w14:textId="77777777" w:rsidR="00B55156" w:rsidRPr="00B55156" w:rsidRDefault="00B55156" w:rsidP="00B55156">
            <w:pPr>
              <w:pStyle w:val="Frspaiere"/>
              <w:rPr>
                <w:rFonts w:ascii="Source Sans 3" w:eastAsia="Times New Roman" w:hAnsi="Source Sans 3" w:cs="Times New Roman"/>
                <w:rPrChange w:id="31913" w:author="Administrator" w:date="2026-05-27T12:26:00Z">
                  <w:rPr>
                    <w:rFonts w:ascii="Source Sans 3" w:eastAsia="Times New Roman" w:hAnsi="Source Sans 3" w:cs="Times New Roman"/>
                    <w:color w:val="000000"/>
                  </w:rPr>
                </w:rPrChange>
              </w:rPr>
              <w:pPrChange w:id="31914" w:author="Administrator" w:date="2026-05-21T11:38:00Z">
                <w:pPr>
                  <w:jc w:val="left"/>
                </w:pPr>
              </w:pPrChange>
            </w:pPr>
            <w:r w:rsidRPr="00B55156">
              <w:rPr>
                <w:rFonts w:ascii="Source Sans 3" w:eastAsia="Times New Roman" w:hAnsi="Source Sans 3" w:cs="Times New Roman"/>
                <w:rPrChange w:id="319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E9C54E2" w14:textId="77777777" w:rsidR="00B55156" w:rsidRPr="00B55156" w:rsidRDefault="00B55156" w:rsidP="00B55156">
            <w:pPr>
              <w:pStyle w:val="Frspaiere"/>
              <w:rPr>
                <w:rFonts w:ascii="Source Sans 3" w:eastAsia="Times New Roman" w:hAnsi="Source Sans 3" w:cs="Times New Roman"/>
                <w:rPrChange w:id="31916" w:author="Administrator" w:date="2026-05-27T12:26:00Z">
                  <w:rPr>
                    <w:rFonts w:ascii="Source Sans 3" w:eastAsia="Times New Roman" w:hAnsi="Source Sans 3" w:cs="Times New Roman"/>
                    <w:color w:val="000000"/>
                  </w:rPr>
                </w:rPrChange>
              </w:rPr>
              <w:pPrChange w:id="31917" w:author="Administrator" w:date="2026-05-21T11:38:00Z">
                <w:pPr>
                  <w:jc w:val="left"/>
                </w:pPr>
              </w:pPrChange>
            </w:pPr>
            <w:r w:rsidRPr="00B55156">
              <w:rPr>
                <w:rFonts w:ascii="Source Sans 3" w:eastAsia="Times New Roman" w:hAnsi="Source Sans 3" w:cs="Times New Roman"/>
                <w:rPrChange w:id="31918" w:author="Administrator" w:date="2026-05-27T12:26:00Z">
                  <w:rPr>
                    <w:rFonts w:ascii="Source Sans 3" w:eastAsia="Times New Roman" w:hAnsi="Source Sans 3" w:cs="Times New Roman"/>
                    <w:color w:val="000000"/>
                  </w:rPr>
                </w:rPrChange>
              </w:rPr>
              <w:t> </w:t>
            </w:r>
          </w:p>
        </w:tc>
      </w:tr>
      <w:tr w:rsidR="00B55156" w:rsidRPr="00B55156" w14:paraId="0D18EC9F" w14:textId="77777777" w:rsidTr="008D6693">
        <w:trPr>
          <w:trHeight w:val="300"/>
        </w:trPr>
        <w:tc>
          <w:tcPr>
            <w:tcW w:w="889" w:type="dxa"/>
            <w:hideMark/>
          </w:tcPr>
          <w:p w14:paraId="3757D245" w14:textId="77777777" w:rsidR="00B55156" w:rsidRPr="00B55156" w:rsidRDefault="00B55156" w:rsidP="00B55156">
            <w:pPr>
              <w:pStyle w:val="Frspaiere"/>
              <w:rPr>
                <w:rFonts w:ascii="Source Sans 3" w:eastAsia="Times New Roman" w:hAnsi="Source Sans 3" w:cs="Times New Roman"/>
                <w:rPrChange w:id="31919" w:author="Administrator" w:date="2026-05-27T12:26:00Z">
                  <w:rPr>
                    <w:rFonts w:ascii="Source Sans 3" w:eastAsia="Times New Roman" w:hAnsi="Source Sans 3" w:cs="Times New Roman"/>
                    <w:color w:val="000000"/>
                  </w:rPr>
                </w:rPrChange>
              </w:rPr>
              <w:pPrChange w:id="31920" w:author="Administrator" w:date="2026-05-21T11:38:00Z">
                <w:pPr>
                  <w:jc w:val="right"/>
                </w:pPr>
              </w:pPrChange>
            </w:pPr>
            <w:r w:rsidRPr="00B55156">
              <w:rPr>
                <w:rFonts w:ascii="Source Sans 3" w:eastAsia="Times New Roman" w:hAnsi="Source Sans 3" w:cs="Times New Roman"/>
                <w:rPrChange w:id="31921" w:author="Administrator" w:date="2026-05-27T12:26:00Z">
                  <w:rPr>
                    <w:rFonts w:ascii="Source Sans 3" w:eastAsia="Times New Roman" w:hAnsi="Source Sans 3" w:cs="Times New Roman"/>
                    <w:color w:val="000000"/>
                  </w:rPr>
                </w:rPrChange>
              </w:rPr>
              <w:t>305</w:t>
            </w:r>
          </w:p>
        </w:tc>
        <w:tc>
          <w:tcPr>
            <w:tcW w:w="1629" w:type="dxa"/>
            <w:hideMark/>
          </w:tcPr>
          <w:p w14:paraId="3F2A6D0B" w14:textId="77777777" w:rsidR="00B55156" w:rsidRPr="00B55156" w:rsidRDefault="00B55156" w:rsidP="00B55156">
            <w:pPr>
              <w:pStyle w:val="Frspaiere"/>
              <w:rPr>
                <w:rFonts w:ascii="Source Sans 3" w:eastAsia="Times New Roman" w:hAnsi="Source Sans 3" w:cs="Times New Roman"/>
                <w:rPrChange w:id="31922" w:author="Administrator" w:date="2026-05-27T12:26:00Z">
                  <w:rPr>
                    <w:rFonts w:ascii="Source Sans 3" w:eastAsia="Times New Roman" w:hAnsi="Source Sans 3" w:cs="Times New Roman"/>
                    <w:color w:val="000000"/>
                  </w:rPr>
                </w:rPrChange>
              </w:rPr>
              <w:pPrChange w:id="31923" w:author="Administrator" w:date="2026-05-21T11:38:00Z">
                <w:pPr>
                  <w:jc w:val="right"/>
                </w:pPr>
              </w:pPrChange>
            </w:pPr>
            <w:r w:rsidRPr="00B55156">
              <w:rPr>
                <w:rFonts w:ascii="Source Sans 3" w:eastAsia="Times New Roman" w:hAnsi="Source Sans 3" w:cs="Times New Roman"/>
                <w:rPrChange w:id="31924" w:author="Administrator" w:date="2026-05-27T12:26:00Z">
                  <w:rPr>
                    <w:rFonts w:ascii="Source Sans 3" w:eastAsia="Times New Roman" w:hAnsi="Source Sans 3" w:cs="Times New Roman"/>
                    <w:color w:val="000000"/>
                  </w:rPr>
                </w:rPrChange>
              </w:rPr>
              <w:t>  27-01-2026</w:t>
            </w:r>
          </w:p>
        </w:tc>
        <w:tc>
          <w:tcPr>
            <w:tcW w:w="8812" w:type="dxa"/>
            <w:hideMark/>
          </w:tcPr>
          <w:p w14:paraId="59A61FE1" w14:textId="77777777" w:rsidR="00B55156" w:rsidRPr="00B55156" w:rsidRDefault="00B55156" w:rsidP="00B55156">
            <w:pPr>
              <w:pStyle w:val="Frspaiere"/>
              <w:rPr>
                <w:rFonts w:ascii="Source Sans 3" w:eastAsia="Times New Roman" w:hAnsi="Source Sans 3" w:cs="Times New Roman"/>
                <w:rPrChange w:id="31925" w:author="Administrator" w:date="2026-05-27T12:26:00Z">
                  <w:rPr>
                    <w:rFonts w:ascii="Source Sans 3" w:eastAsia="Times New Roman" w:hAnsi="Source Sans 3" w:cs="Times New Roman"/>
                    <w:color w:val="000000"/>
                  </w:rPr>
                </w:rPrChange>
              </w:rPr>
              <w:pPrChange w:id="31926" w:author="Administrator" w:date="2026-05-21T11:38:00Z">
                <w:pPr>
                  <w:jc w:val="left"/>
                </w:pPr>
              </w:pPrChange>
            </w:pPr>
            <w:r w:rsidRPr="00B55156">
              <w:rPr>
                <w:rFonts w:ascii="Source Sans 3" w:eastAsia="Times New Roman" w:hAnsi="Source Sans 3" w:cs="Times New Roman"/>
                <w:rPrChange w:id="319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521CF42" w14:textId="77777777" w:rsidR="00B55156" w:rsidRPr="00B55156" w:rsidRDefault="00B55156" w:rsidP="00B55156">
            <w:pPr>
              <w:pStyle w:val="Frspaiere"/>
              <w:rPr>
                <w:rFonts w:ascii="Source Sans 3" w:eastAsia="Times New Roman" w:hAnsi="Source Sans 3" w:cs="Times New Roman"/>
                <w:rPrChange w:id="31928" w:author="Administrator" w:date="2026-05-27T12:26:00Z">
                  <w:rPr>
                    <w:rFonts w:ascii="Source Sans 3" w:eastAsia="Times New Roman" w:hAnsi="Source Sans 3" w:cs="Times New Roman"/>
                    <w:color w:val="000000"/>
                  </w:rPr>
                </w:rPrChange>
              </w:rPr>
              <w:pPrChange w:id="31929" w:author="Administrator" w:date="2026-05-21T11:38:00Z">
                <w:pPr>
                  <w:jc w:val="left"/>
                </w:pPr>
              </w:pPrChange>
            </w:pPr>
            <w:r w:rsidRPr="00B55156">
              <w:rPr>
                <w:rFonts w:ascii="Source Sans 3" w:eastAsia="Times New Roman" w:hAnsi="Source Sans 3" w:cs="Times New Roman"/>
                <w:rPrChange w:id="31930" w:author="Administrator" w:date="2026-05-27T12:26:00Z">
                  <w:rPr>
                    <w:rFonts w:ascii="Source Sans 3" w:eastAsia="Times New Roman" w:hAnsi="Source Sans 3" w:cs="Times New Roman"/>
                    <w:color w:val="000000"/>
                  </w:rPr>
                </w:rPrChange>
              </w:rPr>
              <w:t> </w:t>
            </w:r>
          </w:p>
        </w:tc>
      </w:tr>
      <w:tr w:rsidR="00B55156" w:rsidRPr="00B55156" w14:paraId="36FBBFBC" w14:textId="77777777" w:rsidTr="008D6693">
        <w:trPr>
          <w:trHeight w:val="300"/>
        </w:trPr>
        <w:tc>
          <w:tcPr>
            <w:tcW w:w="889" w:type="dxa"/>
            <w:hideMark/>
          </w:tcPr>
          <w:p w14:paraId="103A5AD8" w14:textId="77777777" w:rsidR="00B55156" w:rsidRPr="00B55156" w:rsidRDefault="00B55156" w:rsidP="00B55156">
            <w:pPr>
              <w:pStyle w:val="Frspaiere"/>
              <w:rPr>
                <w:rFonts w:ascii="Source Sans 3" w:eastAsia="Times New Roman" w:hAnsi="Source Sans 3" w:cs="Times New Roman"/>
                <w:rPrChange w:id="31931" w:author="Administrator" w:date="2026-05-27T12:26:00Z">
                  <w:rPr>
                    <w:rFonts w:ascii="Source Sans 3" w:eastAsia="Times New Roman" w:hAnsi="Source Sans 3" w:cs="Times New Roman"/>
                    <w:color w:val="000000"/>
                  </w:rPr>
                </w:rPrChange>
              </w:rPr>
              <w:pPrChange w:id="31932" w:author="Administrator" w:date="2026-05-21T11:38:00Z">
                <w:pPr>
                  <w:jc w:val="right"/>
                </w:pPr>
              </w:pPrChange>
            </w:pPr>
            <w:r w:rsidRPr="00B55156">
              <w:rPr>
                <w:rFonts w:ascii="Source Sans 3" w:eastAsia="Times New Roman" w:hAnsi="Source Sans 3" w:cs="Times New Roman"/>
                <w:rPrChange w:id="31933" w:author="Administrator" w:date="2026-05-27T12:26:00Z">
                  <w:rPr>
                    <w:rFonts w:ascii="Source Sans 3" w:eastAsia="Times New Roman" w:hAnsi="Source Sans 3" w:cs="Times New Roman"/>
                    <w:color w:val="000000"/>
                  </w:rPr>
                </w:rPrChange>
              </w:rPr>
              <w:t>304</w:t>
            </w:r>
          </w:p>
        </w:tc>
        <w:tc>
          <w:tcPr>
            <w:tcW w:w="1629" w:type="dxa"/>
            <w:hideMark/>
          </w:tcPr>
          <w:p w14:paraId="29BBC419" w14:textId="77777777" w:rsidR="00B55156" w:rsidRPr="00B55156" w:rsidRDefault="00B55156" w:rsidP="00B55156">
            <w:pPr>
              <w:pStyle w:val="Frspaiere"/>
              <w:rPr>
                <w:rFonts w:ascii="Source Sans 3" w:eastAsia="Times New Roman" w:hAnsi="Source Sans 3" w:cs="Times New Roman"/>
                <w:rPrChange w:id="31934" w:author="Administrator" w:date="2026-05-27T12:26:00Z">
                  <w:rPr>
                    <w:rFonts w:ascii="Source Sans 3" w:eastAsia="Times New Roman" w:hAnsi="Source Sans 3" w:cs="Times New Roman"/>
                    <w:color w:val="000000"/>
                  </w:rPr>
                </w:rPrChange>
              </w:rPr>
              <w:pPrChange w:id="31935" w:author="Administrator" w:date="2026-05-21T11:38:00Z">
                <w:pPr>
                  <w:jc w:val="right"/>
                </w:pPr>
              </w:pPrChange>
            </w:pPr>
            <w:r w:rsidRPr="00B55156">
              <w:rPr>
                <w:rFonts w:ascii="Source Sans 3" w:eastAsia="Times New Roman" w:hAnsi="Source Sans 3" w:cs="Times New Roman"/>
                <w:rPrChange w:id="31936" w:author="Administrator" w:date="2026-05-27T12:26:00Z">
                  <w:rPr>
                    <w:rFonts w:ascii="Source Sans 3" w:eastAsia="Times New Roman" w:hAnsi="Source Sans 3" w:cs="Times New Roman"/>
                    <w:color w:val="000000"/>
                  </w:rPr>
                </w:rPrChange>
              </w:rPr>
              <w:t>  27-01-2026</w:t>
            </w:r>
          </w:p>
        </w:tc>
        <w:tc>
          <w:tcPr>
            <w:tcW w:w="8812" w:type="dxa"/>
            <w:hideMark/>
          </w:tcPr>
          <w:p w14:paraId="235EAC54" w14:textId="77777777" w:rsidR="00B55156" w:rsidRPr="00B55156" w:rsidRDefault="00B55156" w:rsidP="00B55156">
            <w:pPr>
              <w:pStyle w:val="Frspaiere"/>
              <w:rPr>
                <w:rFonts w:ascii="Source Sans 3" w:eastAsia="Times New Roman" w:hAnsi="Source Sans 3" w:cs="Times New Roman"/>
                <w:rPrChange w:id="31937" w:author="Administrator" w:date="2026-05-27T12:26:00Z">
                  <w:rPr>
                    <w:rFonts w:ascii="Source Sans 3" w:eastAsia="Times New Roman" w:hAnsi="Source Sans 3" w:cs="Times New Roman"/>
                    <w:color w:val="000000"/>
                  </w:rPr>
                </w:rPrChange>
              </w:rPr>
              <w:pPrChange w:id="31938" w:author="Administrator" w:date="2026-05-21T11:38:00Z">
                <w:pPr>
                  <w:jc w:val="left"/>
                </w:pPr>
              </w:pPrChange>
            </w:pPr>
            <w:r w:rsidRPr="00B55156">
              <w:rPr>
                <w:rFonts w:ascii="Source Sans 3" w:eastAsia="Times New Roman" w:hAnsi="Source Sans 3" w:cs="Times New Roman"/>
                <w:rPrChange w:id="319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205E3AB" w14:textId="77777777" w:rsidR="00B55156" w:rsidRPr="00B55156" w:rsidRDefault="00B55156" w:rsidP="00B55156">
            <w:pPr>
              <w:pStyle w:val="Frspaiere"/>
              <w:rPr>
                <w:rFonts w:ascii="Source Sans 3" w:eastAsia="Times New Roman" w:hAnsi="Source Sans 3" w:cs="Times New Roman"/>
                <w:rPrChange w:id="31940" w:author="Administrator" w:date="2026-05-27T12:26:00Z">
                  <w:rPr>
                    <w:rFonts w:ascii="Source Sans 3" w:eastAsia="Times New Roman" w:hAnsi="Source Sans 3" w:cs="Times New Roman"/>
                    <w:color w:val="000000"/>
                  </w:rPr>
                </w:rPrChange>
              </w:rPr>
              <w:pPrChange w:id="31941" w:author="Administrator" w:date="2026-05-21T11:38:00Z">
                <w:pPr>
                  <w:jc w:val="left"/>
                </w:pPr>
              </w:pPrChange>
            </w:pPr>
            <w:r w:rsidRPr="00B55156">
              <w:rPr>
                <w:rFonts w:ascii="Source Sans 3" w:eastAsia="Times New Roman" w:hAnsi="Source Sans 3" w:cs="Times New Roman"/>
                <w:rPrChange w:id="31942" w:author="Administrator" w:date="2026-05-27T12:26:00Z">
                  <w:rPr>
                    <w:rFonts w:ascii="Source Sans 3" w:eastAsia="Times New Roman" w:hAnsi="Source Sans 3" w:cs="Times New Roman"/>
                    <w:color w:val="000000"/>
                  </w:rPr>
                </w:rPrChange>
              </w:rPr>
              <w:t> </w:t>
            </w:r>
          </w:p>
        </w:tc>
      </w:tr>
      <w:tr w:rsidR="00B55156" w:rsidRPr="00B55156" w14:paraId="1B1B9382" w14:textId="77777777" w:rsidTr="008D6693">
        <w:trPr>
          <w:trHeight w:val="300"/>
        </w:trPr>
        <w:tc>
          <w:tcPr>
            <w:tcW w:w="889" w:type="dxa"/>
            <w:hideMark/>
          </w:tcPr>
          <w:p w14:paraId="72F75401" w14:textId="77777777" w:rsidR="00B55156" w:rsidRPr="00B55156" w:rsidRDefault="00B55156" w:rsidP="00B55156">
            <w:pPr>
              <w:pStyle w:val="Frspaiere"/>
              <w:rPr>
                <w:rFonts w:ascii="Source Sans 3" w:eastAsia="Times New Roman" w:hAnsi="Source Sans 3" w:cs="Times New Roman"/>
                <w:rPrChange w:id="31943" w:author="Administrator" w:date="2026-05-27T12:26:00Z">
                  <w:rPr>
                    <w:rFonts w:ascii="Source Sans 3" w:eastAsia="Times New Roman" w:hAnsi="Source Sans 3" w:cs="Times New Roman"/>
                    <w:color w:val="000000"/>
                  </w:rPr>
                </w:rPrChange>
              </w:rPr>
              <w:pPrChange w:id="31944" w:author="Administrator" w:date="2026-05-21T11:38:00Z">
                <w:pPr>
                  <w:jc w:val="right"/>
                </w:pPr>
              </w:pPrChange>
            </w:pPr>
            <w:r w:rsidRPr="00B55156">
              <w:rPr>
                <w:rFonts w:ascii="Source Sans 3" w:eastAsia="Times New Roman" w:hAnsi="Source Sans 3" w:cs="Times New Roman"/>
                <w:rPrChange w:id="31945" w:author="Administrator" w:date="2026-05-27T12:26:00Z">
                  <w:rPr>
                    <w:rFonts w:ascii="Source Sans 3" w:eastAsia="Times New Roman" w:hAnsi="Source Sans 3" w:cs="Times New Roman"/>
                    <w:color w:val="000000"/>
                  </w:rPr>
                </w:rPrChange>
              </w:rPr>
              <w:t>303</w:t>
            </w:r>
          </w:p>
        </w:tc>
        <w:tc>
          <w:tcPr>
            <w:tcW w:w="1629" w:type="dxa"/>
            <w:hideMark/>
          </w:tcPr>
          <w:p w14:paraId="155EB0DD" w14:textId="77777777" w:rsidR="00B55156" w:rsidRPr="00B55156" w:rsidRDefault="00B55156" w:rsidP="00B55156">
            <w:pPr>
              <w:pStyle w:val="Frspaiere"/>
              <w:rPr>
                <w:rFonts w:ascii="Source Sans 3" w:eastAsia="Times New Roman" w:hAnsi="Source Sans 3" w:cs="Times New Roman"/>
                <w:rPrChange w:id="31946" w:author="Administrator" w:date="2026-05-27T12:26:00Z">
                  <w:rPr>
                    <w:rFonts w:ascii="Source Sans 3" w:eastAsia="Times New Roman" w:hAnsi="Source Sans 3" w:cs="Times New Roman"/>
                    <w:color w:val="000000"/>
                  </w:rPr>
                </w:rPrChange>
              </w:rPr>
              <w:pPrChange w:id="31947" w:author="Administrator" w:date="2026-05-21T11:38:00Z">
                <w:pPr>
                  <w:jc w:val="right"/>
                </w:pPr>
              </w:pPrChange>
            </w:pPr>
            <w:r w:rsidRPr="00B55156">
              <w:rPr>
                <w:rFonts w:ascii="Source Sans 3" w:eastAsia="Times New Roman" w:hAnsi="Source Sans 3" w:cs="Times New Roman"/>
                <w:rPrChange w:id="31948" w:author="Administrator" w:date="2026-05-27T12:26:00Z">
                  <w:rPr>
                    <w:rFonts w:ascii="Source Sans 3" w:eastAsia="Times New Roman" w:hAnsi="Source Sans 3" w:cs="Times New Roman"/>
                    <w:color w:val="000000"/>
                  </w:rPr>
                </w:rPrChange>
              </w:rPr>
              <w:t>  27-01-2026</w:t>
            </w:r>
          </w:p>
        </w:tc>
        <w:tc>
          <w:tcPr>
            <w:tcW w:w="8812" w:type="dxa"/>
            <w:hideMark/>
          </w:tcPr>
          <w:p w14:paraId="6CB3C38F" w14:textId="77777777" w:rsidR="00B55156" w:rsidRPr="00B55156" w:rsidRDefault="00B55156" w:rsidP="00B55156">
            <w:pPr>
              <w:pStyle w:val="Frspaiere"/>
              <w:rPr>
                <w:rFonts w:ascii="Source Sans 3" w:eastAsia="Times New Roman" w:hAnsi="Source Sans 3" w:cs="Times New Roman"/>
                <w:rPrChange w:id="31949" w:author="Administrator" w:date="2026-05-27T12:26:00Z">
                  <w:rPr>
                    <w:rFonts w:ascii="Source Sans 3" w:eastAsia="Times New Roman" w:hAnsi="Source Sans 3" w:cs="Times New Roman"/>
                    <w:color w:val="000000"/>
                  </w:rPr>
                </w:rPrChange>
              </w:rPr>
              <w:pPrChange w:id="31950" w:author="Administrator" w:date="2026-05-21T11:38:00Z">
                <w:pPr>
                  <w:jc w:val="left"/>
                </w:pPr>
              </w:pPrChange>
            </w:pPr>
            <w:r w:rsidRPr="00B55156">
              <w:rPr>
                <w:rFonts w:ascii="Source Sans 3" w:eastAsia="Times New Roman" w:hAnsi="Source Sans 3" w:cs="Times New Roman"/>
                <w:rPrChange w:id="319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7622468" w14:textId="77777777" w:rsidR="00B55156" w:rsidRPr="00B55156" w:rsidRDefault="00B55156" w:rsidP="00B55156">
            <w:pPr>
              <w:pStyle w:val="Frspaiere"/>
              <w:rPr>
                <w:rFonts w:ascii="Source Sans 3" w:eastAsia="Times New Roman" w:hAnsi="Source Sans 3" w:cs="Times New Roman"/>
                <w:rPrChange w:id="31952" w:author="Administrator" w:date="2026-05-27T12:26:00Z">
                  <w:rPr>
                    <w:rFonts w:ascii="Source Sans 3" w:eastAsia="Times New Roman" w:hAnsi="Source Sans 3" w:cs="Times New Roman"/>
                    <w:color w:val="000000"/>
                  </w:rPr>
                </w:rPrChange>
              </w:rPr>
              <w:pPrChange w:id="31953" w:author="Administrator" w:date="2026-05-21T11:38:00Z">
                <w:pPr>
                  <w:jc w:val="left"/>
                </w:pPr>
              </w:pPrChange>
            </w:pPr>
            <w:r w:rsidRPr="00B55156">
              <w:rPr>
                <w:rFonts w:ascii="Source Sans 3" w:eastAsia="Times New Roman" w:hAnsi="Source Sans 3" w:cs="Times New Roman"/>
                <w:rPrChange w:id="31954" w:author="Administrator" w:date="2026-05-27T12:26:00Z">
                  <w:rPr>
                    <w:rFonts w:ascii="Source Sans 3" w:eastAsia="Times New Roman" w:hAnsi="Source Sans 3" w:cs="Times New Roman"/>
                    <w:color w:val="000000"/>
                  </w:rPr>
                </w:rPrChange>
              </w:rPr>
              <w:t> </w:t>
            </w:r>
          </w:p>
        </w:tc>
      </w:tr>
      <w:tr w:rsidR="00B55156" w:rsidRPr="00B55156" w14:paraId="743EFB5E" w14:textId="77777777" w:rsidTr="008D6693">
        <w:trPr>
          <w:trHeight w:val="300"/>
        </w:trPr>
        <w:tc>
          <w:tcPr>
            <w:tcW w:w="889" w:type="dxa"/>
            <w:hideMark/>
          </w:tcPr>
          <w:p w14:paraId="0BF6A105" w14:textId="77777777" w:rsidR="00B55156" w:rsidRPr="00B55156" w:rsidRDefault="00B55156" w:rsidP="00B55156">
            <w:pPr>
              <w:pStyle w:val="Frspaiere"/>
              <w:rPr>
                <w:rFonts w:ascii="Source Sans 3" w:eastAsia="Times New Roman" w:hAnsi="Source Sans 3" w:cs="Times New Roman"/>
                <w:rPrChange w:id="31955" w:author="Administrator" w:date="2026-05-27T12:26:00Z">
                  <w:rPr>
                    <w:rFonts w:ascii="Source Sans 3" w:eastAsia="Times New Roman" w:hAnsi="Source Sans 3" w:cs="Times New Roman"/>
                    <w:color w:val="000000"/>
                  </w:rPr>
                </w:rPrChange>
              </w:rPr>
              <w:pPrChange w:id="31956" w:author="Administrator" w:date="2026-05-21T11:38:00Z">
                <w:pPr>
                  <w:jc w:val="right"/>
                </w:pPr>
              </w:pPrChange>
            </w:pPr>
            <w:r w:rsidRPr="00B55156">
              <w:rPr>
                <w:rFonts w:ascii="Source Sans 3" w:eastAsia="Times New Roman" w:hAnsi="Source Sans 3" w:cs="Times New Roman"/>
                <w:rPrChange w:id="31957" w:author="Administrator" w:date="2026-05-27T12:26:00Z">
                  <w:rPr>
                    <w:rFonts w:ascii="Source Sans 3" w:eastAsia="Times New Roman" w:hAnsi="Source Sans 3" w:cs="Times New Roman"/>
                    <w:color w:val="000000"/>
                  </w:rPr>
                </w:rPrChange>
              </w:rPr>
              <w:t>302</w:t>
            </w:r>
          </w:p>
        </w:tc>
        <w:tc>
          <w:tcPr>
            <w:tcW w:w="1629" w:type="dxa"/>
            <w:hideMark/>
          </w:tcPr>
          <w:p w14:paraId="0F8BF88A" w14:textId="77777777" w:rsidR="00B55156" w:rsidRPr="00B55156" w:rsidRDefault="00B55156" w:rsidP="00B55156">
            <w:pPr>
              <w:pStyle w:val="Frspaiere"/>
              <w:rPr>
                <w:rFonts w:ascii="Source Sans 3" w:eastAsia="Times New Roman" w:hAnsi="Source Sans 3" w:cs="Times New Roman"/>
                <w:rPrChange w:id="31958" w:author="Administrator" w:date="2026-05-27T12:26:00Z">
                  <w:rPr>
                    <w:rFonts w:ascii="Source Sans 3" w:eastAsia="Times New Roman" w:hAnsi="Source Sans 3" w:cs="Times New Roman"/>
                    <w:color w:val="000000"/>
                  </w:rPr>
                </w:rPrChange>
              </w:rPr>
              <w:pPrChange w:id="31959" w:author="Administrator" w:date="2026-05-21T11:38:00Z">
                <w:pPr>
                  <w:jc w:val="right"/>
                </w:pPr>
              </w:pPrChange>
            </w:pPr>
            <w:r w:rsidRPr="00B55156">
              <w:rPr>
                <w:rFonts w:ascii="Source Sans 3" w:eastAsia="Times New Roman" w:hAnsi="Source Sans 3" w:cs="Times New Roman"/>
                <w:rPrChange w:id="31960" w:author="Administrator" w:date="2026-05-27T12:26:00Z">
                  <w:rPr>
                    <w:rFonts w:ascii="Source Sans 3" w:eastAsia="Times New Roman" w:hAnsi="Source Sans 3" w:cs="Times New Roman"/>
                    <w:color w:val="000000"/>
                  </w:rPr>
                </w:rPrChange>
              </w:rPr>
              <w:t>  27-01-2026</w:t>
            </w:r>
          </w:p>
        </w:tc>
        <w:tc>
          <w:tcPr>
            <w:tcW w:w="8812" w:type="dxa"/>
            <w:hideMark/>
          </w:tcPr>
          <w:p w14:paraId="07CA70B2" w14:textId="77777777" w:rsidR="00B55156" w:rsidRPr="00B55156" w:rsidRDefault="00B55156" w:rsidP="00B55156">
            <w:pPr>
              <w:pStyle w:val="Frspaiere"/>
              <w:rPr>
                <w:rFonts w:ascii="Source Sans 3" w:eastAsia="Times New Roman" w:hAnsi="Source Sans 3" w:cs="Times New Roman"/>
                <w:rPrChange w:id="31961" w:author="Administrator" w:date="2026-05-27T12:26:00Z">
                  <w:rPr>
                    <w:rFonts w:ascii="Source Sans 3" w:eastAsia="Times New Roman" w:hAnsi="Source Sans 3" w:cs="Times New Roman"/>
                    <w:color w:val="000000"/>
                  </w:rPr>
                </w:rPrChange>
              </w:rPr>
              <w:pPrChange w:id="31962" w:author="Administrator" w:date="2026-05-21T11:38:00Z">
                <w:pPr>
                  <w:jc w:val="left"/>
                </w:pPr>
              </w:pPrChange>
            </w:pPr>
            <w:r w:rsidRPr="00B55156">
              <w:rPr>
                <w:rFonts w:ascii="Source Sans 3" w:eastAsia="Times New Roman" w:hAnsi="Source Sans 3" w:cs="Times New Roman"/>
                <w:rPrChange w:id="319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C5216BB" w14:textId="77777777" w:rsidR="00B55156" w:rsidRPr="00B55156" w:rsidRDefault="00B55156" w:rsidP="00B55156">
            <w:pPr>
              <w:pStyle w:val="Frspaiere"/>
              <w:rPr>
                <w:rFonts w:ascii="Source Sans 3" w:eastAsia="Times New Roman" w:hAnsi="Source Sans 3" w:cs="Times New Roman"/>
                <w:rPrChange w:id="31964" w:author="Administrator" w:date="2026-05-27T12:26:00Z">
                  <w:rPr>
                    <w:rFonts w:ascii="Source Sans 3" w:eastAsia="Times New Roman" w:hAnsi="Source Sans 3" w:cs="Times New Roman"/>
                    <w:color w:val="000000"/>
                  </w:rPr>
                </w:rPrChange>
              </w:rPr>
              <w:pPrChange w:id="31965" w:author="Administrator" w:date="2026-05-21T11:38:00Z">
                <w:pPr>
                  <w:jc w:val="left"/>
                </w:pPr>
              </w:pPrChange>
            </w:pPr>
            <w:r w:rsidRPr="00B55156">
              <w:rPr>
                <w:rFonts w:ascii="Source Sans 3" w:eastAsia="Times New Roman" w:hAnsi="Source Sans 3" w:cs="Times New Roman"/>
                <w:rPrChange w:id="31966" w:author="Administrator" w:date="2026-05-27T12:26:00Z">
                  <w:rPr>
                    <w:rFonts w:ascii="Source Sans 3" w:eastAsia="Times New Roman" w:hAnsi="Source Sans 3" w:cs="Times New Roman"/>
                    <w:color w:val="000000"/>
                  </w:rPr>
                </w:rPrChange>
              </w:rPr>
              <w:t> </w:t>
            </w:r>
          </w:p>
        </w:tc>
      </w:tr>
      <w:tr w:rsidR="00B55156" w:rsidRPr="00B55156" w14:paraId="6F57F6AE" w14:textId="77777777" w:rsidTr="008D6693">
        <w:trPr>
          <w:trHeight w:val="300"/>
        </w:trPr>
        <w:tc>
          <w:tcPr>
            <w:tcW w:w="889" w:type="dxa"/>
            <w:hideMark/>
          </w:tcPr>
          <w:p w14:paraId="2F3E33AB" w14:textId="77777777" w:rsidR="00B55156" w:rsidRPr="00B55156" w:rsidRDefault="00B55156" w:rsidP="00B55156">
            <w:pPr>
              <w:pStyle w:val="Frspaiere"/>
              <w:rPr>
                <w:rFonts w:ascii="Source Sans 3" w:eastAsia="Times New Roman" w:hAnsi="Source Sans 3" w:cs="Times New Roman"/>
                <w:rPrChange w:id="31967" w:author="Administrator" w:date="2026-05-27T12:26:00Z">
                  <w:rPr>
                    <w:rFonts w:ascii="Source Sans 3" w:eastAsia="Times New Roman" w:hAnsi="Source Sans 3" w:cs="Times New Roman"/>
                    <w:color w:val="000000"/>
                  </w:rPr>
                </w:rPrChange>
              </w:rPr>
              <w:pPrChange w:id="31968" w:author="Administrator" w:date="2026-05-21T11:38:00Z">
                <w:pPr>
                  <w:jc w:val="right"/>
                </w:pPr>
              </w:pPrChange>
            </w:pPr>
            <w:r w:rsidRPr="00B55156">
              <w:rPr>
                <w:rFonts w:ascii="Source Sans 3" w:eastAsia="Times New Roman" w:hAnsi="Source Sans 3" w:cs="Times New Roman"/>
                <w:rPrChange w:id="31969" w:author="Administrator" w:date="2026-05-27T12:26:00Z">
                  <w:rPr>
                    <w:rFonts w:ascii="Source Sans 3" w:eastAsia="Times New Roman" w:hAnsi="Source Sans 3" w:cs="Times New Roman"/>
                    <w:color w:val="000000"/>
                  </w:rPr>
                </w:rPrChange>
              </w:rPr>
              <w:t>301</w:t>
            </w:r>
          </w:p>
        </w:tc>
        <w:tc>
          <w:tcPr>
            <w:tcW w:w="1629" w:type="dxa"/>
            <w:hideMark/>
          </w:tcPr>
          <w:p w14:paraId="0050FDF8" w14:textId="77777777" w:rsidR="00B55156" w:rsidRPr="00B55156" w:rsidRDefault="00B55156" w:rsidP="00B55156">
            <w:pPr>
              <w:pStyle w:val="Frspaiere"/>
              <w:rPr>
                <w:rFonts w:ascii="Source Sans 3" w:eastAsia="Times New Roman" w:hAnsi="Source Sans 3" w:cs="Times New Roman"/>
                <w:rPrChange w:id="31970" w:author="Administrator" w:date="2026-05-27T12:26:00Z">
                  <w:rPr>
                    <w:rFonts w:ascii="Source Sans 3" w:eastAsia="Times New Roman" w:hAnsi="Source Sans 3" w:cs="Times New Roman"/>
                    <w:color w:val="000000"/>
                  </w:rPr>
                </w:rPrChange>
              </w:rPr>
              <w:pPrChange w:id="31971" w:author="Administrator" w:date="2026-05-21T11:38:00Z">
                <w:pPr>
                  <w:jc w:val="right"/>
                </w:pPr>
              </w:pPrChange>
            </w:pPr>
            <w:r w:rsidRPr="00B55156">
              <w:rPr>
                <w:rFonts w:ascii="Source Sans 3" w:eastAsia="Times New Roman" w:hAnsi="Source Sans 3" w:cs="Times New Roman"/>
                <w:rPrChange w:id="31972" w:author="Administrator" w:date="2026-05-27T12:26:00Z">
                  <w:rPr>
                    <w:rFonts w:ascii="Source Sans 3" w:eastAsia="Times New Roman" w:hAnsi="Source Sans 3" w:cs="Times New Roman"/>
                    <w:color w:val="000000"/>
                  </w:rPr>
                </w:rPrChange>
              </w:rPr>
              <w:t>  27-01-2026</w:t>
            </w:r>
          </w:p>
        </w:tc>
        <w:tc>
          <w:tcPr>
            <w:tcW w:w="8812" w:type="dxa"/>
            <w:hideMark/>
          </w:tcPr>
          <w:p w14:paraId="3E2BB436" w14:textId="77777777" w:rsidR="00B55156" w:rsidRPr="00B55156" w:rsidRDefault="00B55156" w:rsidP="00B55156">
            <w:pPr>
              <w:pStyle w:val="Frspaiere"/>
              <w:rPr>
                <w:rFonts w:ascii="Source Sans 3" w:eastAsia="Times New Roman" w:hAnsi="Source Sans 3" w:cs="Times New Roman"/>
                <w:rPrChange w:id="31973" w:author="Administrator" w:date="2026-05-27T12:26:00Z">
                  <w:rPr>
                    <w:rFonts w:ascii="Source Sans 3" w:eastAsia="Times New Roman" w:hAnsi="Source Sans 3" w:cs="Times New Roman"/>
                    <w:color w:val="000000"/>
                  </w:rPr>
                </w:rPrChange>
              </w:rPr>
              <w:pPrChange w:id="31974" w:author="Administrator" w:date="2026-05-21T11:38:00Z">
                <w:pPr>
                  <w:jc w:val="left"/>
                </w:pPr>
              </w:pPrChange>
            </w:pPr>
            <w:r w:rsidRPr="00B55156">
              <w:rPr>
                <w:rFonts w:ascii="Source Sans 3" w:eastAsia="Times New Roman" w:hAnsi="Source Sans 3" w:cs="Times New Roman"/>
                <w:rPrChange w:id="319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DAD6066" w14:textId="77777777" w:rsidR="00B55156" w:rsidRPr="00B55156" w:rsidRDefault="00B55156" w:rsidP="00B55156">
            <w:pPr>
              <w:pStyle w:val="Frspaiere"/>
              <w:rPr>
                <w:rFonts w:ascii="Source Sans 3" w:eastAsia="Times New Roman" w:hAnsi="Source Sans 3" w:cs="Times New Roman"/>
                <w:rPrChange w:id="31976" w:author="Administrator" w:date="2026-05-27T12:26:00Z">
                  <w:rPr>
                    <w:rFonts w:ascii="Source Sans 3" w:eastAsia="Times New Roman" w:hAnsi="Source Sans 3" w:cs="Times New Roman"/>
                    <w:color w:val="000000"/>
                  </w:rPr>
                </w:rPrChange>
              </w:rPr>
              <w:pPrChange w:id="31977" w:author="Administrator" w:date="2026-05-21T11:38:00Z">
                <w:pPr>
                  <w:jc w:val="left"/>
                </w:pPr>
              </w:pPrChange>
            </w:pPr>
            <w:r w:rsidRPr="00B55156">
              <w:rPr>
                <w:rFonts w:ascii="Source Sans 3" w:eastAsia="Times New Roman" w:hAnsi="Source Sans 3" w:cs="Times New Roman"/>
                <w:rPrChange w:id="31978" w:author="Administrator" w:date="2026-05-27T12:26:00Z">
                  <w:rPr>
                    <w:rFonts w:ascii="Source Sans 3" w:eastAsia="Times New Roman" w:hAnsi="Source Sans 3" w:cs="Times New Roman"/>
                    <w:color w:val="000000"/>
                  </w:rPr>
                </w:rPrChange>
              </w:rPr>
              <w:t> </w:t>
            </w:r>
          </w:p>
        </w:tc>
      </w:tr>
      <w:tr w:rsidR="00B55156" w:rsidRPr="00B55156" w14:paraId="1ACC8577" w14:textId="77777777" w:rsidTr="008D6693">
        <w:trPr>
          <w:trHeight w:val="300"/>
        </w:trPr>
        <w:tc>
          <w:tcPr>
            <w:tcW w:w="889" w:type="dxa"/>
            <w:hideMark/>
          </w:tcPr>
          <w:p w14:paraId="1C9F51F2" w14:textId="77777777" w:rsidR="00B55156" w:rsidRPr="00B55156" w:rsidRDefault="00B55156" w:rsidP="00B55156">
            <w:pPr>
              <w:pStyle w:val="Frspaiere"/>
              <w:rPr>
                <w:rFonts w:ascii="Source Sans 3" w:eastAsia="Times New Roman" w:hAnsi="Source Sans 3" w:cs="Times New Roman"/>
                <w:rPrChange w:id="31979" w:author="Administrator" w:date="2026-05-27T12:26:00Z">
                  <w:rPr>
                    <w:rFonts w:ascii="Source Sans 3" w:eastAsia="Times New Roman" w:hAnsi="Source Sans 3" w:cs="Times New Roman"/>
                    <w:color w:val="000000"/>
                  </w:rPr>
                </w:rPrChange>
              </w:rPr>
              <w:pPrChange w:id="31980" w:author="Administrator" w:date="2026-05-21T11:38:00Z">
                <w:pPr>
                  <w:jc w:val="right"/>
                </w:pPr>
              </w:pPrChange>
            </w:pPr>
            <w:r w:rsidRPr="00B55156">
              <w:rPr>
                <w:rFonts w:ascii="Source Sans 3" w:eastAsia="Times New Roman" w:hAnsi="Source Sans 3" w:cs="Times New Roman"/>
                <w:rPrChange w:id="31981" w:author="Administrator" w:date="2026-05-27T12:26:00Z">
                  <w:rPr>
                    <w:rFonts w:ascii="Source Sans 3" w:eastAsia="Times New Roman" w:hAnsi="Source Sans 3" w:cs="Times New Roman"/>
                    <w:color w:val="000000"/>
                  </w:rPr>
                </w:rPrChange>
              </w:rPr>
              <w:t>300</w:t>
            </w:r>
          </w:p>
        </w:tc>
        <w:tc>
          <w:tcPr>
            <w:tcW w:w="1629" w:type="dxa"/>
            <w:hideMark/>
          </w:tcPr>
          <w:p w14:paraId="27177793" w14:textId="77777777" w:rsidR="00B55156" w:rsidRPr="00B55156" w:rsidRDefault="00B55156" w:rsidP="00B55156">
            <w:pPr>
              <w:pStyle w:val="Frspaiere"/>
              <w:rPr>
                <w:rFonts w:ascii="Source Sans 3" w:eastAsia="Times New Roman" w:hAnsi="Source Sans 3" w:cs="Times New Roman"/>
                <w:rPrChange w:id="31982" w:author="Administrator" w:date="2026-05-27T12:26:00Z">
                  <w:rPr>
                    <w:rFonts w:ascii="Source Sans 3" w:eastAsia="Times New Roman" w:hAnsi="Source Sans 3" w:cs="Times New Roman"/>
                    <w:color w:val="000000"/>
                  </w:rPr>
                </w:rPrChange>
              </w:rPr>
              <w:pPrChange w:id="31983" w:author="Administrator" w:date="2026-05-21T11:38:00Z">
                <w:pPr>
                  <w:jc w:val="right"/>
                </w:pPr>
              </w:pPrChange>
            </w:pPr>
            <w:r w:rsidRPr="00B55156">
              <w:rPr>
                <w:rFonts w:ascii="Source Sans 3" w:eastAsia="Times New Roman" w:hAnsi="Source Sans 3" w:cs="Times New Roman"/>
                <w:rPrChange w:id="31984" w:author="Administrator" w:date="2026-05-27T12:26:00Z">
                  <w:rPr>
                    <w:rFonts w:ascii="Source Sans 3" w:eastAsia="Times New Roman" w:hAnsi="Source Sans 3" w:cs="Times New Roman"/>
                    <w:color w:val="000000"/>
                  </w:rPr>
                </w:rPrChange>
              </w:rPr>
              <w:t>  27-01-2026</w:t>
            </w:r>
          </w:p>
        </w:tc>
        <w:tc>
          <w:tcPr>
            <w:tcW w:w="8812" w:type="dxa"/>
            <w:hideMark/>
          </w:tcPr>
          <w:p w14:paraId="4A5300E4" w14:textId="77777777" w:rsidR="00B55156" w:rsidRPr="00B55156" w:rsidRDefault="00B55156" w:rsidP="00B55156">
            <w:pPr>
              <w:pStyle w:val="Frspaiere"/>
              <w:rPr>
                <w:rFonts w:ascii="Source Sans 3" w:eastAsia="Times New Roman" w:hAnsi="Source Sans 3" w:cs="Times New Roman"/>
                <w:rPrChange w:id="31985" w:author="Administrator" w:date="2026-05-27T12:26:00Z">
                  <w:rPr>
                    <w:rFonts w:ascii="Source Sans 3" w:eastAsia="Times New Roman" w:hAnsi="Source Sans 3" w:cs="Times New Roman"/>
                    <w:color w:val="000000"/>
                  </w:rPr>
                </w:rPrChange>
              </w:rPr>
              <w:pPrChange w:id="31986" w:author="Administrator" w:date="2026-05-21T11:38:00Z">
                <w:pPr>
                  <w:jc w:val="left"/>
                </w:pPr>
              </w:pPrChange>
            </w:pPr>
            <w:r w:rsidRPr="00B55156">
              <w:rPr>
                <w:rFonts w:ascii="Source Sans 3" w:eastAsia="Times New Roman" w:hAnsi="Source Sans 3" w:cs="Times New Roman"/>
                <w:rPrChange w:id="319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D561766" w14:textId="77777777" w:rsidR="00B55156" w:rsidRPr="00B55156" w:rsidRDefault="00B55156" w:rsidP="00B55156">
            <w:pPr>
              <w:pStyle w:val="Frspaiere"/>
              <w:rPr>
                <w:rFonts w:ascii="Source Sans 3" w:eastAsia="Times New Roman" w:hAnsi="Source Sans 3" w:cs="Times New Roman"/>
                <w:rPrChange w:id="31988" w:author="Administrator" w:date="2026-05-27T12:26:00Z">
                  <w:rPr>
                    <w:rFonts w:ascii="Source Sans 3" w:eastAsia="Times New Roman" w:hAnsi="Source Sans 3" w:cs="Times New Roman"/>
                    <w:color w:val="000000"/>
                  </w:rPr>
                </w:rPrChange>
              </w:rPr>
              <w:pPrChange w:id="31989" w:author="Administrator" w:date="2026-05-21T11:38:00Z">
                <w:pPr>
                  <w:jc w:val="left"/>
                </w:pPr>
              </w:pPrChange>
            </w:pPr>
            <w:r w:rsidRPr="00B55156">
              <w:rPr>
                <w:rFonts w:ascii="Source Sans 3" w:eastAsia="Times New Roman" w:hAnsi="Source Sans 3" w:cs="Times New Roman"/>
                <w:rPrChange w:id="31990" w:author="Administrator" w:date="2026-05-27T12:26:00Z">
                  <w:rPr>
                    <w:rFonts w:ascii="Source Sans 3" w:eastAsia="Times New Roman" w:hAnsi="Source Sans 3" w:cs="Times New Roman"/>
                    <w:color w:val="000000"/>
                  </w:rPr>
                </w:rPrChange>
              </w:rPr>
              <w:t> </w:t>
            </w:r>
          </w:p>
        </w:tc>
      </w:tr>
      <w:tr w:rsidR="00B55156" w:rsidRPr="00B55156" w14:paraId="201F1390" w14:textId="77777777" w:rsidTr="008D6693">
        <w:trPr>
          <w:trHeight w:val="300"/>
        </w:trPr>
        <w:tc>
          <w:tcPr>
            <w:tcW w:w="889" w:type="dxa"/>
            <w:hideMark/>
          </w:tcPr>
          <w:p w14:paraId="3328DECD" w14:textId="77777777" w:rsidR="00B55156" w:rsidRPr="00B55156" w:rsidRDefault="00B55156" w:rsidP="00B55156">
            <w:pPr>
              <w:pStyle w:val="Frspaiere"/>
              <w:rPr>
                <w:rFonts w:ascii="Source Sans 3" w:eastAsia="Times New Roman" w:hAnsi="Source Sans 3" w:cs="Times New Roman"/>
                <w:rPrChange w:id="31991" w:author="Administrator" w:date="2026-05-27T12:26:00Z">
                  <w:rPr>
                    <w:rFonts w:ascii="Source Sans 3" w:eastAsia="Times New Roman" w:hAnsi="Source Sans 3" w:cs="Times New Roman"/>
                    <w:color w:val="000000"/>
                  </w:rPr>
                </w:rPrChange>
              </w:rPr>
              <w:pPrChange w:id="31992" w:author="Administrator" w:date="2026-05-21T11:38:00Z">
                <w:pPr>
                  <w:jc w:val="right"/>
                </w:pPr>
              </w:pPrChange>
            </w:pPr>
            <w:r w:rsidRPr="00B55156">
              <w:rPr>
                <w:rFonts w:ascii="Source Sans 3" w:eastAsia="Times New Roman" w:hAnsi="Source Sans 3" w:cs="Times New Roman"/>
                <w:rPrChange w:id="31993" w:author="Administrator" w:date="2026-05-27T12:26:00Z">
                  <w:rPr>
                    <w:rFonts w:ascii="Source Sans 3" w:eastAsia="Times New Roman" w:hAnsi="Source Sans 3" w:cs="Times New Roman"/>
                    <w:color w:val="000000"/>
                  </w:rPr>
                </w:rPrChange>
              </w:rPr>
              <w:t>299</w:t>
            </w:r>
          </w:p>
        </w:tc>
        <w:tc>
          <w:tcPr>
            <w:tcW w:w="1629" w:type="dxa"/>
            <w:hideMark/>
          </w:tcPr>
          <w:p w14:paraId="41F83DA2" w14:textId="77777777" w:rsidR="00B55156" w:rsidRPr="00B55156" w:rsidRDefault="00B55156" w:rsidP="00B55156">
            <w:pPr>
              <w:pStyle w:val="Frspaiere"/>
              <w:rPr>
                <w:rFonts w:ascii="Source Sans 3" w:eastAsia="Times New Roman" w:hAnsi="Source Sans 3" w:cs="Times New Roman"/>
                <w:rPrChange w:id="31994" w:author="Administrator" w:date="2026-05-27T12:26:00Z">
                  <w:rPr>
                    <w:rFonts w:ascii="Source Sans 3" w:eastAsia="Times New Roman" w:hAnsi="Source Sans 3" w:cs="Times New Roman"/>
                    <w:color w:val="000000"/>
                  </w:rPr>
                </w:rPrChange>
              </w:rPr>
              <w:pPrChange w:id="31995" w:author="Administrator" w:date="2026-05-21T11:38:00Z">
                <w:pPr>
                  <w:jc w:val="right"/>
                </w:pPr>
              </w:pPrChange>
            </w:pPr>
            <w:r w:rsidRPr="00B55156">
              <w:rPr>
                <w:rFonts w:ascii="Source Sans 3" w:eastAsia="Times New Roman" w:hAnsi="Source Sans 3" w:cs="Times New Roman"/>
                <w:rPrChange w:id="31996" w:author="Administrator" w:date="2026-05-27T12:26:00Z">
                  <w:rPr>
                    <w:rFonts w:ascii="Source Sans 3" w:eastAsia="Times New Roman" w:hAnsi="Source Sans 3" w:cs="Times New Roman"/>
                    <w:color w:val="000000"/>
                  </w:rPr>
                </w:rPrChange>
              </w:rPr>
              <w:t>  27-01-2026</w:t>
            </w:r>
          </w:p>
        </w:tc>
        <w:tc>
          <w:tcPr>
            <w:tcW w:w="8812" w:type="dxa"/>
            <w:hideMark/>
          </w:tcPr>
          <w:p w14:paraId="6B613D8D" w14:textId="77777777" w:rsidR="00B55156" w:rsidRPr="00B55156" w:rsidRDefault="00B55156" w:rsidP="00B55156">
            <w:pPr>
              <w:pStyle w:val="Frspaiere"/>
              <w:rPr>
                <w:rFonts w:ascii="Source Sans 3" w:eastAsia="Times New Roman" w:hAnsi="Source Sans 3" w:cs="Times New Roman"/>
                <w:rPrChange w:id="31997" w:author="Administrator" w:date="2026-05-27T12:26:00Z">
                  <w:rPr>
                    <w:rFonts w:ascii="Source Sans 3" w:eastAsia="Times New Roman" w:hAnsi="Source Sans 3" w:cs="Times New Roman"/>
                    <w:color w:val="000000"/>
                  </w:rPr>
                </w:rPrChange>
              </w:rPr>
              <w:pPrChange w:id="31998" w:author="Administrator" w:date="2026-05-21T11:38:00Z">
                <w:pPr>
                  <w:jc w:val="left"/>
                </w:pPr>
              </w:pPrChange>
            </w:pPr>
            <w:r w:rsidRPr="00B55156">
              <w:rPr>
                <w:rFonts w:ascii="Source Sans 3" w:eastAsia="Times New Roman" w:hAnsi="Source Sans 3" w:cs="Times New Roman"/>
                <w:rPrChange w:id="319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C8331ED" w14:textId="77777777" w:rsidR="00B55156" w:rsidRPr="00B55156" w:rsidRDefault="00B55156" w:rsidP="00B55156">
            <w:pPr>
              <w:pStyle w:val="Frspaiere"/>
              <w:rPr>
                <w:rFonts w:ascii="Source Sans 3" w:eastAsia="Times New Roman" w:hAnsi="Source Sans 3" w:cs="Times New Roman"/>
                <w:rPrChange w:id="32000" w:author="Administrator" w:date="2026-05-27T12:26:00Z">
                  <w:rPr>
                    <w:rFonts w:ascii="Source Sans 3" w:eastAsia="Times New Roman" w:hAnsi="Source Sans 3" w:cs="Times New Roman"/>
                    <w:color w:val="000000"/>
                  </w:rPr>
                </w:rPrChange>
              </w:rPr>
              <w:pPrChange w:id="32001" w:author="Administrator" w:date="2026-05-21T11:38:00Z">
                <w:pPr>
                  <w:jc w:val="left"/>
                </w:pPr>
              </w:pPrChange>
            </w:pPr>
            <w:r w:rsidRPr="00B55156">
              <w:rPr>
                <w:rFonts w:ascii="Source Sans 3" w:eastAsia="Times New Roman" w:hAnsi="Source Sans 3" w:cs="Times New Roman"/>
                <w:rPrChange w:id="32002" w:author="Administrator" w:date="2026-05-27T12:26:00Z">
                  <w:rPr>
                    <w:rFonts w:ascii="Source Sans 3" w:eastAsia="Times New Roman" w:hAnsi="Source Sans 3" w:cs="Times New Roman"/>
                    <w:color w:val="000000"/>
                  </w:rPr>
                </w:rPrChange>
              </w:rPr>
              <w:t> </w:t>
            </w:r>
          </w:p>
        </w:tc>
      </w:tr>
      <w:tr w:rsidR="00B55156" w:rsidRPr="00B55156" w14:paraId="603D6A75" w14:textId="77777777" w:rsidTr="008D6693">
        <w:trPr>
          <w:trHeight w:val="300"/>
        </w:trPr>
        <w:tc>
          <w:tcPr>
            <w:tcW w:w="889" w:type="dxa"/>
            <w:hideMark/>
          </w:tcPr>
          <w:p w14:paraId="633E3335" w14:textId="77777777" w:rsidR="00B55156" w:rsidRPr="00B55156" w:rsidRDefault="00B55156" w:rsidP="00B55156">
            <w:pPr>
              <w:pStyle w:val="Frspaiere"/>
              <w:rPr>
                <w:rFonts w:ascii="Source Sans 3" w:eastAsia="Times New Roman" w:hAnsi="Source Sans 3" w:cs="Times New Roman"/>
                <w:rPrChange w:id="32003" w:author="Administrator" w:date="2026-05-27T12:26:00Z">
                  <w:rPr>
                    <w:rFonts w:ascii="Source Sans 3" w:eastAsia="Times New Roman" w:hAnsi="Source Sans 3" w:cs="Times New Roman"/>
                    <w:color w:val="000000"/>
                  </w:rPr>
                </w:rPrChange>
              </w:rPr>
              <w:pPrChange w:id="32004" w:author="Administrator" w:date="2026-05-21T11:38:00Z">
                <w:pPr>
                  <w:jc w:val="right"/>
                </w:pPr>
              </w:pPrChange>
            </w:pPr>
            <w:r w:rsidRPr="00B55156">
              <w:rPr>
                <w:rFonts w:ascii="Source Sans 3" w:eastAsia="Times New Roman" w:hAnsi="Source Sans 3" w:cs="Times New Roman"/>
                <w:rPrChange w:id="32005" w:author="Administrator" w:date="2026-05-27T12:26:00Z">
                  <w:rPr>
                    <w:rFonts w:ascii="Source Sans 3" w:eastAsia="Times New Roman" w:hAnsi="Source Sans 3" w:cs="Times New Roman"/>
                    <w:color w:val="000000"/>
                  </w:rPr>
                </w:rPrChange>
              </w:rPr>
              <w:t>298</w:t>
            </w:r>
          </w:p>
        </w:tc>
        <w:tc>
          <w:tcPr>
            <w:tcW w:w="1629" w:type="dxa"/>
            <w:hideMark/>
          </w:tcPr>
          <w:p w14:paraId="643F656C" w14:textId="77777777" w:rsidR="00B55156" w:rsidRPr="00B55156" w:rsidRDefault="00B55156" w:rsidP="00B55156">
            <w:pPr>
              <w:pStyle w:val="Frspaiere"/>
              <w:rPr>
                <w:rFonts w:ascii="Source Sans 3" w:eastAsia="Times New Roman" w:hAnsi="Source Sans 3" w:cs="Times New Roman"/>
                <w:rPrChange w:id="32006" w:author="Administrator" w:date="2026-05-27T12:26:00Z">
                  <w:rPr>
                    <w:rFonts w:ascii="Source Sans 3" w:eastAsia="Times New Roman" w:hAnsi="Source Sans 3" w:cs="Times New Roman"/>
                    <w:color w:val="000000"/>
                  </w:rPr>
                </w:rPrChange>
              </w:rPr>
              <w:pPrChange w:id="32007" w:author="Administrator" w:date="2026-05-21T11:38:00Z">
                <w:pPr>
                  <w:jc w:val="right"/>
                </w:pPr>
              </w:pPrChange>
            </w:pPr>
            <w:r w:rsidRPr="00B55156">
              <w:rPr>
                <w:rFonts w:ascii="Source Sans 3" w:eastAsia="Times New Roman" w:hAnsi="Source Sans 3" w:cs="Times New Roman"/>
                <w:rPrChange w:id="32008" w:author="Administrator" w:date="2026-05-27T12:26:00Z">
                  <w:rPr>
                    <w:rFonts w:ascii="Source Sans 3" w:eastAsia="Times New Roman" w:hAnsi="Source Sans 3" w:cs="Times New Roman"/>
                    <w:color w:val="000000"/>
                  </w:rPr>
                </w:rPrChange>
              </w:rPr>
              <w:t>  27-01-2026</w:t>
            </w:r>
          </w:p>
        </w:tc>
        <w:tc>
          <w:tcPr>
            <w:tcW w:w="8812" w:type="dxa"/>
            <w:hideMark/>
          </w:tcPr>
          <w:p w14:paraId="6F22D306" w14:textId="77777777" w:rsidR="00B55156" w:rsidRPr="00B55156" w:rsidRDefault="00B55156" w:rsidP="00B55156">
            <w:pPr>
              <w:pStyle w:val="Frspaiere"/>
              <w:rPr>
                <w:rFonts w:ascii="Source Sans 3" w:eastAsia="Times New Roman" w:hAnsi="Source Sans 3" w:cs="Times New Roman"/>
                <w:rPrChange w:id="32009" w:author="Administrator" w:date="2026-05-27T12:26:00Z">
                  <w:rPr>
                    <w:rFonts w:ascii="Source Sans 3" w:eastAsia="Times New Roman" w:hAnsi="Source Sans 3" w:cs="Times New Roman"/>
                    <w:color w:val="000000"/>
                  </w:rPr>
                </w:rPrChange>
              </w:rPr>
              <w:pPrChange w:id="32010" w:author="Administrator" w:date="2026-05-21T11:38:00Z">
                <w:pPr>
                  <w:jc w:val="left"/>
                </w:pPr>
              </w:pPrChange>
            </w:pPr>
            <w:r w:rsidRPr="00B55156">
              <w:rPr>
                <w:rFonts w:ascii="Source Sans 3" w:eastAsia="Times New Roman" w:hAnsi="Source Sans 3" w:cs="Times New Roman"/>
                <w:rPrChange w:id="320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6067183" w14:textId="77777777" w:rsidR="00B55156" w:rsidRPr="00B55156" w:rsidRDefault="00B55156" w:rsidP="00B55156">
            <w:pPr>
              <w:pStyle w:val="Frspaiere"/>
              <w:rPr>
                <w:rFonts w:ascii="Source Sans 3" w:eastAsia="Times New Roman" w:hAnsi="Source Sans 3" w:cs="Times New Roman"/>
                <w:rPrChange w:id="32012" w:author="Administrator" w:date="2026-05-27T12:26:00Z">
                  <w:rPr>
                    <w:rFonts w:ascii="Source Sans 3" w:eastAsia="Times New Roman" w:hAnsi="Source Sans 3" w:cs="Times New Roman"/>
                    <w:color w:val="000000"/>
                  </w:rPr>
                </w:rPrChange>
              </w:rPr>
              <w:pPrChange w:id="32013" w:author="Administrator" w:date="2026-05-21T11:38:00Z">
                <w:pPr>
                  <w:jc w:val="left"/>
                </w:pPr>
              </w:pPrChange>
            </w:pPr>
            <w:r w:rsidRPr="00B55156">
              <w:rPr>
                <w:rFonts w:ascii="Source Sans 3" w:eastAsia="Times New Roman" w:hAnsi="Source Sans 3" w:cs="Times New Roman"/>
                <w:rPrChange w:id="32014" w:author="Administrator" w:date="2026-05-27T12:26:00Z">
                  <w:rPr>
                    <w:rFonts w:ascii="Source Sans 3" w:eastAsia="Times New Roman" w:hAnsi="Source Sans 3" w:cs="Times New Roman"/>
                    <w:color w:val="000000"/>
                  </w:rPr>
                </w:rPrChange>
              </w:rPr>
              <w:t> </w:t>
            </w:r>
          </w:p>
        </w:tc>
      </w:tr>
      <w:tr w:rsidR="00B55156" w:rsidRPr="00B55156" w14:paraId="2F7F8044" w14:textId="77777777" w:rsidTr="008D6693">
        <w:trPr>
          <w:trHeight w:val="300"/>
        </w:trPr>
        <w:tc>
          <w:tcPr>
            <w:tcW w:w="889" w:type="dxa"/>
            <w:hideMark/>
          </w:tcPr>
          <w:p w14:paraId="2F29E95D" w14:textId="77777777" w:rsidR="00B55156" w:rsidRPr="00B55156" w:rsidRDefault="00B55156" w:rsidP="00B55156">
            <w:pPr>
              <w:pStyle w:val="Frspaiere"/>
              <w:rPr>
                <w:rFonts w:ascii="Source Sans 3" w:eastAsia="Times New Roman" w:hAnsi="Source Sans 3" w:cs="Times New Roman"/>
                <w:rPrChange w:id="32015" w:author="Administrator" w:date="2026-05-27T12:26:00Z">
                  <w:rPr>
                    <w:rFonts w:ascii="Source Sans 3" w:eastAsia="Times New Roman" w:hAnsi="Source Sans 3" w:cs="Times New Roman"/>
                    <w:color w:val="000000"/>
                  </w:rPr>
                </w:rPrChange>
              </w:rPr>
              <w:pPrChange w:id="32016" w:author="Administrator" w:date="2026-05-21T11:38:00Z">
                <w:pPr>
                  <w:jc w:val="right"/>
                </w:pPr>
              </w:pPrChange>
            </w:pPr>
            <w:r w:rsidRPr="00B55156">
              <w:rPr>
                <w:rFonts w:ascii="Source Sans 3" w:eastAsia="Times New Roman" w:hAnsi="Source Sans 3" w:cs="Times New Roman"/>
                <w:rPrChange w:id="32017" w:author="Administrator" w:date="2026-05-27T12:26:00Z">
                  <w:rPr>
                    <w:rFonts w:ascii="Source Sans 3" w:eastAsia="Times New Roman" w:hAnsi="Source Sans 3" w:cs="Times New Roman"/>
                    <w:color w:val="000000"/>
                  </w:rPr>
                </w:rPrChange>
              </w:rPr>
              <w:t>297</w:t>
            </w:r>
          </w:p>
        </w:tc>
        <w:tc>
          <w:tcPr>
            <w:tcW w:w="1629" w:type="dxa"/>
            <w:hideMark/>
          </w:tcPr>
          <w:p w14:paraId="75EA6CF9" w14:textId="77777777" w:rsidR="00B55156" w:rsidRPr="00B55156" w:rsidRDefault="00B55156" w:rsidP="00B55156">
            <w:pPr>
              <w:pStyle w:val="Frspaiere"/>
              <w:rPr>
                <w:rFonts w:ascii="Source Sans 3" w:eastAsia="Times New Roman" w:hAnsi="Source Sans 3" w:cs="Times New Roman"/>
                <w:rPrChange w:id="32018" w:author="Administrator" w:date="2026-05-27T12:26:00Z">
                  <w:rPr>
                    <w:rFonts w:ascii="Source Sans 3" w:eastAsia="Times New Roman" w:hAnsi="Source Sans 3" w:cs="Times New Roman"/>
                    <w:color w:val="000000"/>
                  </w:rPr>
                </w:rPrChange>
              </w:rPr>
              <w:pPrChange w:id="32019" w:author="Administrator" w:date="2026-05-21T11:38:00Z">
                <w:pPr>
                  <w:jc w:val="right"/>
                </w:pPr>
              </w:pPrChange>
            </w:pPr>
            <w:r w:rsidRPr="00B55156">
              <w:rPr>
                <w:rFonts w:ascii="Source Sans 3" w:eastAsia="Times New Roman" w:hAnsi="Source Sans 3" w:cs="Times New Roman"/>
                <w:rPrChange w:id="32020" w:author="Administrator" w:date="2026-05-27T12:26:00Z">
                  <w:rPr>
                    <w:rFonts w:ascii="Source Sans 3" w:eastAsia="Times New Roman" w:hAnsi="Source Sans 3" w:cs="Times New Roman"/>
                    <w:color w:val="000000"/>
                  </w:rPr>
                </w:rPrChange>
              </w:rPr>
              <w:t>  27-01-2026</w:t>
            </w:r>
          </w:p>
        </w:tc>
        <w:tc>
          <w:tcPr>
            <w:tcW w:w="8812" w:type="dxa"/>
            <w:hideMark/>
          </w:tcPr>
          <w:p w14:paraId="3D6384A4" w14:textId="77777777" w:rsidR="00B55156" w:rsidRPr="00B55156" w:rsidRDefault="00B55156" w:rsidP="00B55156">
            <w:pPr>
              <w:pStyle w:val="Frspaiere"/>
              <w:rPr>
                <w:rFonts w:ascii="Source Sans 3" w:eastAsia="Times New Roman" w:hAnsi="Source Sans 3" w:cs="Times New Roman"/>
                <w:rPrChange w:id="32021" w:author="Administrator" w:date="2026-05-27T12:26:00Z">
                  <w:rPr>
                    <w:rFonts w:ascii="Source Sans 3" w:eastAsia="Times New Roman" w:hAnsi="Source Sans 3" w:cs="Times New Roman"/>
                    <w:color w:val="000000"/>
                  </w:rPr>
                </w:rPrChange>
              </w:rPr>
              <w:pPrChange w:id="32022" w:author="Administrator" w:date="2026-05-21T11:38:00Z">
                <w:pPr>
                  <w:jc w:val="left"/>
                </w:pPr>
              </w:pPrChange>
            </w:pPr>
            <w:r w:rsidRPr="00B55156">
              <w:rPr>
                <w:rFonts w:ascii="Source Sans 3" w:eastAsia="Times New Roman" w:hAnsi="Source Sans 3" w:cs="Times New Roman"/>
                <w:rPrChange w:id="320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DE46EE8" w14:textId="77777777" w:rsidR="00B55156" w:rsidRPr="00B55156" w:rsidRDefault="00B55156" w:rsidP="00B55156">
            <w:pPr>
              <w:pStyle w:val="Frspaiere"/>
              <w:rPr>
                <w:rFonts w:ascii="Source Sans 3" w:eastAsia="Times New Roman" w:hAnsi="Source Sans 3" w:cs="Times New Roman"/>
                <w:rPrChange w:id="32024" w:author="Administrator" w:date="2026-05-27T12:26:00Z">
                  <w:rPr>
                    <w:rFonts w:ascii="Source Sans 3" w:eastAsia="Times New Roman" w:hAnsi="Source Sans 3" w:cs="Times New Roman"/>
                    <w:color w:val="000000"/>
                  </w:rPr>
                </w:rPrChange>
              </w:rPr>
              <w:pPrChange w:id="32025" w:author="Administrator" w:date="2026-05-21T11:38:00Z">
                <w:pPr>
                  <w:jc w:val="left"/>
                </w:pPr>
              </w:pPrChange>
            </w:pPr>
            <w:r w:rsidRPr="00B55156">
              <w:rPr>
                <w:rFonts w:ascii="Source Sans 3" w:eastAsia="Times New Roman" w:hAnsi="Source Sans 3" w:cs="Times New Roman"/>
                <w:rPrChange w:id="32026" w:author="Administrator" w:date="2026-05-27T12:26:00Z">
                  <w:rPr>
                    <w:rFonts w:ascii="Source Sans 3" w:eastAsia="Times New Roman" w:hAnsi="Source Sans 3" w:cs="Times New Roman"/>
                    <w:color w:val="000000"/>
                  </w:rPr>
                </w:rPrChange>
              </w:rPr>
              <w:t> </w:t>
            </w:r>
          </w:p>
        </w:tc>
      </w:tr>
      <w:tr w:rsidR="00B55156" w:rsidRPr="00B55156" w14:paraId="21759780" w14:textId="77777777" w:rsidTr="008D6693">
        <w:trPr>
          <w:trHeight w:val="300"/>
        </w:trPr>
        <w:tc>
          <w:tcPr>
            <w:tcW w:w="889" w:type="dxa"/>
            <w:hideMark/>
          </w:tcPr>
          <w:p w14:paraId="49687D34" w14:textId="77777777" w:rsidR="00B55156" w:rsidRPr="00B55156" w:rsidRDefault="00B55156" w:rsidP="00B55156">
            <w:pPr>
              <w:pStyle w:val="Frspaiere"/>
              <w:rPr>
                <w:rFonts w:ascii="Source Sans 3" w:eastAsia="Times New Roman" w:hAnsi="Source Sans 3" w:cs="Times New Roman"/>
                <w:rPrChange w:id="32027" w:author="Administrator" w:date="2026-05-27T12:26:00Z">
                  <w:rPr>
                    <w:rFonts w:ascii="Source Sans 3" w:eastAsia="Times New Roman" w:hAnsi="Source Sans 3" w:cs="Times New Roman"/>
                    <w:color w:val="000000"/>
                  </w:rPr>
                </w:rPrChange>
              </w:rPr>
              <w:pPrChange w:id="32028" w:author="Administrator" w:date="2026-05-21T11:38:00Z">
                <w:pPr>
                  <w:jc w:val="right"/>
                </w:pPr>
              </w:pPrChange>
            </w:pPr>
            <w:r w:rsidRPr="00B55156">
              <w:rPr>
                <w:rFonts w:ascii="Source Sans 3" w:eastAsia="Times New Roman" w:hAnsi="Source Sans 3" w:cs="Times New Roman"/>
                <w:rPrChange w:id="32029" w:author="Administrator" w:date="2026-05-27T12:26:00Z">
                  <w:rPr>
                    <w:rFonts w:ascii="Source Sans 3" w:eastAsia="Times New Roman" w:hAnsi="Source Sans 3" w:cs="Times New Roman"/>
                    <w:color w:val="000000"/>
                  </w:rPr>
                </w:rPrChange>
              </w:rPr>
              <w:t>296</w:t>
            </w:r>
          </w:p>
        </w:tc>
        <w:tc>
          <w:tcPr>
            <w:tcW w:w="1629" w:type="dxa"/>
            <w:hideMark/>
          </w:tcPr>
          <w:p w14:paraId="48981F30" w14:textId="77777777" w:rsidR="00B55156" w:rsidRPr="00B55156" w:rsidRDefault="00B55156" w:rsidP="00B55156">
            <w:pPr>
              <w:pStyle w:val="Frspaiere"/>
              <w:rPr>
                <w:rFonts w:ascii="Source Sans 3" w:eastAsia="Times New Roman" w:hAnsi="Source Sans 3" w:cs="Times New Roman"/>
                <w:rPrChange w:id="32030" w:author="Administrator" w:date="2026-05-27T12:26:00Z">
                  <w:rPr>
                    <w:rFonts w:ascii="Source Sans 3" w:eastAsia="Times New Roman" w:hAnsi="Source Sans 3" w:cs="Times New Roman"/>
                    <w:color w:val="000000"/>
                  </w:rPr>
                </w:rPrChange>
              </w:rPr>
              <w:pPrChange w:id="32031" w:author="Administrator" w:date="2026-05-21T11:38:00Z">
                <w:pPr>
                  <w:jc w:val="right"/>
                </w:pPr>
              </w:pPrChange>
            </w:pPr>
            <w:r w:rsidRPr="00B55156">
              <w:rPr>
                <w:rFonts w:ascii="Source Sans 3" w:eastAsia="Times New Roman" w:hAnsi="Source Sans 3" w:cs="Times New Roman"/>
                <w:rPrChange w:id="32032" w:author="Administrator" w:date="2026-05-27T12:26:00Z">
                  <w:rPr>
                    <w:rFonts w:ascii="Source Sans 3" w:eastAsia="Times New Roman" w:hAnsi="Source Sans 3" w:cs="Times New Roman"/>
                    <w:color w:val="000000"/>
                  </w:rPr>
                </w:rPrChange>
              </w:rPr>
              <w:t>  27-01-2026</w:t>
            </w:r>
          </w:p>
        </w:tc>
        <w:tc>
          <w:tcPr>
            <w:tcW w:w="8812" w:type="dxa"/>
            <w:hideMark/>
          </w:tcPr>
          <w:p w14:paraId="0EF1527A" w14:textId="77777777" w:rsidR="00B55156" w:rsidRPr="00B55156" w:rsidRDefault="00B55156" w:rsidP="00B55156">
            <w:pPr>
              <w:pStyle w:val="Frspaiere"/>
              <w:rPr>
                <w:rFonts w:ascii="Source Sans 3" w:eastAsia="Times New Roman" w:hAnsi="Source Sans 3" w:cs="Times New Roman"/>
                <w:rPrChange w:id="32033" w:author="Administrator" w:date="2026-05-27T12:26:00Z">
                  <w:rPr>
                    <w:rFonts w:ascii="Source Sans 3" w:eastAsia="Times New Roman" w:hAnsi="Source Sans 3" w:cs="Times New Roman"/>
                    <w:color w:val="000000"/>
                  </w:rPr>
                </w:rPrChange>
              </w:rPr>
              <w:pPrChange w:id="32034" w:author="Administrator" w:date="2026-05-21T11:38:00Z">
                <w:pPr>
                  <w:jc w:val="left"/>
                </w:pPr>
              </w:pPrChange>
            </w:pPr>
            <w:r w:rsidRPr="00B55156">
              <w:rPr>
                <w:rFonts w:ascii="Source Sans 3" w:eastAsia="Times New Roman" w:hAnsi="Source Sans 3" w:cs="Times New Roman"/>
                <w:rPrChange w:id="320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AF5C439" w14:textId="77777777" w:rsidR="00B55156" w:rsidRPr="00B55156" w:rsidRDefault="00B55156" w:rsidP="00B55156">
            <w:pPr>
              <w:pStyle w:val="Frspaiere"/>
              <w:rPr>
                <w:rFonts w:ascii="Source Sans 3" w:eastAsia="Times New Roman" w:hAnsi="Source Sans 3" w:cs="Times New Roman"/>
                <w:rPrChange w:id="32036" w:author="Administrator" w:date="2026-05-27T12:26:00Z">
                  <w:rPr>
                    <w:rFonts w:ascii="Source Sans 3" w:eastAsia="Times New Roman" w:hAnsi="Source Sans 3" w:cs="Times New Roman"/>
                    <w:color w:val="000000"/>
                  </w:rPr>
                </w:rPrChange>
              </w:rPr>
              <w:pPrChange w:id="32037" w:author="Administrator" w:date="2026-05-21T11:38:00Z">
                <w:pPr>
                  <w:jc w:val="left"/>
                </w:pPr>
              </w:pPrChange>
            </w:pPr>
            <w:r w:rsidRPr="00B55156">
              <w:rPr>
                <w:rFonts w:ascii="Source Sans 3" w:eastAsia="Times New Roman" w:hAnsi="Source Sans 3" w:cs="Times New Roman"/>
                <w:rPrChange w:id="32038" w:author="Administrator" w:date="2026-05-27T12:26:00Z">
                  <w:rPr>
                    <w:rFonts w:ascii="Source Sans 3" w:eastAsia="Times New Roman" w:hAnsi="Source Sans 3" w:cs="Times New Roman"/>
                    <w:color w:val="000000"/>
                  </w:rPr>
                </w:rPrChange>
              </w:rPr>
              <w:t> </w:t>
            </w:r>
          </w:p>
        </w:tc>
      </w:tr>
      <w:tr w:rsidR="00B55156" w:rsidRPr="00B55156" w14:paraId="78D715BD" w14:textId="77777777" w:rsidTr="008D6693">
        <w:trPr>
          <w:trHeight w:val="300"/>
        </w:trPr>
        <w:tc>
          <w:tcPr>
            <w:tcW w:w="889" w:type="dxa"/>
            <w:hideMark/>
          </w:tcPr>
          <w:p w14:paraId="3741C658" w14:textId="77777777" w:rsidR="00B55156" w:rsidRPr="00B55156" w:rsidRDefault="00B55156" w:rsidP="00B55156">
            <w:pPr>
              <w:pStyle w:val="Frspaiere"/>
              <w:rPr>
                <w:rFonts w:ascii="Source Sans 3" w:eastAsia="Times New Roman" w:hAnsi="Source Sans 3" w:cs="Times New Roman"/>
                <w:rPrChange w:id="32039" w:author="Administrator" w:date="2026-05-27T12:26:00Z">
                  <w:rPr>
                    <w:rFonts w:ascii="Source Sans 3" w:eastAsia="Times New Roman" w:hAnsi="Source Sans 3" w:cs="Times New Roman"/>
                    <w:color w:val="000000"/>
                  </w:rPr>
                </w:rPrChange>
              </w:rPr>
              <w:pPrChange w:id="32040" w:author="Administrator" w:date="2026-05-21T11:38:00Z">
                <w:pPr>
                  <w:jc w:val="right"/>
                </w:pPr>
              </w:pPrChange>
            </w:pPr>
            <w:r w:rsidRPr="00B55156">
              <w:rPr>
                <w:rFonts w:ascii="Source Sans 3" w:eastAsia="Times New Roman" w:hAnsi="Source Sans 3" w:cs="Times New Roman"/>
                <w:rPrChange w:id="32041" w:author="Administrator" w:date="2026-05-27T12:26:00Z">
                  <w:rPr>
                    <w:rFonts w:ascii="Source Sans 3" w:eastAsia="Times New Roman" w:hAnsi="Source Sans 3" w:cs="Times New Roman"/>
                    <w:color w:val="000000"/>
                  </w:rPr>
                </w:rPrChange>
              </w:rPr>
              <w:lastRenderedPageBreak/>
              <w:t>295</w:t>
            </w:r>
          </w:p>
        </w:tc>
        <w:tc>
          <w:tcPr>
            <w:tcW w:w="1629" w:type="dxa"/>
            <w:hideMark/>
          </w:tcPr>
          <w:p w14:paraId="7162E453" w14:textId="77777777" w:rsidR="00B55156" w:rsidRPr="00B55156" w:rsidRDefault="00B55156" w:rsidP="00B55156">
            <w:pPr>
              <w:pStyle w:val="Frspaiere"/>
              <w:rPr>
                <w:rFonts w:ascii="Source Sans 3" w:eastAsia="Times New Roman" w:hAnsi="Source Sans 3" w:cs="Times New Roman"/>
                <w:rPrChange w:id="32042" w:author="Administrator" w:date="2026-05-27T12:26:00Z">
                  <w:rPr>
                    <w:rFonts w:ascii="Source Sans 3" w:eastAsia="Times New Roman" w:hAnsi="Source Sans 3" w:cs="Times New Roman"/>
                    <w:color w:val="000000"/>
                  </w:rPr>
                </w:rPrChange>
              </w:rPr>
              <w:pPrChange w:id="32043" w:author="Administrator" w:date="2026-05-21T11:38:00Z">
                <w:pPr>
                  <w:jc w:val="right"/>
                </w:pPr>
              </w:pPrChange>
            </w:pPr>
            <w:r w:rsidRPr="00B55156">
              <w:rPr>
                <w:rFonts w:ascii="Source Sans 3" w:eastAsia="Times New Roman" w:hAnsi="Source Sans 3" w:cs="Times New Roman"/>
                <w:rPrChange w:id="32044" w:author="Administrator" w:date="2026-05-27T12:26:00Z">
                  <w:rPr>
                    <w:rFonts w:ascii="Source Sans 3" w:eastAsia="Times New Roman" w:hAnsi="Source Sans 3" w:cs="Times New Roman"/>
                    <w:color w:val="000000"/>
                  </w:rPr>
                </w:rPrChange>
              </w:rPr>
              <w:t>  27-01-2026</w:t>
            </w:r>
          </w:p>
        </w:tc>
        <w:tc>
          <w:tcPr>
            <w:tcW w:w="8812" w:type="dxa"/>
            <w:hideMark/>
          </w:tcPr>
          <w:p w14:paraId="79DE337E" w14:textId="77777777" w:rsidR="00B55156" w:rsidRPr="00B55156" w:rsidRDefault="00B55156" w:rsidP="00B55156">
            <w:pPr>
              <w:pStyle w:val="Frspaiere"/>
              <w:rPr>
                <w:rFonts w:ascii="Source Sans 3" w:eastAsia="Times New Roman" w:hAnsi="Source Sans 3" w:cs="Times New Roman"/>
                <w:rPrChange w:id="32045" w:author="Administrator" w:date="2026-05-27T12:26:00Z">
                  <w:rPr>
                    <w:rFonts w:ascii="Source Sans 3" w:eastAsia="Times New Roman" w:hAnsi="Source Sans 3" w:cs="Times New Roman"/>
                    <w:color w:val="000000"/>
                  </w:rPr>
                </w:rPrChange>
              </w:rPr>
              <w:pPrChange w:id="32046" w:author="Administrator" w:date="2026-05-21T11:38:00Z">
                <w:pPr>
                  <w:jc w:val="left"/>
                </w:pPr>
              </w:pPrChange>
            </w:pPr>
            <w:r w:rsidRPr="00B55156">
              <w:rPr>
                <w:rFonts w:ascii="Source Sans 3" w:eastAsia="Times New Roman" w:hAnsi="Source Sans 3" w:cs="Times New Roman"/>
                <w:rPrChange w:id="320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C6A65FA" w14:textId="77777777" w:rsidR="00B55156" w:rsidRPr="00B55156" w:rsidRDefault="00B55156" w:rsidP="00B55156">
            <w:pPr>
              <w:pStyle w:val="Frspaiere"/>
              <w:rPr>
                <w:rFonts w:ascii="Source Sans 3" w:eastAsia="Times New Roman" w:hAnsi="Source Sans 3" w:cs="Times New Roman"/>
                <w:rPrChange w:id="32048" w:author="Administrator" w:date="2026-05-27T12:26:00Z">
                  <w:rPr>
                    <w:rFonts w:ascii="Source Sans 3" w:eastAsia="Times New Roman" w:hAnsi="Source Sans 3" w:cs="Times New Roman"/>
                    <w:color w:val="000000"/>
                  </w:rPr>
                </w:rPrChange>
              </w:rPr>
              <w:pPrChange w:id="32049" w:author="Administrator" w:date="2026-05-21T11:38:00Z">
                <w:pPr>
                  <w:jc w:val="left"/>
                </w:pPr>
              </w:pPrChange>
            </w:pPr>
            <w:r w:rsidRPr="00B55156">
              <w:rPr>
                <w:rFonts w:ascii="Source Sans 3" w:eastAsia="Times New Roman" w:hAnsi="Source Sans 3" w:cs="Times New Roman"/>
                <w:rPrChange w:id="32050" w:author="Administrator" w:date="2026-05-27T12:26:00Z">
                  <w:rPr>
                    <w:rFonts w:ascii="Source Sans 3" w:eastAsia="Times New Roman" w:hAnsi="Source Sans 3" w:cs="Times New Roman"/>
                    <w:color w:val="000000"/>
                  </w:rPr>
                </w:rPrChange>
              </w:rPr>
              <w:t> </w:t>
            </w:r>
          </w:p>
        </w:tc>
      </w:tr>
      <w:tr w:rsidR="00B55156" w:rsidRPr="00B55156" w14:paraId="6B6E8F8D" w14:textId="77777777" w:rsidTr="008D6693">
        <w:trPr>
          <w:trHeight w:val="300"/>
        </w:trPr>
        <w:tc>
          <w:tcPr>
            <w:tcW w:w="889" w:type="dxa"/>
            <w:hideMark/>
          </w:tcPr>
          <w:p w14:paraId="6E69DF68" w14:textId="77777777" w:rsidR="00B55156" w:rsidRPr="00B55156" w:rsidRDefault="00B55156" w:rsidP="00B55156">
            <w:pPr>
              <w:pStyle w:val="Frspaiere"/>
              <w:rPr>
                <w:rFonts w:ascii="Source Sans 3" w:eastAsia="Times New Roman" w:hAnsi="Source Sans 3" w:cs="Times New Roman"/>
                <w:rPrChange w:id="32051" w:author="Administrator" w:date="2026-05-27T12:26:00Z">
                  <w:rPr>
                    <w:rFonts w:ascii="Source Sans 3" w:eastAsia="Times New Roman" w:hAnsi="Source Sans 3" w:cs="Times New Roman"/>
                    <w:color w:val="000000"/>
                  </w:rPr>
                </w:rPrChange>
              </w:rPr>
              <w:pPrChange w:id="32052" w:author="Administrator" w:date="2026-05-21T11:38:00Z">
                <w:pPr>
                  <w:jc w:val="right"/>
                </w:pPr>
              </w:pPrChange>
            </w:pPr>
            <w:r w:rsidRPr="00B55156">
              <w:rPr>
                <w:rFonts w:ascii="Source Sans 3" w:eastAsia="Times New Roman" w:hAnsi="Source Sans 3" w:cs="Times New Roman"/>
                <w:rPrChange w:id="32053" w:author="Administrator" w:date="2026-05-27T12:26:00Z">
                  <w:rPr>
                    <w:rFonts w:ascii="Source Sans 3" w:eastAsia="Times New Roman" w:hAnsi="Source Sans 3" w:cs="Times New Roman"/>
                    <w:color w:val="000000"/>
                  </w:rPr>
                </w:rPrChange>
              </w:rPr>
              <w:t>294</w:t>
            </w:r>
          </w:p>
        </w:tc>
        <w:tc>
          <w:tcPr>
            <w:tcW w:w="1629" w:type="dxa"/>
            <w:hideMark/>
          </w:tcPr>
          <w:p w14:paraId="6EAC7A69" w14:textId="77777777" w:rsidR="00B55156" w:rsidRPr="00B55156" w:rsidRDefault="00B55156" w:rsidP="00B55156">
            <w:pPr>
              <w:pStyle w:val="Frspaiere"/>
              <w:rPr>
                <w:rFonts w:ascii="Source Sans 3" w:eastAsia="Times New Roman" w:hAnsi="Source Sans 3" w:cs="Times New Roman"/>
                <w:rPrChange w:id="32054" w:author="Administrator" w:date="2026-05-27T12:26:00Z">
                  <w:rPr>
                    <w:rFonts w:ascii="Source Sans 3" w:eastAsia="Times New Roman" w:hAnsi="Source Sans 3" w:cs="Times New Roman"/>
                    <w:color w:val="000000"/>
                  </w:rPr>
                </w:rPrChange>
              </w:rPr>
              <w:pPrChange w:id="32055" w:author="Administrator" w:date="2026-05-21T11:38:00Z">
                <w:pPr>
                  <w:jc w:val="right"/>
                </w:pPr>
              </w:pPrChange>
            </w:pPr>
            <w:r w:rsidRPr="00B55156">
              <w:rPr>
                <w:rFonts w:ascii="Source Sans 3" w:eastAsia="Times New Roman" w:hAnsi="Source Sans 3" w:cs="Times New Roman"/>
                <w:rPrChange w:id="32056" w:author="Administrator" w:date="2026-05-27T12:26:00Z">
                  <w:rPr>
                    <w:rFonts w:ascii="Source Sans 3" w:eastAsia="Times New Roman" w:hAnsi="Source Sans 3" w:cs="Times New Roman"/>
                    <w:color w:val="000000"/>
                  </w:rPr>
                </w:rPrChange>
              </w:rPr>
              <w:t>  27-01-2026</w:t>
            </w:r>
          </w:p>
        </w:tc>
        <w:tc>
          <w:tcPr>
            <w:tcW w:w="8812" w:type="dxa"/>
            <w:hideMark/>
          </w:tcPr>
          <w:p w14:paraId="69E1020E" w14:textId="77777777" w:rsidR="00B55156" w:rsidRPr="00B55156" w:rsidRDefault="00B55156" w:rsidP="00B55156">
            <w:pPr>
              <w:pStyle w:val="Frspaiere"/>
              <w:rPr>
                <w:rFonts w:ascii="Source Sans 3" w:eastAsia="Times New Roman" w:hAnsi="Source Sans 3" w:cs="Times New Roman"/>
                <w:rPrChange w:id="32057" w:author="Administrator" w:date="2026-05-27T12:26:00Z">
                  <w:rPr>
                    <w:rFonts w:ascii="Source Sans 3" w:eastAsia="Times New Roman" w:hAnsi="Source Sans 3" w:cs="Times New Roman"/>
                    <w:color w:val="000000"/>
                  </w:rPr>
                </w:rPrChange>
              </w:rPr>
              <w:pPrChange w:id="32058" w:author="Administrator" w:date="2026-05-21T11:38:00Z">
                <w:pPr>
                  <w:jc w:val="left"/>
                </w:pPr>
              </w:pPrChange>
            </w:pPr>
            <w:r w:rsidRPr="00B55156">
              <w:rPr>
                <w:rFonts w:ascii="Source Sans 3" w:eastAsia="Times New Roman" w:hAnsi="Source Sans 3" w:cs="Times New Roman"/>
                <w:rPrChange w:id="320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818D349" w14:textId="77777777" w:rsidR="00B55156" w:rsidRPr="00B55156" w:rsidRDefault="00B55156" w:rsidP="00B55156">
            <w:pPr>
              <w:pStyle w:val="Frspaiere"/>
              <w:rPr>
                <w:rFonts w:ascii="Source Sans 3" w:eastAsia="Times New Roman" w:hAnsi="Source Sans 3" w:cs="Times New Roman"/>
                <w:rPrChange w:id="32060" w:author="Administrator" w:date="2026-05-27T12:26:00Z">
                  <w:rPr>
                    <w:rFonts w:ascii="Source Sans 3" w:eastAsia="Times New Roman" w:hAnsi="Source Sans 3" w:cs="Times New Roman"/>
                    <w:color w:val="000000"/>
                  </w:rPr>
                </w:rPrChange>
              </w:rPr>
              <w:pPrChange w:id="32061" w:author="Administrator" w:date="2026-05-21T11:38:00Z">
                <w:pPr>
                  <w:jc w:val="left"/>
                </w:pPr>
              </w:pPrChange>
            </w:pPr>
            <w:r w:rsidRPr="00B55156">
              <w:rPr>
                <w:rFonts w:ascii="Source Sans 3" w:eastAsia="Times New Roman" w:hAnsi="Source Sans 3" w:cs="Times New Roman"/>
                <w:rPrChange w:id="32062" w:author="Administrator" w:date="2026-05-27T12:26:00Z">
                  <w:rPr>
                    <w:rFonts w:ascii="Source Sans 3" w:eastAsia="Times New Roman" w:hAnsi="Source Sans 3" w:cs="Times New Roman"/>
                    <w:color w:val="000000"/>
                  </w:rPr>
                </w:rPrChange>
              </w:rPr>
              <w:t> </w:t>
            </w:r>
          </w:p>
        </w:tc>
      </w:tr>
      <w:tr w:rsidR="00B55156" w:rsidRPr="00B55156" w14:paraId="5FEBC969" w14:textId="77777777" w:rsidTr="008D6693">
        <w:trPr>
          <w:trHeight w:val="300"/>
        </w:trPr>
        <w:tc>
          <w:tcPr>
            <w:tcW w:w="889" w:type="dxa"/>
            <w:hideMark/>
          </w:tcPr>
          <w:p w14:paraId="0B861421" w14:textId="77777777" w:rsidR="00B55156" w:rsidRPr="00B55156" w:rsidRDefault="00B55156" w:rsidP="00B55156">
            <w:pPr>
              <w:pStyle w:val="Frspaiere"/>
              <w:rPr>
                <w:rFonts w:ascii="Source Sans 3" w:eastAsia="Times New Roman" w:hAnsi="Source Sans 3" w:cs="Times New Roman"/>
                <w:rPrChange w:id="32063" w:author="Administrator" w:date="2026-05-27T12:26:00Z">
                  <w:rPr>
                    <w:rFonts w:ascii="Source Sans 3" w:eastAsia="Times New Roman" w:hAnsi="Source Sans 3" w:cs="Times New Roman"/>
                    <w:color w:val="000000"/>
                  </w:rPr>
                </w:rPrChange>
              </w:rPr>
              <w:pPrChange w:id="32064" w:author="Administrator" w:date="2026-05-21T11:38:00Z">
                <w:pPr>
                  <w:jc w:val="right"/>
                </w:pPr>
              </w:pPrChange>
            </w:pPr>
            <w:r w:rsidRPr="00B55156">
              <w:rPr>
                <w:rFonts w:ascii="Source Sans 3" w:eastAsia="Times New Roman" w:hAnsi="Source Sans 3" w:cs="Times New Roman"/>
                <w:rPrChange w:id="32065" w:author="Administrator" w:date="2026-05-27T12:26:00Z">
                  <w:rPr>
                    <w:rFonts w:ascii="Source Sans 3" w:eastAsia="Times New Roman" w:hAnsi="Source Sans 3" w:cs="Times New Roman"/>
                    <w:color w:val="000000"/>
                  </w:rPr>
                </w:rPrChange>
              </w:rPr>
              <w:t>293</w:t>
            </w:r>
          </w:p>
        </w:tc>
        <w:tc>
          <w:tcPr>
            <w:tcW w:w="1629" w:type="dxa"/>
            <w:hideMark/>
          </w:tcPr>
          <w:p w14:paraId="31BEEBDD" w14:textId="77777777" w:rsidR="00B55156" w:rsidRPr="00B55156" w:rsidRDefault="00B55156" w:rsidP="00B55156">
            <w:pPr>
              <w:pStyle w:val="Frspaiere"/>
              <w:rPr>
                <w:rFonts w:ascii="Source Sans 3" w:eastAsia="Times New Roman" w:hAnsi="Source Sans 3" w:cs="Times New Roman"/>
                <w:rPrChange w:id="32066" w:author="Administrator" w:date="2026-05-27T12:26:00Z">
                  <w:rPr>
                    <w:rFonts w:ascii="Source Sans 3" w:eastAsia="Times New Roman" w:hAnsi="Source Sans 3" w:cs="Times New Roman"/>
                    <w:color w:val="000000"/>
                  </w:rPr>
                </w:rPrChange>
              </w:rPr>
              <w:pPrChange w:id="32067" w:author="Administrator" w:date="2026-05-21T11:38:00Z">
                <w:pPr>
                  <w:jc w:val="right"/>
                </w:pPr>
              </w:pPrChange>
            </w:pPr>
            <w:r w:rsidRPr="00B55156">
              <w:rPr>
                <w:rFonts w:ascii="Source Sans 3" w:eastAsia="Times New Roman" w:hAnsi="Source Sans 3" w:cs="Times New Roman"/>
                <w:rPrChange w:id="32068" w:author="Administrator" w:date="2026-05-27T12:26:00Z">
                  <w:rPr>
                    <w:rFonts w:ascii="Source Sans 3" w:eastAsia="Times New Roman" w:hAnsi="Source Sans 3" w:cs="Times New Roman"/>
                    <w:color w:val="000000"/>
                  </w:rPr>
                </w:rPrChange>
              </w:rPr>
              <w:t>  27-01-2026</w:t>
            </w:r>
          </w:p>
        </w:tc>
        <w:tc>
          <w:tcPr>
            <w:tcW w:w="8812" w:type="dxa"/>
            <w:hideMark/>
          </w:tcPr>
          <w:p w14:paraId="046B47C5" w14:textId="77777777" w:rsidR="00B55156" w:rsidRPr="00B55156" w:rsidRDefault="00B55156" w:rsidP="00B55156">
            <w:pPr>
              <w:pStyle w:val="Frspaiere"/>
              <w:rPr>
                <w:rFonts w:ascii="Source Sans 3" w:eastAsia="Times New Roman" w:hAnsi="Source Sans 3" w:cs="Times New Roman"/>
                <w:rPrChange w:id="32069" w:author="Administrator" w:date="2026-05-27T12:26:00Z">
                  <w:rPr>
                    <w:rFonts w:ascii="Source Sans 3" w:eastAsia="Times New Roman" w:hAnsi="Source Sans 3" w:cs="Times New Roman"/>
                    <w:color w:val="000000"/>
                  </w:rPr>
                </w:rPrChange>
              </w:rPr>
              <w:pPrChange w:id="32070" w:author="Administrator" w:date="2026-05-21T11:38:00Z">
                <w:pPr>
                  <w:jc w:val="left"/>
                </w:pPr>
              </w:pPrChange>
            </w:pPr>
            <w:r w:rsidRPr="00B55156">
              <w:rPr>
                <w:rFonts w:ascii="Source Sans 3" w:eastAsia="Times New Roman" w:hAnsi="Source Sans 3" w:cs="Times New Roman"/>
                <w:rPrChange w:id="320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2ACF2D0" w14:textId="77777777" w:rsidR="00B55156" w:rsidRPr="00B55156" w:rsidRDefault="00B55156" w:rsidP="00B55156">
            <w:pPr>
              <w:pStyle w:val="Frspaiere"/>
              <w:rPr>
                <w:rFonts w:ascii="Source Sans 3" w:eastAsia="Times New Roman" w:hAnsi="Source Sans 3" w:cs="Times New Roman"/>
                <w:rPrChange w:id="32072" w:author="Administrator" w:date="2026-05-27T12:26:00Z">
                  <w:rPr>
                    <w:rFonts w:ascii="Source Sans 3" w:eastAsia="Times New Roman" w:hAnsi="Source Sans 3" w:cs="Times New Roman"/>
                    <w:color w:val="000000"/>
                  </w:rPr>
                </w:rPrChange>
              </w:rPr>
              <w:pPrChange w:id="32073" w:author="Administrator" w:date="2026-05-21T11:38:00Z">
                <w:pPr>
                  <w:jc w:val="left"/>
                </w:pPr>
              </w:pPrChange>
            </w:pPr>
            <w:r w:rsidRPr="00B55156">
              <w:rPr>
                <w:rFonts w:ascii="Source Sans 3" w:eastAsia="Times New Roman" w:hAnsi="Source Sans 3" w:cs="Times New Roman"/>
                <w:rPrChange w:id="32074" w:author="Administrator" w:date="2026-05-27T12:26:00Z">
                  <w:rPr>
                    <w:rFonts w:ascii="Source Sans 3" w:eastAsia="Times New Roman" w:hAnsi="Source Sans 3" w:cs="Times New Roman"/>
                    <w:color w:val="000000"/>
                  </w:rPr>
                </w:rPrChange>
              </w:rPr>
              <w:t> </w:t>
            </w:r>
          </w:p>
        </w:tc>
      </w:tr>
      <w:tr w:rsidR="00B55156" w:rsidRPr="00B55156" w14:paraId="47A08D93" w14:textId="77777777" w:rsidTr="008D6693">
        <w:trPr>
          <w:trHeight w:val="300"/>
        </w:trPr>
        <w:tc>
          <w:tcPr>
            <w:tcW w:w="889" w:type="dxa"/>
            <w:hideMark/>
          </w:tcPr>
          <w:p w14:paraId="739AB5A8" w14:textId="77777777" w:rsidR="00B55156" w:rsidRPr="00B55156" w:rsidRDefault="00B55156" w:rsidP="00B55156">
            <w:pPr>
              <w:pStyle w:val="Frspaiere"/>
              <w:rPr>
                <w:rFonts w:ascii="Source Sans 3" w:eastAsia="Times New Roman" w:hAnsi="Source Sans 3" w:cs="Times New Roman"/>
                <w:rPrChange w:id="32075" w:author="Administrator" w:date="2026-05-27T12:26:00Z">
                  <w:rPr>
                    <w:rFonts w:ascii="Source Sans 3" w:eastAsia="Times New Roman" w:hAnsi="Source Sans 3" w:cs="Times New Roman"/>
                    <w:color w:val="000000"/>
                  </w:rPr>
                </w:rPrChange>
              </w:rPr>
              <w:pPrChange w:id="32076" w:author="Administrator" w:date="2026-05-21T11:38:00Z">
                <w:pPr>
                  <w:jc w:val="right"/>
                </w:pPr>
              </w:pPrChange>
            </w:pPr>
            <w:r w:rsidRPr="00B55156">
              <w:rPr>
                <w:rFonts w:ascii="Source Sans 3" w:eastAsia="Times New Roman" w:hAnsi="Source Sans 3" w:cs="Times New Roman"/>
                <w:rPrChange w:id="32077" w:author="Administrator" w:date="2026-05-27T12:26:00Z">
                  <w:rPr>
                    <w:rFonts w:ascii="Source Sans 3" w:eastAsia="Times New Roman" w:hAnsi="Source Sans 3" w:cs="Times New Roman"/>
                    <w:color w:val="000000"/>
                  </w:rPr>
                </w:rPrChange>
              </w:rPr>
              <w:t>292</w:t>
            </w:r>
          </w:p>
        </w:tc>
        <w:tc>
          <w:tcPr>
            <w:tcW w:w="1629" w:type="dxa"/>
            <w:hideMark/>
          </w:tcPr>
          <w:p w14:paraId="1137D92F" w14:textId="77777777" w:rsidR="00B55156" w:rsidRPr="00B55156" w:rsidRDefault="00B55156" w:rsidP="00B55156">
            <w:pPr>
              <w:pStyle w:val="Frspaiere"/>
              <w:rPr>
                <w:rFonts w:ascii="Source Sans 3" w:eastAsia="Times New Roman" w:hAnsi="Source Sans 3" w:cs="Times New Roman"/>
                <w:rPrChange w:id="32078" w:author="Administrator" w:date="2026-05-27T12:26:00Z">
                  <w:rPr>
                    <w:rFonts w:ascii="Source Sans 3" w:eastAsia="Times New Roman" w:hAnsi="Source Sans 3" w:cs="Times New Roman"/>
                    <w:color w:val="000000"/>
                  </w:rPr>
                </w:rPrChange>
              </w:rPr>
              <w:pPrChange w:id="32079" w:author="Administrator" w:date="2026-05-21T11:38:00Z">
                <w:pPr>
                  <w:jc w:val="right"/>
                </w:pPr>
              </w:pPrChange>
            </w:pPr>
            <w:r w:rsidRPr="00B55156">
              <w:rPr>
                <w:rFonts w:ascii="Source Sans 3" w:eastAsia="Times New Roman" w:hAnsi="Source Sans 3" w:cs="Times New Roman"/>
                <w:rPrChange w:id="32080" w:author="Administrator" w:date="2026-05-27T12:26:00Z">
                  <w:rPr>
                    <w:rFonts w:ascii="Source Sans 3" w:eastAsia="Times New Roman" w:hAnsi="Source Sans 3" w:cs="Times New Roman"/>
                    <w:color w:val="000000"/>
                  </w:rPr>
                </w:rPrChange>
              </w:rPr>
              <w:t>  27-01-2026</w:t>
            </w:r>
          </w:p>
        </w:tc>
        <w:tc>
          <w:tcPr>
            <w:tcW w:w="8812" w:type="dxa"/>
            <w:hideMark/>
          </w:tcPr>
          <w:p w14:paraId="269389F6" w14:textId="77777777" w:rsidR="00B55156" w:rsidRPr="00B55156" w:rsidRDefault="00B55156" w:rsidP="00B55156">
            <w:pPr>
              <w:pStyle w:val="Frspaiere"/>
              <w:rPr>
                <w:rFonts w:ascii="Source Sans 3" w:eastAsia="Times New Roman" w:hAnsi="Source Sans 3" w:cs="Times New Roman"/>
                <w:rPrChange w:id="32081" w:author="Administrator" w:date="2026-05-27T12:26:00Z">
                  <w:rPr>
                    <w:rFonts w:ascii="Source Sans 3" w:eastAsia="Times New Roman" w:hAnsi="Source Sans 3" w:cs="Times New Roman"/>
                    <w:color w:val="000000"/>
                  </w:rPr>
                </w:rPrChange>
              </w:rPr>
              <w:pPrChange w:id="32082" w:author="Administrator" w:date="2026-05-21T11:38:00Z">
                <w:pPr>
                  <w:jc w:val="left"/>
                </w:pPr>
              </w:pPrChange>
            </w:pPr>
            <w:r w:rsidRPr="00B55156">
              <w:rPr>
                <w:rFonts w:ascii="Source Sans 3" w:eastAsia="Times New Roman" w:hAnsi="Source Sans 3" w:cs="Times New Roman"/>
                <w:rPrChange w:id="320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5206A74" w14:textId="77777777" w:rsidR="00B55156" w:rsidRPr="00B55156" w:rsidRDefault="00B55156" w:rsidP="00B55156">
            <w:pPr>
              <w:pStyle w:val="Frspaiere"/>
              <w:rPr>
                <w:rFonts w:ascii="Source Sans 3" w:eastAsia="Times New Roman" w:hAnsi="Source Sans 3" w:cs="Times New Roman"/>
                <w:rPrChange w:id="32084" w:author="Administrator" w:date="2026-05-27T12:26:00Z">
                  <w:rPr>
                    <w:rFonts w:ascii="Source Sans 3" w:eastAsia="Times New Roman" w:hAnsi="Source Sans 3" w:cs="Times New Roman"/>
                    <w:color w:val="000000"/>
                  </w:rPr>
                </w:rPrChange>
              </w:rPr>
              <w:pPrChange w:id="32085" w:author="Administrator" w:date="2026-05-21T11:38:00Z">
                <w:pPr>
                  <w:jc w:val="left"/>
                </w:pPr>
              </w:pPrChange>
            </w:pPr>
            <w:r w:rsidRPr="00B55156">
              <w:rPr>
                <w:rFonts w:ascii="Source Sans 3" w:eastAsia="Times New Roman" w:hAnsi="Source Sans 3" w:cs="Times New Roman"/>
                <w:rPrChange w:id="32086" w:author="Administrator" w:date="2026-05-27T12:26:00Z">
                  <w:rPr>
                    <w:rFonts w:ascii="Source Sans 3" w:eastAsia="Times New Roman" w:hAnsi="Source Sans 3" w:cs="Times New Roman"/>
                    <w:color w:val="000000"/>
                  </w:rPr>
                </w:rPrChange>
              </w:rPr>
              <w:t> </w:t>
            </w:r>
          </w:p>
        </w:tc>
      </w:tr>
      <w:tr w:rsidR="00B55156" w:rsidRPr="00B55156" w14:paraId="5083BEB4" w14:textId="77777777" w:rsidTr="008D6693">
        <w:trPr>
          <w:trHeight w:val="300"/>
        </w:trPr>
        <w:tc>
          <w:tcPr>
            <w:tcW w:w="889" w:type="dxa"/>
            <w:hideMark/>
          </w:tcPr>
          <w:p w14:paraId="75642B66" w14:textId="77777777" w:rsidR="00B55156" w:rsidRPr="00B55156" w:rsidRDefault="00B55156" w:rsidP="00B55156">
            <w:pPr>
              <w:pStyle w:val="Frspaiere"/>
              <w:rPr>
                <w:rFonts w:ascii="Source Sans 3" w:eastAsia="Times New Roman" w:hAnsi="Source Sans 3" w:cs="Times New Roman"/>
                <w:rPrChange w:id="32087" w:author="Administrator" w:date="2026-05-27T12:26:00Z">
                  <w:rPr>
                    <w:rFonts w:ascii="Source Sans 3" w:eastAsia="Times New Roman" w:hAnsi="Source Sans 3" w:cs="Times New Roman"/>
                    <w:color w:val="000000"/>
                  </w:rPr>
                </w:rPrChange>
              </w:rPr>
              <w:pPrChange w:id="32088" w:author="Administrator" w:date="2026-05-21T11:38:00Z">
                <w:pPr>
                  <w:jc w:val="right"/>
                </w:pPr>
              </w:pPrChange>
            </w:pPr>
            <w:r w:rsidRPr="00B55156">
              <w:rPr>
                <w:rFonts w:ascii="Source Sans 3" w:eastAsia="Times New Roman" w:hAnsi="Source Sans 3" w:cs="Times New Roman"/>
                <w:rPrChange w:id="32089" w:author="Administrator" w:date="2026-05-27T12:26:00Z">
                  <w:rPr>
                    <w:rFonts w:ascii="Source Sans 3" w:eastAsia="Times New Roman" w:hAnsi="Source Sans 3" w:cs="Times New Roman"/>
                    <w:color w:val="000000"/>
                  </w:rPr>
                </w:rPrChange>
              </w:rPr>
              <w:t>291</w:t>
            </w:r>
          </w:p>
        </w:tc>
        <w:tc>
          <w:tcPr>
            <w:tcW w:w="1629" w:type="dxa"/>
            <w:hideMark/>
          </w:tcPr>
          <w:p w14:paraId="1EE1D095" w14:textId="77777777" w:rsidR="00B55156" w:rsidRPr="00B55156" w:rsidRDefault="00B55156" w:rsidP="00B55156">
            <w:pPr>
              <w:pStyle w:val="Frspaiere"/>
              <w:rPr>
                <w:rFonts w:ascii="Source Sans 3" w:eastAsia="Times New Roman" w:hAnsi="Source Sans 3" w:cs="Times New Roman"/>
                <w:rPrChange w:id="32090" w:author="Administrator" w:date="2026-05-27T12:26:00Z">
                  <w:rPr>
                    <w:rFonts w:ascii="Source Sans 3" w:eastAsia="Times New Roman" w:hAnsi="Source Sans 3" w:cs="Times New Roman"/>
                    <w:color w:val="000000"/>
                  </w:rPr>
                </w:rPrChange>
              </w:rPr>
              <w:pPrChange w:id="32091" w:author="Administrator" w:date="2026-05-21T11:38:00Z">
                <w:pPr>
                  <w:jc w:val="right"/>
                </w:pPr>
              </w:pPrChange>
            </w:pPr>
            <w:r w:rsidRPr="00B55156">
              <w:rPr>
                <w:rFonts w:ascii="Source Sans 3" w:eastAsia="Times New Roman" w:hAnsi="Source Sans 3" w:cs="Times New Roman"/>
                <w:rPrChange w:id="32092" w:author="Administrator" w:date="2026-05-27T12:26:00Z">
                  <w:rPr>
                    <w:rFonts w:ascii="Source Sans 3" w:eastAsia="Times New Roman" w:hAnsi="Source Sans 3" w:cs="Times New Roman"/>
                    <w:color w:val="000000"/>
                  </w:rPr>
                </w:rPrChange>
              </w:rPr>
              <w:t>  27-01-2026</w:t>
            </w:r>
          </w:p>
        </w:tc>
        <w:tc>
          <w:tcPr>
            <w:tcW w:w="8812" w:type="dxa"/>
            <w:hideMark/>
          </w:tcPr>
          <w:p w14:paraId="580BA697" w14:textId="77777777" w:rsidR="00B55156" w:rsidRPr="00B55156" w:rsidRDefault="00B55156" w:rsidP="00B55156">
            <w:pPr>
              <w:pStyle w:val="Frspaiere"/>
              <w:rPr>
                <w:rFonts w:ascii="Source Sans 3" w:eastAsia="Times New Roman" w:hAnsi="Source Sans 3" w:cs="Times New Roman"/>
                <w:rPrChange w:id="32093" w:author="Administrator" w:date="2026-05-27T12:26:00Z">
                  <w:rPr>
                    <w:rFonts w:ascii="Source Sans 3" w:eastAsia="Times New Roman" w:hAnsi="Source Sans 3" w:cs="Times New Roman"/>
                    <w:color w:val="000000"/>
                  </w:rPr>
                </w:rPrChange>
              </w:rPr>
              <w:pPrChange w:id="32094" w:author="Administrator" w:date="2026-05-21T11:38:00Z">
                <w:pPr>
                  <w:jc w:val="left"/>
                </w:pPr>
              </w:pPrChange>
            </w:pPr>
            <w:r w:rsidRPr="00B55156">
              <w:rPr>
                <w:rFonts w:ascii="Source Sans 3" w:eastAsia="Times New Roman" w:hAnsi="Source Sans 3" w:cs="Times New Roman"/>
                <w:rPrChange w:id="320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202CD1D" w14:textId="77777777" w:rsidR="00B55156" w:rsidRPr="00B55156" w:rsidRDefault="00B55156" w:rsidP="00B55156">
            <w:pPr>
              <w:pStyle w:val="Frspaiere"/>
              <w:rPr>
                <w:rFonts w:ascii="Source Sans 3" w:eastAsia="Times New Roman" w:hAnsi="Source Sans 3" w:cs="Times New Roman"/>
                <w:rPrChange w:id="32096" w:author="Administrator" w:date="2026-05-27T12:26:00Z">
                  <w:rPr>
                    <w:rFonts w:ascii="Source Sans 3" w:eastAsia="Times New Roman" w:hAnsi="Source Sans 3" w:cs="Times New Roman"/>
                    <w:color w:val="000000"/>
                  </w:rPr>
                </w:rPrChange>
              </w:rPr>
              <w:pPrChange w:id="32097" w:author="Administrator" w:date="2026-05-21T11:38:00Z">
                <w:pPr>
                  <w:jc w:val="left"/>
                </w:pPr>
              </w:pPrChange>
            </w:pPr>
            <w:r w:rsidRPr="00B55156">
              <w:rPr>
                <w:rFonts w:ascii="Source Sans 3" w:eastAsia="Times New Roman" w:hAnsi="Source Sans 3" w:cs="Times New Roman"/>
                <w:rPrChange w:id="32098" w:author="Administrator" w:date="2026-05-27T12:26:00Z">
                  <w:rPr>
                    <w:rFonts w:ascii="Source Sans 3" w:eastAsia="Times New Roman" w:hAnsi="Source Sans 3" w:cs="Times New Roman"/>
                    <w:color w:val="000000"/>
                  </w:rPr>
                </w:rPrChange>
              </w:rPr>
              <w:t> </w:t>
            </w:r>
          </w:p>
        </w:tc>
      </w:tr>
      <w:tr w:rsidR="00B55156" w:rsidRPr="00B55156" w14:paraId="6B6B8ABD" w14:textId="77777777" w:rsidTr="008D6693">
        <w:trPr>
          <w:trHeight w:val="300"/>
        </w:trPr>
        <w:tc>
          <w:tcPr>
            <w:tcW w:w="889" w:type="dxa"/>
            <w:hideMark/>
          </w:tcPr>
          <w:p w14:paraId="6937F22E" w14:textId="77777777" w:rsidR="00B55156" w:rsidRPr="00B55156" w:rsidRDefault="00B55156" w:rsidP="00B55156">
            <w:pPr>
              <w:pStyle w:val="Frspaiere"/>
              <w:rPr>
                <w:rFonts w:ascii="Source Sans 3" w:eastAsia="Times New Roman" w:hAnsi="Source Sans 3" w:cs="Times New Roman"/>
                <w:rPrChange w:id="32099" w:author="Administrator" w:date="2026-05-27T12:26:00Z">
                  <w:rPr>
                    <w:rFonts w:ascii="Source Sans 3" w:eastAsia="Times New Roman" w:hAnsi="Source Sans 3" w:cs="Times New Roman"/>
                    <w:color w:val="000000"/>
                  </w:rPr>
                </w:rPrChange>
              </w:rPr>
              <w:pPrChange w:id="32100" w:author="Administrator" w:date="2026-05-21T11:38:00Z">
                <w:pPr>
                  <w:jc w:val="right"/>
                </w:pPr>
              </w:pPrChange>
            </w:pPr>
            <w:r w:rsidRPr="00B55156">
              <w:rPr>
                <w:rFonts w:ascii="Source Sans 3" w:eastAsia="Times New Roman" w:hAnsi="Source Sans 3" w:cs="Times New Roman"/>
                <w:rPrChange w:id="32101" w:author="Administrator" w:date="2026-05-27T12:26:00Z">
                  <w:rPr>
                    <w:rFonts w:ascii="Source Sans 3" w:eastAsia="Times New Roman" w:hAnsi="Source Sans 3" w:cs="Times New Roman"/>
                    <w:color w:val="000000"/>
                  </w:rPr>
                </w:rPrChange>
              </w:rPr>
              <w:t>290</w:t>
            </w:r>
          </w:p>
        </w:tc>
        <w:tc>
          <w:tcPr>
            <w:tcW w:w="1629" w:type="dxa"/>
            <w:hideMark/>
          </w:tcPr>
          <w:p w14:paraId="2252B30B" w14:textId="77777777" w:rsidR="00B55156" w:rsidRPr="00B55156" w:rsidRDefault="00B55156" w:rsidP="00B55156">
            <w:pPr>
              <w:pStyle w:val="Frspaiere"/>
              <w:rPr>
                <w:rFonts w:ascii="Source Sans 3" w:eastAsia="Times New Roman" w:hAnsi="Source Sans 3" w:cs="Times New Roman"/>
                <w:rPrChange w:id="32102" w:author="Administrator" w:date="2026-05-27T12:26:00Z">
                  <w:rPr>
                    <w:rFonts w:ascii="Source Sans 3" w:eastAsia="Times New Roman" w:hAnsi="Source Sans 3" w:cs="Times New Roman"/>
                    <w:color w:val="000000"/>
                  </w:rPr>
                </w:rPrChange>
              </w:rPr>
              <w:pPrChange w:id="32103" w:author="Administrator" w:date="2026-05-21T11:38:00Z">
                <w:pPr>
                  <w:jc w:val="right"/>
                </w:pPr>
              </w:pPrChange>
            </w:pPr>
            <w:r w:rsidRPr="00B55156">
              <w:rPr>
                <w:rFonts w:ascii="Source Sans 3" w:eastAsia="Times New Roman" w:hAnsi="Source Sans 3" w:cs="Times New Roman"/>
                <w:rPrChange w:id="32104" w:author="Administrator" w:date="2026-05-27T12:26:00Z">
                  <w:rPr>
                    <w:rFonts w:ascii="Source Sans 3" w:eastAsia="Times New Roman" w:hAnsi="Source Sans 3" w:cs="Times New Roman"/>
                    <w:color w:val="000000"/>
                  </w:rPr>
                </w:rPrChange>
              </w:rPr>
              <w:t>  27-01-2026</w:t>
            </w:r>
          </w:p>
        </w:tc>
        <w:tc>
          <w:tcPr>
            <w:tcW w:w="8812" w:type="dxa"/>
            <w:hideMark/>
          </w:tcPr>
          <w:p w14:paraId="59AB68CA" w14:textId="77777777" w:rsidR="00B55156" w:rsidRPr="00B55156" w:rsidRDefault="00B55156" w:rsidP="00B55156">
            <w:pPr>
              <w:pStyle w:val="Frspaiere"/>
              <w:rPr>
                <w:rFonts w:ascii="Source Sans 3" w:eastAsia="Times New Roman" w:hAnsi="Source Sans 3" w:cs="Times New Roman"/>
                <w:rPrChange w:id="32105" w:author="Administrator" w:date="2026-05-27T12:26:00Z">
                  <w:rPr>
                    <w:rFonts w:ascii="Source Sans 3" w:eastAsia="Times New Roman" w:hAnsi="Source Sans 3" w:cs="Times New Roman"/>
                    <w:color w:val="000000"/>
                  </w:rPr>
                </w:rPrChange>
              </w:rPr>
              <w:pPrChange w:id="32106" w:author="Administrator" w:date="2026-05-21T11:38:00Z">
                <w:pPr>
                  <w:jc w:val="left"/>
                </w:pPr>
              </w:pPrChange>
            </w:pPr>
            <w:r w:rsidRPr="00B55156">
              <w:rPr>
                <w:rFonts w:ascii="Source Sans 3" w:eastAsia="Times New Roman" w:hAnsi="Source Sans 3" w:cs="Times New Roman"/>
                <w:rPrChange w:id="321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FDFE547" w14:textId="77777777" w:rsidR="00B55156" w:rsidRPr="00B55156" w:rsidRDefault="00B55156" w:rsidP="00B55156">
            <w:pPr>
              <w:pStyle w:val="Frspaiere"/>
              <w:rPr>
                <w:rFonts w:ascii="Source Sans 3" w:eastAsia="Times New Roman" w:hAnsi="Source Sans 3" w:cs="Times New Roman"/>
                <w:rPrChange w:id="32108" w:author="Administrator" w:date="2026-05-27T12:26:00Z">
                  <w:rPr>
                    <w:rFonts w:ascii="Source Sans 3" w:eastAsia="Times New Roman" w:hAnsi="Source Sans 3" w:cs="Times New Roman"/>
                    <w:color w:val="000000"/>
                  </w:rPr>
                </w:rPrChange>
              </w:rPr>
              <w:pPrChange w:id="32109" w:author="Administrator" w:date="2026-05-21T11:38:00Z">
                <w:pPr>
                  <w:jc w:val="left"/>
                </w:pPr>
              </w:pPrChange>
            </w:pPr>
            <w:r w:rsidRPr="00B55156">
              <w:rPr>
                <w:rFonts w:ascii="Source Sans 3" w:eastAsia="Times New Roman" w:hAnsi="Source Sans 3" w:cs="Times New Roman"/>
                <w:rPrChange w:id="32110" w:author="Administrator" w:date="2026-05-27T12:26:00Z">
                  <w:rPr>
                    <w:rFonts w:ascii="Source Sans 3" w:eastAsia="Times New Roman" w:hAnsi="Source Sans 3" w:cs="Times New Roman"/>
                    <w:color w:val="000000"/>
                  </w:rPr>
                </w:rPrChange>
              </w:rPr>
              <w:t> </w:t>
            </w:r>
          </w:p>
        </w:tc>
      </w:tr>
      <w:tr w:rsidR="00B55156" w:rsidRPr="00B55156" w14:paraId="445CB913" w14:textId="77777777" w:rsidTr="008D6693">
        <w:trPr>
          <w:trHeight w:val="300"/>
        </w:trPr>
        <w:tc>
          <w:tcPr>
            <w:tcW w:w="889" w:type="dxa"/>
            <w:hideMark/>
          </w:tcPr>
          <w:p w14:paraId="17B66C79" w14:textId="77777777" w:rsidR="00B55156" w:rsidRPr="00B55156" w:rsidRDefault="00B55156" w:rsidP="00B55156">
            <w:pPr>
              <w:pStyle w:val="Frspaiere"/>
              <w:rPr>
                <w:rFonts w:ascii="Source Sans 3" w:eastAsia="Times New Roman" w:hAnsi="Source Sans 3" w:cs="Times New Roman"/>
                <w:rPrChange w:id="32111" w:author="Administrator" w:date="2026-05-27T12:26:00Z">
                  <w:rPr>
                    <w:rFonts w:ascii="Source Sans 3" w:eastAsia="Times New Roman" w:hAnsi="Source Sans 3" w:cs="Times New Roman"/>
                    <w:color w:val="000000"/>
                  </w:rPr>
                </w:rPrChange>
              </w:rPr>
              <w:pPrChange w:id="32112" w:author="Administrator" w:date="2026-05-21T11:38:00Z">
                <w:pPr>
                  <w:jc w:val="right"/>
                </w:pPr>
              </w:pPrChange>
            </w:pPr>
            <w:r w:rsidRPr="00B55156">
              <w:rPr>
                <w:rFonts w:ascii="Source Sans 3" w:eastAsia="Times New Roman" w:hAnsi="Source Sans 3" w:cs="Times New Roman"/>
                <w:rPrChange w:id="32113" w:author="Administrator" w:date="2026-05-27T12:26:00Z">
                  <w:rPr>
                    <w:rFonts w:ascii="Source Sans 3" w:eastAsia="Times New Roman" w:hAnsi="Source Sans 3" w:cs="Times New Roman"/>
                    <w:color w:val="000000"/>
                  </w:rPr>
                </w:rPrChange>
              </w:rPr>
              <w:t>289</w:t>
            </w:r>
          </w:p>
        </w:tc>
        <w:tc>
          <w:tcPr>
            <w:tcW w:w="1629" w:type="dxa"/>
            <w:hideMark/>
          </w:tcPr>
          <w:p w14:paraId="4C6C2284" w14:textId="77777777" w:rsidR="00B55156" w:rsidRPr="00B55156" w:rsidRDefault="00B55156" w:rsidP="00B55156">
            <w:pPr>
              <w:pStyle w:val="Frspaiere"/>
              <w:rPr>
                <w:rFonts w:ascii="Source Sans 3" w:eastAsia="Times New Roman" w:hAnsi="Source Sans 3" w:cs="Times New Roman"/>
                <w:rPrChange w:id="32114" w:author="Administrator" w:date="2026-05-27T12:26:00Z">
                  <w:rPr>
                    <w:rFonts w:ascii="Source Sans 3" w:eastAsia="Times New Roman" w:hAnsi="Source Sans 3" w:cs="Times New Roman"/>
                    <w:color w:val="000000"/>
                  </w:rPr>
                </w:rPrChange>
              </w:rPr>
              <w:pPrChange w:id="32115" w:author="Administrator" w:date="2026-05-21T11:38:00Z">
                <w:pPr>
                  <w:jc w:val="right"/>
                </w:pPr>
              </w:pPrChange>
            </w:pPr>
            <w:r w:rsidRPr="00B55156">
              <w:rPr>
                <w:rFonts w:ascii="Source Sans 3" w:eastAsia="Times New Roman" w:hAnsi="Source Sans 3" w:cs="Times New Roman"/>
                <w:rPrChange w:id="32116" w:author="Administrator" w:date="2026-05-27T12:26:00Z">
                  <w:rPr>
                    <w:rFonts w:ascii="Source Sans 3" w:eastAsia="Times New Roman" w:hAnsi="Source Sans 3" w:cs="Times New Roman"/>
                    <w:color w:val="000000"/>
                  </w:rPr>
                </w:rPrChange>
              </w:rPr>
              <w:t>  27-01-2026</w:t>
            </w:r>
          </w:p>
        </w:tc>
        <w:tc>
          <w:tcPr>
            <w:tcW w:w="8812" w:type="dxa"/>
            <w:hideMark/>
          </w:tcPr>
          <w:p w14:paraId="6B750382" w14:textId="77777777" w:rsidR="00B55156" w:rsidRPr="00B55156" w:rsidRDefault="00B55156" w:rsidP="00B55156">
            <w:pPr>
              <w:pStyle w:val="Frspaiere"/>
              <w:rPr>
                <w:rFonts w:ascii="Source Sans 3" w:eastAsia="Times New Roman" w:hAnsi="Source Sans 3" w:cs="Times New Roman"/>
                <w:rPrChange w:id="32117" w:author="Administrator" w:date="2026-05-27T12:26:00Z">
                  <w:rPr>
                    <w:rFonts w:ascii="Source Sans 3" w:eastAsia="Times New Roman" w:hAnsi="Source Sans 3" w:cs="Times New Roman"/>
                    <w:color w:val="000000"/>
                  </w:rPr>
                </w:rPrChange>
              </w:rPr>
              <w:pPrChange w:id="32118" w:author="Administrator" w:date="2026-05-21T11:38:00Z">
                <w:pPr>
                  <w:jc w:val="left"/>
                </w:pPr>
              </w:pPrChange>
            </w:pPr>
            <w:r w:rsidRPr="00B55156">
              <w:rPr>
                <w:rFonts w:ascii="Source Sans 3" w:eastAsia="Times New Roman" w:hAnsi="Source Sans 3" w:cs="Times New Roman"/>
                <w:rPrChange w:id="321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3147F1A" w14:textId="77777777" w:rsidR="00B55156" w:rsidRPr="00B55156" w:rsidRDefault="00B55156" w:rsidP="00B55156">
            <w:pPr>
              <w:pStyle w:val="Frspaiere"/>
              <w:rPr>
                <w:rFonts w:ascii="Source Sans 3" w:eastAsia="Times New Roman" w:hAnsi="Source Sans 3" w:cs="Times New Roman"/>
                <w:rPrChange w:id="32120" w:author="Administrator" w:date="2026-05-27T12:26:00Z">
                  <w:rPr>
                    <w:rFonts w:ascii="Source Sans 3" w:eastAsia="Times New Roman" w:hAnsi="Source Sans 3" w:cs="Times New Roman"/>
                    <w:color w:val="000000"/>
                  </w:rPr>
                </w:rPrChange>
              </w:rPr>
              <w:pPrChange w:id="32121" w:author="Administrator" w:date="2026-05-21T11:38:00Z">
                <w:pPr>
                  <w:jc w:val="left"/>
                </w:pPr>
              </w:pPrChange>
            </w:pPr>
            <w:r w:rsidRPr="00B55156">
              <w:rPr>
                <w:rFonts w:ascii="Source Sans 3" w:eastAsia="Times New Roman" w:hAnsi="Source Sans 3" w:cs="Times New Roman"/>
                <w:rPrChange w:id="32122" w:author="Administrator" w:date="2026-05-27T12:26:00Z">
                  <w:rPr>
                    <w:rFonts w:ascii="Source Sans 3" w:eastAsia="Times New Roman" w:hAnsi="Source Sans 3" w:cs="Times New Roman"/>
                    <w:color w:val="000000"/>
                  </w:rPr>
                </w:rPrChange>
              </w:rPr>
              <w:t> </w:t>
            </w:r>
          </w:p>
        </w:tc>
      </w:tr>
      <w:tr w:rsidR="00B55156" w:rsidRPr="00B55156" w14:paraId="1CF85E2B" w14:textId="77777777" w:rsidTr="008D6693">
        <w:trPr>
          <w:trHeight w:val="300"/>
        </w:trPr>
        <w:tc>
          <w:tcPr>
            <w:tcW w:w="889" w:type="dxa"/>
            <w:hideMark/>
          </w:tcPr>
          <w:p w14:paraId="3434E353" w14:textId="77777777" w:rsidR="00B55156" w:rsidRPr="00B55156" w:rsidRDefault="00B55156" w:rsidP="00B55156">
            <w:pPr>
              <w:pStyle w:val="Frspaiere"/>
              <w:rPr>
                <w:rFonts w:ascii="Source Sans 3" w:eastAsia="Times New Roman" w:hAnsi="Source Sans 3" w:cs="Times New Roman"/>
                <w:rPrChange w:id="32123" w:author="Administrator" w:date="2026-05-27T12:26:00Z">
                  <w:rPr>
                    <w:rFonts w:ascii="Source Sans 3" w:eastAsia="Times New Roman" w:hAnsi="Source Sans 3" w:cs="Times New Roman"/>
                    <w:color w:val="000000"/>
                  </w:rPr>
                </w:rPrChange>
              </w:rPr>
              <w:pPrChange w:id="32124" w:author="Administrator" w:date="2026-05-21T11:38:00Z">
                <w:pPr>
                  <w:jc w:val="right"/>
                </w:pPr>
              </w:pPrChange>
            </w:pPr>
            <w:r w:rsidRPr="00B55156">
              <w:rPr>
                <w:rFonts w:ascii="Source Sans 3" w:eastAsia="Times New Roman" w:hAnsi="Source Sans 3" w:cs="Times New Roman"/>
                <w:rPrChange w:id="32125" w:author="Administrator" w:date="2026-05-27T12:26:00Z">
                  <w:rPr>
                    <w:rFonts w:ascii="Source Sans 3" w:eastAsia="Times New Roman" w:hAnsi="Source Sans 3" w:cs="Times New Roman"/>
                    <w:color w:val="000000"/>
                  </w:rPr>
                </w:rPrChange>
              </w:rPr>
              <w:t>288</w:t>
            </w:r>
          </w:p>
        </w:tc>
        <w:tc>
          <w:tcPr>
            <w:tcW w:w="1629" w:type="dxa"/>
            <w:hideMark/>
          </w:tcPr>
          <w:p w14:paraId="6C01B453" w14:textId="77777777" w:rsidR="00B55156" w:rsidRPr="00B55156" w:rsidRDefault="00B55156" w:rsidP="00B55156">
            <w:pPr>
              <w:pStyle w:val="Frspaiere"/>
              <w:rPr>
                <w:rFonts w:ascii="Source Sans 3" w:eastAsia="Times New Roman" w:hAnsi="Source Sans 3" w:cs="Times New Roman"/>
                <w:rPrChange w:id="32126" w:author="Administrator" w:date="2026-05-27T12:26:00Z">
                  <w:rPr>
                    <w:rFonts w:ascii="Source Sans 3" w:eastAsia="Times New Roman" w:hAnsi="Source Sans 3" w:cs="Times New Roman"/>
                    <w:color w:val="000000"/>
                  </w:rPr>
                </w:rPrChange>
              </w:rPr>
              <w:pPrChange w:id="32127" w:author="Administrator" w:date="2026-05-21T11:38:00Z">
                <w:pPr>
                  <w:jc w:val="right"/>
                </w:pPr>
              </w:pPrChange>
            </w:pPr>
            <w:r w:rsidRPr="00B55156">
              <w:rPr>
                <w:rFonts w:ascii="Source Sans 3" w:eastAsia="Times New Roman" w:hAnsi="Source Sans 3" w:cs="Times New Roman"/>
                <w:rPrChange w:id="32128" w:author="Administrator" w:date="2026-05-27T12:26:00Z">
                  <w:rPr>
                    <w:rFonts w:ascii="Source Sans 3" w:eastAsia="Times New Roman" w:hAnsi="Source Sans 3" w:cs="Times New Roman"/>
                    <w:color w:val="000000"/>
                  </w:rPr>
                </w:rPrChange>
              </w:rPr>
              <w:t>  27-01-2026</w:t>
            </w:r>
          </w:p>
        </w:tc>
        <w:tc>
          <w:tcPr>
            <w:tcW w:w="8812" w:type="dxa"/>
            <w:hideMark/>
          </w:tcPr>
          <w:p w14:paraId="186FD7CE" w14:textId="77777777" w:rsidR="00B55156" w:rsidRPr="00B55156" w:rsidRDefault="00B55156" w:rsidP="00B55156">
            <w:pPr>
              <w:pStyle w:val="Frspaiere"/>
              <w:rPr>
                <w:rFonts w:ascii="Source Sans 3" w:eastAsia="Times New Roman" w:hAnsi="Source Sans 3" w:cs="Times New Roman"/>
                <w:rPrChange w:id="32129" w:author="Administrator" w:date="2026-05-27T12:26:00Z">
                  <w:rPr>
                    <w:rFonts w:ascii="Source Sans 3" w:eastAsia="Times New Roman" w:hAnsi="Source Sans 3" w:cs="Times New Roman"/>
                    <w:color w:val="000000"/>
                  </w:rPr>
                </w:rPrChange>
              </w:rPr>
              <w:pPrChange w:id="32130" w:author="Administrator" w:date="2026-05-21T11:38:00Z">
                <w:pPr>
                  <w:jc w:val="left"/>
                </w:pPr>
              </w:pPrChange>
            </w:pPr>
            <w:r w:rsidRPr="00B55156">
              <w:rPr>
                <w:rFonts w:ascii="Source Sans 3" w:eastAsia="Times New Roman" w:hAnsi="Source Sans 3" w:cs="Times New Roman"/>
                <w:rPrChange w:id="321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5B6B2DC" w14:textId="77777777" w:rsidR="00B55156" w:rsidRPr="00B55156" w:rsidRDefault="00B55156" w:rsidP="00B55156">
            <w:pPr>
              <w:pStyle w:val="Frspaiere"/>
              <w:rPr>
                <w:rFonts w:ascii="Source Sans 3" w:eastAsia="Times New Roman" w:hAnsi="Source Sans 3" w:cs="Times New Roman"/>
                <w:rPrChange w:id="32132" w:author="Administrator" w:date="2026-05-27T12:26:00Z">
                  <w:rPr>
                    <w:rFonts w:ascii="Source Sans 3" w:eastAsia="Times New Roman" w:hAnsi="Source Sans 3" w:cs="Times New Roman"/>
                    <w:color w:val="000000"/>
                  </w:rPr>
                </w:rPrChange>
              </w:rPr>
              <w:pPrChange w:id="32133" w:author="Administrator" w:date="2026-05-21T11:38:00Z">
                <w:pPr>
                  <w:jc w:val="left"/>
                </w:pPr>
              </w:pPrChange>
            </w:pPr>
            <w:r w:rsidRPr="00B55156">
              <w:rPr>
                <w:rFonts w:ascii="Source Sans 3" w:eastAsia="Times New Roman" w:hAnsi="Source Sans 3" w:cs="Times New Roman"/>
                <w:rPrChange w:id="32134" w:author="Administrator" w:date="2026-05-27T12:26:00Z">
                  <w:rPr>
                    <w:rFonts w:ascii="Source Sans 3" w:eastAsia="Times New Roman" w:hAnsi="Source Sans 3" w:cs="Times New Roman"/>
                    <w:color w:val="000000"/>
                  </w:rPr>
                </w:rPrChange>
              </w:rPr>
              <w:t> </w:t>
            </w:r>
          </w:p>
        </w:tc>
      </w:tr>
      <w:tr w:rsidR="00B55156" w:rsidRPr="00B55156" w14:paraId="72975444" w14:textId="77777777" w:rsidTr="008D6693">
        <w:trPr>
          <w:trHeight w:val="300"/>
        </w:trPr>
        <w:tc>
          <w:tcPr>
            <w:tcW w:w="889" w:type="dxa"/>
            <w:hideMark/>
          </w:tcPr>
          <w:p w14:paraId="7F414C98" w14:textId="77777777" w:rsidR="00B55156" w:rsidRPr="00B55156" w:rsidRDefault="00B55156" w:rsidP="00B55156">
            <w:pPr>
              <w:pStyle w:val="Frspaiere"/>
              <w:rPr>
                <w:rFonts w:ascii="Source Sans 3" w:eastAsia="Times New Roman" w:hAnsi="Source Sans 3" w:cs="Times New Roman"/>
                <w:rPrChange w:id="32135" w:author="Administrator" w:date="2026-05-27T12:26:00Z">
                  <w:rPr>
                    <w:rFonts w:ascii="Source Sans 3" w:eastAsia="Times New Roman" w:hAnsi="Source Sans 3" w:cs="Times New Roman"/>
                    <w:color w:val="000000"/>
                  </w:rPr>
                </w:rPrChange>
              </w:rPr>
              <w:pPrChange w:id="32136" w:author="Administrator" w:date="2026-05-21T11:38:00Z">
                <w:pPr>
                  <w:jc w:val="right"/>
                </w:pPr>
              </w:pPrChange>
            </w:pPr>
            <w:r w:rsidRPr="00B55156">
              <w:rPr>
                <w:rFonts w:ascii="Source Sans 3" w:eastAsia="Times New Roman" w:hAnsi="Source Sans 3" w:cs="Times New Roman"/>
                <w:rPrChange w:id="32137" w:author="Administrator" w:date="2026-05-27T12:26:00Z">
                  <w:rPr>
                    <w:rFonts w:ascii="Source Sans 3" w:eastAsia="Times New Roman" w:hAnsi="Source Sans 3" w:cs="Times New Roman"/>
                    <w:color w:val="000000"/>
                  </w:rPr>
                </w:rPrChange>
              </w:rPr>
              <w:t>287</w:t>
            </w:r>
          </w:p>
        </w:tc>
        <w:tc>
          <w:tcPr>
            <w:tcW w:w="1629" w:type="dxa"/>
            <w:hideMark/>
          </w:tcPr>
          <w:p w14:paraId="07244D2C" w14:textId="77777777" w:rsidR="00B55156" w:rsidRPr="00B55156" w:rsidRDefault="00B55156" w:rsidP="00B55156">
            <w:pPr>
              <w:pStyle w:val="Frspaiere"/>
              <w:rPr>
                <w:rFonts w:ascii="Source Sans 3" w:eastAsia="Times New Roman" w:hAnsi="Source Sans 3" w:cs="Times New Roman"/>
                <w:rPrChange w:id="32138" w:author="Administrator" w:date="2026-05-27T12:26:00Z">
                  <w:rPr>
                    <w:rFonts w:ascii="Source Sans 3" w:eastAsia="Times New Roman" w:hAnsi="Source Sans 3" w:cs="Times New Roman"/>
                    <w:color w:val="000000"/>
                  </w:rPr>
                </w:rPrChange>
              </w:rPr>
              <w:pPrChange w:id="32139" w:author="Administrator" w:date="2026-05-21T11:38:00Z">
                <w:pPr>
                  <w:jc w:val="right"/>
                </w:pPr>
              </w:pPrChange>
            </w:pPr>
            <w:r w:rsidRPr="00B55156">
              <w:rPr>
                <w:rFonts w:ascii="Source Sans 3" w:eastAsia="Times New Roman" w:hAnsi="Source Sans 3" w:cs="Times New Roman"/>
                <w:rPrChange w:id="32140" w:author="Administrator" w:date="2026-05-27T12:26:00Z">
                  <w:rPr>
                    <w:rFonts w:ascii="Source Sans 3" w:eastAsia="Times New Roman" w:hAnsi="Source Sans 3" w:cs="Times New Roman"/>
                    <w:color w:val="000000"/>
                  </w:rPr>
                </w:rPrChange>
              </w:rPr>
              <w:t>  27-01-2026</w:t>
            </w:r>
          </w:p>
        </w:tc>
        <w:tc>
          <w:tcPr>
            <w:tcW w:w="8812" w:type="dxa"/>
            <w:hideMark/>
          </w:tcPr>
          <w:p w14:paraId="16B13E78" w14:textId="77777777" w:rsidR="00B55156" w:rsidRPr="00B55156" w:rsidRDefault="00B55156" w:rsidP="00B55156">
            <w:pPr>
              <w:pStyle w:val="Frspaiere"/>
              <w:rPr>
                <w:rFonts w:ascii="Source Sans 3" w:eastAsia="Times New Roman" w:hAnsi="Source Sans 3" w:cs="Times New Roman"/>
                <w:rPrChange w:id="32141" w:author="Administrator" w:date="2026-05-27T12:26:00Z">
                  <w:rPr>
                    <w:rFonts w:ascii="Source Sans 3" w:eastAsia="Times New Roman" w:hAnsi="Source Sans 3" w:cs="Times New Roman"/>
                    <w:color w:val="000000"/>
                  </w:rPr>
                </w:rPrChange>
              </w:rPr>
              <w:pPrChange w:id="32142" w:author="Administrator" w:date="2026-05-21T11:38:00Z">
                <w:pPr>
                  <w:jc w:val="left"/>
                </w:pPr>
              </w:pPrChange>
            </w:pPr>
            <w:r w:rsidRPr="00B55156">
              <w:rPr>
                <w:rFonts w:ascii="Source Sans 3" w:eastAsia="Times New Roman" w:hAnsi="Source Sans 3" w:cs="Times New Roman"/>
                <w:rPrChange w:id="321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8B63EE3" w14:textId="77777777" w:rsidR="00B55156" w:rsidRPr="00B55156" w:rsidRDefault="00B55156" w:rsidP="00B55156">
            <w:pPr>
              <w:pStyle w:val="Frspaiere"/>
              <w:rPr>
                <w:rFonts w:ascii="Source Sans 3" w:eastAsia="Times New Roman" w:hAnsi="Source Sans 3" w:cs="Times New Roman"/>
                <w:rPrChange w:id="32144" w:author="Administrator" w:date="2026-05-27T12:26:00Z">
                  <w:rPr>
                    <w:rFonts w:ascii="Source Sans 3" w:eastAsia="Times New Roman" w:hAnsi="Source Sans 3" w:cs="Times New Roman"/>
                    <w:color w:val="000000"/>
                  </w:rPr>
                </w:rPrChange>
              </w:rPr>
              <w:pPrChange w:id="32145" w:author="Administrator" w:date="2026-05-21T11:38:00Z">
                <w:pPr>
                  <w:jc w:val="left"/>
                </w:pPr>
              </w:pPrChange>
            </w:pPr>
            <w:r w:rsidRPr="00B55156">
              <w:rPr>
                <w:rFonts w:ascii="Source Sans 3" w:eastAsia="Times New Roman" w:hAnsi="Source Sans 3" w:cs="Times New Roman"/>
                <w:rPrChange w:id="32146" w:author="Administrator" w:date="2026-05-27T12:26:00Z">
                  <w:rPr>
                    <w:rFonts w:ascii="Source Sans 3" w:eastAsia="Times New Roman" w:hAnsi="Source Sans 3" w:cs="Times New Roman"/>
                    <w:color w:val="000000"/>
                  </w:rPr>
                </w:rPrChange>
              </w:rPr>
              <w:t> </w:t>
            </w:r>
          </w:p>
        </w:tc>
      </w:tr>
      <w:tr w:rsidR="00B55156" w:rsidRPr="00B55156" w14:paraId="16B52B51" w14:textId="77777777" w:rsidTr="008D6693">
        <w:trPr>
          <w:trHeight w:val="300"/>
        </w:trPr>
        <w:tc>
          <w:tcPr>
            <w:tcW w:w="889" w:type="dxa"/>
            <w:hideMark/>
          </w:tcPr>
          <w:p w14:paraId="3288B1AF" w14:textId="77777777" w:rsidR="00B55156" w:rsidRPr="00B55156" w:rsidRDefault="00B55156" w:rsidP="00B55156">
            <w:pPr>
              <w:pStyle w:val="Frspaiere"/>
              <w:rPr>
                <w:rFonts w:ascii="Source Sans 3" w:eastAsia="Times New Roman" w:hAnsi="Source Sans 3" w:cs="Times New Roman"/>
                <w:rPrChange w:id="32147" w:author="Administrator" w:date="2026-05-27T12:26:00Z">
                  <w:rPr>
                    <w:rFonts w:ascii="Source Sans 3" w:eastAsia="Times New Roman" w:hAnsi="Source Sans 3" w:cs="Times New Roman"/>
                    <w:color w:val="000000"/>
                  </w:rPr>
                </w:rPrChange>
              </w:rPr>
              <w:pPrChange w:id="32148" w:author="Administrator" w:date="2026-05-21T11:38:00Z">
                <w:pPr>
                  <w:jc w:val="right"/>
                </w:pPr>
              </w:pPrChange>
            </w:pPr>
            <w:r w:rsidRPr="00B55156">
              <w:rPr>
                <w:rFonts w:ascii="Source Sans 3" w:eastAsia="Times New Roman" w:hAnsi="Source Sans 3" w:cs="Times New Roman"/>
                <w:rPrChange w:id="32149" w:author="Administrator" w:date="2026-05-27T12:26:00Z">
                  <w:rPr>
                    <w:rFonts w:ascii="Source Sans 3" w:eastAsia="Times New Roman" w:hAnsi="Source Sans 3" w:cs="Times New Roman"/>
                    <w:color w:val="000000"/>
                  </w:rPr>
                </w:rPrChange>
              </w:rPr>
              <w:t>286</w:t>
            </w:r>
          </w:p>
        </w:tc>
        <w:tc>
          <w:tcPr>
            <w:tcW w:w="1629" w:type="dxa"/>
            <w:hideMark/>
          </w:tcPr>
          <w:p w14:paraId="41155F84" w14:textId="77777777" w:rsidR="00B55156" w:rsidRPr="00B55156" w:rsidRDefault="00B55156" w:rsidP="00B55156">
            <w:pPr>
              <w:pStyle w:val="Frspaiere"/>
              <w:rPr>
                <w:rFonts w:ascii="Source Sans 3" w:eastAsia="Times New Roman" w:hAnsi="Source Sans 3" w:cs="Times New Roman"/>
                <w:rPrChange w:id="32150" w:author="Administrator" w:date="2026-05-27T12:26:00Z">
                  <w:rPr>
                    <w:rFonts w:ascii="Source Sans 3" w:eastAsia="Times New Roman" w:hAnsi="Source Sans 3" w:cs="Times New Roman"/>
                    <w:color w:val="000000"/>
                  </w:rPr>
                </w:rPrChange>
              </w:rPr>
              <w:pPrChange w:id="32151" w:author="Administrator" w:date="2026-05-21T11:38:00Z">
                <w:pPr>
                  <w:jc w:val="right"/>
                </w:pPr>
              </w:pPrChange>
            </w:pPr>
            <w:r w:rsidRPr="00B55156">
              <w:rPr>
                <w:rFonts w:ascii="Source Sans 3" w:eastAsia="Times New Roman" w:hAnsi="Source Sans 3" w:cs="Times New Roman"/>
                <w:rPrChange w:id="32152" w:author="Administrator" w:date="2026-05-27T12:26:00Z">
                  <w:rPr>
                    <w:rFonts w:ascii="Source Sans 3" w:eastAsia="Times New Roman" w:hAnsi="Source Sans 3" w:cs="Times New Roman"/>
                    <w:color w:val="000000"/>
                  </w:rPr>
                </w:rPrChange>
              </w:rPr>
              <w:t>  27-01-2026</w:t>
            </w:r>
          </w:p>
        </w:tc>
        <w:tc>
          <w:tcPr>
            <w:tcW w:w="8812" w:type="dxa"/>
            <w:hideMark/>
          </w:tcPr>
          <w:p w14:paraId="6BFE15BB" w14:textId="77777777" w:rsidR="00B55156" w:rsidRPr="00B55156" w:rsidRDefault="00B55156" w:rsidP="00B55156">
            <w:pPr>
              <w:pStyle w:val="Frspaiere"/>
              <w:rPr>
                <w:rFonts w:ascii="Source Sans 3" w:eastAsia="Times New Roman" w:hAnsi="Source Sans 3" w:cs="Times New Roman"/>
                <w:rPrChange w:id="32153" w:author="Administrator" w:date="2026-05-27T12:26:00Z">
                  <w:rPr>
                    <w:rFonts w:ascii="Source Sans 3" w:eastAsia="Times New Roman" w:hAnsi="Source Sans 3" w:cs="Times New Roman"/>
                    <w:color w:val="000000"/>
                  </w:rPr>
                </w:rPrChange>
              </w:rPr>
              <w:pPrChange w:id="32154" w:author="Administrator" w:date="2026-05-21T11:38:00Z">
                <w:pPr>
                  <w:jc w:val="left"/>
                </w:pPr>
              </w:pPrChange>
            </w:pPr>
            <w:r w:rsidRPr="00B55156">
              <w:rPr>
                <w:rFonts w:ascii="Source Sans 3" w:eastAsia="Times New Roman" w:hAnsi="Source Sans 3" w:cs="Times New Roman"/>
                <w:rPrChange w:id="321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D948B6A" w14:textId="77777777" w:rsidR="00B55156" w:rsidRPr="00B55156" w:rsidRDefault="00B55156" w:rsidP="00B55156">
            <w:pPr>
              <w:pStyle w:val="Frspaiere"/>
              <w:rPr>
                <w:rFonts w:ascii="Source Sans 3" w:eastAsia="Times New Roman" w:hAnsi="Source Sans 3" w:cs="Times New Roman"/>
                <w:rPrChange w:id="32156" w:author="Administrator" w:date="2026-05-27T12:26:00Z">
                  <w:rPr>
                    <w:rFonts w:ascii="Source Sans 3" w:eastAsia="Times New Roman" w:hAnsi="Source Sans 3" w:cs="Times New Roman"/>
                    <w:color w:val="000000"/>
                  </w:rPr>
                </w:rPrChange>
              </w:rPr>
              <w:pPrChange w:id="32157" w:author="Administrator" w:date="2026-05-21T11:38:00Z">
                <w:pPr>
                  <w:jc w:val="left"/>
                </w:pPr>
              </w:pPrChange>
            </w:pPr>
            <w:r w:rsidRPr="00B55156">
              <w:rPr>
                <w:rFonts w:ascii="Source Sans 3" w:eastAsia="Times New Roman" w:hAnsi="Source Sans 3" w:cs="Times New Roman"/>
                <w:rPrChange w:id="32158" w:author="Administrator" w:date="2026-05-27T12:26:00Z">
                  <w:rPr>
                    <w:rFonts w:ascii="Source Sans 3" w:eastAsia="Times New Roman" w:hAnsi="Source Sans 3" w:cs="Times New Roman"/>
                    <w:color w:val="000000"/>
                  </w:rPr>
                </w:rPrChange>
              </w:rPr>
              <w:t> </w:t>
            </w:r>
          </w:p>
        </w:tc>
      </w:tr>
      <w:tr w:rsidR="00B55156" w:rsidRPr="00B55156" w14:paraId="64BB546B" w14:textId="77777777" w:rsidTr="008D6693">
        <w:trPr>
          <w:trHeight w:val="300"/>
        </w:trPr>
        <w:tc>
          <w:tcPr>
            <w:tcW w:w="889" w:type="dxa"/>
            <w:hideMark/>
          </w:tcPr>
          <w:p w14:paraId="3F4B72AE" w14:textId="77777777" w:rsidR="00B55156" w:rsidRPr="00B55156" w:rsidRDefault="00B55156" w:rsidP="00B55156">
            <w:pPr>
              <w:pStyle w:val="Frspaiere"/>
              <w:rPr>
                <w:rFonts w:ascii="Source Sans 3" w:eastAsia="Times New Roman" w:hAnsi="Source Sans 3" w:cs="Times New Roman"/>
                <w:rPrChange w:id="32159" w:author="Administrator" w:date="2026-05-27T12:26:00Z">
                  <w:rPr>
                    <w:rFonts w:ascii="Source Sans 3" w:eastAsia="Times New Roman" w:hAnsi="Source Sans 3" w:cs="Times New Roman"/>
                    <w:color w:val="000000"/>
                  </w:rPr>
                </w:rPrChange>
              </w:rPr>
              <w:pPrChange w:id="32160" w:author="Administrator" w:date="2026-05-21T11:38:00Z">
                <w:pPr>
                  <w:jc w:val="right"/>
                </w:pPr>
              </w:pPrChange>
            </w:pPr>
            <w:r w:rsidRPr="00B55156">
              <w:rPr>
                <w:rFonts w:ascii="Source Sans 3" w:eastAsia="Times New Roman" w:hAnsi="Source Sans 3" w:cs="Times New Roman"/>
                <w:rPrChange w:id="32161" w:author="Administrator" w:date="2026-05-27T12:26:00Z">
                  <w:rPr>
                    <w:rFonts w:ascii="Source Sans 3" w:eastAsia="Times New Roman" w:hAnsi="Source Sans 3" w:cs="Times New Roman"/>
                    <w:color w:val="000000"/>
                  </w:rPr>
                </w:rPrChange>
              </w:rPr>
              <w:t>285</w:t>
            </w:r>
          </w:p>
        </w:tc>
        <w:tc>
          <w:tcPr>
            <w:tcW w:w="1629" w:type="dxa"/>
            <w:hideMark/>
          </w:tcPr>
          <w:p w14:paraId="4C7B5626" w14:textId="77777777" w:rsidR="00B55156" w:rsidRPr="00B55156" w:rsidRDefault="00B55156" w:rsidP="00B55156">
            <w:pPr>
              <w:pStyle w:val="Frspaiere"/>
              <w:rPr>
                <w:rFonts w:ascii="Source Sans 3" w:eastAsia="Times New Roman" w:hAnsi="Source Sans 3" w:cs="Times New Roman"/>
                <w:rPrChange w:id="32162" w:author="Administrator" w:date="2026-05-27T12:26:00Z">
                  <w:rPr>
                    <w:rFonts w:ascii="Source Sans 3" w:eastAsia="Times New Roman" w:hAnsi="Source Sans 3" w:cs="Times New Roman"/>
                    <w:color w:val="000000"/>
                  </w:rPr>
                </w:rPrChange>
              </w:rPr>
              <w:pPrChange w:id="32163" w:author="Administrator" w:date="2026-05-21T11:38:00Z">
                <w:pPr>
                  <w:jc w:val="right"/>
                </w:pPr>
              </w:pPrChange>
            </w:pPr>
            <w:r w:rsidRPr="00B55156">
              <w:rPr>
                <w:rFonts w:ascii="Source Sans 3" w:eastAsia="Times New Roman" w:hAnsi="Source Sans 3" w:cs="Times New Roman"/>
                <w:rPrChange w:id="32164" w:author="Administrator" w:date="2026-05-27T12:26:00Z">
                  <w:rPr>
                    <w:rFonts w:ascii="Source Sans 3" w:eastAsia="Times New Roman" w:hAnsi="Source Sans 3" w:cs="Times New Roman"/>
                    <w:color w:val="000000"/>
                  </w:rPr>
                </w:rPrChange>
              </w:rPr>
              <w:t>  27-01-2026</w:t>
            </w:r>
          </w:p>
        </w:tc>
        <w:tc>
          <w:tcPr>
            <w:tcW w:w="8812" w:type="dxa"/>
            <w:hideMark/>
          </w:tcPr>
          <w:p w14:paraId="32A4E0F3" w14:textId="77777777" w:rsidR="00B55156" w:rsidRPr="00B55156" w:rsidRDefault="00B55156" w:rsidP="00B55156">
            <w:pPr>
              <w:pStyle w:val="Frspaiere"/>
              <w:rPr>
                <w:rFonts w:ascii="Source Sans 3" w:eastAsia="Times New Roman" w:hAnsi="Source Sans 3" w:cs="Times New Roman"/>
                <w:rPrChange w:id="32165" w:author="Administrator" w:date="2026-05-27T12:26:00Z">
                  <w:rPr>
                    <w:rFonts w:ascii="Source Sans 3" w:eastAsia="Times New Roman" w:hAnsi="Source Sans 3" w:cs="Times New Roman"/>
                    <w:color w:val="000000"/>
                  </w:rPr>
                </w:rPrChange>
              </w:rPr>
              <w:pPrChange w:id="32166" w:author="Administrator" w:date="2026-05-21T11:38:00Z">
                <w:pPr>
                  <w:jc w:val="left"/>
                </w:pPr>
              </w:pPrChange>
            </w:pPr>
            <w:r w:rsidRPr="00B55156">
              <w:rPr>
                <w:rFonts w:ascii="Source Sans 3" w:eastAsia="Times New Roman" w:hAnsi="Source Sans 3" w:cs="Times New Roman"/>
                <w:rPrChange w:id="321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A568864" w14:textId="77777777" w:rsidR="00B55156" w:rsidRPr="00B55156" w:rsidRDefault="00B55156" w:rsidP="00B55156">
            <w:pPr>
              <w:pStyle w:val="Frspaiere"/>
              <w:rPr>
                <w:rFonts w:ascii="Source Sans 3" w:eastAsia="Times New Roman" w:hAnsi="Source Sans 3" w:cs="Times New Roman"/>
                <w:rPrChange w:id="32168" w:author="Administrator" w:date="2026-05-27T12:26:00Z">
                  <w:rPr>
                    <w:rFonts w:ascii="Source Sans 3" w:eastAsia="Times New Roman" w:hAnsi="Source Sans 3" w:cs="Times New Roman"/>
                    <w:color w:val="000000"/>
                  </w:rPr>
                </w:rPrChange>
              </w:rPr>
              <w:pPrChange w:id="32169" w:author="Administrator" w:date="2026-05-21T11:38:00Z">
                <w:pPr>
                  <w:jc w:val="left"/>
                </w:pPr>
              </w:pPrChange>
            </w:pPr>
            <w:r w:rsidRPr="00B55156">
              <w:rPr>
                <w:rFonts w:ascii="Source Sans 3" w:eastAsia="Times New Roman" w:hAnsi="Source Sans 3" w:cs="Times New Roman"/>
                <w:rPrChange w:id="32170" w:author="Administrator" w:date="2026-05-27T12:26:00Z">
                  <w:rPr>
                    <w:rFonts w:ascii="Source Sans 3" w:eastAsia="Times New Roman" w:hAnsi="Source Sans 3" w:cs="Times New Roman"/>
                    <w:color w:val="000000"/>
                  </w:rPr>
                </w:rPrChange>
              </w:rPr>
              <w:t> </w:t>
            </w:r>
          </w:p>
        </w:tc>
      </w:tr>
      <w:tr w:rsidR="00B55156" w:rsidRPr="00B55156" w14:paraId="4CF1823D" w14:textId="77777777" w:rsidTr="008D6693">
        <w:trPr>
          <w:trHeight w:val="300"/>
        </w:trPr>
        <w:tc>
          <w:tcPr>
            <w:tcW w:w="889" w:type="dxa"/>
            <w:hideMark/>
          </w:tcPr>
          <w:p w14:paraId="01A282E3" w14:textId="77777777" w:rsidR="00B55156" w:rsidRPr="00B55156" w:rsidRDefault="00B55156" w:rsidP="00B55156">
            <w:pPr>
              <w:pStyle w:val="Frspaiere"/>
              <w:rPr>
                <w:rFonts w:ascii="Source Sans 3" w:eastAsia="Times New Roman" w:hAnsi="Source Sans 3" w:cs="Times New Roman"/>
                <w:rPrChange w:id="32171" w:author="Administrator" w:date="2026-05-27T12:26:00Z">
                  <w:rPr>
                    <w:rFonts w:ascii="Source Sans 3" w:eastAsia="Times New Roman" w:hAnsi="Source Sans 3" w:cs="Times New Roman"/>
                    <w:color w:val="000000"/>
                  </w:rPr>
                </w:rPrChange>
              </w:rPr>
              <w:pPrChange w:id="32172" w:author="Administrator" w:date="2026-05-21T11:38:00Z">
                <w:pPr>
                  <w:jc w:val="right"/>
                </w:pPr>
              </w:pPrChange>
            </w:pPr>
            <w:r w:rsidRPr="00B55156">
              <w:rPr>
                <w:rFonts w:ascii="Source Sans 3" w:eastAsia="Times New Roman" w:hAnsi="Source Sans 3" w:cs="Times New Roman"/>
                <w:rPrChange w:id="32173" w:author="Administrator" w:date="2026-05-27T12:26:00Z">
                  <w:rPr>
                    <w:rFonts w:ascii="Source Sans 3" w:eastAsia="Times New Roman" w:hAnsi="Source Sans 3" w:cs="Times New Roman"/>
                    <w:color w:val="000000"/>
                  </w:rPr>
                </w:rPrChange>
              </w:rPr>
              <w:t>284</w:t>
            </w:r>
          </w:p>
        </w:tc>
        <w:tc>
          <w:tcPr>
            <w:tcW w:w="1629" w:type="dxa"/>
            <w:hideMark/>
          </w:tcPr>
          <w:p w14:paraId="5283F529" w14:textId="77777777" w:rsidR="00B55156" w:rsidRPr="00B55156" w:rsidRDefault="00B55156" w:rsidP="00B55156">
            <w:pPr>
              <w:pStyle w:val="Frspaiere"/>
              <w:rPr>
                <w:rFonts w:ascii="Source Sans 3" w:eastAsia="Times New Roman" w:hAnsi="Source Sans 3" w:cs="Times New Roman"/>
                <w:rPrChange w:id="32174" w:author="Administrator" w:date="2026-05-27T12:26:00Z">
                  <w:rPr>
                    <w:rFonts w:ascii="Source Sans 3" w:eastAsia="Times New Roman" w:hAnsi="Source Sans 3" w:cs="Times New Roman"/>
                    <w:color w:val="000000"/>
                  </w:rPr>
                </w:rPrChange>
              </w:rPr>
              <w:pPrChange w:id="32175" w:author="Administrator" w:date="2026-05-21T11:38:00Z">
                <w:pPr>
                  <w:jc w:val="right"/>
                </w:pPr>
              </w:pPrChange>
            </w:pPr>
            <w:r w:rsidRPr="00B55156">
              <w:rPr>
                <w:rFonts w:ascii="Source Sans 3" w:eastAsia="Times New Roman" w:hAnsi="Source Sans 3" w:cs="Times New Roman"/>
                <w:rPrChange w:id="32176" w:author="Administrator" w:date="2026-05-27T12:26:00Z">
                  <w:rPr>
                    <w:rFonts w:ascii="Source Sans 3" w:eastAsia="Times New Roman" w:hAnsi="Source Sans 3" w:cs="Times New Roman"/>
                    <w:color w:val="000000"/>
                  </w:rPr>
                </w:rPrChange>
              </w:rPr>
              <w:t>  27-01-2026</w:t>
            </w:r>
          </w:p>
        </w:tc>
        <w:tc>
          <w:tcPr>
            <w:tcW w:w="8812" w:type="dxa"/>
            <w:hideMark/>
          </w:tcPr>
          <w:p w14:paraId="2B6116AA" w14:textId="77777777" w:rsidR="00B55156" w:rsidRPr="00B55156" w:rsidRDefault="00B55156" w:rsidP="00B55156">
            <w:pPr>
              <w:pStyle w:val="Frspaiere"/>
              <w:rPr>
                <w:rFonts w:ascii="Source Sans 3" w:eastAsia="Times New Roman" w:hAnsi="Source Sans 3" w:cs="Times New Roman"/>
                <w:rPrChange w:id="32177" w:author="Administrator" w:date="2026-05-27T12:26:00Z">
                  <w:rPr>
                    <w:rFonts w:ascii="Source Sans 3" w:eastAsia="Times New Roman" w:hAnsi="Source Sans 3" w:cs="Times New Roman"/>
                    <w:color w:val="000000"/>
                  </w:rPr>
                </w:rPrChange>
              </w:rPr>
              <w:pPrChange w:id="32178" w:author="Administrator" w:date="2026-05-21T11:38:00Z">
                <w:pPr>
                  <w:jc w:val="left"/>
                </w:pPr>
              </w:pPrChange>
            </w:pPr>
            <w:r w:rsidRPr="00B55156">
              <w:rPr>
                <w:rFonts w:ascii="Source Sans 3" w:eastAsia="Times New Roman" w:hAnsi="Source Sans 3" w:cs="Times New Roman"/>
                <w:rPrChange w:id="321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6AF44DC" w14:textId="77777777" w:rsidR="00B55156" w:rsidRPr="00B55156" w:rsidRDefault="00B55156" w:rsidP="00B55156">
            <w:pPr>
              <w:pStyle w:val="Frspaiere"/>
              <w:rPr>
                <w:rFonts w:ascii="Source Sans 3" w:eastAsia="Times New Roman" w:hAnsi="Source Sans 3" w:cs="Times New Roman"/>
                <w:rPrChange w:id="32180" w:author="Administrator" w:date="2026-05-27T12:26:00Z">
                  <w:rPr>
                    <w:rFonts w:ascii="Source Sans 3" w:eastAsia="Times New Roman" w:hAnsi="Source Sans 3" w:cs="Times New Roman"/>
                    <w:color w:val="000000"/>
                  </w:rPr>
                </w:rPrChange>
              </w:rPr>
              <w:pPrChange w:id="32181" w:author="Administrator" w:date="2026-05-21T11:38:00Z">
                <w:pPr>
                  <w:jc w:val="left"/>
                </w:pPr>
              </w:pPrChange>
            </w:pPr>
            <w:r w:rsidRPr="00B55156">
              <w:rPr>
                <w:rFonts w:ascii="Source Sans 3" w:eastAsia="Times New Roman" w:hAnsi="Source Sans 3" w:cs="Times New Roman"/>
                <w:rPrChange w:id="32182" w:author="Administrator" w:date="2026-05-27T12:26:00Z">
                  <w:rPr>
                    <w:rFonts w:ascii="Source Sans 3" w:eastAsia="Times New Roman" w:hAnsi="Source Sans 3" w:cs="Times New Roman"/>
                    <w:color w:val="000000"/>
                  </w:rPr>
                </w:rPrChange>
              </w:rPr>
              <w:t> </w:t>
            </w:r>
          </w:p>
        </w:tc>
      </w:tr>
      <w:tr w:rsidR="00B55156" w:rsidRPr="00B55156" w14:paraId="19F695CD" w14:textId="77777777" w:rsidTr="008D6693">
        <w:trPr>
          <w:trHeight w:val="300"/>
        </w:trPr>
        <w:tc>
          <w:tcPr>
            <w:tcW w:w="889" w:type="dxa"/>
            <w:hideMark/>
          </w:tcPr>
          <w:p w14:paraId="681E4196" w14:textId="77777777" w:rsidR="00B55156" w:rsidRPr="00B55156" w:rsidRDefault="00B55156" w:rsidP="00B55156">
            <w:pPr>
              <w:pStyle w:val="Frspaiere"/>
              <w:rPr>
                <w:rFonts w:ascii="Source Sans 3" w:eastAsia="Times New Roman" w:hAnsi="Source Sans 3" w:cs="Times New Roman"/>
                <w:rPrChange w:id="32183" w:author="Administrator" w:date="2026-05-27T12:26:00Z">
                  <w:rPr>
                    <w:rFonts w:ascii="Source Sans 3" w:eastAsia="Times New Roman" w:hAnsi="Source Sans 3" w:cs="Times New Roman"/>
                    <w:color w:val="000000"/>
                  </w:rPr>
                </w:rPrChange>
              </w:rPr>
              <w:pPrChange w:id="32184" w:author="Administrator" w:date="2026-05-21T11:38:00Z">
                <w:pPr>
                  <w:jc w:val="right"/>
                </w:pPr>
              </w:pPrChange>
            </w:pPr>
            <w:r w:rsidRPr="00B55156">
              <w:rPr>
                <w:rFonts w:ascii="Source Sans 3" w:eastAsia="Times New Roman" w:hAnsi="Source Sans 3" w:cs="Times New Roman"/>
                <w:rPrChange w:id="32185" w:author="Administrator" w:date="2026-05-27T12:26:00Z">
                  <w:rPr>
                    <w:rFonts w:ascii="Source Sans 3" w:eastAsia="Times New Roman" w:hAnsi="Source Sans 3" w:cs="Times New Roman"/>
                    <w:color w:val="000000"/>
                  </w:rPr>
                </w:rPrChange>
              </w:rPr>
              <w:t>283</w:t>
            </w:r>
          </w:p>
        </w:tc>
        <w:tc>
          <w:tcPr>
            <w:tcW w:w="1629" w:type="dxa"/>
            <w:hideMark/>
          </w:tcPr>
          <w:p w14:paraId="6BC7191E" w14:textId="77777777" w:rsidR="00B55156" w:rsidRPr="00B55156" w:rsidRDefault="00B55156" w:rsidP="00B55156">
            <w:pPr>
              <w:pStyle w:val="Frspaiere"/>
              <w:rPr>
                <w:rFonts w:ascii="Source Sans 3" w:eastAsia="Times New Roman" w:hAnsi="Source Sans 3" w:cs="Times New Roman"/>
                <w:rPrChange w:id="32186" w:author="Administrator" w:date="2026-05-27T12:26:00Z">
                  <w:rPr>
                    <w:rFonts w:ascii="Source Sans 3" w:eastAsia="Times New Roman" w:hAnsi="Source Sans 3" w:cs="Times New Roman"/>
                    <w:color w:val="000000"/>
                  </w:rPr>
                </w:rPrChange>
              </w:rPr>
              <w:pPrChange w:id="32187" w:author="Administrator" w:date="2026-05-21T11:38:00Z">
                <w:pPr>
                  <w:jc w:val="right"/>
                </w:pPr>
              </w:pPrChange>
            </w:pPr>
            <w:r w:rsidRPr="00B55156">
              <w:rPr>
                <w:rFonts w:ascii="Source Sans 3" w:eastAsia="Times New Roman" w:hAnsi="Source Sans 3" w:cs="Times New Roman"/>
                <w:rPrChange w:id="32188" w:author="Administrator" w:date="2026-05-27T12:26:00Z">
                  <w:rPr>
                    <w:rFonts w:ascii="Source Sans 3" w:eastAsia="Times New Roman" w:hAnsi="Source Sans 3" w:cs="Times New Roman"/>
                    <w:color w:val="000000"/>
                  </w:rPr>
                </w:rPrChange>
              </w:rPr>
              <w:t>  27-01-2026</w:t>
            </w:r>
          </w:p>
        </w:tc>
        <w:tc>
          <w:tcPr>
            <w:tcW w:w="8812" w:type="dxa"/>
            <w:hideMark/>
          </w:tcPr>
          <w:p w14:paraId="501B76E1" w14:textId="77777777" w:rsidR="00B55156" w:rsidRPr="00B55156" w:rsidRDefault="00B55156" w:rsidP="00B55156">
            <w:pPr>
              <w:pStyle w:val="Frspaiere"/>
              <w:rPr>
                <w:rFonts w:ascii="Source Sans 3" w:eastAsia="Times New Roman" w:hAnsi="Source Sans 3" w:cs="Times New Roman"/>
                <w:rPrChange w:id="32189" w:author="Administrator" w:date="2026-05-27T12:26:00Z">
                  <w:rPr>
                    <w:rFonts w:ascii="Source Sans 3" w:eastAsia="Times New Roman" w:hAnsi="Source Sans 3" w:cs="Times New Roman"/>
                    <w:color w:val="000000"/>
                  </w:rPr>
                </w:rPrChange>
              </w:rPr>
              <w:pPrChange w:id="32190" w:author="Administrator" w:date="2026-05-21T11:38:00Z">
                <w:pPr>
                  <w:jc w:val="left"/>
                </w:pPr>
              </w:pPrChange>
            </w:pPr>
            <w:r w:rsidRPr="00B55156">
              <w:rPr>
                <w:rFonts w:ascii="Source Sans 3" w:eastAsia="Times New Roman" w:hAnsi="Source Sans 3" w:cs="Times New Roman"/>
                <w:rPrChange w:id="321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8AC6DA1" w14:textId="77777777" w:rsidR="00B55156" w:rsidRPr="00B55156" w:rsidRDefault="00B55156" w:rsidP="00B55156">
            <w:pPr>
              <w:pStyle w:val="Frspaiere"/>
              <w:rPr>
                <w:rFonts w:ascii="Source Sans 3" w:eastAsia="Times New Roman" w:hAnsi="Source Sans 3" w:cs="Times New Roman"/>
                <w:rPrChange w:id="32192" w:author="Administrator" w:date="2026-05-27T12:26:00Z">
                  <w:rPr>
                    <w:rFonts w:ascii="Source Sans 3" w:eastAsia="Times New Roman" w:hAnsi="Source Sans 3" w:cs="Times New Roman"/>
                    <w:color w:val="000000"/>
                  </w:rPr>
                </w:rPrChange>
              </w:rPr>
              <w:pPrChange w:id="32193" w:author="Administrator" w:date="2026-05-21T11:38:00Z">
                <w:pPr>
                  <w:jc w:val="left"/>
                </w:pPr>
              </w:pPrChange>
            </w:pPr>
            <w:r w:rsidRPr="00B55156">
              <w:rPr>
                <w:rFonts w:ascii="Source Sans 3" w:eastAsia="Times New Roman" w:hAnsi="Source Sans 3" w:cs="Times New Roman"/>
                <w:rPrChange w:id="32194" w:author="Administrator" w:date="2026-05-27T12:26:00Z">
                  <w:rPr>
                    <w:rFonts w:ascii="Source Sans 3" w:eastAsia="Times New Roman" w:hAnsi="Source Sans 3" w:cs="Times New Roman"/>
                    <w:color w:val="000000"/>
                  </w:rPr>
                </w:rPrChange>
              </w:rPr>
              <w:t> </w:t>
            </w:r>
          </w:p>
        </w:tc>
      </w:tr>
      <w:tr w:rsidR="00B55156" w:rsidRPr="00B55156" w14:paraId="471AA9AF" w14:textId="77777777" w:rsidTr="008D6693">
        <w:trPr>
          <w:trHeight w:val="300"/>
        </w:trPr>
        <w:tc>
          <w:tcPr>
            <w:tcW w:w="889" w:type="dxa"/>
            <w:hideMark/>
          </w:tcPr>
          <w:p w14:paraId="23DDAAEC" w14:textId="77777777" w:rsidR="00B55156" w:rsidRPr="00B55156" w:rsidRDefault="00B55156" w:rsidP="00B55156">
            <w:pPr>
              <w:pStyle w:val="Frspaiere"/>
              <w:rPr>
                <w:rFonts w:ascii="Source Sans 3" w:eastAsia="Times New Roman" w:hAnsi="Source Sans 3" w:cs="Times New Roman"/>
                <w:rPrChange w:id="32195" w:author="Administrator" w:date="2026-05-27T12:26:00Z">
                  <w:rPr>
                    <w:rFonts w:ascii="Source Sans 3" w:eastAsia="Times New Roman" w:hAnsi="Source Sans 3" w:cs="Times New Roman"/>
                    <w:color w:val="000000"/>
                  </w:rPr>
                </w:rPrChange>
              </w:rPr>
              <w:pPrChange w:id="32196" w:author="Administrator" w:date="2026-05-21T11:38:00Z">
                <w:pPr>
                  <w:jc w:val="right"/>
                </w:pPr>
              </w:pPrChange>
            </w:pPr>
            <w:r w:rsidRPr="00B55156">
              <w:rPr>
                <w:rFonts w:ascii="Source Sans 3" w:eastAsia="Times New Roman" w:hAnsi="Source Sans 3" w:cs="Times New Roman"/>
                <w:rPrChange w:id="32197" w:author="Administrator" w:date="2026-05-27T12:26:00Z">
                  <w:rPr>
                    <w:rFonts w:ascii="Source Sans 3" w:eastAsia="Times New Roman" w:hAnsi="Source Sans 3" w:cs="Times New Roman"/>
                    <w:color w:val="000000"/>
                  </w:rPr>
                </w:rPrChange>
              </w:rPr>
              <w:t>282</w:t>
            </w:r>
          </w:p>
        </w:tc>
        <w:tc>
          <w:tcPr>
            <w:tcW w:w="1629" w:type="dxa"/>
            <w:hideMark/>
          </w:tcPr>
          <w:p w14:paraId="09F2E439" w14:textId="77777777" w:rsidR="00B55156" w:rsidRPr="00B55156" w:rsidRDefault="00B55156" w:rsidP="00B55156">
            <w:pPr>
              <w:pStyle w:val="Frspaiere"/>
              <w:rPr>
                <w:rFonts w:ascii="Source Sans 3" w:eastAsia="Times New Roman" w:hAnsi="Source Sans 3" w:cs="Times New Roman"/>
                <w:rPrChange w:id="32198" w:author="Administrator" w:date="2026-05-27T12:26:00Z">
                  <w:rPr>
                    <w:rFonts w:ascii="Source Sans 3" w:eastAsia="Times New Roman" w:hAnsi="Source Sans 3" w:cs="Times New Roman"/>
                    <w:color w:val="000000"/>
                  </w:rPr>
                </w:rPrChange>
              </w:rPr>
              <w:pPrChange w:id="32199" w:author="Administrator" w:date="2026-05-21T11:38:00Z">
                <w:pPr>
                  <w:jc w:val="right"/>
                </w:pPr>
              </w:pPrChange>
            </w:pPr>
            <w:r w:rsidRPr="00B55156">
              <w:rPr>
                <w:rFonts w:ascii="Source Sans 3" w:eastAsia="Times New Roman" w:hAnsi="Source Sans 3" w:cs="Times New Roman"/>
                <w:rPrChange w:id="32200" w:author="Administrator" w:date="2026-05-27T12:26:00Z">
                  <w:rPr>
                    <w:rFonts w:ascii="Source Sans 3" w:eastAsia="Times New Roman" w:hAnsi="Source Sans 3" w:cs="Times New Roman"/>
                    <w:color w:val="000000"/>
                  </w:rPr>
                </w:rPrChange>
              </w:rPr>
              <w:t>  27-01-2026</w:t>
            </w:r>
          </w:p>
        </w:tc>
        <w:tc>
          <w:tcPr>
            <w:tcW w:w="8812" w:type="dxa"/>
            <w:hideMark/>
          </w:tcPr>
          <w:p w14:paraId="462A12EF" w14:textId="77777777" w:rsidR="00B55156" w:rsidRPr="00B55156" w:rsidRDefault="00B55156" w:rsidP="00B55156">
            <w:pPr>
              <w:pStyle w:val="Frspaiere"/>
              <w:rPr>
                <w:rFonts w:ascii="Source Sans 3" w:eastAsia="Times New Roman" w:hAnsi="Source Sans 3" w:cs="Times New Roman"/>
                <w:rPrChange w:id="32201" w:author="Administrator" w:date="2026-05-27T12:26:00Z">
                  <w:rPr>
                    <w:rFonts w:ascii="Source Sans 3" w:eastAsia="Times New Roman" w:hAnsi="Source Sans 3" w:cs="Times New Roman"/>
                    <w:color w:val="000000"/>
                  </w:rPr>
                </w:rPrChange>
              </w:rPr>
              <w:pPrChange w:id="32202" w:author="Administrator" w:date="2026-05-21T11:38:00Z">
                <w:pPr>
                  <w:jc w:val="left"/>
                </w:pPr>
              </w:pPrChange>
            </w:pPr>
            <w:r w:rsidRPr="00B55156">
              <w:rPr>
                <w:rFonts w:ascii="Source Sans 3" w:eastAsia="Times New Roman" w:hAnsi="Source Sans 3" w:cs="Times New Roman"/>
                <w:rPrChange w:id="322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7252574" w14:textId="77777777" w:rsidR="00B55156" w:rsidRPr="00B55156" w:rsidRDefault="00B55156" w:rsidP="00B55156">
            <w:pPr>
              <w:pStyle w:val="Frspaiere"/>
              <w:rPr>
                <w:rFonts w:ascii="Source Sans 3" w:eastAsia="Times New Roman" w:hAnsi="Source Sans 3" w:cs="Times New Roman"/>
                <w:rPrChange w:id="32204" w:author="Administrator" w:date="2026-05-27T12:26:00Z">
                  <w:rPr>
                    <w:rFonts w:ascii="Source Sans 3" w:eastAsia="Times New Roman" w:hAnsi="Source Sans 3" w:cs="Times New Roman"/>
                    <w:color w:val="000000"/>
                  </w:rPr>
                </w:rPrChange>
              </w:rPr>
              <w:pPrChange w:id="32205" w:author="Administrator" w:date="2026-05-21T11:38:00Z">
                <w:pPr>
                  <w:jc w:val="left"/>
                </w:pPr>
              </w:pPrChange>
            </w:pPr>
            <w:r w:rsidRPr="00B55156">
              <w:rPr>
                <w:rFonts w:ascii="Source Sans 3" w:eastAsia="Times New Roman" w:hAnsi="Source Sans 3" w:cs="Times New Roman"/>
                <w:rPrChange w:id="32206" w:author="Administrator" w:date="2026-05-27T12:26:00Z">
                  <w:rPr>
                    <w:rFonts w:ascii="Source Sans 3" w:eastAsia="Times New Roman" w:hAnsi="Source Sans 3" w:cs="Times New Roman"/>
                    <w:color w:val="000000"/>
                  </w:rPr>
                </w:rPrChange>
              </w:rPr>
              <w:t> </w:t>
            </w:r>
          </w:p>
        </w:tc>
      </w:tr>
      <w:tr w:rsidR="00B55156" w:rsidRPr="00B55156" w14:paraId="241CED7F" w14:textId="77777777" w:rsidTr="008D6693">
        <w:trPr>
          <w:trHeight w:val="300"/>
        </w:trPr>
        <w:tc>
          <w:tcPr>
            <w:tcW w:w="889" w:type="dxa"/>
            <w:hideMark/>
          </w:tcPr>
          <w:p w14:paraId="64EC708B" w14:textId="77777777" w:rsidR="00B55156" w:rsidRPr="00B55156" w:rsidRDefault="00B55156" w:rsidP="00B55156">
            <w:pPr>
              <w:pStyle w:val="Frspaiere"/>
              <w:rPr>
                <w:rFonts w:ascii="Source Sans 3" w:eastAsia="Times New Roman" w:hAnsi="Source Sans 3" w:cs="Times New Roman"/>
                <w:rPrChange w:id="32207" w:author="Administrator" w:date="2026-05-27T12:26:00Z">
                  <w:rPr>
                    <w:rFonts w:ascii="Source Sans 3" w:eastAsia="Times New Roman" w:hAnsi="Source Sans 3" w:cs="Times New Roman"/>
                    <w:color w:val="000000"/>
                  </w:rPr>
                </w:rPrChange>
              </w:rPr>
              <w:pPrChange w:id="32208" w:author="Administrator" w:date="2026-05-21T11:38:00Z">
                <w:pPr>
                  <w:jc w:val="right"/>
                </w:pPr>
              </w:pPrChange>
            </w:pPr>
            <w:r w:rsidRPr="00B55156">
              <w:rPr>
                <w:rFonts w:ascii="Source Sans 3" w:eastAsia="Times New Roman" w:hAnsi="Source Sans 3" w:cs="Times New Roman"/>
                <w:rPrChange w:id="32209" w:author="Administrator" w:date="2026-05-27T12:26:00Z">
                  <w:rPr>
                    <w:rFonts w:ascii="Source Sans 3" w:eastAsia="Times New Roman" w:hAnsi="Source Sans 3" w:cs="Times New Roman"/>
                    <w:color w:val="000000"/>
                  </w:rPr>
                </w:rPrChange>
              </w:rPr>
              <w:t>281</w:t>
            </w:r>
          </w:p>
        </w:tc>
        <w:tc>
          <w:tcPr>
            <w:tcW w:w="1629" w:type="dxa"/>
            <w:hideMark/>
          </w:tcPr>
          <w:p w14:paraId="5DA679C2" w14:textId="77777777" w:rsidR="00B55156" w:rsidRPr="00B55156" w:rsidRDefault="00B55156" w:rsidP="00B55156">
            <w:pPr>
              <w:pStyle w:val="Frspaiere"/>
              <w:rPr>
                <w:rFonts w:ascii="Source Sans 3" w:eastAsia="Times New Roman" w:hAnsi="Source Sans 3" w:cs="Times New Roman"/>
                <w:rPrChange w:id="32210" w:author="Administrator" w:date="2026-05-27T12:26:00Z">
                  <w:rPr>
                    <w:rFonts w:ascii="Source Sans 3" w:eastAsia="Times New Roman" w:hAnsi="Source Sans 3" w:cs="Times New Roman"/>
                    <w:color w:val="000000"/>
                  </w:rPr>
                </w:rPrChange>
              </w:rPr>
              <w:pPrChange w:id="32211" w:author="Administrator" w:date="2026-05-21T11:38:00Z">
                <w:pPr>
                  <w:jc w:val="right"/>
                </w:pPr>
              </w:pPrChange>
            </w:pPr>
            <w:r w:rsidRPr="00B55156">
              <w:rPr>
                <w:rFonts w:ascii="Source Sans 3" w:eastAsia="Times New Roman" w:hAnsi="Source Sans 3" w:cs="Times New Roman"/>
                <w:rPrChange w:id="32212" w:author="Administrator" w:date="2026-05-27T12:26:00Z">
                  <w:rPr>
                    <w:rFonts w:ascii="Source Sans 3" w:eastAsia="Times New Roman" w:hAnsi="Source Sans 3" w:cs="Times New Roman"/>
                    <w:color w:val="000000"/>
                  </w:rPr>
                </w:rPrChange>
              </w:rPr>
              <w:t>  27-01-2026</w:t>
            </w:r>
          </w:p>
        </w:tc>
        <w:tc>
          <w:tcPr>
            <w:tcW w:w="8812" w:type="dxa"/>
            <w:hideMark/>
          </w:tcPr>
          <w:p w14:paraId="5699EB94" w14:textId="77777777" w:rsidR="00B55156" w:rsidRPr="00B55156" w:rsidRDefault="00B55156" w:rsidP="00B55156">
            <w:pPr>
              <w:pStyle w:val="Frspaiere"/>
              <w:rPr>
                <w:rFonts w:ascii="Source Sans 3" w:eastAsia="Times New Roman" w:hAnsi="Source Sans 3" w:cs="Times New Roman"/>
                <w:rPrChange w:id="32213" w:author="Administrator" w:date="2026-05-27T12:26:00Z">
                  <w:rPr>
                    <w:rFonts w:ascii="Source Sans 3" w:eastAsia="Times New Roman" w:hAnsi="Source Sans 3" w:cs="Times New Roman"/>
                    <w:color w:val="000000"/>
                  </w:rPr>
                </w:rPrChange>
              </w:rPr>
              <w:pPrChange w:id="32214" w:author="Administrator" w:date="2026-05-21T11:38:00Z">
                <w:pPr>
                  <w:jc w:val="left"/>
                </w:pPr>
              </w:pPrChange>
            </w:pPr>
            <w:r w:rsidRPr="00B55156">
              <w:rPr>
                <w:rFonts w:ascii="Source Sans 3" w:eastAsia="Times New Roman" w:hAnsi="Source Sans 3" w:cs="Times New Roman"/>
                <w:rPrChange w:id="322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9EF8061" w14:textId="77777777" w:rsidR="00B55156" w:rsidRPr="00B55156" w:rsidRDefault="00B55156" w:rsidP="00B55156">
            <w:pPr>
              <w:pStyle w:val="Frspaiere"/>
              <w:rPr>
                <w:rFonts w:ascii="Source Sans 3" w:eastAsia="Times New Roman" w:hAnsi="Source Sans 3" w:cs="Times New Roman"/>
                <w:rPrChange w:id="32216" w:author="Administrator" w:date="2026-05-27T12:26:00Z">
                  <w:rPr>
                    <w:rFonts w:ascii="Source Sans 3" w:eastAsia="Times New Roman" w:hAnsi="Source Sans 3" w:cs="Times New Roman"/>
                    <w:color w:val="000000"/>
                  </w:rPr>
                </w:rPrChange>
              </w:rPr>
              <w:pPrChange w:id="32217" w:author="Administrator" w:date="2026-05-21T11:38:00Z">
                <w:pPr>
                  <w:jc w:val="left"/>
                </w:pPr>
              </w:pPrChange>
            </w:pPr>
            <w:r w:rsidRPr="00B55156">
              <w:rPr>
                <w:rFonts w:ascii="Source Sans 3" w:eastAsia="Times New Roman" w:hAnsi="Source Sans 3" w:cs="Times New Roman"/>
                <w:rPrChange w:id="32218" w:author="Administrator" w:date="2026-05-27T12:26:00Z">
                  <w:rPr>
                    <w:rFonts w:ascii="Source Sans 3" w:eastAsia="Times New Roman" w:hAnsi="Source Sans 3" w:cs="Times New Roman"/>
                    <w:color w:val="000000"/>
                  </w:rPr>
                </w:rPrChange>
              </w:rPr>
              <w:t> </w:t>
            </w:r>
          </w:p>
        </w:tc>
      </w:tr>
      <w:tr w:rsidR="00B55156" w:rsidRPr="00B55156" w14:paraId="3DFB3284" w14:textId="77777777" w:rsidTr="008D6693">
        <w:trPr>
          <w:trHeight w:val="300"/>
        </w:trPr>
        <w:tc>
          <w:tcPr>
            <w:tcW w:w="889" w:type="dxa"/>
            <w:hideMark/>
          </w:tcPr>
          <w:p w14:paraId="04CFD5F7" w14:textId="77777777" w:rsidR="00B55156" w:rsidRPr="00B55156" w:rsidRDefault="00B55156" w:rsidP="00B55156">
            <w:pPr>
              <w:pStyle w:val="Frspaiere"/>
              <w:rPr>
                <w:rFonts w:ascii="Source Sans 3" w:eastAsia="Times New Roman" w:hAnsi="Source Sans 3" w:cs="Times New Roman"/>
                <w:rPrChange w:id="32219" w:author="Administrator" w:date="2026-05-27T12:26:00Z">
                  <w:rPr>
                    <w:rFonts w:ascii="Source Sans 3" w:eastAsia="Times New Roman" w:hAnsi="Source Sans 3" w:cs="Times New Roman"/>
                    <w:color w:val="000000"/>
                  </w:rPr>
                </w:rPrChange>
              </w:rPr>
              <w:pPrChange w:id="32220" w:author="Administrator" w:date="2026-05-21T11:38:00Z">
                <w:pPr>
                  <w:jc w:val="right"/>
                </w:pPr>
              </w:pPrChange>
            </w:pPr>
            <w:r w:rsidRPr="00B55156">
              <w:rPr>
                <w:rFonts w:ascii="Source Sans 3" w:eastAsia="Times New Roman" w:hAnsi="Source Sans 3" w:cs="Times New Roman"/>
                <w:rPrChange w:id="32221" w:author="Administrator" w:date="2026-05-27T12:26:00Z">
                  <w:rPr>
                    <w:rFonts w:ascii="Source Sans 3" w:eastAsia="Times New Roman" w:hAnsi="Source Sans 3" w:cs="Times New Roman"/>
                    <w:color w:val="000000"/>
                  </w:rPr>
                </w:rPrChange>
              </w:rPr>
              <w:t>280</w:t>
            </w:r>
          </w:p>
        </w:tc>
        <w:tc>
          <w:tcPr>
            <w:tcW w:w="1629" w:type="dxa"/>
            <w:hideMark/>
          </w:tcPr>
          <w:p w14:paraId="34501A61" w14:textId="77777777" w:rsidR="00B55156" w:rsidRPr="00B55156" w:rsidRDefault="00B55156" w:rsidP="00B55156">
            <w:pPr>
              <w:pStyle w:val="Frspaiere"/>
              <w:rPr>
                <w:rFonts w:ascii="Source Sans 3" w:eastAsia="Times New Roman" w:hAnsi="Source Sans 3" w:cs="Times New Roman"/>
                <w:rPrChange w:id="32222" w:author="Administrator" w:date="2026-05-27T12:26:00Z">
                  <w:rPr>
                    <w:rFonts w:ascii="Source Sans 3" w:eastAsia="Times New Roman" w:hAnsi="Source Sans 3" w:cs="Times New Roman"/>
                    <w:color w:val="000000"/>
                  </w:rPr>
                </w:rPrChange>
              </w:rPr>
              <w:pPrChange w:id="32223" w:author="Administrator" w:date="2026-05-21T11:38:00Z">
                <w:pPr>
                  <w:jc w:val="right"/>
                </w:pPr>
              </w:pPrChange>
            </w:pPr>
            <w:r w:rsidRPr="00B55156">
              <w:rPr>
                <w:rFonts w:ascii="Source Sans 3" w:eastAsia="Times New Roman" w:hAnsi="Source Sans 3" w:cs="Times New Roman"/>
                <w:rPrChange w:id="32224" w:author="Administrator" w:date="2026-05-27T12:26:00Z">
                  <w:rPr>
                    <w:rFonts w:ascii="Source Sans 3" w:eastAsia="Times New Roman" w:hAnsi="Source Sans 3" w:cs="Times New Roman"/>
                    <w:color w:val="000000"/>
                  </w:rPr>
                </w:rPrChange>
              </w:rPr>
              <w:t>  27-01-2026</w:t>
            </w:r>
          </w:p>
        </w:tc>
        <w:tc>
          <w:tcPr>
            <w:tcW w:w="8812" w:type="dxa"/>
            <w:hideMark/>
          </w:tcPr>
          <w:p w14:paraId="0010D72E" w14:textId="77777777" w:rsidR="00B55156" w:rsidRPr="00B55156" w:rsidRDefault="00B55156" w:rsidP="00B55156">
            <w:pPr>
              <w:pStyle w:val="Frspaiere"/>
              <w:rPr>
                <w:rFonts w:ascii="Source Sans 3" w:eastAsia="Times New Roman" w:hAnsi="Source Sans 3" w:cs="Times New Roman"/>
                <w:rPrChange w:id="32225" w:author="Administrator" w:date="2026-05-27T12:26:00Z">
                  <w:rPr>
                    <w:rFonts w:ascii="Source Sans 3" w:eastAsia="Times New Roman" w:hAnsi="Source Sans 3" w:cs="Times New Roman"/>
                    <w:color w:val="000000"/>
                  </w:rPr>
                </w:rPrChange>
              </w:rPr>
              <w:pPrChange w:id="32226" w:author="Administrator" w:date="2026-05-21T11:38:00Z">
                <w:pPr>
                  <w:jc w:val="left"/>
                </w:pPr>
              </w:pPrChange>
            </w:pPr>
            <w:r w:rsidRPr="00B55156">
              <w:rPr>
                <w:rFonts w:ascii="Source Sans 3" w:eastAsia="Times New Roman" w:hAnsi="Source Sans 3" w:cs="Times New Roman"/>
                <w:rPrChange w:id="322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11BAE52" w14:textId="77777777" w:rsidR="00B55156" w:rsidRPr="00B55156" w:rsidRDefault="00B55156" w:rsidP="00B55156">
            <w:pPr>
              <w:pStyle w:val="Frspaiere"/>
              <w:rPr>
                <w:rFonts w:ascii="Source Sans 3" w:eastAsia="Times New Roman" w:hAnsi="Source Sans 3" w:cs="Times New Roman"/>
                <w:rPrChange w:id="32228" w:author="Administrator" w:date="2026-05-27T12:26:00Z">
                  <w:rPr>
                    <w:rFonts w:ascii="Source Sans 3" w:eastAsia="Times New Roman" w:hAnsi="Source Sans 3" w:cs="Times New Roman"/>
                    <w:color w:val="000000"/>
                  </w:rPr>
                </w:rPrChange>
              </w:rPr>
              <w:pPrChange w:id="32229" w:author="Administrator" w:date="2026-05-21T11:38:00Z">
                <w:pPr>
                  <w:jc w:val="left"/>
                </w:pPr>
              </w:pPrChange>
            </w:pPr>
            <w:r w:rsidRPr="00B55156">
              <w:rPr>
                <w:rFonts w:ascii="Source Sans 3" w:eastAsia="Times New Roman" w:hAnsi="Source Sans 3" w:cs="Times New Roman"/>
                <w:rPrChange w:id="32230" w:author="Administrator" w:date="2026-05-27T12:26:00Z">
                  <w:rPr>
                    <w:rFonts w:ascii="Source Sans 3" w:eastAsia="Times New Roman" w:hAnsi="Source Sans 3" w:cs="Times New Roman"/>
                    <w:color w:val="000000"/>
                  </w:rPr>
                </w:rPrChange>
              </w:rPr>
              <w:t> </w:t>
            </w:r>
          </w:p>
        </w:tc>
      </w:tr>
      <w:tr w:rsidR="00B55156" w:rsidRPr="00B55156" w14:paraId="3722DB0E" w14:textId="77777777" w:rsidTr="008D6693">
        <w:trPr>
          <w:trHeight w:val="300"/>
        </w:trPr>
        <w:tc>
          <w:tcPr>
            <w:tcW w:w="889" w:type="dxa"/>
            <w:hideMark/>
          </w:tcPr>
          <w:p w14:paraId="68CDD84E" w14:textId="77777777" w:rsidR="00B55156" w:rsidRPr="00B55156" w:rsidRDefault="00B55156" w:rsidP="00B55156">
            <w:pPr>
              <w:pStyle w:val="Frspaiere"/>
              <w:rPr>
                <w:rFonts w:ascii="Source Sans 3" w:eastAsia="Times New Roman" w:hAnsi="Source Sans 3" w:cs="Times New Roman"/>
                <w:rPrChange w:id="32231" w:author="Administrator" w:date="2026-05-27T12:26:00Z">
                  <w:rPr>
                    <w:rFonts w:ascii="Source Sans 3" w:eastAsia="Times New Roman" w:hAnsi="Source Sans 3" w:cs="Times New Roman"/>
                    <w:color w:val="000000"/>
                  </w:rPr>
                </w:rPrChange>
              </w:rPr>
              <w:pPrChange w:id="32232" w:author="Administrator" w:date="2026-05-21T11:38:00Z">
                <w:pPr>
                  <w:jc w:val="right"/>
                </w:pPr>
              </w:pPrChange>
            </w:pPr>
            <w:r w:rsidRPr="00B55156">
              <w:rPr>
                <w:rFonts w:ascii="Source Sans 3" w:eastAsia="Times New Roman" w:hAnsi="Source Sans 3" w:cs="Times New Roman"/>
                <w:rPrChange w:id="32233" w:author="Administrator" w:date="2026-05-27T12:26:00Z">
                  <w:rPr>
                    <w:rFonts w:ascii="Source Sans 3" w:eastAsia="Times New Roman" w:hAnsi="Source Sans 3" w:cs="Times New Roman"/>
                    <w:color w:val="000000"/>
                  </w:rPr>
                </w:rPrChange>
              </w:rPr>
              <w:t>279</w:t>
            </w:r>
          </w:p>
        </w:tc>
        <w:tc>
          <w:tcPr>
            <w:tcW w:w="1629" w:type="dxa"/>
            <w:hideMark/>
          </w:tcPr>
          <w:p w14:paraId="3BF006D2" w14:textId="77777777" w:rsidR="00B55156" w:rsidRPr="00B55156" w:rsidRDefault="00B55156" w:rsidP="00B55156">
            <w:pPr>
              <w:pStyle w:val="Frspaiere"/>
              <w:rPr>
                <w:rFonts w:ascii="Source Sans 3" w:eastAsia="Times New Roman" w:hAnsi="Source Sans 3" w:cs="Times New Roman"/>
                <w:rPrChange w:id="32234" w:author="Administrator" w:date="2026-05-27T12:26:00Z">
                  <w:rPr>
                    <w:rFonts w:ascii="Source Sans 3" w:eastAsia="Times New Roman" w:hAnsi="Source Sans 3" w:cs="Times New Roman"/>
                    <w:color w:val="000000"/>
                  </w:rPr>
                </w:rPrChange>
              </w:rPr>
              <w:pPrChange w:id="32235" w:author="Administrator" w:date="2026-05-21T11:38:00Z">
                <w:pPr>
                  <w:jc w:val="right"/>
                </w:pPr>
              </w:pPrChange>
            </w:pPr>
            <w:r w:rsidRPr="00B55156">
              <w:rPr>
                <w:rFonts w:ascii="Source Sans 3" w:eastAsia="Times New Roman" w:hAnsi="Source Sans 3" w:cs="Times New Roman"/>
                <w:rPrChange w:id="32236" w:author="Administrator" w:date="2026-05-27T12:26:00Z">
                  <w:rPr>
                    <w:rFonts w:ascii="Source Sans 3" w:eastAsia="Times New Roman" w:hAnsi="Source Sans 3" w:cs="Times New Roman"/>
                    <w:color w:val="000000"/>
                  </w:rPr>
                </w:rPrChange>
              </w:rPr>
              <w:t>  27-01-2026</w:t>
            </w:r>
          </w:p>
        </w:tc>
        <w:tc>
          <w:tcPr>
            <w:tcW w:w="8812" w:type="dxa"/>
            <w:hideMark/>
          </w:tcPr>
          <w:p w14:paraId="02428201" w14:textId="77777777" w:rsidR="00B55156" w:rsidRPr="00B55156" w:rsidRDefault="00B55156" w:rsidP="00B55156">
            <w:pPr>
              <w:pStyle w:val="Frspaiere"/>
              <w:rPr>
                <w:rFonts w:ascii="Source Sans 3" w:eastAsia="Times New Roman" w:hAnsi="Source Sans 3" w:cs="Times New Roman"/>
                <w:rPrChange w:id="32237" w:author="Administrator" w:date="2026-05-27T12:26:00Z">
                  <w:rPr>
                    <w:rFonts w:ascii="Source Sans 3" w:eastAsia="Times New Roman" w:hAnsi="Source Sans 3" w:cs="Times New Roman"/>
                    <w:color w:val="000000"/>
                  </w:rPr>
                </w:rPrChange>
              </w:rPr>
              <w:pPrChange w:id="32238" w:author="Administrator" w:date="2026-05-21T11:38:00Z">
                <w:pPr>
                  <w:jc w:val="left"/>
                </w:pPr>
              </w:pPrChange>
            </w:pPr>
            <w:r w:rsidRPr="00B55156">
              <w:rPr>
                <w:rFonts w:ascii="Source Sans 3" w:eastAsia="Times New Roman" w:hAnsi="Source Sans 3" w:cs="Times New Roman"/>
                <w:rPrChange w:id="322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C82206D" w14:textId="77777777" w:rsidR="00B55156" w:rsidRPr="00B55156" w:rsidRDefault="00B55156" w:rsidP="00B55156">
            <w:pPr>
              <w:pStyle w:val="Frspaiere"/>
              <w:rPr>
                <w:rFonts w:ascii="Source Sans 3" w:eastAsia="Times New Roman" w:hAnsi="Source Sans 3" w:cs="Times New Roman"/>
                <w:rPrChange w:id="32240" w:author="Administrator" w:date="2026-05-27T12:26:00Z">
                  <w:rPr>
                    <w:rFonts w:ascii="Source Sans 3" w:eastAsia="Times New Roman" w:hAnsi="Source Sans 3" w:cs="Times New Roman"/>
                    <w:color w:val="000000"/>
                  </w:rPr>
                </w:rPrChange>
              </w:rPr>
              <w:pPrChange w:id="32241" w:author="Administrator" w:date="2026-05-21T11:38:00Z">
                <w:pPr>
                  <w:jc w:val="left"/>
                </w:pPr>
              </w:pPrChange>
            </w:pPr>
            <w:r w:rsidRPr="00B55156">
              <w:rPr>
                <w:rFonts w:ascii="Source Sans 3" w:eastAsia="Times New Roman" w:hAnsi="Source Sans 3" w:cs="Times New Roman"/>
                <w:rPrChange w:id="32242" w:author="Administrator" w:date="2026-05-27T12:26:00Z">
                  <w:rPr>
                    <w:rFonts w:ascii="Source Sans 3" w:eastAsia="Times New Roman" w:hAnsi="Source Sans 3" w:cs="Times New Roman"/>
                    <w:color w:val="000000"/>
                  </w:rPr>
                </w:rPrChange>
              </w:rPr>
              <w:t> </w:t>
            </w:r>
          </w:p>
        </w:tc>
      </w:tr>
      <w:tr w:rsidR="00B55156" w:rsidRPr="00B55156" w14:paraId="2FD90879" w14:textId="77777777" w:rsidTr="008D6693">
        <w:trPr>
          <w:trHeight w:val="300"/>
        </w:trPr>
        <w:tc>
          <w:tcPr>
            <w:tcW w:w="889" w:type="dxa"/>
            <w:hideMark/>
          </w:tcPr>
          <w:p w14:paraId="4F3A7051" w14:textId="77777777" w:rsidR="00B55156" w:rsidRPr="00B55156" w:rsidRDefault="00B55156" w:rsidP="00B55156">
            <w:pPr>
              <w:pStyle w:val="Frspaiere"/>
              <w:rPr>
                <w:rFonts w:ascii="Source Sans 3" w:eastAsia="Times New Roman" w:hAnsi="Source Sans 3" w:cs="Times New Roman"/>
                <w:rPrChange w:id="32243" w:author="Administrator" w:date="2026-05-27T12:26:00Z">
                  <w:rPr>
                    <w:rFonts w:ascii="Source Sans 3" w:eastAsia="Times New Roman" w:hAnsi="Source Sans 3" w:cs="Times New Roman"/>
                    <w:color w:val="000000"/>
                  </w:rPr>
                </w:rPrChange>
              </w:rPr>
              <w:pPrChange w:id="32244" w:author="Administrator" w:date="2026-05-21T11:38:00Z">
                <w:pPr>
                  <w:jc w:val="right"/>
                </w:pPr>
              </w:pPrChange>
            </w:pPr>
            <w:r w:rsidRPr="00B55156">
              <w:rPr>
                <w:rFonts w:ascii="Source Sans 3" w:eastAsia="Times New Roman" w:hAnsi="Source Sans 3" w:cs="Times New Roman"/>
                <w:rPrChange w:id="32245" w:author="Administrator" w:date="2026-05-27T12:26:00Z">
                  <w:rPr>
                    <w:rFonts w:ascii="Source Sans 3" w:eastAsia="Times New Roman" w:hAnsi="Source Sans 3" w:cs="Times New Roman"/>
                    <w:color w:val="000000"/>
                  </w:rPr>
                </w:rPrChange>
              </w:rPr>
              <w:t>278</w:t>
            </w:r>
          </w:p>
        </w:tc>
        <w:tc>
          <w:tcPr>
            <w:tcW w:w="1629" w:type="dxa"/>
            <w:hideMark/>
          </w:tcPr>
          <w:p w14:paraId="0FF3B12A" w14:textId="77777777" w:rsidR="00B55156" w:rsidRPr="00B55156" w:rsidRDefault="00B55156" w:rsidP="00B55156">
            <w:pPr>
              <w:pStyle w:val="Frspaiere"/>
              <w:rPr>
                <w:rFonts w:ascii="Source Sans 3" w:eastAsia="Times New Roman" w:hAnsi="Source Sans 3" w:cs="Times New Roman"/>
                <w:rPrChange w:id="32246" w:author="Administrator" w:date="2026-05-27T12:26:00Z">
                  <w:rPr>
                    <w:rFonts w:ascii="Source Sans 3" w:eastAsia="Times New Roman" w:hAnsi="Source Sans 3" w:cs="Times New Roman"/>
                    <w:color w:val="000000"/>
                  </w:rPr>
                </w:rPrChange>
              </w:rPr>
              <w:pPrChange w:id="32247" w:author="Administrator" w:date="2026-05-21T11:38:00Z">
                <w:pPr>
                  <w:jc w:val="right"/>
                </w:pPr>
              </w:pPrChange>
            </w:pPr>
            <w:r w:rsidRPr="00B55156">
              <w:rPr>
                <w:rFonts w:ascii="Source Sans 3" w:eastAsia="Times New Roman" w:hAnsi="Source Sans 3" w:cs="Times New Roman"/>
                <w:rPrChange w:id="32248" w:author="Administrator" w:date="2026-05-27T12:26:00Z">
                  <w:rPr>
                    <w:rFonts w:ascii="Source Sans 3" w:eastAsia="Times New Roman" w:hAnsi="Source Sans 3" w:cs="Times New Roman"/>
                    <w:color w:val="000000"/>
                  </w:rPr>
                </w:rPrChange>
              </w:rPr>
              <w:t>  27-01-2026</w:t>
            </w:r>
          </w:p>
        </w:tc>
        <w:tc>
          <w:tcPr>
            <w:tcW w:w="8812" w:type="dxa"/>
            <w:hideMark/>
          </w:tcPr>
          <w:p w14:paraId="12E054A7" w14:textId="77777777" w:rsidR="00B55156" w:rsidRPr="00B55156" w:rsidRDefault="00B55156" w:rsidP="00B55156">
            <w:pPr>
              <w:pStyle w:val="Frspaiere"/>
              <w:rPr>
                <w:rFonts w:ascii="Source Sans 3" w:eastAsia="Times New Roman" w:hAnsi="Source Sans 3" w:cs="Times New Roman"/>
                <w:rPrChange w:id="32249" w:author="Administrator" w:date="2026-05-27T12:26:00Z">
                  <w:rPr>
                    <w:rFonts w:ascii="Source Sans 3" w:eastAsia="Times New Roman" w:hAnsi="Source Sans 3" w:cs="Times New Roman"/>
                    <w:color w:val="000000"/>
                  </w:rPr>
                </w:rPrChange>
              </w:rPr>
              <w:pPrChange w:id="32250" w:author="Administrator" w:date="2026-05-21T11:38:00Z">
                <w:pPr>
                  <w:jc w:val="left"/>
                </w:pPr>
              </w:pPrChange>
            </w:pPr>
            <w:r w:rsidRPr="00B55156">
              <w:rPr>
                <w:rFonts w:ascii="Source Sans 3" w:eastAsia="Times New Roman" w:hAnsi="Source Sans 3" w:cs="Times New Roman"/>
                <w:rPrChange w:id="322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31C4D94" w14:textId="77777777" w:rsidR="00B55156" w:rsidRPr="00B55156" w:rsidRDefault="00B55156" w:rsidP="00B55156">
            <w:pPr>
              <w:pStyle w:val="Frspaiere"/>
              <w:rPr>
                <w:rFonts w:ascii="Source Sans 3" w:eastAsia="Times New Roman" w:hAnsi="Source Sans 3" w:cs="Times New Roman"/>
                <w:rPrChange w:id="32252" w:author="Administrator" w:date="2026-05-27T12:26:00Z">
                  <w:rPr>
                    <w:rFonts w:ascii="Source Sans 3" w:eastAsia="Times New Roman" w:hAnsi="Source Sans 3" w:cs="Times New Roman"/>
                    <w:color w:val="000000"/>
                  </w:rPr>
                </w:rPrChange>
              </w:rPr>
              <w:pPrChange w:id="32253" w:author="Administrator" w:date="2026-05-21T11:38:00Z">
                <w:pPr>
                  <w:jc w:val="left"/>
                </w:pPr>
              </w:pPrChange>
            </w:pPr>
            <w:r w:rsidRPr="00B55156">
              <w:rPr>
                <w:rFonts w:ascii="Source Sans 3" w:eastAsia="Times New Roman" w:hAnsi="Source Sans 3" w:cs="Times New Roman"/>
                <w:rPrChange w:id="32254" w:author="Administrator" w:date="2026-05-27T12:26:00Z">
                  <w:rPr>
                    <w:rFonts w:ascii="Source Sans 3" w:eastAsia="Times New Roman" w:hAnsi="Source Sans 3" w:cs="Times New Roman"/>
                    <w:color w:val="000000"/>
                  </w:rPr>
                </w:rPrChange>
              </w:rPr>
              <w:t> </w:t>
            </w:r>
          </w:p>
        </w:tc>
      </w:tr>
      <w:tr w:rsidR="00B55156" w:rsidRPr="00B55156" w14:paraId="7BFEC9AC" w14:textId="77777777" w:rsidTr="008D6693">
        <w:trPr>
          <w:trHeight w:val="300"/>
        </w:trPr>
        <w:tc>
          <w:tcPr>
            <w:tcW w:w="889" w:type="dxa"/>
            <w:hideMark/>
          </w:tcPr>
          <w:p w14:paraId="3426DE67" w14:textId="77777777" w:rsidR="00B55156" w:rsidRPr="00B55156" w:rsidRDefault="00B55156" w:rsidP="00B55156">
            <w:pPr>
              <w:pStyle w:val="Frspaiere"/>
              <w:rPr>
                <w:rFonts w:ascii="Source Sans 3" w:eastAsia="Times New Roman" w:hAnsi="Source Sans 3" w:cs="Times New Roman"/>
                <w:rPrChange w:id="32255" w:author="Administrator" w:date="2026-05-27T12:26:00Z">
                  <w:rPr>
                    <w:rFonts w:ascii="Source Sans 3" w:eastAsia="Times New Roman" w:hAnsi="Source Sans 3" w:cs="Times New Roman"/>
                    <w:color w:val="000000"/>
                  </w:rPr>
                </w:rPrChange>
              </w:rPr>
              <w:pPrChange w:id="32256" w:author="Administrator" w:date="2026-05-21T11:38:00Z">
                <w:pPr>
                  <w:jc w:val="right"/>
                </w:pPr>
              </w:pPrChange>
            </w:pPr>
            <w:r w:rsidRPr="00B55156">
              <w:rPr>
                <w:rFonts w:ascii="Source Sans 3" w:eastAsia="Times New Roman" w:hAnsi="Source Sans 3" w:cs="Times New Roman"/>
                <w:rPrChange w:id="32257" w:author="Administrator" w:date="2026-05-27T12:26:00Z">
                  <w:rPr>
                    <w:rFonts w:ascii="Source Sans 3" w:eastAsia="Times New Roman" w:hAnsi="Source Sans 3" w:cs="Times New Roman"/>
                    <w:color w:val="000000"/>
                  </w:rPr>
                </w:rPrChange>
              </w:rPr>
              <w:t>277</w:t>
            </w:r>
          </w:p>
        </w:tc>
        <w:tc>
          <w:tcPr>
            <w:tcW w:w="1629" w:type="dxa"/>
            <w:hideMark/>
          </w:tcPr>
          <w:p w14:paraId="522EE418" w14:textId="77777777" w:rsidR="00B55156" w:rsidRPr="00B55156" w:rsidRDefault="00B55156" w:rsidP="00B55156">
            <w:pPr>
              <w:pStyle w:val="Frspaiere"/>
              <w:rPr>
                <w:rFonts w:ascii="Source Sans 3" w:eastAsia="Times New Roman" w:hAnsi="Source Sans 3" w:cs="Times New Roman"/>
                <w:rPrChange w:id="32258" w:author="Administrator" w:date="2026-05-27T12:26:00Z">
                  <w:rPr>
                    <w:rFonts w:ascii="Source Sans 3" w:eastAsia="Times New Roman" w:hAnsi="Source Sans 3" w:cs="Times New Roman"/>
                    <w:color w:val="000000"/>
                  </w:rPr>
                </w:rPrChange>
              </w:rPr>
              <w:pPrChange w:id="32259" w:author="Administrator" w:date="2026-05-21T11:38:00Z">
                <w:pPr>
                  <w:jc w:val="right"/>
                </w:pPr>
              </w:pPrChange>
            </w:pPr>
            <w:r w:rsidRPr="00B55156">
              <w:rPr>
                <w:rFonts w:ascii="Source Sans 3" w:eastAsia="Times New Roman" w:hAnsi="Source Sans 3" w:cs="Times New Roman"/>
                <w:rPrChange w:id="32260" w:author="Administrator" w:date="2026-05-27T12:26:00Z">
                  <w:rPr>
                    <w:rFonts w:ascii="Source Sans 3" w:eastAsia="Times New Roman" w:hAnsi="Source Sans 3" w:cs="Times New Roman"/>
                    <w:color w:val="000000"/>
                  </w:rPr>
                </w:rPrChange>
              </w:rPr>
              <w:t>  27-01-2026</w:t>
            </w:r>
          </w:p>
        </w:tc>
        <w:tc>
          <w:tcPr>
            <w:tcW w:w="8812" w:type="dxa"/>
            <w:hideMark/>
          </w:tcPr>
          <w:p w14:paraId="6BF13BEA" w14:textId="77777777" w:rsidR="00B55156" w:rsidRPr="00B55156" w:rsidRDefault="00B55156" w:rsidP="00B55156">
            <w:pPr>
              <w:pStyle w:val="Frspaiere"/>
              <w:rPr>
                <w:rFonts w:ascii="Source Sans 3" w:eastAsia="Times New Roman" w:hAnsi="Source Sans 3" w:cs="Times New Roman"/>
                <w:rPrChange w:id="32261" w:author="Administrator" w:date="2026-05-27T12:26:00Z">
                  <w:rPr>
                    <w:rFonts w:ascii="Source Sans 3" w:eastAsia="Times New Roman" w:hAnsi="Source Sans 3" w:cs="Times New Roman"/>
                    <w:color w:val="000000"/>
                  </w:rPr>
                </w:rPrChange>
              </w:rPr>
              <w:pPrChange w:id="32262" w:author="Administrator" w:date="2026-05-21T11:38:00Z">
                <w:pPr>
                  <w:jc w:val="left"/>
                </w:pPr>
              </w:pPrChange>
            </w:pPr>
            <w:r w:rsidRPr="00B55156">
              <w:rPr>
                <w:rFonts w:ascii="Source Sans 3" w:eastAsia="Times New Roman" w:hAnsi="Source Sans 3" w:cs="Times New Roman"/>
                <w:rPrChange w:id="322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0947FFD" w14:textId="77777777" w:rsidR="00B55156" w:rsidRPr="00B55156" w:rsidRDefault="00B55156" w:rsidP="00B55156">
            <w:pPr>
              <w:pStyle w:val="Frspaiere"/>
              <w:rPr>
                <w:rFonts w:ascii="Source Sans 3" w:eastAsia="Times New Roman" w:hAnsi="Source Sans 3" w:cs="Times New Roman"/>
                <w:rPrChange w:id="32264" w:author="Administrator" w:date="2026-05-27T12:26:00Z">
                  <w:rPr>
                    <w:rFonts w:ascii="Source Sans 3" w:eastAsia="Times New Roman" w:hAnsi="Source Sans 3" w:cs="Times New Roman"/>
                    <w:color w:val="000000"/>
                  </w:rPr>
                </w:rPrChange>
              </w:rPr>
              <w:pPrChange w:id="32265" w:author="Administrator" w:date="2026-05-21T11:38:00Z">
                <w:pPr>
                  <w:jc w:val="left"/>
                </w:pPr>
              </w:pPrChange>
            </w:pPr>
            <w:r w:rsidRPr="00B55156">
              <w:rPr>
                <w:rFonts w:ascii="Source Sans 3" w:eastAsia="Times New Roman" w:hAnsi="Source Sans 3" w:cs="Times New Roman"/>
                <w:rPrChange w:id="32266" w:author="Administrator" w:date="2026-05-27T12:26:00Z">
                  <w:rPr>
                    <w:rFonts w:ascii="Source Sans 3" w:eastAsia="Times New Roman" w:hAnsi="Source Sans 3" w:cs="Times New Roman"/>
                    <w:color w:val="000000"/>
                  </w:rPr>
                </w:rPrChange>
              </w:rPr>
              <w:t> </w:t>
            </w:r>
          </w:p>
        </w:tc>
      </w:tr>
      <w:tr w:rsidR="00B55156" w:rsidRPr="00B55156" w14:paraId="2A2E375A" w14:textId="77777777" w:rsidTr="008D6693">
        <w:trPr>
          <w:trHeight w:val="300"/>
        </w:trPr>
        <w:tc>
          <w:tcPr>
            <w:tcW w:w="889" w:type="dxa"/>
            <w:hideMark/>
          </w:tcPr>
          <w:p w14:paraId="788BD799" w14:textId="77777777" w:rsidR="00B55156" w:rsidRPr="00B55156" w:rsidRDefault="00B55156" w:rsidP="00B55156">
            <w:pPr>
              <w:pStyle w:val="Frspaiere"/>
              <w:rPr>
                <w:rFonts w:ascii="Source Sans 3" w:eastAsia="Times New Roman" w:hAnsi="Source Sans 3" w:cs="Times New Roman"/>
                <w:rPrChange w:id="32267" w:author="Administrator" w:date="2026-05-27T12:26:00Z">
                  <w:rPr>
                    <w:rFonts w:ascii="Source Sans 3" w:eastAsia="Times New Roman" w:hAnsi="Source Sans 3" w:cs="Times New Roman"/>
                    <w:color w:val="000000"/>
                  </w:rPr>
                </w:rPrChange>
              </w:rPr>
              <w:pPrChange w:id="32268" w:author="Administrator" w:date="2026-05-21T11:38:00Z">
                <w:pPr>
                  <w:jc w:val="right"/>
                </w:pPr>
              </w:pPrChange>
            </w:pPr>
            <w:r w:rsidRPr="00B55156">
              <w:rPr>
                <w:rFonts w:ascii="Source Sans 3" w:eastAsia="Times New Roman" w:hAnsi="Source Sans 3" w:cs="Times New Roman"/>
                <w:rPrChange w:id="32269" w:author="Administrator" w:date="2026-05-27T12:26:00Z">
                  <w:rPr>
                    <w:rFonts w:ascii="Source Sans 3" w:eastAsia="Times New Roman" w:hAnsi="Source Sans 3" w:cs="Times New Roman"/>
                    <w:color w:val="000000"/>
                  </w:rPr>
                </w:rPrChange>
              </w:rPr>
              <w:t>276</w:t>
            </w:r>
          </w:p>
        </w:tc>
        <w:tc>
          <w:tcPr>
            <w:tcW w:w="1629" w:type="dxa"/>
            <w:hideMark/>
          </w:tcPr>
          <w:p w14:paraId="27DAFC33" w14:textId="77777777" w:rsidR="00B55156" w:rsidRPr="00B55156" w:rsidRDefault="00B55156" w:rsidP="00B55156">
            <w:pPr>
              <w:pStyle w:val="Frspaiere"/>
              <w:rPr>
                <w:rFonts w:ascii="Source Sans 3" w:eastAsia="Times New Roman" w:hAnsi="Source Sans 3" w:cs="Times New Roman"/>
                <w:rPrChange w:id="32270" w:author="Administrator" w:date="2026-05-27T12:26:00Z">
                  <w:rPr>
                    <w:rFonts w:ascii="Source Sans 3" w:eastAsia="Times New Roman" w:hAnsi="Source Sans 3" w:cs="Times New Roman"/>
                    <w:color w:val="000000"/>
                  </w:rPr>
                </w:rPrChange>
              </w:rPr>
              <w:pPrChange w:id="32271" w:author="Administrator" w:date="2026-05-21T11:38:00Z">
                <w:pPr>
                  <w:jc w:val="right"/>
                </w:pPr>
              </w:pPrChange>
            </w:pPr>
            <w:r w:rsidRPr="00B55156">
              <w:rPr>
                <w:rFonts w:ascii="Source Sans 3" w:eastAsia="Times New Roman" w:hAnsi="Source Sans 3" w:cs="Times New Roman"/>
                <w:rPrChange w:id="32272" w:author="Administrator" w:date="2026-05-27T12:26:00Z">
                  <w:rPr>
                    <w:rFonts w:ascii="Source Sans 3" w:eastAsia="Times New Roman" w:hAnsi="Source Sans 3" w:cs="Times New Roman"/>
                    <w:color w:val="000000"/>
                  </w:rPr>
                </w:rPrChange>
              </w:rPr>
              <w:t>  27-01-2026</w:t>
            </w:r>
          </w:p>
        </w:tc>
        <w:tc>
          <w:tcPr>
            <w:tcW w:w="8812" w:type="dxa"/>
            <w:hideMark/>
          </w:tcPr>
          <w:p w14:paraId="1709EE7F" w14:textId="77777777" w:rsidR="00B55156" w:rsidRPr="00B55156" w:rsidRDefault="00B55156" w:rsidP="00B55156">
            <w:pPr>
              <w:pStyle w:val="Frspaiere"/>
              <w:rPr>
                <w:rFonts w:ascii="Source Sans 3" w:eastAsia="Times New Roman" w:hAnsi="Source Sans 3" w:cs="Times New Roman"/>
                <w:rPrChange w:id="32273" w:author="Administrator" w:date="2026-05-27T12:26:00Z">
                  <w:rPr>
                    <w:rFonts w:ascii="Source Sans 3" w:eastAsia="Times New Roman" w:hAnsi="Source Sans 3" w:cs="Times New Roman"/>
                    <w:color w:val="000000"/>
                  </w:rPr>
                </w:rPrChange>
              </w:rPr>
              <w:pPrChange w:id="32274" w:author="Administrator" w:date="2026-05-21T11:38:00Z">
                <w:pPr>
                  <w:jc w:val="left"/>
                </w:pPr>
              </w:pPrChange>
            </w:pPr>
            <w:r w:rsidRPr="00B55156">
              <w:rPr>
                <w:rFonts w:ascii="Source Sans 3" w:eastAsia="Times New Roman" w:hAnsi="Source Sans 3" w:cs="Times New Roman"/>
                <w:rPrChange w:id="322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30F39ED" w14:textId="77777777" w:rsidR="00B55156" w:rsidRPr="00B55156" w:rsidRDefault="00B55156" w:rsidP="00B55156">
            <w:pPr>
              <w:pStyle w:val="Frspaiere"/>
              <w:rPr>
                <w:rFonts w:ascii="Source Sans 3" w:eastAsia="Times New Roman" w:hAnsi="Source Sans 3" w:cs="Times New Roman"/>
                <w:rPrChange w:id="32276" w:author="Administrator" w:date="2026-05-27T12:26:00Z">
                  <w:rPr>
                    <w:rFonts w:ascii="Source Sans 3" w:eastAsia="Times New Roman" w:hAnsi="Source Sans 3" w:cs="Times New Roman"/>
                    <w:color w:val="000000"/>
                  </w:rPr>
                </w:rPrChange>
              </w:rPr>
              <w:pPrChange w:id="32277" w:author="Administrator" w:date="2026-05-21T11:38:00Z">
                <w:pPr>
                  <w:jc w:val="left"/>
                </w:pPr>
              </w:pPrChange>
            </w:pPr>
            <w:r w:rsidRPr="00B55156">
              <w:rPr>
                <w:rFonts w:ascii="Source Sans 3" w:eastAsia="Times New Roman" w:hAnsi="Source Sans 3" w:cs="Times New Roman"/>
                <w:rPrChange w:id="32278" w:author="Administrator" w:date="2026-05-27T12:26:00Z">
                  <w:rPr>
                    <w:rFonts w:ascii="Source Sans 3" w:eastAsia="Times New Roman" w:hAnsi="Source Sans 3" w:cs="Times New Roman"/>
                    <w:color w:val="000000"/>
                  </w:rPr>
                </w:rPrChange>
              </w:rPr>
              <w:t> </w:t>
            </w:r>
          </w:p>
        </w:tc>
      </w:tr>
      <w:tr w:rsidR="00B55156" w:rsidRPr="00B55156" w14:paraId="07CF9918" w14:textId="77777777" w:rsidTr="008D6693">
        <w:trPr>
          <w:trHeight w:val="300"/>
        </w:trPr>
        <w:tc>
          <w:tcPr>
            <w:tcW w:w="889" w:type="dxa"/>
            <w:hideMark/>
          </w:tcPr>
          <w:p w14:paraId="4A0E5415" w14:textId="77777777" w:rsidR="00B55156" w:rsidRPr="00B55156" w:rsidRDefault="00B55156" w:rsidP="00B55156">
            <w:pPr>
              <w:pStyle w:val="Frspaiere"/>
              <w:rPr>
                <w:rFonts w:ascii="Source Sans 3" w:eastAsia="Times New Roman" w:hAnsi="Source Sans 3" w:cs="Times New Roman"/>
                <w:rPrChange w:id="32279" w:author="Administrator" w:date="2026-05-27T12:26:00Z">
                  <w:rPr>
                    <w:rFonts w:ascii="Source Sans 3" w:eastAsia="Times New Roman" w:hAnsi="Source Sans 3" w:cs="Times New Roman"/>
                    <w:color w:val="000000"/>
                  </w:rPr>
                </w:rPrChange>
              </w:rPr>
              <w:pPrChange w:id="32280" w:author="Administrator" w:date="2026-05-21T11:38:00Z">
                <w:pPr>
                  <w:jc w:val="right"/>
                </w:pPr>
              </w:pPrChange>
            </w:pPr>
            <w:r w:rsidRPr="00B55156">
              <w:rPr>
                <w:rFonts w:ascii="Source Sans 3" w:eastAsia="Times New Roman" w:hAnsi="Source Sans 3" w:cs="Times New Roman"/>
                <w:rPrChange w:id="32281" w:author="Administrator" w:date="2026-05-27T12:26:00Z">
                  <w:rPr>
                    <w:rFonts w:ascii="Source Sans 3" w:eastAsia="Times New Roman" w:hAnsi="Source Sans 3" w:cs="Times New Roman"/>
                    <w:color w:val="000000"/>
                  </w:rPr>
                </w:rPrChange>
              </w:rPr>
              <w:t>275</w:t>
            </w:r>
          </w:p>
        </w:tc>
        <w:tc>
          <w:tcPr>
            <w:tcW w:w="1629" w:type="dxa"/>
            <w:hideMark/>
          </w:tcPr>
          <w:p w14:paraId="22BC820C" w14:textId="77777777" w:rsidR="00B55156" w:rsidRPr="00B55156" w:rsidRDefault="00B55156" w:rsidP="00B55156">
            <w:pPr>
              <w:pStyle w:val="Frspaiere"/>
              <w:rPr>
                <w:rFonts w:ascii="Source Sans 3" w:eastAsia="Times New Roman" w:hAnsi="Source Sans 3" w:cs="Times New Roman"/>
                <w:rPrChange w:id="32282" w:author="Administrator" w:date="2026-05-27T12:26:00Z">
                  <w:rPr>
                    <w:rFonts w:ascii="Source Sans 3" w:eastAsia="Times New Roman" w:hAnsi="Source Sans 3" w:cs="Times New Roman"/>
                    <w:color w:val="000000"/>
                  </w:rPr>
                </w:rPrChange>
              </w:rPr>
              <w:pPrChange w:id="32283" w:author="Administrator" w:date="2026-05-21T11:38:00Z">
                <w:pPr>
                  <w:jc w:val="right"/>
                </w:pPr>
              </w:pPrChange>
            </w:pPr>
            <w:r w:rsidRPr="00B55156">
              <w:rPr>
                <w:rFonts w:ascii="Source Sans 3" w:eastAsia="Times New Roman" w:hAnsi="Source Sans 3" w:cs="Times New Roman"/>
                <w:rPrChange w:id="32284" w:author="Administrator" w:date="2026-05-27T12:26:00Z">
                  <w:rPr>
                    <w:rFonts w:ascii="Source Sans 3" w:eastAsia="Times New Roman" w:hAnsi="Source Sans 3" w:cs="Times New Roman"/>
                    <w:color w:val="000000"/>
                  </w:rPr>
                </w:rPrChange>
              </w:rPr>
              <w:t>  27-01-2026</w:t>
            </w:r>
          </w:p>
        </w:tc>
        <w:tc>
          <w:tcPr>
            <w:tcW w:w="8812" w:type="dxa"/>
            <w:hideMark/>
          </w:tcPr>
          <w:p w14:paraId="34D5C6B9" w14:textId="77777777" w:rsidR="00B55156" w:rsidRPr="00B55156" w:rsidRDefault="00B55156" w:rsidP="00B55156">
            <w:pPr>
              <w:pStyle w:val="Frspaiere"/>
              <w:rPr>
                <w:rFonts w:ascii="Source Sans 3" w:eastAsia="Times New Roman" w:hAnsi="Source Sans 3" w:cs="Times New Roman"/>
                <w:rPrChange w:id="32285" w:author="Administrator" w:date="2026-05-27T12:26:00Z">
                  <w:rPr>
                    <w:rFonts w:ascii="Source Sans 3" w:eastAsia="Times New Roman" w:hAnsi="Source Sans 3" w:cs="Times New Roman"/>
                    <w:color w:val="000000"/>
                  </w:rPr>
                </w:rPrChange>
              </w:rPr>
              <w:pPrChange w:id="32286" w:author="Administrator" w:date="2026-05-21T11:38:00Z">
                <w:pPr>
                  <w:jc w:val="left"/>
                </w:pPr>
              </w:pPrChange>
            </w:pPr>
            <w:r w:rsidRPr="00B55156">
              <w:rPr>
                <w:rFonts w:ascii="Source Sans 3" w:eastAsia="Times New Roman" w:hAnsi="Source Sans 3" w:cs="Times New Roman"/>
                <w:rPrChange w:id="322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835822C" w14:textId="77777777" w:rsidR="00B55156" w:rsidRPr="00B55156" w:rsidRDefault="00B55156" w:rsidP="00B55156">
            <w:pPr>
              <w:pStyle w:val="Frspaiere"/>
              <w:rPr>
                <w:rFonts w:ascii="Source Sans 3" w:eastAsia="Times New Roman" w:hAnsi="Source Sans 3" w:cs="Times New Roman"/>
                <w:rPrChange w:id="32288" w:author="Administrator" w:date="2026-05-27T12:26:00Z">
                  <w:rPr>
                    <w:rFonts w:ascii="Source Sans 3" w:eastAsia="Times New Roman" w:hAnsi="Source Sans 3" w:cs="Times New Roman"/>
                    <w:color w:val="000000"/>
                  </w:rPr>
                </w:rPrChange>
              </w:rPr>
              <w:pPrChange w:id="32289" w:author="Administrator" w:date="2026-05-21T11:38:00Z">
                <w:pPr>
                  <w:jc w:val="left"/>
                </w:pPr>
              </w:pPrChange>
            </w:pPr>
            <w:r w:rsidRPr="00B55156">
              <w:rPr>
                <w:rFonts w:ascii="Source Sans 3" w:eastAsia="Times New Roman" w:hAnsi="Source Sans 3" w:cs="Times New Roman"/>
                <w:rPrChange w:id="32290" w:author="Administrator" w:date="2026-05-27T12:26:00Z">
                  <w:rPr>
                    <w:rFonts w:ascii="Source Sans 3" w:eastAsia="Times New Roman" w:hAnsi="Source Sans 3" w:cs="Times New Roman"/>
                    <w:color w:val="000000"/>
                  </w:rPr>
                </w:rPrChange>
              </w:rPr>
              <w:t> </w:t>
            </w:r>
          </w:p>
        </w:tc>
      </w:tr>
      <w:tr w:rsidR="00B55156" w:rsidRPr="00B55156" w14:paraId="4359A4BC" w14:textId="77777777" w:rsidTr="008D6693">
        <w:trPr>
          <w:trHeight w:val="300"/>
        </w:trPr>
        <w:tc>
          <w:tcPr>
            <w:tcW w:w="889" w:type="dxa"/>
            <w:hideMark/>
          </w:tcPr>
          <w:p w14:paraId="4230EFA8" w14:textId="77777777" w:rsidR="00B55156" w:rsidRPr="00B55156" w:rsidRDefault="00B55156" w:rsidP="00B55156">
            <w:pPr>
              <w:pStyle w:val="Frspaiere"/>
              <w:rPr>
                <w:rFonts w:ascii="Source Sans 3" w:eastAsia="Times New Roman" w:hAnsi="Source Sans 3" w:cs="Times New Roman"/>
                <w:rPrChange w:id="32291" w:author="Administrator" w:date="2026-05-27T12:26:00Z">
                  <w:rPr>
                    <w:rFonts w:ascii="Source Sans 3" w:eastAsia="Times New Roman" w:hAnsi="Source Sans 3" w:cs="Times New Roman"/>
                    <w:color w:val="000000"/>
                  </w:rPr>
                </w:rPrChange>
              </w:rPr>
              <w:pPrChange w:id="32292" w:author="Administrator" w:date="2026-05-21T11:38:00Z">
                <w:pPr>
                  <w:jc w:val="right"/>
                </w:pPr>
              </w:pPrChange>
            </w:pPr>
            <w:r w:rsidRPr="00B55156">
              <w:rPr>
                <w:rFonts w:ascii="Source Sans 3" w:eastAsia="Times New Roman" w:hAnsi="Source Sans 3" w:cs="Times New Roman"/>
                <w:rPrChange w:id="32293" w:author="Administrator" w:date="2026-05-27T12:26:00Z">
                  <w:rPr>
                    <w:rFonts w:ascii="Source Sans 3" w:eastAsia="Times New Roman" w:hAnsi="Source Sans 3" w:cs="Times New Roman"/>
                    <w:color w:val="000000"/>
                  </w:rPr>
                </w:rPrChange>
              </w:rPr>
              <w:t>274</w:t>
            </w:r>
          </w:p>
        </w:tc>
        <w:tc>
          <w:tcPr>
            <w:tcW w:w="1629" w:type="dxa"/>
            <w:hideMark/>
          </w:tcPr>
          <w:p w14:paraId="6A66D3E0" w14:textId="77777777" w:rsidR="00B55156" w:rsidRPr="00B55156" w:rsidRDefault="00B55156" w:rsidP="00B55156">
            <w:pPr>
              <w:pStyle w:val="Frspaiere"/>
              <w:rPr>
                <w:rFonts w:ascii="Source Sans 3" w:eastAsia="Times New Roman" w:hAnsi="Source Sans 3" w:cs="Times New Roman"/>
                <w:rPrChange w:id="32294" w:author="Administrator" w:date="2026-05-27T12:26:00Z">
                  <w:rPr>
                    <w:rFonts w:ascii="Source Sans 3" w:eastAsia="Times New Roman" w:hAnsi="Source Sans 3" w:cs="Times New Roman"/>
                    <w:color w:val="000000"/>
                  </w:rPr>
                </w:rPrChange>
              </w:rPr>
              <w:pPrChange w:id="32295" w:author="Administrator" w:date="2026-05-21T11:38:00Z">
                <w:pPr>
                  <w:jc w:val="right"/>
                </w:pPr>
              </w:pPrChange>
            </w:pPr>
            <w:r w:rsidRPr="00B55156">
              <w:rPr>
                <w:rFonts w:ascii="Source Sans 3" w:eastAsia="Times New Roman" w:hAnsi="Source Sans 3" w:cs="Times New Roman"/>
                <w:rPrChange w:id="32296" w:author="Administrator" w:date="2026-05-27T12:26:00Z">
                  <w:rPr>
                    <w:rFonts w:ascii="Source Sans 3" w:eastAsia="Times New Roman" w:hAnsi="Source Sans 3" w:cs="Times New Roman"/>
                    <w:color w:val="000000"/>
                  </w:rPr>
                </w:rPrChange>
              </w:rPr>
              <w:t>  27-01-2026</w:t>
            </w:r>
          </w:p>
        </w:tc>
        <w:tc>
          <w:tcPr>
            <w:tcW w:w="8812" w:type="dxa"/>
            <w:hideMark/>
          </w:tcPr>
          <w:p w14:paraId="05DB1C09" w14:textId="77777777" w:rsidR="00B55156" w:rsidRPr="00B55156" w:rsidRDefault="00B55156" w:rsidP="00B55156">
            <w:pPr>
              <w:pStyle w:val="Frspaiere"/>
              <w:rPr>
                <w:rFonts w:ascii="Source Sans 3" w:eastAsia="Times New Roman" w:hAnsi="Source Sans 3" w:cs="Times New Roman"/>
                <w:rPrChange w:id="32297" w:author="Administrator" w:date="2026-05-27T12:26:00Z">
                  <w:rPr>
                    <w:rFonts w:ascii="Source Sans 3" w:eastAsia="Times New Roman" w:hAnsi="Source Sans 3" w:cs="Times New Roman"/>
                    <w:color w:val="000000"/>
                  </w:rPr>
                </w:rPrChange>
              </w:rPr>
              <w:pPrChange w:id="32298" w:author="Administrator" w:date="2026-05-21T11:38:00Z">
                <w:pPr>
                  <w:jc w:val="left"/>
                </w:pPr>
              </w:pPrChange>
            </w:pPr>
            <w:r w:rsidRPr="00B55156">
              <w:rPr>
                <w:rFonts w:ascii="Source Sans 3" w:eastAsia="Times New Roman" w:hAnsi="Source Sans 3" w:cs="Times New Roman"/>
                <w:rPrChange w:id="322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1CF28B6" w14:textId="77777777" w:rsidR="00B55156" w:rsidRPr="00B55156" w:rsidRDefault="00B55156" w:rsidP="00B55156">
            <w:pPr>
              <w:pStyle w:val="Frspaiere"/>
              <w:rPr>
                <w:rFonts w:ascii="Source Sans 3" w:eastAsia="Times New Roman" w:hAnsi="Source Sans 3" w:cs="Times New Roman"/>
                <w:rPrChange w:id="32300" w:author="Administrator" w:date="2026-05-27T12:26:00Z">
                  <w:rPr>
                    <w:rFonts w:ascii="Source Sans 3" w:eastAsia="Times New Roman" w:hAnsi="Source Sans 3" w:cs="Times New Roman"/>
                    <w:color w:val="000000"/>
                  </w:rPr>
                </w:rPrChange>
              </w:rPr>
              <w:pPrChange w:id="32301" w:author="Administrator" w:date="2026-05-21T11:38:00Z">
                <w:pPr>
                  <w:jc w:val="left"/>
                </w:pPr>
              </w:pPrChange>
            </w:pPr>
            <w:r w:rsidRPr="00B55156">
              <w:rPr>
                <w:rFonts w:ascii="Source Sans 3" w:eastAsia="Times New Roman" w:hAnsi="Source Sans 3" w:cs="Times New Roman"/>
                <w:rPrChange w:id="32302" w:author="Administrator" w:date="2026-05-27T12:26:00Z">
                  <w:rPr>
                    <w:rFonts w:ascii="Source Sans 3" w:eastAsia="Times New Roman" w:hAnsi="Source Sans 3" w:cs="Times New Roman"/>
                    <w:color w:val="000000"/>
                  </w:rPr>
                </w:rPrChange>
              </w:rPr>
              <w:t> </w:t>
            </w:r>
          </w:p>
        </w:tc>
      </w:tr>
      <w:tr w:rsidR="00B55156" w:rsidRPr="00B55156" w14:paraId="431001B7" w14:textId="77777777" w:rsidTr="008D6693">
        <w:trPr>
          <w:trHeight w:val="300"/>
        </w:trPr>
        <w:tc>
          <w:tcPr>
            <w:tcW w:w="889" w:type="dxa"/>
            <w:hideMark/>
          </w:tcPr>
          <w:p w14:paraId="6111993C" w14:textId="77777777" w:rsidR="00B55156" w:rsidRPr="00B55156" w:rsidRDefault="00B55156" w:rsidP="00B55156">
            <w:pPr>
              <w:pStyle w:val="Frspaiere"/>
              <w:rPr>
                <w:rFonts w:ascii="Source Sans 3" w:eastAsia="Times New Roman" w:hAnsi="Source Sans 3" w:cs="Times New Roman"/>
                <w:rPrChange w:id="32303" w:author="Administrator" w:date="2026-05-27T12:26:00Z">
                  <w:rPr>
                    <w:rFonts w:ascii="Source Sans 3" w:eastAsia="Times New Roman" w:hAnsi="Source Sans 3" w:cs="Times New Roman"/>
                    <w:color w:val="000000"/>
                  </w:rPr>
                </w:rPrChange>
              </w:rPr>
              <w:pPrChange w:id="32304" w:author="Administrator" w:date="2026-05-21T11:38:00Z">
                <w:pPr>
                  <w:jc w:val="right"/>
                </w:pPr>
              </w:pPrChange>
            </w:pPr>
            <w:r w:rsidRPr="00B55156">
              <w:rPr>
                <w:rFonts w:ascii="Source Sans 3" w:eastAsia="Times New Roman" w:hAnsi="Source Sans 3" w:cs="Times New Roman"/>
                <w:rPrChange w:id="32305" w:author="Administrator" w:date="2026-05-27T12:26:00Z">
                  <w:rPr>
                    <w:rFonts w:ascii="Source Sans 3" w:eastAsia="Times New Roman" w:hAnsi="Source Sans 3" w:cs="Times New Roman"/>
                    <w:color w:val="000000"/>
                  </w:rPr>
                </w:rPrChange>
              </w:rPr>
              <w:t>273</w:t>
            </w:r>
          </w:p>
        </w:tc>
        <w:tc>
          <w:tcPr>
            <w:tcW w:w="1629" w:type="dxa"/>
            <w:hideMark/>
          </w:tcPr>
          <w:p w14:paraId="7B3083EF" w14:textId="77777777" w:rsidR="00B55156" w:rsidRPr="00B55156" w:rsidRDefault="00B55156" w:rsidP="00B55156">
            <w:pPr>
              <w:pStyle w:val="Frspaiere"/>
              <w:rPr>
                <w:rFonts w:ascii="Source Sans 3" w:eastAsia="Times New Roman" w:hAnsi="Source Sans 3" w:cs="Times New Roman"/>
                <w:rPrChange w:id="32306" w:author="Administrator" w:date="2026-05-27T12:26:00Z">
                  <w:rPr>
                    <w:rFonts w:ascii="Source Sans 3" w:eastAsia="Times New Roman" w:hAnsi="Source Sans 3" w:cs="Times New Roman"/>
                    <w:color w:val="000000"/>
                  </w:rPr>
                </w:rPrChange>
              </w:rPr>
              <w:pPrChange w:id="32307" w:author="Administrator" w:date="2026-05-21T11:38:00Z">
                <w:pPr>
                  <w:jc w:val="right"/>
                </w:pPr>
              </w:pPrChange>
            </w:pPr>
            <w:r w:rsidRPr="00B55156">
              <w:rPr>
                <w:rFonts w:ascii="Source Sans 3" w:eastAsia="Times New Roman" w:hAnsi="Source Sans 3" w:cs="Times New Roman"/>
                <w:rPrChange w:id="32308" w:author="Administrator" w:date="2026-05-27T12:26:00Z">
                  <w:rPr>
                    <w:rFonts w:ascii="Source Sans 3" w:eastAsia="Times New Roman" w:hAnsi="Source Sans 3" w:cs="Times New Roman"/>
                    <w:color w:val="000000"/>
                  </w:rPr>
                </w:rPrChange>
              </w:rPr>
              <w:t>  27-01-2026</w:t>
            </w:r>
          </w:p>
        </w:tc>
        <w:tc>
          <w:tcPr>
            <w:tcW w:w="8812" w:type="dxa"/>
            <w:hideMark/>
          </w:tcPr>
          <w:p w14:paraId="0F4272AB" w14:textId="77777777" w:rsidR="00B55156" w:rsidRPr="00B55156" w:rsidRDefault="00B55156" w:rsidP="00B55156">
            <w:pPr>
              <w:pStyle w:val="Frspaiere"/>
              <w:rPr>
                <w:rFonts w:ascii="Source Sans 3" w:eastAsia="Times New Roman" w:hAnsi="Source Sans 3" w:cs="Times New Roman"/>
                <w:rPrChange w:id="32309" w:author="Administrator" w:date="2026-05-27T12:26:00Z">
                  <w:rPr>
                    <w:rFonts w:ascii="Source Sans 3" w:eastAsia="Times New Roman" w:hAnsi="Source Sans 3" w:cs="Times New Roman"/>
                    <w:color w:val="000000"/>
                  </w:rPr>
                </w:rPrChange>
              </w:rPr>
              <w:pPrChange w:id="32310" w:author="Administrator" w:date="2026-05-21T11:38:00Z">
                <w:pPr>
                  <w:jc w:val="left"/>
                </w:pPr>
              </w:pPrChange>
            </w:pPr>
            <w:r w:rsidRPr="00B55156">
              <w:rPr>
                <w:rFonts w:ascii="Source Sans 3" w:eastAsia="Times New Roman" w:hAnsi="Source Sans 3" w:cs="Times New Roman"/>
                <w:rPrChange w:id="323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335D3EE" w14:textId="77777777" w:rsidR="00B55156" w:rsidRPr="00B55156" w:rsidRDefault="00B55156" w:rsidP="00B55156">
            <w:pPr>
              <w:pStyle w:val="Frspaiere"/>
              <w:rPr>
                <w:rFonts w:ascii="Source Sans 3" w:eastAsia="Times New Roman" w:hAnsi="Source Sans 3" w:cs="Times New Roman"/>
                <w:rPrChange w:id="32312" w:author="Administrator" w:date="2026-05-27T12:26:00Z">
                  <w:rPr>
                    <w:rFonts w:ascii="Source Sans 3" w:eastAsia="Times New Roman" w:hAnsi="Source Sans 3" w:cs="Times New Roman"/>
                    <w:color w:val="000000"/>
                  </w:rPr>
                </w:rPrChange>
              </w:rPr>
              <w:pPrChange w:id="32313" w:author="Administrator" w:date="2026-05-21T11:38:00Z">
                <w:pPr>
                  <w:jc w:val="left"/>
                </w:pPr>
              </w:pPrChange>
            </w:pPr>
            <w:r w:rsidRPr="00B55156">
              <w:rPr>
                <w:rFonts w:ascii="Source Sans 3" w:eastAsia="Times New Roman" w:hAnsi="Source Sans 3" w:cs="Times New Roman"/>
                <w:rPrChange w:id="32314" w:author="Administrator" w:date="2026-05-27T12:26:00Z">
                  <w:rPr>
                    <w:rFonts w:ascii="Source Sans 3" w:eastAsia="Times New Roman" w:hAnsi="Source Sans 3" w:cs="Times New Roman"/>
                    <w:color w:val="000000"/>
                  </w:rPr>
                </w:rPrChange>
              </w:rPr>
              <w:t> </w:t>
            </w:r>
          </w:p>
        </w:tc>
      </w:tr>
      <w:tr w:rsidR="00B55156" w:rsidRPr="00B55156" w14:paraId="4D47B88A" w14:textId="77777777" w:rsidTr="008D6693">
        <w:trPr>
          <w:trHeight w:val="300"/>
        </w:trPr>
        <w:tc>
          <w:tcPr>
            <w:tcW w:w="889" w:type="dxa"/>
            <w:hideMark/>
          </w:tcPr>
          <w:p w14:paraId="581EA26C" w14:textId="77777777" w:rsidR="00B55156" w:rsidRPr="00B55156" w:rsidRDefault="00B55156" w:rsidP="00B55156">
            <w:pPr>
              <w:pStyle w:val="Frspaiere"/>
              <w:rPr>
                <w:rFonts w:ascii="Source Sans 3" w:eastAsia="Times New Roman" w:hAnsi="Source Sans 3" w:cs="Times New Roman"/>
                <w:rPrChange w:id="32315" w:author="Administrator" w:date="2026-05-27T12:26:00Z">
                  <w:rPr>
                    <w:rFonts w:ascii="Source Sans 3" w:eastAsia="Times New Roman" w:hAnsi="Source Sans 3" w:cs="Times New Roman"/>
                    <w:color w:val="000000"/>
                  </w:rPr>
                </w:rPrChange>
              </w:rPr>
              <w:pPrChange w:id="32316" w:author="Administrator" w:date="2026-05-21T11:38:00Z">
                <w:pPr>
                  <w:jc w:val="right"/>
                </w:pPr>
              </w:pPrChange>
            </w:pPr>
            <w:r w:rsidRPr="00B55156">
              <w:rPr>
                <w:rFonts w:ascii="Source Sans 3" w:eastAsia="Times New Roman" w:hAnsi="Source Sans 3" w:cs="Times New Roman"/>
                <w:rPrChange w:id="32317" w:author="Administrator" w:date="2026-05-27T12:26:00Z">
                  <w:rPr>
                    <w:rFonts w:ascii="Source Sans 3" w:eastAsia="Times New Roman" w:hAnsi="Source Sans 3" w:cs="Times New Roman"/>
                    <w:color w:val="000000"/>
                  </w:rPr>
                </w:rPrChange>
              </w:rPr>
              <w:t>272</w:t>
            </w:r>
          </w:p>
        </w:tc>
        <w:tc>
          <w:tcPr>
            <w:tcW w:w="1629" w:type="dxa"/>
            <w:hideMark/>
          </w:tcPr>
          <w:p w14:paraId="2A49EB04" w14:textId="77777777" w:rsidR="00B55156" w:rsidRPr="00B55156" w:rsidRDefault="00B55156" w:rsidP="00B55156">
            <w:pPr>
              <w:pStyle w:val="Frspaiere"/>
              <w:rPr>
                <w:rFonts w:ascii="Source Sans 3" w:eastAsia="Times New Roman" w:hAnsi="Source Sans 3" w:cs="Times New Roman"/>
                <w:rPrChange w:id="32318" w:author="Administrator" w:date="2026-05-27T12:26:00Z">
                  <w:rPr>
                    <w:rFonts w:ascii="Source Sans 3" w:eastAsia="Times New Roman" w:hAnsi="Source Sans 3" w:cs="Times New Roman"/>
                    <w:color w:val="000000"/>
                  </w:rPr>
                </w:rPrChange>
              </w:rPr>
              <w:pPrChange w:id="32319" w:author="Administrator" w:date="2026-05-21T11:38:00Z">
                <w:pPr>
                  <w:jc w:val="right"/>
                </w:pPr>
              </w:pPrChange>
            </w:pPr>
            <w:r w:rsidRPr="00B55156">
              <w:rPr>
                <w:rFonts w:ascii="Source Sans 3" w:eastAsia="Times New Roman" w:hAnsi="Source Sans 3" w:cs="Times New Roman"/>
                <w:rPrChange w:id="32320" w:author="Administrator" w:date="2026-05-27T12:26:00Z">
                  <w:rPr>
                    <w:rFonts w:ascii="Source Sans 3" w:eastAsia="Times New Roman" w:hAnsi="Source Sans 3" w:cs="Times New Roman"/>
                    <w:color w:val="000000"/>
                  </w:rPr>
                </w:rPrChange>
              </w:rPr>
              <w:t>  27-01-2026</w:t>
            </w:r>
          </w:p>
        </w:tc>
        <w:tc>
          <w:tcPr>
            <w:tcW w:w="8812" w:type="dxa"/>
            <w:hideMark/>
          </w:tcPr>
          <w:p w14:paraId="70C9D3DD" w14:textId="77777777" w:rsidR="00B55156" w:rsidRPr="00B55156" w:rsidRDefault="00B55156" w:rsidP="00B55156">
            <w:pPr>
              <w:pStyle w:val="Frspaiere"/>
              <w:rPr>
                <w:rFonts w:ascii="Source Sans 3" w:eastAsia="Times New Roman" w:hAnsi="Source Sans 3" w:cs="Times New Roman"/>
                <w:rPrChange w:id="32321" w:author="Administrator" w:date="2026-05-27T12:26:00Z">
                  <w:rPr>
                    <w:rFonts w:ascii="Source Sans 3" w:eastAsia="Times New Roman" w:hAnsi="Source Sans 3" w:cs="Times New Roman"/>
                    <w:color w:val="000000"/>
                  </w:rPr>
                </w:rPrChange>
              </w:rPr>
              <w:pPrChange w:id="32322" w:author="Administrator" w:date="2026-05-21T11:38:00Z">
                <w:pPr>
                  <w:jc w:val="left"/>
                </w:pPr>
              </w:pPrChange>
            </w:pPr>
            <w:r w:rsidRPr="00B55156">
              <w:rPr>
                <w:rFonts w:ascii="Source Sans 3" w:eastAsia="Times New Roman" w:hAnsi="Source Sans 3" w:cs="Times New Roman"/>
                <w:rPrChange w:id="323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9D1B635" w14:textId="77777777" w:rsidR="00B55156" w:rsidRPr="00B55156" w:rsidRDefault="00B55156" w:rsidP="00B55156">
            <w:pPr>
              <w:pStyle w:val="Frspaiere"/>
              <w:rPr>
                <w:rFonts w:ascii="Source Sans 3" w:eastAsia="Times New Roman" w:hAnsi="Source Sans 3" w:cs="Times New Roman"/>
                <w:rPrChange w:id="32324" w:author="Administrator" w:date="2026-05-27T12:26:00Z">
                  <w:rPr>
                    <w:rFonts w:ascii="Source Sans 3" w:eastAsia="Times New Roman" w:hAnsi="Source Sans 3" w:cs="Times New Roman"/>
                    <w:color w:val="000000"/>
                  </w:rPr>
                </w:rPrChange>
              </w:rPr>
              <w:pPrChange w:id="32325" w:author="Administrator" w:date="2026-05-21T11:38:00Z">
                <w:pPr>
                  <w:jc w:val="left"/>
                </w:pPr>
              </w:pPrChange>
            </w:pPr>
            <w:r w:rsidRPr="00B55156">
              <w:rPr>
                <w:rFonts w:ascii="Source Sans 3" w:eastAsia="Times New Roman" w:hAnsi="Source Sans 3" w:cs="Times New Roman"/>
                <w:rPrChange w:id="32326" w:author="Administrator" w:date="2026-05-27T12:26:00Z">
                  <w:rPr>
                    <w:rFonts w:ascii="Source Sans 3" w:eastAsia="Times New Roman" w:hAnsi="Source Sans 3" w:cs="Times New Roman"/>
                    <w:color w:val="000000"/>
                  </w:rPr>
                </w:rPrChange>
              </w:rPr>
              <w:t> </w:t>
            </w:r>
          </w:p>
        </w:tc>
      </w:tr>
      <w:tr w:rsidR="00B55156" w:rsidRPr="00B55156" w14:paraId="7B9304EC" w14:textId="77777777" w:rsidTr="008D6693">
        <w:trPr>
          <w:trHeight w:val="300"/>
        </w:trPr>
        <w:tc>
          <w:tcPr>
            <w:tcW w:w="889" w:type="dxa"/>
            <w:hideMark/>
          </w:tcPr>
          <w:p w14:paraId="537F6331" w14:textId="77777777" w:rsidR="00B55156" w:rsidRPr="00B55156" w:rsidRDefault="00B55156" w:rsidP="00B55156">
            <w:pPr>
              <w:pStyle w:val="Frspaiere"/>
              <w:rPr>
                <w:rFonts w:ascii="Source Sans 3" w:eastAsia="Times New Roman" w:hAnsi="Source Sans 3" w:cs="Times New Roman"/>
                <w:rPrChange w:id="32327" w:author="Administrator" w:date="2026-05-27T12:26:00Z">
                  <w:rPr>
                    <w:rFonts w:ascii="Source Sans 3" w:eastAsia="Times New Roman" w:hAnsi="Source Sans 3" w:cs="Times New Roman"/>
                    <w:color w:val="000000"/>
                  </w:rPr>
                </w:rPrChange>
              </w:rPr>
              <w:pPrChange w:id="32328" w:author="Administrator" w:date="2026-05-21T11:38:00Z">
                <w:pPr>
                  <w:jc w:val="right"/>
                </w:pPr>
              </w:pPrChange>
            </w:pPr>
            <w:r w:rsidRPr="00B55156">
              <w:rPr>
                <w:rFonts w:ascii="Source Sans 3" w:eastAsia="Times New Roman" w:hAnsi="Source Sans 3" w:cs="Times New Roman"/>
                <w:rPrChange w:id="32329" w:author="Administrator" w:date="2026-05-27T12:26:00Z">
                  <w:rPr>
                    <w:rFonts w:ascii="Source Sans 3" w:eastAsia="Times New Roman" w:hAnsi="Source Sans 3" w:cs="Times New Roman"/>
                    <w:color w:val="000000"/>
                  </w:rPr>
                </w:rPrChange>
              </w:rPr>
              <w:t>271</w:t>
            </w:r>
          </w:p>
        </w:tc>
        <w:tc>
          <w:tcPr>
            <w:tcW w:w="1629" w:type="dxa"/>
            <w:hideMark/>
          </w:tcPr>
          <w:p w14:paraId="590D3F91" w14:textId="77777777" w:rsidR="00B55156" w:rsidRPr="00B55156" w:rsidRDefault="00B55156" w:rsidP="00B55156">
            <w:pPr>
              <w:pStyle w:val="Frspaiere"/>
              <w:rPr>
                <w:rFonts w:ascii="Source Sans 3" w:eastAsia="Times New Roman" w:hAnsi="Source Sans 3" w:cs="Times New Roman"/>
                <w:rPrChange w:id="32330" w:author="Administrator" w:date="2026-05-27T12:26:00Z">
                  <w:rPr>
                    <w:rFonts w:ascii="Source Sans 3" w:eastAsia="Times New Roman" w:hAnsi="Source Sans 3" w:cs="Times New Roman"/>
                    <w:color w:val="000000"/>
                  </w:rPr>
                </w:rPrChange>
              </w:rPr>
              <w:pPrChange w:id="32331" w:author="Administrator" w:date="2026-05-21T11:38:00Z">
                <w:pPr>
                  <w:jc w:val="right"/>
                </w:pPr>
              </w:pPrChange>
            </w:pPr>
            <w:r w:rsidRPr="00B55156">
              <w:rPr>
                <w:rFonts w:ascii="Source Sans 3" w:eastAsia="Times New Roman" w:hAnsi="Source Sans 3" w:cs="Times New Roman"/>
                <w:rPrChange w:id="32332" w:author="Administrator" w:date="2026-05-27T12:26:00Z">
                  <w:rPr>
                    <w:rFonts w:ascii="Source Sans 3" w:eastAsia="Times New Roman" w:hAnsi="Source Sans 3" w:cs="Times New Roman"/>
                    <w:color w:val="000000"/>
                  </w:rPr>
                </w:rPrChange>
              </w:rPr>
              <w:t>  27-01-2026</w:t>
            </w:r>
          </w:p>
        </w:tc>
        <w:tc>
          <w:tcPr>
            <w:tcW w:w="8812" w:type="dxa"/>
            <w:hideMark/>
          </w:tcPr>
          <w:p w14:paraId="6C4C85AD" w14:textId="77777777" w:rsidR="00B55156" w:rsidRPr="00B55156" w:rsidRDefault="00B55156" w:rsidP="00B55156">
            <w:pPr>
              <w:pStyle w:val="Frspaiere"/>
              <w:rPr>
                <w:rFonts w:ascii="Source Sans 3" w:eastAsia="Times New Roman" w:hAnsi="Source Sans 3" w:cs="Times New Roman"/>
                <w:rPrChange w:id="32333" w:author="Administrator" w:date="2026-05-27T12:26:00Z">
                  <w:rPr>
                    <w:rFonts w:ascii="Source Sans 3" w:eastAsia="Times New Roman" w:hAnsi="Source Sans 3" w:cs="Times New Roman"/>
                    <w:color w:val="000000"/>
                  </w:rPr>
                </w:rPrChange>
              </w:rPr>
              <w:pPrChange w:id="32334" w:author="Administrator" w:date="2026-05-21T11:38:00Z">
                <w:pPr>
                  <w:jc w:val="left"/>
                </w:pPr>
              </w:pPrChange>
            </w:pPr>
            <w:r w:rsidRPr="00B55156">
              <w:rPr>
                <w:rFonts w:ascii="Source Sans 3" w:eastAsia="Times New Roman" w:hAnsi="Source Sans 3" w:cs="Times New Roman"/>
                <w:rPrChange w:id="323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EB11C2F" w14:textId="77777777" w:rsidR="00B55156" w:rsidRPr="00B55156" w:rsidRDefault="00B55156" w:rsidP="00B55156">
            <w:pPr>
              <w:pStyle w:val="Frspaiere"/>
              <w:rPr>
                <w:rFonts w:ascii="Source Sans 3" w:eastAsia="Times New Roman" w:hAnsi="Source Sans 3" w:cs="Times New Roman"/>
                <w:rPrChange w:id="32336" w:author="Administrator" w:date="2026-05-27T12:26:00Z">
                  <w:rPr>
                    <w:rFonts w:ascii="Source Sans 3" w:eastAsia="Times New Roman" w:hAnsi="Source Sans 3" w:cs="Times New Roman"/>
                    <w:color w:val="000000"/>
                  </w:rPr>
                </w:rPrChange>
              </w:rPr>
              <w:pPrChange w:id="32337" w:author="Administrator" w:date="2026-05-21T11:38:00Z">
                <w:pPr>
                  <w:jc w:val="left"/>
                </w:pPr>
              </w:pPrChange>
            </w:pPr>
            <w:r w:rsidRPr="00B55156">
              <w:rPr>
                <w:rFonts w:ascii="Source Sans 3" w:eastAsia="Times New Roman" w:hAnsi="Source Sans 3" w:cs="Times New Roman"/>
                <w:rPrChange w:id="32338" w:author="Administrator" w:date="2026-05-27T12:26:00Z">
                  <w:rPr>
                    <w:rFonts w:ascii="Source Sans 3" w:eastAsia="Times New Roman" w:hAnsi="Source Sans 3" w:cs="Times New Roman"/>
                    <w:color w:val="000000"/>
                  </w:rPr>
                </w:rPrChange>
              </w:rPr>
              <w:t> </w:t>
            </w:r>
          </w:p>
        </w:tc>
      </w:tr>
      <w:tr w:rsidR="00B55156" w:rsidRPr="00B55156" w14:paraId="74A94516" w14:textId="77777777" w:rsidTr="008D6693">
        <w:trPr>
          <w:trHeight w:val="300"/>
        </w:trPr>
        <w:tc>
          <w:tcPr>
            <w:tcW w:w="889" w:type="dxa"/>
            <w:hideMark/>
          </w:tcPr>
          <w:p w14:paraId="5230C75F" w14:textId="77777777" w:rsidR="00B55156" w:rsidRPr="00B55156" w:rsidRDefault="00B55156" w:rsidP="00B55156">
            <w:pPr>
              <w:pStyle w:val="Frspaiere"/>
              <w:rPr>
                <w:rFonts w:ascii="Source Sans 3" w:eastAsia="Times New Roman" w:hAnsi="Source Sans 3" w:cs="Times New Roman"/>
                <w:rPrChange w:id="32339" w:author="Administrator" w:date="2026-05-27T12:26:00Z">
                  <w:rPr>
                    <w:rFonts w:ascii="Source Sans 3" w:eastAsia="Times New Roman" w:hAnsi="Source Sans 3" w:cs="Times New Roman"/>
                    <w:color w:val="000000"/>
                  </w:rPr>
                </w:rPrChange>
              </w:rPr>
              <w:pPrChange w:id="32340" w:author="Administrator" w:date="2026-05-21T11:38:00Z">
                <w:pPr>
                  <w:jc w:val="right"/>
                </w:pPr>
              </w:pPrChange>
            </w:pPr>
            <w:r w:rsidRPr="00B55156">
              <w:rPr>
                <w:rFonts w:ascii="Source Sans 3" w:eastAsia="Times New Roman" w:hAnsi="Source Sans 3" w:cs="Times New Roman"/>
                <w:rPrChange w:id="32341" w:author="Administrator" w:date="2026-05-27T12:26:00Z">
                  <w:rPr>
                    <w:rFonts w:ascii="Source Sans 3" w:eastAsia="Times New Roman" w:hAnsi="Source Sans 3" w:cs="Times New Roman"/>
                    <w:color w:val="000000"/>
                  </w:rPr>
                </w:rPrChange>
              </w:rPr>
              <w:t>270</w:t>
            </w:r>
          </w:p>
        </w:tc>
        <w:tc>
          <w:tcPr>
            <w:tcW w:w="1629" w:type="dxa"/>
            <w:hideMark/>
          </w:tcPr>
          <w:p w14:paraId="345D683F" w14:textId="77777777" w:rsidR="00B55156" w:rsidRPr="00B55156" w:rsidRDefault="00B55156" w:rsidP="00B55156">
            <w:pPr>
              <w:pStyle w:val="Frspaiere"/>
              <w:rPr>
                <w:rFonts w:ascii="Source Sans 3" w:eastAsia="Times New Roman" w:hAnsi="Source Sans 3" w:cs="Times New Roman"/>
                <w:rPrChange w:id="32342" w:author="Administrator" w:date="2026-05-27T12:26:00Z">
                  <w:rPr>
                    <w:rFonts w:ascii="Source Sans 3" w:eastAsia="Times New Roman" w:hAnsi="Source Sans 3" w:cs="Times New Roman"/>
                    <w:color w:val="000000"/>
                  </w:rPr>
                </w:rPrChange>
              </w:rPr>
              <w:pPrChange w:id="32343" w:author="Administrator" w:date="2026-05-21T11:38:00Z">
                <w:pPr>
                  <w:jc w:val="right"/>
                </w:pPr>
              </w:pPrChange>
            </w:pPr>
            <w:r w:rsidRPr="00B55156">
              <w:rPr>
                <w:rFonts w:ascii="Source Sans 3" w:eastAsia="Times New Roman" w:hAnsi="Source Sans 3" w:cs="Times New Roman"/>
                <w:rPrChange w:id="32344" w:author="Administrator" w:date="2026-05-27T12:26:00Z">
                  <w:rPr>
                    <w:rFonts w:ascii="Source Sans 3" w:eastAsia="Times New Roman" w:hAnsi="Source Sans 3" w:cs="Times New Roman"/>
                    <w:color w:val="000000"/>
                  </w:rPr>
                </w:rPrChange>
              </w:rPr>
              <w:t>  27-01-2026</w:t>
            </w:r>
          </w:p>
        </w:tc>
        <w:tc>
          <w:tcPr>
            <w:tcW w:w="8812" w:type="dxa"/>
            <w:hideMark/>
          </w:tcPr>
          <w:p w14:paraId="7E74FF77" w14:textId="77777777" w:rsidR="00B55156" w:rsidRPr="00B55156" w:rsidRDefault="00B55156" w:rsidP="00B55156">
            <w:pPr>
              <w:pStyle w:val="Frspaiere"/>
              <w:rPr>
                <w:rFonts w:ascii="Source Sans 3" w:eastAsia="Times New Roman" w:hAnsi="Source Sans 3" w:cs="Times New Roman"/>
                <w:rPrChange w:id="32345" w:author="Administrator" w:date="2026-05-27T12:26:00Z">
                  <w:rPr>
                    <w:rFonts w:ascii="Source Sans 3" w:eastAsia="Times New Roman" w:hAnsi="Source Sans 3" w:cs="Times New Roman"/>
                    <w:color w:val="000000"/>
                  </w:rPr>
                </w:rPrChange>
              </w:rPr>
              <w:pPrChange w:id="32346" w:author="Administrator" w:date="2026-05-21T11:38:00Z">
                <w:pPr>
                  <w:jc w:val="left"/>
                </w:pPr>
              </w:pPrChange>
            </w:pPr>
            <w:r w:rsidRPr="00B55156">
              <w:rPr>
                <w:rFonts w:ascii="Source Sans 3" w:eastAsia="Times New Roman" w:hAnsi="Source Sans 3" w:cs="Times New Roman"/>
                <w:rPrChange w:id="323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9797C7A" w14:textId="77777777" w:rsidR="00B55156" w:rsidRPr="00B55156" w:rsidRDefault="00B55156" w:rsidP="00B55156">
            <w:pPr>
              <w:pStyle w:val="Frspaiere"/>
              <w:rPr>
                <w:rFonts w:ascii="Source Sans 3" w:eastAsia="Times New Roman" w:hAnsi="Source Sans 3" w:cs="Times New Roman"/>
                <w:rPrChange w:id="32348" w:author="Administrator" w:date="2026-05-27T12:26:00Z">
                  <w:rPr>
                    <w:rFonts w:ascii="Source Sans 3" w:eastAsia="Times New Roman" w:hAnsi="Source Sans 3" w:cs="Times New Roman"/>
                    <w:color w:val="000000"/>
                  </w:rPr>
                </w:rPrChange>
              </w:rPr>
              <w:pPrChange w:id="32349" w:author="Administrator" w:date="2026-05-21T11:38:00Z">
                <w:pPr>
                  <w:jc w:val="left"/>
                </w:pPr>
              </w:pPrChange>
            </w:pPr>
            <w:r w:rsidRPr="00B55156">
              <w:rPr>
                <w:rFonts w:ascii="Source Sans 3" w:eastAsia="Times New Roman" w:hAnsi="Source Sans 3" w:cs="Times New Roman"/>
                <w:rPrChange w:id="32350" w:author="Administrator" w:date="2026-05-27T12:26:00Z">
                  <w:rPr>
                    <w:rFonts w:ascii="Source Sans 3" w:eastAsia="Times New Roman" w:hAnsi="Source Sans 3" w:cs="Times New Roman"/>
                    <w:color w:val="000000"/>
                  </w:rPr>
                </w:rPrChange>
              </w:rPr>
              <w:t> </w:t>
            </w:r>
          </w:p>
        </w:tc>
      </w:tr>
      <w:tr w:rsidR="00B55156" w:rsidRPr="00B55156" w14:paraId="6EFBC654" w14:textId="77777777" w:rsidTr="008D6693">
        <w:trPr>
          <w:trHeight w:val="300"/>
        </w:trPr>
        <w:tc>
          <w:tcPr>
            <w:tcW w:w="889" w:type="dxa"/>
            <w:hideMark/>
          </w:tcPr>
          <w:p w14:paraId="1CCC44FF" w14:textId="77777777" w:rsidR="00B55156" w:rsidRPr="00B55156" w:rsidRDefault="00B55156" w:rsidP="00B55156">
            <w:pPr>
              <w:pStyle w:val="Frspaiere"/>
              <w:rPr>
                <w:rFonts w:ascii="Source Sans 3" w:eastAsia="Times New Roman" w:hAnsi="Source Sans 3" w:cs="Times New Roman"/>
                <w:rPrChange w:id="32351" w:author="Administrator" w:date="2026-05-27T12:26:00Z">
                  <w:rPr>
                    <w:rFonts w:ascii="Source Sans 3" w:eastAsia="Times New Roman" w:hAnsi="Source Sans 3" w:cs="Times New Roman"/>
                    <w:color w:val="000000"/>
                  </w:rPr>
                </w:rPrChange>
              </w:rPr>
              <w:pPrChange w:id="32352" w:author="Administrator" w:date="2026-05-21T11:38:00Z">
                <w:pPr>
                  <w:jc w:val="right"/>
                </w:pPr>
              </w:pPrChange>
            </w:pPr>
            <w:r w:rsidRPr="00B55156">
              <w:rPr>
                <w:rFonts w:ascii="Source Sans 3" w:eastAsia="Times New Roman" w:hAnsi="Source Sans 3" w:cs="Times New Roman"/>
                <w:rPrChange w:id="32353" w:author="Administrator" w:date="2026-05-27T12:26:00Z">
                  <w:rPr>
                    <w:rFonts w:ascii="Source Sans 3" w:eastAsia="Times New Roman" w:hAnsi="Source Sans 3" w:cs="Times New Roman"/>
                    <w:color w:val="000000"/>
                  </w:rPr>
                </w:rPrChange>
              </w:rPr>
              <w:lastRenderedPageBreak/>
              <w:t>269</w:t>
            </w:r>
          </w:p>
        </w:tc>
        <w:tc>
          <w:tcPr>
            <w:tcW w:w="1629" w:type="dxa"/>
            <w:hideMark/>
          </w:tcPr>
          <w:p w14:paraId="637FA29B" w14:textId="77777777" w:rsidR="00B55156" w:rsidRPr="00B55156" w:rsidRDefault="00B55156" w:rsidP="00B55156">
            <w:pPr>
              <w:pStyle w:val="Frspaiere"/>
              <w:rPr>
                <w:rFonts w:ascii="Source Sans 3" w:eastAsia="Times New Roman" w:hAnsi="Source Sans 3" w:cs="Times New Roman"/>
                <w:rPrChange w:id="32354" w:author="Administrator" w:date="2026-05-27T12:26:00Z">
                  <w:rPr>
                    <w:rFonts w:ascii="Source Sans 3" w:eastAsia="Times New Roman" w:hAnsi="Source Sans 3" w:cs="Times New Roman"/>
                    <w:color w:val="000000"/>
                  </w:rPr>
                </w:rPrChange>
              </w:rPr>
              <w:pPrChange w:id="32355" w:author="Administrator" w:date="2026-05-21T11:38:00Z">
                <w:pPr>
                  <w:jc w:val="right"/>
                </w:pPr>
              </w:pPrChange>
            </w:pPr>
            <w:r w:rsidRPr="00B55156">
              <w:rPr>
                <w:rFonts w:ascii="Source Sans 3" w:eastAsia="Times New Roman" w:hAnsi="Source Sans 3" w:cs="Times New Roman"/>
                <w:rPrChange w:id="32356" w:author="Administrator" w:date="2026-05-27T12:26:00Z">
                  <w:rPr>
                    <w:rFonts w:ascii="Source Sans 3" w:eastAsia="Times New Roman" w:hAnsi="Source Sans 3" w:cs="Times New Roman"/>
                    <w:color w:val="000000"/>
                  </w:rPr>
                </w:rPrChange>
              </w:rPr>
              <w:t>  27-01-2026</w:t>
            </w:r>
          </w:p>
        </w:tc>
        <w:tc>
          <w:tcPr>
            <w:tcW w:w="8812" w:type="dxa"/>
            <w:hideMark/>
          </w:tcPr>
          <w:p w14:paraId="328E0873" w14:textId="77777777" w:rsidR="00B55156" w:rsidRPr="00B55156" w:rsidRDefault="00B55156" w:rsidP="00B55156">
            <w:pPr>
              <w:pStyle w:val="Frspaiere"/>
              <w:rPr>
                <w:rFonts w:ascii="Source Sans 3" w:eastAsia="Times New Roman" w:hAnsi="Source Sans 3" w:cs="Times New Roman"/>
                <w:rPrChange w:id="32357" w:author="Administrator" w:date="2026-05-27T12:26:00Z">
                  <w:rPr>
                    <w:rFonts w:ascii="Source Sans 3" w:eastAsia="Times New Roman" w:hAnsi="Source Sans 3" w:cs="Times New Roman"/>
                    <w:color w:val="000000"/>
                  </w:rPr>
                </w:rPrChange>
              </w:rPr>
              <w:pPrChange w:id="32358" w:author="Administrator" w:date="2026-05-21T11:38:00Z">
                <w:pPr>
                  <w:jc w:val="left"/>
                </w:pPr>
              </w:pPrChange>
            </w:pPr>
            <w:r w:rsidRPr="00B55156">
              <w:rPr>
                <w:rFonts w:ascii="Source Sans 3" w:eastAsia="Times New Roman" w:hAnsi="Source Sans 3" w:cs="Times New Roman"/>
                <w:rPrChange w:id="323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DE6EC16" w14:textId="77777777" w:rsidR="00B55156" w:rsidRPr="00B55156" w:rsidRDefault="00B55156" w:rsidP="00B55156">
            <w:pPr>
              <w:pStyle w:val="Frspaiere"/>
              <w:rPr>
                <w:rFonts w:ascii="Source Sans 3" w:eastAsia="Times New Roman" w:hAnsi="Source Sans 3" w:cs="Times New Roman"/>
                <w:rPrChange w:id="32360" w:author="Administrator" w:date="2026-05-27T12:26:00Z">
                  <w:rPr>
                    <w:rFonts w:ascii="Source Sans 3" w:eastAsia="Times New Roman" w:hAnsi="Source Sans 3" w:cs="Times New Roman"/>
                    <w:color w:val="000000"/>
                  </w:rPr>
                </w:rPrChange>
              </w:rPr>
              <w:pPrChange w:id="32361" w:author="Administrator" w:date="2026-05-21T11:38:00Z">
                <w:pPr>
                  <w:jc w:val="left"/>
                </w:pPr>
              </w:pPrChange>
            </w:pPr>
            <w:r w:rsidRPr="00B55156">
              <w:rPr>
                <w:rFonts w:ascii="Source Sans 3" w:eastAsia="Times New Roman" w:hAnsi="Source Sans 3" w:cs="Times New Roman"/>
                <w:rPrChange w:id="32362" w:author="Administrator" w:date="2026-05-27T12:26:00Z">
                  <w:rPr>
                    <w:rFonts w:ascii="Source Sans 3" w:eastAsia="Times New Roman" w:hAnsi="Source Sans 3" w:cs="Times New Roman"/>
                    <w:color w:val="000000"/>
                  </w:rPr>
                </w:rPrChange>
              </w:rPr>
              <w:t> </w:t>
            </w:r>
          </w:p>
        </w:tc>
      </w:tr>
      <w:tr w:rsidR="00B55156" w:rsidRPr="00B55156" w14:paraId="62E29879" w14:textId="77777777" w:rsidTr="008D6693">
        <w:trPr>
          <w:trHeight w:val="300"/>
        </w:trPr>
        <w:tc>
          <w:tcPr>
            <w:tcW w:w="889" w:type="dxa"/>
            <w:hideMark/>
          </w:tcPr>
          <w:p w14:paraId="4BF48983" w14:textId="77777777" w:rsidR="00B55156" w:rsidRPr="00B55156" w:rsidRDefault="00B55156" w:rsidP="00B55156">
            <w:pPr>
              <w:pStyle w:val="Frspaiere"/>
              <w:rPr>
                <w:rFonts w:ascii="Source Sans 3" w:eastAsia="Times New Roman" w:hAnsi="Source Sans 3" w:cs="Times New Roman"/>
                <w:rPrChange w:id="32363" w:author="Administrator" w:date="2026-05-27T12:26:00Z">
                  <w:rPr>
                    <w:rFonts w:ascii="Source Sans 3" w:eastAsia="Times New Roman" w:hAnsi="Source Sans 3" w:cs="Times New Roman"/>
                    <w:color w:val="000000"/>
                  </w:rPr>
                </w:rPrChange>
              </w:rPr>
              <w:pPrChange w:id="32364" w:author="Administrator" w:date="2026-05-21T11:38:00Z">
                <w:pPr>
                  <w:jc w:val="right"/>
                </w:pPr>
              </w:pPrChange>
            </w:pPr>
            <w:r w:rsidRPr="00B55156">
              <w:rPr>
                <w:rFonts w:ascii="Source Sans 3" w:eastAsia="Times New Roman" w:hAnsi="Source Sans 3" w:cs="Times New Roman"/>
                <w:rPrChange w:id="32365" w:author="Administrator" w:date="2026-05-27T12:26:00Z">
                  <w:rPr>
                    <w:rFonts w:ascii="Source Sans 3" w:eastAsia="Times New Roman" w:hAnsi="Source Sans 3" w:cs="Times New Roman"/>
                    <w:color w:val="000000"/>
                  </w:rPr>
                </w:rPrChange>
              </w:rPr>
              <w:t>268</w:t>
            </w:r>
          </w:p>
        </w:tc>
        <w:tc>
          <w:tcPr>
            <w:tcW w:w="1629" w:type="dxa"/>
            <w:hideMark/>
          </w:tcPr>
          <w:p w14:paraId="7F4C504F" w14:textId="77777777" w:rsidR="00B55156" w:rsidRPr="00B55156" w:rsidRDefault="00B55156" w:rsidP="00B55156">
            <w:pPr>
              <w:pStyle w:val="Frspaiere"/>
              <w:rPr>
                <w:rFonts w:ascii="Source Sans 3" w:eastAsia="Times New Roman" w:hAnsi="Source Sans 3" w:cs="Times New Roman"/>
                <w:rPrChange w:id="32366" w:author="Administrator" w:date="2026-05-27T12:26:00Z">
                  <w:rPr>
                    <w:rFonts w:ascii="Source Sans 3" w:eastAsia="Times New Roman" w:hAnsi="Source Sans 3" w:cs="Times New Roman"/>
                    <w:color w:val="000000"/>
                  </w:rPr>
                </w:rPrChange>
              </w:rPr>
              <w:pPrChange w:id="32367" w:author="Administrator" w:date="2026-05-21T11:38:00Z">
                <w:pPr>
                  <w:jc w:val="right"/>
                </w:pPr>
              </w:pPrChange>
            </w:pPr>
            <w:r w:rsidRPr="00B55156">
              <w:rPr>
                <w:rFonts w:ascii="Source Sans 3" w:eastAsia="Times New Roman" w:hAnsi="Source Sans 3" w:cs="Times New Roman"/>
                <w:rPrChange w:id="32368" w:author="Administrator" w:date="2026-05-27T12:26:00Z">
                  <w:rPr>
                    <w:rFonts w:ascii="Source Sans 3" w:eastAsia="Times New Roman" w:hAnsi="Source Sans 3" w:cs="Times New Roman"/>
                    <w:color w:val="000000"/>
                  </w:rPr>
                </w:rPrChange>
              </w:rPr>
              <w:t>  27-01-2026</w:t>
            </w:r>
          </w:p>
        </w:tc>
        <w:tc>
          <w:tcPr>
            <w:tcW w:w="8812" w:type="dxa"/>
            <w:hideMark/>
          </w:tcPr>
          <w:p w14:paraId="2DB1F238" w14:textId="77777777" w:rsidR="00B55156" w:rsidRPr="00B55156" w:rsidRDefault="00B55156" w:rsidP="00B55156">
            <w:pPr>
              <w:pStyle w:val="Frspaiere"/>
              <w:rPr>
                <w:rFonts w:ascii="Source Sans 3" w:eastAsia="Times New Roman" w:hAnsi="Source Sans 3" w:cs="Times New Roman"/>
                <w:rPrChange w:id="32369" w:author="Administrator" w:date="2026-05-27T12:26:00Z">
                  <w:rPr>
                    <w:rFonts w:ascii="Source Sans 3" w:eastAsia="Times New Roman" w:hAnsi="Source Sans 3" w:cs="Times New Roman"/>
                    <w:color w:val="000000"/>
                  </w:rPr>
                </w:rPrChange>
              </w:rPr>
              <w:pPrChange w:id="32370" w:author="Administrator" w:date="2026-05-21T11:38:00Z">
                <w:pPr>
                  <w:jc w:val="left"/>
                </w:pPr>
              </w:pPrChange>
            </w:pPr>
            <w:r w:rsidRPr="00B55156">
              <w:rPr>
                <w:rFonts w:ascii="Source Sans 3" w:eastAsia="Times New Roman" w:hAnsi="Source Sans 3" w:cs="Times New Roman"/>
                <w:rPrChange w:id="323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EA60A37" w14:textId="77777777" w:rsidR="00B55156" w:rsidRPr="00B55156" w:rsidRDefault="00B55156" w:rsidP="00B55156">
            <w:pPr>
              <w:pStyle w:val="Frspaiere"/>
              <w:rPr>
                <w:rFonts w:ascii="Source Sans 3" w:eastAsia="Times New Roman" w:hAnsi="Source Sans 3" w:cs="Times New Roman"/>
                <w:rPrChange w:id="32372" w:author="Administrator" w:date="2026-05-27T12:26:00Z">
                  <w:rPr>
                    <w:rFonts w:ascii="Source Sans 3" w:eastAsia="Times New Roman" w:hAnsi="Source Sans 3" w:cs="Times New Roman"/>
                    <w:color w:val="000000"/>
                  </w:rPr>
                </w:rPrChange>
              </w:rPr>
              <w:pPrChange w:id="32373" w:author="Administrator" w:date="2026-05-21T11:38:00Z">
                <w:pPr>
                  <w:jc w:val="left"/>
                </w:pPr>
              </w:pPrChange>
            </w:pPr>
            <w:r w:rsidRPr="00B55156">
              <w:rPr>
                <w:rFonts w:ascii="Source Sans 3" w:eastAsia="Times New Roman" w:hAnsi="Source Sans 3" w:cs="Times New Roman"/>
                <w:rPrChange w:id="32374" w:author="Administrator" w:date="2026-05-27T12:26:00Z">
                  <w:rPr>
                    <w:rFonts w:ascii="Source Sans 3" w:eastAsia="Times New Roman" w:hAnsi="Source Sans 3" w:cs="Times New Roman"/>
                    <w:color w:val="000000"/>
                  </w:rPr>
                </w:rPrChange>
              </w:rPr>
              <w:t> </w:t>
            </w:r>
          </w:p>
        </w:tc>
      </w:tr>
      <w:tr w:rsidR="00B55156" w:rsidRPr="00B55156" w14:paraId="2EB1E70E" w14:textId="77777777" w:rsidTr="008D6693">
        <w:trPr>
          <w:trHeight w:val="300"/>
        </w:trPr>
        <w:tc>
          <w:tcPr>
            <w:tcW w:w="889" w:type="dxa"/>
            <w:hideMark/>
          </w:tcPr>
          <w:p w14:paraId="2A005883" w14:textId="77777777" w:rsidR="00B55156" w:rsidRPr="00B55156" w:rsidRDefault="00B55156" w:rsidP="00B55156">
            <w:pPr>
              <w:pStyle w:val="Frspaiere"/>
              <w:rPr>
                <w:rFonts w:ascii="Source Sans 3" w:eastAsia="Times New Roman" w:hAnsi="Source Sans 3" w:cs="Times New Roman"/>
                <w:rPrChange w:id="32375" w:author="Administrator" w:date="2026-05-27T12:26:00Z">
                  <w:rPr>
                    <w:rFonts w:ascii="Source Sans 3" w:eastAsia="Times New Roman" w:hAnsi="Source Sans 3" w:cs="Times New Roman"/>
                    <w:color w:val="000000"/>
                  </w:rPr>
                </w:rPrChange>
              </w:rPr>
              <w:pPrChange w:id="32376" w:author="Administrator" w:date="2026-05-21T11:38:00Z">
                <w:pPr>
                  <w:jc w:val="right"/>
                </w:pPr>
              </w:pPrChange>
            </w:pPr>
            <w:r w:rsidRPr="00B55156">
              <w:rPr>
                <w:rFonts w:ascii="Source Sans 3" w:eastAsia="Times New Roman" w:hAnsi="Source Sans 3" w:cs="Times New Roman"/>
                <w:rPrChange w:id="32377" w:author="Administrator" w:date="2026-05-27T12:26:00Z">
                  <w:rPr>
                    <w:rFonts w:ascii="Source Sans 3" w:eastAsia="Times New Roman" w:hAnsi="Source Sans 3" w:cs="Times New Roman"/>
                    <w:color w:val="000000"/>
                  </w:rPr>
                </w:rPrChange>
              </w:rPr>
              <w:t>267</w:t>
            </w:r>
          </w:p>
        </w:tc>
        <w:tc>
          <w:tcPr>
            <w:tcW w:w="1629" w:type="dxa"/>
            <w:hideMark/>
          </w:tcPr>
          <w:p w14:paraId="6A506B69" w14:textId="77777777" w:rsidR="00B55156" w:rsidRPr="00B55156" w:rsidRDefault="00B55156" w:rsidP="00B55156">
            <w:pPr>
              <w:pStyle w:val="Frspaiere"/>
              <w:rPr>
                <w:rFonts w:ascii="Source Sans 3" w:eastAsia="Times New Roman" w:hAnsi="Source Sans 3" w:cs="Times New Roman"/>
                <w:rPrChange w:id="32378" w:author="Administrator" w:date="2026-05-27T12:26:00Z">
                  <w:rPr>
                    <w:rFonts w:ascii="Source Sans 3" w:eastAsia="Times New Roman" w:hAnsi="Source Sans 3" w:cs="Times New Roman"/>
                    <w:color w:val="000000"/>
                  </w:rPr>
                </w:rPrChange>
              </w:rPr>
              <w:pPrChange w:id="32379" w:author="Administrator" w:date="2026-05-21T11:38:00Z">
                <w:pPr>
                  <w:jc w:val="right"/>
                </w:pPr>
              </w:pPrChange>
            </w:pPr>
            <w:r w:rsidRPr="00B55156">
              <w:rPr>
                <w:rFonts w:ascii="Source Sans 3" w:eastAsia="Times New Roman" w:hAnsi="Source Sans 3" w:cs="Times New Roman"/>
                <w:rPrChange w:id="32380" w:author="Administrator" w:date="2026-05-27T12:26:00Z">
                  <w:rPr>
                    <w:rFonts w:ascii="Source Sans 3" w:eastAsia="Times New Roman" w:hAnsi="Source Sans 3" w:cs="Times New Roman"/>
                    <w:color w:val="000000"/>
                  </w:rPr>
                </w:rPrChange>
              </w:rPr>
              <w:t>  27-01-2026</w:t>
            </w:r>
          </w:p>
        </w:tc>
        <w:tc>
          <w:tcPr>
            <w:tcW w:w="8812" w:type="dxa"/>
            <w:hideMark/>
          </w:tcPr>
          <w:p w14:paraId="2A358279" w14:textId="77777777" w:rsidR="00B55156" w:rsidRPr="00B55156" w:rsidRDefault="00B55156" w:rsidP="00B55156">
            <w:pPr>
              <w:pStyle w:val="Frspaiere"/>
              <w:rPr>
                <w:rFonts w:ascii="Source Sans 3" w:eastAsia="Times New Roman" w:hAnsi="Source Sans 3" w:cs="Times New Roman"/>
                <w:rPrChange w:id="32381" w:author="Administrator" w:date="2026-05-27T12:26:00Z">
                  <w:rPr>
                    <w:rFonts w:ascii="Source Sans 3" w:eastAsia="Times New Roman" w:hAnsi="Source Sans 3" w:cs="Times New Roman"/>
                    <w:color w:val="000000"/>
                  </w:rPr>
                </w:rPrChange>
              </w:rPr>
              <w:pPrChange w:id="32382" w:author="Administrator" w:date="2026-05-21T11:38:00Z">
                <w:pPr>
                  <w:jc w:val="left"/>
                </w:pPr>
              </w:pPrChange>
            </w:pPr>
            <w:r w:rsidRPr="00B55156">
              <w:rPr>
                <w:rFonts w:ascii="Source Sans 3" w:eastAsia="Times New Roman" w:hAnsi="Source Sans 3" w:cs="Times New Roman"/>
                <w:rPrChange w:id="323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1DB21F0" w14:textId="77777777" w:rsidR="00B55156" w:rsidRPr="00B55156" w:rsidRDefault="00B55156" w:rsidP="00B55156">
            <w:pPr>
              <w:pStyle w:val="Frspaiere"/>
              <w:rPr>
                <w:rFonts w:ascii="Source Sans 3" w:eastAsia="Times New Roman" w:hAnsi="Source Sans 3" w:cs="Times New Roman"/>
                <w:rPrChange w:id="32384" w:author="Administrator" w:date="2026-05-27T12:26:00Z">
                  <w:rPr>
                    <w:rFonts w:ascii="Source Sans 3" w:eastAsia="Times New Roman" w:hAnsi="Source Sans 3" w:cs="Times New Roman"/>
                    <w:color w:val="000000"/>
                  </w:rPr>
                </w:rPrChange>
              </w:rPr>
              <w:pPrChange w:id="32385" w:author="Administrator" w:date="2026-05-21T11:38:00Z">
                <w:pPr>
                  <w:jc w:val="left"/>
                </w:pPr>
              </w:pPrChange>
            </w:pPr>
            <w:r w:rsidRPr="00B55156">
              <w:rPr>
                <w:rFonts w:ascii="Source Sans 3" w:eastAsia="Times New Roman" w:hAnsi="Source Sans 3" w:cs="Times New Roman"/>
                <w:rPrChange w:id="32386" w:author="Administrator" w:date="2026-05-27T12:26:00Z">
                  <w:rPr>
                    <w:rFonts w:ascii="Source Sans 3" w:eastAsia="Times New Roman" w:hAnsi="Source Sans 3" w:cs="Times New Roman"/>
                    <w:color w:val="000000"/>
                  </w:rPr>
                </w:rPrChange>
              </w:rPr>
              <w:t> </w:t>
            </w:r>
          </w:p>
        </w:tc>
      </w:tr>
      <w:tr w:rsidR="00B55156" w:rsidRPr="00B55156" w14:paraId="5EBB69FF" w14:textId="77777777" w:rsidTr="008D6693">
        <w:trPr>
          <w:trHeight w:val="300"/>
        </w:trPr>
        <w:tc>
          <w:tcPr>
            <w:tcW w:w="889" w:type="dxa"/>
            <w:hideMark/>
          </w:tcPr>
          <w:p w14:paraId="79F9C904" w14:textId="77777777" w:rsidR="00B55156" w:rsidRPr="00B55156" w:rsidRDefault="00B55156" w:rsidP="00B55156">
            <w:pPr>
              <w:pStyle w:val="Frspaiere"/>
              <w:rPr>
                <w:rFonts w:ascii="Source Sans 3" w:eastAsia="Times New Roman" w:hAnsi="Source Sans 3" w:cs="Times New Roman"/>
                <w:rPrChange w:id="32387" w:author="Administrator" w:date="2026-05-27T12:26:00Z">
                  <w:rPr>
                    <w:rFonts w:ascii="Source Sans 3" w:eastAsia="Times New Roman" w:hAnsi="Source Sans 3" w:cs="Times New Roman"/>
                    <w:color w:val="000000"/>
                  </w:rPr>
                </w:rPrChange>
              </w:rPr>
              <w:pPrChange w:id="32388" w:author="Administrator" w:date="2026-05-21T11:38:00Z">
                <w:pPr>
                  <w:jc w:val="right"/>
                </w:pPr>
              </w:pPrChange>
            </w:pPr>
            <w:r w:rsidRPr="00B55156">
              <w:rPr>
                <w:rFonts w:ascii="Source Sans 3" w:eastAsia="Times New Roman" w:hAnsi="Source Sans 3" w:cs="Times New Roman"/>
                <w:rPrChange w:id="32389" w:author="Administrator" w:date="2026-05-27T12:26:00Z">
                  <w:rPr>
                    <w:rFonts w:ascii="Source Sans 3" w:eastAsia="Times New Roman" w:hAnsi="Source Sans 3" w:cs="Times New Roman"/>
                    <w:color w:val="000000"/>
                  </w:rPr>
                </w:rPrChange>
              </w:rPr>
              <w:t>266</w:t>
            </w:r>
          </w:p>
        </w:tc>
        <w:tc>
          <w:tcPr>
            <w:tcW w:w="1629" w:type="dxa"/>
            <w:hideMark/>
          </w:tcPr>
          <w:p w14:paraId="7EA1A2D9" w14:textId="77777777" w:rsidR="00B55156" w:rsidRPr="00B55156" w:rsidRDefault="00B55156" w:rsidP="00B55156">
            <w:pPr>
              <w:pStyle w:val="Frspaiere"/>
              <w:rPr>
                <w:rFonts w:ascii="Source Sans 3" w:eastAsia="Times New Roman" w:hAnsi="Source Sans 3" w:cs="Times New Roman"/>
                <w:rPrChange w:id="32390" w:author="Administrator" w:date="2026-05-27T12:26:00Z">
                  <w:rPr>
                    <w:rFonts w:ascii="Source Sans 3" w:eastAsia="Times New Roman" w:hAnsi="Source Sans 3" w:cs="Times New Roman"/>
                    <w:color w:val="000000"/>
                  </w:rPr>
                </w:rPrChange>
              </w:rPr>
              <w:pPrChange w:id="32391" w:author="Administrator" w:date="2026-05-21T11:38:00Z">
                <w:pPr>
                  <w:jc w:val="right"/>
                </w:pPr>
              </w:pPrChange>
            </w:pPr>
            <w:r w:rsidRPr="00B55156">
              <w:rPr>
                <w:rFonts w:ascii="Source Sans 3" w:eastAsia="Times New Roman" w:hAnsi="Source Sans 3" w:cs="Times New Roman"/>
                <w:rPrChange w:id="32392" w:author="Administrator" w:date="2026-05-27T12:26:00Z">
                  <w:rPr>
                    <w:rFonts w:ascii="Source Sans 3" w:eastAsia="Times New Roman" w:hAnsi="Source Sans 3" w:cs="Times New Roman"/>
                    <w:color w:val="000000"/>
                  </w:rPr>
                </w:rPrChange>
              </w:rPr>
              <w:t>  27-01-2026</w:t>
            </w:r>
          </w:p>
        </w:tc>
        <w:tc>
          <w:tcPr>
            <w:tcW w:w="8812" w:type="dxa"/>
            <w:hideMark/>
          </w:tcPr>
          <w:p w14:paraId="19F15D8A" w14:textId="77777777" w:rsidR="00B55156" w:rsidRPr="00B55156" w:rsidRDefault="00B55156" w:rsidP="00B55156">
            <w:pPr>
              <w:pStyle w:val="Frspaiere"/>
              <w:rPr>
                <w:rFonts w:ascii="Source Sans 3" w:eastAsia="Times New Roman" w:hAnsi="Source Sans 3" w:cs="Times New Roman"/>
                <w:rPrChange w:id="32393" w:author="Administrator" w:date="2026-05-27T12:26:00Z">
                  <w:rPr>
                    <w:rFonts w:ascii="Source Sans 3" w:eastAsia="Times New Roman" w:hAnsi="Source Sans 3" w:cs="Times New Roman"/>
                    <w:color w:val="000000"/>
                  </w:rPr>
                </w:rPrChange>
              </w:rPr>
              <w:pPrChange w:id="32394" w:author="Administrator" w:date="2026-05-21T11:38:00Z">
                <w:pPr>
                  <w:jc w:val="left"/>
                </w:pPr>
              </w:pPrChange>
            </w:pPr>
            <w:r w:rsidRPr="00B55156">
              <w:rPr>
                <w:rFonts w:ascii="Source Sans 3" w:eastAsia="Times New Roman" w:hAnsi="Source Sans 3" w:cs="Times New Roman"/>
                <w:rPrChange w:id="323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B9E309A" w14:textId="77777777" w:rsidR="00B55156" w:rsidRPr="00B55156" w:rsidRDefault="00B55156" w:rsidP="00B55156">
            <w:pPr>
              <w:pStyle w:val="Frspaiere"/>
              <w:rPr>
                <w:rFonts w:ascii="Source Sans 3" w:eastAsia="Times New Roman" w:hAnsi="Source Sans 3" w:cs="Times New Roman"/>
                <w:rPrChange w:id="32396" w:author="Administrator" w:date="2026-05-27T12:26:00Z">
                  <w:rPr>
                    <w:rFonts w:ascii="Source Sans 3" w:eastAsia="Times New Roman" w:hAnsi="Source Sans 3" w:cs="Times New Roman"/>
                    <w:color w:val="000000"/>
                  </w:rPr>
                </w:rPrChange>
              </w:rPr>
              <w:pPrChange w:id="32397" w:author="Administrator" w:date="2026-05-21T11:38:00Z">
                <w:pPr>
                  <w:jc w:val="left"/>
                </w:pPr>
              </w:pPrChange>
            </w:pPr>
            <w:r w:rsidRPr="00B55156">
              <w:rPr>
                <w:rFonts w:ascii="Source Sans 3" w:eastAsia="Times New Roman" w:hAnsi="Source Sans 3" w:cs="Times New Roman"/>
                <w:rPrChange w:id="32398" w:author="Administrator" w:date="2026-05-27T12:26:00Z">
                  <w:rPr>
                    <w:rFonts w:ascii="Source Sans 3" w:eastAsia="Times New Roman" w:hAnsi="Source Sans 3" w:cs="Times New Roman"/>
                    <w:color w:val="000000"/>
                  </w:rPr>
                </w:rPrChange>
              </w:rPr>
              <w:t> </w:t>
            </w:r>
          </w:p>
        </w:tc>
      </w:tr>
      <w:tr w:rsidR="00B55156" w:rsidRPr="00B55156" w14:paraId="0A6BFDD7" w14:textId="77777777" w:rsidTr="008D6693">
        <w:trPr>
          <w:trHeight w:val="300"/>
        </w:trPr>
        <w:tc>
          <w:tcPr>
            <w:tcW w:w="889" w:type="dxa"/>
            <w:hideMark/>
          </w:tcPr>
          <w:p w14:paraId="56DE449C" w14:textId="77777777" w:rsidR="00B55156" w:rsidRPr="00B55156" w:rsidRDefault="00B55156" w:rsidP="00B55156">
            <w:pPr>
              <w:pStyle w:val="Frspaiere"/>
              <w:rPr>
                <w:rFonts w:ascii="Source Sans 3" w:eastAsia="Times New Roman" w:hAnsi="Source Sans 3" w:cs="Times New Roman"/>
                <w:rPrChange w:id="32399" w:author="Administrator" w:date="2026-05-27T12:26:00Z">
                  <w:rPr>
                    <w:rFonts w:ascii="Source Sans 3" w:eastAsia="Times New Roman" w:hAnsi="Source Sans 3" w:cs="Times New Roman"/>
                    <w:color w:val="000000"/>
                  </w:rPr>
                </w:rPrChange>
              </w:rPr>
              <w:pPrChange w:id="32400" w:author="Administrator" w:date="2026-05-21T11:38:00Z">
                <w:pPr>
                  <w:jc w:val="right"/>
                </w:pPr>
              </w:pPrChange>
            </w:pPr>
            <w:r w:rsidRPr="00B55156">
              <w:rPr>
                <w:rFonts w:ascii="Source Sans 3" w:eastAsia="Times New Roman" w:hAnsi="Source Sans 3" w:cs="Times New Roman"/>
                <w:rPrChange w:id="32401" w:author="Administrator" w:date="2026-05-27T12:26:00Z">
                  <w:rPr>
                    <w:rFonts w:ascii="Source Sans 3" w:eastAsia="Times New Roman" w:hAnsi="Source Sans 3" w:cs="Times New Roman"/>
                    <w:color w:val="000000"/>
                  </w:rPr>
                </w:rPrChange>
              </w:rPr>
              <w:t>265</w:t>
            </w:r>
          </w:p>
        </w:tc>
        <w:tc>
          <w:tcPr>
            <w:tcW w:w="1629" w:type="dxa"/>
            <w:hideMark/>
          </w:tcPr>
          <w:p w14:paraId="27FB00DF" w14:textId="77777777" w:rsidR="00B55156" w:rsidRPr="00B55156" w:rsidRDefault="00B55156" w:rsidP="00B55156">
            <w:pPr>
              <w:pStyle w:val="Frspaiere"/>
              <w:rPr>
                <w:rFonts w:ascii="Source Sans 3" w:eastAsia="Times New Roman" w:hAnsi="Source Sans 3" w:cs="Times New Roman"/>
                <w:rPrChange w:id="32402" w:author="Administrator" w:date="2026-05-27T12:26:00Z">
                  <w:rPr>
                    <w:rFonts w:ascii="Source Sans 3" w:eastAsia="Times New Roman" w:hAnsi="Source Sans 3" w:cs="Times New Roman"/>
                    <w:color w:val="000000"/>
                  </w:rPr>
                </w:rPrChange>
              </w:rPr>
              <w:pPrChange w:id="32403" w:author="Administrator" w:date="2026-05-21T11:38:00Z">
                <w:pPr>
                  <w:jc w:val="right"/>
                </w:pPr>
              </w:pPrChange>
            </w:pPr>
            <w:r w:rsidRPr="00B55156">
              <w:rPr>
                <w:rFonts w:ascii="Source Sans 3" w:eastAsia="Times New Roman" w:hAnsi="Source Sans 3" w:cs="Times New Roman"/>
                <w:rPrChange w:id="32404" w:author="Administrator" w:date="2026-05-27T12:26:00Z">
                  <w:rPr>
                    <w:rFonts w:ascii="Source Sans 3" w:eastAsia="Times New Roman" w:hAnsi="Source Sans 3" w:cs="Times New Roman"/>
                    <w:color w:val="000000"/>
                  </w:rPr>
                </w:rPrChange>
              </w:rPr>
              <w:t>  27-01-2026</w:t>
            </w:r>
          </w:p>
        </w:tc>
        <w:tc>
          <w:tcPr>
            <w:tcW w:w="8812" w:type="dxa"/>
            <w:hideMark/>
          </w:tcPr>
          <w:p w14:paraId="635D2993" w14:textId="77777777" w:rsidR="00B55156" w:rsidRPr="00B55156" w:rsidRDefault="00B55156" w:rsidP="00B55156">
            <w:pPr>
              <w:pStyle w:val="Frspaiere"/>
              <w:rPr>
                <w:rFonts w:ascii="Source Sans 3" w:eastAsia="Times New Roman" w:hAnsi="Source Sans 3" w:cs="Times New Roman"/>
                <w:rPrChange w:id="32405" w:author="Administrator" w:date="2026-05-27T12:26:00Z">
                  <w:rPr>
                    <w:rFonts w:ascii="Source Sans 3" w:eastAsia="Times New Roman" w:hAnsi="Source Sans 3" w:cs="Times New Roman"/>
                    <w:color w:val="000000"/>
                  </w:rPr>
                </w:rPrChange>
              </w:rPr>
              <w:pPrChange w:id="32406" w:author="Administrator" w:date="2026-05-21T11:38:00Z">
                <w:pPr>
                  <w:jc w:val="left"/>
                </w:pPr>
              </w:pPrChange>
            </w:pPr>
            <w:r w:rsidRPr="00B55156">
              <w:rPr>
                <w:rFonts w:ascii="Source Sans 3" w:eastAsia="Times New Roman" w:hAnsi="Source Sans 3" w:cs="Times New Roman"/>
                <w:rPrChange w:id="324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810DFF2" w14:textId="77777777" w:rsidR="00B55156" w:rsidRPr="00B55156" w:rsidRDefault="00B55156" w:rsidP="00B55156">
            <w:pPr>
              <w:pStyle w:val="Frspaiere"/>
              <w:rPr>
                <w:rFonts w:ascii="Source Sans 3" w:eastAsia="Times New Roman" w:hAnsi="Source Sans 3" w:cs="Times New Roman"/>
                <w:rPrChange w:id="32408" w:author="Administrator" w:date="2026-05-27T12:26:00Z">
                  <w:rPr>
                    <w:rFonts w:ascii="Source Sans 3" w:eastAsia="Times New Roman" w:hAnsi="Source Sans 3" w:cs="Times New Roman"/>
                    <w:color w:val="000000"/>
                  </w:rPr>
                </w:rPrChange>
              </w:rPr>
              <w:pPrChange w:id="32409" w:author="Administrator" w:date="2026-05-21T11:38:00Z">
                <w:pPr>
                  <w:jc w:val="left"/>
                </w:pPr>
              </w:pPrChange>
            </w:pPr>
            <w:r w:rsidRPr="00B55156">
              <w:rPr>
                <w:rFonts w:ascii="Source Sans 3" w:eastAsia="Times New Roman" w:hAnsi="Source Sans 3" w:cs="Times New Roman"/>
                <w:rPrChange w:id="32410" w:author="Administrator" w:date="2026-05-27T12:26:00Z">
                  <w:rPr>
                    <w:rFonts w:ascii="Source Sans 3" w:eastAsia="Times New Roman" w:hAnsi="Source Sans 3" w:cs="Times New Roman"/>
                    <w:color w:val="000000"/>
                  </w:rPr>
                </w:rPrChange>
              </w:rPr>
              <w:t> </w:t>
            </w:r>
          </w:p>
        </w:tc>
      </w:tr>
      <w:tr w:rsidR="00B55156" w:rsidRPr="00B55156" w14:paraId="53D2A32B" w14:textId="77777777" w:rsidTr="008D6693">
        <w:trPr>
          <w:trHeight w:val="300"/>
        </w:trPr>
        <w:tc>
          <w:tcPr>
            <w:tcW w:w="889" w:type="dxa"/>
            <w:hideMark/>
          </w:tcPr>
          <w:p w14:paraId="6BF5DA0C" w14:textId="77777777" w:rsidR="00B55156" w:rsidRPr="00B55156" w:rsidRDefault="00B55156" w:rsidP="00B55156">
            <w:pPr>
              <w:pStyle w:val="Frspaiere"/>
              <w:rPr>
                <w:rFonts w:ascii="Source Sans 3" w:eastAsia="Times New Roman" w:hAnsi="Source Sans 3" w:cs="Times New Roman"/>
                <w:rPrChange w:id="32411" w:author="Administrator" w:date="2026-05-27T12:26:00Z">
                  <w:rPr>
                    <w:rFonts w:ascii="Source Sans 3" w:eastAsia="Times New Roman" w:hAnsi="Source Sans 3" w:cs="Times New Roman"/>
                    <w:color w:val="000000"/>
                  </w:rPr>
                </w:rPrChange>
              </w:rPr>
              <w:pPrChange w:id="32412" w:author="Administrator" w:date="2026-05-21T11:38:00Z">
                <w:pPr>
                  <w:jc w:val="right"/>
                </w:pPr>
              </w:pPrChange>
            </w:pPr>
            <w:r w:rsidRPr="00B55156">
              <w:rPr>
                <w:rFonts w:ascii="Source Sans 3" w:eastAsia="Times New Roman" w:hAnsi="Source Sans 3" w:cs="Times New Roman"/>
                <w:rPrChange w:id="32413" w:author="Administrator" w:date="2026-05-27T12:26:00Z">
                  <w:rPr>
                    <w:rFonts w:ascii="Source Sans 3" w:eastAsia="Times New Roman" w:hAnsi="Source Sans 3" w:cs="Times New Roman"/>
                    <w:color w:val="000000"/>
                  </w:rPr>
                </w:rPrChange>
              </w:rPr>
              <w:t>264</w:t>
            </w:r>
          </w:p>
        </w:tc>
        <w:tc>
          <w:tcPr>
            <w:tcW w:w="1629" w:type="dxa"/>
            <w:hideMark/>
          </w:tcPr>
          <w:p w14:paraId="51BB005C" w14:textId="77777777" w:rsidR="00B55156" w:rsidRPr="00B55156" w:rsidRDefault="00B55156" w:rsidP="00B55156">
            <w:pPr>
              <w:pStyle w:val="Frspaiere"/>
              <w:rPr>
                <w:rFonts w:ascii="Source Sans 3" w:eastAsia="Times New Roman" w:hAnsi="Source Sans 3" w:cs="Times New Roman"/>
                <w:rPrChange w:id="32414" w:author="Administrator" w:date="2026-05-27T12:26:00Z">
                  <w:rPr>
                    <w:rFonts w:ascii="Source Sans 3" w:eastAsia="Times New Roman" w:hAnsi="Source Sans 3" w:cs="Times New Roman"/>
                    <w:color w:val="000000"/>
                  </w:rPr>
                </w:rPrChange>
              </w:rPr>
              <w:pPrChange w:id="32415" w:author="Administrator" w:date="2026-05-21T11:38:00Z">
                <w:pPr>
                  <w:jc w:val="right"/>
                </w:pPr>
              </w:pPrChange>
            </w:pPr>
            <w:r w:rsidRPr="00B55156">
              <w:rPr>
                <w:rFonts w:ascii="Source Sans 3" w:eastAsia="Times New Roman" w:hAnsi="Source Sans 3" w:cs="Times New Roman"/>
                <w:rPrChange w:id="32416" w:author="Administrator" w:date="2026-05-27T12:26:00Z">
                  <w:rPr>
                    <w:rFonts w:ascii="Source Sans 3" w:eastAsia="Times New Roman" w:hAnsi="Source Sans 3" w:cs="Times New Roman"/>
                    <w:color w:val="000000"/>
                  </w:rPr>
                </w:rPrChange>
              </w:rPr>
              <w:t>  27-01-2026</w:t>
            </w:r>
          </w:p>
        </w:tc>
        <w:tc>
          <w:tcPr>
            <w:tcW w:w="8812" w:type="dxa"/>
            <w:hideMark/>
          </w:tcPr>
          <w:p w14:paraId="0E09A8F5" w14:textId="77777777" w:rsidR="00B55156" w:rsidRPr="00B55156" w:rsidRDefault="00B55156" w:rsidP="00B55156">
            <w:pPr>
              <w:pStyle w:val="Frspaiere"/>
              <w:rPr>
                <w:rFonts w:ascii="Source Sans 3" w:eastAsia="Times New Roman" w:hAnsi="Source Sans 3" w:cs="Times New Roman"/>
                <w:rPrChange w:id="32417" w:author="Administrator" w:date="2026-05-27T12:26:00Z">
                  <w:rPr>
                    <w:rFonts w:ascii="Source Sans 3" w:eastAsia="Times New Roman" w:hAnsi="Source Sans 3" w:cs="Times New Roman"/>
                    <w:color w:val="000000"/>
                  </w:rPr>
                </w:rPrChange>
              </w:rPr>
              <w:pPrChange w:id="32418" w:author="Administrator" w:date="2026-05-21T11:38:00Z">
                <w:pPr>
                  <w:jc w:val="left"/>
                </w:pPr>
              </w:pPrChange>
            </w:pPr>
            <w:r w:rsidRPr="00B55156">
              <w:rPr>
                <w:rFonts w:ascii="Source Sans 3" w:eastAsia="Times New Roman" w:hAnsi="Source Sans 3" w:cs="Times New Roman"/>
                <w:rPrChange w:id="324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3A3892F" w14:textId="77777777" w:rsidR="00B55156" w:rsidRPr="00B55156" w:rsidRDefault="00B55156" w:rsidP="00B55156">
            <w:pPr>
              <w:pStyle w:val="Frspaiere"/>
              <w:rPr>
                <w:rFonts w:ascii="Source Sans 3" w:eastAsia="Times New Roman" w:hAnsi="Source Sans 3" w:cs="Times New Roman"/>
                <w:rPrChange w:id="32420" w:author="Administrator" w:date="2026-05-27T12:26:00Z">
                  <w:rPr>
                    <w:rFonts w:ascii="Source Sans 3" w:eastAsia="Times New Roman" w:hAnsi="Source Sans 3" w:cs="Times New Roman"/>
                    <w:color w:val="000000"/>
                  </w:rPr>
                </w:rPrChange>
              </w:rPr>
              <w:pPrChange w:id="32421" w:author="Administrator" w:date="2026-05-21T11:38:00Z">
                <w:pPr>
                  <w:jc w:val="left"/>
                </w:pPr>
              </w:pPrChange>
            </w:pPr>
            <w:r w:rsidRPr="00B55156">
              <w:rPr>
                <w:rFonts w:ascii="Source Sans 3" w:eastAsia="Times New Roman" w:hAnsi="Source Sans 3" w:cs="Times New Roman"/>
                <w:rPrChange w:id="32422" w:author="Administrator" w:date="2026-05-27T12:26:00Z">
                  <w:rPr>
                    <w:rFonts w:ascii="Source Sans 3" w:eastAsia="Times New Roman" w:hAnsi="Source Sans 3" w:cs="Times New Roman"/>
                    <w:color w:val="000000"/>
                  </w:rPr>
                </w:rPrChange>
              </w:rPr>
              <w:t> </w:t>
            </w:r>
          </w:p>
        </w:tc>
      </w:tr>
      <w:tr w:rsidR="00B55156" w:rsidRPr="00B55156" w14:paraId="1F43950F" w14:textId="77777777" w:rsidTr="008D6693">
        <w:trPr>
          <w:trHeight w:val="300"/>
        </w:trPr>
        <w:tc>
          <w:tcPr>
            <w:tcW w:w="889" w:type="dxa"/>
            <w:hideMark/>
          </w:tcPr>
          <w:p w14:paraId="52CA9351" w14:textId="77777777" w:rsidR="00B55156" w:rsidRPr="00B55156" w:rsidRDefault="00B55156" w:rsidP="00B55156">
            <w:pPr>
              <w:pStyle w:val="Frspaiere"/>
              <w:rPr>
                <w:rFonts w:ascii="Source Sans 3" w:eastAsia="Times New Roman" w:hAnsi="Source Sans 3" w:cs="Times New Roman"/>
                <w:rPrChange w:id="32423" w:author="Administrator" w:date="2026-05-27T12:26:00Z">
                  <w:rPr>
                    <w:rFonts w:ascii="Source Sans 3" w:eastAsia="Times New Roman" w:hAnsi="Source Sans 3" w:cs="Times New Roman"/>
                    <w:color w:val="000000"/>
                  </w:rPr>
                </w:rPrChange>
              </w:rPr>
              <w:pPrChange w:id="32424" w:author="Administrator" w:date="2026-05-21T11:38:00Z">
                <w:pPr>
                  <w:jc w:val="right"/>
                </w:pPr>
              </w:pPrChange>
            </w:pPr>
            <w:r w:rsidRPr="00B55156">
              <w:rPr>
                <w:rFonts w:ascii="Source Sans 3" w:eastAsia="Times New Roman" w:hAnsi="Source Sans 3" w:cs="Times New Roman"/>
                <w:rPrChange w:id="32425" w:author="Administrator" w:date="2026-05-27T12:26:00Z">
                  <w:rPr>
                    <w:rFonts w:ascii="Source Sans 3" w:eastAsia="Times New Roman" w:hAnsi="Source Sans 3" w:cs="Times New Roman"/>
                    <w:color w:val="000000"/>
                  </w:rPr>
                </w:rPrChange>
              </w:rPr>
              <w:t>263</w:t>
            </w:r>
          </w:p>
        </w:tc>
        <w:tc>
          <w:tcPr>
            <w:tcW w:w="1629" w:type="dxa"/>
            <w:hideMark/>
          </w:tcPr>
          <w:p w14:paraId="40827D71" w14:textId="77777777" w:rsidR="00B55156" w:rsidRPr="00B55156" w:rsidRDefault="00B55156" w:rsidP="00B55156">
            <w:pPr>
              <w:pStyle w:val="Frspaiere"/>
              <w:rPr>
                <w:rFonts w:ascii="Source Sans 3" w:eastAsia="Times New Roman" w:hAnsi="Source Sans 3" w:cs="Times New Roman"/>
                <w:rPrChange w:id="32426" w:author="Administrator" w:date="2026-05-27T12:26:00Z">
                  <w:rPr>
                    <w:rFonts w:ascii="Source Sans 3" w:eastAsia="Times New Roman" w:hAnsi="Source Sans 3" w:cs="Times New Roman"/>
                    <w:color w:val="000000"/>
                  </w:rPr>
                </w:rPrChange>
              </w:rPr>
              <w:pPrChange w:id="32427" w:author="Administrator" w:date="2026-05-21T11:38:00Z">
                <w:pPr>
                  <w:jc w:val="right"/>
                </w:pPr>
              </w:pPrChange>
            </w:pPr>
            <w:r w:rsidRPr="00B55156">
              <w:rPr>
                <w:rFonts w:ascii="Source Sans 3" w:eastAsia="Times New Roman" w:hAnsi="Source Sans 3" w:cs="Times New Roman"/>
                <w:rPrChange w:id="32428" w:author="Administrator" w:date="2026-05-27T12:26:00Z">
                  <w:rPr>
                    <w:rFonts w:ascii="Source Sans 3" w:eastAsia="Times New Roman" w:hAnsi="Source Sans 3" w:cs="Times New Roman"/>
                    <w:color w:val="000000"/>
                  </w:rPr>
                </w:rPrChange>
              </w:rPr>
              <w:t>  27-01-2026</w:t>
            </w:r>
          </w:p>
        </w:tc>
        <w:tc>
          <w:tcPr>
            <w:tcW w:w="8812" w:type="dxa"/>
            <w:hideMark/>
          </w:tcPr>
          <w:p w14:paraId="69132AEB" w14:textId="77777777" w:rsidR="00B55156" w:rsidRPr="00B55156" w:rsidRDefault="00B55156" w:rsidP="00B55156">
            <w:pPr>
              <w:pStyle w:val="Frspaiere"/>
              <w:rPr>
                <w:rFonts w:ascii="Source Sans 3" w:eastAsia="Times New Roman" w:hAnsi="Source Sans 3" w:cs="Times New Roman"/>
                <w:rPrChange w:id="32429" w:author="Administrator" w:date="2026-05-27T12:26:00Z">
                  <w:rPr>
                    <w:rFonts w:ascii="Source Sans 3" w:eastAsia="Times New Roman" w:hAnsi="Source Sans 3" w:cs="Times New Roman"/>
                    <w:color w:val="000000"/>
                  </w:rPr>
                </w:rPrChange>
              </w:rPr>
              <w:pPrChange w:id="32430" w:author="Administrator" w:date="2026-05-21T11:38:00Z">
                <w:pPr>
                  <w:jc w:val="left"/>
                </w:pPr>
              </w:pPrChange>
            </w:pPr>
            <w:r w:rsidRPr="00B55156">
              <w:rPr>
                <w:rFonts w:ascii="Source Sans 3" w:eastAsia="Times New Roman" w:hAnsi="Source Sans 3" w:cs="Times New Roman"/>
                <w:rPrChange w:id="324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F627588" w14:textId="77777777" w:rsidR="00B55156" w:rsidRPr="00B55156" w:rsidRDefault="00B55156" w:rsidP="00B55156">
            <w:pPr>
              <w:pStyle w:val="Frspaiere"/>
              <w:rPr>
                <w:rFonts w:ascii="Source Sans 3" w:eastAsia="Times New Roman" w:hAnsi="Source Sans 3" w:cs="Times New Roman"/>
                <w:rPrChange w:id="32432" w:author="Administrator" w:date="2026-05-27T12:26:00Z">
                  <w:rPr>
                    <w:rFonts w:ascii="Source Sans 3" w:eastAsia="Times New Roman" w:hAnsi="Source Sans 3" w:cs="Times New Roman"/>
                    <w:color w:val="000000"/>
                  </w:rPr>
                </w:rPrChange>
              </w:rPr>
              <w:pPrChange w:id="32433" w:author="Administrator" w:date="2026-05-21T11:38:00Z">
                <w:pPr>
                  <w:jc w:val="left"/>
                </w:pPr>
              </w:pPrChange>
            </w:pPr>
            <w:r w:rsidRPr="00B55156">
              <w:rPr>
                <w:rFonts w:ascii="Source Sans 3" w:eastAsia="Times New Roman" w:hAnsi="Source Sans 3" w:cs="Times New Roman"/>
                <w:rPrChange w:id="32434" w:author="Administrator" w:date="2026-05-27T12:26:00Z">
                  <w:rPr>
                    <w:rFonts w:ascii="Source Sans 3" w:eastAsia="Times New Roman" w:hAnsi="Source Sans 3" w:cs="Times New Roman"/>
                    <w:color w:val="000000"/>
                  </w:rPr>
                </w:rPrChange>
              </w:rPr>
              <w:t> </w:t>
            </w:r>
          </w:p>
        </w:tc>
      </w:tr>
      <w:tr w:rsidR="00B55156" w:rsidRPr="00B55156" w14:paraId="72C3A30A" w14:textId="77777777" w:rsidTr="008D6693">
        <w:trPr>
          <w:trHeight w:val="300"/>
        </w:trPr>
        <w:tc>
          <w:tcPr>
            <w:tcW w:w="889" w:type="dxa"/>
            <w:hideMark/>
          </w:tcPr>
          <w:p w14:paraId="7EBA3231" w14:textId="77777777" w:rsidR="00B55156" w:rsidRPr="00B55156" w:rsidRDefault="00B55156" w:rsidP="00B55156">
            <w:pPr>
              <w:pStyle w:val="Frspaiere"/>
              <w:rPr>
                <w:rFonts w:ascii="Source Sans 3" w:eastAsia="Times New Roman" w:hAnsi="Source Sans 3" w:cs="Times New Roman"/>
                <w:rPrChange w:id="32435" w:author="Administrator" w:date="2026-05-27T12:26:00Z">
                  <w:rPr>
                    <w:rFonts w:ascii="Source Sans 3" w:eastAsia="Times New Roman" w:hAnsi="Source Sans 3" w:cs="Times New Roman"/>
                    <w:color w:val="000000"/>
                  </w:rPr>
                </w:rPrChange>
              </w:rPr>
              <w:pPrChange w:id="32436" w:author="Administrator" w:date="2026-05-21T11:38:00Z">
                <w:pPr>
                  <w:jc w:val="right"/>
                </w:pPr>
              </w:pPrChange>
            </w:pPr>
            <w:r w:rsidRPr="00B55156">
              <w:rPr>
                <w:rFonts w:ascii="Source Sans 3" w:eastAsia="Times New Roman" w:hAnsi="Source Sans 3" w:cs="Times New Roman"/>
                <w:rPrChange w:id="32437" w:author="Administrator" w:date="2026-05-27T12:26:00Z">
                  <w:rPr>
                    <w:rFonts w:ascii="Source Sans 3" w:eastAsia="Times New Roman" w:hAnsi="Source Sans 3" w:cs="Times New Roman"/>
                    <w:color w:val="000000"/>
                  </w:rPr>
                </w:rPrChange>
              </w:rPr>
              <w:t>262</w:t>
            </w:r>
          </w:p>
        </w:tc>
        <w:tc>
          <w:tcPr>
            <w:tcW w:w="1629" w:type="dxa"/>
            <w:hideMark/>
          </w:tcPr>
          <w:p w14:paraId="48248886" w14:textId="77777777" w:rsidR="00B55156" w:rsidRPr="00B55156" w:rsidRDefault="00B55156" w:rsidP="00B55156">
            <w:pPr>
              <w:pStyle w:val="Frspaiere"/>
              <w:rPr>
                <w:rFonts w:ascii="Source Sans 3" w:eastAsia="Times New Roman" w:hAnsi="Source Sans 3" w:cs="Times New Roman"/>
                <w:rPrChange w:id="32438" w:author="Administrator" w:date="2026-05-27T12:26:00Z">
                  <w:rPr>
                    <w:rFonts w:ascii="Source Sans 3" w:eastAsia="Times New Roman" w:hAnsi="Source Sans 3" w:cs="Times New Roman"/>
                    <w:color w:val="000000"/>
                  </w:rPr>
                </w:rPrChange>
              </w:rPr>
              <w:pPrChange w:id="32439" w:author="Administrator" w:date="2026-05-21T11:38:00Z">
                <w:pPr>
                  <w:jc w:val="right"/>
                </w:pPr>
              </w:pPrChange>
            </w:pPr>
            <w:r w:rsidRPr="00B55156">
              <w:rPr>
                <w:rFonts w:ascii="Source Sans 3" w:eastAsia="Times New Roman" w:hAnsi="Source Sans 3" w:cs="Times New Roman"/>
                <w:rPrChange w:id="32440" w:author="Administrator" w:date="2026-05-27T12:26:00Z">
                  <w:rPr>
                    <w:rFonts w:ascii="Source Sans 3" w:eastAsia="Times New Roman" w:hAnsi="Source Sans 3" w:cs="Times New Roman"/>
                    <w:color w:val="000000"/>
                  </w:rPr>
                </w:rPrChange>
              </w:rPr>
              <w:t>  27-01-2026</w:t>
            </w:r>
          </w:p>
        </w:tc>
        <w:tc>
          <w:tcPr>
            <w:tcW w:w="8812" w:type="dxa"/>
            <w:hideMark/>
          </w:tcPr>
          <w:p w14:paraId="3C9646EF" w14:textId="77777777" w:rsidR="00B55156" w:rsidRPr="00B55156" w:rsidRDefault="00B55156" w:rsidP="00B55156">
            <w:pPr>
              <w:pStyle w:val="Frspaiere"/>
              <w:rPr>
                <w:rFonts w:ascii="Source Sans 3" w:eastAsia="Times New Roman" w:hAnsi="Source Sans 3" w:cs="Times New Roman"/>
                <w:rPrChange w:id="32441" w:author="Administrator" w:date="2026-05-27T12:26:00Z">
                  <w:rPr>
                    <w:rFonts w:ascii="Source Sans 3" w:eastAsia="Times New Roman" w:hAnsi="Source Sans 3" w:cs="Times New Roman"/>
                    <w:color w:val="000000"/>
                  </w:rPr>
                </w:rPrChange>
              </w:rPr>
              <w:pPrChange w:id="32442" w:author="Administrator" w:date="2026-05-21T11:38:00Z">
                <w:pPr>
                  <w:jc w:val="left"/>
                </w:pPr>
              </w:pPrChange>
            </w:pPr>
            <w:r w:rsidRPr="00B55156">
              <w:rPr>
                <w:rFonts w:ascii="Source Sans 3" w:eastAsia="Times New Roman" w:hAnsi="Source Sans 3" w:cs="Times New Roman"/>
                <w:rPrChange w:id="324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C2C18E3" w14:textId="77777777" w:rsidR="00B55156" w:rsidRPr="00B55156" w:rsidRDefault="00B55156" w:rsidP="00B55156">
            <w:pPr>
              <w:pStyle w:val="Frspaiere"/>
              <w:rPr>
                <w:rFonts w:ascii="Source Sans 3" w:eastAsia="Times New Roman" w:hAnsi="Source Sans 3" w:cs="Times New Roman"/>
                <w:rPrChange w:id="32444" w:author="Administrator" w:date="2026-05-27T12:26:00Z">
                  <w:rPr>
                    <w:rFonts w:ascii="Source Sans 3" w:eastAsia="Times New Roman" w:hAnsi="Source Sans 3" w:cs="Times New Roman"/>
                    <w:color w:val="000000"/>
                  </w:rPr>
                </w:rPrChange>
              </w:rPr>
              <w:pPrChange w:id="32445" w:author="Administrator" w:date="2026-05-21T11:38:00Z">
                <w:pPr>
                  <w:jc w:val="left"/>
                </w:pPr>
              </w:pPrChange>
            </w:pPr>
            <w:r w:rsidRPr="00B55156">
              <w:rPr>
                <w:rFonts w:ascii="Source Sans 3" w:eastAsia="Times New Roman" w:hAnsi="Source Sans 3" w:cs="Times New Roman"/>
                <w:rPrChange w:id="32446" w:author="Administrator" w:date="2026-05-27T12:26:00Z">
                  <w:rPr>
                    <w:rFonts w:ascii="Source Sans 3" w:eastAsia="Times New Roman" w:hAnsi="Source Sans 3" w:cs="Times New Roman"/>
                    <w:color w:val="000000"/>
                  </w:rPr>
                </w:rPrChange>
              </w:rPr>
              <w:t> </w:t>
            </w:r>
          </w:p>
        </w:tc>
      </w:tr>
      <w:tr w:rsidR="00B55156" w:rsidRPr="00B55156" w14:paraId="53A8F8E2" w14:textId="77777777" w:rsidTr="008D6693">
        <w:trPr>
          <w:trHeight w:val="300"/>
        </w:trPr>
        <w:tc>
          <w:tcPr>
            <w:tcW w:w="889" w:type="dxa"/>
            <w:hideMark/>
          </w:tcPr>
          <w:p w14:paraId="5652AA19" w14:textId="77777777" w:rsidR="00B55156" w:rsidRPr="00B55156" w:rsidRDefault="00B55156" w:rsidP="00B55156">
            <w:pPr>
              <w:pStyle w:val="Frspaiere"/>
              <w:rPr>
                <w:rFonts w:ascii="Source Sans 3" w:eastAsia="Times New Roman" w:hAnsi="Source Sans 3" w:cs="Times New Roman"/>
                <w:rPrChange w:id="32447" w:author="Administrator" w:date="2026-05-27T12:26:00Z">
                  <w:rPr>
                    <w:rFonts w:ascii="Source Sans 3" w:eastAsia="Times New Roman" w:hAnsi="Source Sans 3" w:cs="Times New Roman"/>
                    <w:color w:val="000000"/>
                  </w:rPr>
                </w:rPrChange>
              </w:rPr>
              <w:pPrChange w:id="32448" w:author="Administrator" w:date="2026-05-21T11:38:00Z">
                <w:pPr>
                  <w:jc w:val="right"/>
                </w:pPr>
              </w:pPrChange>
            </w:pPr>
            <w:r w:rsidRPr="00B55156">
              <w:rPr>
                <w:rFonts w:ascii="Source Sans 3" w:eastAsia="Times New Roman" w:hAnsi="Source Sans 3" w:cs="Times New Roman"/>
                <w:rPrChange w:id="32449" w:author="Administrator" w:date="2026-05-27T12:26:00Z">
                  <w:rPr>
                    <w:rFonts w:ascii="Source Sans 3" w:eastAsia="Times New Roman" w:hAnsi="Source Sans 3" w:cs="Times New Roman"/>
                    <w:color w:val="000000"/>
                  </w:rPr>
                </w:rPrChange>
              </w:rPr>
              <w:t>261</w:t>
            </w:r>
          </w:p>
        </w:tc>
        <w:tc>
          <w:tcPr>
            <w:tcW w:w="1629" w:type="dxa"/>
            <w:hideMark/>
          </w:tcPr>
          <w:p w14:paraId="3C54577A" w14:textId="77777777" w:rsidR="00B55156" w:rsidRPr="00B55156" w:rsidRDefault="00B55156" w:rsidP="00B55156">
            <w:pPr>
              <w:pStyle w:val="Frspaiere"/>
              <w:rPr>
                <w:rFonts w:ascii="Source Sans 3" w:eastAsia="Times New Roman" w:hAnsi="Source Sans 3" w:cs="Times New Roman"/>
                <w:rPrChange w:id="32450" w:author="Administrator" w:date="2026-05-27T12:26:00Z">
                  <w:rPr>
                    <w:rFonts w:ascii="Source Sans 3" w:eastAsia="Times New Roman" w:hAnsi="Source Sans 3" w:cs="Times New Roman"/>
                    <w:color w:val="000000"/>
                  </w:rPr>
                </w:rPrChange>
              </w:rPr>
              <w:pPrChange w:id="32451" w:author="Administrator" w:date="2026-05-21T11:38:00Z">
                <w:pPr>
                  <w:jc w:val="right"/>
                </w:pPr>
              </w:pPrChange>
            </w:pPr>
            <w:r w:rsidRPr="00B55156">
              <w:rPr>
                <w:rFonts w:ascii="Source Sans 3" w:eastAsia="Times New Roman" w:hAnsi="Source Sans 3" w:cs="Times New Roman"/>
                <w:rPrChange w:id="32452" w:author="Administrator" w:date="2026-05-27T12:26:00Z">
                  <w:rPr>
                    <w:rFonts w:ascii="Source Sans 3" w:eastAsia="Times New Roman" w:hAnsi="Source Sans 3" w:cs="Times New Roman"/>
                    <w:color w:val="000000"/>
                  </w:rPr>
                </w:rPrChange>
              </w:rPr>
              <w:t>  27-01-2026</w:t>
            </w:r>
          </w:p>
        </w:tc>
        <w:tc>
          <w:tcPr>
            <w:tcW w:w="8812" w:type="dxa"/>
            <w:hideMark/>
          </w:tcPr>
          <w:p w14:paraId="0AACA75C" w14:textId="77777777" w:rsidR="00B55156" w:rsidRPr="00B55156" w:rsidRDefault="00B55156" w:rsidP="00B55156">
            <w:pPr>
              <w:pStyle w:val="Frspaiere"/>
              <w:rPr>
                <w:rFonts w:ascii="Source Sans 3" w:eastAsia="Times New Roman" w:hAnsi="Source Sans 3" w:cs="Times New Roman"/>
                <w:rPrChange w:id="32453" w:author="Administrator" w:date="2026-05-27T12:26:00Z">
                  <w:rPr>
                    <w:rFonts w:ascii="Source Sans 3" w:eastAsia="Times New Roman" w:hAnsi="Source Sans 3" w:cs="Times New Roman"/>
                    <w:color w:val="000000"/>
                  </w:rPr>
                </w:rPrChange>
              </w:rPr>
              <w:pPrChange w:id="32454" w:author="Administrator" w:date="2026-05-21T11:38:00Z">
                <w:pPr>
                  <w:jc w:val="left"/>
                </w:pPr>
              </w:pPrChange>
            </w:pPr>
            <w:r w:rsidRPr="00B55156">
              <w:rPr>
                <w:rFonts w:ascii="Source Sans 3" w:eastAsia="Times New Roman" w:hAnsi="Source Sans 3" w:cs="Times New Roman"/>
                <w:rPrChange w:id="324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C9D2534" w14:textId="77777777" w:rsidR="00B55156" w:rsidRPr="00B55156" w:rsidRDefault="00B55156" w:rsidP="00B55156">
            <w:pPr>
              <w:pStyle w:val="Frspaiere"/>
              <w:rPr>
                <w:rFonts w:ascii="Source Sans 3" w:eastAsia="Times New Roman" w:hAnsi="Source Sans 3" w:cs="Times New Roman"/>
                <w:rPrChange w:id="32456" w:author="Administrator" w:date="2026-05-27T12:26:00Z">
                  <w:rPr>
                    <w:rFonts w:ascii="Source Sans 3" w:eastAsia="Times New Roman" w:hAnsi="Source Sans 3" w:cs="Times New Roman"/>
                    <w:color w:val="000000"/>
                  </w:rPr>
                </w:rPrChange>
              </w:rPr>
              <w:pPrChange w:id="32457" w:author="Administrator" w:date="2026-05-21T11:38:00Z">
                <w:pPr>
                  <w:jc w:val="left"/>
                </w:pPr>
              </w:pPrChange>
            </w:pPr>
            <w:r w:rsidRPr="00B55156">
              <w:rPr>
                <w:rFonts w:ascii="Source Sans 3" w:eastAsia="Times New Roman" w:hAnsi="Source Sans 3" w:cs="Times New Roman"/>
                <w:rPrChange w:id="32458" w:author="Administrator" w:date="2026-05-27T12:26:00Z">
                  <w:rPr>
                    <w:rFonts w:ascii="Source Sans 3" w:eastAsia="Times New Roman" w:hAnsi="Source Sans 3" w:cs="Times New Roman"/>
                    <w:color w:val="000000"/>
                  </w:rPr>
                </w:rPrChange>
              </w:rPr>
              <w:t> </w:t>
            </w:r>
          </w:p>
        </w:tc>
      </w:tr>
      <w:tr w:rsidR="00B55156" w:rsidRPr="00B55156" w14:paraId="5B29C825" w14:textId="77777777" w:rsidTr="008D6693">
        <w:trPr>
          <w:trHeight w:val="300"/>
        </w:trPr>
        <w:tc>
          <w:tcPr>
            <w:tcW w:w="889" w:type="dxa"/>
            <w:hideMark/>
          </w:tcPr>
          <w:p w14:paraId="1460CA66" w14:textId="77777777" w:rsidR="00B55156" w:rsidRPr="00B55156" w:rsidRDefault="00B55156" w:rsidP="00B55156">
            <w:pPr>
              <w:pStyle w:val="Frspaiere"/>
              <w:rPr>
                <w:rFonts w:ascii="Source Sans 3" w:eastAsia="Times New Roman" w:hAnsi="Source Sans 3" w:cs="Times New Roman"/>
                <w:rPrChange w:id="32459" w:author="Administrator" w:date="2026-05-27T12:26:00Z">
                  <w:rPr>
                    <w:rFonts w:ascii="Source Sans 3" w:eastAsia="Times New Roman" w:hAnsi="Source Sans 3" w:cs="Times New Roman"/>
                    <w:color w:val="000000"/>
                  </w:rPr>
                </w:rPrChange>
              </w:rPr>
              <w:pPrChange w:id="32460" w:author="Administrator" w:date="2026-05-21T11:38:00Z">
                <w:pPr>
                  <w:jc w:val="right"/>
                </w:pPr>
              </w:pPrChange>
            </w:pPr>
            <w:r w:rsidRPr="00B55156">
              <w:rPr>
                <w:rFonts w:ascii="Source Sans 3" w:eastAsia="Times New Roman" w:hAnsi="Source Sans 3" w:cs="Times New Roman"/>
                <w:rPrChange w:id="32461" w:author="Administrator" w:date="2026-05-27T12:26:00Z">
                  <w:rPr>
                    <w:rFonts w:ascii="Source Sans 3" w:eastAsia="Times New Roman" w:hAnsi="Source Sans 3" w:cs="Times New Roman"/>
                    <w:color w:val="000000"/>
                  </w:rPr>
                </w:rPrChange>
              </w:rPr>
              <w:t>260</w:t>
            </w:r>
          </w:p>
        </w:tc>
        <w:tc>
          <w:tcPr>
            <w:tcW w:w="1629" w:type="dxa"/>
            <w:hideMark/>
          </w:tcPr>
          <w:p w14:paraId="60416BCB" w14:textId="77777777" w:rsidR="00B55156" w:rsidRPr="00B55156" w:rsidRDefault="00B55156" w:rsidP="00B55156">
            <w:pPr>
              <w:pStyle w:val="Frspaiere"/>
              <w:rPr>
                <w:rFonts w:ascii="Source Sans 3" w:eastAsia="Times New Roman" w:hAnsi="Source Sans 3" w:cs="Times New Roman"/>
                <w:rPrChange w:id="32462" w:author="Administrator" w:date="2026-05-27T12:26:00Z">
                  <w:rPr>
                    <w:rFonts w:ascii="Source Sans 3" w:eastAsia="Times New Roman" w:hAnsi="Source Sans 3" w:cs="Times New Roman"/>
                    <w:color w:val="000000"/>
                  </w:rPr>
                </w:rPrChange>
              </w:rPr>
              <w:pPrChange w:id="32463" w:author="Administrator" w:date="2026-05-21T11:38:00Z">
                <w:pPr>
                  <w:jc w:val="right"/>
                </w:pPr>
              </w:pPrChange>
            </w:pPr>
            <w:r w:rsidRPr="00B55156">
              <w:rPr>
                <w:rFonts w:ascii="Source Sans 3" w:eastAsia="Times New Roman" w:hAnsi="Source Sans 3" w:cs="Times New Roman"/>
                <w:rPrChange w:id="32464" w:author="Administrator" w:date="2026-05-27T12:26:00Z">
                  <w:rPr>
                    <w:rFonts w:ascii="Source Sans 3" w:eastAsia="Times New Roman" w:hAnsi="Source Sans 3" w:cs="Times New Roman"/>
                    <w:color w:val="000000"/>
                  </w:rPr>
                </w:rPrChange>
              </w:rPr>
              <w:t>  27-01-2026</w:t>
            </w:r>
          </w:p>
        </w:tc>
        <w:tc>
          <w:tcPr>
            <w:tcW w:w="8812" w:type="dxa"/>
            <w:hideMark/>
          </w:tcPr>
          <w:p w14:paraId="48D12230" w14:textId="77777777" w:rsidR="00B55156" w:rsidRPr="00B55156" w:rsidRDefault="00B55156" w:rsidP="00B55156">
            <w:pPr>
              <w:pStyle w:val="Frspaiere"/>
              <w:rPr>
                <w:rFonts w:ascii="Source Sans 3" w:eastAsia="Times New Roman" w:hAnsi="Source Sans 3" w:cs="Times New Roman"/>
                <w:rPrChange w:id="32465" w:author="Administrator" w:date="2026-05-27T12:26:00Z">
                  <w:rPr>
                    <w:rFonts w:ascii="Source Sans 3" w:eastAsia="Times New Roman" w:hAnsi="Source Sans 3" w:cs="Times New Roman"/>
                    <w:color w:val="000000"/>
                  </w:rPr>
                </w:rPrChange>
              </w:rPr>
              <w:pPrChange w:id="32466" w:author="Administrator" w:date="2026-05-21T11:38:00Z">
                <w:pPr>
                  <w:jc w:val="left"/>
                </w:pPr>
              </w:pPrChange>
            </w:pPr>
            <w:r w:rsidRPr="00B55156">
              <w:rPr>
                <w:rFonts w:ascii="Source Sans 3" w:eastAsia="Times New Roman" w:hAnsi="Source Sans 3" w:cs="Times New Roman"/>
                <w:rPrChange w:id="324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A19644E" w14:textId="77777777" w:rsidR="00B55156" w:rsidRPr="00B55156" w:rsidRDefault="00B55156" w:rsidP="00B55156">
            <w:pPr>
              <w:pStyle w:val="Frspaiere"/>
              <w:rPr>
                <w:rFonts w:ascii="Source Sans 3" w:eastAsia="Times New Roman" w:hAnsi="Source Sans 3" w:cs="Times New Roman"/>
                <w:rPrChange w:id="32468" w:author="Administrator" w:date="2026-05-27T12:26:00Z">
                  <w:rPr>
                    <w:rFonts w:ascii="Source Sans 3" w:eastAsia="Times New Roman" w:hAnsi="Source Sans 3" w:cs="Times New Roman"/>
                    <w:color w:val="000000"/>
                  </w:rPr>
                </w:rPrChange>
              </w:rPr>
              <w:pPrChange w:id="32469" w:author="Administrator" w:date="2026-05-21T11:38:00Z">
                <w:pPr>
                  <w:jc w:val="left"/>
                </w:pPr>
              </w:pPrChange>
            </w:pPr>
            <w:r w:rsidRPr="00B55156">
              <w:rPr>
                <w:rFonts w:ascii="Source Sans 3" w:eastAsia="Times New Roman" w:hAnsi="Source Sans 3" w:cs="Times New Roman"/>
                <w:rPrChange w:id="32470" w:author="Administrator" w:date="2026-05-27T12:26:00Z">
                  <w:rPr>
                    <w:rFonts w:ascii="Source Sans 3" w:eastAsia="Times New Roman" w:hAnsi="Source Sans 3" w:cs="Times New Roman"/>
                    <w:color w:val="000000"/>
                  </w:rPr>
                </w:rPrChange>
              </w:rPr>
              <w:t> </w:t>
            </w:r>
          </w:p>
        </w:tc>
      </w:tr>
      <w:tr w:rsidR="00B55156" w:rsidRPr="00B55156" w14:paraId="3AB34410" w14:textId="77777777" w:rsidTr="008D6693">
        <w:trPr>
          <w:trHeight w:val="300"/>
        </w:trPr>
        <w:tc>
          <w:tcPr>
            <w:tcW w:w="889" w:type="dxa"/>
            <w:hideMark/>
          </w:tcPr>
          <w:p w14:paraId="6CF01C0A" w14:textId="77777777" w:rsidR="00B55156" w:rsidRPr="00B55156" w:rsidRDefault="00B55156" w:rsidP="00B55156">
            <w:pPr>
              <w:pStyle w:val="Frspaiere"/>
              <w:rPr>
                <w:rFonts w:ascii="Source Sans 3" w:eastAsia="Times New Roman" w:hAnsi="Source Sans 3" w:cs="Times New Roman"/>
                <w:rPrChange w:id="32471" w:author="Administrator" w:date="2026-05-27T12:26:00Z">
                  <w:rPr>
                    <w:rFonts w:ascii="Source Sans 3" w:eastAsia="Times New Roman" w:hAnsi="Source Sans 3" w:cs="Times New Roman"/>
                    <w:color w:val="000000"/>
                  </w:rPr>
                </w:rPrChange>
              </w:rPr>
              <w:pPrChange w:id="32472" w:author="Administrator" w:date="2026-05-21T11:38:00Z">
                <w:pPr>
                  <w:jc w:val="right"/>
                </w:pPr>
              </w:pPrChange>
            </w:pPr>
            <w:r w:rsidRPr="00B55156">
              <w:rPr>
                <w:rFonts w:ascii="Source Sans 3" w:eastAsia="Times New Roman" w:hAnsi="Source Sans 3" w:cs="Times New Roman"/>
                <w:rPrChange w:id="32473" w:author="Administrator" w:date="2026-05-27T12:26:00Z">
                  <w:rPr>
                    <w:rFonts w:ascii="Source Sans 3" w:eastAsia="Times New Roman" w:hAnsi="Source Sans 3" w:cs="Times New Roman"/>
                    <w:color w:val="000000"/>
                  </w:rPr>
                </w:rPrChange>
              </w:rPr>
              <w:t>259</w:t>
            </w:r>
          </w:p>
        </w:tc>
        <w:tc>
          <w:tcPr>
            <w:tcW w:w="1629" w:type="dxa"/>
            <w:hideMark/>
          </w:tcPr>
          <w:p w14:paraId="52709B5A" w14:textId="77777777" w:rsidR="00B55156" w:rsidRPr="00B55156" w:rsidRDefault="00B55156" w:rsidP="00B55156">
            <w:pPr>
              <w:pStyle w:val="Frspaiere"/>
              <w:rPr>
                <w:rFonts w:ascii="Source Sans 3" w:eastAsia="Times New Roman" w:hAnsi="Source Sans 3" w:cs="Times New Roman"/>
                <w:rPrChange w:id="32474" w:author="Administrator" w:date="2026-05-27T12:26:00Z">
                  <w:rPr>
                    <w:rFonts w:ascii="Source Sans 3" w:eastAsia="Times New Roman" w:hAnsi="Source Sans 3" w:cs="Times New Roman"/>
                    <w:color w:val="000000"/>
                  </w:rPr>
                </w:rPrChange>
              </w:rPr>
              <w:pPrChange w:id="32475" w:author="Administrator" w:date="2026-05-21T11:38:00Z">
                <w:pPr>
                  <w:jc w:val="right"/>
                </w:pPr>
              </w:pPrChange>
            </w:pPr>
            <w:r w:rsidRPr="00B55156">
              <w:rPr>
                <w:rFonts w:ascii="Source Sans 3" w:eastAsia="Times New Roman" w:hAnsi="Source Sans 3" w:cs="Times New Roman"/>
                <w:rPrChange w:id="32476" w:author="Administrator" w:date="2026-05-27T12:26:00Z">
                  <w:rPr>
                    <w:rFonts w:ascii="Source Sans 3" w:eastAsia="Times New Roman" w:hAnsi="Source Sans 3" w:cs="Times New Roman"/>
                    <w:color w:val="000000"/>
                  </w:rPr>
                </w:rPrChange>
              </w:rPr>
              <w:t>  27-01-2026</w:t>
            </w:r>
          </w:p>
        </w:tc>
        <w:tc>
          <w:tcPr>
            <w:tcW w:w="8812" w:type="dxa"/>
            <w:hideMark/>
          </w:tcPr>
          <w:p w14:paraId="45049EF1" w14:textId="77777777" w:rsidR="00B55156" w:rsidRPr="00B55156" w:rsidRDefault="00B55156" w:rsidP="00B55156">
            <w:pPr>
              <w:pStyle w:val="Frspaiere"/>
              <w:rPr>
                <w:rFonts w:ascii="Source Sans 3" w:eastAsia="Times New Roman" w:hAnsi="Source Sans 3" w:cs="Times New Roman"/>
                <w:rPrChange w:id="32477" w:author="Administrator" w:date="2026-05-27T12:26:00Z">
                  <w:rPr>
                    <w:rFonts w:ascii="Source Sans 3" w:eastAsia="Times New Roman" w:hAnsi="Source Sans 3" w:cs="Times New Roman"/>
                    <w:color w:val="000000"/>
                  </w:rPr>
                </w:rPrChange>
              </w:rPr>
              <w:pPrChange w:id="32478" w:author="Administrator" w:date="2026-05-21T11:38:00Z">
                <w:pPr>
                  <w:jc w:val="left"/>
                </w:pPr>
              </w:pPrChange>
            </w:pPr>
            <w:r w:rsidRPr="00B55156">
              <w:rPr>
                <w:rFonts w:ascii="Source Sans 3" w:eastAsia="Times New Roman" w:hAnsi="Source Sans 3" w:cs="Times New Roman"/>
                <w:rPrChange w:id="324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D5255D2" w14:textId="77777777" w:rsidR="00B55156" w:rsidRPr="00B55156" w:rsidRDefault="00B55156" w:rsidP="00B55156">
            <w:pPr>
              <w:pStyle w:val="Frspaiere"/>
              <w:rPr>
                <w:rFonts w:ascii="Source Sans 3" w:eastAsia="Times New Roman" w:hAnsi="Source Sans 3" w:cs="Times New Roman"/>
                <w:rPrChange w:id="32480" w:author="Administrator" w:date="2026-05-27T12:26:00Z">
                  <w:rPr>
                    <w:rFonts w:ascii="Source Sans 3" w:eastAsia="Times New Roman" w:hAnsi="Source Sans 3" w:cs="Times New Roman"/>
                    <w:color w:val="000000"/>
                  </w:rPr>
                </w:rPrChange>
              </w:rPr>
              <w:pPrChange w:id="32481" w:author="Administrator" w:date="2026-05-21T11:38:00Z">
                <w:pPr>
                  <w:jc w:val="left"/>
                </w:pPr>
              </w:pPrChange>
            </w:pPr>
            <w:r w:rsidRPr="00B55156">
              <w:rPr>
                <w:rFonts w:ascii="Source Sans 3" w:eastAsia="Times New Roman" w:hAnsi="Source Sans 3" w:cs="Times New Roman"/>
                <w:rPrChange w:id="32482" w:author="Administrator" w:date="2026-05-27T12:26:00Z">
                  <w:rPr>
                    <w:rFonts w:ascii="Source Sans 3" w:eastAsia="Times New Roman" w:hAnsi="Source Sans 3" w:cs="Times New Roman"/>
                    <w:color w:val="000000"/>
                  </w:rPr>
                </w:rPrChange>
              </w:rPr>
              <w:t> </w:t>
            </w:r>
          </w:p>
        </w:tc>
      </w:tr>
      <w:tr w:rsidR="00B55156" w:rsidRPr="00B55156" w14:paraId="5A839769" w14:textId="77777777" w:rsidTr="008D6693">
        <w:trPr>
          <w:trHeight w:val="300"/>
        </w:trPr>
        <w:tc>
          <w:tcPr>
            <w:tcW w:w="889" w:type="dxa"/>
            <w:hideMark/>
          </w:tcPr>
          <w:p w14:paraId="0A46ED70" w14:textId="77777777" w:rsidR="00B55156" w:rsidRPr="00B55156" w:rsidRDefault="00B55156" w:rsidP="00B55156">
            <w:pPr>
              <w:pStyle w:val="Frspaiere"/>
              <w:rPr>
                <w:rFonts w:ascii="Source Sans 3" w:eastAsia="Times New Roman" w:hAnsi="Source Sans 3" w:cs="Times New Roman"/>
                <w:rPrChange w:id="32483" w:author="Administrator" w:date="2026-05-27T12:26:00Z">
                  <w:rPr>
                    <w:rFonts w:ascii="Source Sans 3" w:eastAsia="Times New Roman" w:hAnsi="Source Sans 3" w:cs="Times New Roman"/>
                    <w:color w:val="000000"/>
                  </w:rPr>
                </w:rPrChange>
              </w:rPr>
              <w:pPrChange w:id="32484" w:author="Administrator" w:date="2026-05-21T11:38:00Z">
                <w:pPr>
                  <w:jc w:val="right"/>
                </w:pPr>
              </w:pPrChange>
            </w:pPr>
            <w:r w:rsidRPr="00B55156">
              <w:rPr>
                <w:rFonts w:ascii="Source Sans 3" w:eastAsia="Times New Roman" w:hAnsi="Source Sans 3" w:cs="Times New Roman"/>
                <w:rPrChange w:id="32485" w:author="Administrator" w:date="2026-05-27T12:26:00Z">
                  <w:rPr>
                    <w:rFonts w:ascii="Source Sans 3" w:eastAsia="Times New Roman" w:hAnsi="Source Sans 3" w:cs="Times New Roman"/>
                    <w:color w:val="000000"/>
                  </w:rPr>
                </w:rPrChange>
              </w:rPr>
              <w:t>258</w:t>
            </w:r>
          </w:p>
        </w:tc>
        <w:tc>
          <w:tcPr>
            <w:tcW w:w="1629" w:type="dxa"/>
            <w:hideMark/>
          </w:tcPr>
          <w:p w14:paraId="5E0F8A13" w14:textId="77777777" w:rsidR="00B55156" w:rsidRPr="00B55156" w:rsidRDefault="00B55156" w:rsidP="00B55156">
            <w:pPr>
              <w:pStyle w:val="Frspaiere"/>
              <w:rPr>
                <w:rFonts w:ascii="Source Sans 3" w:eastAsia="Times New Roman" w:hAnsi="Source Sans 3" w:cs="Times New Roman"/>
                <w:rPrChange w:id="32486" w:author="Administrator" w:date="2026-05-27T12:26:00Z">
                  <w:rPr>
                    <w:rFonts w:ascii="Source Sans 3" w:eastAsia="Times New Roman" w:hAnsi="Source Sans 3" w:cs="Times New Roman"/>
                    <w:color w:val="000000"/>
                  </w:rPr>
                </w:rPrChange>
              </w:rPr>
              <w:pPrChange w:id="32487" w:author="Administrator" w:date="2026-05-21T11:38:00Z">
                <w:pPr>
                  <w:jc w:val="right"/>
                </w:pPr>
              </w:pPrChange>
            </w:pPr>
            <w:r w:rsidRPr="00B55156">
              <w:rPr>
                <w:rFonts w:ascii="Source Sans 3" w:eastAsia="Times New Roman" w:hAnsi="Source Sans 3" w:cs="Times New Roman"/>
                <w:rPrChange w:id="32488" w:author="Administrator" w:date="2026-05-27T12:26:00Z">
                  <w:rPr>
                    <w:rFonts w:ascii="Source Sans 3" w:eastAsia="Times New Roman" w:hAnsi="Source Sans 3" w:cs="Times New Roman"/>
                    <w:color w:val="000000"/>
                  </w:rPr>
                </w:rPrChange>
              </w:rPr>
              <w:t>  27-01-2026</w:t>
            </w:r>
          </w:p>
        </w:tc>
        <w:tc>
          <w:tcPr>
            <w:tcW w:w="8812" w:type="dxa"/>
            <w:hideMark/>
          </w:tcPr>
          <w:p w14:paraId="1530D113" w14:textId="77777777" w:rsidR="00B55156" w:rsidRPr="00B55156" w:rsidRDefault="00B55156" w:rsidP="00B55156">
            <w:pPr>
              <w:pStyle w:val="Frspaiere"/>
              <w:rPr>
                <w:rFonts w:ascii="Source Sans 3" w:eastAsia="Times New Roman" w:hAnsi="Source Sans 3" w:cs="Times New Roman"/>
                <w:rPrChange w:id="32489" w:author="Administrator" w:date="2026-05-27T12:26:00Z">
                  <w:rPr>
                    <w:rFonts w:ascii="Source Sans 3" w:eastAsia="Times New Roman" w:hAnsi="Source Sans 3" w:cs="Times New Roman"/>
                    <w:color w:val="000000"/>
                  </w:rPr>
                </w:rPrChange>
              </w:rPr>
              <w:pPrChange w:id="32490" w:author="Administrator" w:date="2026-05-21T11:38:00Z">
                <w:pPr>
                  <w:jc w:val="left"/>
                </w:pPr>
              </w:pPrChange>
            </w:pPr>
            <w:r w:rsidRPr="00B55156">
              <w:rPr>
                <w:rFonts w:ascii="Source Sans 3" w:eastAsia="Times New Roman" w:hAnsi="Source Sans 3" w:cs="Times New Roman"/>
                <w:rPrChange w:id="324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CD17509" w14:textId="77777777" w:rsidR="00B55156" w:rsidRPr="00B55156" w:rsidRDefault="00B55156" w:rsidP="00B55156">
            <w:pPr>
              <w:pStyle w:val="Frspaiere"/>
              <w:rPr>
                <w:rFonts w:ascii="Source Sans 3" w:eastAsia="Times New Roman" w:hAnsi="Source Sans 3" w:cs="Times New Roman"/>
                <w:rPrChange w:id="32492" w:author="Administrator" w:date="2026-05-27T12:26:00Z">
                  <w:rPr>
                    <w:rFonts w:ascii="Source Sans 3" w:eastAsia="Times New Roman" w:hAnsi="Source Sans 3" w:cs="Times New Roman"/>
                    <w:color w:val="000000"/>
                  </w:rPr>
                </w:rPrChange>
              </w:rPr>
              <w:pPrChange w:id="32493" w:author="Administrator" w:date="2026-05-21T11:38:00Z">
                <w:pPr>
                  <w:jc w:val="left"/>
                </w:pPr>
              </w:pPrChange>
            </w:pPr>
            <w:r w:rsidRPr="00B55156">
              <w:rPr>
                <w:rFonts w:ascii="Source Sans 3" w:eastAsia="Times New Roman" w:hAnsi="Source Sans 3" w:cs="Times New Roman"/>
                <w:rPrChange w:id="32494" w:author="Administrator" w:date="2026-05-27T12:26:00Z">
                  <w:rPr>
                    <w:rFonts w:ascii="Source Sans 3" w:eastAsia="Times New Roman" w:hAnsi="Source Sans 3" w:cs="Times New Roman"/>
                    <w:color w:val="000000"/>
                  </w:rPr>
                </w:rPrChange>
              </w:rPr>
              <w:t> </w:t>
            </w:r>
          </w:p>
        </w:tc>
      </w:tr>
      <w:tr w:rsidR="00B55156" w:rsidRPr="00B55156" w14:paraId="179829C3" w14:textId="77777777" w:rsidTr="008D6693">
        <w:trPr>
          <w:trHeight w:val="300"/>
        </w:trPr>
        <w:tc>
          <w:tcPr>
            <w:tcW w:w="889" w:type="dxa"/>
            <w:hideMark/>
          </w:tcPr>
          <w:p w14:paraId="05547961" w14:textId="77777777" w:rsidR="00B55156" w:rsidRPr="00B55156" w:rsidRDefault="00B55156" w:rsidP="00B55156">
            <w:pPr>
              <w:pStyle w:val="Frspaiere"/>
              <w:rPr>
                <w:rFonts w:ascii="Source Sans 3" w:eastAsia="Times New Roman" w:hAnsi="Source Sans 3" w:cs="Times New Roman"/>
                <w:rPrChange w:id="32495" w:author="Administrator" w:date="2026-05-27T12:26:00Z">
                  <w:rPr>
                    <w:rFonts w:ascii="Source Sans 3" w:eastAsia="Times New Roman" w:hAnsi="Source Sans 3" w:cs="Times New Roman"/>
                    <w:color w:val="000000"/>
                  </w:rPr>
                </w:rPrChange>
              </w:rPr>
              <w:pPrChange w:id="32496" w:author="Administrator" w:date="2026-05-21T11:38:00Z">
                <w:pPr>
                  <w:jc w:val="right"/>
                </w:pPr>
              </w:pPrChange>
            </w:pPr>
            <w:r w:rsidRPr="00B55156">
              <w:rPr>
                <w:rFonts w:ascii="Source Sans 3" w:eastAsia="Times New Roman" w:hAnsi="Source Sans 3" w:cs="Times New Roman"/>
                <w:rPrChange w:id="32497" w:author="Administrator" w:date="2026-05-27T12:26:00Z">
                  <w:rPr>
                    <w:rFonts w:ascii="Source Sans 3" w:eastAsia="Times New Roman" w:hAnsi="Source Sans 3" w:cs="Times New Roman"/>
                    <w:color w:val="000000"/>
                  </w:rPr>
                </w:rPrChange>
              </w:rPr>
              <w:t>257</w:t>
            </w:r>
          </w:p>
        </w:tc>
        <w:tc>
          <w:tcPr>
            <w:tcW w:w="1629" w:type="dxa"/>
            <w:hideMark/>
          </w:tcPr>
          <w:p w14:paraId="14C136BD" w14:textId="77777777" w:rsidR="00B55156" w:rsidRPr="00B55156" w:rsidRDefault="00B55156" w:rsidP="00B55156">
            <w:pPr>
              <w:pStyle w:val="Frspaiere"/>
              <w:rPr>
                <w:rFonts w:ascii="Source Sans 3" w:eastAsia="Times New Roman" w:hAnsi="Source Sans 3" w:cs="Times New Roman"/>
                <w:rPrChange w:id="32498" w:author="Administrator" w:date="2026-05-27T12:26:00Z">
                  <w:rPr>
                    <w:rFonts w:ascii="Source Sans 3" w:eastAsia="Times New Roman" w:hAnsi="Source Sans 3" w:cs="Times New Roman"/>
                    <w:color w:val="000000"/>
                  </w:rPr>
                </w:rPrChange>
              </w:rPr>
              <w:pPrChange w:id="32499" w:author="Administrator" w:date="2026-05-21T11:38:00Z">
                <w:pPr>
                  <w:jc w:val="right"/>
                </w:pPr>
              </w:pPrChange>
            </w:pPr>
            <w:r w:rsidRPr="00B55156">
              <w:rPr>
                <w:rFonts w:ascii="Source Sans 3" w:eastAsia="Times New Roman" w:hAnsi="Source Sans 3" w:cs="Times New Roman"/>
                <w:rPrChange w:id="32500" w:author="Administrator" w:date="2026-05-27T12:26:00Z">
                  <w:rPr>
                    <w:rFonts w:ascii="Source Sans 3" w:eastAsia="Times New Roman" w:hAnsi="Source Sans 3" w:cs="Times New Roman"/>
                    <w:color w:val="000000"/>
                  </w:rPr>
                </w:rPrChange>
              </w:rPr>
              <w:t>  27-01-2026</w:t>
            </w:r>
          </w:p>
        </w:tc>
        <w:tc>
          <w:tcPr>
            <w:tcW w:w="8812" w:type="dxa"/>
            <w:hideMark/>
          </w:tcPr>
          <w:p w14:paraId="535DA27D" w14:textId="77777777" w:rsidR="00B55156" w:rsidRPr="00B55156" w:rsidRDefault="00B55156" w:rsidP="00B55156">
            <w:pPr>
              <w:pStyle w:val="Frspaiere"/>
              <w:rPr>
                <w:rFonts w:ascii="Source Sans 3" w:eastAsia="Times New Roman" w:hAnsi="Source Sans 3" w:cs="Times New Roman"/>
                <w:rPrChange w:id="32501" w:author="Administrator" w:date="2026-05-27T12:26:00Z">
                  <w:rPr>
                    <w:rFonts w:ascii="Source Sans 3" w:eastAsia="Times New Roman" w:hAnsi="Source Sans 3" w:cs="Times New Roman"/>
                    <w:color w:val="000000"/>
                  </w:rPr>
                </w:rPrChange>
              </w:rPr>
              <w:pPrChange w:id="32502" w:author="Administrator" w:date="2026-05-21T11:38:00Z">
                <w:pPr>
                  <w:jc w:val="left"/>
                </w:pPr>
              </w:pPrChange>
            </w:pPr>
            <w:r w:rsidRPr="00B55156">
              <w:rPr>
                <w:rFonts w:ascii="Source Sans 3" w:eastAsia="Times New Roman" w:hAnsi="Source Sans 3" w:cs="Times New Roman"/>
                <w:rPrChange w:id="325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A2F673B" w14:textId="77777777" w:rsidR="00B55156" w:rsidRPr="00B55156" w:rsidRDefault="00B55156" w:rsidP="00B55156">
            <w:pPr>
              <w:pStyle w:val="Frspaiere"/>
              <w:rPr>
                <w:rFonts w:ascii="Source Sans 3" w:eastAsia="Times New Roman" w:hAnsi="Source Sans 3" w:cs="Times New Roman"/>
                <w:rPrChange w:id="32504" w:author="Administrator" w:date="2026-05-27T12:26:00Z">
                  <w:rPr>
                    <w:rFonts w:ascii="Source Sans 3" w:eastAsia="Times New Roman" w:hAnsi="Source Sans 3" w:cs="Times New Roman"/>
                    <w:color w:val="000000"/>
                  </w:rPr>
                </w:rPrChange>
              </w:rPr>
              <w:pPrChange w:id="32505" w:author="Administrator" w:date="2026-05-21T11:38:00Z">
                <w:pPr>
                  <w:jc w:val="left"/>
                </w:pPr>
              </w:pPrChange>
            </w:pPr>
            <w:r w:rsidRPr="00B55156">
              <w:rPr>
                <w:rFonts w:ascii="Source Sans 3" w:eastAsia="Times New Roman" w:hAnsi="Source Sans 3" w:cs="Times New Roman"/>
                <w:rPrChange w:id="32506" w:author="Administrator" w:date="2026-05-27T12:26:00Z">
                  <w:rPr>
                    <w:rFonts w:ascii="Source Sans 3" w:eastAsia="Times New Roman" w:hAnsi="Source Sans 3" w:cs="Times New Roman"/>
                    <w:color w:val="000000"/>
                  </w:rPr>
                </w:rPrChange>
              </w:rPr>
              <w:t> </w:t>
            </w:r>
          </w:p>
        </w:tc>
      </w:tr>
      <w:tr w:rsidR="00B55156" w:rsidRPr="00B55156" w14:paraId="4F6C94F8" w14:textId="77777777" w:rsidTr="008D6693">
        <w:trPr>
          <w:trHeight w:val="300"/>
        </w:trPr>
        <w:tc>
          <w:tcPr>
            <w:tcW w:w="889" w:type="dxa"/>
            <w:hideMark/>
          </w:tcPr>
          <w:p w14:paraId="4386E3D3" w14:textId="77777777" w:rsidR="00B55156" w:rsidRPr="00B55156" w:rsidRDefault="00B55156" w:rsidP="00B55156">
            <w:pPr>
              <w:pStyle w:val="Frspaiere"/>
              <w:rPr>
                <w:rFonts w:ascii="Source Sans 3" w:eastAsia="Times New Roman" w:hAnsi="Source Sans 3" w:cs="Times New Roman"/>
                <w:rPrChange w:id="32507" w:author="Administrator" w:date="2026-05-27T12:26:00Z">
                  <w:rPr>
                    <w:rFonts w:ascii="Source Sans 3" w:eastAsia="Times New Roman" w:hAnsi="Source Sans 3" w:cs="Times New Roman"/>
                    <w:color w:val="000000"/>
                  </w:rPr>
                </w:rPrChange>
              </w:rPr>
              <w:pPrChange w:id="32508" w:author="Administrator" w:date="2026-05-21T11:38:00Z">
                <w:pPr>
                  <w:jc w:val="right"/>
                </w:pPr>
              </w:pPrChange>
            </w:pPr>
            <w:r w:rsidRPr="00B55156">
              <w:rPr>
                <w:rFonts w:ascii="Source Sans 3" w:eastAsia="Times New Roman" w:hAnsi="Source Sans 3" w:cs="Times New Roman"/>
                <w:rPrChange w:id="32509" w:author="Administrator" w:date="2026-05-27T12:26:00Z">
                  <w:rPr>
                    <w:rFonts w:ascii="Source Sans 3" w:eastAsia="Times New Roman" w:hAnsi="Source Sans 3" w:cs="Times New Roman"/>
                    <w:color w:val="000000"/>
                  </w:rPr>
                </w:rPrChange>
              </w:rPr>
              <w:t>256</w:t>
            </w:r>
          </w:p>
        </w:tc>
        <w:tc>
          <w:tcPr>
            <w:tcW w:w="1629" w:type="dxa"/>
            <w:hideMark/>
          </w:tcPr>
          <w:p w14:paraId="28DEE228" w14:textId="77777777" w:rsidR="00B55156" w:rsidRPr="00B55156" w:rsidRDefault="00B55156" w:rsidP="00B55156">
            <w:pPr>
              <w:pStyle w:val="Frspaiere"/>
              <w:rPr>
                <w:rFonts w:ascii="Source Sans 3" w:eastAsia="Times New Roman" w:hAnsi="Source Sans 3" w:cs="Times New Roman"/>
                <w:rPrChange w:id="32510" w:author="Administrator" w:date="2026-05-27T12:26:00Z">
                  <w:rPr>
                    <w:rFonts w:ascii="Source Sans 3" w:eastAsia="Times New Roman" w:hAnsi="Source Sans 3" w:cs="Times New Roman"/>
                    <w:color w:val="000000"/>
                  </w:rPr>
                </w:rPrChange>
              </w:rPr>
              <w:pPrChange w:id="32511" w:author="Administrator" w:date="2026-05-21T11:38:00Z">
                <w:pPr>
                  <w:jc w:val="right"/>
                </w:pPr>
              </w:pPrChange>
            </w:pPr>
            <w:r w:rsidRPr="00B55156">
              <w:rPr>
                <w:rFonts w:ascii="Source Sans 3" w:eastAsia="Times New Roman" w:hAnsi="Source Sans 3" w:cs="Times New Roman"/>
                <w:rPrChange w:id="32512" w:author="Administrator" w:date="2026-05-27T12:26:00Z">
                  <w:rPr>
                    <w:rFonts w:ascii="Source Sans 3" w:eastAsia="Times New Roman" w:hAnsi="Source Sans 3" w:cs="Times New Roman"/>
                    <w:color w:val="000000"/>
                  </w:rPr>
                </w:rPrChange>
              </w:rPr>
              <w:t>  27-01-2026</w:t>
            </w:r>
          </w:p>
        </w:tc>
        <w:tc>
          <w:tcPr>
            <w:tcW w:w="8812" w:type="dxa"/>
            <w:hideMark/>
          </w:tcPr>
          <w:p w14:paraId="0996DD78" w14:textId="77777777" w:rsidR="00B55156" w:rsidRPr="00B55156" w:rsidRDefault="00B55156" w:rsidP="00B55156">
            <w:pPr>
              <w:pStyle w:val="Frspaiere"/>
              <w:rPr>
                <w:rFonts w:ascii="Source Sans 3" w:eastAsia="Times New Roman" w:hAnsi="Source Sans 3" w:cs="Times New Roman"/>
                <w:rPrChange w:id="32513" w:author="Administrator" w:date="2026-05-27T12:26:00Z">
                  <w:rPr>
                    <w:rFonts w:ascii="Source Sans 3" w:eastAsia="Times New Roman" w:hAnsi="Source Sans 3" w:cs="Times New Roman"/>
                    <w:color w:val="000000"/>
                  </w:rPr>
                </w:rPrChange>
              </w:rPr>
              <w:pPrChange w:id="32514" w:author="Administrator" w:date="2026-05-21T11:38:00Z">
                <w:pPr>
                  <w:jc w:val="left"/>
                </w:pPr>
              </w:pPrChange>
            </w:pPr>
            <w:r w:rsidRPr="00B55156">
              <w:rPr>
                <w:rFonts w:ascii="Source Sans 3" w:eastAsia="Times New Roman" w:hAnsi="Source Sans 3" w:cs="Times New Roman"/>
                <w:rPrChange w:id="325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BBAFC43" w14:textId="77777777" w:rsidR="00B55156" w:rsidRPr="00B55156" w:rsidRDefault="00B55156" w:rsidP="00B55156">
            <w:pPr>
              <w:pStyle w:val="Frspaiere"/>
              <w:rPr>
                <w:rFonts w:ascii="Source Sans 3" w:eastAsia="Times New Roman" w:hAnsi="Source Sans 3" w:cs="Times New Roman"/>
                <w:rPrChange w:id="32516" w:author="Administrator" w:date="2026-05-27T12:26:00Z">
                  <w:rPr>
                    <w:rFonts w:ascii="Source Sans 3" w:eastAsia="Times New Roman" w:hAnsi="Source Sans 3" w:cs="Times New Roman"/>
                    <w:color w:val="000000"/>
                  </w:rPr>
                </w:rPrChange>
              </w:rPr>
              <w:pPrChange w:id="32517" w:author="Administrator" w:date="2026-05-21T11:38:00Z">
                <w:pPr>
                  <w:jc w:val="left"/>
                </w:pPr>
              </w:pPrChange>
            </w:pPr>
            <w:r w:rsidRPr="00B55156">
              <w:rPr>
                <w:rFonts w:ascii="Source Sans 3" w:eastAsia="Times New Roman" w:hAnsi="Source Sans 3" w:cs="Times New Roman"/>
                <w:rPrChange w:id="32518" w:author="Administrator" w:date="2026-05-27T12:26:00Z">
                  <w:rPr>
                    <w:rFonts w:ascii="Source Sans 3" w:eastAsia="Times New Roman" w:hAnsi="Source Sans 3" w:cs="Times New Roman"/>
                    <w:color w:val="000000"/>
                  </w:rPr>
                </w:rPrChange>
              </w:rPr>
              <w:t> </w:t>
            </w:r>
          </w:p>
        </w:tc>
      </w:tr>
      <w:tr w:rsidR="00B55156" w:rsidRPr="00B55156" w14:paraId="5DC99964" w14:textId="77777777" w:rsidTr="008D6693">
        <w:trPr>
          <w:trHeight w:val="300"/>
        </w:trPr>
        <w:tc>
          <w:tcPr>
            <w:tcW w:w="889" w:type="dxa"/>
            <w:hideMark/>
          </w:tcPr>
          <w:p w14:paraId="139BC709" w14:textId="77777777" w:rsidR="00B55156" w:rsidRPr="00B55156" w:rsidRDefault="00B55156" w:rsidP="00B55156">
            <w:pPr>
              <w:pStyle w:val="Frspaiere"/>
              <w:rPr>
                <w:rFonts w:ascii="Source Sans 3" w:eastAsia="Times New Roman" w:hAnsi="Source Sans 3" w:cs="Times New Roman"/>
                <w:rPrChange w:id="32519" w:author="Administrator" w:date="2026-05-27T12:26:00Z">
                  <w:rPr>
                    <w:rFonts w:ascii="Source Sans 3" w:eastAsia="Times New Roman" w:hAnsi="Source Sans 3" w:cs="Times New Roman"/>
                    <w:color w:val="000000"/>
                  </w:rPr>
                </w:rPrChange>
              </w:rPr>
              <w:pPrChange w:id="32520" w:author="Administrator" w:date="2026-05-21T11:38:00Z">
                <w:pPr>
                  <w:jc w:val="right"/>
                </w:pPr>
              </w:pPrChange>
            </w:pPr>
            <w:r w:rsidRPr="00B55156">
              <w:rPr>
                <w:rFonts w:ascii="Source Sans 3" w:eastAsia="Times New Roman" w:hAnsi="Source Sans 3" w:cs="Times New Roman"/>
                <w:rPrChange w:id="32521" w:author="Administrator" w:date="2026-05-27T12:26:00Z">
                  <w:rPr>
                    <w:rFonts w:ascii="Source Sans 3" w:eastAsia="Times New Roman" w:hAnsi="Source Sans 3" w:cs="Times New Roman"/>
                    <w:color w:val="000000"/>
                  </w:rPr>
                </w:rPrChange>
              </w:rPr>
              <w:t>255</w:t>
            </w:r>
          </w:p>
        </w:tc>
        <w:tc>
          <w:tcPr>
            <w:tcW w:w="1629" w:type="dxa"/>
            <w:hideMark/>
          </w:tcPr>
          <w:p w14:paraId="5A2F6F0C" w14:textId="77777777" w:rsidR="00B55156" w:rsidRPr="00B55156" w:rsidRDefault="00B55156" w:rsidP="00B55156">
            <w:pPr>
              <w:pStyle w:val="Frspaiere"/>
              <w:rPr>
                <w:rFonts w:ascii="Source Sans 3" w:eastAsia="Times New Roman" w:hAnsi="Source Sans 3" w:cs="Times New Roman"/>
                <w:rPrChange w:id="32522" w:author="Administrator" w:date="2026-05-27T12:26:00Z">
                  <w:rPr>
                    <w:rFonts w:ascii="Source Sans 3" w:eastAsia="Times New Roman" w:hAnsi="Source Sans 3" w:cs="Times New Roman"/>
                    <w:color w:val="000000"/>
                  </w:rPr>
                </w:rPrChange>
              </w:rPr>
              <w:pPrChange w:id="32523" w:author="Administrator" w:date="2026-05-21T11:38:00Z">
                <w:pPr>
                  <w:jc w:val="right"/>
                </w:pPr>
              </w:pPrChange>
            </w:pPr>
            <w:r w:rsidRPr="00B55156">
              <w:rPr>
                <w:rFonts w:ascii="Source Sans 3" w:eastAsia="Times New Roman" w:hAnsi="Source Sans 3" w:cs="Times New Roman"/>
                <w:rPrChange w:id="32524" w:author="Administrator" w:date="2026-05-27T12:26:00Z">
                  <w:rPr>
                    <w:rFonts w:ascii="Source Sans 3" w:eastAsia="Times New Roman" w:hAnsi="Source Sans 3" w:cs="Times New Roman"/>
                    <w:color w:val="000000"/>
                  </w:rPr>
                </w:rPrChange>
              </w:rPr>
              <w:t>  27-01-2026</w:t>
            </w:r>
          </w:p>
        </w:tc>
        <w:tc>
          <w:tcPr>
            <w:tcW w:w="8812" w:type="dxa"/>
            <w:hideMark/>
          </w:tcPr>
          <w:p w14:paraId="68C403D6" w14:textId="77777777" w:rsidR="00B55156" w:rsidRPr="00B55156" w:rsidRDefault="00B55156" w:rsidP="00B55156">
            <w:pPr>
              <w:pStyle w:val="Frspaiere"/>
              <w:rPr>
                <w:rFonts w:ascii="Source Sans 3" w:eastAsia="Times New Roman" w:hAnsi="Source Sans 3" w:cs="Times New Roman"/>
                <w:rPrChange w:id="32525" w:author="Administrator" w:date="2026-05-27T12:26:00Z">
                  <w:rPr>
                    <w:rFonts w:ascii="Source Sans 3" w:eastAsia="Times New Roman" w:hAnsi="Source Sans 3" w:cs="Times New Roman"/>
                    <w:color w:val="000000"/>
                  </w:rPr>
                </w:rPrChange>
              </w:rPr>
              <w:pPrChange w:id="32526" w:author="Administrator" w:date="2026-05-21T11:38:00Z">
                <w:pPr>
                  <w:jc w:val="left"/>
                </w:pPr>
              </w:pPrChange>
            </w:pPr>
            <w:r w:rsidRPr="00B55156">
              <w:rPr>
                <w:rFonts w:ascii="Source Sans 3" w:eastAsia="Times New Roman" w:hAnsi="Source Sans 3" w:cs="Times New Roman"/>
                <w:rPrChange w:id="325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2D418D6" w14:textId="77777777" w:rsidR="00B55156" w:rsidRPr="00B55156" w:rsidRDefault="00B55156" w:rsidP="00B55156">
            <w:pPr>
              <w:pStyle w:val="Frspaiere"/>
              <w:rPr>
                <w:rFonts w:ascii="Source Sans 3" w:eastAsia="Times New Roman" w:hAnsi="Source Sans 3" w:cs="Times New Roman"/>
                <w:rPrChange w:id="32528" w:author="Administrator" w:date="2026-05-27T12:26:00Z">
                  <w:rPr>
                    <w:rFonts w:ascii="Source Sans 3" w:eastAsia="Times New Roman" w:hAnsi="Source Sans 3" w:cs="Times New Roman"/>
                    <w:color w:val="000000"/>
                  </w:rPr>
                </w:rPrChange>
              </w:rPr>
              <w:pPrChange w:id="32529" w:author="Administrator" w:date="2026-05-21T11:38:00Z">
                <w:pPr>
                  <w:jc w:val="left"/>
                </w:pPr>
              </w:pPrChange>
            </w:pPr>
            <w:r w:rsidRPr="00B55156">
              <w:rPr>
                <w:rFonts w:ascii="Source Sans 3" w:eastAsia="Times New Roman" w:hAnsi="Source Sans 3" w:cs="Times New Roman"/>
                <w:rPrChange w:id="32530" w:author="Administrator" w:date="2026-05-27T12:26:00Z">
                  <w:rPr>
                    <w:rFonts w:ascii="Source Sans 3" w:eastAsia="Times New Roman" w:hAnsi="Source Sans 3" w:cs="Times New Roman"/>
                    <w:color w:val="000000"/>
                  </w:rPr>
                </w:rPrChange>
              </w:rPr>
              <w:t> </w:t>
            </w:r>
          </w:p>
        </w:tc>
      </w:tr>
      <w:tr w:rsidR="00B55156" w:rsidRPr="00B55156" w14:paraId="531C46AB" w14:textId="77777777" w:rsidTr="008D6693">
        <w:trPr>
          <w:trHeight w:val="300"/>
        </w:trPr>
        <w:tc>
          <w:tcPr>
            <w:tcW w:w="889" w:type="dxa"/>
            <w:hideMark/>
          </w:tcPr>
          <w:p w14:paraId="1A0E6E64" w14:textId="77777777" w:rsidR="00B55156" w:rsidRPr="00B55156" w:rsidRDefault="00B55156" w:rsidP="00B55156">
            <w:pPr>
              <w:pStyle w:val="Frspaiere"/>
              <w:rPr>
                <w:rFonts w:ascii="Source Sans 3" w:eastAsia="Times New Roman" w:hAnsi="Source Sans 3" w:cs="Times New Roman"/>
                <w:rPrChange w:id="32531" w:author="Administrator" w:date="2026-05-27T12:26:00Z">
                  <w:rPr>
                    <w:rFonts w:ascii="Source Sans 3" w:eastAsia="Times New Roman" w:hAnsi="Source Sans 3" w:cs="Times New Roman"/>
                    <w:color w:val="000000"/>
                  </w:rPr>
                </w:rPrChange>
              </w:rPr>
              <w:pPrChange w:id="32532" w:author="Administrator" w:date="2026-05-21T11:38:00Z">
                <w:pPr>
                  <w:jc w:val="right"/>
                </w:pPr>
              </w:pPrChange>
            </w:pPr>
            <w:r w:rsidRPr="00B55156">
              <w:rPr>
                <w:rFonts w:ascii="Source Sans 3" w:eastAsia="Times New Roman" w:hAnsi="Source Sans 3" w:cs="Times New Roman"/>
                <w:rPrChange w:id="32533" w:author="Administrator" w:date="2026-05-27T12:26:00Z">
                  <w:rPr>
                    <w:rFonts w:ascii="Source Sans 3" w:eastAsia="Times New Roman" w:hAnsi="Source Sans 3" w:cs="Times New Roman"/>
                    <w:color w:val="000000"/>
                  </w:rPr>
                </w:rPrChange>
              </w:rPr>
              <w:t>254</w:t>
            </w:r>
          </w:p>
        </w:tc>
        <w:tc>
          <w:tcPr>
            <w:tcW w:w="1629" w:type="dxa"/>
            <w:hideMark/>
          </w:tcPr>
          <w:p w14:paraId="36ADBCBC" w14:textId="77777777" w:rsidR="00B55156" w:rsidRPr="00B55156" w:rsidRDefault="00B55156" w:rsidP="00B55156">
            <w:pPr>
              <w:pStyle w:val="Frspaiere"/>
              <w:rPr>
                <w:rFonts w:ascii="Source Sans 3" w:eastAsia="Times New Roman" w:hAnsi="Source Sans 3" w:cs="Times New Roman"/>
                <w:rPrChange w:id="32534" w:author="Administrator" w:date="2026-05-27T12:26:00Z">
                  <w:rPr>
                    <w:rFonts w:ascii="Source Sans 3" w:eastAsia="Times New Roman" w:hAnsi="Source Sans 3" w:cs="Times New Roman"/>
                    <w:color w:val="000000"/>
                  </w:rPr>
                </w:rPrChange>
              </w:rPr>
              <w:pPrChange w:id="32535" w:author="Administrator" w:date="2026-05-21T11:38:00Z">
                <w:pPr>
                  <w:jc w:val="right"/>
                </w:pPr>
              </w:pPrChange>
            </w:pPr>
            <w:r w:rsidRPr="00B55156">
              <w:rPr>
                <w:rFonts w:ascii="Source Sans 3" w:eastAsia="Times New Roman" w:hAnsi="Source Sans 3" w:cs="Times New Roman"/>
                <w:rPrChange w:id="32536" w:author="Administrator" w:date="2026-05-27T12:26:00Z">
                  <w:rPr>
                    <w:rFonts w:ascii="Source Sans 3" w:eastAsia="Times New Roman" w:hAnsi="Source Sans 3" w:cs="Times New Roman"/>
                    <w:color w:val="000000"/>
                  </w:rPr>
                </w:rPrChange>
              </w:rPr>
              <w:t>  27-01-2026</w:t>
            </w:r>
          </w:p>
        </w:tc>
        <w:tc>
          <w:tcPr>
            <w:tcW w:w="8812" w:type="dxa"/>
            <w:hideMark/>
          </w:tcPr>
          <w:p w14:paraId="422E39EF" w14:textId="77777777" w:rsidR="00B55156" w:rsidRPr="00B55156" w:rsidRDefault="00B55156" w:rsidP="00B55156">
            <w:pPr>
              <w:pStyle w:val="Frspaiere"/>
              <w:rPr>
                <w:rFonts w:ascii="Source Sans 3" w:eastAsia="Times New Roman" w:hAnsi="Source Sans 3" w:cs="Times New Roman"/>
                <w:rPrChange w:id="32537" w:author="Administrator" w:date="2026-05-27T12:26:00Z">
                  <w:rPr>
                    <w:rFonts w:ascii="Source Sans 3" w:eastAsia="Times New Roman" w:hAnsi="Source Sans 3" w:cs="Times New Roman"/>
                    <w:color w:val="000000"/>
                  </w:rPr>
                </w:rPrChange>
              </w:rPr>
              <w:pPrChange w:id="32538" w:author="Administrator" w:date="2026-05-21T11:38:00Z">
                <w:pPr>
                  <w:jc w:val="left"/>
                </w:pPr>
              </w:pPrChange>
            </w:pPr>
            <w:r w:rsidRPr="00B55156">
              <w:rPr>
                <w:rFonts w:ascii="Source Sans 3" w:eastAsia="Times New Roman" w:hAnsi="Source Sans 3" w:cs="Times New Roman"/>
                <w:rPrChange w:id="325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271642A" w14:textId="77777777" w:rsidR="00B55156" w:rsidRPr="00B55156" w:rsidRDefault="00B55156" w:rsidP="00B55156">
            <w:pPr>
              <w:pStyle w:val="Frspaiere"/>
              <w:rPr>
                <w:rFonts w:ascii="Source Sans 3" w:eastAsia="Times New Roman" w:hAnsi="Source Sans 3" w:cs="Times New Roman"/>
                <w:rPrChange w:id="32540" w:author="Administrator" w:date="2026-05-27T12:26:00Z">
                  <w:rPr>
                    <w:rFonts w:ascii="Source Sans 3" w:eastAsia="Times New Roman" w:hAnsi="Source Sans 3" w:cs="Times New Roman"/>
                    <w:color w:val="000000"/>
                  </w:rPr>
                </w:rPrChange>
              </w:rPr>
              <w:pPrChange w:id="32541" w:author="Administrator" w:date="2026-05-21T11:38:00Z">
                <w:pPr>
                  <w:jc w:val="left"/>
                </w:pPr>
              </w:pPrChange>
            </w:pPr>
            <w:r w:rsidRPr="00B55156">
              <w:rPr>
                <w:rFonts w:ascii="Source Sans 3" w:eastAsia="Times New Roman" w:hAnsi="Source Sans 3" w:cs="Times New Roman"/>
                <w:rPrChange w:id="32542" w:author="Administrator" w:date="2026-05-27T12:26:00Z">
                  <w:rPr>
                    <w:rFonts w:ascii="Source Sans 3" w:eastAsia="Times New Roman" w:hAnsi="Source Sans 3" w:cs="Times New Roman"/>
                    <w:color w:val="000000"/>
                  </w:rPr>
                </w:rPrChange>
              </w:rPr>
              <w:t> </w:t>
            </w:r>
          </w:p>
        </w:tc>
      </w:tr>
      <w:tr w:rsidR="00B55156" w:rsidRPr="00B55156" w14:paraId="6D992141" w14:textId="77777777" w:rsidTr="008D6693">
        <w:trPr>
          <w:trHeight w:val="300"/>
        </w:trPr>
        <w:tc>
          <w:tcPr>
            <w:tcW w:w="889" w:type="dxa"/>
            <w:hideMark/>
          </w:tcPr>
          <w:p w14:paraId="7ECFFCCA" w14:textId="77777777" w:rsidR="00B55156" w:rsidRPr="00B55156" w:rsidRDefault="00B55156" w:rsidP="00B55156">
            <w:pPr>
              <w:pStyle w:val="Frspaiere"/>
              <w:rPr>
                <w:rFonts w:ascii="Source Sans 3" w:eastAsia="Times New Roman" w:hAnsi="Source Sans 3" w:cs="Times New Roman"/>
                <w:rPrChange w:id="32543" w:author="Administrator" w:date="2026-05-27T12:26:00Z">
                  <w:rPr>
                    <w:rFonts w:ascii="Source Sans 3" w:eastAsia="Times New Roman" w:hAnsi="Source Sans 3" w:cs="Times New Roman"/>
                    <w:color w:val="000000"/>
                  </w:rPr>
                </w:rPrChange>
              </w:rPr>
              <w:pPrChange w:id="32544" w:author="Administrator" w:date="2026-05-21T11:38:00Z">
                <w:pPr>
                  <w:jc w:val="right"/>
                </w:pPr>
              </w:pPrChange>
            </w:pPr>
            <w:r w:rsidRPr="00B55156">
              <w:rPr>
                <w:rFonts w:ascii="Source Sans 3" w:eastAsia="Times New Roman" w:hAnsi="Source Sans 3" w:cs="Times New Roman"/>
                <w:rPrChange w:id="32545" w:author="Administrator" w:date="2026-05-27T12:26:00Z">
                  <w:rPr>
                    <w:rFonts w:ascii="Source Sans 3" w:eastAsia="Times New Roman" w:hAnsi="Source Sans 3" w:cs="Times New Roman"/>
                    <w:color w:val="000000"/>
                  </w:rPr>
                </w:rPrChange>
              </w:rPr>
              <w:t>253</w:t>
            </w:r>
          </w:p>
        </w:tc>
        <w:tc>
          <w:tcPr>
            <w:tcW w:w="1629" w:type="dxa"/>
            <w:hideMark/>
          </w:tcPr>
          <w:p w14:paraId="0C21CD18" w14:textId="77777777" w:rsidR="00B55156" w:rsidRPr="00B55156" w:rsidRDefault="00B55156" w:rsidP="00B55156">
            <w:pPr>
              <w:pStyle w:val="Frspaiere"/>
              <w:rPr>
                <w:rFonts w:ascii="Source Sans 3" w:eastAsia="Times New Roman" w:hAnsi="Source Sans 3" w:cs="Times New Roman"/>
                <w:rPrChange w:id="32546" w:author="Administrator" w:date="2026-05-27T12:26:00Z">
                  <w:rPr>
                    <w:rFonts w:ascii="Source Sans 3" w:eastAsia="Times New Roman" w:hAnsi="Source Sans 3" w:cs="Times New Roman"/>
                    <w:color w:val="000000"/>
                  </w:rPr>
                </w:rPrChange>
              </w:rPr>
              <w:pPrChange w:id="32547" w:author="Administrator" w:date="2026-05-21T11:38:00Z">
                <w:pPr>
                  <w:jc w:val="right"/>
                </w:pPr>
              </w:pPrChange>
            </w:pPr>
            <w:r w:rsidRPr="00B55156">
              <w:rPr>
                <w:rFonts w:ascii="Source Sans 3" w:eastAsia="Times New Roman" w:hAnsi="Source Sans 3" w:cs="Times New Roman"/>
                <w:rPrChange w:id="32548" w:author="Administrator" w:date="2026-05-27T12:26:00Z">
                  <w:rPr>
                    <w:rFonts w:ascii="Source Sans 3" w:eastAsia="Times New Roman" w:hAnsi="Source Sans 3" w:cs="Times New Roman"/>
                    <w:color w:val="000000"/>
                  </w:rPr>
                </w:rPrChange>
              </w:rPr>
              <w:t>  27-01-2026</w:t>
            </w:r>
          </w:p>
        </w:tc>
        <w:tc>
          <w:tcPr>
            <w:tcW w:w="8812" w:type="dxa"/>
            <w:hideMark/>
          </w:tcPr>
          <w:p w14:paraId="07C5C101" w14:textId="77777777" w:rsidR="00B55156" w:rsidRPr="00B55156" w:rsidRDefault="00B55156" w:rsidP="00B55156">
            <w:pPr>
              <w:pStyle w:val="Frspaiere"/>
              <w:rPr>
                <w:rFonts w:ascii="Source Sans 3" w:eastAsia="Times New Roman" w:hAnsi="Source Sans 3" w:cs="Times New Roman"/>
                <w:rPrChange w:id="32549" w:author="Administrator" w:date="2026-05-27T12:26:00Z">
                  <w:rPr>
                    <w:rFonts w:ascii="Source Sans 3" w:eastAsia="Times New Roman" w:hAnsi="Source Sans 3" w:cs="Times New Roman"/>
                    <w:color w:val="000000"/>
                  </w:rPr>
                </w:rPrChange>
              </w:rPr>
              <w:pPrChange w:id="32550" w:author="Administrator" w:date="2026-05-21T11:38:00Z">
                <w:pPr>
                  <w:jc w:val="left"/>
                </w:pPr>
              </w:pPrChange>
            </w:pPr>
            <w:r w:rsidRPr="00B55156">
              <w:rPr>
                <w:rFonts w:ascii="Source Sans 3" w:eastAsia="Times New Roman" w:hAnsi="Source Sans 3" w:cs="Times New Roman"/>
                <w:rPrChange w:id="325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889E814" w14:textId="77777777" w:rsidR="00B55156" w:rsidRPr="00B55156" w:rsidRDefault="00B55156" w:rsidP="00B55156">
            <w:pPr>
              <w:pStyle w:val="Frspaiere"/>
              <w:rPr>
                <w:rFonts w:ascii="Source Sans 3" w:eastAsia="Times New Roman" w:hAnsi="Source Sans 3" w:cs="Times New Roman"/>
                <w:rPrChange w:id="32552" w:author="Administrator" w:date="2026-05-27T12:26:00Z">
                  <w:rPr>
                    <w:rFonts w:ascii="Source Sans 3" w:eastAsia="Times New Roman" w:hAnsi="Source Sans 3" w:cs="Times New Roman"/>
                    <w:color w:val="000000"/>
                  </w:rPr>
                </w:rPrChange>
              </w:rPr>
              <w:pPrChange w:id="32553" w:author="Administrator" w:date="2026-05-21T11:38:00Z">
                <w:pPr>
                  <w:jc w:val="left"/>
                </w:pPr>
              </w:pPrChange>
            </w:pPr>
            <w:r w:rsidRPr="00B55156">
              <w:rPr>
                <w:rFonts w:ascii="Source Sans 3" w:eastAsia="Times New Roman" w:hAnsi="Source Sans 3" w:cs="Times New Roman"/>
                <w:rPrChange w:id="32554" w:author="Administrator" w:date="2026-05-27T12:26:00Z">
                  <w:rPr>
                    <w:rFonts w:ascii="Source Sans 3" w:eastAsia="Times New Roman" w:hAnsi="Source Sans 3" w:cs="Times New Roman"/>
                    <w:color w:val="000000"/>
                  </w:rPr>
                </w:rPrChange>
              </w:rPr>
              <w:t> </w:t>
            </w:r>
          </w:p>
        </w:tc>
      </w:tr>
      <w:tr w:rsidR="00B55156" w:rsidRPr="00B55156" w14:paraId="3495F4D1" w14:textId="77777777" w:rsidTr="008D6693">
        <w:trPr>
          <w:trHeight w:val="300"/>
        </w:trPr>
        <w:tc>
          <w:tcPr>
            <w:tcW w:w="889" w:type="dxa"/>
            <w:hideMark/>
          </w:tcPr>
          <w:p w14:paraId="269D9A39" w14:textId="77777777" w:rsidR="00B55156" w:rsidRPr="00B55156" w:rsidRDefault="00B55156" w:rsidP="00B55156">
            <w:pPr>
              <w:pStyle w:val="Frspaiere"/>
              <w:rPr>
                <w:rFonts w:ascii="Source Sans 3" w:eastAsia="Times New Roman" w:hAnsi="Source Sans 3" w:cs="Times New Roman"/>
                <w:rPrChange w:id="32555" w:author="Administrator" w:date="2026-05-27T12:26:00Z">
                  <w:rPr>
                    <w:rFonts w:ascii="Source Sans 3" w:eastAsia="Times New Roman" w:hAnsi="Source Sans 3" w:cs="Times New Roman"/>
                    <w:color w:val="000000"/>
                  </w:rPr>
                </w:rPrChange>
              </w:rPr>
              <w:pPrChange w:id="32556" w:author="Administrator" w:date="2026-05-21T11:38:00Z">
                <w:pPr>
                  <w:jc w:val="right"/>
                </w:pPr>
              </w:pPrChange>
            </w:pPr>
            <w:r w:rsidRPr="00B55156">
              <w:rPr>
                <w:rFonts w:ascii="Source Sans 3" w:eastAsia="Times New Roman" w:hAnsi="Source Sans 3" w:cs="Times New Roman"/>
                <w:rPrChange w:id="32557" w:author="Administrator" w:date="2026-05-27T12:26:00Z">
                  <w:rPr>
                    <w:rFonts w:ascii="Source Sans 3" w:eastAsia="Times New Roman" w:hAnsi="Source Sans 3" w:cs="Times New Roman"/>
                    <w:color w:val="000000"/>
                  </w:rPr>
                </w:rPrChange>
              </w:rPr>
              <w:t>252</w:t>
            </w:r>
          </w:p>
        </w:tc>
        <w:tc>
          <w:tcPr>
            <w:tcW w:w="1629" w:type="dxa"/>
            <w:hideMark/>
          </w:tcPr>
          <w:p w14:paraId="07324DDC" w14:textId="77777777" w:rsidR="00B55156" w:rsidRPr="00B55156" w:rsidRDefault="00B55156" w:rsidP="00B55156">
            <w:pPr>
              <w:pStyle w:val="Frspaiere"/>
              <w:rPr>
                <w:rFonts w:ascii="Source Sans 3" w:eastAsia="Times New Roman" w:hAnsi="Source Sans 3" w:cs="Times New Roman"/>
                <w:rPrChange w:id="32558" w:author="Administrator" w:date="2026-05-27T12:26:00Z">
                  <w:rPr>
                    <w:rFonts w:ascii="Source Sans 3" w:eastAsia="Times New Roman" w:hAnsi="Source Sans 3" w:cs="Times New Roman"/>
                    <w:color w:val="000000"/>
                  </w:rPr>
                </w:rPrChange>
              </w:rPr>
              <w:pPrChange w:id="32559" w:author="Administrator" w:date="2026-05-21T11:38:00Z">
                <w:pPr>
                  <w:jc w:val="right"/>
                </w:pPr>
              </w:pPrChange>
            </w:pPr>
            <w:r w:rsidRPr="00B55156">
              <w:rPr>
                <w:rFonts w:ascii="Source Sans 3" w:eastAsia="Times New Roman" w:hAnsi="Source Sans 3" w:cs="Times New Roman"/>
                <w:rPrChange w:id="32560" w:author="Administrator" w:date="2026-05-27T12:26:00Z">
                  <w:rPr>
                    <w:rFonts w:ascii="Source Sans 3" w:eastAsia="Times New Roman" w:hAnsi="Source Sans 3" w:cs="Times New Roman"/>
                    <w:color w:val="000000"/>
                  </w:rPr>
                </w:rPrChange>
              </w:rPr>
              <w:t>  27-01-2026</w:t>
            </w:r>
          </w:p>
        </w:tc>
        <w:tc>
          <w:tcPr>
            <w:tcW w:w="8812" w:type="dxa"/>
            <w:hideMark/>
          </w:tcPr>
          <w:p w14:paraId="2FE19989" w14:textId="77777777" w:rsidR="00B55156" w:rsidRPr="00B55156" w:rsidRDefault="00B55156" w:rsidP="00B55156">
            <w:pPr>
              <w:pStyle w:val="Frspaiere"/>
              <w:rPr>
                <w:rFonts w:ascii="Source Sans 3" w:eastAsia="Times New Roman" w:hAnsi="Source Sans 3" w:cs="Times New Roman"/>
                <w:rPrChange w:id="32561" w:author="Administrator" w:date="2026-05-27T12:26:00Z">
                  <w:rPr>
                    <w:rFonts w:ascii="Source Sans 3" w:eastAsia="Times New Roman" w:hAnsi="Source Sans 3" w:cs="Times New Roman"/>
                    <w:color w:val="000000"/>
                  </w:rPr>
                </w:rPrChange>
              </w:rPr>
              <w:pPrChange w:id="32562" w:author="Administrator" w:date="2026-05-21T11:38:00Z">
                <w:pPr>
                  <w:jc w:val="left"/>
                </w:pPr>
              </w:pPrChange>
            </w:pPr>
            <w:r w:rsidRPr="00B55156">
              <w:rPr>
                <w:rFonts w:ascii="Source Sans 3" w:eastAsia="Times New Roman" w:hAnsi="Source Sans 3" w:cs="Times New Roman"/>
                <w:rPrChange w:id="325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CCBE17A" w14:textId="77777777" w:rsidR="00B55156" w:rsidRPr="00B55156" w:rsidRDefault="00B55156" w:rsidP="00B55156">
            <w:pPr>
              <w:pStyle w:val="Frspaiere"/>
              <w:rPr>
                <w:rFonts w:ascii="Source Sans 3" w:eastAsia="Times New Roman" w:hAnsi="Source Sans 3" w:cs="Times New Roman"/>
                <w:rPrChange w:id="32564" w:author="Administrator" w:date="2026-05-27T12:26:00Z">
                  <w:rPr>
                    <w:rFonts w:ascii="Source Sans 3" w:eastAsia="Times New Roman" w:hAnsi="Source Sans 3" w:cs="Times New Roman"/>
                    <w:color w:val="000000"/>
                  </w:rPr>
                </w:rPrChange>
              </w:rPr>
              <w:pPrChange w:id="32565" w:author="Administrator" w:date="2026-05-21T11:38:00Z">
                <w:pPr>
                  <w:jc w:val="left"/>
                </w:pPr>
              </w:pPrChange>
            </w:pPr>
            <w:r w:rsidRPr="00B55156">
              <w:rPr>
                <w:rFonts w:ascii="Source Sans 3" w:eastAsia="Times New Roman" w:hAnsi="Source Sans 3" w:cs="Times New Roman"/>
                <w:rPrChange w:id="32566" w:author="Administrator" w:date="2026-05-27T12:26:00Z">
                  <w:rPr>
                    <w:rFonts w:ascii="Source Sans 3" w:eastAsia="Times New Roman" w:hAnsi="Source Sans 3" w:cs="Times New Roman"/>
                    <w:color w:val="000000"/>
                  </w:rPr>
                </w:rPrChange>
              </w:rPr>
              <w:t> </w:t>
            </w:r>
          </w:p>
        </w:tc>
      </w:tr>
      <w:tr w:rsidR="00B55156" w:rsidRPr="00B55156" w14:paraId="4ADA05B4" w14:textId="77777777" w:rsidTr="008D6693">
        <w:trPr>
          <w:trHeight w:val="300"/>
        </w:trPr>
        <w:tc>
          <w:tcPr>
            <w:tcW w:w="889" w:type="dxa"/>
            <w:hideMark/>
          </w:tcPr>
          <w:p w14:paraId="77DDB430" w14:textId="77777777" w:rsidR="00B55156" w:rsidRPr="00B55156" w:rsidRDefault="00B55156" w:rsidP="00B55156">
            <w:pPr>
              <w:pStyle w:val="Frspaiere"/>
              <w:rPr>
                <w:rFonts w:ascii="Source Sans 3" w:eastAsia="Times New Roman" w:hAnsi="Source Sans 3" w:cs="Times New Roman"/>
                <w:rPrChange w:id="32567" w:author="Administrator" w:date="2026-05-27T12:26:00Z">
                  <w:rPr>
                    <w:rFonts w:ascii="Source Sans 3" w:eastAsia="Times New Roman" w:hAnsi="Source Sans 3" w:cs="Times New Roman"/>
                    <w:color w:val="000000"/>
                  </w:rPr>
                </w:rPrChange>
              </w:rPr>
              <w:pPrChange w:id="32568" w:author="Administrator" w:date="2026-05-21T11:38:00Z">
                <w:pPr>
                  <w:jc w:val="right"/>
                </w:pPr>
              </w:pPrChange>
            </w:pPr>
            <w:r w:rsidRPr="00B55156">
              <w:rPr>
                <w:rFonts w:ascii="Source Sans 3" w:eastAsia="Times New Roman" w:hAnsi="Source Sans 3" w:cs="Times New Roman"/>
                <w:rPrChange w:id="32569" w:author="Administrator" w:date="2026-05-27T12:26:00Z">
                  <w:rPr>
                    <w:rFonts w:ascii="Source Sans 3" w:eastAsia="Times New Roman" w:hAnsi="Source Sans 3" w:cs="Times New Roman"/>
                    <w:color w:val="000000"/>
                  </w:rPr>
                </w:rPrChange>
              </w:rPr>
              <w:t>251</w:t>
            </w:r>
          </w:p>
        </w:tc>
        <w:tc>
          <w:tcPr>
            <w:tcW w:w="1629" w:type="dxa"/>
            <w:hideMark/>
          </w:tcPr>
          <w:p w14:paraId="0F569378" w14:textId="77777777" w:rsidR="00B55156" w:rsidRPr="00B55156" w:rsidRDefault="00B55156" w:rsidP="00B55156">
            <w:pPr>
              <w:pStyle w:val="Frspaiere"/>
              <w:rPr>
                <w:rFonts w:ascii="Source Sans 3" w:eastAsia="Times New Roman" w:hAnsi="Source Sans 3" w:cs="Times New Roman"/>
                <w:rPrChange w:id="32570" w:author="Administrator" w:date="2026-05-27T12:26:00Z">
                  <w:rPr>
                    <w:rFonts w:ascii="Source Sans 3" w:eastAsia="Times New Roman" w:hAnsi="Source Sans 3" w:cs="Times New Roman"/>
                    <w:color w:val="000000"/>
                  </w:rPr>
                </w:rPrChange>
              </w:rPr>
              <w:pPrChange w:id="32571" w:author="Administrator" w:date="2026-05-21T11:38:00Z">
                <w:pPr>
                  <w:jc w:val="right"/>
                </w:pPr>
              </w:pPrChange>
            </w:pPr>
            <w:r w:rsidRPr="00B55156">
              <w:rPr>
                <w:rFonts w:ascii="Source Sans 3" w:eastAsia="Times New Roman" w:hAnsi="Source Sans 3" w:cs="Times New Roman"/>
                <w:rPrChange w:id="32572" w:author="Administrator" w:date="2026-05-27T12:26:00Z">
                  <w:rPr>
                    <w:rFonts w:ascii="Source Sans 3" w:eastAsia="Times New Roman" w:hAnsi="Source Sans 3" w:cs="Times New Roman"/>
                    <w:color w:val="000000"/>
                  </w:rPr>
                </w:rPrChange>
              </w:rPr>
              <w:t>  27-01-2026</w:t>
            </w:r>
          </w:p>
        </w:tc>
        <w:tc>
          <w:tcPr>
            <w:tcW w:w="8812" w:type="dxa"/>
            <w:hideMark/>
          </w:tcPr>
          <w:p w14:paraId="07642A27" w14:textId="77777777" w:rsidR="00B55156" w:rsidRPr="00B55156" w:rsidRDefault="00B55156" w:rsidP="00B55156">
            <w:pPr>
              <w:pStyle w:val="Frspaiere"/>
              <w:rPr>
                <w:rFonts w:ascii="Source Sans 3" w:eastAsia="Times New Roman" w:hAnsi="Source Sans 3" w:cs="Times New Roman"/>
                <w:rPrChange w:id="32573" w:author="Administrator" w:date="2026-05-27T12:26:00Z">
                  <w:rPr>
                    <w:rFonts w:ascii="Source Sans 3" w:eastAsia="Times New Roman" w:hAnsi="Source Sans 3" w:cs="Times New Roman"/>
                    <w:color w:val="000000"/>
                  </w:rPr>
                </w:rPrChange>
              </w:rPr>
              <w:pPrChange w:id="32574" w:author="Administrator" w:date="2026-05-21T11:38:00Z">
                <w:pPr>
                  <w:jc w:val="left"/>
                </w:pPr>
              </w:pPrChange>
            </w:pPr>
            <w:r w:rsidRPr="00B55156">
              <w:rPr>
                <w:rFonts w:ascii="Source Sans 3" w:eastAsia="Times New Roman" w:hAnsi="Source Sans 3" w:cs="Times New Roman"/>
                <w:rPrChange w:id="325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8B1DF8E" w14:textId="77777777" w:rsidR="00B55156" w:rsidRPr="00B55156" w:rsidRDefault="00B55156" w:rsidP="00B55156">
            <w:pPr>
              <w:pStyle w:val="Frspaiere"/>
              <w:rPr>
                <w:rFonts w:ascii="Source Sans 3" w:eastAsia="Times New Roman" w:hAnsi="Source Sans 3" w:cs="Times New Roman"/>
                <w:rPrChange w:id="32576" w:author="Administrator" w:date="2026-05-27T12:26:00Z">
                  <w:rPr>
                    <w:rFonts w:ascii="Source Sans 3" w:eastAsia="Times New Roman" w:hAnsi="Source Sans 3" w:cs="Times New Roman"/>
                    <w:color w:val="000000"/>
                  </w:rPr>
                </w:rPrChange>
              </w:rPr>
              <w:pPrChange w:id="32577" w:author="Administrator" w:date="2026-05-21T11:38:00Z">
                <w:pPr>
                  <w:jc w:val="left"/>
                </w:pPr>
              </w:pPrChange>
            </w:pPr>
            <w:r w:rsidRPr="00B55156">
              <w:rPr>
                <w:rFonts w:ascii="Source Sans 3" w:eastAsia="Times New Roman" w:hAnsi="Source Sans 3" w:cs="Times New Roman"/>
                <w:rPrChange w:id="32578" w:author="Administrator" w:date="2026-05-27T12:26:00Z">
                  <w:rPr>
                    <w:rFonts w:ascii="Source Sans 3" w:eastAsia="Times New Roman" w:hAnsi="Source Sans 3" w:cs="Times New Roman"/>
                    <w:color w:val="000000"/>
                  </w:rPr>
                </w:rPrChange>
              </w:rPr>
              <w:t> </w:t>
            </w:r>
          </w:p>
        </w:tc>
      </w:tr>
      <w:tr w:rsidR="00B55156" w:rsidRPr="00B55156" w14:paraId="575E9246" w14:textId="77777777" w:rsidTr="008D6693">
        <w:trPr>
          <w:trHeight w:val="300"/>
        </w:trPr>
        <w:tc>
          <w:tcPr>
            <w:tcW w:w="889" w:type="dxa"/>
            <w:hideMark/>
          </w:tcPr>
          <w:p w14:paraId="2919B04B" w14:textId="77777777" w:rsidR="00B55156" w:rsidRPr="00B55156" w:rsidRDefault="00B55156" w:rsidP="00B55156">
            <w:pPr>
              <w:pStyle w:val="Frspaiere"/>
              <w:rPr>
                <w:rFonts w:ascii="Source Sans 3" w:eastAsia="Times New Roman" w:hAnsi="Source Sans 3" w:cs="Times New Roman"/>
                <w:rPrChange w:id="32579" w:author="Administrator" w:date="2026-05-27T12:26:00Z">
                  <w:rPr>
                    <w:rFonts w:ascii="Source Sans 3" w:eastAsia="Times New Roman" w:hAnsi="Source Sans 3" w:cs="Times New Roman"/>
                    <w:color w:val="000000"/>
                  </w:rPr>
                </w:rPrChange>
              </w:rPr>
              <w:pPrChange w:id="32580" w:author="Administrator" w:date="2026-05-21T11:38:00Z">
                <w:pPr>
                  <w:jc w:val="right"/>
                </w:pPr>
              </w:pPrChange>
            </w:pPr>
            <w:r w:rsidRPr="00B55156">
              <w:rPr>
                <w:rFonts w:ascii="Source Sans 3" w:eastAsia="Times New Roman" w:hAnsi="Source Sans 3" w:cs="Times New Roman"/>
                <w:rPrChange w:id="32581" w:author="Administrator" w:date="2026-05-27T12:26:00Z">
                  <w:rPr>
                    <w:rFonts w:ascii="Source Sans 3" w:eastAsia="Times New Roman" w:hAnsi="Source Sans 3" w:cs="Times New Roman"/>
                    <w:color w:val="000000"/>
                  </w:rPr>
                </w:rPrChange>
              </w:rPr>
              <w:t>250</w:t>
            </w:r>
          </w:p>
        </w:tc>
        <w:tc>
          <w:tcPr>
            <w:tcW w:w="1629" w:type="dxa"/>
            <w:hideMark/>
          </w:tcPr>
          <w:p w14:paraId="598D0848" w14:textId="77777777" w:rsidR="00B55156" w:rsidRPr="00B55156" w:rsidRDefault="00B55156" w:rsidP="00B55156">
            <w:pPr>
              <w:pStyle w:val="Frspaiere"/>
              <w:rPr>
                <w:rFonts w:ascii="Source Sans 3" w:eastAsia="Times New Roman" w:hAnsi="Source Sans 3" w:cs="Times New Roman"/>
                <w:rPrChange w:id="32582" w:author="Administrator" w:date="2026-05-27T12:26:00Z">
                  <w:rPr>
                    <w:rFonts w:ascii="Source Sans 3" w:eastAsia="Times New Roman" w:hAnsi="Source Sans 3" w:cs="Times New Roman"/>
                    <w:color w:val="000000"/>
                  </w:rPr>
                </w:rPrChange>
              </w:rPr>
              <w:pPrChange w:id="32583" w:author="Administrator" w:date="2026-05-21T11:38:00Z">
                <w:pPr>
                  <w:jc w:val="right"/>
                </w:pPr>
              </w:pPrChange>
            </w:pPr>
            <w:r w:rsidRPr="00B55156">
              <w:rPr>
                <w:rFonts w:ascii="Source Sans 3" w:eastAsia="Times New Roman" w:hAnsi="Source Sans 3" w:cs="Times New Roman"/>
                <w:rPrChange w:id="32584" w:author="Administrator" w:date="2026-05-27T12:26:00Z">
                  <w:rPr>
                    <w:rFonts w:ascii="Source Sans 3" w:eastAsia="Times New Roman" w:hAnsi="Source Sans 3" w:cs="Times New Roman"/>
                    <w:color w:val="000000"/>
                  </w:rPr>
                </w:rPrChange>
              </w:rPr>
              <w:t>  27-01-2026</w:t>
            </w:r>
          </w:p>
        </w:tc>
        <w:tc>
          <w:tcPr>
            <w:tcW w:w="8812" w:type="dxa"/>
            <w:hideMark/>
          </w:tcPr>
          <w:p w14:paraId="1283A699" w14:textId="77777777" w:rsidR="00B55156" w:rsidRPr="00B55156" w:rsidRDefault="00B55156" w:rsidP="00B55156">
            <w:pPr>
              <w:pStyle w:val="Frspaiere"/>
              <w:rPr>
                <w:rFonts w:ascii="Source Sans 3" w:eastAsia="Times New Roman" w:hAnsi="Source Sans 3" w:cs="Times New Roman"/>
                <w:rPrChange w:id="32585" w:author="Administrator" w:date="2026-05-27T12:26:00Z">
                  <w:rPr>
                    <w:rFonts w:ascii="Source Sans 3" w:eastAsia="Times New Roman" w:hAnsi="Source Sans 3" w:cs="Times New Roman"/>
                    <w:color w:val="000000"/>
                  </w:rPr>
                </w:rPrChange>
              </w:rPr>
              <w:pPrChange w:id="32586" w:author="Administrator" w:date="2026-05-21T11:38:00Z">
                <w:pPr>
                  <w:jc w:val="left"/>
                </w:pPr>
              </w:pPrChange>
            </w:pPr>
            <w:r w:rsidRPr="00B55156">
              <w:rPr>
                <w:rFonts w:ascii="Source Sans 3" w:eastAsia="Times New Roman" w:hAnsi="Source Sans 3" w:cs="Times New Roman"/>
                <w:rPrChange w:id="325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F9AF965" w14:textId="77777777" w:rsidR="00B55156" w:rsidRPr="00B55156" w:rsidRDefault="00B55156" w:rsidP="00B55156">
            <w:pPr>
              <w:pStyle w:val="Frspaiere"/>
              <w:rPr>
                <w:rFonts w:ascii="Source Sans 3" w:eastAsia="Times New Roman" w:hAnsi="Source Sans 3" w:cs="Times New Roman"/>
                <w:rPrChange w:id="32588" w:author="Administrator" w:date="2026-05-27T12:26:00Z">
                  <w:rPr>
                    <w:rFonts w:ascii="Source Sans 3" w:eastAsia="Times New Roman" w:hAnsi="Source Sans 3" w:cs="Times New Roman"/>
                    <w:color w:val="000000"/>
                  </w:rPr>
                </w:rPrChange>
              </w:rPr>
              <w:pPrChange w:id="32589" w:author="Administrator" w:date="2026-05-21T11:38:00Z">
                <w:pPr>
                  <w:jc w:val="left"/>
                </w:pPr>
              </w:pPrChange>
            </w:pPr>
            <w:r w:rsidRPr="00B55156">
              <w:rPr>
                <w:rFonts w:ascii="Source Sans 3" w:eastAsia="Times New Roman" w:hAnsi="Source Sans 3" w:cs="Times New Roman"/>
                <w:rPrChange w:id="32590" w:author="Administrator" w:date="2026-05-27T12:26:00Z">
                  <w:rPr>
                    <w:rFonts w:ascii="Source Sans 3" w:eastAsia="Times New Roman" w:hAnsi="Source Sans 3" w:cs="Times New Roman"/>
                    <w:color w:val="000000"/>
                  </w:rPr>
                </w:rPrChange>
              </w:rPr>
              <w:t> </w:t>
            </w:r>
          </w:p>
        </w:tc>
      </w:tr>
      <w:tr w:rsidR="00B55156" w:rsidRPr="00B55156" w14:paraId="642B2606" w14:textId="77777777" w:rsidTr="008D6693">
        <w:trPr>
          <w:trHeight w:val="300"/>
        </w:trPr>
        <w:tc>
          <w:tcPr>
            <w:tcW w:w="889" w:type="dxa"/>
            <w:hideMark/>
          </w:tcPr>
          <w:p w14:paraId="621E6790" w14:textId="77777777" w:rsidR="00B55156" w:rsidRPr="00B55156" w:rsidRDefault="00B55156" w:rsidP="00B55156">
            <w:pPr>
              <w:pStyle w:val="Frspaiere"/>
              <w:rPr>
                <w:rFonts w:ascii="Source Sans 3" w:eastAsia="Times New Roman" w:hAnsi="Source Sans 3" w:cs="Times New Roman"/>
                <w:rPrChange w:id="32591" w:author="Administrator" w:date="2026-05-27T12:26:00Z">
                  <w:rPr>
                    <w:rFonts w:ascii="Source Sans 3" w:eastAsia="Times New Roman" w:hAnsi="Source Sans 3" w:cs="Times New Roman"/>
                    <w:color w:val="000000"/>
                  </w:rPr>
                </w:rPrChange>
              </w:rPr>
              <w:pPrChange w:id="32592" w:author="Administrator" w:date="2026-05-21T11:38:00Z">
                <w:pPr>
                  <w:jc w:val="right"/>
                </w:pPr>
              </w:pPrChange>
            </w:pPr>
            <w:r w:rsidRPr="00B55156">
              <w:rPr>
                <w:rFonts w:ascii="Source Sans 3" w:eastAsia="Times New Roman" w:hAnsi="Source Sans 3" w:cs="Times New Roman"/>
                <w:rPrChange w:id="32593" w:author="Administrator" w:date="2026-05-27T12:26:00Z">
                  <w:rPr>
                    <w:rFonts w:ascii="Source Sans 3" w:eastAsia="Times New Roman" w:hAnsi="Source Sans 3" w:cs="Times New Roman"/>
                    <w:color w:val="000000"/>
                  </w:rPr>
                </w:rPrChange>
              </w:rPr>
              <w:t>249</w:t>
            </w:r>
          </w:p>
        </w:tc>
        <w:tc>
          <w:tcPr>
            <w:tcW w:w="1629" w:type="dxa"/>
            <w:hideMark/>
          </w:tcPr>
          <w:p w14:paraId="4377DAE0" w14:textId="77777777" w:rsidR="00B55156" w:rsidRPr="00B55156" w:rsidRDefault="00B55156" w:rsidP="00B55156">
            <w:pPr>
              <w:pStyle w:val="Frspaiere"/>
              <w:rPr>
                <w:rFonts w:ascii="Source Sans 3" w:eastAsia="Times New Roman" w:hAnsi="Source Sans 3" w:cs="Times New Roman"/>
                <w:rPrChange w:id="32594" w:author="Administrator" w:date="2026-05-27T12:26:00Z">
                  <w:rPr>
                    <w:rFonts w:ascii="Source Sans 3" w:eastAsia="Times New Roman" w:hAnsi="Source Sans 3" w:cs="Times New Roman"/>
                    <w:color w:val="000000"/>
                  </w:rPr>
                </w:rPrChange>
              </w:rPr>
              <w:pPrChange w:id="32595" w:author="Administrator" w:date="2026-05-21T11:38:00Z">
                <w:pPr>
                  <w:jc w:val="right"/>
                </w:pPr>
              </w:pPrChange>
            </w:pPr>
            <w:r w:rsidRPr="00B55156">
              <w:rPr>
                <w:rFonts w:ascii="Source Sans 3" w:eastAsia="Times New Roman" w:hAnsi="Source Sans 3" w:cs="Times New Roman"/>
                <w:rPrChange w:id="32596" w:author="Administrator" w:date="2026-05-27T12:26:00Z">
                  <w:rPr>
                    <w:rFonts w:ascii="Source Sans 3" w:eastAsia="Times New Roman" w:hAnsi="Source Sans 3" w:cs="Times New Roman"/>
                    <w:color w:val="000000"/>
                  </w:rPr>
                </w:rPrChange>
              </w:rPr>
              <w:t>  27-01-2026</w:t>
            </w:r>
          </w:p>
        </w:tc>
        <w:tc>
          <w:tcPr>
            <w:tcW w:w="8812" w:type="dxa"/>
            <w:hideMark/>
          </w:tcPr>
          <w:p w14:paraId="68149BDD" w14:textId="77777777" w:rsidR="00B55156" w:rsidRPr="00B55156" w:rsidRDefault="00B55156" w:rsidP="00B55156">
            <w:pPr>
              <w:pStyle w:val="Frspaiere"/>
              <w:rPr>
                <w:rFonts w:ascii="Source Sans 3" w:eastAsia="Times New Roman" w:hAnsi="Source Sans 3" w:cs="Times New Roman"/>
                <w:rPrChange w:id="32597" w:author="Administrator" w:date="2026-05-27T12:26:00Z">
                  <w:rPr>
                    <w:rFonts w:ascii="Source Sans 3" w:eastAsia="Times New Roman" w:hAnsi="Source Sans 3" w:cs="Times New Roman"/>
                    <w:color w:val="000000"/>
                  </w:rPr>
                </w:rPrChange>
              </w:rPr>
              <w:pPrChange w:id="32598" w:author="Administrator" w:date="2026-05-21T11:38:00Z">
                <w:pPr>
                  <w:jc w:val="left"/>
                </w:pPr>
              </w:pPrChange>
            </w:pPr>
            <w:r w:rsidRPr="00B55156">
              <w:rPr>
                <w:rFonts w:ascii="Source Sans 3" w:eastAsia="Times New Roman" w:hAnsi="Source Sans 3" w:cs="Times New Roman"/>
                <w:rPrChange w:id="325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9AC5AFA" w14:textId="77777777" w:rsidR="00B55156" w:rsidRPr="00B55156" w:rsidRDefault="00B55156" w:rsidP="00B55156">
            <w:pPr>
              <w:pStyle w:val="Frspaiere"/>
              <w:rPr>
                <w:rFonts w:ascii="Source Sans 3" w:eastAsia="Times New Roman" w:hAnsi="Source Sans 3" w:cs="Times New Roman"/>
                <w:rPrChange w:id="32600" w:author="Administrator" w:date="2026-05-27T12:26:00Z">
                  <w:rPr>
                    <w:rFonts w:ascii="Source Sans 3" w:eastAsia="Times New Roman" w:hAnsi="Source Sans 3" w:cs="Times New Roman"/>
                    <w:color w:val="000000"/>
                  </w:rPr>
                </w:rPrChange>
              </w:rPr>
              <w:pPrChange w:id="32601" w:author="Administrator" w:date="2026-05-21T11:38:00Z">
                <w:pPr>
                  <w:jc w:val="left"/>
                </w:pPr>
              </w:pPrChange>
            </w:pPr>
            <w:r w:rsidRPr="00B55156">
              <w:rPr>
                <w:rFonts w:ascii="Source Sans 3" w:eastAsia="Times New Roman" w:hAnsi="Source Sans 3" w:cs="Times New Roman"/>
                <w:rPrChange w:id="32602" w:author="Administrator" w:date="2026-05-27T12:26:00Z">
                  <w:rPr>
                    <w:rFonts w:ascii="Source Sans 3" w:eastAsia="Times New Roman" w:hAnsi="Source Sans 3" w:cs="Times New Roman"/>
                    <w:color w:val="000000"/>
                  </w:rPr>
                </w:rPrChange>
              </w:rPr>
              <w:t> </w:t>
            </w:r>
          </w:p>
        </w:tc>
      </w:tr>
      <w:tr w:rsidR="00B55156" w:rsidRPr="00B55156" w14:paraId="6A2BBAAB" w14:textId="77777777" w:rsidTr="008D6693">
        <w:trPr>
          <w:trHeight w:val="300"/>
        </w:trPr>
        <w:tc>
          <w:tcPr>
            <w:tcW w:w="889" w:type="dxa"/>
            <w:hideMark/>
          </w:tcPr>
          <w:p w14:paraId="665EA219" w14:textId="77777777" w:rsidR="00B55156" w:rsidRPr="00B55156" w:rsidRDefault="00B55156" w:rsidP="00B55156">
            <w:pPr>
              <w:pStyle w:val="Frspaiere"/>
              <w:rPr>
                <w:rFonts w:ascii="Source Sans 3" w:eastAsia="Times New Roman" w:hAnsi="Source Sans 3" w:cs="Times New Roman"/>
                <w:rPrChange w:id="32603" w:author="Administrator" w:date="2026-05-27T12:26:00Z">
                  <w:rPr>
                    <w:rFonts w:ascii="Source Sans 3" w:eastAsia="Times New Roman" w:hAnsi="Source Sans 3" w:cs="Times New Roman"/>
                    <w:color w:val="000000"/>
                  </w:rPr>
                </w:rPrChange>
              </w:rPr>
              <w:pPrChange w:id="32604" w:author="Administrator" w:date="2026-05-21T11:38:00Z">
                <w:pPr>
                  <w:jc w:val="right"/>
                </w:pPr>
              </w:pPrChange>
            </w:pPr>
            <w:r w:rsidRPr="00B55156">
              <w:rPr>
                <w:rFonts w:ascii="Source Sans 3" w:eastAsia="Times New Roman" w:hAnsi="Source Sans 3" w:cs="Times New Roman"/>
                <w:rPrChange w:id="32605" w:author="Administrator" w:date="2026-05-27T12:26:00Z">
                  <w:rPr>
                    <w:rFonts w:ascii="Source Sans 3" w:eastAsia="Times New Roman" w:hAnsi="Source Sans 3" w:cs="Times New Roman"/>
                    <w:color w:val="000000"/>
                  </w:rPr>
                </w:rPrChange>
              </w:rPr>
              <w:t>248</w:t>
            </w:r>
          </w:p>
        </w:tc>
        <w:tc>
          <w:tcPr>
            <w:tcW w:w="1629" w:type="dxa"/>
            <w:hideMark/>
          </w:tcPr>
          <w:p w14:paraId="577D84D4" w14:textId="77777777" w:rsidR="00B55156" w:rsidRPr="00B55156" w:rsidRDefault="00B55156" w:rsidP="00B55156">
            <w:pPr>
              <w:pStyle w:val="Frspaiere"/>
              <w:rPr>
                <w:rFonts w:ascii="Source Sans 3" w:eastAsia="Times New Roman" w:hAnsi="Source Sans 3" w:cs="Times New Roman"/>
                <w:rPrChange w:id="32606" w:author="Administrator" w:date="2026-05-27T12:26:00Z">
                  <w:rPr>
                    <w:rFonts w:ascii="Source Sans 3" w:eastAsia="Times New Roman" w:hAnsi="Source Sans 3" w:cs="Times New Roman"/>
                    <w:color w:val="000000"/>
                  </w:rPr>
                </w:rPrChange>
              </w:rPr>
              <w:pPrChange w:id="32607" w:author="Administrator" w:date="2026-05-21T11:38:00Z">
                <w:pPr>
                  <w:jc w:val="right"/>
                </w:pPr>
              </w:pPrChange>
            </w:pPr>
            <w:r w:rsidRPr="00B55156">
              <w:rPr>
                <w:rFonts w:ascii="Source Sans 3" w:eastAsia="Times New Roman" w:hAnsi="Source Sans 3" w:cs="Times New Roman"/>
                <w:rPrChange w:id="32608" w:author="Administrator" w:date="2026-05-27T12:26:00Z">
                  <w:rPr>
                    <w:rFonts w:ascii="Source Sans 3" w:eastAsia="Times New Roman" w:hAnsi="Source Sans 3" w:cs="Times New Roman"/>
                    <w:color w:val="000000"/>
                  </w:rPr>
                </w:rPrChange>
              </w:rPr>
              <w:t>  27-01-2026</w:t>
            </w:r>
          </w:p>
        </w:tc>
        <w:tc>
          <w:tcPr>
            <w:tcW w:w="8812" w:type="dxa"/>
            <w:hideMark/>
          </w:tcPr>
          <w:p w14:paraId="055D9A80" w14:textId="77777777" w:rsidR="00B55156" w:rsidRPr="00B55156" w:rsidRDefault="00B55156" w:rsidP="00B55156">
            <w:pPr>
              <w:pStyle w:val="Frspaiere"/>
              <w:rPr>
                <w:rFonts w:ascii="Source Sans 3" w:eastAsia="Times New Roman" w:hAnsi="Source Sans 3" w:cs="Times New Roman"/>
                <w:rPrChange w:id="32609" w:author="Administrator" w:date="2026-05-27T12:26:00Z">
                  <w:rPr>
                    <w:rFonts w:ascii="Source Sans 3" w:eastAsia="Times New Roman" w:hAnsi="Source Sans 3" w:cs="Times New Roman"/>
                    <w:color w:val="000000"/>
                  </w:rPr>
                </w:rPrChange>
              </w:rPr>
              <w:pPrChange w:id="32610" w:author="Administrator" w:date="2026-05-21T11:38:00Z">
                <w:pPr>
                  <w:jc w:val="left"/>
                </w:pPr>
              </w:pPrChange>
            </w:pPr>
            <w:r w:rsidRPr="00B55156">
              <w:rPr>
                <w:rFonts w:ascii="Source Sans 3" w:eastAsia="Times New Roman" w:hAnsi="Source Sans 3" w:cs="Times New Roman"/>
                <w:rPrChange w:id="326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2FCE009" w14:textId="77777777" w:rsidR="00B55156" w:rsidRPr="00B55156" w:rsidRDefault="00B55156" w:rsidP="00B55156">
            <w:pPr>
              <w:pStyle w:val="Frspaiere"/>
              <w:rPr>
                <w:rFonts w:ascii="Source Sans 3" w:eastAsia="Times New Roman" w:hAnsi="Source Sans 3" w:cs="Times New Roman"/>
                <w:rPrChange w:id="32612" w:author="Administrator" w:date="2026-05-27T12:26:00Z">
                  <w:rPr>
                    <w:rFonts w:ascii="Source Sans 3" w:eastAsia="Times New Roman" w:hAnsi="Source Sans 3" w:cs="Times New Roman"/>
                    <w:color w:val="000000"/>
                  </w:rPr>
                </w:rPrChange>
              </w:rPr>
              <w:pPrChange w:id="32613" w:author="Administrator" w:date="2026-05-21T11:38:00Z">
                <w:pPr>
                  <w:jc w:val="left"/>
                </w:pPr>
              </w:pPrChange>
            </w:pPr>
            <w:r w:rsidRPr="00B55156">
              <w:rPr>
                <w:rFonts w:ascii="Source Sans 3" w:eastAsia="Times New Roman" w:hAnsi="Source Sans 3" w:cs="Times New Roman"/>
                <w:rPrChange w:id="32614" w:author="Administrator" w:date="2026-05-27T12:26:00Z">
                  <w:rPr>
                    <w:rFonts w:ascii="Source Sans 3" w:eastAsia="Times New Roman" w:hAnsi="Source Sans 3" w:cs="Times New Roman"/>
                    <w:color w:val="000000"/>
                  </w:rPr>
                </w:rPrChange>
              </w:rPr>
              <w:t> </w:t>
            </w:r>
          </w:p>
        </w:tc>
      </w:tr>
      <w:tr w:rsidR="00B55156" w:rsidRPr="00B55156" w14:paraId="1A4E8BE6" w14:textId="77777777" w:rsidTr="008D6693">
        <w:trPr>
          <w:trHeight w:val="300"/>
        </w:trPr>
        <w:tc>
          <w:tcPr>
            <w:tcW w:w="889" w:type="dxa"/>
            <w:hideMark/>
          </w:tcPr>
          <w:p w14:paraId="2AA526A3" w14:textId="77777777" w:rsidR="00B55156" w:rsidRPr="00B55156" w:rsidRDefault="00B55156" w:rsidP="00B55156">
            <w:pPr>
              <w:pStyle w:val="Frspaiere"/>
              <w:rPr>
                <w:rFonts w:ascii="Source Sans 3" w:eastAsia="Times New Roman" w:hAnsi="Source Sans 3" w:cs="Times New Roman"/>
                <w:rPrChange w:id="32615" w:author="Administrator" w:date="2026-05-27T12:26:00Z">
                  <w:rPr>
                    <w:rFonts w:ascii="Source Sans 3" w:eastAsia="Times New Roman" w:hAnsi="Source Sans 3" w:cs="Times New Roman"/>
                    <w:color w:val="000000"/>
                  </w:rPr>
                </w:rPrChange>
              </w:rPr>
              <w:pPrChange w:id="32616" w:author="Administrator" w:date="2026-05-21T11:38:00Z">
                <w:pPr>
                  <w:jc w:val="right"/>
                </w:pPr>
              </w:pPrChange>
            </w:pPr>
            <w:r w:rsidRPr="00B55156">
              <w:rPr>
                <w:rFonts w:ascii="Source Sans 3" w:eastAsia="Times New Roman" w:hAnsi="Source Sans 3" w:cs="Times New Roman"/>
                <w:rPrChange w:id="32617" w:author="Administrator" w:date="2026-05-27T12:26:00Z">
                  <w:rPr>
                    <w:rFonts w:ascii="Source Sans 3" w:eastAsia="Times New Roman" w:hAnsi="Source Sans 3" w:cs="Times New Roman"/>
                    <w:color w:val="000000"/>
                  </w:rPr>
                </w:rPrChange>
              </w:rPr>
              <w:t>247</w:t>
            </w:r>
          </w:p>
        </w:tc>
        <w:tc>
          <w:tcPr>
            <w:tcW w:w="1629" w:type="dxa"/>
            <w:hideMark/>
          </w:tcPr>
          <w:p w14:paraId="1CC80000" w14:textId="77777777" w:rsidR="00B55156" w:rsidRPr="00B55156" w:rsidRDefault="00B55156" w:rsidP="00B55156">
            <w:pPr>
              <w:pStyle w:val="Frspaiere"/>
              <w:rPr>
                <w:rFonts w:ascii="Source Sans 3" w:eastAsia="Times New Roman" w:hAnsi="Source Sans 3" w:cs="Times New Roman"/>
                <w:rPrChange w:id="32618" w:author="Administrator" w:date="2026-05-27T12:26:00Z">
                  <w:rPr>
                    <w:rFonts w:ascii="Source Sans 3" w:eastAsia="Times New Roman" w:hAnsi="Source Sans 3" w:cs="Times New Roman"/>
                    <w:color w:val="000000"/>
                  </w:rPr>
                </w:rPrChange>
              </w:rPr>
              <w:pPrChange w:id="32619" w:author="Administrator" w:date="2026-05-21T11:38:00Z">
                <w:pPr>
                  <w:jc w:val="right"/>
                </w:pPr>
              </w:pPrChange>
            </w:pPr>
            <w:r w:rsidRPr="00B55156">
              <w:rPr>
                <w:rFonts w:ascii="Source Sans 3" w:eastAsia="Times New Roman" w:hAnsi="Source Sans 3" w:cs="Times New Roman"/>
                <w:rPrChange w:id="32620" w:author="Administrator" w:date="2026-05-27T12:26:00Z">
                  <w:rPr>
                    <w:rFonts w:ascii="Source Sans 3" w:eastAsia="Times New Roman" w:hAnsi="Source Sans 3" w:cs="Times New Roman"/>
                    <w:color w:val="000000"/>
                  </w:rPr>
                </w:rPrChange>
              </w:rPr>
              <w:t>  27-01-2026</w:t>
            </w:r>
          </w:p>
        </w:tc>
        <w:tc>
          <w:tcPr>
            <w:tcW w:w="8812" w:type="dxa"/>
            <w:hideMark/>
          </w:tcPr>
          <w:p w14:paraId="3FB4D019" w14:textId="77777777" w:rsidR="00B55156" w:rsidRPr="00B55156" w:rsidRDefault="00B55156" w:rsidP="00B55156">
            <w:pPr>
              <w:pStyle w:val="Frspaiere"/>
              <w:rPr>
                <w:rFonts w:ascii="Source Sans 3" w:eastAsia="Times New Roman" w:hAnsi="Source Sans 3" w:cs="Times New Roman"/>
                <w:rPrChange w:id="32621" w:author="Administrator" w:date="2026-05-27T12:26:00Z">
                  <w:rPr>
                    <w:rFonts w:ascii="Source Sans 3" w:eastAsia="Times New Roman" w:hAnsi="Source Sans 3" w:cs="Times New Roman"/>
                    <w:color w:val="000000"/>
                  </w:rPr>
                </w:rPrChange>
              </w:rPr>
              <w:pPrChange w:id="32622" w:author="Administrator" w:date="2026-05-21T11:38:00Z">
                <w:pPr>
                  <w:jc w:val="left"/>
                </w:pPr>
              </w:pPrChange>
            </w:pPr>
            <w:r w:rsidRPr="00B55156">
              <w:rPr>
                <w:rFonts w:ascii="Source Sans 3" w:eastAsia="Times New Roman" w:hAnsi="Source Sans 3" w:cs="Times New Roman"/>
                <w:rPrChange w:id="326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6A02F98" w14:textId="77777777" w:rsidR="00B55156" w:rsidRPr="00B55156" w:rsidRDefault="00B55156" w:rsidP="00B55156">
            <w:pPr>
              <w:pStyle w:val="Frspaiere"/>
              <w:rPr>
                <w:rFonts w:ascii="Source Sans 3" w:eastAsia="Times New Roman" w:hAnsi="Source Sans 3" w:cs="Times New Roman"/>
                <w:rPrChange w:id="32624" w:author="Administrator" w:date="2026-05-27T12:26:00Z">
                  <w:rPr>
                    <w:rFonts w:ascii="Source Sans 3" w:eastAsia="Times New Roman" w:hAnsi="Source Sans 3" w:cs="Times New Roman"/>
                    <w:color w:val="000000"/>
                  </w:rPr>
                </w:rPrChange>
              </w:rPr>
              <w:pPrChange w:id="32625" w:author="Administrator" w:date="2026-05-21T11:38:00Z">
                <w:pPr>
                  <w:jc w:val="left"/>
                </w:pPr>
              </w:pPrChange>
            </w:pPr>
            <w:r w:rsidRPr="00B55156">
              <w:rPr>
                <w:rFonts w:ascii="Source Sans 3" w:eastAsia="Times New Roman" w:hAnsi="Source Sans 3" w:cs="Times New Roman"/>
                <w:rPrChange w:id="32626" w:author="Administrator" w:date="2026-05-27T12:26:00Z">
                  <w:rPr>
                    <w:rFonts w:ascii="Source Sans 3" w:eastAsia="Times New Roman" w:hAnsi="Source Sans 3" w:cs="Times New Roman"/>
                    <w:color w:val="000000"/>
                  </w:rPr>
                </w:rPrChange>
              </w:rPr>
              <w:t> </w:t>
            </w:r>
          </w:p>
        </w:tc>
      </w:tr>
      <w:tr w:rsidR="00B55156" w:rsidRPr="00B55156" w14:paraId="1F89950B" w14:textId="77777777" w:rsidTr="008D6693">
        <w:trPr>
          <w:trHeight w:val="300"/>
        </w:trPr>
        <w:tc>
          <w:tcPr>
            <w:tcW w:w="889" w:type="dxa"/>
            <w:hideMark/>
          </w:tcPr>
          <w:p w14:paraId="5259BA70" w14:textId="77777777" w:rsidR="00B55156" w:rsidRPr="00B55156" w:rsidRDefault="00B55156" w:rsidP="00B55156">
            <w:pPr>
              <w:pStyle w:val="Frspaiere"/>
              <w:rPr>
                <w:rFonts w:ascii="Source Sans 3" w:eastAsia="Times New Roman" w:hAnsi="Source Sans 3" w:cs="Times New Roman"/>
                <w:rPrChange w:id="32627" w:author="Administrator" w:date="2026-05-27T12:26:00Z">
                  <w:rPr>
                    <w:rFonts w:ascii="Source Sans 3" w:eastAsia="Times New Roman" w:hAnsi="Source Sans 3" w:cs="Times New Roman"/>
                    <w:color w:val="000000"/>
                  </w:rPr>
                </w:rPrChange>
              </w:rPr>
              <w:pPrChange w:id="32628" w:author="Administrator" w:date="2026-05-21T11:38:00Z">
                <w:pPr>
                  <w:jc w:val="right"/>
                </w:pPr>
              </w:pPrChange>
            </w:pPr>
            <w:r w:rsidRPr="00B55156">
              <w:rPr>
                <w:rFonts w:ascii="Source Sans 3" w:eastAsia="Times New Roman" w:hAnsi="Source Sans 3" w:cs="Times New Roman"/>
                <w:rPrChange w:id="32629" w:author="Administrator" w:date="2026-05-27T12:26:00Z">
                  <w:rPr>
                    <w:rFonts w:ascii="Source Sans 3" w:eastAsia="Times New Roman" w:hAnsi="Source Sans 3" w:cs="Times New Roman"/>
                    <w:color w:val="000000"/>
                  </w:rPr>
                </w:rPrChange>
              </w:rPr>
              <w:t>246</w:t>
            </w:r>
          </w:p>
        </w:tc>
        <w:tc>
          <w:tcPr>
            <w:tcW w:w="1629" w:type="dxa"/>
            <w:hideMark/>
          </w:tcPr>
          <w:p w14:paraId="57524A41" w14:textId="77777777" w:rsidR="00B55156" w:rsidRPr="00B55156" w:rsidRDefault="00B55156" w:rsidP="00B55156">
            <w:pPr>
              <w:pStyle w:val="Frspaiere"/>
              <w:rPr>
                <w:rFonts w:ascii="Source Sans 3" w:eastAsia="Times New Roman" w:hAnsi="Source Sans 3" w:cs="Times New Roman"/>
                <w:rPrChange w:id="32630" w:author="Administrator" w:date="2026-05-27T12:26:00Z">
                  <w:rPr>
                    <w:rFonts w:ascii="Source Sans 3" w:eastAsia="Times New Roman" w:hAnsi="Source Sans 3" w:cs="Times New Roman"/>
                    <w:color w:val="000000"/>
                  </w:rPr>
                </w:rPrChange>
              </w:rPr>
              <w:pPrChange w:id="32631" w:author="Administrator" w:date="2026-05-21T11:38:00Z">
                <w:pPr>
                  <w:jc w:val="right"/>
                </w:pPr>
              </w:pPrChange>
            </w:pPr>
            <w:r w:rsidRPr="00B55156">
              <w:rPr>
                <w:rFonts w:ascii="Source Sans 3" w:eastAsia="Times New Roman" w:hAnsi="Source Sans 3" w:cs="Times New Roman"/>
                <w:rPrChange w:id="32632" w:author="Administrator" w:date="2026-05-27T12:26:00Z">
                  <w:rPr>
                    <w:rFonts w:ascii="Source Sans 3" w:eastAsia="Times New Roman" w:hAnsi="Source Sans 3" w:cs="Times New Roman"/>
                    <w:color w:val="000000"/>
                  </w:rPr>
                </w:rPrChange>
              </w:rPr>
              <w:t>  27-01-2026</w:t>
            </w:r>
          </w:p>
        </w:tc>
        <w:tc>
          <w:tcPr>
            <w:tcW w:w="8812" w:type="dxa"/>
            <w:hideMark/>
          </w:tcPr>
          <w:p w14:paraId="0AF78B37" w14:textId="77777777" w:rsidR="00B55156" w:rsidRPr="00B55156" w:rsidRDefault="00B55156" w:rsidP="00B55156">
            <w:pPr>
              <w:pStyle w:val="Frspaiere"/>
              <w:rPr>
                <w:rFonts w:ascii="Source Sans 3" w:eastAsia="Times New Roman" w:hAnsi="Source Sans 3" w:cs="Times New Roman"/>
                <w:rPrChange w:id="32633" w:author="Administrator" w:date="2026-05-27T12:26:00Z">
                  <w:rPr>
                    <w:rFonts w:ascii="Source Sans 3" w:eastAsia="Times New Roman" w:hAnsi="Source Sans 3" w:cs="Times New Roman"/>
                    <w:color w:val="000000"/>
                  </w:rPr>
                </w:rPrChange>
              </w:rPr>
              <w:pPrChange w:id="32634" w:author="Administrator" w:date="2026-05-21T11:38:00Z">
                <w:pPr>
                  <w:jc w:val="left"/>
                </w:pPr>
              </w:pPrChange>
            </w:pPr>
            <w:r w:rsidRPr="00B55156">
              <w:rPr>
                <w:rFonts w:ascii="Source Sans 3" w:eastAsia="Times New Roman" w:hAnsi="Source Sans 3" w:cs="Times New Roman"/>
                <w:rPrChange w:id="326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5A46A29" w14:textId="77777777" w:rsidR="00B55156" w:rsidRPr="00B55156" w:rsidRDefault="00B55156" w:rsidP="00B55156">
            <w:pPr>
              <w:pStyle w:val="Frspaiere"/>
              <w:rPr>
                <w:rFonts w:ascii="Source Sans 3" w:eastAsia="Times New Roman" w:hAnsi="Source Sans 3" w:cs="Times New Roman"/>
                <w:rPrChange w:id="32636" w:author="Administrator" w:date="2026-05-27T12:26:00Z">
                  <w:rPr>
                    <w:rFonts w:ascii="Source Sans 3" w:eastAsia="Times New Roman" w:hAnsi="Source Sans 3" w:cs="Times New Roman"/>
                    <w:color w:val="000000"/>
                  </w:rPr>
                </w:rPrChange>
              </w:rPr>
              <w:pPrChange w:id="32637" w:author="Administrator" w:date="2026-05-21T11:38:00Z">
                <w:pPr>
                  <w:jc w:val="left"/>
                </w:pPr>
              </w:pPrChange>
            </w:pPr>
            <w:r w:rsidRPr="00B55156">
              <w:rPr>
                <w:rFonts w:ascii="Source Sans 3" w:eastAsia="Times New Roman" w:hAnsi="Source Sans 3" w:cs="Times New Roman"/>
                <w:rPrChange w:id="32638" w:author="Administrator" w:date="2026-05-27T12:26:00Z">
                  <w:rPr>
                    <w:rFonts w:ascii="Source Sans 3" w:eastAsia="Times New Roman" w:hAnsi="Source Sans 3" w:cs="Times New Roman"/>
                    <w:color w:val="000000"/>
                  </w:rPr>
                </w:rPrChange>
              </w:rPr>
              <w:t> </w:t>
            </w:r>
          </w:p>
        </w:tc>
      </w:tr>
      <w:tr w:rsidR="00B55156" w:rsidRPr="00B55156" w14:paraId="6A3B06B2" w14:textId="77777777" w:rsidTr="008D6693">
        <w:trPr>
          <w:trHeight w:val="300"/>
        </w:trPr>
        <w:tc>
          <w:tcPr>
            <w:tcW w:w="889" w:type="dxa"/>
            <w:hideMark/>
          </w:tcPr>
          <w:p w14:paraId="7C277AEB" w14:textId="77777777" w:rsidR="00B55156" w:rsidRPr="00B55156" w:rsidRDefault="00B55156" w:rsidP="00B55156">
            <w:pPr>
              <w:pStyle w:val="Frspaiere"/>
              <w:rPr>
                <w:rFonts w:ascii="Source Sans 3" w:eastAsia="Times New Roman" w:hAnsi="Source Sans 3" w:cs="Times New Roman"/>
                <w:rPrChange w:id="32639" w:author="Administrator" w:date="2026-05-27T12:26:00Z">
                  <w:rPr>
                    <w:rFonts w:ascii="Source Sans 3" w:eastAsia="Times New Roman" w:hAnsi="Source Sans 3" w:cs="Times New Roman"/>
                    <w:color w:val="000000"/>
                  </w:rPr>
                </w:rPrChange>
              </w:rPr>
              <w:pPrChange w:id="32640" w:author="Administrator" w:date="2026-05-21T11:38:00Z">
                <w:pPr>
                  <w:jc w:val="right"/>
                </w:pPr>
              </w:pPrChange>
            </w:pPr>
            <w:r w:rsidRPr="00B55156">
              <w:rPr>
                <w:rFonts w:ascii="Source Sans 3" w:eastAsia="Times New Roman" w:hAnsi="Source Sans 3" w:cs="Times New Roman"/>
                <w:rPrChange w:id="32641" w:author="Administrator" w:date="2026-05-27T12:26:00Z">
                  <w:rPr>
                    <w:rFonts w:ascii="Source Sans 3" w:eastAsia="Times New Roman" w:hAnsi="Source Sans 3" w:cs="Times New Roman"/>
                    <w:color w:val="000000"/>
                  </w:rPr>
                </w:rPrChange>
              </w:rPr>
              <w:t>245</w:t>
            </w:r>
          </w:p>
        </w:tc>
        <w:tc>
          <w:tcPr>
            <w:tcW w:w="1629" w:type="dxa"/>
            <w:hideMark/>
          </w:tcPr>
          <w:p w14:paraId="11A384DB" w14:textId="77777777" w:rsidR="00B55156" w:rsidRPr="00B55156" w:rsidRDefault="00B55156" w:rsidP="00B55156">
            <w:pPr>
              <w:pStyle w:val="Frspaiere"/>
              <w:rPr>
                <w:rFonts w:ascii="Source Sans 3" w:eastAsia="Times New Roman" w:hAnsi="Source Sans 3" w:cs="Times New Roman"/>
                <w:rPrChange w:id="32642" w:author="Administrator" w:date="2026-05-27T12:26:00Z">
                  <w:rPr>
                    <w:rFonts w:ascii="Source Sans 3" w:eastAsia="Times New Roman" w:hAnsi="Source Sans 3" w:cs="Times New Roman"/>
                    <w:color w:val="000000"/>
                  </w:rPr>
                </w:rPrChange>
              </w:rPr>
              <w:pPrChange w:id="32643" w:author="Administrator" w:date="2026-05-21T11:38:00Z">
                <w:pPr>
                  <w:jc w:val="right"/>
                </w:pPr>
              </w:pPrChange>
            </w:pPr>
            <w:r w:rsidRPr="00B55156">
              <w:rPr>
                <w:rFonts w:ascii="Source Sans 3" w:eastAsia="Times New Roman" w:hAnsi="Source Sans 3" w:cs="Times New Roman"/>
                <w:rPrChange w:id="32644" w:author="Administrator" w:date="2026-05-27T12:26:00Z">
                  <w:rPr>
                    <w:rFonts w:ascii="Source Sans 3" w:eastAsia="Times New Roman" w:hAnsi="Source Sans 3" w:cs="Times New Roman"/>
                    <w:color w:val="000000"/>
                  </w:rPr>
                </w:rPrChange>
              </w:rPr>
              <w:t>  27-01-2026</w:t>
            </w:r>
          </w:p>
        </w:tc>
        <w:tc>
          <w:tcPr>
            <w:tcW w:w="8812" w:type="dxa"/>
            <w:hideMark/>
          </w:tcPr>
          <w:p w14:paraId="492C8639" w14:textId="77777777" w:rsidR="00B55156" w:rsidRPr="00B55156" w:rsidRDefault="00B55156" w:rsidP="00B55156">
            <w:pPr>
              <w:pStyle w:val="Frspaiere"/>
              <w:rPr>
                <w:rFonts w:ascii="Source Sans 3" w:eastAsia="Times New Roman" w:hAnsi="Source Sans 3" w:cs="Times New Roman"/>
                <w:rPrChange w:id="32645" w:author="Administrator" w:date="2026-05-27T12:26:00Z">
                  <w:rPr>
                    <w:rFonts w:ascii="Source Sans 3" w:eastAsia="Times New Roman" w:hAnsi="Source Sans 3" w:cs="Times New Roman"/>
                    <w:color w:val="000000"/>
                  </w:rPr>
                </w:rPrChange>
              </w:rPr>
              <w:pPrChange w:id="32646" w:author="Administrator" w:date="2026-05-21T11:38:00Z">
                <w:pPr>
                  <w:jc w:val="left"/>
                </w:pPr>
              </w:pPrChange>
            </w:pPr>
            <w:r w:rsidRPr="00B55156">
              <w:rPr>
                <w:rFonts w:ascii="Source Sans 3" w:eastAsia="Times New Roman" w:hAnsi="Source Sans 3" w:cs="Times New Roman"/>
                <w:rPrChange w:id="326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C26092E" w14:textId="77777777" w:rsidR="00B55156" w:rsidRPr="00B55156" w:rsidRDefault="00B55156" w:rsidP="00B55156">
            <w:pPr>
              <w:pStyle w:val="Frspaiere"/>
              <w:rPr>
                <w:rFonts w:ascii="Source Sans 3" w:eastAsia="Times New Roman" w:hAnsi="Source Sans 3" w:cs="Times New Roman"/>
                <w:rPrChange w:id="32648" w:author="Administrator" w:date="2026-05-27T12:26:00Z">
                  <w:rPr>
                    <w:rFonts w:ascii="Source Sans 3" w:eastAsia="Times New Roman" w:hAnsi="Source Sans 3" w:cs="Times New Roman"/>
                    <w:color w:val="000000"/>
                  </w:rPr>
                </w:rPrChange>
              </w:rPr>
              <w:pPrChange w:id="32649" w:author="Administrator" w:date="2026-05-21T11:38:00Z">
                <w:pPr>
                  <w:jc w:val="left"/>
                </w:pPr>
              </w:pPrChange>
            </w:pPr>
            <w:r w:rsidRPr="00B55156">
              <w:rPr>
                <w:rFonts w:ascii="Source Sans 3" w:eastAsia="Times New Roman" w:hAnsi="Source Sans 3" w:cs="Times New Roman"/>
                <w:rPrChange w:id="32650" w:author="Administrator" w:date="2026-05-27T12:26:00Z">
                  <w:rPr>
                    <w:rFonts w:ascii="Source Sans 3" w:eastAsia="Times New Roman" w:hAnsi="Source Sans 3" w:cs="Times New Roman"/>
                    <w:color w:val="000000"/>
                  </w:rPr>
                </w:rPrChange>
              </w:rPr>
              <w:t> </w:t>
            </w:r>
          </w:p>
        </w:tc>
      </w:tr>
      <w:tr w:rsidR="00B55156" w:rsidRPr="00B55156" w14:paraId="127D2E81" w14:textId="77777777" w:rsidTr="008D6693">
        <w:trPr>
          <w:trHeight w:val="300"/>
        </w:trPr>
        <w:tc>
          <w:tcPr>
            <w:tcW w:w="889" w:type="dxa"/>
            <w:hideMark/>
          </w:tcPr>
          <w:p w14:paraId="757CC476" w14:textId="77777777" w:rsidR="00B55156" w:rsidRPr="00B55156" w:rsidRDefault="00B55156" w:rsidP="00B55156">
            <w:pPr>
              <w:pStyle w:val="Frspaiere"/>
              <w:rPr>
                <w:rFonts w:ascii="Source Sans 3" w:eastAsia="Times New Roman" w:hAnsi="Source Sans 3" w:cs="Times New Roman"/>
                <w:rPrChange w:id="32651" w:author="Administrator" w:date="2026-05-27T12:26:00Z">
                  <w:rPr>
                    <w:rFonts w:ascii="Source Sans 3" w:eastAsia="Times New Roman" w:hAnsi="Source Sans 3" w:cs="Times New Roman"/>
                    <w:color w:val="000000"/>
                  </w:rPr>
                </w:rPrChange>
              </w:rPr>
              <w:pPrChange w:id="32652" w:author="Administrator" w:date="2026-05-21T11:38:00Z">
                <w:pPr>
                  <w:jc w:val="right"/>
                </w:pPr>
              </w:pPrChange>
            </w:pPr>
            <w:r w:rsidRPr="00B55156">
              <w:rPr>
                <w:rFonts w:ascii="Source Sans 3" w:eastAsia="Times New Roman" w:hAnsi="Source Sans 3" w:cs="Times New Roman"/>
                <w:rPrChange w:id="32653" w:author="Administrator" w:date="2026-05-27T12:26:00Z">
                  <w:rPr>
                    <w:rFonts w:ascii="Source Sans 3" w:eastAsia="Times New Roman" w:hAnsi="Source Sans 3" w:cs="Times New Roman"/>
                    <w:color w:val="000000"/>
                  </w:rPr>
                </w:rPrChange>
              </w:rPr>
              <w:t>244</w:t>
            </w:r>
          </w:p>
        </w:tc>
        <w:tc>
          <w:tcPr>
            <w:tcW w:w="1629" w:type="dxa"/>
            <w:hideMark/>
          </w:tcPr>
          <w:p w14:paraId="4E89CEFD" w14:textId="77777777" w:rsidR="00B55156" w:rsidRPr="00B55156" w:rsidRDefault="00B55156" w:rsidP="00B55156">
            <w:pPr>
              <w:pStyle w:val="Frspaiere"/>
              <w:rPr>
                <w:rFonts w:ascii="Source Sans 3" w:eastAsia="Times New Roman" w:hAnsi="Source Sans 3" w:cs="Times New Roman"/>
                <w:rPrChange w:id="32654" w:author="Administrator" w:date="2026-05-27T12:26:00Z">
                  <w:rPr>
                    <w:rFonts w:ascii="Source Sans 3" w:eastAsia="Times New Roman" w:hAnsi="Source Sans 3" w:cs="Times New Roman"/>
                    <w:color w:val="000000"/>
                  </w:rPr>
                </w:rPrChange>
              </w:rPr>
              <w:pPrChange w:id="32655" w:author="Administrator" w:date="2026-05-21T11:38:00Z">
                <w:pPr>
                  <w:jc w:val="right"/>
                </w:pPr>
              </w:pPrChange>
            </w:pPr>
            <w:r w:rsidRPr="00B55156">
              <w:rPr>
                <w:rFonts w:ascii="Source Sans 3" w:eastAsia="Times New Roman" w:hAnsi="Source Sans 3" w:cs="Times New Roman"/>
                <w:rPrChange w:id="32656" w:author="Administrator" w:date="2026-05-27T12:26:00Z">
                  <w:rPr>
                    <w:rFonts w:ascii="Source Sans 3" w:eastAsia="Times New Roman" w:hAnsi="Source Sans 3" w:cs="Times New Roman"/>
                    <w:color w:val="000000"/>
                  </w:rPr>
                </w:rPrChange>
              </w:rPr>
              <w:t>  27-01-2026</w:t>
            </w:r>
          </w:p>
        </w:tc>
        <w:tc>
          <w:tcPr>
            <w:tcW w:w="8812" w:type="dxa"/>
            <w:hideMark/>
          </w:tcPr>
          <w:p w14:paraId="17D69DF3" w14:textId="77777777" w:rsidR="00B55156" w:rsidRPr="00B55156" w:rsidRDefault="00B55156" w:rsidP="00B55156">
            <w:pPr>
              <w:pStyle w:val="Frspaiere"/>
              <w:rPr>
                <w:rFonts w:ascii="Source Sans 3" w:eastAsia="Times New Roman" w:hAnsi="Source Sans 3" w:cs="Times New Roman"/>
                <w:rPrChange w:id="32657" w:author="Administrator" w:date="2026-05-27T12:26:00Z">
                  <w:rPr>
                    <w:rFonts w:ascii="Source Sans 3" w:eastAsia="Times New Roman" w:hAnsi="Source Sans 3" w:cs="Times New Roman"/>
                    <w:color w:val="000000"/>
                  </w:rPr>
                </w:rPrChange>
              </w:rPr>
              <w:pPrChange w:id="32658" w:author="Administrator" w:date="2026-05-21T11:38:00Z">
                <w:pPr>
                  <w:jc w:val="left"/>
                </w:pPr>
              </w:pPrChange>
            </w:pPr>
            <w:r w:rsidRPr="00B55156">
              <w:rPr>
                <w:rFonts w:ascii="Source Sans 3" w:eastAsia="Times New Roman" w:hAnsi="Source Sans 3" w:cs="Times New Roman"/>
                <w:rPrChange w:id="326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F76252F" w14:textId="77777777" w:rsidR="00B55156" w:rsidRPr="00B55156" w:rsidRDefault="00B55156" w:rsidP="00B55156">
            <w:pPr>
              <w:pStyle w:val="Frspaiere"/>
              <w:rPr>
                <w:rFonts w:ascii="Source Sans 3" w:eastAsia="Times New Roman" w:hAnsi="Source Sans 3" w:cs="Times New Roman"/>
                <w:rPrChange w:id="32660" w:author="Administrator" w:date="2026-05-27T12:26:00Z">
                  <w:rPr>
                    <w:rFonts w:ascii="Source Sans 3" w:eastAsia="Times New Roman" w:hAnsi="Source Sans 3" w:cs="Times New Roman"/>
                    <w:color w:val="000000"/>
                  </w:rPr>
                </w:rPrChange>
              </w:rPr>
              <w:pPrChange w:id="32661" w:author="Administrator" w:date="2026-05-21T11:38:00Z">
                <w:pPr>
                  <w:jc w:val="left"/>
                </w:pPr>
              </w:pPrChange>
            </w:pPr>
            <w:r w:rsidRPr="00B55156">
              <w:rPr>
                <w:rFonts w:ascii="Source Sans 3" w:eastAsia="Times New Roman" w:hAnsi="Source Sans 3" w:cs="Times New Roman"/>
                <w:rPrChange w:id="32662" w:author="Administrator" w:date="2026-05-27T12:26:00Z">
                  <w:rPr>
                    <w:rFonts w:ascii="Source Sans 3" w:eastAsia="Times New Roman" w:hAnsi="Source Sans 3" w:cs="Times New Roman"/>
                    <w:color w:val="000000"/>
                  </w:rPr>
                </w:rPrChange>
              </w:rPr>
              <w:t> </w:t>
            </w:r>
          </w:p>
        </w:tc>
      </w:tr>
      <w:tr w:rsidR="00B55156" w:rsidRPr="00B55156" w14:paraId="13709D98" w14:textId="77777777" w:rsidTr="008D6693">
        <w:trPr>
          <w:trHeight w:val="300"/>
        </w:trPr>
        <w:tc>
          <w:tcPr>
            <w:tcW w:w="889" w:type="dxa"/>
            <w:hideMark/>
          </w:tcPr>
          <w:p w14:paraId="676DC7B4" w14:textId="77777777" w:rsidR="00B55156" w:rsidRPr="00B55156" w:rsidRDefault="00B55156" w:rsidP="00B55156">
            <w:pPr>
              <w:pStyle w:val="Frspaiere"/>
              <w:rPr>
                <w:rFonts w:ascii="Source Sans 3" w:eastAsia="Times New Roman" w:hAnsi="Source Sans 3" w:cs="Times New Roman"/>
                <w:rPrChange w:id="32663" w:author="Administrator" w:date="2026-05-27T12:26:00Z">
                  <w:rPr>
                    <w:rFonts w:ascii="Source Sans 3" w:eastAsia="Times New Roman" w:hAnsi="Source Sans 3" w:cs="Times New Roman"/>
                    <w:color w:val="000000"/>
                  </w:rPr>
                </w:rPrChange>
              </w:rPr>
              <w:pPrChange w:id="32664" w:author="Administrator" w:date="2026-05-21T11:38:00Z">
                <w:pPr>
                  <w:jc w:val="right"/>
                </w:pPr>
              </w:pPrChange>
            </w:pPr>
            <w:r w:rsidRPr="00B55156">
              <w:rPr>
                <w:rFonts w:ascii="Source Sans 3" w:eastAsia="Times New Roman" w:hAnsi="Source Sans 3" w:cs="Times New Roman"/>
                <w:rPrChange w:id="32665" w:author="Administrator" w:date="2026-05-27T12:26:00Z">
                  <w:rPr>
                    <w:rFonts w:ascii="Source Sans 3" w:eastAsia="Times New Roman" w:hAnsi="Source Sans 3" w:cs="Times New Roman"/>
                    <w:color w:val="000000"/>
                  </w:rPr>
                </w:rPrChange>
              </w:rPr>
              <w:lastRenderedPageBreak/>
              <w:t>243</w:t>
            </w:r>
          </w:p>
        </w:tc>
        <w:tc>
          <w:tcPr>
            <w:tcW w:w="1629" w:type="dxa"/>
            <w:hideMark/>
          </w:tcPr>
          <w:p w14:paraId="7993311C" w14:textId="77777777" w:rsidR="00B55156" w:rsidRPr="00B55156" w:rsidRDefault="00B55156" w:rsidP="00B55156">
            <w:pPr>
              <w:pStyle w:val="Frspaiere"/>
              <w:rPr>
                <w:rFonts w:ascii="Source Sans 3" w:eastAsia="Times New Roman" w:hAnsi="Source Sans 3" w:cs="Times New Roman"/>
                <w:rPrChange w:id="32666" w:author="Administrator" w:date="2026-05-27T12:26:00Z">
                  <w:rPr>
                    <w:rFonts w:ascii="Source Sans 3" w:eastAsia="Times New Roman" w:hAnsi="Source Sans 3" w:cs="Times New Roman"/>
                    <w:color w:val="000000"/>
                  </w:rPr>
                </w:rPrChange>
              </w:rPr>
              <w:pPrChange w:id="32667" w:author="Administrator" w:date="2026-05-21T11:38:00Z">
                <w:pPr>
                  <w:jc w:val="right"/>
                </w:pPr>
              </w:pPrChange>
            </w:pPr>
            <w:r w:rsidRPr="00B55156">
              <w:rPr>
                <w:rFonts w:ascii="Source Sans 3" w:eastAsia="Times New Roman" w:hAnsi="Source Sans 3" w:cs="Times New Roman"/>
                <w:rPrChange w:id="32668" w:author="Administrator" w:date="2026-05-27T12:26:00Z">
                  <w:rPr>
                    <w:rFonts w:ascii="Source Sans 3" w:eastAsia="Times New Roman" w:hAnsi="Source Sans 3" w:cs="Times New Roman"/>
                    <w:color w:val="000000"/>
                  </w:rPr>
                </w:rPrChange>
              </w:rPr>
              <w:t>  27-01-2026</w:t>
            </w:r>
          </w:p>
        </w:tc>
        <w:tc>
          <w:tcPr>
            <w:tcW w:w="8812" w:type="dxa"/>
            <w:hideMark/>
          </w:tcPr>
          <w:p w14:paraId="1ECFEE85" w14:textId="77777777" w:rsidR="00B55156" w:rsidRPr="00B55156" w:rsidRDefault="00B55156" w:rsidP="00B55156">
            <w:pPr>
              <w:pStyle w:val="Frspaiere"/>
              <w:rPr>
                <w:rFonts w:ascii="Source Sans 3" w:eastAsia="Times New Roman" w:hAnsi="Source Sans 3" w:cs="Times New Roman"/>
                <w:rPrChange w:id="32669" w:author="Administrator" w:date="2026-05-27T12:26:00Z">
                  <w:rPr>
                    <w:rFonts w:ascii="Source Sans 3" w:eastAsia="Times New Roman" w:hAnsi="Source Sans 3" w:cs="Times New Roman"/>
                    <w:color w:val="000000"/>
                  </w:rPr>
                </w:rPrChange>
              </w:rPr>
              <w:pPrChange w:id="32670" w:author="Administrator" w:date="2026-05-21T11:38:00Z">
                <w:pPr>
                  <w:jc w:val="left"/>
                </w:pPr>
              </w:pPrChange>
            </w:pPr>
            <w:r w:rsidRPr="00B55156">
              <w:rPr>
                <w:rFonts w:ascii="Source Sans 3" w:eastAsia="Times New Roman" w:hAnsi="Source Sans 3" w:cs="Times New Roman"/>
                <w:rPrChange w:id="326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9FE14CC" w14:textId="77777777" w:rsidR="00B55156" w:rsidRPr="00B55156" w:rsidRDefault="00B55156" w:rsidP="00B55156">
            <w:pPr>
              <w:pStyle w:val="Frspaiere"/>
              <w:rPr>
                <w:rFonts w:ascii="Source Sans 3" w:eastAsia="Times New Roman" w:hAnsi="Source Sans 3" w:cs="Times New Roman"/>
                <w:rPrChange w:id="32672" w:author="Administrator" w:date="2026-05-27T12:26:00Z">
                  <w:rPr>
                    <w:rFonts w:ascii="Source Sans 3" w:eastAsia="Times New Roman" w:hAnsi="Source Sans 3" w:cs="Times New Roman"/>
                    <w:color w:val="000000"/>
                  </w:rPr>
                </w:rPrChange>
              </w:rPr>
              <w:pPrChange w:id="32673" w:author="Administrator" w:date="2026-05-21T11:38:00Z">
                <w:pPr>
                  <w:jc w:val="left"/>
                </w:pPr>
              </w:pPrChange>
            </w:pPr>
            <w:r w:rsidRPr="00B55156">
              <w:rPr>
                <w:rFonts w:ascii="Source Sans 3" w:eastAsia="Times New Roman" w:hAnsi="Source Sans 3" w:cs="Times New Roman"/>
                <w:rPrChange w:id="32674" w:author="Administrator" w:date="2026-05-27T12:26:00Z">
                  <w:rPr>
                    <w:rFonts w:ascii="Source Sans 3" w:eastAsia="Times New Roman" w:hAnsi="Source Sans 3" w:cs="Times New Roman"/>
                    <w:color w:val="000000"/>
                  </w:rPr>
                </w:rPrChange>
              </w:rPr>
              <w:t> </w:t>
            </w:r>
          </w:p>
        </w:tc>
      </w:tr>
      <w:tr w:rsidR="00B55156" w:rsidRPr="00B55156" w14:paraId="1E3144E5" w14:textId="77777777" w:rsidTr="008D6693">
        <w:trPr>
          <w:trHeight w:val="300"/>
        </w:trPr>
        <w:tc>
          <w:tcPr>
            <w:tcW w:w="889" w:type="dxa"/>
            <w:hideMark/>
          </w:tcPr>
          <w:p w14:paraId="625A8EA2" w14:textId="77777777" w:rsidR="00B55156" w:rsidRPr="00B55156" w:rsidRDefault="00B55156" w:rsidP="00B55156">
            <w:pPr>
              <w:pStyle w:val="Frspaiere"/>
              <w:rPr>
                <w:rFonts w:ascii="Source Sans 3" w:eastAsia="Times New Roman" w:hAnsi="Source Sans 3" w:cs="Times New Roman"/>
                <w:rPrChange w:id="32675" w:author="Administrator" w:date="2026-05-27T12:26:00Z">
                  <w:rPr>
                    <w:rFonts w:ascii="Source Sans 3" w:eastAsia="Times New Roman" w:hAnsi="Source Sans 3" w:cs="Times New Roman"/>
                    <w:color w:val="000000"/>
                  </w:rPr>
                </w:rPrChange>
              </w:rPr>
              <w:pPrChange w:id="32676" w:author="Administrator" w:date="2026-05-21T11:38:00Z">
                <w:pPr>
                  <w:jc w:val="right"/>
                </w:pPr>
              </w:pPrChange>
            </w:pPr>
            <w:r w:rsidRPr="00B55156">
              <w:rPr>
                <w:rFonts w:ascii="Source Sans 3" w:eastAsia="Times New Roman" w:hAnsi="Source Sans 3" w:cs="Times New Roman"/>
                <w:rPrChange w:id="32677" w:author="Administrator" w:date="2026-05-27T12:26:00Z">
                  <w:rPr>
                    <w:rFonts w:ascii="Source Sans 3" w:eastAsia="Times New Roman" w:hAnsi="Source Sans 3" w:cs="Times New Roman"/>
                    <w:color w:val="000000"/>
                  </w:rPr>
                </w:rPrChange>
              </w:rPr>
              <w:t>242</w:t>
            </w:r>
          </w:p>
        </w:tc>
        <w:tc>
          <w:tcPr>
            <w:tcW w:w="1629" w:type="dxa"/>
            <w:hideMark/>
          </w:tcPr>
          <w:p w14:paraId="471EC274" w14:textId="77777777" w:rsidR="00B55156" w:rsidRPr="00B55156" w:rsidRDefault="00B55156" w:rsidP="00B55156">
            <w:pPr>
              <w:pStyle w:val="Frspaiere"/>
              <w:rPr>
                <w:rFonts w:ascii="Source Sans 3" w:eastAsia="Times New Roman" w:hAnsi="Source Sans 3" w:cs="Times New Roman"/>
                <w:rPrChange w:id="32678" w:author="Administrator" w:date="2026-05-27T12:26:00Z">
                  <w:rPr>
                    <w:rFonts w:ascii="Source Sans 3" w:eastAsia="Times New Roman" w:hAnsi="Source Sans 3" w:cs="Times New Roman"/>
                    <w:color w:val="000000"/>
                  </w:rPr>
                </w:rPrChange>
              </w:rPr>
              <w:pPrChange w:id="32679" w:author="Administrator" w:date="2026-05-21T11:38:00Z">
                <w:pPr>
                  <w:jc w:val="right"/>
                </w:pPr>
              </w:pPrChange>
            </w:pPr>
            <w:r w:rsidRPr="00B55156">
              <w:rPr>
                <w:rFonts w:ascii="Source Sans 3" w:eastAsia="Times New Roman" w:hAnsi="Source Sans 3" w:cs="Times New Roman"/>
                <w:rPrChange w:id="32680" w:author="Administrator" w:date="2026-05-27T12:26:00Z">
                  <w:rPr>
                    <w:rFonts w:ascii="Source Sans 3" w:eastAsia="Times New Roman" w:hAnsi="Source Sans 3" w:cs="Times New Roman"/>
                    <w:color w:val="000000"/>
                  </w:rPr>
                </w:rPrChange>
              </w:rPr>
              <w:t>  27-01-2026</w:t>
            </w:r>
          </w:p>
        </w:tc>
        <w:tc>
          <w:tcPr>
            <w:tcW w:w="8812" w:type="dxa"/>
            <w:hideMark/>
          </w:tcPr>
          <w:p w14:paraId="0216C1AC" w14:textId="77777777" w:rsidR="00B55156" w:rsidRPr="00B55156" w:rsidRDefault="00B55156" w:rsidP="00B55156">
            <w:pPr>
              <w:pStyle w:val="Frspaiere"/>
              <w:rPr>
                <w:rFonts w:ascii="Source Sans 3" w:eastAsia="Times New Roman" w:hAnsi="Source Sans 3" w:cs="Times New Roman"/>
                <w:rPrChange w:id="32681" w:author="Administrator" w:date="2026-05-27T12:26:00Z">
                  <w:rPr>
                    <w:rFonts w:ascii="Source Sans 3" w:eastAsia="Times New Roman" w:hAnsi="Source Sans 3" w:cs="Times New Roman"/>
                    <w:color w:val="000000"/>
                  </w:rPr>
                </w:rPrChange>
              </w:rPr>
              <w:pPrChange w:id="32682" w:author="Administrator" w:date="2026-05-21T11:38:00Z">
                <w:pPr>
                  <w:jc w:val="left"/>
                </w:pPr>
              </w:pPrChange>
            </w:pPr>
            <w:r w:rsidRPr="00B55156">
              <w:rPr>
                <w:rFonts w:ascii="Source Sans 3" w:eastAsia="Times New Roman" w:hAnsi="Source Sans 3" w:cs="Times New Roman"/>
                <w:rPrChange w:id="326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E109BAE" w14:textId="77777777" w:rsidR="00B55156" w:rsidRPr="00B55156" w:rsidRDefault="00B55156" w:rsidP="00B55156">
            <w:pPr>
              <w:pStyle w:val="Frspaiere"/>
              <w:rPr>
                <w:rFonts w:ascii="Source Sans 3" w:eastAsia="Times New Roman" w:hAnsi="Source Sans 3" w:cs="Times New Roman"/>
                <w:rPrChange w:id="32684" w:author="Administrator" w:date="2026-05-27T12:26:00Z">
                  <w:rPr>
                    <w:rFonts w:ascii="Source Sans 3" w:eastAsia="Times New Roman" w:hAnsi="Source Sans 3" w:cs="Times New Roman"/>
                    <w:color w:val="000000"/>
                  </w:rPr>
                </w:rPrChange>
              </w:rPr>
              <w:pPrChange w:id="32685" w:author="Administrator" w:date="2026-05-21T11:38:00Z">
                <w:pPr>
                  <w:jc w:val="left"/>
                </w:pPr>
              </w:pPrChange>
            </w:pPr>
            <w:r w:rsidRPr="00B55156">
              <w:rPr>
                <w:rFonts w:ascii="Source Sans 3" w:eastAsia="Times New Roman" w:hAnsi="Source Sans 3" w:cs="Times New Roman"/>
                <w:rPrChange w:id="32686" w:author="Administrator" w:date="2026-05-27T12:26:00Z">
                  <w:rPr>
                    <w:rFonts w:ascii="Source Sans 3" w:eastAsia="Times New Roman" w:hAnsi="Source Sans 3" w:cs="Times New Roman"/>
                    <w:color w:val="000000"/>
                  </w:rPr>
                </w:rPrChange>
              </w:rPr>
              <w:t> </w:t>
            </w:r>
          </w:p>
        </w:tc>
      </w:tr>
      <w:tr w:rsidR="00B55156" w:rsidRPr="00B55156" w14:paraId="68E53647" w14:textId="77777777" w:rsidTr="008D6693">
        <w:trPr>
          <w:trHeight w:val="300"/>
        </w:trPr>
        <w:tc>
          <w:tcPr>
            <w:tcW w:w="889" w:type="dxa"/>
            <w:hideMark/>
          </w:tcPr>
          <w:p w14:paraId="632CD823" w14:textId="77777777" w:rsidR="00B55156" w:rsidRPr="00B55156" w:rsidRDefault="00B55156" w:rsidP="00B55156">
            <w:pPr>
              <w:pStyle w:val="Frspaiere"/>
              <w:rPr>
                <w:rFonts w:ascii="Source Sans 3" w:eastAsia="Times New Roman" w:hAnsi="Source Sans 3" w:cs="Times New Roman"/>
                <w:rPrChange w:id="32687" w:author="Administrator" w:date="2026-05-27T12:26:00Z">
                  <w:rPr>
                    <w:rFonts w:ascii="Source Sans 3" w:eastAsia="Times New Roman" w:hAnsi="Source Sans 3" w:cs="Times New Roman"/>
                    <w:color w:val="000000"/>
                  </w:rPr>
                </w:rPrChange>
              </w:rPr>
              <w:pPrChange w:id="32688" w:author="Administrator" w:date="2026-05-21T11:38:00Z">
                <w:pPr>
                  <w:jc w:val="right"/>
                </w:pPr>
              </w:pPrChange>
            </w:pPr>
            <w:r w:rsidRPr="00B55156">
              <w:rPr>
                <w:rFonts w:ascii="Source Sans 3" w:eastAsia="Times New Roman" w:hAnsi="Source Sans 3" w:cs="Times New Roman"/>
                <w:rPrChange w:id="32689" w:author="Administrator" w:date="2026-05-27T12:26:00Z">
                  <w:rPr>
                    <w:rFonts w:ascii="Source Sans 3" w:eastAsia="Times New Roman" w:hAnsi="Source Sans 3" w:cs="Times New Roman"/>
                    <w:color w:val="000000"/>
                  </w:rPr>
                </w:rPrChange>
              </w:rPr>
              <w:t>241</w:t>
            </w:r>
          </w:p>
        </w:tc>
        <w:tc>
          <w:tcPr>
            <w:tcW w:w="1629" w:type="dxa"/>
            <w:hideMark/>
          </w:tcPr>
          <w:p w14:paraId="4A6C937A" w14:textId="77777777" w:rsidR="00B55156" w:rsidRPr="00B55156" w:rsidRDefault="00B55156" w:rsidP="00B55156">
            <w:pPr>
              <w:pStyle w:val="Frspaiere"/>
              <w:rPr>
                <w:rFonts w:ascii="Source Sans 3" w:eastAsia="Times New Roman" w:hAnsi="Source Sans 3" w:cs="Times New Roman"/>
                <w:rPrChange w:id="32690" w:author="Administrator" w:date="2026-05-27T12:26:00Z">
                  <w:rPr>
                    <w:rFonts w:ascii="Source Sans 3" w:eastAsia="Times New Roman" w:hAnsi="Source Sans 3" w:cs="Times New Roman"/>
                    <w:color w:val="000000"/>
                  </w:rPr>
                </w:rPrChange>
              </w:rPr>
              <w:pPrChange w:id="32691" w:author="Administrator" w:date="2026-05-21T11:38:00Z">
                <w:pPr>
                  <w:jc w:val="right"/>
                </w:pPr>
              </w:pPrChange>
            </w:pPr>
            <w:r w:rsidRPr="00B55156">
              <w:rPr>
                <w:rFonts w:ascii="Source Sans 3" w:eastAsia="Times New Roman" w:hAnsi="Source Sans 3" w:cs="Times New Roman"/>
                <w:rPrChange w:id="32692" w:author="Administrator" w:date="2026-05-27T12:26:00Z">
                  <w:rPr>
                    <w:rFonts w:ascii="Source Sans 3" w:eastAsia="Times New Roman" w:hAnsi="Source Sans 3" w:cs="Times New Roman"/>
                    <w:color w:val="000000"/>
                  </w:rPr>
                </w:rPrChange>
              </w:rPr>
              <w:t>  27-01-2026</w:t>
            </w:r>
          </w:p>
        </w:tc>
        <w:tc>
          <w:tcPr>
            <w:tcW w:w="8812" w:type="dxa"/>
            <w:hideMark/>
          </w:tcPr>
          <w:p w14:paraId="42628437" w14:textId="77777777" w:rsidR="00B55156" w:rsidRPr="00B55156" w:rsidRDefault="00B55156" w:rsidP="00B55156">
            <w:pPr>
              <w:pStyle w:val="Frspaiere"/>
              <w:rPr>
                <w:rFonts w:ascii="Source Sans 3" w:eastAsia="Times New Roman" w:hAnsi="Source Sans 3" w:cs="Times New Roman"/>
                <w:rPrChange w:id="32693" w:author="Administrator" w:date="2026-05-27T12:26:00Z">
                  <w:rPr>
                    <w:rFonts w:ascii="Source Sans 3" w:eastAsia="Times New Roman" w:hAnsi="Source Sans 3" w:cs="Times New Roman"/>
                    <w:color w:val="000000"/>
                  </w:rPr>
                </w:rPrChange>
              </w:rPr>
              <w:pPrChange w:id="32694" w:author="Administrator" w:date="2026-05-21T11:38:00Z">
                <w:pPr>
                  <w:jc w:val="left"/>
                </w:pPr>
              </w:pPrChange>
            </w:pPr>
            <w:r w:rsidRPr="00B55156">
              <w:rPr>
                <w:rFonts w:ascii="Source Sans 3" w:eastAsia="Times New Roman" w:hAnsi="Source Sans 3" w:cs="Times New Roman"/>
                <w:rPrChange w:id="326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877041A" w14:textId="77777777" w:rsidR="00B55156" w:rsidRPr="00B55156" w:rsidRDefault="00B55156" w:rsidP="00B55156">
            <w:pPr>
              <w:pStyle w:val="Frspaiere"/>
              <w:rPr>
                <w:rFonts w:ascii="Source Sans 3" w:eastAsia="Times New Roman" w:hAnsi="Source Sans 3" w:cs="Times New Roman"/>
                <w:rPrChange w:id="32696" w:author="Administrator" w:date="2026-05-27T12:26:00Z">
                  <w:rPr>
                    <w:rFonts w:ascii="Source Sans 3" w:eastAsia="Times New Roman" w:hAnsi="Source Sans 3" w:cs="Times New Roman"/>
                    <w:color w:val="000000"/>
                  </w:rPr>
                </w:rPrChange>
              </w:rPr>
              <w:pPrChange w:id="32697" w:author="Administrator" w:date="2026-05-21T11:38:00Z">
                <w:pPr>
                  <w:jc w:val="left"/>
                </w:pPr>
              </w:pPrChange>
            </w:pPr>
            <w:r w:rsidRPr="00B55156">
              <w:rPr>
                <w:rFonts w:ascii="Source Sans 3" w:eastAsia="Times New Roman" w:hAnsi="Source Sans 3" w:cs="Times New Roman"/>
                <w:rPrChange w:id="32698" w:author="Administrator" w:date="2026-05-27T12:26:00Z">
                  <w:rPr>
                    <w:rFonts w:ascii="Source Sans 3" w:eastAsia="Times New Roman" w:hAnsi="Source Sans 3" w:cs="Times New Roman"/>
                    <w:color w:val="000000"/>
                  </w:rPr>
                </w:rPrChange>
              </w:rPr>
              <w:t> </w:t>
            </w:r>
          </w:p>
        </w:tc>
      </w:tr>
      <w:tr w:rsidR="00B55156" w:rsidRPr="00B55156" w14:paraId="7FCE7FD7" w14:textId="77777777" w:rsidTr="008D6693">
        <w:trPr>
          <w:trHeight w:val="300"/>
        </w:trPr>
        <w:tc>
          <w:tcPr>
            <w:tcW w:w="889" w:type="dxa"/>
            <w:hideMark/>
          </w:tcPr>
          <w:p w14:paraId="3C604405" w14:textId="77777777" w:rsidR="00B55156" w:rsidRPr="00B55156" w:rsidRDefault="00B55156" w:rsidP="00B55156">
            <w:pPr>
              <w:pStyle w:val="Frspaiere"/>
              <w:rPr>
                <w:rFonts w:ascii="Source Sans 3" w:eastAsia="Times New Roman" w:hAnsi="Source Sans 3" w:cs="Times New Roman"/>
                <w:rPrChange w:id="32699" w:author="Administrator" w:date="2026-05-27T12:26:00Z">
                  <w:rPr>
                    <w:rFonts w:ascii="Source Sans 3" w:eastAsia="Times New Roman" w:hAnsi="Source Sans 3" w:cs="Times New Roman"/>
                    <w:color w:val="000000"/>
                  </w:rPr>
                </w:rPrChange>
              </w:rPr>
              <w:pPrChange w:id="32700" w:author="Administrator" w:date="2026-05-21T11:38:00Z">
                <w:pPr>
                  <w:jc w:val="right"/>
                </w:pPr>
              </w:pPrChange>
            </w:pPr>
            <w:r w:rsidRPr="00B55156">
              <w:rPr>
                <w:rFonts w:ascii="Source Sans 3" w:eastAsia="Times New Roman" w:hAnsi="Source Sans 3" w:cs="Times New Roman"/>
                <w:rPrChange w:id="32701" w:author="Administrator" w:date="2026-05-27T12:26:00Z">
                  <w:rPr>
                    <w:rFonts w:ascii="Source Sans 3" w:eastAsia="Times New Roman" w:hAnsi="Source Sans 3" w:cs="Times New Roman"/>
                    <w:color w:val="000000"/>
                  </w:rPr>
                </w:rPrChange>
              </w:rPr>
              <w:t>240</w:t>
            </w:r>
          </w:p>
        </w:tc>
        <w:tc>
          <w:tcPr>
            <w:tcW w:w="1629" w:type="dxa"/>
            <w:hideMark/>
          </w:tcPr>
          <w:p w14:paraId="541E41D1" w14:textId="77777777" w:rsidR="00B55156" w:rsidRPr="00B55156" w:rsidRDefault="00B55156" w:rsidP="00B55156">
            <w:pPr>
              <w:pStyle w:val="Frspaiere"/>
              <w:rPr>
                <w:rFonts w:ascii="Source Sans 3" w:eastAsia="Times New Roman" w:hAnsi="Source Sans 3" w:cs="Times New Roman"/>
                <w:rPrChange w:id="32702" w:author="Administrator" w:date="2026-05-27T12:26:00Z">
                  <w:rPr>
                    <w:rFonts w:ascii="Source Sans 3" w:eastAsia="Times New Roman" w:hAnsi="Source Sans 3" w:cs="Times New Roman"/>
                    <w:color w:val="000000"/>
                  </w:rPr>
                </w:rPrChange>
              </w:rPr>
              <w:pPrChange w:id="32703" w:author="Administrator" w:date="2026-05-21T11:38:00Z">
                <w:pPr>
                  <w:jc w:val="right"/>
                </w:pPr>
              </w:pPrChange>
            </w:pPr>
            <w:r w:rsidRPr="00B55156">
              <w:rPr>
                <w:rFonts w:ascii="Source Sans 3" w:eastAsia="Times New Roman" w:hAnsi="Source Sans 3" w:cs="Times New Roman"/>
                <w:rPrChange w:id="32704" w:author="Administrator" w:date="2026-05-27T12:26:00Z">
                  <w:rPr>
                    <w:rFonts w:ascii="Source Sans 3" w:eastAsia="Times New Roman" w:hAnsi="Source Sans 3" w:cs="Times New Roman"/>
                    <w:color w:val="000000"/>
                  </w:rPr>
                </w:rPrChange>
              </w:rPr>
              <w:t>  27-01-2026</w:t>
            </w:r>
          </w:p>
        </w:tc>
        <w:tc>
          <w:tcPr>
            <w:tcW w:w="8812" w:type="dxa"/>
            <w:hideMark/>
          </w:tcPr>
          <w:p w14:paraId="27CFCC23" w14:textId="77777777" w:rsidR="00B55156" w:rsidRPr="00B55156" w:rsidRDefault="00B55156" w:rsidP="00B55156">
            <w:pPr>
              <w:pStyle w:val="Frspaiere"/>
              <w:rPr>
                <w:rFonts w:ascii="Source Sans 3" w:eastAsia="Times New Roman" w:hAnsi="Source Sans 3" w:cs="Times New Roman"/>
                <w:rPrChange w:id="32705" w:author="Administrator" w:date="2026-05-27T12:26:00Z">
                  <w:rPr>
                    <w:rFonts w:ascii="Source Sans 3" w:eastAsia="Times New Roman" w:hAnsi="Source Sans 3" w:cs="Times New Roman"/>
                    <w:color w:val="000000"/>
                  </w:rPr>
                </w:rPrChange>
              </w:rPr>
              <w:pPrChange w:id="32706" w:author="Administrator" w:date="2026-05-21T11:38:00Z">
                <w:pPr>
                  <w:jc w:val="left"/>
                </w:pPr>
              </w:pPrChange>
            </w:pPr>
            <w:r w:rsidRPr="00B55156">
              <w:rPr>
                <w:rFonts w:ascii="Source Sans 3" w:eastAsia="Times New Roman" w:hAnsi="Source Sans 3" w:cs="Times New Roman"/>
                <w:rPrChange w:id="327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9D7330E" w14:textId="77777777" w:rsidR="00B55156" w:rsidRPr="00B55156" w:rsidRDefault="00B55156" w:rsidP="00B55156">
            <w:pPr>
              <w:pStyle w:val="Frspaiere"/>
              <w:rPr>
                <w:rFonts w:ascii="Source Sans 3" w:eastAsia="Times New Roman" w:hAnsi="Source Sans 3" w:cs="Times New Roman"/>
                <w:rPrChange w:id="32708" w:author="Administrator" w:date="2026-05-27T12:26:00Z">
                  <w:rPr>
                    <w:rFonts w:ascii="Source Sans 3" w:eastAsia="Times New Roman" w:hAnsi="Source Sans 3" w:cs="Times New Roman"/>
                    <w:color w:val="000000"/>
                  </w:rPr>
                </w:rPrChange>
              </w:rPr>
              <w:pPrChange w:id="32709" w:author="Administrator" w:date="2026-05-21T11:38:00Z">
                <w:pPr>
                  <w:jc w:val="left"/>
                </w:pPr>
              </w:pPrChange>
            </w:pPr>
            <w:r w:rsidRPr="00B55156">
              <w:rPr>
                <w:rFonts w:ascii="Source Sans 3" w:eastAsia="Times New Roman" w:hAnsi="Source Sans 3" w:cs="Times New Roman"/>
                <w:rPrChange w:id="32710" w:author="Administrator" w:date="2026-05-27T12:26:00Z">
                  <w:rPr>
                    <w:rFonts w:ascii="Source Sans 3" w:eastAsia="Times New Roman" w:hAnsi="Source Sans 3" w:cs="Times New Roman"/>
                    <w:color w:val="000000"/>
                  </w:rPr>
                </w:rPrChange>
              </w:rPr>
              <w:t> </w:t>
            </w:r>
          </w:p>
        </w:tc>
      </w:tr>
      <w:tr w:rsidR="00B55156" w:rsidRPr="00B55156" w14:paraId="37FDD73A" w14:textId="77777777" w:rsidTr="008D6693">
        <w:trPr>
          <w:trHeight w:val="300"/>
        </w:trPr>
        <w:tc>
          <w:tcPr>
            <w:tcW w:w="889" w:type="dxa"/>
            <w:hideMark/>
          </w:tcPr>
          <w:p w14:paraId="300B608E" w14:textId="77777777" w:rsidR="00B55156" w:rsidRPr="00B55156" w:rsidRDefault="00B55156" w:rsidP="00B55156">
            <w:pPr>
              <w:pStyle w:val="Frspaiere"/>
              <w:rPr>
                <w:rFonts w:ascii="Source Sans 3" w:eastAsia="Times New Roman" w:hAnsi="Source Sans 3" w:cs="Times New Roman"/>
                <w:rPrChange w:id="32711" w:author="Administrator" w:date="2026-05-27T12:26:00Z">
                  <w:rPr>
                    <w:rFonts w:ascii="Source Sans 3" w:eastAsia="Times New Roman" w:hAnsi="Source Sans 3" w:cs="Times New Roman"/>
                    <w:color w:val="000000"/>
                  </w:rPr>
                </w:rPrChange>
              </w:rPr>
              <w:pPrChange w:id="32712" w:author="Administrator" w:date="2026-05-21T11:38:00Z">
                <w:pPr>
                  <w:jc w:val="right"/>
                </w:pPr>
              </w:pPrChange>
            </w:pPr>
            <w:r w:rsidRPr="00B55156">
              <w:rPr>
                <w:rFonts w:ascii="Source Sans 3" w:eastAsia="Times New Roman" w:hAnsi="Source Sans 3" w:cs="Times New Roman"/>
                <w:rPrChange w:id="32713" w:author="Administrator" w:date="2026-05-27T12:26:00Z">
                  <w:rPr>
                    <w:rFonts w:ascii="Source Sans 3" w:eastAsia="Times New Roman" w:hAnsi="Source Sans 3" w:cs="Times New Roman"/>
                    <w:color w:val="000000"/>
                  </w:rPr>
                </w:rPrChange>
              </w:rPr>
              <w:t>239</w:t>
            </w:r>
          </w:p>
        </w:tc>
        <w:tc>
          <w:tcPr>
            <w:tcW w:w="1629" w:type="dxa"/>
            <w:hideMark/>
          </w:tcPr>
          <w:p w14:paraId="3F83EE65" w14:textId="77777777" w:rsidR="00B55156" w:rsidRPr="00B55156" w:rsidRDefault="00B55156" w:rsidP="00B55156">
            <w:pPr>
              <w:pStyle w:val="Frspaiere"/>
              <w:rPr>
                <w:rFonts w:ascii="Source Sans 3" w:eastAsia="Times New Roman" w:hAnsi="Source Sans 3" w:cs="Times New Roman"/>
                <w:rPrChange w:id="32714" w:author="Administrator" w:date="2026-05-27T12:26:00Z">
                  <w:rPr>
                    <w:rFonts w:ascii="Source Sans 3" w:eastAsia="Times New Roman" w:hAnsi="Source Sans 3" w:cs="Times New Roman"/>
                    <w:color w:val="000000"/>
                  </w:rPr>
                </w:rPrChange>
              </w:rPr>
              <w:pPrChange w:id="32715" w:author="Administrator" w:date="2026-05-21T11:38:00Z">
                <w:pPr>
                  <w:jc w:val="right"/>
                </w:pPr>
              </w:pPrChange>
            </w:pPr>
            <w:r w:rsidRPr="00B55156">
              <w:rPr>
                <w:rFonts w:ascii="Source Sans 3" w:eastAsia="Times New Roman" w:hAnsi="Source Sans 3" w:cs="Times New Roman"/>
                <w:rPrChange w:id="32716" w:author="Administrator" w:date="2026-05-27T12:26:00Z">
                  <w:rPr>
                    <w:rFonts w:ascii="Source Sans 3" w:eastAsia="Times New Roman" w:hAnsi="Source Sans 3" w:cs="Times New Roman"/>
                    <w:color w:val="000000"/>
                  </w:rPr>
                </w:rPrChange>
              </w:rPr>
              <w:t>  27-01-2026</w:t>
            </w:r>
          </w:p>
        </w:tc>
        <w:tc>
          <w:tcPr>
            <w:tcW w:w="8812" w:type="dxa"/>
            <w:hideMark/>
          </w:tcPr>
          <w:p w14:paraId="435D651E" w14:textId="77777777" w:rsidR="00B55156" w:rsidRPr="00B55156" w:rsidRDefault="00B55156" w:rsidP="00B55156">
            <w:pPr>
              <w:pStyle w:val="Frspaiere"/>
              <w:rPr>
                <w:rFonts w:ascii="Source Sans 3" w:eastAsia="Times New Roman" w:hAnsi="Source Sans 3" w:cs="Times New Roman"/>
                <w:rPrChange w:id="32717" w:author="Administrator" w:date="2026-05-27T12:26:00Z">
                  <w:rPr>
                    <w:rFonts w:ascii="Source Sans 3" w:eastAsia="Times New Roman" w:hAnsi="Source Sans 3" w:cs="Times New Roman"/>
                    <w:color w:val="000000"/>
                  </w:rPr>
                </w:rPrChange>
              </w:rPr>
              <w:pPrChange w:id="32718" w:author="Administrator" w:date="2026-05-21T11:38:00Z">
                <w:pPr>
                  <w:jc w:val="left"/>
                </w:pPr>
              </w:pPrChange>
            </w:pPr>
            <w:r w:rsidRPr="00B55156">
              <w:rPr>
                <w:rFonts w:ascii="Source Sans 3" w:eastAsia="Times New Roman" w:hAnsi="Source Sans 3" w:cs="Times New Roman"/>
                <w:rPrChange w:id="327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0FD143A" w14:textId="77777777" w:rsidR="00B55156" w:rsidRPr="00B55156" w:rsidRDefault="00B55156" w:rsidP="00B55156">
            <w:pPr>
              <w:pStyle w:val="Frspaiere"/>
              <w:rPr>
                <w:rFonts w:ascii="Source Sans 3" w:eastAsia="Times New Roman" w:hAnsi="Source Sans 3" w:cs="Times New Roman"/>
                <w:rPrChange w:id="32720" w:author="Administrator" w:date="2026-05-27T12:26:00Z">
                  <w:rPr>
                    <w:rFonts w:ascii="Source Sans 3" w:eastAsia="Times New Roman" w:hAnsi="Source Sans 3" w:cs="Times New Roman"/>
                    <w:color w:val="000000"/>
                  </w:rPr>
                </w:rPrChange>
              </w:rPr>
              <w:pPrChange w:id="32721" w:author="Administrator" w:date="2026-05-21T11:38:00Z">
                <w:pPr>
                  <w:jc w:val="left"/>
                </w:pPr>
              </w:pPrChange>
            </w:pPr>
            <w:r w:rsidRPr="00B55156">
              <w:rPr>
                <w:rFonts w:ascii="Source Sans 3" w:eastAsia="Times New Roman" w:hAnsi="Source Sans 3" w:cs="Times New Roman"/>
                <w:rPrChange w:id="32722" w:author="Administrator" w:date="2026-05-27T12:26:00Z">
                  <w:rPr>
                    <w:rFonts w:ascii="Source Sans 3" w:eastAsia="Times New Roman" w:hAnsi="Source Sans 3" w:cs="Times New Roman"/>
                    <w:color w:val="000000"/>
                  </w:rPr>
                </w:rPrChange>
              </w:rPr>
              <w:t> </w:t>
            </w:r>
          </w:p>
        </w:tc>
      </w:tr>
      <w:tr w:rsidR="00B55156" w:rsidRPr="00B55156" w14:paraId="54413002" w14:textId="77777777" w:rsidTr="008D6693">
        <w:trPr>
          <w:trHeight w:val="300"/>
        </w:trPr>
        <w:tc>
          <w:tcPr>
            <w:tcW w:w="889" w:type="dxa"/>
            <w:hideMark/>
          </w:tcPr>
          <w:p w14:paraId="2036A41D" w14:textId="77777777" w:rsidR="00B55156" w:rsidRPr="00B55156" w:rsidRDefault="00B55156" w:rsidP="00B55156">
            <w:pPr>
              <w:pStyle w:val="Frspaiere"/>
              <w:rPr>
                <w:rFonts w:ascii="Source Sans 3" w:eastAsia="Times New Roman" w:hAnsi="Source Sans 3" w:cs="Times New Roman"/>
                <w:rPrChange w:id="32723" w:author="Administrator" w:date="2026-05-27T12:26:00Z">
                  <w:rPr>
                    <w:rFonts w:ascii="Source Sans 3" w:eastAsia="Times New Roman" w:hAnsi="Source Sans 3" w:cs="Times New Roman"/>
                    <w:color w:val="000000"/>
                  </w:rPr>
                </w:rPrChange>
              </w:rPr>
              <w:pPrChange w:id="32724" w:author="Administrator" w:date="2026-05-21T11:38:00Z">
                <w:pPr>
                  <w:jc w:val="right"/>
                </w:pPr>
              </w:pPrChange>
            </w:pPr>
            <w:r w:rsidRPr="00B55156">
              <w:rPr>
                <w:rFonts w:ascii="Source Sans 3" w:eastAsia="Times New Roman" w:hAnsi="Source Sans 3" w:cs="Times New Roman"/>
                <w:rPrChange w:id="32725" w:author="Administrator" w:date="2026-05-27T12:26:00Z">
                  <w:rPr>
                    <w:rFonts w:ascii="Source Sans 3" w:eastAsia="Times New Roman" w:hAnsi="Source Sans 3" w:cs="Times New Roman"/>
                    <w:color w:val="000000"/>
                  </w:rPr>
                </w:rPrChange>
              </w:rPr>
              <w:t>238</w:t>
            </w:r>
          </w:p>
        </w:tc>
        <w:tc>
          <w:tcPr>
            <w:tcW w:w="1629" w:type="dxa"/>
            <w:hideMark/>
          </w:tcPr>
          <w:p w14:paraId="6B42B06B" w14:textId="77777777" w:rsidR="00B55156" w:rsidRPr="00B55156" w:rsidRDefault="00B55156" w:rsidP="00B55156">
            <w:pPr>
              <w:pStyle w:val="Frspaiere"/>
              <w:rPr>
                <w:rFonts w:ascii="Source Sans 3" w:eastAsia="Times New Roman" w:hAnsi="Source Sans 3" w:cs="Times New Roman"/>
                <w:rPrChange w:id="32726" w:author="Administrator" w:date="2026-05-27T12:26:00Z">
                  <w:rPr>
                    <w:rFonts w:ascii="Source Sans 3" w:eastAsia="Times New Roman" w:hAnsi="Source Sans 3" w:cs="Times New Roman"/>
                    <w:color w:val="000000"/>
                  </w:rPr>
                </w:rPrChange>
              </w:rPr>
              <w:pPrChange w:id="32727" w:author="Administrator" w:date="2026-05-21T11:38:00Z">
                <w:pPr>
                  <w:jc w:val="right"/>
                </w:pPr>
              </w:pPrChange>
            </w:pPr>
            <w:r w:rsidRPr="00B55156">
              <w:rPr>
                <w:rFonts w:ascii="Source Sans 3" w:eastAsia="Times New Roman" w:hAnsi="Source Sans 3" w:cs="Times New Roman"/>
                <w:rPrChange w:id="32728" w:author="Administrator" w:date="2026-05-27T12:26:00Z">
                  <w:rPr>
                    <w:rFonts w:ascii="Source Sans 3" w:eastAsia="Times New Roman" w:hAnsi="Source Sans 3" w:cs="Times New Roman"/>
                    <w:color w:val="000000"/>
                  </w:rPr>
                </w:rPrChange>
              </w:rPr>
              <w:t>  27-01-2026</w:t>
            </w:r>
          </w:p>
        </w:tc>
        <w:tc>
          <w:tcPr>
            <w:tcW w:w="8812" w:type="dxa"/>
            <w:hideMark/>
          </w:tcPr>
          <w:p w14:paraId="7876E870" w14:textId="77777777" w:rsidR="00B55156" w:rsidRPr="00B55156" w:rsidRDefault="00B55156" w:rsidP="00B55156">
            <w:pPr>
              <w:pStyle w:val="Frspaiere"/>
              <w:rPr>
                <w:rFonts w:ascii="Source Sans 3" w:eastAsia="Times New Roman" w:hAnsi="Source Sans 3" w:cs="Times New Roman"/>
                <w:rPrChange w:id="32729" w:author="Administrator" w:date="2026-05-27T12:26:00Z">
                  <w:rPr>
                    <w:rFonts w:ascii="Source Sans 3" w:eastAsia="Times New Roman" w:hAnsi="Source Sans 3" w:cs="Times New Roman"/>
                    <w:color w:val="000000"/>
                  </w:rPr>
                </w:rPrChange>
              </w:rPr>
              <w:pPrChange w:id="32730" w:author="Administrator" w:date="2026-05-21T11:38:00Z">
                <w:pPr>
                  <w:jc w:val="left"/>
                </w:pPr>
              </w:pPrChange>
            </w:pPr>
            <w:r w:rsidRPr="00B55156">
              <w:rPr>
                <w:rFonts w:ascii="Source Sans 3" w:eastAsia="Times New Roman" w:hAnsi="Source Sans 3" w:cs="Times New Roman"/>
                <w:rPrChange w:id="327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4BFFC5D" w14:textId="77777777" w:rsidR="00B55156" w:rsidRPr="00B55156" w:rsidRDefault="00B55156" w:rsidP="00B55156">
            <w:pPr>
              <w:pStyle w:val="Frspaiere"/>
              <w:rPr>
                <w:rFonts w:ascii="Source Sans 3" w:eastAsia="Times New Roman" w:hAnsi="Source Sans 3" w:cs="Times New Roman"/>
                <w:rPrChange w:id="32732" w:author="Administrator" w:date="2026-05-27T12:26:00Z">
                  <w:rPr>
                    <w:rFonts w:ascii="Source Sans 3" w:eastAsia="Times New Roman" w:hAnsi="Source Sans 3" w:cs="Times New Roman"/>
                    <w:color w:val="000000"/>
                  </w:rPr>
                </w:rPrChange>
              </w:rPr>
              <w:pPrChange w:id="32733" w:author="Administrator" w:date="2026-05-21T11:38:00Z">
                <w:pPr>
                  <w:jc w:val="left"/>
                </w:pPr>
              </w:pPrChange>
            </w:pPr>
            <w:r w:rsidRPr="00B55156">
              <w:rPr>
                <w:rFonts w:ascii="Source Sans 3" w:eastAsia="Times New Roman" w:hAnsi="Source Sans 3" w:cs="Times New Roman"/>
                <w:rPrChange w:id="32734" w:author="Administrator" w:date="2026-05-27T12:26:00Z">
                  <w:rPr>
                    <w:rFonts w:ascii="Source Sans 3" w:eastAsia="Times New Roman" w:hAnsi="Source Sans 3" w:cs="Times New Roman"/>
                    <w:color w:val="000000"/>
                  </w:rPr>
                </w:rPrChange>
              </w:rPr>
              <w:t> </w:t>
            </w:r>
          </w:p>
        </w:tc>
      </w:tr>
      <w:tr w:rsidR="00B55156" w:rsidRPr="00B55156" w14:paraId="32F846D7" w14:textId="77777777" w:rsidTr="008D6693">
        <w:trPr>
          <w:trHeight w:val="300"/>
        </w:trPr>
        <w:tc>
          <w:tcPr>
            <w:tcW w:w="889" w:type="dxa"/>
            <w:hideMark/>
          </w:tcPr>
          <w:p w14:paraId="63DBADB7" w14:textId="77777777" w:rsidR="00B55156" w:rsidRPr="00B55156" w:rsidRDefault="00B55156" w:rsidP="00B55156">
            <w:pPr>
              <w:pStyle w:val="Frspaiere"/>
              <w:rPr>
                <w:rFonts w:ascii="Source Sans 3" w:eastAsia="Times New Roman" w:hAnsi="Source Sans 3" w:cs="Times New Roman"/>
                <w:rPrChange w:id="32735" w:author="Administrator" w:date="2026-05-27T12:26:00Z">
                  <w:rPr>
                    <w:rFonts w:ascii="Source Sans 3" w:eastAsia="Times New Roman" w:hAnsi="Source Sans 3" w:cs="Times New Roman"/>
                    <w:color w:val="000000"/>
                  </w:rPr>
                </w:rPrChange>
              </w:rPr>
              <w:pPrChange w:id="32736" w:author="Administrator" w:date="2026-05-21T11:38:00Z">
                <w:pPr>
                  <w:jc w:val="right"/>
                </w:pPr>
              </w:pPrChange>
            </w:pPr>
            <w:r w:rsidRPr="00B55156">
              <w:rPr>
                <w:rFonts w:ascii="Source Sans 3" w:eastAsia="Times New Roman" w:hAnsi="Source Sans 3" w:cs="Times New Roman"/>
                <w:rPrChange w:id="32737" w:author="Administrator" w:date="2026-05-27T12:26:00Z">
                  <w:rPr>
                    <w:rFonts w:ascii="Source Sans 3" w:eastAsia="Times New Roman" w:hAnsi="Source Sans 3" w:cs="Times New Roman"/>
                    <w:color w:val="000000"/>
                  </w:rPr>
                </w:rPrChange>
              </w:rPr>
              <w:t>237</w:t>
            </w:r>
          </w:p>
        </w:tc>
        <w:tc>
          <w:tcPr>
            <w:tcW w:w="1629" w:type="dxa"/>
            <w:hideMark/>
          </w:tcPr>
          <w:p w14:paraId="7DA44262" w14:textId="77777777" w:rsidR="00B55156" w:rsidRPr="00B55156" w:rsidRDefault="00B55156" w:rsidP="00B55156">
            <w:pPr>
              <w:pStyle w:val="Frspaiere"/>
              <w:rPr>
                <w:rFonts w:ascii="Source Sans 3" w:eastAsia="Times New Roman" w:hAnsi="Source Sans 3" w:cs="Times New Roman"/>
                <w:rPrChange w:id="32738" w:author="Administrator" w:date="2026-05-27T12:26:00Z">
                  <w:rPr>
                    <w:rFonts w:ascii="Source Sans 3" w:eastAsia="Times New Roman" w:hAnsi="Source Sans 3" w:cs="Times New Roman"/>
                    <w:color w:val="000000"/>
                  </w:rPr>
                </w:rPrChange>
              </w:rPr>
              <w:pPrChange w:id="32739" w:author="Administrator" w:date="2026-05-21T11:38:00Z">
                <w:pPr>
                  <w:jc w:val="right"/>
                </w:pPr>
              </w:pPrChange>
            </w:pPr>
            <w:r w:rsidRPr="00B55156">
              <w:rPr>
                <w:rFonts w:ascii="Source Sans 3" w:eastAsia="Times New Roman" w:hAnsi="Source Sans 3" w:cs="Times New Roman"/>
                <w:rPrChange w:id="32740" w:author="Administrator" w:date="2026-05-27T12:26:00Z">
                  <w:rPr>
                    <w:rFonts w:ascii="Source Sans 3" w:eastAsia="Times New Roman" w:hAnsi="Source Sans 3" w:cs="Times New Roman"/>
                    <w:color w:val="000000"/>
                  </w:rPr>
                </w:rPrChange>
              </w:rPr>
              <w:t>  27-01-2026</w:t>
            </w:r>
          </w:p>
        </w:tc>
        <w:tc>
          <w:tcPr>
            <w:tcW w:w="8812" w:type="dxa"/>
            <w:hideMark/>
          </w:tcPr>
          <w:p w14:paraId="2193A1F0" w14:textId="77777777" w:rsidR="00B55156" w:rsidRPr="00B55156" w:rsidRDefault="00B55156" w:rsidP="00B55156">
            <w:pPr>
              <w:pStyle w:val="Frspaiere"/>
              <w:rPr>
                <w:rFonts w:ascii="Source Sans 3" w:eastAsia="Times New Roman" w:hAnsi="Source Sans 3" w:cs="Times New Roman"/>
                <w:rPrChange w:id="32741" w:author="Administrator" w:date="2026-05-27T12:26:00Z">
                  <w:rPr>
                    <w:rFonts w:ascii="Source Sans 3" w:eastAsia="Times New Roman" w:hAnsi="Source Sans 3" w:cs="Times New Roman"/>
                    <w:color w:val="000000"/>
                  </w:rPr>
                </w:rPrChange>
              </w:rPr>
              <w:pPrChange w:id="32742" w:author="Administrator" w:date="2026-05-21T11:38:00Z">
                <w:pPr>
                  <w:jc w:val="left"/>
                </w:pPr>
              </w:pPrChange>
            </w:pPr>
            <w:r w:rsidRPr="00B55156">
              <w:rPr>
                <w:rFonts w:ascii="Source Sans 3" w:eastAsia="Times New Roman" w:hAnsi="Source Sans 3" w:cs="Times New Roman"/>
                <w:rPrChange w:id="327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7B8433D" w14:textId="77777777" w:rsidR="00B55156" w:rsidRPr="00B55156" w:rsidRDefault="00B55156" w:rsidP="00B55156">
            <w:pPr>
              <w:pStyle w:val="Frspaiere"/>
              <w:rPr>
                <w:rFonts w:ascii="Source Sans 3" w:eastAsia="Times New Roman" w:hAnsi="Source Sans 3" w:cs="Times New Roman"/>
                <w:rPrChange w:id="32744" w:author="Administrator" w:date="2026-05-27T12:26:00Z">
                  <w:rPr>
                    <w:rFonts w:ascii="Source Sans 3" w:eastAsia="Times New Roman" w:hAnsi="Source Sans 3" w:cs="Times New Roman"/>
                    <w:color w:val="000000"/>
                  </w:rPr>
                </w:rPrChange>
              </w:rPr>
              <w:pPrChange w:id="32745" w:author="Administrator" w:date="2026-05-21T11:38:00Z">
                <w:pPr>
                  <w:jc w:val="left"/>
                </w:pPr>
              </w:pPrChange>
            </w:pPr>
            <w:r w:rsidRPr="00B55156">
              <w:rPr>
                <w:rFonts w:ascii="Source Sans 3" w:eastAsia="Times New Roman" w:hAnsi="Source Sans 3" w:cs="Times New Roman"/>
                <w:rPrChange w:id="32746" w:author="Administrator" w:date="2026-05-27T12:26:00Z">
                  <w:rPr>
                    <w:rFonts w:ascii="Source Sans 3" w:eastAsia="Times New Roman" w:hAnsi="Source Sans 3" w:cs="Times New Roman"/>
                    <w:color w:val="000000"/>
                  </w:rPr>
                </w:rPrChange>
              </w:rPr>
              <w:t> </w:t>
            </w:r>
          </w:p>
        </w:tc>
      </w:tr>
      <w:tr w:rsidR="00B55156" w:rsidRPr="00B55156" w14:paraId="3E2F40D6" w14:textId="77777777" w:rsidTr="008D6693">
        <w:trPr>
          <w:trHeight w:val="300"/>
        </w:trPr>
        <w:tc>
          <w:tcPr>
            <w:tcW w:w="889" w:type="dxa"/>
            <w:hideMark/>
          </w:tcPr>
          <w:p w14:paraId="79C26B1C" w14:textId="77777777" w:rsidR="00B55156" w:rsidRPr="00B55156" w:rsidRDefault="00B55156" w:rsidP="00B55156">
            <w:pPr>
              <w:pStyle w:val="Frspaiere"/>
              <w:rPr>
                <w:rFonts w:ascii="Source Sans 3" w:eastAsia="Times New Roman" w:hAnsi="Source Sans 3" w:cs="Times New Roman"/>
                <w:rPrChange w:id="32747" w:author="Administrator" w:date="2026-05-27T12:26:00Z">
                  <w:rPr>
                    <w:rFonts w:ascii="Source Sans 3" w:eastAsia="Times New Roman" w:hAnsi="Source Sans 3" w:cs="Times New Roman"/>
                    <w:color w:val="000000"/>
                  </w:rPr>
                </w:rPrChange>
              </w:rPr>
              <w:pPrChange w:id="32748" w:author="Administrator" w:date="2026-05-21T11:38:00Z">
                <w:pPr>
                  <w:jc w:val="right"/>
                </w:pPr>
              </w:pPrChange>
            </w:pPr>
            <w:r w:rsidRPr="00B55156">
              <w:rPr>
                <w:rFonts w:ascii="Source Sans 3" w:eastAsia="Times New Roman" w:hAnsi="Source Sans 3" w:cs="Times New Roman"/>
                <w:rPrChange w:id="32749" w:author="Administrator" w:date="2026-05-27T12:26:00Z">
                  <w:rPr>
                    <w:rFonts w:ascii="Source Sans 3" w:eastAsia="Times New Roman" w:hAnsi="Source Sans 3" w:cs="Times New Roman"/>
                    <w:color w:val="000000"/>
                  </w:rPr>
                </w:rPrChange>
              </w:rPr>
              <w:t>236</w:t>
            </w:r>
          </w:p>
        </w:tc>
        <w:tc>
          <w:tcPr>
            <w:tcW w:w="1629" w:type="dxa"/>
            <w:hideMark/>
          </w:tcPr>
          <w:p w14:paraId="32941C8A" w14:textId="77777777" w:rsidR="00B55156" w:rsidRPr="00B55156" w:rsidRDefault="00B55156" w:rsidP="00B55156">
            <w:pPr>
              <w:pStyle w:val="Frspaiere"/>
              <w:rPr>
                <w:rFonts w:ascii="Source Sans 3" w:eastAsia="Times New Roman" w:hAnsi="Source Sans 3" w:cs="Times New Roman"/>
                <w:rPrChange w:id="32750" w:author="Administrator" w:date="2026-05-27T12:26:00Z">
                  <w:rPr>
                    <w:rFonts w:ascii="Source Sans 3" w:eastAsia="Times New Roman" w:hAnsi="Source Sans 3" w:cs="Times New Roman"/>
                    <w:color w:val="000000"/>
                  </w:rPr>
                </w:rPrChange>
              </w:rPr>
              <w:pPrChange w:id="32751" w:author="Administrator" w:date="2026-05-21T11:38:00Z">
                <w:pPr>
                  <w:jc w:val="right"/>
                </w:pPr>
              </w:pPrChange>
            </w:pPr>
            <w:r w:rsidRPr="00B55156">
              <w:rPr>
                <w:rFonts w:ascii="Source Sans 3" w:eastAsia="Times New Roman" w:hAnsi="Source Sans 3" w:cs="Times New Roman"/>
                <w:rPrChange w:id="32752" w:author="Administrator" w:date="2026-05-27T12:26:00Z">
                  <w:rPr>
                    <w:rFonts w:ascii="Source Sans 3" w:eastAsia="Times New Roman" w:hAnsi="Source Sans 3" w:cs="Times New Roman"/>
                    <w:color w:val="000000"/>
                  </w:rPr>
                </w:rPrChange>
              </w:rPr>
              <w:t>  27-01-2026</w:t>
            </w:r>
          </w:p>
        </w:tc>
        <w:tc>
          <w:tcPr>
            <w:tcW w:w="8812" w:type="dxa"/>
            <w:hideMark/>
          </w:tcPr>
          <w:p w14:paraId="7717AE46" w14:textId="77777777" w:rsidR="00B55156" w:rsidRPr="00B55156" w:rsidRDefault="00B55156" w:rsidP="00B55156">
            <w:pPr>
              <w:pStyle w:val="Frspaiere"/>
              <w:rPr>
                <w:rFonts w:ascii="Source Sans 3" w:eastAsia="Times New Roman" w:hAnsi="Source Sans 3" w:cs="Times New Roman"/>
                <w:rPrChange w:id="32753" w:author="Administrator" w:date="2026-05-27T12:26:00Z">
                  <w:rPr>
                    <w:rFonts w:ascii="Source Sans 3" w:eastAsia="Times New Roman" w:hAnsi="Source Sans 3" w:cs="Times New Roman"/>
                    <w:color w:val="000000"/>
                  </w:rPr>
                </w:rPrChange>
              </w:rPr>
              <w:pPrChange w:id="32754" w:author="Administrator" w:date="2026-05-21T11:38:00Z">
                <w:pPr>
                  <w:jc w:val="left"/>
                </w:pPr>
              </w:pPrChange>
            </w:pPr>
            <w:r w:rsidRPr="00B55156">
              <w:rPr>
                <w:rFonts w:ascii="Source Sans 3" w:eastAsia="Times New Roman" w:hAnsi="Source Sans 3" w:cs="Times New Roman"/>
                <w:rPrChange w:id="327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285B2F5" w14:textId="77777777" w:rsidR="00B55156" w:rsidRPr="00B55156" w:rsidRDefault="00B55156" w:rsidP="00B55156">
            <w:pPr>
              <w:pStyle w:val="Frspaiere"/>
              <w:rPr>
                <w:rFonts w:ascii="Source Sans 3" w:eastAsia="Times New Roman" w:hAnsi="Source Sans 3" w:cs="Times New Roman"/>
                <w:rPrChange w:id="32756" w:author="Administrator" w:date="2026-05-27T12:26:00Z">
                  <w:rPr>
                    <w:rFonts w:ascii="Source Sans 3" w:eastAsia="Times New Roman" w:hAnsi="Source Sans 3" w:cs="Times New Roman"/>
                    <w:color w:val="000000"/>
                  </w:rPr>
                </w:rPrChange>
              </w:rPr>
              <w:pPrChange w:id="32757" w:author="Administrator" w:date="2026-05-21T11:38:00Z">
                <w:pPr>
                  <w:jc w:val="left"/>
                </w:pPr>
              </w:pPrChange>
            </w:pPr>
            <w:r w:rsidRPr="00B55156">
              <w:rPr>
                <w:rFonts w:ascii="Source Sans 3" w:eastAsia="Times New Roman" w:hAnsi="Source Sans 3" w:cs="Times New Roman"/>
                <w:rPrChange w:id="32758" w:author="Administrator" w:date="2026-05-27T12:26:00Z">
                  <w:rPr>
                    <w:rFonts w:ascii="Source Sans 3" w:eastAsia="Times New Roman" w:hAnsi="Source Sans 3" w:cs="Times New Roman"/>
                    <w:color w:val="000000"/>
                  </w:rPr>
                </w:rPrChange>
              </w:rPr>
              <w:t> </w:t>
            </w:r>
          </w:p>
        </w:tc>
      </w:tr>
      <w:tr w:rsidR="00B55156" w:rsidRPr="00B55156" w14:paraId="1510F77E" w14:textId="77777777" w:rsidTr="008D6693">
        <w:trPr>
          <w:trHeight w:val="300"/>
        </w:trPr>
        <w:tc>
          <w:tcPr>
            <w:tcW w:w="889" w:type="dxa"/>
            <w:hideMark/>
          </w:tcPr>
          <w:p w14:paraId="35D737CC" w14:textId="77777777" w:rsidR="00B55156" w:rsidRPr="00B55156" w:rsidRDefault="00B55156" w:rsidP="00B55156">
            <w:pPr>
              <w:pStyle w:val="Frspaiere"/>
              <w:rPr>
                <w:rFonts w:ascii="Source Sans 3" w:eastAsia="Times New Roman" w:hAnsi="Source Sans 3" w:cs="Times New Roman"/>
                <w:rPrChange w:id="32759" w:author="Administrator" w:date="2026-05-27T12:26:00Z">
                  <w:rPr>
                    <w:rFonts w:ascii="Source Sans 3" w:eastAsia="Times New Roman" w:hAnsi="Source Sans 3" w:cs="Times New Roman"/>
                    <w:color w:val="000000"/>
                  </w:rPr>
                </w:rPrChange>
              </w:rPr>
              <w:pPrChange w:id="32760" w:author="Administrator" w:date="2026-05-21T11:38:00Z">
                <w:pPr>
                  <w:jc w:val="right"/>
                </w:pPr>
              </w:pPrChange>
            </w:pPr>
            <w:r w:rsidRPr="00B55156">
              <w:rPr>
                <w:rFonts w:ascii="Source Sans 3" w:eastAsia="Times New Roman" w:hAnsi="Source Sans 3" w:cs="Times New Roman"/>
                <w:rPrChange w:id="32761" w:author="Administrator" w:date="2026-05-27T12:26:00Z">
                  <w:rPr>
                    <w:rFonts w:ascii="Source Sans 3" w:eastAsia="Times New Roman" w:hAnsi="Source Sans 3" w:cs="Times New Roman"/>
                    <w:color w:val="000000"/>
                  </w:rPr>
                </w:rPrChange>
              </w:rPr>
              <w:t>235</w:t>
            </w:r>
          </w:p>
        </w:tc>
        <w:tc>
          <w:tcPr>
            <w:tcW w:w="1629" w:type="dxa"/>
            <w:hideMark/>
          </w:tcPr>
          <w:p w14:paraId="1C844FB9" w14:textId="77777777" w:rsidR="00B55156" w:rsidRPr="00B55156" w:rsidRDefault="00B55156" w:rsidP="00B55156">
            <w:pPr>
              <w:pStyle w:val="Frspaiere"/>
              <w:rPr>
                <w:rFonts w:ascii="Source Sans 3" w:eastAsia="Times New Roman" w:hAnsi="Source Sans 3" w:cs="Times New Roman"/>
                <w:rPrChange w:id="32762" w:author="Administrator" w:date="2026-05-27T12:26:00Z">
                  <w:rPr>
                    <w:rFonts w:ascii="Source Sans 3" w:eastAsia="Times New Roman" w:hAnsi="Source Sans 3" w:cs="Times New Roman"/>
                    <w:color w:val="000000"/>
                  </w:rPr>
                </w:rPrChange>
              </w:rPr>
              <w:pPrChange w:id="32763" w:author="Administrator" w:date="2026-05-21T11:38:00Z">
                <w:pPr>
                  <w:jc w:val="right"/>
                </w:pPr>
              </w:pPrChange>
            </w:pPr>
            <w:r w:rsidRPr="00B55156">
              <w:rPr>
                <w:rFonts w:ascii="Source Sans 3" w:eastAsia="Times New Roman" w:hAnsi="Source Sans 3" w:cs="Times New Roman"/>
                <w:rPrChange w:id="32764" w:author="Administrator" w:date="2026-05-27T12:26:00Z">
                  <w:rPr>
                    <w:rFonts w:ascii="Source Sans 3" w:eastAsia="Times New Roman" w:hAnsi="Source Sans 3" w:cs="Times New Roman"/>
                    <w:color w:val="000000"/>
                  </w:rPr>
                </w:rPrChange>
              </w:rPr>
              <w:t>  27-01-2026</w:t>
            </w:r>
          </w:p>
        </w:tc>
        <w:tc>
          <w:tcPr>
            <w:tcW w:w="8812" w:type="dxa"/>
            <w:hideMark/>
          </w:tcPr>
          <w:p w14:paraId="1AF3320B" w14:textId="77777777" w:rsidR="00B55156" w:rsidRPr="00B55156" w:rsidRDefault="00B55156" w:rsidP="00B55156">
            <w:pPr>
              <w:pStyle w:val="Frspaiere"/>
              <w:rPr>
                <w:rFonts w:ascii="Source Sans 3" w:eastAsia="Times New Roman" w:hAnsi="Source Sans 3" w:cs="Times New Roman"/>
                <w:rPrChange w:id="32765" w:author="Administrator" w:date="2026-05-27T12:26:00Z">
                  <w:rPr>
                    <w:rFonts w:ascii="Source Sans 3" w:eastAsia="Times New Roman" w:hAnsi="Source Sans 3" w:cs="Times New Roman"/>
                    <w:color w:val="000000"/>
                  </w:rPr>
                </w:rPrChange>
              </w:rPr>
              <w:pPrChange w:id="32766" w:author="Administrator" w:date="2026-05-21T11:38:00Z">
                <w:pPr>
                  <w:jc w:val="left"/>
                </w:pPr>
              </w:pPrChange>
            </w:pPr>
            <w:r w:rsidRPr="00B55156">
              <w:rPr>
                <w:rFonts w:ascii="Source Sans 3" w:eastAsia="Times New Roman" w:hAnsi="Source Sans 3" w:cs="Times New Roman"/>
                <w:rPrChange w:id="327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ED38E8F" w14:textId="77777777" w:rsidR="00B55156" w:rsidRPr="00B55156" w:rsidRDefault="00B55156" w:rsidP="00B55156">
            <w:pPr>
              <w:pStyle w:val="Frspaiere"/>
              <w:rPr>
                <w:rFonts w:ascii="Source Sans 3" w:eastAsia="Times New Roman" w:hAnsi="Source Sans 3" w:cs="Times New Roman"/>
                <w:rPrChange w:id="32768" w:author="Administrator" w:date="2026-05-27T12:26:00Z">
                  <w:rPr>
                    <w:rFonts w:ascii="Source Sans 3" w:eastAsia="Times New Roman" w:hAnsi="Source Sans 3" w:cs="Times New Roman"/>
                    <w:color w:val="000000"/>
                  </w:rPr>
                </w:rPrChange>
              </w:rPr>
              <w:pPrChange w:id="32769" w:author="Administrator" w:date="2026-05-21T11:38:00Z">
                <w:pPr>
                  <w:jc w:val="left"/>
                </w:pPr>
              </w:pPrChange>
            </w:pPr>
            <w:r w:rsidRPr="00B55156">
              <w:rPr>
                <w:rFonts w:ascii="Source Sans 3" w:eastAsia="Times New Roman" w:hAnsi="Source Sans 3" w:cs="Times New Roman"/>
                <w:rPrChange w:id="32770" w:author="Administrator" w:date="2026-05-27T12:26:00Z">
                  <w:rPr>
                    <w:rFonts w:ascii="Source Sans 3" w:eastAsia="Times New Roman" w:hAnsi="Source Sans 3" w:cs="Times New Roman"/>
                    <w:color w:val="000000"/>
                  </w:rPr>
                </w:rPrChange>
              </w:rPr>
              <w:t> </w:t>
            </w:r>
          </w:p>
        </w:tc>
      </w:tr>
      <w:tr w:rsidR="00B55156" w:rsidRPr="00B55156" w14:paraId="586DD49B" w14:textId="77777777" w:rsidTr="008D6693">
        <w:trPr>
          <w:trHeight w:val="300"/>
        </w:trPr>
        <w:tc>
          <w:tcPr>
            <w:tcW w:w="889" w:type="dxa"/>
            <w:hideMark/>
          </w:tcPr>
          <w:p w14:paraId="46F353D8" w14:textId="77777777" w:rsidR="00B55156" w:rsidRPr="00B55156" w:rsidRDefault="00B55156" w:rsidP="00B55156">
            <w:pPr>
              <w:pStyle w:val="Frspaiere"/>
              <w:rPr>
                <w:rFonts w:ascii="Source Sans 3" w:eastAsia="Times New Roman" w:hAnsi="Source Sans 3" w:cs="Times New Roman"/>
                <w:rPrChange w:id="32771" w:author="Administrator" w:date="2026-05-27T12:26:00Z">
                  <w:rPr>
                    <w:rFonts w:ascii="Source Sans 3" w:eastAsia="Times New Roman" w:hAnsi="Source Sans 3" w:cs="Times New Roman"/>
                    <w:color w:val="000000"/>
                  </w:rPr>
                </w:rPrChange>
              </w:rPr>
              <w:pPrChange w:id="32772" w:author="Administrator" w:date="2026-05-21T11:38:00Z">
                <w:pPr>
                  <w:jc w:val="right"/>
                </w:pPr>
              </w:pPrChange>
            </w:pPr>
            <w:r w:rsidRPr="00B55156">
              <w:rPr>
                <w:rFonts w:ascii="Source Sans 3" w:eastAsia="Times New Roman" w:hAnsi="Source Sans 3" w:cs="Times New Roman"/>
                <w:rPrChange w:id="32773" w:author="Administrator" w:date="2026-05-27T12:26:00Z">
                  <w:rPr>
                    <w:rFonts w:ascii="Source Sans 3" w:eastAsia="Times New Roman" w:hAnsi="Source Sans 3" w:cs="Times New Roman"/>
                    <w:color w:val="000000"/>
                  </w:rPr>
                </w:rPrChange>
              </w:rPr>
              <w:t>234</w:t>
            </w:r>
          </w:p>
        </w:tc>
        <w:tc>
          <w:tcPr>
            <w:tcW w:w="1629" w:type="dxa"/>
            <w:hideMark/>
          </w:tcPr>
          <w:p w14:paraId="7FE472B6" w14:textId="77777777" w:rsidR="00B55156" w:rsidRPr="00B55156" w:rsidRDefault="00B55156" w:rsidP="00B55156">
            <w:pPr>
              <w:pStyle w:val="Frspaiere"/>
              <w:rPr>
                <w:rFonts w:ascii="Source Sans 3" w:eastAsia="Times New Roman" w:hAnsi="Source Sans 3" w:cs="Times New Roman"/>
                <w:rPrChange w:id="32774" w:author="Administrator" w:date="2026-05-27T12:26:00Z">
                  <w:rPr>
                    <w:rFonts w:ascii="Source Sans 3" w:eastAsia="Times New Roman" w:hAnsi="Source Sans 3" w:cs="Times New Roman"/>
                    <w:color w:val="000000"/>
                  </w:rPr>
                </w:rPrChange>
              </w:rPr>
              <w:pPrChange w:id="32775" w:author="Administrator" w:date="2026-05-21T11:38:00Z">
                <w:pPr>
                  <w:jc w:val="right"/>
                </w:pPr>
              </w:pPrChange>
            </w:pPr>
            <w:r w:rsidRPr="00B55156">
              <w:rPr>
                <w:rFonts w:ascii="Source Sans 3" w:eastAsia="Times New Roman" w:hAnsi="Source Sans 3" w:cs="Times New Roman"/>
                <w:rPrChange w:id="32776" w:author="Administrator" w:date="2026-05-27T12:26:00Z">
                  <w:rPr>
                    <w:rFonts w:ascii="Source Sans 3" w:eastAsia="Times New Roman" w:hAnsi="Source Sans 3" w:cs="Times New Roman"/>
                    <w:color w:val="000000"/>
                  </w:rPr>
                </w:rPrChange>
              </w:rPr>
              <w:t>  27-01-2026</w:t>
            </w:r>
          </w:p>
        </w:tc>
        <w:tc>
          <w:tcPr>
            <w:tcW w:w="8812" w:type="dxa"/>
            <w:hideMark/>
          </w:tcPr>
          <w:p w14:paraId="7A11A9DF" w14:textId="77777777" w:rsidR="00B55156" w:rsidRPr="00B55156" w:rsidRDefault="00B55156" w:rsidP="00B55156">
            <w:pPr>
              <w:pStyle w:val="Frspaiere"/>
              <w:rPr>
                <w:rFonts w:ascii="Source Sans 3" w:eastAsia="Times New Roman" w:hAnsi="Source Sans 3" w:cs="Times New Roman"/>
                <w:rPrChange w:id="32777" w:author="Administrator" w:date="2026-05-27T12:26:00Z">
                  <w:rPr>
                    <w:rFonts w:ascii="Source Sans 3" w:eastAsia="Times New Roman" w:hAnsi="Source Sans 3" w:cs="Times New Roman"/>
                    <w:color w:val="000000"/>
                  </w:rPr>
                </w:rPrChange>
              </w:rPr>
              <w:pPrChange w:id="32778" w:author="Administrator" w:date="2026-05-21T11:38:00Z">
                <w:pPr>
                  <w:jc w:val="left"/>
                </w:pPr>
              </w:pPrChange>
            </w:pPr>
            <w:r w:rsidRPr="00B55156">
              <w:rPr>
                <w:rFonts w:ascii="Source Sans 3" w:eastAsia="Times New Roman" w:hAnsi="Source Sans 3" w:cs="Times New Roman"/>
                <w:rPrChange w:id="327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2AED6A9" w14:textId="77777777" w:rsidR="00B55156" w:rsidRPr="00B55156" w:rsidRDefault="00B55156" w:rsidP="00B55156">
            <w:pPr>
              <w:pStyle w:val="Frspaiere"/>
              <w:rPr>
                <w:rFonts w:ascii="Source Sans 3" w:eastAsia="Times New Roman" w:hAnsi="Source Sans 3" w:cs="Times New Roman"/>
                <w:rPrChange w:id="32780" w:author="Administrator" w:date="2026-05-27T12:26:00Z">
                  <w:rPr>
                    <w:rFonts w:ascii="Source Sans 3" w:eastAsia="Times New Roman" w:hAnsi="Source Sans 3" w:cs="Times New Roman"/>
                    <w:color w:val="000000"/>
                  </w:rPr>
                </w:rPrChange>
              </w:rPr>
              <w:pPrChange w:id="32781" w:author="Administrator" w:date="2026-05-21T11:38:00Z">
                <w:pPr>
                  <w:jc w:val="left"/>
                </w:pPr>
              </w:pPrChange>
            </w:pPr>
            <w:r w:rsidRPr="00B55156">
              <w:rPr>
                <w:rFonts w:ascii="Source Sans 3" w:eastAsia="Times New Roman" w:hAnsi="Source Sans 3" w:cs="Times New Roman"/>
                <w:rPrChange w:id="32782" w:author="Administrator" w:date="2026-05-27T12:26:00Z">
                  <w:rPr>
                    <w:rFonts w:ascii="Source Sans 3" w:eastAsia="Times New Roman" w:hAnsi="Source Sans 3" w:cs="Times New Roman"/>
                    <w:color w:val="000000"/>
                  </w:rPr>
                </w:rPrChange>
              </w:rPr>
              <w:t> </w:t>
            </w:r>
          </w:p>
        </w:tc>
      </w:tr>
      <w:tr w:rsidR="00B55156" w:rsidRPr="00B55156" w14:paraId="2A03E946" w14:textId="77777777" w:rsidTr="008D6693">
        <w:trPr>
          <w:trHeight w:val="300"/>
        </w:trPr>
        <w:tc>
          <w:tcPr>
            <w:tcW w:w="889" w:type="dxa"/>
            <w:hideMark/>
          </w:tcPr>
          <w:p w14:paraId="08821587" w14:textId="77777777" w:rsidR="00B55156" w:rsidRPr="00B55156" w:rsidRDefault="00B55156" w:rsidP="00B55156">
            <w:pPr>
              <w:pStyle w:val="Frspaiere"/>
              <w:rPr>
                <w:rFonts w:ascii="Source Sans 3" w:eastAsia="Times New Roman" w:hAnsi="Source Sans 3" w:cs="Times New Roman"/>
                <w:rPrChange w:id="32783" w:author="Administrator" w:date="2026-05-27T12:26:00Z">
                  <w:rPr>
                    <w:rFonts w:ascii="Source Sans 3" w:eastAsia="Times New Roman" w:hAnsi="Source Sans 3" w:cs="Times New Roman"/>
                    <w:color w:val="000000"/>
                  </w:rPr>
                </w:rPrChange>
              </w:rPr>
              <w:pPrChange w:id="32784" w:author="Administrator" w:date="2026-05-21T11:38:00Z">
                <w:pPr>
                  <w:jc w:val="right"/>
                </w:pPr>
              </w:pPrChange>
            </w:pPr>
            <w:r w:rsidRPr="00B55156">
              <w:rPr>
                <w:rFonts w:ascii="Source Sans 3" w:eastAsia="Times New Roman" w:hAnsi="Source Sans 3" w:cs="Times New Roman"/>
                <w:rPrChange w:id="32785" w:author="Administrator" w:date="2026-05-27T12:26:00Z">
                  <w:rPr>
                    <w:rFonts w:ascii="Source Sans 3" w:eastAsia="Times New Roman" w:hAnsi="Source Sans 3" w:cs="Times New Roman"/>
                    <w:color w:val="000000"/>
                  </w:rPr>
                </w:rPrChange>
              </w:rPr>
              <w:t>233</w:t>
            </w:r>
          </w:p>
        </w:tc>
        <w:tc>
          <w:tcPr>
            <w:tcW w:w="1629" w:type="dxa"/>
            <w:hideMark/>
          </w:tcPr>
          <w:p w14:paraId="0180A002" w14:textId="77777777" w:rsidR="00B55156" w:rsidRPr="00B55156" w:rsidRDefault="00B55156" w:rsidP="00B55156">
            <w:pPr>
              <w:pStyle w:val="Frspaiere"/>
              <w:rPr>
                <w:rFonts w:ascii="Source Sans 3" w:eastAsia="Times New Roman" w:hAnsi="Source Sans 3" w:cs="Times New Roman"/>
                <w:rPrChange w:id="32786" w:author="Administrator" w:date="2026-05-27T12:26:00Z">
                  <w:rPr>
                    <w:rFonts w:ascii="Source Sans 3" w:eastAsia="Times New Roman" w:hAnsi="Source Sans 3" w:cs="Times New Roman"/>
                    <w:color w:val="000000"/>
                  </w:rPr>
                </w:rPrChange>
              </w:rPr>
              <w:pPrChange w:id="32787" w:author="Administrator" w:date="2026-05-21T11:38:00Z">
                <w:pPr>
                  <w:jc w:val="right"/>
                </w:pPr>
              </w:pPrChange>
            </w:pPr>
            <w:r w:rsidRPr="00B55156">
              <w:rPr>
                <w:rFonts w:ascii="Source Sans 3" w:eastAsia="Times New Roman" w:hAnsi="Source Sans 3" w:cs="Times New Roman"/>
                <w:rPrChange w:id="32788" w:author="Administrator" w:date="2026-05-27T12:26:00Z">
                  <w:rPr>
                    <w:rFonts w:ascii="Source Sans 3" w:eastAsia="Times New Roman" w:hAnsi="Source Sans 3" w:cs="Times New Roman"/>
                    <w:color w:val="000000"/>
                  </w:rPr>
                </w:rPrChange>
              </w:rPr>
              <w:t>  27-01-2026</w:t>
            </w:r>
          </w:p>
        </w:tc>
        <w:tc>
          <w:tcPr>
            <w:tcW w:w="8812" w:type="dxa"/>
            <w:hideMark/>
          </w:tcPr>
          <w:p w14:paraId="3E871689" w14:textId="77777777" w:rsidR="00B55156" w:rsidRPr="00B55156" w:rsidRDefault="00B55156" w:rsidP="00B55156">
            <w:pPr>
              <w:pStyle w:val="Frspaiere"/>
              <w:rPr>
                <w:rFonts w:ascii="Source Sans 3" w:eastAsia="Times New Roman" w:hAnsi="Source Sans 3" w:cs="Times New Roman"/>
                <w:rPrChange w:id="32789" w:author="Administrator" w:date="2026-05-27T12:26:00Z">
                  <w:rPr>
                    <w:rFonts w:ascii="Source Sans 3" w:eastAsia="Times New Roman" w:hAnsi="Source Sans 3" w:cs="Times New Roman"/>
                    <w:color w:val="000000"/>
                  </w:rPr>
                </w:rPrChange>
              </w:rPr>
              <w:pPrChange w:id="32790" w:author="Administrator" w:date="2026-05-21T11:38:00Z">
                <w:pPr>
                  <w:jc w:val="left"/>
                </w:pPr>
              </w:pPrChange>
            </w:pPr>
            <w:r w:rsidRPr="00B55156">
              <w:rPr>
                <w:rFonts w:ascii="Source Sans 3" w:eastAsia="Times New Roman" w:hAnsi="Source Sans 3" w:cs="Times New Roman"/>
                <w:rPrChange w:id="327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F786D3F" w14:textId="77777777" w:rsidR="00B55156" w:rsidRPr="00B55156" w:rsidRDefault="00B55156" w:rsidP="00B55156">
            <w:pPr>
              <w:pStyle w:val="Frspaiere"/>
              <w:rPr>
                <w:rFonts w:ascii="Source Sans 3" w:eastAsia="Times New Roman" w:hAnsi="Source Sans 3" w:cs="Times New Roman"/>
                <w:rPrChange w:id="32792" w:author="Administrator" w:date="2026-05-27T12:26:00Z">
                  <w:rPr>
                    <w:rFonts w:ascii="Source Sans 3" w:eastAsia="Times New Roman" w:hAnsi="Source Sans 3" w:cs="Times New Roman"/>
                    <w:color w:val="000000"/>
                  </w:rPr>
                </w:rPrChange>
              </w:rPr>
              <w:pPrChange w:id="32793" w:author="Administrator" w:date="2026-05-21T11:38:00Z">
                <w:pPr>
                  <w:jc w:val="left"/>
                </w:pPr>
              </w:pPrChange>
            </w:pPr>
            <w:r w:rsidRPr="00B55156">
              <w:rPr>
                <w:rFonts w:ascii="Source Sans 3" w:eastAsia="Times New Roman" w:hAnsi="Source Sans 3" w:cs="Times New Roman"/>
                <w:rPrChange w:id="32794" w:author="Administrator" w:date="2026-05-27T12:26:00Z">
                  <w:rPr>
                    <w:rFonts w:ascii="Source Sans 3" w:eastAsia="Times New Roman" w:hAnsi="Source Sans 3" w:cs="Times New Roman"/>
                    <w:color w:val="000000"/>
                  </w:rPr>
                </w:rPrChange>
              </w:rPr>
              <w:t> </w:t>
            </w:r>
          </w:p>
        </w:tc>
      </w:tr>
      <w:tr w:rsidR="00B55156" w:rsidRPr="00B55156" w14:paraId="7C74212A" w14:textId="77777777" w:rsidTr="008D6693">
        <w:trPr>
          <w:trHeight w:val="300"/>
        </w:trPr>
        <w:tc>
          <w:tcPr>
            <w:tcW w:w="889" w:type="dxa"/>
            <w:hideMark/>
          </w:tcPr>
          <w:p w14:paraId="7318DEAB" w14:textId="77777777" w:rsidR="00B55156" w:rsidRPr="00B55156" w:rsidRDefault="00B55156" w:rsidP="00B55156">
            <w:pPr>
              <w:pStyle w:val="Frspaiere"/>
              <w:rPr>
                <w:rFonts w:ascii="Source Sans 3" w:eastAsia="Times New Roman" w:hAnsi="Source Sans 3" w:cs="Times New Roman"/>
                <w:rPrChange w:id="32795" w:author="Administrator" w:date="2026-05-27T12:26:00Z">
                  <w:rPr>
                    <w:rFonts w:ascii="Source Sans 3" w:eastAsia="Times New Roman" w:hAnsi="Source Sans 3" w:cs="Times New Roman"/>
                    <w:color w:val="000000"/>
                  </w:rPr>
                </w:rPrChange>
              </w:rPr>
              <w:pPrChange w:id="32796" w:author="Administrator" w:date="2026-05-21T11:38:00Z">
                <w:pPr>
                  <w:jc w:val="right"/>
                </w:pPr>
              </w:pPrChange>
            </w:pPr>
            <w:r w:rsidRPr="00B55156">
              <w:rPr>
                <w:rFonts w:ascii="Source Sans 3" w:eastAsia="Times New Roman" w:hAnsi="Source Sans 3" w:cs="Times New Roman"/>
                <w:rPrChange w:id="32797" w:author="Administrator" w:date="2026-05-27T12:26:00Z">
                  <w:rPr>
                    <w:rFonts w:ascii="Source Sans 3" w:eastAsia="Times New Roman" w:hAnsi="Source Sans 3" w:cs="Times New Roman"/>
                    <w:color w:val="000000"/>
                  </w:rPr>
                </w:rPrChange>
              </w:rPr>
              <w:t>232</w:t>
            </w:r>
          </w:p>
        </w:tc>
        <w:tc>
          <w:tcPr>
            <w:tcW w:w="1629" w:type="dxa"/>
            <w:hideMark/>
          </w:tcPr>
          <w:p w14:paraId="1C2347D3" w14:textId="77777777" w:rsidR="00B55156" w:rsidRPr="00B55156" w:rsidRDefault="00B55156" w:rsidP="00B55156">
            <w:pPr>
              <w:pStyle w:val="Frspaiere"/>
              <w:rPr>
                <w:rFonts w:ascii="Source Sans 3" w:eastAsia="Times New Roman" w:hAnsi="Source Sans 3" w:cs="Times New Roman"/>
                <w:rPrChange w:id="32798" w:author="Administrator" w:date="2026-05-27T12:26:00Z">
                  <w:rPr>
                    <w:rFonts w:ascii="Source Sans 3" w:eastAsia="Times New Roman" w:hAnsi="Source Sans 3" w:cs="Times New Roman"/>
                    <w:color w:val="000000"/>
                  </w:rPr>
                </w:rPrChange>
              </w:rPr>
              <w:pPrChange w:id="32799" w:author="Administrator" w:date="2026-05-21T11:38:00Z">
                <w:pPr>
                  <w:jc w:val="right"/>
                </w:pPr>
              </w:pPrChange>
            </w:pPr>
            <w:r w:rsidRPr="00B55156">
              <w:rPr>
                <w:rFonts w:ascii="Source Sans 3" w:eastAsia="Times New Roman" w:hAnsi="Source Sans 3" w:cs="Times New Roman"/>
                <w:rPrChange w:id="32800" w:author="Administrator" w:date="2026-05-27T12:26:00Z">
                  <w:rPr>
                    <w:rFonts w:ascii="Source Sans 3" w:eastAsia="Times New Roman" w:hAnsi="Source Sans 3" w:cs="Times New Roman"/>
                    <w:color w:val="000000"/>
                  </w:rPr>
                </w:rPrChange>
              </w:rPr>
              <w:t>  27-01-2026</w:t>
            </w:r>
          </w:p>
        </w:tc>
        <w:tc>
          <w:tcPr>
            <w:tcW w:w="8812" w:type="dxa"/>
            <w:hideMark/>
          </w:tcPr>
          <w:p w14:paraId="10872D51" w14:textId="77777777" w:rsidR="00B55156" w:rsidRPr="00B55156" w:rsidRDefault="00B55156" w:rsidP="00B55156">
            <w:pPr>
              <w:pStyle w:val="Frspaiere"/>
              <w:rPr>
                <w:rFonts w:ascii="Source Sans 3" w:eastAsia="Times New Roman" w:hAnsi="Source Sans 3" w:cs="Times New Roman"/>
                <w:rPrChange w:id="32801" w:author="Administrator" w:date="2026-05-27T12:26:00Z">
                  <w:rPr>
                    <w:rFonts w:ascii="Source Sans 3" w:eastAsia="Times New Roman" w:hAnsi="Source Sans 3" w:cs="Times New Roman"/>
                    <w:color w:val="000000"/>
                  </w:rPr>
                </w:rPrChange>
              </w:rPr>
              <w:pPrChange w:id="32802" w:author="Administrator" w:date="2026-05-21T11:38:00Z">
                <w:pPr>
                  <w:jc w:val="left"/>
                </w:pPr>
              </w:pPrChange>
            </w:pPr>
            <w:r w:rsidRPr="00B55156">
              <w:rPr>
                <w:rFonts w:ascii="Source Sans 3" w:eastAsia="Times New Roman" w:hAnsi="Source Sans 3" w:cs="Times New Roman"/>
                <w:rPrChange w:id="328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CE230BA" w14:textId="77777777" w:rsidR="00B55156" w:rsidRPr="00B55156" w:rsidRDefault="00B55156" w:rsidP="00B55156">
            <w:pPr>
              <w:pStyle w:val="Frspaiere"/>
              <w:rPr>
                <w:rFonts w:ascii="Source Sans 3" w:eastAsia="Times New Roman" w:hAnsi="Source Sans 3" w:cs="Times New Roman"/>
                <w:rPrChange w:id="32804" w:author="Administrator" w:date="2026-05-27T12:26:00Z">
                  <w:rPr>
                    <w:rFonts w:ascii="Source Sans 3" w:eastAsia="Times New Roman" w:hAnsi="Source Sans 3" w:cs="Times New Roman"/>
                    <w:color w:val="000000"/>
                  </w:rPr>
                </w:rPrChange>
              </w:rPr>
              <w:pPrChange w:id="32805" w:author="Administrator" w:date="2026-05-21T11:38:00Z">
                <w:pPr>
                  <w:jc w:val="left"/>
                </w:pPr>
              </w:pPrChange>
            </w:pPr>
            <w:r w:rsidRPr="00B55156">
              <w:rPr>
                <w:rFonts w:ascii="Source Sans 3" w:eastAsia="Times New Roman" w:hAnsi="Source Sans 3" w:cs="Times New Roman"/>
                <w:rPrChange w:id="32806" w:author="Administrator" w:date="2026-05-27T12:26:00Z">
                  <w:rPr>
                    <w:rFonts w:ascii="Source Sans 3" w:eastAsia="Times New Roman" w:hAnsi="Source Sans 3" w:cs="Times New Roman"/>
                    <w:color w:val="000000"/>
                  </w:rPr>
                </w:rPrChange>
              </w:rPr>
              <w:t> </w:t>
            </w:r>
          </w:p>
        </w:tc>
      </w:tr>
      <w:tr w:rsidR="00B55156" w:rsidRPr="00B55156" w14:paraId="15BCA782" w14:textId="77777777" w:rsidTr="008D6693">
        <w:trPr>
          <w:trHeight w:val="300"/>
        </w:trPr>
        <w:tc>
          <w:tcPr>
            <w:tcW w:w="889" w:type="dxa"/>
            <w:hideMark/>
          </w:tcPr>
          <w:p w14:paraId="0E29410C" w14:textId="77777777" w:rsidR="00B55156" w:rsidRPr="00B55156" w:rsidRDefault="00B55156" w:rsidP="00B55156">
            <w:pPr>
              <w:pStyle w:val="Frspaiere"/>
              <w:rPr>
                <w:rFonts w:ascii="Source Sans 3" w:eastAsia="Times New Roman" w:hAnsi="Source Sans 3" w:cs="Times New Roman"/>
                <w:rPrChange w:id="32807" w:author="Administrator" w:date="2026-05-27T12:26:00Z">
                  <w:rPr>
                    <w:rFonts w:ascii="Source Sans 3" w:eastAsia="Times New Roman" w:hAnsi="Source Sans 3" w:cs="Times New Roman"/>
                    <w:color w:val="000000"/>
                  </w:rPr>
                </w:rPrChange>
              </w:rPr>
              <w:pPrChange w:id="32808" w:author="Administrator" w:date="2026-05-21T11:38:00Z">
                <w:pPr>
                  <w:jc w:val="right"/>
                </w:pPr>
              </w:pPrChange>
            </w:pPr>
            <w:r w:rsidRPr="00B55156">
              <w:rPr>
                <w:rFonts w:ascii="Source Sans 3" w:eastAsia="Times New Roman" w:hAnsi="Source Sans 3" w:cs="Times New Roman"/>
                <w:rPrChange w:id="32809" w:author="Administrator" w:date="2026-05-27T12:26:00Z">
                  <w:rPr>
                    <w:rFonts w:ascii="Source Sans 3" w:eastAsia="Times New Roman" w:hAnsi="Source Sans 3" w:cs="Times New Roman"/>
                    <w:color w:val="000000"/>
                  </w:rPr>
                </w:rPrChange>
              </w:rPr>
              <w:t>231</w:t>
            </w:r>
          </w:p>
        </w:tc>
        <w:tc>
          <w:tcPr>
            <w:tcW w:w="1629" w:type="dxa"/>
            <w:hideMark/>
          </w:tcPr>
          <w:p w14:paraId="5FB11557" w14:textId="77777777" w:rsidR="00B55156" w:rsidRPr="00B55156" w:rsidRDefault="00B55156" w:rsidP="00B55156">
            <w:pPr>
              <w:pStyle w:val="Frspaiere"/>
              <w:rPr>
                <w:rFonts w:ascii="Source Sans 3" w:eastAsia="Times New Roman" w:hAnsi="Source Sans 3" w:cs="Times New Roman"/>
                <w:rPrChange w:id="32810" w:author="Administrator" w:date="2026-05-27T12:26:00Z">
                  <w:rPr>
                    <w:rFonts w:ascii="Source Sans 3" w:eastAsia="Times New Roman" w:hAnsi="Source Sans 3" w:cs="Times New Roman"/>
                    <w:color w:val="000000"/>
                  </w:rPr>
                </w:rPrChange>
              </w:rPr>
              <w:pPrChange w:id="32811" w:author="Administrator" w:date="2026-05-21T11:38:00Z">
                <w:pPr>
                  <w:jc w:val="right"/>
                </w:pPr>
              </w:pPrChange>
            </w:pPr>
            <w:r w:rsidRPr="00B55156">
              <w:rPr>
                <w:rFonts w:ascii="Source Sans 3" w:eastAsia="Times New Roman" w:hAnsi="Source Sans 3" w:cs="Times New Roman"/>
                <w:rPrChange w:id="32812" w:author="Administrator" w:date="2026-05-27T12:26:00Z">
                  <w:rPr>
                    <w:rFonts w:ascii="Source Sans 3" w:eastAsia="Times New Roman" w:hAnsi="Source Sans 3" w:cs="Times New Roman"/>
                    <w:color w:val="000000"/>
                  </w:rPr>
                </w:rPrChange>
              </w:rPr>
              <w:t>  27-01-2026</w:t>
            </w:r>
          </w:p>
        </w:tc>
        <w:tc>
          <w:tcPr>
            <w:tcW w:w="8812" w:type="dxa"/>
            <w:hideMark/>
          </w:tcPr>
          <w:p w14:paraId="278C9C59" w14:textId="77777777" w:rsidR="00B55156" w:rsidRPr="00B55156" w:rsidRDefault="00B55156" w:rsidP="00B55156">
            <w:pPr>
              <w:pStyle w:val="Frspaiere"/>
              <w:rPr>
                <w:rFonts w:ascii="Source Sans 3" w:eastAsia="Times New Roman" w:hAnsi="Source Sans 3" w:cs="Times New Roman"/>
                <w:rPrChange w:id="32813" w:author="Administrator" w:date="2026-05-27T12:26:00Z">
                  <w:rPr>
                    <w:rFonts w:ascii="Source Sans 3" w:eastAsia="Times New Roman" w:hAnsi="Source Sans 3" w:cs="Times New Roman"/>
                    <w:color w:val="000000"/>
                  </w:rPr>
                </w:rPrChange>
              </w:rPr>
              <w:pPrChange w:id="32814" w:author="Administrator" w:date="2026-05-21T11:38:00Z">
                <w:pPr>
                  <w:jc w:val="left"/>
                </w:pPr>
              </w:pPrChange>
            </w:pPr>
            <w:r w:rsidRPr="00B55156">
              <w:rPr>
                <w:rFonts w:ascii="Source Sans 3" w:eastAsia="Times New Roman" w:hAnsi="Source Sans 3" w:cs="Times New Roman"/>
                <w:rPrChange w:id="328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856D1D4" w14:textId="77777777" w:rsidR="00B55156" w:rsidRPr="00B55156" w:rsidRDefault="00B55156" w:rsidP="00B55156">
            <w:pPr>
              <w:pStyle w:val="Frspaiere"/>
              <w:rPr>
                <w:rFonts w:ascii="Source Sans 3" w:eastAsia="Times New Roman" w:hAnsi="Source Sans 3" w:cs="Times New Roman"/>
                <w:rPrChange w:id="32816" w:author="Administrator" w:date="2026-05-27T12:26:00Z">
                  <w:rPr>
                    <w:rFonts w:ascii="Source Sans 3" w:eastAsia="Times New Roman" w:hAnsi="Source Sans 3" w:cs="Times New Roman"/>
                    <w:color w:val="000000"/>
                  </w:rPr>
                </w:rPrChange>
              </w:rPr>
              <w:pPrChange w:id="32817" w:author="Administrator" w:date="2026-05-21T11:38:00Z">
                <w:pPr>
                  <w:jc w:val="left"/>
                </w:pPr>
              </w:pPrChange>
            </w:pPr>
            <w:r w:rsidRPr="00B55156">
              <w:rPr>
                <w:rFonts w:ascii="Source Sans 3" w:eastAsia="Times New Roman" w:hAnsi="Source Sans 3" w:cs="Times New Roman"/>
                <w:rPrChange w:id="32818" w:author="Administrator" w:date="2026-05-27T12:26:00Z">
                  <w:rPr>
                    <w:rFonts w:ascii="Source Sans 3" w:eastAsia="Times New Roman" w:hAnsi="Source Sans 3" w:cs="Times New Roman"/>
                    <w:color w:val="000000"/>
                  </w:rPr>
                </w:rPrChange>
              </w:rPr>
              <w:t> </w:t>
            </w:r>
          </w:p>
        </w:tc>
      </w:tr>
      <w:tr w:rsidR="00B55156" w:rsidRPr="00B55156" w14:paraId="7A97EF56" w14:textId="77777777" w:rsidTr="008D6693">
        <w:trPr>
          <w:trHeight w:val="300"/>
        </w:trPr>
        <w:tc>
          <w:tcPr>
            <w:tcW w:w="889" w:type="dxa"/>
            <w:hideMark/>
          </w:tcPr>
          <w:p w14:paraId="0172D283" w14:textId="77777777" w:rsidR="00B55156" w:rsidRPr="00B55156" w:rsidRDefault="00B55156" w:rsidP="00B55156">
            <w:pPr>
              <w:pStyle w:val="Frspaiere"/>
              <w:rPr>
                <w:rFonts w:ascii="Source Sans 3" w:eastAsia="Times New Roman" w:hAnsi="Source Sans 3" w:cs="Times New Roman"/>
                <w:rPrChange w:id="32819" w:author="Administrator" w:date="2026-05-27T12:26:00Z">
                  <w:rPr>
                    <w:rFonts w:ascii="Source Sans 3" w:eastAsia="Times New Roman" w:hAnsi="Source Sans 3" w:cs="Times New Roman"/>
                    <w:color w:val="000000"/>
                  </w:rPr>
                </w:rPrChange>
              </w:rPr>
              <w:pPrChange w:id="32820" w:author="Administrator" w:date="2026-05-21T11:38:00Z">
                <w:pPr>
                  <w:jc w:val="right"/>
                </w:pPr>
              </w:pPrChange>
            </w:pPr>
            <w:r w:rsidRPr="00B55156">
              <w:rPr>
                <w:rFonts w:ascii="Source Sans 3" w:eastAsia="Times New Roman" w:hAnsi="Source Sans 3" w:cs="Times New Roman"/>
                <w:rPrChange w:id="32821" w:author="Administrator" w:date="2026-05-27T12:26:00Z">
                  <w:rPr>
                    <w:rFonts w:ascii="Source Sans 3" w:eastAsia="Times New Roman" w:hAnsi="Source Sans 3" w:cs="Times New Roman"/>
                    <w:color w:val="000000"/>
                  </w:rPr>
                </w:rPrChange>
              </w:rPr>
              <w:t>230</w:t>
            </w:r>
          </w:p>
        </w:tc>
        <w:tc>
          <w:tcPr>
            <w:tcW w:w="1629" w:type="dxa"/>
            <w:hideMark/>
          </w:tcPr>
          <w:p w14:paraId="2D02AC7B" w14:textId="77777777" w:rsidR="00B55156" w:rsidRPr="00B55156" w:rsidRDefault="00B55156" w:rsidP="00B55156">
            <w:pPr>
              <w:pStyle w:val="Frspaiere"/>
              <w:rPr>
                <w:rFonts w:ascii="Source Sans 3" w:eastAsia="Times New Roman" w:hAnsi="Source Sans 3" w:cs="Times New Roman"/>
                <w:rPrChange w:id="32822" w:author="Administrator" w:date="2026-05-27T12:26:00Z">
                  <w:rPr>
                    <w:rFonts w:ascii="Source Sans 3" w:eastAsia="Times New Roman" w:hAnsi="Source Sans 3" w:cs="Times New Roman"/>
                    <w:color w:val="000000"/>
                  </w:rPr>
                </w:rPrChange>
              </w:rPr>
              <w:pPrChange w:id="32823" w:author="Administrator" w:date="2026-05-21T11:38:00Z">
                <w:pPr>
                  <w:jc w:val="right"/>
                </w:pPr>
              </w:pPrChange>
            </w:pPr>
            <w:r w:rsidRPr="00B55156">
              <w:rPr>
                <w:rFonts w:ascii="Source Sans 3" w:eastAsia="Times New Roman" w:hAnsi="Source Sans 3" w:cs="Times New Roman"/>
                <w:rPrChange w:id="32824" w:author="Administrator" w:date="2026-05-27T12:26:00Z">
                  <w:rPr>
                    <w:rFonts w:ascii="Source Sans 3" w:eastAsia="Times New Roman" w:hAnsi="Source Sans 3" w:cs="Times New Roman"/>
                    <w:color w:val="000000"/>
                  </w:rPr>
                </w:rPrChange>
              </w:rPr>
              <w:t>  27-01-2026</w:t>
            </w:r>
          </w:p>
        </w:tc>
        <w:tc>
          <w:tcPr>
            <w:tcW w:w="8812" w:type="dxa"/>
            <w:hideMark/>
          </w:tcPr>
          <w:p w14:paraId="5A9FA9B3" w14:textId="77777777" w:rsidR="00B55156" w:rsidRPr="00B55156" w:rsidRDefault="00B55156" w:rsidP="00B55156">
            <w:pPr>
              <w:pStyle w:val="Frspaiere"/>
              <w:rPr>
                <w:rFonts w:ascii="Source Sans 3" w:eastAsia="Times New Roman" w:hAnsi="Source Sans 3" w:cs="Times New Roman"/>
                <w:rPrChange w:id="32825" w:author="Administrator" w:date="2026-05-27T12:26:00Z">
                  <w:rPr>
                    <w:rFonts w:ascii="Source Sans 3" w:eastAsia="Times New Roman" w:hAnsi="Source Sans 3" w:cs="Times New Roman"/>
                    <w:color w:val="000000"/>
                  </w:rPr>
                </w:rPrChange>
              </w:rPr>
              <w:pPrChange w:id="32826" w:author="Administrator" w:date="2026-05-21T11:38:00Z">
                <w:pPr>
                  <w:jc w:val="left"/>
                </w:pPr>
              </w:pPrChange>
            </w:pPr>
            <w:r w:rsidRPr="00B55156">
              <w:rPr>
                <w:rFonts w:ascii="Source Sans 3" w:eastAsia="Times New Roman" w:hAnsi="Source Sans 3" w:cs="Times New Roman"/>
                <w:rPrChange w:id="328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A3E1427" w14:textId="77777777" w:rsidR="00B55156" w:rsidRPr="00B55156" w:rsidRDefault="00B55156" w:rsidP="00B55156">
            <w:pPr>
              <w:pStyle w:val="Frspaiere"/>
              <w:rPr>
                <w:rFonts w:ascii="Source Sans 3" w:eastAsia="Times New Roman" w:hAnsi="Source Sans 3" w:cs="Times New Roman"/>
                <w:rPrChange w:id="32828" w:author="Administrator" w:date="2026-05-27T12:26:00Z">
                  <w:rPr>
                    <w:rFonts w:ascii="Source Sans 3" w:eastAsia="Times New Roman" w:hAnsi="Source Sans 3" w:cs="Times New Roman"/>
                    <w:color w:val="000000"/>
                  </w:rPr>
                </w:rPrChange>
              </w:rPr>
              <w:pPrChange w:id="32829" w:author="Administrator" w:date="2026-05-21T11:38:00Z">
                <w:pPr>
                  <w:jc w:val="left"/>
                </w:pPr>
              </w:pPrChange>
            </w:pPr>
            <w:r w:rsidRPr="00B55156">
              <w:rPr>
                <w:rFonts w:ascii="Source Sans 3" w:eastAsia="Times New Roman" w:hAnsi="Source Sans 3" w:cs="Times New Roman"/>
                <w:rPrChange w:id="32830" w:author="Administrator" w:date="2026-05-27T12:26:00Z">
                  <w:rPr>
                    <w:rFonts w:ascii="Source Sans 3" w:eastAsia="Times New Roman" w:hAnsi="Source Sans 3" w:cs="Times New Roman"/>
                    <w:color w:val="000000"/>
                  </w:rPr>
                </w:rPrChange>
              </w:rPr>
              <w:t> </w:t>
            </w:r>
          </w:p>
        </w:tc>
      </w:tr>
      <w:tr w:rsidR="00B55156" w:rsidRPr="00B55156" w14:paraId="03CF3A64" w14:textId="77777777" w:rsidTr="008D6693">
        <w:trPr>
          <w:trHeight w:val="300"/>
        </w:trPr>
        <w:tc>
          <w:tcPr>
            <w:tcW w:w="889" w:type="dxa"/>
            <w:hideMark/>
          </w:tcPr>
          <w:p w14:paraId="31C5A7E9" w14:textId="77777777" w:rsidR="00B55156" w:rsidRPr="00B55156" w:rsidRDefault="00B55156" w:rsidP="00B55156">
            <w:pPr>
              <w:pStyle w:val="Frspaiere"/>
              <w:rPr>
                <w:rFonts w:ascii="Source Sans 3" w:eastAsia="Times New Roman" w:hAnsi="Source Sans 3" w:cs="Times New Roman"/>
                <w:rPrChange w:id="32831" w:author="Administrator" w:date="2026-05-27T12:26:00Z">
                  <w:rPr>
                    <w:rFonts w:ascii="Source Sans 3" w:eastAsia="Times New Roman" w:hAnsi="Source Sans 3" w:cs="Times New Roman"/>
                    <w:color w:val="000000"/>
                  </w:rPr>
                </w:rPrChange>
              </w:rPr>
              <w:pPrChange w:id="32832" w:author="Administrator" w:date="2026-05-21T11:38:00Z">
                <w:pPr>
                  <w:jc w:val="right"/>
                </w:pPr>
              </w:pPrChange>
            </w:pPr>
            <w:r w:rsidRPr="00B55156">
              <w:rPr>
                <w:rFonts w:ascii="Source Sans 3" w:eastAsia="Times New Roman" w:hAnsi="Source Sans 3" w:cs="Times New Roman"/>
                <w:rPrChange w:id="32833" w:author="Administrator" w:date="2026-05-27T12:26:00Z">
                  <w:rPr>
                    <w:rFonts w:ascii="Source Sans 3" w:eastAsia="Times New Roman" w:hAnsi="Source Sans 3" w:cs="Times New Roman"/>
                    <w:color w:val="000000"/>
                  </w:rPr>
                </w:rPrChange>
              </w:rPr>
              <w:t>229</w:t>
            </w:r>
          </w:p>
        </w:tc>
        <w:tc>
          <w:tcPr>
            <w:tcW w:w="1629" w:type="dxa"/>
            <w:hideMark/>
          </w:tcPr>
          <w:p w14:paraId="06C75E41" w14:textId="77777777" w:rsidR="00B55156" w:rsidRPr="00B55156" w:rsidRDefault="00B55156" w:rsidP="00B55156">
            <w:pPr>
              <w:pStyle w:val="Frspaiere"/>
              <w:rPr>
                <w:rFonts w:ascii="Source Sans 3" w:eastAsia="Times New Roman" w:hAnsi="Source Sans 3" w:cs="Times New Roman"/>
                <w:rPrChange w:id="32834" w:author="Administrator" w:date="2026-05-27T12:26:00Z">
                  <w:rPr>
                    <w:rFonts w:ascii="Source Sans 3" w:eastAsia="Times New Roman" w:hAnsi="Source Sans 3" w:cs="Times New Roman"/>
                    <w:color w:val="000000"/>
                  </w:rPr>
                </w:rPrChange>
              </w:rPr>
              <w:pPrChange w:id="32835" w:author="Administrator" w:date="2026-05-21T11:38:00Z">
                <w:pPr>
                  <w:jc w:val="right"/>
                </w:pPr>
              </w:pPrChange>
            </w:pPr>
            <w:r w:rsidRPr="00B55156">
              <w:rPr>
                <w:rFonts w:ascii="Source Sans 3" w:eastAsia="Times New Roman" w:hAnsi="Source Sans 3" w:cs="Times New Roman"/>
                <w:rPrChange w:id="32836" w:author="Administrator" w:date="2026-05-27T12:26:00Z">
                  <w:rPr>
                    <w:rFonts w:ascii="Source Sans 3" w:eastAsia="Times New Roman" w:hAnsi="Source Sans 3" w:cs="Times New Roman"/>
                    <w:color w:val="000000"/>
                  </w:rPr>
                </w:rPrChange>
              </w:rPr>
              <w:t>  27-01-2026</w:t>
            </w:r>
          </w:p>
        </w:tc>
        <w:tc>
          <w:tcPr>
            <w:tcW w:w="8812" w:type="dxa"/>
            <w:hideMark/>
          </w:tcPr>
          <w:p w14:paraId="29779777" w14:textId="77777777" w:rsidR="00B55156" w:rsidRPr="00B55156" w:rsidRDefault="00B55156" w:rsidP="00B55156">
            <w:pPr>
              <w:pStyle w:val="Frspaiere"/>
              <w:rPr>
                <w:rFonts w:ascii="Source Sans 3" w:eastAsia="Times New Roman" w:hAnsi="Source Sans 3" w:cs="Times New Roman"/>
                <w:rPrChange w:id="32837" w:author="Administrator" w:date="2026-05-27T12:26:00Z">
                  <w:rPr>
                    <w:rFonts w:ascii="Source Sans 3" w:eastAsia="Times New Roman" w:hAnsi="Source Sans 3" w:cs="Times New Roman"/>
                    <w:color w:val="000000"/>
                  </w:rPr>
                </w:rPrChange>
              </w:rPr>
              <w:pPrChange w:id="32838" w:author="Administrator" w:date="2026-05-21T11:38:00Z">
                <w:pPr>
                  <w:jc w:val="left"/>
                </w:pPr>
              </w:pPrChange>
            </w:pPr>
            <w:r w:rsidRPr="00B55156">
              <w:rPr>
                <w:rFonts w:ascii="Source Sans 3" w:eastAsia="Times New Roman" w:hAnsi="Source Sans 3" w:cs="Times New Roman"/>
                <w:rPrChange w:id="328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BFA7E61" w14:textId="77777777" w:rsidR="00B55156" w:rsidRPr="00B55156" w:rsidRDefault="00B55156" w:rsidP="00B55156">
            <w:pPr>
              <w:pStyle w:val="Frspaiere"/>
              <w:rPr>
                <w:rFonts w:ascii="Source Sans 3" w:eastAsia="Times New Roman" w:hAnsi="Source Sans 3" w:cs="Times New Roman"/>
                <w:rPrChange w:id="32840" w:author="Administrator" w:date="2026-05-27T12:26:00Z">
                  <w:rPr>
                    <w:rFonts w:ascii="Source Sans 3" w:eastAsia="Times New Roman" w:hAnsi="Source Sans 3" w:cs="Times New Roman"/>
                    <w:color w:val="000000"/>
                  </w:rPr>
                </w:rPrChange>
              </w:rPr>
              <w:pPrChange w:id="32841" w:author="Administrator" w:date="2026-05-21T11:38:00Z">
                <w:pPr>
                  <w:jc w:val="left"/>
                </w:pPr>
              </w:pPrChange>
            </w:pPr>
            <w:r w:rsidRPr="00B55156">
              <w:rPr>
                <w:rFonts w:ascii="Source Sans 3" w:eastAsia="Times New Roman" w:hAnsi="Source Sans 3" w:cs="Times New Roman"/>
                <w:rPrChange w:id="32842" w:author="Administrator" w:date="2026-05-27T12:26:00Z">
                  <w:rPr>
                    <w:rFonts w:ascii="Source Sans 3" w:eastAsia="Times New Roman" w:hAnsi="Source Sans 3" w:cs="Times New Roman"/>
                    <w:color w:val="000000"/>
                  </w:rPr>
                </w:rPrChange>
              </w:rPr>
              <w:t> </w:t>
            </w:r>
          </w:p>
        </w:tc>
      </w:tr>
      <w:tr w:rsidR="00B55156" w:rsidRPr="00B55156" w14:paraId="676FBAA5" w14:textId="77777777" w:rsidTr="008D6693">
        <w:trPr>
          <w:trHeight w:val="300"/>
        </w:trPr>
        <w:tc>
          <w:tcPr>
            <w:tcW w:w="889" w:type="dxa"/>
            <w:hideMark/>
          </w:tcPr>
          <w:p w14:paraId="3FFFB837" w14:textId="77777777" w:rsidR="00B55156" w:rsidRPr="00B55156" w:rsidRDefault="00B55156" w:rsidP="00B55156">
            <w:pPr>
              <w:pStyle w:val="Frspaiere"/>
              <w:rPr>
                <w:rFonts w:ascii="Source Sans 3" w:eastAsia="Times New Roman" w:hAnsi="Source Sans 3" w:cs="Times New Roman"/>
                <w:rPrChange w:id="32843" w:author="Administrator" w:date="2026-05-27T12:26:00Z">
                  <w:rPr>
                    <w:rFonts w:ascii="Source Sans 3" w:eastAsia="Times New Roman" w:hAnsi="Source Sans 3" w:cs="Times New Roman"/>
                    <w:color w:val="000000"/>
                  </w:rPr>
                </w:rPrChange>
              </w:rPr>
              <w:pPrChange w:id="32844" w:author="Administrator" w:date="2026-05-21T11:38:00Z">
                <w:pPr>
                  <w:jc w:val="right"/>
                </w:pPr>
              </w:pPrChange>
            </w:pPr>
            <w:r w:rsidRPr="00B55156">
              <w:rPr>
                <w:rFonts w:ascii="Source Sans 3" w:eastAsia="Times New Roman" w:hAnsi="Source Sans 3" w:cs="Times New Roman"/>
                <w:rPrChange w:id="32845" w:author="Administrator" w:date="2026-05-27T12:26:00Z">
                  <w:rPr>
                    <w:rFonts w:ascii="Source Sans 3" w:eastAsia="Times New Roman" w:hAnsi="Source Sans 3" w:cs="Times New Roman"/>
                    <w:color w:val="000000"/>
                  </w:rPr>
                </w:rPrChange>
              </w:rPr>
              <w:t>228</w:t>
            </w:r>
          </w:p>
        </w:tc>
        <w:tc>
          <w:tcPr>
            <w:tcW w:w="1629" w:type="dxa"/>
            <w:hideMark/>
          </w:tcPr>
          <w:p w14:paraId="504ADE10" w14:textId="77777777" w:rsidR="00B55156" w:rsidRPr="00B55156" w:rsidRDefault="00B55156" w:rsidP="00B55156">
            <w:pPr>
              <w:pStyle w:val="Frspaiere"/>
              <w:rPr>
                <w:rFonts w:ascii="Source Sans 3" w:eastAsia="Times New Roman" w:hAnsi="Source Sans 3" w:cs="Times New Roman"/>
                <w:rPrChange w:id="32846" w:author="Administrator" w:date="2026-05-27T12:26:00Z">
                  <w:rPr>
                    <w:rFonts w:ascii="Source Sans 3" w:eastAsia="Times New Roman" w:hAnsi="Source Sans 3" w:cs="Times New Roman"/>
                    <w:color w:val="000000"/>
                  </w:rPr>
                </w:rPrChange>
              </w:rPr>
              <w:pPrChange w:id="32847" w:author="Administrator" w:date="2026-05-21T11:38:00Z">
                <w:pPr>
                  <w:jc w:val="right"/>
                </w:pPr>
              </w:pPrChange>
            </w:pPr>
            <w:r w:rsidRPr="00B55156">
              <w:rPr>
                <w:rFonts w:ascii="Source Sans 3" w:eastAsia="Times New Roman" w:hAnsi="Source Sans 3" w:cs="Times New Roman"/>
                <w:rPrChange w:id="32848" w:author="Administrator" w:date="2026-05-27T12:26:00Z">
                  <w:rPr>
                    <w:rFonts w:ascii="Source Sans 3" w:eastAsia="Times New Roman" w:hAnsi="Source Sans 3" w:cs="Times New Roman"/>
                    <w:color w:val="000000"/>
                  </w:rPr>
                </w:rPrChange>
              </w:rPr>
              <w:t>  27-01-2026</w:t>
            </w:r>
          </w:p>
        </w:tc>
        <w:tc>
          <w:tcPr>
            <w:tcW w:w="8812" w:type="dxa"/>
            <w:hideMark/>
          </w:tcPr>
          <w:p w14:paraId="6335DB9C" w14:textId="77777777" w:rsidR="00B55156" w:rsidRPr="00B55156" w:rsidRDefault="00B55156" w:rsidP="00B55156">
            <w:pPr>
              <w:pStyle w:val="Frspaiere"/>
              <w:rPr>
                <w:rFonts w:ascii="Source Sans 3" w:eastAsia="Times New Roman" w:hAnsi="Source Sans 3" w:cs="Times New Roman"/>
                <w:rPrChange w:id="32849" w:author="Administrator" w:date="2026-05-27T12:26:00Z">
                  <w:rPr>
                    <w:rFonts w:ascii="Source Sans 3" w:eastAsia="Times New Roman" w:hAnsi="Source Sans 3" w:cs="Times New Roman"/>
                    <w:color w:val="000000"/>
                  </w:rPr>
                </w:rPrChange>
              </w:rPr>
              <w:pPrChange w:id="32850" w:author="Administrator" w:date="2026-05-21T11:38:00Z">
                <w:pPr>
                  <w:jc w:val="left"/>
                </w:pPr>
              </w:pPrChange>
            </w:pPr>
            <w:r w:rsidRPr="00B55156">
              <w:rPr>
                <w:rFonts w:ascii="Source Sans 3" w:eastAsia="Times New Roman" w:hAnsi="Source Sans 3" w:cs="Times New Roman"/>
                <w:rPrChange w:id="328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436DAAC" w14:textId="77777777" w:rsidR="00B55156" w:rsidRPr="00B55156" w:rsidRDefault="00B55156" w:rsidP="00B55156">
            <w:pPr>
              <w:pStyle w:val="Frspaiere"/>
              <w:rPr>
                <w:rFonts w:ascii="Source Sans 3" w:eastAsia="Times New Roman" w:hAnsi="Source Sans 3" w:cs="Times New Roman"/>
                <w:rPrChange w:id="32852" w:author="Administrator" w:date="2026-05-27T12:26:00Z">
                  <w:rPr>
                    <w:rFonts w:ascii="Source Sans 3" w:eastAsia="Times New Roman" w:hAnsi="Source Sans 3" w:cs="Times New Roman"/>
                    <w:color w:val="000000"/>
                  </w:rPr>
                </w:rPrChange>
              </w:rPr>
              <w:pPrChange w:id="32853" w:author="Administrator" w:date="2026-05-21T11:38:00Z">
                <w:pPr>
                  <w:jc w:val="left"/>
                </w:pPr>
              </w:pPrChange>
            </w:pPr>
            <w:r w:rsidRPr="00B55156">
              <w:rPr>
                <w:rFonts w:ascii="Source Sans 3" w:eastAsia="Times New Roman" w:hAnsi="Source Sans 3" w:cs="Times New Roman"/>
                <w:rPrChange w:id="32854" w:author="Administrator" w:date="2026-05-27T12:26:00Z">
                  <w:rPr>
                    <w:rFonts w:ascii="Source Sans 3" w:eastAsia="Times New Roman" w:hAnsi="Source Sans 3" w:cs="Times New Roman"/>
                    <w:color w:val="000000"/>
                  </w:rPr>
                </w:rPrChange>
              </w:rPr>
              <w:t> </w:t>
            </w:r>
          </w:p>
        </w:tc>
      </w:tr>
      <w:tr w:rsidR="00B55156" w:rsidRPr="00B55156" w14:paraId="67860968" w14:textId="77777777" w:rsidTr="008D6693">
        <w:trPr>
          <w:trHeight w:val="300"/>
        </w:trPr>
        <w:tc>
          <w:tcPr>
            <w:tcW w:w="889" w:type="dxa"/>
            <w:hideMark/>
          </w:tcPr>
          <w:p w14:paraId="445834B1" w14:textId="77777777" w:rsidR="00B55156" w:rsidRPr="00B55156" w:rsidRDefault="00B55156" w:rsidP="00B55156">
            <w:pPr>
              <w:pStyle w:val="Frspaiere"/>
              <w:rPr>
                <w:rFonts w:ascii="Source Sans 3" w:eastAsia="Times New Roman" w:hAnsi="Source Sans 3" w:cs="Times New Roman"/>
                <w:rPrChange w:id="32855" w:author="Administrator" w:date="2026-05-27T12:26:00Z">
                  <w:rPr>
                    <w:rFonts w:ascii="Source Sans 3" w:eastAsia="Times New Roman" w:hAnsi="Source Sans 3" w:cs="Times New Roman"/>
                    <w:color w:val="000000"/>
                  </w:rPr>
                </w:rPrChange>
              </w:rPr>
              <w:pPrChange w:id="32856" w:author="Administrator" w:date="2026-05-21T11:38:00Z">
                <w:pPr>
                  <w:jc w:val="right"/>
                </w:pPr>
              </w:pPrChange>
            </w:pPr>
            <w:r w:rsidRPr="00B55156">
              <w:rPr>
                <w:rFonts w:ascii="Source Sans 3" w:eastAsia="Times New Roman" w:hAnsi="Source Sans 3" w:cs="Times New Roman"/>
                <w:rPrChange w:id="32857" w:author="Administrator" w:date="2026-05-27T12:26:00Z">
                  <w:rPr>
                    <w:rFonts w:ascii="Source Sans 3" w:eastAsia="Times New Roman" w:hAnsi="Source Sans 3" w:cs="Times New Roman"/>
                    <w:color w:val="000000"/>
                  </w:rPr>
                </w:rPrChange>
              </w:rPr>
              <w:t>227</w:t>
            </w:r>
          </w:p>
        </w:tc>
        <w:tc>
          <w:tcPr>
            <w:tcW w:w="1629" w:type="dxa"/>
            <w:hideMark/>
          </w:tcPr>
          <w:p w14:paraId="06EA4199" w14:textId="77777777" w:rsidR="00B55156" w:rsidRPr="00B55156" w:rsidRDefault="00B55156" w:rsidP="00B55156">
            <w:pPr>
              <w:pStyle w:val="Frspaiere"/>
              <w:rPr>
                <w:rFonts w:ascii="Source Sans 3" w:eastAsia="Times New Roman" w:hAnsi="Source Sans 3" w:cs="Times New Roman"/>
                <w:rPrChange w:id="32858" w:author="Administrator" w:date="2026-05-27T12:26:00Z">
                  <w:rPr>
                    <w:rFonts w:ascii="Source Sans 3" w:eastAsia="Times New Roman" w:hAnsi="Source Sans 3" w:cs="Times New Roman"/>
                    <w:color w:val="000000"/>
                  </w:rPr>
                </w:rPrChange>
              </w:rPr>
              <w:pPrChange w:id="32859" w:author="Administrator" w:date="2026-05-21T11:38:00Z">
                <w:pPr>
                  <w:jc w:val="right"/>
                </w:pPr>
              </w:pPrChange>
            </w:pPr>
            <w:r w:rsidRPr="00B55156">
              <w:rPr>
                <w:rFonts w:ascii="Source Sans 3" w:eastAsia="Times New Roman" w:hAnsi="Source Sans 3" w:cs="Times New Roman"/>
                <w:rPrChange w:id="32860" w:author="Administrator" w:date="2026-05-27T12:26:00Z">
                  <w:rPr>
                    <w:rFonts w:ascii="Source Sans 3" w:eastAsia="Times New Roman" w:hAnsi="Source Sans 3" w:cs="Times New Roman"/>
                    <w:color w:val="000000"/>
                  </w:rPr>
                </w:rPrChange>
              </w:rPr>
              <w:t>  27-01-2026</w:t>
            </w:r>
          </w:p>
        </w:tc>
        <w:tc>
          <w:tcPr>
            <w:tcW w:w="8812" w:type="dxa"/>
            <w:hideMark/>
          </w:tcPr>
          <w:p w14:paraId="63E32F25" w14:textId="77777777" w:rsidR="00B55156" w:rsidRPr="00B55156" w:rsidRDefault="00B55156" w:rsidP="00B55156">
            <w:pPr>
              <w:pStyle w:val="Frspaiere"/>
              <w:rPr>
                <w:rFonts w:ascii="Source Sans 3" w:eastAsia="Times New Roman" w:hAnsi="Source Sans 3" w:cs="Times New Roman"/>
                <w:rPrChange w:id="32861" w:author="Administrator" w:date="2026-05-27T12:26:00Z">
                  <w:rPr>
                    <w:rFonts w:ascii="Source Sans 3" w:eastAsia="Times New Roman" w:hAnsi="Source Sans 3" w:cs="Times New Roman"/>
                    <w:color w:val="000000"/>
                  </w:rPr>
                </w:rPrChange>
              </w:rPr>
              <w:pPrChange w:id="32862" w:author="Administrator" w:date="2026-05-21T11:38:00Z">
                <w:pPr>
                  <w:jc w:val="left"/>
                </w:pPr>
              </w:pPrChange>
            </w:pPr>
            <w:r w:rsidRPr="00B55156">
              <w:rPr>
                <w:rFonts w:ascii="Source Sans 3" w:eastAsia="Times New Roman" w:hAnsi="Source Sans 3" w:cs="Times New Roman"/>
                <w:rPrChange w:id="328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D9490DC" w14:textId="77777777" w:rsidR="00B55156" w:rsidRPr="00B55156" w:rsidRDefault="00B55156" w:rsidP="00B55156">
            <w:pPr>
              <w:pStyle w:val="Frspaiere"/>
              <w:rPr>
                <w:rFonts w:ascii="Source Sans 3" w:eastAsia="Times New Roman" w:hAnsi="Source Sans 3" w:cs="Times New Roman"/>
                <w:rPrChange w:id="32864" w:author="Administrator" w:date="2026-05-27T12:26:00Z">
                  <w:rPr>
                    <w:rFonts w:ascii="Source Sans 3" w:eastAsia="Times New Roman" w:hAnsi="Source Sans 3" w:cs="Times New Roman"/>
                    <w:color w:val="000000"/>
                  </w:rPr>
                </w:rPrChange>
              </w:rPr>
              <w:pPrChange w:id="32865" w:author="Administrator" w:date="2026-05-21T11:38:00Z">
                <w:pPr>
                  <w:jc w:val="left"/>
                </w:pPr>
              </w:pPrChange>
            </w:pPr>
            <w:r w:rsidRPr="00B55156">
              <w:rPr>
                <w:rFonts w:ascii="Source Sans 3" w:eastAsia="Times New Roman" w:hAnsi="Source Sans 3" w:cs="Times New Roman"/>
                <w:rPrChange w:id="32866" w:author="Administrator" w:date="2026-05-27T12:26:00Z">
                  <w:rPr>
                    <w:rFonts w:ascii="Source Sans 3" w:eastAsia="Times New Roman" w:hAnsi="Source Sans 3" w:cs="Times New Roman"/>
                    <w:color w:val="000000"/>
                  </w:rPr>
                </w:rPrChange>
              </w:rPr>
              <w:t> </w:t>
            </w:r>
          </w:p>
        </w:tc>
      </w:tr>
      <w:tr w:rsidR="00B55156" w:rsidRPr="00B55156" w14:paraId="410B7A17" w14:textId="77777777" w:rsidTr="008D6693">
        <w:trPr>
          <w:trHeight w:val="300"/>
        </w:trPr>
        <w:tc>
          <w:tcPr>
            <w:tcW w:w="889" w:type="dxa"/>
            <w:hideMark/>
          </w:tcPr>
          <w:p w14:paraId="1C23D18C" w14:textId="77777777" w:rsidR="00B55156" w:rsidRPr="00B55156" w:rsidRDefault="00B55156" w:rsidP="00B55156">
            <w:pPr>
              <w:pStyle w:val="Frspaiere"/>
              <w:rPr>
                <w:rFonts w:ascii="Source Sans 3" w:eastAsia="Times New Roman" w:hAnsi="Source Sans 3" w:cs="Times New Roman"/>
                <w:rPrChange w:id="32867" w:author="Administrator" w:date="2026-05-27T12:26:00Z">
                  <w:rPr>
                    <w:rFonts w:ascii="Source Sans 3" w:eastAsia="Times New Roman" w:hAnsi="Source Sans 3" w:cs="Times New Roman"/>
                    <w:color w:val="000000"/>
                  </w:rPr>
                </w:rPrChange>
              </w:rPr>
              <w:pPrChange w:id="32868" w:author="Administrator" w:date="2026-05-21T11:38:00Z">
                <w:pPr>
                  <w:jc w:val="right"/>
                </w:pPr>
              </w:pPrChange>
            </w:pPr>
            <w:r w:rsidRPr="00B55156">
              <w:rPr>
                <w:rFonts w:ascii="Source Sans 3" w:eastAsia="Times New Roman" w:hAnsi="Source Sans 3" w:cs="Times New Roman"/>
                <w:rPrChange w:id="32869" w:author="Administrator" w:date="2026-05-27T12:26:00Z">
                  <w:rPr>
                    <w:rFonts w:ascii="Source Sans 3" w:eastAsia="Times New Roman" w:hAnsi="Source Sans 3" w:cs="Times New Roman"/>
                    <w:color w:val="000000"/>
                  </w:rPr>
                </w:rPrChange>
              </w:rPr>
              <w:t>226</w:t>
            </w:r>
          </w:p>
        </w:tc>
        <w:tc>
          <w:tcPr>
            <w:tcW w:w="1629" w:type="dxa"/>
            <w:hideMark/>
          </w:tcPr>
          <w:p w14:paraId="252A9784" w14:textId="77777777" w:rsidR="00B55156" w:rsidRPr="00B55156" w:rsidRDefault="00B55156" w:rsidP="00B55156">
            <w:pPr>
              <w:pStyle w:val="Frspaiere"/>
              <w:rPr>
                <w:rFonts w:ascii="Source Sans 3" w:eastAsia="Times New Roman" w:hAnsi="Source Sans 3" w:cs="Times New Roman"/>
                <w:rPrChange w:id="32870" w:author="Administrator" w:date="2026-05-27T12:26:00Z">
                  <w:rPr>
                    <w:rFonts w:ascii="Source Sans 3" w:eastAsia="Times New Roman" w:hAnsi="Source Sans 3" w:cs="Times New Roman"/>
                    <w:color w:val="000000"/>
                  </w:rPr>
                </w:rPrChange>
              </w:rPr>
              <w:pPrChange w:id="32871" w:author="Administrator" w:date="2026-05-21T11:38:00Z">
                <w:pPr>
                  <w:jc w:val="right"/>
                </w:pPr>
              </w:pPrChange>
            </w:pPr>
            <w:r w:rsidRPr="00B55156">
              <w:rPr>
                <w:rFonts w:ascii="Source Sans 3" w:eastAsia="Times New Roman" w:hAnsi="Source Sans 3" w:cs="Times New Roman"/>
                <w:rPrChange w:id="32872" w:author="Administrator" w:date="2026-05-27T12:26:00Z">
                  <w:rPr>
                    <w:rFonts w:ascii="Source Sans 3" w:eastAsia="Times New Roman" w:hAnsi="Source Sans 3" w:cs="Times New Roman"/>
                    <w:color w:val="000000"/>
                  </w:rPr>
                </w:rPrChange>
              </w:rPr>
              <w:t>  27-01-2026</w:t>
            </w:r>
          </w:p>
        </w:tc>
        <w:tc>
          <w:tcPr>
            <w:tcW w:w="8812" w:type="dxa"/>
            <w:hideMark/>
          </w:tcPr>
          <w:p w14:paraId="6E036A82" w14:textId="77777777" w:rsidR="00B55156" w:rsidRPr="00B55156" w:rsidRDefault="00B55156" w:rsidP="00B55156">
            <w:pPr>
              <w:pStyle w:val="Frspaiere"/>
              <w:rPr>
                <w:rFonts w:ascii="Source Sans 3" w:eastAsia="Times New Roman" w:hAnsi="Source Sans 3" w:cs="Times New Roman"/>
                <w:rPrChange w:id="32873" w:author="Administrator" w:date="2026-05-27T12:26:00Z">
                  <w:rPr>
                    <w:rFonts w:ascii="Source Sans 3" w:eastAsia="Times New Roman" w:hAnsi="Source Sans 3" w:cs="Times New Roman"/>
                    <w:color w:val="000000"/>
                  </w:rPr>
                </w:rPrChange>
              </w:rPr>
              <w:pPrChange w:id="32874" w:author="Administrator" w:date="2026-05-21T11:38:00Z">
                <w:pPr>
                  <w:jc w:val="left"/>
                </w:pPr>
              </w:pPrChange>
            </w:pPr>
            <w:r w:rsidRPr="00B55156">
              <w:rPr>
                <w:rFonts w:ascii="Source Sans 3" w:eastAsia="Times New Roman" w:hAnsi="Source Sans 3" w:cs="Times New Roman"/>
                <w:rPrChange w:id="328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419E8FA" w14:textId="77777777" w:rsidR="00B55156" w:rsidRPr="00B55156" w:rsidRDefault="00B55156" w:rsidP="00B55156">
            <w:pPr>
              <w:pStyle w:val="Frspaiere"/>
              <w:rPr>
                <w:rFonts w:ascii="Source Sans 3" w:eastAsia="Times New Roman" w:hAnsi="Source Sans 3" w:cs="Times New Roman"/>
                <w:rPrChange w:id="32876" w:author="Administrator" w:date="2026-05-27T12:26:00Z">
                  <w:rPr>
                    <w:rFonts w:ascii="Source Sans 3" w:eastAsia="Times New Roman" w:hAnsi="Source Sans 3" w:cs="Times New Roman"/>
                    <w:color w:val="000000"/>
                  </w:rPr>
                </w:rPrChange>
              </w:rPr>
              <w:pPrChange w:id="32877" w:author="Administrator" w:date="2026-05-21T11:38:00Z">
                <w:pPr>
                  <w:jc w:val="left"/>
                </w:pPr>
              </w:pPrChange>
            </w:pPr>
            <w:r w:rsidRPr="00B55156">
              <w:rPr>
                <w:rFonts w:ascii="Source Sans 3" w:eastAsia="Times New Roman" w:hAnsi="Source Sans 3" w:cs="Times New Roman"/>
                <w:rPrChange w:id="32878" w:author="Administrator" w:date="2026-05-27T12:26:00Z">
                  <w:rPr>
                    <w:rFonts w:ascii="Source Sans 3" w:eastAsia="Times New Roman" w:hAnsi="Source Sans 3" w:cs="Times New Roman"/>
                    <w:color w:val="000000"/>
                  </w:rPr>
                </w:rPrChange>
              </w:rPr>
              <w:t> </w:t>
            </w:r>
          </w:p>
        </w:tc>
      </w:tr>
      <w:tr w:rsidR="00B55156" w:rsidRPr="00B55156" w14:paraId="505E2D86" w14:textId="77777777" w:rsidTr="008D6693">
        <w:trPr>
          <w:trHeight w:val="300"/>
        </w:trPr>
        <w:tc>
          <w:tcPr>
            <w:tcW w:w="889" w:type="dxa"/>
            <w:hideMark/>
          </w:tcPr>
          <w:p w14:paraId="705791D4" w14:textId="77777777" w:rsidR="00B55156" w:rsidRPr="00B55156" w:rsidRDefault="00B55156" w:rsidP="00B55156">
            <w:pPr>
              <w:pStyle w:val="Frspaiere"/>
              <w:rPr>
                <w:rFonts w:ascii="Source Sans 3" w:eastAsia="Times New Roman" w:hAnsi="Source Sans 3" w:cs="Times New Roman"/>
                <w:rPrChange w:id="32879" w:author="Administrator" w:date="2026-05-27T12:26:00Z">
                  <w:rPr>
                    <w:rFonts w:ascii="Source Sans 3" w:eastAsia="Times New Roman" w:hAnsi="Source Sans 3" w:cs="Times New Roman"/>
                    <w:color w:val="000000"/>
                  </w:rPr>
                </w:rPrChange>
              </w:rPr>
              <w:pPrChange w:id="32880" w:author="Administrator" w:date="2026-05-21T11:38:00Z">
                <w:pPr>
                  <w:jc w:val="right"/>
                </w:pPr>
              </w:pPrChange>
            </w:pPr>
            <w:r w:rsidRPr="00B55156">
              <w:rPr>
                <w:rFonts w:ascii="Source Sans 3" w:eastAsia="Times New Roman" w:hAnsi="Source Sans 3" w:cs="Times New Roman"/>
                <w:rPrChange w:id="32881" w:author="Administrator" w:date="2026-05-27T12:26:00Z">
                  <w:rPr>
                    <w:rFonts w:ascii="Source Sans 3" w:eastAsia="Times New Roman" w:hAnsi="Source Sans 3" w:cs="Times New Roman"/>
                    <w:color w:val="000000"/>
                  </w:rPr>
                </w:rPrChange>
              </w:rPr>
              <w:t>225</w:t>
            </w:r>
          </w:p>
        </w:tc>
        <w:tc>
          <w:tcPr>
            <w:tcW w:w="1629" w:type="dxa"/>
            <w:hideMark/>
          </w:tcPr>
          <w:p w14:paraId="6A826B2C" w14:textId="77777777" w:rsidR="00B55156" w:rsidRPr="00B55156" w:rsidRDefault="00B55156" w:rsidP="00B55156">
            <w:pPr>
              <w:pStyle w:val="Frspaiere"/>
              <w:rPr>
                <w:rFonts w:ascii="Source Sans 3" w:eastAsia="Times New Roman" w:hAnsi="Source Sans 3" w:cs="Times New Roman"/>
                <w:rPrChange w:id="32882" w:author="Administrator" w:date="2026-05-27T12:26:00Z">
                  <w:rPr>
                    <w:rFonts w:ascii="Source Sans 3" w:eastAsia="Times New Roman" w:hAnsi="Source Sans 3" w:cs="Times New Roman"/>
                    <w:color w:val="000000"/>
                  </w:rPr>
                </w:rPrChange>
              </w:rPr>
              <w:pPrChange w:id="32883" w:author="Administrator" w:date="2026-05-21T11:38:00Z">
                <w:pPr>
                  <w:jc w:val="right"/>
                </w:pPr>
              </w:pPrChange>
            </w:pPr>
            <w:r w:rsidRPr="00B55156">
              <w:rPr>
                <w:rFonts w:ascii="Source Sans 3" w:eastAsia="Times New Roman" w:hAnsi="Source Sans 3" w:cs="Times New Roman"/>
                <w:rPrChange w:id="32884" w:author="Administrator" w:date="2026-05-27T12:26:00Z">
                  <w:rPr>
                    <w:rFonts w:ascii="Source Sans 3" w:eastAsia="Times New Roman" w:hAnsi="Source Sans 3" w:cs="Times New Roman"/>
                    <w:color w:val="000000"/>
                  </w:rPr>
                </w:rPrChange>
              </w:rPr>
              <w:t>  27-01-2026</w:t>
            </w:r>
          </w:p>
        </w:tc>
        <w:tc>
          <w:tcPr>
            <w:tcW w:w="8812" w:type="dxa"/>
            <w:hideMark/>
          </w:tcPr>
          <w:p w14:paraId="28566C40" w14:textId="77777777" w:rsidR="00B55156" w:rsidRPr="00B55156" w:rsidRDefault="00B55156" w:rsidP="00B55156">
            <w:pPr>
              <w:pStyle w:val="Frspaiere"/>
              <w:rPr>
                <w:rFonts w:ascii="Source Sans 3" w:eastAsia="Times New Roman" w:hAnsi="Source Sans 3" w:cs="Times New Roman"/>
                <w:rPrChange w:id="32885" w:author="Administrator" w:date="2026-05-27T12:26:00Z">
                  <w:rPr>
                    <w:rFonts w:ascii="Source Sans 3" w:eastAsia="Times New Roman" w:hAnsi="Source Sans 3" w:cs="Times New Roman"/>
                    <w:color w:val="000000"/>
                  </w:rPr>
                </w:rPrChange>
              </w:rPr>
              <w:pPrChange w:id="32886" w:author="Administrator" w:date="2026-05-21T11:38:00Z">
                <w:pPr>
                  <w:jc w:val="left"/>
                </w:pPr>
              </w:pPrChange>
            </w:pPr>
            <w:r w:rsidRPr="00B55156">
              <w:rPr>
                <w:rFonts w:ascii="Source Sans 3" w:eastAsia="Times New Roman" w:hAnsi="Source Sans 3" w:cs="Times New Roman"/>
                <w:rPrChange w:id="328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68390FE" w14:textId="77777777" w:rsidR="00B55156" w:rsidRPr="00B55156" w:rsidRDefault="00B55156" w:rsidP="00B55156">
            <w:pPr>
              <w:pStyle w:val="Frspaiere"/>
              <w:rPr>
                <w:rFonts w:ascii="Source Sans 3" w:eastAsia="Times New Roman" w:hAnsi="Source Sans 3" w:cs="Times New Roman"/>
                <w:rPrChange w:id="32888" w:author="Administrator" w:date="2026-05-27T12:26:00Z">
                  <w:rPr>
                    <w:rFonts w:ascii="Source Sans 3" w:eastAsia="Times New Roman" w:hAnsi="Source Sans 3" w:cs="Times New Roman"/>
                    <w:color w:val="000000"/>
                  </w:rPr>
                </w:rPrChange>
              </w:rPr>
              <w:pPrChange w:id="32889" w:author="Administrator" w:date="2026-05-21T11:38:00Z">
                <w:pPr>
                  <w:jc w:val="left"/>
                </w:pPr>
              </w:pPrChange>
            </w:pPr>
            <w:r w:rsidRPr="00B55156">
              <w:rPr>
                <w:rFonts w:ascii="Source Sans 3" w:eastAsia="Times New Roman" w:hAnsi="Source Sans 3" w:cs="Times New Roman"/>
                <w:rPrChange w:id="32890" w:author="Administrator" w:date="2026-05-27T12:26:00Z">
                  <w:rPr>
                    <w:rFonts w:ascii="Source Sans 3" w:eastAsia="Times New Roman" w:hAnsi="Source Sans 3" w:cs="Times New Roman"/>
                    <w:color w:val="000000"/>
                  </w:rPr>
                </w:rPrChange>
              </w:rPr>
              <w:t> </w:t>
            </w:r>
          </w:p>
        </w:tc>
      </w:tr>
      <w:tr w:rsidR="00B55156" w:rsidRPr="00B55156" w14:paraId="50DF2592" w14:textId="77777777" w:rsidTr="008D6693">
        <w:trPr>
          <w:trHeight w:val="300"/>
        </w:trPr>
        <w:tc>
          <w:tcPr>
            <w:tcW w:w="889" w:type="dxa"/>
            <w:hideMark/>
          </w:tcPr>
          <w:p w14:paraId="480551EF" w14:textId="77777777" w:rsidR="00B55156" w:rsidRPr="00B55156" w:rsidRDefault="00B55156" w:rsidP="00B55156">
            <w:pPr>
              <w:pStyle w:val="Frspaiere"/>
              <w:rPr>
                <w:rFonts w:ascii="Source Sans 3" w:eastAsia="Times New Roman" w:hAnsi="Source Sans 3" w:cs="Times New Roman"/>
                <w:rPrChange w:id="32891" w:author="Administrator" w:date="2026-05-27T12:26:00Z">
                  <w:rPr>
                    <w:rFonts w:ascii="Source Sans 3" w:eastAsia="Times New Roman" w:hAnsi="Source Sans 3" w:cs="Times New Roman"/>
                    <w:color w:val="000000"/>
                  </w:rPr>
                </w:rPrChange>
              </w:rPr>
              <w:pPrChange w:id="32892" w:author="Administrator" w:date="2026-05-21T11:38:00Z">
                <w:pPr>
                  <w:jc w:val="right"/>
                </w:pPr>
              </w:pPrChange>
            </w:pPr>
            <w:r w:rsidRPr="00B55156">
              <w:rPr>
                <w:rFonts w:ascii="Source Sans 3" w:eastAsia="Times New Roman" w:hAnsi="Source Sans 3" w:cs="Times New Roman"/>
                <w:rPrChange w:id="32893" w:author="Administrator" w:date="2026-05-27T12:26:00Z">
                  <w:rPr>
                    <w:rFonts w:ascii="Source Sans 3" w:eastAsia="Times New Roman" w:hAnsi="Source Sans 3" w:cs="Times New Roman"/>
                    <w:color w:val="000000"/>
                  </w:rPr>
                </w:rPrChange>
              </w:rPr>
              <w:t>224</w:t>
            </w:r>
          </w:p>
        </w:tc>
        <w:tc>
          <w:tcPr>
            <w:tcW w:w="1629" w:type="dxa"/>
            <w:hideMark/>
          </w:tcPr>
          <w:p w14:paraId="0F251904" w14:textId="77777777" w:rsidR="00B55156" w:rsidRPr="00B55156" w:rsidRDefault="00B55156" w:rsidP="00B55156">
            <w:pPr>
              <w:pStyle w:val="Frspaiere"/>
              <w:rPr>
                <w:rFonts w:ascii="Source Sans 3" w:eastAsia="Times New Roman" w:hAnsi="Source Sans 3" w:cs="Times New Roman"/>
                <w:rPrChange w:id="32894" w:author="Administrator" w:date="2026-05-27T12:26:00Z">
                  <w:rPr>
                    <w:rFonts w:ascii="Source Sans 3" w:eastAsia="Times New Roman" w:hAnsi="Source Sans 3" w:cs="Times New Roman"/>
                    <w:color w:val="000000"/>
                  </w:rPr>
                </w:rPrChange>
              </w:rPr>
              <w:pPrChange w:id="32895" w:author="Administrator" w:date="2026-05-21T11:38:00Z">
                <w:pPr>
                  <w:jc w:val="right"/>
                </w:pPr>
              </w:pPrChange>
            </w:pPr>
            <w:r w:rsidRPr="00B55156">
              <w:rPr>
                <w:rFonts w:ascii="Source Sans 3" w:eastAsia="Times New Roman" w:hAnsi="Source Sans 3" w:cs="Times New Roman"/>
                <w:rPrChange w:id="32896" w:author="Administrator" w:date="2026-05-27T12:26:00Z">
                  <w:rPr>
                    <w:rFonts w:ascii="Source Sans 3" w:eastAsia="Times New Roman" w:hAnsi="Source Sans 3" w:cs="Times New Roman"/>
                    <w:color w:val="000000"/>
                  </w:rPr>
                </w:rPrChange>
              </w:rPr>
              <w:t>  27-01-2026</w:t>
            </w:r>
          </w:p>
        </w:tc>
        <w:tc>
          <w:tcPr>
            <w:tcW w:w="8812" w:type="dxa"/>
            <w:hideMark/>
          </w:tcPr>
          <w:p w14:paraId="1D3D641B" w14:textId="77777777" w:rsidR="00B55156" w:rsidRPr="00B55156" w:rsidRDefault="00B55156" w:rsidP="00B55156">
            <w:pPr>
              <w:pStyle w:val="Frspaiere"/>
              <w:rPr>
                <w:rFonts w:ascii="Source Sans 3" w:eastAsia="Times New Roman" w:hAnsi="Source Sans 3" w:cs="Times New Roman"/>
                <w:rPrChange w:id="32897" w:author="Administrator" w:date="2026-05-27T12:26:00Z">
                  <w:rPr>
                    <w:rFonts w:ascii="Source Sans 3" w:eastAsia="Times New Roman" w:hAnsi="Source Sans 3" w:cs="Times New Roman"/>
                    <w:color w:val="000000"/>
                  </w:rPr>
                </w:rPrChange>
              </w:rPr>
              <w:pPrChange w:id="32898" w:author="Administrator" w:date="2026-05-21T11:38:00Z">
                <w:pPr>
                  <w:jc w:val="left"/>
                </w:pPr>
              </w:pPrChange>
            </w:pPr>
            <w:r w:rsidRPr="00B55156">
              <w:rPr>
                <w:rFonts w:ascii="Source Sans 3" w:eastAsia="Times New Roman" w:hAnsi="Source Sans 3" w:cs="Times New Roman"/>
                <w:rPrChange w:id="328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7361562" w14:textId="77777777" w:rsidR="00B55156" w:rsidRPr="00B55156" w:rsidRDefault="00B55156" w:rsidP="00B55156">
            <w:pPr>
              <w:pStyle w:val="Frspaiere"/>
              <w:rPr>
                <w:rFonts w:ascii="Source Sans 3" w:eastAsia="Times New Roman" w:hAnsi="Source Sans 3" w:cs="Times New Roman"/>
                <w:rPrChange w:id="32900" w:author="Administrator" w:date="2026-05-27T12:26:00Z">
                  <w:rPr>
                    <w:rFonts w:ascii="Source Sans 3" w:eastAsia="Times New Roman" w:hAnsi="Source Sans 3" w:cs="Times New Roman"/>
                    <w:color w:val="000000"/>
                  </w:rPr>
                </w:rPrChange>
              </w:rPr>
              <w:pPrChange w:id="32901" w:author="Administrator" w:date="2026-05-21T11:38:00Z">
                <w:pPr>
                  <w:jc w:val="left"/>
                </w:pPr>
              </w:pPrChange>
            </w:pPr>
            <w:r w:rsidRPr="00B55156">
              <w:rPr>
                <w:rFonts w:ascii="Source Sans 3" w:eastAsia="Times New Roman" w:hAnsi="Source Sans 3" w:cs="Times New Roman"/>
                <w:rPrChange w:id="32902" w:author="Administrator" w:date="2026-05-27T12:26:00Z">
                  <w:rPr>
                    <w:rFonts w:ascii="Source Sans 3" w:eastAsia="Times New Roman" w:hAnsi="Source Sans 3" w:cs="Times New Roman"/>
                    <w:color w:val="000000"/>
                  </w:rPr>
                </w:rPrChange>
              </w:rPr>
              <w:t> </w:t>
            </w:r>
          </w:p>
        </w:tc>
      </w:tr>
      <w:tr w:rsidR="00B55156" w:rsidRPr="00B55156" w14:paraId="46FB1E92" w14:textId="77777777" w:rsidTr="008D6693">
        <w:trPr>
          <w:trHeight w:val="300"/>
        </w:trPr>
        <w:tc>
          <w:tcPr>
            <w:tcW w:w="889" w:type="dxa"/>
            <w:hideMark/>
          </w:tcPr>
          <w:p w14:paraId="1BB12B22" w14:textId="77777777" w:rsidR="00B55156" w:rsidRPr="00B55156" w:rsidRDefault="00B55156" w:rsidP="00B55156">
            <w:pPr>
              <w:pStyle w:val="Frspaiere"/>
              <w:rPr>
                <w:rFonts w:ascii="Source Sans 3" w:eastAsia="Times New Roman" w:hAnsi="Source Sans 3" w:cs="Times New Roman"/>
                <w:rPrChange w:id="32903" w:author="Administrator" w:date="2026-05-27T12:26:00Z">
                  <w:rPr>
                    <w:rFonts w:ascii="Source Sans 3" w:eastAsia="Times New Roman" w:hAnsi="Source Sans 3" w:cs="Times New Roman"/>
                    <w:color w:val="000000"/>
                  </w:rPr>
                </w:rPrChange>
              </w:rPr>
              <w:pPrChange w:id="32904" w:author="Administrator" w:date="2026-05-21T11:38:00Z">
                <w:pPr>
                  <w:jc w:val="right"/>
                </w:pPr>
              </w:pPrChange>
            </w:pPr>
            <w:r w:rsidRPr="00B55156">
              <w:rPr>
                <w:rFonts w:ascii="Source Sans 3" w:eastAsia="Times New Roman" w:hAnsi="Source Sans 3" w:cs="Times New Roman"/>
                <w:rPrChange w:id="32905" w:author="Administrator" w:date="2026-05-27T12:26:00Z">
                  <w:rPr>
                    <w:rFonts w:ascii="Source Sans 3" w:eastAsia="Times New Roman" w:hAnsi="Source Sans 3" w:cs="Times New Roman"/>
                    <w:color w:val="000000"/>
                  </w:rPr>
                </w:rPrChange>
              </w:rPr>
              <w:t>223</w:t>
            </w:r>
          </w:p>
        </w:tc>
        <w:tc>
          <w:tcPr>
            <w:tcW w:w="1629" w:type="dxa"/>
            <w:hideMark/>
          </w:tcPr>
          <w:p w14:paraId="76D069B3" w14:textId="77777777" w:rsidR="00B55156" w:rsidRPr="00B55156" w:rsidRDefault="00B55156" w:rsidP="00B55156">
            <w:pPr>
              <w:pStyle w:val="Frspaiere"/>
              <w:rPr>
                <w:rFonts w:ascii="Source Sans 3" w:eastAsia="Times New Roman" w:hAnsi="Source Sans 3" w:cs="Times New Roman"/>
                <w:rPrChange w:id="32906" w:author="Administrator" w:date="2026-05-27T12:26:00Z">
                  <w:rPr>
                    <w:rFonts w:ascii="Source Sans 3" w:eastAsia="Times New Roman" w:hAnsi="Source Sans 3" w:cs="Times New Roman"/>
                    <w:color w:val="000000"/>
                  </w:rPr>
                </w:rPrChange>
              </w:rPr>
              <w:pPrChange w:id="32907" w:author="Administrator" w:date="2026-05-21T11:38:00Z">
                <w:pPr>
                  <w:jc w:val="right"/>
                </w:pPr>
              </w:pPrChange>
            </w:pPr>
            <w:r w:rsidRPr="00B55156">
              <w:rPr>
                <w:rFonts w:ascii="Source Sans 3" w:eastAsia="Times New Roman" w:hAnsi="Source Sans 3" w:cs="Times New Roman"/>
                <w:rPrChange w:id="32908" w:author="Administrator" w:date="2026-05-27T12:26:00Z">
                  <w:rPr>
                    <w:rFonts w:ascii="Source Sans 3" w:eastAsia="Times New Roman" w:hAnsi="Source Sans 3" w:cs="Times New Roman"/>
                    <w:color w:val="000000"/>
                  </w:rPr>
                </w:rPrChange>
              </w:rPr>
              <w:t>  27-01-2026</w:t>
            </w:r>
          </w:p>
        </w:tc>
        <w:tc>
          <w:tcPr>
            <w:tcW w:w="8812" w:type="dxa"/>
            <w:hideMark/>
          </w:tcPr>
          <w:p w14:paraId="3473FAA1" w14:textId="77777777" w:rsidR="00B55156" w:rsidRPr="00B55156" w:rsidRDefault="00B55156" w:rsidP="00B55156">
            <w:pPr>
              <w:pStyle w:val="Frspaiere"/>
              <w:rPr>
                <w:rFonts w:ascii="Source Sans 3" w:eastAsia="Times New Roman" w:hAnsi="Source Sans 3" w:cs="Times New Roman"/>
                <w:rPrChange w:id="32909" w:author="Administrator" w:date="2026-05-27T12:26:00Z">
                  <w:rPr>
                    <w:rFonts w:ascii="Source Sans 3" w:eastAsia="Times New Roman" w:hAnsi="Source Sans 3" w:cs="Times New Roman"/>
                    <w:color w:val="000000"/>
                  </w:rPr>
                </w:rPrChange>
              </w:rPr>
              <w:pPrChange w:id="32910" w:author="Administrator" w:date="2026-05-21T11:38:00Z">
                <w:pPr>
                  <w:jc w:val="left"/>
                </w:pPr>
              </w:pPrChange>
            </w:pPr>
            <w:r w:rsidRPr="00B55156">
              <w:rPr>
                <w:rFonts w:ascii="Source Sans 3" w:eastAsia="Times New Roman" w:hAnsi="Source Sans 3" w:cs="Times New Roman"/>
                <w:rPrChange w:id="329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062BD0A" w14:textId="77777777" w:rsidR="00B55156" w:rsidRPr="00B55156" w:rsidRDefault="00B55156" w:rsidP="00B55156">
            <w:pPr>
              <w:pStyle w:val="Frspaiere"/>
              <w:rPr>
                <w:rFonts w:ascii="Source Sans 3" w:eastAsia="Times New Roman" w:hAnsi="Source Sans 3" w:cs="Times New Roman"/>
                <w:rPrChange w:id="32912" w:author="Administrator" w:date="2026-05-27T12:26:00Z">
                  <w:rPr>
                    <w:rFonts w:ascii="Source Sans 3" w:eastAsia="Times New Roman" w:hAnsi="Source Sans 3" w:cs="Times New Roman"/>
                    <w:color w:val="000000"/>
                  </w:rPr>
                </w:rPrChange>
              </w:rPr>
              <w:pPrChange w:id="32913" w:author="Administrator" w:date="2026-05-21T11:38:00Z">
                <w:pPr>
                  <w:jc w:val="left"/>
                </w:pPr>
              </w:pPrChange>
            </w:pPr>
            <w:r w:rsidRPr="00B55156">
              <w:rPr>
                <w:rFonts w:ascii="Source Sans 3" w:eastAsia="Times New Roman" w:hAnsi="Source Sans 3" w:cs="Times New Roman"/>
                <w:rPrChange w:id="32914" w:author="Administrator" w:date="2026-05-27T12:26:00Z">
                  <w:rPr>
                    <w:rFonts w:ascii="Source Sans 3" w:eastAsia="Times New Roman" w:hAnsi="Source Sans 3" w:cs="Times New Roman"/>
                    <w:color w:val="000000"/>
                  </w:rPr>
                </w:rPrChange>
              </w:rPr>
              <w:t> </w:t>
            </w:r>
          </w:p>
        </w:tc>
      </w:tr>
      <w:tr w:rsidR="00B55156" w:rsidRPr="00B55156" w14:paraId="5E981CF0" w14:textId="77777777" w:rsidTr="008D6693">
        <w:trPr>
          <w:trHeight w:val="300"/>
        </w:trPr>
        <w:tc>
          <w:tcPr>
            <w:tcW w:w="889" w:type="dxa"/>
            <w:hideMark/>
          </w:tcPr>
          <w:p w14:paraId="2AD09D22" w14:textId="77777777" w:rsidR="00B55156" w:rsidRPr="00B55156" w:rsidRDefault="00B55156" w:rsidP="00B55156">
            <w:pPr>
              <w:pStyle w:val="Frspaiere"/>
              <w:rPr>
                <w:rFonts w:ascii="Source Sans 3" w:eastAsia="Times New Roman" w:hAnsi="Source Sans 3" w:cs="Times New Roman"/>
                <w:rPrChange w:id="32915" w:author="Administrator" w:date="2026-05-27T12:26:00Z">
                  <w:rPr>
                    <w:rFonts w:ascii="Source Sans 3" w:eastAsia="Times New Roman" w:hAnsi="Source Sans 3" w:cs="Times New Roman"/>
                    <w:color w:val="000000"/>
                  </w:rPr>
                </w:rPrChange>
              </w:rPr>
              <w:pPrChange w:id="32916" w:author="Administrator" w:date="2026-05-21T11:38:00Z">
                <w:pPr>
                  <w:jc w:val="right"/>
                </w:pPr>
              </w:pPrChange>
            </w:pPr>
            <w:r w:rsidRPr="00B55156">
              <w:rPr>
                <w:rFonts w:ascii="Source Sans 3" w:eastAsia="Times New Roman" w:hAnsi="Source Sans 3" w:cs="Times New Roman"/>
                <w:rPrChange w:id="32917" w:author="Administrator" w:date="2026-05-27T12:26:00Z">
                  <w:rPr>
                    <w:rFonts w:ascii="Source Sans 3" w:eastAsia="Times New Roman" w:hAnsi="Source Sans 3" w:cs="Times New Roman"/>
                    <w:color w:val="000000"/>
                  </w:rPr>
                </w:rPrChange>
              </w:rPr>
              <w:t>222</w:t>
            </w:r>
          </w:p>
        </w:tc>
        <w:tc>
          <w:tcPr>
            <w:tcW w:w="1629" w:type="dxa"/>
            <w:hideMark/>
          </w:tcPr>
          <w:p w14:paraId="2028EFE1" w14:textId="77777777" w:rsidR="00B55156" w:rsidRPr="00B55156" w:rsidRDefault="00B55156" w:rsidP="00B55156">
            <w:pPr>
              <w:pStyle w:val="Frspaiere"/>
              <w:rPr>
                <w:rFonts w:ascii="Source Sans 3" w:eastAsia="Times New Roman" w:hAnsi="Source Sans 3" w:cs="Times New Roman"/>
                <w:rPrChange w:id="32918" w:author="Administrator" w:date="2026-05-27T12:26:00Z">
                  <w:rPr>
                    <w:rFonts w:ascii="Source Sans 3" w:eastAsia="Times New Roman" w:hAnsi="Source Sans 3" w:cs="Times New Roman"/>
                    <w:color w:val="000000"/>
                  </w:rPr>
                </w:rPrChange>
              </w:rPr>
              <w:pPrChange w:id="32919" w:author="Administrator" w:date="2026-05-21T11:38:00Z">
                <w:pPr>
                  <w:jc w:val="right"/>
                </w:pPr>
              </w:pPrChange>
            </w:pPr>
            <w:r w:rsidRPr="00B55156">
              <w:rPr>
                <w:rFonts w:ascii="Source Sans 3" w:eastAsia="Times New Roman" w:hAnsi="Source Sans 3" w:cs="Times New Roman"/>
                <w:rPrChange w:id="32920" w:author="Administrator" w:date="2026-05-27T12:26:00Z">
                  <w:rPr>
                    <w:rFonts w:ascii="Source Sans 3" w:eastAsia="Times New Roman" w:hAnsi="Source Sans 3" w:cs="Times New Roman"/>
                    <w:color w:val="000000"/>
                  </w:rPr>
                </w:rPrChange>
              </w:rPr>
              <w:t>  27-01-2026</w:t>
            </w:r>
          </w:p>
        </w:tc>
        <w:tc>
          <w:tcPr>
            <w:tcW w:w="8812" w:type="dxa"/>
            <w:hideMark/>
          </w:tcPr>
          <w:p w14:paraId="5D874C00" w14:textId="77777777" w:rsidR="00B55156" w:rsidRPr="00B55156" w:rsidRDefault="00B55156" w:rsidP="00B55156">
            <w:pPr>
              <w:pStyle w:val="Frspaiere"/>
              <w:rPr>
                <w:rFonts w:ascii="Source Sans 3" w:eastAsia="Times New Roman" w:hAnsi="Source Sans 3" w:cs="Times New Roman"/>
                <w:rPrChange w:id="32921" w:author="Administrator" w:date="2026-05-27T12:26:00Z">
                  <w:rPr>
                    <w:rFonts w:ascii="Source Sans 3" w:eastAsia="Times New Roman" w:hAnsi="Source Sans 3" w:cs="Times New Roman"/>
                    <w:color w:val="000000"/>
                  </w:rPr>
                </w:rPrChange>
              </w:rPr>
              <w:pPrChange w:id="32922" w:author="Administrator" w:date="2026-05-21T11:38:00Z">
                <w:pPr>
                  <w:jc w:val="left"/>
                </w:pPr>
              </w:pPrChange>
            </w:pPr>
            <w:r w:rsidRPr="00B55156">
              <w:rPr>
                <w:rFonts w:ascii="Source Sans 3" w:eastAsia="Times New Roman" w:hAnsi="Source Sans 3" w:cs="Times New Roman"/>
                <w:rPrChange w:id="329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A7B7DDC" w14:textId="77777777" w:rsidR="00B55156" w:rsidRPr="00B55156" w:rsidRDefault="00B55156" w:rsidP="00B55156">
            <w:pPr>
              <w:pStyle w:val="Frspaiere"/>
              <w:rPr>
                <w:rFonts w:ascii="Source Sans 3" w:eastAsia="Times New Roman" w:hAnsi="Source Sans 3" w:cs="Times New Roman"/>
                <w:rPrChange w:id="32924" w:author="Administrator" w:date="2026-05-27T12:26:00Z">
                  <w:rPr>
                    <w:rFonts w:ascii="Source Sans 3" w:eastAsia="Times New Roman" w:hAnsi="Source Sans 3" w:cs="Times New Roman"/>
                    <w:color w:val="000000"/>
                  </w:rPr>
                </w:rPrChange>
              </w:rPr>
              <w:pPrChange w:id="32925" w:author="Administrator" w:date="2026-05-21T11:38:00Z">
                <w:pPr>
                  <w:jc w:val="left"/>
                </w:pPr>
              </w:pPrChange>
            </w:pPr>
            <w:r w:rsidRPr="00B55156">
              <w:rPr>
                <w:rFonts w:ascii="Source Sans 3" w:eastAsia="Times New Roman" w:hAnsi="Source Sans 3" w:cs="Times New Roman"/>
                <w:rPrChange w:id="32926" w:author="Administrator" w:date="2026-05-27T12:26:00Z">
                  <w:rPr>
                    <w:rFonts w:ascii="Source Sans 3" w:eastAsia="Times New Roman" w:hAnsi="Source Sans 3" w:cs="Times New Roman"/>
                    <w:color w:val="000000"/>
                  </w:rPr>
                </w:rPrChange>
              </w:rPr>
              <w:t> </w:t>
            </w:r>
          </w:p>
        </w:tc>
      </w:tr>
      <w:tr w:rsidR="00B55156" w:rsidRPr="00B55156" w14:paraId="1FFF8AC5" w14:textId="77777777" w:rsidTr="008D6693">
        <w:trPr>
          <w:trHeight w:val="300"/>
        </w:trPr>
        <w:tc>
          <w:tcPr>
            <w:tcW w:w="889" w:type="dxa"/>
            <w:hideMark/>
          </w:tcPr>
          <w:p w14:paraId="0C9B0FFD" w14:textId="77777777" w:rsidR="00B55156" w:rsidRPr="00B55156" w:rsidRDefault="00B55156" w:rsidP="00B55156">
            <w:pPr>
              <w:pStyle w:val="Frspaiere"/>
              <w:rPr>
                <w:rFonts w:ascii="Source Sans 3" w:eastAsia="Times New Roman" w:hAnsi="Source Sans 3" w:cs="Times New Roman"/>
                <w:rPrChange w:id="32927" w:author="Administrator" w:date="2026-05-27T12:26:00Z">
                  <w:rPr>
                    <w:rFonts w:ascii="Source Sans 3" w:eastAsia="Times New Roman" w:hAnsi="Source Sans 3" w:cs="Times New Roman"/>
                    <w:color w:val="000000"/>
                  </w:rPr>
                </w:rPrChange>
              </w:rPr>
              <w:pPrChange w:id="32928" w:author="Administrator" w:date="2026-05-21T11:38:00Z">
                <w:pPr>
                  <w:jc w:val="right"/>
                </w:pPr>
              </w:pPrChange>
            </w:pPr>
            <w:r w:rsidRPr="00B55156">
              <w:rPr>
                <w:rFonts w:ascii="Source Sans 3" w:eastAsia="Times New Roman" w:hAnsi="Source Sans 3" w:cs="Times New Roman"/>
                <w:rPrChange w:id="32929" w:author="Administrator" w:date="2026-05-27T12:26:00Z">
                  <w:rPr>
                    <w:rFonts w:ascii="Source Sans 3" w:eastAsia="Times New Roman" w:hAnsi="Source Sans 3" w:cs="Times New Roman"/>
                    <w:color w:val="000000"/>
                  </w:rPr>
                </w:rPrChange>
              </w:rPr>
              <w:t>221</w:t>
            </w:r>
          </w:p>
        </w:tc>
        <w:tc>
          <w:tcPr>
            <w:tcW w:w="1629" w:type="dxa"/>
            <w:hideMark/>
          </w:tcPr>
          <w:p w14:paraId="33C1067F" w14:textId="77777777" w:rsidR="00B55156" w:rsidRPr="00B55156" w:rsidRDefault="00B55156" w:rsidP="00B55156">
            <w:pPr>
              <w:pStyle w:val="Frspaiere"/>
              <w:rPr>
                <w:rFonts w:ascii="Source Sans 3" w:eastAsia="Times New Roman" w:hAnsi="Source Sans 3" w:cs="Times New Roman"/>
                <w:rPrChange w:id="32930" w:author="Administrator" w:date="2026-05-27T12:26:00Z">
                  <w:rPr>
                    <w:rFonts w:ascii="Source Sans 3" w:eastAsia="Times New Roman" w:hAnsi="Source Sans 3" w:cs="Times New Roman"/>
                    <w:color w:val="000000"/>
                  </w:rPr>
                </w:rPrChange>
              </w:rPr>
              <w:pPrChange w:id="32931" w:author="Administrator" w:date="2026-05-21T11:38:00Z">
                <w:pPr>
                  <w:jc w:val="right"/>
                </w:pPr>
              </w:pPrChange>
            </w:pPr>
            <w:r w:rsidRPr="00B55156">
              <w:rPr>
                <w:rFonts w:ascii="Source Sans 3" w:eastAsia="Times New Roman" w:hAnsi="Source Sans 3" w:cs="Times New Roman"/>
                <w:rPrChange w:id="32932" w:author="Administrator" w:date="2026-05-27T12:26:00Z">
                  <w:rPr>
                    <w:rFonts w:ascii="Source Sans 3" w:eastAsia="Times New Roman" w:hAnsi="Source Sans 3" w:cs="Times New Roman"/>
                    <w:color w:val="000000"/>
                  </w:rPr>
                </w:rPrChange>
              </w:rPr>
              <w:t>  27-01-2026</w:t>
            </w:r>
          </w:p>
        </w:tc>
        <w:tc>
          <w:tcPr>
            <w:tcW w:w="8812" w:type="dxa"/>
            <w:hideMark/>
          </w:tcPr>
          <w:p w14:paraId="0F2308B6" w14:textId="77777777" w:rsidR="00B55156" w:rsidRPr="00B55156" w:rsidRDefault="00B55156" w:rsidP="00B55156">
            <w:pPr>
              <w:pStyle w:val="Frspaiere"/>
              <w:rPr>
                <w:rFonts w:ascii="Source Sans 3" w:eastAsia="Times New Roman" w:hAnsi="Source Sans 3" w:cs="Times New Roman"/>
                <w:rPrChange w:id="32933" w:author="Administrator" w:date="2026-05-27T12:26:00Z">
                  <w:rPr>
                    <w:rFonts w:ascii="Source Sans 3" w:eastAsia="Times New Roman" w:hAnsi="Source Sans 3" w:cs="Times New Roman"/>
                    <w:color w:val="000000"/>
                  </w:rPr>
                </w:rPrChange>
              </w:rPr>
              <w:pPrChange w:id="32934" w:author="Administrator" w:date="2026-05-21T11:38:00Z">
                <w:pPr>
                  <w:jc w:val="left"/>
                </w:pPr>
              </w:pPrChange>
            </w:pPr>
            <w:r w:rsidRPr="00B55156">
              <w:rPr>
                <w:rFonts w:ascii="Source Sans 3" w:eastAsia="Times New Roman" w:hAnsi="Source Sans 3" w:cs="Times New Roman"/>
                <w:rPrChange w:id="329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E11E809" w14:textId="77777777" w:rsidR="00B55156" w:rsidRPr="00B55156" w:rsidRDefault="00B55156" w:rsidP="00B55156">
            <w:pPr>
              <w:pStyle w:val="Frspaiere"/>
              <w:rPr>
                <w:rFonts w:ascii="Source Sans 3" w:eastAsia="Times New Roman" w:hAnsi="Source Sans 3" w:cs="Times New Roman"/>
                <w:rPrChange w:id="32936" w:author="Administrator" w:date="2026-05-27T12:26:00Z">
                  <w:rPr>
                    <w:rFonts w:ascii="Source Sans 3" w:eastAsia="Times New Roman" w:hAnsi="Source Sans 3" w:cs="Times New Roman"/>
                    <w:color w:val="000000"/>
                  </w:rPr>
                </w:rPrChange>
              </w:rPr>
              <w:pPrChange w:id="32937" w:author="Administrator" w:date="2026-05-21T11:38:00Z">
                <w:pPr>
                  <w:jc w:val="left"/>
                </w:pPr>
              </w:pPrChange>
            </w:pPr>
            <w:r w:rsidRPr="00B55156">
              <w:rPr>
                <w:rFonts w:ascii="Source Sans 3" w:eastAsia="Times New Roman" w:hAnsi="Source Sans 3" w:cs="Times New Roman"/>
                <w:rPrChange w:id="32938" w:author="Administrator" w:date="2026-05-27T12:26:00Z">
                  <w:rPr>
                    <w:rFonts w:ascii="Source Sans 3" w:eastAsia="Times New Roman" w:hAnsi="Source Sans 3" w:cs="Times New Roman"/>
                    <w:color w:val="000000"/>
                  </w:rPr>
                </w:rPrChange>
              </w:rPr>
              <w:t> </w:t>
            </w:r>
          </w:p>
        </w:tc>
      </w:tr>
      <w:tr w:rsidR="00B55156" w:rsidRPr="00B55156" w14:paraId="7FCE28DF" w14:textId="77777777" w:rsidTr="008D6693">
        <w:trPr>
          <w:trHeight w:val="300"/>
        </w:trPr>
        <w:tc>
          <w:tcPr>
            <w:tcW w:w="889" w:type="dxa"/>
            <w:hideMark/>
          </w:tcPr>
          <w:p w14:paraId="297B77D1" w14:textId="77777777" w:rsidR="00B55156" w:rsidRPr="00B55156" w:rsidRDefault="00B55156" w:rsidP="00B55156">
            <w:pPr>
              <w:pStyle w:val="Frspaiere"/>
              <w:rPr>
                <w:rFonts w:ascii="Source Sans 3" w:eastAsia="Times New Roman" w:hAnsi="Source Sans 3" w:cs="Times New Roman"/>
                <w:rPrChange w:id="32939" w:author="Administrator" w:date="2026-05-27T12:26:00Z">
                  <w:rPr>
                    <w:rFonts w:ascii="Source Sans 3" w:eastAsia="Times New Roman" w:hAnsi="Source Sans 3" w:cs="Times New Roman"/>
                    <w:color w:val="000000"/>
                  </w:rPr>
                </w:rPrChange>
              </w:rPr>
              <w:pPrChange w:id="32940" w:author="Administrator" w:date="2026-05-21T11:38:00Z">
                <w:pPr>
                  <w:jc w:val="right"/>
                </w:pPr>
              </w:pPrChange>
            </w:pPr>
            <w:r w:rsidRPr="00B55156">
              <w:rPr>
                <w:rFonts w:ascii="Source Sans 3" w:eastAsia="Times New Roman" w:hAnsi="Source Sans 3" w:cs="Times New Roman"/>
                <w:rPrChange w:id="32941" w:author="Administrator" w:date="2026-05-27T12:26:00Z">
                  <w:rPr>
                    <w:rFonts w:ascii="Source Sans 3" w:eastAsia="Times New Roman" w:hAnsi="Source Sans 3" w:cs="Times New Roman"/>
                    <w:color w:val="000000"/>
                  </w:rPr>
                </w:rPrChange>
              </w:rPr>
              <w:t>220</w:t>
            </w:r>
          </w:p>
        </w:tc>
        <w:tc>
          <w:tcPr>
            <w:tcW w:w="1629" w:type="dxa"/>
            <w:hideMark/>
          </w:tcPr>
          <w:p w14:paraId="00B05503" w14:textId="77777777" w:rsidR="00B55156" w:rsidRPr="00B55156" w:rsidRDefault="00B55156" w:rsidP="00B55156">
            <w:pPr>
              <w:pStyle w:val="Frspaiere"/>
              <w:rPr>
                <w:rFonts w:ascii="Source Sans 3" w:eastAsia="Times New Roman" w:hAnsi="Source Sans 3" w:cs="Times New Roman"/>
                <w:rPrChange w:id="32942" w:author="Administrator" w:date="2026-05-27T12:26:00Z">
                  <w:rPr>
                    <w:rFonts w:ascii="Source Sans 3" w:eastAsia="Times New Roman" w:hAnsi="Source Sans 3" w:cs="Times New Roman"/>
                    <w:color w:val="000000"/>
                  </w:rPr>
                </w:rPrChange>
              </w:rPr>
              <w:pPrChange w:id="32943" w:author="Administrator" w:date="2026-05-21T11:38:00Z">
                <w:pPr>
                  <w:jc w:val="right"/>
                </w:pPr>
              </w:pPrChange>
            </w:pPr>
            <w:r w:rsidRPr="00B55156">
              <w:rPr>
                <w:rFonts w:ascii="Source Sans 3" w:eastAsia="Times New Roman" w:hAnsi="Source Sans 3" w:cs="Times New Roman"/>
                <w:rPrChange w:id="32944" w:author="Administrator" w:date="2026-05-27T12:26:00Z">
                  <w:rPr>
                    <w:rFonts w:ascii="Source Sans 3" w:eastAsia="Times New Roman" w:hAnsi="Source Sans 3" w:cs="Times New Roman"/>
                    <w:color w:val="000000"/>
                  </w:rPr>
                </w:rPrChange>
              </w:rPr>
              <w:t>  27-01-2026</w:t>
            </w:r>
          </w:p>
        </w:tc>
        <w:tc>
          <w:tcPr>
            <w:tcW w:w="8812" w:type="dxa"/>
            <w:hideMark/>
          </w:tcPr>
          <w:p w14:paraId="07B9FD87" w14:textId="77777777" w:rsidR="00B55156" w:rsidRPr="00B55156" w:rsidRDefault="00B55156" w:rsidP="00B55156">
            <w:pPr>
              <w:pStyle w:val="Frspaiere"/>
              <w:rPr>
                <w:rFonts w:ascii="Source Sans 3" w:eastAsia="Times New Roman" w:hAnsi="Source Sans 3" w:cs="Times New Roman"/>
                <w:rPrChange w:id="32945" w:author="Administrator" w:date="2026-05-27T12:26:00Z">
                  <w:rPr>
                    <w:rFonts w:ascii="Source Sans 3" w:eastAsia="Times New Roman" w:hAnsi="Source Sans 3" w:cs="Times New Roman"/>
                    <w:color w:val="000000"/>
                  </w:rPr>
                </w:rPrChange>
              </w:rPr>
              <w:pPrChange w:id="32946" w:author="Administrator" w:date="2026-05-21T11:38:00Z">
                <w:pPr>
                  <w:jc w:val="left"/>
                </w:pPr>
              </w:pPrChange>
            </w:pPr>
            <w:r w:rsidRPr="00B55156">
              <w:rPr>
                <w:rFonts w:ascii="Source Sans 3" w:eastAsia="Times New Roman" w:hAnsi="Source Sans 3" w:cs="Times New Roman"/>
                <w:rPrChange w:id="329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53FE8AF" w14:textId="77777777" w:rsidR="00B55156" w:rsidRPr="00B55156" w:rsidRDefault="00B55156" w:rsidP="00B55156">
            <w:pPr>
              <w:pStyle w:val="Frspaiere"/>
              <w:rPr>
                <w:rFonts w:ascii="Source Sans 3" w:eastAsia="Times New Roman" w:hAnsi="Source Sans 3" w:cs="Times New Roman"/>
                <w:rPrChange w:id="32948" w:author="Administrator" w:date="2026-05-27T12:26:00Z">
                  <w:rPr>
                    <w:rFonts w:ascii="Source Sans 3" w:eastAsia="Times New Roman" w:hAnsi="Source Sans 3" w:cs="Times New Roman"/>
                    <w:color w:val="000000"/>
                  </w:rPr>
                </w:rPrChange>
              </w:rPr>
              <w:pPrChange w:id="32949" w:author="Administrator" w:date="2026-05-21T11:38:00Z">
                <w:pPr>
                  <w:jc w:val="left"/>
                </w:pPr>
              </w:pPrChange>
            </w:pPr>
            <w:r w:rsidRPr="00B55156">
              <w:rPr>
                <w:rFonts w:ascii="Source Sans 3" w:eastAsia="Times New Roman" w:hAnsi="Source Sans 3" w:cs="Times New Roman"/>
                <w:rPrChange w:id="32950" w:author="Administrator" w:date="2026-05-27T12:26:00Z">
                  <w:rPr>
                    <w:rFonts w:ascii="Source Sans 3" w:eastAsia="Times New Roman" w:hAnsi="Source Sans 3" w:cs="Times New Roman"/>
                    <w:color w:val="000000"/>
                  </w:rPr>
                </w:rPrChange>
              </w:rPr>
              <w:t> </w:t>
            </w:r>
          </w:p>
        </w:tc>
      </w:tr>
      <w:tr w:rsidR="00B55156" w:rsidRPr="00B55156" w14:paraId="46CB4DEB" w14:textId="77777777" w:rsidTr="008D6693">
        <w:trPr>
          <w:trHeight w:val="300"/>
        </w:trPr>
        <w:tc>
          <w:tcPr>
            <w:tcW w:w="889" w:type="dxa"/>
            <w:hideMark/>
          </w:tcPr>
          <w:p w14:paraId="2302EA69" w14:textId="77777777" w:rsidR="00B55156" w:rsidRPr="00B55156" w:rsidRDefault="00B55156" w:rsidP="00B55156">
            <w:pPr>
              <w:pStyle w:val="Frspaiere"/>
              <w:rPr>
                <w:rFonts w:ascii="Source Sans 3" w:eastAsia="Times New Roman" w:hAnsi="Source Sans 3" w:cs="Times New Roman"/>
                <w:rPrChange w:id="32951" w:author="Administrator" w:date="2026-05-27T12:26:00Z">
                  <w:rPr>
                    <w:rFonts w:ascii="Source Sans 3" w:eastAsia="Times New Roman" w:hAnsi="Source Sans 3" w:cs="Times New Roman"/>
                    <w:color w:val="000000"/>
                  </w:rPr>
                </w:rPrChange>
              </w:rPr>
              <w:pPrChange w:id="32952" w:author="Administrator" w:date="2026-05-21T11:38:00Z">
                <w:pPr>
                  <w:jc w:val="right"/>
                </w:pPr>
              </w:pPrChange>
            </w:pPr>
            <w:r w:rsidRPr="00B55156">
              <w:rPr>
                <w:rFonts w:ascii="Source Sans 3" w:eastAsia="Times New Roman" w:hAnsi="Source Sans 3" w:cs="Times New Roman"/>
                <w:rPrChange w:id="32953" w:author="Administrator" w:date="2026-05-27T12:26:00Z">
                  <w:rPr>
                    <w:rFonts w:ascii="Source Sans 3" w:eastAsia="Times New Roman" w:hAnsi="Source Sans 3" w:cs="Times New Roman"/>
                    <w:color w:val="000000"/>
                  </w:rPr>
                </w:rPrChange>
              </w:rPr>
              <w:t>219</w:t>
            </w:r>
          </w:p>
        </w:tc>
        <w:tc>
          <w:tcPr>
            <w:tcW w:w="1629" w:type="dxa"/>
            <w:hideMark/>
          </w:tcPr>
          <w:p w14:paraId="41E795E3" w14:textId="77777777" w:rsidR="00B55156" w:rsidRPr="00B55156" w:rsidRDefault="00B55156" w:rsidP="00B55156">
            <w:pPr>
              <w:pStyle w:val="Frspaiere"/>
              <w:rPr>
                <w:rFonts w:ascii="Source Sans 3" w:eastAsia="Times New Roman" w:hAnsi="Source Sans 3" w:cs="Times New Roman"/>
                <w:rPrChange w:id="32954" w:author="Administrator" w:date="2026-05-27T12:26:00Z">
                  <w:rPr>
                    <w:rFonts w:ascii="Source Sans 3" w:eastAsia="Times New Roman" w:hAnsi="Source Sans 3" w:cs="Times New Roman"/>
                    <w:color w:val="000000"/>
                  </w:rPr>
                </w:rPrChange>
              </w:rPr>
              <w:pPrChange w:id="32955" w:author="Administrator" w:date="2026-05-21T11:38:00Z">
                <w:pPr>
                  <w:jc w:val="right"/>
                </w:pPr>
              </w:pPrChange>
            </w:pPr>
            <w:r w:rsidRPr="00B55156">
              <w:rPr>
                <w:rFonts w:ascii="Source Sans 3" w:eastAsia="Times New Roman" w:hAnsi="Source Sans 3" w:cs="Times New Roman"/>
                <w:rPrChange w:id="32956" w:author="Administrator" w:date="2026-05-27T12:26:00Z">
                  <w:rPr>
                    <w:rFonts w:ascii="Source Sans 3" w:eastAsia="Times New Roman" w:hAnsi="Source Sans 3" w:cs="Times New Roman"/>
                    <w:color w:val="000000"/>
                  </w:rPr>
                </w:rPrChange>
              </w:rPr>
              <w:t>  27-01-2026</w:t>
            </w:r>
          </w:p>
        </w:tc>
        <w:tc>
          <w:tcPr>
            <w:tcW w:w="8812" w:type="dxa"/>
            <w:hideMark/>
          </w:tcPr>
          <w:p w14:paraId="6C6DF3D6" w14:textId="77777777" w:rsidR="00B55156" w:rsidRPr="00B55156" w:rsidRDefault="00B55156" w:rsidP="00B55156">
            <w:pPr>
              <w:pStyle w:val="Frspaiere"/>
              <w:rPr>
                <w:rFonts w:ascii="Source Sans 3" w:eastAsia="Times New Roman" w:hAnsi="Source Sans 3" w:cs="Times New Roman"/>
                <w:rPrChange w:id="32957" w:author="Administrator" w:date="2026-05-27T12:26:00Z">
                  <w:rPr>
                    <w:rFonts w:ascii="Source Sans 3" w:eastAsia="Times New Roman" w:hAnsi="Source Sans 3" w:cs="Times New Roman"/>
                    <w:color w:val="000000"/>
                  </w:rPr>
                </w:rPrChange>
              </w:rPr>
              <w:pPrChange w:id="32958" w:author="Administrator" w:date="2026-05-21T11:38:00Z">
                <w:pPr>
                  <w:jc w:val="left"/>
                </w:pPr>
              </w:pPrChange>
            </w:pPr>
            <w:r w:rsidRPr="00B55156">
              <w:rPr>
                <w:rFonts w:ascii="Source Sans 3" w:eastAsia="Times New Roman" w:hAnsi="Source Sans 3" w:cs="Times New Roman"/>
                <w:rPrChange w:id="329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13058CB" w14:textId="77777777" w:rsidR="00B55156" w:rsidRPr="00B55156" w:rsidRDefault="00B55156" w:rsidP="00B55156">
            <w:pPr>
              <w:pStyle w:val="Frspaiere"/>
              <w:rPr>
                <w:rFonts w:ascii="Source Sans 3" w:eastAsia="Times New Roman" w:hAnsi="Source Sans 3" w:cs="Times New Roman"/>
                <w:rPrChange w:id="32960" w:author="Administrator" w:date="2026-05-27T12:26:00Z">
                  <w:rPr>
                    <w:rFonts w:ascii="Source Sans 3" w:eastAsia="Times New Roman" w:hAnsi="Source Sans 3" w:cs="Times New Roman"/>
                    <w:color w:val="000000"/>
                  </w:rPr>
                </w:rPrChange>
              </w:rPr>
              <w:pPrChange w:id="32961" w:author="Administrator" w:date="2026-05-21T11:38:00Z">
                <w:pPr>
                  <w:jc w:val="left"/>
                </w:pPr>
              </w:pPrChange>
            </w:pPr>
            <w:r w:rsidRPr="00B55156">
              <w:rPr>
                <w:rFonts w:ascii="Source Sans 3" w:eastAsia="Times New Roman" w:hAnsi="Source Sans 3" w:cs="Times New Roman"/>
                <w:rPrChange w:id="32962" w:author="Administrator" w:date="2026-05-27T12:26:00Z">
                  <w:rPr>
                    <w:rFonts w:ascii="Source Sans 3" w:eastAsia="Times New Roman" w:hAnsi="Source Sans 3" w:cs="Times New Roman"/>
                    <w:color w:val="000000"/>
                  </w:rPr>
                </w:rPrChange>
              </w:rPr>
              <w:t> </w:t>
            </w:r>
          </w:p>
        </w:tc>
      </w:tr>
      <w:tr w:rsidR="00B55156" w:rsidRPr="00B55156" w14:paraId="437EE6B0" w14:textId="77777777" w:rsidTr="008D6693">
        <w:trPr>
          <w:trHeight w:val="300"/>
        </w:trPr>
        <w:tc>
          <w:tcPr>
            <w:tcW w:w="889" w:type="dxa"/>
            <w:hideMark/>
          </w:tcPr>
          <w:p w14:paraId="007918FA" w14:textId="77777777" w:rsidR="00B55156" w:rsidRPr="00B55156" w:rsidRDefault="00B55156" w:rsidP="00B55156">
            <w:pPr>
              <w:pStyle w:val="Frspaiere"/>
              <w:rPr>
                <w:rFonts w:ascii="Source Sans 3" w:eastAsia="Times New Roman" w:hAnsi="Source Sans 3" w:cs="Times New Roman"/>
                <w:rPrChange w:id="32963" w:author="Administrator" w:date="2026-05-27T12:26:00Z">
                  <w:rPr>
                    <w:rFonts w:ascii="Source Sans 3" w:eastAsia="Times New Roman" w:hAnsi="Source Sans 3" w:cs="Times New Roman"/>
                    <w:color w:val="000000"/>
                  </w:rPr>
                </w:rPrChange>
              </w:rPr>
              <w:pPrChange w:id="32964" w:author="Administrator" w:date="2026-05-21T11:38:00Z">
                <w:pPr>
                  <w:jc w:val="right"/>
                </w:pPr>
              </w:pPrChange>
            </w:pPr>
            <w:r w:rsidRPr="00B55156">
              <w:rPr>
                <w:rFonts w:ascii="Source Sans 3" w:eastAsia="Times New Roman" w:hAnsi="Source Sans 3" w:cs="Times New Roman"/>
                <w:rPrChange w:id="32965" w:author="Administrator" w:date="2026-05-27T12:26:00Z">
                  <w:rPr>
                    <w:rFonts w:ascii="Source Sans 3" w:eastAsia="Times New Roman" w:hAnsi="Source Sans 3" w:cs="Times New Roman"/>
                    <w:color w:val="000000"/>
                  </w:rPr>
                </w:rPrChange>
              </w:rPr>
              <w:t>218</w:t>
            </w:r>
          </w:p>
        </w:tc>
        <w:tc>
          <w:tcPr>
            <w:tcW w:w="1629" w:type="dxa"/>
            <w:hideMark/>
          </w:tcPr>
          <w:p w14:paraId="40BFD1D0" w14:textId="77777777" w:rsidR="00B55156" w:rsidRPr="00B55156" w:rsidRDefault="00B55156" w:rsidP="00B55156">
            <w:pPr>
              <w:pStyle w:val="Frspaiere"/>
              <w:rPr>
                <w:rFonts w:ascii="Source Sans 3" w:eastAsia="Times New Roman" w:hAnsi="Source Sans 3" w:cs="Times New Roman"/>
                <w:rPrChange w:id="32966" w:author="Administrator" w:date="2026-05-27T12:26:00Z">
                  <w:rPr>
                    <w:rFonts w:ascii="Source Sans 3" w:eastAsia="Times New Roman" w:hAnsi="Source Sans 3" w:cs="Times New Roman"/>
                    <w:color w:val="000000"/>
                  </w:rPr>
                </w:rPrChange>
              </w:rPr>
              <w:pPrChange w:id="32967" w:author="Administrator" w:date="2026-05-21T11:38:00Z">
                <w:pPr>
                  <w:jc w:val="right"/>
                </w:pPr>
              </w:pPrChange>
            </w:pPr>
            <w:r w:rsidRPr="00B55156">
              <w:rPr>
                <w:rFonts w:ascii="Source Sans 3" w:eastAsia="Times New Roman" w:hAnsi="Source Sans 3" w:cs="Times New Roman"/>
                <w:rPrChange w:id="32968" w:author="Administrator" w:date="2026-05-27T12:26:00Z">
                  <w:rPr>
                    <w:rFonts w:ascii="Source Sans 3" w:eastAsia="Times New Roman" w:hAnsi="Source Sans 3" w:cs="Times New Roman"/>
                    <w:color w:val="000000"/>
                  </w:rPr>
                </w:rPrChange>
              </w:rPr>
              <w:t>  27-01-2026</w:t>
            </w:r>
          </w:p>
        </w:tc>
        <w:tc>
          <w:tcPr>
            <w:tcW w:w="8812" w:type="dxa"/>
            <w:hideMark/>
          </w:tcPr>
          <w:p w14:paraId="19E0EBBD" w14:textId="77777777" w:rsidR="00B55156" w:rsidRPr="00B55156" w:rsidRDefault="00B55156" w:rsidP="00B55156">
            <w:pPr>
              <w:pStyle w:val="Frspaiere"/>
              <w:rPr>
                <w:rFonts w:ascii="Source Sans 3" w:eastAsia="Times New Roman" w:hAnsi="Source Sans 3" w:cs="Times New Roman"/>
                <w:rPrChange w:id="32969" w:author="Administrator" w:date="2026-05-27T12:26:00Z">
                  <w:rPr>
                    <w:rFonts w:ascii="Source Sans 3" w:eastAsia="Times New Roman" w:hAnsi="Source Sans 3" w:cs="Times New Roman"/>
                    <w:color w:val="000000"/>
                  </w:rPr>
                </w:rPrChange>
              </w:rPr>
              <w:pPrChange w:id="32970" w:author="Administrator" w:date="2026-05-21T11:38:00Z">
                <w:pPr>
                  <w:jc w:val="left"/>
                </w:pPr>
              </w:pPrChange>
            </w:pPr>
            <w:r w:rsidRPr="00B55156">
              <w:rPr>
                <w:rFonts w:ascii="Source Sans 3" w:eastAsia="Times New Roman" w:hAnsi="Source Sans 3" w:cs="Times New Roman"/>
                <w:rPrChange w:id="329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4C06210" w14:textId="77777777" w:rsidR="00B55156" w:rsidRPr="00B55156" w:rsidRDefault="00B55156" w:rsidP="00B55156">
            <w:pPr>
              <w:pStyle w:val="Frspaiere"/>
              <w:rPr>
                <w:rFonts w:ascii="Source Sans 3" w:eastAsia="Times New Roman" w:hAnsi="Source Sans 3" w:cs="Times New Roman"/>
                <w:rPrChange w:id="32972" w:author="Administrator" w:date="2026-05-27T12:26:00Z">
                  <w:rPr>
                    <w:rFonts w:ascii="Source Sans 3" w:eastAsia="Times New Roman" w:hAnsi="Source Sans 3" w:cs="Times New Roman"/>
                    <w:color w:val="000000"/>
                  </w:rPr>
                </w:rPrChange>
              </w:rPr>
              <w:pPrChange w:id="32973" w:author="Administrator" w:date="2026-05-21T11:38:00Z">
                <w:pPr>
                  <w:jc w:val="left"/>
                </w:pPr>
              </w:pPrChange>
            </w:pPr>
            <w:r w:rsidRPr="00B55156">
              <w:rPr>
                <w:rFonts w:ascii="Source Sans 3" w:eastAsia="Times New Roman" w:hAnsi="Source Sans 3" w:cs="Times New Roman"/>
                <w:rPrChange w:id="32974" w:author="Administrator" w:date="2026-05-27T12:26:00Z">
                  <w:rPr>
                    <w:rFonts w:ascii="Source Sans 3" w:eastAsia="Times New Roman" w:hAnsi="Source Sans 3" w:cs="Times New Roman"/>
                    <w:color w:val="000000"/>
                  </w:rPr>
                </w:rPrChange>
              </w:rPr>
              <w:t> </w:t>
            </w:r>
          </w:p>
        </w:tc>
      </w:tr>
      <w:tr w:rsidR="00B55156" w:rsidRPr="00B55156" w14:paraId="7BEBFC38" w14:textId="77777777" w:rsidTr="008D6693">
        <w:trPr>
          <w:trHeight w:val="300"/>
        </w:trPr>
        <w:tc>
          <w:tcPr>
            <w:tcW w:w="889" w:type="dxa"/>
            <w:hideMark/>
          </w:tcPr>
          <w:p w14:paraId="7664D6D6" w14:textId="77777777" w:rsidR="00B55156" w:rsidRPr="00B55156" w:rsidRDefault="00B55156" w:rsidP="00B55156">
            <w:pPr>
              <w:pStyle w:val="Frspaiere"/>
              <w:rPr>
                <w:rFonts w:ascii="Source Sans 3" w:eastAsia="Times New Roman" w:hAnsi="Source Sans 3" w:cs="Times New Roman"/>
                <w:rPrChange w:id="32975" w:author="Administrator" w:date="2026-05-27T12:26:00Z">
                  <w:rPr>
                    <w:rFonts w:ascii="Source Sans 3" w:eastAsia="Times New Roman" w:hAnsi="Source Sans 3" w:cs="Times New Roman"/>
                    <w:color w:val="000000"/>
                  </w:rPr>
                </w:rPrChange>
              </w:rPr>
              <w:pPrChange w:id="32976" w:author="Administrator" w:date="2026-05-21T11:38:00Z">
                <w:pPr>
                  <w:jc w:val="right"/>
                </w:pPr>
              </w:pPrChange>
            </w:pPr>
            <w:r w:rsidRPr="00B55156">
              <w:rPr>
                <w:rFonts w:ascii="Source Sans 3" w:eastAsia="Times New Roman" w:hAnsi="Source Sans 3" w:cs="Times New Roman"/>
                <w:rPrChange w:id="32977" w:author="Administrator" w:date="2026-05-27T12:26:00Z">
                  <w:rPr>
                    <w:rFonts w:ascii="Source Sans 3" w:eastAsia="Times New Roman" w:hAnsi="Source Sans 3" w:cs="Times New Roman"/>
                    <w:color w:val="000000"/>
                  </w:rPr>
                </w:rPrChange>
              </w:rPr>
              <w:lastRenderedPageBreak/>
              <w:t>217</w:t>
            </w:r>
          </w:p>
        </w:tc>
        <w:tc>
          <w:tcPr>
            <w:tcW w:w="1629" w:type="dxa"/>
            <w:hideMark/>
          </w:tcPr>
          <w:p w14:paraId="1592B4F9" w14:textId="77777777" w:rsidR="00B55156" w:rsidRPr="00B55156" w:rsidRDefault="00B55156" w:rsidP="00B55156">
            <w:pPr>
              <w:pStyle w:val="Frspaiere"/>
              <w:rPr>
                <w:rFonts w:ascii="Source Sans 3" w:eastAsia="Times New Roman" w:hAnsi="Source Sans 3" w:cs="Times New Roman"/>
                <w:rPrChange w:id="32978" w:author="Administrator" w:date="2026-05-27T12:26:00Z">
                  <w:rPr>
                    <w:rFonts w:ascii="Source Sans 3" w:eastAsia="Times New Roman" w:hAnsi="Source Sans 3" w:cs="Times New Roman"/>
                    <w:color w:val="000000"/>
                  </w:rPr>
                </w:rPrChange>
              </w:rPr>
              <w:pPrChange w:id="32979" w:author="Administrator" w:date="2026-05-21T11:38:00Z">
                <w:pPr>
                  <w:jc w:val="right"/>
                </w:pPr>
              </w:pPrChange>
            </w:pPr>
            <w:r w:rsidRPr="00B55156">
              <w:rPr>
                <w:rFonts w:ascii="Source Sans 3" w:eastAsia="Times New Roman" w:hAnsi="Source Sans 3" w:cs="Times New Roman"/>
                <w:rPrChange w:id="32980" w:author="Administrator" w:date="2026-05-27T12:26:00Z">
                  <w:rPr>
                    <w:rFonts w:ascii="Source Sans 3" w:eastAsia="Times New Roman" w:hAnsi="Source Sans 3" w:cs="Times New Roman"/>
                    <w:color w:val="000000"/>
                  </w:rPr>
                </w:rPrChange>
              </w:rPr>
              <w:t>  27-01-2026</w:t>
            </w:r>
          </w:p>
        </w:tc>
        <w:tc>
          <w:tcPr>
            <w:tcW w:w="8812" w:type="dxa"/>
            <w:hideMark/>
          </w:tcPr>
          <w:p w14:paraId="38357738" w14:textId="77777777" w:rsidR="00B55156" w:rsidRPr="00B55156" w:rsidRDefault="00B55156" w:rsidP="00B55156">
            <w:pPr>
              <w:pStyle w:val="Frspaiere"/>
              <w:rPr>
                <w:rFonts w:ascii="Source Sans 3" w:eastAsia="Times New Roman" w:hAnsi="Source Sans 3" w:cs="Times New Roman"/>
                <w:rPrChange w:id="32981" w:author="Administrator" w:date="2026-05-27T12:26:00Z">
                  <w:rPr>
                    <w:rFonts w:ascii="Source Sans 3" w:eastAsia="Times New Roman" w:hAnsi="Source Sans 3" w:cs="Times New Roman"/>
                    <w:color w:val="000000"/>
                  </w:rPr>
                </w:rPrChange>
              </w:rPr>
              <w:pPrChange w:id="32982" w:author="Administrator" w:date="2026-05-21T11:38:00Z">
                <w:pPr>
                  <w:jc w:val="left"/>
                </w:pPr>
              </w:pPrChange>
            </w:pPr>
            <w:r w:rsidRPr="00B55156">
              <w:rPr>
                <w:rFonts w:ascii="Source Sans 3" w:eastAsia="Times New Roman" w:hAnsi="Source Sans 3" w:cs="Times New Roman"/>
                <w:rPrChange w:id="329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62B731C" w14:textId="77777777" w:rsidR="00B55156" w:rsidRPr="00B55156" w:rsidRDefault="00B55156" w:rsidP="00B55156">
            <w:pPr>
              <w:pStyle w:val="Frspaiere"/>
              <w:rPr>
                <w:rFonts w:ascii="Source Sans 3" w:eastAsia="Times New Roman" w:hAnsi="Source Sans 3" w:cs="Times New Roman"/>
                <w:rPrChange w:id="32984" w:author="Administrator" w:date="2026-05-27T12:26:00Z">
                  <w:rPr>
                    <w:rFonts w:ascii="Source Sans 3" w:eastAsia="Times New Roman" w:hAnsi="Source Sans 3" w:cs="Times New Roman"/>
                    <w:color w:val="000000"/>
                  </w:rPr>
                </w:rPrChange>
              </w:rPr>
              <w:pPrChange w:id="32985" w:author="Administrator" w:date="2026-05-21T11:38:00Z">
                <w:pPr>
                  <w:jc w:val="left"/>
                </w:pPr>
              </w:pPrChange>
            </w:pPr>
            <w:r w:rsidRPr="00B55156">
              <w:rPr>
                <w:rFonts w:ascii="Source Sans 3" w:eastAsia="Times New Roman" w:hAnsi="Source Sans 3" w:cs="Times New Roman"/>
                <w:rPrChange w:id="32986" w:author="Administrator" w:date="2026-05-27T12:26:00Z">
                  <w:rPr>
                    <w:rFonts w:ascii="Source Sans 3" w:eastAsia="Times New Roman" w:hAnsi="Source Sans 3" w:cs="Times New Roman"/>
                    <w:color w:val="000000"/>
                  </w:rPr>
                </w:rPrChange>
              </w:rPr>
              <w:t> </w:t>
            </w:r>
          </w:p>
        </w:tc>
      </w:tr>
      <w:tr w:rsidR="00B55156" w:rsidRPr="00B55156" w14:paraId="0A4F68E6" w14:textId="77777777" w:rsidTr="008D6693">
        <w:trPr>
          <w:trHeight w:val="300"/>
        </w:trPr>
        <w:tc>
          <w:tcPr>
            <w:tcW w:w="889" w:type="dxa"/>
            <w:hideMark/>
          </w:tcPr>
          <w:p w14:paraId="2737E4B6" w14:textId="77777777" w:rsidR="00B55156" w:rsidRPr="00B55156" w:rsidRDefault="00B55156" w:rsidP="00B55156">
            <w:pPr>
              <w:pStyle w:val="Frspaiere"/>
              <w:rPr>
                <w:rFonts w:ascii="Source Sans 3" w:eastAsia="Times New Roman" w:hAnsi="Source Sans 3" w:cs="Times New Roman"/>
                <w:rPrChange w:id="32987" w:author="Administrator" w:date="2026-05-27T12:26:00Z">
                  <w:rPr>
                    <w:rFonts w:ascii="Source Sans 3" w:eastAsia="Times New Roman" w:hAnsi="Source Sans 3" w:cs="Times New Roman"/>
                    <w:color w:val="000000"/>
                  </w:rPr>
                </w:rPrChange>
              </w:rPr>
              <w:pPrChange w:id="32988" w:author="Administrator" w:date="2026-05-21T11:38:00Z">
                <w:pPr>
                  <w:jc w:val="right"/>
                </w:pPr>
              </w:pPrChange>
            </w:pPr>
            <w:r w:rsidRPr="00B55156">
              <w:rPr>
                <w:rFonts w:ascii="Source Sans 3" w:eastAsia="Times New Roman" w:hAnsi="Source Sans 3" w:cs="Times New Roman"/>
                <w:rPrChange w:id="32989" w:author="Administrator" w:date="2026-05-27T12:26:00Z">
                  <w:rPr>
                    <w:rFonts w:ascii="Source Sans 3" w:eastAsia="Times New Roman" w:hAnsi="Source Sans 3" w:cs="Times New Roman"/>
                    <w:color w:val="000000"/>
                  </w:rPr>
                </w:rPrChange>
              </w:rPr>
              <w:t>216</w:t>
            </w:r>
          </w:p>
        </w:tc>
        <w:tc>
          <w:tcPr>
            <w:tcW w:w="1629" w:type="dxa"/>
            <w:hideMark/>
          </w:tcPr>
          <w:p w14:paraId="264DD10B" w14:textId="77777777" w:rsidR="00B55156" w:rsidRPr="00B55156" w:rsidRDefault="00B55156" w:rsidP="00B55156">
            <w:pPr>
              <w:pStyle w:val="Frspaiere"/>
              <w:rPr>
                <w:rFonts w:ascii="Source Sans 3" w:eastAsia="Times New Roman" w:hAnsi="Source Sans 3" w:cs="Times New Roman"/>
                <w:rPrChange w:id="32990" w:author="Administrator" w:date="2026-05-27T12:26:00Z">
                  <w:rPr>
                    <w:rFonts w:ascii="Source Sans 3" w:eastAsia="Times New Roman" w:hAnsi="Source Sans 3" w:cs="Times New Roman"/>
                    <w:color w:val="000000"/>
                  </w:rPr>
                </w:rPrChange>
              </w:rPr>
              <w:pPrChange w:id="32991" w:author="Administrator" w:date="2026-05-21T11:38:00Z">
                <w:pPr>
                  <w:jc w:val="right"/>
                </w:pPr>
              </w:pPrChange>
            </w:pPr>
            <w:r w:rsidRPr="00B55156">
              <w:rPr>
                <w:rFonts w:ascii="Source Sans 3" w:eastAsia="Times New Roman" w:hAnsi="Source Sans 3" w:cs="Times New Roman"/>
                <w:rPrChange w:id="32992" w:author="Administrator" w:date="2026-05-27T12:26:00Z">
                  <w:rPr>
                    <w:rFonts w:ascii="Source Sans 3" w:eastAsia="Times New Roman" w:hAnsi="Source Sans 3" w:cs="Times New Roman"/>
                    <w:color w:val="000000"/>
                  </w:rPr>
                </w:rPrChange>
              </w:rPr>
              <w:t>  27-01-2026</w:t>
            </w:r>
          </w:p>
        </w:tc>
        <w:tc>
          <w:tcPr>
            <w:tcW w:w="8812" w:type="dxa"/>
            <w:hideMark/>
          </w:tcPr>
          <w:p w14:paraId="12594BF2" w14:textId="77777777" w:rsidR="00B55156" w:rsidRPr="00B55156" w:rsidRDefault="00B55156" w:rsidP="00B55156">
            <w:pPr>
              <w:pStyle w:val="Frspaiere"/>
              <w:rPr>
                <w:rFonts w:ascii="Source Sans 3" w:eastAsia="Times New Roman" w:hAnsi="Source Sans 3" w:cs="Times New Roman"/>
                <w:rPrChange w:id="32993" w:author="Administrator" w:date="2026-05-27T12:26:00Z">
                  <w:rPr>
                    <w:rFonts w:ascii="Source Sans 3" w:eastAsia="Times New Roman" w:hAnsi="Source Sans 3" w:cs="Times New Roman"/>
                    <w:color w:val="000000"/>
                  </w:rPr>
                </w:rPrChange>
              </w:rPr>
              <w:pPrChange w:id="32994" w:author="Administrator" w:date="2026-05-21T11:38:00Z">
                <w:pPr>
                  <w:jc w:val="left"/>
                </w:pPr>
              </w:pPrChange>
            </w:pPr>
            <w:r w:rsidRPr="00B55156">
              <w:rPr>
                <w:rFonts w:ascii="Source Sans 3" w:eastAsia="Times New Roman" w:hAnsi="Source Sans 3" w:cs="Times New Roman"/>
                <w:rPrChange w:id="3299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6C33831" w14:textId="77777777" w:rsidR="00B55156" w:rsidRPr="00B55156" w:rsidRDefault="00B55156" w:rsidP="00B55156">
            <w:pPr>
              <w:pStyle w:val="Frspaiere"/>
              <w:rPr>
                <w:rFonts w:ascii="Source Sans 3" w:eastAsia="Times New Roman" w:hAnsi="Source Sans 3" w:cs="Times New Roman"/>
                <w:rPrChange w:id="32996" w:author="Administrator" w:date="2026-05-27T12:26:00Z">
                  <w:rPr>
                    <w:rFonts w:ascii="Source Sans 3" w:eastAsia="Times New Roman" w:hAnsi="Source Sans 3" w:cs="Times New Roman"/>
                    <w:color w:val="000000"/>
                  </w:rPr>
                </w:rPrChange>
              </w:rPr>
              <w:pPrChange w:id="32997" w:author="Administrator" w:date="2026-05-21T11:38:00Z">
                <w:pPr>
                  <w:jc w:val="left"/>
                </w:pPr>
              </w:pPrChange>
            </w:pPr>
            <w:r w:rsidRPr="00B55156">
              <w:rPr>
                <w:rFonts w:ascii="Source Sans 3" w:eastAsia="Times New Roman" w:hAnsi="Source Sans 3" w:cs="Times New Roman"/>
                <w:rPrChange w:id="32998" w:author="Administrator" w:date="2026-05-27T12:26:00Z">
                  <w:rPr>
                    <w:rFonts w:ascii="Source Sans 3" w:eastAsia="Times New Roman" w:hAnsi="Source Sans 3" w:cs="Times New Roman"/>
                    <w:color w:val="000000"/>
                  </w:rPr>
                </w:rPrChange>
              </w:rPr>
              <w:t> </w:t>
            </w:r>
          </w:p>
        </w:tc>
      </w:tr>
      <w:tr w:rsidR="00B55156" w:rsidRPr="00B55156" w14:paraId="6CFA9BB7" w14:textId="77777777" w:rsidTr="008D6693">
        <w:trPr>
          <w:trHeight w:val="300"/>
        </w:trPr>
        <w:tc>
          <w:tcPr>
            <w:tcW w:w="889" w:type="dxa"/>
            <w:hideMark/>
          </w:tcPr>
          <w:p w14:paraId="237802C4" w14:textId="77777777" w:rsidR="00B55156" w:rsidRPr="00B55156" w:rsidRDefault="00B55156" w:rsidP="00B55156">
            <w:pPr>
              <w:pStyle w:val="Frspaiere"/>
              <w:rPr>
                <w:rFonts w:ascii="Source Sans 3" w:eastAsia="Times New Roman" w:hAnsi="Source Sans 3" w:cs="Times New Roman"/>
                <w:rPrChange w:id="32999" w:author="Administrator" w:date="2026-05-27T12:26:00Z">
                  <w:rPr>
                    <w:rFonts w:ascii="Source Sans 3" w:eastAsia="Times New Roman" w:hAnsi="Source Sans 3" w:cs="Times New Roman"/>
                    <w:color w:val="000000"/>
                  </w:rPr>
                </w:rPrChange>
              </w:rPr>
              <w:pPrChange w:id="33000" w:author="Administrator" w:date="2026-05-21T11:38:00Z">
                <w:pPr>
                  <w:jc w:val="right"/>
                </w:pPr>
              </w:pPrChange>
            </w:pPr>
            <w:r w:rsidRPr="00B55156">
              <w:rPr>
                <w:rFonts w:ascii="Source Sans 3" w:eastAsia="Times New Roman" w:hAnsi="Source Sans 3" w:cs="Times New Roman"/>
                <w:rPrChange w:id="33001" w:author="Administrator" w:date="2026-05-27T12:26:00Z">
                  <w:rPr>
                    <w:rFonts w:ascii="Source Sans 3" w:eastAsia="Times New Roman" w:hAnsi="Source Sans 3" w:cs="Times New Roman"/>
                    <w:color w:val="000000"/>
                  </w:rPr>
                </w:rPrChange>
              </w:rPr>
              <w:t>215</w:t>
            </w:r>
          </w:p>
        </w:tc>
        <w:tc>
          <w:tcPr>
            <w:tcW w:w="1629" w:type="dxa"/>
            <w:hideMark/>
          </w:tcPr>
          <w:p w14:paraId="4E0EF06B" w14:textId="77777777" w:rsidR="00B55156" w:rsidRPr="00B55156" w:rsidRDefault="00B55156" w:rsidP="00B55156">
            <w:pPr>
              <w:pStyle w:val="Frspaiere"/>
              <w:rPr>
                <w:rFonts w:ascii="Source Sans 3" w:eastAsia="Times New Roman" w:hAnsi="Source Sans 3" w:cs="Times New Roman"/>
                <w:rPrChange w:id="33002" w:author="Administrator" w:date="2026-05-27T12:26:00Z">
                  <w:rPr>
                    <w:rFonts w:ascii="Source Sans 3" w:eastAsia="Times New Roman" w:hAnsi="Source Sans 3" w:cs="Times New Roman"/>
                    <w:color w:val="000000"/>
                  </w:rPr>
                </w:rPrChange>
              </w:rPr>
              <w:pPrChange w:id="33003" w:author="Administrator" w:date="2026-05-21T11:38:00Z">
                <w:pPr>
                  <w:jc w:val="right"/>
                </w:pPr>
              </w:pPrChange>
            </w:pPr>
            <w:r w:rsidRPr="00B55156">
              <w:rPr>
                <w:rFonts w:ascii="Source Sans 3" w:eastAsia="Times New Roman" w:hAnsi="Source Sans 3" w:cs="Times New Roman"/>
                <w:rPrChange w:id="33004" w:author="Administrator" w:date="2026-05-27T12:26:00Z">
                  <w:rPr>
                    <w:rFonts w:ascii="Source Sans 3" w:eastAsia="Times New Roman" w:hAnsi="Source Sans 3" w:cs="Times New Roman"/>
                    <w:color w:val="000000"/>
                  </w:rPr>
                </w:rPrChange>
              </w:rPr>
              <w:t>  27-01-2026</w:t>
            </w:r>
          </w:p>
        </w:tc>
        <w:tc>
          <w:tcPr>
            <w:tcW w:w="8812" w:type="dxa"/>
            <w:hideMark/>
          </w:tcPr>
          <w:p w14:paraId="2E2A2332" w14:textId="77777777" w:rsidR="00B55156" w:rsidRPr="00B55156" w:rsidRDefault="00B55156" w:rsidP="00B55156">
            <w:pPr>
              <w:pStyle w:val="Frspaiere"/>
              <w:rPr>
                <w:rFonts w:ascii="Source Sans 3" w:eastAsia="Times New Roman" w:hAnsi="Source Sans 3" w:cs="Times New Roman"/>
                <w:rPrChange w:id="33005" w:author="Administrator" w:date="2026-05-27T12:26:00Z">
                  <w:rPr>
                    <w:rFonts w:ascii="Source Sans 3" w:eastAsia="Times New Roman" w:hAnsi="Source Sans 3" w:cs="Times New Roman"/>
                    <w:color w:val="000000"/>
                  </w:rPr>
                </w:rPrChange>
              </w:rPr>
              <w:pPrChange w:id="33006" w:author="Administrator" w:date="2026-05-21T11:38:00Z">
                <w:pPr>
                  <w:jc w:val="left"/>
                </w:pPr>
              </w:pPrChange>
            </w:pPr>
            <w:r w:rsidRPr="00B55156">
              <w:rPr>
                <w:rFonts w:ascii="Source Sans 3" w:eastAsia="Times New Roman" w:hAnsi="Source Sans 3" w:cs="Times New Roman"/>
                <w:rPrChange w:id="3300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1950557" w14:textId="77777777" w:rsidR="00B55156" w:rsidRPr="00B55156" w:rsidRDefault="00B55156" w:rsidP="00B55156">
            <w:pPr>
              <w:pStyle w:val="Frspaiere"/>
              <w:rPr>
                <w:rFonts w:ascii="Source Sans 3" w:eastAsia="Times New Roman" w:hAnsi="Source Sans 3" w:cs="Times New Roman"/>
                <w:rPrChange w:id="33008" w:author="Administrator" w:date="2026-05-27T12:26:00Z">
                  <w:rPr>
                    <w:rFonts w:ascii="Source Sans 3" w:eastAsia="Times New Roman" w:hAnsi="Source Sans 3" w:cs="Times New Roman"/>
                    <w:color w:val="000000"/>
                  </w:rPr>
                </w:rPrChange>
              </w:rPr>
              <w:pPrChange w:id="33009" w:author="Administrator" w:date="2026-05-21T11:38:00Z">
                <w:pPr>
                  <w:jc w:val="left"/>
                </w:pPr>
              </w:pPrChange>
            </w:pPr>
            <w:r w:rsidRPr="00B55156">
              <w:rPr>
                <w:rFonts w:ascii="Source Sans 3" w:eastAsia="Times New Roman" w:hAnsi="Source Sans 3" w:cs="Times New Roman"/>
                <w:rPrChange w:id="33010" w:author="Administrator" w:date="2026-05-27T12:26:00Z">
                  <w:rPr>
                    <w:rFonts w:ascii="Source Sans 3" w:eastAsia="Times New Roman" w:hAnsi="Source Sans 3" w:cs="Times New Roman"/>
                    <w:color w:val="000000"/>
                  </w:rPr>
                </w:rPrChange>
              </w:rPr>
              <w:t> </w:t>
            </w:r>
          </w:p>
        </w:tc>
      </w:tr>
      <w:tr w:rsidR="00B55156" w:rsidRPr="00B55156" w14:paraId="21A27B6C" w14:textId="77777777" w:rsidTr="008D6693">
        <w:trPr>
          <w:trHeight w:val="300"/>
        </w:trPr>
        <w:tc>
          <w:tcPr>
            <w:tcW w:w="889" w:type="dxa"/>
            <w:hideMark/>
          </w:tcPr>
          <w:p w14:paraId="6534B5C3" w14:textId="77777777" w:rsidR="00B55156" w:rsidRPr="00B55156" w:rsidRDefault="00B55156" w:rsidP="00B55156">
            <w:pPr>
              <w:pStyle w:val="Frspaiere"/>
              <w:rPr>
                <w:rFonts w:ascii="Source Sans 3" w:eastAsia="Times New Roman" w:hAnsi="Source Sans 3" w:cs="Times New Roman"/>
                <w:rPrChange w:id="33011" w:author="Administrator" w:date="2026-05-27T12:26:00Z">
                  <w:rPr>
                    <w:rFonts w:ascii="Source Sans 3" w:eastAsia="Times New Roman" w:hAnsi="Source Sans 3" w:cs="Times New Roman"/>
                    <w:color w:val="000000"/>
                  </w:rPr>
                </w:rPrChange>
              </w:rPr>
              <w:pPrChange w:id="33012" w:author="Administrator" w:date="2026-05-21T11:38:00Z">
                <w:pPr>
                  <w:jc w:val="right"/>
                </w:pPr>
              </w:pPrChange>
            </w:pPr>
            <w:r w:rsidRPr="00B55156">
              <w:rPr>
                <w:rFonts w:ascii="Source Sans 3" w:eastAsia="Times New Roman" w:hAnsi="Source Sans 3" w:cs="Times New Roman"/>
                <w:rPrChange w:id="33013" w:author="Administrator" w:date="2026-05-27T12:26:00Z">
                  <w:rPr>
                    <w:rFonts w:ascii="Source Sans 3" w:eastAsia="Times New Roman" w:hAnsi="Source Sans 3" w:cs="Times New Roman"/>
                    <w:color w:val="000000"/>
                  </w:rPr>
                </w:rPrChange>
              </w:rPr>
              <w:t>214</w:t>
            </w:r>
          </w:p>
        </w:tc>
        <w:tc>
          <w:tcPr>
            <w:tcW w:w="1629" w:type="dxa"/>
            <w:hideMark/>
          </w:tcPr>
          <w:p w14:paraId="322DE477" w14:textId="77777777" w:rsidR="00B55156" w:rsidRPr="00B55156" w:rsidRDefault="00B55156" w:rsidP="00B55156">
            <w:pPr>
              <w:pStyle w:val="Frspaiere"/>
              <w:rPr>
                <w:rFonts w:ascii="Source Sans 3" w:eastAsia="Times New Roman" w:hAnsi="Source Sans 3" w:cs="Times New Roman"/>
                <w:rPrChange w:id="33014" w:author="Administrator" w:date="2026-05-27T12:26:00Z">
                  <w:rPr>
                    <w:rFonts w:ascii="Source Sans 3" w:eastAsia="Times New Roman" w:hAnsi="Source Sans 3" w:cs="Times New Roman"/>
                    <w:color w:val="000000"/>
                  </w:rPr>
                </w:rPrChange>
              </w:rPr>
              <w:pPrChange w:id="33015" w:author="Administrator" w:date="2026-05-21T11:38:00Z">
                <w:pPr>
                  <w:jc w:val="right"/>
                </w:pPr>
              </w:pPrChange>
            </w:pPr>
            <w:r w:rsidRPr="00B55156">
              <w:rPr>
                <w:rFonts w:ascii="Source Sans 3" w:eastAsia="Times New Roman" w:hAnsi="Source Sans 3" w:cs="Times New Roman"/>
                <w:rPrChange w:id="33016" w:author="Administrator" w:date="2026-05-27T12:26:00Z">
                  <w:rPr>
                    <w:rFonts w:ascii="Source Sans 3" w:eastAsia="Times New Roman" w:hAnsi="Source Sans 3" w:cs="Times New Roman"/>
                    <w:color w:val="000000"/>
                  </w:rPr>
                </w:rPrChange>
              </w:rPr>
              <w:t>  27-01-2026</w:t>
            </w:r>
          </w:p>
        </w:tc>
        <w:tc>
          <w:tcPr>
            <w:tcW w:w="8812" w:type="dxa"/>
            <w:hideMark/>
          </w:tcPr>
          <w:p w14:paraId="25A26EEA" w14:textId="77777777" w:rsidR="00B55156" w:rsidRPr="00B55156" w:rsidRDefault="00B55156" w:rsidP="00B55156">
            <w:pPr>
              <w:pStyle w:val="Frspaiere"/>
              <w:rPr>
                <w:rFonts w:ascii="Source Sans 3" w:eastAsia="Times New Roman" w:hAnsi="Source Sans 3" w:cs="Times New Roman"/>
                <w:rPrChange w:id="33017" w:author="Administrator" w:date="2026-05-27T12:26:00Z">
                  <w:rPr>
                    <w:rFonts w:ascii="Source Sans 3" w:eastAsia="Times New Roman" w:hAnsi="Source Sans 3" w:cs="Times New Roman"/>
                    <w:color w:val="000000"/>
                  </w:rPr>
                </w:rPrChange>
              </w:rPr>
              <w:pPrChange w:id="33018" w:author="Administrator" w:date="2026-05-21T11:38:00Z">
                <w:pPr>
                  <w:jc w:val="left"/>
                </w:pPr>
              </w:pPrChange>
            </w:pPr>
            <w:r w:rsidRPr="00B55156">
              <w:rPr>
                <w:rFonts w:ascii="Source Sans 3" w:eastAsia="Times New Roman" w:hAnsi="Source Sans 3" w:cs="Times New Roman"/>
                <w:rPrChange w:id="3301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385DDFF" w14:textId="77777777" w:rsidR="00B55156" w:rsidRPr="00B55156" w:rsidRDefault="00B55156" w:rsidP="00B55156">
            <w:pPr>
              <w:pStyle w:val="Frspaiere"/>
              <w:rPr>
                <w:rFonts w:ascii="Source Sans 3" w:eastAsia="Times New Roman" w:hAnsi="Source Sans 3" w:cs="Times New Roman"/>
                <w:rPrChange w:id="33020" w:author="Administrator" w:date="2026-05-27T12:26:00Z">
                  <w:rPr>
                    <w:rFonts w:ascii="Source Sans 3" w:eastAsia="Times New Roman" w:hAnsi="Source Sans 3" w:cs="Times New Roman"/>
                    <w:color w:val="000000"/>
                  </w:rPr>
                </w:rPrChange>
              </w:rPr>
              <w:pPrChange w:id="33021" w:author="Administrator" w:date="2026-05-21T11:38:00Z">
                <w:pPr>
                  <w:jc w:val="left"/>
                </w:pPr>
              </w:pPrChange>
            </w:pPr>
            <w:r w:rsidRPr="00B55156">
              <w:rPr>
                <w:rFonts w:ascii="Source Sans 3" w:eastAsia="Times New Roman" w:hAnsi="Source Sans 3" w:cs="Times New Roman"/>
                <w:rPrChange w:id="33022" w:author="Administrator" w:date="2026-05-27T12:26:00Z">
                  <w:rPr>
                    <w:rFonts w:ascii="Source Sans 3" w:eastAsia="Times New Roman" w:hAnsi="Source Sans 3" w:cs="Times New Roman"/>
                    <w:color w:val="000000"/>
                  </w:rPr>
                </w:rPrChange>
              </w:rPr>
              <w:t> </w:t>
            </w:r>
          </w:p>
        </w:tc>
      </w:tr>
      <w:tr w:rsidR="00B55156" w:rsidRPr="00B55156" w14:paraId="7ECB9B58" w14:textId="77777777" w:rsidTr="008D6693">
        <w:trPr>
          <w:trHeight w:val="300"/>
        </w:trPr>
        <w:tc>
          <w:tcPr>
            <w:tcW w:w="889" w:type="dxa"/>
            <w:hideMark/>
          </w:tcPr>
          <w:p w14:paraId="71659468" w14:textId="77777777" w:rsidR="00B55156" w:rsidRPr="00B55156" w:rsidRDefault="00B55156" w:rsidP="00B55156">
            <w:pPr>
              <w:pStyle w:val="Frspaiere"/>
              <w:rPr>
                <w:rFonts w:ascii="Source Sans 3" w:eastAsia="Times New Roman" w:hAnsi="Source Sans 3" w:cs="Times New Roman"/>
                <w:rPrChange w:id="33023" w:author="Administrator" w:date="2026-05-27T12:26:00Z">
                  <w:rPr>
                    <w:rFonts w:ascii="Source Sans 3" w:eastAsia="Times New Roman" w:hAnsi="Source Sans 3" w:cs="Times New Roman"/>
                    <w:color w:val="000000"/>
                  </w:rPr>
                </w:rPrChange>
              </w:rPr>
              <w:pPrChange w:id="33024" w:author="Administrator" w:date="2026-05-21T11:38:00Z">
                <w:pPr>
                  <w:jc w:val="right"/>
                </w:pPr>
              </w:pPrChange>
            </w:pPr>
            <w:r w:rsidRPr="00B55156">
              <w:rPr>
                <w:rFonts w:ascii="Source Sans 3" w:eastAsia="Times New Roman" w:hAnsi="Source Sans 3" w:cs="Times New Roman"/>
                <w:rPrChange w:id="33025" w:author="Administrator" w:date="2026-05-27T12:26:00Z">
                  <w:rPr>
                    <w:rFonts w:ascii="Source Sans 3" w:eastAsia="Times New Roman" w:hAnsi="Source Sans 3" w:cs="Times New Roman"/>
                    <w:color w:val="000000"/>
                  </w:rPr>
                </w:rPrChange>
              </w:rPr>
              <w:t>213</w:t>
            </w:r>
          </w:p>
        </w:tc>
        <w:tc>
          <w:tcPr>
            <w:tcW w:w="1629" w:type="dxa"/>
            <w:hideMark/>
          </w:tcPr>
          <w:p w14:paraId="60FB4022" w14:textId="77777777" w:rsidR="00B55156" w:rsidRPr="00B55156" w:rsidRDefault="00B55156" w:rsidP="00B55156">
            <w:pPr>
              <w:pStyle w:val="Frspaiere"/>
              <w:rPr>
                <w:rFonts w:ascii="Source Sans 3" w:eastAsia="Times New Roman" w:hAnsi="Source Sans 3" w:cs="Times New Roman"/>
                <w:rPrChange w:id="33026" w:author="Administrator" w:date="2026-05-27T12:26:00Z">
                  <w:rPr>
                    <w:rFonts w:ascii="Source Sans 3" w:eastAsia="Times New Roman" w:hAnsi="Source Sans 3" w:cs="Times New Roman"/>
                    <w:color w:val="000000"/>
                  </w:rPr>
                </w:rPrChange>
              </w:rPr>
              <w:pPrChange w:id="33027" w:author="Administrator" w:date="2026-05-21T11:38:00Z">
                <w:pPr>
                  <w:jc w:val="right"/>
                </w:pPr>
              </w:pPrChange>
            </w:pPr>
            <w:r w:rsidRPr="00B55156">
              <w:rPr>
                <w:rFonts w:ascii="Source Sans 3" w:eastAsia="Times New Roman" w:hAnsi="Source Sans 3" w:cs="Times New Roman"/>
                <w:rPrChange w:id="33028" w:author="Administrator" w:date="2026-05-27T12:26:00Z">
                  <w:rPr>
                    <w:rFonts w:ascii="Source Sans 3" w:eastAsia="Times New Roman" w:hAnsi="Source Sans 3" w:cs="Times New Roman"/>
                    <w:color w:val="000000"/>
                  </w:rPr>
                </w:rPrChange>
              </w:rPr>
              <w:t>  27-01-2026</w:t>
            </w:r>
          </w:p>
        </w:tc>
        <w:tc>
          <w:tcPr>
            <w:tcW w:w="8812" w:type="dxa"/>
            <w:hideMark/>
          </w:tcPr>
          <w:p w14:paraId="21D836FD" w14:textId="77777777" w:rsidR="00B55156" w:rsidRPr="00B55156" w:rsidRDefault="00B55156" w:rsidP="00B55156">
            <w:pPr>
              <w:pStyle w:val="Frspaiere"/>
              <w:rPr>
                <w:rFonts w:ascii="Source Sans 3" w:eastAsia="Times New Roman" w:hAnsi="Source Sans 3" w:cs="Times New Roman"/>
                <w:rPrChange w:id="33029" w:author="Administrator" w:date="2026-05-27T12:26:00Z">
                  <w:rPr>
                    <w:rFonts w:ascii="Source Sans 3" w:eastAsia="Times New Roman" w:hAnsi="Source Sans 3" w:cs="Times New Roman"/>
                    <w:color w:val="000000"/>
                  </w:rPr>
                </w:rPrChange>
              </w:rPr>
              <w:pPrChange w:id="33030" w:author="Administrator" w:date="2026-05-21T11:38:00Z">
                <w:pPr>
                  <w:jc w:val="left"/>
                </w:pPr>
              </w:pPrChange>
            </w:pPr>
            <w:r w:rsidRPr="00B55156">
              <w:rPr>
                <w:rFonts w:ascii="Source Sans 3" w:eastAsia="Times New Roman" w:hAnsi="Source Sans 3" w:cs="Times New Roman"/>
                <w:rPrChange w:id="3303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EC24B31" w14:textId="77777777" w:rsidR="00B55156" w:rsidRPr="00B55156" w:rsidRDefault="00B55156" w:rsidP="00B55156">
            <w:pPr>
              <w:pStyle w:val="Frspaiere"/>
              <w:rPr>
                <w:rFonts w:ascii="Source Sans 3" w:eastAsia="Times New Roman" w:hAnsi="Source Sans 3" w:cs="Times New Roman"/>
                <w:rPrChange w:id="33032" w:author="Administrator" w:date="2026-05-27T12:26:00Z">
                  <w:rPr>
                    <w:rFonts w:ascii="Source Sans 3" w:eastAsia="Times New Roman" w:hAnsi="Source Sans 3" w:cs="Times New Roman"/>
                    <w:color w:val="000000"/>
                  </w:rPr>
                </w:rPrChange>
              </w:rPr>
              <w:pPrChange w:id="33033" w:author="Administrator" w:date="2026-05-21T11:38:00Z">
                <w:pPr>
                  <w:jc w:val="left"/>
                </w:pPr>
              </w:pPrChange>
            </w:pPr>
            <w:r w:rsidRPr="00B55156">
              <w:rPr>
                <w:rFonts w:ascii="Source Sans 3" w:eastAsia="Times New Roman" w:hAnsi="Source Sans 3" w:cs="Times New Roman"/>
                <w:rPrChange w:id="33034" w:author="Administrator" w:date="2026-05-27T12:26:00Z">
                  <w:rPr>
                    <w:rFonts w:ascii="Source Sans 3" w:eastAsia="Times New Roman" w:hAnsi="Source Sans 3" w:cs="Times New Roman"/>
                    <w:color w:val="000000"/>
                  </w:rPr>
                </w:rPrChange>
              </w:rPr>
              <w:t> </w:t>
            </w:r>
          </w:p>
        </w:tc>
      </w:tr>
      <w:tr w:rsidR="00B55156" w:rsidRPr="00B55156" w14:paraId="1781CD14" w14:textId="77777777" w:rsidTr="008D6693">
        <w:trPr>
          <w:trHeight w:val="300"/>
        </w:trPr>
        <w:tc>
          <w:tcPr>
            <w:tcW w:w="889" w:type="dxa"/>
            <w:hideMark/>
          </w:tcPr>
          <w:p w14:paraId="64138B9B" w14:textId="77777777" w:rsidR="00B55156" w:rsidRPr="00B55156" w:rsidRDefault="00B55156" w:rsidP="00B55156">
            <w:pPr>
              <w:pStyle w:val="Frspaiere"/>
              <w:rPr>
                <w:rFonts w:ascii="Source Sans 3" w:eastAsia="Times New Roman" w:hAnsi="Source Sans 3" w:cs="Times New Roman"/>
                <w:rPrChange w:id="33035" w:author="Administrator" w:date="2026-05-27T12:26:00Z">
                  <w:rPr>
                    <w:rFonts w:ascii="Source Sans 3" w:eastAsia="Times New Roman" w:hAnsi="Source Sans 3" w:cs="Times New Roman"/>
                    <w:color w:val="000000"/>
                  </w:rPr>
                </w:rPrChange>
              </w:rPr>
              <w:pPrChange w:id="33036" w:author="Administrator" w:date="2026-05-21T11:38:00Z">
                <w:pPr>
                  <w:jc w:val="right"/>
                </w:pPr>
              </w:pPrChange>
            </w:pPr>
            <w:r w:rsidRPr="00B55156">
              <w:rPr>
                <w:rFonts w:ascii="Source Sans 3" w:eastAsia="Times New Roman" w:hAnsi="Source Sans 3" w:cs="Times New Roman"/>
                <w:rPrChange w:id="33037" w:author="Administrator" w:date="2026-05-27T12:26:00Z">
                  <w:rPr>
                    <w:rFonts w:ascii="Source Sans 3" w:eastAsia="Times New Roman" w:hAnsi="Source Sans 3" w:cs="Times New Roman"/>
                    <w:color w:val="000000"/>
                  </w:rPr>
                </w:rPrChange>
              </w:rPr>
              <w:t>212</w:t>
            </w:r>
          </w:p>
        </w:tc>
        <w:tc>
          <w:tcPr>
            <w:tcW w:w="1629" w:type="dxa"/>
            <w:hideMark/>
          </w:tcPr>
          <w:p w14:paraId="5CDFB743" w14:textId="77777777" w:rsidR="00B55156" w:rsidRPr="00B55156" w:rsidRDefault="00B55156" w:rsidP="00B55156">
            <w:pPr>
              <w:pStyle w:val="Frspaiere"/>
              <w:rPr>
                <w:rFonts w:ascii="Source Sans 3" w:eastAsia="Times New Roman" w:hAnsi="Source Sans 3" w:cs="Times New Roman"/>
                <w:rPrChange w:id="33038" w:author="Administrator" w:date="2026-05-27T12:26:00Z">
                  <w:rPr>
                    <w:rFonts w:ascii="Source Sans 3" w:eastAsia="Times New Roman" w:hAnsi="Source Sans 3" w:cs="Times New Roman"/>
                    <w:color w:val="000000"/>
                  </w:rPr>
                </w:rPrChange>
              </w:rPr>
              <w:pPrChange w:id="33039" w:author="Administrator" w:date="2026-05-21T11:38:00Z">
                <w:pPr>
                  <w:jc w:val="right"/>
                </w:pPr>
              </w:pPrChange>
            </w:pPr>
            <w:r w:rsidRPr="00B55156">
              <w:rPr>
                <w:rFonts w:ascii="Source Sans 3" w:eastAsia="Times New Roman" w:hAnsi="Source Sans 3" w:cs="Times New Roman"/>
                <w:rPrChange w:id="33040" w:author="Administrator" w:date="2026-05-27T12:26:00Z">
                  <w:rPr>
                    <w:rFonts w:ascii="Source Sans 3" w:eastAsia="Times New Roman" w:hAnsi="Source Sans 3" w:cs="Times New Roman"/>
                    <w:color w:val="000000"/>
                  </w:rPr>
                </w:rPrChange>
              </w:rPr>
              <w:t>  27-01-2026</w:t>
            </w:r>
          </w:p>
        </w:tc>
        <w:tc>
          <w:tcPr>
            <w:tcW w:w="8812" w:type="dxa"/>
            <w:hideMark/>
          </w:tcPr>
          <w:p w14:paraId="0D866C25" w14:textId="77777777" w:rsidR="00B55156" w:rsidRPr="00B55156" w:rsidRDefault="00B55156" w:rsidP="00B55156">
            <w:pPr>
              <w:pStyle w:val="Frspaiere"/>
              <w:rPr>
                <w:rFonts w:ascii="Source Sans 3" w:eastAsia="Times New Roman" w:hAnsi="Source Sans 3" w:cs="Times New Roman"/>
                <w:rPrChange w:id="33041" w:author="Administrator" w:date="2026-05-27T12:26:00Z">
                  <w:rPr>
                    <w:rFonts w:ascii="Source Sans 3" w:eastAsia="Times New Roman" w:hAnsi="Source Sans 3" w:cs="Times New Roman"/>
                    <w:color w:val="000000"/>
                  </w:rPr>
                </w:rPrChange>
              </w:rPr>
              <w:pPrChange w:id="33042" w:author="Administrator" w:date="2026-05-21T11:38:00Z">
                <w:pPr>
                  <w:jc w:val="left"/>
                </w:pPr>
              </w:pPrChange>
            </w:pPr>
            <w:r w:rsidRPr="00B55156">
              <w:rPr>
                <w:rFonts w:ascii="Source Sans 3" w:eastAsia="Times New Roman" w:hAnsi="Source Sans 3" w:cs="Times New Roman"/>
                <w:rPrChange w:id="3304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8EF8302" w14:textId="77777777" w:rsidR="00B55156" w:rsidRPr="00B55156" w:rsidRDefault="00B55156" w:rsidP="00B55156">
            <w:pPr>
              <w:pStyle w:val="Frspaiere"/>
              <w:rPr>
                <w:rFonts w:ascii="Source Sans 3" w:eastAsia="Times New Roman" w:hAnsi="Source Sans 3" w:cs="Times New Roman"/>
                <w:rPrChange w:id="33044" w:author="Administrator" w:date="2026-05-27T12:26:00Z">
                  <w:rPr>
                    <w:rFonts w:ascii="Source Sans 3" w:eastAsia="Times New Roman" w:hAnsi="Source Sans 3" w:cs="Times New Roman"/>
                    <w:color w:val="000000"/>
                  </w:rPr>
                </w:rPrChange>
              </w:rPr>
              <w:pPrChange w:id="33045" w:author="Administrator" w:date="2026-05-21T11:38:00Z">
                <w:pPr>
                  <w:jc w:val="left"/>
                </w:pPr>
              </w:pPrChange>
            </w:pPr>
            <w:r w:rsidRPr="00B55156">
              <w:rPr>
                <w:rFonts w:ascii="Source Sans 3" w:eastAsia="Times New Roman" w:hAnsi="Source Sans 3" w:cs="Times New Roman"/>
                <w:rPrChange w:id="33046" w:author="Administrator" w:date="2026-05-27T12:26:00Z">
                  <w:rPr>
                    <w:rFonts w:ascii="Source Sans 3" w:eastAsia="Times New Roman" w:hAnsi="Source Sans 3" w:cs="Times New Roman"/>
                    <w:color w:val="000000"/>
                  </w:rPr>
                </w:rPrChange>
              </w:rPr>
              <w:t> </w:t>
            </w:r>
          </w:p>
        </w:tc>
      </w:tr>
      <w:tr w:rsidR="00B55156" w:rsidRPr="00B55156" w14:paraId="292ECF9E" w14:textId="77777777" w:rsidTr="008D6693">
        <w:trPr>
          <w:trHeight w:val="300"/>
        </w:trPr>
        <w:tc>
          <w:tcPr>
            <w:tcW w:w="889" w:type="dxa"/>
            <w:hideMark/>
          </w:tcPr>
          <w:p w14:paraId="69A53ABA" w14:textId="77777777" w:rsidR="00B55156" w:rsidRPr="00B55156" w:rsidRDefault="00B55156" w:rsidP="00B55156">
            <w:pPr>
              <w:pStyle w:val="Frspaiere"/>
              <w:rPr>
                <w:rFonts w:ascii="Source Sans 3" w:eastAsia="Times New Roman" w:hAnsi="Source Sans 3" w:cs="Times New Roman"/>
                <w:rPrChange w:id="33047" w:author="Administrator" w:date="2026-05-27T12:26:00Z">
                  <w:rPr>
                    <w:rFonts w:ascii="Source Sans 3" w:eastAsia="Times New Roman" w:hAnsi="Source Sans 3" w:cs="Times New Roman"/>
                    <w:color w:val="000000"/>
                  </w:rPr>
                </w:rPrChange>
              </w:rPr>
              <w:pPrChange w:id="33048" w:author="Administrator" w:date="2026-05-21T11:38:00Z">
                <w:pPr>
                  <w:jc w:val="right"/>
                </w:pPr>
              </w:pPrChange>
            </w:pPr>
            <w:r w:rsidRPr="00B55156">
              <w:rPr>
                <w:rFonts w:ascii="Source Sans 3" w:eastAsia="Times New Roman" w:hAnsi="Source Sans 3" w:cs="Times New Roman"/>
                <w:rPrChange w:id="33049" w:author="Administrator" w:date="2026-05-27T12:26:00Z">
                  <w:rPr>
                    <w:rFonts w:ascii="Source Sans 3" w:eastAsia="Times New Roman" w:hAnsi="Source Sans 3" w:cs="Times New Roman"/>
                    <w:color w:val="000000"/>
                  </w:rPr>
                </w:rPrChange>
              </w:rPr>
              <w:t>211</w:t>
            </w:r>
          </w:p>
        </w:tc>
        <w:tc>
          <w:tcPr>
            <w:tcW w:w="1629" w:type="dxa"/>
            <w:hideMark/>
          </w:tcPr>
          <w:p w14:paraId="02CACFD6" w14:textId="77777777" w:rsidR="00B55156" w:rsidRPr="00B55156" w:rsidRDefault="00B55156" w:rsidP="00B55156">
            <w:pPr>
              <w:pStyle w:val="Frspaiere"/>
              <w:rPr>
                <w:rFonts w:ascii="Source Sans 3" w:eastAsia="Times New Roman" w:hAnsi="Source Sans 3" w:cs="Times New Roman"/>
                <w:rPrChange w:id="33050" w:author="Administrator" w:date="2026-05-27T12:26:00Z">
                  <w:rPr>
                    <w:rFonts w:ascii="Source Sans 3" w:eastAsia="Times New Roman" w:hAnsi="Source Sans 3" w:cs="Times New Roman"/>
                    <w:color w:val="000000"/>
                  </w:rPr>
                </w:rPrChange>
              </w:rPr>
              <w:pPrChange w:id="33051" w:author="Administrator" w:date="2026-05-21T11:38:00Z">
                <w:pPr>
                  <w:jc w:val="right"/>
                </w:pPr>
              </w:pPrChange>
            </w:pPr>
            <w:r w:rsidRPr="00B55156">
              <w:rPr>
                <w:rFonts w:ascii="Source Sans 3" w:eastAsia="Times New Roman" w:hAnsi="Source Sans 3" w:cs="Times New Roman"/>
                <w:rPrChange w:id="33052" w:author="Administrator" w:date="2026-05-27T12:26:00Z">
                  <w:rPr>
                    <w:rFonts w:ascii="Source Sans 3" w:eastAsia="Times New Roman" w:hAnsi="Source Sans 3" w:cs="Times New Roman"/>
                    <w:color w:val="000000"/>
                  </w:rPr>
                </w:rPrChange>
              </w:rPr>
              <w:t>  27-01-2026</w:t>
            </w:r>
          </w:p>
        </w:tc>
        <w:tc>
          <w:tcPr>
            <w:tcW w:w="8812" w:type="dxa"/>
            <w:hideMark/>
          </w:tcPr>
          <w:p w14:paraId="3993E530" w14:textId="77777777" w:rsidR="00B55156" w:rsidRPr="00B55156" w:rsidRDefault="00B55156" w:rsidP="00B55156">
            <w:pPr>
              <w:pStyle w:val="Frspaiere"/>
              <w:rPr>
                <w:rFonts w:ascii="Source Sans 3" w:eastAsia="Times New Roman" w:hAnsi="Source Sans 3" w:cs="Times New Roman"/>
                <w:rPrChange w:id="33053" w:author="Administrator" w:date="2026-05-27T12:26:00Z">
                  <w:rPr>
                    <w:rFonts w:ascii="Source Sans 3" w:eastAsia="Times New Roman" w:hAnsi="Source Sans 3" w:cs="Times New Roman"/>
                    <w:color w:val="000000"/>
                  </w:rPr>
                </w:rPrChange>
              </w:rPr>
              <w:pPrChange w:id="33054" w:author="Administrator" w:date="2026-05-21T11:38:00Z">
                <w:pPr>
                  <w:jc w:val="left"/>
                </w:pPr>
              </w:pPrChange>
            </w:pPr>
            <w:r w:rsidRPr="00B55156">
              <w:rPr>
                <w:rFonts w:ascii="Source Sans 3" w:eastAsia="Times New Roman" w:hAnsi="Source Sans 3" w:cs="Times New Roman"/>
                <w:rPrChange w:id="3305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9CC2EDD" w14:textId="77777777" w:rsidR="00B55156" w:rsidRPr="00B55156" w:rsidRDefault="00B55156" w:rsidP="00B55156">
            <w:pPr>
              <w:pStyle w:val="Frspaiere"/>
              <w:rPr>
                <w:rFonts w:ascii="Source Sans 3" w:eastAsia="Times New Roman" w:hAnsi="Source Sans 3" w:cs="Times New Roman"/>
                <w:rPrChange w:id="33056" w:author="Administrator" w:date="2026-05-27T12:26:00Z">
                  <w:rPr>
                    <w:rFonts w:ascii="Source Sans 3" w:eastAsia="Times New Roman" w:hAnsi="Source Sans 3" w:cs="Times New Roman"/>
                    <w:color w:val="000000"/>
                  </w:rPr>
                </w:rPrChange>
              </w:rPr>
              <w:pPrChange w:id="33057" w:author="Administrator" w:date="2026-05-21T11:38:00Z">
                <w:pPr>
                  <w:jc w:val="left"/>
                </w:pPr>
              </w:pPrChange>
            </w:pPr>
            <w:r w:rsidRPr="00B55156">
              <w:rPr>
                <w:rFonts w:ascii="Source Sans 3" w:eastAsia="Times New Roman" w:hAnsi="Source Sans 3" w:cs="Times New Roman"/>
                <w:rPrChange w:id="33058" w:author="Administrator" w:date="2026-05-27T12:26:00Z">
                  <w:rPr>
                    <w:rFonts w:ascii="Source Sans 3" w:eastAsia="Times New Roman" w:hAnsi="Source Sans 3" w:cs="Times New Roman"/>
                    <w:color w:val="000000"/>
                  </w:rPr>
                </w:rPrChange>
              </w:rPr>
              <w:t> </w:t>
            </w:r>
          </w:p>
        </w:tc>
      </w:tr>
      <w:tr w:rsidR="00B55156" w:rsidRPr="00B55156" w14:paraId="37032A8C" w14:textId="77777777" w:rsidTr="008D6693">
        <w:trPr>
          <w:trHeight w:val="300"/>
        </w:trPr>
        <w:tc>
          <w:tcPr>
            <w:tcW w:w="889" w:type="dxa"/>
            <w:hideMark/>
          </w:tcPr>
          <w:p w14:paraId="03DFB9A4" w14:textId="77777777" w:rsidR="00B55156" w:rsidRPr="00B55156" w:rsidRDefault="00B55156" w:rsidP="00B55156">
            <w:pPr>
              <w:pStyle w:val="Frspaiere"/>
              <w:rPr>
                <w:rFonts w:ascii="Source Sans 3" w:eastAsia="Times New Roman" w:hAnsi="Source Sans 3" w:cs="Times New Roman"/>
                <w:rPrChange w:id="33059" w:author="Administrator" w:date="2026-05-27T12:26:00Z">
                  <w:rPr>
                    <w:rFonts w:ascii="Source Sans 3" w:eastAsia="Times New Roman" w:hAnsi="Source Sans 3" w:cs="Times New Roman"/>
                    <w:color w:val="000000"/>
                  </w:rPr>
                </w:rPrChange>
              </w:rPr>
              <w:pPrChange w:id="33060" w:author="Administrator" w:date="2026-05-21T11:38:00Z">
                <w:pPr>
                  <w:jc w:val="right"/>
                </w:pPr>
              </w:pPrChange>
            </w:pPr>
            <w:r w:rsidRPr="00B55156">
              <w:rPr>
                <w:rFonts w:ascii="Source Sans 3" w:eastAsia="Times New Roman" w:hAnsi="Source Sans 3" w:cs="Times New Roman"/>
                <w:rPrChange w:id="33061" w:author="Administrator" w:date="2026-05-27T12:26:00Z">
                  <w:rPr>
                    <w:rFonts w:ascii="Source Sans 3" w:eastAsia="Times New Roman" w:hAnsi="Source Sans 3" w:cs="Times New Roman"/>
                    <w:color w:val="000000"/>
                  </w:rPr>
                </w:rPrChange>
              </w:rPr>
              <w:t>210</w:t>
            </w:r>
          </w:p>
        </w:tc>
        <w:tc>
          <w:tcPr>
            <w:tcW w:w="1629" w:type="dxa"/>
            <w:hideMark/>
          </w:tcPr>
          <w:p w14:paraId="38E188DE" w14:textId="77777777" w:rsidR="00B55156" w:rsidRPr="00B55156" w:rsidRDefault="00B55156" w:rsidP="00B55156">
            <w:pPr>
              <w:pStyle w:val="Frspaiere"/>
              <w:rPr>
                <w:rFonts w:ascii="Source Sans 3" w:eastAsia="Times New Roman" w:hAnsi="Source Sans 3" w:cs="Times New Roman"/>
                <w:rPrChange w:id="33062" w:author="Administrator" w:date="2026-05-27T12:26:00Z">
                  <w:rPr>
                    <w:rFonts w:ascii="Source Sans 3" w:eastAsia="Times New Roman" w:hAnsi="Source Sans 3" w:cs="Times New Roman"/>
                    <w:color w:val="000000"/>
                  </w:rPr>
                </w:rPrChange>
              </w:rPr>
              <w:pPrChange w:id="33063" w:author="Administrator" w:date="2026-05-21T11:38:00Z">
                <w:pPr>
                  <w:jc w:val="right"/>
                </w:pPr>
              </w:pPrChange>
            </w:pPr>
            <w:r w:rsidRPr="00B55156">
              <w:rPr>
                <w:rFonts w:ascii="Source Sans 3" w:eastAsia="Times New Roman" w:hAnsi="Source Sans 3" w:cs="Times New Roman"/>
                <w:rPrChange w:id="33064" w:author="Administrator" w:date="2026-05-27T12:26:00Z">
                  <w:rPr>
                    <w:rFonts w:ascii="Source Sans 3" w:eastAsia="Times New Roman" w:hAnsi="Source Sans 3" w:cs="Times New Roman"/>
                    <w:color w:val="000000"/>
                  </w:rPr>
                </w:rPrChange>
              </w:rPr>
              <w:t>  27-01-2026</w:t>
            </w:r>
          </w:p>
        </w:tc>
        <w:tc>
          <w:tcPr>
            <w:tcW w:w="8812" w:type="dxa"/>
            <w:hideMark/>
          </w:tcPr>
          <w:p w14:paraId="3F4C80A5" w14:textId="77777777" w:rsidR="00B55156" w:rsidRPr="00B55156" w:rsidRDefault="00B55156" w:rsidP="00B55156">
            <w:pPr>
              <w:pStyle w:val="Frspaiere"/>
              <w:rPr>
                <w:rFonts w:ascii="Source Sans 3" w:eastAsia="Times New Roman" w:hAnsi="Source Sans 3" w:cs="Times New Roman"/>
                <w:rPrChange w:id="33065" w:author="Administrator" w:date="2026-05-27T12:26:00Z">
                  <w:rPr>
                    <w:rFonts w:ascii="Source Sans 3" w:eastAsia="Times New Roman" w:hAnsi="Source Sans 3" w:cs="Times New Roman"/>
                    <w:color w:val="000000"/>
                  </w:rPr>
                </w:rPrChange>
              </w:rPr>
              <w:pPrChange w:id="33066" w:author="Administrator" w:date="2026-05-21T11:38:00Z">
                <w:pPr>
                  <w:jc w:val="left"/>
                </w:pPr>
              </w:pPrChange>
            </w:pPr>
            <w:r w:rsidRPr="00B55156">
              <w:rPr>
                <w:rFonts w:ascii="Source Sans 3" w:eastAsia="Times New Roman" w:hAnsi="Source Sans 3" w:cs="Times New Roman"/>
                <w:rPrChange w:id="3306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4F0052B" w14:textId="77777777" w:rsidR="00B55156" w:rsidRPr="00B55156" w:rsidRDefault="00B55156" w:rsidP="00B55156">
            <w:pPr>
              <w:pStyle w:val="Frspaiere"/>
              <w:rPr>
                <w:rFonts w:ascii="Source Sans 3" w:eastAsia="Times New Roman" w:hAnsi="Source Sans 3" w:cs="Times New Roman"/>
                <w:rPrChange w:id="33068" w:author="Administrator" w:date="2026-05-27T12:26:00Z">
                  <w:rPr>
                    <w:rFonts w:ascii="Source Sans 3" w:eastAsia="Times New Roman" w:hAnsi="Source Sans 3" w:cs="Times New Roman"/>
                    <w:color w:val="000000"/>
                  </w:rPr>
                </w:rPrChange>
              </w:rPr>
              <w:pPrChange w:id="33069" w:author="Administrator" w:date="2026-05-21T11:38:00Z">
                <w:pPr>
                  <w:jc w:val="left"/>
                </w:pPr>
              </w:pPrChange>
            </w:pPr>
            <w:r w:rsidRPr="00B55156">
              <w:rPr>
                <w:rFonts w:ascii="Source Sans 3" w:eastAsia="Times New Roman" w:hAnsi="Source Sans 3" w:cs="Times New Roman"/>
                <w:rPrChange w:id="33070" w:author="Administrator" w:date="2026-05-27T12:26:00Z">
                  <w:rPr>
                    <w:rFonts w:ascii="Source Sans 3" w:eastAsia="Times New Roman" w:hAnsi="Source Sans 3" w:cs="Times New Roman"/>
                    <w:color w:val="000000"/>
                  </w:rPr>
                </w:rPrChange>
              </w:rPr>
              <w:t> </w:t>
            </w:r>
          </w:p>
        </w:tc>
      </w:tr>
      <w:tr w:rsidR="00B55156" w:rsidRPr="00B55156" w14:paraId="1411F008" w14:textId="77777777" w:rsidTr="008D6693">
        <w:trPr>
          <w:trHeight w:val="300"/>
        </w:trPr>
        <w:tc>
          <w:tcPr>
            <w:tcW w:w="889" w:type="dxa"/>
            <w:hideMark/>
          </w:tcPr>
          <w:p w14:paraId="0F84144E" w14:textId="77777777" w:rsidR="00B55156" w:rsidRPr="00B55156" w:rsidRDefault="00B55156" w:rsidP="00B55156">
            <w:pPr>
              <w:pStyle w:val="Frspaiere"/>
              <w:rPr>
                <w:rFonts w:ascii="Source Sans 3" w:eastAsia="Times New Roman" w:hAnsi="Source Sans 3" w:cs="Times New Roman"/>
                <w:rPrChange w:id="33071" w:author="Administrator" w:date="2026-05-27T12:26:00Z">
                  <w:rPr>
                    <w:rFonts w:ascii="Source Sans 3" w:eastAsia="Times New Roman" w:hAnsi="Source Sans 3" w:cs="Times New Roman"/>
                    <w:color w:val="000000"/>
                  </w:rPr>
                </w:rPrChange>
              </w:rPr>
              <w:pPrChange w:id="33072" w:author="Administrator" w:date="2026-05-21T11:38:00Z">
                <w:pPr>
                  <w:jc w:val="right"/>
                </w:pPr>
              </w:pPrChange>
            </w:pPr>
            <w:r w:rsidRPr="00B55156">
              <w:rPr>
                <w:rFonts w:ascii="Source Sans 3" w:eastAsia="Times New Roman" w:hAnsi="Source Sans 3" w:cs="Times New Roman"/>
                <w:rPrChange w:id="33073" w:author="Administrator" w:date="2026-05-27T12:26:00Z">
                  <w:rPr>
                    <w:rFonts w:ascii="Source Sans 3" w:eastAsia="Times New Roman" w:hAnsi="Source Sans 3" w:cs="Times New Roman"/>
                    <w:color w:val="000000"/>
                  </w:rPr>
                </w:rPrChange>
              </w:rPr>
              <w:t>209</w:t>
            </w:r>
          </w:p>
        </w:tc>
        <w:tc>
          <w:tcPr>
            <w:tcW w:w="1629" w:type="dxa"/>
            <w:hideMark/>
          </w:tcPr>
          <w:p w14:paraId="590BA6D6" w14:textId="77777777" w:rsidR="00B55156" w:rsidRPr="00B55156" w:rsidRDefault="00B55156" w:rsidP="00B55156">
            <w:pPr>
              <w:pStyle w:val="Frspaiere"/>
              <w:rPr>
                <w:rFonts w:ascii="Source Sans 3" w:eastAsia="Times New Roman" w:hAnsi="Source Sans 3" w:cs="Times New Roman"/>
                <w:rPrChange w:id="33074" w:author="Administrator" w:date="2026-05-27T12:26:00Z">
                  <w:rPr>
                    <w:rFonts w:ascii="Source Sans 3" w:eastAsia="Times New Roman" w:hAnsi="Source Sans 3" w:cs="Times New Roman"/>
                    <w:color w:val="000000"/>
                  </w:rPr>
                </w:rPrChange>
              </w:rPr>
              <w:pPrChange w:id="33075" w:author="Administrator" w:date="2026-05-21T11:38:00Z">
                <w:pPr>
                  <w:jc w:val="right"/>
                </w:pPr>
              </w:pPrChange>
            </w:pPr>
            <w:r w:rsidRPr="00B55156">
              <w:rPr>
                <w:rFonts w:ascii="Source Sans 3" w:eastAsia="Times New Roman" w:hAnsi="Source Sans 3" w:cs="Times New Roman"/>
                <w:rPrChange w:id="33076" w:author="Administrator" w:date="2026-05-27T12:26:00Z">
                  <w:rPr>
                    <w:rFonts w:ascii="Source Sans 3" w:eastAsia="Times New Roman" w:hAnsi="Source Sans 3" w:cs="Times New Roman"/>
                    <w:color w:val="000000"/>
                  </w:rPr>
                </w:rPrChange>
              </w:rPr>
              <w:t>  27-01-2026</w:t>
            </w:r>
          </w:p>
        </w:tc>
        <w:tc>
          <w:tcPr>
            <w:tcW w:w="8812" w:type="dxa"/>
            <w:hideMark/>
          </w:tcPr>
          <w:p w14:paraId="2F0C49EB" w14:textId="77777777" w:rsidR="00B55156" w:rsidRPr="00B55156" w:rsidRDefault="00B55156" w:rsidP="00B55156">
            <w:pPr>
              <w:pStyle w:val="Frspaiere"/>
              <w:rPr>
                <w:rFonts w:ascii="Source Sans 3" w:eastAsia="Times New Roman" w:hAnsi="Source Sans 3" w:cs="Times New Roman"/>
                <w:rPrChange w:id="33077" w:author="Administrator" w:date="2026-05-27T12:26:00Z">
                  <w:rPr>
                    <w:rFonts w:ascii="Source Sans 3" w:eastAsia="Times New Roman" w:hAnsi="Source Sans 3" w:cs="Times New Roman"/>
                    <w:color w:val="000000"/>
                  </w:rPr>
                </w:rPrChange>
              </w:rPr>
              <w:pPrChange w:id="33078" w:author="Administrator" w:date="2026-05-21T11:38:00Z">
                <w:pPr>
                  <w:jc w:val="left"/>
                </w:pPr>
              </w:pPrChange>
            </w:pPr>
            <w:r w:rsidRPr="00B55156">
              <w:rPr>
                <w:rFonts w:ascii="Source Sans 3" w:eastAsia="Times New Roman" w:hAnsi="Source Sans 3" w:cs="Times New Roman"/>
                <w:rPrChange w:id="3307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57C7E9D" w14:textId="77777777" w:rsidR="00B55156" w:rsidRPr="00B55156" w:rsidRDefault="00B55156" w:rsidP="00B55156">
            <w:pPr>
              <w:pStyle w:val="Frspaiere"/>
              <w:rPr>
                <w:rFonts w:ascii="Source Sans 3" w:eastAsia="Times New Roman" w:hAnsi="Source Sans 3" w:cs="Times New Roman"/>
                <w:rPrChange w:id="33080" w:author="Administrator" w:date="2026-05-27T12:26:00Z">
                  <w:rPr>
                    <w:rFonts w:ascii="Source Sans 3" w:eastAsia="Times New Roman" w:hAnsi="Source Sans 3" w:cs="Times New Roman"/>
                    <w:color w:val="000000"/>
                  </w:rPr>
                </w:rPrChange>
              </w:rPr>
              <w:pPrChange w:id="33081" w:author="Administrator" w:date="2026-05-21T11:38:00Z">
                <w:pPr>
                  <w:jc w:val="left"/>
                </w:pPr>
              </w:pPrChange>
            </w:pPr>
            <w:r w:rsidRPr="00B55156">
              <w:rPr>
                <w:rFonts w:ascii="Source Sans 3" w:eastAsia="Times New Roman" w:hAnsi="Source Sans 3" w:cs="Times New Roman"/>
                <w:rPrChange w:id="33082" w:author="Administrator" w:date="2026-05-27T12:26:00Z">
                  <w:rPr>
                    <w:rFonts w:ascii="Source Sans 3" w:eastAsia="Times New Roman" w:hAnsi="Source Sans 3" w:cs="Times New Roman"/>
                    <w:color w:val="000000"/>
                  </w:rPr>
                </w:rPrChange>
              </w:rPr>
              <w:t> </w:t>
            </w:r>
          </w:p>
        </w:tc>
      </w:tr>
      <w:tr w:rsidR="00B55156" w:rsidRPr="00B55156" w14:paraId="0E8F22DE" w14:textId="77777777" w:rsidTr="008D6693">
        <w:trPr>
          <w:trHeight w:val="300"/>
        </w:trPr>
        <w:tc>
          <w:tcPr>
            <w:tcW w:w="889" w:type="dxa"/>
            <w:hideMark/>
          </w:tcPr>
          <w:p w14:paraId="0F320FB7" w14:textId="77777777" w:rsidR="00B55156" w:rsidRPr="00B55156" w:rsidRDefault="00B55156" w:rsidP="00B55156">
            <w:pPr>
              <w:pStyle w:val="Frspaiere"/>
              <w:rPr>
                <w:rFonts w:ascii="Source Sans 3" w:eastAsia="Times New Roman" w:hAnsi="Source Sans 3" w:cs="Times New Roman"/>
                <w:rPrChange w:id="33083" w:author="Administrator" w:date="2026-05-27T12:26:00Z">
                  <w:rPr>
                    <w:rFonts w:ascii="Source Sans 3" w:eastAsia="Times New Roman" w:hAnsi="Source Sans 3" w:cs="Times New Roman"/>
                    <w:color w:val="000000"/>
                  </w:rPr>
                </w:rPrChange>
              </w:rPr>
              <w:pPrChange w:id="33084" w:author="Administrator" w:date="2026-05-21T11:38:00Z">
                <w:pPr>
                  <w:jc w:val="right"/>
                </w:pPr>
              </w:pPrChange>
            </w:pPr>
            <w:r w:rsidRPr="00B55156">
              <w:rPr>
                <w:rFonts w:ascii="Source Sans 3" w:eastAsia="Times New Roman" w:hAnsi="Source Sans 3" w:cs="Times New Roman"/>
                <w:rPrChange w:id="33085" w:author="Administrator" w:date="2026-05-27T12:26:00Z">
                  <w:rPr>
                    <w:rFonts w:ascii="Source Sans 3" w:eastAsia="Times New Roman" w:hAnsi="Source Sans 3" w:cs="Times New Roman"/>
                    <w:color w:val="000000"/>
                  </w:rPr>
                </w:rPrChange>
              </w:rPr>
              <w:t>208</w:t>
            </w:r>
          </w:p>
        </w:tc>
        <w:tc>
          <w:tcPr>
            <w:tcW w:w="1629" w:type="dxa"/>
            <w:hideMark/>
          </w:tcPr>
          <w:p w14:paraId="0E91AAC9" w14:textId="77777777" w:rsidR="00B55156" w:rsidRPr="00B55156" w:rsidRDefault="00B55156" w:rsidP="00B55156">
            <w:pPr>
              <w:pStyle w:val="Frspaiere"/>
              <w:rPr>
                <w:rFonts w:ascii="Source Sans 3" w:eastAsia="Times New Roman" w:hAnsi="Source Sans 3" w:cs="Times New Roman"/>
                <w:rPrChange w:id="33086" w:author="Administrator" w:date="2026-05-27T12:26:00Z">
                  <w:rPr>
                    <w:rFonts w:ascii="Source Sans 3" w:eastAsia="Times New Roman" w:hAnsi="Source Sans 3" w:cs="Times New Roman"/>
                    <w:color w:val="000000"/>
                  </w:rPr>
                </w:rPrChange>
              </w:rPr>
              <w:pPrChange w:id="33087" w:author="Administrator" w:date="2026-05-21T11:38:00Z">
                <w:pPr>
                  <w:jc w:val="right"/>
                </w:pPr>
              </w:pPrChange>
            </w:pPr>
            <w:r w:rsidRPr="00B55156">
              <w:rPr>
                <w:rFonts w:ascii="Source Sans 3" w:eastAsia="Times New Roman" w:hAnsi="Source Sans 3" w:cs="Times New Roman"/>
                <w:rPrChange w:id="33088" w:author="Administrator" w:date="2026-05-27T12:26:00Z">
                  <w:rPr>
                    <w:rFonts w:ascii="Source Sans 3" w:eastAsia="Times New Roman" w:hAnsi="Source Sans 3" w:cs="Times New Roman"/>
                    <w:color w:val="000000"/>
                  </w:rPr>
                </w:rPrChange>
              </w:rPr>
              <w:t>  27-01-2026</w:t>
            </w:r>
          </w:p>
        </w:tc>
        <w:tc>
          <w:tcPr>
            <w:tcW w:w="8812" w:type="dxa"/>
            <w:hideMark/>
          </w:tcPr>
          <w:p w14:paraId="0551A98E" w14:textId="77777777" w:rsidR="00B55156" w:rsidRPr="00B55156" w:rsidRDefault="00B55156" w:rsidP="00B55156">
            <w:pPr>
              <w:pStyle w:val="Frspaiere"/>
              <w:rPr>
                <w:rFonts w:ascii="Source Sans 3" w:eastAsia="Times New Roman" w:hAnsi="Source Sans 3" w:cs="Times New Roman"/>
                <w:rPrChange w:id="33089" w:author="Administrator" w:date="2026-05-27T12:26:00Z">
                  <w:rPr>
                    <w:rFonts w:ascii="Source Sans 3" w:eastAsia="Times New Roman" w:hAnsi="Source Sans 3" w:cs="Times New Roman"/>
                    <w:color w:val="000000"/>
                  </w:rPr>
                </w:rPrChange>
              </w:rPr>
              <w:pPrChange w:id="33090" w:author="Administrator" w:date="2026-05-21T11:38:00Z">
                <w:pPr>
                  <w:jc w:val="left"/>
                </w:pPr>
              </w:pPrChange>
            </w:pPr>
            <w:r w:rsidRPr="00B55156">
              <w:rPr>
                <w:rFonts w:ascii="Source Sans 3" w:eastAsia="Times New Roman" w:hAnsi="Source Sans 3" w:cs="Times New Roman"/>
                <w:rPrChange w:id="3309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8E25978" w14:textId="77777777" w:rsidR="00B55156" w:rsidRPr="00B55156" w:rsidRDefault="00B55156" w:rsidP="00B55156">
            <w:pPr>
              <w:pStyle w:val="Frspaiere"/>
              <w:rPr>
                <w:rFonts w:ascii="Source Sans 3" w:eastAsia="Times New Roman" w:hAnsi="Source Sans 3" w:cs="Times New Roman"/>
                <w:rPrChange w:id="33092" w:author="Administrator" w:date="2026-05-27T12:26:00Z">
                  <w:rPr>
                    <w:rFonts w:ascii="Source Sans 3" w:eastAsia="Times New Roman" w:hAnsi="Source Sans 3" w:cs="Times New Roman"/>
                    <w:color w:val="000000"/>
                  </w:rPr>
                </w:rPrChange>
              </w:rPr>
              <w:pPrChange w:id="33093" w:author="Administrator" w:date="2026-05-21T11:38:00Z">
                <w:pPr>
                  <w:jc w:val="left"/>
                </w:pPr>
              </w:pPrChange>
            </w:pPr>
            <w:r w:rsidRPr="00B55156">
              <w:rPr>
                <w:rFonts w:ascii="Source Sans 3" w:eastAsia="Times New Roman" w:hAnsi="Source Sans 3" w:cs="Times New Roman"/>
                <w:rPrChange w:id="33094" w:author="Administrator" w:date="2026-05-27T12:26:00Z">
                  <w:rPr>
                    <w:rFonts w:ascii="Source Sans 3" w:eastAsia="Times New Roman" w:hAnsi="Source Sans 3" w:cs="Times New Roman"/>
                    <w:color w:val="000000"/>
                  </w:rPr>
                </w:rPrChange>
              </w:rPr>
              <w:t> </w:t>
            </w:r>
          </w:p>
        </w:tc>
      </w:tr>
      <w:tr w:rsidR="00B55156" w:rsidRPr="00B55156" w14:paraId="71295C37" w14:textId="77777777" w:rsidTr="008D6693">
        <w:trPr>
          <w:trHeight w:val="300"/>
        </w:trPr>
        <w:tc>
          <w:tcPr>
            <w:tcW w:w="889" w:type="dxa"/>
            <w:hideMark/>
          </w:tcPr>
          <w:p w14:paraId="2439630F" w14:textId="77777777" w:rsidR="00B55156" w:rsidRPr="00B55156" w:rsidRDefault="00B55156" w:rsidP="00B55156">
            <w:pPr>
              <w:pStyle w:val="Frspaiere"/>
              <w:rPr>
                <w:rFonts w:ascii="Source Sans 3" w:eastAsia="Times New Roman" w:hAnsi="Source Sans 3" w:cs="Times New Roman"/>
                <w:rPrChange w:id="33095" w:author="Administrator" w:date="2026-05-27T12:26:00Z">
                  <w:rPr>
                    <w:rFonts w:ascii="Source Sans 3" w:eastAsia="Times New Roman" w:hAnsi="Source Sans 3" w:cs="Times New Roman"/>
                    <w:color w:val="000000"/>
                  </w:rPr>
                </w:rPrChange>
              </w:rPr>
              <w:pPrChange w:id="33096" w:author="Administrator" w:date="2026-05-21T11:38:00Z">
                <w:pPr>
                  <w:jc w:val="right"/>
                </w:pPr>
              </w:pPrChange>
            </w:pPr>
            <w:r w:rsidRPr="00B55156">
              <w:rPr>
                <w:rFonts w:ascii="Source Sans 3" w:eastAsia="Times New Roman" w:hAnsi="Source Sans 3" w:cs="Times New Roman"/>
                <w:rPrChange w:id="33097" w:author="Administrator" w:date="2026-05-27T12:26:00Z">
                  <w:rPr>
                    <w:rFonts w:ascii="Source Sans 3" w:eastAsia="Times New Roman" w:hAnsi="Source Sans 3" w:cs="Times New Roman"/>
                    <w:color w:val="000000"/>
                  </w:rPr>
                </w:rPrChange>
              </w:rPr>
              <w:t>207</w:t>
            </w:r>
          </w:p>
        </w:tc>
        <w:tc>
          <w:tcPr>
            <w:tcW w:w="1629" w:type="dxa"/>
            <w:hideMark/>
          </w:tcPr>
          <w:p w14:paraId="489A0A12" w14:textId="77777777" w:rsidR="00B55156" w:rsidRPr="00B55156" w:rsidRDefault="00B55156" w:rsidP="00B55156">
            <w:pPr>
              <w:pStyle w:val="Frspaiere"/>
              <w:rPr>
                <w:rFonts w:ascii="Source Sans 3" w:eastAsia="Times New Roman" w:hAnsi="Source Sans 3" w:cs="Times New Roman"/>
                <w:rPrChange w:id="33098" w:author="Administrator" w:date="2026-05-27T12:26:00Z">
                  <w:rPr>
                    <w:rFonts w:ascii="Source Sans 3" w:eastAsia="Times New Roman" w:hAnsi="Source Sans 3" w:cs="Times New Roman"/>
                    <w:color w:val="000000"/>
                  </w:rPr>
                </w:rPrChange>
              </w:rPr>
              <w:pPrChange w:id="33099" w:author="Administrator" w:date="2026-05-21T11:38:00Z">
                <w:pPr>
                  <w:jc w:val="right"/>
                </w:pPr>
              </w:pPrChange>
            </w:pPr>
            <w:r w:rsidRPr="00B55156">
              <w:rPr>
                <w:rFonts w:ascii="Source Sans 3" w:eastAsia="Times New Roman" w:hAnsi="Source Sans 3" w:cs="Times New Roman"/>
                <w:rPrChange w:id="33100" w:author="Administrator" w:date="2026-05-27T12:26:00Z">
                  <w:rPr>
                    <w:rFonts w:ascii="Source Sans 3" w:eastAsia="Times New Roman" w:hAnsi="Source Sans 3" w:cs="Times New Roman"/>
                    <w:color w:val="000000"/>
                  </w:rPr>
                </w:rPrChange>
              </w:rPr>
              <w:t>  27-01-2026</w:t>
            </w:r>
          </w:p>
        </w:tc>
        <w:tc>
          <w:tcPr>
            <w:tcW w:w="8812" w:type="dxa"/>
            <w:hideMark/>
          </w:tcPr>
          <w:p w14:paraId="5881234A" w14:textId="77777777" w:rsidR="00B55156" w:rsidRPr="00B55156" w:rsidRDefault="00B55156" w:rsidP="00B55156">
            <w:pPr>
              <w:pStyle w:val="Frspaiere"/>
              <w:rPr>
                <w:rFonts w:ascii="Source Sans 3" w:eastAsia="Times New Roman" w:hAnsi="Source Sans 3" w:cs="Times New Roman"/>
                <w:rPrChange w:id="33101" w:author="Administrator" w:date="2026-05-27T12:26:00Z">
                  <w:rPr>
                    <w:rFonts w:ascii="Source Sans 3" w:eastAsia="Times New Roman" w:hAnsi="Source Sans 3" w:cs="Times New Roman"/>
                    <w:color w:val="000000"/>
                  </w:rPr>
                </w:rPrChange>
              </w:rPr>
              <w:pPrChange w:id="33102" w:author="Administrator" w:date="2026-05-21T11:38:00Z">
                <w:pPr>
                  <w:jc w:val="left"/>
                </w:pPr>
              </w:pPrChange>
            </w:pPr>
            <w:r w:rsidRPr="00B55156">
              <w:rPr>
                <w:rFonts w:ascii="Source Sans 3" w:eastAsia="Times New Roman" w:hAnsi="Source Sans 3" w:cs="Times New Roman"/>
                <w:rPrChange w:id="3310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D33A40C" w14:textId="77777777" w:rsidR="00B55156" w:rsidRPr="00B55156" w:rsidRDefault="00B55156" w:rsidP="00B55156">
            <w:pPr>
              <w:pStyle w:val="Frspaiere"/>
              <w:rPr>
                <w:rFonts w:ascii="Source Sans 3" w:eastAsia="Times New Roman" w:hAnsi="Source Sans 3" w:cs="Times New Roman"/>
                <w:rPrChange w:id="33104" w:author="Administrator" w:date="2026-05-27T12:26:00Z">
                  <w:rPr>
                    <w:rFonts w:ascii="Source Sans 3" w:eastAsia="Times New Roman" w:hAnsi="Source Sans 3" w:cs="Times New Roman"/>
                    <w:color w:val="000000"/>
                  </w:rPr>
                </w:rPrChange>
              </w:rPr>
              <w:pPrChange w:id="33105" w:author="Administrator" w:date="2026-05-21T11:38:00Z">
                <w:pPr>
                  <w:jc w:val="left"/>
                </w:pPr>
              </w:pPrChange>
            </w:pPr>
            <w:r w:rsidRPr="00B55156">
              <w:rPr>
                <w:rFonts w:ascii="Source Sans 3" w:eastAsia="Times New Roman" w:hAnsi="Source Sans 3" w:cs="Times New Roman"/>
                <w:rPrChange w:id="33106" w:author="Administrator" w:date="2026-05-27T12:26:00Z">
                  <w:rPr>
                    <w:rFonts w:ascii="Source Sans 3" w:eastAsia="Times New Roman" w:hAnsi="Source Sans 3" w:cs="Times New Roman"/>
                    <w:color w:val="000000"/>
                  </w:rPr>
                </w:rPrChange>
              </w:rPr>
              <w:t> </w:t>
            </w:r>
          </w:p>
        </w:tc>
      </w:tr>
      <w:tr w:rsidR="00B55156" w:rsidRPr="00B55156" w14:paraId="58361950" w14:textId="77777777" w:rsidTr="008D6693">
        <w:trPr>
          <w:trHeight w:val="300"/>
        </w:trPr>
        <w:tc>
          <w:tcPr>
            <w:tcW w:w="889" w:type="dxa"/>
            <w:hideMark/>
          </w:tcPr>
          <w:p w14:paraId="5AC38D8F" w14:textId="77777777" w:rsidR="00B55156" w:rsidRPr="00B55156" w:rsidRDefault="00B55156" w:rsidP="00B55156">
            <w:pPr>
              <w:pStyle w:val="Frspaiere"/>
              <w:rPr>
                <w:rFonts w:ascii="Source Sans 3" w:eastAsia="Times New Roman" w:hAnsi="Source Sans 3" w:cs="Times New Roman"/>
                <w:rPrChange w:id="33107" w:author="Administrator" w:date="2026-05-27T12:26:00Z">
                  <w:rPr>
                    <w:rFonts w:ascii="Source Sans 3" w:eastAsia="Times New Roman" w:hAnsi="Source Sans 3" w:cs="Times New Roman"/>
                    <w:color w:val="000000"/>
                  </w:rPr>
                </w:rPrChange>
              </w:rPr>
              <w:pPrChange w:id="33108" w:author="Administrator" w:date="2026-05-21T11:38:00Z">
                <w:pPr>
                  <w:jc w:val="right"/>
                </w:pPr>
              </w:pPrChange>
            </w:pPr>
            <w:r w:rsidRPr="00B55156">
              <w:rPr>
                <w:rFonts w:ascii="Source Sans 3" w:eastAsia="Times New Roman" w:hAnsi="Source Sans 3" w:cs="Times New Roman"/>
                <w:rPrChange w:id="33109" w:author="Administrator" w:date="2026-05-27T12:26:00Z">
                  <w:rPr>
                    <w:rFonts w:ascii="Source Sans 3" w:eastAsia="Times New Roman" w:hAnsi="Source Sans 3" w:cs="Times New Roman"/>
                    <w:color w:val="000000"/>
                  </w:rPr>
                </w:rPrChange>
              </w:rPr>
              <w:t>206</w:t>
            </w:r>
          </w:p>
        </w:tc>
        <w:tc>
          <w:tcPr>
            <w:tcW w:w="1629" w:type="dxa"/>
            <w:hideMark/>
          </w:tcPr>
          <w:p w14:paraId="1B1A903A" w14:textId="77777777" w:rsidR="00B55156" w:rsidRPr="00B55156" w:rsidRDefault="00B55156" w:rsidP="00B55156">
            <w:pPr>
              <w:pStyle w:val="Frspaiere"/>
              <w:rPr>
                <w:rFonts w:ascii="Source Sans 3" w:eastAsia="Times New Roman" w:hAnsi="Source Sans 3" w:cs="Times New Roman"/>
                <w:rPrChange w:id="33110" w:author="Administrator" w:date="2026-05-27T12:26:00Z">
                  <w:rPr>
                    <w:rFonts w:ascii="Source Sans 3" w:eastAsia="Times New Roman" w:hAnsi="Source Sans 3" w:cs="Times New Roman"/>
                    <w:color w:val="000000"/>
                  </w:rPr>
                </w:rPrChange>
              </w:rPr>
              <w:pPrChange w:id="33111" w:author="Administrator" w:date="2026-05-21T11:38:00Z">
                <w:pPr>
                  <w:jc w:val="right"/>
                </w:pPr>
              </w:pPrChange>
            </w:pPr>
            <w:r w:rsidRPr="00B55156">
              <w:rPr>
                <w:rFonts w:ascii="Source Sans 3" w:eastAsia="Times New Roman" w:hAnsi="Source Sans 3" w:cs="Times New Roman"/>
                <w:rPrChange w:id="33112" w:author="Administrator" w:date="2026-05-27T12:26:00Z">
                  <w:rPr>
                    <w:rFonts w:ascii="Source Sans 3" w:eastAsia="Times New Roman" w:hAnsi="Source Sans 3" w:cs="Times New Roman"/>
                    <w:color w:val="000000"/>
                  </w:rPr>
                </w:rPrChange>
              </w:rPr>
              <w:t>  27-01-2026</w:t>
            </w:r>
          </w:p>
        </w:tc>
        <w:tc>
          <w:tcPr>
            <w:tcW w:w="8812" w:type="dxa"/>
            <w:hideMark/>
          </w:tcPr>
          <w:p w14:paraId="651BBC69" w14:textId="77777777" w:rsidR="00B55156" w:rsidRPr="00B55156" w:rsidRDefault="00B55156" w:rsidP="00B55156">
            <w:pPr>
              <w:pStyle w:val="Frspaiere"/>
              <w:rPr>
                <w:rFonts w:ascii="Source Sans 3" w:eastAsia="Times New Roman" w:hAnsi="Source Sans 3" w:cs="Times New Roman"/>
                <w:rPrChange w:id="33113" w:author="Administrator" w:date="2026-05-27T12:26:00Z">
                  <w:rPr>
                    <w:rFonts w:ascii="Source Sans 3" w:eastAsia="Times New Roman" w:hAnsi="Source Sans 3" w:cs="Times New Roman"/>
                    <w:color w:val="000000"/>
                  </w:rPr>
                </w:rPrChange>
              </w:rPr>
              <w:pPrChange w:id="33114" w:author="Administrator" w:date="2026-05-21T11:38:00Z">
                <w:pPr>
                  <w:jc w:val="left"/>
                </w:pPr>
              </w:pPrChange>
            </w:pPr>
            <w:r w:rsidRPr="00B55156">
              <w:rPr>
                <w:rFonts w:ascii="Source Sans 3" w:eastAsia="Times New Roman" w:hAnsi="Source Sans 3" w:cs="Times New Roman"/>
                <w:rPrChange w:id="3311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41802F3" w14:textId="77777777" w:rsidR="00B55156" w:rsidRPr="00B55156" w:rsidRDefault="00B55156" w:rsidP="00B55156">
            <w:pPr>
              <w:pStyle w:val="Frspaiere"/>
              <w:rPr>
                <w:rFonts w:ascii="Source Sans 3" w:eastAsia="Times New Roman" w:hAnsi="Source Sans 3" w:cs="Times New Roman"/>
                <w:rPrChange w:id="33116" w:author="Administrator" w:date="2026-05-27T12:26:00Z">
                  <w:rPr>
                    <w:rFonts w:ascii="Source Sans 3" w:eastAsia="Times New Roman" w:hAnsi="Source Sans 3" w:cs="Times New Roman"/>
                    <w:color w:val="000000"/>
                  </w:rPr>
                </w:rPrChange>
              </w:rPr>
              <w:pPrChange w:id="33117" w:author="Administrator" w:date="2026-05-21T11:38:00Z">
                <w:pPr>
                  <w:jc w:val="left"/>
                </w:pPr>
              </w:pPrChange>
            </w:pPr>
            <w:r w:rsidRPr="00B55156">
              <w:rPr>
                <w:rFonts w:ascii="Source Sans 3" w:eastAsia="Times New Roman" w:hAnsi="Source Sans 3" w:cs="Times New Roman"/>
                <w:rPrChange w:id="33118" w:author="Administrator" w:date="2026-05-27T12:26:00Z">
                  <w:rPr>
                    <w:rFonts w:ascii="Source Sans 3" w:eastAsia="Times New Roman" w:hAnsi="Source Sans 3" w:cs="Times New Roman"/>
                    <w:color w:val="000000"/>
                  </w:rPr>
                </w:rPrChange>
              </w:rPr>
              <w:t> </w:t>
            </w:r>
          </w:p>
        </w:tc>
      </w:tr>
      <w:tr w:rsidR="00B55156" w:rsidRPr="00B55156" w14:paraId="3A9CD80E" w14:textId="77777777" w:rsidTr="008D6693">
        <w:trPr>
          <w:trHeight w:val="300"/>
        </w:trPr>
        <w:tc>
          <w:tcPr>
            <w:tcW w:w="889" w:type="dxa"/>
            <w:hideMark/>
          </w:tcPr>
          <w:p w14:paraId="2E7607C7" w14:textId="77777777" w:rsidR="00B55156" w:rsidRPr="00B55156" w:rsidRDefault="00B55156" w:rsidP="00B55156">
            <w:pPr>
              <w:pStyle w:val="Frspaiere"/>
              <w:rPr>
                <w:rFonts w:ascii="Source Sans 3" w:eastAsia="Times New Roman" w:hAnsi="Source Sans 3" w:cs="Times New Roman"/>
                <w:rPrChange w:id="33119" w:author="Administrator" w:date="2026-05-27T12:26:00Z">
                  <w:rPr>
                    <w:rFonts w:ascii="Source Sans 3" w:eastAsia="Times New Roman" w:hAnsi="Source Sans 3" w:cs="Times New Roman"/>
                    <w:color w:val="000000"/>
                  </w:rPr>
                </w:rPrChange>
              </w:rPr>
              <w:pPrChange w:id="33120" w:author="Administrator" w:date="2026-05-21T11:38:00Z">
                <w:pPr>
                  <w:jc w:val="right"/>
                </w:pPr>
              </w:pPrChange>
            </w:pPr>
            <w:r w:rsidRPr="00B55156">
              <w:rPr>
                <w:rFonts w:ascii="Source Sans 3" w:eastAsia="Times New Roman" w:hAnsi="Source Sans 3" w:cs="Times New Roman"/>
                <w:rPrChange w:id="33121" w:author="Administrator" w:date="2026-05-27T12:26:00Z">
                  <w:rPr>
                    <w:rFonts w:ascii="Source Sans 3" w:eastAsia="Times New Roman" w:hAnsi="Source Sans 3" w:cs="Times New Roman"/>
                    <w:color w:val="000000"/>
                  </w:rPr>
                </w:rPrChange>
              </w:rPr>
              <w:t>205</w:t>
            </w:r>
          </w:p>
        </w:tc>
        <w:tc>
          <w:tcPr>
            <w:tcW w:w="1629" w:type="dxa"/>
            <w:hideMark/>
          </w:tcPr>
          <w:p w14:paraId="01151E7C" w14:textId="77777777" w:rsidR="00B55156" w:rsidRPr="00B55156" w:rsidRDefault="00B55156" w:rsidP="00B55156">
            <w:pPr>
              <w:pStyle w:val="Frspaiere"/>
              <w:rPr>
                <w:rFonts w:ascii="Source Sans 3" w:eastAsia="Times New Roman" w:hAnsi="Source Sans 3" w:cs="Times New Roman"/>
                <w:rPrChange w:id="33122" w:author="Administrator" w:date="2026-05-27T12:26:00Z">
                  <w:rPr>
                    <w:rFonts w:ascii="Source Sans 3" w:eastAsia="Times New Roman" w:hAnsi="Source Sans 3" w:cs="Times New Roman"/>
                    <w:color w:val="000000"/>
                  </w:rPr>
                </w:rPrChange>
              </w:rPr>
              <w:pPrChange w:id="33123" w:author="Administrator" w:date="2026-05-21T11:38:00Z">
                <w:pPr>
                  <w:jc w:val="right"/>
                </w:pPr>
              </w:pPrChange>
            </w:pPr>
            <w:r w:rsidRPr="00B55156">
              <w:rPr>
                <w:rFonts w:ascii="Source Sans 3" w:eastAsia="Times New Roman" w:hAnsi="Source Sans 3" w:cs="Times New Roman"/>
                <w:rPrChange w:id="33124" w:author="Administrator" w:date="2026-05-27T12:26:00Z">
                  <w:rPr>
                    <w:rFonts w:ascii="Source Sans 3" w:eastAsia="Times New Roman" w:hAnsi="Source Sans 3" w:cs="Times New Roman"/>
                    <w:color w:val="000000"/>
                  </w:rPr>
                </w:rPrChange>
              </w:rPr>
              <w:t>  27-01-2026</w:t>
            </w:r>
          </w:p>
        </w:tc>
        <w:tc>
          <w:tcPr>
            <w:tcW w:w="8812" w:type="dxa"/>
            <w:hideMark/>
          </w:tcPr>
          <w:p w14:paraId="223F2F93" w14:textId="77777777" w:rsidR="00B55156" w:rsidRPr="00B55156" w:rsidRDefault="00B55156" w:rsidP="00B55156">
            <w:pPr>
              <w:pStyle w:val="Frspaiere"/>
              <w:rPr>
                <w:rFonts w:ascii="Source Sans 3" w:eastAsia="Times New Roman" w:hAnsi="Source Sans 3" w:cs="Times New Roman"/>
                <w:rPrChange w:id="33125" w:author="Administrator" w:date="2026-05-27T12:26:00Z">
                  <w:rPr>
                    <w:rFonts w:ascii="Source Sans 3" w:eastAsia="Times New Roman" w:hAnsi="Source Sans 3" w:cs="Times New Roman"/>
                    <w:color w:val="000000"/>
                  </w:rPr>
                </w:rPrChange>
              </w:rPr>
              <w:pPrChange w:id="33126" w:author="Administrator" w:date="2026-05-21T11:38:00Z">
                <w:pPr>
                  <w:jc w:val="left"/>
                </w:pPr>
              </w:pPrChange>
            </w:pPr>
            <w:r w:rsidRPr="00B55156">
              <w:rPr>
                <w:rFonts w:ascii="Source Sans 3" w:eastAsia="Times New Roman" w:hAnsi="Source Sans 3" w:cs="Times New Roman"/>
                <w:rPrChange w:id="3312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6D10DA8A" w14:textId="77777777" w:rsidR="00B55156" w:rsidRPr="00B55156" w:rsidRDefault="00B55156" w:rsidP="00B55156">
            <w:pPr>
              <w:pStyle w:val="Frspaiere"/>
              <w:rPr>
                <w:rFonts w:ascii="Source Sans 3" w:eastAsia="Times New Roman" w:hAnsi="Source Sans 3" w:cs="Times New Roman"/>
                <w:rPrChange w:id="33128" w:author="Administrator" w:date="2026-05-27T12:26:00Z">
                  <w:rPr>
                    <w:rFonts w:ascii="Source Sans 3" w:eastAsia="Times New Roman" w:hAnsi="Source Sans 3" w:cs="Times New Roman"/>
                    <w:color w:val="000000"/>
                  </w:rPr>
                </w:rPrChange>
              </w:rPr>
              <w:pPrChange w:id="33129" w:author="Administrator" w:date="2026-05-21T11:38:00Z">
                <w:pPr>
                  <w:jc w:val="left"/>
                </w:pPr>
              </w:pPrChange>
            </w:pPr>
            <w:r w:rsidRPr="00B55156">
              <w:rPr>
                <w:rFonts w:ascii="Source Sans 3" w:eastAsia="Times New Roman" w:hAnsi="Source Sans 3" w:cs="Times New Roman"/>
                <w:rPrChange w:id="33130" w:author="Administrator" w:date="2026-05-27T12:26:00Z">
                  <w:rPr>
                    <w:rFonts w:ascii="Source Sans 3" w:eastAsia="Times New Roman" w:hAnsi="Source Sans 3" w:cs="Times New Roman"/>
                    <w:color w:val="000000"/>
                  </w:rPr>
                </w:rPrChange>
              </w:rPr>
              <w:t> </w:t>
            </w:r>
          </w:p>
        </w:tc>
      </w:tr>
      <w:tr w:rsidR="00B55156" w:rsidRPr="00B55156" w14:paraId="6F982E83" w14:textId="77777777" w:rsidTr="008D6693">
        <w:trPr>
          <w:trHeight w:val="300"/>
        </w:trPr>
        <w:tc>
          <w:tcPr>
            <w:tcW w:w="889" w:type="dxa"/>
            <w:hideMark/>
          </w:tcPr>
          <w:p w14:paraId="2E197351" w14:textId="77777777" w:rsidR="00B55156" w:rsidRPr="00B55156" w:rsidRDefault="00B55156" w:rsidP="00B55156">
            <w:pPr>
              <w:pStyle w:val="Frspaiere"/>
              <w:rPr>
                <w:rFonts w:ascii="Source Sans 3" w:eastAsia="Times New Roman" w:hAnsi="Source Sans 3" w:cs="Times New Roman"/>
                <w:rPrChange w:id="33131" w:author="Administrator" w:date="2026-05-27T12:26:00Z">
                  <w:rPr>
                    <w:rFonts w:ascii="Source Sans 3" w:eastAsia="Times New Roman" w:hAnsi="Source Sans 3" w:cs="Times New Roman"/>
                    <w:color w:val="000000"/>
                  </w:rPr>
                </w:rPrChange>
              </w:rPr>
              <w:pPrChange w:id="33132" w:author="Administrator" w:date="2026-05-21T11:38:00Z">
                <w:pPr>
                  <w:jc w:val="right"/>
                </w:pPr>
              </w:pPrChange>
            </w:pPr>
            <w:r w:rsidRPr="00B55156">
              <w:rPr>
                <w:rFonts w:ascii="Source Sans 3" w:eastAsia="Times New Roman" w:hAnsi="Source Sans 3" w:cs="Times New Roman"/>
                <w:rPrChange w:id="33133" w:author="Administrator" w:date="2026-05-27T12:26:00Z">
                  <w:rPr>
                    <w:rFonts w:ascii="Source Sans 3" w:eastAsia="Times New Roman" w:hAnsi="Source Sans 3" w:cs="Times New Roman"/>
                    <w:color w:val="000000"/>
                  </w:rPr>
                </w:rPrChange>
              </w:rPr>
              <w:t>204</w:t>
            </w:r>
          </w:p>
        </w:tc>
        <w:tc>
          <w:tcPr>
            <w:tcW w:w="1629" w:type="dxa"/>
            <w:hideMark/>
          </w:tcPr>
          <w:p w14:paraId="2169C94A" w14:textId="77777777" w:rsidR="00B55156" w:rsidRPr="00B55156" w:rsidRDefault="00B55156" w:rsidP="00B55156">
            <w:pPr>
              <w:pStyle w:val="Frspaiere"/>
              <w:rPr>
                <w:rFonts w:ascii="Source Sans 3" w:eastAsia="Times New Roman" w:hAnsi="Source Sans 3" w:cs="Times New Roman"/>
                <w:rPrChange w:id="33134" w:author="Administrator" w:date="2026-05-27T12:26:00Z">
                  <w:rPr>
                    <w:rFonts w:ascii="Source Sans 3" w:eastAsia="Times New Roman" w:hAnsi="Source Sans 3" w:cs="Times New Roman"/>
                    <w:color w:val="000000"/>
                  </w:rPr>
                </w:rPrChange>
              </w:rPr>
              <w:pPrChange w:id="33135" w:author="Administrator" w:date="2026-05-21T11:38:00Z">
                <w:pPr>
                  <w:jc w:val="right"/>
                </w:pPr>
              </w:pPrChange>
            </w:pPr>
            <w:r w:rsidRPr="00B55156">
              <w:rPr>
                <w:rFonts w:ascii="Source Sans 3" w:eastAsia="Times New Roman" w:hAnsi="Source Sans 3" w:cs="Times New Roman"/>
                <w:rPrChange w:id="33136" w:author="Administrator" w:date="2026-05-27T12:26:00Z">
                  <w:rPr>
                    <w:rFonts w:ascii="Source Sans 3" w:eastAsia="Times New Roman" w:hAnsi="Source Sans 3" w:cs="Times New Roman"/>
                    <w:color w:val="000000"/>
                  </w:rPr>
                </w:rPrChange>
              </w:rPr>
              <w:t>  27-01-2026</w:t>
            </w:r>
          </w:p>
        </w:tc>
        <w:tc>
          <w:tcPr>
            <w:tcW w:w="8812" w:type="dxa"/>
            <w:hideMark/>
          </w:tcPr>
          <w:p w14:paraId="725BCDB5" w14:textId="77777777" w:rsidR="00B55156" w:rsidRPr="00B55156" w:rsidRDefault="00B55156" w:rsidP="00B55156">
            <w:pPr>
              <w:pStyle w:val="Frspaiere"/>
              <w:rPr>
                <w:rFonts w:ascii="Source Sans 3" w:eastAsia="Times New Roman" w:hAnsi="Source Sans 3" w:cs="Times New Roman"/>
                <w:rPrChange w:id="33137" w:author="Administrator" w:date="2026-05-27T12:26:00Z">
                  <w:rPr>
                    <w:rFonts w:ascii="Source Sans 3" w:eastAsia="Times New Roman" w:hAnsi="Source Sans 3" w:cs="Times New Roman"/>
                    <w:color w:val="000000"/>
                  </w:rPr>
                </w:rPrChange>
              </w:rPr>
              <w:pPrChange w:id="33138" w:author="Administrator" w:date="2026-05-21T11:38:00Z">
                <w:pPr>
                  <w:jc w:val="left"/>
                </w:pPr>
              </w:pPrChange>
            </w:pPr>
            <w:r w:rsidRPr="00B55156">
              <w:rPr>
                <w:rFonts w:ascii="Source Sans 3" w:eastAsia="Times New Roman" w:hAnsi="Source Sans 3" w:cs="Times New Roman"/>
                <w:rPrChange w:id="3313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6EF90F0" w14:textId="77777777" w:rsidR="00B55156" w:rsidRPr="00B55156" w:rsidRDefault="00B55156" w:rsidP="00B55156">
            <w:pPr>
              <w:pStyle w:val="Frspaiere"/>
              <w:rPr>
                <w:rFonts w:ascii="Source Sans 3" w:eastAsia="Times New Roman" w:hAnsi="Source Sans 3" w:cs="Times New Roman"/>
                <w:rPrChange w:id="33140" w:author="Administrator" w:date="2026-05-27T12:26:00Z">
                  <w:rPr>
                    <w:rFonts w:ascii="Source Sans 3" w:eastAsia="Times New Roman" w:hAnsi="Source Sans 3" w:cs="Times New Roman"/>
                    <w:color w:val="000000"/>
                  </w:rPr>
                </w:rPrChange>
              </w:rPr>
              <w:pPrChange w:id="33141" w:author="Administrator" w:date="2026-05-21T11:38:00Z">
                <w:pPr>
                  <w:jc w:val="left"/>
                </w:pPr>
              </w:pPrChange>
            </w:pPr>
            <w:r w:rsidRPr="00B55156">
              <w:rPr>
                <w:rFonts w:ascii="Source Sans 3" w:eastAsia="Times New Roman" w:hAnsi="Source Sans 3" w:cs="Times New Roman"/>
                <w:rPrChange w:id="33142" w:author="Administrator" w:date="2026-05-27T12:26:00Z">
                  <w:rPr>
                    <w:rFonts w:ascii="Source Sans 3" w:eastAsia="Times New Roman" w:hAnsi="Source Sans 3" w:cs="Times New Roman"/>
                    <w:color w:val="000000"/>
                  </w:rPr>
                </w:rPrChange>
              </w:rPr>
              <w:t> </w:t>
            </w:r>
          </w:p>
        </w:tc>
      </w:tr>
      <w:tr w:rsidR="00B55156" w:rsidRPr="00B55156" w14:paraId="0DB5580E" w14:textId="77777777" w:rsidTr="008D6693">
        <w:trPr>
          <w:trHeight w:val="300"/>
        </w:trPr>
        <w:tc>
          <w:tcPr>
            <w:tcW w:w="889" w:type="dxa"/>
            <w:hideMark/>
          </w:tcPr>
          <w:p w14:paraId="3C3D43F0" w14:textId="77777777" w:rsidR="00B55156" w:rsidRPr="00B55156" w:rsidRDefault="00B55156" w:rsidP="00B55156">
            <w:pPr>
              <w:pStyle w:val="Frspaiere"/>
              <w:rPr>
                <w:rFonts w:ascii="Source Sans 3" w:eastAsia="Times New Roman" w:hAnsi="Source Sans 3" w:cs="Times New Roman"/>
                <w:rPrChange w:id="33143" w:author="Administrator" w:date="2026-05-27T12:26:00Z">
                  <w:rPr>
                    <w:rFonts w:ascii="Source Sans 3" w:eastAsia="Times New Roman" w:hAnsi="Source Sans 3" w:cs="Times New Roman"/>
                    <w:color w:val="000000"/>
                  </w:rPr>
                </w:rPrChange>
              </w:rPr>
              <w:pPrChange w:id="33144" w:author="Administrator" w:date="2026-05-21T11:38:00Z">
                <w:pPr>
                  <w:jc w:val="right"/>
                </w:pPr>
              </w:pPrChange>
            </w:pPr>
            <w:r w:rsidRPr="00B55156">
              <w:rPr>
                <w:rFonts w:ascii="Source Sans 3" w:eastAsia="Times New Roman" w:hAnsi="Source Sans 3" w:cs="Times New Roman"/>
                <w:rPrChange w:id="33145" w:author="Administrator" w:date="2026-05-27T12:26:00Z">
                  <w:rPr>
                    <w:rFonts w:ascii="Source Sans 3" w:eastAsia="Times New Roman" w:hAnsi="Source Sans 3" w:cs="Times New Roman"/>
                    <w:color w:val="000000"/>
                  </w:rPr>
                </w:rPrChange>
              </w:rPr>
              <w:t>203</w:t>
            </w:r>
          </w:p>
        </w:tc>
        <w:tc>
          <w:tcPr>
            <w:tcW w:w="1629" w:type="dxa"/>
            <w:hideMark/>
          </w:tcPr>
          <w:p w14:paraId="15641AD8" w14:textId="77777777" w:rsidR="00B55156" w:rsidRPr="00B55156" w:rsidRDefault="00B55156" w:rsidP="00B55156">
            <w:pPr>
              <w:pStyle w:val="Frspaiere"/>
              <w:rPr>
                <w:rFonts w:ascii="Source Sans 3" w:eastAsia="Times New Roman" w:hAnsi="Source Sans 3" w:cs="Times New Roman"/>
                <w:rPrChange w:id="33146" w:author="Administrator" w:date="2026-05-27T12:26:00Z">
                  <w:rPr>
                    <w:rFonts w:ascii="Source Sans 3" w:eastAsia="Times New Roman" w:hAnsi="Source Sans 3" w:cs="Times New Roman"/>
                    <w:color w:val="000000"/>
                  </w:rPr>
                </w:rPrChange>
              </w:rPr>
              <w:pPrChange w:id="33147" w:author="Administrator" w:date="2026-05-21T11:38:00Z">
                <w:pPr>
                  <w:jc w:val="right"/>
                </w:pPr>
              </w:pPrChange>
            </w:pPr>
            <w:r w:rsidRPr="00B55156">
              <w:rPr>
                <w:rFonts w:ascii="Source Sans 3" w:eastAsia="Times New Roman" w:hAnsi="Source Sans 3" w:cs="Times New Roman"/>
                <w:rPrChange w:id="33148" w:author="Administrator" w:date="2026-05-27T12:26:00Z">
                  <w:rPr>
                    <w:rFonts w:ascii="Source Sans 3" w:eastAsia="Times New Roman" w:hAnsi="Source Sans 3" w:cs="Times New Roman"/>
                    <w:color w:val="000000"/>
                  </w:rPr>
                </w:rPrChange>
              </w:rPr>
              <w:t>  27-01-2026</w:t>
            </w:r>
          </w:p>
        </w:tc>
        <w:tc>
          <w:tcPr>
            <w:tcW w:w="8812" w:type="dxa"/>
            <w:hideMark/>
          </w:tcPr>
          <w:p w14:paraId="3C667CFA" w14:textId="77777777" w:rsidR="00B55156" w:rsidRPr="00B55156" w:rsidRDefault="00B55156" w:rsidP="00B55156">
            <w:pPr>
              <w:pStyle w:val="Frspaiere"/>
              <w:rPr>
                <w:rFonts w:ascii="Source Sans 3" w:eastAsia="Times New Roman" w:hAnsi="Source Sans 3" w:cs="Times New Roman"/>
                <w:rPrChange w:id="33149" w:author="Administrator" w:date="2026-05-27T12:26:00Z">
                  <w:rPr>
                    <w:rFonts w:ascii="Source Sans 3" w:eastAsia="Times New Roman" w:hAnsi="Source Sans 3" w:cs="Times New Roman"/>
                    <w:color w:val="000000"/>
                  </w:rPr>
                </w:rPrChange>
              </w:rPr>
              <w:pPrChange w:id="33150" w:author="Administrator" w:date="2026-05-21T11:38:00Z">
                <w:pPr>
                  <w:jc w:val="left"/>
                </w:pPr>
              </w:pPrChange>
            </w:pPr>
            <w:r w:rsidRPr="00B55156">
              <w:rPr>
                <w:rFonts w:ascii="Source Sans 3" w:eastAsia="Times New Roman" w:hAnsi="Source Sans 3" w:cs="Times New Roman"/>
                <w:rPrChange w:id="3315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2D5589D" w14:textId="77777777" w:rsidR="00B55156" w:rsidRPr="00B55156" w:rsidRDefault="00B55156" w:rsidP="00B55156">
            <w:pPr>
              <w:pStyle w:val="Frspaiere"/>
              <w:rPr>
                <w:rFonts w:ascii="Source Sans 3" w:eastAsia="Times New Roman" w:hAnsi="Source Sans 3" w:cs="Times New Roman"/>
                <w:rPrChange w:id="33152" w:author="Administrator" w:date="2026-05-27T12:26:00Z">
                  <w:rPr>
                    <w:rFonts w:ascii="Source Sans 3" w:eastAsia="Times New Roman" w:hAnsi="Source Sans 3" w:cs="Times New Roman"/>
                    <w:color w:val="000000"/>
                  </w:rPr>
                </w:rPrChange>
              </w:rPr>
              <w:pPrChange w:id="33153" w:author="Administrator" w:date="2026-05-21T11:38:00Z">
                <w:pPr>
                  <w:jc w:val="left"/>
                </w:pPr>
              </w:pPrChange>
            </w:pPr>
            <w:r w:rsidRPr="00B55156">
              <w:rPr>
                <w:rFonts w:ascii="Source Sans 3" w:eastAsia="Times New Roman" w:hAnsi="Source Sans 3" w:cs="Times New Roman"/>
                <w:rPrChange w:id="33154" w:author="Administrator" w:date="2026-05-27T12:26:00Z">
                  <w:rPr>
                    <w:rFonts w:ascii="Source Sans 3" w:eastAsia="Times New Roman" w:hAnsi="Source Sans 3" w:cs="Times New Roman"/>
                    <w:color w:val="000000"/>
                  </w:rPr>
                </w:rPrChange>
              </w:rPr>
              <w:t> </w:t>
            </w:r>
          </w:p>
        </w:tc>
      </w:tr>
      <w:tr w:rsidR="00B55156" w:rsidRPr="00B55156" w14:paraId="691C685C" w14:textId="77777777" w:rsidTr="008D6693">
        <w:trPr>
          <w:trHeight w:val="300"/>
        </w:trPr>
        <w:tc>
          <w:tcPr>
            <w:tcW w:w="889" w:type="dxa"/>
            <w:hideMark/>
          </w:tcPr>
          <w:p w14:paraId="00FFBC79" w14:textId="77777777" w:rsidR="00B55156" w:rsidRPr="00B55156" w:rsidRDefault="00B55156" w:rsidP="00B55156">
            <w:pPr>
              <w:pStyle w:val="Frspaiere"/>
              <w:rPr>
                <w:rFonts w:ascii="Source Sans 3" w:eastAsia="Times New Roman" w:hAnsi="Source Sans 3" w:cs="Times New Roman"/>
                <w:rPrChange w:id="33155" w:author="Administrator" w:date="2026-05-27T12:26:00Z">
                  <w:rPr>
                    <w:rFonts w:ascii="Source Sans 3" w:eastAsia="Times New Roman" w:hAnsi="Source Sans 3" w:cs="Times New Roman"/>
                    <w:color w:val="000000"/>
                  </w:rPr>
                </w:rPrChange>
              </w:rPr>
              <w:pPrChange w:id="33156" w:author="Administrator" w:date="2026-05-21T11:38:00Z">
                <w:pPr>
                  <w:jc w:val="right"/>
                </w:pPr>
              </w:pPrChange>
            </w:pPr>
            <w:r w:rsidRPr="00B55156">
              <w:rPr>
                <w:rFonts w:ascii="Source Sans 3" w:eastAsia="Times New Roman" w:hAnsi="Source Sans 3" w:cs="Times New Roman"/>
                <w:rPrChange w:id="33157" w:author="Administrator" w:date="2026-05-27T12:26:00Z">
                  <w:rPr>
                    <w:rFonts w:ascii="Source Sans 3" w:eastAsia="Times New Roman" w:hAnsi="Source Sans 3" w:cs="Times New Roman"/>
                    <w:color w:val="000000"/>
                  </w:rPr>
                </w:rPrChange>
              </w:rPr>
              <w:t>202</w:t>
            </w:r>
          </w:p>
        </w:tc>
        <w:tc>
          <w:tcPr>
            <w:tcW w:w="1629" w:type="dxa"/>
            <w:hideMark/>
          </w:tcPr>
          <w:p w14:paraId="6DEE27F3" w14:textId="77777777" w:rsidR="00B55156" w:rsidRPr="00B55156" w:rsidRDefault="00B55156" w:rsidP="00B55156">
            <w:pPr>
              <w:pStyle w:val="Frspaiere"/>
              <w:rPr>
                <w:rFonts w:ascii="Source Sans 3" w:eastAsia="Times New Roman" w:hAnsi="Source Sans 3" w:cs="Times New Roman"/>
                <w:rPrChange w:id="33158" w:author="Administrator" w:date="2026-05-27T12:26:00Z">
                  <w:rPr>
                    <w:rFonts w:ascii="Source Sans 3" w:eastAsia="Times New Roman" w:hAnsi="Source Sans 3" w:cs="Times New Roman"/>
                    <w:color w:val="000000"/>
                  </w:rPr>
                </w:rPrChange>
              </w:rPr>
              <w:pPrChange w:id="33159" w:author="Administrator" w:date="2026-05-21T11:38:00Z">
                <w:pPr>
                  <w:jc w:val="right"/>
                </w:pPr>
              </w:pPrChange>
            </w:pPr>
            <w:r w:rsidRPr="00B55156">
              <w:rPr>
                <w:rFonts w:ascii="Source Sans 3" w:eastAsia="Times New Roman" w:hAnsi="Source Sans 3" w:cs="Times New Roman"/>
                <w:rPrChange w:id="33160" w:author="Administrator" w:date="2026-05-27T12:26:00Z">
                  <w:rPr>
                    <w:rFonts w:ascii="Source Sans 3" w:eastAsia="Times New Roman" w:hAnsi="Source Sans 3" w:cs="Times New Roman"/>
                    <w:color w:val="000000"/>
                  </w:rPr>
                </w:rPrChange>
              </w:rPr>
              <w:t>  27-01-2026</w:t>
            </w:r>
          </w:p>
        </w:tc>
        <w:tc>
          <w:tcPr>
            <w:tcW w:w="8812" w:type="dxa"/>
            <w:hideMark/>
          </w:tcPr>
          <w:p w14:paraId="647F85BE" w14:textId="77777777" w:rsidR="00B55156" w:rsidRPr="00B55156" w:rsidRDefault="00B55156" w:rsidP="00B55156">
            <w:pPr>
              <w:pStyle w:val="Frspaiere"/>
              <w:rPr>
                <w:rFonts w:ascii="Source Sans 3" w:eastAsia="Times New Roman" w:hAnsi="Source Sans 3" w:cs="Times New Roman"/>
                <w:rPrChange w:id="33161" w:author="Administrator" w:date="2026-05-27T12:26:00Z">
                  <w:rPr>
                    <w:rFonts w:ascii="Source Sans 3" w:eastAsia="Times New Roman" w:hAnsi="Source Sans 3" w:cs="Times New Roman"/>
                    <w:color w:val="000000"/>
                  </w:rPr>
                </w:rPrChange>
              </w:rPr>
              <w:pPrChange w:id="33162" w:author="Administrator" w:date="2026-05-21T11:38:00Z">
                <w:pPr>
                  <w:jc w:val="left"/>
                </w:pPr>
              </w:pPrChange>
            </w:pPr>
            <w:r w:rsidRPr="00B55156">
              <w:rPr>
                <w:rFonts w:ascii="Source Sans 3" w:eastAsia="Times New Roman" w:hAnsi="Source Sans 3" w:cs="Times New Roman"/>
                <w:rPrChange w:id="3316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0B3AC822" w14:textId="77777777" w:rsidR="00B55156" w:rsidRPr="00B55156" w:rsidRDefault="00B55156" w:rsidP="00B55156">
            <w:pPr>
              <w:pStyle w:val="Frspaiere"/>
              <w:rPr>
                <w:rFonts w:ascii="Source Sans 3" w:eastAsia="Times New Roman" w:hAnsi="Source Sans 3" w:cs="Times New Roman"/>
                <w:rPrChange w:id="33164" w:author="Administrator" w:date="2026-05-27T12:26:00Z">
                  <w:rPr>
                    <w:rFonts w:ascii="Source Sans 3" w:eastAsia="Times New Roman" w:hAnsi="Source Sans 3" w:cs="Times New Roman"/>
                    <w:color w:val="000000"/>
                  </w:rPr>
                </w:rPrChange>
              </w:rPr>
              <w:pPrChange w:id="33165" w:author="Administrator" w:date="2026-05-21T11:38:00Z">
                <w:pPr>
                  <w:jc w:val="left"/>
                </w:pPr>
              </w:pPrChange>
            </w:pPr>
            <w:r w:rsidRPr="00B55156">
              <w:rPr>
                <w:rFonts w:ascii="Source Sans 3" w:eastAsia="Times New Roman" w:hAnsi="Source Sans 3" w:cs="Times New Roman"/>
                <w:rPrChange w:id="33166" w:author="Administrator" w:date="2026-05-27T12:26:00Z">
                  <w:rPr>
                    <w:rFonts w:ascii="Source Sans 3" w:eastAsia="Times New Roman" w:hAnsi="Source Sans 3" w:cs="Times New Roman"/>
                    <w:color w:val="000000"/>
                  </w:rPr>
                </w:rPrChange>
              </w:rPr>
              <w:t> </w:t>
            </w:r>
          </w:p>
        </w:tc>
      </w:tr>
      <w:tr w:rsidR="00B55156" w:rsidRPr="00B55156" w14:paraId="5E2EFFE8" w14:textId="77777777" w:rsidTr="008D6693">
        <w:trPr>
          <w:trHeight w:val="300"/>
        </w:trPr>
        <w:tc>
          <w:tcPr>
            <w:tcW w:w="889" w:type="dxa"/>
            <w:hideMark/>
          </w:tcPr>
          <w:p w14:paraId="01DC917A" w14:textId="77777777" w:rsidR="00B55156" w:rsidRPr="00B55156" w:rsidRDefault="00B55156" w:rsidP="00B55156">
            <w:pPr>
              <w:pStyle w:val="Frspaiere"/>
              <w:rPr>
                <w:rFonts w:ascii="Source Sans 3" w:eastAsia="Times New Roman" w:hAnsi="Source Sans 3" w:cs="Times New Roman"/>
                <w:rPrChange w:id="33167" w:author="Administrator" w:date="2026-05-27T12:26:00Z">
                  <w:rPr>
                    <w:rFonts w:ascii="Source Sans 3" w:eastAsia="Times New Roman" w:hAnsi="Source Sans 3" w:cs="Times New Roman"/>
                    <w:color w:val="000000"/>
                  </w:rPr>
                </w:rPrChange>
              </w:rPr>
              <w:pPrChange w:id="33168" w:author="Administrator" w:date="2026-05-21T11:38:00Z">
                <w:pPr>
                  <w:jc w:val="right"/>
                </w:pPr>
              </w:pPrChange>
            </w:pPr>
            <w:r w:rsidRPr="00B55156">
              <w:rPr>
                <w:rFonts w:ascii="Source Sans 3" w:eastAsia="Times New Roman" w:hAnsi="Source Sans 3" w:cs="Times New Roman"/>
                <w:rPrChange w:id="33169" w:author="Administrator" w:date="2026-05-27T12:26:00Z">
                  <w:rPr>
                    <w:rFonts w:ascii="Source Sans 3" w:eastAsia="Times New Roman" w:hAnsi="Source Sans 3" w:cs="Times New Roman"/>
                    <w:color w:val="000000"/>
                  </w:rPr>
                </w:rPrChange>
              </w:rPr>
              <w:t>201</w:t>
            </w:r>
          </w:p>
        </w:tc>
        <w:tc>
          <w:tcPr>
            <w:tcW w:w="1629" w:type="dxa"/>
            <w:hideMark/>
          </w:tcPr>
          <w:p w14:paraId="05C5B90F" w14:textId="77777777" w:rsidR="00B55156" w:rsidRPr="00B55156" w:rsidRDefault="00B55156" w:rsidP="00B55156">
            <w:pPr>
              <w:pStyle w:val="Frspaiere"/>
              <w:rPr>
                <w:rFonts w:ascii="Source Sans 3" w:eastAsia="Times New Roman" w:hAnsi="Source Sans 3" w:cs="Times New Roman"/>
                <w:rPrChange w:id="33170" w:author="Administrator" w:date="2026-05-27T12:26:00Z">
                  <w:rPr>
                    <w:rFonts w:ascii="Source Sans 3" w:eastAsia="Times New Roman" w:hAnsi="Source Sans 3" w:cs="Times New Roman"/>
                    <w:color w:val="000000"/>
                  </w:rPr>
                </w:rPrChange>
              </w:rPr>
              <w:pPrChange w:id="33171" w:author="Administrator" w:date="2026-05-21T11:38:00Z">
                <w:pPr>
                  <w:jc w:val="right"/>
                </w:pPr>
              </w:pPrChange>
            </w:pPr>
            <w:r w:rsidRPr="00B55156">
              <w:rPr>
                <w:rFonts w:ascii="Source Sans 3" w:eastAsia="Times New Roman" w:hAnsi="Source Sans 3" w:cs="Times New Roman"/>
                <w:rPrChange w:id="33172" w:author="Administrator" w:date="2026-05-27T12:26:00Z">
                  <w:rPr>
                    <w:rFonts w:ascii="Source Sans 3" w:eastAsia="Times New Roman" w:hAnsi="Source Sans 3" w:cs="Times New Roman"/>
                    <w:color w:val="000000"/>
                  </w:rPr>
                </w:rPrChange>
              </w:rPr>
              <w:t>  27-01-2026</w:t>
            </w:r>
          </w:p>
        </w:tc>
        <w:tc>
          <w:tcPr>
            <w:tcW w:w="8812" w:type="dxa"/>
            <w:hideMark/>
          </w:tcPr>
          <w:p w14:paraId="0D592FB9" w14:textId="77777777" w:rsidR="00B55156" w:rsidRPr="00B55156" w:rsidRDefault="00B55156" w:rsidP="00B55156">
            <w:pPr>
              <w:pStyle w:val="Frspaiere"/>
              <w:rPr>
                <w:rFonts w:ascii="Source Sans 3" w:eastAsia="Times New Roman" w:hAnsi="Source Sans 3" w:cs="Times New Roman"/>
                <w:rPrChange w:id="33173" w:author="Administrator" w:date="2026-05-27T12:26:00Z">
                  <w:rPr>
                    <w:rFonts w:ascii="Source Sans 3" w:eastAsia="Times New Roman" w:hAnsi="Source Sans 3" w:cs="Times New Roman"/>
                    <w:color w:val="000000"/>
                  </w:rPr>
                </w:rPrChange>
              </w:rPr>
              <w:pPrChange w:id="33174" w:author="Administrator" w:date="2026-05-21T11:38:00Z">
                <w:pPr>
                  <w:jc w:val="left"/>
                </w:pPr>
              </w:pPrChange>
            </w:pPr>
            <w:r w:rsidRPr="00B55156">
              <w:rPr>
                <w:rFonts w:ascii="Source Sans 3" w:eastAsia="Times New Roman" w:hAnsi="Source Sans 3" w:cs="Times New Roman"/>
                <w:rPrChange w:id="3317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1888A50" w14:textId="77777777" w:rsidR="00B55156" w:rsidRPr="00B55156" w:rsidRDefault="00B55156" w:rsidP="00B55156">
            <w:pPr>
              <w:pStyle w:val="Frspaiere"/>
              <w:rPr>
                <w:rFonts w:ascii="Source Sans 3" w:eastAsia="Times New Roman" w:hAnsi="Source Sans 3" w:cs="Times New Roman"/>
                <w:rPrChange w:id="33176" w:author="Administrator" w:date="2026-05-27T12:26:00Z">
                  <w:rPr>
                    <w:rFonts w:ascii="Source Sans 3" w:eastAsia="Times New Roman" w:hAnsi="Source Sans 3" w:cs="Times New Roman"/>
                    <w:color w:val="000000"/>
                  </w:rPr>
                </w:rPrChange>
              </w:rPr>
              <w:pPrChange w:id="33177" w:author="Administrator" w:date="2026-05-21T11:38:00Z">
                <w:pPr>
                  <w:jc w:val="left"/>
                </w:pPr>
              </w:pPrChange>
            </w:pPr>
            <w:r w:rsidRPr="00B55156">
              <w:rPr>
                <w:rFonts w:ascii="Source Sans 3" w:eastAsia="Times New Roman" w:hAnsi="Source Sans 3" w:cs="Times New Roman"/>
                <w:rPrChange w:id="33178" w:author="Administrator" w:date="2026-05-27T12:26:00Z">
                  <w:rPr>
                    <w:rFonts w:ascii="Source Sans 3" w:eastAsia="Times New Roman" w:hAnsi="Source Sans 3" w:cs="Times New Roman"/>
                    <w:color w:val="000000"/>
                  </w:rPr>
                </w:rPrChange>
              </w:rPr>
              <w:t> </w:t>
            </w:r>
          </w:p>
        </w:tc>
      </w:tr>
      <w:tr w:rsidR="00B55156" w:rsidRPr="00B55156" w14:paraId="115A2E63" w14:textId="77777777" w:rsidTr="008D6693">
        <w:trPr>
          <w:trHeight w:val="300"/>
        </w:trPr>
        <w:tc>
          <w:tcPr>
            <w:tcW w:w="889" w:type="dxa"/>
            <w:hideMark/>
          </w:tcPr>
          <w:p w14:paraId="4C1C4B7F" w14:textId="77777777" w:rsidR="00B55156" w:rsidRPr="00B55156" w:rsidRDefault="00B55156" w:rsidP="00B55156">
            <w:pPr>
              <w:pStyle w:val="Frspaiere"/>
              <w:rPr>
                <w:rFonts w:ascii="Source Sans 3" w:eastAsia="Times New Roman" w:hAnsi="Source Sans 3" w:cs="Times New Roman"/>
                <w:rPrChange w:id="33179" w:author="Administrator" w:date="2026-05-27T12:26:00Z">
                  <w:rPr>
                    <w:rFonts w:ascii="Source Sans 3" w:eastAsia="Times New Roman" w:hAnsi="Source Sans 3" w:cs="Times New Roman"/>
                    <w:color w:val="000000"/>
                  </w:rPr>
                </w:rPrChange>
              </w:rPr>
              <w:pPrChange w:id="33180" w:author="Administrator" w:date="2026-05-21T11:38:00Z">
                <w:pPr>
                  <w:jc w:val="right"/>
                </w:pPr>
              </w:pPrChange>
            </w:pPr>
            <w:r w:rsidRPr="00B55156">
              <w:rPr>
                <w:rFonts w:ascii="Source Sans 3" w:eastAsia="Times New Roman" w:hAnsi="Source Sans 3" w:cs="Times New Roman"/>
                <w:rPrChange w:id="33181" w:author="Administrator" w:date="2026-05-27T12:26:00Z">
                  <w:rPr>
                    <w:rFonts w:ascii="Source Sans 3" w:eastAsia="Times New Roman" w:hAnsi="Source Sans 3" w:cs="Times New Roman"/>
                    <w:color w:val="000000"/>
                  </w:rPr>
                </w:rPrChange>
              </w:rPr>
              <w:t>200</w:t>
            </w:r>
          </w:p>
        </w:tc>
        <w:tc>
          <w:tcPr>
            <w:tcW w:w="1629" w:type="dxa"/>
            <w:hideMark/>
          </w:tcPr>
          <w:p w14:paraId="748931FB" w14:textId="77777777" w:rsidR="00B55156" w:rsidRPr="00B55156" w:rsidRDefault="00B55156" w:rsidP="00B55156">
            <w:pPr>
              <w:pStyle w:val="Frspaiere"/>
              <w:rPr>
                <w:rFonts w:ascii="Source Sans 3" w:eastAsia="Times New Roman" w:hAnsi="Source Sans 3" w:cs="Times New Roman"/>
                <w:rPrChange w:id="33182" w:author="Administrator" w:date="2026-05-27T12:26:00Z">
                  <w:rPr>
                    <w:rFonts w:ascii="Source Sans 3" w:eastAsia="Times New Roman" w:hAnsi="Source Sans 3" w:cs="Times New Roman"/>
                    <w:color w:val="000000"/>
                  </w:rPr>
                </w:rPrChange>
              </w:rPr>
              <w:pPrChange w:id="33183" w:author="Administrator" w:date="2026-05-21T11:38:00Z">
                <w:pPr>
                  <w:jc w:val="right"/>
                </w:pPr>
              </w:pPrChange>
            </w:pPr>
            <w:r w:rsidRPr="00B55156">
              <w:rPr>
                <w:rFonts w:ascii="Source Sans 3" w:eastAsia="Times New Roman" w:hAnsi="Source Sans 3" w:cs="Times New Roman"/>
                <w:rPrChange w:id="33184" w:author="Administrator" w:date="2026-05-27T12:26:00Z">
                  <w:rPr>
                    <w:rFonts w:ascii="Source Sans 3" w:eastAsia="Times New Roman" w:hAnsi="Source Sans 3" w:cs="Times New Roman"/>
                    <w:color w:val="000000"/>
                  </w:rPr>
                </w:rPrChange>
              </w:rPr>
              <w:t>  27-01-2026</w:t>
            </w:r>
          </w:p>
        </w:tc>
        <w:tc>
          <w:tcPr>
            <w:tcW w:w="8812" w:type="dxa"/>
            <w:hideMark/>
          </w:tcPr>
          <w:p w14:paraId="4E4F6B22" w14:textId="77777777" w:rsidR="00B55156" w:rsidRPr="00B55156" w:rsidRDefault="00B55156" w:rsidP="00B55156">
            <w:pPr>
              <w:pStyle w:val="Frspaiere"/>
              <w:rPr>
                <w:rFonts w:ascii="Source Sans 3" w:eastAsia="Times New Roman" w:hAnsi="Source Sans 3" w:cs="Times New Roman"/>
                <w:rPrChange w:id="33185" w:author="Administrator" w:date="2026-05-27T12:26:00Z">
                  <w:rPr>
                    <w:rFonts w:ascii="Source Sans 3" w:eastAsia="Times New Roman" w:hAnsi="Source Sans 3" w:cs="Times New Roman"/>
                    <w:color w:val="000000"/>
                  </w:rPr>
                </w:rPrChange>
              </w:rPr>
              <w:pPrChange w:id="33186" w:author="Administrator" w:date="2026-05-21T11:38:00Z">
                <w:pPr>
                  <w:jc w:val="left"/>
                </w:pPr>
              </w:pPrChange>
            </w:pPr>
            <w:r w:rsidRPr="00B55156">
              <w:rPr>
                <w:rFonts w:ascii="Source Sans 3" w:eastAsia="Times New Roman" w:hAnsi="Source Sans 3" w:cs="Times New Roman"/>
                <w:rPrChange w:id="3318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57CDE86B" w14:textId="77777777" w:rsidR="00B55156" w:rsidRPr="00B55156" w:rsidRDefault="00B55156" w:rsidP="00B55156">
            <w:pPr>
              <w:pStyle w:val="Frspaiere"/>
              <w:rPr>
                <w:rFonts w:ascii="Source Sans 3" w:eastAsia="Times New Roman" w:hAnsi="Source Sans 3" w:cs="Times New Roman"/>
                <w:rPrChange w:id="33188" w:author="Administrator" w:date="2026-05-27T12:26:00Z">
                  <w:rPr>
                    <w:rFonts w:ascii="Source Sans 3" w:eastAsia="Times New Roman" w:hAnsi="Source Sans 3" w:cs="Times New Roman"/>
                    <w:color w:val="000000"/>
                  </w:rPr>
                </w:rPrChange>
              </w:rPr>
              <w:pPrChange w:id="33189" w:author="Administrator" w:date="2026-05-21T11:38:00Z">
                <w:pPr>
                  <w:jc w:val="left"/>
                </w:pPr>
              </w:pPrChange>
            </w:pPr>
            <w:r w:rsidRPr="00B55156">
              <w:rPr>
                <w:rFonts w:ascii="Source Sans 3" w:eastAsia="Times New Roman" w:hAnsi="Source Sans 3" w:cs="Times New Roman"/>
                <w:rPrChange w:id="33190" w:author="Administrator" w:date="2026-05-27T12:26:00Z">
                  <w:rPr>
                    <w:rFonts w:ascii="Source Sans 3" w:eastAsia="Times New Roman" w:hAnsi="Source Sans 3" w:cs="Times New Roman"/>
                    <w:color w:val="000000"/>
                  </w:rPr>
                </w:rPrChange>
              </w:rPr>
              <w:t> </w:t>
            </w:r>
          </w:p>
        </w:tc>
      </w:tr>
      <w:tr w:rsidR="00B55156" w:rsidRPr="00B55156" w14:paraId="3E79F5EA" w14:textId="77777777" w:rsidTr="008D6693">
        <w:trPr>
          <w:trHeight w:val="300"/>
        </w:trPr>
        <w:tc>
          <w:tcPr>
            <w:tcW w:w="889" w:type="dxa"/>
            <w:hideMark/>
          </w:tcPr>
          <w:p w14:paraId="4BB23374" w14:textId="77777777" w:rsidR="00B55156" w:rsidRPr="00B55156" w:rsidRDefault="00B55156" w:rsidP="00B55156">
            <w:pPr>
              <w:pStyle w:val="Frspaiere"/>
              <w:rPr>
                <w:rFonts w:ascii="Source Sans 3" w:eastAsia="Times New Roman" w:hAnsi="Source Sans 3" w:cs="Times New Roman"/>
                <w:rPrChange w:id="33191" w:author="Administrator" w:date="2026-05-27T12:26:00Z">
                  <w:rPr>
                    <w:rFonts w:ascii="Source Sans 3" w:eastAsia="Times New Roman" w:hAnsi="Source Sans 3" w:cs="Times New Roman"/>
                    <w:color w:val="000000"/>
                  </w:rPr>
                </w:rPrChange>
              </w:rPr>
              <w:pPrChange w:id="33192" w:author="Administrator" w:date="2026-05-21T11:38:00Z">
                <w:pPr>
                  <w:jc w:val="right"/>
                </w:pPr>
              </w:pPrChange>
            </w:pPr>
            <w:r w:rsidRPr="00B55156">
              <w:rPr>
                <w:rFonts w:ascii="Source Sans 3" w:eastAsia="Times New Roman" w:hAnsi="Source Sans 3" w:cs="Times New Roman"/>
                <w:rPrChange w:id="33193" w:author="Administrator" w:date="2026-05-27T12:26:00Z">
                  <w:rPr>
                    <w:rFonts w:ascii="Source Sans 3" w:eastAsia="Times New Roman" w:hAnsi="Source Sans 3" w:cs="Times New Roman"/>
                    <w:color w:val="000000"/>
                  </w:rPr>
                </w:rPrChange>
              </w:rPr>
              <w:t>199</w:t>
            </w:r>
          </w:p>
        </w:tc>
        <w:tc>
          <w:tcPr>
            <w:tcW w:w="1629" w:type="dxa"/>
            <w:hideMark/>
          </w:tcPr>
          <w:p w14:paraId="0E6CB86B" w14:textId="77777777" w:rsidR="00B55156" w:rsidRPr="00B55156" w:rsidRDefault="00B55156" w:rsidP="00B55156">
            <w:pPr>
              <w:pStyle w:val="Frspaiere"/>
              <w:rPr>
                <w:rFonts w:ascii="Source Sans 3" w:eastAsia="Times New Roman" w:hAnsi="Source Sans 3" w:cs="Times New Roman"/>
                <w:rPrChange w:id="33194" w:author="Administrator" w:date="2026-05-27T12:26:00Z">
                  <w:rPr>
                    <w:rFonts w:ascii="Source Sans 3" w:eastAsia="Times New Roman" w:hAnsi="Source Sans 3" w:cs="Times New Roman"/>
                    <w:color w:val="000000"/>
                  </w:rPr>
                </w:rPrChange>
              </w:rPr>
              <w:pPrChange w:id="33195" w:author="Administrator" w:date="2026-05-21T11:38:00Z">
                <w:pPr>
                  <w:jc w:val="right"/>
                </w:pPr>
              </w:pPrChange>
            </w:pPr>
            <w:r w:rsidRPr="00B55156">
              <w:rPr>
                <w:rFonts w:ascii="Source Sans 3" w:eastAsia="Times New Roman" w:hAnsi="Source Sans 3" w:cs="Times New Roman"/>
                <w:rPrChange w:id="33196" w:author="Administrator" w:date="2026-05-27T12:26:00Z">
                  <w:rPr>
                    <w:rFonts w:ascii="Source Sans 3" w:eastAsia="Times New Roman" w:hAnsi="Source Sans 3" w:cs="Times New Roman"/>
                    <w:color w:val="000000"/>
                  </w:rPr>
                </w:rPrChange>
              </w:rPr>
              <w:t>  27-01-2026</w:t>
            </w:r>
          </w:p>
        </w:tc>
        <w:tc>
          <w:tcPr>
            <w:tcW w:w="8812" w:type="dxa"/>
            <w:hideMark/>
          </w:tcPr>
          <w:p w14:paraId="7BEB9B16" w14:textId="77777777" w:rsidR="00B55156" w:rsidRPr="00B55156" w:rsidRDefault="00B55156" w:rsidP="00B55156">
            <w:pPr>
              <w:pStyle w:val="Frspaiere"/>
              <w:rPr>
                <w:rFonts w:ascii="Source Sans 3" w:eastAsia="Times New Roman" w:hAnsi="Source Sans 3" w:cs="Times New Roman"/>
                <w:rPrChange w:id="33197" w:author="Administrator" w:date="2026-05-27T12:26:00Z">
                  <w:rPr>
                    <w:rFonts w:ascii="Source Sans 3" w:eastAsia="Times New Roman" w:hAnsi="Source Sans 3" w:cs="Times New Roman"/>
                    <w:color w:val="000000"/>
                  </w:rPr>
                </w:rPrChange>
              </w:rPr>
              <w:pPrChange w:id="33198" w:author="Administrator" w:date="2026-05-21T11:38:00Z">
                <w:pPr>
                  <w:jc w:val="left"/>
                </w:pPr>
              </w:pPrChange>
            </w:pPr>
            <w:r w:rsidRPr="00B55156">
              <w:rPr>
                <w:rFonts w:ascii="Source Sans 3" w:eastAsia="Times New Roman" w:hAnsi="Source Sans 3" w:cs="Times New Roman"/>
                <w:rPrChange w:id="3319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18A9A05E" w14:textId="77777777" w:rsidR="00B55156" w:rsidRPr="00B55156" w:rsidRDefault="00B55156" w:rsidP="00B55156">
            <w:pPr>
              <w:pStyle w:val="Frspaiere"/>
              <w:rPr>
                <w:rFonts w:ascii="Source Sans 3" w:eastAsia="Times New Roman" w:hAnsi="Source Sans 3" w:cs="Times New Roman"/>
                <w:rPrChange w:id="33200" w:author="Administrator" w:date="2026-05-27T12:26:00Z">
                  <w:rPr>
                    <w:rFonts w:ascii="Source Sans 3" w:eastAsia="Times New Roman" w:hAnsi="Source Sans 3" w:cs="Times New Roman"/>
                    <w:color w:val="000000"/>
                  </w:rPr>
                </w:rPrChange>
              </w:rPr>
              <w:pPrChange w:id="33201" w:author="Administrator" w:date="2026-05-21T11:38:00Z">
                <w:pPr>
                  <w:jc w:val="left"/>
                </w:pPr>
              </w:pPrChange>
            </w:pPr>
            <w:r w:rsidRPr="00B55156">
              <w:rPr>
                <w:rFonts w:ascii="Source Sans 3" w:eastAsia="Times New Roman" w:hAnsi="Source Sans 3" w:cs="Times New Roman"/>
                <w:rPrChange w:id="33202" w:author="Administrator" w:date="2026-05-27T12:26:00Z">
                  <w:rPr>
                    <w:rFonts w:ascii="Source Sans 3" w:eastAsia="Times New Roman" w:hAnsi="Source Sans 3" w:cs="Times New Roman"/>
                    <w:color w:val="000000"/>
                  </w:rPr>
                </w:rPrChange>
              </w:rPr>
              <w:t> </w:t>
            </w:r>
          </w:p>
        </w:tc>
      </w:tr>
      <w:tr w:rsidR="00B55156" w:rsidRPr="00B55156" w14:paraId="080D9ADD" w14:textId="77777777" w:rsidTr="008D6693">
        <w:trPr>
          <w:trHeight w:val="300"/>
        </w:trPr>
        <w:tc>
          <w:tcPr>
            <w:tcW w:w="889" w:type="dxa"/>
            <w:hideMark/>
          </w:tcPr>
          <w:p w14:paraId="67DBDB96" w14:textId="77777777" w:rsidR="00B55156" w:rsidRPr="00B55156" w:rsidRDefault="00B55156" w:rsidP="00B55156">
            <w:pPr>
              <w:pStyle w:val="Frspaiere"/>
              <w:rPr>
                <w:rFonts w:ascii="Source Sans 3" w:eastAsia="Times New Roman" w:hAnsi="Source Sans 3" w:cs="Times New Roman"/>
                <w:rPrChange w:id="33203" w:author="Administrator" w:date="2026-05-27T12:26:00Z">
                  <w:rPr>
                    <w:rFonts w:ascii="Source Sans 3" w:eastAsia="Times New Roman" w:hAnsi="Source Sans 3" w:cs="Times New Roman"/>
                    <w:color w:val="000000"/>
                  </w:rPr>
                </w:rPrChange>
              </w:rPr>
              <w:pPrChange w:id="33204" w:author="Administrator" w:date="2026-05-21T11:38:00Z">
                <w:pPr>
                  <w:jc w:val="right"/>
                </w:pPr>
              </w:pPrChange>
            </w:pPr>
            <w:r w:rsidRPr="00B55156">
              <w:rPr>
                <w:rFonts w:ascii="Source Sans 3" w:eastAsia="Times New Roman" w:hAnsi="Source Sans 3" w:cs="Times New Roman"/>
                <w:rPrChange w:id="33205" w:author="Administrator" w:date="2026-05-27T12:26:00Z">
                  <w:rPr>
                    <w:rFonts w:ascii="Source Sans 3" w:eastAsia="Times New Roman" w:hAnsi="Source Sans 3" w:cs="Times New Roman"/>
                    <w:color w:val="000000"/>
                  </w:rPr>
                </w:rPrChange>
              </w:rPr>
              <w:t>198</w:t>
            </w:r>
          </w:p>
        </w:tc>
        <w:tc>
          <w:tcPr>
            <w:tcW w:w="1629" w:type="dxa"/>
            <w:hideMark/>
          </w:tcPr>
          <w:p w14:paraId="7883F191" w14:textId="77777777" w:rsidR="00B55156" w:rsidRPr="00B55156" w:rsidRDefault="00B55156" w:rsidP="00B55156">
            <w:pPr>
              <w:pStyle w:val="Frspaiere"/>
              <w:rPr>
                <w:rFonts w:ascii="Source Sans 3" w:eastAsia="Times New Roman" w:hAnsi="Source Sans 3" w:cs="Times New Roman"/>
                <w:rPrChange w:id="33206" w:author="Administrator" w:date="2026-05-27T12:26:00Z">
                  <w:rPr>
                    <w:rFonts w:ascii="Source Sans 3" w:eastAsia="Times New Roman" w:hAnsi="Source Sans 3" w:cs="Times New Roman"/>
                    <w:color w:val="000000"/>
                  </w:rPr>
                </w:rPrChange>
              </w:rPr>
              <w:pPrChange w:id="33207" w:author="Administrator" w:date="2026-05-21T11:38:00Z">
                <w:pPr>
                  <w:jc w:val="right"/>
                </w:pPr>
              </w:pPrChange>
            </w:pPr>
            <w:r w:rsidRPr="00B55156">
              <w:rPr>
                <w:rFonts w:ascii="Source Sans 3" w:eastAsia="Times New Roman" w:hAnsi="Source Sans 3" w:cs="Times New Roman"/>
                <w:rPrChange w:id="33208" w:author="Administrator" w:date="2026-05-27T12:26:00Z">
                  <w:rPr>
                    <w:rFonts w:ascii="Source Sans 3" w:eastAsia="Times New Roman" w:hAnsi="Source Sans 3" w:cs="Times New Roman"/>
                    <w:color w:val="000000"/>
                  </w:rPr>
                </w:rPrChange>
              </w:rPr>
              <w:t>  27-01-2026</w:t>
            </w:r>
          </w:p>
        </w:tc>
        <w:tc>
          <w:tcPr>
            <w:tcW w:w="8812" w:type="dxa"/>
            <w:hideMark/>
          </w:tcPr>
          <w:p w14:paraId="78D72CFA" w14:textId="77777777" w:rsidR="00B55156" w:rsidRPr="00B55156" w:rsidRDefault="00B55156" w:rsidP="00B55156">
            <w:pPr>
              <w:pStyle w:val="Frspaiere"/>
              <w:rPr>
                <w:rFonts w:ascii="Source Sans 3" w:eastAsia="Times New Roman" w:hAnsi="Source Sans 3" w:cs="Times New Roman"/>
                <w:rPrChange w:id="33209" w:author="Administrator" w:date="2026-05-27T12:26:00Z">
                  <w:rPr>
                    <w:rFonts w:ascii="Source Sans 3" w:eastAsia="Times New Roman" w:hAnsi="Source Sans 3" w:cs="Times New Roman"/>
                    <w:color w:val="000000"/>
                  </w:rPr>
                </w:rPrChange>
              </w:rPr>
              <w:pPrChange w:id="33210" w:author="Administrator" w:date="2026-05-21T11:38:00Z">
                <w:pPr>
                  <w:jc w:val="left"/>
                </w:pPr>
              </w:pPrChange>
            </w:pPr>
            <w:r w:rsidRPr="00B55156">
              <w:rPr>
                <w:rFonts w:ascii="Source Sans 3" w:eastAsia="Times New Roman" w:hAnsi="Source Sans 3" w:cs="Times New Roman"/>
                <w:rPrChange w:id="3321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1E562D6" w14:textId="77777777" w:rsidR="00B55156" w:rsidRPr="00B55156" w:rsidRDefault="00B55156" w:rsidP="00B55156">
            <w:pPr>
              <w:pStyle w:val="Frspaiere"/>
              <w:rPr>
                <w:rFonts w:ascii="Source Sans 3" w:eastAsia="Times New Roman" w:hAnsi="Source Sans 3" w:cs="Times New Roman"/>
                <w:rPrChange w:id="33212" w:author="Administrator" w:date="2026-05-27T12:26:00Z">
                  <w:rPr>
                    <w:rFonts w:ascii="Source Sans 3" w:eastAsia="Times New Roman" w:hAnsi="Source Sans 3" w:cs="Times New Roman"/>
                    <w:color w:val="000000"/>
                  </w:rPr>
                </w:rPrChange>
              </w:rPr>
              <w:pPrChange w:id="33213" w:author="Administrator" w:date="2026-05-21T11:38:00Z">
                <w:pPr>
                  <w:jc w:val="left"/>
                </w:pPr>
              </w:pPrChange>
            </w:pPr>
            <w:r w:rsidRPr="00B55156">
              <w:rPr>
                <w:rFonts w:ascii="Source Sans 3" w:eastAsia="Times New Roman" w:hAnsi="Source Sans 3" w:cs="Times New Roman"/>
                <w:rPrChange w:id="33214" w:author="Administrator" w:date="2026-05-27T12:26:00Z">
                  <w:rPr>
                    <w:rFonts w:ascii="Source Sans 3" w:eastAsia="Times New Roman" w:hAnsi="Source Sans 3" w:cs="Times New Roman"/>
                    <w:color w:val="000000"/>
                  </w:rPr>
                </w:rPrChange>
              </w:rPr>
              <w:t> </w:t>
            </w:r>
          </w:p>
        </w:tc>
      </w:tr>
      <w:tr w:rsidR="00B55156" w:rsidRPr="00B55156" w14:paraId="38531CBF" w14:textId="77777777" w:rsidTr="008D6693">
        <w:trPr>
          <w:trHeight w:val="300"/>
        </w:trPr>
        <w:tc>
          <w:tcPr>
            <w:tcW w:w="889" w:type="dxa"/>
            <w:hideMark/>
          </w:tcPr>
          <w:p w14:paraId="0CFAD227" w14:textId="77777777" w:rsidR="00B55156" w:rsidRPr="00B55156" w:rsidRDefault="00B55156" w:rsidP="00B55156">
            <w:pPr>
              <w:pStyle w:val="Frspaiere"/>
              <w:rPr>
                <w:rFonts w:ascii="Source Sans 3" w:eastAsia="Times New Roman" w:hAnsi="Source Sans 3" w:cs="Times New Roman"/>
                <w:rPrChange w:id="33215" w:author="Administrator" w:date="2026-05-27T12:26:00Z">
                  <w:rPr>
                    <w:rFonts w:ascii="Source Sans 3" w:eastAsia="Times New Roman" w:hAnsi="Source Sans 3" w:cs="Times New Roman"/>
                    <w:color w:val="000000"/>
                  </w:rPr>
                </w:rPrChange>
              </w:rPr>
              <w:pPrChange w:id="33216" w:author="Administrator" w:date="2026-05-21T11:38:00Z">
                <w:pPr>
                  <w:jc w:val="right"/>
                </w:pPr>
              </w:pPrChange>
            </w:pPr>
            <w:r w:rsidRPr="00B55156">
              <w:rPr>
                <w:rFonts w:ascii="Source Sans 3" w:eastAsia="Times New Roman" w:hAnsi="Source Sans 3" w:cs="Times New Roman"/>
                <w:rPrChange w:id="33217" w:author="Administrator" w:date="2026-05-27T12:26:00Z">
                  <w:rPr>
                    <w:rFonts w:ascii="Source Sans 3" w:eastAsia="Times New Roman" w:hAnsi="Source Sans 3" w:cs="Times New Roman"/>
                    <w:color w:val="000000"/>
                  </w:rPr>
                </w:rPrChange>
              </w:rPr>
              <w:t>197</w:t>
            </w:r>
          </w:p>
        </w:tc>
        <w:tc>
          <w:tcPr>
            <w:tcW w:w="1629" w:type="dxa"/>
            <w:hideMark/>
          </w:tcPr>
          <w:p w14:paraId="0D5CC8AF" w14:textId="77777777" w:rsidR="00B55156" w:rsidRPr="00B55156" w:rsidRDefault="00B55156" w:rsidP="00B55156">
            <w:pPr>
              <w:pStyle w:val="Frspaiere"/>
              <w:rPr>
                <w:rFonts w:ascii="Source Sans 3" w:eastAsia="Times New Roman" w:hAnsi="Source Sans 3" w:cs="Times New Roman"/>
                <w:rPrChange w:id="33218" w:author="Administrator" w:date="2026-05-27T12:26:00Z">
                  <w:rPr>
                    <w:rFonts w:ascii="Source Sans 3" w:eastAsia="Times New Roman" w:hAnsi="Source Sans 3" w:cs="Times New Roman"/>
                    <w:color w:val="000000"/>
                  </w:rPr>
                </w:rPrChange>
              </w:rPr>
              <w:pPrChange w:id="33219" w:author="Administrator" w:date="2026-05-21T11:38:00Z">
                <w:pPr>
                  <w:jc w:val="right"/>
                </w:pPr>
              </w:pPrChange>
            </w:pPr>
            <w:r w:rsidRPr="00B55156">
              <w:rPr>
                <w:rFonts w:ascii="Source Sans 3" w:eastAsia="Times New Roman" w:hAnsi="Source Sans 3" w:cs="Times New Roman"/>
                <w:rPrChange w:id="33220" w:author="Administrator" w:date="2026-05-27T12:26:00Z">
                  <w:rPr>
                    <w:rFonts w:ascii="Source Sans 3" w:eastAsia="Times New Roman" w:hAnsi="Source Sans 3" w:cs="Times New Roman"/>
                    <w:color w:val="000000"/>
                  </w:rPr>
                </w:rPrChange>
              </w:rPr>
              <w:t>  27-01-2026</w:t>
            </w:r>
          </w:p>
        </w:tc>
        <w:tc>
          <w:tcPr>
            <w:tcW w:w="8812" w:type="dxa"/>
            <w:hideMark/>
          </w:tcPr>
          <w:p w14:paraId="3B8BA2FD" w14:textId="77777777" w:rsidR="00B55156" w:rsidRPr="00B55156" w:rsidRDefault="00B55156" w:rsidP="00B55156">
            <w:pPr>
              <w:pStyle w:val="Frspaiere"/>
              <w:rPr>
                <w:rFonts w:ascii="Source Sans 3" w:eastAsia="Times New Roman" w:hAnsi="Source Sans 3" w:cs="Times New Roman"/>
                <w:rPrChange w:id="33221" w:author="Administrator" w:date="2026-05-27T12:26:00Z">
                  <w:rPr>
                    <w:rFonts w:ascii="Source Sans 3" w:eastAsia="Times New Roman" w:hAnsi="Source Sans 3" w:cs="Times New Roman"/>
                    <w:color w:val="000000"/>
                  </w:rPr>
                </w:rPrChange>
              </w:rPr>
              <w:pPrChange w:id="33222" w:author="Administrator" w:date="2026-05-21T11:38:00Z">
                <w:pPr>
                  <w:jc w:val="left"/>
                </w:pPr>
              </w:pPrChange>
            </w:pPr>
            <w:r w:rsidRPr="00B55156">
              <w:rPr>
                <w:rFonts w:ascii="Source Sans 3" w:eastAsia="Times New Roman" w:hAnsi="Source Sans 3" w:cs="Times New Roman"/>
                <w:rPrChange w:id="3322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6F88D56" w14:textId="77777777" w:rsidR="00B55156" w:rsidRPr="00B55156" w:rsidRDefault="00B55156" w:rsidP="00B55156">
            <w:pPr>
              <w:pStyle w:val="Frspaiere"/>
              <w:rPr>
                <w:rFonts w:ascii="Source Sans 3" w:eastAsia="Times New Roman" w:hAnsi="Source Sans 3" w:cs="Times New Roman"/>
                <w:rPrChange w:id="33224" w:author="Administrator" w:date="2026-05-27T12:26:00Z">
                  <w:rPr>
                    <w:rFonts w:ascii="Source Sans 3" w:eastAsia="Times New Roman" w:hAnsi="Source Sans 3" w:cs="Times New Roman"/>
                    <w:color w:val="000000"/>
                  </w:rPr>
                </w:rPrChange>
              </w:rPr>
              <w:pPrChange w:id="33225" w:author="Administrator" w:date="2026-05-21T11:38:00Z">
                <w:pPr>
                  <w:jc w:val="left"/>
                </w:pPr>
              </w:pPrChange>
            </w:pPr>
            <w:r w:rsidRPr="00B55156">
              <w:rPr>
                <w:rFonts w:ascii="Source Sans 3" w:eastAsia="Times New Roman" w:hAnsi="Source Sans 3" w:cs="Times New Roman"/>
                <w:rPrChange w:id="33226" w:author="Administrator" w:date="2026-05-27T12:26:00Z">
                  <w:rPr>
                    <w:rFonts w:ascii="Source Sans 3" w:eastAsia="Times New Roman" w:hAnsi="Source Sans 3" w:cs="Times New Roman"/>
                    <w:color w:val="000000"/>
                  </w:rPr>
                </w:rPrChange>
              </w:rPr>
              <w:t> </w:t>
            </w:r>
          </w:p>
        </w:tc>
      </w:tr>
      <w:tr w:rsidR="00B55156" w:rsidRPr="00B55156" w14:paraId="7AE6E589" w14:textId="77777777" w:rsidTr="008D6693">
        <w:trPr>
          <w:trHeight w:val="300"/>
        </w:trPr>
        <w:tc>
          <w:tcPr>
            <w:tcW w:w="889" w:type="dxa"/>
            <w:hideMark/>
          </w:tcPr>
          <w:p w14:paraId="678292A4" w14:textId="77777777" w:rsidR="00B55156" w:rsidRPr="00B55156" w:rsidRDefault="00B55156" w:rsidP="00B55156">
            <w:pPr>
              <w:pStyle w:val="Frspaiere"/>
              <w:rPr>
                <w:rFonts w:ascii="Source Sans 3" w:eastAsia="Times New Roman" w:hAnsi="Source Sans 3" w:cs="Times New Roman"/>
                <w:rPrChange w:id="33227" w:author="Administrator" w:date="2026-05-27T12:26:00Z">
                  <w:rPr>
                    <w:rFonts w:ascii="Source Sans 3" w:eastAsia="Times New Roman" w:hAnsi="Source Sans 3" w:cs="Times New Roman"/>
                    <w:color w:val="000000"/>
                  </w:rPr>
                </w:rPrChange>
              </w:rPr>
              <w:pPrChange w:id="33228" w:author="Administrator" w:date="2026-05-21T11:38:00Z">
                <w:pPr>
                  <w:jc w:val="right"/>
                </w:pPr>
              </w:pPrChange>
            </w:pPr>
            <w:r w:rsidRPr="00B55156">
              <w:rPr>
                <w:rFonts w:ascii="Source Sans 3" w:eastAsia="Times New Roman" w:hAnsi="Source Sans 3" w:cs="Times New Roman"/>
                <w:rPrChange w:id="33229" w:author="Administrator" w:date="2026-05-27T12:26:00Z">
                  <w:rPr>
                    <w:rFonts w:ascii="Source Sans 3" w:eastAsia="Times New Roman" w:hAnsi="Source Sans 3" w:cs="Times New Roman"/>
                    <w:color w:val="000000"/>
                  </w:rPr>
                </w:rPrChange>
              </w:rPr>
              <w:t>196</w:t>
            </w:r>
          </w:p>
        </w:tc>
        <w:tc>
          <w:tcPr>
            <w:tcW w:w="1629" w:type="dxa"/>
            <w:hideMark/>
          </w:tcPr>
          <w:p w14:paraId="174093D1" w14:textId="77777777" w:rsidR="00B55156" w:rsidRPr="00B55156" w:rsidRDefault="00B55156" w:rsidP="00B55156">
            <w:pPr>
              <w:pStyle w:val="Frspaiere"/>
              <w:rPr>
                <w:rFonts w:ascii="Source Sans 3" w:eastAsia="Times New Roman" w:hAnsi="Source Sans 3" w:cs="Times New Roman"/>
                <w:rPrChange w:id="33230" w:author="Administrator" w:date="2026-05-27T12:26:00Z">
                  <w:rPr>
                    <w:rFonts w:ascii="Source Sans 3" w:eastAsia="Times New Roman" w:hAnsi="Source Sans 3" w:cs="Times New Roman"/>
                    <w:color w:val="000000"/>
                  </w:rPr>
                </w:rPrChange>
              </w:rPr>
              <w:pPrChange w:id="33231" w:author="Administrator" w:date="2026-05-21T11:38:00Z">
                <w:pPr>
                  <w:jc w:val="right"/>
                </w:pPr>
              </w:pPrChange>
            </w:pPr>
            <w:r w:rsidRPr="00B55156">
              <w:rPr>
                <w:rFonts w:ascii="Source Sans 3" w:eastAsia="Times New Roman" w:hAnsi="Source Sans 3" w:cs="Times New Roman"/>
                <w:rPrChange w:id="33232" w:author="Administrator" w:date="2026-05-27T12:26:00Z">
                  <w:rPr>
                    <w:rFonts w:ascii="Source Sans 3" w:eastAsia="Times New Roman" w:hAnsi="Source Sans 3" w:cs="Times New Roman"/>
                    <w:color w:val="000000"/>
                  </w:rPr>
                </w:rPrChange>
              </w:rPr>
              <w:t>  27-01-2026</w:t>
            </w:r>
          </w:p>
        </w:tc>
        <w:tc>
          <w:tcPr>
            <w:tcW w:w="8812" w:type="dxa"/>
            <w:hideMark/>
          </w:tcPr>
          <w:p w14:paraId="23738488" w14:textId="77777777" w:rsidR="00B55156" w:rsidRPr="00B55156" w:rsidRDefault="00B55156" w:rsidP="00B55156">
            <w:pPr>
              <w:pStyle w:val="Frspaiere"/>
              <w:rPr>
                <w:rFonts w:ascii="Source Sans 3" w:eastAsia="Times New Roman" w:hAnsi="Source Sans 3" w:cs="Times New Roman"/>
                <w:rPrChange w:id="33233" w:author="Administrator" w:date="2026-05-27T12:26:00Z">
                  <w:rPr>
                    <w:rFonts w:ascii="Source Sans 3" w:eastAsia="Times New Roman" w:hAnsi="Source Sans 3" w:cs="Times New Roman"/>
                    <w:color w:val="000000"/>
                  </w:rPr>
                </w:rPrChange>
              </w:rPr>
              <w:pPrChange w:id="33234" w:author="Administrator" w:date="2026-05-21T11:38:00Z">
                <w:pPr>
                  <w:jc w:val="left"/>
                </w:pPr>
              </w:pPrChange>
            </w:pPr>
            <w:r w:rsidRPr="00B55156">
              <w:rPr>
                <w:rFonts w:ascii="Source Sans 3" w:eastAsia="Times New Roman" w:hAnsi="Source Sans 3" w:cs="Times New Roman"/>
                <w:rPrChange w:id="33235"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21B01373" w14:textId="77777777" w:rsidR="00B55156" w:rsidRPr="00B55156" w:rsidRDefault="00B55156" w:rsidP="00B55156">
            <w:pPr>
              <w:pStyle w:val="Frspaiere"/>
              <w:rPr>
                <w:rFonts w:ascii="Source Sans 3" w:eastAsia="Times New Roman" w:hAnsi="Source Sans 3" w:cs="Times New Roman"/>
                <w:rPrChange w:id="33236" w:author="Administrator" w:date="2026-05-27T12:26:00Z">
                  <w:rPr>
                    <w:rFonts w:ascii="Source Sans 3" w:eastAsia="Times New Roman" w:hAnsi="Source Sans 3" w:cs="Times New Roman"/>
                    <w:color w:val="000000"/>
                  </w:rPr>
                </w:rPrChange>
              </w:rPr>
              <w:pPrChange w:id="33237" w:author="Administrator" w:date="2026-05-21T11:38:00Z">
                <w:pPr>
                  <w:jc w:val="left"/>
                </w:pPr>
              </w:pPrChange>
            </w:pPr>
            <w:r w:rsidRPr="00B55156">
              <w:rPr>
                <w:rFonts w:ascii="Source Sans 3" w:eastAsia="Times New Roman" w:hAnsi="Source Sans 3" w:cs="Times New Roman"/>
                <w:rPrChange w:id="33238" w:author="Administrator" w:date="2026-05-27T12:26:00Z">
                  <w:rPr>
                    <w:rFonts w:ascii="Source Sans 3" w:eastAsia="Times New Roman" w:hAnsi="Source Sans 3" w:cs="Times New Roman"/>
                    <w:color w:val="000000"/>
                  </w:rPr>
                </w:rPrChange>
              </w:rPr>
              <w:t> </w:t>
            </w:r>
          </w:p>
        </w:tc>
      </w:tr>
      <w:tr w:rsidR="00B55156" w:rsidRPr="00B55156" w14:paraId="03ABFC81" w14:textId="77777777" w:rsidTr="008D6693">
        <w:trPr>
          <w:trHeight w:val="300"/>
        </w:trPr>
        <w:tc>
          <w:tcPr>
            <w:tcW w:w="889" w:type="dxa"/>
            <w:hideMark/>
          </w:tcPr>
          <w:p w14:paraId="0700B2E8" w14:textId="77777777" w:rsidR="00B55156" w:rsidRPr="00B55156" w:rsidRDefault="00B55156" w:rsidP="00B55156">
            <w:pPr>
              <w:pStyle w:val="Frspaiere"/>
              <w:rPr>
                <w:rFonts w:ascii="Source Sans 3" w:eastAsia="Times New Roman" w:hAnsi="Source Sans 3" w:cs="Times New Roman"/>
                <w:rPrChange w:id="33239" w:author="Administrator" w:date="2026-05-27T12:26:00Z">
                  <w:rPr>
                    <w:rFonts w:ascii="Source Sans 3" w:eastAsia="Times New Roman" w:hAnsi="Source Sans 3" w:cs="Times New Roman"/>
                    <w:color w:val="000000"/>
                  </w:rPr>
                </w:rPrChange>
              </w:rPr>
              <w:pPrChange w:id="33240" w:author="Administrator" w:date="2026-05-21T11:38:00Z">
                <w:pPr>
                  <w:jc w:val="right"/>
                </w:pPr>
              </w:pPrChange>
            </w:pPr>
            <w:r w:rsidRPr="00B55156">
              <w:rPr>
                <w:rFonts w:ascii="Source Sans 3" w:eastAsia="Times New Roman" w:hAnsi="Source Sans 3" w:cs="Times New Roman"/>
                <w:rPrChange w:id="33241" w:author="Administrator" w:date="2026-05-27T12:26:00Z">
                  <w:rPr>
                    <w:rFonts w:ascii="Source Sans 3" w:eastAsia="Times New Roman" w:hAnsi="Source Sans 3" w:cs="Times New Roman"/>
                    <w:color w:val="000000"/>
                  </w:rPr>
                </w:rPrChange>
              </w:rPr>
              <w:t>195</w:t>
            </w:r>
          </w:p>
        </w:tc>
        <w:tc>
          <w:tcPr>
            <w:tcW w:w="1629" w:type="dxa"/>
            <w:hideMark/>
          </w:tcPr>
          <w:p w14:paraId="40DC24C1" w14:textId="77777777" w:rsidR="00B55156" w:rsidRPr="00B55156" w:rsidRDefault="00B55156" w:rsidP="00B55156">
            <w:pPr>
              <w:pStyle w:val="Frspaiere"/>
              <w:rPr>
                <w:rFonts w:ascii="Source Sans 3" w:eastAsia="Times New Roman" w:hAnsi="Source Sans 3" w:cs="Times New Roman"/>
                <w:rPrChange w:id="33242" w:author="Administrator" w:date="2026-05-27T12:26:00Z">
                  <w:rPr>
                    <w:rFonts w:ascii="Source Sans 3" w:eastAsia="Times New Roman" w:hAnsi="Source Sans 3" w:cs="Times New Roman"/>
                    <w:color w:val="000000"/>
                  </w:rPr>
                </w:rPrChange>
              </w:rPr>
              <w:pPrChange w:id="33243" w:author="Administrator" w:date="2026-05-21T11:38:00Z">
                <w:pPr>
                  <w:jc w:val="right"/>
                </w:pPr>
              </w:pPrChange>
            </w:pPr>
            <w:r w:rsidRPr="00B55156">
              <w:rPr>
                <w:rFonts w:ascii="Source Sans 3" w:eastAsia="Times New Roman" w:hAnsi="Source Sans 3" w:cs="Times New Roman"/>
                <w:rPrChange w:id="33244" w:author="Administrator" w:date="2026-05-27T12:26:00Z">
                  <w:rPr>
                    <w:rFonts w:ascii="Source Sans 3" w:eastAsia="Times New Roman" w:hAnsi="Source Sans 3" w:cs="Times New Roman"/>
                    <w:color w:val="000000"/>
                  </w:rPr>
                </w:rPrChange>
              </w:rPr>
              <w:t>  27-01-2026</w:t>
            </w:r>
          </w:p>
        </w:tc>
        <w:tc>
          <w:tcPr>
            <w:tcW w:w="8812" w:type="dxa"/>
            <w:hideMark/>
          </w:tcPr>
          <w:p w14:paraId="587ADBF9" w14:textId="77777777" w:rsidR="00B55156" w:rsidRPr="00B55156" w:rsidRDefault="00B55156" w:rsidP="00B55156">
            <w:pPr>
              <w:pStyle w:val="Frspaiere"/>
              <w:rPr>
                <w:rFonts w:ascii="Source Sans 3" w:eastAsia="Times New Roman" w:hAnsi="Source Sans 3" w:cs="Times New Roman"/>
                <w:rPrChange w:id="33245" w:author="Administrator" w:date="2026-05-27T12:26:00Z">
                  <w:rPr>
                    <w:rFonts w:ascii="Source Sans 3" w:eastAsia="Times New Roman" w:hAnsi="Source Sans 3" w:cs="Times New Roman"/>
                    <w:color w:val="000000"/>
                  </w:rPr>
                </w:rPrChange>
              </w:rPr>
              <w:pPrChange w:id="33246" w:author="Administrator" w:date="2026-05-21T11:38:00Z">
                <w:pPr>
                  <w:jc w:val="left"/>
                </w:pPr>
              </w:pPrChange>
            </w:pPr>
            <w:r w:rsidRPr="00B55156">
              <w:rPr>
                <w:rFonts w:ascii="Source Sans 3" w:eastAsia="Times New Roman" w:hAnsi="Source Sans 3" w:cs="Times New Roman"/>
                <w:rPrChange w:id="33247"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C55D3D1" w14:textId="77777777" w:rsidR="00B55156" w:rsidRPr="00B55156" w:rsidRDefault="00B55156" w:rsidP="00B55156">
            <w:pPr>
              <w:pStyle w:val="Frspaiere"/>
              <w:rPr>
                <w:rFonts w:ascii="Source Sans 3" w:eastAsia="Times New Roman" w:hAnsi="Source Sans 3" w:cs="Times New Roman"/>
                <w:rPrChange w:id="33248" w:author="Administrator" w:date="2026-05-27T12:26:00Z">
                  <w:rPr>
                    <w:rFonts w:ascii="Source Sans 3" w:eastAsia="Times New Roman" w:hAnsi="Source Sans 3" w:cs="Times New Roman"/>
                    <w:color w:val="000000"/>
                  </w:rPr>
                </w:rPrChange>
              </w:rPr>
              <w:pPrChange w:id="33249" w:author="Administrator" w:date="2026-05-21T11:38:00Z">
                <w:pPr>
                  <w:jc w:val="left"/>
                </w:pPr>
              </w:pPrChange>
            </w:pPr>
            <w:r w:rsidRPr="00B55156">
              <w:rPr>
                <w:rFonts w:ascii="Source Sans 3" w:eastAsia="Times New Roman" w:hAnsi="Source Sans 3" w:cs="Times New Roman"/>
                <w:rPrChange w:id="33250" w:author="Administrator" w:date="2026-05-27T12:26:00Z">
                  <w:rPr>
                    <w:rFonts w:ascii="Source Sans 3" w:eastAsia="Times New Roman" w:hAnsi="Source Sans 3" w:cs="Times New Roman"/>
                    <w:color w:val="000000"/>
                  </w:rPr>
                </w:rPrChange>
              </w:rPr>
              <w:t> </w:t>
            </w:r>
          </w:p>
        </w:tc>
      </w:tr>
      <w:tr w:rsidR="00B55156" w:rsidRPr="00B55156" w14:paraId="5A7A6B20" w14:textId="77777777" w:rsidTr="008D6693">
        <w:trPr>
          <w:trHeight w:val="300"/>
        </w:trPr>
        <w:tc>
          <w:tcPr>
            <w:tcW w:w="889" w:type="dxa"/>
            <w:hideMark/>
          </w:tcPr>
          <w:p w14:paraId="780292D6" w14:textId="77777777" w:rsidR="00B55156" w:rsidRPr="00B55156" w:rsidRDefault="00B55156" w:rsidP="00B55156">
            <w:pPr>
              <w:pStyle w:val="Frspaiere"/>
              <w:rPr>
                <w:rFonts w:ascii="Source Sans 3" w:eastAsia="Times New Roman" w:hAnsi="Source Sans 3" w:cs="Times New Roman"/>
                <w:rPrChange w:id="33251" w:author="Administrator" w:date="2026-05-27T12:26:00Z">
                  <w:rPr>
                    <w:rFonts w:ascii="Source Sans 3" w:eastAsia="Times New Roman" w:hAnsi="Source Sans 3" w:cs="Times New Roman"/>
                    <w:color w:val="000000"/>
                  </w:rPr>
                </w:rPrChange>
              </w:rPr>
              <w:pPrChange w:id="33252" w:author="Administrator" w:date="2026-05-21T11:38:00Z">
                <w:pPr>
                  <w:jc w:val="right"/>
                </w:pPr>
              </w:pPrChange>
            </w:pPr>
            <w:r w:rsidRPr="00B55156">
              <w:rPr>
                <w:rFonts w:ascii="Source Sans 3" w:eastAsia="Times New Roman" w:hAnsi="Source Sans 3" w:cs="Times New Roman"/>
                <w:rPrChange w:id="33253" w:author="Administrator" w:date="2026-05-27T12:26:00Z">
                  <w:rPr>
                    <w:rFonts w:ascii="Source Sans 3" w:eastAsia="Times New Roman" w:hAnsi="Source Sans 3" w:cs="Times New Roman"/>
                    <w:color w:val="000000"/>
                  </w:rPr>
                </w:rPrChange>
              </w:rPr>
              <w:t>194</w:t>
            </w:r>
          </w:p>
        </w:tc>
        <w:tc>
          <w:tcPr>
            <w:tcW w:w="1629" w:type="dxa"/>
            <w:hideMark/>
          </w:tcPr>
          <w:p w14:paraId="15C821DE" w14:textId="77777777" w:rsidR="00B55156" w:rsidRPr="00B55156" w:rsidRDefault="00B55156" w:rsidP="00B55156">
            <w:pPr>
              <w:pStyle w:val="Frspaiere"/>
              <w:rPr>
                <w:rFonts w:ascii="Source Sans 3" w:eastAsia="Times New Roman" w:hAnsi="Source Sans 3" w:cs="Times New Roman"/>
                <w:rPrChange w:id="33254" w:author="Administrator" w:date="2026-05-27T12:26:00Z">
                  <w:rPr>
                    <w:rFonts w:ascii="Source Sans 3" w:eastAsia="Times New Roman" w:hAnsi="Source Sans 3" w:cs="Times New Roman"/>
                    <w:color w:val="000000"/>
                  </w:rPr>
                </w:rPrChange>
              </w:rPr>
              <w:pPrChange w:id="33255" w:author="Administrator" w:date="2026-05-21T11:38:00Z">
                <w:pPr>
                  <w:jc w:val="right"/>
                </w:pPr>
              </w:pPrChange>
            </w:pPr>
            <w:r w:rsidRPr="00B55156">
              <w:rPr>
                <w:rFonts w:ascii="Source Sans 3" w:eastAsia="Times New Roman" w:hAnsi="Source Sans 3" w:cs="Times New Roman"/>
                <w:rPrChange w:id="33256" w:author="Administrator" w:date="2026-05-27T12:26:00Z">
                  <w:rPr>
                    <w:rFonts w:ascii="Source Sans 3" w:eastAsia="Times New Roman" w:hAnsi="Source Sans 3" w:cs="Times New Roman"/>
                    <w:color w:val="000000"/>
                  </w:rPr>
                </w:rPrChange>
              </w:rPr>
              <w:t>  27-01-2026</w:t>
            </w:r>
          </w:p>
        </w:tc>
        <w:tc>
          <w:tcPr>
            <w:tcW w:w="8812" w:type="dxa"/>
            <w:hideMark/>
          </w:tcPr>
          <w:p w14:paraId="39C7FA85" w14:textId="77777777" w:rsidR="00B55156" w:rsidRPr="00B55156" w:rsidRDefault="00B55156" w:rsidP="00B55156">
            <w:pPr>
              <w:pStyle w:val="Frspaiere"/>
              <w:rPr>
                <w:rFonts w:ascii="Source Sans 3" w:eastAsia="Times New Roman" w:hAnsi="Source Sans 3" w:cs="Times New Roman"/>
                <w:rPrChange w:id="33257" w:author="Administrator" w:date="2026-05-27T12:26:00Z">
                  <w:rPr>
                    <w:rFonts w:ascii="Source Sans 3" w:eastAsia="Times New Roman" w:hAnsi="Source Sans 3" w:cs="Times New Roman"/>
                    <w:color w:val="000000"/>
                  </w:rPr>
                </w:rPrChange>
              </w:rPr>
              <w:pPrChange w:id="33258" w:author="Administrator" w:date="2026-05-21T11:38:00Z">
                <w:pPr>
                  <w:jc w:val="left"/>
                </w:pPr>
              </w:pPrChange>
            </w:pPr>
            <w:r w:rsidRPr="00B55156">
              <w:rPr>
                <w:rFonts w:ascii="Source Sans 3" w:eastAsia="Times New Roman" w:hAnsi="Source Sans 3" w:cs="Times New Roman"/>
                <w:rPrChange w:id="33259"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47E294FC" w14:textId="77777777" w:rsidR="00B55156" w:rsidRPr="00B55156" w:rsidRDefault="00B55156" w:rsidP="00B55156">
            <w:pPr>
              <w:pStyle w:val="Frspaiere"/>
              <w:rPr>
                <w:rFonts w:ascii="Source Sans 3" w:eastAsia="Times New Roman" w:hAnsi="Source Sans 3" w:cs="Times New Roman"/>
                <w:rPrChange w:id="33260" w:author="Administrator" w:date="2026-05-27T12:26:00Z">
                  <w:rPr>
                    <w:rFonts w:ascii="Source Sans 3" w:eastAsia="Times New Roman" w:hAnsi="Source Sans 3" w:cs="Times New Roman"/>
                    <w:color w:val="000000"/>
                  </w:rPr>
                </w:rPrChange>
              </w:rPr>
              <w:pPrChange w:id="33261" w:author="Administrator" w:date="2026-05-21T11:38:00Z">
                <w:pPr>
                  <w:jc w:val="left"/>
                </w:pPr>
              </w:pPrChange>
            </w:pPr>
            <w:r w:rsidRPr="00B55156">
              <w:rPr>
                <w:rFonts w:ascii="Source Sans 3" w:eastAsia="Times New Roman" w:hAnsi="Source Sans 3" w:cs="Times New Roman"/>
                <w:rPrChange w:id="33262" w:author="Administrator" w:date="2026-05-27T12:26:00Z">
                  <w:rPr>
                    <w:rFonts w:ascii="Source Sans 3" w:eastAsia="Times New Roman" w:hAnsi="Source Sans 3" w:cs="Times New Roman"/>
                    <w:color w:val="000000"/>
                  </w:rPr>
                </w:rPrChange>
              </w:rPr>
              <w:t> </w:t>
            </w:r>
          </w:p>
        </w:tc>
      </w:tr>
      <w:tr w:rsidR="00B55156" w:rsidRPr="00B55156" w14:paraId="1864CB7F" w14:textId="77777777" w:rsidTr="008D6693">
        <w:trPr>
          <w:trHeight w:val="300"/>
        </w:trPr>
        <w:tc>
          <w:tcPr>
            <w:tcW w:w="889" w:type="dxa"/>
            <w:hideMark/>
          </w:tcPr>
          <w:p w14:paraId="256C93D4" w14:textId="77777777" w:rsidR="00B55156" w:rsidRPr="00B55156" w:rsidRDefault="00B55156" w:rsidP="00B55156">
            <w:pPr>
              <w:pStyle w:val="Frspaiere"/>
              <w:rPr>
                <w:rFonts w:ascii="Source Sans 3" w:eastAsia="Times New Roman" w:hAnsi="Source Sans 3" w:cs="Times New Roman"/>
                <w:rPrChange w:id="33263" w:author="Administrator" w:date="2026-05-27T12:26:00Z">
                  <w:rPr>
                    <w:rFonts w:ascii="Source Sans 3" w:eastAsia="Times New Roman" w:hAnsi="Source Sans 3" w:cs="Times New Roman"/>
                    <w:color w:val="000000"/>
                  </w:rPr>
                </w:rPrChange>
              </w:rPr>
              <w:pPrChange w:id="33264" w:author="Administrator" w:date="2026-05-21T11:38:00Z">
                <w:pPr>
                  <w:jc w:val="right"/>
                </w:pPr>
              </w:pPrChange>
            </w:pPr>
            <w:r w:rsidRPr="00B55156">
              <w:rPr>
                <w:rFonts w:ascii="Source Sans 3" w:eastAsia="Times New Roman" w:hAnsi="Source Sans 3" w:cs="Times New Roman"/>
                <w:rPrChange w:id="33265" w:author="Administrator" w:date="2026-05-27T12:26:00Z">
                  <w:rPr>
                    <w:rFonts w:ascii="Source Sans 3" w:eastAsia="Times New Roman" w:hAnsi="Source Sans 3" w:cs="Times New Roman"/>
                    <w:color w:val="000000"/>
                  </w:rPr>
                </w:rPrChange>
              </w:rPr>
              <w:t>193</w:t>
            </w:r>
          </w:p>
        </w:tc>
        <w:tc>
          <w:tcPr>
            <w:tcW w:w="1629" w:type="dxa"/>
            <w:hideMark/>
          </w:tcPr>
          <w:p w14:paraId="516FE064" w14:textId="77777777" w:rsidR="00B55156" w:rsidRPr="00B55156" w:rsidRDefault="00B55156" w:rsidP="00B55156">
            <w:pPr>
              <w:pStyle w:val="Frspaiere"/>
              <w:rPr>
                <w:rFonts w:ascii="Source Sans 3" w:eastAsia="Times New Roman" w:hAnsi="Source Sans 3" w:cs="Times New Roman"/>
                <w:rPrChange w:id="33266" w:author="Administrator" w:date="2026-05-27T12:26:00Z">
                  <w:rPr>
                    <w:rFonts w:ascii="Source Sans 3" w:eastAsia="Times New Roman" w:hAnsi="Source Sans 3" w:cs="Times New Roman"/>
                    <w:color w:val="000000"/>
                  </w:rPr>
                </w:rPrChange>
              </w:rPr>
              <w:pPrChange w:id="33267" w:author="Administrator" w:date="2026-05-21T11:38:00Z">
                <w:pPr>
                  <w:jc w:val="right"/>
                </w:pPr>
              </w:pPrChange>
            </w:pPr>
            <w:r w:rsidRPr="00B55156">
              <w:rPr>
                <w:rFonts w:ascii="Source Sans 3" w:eastAsia="Times New Roman" w:hAnsi="Source Sans 3" w:cs="Times New Roman"/>
                <w:rPrChange w:id="33268" w:author="Administrator" w:date="2026-05-27T12:26:00Z">
                  <w:rPr>
                    <w:rFonts w:ascii="Source Sans 3" w:eastAsia="Times New Roman" w:hAnsi="Source Sans 3" w:cs="Times New Roman"/>
                    <w:color w:val="000000"/>
                  </w:rPr>
                </w:rPrChange>
              </w:rPr>
              <w:t>  27-01-2026</w:t>
            </w:r>
          </w:p>
        </w:tc>
        <w:tc>
          <w:tcPr>
            <w:tcW w:w="8812" w:type="dxa"/>
            <w:hideMark/>
          </w:tcPr>
          <w:p w14:paraId="4C0034E5" w14:textId="77777777" w:rsidR="00B55156" w:rsidRPr="00B55156" w:rsidRDefault="00B55156" w:rsidP="00B55156">
            <w:pPr>
              <w:pStyle w:val="Frspaiere"/>
              <w:rPr>
                <w:rFonts w:ascii="Source Sans 3" w:eastAsia="Times New Roman" w:hAnsi="Source Sans 3" w:cs="Times New Roman"/>
                <w:rPrChange w:id="33269" w:author="Administrator" w:date="2026-05-27T12:26:00Z">
                  <w:rPr>
                    <w:rFonts w:ascii="Source Sans 3" w:eastAsia="Times New Roman" w:hAnsi="Source Sans 3" w:cs="Times New Roman"/>
                    <w:color w:val="000000"/>
                  </w:rPr>
                </w:rPrChange>
              </w:rPr>
              <w:pPrChange w:id="33270" w:author="Administrator" w:date="2026-05-21T11:38:00Z">
                <w:pPr>
                  <w:jc w:val="left"/>
                </w:pPr>
              </w:pPrChange>
            </w:pPr>
            <w:r w:rsidRPr="00B55156">
              <w:rPr>
                <w:rFonts w:ascii="Source Sans 3" w:eastAsia="Times New Roman" w:hAnsi="Source Sans 3" w:cs="Times New Roman"/>
                <w:rPrChange w:id="33271"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3EFA037E" w14:textId="77777777" w:rsidR="00B55156" w:rsidRPr="00B55156" w:rsidRDefault="00B55156" w:rsidP="00B55156">
            <w:pPr>
              <w:pStyle w:val="Frspaiere"/>
              <w:rPr>
                <w:rFonts w:ascii="Source Sans 3" w:eastAsia="Times New Roman" w:hAnsi="Source Sans 3" w:cs="Times New Roman"/>
                <w:rPrChange w:id="33272" w:author="Administrator" w:date="2026-05-27T12:26:00Z">
                  <w:rPr>
                    <w:rFonts w:ascii="Source Sans 3" w:eastAsia="Times New Roman" w:hAnsi="Source Sans 3" w:cs="Times New Roman"/>
                    <w:color w:val="000000"/>
                  </w:rPr>
                </w:rPrChange>
              </w:rPr>
              <w:pPrChange w:id="33273" w:author="Administrator" w:date="2026-05-21T11:38:00Z">
                <w:pPr>
                  <w:jc w:val="left"/>
                </w:pPr>
              </w:pPrChange>
            </w:pPr>
            <w:r w:rsidRPr="00B55156">
              <w:rPr>
                <w:rFonts w:ascii="Source Sans 3" w:eastAsia="Times New Roman" w:hAnsi="Source Sans 3" w:cs="Times New Roman"/>
                <w:rPrChange w:id="33274" w:author="Administrator" w:date="2026-05-27T12:26:00Z">
                  <w:rPr>
                    <w:rFonts w:ascii="Source Sans 3" w:eastAsia="Times New Roman" w:hAnsi="Source Sans 3" w:cs="Times New Roman"/>
                    <w:color w:val="000000"/>
                  </w:rPr>
                </w:rPrChange>
              </w:rPr>
              <w:t> </w:t>
            </w:r>
          </w:p>
        </w:tc>
      </w:tr>
      <w:tr w:rsidR="00B55156" w:rsidRPr="00B55156" w14:paraId="7FAE3C05" w14:textId="77777777" w:rsidTr="008D6693">
        <w:trPr>
          <w:trHeight w:val="300"/>
        </w:trPr>
        <w:tc>
          <w:tcPr>
            <w:tcW w:w="889" w:type="dxa"/>
            <w:hideMark/>
          </w:tcPr>
          <w:p w14:paraId="6DDF8EFE" w14:textId="77777777" w:rsidR="00B55156" w:rsidRPr="00B55156" w:rsidRDefault="00B55156" w:rsidP="00B55156">
            <w:pPr>
              <w:pStyle w:val="Frspaiere"/>
              <w:rPr>
                <w:rFonts w:ascii="Source Sans 3" w:eastAsia="Times New Roman" w:hAnsi="Source Sans 3" w:cs="Times New Roman"/>
                <w:rPrChange w:id="33275" w:author="Administrator" w:date="2026-05-27T12:26:00Z">
                  <w:rPr>
                    <w:rFonts w:ascii="Source Sans 3" w:eastAsia="Times New Roman" w:hAnsi="Source Sans 3" w:cs="Times New Roman"/>
                    <w:color w:val="000000"/>
                  </w:rPr>
                </w:rPrChange>
              </w:rPr>
              <w:pPrChange w:id="33276" w:author="Administrator" w:date="2026-05-21T11:38:00Z">
                <w:pPr>
                  <w:jc w:val="right"/>
                </w:pPr>
              </w:pPrChange>
            </w:pPr>
            <w:r w:rsidRPr="00B55156">
              <w:rPr>
                <w:rFonts w:ascii="Source Sans 3" w:eastAsia="Times New Roman" w:hAnsi="Source Sans 3" w:cs="Times New Roman"/>
                <w:rPrChange w:id="33277" w:author="Administrator" w:date="2026-05-27T12:26:00Z">
                  <w:rPr>
                    <w:rFonts w:ascii="Source Sans 3" w:eastAsia="Times New Roman" w:hAnsi="Source Sans 3" w:cs="Times New Roman"/>
                    <w:color w:val="000000"/>
                  </w:rPr>
                </w:rPrChange>
              </w:rPr>
              <w:t>192</w:t>
            </w:r>
          </w:p>
        </w:tc>
        <w:tc>
          <w:tcPr>
            <w:tcW w:w="1629" w:type="dxa"/>
            <w:hideMark/>
          </w:tcPr>
          <w:p w14:paraId="347D8788" w14:textId="77777777" w:rsidR="00B55156" w:rsidRPr="00B55156" w:rsidRDefault="00B55156" w:rsidP="00B55156">
            <w:pPr>
              <w:pStyle w:val="Frspaiere"/>
              <w:rPr>
                <w:rFonts w:ascii="Source Sans 3" w:eastAsia="Times New Roman" w:hAnsi="Source Sans 3" w:cs="Times New Roman"/>
                <w:rPrChange w:id="33278" w:author="Administrator" w:date="2026-05-27T12:26:00Z">
                  <w:rPr>
                    <w:rFonts w:ascii="Source Sans 3" w:eastAsia="Times New Roman" w:hAnsi="Source Sans 3" w:cs="Times New Roman"/>
                    <w:color w:val="000000"/>
                  </w:rPr>
                </w:rPrChange>
              </w:rPr>
              <w:pPrChange w:id="33279" w:author="Administrator" w:date="2026-05-21T11:38:00Z">
                <w:pPr>
                  <w:jc w:val="right"/>
                </w:pPr>
              </w:pPrChange>
            </w:pPr>
            <w:r w:rsidRPr="00B55156">
              <w:rPr>
                <w:rFonts w:ascii="Source Sans 3" w:eastAsia="Times New Roman" w:hAnsi="Source Sans 3" w:cs="Times New Roman"/>
                <w:rPrChange w:id="33280" w:author="Administrator" w:date="2026-05-27T12:26:00Z">
                  <w:rPr>
                    <w:rFonts w:ascii="Source Sans 3" w:eastAsia="Times New Roman" w:hAnsi="Source Sans 3" w:cs="Times New Roman"/>
                    <w:color w:val="000000"/>
                  </w:rPr>
                </w:rPrChange>
              </w:rPr>
              <w:t>  27-01-2026</w:t>
            </w:r>
          </w:p>
        </w:tc>
        <w:tc>
          <w:tcPr>
            <w:tcW w:w="8812" w:type="dxa"/>
            <w:hideMark/>
          </w:tcPr>
          <w:p w14:paraId="4EC53D8E" w14:textId="77777777" w:rsidR="00B55156" w:rsidRPr="00B55156" w:rsidRDefault="00B55156" w:rsidP="00B55156">
            <w:pPr>
              <w:pStyle w:val="Frspaiere"/>
              <w:rPr>
                <w:rFonts w:ascii="Source Sans 3" w:eastAsia="Times New Roman" w:hAnsi="Source Sans 3" w:cs="Times New Roman"/>
                <w:rPrChange w:id="33281" w:author="Administrator" w:date="2026-05-27T12:26:00Z">
                  <w:rPr>
                    <w:rFonts w:ascii="Source Sans 3" w:eastAsia="Times New Roman" w:hAnsi="Source Sans 3" w:cs="Times New Roman"/>
                    <w:color w:val="000000"/>
                  </w:rPr>
                </w:rPrChange>
              </w:rPr>
              <w:pPrChange w:id="33282" w:author="Administrator" w:date="2026-05-21T11:38:00Z">
                <w:pPr>
                  <w:jc w:val="left"/>
                </w:pPr>
              </w:pPrChange>
            </w:pPr>
            <w:r w:rsidRPr="00B55156">
              <w:rPr>
                <w:rFonts w:ascii="Source Sans 3" w:eastAsia="Times New Roman" w:hAnsi="Source Sans 3" w:cs="Times New Roman"/>
                <w:rPrChange w:id="33283" w:author="Administrator" w:date="2026-05-27T12:26:00Z">
                  <w:rPr>
                    <w:rFonts w:ascii="Source Sans 3" w:eastAsia="Times New Roman" w:hAnsi="Source Sans 3" w:cs="Times New Roman"/>
                    <w:color w:val="000000"/>
                  </w:rPr>
                </w:rPrChange>
              </w:rPr>
              <w:t xml:space="preserve">  Dispozitie acordare ajutor de incalzire </w:t>
            </w:r>
          </w:p>
        </w:tc>
        <w:tc>
          <w:tcPr>
            <w:tcW w:w="1560" w:type="dxa"/>
            <w:hideMark/>
          </w:tcPr>
          <w:p w14:paraId="7FD73F8F" w14:textId="77777777" w:rsidR="00B55156" w:rsidRPr="00B55156" w:rsidRDefault="00B55156" w:rsidP="00B55156">
            <w:pPr>
              <w:pStyle w:val="Frspaiere"/>
              <w:rPr>
                <w:rFonts w:ascii="Source Sans 3" w:eastAsia="Times New Roman" w:hAnsi="Source Sans 3" w:cs="Times New Roman"/>
                <w:rPrChange w:id="33284" w:author="Administrator" w:date="2026-05-27T12:26:00Z">
                  <w:rPr>
                    <w:rFonts w:ascii="Source Sans 3" w:eastAsia="Times New Roman" w:hAnsi="Source Sans 3" w:cs="Times New Roman"/>
                    <w:color w:val="000000"/>
                  </w:rPr>
                </w:rPrChange>
              </w:rPr>
              <w:pPrChange w:id="33285" w:author="Administrator" w:date="2026-05-21T11:38:00Z">
                <w:pPr>
                  <w:jc w:val="left"/>
                </w:pPr>
              </w:pPrChange>
            </w:pPr>
            <w:r w:rsidRPr="00B55156">
              <w:rPr>
                <w:rFonts w:ascii="Source Sans 3" w:eastAsia="Times New Roman" w:hAnsi="Source Sans 3" w:cs="Times New Roman"/>
                <w:rPrChange w:id="33286" w:author="Administrator" w:date="2026-05-27T12:26:00Z">
                  <w:rPr>
                    <w:rFonts w:ascii="Source Sans 3" w:eastAsia="Times New Roman" w:hAnsi="Source Sans 3" w:cs="Times New Roman"/>
                    <w:color w:val="000000"/>
                  </w:rPr>
                </w:rPrChange>
              </w:rPr>
              <w:t> </w:t>
            </w:r>
          </w:p>
        </w:tc>
      </w:tr>
      <w:tr w:rsidR="00B55156" w:rsidRPr="00B55156" w14:paraId="286154EA" w14:textId="77777777" w:rsidTr="008D6693">
        <w:trPr>
          <w:trHeight w:val="480"/>
        </w:trPr>
        <w:tc>
          <w:tcPr>
            <w:tcW w:w="889" w:type="dxa"/>
          </w:tcPr>
          <w:p w14:paraId="154CE0CB" w14:textId="78B34B30" w:rsidR="00B55156" w:rsidRPr="00B55156" w:rsidRDefault="00B55156" w:rsidP="00B55156">
            <w:pPr>
              <w:pStyle w:val="Frspaiere"/>
              <w:rPr>
                <w:rFonts w:ascii="Source Sans 3" w:hAnsi="Source Sans 3" w:cs="Times New Roman"/>
                <w:rPrChange w:id="33287" w:author="Administrator" w:date="2026-05-27T12:26:00Z">
                  <w:rPr>
                    <w:rFonts w:ascii="Source Sans 3" w:hAnsi="Source Sans 3" w:cs="Times New Roman"/>
                    <w:color w:val="000000"/>
                  </w:rPr>
                </w:rPrChange>
              </w:rPr>
            </w:pPr>
            <w:r w:rsidRPr="00B55156">
              <w:rPr>
                <w:rFonts w:ascii="Source Sans 3" w:hAnsi="Source Sans 3" w:cs="Times New Roman"/>
                <w:rPrChange w:id="33288" w:author="Administrator" w:date="2026-05-27T12:26:00Z">
                  <w:rPr>
                    <w:rFonts w:ascii="Source Sans 3" w:hAnsi="Source Sans 3" w:cs="Times New Roman"/>
                    <w:color w:val="000000"/>
                  </w:rPr>
                </w:rPrChange>
              </w:rPr>
              <w:lastRenderedPageBreak/>
              <w:t>191</w:t>
            </w:r>
          </w:p>
        </w:tc>
        <w:tc>
          <w:tcPr>
            <w:tcW w:w="1629" w:type="dxa"/>
          </w:tcPr>
          <w:p w14:paraId="415892DA" w14:textId="76A1C6F7" w:rsidR="00B55156" w:rsidRPr="00B55156" w:rsidRDefault="00B55156" w:rsidP="00B55156">
            <w:pPr>
              <w:pStyle w:val="Frspaiere"/>
              <w:rPr>
                <w:rFonts w:ascii="Source Sans 3" w:hAnsi="Source Sans 3" w:cs="Times New Roman"/>
                <w:rPrChange w:id="33289" w:author="Administrator" w:date="2026-05-27T12:26:00Z">
                  <w:rPr>
                    <w:rFonts w:ascii="Source Sans 3" w:hAnsi="Source Sans 3" w:cs="Times New Roman"/>
                    <w:color w:val="000000"/>
                  </w:rPr>
                </w:rPrChange>
              </w:rPr>
            </w:pPr>
            <w:r w:rsidRPr="00B55156">
              <w:rPr>
                <w:rFonts w:ascii="Source Sans 3" w:hAnsi="Source Sans 3" w:cs="Times New Roman"/>
                <w:rPrChange w:id="33290" w:author="Administrator" w:date="2026-05-27T12:26:00Z">
                  <w:rPr>
                    <w:rFonts w:ascii="Source Sans 3" w:hAnsi="Source Sans 3" w:cs="Times New Roman"/>
                    <w:color w:val="000000"/>
                  </w:rPr>
                </w:rPrChange>
              </w:rPr>
              <w:t>26.01.2026</w:t>
            </w:r>
          </w:p>
        </w:tc>
        <w:tc>
          <w:tcPr>
            <w:tcW w:w="8812" w:type="dxa"/>
          </w:tcPr>
          <w:p w14:paraId="7E069D7E" w14:textId="2160EB6C" w:rsidR="00B55156" w:rsidRPr="00B55156" w:rsidRDefault="00B55156" w:rsidP="00B55156">
            <w:pPr>
              <w:pStyle w:val="Frspaiere"/>
              <w:rPr>
                <w:rFonts w:ascii="Source Sans 3" w:hAnsi="Source Sans 3" w:cs="Times New Roman"/>
                <w:lang w:val="ro-RO"/>
                <w:rPrChange w:id="33291"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292" w:author="Administrator" w:date="2026-05-27T12:26:00Z">
                  <w:rPr>
                    <w:rFonts w:ascii="Source Sans 3" w:hAnsi="Source Sans 3" w:cs="Times New Roman"/>
                    <w:lang w:val="ro-RO"/>
                  </w:rPr>
                </w:rPrChange>
              </w:rPr>
              <w:t>Privind constituirea comisiei de recepție pentru obiectivul de investiție &lt;&lt;Dotare Școala Gimnazială ”Sfânta Vineri” cu centrală termică&gt;&gt;</w:t>
            </w:r>
          </w:p>
        </w:tc>
        <w:tc>
          <w:tcPr>
            <w:tcW w:w="1560" w:type="dxa"/>
          </w:tcPr>
          <w:p w14:paraId="5ED4E4FB" w14:textId="77777777" w:rsidR="00B55156" w:rsidRPr="00B55156" w:rsidRDefault="00B55156" w:rsidP="00B55156">
            <w:pPr>
              <w:pStyle w:val="Frspaiere"/>
              <w:rPr>
                <w:rFonts w:ascii="Source Sans 3" w:hAnsi="Source Sans 3" w:cs="Times New Roman"/>
                <w:rPrChange w:id="33293" w:author="Administrator" w:date="2026-05-27T12:26:00Z">
                  <w:rPr>
                    <w:rFonts w:ascii="Source Sans 3" w:hAnsi="Source Sans 3" w:cs="Times New Roman"/>
                    <w:color w:val="000000"/>
                  </w:rPr>
                </w:rPrChange>
              </w:rPr>
            </w:pPr>
          </w:p>
        </w:tc>
      </w:tr>
      <w:tr w:rsidR="00B55156" w:rsidRPr="00B55156" w14:paraId="0B55514A" w14:textId="77777777" w:rsidTr="008D6693">
        <w:trPr>
          <w:trHeight w:val="480"/>
        </w:trPr>
        <w:tc>
          <w:tcPr>
            <w:tcW w:w="889" w:type="dxa"/>
          </w:tcPr>
          <w:p w14:paraId="390365C8" w14:textId="0D57B479" w:rsidR="00B55156" w:rsidRPr="00B55156" w:rsidRDefault="00B55156" w:rsidP="00B55156">
            <w:pPr>
              <w:pStyle w:val="Frspaiere"/>
              <w:rPr>
                <w:rFonts w:ascii="Source Sans 3" w:hAnsi="Source Sans 3" w:cs="Times New Roman"/>
                <w:rPrChange w:id="33294" w:author="Administrator" w:date="2026-05-27T12:26:00Z">
                  <w:rPr>
                    <w:rFonts w:ascii="Source Sans 3" w:hAnsi="Source Sans 3" w:cs="Times New Roman"/>
                    <w:color w:val="000000"/>
                  </w:rPr>
                </w:rPrChange>
              </w:rPr>
            </w:pPr>
            <w:r w:rsidRPr="00B55156">
              <w:rPr>
                <w:rFonts w:ascii="Source Sans 3" w:hAnsi="Source Sans 3" w:cs="Times New Roman"/>
                <w:rPrChange w:id="33295" w:author="Administrator" w:date="2026-05-27T12:26:00Z">
                  <w:rPr>
                    <w:rFonts w:ascii="Source Sans 3" w:hAnsi="Source Sans 3" w:cs="Times New Roman"/>
                    <w:color w:val="000000"/>
                  </w:rPr>
                </w:rPrChange>
              </w:rPr>
              <w:t>190</w:t>
            </w:r>
          </w:p>
        </w:tc>
        <w:tc>
          <w:tcPr>
            <w:tcW w:w="1629" w:type="dxa"/>
          </w:tcPr>
          <w:p w14:paraId="52647C27" w14:textId="33AD55DA" w:rsidR="00B55156" w:rsidRPr="00B55156" w:rsidRDefault="00B55156" w:rsidP="00B55156">
            <w:pPr>
              <w:pStyle w:val="Frspaiere"/>
              <w:rPr>
                <w:rFonts w:ascii="Source Sans 3" w:hAnsi="Source Sans 3" w:cs="Times New Roman"/>
                <w:rPrChange w:id="33296" w:author="Administrator" w:date="2026-05-27T12:26:00Z">
                  <w:rPr>
                    <w:rFonts w:ascii="Source Sans 3" w:hAnsi="Source Sans 3" w:cs="Times New Roman"/>
                    <w:color w:val="000000"/>
                  </w:rPr>
                </w:rPrChange>
              </w:rPr>
            </w:pPr>
            <w:r w:rsidRPr="00B55156">
              <w:rPr>
                <w:rFonts w:ascii="Source Sans 3" w:hAnsi="Source Sans 3" w:cs="Times New Roman"/>
                <w:rPrChange w:id="33297" w:author="Administrator" w:date="2026-05-27T12:26:00Z">
                  <w:rPr>
                    <w:rFonts w:ascii="Source Sans 3" w:hAnsi="Source Sans 3" w:cs="Times New Roman"/>
                    <w:color w:val="000000"/>
                  </w:rPr>
                </w:rPrChange>
              </w:rPr>
              <w:t>26.01.2026</w:t>
            </w:r>
          </w:p>
        </w:tc>
        <w:tc>
          <w:tcPr>
            <w:tcW w:w="8812" w:type="dxa"/>
          </w:tcPr>
          <w:p w14:paraId="73FBBD7B" w14:textId="4F23FA75" w:rsidR="00B55156" w:rsidRPr="00B55156" w:rsidRDefault="00B55156" w:rsidP="00B55156">
            <w:pPr>
              <w:pStyle w:val="Frspaiere"/>
              <w:rPr>
                <w:rFonts w:ascii="Source Sans 3" w:hAnsi="Source Sans 3" w:cs="Times New Roman"/>
                <w:lang w:val="ro-RO"/>
                <w:rPrChange w:id="33298"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299" w:author="Administrator" w:date="2026-05-27T12:26:00Z">
                  <w:rPr>
                    <w:rFonts w:ascii="Source Sans 3" w:hAnsi="Source Sans 3" w:cs="Times New Roman"/>
                    <w:lang w:val="ro-RO"/>
                  </w:rPr>
                </w:rPrChange>
              </w:rPr>
              <w:t>Ajutor de înmormantare</w:t>
            </w:r>
          </w:p>
        </w:tc>
        <w:tc>
          <w:tcPr>
            <w:tcW w:w="1560" w:type="dxa"/>
          </w:tcPr>
          <w:p w14:paraId="1BA1054E" w14:textId="77777777" w:rsidR="00B55156" w:rsidRPr="00B55156" w:rsidRDefault="00B55156" w:rsidP="00B55156">
            <w:pPr>
              <w:pStyle w:val="Frspaiere"/>
              <w:rPr>
                <w:rFonts w:ascii="Source Sans 3" w:hAnsi="Source Sans 3" w:cs="Times New Roman"/>
                <w:rPrChange w:id="33300" w:author="Administrator" w:date="2026-05-27T12:26:00Z">
                  <w:rPr>
                    <w:rFonts w:ascii="Source Sans 3" w:hAnsi="Source Sans 3" w:cs="Times New Roman"/>
                    <w:color w:val="000000"/>
                  </w:rPr>
                </w:rPrChange>
              </w:rPr>
            </w:pPr>
          </w:p>
        </w:tc>
      </w:tr>
      <w:tr w:rsidR="00B55156" w:rsidRPr="00B55156" w14:paraId="1B31EA04" w14:textId="77777777" w:rsidTr="008D6693">
        <w:trPr>
          <w:trHeight w:val="480"/>
        </w:trPr>
        <w:tc>
          <w:tcPr>
            <w:tcW w:w="889" w:type="dxa"/>
          </w:tcPr>
          <w:p w14:paraId="631C3017" w14:textId="6190DC13" w:rsidR="00B55156" w:rsidRPr="00B55156" w:rsidRDefault="00B55156" w:rsidP="00B55156">
            <w:pPr>
              <w:pStyle w:val="Frspaiere"/>
              <w:rPr>
                <w:rFonts w:ascii="Source Sans 3" w:hAnsi="Source Sans 3" w:cs="Times New Roman"/>
                <w:rPrChange w:id="33301" w:author="Administrator" w:date="2026-05-27T12:26:00Z">
                  <w:rPr>
                    <w:rFonts w:ascii="Source Sans 3" w:hAnsi="Source Sans 3" w:cs="Times New Roman"/>
                    <w:color w:val="000000"/>
                  </w:rPr>
                </w:rPrChange>
              </w:rPr>
            </w:pPr>
            <w:r w:rsidRPr="00B55156">
              <w:rPr>
                <w:rFonts w:ascii="Source Sans 3" w:hAnsi="Source Sans 3" w:cs="Times New Roman"/>
                <w:rPrChange w:id="33302" w:author="Administrator" w:date="2026-05-27T12:26:00Z">
                  <w:rPr>
                    <w:rFonts w:ascii="Source Sans 3" w:hAnsi="Source Sans 3" w:cs="Times New Roman"/>
                    <w:color w:val="000000"/>
                  </w:rPr>
                </w:rPrChange>
              </w:rPr>
              <w:t>189</w:t>
            </w:r>
          </w:p>
        </w:tc>
        <w:tc>
          <w:tcPr>
            <w:tcW w:w="1629" w:type="dxa"/>
          </w:tcPr>
          <w:p w14:paraId="4B6DC2A3" w14:textId="31FD5B24" w:rsidR="00B55156" w:rsidRPr="00B55156" w:rsidRDefault="00B55156" w:rsidP="00B55156">
            <w:pPr>
              <w:pStyle w:val="Frspaiere"/>
              <w:rPr>
                <w:rFonts w:ascii="Source Sans 3" w:hAnsi="Source Sans 3" w:cs="Times New Roman"/>
                <w:rPrChange w:id="33303" w:author="Administrator" w:date="2026-05-27T12:26:00Z">
                  <w:rPr>
                    <w:rFonts w:ascii="Source Sans 3" w:hAnsi="Source Sans 3" w:cs="Times New Roman"/>
                    <w:color w:val="000000"/>
                  </w:rPr>
                </w:rPrChange>
              </w:rPr>
            </w:pPr>
            <w:r w:rsidRPr="00B55156">
              <w:rPr>
                <w:rFonts w:ascii="Source Sans 3" w:hAnsi="Source Sans 3" w:cs="Times New Roman"/>
                <w:rPrChange w:id="33304" w:author="Administrator" w:date="2026-05-27T12:26:00Z">
                  <w:rPr>
                    <w:rFonts w:ascii="Source Sans 3" w:hAnsi="Source Sans 3" w:cs="Times New Roman"/>
                    <w:color w:val="000000"/>
                  </w:rPr>
                </w:rPrChange>
              </w:rPr>
              <w:t>26.01.2026</w:t>
            </w:r>
          </w:p>
        </w:tc>
        <w:tc>
          <w:tcPr>
            <w:tcW w:w="8812" w:type="dxa"/>
          </w:tcPr>
          <w:p w14:paraId="4CD0D0B7" w14:textId="1466A024" w:rsidR="00B55156" w:rsidRPr="00B55156" w:rsidRDefault="00B55156" w:rsidP="00B55156">
            <w:pPr>
              <w:pStyle w:val="Frspaiere"/>
              <w:rPr>
                <w:rFonts w:ascii="Source Sans 3" w:hAnsi="Source Sans 3" w:cs="Times New Roman"/>
                <w:lang w:val="ro-RO"/>
                <w:rPrChange w:id="33305"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306" w:author="Administrator" w:date="2026-05-27T12:26:00Z">
                  <w:rPr>
                    <w:rFonts w:ascii="Source Sans 3" w:hAnsi="Source Sans 3" w:cs="Times New Roman"/>
                    <w:lang w:val="ro-RO"/>
                  </w:rPr>
                </w:rPrChange>
              </w:rPr>
              <w:t>Privind desemnaea persoanei responsabile pentru primirea și soluționarea plângerilor/sesizărilor potrivit prevederilor Anexei la Hotărârea Guvernului nr. 970/2023 pentru aprobarea Metodologiei privind prevenirea și combaterea hărțurii  pe criteriu de sex, precum și a hărțuirii morale la locul de muncă</w:t>
            </w:r>
          </w:p>
        </w:tc>
        <w:tc>
          <w:tcPr>
            <w:tcW w:w="1560" w:type="dxa"/>
          </w:tcPr>
          <w:p w14:paraId="01E3CCBC" w14:textId="77777777" w:rsidR="00B55156" w:rsidRPr="00B55156" w:rsidRDefault="00B55156" w:rsidP="00B55156">
            <w:pPr>
              <w:pStyle w:val="Frspaiere"/>
              <w:rPr>
                <w:rFonts w:ascii="Source Sans 3" w:hAnsi="Source Sans 3" w:cs="Times New Roman"/>
                <w:rPrChange w:id="33307" w:author="Administrator" w:date="2026-05-27T12:26:00Z">
                  <w:rPr>
                    <w:rFonts w:ascii="Source Sans 3" w:hAnsi="Source Sans 3" w:cs="Times New Roman"/>
                    <w:color w:val="000000"/>
                  </w:rPr>
                </w:rPrChange>
              </w:rPr>
            </w:pPr>
          </w:p>
        </w:tc>
      </w:tr>
      <w:tr w:rsidR="00B55156" w:rsidRPr="00B55156" w14:paraId="13F3B0BC" w14:textId="77777777" w:rsidTr="008D6693">
        <w:trPr>
          <w:trHeight w:val="480"/>
        </w:trPr>
        <w:tc>
          <w:tcPr>
            <w:tcW w:w="889" w:type="dxa"/>
          </w:tcPr>
          <w:p w14:paraId="64EB6B41" w14:textId="2B5E73E5" w:rsidR="00B55156" w:rsidRPr="00B55156" w:rsidRDefault="00B55156" w:rsidP="00B55156">
            <w:pPr>
              <w:pStyle w:val="Frspaiere"/>
              <w:rPr>
                <w:rFonts w:ascii="Source Sans 3" w:hAnsi="Source Sans 3" w:cs="Times New Roman"/>
                <w:rPrChange w:id="33308" w:author="Administrator" w:date="2026-05-27T12:26:00Z">
                  <w:rPr>
                    <w:rFonts w:ascii="Source Sans 3" w:hAnsi="Source Sans 3" w:cs="Times New Roman"/>
                    <w:color w:val="000000"/>
                  </w:rPr>
                </w:rPrChange>
              </w:rPr>
            </w:pPr>
            <w:r w:rsidRPr="00B55156">
              <w:rPr>
                <w:rFonts w:ascii="Source Sans 3" w:hAnsi="Source Sans 3" w:cs="Times New Roman"/>
                <w:rPrChange w:id="33309" w:author="Administrator" w:date="2026-05-27T12:26:00Z">
                  <w:rPr>
                    <w:rFonts w:ascii="Source Sans 3" w:hAnsi="Source Sans 3" w:cs="Times New Roman"/>
                    <w:color w:val="000000"/>
                  </w:rPr>
                </w:rPrChange>
              </w:rPr>
              <w:t>188</w:t>
            </w:r>
          </w:p>
        </w:tc>
        <w:tc>
          <w:tcPr>
            <w:tcW w:w="1629" w:type="dxa"/>
          </w:tcPr>
          <w:p w14:paraId="367E7840" w14:textId="560EEE54" w:rsidR="00B55156" w:rsidRPr="00B55156" w:rsidRDefault="00B55156" w:rsidP="00B55156">
            <w:pPr>
              <w:pStyle w:val="Frspaiere"/>
              <w:rPr>
                <w:rFonts w:ascii="Source Sans 3" w:hAnsi="Source Sans 3" w:cs="Times New Roman"/>
                <w:rPrChange w:id="33310" w:author="Administrator" w:date="2026-05-27T12:26:00Z">
                  <w:rPr>
                    <w:rFonts w:ascii="Source Sans 3" w:hAnsi="Source Sans 3" w:cs="Times New Roman"/>
                    <w:color w:val="000000"/>
                  </w:rPr>
                </w:rPrChange>
              </w:rPr>
            </w:pPr>
            <w:r w:rsidRPr="00B55156">
              <w:rPr>
                <w:rFonts w:ascii="Source Sans 3" w:hAnsi="Source Sans 3" w:cs="Times New Roman"/>
                <w:rPrChange w:id="33311" w:author="Administrator" w:date="2026-05-27T12:26:00Z">
                  <w:rPr>
                    <w:rFonts w:ascii="Source Sans 3" w:hAnsi="Source Sans 3" w:cs="Times New Roman"/>
                    <w:color w:val="000000"/>
                  </w:rPr>
                </w:rPrChange>
              </w:rPr>
              <w:t>26.01.2026</w:t>
            </w:r>
          </w:p>
        </w:tc>
        <w:tc>
          <w:tcPr>
            <w:tcW w:w="8812" w:type="dxa"/>
          </w:tcPr>
          <w:p w14:paraId="2CD80EB6" w14:textId="34A0AD7B" w:rsidR="00B55156" w:rsidRPr="00B55156" w:rsidRDefault="00B55156" w:rsidP="00B55156">
            <w:pPr>
              <w:pStyle w:val="Frspaiere"/>
              <w:rPr>
                <w:rFonts w:ascii="Source Sans 3" w:hAnsi="Source Sans 3" w:cs="Times New Roman"/>
                <w:lang w:val="ro-RO"/>
                <w:rPrChange w:id="33312"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313" w:author="Administrator" w:date="2026-05-27T12:26:00Z">
                  <w:rPr>
                    <w:rFonts w:ascii="Source Sans 3" w:hAnsi="Source Sans 3" w:cs="Times New Roman"/>
                    <w:lang w:val="ro-RO"/>
                  </w:rPr>
                </w:rPrChange>
              </w:rPr>
              <w:t>Privind modificarea componenței comisiei tehnico-economice de avizare (CTEA) a documentațiilor aferente obiectivelor de investiții</w:t>
            </w:r>
          </w:p>
        </w:tc>
        <w:tc>
          <w:tcPr>
            <w:tcW w:w="1560" w:type="dxa"/>
          </w:tcPr>
          <w:p w14:paraId="77B91F53" w14:textId="77777777" w:rsidR="00B55156" w:rsidRPr="00B55156" w:rsidRDefault="00B55156" w:rsidP="00B55156">
            <w:pPr>
              <w:pStyle w:val="Frspaiere"/>
              <w:rPr>
                <w:rFonts w:ascii="Source Sans 3" w:hAnsi="Source Sans 3" w:cs="Times New Roman"/>
                <w:rPrChange w:id="33314" w:author="Administrator" w:date="2026-05-27T12:26:00Z">
                  <w:rPr>
                    <w:rFonts w:ascii="Source Sans 3" w:hAnsi="Source Sans 3" w:cs="Times New Roman"/>
                    <w:color w:val="000000"/>
                  </w:rPr>
                </w:rPrChange>
              </w:rPr>
            </w:pPr>
          </w:p>
        </w:tc>
      </w:tr>
      <w:tr w:rsidR="00B55156" w:rsidRPr="00B55156" w14:paraId="6A918E65" w14:textId="77777777" w:rsidTr="008D6693">
        <w:trPr>
          <w:trHeight w:val="480"/>
        </w:trPr>
        <w:tc>
          <w:tcPr>
            <w:tcW w:w="889" w:type="dxa"/>
          </w:tcPr>
          <w:p w14:paraId="06CFE043" w14:textId="3A3F59A2" w:rsidR="00B55156" w:rsidRPr="00B55156" w:rsidRDefault="00B55156" w:rsidP="00B55156">
            <w:pPr>
              <w:pStyle w:val="Frspaiere"/>
              <w:rPr>
                <w:rFonts w:ascii="Source Sans 3" w:hAnsi="Source Sans 3" w:cs="Times New Roman"/>
                <w:rPrChange w:id="33315" w:author="Administrator" w:date="2026-05-27T12:26:00Z">
                  <w:rPr>
                    <w:rFonts w:ascii="Source Sans 3" w:hAnsi="Source Sans 3" w:cs="Times New Roman"/>
                    <w:color w:val="000000"/>
                  </w:rPr>
                </w:rPrChange>
              </w:rPr>
            </w:pPr>
            <w:r w:rsidRPr="00B55156">
              <w:rPr>
                <w:rFonts w:ascii="Source Sans 3" w:hAnsi="Source Sans 3" w:cs="Times New Roman"/>
                <w:rPrChange w:id="33316" w:author="Administrator" w:date="2026-05-27T12:26:00Z">
                  <w:rPr>
                    <w:rFonts w:ascii="Source Sans 3" w:hAnsi="Source Sans 3" w:cs="Times New Roman"/>
                    <w:color w:val="000000"/>
                  </w:rPr>
                </w:rPrChange>
              </w:rPr>
              <w:t>187</w:t>
            </w:r>
          </w:p>
        </w:tc>
        <w:tc>
          <w:tcPr>
            <w:tcW w:w="1629" w:type="dxa"/>
          </w:tcPr>
          <w:p w14:paraId="6FDB1426" w14:textId="648395ED" w:rsidR="00B55156" w:rsidRPr="00B55156" w:rsidRDefault="00B55156" w:rsidP="00B55156">
            <w:pPr>
              <w:pStyle w:val="Frspaiere"/>
              <w:rPr>
                <w:rFonts w:ascii="Source Sans 3" w:hAnsi="Source Sans 3" w:cs="Times New Roman"/>
                <w:rPrChange w:id="33317" w:author="Administrator" w:date="2026-05-27T12:26:00Z">
                  <w:rPr>
                    <w:rFonts w:ascii="Source Sans 3" w:hAnsi="Source Sans 3" w:cs="Times New Roman"/>
                    <w:color w:val="000000"/>
                  </w:rPr>
                </w:rPrChange>
              </w:rPr>
            </w:pPr>
            <w:r w:rsidRPr="00B55156">
              <w:rPr>
                <w:rFonts w:ascii="Source Sans 3" w:hAnsi="Source Sans 3" w:cs="Times New Roman"/>
                <w:rPrChange w:id="33318" w:author="Administrator" w:date="2026-05-27T12:26:00Z">
                  <w:rPr>
                    <w:rFonts w:ascii="Source Sans 3" w:hAnsi="Source Sans 3" w:cs="Times New Roman"/>
                    <w:color w:val="000000"/>
                  </w:rPr>
                </w:rPrChange>
              </w:rPr>
              <w:t>26.01.2026</w:t>
            </w:r>
          </w:p>
        </w:tc>
        <w:tc>
          <w:tcPr>
            <w:tcW w:w="8812" w:type="dxa"/>
          </w:tcPr>
          <w:p w14:paraId="42A0DD48" w14:textId="2A6AFDD6" w:rsidR="00B55156" w:rsidRPr="00B55156" w:rsidRDefault="00B55156" w:rsidP="00B55156">
            <w:pPr>
              <w:pStyle w:val="Frspaiere"/>
              <w:rPr>
                <w:rFonts w:ascii="Source Sans 3" w:hAnsi="Source Sans 3" w:cs="Times New Roman"/>
                <w:lang w:val="ro-RO"/>
                <w:rPrChange w:id="33319"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320" w:author="Administrator" w:date="2026-05-27T12:26:00Z">
                  <w:rPr>
                    <w:rFonts w:ascii="Source Sans 3" w:hAnsi="Source Sans 3" w:cs="Times New Roman"/>
                    <w:lang w:val="ro-RO"/>
                  </w:rPr>
                </w:rPrChange>
              </w:rPr>
              <w:t>Privind diminuarea drepturilor salariale ale doamnei Bădicioiu Felicia consilier la Serviciul Aplicarea Legilor Proprietății și Administrare Fond Locativ</w:t>
            </w:r>
          </w:p>
        </w:tc>
        <w:tc>
          <w:tcPr>
            <w:tcW w:w="1560" w:type="dxa"/>
          </w:tcPr>
          <w:p w14:paraId="3055E727" w14:textId="77777777" w:rsidR="00B55156" w:rsidRPr="00B55156" w:rsidRDefault="00B55156" w:rsidP="00B55156">
            <w:pPr>
              <w:pStyle w:val="Frspaiere"/>
              <w:rPr>
                <w:rFonts w:ascii="Source Sans 3" w:hAnsi="Source Sans 3" w:cs="Times New Roman"/>
                <w:rPrChange w:id="33321" w:author="Administrator" w:date="2026-05-27T12:26:00Z">
                  <w:rPr>
                    <w:rFonts w:ascii="Source Sans 3" w:hAnsi="Source Sans 3" w:cs="Times New Roman"/>
                    <w:color w:val="000000"/>
                  </w:rPr>
                </w:rPrChange>
              </w:rPr>
            </w:pPr>
          </w:p>
        </w:tc>
      </w:tr>
      <w:tr w:rsidR="00B55156" w:rsidRPr="00B55156" w14:paraId="657BA4E1" w14:textId="77777777" w:rsidTr="008D6693">
        <w:trPr>
          <w:trHeight w:val="480"/>
        </w:trPr>
        <w:tc>
          <w:tcPr>
            <w:tcW w:w="889" w:type="dxa"/>
          </w:tcPr>
          <w:p w14:paraId="6D10A09D" w14:textId="7CAAA9C1" w:rsidR="00B55156" w:rsidRPr="00B55156" w:rsidRDefault="00B55156" w:rsidP="00B55156">
            <w:pPr>
              <w:pStyle w:val="Frspaiere"/>
              <w:rPr>
                <w:rFonts w:ascii="Source Sans 3" w:hAnsi="Source Sans 3" w:cs="Times New Roman"/>
                <w:rPrChange w:id="33322" w:author="Administrator" w:date="2026-05-27T12:26:00Z">
                  <w:rPr>
                    <w:rFonts w:ascii="Source Sans 3" w:hAnsi="Source Sans 3" w:cs="Times New Roman"/>
                    <w:color w:val="000000"/>
                  </w:rPr>
                </w:rPrChange>
              </w:rPr>
            </w:pPr>
            <w:r w:rsidRPr="00B55156">
              <w:rPr>
                <w:rFonts w:ascii="Source Sans 3" w:hAnsi="Source Sans 3" w:cs="Times New Roman"/>
                <w:rPrChange w:id="33323" w:author="Administrator" w:date="2026-05-27T12:26:00Z">
                  <w:rPr>
                    <w:rFonts w:ascii="Source Sans 3" w:hAnsi="Source Sans 3" w:cs="Times New Roman"/>
                    <w:color w:val="000000"/>
                  </w:rPr>
                </w:rPrChange>
              </w:rPr>
              <w:t>186</w:t>
            </w:r>
          </w:p>
        </w:tc>
        <w:tc>
          <w:tcPr>
            <w:tcW w:w="1629" w:type="dxa"/>
          </w:tcPr>
          <w:p w14:paraId="31EEA4C4" w14:textId="799E2313" w:rsidR="00B55156" w:rsidRPr="00B55156" w:rsidRDefault="00B55156" w:rsidP="00B55156">
            <w:pPr>
              <w:pStyle w:val="Frspaiere"/>
              <w:rPr>
                <w:rFonts w:ascii="Source Sans 3" w:hAnsi="Source Sans 3" w:cs="Times New Roman"/>
                <w:rPrChange w:id="33324" w:author="Administrator" w:date="2026-05-27T12:26:00Z">
                  <w:rPr>
                    <w:rFonts w:ascii="Source Sans 3" w:hAnsi="Source Sans 3" w:cs="Times New Roman"/>
                    <w:color w:val="000000"/>
                  </w:rPr>
                </w:rPrChange>
              </w:rPr>
            </w:pPr>
            <w:r w:rsidRPr="00B55156">
              <w:rPr>
                <w:rFonts w:ascii="Source Sans 3" w:hAnsi="Source Sans 3" w:cs="Times New Roman"/>
                <w:rPrChange w:id="33325" w:author="Administrator" w:date="2026-05-27T12:26:00Z">
                  <w:rPr>
                    <w:rFonts w:ascii="Source Sans 3" w:hAnsi="Source Sans 3" w:cs="Times New Roman"/>
                    <w:color w:val="000000"/>
                  </w:rPr>
                </w:rPrChange>
              </w:rPr>
              <w:t>26.01.2026</w:t>
            </w:r>
          </w:p>
        </w:tc>
        <w:tc>
          <w:tcPr>
            <w:tcW w:w="8812" w:type="dxa"/>
          </w:tcPr>
          <w:p w14:paraId="2B33C540" w14:textId="54613B98" w:rsidR="00B55156" w:rsidRPr="00B55156" w:rsidRDefault="00B55156" w:rsidP="00B55156">
            <w:pPr>
              <w:pStyle w:val="Frspaiere"/>
              <w:rPr>
                <w:rFonts w:ascii="Source Sans 3" w:hAnsi="Source Sans 3" w:cs="Times New Roman"/>
                <w:lang w:val="ro-RO"/>
                <w:rPrChange w:id="33326"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327" w:author="Administrator" w:date="2026-05-27T12:26:00Z">
                  <w:rPr>
                    <w:rFonts w:ascii="Source Sans 3" w:hAnsi="Source Sans 3" w:cs="Times New Roman"/>
                    <w:lang w:val="ro-RO"/>
                  </w:rPr>
                </w:rPrChange>
              </w:rPr>
              <w:t>Privind menținerea în funcția publică deținută a domnului Trifan Gheorghe consilier la Compartimentul Monitorizare Asociații de Proprietari și Control Energetic</w:t>
            </w:r>
          </w:p>
        </w:tc>
        <w:tc>
          <w:tcPr>
            <w:tcW w:w="1560" w:type="dxa"/>
          </w:tcPr>
          <w:p w14:paraId="7C22FE1D" w14:textId="77777777" w:rsidR="00B55156" w:rsidRPr="00B55156" w:rsidRDefault="00B55156" w:rsidP="00B55156">
            <w:pPr>
              <w:pStyle w:val="Frspaiere"/>
              <w:rPr>
                <w:rFonts w:ascii="Source Sans 3" w:hAnsi="Source Sans 3" w:cs="Times New Roman"/>
                <w:rPrChange w:id="33328" w:author="Administrator" w:date="2026-05-27T12:26:00Z">
                  <w:rPr>
                    <w:rFonts w:ascii="Source Sans 3" w:hAnsi="Source Sans 3" w:cs="Times New Roman"/>
                    <w:color w:val="000000"/>
                  </w:rPr>
                </w:rPrChange>
              </w:rPr>
            </w:pPr>
          </w:p>
        </w:tc>
      </w:tr>
      <w:tr w:rsidR="00B55156" w:rsidRPr="00B55156" w14:paraId="3238FBAD" w14:textId="77777777" w:rsidTr="008D6693">
        <w:trPr>
          <w:trHeight w:val="480"/>
        </w:trPr>
        <w:tc>
          <w:tcPr>
            <w:tcW w:w="889" w:type="dxa"/>
          </w:tcPr>
          <w:p w14:paraId="53713FCD" w14:textId="4F1BE846" w:rsidR="00B55156" w:rsidRPr="00B55156" w:rsidRDefault="00B55156" w:rsidP="00B55156">
            <w:pPr>
              <w:pStyle w:val="Frspaiere"/>
              <w:rPr>
                <w:rFonts w:ascii="Source Sans 3" w:hAnsi="Source Sans 3" w:cs="Times New Roman"/>
                <w:rPrChange w:id="33329" w:author="Administrator" w:date="2026-05-27T12:26:00Z">
                  <w:rPr>
                    <w:rFonts w:ascii="Source Sans 3" w:hAnsi="Source Sans 3" w:cs="Times New Roman"/>
                    <w:color w:val="000000"/>
                  </w:rPr>
                </w:rPrChange>
              </w:rPr>
            </w:pPr>
            <w:r w:rsidRPr="00B55156">
              <w:rPr>
                <w:rFonts w:ascii="Source Sans 3" w:hAnsi="Source Sans 3" w:cs="Times New Roman"/>
                <w:rPrChange w:id="33330" w:author="Administrator" w:date="2026-05-27T12:26:00Z">
                  <w:rPr>
                    <w:rFonts w:ascii="Source Sans 3" w:hAnsi="Source Sans 3" w:cs="Times New Roman"/>
                    <w:color w:val="000000"/>
                  </w:rPr>
                </w:rPrChange>
              </w:rPr>
              <w:t>185</w:t>
            </w:r>
          </w:p>
        </w:tc>
        <w:tc>
          <w:tcPr>
            <w:tcW w:w="1629" w:type="dxa"/>
          </w:tcPr>
          <w:p w14:paraId="3AA9832D" w14:textId="771E8595" w:rsidR="00B55156" w:rsidRPr="00B55156" w:rsidRDefault="00B55156" w:rsidP="00B55156">
            <w:pPr>
              <w:pStyle w:val="Frspaiere"/>
              <w:rPr>
                <w:rFonts w:ascii="Source Sans 3" w:hAnsi="Source Sans 3" w:cs="Times New Roman"/>
                <w:rPrChange w:id="33331" w:author="Administrator" w:date="2026-05-27T12:26:00Z">
                  <w:rPr>
                    <w:rFonts w:ascii="Source Sans 3" w:hAnsi="Source Sans 3" w:cs="Times New Roman"/>
                    <w:color w:val="000000"/>
                  </w:rPr>
                </w:rPrChange>
              </w:rPr>
            </w:pPr>
            <w:r w:rsidRPr="00B55156">
              <w:rPr>
                <w:rFonts w:ascii="Source Sans 3" w:hAnsi="Source Sans 3" w:cs="Times New Roman"/>
                <w:rPrChange w:id="33332" w:author="Administrator" w:date="2026-05-27T12:26:00Z">
                  <w:rPr>
                    <w:rFonts w:ascii="Source Sans 3" w:hAnsi="Source Sans 3" w:cs="Times New Roman"/>
                    <w:color w:val="000000"/>
                  </w:rPr>
                </w:rPrChange>
              </w:rPr>
              <w:t>23.01.2026</w:t>
            </w:r>
          </w:p>
        </w:tc>
        <w:tc>
          <w:tcPr>
            <w:tcW w:w="8812" w:type="dxa"/>
          </w:tcPr>
          <w:p w14:paraId="141A17D0" w14:textId="20EA83DF" w:rsidR="00B55156" w:rsidRPr="00B55156" w:rsidRDefault="00B55156" w:rsidP="00B55156">
            <w:pPr>
              <w:pStyle w:val="Frspaiere"/>
              <w:rPr>
                <w:rFonts w:ascii="Source Sans 3" w:hAnsi="Source Sans 3" w:cs="Times New Roman"/>
                <w:lang w:val="ro-RO"/>
                <w:rPrChange w:id="33333" w:author="Administrator" w:date="2026-05-27T12:26:00Z">
                  <w:rPr>
                    <w:rFonts w:ascii="Source Sans 3" w:hAnsi="Source Sans 3" w:cs="Times New Roman"/>
                    <w:lang w:val="ro-RO"/>
                  </w:rPr>
                </w:rPrChange>
              </w:rPr>
            </w:pPr>
            <w:ins w:id="33334" w:author="Administrator" w:date="2026-03-17T12:41:00Z">
              <w:r w:rsidRPr="00B55156">
                <w:rPr>
                  <w:rFonts w:ascii="Source Sans 3" w:eastAsia="Times New Roman" w:hAnsi="Source Sans 3" w:cs="Times New Roman"/>
                  <w:rPrChange w:id="33335" w:author="Administrator" w:date="2026-05-27T12:26:00Z">
                    <w:rPr>
                      <w:rFonts w:ascii="Source Sans 3" w:eastAsia="Times New Roman" w:hAnsi="Source Sans 3" w:cs="Times New Roman"/>
                    </w:rPr>
                  </w:rPrChange>
                </w:rPr>
                <w:t>P</w:t>
              </w:r>
            </w:ins>
            <w:del w:id="33336" w:author="Administrator" w:date="2026-03-17T12:41:00Z">
              <w:r w:rsidRPr="00B55156" w:rsidDel="00C10BE2">
                <w:rPr>
                  <w:rFonts w:ascii="Source Sans 3" w:eastAsia="Times New Roman" w:hAnsi="Source Sans 3" w:cs="Times New Roman"/>
                  <w:rPrChange w:id="33337"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3338" w:author="Administrator" w:date="2026-05-27T12:26:00Z">
                  <w:rPr>
                    <w:rFonts w:ascii="Source Sans 3" w:eastAsia="Times New Roman" w:hAnsi="Source Sans 3" w:cs="Times New Roman"/>
                  </w:rPr>
                </w:rPrChange>
              </w:rPr>
              <w:t xml:space="preserve">rivind </w:t>
            </w:r>
            <w:r w:rsidRPr="00B55156">
              <w:rPr>
                <w:rFonts w:ascii="Source Sans 3" w:hAnsi="Source Sans 3" w:cs="Times New Roman"/>
                <w:lang w:val="ro-RO"/>
                <w:rPrChange w:id="33339" w:author="Administrator" w:date="2026-05-27T12:26:00Z">
                  <w:rPr>
                    <w:rFonts w:ascii="Source Sans 3" w:hAnsi="Source Sans 3" w:cs="Times New Roman"/>
                    <w:lang w:val="ro-RO"/>
                  </w:rPr>
                </w:rPrChange>
              </w:rPr>
              <w:t>Convocarea în ședință ordinară a Consiliului Local al Municipiului Ploiești în data de 29 ianuarie 2026</w:t>
            </w:r>
          </w:p>
        </w:tc>
        <w:tc>
          <w:tcPr>
            <w:tcW w:w="1560" w:type="dxa"/>
          </w:tcPr>
          <w:p w14:paraId="48103E75" w14:textId="77777777" w:rsidR="00B55156" w:rsidRPr="00B55156" w:rsidRDefault="00B55156" w:rsidP="00B55156">
            <w:pPr>
              <w:pStyle w:val="Frspaiere"/>
              <w:rPr>
                <w:rFonts w:ascii="Source Sans 3" w:hAnsi="Source Sans 3" w:cs="Times New Roman"/>
                <w:rPrChange w:id="33340" w:author="Administrator" w:date="2026-05-27T12:26:00Z">
                  <w:rPr>
                    <w:rFonts w:ascii="Source Sans 3" w:hAnsi="Source Sans 3" w:cs="Times New Roman"/>
                    <w:color w:val="000000"/>
                  </w:rPr>
                </w:rPrChange>
              </w:rPr>
            </w:pPr>
          </w:p>
        </w:tc>
      </w:tr>
      <w:tr w:rsidR="00B55156" w:rsidRPr="00B55156" w14:paraId="022F5FBE" w14:textId="77777777" w:rsidTr="008D6693">
        <w:trPr>
          <w:trHeight w:val="480"/>
        </w:trPr>
        <w:tc>
          <w:tcPr>
            <w:tcW w:w="889" w:type="dxa"/>
          </w:tcPr>
          <w:p w14:paraId="1A92DDB3" w14:textId="52E810D3" w:rsidR="00B55156" w:rsidRPr="00B55156" w:rsidRDefault="00B55156" w:rsidP="00B55156">
            <w:pPr>
              <w:pStyle w:val="Frspaiere"/>
              <w:rPr>
                <w:rFonts w:ascii="Source Sans 3" w:hAnsi="Source Sans 3" w:cs="Times New Roman"/>
                <w:rPrChange w:id="33341" w:author="Administrator" w:date="2026-05-27T12:26:00Z">
                  <w:rPr>
                    <w:rFonts w:ascii="Source Sans 3" w:hAnsi="Source Sans 3" w:cs="Times New Roman"/>
                    <w:color w:val="000000"/>
                  </w:rPr>
                </w:rPrChange>
              </w:rPr>
            </w:pPr>
            <w:r w:rsidRPr="00B55156">
              <w:rPr>
                <w:rFonts w:ascii="Source Sans 3" w:hAnsi="Source Sans 3" w:cs="Times New Roman"/>
                <w:rPrChange w:id="33342" w:author="Administrator" w:date="2026-05-27T12:26:00Z">
                  <w:rPr>
                    <w:rFonts w:ascii="Source Sans 3" w:hAnsi="Source Sans 3" w:cs="Times New Roman"/>
                    <w:color w:val="000000"/>
                  </w:rPr>
                </w:rPrChange>
              </w:rPr>
              <w:t>184</w:t>
            </w:r>
          </w:p>
        </w:tc>
        <w:tc>
          <w:tcPr>
            <w:tcW w:w="1629" w:type="dxa"/>
          </w:tcPr>
          <w:p w14:paraId="0F4FDAD2" w14:textId="2BADBC4C" w:rsidR="00B55156" w:rsidRPr="00B55156" w:rsidRDefault="00B55156" w:rsidP="00B55156">
            <w:pPr>
              <w:pStyle w:val="Frspaiere"/>
              <w:rPr>
                <w:rFonts w:ascii="Source Sans 3" w:hAnsi="Source Sans 3" w:cs="Times New Roman"/>
                <w:rPrChange w:id="33343" w:author="Administrator" w:date="2026-05-27T12:26:00Z">
                  <w:rPr>
                    <w:rFonts w:ascii="Source Sans 3" w:hAnsi="Source Sans 3" w:cs="Times New Roman"/>
                    <w:color w:val="000000"/>
                  </w:rPr>
                </w:rPrChange>
              </w:rPr>
            </w:pPr>
            <w:r w:rsidRPr="00B55156">
              <w:rPr>
                <w:rFonts w:ascii="Source Sans 3" w:hAnsi="Source Sans 3" w:cs="Times New Roman"/>
                <w:rPrChange w:id="33344" w:author="Administrator" w:date="2026-05-27T12:26:00Z">
                  <w:rPr>
                    <w:rFonts w:ascii="Source Sans 3" w:hAnsi="Source Sans 3" w:cs="Times New Roman"/>
                    <w:color w:val="000000"/>
                  </w:rPr>
                </w:rPrChange>
              </w:rPr>
              <w:t>23.01.2026</w:t>
            </w:r>
          </w:p>
        </w:tc>
        <w:tc>
          <w:tcPr>
            <w:tcW w:w="8812" w:type="dxa"/>
          </w:tcPr>
          <w:p w14:paraId="058A6603" w14:textId="5FD1C0F3" w:rsidR="00B55156" w:rsidRPr="00B55156" w:rsidRDefault="00B55156" w:rsidP="00B55156">
            <w:pPr>
              <w:pStyle w:val="Frspaiere"/>
              <w:rPr>
                <w:rFonts w:ascii="Source Sans 3" w:hAnsi="Source Sans 3" w:cs="Times New Roman"/>
                <w:lang w:val="ro-RO"/>
                <w:rPrChange w:id="33345" w:author="Administrator" w:date="2026-05-27T12:26:00Z">
                  <w:rPr>
                    <w:rFonts w:ascii="Source Sans 3" w:hAnsi="Source Sans 3" w:cs="Times New Roman"/>
                    <w:lang w:val="ro-RO"/>
                  </w:rPr>
                </w:rPrChange>
              </w:rPr>
            </w:pPr>
            <w:ins w:id="33346" w:author="Administrator" w:date="2026-03-17T12:41:00Z">
              <w:r w:rsidRPr="00B55156">
                <w:rPr>
                  <w:rFonts w:ascii="Source Sans 3" w:eastAsia="Times New Roman" w:hAnsi="Source Sans 3" w:cs="Times New Roman"/>
                  <w:rPrChange w:id="33347" w:author="Administrator" w:date="2026-05-27T12:26:00Z">
                    <w:rPr>
                      <w:rFonts w:ascii="Source Sans 3" w:eastAsia="Times New Roman" w:hAnsi="Source Sans 3" w:cs="Times New Roman"/>
                    </w:rPr>
                  </w:rPrChange>
                </w:rPr>
                <w:t>P</w:t>
              </w:r>
            </w:ins>
            <w:del w:id="33348" w:author="Administrator" w:date="2026-03-17T12:41:00Z">
              <w:r w:rsidRPr="00B55156" w:rsidDel="00C10BE2">
                <w:rPr>
                  <w:rFonts w:ascii="Source Sans 3" w:eastAsia="Times New Roman" w:hAnsi="Source Sans 3" w:cs="Times New Roman"/>
                  <w:rPrChange w:id="33349"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3350" w:author="Administrator" w:date="2026-05-27T12:26:00Z">
                  <w:rPr>
                    <w:rFonts w:ascii="Source Sans 3" w:eastAsia="Times New Roman" w:hAnsi="Source Sans 3" w:cs="Times New Roman"/>
                  </w:rPr>
                </w:rPrChange>
              </w:rPr>
              <w:t>rivind încetarea de drept a raportului de serviciu al doamnei Calotă Mariana  consilier achiziții publice la Serviciul Achiziții Publice și Contracte</w:t>
            </w:r>
          </w:p>
        </w:tc>
        <w:tc>
          <w:tcPr>
            <w:tcW w:w="1560" w:type="dxa"/>
          </w:tcPr>
          <w:p w14:paraId="29782BA7" w14:textId="77777777" w:rsidR="00B55156" w:rsidRPr="00B55156" w:rsidRDefault="00B55156" w:rsidP="00B55156">
            <w:pPr>
              <w:pStyle w:val="Frspaiere"/>
              <w:rPr>
                <w:rFonts w:ascii="Source Sans 3" w:hAnsi="Source Sans 3" w:cs="Times New Roman"/>
                <w:rPrChange w:id="33351" w:author="Administrator" w:date="2026-05-27T12:26:00Z">
                  <w:rPr>
                    <w:rFonts w:ascii="Source Sans 3" w:hAnsi="Source Sans 3" w:cs="Times New Roman"/>
                    <w:color w:val="000000"/>
                  </w:rPr>
                </w:rPrChange>
              </w:rPr>
            </w:pPr>
          </w:p>
        </w:tc>
      </w:tr>
      <w:tr w:rsidR="00B55156" w:rsidRPr="00B55156" w14:paraId="4666A475" w14:textId="77777777" w:rsidTr="008D6693">
        <w:trPr>
          <w:trHeight w:val="480"/>
        </w:trPr>
        <w:tc>
          <w:tcPr>
            <w:tcW w:w="889" w:type="dxa"/>
          </w:tcPr>
          <w:p w14:paraId="6E78A6BB" w14:textId="6228D108" w:rsidR="00B55156" w:rsidRPr="00B55156" w:rsidRDefault="00B55156" w:rsidP="00B55156">
            <w:pPr>
              <w:pStyle w:val="Frspaiere"/>
              <w:rPr>
                <w:rFonts w:ascii="Source Sans 3" w:hAnsi="Source Sans 3" w:cs="Times New Roman"/>
                <w:rPrChange w:id="33352" w:author="Administrator" w:date="2026-05-27T12:26:00Z">
                  <w:rPr>
                    <w:rFonts w:ascii="Source Sans 3" w:hAnsi="Source Sans 3" w:cs="Times New Roman"/>
                    <w:color w:val="000000"/>
                  </w:rPr>
                </w:rPrChange>
              </w:rPr>
            </w:pPr>
            <w:r w:rsidRPr="00B55156">
              <w:rPr>
                <w:rFonts w:ascii="Source Sans 3" w:hAnsi="Source Sans 3" w:cs="Times New Roman"/>
                <w:rPrChange w:id="33353" w:author="Administrator" w:date="2026-05-27T12:26:00Z">
                  <w:rPr>
                    <w:rFonts w:ascii="Source Sans 3" w:hAnsi="Source Sans 3" w:cs="Times New Roman"/>
                    <w:color w:val="000000"/>
                  </w:rPr>
                </w:rPrChange>
              </w:rPr>
              <w:t>183</w:t>
            </w:r>
          </w:p>
        </w:tc>
        <w:tc>
          <w:tcPr>
            <w:tcW w:w="1629" w:type="dxa"/>
          </w:tcPr>
          <w:p w14:paraId="25A1424F" w14:textId="7CA32579" w:rsidR="00B55156" w:rsidRPr="00B55156" w:rsidRDefault="00B55156" w:rsidP="00B55156">
            <w:pPr>
              <w:pStyle w:val="Frspaiere"/>
              <w:rPr>
                <w:rFonts w:ascii="Source Sans 3" w:hAnsi="Source Sans 3" w:cs="Times New Roman"/>
                <w:rPrChange w:id="33354" w:author="Administrator" w:date="2026-05-27T12:26:00Z">
                  <w:rPr>
                    <w:rFonts w:ascii="Source Sans 3" w:hAnsi="Source Sans 3" w:cs="Times New Roman"/>
                    <w:color w:val="000000"/>
                  </w:rPr>
                </w:rPrChange>
              </w:rPr>
            </w:pPr>
            <w:r w:rsidRPr="00B55156">
              <w:rPr>
                <w:rFonts w:ascii="Source Sans 3" w:hAnsi="Source Sans 3" w:cs="Times New Roman"/>
                <w:rPrChange w:id="33355" w:author="Administrator" w:date="2026-05-27T12:26:00Z">
                  <w:rPr>
                    <w:rFonts w:ascii="Source Sans 3" w:hAnsi="Source Sans 3" w:cs="Times New Roman"/>
                    <w:color w:val="000000"/>
                  </w:rPr>
                </w:rPrChange>
              </w:rPr>
              <w:t>22.01.2026</w:t>
            </w:r>
          </w:p>
        </w:tc>
        <w:tc>
          <w:tcPr>
            <w:tcW w:w="8812" w:type="dxa"/>
          </w:tcPr>
          <w:p w14:paraId="36798A2C" w14:textId="0CE41A4C" w:rsidR="00B55156" w:rsidRPr="00B55156" w:rsidRDefault="00B55156" w:rsidP="00B55156">
            <w:pPr>
              <w:pStyle w:val="Frspaiere"/>
              <w:rPr>
                <w:rFonts w:ascii="Source Sans 3" w:hAnsi="Source Sans 3" w:cs="Times New Roman"/>
                <w:lang w:val="ro-RO"/>
                <w:rPrChange w:id="33356" w:author="Administrator" w:date="2026-05-27T12:26:00Z">
                  <w:rPr>
                    <w:rFonts w:ascii="Source Sans 3" w:hAnsi="Source Sans 3" w:cs="Times New Roman"/>
                    <w:lang w:val="ro-RO"/>
                  </w:rPr>
                </w:rPrChange>
              </w:rPr>
            </w:pPr>
            <w:ins w:id="33357" w:author="Administrator" w:date="2026-03-17T12:41:00Z">
              <w:r w:rsidRPr="00B55156">
                <w:rPr>
                  <w:rFonts w:ascii="Source Sans 3" w:eastAsia="Times New Roman" w:hAnsi="Source Sans 3" w:cs="Times New Roman"/>
                  <w:rPrChange w:id="33358" w:author="Administrator" w:date="2026-05-27T12:26:00Z">
                    <w:rPr>
                      <w:rFonts w:ascii="Source Sans 3" w:eastAsia="Times New Roman" w:hAnsi="Source Sans 3" w:cs="Times New Roman"/>
                    </w:rPr>
                  </w:rPrChange>
                </w:rPr>
                <w:t>P</w:t>
              </w:r>
            </w:ins>
            <w:del w:id="33359" w:author="Administrator" w:date="2026-03-17T12:41:00Z">
              <w:r w:rsidRPr="00B55156" w:rsidDel="00C10BE2">
                <w:rPr>
                  <w:rFonts w:ascii="Source Sans 3" w:eastAsia="Times New Roman" w:hAnsi="Source Sans 3" w:cs="Times New Roman"/>
                  <w:rPrChange w:id="33360"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3361" w:author="Administrator" w:date="2026-05-27T12:26:00Z">
                  <w:rPr>
                    <w:rFonts w:ascii="Source Sans 3" w:eastAsia="Times New Roman" w:hAnsi="Source Sans 3" w:cs="Times New Roman"/>
                  </w:rPr>
                </w:rPrChange>
              </w:rPr>
              <w:t>rivind preluarea atribuțiilor de serviciu ale domnului Dițu Laurențiu secretar general al U.A.T. Municipiul Ploiești de către doamna Serbinov Ioana Geanina șef serviciu la Serviciul Juridic – Contencios, Contracte</w:t>
            </w:r>
          </w:p>
        </w:tc>
        <w:tc>
          <w:tcPr>
            <w:tcW w:w="1560" w:type="dxa"/>
          </w:tcPr>
          <w:p w14:paraId="6FB679AC" w14:textId="77777777" w:rsidR="00B55156" w:rsidRPr="00B55156" w:rsidRDefault="00B55156" w:rsidP="00B55156">
            <w:pPr>
              <w:pStyle w:val="Frspaiere"/>
              <w:rPr>
                <w:rFonts w:ascii="Source Sans 3" w:hAnsi="Source Sans 3" w:cs="Times New Roman"/>
                <w:rPrChange w:id="33362" w:author="Administrator" w:date="2026-05-27T12:26:00Z">
                  <w:rPr>
                    <w:rFonts w:ascii="Source Sans 3" w:hAnsi="Source Sans 3" w:cs="Times New Roman"/>
                    <w:color w:val="000000"/>
                  </w:rPr>
                </w:rPrChange>
              </w:rPr>
            </w:pPr>
          </w:p>
        </w:tc>
      </w:tr>
      <w:tr w:rsidR="00B55156" w:rsidRPr="00B55156" w14:paraId="18B8C951" w14:textId="77777777" w:rsidTr="008D6693">
        <w:trPr>
          <w:trHeight w:val="480"/>
        </w:trPr>
        <w:tc>
          <w:tcPr>
            <w:tcW w:w="889" w:type="dxa"/>
          </w:tcPr>
          <w:p w14:paraId="6AC008C6" w14:textId="7B61633B" w:rsidR="00B55156" w:rsidRPr="00B55156" w:rsidRDefault="00B55156" w:rsidP="00B55156">
            <w:pPr>
              <w:pStyle w:val="Frspaiere"/>
              <w:rPr>
                <w:rFonts w:ascii="Source Sans 3" w:hAnsi="Source Sans 3" w:cs="Times New Roman"/>
                <w:rPrChange w:id="33363" w:author="Administrator" w:date="2026-05-27T12:26:00Z">
                  <w:rPr>
                    <w:rFonts w:ascii="Source Sans 3" w:hAnsi="Source Sans 3" w:cs="Times New Roman"/>
                    <w:color w:val="000000"/>
                  </w:rPr>
                </w:rPrChange>
              </w:rPr>
            </w:pPr>
            <w:r w:rsidRPr="00B55156">
              <w:rPr>
                <w:rFonts w:ascii="Source Sans 3" w:hAnsi="Source Sans 3" w:cs="Times New Roman"/>
                <w:rPrChange w:id="33364" w:author="Administrator" w:date="2026-05-27T12:26:00Z">
                  <w:rPr>
                    <w:rFonts w:ascii="Source Sans 3" w:hAnsi="Source Sans 3" w:cs="Times New Roman"/>
                    <w:color w:val="000000"/>
                  </w:rPr>
                </w:rPrChange>
              </w:rPr>
              <w:t>182</w:t>
            </w:r>
          </w:p>
        </w:tc>
        <w:tc>
          <w:tcPr>
            <w:tcW w:w="1629" w:type="dxa"/>
          </w:tcPr>
          <w:p w14:paraId="641D7FD3" w14:textId="19E198B5" w:rsidR="00B55156" w:rsidRPr="00B55156" w:rsidRDefault="00B55156" w:rsidP="00B55156">
            <w:pPr>
              <w:pStyle w:val="Frspaiere"/>
              <w:rPr>
                <w:rFonts w:ascii="Source Sans 3" w:hAnsi="Source Sans 3" w:cs="Times New Roman"/>
                <w:rPrChange w:id="33365" w:author="Administrator" w:date="2026-05-27T12:26:00Z">
                  <w:rPr>
                    <w:rFonts w:ascii="Source Sans 3" w:hAnsi="Source Sans 3" w:cs="Times New Roman"/>
                    <w:color w:val="000000"/>
                  </w:rPr>
                </w:rPrChange>
              </w:rPr>
            </w:pPr>
            <w:r w:rsidRPr="00B55156">
              <w:rPr>
                <w:rFonts w:ascii="Source Sans 3" w:hAnsi="Source Sans 3" w:cs="Times New Roman"/>
                <w:rPrChange w:id="33366" w:author="Administrator" w:date="2026-05-27T12:26:00Z">
                  <w:rPr>
                    <w:rFonts w:ascii="Source Sans 3" w:hAnsi="Source Sans 3" w:cs="Times New Roman"/>
                    <w:color w:val="000000"/>
                  </w:rPr>
                </w:rPrChange>
              </w:rPr>
              <w:t>22.01.2026</w:t>
            </w:r>
          </w:p>
        </w:tc>
        <w:tc>
          <w:tcPr>
            <w:tcW w:w="8812" w:type="dxa"/>
          </w:tcPr>
          <w:p w14:paraId="5ABDB112" w14:textId="25D19E4B" w:rsidR="00B55156" w:rsidRPr="00B55156" w:rsidRDefault="00B55156" w:rsidP="00B55156">
            <w:pPr>
              <w:pStyle w:val="Frspaiere"/>
              <w:rPr>
                <w:rFonts w:ascii="Source Sans 3" w:hAnsi="Source Sans 3" w:cs="Times New Roman"/>
                <w:lang w:val="ro-RO"/>
                <w:rPrChange w:id="33367" w:author="Administrator" w:date="2026-05-27T12:26:00Z">
                  <w:rPr>
                    <w:rFonts w:ascii="Source Sans 3" w:hAnsi="Source Sans 3" w:cs="Times New Roman"/>
                    <w:lang w:val="ro-RO"/>
                  </w:rPr>
                </w:rPrChange>
              </w:rPr>
            </w:pPr>
            <w:ins w:id="33368" w:author="Administrator" w:date="2026-03-17T12:41:00Z">
              <w:r w:rsidRPr="00B55156">
                <w:rPr>
                  <w:rFonts w:ascii="Source Sans 3" w:eastAsia="Times New Roman" w:hAnsi="Source Sans 3" w:cs="Times New Roman"/>
                  <w:rPrChange w:id="33369" w:author="Administrator" w:date="2026-05-27T12:26:00Z">
                    <w:rPr>
                      <w:rFonts w:ascii="Source Sans 3" w:eastAsia="Times New Roman" w:hAnsi="Source Sans 3" w:cs="Times New Roman"/>
                    </w:rPr>
                  </w:rPrChange>
                </w:rPr>
                <w:t>P</w:t>
              </w:r>
            </w:ins>
            <w:del w:id="33370" w:author="Administrator" w:date="2026-03-17T12:41:00Z">
              <w:r w:rsidRPr="00B55156" w:rsidDel="00C10BE2">
                <w:rPr>
                  <w:rFonts w:ascii="Source Sans 3" w:eastAsia="Times New Roman" w:hAnsi="Source Sans 3" w:cs="Times New Roman"/>
                  <w:rPrChange w:id="33371"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3372" w:author="Administrator" w:date="2026-05-27T12:26:00Z">
                  <w:rPr>
                    <w:rFonts w:ascii="Source Sans 3" w:eastAsia="Times New Roman" w:hAnsi="Source Sans 3" w:cs="Times New Roman"/>
                  </w:rPr>
                </w:rPrChange>
              </w:rPr>
              <w:t>rivind constituirea comisiei de evaluare a ofertelor pentru atribuirea contractului având ca obiect Execuție lucrări (inclusiv servicii de proiectare, asistență tehnică din partea proiectantului și verificare tehnică) pentru obiectivul ”Amenajare curte la Grădinița  din str. Poștei nr. 23”</w:t>
            </w:r>
          </w:p>
        </w:tc>
        <w:tc>
          <w:tcPr>
            <w:tcW w:w="1560" w:type="dxa"/>
          </w:tcPr>
          <w:p w14:paraId="3A3EDD33" w14:textId="77777777" w:rsidR="00B55156" w:rsidRPr="00B55156" w:rsidRDefault="00B55156" w:rsidP="00B55156">
            <w:pPr>
              <w:pStyle w:val="Frspaiere"/>
              <w:rPr>
                <w:rFonts w:ascii="Source Sans 3" w:hAnsi="Source Sans 3" w:cs="Times New Roman"/>
                <w:rPrChange w:id="33373" w:author="Administrator" w:date="2026-05-27T12:26:00Z">
                  <w:rPr>
                    <w:rFonts w:ascii="Source Sans 3" w:hAnsi="Source Sans 3" w:cs="Times New Roman"/>
                    <w:color w:val="000000"/>
                  </w:rPr>
                </w:rPrChange>
              </w:rPr>
            </w:pPr>
          </w:p>
        </w:tc>
      </w:tr>
      <w:tr w:rsidR="00B55156" w:rsidRPr="00B55156" w14:paraId="2D221A57" w14:textId="77777777" w:rsidTr="008D6693">
        <w:trPr>
          <w:trHeight w:val="480"/>
        </w:trPr>
        <w:tc>
          <w:tcPr>
            <w:tcW w:w="889" w:type="dxa"/>
          </w:tcPr>
          <w:p w14:paraId="040FEF76" w14:textId="0A62624A" w:rsidR="00B55156" w:rsidRPr="00B55156" w:rsidRDefault="00B55156" w:rsidP="00B55156">
            <w:pPr>
              <w:pStyle w:val="Frspaiere"/>
              <w:rPr>
                <w:rFonts w:ascii="Source Sans 3" w:hAnsi="Source Sans 3" w:cs="Times New Roman"/>
                <w:rPrChange w:id="33374" w:author="Administrator" w:date="2026-05-27T12:26:00Z">
                  <w:rPr>
                    <w:rFonts w:ascii="Source Sans 3" w:hAnsi="Source Sans 3" w:cs="Times New Roman"/>
                    <w:color w:val="000000"/>
                  </w:rPr>
                </w:rPrChange>
              </w:rPr>
            </w:pPr>
            <w:r w:rsidRPr="00B55156">
              <w:rPr>
                <w:rFonts w:ascii="Source Sans 3" w:hAnsi="Source Sans 3" w:cs="Times New Roman"/>
                <w:rPrChange w:id="33375" w:author="Administrator" w:date="2026-05-27T12:26:00Z">
                  <w:rPr>
                    <w:rFonts w:ascii="Source Sans 3" w:hAnsi="Source Sans 3" w:cs="Times New Roman"/>
                    <w:color w:val="000000"/>
                  </w:rPr>
                </w:rPrChange>
              </w:rPr>
              <w:t>181</w:t>
            </w:r>
          </w:p>
        </w:tc>
        <w:tc>
          <w:tcPr>
            <w:tcW w:w="1629" w:type="dxa"/>
          </w:tcPr>
          <w:p w14:paraId="72623CD5" w14:textId="4AA3D9E6" w:rsidR="00B55156" w:rsidRPr="00B55156" w:rsidRDefault="00B55156" w:rsidP="00B55156">
            <w:pPr>
              <w:pStyle w:val="Frspaiere"/>
              <w:rPr>
                <w:rFonts w:ascii="Source Sans 3" w:hAnsi="Source Sans 3" w:cs="Times New Roman"/>
                <w:rPrChange w:id="33376" w:author="Administrator" w:date="2026-05-27T12:26:00Z">
                  <w:rPr>
                    <w:rFonts w:ascii="Source Sans 3" w:hAnsi="Source Sans 3" w:cs="Times New Roman"/>
                    <w:color w:val="000000"/>
                  </w:rPr>
                </w:rPrChange>
              </w:rPr>
            </w:pPr>
            <w:r w:rsidRPr="00B55156">
              <w:rPr>
                <w:rFonts w:ascii="Source Sans 3" w:hAnsi="Source Sans 3" w:cs="Times New Roman"/>
                <w:rPrChange w:id="33377" w:author="Administrator" w:date="2026-05-27T12:26:00Z">
                  <w:rPr>
                    <w:rFonts w:ascii="Source Sans 3" w:hAnsi="Source Sans 3" w:cs="Times New Roman"/>
                    <w:color w:val="000000"/>
                  </w:rPr>
                </w:rPrChange>
              </w:rPr>
              <w:t>22.01.2026</w:t>
            </w:r>
          </w:p>
        </w:tc>
        <w:tc>
          <w:tcPr>
            <w:tcW w:w="8812" w:type="dxa"/>
          </w:tcPr>
          <w:p w14:paraId="3DC4B5B5" w14:textId="68E0EAC2" w:rsidR="00B55156" w:rsidRPr="00B55156" w:rsidRDefault="00B55156" w:rsidP="00B55156">
            <w:pPr>
              <w:pStyle w:val="Frspaiere"/>
              <w:rPr>
                <w:rFonts w:ascii="Source Sans 3" w:hAnsi="Source Sans 3" w:cs="Times New Roman"/>
                <w:lang w:val="ro-RO"/>
                <w:rPrChange w:id="33378"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379" w:author="Administrator" w:date="2026-05-27T12:26:00Z">
                  <w:rPr>
                    <w:rFonts w:ascii="Source Sans 3" w:hAnsi="Source Sans 3" w:cs="Times New Roman"/>
                    <w:lang w:val="ro-RO"/>
                  </w:rPr>
                </w:rPrChange>
              </w:rPr>
              <w:t>Ajutor căldură</w:t>
            </w:r>
          </w:p>
        </w:tc>
        <w:tc>
          <w:tcPr>
            <w:tcW w:w="1560" w:type="dxa"/>
          </w:tcPr>
          <w:p w14:paraId="3E7BC42F" w14:textId="77777777" w:rsidR="00B55156" w:rsidRPr="00B55156" w:rsidRDefault="00B55156" w:rsidP="00B55156">
            <w:pPr>
              <w:pStyle w:val="Frspaiere"/>
              <w:rPr>
                <w:rFonts w:ascii="Source Sans 3" w:hAnsi="Source Sans 3" w:cs="Times New Roman"/>
                <w:rPrChange w:id="33380" w:author="Administrator" w:date="2026-05-27T12:26:00Z">
                  <w:rPr>
                    <w:rFonts w:ascii="Source Sans 3" w:hAnsi="Source Sans 3" w:cs="Times New Roman"/>
                    <w:color w:val="000000"/>
                  </w:rPr>
                </w:rPrChange>
              </w:rPr>
            </w:pPr>
          </w:p>
        </w:tc>
      </w:tr>
      <w:tr w:rsidR="00B55156" w:rsidRPr="00B55156" w14:paraId="68DBD4DC" w14:textId="77777777" w:rsidTr="008D6693">
        <w:trPr>
          <w:trHeight w:val="480"/>
        </w:trPr>
        <w:tc>
          <w:tcPr>
            <w:tcW w:w="889" w:type="dxa"/>
          </w:tcPr>
          <w:p w14:paraId="1059383A" w14:textId="2F3E76DA" w:rsidR="00B55156" w:rsidRPr="00B55156" w:rsidRDefault="00B55156" w:rsidP="00B55156">
            <w:pPr>
              <w:pStyle w:val="Frspaiere"/>
              <w:rPr>
                <w:rFonts w:ascii="Source Sans 3" w:hAnsi="Source Sans 3" w:cs="Times New Roman"/>
                <w:rPrChange w:id="33381" w:author="Administrator" w:date="2026-05-27T12:26:00Z">
                  <w:rPr>
                    <w:rFonts w:ascii="Source Sans 3" w:hAnsi="Source Sans 3" w:cs="Times New Roman"/>
                    <w:color w:val="000000"/>
                  </w:rPr>
                </w:rPrChange>
              </w:rPr>
            </w:pPr>
            <w:r w:rsidRPr="00B55156">
              <w:rPr>
                <w:rFonts w:ascii="Source Sans 3" w:hAnsi="Source Sans 3" w:cs="Times New Roman"/>
                <w:rPrChange w:id="33382" w:author="Administrator" w:date="2026-05-27T12:26:00Z">
                  <w:rPr>
                    <w:rFonts w:ascii="Source Sans 3" w:hAnsi="Source Sans 3" w:cs="Times New Roman"/>
                    <w:color w:val="000000"/>
                  </w:rPr>
                </w:rPrChange>
              </w:rPr>
              <w:lastRenderedPageBreak/>
              <w:t>180</w:t>
            </w:r>
          </w:p>
        </w:tc>
        <w:tc>
          <w:tcPr>
            <w:tcW w:w="1629" w:type="dxa"/>
          </w:tcPr>
          <w:p w14:paraId="49CEBA86" w14:textId="0AEB21AD" w:rsidR="00B55156" w:rsidRPr="00B55156" w:rsidRDefault="00B55156" w:rsidP="00B55156">
            <w:pPr>
              <w:pStyle w:val="Frspaiere"/>
              <w:rPr>
                <w:rFonts w:ascii="Source Sans 3" w:hAnsi="Source Sans 3" w:cs="Times New Roman"/>
                <w:rPrChange w:id="33383" w:author="Administrator" w:date="2026-05-27T12:26:00Z">
                  <w:rPr>
                    <w:rFonts w:ascii="Source Sans 3" w:hAnsi="Source Sans 3" w:cs="Times New Roman"/>
                    <w:color w:val="000000"/>
                  </w:rPr>
                </w:rPrChange>
              </w:rPr>
            </w:pPr>
            <w:r w:rsidRPr="00B55156">
              <w:rPr>
                <w:rFonts w:ascii="Source Sans 3" w:hAnsi="Source Sans 3" w:cs="Times New Roman"/>
                <w:rPrChange w:id="33384" w:author="Administrator" w:date="2026-05-27T12:26:00Z">
                  <w:rPr>
                    <w:rFonts w:ascii="Source Sans 3" w:hAnsi="Source Sans 3" w:cs="Times New Roman"/>
                    <w:color w:val="000000"/>
                  </w:rPr>
                </w:rPrChange>
              </w:rPr>
              <w:t>22.01.2026</w:t>
            </w:r>
          </w:p>
        </w:tc>
        <w:tc>
          <w:tcPr>
            <w:tcW w:w="8812" w:type="dxa"/>
          </w:tcPr>
          <w:p w14:paraId="1AD67C07" w14:textId="179AFA4F" w:rsidR="00B55156" w:rsidRPr="00B55156" w:rsidRDefault="00B55156" w:rsidP="00B55156">
            <w:pPr>
              <w:pStyle w:val="Frspaiere"/>
              <w:rPr>
                <w:rFonts w:ascii="Source Sans 3" w:hAnsi="Source Sans 3" w:cs="Times New Roman"/>
                <w:lang w:val="ro-RO"/>
                <w:rPrChange w:id="33385"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386" w:author="Administrator" w:date="2026-05-27T12:26:00Z">
                  <w:rPr>
                    <w:rFonts w:ascii="Source Sans 3" w:hAnsi="Source Sans 3" w:cs="Times New Roman"/>
                    <w:lang w:val="ro-RO"/>
                  </w:rPr>
                </w:rPrChange>
              </w:rPr>
              <w:t>Ajutor căldură</w:t>
            </w:r>
          </w:p>
        </w:tc>
        <w:tc>
          <w:tcPr>
            <w:tcW w:w="1560" w:type="dxa"/>
          </w:tcPr>
          <w:p w14:paraId="3160C7C0" w14:textId="77777777" w:rsidR="00B55156" w:rsidRPr="00B55156" w:rsidRDefault="00B55156" w:rsidP="00B55156">
            <w:pPr>
              <w:pStyle w:val="Frspaiere"/>
              <w:rPr>
                <w:rFonts w:ascii="Source Sans 3" w:hAnsi="Source Sans 3" w:cs="Times New Roman"/>
                <w:rPrChange w:id="33387" w:author="Administrator" w:date="2026-05-27T12:26:00Z">
                  <w:rPr>
                    <w:rFonts w:ascii="Source Sans 3" w:hAnsi="Source Sans 3" w:cs="Times New Roman"/>
                    <w:color w:val="000000"/>
                  </w:rPr>
                </w:rPrChange>
              </w:rPr>
            </w:pPr>
          </w:p>
        </w:tc>
      </w:tr>
      <w:tr w:rsidR="00B55156" w:rsidRPr="00B55156" w14:paraId="37053BEE" w14:textId="77777777" w:rsidTr="008D6693">
        <w:trPr>
          <w:trHeight w:val="480"/>
        </w:trPr>
        <w:tc>
          <w:tcPr>
            <w:tcW w:w="889" w:type="dxa"/>
          </w:tcPr>
          <w:p w14:paraId="5481DA08" w14:textId="39E2074A" w:rsidR="00B55156" w:rsidRPr="00B55156" w:rsidRDefault="00B55156" w:rsidP="00B55156">
            <w:pPr>
              <w:pStyle w:val="Frspaiere"/>
              <w:rPr>
                <w:rFonts w:ascii="Source Sans 3" w:hAnsi="Source Sans 3" w:cs="Times New Roman"/>
                <w:rPrChange w:id="33388" w:author="Administrator" w:date="2026-05-27T12:26:00Z">
                  <w:rPr>
                    <w:rFonts w:ascii="Source Sans 3" w:hAnsi="Source Sans 3" w:cs="Times New Roman"/>
                    <w:color w:val="000000"/>
                  </w:rPr>
                </w:rPrChange>
              </w:rPr>
            </w:pPr>
            <w:r w:rsidRPr="00B55156">
              <w:rPr>
                <w:rFonts w:ascii="Source Sans 3" w:hAnsi="Source Sans 3" w:cs="Times New Roman"/>
                <w:rPrChange w:id="33389" w:author="Administrator" w:date="2026-05-27T12:26:00Z">
                  <w:rPr>
                    <w:rFonts w:ascii="Source Sans 3" w:hAnsi="Source Sans 3" w:cs="Times New Roman"/>
                    <w:color w:val="000000"/>
                  </w:rPr>
                </w:rPrChange>
              </w:rPr>
              <w:t>179</w:t>
            </w:r>
          </w:p>
        </w:tc>
        <w:tc>
          <w:tcPr>
            <w:tcW w:w="1629" w:type="dxa"/>
          </w:tcPr>
          <w:p w14:paraId="14964425" w14:textId="7977AA82" w:rsidR="00B55156" w:rsidRPr="00B55156" w:rsidRDefault="00B55156" w:rsidP="00B55156">
            <w:pPr>
              <w:pStyle w:val="Frspaiere"/>
              <w:rPr>
                <w:rFonts w:ascii="Source Sans 3" w:hAnsi="Source Sans 3" w:cs="Times New Roman"/>
                <w:rPrChange w:id="33390" w:author="Administrator" w:date="2026-05-27T12:26:00Z">
                  <w:rPr>
                    <w:rFonts w:ascii="Source Sans 3" w:hAnsi="Source Sans 3" w:cs="Times New Roman"/>
                    <w:color w:val="000000"/>
                  </w:rPr>
                </w:rPrChange>
              </w:rPr>
            </w:pPr>
            <w:r w:rsidRPr="00B55156">
              <w:rPr>
                <w:rFonts w:ascii="Source Sans 3" w:hAnsi="Source Sans 3" w:cs="Times New Roman"/>
                <w:rPrChange w:id="33391" w:author="Administrator" w:date="2026-05-27T12:26:00Z">
                  <w:rPr>
                    <w:rFonts w:ascii="Source Sans 3" w:hAnsi="Source Sans 3" w:cs="Times New Roman"/>
                    <w:color w:val="000000"/>
                  </w:rPr>
                </w:rPrChange>
              </w:rPr>
              <w:t>22.01.2026</w:t>
            </w:r>
          </w:p>
        </w:tc>
        <w:tc>
          <w:tcPr>
            <w:tcW w:w="8812" w:type="dxa"/>
          </w:tcPr>
          <w:p w14:paraId="63C0EDBF" w14:textId="2F815668" w:rsidR="00B55156" w:rsidRPr="00B55156" w:rsidRDefault="00B55156" w:rsidP="00B55156">
            <w:pPr>
              <w:pStyle w:val="Frspaiere"/>
              <w:rPr>
                <w:rFonts w:ascii="Source Sans 3" w:hAnsi="Source Sans 3" w:cs="Times New Roman"/>
                <w:lang w:val="ro-RO"/>
                <w:rPrChange w:id="33392"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393" w:author="Administrator" w:date="2026-05-27T12:26:00Z">
                  <w:rPr>
                    <w:rFonts w:ascii="Source Sans 3" w:hAnsi="Source Sans 3" w:cs="Times New Roman"/>
                    <w:lang w:val="ro-RO"/>
                  </w:rPr>
                </w:rPrChange>
              </w:rPr>
              <w:t>Ajutor căldură</w:t>
            </w:r>
          </w:p>
        </w:tc>
        <w:tc>
          <w:tcPr>
            <w:tcW w:w="1560" w:type="dxa"/>
          </w:tcPr>
          <w:p w14:paraId="7B6D9BF7" w14:textId="77777777" w:rsidR="00B55156" w:rsidRPr="00B55156" w:rsidRDefault="00B55156" w:rsidP="00B55156">
            <w:pPr>
              <w:pStyle w:val="Frspaiere"/>
              <w:rPr>
                <w:rFonts w:ascii="Source Sans 3" w:hAnsi="Source Sans 3" w:cs="Times New Roman"/>
                <w:rPrChange w:id="33394" w:author="Administrator" w:date="2026-05-27T12:26:00Z">
                  <w:rPr>
                    <w:rFonts w:ascii="Source Sans 3" w:hAnsi="Source Sans 3" w:cs="Times New Roman"/>
                    <w:color w:val="000000"/>
                  </w:rPr>
                </w:rPrChange>
              </w:rPr>
            </w:pPr>
          </w:p>
        </w:tc>
      </w:tr>
      <w:tr w:rsidR="00B55156" w:rsidRPr="00B55156" w14:paraId="710103FD" w14:textId="77777777" w:rsidTr="008D6693">
        <w:trPr>
          <w:trHeight w:val="480"/>
        </w:trPr>
        <w:tc>
          <w:tcPr>
            <w:tcW w:w="889" w:type="dxa"/>
          </w:tcPr>
          <w:p w14:paraId="5ED8F433" w14:textId="50892F22" w:rsidR="00B55156" w:rsidRPr="00B55156" w:rsidRDefault="00B55156" w:rsidP="00B55156">
            <w:pPr>
              <w:pStyle w:val="Frspaiere"/>
              <w:rPr>
                <w:rFonts w:ascii="Source Sans 3" w:hAnsi="Source Sans 3" w:cs="Times New Roman"/>
                <w:rPrChange w:id="33395" w:author="Administrator" w:date="2026-05-27T12:26:00Z">
                  <w:rPr>
                    <w:rFonts w:ascii="Source Sans 3" w:hAnsi="Source Sans 3" w:cs="Times New Roman"/>
                    <w:color w:val="000000"/>
                  </w:rPr>
                </w:rPrChange>
              </w:rPr>
            </w:pPr>
            <w:r w:rsidRPr="00B55156">
              <w:rPr>
                <w:rFonts w:ascii="Source Sans 3" w:hAnsi="Source Sans 3" w:cs="Times New Roman"/>
                <w:rPrChange w:id="33396" w:author="Administrator" w:date="2026-05-27T12:26:00Z">
                  <w:rPr>
                    <w:rFonts w:ascii="Source Sans 3" w:hAnsi="Source Sans 3" w:cs="Times New Roman"/>
                    <w:color w:val="000000"/>
                  </w:rPr>
                </w:rPrChange>
              </w:rPr>
              <w:t>178</w:t>
            </w:r>
          </w:p>
        </w:tc>
        <w:tc>
          <w:tcPr>
            <w:tcW w:w="1629" w:type="dxa"/>
          </w:tcPr>
          <w:p w14:paraId="441D2118" w14:textId="7ED5340F" w:rsidR="00B55156" w:rsidRPr="00B55156" w:rsidRDefault="00B55156" w:rsidP="00B55156">
            <w:pPr>
              <w:pStyle w:val="Frspaiere"/>
              <w:rPr>
                <w:rFonts w:ascii="Source Sans 3" w:hAnsi="Source Sans 3" w:cs="Times New Roman"/>
                <w:rPrChange w:id="33397" w:author="Administrator" w:date="2026-05-27T12:26:00Z">
                  <w:rPr>
                    <w:rFonts w:ascii="Source Sans 3" w:hAnsi="Source Sans 3" w:cs="Times New Roman"/>
                    <w:color w:val="000000"/>
                  </w:rPr>
                </w:rPrChange>
              </w:rPr>
            </w:pPr>
            <w:r w:rsidRPr="00B55156">
              <w:rPr>
                <w:rFonts w:ascii="Source Sans 3" w:hAnsi="Source Sans 3" w:cs="Times New Roman"/>
                <w:rPrChange w:id="33398" w:author="Administrator" w:date="2026-05-27T12:26:00Z">
                  <w:rPr>
                    <w:rFonts w:ascii="Source Sans 3" w:hAnsi="Source Sans 3" w:cs="Times New Roman"/>
                    <w:color w:val="000000"/>
                  </w:rPr>
                </w:rPrChange>
              </w:rPr>
              <w:t>22.01.2026</w:t>
            </w:r>
          </w:p>
        </w:tc>
        <w:tc>
          <w:tcPr>
            <w:tcW w:w="8812" w:type="dxa"/>
          </w:tcPr>
          <w:p w14:paraId="2C8B6405" w14:textId="0FDCA5FB" w:rsidR="00B55156" w:rsidRPr="00B55156" w:rsidRDefault="00B55156" w:rsidP="00B55156">
            <w:pPr>
              <w:pStyle w:val="Frspaiere"/>
              <w:rPr>
                <w:rFonts w:ascii="Source Sans 3" w:hAnsi="Source Sans 3" w:cs="Times New Roman"/>
                <w:lang w:val="ro-RO"/>
                <w:rPrChange w:id="33399"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400" w:author="Administrator" w:date="2026-05-27T12:26:00Z">
                  <w:rPr>
                    <w:rFonts w:ascii="Source Sans 3" w:hAnsi="Source Sans 3" w:cs="Times New Roman"/>
                    <w:lang w:val="ro-RO"/>
                  </w:rPr>
                </w:rPrChange>
              </w:rPr>
              <w:t>Ajutor căldură</w:t>
            </w:r>
          </w:p>
        </w:tc>
        <w:tc>
          <w:tcPr>
            <w:tcW w:w="1560" w:type="dxa"/>
          </w:tcPr>
          <w:p w14:paraId="7A88E689" w14:textId="77777777" w:rsidR="00B55156" w:rsidRPr="00B55156" w:rsidRDefault="00B55156" w:rsidP="00B55156">
            <w:pPr>
              <w:pStyle w:val="Frspaiere"/>
              <w:rPr>
                <w:rFonts w:ascii="Source Sans 3" w:hAnsi="Source Sans 3" w:cs="Times New Roman"/>
                <w:rPrChange w:id="33401" w:author="Administrator" w:date="2026-05-27T12:26:00Z">
                  <w:rPr>
                    <w:rFonts w:ascii="Source Sans 3" w:hAnsi="Source Sans 3" w:cs="Times New Roman"/>
                    <w:color w:val="000000"/>
                  </w:rPr>
                </w:rPrChange>
              </w:rPr>
            </w:pPr>
          </w:p>
        </w:tc>
      </w:tr>
      <w:tr w:rsidR="00B55156" w:rsidRPr="00B55156" w14:paraId="19CC968E" w14:textId="77777777" w:rsidTr="008D6693">
        <w:trPr>
          <w:trHeight w:val="480"/>
        </w:trPr>
        <w:tc>
          <w:tcPr>
            <w:tcW w:w="889" w:type="dxa"/>
          </w:tcPr>
          <w:p w14:paraId="4F02E23E" w14:textId="1EFC4FAC" w:rsidR="00B55156" w:rsidRPr="00B55156" w:rsidRDefault="00B55156" w:rsidP="00B55156">
            <w:pPr>
              <w:pStyle w:val="Frspaiere"/>
              <w:rPr>
                <w:rFonts w:ascii="Source Sans 3" w:hAnsi="Source Sans 3" w:cs="Times New Roman"/>
                <w:rPrChange w:id="33402" w:author="Administrator" w:date="2026-05-27T12:26:00Z">
                  <w:rPr>
                    <w:rFonts w:ascii="Source Sans 3" w:hAnsi="Source Sans 3" w:cs="Times New Roman"/>
                    <w:color w:val="000000"/>
                  </w:rPr>
                </w:rPrChange>
              </w:rPr>
            </w:pPr>
            <w:r w:rsidRPr="00B55156">
              <w:rPr>
                <w:rFonts w:ascii="Source Sans 3" w:hAnsi="Source Sans 3" w:cs="Times New Roman"/>
                <w:rPrChange w:id="33403" w:author="Administrator" w:date="2026-05-27T12:26:00Z">
                  <w:rPr>
                    <w:rFonts w:ascii="Source Sans 3" w:hAnsi="Source Sans 3" w:cs="Times New Roman"/>
                    <w:color w:val="000000"/>
                  </w:rPr>
                </w:rPrChange>
              </w:rPr>
              <w:t>177</w:t>
            </w:r>
          </w:p>
        </w:tc>
        <w:tc>
          <w:tcPr>
            <w:tcW w:w="1629" w:type="dxa"/>
          </w:tcPr>
          <w:p w14:paraId="3CAE3C91" w14:textId="7D0B9AEA" w:rsidR="00B55156" w:rsidRPr="00B55156" w:rsidRDefault="00B55156" w:rsidP="00B55156">
            <w:pPr>
              <w:pStyle w:val="Frspaiere"/>
              <w:rPr>
                <w:rFonts w:ascii="Source Sans 3" w:hAnsi="Source Sans 3" w:cs="Times New Roman"/>
                <w:rPrChange w:id="33404" w:author="Administrator" w:date="2026-05-27T12:26:00Z">
                  <w:rPr>
                    <w:rFonts w:ascii="Source Sans 3" w:hAnsi="Source Sans 3" w:cs="Times New Roman"/>
                    <w:color w:val="000000"/>
                  </w:rPr>
                </w:rPrChange>
              </w:rPr>
            </w:pPr>
            <w:r w:rsidRPr="00B55156">
              <w:rPr>
                <w:rFonts w:ascii="Source Sans 3" w:hAnsi="Source Sans 3" w:cs="Times New Roman"/>
                <w:rPrChange w:id="33405" w:author="Administrator" w:date="2026-05-27T12:26:00Z">
                  <w:rPr>
                    <w:rFonts w:ascii="Source Sans 3" w:hAnsi="Source Sans 3" w:cs="Times New Roman"/>
                    <w:color w:val="000000"/>
                  </w:rPr>
                </w:rPrChange>
              </w:rPr>
              <w:t>22.01.2026</w:t>
            </w:r>
          </w:p>
        </w:tc>
        <w:tc>
          <w:tcPr>
            <w:tcW w:w="8812" w:type="dxa"/>
          </w:tcPr>
          <w:p w14:paraId="03564A91" w14:textId="3724EDB2" w:rsidR="00B55156" w:rsidRPr="00B55156" w:rsidRDefault="00B55156" w:rsidP="00B55156">
            <w:pPr>
              <w:pStyle w:val="Frspaiere"/>
              <w:rPr>
                <w:rFonts w:ascii="Source Sans 3" w:hAnsi="Source Sans 3" w:cs="Times New Roman"/>
                <w:lang w:val="ro-RO"/>
                <w:rPrChange w:id="33406"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407" w:author="Administrator" w:date="2026-05-27T12:26:00Z">
                  <w:rPr>
                    <w:rFonts w:ascii="Source Sans 3" w:hAnsi="Source Sans 3" w:cs="Times New Roman"/>
                    <w:lang w:val="ro-RO"/>
                  </w:rPr>
                </w:rPrChange>
              </w:rPr>
              <w:t>Ajutor căldură</w:t>
            </w:r>
          </w:p>
        </w:tc>
        <w:tc>
          <w:tcPr>
            <w:tcW w:w="1560" w:type="dxa"/>
          </w:tcPr>
          <w:p w14:paraId="20773F85" w14:textId="77777777" w:rsidR="00B55156" w:rsidRPr="00B55156" w:rsidRDefault="00B55156" w:rsidP="00B55156">
            <w:pPr>
              <w:pStyle w:val="Frspaiere"/>
              <w:rPr>
                <w:rFonts w:ascii="Source Sans 3" w:hAnsi="Source Sans 3" w:cs="Times New Roman"/>
                <w:rPrChange w:id="33408" w:author="Administrator" w:date="2026-05-27T12:26:00Z">
                  <w:rPr>
                    <w:rFonts w:ascii="Source Sans 3" w:hAnsi="Source Sans 3" w:cs="Times New Roman"/>
                    <w:color w:val="000000"/>
                  </w:rPr>
                </w:rPrChange>
              </w:rPr>
            </w:pPr>
          </w:p>
        </w:tc>
      </w:tr>
      <w:tr w:rsidR="00B55156" w:rsidRPr="00B55156" w14:paraId="44DDE9C4" w14:textId="77777777" w:rsidTr="008D6693">
        <w:trPr>
          <w:trHeight w:val="480"/>
        </w:trPr>
        <w:tc>
          <w:tcPr>
            <w:tcW w:w="889" w:type="dxa"/>
          </w:tcPr>
          <w:p w14:paraId="58B872C4" w14:textId="1A2CC917" w:rsidR="00B55156" w:rsidRPr="00B55156" w:rsidRDefault="00B55156" w:rsidP="00B55156">
            <w:pPr>
              <w:pStyle w:val="Frspaiere"/>
              <w:rPr>
                <w:rFonts w:ascii="Source Sans 3" w:hAnsi="Source Sans 3" w:cs="Times New Roman"/>
                <w:rPrChange w:id="33409" w:author="Administrator" w:date="2026-05-27T12:26:00Z">
                  <w:rPr>
                    <w:rFonts w:ascii="Source Sans 3" w:hAnsi="Source Sans 3" w:cs="Times New Roman"/>
                    <w:color w:val="000000"/>
                  </w:rPr>
                </w:rPrChange>
              </w:rPr>
            </w:pPr>
            <w:r w:rsidRPr="00B55156">
              <w:rPr>
                <w:rFonts w:ascii="Source Sans 3" w:hAnsi="Source Sans 3" w:cs="Times New Roman"/>
                <w:rPrChange w:id="33410" w:author="Administrator" w:date="2026-05-27T12:26:00Z">
                  <w:rPr>
                    <w:rFonts w:ascii="Source Sans 3" w:hAnsi="Source Sans 3" w:cs="Times New Roman"/>
                    <w:color w:val="000000"/>
                  </w:rPr>
                </w:rPrChange>
              </w:rPr>
              <w:t>176</w:t>
            </w:r>
          </w:p>
        </w:tc>
        <w:tc>
          <w:tcPr>
            <w:tcW w:w="1629" w:type="dxa"/>
          </w:tcPr>
          <w:p w14:paraId="3717B759" w14:textId="4142F44D" w:rsidR="00B55156" w:rsidRPr="00B55156" w:rsidRDefault="00B55156" w:rsidP="00B55156">
            <w:pPr>
              <w:pStyle w:val="Frspaiere"/>
              <w:rPr>
                <w:rFonts w:ascii="Source Sans 3" w:hAnsi="Source Sans 3" w:cs="Times New Roman"/>
                <w:rPrChange w:id="33411" w:author="Administrator" w:date="2026-05-27T12:26:00Z">
                  <w:rPr>
                    <w:rFonts w:ascii="Source Sans 3" w:hAnsi="Source Sans 3" w:cs="Times New Roman"/>
                    <w:color w:val="000000"/>
                  </w:rPr>
                </w:rPrChange>
              </w:rPr>
            </w:pPr>
            <w:r w:rsidRPr="00B55156">
              <w:rPr>
                <w:rFonts w:ascii="Source Sans 3" w:hAnsi="Source Sans 3" w:cs="Times New Roman"/>
                <w:rPrChange w:id="33412" w:author="Administrator" w:date="2026-05-27T12:26:00Z">
                  <w:rPr>
                    <w:rFonts w:ascii="Source Sans 3" w:hAnsi="Source Sans 3" w:cs="Times New Roman"/>
                    <w:color w:val="000000"/>
                  </w:rPr>
                </w:rPrChange>
              </w:rPr>
              <w:t>22.01.2026</w:t>
            </w:r>
          </w:p>
        </w:tc>
        <w:tc>
          <w:tcPr>
            <w:tcW w:w="8812" w:type="dxa"/>
          </w:tcPr>
          <w:p w14:paraId="23E1AB9F" w14:textId="1EBF8821" w:rsidR="00B55156" w:rsidRPr="00B55156" w:rsidRDefault="00B55156" w:rsidP="00B55156">
            <w:pPr>
              <w:pStyle w:val="Frspaiere"/>
              <w:rPr>
                <w:rFonts w:ascii="Source Sans 3" w:hAnsi="Source Sans 3" w:cs="Times New Roman"/>
                <w:lang w:val="ro-RO"/>
                <w:rPrChange w:id="33413"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414" w:author="Administrator" w:date="2026-05-27T12:26:00Z">
                  <w:rPr>
                    <w:rFonts w:ascii="Source Sans 3" w:hAnsi="Source Sans 3" w:cs="Times New Roman"/>
                    <w:lang w:val="ro-RO"/>
                  </w:rPr>
                </w:rPrChange>
              </w:rPr>
              <w:t>Ajutor căldură</w:t>
            </w:r>
          </w:p>
        </w:tc>
        <w:tc>
          <w:tcPr>
            <w:tcW w:w="1560" w:type="dxa"/>
          </w:tcPr>
          <w:p w14:paraId="2381C7E2" w14:textId="77777777" w:rsidR="00B55156" w:rsidRPr="00B55156" w:rsidRDefault="00B55156" w:rsidP="00B55156">
            <w:pPr>
              <w:pStyle w:val="Frspaiere"/>
              <w:rPr>
                <w:rFonts w:ascii="Source Sans 3" w:hAnsi="Source Sans 3" w:cs="Times New Roman"/>
                <w:rPrChange w:id="33415" w:author="Administrator" w:date="2026-05-27T12:26:00Z">
                  <w:rPr>
                    <w:rFonts w:ascii="Source Sans 3" w:hAnsi="Source Sans 3" w:cs="Times New Roman"/>
                    <w:color w:val="000000"/>
                  </w:rPr>
                </w:rPrChange>
              </w:rPr>
            </w:pPr>
          </w:p>
        </w:tc>
      </w:tr>
      <w:tr w:rsidR="00B55156" w:rsidRPr="00B55156" w14:paraId="53A3D98E" w14:textId="77777777" w:rsidTr="008D6693">
        <w:trPr>
          <w:trHeight w:val="480"/>
        </w:trPr>
        <w:tc>
          <w:tcPr>
            <w:tcW w:w="889" w:type="dxa"/>
          </w:tcPr>
          <w:p w14:paraId="105DD4AE" w14:textId="08CEBBB6" w:rsidR="00B55156" w:rsidRPr="00B55156" w:rsidRDefault="00B55156" w:rsidP="00B55156">
            <w:pPr>
              <w:pStyle w:val="Frspaiere"/>
              <w:rPr>
                <w:rFonts w:ascii="Source Sans 3" w:hAnsi="Source Sans 3" w:cs="Times New Roman"/>
                <w:rPrChange w:id="33416" w:author="Administrator" w:date="2026-05-27T12:26:00Z">
                  <w:rPr>
                    <w:rFonts w:ascii="Source Sans 3" w:hAnsi="Source Sans 3" w:cs="Times New Roman"/>
                    <w:color w:val="000000"/>
                  </w:rPr>
                </w:rPrChange>
              </w:rPr>
            </w:pPr>
            <w:r w:rsidRPr="00B55156">
              <w:rPr>
                <w:rFonts w:ascii="Source Sans 3" w:hAnsi="Source Sans 3" w:cs="Times New Roman"/>
                <w:rPrChange w:id="33417" w:author="Administrator" w:date="2026-05-27T12:26:00Z">
                  <w:rPr>
                    <w:rFonts w:ascii="Source Sans 3" w:hAnsi="Source Sans 3" w:cs="Times New Roman"/>
                    <w:color w:val="000000"/>
                  </w:rPr>
                </w:rPrChange>
              </w:rPr>
              <w:t>175</w:t>
            </w:r>
          </w:p>
        </w:tc>
        <w:tc>
          <w:tcPr>
            <w:tcW w:w="1629" w:type="dxa"/>
          </w:tcPr>
          <w:p w14:paraId="7AB4CDD5" w14:textId="692CFE27" w:rsidR="00B55156" w:rsidRPr="00B55156" w:rsidRDefault="00B55156" w:rsidP="00B55156">
            <w:pPr>
              <w:pStyle w:val="Frspaiere"/>
              <w:rPr>
                <w:rFonts w:ascii="Source Sans 3" w:hAnsi="Source Sans 3" w:cs="Times New Roman"/>
                <w:rPrChange w:id="33418" w:author="Administrator" w:date="2026-05-27T12:26:00Z">
                  <w:rPr>
                    <w:rFonts w:ascii="Source Sans 3" w:hAnsi="Source Sans 3" w:cs="Times New Roman"/>
                    <w:color w:val="000000"/>
                  </w:rPr>
                </w:rPrChange>
              </w:rPr>
            </w:pPr>
            <w:r w:rsidRPr="00B55156">
              <w:rPr>
                <w:rFonts w:ascii="Source Sans 3" w:hAnsi="Source Sans 3" w:cs="Times New Roman"/>
                <w:rPrChange w:id="33419" w:author="Administrator" w:date="2026-05-27T12:26:00Z">
                  <w:rPr>
                    <w:rFonts w:ascii="Source Sans 3" w:hAnsi="Source Sans 3" w:cs="Times New Roman"/>
                    <w:color w:val="000000"/>
                  </w:rPr>
                </w:rPrChange>
              </w:rPr>
              <w:t>22.01.2026</w:t>
            </w:r>
          </w:p>
        </w:tc>
        <w:tc>
          <w:tcPr>
            <w:tcW w:w="8812" w:type="dxa"/>
          </w:tcPr>
          <w:p w14:paraId="05494E2E" w14:textId="34D611E3" w:rsidR="00B55156" w:rsidRPr="00B55156" w:rsidRDefault="00B55156" w:rsidP="00B55156">
            <w:pPr>
              <w:pStyle w:val="Frspaiere"/>
              <w:rPr>
                <w:rFonts w:ascii="Source Sans 3" w:hAnsi="Source Sans 3" w:cs="Times New Roman"/>
                <w:lang w:val="ro-RO"/>
                <w:rPrChange w:id="33420"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421" w:author="Administrator" w:date="2026-05-27T12:26:00Z">
                  <w:rPr>
                    <w:rFonts w:ascii="Source Sans 3" w:hAnsi="Source Sans 3" w:cs="Times New Roman"/>
                    <w:lang w:val="ro-RO"/>
                  </w:rPr>
                </w:rPrChange>
              </w:rPr>
              <w:t>Ajutor căldură</w:t>
            </w:r>
          </w:p>
        </w:tc>
        <w:tc>
          <w:tcPr>
            <w:tcW w:w="1560" w:type="dxa"/>
          </w:tcPr>
          <w:p w14:paraId="68490078" w14:textId="77777777" w:rsidR="00B55156" w:rsidRPr="00B55156" w:rsidRDefault="00B55156" w:rsidP="00B55156">
            <w:pPr>
              <w:pStyle w:val="Frspaiere"/>
              <w:rPr>
                <w:rFonts w:ascii="Source Sans 3" w:hAnsi="Source Sans 3" w:cs="Times New Roman"/>
                <w:rPrChange w:id="33422" w:author="Administrator" w:date="2026-05-27T12:26:00Z">
                  <w:rPr>
                    <w:rFonts w:ascii="Source Sans 3" w:hAnsi="Source Sans 3" w:cs="Times New Roman"/>
                    <w:color w:val="000000"/>
                  </w:rPr>
                </w:rPrChange>
              </w:rPr>
            </w:pPr>
          </w:p>
        </w:tc>
      </w:tr>
      <w:tr w:rsidR="00B55156" w:rsidRPr="00B55156" w14:paraId="6B30709E" w14:textId="77777777" w:rsidTr="008D6693">
        <w:trPr>
          <w:trHeight w:val="480"/>
        </w:trPr>
        <w:tc>
          <w:tcPr>
            <w:tcW w:w="889" w:type="dxa"/>
          </w:tcPr>
          <w:p w14:paraId="4FDDEDE2" w14:textId="033AFB7E" w:rsidR="00B55156" w:rsidRPr="00B55156" w:rsidRDefault="00B55156" w:rsidP="00B55156">
            <w:pPr>
              <w:pStyle w:val="Frspaiere"/>
              <w:rPr>
                <w:rFonts w:ascii="Source Sans 3" w:hAnsi="Source Sans 3" w:cs="Times New Roman"/>
                <w:rPrChange w:id="33423" w:author="Administrator" w:date="2026-05-27T12:26:00Z">
                  <w:rPr>
                    <w:rFonts w:ascii="Source Sans 3" w:hAnsi="Source Sans 3" w:cs="Times New Roman"/>
                    <w:color w:val="000000"/>
                  </w:rPr>
                </w:rPrChange>
              </w:rPr>
            </w:pPr>
            <w:r w:rsidRPr="00B55156">
              <w:rPr>
                <w:rFonts w:ascii="Source Sans 3" w:hAnsi="Source Sans 3" w:cs="Times New Roman"/>
                <w:rPrChange w:id="33424" w:author="Administrator" w:date="2026-05-27T12:26:00Z">
                  <w:rPr>
                    <w:rFonts w:ascii="Source Sans 3" w:hAnsi="Source Sans 3" w:cs="Times New Roman"/>
                    <w:color w:val="000000"/>
                  </w:rPr>
                </w:rPrChange>
              </w:rPr>
              <w:t>174</w:t>
            </w:r>
          </w:p>
        </w:tc>
        <w:tc>
          <w:tcPr>
            <w:tcW w:w="1629" w:type="dxa"/>
          </w:tcPr>
          <w:p w14:paraId="0FFBD404" w14:textId="7E1F2004" w:rsidR="00B55156" w:rsidRPr="00B55156" w:rsidRDefault="00B55156" w:rsidP="00B55156">
            <w:pPr>
              <w:pStyle w:val="Frspaiere"/>
              <w:rPr>
                <w:rFonts w:ascii="Source Sans 3" w:hAnsi="Source Sans 3" w:cs="Times New Roman"/>
                <w:rPrChange w:id="33425" w:author="Administrator" w:date="2026-05-27T12:26:00Z">
                  <w:rPr>
                    <w:rFonts w:ascii="Source Sans 3" w:hAnsi="Source Sans 3" w:cs="Times New Roman"/>
                    <w:color w:val="000000"/>
                  </w:rPr>
                </w:rPrChange>
              </w:rPr>
            </w:pPr>
            <w:r w:rsidRPr="00B55156">
              <w:rPr>
                <w:rFonts w:ascii="Source Sans 3" w:hAnsi="Source Sans 3" w:cs="Times New Roman"/>
                <w:rPrChange w:id="33426" w:author="Administrator" w:date="2026-05-27T12:26:00Z">
                  <w:rPr>
                    <w:rFonts w:ascii="Source Sans 3" w:hAnsi="Source Sans 3" w:cs="Times New Roman"/>
                    <w:color w:val="000000"/>
                  </w:rPr>
                </w:rPrChange>
              </w:rPr>
              <w:t>22.01.2026</w:t>
            </w:r>
          </w:p>
        </w:tc>
        <w:tc>
          <w:tcPr>
            <w:tcW w:w="8812" w:type="dxa"/>
          </w:tcPr>
          <w:p w14:paraId="4B0159EB" w14:textId="1378F846" w:rsidR="00B55156" w:rsidRPr="00B55156" w:rsidRDefault="00B55156" w:rsidP="00B55156">
            <w:pPr>
              <w:pStyle w:val="Frspaiere"/>
              <w:rPr>
                <w:rFonts w:ascii="Source Sans 3" w:hAnsi="Source Sans 3" w:cs="Times New Roman"/>
                <w:lang w:val="ro-RO"/>
                <w:rPrChange w:id="33427"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428" w:author="Administrator" w:date="2026-05-27T12:26:00Z">
                  <w:rPr>
                    <w:rFonts w:ascii="Source Sans 3" w:hAnsi="Source Sans 3" w:cs="Times New Roman"/>
                    <w:lang w:val="ro-RO"/>
                  </w:rPr>
                </w:rPrChange>
              </w:rPr>
              <w:t>Ajutor căldură</w:t>
            </w:r>
          </w:p>
        </w:tc>
        <w:tc>
          <w:tcPr>
            <w:tcW w:w="1560" w:type="dxa"/>
          </w:tcPr>
          <w:p w14:paraId="0DE37C9E" w14:textId="77777777" w:rsidR="00B55156" w:rsidRPr="00B55156" w:rsidRDefault="00B55156" w:rsidP="00B55156">
            <w:pPr>
              <w:pStyle w:val="Frspaiere"/>
              <w:rPr>
                <w:rFonts w:ascii="Source Sans 3" w:hAnsi="Source Sans 3" w:cs="Times New Roman"/>
                <w:rPrChange w:id="33429" w:author="Administrator" w:date="2026-05-27T12:26:00Z">
                  <w:rPr>
                    <w:rFonts w:ascii="Source Sans 3" w:hAnsi="Source Sans 3" w:cs="Times New Roman"/>
                    <w:color w:val="000000"/>
                  </w:rPr>
                </w:rPrChange>
              </w:rPr>
            </w:pPr>
          </w:p>
        </w:tc>
      </w:tr>
      <w:tr w:rsidR="00B55156" w:rsidRPr="00B55156" w14:paraId="2D5E51B4" w14:textId="77777777" w:rsidTr="008D6693">
        <w:trPr>
          <w:trHeight w:val="480"/>
        </w:trPr>
        <w:tc>
          <w:tcPr>
            <w:tcW w:w="889" w:type="dxa"/>
          </w:tcPr>
          <w:p w14:paraId="3C5D5895" w14:textId="3C46CD33" w:rsidR="00B55156" w:rsidRPr="00B55156" w:rsidRDefault="00B55156" w:rsidP="00B55156">
            <w:pPr>
              <w:pStyle w:val="Frspaiere"/>
              <w:rPr>
                <w:rFonts w:ascii="Source Sans 3" w:hAnsi="Source Sans 3" w:cs="Times New Roman"/>
                <w:rPrChange w:id="33430" w:author="Administrator" w:date="2026-05-27T12:26:00Z">
                  <w:rPr>
                    <w:rFonts w:ascii="Source Sans 3" w:hAnsi="Source Sans 3" w:cs="Times New Roman"/>
                    <w:color w:val="000000"/>
                  </w:rPr>
                </w:rPrChange>
              </w:rPr>
            </w:pPr>
            <w:r w:rsidRPr="00B55156">
              <w:rPr>
                <w:rFonts w:ascii="Source Sans 3" w:hAnsi="Source Sans 3" w:cs="Times New Roman"/>
                <w:rPrChange w:id="33431" w:author="Administrator" w:date="2026-05-27T12:26:00Z">
                  <w:rPr>
                    <w:rFonts w:ascii="Source Sans 3" w:hAnsi="Source Sans 3" w:cs="Times New Roman"/>
                    <w:color w:val="000000"/>
                  </w:rPr>
                </w:rPrChange>
              </w:rPr>
              <w:t>173</w:t>
            </w:r>
          </w:p>
        </w:tc>
        <w:tc>
          <w:tcPr>
            <w:tcW w:w="1629" w:type="dxa"/>
          </w:tcPr>
          <w:p w14:paraId="641C1748" w14:textId="0B1C3158" w:rsidR="00B55156" w:rsidRPr="00B55156" w:rsidRDefault="00B55156" w:rsidP="00B55156">
            <w:pPr>
              <w:pStyle w:val="Frspaiere"/>
              <w:rPr>
                <w:rFonts w:ascii="Source Sans 3" w:hAnsi="Source Sans 3" w:cs="Times New Roman"/>
                <w:rPrChange w:id="33432" w:author="Administrator" w:date="2026-05-27T12:26:00Z">
                  <w:rPr>
                    <w:rFonts w:ascii="Source Sans 3" w:hAnsi="Source Sans 3" w:cs="Times New Roman"/>
                    <w:color w:val="000000"/>
                  </w:rPr>
                </w:rPrChange>
              </w:rPr>
            </w:pPr>
            <w:r w:rsidRPr="00B55156">
              <w:rPr>
                <w:rFonts w:ascii="Source Sans 3" w:hAnsi="Source Sans 3" w:cs="Times New Roman"/>
                <w:rPrChange w:id="33433" w:author="Administrator" w:date="2026-05-27T12:26:00Z">
                  <w:rPr>
                    <w:rFonts w:ascii="Source Sans 3" w:hAnsi="Source Sans 3" w:cs="Times New Roman"/>
                    <w:color w:val="000000"/>
                  </w:rPr>
                </w:rPrChange>
              </w:rPr>
              <w:t>22.01.2026</w:t>
            </w:r>
          </w:p>
        </w:tc>
        <w:tc>
          <w:tcPr>
            <w:tcW w:w="8812" w:type="dxa"/>
          </w:tcPr>
          <w:p w14:paraId="24B6061E" w14:textId="22D961DC" w:rsidR="00B55156" w:rsidRPr="00B55156" w:rsidRDefault="00B55156" w:rsidP="00B55156">
            <w:pPr>
              <w:pStyle w:val="Frspaiere"/>
              <w:rPr>
                <w:rFonts w:ascii="Source Sans 3" w:hAnsi="Source Sans 3" w:cs="Times New Roman"/>
                <w:lang w:val="ro-RO"/>
                <w:rPrChange w:id="33434"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435" w:author="Administrator" w:date="2026-05-27T12:26:00Z">
                  <w:rPr>
                    <w:rFonts w:ascii="Source Sans 3" w:hAnsi="Source Sans 3" w:cs="Times New Roman"/>
                    <w:lang w:val="ro-RO"/>
                  </w:rPr>
                </w:rPrChange>
              </w:rPr>
              <w:t>Ajutor căldură</w:t>
            </w:r>
          </w:p>
        </w:tc>
        <w:tc>
          <w:tcPr>
            <w:tcW w:w="1560" w:type="dxa"/>
          </w:tcPr>
          <w:p w14:paraId="76156205" w14:textId="77777777" w:rsidR="00B55156" w:rsidRPr="00B55156" w:rsidRDefault="00B55156" w:rsidP="00B55156">
            <w:pPr>
              <w:pStyle w:val="Frspaiere"/>
              <w:rPr>
                <w:rFonts w:ascii="Source Sans 3" w:hAnsi="Source Sans 3" w:cs="Times New Roman"/>
                <w:rPrChange w:id="33436" w:author="Administrator" w:date="2026-05-27T12:26:00Z">
                  <w:rPr>
                    <w:rFonts w:ascii="Source Sans 3" w:hAnsi="Source Sans 3" w:cs="Times New Roman"/>
                    <w:color w:val="000000"/>
                  </w:rPr>
                </w:rPrChange>
              </w:rPr>
            </w:pPr>
          </w:p>
        </w:tc>
      </w:tr>
      <w:tr w:rsidR="00B55156" w:rsidRPr="00B55156" w14:paraId="37DFF505" w14:textId="77777777" w:rsidTr="008D6693">
        <w:trPr>
          <w:trHeight w:val="480"/>
        </w:trPr>
        <w:tc>
          <w:tcPr>
            <w:tcW w:w="889" w:type="dxa"/>
          </w:tcPr>
          <w:p w14:paraId="167131D9" w14:textId="1246AC25" w:rsidR="00B55156" w:rsidRPr="00B55156" w:rsidRDefault="00B55156" w:rsidP="00B55156">
            <w:pPr>
              <w:pStyle w:val="Frspaiere"/>
              <w:rPr>
                <w:rFonts w:ascii="Source Sans 3" w:hAnsi="Source Sans 3" w:cs="Times New Roman"/>
                <w:rPrChange w:id="33437" w:author="Administrator" w:date="2026-05-27T12:26:00Z">
                  <w:rPr>
                    <w:rFonts w:ascii="Source Sans 3" w:hAnsi="Source Sans 3" w:cs="Times New Roman"/>
                    <w:color w:val="000000"/>
                  </w:rPr>
                </w:rPrChange>
              </w:rPr>
            </w:pPr>
            <w:r w:rsidRPr="00B55156">
              <w:rPr>
                <w:rFonts w:ascii="Source Sans 3" w:hAnsi="Source Sans 3" w:cs="Times New Roman"/>
                <w:rPrChange w:id="33438" w:author="Administrator" w:date="2026-05-27T12:26:00Z">
                  <w:rPr>
                    <w:rFonts w:ascii="Source Sans 3" w:hAnsi="Source Sans 3" w:cs="Times New Roman"/>
                    <w:color w:val="000000"/>
                  </w:rPr>
                </w:rPrChange>
              </w:rPr>
              <w:t>172</w:t>
            </w:r>
          </w:p>
        </w:tc>
        <w:tc>
          <w:tcPr>
            <w:tcW w:w="1629" w:type="dxa"/>
          </w:tcPr>
          <w:p w14:paraId="0F9201F0" w14:textId="539DA20F" w:rsidR="00B55156" w:rsidRPr="00B55156" w:rsidRDefault="00B55156" w:rsidP="00B55156">
            <w:pPr>
              <w:pStyle w:val="Frspaiere"/>
              <w:rPr>
                <w:rFonts w:ascii="Source Sans 3" w:hAnsi="Source Sans 3" w:cs="Times New Roman"/>
                <w:rPrChange w:id="33439" w:author="Administrator" w:date="2026-05-27T12:26:00Z">
                  <w:rPr>
                    <w:rFonts w:ascii="Source Sans 3" w:hAnsi="Source Sans 3" w:cs="Times New Roman"/>
                    <w:color w:val="000000"/>
                  </w:rPr>
                </w:rPrChange>
              </w:rPr>
            </w:pPr>
            <w:r w:rsidRPr="00B55156">
              <w:rPr>
                <w:rFonts w:ascii="Source Sans 3" w:hAnsi="Source Sans 3" w:cs="Times New Roman"/>
                <w:rPrChange w:id="33440" w:author="Administrator" w:date="2026-05-27T12:26:00Z">
                  <w:rPr>
                    <w:rFonts w:ascii="Source Sans 3" w:hAnsi="Source Sans 3" w:cs="Times New Roman"/>
                    <w:color w:val="000000"/>
                  </w:rPr>
                </w:rPrChange>
              </w:rPr>
              <w:t>22.01.2026</w:t>
            </w:r>
          </w:p>
        </w:tc>
        <w:tc>
          <w:tcPr>
            <w:tcW w:w="8812" w:type="dxa"/>
          </w:tcPr>
          <w:p w14:paraId="6F611F30" w14:textId="088BF2E4" w:rsidR="00B55156" w:rsidRPr="00B55156" w:rsidRDefault="00B55156" w:rsidP="00B55156">
            <w:pPr>
              <w:pStyle w:val="Frspaiere"/>
              <w:rPr>
                <w:rFonts w:ascii="Source Sans 3" w:hAnsi="Source Sans 3" w:cs="Times New Roman"/>
                <w:lang w:val="ro-RO"/>
                <w:rPrChange w:id="33441"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442" w:author="Administrator" w:date="2026-05-27T12:26:00Z">
                  <w:rPr>
                    <w:rFonts w:ascii="Source Sans 3" w:hAnsi="Source Sans 3" w:cs="Times New Roman"/>
                    <w:lang w:val="ro-RO"/>
                  </w:rPr>
                </w:rPrChange>
              </w:rPr>
              <w:t>Ajutor căldură</w:t>
            </w:r>
          </w:p>
        </w:tc>
        <w:tc>
          <w:tcPr>
            <w:tcW w:w="1560" w:type="dxa"/>
          </w:tcPr>
          <w:p w14:paraId="7BF66DD1" w14:textId="77777777" w:rsidR="00B55156" w:rsidRPr="00B55156" w:rsidRDefault="00B55156" w:rsidP="00B55156">
            <w:pPr>
              <w:pStyle w:val="Frspaiere"/>
              <w:rPr>
                <w:rFonts w:ascii="Source Sans 3" w:hAnsi="Source Sans 3" w:cs="Times New Roman"/>
                <w:rPrChange w:id="33443" w:author="Administrator" w:date="2026-05-27T12:26:00Z">
                  <w:rPr>
                    <w:rFonts w:ascii="Source Sans 3" w:hAnsi="Source Sans 3" w:cs="Times New Roman"/>
                    <w:color w:val="000000"/>
                  </w:rPr>
                </w:rPrChange>
              </w:rPr>
            </w:pPr>
          </w:p>
        </w:tc>
      </w:tr>
      <w:tr w:rsidR="00B55156" w:rsidRPr="00B55156" w14:paraId="15211573" w14:textId="77777777" w:rsidTr="008D6693">
        <w:trPr>
          <w:trHeight w:val="480"/>
        </w:trPr>
        <w:tc>
          <w:tcPr>
            <w:tcW w:w="889" w:type="dxa"/>
          </w:tcPr>
          <w:p w14:paraId="25C791AA" w14:textId="4E64F638" w:rsidR="00B55156" w:rsidRPr="00B55156" w:rsidRDefault="00B55156" w:rsidP="00B55156">
            <w:pPr>
              <w:pStyle w:val="Frspaiere"/>
              <w:rPr>
                <w:rFonts w:ascii="Source Sans 3" w:hAnsi="Source Sans 3" w:cs="Times New Roman"/>
                <w:rPrChange w:id="33444" w:author="Administrator" w:date="2026-05-27T12:26:00Z">
                  <w:rPr>
                    <w:rFonts w:ascii="Source Sans 3" w:hAnsi="Source Sans 3" w:cs="Times New Roman"/>
                    <w:color w:val="000000"/>
                  </w:rPr>
                </w:rPrChange>
              </w:rPr>
            </w:pPr>
            <w:r w:rsidRPr="00B55156">
              <w:rPr>
                <w:rFonts w:ascii="Source Sans 3" w:hAnsi="Source Sans 3" w:cs="Times New Roman"/>
                <w:rPrChange w:id="33445" w:author="Administrator" w:date="2026-05-27T12:26:00Z">
                  <w:rPr>
                    <w:rFonts w:ascii="Source Sans 3" w:hAnsi="Source Sans 3" w:cs="Times New Roman"/>
                    <w:color w:val="000000"/>
                  </w:rPr>
                </w:rPrChange>
              </w:rPr>
              <w:t>171</w:t>
            </w:r>
          </w:p>
        </w:tc>
        <w:tc>
          <w:tcPr>
            <w:tcW w:w="1629" w:type="dxa"/>
          </w:tcPr>
          <w:p w14:paraId="742C0038" w14:textId="615EEFEA" w:rsidR="00B55156" w:rsidRPr="00B55156" w:rsidRDefault="00B55156" w:rsidP="00B55156">
            <w:pPr>
              <w:pStyle w:val="Frspaiere"/>
              <w:rPr>
                <w:rFonts w:ascii="Source Sans 3" w:hAnsi="Source Sans 3" w:cs="Times New Roman"/>
                <w:rPrChange w:id="33446" w:author="Administrator" w:date="2026-05-27T12:26:00Z">
                  <w:rPr>
                    <w:rFonts w:ascii="Source Sans 3" w:hAnsi="Source Sans 3" w:cs="Times New Roman"/>
                    <w:color w:val="000000"/>
                  </w:rPr>
                </w:rPrChange>
              </w:rPr>
            </w:pPr>
            <w:r w:rsidRPr="00B55156">
              <w:rPr>
                <w:rFonts w:ascii="Source Sans 3" w:hAnsi="Source Sans 3" w:cs="Times New Roman"/>
                <w:rPrChange w:id="33447" w:author="Administrator" w:date="2026-05-27T12:26:00Z">
                  <w:rPr>
                    <w:rFonts w:ascii="Source Sans 3" w:hAnsi="Source Sans 3" w:cs="Times New Roman"/>
                    <w:color w:val="000000"/>
                  </w:rPr>
                </w:rPrChange>
              </w:rPr>
              <w:t>22.01.2026</w:t>
            </w:r>
          </w:p>
        </w:tc>
        <w:tc>
          <w:tcPr>
            <w:tcW w:w="8812" w:type="dxa"/>
          </w:tcPr>
          <w:p w14:paraId="57115FE6" w14:textId="7BF1D09E" w:rsidR="00B55156" w:rsidRPr="00B55156" w:rsidRDefault="00B55156" w:rsidP="00B55156">
            <w:pPr>
              <w:pStyle w:val="Frspaiere"/>
              <w:rPr>
                <w:rFonts w:ascii="Source Sans 3" w:hAnsi="Source Sans 3" w:cs="Times New Roman"/>
                <w:lang w:val="ro-RO"/>
                <w:rPrChange w:id="33448"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449" w:author="Administrator" w:date="2026-05-27T12:26:00Z">
                  <w:rPr>
                    <w:rFonts w:ascii="Source Sans 3" w:hAnsi="Source Sans 3" w:cs="Times New Roman"/>
                    <w:lang w:val="ro-RO"/>
                  </w:rPr>
                </w:rPrChange>
              </w:rPr>
              <w:t>Ajutor căldură</w:t>
            </w:r>
          </w:p>
        </w:tc>
        <w:tc>
          <w:tcPr>
            <w:tcW w:w="1560" w:type="dxa"/>
          </w:tcPr>
          <w:p w14:paraId="5098E8A0" w14:textId="77777777" w:rsidR="00B55156" w:rsidRPr="00B55156" w:rsidRDefault="00B55156" w:rsidP="00B55156">
            <w:pPr>
              <w:pStyle w:val="Frspaiere"/>
              <w:rPr>
                <w:rFonts w:ascii="Source Sans 3" w:hAnsi="Source Sans 3" w:cs="Times New Roman"/>
                <w:rPrChange w:id="33450" w:author="Administrator" w:date="2026-05-27T12:26:00Z">
                  <w:rPr>
                    <w:rFonts w:ascii="Source Sans 3" w:hAnsi="Source Sans 3" w:cs="Times New Roman"/>
                    <w:color w:val="000000"/>
                  </w:rPr>
                </w:rPrChange>
              </w:rPr>
            </w:pPr>
          </w:p>
        </w:tc>
      </w:tr>
      <w:tr w:rsidR="00B55156" w:rsidRPr="00B55156" w14:paraId="5BAD7FD0" w14:textId="77777777" w:rsidTr="008D6693">
        <w:trPr>
          <w:trHeight w:val="480"/>
        </w:trPr>
        <w:tc>
          <w:tcPr>
            <w:tcW w:w="889" w:type="dxa"/>
          </w:tcPr>
          <w:p w14:paraId="31408FA8" w14:textId="52D4F26C" w:rsidR="00B55156" w:rsidRPr="00B55156" w:rsidRDefault="00B55156" w:rsidP="00B55156">
            <w:pPr>
              <w:pStyle w:val="Frspaiere"/>
              <w:rPr>
                <w:rFonts w:ascii="Source Sans 3" w:hAnsi="Source Sans 3" w:cs="Times New Roman"/>
                <w:rPrChange w:id="33451" w:author="Administrator" w:date="2026-05-27T12:26:00Z">
                  <w:rPr>
                    <w:rFonts w:ascii="Source Sans 3" w:hAnsi="Source Sans 3" w:cs="Times New Roman"/>
                    <w:color w:val="000000"/>
                  </w:rPr>
                </w:rPrChange>
              </w:rPr>
            </w:pPr>
            <w:r w:rsidRPr="00B55156">
              <w:rPr>
                <w:rFonts w:ascii="Source Sans 3" w:hAnsi="Source Sans 3" w:cs="Times New Roman"/>
                <w:rPrChange w:id="33452" w:author="Administrator" w:date="2026-05-27T12:26:00Z">
                  <w:rPr>
                    <w:rFonts w:ascii="Source Sans 3" w:hAnsi="Source Sans 3" w:cs="Times New Roman"/>
                    <w:color w:val="000000"/>
                  </w:rPr>
                </w:rPrChange>
              </w:rPr>
              <w:t>170</w:t>
            </w:r>
          </w:p>
        </w:tc>
        <w:tc>
          <w:tcPr>
            <w:tcW w:w="1629" w:type="dxa"/>
          </w:tcPr>
          <w:p w14:paraId="14D3E053" w14:textId="1226D561" w:rsidR="00B55156" w:rsidRPr="00B55156" w:rsidRDefault="00B55156" w:rsidP="00B55156">
            <w:pPr>
              <w:pStyle w:val="Frspaiere"/>
              <w:rPr>
                <w:rFonts w:ascii="Source Sans 3" w:hAnsi="Source Sans 3" w:cs="Times New Roman"/>
                <w:rPrChange w:id="33453" w:author="Administrator" w:date="2026-05-27T12:26:00Z">
                  <w:rPr>
                    <w:rFonts w:ascii="Source Sans 3" w:hAnsi="Source Sans 3" w:cs="Times New Roman"/>
                    <w:color w:val="000000"/>
                  </w:rPr>
                </w:rPrChange>
              </w:rPr>
            </w:pPr>
            <w:r w:rsidRPr="00B55156">
              <w:rPr>
                <w:rFonts w:ascii="Source Sans 3" w:hAnsi="Source Sans 3" w:cs="Times New Roman"/>
                <w:rPrChange w:id="33454" w:author="Administrator" w:date="2026-05-27T12:26:00Z">
                  <w:rPr>
                    <w:rFonts w:ascii="Source Sans 3" w:hAnsi="Source Sans 3" w:cs="Times New Roman"/>
                    <w:color w:val="000000"/>
                  </w:rPr>
                </w:rPrChange>
              </w:rPr>
              <w:t>22.01.2026</w:t>
            </w:r>
          </w:p>
        </w:tc>
        <w:tc>
          <w:tcPr>
            <w:tcW w:w="8812" w:type="dxa"/>
          </w:tcPr>
          <w:p w14:paraId="1F517DC9" w14:textId="06DD3BA8" w:rsidR="00B55156" w:rsidRPr="00B55156" w:rsidRDefault="00B55156" w:rsidP="00B55156">
            <w:pPr>
              <w:pStyle w:val="Frspaiere"/>
              <w:rPr>
                <w:rFonts w:ascii="Source Sans 3" w:hAnsi="Source Sans 3" w:cs="Times New Roman"/>
                <w:lang w:val="ro-RO"/>
                <w:rPrChange w:id="33455"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456" w:author="Administrator" w:date="2026-05-27T12:26:00Z">
                  <w:rPr>
                    <w:rFonts w:ascii="Source Sans 3" w:hAnsi="Source Sans 3" w:cs="Times New Roman"/>
                    <w:lang w:val="ro-RO"/>
                  </w:rPr>
                </w:rPrChange>
              </w:rPr>
              <w:t>Ajutor căldură</w:t>
            </w:r>
          </w:p>
        </w:tc>
        <w:tc>
          <w:tcPr>
            <w:tcW w:w="1560" w:type="dxa"/>
          </w:tcPr>
          <w:p w14:paraId="14535340" w14:textId="77777777" w:rsidR="00B55156" w:rsidRPr="00B55156" w:rsidRDefault="00B55156" w:rsidP="00B55156">
            <w:pPr>
              <w:pStyle w:val="Frspaiere"/>
              <w:rPr>
                <w:rFonts w:ascii="Source Sans 3" w:hAnsi="Source Sans 3" w:cs="Times New Roman"/>
                <w:rPrChange w:id="33457" w:author="Administrator" w:date="2026-05-27T12:26:00Z">
                  <w:rPr>
                    <w:rFonts w:ascii="Source Sans 3" w:hAnsi="Source Sans 3" w:cs="Times New Roman"/>
                    <w:color w:val="000000"/>
                  </w:rPr>
                </w:rPrChange>
              </w:rPr>
            </w:pPr>
          </w:p>
        </w:tc>
      </w:tr>
      <w:tr w:rsidR="00B55156" w:rsidRPr="00B55156" w14:paraId="4DF7F89D" w14:textId="77777777" w:rsidTr="008D6693">
        <w:trPr>
          <w:trHeight w:val="480"/>
        </w:trPr>
        <w:tc>
          <w:tcPr>
            <w:tcW w:w="889" w:type="dxa"/>
          </w:tcPr>
          <w:p w14:paraId="2A0D25EE" w14:textId="476A448F" w:rsidR="00B55156" w:rsidRPr="00B55156" w:rsidRDefault="00B55156" w:rsidP="00B55156">
            <w:pPr>
              <w:pStyle w:val="Frspaiere"/>
              <w:rPr>
                <w:rFonts w:ascii="Source Sans 3" w:hAnsi="Source Sans 3" w:cs="Times New Roman"/>
                <w:rPrChange w:id="33458" w:author="Administrator" w:date="2026-05-27T12:26:00Z">
                  <w:rPr>
                    <w:rFonts w:ascii="Source Sans 3" w:hAnsi="Source Sans 3" w:cs="Times New Roman"/>
                    <w:color w:val="000000"/>
                  </w:rPr>
                </w:rPrChange>
              </w:rPr>
            </w:pPr>
            <w:r w:rsidRPr="00B55156">
              <w:rPr>
                <w:rFonts w:ascii="Source Sans 3" w:hAnsi="Source Sans 3" w:cs="Times New Roman"/>
                <w:rPrChange w:id="33459" w:author="Administrator" w:date="2026-05-27T12:26:00Z">
                  <w:rPr>
                    <w:rFonts w:ascii="Source Sans 3" w:hAnsi="Source Sans 3" w:cs="Times New Roman"/>
                    <w:color w:val="000000"/>
                  </w:rPr>
                </w:rPrChange>
              </w:rPr>
              <w:t>169</w:t>
            </w:r>
          </w:p>
        </w:tc>
        <w:tc>
          <w:tcPr>
            <w:tcW w:w="1629" w:type="dxa"/>
          </w:tcPr>
          <w:p w14:paraId="5574ED5B" w14:textId="76D496E4" w:rsidR="00B55156" w:rsidRPr="00B55156" w:rsidRDefault="00B55156" w:rsidP="00B55156">
            <w:pPr>
              <w:pStyle w:val="Frspaiere"/>
              <w:rPr>
                <w:rFonts w:ascii="Source Sans 3" w:hAnsi="Source Sans 3" w:cs="Times New Roman"/>
                <w:rPrChange w:id="33460" w:author="Administrator" w:date="2026-05-27T12:26:00Z">
                  <w:rPr>
                    <w:rFonts w:ascii="Source Sans 3" w:hAnsi="Source Sans 3" w:cs="Times New Roman"/>
                    <w:color w:val="000000"/>
                  </w:rPr>
                </w:rPrChange>
              </w:rPr>
            </w:pPr>
            <w:r w:rsidRPr="00B55156">
              <w:rPr>
                <w:rFonts w:ascii="Source Sans 3" w:hAnsi="Source Sans 3" w:cs="Times New Roman"/>
                <w:rPrChange w:id="33461" w:author="Administrator" w:date="2026-05-27T12:26:00Z">
                  <w:rPr>
                    <w:rFonts w:ascii="Source Sans 3" w:hAnsi="Source Sans 3" w:cs="Times New Roman"/>
                    <w:color w:val="000000"/>
                  </w:rPr>
                </w:rPrChange>
              </w:rPr>
              <w:t>22.01.2026</w:t>
            </w:r>
          </w:p>
        </w:tc>
        <w:tc>
          <w:tcPr>
            <w:tcW w:w="8812" w:type="dxa"/>
          </w:tcPr>
          <w:p w14:paraId="01C2AA5B" w14:textId="7046520D" w:rsidR="00B55156" w:rsidRPr="00B55156" w:rsidRDefault="00B55156" w:rsidP="00B55156">
            <w:pPr>
              <w:pStyle w:val="Frspaiere"/>
              <w:rPr>
                <w:rFonts w:ascii="Source Sans 3" w:hAnsi="Source Sans 3" w:cs="Times New Roman"/>
                <w:lang w:val="ro-RO"/>
                <w:rPrChange w:id="33462"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463" w:author="Administrator" w:date="2026-05-27T12:26:00Z">
                  <w:rPr>
                    <w:rFonts w:ascii="Source Sans 3" w:hAnsi="Source Sans 3" w:cs="Times New Roman"/>
                    <w:lang w:val="ro-RO"/>
                  </w:rPr>
                </w:rPrChange>
              </w:rPr>
              <w:t>Ajutor căldură</w:t>
            </w:r>
          </w:p>
        </w:tc>
        <w:tc>
          <w:tcPr>
            <w:tcW w:w="1560" w:type="dxa"/>
          </w:tcPr>
          <w:p w14:paraId="240E26EC" w14:textId="77777777" w:rsidR="00B55156" w:rsidRPr="00B55156" w:rsidRDefault="00B55156" w:rsidP="00B55156">
            <w:pPr>
              <w:pStyle w:val="Frspaiere"/>
              <w:rPr>
                <w:rFonts w:ascii="Source Sans 3" w:hAnsi="Source Sans 3" w:cs="Times New Roman"/>
                <w:rPrChange w:id="33464" w:author="Administrator" w:date="2026-05-27T12:26:00Z">
                  <w:rPr>
                    <w:rFonts w:ascii="Source Sans 3" w:hAnsi="Source Sans 3" w:cs="Times New Roman"/>
                    <w:color w:val="000000"/>
                  </w:rPr>
                </w:rPrChange>
              </w:rPr>
            </w:pPr>
          </w:p>
        </w:tc>
      </w:tr>
      <w:tr w:rsidR="00B55156" w:rsidRPr="00B55156" w14:paraId="52C22190" w14:textId="77777777" w:rsidTr="008D6693">
        <w:trPr>
          <w:trHeight w:val="480"/>
        </w:trPr>
        <w:tc>
          <w:tcPr>
            <w:tcW w:w="889" w:type="dxa"/>
          </w:tcPr>
          <w:p w14:paraId="3D097773" w14:textId="5BA0EB28" w:rsidR="00B55156" w:rsidRPr="00B55156" w:rsidRDefault="00B55156" w:rsidP="00B55156">
            <w:pPr>
              <w:pStyle w:val="Frspaiere"/>
              <w:rPr>
                <w:rFonts w:ascii="Source Sans 3" w:hAnsi="Source Sans 3" w:cs="Times New Roman"/>
                <w:rPrChange w:id="33465" w:author="Administrator" w:date="2026-05-27T12:26:00Z">
                  <w:rPr>
                    <w:rFonts w:ascii="Source Sans 3" w:hAnsi="Source Sans 3" w:cs="Times New Roman"/>
                    <w:color w:val="000000"/>
                  </w:rPr>
                </w:rPrChange>
              </w:rPr>
            </w:pPr>
            <w:r w:rsidRPr="00B55156">
              <w:rPr>
                <w:rFonts w:ascii="Source Sans 3" w:hAnsi="Source Sans 3" w:cs="Times New Roman"/>
                <w:rPrChange w:id="33466" w:author="Administrator" w:date="2026-05-27T12:26:00Z">
                  <w:rPr>
                    <w:rFonts w:ascii="Source Sans 3" w:hAnsi="Source Sans 3" w:cs="Times New Roman"/>
                    <w:color w:val="000000"/>
                  </w:rPr>
                </w:rPrChange>
              </w:rPr>
              <w:t>168</w:t>
            </w:r>
          </w:p>
        </w:tc>
        <w:tc>
          <w:tcPr>
            <w:tcW w:w="1629" w:type="dxa"/>
          </w:tcPr>
          <w:p w14:paraId="2F385D81" w14:textId="54ADB2EC" w:rsidR="00B55156" w:rsidRPr="00B55156" w:rsidRDefault="00B55156" w:rsidP="00B55156">
            <w:pPr>
              <w:pStyle w:val="Frspaiere"/>
              <w:rPr>
                <w:rFonts w:ascii="Source Sans 3" w:hAnsi="Source Sans 3" w:cs="Times New Roman"/>
                <w:rPrChange w:id="33467" w:author="Administrator" w:date="2026-05-27T12:26:00Z">
                  <w:rPr>
                    <w:rFonts w:ascii="Source Sans 3" w:hAnsi="Source Sans 3" w:cs="Times New Roman"/>
                    <w:color w:val="000000"/>
                  </w:rPr>
                </w:rPrChange>
              </w:rPr>
            </w:pPr>
            <w:r w:rsidRPr="00B55156">
              <w:rPr>
                <w:rFonts w:ascii="Source Sans 3" w:hAnsi="Source Sans 3" w:cs="Times New Roman"/>
                <w:rPrChange w:id="33468" w:author="Administrator" w:date="2026-05-27T12:26:00Z">
                  <w:rPr>
                    <w:rFonts w:ascii="Source Sans 3" w:hAnsi="Source Sans 3" w:cs="Times New Roman"/>
                    <w:color w:val="000000"/>
                  </w:rPr>
                </w:rPrChange>
              </w:rPr>
              <w:t>22.01.2026</w:t>
            </w:r>
          </w:p>
        </w:tc>
        <w:tc>
          <w:tcPr>
            <w:tcW w:w="8812" w:type="dxa"/>
          </w:tcPr>
          <w:p w14:paraId="2067F8D4" w14:textId="599A4FA6" w:rsidR="00B55156" w:rsidRPr="00B55156" w:rsidRDefault="00B55156" w:rsidP="00B55156">
            <w:pPr>
              <w:pStyle w:val="Frspaiere"/>
              <w:rPr>
                <w:rFonts w:ascii="Source Sans 3" w:hAnsi="Source Sans 3" w:cs="Times New Roman"/>
                <w:lang w:val="ro-RO"/>
                <w:rPrChange w:id="33469"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470" w:author="Administrator" w:date="2026-05-27T12:26:00Z">
                  <w:rPr>
                    <w:rFonts w:ascii="Source Sans 3" w:hAnsi="Source Sans 3" w:cs="Times New Roman"/>
                    <w:lang w:val="ro-RO"/>
                  </w:rPr>
                </w:rPrChange>
              </w:rPr>
              <w:t>Ajutor căldură</w:t>
            </w:r>
          </w:p>
        </w:tc>
        <w:tc>
          <w:tcPr>
            <w:tcW w:w="1560" w:type="dxa"/>
          </w:tcPr>
          <w:p w14:paraId="4FC1A41F" w14:textId="77777777" w:rsidR="00B55156" w:rsidRPr="00B55156" w:rsidRDefault="00B55156" w:rsidP="00B55156">
            <w:pPr>
              <w:pStyle w:val="Frspaiere"/>
              <w:rPr>
                <w:rFonts w:ascii="Source Sans 3" w:hAnsi="Source Sans 3" w:cs="Times New Roman"/>
                <w:rPrChange w:id="33471" w:author="Administrator" w:date="2026-05-27T12:26:00Z">
                  <w:rPr>
                    <w:rFonts w:ascii="Source Sans 3" w:hAnsi="Source Sans 3" w:cs="Times New Roman"/>
                    <w:color w:val="000000"/>
                  </w:rPr>
                </w:rPrChange>
              </w:rPr>
            </w:pPr>
          </w:p>
        </w:tc>
      </w:tr>
      <w:tr w:rsidR="00B55156" w:rsidRPr="00B55156" w14:paraId="0862E0AC" w14:textId="77777777" w:rsidTr="008D6693">
        <w:trPr>
          <w:trHeight w:val="480"/>
        </w:trPr>
        <w:tc>
          <w:tcPr>
            <w:tcW w:w="889" w:type="dxa"/>
          </w:tcPr>
          <w:p w14:paraId="7C8E6527" w14:textId="4189B992" w:rsidR="00B55156" w:rsidRPr="00B55156" w:rsidRDefault="00B55156" w:rsidP="00B55156">
            <w:pPr>
              <w:pStyle w:val="Frspaiere"/>
              <w:rPr>
                <w:rFonts w:ascii="Source Sans 3" w:hAnsi="Source Sans 3" w:cs="Times New Roman"/>
                <w:rPrChange w:id="33472" w:author="Administrator" w:date="2026-05-27T12:26:00Z">
                  <w:rPr>
                    <w:rFonts w:ascii="Source Sans 3" w:hAnsi="Source Sans 3" w:cs="Times New Roman"/>
                    <w:color w:val="000000"/>
                  </w:rPr>
                </w:rPrChange>
              </w:rPr>
            </w:pPr>
            <w:r w:rsidRPr="00B55156">
              <w:rPr>
                <w:rFonts w:ascii="Source Sans 3" w:hAnsi="Source Sans 3" w:cs="Times New Roman"/>
                <w:rPrChange w:id="33473" w:author="Administrator" w:date="2026-05-27T12:26:00Z">
                  <w:rPr>
                    <w:rFonts w:ascii="Source Sans 3" w:hAnsi="Source Sans 3" w:cs="Times New Roman"/>
                    <w:color w:val="000000"/>
                  </w:rPr>
                </w:rPrChange>
              </w:rPr>
              <w:t>167</w:t>
            </w:r>
          </w:p>
        </w:tc>
        <w:tc>
          <w:tcPr>
            <w:tcW w:w="1629" w:type="dxa"/>
          </w:tcPr>
          <w:p w14:paraId="7DCB932F" w14:textId="70CC4950" w:rsidR="00B55156" w:rsidRPr="00B55156" w:rsidRDefault="00B55156" w:rsidP="00B55156">
            <w:pPr>
              <w:pStyle w:val="Frspaiere"/>
              <w:rPr>
                <w:rFonts w:ascii="Source Sans 3" w:hAnsi="Source Sans 3" w:cs="Times New Roman"/>
                <w:rPrChange w:id="33474" w:author="Administrator" w:date="2026-05-27T12:26:00Z">
                  <w:rPr>
                    <w:rFonts w:ascii="Source Sans 3" w:hAnsi="Source Sans 3" w:cs="Times New Roman"/>
                    <w:color w:val="000000"/>
                  </w:rPr>
                </w:rPrChange>
              </w:rPr>
            </w:pPr>
            <w:r w:rsidRPr="00B55156">
              <w:rPr>
                <w:rFonts w:ascii="Source Sans 3" w:hAnsi="Source Sans 3" w:cs="Times New Roman"/>
                <w:rPrChange w:id="33475" w:author="Administrator" w:date="2026-05-27T12:26:00Z">
                  <w:rPr>
                    <w:rFonts w:ascii="Source Sans 3" w:hAnsi="Source Sans 3" w:cs="Times New Roman"/>
                    <w:color w:val="000000"/>
                  </w:rPr>
                </w:rPrChange>
              </w:rPr>
              <w:t>22.01.2026</w:t>
            </w:r>
          </w:p>
        </w:tc>
        <w:tc>
          <w:tcPr>
            <w:tcW w:w="8812" w:type="dxa"/>
          </w:tcPr>
          <w:p w14:paraId="05DA6265" w14:textId="0FEE8C04" w:rsidR="00B55156" w:rsidRPr="00B55156" w:rsidRDefault="00B55156" w:rsidP="00B55156">
            <w:pPr>
              <w:pStyle w:val="Frspaiere"/>
              <w:rPr>
                <w:rFonts w:ascii="Source Sans 3" w:hAnsi="Source Sans 3" w:cs="Times New Roman"/>
                <w:lang w:val="ro-RO"/>
                <w:rPrChange w:id="33476"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477" w:author="Administrator" w:date="2026-05-27T12:26:00Z">
                  <w:rPr>
                    <w:rFonts w:ascii="Source Sans 3" w:hAnsi="Source Sans 3" w:cs="Times New Roman"/>
                    <w:lang w:val="ro-RO"/>
                  </w:rPr>
                </w:rPrChange>
              </w:rPr>
              <w:t>Ajutor căldură</w:t>
            </w:r>
          </w:p>
        </w:tc>
        <w:tc>
          <w:tcPr>
            <w:tcW w:w="1560" w:type="dxa"/>
          </w:tcPr>
          <w:p w14:paraId="25FD7AF5" w14:textId="77777777" w:rsidR="00B55156" w:rsidRPr="00B55156" w:rsidRDefault="00B55156" w:rsidP="00B55156">
            <w:pPr>
              <w:pStyle w:val="Frspaiere"/>
              <w:rPr>
                <w:rFonts w:ascii="Source Sans 3" w:hAnsi="Source Sans 3" w:cs="Times New Roman"/>
                <w:rPrChange w:id="33478" w:author="Administrator" w:date="2026-05-27T12:26:00Z">
                  <w:rPr>
                    <w:rFonts w:ascii="Source Sans 3" w:hAnsi="Source Sans 3" w:cs="Times New Roman"/>
                    <w:color w:val="000000"/>
                  </w:rPr>
                </w:rPrChange>
              </w:rPr>
            </w:pPr>
          </w:p>
        </w:tc>
      </w:tr>
      <w:tr w:rsidR="00B55156" w:rsidRPr="00B55156" w14:paraId="12B902D7" w14:textId="77777777" w:rsidTr="008D6693">
        <w:trPr>
          <w:trHeight w:val="480"/>
        </w:trPr>
        <w:tc>
          <w:tcPr>
            <w:tcW w:w="889" w:type="dxa"/>
          </w:tcPr>
          <w:p w14:paraId="5451EDE4" w14:textId="388AD7E8" w:rsidR="00B55156" w:rsidRPr="00B55156" w:rsidRDefault="00B55156" w:rsidP="00B55156">
            <w:pPr>
              <w:pStyle w:val="Frspaiere"/>
              <w:rPr>
                <w:rFonts w:ascii="Source Sans 3" w:hAnsi="Source Sans 3" w:cs="Times New Roman"/>
                <w:rPrChange w:id="33479" w:author="Administrator" w:date="2026-05-27T12:26:00Z">
                  <w:rPr>
                    <w:rFonts w:ascii="Source Sans 3" w:hAnsi="Source Sans 3" w:cs="Times New Roman"/>
                    <w:color w:val="000000"/>
                  </w:rPr>
                </w:rPrChange>
              </w:rPr>
            </w:pPr>
            <w:r w:rsidRPr="00B55156">
              <w:rPr>
                <w:rFonts w:ascii="Source Sans 3" w:hAnsi="Source Sans 3" w:cs="Times New Roman"/>
                <w:rPrChange w:id="33480" w:author="Administrator" w:date="2026-05-27T12:26:00Z">
                  <w:rPr>
                    <w:rFonts w:ascii="Source Sans 3" w:hAnsi="Source Sans 3" w:cs="Times New Roman"/>
                    <w:color w:val="000000"/>
                  </w:rPr>
                </w:rPrChange>
              </w:rPr>
              <w:t>166</w:t>
            </w:r>
          </w:p>
        </w:tc>
        <w:tc>
          <w:tcPr>
            <w:tcW w:w="1629" w:type="dxa"/>
          </w:tcPr>
          <w:p w14:paraId="662021A3" w14:textId="682568A3" w:rsidR="00B55156" w:rsidRPr="00B55156" w:rsidRDefault="00B55156" w:rsidP="00B55156">
            <w:pPr>
              <w:pStyle w:val="Frspaiere"/>
              <w:rPr>
                <w:rFonts w:ascii="Source Sans 3" w:hAnsi="Source Sans 3" w:cs="Times New Roman"/>
                <w:rPrChange w:id="33481" w:author="Administrator" w:date="2026-05-27T12:26:00Z">
                  <w:rPr>
                    <w:rFonts w:ascii="Source Sans 3" w:hAnsi="Source Sans 3" w:cs="Times New Roman"/>
                    <w:color w:val="000000"/>
                  </w:rPr>
                </w:rPrChange>
              </w:rPr>
            </w:pPr>
            <w:r w:rsidRPr="00B55156">
              <w:rPr>
                <w:rFonts w:ascii="Source Sans 3" w:hAnsi="Source Sans 3" w:cs="Times New Roman"/>
                <w:rPrChange w:id="33482" w:author="Administrator" w:date="2026-05-27T12:26:00Z">
                  <w:rPr>
                    <w:rFonts w:ascii="Source Sans 3" w:hAnsi="Source Sans 3" w:cs="Times New Roman"/>
                    <w:color w:val="000000"/>
                  </w:rPr>
                </w:rPrChange>
              </w:rPr>
              <w:t>22.01.2026</w:t>
            </w:r>
          </w:p>
        </w:tc>
        <w:tc>
          <w:tcPr>
            <w:tcW w:w="8812" w:type="dxa"/>
          </w:tcPr>
          <w:p w14:paraId="79B753EF" w14:textId="4D7E40D5" w:rsidR="00B55156" w:rsidRPr="00B55156" w:rsidRDefault="00B55156" w:rsidP="00B55156">
            <w:pPr>
              <w:pStyle w:val="Frspaiere"/>
              <w:rPr>
                <w:rFonts w:ascii="Source Sans 3" w:hAnsi="Source Sans 3" w:cs="Times New Roman"/>
                <w:lang w:val="ro-RO"/>
                <w:rPrChange w:id="33483"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484" w:author="Administrator" w:date="2026-05-27T12:26:00Z">
                  <w:rPr>
                    <w:rFonts w:ascii="Source Sans 3" w:hAnsi="Source Sans 3" w:cs="Times New Roman"/>
                    <w:lang w:val="ro-RO"/>
                  </w:rPr>
                </w:rPrChange>
              </w:rPr>
              <w:t>Ajutor căldură</w:t>
            </w:r>
          </w:p>
        </w:tc>
        <w:tc>
          <w:tcPr>
            <w:tcW w:w="1560" w:type="dxa"/>
          </w:tcPr>
          <w:p w14:paraId="091C0358" w14:textId="77777777" w:rsidR="00B55156" w:rsidRPr="00B55156" w:rsidRDefault="00B55156" w:rsidP="00B55156">
            <w:pPr>
              <w:pStyle w:val="Frspaiere"/>
              <w:rPr>
                <w:rFonts w:ascii="Source Sans 3" w:hAnsi="Source Sans 3" w:cs="Times New Roman"/>
                <w:rPrChange w:id="33485" w:author="Administrator" w:date="2026-05-27T12:26:00Z">
                  <w:rPr>
                    <w:rFonts w:ascii="Source Sans 3" w:hAnsi="Source Sans 3" w:cs="Times New Roman"/>
                    <w:color w:val="000000"/>
                  </w:rPr>
                </w:rPrChange>
              </w:rPr>
            </w:pPr>
          </w:p>
        </w:tc>
      </w:tr>
      <w:tr w:rsidR="00B55156" w:rsidRPr="00B55156" w14:paraId="62C0CE23" w14:textId="77777777" w:rsidTr="008D6693">
        <w:trPr>
          <w:trHeight w:val="480"/>
        </w:trPr>
        <w:tc>
          <w:tcPr>
            <w:tcW w:w="889" w:type="dxa"/>
          </w:tcPr>
          <w:p w14:paraId="5EAEAA9A" w14:textId="19B10EA0" w:rsidR="00B55156" w:rsidRPr="00B55156" w:rsidRDefault="00B55156" w:rsidP="00B55156">
            <w:pPr>
              <w:pStyle w:val="Frspaiere"/>
              <w:rPr>
                <w:rFonts w:ascii="Source Sans 3" w:hAnsi="Source Sans 3" w:cs="Times New Roman"/>
                <w:rPrChange w:id="33486" w:author="Administrator" w:date="2026-05-27T12:26:00Z">
                  <w:rPr>
                    <w:rFonts w:ascii="Source Sans 3" w:hAnsi="Source Sans 3" w:cs="Times New Roman"/>
                    <w:color w:val="000000"/>
                  </w:rPr>
                </w:rPrChange>
              </w:rPr>
            </w:pPr>
            <w:r w:rsidRPr="00B55156">
              <w:rPr>
                <w:rFonts w:ascii="Source Sans 3" w:hAnsi="Source Sans 3" w:cs="Times New Roman"/>
                <w:rPrChange w:id="33487" w:author="Administrator" w:date="2026-05-27T12:26:00Z">
                  <w:rPr>
                    <w:rFonts w:ascii="Source Sans 3" w:hAnsi="Source Sans 3" w:cs="Times New Roman"/>
                    <w:color w:val="000000"/>
                  </w:rPr>
                </w:rPrChange>
              </w:rPr>
              <w:t>165</w:t>
            </w:r>
          </w:p>
        </w:tc>
        <w:tc>
          <w:tcPr>
            <w:tcW w:w="1629" w:type="dxa"/>
          </w:tcPr>
          <w:p w14:paraId="6DD3AE22" w14:textId="7E2C28AD" w:rsidR="00B55156" w:rsidRPr="00B55156" w:rsidRDefault="00B55156" w:rsidP="00B55156">
            <w:pPr>
              <w:pStyle w:val="Frspaiere"/>
              <w:rPr>
                <w:rFonts w:ascii="Source Sans 3" w:hAnsi="Source Sans 3" w:cs="Times New Roman"/>
                <w:rPrChange w:id="33488" w:author="Administrator" w:date="2026-05-27T12:26:00Z">
                  <w:rPr>
                    <w:rFonts w:ascii="Source Sans 3" w:hAnsi="Source Sans 3" w:cs="Times New Roman"/>
                    <w:color w:val="000000"/>
                  </w:rPr>
                </w:rPrChange>
              </w:rPr>
            </w:pPr>
            <w:r w:rsidRPr="00B55156">
              <w:rPr>
                <w:rFonts w:ascii="Source Sans 3" w:hAnsi="Source Sans 3" w:cs="Times New Roman"/>
                <w:rPrChange w:id="33489" w:author="Administrator" w:date="2026-05-27T12:26:00Z">
                  <w:rPr>
                    <w:rFonts w:ascii="Source Sans 3" w:hAnsi="Source Sans 3" w:cs="Times New Roman"/>
                    <w:color w:val="000000"/>
                  </w:rPr>
                </w:rPrChange>
              </w:rPr>
              <w:t>22.01.2026</w:t>
            </w:r>
          </w:p>
        </w:tc>
        <w:tc>
          <w:tcPr>
            <w:tcW w:w="8812" w:type="dxa"/>
          </w:tcPr>
          <w:p w14:paraId="6CCC4689" w14:textId="7F89FAE0" w:rsidR="00B55156" w:rsidRPr="00B55156" w:rsidRDefault="00B55156" w:rsidP="00B55156">
            <w:pPr>
              <w:pStyle w:val="Frspaiere"/>
              <w:rPr>
                <w:rFonts w:ascii="Source Sans 3" w:hAnsi="Source Sans 3" w:cs="Times New Roman"/>
                <w:lang w:val="ro-RO"/>
                <w:rPrChange w:id="33490"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491" w:author="Administrator" w:date="2026-05-27T12:26:00Z">
                  <w:rPr>
                    <w:rFonts w:ascii="Source Sans 3" w:hAnsi="Source Sans 3" w:cs="Times New Roman"/>
                    <w:lang w:val="ro-RO"/>
                  </w:rPr>
                </w:rPrChange>
              </w:rPr>
              <w:t>Ajutor căldură</w:t>
            </w:r>
          </w:p>
        </w:tc>
        <w:tc>
          <w:tcPr>
            <w:tcW w:w="1560" w:type="dxa"/>
          </w:tcPr>
          <w:p w14:paraId="73BADD18" w14:textId="77777777" w:rsidR="00B55156" w:rsidRPr="00B55156" w:rsidRDefault="00B55156" w:rsidP="00B55156">
            <w:pPr>
              <w:pStyle w:val="Frspaiere"/>
              <w:rPr>
                <w:rFonts w:ascii="Source Sans 3" w:hAnsi="Source Sans 3" w:cs="Times New Roman"/>
                <w:rPrChange w:id="33492" w:author="Administrator" w:date="2026-05-27T12:26:00Z">
                  <w:rPr>
                    <w:rFonts w:ascii="Source Sans 3" w:hAnsi="Source Sans 3" w:cs="Times New Roman"/>
                    <w:color w:val="000000"/>
                  </w:rPr>
                </w:rPrChange>
              </w:rPr>
            </w:pPr>
          </w:p>
        </w:tc>
      </w:tr>
      <w:tr w:rsidR="00B55156" w:rsidRPr="00B55156" w14:paraId="301C1764" w14:textId="77777777" w:rsidTr="008D6693">
        <w:trPr>
          <w:trHeight w:val="480"/>
        </w:trPr>
        <w:tc>
          <w:tcPr>
            <w:tcW w:w="889" w:type="dxa"/>
          </w:tcPr>
          <w:p w14:paraId="537156AF" w14:textId="36374836" w:rsidR="00B55156" w:rsidRPr="00B55156" w:rsidRDefault="00B55156" w:rsidP="00B55156">
            <w:pPr>
              <w:pStyle w:val="Frspaiere"/>
              <w:rPr>
                <w:rFonts w:ascii="Source Sans 3" w:hAnsi="Source Sans 3" w:cs="Times New Roman"/>
                <w:rPrChange w:id="33493" w:author="Administrator" w:date="2026-05-27T12:26:00Z">
                  <w:rPr>
                    <w:rFonts w:ascii="Source Sans 3" w:hAnsi="Source Sans 3" w:cs="Times New Roman"/>
                    <w:color w:val="000000"/>
                  </w:rPr>
                </w:rPrChange>
              </w:rPr>
            </w:pPr>
            <w:r w:rsidRPr="00B55156">
              <w:rPr>
                <w:rFonts w:ascii="Source Sans 3" w:hAnsi="Source Sans 3" w:cs="Times New Roman"/>
                <w:rPrChange w:id="33494" w:author="Administrator" w:date="2026-05-27T12:26:00Z">
                  <w:rPr>
                    <w:rFonts w:ascii="Source Sans 3" w:hAnsi="Source Sans 3" w:cs="Times New Roman"/>
                    <w:color w:val="000000"/>
                  </w:rPr>
                </w:rPrChange>
              </w:rPr>
              <w:t>164</w:t>
            </w:r>
          </w:p>
        </w:tc>
        <w:tc>
          <w:tcPr>
            <w:tcW w:w="1629" w:type="dxa"/>
          </w:tcPr>
          <w:p w14:paraId="3E1764E5" w14:textId="7F217186" w:rsidR="00B55156" w:rsidRPr="00B55156" w:rsidRDefault="00B55156" w:rsidP="00B55156">
            <w:pPr>
              <w:pStyle w:val="Frspaiere"/>
              <w:rPr>
                <w:rFonts w:ascii="Source Sans 3" w:hAnsi="Source Sans 3" w:cs="Times New Roman"/>
                <w:rPrChange w:id="33495" w:author="Administrator" w:date="2026-05-27T12:26:00Z">
                  <w:rPr>
                    <w:rFonts w:ascii="Source Sans 3" w:hAnsi="Source Sans 3" w:cs="Times New Roman"/>
                    <w:color w:val="000000"/>
                  </w:rPr>
                </w:rPrChange>
              </w:rPr>
            </w:pPr>
            <w:r w:rsidRPr="00B55156">
              <w:rPr>
                <w:rFonts w:ascii="Source Sans 3" w:hAnsi="Source Sans 3" w:cs="Times New Roman"/>
                <w:rPrChange w:id="33496" w:author="Administrator" w:date="2026-05-27T12:26:00Z">
                  <w:rPr>
                    <w:rFonts w:ascii="Source Sans 3" w:hAnsi="Source Sans 3" w:cs="Times New Roman"/>
                    <w:color w:val="000000"/>
                  </w:rPr>
                </w:rPrChange>
              </w:rPr>
              <w:t>22.01.2026</w:t>
            </w:r>
          </w:p>
        </w:tc>
        <w:tc>
          <w:tcPr>
            <w:tcW w:w="8812" w:type="dxa"/>
          </w:tcPr>
          <w:p w14:paraId="22867F8F" w14:textId="6B6A58DC" w:rsidR="00B55156" w:rsidRPr="00B55156" w:rsidRDefault="00B55156" w:rsidP="00B55156">
            <w:pPr>
              <w:pStyle w:val="Frspaiere"/>
              <w:rPr>
                <w:rFonts w:ascii="Source Sans 3" w:hAnsi="Source Sans 3" w:cs="Times New Roman"/>
                <w:lang w:val="ro-RO"/>
                <w:rPrChange w:id="33497"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498" w:author="Administrator" w:date="2026-05-27T12:26:00Z">
                  <w:rPr>
                    <w:rFonts w:ascii="Source Sans 3" w:hAnsi="Source Sans 3" w:cs="Times New Roman"/>
                    <w:lang w:val="ro-RO"/>
                  </w:rPr>
                </w:rPrChange>
              </w:rPr>
              <w:t>Ajutor căldură</w:t>
            </w:r>
          </w:p>
        </w:tc>
        <w:tc>
          <w:tcPr>
            <w:tcW w:w="1560" w:type="dxa"/>
          </w:tcPr>
          <w:p w14:paraId="1CD846AD" w14:textId="77777777" w:rsidR="00B55156" w:rsidRPr="00B55156" w:rsidRDefault="00B55156" w:rsidP="00B55156">
            <w:pPr>
              <w:pStyle w:val="Frspaiere"/>
              <w:rPr>
                <w:rFonts w:ascii="Source Sans 3" w:hAnsi="Source Sans 3" w:cs="Times New Roman"/>
                <w:rPrChange w:id="33499" w:author="Administrator" w:date="2026-05-27T12:26:00Z">
                  <w:rPr>
                    <w:rFonts w:ascii="Source Sans 3" w:hAnsi="Source Sans 3" w:cs="Times New Roman"/>
                    <w:color w:val="000000"/>
                  </w:rPr>
                </w:rPrChange>
              </w:rPr>
            </w:pPr>
          </w:p>
        </w:tc>
      </w:tr>
      <w:tr w:rsidR="00B55156" w:rsidRPr="00B55156" w14:paraId="0999CB87" w14:textId="77777777" w:rsidTr="008D6693">
        <w:trPr>
          <w:trHeight w:val="480"/>
        </w:trPr>
        <w:tc>
          <w:tcPr>
            <w:tcW w:w="889" w:type="dxa"/>
          </w:tcPr>
          <w:p w14:paraId="40BA282D" w14:textId="4DC268B2" w:rsidR="00B55156" w:rsidRPr="00B55156" w:rsidRDefault="00B55156" w:rsidP="00B55156">
            <w:pPr>
              <w:pStyle w:val="Frspaiere"/>
              <w:rPr>
                <w:rFonts w:ascii="Source Sans 3" w:hAnsi="Source Sans 3" w:cs="Times New Roman"/>
                <w:rPrChange w:id="33500" w:author="Administrator" w:date="2026-05-27T12:26:00Z">
                  <w:rPr>
                    <w:rFonts w:ascii="Source Sans 3" w:hAnsi="Source Sans 3" w:cs="Times New Roman"/>
                    <w:color w:val="000000"/>
                  </w:rPr>
                </w:rPrChange>
              </w:rPr>
            </w:pPr>
            <w:r w:rsidRPr="00B55156">
              <w:rPr>
                <w:rFonts w:ascii="Source Sans 3" w:hAnsi="Source Sans 3" w:cs="Times New Roman"/>
                <w:rPrChange w:id="33501" w:author="Administrator" w:date="2026-05-27T12:26:00Z">
                  <w:rPr>
                    <w:rFonts w:ascii="Source Sans 3" w:hAnsi="Source Sans 3" w:cs="Times New Roman"/>
                    <w:color w:val="000000"/>
                  </w:rPr>
                </w:rPrChange>
              </w:rPr>
              <w:lastRenderedPageBreak/>
              <w:t>163</w:t>
            </w:r>
          </w:p>
        </w:tc>
        <w:tc>
          <w:tcPr>
            <w:tcW w:w="1629" w:type="dxa"/>
          </w:tcPr>
          <w:p w14:paraId="40A41FD0" w14:textId="410D2B79" w:rsidR="00B55156" w:rsidRPr="00B55156" w:rsidRDefault="00B55156" w:rsidP="00B55156">
            <w:pPr>
              <w:pStyle w:val="Frspaiere"/>
              <w:rPr>
                <w:rFonts w:ascii="Source Sans 3" w:hAnsi="Source Sans 3" w:cs="Times New Roman"/>
                <w:rPrChange w:id="33502" w:author="Administrator" w:date="2026-05-27T12:26:00Z">
                  <w:rPr>
                    <w:rFonts w:ascii="Source Sans 3" w:hAnsi="Source Sans 3" w:cs="Times New Roman"/>
                    <w:color w:val="000000"/>
                  </w:rPr>
                </w:rPrChange>
              </w:rPr>
            </w:pPr>
            <w:r w:rsidRPr="00B55156">
              <w:rPr>
                <w:rFonts w:ascii="Source Sans 3" w:hAnsi="Source Sans 3" w:cs="Times New Roman"/>
                <w:rPrChange w:id="33503" w:author="Administrator" w:date="2026-05-27T12:26:00Z">
                  <w:rPr>
                    <w:rFonts w:ascii="Source Sans 3" w:hAnsi="Source Sans 3" w:cs="Times New Roman"/>
                    <w:color w:val="000000"/>
                  </w:rPr>
                </w:rPrChange>
              </w:rPr>
              <w:t>22.01.2026</w:t>
            </w:r>
          </w:p>
        </w:tc>
        <w:tc>
          <w:tcPr>
            <w:tcW w:w="8812" w:type="dxa"/>
          </w:tcPr>
          <w:p w14:paraId="736543C1" w14:textId="69DFE8EE" w:rsidR="00B55156" w:rsidRPr="00B55156" w:rsidRDefault="00B55156" w:rsidP="00B55156">
            <w:pPr>
              <w:pStyle w:val="Frspaiere"/>
              <w:rPr>
                <w:rFonts w:ascii="Source Sans 3" w:hAnsi="Source Sans 3" w:cs="Times New Roman"/>
                <w:lang w:val="ro-RO"/>
                <w:rPrChange w:id="33504"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505" w:author="Administrator" w:date="2026-05-27T12:26:00Z">
                  <w:rPr>
                    <w:rFonts w:ascii="Source Sans 3" w:hAnsi="Source Sans 3" w:cs="Times New Roman"/>
                    <w:lang w:val="ro-RO"/>
                  </w:rPr>
                </w:rPrChange>
              </w:rPr>
              <w:t>Ajutor căldură</w:t>
            </w:r>
          </w:p>
        </w:tc>
        <w:tc>
          <w:tcPr>
            <w:tcW w:w="1560" w:type="dxa"/>
          </w:tcPr>
          <w:p w14:paraId="0EE5311D" w14:textId="77777777" w:rsidR="00B55156" w:rsidRPr="00B55156" w:rsidRDefault="00B55156" w:rsidP="00B55156">
            <w:pPr>
              <w:pStyle w:val="Frspaiere"/>
              <w:rPr>
                <w:rFonts w:ascii="Source Sans 3" w:hAnsi="Source Sans 3" w:cs="Times New Roman"/>
                <w:rPrChange w:id="33506" w:author="Administrator" w:date="2026-05-27T12:26:00Z">
                  <w:rPr>
                    <w:rFonts w:ascii="Source Sans 3" w:hAnsi="Source Sans 3" w:cs="Times New Roman"/>
                    <w:color w:val="000000"/>
                  </w:rPr>
                </w:rPrChange>
              </w:rPr>
            </w:pPr>
          </w:p>
        </w:tc>
      </w:tr>
      <w:tr w:rsidR="00B55156" w:rsidRPr="00B55156" w14:paraId="05916F84" w14:textId="77777777" w:rsidTr="008D6693">
        <w:trPr>
          <w:trHeight w:val="480"/>
        </w:trPr>
        <w:tc>
          <w:tcPr>
            <w:tcW w:w="889" w:type="dxa"/>
          </w:tcPr>
          <w:p w14:paraId="6C21B10A" w14:textId="63339AB1" w:rsidR="00B55156" w:rsidRPr="00B55156" w:rsidRDefault="00B55156" w:rsidP="00B55156">
            <w:pPr>
              <w:pStyle w:val="Frspaiere"/>
              <w:rPr>
                <w:rFonts w:ascii="Source Sans 3" w:hAnsi="Source Sans 3" w:cs="Times New Roman"/>
                <w:rPrChange w:id="33507" w:author="Administrator" w:date="2026-05-27T12:26:00Z">
                  <w:rPr>
                    <w:rFonts w:ascii="Source Sans 3" w:hAnsi="Source Sans 3" w:cs="Times New Roman"/>
                    <w:color w:val="000000"/>
                  </w:rPr>
                </w:rPrChange>
              </w:rPr>
            </w:pPr>
            <w:r w:rsidRPr="00B55156">
              <w:rPr>
                <w:rFonts w:ascii="Source Sans 3" w:hAnsi="Source Sans 3" w:cs="Times New Roman"/>
                <w:rPrChange w:id="33508" w:author="Administrator" w:date="2026-05-27T12:26:00Z">
                  <w:rPr>
                    <w:rFonts w:ascii="Source Sans 3" w:hAnsi="Source Sans 3" w:cs="Times New Roman"/>
                    <w:color w:val="000000"/>
                  </w:rPr>
                </w:rPrChange>
              </w:rPr>
              <w:t>162</w:t>
            </w:r>
          </w:p>
        </w:tc>
        <w:tc>
          <w:tcPr>
            <w:tcW w:w="1629" w:type="dxa"/>
          </w:tcPr>
          <w:p w14:paraId="6391B2E8" w14:textId="31499C4C" w:rsidR="00B55156" w:rsidRPr="00B55156" w:rsidRDefault="00B55156" w:rsidP="00B55156">
            <w:pPr>
              <w:pStyle w:val="Frspaiere"/>
              <w:rPr>
                <w:rFonts w:ascii="Source Sans 3" w:hAnsi="Source Sans 3" w:cs="Times New Roman"/>
                <w:rPrChange w:id="33509" w:author="Administrator" w:date="2026-05-27T12:26:00Z">
                  <w:rPr>
                    <w:rFonts w:ascii="Source Sans 3" w:hAnsi="Source Sans 3" w:cs="Times New Roman"/>
                    <w:color w:val="000000"/>
                  </w:rPr>
                </w:rPrChange>
              </w:rPr>
            </w:pPr>
            <w:r w:rsidRPr="00B55156">
              <w:rPr>
                <w:rFonts w:ascii="Source Sans 3" w:hAnsi="Source Sans 3" w:cs="Times New Roman"/>
                <w:rPrChange w:id="33510" w:author="Administrator" w:date="2026-05-27T12:26:00Z">
                  <w:rPr>
                    <w:rFonts w:ascii="Source Sans 3" w:hAnsi="Source Sans 3" w:cs="Times New Roman"/>
                    <w:color w:val="000000"/>
                  </w:rPr>
                </w:rPrChange>
              </w:rPr>
              <w:t>22.01.2026</w:t>
            </w:r>
          </w:p>
        </w:tc>
        <w:tc>
          <w:tcPr>
            <w:tcW w:w="8812" w:type="dxa"/>
          </w:tcPr>
          <w:p w14:paraId="67896C3C" w14:textId="4DF7D9C9" w:rsidR="00B55156" w:rsidRPr="00B55156" w:rsidRDefault="00B55156" w:rsidP="00B55156">
            <w:pPr>
              <w:pStyle w:val="Frspaiere"/>
              <w:rPr>
                <w:rFonts w:ascii="Source Sans 3" w:hAnsi="Source Sans 3" w:cs="Times New Roman"/>
                <w:lang w:val="ro-RO"/>
                <w:rPrChange w:id="33511"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512" w:author="Administrator" w:date="2026-05-27T12:26:00Z">
                  <w:rPr>
                    <w:rFonts w:ascii="Source Sans 3" w:hAnsi="Source Sans 3" w:cs="Times New Roman"/>
                    <w:lang w:val="ro-RO"/>
                  </w:rPr>
                </w:rPrChange>
              </w:rPr>
              <w:t>Ajutor căldură</w:t>
            </w:r>
          </w:p>
        </w:tc>
        <w:tc>
          <w:tcPr>
            <w:tcW w:w="1560" w:type="dxa"/>
          </w:tcPr>
          <w:p w14:paraId="1E0A209A" w14:textId="77777777" w:rsidR="00B55156" w:rsidRPr="00B55156" w:rsidRDefault="00B55156" w:rsidP="00B55156">
            <w:pPr>
              <w:pStyle w:val="Frspaiere"/>
              <w:rPr>
                <w:rFonts w:ascii="Source Sans 3" w:hAnsi="Source Sans 3" w:cs="Times New Roman"/>
                <w:rPrChange w:id="33513" w:author="Administrator" w:date="2026-05-27T12:26:00Z">
                  <w:rPr>
                    <w:rFonts w:ascii="Source Sans 3" w:hAnsi="Source Sans 3" w:cs="Times New Roman"/>
                    <w:color w:val="000000"/>
                  </w:rPr>
                </w:rPrChange>
              </w:rPr>
            </w:pPr>
          </w:p>
        </w:tc>
      </w:tr>
      <w:tr w:rsidR="00B55156" w:rsidRPr="00B55156" w14:paraId="0F783DE3" w14:textId="77777777" w:rsidTr="008D6693">
        <w:trPr>
          <w:trHeight w:val="480"/>
        </w:trPr>
        <w:tc>
          <w:tcPr>
            <w:tcW w:w="889" w:type="dxa"/>
          </w:tcPr>
          <w:p w14:paraId="376FDDF1" w14:textId="0058A160" w:rsidR="00B55156" w:rsidRPr="00B55156" w:rsidRDefault="00B55156" w:rsidP="00B55156">
            <w:pPr>
              <w:pStyle w:val="Frspaiere"/>
              <w:rPr>
                <w:rFonts w:ascii="Source Sans 3" w:hAnsi="Source Sans 3" w:cs="Times New Roman"/>
                <w:rPrChange w:id="33514" w:author="Administrator" w:date="2026-05-27T12:26:00Z">
                  <w:rPr>
                    <w:rFonts w:ascii="Source Sans 3" w:hAnsi="Source Sans 3" w:cs="Times New Roman"/>
                    <w:color w:val="000000"/>
                  </w:rPr>
                </w:rPrChange>
              </w:rPr>
            </w:pPr>
            <w:r w:rsidRPr="00B55156">
              <w:rPr>
                <w:rFonts w:ascii="Source Sans 3" w:hAnsi="Source Sans 3" w:cs="Times New Roman"/>
                <w:rPrChange w:id="33515" w:author="Administrator" w:date="2026-05-27T12:26:00Z">
                  <w:rPr>
                    <w:rFonts w:ascii="Source Sans 3" w:hAnsi="Source Sans 3" w:cs="Times New Roman"/>
                    <w:color w:val="000000"/>
                  </w:rPr>
                </w:rPrChange>
              </w:rPr>
              <w:t>161</w:t>
            </w:r>
          </w:p>
        </w:tc>
        <w:tc>
          <w:tcPr>
            <w:tcW w:w="1629" w:type="dxa"/>
          </w:tcPr>
          <w:p w14:paraId="59A228DC" w14:textId="6FFDD331" w:rsidR="00B55156" w:rsidRPr="00B55156" w:rsidRDefault="00B55156" w:rsidP="00B55156">
            <w:pPr>
              <w:pStyle w:val="Frspaiere"/>
              <w:rPr>
                <w:rFonts w:ascii="Source Sans 3" w:hAnsi="Source Sans 3" w:cs="Times New Roman"/>
                <w:rPrChange w:id="33516" w:author="Administrator" w:date="2026-05-27T12:26:00Z">
                  <w:rPr>
                    <w:rFonts w:ascii="Source Sans 3" w:hAnsi="Source Sans 3" w:cs="Times New Roman"/>
                    <w:color w:val="000000"/>
                  </w:rPr>
                </w:rPrChange>
              </w:rPr>
            </w:pPr>
            <w:r w:rsidRPr="00B55156">
              <w:rPr>
                <w:rFonts w:ascii="Source Sans 3" w:hAnsi="Source Sans 3" w:cs="Times New Roman"/>
                <w:rPrChange w:id="33517" w:author="Administrator" w:date="2026-05-27T12:26:00Z">
                  <w:rPr>
                    <w:rFonts w:ascii="Source Sans 3" w:hAnsi="Source Sans 3" w:cs="Times New Roman"/>
                    <w:color w:val="000000"/>
                  </w:rPr>
                </w:rPrChange>
              </w:rPr>
              <w:t>22.01.2026</w:t>
            </w:r>
          </w:p>
        </w:tc>
        <w:tc>
          <w:tcPr>
            <w:tcW w:w="8812" w:type="dxa"/>
          </w:tcPr>
          <w:p w14:paraId="3D06769C" w14:textId="386AE05E" w:rsidR="00B55156" w:rsidRPr="00B55156" w:rsidRDefault="00B55156" w:rsidP="00B55156">
            <w:pPr>
              <w:pStyle w:val="Frspaiere"/>
              <w:rPr>
                <w:rFonts w:ascii="Source Sans 3" w:hAnsi="Source Sans 3" w:cs="Times New Roman"/>
                <w:lang w:val="ro-RO"/>
                <w:rPrChange w:id="33518"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519" w:author="Administrator" w:date="2026-05-27T12:26:00Z">
                  <w:rPr>
                    <w:rFonts w:ascii="Source Sans 3" w:hAnsi="Source Sans 3" w:cs="Times New Roman"/>
                    <w:lang w:val="ro-RO"/>
                  </w:rPr>
                </w:rPrChange>
              </w:rPr>
              <w:t>Ajutor căldură</w:t>
            </w:r>
          </w:p>
        </w:tc>
        <w:tc>
          <w:tcPr>
            <w:tcW w:w="1560" w:type="dxa"/>
          </w:tcPr>
          <w:p w14:paraId="3C010DB9" w14:textId="77777777" w:rsidR="00B55156" w:rsidRPr="00B55156" w:rsidRDefault="00B55156" w:rsidP="00B55156">
            <w:pPr>
              <w:pStyle w:val="Frspaiere"/>
              <w:rPr>
                <w:rFonts w:ascii="Source Sans 3" w:hAnsi="Source Sans 3" w:cs="Times New Roman"/>
                <w:rPrChange w:id="33520" w:author="Administrator" w:date="2026-05-27T12:26:00Z">
                  <w:rPr>
                    <w:rFonts w:ascii="Source Sans 3" w:hAnsi="Source Sans 3" w:cs="Times New Roman"/>
                    <w:color w:val="000000"/>
                  </w:rPr>
                </w:rPrChange>
              </w:rPr>
            </w:pPr>
          </w:p>
        </w:tc>
      </w:tr>
      <w:tr w:rsidR="00B55156" w:rsidRPr="00B55156" w14:paraId="503BC6F2" w14:textId="77777777" w:rsidTr="008D6693">
        <w:trPr>
          <w:trHeight w:val="480"/>
        </w:trPr>
        <w:tc>
          <w:tcPr>
            <w:tcW w:w="889" w:type="dxa"/>
          </w:tcPr>
          <w:p w14:paraId="12EAF27A" w14:textId="42382E65" w:rsidR="00B55156" w:rsidRPr="00B55156" w:rsidRDefault="00B55156" w:rsidP="00B55156">
            <w:pPr>
              <w:pStyle w:val="Frspaiere"/>
              <w:rPr>
                <w:rFonts w:ascii="Source Sans 3" w:hAnsi="Source Sans 3" w:cs="Times New Roman"/>
                <w:rPrChange w:id="33521" w:author="Administrator" w:date="2026-05-27T12:26:00Z">
                  <w:rPr>
                    <w:rFonts w:ascii="Source Sans 3" w:hAnsi="Source Sans 3" w:cs="Times New Roman"/>
                    <w:color w:val="000000"/>
                  </w:rPr>
                </w:rPrChange>
              </w:rPr>
            </w:pPr>
            <w:r w:rsidRPr="00B55156">
              <w:rPr>
                <w:rFonts w:ascii="Source Sans 3" w:hAnsi="Source Sans 3" w:cs="Times New Roman"/>
                <w:rPrChange w:id="33522" w:author="Administrator" w:date="2026-05-27T12:26:00Z">
                  <w:rPr>
                    <w:rFonts w:ascii="Source Sans 3" w:hAnsi="Source Sans 3" w:cs="Times New Roman"/>
                    <w:color w:val="000000"/>
                  </w:rPr>
                </w:rPrChange>
              </w:rPr>
              <w:t>160</w:t>
            </w:r>
          </w:p>
        </w:tc>
        <w:tc>
          <w:tcPr>
            <w:tcW w:w="1629" w:type="dxa"/>
          </w:tcPr>
          <w:p w14:paraId="5A64F0F6" w14:textId="159DFC2C" w:rsidR="00B55156" w:rsidRPr="00B55156" w:rsidRDefault="00B55156" w:rsidP="00B55156">
            <w:pPr>
              <w:pStyle w:val="Frspaiere"/>
              <w:rPr>
                <w:rFonts w:ascii="Source Sans 3" w:hAnsi="Source Sans 3" w:cs="Times New Roman"/>
                <w:rPrChange w:id="33523" w:author="Administrator" w:date="2026-05-27T12:26:00Z">
                  <w:rPr>
                    <w:rFonts w:ascii="Source Sans 3" w:hAnsi="Source Sans 3" w:cs="Times New Roman"/>
                    <w:color w:val="000000"/>
                  </w:rPr>
                </w:rPrChange>
              </w:rPr>
            </w:pPr>
            <w:r w:rsidRPr="00B55156">
              <w:rPr>
                <w:rFonts w:ascii="Source Sans 3" w:hAnsi="Source Sans 3" w:cs="Times New Roman"/>
                <w:rPrChange w:id="33524" w:author="Administrator" w:date="2026-05-27T12:26:00Z">
                  <w:rPr>
                    <w:rFonts w:ascii="Source Sans 3" w:hAnsi="Source Sans 3" w:cs="Times New Roman"/>
                    <w:color w:val="000000"/>
                  </w:rPr>
                </w:rPrChange>
              </w:rPr>
              <w:t>22.01.2026</w:t>
            </w:r>
          </w:p>
        </w:tc>
        <w:tc>
          <w:tcPr>
            <w:tcW w:w="8812" w:type="dxa"/>
          </w:tcPr>
          <w:p w14:paraId="6D7CE182" w14:textId="2F2A803A" w:rsidR="00B55156" w:rsidRPr="00B55156" w:rsidRDefault="00B55156" w:rsidP="00B55156">
            <w:pPr>
              <w:pStyle w:val="Frspaiere"/>
              <w:rPr>
                <w:rFonts w:ascii="Source Sans 3" w:hAnsi="Source Sans 3" w:cs="Times New Roman"/>
                <w:lang w:val="ro-RO"/>
                <w:rPrChange w:id="33525"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526" w:author="Administrator" w:date="2026-05-27T12:26:00Z">
                  <w:rPr>
                    <w:rFonts w:ascii="Source Sans 3" w:hAnsi="Source Sans 3" w:cs="Times New Roman"/>
                    <w:lang w:val="ro-RO"/>
                  </w:rPr>
                </w:rPrChange>
              </w:rPr>
              <w:t>Ajutor căldură</w:t>
            </w:r>
          </w:p>
        </w:tc>
        <w:tc>
          <w:tcPr>
            <w:tcW w:w="1560" w:type="dxa"/>
          </w:tcPr>
          <w:p w14:paraId="6AE437C1" w14:textId="77777777" w:rsidR="00B55156" w:rsidRPr="00B55156" w:rsidRDefault="00B55156" w:rsidP="00B55156">
            <w:pPr>
              <w:pStyle w:val="Frspaiere"/>
              <w:rPr>
                <w:rFonts w:ascii="Source Sans 3" w:hAnsi="Source Sans 3" w:cs="Times New Roman"/>
                <w:rPrChange w:id="33527" w:author="Administrator" w:date="2026-05-27T12:26:00Z">
                  <w:rPr>
                    <w:rFonts w:ascii="Source Sans 3" w:hAnsi="Source Sans 3" w:cs="Times New Roman"/>
                    <w:color w:val="000000"/>
                  </w:rPr>
                </w:rPrChange>
              </w:rPr>
            </w:pPr>
          </w:p>
        </w:tc>
      </w:tr>
      <w:tr w:rsidR="00B55156" w:rsidRPr="00B55156" w14:paraId="46CE86C8" w14:textId="77777777" w:rsidTr="008D6693">
        <w:trPr>
          <w:trHeight w:val="480"/>
        </w:trPr>
        <w:tc>
          <w:tcPr>
            <w:tcW w:w="889" w:type="dxa"/>
          </w:tcPr>
          <w:p w14:paraId="204C180B" w14:textId="439B91E1" w:rsidR="00B55156" w:rsidRPr="00B55156" w:rsidRDefault="00B55156" w:rsidP="00B55156">
            <w:pPr>
              <w:pStyle w:val="Frspaiere"/>
              <w:rPr>
                <w:rFonts w:ascii="Source Sans 3" w:hAnsi="Source Sans 3" w:cs="Times New Roman"/>
                <w:rPrChange w:id="33528" w:author="Administrator" w:date="2026-05-27T12:26:00Z">
                  <w:rPr>
                    <w:rFonts w:ascii="Source Sans 3" w:hAnsi="Source Sans 3" w:cs="Times New Roman"/>
                    <w:color w:val="000000"/>
                  </w:rPr>
                </w:rPrChange>
              </w:rPr>
            </w:pPr>
            <w:r w:rsidRPr="00B55156">
              <w:rPr>
                <w:rFonts w:ascii="Source Sans 3" w:hAnsi="Source Sans 3" w:cs="Times New Roman"/>
                <w:rPrChange w:id="33529" w:author="Administrator" w:date="2026-05-27T12:26:00Z">
                  <w:rPr>
                    <w:rFonts w:ascii="Source Sans 3" w:hAnsi="Source Sans 3" w:cs="Times New Roman"/>
                    <w:color w:val="000000"/>
                  </w:rPr>
                </w:rPrChange>
              </w:rPr>
              <w:t>159</w:t>
            </w:r>
          </w:p>
        </w:tc>
        <w:tc>
          <w:tcPr>
            <w:tcW w:w="1629" w:type="dxa"/>
          </w:tcPr>
          <w:p w14:paraId="22432794" w14:textId="68DFDA4E" w:rsidR="00B55156" w:rsidRPr="00B55156" w:rsidRDefault="00B55156" w:rsidP="00B55156">
            <w:pPr>
              <w:pStyle w:val="Frspaiere"/>
              <w:rPr>
                <w:rFonts w:ascii="Source Sans 3" w:hAnsi="Source Sans 3" w:cs="Times New Roman"/>
                <w:rPrChange w:id="33530" w:author="Administrator" w:date="2026-05-27T12:26:00Z">
                  <w:rPr>
                    <w:rFonts w:ascii="Source Sans 3" w:hAnsi="Source Sans 3" w:cs="Times New Roman"/>
                    <w:color w:val="000000"/>
                  </w:rPr>
                </w:rPrChange>
              </w:rPr>
            </w:pPr>
            <w:r w:rsidRPr="00B55156">
              <w:rPr>
                <w:rFonts w:ascii="Source Sans 3" w:hAnsi="Source Sans 3" w:cs="Times New Roman"/>
                <w:rPrChange w:id="33531" w:author="Administrator" w:date="2026-05-27T12:26:00Z">
                  <w:rPr>
                    <w:rFonts w:ascii="Source Sans 3" w:hAnsi="Source Sans 3" w:cs="Times New Roman"/>
                    <w:color w:val="000000"/>
                  </w:rPr>
                </w:rPrChange>
              </w:rPr>
              <w:t>22.01.2026</w:t>
            </w:r>
          </w:p>
        </w:tc>
        <w:tc>
          <w:tcPr>
            <w:tcW w:w="8812" w:type="dxa"/>
          </w:tcPr>
          <w:p w14:paraId="05521A7B" w14:textId="0C860093" w:rsidR="00B55156" w:rsidRPr="00B55156" w:rsidRDefault="00B55156" w:rsidP="00B55156">
            <w:pPr>
              <w:pStyle w:val="Frspaiere"/>
              <w:rPr>
                <w:rFonts w:ascii="Source Sans 3" w:hAnsi="Source Sans 3" w:cs="Times New Roman"/>
                <w:lang w:val="ro-RO"/>
                <w:rPrChange w:id="33532"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533" w:author="Administrator" w:date="2026-05-27T12:26:00Z">
                  <w:rPr>
                    <w:rFonts w:ascii="Source Sans 3" w:hAnsi="Source Sans 3" w:cs="Times New Roman"/>
                    <w:lang w:val="ro-RO"/>
                  </w:rPr>
                </w:rPrChange>
              </w:rPr>
              <w:t>Ajutor căldură</w:t>
            </w:r>
          </w:p>
        </w:tc>
        <w:tc>
          <w:tcPr>
            <w:tcW w:w="1560" w:type="dxa"/>
          </w:tcPr>
          <w:p w14:paraId="39CE9FA0" w14:textId="77777777" w:rsidR="00B55156" w:rsidRPr="00B55156" w:rsidRDefault="00B55156" w:rsidP="00B55156">
            <w:pPr>
              <w:pStyle w:val="Frspaiere"/>
              <w:rPr>
                <w:rFonts w:ascii="Source Sans 3" w:hAnsi="Source Sans 3" w:cs="Times New Roman"/>
                <w:rPrChange w:id="33534" w:author="Administrator" w:date="2026-05-27T12:26:00Z">
                  <w:rPr>
                    <w:rFonts w:ascii="Source Sans 3" w:hAnsi="Source Sans 3" w:cs="Times New Roman"/>
                    <w:color w:val="000000"/>
                  </w:rPr>
                </w:rPrChange>
              </w:rPr>
            </w:pPr>
          </w:p>
        </w:tc>
      </w:tr>
      <w:tr w:rsidR="00B55156" w:rsidRPr="00B55156" w14:paraId="4C5B11C6" w14:textId="77777777" w:rsidTr="008D6693">
        <w:trPr>
          <w:trHeight w:val="480"/>
        </w:trPr>
        <w:tc>
          <w:tcPr>
            <w:tcW w:w="889" w:type="dxa"/>
          </w:tcPr>
          <w:p w14:paraId="7C156F55" w14:textId="51B90FAF" w:rsidR="00B55156" w:rsidRPr="00B55156" w:rsidRDefault="00B55156" w:rsidP="00B55156">
            <w:pPr>
              <w:pStyle w:val="Frspaiere"/>
              <w:rPr>
                <w:rFonts w:ascii="Source Sans 3" w:hAnsi="Source Sans 3" w:cs="Times New Roman"/>
                <w:rPrChange w:id="33535" w:author="Administrator" w:date="2026-05-27T12:26:00Z">
                  <w:rPr>
                    <w:rFonts w:ascii="Source Sans 3" w:hAnsi="Source Sans 3" w:cs="Times New Roman"/>
                    <w:color w:val="000000"/>
                  </w:rPr>
                </w:rPrChange>
              </w:rPr>
            </w:pPr>
            <w:r w:rsidRPr="00B55156">
              <w:rPr>
                <w:rFonts w:ascii="Source Sans 3" w:hAnsi="Source Sans 3" w:cs="Times New Roman"/>
                <w:rPrChange w:id="33536" w:author="Administrator" w:date="2026-05-27T12:26:00Z">
                  <w:rPr>
                    <w:rFonts w:ascii="Source Sans 3" w:hAnsi="Source Sans 3" w:cs="Times New Roman"/>
                    <w:color w:val="000000"/>
                  </w:rPr>
                </w:rPrChange>
              </w:rPr>
              <w:t>158</w:t>
            </w:r>
          </w:p>
        </w:tc>
        <w:tc>
          <w:tcPr>
            <w:tcW w:w="1629" w:type="dxa"/>
          </w:tcPr>
          <w:p w14:paraId="5D5D176C" w14:textId="6EC6D69F" w:rsidR="00B55156" w:rsidRPr="00B55156" w:rsidRDefault="00B55156" w:rsidP="00B55156">
            <w:pPr>
              <w:pStyle w:val="Frspaiere"/>
              <w:rPr>
                <w:rFonts w:ascii="Source Sans 3" w:hAnsi="Source Sans 3" w:cs="Times New Roman"/>
                <w:rPrChange w:id="33537" w:author="Administrator" w:date="2026-05-27T12:26:00Z">
                  <w:rPr>
                    <w:rFonts w:ascii="Source Sans 3" w:hAnsi="Source Sans 3" w:cs="Times New Roman"/>
                    <w:color w:val="000000"/>
                  </w:rPr>
                </w:rPrChange>
              </w:rPr>
            </w:pPr>
            <w:r w:rsidRPr="00B55156">
              <w:rPr>
                <w:rFonts w:ascii="Source Sans 3" w:hAnsi="Source Sans 3" w:cs="Times New Roman"/>
                <w:rPrChange w:id="33538" w:author="Administrator" w:date="2026-05-27T12:26:00Z">
                  <w:rPr>
                    <w:rFonts w:ascii="Source Sans 3" w:hAnsi="Source Sans 3" w:cs="Times New Roman"/>
                    <w:color w:val="000000"/>
                  </w:rPr>
                </w:rPrChange>
              </w:rPr>
              <w:t>22.01.2026</w:t>
            </w:r>
          </w:p>
        </w:tc>
        <w:tc>
          <w:tcPr>
            <w:tcW w:w="8812" w:type="dxa"/>
          </w:tcPr>
          <w:p w14:paraId="57587AB3" w14:textId="0BD0B02B" w:rsidR="00B55156" w:rsidRPr="00B55156" w:rsidRDefault="00B55156" w:rsidP="00B55156">
            <w:pPr>
              <w:pStyle w:val="Frspaiere"/>
              <w:rPr>
                <w:rFonts w:ascii="Source Sans 3" w:hAnsi="Source Sans 3" w:cs="Times New Roman"/>
                <w:lang w:val="ro-RO"/>
                <w:rPrChange w:id="33539"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540" w:author="Administrator" w:date="2026-05-27T12:26:00Z">
                  <w:rPr>
                    <w:rFonts w:ascii="Source Sans 3" w:hAnsi="Source Sans 3" w:cs="Times New Roman"/>
                    <w:lang w:val="ro-RO"/>
                  </w:rPr>
                </w:rPrChange>
              </w:rPr>
              <w:t>Ajutor căldură</w:t>
            </w:r>
          </w:p>
        </w:tc>
        <w:tc>
          <w:tcPr>
            <w:tcW w:w="1560" w:type="dxa"/>
          </w:tcPr>
          <w:p w14:paraId="78681784" w14:textId="77777777" w:rsidR="00B55156" w:rsidRPr="00B55156" w:rsidRDefault="00B55156" w:rsidP="00B55156">
            <w:pPr>
              <w:pStyle w:val="Frspaiere"/>
              <w:rPr>
                <w:rFonts w:ascii="Source Sans 3" w:hAnsi="Source Sans 3" w:cs="Times New Roman"/>
                <w:rPrChange w:id="33541" w:author="Administrator" w:date="2026-05-27T12:26:00Z">
                  <w:rPr>
                    <w:rFonts w:ascii="Source Sans 3" w:hAnsi="Source Sans 3" w:cs="Times New Roman"/>
                    <w:color w:val="000000"/>
                  </w:rPr>
                </w:rPrChange>
              </w:rPr>
            </w:pPr>
          </w:p>
        </w:tc>
      </w:tr>
      <w:tr w:rsidR="00B55156" w:rsidRPr="00B55156" w14:paraId="72B1161C" w14:textId="77777777" w:rsidTr="008D6693">
        <w:trPr>
          <w:trHeight w:val="480"/>
        </w:trPr>
        <w:tc>
          <w:tcPr>
            <w:tcW w:w="889" w:type="dxa"/>
          </w:tcPr>
          <w:p w14:paraId="5CC5A548" w14:textId="29C3A5B6" w:rsidR="00B55156" w:rsidRPr="00B55156" w:rsidRDefault="00B55156" w:rsidP="00B55156">
            <w:pPr>
              <w:pStyle w:val="Frspaiere"/>
              <w:rPr>
                <w:rFonts w:ascii="Source Sans 3" w:hAnsi="Source Sans 3" w:cs="Times New Roman"/>
                <w:rPrChange w:id="33542" w:author="Administrator" w:date="2026-05-27T12:26:00Z">
                  <w:rPr>
                    <w:rFonts w:ascii="Source Sans 3" w:hAnsi="Source Sans 3" w:cs="Times New Roman"/>
                    <w:color w:val="000000"/>
                  </w:rPr>
                </w:rPrChange>
              </w:rPr>
            </w:pPr>
            <w:r w:rsidRPr="00B55156">
              <w:rPr>
                <w:rFonts w:ascii="Source Sans 3" w:hAnsi="Source Sans 3" w:cs="Times New Roman"/>
                <w:rPrChange w:id="33543" w:author="Administrator" w:date="2026-05-27T12:26:00Z">
                  <w:rPr>
                    <w:rFonts w:ascii="Source Sans 3" w:hAnsi="Source Sans 3" w:cs="Times New Roman"/>
                    <w:color w:val="000000"/>
                  </w:rPr>
                </w:rPrChange>
              </w:rPr>
              <w:t>157</w:t>
            </w:r>
          </w:p>
        </w:tc>
        <w:tc>
          <w:tcPr>
            <w:tcW w:w="1629" w:type="dxa"/>
          </w:tcPr>
          <w:p w14:paraId="25629885" w14:textId="5D248E5E" w:rsidR="00B55156" w:rsidRPr="00B55156" w:rsidRDefault="00B55156" w:rsidP="00B55156">
            <w:pPr>
              <w:pStyle w:val="Frspaiere"/>
              <w:rPr>
                <w:rFonts w:ascii="Source Sans 3" w:hAnsi="Source Sans 3" w:cs="Times New Roman"/>
                <w:rPrChange w:id="33544" w:author="Administrator" w:date="2026-05-27T12:26:00Z">
                  <w:rPr>
                    <w:rFonts w:ascii="Source Sans 3" w:hAnsi="Source Sans 3" w:cs="Times New Roman"/>
                    <w:color w:val="000000"/>
                  </w:rPr>
                </w:rPrChange>
              </w:rPr>
            </w:pPr>
            <w:r w:rsidRPr="00B55156">
              <w:rPr>
                <w:rFonts w:ascii="Source Sans 3" w:hAnsi="Source Sans 3" w:cs="Times New Roman"/>
                <w:rPrChange w:id="33545" w:author="Administrator" w:date="2026-05-27T12:26:00Z">
                  <w:rPr>
                    <w:rFonts w:ascii="Source Sans 3" w:hAnsi="Source Sans 3" w:cs="Times New Roman"/>
                    <w:color w:val="000000"/>
                  </w:rPr>
                </w:rPrChange>
              </w:rPr>
              <w:t>22.01.2026</w:t>
            </w:r>
          </w:p>
        </w:tc>
        <w:tc>
          <w:tcPr>
            <w:tcW w:w="8812" w:type="dxa"/>
          </w:tcPr>
          <w:p w14:paraId="5281E63B" w14:textId="60030DE7" w:rsidR="00B55156" w:rsidRPr="00B55156" w:rsidRDefault="00B55156" w:rsidP="00B55156">
            <w:pPr>
              <w:pStyle w:val="Frspaiere"/>
              <w:rPr>
                <w:rFonts w:ascii="Source Sans 3" w:hAnsi="Source Sans 3" w:cs="Times New Roman"/>
                <w:lang w:val="ro-RO"/>
                <w:rPrChange w:id="33546"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547" w:author="Administrator" w:date="2026-05-27T12:26:00Z">
                  <w:rPr>
                    <w:rFonts w:ascii="Source Sans 3" w:hAnsi="Source Sans 3" w:cs="Times New Roman"/>
                    <w:lang w:val="ro-RO"/>
                  </w:rPr>
                </w:rPrChange>
              </w:rPr>
              <w:t>Ajutor căldură</w:t>
            </w:r>
          </w:p>
        </w:tc>
        <w:tc>
          <w:tcPr>
            <w:tcW w:w="1560" w:type="dxa"/>
          </w:tcPr>
          <w:p w14:paraId="5C6A3CF3" w14:textId="77777777" w:rsidR="00B55156" w:rsidRPr="00B55156" w:rsidRDefault="00B55156" w:rsidP="00B55156">
            <w:pPr>
              <w:pStyle w:val="Frspaiere"/>
              <w:rPr>
                <w:rFonts w:ascii="Source Sans 3" w:hAnsi="Source Sans 3" w:cs="Times New Roman"/>
                <w:rPrChange w:id="33548" w:author="Administrator" w:date="2026-05-27T12:26:00Z">
                  <w:rPr>
                    <w:rFonts w:ascii="Source Sans 3" w:hAnsi="Source Sans 3" w:cs="Times New Roman"/>
                    <w:color w:val="000000"/>
                  </w:rPr>
                </w:rPrChange>
              </w:rPr>
            </w:pPr>
          </w:p>
        </w:tc>
      </w:tr>
      <w:tr w:rsidR="00B55156" w:rsidRPr="00B55156" w14:paraId="4C0F71B3" w14:textId="77777777" w:rsidTr="008D6693">
        <w:trPr>
          <w:trHeight w:val="480"/>
        </w:trPr>
        <w:tc>
          <w:tcPr>
            <w:tcW w:w="889" w:type="dxa"/>
          </w:tcPr>
          <w:p w14:paraId="0EAA163A" w14:textId="0202354E" w:rsidR="00B55156" w:rsidRPr="00B55156" w:rsidRDefault="00B55156" w:rsidP="00B55156">
            <w:pPr>
              <w:pStyle w:val="Frspaiere"/>
              <w:rPr>
                <w:rFonts w:ascii="Source Sans 3" w:hAnsi="Source Sans 3" w:cs="Times New Roman"/>
                <w:rPrChange w:id="33549" w:author="Administrator" w:date="2026-05-27T12:26:00Z">
                  <w:rPr>
                    <w:rFonts w:ascii="Source Sans 3" w:hAnsi="Source Sans 3" w:cs="Times New Roman"/>
                    <w:color w:val="000000"/>
                  </w:rPr>
                </w:rPrChange>
              </w:rPr>
            </w:pPr>
            <w:r w:rsidRPr="00B55156">
              <w:rPr>
                <w:rFonts w:ascii="Source Sans 3" w:hAnsi="Source Sans 3" w:cs="Times New Roman"/>
                <w:rPrChange w:id="33550" w:author="Administrator" w:date="2026-05-27T12:26:00Z">
                  <w:rPr>
                    <w:rFonts w:ascii="Source Sans 3" w:hAnsi="Source Sans 3" w:cs="Times New Roman"/>
                    <w:color w:val="000000"/>
                  </w:rPr>
                </w:rPrChange>
              </w:rPr>
              <w:t>156</w:t>
            </w:r>
          </w:p>
        </w:tc>
        <w:tc>
          <w:tcPr>
            <w:tcW w:w="1629" w:type="dxa"/>
          </w:tcPr>
          <w:p w14:paraId="2E2371D5" w14:textId="5E7688AF" w:rsidR="00B55156" w:rsidRPr="00B55156" w:rsidRDefault="00B55156" w:rsidP="00B55156">
            <w:pPr>
              <w:pStyle w:val="Frspaiere"/>
              <w:rPr>
                <w:rFonts w:ascii="Source Sans 3" w:hAnsi="Source Sans 3" w:cs="Times New Roman"/>
                <w:rPrChange w:id="33551" w:author="Administrator" w:date="2026-05-27T12:26:00Z">
                  <w:rPr>
                    <w:rFonts w:ascii="Source Sans 3" w:hAnsi="Source Sans 3" w:cs="Times New Roman"/>
                    <w:color w:val="000000"/>
                  </w:rPr>
                </w:rPrChange>
              </w:rPr>
            </w:pPr>
            <w:r w:rsidRPr="00B55156">
              <w:rPr>
                <w:rFonts w:ascii="Source Sans 3" w:hAnsi="Source Sans 3" w:cs="Times New Roman"/>
                <w:rPrChange w:id="33552" w:author="Administrator" w:date="2026-05-27T12:26:00Z">
                  <w:rPr>
                    <w:rFonts w:ascii="Source Sans 3" w:hAnsi="Source Sans 3" w:cs="Times New Roman"/>
                    <w:color w:val="000000"/>
                  </w:rPr>
                </w:rPrChange>
              </w:rPr>
              <w:t>22.01.2026</w:t>
            </w:r>
          </w:p>
        </w:tc>
        <w:tc>
          <w:tcPr>
            <w:tcW w:w="8812" w:type="dxa"/>
          </w:tcPr>
          <w:p w14:paraId="20D2CC27" w14:textId="70393E2B" w:rsidR="00B55156" w:rsidRPr="00B55156" w:rsidRDefault="00B55156" w:rsidP="00B55156">
            <w:pPr>
              <w:pStyle w:val="Frspaiere"/>
              <w:rPr>
                <w:rFonts w:ascii="Source Sans 3" w:hAnsi="Source Sans 3" w:cs="Times New Roman"/>
                <w:lang w:val="ro-RO"/>
                <w:rPrChange w:id="33553"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554" w:author="Administrator" w:date="2026-05-27T12:26:00Z">
                  <w:rPr>
                    <w:rFonts w:ascii="Source Sans 3" w:hAnsi="Source Sans 3" w:cs="Times New Roman"/>
                    <w:lang w:val="ro-RO"/>
                  </w:rPr>
                </w:rPrChange>
              </w:rPr>
              <w:t>Ajutor căldură</w:t>
            </w:r>
          </w:p>
        </w:tc>
        <w:tc>
          <w:tcPr>
            <w:tcW w:w="1560" w:type="dxa"/>
          </w:tcPr>
          <w:p w14:paraId="51EEAA7D" w14:textId="77777777" w:rsidR="00B55156" w:rsidRPr="00B55156" w:rsidRDefault="00B55156" w:rsidP="00B55156">
            <w:pPr>
              <w:pStyle w:val="Frspaiere"/>
              <w:rPr>
                <w:rFonts w:ascii="Source Sans 3" w:hAnsi="Source Sans 3" w:cs="Times New Roman"/>
                <w:rPrChange w:id="33555" w:author="Administrator" w:date="2026-05-27T12:26:00Z">
                  <w:rPr>
                    <w:rFonts w:ascii="Source Sans 3" w:hAnsi="Source Sans 3" w:cs="Times New Roman"/>
                    <w:color w:val="000000"/>
                  </w:rPr>
                </w:rPrChange>
              </w:rPr>
            </w:pPr>
          </w:p>
        </w:tc>
      </w:tr>
      <w:tr w:rsidR="00B55156" w:rsidRPr="00B55156" w14:paraId="6E24FD3A" w14:textId="77777777" w:rsidTr="008D6693">
        <w:trPr>
          <w:trHeight w:val="480"/>
        </w:trPr>
        <w:tc>
          <w:tcPr>
            <w:tcW w:w="889" w:type="dxa"/>
          </w:tcPr>
          <w:p w14:paraId="0789B646" w14:textId="792455F3" w:rsidR="00B55156" w:rsidRPr="00B55156" w:rsidRDefault="00B55156" w:rsidP="00B55156">
            <w:pPr>
              <w:pStyle w:val="Frspaiere"/>
              <w:rPr>
                <w:rFonts w:ascii="Source Sans 3" w:hAnsi="Source Sans 3" w:cs="Times New Roman"/>
                <w:rPrChange w:id="33556" w:author="Administrator" w:date="2026-05-27T12:26:00Z">
                  <w:rPr>
                    <w:rFonts w:ascii="Source Sans 3" w:hAnsi="Source Sans 3" w:cs="Times New Roman"/>
                    <w:color w:val="000000"/>
                  </w:rPr>
                </w:rPrChange>
              </w:rPr>
            </w:pPr>
            <w:r w:rsidRPr="00B55156">
              <w:rPr>
                <w:rFonts w:ascii="Source Sans 3" w:hAnsi="Source Sans 3" w:cs="Times New Roman"/>
                <w:rPrChange w:id="33557" w:author="Administrator" w:date="2026-05-27T12:26:00Z">
                  <w:rPr>
                    <w:rFonts w:ascii="Source Sans 3" w:hAnsi="Source Sans 3" w:cs="Times New Roman"/>
                    <w:color w:val="000000"/>
                  </w:rPr>
                </w:rPrChange>
              </w:rPr>
              <w:t>155</w:t>
            </w:r>
          </w:p>
        </w:tc>
        <w:tc>
          <w:tcPr>
            <w:tcW w:w="1629" w:type="dxa"/>
          </w:tcPr>
          <w:p w14:paraId="49225187" w14:textId="046687EE" w:rsidR="00B55156" w:rsidRPr="00B55156" w:rsidRDefault="00B55156" w:rsidP="00B55156">
            <w:pPr>
              <w:pStyle w:val="Frspaiere"/>
              <w:rPr>
                <w:rFonts w:ascii="Source Sans 3" w:hAnsi="Source Sans 3" w:cs="Times New Roman"/>
                <w:rPrChange w:id="33558" w:author="Administrator" w:date="2026-05-27T12:26:00Z">
                  <w:rPr>
                    <w:rFonts w:ascii="Source Sans 3" w:hAnsi="Source Sans 3" w:cs="Times New Roman"/>
                    <w:color w:val="000000"/>
                  </w:rPr>
                </w:rPrChange>
              </w:rPr>
            </w:pPr>
            <w:r w:rsidRPr="00B55156">
              <w:rPr>
                <w:rFonts w:ascii="Source Sans 3" w:hAnsi="Source Sans 3" w:cs="Times New Roman"/>
                <w:rPrChange w:id="33559" w:author="Administrator" w:date="2026-05-27T12:26:00Z">
                  <w:rPr>
                    <w:rFonts w:ascii="Source Sans 3" w:hAnsi="Source Sans 3" w:cs="Times New Roman"/>
                    <w:color w:val="000000"/>
                  </w:rPr>
                </w:rPrChange>
              </w:rPr>
              <w:t>22.01.2026</w:t>
            </w:r>
          </w:p>
        </w:tc>
        <w:tc>
          <w:tcPr>
            <w:tcW w:w="8812" w:type="dxa"/>
          </w:tcPr>
          <w:p w14:paraId="449E876D" w14:textId="5F12DCFF" w:rsidR="00B55156" w:rsidRPr="00B55156" w:rsidRDefault="00B55156" w:rsidP="00B55156">
            <w:pPr>
              <w:pStyle w:val="Frspaiere"/>
              <w:rPr>
                <w:rFonts w:ascii="Source Sans 3" w:hAnsi="Source Sans 3" w:cs="Times New Roman"/>
                <w:lang w:val="ro-RO"/>
                <w:rPrChange w:id="33560"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561" w:author="Administrator" w:date="2026-05-27T12:26:00Z">
                  <w:rPr>
                    <w:rFonts w:ascii="Source Sans 3" w:hAnsi="Source Sans 3" w:cs="Times New Roman"/>
                    <w:lang w:val="ro-RO"/>
                  </w:rPr>
                </w:rPrChange>
              </w:rPr>
              <w:t>Ajutor căldură</w:t>
            </w:r>
          </w:p>
        </w:tc>
        <w:tc>
          <w:tcPr>
            <w:tcW w:w="1560" w:type="dxa"/>
          </w:tcPr>
          <w:p w14:paraId="10BE4335" w14:textId="77777777" w:rsidR="00B55156" w:rsidRPr="00B55156" w:rsidRDefault="00B55156" w:rsidP="00B55156">
            <w:pPr>
              <w:pStyle w:val="Frspaiere"/>
              <w:rPr>
                <w:rFonts w:ascii="Source Sans 3" w:hAnsi="Source Sans 3" w:cs="Times New Roman"/>
                <w:rPrChange w:id="33562" w:author="Administrator" w:date="2026-05-27T12:26:00Z">
                  <w:rPr>
                    <w:rFonts w:ascii="Source Sans 3" w:hAnsi="Source Sans 3" w:cs="Times New Roman"/>
                    <w:color w:val="000000"/>
                  </w:rPr>
                </w:rPrChange>
              </w:rPr>
            </w:pPr>
          </w:p>
        </w:tc>
      </w:tr>
      <w:tr w:rsidR="00B55156" w:rsidRPr="00B55156" w14:paraId="41262FA9" w14:textId="77777777" w:rsidTr="008D6693">
        <w:trPr>
          <w:trHeight w:val="480"/>
        </w:trPr>
        <w:tc>
          <w:tcPr>
            <w:tcW w:w="889" w:type="dxa"/>
          </w:tcPr>
          <w:p w14:paraId="1C138405" w14:textId="1F78D231" w:rsidR="00B55156" w:rsidRPr="00B55156" w:rsidRDefault="00B55156" w:rsidP="00B55156">
            <w:pPr>
              <w:pStyle w:val="Frspaiere"/>
              <w:rPr>
                <w:rFonts w:ascii="Source Sans 3" w:hAnsi="Source Sans 3" w:cs="Times New Roman"/>
                <w:rPrChange w:id="33563" w:author="Administrator" w:date="2026-05-27T12:26:00Z">
                  <w:rPr>
                    <w:rFonts w:ascii="Source Sans 3" w:hAnsi="Source Sans 3" w:cs="Times New Roman"/>
                    <w:color w:val="000000"/>
                  </w:rPr>
                </w:rPrChange>
              </w:rPr>
            </w:pPr>
            <w:r w:rsidRPr="00B55156">
              <w:rPr>
                <w:rFonts w:ascii="Source Sans 3" w:hAnsi="Source Sans 3" w:cs="Times New Roman"/>
                <w:rPrChange w:id="33564" w:author="Administrator" w:date="2026-05-27T12:26:00Z">
                  <w:rPr>
                    <w:rFonts w:ascii="Source Sans 3" w:hAnsi="Source Sans 3" w:cs="Times New Roman"/>
                    <w:color w:val="000000"/>
                  </w:rPr>
                </w:rPrChange>
              </w:rPr>
              <w:t>154</w:t>
            </w:r>
          </w:p>
        </w:tc>
        <w:tc>
          <w:tcPr>
            <w:tcW w:w="1629" w:type="dxa"/>
          </w:tcPr>
          <w:p w14:paraId="33BC87AA" w14:textId="77BA9E9F" w:rsidR="00B55156" w:rsidRPr="00B55156" w:rsidRDefault="00B55156" w:rsidP="00B55156">
            <w:pPr>
              <w:pStyle w:val="Frspaiere"/>
              <w:rPr>
                <w:rFonts w:ascii="Source Sans 3" w:hAnsi="Source Sans 3" w:cs="Times New Roman"/>
                <w:rPrChange w:id="33565" w:author="Administrator" w:date="2026-05-27T12:26:00Z">
                  <w:rPr>
                    <w:rFonts w:ascii="Source Sans 3" w:hAnsi="Source Sans 3" w:cs="Times New Roman"/>
                    <w:color w:val="000000"/>
                  </w:rPr>
                </w:rPrChange>
              </w:rPr>
            </w:pPr>
            <w:r w:rsidRPr="00B55156">
              <w:rPr>
                <w:rFonts w:ascii="Source Sans 3" w:hAnsi="Source Sans 3" w:cs="Times New Roman"/>
                <w:rPrChange w:id="33566" w:author="Administrator" w:date="2026-05-27T12:26:00Z">
                  <w:rPr>
                    <w:rFonts w:ascii="Source Sans 3" w:hAnsi="Source Sans 3" w:cs="Times New Roman"/>
                    <w:color w:val="000000"/>
                  </w:rPr>
                </w:rPrChange>
              </w:rPr>
              <w:t>22.01.2026</w:t>
            </w:r>
          </w:p>
        </w:tc>
        <w:tc>
          <w:tcPr>
            <w:tcW w:w="8812" w:type="dxa"/>
          </w:tcPr>
          <w:p w14:paraId="62AD420C" w14:textId="71B519B2" w:rsidR="00B55156" w:rsidRPr="00B55156" w:rsidRDefault="00B55156" w:rsidP="00B55156">
            <w:pPr>
              <w:pStyle w:val="Frspaiere"/>
              <w:rPr>
                <w:rFonts w:ascii="Source Sans 3" w:hAnsi="Source Sans 3" w:cs="Times New Roman"/>
                <w:lang w:val="ro-RO"/>
                <w:rPrChange w:id="33567"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568" w:author="Administrator" w:date="2026-05-27T12:26:00Z">
                  <w:rPr>
                    <w:rFonts w:ascii="Source Sans 3" w:hAnsi="Source Sans 3" w:cs="Times New Roman"/>
                    <w:lang w:val="ro-RO"/>
                  </w:rPr>
                </w:rPrChange>
              </w:rPr>
              <w:t>Ajutor căldură</w:t>
            </w:r>
          </w:p>
        </w:tc>
        <w:tc>
          <w:tcPr>
            <w:tcW w:w="1560" w:type="dxa"/>
          </w:tcPr>
          <w:p w14:paraId="2BCBB687" w14:textId="77777777" w:rsidR="00B55156" w:rsidRPr="00B55156" w:rsidRDefault="00B55156" w:rsidP="00B55156">
            <w:pPr>
              <w:pStyle w:val="Frspaiere"/>
              <w:rPr>
                <w:rFonts w:ascii="Source Sans 3" w:hAnsi="Source Sans 3" w:cs="Times New Roman"/>
                <w:rPrChange w:id="33569" w:author="Administrator" w:date="2026-05-27T12:26:00Z">
                  <w:rPr>
                    <w:rFonts w:ascii="Source Sans 3" w:hAnsi="Source Sans 3" w:cs="Times New Roman"/>
                    <w:color w:val="000000"/>
                  </w:rPr>
                </w:rPrChange>
              </w:rPr>
            </w:pPr>
          </w:p>
        </w:tc>
      </w:tr>
      <w:tr w:rsidR="00B55156" w:rsidRPr="00B55156" w14:paraId="66129F2F" w14:textId="77777777" w:rsidTr="008D6693">
        <w:trPr>
          <w:trHeight w:val="480"/>
        </w:trPr>
        <w:tc>
          <w:tcPr>
            <w:tcW w:w="889" w:type="dxa"/>
          </w:tcPr>
          <w:p w14:paraId="70FF3F55" w14:textId="47479054" w:rsidR="00B55156" w:rsidRPr="00B55156" w:rsidRDefault="00B55156" w:rsidP="00B55156">
            <w:pPr>
              <w:pStyle w:val="Frspaiere"/>
              <w:rPr>
                <w:rFonts w:ascii="Source Sans 3" w:hAnsi="Source Sans 3" w:cs="Times New Roman"/>
                <w:rPrChange w:id="33570" w:author="Administrator" w:date="2026-05-27T12:26:00Z">
                  <w:rPr>
                    <w:rFonts w:ascii="Source Sans 3" w:hAnsi="Source Sans 3" w:cs="Times New Roman"/>
                    <w:color w:val="000000"/>
                  </w:rPr>
                </w:rPrChange>
              </w:rPr>
            </w:pPr>
            <w:r w:rsidRPr="00B55156">
              <w:rPr>
                <w:rFonts w:ascii="Source Sans 3" w:hAnsi="Source Sans 3" w:cs="Times New Roman"/>
                <w:rPrChange w:id="33571" w:author="Administrator" w:date="2026-05-27T12:26:00Z">
                  <w:rPr>
                    <w:rFonts w:ascii="Source Sans 3" w:hAnsi="Source Sans 3" w:cs="Times New Roman"/>
                    <w:color w:val="000000"/>
                  </w:rPr>
                </w:rPrChange>
              </w:rPr>
              <w:t>153</w:t>
            </w:r>
          </w:p>
        </w:tc>
        <w:tc>
          <w:tcPr>
            <w:tcW w:w="1629" w:type="dxa"/>
          </w:tcPr>
          <w:p w14:paraId="0B2D9106" w14:textId="4D6443EE" w:rsidR="00B55156" w:rsidRPr="00B55156" w:rsidRDefault="00B55156" w:rsidP="00B55156">
            <w:pPr>
              <w:pStyle w:val="Frspaiere"/>
              <w:rPr>
                <w:rFonts w:ascii="Source Sans 3" w:hAnsi="Source Sans 3" w:cs="Times New Roman"/>
                <w:rPrChange w:id="33572" w:author="Administrator" w:date="2026-05-27T12:26:00Z">
                  <w:rPr>
                    <w:rFonts w:ascii="Source Sans 3" w:hAnsi="Source Sans 3" w:cs="Times New Roman"/>
                    <w:color w:val="000000"/>
                  </w:rPr>
                </w:rPrChange>
              </w:rPr>
            </w:pPr>
            <w:r w:rsidRPr="00B55156">
              <w:rPr>
                <w:rFonts w:ascii="Source Sans 3" w:hAnsi="Source Sans 3" w:cs="Times New Roman"/>
                <w:rPrChange w:id="33573" w:author="Administrator" w:date="2026-05-27T12:26:00Z">
                  <w:rPr>
                    <w:rFonts w:ascii="Source Sans 3" w:hAnsi="Source Sans 3" w:cs="Times New Roman"/>
                    <w:color w:val="000000"/>
                  </w:rPr>
                </w:rPrChange>
              </w:rPr>
              <w:t>22.01.2026</w:t>
            </w:r>
          </w:p>
        </w:tc>
        <w:tc>
          <w:tcPr>
            <w:tcW w:w="8812" w:type="dxa"/>
          </w:tcPr>
          <w:p w14:paraId="6E215171" w14:textId="4BA7B38E" w:rsidR="00B55156" w:rsidRPr="00B55156" w:rsidRDefault="00B55156" w:rsidP="00B55156">
            <w:pPr>
              <w:pStyle w:val="Frspaiere"/>
              <w:rPr>
                <w:rFonts w:ascii="Source Sans 3" w:hAnsi="Source Sans 3" w:cs="Times New Roman"/>
                <w:lang w:val="ro-RO"/>
                <w:rPrChange w:id="33574"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575" w:author="Administrator" w:date="2026-05-27T12:26:00Z">
                  <w:rPr>
                    <w:rFonts w:ascii="Source Sans 3" w:hAnsi="Source Sans 3" w:cs="Times New Roman"/>
                    <w:lang w:val="ro-RO"/>
                  </w:rPr>
                </w:rPrChange>
              </w:rPr>
              <w:t>Ajutor căldură</w:t>
            </w:r>
          </w:p>
        </w:tc>
        <w:tc>
          <w:tcPr>
            <w:tcW w:w="1560" w:type="dxa"/>
          </w:tcPr>
          <w:p w14:paraId="0F3E5A15" w14:textId="77777777" w:rsidR="00B55156" w:rsidRPr="00B55156" w:rsidRDefault="00B55156" w:rsidP="00B55156">
            <w:pPr>
              <w:pStyle w:val="Frspaiere"/>
              <w:rPr>
                <w:rFonts w:ascii="Source Sans 3" w:hAnsi="Source Sans 3" w:cs="Times New Roman"/>
                <w:rPrChange w:id="33576" w:author="Administrator" w:date="2026-05-27T12:26:00Z">
                  <w:rPr>
                    <w:rFonts w:ascii="Source Sans 3" w:hAnsi="Source Sans 3" w:cs="Times New Roman"/>
                    <w:color w:val="000000"/>
                  </w:rPr>
                </w:rPrChange>
              </w:rPr>
            </w:pPr>
          </w:p>
        </w:tc>
      </w:tr>
      <w:tr w:rsidR="00B55156" w:rsidRPr="00B55156" w14:paraId="1B5FE5B1" w14:textId="77777777" w:rsidTr="008D6693">
        <w:trPr>
          <w:trHeight w:val="480"/>
        </w:trPr>
        <w:tc>
          <w:tcPr>
            <w:tcW w:w="889" w:type="dxa"/>
          </w:tcPr>
          <w:p w14:paraId="7371B9D1" w14:textId="7547319F" w:rsidR="00B55156" w:rsidRPr="00B55156" w:rsidRDefault="00B55156" w:rsidP="00B55156">
            <w:pPr>
              <w:pStyle w:val="Frspaiere"/>
              <w:rPr>
                <w:rFonts w:ascii="Source Sans 3" w:hAnsi="Source Sans 3" w:cs="Times New Roman"/>
                <w:rPrChange w:id="33577" w:author="Administrator" w:date="2026-05-27T12:26:00Z">
                  <w:rPr>
                    <w:rFonts w:ascii="Source Sans 3" w:hAnsi="Source Sans 3" w:cs="Times New Roman"/>
                    <w:color w:val="000000"/>
                  </w:rPr>
                </w:rPrChange>
              </w:rPr>
            </w:pPr>
            <w:r w:rsidRPr="00B55156">
              <w:rPr>
                <w:rFonts w:ascii="Source Sans 3" w:hAnsi="Source Sans 3" w:cs="Times New Roman"/>
                <w:rPrChange w:id="33578" w:author="Administrator" w:date="2026-05-27T12:26:00Z">
                  <w:rPr>
                    <w:rFonts w:ascii="Source Sans 3" w:hAnsi="Source Sans 3" w:cs="Times New Roman"/>
                    <w:color w:val="000000"/>
                  </w:rPr>
                </w:rPrChange>
              </w:rPr>
              <w:t>152</w:t>
            </w:r>
          </w:p>
        </w:tc>
        <w:tc>
          <w:tcPr>
            <w:tcW w:w="1629" w:type="dxa"/>
          </w:tcPr>
          <w:p w14:paraId="6CF28EC5" w14:textId="1A8ED934" w:rsidR="00B55156" w:rsidRPr="00B55156" w:rsidRDefault="00B55156" w:rsidP="00B55156">
            <w:pPr>
              <w:pStyle w:val="Frspaiere"/>
              <w:rPr>
                <w:rFonts w:ascii="Source Sans 3" w:hAnsi="Source Sans 3" w:cs="Times New Roman"/>
                <w:rPrChange w:id="33579" w:author="Administrator" w:date="2026-05-27T12:26:00Z">
                  <w:rPr>
                    <w:rFonts w:ascii="Source Sans 3" w:hAnsi="Source Sans 3" w:cs="Times New Roman"/>
                    <w:color w:val="000000"/>
                  </w:rPr>
                </w:rPrChange>
              </w:rPr>
            </w:pPr>
            <w:r w:rsidRPr="00B55156">
              <w:rPr>
                <w:rFonts w:ascii="Source Sans 3" w:hAnsi="Source Sans 3" w:cs="Times New Roman"/>
                <w:rPrChange w:id="33580" w:author="Administrator" w:date="2026-05-27T12:26:00Z">
                  <w:rPr>
                    <w:rFonts w:ascii="Source Sans 3" w:hAnsi="Source Sans 3" w:cs="Times New Roman"/>
                    <w:color w:val="000000"/>
                  </w:rPr>
                </w:rPrChange>
              </w:rPr>
              <w:t>22.01.2026</w:t>
            </w:r>
          </w:p>
        </w:tc>
        <w:tc>
          <w:tcPr>
            <w:tcW w:w="8812" w:type="dxa"/>
          </w:tcPr>
          <w:p w14:paraId="305C018C" w14:textId="7BA02C05" w:rsidR="00B55156" w:rsidRPr="00B55156" w:rsidRDefault="00B55156" w:rsidP="00B55156">
            <w:pPr>
              <w:pStyle w:val="Frspaiere"/>
              <w:rPr>
                <w:rFonts w:ascii="Source Sans 3" w:hAnsi="Source Sans 3" w:cs="Times New Roman"/>
                <w:lang w:val="ro-RO"/>
                <w:rPrChange w:id="33581"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582" w:author="Administrator" w:date="2026-05-27T12:26:00Z">
                  <w:rPr>
                    <w:rFonts w:ascii="Source Sans 3" w:hAnsi="Source Sans 3" w:cs="Times New Roman"/>
                    <w:lang w:val="ro-RO"/>
                  </w:rPr>
                </w:rPrChange>
              </w:rPr>
              <w:t>Ajutor căldură</w:t>
            </w:r>
          </w:p>
        </w:tc>
        <w:tc>
          <w:tcPr>
            <w:tcW w:w="1560" w:type="dxa"/>
          </w:tcPr>
          <w:p w14:paraId="54B41394" w14:textId="77777777" w:rsidR="00B55156" w:rsidRPr="00B55156" w:rsidRDefault="00B55156" w:rsidP="00B55156">
            <w:pPr>
              <w:pStyle w:val="Frspaiere"/>
              <w:rPr>
                <w:rFonts w:ascii="Source Sans 3" w:hAnsi="Source Sans 3" w:cs="Times New Roman"/>
                <w:rPrChange w:id="33583" w:author="Administrator" w:date="2026-05-27T12:26:00Z">
                  <w:rPr>
                    <w:rFonts w:ascii="Source Sans 3" w:hAnsi="Source Sans 3" w:cs="Times New Roman"/>
                    <w:color w:val="000000"/>
                  </w:rPr>
                </w:rPrChange>
              </w:rPr>
            </w:pPr>
          </w:p>
        </w:tc>
      </w:tr>
      <w:tr w:rsidR="00B55156" w:rsidRPr="00B55156" w14:paraId="09397482" w14:textId="77777777" w:rsidTr="008D6693">
        <w:trPr>
          <w:trHeight w:val="480"/>
        </w:trPr>
        <w:tc>
          <w:tcPr>
            <w:tcW w:w="889" w:type="dxa"/>
          </w:tcPr>
          <w:p w14:paraId="48FB715F" w14:textId="04C42EE1" w:rsidR="00B55156" w:rsidRPr="00B55156" w:rsidRDefault="00B55156" w:rsidP="00B55156">
            <w:pPr>
              <w:pStyle w:val="Frspaiere"/>
              <w:rPr>
                <w:rFonts w:ascii="Source Sans 3" w:hAnsi="Source Sans 3" w:cs="Times New Roman"/>
                <w:rPrChange w:id="33584" w:author="Administrator" w:date="2026-05-27T12:26:00Z">
                  <w:rPr>
                    <w:rFonts w:ascii="Source Sans 3" w:hAnsi="Source Sans 3" w:cs="Times New Roman"/>
                    <w:color w:val="000000"/>
                  </w:rPr>
                </w:rPrChange>
              </w:rPr>
            </w:pPr>
            <w:r w:rsidRPr="00B55156">
              <w:rPr>
                <w:rFonts w:ascii="Source Sans 3" w:hAnsi="Source Sans 3" w:cs="Times New Roman"/>
                <w:rPrChange w:id="33585" w:author="Administrator" w:date="2026-05-27T12:26:00Z">
                  <w:rPr>
                    <w:rFonts w:ascii="Source Sans 3" w:hAnsi="Source Sans 3" w:cs="Times New Roman"/>
                    <w:color w:val="000000"/>
                  </w:rPr>
                </w:rPrChange>
              </w:rPr>
              <w:t>151</w:t>
            </w:r>
          </w:p>
        </w:tc>
        <w:tc>
          <w:tcPr>
            <w:tcW w:w="1629" w:type="dxa"/>
          </w:tcPr>
          <w:p w14:paraId="71391A95" w14:textId="752F6E43" w:rsidR="00B55156" w:rsidRPr="00B55156" w:rsidRDefault="00B55156" w:rsidP="00B55156">
            <w:pPr>
              <w:pStyle w:val="Frspaiere"/>
              <w:rPr>
                <w:rFonts w:ascii="Source Sans 3" w:hAnsi="Source Sans 3" w:cs="Times New Roman"/>
                <w:rPrChange w:id="33586" w:author="Administrator" w:date="2026-05-27T12:26:00Z">
                  <w:rPr>
                    <w:rFonts w:ascii="Source Sans 3" w:hAnsi="Source Sans 3" w:cs="Times New Roman"/>
                    <w:color w:val="000000"/>
                  </w:rPr>
                </w:rPrChange>
              </w:rPr>
            </w:pPr>
            <w:r w:rsidRPr="00B55156">
              <w:rPr>
                <w:rFonts w:ascii="Source Sans 3" w:hAnsi="Source Sans 3" w:cs="Times New Roman"/>
                <w:rPrChange w:id="33587" w:author="Administrator" w:date="2026-05-27T12:26:00Z">
                  <w:rPr>
                    <w:rFonts w:ascii="Source Sans 3" w:hAnsi="Source Sans 3" w:cs="Times New Roman"/>
                    <w:color w:val="000000"/>
                  </w:rPr>
                </w:rPrChange>
              </w:rPr>
              <w:t>22.01.2026</w:t>
            </w:r>
          </w:p>
        </w:tc>
        <w:tc>
          <w:tcPr>
            <w:tcW w:w="8812" w:type="dxa"/>
          </w:tcPr>
          <w:p w14:paraId="36BDB480" w14:textId="61E96E42" w:rsidR="00B55156" w:rsidRPr="00B55156" w:rsidRDefault="00B55156" w:rsidP="00B55156">
            <w:pPr>
              <w:pStyle w:val="Frspaiere"/>
              <w:rPr>
                <w:rFonts w:ascii="Source Sans 3" w:hAnsi="Source Sans 3" w:cs="Times New Roman"/>
                <w:lang w:val="ro-RO"/>
                <w:rPrChange w:id="33588"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589" w:author="Administrator" w:date="2026-05-27T12:26:00Z">
                  <w:rPr>
                    <w:rFonts w:ascii="Source Sans 3" w:hAnsi="Source Sans 3" w:cs="Times New Roman"/>
                    <w:lang w:val="ro-RO"/>
                  </w:rPr>
                </w:rPrChange>
              </w:rPr>
              <w:t>Ajutor căldură</w:t>
            </w:r>
          </w:p>
        </w:tc>
        <w:tc>
          <w:tcPr>
            <w:tcW w:w="1560" w:type="dxa"/>
          </w:tcPr>
          <w:p w14:paraId="26C25B68" w14:textId="77777777" w:rsidR="00B55156" w:rsidRPr="00B55156" w:rsidRDefault="00B55156" w:rsidP="00B55156">
            <w:pPr>
              <w:pStyle w:val="Frspaiere"/>
              <w:rPr>
                <w:rFonts w:ascii="Source Sans 3" w:hAnsi="Source Sans 3" w:cs="Times New Roman"/>
                <w:rPrChange w:id="33590" w:author="Administrator" w:date="2026-05-27T12:26:00Z">
                  <w:rPr>
                    <w:rFonts w:ascii="Source Sans 3" w:hAnsi="Source Sans 3" w:cs="Times New Roman"/>
                    <w:color w:val="000000"/>
                  </w:rPr>
                </w:rPrChange>
              </w:rPr>
            </w:pPr>
          </w:p>
        </w:tc>
      </w:tr>
      <w:tr w:rsidR="00B55156" w:rsidRPr="00B55156" w14:paraId="3E475D7D" w14:textId="77777777" w:rsidTr="008D6693">
        <w:trPr>
          <w:trHeight w:val="480"/>
        </w:trPr>
        <w:tc>
          <w:tcPr>
            <w:tcW w:w="889" w:type="dxa"/>
          </w:tcPr>
          <w:p w14:paraId="7C375CE4" w14:textId="2682D8CE" w:rsidR="00B55156" w:rsidRPr="00B55156" w:rsidRDefault="00B55156" w:rsidP="00B55156">
            <w:pPr>
              <w:pStyle w:val="Frspaiere"/>
              <w:rPr>
                <w:rFonts w:ascii="Source Sans 3" w:hAnsi="Source Sans 3" w:cs="Times New Roman"/>
                <w:rPrChange w:id="33591" w:author="Administrator" w:date="2026-05-27T12:26:00Z">
                  <w:rPr>
                    <w:rFonts w:ascii="Source Sans 3" w:hAnsi="Source Sans 3" w:cs="Times New Roman"/>
                    <w:color w:val="000000"/>
                  </w:rPr>
                </w:rPrChange>
              </w:rPr>
            </w:pPr>
            <w:r w:rsidRPr="00B55156">
              <w:rPr>
                <w:rFonts w:ascii="Source Sans 3" w:hAnsi="Source Sans 3" w:cs="Times New Roman"/>
                <w:rPrChange w:id="33592" w:author="Administrator" w:date="2026-05-27T12:26:00Z">
                  <w:rPr>
                    <w:rFonts w:ascii="Source Sans 3" w:hAnsi="Source Sans 3" w:cs="Times New Roman"/>
                    <w:color w:val="000000"/>
                  </w:rPr>
                </w:rPrChange>
              </w:rPr>
              <w:t>150</w:t>
            </w:r>
          </w:p>
        </w:tc>
        <w:tc>
          <w:tcPr>
            <w:tcW w:w="1629" w:type="dxa"/>
          </w:tcPr>
          <w:p w14:paraId="72F38379" w14:textId="37A60065" w:rsidR="00B55156" w:rsidRPr="00B55156" w:rsidRDefault="00B55156" w:rsidP="00B55156">
            <w:pPr>
              <w:pStyle w:val="Frspaiere"/>
              <w:rPr>
                <w:rFonts w:ascii="Source Sans 3" w:hAnsi="Source Sans 3" w:cs="Times New Roman"/>
                <w:rPrChange w:id="33593" w:author="Administrator" w:date="2026-05-27T12:26:00Z">
                  <w:rPr>
                    <w:rFonts w:ascii="Source Sans 3" w:hAnsi="Source Sans 3" w:cs="Times New Roman"/>
                    <w:color w:val="000000"/>
                  </w:rPr>
                </w:rPrChange>
              </w:rPr>
            </w:pPr>
            <w:r w:rsidRPr="00B55156">
              <w:rPr>
                <w:rFonts w:ascii="Source Sans 3" w:hAnsi="Source Sans 3" w:cs="Times New Roman"/>
                <w:rPrChange w:id="33594" w:author="Administrator" w:date="2026-05-27T12:26:00Z">
                  <w:rPr>
                    <w:rFonts w:ascii="Source Sans 3" w:hAnsi="Source Sans 3" w:cs="Times New Roman"/>
                    <w:color w:val="000000"/>
                  </w:rPr>
                </w:rPrChange>
              </w:rPr>
              <w:t>22.01.2026</w:t>
            </w:r>
          </w:p>
        </w:tc>
        <w:tc>
          <w:tcPr>
            <w:tcW w:w="8812" w:type="dxa"/>
          </w:tcPr>
          <w:p w14:paraId="0307A17C" w14:textId="5337C101" w:rsidR="00B55156" w:rsidRPr="00B55156" w:rsidRDefault="00B55156" w:rsidP="00B55156">
            <w:pPr>
              <w:pStyle w:val="Frspaiere"/>
              <w:rPr>
                <w:rFonts w:ascii="Source Sans 3" w:hAnsi="Source Sans 3" w:cs="Times New Roman"/>
                <w:lang w:val="ro-RO"/>
                <w:rPrChange w:id="33595"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596" w:author="Administrator" w:date="2026-05-27T12:26:00Z">
                  <w:rPr>
                    <w:rFonts w:ascii="Source Sans 3" w:hAnsi="Source Sans 3" w:cs="Times New Roman"/>
                    <w:lang w:val="ro-RO"/>
                  </w:rPr>
                </w:rPrChange>
              </w:rPr>
              <w:t>Ajutor căldură</w:t>
            </w:r>
          </w:p>
        </w:tc>
        <w:tc>
          <w:tcPr>
            <w:tcW w:w="1560" w:type="dxa"/>
          </w:tcPr>
          <w:p w14:paraId="56CAD482" w14:textId="77777777" w:rsidR="00B55156" w:rsidRPr="00B55156" w:rsidRDefault="00B55156" w:rsidP="00B55156">
            <w:pPr>
              <w:pStyle w:val="Frspaiere"/>
              <w:rPr>
                <w:rFonts w:ascii="Source Sans 3" w:hAnsi="Source Sans 3" w:cs="Times New Roman"/>
                <w:rPrChange w:id="33597" w:author="Administrator" w:date="2026-05-27T12:26:00Z">
                  <w:rPr>
                    <w:rFonts w:ascii="Source Sans 3" w:hAnsi="Source Sans 3" w:cs="Times New Roman"/>
                    <w:color w:val="000000"/>
                  </w:rPr>
                </w:rPrChange>
              </w:rPr>
            </w:pPr>
          </w:p>
        </w:tc>
      </w:tr>
      <w:tr w:rsidR="00B55156" w:rsidRPr="00B55156" w14:paraId="67D39781" w14:textId="77777777" w:rsidTr="008D6693">
        <w:trPr>
          <w:trHeight w:val="480"/>
        </w:trPr>
        <w:tc>
          <w:tcPr>
            <w:tcW w:w="889" w:type="dxa"/>
          </w:tcPr>
          <w:p w14:paraId="52DA6238" w14:textId="2E0C3CBD" w:rsidR="00B55156" w:rsidRPr="00B55156" w:rsidRDefault="00B55156" w:rsidP="00B55156">
            <w:pPr>
              <w:pStyle w:val="Frspaiere"/>
              <w:rPr>
                <w:rFonts w:ascii="Source Sans 3" w:hAnsi="Source Sans 3" w:cs="Times New Roman"/>
                <w:rPrChange w:id="33598" w:author="Administrator" w:date="2026-05-27T12:26:00Z">
                  <w:rPr>
                    <w:rFonts w:ascii="Source Sans 3" w:hAnsi="Source Sans 3" w:cs="Times New Roman"/>
                    <w:color w:val="000000"/>
                  </w:rPr>
                </w:rPrChange>
              </w:rPr>
            </w:pPr>
            <w:r w:rsidRPr="00B55156">
              <w:rPr>
                <w:rFonts w:ascii="Source Sans 3" w:hAnsi="Source Sans 3" w:cs="Times New Roman"/>
                <w:rPrChange w:id="33599" w:author="Administrator" w:date="2026-05-27T12:26:00Z">
                  <w:rPr>
                    <w:rFonts w:ascii="Source Sans 3" w:hAnsi="Source Sans 3" w:cs="Times New Roman"/>
                    <w:color w:val="000000"/>
                  </w:rPr>
                </w:rPrChange>
              </w:rPr>
              <w:t>149</w:t>
            </w:r>
          </w:p>
        </w:tc>
        <w:tc>
          <w:tcPr>
            <w:tcW w:w="1629" w:type="dxa"/>
          </w:tcPr>
          <w:p w14:paraId="1EF6E812" w14:textId="7669E680" w:rsidR="00B55156" w:rsidRPr="00B55156" w:rsidRDefault="00B55156" w:rsidP="00B55156">
            <w:pPr>
              <w:pStyle w:val="Frspaiere"/>
              <w:rPr>
                <w:rFonts w:ascii="Source Sans 3" w:hAnsi="Source Sans 3" w:cs="Times New Roman"/>
                <w:rPrChange w:id="33600" w:author="Administrator" w:date="2026-05-27T12:26:00Z">
                  <w:rPr>
                    <w:rFonts w:ascii="Source Sans 3" w:hAnsi="Source Sans 3" w:cs="Times New Roman"/>
                    <w:color w:val="000000"/>
                  </w:rPr>
                </w:rPrChange>
              </w:rPr>
            </w:pPr>
            <w:r w:rsidRPr="00B55156">
              <w:rPr>
                <w:rFonts w:ascii="Source Sans 3" w:hAnsi="Source Sans 3" w:cs="Times New Roman"/>
                <w:rPrChange w:id="33601" w:author="Administrator" w:date="2026-05-27T12:26:00Z">
                  <w:rPr>
                    <w:rFonts w:ascii="Source Sans 3" w:hAnsi="Source Sans 3" w:cs="Times New Roman"/>
                    <w:color w:val="000000"/>
                  </w:rPr>
                </w:rPrChange>
              </w:rPr>
              <w:t>22.01.2026</w:t>
            </w:r>
          </w:p>
        </w:tc>
        <w:tc>
          <w:tcPr>
            <w:tcW w:w="8812" w:type="dxa"/>
          </w:tcPr>
          <w:p w14:paraId="0131B955" w14:textId="1CF413D7" w:rsidR="00B55156" w:rsidRPr="00B55156" w:rsidRDefault="00B55156" w:rsidP="00B55156">
            <w:pPr>
              <w:pStyle w:val="Frspaiere"/>
              <w:rPr>
                <w:rFonts w:ascii="Source Sans 3" w:hAnsi="Source Sans 3" w:cs="Times New Roman"/>
                <w:lang w:val="ro-RO"/>
                <w:rPrChange w:id="33602"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603" w:author="Administrator" w:date="2026-05-27T12:26:00Z">
                  <w:rPr>
                    <w:rFonts w:ascii="Source Sans 3" w:hAnsi="Source Sans 3" w:cs="Times New Roman"/>
                    <w:lang w:val="ro-RO"/>
                  </w:rPr>
                </w:rPrChange>
              </w:rPr>
              <w:t>Ajutor căldură</w:t>
            </w:r>
          </w:p>
        </w:tc>
        <w:tc>
          <w:tcPr>
            <w:tcW w:w="1560" w:type="dxa"/>
          </w:tcPr>
          <w:p w14:paraId="6B9FAD98" w14:textId="77777777" w:rsidR="00B55156" w:rsidRPr="00B55156" w:rsidRDefault="00B55156" w:rsidP="00B55156">
            <w:pPr>
              <w:pStyle w:val="Frspaiere"/>
              <w:rPr>
                <w:rFonts w:ascii="Source Sans 3" w:hAnsi="Source Sans 3" w:cs="Times New Roman"/>
                <w:rPrChange w:id="33604" w:author="Administrator" w:date="2026-05-27T12:26:00Z">
                  <w:rPr>
                    <w:rFonts w:ascii="Source Sans 3" w:hAnsi="Source Sans 3" w:cs="Times New Roman"/>
                    <w:color w:val="000000"/>
                  </w:rPr>
                </w:rPrChange>
              </w:rPr>
            </w:pPr>
          </w:p>
        </w:tc>
      </w:tr>
      <w:tr w:rsidR="00B55156" w:rsidRPr="00B55156" w14:paraId="30B73DF3" w14:textId="77777777" w:rsidTr="008D6693">
        <w:trPr>
          <w:trHeight w:val="480"/>
        </w:trPr>
        <w:tc>
          <w:tcPr>
            <w:tcW w:w="889" w:type="dxa"/>
          </w:tcPr>
          <w:p w14:paraId="3B681BD6" w14:textId="037EAF00" w:rsidR="00B55156" w:rsidRPr="00B55156" w:rsidRDefault="00B55156" w:rsidP="00B55156">
            <w:pPr>
              <w:pStyle w:val="Frspaiere"/>
              <w:rPr>
                <w:rFonts w:ascii="Source Sans 3" w:hAnsi="Source Sans 3" w:cs="Times New Roman"/>
                <w:rPrChange w:id="33605" w:author="Administrator" w:date="2026-05-27T12:26:00Z">
                  <w:rPr>
                    <w:rFonts w:ascii="Source Sans 3" w:hAnsi="Source Sans 3" w:cs="Times New Roman"/>
                    <w:color w:val="000000"/>
                  </w:rPr>
                </w:rPrChange>
              </w:rPr>
            </w:pPr>
            <w:r w:rsidRPr="00B55156">
              <w:rPr>
                <w:rFonts w:ascii="Source Sans 3" w:hAnsi="Source Sans 3" w:cs="Times New Roman"/>
                <w:rPrChange w:id="33606" w:author="Administrator" w:date="2026-05-27T12:26:00Z">
                  <w:rPr>
                    <w:rFonts w:ascii="Source Sans 3" w:hAnsi="Source Sans 3" w:cs="Times New Roman"/>
                    <w:color w:val="000000"/>
                  </w:rPr>
                </w:rPrChange>
              </w:rPr>
              <w:t>148</w:t>
            </w:r>
          </w:p>
        </w:tc>
        <w:tc>
          <w:tcPr>
            <w:tcW w:w="1629" w:type="dxa"/>
          </w:tcPr>
          <w:p w14:paraId="2400B0C5" w14:textId="57BCA519" w:rsidR="00B55156" w:rsidRPr="00B55156" w:rsidRDefault="00B55156" w:rsidP="00B55156">
            <w:pPr>
              <w:pStyle w:val="Frspaiere"/>
              <w:rPr>
                <w:rFonts w:ascii="Source Sans 3" w:hAnsi="Source Sans 3" w:cs="Times New Roman"/>
                <w:rPrChange w:id="33607" w:author="Administrator" w:date="2026-05-27T12:26:00Z">
                  <w:rPr>
                    <w:rFonts w:ascii="Source Sans 3" w:hAnsi="Source Sans 3" w:cs="Times New Roman"/>
                    <w:color w:val="000000"/>
                  </w:rPr>
                </w:rPrChange>
              </w:rPr>
            </w:pPr>
            <w:r w:rsidRPr="00B55156">
              <w:rPr>
                <w:rFonts w:ascii="Source Sans 3" w:hAnsi="Source Sans 3" w:cs="Times New Roman"/>
                <w:rPrChange w:id="33608" w:author="Administrator" w:date="2026-05-27T12:26:00Z">
                  <w:rPr>
                    <w:rFonts w:ascii="Source Sans 3" w:hAnsi="Source Sans 3" w:cs="Times New Roman"/>
                    <w:color w:val="000000"/>
                  </w:rPr>
                </w:rPrChange>
              </w:rPr>
              <w:t>22.01.2026</w:t>
            </w:r>
          </w:p>
        </w:tc>
        <w:tc>
          <w:tcPr>
            <w:tcW w:w="8812" w:type="dxa"/>
          </w:tcPr>
          <w:p w14:paraId="498A28BE" w14:textId="5AA9D5BA" w:rsidR="00B55156" w:rsidRPr="00B55156" w:rsidRDefault="00B55156" w:rsidP="00B55156">
            <w:pPr>
              <w:pStyle w:val="Frspaiere"/>
              <w:rPr>
                <w:rFonts w:ascii="Source Sans 3" w:hAnsi="Source Sans 3" w:cs="Times New Roman"/>
                <w:lang w:val="ro-RO"/>
                <w:rPrChange w:id="33609"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610" w:author="Administrator" w:date="2026-05-27T12:26:00Z">
                  <w:rPr>
                    <w:rFonts w:ascii="Source Sans 3" w:hAnsi="Source Sans 3" w:cs="Times New Roman"/>
                    <w:lang w:val="ro-RO"/>
                  </w:rPr>
                </w:rPrChange>
              </w:rPr>
              <w:t>Ajutor căldură</w:t>
            </w:r>
          </w:p>
        </w:tc>
        <w:tc>
          <w:tcPr>
            <w:tcW w:w="1560" w:type="dxa"/>
          </w:tcPr>
          <w:p w14:paraId="5449DD2F" w14:textId="77777777" w:rsidR="00B55156" w:rsidRPr="00B55156" w:rsidRDefault="00B55156" w:rsidP="00B55156">
            <w:pPr>
              <w:pStyle w:val="Frspaiere"/>
              <w:rPr>
                <w:rFonts w:ascii="Source Sans 3" w:hAnsi="Source Sans 3" w:cs="Times New Roman"/>
                <w:rPrChange w:id="33611" w:author="Administrator" w:date="2026-05-27T12:26:00Z">
                  <w:rPr>
                    <w:rFonts w:ascii="Source Sans 3" w:hAnsi="Source Sans 3" w:cs="Times New Roman"/>
                    <w:color w:val="000000"/>
                  </w:rPr>
                </w:rPrChange>
              </w:rPr>
            </w:pPr>
          </w:p>
        </w:tc>
      </w:tr>
      <w:tr w:rsidR="00B55156" w:rsidRPr="00B55156" w14:paraId="22E908FB" w14:textId="77777777" w:rsidTr="008D6693">
        <w:trPr>
          <w:trHeight w:val="480"/>
        </w:trPr>
        <w:tc>
          <w:tcPr>
            <w:tcW w:w="889" w:type="dxa"/>
          </w:tcPr>
          <w:p w14:paraId="00D06002" w14:textId="27ABC3AE" w:rsidR="00B55156" w:rsidRPr="00B55156" w:rsidRDefault="00B55156" w:rsidP="00B55156">
            <w:pPr>
              <w:pStyle w:val="Frspaiere"/>
              <w:rPr>
                <w:rFonts w:ascii="Source Sans 3" w:hAnsi="Source Sans 3" w:cs="Times New Roman"/>
                <w:rPrChange w:id="33612" w:author="Administrator" w:date="2026-05-27T12:26:00Z">
                  <w:rPr>
                    <w:rFonts w:ascii="Source Sans 3" w:hAnsi="Source Sans 3" w:cs="Times New Roman"/>
                    <w:color w:val="000000"/>
                  </w:rPr>
                </w:rPrChange>
              </w:rPr>
            </w:pPr>
            <w:r w:rsidRPr="00B55156">
              <w:rPr>
                <w:rFonts w:ascii="Source Sans 3" w:hAnsi="Source Sans 3" w:cs="Times New Roman"/>
                <w:rPrChange w:id="33613" w:author="Administrator" w:date="2026-05-27T12:26:00Z">
                  <w:rPr>
                    <w:rFonts w:ascii="Source Sans 3" w:hAnsi="Source Sans 3" w:cs="Times New Roman"/>
                    <w:color w:val="000000"/>
                  </w:rPr>
                </w:rPrChange>
              </w:rPr>
              <w:t>147</w:t>
            </w:r>
          </w:p>
        </w:tc>
        <w:tc>
          <w:tcPr>
            <w:tcW w:w="1629" w:type="dxa"/>
          </w:tcPr>
          <w:p w14:paraId="54FFE034" w14:textId="7B169FCC" w:rsidR="00B55156" w:rsidRPr="00B55156" w:rsidRDefault="00B55156" w:rsidP="00B55156">
            <w:pPr>
              <w:pStyle w:val="Frspaiere"/>
              <w:rPr>
                <w:rFonts w:ascii="Source Sans 3" w:hAnsi="Source Sans 3" w:cs="Times New Roman"/>
                <w:rPrChange w:id="33614" w:author="Administrator" w:date="2026-05-27T12:26:00Z">
                  <w:rPr>
                    <w:rFonts w:ascii="Source Sans 3" w:hAnsi="Source Sans 3" w:cs="Times New Roman"/>
                    <w:color w:val="000000"/>
                  </w:rPr>
                </w:rPrChange>
              </w:rPr>
            </w:pPr>
            <w:r w:rsidRPr="00B55156">
              <w:rPr>
                <w:rFonts w:ascii="Source Sans 3" w:hAnsi="Source Sans 3" w:cs="Times New Roman"/>
                <w:rPrChange w:id="33615" w:author="Administrator" w:date="2026-05-27T12:26:00Z">
                  <w:rPr>
                    <w:rFonts w:ascii="Source Sans 3" w:hAnsi="Source Sans 3" w:cs="Times New Roman"/>
                    <w:color w:val="000000"/>
                  </w:rPr>
                </w:rPrChange>
              </w:rPr>
              <w:t>22.01.2026</w:t>
            </w:r>
          </w:p>
        </w:tc>
        <w:tc>
          <w:tcPr>
            <w:tcW w:w="8812" w:type="dxa"/>
          </w:tcPr>
          <w:p w14:paraId="7748FC90" w14:textId="40792A5F" w:rsidR="00B55156" w:rsidRPr="00B55156" w:rsidRDefault="00B55156" w:rsidP="00B55156">
            <w:pPr>
              <w:pStyle w:val="Frspaiere"/>
              <w:rPr>
                <w:rFonts w:ascii="Source Sans 3" w:hAnsi="Source Sans 3" w:cs="Times New Roman"/>
                <w:lang w:val="ro-RO"/>
                <w:rPrChange w:id="33616"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617" w:author="Administrator" w:date="2026-05-27T12:26:00Z">
                  <w:rPr>
                    <w:rFonts w:ascii="Source Sans 3" w:hAnsi="Source Sans 3" w:cs="Times New Roman"/>
                    <w:lang w:val="ro-RO"/>
                  </w:rPr>
                </w:rPrChange>
              </w:rPr>
              <w:t>Ajutor căldură</w:t>
            </w:r>
          </w:p>
        </w:tc>
        <w:tc>
          <w:tcPr>
            <w:tcW w:w="1560" w:type="dxa"/>
          </w:tcPr>
          <w:p w14:paraId="460E052A" w14:textId="77777777" w:rsidR="00B55156" w:rsidRPr="00B55156" w:rsidRDefault="00B55156" w:rsidP="00B55156">
            <w:pPr>
              <w:pStyle w:val="Frspaiere"/>
              <w:rPr>
                <w:rFonts w:ascii="Source Sans 3" w:hAnsi="Source Sans 3" w:cs="Times New Roman"/>
                <w:rPrChange w:id="33618" w:author="Administrator" w:date="2026-05-27T12:26:00Z">
                  <w:rPr>
                    <w:rFonts w:ascii="Source Sans 3" w:hAnsi="Source Sans 3" w:cs="Times New Roman"/>
                    <w:color w:val="000000"/>
                  </w:rPr>
                </w:rPrChange>
              </w:rPr>
            </w:pPr>
          </w:p>
        </w:tc>
      </w:tr>
      <w:tr w:rsidR="00B55156" w:rsidRPr="00B55156" w14:paraId="266A0293" w14:textId="77777777" w:rsidTr="008D6693">
        <w:trPr>
          <w:trHeight w:val="480"/>
        </w:trPr>
        <w:tc>
          <w:tcPr>
            <w:tcW w:w="889" w:type="dxa"/>
          </w:tcPr>
          <w:p w14:paraId="610A4E29" w14:textId="5EBD8532" w:rsidR="00B55156" w:rsidRPr="00B55156" w:rsidRDefault="00B55156" w:rsidP="00B55156">
            <w:pPr>
              <w:pStyle w:val="Frspaiere"/>
              <w:rPr>
                <w:rFonts w:ascii="Source Sans 3" w:hAnsi="Source Sans 3" w:cs="Times New Roman"/>
                <w:rPrChange w:id="33619" w:author="Administrator" w:date="2026-05-27T12:26:00Z">
                  <w:rPr>
                    <w:rFonts w:ascii="Source Sans 3" w:hAnsi="Source Sans 3" w:cs="Times New Roman"/>
                    <w:color w:val="000000"/>
                  </w:rPr>
                </w:rPrChange>
              </w:rPr>
            </w:pPr>
            <w:r w:rsidRPr="00B55156">
              <w:rPr>
                <w:rFonts w:ascii="Source Sans 3" w:hAnsi="Source Sans 3" w:cs="Times New Roman"/>
                <w:rPrChange w:id="33620" w:author="Administrator" w:date="2026-05-27T12:26:00Z">
                  <w:rPr>
                    <w:rFonts w:ascii="Source Sans 3" w:hAnsi="Source Sans 3" w:cs="Times New Roman"/>
                    <w:color w:val="000000"/>
                  </w:rPr>
                </w:rPrChange>
              </w:rPr>
              <w:lastRenderedPageBreak/>
              <w:t>146</w:t>
            </w:r>
          </w:p>
        </w:tc>
        <w:tc>
          <w:tcPr>
            <w:tcW w:w="1629" w:type="dxa"/>
          </w:tcPr>
          <w:p w14:paraId="636577F3" w14:textId="2DFD4EA5" w:rsidR="00B55156" w:rsidRPr="00B55156" w:rsidRDefault="00B55156" w:rsidP="00B55156">
            <w:pPr>
              <w:pStyle w:val="Frspaiere"/>
              <w:rPr>
                <w:rFonts w:ascii="Source Sans 3" w:hAnsi="Source Sans 3" w:cs="Times New Roman"/>
                <w:rPrChange w:id="33621" w:author="Administrator" w:date="2026-05-27T12:26:00Z">
                  <w:rPr>
                    <w:rFonts w:ascii="Source Sans 3" w:hAnsi="Source Sans 3" w:cs="Times New Roman"/>
                    <w:color w:val="000000"/>
                  </w:rPr>
                </w:rPrChange>
              </w:rPr>
            </w:pPr>
            <w:r w:rsidRPr="00B55156">
              <w:rPr>
                <w:rFonts w:ascii="Source Sans 3" w:hAnsi="Source Sans 3" w:cs="Times New Roman"/>
                <w:rPrChange w:id="33622" w:author="Administrator" w:date="2026-05-27T12:26:00Z">
                  <w:rPr>
                    <w:rFonts w:ascii="Source Sans 3" w:hAnsi="Source Sans 3" w:cs="Times New Roman"/>
                    <w:color w:val="000000"/>
                  </w:rPr>
                </w:rPrChange>
              </w:rPr>
              <w:t>22.01.2026</w:t>
            </w:r>
          </w:p>
        </w:tc>
        <w:tc>
          <w:tcPr>
            <w:tcW w:w="8812" w:type="dxa"/>
          </w:tcPr>
          <w:p w14:paraId="46B7852F" w14:textId="035B4446" w:rsidR="00B55156" w:rsidRPr="00B55156" w:rsidRDefault="00B55156" w:rsidP="00B55156">
            <w:pPr>
              <w:pStyle w:val="Frspaiere"/>
              <w:rPr>
                <w:rFonts w:ascii="Source Sans 3" w:hAnsi="Source Sans 3" w:cs="Times New Roman"/>
                <w:lang w:val="ro-RO"/>
                <w:rPrChange w:id="33623"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624" w:author="Administrator" w:date="2026-05-27T12:26:00Z">
                  <w:rPr>
                    <w:rFonts w:ascii="Source Sans 3" w:hAnsi="Source Sans 3" w:cs="Times New Roman"/>
                    <w:lang w:val="ro-RO"/>
                  </w:rPr>
                </w:rPrChange>
              </w:rPr>
              <w:t>Ajutor căldură</w:t>
            </w:r>
          </w:p>
        </w:tc>
        <w:tc>
          <w:tcPr>
            <w:tcW w:w="1560" w:type="dxa"/>
          </w:tcPr>
          <w:p w14:paraId="097D4919" w14:textId="77777777" w:rsidR="00B55156" w:rsidRPr="00B55156" w:rsidRDefault="00B55156" w:rsidP="00B55156">
            <w:pPr>
              <w:pStyle w:val="Frspaiere"/>
              <w:rPr>
                <w:rFonts w:ascii="Source Sans 3" w:hAnsi="Source Sans 3" w:cs="Times New Roman"/>
                <w:rPrChange w:id="33625" w:author="Administrator" w:date="2026-05-27T12:26:00Z">
                  <w:rPr>
                    <w:rFonts w:ascii="Source Sans 3" w:hAnsi="Source Sans 3" w:cs="Times New Roman"/>
                    <w:color w:val="000000"/>
                  </w:rPr>
                </w:rPrChange>
              </w:rPr>
            </w:pPr>
          </w:p>
        </w:tc>
      </w:tr>
      <w:tr w:rsidR="00B55156" w:rsidRPr="00B55156" w14:paraId="642D93A3" w14:textId="77777777" w:rsidTr="008D6693">
        <w:trPr>
          <w:trHeight w:val="480"/>
        </w:trPr>
        <w:tc>
          <w:tcPr>
            <w:tcW w:w="889" w:type="dxa"/>
          </w:tcPr>
          <w:p w14:paraId="4BF1879C" w14:textId="472B2F2C" w:rsidR="00B55156" w:rsidRPr="00B55156" w:rsidRDefault="00B55156" w:rsidP="00B55156">
            <w:pPr>
              <w:pStyle w:val="Frspaiere"/>
              <w:rPr>
                <w:rFonts w:ascii="Source Sans 3" w:hAnsi="Source Sans 3" w:cs="Times New Roman"/>
                <w:rPrChange w:id="33626" w:author="Administrator" w:date="2026-05-27T12:26:00Z">
                  <w:rPr>
                    <w:rFonts w:ascii="Source Sans 3" w:hAnsi="Source Sans 3" w:cs="Times New Roman"/>
                    <w:color w:val="000000"/>
                  </w:rPr>
                </w:rPrChange>
              </w:rPr>
            </w:pPr>
            <w:r w:rsidRPr="00B55156">
              <w:rPr>
                <w:rFonts w:ascii="Source Sans 3" w:hAnsi="Source Sans 3" w:cs="Times New Roman"/>
                <w:rPrChange w:id="33627" w:author="Administrator" w:date="2026-05-27T12:26:00Z">
                  <w:rPr>
                    <w:rFonts w:ascii="Source Sans 3" w:hAnsi="Source Sans 3" w:cs="Times New Roman"/>
                    <w:color w:val="000000"/>
                  </w:rPr>
                </w:rPrChange>
              </w:rPr>
              <w:t>145</w:t>
            </w:r>
          </w:p>
        </w:tc>
        <w:tc>
          <w:tcPr>
            <w:tcW w:w="1629" w:type="dxa"/>
          </w:tcPr>
          <w:p w14:paraId="0BEC4D15" w14:textId="69BEDB64" w:rsidR="00B55156" w:rsidRPr="00B55156" w:rsidRDefault="00B55156" w:rsidP="00B55156">
            <w:pPr>
              <w:pStyle w:val="Frspaiere"/>
              <w:rPr>
                <w:rFonts w:ascii="Source Sans 3" w:hAnsi="Source Sans 3" w:cs="Times New Roman"/>
                <w:rPrChange w:id="33628" w:author="Administrator" w:date="2026-05-27T12:26:00Z">
                  <w:rPr>
                    <w:rFonts w:ascii="Source Sans 3" w:hAnsi="Source Sans 3" w:cs="Times New Roman"/>
                    <w:color w:val="000000"/>
                  </w:rPr>
                </w:rPrChange>
              </w:rPr>
            </w:pPr>
            <w:r w:rsidRPr="00B55156">
              <w:rPr>
                <w:rFonts w:ascii="Source Sans 3" w:hAnsi="Source Sans 3" w:cs="Times New Roman"/>
                <w:rPrChange w:id="33629" w:author="Administrator" w:date="2026-05-27T12:26:00Z">
                  <w:rPr>
                    <w:rFonts w:ascii="Source Sans 3" w:hAnsi="Source Sans 3" w:cs="Times New Roman"/>
                    <w:color w:val="000000"/>
                  </w:rPr>
                </w:rPrChange>
              </w:rPr>
              <w:t>22.01.2026</w:t>
            </w:r>
          </w:p>
        </w:tc>
        <w:tc>
          <w:tcPr>
            <w:tcW w:w="8812" w:type="dxa"/>
          </w:tcPr>
          <w:p w14:paraId="0355D734" w14:textId="5F56E906" w:rsidR="00B55156" w:rsidRPr="00B55156" w:rsidRDefault="00B55156" w:rsidP="00B55156">
            <w:pPr>
              <w:pStyle w:val="Frspaiere"/>
              <w:rPr>
                <w:rFonts w:ascii="Source Sans 3" w:hAnsi="Source Sans 3" w:cs="Times New Roman"/>
                <w:lang w:val="ro-RO"/>
                <w:rPrChange w:id="33630"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631" w:author="Administrator" w:date="2026-05-27T12:26:00Z">
                  <w:rPr>
                    <w:rFonts w:ascii="Source Sans 3" w:hAnsi="Source Sans 3" w:cs="Times New Roman"/>
                    <w:lang w:val="ro-RO"/>
                  </w:rPr>
                </w:rPrChange>
              </w:rPr>
              <w:t>Ajutor căldură</w:t>
            </w:r>
          </w:p>
        </w:tc>
        <w:tc>
          <w:tcPr>
            <w:tcW w:w="1560" w:type="dxa"/>
          </w:tcPr>
          <w:p w14:paraId="0F2D9EB1" w14:textId="77777777" w:rsidR="00B55156" w:rsidRPr="00B55156" w:rsidRDefault="00B55156" w:rsidP="00B55156">
            <w:pPr>
              <w:pStyle w:val="Frspaiere"/>
              <w:rPr>
                <w:rFonts w:ascii="Source Sans 3" w:hAnsi="Source Sans 3" w:cs="Times New Roman"/>
                <w:rPrChange w:id="33632" w:author="Administrator" w:date="2026-05-27T12:26:00Z">
                  <w:rPr>
                    <w:rFonts w:ascii="Source Sans 3" w:hAnsi="Source Sans 3" w:cs="Times New Roman"/>
                    <w:color w:val="000000"/>
                  </w:rPr>
                </w:rPrChange>
              </w:rPr>
            </w:pPr>
          </w:p>
        </w:tc>
      </w:tr>
      <w:tr w:rsidR="00B55156" w:rsidRPr="00B55156" w14:paraId="6C806D21" w14:textId="77777777" w:rsidTr="008D6693">
        <w:trPr>
          <w:trHeight w:val="480"/>
        </w:trPr>
        <w:tc>
          <w:tcPr>
            <w:tcW w:w="889" w:type="dxa"/>
          </w:tcPr>
          <w:p w14:paraId="4385BBEA" w14:textId="201455C5" w:rsidR="00B55156" w:rsidRPr="00B55156" w:rsidRDefault="00B55156" w:rsidP="00B55156">
            <w:pPr>
              <w:pStyle w:val="Frspaiere"/>
              <w:rPr>
                <w:rFonts w:ascii="Source Sans 3" w:hAnsi="Source Sans 3" w:cs="Times New Roman"/>
                <w:rPrChange w:id="33633" w:author="Administrator" w:date="2026-05-27T12:26:00Z">
                  <w:rPr>
                    <w:rFonts w:ascii="Source Sans 3" w:hAnsi="Source Sans 3" w:cs="Times New Roman"/>
                    <w:color w:val="000000"/>
                  </w:rPr>
                </w:rPrChange>
              </w:rPr>
            </w:pPr>
            <w:r w:rsidRPr="00B55156">
              <w:rPr>
                <w:rFonts w:ascii="Source Sans 3" w:hAnsi="Source Sans 3" w:cs="Times New Roman"/>
                <w:rPrChange w:id="33634" w:author="Administrator" w:date="2026-05-27T12:26:00Z">
                  <w:rPr>
                    <w:rFonts w:ascii="Source Sans 3" w:hAnsi="Source Sans 3" w:cs="Times New Roman"/>
                    <w:color w:val="000000"/>
                  </w:rPr>
                </w:rPrChange>
              </w:rPr>
              <w:t>144</w:t>
            </w:r>
          </w:p>
        </w:tc>
        <w:tc>
          <w:tcPr>
            <w:tcW w:w="1629" w:type="dxa"/>
          </w:tcPr>
          <w:p w14:paraId="7C86E8D4" w14:textId="59F38828" w:rsidR="00B55156" w:rsidRPr="00B55156" w:rsidRDefault="00B55156" w:rsidP="00B55156">
            <w:pPr>
              <w:pStyle w:val="Frspaiere"/>
              <w:rPr>
                <w:rFonts w:ascii="Source Sans 3" w:hAnsi="Source Sans 3" w:cs="Times New Roman"/>
                <w:rPrChange w:id="33635" w:author="Administrator" w:date="2026-05-27T12:26:00Z">
                  <w:rPr>
                    <w:rFonts w:ascii="Source Sans 3" w:hAnsi="Source Sans 3" w:cs="Times New Roman"/>
                    <w:color w:val="000000"/>
                  </w:rPr>
                </w:rPrChange>
              </w:rPr>
            </w:pPr>
            <w:r w:rsidRPr="00B55156">
              <w:rPr>
                <w:rFonts w:ascii="Source Sans 3" w:hAnsi="Source Sans 3" w:cs="Times New Roman"/>
                <w:rPrChange w:id="33636" w:author="Administrator" w:date="2026-05-27T12:26:00Z">
                  <w:rPr>
                    <w:rFonts w:ascii="Source Sans 3" w:hAnsi="Source Sans 3" w:cs="Times New Roman"/>
                    <w:color w:val="000000"/>
                  </w:rPr>
                </w:rPrChange>
              </w:rPr>
              <w:t>22.01.2026</w:t>
            </w:r>
          </w:p>
        </w:tc>
        <w:tc>
          <w:tcPr>
            <w:tcW w:w="8812" w:type="dxa"/>
          </w:tcPr>
          <w:p w14:paraId="5E9F11A3" w14:textId="243682D8" w:rsidR="00B55156" w:rsidRPr="00B55156" w:rsidRDefault="00B55156" w:rsidP="00B55156">
            <w:pPr>
              <w:pStyle w:val="Frspaiere"/>
              <w:rPr>
                <w:rFonts w:ascii="Source Sans 3" w:hAnsi="Source Sans 3" w:cs="Times New Roman"/>
                <w:lang w:val="ro-RO"/>
                <w:rPrChange w:id="33637"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638" w:author="Administrator" w:date="2026-05-27T12:26:00Z">
                  <w:rPr>
                    <w:rFonts w:ascii="Source Sans 3" w:hAnsi="Source Sans 3" w:cs="Times New Roman"/>
                    <w:lang w:val="ro-RO"/>
                  </w:rPr>
                </w:rPrChange>
              </w:rPr>
              <w:t>Ajutor căldură</w:t>
            </w:r>
          </w:p>
        </w:tc>
        <w:tc>
          <w:tcPr>
            <w:tcW w:w="1560" w:type="dxa"/>
          </w:tcPr>
          <w:p w14:paraId="1774878A" w14:textId="77777777" w:rsidR="00B55156" w:rsidRPr="00B55156" w:rsidRDefault="00B55156" w:rsidP="00B55156">
            <w:pPr>
              <w:pStyle w:val="Frspaiere"/>
              <w:rPr>
                <w:rFonts w:ascii="Source Sans 3" w:hAnsi="Source Sans 3" w:cs="Times New Roman"/>
                <w:rPrChange w:id="33639" w:author="Administrator" w:date="2026-05-27T12:26:00Z">
                  <w:rPr>
                    <w:rFonts w:ascii="Source Sans 3" w:hAnsi="Source Sans 3" w:cs="Times New Roman"/>
                    <w:color w:val="000000"/>
                  </w:rPr>
                </w:rPrChange>
              </w:rPr>
            </w:pPr>
          </w:p>
        </w:tc>
      </w:tr>
      <w:tr w:rsidR="00B55156" w:rsidRPr="00B55156" w14:paraId="0C2335FA" w14:textId="77777777" w:rsidTr="008D6693">
        <w:trPr>
          <w:trHeight w:val="480"/>
        </w:trPr>
        <w:tc>
          <w:tcPr>
            <w:tcW w:w="889" w:type="dxa"/>
          </w:tcPr>
          <w:p w14:paraId="15E78D71" w14:textId="3D812FD2" w:rsidR="00B55156" w:rsidRPr="00B55156" w:rsidRDefault="00B55156" w:rsidP="00B55156">
            <w:pPr>
              <w:pStyle w:val="Frspaiere"/>
              <w:rPr>
                <w:rFonts w:ascii="Source Sans 3" w:hAnsi="Source Sans 3" w:cs="Times New Roman"/>
                <w:rPrChange w:id="33640" w:author="Administrator" w:date="2026-05-27T12:26:00Z">
                  <w:rPr>
                    <w:rFonts w:ascii="Source Sans 3" w:hAnsi="Source Sans 3" w:cs="Times New Roman"/>
                    <w:color w:val="000000"/>
                  </w:rPr>
                </w:rPrChange>
              </w:rPr>
            </w:pPr>
            <w:r w:rsidRPr="00B55156">
              <w:rPr>
                <w:rFonts w:ascii="Source Sans 3" w:hAnsi="Source Sans 3" w:cs="Times New Roman"/>
                <w:rPrChange w:id="33641" w:author="Administrator" w:date="2026-05-27T12:26:00Z">
                  <w:rPr>
                    <w:rFonts w:ascii="Source Sans 3" w:hAnsi="Source Sans 3" w:cs="Times New Roman"/>
                    <w:color w:val="000000"/>
                  </w:rPr>
                </w:rPrChange>
              </w:rPr>
              <w:t>143</w:t>
            </w:r>
          </w:p>
        </w:tc>
        <w:tc>
          <w:tcPr>
            <w:tcW w:w="1629" w:type="dxa"/>
          </w:tcPr>
          <w:p w14:paraId="6F29E4AA" w14:textId="239C789F" w:rsidR="00B55156" w:rsidRPr="00B55156" w:rsidRDefault="00B55156" w:rsidP="00B55156">
            <w:pPr>
              <w:pStyle w:val="Frspaiere"/>
              <w:rPr>
                <w:rFonts w:ascii="Source Sans 3" w:hAnsi="Source Sans 3" w:cs="Times New Roman"/>
                <w:rPrChange w:id="33642" w:author="Administrator" w:date="2026-05-27T12:26:00Z">
                  <w:rPr>
                    <w:rFonts w:ascii="Source Sans 3" w:hAnsi="Source Sans 3" w:cs="Times New Roman"/>
                    <w:color w:val="000000"/>
                  </w:rPr>
                </w:rPrChange>
              </w:rPr>
            </w:pPr>
            <w:r w:rsidRPr="00B55156">
              <w:rPr>
                <w:rFonts w:ascii="Source Sans 3" w:hAnsi="Source Sans 3" w:cs="Times New Roman"/>
                <w:rPrChange w:id="33643" w:author="Administrator" w:date="2026-05-27T12:26:00Z">
                  <w:rPr>
                    <w:rFonts w:ascii="Source Sans 3" w:hAnsi="Source Sans 3" w:cs="Times New Roman"/>
                    <w:color w:val="000000"/>
                  </w:rPr>
                </w:rPrChange>
              </w:rPr>
              <w:t>22.01.2026</w:t>
            </w:r>
          </w:p>
        </w:tc>
        <w:tc>
          <w:tcPr>
            <w:tcW w:w="8812" w:type="dxa"/>
          </w:tcPr>
          <w:p w14:paraId="35364BF0" w14:textId="778E09C8" w:rsidR="00B55156" w:rsidRPr="00B55156" w:rsidRDefault="00B55156" w:rsidP="00B55156">
            <w:pPr>
              <w:pStyle w:val="Frspaiere"/>
              <w:rPr>
                <w:rFonts w:ascii="Source Sans 3" w:hAnsi="Source Sans 3" w:cs="Times New Roman"/>
                <w:lang w:val="ro-RO"/>
                <w:rPrChange w:id="33644"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645" w:author="Administrator" w:date="2026-05-27T12:26:00Z">
                  <w:rPr>
                    <w:rFonts w:ascii="Source Sans 3" w:hAnsi="Source Sans 3" w:cs="Times New Roman"/>
                    <w:lang w:val="ro-RO"/>
                  </w:rPr>
                </w:rPrChange>
              </w:rPr>
              <w:t>Ajutor căldură</w:t>
            </w:r>
          </w:p>
        </w:tc>
        <w:tc>
          <w:tcPr>
            <w:tcW w:w="1560" w:type="dxa"/>
          </w:tcPr>
          <w:p w14:paraId="7F0C0B87" w14:textId="77777777" w:rsidR="00B55156" w:rsidRPr="00B55156" w:rsidRDefault="00B55156" w:rsidP="00B55156">
            <w:pPr>
              <w:pStyle w:val="Frspaiere"/>
              <w:rPr>
                <w:rFonts w:ascii="Source Sans 3" w:hAnsi="Source Sans 3" w:cs="Times New Roman"/>
                <w:rPrChange w:id="33646" w:author="Administrator" w:date="2026-05-27T12:26:00Z">
                  <w:rPr>
                    <w:rFonts w:ascii="Source Sans 3" w:hAnsi="Source Sans 3" w:cs="Times New Roman"/>
                    <w:color w:val="000000"/>
                  </w:rPr>
                </w:rPrChange>
              </w:rPr>
            </w:pPr>
          </w:p>
        </w:tc>
      </w:tr>
      <w:tr w:rsidR="00B55156" w:rsidRPr="00B55156" w14:paraId="7D0E0566" w14:textId="77777777" w:rsidTr="008D6693">
        <w:trPr>
          <w:trHeight w:val="480"/>
        </w:trPr>
        <w:tc>
          <w:tcPr>
            <w:tcW w:w="889" w:type="dxa"/>
          </w:tcPr>
          <w:p w14:paraId="3DDA7C15" w14:textId="2A709E99" w:rsidR="00B55156" w:rsidRPr="00B55156" w:rsidRDefault="00B55156" w:rsidP="00B55156">
            <w:pPr>
              <w:pStyle w:val="Frspaiere"/>
              <w:rPr>
                <w:rFonts w:ascii="Source Sans 3" w:hAnsi="Source Sans 3" w:cs="Times New Roman"/>
                <w:rPrChange w:id="33647" w:author="Administrator" w:date="2026-05-27T12:26:00Z">
                  <w:rPr>
                    <w:rFonts w:ascii="Source Sans 3" w:hAnsi="Source Sans 3" w:cs="Times New Roman"/>
                    <w:color w:val="000000"/>
                  </w:rPr>
                </w:rPrChange>
              </w:rPr>
            </w:pPr>
            <w:r w:rsidRPr="00B55156">
              <w:rPr>
                <w:rFonts w:ascii="Source Sans 3" w:hAnsi="Source Sans 3" w:cs="Times New Roman"/>
                <w:rPrChange w:id="33648" w:author="Administrator" w:date="2026-05-27T12:26:00Z">
                  <w:rPr>
                    <w:rFonts w:ascii="Source Sans 3" w:hAnsi="Source Sans 3" w:cs="Times New Roman"/>
                    <w:color w:val="000000"/>
                  </w:rPr>
                </w:rPrChange>
              </w:rPr>
              <w:t>142</w:t>
            </w:r>
          </w:p>
        </w:tc>
        <w:tc>
          <w:tcPr>
            <w:tcW w:w="1629" w:type="dxa"/>
          </w:tcPr>
          <w:p w14:paraId="01D6F751" w14:textId="44CC21C9" w:rsidR="00B55156" w:rsidRPr="00B55156" w:rsidRDefault="00B55156" w:rsidP="00B55156">
            <w:pPr>
              <w:pStyle w:val="Frspaiere"/>
              <w:rPr>
                <w:rFonts w:ascii="Source Sans 3" w:hAnsi="Source Sans 3" w:cs="Times New Roman"/>
                <w:rPrChange w:id="33649" w:author="Administrator" w:date="2026-05-27T12:26:00Z">
                  <w:rPr>
                    <w:rFonts w:ascii="Source Sans 3" w:hAnsi="Source Sans 3" w:cs="Times New Roman"/>
                    <w:color w:val="000000"/>
                  </w:rPr>
                </w:rPrChange>
              </w:rPr>
            </w:pPr>
            <w:r w:rsidRPr="00B55156">
              <w:rPr>
                <w:rFonts w:ascii="Source Sans 3" w:hAnsi="Source Sans 3" w:cs="Times New Roman"/>
                <w:rPrChange w:id="33650" w:author="Administrator" w:date="2026-05-27T12:26:00Z">
                  <w:rPr>
                    <w:rFonts w:ascii="Source Sans 3" w:hAnsi="Source Sans 3" w:cs="Times New Roman"/>
                    <w:color w:val="000000"/>
                  </w:rPr>
                </w:rPrChange>
              </w:rPr>
              <w:t>22.01.2026</w:t>
            </w:r>
          </w:p>
        </w:tc>
        <w:tc>
          <w:tcPr>
            <w:tcW w:w="8812" w:type="dxa"/>
          </w:tcPr>
          <w:p w14:paraId="2EDA8F0E" w14:textId="1F1A31F3" w:rsidR="00B55156" w:rsidRPr="00B55156" w:rsidRDefault="00B55156" w:rsidP="00B55156">
            <w:pPr>
              <w:pStyle w:val="Frspaiere"/>
              <w:rPr>
                <w:rFonts w:ascii="Source Sans 3" w:hAnsi="Source Sans 3" w:cs="Times New Roman"/>
                <w:lang w:val="ro-RO"/>
                <w:rPrChange w:id="33651"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652" w:author="Administrator" w:date="2026-05-27T12:26:00Z">
                  <w:rPr>
                    <w:rFonts w:ascii="Source Sans 3" w:hAnsi="Source Sans 3" w:cs="Times New Roman"/>
                    <w:lang w:val="ro-RO"/>
                  </w:rPr>
                </w:rPrChange>
              </w:rPr>
              <w:t>Ajutor căldură</w:t>
            </w:r>
          </w:p>
        </w:tc>
        <w:tc>
          <w:tcPr>
            <w:tcW w:w="1560" w:type="dxa"/>
          </w:tcPr>
          <w:p w14:paraId="11AEE182" w14:textId="77777777" w:rsidR="00B55156" w:rsidRPr="00B55156" w:rsidRDefault="00B55156" w:rsidP="00B55156">
            <w:pPr>
              <w:pStyle w:val="Frspaiere"/>
              <w:rPr>
                <w:rFonts w:ascii="Source Sans 3" w:hAnsi="Source Sans 3" w:cs="Times New Roman"/>
                <w:rPrChange w:id="33653" w:author="Administrator" w:date="2026-05-27T12:26:00Z">
                  <w:rPr>
                    <w:rFonts w:ascii="Source Sans 3" w:hAnsi="Source Sans 3" w:cs="Times New Roman"/>
                    <w:color w:val="000000"/>
                  </w:rPr>
                </w:rPrChange>
              </w:rPr>
            </w:pPr>
          </w:p>
        </w:tc>
      </w:tr>
      <w:tr w:rsidR="00B55156" w:rsidRPr="00B55156" w14:paraId="48FF4FC2" w14:textId="77777777" w:rsidTr="008D6693">
        <w:trPr>
          <w:trHeight w:val="480"/>
        </w:trPr>
        <w:tc>
          <w:tcPr>
            <w:tcW w:w="889" w:type="dxa"/>
          </w:tcPr>
          <w:p w14:paraId="1DF21DB5" w14:textId="0DF27B4B" w:rsidR="00B55156" w:rsidRPr="00B55156" w:rsidRDefault="00B55156" w:rsidP="00B55156">
            <w:pPr>
              <w:pStyle w:val="Frspaiere"/>
              <w:rPr>
                <w:rFonts w:ascii="Source Sans 3" w:hAnsi="Source Sans 3" w:cs="Times New Roman"/>
                <w:rPrChange w:id="33654" w:author="Administrator" w:date="2026-05-27T12:26:00Z">
                  <w:rPr>
                    <w:rFonts w:ascii="Source Sans 3" w:hAnsi="Source Sans 3" w:cs="Times New Roman"/>
                    <w:color w:val="000000"/>
                  </w:rPr>
                </w:rPrChange>
              </w:rPr>
            </w:pPr>
            <w:r w:rsidRPr="00B55156">
              <w:rPr>
                <w:rFonts w:ascii="Source Sans 3" w:hAnsi="Source Sans 3" w:cs="Times New Roman"/>
                <w:rPrChange w:id="33655" w:author="Administrator" w:date="2026-05-27T12:26:00Z">
                  <w:rPr>
                    <w:rFonts w:ascii="Source Sans 3" w:hAnsi="Source Sans 3" w:cs="Times New Roman"/>
                    <w:color w:val="000000"/>
                  </w:rPr>
                </w:rPrChange>
              </w:rPr>
              <w:t>141</w:t>
            </w:r>
          </w:p>
        </w:tc>
        <w:tc>
          <w:tcPr>
            <w:tcW w:w="1629" w:type="dxa"/>
          </w:tcPr>
          <w:p w14:paraId="6C6A61C6" w14:textId="6638F46F" w:rsidR="00B55156" w:rsidRPr="00B55156" w:rsidRDefault="00B55156" w:rsidP="00B55156">
            <w:pPr>
              <w:pStyle w:val="Frspaiere"/>
              <w:rPr>
                <w:rFonts w:ascii="Source Sans 3" w:hAnsi="Source Sans 3" w:cs="Times New Roman"/>
                <w:rPrChange w:id="33656" w:author="Administrator" w:date="2026-05-27T12:26:00Z">
                  <w:rPr>
                    <w:rFonts w:ascii="Source Sans 3" w:hAnsi="Source Sans 3" w:cs="Times New Roman"/>
                    <w:color w:val="000000"/>
                  </w:rPr>
                </w:rPrChange>
              </w:rPr>
            </w:pPr>
            <w:r w:rsidRPr="00B55156">
              <w:rPr>
                <w:rFonts w:ascii="Source Sans 3" w:hAnsi="Source Sans 3" w:cs="Times New Roman"/>
                <w:rPrChange w:id="33657" w:author="Administrator" w:date="2026-05-27T12:26:00Z">
                  <w:rPr>
                    <w:rFonts w:ascii="Source Sans 3" w:hAnsi="Source Sans 3" w:cs="Times New Roman"/>
                    <w:color w:val="000000"/>
                  </w:rPr>
                </w:rPrChange>
              </w:rPr>
              <w:t>22.01.2026</w:t>
            </w:r>
          </w:p>
        </w:tc>
        <w:tc>
          <w:tcPr>
            <w:tcW w:w="8812" w:type="dxa"/>
          </w:tcPr>
          <w:p w14:paraId="4835CB89" w14:textId="4AFAE728" w:rsidR="00B55156" w:rsidRPr="00B55156" w:rsidRDefault="00B55156" w:rsidP="00B55156">
            <w:pPr>
              <w:pStyle w:val="Frspaiere"/>
              <w:rPr>
                <w:rFonts w:ascii="Source Sans 3" w:hAnsi="Source Sans 3" w:cs="Times New Roman"/>
                <w:lang w:val="ro-RO"/>
                <w:rPrChange w:id="33658"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659" w:author="Administrator" w:date="2026-05-27T12:26:00Z">
                  <w:rPr>
                    <w:rFonts w:ascii="Source Sans 3" w:hAnsi="Source Sans 3" w:cs="Times New Roman"/>
                    <w:lang w:val="ro-RO"/>
                  </w:rPr>
                </w:rPrChange>
              </w:rPr>
              <w:t>Ajutor căldură</w:t>
            </w:r>
          </w:p>
        </w:tc>
        <w:tc>
          <w:tcPr>
            <w:tcW w:w="1560" w:type="dxa"/>
          </w:tcPr>
          <w:p w14:paraId="52CE221B" w14:textId="77777777" w:rsidR="00B55156" w:rsidRPr="00B55156" w:rsidRDefault="00B55156" w:rsidP="00B55156">
            <w:pPr>
              <w:pStyle w:val="Frspaiere"/>
              <w:rPr>
                <w:rFonts w:ascii="Source Sans 3" w:hAnsi="Source Sans 3" w:cs="Times New Roman"/>
                <w:rPrChange w:id="33660" w:author="Administrator" w:date="2026-05-27T12:26:00Z">
                  <w:rPr>
                    <w:rFonts w:ascii="Source Sans 3" w:hAnsi="Source Sans 3" w:cs="Times New Roman"/>
                    <w:color w:val="000000"/>
                  </w:rPr>
                </w:rPrChange>
              </w:rPr>
            </w:pPr>
          </w:p>
        </w:tc>
      </w:tr>
      <w:tr w:rsidR="00B55156" w:rsidRPr="00B55156" w14:paraId="1B20DA71" w14:textId="77777777" w:rsidTr="008D6693">
        <w:trPr>
          <w:trHeight w:val="480"/>
        </w:trPr>
        <w:tc>
          <w:tcPr>
            <w:tcW w:w="889" w:type="dxa"/>
          </w:tcPr>
          <w:p w14:paraId="05A3992D" w14:textId="4A9D41CF" w:rsidR="00B55156" w:rsidRPr="00B55156" w:rsidRDefault="00B55156" w:rsidP="00B55156">
            <w:pPr>
              <w:pStyle w:val="Frspaiere"/>
              <w:rPr>
                <w:rFonts w:ascii="Source Sans 3" w:hAnsi="Source Sans 3" w:cs="Times New Roman"/>
                <w:rPrChange w:id="33661" w:author="Administrator" w:date="2026-05-27T12:26:00Z">
                  <w:rPr>
                    <w:rFonts w:ascii="Source Sans 3" w:hAnsi="Source Sans 3" w:cs="Times New Roman"/>
                    <w:color w:val="000000"/>
                  </w:rPr>
                </w:rPrChange>
              </w:rPr>
            </w:pPr>
            <w:r w:rsidRPr="00B55156">
              <w:rPr>
                <w:rFonts w:ascii="Source Sans 3" w:hAnsi="Source Sans 3" w:cs="Times New Roman"/>
                <w:rPrChange w:id="33662" w:author="Administrator" w:date="2026-05-27T12:26:00Z">
                  <w:rPr>
                    <w:rFonts w:ascii="Source Sans 3" w:hAnsi="Source Sans 3" w:cs="Times New Roman"/>
                    <w:color w:val="000000"/>
                  </w:rPr>
                </w:rPrChange>
              </w:rPr>
              <w:t>140</w:t>
            </w:r>
          </w:p>
        </w:tc>
        <w:tc>
          <w:tcPr>
            <w:tcW w:w="1629" w:type="dxa"/>
          </w:tcPr>
          <w:p w14:paraId="703802B3" w14:textId="32062D0D" w:rsidR="00B55156" w:rsidRPr="00B55156" w:rsidRDefault="00B55156" w:rsidP="00B55156">
            <w:pPr>
              <w:pStyle w:val="Frspaiere"/>
              <w:rPr>
                <w:rFonts w:ascii="Source Sans 3" w:hAnsi="Source Sans 3" w:cs="Times New Roman"/>
                <w:rPrChange w:id="33663" w:author="Administrator" w:date="2026-05-27T12:26:00Z">
                  <w:rPr>
                    <w:rFonts w:ascii="Source Sans 3" w:hAnsi="Source Sans 3" w:cs="Times New Roman"/>
                    <w:color w:val="000000"/>
                  </w:rPr>
                </w:rPrChange>
              </w:rPr>
            </w:pPr>
            <w:r w:rsidRPr="00B55156">
              <w:rPr>
                <w:rFonts w:ascii="Source Sans 3" w:hAnsi="Source Sans 3" w:cs="Times New Roman"/>
                <w:rPrChange w:id="33664" w:author="Administrator" w:date="2026-05-27T12:26:00Z">
                  <w:rPr>
                    <w:rFonts w:ascii="Source Sans 3" w:hAnsi="Source Sans 3" w:cs="Times New Roman"/>
                    <w:color w:val="000000"/>
                  </w:rPr>
                </w:rPrChange>
              </w:rPr>
              <w:t>22.01.2026</w:t>
            </w:r>
          </w:p>
        </w:tc>
        <w:tc>
          <w:tcPr>
            <w:tcW w:w="8812" w:type="dxa"/>
          </w:tcPr>
          <w:p w14:paraId="2FCC8570" w14:textId="1682C5FF" w:rsidR="00B55156" w:rsidRPr="00B55156" w:rsidRDefault="00B55156" w:rsidP="00B55156">
            <w:pPr>
              <w:pStyle w:val="Frspaiere"/>
              <w:rPr>
                <w:rFonts w:ascii="Source Sans 3" w:hAnsi="Source Sans 3" w:cs="Times New Roman"/>
                <w:lang w:val="ro-RO"/>
                <w:rPrChange w:id="33665"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666" w:author="Administrator" w:date="2026-05-27T12:26:00Z">
                  <w:rPr>
                    <w:rFonts w:ascii="Source Sans 3" w:hAnsi="Source Sans 3" w:cs="Times New Roman"/>
                    <w:lang w:val="ro-RO"/>
                  </w:rPr>
                </w:rPrChange>
              </w:rPr>
              <w:t>Ajutor căldură</w:t>
            </w:r>
          </w:p>
        </w:tc>
        <w:tc>
          <w:tcPr>
            <w:tcW w:w="1560" w:type="dxa"/>
          </w:tcPr>
          <w:p w14:paraId="5427EFA1" w14:textId="77777777" w:rsidR="00B55156" w:rsidRPr="00B55156" w:rsidRDefault="00B55156" w:rsidP="00B55156">
            <w:pPr>
              <w:pStyle w:val="Frspaiere"/>
              <w:rPr>
                <w:rFonts w:ascii="Source Sans 3" w:hAnsi="Source Sans 3" w:cs="Times New Roman"/>
                <w:rPrChange w:id="33667" w:author="Administrator" w:date="2026-05-27T12:26:00Z">
                  <w:rPr>
                    <w:rFonts w:ascii="Source Sans 3" w:hAnsi="Source Sans 3" w:cs="Times New Roman"/>
                    <w:color w:val="000000"/>
                  </w:rPr>
                </w:rPrChange>
              </w:rPr>
            </w:pPr>
          </w:p>
        </w:tc>
      </w:tr>
      <w:tr w:rsidR="00B55156" w:rsidRPr="00B55156" w14:paraId="7283788B" w14:textId="77777777" w:rsidTr="008D6693">
        <w:trPr>
          <w:trHeight w:val="480"/>
        </w:trPr>
        <w:tc>
          <w:tcPr>
            <w:tcW w:w="889" w:type="dxa"/>
          </w:tcPr>
          <w:p w14:paraId="5668EA8E" w14:textId="6DFAD3D3" w:rsidR="00B55156" w:rsidRPr="00B55156" w:rsidRDefault="00B55156" w:rsidP="00B55156">
            <w:pPr>
              <w:pStyle w:val="Frspaiere"/>
              <w:rPr>
                <w:rFonts w:ascii="Source Sans 3" w:hAnsi="Source Sans 3" w:cs="Times New Roman"/>
                <w:rPrChange w:id="33668" w:author="Administrator" w:date="2026-05-27T12:26:00Z">
                  <w:rPr>
                    <w:rFonts w:ascii="Source Sans 3" w:hAnsi="Source Sans 3" w:cs="Times New Roman"/>
                    <w:color w:val="000000"/>
                  </w:rPr>
                </w:rPrChange>
              </w:rPr>
            </w:pPr>
            <w:r w:rsidRPr="00B55156">
              <w:rPr>
                <w:rFonts w:ascii="Source Sans 3" w:hAnsi="Source Sans 3" w:cs="Times New Roman"/>
                <w:rPrChange w:id="33669" w:author="Administrator" w:date="2026-05-27T12:26:00Z">
                  <w:rPr>
                    <w:rFonts w:ascii="Source Sans 3" w:hAnsi="Source Sans 3" w:cs="Times New Roman"/>
                    <w:color w:val="000000"/>
                  </w:rPr>
                </w:rPrChange>
              </w:rPr>
              <w:t>139</w:t>
            </w:r>
          </w:p>
        </w:tc>
        <w:tc>
          <w:tcPr>
            <w:tcW w:w="1629" w:type="dxa"/>
          </w:tcPr>
          <w:p w14:paraId="11FB2AB2" w14:textId="31FB26B0" w:rsidR="00B55156" w:rsidRPr="00B55156" w:rsidRDefault="00B55156" w:rsidP="00B55156">
            <w:pPr>
              <w:pStyle w:val="Frspaiere"/>
              <w:rPr>
                <w:rFonts w:ascii="Source Sans 3" w:hAnsi="Source Sans 3" w:cs="Times New Roman"/>
                <w:rPrChange w:id="33670" w:author="Administrator" w:date="2026-05-27T12:26:00Z">
                  <w:rPr>
                    <w:rFonts w:ascii="Source Sans 3" w:hAnsi="Source Sans 3" w:cs="Times New Roman"/>
                    <w:color w:val="000000"/>
                  </w:rPr>
                </w:rPrChange>
              </w:rPr>
            </w:pPr>
            <w:r w:rsidRPr="00B55156">
              <w:rPr>
                <w:rFonts w:ascii="Source Sans 3" w:hAnsi="Source Sans 3" w:cs="Times New Roman"/>
                <w:rPrChange w:id="33671" w:author="Administrator" w:date="2026-05-27T12:26:00Z">
                  <w:rPr>
                    <w:rFonts w:ascii="Source Sans 3" w:hAnsi="Source Sans 3" w:cs="Times New Roman"/>
                    <w:color w:val="000000"/>
                  </w:rPr>
                </w:rPrChange>
              </w:rPr>
              <w:t>22.01.2026</w:t>
            </w:r>
          </w:p>
        </w:tc>
        <w:tc>
          <w:tcPr>
            <w:tcW w:w="8812" w:type="dxa"/>
          </w:tcPr>
          <w:p w14:paraId="6BA1B1B9" w14:textId="31F280A9" w:rsidR="00B55156" w:rsidRPr="00B55156" w:rsidRDefault="00B55156" w:rsidP="00B55156">
            <w:pPr>
              <w:pStyle w:val="Frspaiere"/>
              <w:rPr>
                <w:rFonts w:ascii="Source Sans 3" w:hAnsi="Source Sans 3" w:cs="Times New Roman"/>
                <w:lang w:val="ro-RO"/>
                <w:rPrChange w:id="33672"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673" w:author="Administrator" w:date="2026-05-27T12:26:00Z">
                  <w:rPr>
                    <w:rFonts w:ascii="Source Sans 3" w:hAnsi="Source Sans 3" w:cs="Times New Roman"/>
                    <w:lang w:val="ro-RO"/>
                  </w:rPr>
                </w:rPrChange>
              </w:rPr>
              <w:t>Ajutor căldură</w:t>
            </w:r>
          </w:p>
        </w:tc>
        <w:tc>
          <w:tcPr>
            <w:tcW w:w="1560" w:type="dxa"/>
          </w:tcPr>
          <w:p w14:paraId="352BF5DA" w14:textId="77777777" w:rsidR="00B55156" w:rsidRPr="00B55156" w:rsidRDefault="00B55156" w:rsidP="00B55156">
            <w:pPr>
              <w:pStyle w:val="Frspaiere"/>
              <w:rPr>
                <w:rFonts w:ascii="Source Sans 3" w:hAnsi="Source Sans 3" w:cs="Times New Roman"/>
                <w:rPrChange w:id="33674" w:author="Administrator" w:date="2026-05-27T12:26:00Z">
                  <w:rPr>
                    <w:rFonts w:ascii="Source Sans 3" w:hAnsi="Source Sans 3" w:cs="Times New Roman"/>
                    <w:color w:val="000000"/>
                  </w:rPr>
                </w:rPrChange>
              </w:rPr>
            </w:pPr>
          </w:p>
        </w:tc>
      </w:tr>
      <w:tr w:rsidR="00B55156" w:rsidRPr="00B55156" w14:paraId="7962FC52" w14:textId="77777777" w:rsidTr="008D6693">
        <w:trPr>
          <w:trHeight w:val="480"/>
        </w:trPr>
        <w:tc>
          <w:tcPr>
            <w:tcW w:w="889" w:type="dxa"/>
          </w:tcPr>
          <w:p w14:paraId="38B47039" w14:textId="77C57A89" w:rsidR="00B55156" w:rsidRPr="00B55156" w:rsidRDefault="00B55156" w:rsidP="00B55156">
            <w:pPr>
              <w:pStyle w:val="Frspaiere"/>
              <w:rPr>
                <w:rFonts w:ascii="Source Sans 3" w:hAnsi="Source Sans 3" w:cs="Times New Roman"/>
                <w:rPrChange w:id="33675" w:author="Administrator" w:date="2026-05-27T12:26:00Z">
                  <w:rPr>
                    <w:rFonts w:ascii="Source Sans 3" w:hAnsi="Source Sans 3" w:cs="Times New Roman"/>
                    <w:color w:val="000000"/>
                  </w:rPr>
                </w:rPrChange>
              </w:rPr>
            </w:pPr>
            <w:r w:rsidRPr="00B55156">
              <w:rPr>
                <w:rFonts w:ascii="Source Sans 3" w:hAnsi="Source Sans 3" w:cs="Times New Roman"/>
                <w:rPrChange w:id="33676" w:author="Administrator" w:date="2026-05-27T12:26:00Z">
                  <w:rPr>
                    <w:rFonts w:ascii="Source Sans 3" w:hAnsi="Source Sans 3" w:cs="Times New Roman"/>
                    <w:color w:val="000000"/>
                  </w:rPr>
                </w:rPrChange>
              </w:rPr>
              <w:t>138</w:t>
            </w:r>
          </w:p>
        </w:tc>
        <w:tc>
          <w:tcPr>
            <w:tcW w:w="1629" w:type="dxa"/>
          </w:tcPr>
          <w:p w14:paraId="7D41FAC4" w14:textId="0B07F50C" w:rsidR="00B55156" w:rsidRPr="00B55156" w:rsidRDefault="00B55156" w:rsidP="00B55156">
            <w:pPr>
              <w:pStyle w:val="Frspaiere"/>
              <w:rPr>
                <w:rFonts w:ascii="Source Sans 3" w:hAnsi="Source Sans 3" w:cs="Times New Roman"/>
                <w:rPrChange w:id="33677" w:author="Administrator" w:date="2026-05-27T12:26:00Z">
                  <w:rPr>
                    <w:rFonts w:ascii="Source Sans 3" w:hAnsi="Source Sans 3" w:cs="Times New Roman"/>
                    <w:color w:val="000000"/>
                  </w:rPr>
                </w:rPrChange>
              </w:rPr>
            </w:pPr>
            <w:r w:rsidRPr="00B55156">
              <w:rPr>
                <w:rFonts w:ascii="Source Sans 3" w:hAnsi="Source Sans 3" w:cs="Times New Roman"/>
                <w:rPrChange w:id="33678" w:author="Administrator" w:date="2026-05-27T12:26:00Z">
                  <w:rPr>
                    <w:rFonts w:ascii="Source Sans 3" w:hAnsi="Source Sans 3" w:cs="Times New Roman"/>
                    <w:color w:val="000000"/>
                  </w:rPr>
                </w:rPrChange>
              </w:rPr>
              <w:t>22.01.2026</w:t>
            </w:r>
          </w:p>
        </w:tc>
        <w:tc>
          <w:tcPr>
            <w:tcW w:w="8812" w:type="dxa"/>
          </w:tcPr>
          <w:p w14:paraId="673E3D04" w14:textId="3F3E8FA3" w:rsidR="00B55156" w:rsidRPr="00B55156" w:rsidRDefault="00B55156" w:rsidP="00B55156">
            <w:pPr>
              <w:pStyle w:val="Frspaiere"/>
              <w:rPr>
                <w:rFonts w:ascii="Source Sans 3" w:hAnsi="Source Sans 3" w:cs="Times New Roman"/>
                <w:lang w:val="ro-RO"/>
                <w:rPrChange w:id="33679"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680" w:author="Administrator" w:date="2026-05-27T12:26:00Z">
                  <w:rPr>
                    <w:rFonts w:ascii="Source Sans 3" w:hAnsi="Source Sans 3" w:cs="Times New Roman"/>
                    <w:lang w:val="ro-RO"/>
                  </w:rPr>
                </w:rPrChange>
              </w:rPr>
              <w:t>Ajutor căldură</w:t>
            </w:r>
          </w:p>
        </w:tc>
        <w:tc>
          <w:tcPr>
            <w:tcW w:w="1560" w:type="dxa"/>
          </w:tcPr>
          <w:p w14:paraId="59B7C08E" w14:textId="77777777" w:rsidR="00B55156" w:rsidRPr="00B55156" w:rsidRDefault="00B55156" w:rsidP="00B55156">
            <w:pPr>
              <w:pStyle w:val="Frspaiere"/>
              <w:rPr>
                <w:rFonts w:ascii="Source Sans 3" w:hAnsi="Source Sans 3" w:cs="Times New Roman"/>
                <w:rPrChange w:id="33681" w:author="Administrator" w:date="2026-05-27T12:26:00Z">
                  <w:rPr>
                    <w:rFonts w:ascii="Source Sans 3" w:hAnsi="Source Sans 3" w:cs="Times New Roman"/>
                    <w:color w:val="000000"/>
                  </w:rPr>
                </w:rPrChange>
              </w:rPr>
            </w:pPr>
          </w:p>
        </w:tc>
      </w:tr>
      <w:tr w:rsidR="00B55156" w:rsidRPr="00B55156" w14:paraId="4B3CD69B" w14:textId="77777777" w:rsidTr="008D6693">
        <w:trPr>
          <w:trHeight w:val="480"/>
        </w:trPr>
        <w:tc>
          <w:tcPr>
            <w:tcW w:w="889" w:type="dxa"/>
          </w:tcPr>
          <w:p w14:paraId="6576D5D7" w14:textId="7801CA94" w:rsidR="00B55156" w:rsidRPr="00B55156" w:rsidRDefault="00B55156" w:rsidP="00B55156">
            <w:pPr>
              <w:pStyle w:val="Frspaiere"/>
              <w:rPr>
                <w:rFonts w:ascii="Source Sans 3" w:hAnsi="Source Sans 3" w:cs="Times New Roman"/>
                <w:rPrChange w:id="33682" w:author="Administrator" w:date="2026-05-27T12:26:00Z">
                  <w:rPr>
                    <w:rFonts w:ascii="Source Sans 3" w:hAnsi="Source Sans 3" w:cs="Times New Roman"/>
                    <w:color w:val="000000"/>
                  </w:rPr>
                </w:rPrChange>
              </w:rPr>
            </w:pPr>
            <w:r w:rsidRPr="00B55156">
              <w:rPr>
                <w:rFonts w:ascii="Source Sans 3" w:hAnsi="Source Sans 3" w:cs="Times New Roman"/>
                <w:rPrChange w:id="33683" w:author="Administrator" w:date="2026-05-27T12:26:00Z">
                  <w:rPr>
                    <w:rFonts w:ascii="Source Sans 3" w:hAnsi="Source Sans 3" w:cs="Times New Roman"/>
                    <w:color w:val="000000"/>
                  </w:rPr>
                </w:rPrChange>
              </w:rPr>
              <w:t>137</w:t>
            </w:r>
          </w:p>
        </w:tc>
        <w:tc>
          <w:tcPr>
            <w:tcW w:w="1629" w:type="dxa"/>
          </w:tcPr>
          <w:p w14:paraId="1AF68348" w14:textId="78ECB322" w:rsidR="00B55156" w:rsidRPr="00B55156" w:rsidRDefault="00B55156" w:rsidP="00B55156">
            <w:pPr>
              <w:pStyle w:val="Frspaiere"/>
              <w:rPr>
                <w:rFonts w:ascii="Source Sans 3" w:hAnsi="Source Sans 3" w:cs="Times New Roman"/>
                <w:rPrChange w:id="33684" w:author="Administrator" w:date="2026-05-27T12:26:00Z">
                  <w:rPr>
                    <w:rFonts w:ascii="Source Sans 3" w:hAnsi="Source Sans 3" w:cs="Times New Roman"/>
                    <w:color w:val="000000"/>
                  </w:rPr>
                </w:rPrChange>
              </w:rPr>
            </w:pPr>
            <w:r w:rsidRPr="00B55156">
              <w:rPr>
                <w:rFonts w:ascii="Source Sans 3" w:hAnsi="Source Sans 3" w:cs="Times New Roman"/>
                <w:rPrChange w:id="33685" w:author="Administrator" w:date="2026-05-27T12:26:00Z">
                  <w:rPr>
                    <w:rFonts w:ascii="Source Sans 3" w:hAnsi="Source Sans 3" w:cs="Times New Roman"/>
                    <w:color w:val="000000"/>
                  </w:rPr>
                </w:rPrChange>
              </w:rPr>
              <w:t>22.01.2026</w:t>
            </w:r>
          </w:p>
        </w:tc>
        <w:tc>
          <w:tcPr>
            <w:tcW w:w="8812" w:type="dxa"/>
          </w:tcPr>
          <w:p w14:paraId="7E172364" w14:textId="5E193B8D" w:rsidR="00B55156" w:rsidRPr="00B55156" w:rsidRDefault="00B55156" w:rsidP="00B55156">
            <w:pPr>
              <w:pStyle w:val="Frspaiere"/>
              <w:rPr>
                <w:rFonts w:ascii="Source Sans 3" w:hAnsi="Source Sans 3" w:cs="Times New Roman"/>
                <w:lang w:val="ro-RO"/>
                <w:rPrChange w:id="33686"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687" w:author="Administrator" w:date="2026-05-27T12:26:00Z">
                  <w:rPr>
                    <w:rFonts w:ascii="Source Sans 3" w:hAnsi="Source Sans 3" w:cs="Times New Roman"/>
                    <w:lang w:val="ro-RO"/>
                  </w:rPr>
                </w:rPrChange>
              </w:rPr>
              <w:t>Ajutor căldură</w:t>
            </w:r>
          </w:p>
        </w:tc>
        <w:tc>
          <w:tcPr>
            <w:tcW w:w="1560" w:type="dxa"/>
          </w:tcPr>
          <w:p w14:paraId="58B5A30C" w14:textId="77777777" w:rsidR="00B55156" w:rsidRPr="00B55156" w:rsidRDefault="00B55156" w:rsidP="00B55156">
            <w:pPr>
              <w:pStyle w:val="Frspaiere"/>
              <w:rPr>
                <w:rFonts w:ascii="Source Sans 3" w:hAnsi="Source Sans 3" w:cs="Times New Roman"/>
                <w:rPrChange w:id="33688" w:author="Administrator" w:date="2026-05-27T12:26:00Z">
                  <w:rPr>
                    <w:rFonts w:ascii="Source Sans 3" w:hAnsi="Source Sans 3" w:cs="Times New Roman"/>
                    <w:color w:val="000000"/>
                  </w:rPr>
                </w:rPrChange>
              </w:rPr>
            </w:pPr>
          </w:p>
        </w:tc>
      </w:tr>
      <w:tr w:rsidR="00B55156" w:rsidRPr="00B55156" w14:paraId="758EEE65" w14:textId="77777777" w:rsidTr="008D6693">
        <w:trPr>
          <w:trHeight w:val="480"/>
        </w:trPr>
        <w:tc>
          <w:tcPr>
            <w:tcW w:w="889" w:type="dxa"/>
          </w:tcPr>
          <w:p w14:paraId="1E9CDB67" w14:textId="45424E97" w:rsidR="00B55156" w:rsidRPr="00B55156" w:rsidRDefault="00B55156" w:rsidP="00B55156">
            <w:pPr>
              <w:pStyle w:val="Frspaiere"/>
              <w:rPr>
                <w:rFonts w:ascii="Source Sans 3" w:hAnsi="Source Sans 3" w:cs="Times New Roman"/>
                <w:rPrChange w:id="33689" w:author="Administrator" w:date="2026-05-27T12:26:00Z">
                  <w:rPr>
                    <w:rFonts w:ascii="Source Sans 3" w:hAnsi="Source Sans 3" w:cs="Times New Roman"/>
                    <w:color w:val="000000"/>
                  </w:rPr>
                </w:rPrChange>
              </w:rPr>
            </w:pPr>
            <w:r w:rsidRPr="00B55156">
              <w:rPr>
                <w:rFonts w:ascii="Source Sans 3" w:hAnsi="Source Sans 3" w:cs="Times New Roman"/>
                <w:rPrChange w:id="33690" w:author="Administrator" w:date="2026-05-27T12:26:00Z">
                  <w:rPr>
                    <w:rFonts w:ascii="Source Sans 3" w:hAnsi="Source Sans 3" w:cs="Times New Roman"/>
                    <w:color w:val="000000"/>
                  </w:rPr>
                </w:rPrChange>
              </w:rPr>
              <w:t>136</w:t>
            </w:r>
          </w:p>
        </w:tc>
        <w:tc>
          <w:tcPr>
            <w:tcW w:w="1629" w:type="dxa"/>
          </w:tcPr>
          <w:p w14:paraId="0299AFCD" w14:textId="2BA11A29" w:rsidR="00B55156" w:rsidRPr="00B55156" w:rsidRDefault="00B55156" w:rsidP="00B55156">
            <w:pPr>
              <w:pStyle w:val="Frspaiere"/>
              <w:rPr>
                <w:rFonts w:ascii="Source Sans 3" w:hAnsi="Source Sans 3" w:cs="Times New Roman"/>
                <w:rPrChange w:id="33691" w:author="Administrator" w:date="2026-05-27T12:26:00Z">
                  <w:rPr>
                    <w:rFonts w:ascii="Source Sans 3" w:hAnsi="Source Sans 3" w:cs="Times New Roman"/>
                    <w:color w:val="000000"/>
                  </w:rPr>
                </w:rPrChange>
              </w:rPr>
            </w:pPr>
            <w:r w:rsidRPr="00B55156">
              <w:rPr>
                <w:rFonts w:ascii="Source Sans 3" w:hAnsi="Source Sans 3" w:cs="Times New Roman"/>
                <w:rPrChange w:id="33692" w:author="Administrator" w:date="2026-05-27T12:26:00Z">
                  <w:rPr>
                    <w:rFonts w:ascii="Source Sans 3" w:hAnsi="Source Sans 3" w:cs="Times New Roman"/>
                    <w:color w:val="000000"/>
                  </w:rPr>
                </w:rPrChange>
              </w:rPr>
              <w:t>22.01.2026</w:t>
            </w:r>
          </w:p>
        </w:tc>
        <w:tc>
          <w:tcPr>
            <w:tcW w:w="8812" w:type="dxa"/>
          </w:tcPr>
          <w:p w14:paraId="5CF9F37C" w14:textId="090E7A2D" w:rsidR="00B55156" w:rsidRPr="00B55156" w:rsidRDefault="00B55156" w:rsidP="00B55156">
            <w:pPr>
              <w:pStyle w:val="Frspaiere"/>
              <w:rPr>
                <w:rFonts w:ascii="Source Sans 3" w:hAnsi="Source Sans 3" w:cs="Times New Roman"/>
                <w:lang w:val="ro-RO"/>
                <w:rPrChange w:id="33693"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694" w:author="Administrator" w:date="2026-05-27T12:26:00Z">
                  <w:rPr>
                    <w:rFonts w:ascii="Source Sans 3" w:hAnsi="Source Sans 3" w:cs="Times New Roman"/>
                    <w:lang w:val="ro-RO"/>
                  </w:rPr>
                </w:rPrChange>
              </w:rPr>
              <w:t>Ajutor căldură</w:t>
            </w:r>
          </w:p>
        </w:tc>
        <w:tc>
          <w:tcPr>
            <w:tcW w:w="1560" w:type="dxa"/>
          </w:tcPr>
          <w:p w14:paraId="7BFEB5BC" w14:textId="77777777" w:rsidR="00B55156" w:rsidRPr="00B55156" w:rsidRDefault="00B55156" w:rsidP="00B55156">
            <w:pPr>
              <w:pStyle w:val="Frspaiere"/>
              <w:rPr>
                <w:rFonts w:ascii="Source Sans 3" w:hAnsi="Source Sans 3" w:cs="Times New Roman"/>
                <w:rPrChange w:id="33695" w:author="Administrator" w:date="2026-05-27T12:26:00Z">
                  <w:rPr>
                    <w:rFonts w:ascii="Source Sans 3" w:hAnsi="Source Sans 3" w:cs="Times New Roman"/>
                    <w:color w:val="000000"/>
                  </w:rPr>
                </w:rPrChange>
              </w:rPr>
            </w:pPr>
          </w:p>
        </w:tc>
      </w:tr>
      <w:tr w:rsidR="00B55156" w:rsidRPr="00B55156" w14:paraId="04D01EF5" w14:textId="77777777" w:rsidTr="008D6693">
        <w:trPr>
          <w:trHeight w:val="480"/>
        </w:trPr>
        <w:tc>
          <w:tcPr>
            <w:tcW w:w="889" w:type="dxa"/>
          </w:tcPr>
          <w:p w14:paraId="075C97B3" w14:textId="6076B673" w:rsidR="00B55156" w:rsidRPr="00B55156" w:rsidRDefault="00B55156" w:rsidP="00B55156">
            <w:pPr>
              <w:pStyle w:val="Frspaiere"/>
              <w:rPr>
                <w:rFonts w:ascii="Source Sans 3" w:hAnsi="Source Sans 3" w:cs="Times New Roman"/>
                <w:rPrChange w:id="33696" w:author="Administrator" w:date="2026-05-27T12:26:00Z">
                  <w:rPr>
                    <w:rFonts w:ascii="Source Sans 3" w:hAnsi="Source Sans 3" w:cs="Times New Roman"/>
                    <w:color w:val="000000"/>
                  </w:rPr>
                </w:rPrChange>
              </w:rPr>
            </w:pPr>
            <w:r w:rsidRPr="00B55156">
              <w:rPr>
                <w:rFonts w:ascii="Source Sans 3" w:hAnsi="Source Sans 3" w:cs="Times New Roman"/>
                <w:rPrChange w:id="33697" w:author="Administrator" w:date="2026-05-27T12:26:00Z">
                  <w:rPr>
                    <w:rFonts w:ascii="Source Sans 3" w:hAnsi="Source Sans 3" w:cs="Times New Roman"/>
                    <w:color w:val="000000"/>
                  </w:rPr>
                </w:rPrChange>
              </w:rPr>
              <w:t>135</w:t>
            </w:r>
          </w:p>
        </w:tc>
        <w:tc>
          <w:tcPr>
            <w:tcW w:w="1629" w:type="dxa"/>
          </w:tcPr>
          <w:p w14:paraId="06345D03" w14:textId="5E7565A5" w:rsidR="00B55156" w:rsidRPr="00B55156" w:rsidRDefault="00B55156" w:rsidP="00B55156">
            <w:pPr>
              <w:pStyle w:val="Frspaiere"/>
              <w:rPr>
                <w:rFonts w:ascii="Source Sans 3" w:hAnsi="Source Sans 3" w:cs="Times New Roman"/>
                <w:rPrChange w:id="33698" w:author="Administrator" w:date="2026-05-27T12:26:00Z">
                  <w:rPr>
                    <w:rFonts w:ascii="Source Sans 3" w:hAnsi="Source Sans 3" w:cs="Times New Roman"/>
                    <w:color w:val="000000"/>
                  </w:rPr>
                </w:rPrChange>
              </w:rPr>
            </w:pPr>
            <w:r w:rsidRPr="00B55156">
              <w:rPr>
                <w:rFonts w:ascii="Source Sans 3" w:hAnsi="Source Sans 3" w:cs="Times New Roman"/>
                <w:rPrChange w:id="33699" w:author="Administrator" w:date="2026-05-27T12:26:00Z">
                  <w:rPr>
                    <w:rFonts w:ascii="Source Sans 3" w:hAnsi="Source Sans 3" w:cs="Times New Roman"/>
                    <w:color w:val="000000"/>
                  </w:rPr>
                </w:rPrChange>
              </w:rPr>
              <w:t>22.01.2026</w:t>
            </w:r>
          </w:p>
        </w:tc>
        <w:tc>
          <w:tcPr>
            <w:tcW w:w="8812" w:type="dxa"/>
          </w:tcPr>
          <w:p w14:paraId="21E0EB4C" w14:textId="4CBA5092" w:rsidR="00B55156" w:rsidRPr="00B55156" w:rsidRDefault="00B55156" w:rsidP="00B55156">
            <w:pPr>
              <w:pStyle w:val="Frspaiere"/>
              <w:rPr>
                <w:rFonts w:ascii="Source Sans 3" w:hAnsi="Source Sans 3" w:cs="Times New Roman"/>
                <w:lang w:val="ro-RO"/>
                <w:rPrChange w:id="33700"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701" w:author="Administrator" w:date="2026-05-27T12:26:00Z">
                  <w:rPr>
                    <w:rFonts w:ascii="Source Sans 3" w:hAnsi="Source Sans 3" w:cs="Times New Roman"/>
                    <w:lang w:val="ro-RO"/>
                  </w:rPr>
                </w:rPrChange>
              </w:rPr>
              <w:t>Ajutor căldură</w:t>
            </w:r>
          </w:p>
        </w:tc>
        <w:tc>
          <w:tcPr>
            <w:tcW w:w="1560" w:type="dxa"/>
          </w:tcPr>
          <w:p w14:paraId="4CAF86B8" w14:textId="77777777" w:rsidR="00B55156" w:rsidRPr="00B55156" w:rsidRDefault="00B55156" w:rsidP="00B55156">
            <w:pPr>
              <w:pStyle w:val="Frspaiere"/>
              <w:rPr>
                <w:rFonts w:ascii="Source Sans 3" w:hAnsi="Source Sans 3" w:cs="Times New Roman"/>
                <w:rPrChange w:id="33702" w:author="Administrator" w:date="2026-05-27T12:26:00Z">
                  <w:rPr>
                    <w:rFonts w:ascii="Source Sans 3" w:hAnsi="Source Sans 3" w:cs="Times New Roman"/>
                    <w:color w:val="000000"/>
                  </w:rPr>
                </w:rPrChange>
              </w:rPr>
            </w:pPr>
          </w:p>
        </w:tc>
      </w:tr>
      <w:tr w:rsidR="00B55156" w:rsidRPr="00B55156" w14:paraId="565412AF" w14:textId="77777777" w:rsidTr="008D6693">
        <w:trPr>
          <w:trHeight w:val="480"/>
        </w:trPr>
        <w:tc>
          <w:tcPr>
            <w:tcW w:w="889" w:type="dxa"/>
          </w:tcPr>
          <w:p w14:paraId="3F4055E0" w14:textId="7061513E" w:rsidR="00B55156" w:rsidRPr="00B55156" w:rsidRDefault="00B55156" w:rsidP="00B55156">
            <w:pPr>
              <w:pStyle w:val="Frspaiere"/>
              <w:rPr>
                <w:rFonts w:ascii="Source Sans 3" w:hAnsi="Source Sans 3" w:cs="Times New Roman"/>
                <w:rPrChange w:id="33703" w:author="Administrator" w:date="2026-05-27T12:26:00Z">
                  <w:rPr>
                    <w:rFonts w:ascii="Source Sans 3" w:hAnsi="Source Sans 3" w:cs="Times New Roman"/>
                    <w:color w:val="000000"/>
                  </w:rPr>
                </w:rPrChange>
              </w:rPr>
            </w:pPr>
            <w:r w:rsidRPr="00B55156">
              <w:rPr>
                <w:rFonts w:ascii="Source Sans 3" w:hAnsi="Source Sans 3" w:cs="Times New Roman"/>
                <w:rPrChange w:id="33704" w:author="Administrator" w:date="2026-05-27T12:26:00Z">
                  <w:rPr>
                    <w:rFonts w:ascii="Source Sans 3" w:hAnsi="Source Sans 3" w:cs="Times New Roman"/>
                    <w:color w:val="000000"/>
                  </w:rPr>
                </w:rPrChange>
              </w:rPr>
              <w:t>134</w:t>
            </w:r>
          </w:p>
        </w:tc>
        <w:tc>
          <w:tcPr>
            <w:tcW w:w="1629" w:type="dxa"/>
          </w:tcPr>
          <w:p w14:paraId="222B470C" w14:textId="58C9411C" w:rsidR="00B55156" w:rsidRPr="00B55156" w:rsidRDefault="00B55156" w:rsidP="00B55156">
            <w:pPr>
              <w:pStyle w:val="Frspaiere"/>
              <w:rPr>
                <w:rFonts w:ascii="Source Sans 3" w:hAnsi="Source Sans 3" w:cs="Times New Roman"/>
                <w:rPrChange w:id="33705" w:author="Administrator" w:date="2026-05-27T12:26:00Z">
                  <w:rPr>
                    <w:rFonts w:ascii="Source Sans 3" w:hAnsi="Source Sans 3" w:cs="Times New Roman"/>
                    <w:color w:val="000000"/>
                  </w:rPr>
                </w:rPrChange>
              </w:rPr>
            </w:pPr>
            <w:r w:rsidRPr="00B55156">
              <w:rPr>
                <w:rFonts w:ascii="Source Sans 3" w:hAnsi="Source Sans 3" w:cs="Times New Roman"/>
                <w:rPrChange w:id="33706" w:author="Administrator" w:date="2026-05-27T12:26:00Z">
                  <w:rPr>
                    <w:rFonts w:ascii="Source Sans 3" w:hAnsi="Source Sans 3" w:cs="Times New Roman"/>
                    <w:color w:val="000000"/>
                  </w:rPr>
                </w:rPrChange>
              </w:rPr>
              <w:t>22.01.2026</w:t>
            </w:r>
          </w:p>
        </w:tc>
        <w:tc>
          <w:tcPr>
            <w:tcW w:w="8812" w:type="dxa"/>
          </w:tcPr>
          <w:p w14:paraId="71515493" w14:textId="22B1DD9D" w:rsidR="00B55156" w:rsidRPr="00B55156" w:rsidRDefault="00B55156" w:rsidP="00B55156">
            <w:pPr>
              <w:pStyle w:val="Frspaiere"/>
              <w:rPr>
                <w:rFonts w:ascii="Source Sans 3" w:hAnsi="Source Sans 3" w:cs="Times New Roman"/>
                <w:lang w:val="ro-RO"/>
                <w:rPrChange w:id="33707"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708" w:author="Administrator" w:date="2026-05-27T12:26:00Z">
                  <w:rPr>
                    <w:rFonts w:ascii="Source Sans 3" w:hAnsi="Source Sans 3" w:cs="Times New Roman"/>
                    <w:lang w:val="ro-RO"/>
                  </w:rPr>
                </w:rPrChange>
              </w:rPr>
              <w:t>Ajutor căldură</w:t>
            </w:r>
          </w:p>
        </w:tc>
        <w:tc>
          <w:tcPr>
            <w:tcW w:w="1560" w:type="dxa"/>
          </w:tcPr>
          <w:p w14:paraId="5826749A" w14:textId="77777777" w:rsidR="00B55156" w:rsidRPr="00B55156" w:rsidRDefault="00B55156" w:rsidP="00B55156">
            <w:pPr>
              <w:pStyle w:val="Frspaiere"/>
              <w:rPr>
                <w:rFonts w:ascii="Source Sans 3" w:hAnsi="Source Sans 3" w:cs="Times New Roman"/>
                <w:rPrChange w:id="33709" w:author="Administrator" w:date="2026-05-27T12:26:00Z">
                  <w:rPr>
                    <w:rFonts w:ascii="Source Sans 3" w:hAnsi="Source Sans 3" w:cs="Times New Roman"/>
                    <w:color w:val="000000"/>
                  </w:rPr>
                </w:rPrChange>
              </w:rPr>
            </w:pPr>
          </w:p>
        </w:tc>
      </w:tr>
      <w:tr w:rsidR="00B55156" w:rsidRPr="00B55156" w14:paraId="78EF94DA" w14:textId="77777777" w:rsidTr="008D6693">
        <w:trPr>
          <w:trHeight w:val="480"/>
        </w:trPr>
        <w:tc>
          <w:tcPr>
            <w:tcW w:w="889" w:type="dxa"/>
          </w:tcPr>
          <w:p w14:paraId="725D9C23" w14:textId="3719B5D4" w:rsidR="00B55156" w:rsidRPr="00B55156" w:rsidRDefault="00B55156" w:rsidP="00B55156">
            <w:pPr>
              <w:pStyle w:val="Frspaiere"/>
              <w:rPr>
                <w:rFonts w:ascii="Source Sans 3" w:hAnsi="Source Sans 3" w:cs="Times New Roman"/>
                <w:rPrChange w:id="33710" w:author="Administrator" w:date="2026-05-27T12:26:00Z">
                  <w:rPr>
                    <w:rFonts w:ascii="Source Sans 3" w:hAnsi="Source Sans 3" w:cs="Times New Roman"/>
                    <w:color w:val="000000"/>
                  </w:rPr>
                </w:rPrChange>
              </w:rPr>
            </w:pPr>
            <w:r w:rsidRPr="00B55156">
              <w:rPr>
                <w:rFonts w:ascii="Source Sans 3" w:hAnsi="Source Sans 3" w:cs="Times New Roman"/>
                <w:rPrChange w:id="33711" w:author="Administrator" w:date="2026-05-27T12:26:00Z">
                  <w:rPr>
                    <w:rFonts w:ascii="Source Sans 3" w:hAnsi="Source Sans 3" w:cs="Times New Roman"/>
                    <w:color w:val="000000"/>
                  </w:rPr>
                </w:rPrChange>
              </w:rPr>
              <w:t>133</w:t>
            </w:r>
          </w:p>
        </w:tc>
        <w:tc>
          <w:tcPr>
            <w:tcW w:w="1629" w:type="dxa"/>
          </w:tcPr>
          <w:p w14:paraId="0C3BDF62" w14:textId="3BD3A4AA" w:rsidR="00B55156" w:rsidRPr="00B55156" w:rsidRDefault="00B55156" w:rsidP="00B55156">
            <w:pPr>
              <w:pStyle w:val="Frspaiere"/>
              <w:rPr>
                <w:rFonts w:ascii="Source Sans 3" w:hAnsi="Source Sans 3" w:cs="Times New Roman"/>
                <w:rPrChange w:id="33712" w:author="Administrator" w:date="2026-05-27T12:26:00Z">
                  <w:rPr>
                    <w:rFonts w:ascii="Source Sans 3" w:hAnsi="Source Sans 3" w:cs="Times New Roman"/>
                    <w:color w:val="000000"/>
                  </w:rPr>
                </w:rPrChange>
              </w:rPr>
            </w:pPr>
            <w:r w:rsidRPr="00B55156">
              <w:rPr>
                <w:rFonts w:ascii="Source Sans 3" w:hAnsi="Source Sans 3" w:cs="Times New Roman"/>
                <w:rPrChange w:id="33713" w:author="Administrator" w:date="2026-05-27T12:26:00Z">
                  <w:rPr>
                    <w:rFonts w:ascii="Source Sans 3" w:hAnsi="Source Sans 3" w:cs="Times New Roman"/>
                    <w:color w:val="000000"/>
                  </w:rPr>
                </w:rPrChange>
              </w:rPr>
              <w:t>22.01.2026</w:t>
            </w:r>
          </w:p>
        </w:tc>
        <w:tc>
          <w:tcPr>
            <w:tcW w:w="8812" w:type="dxa"/>
          </w:tcPr>
          <w:p w14:paraId="6FF55F08" w14:textId="1C8F8B15" w:rsidR="00B55156" w:rsidRPr="00B55156" w:rsidRDefault="00B55156" w:rsidP="00B55156">
            <w:pPr>
              <w:pStyle w:val="Frspaiere"/>
              <w:rPr>
                <w:rFonts w:ascii="Source Sans 3" w:hAnsi="Source Sans 3" w:cs="Times New Roman"/>
                <w:lang w:val="ro-RO"/>
                <w:rPrChange w:id="33714"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715" w:author="Administrator" w:date="2026-05-27T12:26:00Z">
                  <w:rPr>
                    <w:rFonts w:ascii="Source Sans 3" w:hAnsi="Source Sans 3" w:cs="Times New Roman"/>
                    <w:lang w:val="ro-RO"/>
                  </w:rPr>
                </w:rPrChange>
              </w:rPr>
              <w:t>Ajutor căldură</w:t>
            </w:r>
          </w:p>
        </w:tc>
        <w:tc>
          <w:tcPr>
            <w:tcW w:w="1560" w:type="dxa"/>
          </w:tcPr>
          <w:p w14:paraId="334BAB18" w14:textId="77777777" w:rsidR="00B55156" w:rsidRPr="00B55156" w:rsidRDefault="00B55156" w:rsidP="00B55156">
            <w:pPr>
              <w:pStyle w:val="Frspaiere"/>
              <w:rPr>
                <w:rFonts w:ascii="Source Sans 3" w:hAnsi="Source Sans 3" w:cs="Times New Roman"/>
                <w:rPrChange w:id="33716" w:author="Administrator" w:date="2026-05-27T12:26:00Z">
                  <w:rPr>
                    <w:rFonts w:ascii="Source Sans 3" w:hAnsi="Source Sans 3" w:cs="Times New Roman"/>
                    <w:color w:val="000000"/>
                  </w:rPr>
                </w:rPrChange>
              </w:rPr>
            </w:pPr>
          </w:p>
        </w:tc>
      </w:tr>
      <w:tr w:rsidR="00B55156" w:rsidRPr="00B55156" w14:paraId="7868E62E" w14:textId="77777777" w:rsidTr="008D6693">
        <w:trPr>
          <w:trHeight w:val="480"/>
        </w:trPr>
        <w:tc>
          <w:tcPr>
            <w:tcW w:w="889" w:type="dxa"/>
          </w:tcPr>
          <w:p w14:paraId="1A2E66EF" w14:textId="027E01DA" w:rsidR="00B55156" w:rsidRPr="00B55156" w:rsidRDefault="00B55156" w:rsidP="00B55156">
            <w:pPr>
              <w:pStyle w:val="Frspaiere"/>
              <w:rPr>
                <w:rFonts w:ascii="Source Sans 3" w:hAnsi="Source Sans 3" w:cs="Times New Roman"/>
                <w:rPrChange w:id="33717" w:author="Administrator" w:date="2026-05-27T12:26:00Z">
                  <w:rPr>
                    <w:rFonts w:ascii="Source Sans 3" w:hAnsi="Source Sans 3" w:cs="Times New Roman"/>
                    <w:color w:val="000000"/>
                  </w:rPr>
                </w:rPrChange>
              </w:rPr>
            </w:pPr>
            <w:r w:rsidRPr="00B55156">
              <w:rPr>
                <w:rFonts w:ascii="Source Sans 3" w:hAnsi="Source Sans 3" w:cs="Times New Roman"/>
                <w:rPrChange w:id="33718" w:author="Administrator" w:date="2026-05-27T12:26:00Z">
                  <w:rPr>
                    <w:rFonts w:ascii="Source Sans 3" w:hAnsi="Source Sans 3" w:cs="Times New Roman"/>
                    <w:color w:val="000000"/>
                  </w:rPr>
                </w:rPrChange>
              </w:rPr>
              <w:t>132</w:t>
            </w:r>
          </w:p>
        </w:tc>
        <w:tc>
          <w:tcPr>
            <w:tcW w:w="1629" w:type="dxa"/>
          </w:tcPr>
          <w:p w14:paraId="012F9C7F" w14:textId="4160F143" w:rsidR="00B55156" w:rsidRPr="00B55156" w:rsidRDefault="00B55156" w:rsidP="00B55156">
            <w:pPr>
              <w:pStyle w:val="Frspaiere"/>
              <w:rPr>
                <w:rFonts w:ascii="Source Sans 3" w:hAnsi="Source Sans 3" w:cs="Times New Roman"/>
                <w:rPrChange w:id="33719" w:author="Administrator" w:date="2026-05-27T12:26:00Z">
                  <w:rPr>
                    <w:rFonts w:ascii="Source Sans 3" w:hAnsi="Source Sans 3" w:cs="Times New Roman"/>
                    <w:color w:val="000000"/>
                  </w:rPr>
                </w:rPrChange>
              </w:rPr>
            </w:pPr>
            <w:r w:rsidRPr="00B55156">
              <w:rPr>
                <w:rFonts w:ascii="Source Sans 3" w:hAnsi="Source Sans 3" w:cs="Times New Roman"/>
                <w:rPrChange w:id="33720" w:author="Administrator" w:date="2026-05-27T12:26:00Z">
                  <w:rPr>
                    <w:rFonts w:ascii="Source Sans 3" w:hAnsi="Source Sans 3" w:cs="Times New Roman"/>
                    <w:color w:val="000000"/>
                  </w:rPr>
                </w:rPrChange>
              </w:rPr>
              <w:t>22.01.2026</w:t>
            </w:r>
          </w:p>
        </w:tc>
        <w:tc>
          <w:tcPr>
            <w:tcW w:w="8812" w:type="dxa"/>
          </w:tcPr>
          <w:p w14:paraId="1A93540F" w14:textId="49D75D33" w:rsidR="00B55156" w:rsidRPr="00B55156" w:rsidRDefault="00B55156" w:rsidP="00B55156">
            <w:pPr>
              <w:pStyle w:val="Frspaiere"/>
              <w:rPr>
                <w:rFonts w:ascii="Source Sans 3" w:hAnsi="Source Sans 3" w:cs="Times New Roman"/>
                <w:lang w:val="ro-RO"/>
                <w:rPrChange w:id="33721"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722" w:author="Administrator" w:date="2026-05-27T12:26:00Z">
                  <w:rPr>
                    <w:rFonts w:ascii="Source Sans 3" w:hAnsi="Source Sans 3" w:cs="Times New Roman"/>
                    <w:lang w:val="ro-RO"/>
                  </w:rPr>
                </w:rPrChange>
              </w:rPr>
              <w:t>Ajutor căldură</w:t>
            </w:r>
          </w:p>
        </w:tc>
        <w:tc>
          <w:tcPr>
            <w:tcW w:w="1560" w:type="dxa"/>
          </w:tcPr>
          <w:p w14:paraId="210C8577" w14:textId="77777777" w:rsidR="00B55156" w:rsidRPr="00B55156" w:rsidRDefault="00B55156" w:rsidP="00B55156">
            <w:pPr>
              <w:pStyle w:val="Frspaiere"/>
              <w:rPr>
                <w:rFonts w:ascii="Source Sans 3" w:hAnsi="Source Sans 3" w:cs="Times New Roman"/>
                <w:rPrChange w:id="33723" w:author="Administrator" w:date="2026-05-27T12:26:00Z">
                  <w:rPr>
                    <w:rFonts w:ascii="Source Sans 3" w:hAnsi="Source Sans 3" w:cs="Times New Roman"/>
                    <w:color w:val="000000"/>
                  </w:rPr>
                </w:rPrChange>
              </w:rPr>
            </w:pPr>
          </w:p>
        </w:tc>
      </w:tr>
      <w:tr w:rsidR="00B55156" w:rsidRPr="00B55156" w14:paraId="0E12B3A3" w14:textId="77777777" w:rsidTr="008D6693">
        <w:trPr>
          <w:trHeight w:val="480"/>
        </w:trPr>
        <w:tc>
          <w:tcPr>
            <w:tcW w:w="889" w:type="dxa"/>
          </w:tcPr>
          <w:p w14:paraId="6B5360E4" w14:textId="40AB30DA" w:rsidR="00B55156" w:rsidRPr="00B55156" w:rsidRDefault="00B55156" w:rsidP="00B55156">
            <w:pPr>
              <w:pStyle w:val="Frspaiere"/>
              <w:rPr>
                <w:rFonts w:ascii="Source Sans 3" w:hAnsi="Source Sans 3" w:cs="Times New Roman"/>
                <w:rPrChange w:id="33724" w:author="Administrator" w:date="2026-05-27T12:26:00Z">
                  <w:rPr>
                    <w:rFonts w:ascii="Source Sans 3" w:hAnsi="Source Sans 3" w:cs="Times New Roman"/>
                    <w:color w:val="000000"/>
                  </w:rPr>
                </w:rPrChange>
              </w:rPr>
            </w:pPr>
            <w:r w:rsidRPr="00B55156">
              <w:rPr>
                <w:rFonts w:ascii="Source Sans 3" w:hAnsi="Source Sans 3" w:cs="Times New Roman"/>
                <w:rPrChange w:id="33725" w:author="Administrator" w:date="2026-05-27T12:26:00Z">
                  <w:rPr>
                    <w:rFonts w:ascii="Source Sans 3" w:hAnsi="Source Sans 3" w:cs="Times New Roman"/>
                    <w:color w:val="000000"/>
                  </w:rPr>
                </w:rPrChange>
              </w:rPr>
              <w:t>131</w:t>
            </w:r>
          </w:p>
        </w:tc>
        <w:tc>
          <w:tcPr>
            <w:tcW w:w="1629" w:type="dxa"/>
          </w:tcPr>
          <w:p w14:paraId="78B8FBE4" w14:textId="3F147992" w:rsidR="00B55156" w:rsidRPr="00B55156" w:rsidRDefault="00B55156" w:rsidP="00B55156">
            <w:pPr>
              <w:pStyle w:val="Frspaiere"/>
              <w:rPr>
                <w:rFonts w:ascii="Source Sans 3" w:hAnsi="Source Sans 3" w:cs="Times New Roman"/>
                <w:rPrChange w:id="33726" w:author="Administrator" w:date="2026-05-27T12:26:00Z">
                  <w:rPr>
                    <w:rFonts w:ascii="Source Sans 3" w:hAnsi="Source Sans 3" w:cs="Times New Roman"/>
                    <w:color w:val="000000"/>
                  </w:rPr>
                </w:rPrChange>
              </w:rPr>
            </w:pPr>
            <w:r w:rsidRPr="00B55156">
              <w:rPr>
                <w:rFonts w:ascii="Source Sans 3" w:hAnsi="Source Sans 3" w:cs="Times New Roman"/>
                <w:rPrChange w:id="33727" w:author="Administrator" w:date="2026-05-27T12:26:00Z">
                  <w:rPr>
                    <w:rFonts w:ascii="Source Sans 3" w:hAnsi="Source Sans 3" w:cs="Times New Roman"/>
                    <w:color w:val="000000"/>
                  </w:rPr>
                </w:rPrChange>
              </w:rPr>
              <w:t>22.01.2026</w:t>
            </w:r>
          </w:p>
        </w:tc>
        <w:tc>
          <w:tcPr>
            <w:tcW w:w="8812" w:type="dxa"/>
          </w:tcPr>
          <w:p w14:paraId="6BA45DC6" w14:textId="661F4CAF" w:rsidR="00B55156" w:rsidRPr="00B55156" w:rsidRDefault="00B55156" w:rsidP="00B55156">
            <w:pPr>
              <w:pStyle w:val="Frspaiere"/>
              <w:rPr>
                <w:rFonts w:ascii="Source Sans 3" w:hAnsi="Source Sans 3" w:cs="Times New Roman"/>
                <w:lang w:val="ro-RO"/>
                <w:rPrChange w:id="33728"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729" w:author="Administrator" w:date="2026-05-27T12:26:00Z">
                  <w:rPr>
                    <w:rFonts w:ascii="Source Sans 3" w:hAnsi="Source Sans 3" w:cs="Times New Roman"/>
                    <w:lang w:val="ro-RO"/>
                  </w:rPr>
                </w:rPrChange>
              </w:rPr>
              <w:t>Ajutor căldură</w:t>
            </w:r>
          </w:p>
        </w:tc>
        <w:tc>
          <w:tcPr>
            <w:tcW w:w="1560" w:type="dxa"/>
          </w:tcPr>
          <w:p w14:paraId="1BAE7030" w14:textId="77777777" w:rsidR="00B55156" w:rsidRPr="00B55156" w:rsidRDefault="00B55156" w:rsidP="00B55156">
            <w:pPr>
              <w:pStyle w:val="Frspaiere"/>
              <w:rPr>
                <w:rFonts w:ascii="Source Sans 3" w:hAnsi="Source Sans 3" w:cs="Times New Roman"/>
                <w:rPrChange w:id="33730" w:author="Administrator" w:date="2026-05-27T12:26:00Z">
                  <w:rPr>
                    <w:rFonts w:ascii="Source Sans 3" w:hAnsi="Source Sans 3" w:cs="Times New Roman"/>
                    <w:color w:val="000000"/>
                  </w:rPr>
                </w:rPrChange>
              </w:rPr>
            </w:pPr>
          </w:p>
        </w:tc>
      </w:tr>
      <w:tr w:rsidR="00B55156" w:rsidRPr="00B55156" w14:paraId="0D053B2C" w14:textId="77777777" w:rsidTr="008D6693">
        <w:trPr>
          <w:trHeight w:val="480"/>
        </w:trPr>
        <w:tc>
          <w:tcPr>
            <w:tcW w:w="889" w:type="dxa"/>
          </w:tcPr>
          <w:p w14:paraId="7E8231A7" w14:textId="1A296242" w:rsidR="00B55156" w:rsidRPr="00B55156" w:rsidRDefault="00B55156" w:rsidP="00B55156">
            <w:pPr>
              <w:pStyle w:val="Frspaiere"/>
              <w:rPr>
                <w:rFonts w:ascii="Source Sans 3" w:hAnsi="Source Sans 3" w:cs="Times New Roman"/>
                <w:rPrChange w:id="33731" w:author="Administrator" w:date="2026-05-27T12:26:00Z">
                  <w:rPr>
                    <w:rFonts w:ascii="Source Sans 3" w:hAnsi="Source Sans 3" w:cs="Times New Roman"/>
                    <w:color w:val="000000"/>
                  </w:rPr>
                </w:rPrChange>
              </w:rPr>
            </w:pPr>
            <w:r w:rsidRPr="00B55156">
              <w:rPr>
                <w:rFonts w:ascii="Source Sans 3" w:hAnsi="Source Sans 3" w:cs="Times New Roman"/>
                <w:rPrChange w:id="33732" w:author="Administrator" w:date="2026-05-27T12:26:00Z">
                  <w:rPr>
                    <w:rFonts w:ascii="Source Sans 3" w:hAnsi="Source Sans 3" w:cs="Times New Roman"/>
                    <w:color w:val="000000"/>
                  </w:rPr>
                </w:rPrChange>
              </w:rPr>
              <w:t>130</w:t>
            </w:r>
          </w:p>
        </w:tc>
        <w:tc>
          <w:tcPr>
            <w:tcW w:w="1629" w:type="dxa"/>
          </w:tcPr>
          <w:p w14:paraId="63B7D1C5" w14:textId="0F88B4E7" w:rsidR="00B55156" w:rsidRPr="00B55156" w:rsidRDefault="00B55156" w:rsidP="00B55156">
            <w:pPr>
              <w:pStyle w:val="Frspaiere"/>
              <w:rPr>
                <w:rFonts w:ascii="Source Sans 3" w:hAnsi="Source Sans 3" w:cs="Times New Roman"/>
                <w:rPrChange w:id="33733" w:author="Administrator" w:date="2026-05-27T12:26:00Z">
                  <w:rPr>
                    <w:rFonts w:ascii="Source Sans 3" w:hAnsi="Source Sans 3" w:cs="Times New Roman"/>
                    <w:color w:val="000000"/>
                  </w:rPr>
                </w:rPrChange>
              </w:rPr>
            </w:pPr>
            <w:r w:rsidRPr="00B55156">
              <w:rPr>
                <w:rFonts w:ascii="Source Sans 3" w:hAnsi="Source Sans 3" w:cs="Times New Roman"/>
                <w:rPrChange w:id="33734" w:author="Administrator" w:date="2026-05-27T12:26:00Z">
                  <w:rPr>
                    <w:rFonts w:ascii="Source Sans 3" w:hAnsi="Source Sans 3" w:cs="Times New Roman"/>
                    <w:color w:val="000000"/>
                  </w:rPr>
                </w:rPrChange>
              </w:rPr>
              <w:t>22.01.2026</w:t>
            </w:r>
          </w:p>
        </w:tc>
        <w:tc>
          <w:tcPr>
            <w:tcW w:w="8812" w:type="dxa"/>
          </w:tcPr>
          <w:p w14:paraId="1DF76762" w14:textId="59CDC9A3" w:rsidR="00B55156" w:rsidRPr="00B55156" w:rsidRDefault="00B55156" w:rsidP="00B55156">
            <w:pPr>
              <w:pStyle w:val="Frspaiere"/>
              <w:rPr>
                <w:rFonts w:ascii="Source Sans 3" w:hAnsi="Source Sans 3" w:cs="Times New Roman"/>
                <w:lang w:val="ro-RO"/>
                <w:rPrChange w:id="33735"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736" w:author="Administrator" w:date="2026-05-27T12:26:00Z">
                  <w:rPr>
                    <w:rFonts w:ascii="Source Sans 3" w:hAnsi="Source Sans 3" w:cs="Times New Roman"/>
                    <w:lang w:val="ro-RO"/>
                  </w:rPr>
                </w:rPrChange>
              </w:rPr>
              <w:t>Ajutor căldură</w:t>
            </w:r>
          </w:p>
        </w:tc>
        <w:tc>
          <w:tcPr>
            <w:tcW w:w="1560" w:type="dxa"/>
          </w:tcPr>
          <w:p w14:paraId="3745D4E6" w14:textId="77777777" w:rsidR="00B55156" w:rsidRPr="00B55156" w:rsidRDefault="00B55156" w:rsidP="00B55156">
            <w:pPr>
              <w:pStyle w:val="Frspaiere"/>
              <w:rPr>
                <w:rFonts w:ascii="Source Sans 3" w:hAnsi="Source Sans 3" w:cs="Times New Roman"/>
                <w:rPrChange w:id="33737" w:author="Administrator" w:date="2026-05-27T12:26:00Z">
                  <w:rPr>
                    <w:rFonts w:ascii="Source Sans 3" w:hAnsi="Source Sans 3" w:cs="Times New Roman"/>
                    <w:color w:val="000000"/>
                  </w:rPr>
                </w:rPrChange>
              </w:rPr>
            </w:pPr>
          </w:p>
        </w:tc>
      </w:tr>
      <w:tr w:rsidR="00B55156" w:rsidRPr="00B55156" w14:paraId="09D8B642" w14:textId="77777777" w:rsidTr="008D6693">
        <w:trPr>
          <w:trHeight w:val="480"/>
        </w:trPr>
        <w:tc>
          <w:tcPr>
            <w:tcW w:w="889" w:type="dxa"/>
          </w:tcPr>
          <w:p w14:paraId="1CBBC2A1" w14:textId="6AC81DBA" w:rsidR="00B55156" w:rsidRPr="00B55156" w:rsidRDefault="00B55156" w:rsidP="00B55156">
            <w:pPr>
              <w:pStyle w:val="Frspaiere"/>
              <w:rPr>
                <w:rFonts w:ascii="Source Sans 3" w:hAnsi="Source Sans 3" w:cs="Times New Roman"/>
                <w:rPrChange w:id="33738" w:author="Administrator" w:date="2026-05-27T12:26:00Z">
                  <w:rPr>
                    <w:rFonts w:ascii="Source Sans 3" w:hAnsi="Source Sans 3" w:cs="Times New Roman"/>
                    <w:color w:val="000000"/>
                  </w:rPr>
                </w:rPrChange>
              </w:rPr>
            </w:pPr>
            <w:r w:rsidRPr="00B55156">
              <w:rPr>
                <w:rFonts w:ascii="Source Sans 3" w:hAnsi="Source Sans 3" w:cs="Times New Roman"/>
                <w:rPrChange w:id="33739" w:author="Administrator" w:date="2026-05-27T12:26:00Z">
                  <w:rPr>
                    <w:rFonts w:ascii="Source Sans 3" w:hAnsi="Source Sans 3" w:cs="Times New Roman"/>
                    <w:color w:val="000000"/>
                  </w:rPr>
                </w:rPrChange>
              </w:rPr>
              <w:lastRenderedPageBreak/>
              <w:t>129</w:t>
            </w:r>
          </w:p>
        </w:tc>
        <w:tc>
          <w:tcPr>
            <w:tcW w:w="1629" w:type="dxa"/>
          </w:tcPr>
          <w:p w14:paraId="6A266471" w14:textId="0A90B3C0" w:rsidR="00B55156" w:rsidRPr="00B55156" w:rsidRDefault="00B55156" w:rsidP="00B55156">
            <w:pPr>
              <w:pStyle w:val="Frspaiere"/>
              <w:rPr>
                <w:rFonts w:ascii="Source Sans 3" w:hAnsi="Source Sans 3" w:cs="Times New Roman"/>
                <w:rPrChange w:id="33740" w:author="Administrator" w:date="2026-05-27T12:26:00Z">
                  <w:rPr>
                    <w:rFonts w:ascii="Source Sans 3" w:hAnsi="Source Sans 3" w:cs="Times New Roman"/>
                    <w:color w:val="000000"/>
                  </w:rPr>
                </w:rPrChange>
              </w:rPr>
            </w:pPr>
            <w:r w:rsidRPr="00B55156">
              <w:rPr>
                <w:rFonts w:ascii="Source Sans 3" w:hAnsi="Source Sans 3" w:cs="Times New Roman"/>
                <w:rPrChange w:id="33741" w:author="Administrator" w:date="2026-05-27T12:26:00Z">
                  <w:rPr>
                    <w:rFonts w:ascii="Source Sans 3" w:hAnsi="Source Sans 3" w:cs="Times New Roman"/>
                    <w:color w:val="000000"/>
                  </w:rPr>
                </w:rPrChange>
              </w:rPr>
              <w:t>22.01.2026</w:t>
            </w:r>
          </w:p>
        </w:tc>
        <w:tc>
          <w:tcPr>
            <w:tcW w:w="8812" w:type="dxa"/>
          </w:tcPr>
          <w:p w14:paraId="5DE8279A" w14:textId="46BD59EA" w:rsidR="00B55156" w:rsidRPr="00B55156" w:rsidRDefault="00B55156" w:rsidP="00B55156">
            <w:pPr>
              <w:pStyle w:val="Frspaiere"/>
              <w:rPr>
                <w:rFonts w:ascii="Source Sans 3" w:hAnsi="Source Sans 3" w:cs="Times New Roman"/>
                <w:lang w:val="ro-RO"/>
                <w:rPrChange w:id="33742"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743" w:author="Administrator" w:date="2026-05-27T12:26:00Z">
                  <w:rPr>
                    <w:rFonts w:ascii="Source Sans 3" w:hAnsi="Source Sans 3" w:cs="Times New Roman"/>
                    <w:lang w:val="ro-RO"/>
                  </w:rPr>
                </w:rPrChange>
              </w:rPr>
              <w:t>Ajutor căldură</w:t>
            </w:r>
          </w:p>
        </w:tc>
        <w:tc>
          <w:tcPr>
            <w:tcW w:w="1560" w:type="dxa"/>
          </w:tcPr>
          <w:p w14:paraId="2E443602" w14:textId="77777777" w:rsidR="00B55156" w:rsidRPr="00B55156" w:rsidRDefault="00B55156" w:rsidP="00B55156">
            <w:pPr>
              <w:pStyle w:val="Frspaiere"/>
              <w:rPr>
                <w:rFonts w:ascii="Source Sans 3" w:hAnsi="Source Sans 3" w:cs="Times New Roman"/>
                <w:rPrChange w:id="33744" w:author="Administrator" w:date="2026-05-27T12:26:00Z">
                  <w:rPr>
                    <w:rFonts w:ascii="Source Sans 3" w:hAnsi="Source Sans 3" w:cs="Times New Roman"/>
                    <w:color w:val="000000"/>
                  </w:rPr>
                </w:rPrChange>
              </w:rPr>
            </w:pPr>
          </w:p>
        </w:tc>
      </w:tr>
      <w:tr w:rsidR="00B55156" w:rsidRPr="00B55156" w14:paraId="12A6801E" w14:textId="77777777" w:rsidTr="008D6693">
        <w:trPr>
          <w:trHeight w:val="480"/>
        </w:trPr>
        <w:tc>
          <w:tcPr>
            <w:tcW w:w="889" w:type="dxa"/>
          </w:tcPr>
          <w:p w14:paraId="59D4B90C" w14:textId="14D281BE" w:rsidR="00B55156" w:rsidRPr="00B55156" w:rsidRDefault="00B55156" w:rsidP="00B55156">
            <w:pPr>
              <w:pStyle w:val="Frspaiere"/>
              <w:rPr>
                <w:rFonts w:ascii="Source Sans 3" w:hAnsi="Source Sans 3" w:cs="Times New Roman"/>
                <w:rPrChange w:id="33745" w:author="Administrator" w:date="2026-05-27T12:26:00Z">
                  <w:rPr>
                    <w:rFonts w:ascii="Source Sans 3" w:hAnsi="Source Sans 3" w:cs="Times New Roman"/>
                    <w:color w:val="000000"/>
                  </w:rPr>
                </w:rPrChange>
              </w:rPr>
            </w:pPr>
            <w:r w:rsidRPr="00B55156">
              <w:rPr>
                <w:rFonts w:ascii="Source Sans 3" w:hAnsi="Source Sans 3" w:cs="Times New Roman"/>
                <w:rPrChange w:id="33746" w:author="Administrator" w:date="2026-05-27T12:26:00Z">
                  <w:rPr>
                    <w:rFonts w:ascii="Source Sans 3" w:hAnsi="Source Sans 3" w:cs="Times New Roman"/>
                    <w:color w:val="000000"/>
                  </w:rPr>
                </w:rPrChange>
              </w:rPr>
              <w:t>128</w:t>
            </w:r>
          </w:p>
        </w:tc>
        <w:tc>
          <w:tcPr>
            <w:tcW w:w="1629" w:type="dxa"/>
          </w:tcPr>
          <w:p w14:paraId="50CBEE9B" w14:textId="6C4C7835" w:rsidR="00B55156" w:rsidRPr="00B55156" w:rsidRDefault="00B55156" w:rsidP="00B55156">
            <w:pPr>
              <w:pStyle w:val="Frspaiere"/>
              <w:rPr>
                <w:rFonts w:ascii="Source Sans 3" w:hAnsi="Source Sans 3" w:cs="Times New Roman"/>
                <w:rPrChange w:id="33747" w:author="Administrator" w:date="2026-05-27T12:26:00Z">
                  <w:rPr>
                    <w:rFonts w:ascii="Source Sans 3" w:hAnsi="Source Sans 3" w:cs="Times New Roman"/>
                    <w:color w:val="000000"/>
                  </w:rPr>
                </w:rPrChange>
              </w:rPr>
            </w:pPr>
            <w:r w:rsidRPr="00B55156">
              <w:rPr>
                <w:rFonts w:ascii="Source Sans 3" w:hAnsi="Source Sans 3" w:cs="Times New Roman"/>
                <w:rPrChange w:id="33748" w:author="Administrator" w:date="2026-05-27T12:26:00Z">
                  <w:rPr>
                    <w:rFonts w:ascii="Source Sans 3" w:hAnsi="Source Sans 3" w:cs="Times New Roman"/>
                    <w:color w:val="000000"/>
                  </w:rPr>
                </w:rPrChange>
              </w:rPr>
              <w:t>22.01.2026</w:t>
            </w:r>
          </w:p>
        </w:tc>
        <w:tc>
          <w:tcPr>
            <w:tcW w:w="8812" w:type="dxa"/>
          </w:tcPr>
          <w:p w14:paraId="3A8D83B4" w14:textId="692F4ED5" w:rsidR="00B55156" w:rsidRPr="00B55156" w:rsidRDefault="00B55156" w:rsidP="00B55156">
            <w:pPr>
              <w:pStyle w:val="Frspaiere"/>
              <w:rPr>
                <w:rFonts w:ascii="Source Sans 3" w:hAnsi="Source Sans 3" w:cs="Times New Roman"/>
                <w:lang w:val="ro-RO"/>
                <w:rPrChange w:id="33749"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750" w:author="Administrator" w:date="2026-05-27T12:26:00Z">
                  <w:rPr>
                    <w:rFonts w:ascii="Source Sans 3" w:hAnsi="Source Sans 3" w:cs="Times New Roman"/>
                    <w:lang w:val="ro-RO"/>
                  </w:rPr>
                </w:rPrChange>
              </w:rPr>
              <w:t>Ajutor căldură</w:t>
            </w:r>
          </w:p>
        </w:tc>
        <w:tc>
          <w:tcPr>
            <w:tcW w:w="1560" w:type="dxa"/>
          </w:tcPr>
          <w:p w14:paraId="62027099" w14:textId="77777777" w:rsidR="00B55156" w:rsidRPr="00B55156" w:rsidRDefault="00B55156" w:rsidP="00B55156">
            <w:pPr>
              <w:pStyle w:val="Frspaiere"/>
              <w:rPr>
                <w:rFonts w:ascii="Source Sans 3" w:hAnsi="Source Sans 3" w:cs="Times New Roman"/>
                <w:rPrChange w:id="33751" w:author="Administrator" w:date="2026-05-27T12:26:00Z">
                  <w:rPr>
                    <w:rFonts w:ascii="Source Sans 3" w:hAnsi="Source Sans 3" w:cs="Times New Roman"/>
                    <w:color w:val="000000"/>
                  </w:rPr>
                </w:rPrChange>
              </w:rPr>
            </w:pPr>
          </w:p>
        </w:tc>
      </w:tr>
      <w:tr w:rsidR="00B55156" w:rsidRPr="00B55156" w14:paraId="46EA2523" w14:textId="77777777" w:rsidTr="008D6693">
        <w:trPr>
          <w:trHeight w:val="480"/>
        </w:trPr>
        <w:tc>
          <w:tcPr>
            <w:tcW w:w="889" w:type="dxa"/>
          </w:tcPr>
          <w:p w14:paraId="188DACE8" w14:textId="5E58EEEA" w:rsidR="00B55156" w:rsidRPr="00B55156" w:rsidRDefault="00B55156" w:rsidP="00B55156">
            <w:pPr>
              <w:pStyle w:val="Frspaiere"/>
              <w:rPr>
                <w:rFonts w:ascii="Source Sans 3" w:hAnsi="Source Sans 3" w:cs="Times New Roman"/>
                <w:rPrChange w:id="33752" w:author="Administrator" w:date="2026-05-27T12:26:00Z">
                  <w:rPr>
                    <w:rFonts w:ascii="Source Sans 3" w:hAnsi="Source Sans 3" w:cs="Times New Roman"/>
                    <w:color w:val="000000"/>
                  </w:rPr>
                </w:rPrChange>
              </w:rPr>
            </w:pPr>
            <w:r w:rsidRPr="00B55156">
              <w:rPr>
                <w:rFonts w:ascii="Source Sans 3" w:hAnsi="Source Sans 3" w:cs="Times New Roman"/>
                <w:rPrChange w:id="33753" w:author="Administrator" w:date="2026-05-27T12:26:00Z">
                  <w:rPr>
                    <w:rFonts w:ascii="Source Sans 3" w:hAnsi="Source Sans 3" w:cs="Times New Roman"/>
                    <w:color w:val="000000"/>
                  </w:rPr>
                </w:rPrChange>
              </w:rPr>
              <w:t>127</w:t>
            </w:r>
          </w:p>
        </w:tc>
        <w:tc>
          <w:tcPr>
            <w:tcW w:w="1629" w:type="dxa"/>
          </w:tcPr>
          <w:p w14:paraId="0E2F07FE" w14:textId="4CAC7094" w:rsidR="00B55156" w:rsidRPr="00B55156" w:rsidRDefault="00B55156" w:rsidP="00B55156">
            <w:pPr>
              <w:pStyle w:val="Frspaiere"/>
              <w:rPr>
                <w:rFonts w:ascii="Source Sans 3" w:hAnsi="Source Sans 3" w:cs="Times New Roman"/>
                <w:rPrChange w:id="33754" w:author="Administrator" w:date="2026-05-27T12:26:00Z">
                  <w:rPr>
                    <w:rFonts w:ascii="Source Sans 3" w:hAnsi="Source Sans 3" w:cs="Times New Roman"/>
                    <w:color w:val="000000"/>
                  </w:rPr>
                </w:rPrChange>
              </w:rPr>
            </w:pPr>
            <w:r w:rsidRPr="00B55156">
              <w:rPr>
                <w:rFonts w:ascii="Source Sans 3" w:hAnsi="Source Sans 3" w:cs="Times New Roman"/>
                <w:rPrChange w:id="33755" w:author="Administrator" w:date="2026-05-27T12:26:00Z">
                  <w:rPr>
                    <w:rFonts w:ascii="Source Sans 3" w:hAnsi="Source Sans 3" w:cs="Times New Roman"/>
                    <w:color w:val="000000"/>
                  </w:rPr>
                </w:rPrChange>
              </w:rPr>
              <w:t>22.01.2026</w:t>
            </w:r>
          </w:p>
        </w:tc>
        <w:tc>
          <w:tcPr>
            <w:tcW w:w="8812" w:type="dxa"/>
          </w:tcPr>
          <w:p w14:paraId="3D52483B" w14:textId="56F01FA3" w:rsidR="00B55156" w:rsidRPr="00B55156" w:rsidRDefault="00B55156" w:rsidP="00B55156">
            <w:pPr>
              <w:pStyle w:val="Frspaiere"/>
              <w:rPr>
                <w:rFonts w:ascii="Source Sans 3" w:hAnsi="Source Sans 3" w:cs="Times New Roman"/>
                <w:lang w:val="ro-RO"/>
                <w:rPrChange w:id="33756"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757" w:author="Administrator" w:date="2026-05-27T12:26:00Z">
                  <w:rPr>
                    <w:rFonts w:ascii="Source Sans 3" w:hAnsi="Source Sans 3" w:cs="Times New Roman"/>
                    <w:lang w:val="ro-RO"/>
                  </w:rPr>
                </w:rPrChange>
              </w:rPr>
              <w:t>Ajutor căldură</w:t>
            </w:r>
          </w:p>
        </w:tc>
        <w:tc>
          <w:tcPr>
            <w:tcW w:w="1560" w:type="dxa"/>
          </w:tcPr>
          <w:p w14:paraId="18A9D8AD" w14:textId="77777777" w:rsidR="00B55156" w:rsidRPr="00B55156" w:rsidRDefault="00B55156" w:rsidP="00B55156">
            <w:pPr>
              <w:pStyle w:val="Frspaiere"/>
              <w:rPr>
                <w:rFonts w:ascii="Source Sans 3" w:hAnsi="Source Sans 3" w:cs="Times New Roman"/>
                <w:rPrChange w:id="33758" w:author="Administrator" w:date="2026-05-27T12:26:00Z">
                  <w:rPr>
                    <w:rFonts w:ascii="Source Sans 3" w:hAnsi="Source Sans 3" w:cs="Times New Roman"/>
                    <w:color w:val="000000"/>
                  </w:rPr>
                </w:rPrChange>
              </w:rPr>
            </w:pPr>
          </w:p>
        </w:tc>
      </w:tr>
      <w:tr w:rsidR="00B55156" w:rsidRPr="00B55156" w14:paraId="65AA1ED8" w14:textId="77777777" w:rsidTr="008D6693">
        <w:trPr>
          <w:trHeight w:val="480"/>
        </w:trPr>
        <w:tc>
          <w:tcPr>
            <w:tcW w:w="889" w:type="dxa"/>
          </w:tcPr>
          <w:p w14:paraId="1F9F83B6" w14:textId="0A7C51C0" w:rsidR="00B55156" w:rsidRPr="00B55156" w:rsidRDefault="00B55156" w:rsidP="00B55156">
            <w:pPr>
              <w:pStyle w:val="Frspaiere"/>
              <w:rPr>
                <w:rFonts w:ascii="Source Sans 3" w:hAnsi="Source Sans 3" w:cs="Times New Roman"/>
                <w:rPrChange w:id="33759" w:author="Administrator" w:date="2026-05-27T12:26:00Z">
                  <w:rPr>
                    <w:rFonts w:ascii="Source Sans 3" w:hAnsi="Source Sans 3" w:cs="Times New Roman"/>
                    <w:color w:val="000000"/>
                  </w:rPr>
                </w:rPrChange>
              </w:rPr>
            </w:pPr>
            <w:r w:rsidRPr="00B55156">
              <w:rPr>
                <w:rFonts w:ascii="Source Sans 3" w:hAnsi="Source Sans 3" w:cs="Times New Roman"/>
                <w:rPrChange w:id="33760" w:author="Administrator" w:date="2026-05-27T12:26:00Z">
                  <w:rPr>
                    <w:rFonts w:ascii="Source Sans 3" w:hAnsi="Source Sans 3" w:cs="Times New Roman"/>
                    <w:color w:val="000000"/>
                  </w:rPr>
                </w:rPrChange>
              </w:rPr>
              <w:t>126</w:t>
            </w:r>
          </w:p>
        </w:tc>
        <w:tc>
          <w:tcPr>
            <w:tcW w:w="1629" w:type="dxa"/>
          </w:tcPr>
          <w:p w14:paraId="458CA858" w14:textId="4D5B450E" w:rsidR="00B55156" w:rsidRPr="00B55156" w:rsidRDefault="00B55156" w:rsidP="00B55156">
            <w:pPr>
              <w:pStyle w:val="Frspaiere"/>
              <w:rPr>
                <w:rFonts w:ascii="Source Sans 3" w:hAnsi="Source Sans 3" w:cs="Times New Roman"/>
                <w:rPrChange w:id="33761" w:author="Administrator" w:date="2026-05-27T12:26:00Z">
                  <w:rPr>
                    <w:rFonts w:ascii="Source Sans 3" w:hAnsi="Source Sans 3" w:cs="Times New Roman"/>
                    <w:color w:val="000000"/>
                  </w:rPr>
                </w:rPrChange>
              </w:rPr>
            </w:pPr>
            <w:r w:rsidRPr="00B55156">
              <w:rPr>
                <w:rFonts w:ascii="Source Sans 3" w:hAnsi="Source Sans 3" w:cs="Times New Roman"/>
                <w:rPrChange w:id="33762" w:author="Administrator" w:date="2026-05-27T12:26:00Z">
                  <w:rPr>
                    <w:rFonts w:ascii="Source Sans 3" w:hAnsi="Source Sans 3" w:cs="Times New Roman"/>
                    <w:color w:val="000000"/>
                  </w:rPr>
                </w:rPrChange>
              </w:rPr>
              <w:t>22.01.2026</w:t>
            </w:r>
          </w:p>
        </w:tc>
        <w:tc>
          <w:tcPr>
            <w:tcW w:w="8812" w:type="dxa"/>
          </w:tcPr>
          <w:p w14:paraId="40231FE5" w14:textId="1A18A0B2" w:rsidR="00B55156" w:rsidRPr="00B55156" w:rsidRDefault="00B55156" w:rsidP="00B55156">
            <w:pPr>
              <w:pStyle w:val="Frspaiere"/>
              <w:rPr>
                <w:rFonts w:ascii="Source Sans 3" w:hAnsi="Source Sans 3" w:cs="Times New Roman"/>
                <w:lang w:val="ro-RO"/>
                <w:rPrChange w:id="33763"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764" w:author="Administrator" w:date="2026-05-27T12:26:00Z">
                  <w:rPr>
                    <w:rFonts w:ascii="Source Sans 3" w:hAnsi="Source Sans 3" w:cs="Times New Roman"/>
                    <w:lang w:val="ro-RO"/>
                  </w:rPr>
                </w:rPrChange>
              </w:rPr>
              <w:t>Ajutor căldură</w:t>
            </w:r>
          </w:p>
        </w:tc>
        <w:tc>
          <w:tcPr>
            <w:tcW w:w="1560" w:type="dxa"/>
          </w:tcPr>
          <w:p w14:paraId="1E8B6B8F" w14:textId="77777777" w:rsidR="00B55156" w:rsidRPr="00B55156" w:rsidRDefault="00B55156" w:rsidP="00B55156">
            <w:pPr>
              <w:pStyle w:val="Frspaiere"/>
              <w:rPr>
                <w:rFonts w:ascii="Source Sans 3" w:hAnsi="Source Sans 3" w:cs="Times New Roman"/>
                <w:rPrChange w:id="33765" w:author="Administrator" w:date="2026-05-27T12:26:00Z">
                  <w:rPr>
                    <w:rFonts w:ascii="Source Sans 3" w:hAnsi="Source Sans 3" w:cs="Times New Roman"/>
                    <w:color w:val="000000"/>
                  </w:rPr>
                </w:rPrChange>
              </w:rPr>
            </w:pPr>
          </w:p>
        </w:tc>
      </w:tr>
      <w:tr w:rsidR="00B55156" w:rsidRPr="00B55156" w14:paraId="354358E1" w14:textId="77777777" w:rsidTr="008D6693">
        <w:trPr>
          <w:trHeight w:val="480"/>
        </w:trPr>
        <w:tc>
          <w:tcPr>
            <w:tcW w:w="889" w:type="dxa"/>
          </w:tcPr>
          <w:p w14:paraId="5C1B4EC1" w14:textId="62F5CB12" w:rsidR="00B55156" w:rsidRPr="00B55156" w:rsidRDefault="00B55156" w:rsidP="00B55156">
            <w:pPr>
              <w:pStyle w:val="Frspaiere"/>
              <w:rPr>
                <w:rFonts w:ascii="Source Sans 3" w:hAnsi="Source Sans 3" w:cs="Times New Roman"/>
                <w:rPrChange w:id="33766" w:author="Administrator" w:date="2026-05-27T12:26:00Z">
                  <w:rPr>
                    <w:rFonts w:ascii="Source Sans 3" w:hAnsi="Source Sans 3" w:cs="Times New Roman"/>
                    <w:color w:val="000000"/>
                  </w:rPr>
                </w:rPrChange>
              </w:rPr>
            </w:pPr>
            <w:r w:rsidRPr="00B55156">
              <w:rPr>
                <w:rFonts w:ascii="Source Sans 3" w:hAnsi="Source Sans 3" w:cs="Times New Roman"/>
                <w:rPrChange w:id="33767" w:author="Administrator" w:date="2026-05-27T12:26:00Z">
                  <w:rPr>
                    <w:rFonts w:ascii="Source Sans 3" w:hAnsi="Source Sans 3" w:cs="Times New Roman"/>
                    <w:color w:val="000000"/>
                  </w:rPr>
                </w:rPrChange>
              </w:rPr>
              <w:t>125</w:t>
            </w:r>
          </w:p>
        </w:tc>
        <w:tc>
          <w:tcPr>
            <w:tcW w:w="1629" w:type="dxa"/>
          </w:tcPr>
          <w:p w14:paraId="1EA93A13" w14:textId="0922418B" w:rsidR="00B55156" w:rsidRPr="00B55156" w:rsidRDefault="00B55156" w:rsidP="00B55156">
            <w:pPr>
              <w:pStyle w:val="Frspaiere"/>
              <w:rPr>
                <w:rFonts w:ascii="Source Sans 3" w:hAnsi="Source Sans 3" w:cs="Times New Roman"/>
                <w:rPrChange w:id="33768" w:author="Administrator" w:date="2026-05-27T12:26:00Z">
                  <w:rPr>
                    <w:rFonts w:ascii="Source Sans 3" w:hAnsi="Source Sans 3" w:cs="Times New Roman"/>
                    <w:color w:val="000000"/>
                  </w:rPr>
                </w:rPrChange>
              </w:rPr>
            </w:pPr>
            <w:r w:rsidRPr="00B55156">
              <w:rPr>
                <w:rFonts w:ascii="Source Sans 3" w:hAnsi="Source Sans 3" w:cs="Times New Roman"/>
                <w:rPrChange w:id="33769" w:author="Administrator" w:date="2026-05-27T12:26:00Z">
                  <w:rPr>
                    <w:rFonts w:ascii="Source Sans 3" w:hAnsi="Source Sans 3" w:cs="Times New Roman"/>
                    <w:color w:val="000000"/>
                  </w:rPr>
                </w:rPrChange>
              </w:rPr>
              <w:t>22.01.2026</w:t>
            </w:r>
          </w:p>
        </w:tc>
        <w:tc>
          <w:tcPr>
            <w:tcW w:w="8812" w:type="dxa"/>
          </w:tcPr>
          <w:p w14:paraId="5D25BD52" w14:textId="3DD9878F" w:rsidR="00B55156" w:rsidRPr="00B55156" w:rsidRDefault="00B55156" w:rsidP="00B55156">
            <w:pPr>
              <w:pStyle w:val="Frspaiere"/>
              <w:rPr>
                <w:rFonts w:ascii="Source Sans 3" w:hAnsi="Source Sans 3" w:cs="Times New Roman"/>
                <w:lang w:val="ro-RO"/>
                <w:rPrChange w:id="33770"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771" w:author="Administrator" w:date="2026-05-27T12:26:00Z">
                  <w:rPr>
                    <w:rFonts w:ascii="Source Sans 3" w:hAnsi="Source Sans 3" w:cs="Times New Roman"/>
                    <w:lang w:val="ro-RO"/>
                  </w:rPr>
                </w:rPrChange>
              </w:rPr>
              <w:t>Ajutor căldură</w:t>
            </w:r>
          </w:p>
        </w:tc>
        <w:tc>
          <w:tcPr>
            <w:tcW w:w="1560" w:type="dxa"/>
          </w:tcPr>
          <w:p w14:paraId="0BDCEB81" w14:textId="77777777" w:rsidR="00B55156" w:rsidRPr="00B55156" w:rsidRDefault="00B55156" w:rsidP="00B55156">
            <w:pPr>
              <w:pStyle w:val="Frspaiere"/>
              <w:rPr>
                <w:rFonts w:ascii="Source Sans 3" w:hAnsi="Source Sans 3" w:cs="Times New Roman"/>
                <w:rPrChange w:id="33772" w:author="Administrator" w:date="2026-05-27T12:26:00Z">
                  <w:rPr>
                    <w:rFonts w:ascii="Source Sans 3" w:hAnsi="Source Sans 3" w:cs="Times New Roman"/>
                    <w:color w:val="000000"/>
                  </w:rPr>
                </w:rPrChange>
              </w:rPr>
            </w:pPr>
          </w:p>
        </w:tc>
      </w:tr>
      <w:tr w:rsidR="00B55156" w:rsidRPr="00B55156" w14:paraId="6BB0139A" w14:textId="77777777" w:rsidTr="008D6693">
        <w:trPr>
          <w:trHeight w:val="480"/>
        </w:trPr>
        <w:tc>
          <w:tcPr>
            <w:tcW w:w="889" w:type="dxa"/>
          </w:tcPr>
          <w:p w14:paraId="73B57F3C" w14:textId="35D26191" w:rsidR="00B55156" w:rsidRPr="00B55156" w:rsidRDefault="00B55156" w:rsidP="00B55156">
            <w:pPr>
              <w:pStyle w:val="Frspaiere"/>
              <w:rPr>
                <w:rFonts w:ascii="Source Sans 3" w:hAnsi="Source Sans 3" w:cs="Times New Roman"/>
                <w:rPrChange w:id="33773" w:author="Administrator" w:date="2026-05-27T12:26:00Z">
                  <w:rPr>
                    <w:rFonts w:ascii="Source Sans 3" w:hAnsi="Source Sans 3" w:cs="Times New Roman"/>
                    <w:color w:val="000000"/>
                  </w:rPr>
                </w:rPrChange>
              </w:rPr>
            </w:pPr>
            <w:r w:rsidRPr="00B55156">
              <w:rPr>
                <w:rFonts w:ascii="Source Sans 3" w:hAnsi="Source Sans 3" w:cs="Times New Roman"/>
                <w:rPrChange w:id="33774" w:author="Administrator" w:date="2026-05-27T12:26:00Z">
                  <w:rPr>
                    <w:rFonts w:ascii="Source Sans 3" w:hAnsi="Source Sans 3" w:cs="Times New Roman"/>
                    <w:color w:val="000000"/>
                  </w:rPr>
                </w:rPrChange>
              </w:rPr>
              <w:t>124</w:t>
            </w:r>
          </w:p>
        </w:tc>
        <w:tc>
          <w:tcPr>
            <w:tcW w:w="1629" w:type="dxa"/>
          </w:tcPr>
          <w:p w14:paraId="14DF164A" w14:textId="023930F7" w:rsidR="00B55156" w:rsidRPr="00B55156" w:rsidRDefault="00B55156" w:rsidP="00B55156">
            <w:pPr>
              <w:pStyle w:val="Frspaiere"/>
              <w:rPr>
                <w:rFonts w:ascii="Source Sans 3" w:hAnsi="Source Sans 3" w:cs="Times New Roman"/>
                <w:rPrChange w:id="33775" w:author="Administrator" w:date="2026-05-27T12:26:00Z">
                  <w:rPr>
                    <w:rFonts w:ascii="Source Sans 3" w:hAnsi="Source Sans 3" w:cs="Times New Roman"/>
                    <w:color w:val="000000"/>
                  </w:rPr>
                </w:rPrChange>
              </w:rPr>
            </w:pPr>
            <w:r w:rsidRPr="00B55156">
              <w:rPr>
                <w:rFonts w:ascii="Source Sans 3" w:hAnsi="Source Sans 3" w:cs="Times New Roman"/>
                <w:rPrChange w:id="33776" w:author="Administrator" w:date="2026-05-27T12:26:00Z">
                  <w:rPr>
                    <w:rFonts w:ascii="Source Sans 3" w:hAnsi="Source Sans 3" w:cs="Times New Roman"/>
                    <w:color w:val="000000"/>
                  </w:rPr>
                </w:rPrChange>
              </w:rPr>
              <w:t>22.01.2026</w:t>
            </w:r>
          </w:p>
        </w:tc>
        <w:tc>
          <w:tcPr>
            <w:tcW w:w="8812" w:type="dxa"/>
          </w:tcPr>
          <w:p w14:paraId="4D66C12A" w14:textId="5D3249F2" w:rsidR="00B55156" w:rsidRPr="00B55156" w:rsidRDefault="00B55156" w:rsidP="00B55156">
            <w:pPr>
              <w:pStyle w:val="Frspaiere"/>
              <w:rPr>
                <w:rFonts w:ascii="Source Sans 3" w:hAnsi="Source Sans 3" w:cs="Times New Roman"/>
                <w:lang w:val="ro-RO"/>
                <w:rPrChange w:id="33777"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778" w:author="Administrator" w:date="2026-05-27T12:26:00Z">
                  <w:rPr>
                    <w:rFonts w:ascii="Source Sans 3" w:hAnsi="Source Sans 3" w:cs="Times New Roman"/>
                    <w:lang w:val="ro-RO"/>
                  </w:rPr>
                </w:rPrChange>
              </w:rPr>
              <w:t>Ajutor căldură</w:t>
            </w:r>
          </w:p>
        </w:tc>
        <w:tc>
          <w:tcPr>
            <w:tcW w:w="1560" w:type="dxa"/>
          </w:tcPr>
          <w:p w14:paraId="7A0D4F81" w14:textId="77777777" w:rsidR="00B55156" w:rsidRPr="00B55156" w:rsidRDefault="00B55156" w:rsidP="00B55156">
            <w:pPr>
              <w:pStyle w:val="Frspaiere"/>
              <w:rPr>
                <w:rFonts w:ascii="Source Sans 3" w:hAnsi="Source Sans 3" w:cs="Times New Roman"/>
                <w:rPrChange w:id="33779" w:author="Administrator" w:date="2026-05-27T12:26:00Z">
                  <w:rPr>
                    <w:rFonts w:ascii="Source Sans 3" w:hAnsi="Source Sans 3" w:cs="Times New Roman"/>
                    <w:color w:val="000000"/>
                  </w:rPr>
                </w:rPrChange>
              </w:rPr>
            </w:pPr>
          </w:p>
        </w:tc>
      </w:tr>
      <w:tr w:rsidR="00B55156" w:rsidRPr="00B55156" w14:paraId="393F4FE8" w14:textId="77777777" w:rsidTr="008D6693">
        <w:trPr>
          <w:trHeight w:val="480"/>
        </w:trPr>
        <w:tc>
          <w:tcPr>
            <w:tcW w:w="889" w:type="dxa"/>
          </w:tcPr>
          <w:p w14:paraId="5CECF201" w14:textId="66751C7A" w:rsidR="00B55156" w:rsidRPr="00B55156" w:rsidRDefault="00B55156" w:rsidP="00B55156">
            <w:pPr>
              <w:pStyle w:val="Frspaiere"/>
              <w:rPr>
                <w:rFonts w:ascii="Source Sans 3" w:hAnsi="Source Sans 3" w:cs="Times New Roman"/>
                <w:rPrChange w:id="33780" w:author="Administrator" w:date="2026-05-27T12:26:00Z">
                  <w:rPr>
                    <w:rFonts w:ascii="Source Sans 3" w:hAnsi="Source Sans 3" w:cs="Times New Roman"/>
                    <w:color w:val="000000"/>
                  </w:rPr>
                </w:rPrChange>
              </w:rPr>
            </w:pPr>
            <w:r w:rsidRPr="00B55156">
              <w:rPr>
                <w:rFonts w:ascii="Source Sans 3" w:hAnsi="Source Sans 3" w:cs="Times New Roman"/>
                <w:rPrChange w:id="33781" w:author="Administrator" w:date="2026-05-27T12:26:00Z">
                  <w:rPr>
                    <w:rFonts w:ascii="Source Sans 3" w:hAnsi="Source Sans 3" w:cs="Times New Roman"/>
                    <w:color w:val="000000"/>
                  </w:rPr>
                </w:rPrChange>
              </w:rPr>
              <w:t>123</w:t>
            </w:r>
          </w:p>
        </w:tc>
        <w:tc>
          <w:tcPr>
            <w:tcW w:w="1629" w:type="dxa"/>
          </w:tcPr>
          <w:p w14:paraId="090D0255" w14:textId="6718216F" w:rsidR="00B55156" w:rsidRPr="00B55156" w:rsidRDefault="00B55156" w:rsidP="00B55156">
            <w:pPr>
              <w:pStyle w:val="Frspaiere"/>
              <w:rPr>
                <w:rFonts w:ascii="Source Sans 3" w:hAnsi="Source Sans 3" w:cs="Times New Roman"/>
                <w:rPrChange w:id="33782" w:author="Administrator" w:date="2026-05-27T12:26:00Z">
                  <w:rPr>
                    <w:rFonts w:ascii="Source Sans 3" w:hAnsi="Source Sans 3" w:cs="Times New Roman"/>
                    <w:color w:val="000000"/>
                  </w:rPr>
                </w:rPrChange>
              </w:rPr>
            </w:pPr>
            <w:r w:rsidRPr="00B55156">
              <w:rPr>
                <w:rFonts w:ascii="Source Sans 3" w:hAnsi="Source Sans 3" w:cs="Times New Roman"/>
                <w:rPrChange w:id="33783" w:author="Administrator" w:date="2026-05-27T12:26:00Z">
                  <w:rPr>
                    <w:rFonts w:ascii="Source Sans 3" w:hAnsi="Source Sans 3" w:cs="Times New Roman"/>
                    <w:color w:val="000000"/>
                  </w:rPr>
                </w:rPrChange>
              </w:rPr>
              <w:t>22.01.2026</w:t>
            </w:r>
          </w:p>
        </w:tc>
        <w:tc>
          <w:tcPr>
            <w:tcW w:w="8812" w:type="dxa"/>
          </w:tcPr>
          <w:p w14:paraId="531F34EB" w14:textId="6D4BB050" w:rsidR="00B55156" w:rsidRPr="00B55156" w:rsidRDefault="00B55156" w:rsidP="00B55156">
            <w:pPr>
              <w:pStyle w:val="Frspaiere"/>
              <w:rPr>
                <w:rFonts w:ascii="Source Sans 3" w:hAnsi="Source Sans 3" w:cs="Times New Roman"/>
                <w:lang w:val="ro-RO"/>
                <w:rPrChange w:id="33784"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785" w:author="Administrator" w:date="2026-05-27T12:26:00Z">
                  <w:rPr>
                    <w:rFonts w:ascii="Source Sans 3" w:hAnsi="Source Sans 3" w:cs="Times New Roman"/>
                    <w:lang w:val="ro-RO"/>
                  </w:rPr>
                </w:rPrChange>
              </w:rPr>
              <w:t>Ajutor căldură</w:t>
            </w:r>
          </w:p>
        </w:tc>
        <w:tc>
          <w:tcPr>
            <w:tcW w:w="1560" w:type="dxa"/>
          </w:tcPr>
          <w:p w14:paraId="6F3E047E" w14:textId="77777777" w:rsidR="00B55156" w:rsidRPr="00B55156" w:rsidRDefault="00B55156" w:rsidP="00B55156">
            <w:pPr>
              <w:pStyle w:val="Frspaiere"/>
              <w:rPr>
                <w:rFonts w:ascii="Source Sans 3" w:hAnsi="Source Sans 3" w:cs="Times New Roman"/>
                <w:rPrChange w:id="33786" w:author="Administrator" w:date="2026-05-27T12:26:00Z">
                  <w:rPr>
                    <w:rFonts w:ascii="Source Sans 3" w:hAnsi="Source Sans 3" w:cs="Times New Roman"/>
                    <w:color w:val="000000"/>
                  </w:rPr>
                </w:rPrChange>
              </w:rPr>
            </w:pPr>
          </w:p>
        </w:tc>
      </w:tr>
      <w:tr w:rsidR="00B55156" w:rsidRPr="00B55156" w14:paraId="6EF4A8C4" w14:textId="77777777" w:rsidTr="008D6693">
        <w:trPr>
          <w:trHeight w:val="480"/>
        </w:trPr>
        <w:tc>
          <w:tcPr>
            <w:tcW w:w="889" w:type="dxa"/>
          </w:tcPr>
          <w:p w14:paraId="4CE9541E" w14:textId="22DBD488" w:rsidR="00B55156" w:rsidRPr="00B55156" w:rsidRDefault="00B55156" w:rsidP="00B55156">
            <w:pPr>
              <w:pStyle w:val="Frspaiere"/>
              <w:rPr>
                <w:rFonts w:ascii="Source Sans 3" w:hAnsi="Source Sans 3" w:cs="Times New Roman"/>
                <w:rPrChange w:id="33787" w:author="Administrator" w:date="2026-05-27T12:26:00Z">
                  <w:rPr>
                    <w:rFonts w:ascii="Source Sans 3" w:hAnsi="Source Sans 3" w:cs="Times New Roman"/>
                    <w:color w:val="000000"/>
                  </w:rPr>
                </w:rPrChange>
              </w:rPr>
            </w:pPr>
            <w:r w:rsidRPr="00B55156">
              <w:rPr>
                <w:rFonts w:ascii="Source Sans 3" w:hAnsi="Source Sans 3" w:cs="Times New Roman"/>
                <w:rPrChange w:id="33788" w:author="Administrator" w:date="2026-05-27T12:26:00Z">
                  <w:rPr>
                    <w:rFonts w:ascii="Source Sans 3" w:hAnsi="Source Sans 3" w:cs="Times New Roman"/>
                    <w:color w:val="000000"/>
                  </w:rPr>
                </w:rPrChange>
              </w:rPr>
              <w:t>122</w:t>
            </w:r>
          </w:p>
        </w:tc>
        <w:tc>
          <w:tcPr>
            <w:tcW w:w="1629" w:type="dxa"/>
          </w:tcPr>
          <w:p w14:paraId="2E4CDEC3" w14:textId="23C797E3" w:rsidR="00B55156" w:rsidRPr="00B55156" w:rsidRDefault="00B55156" w:rsidP="00B55156">
            <w:pPr>
              <w:pStyle w:val="Frspaiere"/>
              <w:rPr>
                <w:rFonts w:ascii="Source Sans 3" w:hAnsi="Source Sans 3" w:cs="Times New Roman"/>
                <w:rPrChange w:id="33789" w:author="Administrator" w:date="2026-05-27T12:26:00Z">
                  <w:rPr>
                    <w:rFonts w:ascii="Source Sans 3" w:hAnsi="Source Sans 3" w:cs="Times New Roman"/>
                    <w:color w:val="000000"/>
                  </w:rPr>
                </w:rPrChange>
              </w:rPr>
            </w:pPr>
            <w:r w:rsidRPr="00B55156">
              <w:rPr>
                <w:rFonts w:ascii="Source Sans 3" w:hAnsi="Source Sans 3" w:cs="Times New Roman"/>
                <w:rPrChange w:id="33790" w:author="Administrator" w:date="2026-05-27T12:26:00Z">
                  <w:rPr>
                    <w:rFonts w:ascii="Source Sans 3" w:hAnsi="Source Sans 3" w:cs="Times New Roman"/>
                    <w:color w:val="000000"/>
                  </w:rPr>
                </w:rPrChange>
              </w:rPr>
              <w:t>22.01.2026</w:t>
            </w:r>
          </w:p>
        </w:tc>
        <w:tc>
          <w:tcPr>
            <w:tcW w:w="8812" w:type="dxa"/>
          </w:tcPr>
          <w:p w14:paraId="560AACD7" w14:textId="0BB7E061" w:rsidR="00B55156" w:rsidRPr="00B55156" w:rsidRDefault="00B55156" w:rsidP="00B55156">
            <w:pPr>
              <w:pStyle w:val="Frspaiere"/>
              <w:rPr>
                <w:rFonts w:ascii="Source Sans 3" w:hAnsi="Source Sans 3" w:cs="Times New Roman"/>
                <w:lang w:val="ro-RO"/>
                <w:rPrChange w:id="33791"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792" w:author="Administrator" w:date="2026-05-27T12:26:00Z">
                  <w:rPr>
                    <w:rFonts w:ascii="Source Sans 3" w:hAnsi="Source Sans 3" w:cs="Times New Roman"/>
                    <w:lang w:val="ro-RO"/>
                  </w:rPr>
                </w:rPrChange>
              </w:rPr>
              <w:t>Ajutor căldură</w:t>
            </w:r>
          </w:p>
        </w:tc>
        <w:tc>
          <w:tcPr>
            <w:tcW w:w="1560" w:type="dxa"/>
          </w:tcPr>
          <w:p w14:paraId="72959150" w14:textId="77777777" w:rsidR="00B55156" w:rsidRPr="00B55156" w:rsidRDefault="00B55156" w:rsidP="00B55156">
            <w:pPr>
              <w:pStyle w:val="Frspaiere"/>
              <w:rPr>
                <w:rFonts w:ascii="Source Sans 3" w:hAnsi="Source Sans 3" w:cs="Times New Roman"/>
                <w:rPrChange w:id="33793" w:author="Administrator" w:date="2026-05-27T12:26:00Z">
                  <w:rPr>
                    <w:rFonts w:ascii="Source Sans 3" w:hAnsi="Source Sans 3" w:cs="Times New Roman"/>
                    <w:color w:val="000000"/>
                  </w:rPr>
                </w:rPrChange>
              </w:rPr>
            </w:pPr>
          </w:p>
        </w:tc>
      </w:tr>
      <w:tr w:rsidR="00B55156" w:rsidRPr="00B55156" w14:paraId="230F7367" w14:textId="77777777" w:rsidTr="008D6693">
        <w:trPr>
          <w:trHeight w:val="480"/>
        </w:trPr>
        <w:tc>
          <w:tcPr>
            <w:tcW w:w="889" w:type="dxa"/>
          </w:tcPr>
          <w:p w14:paraId="3AFB4709" w14:textId="79BEAC10" w:rsidR="00B55156" w:rsidRPr="00B55156" w:rsidRDefault="00B55156" w:rsidP="00B55156">
            <w:pPr>
              <w:pStyle w:val="Frspaiere"/>
              <w:rPr>
                <w:rFonts w:ascii="Source Sans 3" w:hAnsi="Source Sans 3" w:cs="Times New Roman"/>
                <w:rPrChange w:id="33794" w:author="Administrator" w:date="2026-05-27T12:26:00Z">
                  <w:rPr>
                    <w:rFonts w:ascii="Source Sans 3" w:hAnsi="Source Sans 3" w:cs="Times New Roman"/>
                    <w:color w:val="000000"/>
                  </w:rPr>
                </w:rPrChange>
              </w:rPr>
            </w:pPr>
            <w:r w:rsidRPr="00B55156">
              <w:rPr>
                <w:rFonts w:ascii="Source Sans 3" w:hAnsi="Source Sans 3" w:cs="Times New Roman"/>
                <w:rPrChange w:id="33795" w:author="Administrator" w:date="2026-05-27T12:26:00Z">
                  <w:rPr>
                    <w:rFonts w:ascii="Source Sans 3" w:hAnsi="Source Sans 3" w:cs="Times New Roman"/>
                    <w:color w:val="000000"/>
                  </w:rPr>
                </w:rPrChange>
              </w:rPr>
              <w:t>121</w:t>
            </w:r>
          </w:p>
        </w:tc>
        <w:tc>
          <w:tcPr>
            <w:tcW w:w="1629" w:type="dxa"/>
          </w:tcPr>
          <w:p w14:paraId="54E10A65" w14:textId="3B1AB3E9" w:rsidR="00B55156" w:rsidRPr="00B55156" w:rsidRDefault="00B55156" w:rsidP="00B55156">
            <w:pPr>
              <w:pStyle w:val="Frspaiere"/>
              <w:rPr>
                <w:rFonts w:ascii="Source Sans 3" w:hAnsi="Source Sans 3" w:cs="Times New Roman"/>
                <w:rPrChange w:id="33796" w:author="Administrator" w:date="2026-05-27T12:26:00Z">
                  <w:rPr>
                    <w:rFonts w:ascii="Source Sans 3" w:hAnsi="Source Sans 3" w:cs="Times New Roman"/>
                    <w:color w:val="000000"/>
                  </w:rPr>
                </w:rPrChange>
              </w:rPr>
            </w:pPr>
            <w:r w:rsidRPr="00B55156">
              <w:rPr>
                <w:rFonts w:ascii="Source Sans 3" w:hAnsi="Source Sans 3" w:cs="Times New Roman"/>
                <w:rPrChange w:id="33797" w:author="Administrator" w:date="2026-05-27T12:26:00Z">
                  <w:rPr>
                    <w:rFonts w:ascii="Source Sans 3" w:hAnsi="Source Sans 3" w:cs="Times New Roman"/>
                    <w:color w:val="000000"/>
                  </w:rPr>
                </w:rPrChange>
              </w:rPr>
              <w:t>22.01.2026</w:t>
            </w:r>
          </w:p>
        </w:tc>
        <w:tc>
          <w:tcPr>
            <w:tcW w:w="8812" w:type="dxa"/>
          </w:tcPr>
          <w:p w14:paraId="5858B4A2" w14:textId="6EA91934" w:rsidR="00B55156" w:rsidRPr="00B55156" w:rsidRDefault="00B55156" w:rsidP="00B55156">
            <w:pPr>
              <w:pStyle w:val="Frspaiere"/>
              <w:rPr>
                <w:rFonts w:ascii="Source Sans 3" w:hAnsi="Source Sans 3" w:cs="Times New Roman"/>
                <w:lang w:val="ro-RO"/>
                <w:rPrChange w:id="33798"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799" w:author="Administrator" w:date="2026-05-27T12:26:00Z">
                  <w:rPr>
                    <w:rFonts w:ascii="Source Sans 3" w:hAnsi="Source Sans 3" w:cs="Times New Roman"/>
                    <w:lang w:val="ro-RO"/>
                  </w:rPr>
                </w:rPrChange>
              </w:rPr>
              <w:t>Ajutor căldură</w:t>
            </w:r>
          </w:p>
        </w:tc>
        <w:tc>
          <w:tcPr>
            <w:tcW w:w="1560" w:type="dxa"/>
          </w:tcPr>
          <w:p w14:paraId="5E1692ED" w14:textId="77777777" w:rsidR="00B55156" w:rsidRPr="00B55156" w:rsidRDefault="00B55156" w:rsidP="00B55156">
            <w:pPr>
              <w:pStyle w:val="Frspaiere"/>
              <w:rPr>
                <w:rFonts w:ascii="Source Sans 3" w:hAnsi="Source Sans 3" w:cs="Times New Roman"/>
                <w:rPrChange w:id="33800" w:author="Administrator" w:date="2026-05-27T12:26:00Z">
                  <w:rPr>
                    <w:rFonts w:ascii="Source Sans 3" w:hAnsi="Source Sans 3" w:cs="Times New Roman"/>
                    <w:color w:val="000000"/>
                  </w:rPr>
                </w:rPrChange>
              </w:rPr>
            </w:pPr>
          </w:p>
        </w:tc>
      </w:tr>
      <w:tr w:rsidR="00B55156" w:rsidRPr="00B55156" w14:paraId="7D316AE0" w14:textId="77777777" w:rsidTr="008D6693">
        <w:trPr>
          <w:trHeight w:val="480"/>
        </w:trPr>
        <w:tc>
          <w:tcPr>
            <w:tcW w:w="889" w:type="dxa"/>
          </w:tcPr>
          <w:p w14:paraId="22CB0013" w14:textId="7502713A" w:rsidR="00B55156" w:rsidRPr="00B55156" w:rsidRDefault="00B55156" w:rsidP="00B55156">
            <w:pPr>
              <w:pStyle w:val="Frspaiere"/>
              <w:rPr>
                <w:rFonts w:ascii="Source Sans 3" w:hAnsi="Source Sans 3" w:cs="Times New Roman"/>
                <w:rPrChange w:id="33801" w:author="Administrator" w:date="2026-05-27T12:26:00Z">
                  <w:rPr>
                    <w:rFonts w:ascii="Source Sans 3" w:hAnsi="Source Sans 3" w:cs="Times New Roman"/>
                    <w:color w:val="000000"/>
                  </w:rPr>
                </w:rPrChange>
              </w:rPr>
            </w:pPr>
            <w:r w:rsidRPr="00B55156">
              <w:rPr>
                <w:rFonts w:ascii="Source Sans 3" w:hAnsi="Source Sans 3" w:cs="Times New Roman"/>
                <w:rPrChange w:id="33802" w:author="Administrator" w:date="2026-05-27T12:26:00Z">
                  <w:rPr>
                    <w:rFonts w:ascii="Source Sans 3" w:hAnsi="Source Sans 3" w:cs="Times New Roman"/>
                    <w:color w:val="000000"/>
                  </w:rPr>
                </w:rPrChange>
              </w:rPr>
              <w:t>120</w:t>
            </w:r>
          </w:p>
        </w:tc>
        <w:tc>
          <w:tcPr>
            <w:tcW w:w="1629" w:type="dxa"/>
          </w:tcPr>
          <w:p w14:paraId="60CEA195" w14:textId="0A74C053" w:rsidR="00B55156" w:rsidRPr="00B55156" w:rsidRDefault="00B55156" w:rsidP="00B55156">
            <w:pPr>
              <w:pStyle w:val="Frspaiere"/>
              <w:rPr>
                <w:rFonts w:ascii="Source Sans 3" w:hAnsi="Source Sans 3" w:cs="Times New Roman"/>
                <w:rPrChange w:id="33803" w:author="Administrator" w:date="2026-05-27T12:26:00Z">
                  <w:rPr>
                    <w:rFonts w:ascii="Source Sans 3" w:hAnsi="Source Sans 3" w:cs="Times New Roman"/>
                    <w:color w:val="000000"/>
                  </w:rPr>
                </w:rPrChange>
              </w:rPr>
            </w:pPr>
            <w:r w:rsidRPr="00B55156">
              <w:rPr>
                <w:rFonts w:ascii="Source Sans 3" w:hAnsi="Source Sans 3" w:cs="Times New Roman"/>
                <w:rPrChange w:id="33804" w:author="Administrator" w:date="2026-05-27T12:26:00Z">
                  <w:rPr>
                    <w:rFonts w:ascii="Source Sans 3" w:hAnsi="Source Sans 3" w:cs="Times New Roman"/>
                    <w:color w:val="000000"/>
                  </w:rPr>
                </w:rPrChange>
              </w:rPr>
              <w:t>22.01.2026</w:t>
            </w:r>
          </w:p>
        </w:tc>
        <w:tc>
          <w:tcPr>
            <w:tcW w:w="8812" w:type="dxa"/>
          </w:tcPr>
          <w:p w14:paraId="7219B24F" w14:textId="6838C6EA" w:rsidR="00B55156" w:rsidRPr="00B55156" w:rsidRDefault="00B55156" w:rsidP="00B55156">
            <w:pPr>
              <w:pStyle w:val="Frspaiere"/>
              <w:rPr>
                <w:rFonts w:ascii="Source Sans 3" w:hAnsi="Source Sans 3" w:cs="Times New Roman"/>
                <w:lang w:val="ro-RO"/>
                <w:rPrChange w:id="33805"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806" w:author="Administrator" w:date="2026-05-27T12:26:00Z">
                  <w:rPr>
                    <w:rFonts w:ascii="Source Sans 3" w:hAnsi="Source Sans 3" w:cs="Times New Roman"/>
                    <w:lang w:val="ro-RO"/>
                  </w:rPr>
                </w:rPrChange>
              </w:rPr>
              <w:t>Ajutor căldură</w:t>
            </w:r>
          </w:p>
        </w:tc>
        <w:tc>
          <w:tcPr>
            <w:tcW w:w="1560" w:type="dxa"/>
          </w:tcPr>
          <w:p w14:paraId="5EDA7117" w14:textId="77777777" w:rsidR="00B55156" w:rsidRPr="00B55156" w:rsidRDefault="00B55156" w:rsidP="00B55156">
            <w:pPr>
              <w:pStyle w:val="Frspaiere"/>
              <w:rPr>
                <w:rFonts w:ascii="Source Sans 3" w:hAnsi="Source Sans 3" w:cs="Times New Roman"/>
                <w:rPrChange w:id="33807" w:author="Administrator" w:date="2026-05-27T12:26:00Z">
                  <w:rPr>
                    <w:rFonts w:ascii="Source Sans 3" w:hAnsi="Source Sans 3" w:cs="Times New Roman"/>
                    <w:color w:val="000000"/>
                  </w:rPr>
                </w:rPrChange>
              </w:rPr>
            </w:pPr>
          </w:p>
        </w:tc>
      </w:tr>
      <w:tr w:rsidR="00B55156" w:rsidRPr="00B55156" w14:paraId="06ACF884" w14:textId="77777777" w:rsidTr="008D6693">
        <w:trPr>
          <w:trHeight w:val="480"/>
        </w:trPr>
        <w:tc>
          <w:tcPr>
            <w:tcW w:w="889" w:type="dxa"/>
          </w:tcPr>
          <w:p w14:paraId="6BDE0650" w14:textId="2EAB199D" w:rsidR="00B55156" w:rsidRPr="00B55156" w:rsidRDefault="00B55156" w:rsidP="00B55156">
            <w:pPr>
              <w:pStyle w:val="Frspaiere"/>
              <w:rPr>
                <w:rFonts w:ascii="Source Sans 3" w:hAnsi="Source Sans 3" w:cs="Times New Roman"/>
                <w:rPrChange w:id="33808" w:author="Administrator" w:date="2026-05-27T12:26:00Z">
                  <w:rPr>
                    <w:rFonts w:ascii="Source Sans 3" w:hAnsi="Source Sans 3" w:cs="Times New Roman"/>
                    <w:color w:val="000000"/>
                  </w:rPr>
                </w:rPrChange>
              </w:rPr>
            </w:pPr>
            <w:r w:rsidRPr="00B55156">
              <w:rPr>
                <w:rFonts w:ascii="Source Sans 3" w:hAnsi="Source Sans 3" w:cs="Times New Roman"/>
                <w:rPrChange w:id="33809" w:author="Administrator" w:date="2026-05-27T12:26:00Z">
                  <w:rPr>
                    <w:rFonts w:ascii="Source Sans 3" w:hAnsi="Source Sans 3" w:cs="Times New Roman"/>
                    <w:color w:val="000000"/>
                  </w:rPr>
                </w:rPrChange>
              </w:rPr>
              <w:t>119</w:t>
            </w:r>
          </w:p>
        </w:tc>
        <w:tc>
          <w:tcPr>
            <w:tcW w:w="1629" w:type="dxa"/>
          </w:tcPr>
          <w:p w14:paraId="3FA51D7A" w14:textId="3C02D8FD" w:rsidR="00B55156" w:rsidRPr="00B55156" w:rsidRDefault="00B55156" w:rsidP="00B55156">
            <w:pPr>
              <w:pStyle w:val="Frspaiere"/>
              <w:rPr>
                <w:rFonts w:ascii="Source Sans 3" w:hAnsi="Source Sans 3" w:cs="Times New Roman"/>
                <w:rPrChange w:id="33810" w:author="Administrator" w:date="2026-05-27T12:26:00Z">
                  <w:rPr>
                    <w:rFonts w:ascii="Source Sans 3" w:hAnsi="Source Sans 3" w:cs="Times New Roman"/>
                    <w:color w:val="000000"/>
                  </w:rPr>
                </w:rPrChange>
              </w:rPr>
            </w:pPr>
            <w:r w:rsidRPr="00B55156">
              <w:rPr>
                <w:rFonts w:ascii="Source Sans 3" w:hAnsi="Source Sans 3" w:cs="Times New Roman"/>
                <w:rPrChange w:id="33811" w:author="Administrator" w:date="2026-05-27T12:26:00Z">
                  <w:rPr>
                    <w:rFonts w:ascii="Source Sans 3" w:hAnsi="Source Sans 3" w:cs="Times New Roman"/>
                    <w:color w:val="000000"/>
                  </w:rPr>
                </w:rPrChange>
              </w:rPr>
              <w:t>22.01.2026</w:t>
            </w:r>
          </w:p>
        </w:tc>
        <w:tc>
          <w:tcPr>
            <w:tcW w:w="8812" w:type="dxa"/>
          </w:tcPr>
          <w:p w14:paraId="3C68B93F" w14:textId="6533F5EB" w:rsidR="00B55156" w:rsidRPr="00B55156" w:rsidRDefault="00B55156" w:rsidP="00B55156">
            <w:pPr>
              <w:pStyle w:val="Frspaiere"/>
              <w:rPr>
                <w:rFonts w:ascii="Source Sans 3" w:hAnsi="Source Sans 3" w:cs="Times New Roman"/>
                <w:lang w:val="ro-RO"/>
                <w:rPrChange w:id="33812"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813" w:author="Administrator" w:date="2026-05-27T12:26:00Z">
                  <w:rPr>
                    <w:rFonts w:ascii="Source Sans 3" w:hAnsi="Source Sans 3" w:cs="Times New Roman"/>
                    <w:lang w:val="ro-RO"/>
                  </w:rPr>
                </w:rPrChange>
              </w:rPr>
              <w:t>Ajutor căldură</w:t>
            </w:r>
          </w:p>
        </w:tc>
        <w:tc>
          <w:tcPr>
            <w:tcW w:w="1560" w:type="dxa"/>
          </w:tcPr>
          <w:p w14:paraId="18977D41" w14:textId="77777777" w:rsidR="00B55156" w:rsidRPr="00B55156" w:rsidRDefault="00B55156" w:rsidP="00B55156">
            <w:pPr>
              <w:pStyle w:val="Frspaiere"/>
              <w:rPr>
                <w:rFonts w:ascii="Source Sans 3" w:hAnsi="Source Sans 3" w:cs="Times New Roman"/>
                <w:rPrChange w:id="33814" w:author="Administrator" w:date="2026-05-27T12:26:00Z">
                  <w:rPr>
                    <w:rFonts w:ascii="Source Sans 3" w:hAnsi="Source Sans 3" w:cs="Times New Roman"/>
                    <w:color w:val="000000"/>
                  </w:rPr>
                </w:rPrChange>
              </w:rPr>
            </w:pPr>
          </w:p>
        </w:tc>
      </w:tr>
      <w:tr w:rsidR="00B55156" w:rsidRPr="00B55156" w14:paraId="605ADC50" w14:textId="77777777" w:rsidTr="008D6693">
        <w:trPr>
          <w:trHeight w:val="480"/>
        </w:trPr>
        <w:tc>
          <w:tcPr>
            <w:tcW w:w="889" w:type="dxa"/>
          </w:tcPr>
          <w:p w14:paraId="34C68186" w14:textId="173A325F" w:rsidR="00B55156" w:rsidRPr="00B55156" w:rsidRDefault="00B55156" w:rsidP="00B55156">
            <w:pPr>
              <w:pStyle w:val="Frspaiere"/>
              <w:rPr>
                <w:rFonts w:ascii="Source Sans 3" w:hAnsi="Source Sans 3" w:cs="Times New Roman"/>
                <w:rPrChange w:id="33815" w:author="Administrator" w:date="2026-05-27T12:26:00Z">
                  <w:rPr>
                    <w:rFonts w:ascii="Source Sans 3" w:hAnsi="Source Sans 3" w:cs="Times New Roman"/>
                    <w:color w:val="000000"/>
                  </w:rPr>
                </w:rPrChange>
              </w:rPr>
            </w:pPr>
            <w:r w:rsidRPr="00B55156">
              <w:rPr>
                <w:rFonts w:ascii="Source Sans 3" w:hAnsi="Source Sans 3" w:cs="Times New Roman"/>
                <w:rPrChange w:id="33816" w:author="Administrator" w:date="2026-05-27T12:26:00Z">
                  <w:rPr>
                    <w:rFonts w:ascii="Source Sans 3" w:hAnsi="Source Sans 3" w:cs="Times New Roman"/>
                    <w:color w:val="000000"/>
                  </w:rPr>
                </w:rPrChange>
              </w:rPr>
              <w:t>118</w:t>
            </w:r>
          </w:p>
        </w:tc>
        <w:tc>
          <w:tcPr>
            <w:tcW w:w="1629" w:type="dxa"/>
          </w:tcPr>
          <w:p w14:paraId="3E63B38B" w14:textId="544B3B86" w:rsidR="00B55156" w:rsidRPr="00B55156" w:rsidRDefault="00B55156" w:rsidP="00B55156">
            <w:pPr>
              <w:pStyle w:val="Frspaiere"/>
              <w:rPr>
                <w:rFonts w:ascii="Source Sans 3" w:hAnsi="Source Sans 3" w:cs="Times New Roman"/>
                <w:rPrChange w:id="33817" w:author="Administrator" w:date="2026-05-27T12:26:00Z">
                  <w:rPr>
                    <w:rFonts w:ascii="Source Sans 3" w:hAnsi="Source Sans 3" w:cs="Times New Roman"/>
                    <w:color w:val="000000"/>
                  </w:rPr>
                </w:rPrChange>
              </w:rPr>
            </w:pPr>
            <w:r w:rsidRPr="00B55156">
              <w:rPr>
                <w:rFonts w:ascii="Source Sans 3" w:hAnsi="Source Sans 3" w:cs="Times New Roman"/>
                <w:rPrChange w:id="33818" w:author="Administrator" w:date="2026-05-27T12:26:00Z">
                  <w:rPr>
                    <w:rFonts w:ascii="Source Sans 3" w:hAnsi="Source Sans 3" w:cs="Times New Roman"/>
                    <w:color w:val="000000"/>
                  </w:rPr>
                </w:rPrChange>
              </w:rPr>
              <w:t>22.01.2026</w:t>
            </w:r>
          </w:p>
        </w:tc>
        <w:tc>
          <w:tcPr>
            <w:tcW w:w="8812" w:type="dxa"/>
          </w:tcPr>
          <w:p w14:paraId="11EBA860" w14:textId="156E1C54" w:rsidR="00B55156" w:rsidRPr="00B55156" w:rsidRDefault="00B55156" w:rsidP="00B55156">
            <w:pPr>
              <w:pStyle w:val="Frspaiere"/>
              <w:rPr>
                <w:rFonts w:ascii="Source Sans 3" w:hAnsi="Source Sans 3" w:cs="Times New Roman"/>
                <w:lang w:val="ro-RO"/>
                <w:rPrChange w:id="33819"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820" w:author="Administrator" w:date="2026-05-27T12:26:00Z">
                  <w:rPr>
                    <w:rFonts w:ascii="Source Sans 3" w:hAnsi="Source Sans 3" w:cs="Times New Roman"/>
                    <w:lang w:val="ro-RO"/>
                  </w:rPr>
                </w:rPrChange>
              </w:rPr>
              <w:t>Ajutor căldură</w:t>
            </w:r>
          </w:p>
        </w:tc>
        <w:tc>
          <w:tcPr>
            <w:tcW w:w="1560" w:type="dxa"/>
          </w:tcPr>
          <w:p w14:paraId="18A72C4A" w14:textId="77777777" w:rsidR="00B55156" w:rsidRPr="00B55156" w:rsidRDefault="00B55156" w:rsidP="00B55156">
            <w:pPr>
              <w:pStyle w:val="Frspaiere"/>
              <w:rPr>
                <w:rFonts w:ascii="Source Sans 3" w:hAnsi="Source Sans 3" w:cs="Times New Roman"/>
                <w:rPrChange w:id="33821" w:author="Administrator" w:date="2026-05-27T12:26:00Z">
                  <w:rPr>
                    <w:rFonts w:ascii="Source Sans 3" w:hAnsi="Source Sans 3" w:cs="Times New Roman"/>
                    <w:color w:val="000000"/>
                  </w:rPr>
                </w:rPrChange>
              </w:rPr>
            </w:pPr>
          </w:p>
        </w:tc>
      </w:tr>
      <w:tr w:rsidR="00B55156" w:rsidRPr="00B55156" w14:paraId="46A3D2C4" w14:textId="77777777" w:rsidTr="008D6693">
        <w:trPr>
          <w:trHeight w:val="480"/>
        </w:trPr>
        <w:tc>
          <w:tcPr>
            <w:tcW w:w="889" w:type="dxa"/>
          </w:tcPr>
          <w:p w14:paraId="18C2C334" w14:textId="59832548" w:rsidR="00B55156" w:rsidRPr="00B55156" w:rsidRDefault="00B55156" w:rsidP="00B55156">
            <w:pPr>
              <w:pStyle w:val="Frspaiere"/>
              <w:rPr>
                <w:rFonts w:ascii="Source Sans 3" w:hAnsi="Source Sans 3" w:cs="Times New Roman"/>
                <w:rPrChange w:id="33822" w:author="Administrator" w:date="2026-05-27T12:26:00Z">
                  <w:rPr>
                    <w:rFonts w:ascii="Source Sans 3" w:hAnsi="Source Sans 3" w:cs="Times New Roman"/>
                    <w:color w:val="000000"/>
                  </w:rPr>
                </w:rPrChange>
              </w:rPr>
            </w:pPr>
            <w:r w:rsidRPr="00B55156">
              <w:rPr>
                <w:rFonts w:ascii="Source Sans 3" w:hAnsi="Source Sans 3" w:cs="Times New Roman"/>
                <w:rPrChange w:id="33823" w:author="Administrator" w:date="2026-05-27T12:26:00Z">
                  <w:rPr>
                    <w:rFonts w:ascii="Source Sans 3" w:hAnsi="Source Sans 3" w:cs="Times New Roman"/>
                    <w:color w:val="000000"/>
                  </w:rPr>
                </w:rPrChange>
              </w:rPr>
              <w:t>117</w:t>
            </w:r>
          </w:p>
        </w:tc>
        <w:tc>
          <w:tcPr>
            <w:tcW w:w="1629" w:type="dxa"/>
          </w:tcPr>
          <w:p w14:paraId="02C76914" w14:textId="653766CF" w:rsidR="00B55156" w:rsidRPr="00B55156" w:rsidRDefault="00B55156" w:rsidP="00B55156">
            <w:pPr>
              <w:pStyle w:val="Frspaiere"/>
              <w:rPr>
                <w:rFonts w:ascii="Source Sans 3" w:hAnsi="Source Sans 3" w:cs="Times New Roman"/>
                <w:rPrChange w:id="33824" w:author="Administrator" w:date="2026-05-27T12:26:00Z">
                  <w:rPr>
                    <w:rFonts w:ascii="Source Sans 3" w:hAnsi="Source Sans 3" w:cs="Times New Roman"/>
                    <w:color w:val="000000"/>
                  </w:rPr>
                </w:rPrChange>
              </w:rPr>
            </w:pPr>
            <w:r w:rsidRPr="00B55156">
              <w:rPr>
                <w:rFonts w:ascii="Source Sans 3" w:hAnsi="Source Sans 3" w:cs="Times New Roman"/>
                <w:rPrChange w:id="33825" w:author="Administrator" w:date="2026-05-27T12:26:00Z">
                  <w:rPr>
                    <w:rFonts w:ascii="Source Sans 3" w:hAnsi="Source Sans 3" w:cs="Times New Roman"/>
                    <w:color w:val="000000"/>
                  </w:rPr>
                </w:rPrChange>
              </w:rPr>
              <w:t>22.01.2026</w:t>
            </w:r>
          </w:p>
        </w:tc>
        <w:tc>
          <w:tcPr>
            <w:tcW w:w="8812" w:type="dxa"/>
          </w:tcPr>
          <w:p w14:paraId="3716C6CF" w14:textId="3C4181D5" w:rsidR="00B55156" w:rsidRPr="00B55156" w:rsidRDefault="00B55156" w:rsidP="00B55156">
            <w:pPr>
              <w:pStyle w:val="Frspaiere"/>
              <w:rPr>
                <w:rFonts w:ascii="Source Sans 3" w:hAnsi="Source Sans 3" w:cs="Times New Roman"/>
                <w:lang w:val="ro-RO"/>
                <w:rPrChange w:id="33826"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827" w:author="Administrator" w:date="2026-05-27T12:26:00Z">
                  <w:rPr>
                    <w:rFonts w:ascii="Source Sans 3" w:hAnsi="Source Sans 3" w:cs="Times New Roman"/>
                    <w:lang w:val="ro-RO"/>
                  </w:rPr>
                </w:rPrChange>
              </w:rPr>
              <w:t>Ajutor căldură</w:t>
            </w:r>
          </w:p>
        </w:tc>
        <w:tc>
          <w:tcPr>
            <w:tcW w:w="1560" w:type="dxa"/>
          </w:tcPr>
          <w:p w14:paraId="7FD5C2EC" w14:textId="77777777" w:rsidR="00B55156" w:rsidRPr="00B55156" w:rsidRDefault="00B55156" w:rsidP="00B55156">
            <w:pPr>
              <w:pStyle w:val="Frspaiere"/>
              <w:rPr>
                <w:rFonts w:ascii="Source Sans 3" w:hAnsi="Source Sans 3" w:cs="Times New Roman"/>
                <w:rPrChange w:id="33828" w:author="Administrator" w:date="2026-05-27T12:26:00Z">
                  <w:rPr>
                    <w:rFonts w:ascii="Source Sans 3" w:hAnsi="Source Sans 3" w:cs="Times New Roman"/>
                    <w:color w:val="000000"/>
                  </w:rPr>
                </w:rPrChange>
              </w:rPr>
            </w:pPr>
          </w:p>
        </w:tc>
      </w:tr>
      <w:tr w:rsidR="00B55156" w:rsidRPr="00B55156" w14:paraId="5470C463" w14:textId="77777777" w:rsidTr="008D6693">
        <w:trPr>
          <w:trHeight w:val="480"/>
        </w:trPr>
        <w:tc>
          <w:tcPr>
            <w:tcW w:w="889" w:type="dxa"/>
          </w:tcPr>
          <w:p w14:paraId="15D98CF0" w14:textId="28BC43D6" w:rsidR="00B55156" w:rsidRPr="00B55156" w:rsidRDefault="00B55156" w:rsidP="00B55156">
            <w:pPr>
              <w:pStyle w:val="Frspaiere"/>
              <w:rPr>
                <w:rFonts w:ascii="Source Sans 3" w:hAnsi="Source Sans 3" w:cs="Times New Roman"/>
                <w:rPrChange w:id="33829" w:author="Administrator" w:date="2026-05-27T12:26:00Z">
                  <w:rPr>
                    <w:rFonts w:ascii="Source Sans 3" w:hAnsi="Source Sans 3" w:cs="Times New Roman"/>
                    <w:color w:val="000000"/>
                  </w:rPr>
                </w:rPrChange>
              </w:rPr>
            </w:pPr>
            <w:r w:rsidRPr="00B55156">
              <w:rPr>
                <w:rFonts w:ascii="Source Sans 3" w:hAnsi="Source Sans 3" w:cs="Times New Roman"/>
                <w:rPrChange w:id="33830" w:author="Administrator" w:date="2026-05-27T12:26:00Z">
                  <w:rPr>
                    <w:rFonts w:ascii="Source Sans 3" w:hAnsi="Source Sans 3" w:cs="Times New Roman"/>
                    <w:color w:val="000000"/>
                  </w:rPr>
                </w:rPrChange>
              </w:rPr>
              <w:t>116</w:t>
            </w:r>
          </w:p>
        </w:tc>
        <w:tc>
          <w:tcPr>
            <w:tcW w:w="1629" w:type="dxa"/>
          </w:tcPr>
          <w:p w14:paraId="56007D99" w14:textId="196FF8F4" w:rsidR="00B55156" w:rsidRPr="00B55156" w:rsidRDefault="00B55156" w:rsidP="00B55156">
            <w:pPr>
              <w:pStyle w:val="Frspaiere"/>
              <w:rPr>
                <w:rFonts w:ascii="Source Sans 3" w:hAnsi="Source Sans 3" w:cs="Times New Roman"/>
                <w:rPrChange w:id="33831" w:author="Administrator" w:date="2026-05-27T12:26:00Z">
                  <w:rPr>
                    <w:rFonts w:ascii="Source Sans 3" w:hAnsi="Source Sans 3" w:cs="Times New Roman"/>
                    <w:color w:val="000000"/>
                  </w:rPr>
                </w:rPrChange>
              </w:rPr>
            </w:pPr>
            <w:r w:rsidRPr="00B55156">
              <w:rPr>
                <w:rFonts w:ascii="Source Sans 3" w:hAnsi="Source Sans 3" w:cs="Times New Roman"/>
                <w:rPrChange w:id="33832" w:author="Administrator" w:date="2026-05-27T12:26:00Z">
                  <w:rPr>
                    <w:rFonts w:ascii="Source Sans 3" w:hAnsi="Source Sans 3" w:cs="Times New Roman"/>
                    <w:color w:val="000000"/>
                  </w:rPr>
                </w:rPrChange>
              </w:rPr>
              <w:t>22.01.2026</w:t>
            </w:r>
          </w:p>
        </w:tc>
        <w:tc>
          <w:tcPr>
            <w:tcW w:w="8812" w:type="dxa"/>
          </w:tcPr>
          <w:p w14:paraId="6BDF2913" w14:textId="381E8E83" w:rsidR="00B55156" w:rsidRPr="00B55156" w:rsidRDefault="00B55156" w:rsidP="00B55156">
            <w:pPr>
              <w:pStyle w:val="Frspaiere"/>
              <w:rPr>
                <w:rFonts w:ascii="Source Sans 3" w:hAnsi="Source Sans 3" w:cs="Times New Roman"/>
                <w:lang w:val="ro-RO"/>
                <w:rPrChange w:id="33833"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834" w:author="Administrator" w:date="2026-05-27T12:26:00Z">
                  <w:rPr>
                    <w:rFonts w:ascii="Source Sans 3" w:hAnsi="Source Sans 3" w:cs="Times New Roman"/>
                    <w:lang w:val="ro-RO"/>
                  </w:rPr>
                </w:rPrChange>
              </w:rPr>
              <w:t>Ajutor căldură</w:t>
            </w:r>
          </w:p>
        </w:tc>
        <w:tc>
          <w:tcPr>
            <w:tcW w:w="1560" w:type="dxa"/>
          </w:tcPr>
          <w:p w14:paraId="6B37BD94" w14:textId="77777777" w:rsidR="00B55156" w:rsidRPr="00B55156" w:rsidRDefault="00B55156" w:rsidP="00B55156">
            <w:pPr>
              <w:pStyle w:val="Frspaiere"/>
              <w:rPr>
                <w:rFonts w:ascii="Source Sans 3" w:hAnsi="Source Sans 3" w:cs="Times New Roman"/>
                <w:rPrChange w:id="33835" w:author="Administrator" w:date="2026-05-27T12:26:00Z">
                  <w:rPr>
                    <w:rFonts w:ascii="Source Sans 3" w:hAnsi="Source Sans 3" w:cs="Times New Roman"/>
                    <w:color w:val="000000"/>
                  </w:rPr>
                </w:rPrChange>
              </w:rPr>
            </w:pPr>
          </w:p>
        </w:tc>
      </w:tr>
      <w:tr w:rsidR="00B55156" w:rsidRPr="00B55156" w14:paraId="5FD11F2B" w14:textId="77777777" w:rsidTr="008D6693">
        <w:trPr>
          <w:trHeight w:val="480"/>
        </w:trPr>
        <w:tc>
          <w:tcPr>
            <w:tcW w:w="889" w:type="dxa"/>
          </w:tcPr>
          <w:p w14:paraId="052AD9EB" w14:textId="214D2CCC" w:rsidR="00B55156" w:rsidRPr="00B55156" w:rsidRDefault="00B55156" w:rsidP="00B55156">
            <w:pPr>
              <w:pStyle w:val="Frspaiere"/>
              <w:rPr>
                <w:rFonts w:ascii="Source Sans 3" w:hAnsi="Source Sans 3" w:cs="Times New Roman"/>
                <w:rPrChange w:id="33836" w:author="Administrator" w:date="2026-05-27T12:26:00Z">
                  <w:rPr>
                    <w:rFonts w:ascii="Source Sans 3" w:hAnsi="Source Sans 3" w:cs="Times New Roman"/>
                    <w:color w:val="000000"/>
                  </w:rPr>
                </w:rPrChange>
              </w:rPr>
            </w:pPr>
            <w:r w:rsidRPr="00B55156">
              <w:rPr>
                <w:rFonts w:ascii="Source Sans 3" w:hAnsi="Source Sans 3" w:cs="Times New Roman"/>
                <w:rPrChange w:id="33837" w:author="Administrator" w:date="2026-05-27T12:26:00Z">
                  <w:rPr>
                    <w:rFonts w:ascii="Source Sans 3" w:hAnsi="Source Sans 3" w:cs="Times New Roman"/>
                    <w:color w:val="000000"/>
                  </w:rPr>
                </w:rPrChange>
              </w:rPr>
              <w:t>115</w:t>
            </w:r>
          </w:p>
        </w:tc>
        <w:tc>
          <w:tcPr>
            <w:tcW w:w="1629" w:type="dxa"/>
          </w:tcPr>
          <w:p w14:paraId="57F6B894" w14:textId="77AE75BD" w:rsidR="00B55156" w:rsidRPr="00B55156" w:rsidRDefault="00B55156" w:rsidP="00B55156">
            <w:pPr>
              <w:pStyle w:val="Frspaiere"/>
              <w:rPr>
                <w:rFonts w:ascii="Source Sans 3" w:hAnsi="Source Sans 3" w:cs="Times New Roman"/>
                <w:rPrChange w:id="33838" w:author="Administrator" w:date="2026-05-27T12:26:00Z">
                  <w:rPr>
                    <w:rFonts w:ascii="Source Sans 3" w:hAnsi="Source Sans 3" w:cs="Times New Roman"/>
                    <w:color w:val="000000"/>
                  </w:rPr>
                </w:rPrChange>
              </w:rPr>
            </w:pPr>
            <w:r w:rsidRPr="00B55156">
              <w:rPr>
                <w:rFonts w:ascii="Source Sans 3" w:hAnsi="Source Sans 3" w:cs="Times New Roman"/>
                <w:rPrChange w:id="33839" w:author="Administrator" w:date="2026-05-27T12:26:00Z">
                  <w:rPr>
                    <w:rFonts w:ascii="Source Sans 3" w:hAnsi="Source Sans 3" w:cs="Times New Roman"/>
                    <w:color w:val="000000"/>
                  </w:rPr>
                </w:rPrChange>
              </w:rPr>
              <w:t>22.01.2026</w:t>
            </w:r>
          </w:p>
        </w:tc>
        <w:tc>
          <w:tcPr>
            <w:tcW w:w="8812" w:type="dxa"/>
          </w:tcPr>
          <w:p w14:paraId="2F13E60D" w14:textId="074E1208" w:rsidR="00B55156" w:rsidRPr="00B55156" w:rsidRDefault="00B55156" w:rsidP="00B55156">
            <w:pPr>
              <w:pStyle w:val="Frspaiere"/>
              <w:rPr>
                <w:rFonts w:ascii="Source Sans 3" w:hAnsi="Source Sans 3" w:cs="Times New Roman"/>
                <w:lang w:val="ro-RO"/>
                <w:rPrChange w:id="33840"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841" w:author="Administrator" w:date="2026-05-27T12:26:00Z">
                  <w:rPr>
                    <w:rFonts w:ascii="Source Sans 3" w:hAnsi="Source Sans 3" w:cs="Times New Roman"/>
                    <w:lang w:val="ro-RO"/>
                  </w:rPr>
                </w:rPrChange>
              </w:rPr>
              <w:t>Ajutor căldură</w:t>
            </w:r>
          </w:p>
        </w:tc>
        <w:tc>
          <w:tcPr>
            <w:tcW w:w="1560" w:type="dxa"/>
          </w:tcPr>
          <w:p w14:paraId="296D43DC" w14:textId="77777777" w:rsidR="00B55156" w:rsidRPr="00B55156" w:rsidRDefault="00B55156" w:rsidP="00B55156">
            <w:pPr>
              <w:pStyle w:val="Frspaiere"/>
              <w:rPr>
                <w:rFonts w:ascii="Source Sans 3" w:hAnsi="Source Sans 3" w:cs="Times New Roman"/>
                <w:rPrChange w:id="33842" w:author="Administrator" w:date="2026-05-27T12:26:00Z">
                  <w:rPr>
                    <w:rFonts w:ascii="Source Sans 3" w:hAnsi="Source Sans 3" w:cs="Times New Roman"/>
                    <w:color w:val="000000"/>
                  </w:rPr>
                </w:rPrChange>
              </w:rPr>
            </w:pPr>
          </w:p>
        </w:tc>
      </w:tr>
      <w:tr w:rsidR="00B55156" w:rsidRPr="00B55156" w14:paraId="14C21DD1" w14:textId="77777777" w:rsidTr="008D6693">
        <w:trPr>
          <w:trHeight w:val="480"/>
        </w:trPr>
        <w:tc>
          <w:tcPr>
            <w:tcW w:w="889" w:type="dxa"/>
          </w:tcPr>
          <w:p w14:paraId="6B98BA63" w14:textId="1F65D947" w:rsidR="00B55156" w:rsidRPr="00B55156" w:rsidRDefault="00B55156" w:rsidP="00B55156">
            <w:pPr>
              <w:pStyle w:val="Frspaiere"/>
              <w:rPr>
                <w:rFonts w:ascii="Source Sans 3" w:hAnsi="Source Sans 3" w:cs="Times New Roman"/>
                <w:rPrChange w:id="33843" w:author="Administrator" w:date="2026-05-27T12:26:00Z">
                  <w:rPr>
                    <w:rFonts w:ascii="Source Sans 3" w:hAnsi="Source Sans 3" w:cs="Times New Roman"/>
                    <w:color w:val="000000"/>
                  </w:rPr>
                </w:rPrChange>
              </w:rPr>
            </w:pPr>
            <w:r w:rsidRPr="00B55156">
              <w:rPr>
                <w:rFonts w:ascii="Source Sans 3" w:hAnsi="Source Sans 3" w:cs="Times New Roman"/>
                <w:rPrChange w:id="33844" w:author="Administrator" w:date="2026-05-27T12:26:00Z">
                  <w:rPr>
                    <w:rFonts w:ascii="Source Sans 3" w:hAnsi="Source Sans 3" w:cs="Times New Roman"/>
                    <w:color w:val="000000"/>
                  </w:rPr>
                </w:rPrChange>
              </w:rPr>
              <w:t>114</w:t>
            </w:r>
          </w:p>
        </w:tc>
        <w:tc>
          <w:tcPr>
            <w:tcW w:w="1629" w:type="dxa"/>
          </w:tcPr>
          <w:p w14:paraId="5D336505" w14:textId="7AE7D056" w:rsidR="00B55156" w:rsidRPr="00B55156" w:rsidRDefault="00B55156" w:rsidP="00B55156">
            <w:pPr>
              <w:pStyle w:val="Frspaiere"/>
              <w:rPr>
                <w:rFonts w:ascii="Source Sans 3" w:hAnsi="Source Sans 3" w:cs="Times New Roman"/>
                <w:rPrChange w:id="33845" w:author="Administrator" w:date="2026-05-27T12:26:00Z">
                  <w:rPr>
                    <w:rFonts w:ascii="Source Sans 3" w:hAnsi="Source Sans 3" w:cs="Times New Roman"/>
                    <w:color w:val="000000"/>
                  </w:rPr>
                </w:rPrChange>
              </w:rPr>
            </w:pPr>
            <w:r w:rsidRPr="00B55156">
              <w:rPr>
                <w:rFonts w:ascii="Source Sans 3" w:hAnsi="Source Sans 3" w:cs="Times New Roman"/>
                <w:rPrChange w:id="33846" w:author="Administrator" w:date="2026-05-27T12:26:00Z">
                  <w:rPr>
                    <w:rFonts w:ascii="Source Sans 3" w:hAnsi="Source Sans 3" w:cs="Times New Roman"/>
                    <w:color w:val="000000"/>
                  </w:rPr>
                </w:rPrChange>
              </w:rPr>
              <w:t>22.01.2026</w:t>
            </w:r>
          </w:p>
        </w:tc>
        <w:tc>
          <w:tcPr>
            <w:tcW w:w="8812" w:type="dxa"/>
          </w:tcPr>
          <w:p w14:paraId="17B750CD" w14:textId="59167999" w:rsidR="00B55156" w:rsidRPr="00B55156" w:rsidRDefault="00B55156" w:rsidP="00B55156">
            <w:pPr>
              <w:pStyle w:val="Frspaiere"/>
              <w:rPr>
                <w:rFonts w:ascii="Source Sans 3" w:hAnsi="Source Sans 3" w:cs="Times New Roman"/>
                <w:lang w:val="ro-RO"/>
                <w:rPrChange w:id="33847"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848" w:author="Administrator" w:date="2026-05-27T12:26:00Z">
                  <w:rPr>
                    <w:rFonts w:ascii="Source Sans 3" w:hAnsi="Source Sans 3" w:cs="Times New Roman"/>
                    <w:lang w:val="ro-RO"/>
                  </w:rPr>
                </w:rPrChange>
              </w:rPr>
              <w:t>Ajutor căldură</w:t>
            </w:r>
          </w:p>
        </w:tc>
        <w:tc>
          <w:tcPr>
            <w:tcW w:w="1560" w:type="dxa"/>
          </w:tcPr>
          <w:p w14:paraId="6EA39619" w14:textId="77777777" w:rsidR="00B55156" w:rsidRPr="00B55156" w:rsidRDefault="00B55156" w:rsidP="00B55156">
            <w:pPr>
              <w:pStyle w:val="Frspaiere"/>
              <w:rPr>
                <w:rFonts w:ascii="Source Sans 3" w:hAnsi="Source Sans 3" w:cs="Times New Roman"/>
                <w:rPrChange w:id="33849" w:author="Administrator" w:date="2026-05-27T12:26:00Z">
                  <w:rPr>
                    <w:rFonts w:ascii="Source Sans 3" w:hAnsi="Source Sans 3" w:cs="Times New Roman"/>
                    <w:color w:val="000000"/>
                  </w:rPr>
                </w:rPrChange>
              </w:rPr>
            </w:pPr>
          </w:p>
        </w:tc>
      </w:tr>
      <w:tr w:rsidR="00B55156" w:rsidRPr="00B55156" w14:paraId="06363430" w14:textId="77777777" w:rsidTr="008D6693">
        <w:trPr>
          <w:trHeight w:val="480"/>
        </w:trPr>
        <w:tc>
          <w:tcPr>
            <w:tcW w:w="889" w:type="dxa"/>
          </w:tcPr>
          <w:p w14:paraId="75FEA195" w14:textId="6A3F7484" w:rsidR="00B55156" w:rsidRPr="00B55156" w:rsidRDefault="00B55156" w:rsidP="00B55156">
            <w:pPr>
              <w:pStyle w:val="Frspaiere"/>
              <w:rPr>
                <w:rFonts w:ascii="Source Sans 3" w:hAnsi="Source Sans 3" w:cs="Times New Roman"/>
                <w:rPrChange w:id="33850" w:author="Administrator" w:date="2026-05-27T12:26:00Z">
                  <w:rPr>
                    <w:rFonts w:ascii="Source Sans 3" w:hAnsi="Source Sans 3" w:cs="Times New Roman"/>
                    <w:color w:val="000000"/>
                  </w:rPr>
                </w:rPrChange>
              </w:rPr>
            </w:pPr>
            <w:r w:rsidRPr="00B55156">
              <w:rPr>
                <w:rFonts w:ascii="Source Sans 3" w:hAnsi="Source Sans 3" w:cs="Times New Roman"/>
                <w:rPrChange w:id="33851" w:author="Administrator" w:date="2026-05-27T12:26:00Z">
                  <w:rPr>
                    <w:rFonts w:ascii="Source Sans 3" w:hAnsi="Source Sans 3" w:cs="Times New Roman"/>
                    <w:color w:val="000000"/>
                  </w:rPr>
                </w:rPrChange>
              </w:rPr>
              <w:t>113</w:t>
            </w:r>
          </w:p>
        </w:tc>
        <w:tc>
          <w:tcPr>
            <w:tcW w:w="1629" w:type="dxa"/>
          </w:tcPr>
          <w:p w14:paraId="4489B5FC" w14:textId="2A307D09" w:rsidR="00B55156" w:rsidRPr="00B55156" w:rsidRDefault="00B55156" w:rsidP="00B55156">
            <w:pPr>
              <w:pStyle w:val="Frspaiere"/>
              <w:rPr>
                <w:rFonts w:ascii="Source Sans 3" w:hAnsi="Source Sans 3" w:cs="Times New Roman"/>
                <w:rPrChange w:id="33852" w:author="Administrator" w:date="2026-05-27T12:26:00Z">
                  <w:rPr>
                    <w:rFonts w:ascii="Source Sans 3" w:hAnsi="Source Sans 3" w:cs="Times New Roman"/>
                    <w:color w:val="000000"/>
                  </w:rPr>
                </w:rPrChange>
              </w:rPr>
            </w:pPr>
            <w:r w:rsidRPr="00B55156">
              <w:rPr>
                <w:rFonts w:ascii="Source Sans 3" w:hAnsi="Source Sans 3" w:cs="Times New Roman"/>
                <w:rPrChange w:id="33853" w:author="Administrator" w:date="2026-05-27T12:26:00Z">
                  <w:rPr>
                    <w:rFonts w:ascii="Source Sans 3" w:hAnsi="Source Sans 3" w:cs="Times New Roman"/>
                    <w:color w:val="000000"/>
                  </w:rPr>
                </w:rPrChange>
              </w:rPr>
              <w:t>22.01.2026</w:t>
            </w:r>
          </w:p>
        </w:tc>
        <w:tc>
          <w:tcPr>
            <w:tcW w:w="8812" w:type="dxa"/>
          </w:tcPr>
          <w:p w14:paraId="72174AE7" w14:textId="4E43C15E" w:rsidR="00B55156" w:rsidRPr="00B55156" w:rsidRDefault="00B55156" w:rsidP="00B55156">
            <w:pPr>
              <w:pStyle w:val="Frspaiere"/>
              <w:rPr>
                <w:rFonts w:ascii="Source Sans 3" w:hAnsi="Source Sans 3" w:cs="Times New Roman"/>
                <w:lang w:val="ro-RO"/>
                <w:rPrChange w:id="33854"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855" w:author="Administrator" w:date="2026-05-27T12:26:00Z">
                  <w:rPr>
                    <w:rFonts w:ascii="Source Sans 3" w:hAnsi="Source Sans 3" w:cs="Times New Roman"/>
                    <w:lang w:val="ro-RO"/>
                  </w:rPr>
                </w:rPrChange>
              </w:rPr>
              <w:t>Ajutor căldură</w:t>
            </w:r>
          </w:p>
        </w:tc>
        <w:tc>
          <w:tcPr>
            <w:tcW w:w="1560" w:type="dxa"/>
          </w:tcPr>
          <w:p w14:paraId="02A16F44" w14:textId="77777777" w:rsidR="00B55156" w:rsidRPr="00B55156" w:rsidRDefault="00B55156" w:rsidP="00B55156">
            <w:pPr>
              <w:pStyle w:val="Frspaiere"/>
              <w:rPr>
                <w:rFonts w:ascii="Source Sans 3" w:hAnsi="Source Sans 3" w:cs="Times New Roman"/>
                <w:rPrChange w:id="33856" w:author="Administrator" w:date="2026-05-27T12:26:00Z">
                  <w:rPr>
                    <w:rFonts w:ascii="Source Sans 3" w:hAnsi="Source Sans 3" w:cs="Times New Roman"/>
                    <w:color w:val="000000"/>
                  </w:rPr>
                </w:rPrChange>
              </w:rPr>
            </w:pPr>
          </w:p>
        </w:tc>
      </w:tr>
      <w:tr w:rsidR="00B55156" w:rsidRPr="00B55156" w14:paraId="481C9AFF" w14:textId="77777777" w:rsidTr="008D6693">
        <w:trPr>
          <w:trHeight w:val="480"/>
        </w:trPr>
        <w:tc>
          <w:tcPr>
            <w:tcW w:w="889" w:type="dxa"/>
          </w:tcPr>
          <w:p w14:paraId="687CB68E" w14:textId="6D22C729" w:rsidR="00B55156" w:rsidRPr="00B55156" w:rsidRDefault="00B55156" w:rsidP="00B55156">
            <w:pPr>
              <w:pStyle w:val="Frspaiere"/>
              <w:rPr>
                <w:rFonts w:ascii="Source Sans 3" w:hAnsi="Source Sans 3" w:cs="Times New Roman"/>
                <w:rPrChange w:id="33857" w:author="Administrator" w:date="2026-05-27T12:26:00Z">
                  <w:rPr>
                    <w:rFonts w:ascii="Source Sans 3" w:hAnsi="Source Sans 3" w:cs="Times New Roman"/>
                    <w:color w:val="000000"/>
                  </w:rPr>
                </w:rPrChange>
              </w:rPr>
            </w:pPr>
            <w:r w:rsidRPr="00B55156">
              <w:rPr>
                <w:rFonts w:ascii="Source Sans 3" w:hAnsi="Source Sans 3" w:cs="Times New Roman"/>
                <w:rPrChange w:id="33858" w:author="Administrator" w:date="2026-05-27T12:26:00Z">
                  <w:rPr>
                    <w:rFonts w:ascii="Source Sans 3" w:hAnsi="Source Sans 3" w:cs="Times New Roman"/>
                    <w:color w:val="000000"/>
                  </w:rPr>
                </w:rPrChange>
              </w:rPr>
              <w:lastRenderedPageBreak/>
              <w:t>112</w:t>
            </w:r>
          </w:p>
        </w:tc>
        <w:tc>
          <w:tcPr>
            <w:tcW w:w="1629" w:type="dxa"/>
          </w:tcPr>
          <w:p w14:paraId="1374615C" w14:textId="21399D9C" w:rsidR="00B55156" w:rsidRPr="00B55156" w:rsidRDefault="00B55156" w:rsidP="00B55156">
            <w:pPr>
              <w:pStyle w:val="Frspaiere"/>
              <w:rPr>
                <w:rFonts w:ascii="Source Sans 3" w:hAnsi="Source Sans 3" w:cs="Times New Roman"/>
                <w:rPrChange w:id="33859" w:author="Administrator" w:date="2026-05-27T12:26:00Z">
                  <w:rPr>
                    <w:rFonts w:ascii="Source Sans 3" w:hAnsi="Source Sans 3" w:cs="Times New Roman"/>
                    <w:color w:val="000000"/>
                  </w:rPr>
                </w:rPrChange>
              </w:rPr>
            </w:pPr>
            <w:r w:rsidRPr="00B55156">
              <w:rPr>
                <w:rFonts w:ascii="Source Sans 3" w:hAnsi="Source Sans 3" w:cs="Times New Roman"/>
                <w:rPrChange w:id="33860" w:author="Administrator" w:date="2026-05-27T12:26:00Z">
                  <w:rPr>
                    <w:rFonts w:ascii="Source Sans 3" w:hAnsi="Source Sans 3" w:cs="Times New Roman"/>
                    <w:color w:val="000000"/>
                  </w:rPr>
                </w:rPrChange>
              </w:rPr>
              <w:t>22.01.2026</w:t>
            </w:r>
          </w:p>
        </w:tc>
        <w:tc>
          <w:tcPr>
            <w:tcW w:w="8812" w:type="dxa"/>
          </w:tcPr>
          <w:p w14:paraId="72C7D3AC" w14:textId="185E0460" w:rsidR="00B55156" w:rsidRPr="00B55156" w:rsidRDefault="00B55156" w:rsidP="00B55156">
            <w:pPr>
              <w:pStyle w:val="Frspaiere"/>
              <w:rPr>
                <w:rFonts w:ascii="Source Sans 3" w:hAnsi="Source Sans 3" w:cs="Times New Roman"/>
                <w:lang w:val="ro-RO"/>
                <w:rPrChange w:id="33861"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862" w:author="Administrator" w:date="2026-05-27T12:26:00Z">
                  <w:rPr>
                    <w:rFonts w:ascii="Source Sans 3" w:hAnsi="Source Sans 3" w:cs="Times New Roman"/>
                    <w:lang w:val="ro-RO"/>
                  </w:rPr>
                </w:rPrChange>
              </w:rPr>
              <w:t>Ajutor căldură</w:t>
            </w:r>
          </w:p>
        </w:tc>
        <w:tc>
          <w:tcPr>
            <w:tcW w:w="1560" w:type="dxa"/>
          </w:tcPr>
          <w:p w14:paraId="771051BC" w14:textId="77777777" w:rsidR="00B55156" w:rsidRPr="00B55156" w:rsidRDefault="00B55156" w:rsidP="00B55156">
            <w:pPr>
              <w:pStyle w:val="Frspaiere"/>
              <w:rPr>
                <w:rFonts w:ascii="Source Sans 3" w:hAnsi="Source Sans 3" w:cs="Times New Roman"/>
                <w:rPrChange w:id="33863" w:author="Administrator" w:date="2026-05-27T12:26:00Z">
                  <w:rPr>
                    <w:rFonts w:ascii="Source Sans 3" w:hAnsi="Source Sans 3" w:cs="Times New Roman"/>
                    <w:color w:val="000000"/>
                  </w:rPr>
                </w:rPrChange>
              </w:rPr>
            </w:pPr>
          </w:p>
        </w:tc>
      </w:tr>
      <w:tr w:rsidR="00B55156" w:rsidRPr="00B55156" w14:paraId="242E2201" w14:textId="77777777" w:rsidTr="008D6693">
        <w:trPr>
          <w:trHeight w:val="480"/>
        </w:trPr>
        <w:tc>
          <w:tcPr>
            <w:tcW w:w="889" w:type="dxa"/>
          </w:tcPr>
          <w:p w14:paraId="0C7312AA" w14:textId="0F55E444" w:rsidR="00B55156" w:rsidRPr="00B55156" w:rsidRDefault="00B55156" w:rsidP="00B55156">
            <w:pPr>
              <w:pStyle w:val="Frspaiere"/>
              <w:rPr>
                <w:rFonts w:ascii="Source Sans 3" w:hAnsi="Source Sans 3" w:cs="Times New Roman"/>
                <w:rPrChange w:id="33864" w:author="Administrator" w:date="2026-05-27T12:26:00Z">
                  <w:rPr>
                    <w:rFonts w:ascii="Source Sans 3" w:hAnsi="Source Sans 3" w:cs="Times New Roman"/>
                    <w:color w:val="000000"/>
                  </w:rPr>
                </w:rPrChange>
              </w:rPr>
            </w:pPr>
            <w:r w:rsidRPr="00B55156">
              <w:rPr>
                <w:rFonts w:ascii="Source Sans 3" w:hAnsi="Source Sans 3" w:cs="Times New Roman"/>
                <w:rPrChange w:id="33865" w:author="Administrator" w:date="2026-05-27T12:26:00Z">
                  <w:rPr>
                    <w:rFonts w:ascii="Source Sans 3" w:hAnsi="Source Sans 3" w:cs="Times New Roman"/>
                    <w:color w:val="000000"/>
                  </w:rPr>
                </w:rPrChange>
              </w:rPr>
              <w:t>111</w:t>
            </w:r>
          </w:p>
        </w:tc>
        <w:tc>
          <w:tcPr>
            <w:tcW w:w="1629" w:type="dxa"/>
          </w:tcPr>
          <w:p w14:paraId="359FB80F" w14:textId="3A602D42" w:rsidR="00B55156" w:rsidRPr="00B55156" w:rsidRDefault="00B55156" w:rsidP="00B55156">
            <w:pPr>
              <w:pStyle w:val="Frspaiere"/>
              <w:rPr>
                <w:rFonts w:ascii="Source Sans 3" w:hAnsi="Source Sans 3" w:cs="Times New Roman"/>
                <w:rPrChange w:id="33866" w:author="Administrator" w:date="2026-05-27T12:26:00Z">
                  <w:rPr>
                    <w:rFonts w:ascii="Source Sans 3" w:hAnsi="Source Sans 3" w:cs="Times New Roman"/>
                    <w:color w:val="000000"/>
                  </w:rPr>
                </w:rPrChange>
              </w:rPr>
            </w:pPr>
            <w:r w:rsidRPr="00B55156">
              <w:rPr>
                <w:rFonts w:ascii="Source Sans 3" w:hAnsi="Source Sans 3" w:cs="Times New Roman"/>
                <w:rPrChange w:id="33867" w:author="Administrator" w:date="2026-05-27T12:26:00Z">
                  <w:rPr>
                    <w:rFonts w:ascii="Source Sans 3" w:hAnsi="Source Sans 3" w:cs="Times New Roman"/>
                    <w:color w:val="000000"/>
                  </w:rPr>
                </w:rPrChange>
              </w:rPr>
              <w:t>22.01.2026</w:t>
            </w:r>
          </w:p>
        </w:tc>
        <w:tc>
          <w:tcPr>
            <w:tcW w:w="8812" w:type="dxa"/>
          </w:tcPr>
          <w:p w14:paraId="4B64E90C" w14:textId="69DA8674" w:rsidR="00B55156" w:rsidRPr="00B55156" w:rsidRDefault="00B55156" w:rsidP="00B55156">
            <w:pPr>
              <w:pStyle w:val="Frspaiere"/>
              <w:rPr>
                <w:rFonts w:ascii="Source Sans 3" w:hAnsi="Source Sans 3" w:cs="Times New Roman"/>
                <w:lang w:val="ro-RO"/>
                <w:rPrChange w:id="33868"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869" w:author="Administrator" w:date="2026-05-27T12:26:00Z">
                  <w:rPr>
                    <w:rFonts w:ascii="Source Sans 3" w:hAnsi="Source Sans 3" w:cs="Times New Roman"/>
                    <w:lang w:val="ro-RO"/>
                  </w:rPr>
                </w:rPrChange>
              </w:rPr>
              <w:t>Ajutor căldură</w:t>
            </w:r>
          </w:p>
        </w:tc>
        <w:tc>
          <w:tcPr>
            <w:tcW w:w="1560" w:type="dxa"/>
          </w:tcPr>
          <w:p w14:paraId="794D43C7" w14:textId="77777777" w:rsidR="00B55156" w:rsidRPr="00B55156" w:rsidRDefault="00B55156" w:rsidP="00B55156">
            <w:pPr>
              <w:pStyle w:val="Frspaiere"/>
              <w:rPr>
                <w:rFonts w:ascii="Source Sans 3" w:hAnsi="Source Sans 3" w:cs="Times New Roman"/>
                <w:rPrChange w:id="33870" w:author="Administrator" w:date="2026-05-27T12:26:00Z">
                  <w:rPr>
                    <w:rFonts w:ascii="Source Sans 3" w:hAnsi="Source Sans 3" w:cs="Times New Roman"/>
                    <w:color w:val="000000"/>
                  </w:rPr>
                </w:rPrChange>
              </w:rPr>
            </w:pPr>
          </w:p>
        </w:tc>
      </w:tr>
      <w:tr w:rsidR="00B55156" w:rsidRPr="00B55156" w14:paraId="7492584D" w14:textId="77777777" w:rsidTr="008D6693">
        <w:trPr>
          <w:trHeight w:val="480"/>
        </w:trPr>
        <w:tc>
          <w:tcPr>
            <w:tcW w:w="889" w:type="dxa"/>
          </w:tcPr>
          <w:p w14:paraId="18DB4BD2" w14:textId="767205D0" w:rsidR="00B55156" w:rsidRPr="00B55156" w:rsidRDefault="00B55156" w:rsidP="00B55156">
            <w:pPr>
              <w:pStyle w:val="Frspaiere"/>
              <w:rPr>
                <w:rFonts w:ascii="Source Sans 3" w:hAnsi="Source Sans 3" w:cs="Times New Roman"/>
                <w:rPrChange w:id="33871" w:author="Administrator" w:date="2026-05-27T12:26:00Z">
                  <w:rPr>
                    <w:rFonts w:ascii="Source Sans 3" w:hAnsi="Source Sans 3" w:cs="Times New Roman"/>
                    <w:color w:val="000000"/>
                  </w:rPr>
                </w:rPrChange>
              </w:rPr>
            </w:pPr>
            <w:r w:rsidRPr="00B55156">
              <w:rPr>
                <w:rFonts w:ascii="Source Sans 3" w:hAnsi="Source Sans 3" w:cs="Times New Roman"/>
                <w:rPrChange w:id="33872" w:author="Administrator" w:date="2026-05-27T12:26:00Z">
                  <w:rPr>
                    <w:rFonts w:ascii="Source Sans 3" w:hAnsi="Source Sans 3" w:cs="Times New Roman"/>
                    <w:color w:val="000000"/>
                  </w:rPr>
                </w:rPrChange>
              </w:rPr>
              <w:t>110</w:t>
            </w:r>
          </w:p>
        </w:tc>
        <w:tc>
          <w:tcPr>
            <w:tcW w:w="1629" w:type="dxa"/>
          </w:tcPr>
          <w:p w14:paraId="2FF86765" w14:textId="16B510AD" w:rsidR="00B55156" w:rsidRPr="00B55156" w:rsidRDefault="00B55156" w:rsidP="00B55156">
            <w:pPr>
              <w:pStyle w:val="Frspaiere"/>
              <w:rPr>
                <w:rFonts w:ascii="Source Sans 3" w:hAnsi="Source Sans 3" w:cs="Times New Roman"/>
                <w:rPrChange w:id="33873" w:author="Administrator" w:date="2026-05-27T12:26:00Z">
                  <w:rPr>
                    <w:rFonts w:ascii="Source Sans 3" w:hAnsi="Source Sans 3" w:cs="Times New Roman"/>
                    <w:color w:val="000000"/>
                  </w:rPr>
                </w:rPrChange>
              </w:rPr>
            </w:pPr>
            <w:r w:rsidRPr="00B55156">
              <w:rPr>
                <w:rFonts w:ascii="Source Sans 3" w:hAnsi="Source Sans 3" w:cs="Times New Roman"/>
                <w:rPrChange w:id="33874" w:author="Administrator" w:date="2026-05-27T12:26:00Z">
                  <w:rPr>
                    <w:rFonts w:ascii="Source Sans 3" w:hAnsi="Source Sans 3" w:cs="Times New Roman"/>
                    <w:color w:val="000000"/>
                  </w:rPr>
                </w:rPrChange>
              </w:rPr>
              <w:t>22.01.2026</w:t>
            </w:r>
          </w:p>
        </w:tc>
        <w:tc>
          <w:tcPr>
            <w:tcW w:w="8812" w:type="dxa"/>
          </w:tcPr>
          <w:p w14:paraId="67A358B1" w14:textId="7F64F717" w:rsidR="00B55156" w:rsidRPr="00B55156" w:rsidRDefault="00B55156" w:rsidP="00B55156">
            <w:pPr>
              <w:pStyle w:val="Frspaiere"/>
              <w:rPr>
                <w:rFonts w:ascii="Source Sans 3" w:hAnsi="Source Sans 3" w:cs="Times New Roman"/>
                <w:lang w:val="ro-RO"/>
                <w:rPrChange w:id="33875"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876" w:author="Administrator" w:date="2026-05-27T12:26:00Z">
                  <w:rPr>
                    <w:rFonts w:ascii="Source Sans 3" w:hAnsi="Source Sans 3" w:cs="Times New Roman"/>
                    <w:lang w:val="ro-RO"/>
                  </w:rPr>
                </w:rPrChange>
              </w:rPr>
              <w:t>Ajutor căldură</w:t>
            </w:r>
          </w:p>
        </w:tc>
        <w:tc>
          <w:tcPr>
            <w:tcW w:w="1560" w:type="dxa"/>
          </w:tcPr>
          <w:p w14:paraId="008E77B0" w14:textId="77777777" w:rsidR="00B55156" w:rsidRPr="00B55156" w:rsidRDefault="00B55156" w:rsidP="00B55156">
            <w:pPr>
              <w:pStyle w:val="Frspaiere"/>
              <w:rPr>
                <w:rFonts w:ascii="Source Sans 3" w:hAnsi="Source Sans 3" w:cs="Times New Roman"/>
                <w:rPrChange w:id="33877" w:author="Administrator" w:date="2026-05-27T12:26:00Z">
                  <w:rPr>
                    <w:rFonts w:ascii="Source Sans 3" w:hAnsi="Source Sans 3" w:cs="Times New Roman"/>
                    <w:color w:val="000000"/>
                  </w:rPr>
                </w:rPrChange>
              </w:rPr>
            </w:pPr>
          </w:p>
        </w:tc>
      </w:tr>
      <w:tr w:rsidR="00B55156" w:rsidRPr="00B55156" w14:paraId="41132404" w14:textId="77777777" w:rsidTr="008D6693">
        <w:trPr>
          <w:trHeight w:val="480"/>
        </w:trPr>
        <w:tc>
          <w:tcPr>
            <w:tcW w:w="889" w:type="dxa"/>
          </w:tcPr>
          <w:p w14:paraId="2D52791C" w14:textId="11CCBCC1" w:rsidR="00B55156" w:rsidRPr="00B55156" w:rsidRDefault="00B55156" w:rsidP="00B55156">
            <w:pPr>
              <w:pStyle w:val="Frspaiere"/>
              <w:rPr>
                <w:rFonts w:ascii="Source Sans 3" w:hAnsi="Source Sans 3" w:cs="Times New Roman"/>
                <w:rPrChange w:id="33878" w:author="Administrator" w:date="2026-05-27T12:26:00Z">
                  <w:rPr>
                    <w:rFonts w:ascii="Source Sans 3" w:hAnsi="Source Sans 3" w:cs="Times New Roman"/>
                    <w:color w:val="000000"/>
                  </w:rPr>
                </w:rPrChange>
              </w:rPr>
            </w:pPr>
            <w:r w:rsidRPr="00B55156">
              <w:rPr>
                <w:rFonts w:ascii="Source Sans 3" w:hAnsi="Source Sans 3" w:cs="Times New Roman"/>
                <w:rPrChange w:id="33879" w:author="Administrator" w:date="2026-05-27T12:26:00Z">
                  <w:rPr>
                    <w:rFonts w:ascii="Source Sans 3" w:hAnsi="Source Sans 3" w:cs="Times New Roman"/>
                    <w:color w:val="000000"/>
                  </w:rPr>
                </w:rPrChange>
              </w:rPr>
              <w:t>109</w:t>
            </w:r>
          </w:p>
        </w:tc>
        <w:tc>
          <w:tcPr>
            <w:tcW w:w="1629" w:type="dxa"/>
          </w:tcPr>
          <w:p w14:paraId="4FFD0535" w14:textId="3F281425" w:rsidR="00B55156" w:rsidRPr="00B55156" w:rsidRDefault="00B55156" w:rsidP="00B55156">
            <w:pPr>
              <w:pStyle w:val="Frspaiere"/>
              <w:rPr>
                <w:rFonts w:ascii="Source Sans 3" w:hAnsi="Source Sans 3" w:cs="Times New Roman"/>
                <w:rPrChange w:id="33880" w:author="Administrator" w:date="2026-05-27T12:26:00Z">
                  <w:rPr>
                    <w:rFonts w:ascii="Source Sans 3" w:hAnsi="Source Sans 3" w:cs="Times New Roman"/>
                    <w:color w:val="000000"/>
                  </w:rPr>
                </w:rPrChange>
              </w:rPr>
            </w:pPr>
            <w:r w:rsidRPr="00B55156">
              <w:rPr>
                <w:rFonts w:ascii="Source Sans 3" w:hAnsi="Source Sans 3" w:cs="Times New Roman"/>
                <w:rPrChange w:id="33881" w:author="Administrator" w:date="2026-05-27T12:26:00Z">
                  <w:rPr>
                    <w:rFonts w:ascii="Source Sans 3" w:hAnsi="Source Sans 3" w:cs="Times New Roman"/>
                    <w:color w:val="000000"/>
                  </w:rPr>
                </w:rPrChange>
              </w:rPr>
              <w:t>22.01.2026</w:t>
            </w:r>
          </w:p>
        </w:tc>
        <w:tc>
          <w:tcPr>
            <w:tcW w:w="8812" w:type="dxa"/>
          </w:tcPr>
          <w:p w14:paraId="38BD9A85" w14:textId="1A33612E" w:rsidR="00B55156" w:rsidRPr="00B55156" w:rsidRDefault="00B55156" w:rsidP="00B55156">
            <w:pPr>
              <w:pStyle w:val="Frspaiere"/>
              <w:rPr>
                <w:rFonts w:ascii="Source Sans 3" w:hAnsi="Source Sans 3" w:cs="Times New Roman"/>
                <w:lang w:val="ro-RO"/>
                <w:rPrChange w:id="33882"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883" w:author="Administrator" w:date="2026-05-27T12:26:00Z">
                  <w:rPr>
                    <w:rFonts w:ascii="Source Sans 3" w:hAnsi="Source Sans 3" w:cs="Times New Roman"/>
                    <w:lang w:val="ro-RO"/>
                  </w:rPr>
                </w:rPrChange>
              </w:rPr>
              <w:t>Ajutor căldură</w:t>
            </w:r>
          </w:p>
        </w:tc>
        <w:tc>
          <w:tcPr>
            <w:tcW w:w="1560" w:type="dxa"/>
          </w:tcPr>
          <w:p w14:paraId="5CDDB91B" w14:textId="77777777" w:rsidR="00B55156" w:rsidRPr="00B55156" w:rsidRDefault="00B55156" w:rsidP="00B55156">
            <w:pPr>
              <w:pStyle w:val="Frspaiere"/>
              <w:rPr>
                <w:rFonts w:ascii="Source Sans 3" w:hAnsi="Source Sans 3" w:cs="Times New Roman"/>
                <w:rPrChange w:id="33884" w:author="Administrator" w:date="2026-05-27T12:26:00Z">
                  <w:rPr>
                    <w:rFonts w:ascii="Source Sans 3" w:hAnsi="Source Sans 3" w:cs="Times New Roman"/>
                    <w:color w:val="000000"/>
                  </w:rPr>
                </w:rPrChange>
              </w:rPr>
            </w:pPr>
          </w:p>
        </w:tc>
      </w:tr>
      <w:tr w:rsidR="00B55156" w:rsidRPr="00B55156" w14:paraId="40603F74" w14:textId="77777777" w:rsidTr="008D6693">
        <w:trPr>
          <w:trHeight w:val="480"/>
        </w:trPr>
        <w:tc>
          <w:tcPr>
            <w:tcW w:w="889" w:type="dxa"/>
          </w:tcPr>
          <w:p w14:paraId="165973D0" w14:textId="52834A78" w:rsidR="00B55156" w:rsidRPr="00B55156" w:rsidRDefault="00B55156" w:rsidP="00B55156">
            <w:pPr>
              <w:pStyle w:val="Frspaiere"/>
              <w:rPr>
                <w:rFonts w:ascii="Source Sans 3" w:hAnsi="Source Sans 3" w:cs="Times New Roman"/>
                <w:rPrChange w:id="33885" w:author="Administrator" w:date="2026-05-27T12:26:00Z">
                  <w:rPr>
                    <w:rFonts w:ascii="Source Sans 3" w:hAnsi="Source Sans 3" w:cs="Times New Roman"/>
                    <w:color w:val="000000"/>
                  </w:rPr>
                </w:rPrChange>
              </w:rPr>
            </w:pPr>
            <w:r w:rsidRPr="00B55156">
              <w:rPr>
                <w:rFonts w:ascii="Source Sans 3" w:hAnsi="Source Sans 3" w:cs="Times New Roman"/>
                <w:rPrChange w:id="33886" w:author="Administrator" w:date="2026-05-27T12:26:00Z">
                  <w:rPr>
                    <w:rFonts w:ascii="Source Sans 3" w:hAnsi="Source Sans 3" w:cs="Times New Roman"/>
                    <w:color w:val="000000"/>
                  </w:rPr>
                </w:rPrChange>
              </w:rPr>
              <w:t>108</w:t>
            </w:r>
          </w:p>
        </w:tc>
        <w:tc>
          <w:tcPr>
            <w:tcW w:w="1629" w:type="dxa"/>
          </w:tcPr>
          <w:p w14:paraId="00BCBB8C" w14:textId="7F99A2D5" w:rsidR="00B55156" w:rsidRPr="00B55156" w:rsidRDefault="00B55156" w:rsidP="00B55156">
            <w:pPr>
              <w:pStyle w:val="Frspaiere"/>
              <w:rPr>
                <w:rFonts w:ascii="Source Sans 3" w:hAnsi="Source Sans 3" w:cs="Times New Roman"/>
                <w:rPrChange w:id="33887" w:author="Administrator" w:date="2026-05-27T12:26:00Z">
                  <w:rPr>
                    <w:rFonts w:ascii="Source Sans 3" w:hAnsi="Source Sans 3" w:cs="Times New Roman"/>
                    <w:color w:val="000000"/>
                  </w:rPr>
                </w:rPrChange>
              </w:rPr>
            </w:pPr>
            <w:r w:rsidRPr="00B55156">
              <w:rPr>
                <w:rFonts w:ascii="Source Sans 3" w:hAnsi="Source Sans 3" w:cs="Times New Roman"/>
                <w:rPrChange w:id="33888" w:author="Administrator" w:date="2026-05-27T12:26:00Z">
                  <w:rPr>
                    <w:rFonts w:ascii="Source Sans 3" w:hAnsi="Source Sans 3" w:cs="Times New Roman"/>
                    <w:color w:val="000000"/>
                  </w:rPr>
                </w:rPrChange>
              </w:rPr>
              <w:t>22.01.2026</w:t>
            </w:r>
          </w:p>
        </w:tc>
        <w:tc>
          <w:tcPr>
            <w:tcW w:w="8812" w:type="dxa"/>
          </w:tcPr>
          <w:p w14:paraId="63739A30" w14:textId="4023D483" w:rsidR="00B55156" w:rsidRPr="00B55156" w:rsidRDefault="00B55156" w:rsidP="00B55156">
            <w:pPr>
              <w:pStyle w:val="Frspaiere"/>
              <w:rPr>
                <w:rFonts w:ascii="Source Sans 3" w:hAnsi="Source Sans 3" w:cs="Times New Roman"/>
                <w:lang w:val="ro-RO"/>
                <w:rPrChange w:id="33889"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890" w:author="Administrator" w:date="2026-05-27T12:26:00Z">
                  <w:rPr>
                    <w:rFonts w:ascii="Source Sans 3" w:hAnsi="Source Sans 3" w:cs="Times New Roman"/>
                    <w:lang w:val="ro-RO"/>
                  </w:rPr>
                </w:rPrChange>
              </w:rPr>
              <w:t>Ajutor căldură</w:t>
            </w:r>
          </w:p>
        </w:tc>
        <w:tc>
          <w:tcPr>
            <w:tcW w:w="1560" w:type="dxa"/>
          </w:tcPr>
          <w:p w14:paraId="64EF0358" w14:textId="77777777" w:rsidR="00B55156" w:rsidRPr="00B55156" w:rsidRDefault="00B55156" w:rsidP="00B55156">
            <w:pPr>
              <w:pStyle w:val="Frspaiere"/>
              <w:rPr>
                <w:rFonts w:ascii="Source Sans 3" w:hAnsi="Source Sans 3" w:cs="Times New Roman"/>
                <w:rPrChange w:id="33891" w:author="Administrator" w:date="2026-05-27T12:26:00Z">
                  <w:rPr>
                    <w:rFonts w:ascii="Source Sans 3" w:hAnsi="Source Sans 3" w:cs="Times New Roman"/>
                    <w:color w:val="000000"/>
                  </w:rPr>
                </w:rPrChange>
              </w:rPr>
            </w:pPr>
          </w:p>
        </w:tc>
      </w:tr>
      <w:tr w:rsidR="00B55156" w:rsidRPr="00B55156" w14:paraId="15853D61" w14:textId="77777777" w:rsidTr="008D6693">
        <w:trPr>
          <w:trHeight w:val="480"/>
        </w:trPr>
        <w:tc>
          <w:tcPr>
            <w:tcW w:w="889" w:type="dxa"/>
          </w:tcPr>
          <w:p w14:paraId="476F21FA" w14:textId="3D932F1D" w:rsidR="00B55156" w:rsidRPr="00B55156" w:rsidRDefault="00B55156" w:rsidP="00B55156">
            <w:pPr>
              <w:pStyle w:val="Frspaiere"/>
              <w:rPr>
                <w:rFonts w:ascii="Source Sans 3" w:hAnsi="Source Sans 3" w:cs="Times New Roman"/>
                <w:rPrChange w:id="33892" w:author="Administrator" w:date="2026-05-27T12:26:00Z">
                  <w:rPr>
                    <w:rFonts w:ascii="Source Sans 3" w:hAnsi="Source Sans 3" w:cs="Times New Roman"/>
                    <w:color w:val="000000"/>
                  </w:rPr>
                </w:rPrChange>
              </w:rPr>
            </w:pPr>
            <w:r w:rsidRPr="00B55156">
              <w:rPr>
                <w:rFonts w:ascii="Source Sans 3" w:hAnsi="Source Sans 3" w:cs="Times New Roman"/>
                <w:rPrChange w:id="33893" w:author="Administrator" w:date="2026-05-27T12:26:00Z">
                  <w:rPr>
                    <w:rFonts w:ascii="Source Sans 3" w:hAnsi="Source Sans 3" w:cs="Times New Roman"/>
                    <w:color w:val="000000"/>
                  </w:rPr>
                </w:rPrChange>
              </w:rPr>
              <w:t>107</w:t>
            </w:r>
          </w:p>
        </w:tc>
        <w:tc>
          <w:tcPr>
            <w:tcW w:w="1629" w:type="dxa"/>
          </w:tcPr>
          <w:p w14:paraId="0D774FB0" w14:textId="4408CBF3" w:rsidR="00B55156" w:rsidRPr="00B55156" w:rsidRDefault="00B55156" w:rsidP="00B55156">
            <w:pPr>
              <w:pStyle w:val="Frspaiere"/>
              <w:rPr>
                <w:rFonts w:ascii="Source Sans 3" w:hAnsi="Source Sans 3" w:cs="Times New Roman"/>
                <w:rPrChange w:id="33894" w:author="Administrator" w:date="2026-05-27T12:26:00Z">
                  <w:rPr>
                    <w:rFonts w:ascii="Source Sans 3" w:hAnsi="Source Sans 3" w:cs="Times New Roman"/>
                    <w:color w:val="000000"/>
                  </w:rPr>
                </w:rPrChange>
              </w:rPr>
            </w:pPr>
            <w:r w:rsidRPr="00B55156">
              <w:rPr>
                <w:rFonts w:ascii="Source Sans 3" w:hAnsi="Source Sans 3" w:cs="Times New Roman"/>
                <w:rPrChange w:id="33895" w:author="Administrator" w:date="2026-05-27T12:26:00Z">
                  <w:rPr>
                    <w:rFonts w:ascii="Source Sans 3" w:hAnsi="Source Sans 3" w:cs="Times New Roman"/>
                    <w:color w:val="000000"/>
                  </w:rPr>
                </w:rPrChange>
              </w:rPr>
              <w:t>22.01.2026</w:t>
            </w:r>
          </w:p>
        </w:tc>
        <w:tc>
          <w:tcPr>
            <w:tcW w:w="8812" w:type="dxa"/>
          </w:tcPr>
          <w:p w14:paraId="3538BA93" w14:textId="399C8546" w:rsidR="00B55156" w:rsidRPr="00B55156" w:rsidRDefault="00B55156" w:rsidP="00B55156">
            <w:pPr>
              <w:pStyle w:val="Frspaiere"/>
              <w:rPr>
                <w:rFonts w:ascii="Source Sans 3" w:hAnsi="Source Sans 3" w:cs="Times New Roman"/>
                <w:lang w:val="ro-RO"/>
                <w:rPrChange w:id="33896"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897" w:author="Administrator" w:date="2026-05-27T12:26:00Z">
                  <w:rPr>
                    <w:rFonts w:ascii="Source Sans 3" w:hAnsi="Source Sans 3" w:cs="Times New Roman"/>
                    <w:lang w:val="ro-RO"/>
                  </w:rPr>
                </w:rPrChange>
              </w:rPr>
              <w:t>Ajutor căldură</w:t>
            </w:r>
          </w:p>
        </w:tc>
        <w:tc>
          <w:tcPr>
            <w:tcW w:w="1560" w:type="dxa"/>
          </w:tcPr>
          <w:p w14:paraId="5C5A769D" w14:textId="77777777" w:rsidR="00B55156" w:rsidRPr="00B55156" w:rsidRDefault="00B55156" w:rsidP="00B55156">
            <w:pPr>
              <w:pStyle w:val="Frspaiere"/>
              <w:rPr>
                <w:rFonts w:ascii="Source Sans 3" w:hAnsi="Source Sans 3" w:cs="Times New Roman"/>
                <w:rPrChange w:id="33898" w:author="Administrator" w:date="2026-05-27T12:26:00Z">
                  <w:rPr>
                    <w:rFonts w:ascii="Source Sans 3" w:hAnsi="Source Sans 3" w:cs="Times New Roman"/>
                    <w:color w:val="000000"/>
                  </w:rPr>
                </w:rPrChange>
              </w:rPr>
            </w:pPr>
          </w:p>
        </w:tc>
      </w:tr>
      <w:tr w:rsidR="00B55156" w:rsidRPr="00B55156" w14:paraId="18267054" w14:textId="77777777" w:rsidTr="008D6693">
        <w:trPr>
          <w:trHeight w:val="480"/>
        </w:trPr>
        <w:tc>
          <w:tcPr>
            <w:tcW w:w="889" w:type="dxa"/>
          </w:tcPr>
          <w:p w14:paraId="33906BA2" w14:textId="76B29F38" w:rsidR="00B55156" w:rsidRPr="00B55156" w:rsidRDefault="00B55156" w:rsidP="00B55156">
            <w:pPr>
              <w:pStyle w:val="Frspaiere"/>
              <w:rPr>
                <w:rFonts w:ascii="Source Sans 3" w:hAnsi="Source Sans 3" w:cs="Times New Roman"/>
                <w:rPrChange w:id="33899" w:author="Administrator" w:date="2026-05-27T12:26:00Z">
                  <w:rPr>
                    <w:rFonts w:ascii="Source Sans 3" w:hAnsi="Source Sans 3" w:cs="Times New Roman"/>
                    <w:color w:val="000000"/>
                  </w:rPr>
                </w:rPrChange>
              </w:rPr>
            </w:pPr>
            <w:r w:rsidRPr="00B55156">
              <w:rPr>
                <w:rFonts w:ascii="Source Sans 3" w:hAnsi="Source Sans 3" w:cs="Times New Roman"/>
                <w:rPrChange w:id="33900" w:author="Administrator" w:date="2026-05-27T12:26:00Z">
                  <w:rPr>
                    <w:rFonts w:ascii="Source Sans 3" w:hAnsi="Source Sans 3" w:cs="Times New Roman"/>
                    <w:color w:val="000000"/>
                  </w:rPr>
                </w:rPrChange>
              </w:rPr>
              <w:t>106</w:t>
            </w:r>
          </w:p>
        </w:tc>
        <w:tc>
          <w:tcPr>
            <w:tcW w:w="1629" w:type="dxa"/>
          </w:tcPr>
          <w:p w14:paraId="467E04EF" w14:textId="20850BCF" w:rsidR="00B55156" w:rsidRPr="00B55156" w:rsidRDefault="00B55156" w:rsidP="00B55156">
            <w:pPr>
              <w:pStyle w:val="Frspaiere"/>
              <w:rPr>
                <w:rFonts w:ascii="Source Sans 3" w:hAnsi="Source Sans 3" w:cs="Times New Roman"/>
                <w:rPrChange w:id="33901" w:author="Administrator" w:date="2026-05-27T12:26:00Z">
                  <w:rPr>
                    <w:rFonts w:ascii="Source Sans 3" w:hAnsi="Source Sans 3" w:cs="Times New Roman"/>
                    <w:color w:val="000000"/>
                  </w:rPr>
                </w:rPrChange>
              </w:rPr>
            </w:pPr>
            <w:r w:rsidRPr="00B55156">
              <w:rPr>
                <w:rFonts w:ascii="Source Sans 3" w:hAnsi="Source Sans 3" w:cs="Times New Roman"/>
                <w:rPrChange w:id="33902" w:author="Administrator" w:date="2026-05-27T12:26:00Z">
                  <w:rPr>
                    <w:rFonts w:ascii="Source Sans 3" w:hAnsi="Source Sans 3" w:cs="Times New Roman"/>
                    <w:color w:val="000000"/>
                  </w:rPr>
                </w:rPrChange>
              </w:rPr>
              <w:t>22.01.2026</w:t>
            </w:r>
          </w:p>
        </w:tc>
        <w:tc>
          <w:tcPr>
            <w:tcW w:w="8812" w:type="dxa"/>
          </w:tcPr>
          <w:p w14:paraId="6B9031EB" w14:textId="44B1A68C" w:rsidR="00B55156" w:rsidRPr="00B55156" w:rsidRDefault="00B55156" w:rsidP="00B55156">
            <w:pPr>
              <w:pStyle w:val="Frspaiere"/>
              <w:rPr>
                <w:rFonts w:ascii="Source Sans 3" w:hAnsi="Source Sans 3" w:cs="Times New Roman"/>
                <w:lang w:val="ro-RO"/>
                <w:rPrChange w:id="33903"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904" w:author="Administrator" w:date="2026-05-27T12:26:00Z">
                  <w:rPr>
                    <w:rFonts w:ascii="Source Sans 3" w:hAnsi="Source Sans 3" w:cs="Times New Roman"/>
                    <w:lang w:val="ro-RO"/>
                  </w:rPr>
                </w:rPrChange>
              </w:rPr>
              <w:t>Ajutor căldură</w:t>
            </w:r>
          </w:p>
        </w:tc>
        <w:tc>
          <w:tcPr>
            <w:tcW w:w="1560" w:type="dxa"/>
          </w:tcPr>
          <w:p w14:paraId="15D7F032" w14:textId="77777777" w:rsidR="00B55156" w:rsidRPr="00B55156" w:rsidRDefault="00B55156" w:rsidP="00B55156">
            <w:pPr>
              <w:pStyle w:val="Frspaiere"/>
              <w:rPr>
                <w:rFonts w:ascii="Source Sans 3" w:hAnsi="Source Sans 3" w:cs="Times New Roman"/>
                <w:rPrChange w:id="33905" w:author="Administrator" w:date="2026-05-27T12:26:00Z">
                  <w:rPr>
                    <w:rFonts w:ascii="Source Sans 3" w:hAnsi="Source Sans 3" w:cs="Times New Roman"/>
                    <w:color w:val="000000"/>
                  </w:rPr>
                </w:rPrChange>
              </w:rPr>
            </w:pPr>
          </w:p>
        </w:tc>
      </w:tr>
      <w:tr w:rsidR="00B55156" w:rsidRPr="00B55156" w14:paraId="585C0392" w14:textId="77777777" w:rsidTr="008D6693">
        <w:trPr>
          <w:trHeight w:val="480"/>
        </w:trPr>
        <w:tc>
          <w:tcPr>
            <w:tcW w:w="889" w:type="dxa"/>
          </w:tcPr>
          <w:p w14:paraId="15B008E8" w14:textId="6A9524D3" w:rsidR="00B55156" w:rsidRPr="00B55156" w:rsidRDefault="00B55156" w:rsidP="00B55156">
            <w:pPr>
              <w:pStyle w:val="Frspaiere"/>
              <w:rPr>
                <w:rFonts w:ascii="Source Sans 3" w:hAnsi="Source Sans 3" w:cs="Times New Roman"/>
                <w:rPrChange w:id="33906" w:author="Administrator" w:date="2026-05-27T12:26:00Z">
                  <w:rPr>
                    <w:rFonts w:ascii="Source Sans 3" w:hAnsi="Source Sans 3" w:cs="Times New Roman"/>
                    <w:color w:val="000000"/>
                  </w:rPr>
                </w:rPrChange>
              </w:rPr>
            </w:pPr>
            <w:r w:rsidRPr="00B55156">
              <w:rPr>
                <w:rFonts w:ascii="Source Sans 3" w:hAnsi="Source Sans 3" w:cs="Times New Roman"/>
                <w:rPrChange w:id="33907" w:author="Administrator" w:date="2026-05-27T12:26:00Z">
                  <w:rPr>
                    <w:rFonts w:ascii="Source Sans 3" w:hAnsi="Source Sans 3" w:cs="Times New Roman"/>
                    <w:color w:val="000000"/>
                  </w:rPr>
                </w:rPrChange>
              </w:rPr>
              <w:t>105</w:t>
            </w:r>
          </w:p>
        </w:tc>
        <w:tc>
          <w:tcPr>
            <w:tcW w:w="1629" w:type="dxa"/>
          </w:tcPr>
          <w:p w14:paraId="1D525D36" w14:textId="2B22D892" w:rsidR="00B55156" w:rsidRPr="00B55156" w:rsidRDefault="00B55156" w:rsidP="00B55156">
            <w:pPr>
              <w:pStyle w:val="Frspaiere"/>
              <w:rPr>
                <w:rFonts w:ascii="Source Sans 3" w:hAnsi="Source Sans 3" w:cs="Times New Roman"/>
                <w:rPrChange w:id="33908" w:author="Administrator" w:date="2026-05-27T12:26:00Z">
                  <w:rPr>
                    <w:rFonts w:ascii="Source Sans 3" w:hAnsi="Source Sans 3" w:cs="Times New Roman"/>
                    <w:color w:val="000000"/>
                  </w:rPr>
                </w:rPrChange>
              </w:rPr>
            </w:pPr>
            <w:r w:rsidRPr="00B55156">
              <w:rPr>
                <w:rFonts w:ascii="Source Sans 3" w:hAnsi="Source Sans 3" w:cs="Times New Roman"/>
                <w:rPrChange w:id="33909" w:author="Administrator" w:date="2026-05-27T12:26:00Z">
                  <w:rPr>
                    <w:rFonts w:ascii="Source Sans 3" w:hAnsi="Source Sans 3" w:cs="Times New Roman"/>
                    <w:color w:val="000000"/>
                  </w:rPr>
                </w:rPrChange>
              </w:rPr>
              <w:t>22.01.2026</w:t>
            </w:r>
          </w:p>
        </w:tc>
        <w:tc>
          <w:tcPr>
            <w:tcW w:w="8812" w:type="dxa"/>
          </w:tcPr>
          <w:p w14:paraId="7BCEAB8B" w14:textId="6E4F13B6" w:rsidR="00B55156" w:rsidRPr="00B55156" w:rsidRDefault="00B55156" w:rsidP="00B55156">
            <w:pPr>
              <w:pStyle w:val="Frspaiere"/>
              <w:rPr>
                <w:rFonts w:ascii="Source Sans 3" w:hAnsi="Source Sans 3" w:cs="Times New Roman"/>
                <w:lang w:val="ro-RO"/>
                <w:rPrChange w:id="33910"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911" w:author="Administrator" w:date="2026-05-27T12:26:00Z">
                  <w:rPr>
                    <w:rFonts w:ascii="Source Sans 3" w:hAnsi="Source Sans 3" w:cs="Times New Roman"/>
                    <w:lang w:val="ro-RO"/>
                  </w:rPr>
                </w:rPrChange>
              </w:rPr>
              <w:t>Ajutor căldură</w:t>
            </w:r>
          </w:p>
        </w:tc>
        <w:tc>
          <w:tcPr>
            <w:tcW w:w="1560" w:type="dxa"/>
          </w:tcPr>
          <w:p w14:paraId="4297E5E9" w14:textId="77777777" w:rsidR="00B55156" w:rsidRPr="00B55156" w:rsidRDefault="00B55156" w:rsidP="00B55156">
            <w:pPr>
              <w:pStyle w:val="Frspaiere"/>
              <w:rPr>
                <w:rFonts w:ascii="Source Sans 3" w:hAnsi="Source Sans 3" w:cs="Times New Roman"/>
                <w:rPrChange w:id="33912" w:author="Administrator" w:date="2026-05-27T12:26:00Z">
                  <w:rPr>
                    <w:rFonts w:ascii="Source Sans 3" w:hAnsi="Source Sans 3" w:cs="Times New Roman"/>
                    <w:color w:val="000000"/>
                  </w:rPr>
                </w:rPrChange>
              </w:rPr>
            </w:pPr>
          </w:p>
        </w:tc>
      </w:tr>
      <w:tr w:rsidR="00B55156" w:rsidRPr="00B55156" w14:paraId="34266B4A" w14:textId="77777777" w:rsidTr="008D6693">
        <w:trPr>
          <w:trHeight w:val="480"/>
        </w:trPr>
        <w:tc>
          <w:tcPr>
            <w:tcW w:w="889" w:type="dxa"/>
          </w:tcPr>
          <w:p w14:paraId="5D01CF67" w14:textId="6B80B911" w:rsidR="00B55156" w:rsidRPr="00B55156" w:rsidRDefault="00B55156" w:rsidP="00B55156">
            <w:pPr>
              <w:pStyle w:val="Frspaiere"/>
              <w:rPr>
                <w:rFonts w:ascii="Source Sans 3" w:hAnsi="Source Sans 3" w:cs="Times New Roman"/>
                <w:rPrChange w:id="33913" w:author="Administrator" w:date="2026-05-27T12:26:00Z">
                  <w:rPr>
                    <w:rFonts w:ascii="Source Sans 3" w:hAnsi="Source Sans 3" w:cs="Times New Roman"/>
                    <w:color w:val="000000"/>
                  </w:rPr>
                </w:rPrChange>
              </w:rPr>
            </w:pPr>
            <w:r w:rsidRPr="00B55156">
              <w:rPr>
                <w:rFonts w:ascii="Source Sans 3" w:hAnsi="Source Sans 3" w:cs="Times New Roman"/>
                <w:rPrChange w:id="33914" w:author="Administrator" w:date="2026-05-27T12:26:00Z">
                  <w:rPr>
                    <w:rFonts w:ascii="Source Sans 3" w:hAnsi="Source Sans 3" w:cs="Times New Roman"/>
                    <w:color w:val="000000"/>
                  </w:rPr>
                </w:rPrChange>
              </w:rPr>
              <w:t>104</w:t>
            </w:r>
          </w:p>
        </w:tc>
        <w:tc>
          <w:tcPr>
            <w:tcW w:w="1629" w:type="dxa"/>
          </w:tcPr>
          <w:p w14:paraId="297E9AAE" w14:textId="72DB20BE" w:rsidR="00B55156" w:rsidRPr="00B55156" w:rsidRDefault="00B55156" w:rsidP="00B55156">
            <w:pPr>
              <w:pStyle w:val="Frspaiere"/>
              <w:rPr>
                <w:rFonts w:ascii="Source Sans 3" w:hAnsi="Source Sans 3" w:cs="Times New Roman"/>
                <w:rPrChange w:id="33915" w:author="Administrator" w:date="2026-05-27T12:26:00Z">
                  <w:rPr>
                    <w:rFonts w:ascii="Source Sans 3" w:hAnsi="Source Sans 3" w:cs="Times New Roman"/>
                    <w:color w:val="000000"/>
                  </w:rPr>
                </w:rPrChange>
              </w:rPr>
            </w:pPr>
            <w:r w:rsidRPr="00B55156">
              <w:rPr>
                <w:rFonts w:ascii="Source Sans 3" w:hAnsi="Source Sans 3" w:cs="Times New Roman"/>
                <w:rPrChange w:id="33916" w:author="Administrator" w:date="2026-05-27T12:26:00Z">
                  <w:rPr>
                    <w:rFonts w:ascii="Source Sans 3" w:hAnsi="Source Sans 3" w:cs="Times New Roman"/>
                    <w:color w:val="000000"/>
                  </w:rPr>
                </w:rPrChange>
              </w:rPr>
              <w:t>22.01.2026</w:t>
            </w:r>
          </w:p>
        </w:tc>
        <w:tc>
          <w:tcPr>
            <w:tcW w:w="8812" w:type="dxa"/>
          </w:tcPr>
          <w:p w14:paraId="7900CD24" w14:textId="6AB41890" w:rsidR="00B55156" w:rsidRPr="00B55156" w:rsidRDefault="00B55156" w:rsidP="00B55156">
            <w:pPr>
              <w:pStyle w:val="Frspaiere"/>
              <w:rPr>
                <w:rFonts w:ascii="Source Sans 3" w:hAnsi="Source Sans 3" w:cs="Times New Roman"/>
                <w:lang w:val="ro-RO"/>
                <w:rPrChange w:id="33917"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918" w:author="Administrator" w:date="2026-05-27T12:26:00Z">
                  <w:rPr>
                    <w:rFonts w:ascii="Source Sans 3" w:hAnsi="Source Sans 3" w:cs="Times New Roman"/>
                    <w:lang w:val="ro-RO"/>
                  </w:rPr>
                </w:rPrChange>
              </w:rPr>
              <w:t>Ajutor căldură</w:t>
            </w:r>
          </w:p>
        </w:tc>
        <w:tc>
          <w:tcPr>
            <w:tcW w:w="1560" w:type="dxa"/>
          </w:tcPr>
          <w:p w14:paraId="2ECAC64E" w14:textId="77777777" w:rsidR="00B55156" w:rsidRPr="00B55156" w:rsidRDefault="00B55156" w:rsidP="00B55156">
            <w:pPr>
              <w:pStyle w:val="Frspaiere"/>
              <w:rPr>
                <w:rFonts w:ascii="Source Sans 3" w:hAnsi="Source Sans 3" w:cs="Times New Roman"/>
                <w:rPrChange w:id="33919" w:author="Administrator" w:date="2026-05-27T12:26:00Z">
                  <w:rPr>
                    <w:rFonts w:ascii="Source Sans 3" w:hAnsi="Source Sans 3" w:cs="Times New Roman"/>
                    <w:color w:val="000000"/>
                  </w:rPr>
                </w:rPrChange>
              </w:rPr>
            </w:pPr>
          </w:p>
        </w:tc>
      </w:tr>
      <w:tr w:rsidR="00B55156" w:rsidRPr="00B55156" w14:paraId="0FFF6C3A" w14:textId="77777777" w:rsidTr="008D6693">
        <w:trPr>
          <w:trHeight w:val="480"/>
        </w:trPr>
        <w:tc>
          <w:tcPr>
            <w:tcW w:w="889" w:type="dxa"/>
          </w:tcPr>
          <w:p w14:paraId="2DEDEAE6" w14:textId="7F57EF35" w:rsidR="00B55156" w:rsidRPr="00B55156" w:rsidRDefault="00B55156" w:rsidP="00B55156">
            <w:pPr>
              <w:pStyle w:val="Frspaiere"/>
              <w:rPr>
                <w:rFonts w:ascii="Source Sans 3" w:hAnsi="Source Sans 3" w:cs="Times New Roman"/>
                <w:rPrChange w:id="33920" w:author="Administrator" w:date="2026-05-27T12:26:00Z">
                  <w:rPr>
                    <w:rFonts w:ascii="Source Sans 3" w:hAnsi="Source Sans 3" w:cs="Times New Roman"/>
                    <w:color w:val="000000"/>
                  </w:rPr>
                </w:rPrChange>
              </w:rPr>
            </w:pPr>
            <w:r w:rsidRPr="00B55156">
              <w:rPr>
                <w:rFonts w:ascii="Source Sans 3" w:hAnsi="Source Sans 3" w:cs="Times New Roman"/>
                <w:rPrChange w:id="33921" w:author="Administrator" w:date="2026-05-27T12:26:00Z">
                  <w:rPr>
                    <w:rFonts w:ascii="Source Sans 3" w:hAnsi="Source Sans 3" w:cs="Times New Roman"/>
                    <w:color w:val="000000"/>
                  </w:rPr>
                </w:rPrChange>
              </w:rPr>
              <w:t>103</w:t>
            </w:r>
          </w:p>
        </w:tc>
        <w:tc>
          <w:tcPr>
            <w:tcW w:w="1629" w:type="dxa"/>
          </w:tcPr>
          <w:p w14:paraId="1B59447C" w14:textId="5B8412B5" w:rsidR="00B55156" w:rsidRPr="00B55156" w:rsidRDefault="00B55156" w:rsidP="00B55156">
            <w:pPr>
              <w:pStyle w:val="Frspaiere"/>
              <w:rPr>
                <w:rFonts w:ascii="Source Sans 3" w:hAnsi="Source Sans 3" w:cs="Times New Roman"/>
                <w:rPrChange w:id="33922" w:author="Administrator" w:date="2026-05-27T12:26:00Z">
                  <w:rPr>
                    <w:rFonts w:ascii="Source Sans 3" w:hAnsi="Source Sans 3" w:cs="Times New Roman"/>
                    <w:color w:val="000000"/>
                  </w:rPr>
                </w:rPrChange>
              </w:rPr>
            </w:pPr>
            <w:r w:rsidRPr="00B55156">
              <w:rPr>
                <w:rFonts w:ascii="Source Sans 3" w:hAnsi="Source Sans 3" w:cs="Times New Roman"/>
                <w:rPrChange w:id="33923" w:author="Administrator" w:date="2026-05-27T12:26:00Z">
                  <w:rPr>
                    <w:rFonts w:ascii="Source Sans 3" w:hAnsi="Source Sans 3" w:cs="Times New Roman"/>
                    <w:color w:val="000000"/>
                  </w:rPr>
                </w:rPrChange>
              </w:rPr>
              <w:t>22.01.2026</w:t>
            </w:r>
          </w:p>
        </w:tc>
        <w:tc>
          <w:tcPr>
            <w:tcW w:w="8812" w:type="dxa"/>
          </w:tcPr>
          <w:p w14:paraId="4AA51519" w14:textId="1A1F3870" w:rsidR="00B55156" w:rsidRPr="00B55156" w:rsidRDefault="00B55156" w:rsidP="00B55156">
            <w:pPr>
              <w:pStyle w:val="Frspaiere"/>
              <w:rPr>
                <w:rFonts w:ascii="Source Sans 3" w:hAnsi="Source Sans 3" w:cs="Times New Roman"/>
                <w:lang w:val="ro-RO"/>
                <w:rPrChange w:id="33924"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925" w:author="Administrator" w:date="2026-05-27T12:26:00Z">
                  <w:rPr>
                    <w:rFonts w:ascii="Source Sans 3" w:hAnsi="Source Sans 3" w:cs="Times New Roman"/>
                    <w:lang w:val="ro-RO"/>
                  </w:rPr>
                </w:rPrChange>
              </w:rPr>
              <w:t>Ajutor căldură</w:t>
            </w:r>
          </w:p>
        </w:tc>
        <w:tc>
          <w:tcPr>
            <w:tcW w:w="1560" w:type="dxa"/>
          </w:tcPr>
          <w:p w14:paraId="3A2747EF" w14:textId="77777777" w:rsidR="00B55156" w:rsidRPr="00B55156" w:rsidRDefault="00B55156" w:rsidP="00B55156">
            <w:pPr>
              <w:pStyle w:val="Frspaiere"/>
              <w:rPr>
                <w:rFonts w:ascii="Source Sans 3" w:hAnsi="Source Sans 3" w:cs="Times New Roman"/>
                <w:rPrChange w:id="33926" w:author="Administrator" w:date="2026-05-27T12:26:00Z">
                  <w:rPr>
                    <w:rFonts w:ascii="Source Sans 3" w:hAnsi="Source Sans 3" w:cs="Times New Roman"/>
                    <w:color w:val="000000"/>
                  </w:rPr>
                </w:rPrChange>
              </w:rPr>
            </w:pPr>
          </w:p>
        </w:tc>
      </w:tr>
      <w:tr w:rsidR="00B55156" w:rsidRPr="00B55156" w14:paraId="487BCD2D" w14:textId="77777777" w:rsidTr="008D6693">
        <w:trPr>
          <w:trHeight w:val="480"/>
        </w:trPr>
        <w:tc>
          <w:tcPr>
            <w:tcW w:w="889" w:type="dxa"/>
          </w:tcPr>
          <w:p w14:paraId="54E79CB9" w14:textId="7AC1FEC6" w:rsidR="00B55156" w:rsidRPr="00B55156" w:rsidRDefault="00B55156" w:rsidP="00B55156">
            <w:pPr>
              <w:pStyle w:val="Frspaiere"/>
              <w:rPr>
                <w:rFonts w:ascii="Source Sans 3" w:hAnsi="Source Sans 3" w:cs="Times New Roman"/>
                <w:rPrChange w:id="33927" w:author="Administrator" w:date="2026-05-27T12:26:00Z">
                  <w:rPr>
                    <w:rFonts w:ascii="Source Sans 3" w:hAnsi="Source Sans 3" w:cs="Times New Roman"/>
                    <w:color w:val="000000"/>
                  </w:rPr>
                </w:rPrChange>
              </w:rPr>
            </w:pPr>
            <w:r w:rsidRPr="00B55156">
              <w:rPr>
                <w:rFonts w:ascii="Source Sans 3" w:hAnsi="Source Sans 3" w:cs="Times New Roman"/>
                <w:rPrChange w:id="33928" w:author="Administrator" w:date="2026-05-27T12:26:00Z">
                  <w:rPr>
                    <w:rFonts w:ascii="Source Sans 3" w:hAnsi="Source Sans 3" w:cs="Times New Roman"/>
                    <w:color w:val="000000"/>
                  </w:rPr>
                </w:rPrChange>
              </w:rPr>
              <w:t>102</w:t>
            </w:r>
          </w:p>
        </w:tc>
        <w:tc>
          <w:tcPr>
            <w:tcW w:w="1629" w:type="dxa"/>
          </w:tcPr>
          <w:p w14:paraId="54745320" w14:textId="74CE82FE" w:rsidR="00B55156" w:rsidRPr="00B55156" w:rsidRDefault="00B55156" w:rsidP="00B55156">
            <w:pPr>
              <w:pStyle w:val="Frspaiere"/>
              <w:rPr>
                <w:rFonts w:ascii="Source Sans 3" w:hAnsi="Source Sans 3" w:cs="Times New Roman"/>
                <w:rPrChange w:id="33929" w:author="Administrator" w:date="2026-05-27T12:26:00Z">
                  <w:rPr>
                    <w:rFonts w:ascii="Source Sans 3" w:hAnsi="Source Sans 3" w:cs="Times New Roman"/>
                    <w:color w:val="000000"/>
                  </w:rPr>
                </w:rPrChange>
              </w:rPr>
            </w:pPr>
            <w:r w:rsidRPr="00B55156">
              <w:rPr>
                <w:rFonts w:ascii="Source Sans 3" w:hAnsi="Source Sans 3" w:cs="Times New Roman"/>
                <w:rPrChange w:id="33930" w:author="Administrator" w:date="2026-05-27T12:26:00Z">
                  <w:rPr>
                    <w:rFonts w:ascii="Source Sans 3" w:hAnsi="Source Sans 3" w:cs="Times New Roman"/>
                    <w:color w:val="000000"/>
                  </w:rPr>
                </w:rPrChange>
              </w:rPr>
              <w:t>22.01.2026</w:t>
            </w:r>
          </w:p>
        </w:tc>
        <w:tc>
          <w:tcPr>
            <w:tcW w:w="8812" w:type="dxa"/>
          </w:tcPr>
          <w:p w14:paraId="0DA5DE60" w14:textId="0CE498A2" w:rsidR="00B55156" w:rsidRPr="00B55156" w:rsidRDefault="00B55156" w:rsidP="00B55156">
            <w:pPr>
              <w:pStyle w:val="Frspaiere"/>
              <w:rPr>
                <w:rFonts w:ascii="Source Sans 3" w:hAnsi="Source Sans 3" w:cs="Times New Roman"/>
                <w:lang w:val="ro-RO"/>
                <w:rPrChange w:id="33931"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932" w:author="Administrator" w:date="2026-05-27T12:26:00Z">
                  <w:rPr>
                    <w:rFonts w:ascii="Source Sans 3" w:hAnsi="Source Sans 3" w:cs="Times New Roman"/>
                    <w:lang w:val="ro-RO"/>
                  </w:rPr>
                </w:rPrChange>
              </w:rPr>
              <w:t>Ajutor căldură</w:t>
            </w:r>
          </w:p>
        </w:tc>
        <w:tc>
          <w:tcPr>
            <w:tcW w:w="1560" w:type="dxa"/>
          </w:tcPr>
          <w:p w14:paraId="2F50C3FF" w14:textId="77777777" w:rsidR="00B55156" w:rsidRPr="00B55156" w:rsidRDefault="00B55156" w:rsidP="00B55156">
            <w:pPr>
              <w:pStyle w:val="Frspaiere"/>
              <w:rPr>
                <w:rFonts w:ascii="Source Sans 3" w:hAnsi="Source Sans 3" w:cs="Times New Roman"/>
                <w:rPrChange w:id="33933" w:author="Administrator" w:date="2026-05-27T12:26:00Z">
                  <w:rPr>
                    <w:rFonts w:ascii="Source Sans 3" w:hAnsi="Source Sans 3" w:cs="Times New Roman"/>
                    <w:color w:val="000000"/>
                  </w:rPr>
                </w:rPrChange>
              </w:rPr>
            </w:pPr>
          </w:p>
        </w:tc>
      </w:tr>
      <w:tr w:rsidR="00B55156" w:rsidRPr="00B55156" w14:paraId="00C51CCB" w14:textId="77777777" w:rsidTr="008D6693">
        <w:trPr>
          <w:trHeight w:val="480"/>
        </w:trPr>
        <w:tc>
          <w:tcPr>
            <w:tcW w:w="889" w:type="dxa"/>
          </w:tcPr>
          <w:p w14:paraId="507B1263" w14:textId="5DA76B08" w:rsidR="00B55156" w:rsidRPr="00B55156" w:rsidRDefault="00B55156" w:rsidP="00B55156">
            <w:pPr>
              <w:pStyle w:val="Frspaiere"/>
              <w:rPr>
                <w:rFonts w:ascii="Source Sans 3" w:hAnsi="Source Sans 3" w:cs="Times New Roman"/>
                <w:rPrChange w:id="33934" w:author="Administrator" w:date="2026-05-27T12:26:00Z">
                  <w:rPr>
                    <w:rFonts w:ascii="Source Sans 3" w:hAnsi="Source Sans 3" w:cs="Times New Roman"/>
                    <w:color w:val="000000"/>
                  </w:rPr>
                </w:rPrChange>
              </w:rPr>
            </w:pPr>
            <w:r w:rsidRPr="00B55156">
              <w:rPr>
                <w:rFonts w:ascii="Source Sans 3" w:hAnsi="Source Sans 3" w:cs="Times New Roman"/>
                <w:rPrChange w:id="33935" w:author="Administrator" w:date="2026-05-27T12:26:00Z">
                  <w:rPr>
                    <w:rFonts w:ascii="Source Sans 3" w:hAnsi="Source Sans 3" w:cs="Times New Roman"/>
                    <w:color w:val="000000"/>
                  </w:rPr>
                </w:rPrChange>
              </w:rPr>
              <w:t>101</w:t>
            </w:r>
          </w:p>
        </w:tc>
        <w:tc>
          <w:tcPr>
            <w:tcW w:w="1629" w:type="dxa"/>
          </w:tcPr>
          <w:p w14:paraId="1C7D2E0B" w14:textId="318430ED" w:rsidR="00B55156" w:rsidRPr="00B55156" w:rsidRDefault="00B55156" w:rsidP="00B55156">
            <w:pPr>
              <w:pStyle w:val="Frspaiere"/>
              <w:rPr>
                <w:rFonts w:ascii="Source Sans 3" w:hAnsi="Source Sans 3" w:cs="Times New Roman"/>
                <w:rPrChange w:id="33936" w:author="Administrator" w:date="2026-05-27T12:26:00Z">
                  <w:rPr>
                    <w:rFonts w:ascii="Source Sans 3" w:hAnsi="Source Sans 3" w:cs="Times New Roman"/>
                    <w:color w:val="000000"/>
                  </w:rPr>
                </w:rPrChange>
              </w:rPr>
            </w:pPr>
            <w:r w:rsidRPr="00B55156">
              <w:rPr>
                <w:rFonts w:ascii="Source Sans 3" w:hAnsi="Source Sans 3" w:cs="Times New Roman"/>
                <w:rPrChange w:id="33937" w:author="Administrator" w:date="2026-05-27T12:26:00Z">
                  <w:rPr>
                    <w:rFonts w:ascii="Source Sans 3" w:hAnsi="Source Sans 3" w:cs="Times New Roman"/>
                    <w:color w:val="000000"/>
                  </w:rPr>
                </w:rPrChange>
              </w:rPr>
              <w:t>22.01.2026</w:t>
            </w:r>
          </w:p>
        </w:tc>
        <w:tc>
          <w:tcPr>
            <w:tcW w:w="8812" w:type="dxa"/>
          </w:tcPr>
          <w:p w14:paraId="095C19D1" w14:textId="38C03181" w:rsidR="00B55156" w:rsidRPr="00B55156" w:rsidRDefault="00B55156" w:rsidP="00B55156">
            <w:pPr>
              <w:pStyle w:val="Frspaiere"/>
              <w:rPr>
                <w:rFonts w:ascii="Source Sans 3" w:hAnsi="Source Sans 3" w:cs="Times New Roman"/>
                <w:lang w:val="ro-RO"/>
                <w:rPrChange w:id="33938"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939" w:author="Administrator" w:date="2026-05-27T12:26:00Z">
                  <w:rPr>
                    <w:rFonts w:ascii="Source Sans 3" w:hAnsi="Source Sans 3" w:cs="Times New Roman"/>
                    <w:lang w:val="ro-RO"/>
                  </w:rPr>
                </w:rPrChange>
              </w:rPr>
              <w:t>Ajutor căldură</w:t>
            </w:r>
          </w:p>
        </w:tc>
        <w:tc>
          <w:tcPr>
            <w:tcW w:w="1560" w:type="dxa"/>
          </w:tcPr>
          <w:p w14:paraId="2D5714C9" w14:textId="77777777" w:rsidR="00B55156" w:rsidRPr="00B55156" w:rsidRDefault="00B55156" w:rsidP="00B55156">
            <w:pPr>
              <w:pStyle w:val="Frspaiere"/>
              <w:rPr>
                <w:rFonts w:ascii="Source Sans 3" w:hAnsi="Source Sans 3" w:cs="Times New Roman"/>
                <w:rPrChange w:id="33940" w:author="Administrator" w:date="2026-05-27T12:26:00Z">
                  <w:rPr>
                    <w:rFonts w:ascii="Source Sans 3" w:hAnsi="Source Sans 3" w:cs="Times New Roman"/>
                    <w:color w:val="000000"/>
                  </w:rPr>
                </w:rPrChange>
              </w:rPr>
            </w:pPr>
          </w:p>
        </w:tc>
      </w:tr>
      <w:tr w:rsidR="00B55156" w:rsidRPr="00B55156" w14:paraId="3A6E0F01" w14:textId="77777777" w:rsidTr="008D6693">
        <w:trPr>
          <w:trHeight w:val="480"/>
        </w:trPr>
        <w:tc>
          <w:tcPr>
            <w:tcW w:w="889" w:type="dxa"/>
          </w:tcPr>
          <w:p w14:paraId="24EE4CF2" w14:textId="08CDE3C3" w:rsidR="00B55156" w:rsidRPr="00B55156" w:rsidRDefault="00B55156" w:rsidP="00B55156">
            <w:pPr>
              <w:pStyle w:val="Frspaiere"/>
              <w:rPr>
                <w:rFonts w:ascii="Source Sans 3" w:hAnsi="Source Sans 3" w:cs="Times New Roman"/>
                <w:rPrChange w:id="33941" w:author="Administrator" w:date="2026-05-27T12:26:00Z">
                  <w:rPr>
                    <w:rFonts w:ascii="Source Sans 3" w:hAnsi="Source Sans 3" w:cs="Times New Roman"/>
                    <w:color w:val="000000"/>
                  </w:rPr>
                </w:rPrChange>
              </w:rPr>
            </w:pPr>
            <w:r w:rsidRPr="00B55156">
              <w:rPr>
                <w:rFonts w:ascii="Source Sans 3" w:hAnsi="Source Sans 3" w:cs="Times New Roman"/>
                <w:rPrChange w:id="33942" w:author="Administrator" w:date="2026-05-27T12:26:00Z">
                  <w:rPr>
                    <w:rFonts w:ascii="Source Sans 3" w:hAnsi="Source Sans 3" w:cs="Times New Roman"/>
                    <w:color w:val="000000"/>
                  </w:rPr>
                </w:rPrChange>
              </w:rPr>
              <w:t>100</w:t>
            </w:r>
          </w:p>
        </w:tc>
        <w:tc>
          <w:tcPr>
            <w:tcW w:w="1629" w:type="dxa"/>
          </w:tcPr>
          <w:p w14:paraId="650AB867" w14:textId="64780E20" w:rsidR="00B55156" w:rsidRPr="00B55156" w:rsidRDefault="00B55156" w:rsidP="00B55156">
            <w:pPr>
              <w:pStyle w:val="Frspaiere"/>
              <w:rPr>
                <w:rFonts w:ascii="Source Sans 3" w:hAnsi="Source Sans 3" w:cs="Times New Roman"/>
                <w:rPrChange w:id="33943" w:author="Administrator" w:date="2026-05-27T12:26:00Z">
                  <w:rPr>
                    <w:rFonts w:ascii="Source Sans 3" w:hAnsi="Source Sans 3" w:cs="Times New Roman"/>
                    <w:color w:val="000000"/>
                  </w:rPr>
                </w:rPrChange>
              </w:rPr>
            </w:pPr>
            <w:r w:rsidRPr="00B55156">
              <w:rPr>
                <w:rFonts w:ascii="Source Sans 3" w:hAnsi="Source Sans 3" w:cs="Times New Roman"/>
                <w:rPrChange w:id="33944" w:author="Administrator" w:date="2026-05-27T12:26:00Z">
                  <w:rPr>
                    <w:rFonts w:ascii="Source Sans 3" w:hAnsi="Source Sans 3" w:cs="Times New Roman"/>
                    <w:color w:val="000000"/>
                  </w:rPr>
                </w:rPrChange>
              </w:rPr>
              <w:t>22.01.2026</w:t>
            </w:r>
          </w:p>
        </w:tc>
        <w:tc>
          <w:tcPr>
            <w:tcW w:w="8812" w:type="dxa"/>
          </w:tcPr>
          <w:p w14:paraId="6751409D" w14:textId="4037F39C" w:rsidR="00B55156" w:rsidRPr="00B55156" w:rsidRDefault="00B55156" w:rsidP="00B55156">
            <w:pPr>
              <w:pStyle w:val="Frspaiere"/>
              <w:rPr>
                <w:rFonts w:ascii="Source Sans 3" w:hAnsi="Source Sans 3" w:cs="Times New Roman"/>
                <w:lang w:val="ro-RO"/>
                <w:rPrChange w:id="33945"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946" w:author="Administrator" w:date="2026-05-27T12:26:00Z">
                  <w:rPr>
                    <w:rFonts w:ascii="Source Sans 3" w:hAnsi="Source Sans 3" w:cs="Times New Roman"/>
                    <w:lang w:val="ro-RO"/>
                  </w:rPr>
                </w:rPrChange>
              </w:rPr>
              <w:t>Ajutor căldură</w:t>
            </w:r>
          </w:p>
        </w:tc>
        <w:tc>
          <w:tcPr>
            <w:tcW w:w="1560" w:type="dxa"/>
          </w:tcPr>
          <w:p w14:paraId="3328AC7D" w14:textId="77777777" w:rsidR="00B55156" w:rsidRPr="00B55156" w:rsidRDefault="00B55156" w:rsidP="00B55156">
            <w:pPr>
              <w:pStyle w:val="Frspaiere"/>
              <w:rPr>
                <w:rFonts w:ascii="Source Sans 3" w:hAnsi="Source Sans 3" w:cs="Times New Roman"/>
                <w:rPrChange w:id="33947" w:author="Administrator" w:date="2026-05-27T12:26:00Z">
                  <w:rPr>
                    <w:rFonts w:ascii="Source Sans 3" w:hAnsi="Source Sans 3" w:cs="Times New Roman"/>
                    <w:color w:val="000000"/>
                  </w:rPr>
                </w:rPrChange>
              </w:rPr>
            </w:pPr>
          </w:p>
        </w:tc>
      </w:tr>
      <w:tr w:rsidR="00B55156" w:rsidRPr="00B55156" w14:paraId="47711610" w14:textId="77777777" w:rsidTr="008D6693">
        <w:trPr>
          <w:trHeight w:val="480"/>
        </w:trPr>
        <w:tc>
          <w:tcPr>
            <w:tcW w:w="889" w:type="dxa"/>
          </w:tcPr>
          <w:p w14:paraId="2B4259CE" w14:textId="3694E2CF" w:rsidR="00B55156" w:rsidRPr="00B55156" w:rsidRDefault="00B55156" w:rsidP="00B55156">
            <w:pPr>
              <w:pStyle w:val="Frspaiere"/>
              <w:rPr>
                <w:rFonts w:ascii="Source Sans 3" w:hAnsi="Source Sans 3" w:cs="Times New Roman"/>
                <w:rPrChange w:id="33948" w:author="Administrator" w:date="2026-05-27T12:26:00Z">
                  <w:rPr>
                    <w:rFonts w:ascii="Source Sans 3" w:hAnsi="Source Sans 3" w:cs="Times New Roman"/>
                    <w:color w:val="000000"/>
                  </w:rPr>
                </w:rPrChange>
              </w:rPr>
            </w:pPr>
            <w:r w:rsidRPr="00B55156">
              <w:rPr>
                <w:rFonts w:ascii="Source Sans 3" w:hAnsi="Source Sans 3" w:cs="Times New Roman"/>
                <w:rPrChange w:id="33949" w:author="Administrator" w:date="2026-05-27T12:26:00Z">
                  <w:rPr>
                    <w:rFonts w:ascii="Source Sans 3" w:hAnsi="Source Sans 3" w:cs="Times New Roman"/>
                    <w:color w:val="000000"/>
                  </w:rPr>
                </w:rPrChange>
              </w:rPr>
              <w:t>99</w:t>
            </w:r>
          </w:p>
        </w:tc>
        <w:tc>
          <w:tcPr>
            <w:tcW w:w="1629" w:type="dxa"/>
          </w:tcPr>
          <w:p w14:paraId="2B7BEF68" w14:textId="6CC2CA4C" w:rsidR="00B55156" w:rsidRPr="00B55156" w:rsidRDefault="00B55156" w:rsidP="00B55156">
            <w:pPr>
              <w:pStyle w:val="Frspaiere"/>
              <w:rPr>
                <w:rFonts w:ascii="Source Sans 3" w:hAnsi="Source Sans 3" w:cs="Times New Roman"/>
                <w:rPrChange w:id="33950" w:author="Administrator" w:date="2026-05-27T12:26:00Z">
                  <w:rPr>
                    <w:rFonts w:ascii="Source Sans 3" w:hAnsi="Source Sans 3" w:cs="Times New Roman"/>
                    <w:color w:val="000000"/>
                  </w:rPr>
                </w:rPrChange>
              </w:rPr>
            </w:pPr>
            <w:r w:rsidRPr="00B55156">
              <w:rPr>
                <w:rFonts w:ascii="Source Sans 3" w:hAnsi="Source Sans 3" w:cs="Times New Roman"/>
                <w:rPrChange w:id="33951" w:author="Administrator" w:date="2026-05-27T12:26:00Z">
                  <w:rPr>
                    <w:rFonts w:ascii="Source Sans 3" w:hAnsi="Source Sans 3" w:cs="Times New Roman"/>
                    <w:color w:val="000000"/>
                  </w:rPr>
                </w:rPrChange>
              </w:rPr>
              <w:t>22.01.2026</w:t>
            </w:r>
          </w:p>
        </w:tc>
        <w:tc>
          <w:tcPr>
            <w:tcW w:w="8812" w:type="dxa"/>
          </w:tcPr>
          <w:p w14:paraId="4C9C2BC4" w14:textId="3D898808" w:rsidR="00B55156" w:rsidRPr="00B55156" w:rsidRDefault="00B55156" w:rsidP="00B55156">
            <w:pPr>
              <w:pStyle w:val="Frspaiere"/>
              <w:rPr>
                <w:rFonts w:ascii="Source Sans 3" w:hAnsi="Source Sans 3" w:cs="Times New Roman"/>
                <w:lang w:val="ro-RO"/>
                <w:rPrChange w:id="33952"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953" w:author="Administrator" w:date="2026-05-27T12:26:00Z">
                  <w:rPr>
                    <w:rFonts w:ascii="Source Sans 3" w:hAnsi="Source Sans 3" w:cs="Times New Roman"/>
                    <w:lang w:val="ro-RO"/>
                  </w:rPr>
                </w:rPrChange>
              </w:rPr>
              <w:t>Ajutor căldură</w:t>
            </w:r>
          </w:p>
        </w:tc>
        <w:tc>
          <w:tcPr>
            <w:tcW w:w="1560" w:type="dxa"/>
          </w:tcPr>
          <w:p w14:paraId="1E47E6E1" w14:textId="77777777" w:rsidR="00B55156" w:rsidRPr="00B55156" w:rsidRDefault="00B55156" w:rsidP="00B55156">
            <w:pPr>
              <w:pStyle w:val="Frspaiere"/>
              <w:rPr>
                <w:rFonts w:ascii="Source Sans 3" w:hAnsi="Source Sans 3" w:cs="Times New Roman"/>
                <w:rPrChange w:id="33954" w:author="Administrator" w:date="2026-05-27T12:26:00Z">
                  <w:rPr>
                    <w:rFonts w:ascii="Source Sans 3" w:hAnsi="Source Sans 3" w:cs="Times New Roman"/>
                    <w:color w:val="000000"/>
                  </w:rPr>
                </w:rPrChange>
              </w:rPr>
            </w:pPr>
          </w:p>
        </w:tc>
      </w:tr>
      <w:tr w:rsidR="00B55156" w:rsidRPr="00B55156" w14:paraId="3423AFE7" w14:textId="77777777" w:rsidTr="008D6693">
        <w:trPr>
          <w:trHeight w:val="480"/>
        </w:trPr>
        <w:tc>
          <w:tcPr>
            <w:tcW w:w="889" w:type="dxa"/>
          </w:tcPr>
          <w:p w14:paraId="586832DC" w14:textId="093AF9FC" w:rsidR="00B55156" w:rsidRPr="00B55156" w:rsidRDefault="00B55156" w:rsidP="00B55156">
            <w:pPr>
              <w:pStyle w:val="Frspaiere"/>
              <w:rPr>
                <w:rFonts w:ascii="Source Sans 3" w:hAnsi="Source Sans 3" w:cs="Times New Roman"/>
                <w:rPrChange w:id="33955" w:author="Administrator" w:date="2026-05-27T12:26:00Z">
                  <w:rPr>
                    <w:rFonts w:ascii="Source Sans 3" w:hAnsi="Source Sans 3" w:cs="Times New Roman"/>
                    <w:color w:val="000000"/>
                  </w:rPr>
                </w:rPrChange>
              </w:rPr>
            </w:pPr>
            <w:r w:rsidRPr="00B55156">
              <w:rPr>
                <w:rFonts w:ascii="Source Sans 3" w:hAnsi="Source Sans 3" w:cs="Times New Roman"/>
                <w:rPrChange w:id="33956" w:author="Administrator" w:date="2026-05-27T12:26:00Z">
                  <w:rPr>
                    <w:rFonts w:ascii="Source Sans 3" w:hAnsi="Source Sans 3" w:cs="Times New Roman"/>
                    <w:color w:val="000000"/>
                  </w:rPr>
                </w:rPrChange>
              </w:rPr>
              <w:t>98</w:t>
            </w:r>
          </w:p>
        </w:tc>
        <w:tc>
          <w:tcPr>
            <w:tcW w:w="1629" w:type="dxa"/>
          </w:tcPr>
          <w:p w14:paraId="307413F7" w14:textId="07D7BC4D" w:rsidR="00B55156" w:rsidRPr="00B55156" w:rsidRDefault="00B55156" w:rsidP="00B55156">
            <w:pPr>
              <w:pStyle w:val="Frspaiere"/>
              <w:rPr>
                <w:rFonts w:ascii="Source Sans 3" w:hAnsi="Source Sans 3" w:cs="Times New Roman"/>
                <w:rPrChange w:id="33957" w:author="Administrator" w:date="2026-05-27T12:26:00Z">
                  <w:rPr>
                    <w:rFonts w:ascii="Source Sans 3" w:hAnsi="Source Sans 3" w:cs="Times New Roman"/>
                    <w:color w:val="000000"/>
                  </w:rPr>
                </w:rPrChange>
              </w:rPr>
            </w:pPr>
            <w:r w:rsidRPr="00B55156">
              <w:rPr>
                <w:rFonts w:ascii="Source Sans 3" w:hAnsi="Source Sans 3" w:cs="Times New Roman"/>
                <w:rPrChange w:id="33958" w:author="Administrator" w:date="2026-05-27T12:26:00Z">
                  <w:rPr>
                    <w:rFonts w:ascii="Source Sans 3" w:hAnsi="Source Sans 3" w:cs="Times New Roman"/>
                    <w:color w:val="000000"/>
                  </w:rPr>
                </w:rPrChange>
              </w:rPr>
              <w:t>22.01.2026</w:t>
            </w:r>
          </w:p>
        </w:tc>
        <w:tc>
          <w:tcPr>
            <w:tcW w:w="8812" w:type="dxa"/>
          </w:tcPr>
          <w:p w14:paraId="702EAFBD" w14:textId="60346502" w:rsidR="00B55156" w:rsidRPr="00B55156" w:rsidRDefault="00B55156" w:rsidP="00B55156">
            <w:pPr>
              <w:pStyle w:val="Frspaiere"/>
              <w:rPr>
                <w:rFonts w:ascii="Source Sans 3" w:hAnsi="Source Sans 3" w:cs="Times New Roman"/>
                <w:lang w:val="ro-RO"/>
                <w:rPrChange w:id="33959"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960" w:author="Administrator" w:date="2026-05-27T12:26:00Z">
                  <w:rPr>
                    <w:rFonts w:ascii="Source Sans 3" w:hAnsi="Source Sans 3" w:cs="Times New Roman"/>
                    <w:lang w:val="ro-RO"/>
                  </w:rPr>
                </w:rPrChange>
              </w:rPr>
              <w:t>Ajutor căldură</w:t>
            </w:r>
          </w:p>
        </w:tc>
        <w:tc>
          <w:tcPr>
            <w:tcW w:w="1560" w:type="dxa"/>
          </w:tcPr>
          <w:p w14:paraId="4A18CAAA" w14:textId="77777777" w:rsidR="00B55156" w:rsidRPr="00B55156" w:rsidRDefault="00B55156" w:rsidP="00B55156">
            <w:pPr>
              <w:pStyle w:val="Frspaiere"/>
              <w:rPr>
                <w:rFonts w:ascii="Source Sans 3" w:hAnsi="Source Sans 3" w:cs="Times New Roman"/>
                <w:rPrChange w:id="33961" w:author="Administrator" w:date="2026-05-27T12:26:00Z">
                  <w:rPr>
                    <w:rFonts w:ascii="Source Sans 3" w:hAnsi="Source Sans 3" w:cs="Times New Roman"/>
                    <w:color w:val="000000"/>
                  </w:rPr>
                </w:rPrChange>
              </w:rPr>
            </w:pPr>
          </w:p>
        </w:tc>
      </w:tr>
      <w:tr w:rsidR="00B55156" w:rsidRPr="00B55156" w14:paraId="246992C3" w14:textId="77777777" w:rsidTr="008D6693">
        <w:trPr>
          <w:trHeight w:val="480"/>
        </w:trPr>
        <w:tc>
          <w:tcPr>
            <w:tcW w:w="889" w:type="dxa"/>
          </w:tcPr>
          <w:p w14:paraId="58200A15" w14:textId="433CA962" w:rsidR="00B55156" w:rsidRPr="00B55156" w:rsidRDefault="00B55156" w:rsidP="00B55156">
            <w:pPr>
              <w:pStyle w:val="Frspaiere"/>
              <w:rPr>
                <w:rFonts w:ascii="Source Sans 3" w:hAnsi="Source Sans 3" w:cs="Times New Roman"/>
                <w:rPrChange w:id="33962" w:author="Administrator" w:date="2026-05-27T12:26:00Z">
                  <w:rPr>
                    <w:rFonts w:ascii="Source Sans 3" w:hAnsi="Source Sans 3" w:cs="Times New Roman"/>
                    <w:color w:val="000000"/>
                  </w:rPr>
                </w:rPrChange>
              </w:rPr>
            </w:pPr>
            <w:r w:rsidRPr="00B55156">
              <w:rPr>
                <w:rFonts w:ascii="Source Sans 3" w:hAnsi="Source Sans 3" w:cs="Times New Roman"/>
                <w:rPrChange w:id="33963" w:author="Administrator" w:date="2026-05-27T12:26:00Z">
                  <w:rPr>
                    <w:rFonts w:ascii="Source Sans 3" w:hAnsi="Source Sans 3" w:cs="Times New Roman"/>
                    <w:color w:val="000000"/>
                  </w:rPr>
                </w:rPrChange>
              </w:rPr>
              <w:t>97</w:t>
            </w:r>
          </w:p>
        </w:tc>
        <w:tc>
          <w:tcPr>
            <w:tcW w:w="1629" w:type="dxa"/>
          </w:tcPr>
          <w:p w14:paraId="602FA750" w14:textId="7A5F7EA8" w:rsidR="00B55156" w:rsidRPr="00B55156" w:rsidRDefault="00B55156" w:rsidP="00B55156">
            <w:pPr>
              <w:pStyle w:val="Frspaiere"/>
              <w:rPr>
                <w:rFonts w:ascii="Source Sans 3" w:hAnsi="Source Sans 3" w:cs="Times New Roman"/>
                <w:rPrChange w:id="33964" w:author="Administrator" w:date="2026-05-27T12:26:00Z">
                  <w:rPr>
                    <w:rFonts w:ascii="Source Sans 3" w:hAnsi="Source Sans 3" w:cs="Times New Roman"/>
                    <w:color w:val="000000"/>
                  </w:rPr>
                </w:rPrChange>
              </w:rPr>
            </w:pPr>
            <w:r w:rsidRPr="00B55156">
              <w:rPr>
                <w:rFonts w:ascii="Source Sans 3" w:hAnsi="Source Sans 3" w:cs="Times New Roman"/>
                <w:rPrChange w:id="33965" w:author="Administrator" w:date="2026-05-27T12:26:00Z">
                  <w:rPr>
                    <w:rFonts w:ascii="Source Sans 3" w:hAnsi="Source Sans 3" w:cs="Times New Roman"/>
                    <w:color w:val="000000"/>
                  </w:rPr>
                </w:rPrChange>
              </w:rPr>
              <w:t>22.01.2026</w:t>
            </w:r>
          </w:p>
        </w:tc>
        <w:tc>
          <w:tcPr>
            <w:tcW w:w="8812" w:type="dxa"/>
          </w:tcPr>
          <w:p w14:paraId="1F32802E" w14:textId="5513F037" w:rsidR="00B55156" w:rsidRPr="00B55156" w:rsidRDefault="00B55156" w:rsidP="00B55156">
            <w:pPr>
              <w:pStyle w:val="Frspaiere"/>
              <w:rPr>
                <w:rFonts w:ascii="Source Sans 3" w:hAnsi="Source Sans 3" w:cs="Times New Roman"/>
                <w:lang w:val="ro-RO"/>
                <w:rPrChange w:id="33966"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967" w:author="Administrator" w:date="2026-05-27T12:26:00Z">
                  <w:rPr>
                    <w:rFonts w:ascii="Source Sans 3" w:hAnsi="Source Sans 3" w:cs="Times New Roman"/>
                    <w:lang w:val="ro-RO"/>
                  </w:rPr>
                </w:rPrChange>
              </w:rPr>
              <w:t>Ajutor căldură</w:t>
            </w:r>
          </w:p>
        </w:tc>
        <w:tc>
          <w:tcPr>
            <w:tcW w:w="1560" w:type="dxa"/>
          </w:tcPr>
          <w:p w14:paraId="6F6C2F90" w14:textId="77777777" w:rsidR="00B55156" w:rsidRPr="00B55156" w:rsidRDefault="00B55156" w:rsidP="00B55156">
            <w:pPr>
              <w:pStyle w:val="Frspaiere"/>
              <w:rPr>
                <w:rFonts w:ascii="Source Sans 3" w:hAnsi="Source Sans 3" w:cs="Times New Roman"/>
                <w:rPrChange w:id="33968" w:author="Administrator" w:date="2026-05-27T12:26:00Z">
                  <w:rPr>
                    <w:rFonts w:ascii="Source Sans 3" w:hAnsi="Source Sans 3" w:cs="Times New Roman"/>
                    <w:color w:val="000000"/>
                  </w:rPr>
                </w:rPrChange>
              </w:rPr>
            </w:pPr>
          </w:p>
        </w:tc>
      </w:tr>
      <w:tr w:rsidR="00B55156" w:rsidRPr="00B55156" w14:paraId="423D8003" w14:textId="77777777" w:rsidTr="008D6693">
        <w:trPr>
          <w:trHeight w:val="480"/>
        </w:trPr>
        <w:tc>
          <w:tcPr>
            <w:tcW w:w="889" w:type="dxa"/>
          </w:tcPr>
          <w:p w14:paraId="0130089A" w14:textId="562E248A" w:rsidR="00B55156" w:rsidRPr="00B55156" w:rsidRDefault="00B55156" w:rsidP="00B55156">
            <w:pPr>
              <w:pStyle w:val="Frspaiere"/>
              <w:rPr>
                <w:rFonts w:ascii="Source Sans 3" w:hAnsi="Source Sans 3" w:cs="Times New Roman"/>
                <w:rPrChange w:id="33969" w:author="Administrator" w:date="2026-05-27T12:26:00Z">
                  <w:rPr>
                    <w:rFonts w:ascii="Source Sans 3" w:hAnsi="Source Sans 3" w:cs="Times New Roman"/>
                    <w:color w:val="000000"/>
                  </w:rPr>
                </w:rPrChange>
              </w:rPr>
            </w:pPr>
            <w:r w:rsidRPr="00B55156">
              <w:rPr>
                <w:rFonts w:ascii="Source Sans 3" w:hAnsi="Source Sans 3" w:cs="Times New Roman"/>
                <w:rPrChange w:id="33970" w:author="Administrator" w:date="2026-05-27T12:26:00Z">
                  <w:rPr>
                    <w:rFonts w:ascii="Source Sans 3" w:hAnsi="Source Sans 3" w:cs="Times New Roman"/>
                    <w:color w:val="000000"/>
                  </w:rPr>
                </w:rPrChange>
              </w:rPr>
              <w:t>96</w:t>
            </w:r>
          </w:p>
        </w:tc>
        <w:tc>
          <w:tcPr>
            <w:tcW w:w="1629" w:type="dxa"/>
          </w:tcPr>
          <w:p w14:paraId="2AC6B38B" w14:textId="3C8AE513" w:rsidR="00B55156" w:rsidRPr="00B55156" w:rsidRDefault="00B55156" w:rsidP="00B55156">
            <w:pPr>
              <w:pStyle w:val="Frspaiere"/>
              <w:rPr>
                <w:rFonts w:ascii="Source Sans 3" w:hAnsi="Source Sans 3" w:cs="Times New Roman"/>
                <w:rPrChange w:id="33971" w:author="Administrator" w:date="2026-05-27T12:26:00Z">
                  <w:rPr>
                    <w:rFonts w:ascii="Source Sans 3" w:hAnsi="Source Sans 3" w:cs="Times New Roman"/>
                    <w:color w:val="000000"/>
                  </w:rPr>
                </w:rPrChange>
              </w:rPr>
            </w:pPr>
            <w:r w:rsidRPr="00B55156">
              <w:rPr>
                <w:rFonts w:ascii="Source Sans 3" w:hAnsi="Source Sans 3" w:cs="Times New Roman"/>
                <w:rPrChange w:id="33972" w:author="Administrator" w:date="2026-05-27T12:26:00Z">
                  <w:rPr>
                    <w:rFonts w:ascii="Source Sans 3" w:hAnsi="Source Sans 3" w:cs="Times New Roman"/>
                    <w:color w:val="000000"/>
                  </w:rPr>
                </w:rPrChange>
              </w:rPr>
              <w:t>22.01.2026</w:t>
            </w:r>
          </w:p>
        </w:tc>
        <w:tc>
          <w:tcPr>
            <w:tcW w:w="8812" w:type="dxa"/>
          </w:tcPr>
          <w:p w14:paraId="23E2ACCC" w14:textId="78F35CCC" w:rsidR="00B55156" w:rsidRPr="00B55156" w:rsidRDefault="00B55156" w:rsidP="00B55156">
            <w:pPr>
              <w:pStyle w:val="Frspaiere"/>
              <w:rPr>
                <w:rFonts w:ascii="Source Sans 3" w:hAnsi="Source Sans 3" w:cs="Times New Roman"/>
                <w:lang w:val="ro-RO"/>
                <w:rPrChange w:id="33973"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974" w:author="Administrator" w:date="2026-05-27T12:26:00Z">
                  <w:rPr>
                    <w:rFonts w:ascii="Source Sans 3" w:hAnsi="Source Sans 3" w:cs="Times New Roman"/>
                    <w:lang w:val="ro-RO"/>
                  </w:rPr>
                </w:rPrChange>
              </w:rPr>
              <w:t>Ajutor căldură</w:t>
            </w:r>
          </w:p>
        </w:tc>
        <w:tc>
          <w:tcPr>
            <w:tcW w:w="1560" w:type="dxa"/>
          </w:tcPr>
          <w:p w14:paraId="4A0BD029" w14:textId="77777777" w:rsidR="00B55156" w:rsidRPr="00B55156" w:rsidRDefault="00B55156" w:rsidP="00B55156">
            <w:pPr>
              <w:pStyle w:val="Frspaiere"/>
              <w:rPr>
                <w:rFonts w:ascii="Source Sans 3" w:hAnsi="Source Sans 3" w:cs="Times New Roman"/>
                <w:rPrChange w:id="33975" w:author="Administrator" w:date="2026-05-27T12:26:00Z">
                  <w:rPr>
                    <w:rFonts w:ascii="Source Sans 3" w:hAnsi="Source Sans 3" w:cs="Times New Roman"/>
                    <w:color w:val="000000"/>
                  </w:rPr>
                </w:rPrChange>
              </w:rPr>
            </w:pPr>
          </w:p>
        </w:tc>
      </w:tr>
      <w:tr w:rsidR="00B55156" w:rsidRPr="00B55156" w14:paraId="15C539A0" w14:textId="77777777" w:rsidTr="008D6693">
        <w:trPr>
          <w:trHeight w:val="480"/>
        </w:trPr>
        <w:tc>
          <w:tcPr>
            <w:tcW w:w="889" w:type="dxa"/>
          </w:tcPr>
          <w:p w14:paraId="4C64BD6B" w14:textId="13DB112A" w:rsidR="00B55156" w:rsidRPr="00B55156" w:rsidRDefault="00B55156" w:rsidP="00B55156">
            <w:pPr>
              <w:pStyle w:val="Frspaiere"/>
              <w:rPr>
                <w:rFonts w:ascii="Source Sans 3" w:hAnsi="Source Sans 3" w:cs="Times New Roman"/>
                <w:rPrChange w:id="33976" w:author="Administrator" w:date="2026-05-27T12:26:00Z">
                  <w:rPr>
                    <w:rFonts w:ascii="Source Sans 3" w:hAnsi="Source Sans 3" w:cs="Times New Roman"/>
                    <w:color w:val="000000"/>
                  </w:rPr>
                </w:rPrChange>
              </w:rPr>
            </w:pPr>
            <w:r w:rsidRPr="00B55156">
              <w:rPr>
                <w:rFonts w:ascii="Source Sans 3" w:hAnsi="Source Sans 3" w:cs="Times New Roman"/>
                <w:rPrChange w:id="33977" w:author="Administrator" w:date="2026-05-27T12:26:00Z">
                  <w:rPr>
                    <w:rFonts w:ascii="Source Sans 3" w:hAnsi="Source Sans 3" w:cs="Times New Roman"/>
                    <w:color w:val="000000"/>
                  </w:rPr>
                </w:rPrChange>
              </w:rPr>
              <w:lastRenderedPageBreak/>
              <w:t>95</w:t>
            </w:r>
          </w:p>
        </w:tc>
        <w:tc>
          <w:tcPr>
            <w:tcW w:w="1629" w:type="dxa"/>
          </w:tcPr>
          <w:p w14:paraId="4FC392E7" w14:textId="3782CF10" w:rsidR="00B55156" w:rsidRPr="00B55156" w:rsidRDefault="00B55156" w:rsidP="00B55156">
            <w:pPr>
              <w:pStyle w:val="Frspaiere"/>
              <w:rPr>
                <w:rFonts w:ascii="Source Sans 3" w:hAnsi="Source Sans 3" w:cs="Times New Roman"/>
                <w:rPrChange w:id="33978" w:author="Administrator" w:date="2026-05-27T12:26:00Z">
                  <w:rPr>
                    <w:rFonts w:ascii="Source Sans 3" w:hAnsi="Source Sans 3" w:cs="Times New Roman"/>
                    <w:color w:val="000000"/>
                  </w:rPr>
                </w:rPrChange>
              </w:rPr>
            </w:pPr>
            <w:r w:rsidRPr="00B55156">
              <w:rPr>
                <w:rFonts w:ascii="Source Sans 3" w:hAnsi="Source Sans 3" w:cs="Times New Roman"/>
                <w:rPrChange w:id="33979" w:author="Administrator" w:date="2026-05-27T12:26:00Z">
                  <w:rPr>
                    <w:rFonts w:ascii="Source Sans 3" w:hAnsi="Source Sans 3" w:cs="Times New Roman"/>
                    <w:color w:val="000000"/>
                  </w:rPr>
                </w:rPrChange>
              </w:rPr>
              <w:t>22.01.2026</w:t>
            </w:r>
          </w:p>
        </w:tc>
        <w:tc>
          <w:tcPr>
            <w:tcW w:w="8812" w:type="dxa"/>
          </w:tcPr>
          <w:p w14:paraId="1CE78A60" w14:textId="2B3BF0C0" w:rsidR="00B55156" w:rsidRPr="00B55156" w:rsidRDefault="00B55156" w:rsidP="00B55156">
            <w:pPr>
              <w:pStyle w:val="Frspaiere"/>
              <w:rPr>
                <w:rFonts w:ascii="Source Sans 3" w:hAnsi="Source Sans 3" w:cs="Times New Roman"/>
                <w:lang w:val="ro-RO"/>
                <w:rPrChange w:id="33980"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981" w:author="Administrator" w:date="2026-05-27T12:26:00Z">
                  <w:rPr>
                    <w:rFonts w:ascii="Source Sans 3" w:hAnsi="Source Sans 3" w:cs="Times New Roman"/>
                    <w:lang w:val="ro-RO"/>
                  </w:rPr>
                </w:rPrChange>
              </w:rPr>
              <w:t>Ajutor căldură</w:t>
            </w:r>
          </w:p>
        </w:tc>
        <w:tc>
          <w:tcPr>
            <w:tcW w:w="1560" w:type="dxa"/>
          </w:tcPr>
          <w:p w14:paraId="79B45246" w14:textId="77777777" w:rsidR="00B55156" w:rsidRPr="00B55156" w:rsidRDefault="00B55156" w:rsidP="00B55156">
            <w:pPr>
              <w:pStyle w:val="Frspaiere"/>
              <w:rPr>
                <w:rFonts w:ascii="Source Sans 3" w:hAnsi="Source Sans 3" w:cs="Times New Roman"/>
                <w:rPrChange w:id="33982" w:author="Administrator" w:date="2026-05-27T12:26:00Z">
                  <w:rPr>
                    <w:rFonts w:ascii="Source Sans 3" w:hAnsi="Source Sans 3" w:cs="Times New Roman"/>
                    <w:color w:val="000000"/>
                  </w:rPr>
                </w:rPrChange>
              </w:rPr>
            </w:pPr>
          </w:p>
        </w:tc>
      </w:tr>
      <w:tr w:rsidR="00B55156" w:rsidRPr="00B55156" w14:paraId="55035E7A" w14:textId="77777777" w:rsidTr="008D6693">
        <w:trPr>
          <w:trHeight w:val="480"/>
        </w:trPr>
        <w:tc>
          <w:tcPr>
            <w:tcW w:w="889" w:type="dxa"/>
          </w:tcPr>
          <w:p w14:paraId="4A405BB5" w14:textId="7E2606AD" w:rsidR="00B55156" w:rsidRPr="00B55156" w:rsidRDefault="00B55156" w:rsidP="00B55156">
            <w:pPr>
              <w:pStyle w:val="Frspaiere"/>
              <w:rPr>
                <w:rFonts w:ascii="Source Sans 3" w:hAnsi="Source Sans 3" w:cs="Times New Roman"/>
                <w:rPrChange w:id="33983" w:author="Administrator" w:date="2026-05-27T12:26:00Z">
                  <w:rPr>
                    <w:rFonts w:ascii="Source Sans 3" w:hAnsi="Source Sans 3" w:cs="Times New Roman"/>
                    <w:color w:val="000000"/>
                  </w:rPr>
                </w:rPrChange>
              </w:rPr>
            </w:pPr>
            <w:r w:rsidRPr="00B55156">
              <w:rPr>
                <w:rFonts w:ascii="Source Sans 3" w:hAnsi="Source Sans 3" w:cs="Times New Roman"/>
                <w:rPrChange w:id="33984" w:author="Administrator" w:date="2026-05-27T12:26:00Z">
                  <w:rPr>
                    <w:rFonts w:ascii="Source Sans 3" w:hAnsi="Source Sans 3" w:cs="Times New Roman"/>
                    <w:color w:val="000000"/>
                  </w:rPr>
                </w:rPrChange>
              </w:rPr>
              <w:t>94</w:t>
            </w:r>
          </w:p>
        </w:tc>
        <w:tc>
          <w:tcPr>
            <w:tcW w:w="1629" w:type="dxa"/>
          </w:tcPr>
          <w:p w14:paraId="220B0B84" w14:textId="304E6564" w:rsidR="00B55156" w:rsidRPr="00B55156" w:rsidRDefault="00B55156" w:rsidP="00B55156">
            <w:pPr>
              <w:pStyle w:val="Frspaiere"/>
              <w:rPr>
                <w:rFonts w:ascii="Source Sans 3" w:hAnsi="Source Sans 3" w:cs="Times New Roman"/>
                <w:rPrChange w:id="33985" w:author="Administrator" w:date="2026-05-27T12:26:00Z">
                  <w:rPr>
                    <w:rFonts w:ascii="Source Sans 3" w:hAnsi="Source Sans 3" w:cs="Times New Roman"/>
                    <w:color w:val="000000"/>
                  </w:rPr>
                </w:rPrChange>
              </w:rPr>
            </w:pPr>
            <w:r w:rsidRPr="00B55156">
              <w:rPr>
                <w:rFonts w:ascii="Source Sans 3" w:hAnsi="Source Sans 3" w:cs="Times New Roman"/>
                <w:rPrChange w:id="33986" w:author="Administrator" w:date="2026-05-27T12:26:00Z">
                  <w:rPr>
                    <w:rFonts w:ascii="Source Sans 3" w:hAnsi="Source Sans 3" w:cs="Times New Roman"/>
                    <w:color w:val="000000"/>
                  </w:rPr>
                </w:rPrChange>
              </w:rPr>
              <w:t>22.01.2026</w:t>
            </w:r>
          </w:p>
        </w:tc>
        <w:tc>
          <w:tcPr>
            <w:tcW w:w="8812" w:type="dxa"/>
          </w:tcPr>
          <w:p w14:paraId="1CC59BD9" w14:textId="358FCC4B" w:rsidR="00B55156" w:rsidRPr="00B55156" w:rsidRDefault="00B55156" w:rsidP="00B55156">
            <w:pPr>
              <w:pStyle w:val="Frspaiere"/>
              <w:rPr>
                <w:rFonts w:ascii="Source Sans 3" w:hAnsi="Source Sans 3" w:cs="Times New Roman"/>
                <w:lang w:val="ro-RO"/>
                <w:rPrChange w:id="33987"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988" w:author="Administrator" w:date="2026-05-27T12:26:00Z">
                  <w:rPr>
                    <w:rFonts w:ascii="Source Sans 3" w:hAnsi="Source Sans 3" w:cs="Times New Roman"/>
                    <w:lang w:val="ro-RO"/>
                  </w:rPr>
                </w:rPrChange>
              </w:rPr>
              <w:t>Ajutor căldură</w:t>
            </w:r>
          </w:p>
        </w:tc>
        <w:tc>
          <w:tcPr>
            <w:tcW w:w="1560" w:type="dxa"/>
          </w:tcPr>
          <w:p w14:paraId="63F8A5F4" w14:textId="77777777" w:rsidR="00B55156" w:rsidRPr="00B55156" w:rsidRDefault="00B55156" w:rsidP="00B55156">
            <w:pPr>
              <w:pStyle w:val="Frspaiere"/>
              <w:rPr>
                <w:rFonts w:ascii="Source Sans 3" w:hAnsi="Source Sans 3" w:cs="Times New Roman"/>
                <w:rPrChange w:id="33989" w:author="Administrator" w:date="2026-05-27T12:26:00Z">
                  <w:rPr>
                    <w:rFonts w:ascii="Source Sans 3" w:hAnsi="Source Sans 3" w:cs="Times New Roman"/>
                    <w:color w:val="000000"/>
                  </w:rPr>
                </w:rPrChange>
              </w:rPr>
            </w:pPr>
          </w:p>
        </w:tc>
      </w:tr>
      <w:tr w:rsidR="00B55156" w:rsidRPr="00B55156" w14:paraId="2F83B7E5" w14:textId="77777777" w:rsidTr="008D6693">
        <w:trPr>
          <w:trHeight w:val="480"/>
        </w:trPr>
        <w:tc>
          <w:tcPr>
            <w:tcW w:w="889" w:type="dxa"/>
          </w:tcPr>
          <w:p w14:paraId="7D4C4A2E" w14:textId="07FFDF4B" w:rsidR="00B55156" w:rsidRPr="00B55156" w:rsidRDefault="00B55156" w:rsidP="00B55156">
            <w:pPr>
              <w:pStyle w:val="Frspaiere"/>
              <w:rPr>
                <w:rFonts w:ascii="Source Sans 3" w:hAnsi="Source Sans 3" w:cs="Times New Roman"/>
                <w:rPrChange w:id="33990" w:author="Administrator" w:date="2026-05-27T12:26:00Z">
                  <w:rPr>
                    <w:rFonts w:ascii="Source Sans 3" w:hAnsi="Source Sans 3" w:cs="Times New Roman"/>
                    <w:color w:val="000000"/>
                  </w:rPr>
                </w:rPrChange>
              </w:rPr>
            </w:pPr>
            <w:r w:rsidRPr="00B55156">
              <w:rPr>
                <w:rFonts w:ascii="Source Sans 3" w:hAnsi="Source Sans 3" w:cs="Times New Roman"/>
                <w:rPrChange w:id="33991" w:author="Administrator" w:date="2026-05-27T12:26:00Z">
                  <w:rPr>
                    <w:rFonts w:ascii="Source Sans 3" w:hAnsi="Source Sans 3" w:cs="Times New Roman"/>
                    <w:color w:val="000000"/>
                  </w:rPr>
                </w:rPrChange>
              </w:rPr>
              <w:t>93</w:t>
            </w:r>
          </w:p>
        </w:tc>
        <w:tc>
          <w:tcPr>
            <w:tcW w:w="1629" w:type="dxa"/>
          </w:tcPr>
          <w:p w14:paraId="72C6BB12" w14:textId="4A94793B" w:rsidR="00B55156" w:rsidRPr="00B55156" w:rsidRDefault="00B55156" w:rsidP="00B55156">
            <w:pPr>
              <w:pStyle w:val="Frspaiere"/>
              <w:rPr>
                <w:rFonts w:ascii="Source Sans 3" w:hAnsi="Source Sans 3" w:cs="Times New Roman"/>
                <w:rPrChange w:id="33992" w:author="Administrator" w:date="2026-05-27T12:26:00Z">
                  <w:rPr>
                    <w:rFonts w:ascii="Source Sans 3" w:hAnsi="Source Sans 3" w:cs="Times New Roman"/>
                    <w:color w:val="000000"/>
                  </w:rPr>
                </w:rPrChange>
              </w:rPr>
            </w:pPr>
            <w:r w:rsidRPr="00B55156">
              <w:rPr>
                <w:rFonts w:ascii="Source Sans 3" w:hAnsi="Source Sans 3" w:cs="Times New Roman"/>
                <w:rPrChange w:id="33993" w:author="Administrator" w:date="2026-05-27T12:26:00Z">
                  <w:rPr>
                    <w:rFonts w:ascii="Source Sans 3" w:hAnsi="Source Sans 3" w:cs="Times New Roman"/>
                    <w:color w:val="000000"/>
                  </w:rPr>
                </w:rPrChange>
              </w:rPr>
              <w:t>22.01.2026</w:t>
            </w:r>
          </w:p>
        </w:tc>
        <w:tc>
          <w:tcPr>
            <w:tcW w:w="8812" w:type="dxa"/>
          </w:tcPr>
          <w:p w14:paraId="4D03A530" w14:textId="689D2B37" w:rsidR="00B55156" w:rsidRPr="00B55156" w:rsidRDefault="00B55156" w:rsidP="00B55156">
            <w:pPr>
              <w:pStyle w:val="Frspaiere"/>
              <w:rPr>
                <w:rFonts w:ascii="Source Sans 3" w:hAnsi="Source Sans 3" w:cs="Times New Roman"/>
                <w:lang w:val="ro-RO"/>
                <w:rPrChange w:id="33994" w:author="Administrator" w:date="2026-05-27T12:26:00Z">
                  <w:rPr>
                    <w:rFonts w:ascii="Source Sans 3" w:hAnsi="Source Sans 3" w:cs="Times New Roman"/>
                    <w:lang w:val="ro-RO"/>
                  </w:rPr>
                </w:rPrChange>
              </w:rPr>
            </w:pPr>
            <w:r w:rsidRPr="00B55156">
              <w:rPr>
                <w:rFonts w:ascii="Source Sans 3" w:hAnsi="Source Sans 3" w:cs="Times New Roman"/>
                <w:lang w:val="ro-RO"/>
                <w:rPrChange w:id="33995" w:author="Administrator" w:date="2026-05-27T12:26:00Z">
                  <w:rPr>
                    <w:rFonts w:ascii="Source Sans 3" w:hAnsi="Source Sans 3" w:cs="Times New Roman"/>
                    <w:lang w:val="ro-RO"/>
                  </w:rPr>
                </w:rPrChange>
              </w:rPr>
              <w:t>Ajutor căldură</w:t>
            </w:r>
          </w:p>
        </w:tc>
        <w:tc>
          <w:tcPr>
            <w:tcW w:w="1560" w:type="dxa"/>
          </w:tcPr>
          <w:p w14:paraId="1FE501D3" w14:textId="77777777" w:rsidR="00B55156" w:rsidRPr="00B55156" w:rsidRDefault="00B55156" w:rsidP="00B55156">
            <w:pPr>
              <w:pStyle w:val="Frspaiere"/>
              <w:rPr>
                <w:rFonts w:ascii="Source Sans 3" w:hAnsi="Source Sans 3" w:cs="Times New Roman"/>
                <w:rPrChange w:id="33996" w:author="Administrator" w:date="2026-05-27T12:26:00Z">
                  <w:rPr>
                    <w:rFonts w:ascii="Source Sans 3" w:hAnsi="Source Sans 3" w:cs="Times New Roman"/>
                    <w:color w:val="000000"/>
                  </w:rPr>
                </w:rPrChange>
              </w:rPr>
            </w:pPr>
          </w:p>
        </w:tc>
      </w:tr>
      <w:tr w:rsidR="00B55156" w:rsidRPr="00B55156" w14:paraId="338E03B4" w14:textId="77777777" w:rsidTr="008D6693">
        <w:trPr>
          <w:trHeight w:val="480"/>
        </w:trPr>
        <w:tc>
          <w:tcPr>
            <w:tcW w:w="889" w:type="dxa"/>
          </w:tcPr>
          <w:p w14:paraId="632B951F" w14:textId="5CAA2FFD" w:rsidR="00B55156" w:rsidRPr="00B55156" w:rsidRDefault="00B55156" w:rsidP="00B55156">
            <w:pPr>
              <w:pStyle w:val="Frspaiere"/>
              <w:rPr>
                <w:rFonts w:ascii="Source Sans 3" w:hAnsi="Source Sans 3" w:cs="Times New Roman"/>
                <w:rPrChange w:id="33997" w:author="Administrator" w:date="2026-05-27T12:26:00Z">
                  <w:rPr>
                    <w:rFonts w:ascii="Source Sans 3" w:hAnsi="Source Sans 3" w:cs="Times New Roman"/>
                    <w:color w:val="000000"/>
                  </w:rPr>
                </w:rPrChange>
              </w:rPr>
            </w:pPr>
            <w:r w:rsidRPr="00B55156">
              <w:rPr>
                <w:rFonts w:ascii="Source Sans 3" w:hAnsi="Source Sans 3" w:cs="Times New Roman"/>
                <w:rPrChange w:id="33998" w:author="Administrator" w:date="2026-05-27T12:26:00Z">
                  <w:rPr>
                    <w:rFonts w:ascii="Source Sans 3" w:hAnsi="Source Sans 3" w:cs="Times New Roman"/>
                    <w:color w:val="000000"/>
                  </w:rPr>
                </w:rPrChange>
              </w:rPr>
              <w:t>92</w:t>
            </w:r>
          </w:p>
        </w:tc>
        <w:tc>
          <w:tcPr>
            <w:tcW w:w="1629" w:type="dxa"/>
          </w:tcPr>
          <w:p w14:paraId="1A04C079" w14:textId="3469D71B" w:rsidR="00B55156" w:rsidRPr="00B55156" w:rsidRDefault="00B55156" w:rsidP="00B55156">
            <w:pPr>
              <w:pStyle w:val="Frspaiere"/>
              <w:rPr>
                <w:rFonts w:ascii="Source Sans 3" w:hAnsi="Source Sans 3" w:cs="Times New Roman"/>
                <w:rPrChange w:id="33999" w:author="Administrator" w:date="2026-05-27T12:26:00Z">
                  <w:rPr>
                    <w:rFonts w:ascii="Source Sans 3" w:hAnsi="Source Sans 3" w:cs="Times New Roman"/>
                    <w:color w:val="000000"/>
                  </w:rPr>
                </w:rPrChange>
              </w:rPr>
            </w:pPr>
            <w:r w:rsidRPr="00B55156">
              <w:rPr>
                <w:rFonts w:ascii="Source Sans 3" w:hAnsi="Source Sans 3" w:cs="Times New Roman"/>
                <w:rPrChange w:id="34000" w:author="Administrator" w:date="2026-05-27T12:26:00Z">
                  <w:rPr>
                    <w:rFonts w:ascii="Source Sans 3" w:hAnsi="Source Sans 3" w:cs="Times New Roman"/>
                    <w:color w:val="000000"/>
                  </w:rPr>
                </w:rPrChange>
              </w:rPr>
              <w:t>22.01.2026</w:t>
            </w:r>
          </w:p>
        </w:tc>
        <w:tc>
          <w:tcPr>
            <w:tcW w:w="8812" w:type="dxa"/>
          </w:tcPr>
          <w:p w14:paraId="43589F40" w14:textId="11A5771B" w:rsidR="00B55156" w:rsidRPr="00B55156" w:rsidRDefault="00B55156" w:rsidP="00B55156">
            <w:pPr>
              <w:pStyle w:val="Frspaiere"/>
              <w:rPr>
                <w:rFonts w:ascii="Source Sans 3" w:hAnsi="Source Sans 3" w:cs="Times New Roman"/>
                <w:lang w:val="ro-RO"/>
                <w:rPrChange w:id="34001"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002" w:author="Administrator" w:date="2026-05-27T12:26:00Z">
                  <w:rPr>
                    <w:rFonts w:ascii="Source Sans 3" w:hAnsi="Source Sans 3" w:cs="Times New Roman"/>
                    <w:lang w:val="ro-RO"/>
                  </w:rPr>
                </w:rPrChange>
              </w:rPr>
              <w:t>Ajutor căldură</w:t>
            </w:r>
          </w:p>
        </w:tc>
        <w:tc>
          <w:tcPr>
            <w:tcW w:w="1560" w:type="dxa"/>
          </w:tcPr>
          <w:p w14:paraId="39E2240E" w14:textId="77777777" w:rsidR="00B55156" w:rsidRPr="00B55156" w:rsidRDefault="00B55156" w:rsidP="00B55156">
            <w:pPr>
              <w:pStyle w:val="Frspaiere"/>
              <w:rPr>
                <w:rFonts w:ascii="Source Sans 3" w:hAnsi="Source Sans 3" w:cs="Times New Roman"/>
                <w:rPrChange w:id="34003" w:author="Administrator" w:date="2026-05-27T12:26:00Z">
                  <w:rPr>
                    <w:rFonts w:ascii="Source Sans 3" w:hAnsi="Source Sans 3" w:cs="Times New Roman"/>
                    <w:color w:val="000000"/>
                  </w:rPr>
                </w:rPrChange>
              </w:rPr>
            </w:pPr>
          </w:p>
        </w:tc>
      </w:tr>
      <w:tr w:rsidR="00B55156" w:rsidRPr="00B55156" w14:paraId="1DDA0D50" w14:textId="77777777" w:rsidTr="008D6693">
        <w:trPr>
          <w:trHeight w:val="480"/>
        </w:trPr>
        <w:tc>
          <w:tcPr>
            <w:tcW w:w="889" w:type="dxa"/>
          </w:tcPr>
          <w:p w14:paraId="6A30E954" w14:textId="49E1208A" w:rsidR="00B55156" w:rsidRPr="00B55156" w:rsidRDefault="00B55156" w:rsidP="00B55156">
            <w:pPr>
              <w:pStyle w:val="Frspaiere"/>
              <w:rPr>
                <w:rFonts w:ascii="Source Sans 3" w:hAnsi="Source Sans 3" w:cs="Times New Roman"/>
                <w:rPrChange w:id="34004" w:author="Administrator" w:date="2026-05-27T12:26:00Z">
                  <w:rPr>
                    <w:rFonts w:ascii="Source Sans 3" w:hAnsi="Source Sans 3" w:cs="Times New Roman"/>
                    <w:color w:val="000000"/>
                  </w:rPr>
                </w:rPrChange>
              </w:rPr>
            </w:pPr>
            <w:r w:rsidRPr="00B55156">
              <w:rPr>
                <w:rFonts w:ascii="Source Sans 3" w:hAnsi="Source Sans 3" w:cs="Times New Roman"/>
                <w:rPrChange w:id="34005" w:author="Administrator" w:date="2026-05-27T12:26:00Z">
                  <w:rPr>
                    <w:rFonts w:ascii="Source Sans 3" w:hAnsi="Source Sans 3" w:cs="Times New Roman"/>
                    <w:color w:val="000000"/>
                  </w:rPr>
                </w:rPrChange>
              </w:rPr>
              <w:t>91</w:t>
            </w:r>
          </w:p>
        </w:tc>
        <w:tc>
          <w:tcPr>
            <w:tcW w:w="1629" w:type="dxa"/>
          </w:tcPr>
          <w:p w14:paraId="71742CA8" w14:textId="5B6DE84B" w:rsidR="00B55156" w:rsidRPr="00B55156" w:rsidRDefault="00B55156" w:rsidP="00B55156">
            <w:pPr>
              <w:pStyle w:val="Frspaiere"/>
              <w:rPr>
                <w:rFonts w:ascii="Source Sans 3" w:hAnsi="Source Sans 3" w:cs="Times New Roman"/>
                <w:rPrChange w:id="34006" w:author="Administrator" w:date="2026-05-27T12:26:00Z">
                  <w:rPr>
                    <w:rFonts w:ascii="Source Sans 3" w:hAnsi="Source Sans 3" w:cs="Times New Roman"/>
                    <w:color w:val="000000"/>
                  </w:rPr>
                </w:rPrChange>
              </w:rPr>
            </w:pPr>
            <w:r w:rsidRPr="00B55156">
              <w:rPr>
                <w:rFonts w:ascii="Source Sans 3" w:hAnsi="Source Sans 3" w:cs="Times New Roman"/>
                <w:rPrChange w:id="34007" w:author="Administrator" w:date="2026-05-27T12:26:00Z">
                  <w:rPr>
                    <w:rFonts w:ascii="Source Sans 3" w:hAnsi="Source Sans 3" w:cs="Times New Roman"/>
                    <w:color w:val="000000"/>
                  </w:rPr>
                </w:rPrChange>
              </w:rPr>
              <w:t>22.01.2026</w:t>
            </w:r>
          </w:p>
        </w:tc>
        <w:tc>
          <w:tcPr>
            <w:tcW w:w="8812" w:type="dxa"/>
          </w:tcPr>
          <w:p w14:paraId="10E20D83" w14:textId="13D6F93D" w:rsidR="00B55156" w:rsidRPr="00B55156" w:rsidRDefault="00B55156" w:rsidP="00B55156">
            <w:pPr>
              <w:pStyle w:val="Frspaiere"/>
              <w:rPr>
                <w:rFonts w:ascii="Source Sans 3" w:hAnsi="Source Sans 3" w:cs="Times New Roman"/>
                <w:lang w:val="ro-RO"/>
                <w:rPrChange w:id="34008"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009" w:author="Administrator" w:date="2026-05-27T12:26:00Z">
                  <w:rPr>
                    <w:rFonts w:ascii="Source Sans 3" w:hAnsi="Source Sans 3" w:cs="Times New Roman"/>
                    <w:lang w:val="ro-RO"/>
                  </w:rPr>
                </w:rPrChange>
              </w:rPr>
              <w:t>Ajutor căldură</w:t>
            </w:r>
          </w:p>
        </w:tc>
        <w:tc>
          <w:tcPr>
            <w:tcW w:w="1560" w:type="dxa"/>
          </w:tcPr>
          <w:p w14:paraId="4B2D2465" w14:textId="77777777" w:rsidR="00B55156" w:rsidRPr="00B55156" w:rsidRDefault="00B55156" w:rsidP="00B55156">
            <w:pPr>
              <w:pStyle w:val="Frspaiere"/>
              <w:rPr>
                <w:rFonts w:ascii="Source Sans 3" w:hAnsi="Source Sans 3" w:cs="Times New Roman"/>
                <w:rPrChange w:id="34010" w:author="Administrator" w:date="2026-05-27T12:26:00Z">
                  <w:rPr>
                    <w:rFonts w:ascii="Source Sans 3" w:hAnsi="Source Sans 3" w:cs="Times New Roman"/>
                    <w:color w:val="000000"/>
                  </w:rPr>
                </w:rPrChange>
              </w:rPr>
            </w:pPr>
          </w:p>
        </w:tc>
      </w:tr>
      <w:tr w:rsidR="00B55156" w:rsidRPr="00B55156" w14:paraId="3FA3E5EF" w14:textId="77777777" w:rsidTr="008D6693">
        <w:trPr>
          <w:trHeight w:val="480"/>
        </w:trPr>
        <w:tc>
          <w:tcPr>
            <w:tcW w:w="889" w:type="dxa"/>
          </w:tcPr>
          <w:p w14:paraId="513D68A3" w14:textId="69E679F2" w:rsidR="00B55156" w:rsidRPr="00B55156" w:rsidRDefault="00B55156" w:rsidP="00B55156">
            <w:pPr>
              <w:pStyle w:val="Frspaiere"/>
              <w:rPr>
                <w:rFonts w:ascii="Source Sans 3" w:hAnsi="Source Sans 3" w:cs="Times New Roman"/>
                <w:rPrChange w:id="34011" w:author="Administrator" w:date="2026-05-27T12:26:00Z">
                  <w:rPr>
                    <w:rFonts w:ascii="Source Sans 3" w:hAnsi="Source Sans 3" w:cs="Times New Roman"/>
                    <w:color w:val="000000"/>
                  </w:rPr>
                </w:rPrChange>
              </w:rPr>
            </w:pPr>
            <w:r w:rsidRPr="00B55156">
              <w:rPr>
                <w:rFonts w:ascii="Source Sans 3" w:hAnsi="Source Sans 3" w:cs="Times New Roman"/>
                <w:rPrChange w:id="34012" w:author="Administrator" w:date="2026-05-27T12:26:00Z">
                  <w:rPr>
                    <w:rFonts w:ascii="Source Sans 3" w:hAnsi="Source Sans 3" w:cs="Times New Roman"/>
                    <w:color w:val="000000"/>
                  </w:rPr>
                </w:rPrChange>
              </w:rPr>
              <w:t>90</w:t>
            </w:r>
          </w:p>
        </w:tc>
        <w:tc>
          <w:tcPr>
            <w:tcW w:w="1629" w:type="dxa"/>
          </w:tcPr>
          <w:p w14:paraId="3BE4265B" w14:textId="22757C02" w:rsidR="00B55156" w:rsidRPr="00B55156" w:rsidRDefault="00B55156" w:rsidP="00B55156">
            <w:pPr>
              <w:pStyle w:val="Frspaiere"/>
              <w:rPr>
                <w:rFonts w:ascii="Source Sans 3" w:hAnsi="Source Sans 3" w:cs="Times New Roman"/>
                <w:rPrChange w:id="34013" w:author="Administrator" w:date="2026-05-27T12:26:00Z">
                  <w:rPr>
                    <w:rFonts w:ascii="Source Sans 3" w:hAnsi="Source Sans 3" w:cs="Times New Roman"/>
                    <w:color w:val="000000"/>
                  </w:rPr>
                </w:rPrChange>
              </w:rPr>
            </w:pPr>
            <w:r w:rsidRPr="00B55156">
              <w:rPr>
                <w:rFonts w:ascii="Source Sans 3" w:hAnsi="Source Sans 3" w:cs="Times New Roman"/>
                <w:rPrChange w:id="34014" w:author="Administrator" w:date="2026-05-27T12:26:00Z">
                  <w:rPr>
                    <w:rFonts w:ascii="Source Sans 3" w:hAnsi="Source Sans 3" w:cs="Times New Roman"/>
                    <w:color w:val="000000"/>
                  </w:rPr>
                </w:rPrChange>
              </w:rPr>
              <w:t>22.01.2026</w:t>
            </w:r>
          </w:p>
        </w:tc>
        <w:tc>
          <w:tcPr>
            <w:tcW w:w="8812" w:type="dxa"/>
          </w:tcPr>
          <w:p w14:paraId="3AA0558A" w14:textId="39245601" w:rsidR="00B55156" w:rsidRPr="00B55156" w:rsidRDefault="00B55156" w:rsidP="00B55156">
            <w:pPr>
              <w:pStyle w:val="Frspaiere"/>
              <w:rPr>
                <w:rFonts w:ascii="Source Sans 3" w:hAnsi="Source Sans 3" w:cs="Times New Roman"/>
                <w:lang w:val="ro-RO"/>
                <w:rPrChange w:id="34015"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016" w:author="Administrator" w:date="2026-05-27T12:26:00Z">
                  <w:rPr>
                    <w:rFonts w:ascii="Source Sans 3" w:hAnsi="Source Sans 3" w:cs="Times New Roman"/>
                    <w:lang w:val="ro-RO"/>
                  </w:rPr>
                </w:rPrChange>
              </w:rPr>
              <w:t>Ajutor căldură</w:t>
            </w:r>
          </w:p>
        </w:tc>
        <w:tc>
          <w:tcPr>
            <w:tcW w:w="1560" w:type="dxa"/>
          </w:tcPr>
          <w:p w14:paraId="33FE58DD" w14:textId="77777777" w:rsidR="00B55156" w:rsidRPr="00B55156" w:rsidRDefault="00B55156" w:rsidP="00B55156">
            <w:pPr>
              <w:pStyle w:val="Frspaiere"/>
              <w:rPr>
                <w:rFonts w:ascii="Source Sans 3" w:hAnsi="Source Sans 3" w:cs="Times New Roman"/>
                <w:rPrChange w:id="34017" w:author="Administrator" w:date="2026-05-27T12:26:00Z">
                  <w:rPr>
                    <w:rFonts w:ascii="Source Sans 3" w:hAnsi="Source Sans 3" w:cs="Times New Roman"/>
                    <w:color w:val="000000"/>
                  </w:rPr>
                </w:rPrChange>
              </w:rPr>
            </w:pPr>
          </w:p>
        </w:tc>
      </w:tr>
      <w:tr w:rsidR="00B55156" w:rsidRPr="00B55156" w14:paraId="0BE5375B" w14:textId="77777777" w:rsidTr="008D6693">
        <w:trPr>
          <w:trHeight w:val="480"/>
        </w:trPr>
        <w:tc>
          <w:tcPr>
            <w:tcW w:w="889" w:type="dxa"/>
          </w:tcPr>
          <w:p w14:paraId="0DB8DEE3" w14:textId="0D394A5D" w:rsidR="00B55156" w:rsidRPr="00B55156" w:rsidRDefault="00B55156" w:rsidP="00B55156">
            <w:pPr>
              <w:pStyle w:val="Frspaiere"/>
              <w:rPr>
                <w:rFonts w:ascii="Source Sans 3" w:hAnsi="Source Sans 3" w:cs="Times New Roman"/>
                <w:rPrChange w:id="34018" w:author="Administrator" w:date="2026-05-27T12:26:00Z">
                  <w:rPr>
                    <w:rFonts w:ascii="Source Sans 3" w:hAnsi="Source Sans 3" w:cs="Times New Roman"/>
                    <w:color w:val="000000"/>
                  </w:rPr>
                </w:rPrChange>
              </w:rPr>
            </w:pPr>
            <w:r w:rsidRPr="00B55156">
              <w:rPr>
                <w:rFonts w:ascii="Source Sans 3" w:hAnsi="Source Sans 3" w:cs="Times New Roman"/>
                <w:rPrChange w:id="34019" w:author="Administrator" w:date="2026-05-27T12:26:00Z">
                  <w:rPr>
                    <w:rFonts w:ascii="Source Sans 3" w:hAnsi="Source Sans 3" w:cs="Times New Roman"/>
                    <w:color w:val="000000"/>
                  </w:rPr>
                </w:rPrChange>
              </w:rPr>
              <w:t>89</w:t>
            </w:r>
          </w:p>
        </w:tc>
        <w:tc>
          <w:tcPr>
            <w:tcW w:w="1629" w:type="dxa"/>
          </w:tcPr>
          <w:p w14:paraId="084B74DF" w14:textId="10232EBF" w:rsidR="00B55156" w:rsidRPr="00B55156" w:rsidRDefault="00B55156" w:rsidP="00B55156">
            <w:pPr>
              <w:pStyle w:val="Frspaiere"/>
              <w:rPr>
                <w:rFonts w:ascii="Source Sans 3" w:hAnsi="Source Sans 3" w:cs="Times New Roman"/>
                <w:rPrChange w:id="34020" w:author="Administrator" w:date="2026-05-27T12:26:00Z">
                  <w:rPr>
                    <w:rFonts w:ascii="Source Sans 3" w:hAnsi="Source Sans 3" w:cs="Times New Roman"/>
                    <w:color w:val="000000"/>
                  </w:rPr>
                </w:rPrChange>
              </w:rPr>
            </w:pPr>
            <w:r w:rsidRPr="00B55156">
              <w:rPr>
                <w:rFonts w:ascii="Source Sans 3" w:hAnsi="Source Sans 3" w:cs="Times New Roman"/>
                <w:rPrChange w:id="34021" w:author="Administrator" w:date="2026-05-27T12:26:00Z">
                  <w:rPr>
                    <w:rFonts w:ascii="Source Sans 3" w:hAnsi="Source Sans 3" w:cs="Times New Roman"/>
                    <w:color w:val="000000"/>
                  </w:rPr>
                </w:rPrChange>
              </w:rPr>
              <w:t>22.01.2026</w:t>
            </w:r>
          </w:p>
        </w:tc>
        <w:tc>
          <w:tcPr>
            <w:tcW w:w="8812" w:type="dxa"/>
          </w:tcPr>
          <w:p w14:paraId="51CF50A6" w14:textId="42042AB9" w:rsidR="00B55156" w:rsidRPr="00B55156" w:rsidRDefault="00B55156" w:rsidP="00B55156">
            <w:pPr>
              <w:pStyle w:val="Frspaiere"/>
              <w:rPr>
                <w:rFonts w:ascii="Source Sans 3" w:hAnsi="Source Sans 3" w:cs="Times New Roman"/>
                <w:lang w:val="ro-RO"/>
                <w:rPrChange w:id="34022"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023" w:author="Administrator" w:date="2026-05-27T12:26:00Z">
                  <w:rPr>
                    <w:rFonts w:ascii="Source Sans 3" w:hAnsi="Source Sans 3" w:cs="Times New Roman"/>
                    <w:lang w:val="ro-RO"/>
                  </w:rPr>
                </w:rPrChange>
              </w:rPr>
              <w:t>Ajutor căldură</w:t>
            </w:r>
          </w:p>
        </w:tc>
        <w:tc>
          <w:tcPr>
            <w:tcW w:w="1560" w:type="dxa"/>
          </w:tcPr>
          <w:p w14:paraId="1955CEA4" w14:textId="77777777" w:rsidR="00B55156" w:rsidRPr="00B55156" w:rsidRDefault="00B55156" w:rsidP="00B55156">
            <w:pPr>
              <w:pStyle w:val="Frspaiere"/>
              <w:rPr>
                <w:rFonts w:ascii="Source Sans 3" w:hAnsi="Source Sans 3" w:cs="Times New Roman"/>
                <w:rPrChange w:id="34024" w:author="Administrator" w:date="2026-05-27T12:26:00Z">
                  <w:rPr>
                    <w:rFonts w:ascii="Source Sans 3" w:hAnsi="Source Sans 3" w:cs="Times New Roman"/>
                    <w:color w:val="000000"/>
                  </w:rPr>
                </w:rPrChange>
              </w:rPr>
            </w:pPr>
          </w:p>
        </w:tc>
      </w:tr>
      <w:tr w:rsidR="00B55156" w:rsidRPr="00B55156" w14:paraId="338ABEFF" w14:textId="77777777" w:rsidTr="008D6693">
        <w:trPr>
          <w:trHeight w:val="480"/>
        </w:trPr>
        <w:tc>
          <w:tcPr>
            <w:tcW w:w="889" w:type="dxa"/>
          </w:tcPr>
          <w:p w14:paraId="7389665D" w14:textId="60ADF913" w:rsidR="00B55156" w:rsidRPr="00B55156" w:rsidRDefault="00B55156" w:rsidP="00B55156">
            <w:pPr>
              <w:pStyle w:val="Frspaiere"/>
              <w:rPr>
                <w:rFonts w:ascii="Source Sans 3" w:hAnsi="Source Sans 3" w:cs="Times New Roman"/>
                <w:rPrChange w:id="34025" w:author="Administrator" w:date="2026-05-27T12:26:00Z">
                  <w:rPr>
                    <w:rFonts w:ascii="Source Sans 3" w:hAnsi="Source Sans 3" w:cs="Times New Roman"/>
                    <w:color w:val="000000"/>
                  </w:rPr>
                </w:rPrChange>
              </w:rPr>
            </w:pPr>
            <w:r w:rsidRPr="00B55156">
              <w:rPr>
                <w:rFonts w:ascii="Source Sans 3" w:hAnsi="Source Sans 3" w:cs="Times New Roman"/>
                <w:rPrChange w:id="34026" w:author="Administrator" w:date="2026-05-27T12:26:00Z">
                  <w:rPr>
                    <w:rFonts w:ascii="Source Sans 3" w:hAnsi="Source Sans 3" w:cs="Times New Roman"/>
                    <w:color w:val="000000"/>
                  </w:rPr>
                </w:rPrChange>
              </w:rPr>
              <w:t>88</w:t>
            </w:r>
          </w:p>
        </w:tc>
        <w:tc>
          <w:tcPr>
            <w:tcW w:w="1629" w:type="dxa"/>
          </w:tcPr>
          <w:p w14:paraId="7928E27C" w14:textId="30C51CF2" w:rsidR="00B55156" w:rsidRPr="00B55156" w:rsidRDefault="00B55156" w:rsidP="00B55156">
            <w:pPr>
              <w:pStyle w:val="Frspaiere"/>
              <w:rPr>
                <w:rFonts w:ascii="Source Sans 3" w:hAnsi="Source Sans 3" w:cs="Times New Roman"/>
                <w:rPrChange w:id="34027" w:author="Administrator" w:date="2026-05-27T12:26:00Z">
                  <w:rPr>
                    <w:rFonts w:ascii="Source Sans 3" w:hAnsi="Source Sans 3" w:cs="Times New Roman"/>
                    <w:color w:val="000000"/>
                  </w:rPr>
                </w:rPrChange>
              </w:rPr>
            </w:pPr>
            <w:r w:rsidRPr="00B55156">
              <w:rPr>
                <w:rFonts w:ascii="Source Sans 3" w:hAnsi="Source Sans 3" w:cs="Times New Roman"/>
                <w:rPrChange w:id="34028" w:author="Administrator" w:date="2026-05-27T12:26:00Z">
                  <w:rPr>
                    <w:rFonts w:ascii="Source Sans 3" w:hAnsi="Source Sans 3" w:cs="Times New Roman"/>
                    <w:color w:val="000000"/>
                  </w:rPr>
                </w:rPrChange>
              </w:rPr>
              <w:t>22.01.2026</w:t>
            </w:r>
          </w:p>
        </w:tc>
        <w:tc>
          <w:tcPr>
            <w:tcW w:w="8812" w:type="dxa"/>
          </w:tcPr>
          <w:p w14:paraId="3085B40C" w14:textId="1E9B7517" w:rsidR="00B55156" w:rsidRPr="00B55156" w:rsidRDefault="00B55156" w:rsidP="00B55156">
            <w:pPr>
              <w:pStyle w:val="Frspaiere"/>
              <w:rPr>
                <w:rFonts w:ascii="Source Sans 3" w:hAnsi="Source Sans 3" w:cs="Times New Roman"/>
                <w:lang w:val="ro-RO"/>
                <w:rPrChange w:id="34029"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030" w:author="Administrator" w:date="2026-05-27T12:26:00Z">
                  <w:rPr>
                    <w:rFonts w:ascii="Source Sans 3" w:hAnsi="Source Sans 3" w:cs="Times New Roman"/>
                    <w:lang w:val="ro-RO"/>
                  </w:rPr>
                </w:rPrChange>
              </w:rPr>
              <w:t>Ajutor căldură</w:t>
            </w:r>
          </w:p>
        </w:tc>
        <w:tc>
          <w:tcPr>
            <w:tcW w:w="1560" w:type="dxa"/>
          </w:tcPr>
          <w:p w14:paraId="1458F3B9" w14:textId="77777777" w:rsidR="00B55156" w:rsidRPr="00B55156" w:rsidRDefault="00B55156" w:rsidP="00B55156">
            <w:pPr>
              <w:pStyle w:val="Frspaiere"/>
              <w:rPr>
                <w:rFonts w:ascii="Source Sans 3" w:hAnsi="Source Sans 3" w:cs="Times New Roman"/>
                <w:rPrChange w:id="34031" w:author="Administrator" w:date="2026-05-27T12:26:00Z">
                  <w:rPr>
                    <w:rFonts w:ascii="Source Sans 3" w:hAnsi="Source Sans 3" w:cs="Times New Roman"/>
                    <w:color w:val="000000"/>
                  </w:rPr>
                </w:rPrChange>
              </w:rPr>
            </w:pPr>
          </w:p>
        </w:tc>
      </w:tr>
      <w:tr w:rsidR="00B55156" w:rsidRPr="00B55156" w14:paraId="34FC490A" w14:textId="77777777" w:rsidTr="008D6693">
        <w:trPr>
          <w:trHeight w:val="480"/>
        </w:trPr>
        <w:tc>
          <w:tcPr>
            <w:tcW w:w="889" w:type="dxa"/>
          </w:tcPr>
          <w:p w14:paraId="6CCE1EB7" w14:textId="6E482485" w:rsidR="00B55156" w:rsidRPr="00B55156" w:rsidRDefault="00B55156" w:rsidP="00B55156">
            <w:pPr>
              <w:pStyle w:val="Frspaiere"/>
              <w:rPr>
                <w:rFonts w:ascii="Source Sans 3" w:hAnsi="Source Sans 3" w:cs="Times New Roman"/>
                <w:rPrChange w:id="34032" w:author="Administrator" w:date="2026-05-27T12:26:00Z">
                  <w:rPr>
                    <w:rFonts w:ascii="Source Sans 3" w:hAnsi="Source Sans 3" w:cs="Times New Roman"/>
                    <w:color w:val="000000"/>
                  </w:rPr>
                </w:rPrChange>
              </w:rPr>
            </w:pPr>
            <w:r w:rsidRPr="00B55156">
              <w:rPr>
                <w:rFonts w:ascii="Source Sans 3" w:hAnsi="Source Sans 3" w:cs="Times New Roman"/>
                <w:rPrChange w:id="34033" w:author="Administrator" w:date="2026-05-27T12:26:00Z">
                  <w:rPr>
                    <w:rFonts w:ascii="Source Sans 3" w:hAnsi="Source Sans 3" w:cs="Times New Roman"/>
                    <w:color w:val="000000"/>
                  </w:rPr>
                </w:rPrChange>
              </w:rPr>
              <w:t>87</w:t>
            </w:r>
          </w:p>
        </w:tc>
        <w:tc>
          <w:tcPr>
            <w:tcW w:w="1629" w:type="dxa"/>
          </w:tcPr>
          <w:p w14:paraId="3A7D49C4" w14:textId="14F4354D" w:rsidR="00B55156" w:rsidRPr="00B55156" w:rsidRDefault="00B55156" w:rsidP="00B55156">
            <w:pPr>
              <w:pStyle w:val="Frspaiere"/>
              <w:rPr>
                <w:rFonts w:ascii="Source Sans 3" w:hAnsi="Source Sans 3" w:cs="Times New Roman"/>
                <w:rPrChange w:id="34034" w:author="Administrator" w:date="2026-05-27T12:26:00Z">
                  <w:rPr>
                    <w:rFonts w:ascii="Source Sans 3" w:hAnsi="Source Sans 3" w:cs="Times New Roman"/>
                    <w:color w:val="000000"/>
                  </w:rPr>
                </w:rPrChange>
              </w:rPr>
            </w:pPr>
            <w:r w:rsidRPr="00B55156">
              <w:rPr>
                <w:rFonts w:ascii="Source Sans 3" w:hAnsi="Source Sans 3" w:cs="Times New Roman"/>
                <w:rPrChange w:id="34035" w:author="Administrator" w:date="2026-05-27T12:26:00Z">
                  <w:rPr>
                    <w:rFonts w:ascii="Source Sans 3" w:hAnsi="Source Sans 3" w:cs="Times New Roman"/>
                    <w:color w:val="000000"/>
                  </w:rPr>
                </w:rPrChange>
              </w:rPr>
              <w:t>22.01.2026</w:t>
            </w:r>
          </w:p>
        </w:tc>
        <w:tc>
          <w:tcPr>
            <w:tcW w:w="8812" w:type="dxa"/>
          </w:tcPr>
          <w:p w14:paraId="7383C4A2" w14:textId="75B25E10" w:rsidR="00B55156" w:rsidRPr="00B55156" w:rsidRDefault="00B55156" w:rsidP="00B55156">
            <w:pPr>
              <w:pStyle w:val="Frspaiere"/>
              <w:rPr>
                <w:rFonts w:ascii="Source Sans 3" w:hAnsi="Source Sans 3" w:cs="Times New Roman"/>
                <w:lang w:val="ro-RO"/>
                <w:rPrChange w:id="34036" w:author="Administrator" w:date="2026-05-27T12:26:00Z">
                  <w:rPr>
                    <w:rFonts w:ascii="Source Sans 3" w:hAnsi="Source Sans 3" w:cs="Times New Roman"/>
                    <w:lang w:val="ro-RO"/>
                  </w:rPr>
                </w:rPrChange>
              </w:rPr>
            </w:pPr>
            <w:ins w:id="34037" w:author="Administrator" w:date="2026-03-17T12:42:00Z">
              <w:r w:rsidRPr="00B55156">
                <w:rPr>
                  <w:rFonts w:ascii="Source Sans 3" w:eastAsia="Times New Roman" w:hAnsi="Source Sans 3" w:cs="Times New Roman"/>
                  <w:rPrChange w:id="34038" w:author="Administrator" w:date="2026-05-27T12:26:00Z">
                    <w:rPr>
                      <w:rFonts w:ascii="Source Sans 3" w:eastAsia="Times New Roman" w:hAnsi="Source Sans 3" w:cs="Times New Roman"/>
                    </w:rPr>
                  </w:rPrChange>
                </w:rPr>
                <w:t>P</w:t>
              </w:r>
            </w:ins>
            <w:del w:id="34039" w:author="Administrator" w:date="2026-03-17T12:42:00Z">
              <w:r w:rsidRPr="00B55156" w:rsidDel="00C10BE2">
                <w:rPr>
                  <w:rFonts w:ascii="Source Sans 3" w:eastAsia="Times New Roman" w:hAnsi="Source Sans 3" w:cs="Times New Roman"/>
                  <w:rPrChange w:id="34040"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041" w:author="Administrator" w:date="2026-05-27T12:26:00Z">
                  <w:rPr>
                    <w:rFonts w:ascii="Source Sans 3" w:eastAsia="Times New Roman" w:hAnsi="Source Sans 3" w:cs="Times New Roman"/>
                  </w:rPr>
                </w:rPrChange>
              </w:rPr>
              <w:t>rivind eliberarea autorizației de transport persoane în regim de taxi</w:t>
            </w:r>
          </w:p>
        </w:tc>
        <w:tc>
          <w:tcPr>
            <w:tcW w:w="1560" w:type="dxa"/>
          </w:tcPr>
          <w:p w14:paraId="211B724A" w14:textId="77777777" w:rsidR="00B55156" w:rsidRPr="00B55156" w:rsidRDefault="00B55156" w:rsidP="00B55156">
            <w:pPr>
              <w:pStyle w:val="Frspaiere"/>
              <w:rPr>
                <w:rFonts w:ascii="Source Sans 3" w:hAnsi="Source Sans 3" w:cs="Times New Roman"/>
                <w:rPrChange w:id="34042" w:author="Administrator" w:date="2026-05-27T12:26:00Z">
                  <w:rPr>
                    <w:rFonts w:ascii="Source Sans 3" w:hAnsi="Source Sans 3" w:cs="Times New Roman"/>
                    <w:color w:val="000000"/>
                  </w:rPr>
                </w:rPrChange>
              </w:rPr>
            </w:pPr>
          </w:p>
        </w:tc>
      </w:tr>
      <w:tr w:rsidR="00B55156" w:rsidRPr="00B55156" w14:paraId="2214206E" w14:textId="77777777" w:rsidTr="008D6693">
        <w:trPr>
          <w:trHeight w:val="480"/>
        </w:trPr>
        <w:tc>
          <w:tcPr>
            <w:tcW w:w="889" w:type="dxa"/>
          </w:tcPr>
          <w:p w14:paraId="4D8ADB66" w14:textId="623D8C9C" w:rsidR="00B55156" w:rsidRPr="00B55156" w:rsidRDefault="00B55156" w:rsidP="00B55156">
            <w:pPr>
              <w:pStyle w:val="Frspaiere"/>
              <w:rPr>
                <w:rFonts w:ascii="Source Sans 3" w:hAnsi="Source Sans 3" w:cs="Times New Roman"/>
                <w:rPrChange w:id="34043" w:author="Administrator" w:date="2026-05-27T12:26:00Z">
                  <w:rPr>
                    <w:rFonts w:ascii="Source Sans 3" w:hAnsi="Source Sans 3" w:cs="Times New Roman"/>
                    <w:color w:val="000000"/>
                  </w:rPr>
                </w:rPrChange>
              </w:rPr>
            </w:pPr>
            <w:r w:rsidRPr="00B55156">
              <w:rPr>
                <w:rFonts w:ascii="Source Sans 3" w:hAnsi="Source Sans 3" w:cs="Times New Roman"/>
                <w:rPrChange w:id="34044" w:author="Administrator" w:date="2026-05-27T12:26:00Z">
                  <w:rPr>
                    <w:rFonts w:ascii="Source Sans 3" w:hAnsi="Source Sans 3" w:cs="Times New Roman"/>
                    <w:color w:val="000000"/>
                  </w:rPr>
                </w:rPrChange>
              </w:rPr>
              <w:t>86</w:t>
            </w:r>
          </w:p>
        </w:tc>
        <w:tc>
          <w:tcPr>
            <w:tcW w:w="1629" w:type="dxa"/>
          </w:tcPr>
          <w:p w14:paraId="630FBEEE" w14:textId="77AD8617" w:rsidR="00B55156" w:rsidRPr="00B55156" w:rsidRDefault="00B55156" w:rsidP="00B55156">
            <w:pPr>
              <w:pStyle w:val="Frspaiere"/>
              <w:rPr>
                <w:rFonts w:ascii="Source Sans 3" w:hAnsi="Source Sans 3" w:cs="Times New Roman"/>
                <w:rPrChange w:id="34045" w:author="Administrator" w:date="2026-05-27T12:26:00Z">
                  <w:rPr>
                    <w:rFonts w:ascii="Source Sans 3" w:hAnsi="Source Sans 3" w:cs="Times New Roman"/>
                    <w:color w:val="000000"/>
                  </w:rPr>
                </w:rPrChange>
              </w:rPr>
            </w:pPr>
            <w:r w:rsidRPr="00B55156">
              <w:rPr>
                <w:rFonts w:ascii="Source Sans 3" w:hAnsi="Source Sans 3" w:cs="Times New Roman"/>
                <w:rPrChange w:id="34046" w:author="Administrator" w:date="2026-05-27T12:26:00Z">
                  <w:rPr>
                    <w:rFonts w:ascii="Source Sans 3" w:hAnsi="Source Sans 3" w:cs="Times New Roman"/>
                    <w:color w:val="000000"/>
                  </w:rPr>
                </w:rPrChange>
              </w:rPr>
              <w:t>22.01.2026</w:t>
            </w:r>
          </w:p>
        </w:tc>
        <w:tc>
          <w:tcPr>
            <w:tcW w:w="8812" w:type="dxa"/>
          </w:tcPr>
          <w:p w14:paraId="6E1C995C" w14:textId="56CF7C34" w:rsidR="00B55156" w:rsidRPr="00B55156" w:rsidRDefault="00B55156" w:rsidP="00B55156">
            <w:pPr>
              <w:pStyle w:val="Frspaiere"/>
              <w:rPr>
                <w:rFonts w:ascii="Source Sans 3" w:hAnsi="Source Sans 3" w:cs="Times New Roman"/>
                <w:lang w:val="ro-RO"/>
                <w:rPrChange w:id="34047" w:author="Administrator" w:date="2026-05-27T12:26:00Z">
                  <w:rPr>
                    <w:rFonts w:ascii="Source Sans 3" w:hAnsi="Source Sans 3" w:cs="Times New Roman"/>
                    <w:lang w:val="ro-RO"/>
                  </w:rPr>
                </w:rPrChange>
              </w:rPr>
            </w:pPr>
            <w:ins w:id="34048" w:author="Administrator" w:date="2026-03-17T12:42:00Z">
              <w:r w:rsidRPr="00B55156">
                <w:rPr>
                  <w:rFonts w:ascii="Source Sans 3" w:eastAsia="Times New Roman" w:hAnsi="Source Sans 3" w:cs="Times New Roman"/>
                  <w:rPrChange w:id="34049" w:author="Administrator" w:date="2026-05-27T12:26:00Z">
                    <w:rPr>
                      <w:rFonts w:ascii="Source Sans 3" w:eastAsia="Times New Roman" w:hAnsi="Source Sans 3" w:cs="Times New Roman"/>
                    </w:rPr>
                  </w:rPrChange>
                </w:rPr>
                <w:t>P</w:t>
              </w:r>
            </w:ins>
            <w:del w:id="34050" w:author="Administrator" w:date="2026-03-17T12:42:00Z">
              <w:r w:rsidRPr="00B55156" w:rsidDel="00C10BE2">
                <w:rPr>
                  <w:rFonts w:ascii="Source Sans 3" w:eastAsia="Times New Roman" w:hAnsi="Source Sans 3" w:cs="Times New Roman"/>
                  <w:rPrChange w:id="34051"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052" w:author="Administrator" w:date="2026-05-27T12:26:00Z">
                  <w:rPr>
                    <w:rFonts w:ascii="Source Sans 3" w:eastAsia="Times New Roman" w:hAnsi="Source Sans 3" w:cs="Times New Roman"/>
                  </w:rPr>
                </w:rPrChange>
              </w:rPr>
              <w:t>rivind eliberarea autorizației de transport persoane în regim de taxi</w:t>
            </w:r>
          </w:p>
        </w:tc>
        <w:tc>
          <w:tcPr>
            <w:tcW w:w="1560" w:type="dxa"/>
          </w:tcPr>
          <w:p w14:paraId="5A3443A6" w14:textId="77777777" w:rsidR="00B55156" w:rsidRPr="00B55156" w:rsidRDefault="00B55156" w:rsidP="00B55156">
            <w:pPr>
              <w:pStyle w:val="Frspaiere"/>
              <w:rPr>
                <w:rFonts w:ascii="Source Sans 3" w:hAnsi="Source Sans 3" w:cs="Times New Roman"/>
                <w:rPrChange w:id="34053" w:author="Administrator" w:date="2026-05-27T12:26:00Z">
                  <w:rPr>
                    <w:rFonts w:ascii="Source Sans 3" w:hAnsi="Source Sans 3" w:cs="Times New Roman"/>
                    <w:color w:val="000000"/>
                  </w:rPr>
                </w:rPrChange>
              </w:rPr>
            </w:pPr>
          </w:p>
        </w:tc>
      </w:tr>
      <w:tr w:rsidR="00B55156" w:rsidRPr="00B55156" w14:paraId="5270BB10" w14:textId="77777777" w:rsidTr="008D6693">
        <w:trPr>
          <w:trHeight w:val="480"/>
        </w:trPr>
        <w:tc>
          <w:tcPr>
            <w:tcW w:w="889" w:type="dxa"/>
          </w:tcPr>
          <w:p w14:paraId="792CEFBA" w14:textId="5292BBDA" w:rsidR="00B55156" w:rsidRPr="00B55156" w:rsidRDefault="00B55156" w:rsidP="00B55156">
            <w:pPr>
              <w:pStyle w:val="Frspaiere"/>
              <w:rPr>
                <w:rFonts w:ascii="Source Sans 3" w:hAnsi="Source Sans 3" w:cs="Times New Roman"/>
                <w:rPrChange w:id="34054" w:author="Administrator" w:date="2026-05-27T12:26:00Z">
                  <w:rPr>
                    <w:rFonts w:ascii="Source Sans 3" w:hAnsi="Source Sans 3" w:cs="Times New Roman"/>
                    <w:color w:val="000000"/>
                  </w:rPr>
                </w:rPrChange>
              </w:rPr>
            </w:pPr>
            <w:r w:rsidRPr="00B55156">
              <w:rPr>
                <w:rFonts w:ascii="Source Sans 3" w:hAnsi="Source Sans 3" w:cs="Times New Roman"/>
                <w:rPrChange w:id="34055" w:author="Administrator" w:date="2026-05-27T12:26:00Z">
                  <w:rPr>
                    <w:rFonts w:ascii="Source Sans 3" w:hAnsi="Source Sans 3" w:cs="Times New Roman"/>
                    <w:color w:val="000000"/>
                  </w:rPr>
                </w:rPrChange>
              </w:rPr>
              <w:t>85</w:t>
            </w:r>
          </w:p>
        </w:tc>
        <w:tc>
          <w:tcPr>
            <w:tcW w:w="1629" w:type="dxa"/>
          </w:tcPr>
          <w:p w14:paraId="4BF5B59F" w14:textId="5D7BE12E" w:rsidR="00B55156" w:rsidRPr="00B55156" w:rsidRDefault="00B55156" w:rsidP="00B55156">
            <w:pPr>
              <w:pStyle w:val="Frspaiere"/>
              <w:rPr>
                <w:rFonts w:ascii="Source Sans 3" w:hAnsi="Source Sans 3" w:cs="Times New Roman"/>
                <w:rPrChange w:id="34056" w:author="Administrator" w:date="2026-05-27T12:26:00Z">
                  <w:rPr>
                    <w:rFonts w:ascii="Source Sans 3" w:hAnsi="Source Sans 3" w:cs="Times New Roman"/>
                    <w:color w:val="000000"/>
                  </w:rPr>
                </w:rPrChange>
              </w:rPr>
            </w:pPr>
            <w:r w:rsidRPr="00B55156">
              <w:rPr>
                <w:rFonts w:ascii="Source Sans 3" w:hAnsi="Source Sans 3" w:cs="Times New Roman"/>
                <w:rPrChange w:id="34057" w:author="Administrator" w:date="2026-05-27T12:26:00Z">
                  <w:rPr>
                    <w:rFonts w:ascii="Source Sans 3" w:hAnsi="Source Sans 3" w:cs="Times New Roman"/>
                    <w:color w:val="000000"/>
                  </w:rPr>
                </w:rPrChange>
              </w:rPr>
              <w:t>22.01.2026</w:t>
            </w:r>
          </w:p>
        </w:tc>
        <w:tc>
          <w:tcPr>
            <w:tcW w:w="8812" w:type="dxa"/>
          </w:tcPr>
          <w:p w14:paraId="2C4562C3" w14:textId="70DCC269" w:rsidR="00B55156" w:rsidRPr="00B55156" w:rsidRDefault="00B55156" w:rsidP="00B55156">
            <w:pPr>
              <w:pStyle w:val="Frspaiere"/>
              <w:rPr>
                <w:rFonts w:ascii="Source Sans 3" w:hAnsi="Source Sans 3" w:cs="Times New Roman"/>
                <w:lang w:val="ro-RO"/>
                <w:rPrChange w:id="34058" w:author="Administrator" w:date="2026-05-27T12:26:00Z">
                  <w:rPr>
                    <w:rFonts w:ascii="Source Sans 3" w:hAnsi="Source Sans 3" w:cs="Times New Roman"/>
                    <w:lang w:val="ro-RO"/>
                  </w:rPr>
                </w:rPrChange>
              </w:rPr>
            </w:pPr>
            <w:ins w:id="34059" w:author="Administrator" w:date="2026-03-17T12:42:00Z">
              <w:r w:rsidRPr="00B55156">
                <w:rPr>
                  <w:rFonts w:ascii="Source Sans 3" w:eastAsia="Times New Roman" w:hAnsi="Source Sans 3" w:cs="Times New Roman"/>
                  <w:rPrChange w:id="34060" w:author="Administrator" w:date="2026-05-27T12:26:00Z">
                    <w:rPr>
                      <w:rFonts w:ascii="Source Sans 3" w:eastAsia="Times New Roman" w:hAnsi="Source Sans 3" w:cs="Times New Roman"/>
                    </w:rPr>
                  </w:rPrChange>
                </w:rPr>
                <w:t>P</w:t>
              </w:r>
            </w:ins>
            <w:del w:id="34061" w:author="Administrator" w:date="2026-03-17T12:42:00Z">
              <w:r w:rsidRPr="00B55156" w:rsidDel="00C10BE2">
                <w:rPr>
                  <w:rFonts w:ascii="Source Sans 3" w:eastAsia="Times New Roman" w:hAnsi="Source Sans 3" w:cs="Times New Roman"/>
                  <w:rPrChange w:id="34062"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063" w:author="Administrator" w:date="2026-05-27T12:26:00Z">
                  <w:rPr>
                    <w:rFonts w:ascii="Source Sans 3" w:eastAsia="Times New Roman" w:hAnsi="Source Sans 3" w:cs="Times New Roman"/>
                  </w:rPr>
                </w:rPrChange>
              </w:rPr>
              <w:t xml:space="preserve">rivind </w:t>
            </w:r>
            <w:r w:rsidRPr="00B55156">
              <w:rPr>
                <w:rFonts w:ascii="Source Sans 3" w:hAnsi="Source Sans 3" w:cs="Times New Roman"/>
                <w:lang w:val="ro-RO"/>
                <w:rPrChange w:id="34064" w:author="Administrator" w:date="2026-05-27T12:26:00Z">
                  <w:rPr>
                    <w:rFonts w:ascii="Source Sans 3" w:hAnsi="Source Sans 3" w:cs="Times New Roman"/>
                    <w:lang w:val="ro-RO"/>
                  </w:rPr>
                </w:rPrChange>
              </w:rPr>
              <w:t>Convocarea în ședință extraordinară a Consiliului Local al Municipiului Ploiești în data de 23 ianuarie 2026</w:t>
            </w:r>
          </w:p>
        </w:tc>
        <w:tc>
          <w:tcPr>
            <w:tcW w:w="1560" w:type="dxa"/>
          </w:tcPr>
          <w:p w14:paraId="7CEAB00C" w14:textId="77777777" w:rsidR="00B55156" w:rsidRPr="00B55156" w:rsidRDefault="00B55156" w:rsidP="00B55156">
            <w:pPr>
              <w:pStyle w:val="Frspaiere"/>
              <w:rPr>
                <w:rFonts w:ascii="Source Sans 3" w:hAnsi="Source Sans 3" w:cs="Times New Roman"/>
                <w:rPrChange w:id="34065" w:author="Administrator" w:date="2026-05-27T12:26:00Z">
                  <w:rPr>
                    <w:rFonts w:ascii="Source Sans 3" w:hAnsi="Source Sans 3" w:cs="Times New Roman"/>
                    <w:color w:val="000000"/>
                  </w:rPr>
                </w:rPrChange>
              </w:rPr>
            </w:pPr>
          </w:p>
        </w:tc>
      </w:tr>
      <w:tr w:rsidR="00B55156" w:rsidRPr="00B55156" w14:paraId="12B7E38F" w14:textId="77777777" w:rsidTr="008D6693">
        <w:trPr>
          <w:trHeight w:val="480"/>
        </w:trPr>
        <w:tc>
          <w:tcPr>
            <w:tcW w:w="889" w:type="dxa"/>
          </w:tcPr>
          <w:p w14:paraId="49C534A5" w14:textId="5B792BD0" w:rsidR="00B55156" w:rsidRPr="00B55156" w:rsidRDefault="00B55156" w:rsidP="00B55156">
            <w:pPr>
              <w:pStyle w:val="Frspaiere"/>
              <w:rPr>
                <w:rFonts w:ascii="Source Sans 3" w:hAnsi="Source Sans 3" w:cs="Times New Roman"/>
                <w:rPrChange w:id="34066" w:author="Administrator" w:date="2026-05-27T12:26:00Z">
                  <w:rPr>
                    <w:rFonts w:ascii="Source Sans 3" w:hAnsi="Source Sans 3" w:cs="Times New Roman"/>
                    <w:color w:val="000000"/>
                  </w:rPr>
                </w:rPrChange>
              </w:rPr>
            </w:pPr>
            <w:r w:rsidRPr="00B55156">
              <w:rPr>
                <w:rFonts w:ascii="Source Sans 3" w:hAnsi="Source Sans 3" w:cs="Times New Roman"/>
                <w:rPrChange w:id="34067" w:author="Administrator" w:date="2026-05-27T12:26:00Z">
                  <w:rPr>
                    <w:rFonts w:ascii="Source Sans 3" w:hAnsi="Source Sans 3" w:cs="Times New Roman"/>
                    <w:color w:val="000000"/>
                  </w:rPr>
                </w:rPrChange>
              </w:rPr>
              <w:t>84</w:t>
            </w:r>
          </w:p>
        </w:tc>
        <w:tc>
          <w:tcPr>
            <w:tcW w:w="1629" w:type="dxa"/>
          </w:tcPr>
          <w:p w14:paraId="2D8183FF" w14:textId="27E3F7B8" w:rsidR="00B55156" w:rsidRPr="00B55156" w:rsidRDefault="00B55156" w:rsidP="00B55156">
            <w:pPr>
              <w:pStyle w:val="Frspaiere"/>
              <w:rPr>
                <w:rFonts w:ascii="Source Sans 3" w:hAnsi="Source Sans 3" w:cs="Times New Roman"/>
                <w:rPrChange w:id="34068" w:author="Administrator" w:date="2026-05-27T12:26:00Z">
                  <w:rPr>
                    <w:rFonts w:ascii="Source Sans 3" w:hAnsi="Source Sans 3" w:cs="Times New Roman"/>
                    <w:color w:val="000000"/>
                  </w:rPr>
                </w:rPrChange>
              </w:rPr>
            </w:pPr>
            <w:r w:rsidRPr="00B55156">
              <w:rPr>
                <w:rFonts w:ascii="Source Sans 3" w:hAnsi="Source Sans 3" w:cs="Times New Roman"/>
                <w:rPrChange w:id="34069" w:author="Administrator" w:date="2026-05-27T12:26:00Z">
                  <w:rPr>
                    <w:rFonts w:ascii="Source Sans 3" w:hAnsi="Source Sans 3" w:cs="Times New Roman"/>
                    <w:color w:val="000000"/>
                  </w:rPr>
                </w:rPrChange>
              </w:rPr>
              <w:t>22.01.2026</w:t>
            </w:r>
          </w:p>
        </w:tc>
        <w:tc>
          <w:tcPr>
            <w:tcW w:w="8812" w:type="dxa"/>
          </w:tcPr>
          <w:p w14:paraId="5CB1903F" w14:textId="601B2915" w:rsidR="00B55156" w:rsidRPr="00B55156" w:rsidRDefault="00B55156" w:rsidP="00B55156">
            <w:pPr>
              <w:pStyle w:val="Frspaiere"/>
              <w:rPr>
                <w:rFonts w:ascii="Source Sans 3" w:hAnsi="Source Sans 3" w:cs="Times New Roman"/>
                <w:lang w:val="ro-RO"/>
                <w:rPrChange w:id="34070" w:author="Administrator" w:date="2026-05-27T12:26:00Z">
                  <w:rPr>
                    <w:rFonts w:ascii="Source Sans 3" w:hAnsi="Source Sans 3" w:cs="Times New Roman"/>
                    <w:lang w:val="ro-RO"/>
                  </w:rPr>
                </w:rPrChange>
              </w:rPr>
            </w:pPr>
            <w:ins w:id="34071" w:author="Administrator" w:date="2026-03-17T12:42:00Z">
              <w:r w:rsidRPr="00B55156">
                <w:rPr>
                  <w:rFonts w:ascii="Source Sans 3" w:eastAsia="Times New Roman" w:hAnsi="Source Sans 3" w:cs="Times New Roman"/>
                  <w:rPrChange w:id="34072" w:author="Administrator" w:date="2026-05-27T12:26:00Z">
                    <w:rPr>
                      <w:rFonts w:ascii="Source Sans 3" w:eastAsia="Times New Roman" w:hAnsi="Source Sans 3" w:cs="Times New Roman"/>
                    </w:rPr>
                  </w:rPrChange>
                </w:rPr>
                <w:t>P</w:t>
              </w:r>
            </w:ins>
            <w:del w:id="34073" w:author="Administrator" w:date="2026-03-17T12:42:00Z">
              <w:r w:rsidRPr="00B55156" w:rsidDel="00C10BE2">
                <w:rPr>
                  <w:rFonts w:ascii="Source Sans 3" w:eastAsia="Times New Roman" w:hAnsi="Source Sans 3" w:cs="Times New Roman"/>
                  <w:rPrChange w:id="34074"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075" w:author="Administrator" w:date="2026-05-27T12:26:00Z">
                  <w:rPr>
                    <w:rFonts w:ascii="Source Sans 3" w:eastAsia="Times New Roman" w:hAnsi="Source Sans 3" w:cs="Times New Roman"/>
                  </w:rPr>
                </w:rPrChange>
              </w:rPr>
              <w:t>rivind desființarea construcției – terasă, edificată pe teren domeniu public al municipiului Ploiești, teren situat pe B-dul Republicii nr. 110</w:t>
            </w:r>
          </w:p>
        </w:tc>
        <w:tc>
          <w:tcPr>
            <w:tcW w:w="1560" w:type="dxa"/>
          </w:tcPr>
          <w:p w14:paraId="22F7AD16" w14:textId="77777777" w:rsidR="00B55156" w:rsidRPr="00B55156" w:rsidRDefault="00B55156" w:rsidP="00B55156">
            <w:pPr>
              <w:pStyle w:val="Frspaiere"/>
              <w:rPr>
                <w:rFonts w:ascii="Source Sans 3" w:hAnsi="Source Sans 3" w:cs="Times New Roman"/>
                <w:rPrChange w:id="34076" w:author="Administrator" w:date="2026-05-27T12:26:00Z">
                  <w:rPr>
                    <w:rFonts w:ascii="Source Sans 3" w:hAnsi="Source Sans 3" w:cs="Times New Roman"/>
                    <w:color w:val="000000"/>
                  </w:rPr>
                </w:rPrChange>
              </w:rPr>
            </w:pPr>
          </w:p>
        </w:tc>
      </w:tr>
      <w:tr w:rsidR="00B55156" w:rsidRPr="00B55156" w14:paraId="29362A41" w14:textId="77777777" w:rsidTr="008D6693">
        <w:trPr>
          <w:trHeight w:val="480"/>
        </w:trPr>
        <w:tc>
          <w:tcPr>
            <w:tcW w:w="889" w:type="dxa"/>
          </w:tcPr>
          <w:p w14:paraId="33A1B220" w14:textId="686A923D" w:rsidR="00B55156" w:rsidRPr="00B55156" w:rsidRDefault="00B55156" w:rsidP="00B55156">
            <w:pPr>
              <w:pStyle w:val="Frspaiere"/>
              <w:rPr>
                <w:rFonts w:ascii="Source Sans 3" w:hAnsi="Source Sans 3" w:cs="Times New Roman"/>
                <w:rPrChange w:id="34077" w:author="Administrator" w:date="2026-05-27T12:26:00Z">
                  <w:rPr>
                    <w:rFonts w:ascii="Source Sans 3" w:hAnsi="Source Sans 3" w:cs="Times New Roman"/>
                    <w:color w:val="000000"/>
                  </w:rPr>
                </w:rPrChange>
              </w:rPr>
            </w:pPr>
            <w:r w:rsidRPr="00B55156">
              <w:rPr>
                <w:rFonts w:ascii="Source Sans 3" w:hAnsi="Source Sans 3" w:cs="Times New Roman"/>
                <w:rPrChange w:id="34078" w:author="Administrator" w:date="2026-05-27T12:26:00Z">
                  <w:rPr>
                    <w:rFonts w:ascii="Source Sans 3" w:hAnsi="Source Sans 3" w:cs="Times New Roman"/>
                    <w:color w:val="000000"/>
                  </w:rPr>
                </w:rPrChange>
              </w:rPr>
              <w:t>83</w:t>
            </w:r>
          </w:p>
        </w:tc>
        <w:tc>
          <w:tcPr>
            <w:tcW w:w="1629" w:type="dxa"/>
          </w:tcPr>
          <w:p w14:paraId="5D3B52E9" w14:textId="0D071CAD" w:rsidR="00B55156" w:rsidRPr="00B55156" w:rsidRDefault="00B55156" w:rsidP="00B55156">
            <w:pPr>
              <w:pStyle w:val="Frspaiere"/>
              <w:rPr>
                <w:rFonts w:ascii="Source Sans 3" w:hAnsi="Source Sans 3" w:cs="Times New Roman"/>
                <w:rPrChange w:id="34079" w:author="Administrator" w:date="2026-05-27T12:26:00Z">
                  <w:rPr>
                    <w:rFonts w:ascii="Source Sans 3" w:hAnsi="Source Sans 3" w:cs="Times New Roman"/>
                    <w:color w:val="000000"/>
                  </w:rPr>
                </w:rPrChange>
              </w:rPr>
            </w:pPr>
            <w:r w:rsidRPr="00B55156">
              <w:rPr>
                <w:rFonts w:ascii="Source Sans 3" w:hAnsi="Source Sans 3" w:cs="Times New Roman"/>
                <w:rPrChange w:id="34080" w:author="Administrator" w:date="2026-05-27T12:26:00Z">
                  <w:rPr>
                    <w:rFonts w:ascii="Source Sans 3" w:hAnsi="Source Sans 3" w:cs="Times New Roman"/>
                    <w:color w:val="000000"/>
                  </w:rPr>
                </w:rPrChange>
              </w:rPr>
              <w:t>21.01.2026</w:t>
            </w:r>
          </w:p>
        </w:tc>
        <w:tc>
          <w:tcPr>
            <w:tcW w:w="8812" w:type="dxa"/>
          </w:tcPr>
          <w:p w14:paraId="47E893F4" w14:textId="0D03FD0C" w:rsidR="00B55156" w:rsidRPr="00B55156" w:rsidRDefault="00B55156" w:rsidP="00B55156">
            <w:pPr>
              <w:pStyle w:val="Frspaiere"/>
              <w:rPr>
                <w:rFonts w:ascii="Source Sans 3" w:hAnsi="Source Sans 3" w:cs="Times New Roman"/>
                <w:lang w:val="ro-RO"/>
                <w:rPrChange w:id="34081" w:author="Administrator" w:date="2026-05-27T12:26:00Z">
                  <w:rPr>
                    <w:rFonts w:ascii="Source Sans 3" w:hAnsi="Source Sans 3" w:cs="Times New Roman"/>
                    <w:lang w:val="ro-RO"/>
                  </w:rPr>
                </w:rPrChange>
              </w:rPr>
            </w:pPr>
            <w:ins w:id="34082" w:author="Administrator" w:date="2026-03-17T12:42:00Z">
              <w:r w:rsidRPr="00B55156">
                <w:rPr>
                  <w:rFonts w:ascii="Source Sans 3" w:eastAsia="Times New Roman" w:hAnsi="Source Sans 3" w:cs="Times New Roman"/>
                  <w:rPrChange w:id="34083" w:author="Administrator" w:date="2026-05-27T12:26:00Z">
                    <w:rPr>
                      <w:rFonts w:ascii="Source Sans 3" w:eastAsia="Times New Roman" w:hAnsi="Source Sans 3" w:cs="Times New Roman"/>
                    </w:rPr>
                  </w:rPrChange>
                </w:rPr>
                <w:t>P</w:t>
              </w:r>
            </w:ins>
            <w:del w:id="34084" w:author="Administrator" w:date="2026-03-17T12:42:00Z">
              <w:r w:rsidRPr="00B55156" w:rsidDel="00C10BE2">
                <w:rPr>
                  <w:rFonts w:ascii="Source Sans 3" w:eastAsia="Times New Roman" w:hAnsi="Source Sans 3" w:cs="Times New Roman"/>
                  <w:rPrChange w:id="34085"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086" w:author="Administrator" w:date="2026-05-27T12:26:00Z">
                  <w:rPr>
                    <w:rFonts w:ascii="Source Sans 3" w:eastAsia="Times New Roman" w:hAnsi="Source Sans 3" w:cs="Times New Roman"/>
                  </w:rPr>
                </w:rPrChange>
              </w:rPr>
              <w:t>rivind modificarea și completarea Dispoziției nr. 4008/26.11.2024 privind nominalizarea membrilor Unității de Implementare a Proiectului: ”Modernizarea/Dotarea Infrastructurii Educaționale a Unității de Învățământ Liceul Tehnologic ”Toma Socolescu”, cod SMIS 337943</w:t>
            </w:r>
          </w:p>
        </w:tc>
        <w:tc>
          <w:tcPr>
            <w:tcW w:w="1560" w:type="dxa"/>
          </w:tcPr>
          <w:p w14:paraId="4080D347" w14:textId="77777777" w:rsidR="00B55156" w:rsidRPr="00B55156" w:rsidRDefault="00B55156" w:rsidP="00B55156">
            <w:pPr>
              <w:pStyle w:val="Frspaiere"/>
              <w:rPr>
                <w:rFonts w:ascii="Source Sans 3" w:hAnsi="Source Sans 3" w:cs="Times New Roman"/>
                <w:rPrChange w:id="34087" w:author="Administrator" w:date="2026-05-27T12:26:00Z">
                  <w:rPr>
                    <w:rFonts w:ascii="Source Sans 3" w:hAnsi="Source Sans 3" w:cs="Times New Roman"/>
                    <w:color w:val="000000"/>
                  </w:rPr>
                </w:rPrChange>
              </w:rPr>
            </w:pPr>
          </w:p>
        </w:tc>
      </w:tr>
      <w:tr w:rsidR="00B55156" w:rsidRPr="00B55156" w14:paraId="057750D7" w14:textId="77777777" w:rsidTr="008D6693">
        <w:trPr>
          <w:trHeight w:val="480"/>
        </w:trPr>
        <w:tc>
          <w:tcPr>
            <w:tcW w:w="889" w:type="dxa"/>
          </w:tcPr>
          <w:p w14:paraId="1DFFC2D4" w14:textId="37B2FB97" w:rsidR="00B55156" w:rsidRPr="00B55156" w:rsidRDefault="00B55156" w:rsidP="00B55156">
            <w:pPr>
              <w:pStyle w:val="Frspaiere"/>
              <w:rPr>
                <w:rFonts w:ascii="Source Sans 3" w:hAnsi="Source Sans 3" w:cs="Times New Roman"/>
                <w:rPrChange w:id="34088" w:author="Administrator" w:date="2026-05-27T12:26:00Z">
                  <w:rPr>
                    <w:rFonts w:ascii="Source Sans 3" w:hAnsi="Source Sans 3" w:cs="Times New Roman"/>
                    <w:color w:val="000000"/>
                  </w:rPr>
                </w:rPrChange>
              </w:rPr>
            </w:pPr>
            <w:r w:rsidRPr="00B55156">
              <w:rPr>
                <w:rFonts w:ascii="Source Sans 3" w:hAnsi="Source Sans 3" w:cs="Times New Roman"/>
                <w:rPrChange w:id="34089" w:author="Administrator" w:date="2026-05-27T12:26:00Z">
                  <w:rPr>
                    <w:rFonts w:ascii="Source Sans 3" w:hAnsi="Source Sans 3" w:cs="Times New Roman"/>
                    <w:color w:val="000000"/>
                  </w:rPr>
                </w:rPrChange>
              </w:rPr>
              <w:t>82</w:t>
            </w:r>
          </w:p>
        </w:tc>
        <w:tc>
          <w:tcPr>
            <w:tcW w:w="1629" w:type="dxa"/>
          </w:tcPr>
          <w:p w14:paraId="77E1EFDE" w14:textId="64E3D157" w:rsidR="00B55156" w:rsidRPr="00B55156" w:rsidRDefault="00B55156" w:rsidP="00B55156">
            <w:pPr>
              <w:pStyle w:val="Frspaiere"/>
              <w:rPr>
                <w:rFonts w:ascii="Source Sans 3" w:hAnsi="Source Sans 3" w:cs="Times New Roman"/>
                <w:rPrChange w:id="34090" w:author="Administrator" w:date="2026-05-27T12:26:00Z">
                  <w:rPr>
                    <w:rFonts w:ascii="Source Sans 3" w:hAnsi="Source Sans 3" w:cs="Times New Roman"/>
                    <w:color w:val="000000"/>
                  </w:rPr>
                </w:rPrChange>
              </w:rPr>
            </w:pPr>
            <w:r w:rsidRPr="00B55156">
              <w:rPr>
                <w:rFonts w:ascii="Source Sans 3" w:hAnsi="Source Sans 3" w:cs="Times New Roman"/>
                <w:rPrChange w:id="34091" w:author="Administrator" w:date="2026-05-27T12:26:00Z">
                  <w:rPr>
                    <w:rFonts w:ascii="Source Sans 3" w:hAnsi="Source Sans 3" w:cs="Times New Roman"/>
                    <w:color w:val="000000"/>
                  </w:rPr>
                </w:rPrChange>
              </w:rPr>
              <w:t>21.01.2026</w:t>
            </w:r>
          </w:p>
        </w:tc>
        <w:tc>
          <w:tcPr>
            <w:tcW w:w="8812" w:type="dxa"/>
          </w:tcPr>
          <w:p w14:paraId="31BC01F9" w14:textId="6D0F76D8" w:rsidR="00B55156" w:rsidRPr="00B55156" w:rsidRDefault="00B55156" w:rsidP="00B55156">
            <w:pPr>
              <w:pStyle w:val="Frspaiere"/>
              <w:rPr>
                <w:rFonts w:ascii="Source Sans 3" w:hAnsi="Source Sans 3" w:cs="Times New Roman"/>
                <w:lang w:val="ro-RO"/>
                <w:rPrChange w:id="34092" w:author="Administrator" w:date="2026-05-27T12:26:00Z">
                  <w:rPr>
                    <w:rFonts w:ascii="Source Sans 3" w:hAnsi="Source Sans 3" w:cs="Times New Roman"/>
                    <w:lang w:val="ro-RO"/>
                  </w:rPr>
                </w:rPrChange>
              </w:rPr>
            </w:pPr>
            <w:ins w:id="34093" w:author="Administrator" w:date="2026-03-17T12:42:00Z">
              <w:r w:rsidRPr="00B55156">
                <w:rPr>
                  <w:rFonts w:ascii="Source Sans 3" w:hAnsi="Source Sans 3" w:cs="Times New Roman"/>
                  <w:lang w:val="ro-RO"/>
                  <w:rPrChange w:id="34094" w:author="Administrator" w:date="2026-05-27T12:26:00Z">
                    <w:rPr>
                      <w:rFonts w:ascii="Source Sans 3" w:hAnsi="Source Sans 3" w:cs="Times New Roman"/>
                      <w:lang w:val="ro-RO"/>
                    </w:rPr>
                  </w:rPrChange>
                </w:rPr>
                <w:t>P</w:t>
              </w:r>
            </w:ins>
            <w:del w:id="34095" w:author="Administrator" w:date="2026-03-17T12:42:00Z">
              <w:r w:rsidRPr="00B55156" w:rsidDel="00C10BE2">
                <w:rPr>
                  <w:rFonts w:ascii="Source Sans 3" w:hAnsi="Source Sans 3" w:cs="Times New Roman"/>
                  <w:lang w:val="ro-RO"/>
                  <w:rPrChange w:id="34096"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097" w:author="Administrator" w:date="2026-05-27T12:26:00Z">
                  <w:rPr>
                    <w:rFonts w:ascii="Source Sans 3" w:hAnsi="Source Sans 3" w:cs="Times New Roman"/>
                    <w:lang w:val="ro-RO"/>
                  </w:rPr>
                </w:rPrChange>
              </w:rPr>
              <w:t xml:space="preserve">rivind îndreptarea erorii materiale existentă în Certificatul de Urbansim nr. 876/16.09.2025 pentru ”Reabilitare diguri de retenție în parcul de rezervoare nord și sud – cu menținerea avizelor din certificatul de urbanism nr. 667/25.07.2022 prelungit în 27.06.2024, care a fost valabil până la data de 25.07.2025 și cu mențiunea acordurilor ”, la adresa str. Văleni, nr. 146, </w:t>
            </w:r>
            <w:r w:rsidRPr="00B55156">
              <w:rPr>
                <w:rFonts w:ascii="Source Sans 3" w:hAnsi="Source Sans 3" w:cs="Times New Roman"/>
                <w:lang w:val="ro-RO"/>
                <w:rPrChange w:id="34098" w:author="Administrator" w:date="2026-05-27T12:26:00Z">
                  <w:rPr>
                    <w:rFonts w:ascii="Source Sans 3" w:hAnsi="Source Sans 3" w:cs="Times New Roman"/>
                    <w:lang w:val="ro-RO"/>
                  </w:rPr>
                </w:rPrChange>
              </w:rPr>
              <w:lastRenderedPageBreak/>
              <w:t>din municipiul Ploiești, județul Prahova</w:t>
            </w:r>
          </w:p>
        </w:tc>
        <w:tc>
          <w:tcPr>
            <w:tcW w:w="1560" w:type="dxa"/>
          </w:tcPr>
          <w:p w14:paraId="14A47DB5" w14:textId="77777777" w:rsidR="00B55156" w:rsidRPr="00B55156" w:rsidRDefault="00B55156" w:rsidP="00B55156">
            <w:pPr>
              <w:pStyle w:val="Frspaiere"/>
              <w:rPr>
                <w:rFonts w:ascii="Source Sans 3" w:hAnsi="Source Sans 3" w:cs="Times New Roman"/>
                <w:rPrChange w:id="34099" w:author="Administrator" w:date="2026-05-27T12:26:00Z">
                  <w:rPr>
                    <w:rFonts w:ascii="Source Sans 3" w:hAnsi="Source Sans 3" w:cs="Times New Roman"/>
                    <w:color w:val="000000"/>
                  </w:rPr>
                </w:rPrChange>
              </w:rPr>
            </w:pPr>
          </w:p>
        </w:tc>
      </w:tr>
      <w:tr w:rsidR="00B55156" w:rsidRPr="00B55156" w14:paraId="192537B7" w14:textId="77777777" w:rsidTr="008D6693">
        <w:trPr>
          <w:trHeight w:val="480"/>
        </w:trPr>
        <w:tc>
          <w:tcPr>
            <w:tcW w:w="889" w:type="dxa"/>
          </w:tcPr>
          <w:p w14:paraId="77F1C97F" w14:textId="3A750E51" w:rsidR="00B55156" w:rsidRPr="00B55156" w:rsidRDefault="00B55156" w:rsidP="00B55156">
            <w:pPr>
              <w:pStyle w:val="Frspaiere"/>
              <w:rPr>
                <w:rFonts w:ascii="Source Sans 3" w:hAnsi="Source Sans 3" w:cs="Times New Roman"/>
                <w:rPrChange w:id="34100" w:author="Administrator" w:date="2026-05-27T12:26:00Z">
                  <w:rPr>
                    <w:rFonts w:ascii="Source Sans 3" w:hAnsi="Source Sans 3" w:cs="Times New Roman"/>
                    <w:color w:val="000000"/>
                  </w:rPr>
                </w:rPrChange>
              </w:rPr>
            </w:pPr>
            <w:r w:rsidRPr="00B55156">
              <w:rPr>
                <w:rFonts w:ascii="Source Sans 3" w:hAnsi="Source Sans 3" w:cs="Times New Roman"/>
                <w:rPrChange w:id="34101" w:author="Administrator" w:date="2026-05-27T12:26:00Z">
                  <w:rPr>
                    <w:rFonts w:ascii="Source Sans 3" w:hAnsi="Source Sans 3" w:cs="Times New Roman"/>
                    <w:color w:val="000000"/>
                  </w:rPr>
                </w:rPrChange>
              </w:rPr>
              <w:t>81</w:t>
            </w:r>
          </w:p>
        </w:tc>
        <w:tc>
          <w:tcPr>
            <w:tcW w:w="1629" w:type="dxa"/>
          </w:tcPr>
          <w:p w14:paraId="11CC1609" w14:textId="4D7A63A2" w:rsidR="00B55156" w:rsidRPr="00B55156" w:rsidRDefault="00B55156" w:rsidP="00B55156">
            <w:pPr>
              <w:pStyle w:val="Frspaiere"/>
              <w:rPr>
                <w:rFonts w:ascii="Source Sans 3" w:hAnsi="Source Sans 3" w:cs="Times New Roman"/>
                <w:rPrChange w:id="34102" w:author="Administrator" w:date="2026-05-27T12:26:00Z">
                  <w:rPr>
                    <w:rFonts w:ascii="Source Sans 3" w:hAnsi="Source Sans 3" w:cs="Times New Roman"/>
                    <w:color w:val="000000"/>
                  </w:rPr>
                </w:rPrChange>
              </w:rPr>
            </w:pPr>
            <w:r w:rsidRPr="00B55156">
              <w:rPr>
                <w:rFonts w:ascii="Source Sans 3" w:hAnsi="Source Sans 3" w:cs="Times New Roman"/>
                <w:rPrChange w:id="34103" w:author="Administrator" w:date="2026-05-27T12:26:00Z">
                  <w:rPr>
                    <w:rFonts w:ascii="Source Sans 3" w:hAnsi="Source Sans 3" w:cs="Times New Roman"/>
                    <w:color w:val="000000"/>
                  </w:rPr>
                </w:rPrChange>
              </w:rPr>
              <w:t>21.01.2026</w:t>
            </w:r>
          </w:p>
        </w:tc>
        <w:tc>
          <w:tcPr>
            <w:tcW w:w="8812" w:type="dxa"/>
          </w:tcPr>
          <w:p w14:paraId="5D760559" w14:textId="054F333C" w:rsidR="00B55156" w:rsidRPr="00B55156" w:rsidRDefault="00B55156" w:rsidP="00B55156">
            <w:pPr>
              <w:pStyle w:val="Frspaiere"/>
              <w:rPr>
                <w:rFonts w:ascii="Source Sans 3" w:hAnsi="Source Sans 3" w:cs="Times New Roman"/>
                <w:lang w:val="ro-RO"/>
                <w:rPrChange w:id="34104" w:author="Administrator" w:date="2026-05-27T12:26:00Z">
                  <w:rPr>
                    <w:rFonts w:ascii="Source Sans 3" w:hAnsi="Source Sans 3" w:cs="Times New Roman"/>
                    <w:lang w:val="ro-RO"/>
                  </w:rPr>
                </w:rPrChange>
              </w:rPr>
            </w:pPr>
            <w:ins w:id="34105" w:author="Administrator" w:date="2026-03-17T12:42:00Z">
              <w:r w:rsidRPr="00B55156">
                <w:rPr>
                  <w:rFonts w:ascii="Source Sans 3" w:hAnsi="Source Sans 3" w:cs="Times New Roman"/>
                  <w:lang w:val="ro-RO"/>
                  <w:rPrChange w:id="34106" w:author="Administrator" w:date="2026-05-27T12:26:00Z">
                    <w:rPr>
                      <w:rFonts w:ascii="Source Sans 3" w:hAnsi="Source Sans 3" w:cs="Times New Roman"/>
                      <w:lang w:val="ro-RO"/>
                    </w:rPr>
                  </w:rPrChange>
                </w:rPr>
                <w:t>P</w:t>
              </w:r>
            </w:ins>
            <w:del w:id="34107" w:author="Administrator" w:date="2026-03-17T12:42:00Z">
              <w:r w:rsidRPr="00B55156" w:rsidDel="00C10BE2">
                <w:rPr>
                  <w:rFonts w:ascii="Source Sans 3" w:hAnsi="Source Sans 3" w:cs="Times New Roman"/>
                  <w:lang w:val="ro-RO"/>
                  <w:rPrChange w:id="34108"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109" w:author="Administrator" w:date="2026-05-27T12:26:00Z">
                  <w:rPr>
                    <w:rFonts w:ascii="Source Sans 3" w:hAnsi="Source Sans 3" w:cs="Times New Roman"/>
                    <w:lang w:val="ro-RO"/>
                  </w:rPr>
                </w:rPrChange>
              </w:rPr>
              <w:t>rivind desemnarea  experților cooptați pe lângă comisia de evaluare a ofertelor pentru atribuirea contractului de  furnizare având ca obiect ”Achiziția  de tramvaie destinate transportului public de călători”</w:t>
            </w:r>
          </w:p>
        </w:tc>
        <w:tc>
          <w:tcPr>
            <w:tcW w:w="1560" w:type="dxa"/>
          </w:tcPr>
          <w:p w14:paraId="13B81C60" w14:textId="77777777" w:rsidR="00B55156" w:rsidRPr="00B55156" w:rsidRDefault="00B55156" w:rsidP="00B55156">
            <w:pPr>
              <w:pStyle w:val="Frspaiere"/>
              <w:rPr>
                <w:rFonts w:ascii="Source Sans 3" w:hAnsi="Source Sans 3" w:cs="Times New Roman"/>
                <w:rPrChange w:id="34110" w:author="Administrator" w:date="2026-05-27T12:26:00Z">
                  <w:rPr>
                    <w:rFonts w:ascii="Source Sans 3" w:hAnsi="Source Sans 3" w:cs="Times New Roman"/>
                    <w:color w:val="000000"/>
                  </w:rPr>
                </w:rPrChange>
              </w:rPr>
            </w:pPr>
          </w:p>
        </w:tc>
      </w:tr>
      <w:tr w:rsidR="00B55156" w:rsidRPr="00B55156" w14:paraId="4C075D9C" w14:textId="77777777" w:rsidTr="008D6693">
        <w:trPr>
          <w:trHeight w:val="480"/>
        </w:trPr>
        <w:tc>
          <w:tcPr>
            <w:tcW w:w="889" w:type="dxa"/>
          </w:tcPr>
          <w:p w14:paraId="43D71ABB" w14:textId="4257B985" w:rsidR="00B55156" w:rsidRPr="00B55156" w:rsidRDefault="00B55156" w:rsidP="00B55156">
            <w:pPr>
              <w:pStyle w:val="Frspaiere"/>
              <w:rPr>
                <w:rFonts w:ascii="Source Sans 3" w:hAnsi="Source Sans 3" w:cs="Times New Roman"/>
                <w:rPrChange w:id="34111" w:author="Administrator" w:date="2026-05-27T12:26:00Z">
                  <w:rPr>
                    <w:rFonts w:ascii="Source Sans 3" w:hAnsi="Source Sans 3" w:cs="Times New Roman"/>
                    <w:color w:val="000000"/>
                  </w:rPr>
                </w:rPrChange>
              </w:rPr>
            </w:pPr>
            <w:r w:rsidRPr="00B55156">
              <w:rPr>
                <w:rFonts w:ascii="Source Sans 3" w:hAnsi="Source Sans 3" w:cs="Times New Roman"/>
                <w:rPrChange w:id="34112" w:author="Administrator" w:date="2026-05-27T12:26:00Z">
                  <w:rPr>
                    <w:rFonts w:ascii="Source Sans 3" w:hAnsi="Source Sans 3" w:cs="Times New Roman"/>
                    <w:color w:val="000000"/>
                  </w:rPr>
                </w:rPrChange>
              </w:rPr>
              <w:t>80</w:t>
            </w:r>
          </w:p>
        </w:tc>
        <w:tc>
          <w:tcPr>
            <w:tcW w:w="1629" w:type="dxa"/>
          </w:tcPr>
          <w:p w14:paraId="2E295B11" w14:textId="6B4D2AB8" w:rsidR="00B55156" w:rsidRPr="00B55156" w:rsidRDefault="00B55156" w:rsidP="00B55156">
            <w:pPr>
              <w:pStyle w:val="Frspaiere"/>
              <w:rPr>
                <w:rFonts w:ascii="Source Sans 3" w:hAnsi="Source Sans 3" w:cs="Times New Roman"/>
                <w:rPrChange w:id="34113" w:author="Administrator" w:date="2026-05-27T12:26:00Z">
                  <w:rPr>
                    <w:rFonts w:ascii="Source Sans 3" w:hAnsi="Source Sans 3" w:cs="Times New Roman"/>
                    <w:color w:val="000000"/>
                  </w:rPr>
                </w:rPrChange>
              </w:rPr>
            </w:pPr>
            <w:r w:rsidRPr="00B55156">
              <w:rPr>
                <w:rFonts w:ascii="Source Sans 3" w:hAnsi="Source Sans 3" w:cs="Times New Roman"/>
                <w:rPrChange w:id="34114" w:author="Administrator" w:date="2026-05-27T12:26:00Z">
                  <w:rPr>
                    <w:rFonts w:ascii="Source Sans 3" w:hAnsi="Source Sans 3" w:cs="Times New Roman"/>
                    <w:color w:val="000000"/>
                  </w:rPr>
                </w:rPrChange>
              </w:rPr>
              <w:t>21.01.2026</w:t>
            </w:r>
          </w:p>
        </w:tc>
        <w:tc>
          <w:tcPr>
            <w:tcW w:w="8812" w:type="dxa"/>
          </w:tcPr>
          <w:p w14:paraId="03975A92" w14:textId="4A6D3487" w:rsidR="00B55156" w:rsidRPr="00B55156" w:rsidRDefault="00B55156" w:rsidP="00B55156">
            <w:pPr>
              <w:pStyle w:val="Frspaiere"/>
              <w:rPr>
                <w:rFonts w:ascii="Source Sans 3" w:hAnsi="Source Sans 3" w:cs="Times New Roman"/>
                <w:b/>
                <w:rPrChange w:id="34115" w:author="Administrator" w:date="2026-05-27T12:26:00Z">
                  <w:rPr>
                    <w:rFonts w:ascii="Source Sans 3" w:hAnsi="Source Sans 3" w:cs="Times New Roman"/>
                    <w:b/>
                  </w:rPr>
                </w:rPrChange>
              </w:rPr>
              <w:pPrChange w:id="34116" w:author="Administrator" w:date="2026-05-21T11:38:00Z">
                <w:pPr>
                  <w:spacing w:after="120" w:line="276" w:lineRule="auto"/>
                  <w:contextualSpacing/>
                </w:pPr>
              </w:pPrChange>
            </w:pPr>
            <w:ins w:id="34117" w:author="Administrator" w:date="2026-03-17T12:42:00Z">
              <w:r w:rsidRPr="00B55156">
                <w:rPr>
                  <w:rFonts w:ascii="Source Sans 3" w:hAnsi="Source Sans 3" w:cs="Times New Roman"/>
                  <w:lang w:val="ro-RO"/>
                  <w:rPrChange w:id="34118" w:author="Administrator" w:date="2026-05-27T12:26:00Z">
                    <w:rPr>
                      <w:rFonts w:ascii="Source Sans 3" w:hAnsi="Source Sans 3" w:cs="Times New Roman"/>
                      <w:lang w:val="ro-RO"/>
                    </w:rPr>
                  </w:rPrChange>
                </w:rPr>
                <w:t>P</w:t>
              </w:r>
            </w:ins>
            <w:del w:id="34119" w:author="Administrator" w:date="2026-03-17T12:42:00Z">
              <w:r w:rsidRPr="00B55156" w:rsidDel="00C10BE2">
                <w:rPr>
                  <w:rFonts w:ascii="Source Sans 3" w:hAnsi="Source Sans 3" w:cs="Times New Roman"/>
                  <w:lang w:val="ro-RO"/>
                  <w:rPrChange w:id="34120"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121" w:author="Administrator" w:date="2026-05-27T12:26:00Z">
                  <w:rPr>
                    <w:rFonts w:ascii="Source Sans 3" w:hAnsi="Source Sans 3" w:cs="Times New Roman"/>
                    <w:lang w:val="ro-RO"/>
                  </w:rPr>
                </w:rPrChange>
              </w:rPr>
              <w:t>rivind modificarea Dispoziției nr. 8818/15.12.2025 privind constituirea Comisiei de evaluare a ofertelor pentru atribuirea contractului având ca obiect Servicii de Elaborare SF pentru obiectivul de investiții – ”Regenerare urbană zona verde în municipiul Ploiești: Liziera NORD”</w:t>
            </w:r>
          </w:p>
        </w:tc>
        <w:tc>
          <w:tcPr>
            <w:tcW w:w="1560" w:type="dxa"/>
          </w:tcPr>
          <w:p w14:paraId="607A39C6" w14:textId="77777777" w:rsidR="00B55156" w:rsidRPr="00B55156" w:rsidRDefault="00B55156" w:rsidP="00B55156">
            <w:pPr>
              <w:pStyle w:val="Frspaiere"/>
              <w:rPr>
                <w:rFonts w:ascii="Source Sans 3" w:hAnsi="Source Sans 3" w:cs="Times New Roman"/>
                <w:rPrChange w:id="34122" w:author="Administrator" w:date="2026-05-27T12:26:00Z">
                  <w:rPr>
                    <w:rFonts w:ascii="Source Sans 3" w:hAnsi="Source Sans 3" w:cs="Times New Roman"/>
                    <w:color w:val="000000"/>
                  </w:rPr>
                </w:rPrChange>
              </w:rPr>
            </w:pPr>
          </w:p>
        </w:tc>
      </w:tr>
      <w:tr w:rsidR="00B55156" w:rsidRPr="00B55156" w14:paraId="07DB90E2" w14:textId="77777777" w:rsidTr="008D6693">
        <w:trPr>
          <w:trHeight w:val="480"/>
        </w:trPr>
        <w:tc>
          <w:tcPr>
            <w:tcW w:w="889" w:type="dxa"/>
          </w:tcPr>
          <w:p w14:paraId="519F0D1A" w14:textId="2D0F630D" w:rsidR="00B55156" w:rsidRPr="00B55156" w:rsidRDefault="00B55156" w:rsidP="00B55156">
            <w:pPr>
              <w:pStyle w:val="Frspaiere"/>
              <w:rPr>
                <w:rFonts w:ascii="Source Sans 3" w:hAnsi="Source Sans 3" w:cs="Times New Roman"/>
                <w:rPrChange w:id="34123" w:author="Administrator" w:date="2026-05-27T12:26:00Z">
                  <w:rPr>
                    <w:rFonts w:ascii="Source Sans 3" w:hAnsi="Source Sans 3" w:cs="Times New Roman"/>
                    <w:color w:val="000000"/>
                  </w:rPr>
                </w:rPrChange>
              </w:rPr>
            </w:pPr>
            <w:r w:rsidRPr="00B55156">
              <w:rPr>
                <w:rFonts w:ascii="Source Sans 3" w:hAnsi="Source Sans 3" w:cs="Times New Roman"/>
                <w:rPrChange w:id="34124" w:author="Administrator" w:date="2026-05-27T12:26:00Z">
                  <w:rPr>
                    <w:rFonts w:ascii="Source Sans 3" w:hAnsi="Source Sans 3" w:cs="Times New Roman"/>
                    <w:color w:val="000000"/>
                  </w:rPr>
                </w:rPrChange>
              </w:rPr>
              <w:t>79</w:t>
            </w:r>
          </w:p>
        </w:tc>
        <w:tc>
          <w:tcPr>
            <w:tcW w:w="1629" w:type="dxa"/>
          </w:tcPr>
          <w:p w14:paraId="5DC679B5" w14:textId="0A6CD221" w:rsidR="00B55156" w:rsidRPr="00B55156" w:rsidRDefault="00B55156" w:rsidP="00B55156">
            <w:pPr>
              <w:pStyle w:val="Frspaiere"/>
              <w:rPr>
                <w:rFonts w:ascii="Source Sans 3" w:hAnsi="Source Sans 3" w:cs="Times New Roman"/>
                <w:rPrChange w:id="34125" w:author="Administrator" w:date="2026-05-27T12:26:00Z">
                  <w:rPr>
                    <w:rFonts w:ascii="Source Sans 3" w:hAnsi="Source Sans 3" w:cs="Times New Roman"/>
                    <w:color w:val="000000"/>
                  </w:rPr>
                </w:rPrChange>
              </w:rPr>
            </w:pPr>
            <w:r w:rsidRPr="00B55156">
              <w:rPr>
                <w:rFonts w:ascii="Source Sans 3" w:hAnsi="Source Sans 3" w:cs="Times New Roman"/>
                <w:rPrChange w:id="34126" w:author="Administrator" w:date="2026-05-27T12:26:00Z">
                  <w:rPr>
                    <w:rFonts w:ascii="Source Sans 3" w:hAnsi="Source Sans 3" w:cs="Times New Roman"/>
                    <w:color w:val="000000"/>
                  </w:rPr>
                </w:rPrChange>
              </w:rPr>
              <w:t>21.01.2026</w:t>
            </w:r>
          </w:p>
        </w:tc>
        <w:tc>
          <w:tcPr>
            <w:tcW w:w="8812" w:type="dxa"/>
          </w:tcPr>
          <w:p w14:paraId="2237F7BC" w14:textId="5A84ED91" w:rsidR="00B55156" w:rsidRPr="00B55156" w:rsidRDefault="00B55156" w:rsidP="00B55156">
            <w:pPr>
              <w:pStyle w:val="Frspaiere"/>
              <w:rPr>
                <w:rFonts w:ascii="Source Sans 3" w:hAnsi="Source Sans 3" w:cs="Times New Roman"/>
                <w:lang w:val="ro-RO"/>
                <w:rPrChange w:id="34127" w:author="Administrator" w:date="2026-05-27T12:26:00Z">
                  <w:rPr>
                    <w:rFonts w:ascii="Source Sans 3" w:hAnsi="Source Sans 3" w:cs="Times New Roman"/>
                    <w:lang w:val="ro-RO"/>
                  </w:rPr>
                </w:rPrChange>
              </w:rPr>
            </w:pPr>
            <w:ins w:id="34128" w:author="Administrator" w:date="2026-03-17T12:42:00Z">
              <w:r w:rsidRPr="00B55156">
                <w:rPr>
                  <w:rFonts w:ascii="Source Sans 3" w:hAnsi="Source Sans 3" w:cs="Times New Roman"/>
                  <w:lang w:val="ro-RO"/>
                  <w:rPrChange w:id="34129" w:author="Administrator" w:date="2026-05-27T12:26:00Z">
                    <w:rPr>
                      <w:rFonts w:ascii="Source Sans 3" w:hAnsi="Source Sans 3" w:cs="Times New Roman"/>
                      <w:lang w:val="ro-RO"/>
                    </w:rPr>
                  </w:rPrChange>
                </w:rPr>
                <w:t>P</w:t>
              </w:r>
            </w:ins>
            <w:del w:id="34130" w:author="Administrator" w:date="2026-03-17T12:42:00Z">
              <w:r w:rsidRPr="00B55156" w:rsidDel="00C10BE2">
                <w:rPr>
                  <w:rFonts w:ascii="Source Sans 3" w:hAnsi="Source Sans 3" w:cs="Times New Roman"/>
                  <w:lang w:val="ro-RO"/>
                  <w:rPrChange w:id="34131"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132" w:author="Administrator" w:date="2026-05-27T12:26:00Z">
                  <w:rPr>
                    <w:rFonts w:ascii="Source Sans 3" w:hAnsi="Source Sans 3" w:cs="Times New Roman"/>
                    <w:lang w:val="ro-RO"/>
                  </w:rPr>
                </w:rPrChange>
              </w:rPr>
              <w:t>rivind constituirea comisiei de recepție pentru ” Servicii de întreținere și reparații efectuate lunar la sistemele de semaforizare din Municipiul Ploiești”</w:t>
            </w:r>
          </w:p>
        </w:tc>
        <w:tc>
          <w:tcPr>
            <w:tcW w:w="1560" w:type="dxa"/>
          </w:tcPr>
          <w:p w14:paraId="5827BF1D" w14:textId="77777777" w:rsidR="00B55156" w:rsidRPr="00B55156" w:rsidRDefault="00B55156" w:rsidP="00B55156">
            <w:pPr>
              <w:pStyle w:val="Frspaiere"/>
              <w:rPr>
                <w:rFonts w:ascii="Source Sans 3" w:hAnsi="Source Sans 3" w:cs="Times New Roman"/>
                <w:rPrChange w:id="34133" w:author="Administrator" w:date="2026-05-27T12:26:00Z">
                  <w:rPr>
                    <w:rFonts w:ascii="Source Sans 3" w:hAnsi="Source Sans 3" w:cs="Times New Roman"/>
                    <w:color w:val="000000"/>
                  </w:rPr>
                </w:rPrChange>
              </w:rPr>
            </w:pPr>
          </w:p>
        </w:tc>
      </w:tr>
      <w:tr w:rsidR="00B55156" w:rsidRPr="00B55156" w14:paraId="54A0107E" w14:textId="77777777" w:rsidTr="008D6693">
        <w:trPr>
          <w:trHeight w:val="650"/>
        </w:trPr>
        <w:tc>
          <w:tcPr>
            <w:tcW w:w="889" w:type="dxa"/>
          </w:tcPr>
          <w:p w14:paraId="0D51DD4F" w14:textId="1B99C482" w:rsidR="00B55156" w:rsidRPr="00B55156" w:rsidRDefault="00B55156" w:rsidP="00B55156">
            <w:pPr>
              <w:pStyle w:val="Frspaiere"/>
              <w:rPr>
                <w:rFonts w:ascii="Source Sans 3" w:hAnsi="Source Sans 3" w:cs="Times New Roman"/>
                <w:rPrChange w:id="34134" w:author="Administrator" w:date="2026-05-27T12:26:00Z">
                  <w:rPr>
                    <w:rFonts w:ascii="Source Sans 3" w:hAnsi="Source Sans 3" w:cs="Times New Roman"/>
                    <w:color w:val="000000"/>
                  </w:rPr>
                </w:rPrChange>
              </w:rPr>
            </w:pPr>
            <w:r w:rsidRPr="00B55156">
              <w:rPr>
                <w:rFonts w:ascii="Source Sans 3" w:hAnsi="Source Sans 3" w:cs="Times New Roman"/>
                <w:rPrChange w:id="34135" w:author="Administrator" w:date="2026-05-27T12:26:00Z">
                  <w:rPr>
                    <w:rFonts w:ascii="Source Sans 3" w:hAnsi="Source Sans 3" w:cs="Times New Roman"/>
                    <w:color w:val="000000"/>
                  </w:rPr>
                </w:rPrChange>
              </w:rPr>
              <w:t>78</w:t>
            </w:r>
          </w:p>
        </w:tc>
        <w:tc>
          <w:tcPr>
            <w:tcW w:w="1629" w:type="dxa"/>
          </w:tcPr>
          <w:p w14:paraId="18A3E3D0" w14:textId="0BC5E414" w:rsidR="00B55156" w:rsidRPr="00B55156" w:rsidRDefault="00B55156" w:rsidP="00B55156">
            <w:pPr>
              <w:pStyle w:val="Frspaiere"/>
              <w:rPr>
                <w:rFonts w:ascii="Source Sans 3" w:hAnsi="Source Sans 3" w:cs="Times New Roman"/>
                <w:rPrChange w:id="34136" w:author="Administrator" w:date="2026-05-27T12:26:00Z">
                  <w:rPr>
                    <w:rFonts w:ascii="Source Sans 3" w:hAnsi="Source Sans 3" w:cs="Times New Roman"/>
                    <w:color w:val="000000"/>
                  </w:rPr>
                </w:rPrChange>
              </w:rPr>
            </w:pPr>
            <w:r w:rsidRPr="00B55156">
              <w:rPr>
                <w:rFonts w:ascii="Source Sans 3" w:hAnsi="Source Sans 3" w:cs="Times New Roman"/>
                <w:rPrChange w:id="34137" w:author="Administrator" w:date="2026-05-27T12:26:00Z">
                  <w:rPr>
                    <w:rFonts w:ascii="Source Sans 3" w:hAnsi="Source Sans 3" w:cs="Times New Roman"/>
                    <w:color w:val="000000"/>
                  </w:rPr>
                </w:rPrChange>
              </w:rPr>
              <w:t>21.01.2026</w:t>
            </w:r>
          </w:p>
        </w:tc>
        <w:tc>
          <w:tcPr>
            <w:tcW w:w="8812" w:type="dxa"/>
          </w:tcPr>
          <w:p w14:paraId="62675A4F" w14:textId="389ABB4D" w:rsidR="00B55156" w:rsidRPr="00B55156" w:rsidRDefault="00B55156" w:rsidP="00B55156">
            <w:pPr>
              <w:pStyle w:val="Frspaiere"/>
              <w:rPr>
                <w:rFonts w:ascii="Source Sans 3" w:hAnsi="Source Sans 3" w:cs="Times New Roman"/>
                <w:lang w:val="ro-RO"/>
                <w:rPrChange w:id="34138" w:author="Administrator" w:date="2026-05-27T12:26:00Z">
                  <w:rPr>
                    <w:rFonts w:ascii="Source Sans 3" w:hAnsi="Source Sans 3" w:cs="Times New Roman"/>
                    <w:lang w:val="ro-RO"/>
                  </w:rPr>
                </w:rPrChange>
              </w:rPr>
            </w:pPr>
            <w:ins w:id="34139" w:author="Administrator" w:date="2026-03-17T12:42:00Z">
              <w:r w:rsidRPr="00B55156">
                <w:rPr>
                  <w:rFonts w:ascii="Source Sans 3" w:hAnsi="Source Sans 3" w:cs="Times New Roman"/>
                  <w:lang w:val="ro-RO"/>
                  <w:rPrChange w:id="34140" w:author="Administrator" w:date="2026-05-27T12:26:00Z">
                    <w:rPr>
                      <w:rFonts w:ascii="Source Sans 3" w:hAnsi="Source Sans 3" w:cs="Times New Roman"/>
                      <w:lang w:val="ro-RO"/>
                    </w:rPr>
                  </w:rPrChange>
                </w:rPr>
                <w:t>P</w:t>
              </w:r>
            </w:ins>
            <w:del w:id="34141" w:author="Administrator" w:date="2026-03-17T12:42:00Z">
              <w:r w:rsidRPr="00B55156" w:rsidDel="00C10BE2">
                <w:rPr>
                  <w:rFonts w:ascii="Source Sans 3" w:hAnsi="Source Sans 3" w:cs="Times New Roman"/>
                  <w:lang w:val="ro-RO"/>
                  <w:rPrChange w:id="34142"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143" w:author="Administrator" w:date="2026-05-27T12:26:00Z">
                  <w:rPr>
                    <w:rFonts w:ascii="Source Sans 3" w:hAnsi="Source Sans 3" w:cs="Times New Roman"/>
                    <w:lang w:val="ro-RO"/>
                  </w:rPr>
                </w:rPrChange>
              </w:rPr>
              <w:t>rivind desemnarea Responsabililor Calitate (RC) la nivelul aparatului de specialitate al Primarului</w:t>
            </w:r>
          </w:p>
        </w:tc>
        <w:tc>
          <w:tcPr>
            <w:tcW w:w="1560" w:type="dxa"/>
          </w:tcPr>
          <w:p w14:paraId="320067EF" w14:textId="77777777" w:rsidR="00B55156" w:rsidRPr="00B55156" w:rsidRDefault="00B55156" w:rsidP="00B55156">
            <w:pPr>
              <w:pStyle w:val="Frspaiere"/>
              <w:rPr>
                <w:rFonts w:ascii="Source Sans 3" w:hAnsi="Source Sans 3" w:cs="Times New Roman"/>
                <w:rPrChange w:id="34144" w:author="Administrator" w:date="2026-05-27T12:26:00Z">
                  <w:rPr>
                    <w:rFonts w:ascii="Source Sans 3" w:hAnsi="Source Sans 3" w:cs="Times New Roman"/>
                    <w:color w:val="000000"/>
                  </w:rPr>
                </w:rPrChange>
              </w:rPr>
            </w:pPr>
          </w:p>
        </w:tc>
      </w:tr>
      <w:tr w:rsidR="00B55156" w:rsidRPr="00B55156" w14:paraId="2574D2FF" w14:textId="77777777" w:rsidTr="008D6693">
        <w:trPr>
          <w:trHeight w:val="480"/>
        </w:trPr>
        <w:tc>
          <w:tcPr>
            <w:tcW w:w="889" w:type="dxa"/>
          </w:tcPr>
          <w:p w14:paraId="1BA5955B" w14:textId="6966B227" w:rsidR="00B55156" w:rsidRPr="00B55156" w:rsidRDefault="00B55156" w:rsidP="00B55156">
            <w:pPr>
              <w:pStyle w:val="Frspaiere"/>
              <w:rPr>
                <w:rFonts w:ascii="Source Sans 3" w:hAnsi="Source Sans 3" w:cs="Times New Roman"/>
                <w:rPrChange w:id="34145" w:author="Administrator" w:date="2026-05-27T12:26:00Z">
                  <w:rPr>
                    <w:rFonts w:ascii="Source Sans 3" w:hAnsi="Source Sans 3" w:cs="Times New Roman"/>
                    <w:color w:val="000000"/>
                  </w:rPr>
                </w:rPrChange>
              </w:rPr>
            </w:pPr>
            <w:r w:rsidRPr="00B55156">
              <w:rPr>
                <w:rFonts w:ascii="Source Sans 3" w:hAnsi="Source Sans 3" w:cs="Times New Roman"/>
                <w:rPrChange w:id="34146" w:author="Administrator" w:date="2026-05-27T12:26:00Z">
                  <w:rPr>
                    <w:rFonts w:ascii="Source Sans 3" w:hAnsi="Source Sans 3" w:cs="Times New Roman"/>
                    <w:color w:val="000000"/>
                  </w:rPr>
                </w:rPrChange>
              </w:rPr>
              <w:t>77</w:t>
            </w:r>
          </w:p>
        </w:tc>
        <w:tc>
          <w:tcPr>
            <w:tcW w:w="1629" w:type="dxa"/>
          </w:tcPr>
          <w:p w14:paraId="3A5F86E5" w14:textId="41CB8D8F" w:rsidR="00B55156" w:rsidRPr="00B55156" w:rsidRDefault="00B55156" w:rsidP="00B55156">
            <w:pPr>
              <w:pStyle w:val="Frspaiere"/>
              <w:rPr>
                <w:rFonts w:ascii="Source Sans 3" w:hAnsi="Source Sans 3" w:cs="Times New Roman"/>
                <w:rPrChange w:id="34147" w:author="Administrator" w:date="2026-05-27T12:26:00Z">
                  <w:rPr>
                    <w:rFonts w:ascii="Source Sans 3" w:hAnsi="Source Sans 3" w:cs="Times New Roman"/>
                    <w:color w:val="000000"/>
                  </w:rPr>
                </w:rPrChange>
              </w:rPr>
            </w:pPr>
            <w:r w:rsidRPr="00B55156">
              <w:rPr>
                <w:rFonts w:ascii="Source Sans 3" w:hAnsi="Source Sans 3" w:cs="Times New Roman"/>
                <w:rPrChange w:id="34148" w:author="Administrator" w:date="2026-05-27T12:26:00Z">
                  <w:rPr>
                    <w:rFonts w:ascii="Source Sans 3" w:hAnsi="Source Sans 3" w:cs="Times New Roman"/>
                    <w:color w:val="000000"/>
                  </w:rPr>
                </w:rPrChange>
              </w:rPr>
              <w:t>21.01.2026</w:t>
            </w:r>
          </w:p>
        </w:tc>
        <w:tc>
          <w:tcPr>
            <w:tcW w:w="8812" w:type="dxa"/>
          </w:tcPr>
          <w:p w14:paraId="7DC6D9ED" w14:textId="59339EFE" w:rsidR="00B55156" w:rsidRPr="00B55156" w:rsidRDefault="00B55156" w:rsidP="00B55156">
            <w:pPr>
              <w:pStyle w:val="Frspaiere"/>
              <w:rPr>
                <w:rFonts w:ascii="Source Sans 3" w:hAnsi="Source Sans 3" w:cs="Times New Roman"/>
                <w:lang w:val="ro-RO"/>
                <w:rPrChange w:id="34149" w:author="Administrator" w:date="2026-05-27T12:26:00Z">
                  <w:rPr>
                    <w:rFonts w:ascii="Source Sans 3" w:hAnsi="Source Sans 3" w:cs="Times New Roman"/>
                    <w:lang w:val="ro-RO"/>
                  </w:rPr>
                </w:rPrChange>
              </w:rPr>
            </w:pPr>
            <w:ins w:id="34150" w:author="Administrator" w:date="2026-03-17T12:42:00Z">
              <w:r w:rsidRPr="00B55156">
                <w:rPr>
                  <w:rFonts w:ascii="Source Sans 3" w:hAnsi="Source Sans 3" w:cs="Times New Roman"/>
                  <w:lang w:val="ro-RO"/>
                  <w:rPrChange w:id="34151" w:author="Administrator" w:date="2026-05-27T12:26:00Z">
                    <w:rPr>
                      <w:rFonts w:ascii="Source Sans 3" w:hAnsi="Source Sans 3" w:cs="Times New Roman"/>
                      <w:lang w:val="ro-RO"/>
                    </w:rPr>
                  </w:rPrChange>
                </w:rPr>
                <w:t>P</w:t>
              </w:r>
            </w:ins>
            <w:del w:id="34152" w:author="Administrator" w:date="2026-03-17T12:42:00Z">
              <w:r w:rsidRPr="00B55156" w:rsidDel="00C10BE2">
                <w:rPr>
                  <w:rFonts w:ascii="Source Sans 3" w:hAnsi="Source Sans 3" w:cs="Times New Roman"/>
                  <w:lang w:val="ro-RO"/>
                  <w:rPrChange w:id="34153"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154" w:author="Administrator" w:date="2026-05-27T12:26:00Z">
                  <w:rPr>
                    <w:rFonts w:ascii="Source Sans 3" w:hAnsi="Source Sans 3" w:cs="Times New Roman"/>
                    <w:lang w:val="ro-RO"/>
                  </w:rPr>
                </w:rPrChange>
              </w:rPr>
              <w:t>rivind desemnarea Responsabililor cu Riscurile (RR) la nivelul aparatului de specialitate al Primarului</w:t>
            </w:r>
          </w:p>
        </w:tc>
        <w:tc>
          <w:tcPr>
            <w:tcW w:w="1560" w:type="dxa"/>
          </w:tcPr>
          <w:p w14:paraId="50A35807" w14:textId="77777777" w:rsidR="00B55156" w:rsidRPr="00B55156" w:rsidRDefault="00B55156" w:rsidP="00B55156">
            <w:pPr>
              <w:pStyle w:val="Frspaiere"/>
              <w:rPr>
                <w:rFonts w:ascii="Source Sans 3" w:hAnsi="Source Sans 3" w:cs="Times New Roman"/>
                <w:rPrChange w:id="34155" w:author="Administrator" w:date="2026-05-27T12:26:00Z">
                  <w:rPr>
                    <w:rFonts w:ascii="Source Sans 3" w:hAnsi="Source Sans 3" w:cs="Times New Roman"/>
                    <w:color w:val="000000"/>
                  </w:rPr>
                </w:rPrChange>
              </w:rPr>
            </w:pPr>
          </w:p>
        </w:tc>
      </w:tr>
      <w:tr w:rsidR="00B55156" w:rsidRPr="00B55156" w14:paraId="69C213F3" w14:textId="77777777" w:rsidTr="008D6693">
        <w:trPr>
          <w:trHeight w:val="480"/>
        </w:trPr>
        <w:tc>
          <w:tcPr>
            <w:tcW w:w="889" w:type="dxa"/>
          </w:tcPr>
          <w:p w14:paraId="0DCF3AEF" w14:textId="51E56BD5" w:rsidR="00B55156" w:rsidRPr="00B55156" w:rsidRDefault="00B55156" w:rsidP="00B55156">
            <w:pPr>
              <w:pStyle w:val="Frspaiere"/>
              <w:rPr>
                <w:rFonts w:ascii="Source Sans 3" w:hAnsi="Source Sans 3" w:cs="Times New Roman"/>
                <w:rPrChange w:id="34156" w:author="Administrator" w:date="2026-05-27T12:26:00Z">
                  <w:rPr>
                    <w:rFonts w:ascii="Source Sans 3" w:hAnsi="Source Sans 3" w:cs="Times New Roman"/>
                    <w:color w:val="000000"/>
                  </w:rPr>
                </w:rPrChange>
              </w:rPr>
            </w:pPr>
            <w:r w:rsidRPr="00B55156">
              <w:rPr>
                <w:rFonts w:ascii="Source Sans 3" w:hAnsi="Source Sans 3" w:cs="Times New Roman"/>
                <w:rPrChange w:id="34157" w:author="Administrator" w:date="2026-05-27T12:26:00Z">
                  <w:rPr>
                    <w:rFonts w:ascii="Source Sans 3" w:hAnsi="Source Sans 3" w:cs="Times New Roman"/>
                    <w:color w:val="000000"/>
                  </w:rPr>
                </w:rPrChange>
              </w:rPr>
              <w:t>76</w:t>
            </w:r>
          </w:p>
        </w:tc>
        <w:tc>
          <w:tcPr>
            <w:tcW w:w="1629" w:type="dxa"/>
          </w:tcPr>
          <w:p w14:paraId="6214A270" w14:textId="39028CED" w:rsidR="00B55156" w:rsidRPr="00B55156" w:rsidRDefault="00B55156" w:rsidP="00B55156">
            <w:pPr>
              <w:pStyle w:val="Frspaiere"/>
              <w:rPr>
                <w:rFonts w:ascii="Source Sans 3" w:hAnsi="Source Sans 3" w:cs="Times New Roman"/>
                <w:rPrChange w:id="34158" w:author="Administrator" w:date="2026-05-27T12:26:00Z">
                  <w:rPr>
                    <w:rFonts w:ascii="Source Sans 3" w:hAnsi="Source Sans 3" w:cs="Times New Roman"/>
                    <w:color w:val="000000"/>
                  </w:rPr>
                </w:rPrChange>
              </w:rPr>
            </w:pPr>
            <w:r w:rsidRPr="00B55156">
              <w:rPr>
                <w:rFonts w:ascii="Source Sans 3" w:hAnsi="Source Sans 3" w:cs="Times New Roman"/>
                <w:rPrChange w:id="34159" w:author="Administrator" w:date="2026-05-27T12:26:00Z">
                  <w:rPr>
                    <w:rFonts w:ascii="Source Sans 3" w:hAnsi="Source Sans 3" w:cs="Times New Roman"/>
                    <w:color w:val="000000"/>
                  </w:rPr>
                </w:rPrChange>
              </w:rPr>
              <w:t>21.01.2026</w:t>
            </w:r>
          </w:p>
        </w:tc>
        <w:tc>
          <w:tcPr>
            <w:tcW w:w="8812" w:type="dxa"/>
          </w:tcPr>
          <w:p w14:paraId="4CA884B1" w14:textId="2C67568F" w:rsidR="00B55156" w:rsidRPr="00B55156" w:rsidRDefault="00B55156" w:rsidP="00B55156">
            <w:pPr>
              <w:pStyle w:val="Frspaiere"/>
              <w:rPr>
                <w:rFonts w:ascii="Source Sans 3" w:hAnsi="Source Sans 3" w:cs="Times New Roman"/>
                <w:lang w:val="ro-RO"/>
                <w:rPrChange w:id="34160" w:author="Administrator" w:date="2026-05-27T12:26:00Z">
                  <w:rPr>
                    <w:rFonts w:ascii="Source Sans 3" w:hAnsi="Source Sans 3" w:cs="Times New Roman"/>
                    <w:lang w:val="ro-RO"/>
                  </w:rPr>
                </w:rPrChange>
              </w:rPr>
            </w:pPr>
            <w:ins w:id="34161" w:author="Administrator" w:date="2026-03-17T12:42:00Z">
              <w:r w:rsidRPr="00B55156">
                <w:rPr>
                  <w:rFonts w:ascii="Source Sans 3" w:hAnsi="Source Sans 3" w:cs="Times New Roman"/>
                  <w:lang w:val="ro-RO"/>
                  <w:rPrChange w:id="34162" w:author="Administrator" w:date="2026-05-27T12:26:00Z">
                    <w:rPr>
                      <w:rFonts w:ascii="Source Sans 3" w:hAnsi="Source Sans 3" w:cs="Times New Roman"/>
                      <w:lang w:val="ro-RO"/>
                    </w:rPr>
                  </w:rPrChange>
                </w:rPr>
                <w:t>P</w:t>
              </w:r>
            </w:ins>
            <w:del w:id="34163" w:author="Administrator" w:date="2026-03-17T12:42:00Z">
              <w:r w:rsidRPr="00B55156" w:rsidDel="00C10BE2">
                <w:rPr>
                  <w:rFonts w:ascii="Source Sans 3" w:hAnsi="Source Sans 3" w:cs="Times New Roman"/>
                  <w:lang w:val="ro-RO"/>
                  <w:rPrChange w:id="34164"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165" w:author="Administrator" w:date="2026-05-27T12:26:00Z">
                  <w:rPr>
                    <w:rFonts w:ascii="Source Sans 3" w:hAnsi="Source Sans 3" w:cs="Times New Roman"/>
                    <w:lang w:val="ro-RO"/>
                  </w:rPr>
                </w:rPrChange>
              </w:rPr>
              <w:t>rivind constituirea comisiei de concurs, Caietului de obiective și Regulamentului de organizare și desfășurare a procedurii privind analizarea noului proiect de management al managerului Casei de Cultură ”Ion Luca Caragiale” Ploiești</w:t>
            </w:r>
          </w:p>
        </w:tc>
        <w:tc>
          <w:tcPr>
            <w:tcW w:w="1560" w:type="dxa"/>
          </w:tcPr>
          <w:p w14:paraId="77F76A9D" w14:textId="77777777" w:rsidR="00B55156" w:rsidRPr="00B55156" w:rsidRDefault="00B55156" w:rsidP="00B55156">
            <w:pPr>
              <w:pStyle w:val="Frspaiere"/>
              <w:rPr>
                <w:rFonts w:ascii="Source Sans 3" w:hAnsi="Source Sans 3" w:cs="Times New Roman"/>
                <w:rPrChange w:id="34166" w:author="Administrator" w:date="2026-05-27T12:26:00Z">
                  <w:rPr>
                    <w:rFonts w:ascii="Source Sans 3" w:hAnsi="Source Sans 3" w:cs="Times New Roman"/>
                    <w:color w:val="000000"/>
                  </w:rPr>
                </w:rPrChange>
              </w:rPr>
            </w:pPr>
          </w:p>
        </w:tc>
      </w:tr>
      <w:tr w:rsidR="00B55156" w:rsidRPr="00B55156" w14:paraId="079E5CD7" w14:textId="77777777" w:rsidTr="008D6693">
        <w:trPr>
          <w:trHeight w:val="480"/>
        </w:trPr>
        <w:tc>
          <w:tcPr>
            <w:tcW w:w="889" w:type="dxa"/>
          </w:tcPr>
          <w:p w14:paraId="5584487D" w14:textId="22DEA179" w:rsidR="00B55156" w:rsidRPr="00B55156" w:rsidRDefault="00B55156" w:rsidP="00B55156">
            <w:pPr>
              <w:pStyle w:val="Frspaiere"/>
              <w:rPr>
                <w:rFonts w:ascii="Source Sans 3" w:hAnsi="Source Sans 3" w:cs="Times New Roman"/>
                <w:rPrChange w:id="34167" w:author="Administrator" w:date="2026-05-27T12:26:00Z">
                  <w:rPr>
                    <w:rFonts w:ascii="Source Sans 3" w:hAnsi="Source Sans 3" w:cs="Times New Roman"/>
                    <w:color w:val="000000"/>
                  </w:rPr>
                </w:rPrChange>
              </w:rPr>
            </w:pPr>
            <w:r w:rsidRPr="00B55156">
              <w:rPr>
                <w:rFonts w:ascii="Source Sans 3" w:hAnsi="Source Sans 3" w:cs="Times New Roman"/>
                <w:rPrChange w:id="34168" w:author="Administrator" w:date="2026-05-27T12:26:00Z">
                  <w:rPr>
                    <w:rFonts w:ascii="Source Sans 3" w:hAnsi="Source Sans 3" w:cs="Times New Roman"/>
                    <w:color w:val="000000"/>
                  </w:rPr>
                </w:rPrChange>
              </w:rPr>
              <w:t>75</w:t>
            </w:r>
          </w:p>
        </w:tc>
        <w:tc>
          <w:tcPr>
            <w:tcW w:w="1629" w:type="dxa"/>
          </w:tcPr>
          <w:p w14:paraId="4EDDBCE0" w14:textId="2482C546" w:rsidR="00B55156" w:rsidRPr="00B55156" w:rsidRDefault="00B55156" w:rsidP="00B55156">
            <w:pPr>
              <w:pStyle w:val="Frspaiere"/>
              <w:rPr>
                <w:rFonts w:ascii="Source Sans 3" w:hAnsi="Source Sans 3" w:cs="Times New Roman"/>
                <w:rPrChange w:id="34169" w:author="Administrator" w:date="2026-05-27T12:26:00Z">
                  <w:rPr>
                    <w:rFonts w:ascii="Source Sans 3" w:hAnsi="Source Sans 3" w:cs="Times New Roman"/>
                    <w:color w:val="000000"/>
                  </w:rPr>
                </w:rPrChange>
              </w:rPr>
            </w:pPr>
            <w:r w:rsidRPr="00B55156">
              <w:rPr>
                <w:rFonts w:ascii="Source Sans 3" w:hAnsi="Source Sans 3" w:cs="Times New Roman"/>
                <w:rPrChange w:id="34170" w:author="Administrator" w:date="2026-05-27T12:26:00Z">
                  <w:rPr>
                    <w:rFonts w:ascii="Source Sans 3" w:hAnsi="Source Sans 3" w:cs="Times New Roman"/>
                    <w:color w:val="000000"/>
                  </w:rPr>
                </w:rPrChange>
              </w:rPr>
              <w:t>21.01.2026</w:t>
            </w:r>
          </w:p>
        </w:tc>
        <w:tc>
          <w:tcPr>
            <w:tcW w:w="8812" w:type="dxa"/>
          </w:tcPr>
          <w:p w14:paraId="2BA3B292" w14:textId="13706F17" w:rsidR="00B55156" w:rsidRPr="00B55156" w:rsidRDefault="00B55156" w:rsidP="00B55156">
            <w:pPr>
              <w:pStyle w:val="Frspaiere"/>
              <w:rPr>
                <w:rFonts w:ascii="Source Sans 3" w:hAnsi="Source Sans 3" w:cs="Times New Roman"/>
                <w:lang w:val="ro-RO"/>
                <w:rPrChange w:id="34171" w:author="Administrator" w:date="2026-05-27T12:26:00Z">
                  <w:rPr>
                    <w:rFonts w:ascii="Source Sans 3" w:hAnsi="Source Sans 3" w:cs="Times New Roman"/>
                    <w:lang w:val="ro-RO"/>
                  </w:rPr>
                </w:rPrChange>
              </w:rPr>
            </w:pPr>
            <w:ins w:id="34172" w:author="Administrator" w:date="2026-03-17T12:42:00Z">
              <w:r w:rsidRPr="00B55156">
                <w:rPr>
                  <w:rFonts w:ascii="Source Sans 3" w:hAnsi="Source Sans 3" w:cs="Times New Roman"/>
                  <w:lang w:val="ro-RO"/>
                  <w:rPrChange w:id="34173" w:author="Administrator" w:date="2026-05-27T12:26:00Z">
                    <w:rPr>
                      <w:rFonts w:ascii="Source Sans 3" w:hAnsi="Source Sans 3" w:cs="Times New Roman"/>
                      <w:lang w:val="ro-RO"/>
                    </w:rPr>
                  </w:rPrChange>
                </w:rPr>
                <w:t>P</w:t>
              </w:r>
            </w:ins>
            <w:del w:id="34174" w:author="Administrator" w:date="2026-03-17T12:42:00Z">
              <w:r w:rsidRPr="00B55156" w:rsidDel="00C10BE2">
                <w:rPr>
                  <w:rFonts w:ascii="Source Sans 3" w:hAnsi="Source Sans 3" w:cs="Times New Roman"/>
                  <w:lang w:val="ro-RO"/>
                  <w:rPrChange w:id="34175"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176" w:author="Administrator" w:date="2026-05-27T12:26:00Z">
                  <w:rPr>
                    <w:rFonts w:ascii="Source Sans 3" w:hAnsi="Source Sans 3" w:cs="Times New Roman"/>
                    <w:lang w:val="ro-RO"/>
                  </w:rPr>
                </w:rPrChange>
              </w:rPr>
              <w:t>rivind angajarea  pe perioadă determinată a domnului Dumitrescu Florin, pe post de referent în cadrul Compartimentului Cabinet Viceprimar</w:t>
            </w:r>
          </w:p>
        </w:tc>
        <w:tc>
          <w:tcPr>
            <w:tcW w:w="1560" w:type="dxa"/>
          </w:tcPr>
          <w:p w14:paraId="420652AC" w14:textId="77777777" w:rsidR="00B55156" w:rsidRPr="00B55156" w:rsidRDefault="00B55156" w:rsidP="00B55156">
            <w:pPr>
              <w:pStyle w:val="Frspaiere"/>
              <w:rPr>
                <w:rFonts w:ascii="Source Sans 3" w:hAnsi="Source Sans 3" w:cs="Times New Roman"/>
                <w:rPrChange w:id="34177" w:author="Administrator" w:date="2026-05-27T12:26:00Z">
                  <w:rPr>
                    <w:rFonts w:ascii="Source Sans 3" w:hAnsi="Source Sans 3" w:cs="Times New Roman"/>
                    <w:color w:val="000000"/>
                  </w:rPr>
                </w:rPrChange>
              </w:rPr>
            </w:pPr>
          </w:p>
        </w:tc>
      </w:tr>
      <w:tr w:rsidR="00B55156" w:rsidRPr="00B55156" w14:paraId="309C4CC3" w14:textId="77777777" w:rsidTr="008D6693">
        <w:trPr>
          <w:trHeight w:val="480"/>
        </w:trPr>
        <w:tc>
          <w:tcPr>
            <w:tcW w:w="889" w:type="dxa"/>
          </w:tcPr>
          <w:p w14:paraId="615C5B1A" w14:textId="4600AC4B" w:rsidR="00B55156" w:rsidRPr="00B55156" w:rsidRDefault="00B55156" w:rsidP="00B55156">
            <w:pPr>
              <w:pStyle w:val="Frspaiere"/>
              <w:rPr>
                <w:rFonts w:ascii="Source Sans 3" w:hAnsi="Source Sans 3" w:cs="Times New Roman"/>
                <w:rPrChange w:id="34178" w:author="Administrator" w:date="2026-05-27T12:26:00Z">
                  <w:rPr>
                    <w:rFonts w:ascii="Source Sans 3" w:hAnsi="Source Sans 3" w:cs="Times New Roman"/>
                    <w:color w:val="000000"/>
                  </w:rPr>
                </w:rPrChange>
              </w:rPr>
            </w:pPr>
            <w:r w:rsidRPr="00B55156">
              <w:rPr>
                <w:rFonts w:ascii="Source Sans 3" w:hAnsi="Source Sans 3" w:cs="Times New Roman"/>
                <w:rPrChange w:id="34179" w:author="Administrator" w:date="2026-05-27T12:26:00Z">
                  <w:rPr>
                    <w:rFonts w:ascii="Source Sans 3" w:hAnsi="Source Sans 3" w:cs="Times New Roman"/>
                    <w:color w:val="000000"/>
                  </w:rPr>
                </w:rPrChange>
              </w:rPr>
              <w:t>74</w:t>
            </w:r>
          </w:p>
        </w:tc>
        <w:tc>
          <w:tcPr>
            <w:tcW w:w="1629" w:type="dxa"/>
          </w:tcPr>
          <w:p w14:paraId="2F1FDAB9" w14:textId="657A4F4B" w:rsidR="00B55156" w:rsidRPr="00B55156" w:rsidRDefault="00B55156" w:rsidP="00B55156">
            <w:pPr>
              <w:pStyle w:val="Frspaiere"/>
              <w:rPr>
                <w:rFonts w:ascii="Source Sans 3" w:hAnsi="Source Sans 3" w:cs="Times New Roman"/>
                <w:rPrChange w:id="34180" w:author="Administrator" w:date="2026-05-27T12:26:00Z">
                  <w:rPr>
                    <w:rFonts w:ascii="Source Sans 3" w:hAnsi="Source Sans 3" w:cs="Times New Roman"/>
                    <w:color w:val="000000"/>
                  </w:rPr>
                </w:rPrChange>
              </w:rPr>
            </w:pPr>
            <w:r w:rsidRPr="00B55156">
              <w:rPr>
                <w:rFonts w:ascii="Source Sans 3" w:hAnsi="Source Sans 3" w:cs="Times New Roman"/>
                <w:rPrChange w:id="34181" w:author="Administrator" w:date="2026-05-27T12:26:00Z">
                  <w:rPr>
                    <w:rFonts w:ascii="Source Sans 3" w:hAnsi="Source Sans 3" w:cs="Times New Roman"/>
                    <w:color w:val="000000"/>
                  </w:rPr>
                </w:rPrChange>
              </w:rPr>
              <w:t>20.01.2026</w:t>
            </w:r>
          </w:p>
        </w:tc>
        <w:tc>
          <w:tcPr>
            <w:tcW w:w="8812" w:type="dxa"/>
          </w:tcPr>
          <w:p w14:paraId="7416C2B8" w14:textId="5B626F3D" w:rsidR="00B55156" w:rsidRPr="00B55156" w:rsidRDefault="00B55156" w:rsidP="00B55156">
            <w:pPr>
              <w:pStyle w:val="Frspaiere"/>
              <w:rPr>
                <w:rFonts w:ascii="Source Sans 3" w:hAnsi="Source Sans 3" w:cs="Times New Roman"/>
                <w:lang w:val="ro-RO"/>
                <w:rPrChange w:id="34182" w:author="Administrator" w:date="2026-05-27T12:26:00Z">
                  <w:rPr>
                    <w:rFonts w:ascii="Source Sans 3" w:hAnsi="Source Sans 3" w:cs="Times New Roman"/>
                    <w:lang w:val="ro-RO"/>
                  </w:rPr>
                </w:rPrChange>
              </w:rPr>
            </w:pPr>
            <w:ins w:id="34183" w:author="Administrator" w:date="2026-03-17T12:42:00Z">
              <w:r w:rsidRPr="00B55156">
                <w:rPr>
                  <w:rFonts w:ascii="Source Sans 3" w:hAnsi="Source Sans 3" w:cs="Times New Roman"/>
                  <w:lang w:val="ro-RO"/>
                  <w:rPrChange w:id="34184" w:author="Administrator" w:date="2026-05-27T12:26:00Z">
                    <w:rPr>
                      <w:rFonts w:ascii="Source Sans 3" w:hAnsi="Source Sans 3" w:cs="Times New Roman"/>
                      <w:lang w:val="ro-RO"/>
                    </w:rPr>
                  </w:rPrChange>
                </w:rPr>
                <w:t>P</w:t>
              </w:r>
            </w:ins>
            <w:del w:id="34185" w:author="Administrator" w:date="2026-03-17T12:42:00Z">
              <w:r w:rsidRPr="00B55156" w:rsidDel="00C10BE2">
                <w:rPr>
                  <w:rFonts w:ascii="Source Sans 3" w:hAnsi="Source Sans 3" w:cs="Times New Roman"/>
                  <w:lang w:val="ro-RO"/>
                  <w:rPrChange w:id="34186"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187" w:author="Administrator" w:date="2026-05-27T12:26:00Z">
                  <w:rPr>
                    <w:rFonts w:ascii="Source Sans 3" w:hAnsi="Source Sans 3" w:cs="Times New Roman"/>
                    <w:lang w:val="ro-RO"/>
                  </w:rPr>
                </w:rPrChange>
              </w:rPr>
              <w:t>rivind constituirea comisiei de evaluare a ofertelor pentru atribuirea contractului având ca obiect Serviciul de colectare a cadavrelor animalelor de pe domeniul public al municipiului Ploiești și predarea acestora către unitățile de ecarisaj sau către instalațiile de neutralizare</w:t>
            </w:r>
          </w:p>
        </w:tc>
        <w:tc>
          <w:tcPr>
            <w:tcW w:w="1560" w:type="dxa"/>
          </w:tcPr>
          <w:p w14:paraId="2839130B" w14:textId="77777777" w:rsidR="00B55156" w:rsidRPr="00B55156" w:rsidRDefault="00B55156" w:rsidP="00B55156">
            <w:pPr>
              <w:pStyle w:val="Frspaiere"/>
              <w:rPr>
                <w:rFonts w:ascii="Source Sans 3" w:hAnsi="Source Sans 3" w:cs="Times New Roman"/>
                <w:rPrChange w:id="34188" w:author="Administrator" w:date="2026-05-27T12:26:00Z">
                  <w:rPr>
                    <w:rFonts w:ascii="Source Sans 3" w:hAnsi="Source Sans 3" w:cs="Times New Roman"/>
                    <w:color w:val="000000"/>
                  </w:rPr>
                </w:rPrChange>
              </w:rPr>
            </w:pPr>
          </w:p>
        </w:tc>
      </w:tr>
      <w:tr w:rsidR="00B55156" w:rsidRPr="00B55156" w14:paraId="7866A770" w14:textId="77777777" w:rsidTr="008D6693">
        <w:trPr>
          <w:trHeight w:val="480"/>
        </w:trPr>
        <w:tc>
          <w:tcPr>
            <w:tcW w:w="889" w:type="dxa"/>
          </w:tcPr>
          <w:p w14:paraId="77399E6B" w14:textId="044AD602" w:rsidR="00B55156" w:rsidRPr="00B55156" w:rsidRDefault="00B55156" w:rsidP="00B55156">
            <w:pPr>
              <w:pStyle w:val="Frspaiere"/>
              <w:rPr>
                <w:rFonts w:ascii="Source Sans 3" w:hAnsi="Source Sans 3" w:cs="Times New Roman"/>
                <w:rPrChange w:id="34189" w:author="Administrator" w:date="2026-05-27T12:26:00Z">
                  <w:rPr>
                    <w:rFonts w:ascii="Source Sans 3" w:hAnsi="Source Sans 3" w:cs="Times New Roman"/>
                    <w:color w:val="000000"/>
                  </w:rPr>
                </w:rPrChange>
              </w:rPr>
            </w:pPr>
            <w:r w:rsidRPr="00B55156">
              <w:rPr>
                <w:rFonts w:ascii="Source Sans 3" w:hAnsi="Source Sans 3" w:cs="Times New Roman"/>
                <w:rPrChange w:id="34190" w:author="Administrator" w:date="2026-05-27T12:26:00Z">
                  <w:rPr>
                    <w:rFonts w:ascii="Source Sans 3" w:hAnsi="Source Sans 3" w:cs="Times New Roman"/>
                    <w:color w:val="000000"/>
                  </w:rPr>
                </w:rPrChange>
              </w:rPr>
              <w:t>73</w:t>
            </w:r>
          </w:p>
        </w:tc>
        <w:tc>
          <w:tcPr>
            <w:tcW w:w="1629" w:type="dxa"/>
          </w:tcPr>
          <w:p w14:paraId="787F56F2" w14:textId="1447DEC6" w:rsidR="00B55156" w:rsidRPr="00B55156" w:rsidRDefault="00B55156" w:rsidP="00B55156">
            <w:pPr>
              <w:pStyle w:val="Frspaiere"/>
              <w:rPr>
                <w:rFonts w:ascii="Source Sans 3" w:hAnsi="Source Sans 3" w:cs="Times New Roman"/>
                <w:rPrChange w:id="34191" w:author="Administrator" w:date="2026-05-27T12:26:00Z">
                  <w:rPr>
                    <w:rFonts w:ascii="Source Sans 3" w:hAnsi="Source Sans 3" w:cs="Times New Roman"/>
                    <w:color w:val="000000"/>
                  </w:rPr>
                </w:rPrChange>
              </w:rPr>
            </w:pPr>
            <w:r w:rsidRPr="00B55156">
              <w:rPr>
                <w:rFonts w:ascii="Source Sans 3" w:hAnsi="Source Sans 3" w:cs="Times New Roman"/>
                <w:rPrChange w:id="34192" w:author="Administrator" w:date="2026-05-27T12:26:00Z">
                  <w:rPr>
                    <w:rFonts w:ascii="Source Sans 3" w:hAnsi="Source Sans 3" w:cs="Times New Roman"/>
                    <w:color w:val="000000"/>
                  </w:rPr>
                </w:rPrChange>
              </w:rPr>
              <w:t>20.01.2026</w:t>
            </w:r>
          </w:p>
        </w:tc>
        <w:tc>
          <w:tcPr>
            <w:tcW w:w="8812" w:type="dxa"/>
          </w:tcPr>
          <w:p w14:paraId="4837674B" w14:textId="6A52659A" w:rsidR="00B55156" w:rsidRPr="00B55156" w:rsidRDefault="00B55156" w:rsidP="00B55156">
            <w:pPr>
              <w:pStyle w:val="Frspaiere"/>
              <w:rPr>
                <w:rFonts w:ascii="Source Sans 3" w:hAnsi="Source Sans 3" w:cs="Times New Roman"/>
                <w:lang w:val="ro-RO"/>
                <w:rPrChange w:id="34193" w:author="Administrator" w:date="2026-05-27T12:26:00Z">
                  <w:rPr>
                    <w:rFonts w:ascii="Source Sans 3" w:hAnsi="Source Sans 3" w:cs="Times New Roman"/>
                    <w:lang w:val="ro-RO"/>
                  </w:rPr>
                </w:rPrChange>
              </w:rPr>
            </w:pPr>
            <w:ins w:id="34194" w:author="Administrator" w:date="2026-03-17T12:42:00Z">
              <w:r w:rsidRPr="00B55156">
                <w:rPr>
                  <w:rFonts w:ascii="Source Sans 3" w:hAnsi="Source Sans 3" w:cs="Times New Roman"/>
                  <w:lang w:val="ro-RO"/>
                  <w:rPrChange w:id="34195" w:author="Administrator" w:date="2026-05-27T12:26:00Z">
                    <w:rPr>
                      <w:rFonts w:ascii="Source Sans 3" w:hAnsi="Source Sans 3" w:cs="Times New Roman"/>
                      <w:lang w:val="ro-RO"/>
                    </w:rPr>
                  </w:rPrChange>
                </w:rPr>
                <w:t>P</w:t>
              </w:r>
            </w:ins>
            <w:del w:id="34196" w:author="Administrator" w:date="2026-03-17T12:42:00Z">
              <w:r w:rsidRPr="00B55156" w:rsidDel="00C10BE2">
                <w:rPr>
                  <w:rFonts w:ascii="Source Sans 3" w:hAnsi="Source Sans 3" w:cs="Times New Roman"/>
                  <w:lang w:val="ro-RO"/>
                  <w:rPrChange w:id="34197"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198" w:author="Administrator" w:date="2026-05-27T12:26:00Z">
                  <w:rPr>
                    <w:rFonts w:ascii="Source Sans 3" w:hAnsi="Source Sans 3" w:cs="Times New Roman"/>
                    <w:lang w:val="ro-RO"/>
                  </w:rPr>
                </w:rPrChange>
              </w:rPr>
              <w:t>rivind constituirea comisiei de recepție pentru obiectivul de investiție &lt;&lt;Livrare și montare mașină de gătit furnizată cu 8 arzătoare foc deschis și două cuptoare cu tavă de copt, la Creșa și Grădinița cu program prelungit nr. 23 Ploiești &gt;&gt;</w:t>
            </w:r>
          </w:p>
        </w:tc>
        <w:tc>
          <w:tcPr>
            <w:tcW w:w="1560" w:type="dxa"/>
          </w:tcPr>
          <w:p w14:paraId="108278F2" w14:textId="77777777" w:rsidR="00B55156" w:rsidRPr="00B55156" w:rsidRDefault="00B55156" w:rsidP="00B55156">
            <w:pPr>
              <w:pStyle w:val="Frspaiere"/>
              <w:rPr>
                <w:rFonts w:ascii="Source Sans 3" w:hAnsi="Source Sans 3" w:cs="Times New Roman"/>
                <w:rPrChange w:id="34199" w:author="Administrator" w:date="2026-05-27T12:26:00Z">
                  <w:rPr>
                    <w:rFonts w:ascii="Source Sans 3" w:hAnsi="Source Sans 3" w:cs="Times New Roman"/>
                    <w:color w:val="000000"/>
                  </w:rPr>
                </w:rPrChange>
              </w:rPr>
            </w:pPr>
          </w:p>
        </w:tc>
      </w:tr>
      <w:tr w:rsidR="00B55156" w:rsidRPr="00B55156" w14:paraId="4B1A59C1" w14:textId="77777777" w:rsidTr="008D6693">
        <w:trPr>
          <w:trHeight w:val="480"/>
        </w:trPr>
        <w:tc>
          <w:tcPr>
            <w:tcW w:w="889" w:type="dxa"/>
          </w:tcPr>
          <w:p w14:paraId="1532777D" w14:textId="1EA03CD7" w:rsidR="00B55156" w:rsidRPr="00B55156" w:rsidRDefault="00B55156" w:rsidP="00B55156">
            <w:pPr>
              <w:pStyle w:val="Frspaiere"/>
              <w:rPr>
                <w:rFonts w:ascii="Source Sans 3" w:hAnsi="Source Sans 3" w:cs="Times New Roman"/>
                <w:rPrChange w:id="34200" w:author="Administrator" w:date="2026-05-27T12:26:00Z">
                  <w:rPr>
                    <w:rFonts w:ascii="Source Sans 3" w:hAnsi="Source Sans 3" w:cs="Times New Roman"/>
                    <w:color w:val="000000"/>
                  </w:rPr>
                </w:rPrChange>
              </w:rPr>
            </w:pPr>
            <w:r w:rsidRPr="00B55156">
              <w:rPr>
                <w:rFonts w:ascii="Source Sans 3" w:hAnsi="Source Sans 3" w:cs="Times New Roman"/>
                <w:rPrChange w:id="34201" w:author="Administrator" w:date="2026-05-27T12:26:00Z">
                  <w:rPr>
                    <w:rFonts w:ascii="Source Sans 3" w:hAnsi="Source Sans 3" w:cs="Times New Roman"/>
                    <w:color w:val="000000"/>
                  </w:rPr>
                </w:rPrChange>
              </w:rPr>
              <w:t>72</w:t>
            </w:r>
          </w:p>
        </w:tc>
        <w:tc>
          <w:tcPr>
            <w:tcW w:w="1629" w:type="dxa"/>
          </w:tcPr>
          <w:p w14:paraId="4C1EBD5E" w14:textId="79FA8533" w:rsidR="00B55156" w:rsidRPr="00B55156" w:rsidRDefault="00B55156" w:rsidP="00B55156">
            <w:pPr>
              <w:pStyle w:val="Frspaiere"/>
              <w:rPr>
                <w:rFonts w:ascii="Source Sans 3" w:hAnsi="Source Sans 3" w:cs="Times New Roman"/>
                <w:rPrChange w:id="34202" w:author="Administrator" w:date="2026-05-27T12:26:00Z">
                  <w:rPr>
                    <w:rFonts w:ascii="Source Sans 3" w:hAnsi="Source Sans 3" w:cs="Times New Roman"/>
                    <w:color w:val="000000"/>
                  </w:rPr>
                </w:rPrChange>
              </w:rPr>
            </w:pPr>
            <w:r w:rsidRPr="00B55156">
              <w:rPr>
                <w:rFonts w:ascii="Source Sans 3" w:hAnsi="Source Sans 3" w:cs="Times New Roman"/>
                <w:rPrChange w:id="34203" w:author="Administrator" w:date="2026-05-27T12:26:00Z">
                  <w:rPr>
                    <w:rFonts w:ascii="Source Sans 3" w:hAnsi="Source Sans 3" w:cs="Times New Roman"/>
                    <w:color w:val="000000"/>
                  </w:rPr>
                </w:rPrChange>
              </w:rPr>
              <w:t>19.01.2026</w:t>
            </w:r>
          </w:p>
        </w:tc>
        <w:tc>
          <w:tcPr>
            <w:tcW w:w="8812" w:type="dxa"/>
          </w:tcPr>
          <w:p w14:paraId="52539983" w14:textId="0B46C8D6" w:rsidR="00B55156" w:rsidRPr="00B55156" w:rsidRDefault="00B55156" w:rsidP="00B55156">
            <w:pPr>
              <w:pStyle w:val="Frspaiere"/>
              <w:rPr>
                <w:rFonts w:ascii="Source Sans 3" w:hAnsi="Source Sans 3" w:cs="Times New Roman"/>
                <w:lang w:val="ro-RO"/>
                <w:rPrChange w:id="34204"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205" w:author="Administrator" w:date="2026-05-27T12:26:00Z">
                  <w:rPr>
                    <w:rFonts w:ascii="Source Sans 3" w:hAnsi="Source Sans 3" w:cs="Times New Roman"/>
                    <w:lang w:val="ro-RO"/>
                  </w:rPr>
                </w:rPrChange>
              </w:rPr>
              <w:t>Venit minim de incluziune</w:t>
            </w:r>
          </w:p>
        </w:tc>
        <w:tc>
          <w:tcPr>
            <w:tcW w:w="1560" w:type="dxa"/>
          </w:tcPr>
          <w:p w14:paraId="6C3512AD" w14:textId="77777777" w:rsidR="00B55156" w:rsidRPr="00B55156" w:rsidRDefault="00B55156" w:rsidP="00B55156">
            <w:pPr>
              <w:pStyle w:val="Frspaiere"/>
              <w:rPr>
                <w:rFonts w:ascii="Source Sans 3" w:hAnsi="Source Sans 3" w:cs="Times New Roman"/>
                <w:rPrChange w:id="34206" w:author="Administrator" w:date="2026-05-27T12:26:00Z">
                  <w:rPr>
                    <w:rFonts w:ascii="Source Sans 3" w:hAnsi="Source Sans 3" w:cs="Times New Roman"/>
                    <w:color w:val="000000"/>
                  </w:rPr>
                </w:rPrChange>
              </w:rPr>
            </w:pPr>
          </w:p>
        </w:tc>
      </w:tr>
      <w:tr w:rsidR="00B55156" w:rsidRPr="00B55156" w14:paraId="77F2677D" w14:textId="77777777" w:rsidTr="008D6693">
        <w:trPr>
          <w:trHeight w:val="480"/>
        </w:trPr>
        <w:tc>
          <w:tcPr>
            <w:tcW w:w="889" w:type="dxa"/>
          </w:tcPr>
          <w:p w14:paraId="4CF211F6" w14:textId="71D8A0DD" w:rsidR="00B55156" w:rsidRPr="00B55156" w:rsidRDefault="00B55156" w:rsidP="00B55156">
            <w:pPr>
              <w:pStyle w:val="Frspaiere"/>
              <w:rPr>
                <w:rFonts w:ascii="Source Sans 3" w:hAnsi="Source Sans 3" w:cs="Times New Roman"/>
                <w:rPrChange w:id="34207" w:author="Administrator" w:date="2026-05-27T12:26:00Z">
                  <w:rPr>
                    <w:rFonts w:ascii="Source Sans 3" w:hAnsi="Source Sans 3" w:cs="Times New Roman"/>
                    <w:color w:val="000000"/>
                  </w:rPr>
                </w:rPrChange>
              </w:rPr>
            </w:pPr>
            <w:r w:rsidRPr="00B55156">
              <w:rPr>
                <w:rFonts w:ascii="Source Sans 3" w:hAnsi="Source Sans 3" w:cs="Times New Roman"/>
                <w:rPrChange w:id="34208" w:author="Administrator" w:date="2026-05-27T12:26:00Z">
                  <w:rPr>
                    <w:rFonts w:ascii="Source Sans 3" w:hAnsi="Source Sans 3" w:cs="Times New Roman"/>
                    <w:color w:val="000000"/>
                  </w:rPr>
                </w:rPrChange>
              </w:rPr>
              <w:lastRenderedPageBreak/>
              <w:t>71</w:t>
            </w:r>
          </w:p>
        </w:tc>
        <w:tc>
          <w:tcPr>
            <w:tcW w:w="1629" w:type="dxa"/>
          </w:tcPr>
          <w:p w14:paraId="7DA7E3D4" w14:textId="1AD4E0C1" w:rsidR="00B55156" w:rsidRPr="00B55156" w:rsidRDefault="00B55156" w:rsidP="00B55156">
            <w:pPr>
              <w:pStyle w:val="Frspaiere"/>
              <w:rPr>
                <w:rFonts w:ascii="Source Sans 3" w:hAnsi="Source Sans 3" w:cs="Times New Roman"/>
                <w:rPrChange w:id="34209" w:author="Administrator" w:date="2026-05-27T12:26:00Z">
                  <w:rPr>
                    <w:rFonts w:ascii="Source Sans 3" w:hAnsi="Source Sans 3" w:cs="Times New Roman"/>
                    <w:color w:val="000000"/>
                  </w:rPr>
                </w:rPrChange>
              </w:rPr>
            </w:pPr>
            <w:r w:rsidRPr="00B55156">
              <w:rPr>
                <w:rFonts w:ascii="Source Sans 3" w:hAnsi="Source Sans 3" w:cs="Times New Roman"/>
                <w:rPrChange w:id="34210" w:author="Administrator" w:date="2026-05-27T12:26:00Z">
                  <w:rPr>
                    <w:rFonts w:ascii="Source Sans 3" w:hAnsi="Source Sans 3" w:cs="Times New Roman"/>
                    <w:color w:val="000000"/>
                  </w:rPr>
                </w:rPrChange>
              </w:rPr>
              <w:t>19.01.2026</w:t>
            </w:r>
          </w:p>
        </w:tc>
        <w:tc>
          <w:tcPr>
            <w:tcW w:w="8812" w:type="dxa"/>
          </w:tcPr>
          <w:p w14:paraId="2CDC3793" w14:textId="3876A5E1" w:rsidR="00B55156" w:rsidRPr="00B55156" w:rsidRDefault="00B55156" w:rsidP="00B55156">
            <w:pPr>
              <w:pStyle w:val="Frspaiere"/>
              <w:rPr>
                <w:rFonts w:ascii="Source Sans 3" w:hAnsi="Source Sans 3" w:cs="Times New Roman"/>
                <w:lang w:val="ro-RO"/>
                <w:rPrChange w:id="34211"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212" w:author="Administrator" w:date="2026-05-27T12:26:00Z">
                  <w:rPr>
                    <w:rFonts w:ascii="Source Sans 3" w:hAnsi="Source Sans 3" w:cs="Times New Roman"/>
                    <w:lang w:val="ro-RO"/>
                  </w:rPr>
                </w:rPrChange>
              </w:rPr>
              <w:t>Stimulent educațional</w:t>
            </w:r>
          </w:p>
        </w:tc>
        <w:tc>
          <w:tcPr>
            <w:tcW w:w="1560" w:type="dxa"/>
          </w:tcPr>
          <w:p w14:paraId="174CCA1D" w14:textId="77777777" w:rsidR="00B55156" w:rsidRPr="00B55156" w:rsidRDefault="00B55156" w:rsidP="00B55156">
            <w:pPr>
              <w:pStyle w:val="Frspaiere"/>
              <w:rPr>
                <w:rFonts w:ascii="Source Sans 3" w:hAnsi="Source Sans 3" w:cs="Times New Roman"/>
                <w:rPrChange w:id="34213" w:author="Administrator" w:date="2026-05-27T12:26:00Z">
                  <w:rPr>
                    <w:rFonts w:ascii="Source Sans 3" w:hAnsi="Source Sans 3" w:cs="Times New Roman"/>
                    <w:color w:val="000000"/>
                  </w:rPr>
                </w:rPrChange>
              </w:rPr>
            </w:pPr>
          </w:p>
        </w:tc>
      </w:tr>
      <w:tr w:rsidR="00B55156" w:rsidRPr="00B55156" w14:paraId="4C155E24" w14:textId="77777777" w:rsidTr="008D6693">
        <w:trPr>
          <w:trHeight w:val="480"/>
        </w:trPr>
        <w:tc>
          <w:tcPr>
            <w:tcW w:w="889" w:type="dxa"/>
          </w:tcPr>
          <w:p w14:paraId="7EC883E0" w14:textId="7E1474FA" w:rsidR="00B55156" w:rsidRPr="00B55156" w:rsidRDefault="00B55156" w:rsidP="00B55156">
            <w:pPr>
              <w:pStyle w:val="Frspaiere"/>
              <w:rPr>
                <w:rFonts w:ascii="Source Sans 3" w:hAnsi="Source Sans 3" w:cs="Times New Roman"/>
                <w:rPrChange w:id="34214" w:author="Administrator" w:date="2026-05-27T12:26:00Z">
                  <w:rPr>
                    <w:rFonts w:ascii="Source Sans 3" w:hAnsi="Source Sans 3" w:cs="Times New Roman"/>
                    <w:color w:val="000000"/>
                  </w:rPr>
                </w:rPrChange>
              </w:rPr>
            </w:pPr>
            <w:r w:rsidRPr="00B55156">
              <w:rPr>
                <w:rFonts w:ascii="Source Sans 3" w:hAnsi="Source Sans 3" w:cs="Times New Roman"/>
                <w:rPrChange w:id="34215" w:author="Administrator" w:date="2026-05-27T12:26:00Z">
                  <w:rPr>
                    <w:rFonts w:ascii="Source Sans 3" w:hAnsi="Source Sans 3" w:cs="Times New Roman"/>
                    <w:color w:val="000000"/>
                  </w:rPr>
                </w:rPrChange>
              </w:rPr>
              <w:t>70</w:t>
            </w:r>
          </w:p>
        </w:tc>
        <w:tc>
          <w:tcPr>
            <w:tcW w:w="1629" w:type="dxa"/>
          </w:tcPr>
          <w:p w14:paraId="6D781851" w14:textId="73BEFCE4" w:rsidR="00B55156" w:rsidRPr="00B55156" w:rsidRDefault="00B55156" w:rsidP="00B55156">
            <w:pPr>
              <w:pStyle w:val="Frspaiere"/>
              <w:rPr>
                <w:rFonts w:ascii="Source Sans 3" w:hAnsi="Source Sans 3" w:cs="Times New Roman"/>
                <w:rPrChange w:id="34216" w:author="Administrator" w:date="2026-05-27T12:26:00Z">
                  <w:rPr>
                    <w:rFonts w:ascii="Source Sans 3" w:hAnsi="Source Sans 3" w:cs="Times New Roman"/>
                    <w:color w:val="000000"/>
                  </w:rPr>
                </w:rPrChange>
              </w:rPr>
            </w:pPr>
            <w:r w:rsidRPr="00B55156">
              <w:rPr>
                <w:rFonts w:ascii="Source Sans 3" w:hAnsi="Source Sans 3" w:cs="Times New Roman"/>
                <w:rPrChange w:id="34217" w:author="Administrator" w:date="2026-05-27T12:26:00Z">
                  <w:rPr>
                    <w:rFonts w:ascii="Source Sans 3" w:hAnsi="Source Sans 3" w:cs="Times New Roman"/>
                    <w:color w:val="000000"/>
                  </w:rPr>
                </w:rPrChange>
              </w:rPr>
              <w:t>19.01.2026</w:t>
            </w:r>
          </w:p>
        </w:tc>
        <w:tc>
          <w:tcPr>
            <w:tcW w:w="8812" w:type="dxa"/>
          </w:tcPr>
          <w:p w14:paraId="3349C3A7" w14:textId="4DA78DE2" w:rsidR="00B55156" w:rsidRPr="00B55156" w:rsidRDefault="00B55156" w:rsidP="00B55156">
            <w:pPr>
              <w:pStyle w:val="Frspaiere"/>
              <w:rPr>
                <w:rFonts w:ascii="Source Sans 3" w:hAnsi="Source Sans 3" w:cs="Times New Roman"/>
                <w:lang w:val="ro-RO"/>
                <w:rPrChange w:id="34218"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219" w:author="Administrator" w:date="2026-05-27T12:26:00Z">
                  <w:rPr>
                    <w:rFonts w:ascii="Source Sans 3" w:hAnsi="Source Sans 3" w:cs="Times New Roman"/>
                    <w:lang w:val="ro-RO"/>
                  </w:rPr>
                </w:rPrChange>
              </w:rPr>
              <w:t>Venit minim de incluziune</w:t>
            </w:r>
          </w:p>
        </w:tc>
        <w:tc>
          <w:tcPr>
            <w:tcW w:w="1560" w:type="dxa"/>
          </w:tcPr>
          <w:p w14:paraId="2FE3AA9F" w14:textId="77777777" w:rsidR="00B55156" w:rsidRPr="00B55156" w:rsidRDefault="00B55156" w:rsidP="00B55156">
            <w:pPr>
              <w:pStyle w:val="Frspaiere"/>
              <w:rPr>
                <w:rFonts w:ascii="Source Sans 3" w:hAnsi="Source Sans 3" w:cs="Times New Roman"/>
                <w:rPrChange w:id="34220" w:author="Administrator" w:date="2026-05-27T12:26:00Z">
                  <w:rPr>
                    <w:rFonts w:ascii="Source Sans 3" w:hAnsi="Source Sans 3" w:cs="Times New Roman"/>
                    <w:color w:val="000000"/>
                  </w:rPr>
                </w:rPrChange>
              </w:rPr>
            </w:pPr>
          </w:p>
        </w:tc>
      </w:tr>
      <w:tr w:rsidR="00B55156" w:rsidRPr="00B55156" w14:paraId="1AC27960" w14:textId="77777777" w:rsidTr="008D6693">
        <w:trPr>
          <w:trHeight w:val="480"/>
        </w:trPr>
        <w:tc>
          <w:tcPr>
            <w:tcW w:w="889" w:type="dxa"/>
          </w:tcPr>
          <w:p w14:paraId="6AC976BF" w14:textId="0D7C8C06" w:rsidR="00B55156" w:rsidRPr="00B55156" w:rsidRDefault="00B55156" w:rsidP="00B55156">
            <w:pPr>
              <w:pStyle w:val="Frspaiere"/>
              <w:rPr>
                <w:rFonts w:ascii="Source Sans 3" w:hAnsi="Source Sans 3" w:cs="Times New Roman"/>
                <w:rPrChange w:id="34221" w:author="Administrator" w:date="2026-05-27T12:26:00Z">
                  <w:rPr>
                    <w:rFonts w:ascii="Source Sans 3" w:hAnsi="Source Sans 3" w:cs="Times New Roman"/>
                    <w:color w:val="000000"/>
                  </w:rPr>
                </w:rPrChange>
              </w:rPr>
            </w:pPr>
            <w:r w:rsidRPr="00B55156">
              <w:rPr>
                <w:rFonts w:ascii="Source Sans 3" w:hAnsi="Source Sans 3" w:cs="Times New Roman"/>
                <w:rPrChange w:id="34222" w:author="Administrator" w:date="2026-05-27T12:26:00Z">
                  <w:rPr>
                    <w:rFonts w:ascii="Source Sans 3" w:hAnsi="Source Sans 3" w:cs="Times New Roman"/>
                    <w:color w:val="000000"/>
                  </w:rPr>
                </w:rPrChange>
              </w:rPr>
              <w:t>69</w:t>
            </w:r>
          </w:p>
        </w:tc>
        <w:tc>
          <w:tcPr>
            <w:tcW w:w="1629" w:type="dxa"/>
          </w:tcPr>
          <w:p w14:paraId="4DDD7E43" w14:textId="00F89A30" w:rsidR="00B55156" w:rsidRPr="00B55156" w:rsidRDefault="00B55156" w:rsidP="00B55156">
            <w:pPr>
              <w:pStyle w:val="Frspaiere"/>
              <w:rPr>
                <w:rFonts w:ascii="Source Sans 3" w:hAnsi="Source Sans 3" w:cs="Times New Roman"/>
                <w:rPrChange w:id="34223" w:author="Administrator" w:date="2026-05-27T12:26:00Z">
                  <w:rPr>
                    <w:rFonts w:ascii="Source Sans 3" w:hAnsi="Source Sans 3" w:cs="Times New Roman"/>
                    <w:color w:val="000000"/>
                  </w:rPr>
                </w:rPrChange>
              </w:rPr>
            </w:pPr>
            <w:r w:rsidRPr="00B55156">
              <w:rPr>
                <w:rFonts w:ascii="Source Sans 3" w:hAnsi="Source Sans 3" w:cs="Times New Roman"/>
                <w:rPrChange w:id="34224" w:author="Administrator" w:date="2026-05-27T12:26:00Z">
                  <w:rPr>
                    <w:rFonts w:ascii="Source Sans 3" w:hAnsi="Source Sans 3" w:cs="Times New Roman"/>
                    <w:color w:val="000000"/>
                  </w:rPr>
                </w:rPrChange>
              </w:rPr>
              <w:t>19.01.2026</w:t>
            </w:r>
          </w:p>
        </w:tc>
        <w:tc>
          <w:tcPr>
            <w:tcW w:w="8812" w:type="dxa"/>
          </w:tcPr>
          <w:p w14:paraId="4541BA5D" w14:textId="0A7B2589" w:rsidR="00B55156" w:rsidRPr="00B55156" w:rsidRDefault="00B55156" w:rsidP="00B55156">
            <w:pPr>
              <w:pStyle w:val="Frspaiere"/>
              <w:rPr>
                <w:rFonts w:ascii="Source Sans 3" w:hAnsi="Source Sans 3" w:cs="Times New Roman"/>
                <w:lang w:val="ro-RO"/>
                <w:rPrChange w:id="34225"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226" w:author="Administrator" w:date="2026-05-27T12:26:00Z">
                  <w:rPr>
                    <w:rFonts w:ascii="Source Sans 3" w:hAnsi="Source Sans 3" w:cs="Times New Roman"/>
                    <w:lang w:val="ro-RO"/>
                  </w:rPr>
                </w:rPrChange>
              </w:rPr>
              <w:t>Venit minim de incluziune</w:t>
            </w:r>
          </w:p>
        </w:tc>
        <w:tc>
          <w:tcPr>
            <w:tcW w:w="1560" w:type="dxa"/>
          </w:tcPr>
          <w:p w14:paraId="05975C74" w14:textId="77777777" w:rsidR="00B55156" w:rsidRPr="00B55156" w:rsidRDefault="00B55156" w:rsidP="00B55156">
            <w:pPr>
              <w:pStyle w:val="Frspaiere"/>
              <w:rPr>
                <w:rFonts w:ascii="Source Sans 3" w:hAnsi="Source Sans 3" w:cs="Times New Roman"/>
                <w:rPrChange w:id="34227" w:author="Administrator" w:date="2026-05-27T12:26:00Z">
                  <w:rPr>
                    <w:rFonts w:ascii="Source Sans 3" w:hAnsi="Source Sans 3" w:cs="Times New Roman"/>
                    <w:color w:val="000000"/>
                  </w:rPr>
                </w:rPrChange>
              </w:rPr>
            </w:pPr>
          </w:p>
        </w:tc>
      </w:tr>
      <w:tr w:rsidR="00B55156" w:rsidRPr="00B55156" w14:paraId="16113C93" w14:textId="77777777" w:rsidTr="008D6693">
        <w:trPr>
          <w:trHeight w:val="480"/>
        </w:trPr>
        <w:tc>
          <w:tcPr>
            <w:tcW w:w="889" w:type="dxa"/>
          </w:tcPr>
          <w:p w14:paraId="31B72A4C" w14:textId="32875960" w:rsidR="00B55156" w:rsidRPr="00B55156" w:rsidRDefault="00B55156" w:rsidP="00B55156">
            <w:pPr>
              <w:pStyle w:val="Frspaiere"/>
              <w:rPr>
                <w:rFonts w:ascii="Source Sans 3" w:hAnsi="Source Sans 3" w:cs="Times New Roman"/>
                <w:rPrChange w:id="34228" w:author="Administrator" w:date="2026-05-27T12:26:00Z">
                  <w:rPr>
                    <w:rFonts w:ascii="Source Sans 3" w:hAnsi="Source Sans 3" w:cs="Times New Roman"/>
                    <w:color w:val="000000"/>
                  </w:rPr>
                </w:rPrChange>
              </w:rPr>
            </w:pPr>
            <w:r w:rsidRPr="00B55156">
              <w:rPr>
                <w:rFonts w:ascii="Source Sans 3" w:hAnsi="Source Sans 3" w:cs="Times New Roman"/>
                <w:rPrChange w:id="34229" w:author="Administrator" w:date="2026-05-27T12:26:00Z">
                  <w:rPr>
                    <w:rFonts w:ascii="Source Sans 3" w:hAnsi="Source Sans 3" w:cs="Times New Roman"/>
                    <w:color w:val="000000"/>
                  </w:rPr>
                </w:rPrChange>
              </w:rPr>
              <w:t>68</w:t>
            </w:r>
          </w:p>
        </w:tc>
        <w:tc>
          <w:tcPr>
            <w:tcW w:w="1629" w:type="dxa"/>
          </w:tcPr>
          <w:p w14:paraId="5ADE77F4" w14:textId="5C3FD184" w:rsidR="00B55156" w:rsidRPr="00B55156" w:rsidRDefault="00B55156" w:rsidP="00B55156">
            <w:pPr>
              <w:pStyle w:val="Frspaiere"/>
              <w:rPr>
                <w:rFonts w:ascii="Source Sans 3" w:hAnsi="Source Sans 3" w:cs="Times New Roman"/>
                <w:rPrChange w:id="34230" w:author="Administrator" w:date="2026-05-27T12:26:00Z">
                  <w:rPr>
                    <w:rFonts w:ascii="Source Sans 3" w:hAnsi="Source Sans 3" w:cs="Times New Roman"/>
                    <w:color w:val="000000"/>
                  </w:rPr>
                </w:rPrChange>
              </w:rPr>
            </w:pPr>
            <w:r w:rsidRPr="00B55156">
              <w:rPr>
                <w:rFonts w:ascii="Source Sans 3" w:hAnsi="Source Sans 3" w:cs="Times New Roman"/>
                <w:rPrChange w:id="34231" w:author="Administrator" w:date="2026-05-27T12:26:00Z">
                  <w:rPr>
                    <w:rFonts w:ascii="Source Sans 3" w:hAnsi="Source Sans 3" w:cs="Times New Roman"/>
                    <w:color w:val="000000"/>
                  </w:rPr>
                </w:rPrChange>
              </w:rPr>
              <w:t>19.01.2026</w:t>
            </w:r>
          </w:p>
        </w:tc>
        <w:tc>
          <w:tcPr>
            <w:tcW w:w="8812" w:type="dxa"/>
          </w:tcPr>
          <w:p w14:paraId="23ACBD62" w14:textId="315BAAE6" w:rsidR="00B55156" w:rsidRPr="00B55156" w:rsidRDefault="00B55156" w:rsidP="00B55156">
            <w:pPr>
              <w:pStyle w:val="Frspaiere"/>
              <w:rPr>
                <w:rFonts w:ascii="Source Sans 3" w:hAnsi="Source Sans 3" w:cs="Times New Roman"/>
                <w:lang w:val="ro-RO"/>
                <w:rPrChange w:id="34232"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233" w:author="Administrator" w:date="2026-05-27T12:26:00Z">
                  <w:rPr>
                    <w:rFonts w:ascii="Source Sans 3" w:hAnsi="Source Sans 3" w:cs="Times New Roman"/>
                    <w:lang w:val="ro-RO"/>
                  </w:rPr>
                </w:rPrChange>
              </w:rPr>
              <w:t>Venit minim de incluziune</w:t>
            </w:r>
          </w:p>
        </w:tc>
        <w:tc>
          <w:tcPr>
            <w:tcW w:w="1560" w:type="dxa"/>
          </w:tcPr>
          <w:p w14:paraId="34EA281A" w14:textId="77777777" w:rsidR="00B55156" w:rsidRPr="00B55156" w:rsidRDefault="00B55156" w:rsidP="00B55156">
            <w:pPr>
              <w:pStyle w:val="Frspaiere"/>
              <w:rPr>
                <w:rFonts w:ascii="Source Sans 3" w:hAnsi="Source Sans 3" w:cs="Times New Roman"/>
                <w:rPrChange w:id="34234" w:author="Administrator" w:date="2026-05-27T12:26:00Z">
                  <w:rPr>
                    <w:rFonts w:ascii="Source Sans 3" w:hAnsi="Source Sans 3" w:cs="Times New Roman"/>
                    <w:color w:val="000000"/>
                  </w:rPr>
                </w:rPrChange>
              </w:rPr>
            </w:pPr>
          </w:p>
        </w:tc>
      </w:tr>
      <w:tr w:rsidR="00B55156" w:rsidRPr="00B55156" w14:paraId="07360FD7" w14:textId="77777777" w:rsidTr="008D6693">
        <w:trPr>
          <w:trHeight w:val="480"/>
        </w:trPr>
        <w:tc>
          <w:tcPr>
            <w:tcW w:w="889" w:type="dxa"/>
          </w:tcPr>
          <w:p w14:paraId="2E4D7FB0" w14:textId="432661EB" w:rsidR="00B55156" w:rsidRPr="00B55156" w:rsidRDefault="00B55156" w:rsidP="00B55156">
            <w:pPr>
              <w:pStyle w:val="Frspaiere"/>
              <w:rPr>
                <w:rFonts w:ascii="Source Sans 3" w:hAnsi="Source Sans 3" w:cs="Times New Roman"/>
                <w:rPrChange w:id="34235" w:author="Administrator" w:date="2026-05-27T12:26:00Z">
                  <w:rPr>
                    <w:rFonts w:ascii="Source Sans 3" w:hAnsi="Source Sans 3" w:cs="Times New Roman"/>
                    <w:color w:val="000000"/>
                  </w:rPr>
                </w:rPrChange>
              </w:rPr>
            </w:pPr>
            <w:r w:rsidRPr="00B55156">
              <w:rPr>
                <w:rFonts w:ascii="Source Sans 3" w:hAnsi="Source Sans 3" w:cs="Times New Roman"/>
                <w:rPrChange w:id="34236" w:author="Administrator" w:date="2026-05-27T12:26:00Z">
                  <w:rPr>
                    <w:rFonts w:ascii="Source Sans 3" w:hAnsi="Source Sans 3" w:cs="Times New Roman"/>
                    <w:color w:val="000000"/>
                  </w:rPr>
                </w:rPrChange>
              </w:rPr>
              <w:t>67</w:t>
            </w:r>
          </w:p>
        </w:tc>
        <w:tc>
          <w:tcPr>
            <w:tcW w:w="1629" w:type="dxa"/>
          </w:tcPr>
          <w:p w14:paraId="6E2843D3" w14:textId="1755A9FF" w:rsidR="00B55156" w:rsidRPr="00B55156" w:rsidRDefault="00B55156" w:rsidP="00B55156">
            <w:pPr>
              <w:pStyle w:val="Frspaiere"/>
              <w:rPr>
                <w:rFonts w:ascii="Source Sans 3" w:hAnsi="Source Sans 3" w:cs="Times New Roman"/>
                <w:rPrChange w:id="34237" w:author="Administrator" w:date="2026-05-27T12:26:00Z">
                  <w:rPr>
                    <w:rFonts w:ascii="Source Sans 3" w:hAnsi="Source Sans 3" w:cs="Times New Roman"/>
                    <w:color w:val="000000"/>
                  </w:rPr>
                </w:rPrChange>
              </w:rPr>
            </w:pPr>
            <w:r w:rsidRPr="00B55156">
              <w:rPr>
                <w:rFonts w:ascii="Source Sans 3" w:hAnsi="Source Sans 3" w:cs="Times New Roman"/>
                <w:rPrChange w:id="34238" w:author="Administrator" w:date="2026-05-27T12:26:00Z">
                  <w:rPr>
                    <w:rFonts w:ascii="Source Sans 3" w:hAnsi="Source Sans 3" w:cs="Times New Roman"/>
                    <w:color w:val="000000"/>
                  </w:rPr>
                </w:rPrChange>
              </w:rPr>
              <w:t>19.01.2026</w:t>
            </w:r>
          </w:p>
        </w:tc>
        <w:tc>
          <w:tcPr>
            <w:tcW w:w="8812" w:type="dxa"/>
          </w:tcPr>
          <w:p w14:paraId="19BEDB08" w14:textId="24B800E3" w:rsidR="00B55156" w:rsidRPr="00B55156" w:rsidRDefault="00B55156" w:rsidP="00B55156">
            <w:pPr>
              <w:pStyle w:val="Frspaiere"/>
              <w:rPr>
                <w:rFonts w:ascii="Source Sans 3" w:hAnsi="Source Sans 3" w:cs="Times New Roman"/>
                <w:lang w:val="ro-RO"/>
                <w:rPrChange w:id="34239"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240" w:author="Administrator" w:date="2026-05-27T12:26:00Z">
                  <w:rPr>
                    <w:rFonts w:ascii="Source Sans 3" w:hAnsi="Source Sans 3" w:cs="Times New Roman"/>
                    <w:lang w:val="ro-RO"/>
                  </w:rPr>
                </w:rPrChange>
              </w:rPr>
              <w:t>Venit minim de incluziune</w:t>
            </w:r>
          </w:p>
        </w:tc>
        <w:tc>
          <w:tcPr>
            <w:tcW w:w="1560" w:type="dxa"/>
          </w:tcPr>
          <w:p w14:paraId="49E5929B" w14:textId="77777777" w:rsidR="00B55156" w:rsidRPr="00B55156" w:rsidRDefault="00B55156" w:rsidP="00B55156">
            <w:pPr>
              <w:pStyle w:val="Frspaiere"/>
              <w:rPr>
                <w:rFonts w:ascii="Source Sans 3" w:hAnsi="Source Sans 3" w:cs="Times New Roman"/>
                <w:rPrChange w:id="34241" w:author="Administrator" w:date="2026-05-27T12:26:00Z">
                  <w:rPr>
                    <w:rFonts w:ascii="Source Sans 3" w:hAnsi="Source Sans 3" w:cs="Times New Roman"/>
                    <w:color w:val="000000"/>
                  </w:rPr>
                </w:rPrChange>
              </w:rPr>
            </w:pPr>
          </w:p>
        </w:tc>
      </w:tr>
      <w:tr w:rsidR="00B55156" w:rsidRPr="00B55156" w14:paraId="6821DB0D" w14:textId="77777777" w:rsidTr="008D6693">
        <w:trPr>
          <w:trHeight w:val="480"/>
        </w:trPr>
        <w:tc>
          <w:tcPr>
            <w:tcW w:w="889" w:type="dxa"/>
          </w:tcPr>
          <w:p w14:paraId="400A622E" w14:textId="45756166" w:rsidR="00B55156" w:rsidRPr="00B55156" w:rsidRDefault="00B55156" w:rsidP="00B55156">
            <w:pPr>
              <w:pStyle w:val="Frspaiere"/>
              <w:rPr>
                <w:rFonts w:ascii="Source Sans 3" w:hAnsi="Source Sans 3" w:cs="Times New Roman"/>
                <w:rPrChange w:id="34242" w:author="Administrator" w:date="2026-05-27T12:26:00Z">
                  <w:rPr>
                    <w:rFonts w:ascii="Source Sans 3" w:hAnsi="Source Sans 3" w:cs="Times New Roman"/>
                    <w:color w:val="000000"/>
                  </w:rPr>
                </w:rPrChange>
              </w:rPr>
            </w:pPr>
            <w:r w:rsidRPr="00B55156">
              <w:rPr>
                <w:rFonts w:ascii="Source Sans 3" w:hAnsi="Source Sans 3" w:cs="Times New Roman"/>
                <w:rPrChange w:id="34243" w:author="Administrator" w:date="2026-05-27T12:26:00Z">
                  <w:rPr>
                    <w:rFonts w:ascii="Source Sans 3" w:hAnsi="Source Sans 3" w:cs="Times New Roman"/>
                    <w:color w:val="000000"/>
                  </w:rPr>
                </w:rPrChange>
              </w:rPr>
              <w:t>66</w:t>
            </w:r>
          </w:p>
        </w:tc>
        <w:tc>
          <w:tcPr>
            <w:tcW w:w="1629" w:type="dxa"/>
          </w:tcPr>
          <w:p w14:paraId="69654597" w14:textId="4C674FF0" w:rsidR="00B55156" w:rsidRPr="00B55156" w:rsidRDefault="00B55156" w:rsidP="00B55156">
            <w:pPr>
              <w:pStyle w:val="Frspaiere"/>
              <w:rPr>
                <w:rFonts w:ascii="Source Sans 3" w:hAnsi="Source Sans 3" w:cs="Times New Roman"/>
                <w:rPrChange w:id="34244" w:author="Administrator" w:date="2026-05-27T12:26:00Z">
                  <w:rPr>
                    <w:rFonts w:ascii="Source Sans 3" w:hAnsi="Source Sans 3" w:cs="Times New Roman"/>
                    <w:color w:val="000000"/>
                  </w:rPr>
                </w:rPrChange>
              </w:rPr>
            </w:pPr>
            <w:r w:rsidRPr="00B55156">
              <w:rPr>
                <w:rFonts w:ascii="Source Sans 3" w:hAnsi="Source Sans 3" w:cs="Times New Roman"/>
                <w:rPrChange w:id="34245" w:author="Administrator" w:date="2026-05-27T12:26:00Z">
                  <w:rPr>
                    <w:rFonts w:ascii="Source Sans 3" w:hAnsi="Source Sans 3" w:cs="Times New Roman"/>
                    <w:color w:val="000000"/>
                  </w:rPr>
                </w:rPrChange>
              </w:rPr>
              <w:t>19.01.2026</w:t>
            </w:r>
          </w:p>
        </w:tc>
        <w:tc>
          <w:tcPr>
            <w:tcW w:w="8812" w:type="dxa"/>
          </w:tcPr>
          <w:p w14:paraId="6D2BAB9D" w14:textId="4206DB4F" w:rsidR="00B55156" w:rsidRPr="00B55156" w:rsidRDefault="00B55156" w:rsidP="00B55156">
            <w:pPr>
              <w:pStyle w:val="Frspaiere"/>
              <w:rPr>
                <w:rFonts w:ascii="Source Sans 3" w:hAnsi="Source Sans 3" w:cs="Times New Roman"/>
                <w:lang w:val="ro-RO"/>
                <w:rPrChange w:id="34246"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247" w:author="Administrator" w:date="2026-05-27T12:26:00Z">
                  <w:rPr>
                    <w:rFonts w:ascii="Source Sans 3" w:hAnsi="Source Sans 3" w:cs="Times New Roman"/>
                    <w:lang w:val="ro-RO"/>
                  </w:rPr>
                </w:rPrChange>
              </w:rPr>
              <w:t>Venit minim de incluziune</w:t>
            </w:r>
          </w:p>
        </w:tc>
        <w:tc>
          <w:tcPr>
            <w:tcW w:w="1560" w:type="dxa"/>
          </w:tcPr>
          <w:p w14:paraId="3F63863E" w14:textId="77777777" w:rsidR="00B55156" w:rsidRPr="00B55156" w:rsidRDefault="00B55156" w:rsidP="00B55156">
            <w:pPr>
              <w:pStyle w:val="Frspaiere"/>
              <w:rPr>
                <w:rFonts w:ascii="Source Sans 3" w:hAnsi="Source Sans 3" w:cs="Times New Roman"/>
                <w:rPrChange w:id="34248" w:author="Administrator" w:date="2026-05-27T12:26:00Z">
                  <w:rPr>
                    <w:rFonts w:ascii="Source Sans 3" w:hAnsi="Source Sans 3" w:cs="Times New Roman"/>
                    <w:color w:val="000000"/>
                  </w:rPr>
                </w:rPrChange>
              </w:rPr>
            </w:pPr>
          </w:p>
        </w:tc>
      </w:tr>
      <w:tr w:rsidR="00B55156" w:rsidRPr="00B55156" w14:paraId="6FFABC23" w14:textId="77777777" w:rsidTr="008D6693">
        <w:trPr>
          <w:trHeight w:val="480"/>
        </w:trPr>
        <w:tc>
          <w:tcPr>
            <w:tcW w:w="889" w:type="dxa"/>
          </w:tcPr>
          <w:p w14:paraId="75DD7C74" w14:textId="03072DD1" w:rsidR="00B55156" w:rsidRPr="00B55156" w:rsidRDefault="00B55156" w:rsidP="00B55156">
            <w:pPr>
              <w:pStyle w:val="Frspaiere"/>
              <w:rPr>
                <w:rFonts w:ascii="Source Sans 3" w:hAnsi="Source Sans 3" w:cs="Times New Roman"/>
                <w:rPrChange w:id="34249" w:author="Administrator" w:date="2026-05-27T12:26:00Z">
                  <w:rPr>
                    <w:rFonts w:ascii="Source Sans 3" w:hAnsi="Source Sans 3" w:cs="Times New Roman"/>
                    <w:color w:val="000000"/>
                  </w:rPr>
                </w:rPrChange>
              </w:rPr>
            </w:pPr>
            <w:r w:rsidRPr="00B55156">
              <w:rPr>
                <w:rFonts w:ascii="Source Sans 3" w:hAnsi="Source Sans 3" w:cs="Times New Roman"/>
                <w:rPrChange w:id="34250" w:author="Administrator" w:date="2026-05-27T12:26:00Z">
                  <w:rPr>
                    <w:rFonts w:ascii="Source Sans 3" w:hAnsi="Source Sans 3" w:cs="Times New Roman"/>
                    <w:color w:val="000000"/>
                  </w:rPr>
                </w:rPrChange>
              </w:rPr>
              <w:t>65</w:t>
            </w:r>
          </w:p>
        </w:tc>
        <w:tc>
          <w:tcPr>
            <w:tcW w:w="1629" w:type="dxa"/>
          </w:tcPr>
          <w:p w14:paraId="4CFC5C36" w14:textId="32727BC9" w:rsidR="00B55156" w:rsidRPr="00B55156" w:rsidRDefault="00B55156" w:rsidP="00B55156">
            <w:pPr>
              <w:pStyle w:val="Frspaiere"/>
              <w:rPr>
                <w:rFonts w:ascii="Source Sans 3" w:hAnsi="Source Sans 3" w:cs="Times New Roman"/>
                <w:rPrChange w:id="34251" w:author="Administrator" w:date="2026-05-27T12:26:00Z">
                  <w:rPr>
                    <w:rFonts w:ascii="Source Sans 3" w:hAnsi="Source Sans 3" w:cs="Times New Roman"/>
                    <w:color w:val="000000"/>
                  </w:rPr>
                </w:rPrChange>
              </w:rPr>
            </w:pPr>
            <w:r w:rsidRPr="00B55156">
              <w:rPr>
                <w:rFonts w:ascii="Source Sans 3" w:hAnsi="Source Sans 3" w:cs="Times New Roman"/>
                <w:rPrChange w:id="34252" w:author="Administrator" w:date="2026-05-27T12:26:00Z">
                  <w:rPr>
                    <w:rFonts w:ascii="Source Sans 3" w:hAnsi="Source Sans 3" w:cs="Times New Roman"/>
                    <w:color w:val="000000"/>
                  </w:rPr>
                </w:rPrChange>
              </w:rPr>
              <w:t>19.01.2026</w:t>
            </w:r>
          </w:p>
        </w:tc>
        <w:tc>
          <w:tcPr>
            <w:tcW w:w="8812" w:type="dxa"/>
          </w:tcPr>
          <w:p w14:paraId="086A5704" w14:textId="1C182D2F" w:rsidR="00B55156" w:rsidRPr="00B55156" w:rsidRDefault="00B55156" w:rsidP="00B55156">
            <w:pPr>
              <w:pStyle w:val="Frspaiere"/>
              <w:rPr>
                <w:rFonts w:ascii="Source Sans 3" w:hAnsi="Source Sans 3" w:cs="Times New Roman"/>
                <w:lang w:val="ro-RO"/>
                <w:rPrChange w:id="34253"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254" w:author="Administrator" w:date="2026-05-27T12:26:00Z">
                  <w:rPr>
                    <w:rFonts w:ascii="Source Sans 3" w:hAnsi="Source Sans 3" w:cs="Times New Roman"/>
                    <w:lang w:val="ro-RO"/>
                  </w:rPr>
                </w:rPrChange>
              </w:rPr>
              <w:t>Venit minim de incluziune</w:t>
            </w:r>
          </w:p>
        </w:tc>
        <w:tc>
          <w:tcPr>
            <w:tcW w:w="1560" w:type="dxa"/>
          </w:tcPr>
          <w:p w14:paraId="7298EE4C" w14:textId="77777777" w:rsidR="00B55156" w:rsidRPr="00B55156" w:rsidRDefault="00B55156" w:rsidP="00B55156">
            <w:pPr>
              <w:pStyle w:val="Frspaiere"/>
              <w:rPr>
                <w:rFonts w:ascii="Source Sans 3" w:hAnsi="Source Sans 3" w:cs="Times New Roman"/>
                <w:rPrChange w:id="34255" w:author="Administrator" w:date="2026-05-27T12:26:00Z">
                  <w:rPr>
                    <w:rFonts w:ascii="Source Sans 3" w:hAnsi="Source Sans 3" w:cs="Times New Roman"/>
                    <w:color w:val="000000"/>
                  </w:rPr>
                </w:rPrChange>
              </w:rPr>
            </w:pPr>
          </w:p>
        </w:tc>
      </w:tr>
      <w:tr w:rsidR="00B55156" w:rsidRPr="00B55156" w14:paraId="2964AF46" w14:textId="77777777" w:rsidTr="008D6693">
        <w:trPr>
          <w:trHeight w:val="480"/>
        </w:trPr>
        <w:tc>
          <w:tcPr>
            <w:tcW w:w="889" w:type="dxa"/>
          </w:tcPr>
          <w:p w14:paraId="01108587" w14:textId="1D528D65" w:rsidR="00B55156" w:rsidRPr="00B55156" w:rsidRDefault="00B55156" w:rsidP="00B55156">
            <w:pPr>
              <w:pStyle w:val="Frspaiere"/>
              <w:rPr>
                <w:rFonts w:ascii="Source Sans 3" w:hAnsi="Source Sans 3" w:cs="Times New Roman"/>
                <w:rPrChange w:id="34256" w:author="Administrator" w:date="2026-05-27T12:26:00Z">
                  <w:rPr>
                    <w:rFonts w:ascii="Source Sans 3" w:hAnsi="Source Sans 3" w:cs="Times New Roman"/>
                    <w:color w:val="000000"/>
                  </w:rPr>
                </w:rPrChange>
              </w:rPr>
            </w:pPr>
            <w:r w:rsidRPr="00B55156">
              <w:rPr>
                <w:rFonts w:ascii="Source Sans 3" w:hAnsi="Source Sans 3" w:cs="Times New Roman"/>
                <w:rPrChange w:id="34257" w:author="Administrator" w:date="2026-05-27T12:26:00Z">
                  <w:rPr>
                    <w:rFonts w:ascii="Source Sans 3" w:hAnsi="Source Sans 3" w:cs="Times New Roman"/>
                    <w:color w:val="000000"/>
                  </w:rPr>
                </w:rPrChange>
              </w:rPr>
              <w:t>64</w:t>
            </w:r>
          </w:p>
        </w:tc>
        <w:tc>
          <w:tcPr>
            <w:tcW w:w="1629" w:type="dxa"/>
          </w:tcPr>
          <w:p w14:paraId="71DF346D" w14:textId="6D03A070" w:rsidR="00B55156" w:rsidRPr="00B55156" w:rsidRDefault="00B55156" w:rsidP="00B55156">
            <w:pPr>
              <w:pStyle w:val="Frspaiere"/>
              <w:rPr>
                <w:rFonts w:ascii="Source Sans 3" w:hAnsi="Source Sans 3" w:cs="Times New Roman"/>
                <w:rPrChange w:id="34258" w:author="Administrator" w:date="2026-05-27T12:26:00Z">
                  <w:rPr>
                    <w:rFonts w:ascii="Source Sans 3" w:hAnsi="Source Sans 3" w:cs="Times New Roman"/>
                    <w:color w:val="000000"/>
                  </w:rPr>
                </w:rPrChange>
              </w:rPr>
            </w:pPr>
            <w:r w:rsidRPr="00B55156">
              <w:rPr>
                <w:rFonts w:ascii="Source Sans 3" w:hAnsi="Source Sans 3" w:cs="Times New Roman"/>
                <w:rPrChange w:id="34259" w:author="Administrator" w:date="2026-05-27T12:26:00Z">
                  <w:rPr>
                    <w:rFonts w:ascii="Source Sans 3" w:hAnsi="Source Sans 3" w:cs="Times New Roman"/>
                    <w:color w:val="000000"/>
                  </w:rPr>
                </w:rPrChange>
              </w:rPr>
              <w:t>19.01.2026</w:t>
            </w:r>
          </w:p>
        </w:tc>
        <w:tc>
          <w:tcPr>
            <w:tcW w:w="8812" w:type="dxa"/>
          </w:tcPr>
          <w:p w14:paraId="1AEB3622" w14:textId="668A227D" w:rsidR="00B55156" w:rsidRPr="00B55156" w:rsidRDefault="00B55156" w:rsidP="00B55156">
            <w:pPr>
              <w:pStyle w:val="Frspaiere"/>
              <w:rPr>
                <w:rFonts w:ascii="Source Sans 3" w:hAnsi="Source Sans 3" w:cs="Times New Roman"/>
                <w:lang w:val="ro-RO"/>
                <w:rPrChange w:id="34260"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261" w:author="Administrator" w:date="2026-05-27T12:26:00Z">
                  <w:rPr>
                    <w:rFonts w:ascii="Source Sans 3" w:hAnsi="Source Sans 3" w:cs="Times New Roman"/>
                    <w:lang w:val="ro-RO"/>
                  </w:rPr>
                </w:rPrChange>
              </w:rPr>
              <w:t>Venit minim de incluziune</w:t>
            </w:r>
          </w:p>
        </w:tc>
        <w:tc>
          <w:tcPr>
            <w:tcW w:w="1560" w:type="dxa"/>
          </w:tcPr>
          <w:p w14:paraId="4C887105" w14:textId="77777777" w:rsidR="00B55156" w:rsidRPr="00B55156" w:rsidRDefault="00B55156" w:rsidP="00B55156">
            <w:pPr>
              <w:pStyle w:val="Frspaiere"/>
              <w:rPr>
                <w:rFonts w:ascii="Source Sans 3" w:hAnsi="Source Sans 3" w:cs="Times New Roman"/>
                <w:rPrChange w:id="34262" w:author="Administrator" w:date="2026-05-27T12:26:00Z">
                  <w:rPr>
                    <w:rFonts w:ascii="Source Sans 3" w:hAnsi="Source Sans 3" w:cs="Times New Roman"/>
                    <w:color w:val="000000"/>
                  </w:rPr>
                </w:rPrChange>
              </w:rPr>
            </w:pPr>
          </w:p>
        </w:tc>
      </w:tr>
      <w:tr w:rsidR="00B55156" w:rsidRPr="00B55156" w14:paraId="0E0DACEE" w14:textId="77777777" w:rsidTr="008D6693">
        <w:trPr>
          <w:trHeight w:val="480"/>
        </w:trPr>
        <w:tc>
          <w:tcPr>
            <w:tcW w:w="889" w:type="dxa"/>
          </w:tcPr>
          <w:p w14:paraId="16A4DDD5" w14:textId="05801281" w:rsidR="00B55156" w:rsidRPr="00B55156" w:rsidRDefault="00B55156" w:rsidP="00B55156">
            <w:pPr>
              <w:pStyle w:val="Frspaiere"/>
              <w:rPr>
                <w:rFonts w:ascii="Source Sans 3" w:hAnsi="Source Sans 3" w:cs="Times New Roman"/>
                <w:rPrChange w:id="34263" w:author="Administrator" w:date="2026-05-27T12:26:00Z">
                  <w:rPr>
                    <w:rFonts w:ascii="Source Sans 3" w:hAnsi="Source Sans 3" w:cs="Times New Roman"/>
                    <w:color w:val="000000"/>
                  </w:rPr>
                </w:rPrChange>
              </w:rPr>
            </w:pPr>
            <w:r w:rsidRPr="00B55156">
              <w:rPr>
                <w:rFonts w:ascii="Source Sans 3" w:hAnsi="Source Sans 3" w:cs="Times New Roman"/>
                <w:rPrChange w:id="34264" w:author="Administrator" w:date="2026-05-27T12:26:00Z">
                  <w:rPr>
                    <w:rFonts w:ascii="Source Sans 3" w:hAnsi="Source Sans 3" w:cs="Times New Roman"/>
                    <w:color w:val="000000"/>
                  </w:rPr>
                </w:rPrChange>
              </w:rPr>
              <w:t>63</w:t>
            </w:r>
          </w:p>
        </w:tc>
        <w:tc>
          <w:tcPr>
            <w:tcW w:w="1629" w:type="dxa"/>
          </w:tcPr>
          <w:p w14:paraId="4DDF0035" w14:textId="3F2EE166" w:rsidR="00B55156" w:rsidRPr="00B55156" w:rsidRDefault="00B55156" w:rsidP="00B55156">
            <w:pPr>
              <w:pStyle w:val="Frspaiere"/>
              <w:rPr>
                <w:rFonts w:ascii="Source Sans 3" w:hAnsi="Source Sans 3" w:cs="Times New Roman"/>
                <w:rPrChange w:id="34265" w:author="Administrator" w:date="2026-05-27T12:26:00Z">
                  <w:rPr>
                    <w:rFonts w:ascii="Source Sans 3" w:hAnsi="Source Sans 3" w:cs="Times New Roman"/>
                    <w:color w:val="000000"/>
                  </w:rPr>
                </w:rPrChange>
              </w:rPr>
            </w:pPr>
            <w:r w:rsidRPr="00B55156">
              <w:rPr>
                <w:rFonts w:ascii="Source Sans 3" w:hAnsi="Source Sans 3" w:cs="Times New Roman"/>
                <w:rPrChange w:id="34266" w:author="Administrator" w:date="2026-05-27T12:26:00Z">
                  <w:rPr>
                    <w:rFonts w:ascii="Source Sans 3" w:hAnsi="Source Sans 3" w:cs="Times New Roman"/>
                    <w:color w:val="000000"/>
                  </w:rPr>
                </w:rPrChange>
              </w:rPr>
              <w:t>19.01.2026</w:t>
            </w:r>
          </w:p>
        </w:tc>
        <w:tc>
          <w:tcPr>
            <w:tcW w:w="8812" w:type="dxa"/>
          </w:tcPr>
          <w:p w14:paraId="7F17C432" w14:textId="5C59FB03" w:rsidR="00B55156" w:rsidRPr="00B55156" w:rsidRDefault="00B55156" w:rsidP="00B55156">
            <w:pPr>
              <w:pStyle w:val="Frspaiere"/>
              <w:rPr>
                <w:rFonts w:ascii="Source Sans 3" w:hAnsi="Source Sans 3" w:cs="Times New Roman"/>
                <w:lang w:val="ro-RO"/>
                <w:rPrChange w:id="34267"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268" w:author="Administrator" w:date="2026-05-27T12:26:00Z">
                  <w:rPr>
                    <w:rFonts w:ascii="Source Sans 3" w:hAnsi="Source Sans 3" w:cs="Times New Roman"/>
                    <w:lang w:val="ro-RO"/>
                  </w:rPr>
                </w:rPrChange>
              </w:rPr>
              <w:t>Venit minim de incluziune</w:t>
            </w:r>
          </w:p>
        </w:tc>
        <w:tc>
          <w:tcPr>
            <w:tcW w:w="1560" w:type="dxa"/>
          </w:tcPr>
          <w:p w14:paraId="4DCEB54A" w14:textId="77777777" w:rsidR="00B55156" w:rsidRPr="00B55156" w:rsidRDefault="00B55156" w:rsidP="00B55156">
            <w:pPr>
              <w:pStyle w:val="Frspaiere"/>
              <w:rPr>
                <w:rFonts w:ascii="Source Sans 3" w:hAnsi="Source Sans 3" w:cs="Times New Roman"/>
                <w:rPrChange w:id="34269" w:author="Administrator" w:date="2026-05-27T12:26:00Z">
                  <w:rPr>
                    <w:rFonts w:ascii="Source Sans 3" w:hAnsi="Source Sans 3" w:cs="Times New Roman"/>
                    <w:color w:val="000000"/>
                  </w:rPr>
                </w:rPrChange>
              </w:rPr>
            </w:pPr>
          </w:p>
        </w:tc>
      </w:tr>
      <w:tr w:rsidR="00B55156" w:rsidRPr="00B55156" w14:paraId="19BA9F44" w14:textId="77777777" w:rsidTr="008D6693">
        <w:trPr>
          <w:trHeight w:val="480"/>
        </w:trPr>
        <w:tc>
          <w:tcPr>
            <w:tcW w:w="889" w:type="dxa"/>
          </w:tcPr>
          <w:p w14:paraId="3DAFE028" w14:textId="53B2980D" w:rsidR="00B55156" w:rsidRPr="00B55156" w:rsidRDefault="00B55156" w:rsidP="00B55156">
            <w:pPr>
              <w:pStyle w:val="Frspaiere"/>
              <w:rPr>
                <w:rFonts w:ascii="Source Sans 3" w:hAnsi="Source Sans 3" w:cs="Times New Roman"/>
                <w:rPrChange w:id="34270" w:author="Administrator" w:date="2026-05-27T12:26:00Z">
                  <w:rPr>
                    <w:rFonts w:ascii="Source Sans 3" w:hAnsi="Source Sans 3" w:cs="Times New Roman"/>
                    <w:color w:val="000000"/>
                  </w:rPr>
                </w:rPrChange>
              </w:rPr>
            </w:pPr>
            <w:r w:rsidRPr="00B55156">
              <w:rPr>
                <w:rFonts w:ascii="Source Sans 3" w:hAnsi="Source Sans 3" w:cs="Times New Roman"/>
                <w:rPrChange w:id="34271" w:author="Administrator" w:date="2026-05-27T12:26:00Z">
                  <w:rPr>
                    <w:rFonts w:ascii="Source Sans 3" w:hAnsi="Source Sans 3" w:cs="Times New Roman"/>
                    <w:color w:val="000000"/>
                  </w:rPr>
                </w:rPrChange>
              </w:rPr>
              <w:t>62</w:t>
            </w:r>
          </w:p>
        </w:tc>
        <w:tc>
          <w:tcPr>
            <w:tcW w:w="1629" w:type="dxa"/>
          </w:tcPr>
          <w:p w14:paraId="1F373321" w14:textId="0489D183" w:rsidR="00B55156" w:rsidRPr="00B55156" w:rsidRDefault="00B55156" w:rsidP="00B55156">
            <w:pPr>
              <w:pStyle w:val="Frspaiere"/>
              <w:rPr>
                <w:rFonts w:ascii="Source Sans 3" w:hAnsi="Source Sans 3" w:cs="Times New Roman"/>
                <w:rPrChange w:id="34272" w:author="Administrator" w:date="2026-05-27T12:26:00Z">
                  <w:rPr>
                    <w:rFonts w:ascii="Source Sans 3" w:hAnsi="Source Sans 3" w:cs="Times New Roman"/>
                    <w:color w:val="000000"/>
                  </w:rPr>
                </w:rPrChange>
              </w:rPr>
            </w:pPr>
            <w:r w:rsidRPr="00B55156">
              <w:rPr>
                <w:rFonts w:ascii="Source Sans 3" w:hAnsi="Source Sans 3" w:cs="Times New Roman"/>
                <w:rPrChange w:id="34273" w:author="Administrator" w:date="2026-05-27T12:26:00Z">
                  <w:rPr>
                    <w:rFonts w:ascii="Source Sans 3" w:hAnsi="Source Sans 3" w:cs="Times New Roman"/>
                    <w:color w:val="000000"/>
                  </w:rPr>
                </w:rPrChange>
              </w:rPr>
              <w:t>19.01.2026</w:t>
            </w:r>
          </w:p>
        </w:tc>
        <w:tc>
          <w:tcPr>
            <w:tcW w:w="8812" w:type="dxa"/>
          </w:tcPr>
          <w:p w14:paraId="23B12F3D" w14:textId="02FF879F" w:rsidR="00B55156" w:rsidRPr="00B55156" w:rsidRDefault="00B55156" w:rsidP="00B55156">
            <w:pPr>
              <w:pStyle w:val="Frspaiere"/>
              <w:rPr>
                <w:rFonts w:ascii="Source Sans 3" w:hAnsi="Source Sans 3" w:cs="Times New Roman"/>
                <w:lang w:val="ro-RO"/>
                <w:rPrChange w:id="34274"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275" w:author="Administrator" w:date="2026-05-27T12:26:00Z">
                  <w:rPr>
                    <w:rFonts w:ascii="Source Sans 3" w:hAnsi="Source Sans 3" w:cs="Times New Roman"/>
                    <w:lang w:val="ro-RO"/>
                  </w:rPr>
                </w:rPrChange>
              </w:rPr>
              <w:t>Venit minim de incluziune</w:t>
            </w:r>
          </w:p>
        </w:tc>
        <w:tc>
          <w:tcPr>
            <w:tcW w:w="1560" w:type="dxa"/>
          </w:tcPr>
          <w:p w14:paraId="5F6DFE1E" w14:textId="77777777" w:rsidR="00B55156" w:rsidRPr="00B55156" w:rsidRDefault="00B55156" w:rsidP="00B55156">
            <w:pPr>
              <w:pStyle w:val="Frspaiere"/>
              <w:rPr>
                <w:rFonts w:ascii="Source Sans 3" w:hAnsi="Source Sans 3" w:cs="Times New Roman"/>
                <w:rPrChange w:id="34276" w:author="Administrator" w:date="2026-05-27T12:26:00Z">
                  <w:rPr>
                    <w:rFonts w:ascii="Source Sans 3" w:hAnsi="Source Sans 3" w:cs="Times New Roman"/>
                    <w:color w:val="000000"/>
                  </w:rPr>
                </w:rPrChange>
              </w:rPr>
            </w:pPr>
          </w:p>
        </w:tc>
      </w:tr>
      <w:tr w:rsidR="00B55156" w:rsidRPr="00B55156" w14:paraId="17F86A45" w14:textId="77777777" w:rsidTr="008D6693">
        <w:trPr>
          <w:trHeight w:val="480"/>
        </w:trPr>
        <w:tc>
          <w:tcPr>
            <w:tcW w:w="889" w:type="dxa"/>
          </w:tcPr>
          <w:p w14:paraId="277CA96E" w14:textId="009E4B12" w:rsidR="00B55156" w:rsidRPr="00B55156" w:rsidRDefault="00B55156" w:rsidP="00B55156">
            <w:pPr>
              <w:pStyle w:val="Frspaiere"/>
              <w:rPr>
                <w:rFonts w:ascii="Source Sans 3" w:hAnsi="Source Sans 3" w:cs="Times New Roman"/>
                <w:rPrChange w:id="34277" w:author="Administrator" w:date="2026-05-27T12:26:00Z">
                  <w:rPr>
                    <w:rFonts w:ascii="Source Sans 3" w:hAnsi="Source Sans 3" w:cs="Times New Roman"/>
                    <w:color w:val="000000"/>
                  </w:rPr>
                </w:rPrChange>
              </w:rPr>
            </w:pPr>
            <w:r w:rsidRPr="00B55156">
              <w:rPr>
                <w:rFonts w:ascii="Source Sans 3" w:hAnsi="Source Sans 3" w:cs="Times New Roman"/>
                <w:rPrChange w:id="34278" w:author="Administrator" w:date="2026-05-27T12:26:00Z">
                  <w:rPr>
                    <w:rFonts w:ascii="Source Sans 3" w:hAnsi="Source Sans 3" w:cs="Times New Roman"/>
                    <w:color w:val="000000"/>
                  </w:rPr>
                </w:rPrChange>
              </w:rPr>
              <w:t>61</w:t>
            </w:r>
          </w:p>
        </w:tc>
        <w:tc>
          <w:tcPr>
            <w:tcW w:w="1629" w:type="dxa"/>
          </w:tcPr>
          <w:p w14:paraId="747C9D80" w14:textId="595CAE35" w:rsidR="00B55156" w:rsidRPr="00B55156" w:rsidRDefault="00B55156" w:rsidP="00B55156">
            <w:pPr>
              <w:pStyle w:val="Frspaiere"/>
              <w:rPr>
                <w:rFonts w:ascii="Source Sans 3" w:hAnsi="Source Sans 3" w:cs="Times New Roman"/>
                <w:rPrChange w:id="34279" w:author="Administrator" w:date="2026-05-27T12:26:00Z">
                  <w:rPr>
                    <w:rFonts w:ascii="Source Sans 3" w:hAnsi="Source Sans 3" w:cs="Times New Roman"/>
                    <w:color w:val="000000"/>
                  </w:rPr>
                </w:rPrChange>
              </w:rPr>
            </w:pPr>
            <w:r w:rsidRPr="00B55156">
              <w:rPr>
                <w:rFonts w:ascii="Source Sans 3" w:hAnsi="Source Sans 3" w:cs="Times New Roman"/>
                <w:rPrChange w:id="34280" w:author="Administrator" w:date="2026-05-27T12:26:00Z">
                  <w:rPr>
                    <w:rFonts w:ascii="Source Sans 3" w:hAnsi="Source Sans 3" w:cs="Times New Roman"/>
                    <w:color w:val="000000"/>
                  </w:rPr>
                </w:rPrChange>
              </w:rPr>
              <w:t>19.01.2026</w:t>
            </w:r>
          </w:p>
        </w:tc>
        <w:tc>
          <w:tcPr>
            <w:tcW w:w="8812" w:type="dxa"/>
          </w:tcPr>
          <w:p w14:paraId="6BB32EB5" w14:textId="200296F6" w:rsidR="00B55156" w:rsidRPr="00B55156" w:rsidRDefault="00B55156" w:rsidP="00B55156">
            <w:pPr>
              <w:pStyle w:val="Frspaiere"/>
              <w:rPr>
                <w:rFonts w:ascii="Source Sans 3" w:hAnsi="Source Sans 3" w:cs="Times New Roman"/>
                <w:lang w:val="ro-RO"/>
                <w:rPrChange w:id="34281"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282" w:author="Administrator" w:date="2026-05-27T12:26:00Z">
                  <w:rPr>
                    <w:rFonts w:ascii="Source Sans 3" w:hAnsi="Source Sans 3" w:cs="Times New Roman"/>
                    <w:lang w:val="ro-RO"/>
                  </w:rPr>
                </w:rPrChange>
              </w:rPr>
              <w:t>Venit minim de incluziune</w:t>
            </w:r>
          </w:p>
        </w:tc>
        <w:tc>
          <w:tcPr>
            <w:tcW w:w="1560" w:type="dxa"/>
          </w:tcPr>
          <w:p w14:paraId="5413D5A8" w14:textId="77777777" w:rsidR="00B55156" w:rsidRPr="00B55156" w:rsidRDefault="00B55156" w:rsidP="00B55156">
            <w:pPr>
              <w:pStyle w:val="Frspaiere"/>
              <w:rPr>
                <w:rFonts w:ascii="Source Sans 3" w:hAnsi="Source Sans 3" w:cs="Times New Roman"/>
                <w:rPrChange w:id="34283" w:author="Administrator" w:date="2026-05-27T12:26:00Z">
                  <w:rPr>
                    <w:rFonts w:ascii="Source Sans 3" w:hAnsi="Source Sans 3" w:cs="Times New Roman"/>
                    <w:color w:val="000000"/>
                  </w:rPr>
                </w:rPrChange>
              </w:rPr>
            </w:pPr>
          </w:p>
        </w:tc>
      </w:tr>
      <w:tr w:rsidR="00B55156" w:rsidRPr="00B55156" w14:paraId="3FF63F76" w14:textId="77777777" w:rsidTr="008D6693">
        <w:trPr>
          <w:trHeight w:val="480"/>
        </w:trPr>
        <w:tc>
          <w:tcPr>
            <w:tcW w:w="889" w:type="dxa"/>
          </w:tcPr>
          <w:p w14:paraId="3011A38C" w14:textId="4A6E32C3" w:rsidR="00B55156" w:rsidRPr="00B55156" w:rsidRDefault="00B55156" w:rsidP="00B55156">
            <w:pPr>
              <w:pStyle w:val="Frspaiere"/>
              <w:rPr>
                <w:rFonts w:ascii="Source Sans 3" w:hAnsi="Source Sans 3" w:cs="Times New Roman"/>
                <w:rPrChange w:id="34284" w:author="Administrator" w:date="2026-05-27T12:26:00Z">
                  <w:rPr>
                    <w:rFonts w:ascii="Source Sans 3" w:hAnsi="Source Sans 3" w:cs="Times New Roman"/>
                    <w:color w:val="000000"/>
                  </w:rPr>
                </w:rPrChange>
              </w:rPr>
            </w:pPr>
            <w:r w:rsidRPr="00B55156">
              <w:rPr>
                <w:rFonts w:ascii="Source Sans 3" w:hAnsi="Source Sans 3" w:cs="Times New Roman"/>
                <w:rPrChange w:id="34285" w:author="Administrator" w:date="2026-05-27T12:26:00Z">
                  <w:rPr>
                    <w:rFonts w:ascii="Source Sans 3" w:hAnsi="Source Sans 3" w:cs="Times New Roman"/>
                    <w:color w:val="000000"/>
                  </w:rPr>
                </w:rPrChange>
              </w:rPr>
              <w:t>60</w:t>
            </w:r>
          </w:p>
        </w:tc>
        <w:tc>
          <w:tcPr>
            <w:tcW w:w="1629" w:type="dxa"/>
          </w:tcPr>
          <w:p w14:paraId="2FBBFA77" w14:textId="53940D61" w:rsidR="00B55156" w:rsidRPr="00B55156" w:rsidRDefault="00B55156" w:rsidP="00B55156">
            <w:pPr>
              <w:pStyle w:val="Frspaiere"/>
              <w:rPr>
                <w:rFonts w:ascii="Source Sans 3" w:hAnsi="Source Sans 3" w:cs="Times New Roman"/>
                <w:rPrChange w:id="34286" w:author="Administrator" w:date="2026-05-27T12:26:00Z">
                  <w:rPr>
                    <w:rFonts w:ascii="Source Sans 3" w:hAnsi="Source Sans 3" w:cs="Times New Roman"/>
                    <w:color w:val="000000"/>
                  </w:rPr>
                </w:rPrChange>
              </w:rPr>
            </w:pPr>
            <w:r w:rsidRPr="00B55156">
              <w:rPr>
                <w:rFonts w:ascii="Source Sans 3" w:hAnsi="Source Sans 3" w:cs="Times New Roman"/>
                <w:rPrChange w:id="34287" w:author="Administrator" w:date="2026-05-27T12:26:00Z">
                  <w:rPr>
                    <w:rFonts w:ascii="Source Sans 3" w:hAnsi="Source Sans 3" w:cs="Times New Roman"/>
                    <w:color w:val="000000"/>
                  </w:rPr>
                </w:rPrChange>
              </w:rPr>
              <w:t>19.01.2026</w:t>
            </w:r>
          </w:p>
        </w:tc>
        <w:tc>
          <w:tcPr>
            <w:tcW w:w="8812" w:type="dxa"/>
          </w:tcPr>
          <w:p w14:paraId="59848171" w14:textId="1E6617B0" w:rsidR="00B55156" w:rsidRPr="00B55156" w:rsidRDefault="00B55156" w:rsidP="00B55156">
            <w:pPr>
              <w:pStyle w:val="Frspaiere"/>
              <w:rPr>
                <w:rFonts w:ascii="Source Sans 3" w:hAnsi="Source Sans 3" w:cs="Times New Roman"/>
                <w:lang w:val="ro-RO"/>
                <w:rPrChange w:id="34288"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289" w:author="Administrator" w:date="2026-05-27T12:26:00Z">
                  <w:rPr>
                    <w:rFonts w:ascii="Source Sans 3" w:hAnsi="Source Sans 3" w:cs="Times New Roman"/>
                    <w:lang w:val="ro-RO"/>
                  </w:rPr>
                </w:rPrChange>
              </w:rPr>
              <w:t>Venit minim de incluziune</w:t>
            </w:r>
          </w:p>
        </w:tc>
        <w:tc>
          <w:tcPr>
            <w:tcW w:w="1560" w:type="dxa"/>
          </w:tcPr>
          <w:p w14:paraId="4B66C090" w14:textId="77777777" w:rsidR="00B55156" w:rsidRPr="00B55156" w:rsidRDefault="00B55156" w:rsidP="00B55156">
            <w:pPr>
              <w:pStyle w:val="Frspaiere"/>
              <w:rPr>
                <w:rFonts w:ascii="Source Sans 3" w:hAnsi="Source Sans 3" w:cs="Times New Roman"/>
                <w:rPrChange w:id="34290" w:author="Administrator" w:date="2026-05-27T12:26:00Z">
                  <w:rPr>
                    <w:rFonts w:ascii="Source Sans 3" w:hAnsi="Source Sans 3" w:cs="Times New Roman"/>
                    <w:color w:val="000000"/>
                  </w:rPr>
                </w:rPrChange>
              </w:rPr>
            </w:pPr>
          </w:p>
        </w:tc>
      </w:tr>
      <w:tr w:rsidR="00B55156" w:rsidRPr="00B55156" w14:paraId="4F4CE38A" w14:textId="77777777" w:rsidTr="008D6693">
        <w:trPr>
          <w:trHeight w:val="480"/>
        </w:trPr>
        <w:tc>
          <w:tcPr>
            <w:tcW w:w="889" w:type="dxa"/>
          </w:tcPr>
          <w:p w14:paraId="2A6F721F" w14:textId="1C2FE333" w:rsidR="00B55156" w:rsidRPr="00B55156" w:rsidRDefault="00B55156" w:rsidP="00B55156">
            <w:pPr>
              <w:pStyle w:val="Frspaiere"/>
              <w:rPr>
                <w:rFonts w:ascii="Source Sans 3" w:hAnsi="Source Sans 3" w:cs="Times New Roman"/>
                <w:rPrChange w:id="34291" w:author="Administrator" w:date="2026-05-27T12:26:00Z">
                  <w:rPr>
                    <w:rFonts w:ascii="Source Sans 3" w:hAnsi="Source Sans 3" w:cs="Times New Roman"/>
                    <w:color w:val="000000"/>
                  </w:rPr>
                </w:rPrChange>
              </w:rPr>
            </w:pPr>
            <w:r w:rsidRPr="00B55156">
              <w:rPr>
                <w:rFonts w:ascii="Source Sans 3" w:hAnsi="Source Sans 3" w:cs="Times New Roman"/>
                <w:rPrChange w:id="34292" w:author="Administrator" w:date="2026-05-27T12:26:00Z">
                  <w:rPr>
                    <w:rFonts w:ascii="Source Sans 3" w:hAnsi="Source Sans 3" w:cs="Times New Roman"/>
                    <w:color w:val="000000"/>
                  </w:rPr>
                </w:rPrChange>
              </w:rPr>
              <w:t>59</w:t>
            </w:r>
          </w:p>
        </w:tc>
        <w:tc>
          <w:tcPr>
            <w:tcW w:w="1629" w:type="dxa"/>
          </w:tcPr>
          <w:p w14:paraId="1079C97C" w14:textId="355C9BD1" w:rsidR="00B55156" w:rsidRPr="00B55156" w:rsidRDefault="00B55156" w:rsidP="00B55156">
            <w:pPr>
              <w:pStyle w:val="Frspaiere"/>
              <w:rPr>
                <w:rFonts w:ascii="Source Sans 3" w:hAnsi="Source Sans 3" w:cs="Times New Roman"/>
                <w:rPrChange w:id="34293" w:author="Administrator" w:date="2026-05-27T12:26:00Z">
                  <w:rPr>
                    <w:rFonts w:ascii="Source Sans 3" w:hAnsi="Source Sans 3" w:cs="Times New Roman"/>
                    <w:color w:val="000000"/>
                  </w:rPr>
                </w:rPrChange>
              </w:rPr>
            </w:pPr>
            <w:r w:rsidRPr="00B55156">
              <w:rPr>
                <w:rFonts w:ascii="Source Sans 3" w:hAnsi="Source Sans 3" w:cs="Times New Roman"/>
                <w:rPrChange w:id="34294" w:author="Administrator" w:date="2026-05-27T12:26:00Z">
                  <w:rPr>
                    <w:rFonts w:ascii="Source Sans 3" w:hAnsi="Source Sans 3" w:cs="Times New Roman"/>
                    <w:color w:val="000000"/>
                  </w:rPr>
                </w:rPrChange>
              </w:rPr>
              <w:t>19.01.2026</w:t>
            </w:r>
          </w:p>
        </w:tc>
        <w:tc>
          <w:tcPr>
            <w:tcW w:w="8812" w:type="dxa"/>
          </w:tcPr>
          <w:p w14:paraId="2B3352B2" w14:textId="20A26CE6" w:rsidR="00B55156" w:rsidRPr="00B55156" w:rsidRDefault="00B55156" w:rsidP="00B55156">
            <w:pPr>
              <w:pStyle w:val="Frspaiere"/>
              <w:rPr>
                <w:rFonts w:ascii="Source Sans 3" w:hAnsi="Source Sans 3" w:cs="Times New Roman"/>
                <w:lang w:val="ro-RO"/>
                <w:rPrChange w:id="34295"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296" w:author="Administrator" w:date="2026-05-27T12:26:00Z">
                  <w:rPr>
                    <w:rFonts w:ascii="Source Sans 3" w:hAnsi="Source Sans 3" w:cs="Times New Roman"/>
                    <w:lang w:val="ro-RO"/>
                  </w:rPr>
                </w:rPrChange>
              </w:rPr>
              <w:t>Venit minim de incluziune</w:t>
            </w:r>
          </w:p>
        </w:tc>
        <w:tc>
          <w:tcPr>
            <w:tcW w:w="1560" w:type="dxa"/>
          </w:tcPr>
          <w:p w14:paraId="6AF8366D" w14:textId="77777777" w:rsidR="00B55156" w:rsidRPr="00B55156" w:rsidRDefault="00B55156" w:rsidP="00B55156">
            <w:pPr>
              <w:pStyle w:val="Frspaiere"/>
              <w:rPr>
                <w:rFonts w:ascii="Source Sans 3" w:hAnsi="Source Sans 3" w:cs="Times New Roman"/>
                <w:rPrChange w:id="34297" w:author="Administrator" w:date="2026-05-27T12:26:00Z">
                  <w:rPr>
                    <w:rFonts w:ascii="Source Sans 3" w:hAnsi="Source Sans 3" w:cs="Times New Roman"/>
                    <w:color w:val="000000"/>
                  </w:rPr>
                </w:rPrChange>
              </w:rPr>
            </w:pPr>
          </w:p>
        </w:tc>
      </w:tr>
      <w:tr w:rsidR="00B55156" w:rsidRPr="00B55156" w14:paraId="3B8D2DD5" w14:textId="77777777" w:rsidTr="008D6693">
        <w:trPr>
          <w:trHeight w:val="480"/>
        </w:trPr>
        <w:tc>
          <w:tcPr>
            <w:tcW w:w="889" w:type="dxa"/>
          </w:tcPr>
          <w:p w14:paraId="53C20D5B" w14:textId="3EF37081" w:rsidR="00B55156" w:rsidRPr="00B55156" w:rsidRDefault="00B55156" w:rsidP="00B55156">
            <w:pPr>
              <w:pStyle w:val="Frspaiere"/>
              <w:rPr>
                <w:rFonts w:ascii="Source Sans 3" w:hAnsi="Source Sans 3" w:cs="Times New Roman"/>
                <w:rPrChange w:id="34298" w:author="Administrator" w:date="2026-05-27T12:26:00Z">
                  <w:rPr>
                    <w:rFonts w:ascii="Source Sans 3" w:hAnsi="Source Sans 3" w:cs="Times New Roman"/>
                    <w:color w:val="000000"/>
                  </w:rPr>
                </w:rPrChange>
              </w:rPr>
            </w:pPr>
            <w:r w:rsidRPr="00B55156">
              <w:rPr>
                <w:rFonts w:ascii="Source Sans 3" w:hAnsi="Source Sans 3" w:cs="Times New Roman"/>
                <w:rPrChange w:id="34299" w:author="Administrator" w:date="2026-05-27T12:26:00Z">
                  <w:rPr>
                    <w:rFonts w:ascii="Source Sans 3" w:hAnsi="Source Sans 3" w:cs="Times New Roman"/>
                    <w:color w:val="000000"/>
                  </w:rPr>
                </w:rPrChange>
              </w:rPr>
              <w:t>58</w:t>
            </w:r>
          </w:p>
        </w:tc>
        <w:tc>
          <w:tcPr>
            <w:tcW w:w="1629" w:type="dxa"/>
          </w:tcPr>
          <w:p w14:paraId="56874F4C" w14:textId="3CD26FE7" w:rsidR="00B55156" w:rsidRPr="00B55156" w:rsidRDefault="00B55156" w:rsidP="00B55156">
            <w:pPr>
              <w:pStyle w:val="Frspaiere"/>
              <w:rPr>
                <w:rFonts w:ascii="Source Sans 3" w:hAnsi="Source Sans 3" w:cs="Times New Roman"/>
                <w:rPrChange w:id="34300" w:author="Administrator" w:date="2026-05-27T12:26:00Z">
                  <w:rPr>
                    <w:rFonts w:ascii="Source Sans 3" w:hAnsi="Source Sans 3" w:cs="Times New Roman"/>
                    <w:color w:val="000000"/>
                  </w:rPr>
                </w:rPrChange>
              </w:rPr>
            </w:pPr>
            <w:r w:rsidRPr="00B55156">
              <w:rPr>
                <w:rFonts w:ascii="Source Sans 3" w:hAnsi="Source Sans 3" w:cs="Times New Roman"/>
                <w:rPrChange w:id="34301" w:author="Administrator" w:date="2026-05-27T12:26:00Z">
                  <w:rPr>
                    <w:rFonts w:ascii="Source Sans 3" w:hAnsi="Source Sans 3" w:cs="Times New Roman"/>
                    <w:color w:val="000000"/>
                  </w:rPr>
                </w:rPrChange>
              </w:rPr>
              <w:t>19.01.2026</w:t>
            </w:r>
          </w:p>
        </w:tc>
        <w:tc>
          <w:tcPr>
            <w:tcW w:w="8812" w:type="dxa"/>
          </w:tcPr>
          <w:p w14:paraId="1FF9FE63" w14:textId="64EEB776" w:rsidR="00B55156" w:rsidRPr="00B55156" w:rsidRDefault="00B55156" w:rsidP="00B55156">
            <w:pPr>
              <w:pStyle w:val="Frspaiere"/>
              <w:rPr>
                <w:rFonts w:ascii="Source Sans 3" w:hAnsi="Source Sans 3" w:cs="Times New Roman"/>
                <w:lang w:val="ro-RO"/>
                <w:rPrChange w:id="34302" w:author="Administrator" w:date="2026-05-27T12:26:00Z">
                  <w:rPr>
                    <w:rFonts w:ascii="Source Sans 3" w:hAnsi="Source Sans 3" w:cs="Times New Roman"/>
                    <w:lang w:val="ro-RO"/>
                  </w:rPr>
                </w:rPrChange>
              </w:rPr>
            </w:pPr>
            <w:ins w:id="34303" w:author="Administrator" w:date="2026-03-17T12:46:00Z">
              <w:r w:rsidRPr="00B55156">
                <w:rPr>
                  <w:rFonts w:ascii="Source Sans 3" w:hAnsi="Source Sans 3" w:cs="Times New Roman"/>
                  <w:lang w:val="ro-RO"/>
                  <w:rPrChange w:id="34304" w:author="Administrator" w:date="2026-05-27T12:26:00Z">
                    <w:rPr>
                      <w:rFonts w:ascii="Source Sans 3" w:hAnsi="Source Sans 3" w:cs="Times New Roman"/>
                      <w:lang w:val="ro-RO"/>
                    </w:rPr>
                  </w:rPrChange>
                </w:rPr>
                <w:t>S</w:t>
              </w:r>
            </w:ins>
            <w:del w:id="34305" w:author="Administrator" w:date="2026-03-17T12:46:00Z">
              <w:r w:rsidRPr="00B55156" w:rsidDel="00983882">
                <w:rPr>
                  <w:rFonts w:ascii="Source Sans 3" w:hAnsi="Source Sans 3" w:cs="Times New Roman"/>
                  <w:lang w:val="ro-RO"/>
                  <w:rPrChange w:id="34306" w:author="Administrator" w:date="2026-05-27T12:26:00Z">
                    <w:rPr>
                      <w:rFonts w:ascii="Source Sans 3" w:hAnsi="Source Sans 3" w:cs="Times New Roman"/>
                      <w:lang w:val="ro-RO"/>
                    </w:rPr>
                  </w:rPrChange>
                </w:rPr>
                <w:delText>s</w:delText>
              </w:r>
            </w:del>
            <w:r w:rsidRPr="00B55156">
              <w:rPr>
                <w:rFonts w:ascii="Source Sans 3" w:hAnsi="Source Sans 3" w:cs="Times New Roman"/>
                <w:lang w:val="ro-RO"/>
                <w:rPrChange w:id="34307" w:author="Administrator" w:date="2026-05-27T12:26:00Z">
                  <w:rPr>
                    <w:rFonts w:ascii="Source Sans 3" w:hAnsi="Source Sans 3" w:cs="Times New Roman"/>
                    <w:lang w:val="ro-RO"/>
                  </w:rPr>
                </w:rPrChange>
              </w:rPr>
              <w:t>timulent educațional</w:t>
            </w:r>
          </w:p>
        </w:tc>
        <w:tc>
          <w:tcPr>
            <w:tcW w:w="1560" w:type="dxa"/>
          </w:tcPr>
          <w:p w14:paraId="54A0E565" w14:textId="77777777" w:rsidR="00B55156" w:rsidRPr="00B55156" w:rsidRDefault="00B55156" w:rsidP="00B55156">
            <w:pPr>
              <w:pStyle w:val="Frspaiere"/>
              <w:rPr>
                <w:rFonts w:ascii="Source Sans 3" w:hAnsi="Source Sans 3" w:cs="Times New Roman"/>
                <w:rPrChange w:id="34308" w:author="Administrator" w:date="2026-05-27T12:26:00Z">
                  <w:rPr>
                    <w:rFonts w:ascii="Source Sans 3" w:hAnsi="Source Sans 3" w:cs="Times New Roman"/>
                    <w:color w:val="000000"/>
                  </w:rPr>
                </w:rPrChange>
              </w:rPr>
            </w:pPr>
          </w:p>
        </w:tc>
      </w:tr>
      <w:tr w:rsidR="00B55156" w:rsidRPr="00B55156" w14:paraId="48880789" w14:textId="77777777" w:rsidTr="008D6693">
        <w:trPr>
          <w:trHeight w:val="480"/>
        </w:trPr>
        <w:tc>
          <w:tcPr>
            <w:tcW w:w="889" w:type="dxa"/>
          </w:tcPr>
          <w:p w14:paraId="32240B90" w14:textId="2BD90076" w:rsidR="00B55156" w:rsidRPr="00B55156" w:rsidRDefault="00B55156" w:rsidP="00B55156">
            <w:pPr>
              <w:pStyle w:val="Frspaiere"/>
              <w:rPr>
                <w:rFonts w:ascii="Source Sans 3" w:hAnsi="Source Sans 3" w:cs="Times New Roman"/>
                <w:rPrChange w:id="34309" w:author="Administrator" w:date="2026-05-27T12:26:00Z">
                  <w:rPr>
                    <w:rFonts w:ascii="Source Sans 3" w:hAnsi="Source Sans 3" w:cs="Times New Roman"/>
                    <w:color w:val="000000"/>
                  </w:rPr>
                </w:rPrChange>
              </w:rPr>
            </w:pPr>
            <w:r w:rsidRPr="00B55156">
              <w:rPr>
                <w:rFonts w:ascii="Source Sans 3" w:hAnsi="Source Sans 3" w:cs="Times New Roman"/>
                <w:rPrChange w:id="34310" w:author="Administrator" w:date="2026-05-27T12:26:00Z">
                  <w:rPr>
                    <w:rFonts w:ascii="Source Sans 3" w:hAnsi="Source Sans 3" w:cs="Times New Roman"/>
                    <w:color w:val="000000"/>
                  </w:rPr>
                </w:rPrChange>
              </w:rPr>
              <w:t>57</w:t>
            </w:r>
          </w:p>
        </w:tc>
        <w:tc>
          <w:tcPr>
            <w:tcW w:w="1629" w:type="dxa"/>
          </w:tcPr>
          <w:p w14:paraId="2BDC5C38" w14:textId="701BB5A0" w:rsidR="00B55156" w:rsidRPr="00B55156" w:rsidRDefault="00B55156" w:rsidP="00B55156">
            <w:pPr>
              <w:pStyle w:val="Frspaiere"/>
              <w:rPr>
                <w:rFonts w:ascii="Source Sans 3" w:hAnsi="Source Sans 3" w:cs="Times New Roman"/>
                <w:rPrChange w:id="34311" w:author="Administrator" w:date="2026-05-27T12:26:00Z">
                  <w:rPr>
                    <w:rFonts w:ascii="Source Sans 3" w:hAnsi="Source Sans 3" w:cs="Times New Roman"/>
                    <w:color w:val="000000"/>
                  </w:rPr>
                </w:rPrChange>
              </w:rPr>
            </w:pPr>
            <w:r w:rsidRPr="00B55156">
              <w:rPr>
                <w:rFonts w:ascii="Source Sans 3" w:hAnsi="Source Sans 3" w:cs="Times New Roman"/>
                <w:rPrChange w:id="34312" w:author="Administrator" w:date="2026-05-27T12:26:00Z">
                  <w:rPr>
                    <w:rFonts w:ascii="Source Sans 3" w:hAnsi="Source Sans 3" w:cs="Times New Roman"/>
                    <w:color w:val="000000"/>
                  </w:rPr>
                </w:rPrChange>
              </w:rPr>
              <w:t>19.01.2026</w:t>
            </w:r>
          </w:p>
        </w:tc>
        <w:tc>
          <w:tcPr>
            <w:tcW w:w="8812" w:type="dxa"/>
          </w:tcPr>
          <w:p w14:paraId="3FCAA011" w14:textId="350104FB" w:rsidR="00B55156" w:rsidRPr="00B55156" w:rsidRDefault="00B55156" w:rsidP="00B55156">
            <w:pPr>
              <w:pStyle w:val="Frspaiere"/>
              <w:rPr>
                <w:rFonts w:ascii="Source Sans 3" w:hAnsi="Source Sans 3" w:cs="Times New Roman"/>
                <w:lang w:val="ro-RO"/>
                <w:rPrChange w:id="34313" w:author="Administrator" w:date="2026-05-27T12:26:00Z">
                  <w:rPr>
                    <w:rFonts w:ascii="Source Sans 3" w:hAnsi="Source Sans 3" w:cs="Times New Roman"/>
                    <w:lang w:val="ro-RO"/>
                  </w:rPr>
                </w:rPrChange>
              </w:rPr>
            </w:pPr>
            <w:ins w:id="34314" w:author="Administrator" w:date="2026-03-17T12:46:00Z">
              <w:r w:rsidRPr="00B55156">
                <w:rPr>
                  <w:rFonts w:ascii="Source Sans 3" w:hAnsi="Source Sans 3" w:cs="Times New Roman"/>
                  <w:lang w:val="ro-RO"/>
                  <w:rPrChange w:id="34315" w:author="Administrator" w:date="2026-05-27T12:26:00Z">
                    <w:rPr>
                      <w:rFonts w:ascii="Source Sans 3" w:hAnsi="Source Sans 3" w:cs="Times New Roman"/>
                      <w:lang w:val="ro-RO"/>
                    </w:rPr>
                  </w:rPrChange>
                </w:rPr>
                <w:t>S</w:t>
              </w:r>
            </w:ins>
            <w:del w:id="34316" w:author="Administrator" w:date="2026-03-17T12:46:00Z">
              <w:r w:rsidRPr="00B55156" w:rsidDel="00983882">
                <w:rPr>
                  <w:rFonts w:ascii="Source Sans 3" w:hAnsi="Source Sans 3" w:cs="Times New Roman"/>
                  <w:lang w:val="ro-RO"/>
                  <w:rPrChange w:id="34317" w:author="Administrator" w:date="2026-05-27T12:26:00Z">
                    <w:rPr>
                      <w:rFonts w:ascii="Source Sans 3" w:hAnsi="Source Sans 3" w:cs="Times New Roman"/>
                      <w:lang w:val="ro-RO"/>
                    </w:rPr>
                  </w:rPrChange>
                </w:rPr>
                <w:delText>s</w:delText>
              </w:r>
            </w:del>
            <w:r w:rsidRPr="00B55156">
              <w:rPr>
                <w:rFonts w:ascii="Source Sans 3" w:hAnsi="Source Sans 3" w:cs="Times New Roman"/>
                <w:lang w:val="ro-RO"/>
                <w:rPrChange w:id="34318" w:author="Administrator" w:date="2026-05-27T12:26:00Z">
                  <w:rPr>
                    <w:rFonts w:ascii="Source Sans 3" w:hAnsi="Source Sans 3" w:cs="Times New Roman"/>
                    <w:lang w:val="ro-RO"/>
                  </w:rPr>
                </w:rPrChange>
              </w:rPr>
              <w:t>timulent educațional</w:t>
            </w:r>
          </w:p>
        </w:tc>
        <w:tc>
          <w:tcPr>
            <w:tcW w:w="1560" w:type="dxa"/>
          </w:tcPr>
          <w:p w14:paraId="5B6B9034" w14:textId="77777777" w:rsidR="00B55156" w:rsidRPr="00B55156" w:rsidRDefault="00B55156" w:rsidP="00B55156">
            <w:pPr>
              <w:pStyle w:val="Frspaiere"/>
              <w:rPr>
                <w:rFonts w:ascii="Source Sans 3" w:hAnsi="Source Sans 3" w:cs="Times New Roman"/>
                <w:rPrChange w:id="34319" w:author="Administrator" w:date="2026-05-27T12:26:00Z">
                  <w:rPr>
                    <w:rFonts w:ascii="Source Sans 3" w:hAnsi="Source Sans 3" w:cs="Times New Roman"/>
                    <w:color w:val="000000"/>
                  </w:rPr>
                </w:rPrChange>
              </w:rPr>
            </w:pPr>
          </w:p>
        </w:tc>
      </w:tr>
      <w:tr w:rsidR="00B55156" w:rsidRPr="00B55156" w14:paraId="295073A5" w14:textId="77777777" w:rsidTr="008D6693">
        <w:trPr>
          <w:trHeight w:val="480"/>
        </w:trPr>
        <w:tc>
          <w:tcPr>
            <w:tcW w:w="889" w:type="dxa"/>
          </w:tcPr>
          <w:p w14:paraId="2595FB26" w14:textId="6A67D165" w:rsidR="00B55156" w:rsidRPr="00B55156" w:rsidRDefault="00B55156" w:rsidP="00B55156">
            <w:pPr>
              <w:pStyle w:val="Frspaiere"/>
              <w:rPr>
                <w:rFonts w:ascii="Source Sans 3" w:hAnsi="Source Sans 3" w:cs="Times New Roman"/>
                <w:rPrChange w:id="34320" w:author="Administrator" w:date="2026-05-27T12:26:00Z">
                  <w:rPr>
                    <w:rFonts w:ascii="Source Sans 3" w:hAnsi="Source Sans 3" w:cs="Times New Roman"/>
                    <w:color w:val="000000"/>
                  </w:rPr>
                </w:rPrChange>
              </w:rPr>
            </w:pPr>
            <w:r w:rsidRPr="00B55156">
              <w:rPr>
                <w:rFonts w:ascii="Source Sans 3" w:hAnsi="Source Sans 3" w:cs="Times New Roman"/>
                <w:rPrChange w:id="34321" w:author="Administrator" w:date="2026-05-27T12:26:00Z">
                  <w:rPr>
                    <w:rFonts w:ascii="Source Sans 3" w:hAnsi="Source Sans 3" w:cs="Times New Roman"/>
                    <w:color w:val="000000"/>
                  </w:rPr>
                </w:rPrChange>
              </w:rPr>
              <w:t>56</w:t>
            </w:r>
          </w:p>
        </w:tc>
        <w:tc>
          <w:tcPr>
            <w:tcW w:w="1629" w:type="dxa"/>
          </w:tcPr>
          <w:p w14:paraId="05D09542" w14:textId="7213AA9E" w:rsidR="00B55156" w:rsidRPr="00B55156" w:rsidRDefault="00B55156" w:rsidP="00B55156">
            <w:pPr>
              <w:pStyle w:val="Frspaiere"/>
              <w:rPr>
                <w:rFonts w:ascii="Source Sans 3" w:hAnsi="Source Sans 3" w:cs="Times New Roman"/>
                <w:rPrChange w:id="34322" w:author="Administrator" w:date="2026-05-27T12:26:00Z">
                  <w:rPr>
                    <w:rFonts w:ascii="Source Sans 3" w:hAnsi="Source Sans 3" w:cs="Times New Roman"/>
                    <w:color w:val="000000"/>
                  </w:rPr>
                </w:rPrChange>
              </w:rPr>
            </w:pPr>
            <w:r w:rsidRPr="00B55156">
              <w:rPr>
                <w:rFonts w:ascii="Source Sans 3" w:hAnsi="Source Sans 3" w:cs="Times New Roman"/>
                <w:rPrChange w:id="34323" w:author="Administrator" w:date="2026-05-27T12:26:00Z">
                  <w:rPr>
                    <w:rFonts w:ascii="Source Sans 3" w:hAnsi="Source Sans 3" w:cs="Times New Roman"/>
                    <w:color w:val="000000"/>
                  </w:rPr>
                </w:rPrChange>
              </w:rPr>
              <w:t>19.01.2026</w:t>
            </w:r>
          </w:p>
        </w:tc>
        <w:tc>
          <w:tcPr>
            <w:tcW w:w="8812" w:type="dxa"/>
          </w:tcPr>
          <w:p w14:paraId="2DFABE26" w14:textId="0328E63B" w:rsidR="00B55156" w:rsidRPr="00B55156" w:rsidRDefault="00B55156" w:rsidP="00B55156">
            <w:pPr>
              <w:pStyle w:val="Frspaiere"/>
              <w:rPr>
                <w:rFonts w:ascii="Source Sans 3" w:hAnsi="Source Sans 3" w:cs="Times New Roman"/>
                <w:lang w:val="ro-RO"/>
                <w:rPrChange w:id="34324" w:author="Administrator" w:date="2026-05-27T12:26:00Z">
                  <w:rPr>
                    <w:rFonts w:ascii="Source Sans 3" w:hAnsi="Source Sans 3" w:cs="Times New Roman"/>
                    <w:lang w:val="ro-RO"/>
                  </w:rPr>
                </w:rPrChange>
              </w:rPr>
            </w:pPr>
            <w:ins w:id="34325" w:author="Administrator" w:date="2026-03-17T12:46:00Z">
              <w:r w:rsidRPr="00B55156">
                <w:rPr>
                  <w:rFonts w:ascii="Source Sans 3" w:hAnsi="Source Sans 3" w:cs="Times New Roman"/>
                  <w:lang w:val="ro-RO"/>
                  <w:rPrChange w:id="34326" w:author="Administrator" w:date="2026-05-27T12:26:00Z">
                    <w:rPr>
                      <w:rFonts w:ascii="Source Sans 3" w:hAnsi="Source Sans 3" w:cs="Times New Roman"/>
                      <w:lang w:val="ro-RO"/>
                    </w:rPr>
                  </w:rPrChange>
                </w:rPr>
                <w:t>S</w:t>
              </w:r>
            </w:ins>
            <w:del w:id="34327" w:author="Administrator" w:date="2026-03-17T12:46:00Z">
              <w:r w:rsidRPr="00B55156" w:rsidDel="00983882">
                <w:rPr>
                  <w:rFonts w:ascii="Source Sans 3" w:hAnsi="Source Sans 3" w:cs="Times New Roman"/>
                  <w:lang w:val="ro-RO"/>
                  <w:rPrChange w:id="34328" w:author="Administrator" w:date="2026-05-27T12:26:00Z">
                    <w:rPr>
                      <w:rFonts w:ascii="Source Sans 3" w:hAnsi="Source Sans 3" w:cs="Times New Roman"/>
                      <w:lang w:val="ro-RO"/>
                    </w:rPr>
                  </w:rPrChange>
                </w:rPr>
                <w:delText>s</w:delText>
              </w:r>
            </w:del>
            <w:r w:rsidRPr="00B55156">
              <w:rPr>
                <w:rFonts w:ascii="Source Sans 3" w:hAnsi="Source Sans 3" w:cs="Times New Roman"/>
                <w:lang w:val="ro-RO"/>
                <w:rPrChange w:id="34329" w:author="Administrator" w:date="2026-05-27T12:26:00Z">
                  <w:rPr>
                    <w:rFonts w:ascii="Source Sans 3" w:hAnsi="Source Sans 3" w:cs="Times New Roman"/>
                    <w:lang w:val="ro-RO"/>
                  </w:rPr>
                </w:rPrChange>
              </w:rPr>
              <w:t>timulent educațional</w:t>
            </w:r>
          </w:p>
        </w:tc>
        <w:tc>
          <w:tcPr>
            <w:tcW w:w="1560" w:type="dxa"/>
          </w:tcPr>
          <w:p w14:paraId="075D81FD" w14:textId="77777777" w:rsidR="00B55156" w:rsidRPr="00B55156" w:rsidRDefault="00B55156" w:rsidP="00B55156">
            <w:pPr>
              <w:pStyle w:val="Frspaiere"/>
              <w:rPr>
                <w:rFonts w:ascii="Source Sans 3" w:hAnsi="Source Sans 3" w:cs="Times New Roman"/>
                <w:rPrChange w:id="34330" w:author="Administrator" w:date="2026-05-27T12:26:00Z">
                  <w:rPr>
                    <w:rFonts w:ascii="Source Sans 3" w:hAnsi="Source Sans 3" w:cs="Times New Roman"/>
                    <w:color w:val="000000"/>
                  </w:rPr>
                </w:rPrChange>
              </w:rPr>
            </w:pPr>
          </w:p>
        </w:tc>
      </w:tr>
      <w:tr w:rsidR="00B55156" w:rsidRPr="00B55156" w14:paraId="15147115" w14:textId="77777777" w:rsidTr="008D6693">
        <w:trPr>
          <w:trHeight w:val="480"/>
        </w:trPr>
        <w:tc>
          <w:tcPr>
            <w:tcW w:w="889" w:type="dxa"/>
          </w:tcPr>
          <w:p w14:paraId="0E714548" w14:textId="7566235E" w:rsidR="00B55156" w:rsidRPr="00B55156" w:rsidRDefault="00B55156" w:rsidP="00B55156">
            <w:pPr>
              <w:pStyle w:val="Frspaiere"/>
              <w:rPr>
                <w:rFonts w:ascii="Source Sans 3" w:hAnsi="Source Sans 3" w:cs="Times New Roman"/>
                <w:rPrChange w:id="34331" w:author="Administrator" w:date="2026-05-27T12:26:00Z">
                  <w:rPr>
                    <w:rFonts w:ascii="Source Sans 3" w:hAnsi="Source Sans 3" w:cs="Times New Roman"/>
                    <w:color w:val="000000"/>
                  </w:rPr>
                </w:rPrChange>
              </w:rPr>
            </w:pPr>
            <w:r w:rsidRPr="00B55156">
              <w:rPr>
                <w:rFonts w:ascii="Source Sans 3" w:hAnsi="Source Sans 3" w:cs="Times New Roman"/>
                <w:rPrChange w:id="34332" w:author="Administrator" w:date="2026-05-27T12:26:00Z">
                  <w:rPr>
                    <w:rFonts w:ascii="Source Sans 3" w:hAnsi="Source Sans 3" w:cs="Times New Roman"/>
                    <w:color w:val="000000"/>
                  </w:rPr>
                </w:rPrChange>
              </w:rPr>
              <w:t>55</w:t>
            </w:r>
          </w:p>
        </w:tc>
        <w:tc>
          <w:tcPr>
            <w:tcW w:w="1629" w:type="dxa"/>
          </w:tcPr>
          <w:p w14:paraId="2A7B8172" w14:textId="52B83297" w:rsidR="00B55156" w:rsidRPr="00B55156" w:rsidRDefault="00B55156" w:rsidP="00B55156">
            <w:pPr>
              <w:pStyle w:val="Frspaiere"/>
              <w:rPr>
                <w:rFonts w:ascii="Source Sans 3" w:hAnsi="Source Sans 3" w:cs="Times New Roman"/>
                <w:rPrChange w:id="34333" w:author="Administrator" w:date="2026-05-27T12:26:00Z">
                  <w:rPr>
                    <w:rFonts w:ascii="Source Sans 3" w:hAnsi="Source Sans 3" w:cs="Times New Roman"/>
                    <w:color w:val="000000"/>
                  </w:rPr>
                </w:rPrChange>
              </w:rPr>
            </w:pPr>
            <w:r w:rsidRPr="00B55156">
              <w:rPr>
                <w:rFonts w:ascii="Source Sans 3" w:hAnsi="Source Sans 3" w:cs="Times New Roman"/>
                <w:rPrChange w:id="34334" w:author="Administrator" w:date="2026-05-27T12:26:00Z">
                  <w:rPr>
                    <w:rFonts w:ascii="Source Sans 3" w:hAnsi="Source Sans 3" w:cs="Times New Roman"/>
                    <w:color w:val="000000"/>
                  </w:rPr>
                </w:rPrChange>
              </w:rPr>
              <w:t>19.01.2026</w:t>
            </w:r>
          </w:p>
        </w:tc>
        <w:tc>
          <w:tcPr>
            <w:tcW w:w="8812" w:type="dxa"/>
          </w:tcPr>
          <w:p w14:paraId="5F21C548" w14:textId="53151F21" w:rsidR="00B55156" w:rsidRPr="00B55156" w:rsidRDefault="00B55156" w:rsidP="00B55156">
            <w:pPr>
              <w:pStyle w:val="Frspaiere"/>
              <w:rPr>
                <w:rFonts w:ascii="Source Sans 3" w:hAnsi="Source Sans 3" w:cs="Times New Roman"/>
                <w:lang w:val="ro-RO"/>
                <w:rPrChange w:id="34335" w:author="Administrator" w:date="2026-05-27T12:26:00Z">
                  <w:rPr>
                    <w:rFonts w:ascii="Source Sans 3" w:hAnsi="Source Sans 3" w:cs="Times New Roman"/>
                    <w:lang w:val="ro-RO"/>
                  </w:rPr>
                </w:rPrChange>
              </w:rPr>
            </w:pPr>
            <w:ins w:id="34336" w:author="Administrator" w:date="2026-03-17T12:46:00Z">
              <w:r w:rsidRPr="00B55156">
                <w:rPr>
                  <w:rFonts w:ascii="Source Sans 3" w:hAnsi="Source Sans 3" w:cs="Times New Roman"/>
                  <w:lang w:val="ro-RO"/>
                  <w:rPrChange w:id="34337" w:author="Administrator" w:date="2026-05-27T12:26:00Z">
                    <w:rPr>
                      <w:rFonts w:ascii="Source Sans 3" w:hAnsi="Source Sans 3" w:cs="Times New Roman"/>
                      <w:lang w:val="ro-RO"/>
                    </w:rPr>
                  </w:rPrChange>
                </w:rPr>
                <w:t>S</w:t>
              </w:r>
            </w:ins>
            <w:del w:id="34338" w:author="Administrator" w:date="2026-03-17T12:46:00Z">
              <w:r w:rsidRPr="00B55156" w:rsidDel="00983882">
                <w:rPr>
                  <w:rFonts w:ascii="Source Sans 3" w:hAnsi="Source Sans 3" w:cs="Times New Roman"/>
                  <w:lang w:val="ro-RO"/>
                  <w:rPrChange w:id="34339" w:author="Administrator" w:date="2026-05-27T12:26:00Z">
                    <w:rPr>
                      <w:rFonts w:ascii="Source Sans 3" w:hAnsi="Source Sans 3" w:cs="Times New Roman"/>
                      <w:lang w:val="ro-RO"/>
                    </w:rPr>
                  </w:rPrChange>
                </w:rPr>
                <w:delText>s</w:delText>
              </w:r>
            </w:del>
            <w:r w:rsidRPr="00B55156">
              <w:rPr>
                <w:rFonts w:ascii="Source Sans 3" w:hAnsi="Source Sans 3" w:cs="Times New Roman"/>
                <w:lang w:val="ro-RO"/>
                <w:rPrChange w:id="34340" w:author="Administrator" w:date="2026-05-27T12:26:00Z">
                  <w:rPr>
                    <w:rFonts w:ascii="Source Sans 3" w:hAnsi="Source Sans 3" w:cs="Times New Roman"/>
                    <w:lang w:val="ro-RO"/>
                  </w:rPr>
                </w:rPrChange>
              </w:rPr>
              <w:t>timulent educațional</w:t>
            </w:r>
          </w:p>
        </w:tc>
        <w:tc>
          <w:tcPr>
            <w:tcW w:w="1560" w:type="dxa"/>
          </w:tcPr>
          <w:p w14:paraId="2D9A5750" w14:textId="77777777" w:rsidR="00B55156" w:rsidRPr="00B55156" w:rsidRDefault="00B55156" w:rsidP="00B55156">
            <w:pPr>
              <w:pStyle w:val="Frspaiere"/>
              <w:rPr>
                <w:rFonts w:ascii="Source Sans 3" w:hAnsi="Source Sans 3" w:cs="Times New Roman"/>
                <w:rPrChange w:id="34341" w:author="Administrator" w:date="2026-05-27T12:26:00Z">
                  <w:rPr>
                    <w:rFonts w:ascii="Source Sans 3" w:hAnsi="Source Sans 3" w:cs="Times New Roman"/>
                    <w:color w:val="000000"/>
                  </w:rPr>
                </w:rPrChange>
              </w:rPr>
            </w:pPr>
          </w:p>
        </w:tc>
      </w:tr>
      <w:tr w:rsidR="00B55156" w:rsidRPr="00B55156" w14:paraId="5A8C2BE3" w14:textId="77777777" w:rsidTr="008D6693">
        <w:trPr>
          <w:trHeight w:val="480"/>
        </w:trPr>
        <w:tc>
          <w:tcPr>
            <w:tcW w:w="889" w:type="dxa"/>
          </w:tcPr>
          <w:p w14:paraId="4C42DE03" w14:textId="282A2F52" w:rsidR="00B55156" w:rsidRPr="00B55156" w:rsidRDefault="00B55156" w:rsidP="00B55156">
            <w:pPr>
              <w:pStyle w:val="Frspaiere"/>
              <w:rPr>
                <w:rFonts w:ascii="Source Sans 3" w:hAnsi="Source Sans 3" w:cs="Times New Roman"/>
                <w:rPrChange w:id="34342" w:author="Administrator" w:date="2026-05-27T12:26:00Z">
                  <w:rPr>
                    <w:rFonts w:ascii="Source Sans 3" w:hAnsi="Source Sans 3" w:cs="Times New Roman"/>
                    <w:color w:val="000000"/>
                  </w:rPr>
                </w:rPrChange>
              </w:rPr>
            </w:pPr>
            <w:r w:rsidRPr="00B55156">
              <w:rPr>
                <w:rFonts w:ascii="Source Sans 3" w:hAnsi="Source Sans 3" w:cs="Times New Roman"/>
                <w:rPrChange w:id="34343" w:author="Administrator" w:date="2026-05-27T12:26:00Z">
                  <w:rPr>
                    <w:rFonts w:ascii="Source Sans 3" w:hAnsi="Source Sans 3" w:cs="Times New Roman"/>
                    <w:color w:val="000000"/>
                  </w:rPr>
                </w:rPrChange>
              </w:rPr>
              <w:lastRenderedPageBreak/>
              <w:t>54</w:t>
            </w:r>
          </w:p>
        </w:tc>
        <w:tc>
          <w:tcPr>
            <w:tcW w:w="1629" w:type="dxa"/>
          </w:tcPr>
          <w:p w14:paraId="3C4BF973" w14:textId="6F7F96CD" w:rsidR="00B55156" w:rsidRPr="00B55156" w:rsidRDefault="00B55156" w:rsidP="00B55156">
            <w:pPr>
              <w:pStyle w:val="Frspaiere"/>
              <w:rPr>
                <w:rFonts w:ascii="Source Sans 3" w:hAnsi="Source Sans 3" w:cs="Times New Roman"/>
                <w:rPrChange w:id="34344" w:author="Administrator" w:date="2026-05-27T12:26:00Z">
                  <w:rPr>
                    <w:rFonts w:ascii="Source Sans 3" w:hAnsi="Source Sans 3" w:cs="Times New Roman"/>
                    <w:color w:val="000000"/>
                  </w:rPr>
                </w:rPrChange>
              </w:rPr>
            </w:pPr>
            <w:r w:rsidRPr="00B55156">
              <w:rPr>
                <w:rFonts w:ascii="Source Sans 3" w:hAnsi="Source Sans 3" w:cs="Times New Roman"/>
                <w:rPrChange w:id="34345" w:author="Administrator" w:date="2026-05-27T12:26:00Z">
                  <w:rPr>
                    <w:rFonts w:ascii="Source Sans 3" w:hAnsi="Source Sans 3" w:cs="Times New Roman"/>
                    <w:color w:val="000000"/>
                  </w:rPr>
                </w:rPrChange>
              </w:rPr>
              <w:t>19.01.2026</w:t>
            </w:r>
          </w:p>
        </w:tc>
        <w:tc>
          <w:tcPr>
            <w:tcW w:w="8812" w:type="dxa"/>
          </w:tcPr>
          <w:p w14:paraId="49AD7AE2" w14:textId="6C580995" w:rsidR="00B55156" w:rsidRPr="00B55156" w:rsidRDefault="00B55156" w:rsidP="00B55156">
            <w:pPr>
              <w:pStyle w:val="Frspaiere"/>
              <w:rPr>
                <w:rFonts w:ascii="Source Sans 3" w:hAnsi="Source Sans 3" w:cs="Times New Roman"/>
                <w:lang w:val="ro-RO"/>
                <w:rPrChange w:id="34346" w:author="Administrator" w:date="2026-05-27T12:26:00Z">
                  <w:rPr>
                    <w:rFonts w:ascii="Source Sans 3" w:hAnsi="Source Sans 3" w:cs="Times New Roman"/>
                    <w:lang w:val="ro-RO"/>
                  </w:rPr>
                </w:rPrChange>
              </w:rPr>
            </w:pPr>
            <w:ins w:id="34347" w:author="Administrator" w:date="2026-03-17T12:46:00Z">
              <w:r w:rsidRPr="00B55156">
                <w:rPr>
                  <w:rFonts w:ascii="Source Sans 3" w:hAnsi="Source Sans 3" w:cs="Times New Roman"/>
                  <w:lang w:val="ro-RO"/>
                  <w:rPrChange w:id="34348" w:author="Administrator" w:date="2026-05-27T12:26:00Z">
                    <w:rPr>
                      <w:rFonts w:ascii="Source Sans 3" w:hAnsi="Source Sans 3" w:cs="Times New Roman"/>
                      <w:lang w:val="ro-RO"/>
                    </w:rPr>
                  </w:rPrChange>
                </w:rPr>
                <w:t>S</w:t>
              </w:r>
            </w:ins>
            <w:del w:id="34349" w:author="Administrator" w:date="2026-03-17T12:46:00Z">
              <w:r w:rsidRPr="00B55156" w:rsidDel="00983882">
                <w:rPr>
                  <w:rFonts w:ascii="Source Sans 3" w:hAnsi="Source Sans 3" w:cs="Times New Roman"/>
                  <w:lang w:val="ro-RO"/>
                  <w:rPrChange w:id="34350" w:author="Administrator" w:date="2026-05-27T12:26:00Z">
                    <w:rPr>
                      <w:rFonts w:ascii="Source Sans 3" w:hAnsi="Source Sans 3" w:cs="Times New Roman"/>
                      <w:lang w:val="ro-RO"/>
                    </w:rPr>
                  </w:rPrChange>
                </w:rPr>
                <w:delText>s</w:delText>
              </w:r>
            </w:del>
            <w:r w:rsidRPr="00B55156">
              <w:rPr>
                <w:rFonts w:ascii="Source Sans 3" w:hAnsi="Source Sans 3" w:cs="Times New Roman"/>
                <w:lang w:val="ro-RO"/>
                <w:rPrChange w:id="34351" w:author="Administrator" w:date="2026-05-27T12:26:00Z">
                  <w:rPr>
                    <w:rFonts w:ascii="Source Sans 3" w:hAnsi="Source Sans 3" w:cs="Times New Roman"/>
                    <w:lang w:val="ro-RO"/>
                  </w:rPr>
                </w:rPrChange>
              </w:rPr>
              <w:t>timulent educațional</w:t>
            </w:r>
          </w:p>
        </w:tc>
        <w:tc>
          <w:tcPr>
            <w:tcW w:w="1560" w:type="dxa"/>
          </w:tcPr>
          <w:p w14:paraId="1F4FFC3B" w14:textId="77777777" w:rsidR="00B55156" w:rsidRPr="00B55156" w:rsidRDefault="00B55156" w:rsidP="00B55156">
            <w:pPr>
              <w:pStyle w:val="Frspaiere"/>
              <w:rPr>
                <w:rFonts w:ascii="Source Sans 3" w:hAnsi="Source Sans 3" w:cs="Times New Roman"/>
                <w:rPrChange w:id="34352" w:author="Administrator" w:date="2026-05-27T12:26:00Z">
                  <w:rPr>
                    <w:rFonts w:ascii="Source Sans 3" w:hAnsi="Source Sans 3" w:cs="Times New Roman"/>
                    <w:color w:val="000000"/>
                  </w:rPr>
                </w:rPrChange>
              </w:rPr>
            </w:pPr>
          </w:p>
        </w:tc>
      </w:tr>
      <w:tr w:rsidR="00B55156" w:rsidRPr="00B55156" w14:paraId="7D177496" w14:textId="77777777" w:rsidTr="008D6693">
        <w:trPr>
          <w:trHeight w:val="480"/>
        </w:trPr>
        <w:tc>
          <w:tcPr>
            <w:tcW w:w="889" w:type="dxa"/>
          </w:tcPr>
          <w:p w14:paraId="4E7C961B" w14:textId="2A83CA1F" w:rsidR="00B55156" w:rsidRPr="00B55156" w:rsidRDefault="00B55156" w:rsidP="00B55156">
            <w:pPr>
              <w:pStyle w:val="Frspaiere"/>
              <w:rPr>
                <w:rFonts w:ascii="Source Sans 3" w:hAnsi="Source Sans 3" w:cs="Times New Roman"/>
                <w:rPrChange w:id="34353" w:author="Administrator" w:date="2026-05-27T12:26:00Z">
                  <w:rPr>
                    <w:rFonts w:ascii="Source Sans 3" w:hAnsi="Source Sans 3" w:cs="Times New Roman"/>
                    <w:color w:val="000000"/>
                  </w:rPr>
                </w:rPrChange>
              </w:rPr>
            </w:pPr>
            <w:r w:rsidRPr="00B55156">
              <w:rPr>
                <w:rFonts w:ascii="Source Sans 3" w:hAnsi="Source Sans 3" w:cs="Times New Roman"/>
                <w:rPrChange w:id="34354" w:author="Administrator" w:date="2026-05-27T12:26:00Z">
                  <w:rPr>
                    <w:rFonts w:ascii="Source Sans 3" w:hAnsi="Source Sans 3" w:cs="Times New Roman"/>
                    <w:color w:val="000000"/>
                  </w:rPr>
                </w:rPrChange>
              </w:rPr>
              <w:t>53</w:t>
            </w:r>
          </w:p>
        </w:tc>
        <w:tc>
          <w:tcPr>
            <w:tcW w:w="1629" w:type="dxa"/>
          </w:tcPr>
          <w:p w14:paraId="1C976034" w14:textId="5DE3BA3A" w:rsidR="00B55156" w:rsidRPr="00B55156" w:rsidRDefault="00B55156" w:rsidP="00B55156">
            <w:pPr>
              <w:pStyle w:val="Frspaiere"/>
              <w:rPr>
                <w:rFonts w:ascii="Source Sans 3" w:hAnsi="Source Sans 3" w:cs="Times New Roman"/>
                <w:rPrChange w:id="34355" w:author="Administrator" w:date="2026-05-27T12:26:00Z">
                  <w:rPr>
                    <w:rFonts w:ascii="Source Sans 3" w:hAnsi="Source Sans 3" w:cs="Times New Roman"/>
                    <w:color w:val="000000"/>
                  </w:rPr>
                </w:rPrChange>
              </w:rPr>
            </w:pPr>
            <w:r w:rsidRPr="00B55156">
              <w:rPr>
                <w:rFonts w:ascii="Source Sans 3" w:hAnsi="Source Sans 3" w:cs="Times New Roman"/>
                <w:rPrChange w:id="34356" w:author="Administrator" w:date="2026-05-27T12:26:00Z">
                  <w:rPr>
                    <w:rFonts w:ascii="Source Sans 3" w:hAnsi="Source Sans 3" w:cs="Times New Roman"/>
                    <w:color w:val="000000"/>
                  </w:rPr>
                </w:rPrChange>
              </w:rPr>
              <w:t>16.01.2026</w:t>
            </w:r>
          </w:p>
        </w:tc>
        <w:tc>
          <w:tcPr>
            <w:tcW w:w="8812" w:type="dxa"/>
          </w:tcPr>
          <w:p w14:paraId="76526EEC" w14:textId="7610BB1B" w:rsidR="00B55156" w:rsidRPr="00B55156" w:rsidRDefault="00B55156" w:rsidP="00B55156">
            <w:pPr>
              <w:pStyle w:val="Frspaiere"/>
              <w:rPr>
                <w:rFonts w:ascii="Source Sans 3" w:hAnsi="Source Sans 3" w:cs="Times New Roman"/>
                <w:lang w:val="ro-RO"/>
                <w:rPrChange w:id="34357" w:author="Administrator" w:date="2026-05-27T12:26:00Z">
                  <w:rPr>
                    <w:rFonts w:ascii="Source Sans 3" w:hAnsi="Source Sans 3" w:cs="Times New Roman"/>
                    <w:lang w:val="ro-RO"/>
                  </w:rPr>
                </w:rPrChange>
              </w:rPr>
            </w:pPr>
            <w:ins w:id="34358" w:author="Administrator" w:date="2026-03-17T12:43:00Z">
              <w:r w:rsidRPr="00B55156">
                <w:rPr>
                  <w:rFonts w:ascii="Source Sans 3" w:eastAsia="Times New Roman" w:hAnsi="Source Sans 3" w:cs="Times New Roman"/>
                  <w:rPrChange w:id="34359" w:author="Administrator" w:date="2026-05-27T12:26:00Z">
                    <w:rPr>
                      <w:rFonts w:ascii="Source Sans 3" w:eastAsia="Times New Roman" w:hAnsi="Source Sans 3" w:cs="Times New Roman"/>
                    </w:rPr>
                  </w:rPrChange>
                </w:rPr>
                <w:t>P</w:t>
              </w:r>
            </w:ins>
            <w:del w:id="34360" w:author="Administrator" w:date="2026-03-17T12:43:00Z">
              <w:r w:rsidRPr="00B55156" w:rsidDel="00C10BE2">
                <w:rPr>
                  <w:rFonts w:ascii="Source Sans 3" w:eastAsia="Times New Roman" w:hAnsi="Source Sans 3" w:cs="Times New Roman"/>
                  <w:rPrChange w:id="34361"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362" w:author="Administrator" w:date="2026-05-27T12:26:00Z">
                  <w:rPr>
                    <w:rFonts w:ascii="Source Sans 3" w:eastAsia="Times New Roman" w:hAnsi="Source Sans 3" w:cs="Times New Roman"/>
                  </w:rPr>
                </w:rPrChange>
              </w:rPr>
              <w:t xml:space="preserve">rivind </w:t>
            </w:r>
            <w:r w:rsidRPr="00B55156">
              <w:rPr>
                <w:rFonts w:ascii="Source Sans 3" w:hAnsi="Source Sans 3" w:cs="Times New Roman"/>
                <w:lang w:val="ro-RO"/>
                <w:rPrChange w:id="34363" w:author="Administrator" w:date="2026-05-27T12:26:00Z">
                  <w:rPr>
                    <w:rFonts w:ascii="Source Sans 3" w:hAnsi="Source Sans 3" w:cs="Times New Roman"/>
                    <w:lang w:val="ro-RO"/>
                  </w:rPr>
                </w:rPrChange>
              </w:rPr>
              <w:t>admiterea cererii de rectificare</w:t>
            </w:r>
          </w:p>
        </w:tc>
        <w:tc>
          <w:tcPr>
            <w:tcW w:w="1560" w:type="dxa"/>
          </w:tcPr>
          <w:p w14:paraId="5376513D" w14:textId="77777777" w:rsidR="00B55156" w:rsidRPr="00B55156" w:rsidRDefault="00B55156" w:rsidP="00B55156">
            <w:pPr>
              <w:pStyle w:val="Frspaiere"/>
              <w:rPr>
                <w:rFonts w:ascii="Source Sans 3" w:hAnsi="Source Sans 3" w:cs="Times New Roman"/>
                <w:rPrChange w:id="34364" w:author="Administrator" w:date="2026-05-27T12:26:00Z">
                  <w:rPr>
                    <w:rFonts w:ascii="Source Sans 3" w:hAnsi="Source Sans 3" w:cs="Times New Roman"/>
                    <w:color w:val="000000"/>
                  </w:rPr>
                </w:rPrChange>
              </w:rPr>
            </w:pPr>
          </w:p>
        </w:tc>
      </w:tr>
      <w:tr w:rsidR="00B55156" w:rsidRPr="00B55156" w14:paraId="6432374B" w14:textId="77777777" w:rsidTr="008D6693">
        <w:trPr>
          <w:trHeight w:val="480"/>
        </w:trPr>
        <w:tc>
          <w:tcPr>
            <w:tcW w:w="889" w:type="dxa"/>
          </w:tcPr>
          <w:p w14:paraId="2EEDBAAD" w14:textId="573BC1B9" w:rsidR="00B55156" w:rsidRPr="00B55156" w:rsidRDefault="00B55156" w:rsidP="00B55156">
            <w:pPr>
              <w:pStyle w:val="Frspaiere"/>
              <w:rPr>
                <w:rFonts w:ascii="Source Sans 3" w:hAnsi="Source Sans 3" w:cs="Times New Roman"/>
                <w:rPrChange w:id="34365" w:author="Administrator" w:date="2026-05-27T12:26:00Z">
                  <w:rPr>
                    <w:rFonts w:ascii="Source Sans 3" w:hAnsi="Source Sans 3" w:cs="Times New Roman"/>
                    <w:color w:val="000000"/>
                  </w:rPr>
                </w:rPrChange>
              </w:rPr>
            </w:pPr>
            <w:r w:rsidRPr="00B55156">
              <w:rPr>
                <w:rFonts w:ascii="Source Sans 3" w:hAnsi="Source Sans 3" w:cs="Times New Roman"/>
                <w:rPrChange w:id="34366" w:author="Administrator" w:date="2026-05-27T12:26:00Z">
                  <w:rPr>
                    <w:rFonts w:ascii="Source Sans 3" w:hAnsi="Source Sans 3" w:cs="Times New Roman"/>
                    <w:color w:val="000000"/>
                  </w:rPr>
                </w:rPrChange>
              </w:rPr>
              <w:t>52</w:t>
            </w:r>
          </w:p>
        </w:tc>
        <w:tc>
          <w:tcPr>
            <w:tcW w:w="1629" w:type="dxa"/>
          </w:tcPr>
          <w:p w14:paraId="711F52EA" w14:textId="046C2DFF" w:rsidR="00B55156" w:rsidRPr="00B55156" w:rsidRDefault="00B55156" w:rsidP="00B55156">
            <w:pPr>
              <w:pStyle w:val="Frspaiere"/>
              <w:rPr>
                <w:rFonts w:ascii="Source Sans 3" w:hAnsi="Source Sans 3" w:cs="Times New Roman"/>
                <w:rPrChange w:id="34367" w:author="Administrator" w:date="2026-05-27T12:26:00Z">
                  <w:rPr>
                    <w:rFonts w:ascii="Source Sans 3" w:hAnsi="Source Sans 3" w:cs="Times New Roman"/>
                    <w:color w:val="000000"/>
                  </w:rPr>
                </w:rPrChange>
              </w:rPr>
            </w:pPr>
            <w:r w:rsidRPr="00B55156">
              <w:rPr>
                <w:rFonts w:ascii="Source Sans 3" w:hAnsi="Source Sans 3" w:cs="Times New Roman"/>
                <w:rPrChange w:id="34368" w:author="Administrator" w:date="2026-05-27T12:26:00Z">
                  <w:rPr>
                    <w:rFonts w:ascii="Source Sans 3" w:hAnsi="Source Sans 3" w:cs="Times New Roman"/>
                    <w:color w:val="000000"/>
                  </w:rPr>
                </w:rPrChange>
              </w:rPr>
              <w:t>16.01.2026</w:t>
            </w:r>
          </w:p>
        </w:tc>
        <w:tc>
          <w:tcPr>
            <w:tcW w:w="8812" w:type="dxa"/>
          </w:tcPr>
          <w:p w14:paraId="59BCD391" w14:textId="7AE6E5CE" w:rsidR="00B55156" w:rsidRPr="00B55156" w:rsidRDefault="00B55156" w:rsidP="00B55156">
            <w:pPr>
              <w:pStyle w:val="Frspaiere"/>
              <w:rPr>
                <w:rFonts w:ascii="Source Sans 3" w:hAnsi="Source Sans 3" w:cs="Times New Roman"/>
                <w:lang w:val="ro-RO"/>
                <w:rPrChange w:id="34369" w:author="Administrator" w:date="2026-05-27T12:26:00Z">
                  <w:rPr>
                    <w:rFonts w:ascii="Source Sans 3" w:hAnsi="Source Sans 3" w:cs="Times New Roman"/>
                    <w:lang w:val="ro-RO"/>
                  </w:rPr>
                </w:rPrChange>
              </w:rPr>
            </w:pPr>
            <w:ins w:id="34370" w:author="Administrator" w:date="2026-03-17T12:43:00Z">
              <w:r w:rsidRPr="00B55156">
                <w:rPr>
                  <w:rFonts w:ascii="Source Sans 3" w:eastAsia="Times New Roman" w:hAnsi="Source Sans 3" w:cs="Times New Roman"/>
                  <w:rPrChange w:id="34371" w:author="Administrator" w:date="2026-05-27T12:26:00Z">
                    <w:rPr>
                      <w:rFonts w:ascii="Source Sans 3" w:eastAsia="Times New Roman" w:hAnsi="Source Sans 3" w:cs="Times New Roman"/>
                    </w:rPr>
                  </w:rPrChange>
                </w:rPr>
                <w:t>P</w:t>
              </w:r>
            </w:ins>
            <w:del w:id="34372" w:author="Administrator" w:date="2026-03-17T12:43:00Z">
              <w:r w:rsidRPr="00B55156" w:rsidDel="00C10BE2">
                <w:rPr>
                  <w:rFonts w:ascii="Source Sans 3" w:eastAsia="Times New Roman" w:hAnsi="Source Sans 3" w:cs="Times New Roman"/>
                  <w:rPrChange w:id="34373"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374" w:author="Administrator" w:date="2026-05-27T12:26:00Z">
                  <w:rPr>
                    <w:rFonts w:ascii="Source Sans 3" w:eastAsia="Times New Roman" w:hAnsi="Source Sans 3" w:cs="Times New Roman"/>
                  </w:rPr>
                </w:rPrChange>
              </w:rPr>
              <w:t xml:space="preserve">rivind </w:t>
            </w:r>
            <w:r w:rsidRPr="00B55156">
              <w:rPr>
                <w:rFonts w:ascii="Source Sans 3" w:hAnsi="Source Sans 3" w:cs="Times New Roman"/>
                <w:lang w:val="ro-RO"/>
                <w:rPrChange w:id="34375" w:author="Administrator" w:date="2026-05-27T12:26:00Z">
                  <w:rPr>
                    <w:rFonts w:ascii="Source Sans 3" w:hAnsi="Source Sans 3" w:cs="Times New Roman"/>
                    <w:lang w:val="ro-RO"/>
                  </w:rPr>
                </w:rPrChange>
              </w:rPr>
              <w:t>modificarea datelor autorizației de transport persoane în regim de taxi seria Dmp nr. 661</w:t>
            </w:r>
          </w:p>
        </w:tc>
        <w:tc>
          <w:tcPr>
            <w:tcW w:w="1560" w:type="dxa"/>
          </w:tcPr>
          <w:p w14:paraId="3C0D458E" w14:textId="77777777" w:rsidR="00B55156" w:rsidRPr="00B55156" w:rsidRDefault="00B55156" w:rsidP="00B55156">
            <w:pPr>
              <w:pStyle w:val="Frspaiere"/>
              <w:rPr>
                <w:rFonts w:ascii="Source Sans 3" w:hAnsi="Source Sans 3" w:cs="Times New Roman"/>
                <w:rPrChange w:id="34376" w:author="Administrator" w:date="2026-05-27T12:26:00Z">
                  <w:rPr>
                    <w:rFonts w:ascii="Source Sans 3" w:hAnsi="Source Sans 3" w:cs="Times New Roman"/>
                    <w:color w:val="000000"/>
                  </w:rPr>
                </w:rPrChange>
              </w:rPr>
            </w:pPr>
          </w:p>
        </w:tc>
      </w:tr>
      <w:tr w:rsidR="00B55156" w:rsidRPr="00B55156" w14:paraId="2E76809E" w14:textId="77777777" w:rsidTr="008D6693">
        <w:trPr>
          <w:trHeight w:val="480"/>
        </w:trPr>
        <w:tc>
          <w:tcPr>
            <w:tcW w:w="889" w:type="dxa"/>
          </w:tcPr>
          <w:p w14:paraId="758028DC" w14:textId="70931FE7" w:rsidR="00B55156" w:rsidRPr="00B55156" w:rsidRDefault="00B55156" w:rsidP="00B55156">
            <w:pPr>
              <w:pStyle w:val="Frspaiere"/>
              <w:rPr>
                <w:rFonts w:ascii="Source Sans 3" w:hAnsi="Source Sans 3" w:cs="Times New Roman"/>
                <w:rPrChange w:id="34377" w:author="Administrator" w:date="2026-05-27T12:26:00Z">
                  <w:rPr>
                    <w:rFonts w:ascii="Source Sans 3" w:hAnsi="Source Sans 3" w:cs="Times New Roman"/>
                    <w:color w:val="000000"/>
                  </w:rPr>
                </w:rPrChange>
              </w:rPr>
            </w:pPr>
            <w:r w:rsidRPr="00B55156">
              <w:rPr>
                <w:rFonts w:ascii="Source Sans 3" w:hAnsi="Source Sans 3" w:cs="Times New Roman"/>
                <w:rPrChange w:id="34378" w:author="Administrator" w:date="2026-05-27T12:26:00Z">
                  <w:rPr>
                    <w:rFonts w:ascii="Source Sans 3" w:hAnsi="Source Sans 3" w:cs="Times New Roman"/>
                    <w:color w:val="000000"/>
                  </w:rPr>
                </w:rPrChange>
              </w:rPr>
              <w:t>51</w:t>
            </w:r>
          </w:p>
        </w:tc>
        <w:tc>
          <w:tcPr>
            <w:tcW w:w="1629" w:type="dxa"/>
          </w:tcPr>
          <w:p w14:paraId="50AC8059" w14:textId="452D4AD5" w:rsidR="00B55156" w:rsidRPr="00B55156" w:rsidRDefault="00B55156" w:rsidP="00B55156">
            <w:pPr>
              <w:pStyle w:val="Frspaiere"/>
              <w:rPr>
                <w:rFonts w:ascii="Source Sans 3" w:hAnsi="Source Sans 3" w:cs="Times New Roman"/>
                <w:rPrChange w:id="34379" w:author="Administrator" w:date="2026-05-27T12:26:00Z">
                  <w:rPr>
                    <w:rFonts w:ascii="Source Sans 3" w:hAnsi="Source Sans 3" w:cs="Times New Roman"/>
                    <w:color w:val="000000"/>
                  </w:rPr>
                </w:rPrChange>
              </w:rPr>
            </w:pPr>
            <w:r w:rsidRPr="00B55156">
              <w:rPr>
                <w:rFonts w:ascii="Source Sans 3" w:hAnsi="Source Sans 3" w:cs="Times New Roman"/>
                <w:rPrChange w:id="34380" w:author="Administrator" w:date="2026-05-27T12:26:00Z">
                  <w:rPr>
                    <w:rFonts w:ascii="Source Sans 3" w:hAnsi="Source Sans 3" w:cs="Times New Roman"/>
                    <w:color w:val="000000"/>
                  </w:rPr>
                </w:rPrChange>
              </w:rPr>
              <w:t>16.01.2026</w:t>
            </w:r>
          </w:p>
        </w:tc>
        <w:tc>
          <w:tcPr>
            <w:tcW w:w="8812" w:type="dxa"/>
          </w:tcPr>
          <w:p w14:paraId="04C4BD10" w14:textId="070AF85D" w:rsidR="00B55156" w:rsidRPr="00B55156" w:rsidRDefault="00B55156" w:rsidP="00B55156">
            <w:pPr>
              <w:pStyle w:val="Frspaiere"/>
              <w:rPr>
                <w:rFonts w:ascii="Source Sans 3" w:hAnsi="Source Sans 3" w:cs="Times New Roman"/>
                <w:b/>
                <w:rPrChange w:id="34381" w:author="Administrator" w:date="2026-05-27T12:26:00Z">
                  <w:rPr>
                    <w:rFonts w:ascii="Source Sans 3" w:hAnsi="Source Sans 3" w:cs="Times New Roman"/>
                    <w:b/>
                  </w:rPr>
                </w:rPrChange>
              </w:rPr>
              <w:pPrChange w:id="34382" w:author="Administrator" w:date="2026-05-21T11:38:00Z">
                <w:pPr>
                  <w:spacing w:after="120" w:line="276" w:lineRule="auto"/>
                  <w:contextualSpacing/>
                </w:pPr>
              </w:pPrChange>
            </w:pPr>
            <w:ins w:id="34383" w:author="Administrator" w:date="2026-03-17T12:43:00Z">
              <w:r w:rsidRPr="00B55156">
                <w:rPr>
                  <w:rFonts w:ascii="Source Sans 3" w:eastAsia="Times New Roman" w:hAnsi="Source Sans 3" w:cs="Times New Roman"/>
                  <w:rPrChange w:id="34384" w:author="Administrator" w:date="2026-05-27T12:26:00Z">
                    <w:rPr>
                      <w:rFonts w:ascii="Source Sans 3" w:eastAsia="Times New Roman" w:hAnsi="Source Sans 3" w:cs="Times New Roman"/>
                    </w:rPr>
                  </w:rPrChange>
                </w:rPr>
                <w:t>P</w:t>
              </w:r>
            </w:ins>
            <w:del w:id="34385" w:author="Administrator" w:date="2026-03-17T12:43:00Z">
              <w:r w:rsidRPr="00B55156" w:rsidDel="00C10BE2">
                <w:rPr>
                  <w:rFonts w:ascii="Source Sans 3" w:eastAsia="Times New Roman" w:hAnsi="Source Sans 3" w:cs="Times New Roman"/>
                  <w:rPrChange w:id="34386"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387" w:author="Administrator" w:date="2026-05-27T12:26:00Z">
                  <w:rPr>
                    <w:rFonts w:ascii="Source Sans 3" w:eastAsia="Times New Roman" w:hAnsi="Source Sans 3" w:cs="Times New Roman"/>
                  </w:rPr>
                </w:rPrChange>
              </w:rPr>
              <w:t>rivind</w:t>
            </w:r>
            <w:r w:rsidRPr="00B55156">
              <w:rPr>
                <w:rFonts w:ascii="Source Sans 3" w:hAnsi="Source Sans 3" w:cs="Times New Roman"/>
                <w:lang w:val="ro-RO"/>
                <w:rPrChange w:id="34388" w:author="Administrator" w:date="2026-05-27T12:26:00Z">
                  <w:rPr>
                    <w:rFonts w:ascii="Source Sans 3" w:hAnsi="Source Sans 3" w:cs="Times New Roman"/>
                    <w:lang w:val="ro-RO"/>
                  </w:rPr>
                </w:rPrChange>
              </w:rPr>
              <w:t xml:space="preserve"> aprobarea planului de servicii pentru minora Sandu Alexandra Patricia</w:t>
            </w:r>
          </w:p>
        </w:tc>
        <w:tc>
          <w:tcPr>
            <w:tcW w:w="1560" w:type="dxa"/>
          </w:tcPr>
          <w:p w14:paraId="0A95C36A" w14:textId="77777777" w:rsidR="00B55156" w:rsidRPr="00B55156" w:rsidRDefault="00B55156" w:rsidP="00B55156">
            <w:pPr>
              <w:pStyle w:val="Frspaiere"/>
              <w:rPr>
                <w:rFonts w:ascii="Source Sans 3" w:hAnsi="Source Sans 3" w:cs="Times New Roman"/>
                <w:rPrChange w:id="34389" w:author="Administrator" w:date="2026-05-27T12:26:00Z">
                  <w:rPr>
                    <w:rFonts w:ascii="Source Sans 3" w:hAnsi="Source Sans 3" w:cs="Times New Roman"/>
                    <w:color w:val="000000"/>
                  </w:rPr>
                </w:rPrChange>
              </w:rPr>
            </w:pPr>
          </w:p>
        </w:tc>
      </w:tr>
      <w:tr w:rsidR="00B55156" w:rsidRPr="00B55156" w14:paraId="00F863CB" w14:textId="77777777" w:rsidTr="008D6693">
        <w:trPr>
          <w:trHeight w:val="480"/>
        </w:trPr>
        <w:tc>
          <w:tcPr>
            <w:tcW w:w="889" w:type="dxa"/>
          </w:tcPr>
          <w:p w14:paraId="1330EF57" w14:textId="4724F9E2" w:rsidR="00B55156" w:rsidRPr="00B55156" w:rsidRDefault="00B55156" w:rsidP="00B55156">
            <w:pPr>
              <w:pStyle w:val="Frspaiere"/>
              <w:rPr>
                <w:rFonts w:ascii="Source Sans 3" w:hAnsi="Source Sans 3" w:cs="Times New Roman"/>
                <w:rPrChange w:id="34390" w:author="Administrator" w:date="2026-05-27T12:26:00Z">
                  <w:rPr>
                    <w:rFonts w:ascii="Source Sans 3" w:hAnsi="Source Sans 3" w:cs="Times New Roman"/>
                    <w:color w:val="000000"/>
                  </w:rPr>
                </w:rPrChange>
              </w:rPr>
            </w:pPr>
            <w:r w:rsidRPr="00B55156">
              <w:rPr>
                <w:rFonts w:ascii="Source Sans 3" w:hAnsi="Source Sans 3" w:cs="Times New Roman"/>
                <w:rPrChange w:id="34391" w:author="Administrator" w:date="2026-05-27T12:26:00Z">
                  <w:rPr>
                    <w:rFonts w:ascii="Source Sans 3" w:hAnsi="Source Sans 3" w:cs="Times New Roman"/>
                    <w:color w:val="000000"/>
                  </w:rPr>
                </w:rPrChange>
              </w:rPr>
              <w:t>50</w:t>
            </w:r>
          </w:p>
        </w:tc>
        <w:tc>
          <w:tcPr>
            <w:tcW w:w="1629" w:type="dxa"/>
          </w:tcPr>
          <w:p w14:paraId="575A8A16" w14:textId="759C93E2" w:rsidR="00B55156" w:rsidRPr="00B55156" w:rsidRDefault="00B55156" w:rsidP="00B55156">
            <w:pPr>
              <w:pStyle w:val="Frspaiere"/>
              <w:rPr>
                <w:rFonts w:ascii="Source Sans 3" w:hAnsi="Source Sans 3" w:cs="Times New Roman"/>
                <w:rPrChange w:id="34392" w:author="Administrator" w:date="2026-05-27T12:26:00Z">
                  <w:rPr>
                    <w:rFonts w:ascii="Source Sans 3" w:hAnsi="Source Sans 3" w:cs="Times New Roman"/>
                    <w:color w:val="000000"/>
                  </w:rPr>
                </w:rPrChange>
              </w:rPr>
            </w:pPr>
            <w:r w:rsidRPr="00B55156">
              <w:rPr>
                <w:rFonts w:ascii="Source Sans 3" w:hAnsi="Source Sans 3" w:cs="Times New Roman"/>
                <w:rPrChange w:id="34393" w:author="Administrator" w:date="2026-05-27T12:26:00Z">
                  <w:rPr>
                    <w:rFonts w:ascii="Source Sans 3" w:hAnsi="Source Sans 3" w:cs="Times New Roman"/>
                    <w:color w:val="000000"/>
                  </w:rPr>
                </w:rPrChange>
              </w:rPr>
              <w:t>16.01.2026</w:t>
            </w:r>
          </w:p>
        </w:tc>
        <w:tc>
          <w:tcPr>
            <w:tcW w:w="8812" w:type="dxa"/>
          </w:tcPr>
          <w:p w14:paraId="477051A6" w14:textId="4AE6CA3F" w:rsidR="00B55156" w:rsidRPr="00B55156" w:rsidRDefault="00B55156" w:rsidP="00B55156">
            <w:pPr>
              <w:pStyle w:val="Frspaiere"/>
              <w:rPr>
                <w:rFonts w:ascii="Source Sans 3" w:hAnsi="Source Sans 3" w:cs="Times New Roman"/>
                <w:b/>
                <w:rPrChange w:id="34394" w:author="Administrator" w:date="2026-05-27T12:26:00Z">
                  <w:rPr>
                    <w:rFonts w:ascii="Source Sans 3" w:hAnsi="Source Sans 3" w:cs="Times New Roman"/>
                    <w:b/>
                  </w:rPr>
                </w:rPrChange>
              </w:rPr>
              <w:pPrChange w:id="34395" w:author="Administrator" w:date="2026-05-21T11:38:00Z">
                <w:pPr>
                  <w:spacing w:after="120" w:line="276" w:lineRule="auto"/>
                  <w:contextualSpacing/>
                </w:pPr>
              </w:pPrChange>
            </w:pPr>
            <w:ins w:id="34396" w:author="Administrator" w:date="2026-03-17T12:43:00Z">
              <w:r w:rsidRPr="00B55156">
                <w:rPr>
                  <w:rFonts w:ascii="Source Sans 3" w:eastAsia="Times New Roman" w:hAnsi="Source Sans 3" w:cs="Times New Roman"/>
                  <w:rPrChange w:id="34397" w:author="Administrator" w:date="2026-05-27T12:26:00Z">
                    <w:rPr>
                      <w:rFonts w:ascii="Source Sans 3" w:eastAsia="Times New Roman" w:hAnsi="Source Sans 3" w:cs="Times New Roman"/>
                    </w:rPr>
                  </w:rPrChange>
                </w:rPr>
                <w:t>P</w:t>
              </w:r>
            </w:ins>
            <w:del w:id="34398" w:author="Administrator" w:date="2026-03-17T12:43:00Z">
              <w:r w:rsidRPr="00B55156" w:rsidDel="00C10BE2">
                <w:rPr>
                  <w:rFonts w:ascii="Source Sans 3" w:eastAsia="Times New Roman" w:hAnsi="Source Sans 3" w:cs="Times New Roman"/>
                  <w:rPrChange w:id="34399"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400" w:author="Administrator" w:date="2026-05-27T12:26:00Z">
                  <w:rPr>
                    <w:rFonts w:ascii="Source Sans 3" w:eastAsia="Times New Roman" w:hAnsi="Source Sans 3" w:cs="Times New Roman"/>
                  </w:rPr>
                </w:rPrChange>
              </w:rPr>
              <w:t>rivind</w:t>
            </w:r>
            <w:r w:rsidRPr="00B55156">
              <w:rPr>
                <w:rFonts w:ascii="Source Sans 3" w:hAnsi="Source Sans 3" w:cs="Times New Roman"/>
                <w:lang w:val="ro-RO"/>
                <w:rPrChange w:id="34401" w:author="Administrator" w:date="2026-05-27T12:26:00Z">
                  <w:rPr>
                    <w:rFonts w:ascii="Source Sans 3" w:hAnsi="Source Sans 3" w:cs="Times New Roman"/>
                    <w:lang w:val="ro-RO"/>
                  </w:rPr>
                </w:rPrChange>
              </w:rPr>
              <w:t xml:space="preserve"> aprobarea Planului de servicii pentru minora Craioveanu Anastasia Maria</w:t>
            </w:r>
          </w:p>
        </w:tc>
        <w:tc>
          <w:tcPr>
            <w:tcW w:w="1560" w:type="dxa"/>
          </w:tcPr>
          <w:p w14:paraId="3AF9171C" w14:textId="77777777" w:rsidR="00B55156" w:rsidRPr="00B55156" w:rsidRDefault="00B55156" w:rsidP="00B55156">
            <w:pPr>
              <w:pStyle w:val="Frspaiere"/>
              <w:rPr>
                <w:rFonts w:ascii="Source Sans 3" w:hAnsi="Source Sans 3" w:cs="Times New Roman"/>
                <w:rPrChange w:id="34402" w:author="Administrator" w:date="2026-05-27T12:26:00Z">
                  <w:rPr>
                    <w:rFonts w:ascii="Source Sans 3" w:hAnsi="Source Sans 3" w:cs="Times New Roman"/>
                    <w:color w:val="000000"/>
                  </w:rPr>
                </w:rPrChange>
              </w:rPr>
            </w:pPr>
          </w:p>
        </w:tc>
      </w:tr>
      <w:tr w:rsidR="00B55156" w:rsidRPr="00B55156" w14:paraId="34EB9314" w14:textId="77777777" w:rsidTr="008D6693">
        <w:trPr>
          <w:trHeight w:val="480"/>
        </w:trPr>
        <w:tc>
          <w:tcPr>
            <w:tcW w:w="889" w:type="dxa"/>
          </w:tcPr>
          <w:p w14:paraId="54191552" w14:textId="53C4FCD9" w:rsidR="00B55156" w:rsidRPr="00B55156" w:rsidRDefault="00B55156" w:rsidP="00B55156">
            <w:pPr>
              <w:pStyle w:val="Frspaiere"/>
              <w:rPr>
                <w:rFonts w:ascii="Source Sans 3" w:hAnsi="Source Sans 3" w:cs="Times New Roman"/>
                <w:rPrChange w:id="34403" w:author="Administrator" w:date="2026-05-27T12:26:00Z">
                  <w:rPr>
                    <w:rFonts w:ascii="Source Sans 3" w:hAnsi="Source Sans 3" w:cs="Times New Roman"/>
                    <w:color w:val="000000"/>
                  </w:rPr>
                </w:rPrChange>
              </w:rPr>
            </w:pPr>
            <w:r w:rsidRPr="00B55156">
              <w:rPr>
                <w:rFonts w:ascii="Source Sans 3" w:hAnsi="Source Sans 3" w:cs="Times New Roman"/>
                <w:rPrChange w:id="34404" w:author="Administrator" w:date="2026-05-27T12:26:00Z">
                  <w:rPr>
                    <w:rFonts w:ascii="Source Sans 3" w:hAnsi="Source Sans 3" w:cs="Times New Roman"/>
                    <w:color w:val="000000"/>
                  </w:rPr>
                </w:rPrChange>
              </w:rPr>
              <w:t>49</w:t>
            </w:r>
          </w:p>
        </w:tc>
        <w:tc>
          <w:tcPr>
            <w:tcW w:w="1629" w:type="dxa"/>
          </w:tcPr>
          <w:p w14:paraId="6153DBEE" w14:textId="12E24262" w:rsidR="00B55156" w:rsidRPr="00B55156" w:rsidRDefault="00B55156" w:rsidP="00B55156">
            <w:pPr>
              <w:pStyle w:val="Frspaiere"/>
              <w:rPr>
                <w:rFonts w:ascii="Source Sans 3" w:hAnsi="Source Sans 3" w:cs="Times New Roman"/>
                <w:rPrChange w:id="34405" w:author="Administrator" w:date="2026-05-27T12:26:00Z">
                  <w:rPr>
                    <w:rFonts w:ascii="Source Sans 3" w:hAnsi="Source Sans 3" w:cs="Times New Roman"/>
                    <w:color w:val="000000"/>
                  </w:rPr>
                </w:rPrChange>
              </w:rPr>
            </w:pPr>
            <w:r w:rsidRPr="00B55156">
              <w:rPr>
                <w:rFonts w:ascii="Source Sans 3" w:hAnsi="Source Sans 3" w:cs="Times New Roman"/>
                <w:rPrChange w:id="34406" w:author="Administrator" w:date="2026-05-27T12:26:00Z">
                  <w:rPr>
                    <w:rFonts w:ascii="Source Sans 3" w:hAnsi="Source Sans 3" w:cs="Times New Roman"/>
                    <w:color w:val="000000"/>
                  </w:rPr>
                </w:rPrChange>
              </w:rPr>
              <w:t>16.01.2026</w:t>
            </w:r>
          </w:p>
        </w:tc>
        <w:tc>
          <w:tcPr>
            <w:tcW w:w="8812" w:type="dxa"/>
          </w:tcPr>
          <w:p w14:paraId="69292967" w14:textId="12E9B126" w:rsidR="00B55156" w:rsidRPr="00B55156" w:rsidRDefault="00B55156" w:rsidP="00B55156">
            <w:pPr>
              <w:pStyle w:val="Frspaiere"/>
              <w:rPr>
                <w:rFonts w:ascii="Source Sans 3" w:hAnsi="Source Sans 3" w:cs="Times New Roman"/>
                <w:lang w:val="ro-RO"/>
                <w:rPrChange w:id="34407" w:author="Administrator" w:date="2026-05-27T12:26:00Z">
                  <w:rPr>
                    <w:rFonts w:ascii="Source Sans 3" w:hAnsi="Source Sans 3" w:cs="Times New Roman"/>
                    <w:lang w:val="ro-RO"/>
                  </w:rPr>
                </w:rPrChange>
              </w:rPr>
            </w:pPr>
            <w:ins w:id="34408" w:author="Administrator" w:date="2026-03-17T12:43:00Z">
              <w:r w:rsidRPr="00B55156">
                <w:rPr>
                  <w:rFonts w:ascii="Source Sans 3" w:eastAsia="Times New Roman" w:hAnsi="Source Sans 3" w:cs="Times New Roman"/>
                  <w:rPrChange w:id="34409" w:author="Administrator" w:date="2026-05-27T12:26:00Z">
                    <w:rPr>
                      <w:rFonts w:ascii="Source Sans 3" w:eastAsia="Times New Roman" w:hAnsi="Source Sans 3" w:cs="Times New Roman"/>
                    </w:rPr>
                  </w:rPrChange>
                </w:rPr>
                <w:t>P</w:t>
              </w:r>
            </w:ins>
            <w:del w:id="34410" w:author="Administrator" w:date="2026-03-17T12:43:00Z">
              <w:r w:rsidRPr="00B55156" w:rsidDel="00C10BE2">
                <w:rPr>
                  <w:rFonts w:ascii="Source Sans 3" w:eastAsia="Times New Roman" w:hAnsi="Source Sans 3" w:cs="Times New Roman"/>
                  <w:rPrChange w:id="34411"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412" w:author="Administrator" w:date="2026-05-27T12:26:00Z">
                  <w:rPr>
                    <w:rFonts w:ascii="Source Sans 3" w:eastAsia="Times New Roman" w:hAnsi="Source Sans 3" w:cs="Times New Roman"/>
                  </w:rPr>
                </w:rPrChange>
              </w:rPr>
              <w:t>rivind</w:t>
            </w:r>
            <w:r w:rsidRPr="00B55156">
              <w:rPr>
                <w:rFonts w:ascii="Source Sans 3" w:hAnsi="Source Sans 3" w:cs="Times New Roman"/>
                <w:lang w:val="ro-RO"/>
                <w:rPrChange w:id="34413" w:author="Administrator" w:date="2026-05-27T12:26:00Z">
                  <w:rPr>
                    <w:rFonts w:ascii="Source Sans 3" w:hAnsi="Source Sans 3" w:cs="Times New Roman"/>
                    <w:lang w:val="ro-RO"/>
                  </w:rPr>
                </w:rPrChange>
              </w:rPr>
              <w:t xml:space="preserve"> aprobarea planului de servicii pentru minorul Albină Andrei Alexandru</w:t>
            </w:r>
          </w:p>
        </w:tc>
        <w:tc>
          <w:tcPr>
            <w:tcW w:w="1560" w:type="dxa"/>
          </w:tcPr>
          <w:p w14:paraId="6B263C7E" w14:textId="77777777" w:rsidR="00B55156" w:rsidRPr="00B55156" w:rsidRDefault="00B55156" w:rsidP="00B55156">
            <w:pPr>
              <w:pStyle w:val="Frspaiere"/>
              <w:rPr>
                <w:rFonts w:ascii="Source Sans 3" w:hAnsi="Source Sans 3" w:cs="Times New Roman"/>
                <w:rPrChange w:id="34414" w:author="Administrator" w:date="2026-05-27T12:26:00Z">
                  <w:rPr>
                    <w:rFonts w:ascii="Source Sans 3" w:hAnsi="Source Sans 3" w:cs="Times New Roman"/>
                    <w:color w:val="000000"/>
                  </w:rPr>
                </w:rPrChange>
              </w:rPr>
            </w:pPr>
          </w:p>
        </w:tc>
      </w:tr>
      <w:tr w:rsidR="00B55156" w:rsidRPr="00B55156" w14:paraId="21D6A9FC" w14:textId="77777777" w:rsidTr="008D6693">
        <w:trPr>
          <w:trHeight w:val="480"/>
        </w:trPr>
        <w:tc>
          <w:tcPr>
            <w:tcW w:w="889" w:type="dxa"/>
          </w:tcPr>
          <w:p w14:paraId="4C762FEB" w14:textId="0451DE2C" w:rsidR="00B55156" w:rsidRPr="00B55156" w:rsidRDefault="00B55156" w:rsidP="00B55156">
            <w:pPr>
              <w:pStyle w:val="Frspaiere"/>
              <w:rPr>
                <w:rFonts w:ascii="Source Sans 3" w:hAnsi="Source Sans 3" w:cs="Times New Roman"/>
                <w:rPrChange w:id="34415" w:author="Administrator" w:date="2026-05-27T12:26:00Z">
                  <w:rPr>
                    <w:rFonts w:ascii="Source Sans 3" w:hAnsi="Source Sans 3" w:cs="Times New Roman"/>
                    <w:color w:val="000000"/>
                  </w:rPr>
                </w:rPrChange>
              </w:rPr>
            </w:pPr>
            <w:r w:rsidRPr="00B55156">
              <w:rPr>
                <w:rFonts w:ascii="Source Sans 3" w:hAnsi="Source Sans 3" w:cs="Times New Roman"/>
                <w:rPrChange w:id="34416" w:author="Administrator" w:date="2026-05-27T12:26:00Z">
                  <w:rPr>
                    <w:rFonts w:ascii="Source Sans 3" w:hAnsi="Source Sans 3" w:cs="Times New Roman"/>
                    <w:color w:val="000000"/>
                  </w:rPr>
                </w:rPrChange>
              </w:rPr>
              <w:t>48</w:t>
            </w:r>
          </w:p>
        </w:tc>
        <w:tc>
          <w:tcPr>
            <w:tcW w:w="1629" w:type="dxa"/>
          </w:tcPr>
          <w:p w14:paraId="6D19396A" w14:textId="0D19780E" w:rsidR="00B55156" w:rsidRPr="00B55156" w:rsidRDefault="00B55156" w:rsidP="00B55156">
            <w:pPr>
              <w:pStyle w:val="Frspaiere"/>
              <w:rPr>
                <w:rFonts w:ascii="Source Sans 3" w:hAnsi="Source Sans 3" w:cs="Times New Roman"/>
                <w:rPrChange w:id="34417" w:author="Administrator" w:date="2026-05-27T12:26:00Z">
                  <w:rPr>
                    <w:rFonts w:ascii="Source Sans 3" w:hAnsi="Source Sans 3" w:cs="Times New Roman"/>
                    <w:color w:val="000000"/>
                  </w:rPr>
                </w:rPrChange>
              </w:rPr>
            </w:pPr>
            <w:r w:rsidRPr="00B55156">
              <w:rPr>
                <w:rFonts w:ascii="Source Sans 3" w:hAnsi="Source Sans 3" w:cs="Times New Roman"/>
                <w:rPrChange w:id="34418" w:author="Administrator" w:date="2026-05-27T12:26:00Z">
                  <w:rPr>
                    <w:rFonts w:ascii="Source Sans 3" w:hAnsi="Source Sans 3" w:cs="Times New Roman"/>
                    <w:color w:val="000000"/>
                  </w:rPr>
                </w:rPrChange>
              </w:rPr>
              <w:t>16.01.2026</w:t>
            </w:r>
          </w:p>
        </w:tc>
        <w:tc>
          <w:tcPr>
            <w:tcW w:w="8812" w:type="dxa"/>
          </w:tcPr>
          <w:p w14:paraId="7BBC78B0" w14:textId="2A3DC59D" w:rsidR="00B55156" w:rsidRPr="00B55156" w:rsidRDefault="00B55156" w:rsidP="00B55156">
            <w:pPr>
              <w:pStyle w:val="Frspaiere"/>
              <w:rPr>
                <w:rFonts w:ascii="Source Sans 3" w:hAnsi="Source Sans 3" w:cs="Times New Roman"/>
                <w:lang w:val="ro-RO"/>
                <w:rPrChange w:id="34419" w:author="Administrator" w:date="2026-05-27T12:26:00Z">
                  <w:rPr>
                    <w:rFonts w:ascii="Source Sans 3" w:hAnsi="Source Sans 3" w:cs="Times New Roman"/>
                    <w:lang w:val="ro-RO"/>
                  </w:rPr>
                </w:rPrChange>
              </w:rPr>
            </w:pPr>
            <w:ins w:id="34420" w:author="Administrator" w:date="2026-03-17T12:43:00Z">
              <w:r w:rsidRPr="00B55156">
                <w:rPr>
                  <w:rFonts w:ascii="Source Sans 3" w:eastAsia="Times New Roman" w:hAnsi="Source Sans 3" w:cs="Times New Roman"/>
                  <w:rPrChange w:id="34421" w:author="Administrator" w:date="2026-05-27T12:26:00Z">
                    <w:rPr>
                      <w:rFonts w:ascii="Source Sans 3" w:eastAsia="Times New Roman" w:hAnsi="Source Sans 3" w:cs="Times New Roman"/>
                    </w:rPr>
                  </w:rPrChange>
                </w:rPr>
                <w:t>P</w:t>
              </w:r>
            </w:ins>
            <w:del w:id="34422" w:author="Administrator" w:date="2026-03-17T12:43:00Z">
              <w:r w:rsidRPr="00B55156" w:rsidDel="00C10BE2">
                <w:rPr>
                  <w:rFonts w:ascii="Source Sans 3" w:eastAsia="Times New Roman" w:hAnsi="Source Sans 3" w:cs="Times New Roman"/>
                  <w:rPrChange w:id="34423"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424" w:author="Administrator" w:date="2026-05-27T12:26:00Z">
                  <w:rPr>
                    <w:rFonts w:ascii="Source Sans 3" w:eastAsia="Times New Roman" w:hAnsi="Source Sans 3" w:cs="Times New Roman"/>
                  </w:rPr>
                </w:rPrChange>
              </w:rPr>
              <w:t>rivind</w:t>
            </w:r>
            <w:r w:rsidRPr="00B55156">
              <w:rPr>
                <w:rFonts w:ascii="Source Sans 3" w:hAnsi="Source Sans 3" w:cs="Times New Roman"/>
                <w:lang w:val="ro-RO"/>
                <w:rPrChange w:id="34425" w:author="Administrator" w:date="2026-05-27T12:26:00Z">
                  <w:rPr>
                    <w:rFonts w:ascii="Source Sans 3" w:hAnsi="Source Sans 3" w:cs="Times New Roman"/>
                    <w:lang w:val="ro-RO"/>
                  </w:rPr>
                </w:rPrChange>
              </w:rPr>
              <w:t xml:space="preserve"> aprobarea planului de servicii pentru minora Lepuș Maria Teodora</w:t>
            </w:r>
          </w:p>
        </w:tc>
        <w:tc>
          <w:tcPr>
            <w:tcW w:w="1560" w:type="dxa"/>
          </w:tcPr>
          <w:p w14:paraId="086EE869" w14:textId="77777777" w:rsidR="00B55156" w:rsidRPr="00B55156" w:rsidRDefault="00B55156" w:rsidP="00B55156">
            <w:pPr>
              <w:pStyle w:val="Frspaiere"/>
              <w:rPr>
                <w:rFonts w:ascii="Source Sans 3" w:hAnsi="Source Sans 3" w:cs="Times New Roman"/>
                <w:rPrChange w:id="34426" w:author="Administrator" w:date="2026-05-27T12:26:00Z">
                  <w:rPr>
                    <w:rFonts w:ascii="Source Sans 3" w:hAnsi="Source Sans 3" w:cs="Times New Roman"/>
                    <w:color w:val="000000"/>
                  </w:rPr>
                </w:rPrChange>
              </w:rPr>
            </w:pPr>
          </w:p>
        </w:tc>
      </w:tr>
      <w:tr w:rsidR="00B55156" w:rsidRPr="00B55156" w14:paraId="145B263C" w14:textId="77777777" w:rsidTr="008D6693">
        <w:trPr>
          <w:trHeight w:val="480"/>
        </w:trPr>
        <w:tc>
          <w:tcPr>
            <w:tcW w:w="889" w:type="dxa"/>
          </w:tcPr>
          <w:p w14:paraId="4343F7F9" w14:textId="37604C0A" w:rsidR="00B55156" w:rsidRPr="00B55156" w:rsidRDefault="00B55156" w:rsidP="00B55156">
            <w:pPr>
              <w:pStyle w:val="Frspaiere"/>
              <w:rPr>
                <w:rFonts w:ascii="Source Sans 3" w:hAnsi="Source Sans 3" w:cs="Times New Roman"/>
                <w:rPrChange w:id="34427" w:author="Administrator" w:date="2026-05-27T12:26:00Z">
                  <w:rPr>
                    <w:rFonts w:ascii="Source Sans 3" w:hAnsi="Source Sans 3" w:cs="Times New Roman"/>
                    <w:color w:val="000000"/>
                  </w:rPr>
                </w:rPrChange>
              </w:rPr>
            </w:pPr>
            <w:r w:rsidRPr="00B55156">
              <w:rPr>
                <w:rFonts w:ascii="Source Sans 3" w:hAnsi="Source Sans 3" w:cs="Times New Roman"/>
                <w:rPrChange w:id="34428" w:author="Administrator" w:date="2026-05-27T12:26:00Z">
                  <w:rPr>
                    <w:rFonts w:ascii="Source Sans 3" w:hAnsi="Source Sans 3" w:cs="Times New Roman"/>
                    <w:color w:val="000000"/>
                  </w:rPr>
                </w:rPrChange>
              </w:rPr>
              <w:t>47</w:t>
            </w:r>
          </w:p>
        </w:tc>
        <w:tc>
          <w:tcPr>
            <w:tcW w:w="1629" w:type="dxa"/>
          </w:tcPr>
          <w:p w14:paraId="218CD39D" w14:textId="251F6B62" w:rsidR="00B55156" w:rsidRPr="00B55156" w:rsidRDefault="00B55156" w:rsidP="00B55156">
            <w:pPr>
              <w:pStyle w:val="Frspaiere"/>
              <w:rPr>
                <w:rFonts w:ascii="Source Sans 3" w:hAnsi="Source Sans 3" w:cs="Times New Roman"/>
                <w:rPrChange w:id="34429" w:author="Administrator" w:date="2026-05-27T12:26:00Z">
                  <w:rPr>
                    <w:rFonts w:ascii="Source Sans 3" w:hAnsi="Source Sans 3" w:cs="Times New Roman"/>
                    <w:color w:val="000000"/>
                  </w:rPr>
                </w:rPrChange>
              </w:rPr>
            </w:pPr>
            <w:r w:rsidRPr="00B55156">
              <w:rPr>
                <w:rFonts w:ascii="Source Sans 3" w:hAnsi="Source Sans 3" w:cs="Times New Roman"/>
                <w:rPrChange w:id="34430" w:author="Administrator" w:date="2026-05-27T12:26:00Z">
                  <w:rPr>
                    <w:rFonts w:ascii="Source Sans 3" w:hAnsi="Source Sans 3" w:cs="Times New Roman"/>
                    <w:color w:val="000000"/>
                  </w:rPr>
                </w:rPrChange>
              </w:rPr>
              <w:t>16.01.2026</w:t>
            </w:r>
          </w:p>
        </w:tc>
        <w:tc>
          <w:tcPr>
            <w:tcW w:w="8812" w:type="dxa"/>
          </w:tcPr>
          <w:p w14:paraId="329F04CE" w14:textId="1ED2E477" w:rsidR="00B55156" w:rsidRPr="00B55156" w:rsidRDefault="00B55156" w:rsidP="00B55156">
            <w:pPr>
              <w:pStyle w:val="Frspaiere"/>
              <w:rPr>
                <w:rFonts w:ascii="Source Sans 3" w:hAnsi="Source Sans 3" w:cs="Times New Roman"/>
                <w:lang w:val="ro-RO"/>
                <w:rPrChange w:id="34431" w:author="Administrator" w:date="2026-05-27T12:26:00Z">
                  <w:rPr>
                    <w:rFonts w:ascii="Source Sans 3" w:hAnsi="Source Sans 3" w:cs="Times New Roman"/>
                    <w:lang w:val="ro-RO"/>
                  </w:rPr>
                </w:rPrChange>
              </w:rPr>
            </w:pPr>
            <w:ins w:id="34432" w:author="Administrator" w:date="2026-03-17T12:43:00Z">
              <w:r w:rsidRPr="00B55156">
                <w:rPr>
                  <w:rFonts w:ascii="Source Sans 3" w:eastAsia="Times New Roman" w:hAnsi="Source Sans 3" w:cs="Times New Roman"/>
                  <w:rPrChange w:id="34433" w:author="Administrator" w:date="2026-05-27T12:26:00Z">
                    <w:rPr>
                      <w:rFonts w:ascii="Source Sans 3" w:eastAsia="Times New Roman" w:hAnsi="Source Sans 3" w:cs="Times New Roman"/>
                    </w:rPr>
                  </w:rPrChange>
                </w:rPr>
                <w:t>P</w:t>
              </w:r>
            </w:ins>
            <w:del w:id="34434" w:author="Administrator" w:date="2026-03-17T12:43:00Z">
              <w:r w:rsidRPr="00B55156" w:rsidDel="00C10BE2">
                <w:rPr>
                  <w:rFonts w:ascii="Source Sans 3" w:eastAsia="Times New Roman" w:hAnsi="Source Sans 3" w:cs="Times New Roman"/>
                  <w:rPrChange w:id="34435"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436" w:author="Administrator" w:date="2026-05-27T12:26:00Z">
                  <w:rPr>
                    <w:rFonts w:ascii="Source Sans 3" w:eastAsia="Times New Roman" w:hAnsi="Source Sans 3" w:cs="Times New Roman"/>
                  </w:rPr>
                </w:rPrChange>
              </w:rPr>
              <w:t>rivind stabilirea cuantumului sporului pentru condiții periculoase sau vătămătoare doamnei Constantin Elena Loredana, consilier juridic la Serviciul Juridic- Contencios, Contracte</w:t>
            </w:r>
          </w:p>
        </w:tc>
        <w:tc>
          <w:tcPr>
            <w:tcW w:w="1560" w:type="dxa"/>
          </w:tcPr>
          <w:p w14:paraId="1988135A" w14:textId="77777777" w:rsidR="00B55156" w:rsidRPr="00B55156" w:rsidRDefault="00B55156" w:rsidP="00B55156">
            <w:pPr>
              <w:pStyle w:val="Frspaiere"/>
              <w:rPr>
                <w:rFonts w:ascii="Source Sans 3" w:hAnsi="Source Sans 3" w:cs="Times New Roman"/>
                <w:rPrChange w:id="34437" w:author="Administrator" w:date="2026-05-27T12:26:00Z">
                  <w:rPr>
                    <w:rFonts w:ascii="Source Sans 3" w:hAnsi="Source Sans 3" w:cs="Times New Roman"/>
                    <w:color w:val="000000"/>
                  </w:rPr>
                </w:rPrChange>
              </w:rPr>
            </w:pPr>
          </w:p>
        </w:tc>
      </w:tr>
      <w:tr w:rsidR="00B55156" w:rsidRPr="00B55156" w14:paraId="5EE740EF" w14:textId="77777777" w:rsidTr="008D6693">
        <w:trPr>
          <w:trHeight w:val="480"/>
        </w:trPr>
        <w:tc>
          <w:tcPr>
            <w:tcW w:w="889" w:type="dxa"/>
          </w:tcPr>
          <w:p w14:paraId="07D68AAA" w14:textId="4E2D353D" w:rsidR="00B55156" w:rsidRPr="00B55156" w:rsidRDefault="00B55156" w:rsidP="00B55156">
            <w:pPr>
              <w:pStyle w:val="Frspaiere"/>
              <w:rPr>
                <w:rFonts w:ascii="Source Sans 3" w:hAnsi="Source Sans 3" w:cs="Times New Roman"/>
                <w:rPrChange w:id="34438" w:author="Administrator" w:date="2026-05-27T12:26:00Z">
                  <w:rPr>
                    <w:rFonts w:ascii="Source Sans 3" w:hAnsi="Source Sans 3" w:cs="Times New Roman"/>
                    <w:color w:val="000000"/>
                  </w:rPr>
                </w:rPrChange>
              </w:rPr>
            </w:pPr>
            <w:r w:rsidRPr="00B55156">
              <w:rPr>
                <w:rFonts w:ascii="Source Sans 3" w:hAnsi="Source Sans 3" w:cs="Times New Roman"/>
                <w:rPrChange w:id="34439" w:author="Administrator" w:date="2026-05-27T12:26:00Z">
                  <w:rPr>
                    <w:rFonts w:ascii="Source Sans 3" w:hAnsi="Source Sans 3" w:cs="Times New Roman"/>
                    <w:color w:val="000000"/>
                  </w:rPr>
                </w:rPrChange>
              </w:rPr>
              <w:t>46</w:t>
            </w:r>
          </w:p>
        </w:tc>
        <w:tc>
          <w:tcPr>
            <w:tcW w:w="1629" w:type="dxa"/>
          </w:tcPr>
          <w:p w14:paraId="4C925E72" w14:textId="41674E37" w:rsidR="00B55156" w:rsidRPr="00B55156" w:rsidRDefault="00B55156" w:rsidP="00B55156">
            <w:pPr>
              <w:pStyle w:val="Frspaiere"/>
              <w:rPr>
                <w:rFonts w:ascii="Source Sans 3" w:hAnsi="Source Sans 3" w:cs="Times New Roman"/>
                <w:rPrChange w:id="34440" w:author="Administrator" w:date="2026-05-27T12:26:00Z">
                  <w:rPr>
                    <w:rFonts w:ascii="Source Sans 3" w:hAnsi="Source Sans 3" w:cs="Times New Roman"/>
                    <w:color w:val="000000"/>
                  </w:rPr>
                </w:rPrChange>
              </w:rPr>
            </w:pPr>
            <w:r w:rsidRPr="00B55156">
              <w:rPr>
                <w:rFonts w:ascii="Source Sans 3" w:hAnsi="Source Sans 3" w:cs="Times New Roman"/>
                <w:rPrChange w:id="34441" w:author="Administrator" w:date="2026-05-27T12:26:00Z">
                  <w:rPr>
                    <w:rFonts w:ascii="Source Sans 3" w:hAnsi="Source Sans 3" w:cs="Times New Roman"/>
                    <w:color w:val="000000"/>
                  </w:rPr>
                </w:rPrChange>
              </w:rPr>
              <w:t>16.01.2026</w:t>
            </w:r>
          </w:p>
        </w:tc>
        <w:tc>
          <w:tcPr>
            <w:tcW w:w="8812" w:type="dxa"/>
          </w:tcPr>
          <w:p w14:paraId="263E0838" w14:textId="1B936733" w:rsidR="00B55156" w:rsidRPr="00B55156" w:rsidRDefault="00B55156" w:rsidP="00B55156">
            <w:pPr>
              <w:pStyle w:val="Frspaiere"/>
              <w:rPr>
                <w:rFonts w:ascii="Source Sans 3" w:hAnsi="Source Sans 3" w:cs="Times New Roman"/>
                <w:lang w:val="ro-RO"/>
                <w:rPrChange w:id="34442" w:author="Administrator" w:date="2026-05-27T12:26:00Z">
                  <w:rPr>
                    <w:rFonts w:ascii="Source Sans 3" w:hAnsi="Source Sans 3" w:cs="Times New Roman"/>
                    <w:lang w:val="ro-RO"/>
                  </w:rPr>
                </w:rPrChange>
              </w:rPr>
            </w:pPr>
            <w:ins w:id="34443" w:author="Administrator" w:date="2026-03-17T12:43:00Z">
              <w:r w:rsidRPr="00B55156">
                <w:rPr>
                  <w:rFonts w:ascii="Source Sans 3" w:eastAsia="Times New Roman" w:hAnsi="Source Sans 3" w:cs="Times New Roman"/>
                  <w:rPrChange w:id="34444" w:author="Administrator" w:date="2026-05-27T12:26:00Z">
                    <w:rPr>
                      <w:rFonts w:ascii="Source Sans 3" w:eastAsia="Times New Roman" w:hAnsi="Source Sans 3" w:cs="Times New Roman"/>
                    </w:rPr>
                  </w:rPrChange>
                </w:rPr>
                <w:t>P</w:t>
              </w:r>
            </w:ins>
            <w:del w:id="34445" w:author="Administrator" w:date="2026-03-17T12:43:00Z">
              <w:r w:rsidRPr="00B55156" w:rsidDel="00C10BE2">
                <w:rPr>
                  <w:rFonts w:ascii="Source Sans 3" w:eastAsia="Times New Roman" w:hAnsi="Source Sans 3" w:cs="Times New Roman"/>
                  <w:rPrChange w:id="34446"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447" w:author="Administrator" w:date="2026-05-27T12:26:00Z">
                  <w:rPr>
                    <w:rFonts w:ascii="Source Sans 3" w:eastAsia="Times New Roman" w:hAnsi="Source Sans 3" w:cs="Times New Roman"/>
                  </w:rPr>
                </w:rPrChange>
              </w:rPr>
              <w:t>rivind stabilirea cuantumului sporului pentru condiții periculoase sau vătămătoare domnului Ene Roland Dorian, consilier juridic la Serviciul Juridic- Contencios, Contracte</w:t>
            </w:r>
          </w:p>
        </w:tc>
        <w:tc>
          <w:tcPr>
            <w:tcW w:w="1560" w:type="dxa"/>
          </w:tcPr>
          <w:p w14:paraId="34CE06CA" w14:textId="77777777" w:rsidR="00B55156" w:rsidRPr="00B55156" w:rsidRDefault="00B55156" w:rsidP="00B55156">
            <w:pPr>
              <w:pStyle w:val="Frspaiere"/>
              <w:rPr>
                <w:rFonts w:ascii="Source Sans 3" w:hAnsi="Source Sans 3" w:cs="Times New Roman"/>
                <w:rPrChange w:id="34448" w:author="Administrator" w:date="2026-05-27T12:26:00Z">
                  <w:rPr>
                    <w:rFonts w:ascii="Source Sans 3" w:hAnsi="Source Sans 3" w:cs="Times New Roman"/>
                    <w:color w:val="000000"/>
                  </w:rPr>
                </w:rPrChange>
              </w:rPr>
            </w:pPr>
          </w:p>
        </w:tc>
      </w:tr>
      <w:tr w:rsidR="00B55156" w:rsidRPr="00B55156" w14:paraId="38A057E8" w14:textId="77777777" w:rsidTr="008D6693">
        <w:trPr>
          <w:trHeight w:val="480"/>
        </w:trPr>
        <w:tc>
          <w:tcPr>
            <w:tcW w:w="889" w:type="dxa"/>
          </w:tcPr>
          <w:p w14:paraId="7ED0314F" w14:textId="22E1DECD" w:rsidR="00B55156" w:rsidRPr="00B55156" w:rsidRDefault="00B55156" w:rsidP="00B55156">
            <w:pPr>
              <w:pStyle w:val="Frspaiere"/>
              <w:rPr>
                <w:rFonts w:ascii="Source Sans 3" w:hAnsi="Source Sans 3" w:cs="Times New Roman"/>
                <w:rPrChange w:id="34449" w:author="Administrator" w:date="2026-05-27T12:26:00Z">
                  <w:rPr>
                    <w:rFonts w:ascii="Source Sans 3" w:hAnsi="Source Sans 3" w:cs="Times New Roman"/>
                    <w:color w:val="000000"/>
                  </w:rPr>
                </w:rPrChange>
              </w:rPr>
            </w:pPr>
            <w:r w:rsidRPr="00B55156">
              <w:rPr>
                <w:rFonts w:ascii="Source Sans 3" w:hAnsi="Source Sans 3" w:cs="Times New Roman"/>
                <w:rPrChange w:id="34450" w:author="Administrator" w:date="2026-05-27T12:26:00Z">
                  <w:rPr>
                    <w:rFonts w:ascii="Source Sans 3" w:hAnsi="Source Sans 3" w:cs="Times New Roman"/>
                    <w:color w:val="000000"/>
                  </w:rPr>
                </w:rPrChange>
              </w:rPr>
              <w:t>45</w:t>
            </w:r>
          </w:p>
        </w:tc>
        <w:tc>
          <w:tcPr>
            <w:tcW w:w="1629" w:type="dxa"/>
          </w:tcPr>
          <w:p w14:paraId="1400AFF8" w14:textId="333075FD" w:rsidR="00B55156" w:rsidRPr="00B55156" w:rsidRDefault="00B55156" w:rsidP="00B55156">
            <w:pPr>
              <w:pStyle w:val="Frspaiere"/>
              <w:rPr>
                <w:rFonts w:ascii="Source Sans 3" w:hAnsi="Source Sans 3" w:cs="Times New Roman"/>
                <w:rPrChange w:id="34451" w:author="Administrator" w:date="2026-05-27T12:26:00Z">
                  <w:rPr>
                    <w:rFonts w:ascii="Source Sans 3" w:hAnsi="Source Sans 3" w:cs="Times New Roman"/>
                    <w:color w:val="000000"/>
                  </w:rPr>
                </w:rPrChange>
              </w:rPr>
            </w:pPr>
            <w:r w:rsidRPr="00B55156">
              <w:rPr>
                <w:rFonts w:ascii="Source Sans 3" w:hAnsi="Source Sans 3" w:cs="Times New Roman"/>
                <w:rPrChange w:id="34452" w:author="Administrator" w:date="2026-05-27T12:26:00Z">
                  <w:rPr>
                    <w:rFonts w:ascii="Source Sans 3" w:hAnsi="Source Sans 3" w:cs="Times New Roman"/>
                    <w:color w:val="000000"/>
                  </w:rPr>
                </w:rPrChange>
              </w:rPr>
              <w:t>16.01.2026</w:t>
            </w:r>
          </w:p>
        </w:tc>
        <w:tc>
          <w:tcPr>
            <w:tcW w:w="8812" w:type="dxa"/>
          </w:tcPr>
          <w:p w14:paraId="796B71C4" w14:textId="00EACB53" w:rsidR="00B55156" w:rsidRPr="00B55156" w:rsidRDefault="00B55156" w:rsidP="00B55156">
            <w:pPr>
              <w:pStyle w:val="Frspaiere"/>
              <w:rPr>
                <w:rFonts w:ascii="Source Sans 3" w:hAnsi="Source Sans 3" w:cs="Times New Roman"/>
                <w:lang w:val="ro-RO"/>
                <w:rPrChange w:id="34453" w:author="Administrator" w:date="2026-05-27T12:26:00Z">
                  <w:rPr>
                    <w:rFonts w:ascii="Source Sans 3" w:hAnsi="Source Sans 3" w:cs="Times New Roman"/>
                    <w:lang w:val="ro-RO"/>
                  </w:rPr>
                </w:rPrChange>
              </w:rPr>
            </w:pPr>
            <w:ins w:id="34454" w:author="Administrator" w:date="2026-03-17T12:43:00Z">
              <w:r w:rsidRPr="00B55156">
                <w:rPr>
                  <w:rFonts w:ascii="Source Sans 3" w:eastAsia="Times New Roman" w:hAnsi="Source Sans 3" w:cs="Times New Roman"/>
                  <w:rPrChange w:id="34455" w:author="Administrator" w:date="2026-05-27T12:26:00Z">
                    <w:rPr>
                      <w:rFonts w:ascii="Source Sans 3" w:eastAsia="Times New Roman" w:hAnsi="Source Sans 3" w:cs="Times New Roman"/>
                    </w:rPr>
                  </w:rPrChange>
                </w:rPr>
                <w:t>P</w:t>
              </w:r>
            </w:ins>
            <w:del w:id="34456" w:author="Administrator" w:date="2026-03-17T12:43:00Z">
              <w:r w:rsidRPr="00B55156" w:rsidDel="00C10BE2">
                <w:rPr>
                  <w:rFonts w:ascii="Source Sans 3" w:eastAsia="Times New Roman" w:hAnsi="Source Sans 3" w:cs="Times New Roman"/>
                  <w:rPrChange w:id="34457"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458" w:author="Administrator" w:date="2026-05-27T12:26:00Z">
                  <w:rPr>
                    <w:rFonts w:ascii="Source Sans 3" w:eastAsia="Times New Roman" w:hAnsi="Source Sans 3" w:cs="Times New Roman"/>
                  </w:rPr>
                </w:rPrChange>
              </w:rPr>
              <w:t>rivind stabilirea cuantumului sporului pentru condiții periculoase sau vătămătoare doamnei Zaharia Mihaela, consilier juridic la Serviciul Juridic- Contencios, Contracte</w:t>
            </w:r>
          </w:p>
        </w:tc>
        <w:tc>
          <w:tcPr>
            <w:tcW w:w="1560" w:type="dxa"/>
          </w:tcPr>
          <w:p w14:paraId="29F860A5" w14:textId="77777777" w:rsidR="00B55156" w:rsidRPr="00B55156" w:rsidRDefault="00B55156" w:rsidP="00B55156">
            <w:pPr>
              <w:pStyle w:val="Frspaiere"/>
              <w:rPr>
                <w:rFonts w:ascii="Source Sans 3" w:hAnsi="Source Sans 3" w:cs="Times New Roman"/>
                <w:rPrChange w:id="34459" w:author="Administrator" w:date="2026-05-27T12:26:00Z">
                  <w:rPr>
                    <w:rFonts w:ascii="Source Sans 3" w:hAnsi="Source Sans 3" w:cs="Times New Roman"/>
                    <w:color w:val="000000"/>
                  </w:rPr>
                </w:rPrChange>
              </w:rPr>
            </w:pPr>
          </w:p>
        </w:tc>
      </w:tr>
      <w:tr w:rsidR="00B55156" w:rsidRPr="00B55156" w14:paraId="528B35DB" w14:textId="77777777" w:rsidTr="008D6693">
        <w:trPr>
          <w:trHeight w:val="480"/>
        </w:trPr>
        <w:tc>
          <w:tcPr>
            <w:tcW w:w="889" w:type="dxa"/>
          </w:tcPr>
          <w:p w14:paraId="7A59416F" w14:textId="59801CE8" w:rsidR="00B55156" w:rsidRPr="00B55156" w:rsidRDefault="00B55156" w:rsidP="00B55156">
            <w:pPr>
              <w:pStyle w:val="Frspaiere"/>
              <w:rPr>
                <w:rFonts w:ascii="Source Sans 3" w:hAnsi="Source Sans 3" w:cs="Times New Roman"/>
                <w:rPrChange w:id="34460" w:author="Administrator" w:date="2026-05-27T12:26:00Z">
                  <w:rPr>
                    <w:rFonts w:ascii="Source Sans 3" w:hAnsi="Source Sans 3" w:cs="Times New Roman"/>
                    <w:color w:val="000000"/>
                  </w:rPr>
                </w:rPrChange>
              </w:rPr>
            </w:pPr>
            <w:r w:rsidRPr="00B55156">
              <w:rPr>
                <w:rFonts w:ascii="Source Sans 3" w:hAnsi="Source Sans 3" w:cs="Times New Roman"/>
                <w:rPrChange w:id="34461" w:author="Administrator" w:date="2026-05-27T12:26:00Z">
                  <w:rPr>
                    <w:rFonts w:ascii="Source Sans 3" w:hAnsi="Source Sans 3" w:cs="Times New Roman"/>
                    <w:color w:val="000000"/>
                  </w:rPr>
                </w:rPrChange>
              </w:rPr>
              <w:t>44</w:t>
            </w:r>
          </w:p>
        </w:tc>
        <w:tc>
          <w:tcPr>
            <w:tcW w:w="1629" w:type="dxa"/>
          </w:tcPr>
          <w:p w14:paraId="4D303D94" w14:textId="652B34DD" w:rsidR="00B55156" w:rsidRPr="00B55156" w:rsidRDefault="00B55156" w:rsidP="00B55156">
            <w:pPr>
              <w:pStyle w:val="Frspaiere"/>
              <w:rPr>
                <w:rFonts w:ascii="Source Sans 3" w:hAnsi="Source Sans 3" w:cs="Times New Roman"/>
                <w:rPrChange w:id="34462" w:author="Administrator" w:date="2026-05-27T12:26:00Z">
                  <w:rPr>
                    <w:rFonts w:ascii="Source Sans 3" w:hAnsi="Source Sans 3" w:cs="Times New Roman"/>
                    <w:color w:val="000000"/>
                  </w:rPr>
                </w:rPrChange>
              </w:rPr>
            </w:pPr>
            <w:r w:rsidRPr="00B55156">
              <w:rPr>
                <w:rFonts w:ascii="Source Sans 3" w:hAnsi="Source Sans 3" w:cs="Times New Roman"/>
                <w:rPrChange w:id="34463" w:author="Administrator" w:date="2026-05-27T12:26:00Z">
                  <w:rPr>
                    <w:rFonts w:ascii="Source Sans 3" w:hAnsi="Source Sans 3" w:cs="Times New Roman"/>
                    <w:color w:val="000000"/>
                  </w:rPr>
                </w:rPrChange>
              </w:rPr>
              <w:t>16.01.2026</w:t>
            </w:r>
          </w:p>
        </w:tc>
        <w:tc>
          <w:tcPr>
            <w:tcW w:w="8812" w:type="dxa"/>
          </w:tcPr>
          <w:p w14:paraId="4EB73327" w14:textId="4A86E0AE" w:rsidR="00B55156" w:rsidRPr="00B55156" w:rsidRDefault="00B55156" w:rsidP="00B55156">
            <w:pPr>
              <w:pStyle w:val="Frspaiere"/>
              <w:rPr>
                <w:rFonts w:ascii="Source Sans 3" w:hAnsi="Source Sans 3" w:cs="Times New Roman"/>
                <w:lang w:val="ro-RO"/>
                <w:rPrChange w:id="34464" w:author="Administrator" w:date="2026-05-27T12:26:00Z">
                  <w:rPr>
                    <w:rFonts w:ascii="Source Sans 3" w:hAnsi="Source Sans 3" w:cs="Times New Roman"/>
                    <w:lang w:val="ro-RO"/>
                  </w:rPr>
                </w:rPrChange>
              </w:rPr>
            </w:pPr>
            <w:ins w:id="34465" w:author="Administrator" w:date="2026-03-17T12:43:00Z">
              <w:r w:rsidRPr="00B55156">
                <w:rPr>
                  <w:rFonts w:ascii="Source Sans 3" w:eastAsia="Times New Roman" w:hAnsi="Source Sans 3" w:cs="Times New Roman"/>
                  <w:rPrChange w:id="34466" w:author="Administrator" w:date="2026-05-27T12:26:00Z">
                    <w:rPr>
                      <w:rFonts w:ascii="Source Sans 3" w:eastAsia="Times New Roman" w:hAnsi="Source Sans 3" w:cs="Times New Roman"/>
                    </w:rPr>
                  </w:rPrChange>
                </w:rPr>
                <w:t>P</w:t>
              </w:r>
            </w:ins>
            <w:del w:id="34467" w:author="Administrator" w:date="2026-03-17T12:43:00Z">
              <w:r w:rsidRPr="00B55156" w:rsidDel="00C10BE2">
                <w:rPr>
                  <w:rFonts w:ascii="Source Sans 3" w:eastAsia="Times New Roman" w:hAnsi="Source Sans 3" w:cs="Times New Roman"/>
                  <w:rPrChange w:id="34468"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469" w:author="Administrator" w:date="2026-05-27T12:26:00Z">
                  <w:rPr>
                    <w:rFonts w:ascii="Source Sans 3" w:eastAsia="Times New Roman" w:hAnsi="Source Sans 3" w:cs="Times New Roman"/>
                  </w:rPr>
                </w:rPrChange>
              </w:rPr>
              <w:t>rivind stabilirea cuantumului sporului pentru condiții periculoase sau vătămătoare doamnei Avramescu Georgiana Laura, consilier juridic la Serviciul Juridic- Contencios, Contracte</w:t>
            </w:r>
          </w:p>
        </w:tc>
        <w:tc>
          <w:tcPr>
            <w:tcW w:w="1560" w:type="dxa"/>
          </w:tcPr>
          <w:p w14:paraId="65323795" w14:textId="77777777" w:rsidR="00B55156" w:rsidRPr="00B55156" w:rsidRDefault="00B55156" w:rsidP="00B55156">
            <w:pPr>
              <w:pStyle w:val="Frspaiere"/>
              <w:rPr>
                <w:rFonts w:ascii="Source Sans 3" w:hAnsi="Source Sans 3" w:cs="Times New Roman"/>
                <w:rPrChange w:id="34470" w:author="Administrator" w:date="2026-05-27T12:26:00Z">
                  <w:rPr>
                    <w:rFonts w:ascii="Source Sans 3" w:hAnsi="Source Sans 3" w:cs="Times New Roman"/>
                    <w:color w:val="000000"/>
                  </w:rPr>
                </w:rPrChange>
              </w:rPr>
            </w:pPr>
          </w:p>
        </w:tc>
      </w:tr>
      <w:tr w:rsidR="00B55156" w:rsidRPr="00B55156" w14:paraId="6F8BF681" w14:textId="77777777" w:rsidTr="008D6693">
        <w:trPr>
          <w:trHeight w:val="480"/>
        </w:trPr>
        <w:tc>
          <w:tcPr>
            <w:tcW w:w="889" w:type="dxa"/>
          </w:tcPr>
          <w:p w14:paraId="419DED86" w14:textId="3EB6A452" w:rsidR="00B55156" w:rsidRPr="00B55156" w:rsidRDefault="00B55156" w:rsidP="00B55156">
            <w:pPr>
              <w:pStyle w:val="Frspaiere"/>
              <w:rPr>
                <w:rFonts w:ascii="Source Sans 3" w:hAnsi="Source Sans 3" w:cs="Times New Roman"/>
                <w:rPrChange w:id="34471" w:author="Administrator" w:date="2026-05-27T12:26:00Z">
                  <w:rPr>
                    <w:rFonts w:ascii="Source Sans 3" w:hAnsi="Source Sans 3" w:cs="Times New Roman"/>
                    <w:color w:val="000000"/>
                  </w:rPr>
                </w:rPrChange>
              </w:rPr>
            </w:pPr>
            <w:r w:rsidRPr="00B55156">
              <w:rPr>
                <w:rFonts w:ascii="Source Sans 3" w:hAnsi="Source Sans 3" w:cs="Times New Roman"/>
                <w:rPrChange w:id="34472" w:author="Administrator" w:date="2026-05-27T12:26:00Z">
                  <w:rPr>
                    <w:rFonts w:ascii="Source Sans 3" w:hAnsi="Source Sans 3" w:cs="Times New Roman"/>
                    <w:color w:val="000000"/>
                  </w:rPr>
                </w:rPrChange>
              </w:rPr>
              <w:t>43</w:t>
            </w:r>
          </w:p>
        </w:tc>
        <w:tc>
          <w:tcPr>
            <w:tcW w:w="1629" w:type="dxa"/>
          </w:tcPr>
          <w:p w14:paraId="62ADF4C9" w14:textId="2111B0A1" w:rsidR="00B55156" w:rsidRPr="00B55156" w:rsidRDefault="00B55156" w:rsidP="00B55156">
            <w:pPr>
              <w:pStyle w:val="Frspaiere"/>
              <w:rPr>
                <w:rFonts w:ascii="Source Sans 3" w:hAnsi="Source Sans 3" w:cs="Times New Roman"/>
                <w:rPrChange w:id="34473" w:author="Administrator" w:date="2026-05-27T12:26:00Z">
                  <w:rPr>
                    <w:rFonts w:ascii="Source Sans 3" w:hAnsi="Source Sans 3" w:cs="Times New Roman"/>
                    <w:color w:val="000000"/>
                  </w:rPr>
                </w:rPrChange>
              </w:rPr>
            </w:pPr>
            <w:r w:rsidRPr="00B55156">
              <w:rPr>
                <w:rFonts w:ascii="Source Sans 3" w:hAnsi="Source Sans 3" w:cs="Times New Roman"/>
                <w:rPrChange w:id="34474" w:author="Administrator" w:date="2026-05-27T12:26:00Z">
                  <w:rPr>
                    <w:rFonts w:ascii="Source Sans 3" w:hAnsi="Source Sans 3" w:cs="Times New Roman"/>
                    <w:color w:val="000000"/>
                  </w:rPr>
                </w:rPrChange>
              </w:rPr>
              <w:t>16.01.2026</w:t>
            </w:r>
          </w:p>
        </w:tc>
        <w:tc>
          <w:tcPr>
            <w:tcW w:w="8812" w:type="dxa"/>
          </w:tcPr>
          <w:p w14:paraId="4694AB52" w14:textId="33664F86" w:rsidR="00B55156" w:rsidRPr="00B55156" w:rsidRDefault="00B55156" w:rsidP="00B55156">
            <w:pPr>
              <w:pStyle w:val="Frspaiere"/>
              <w:rPr>
                <w:rFonts w:ascii="Source Sans 3" w:hAnsi="Source Sans 3" w:cs="Times New Roman"/>
                <w:lang w:val="ro-RO"/>
                <w:rPrChange w:id="34475" w:author="Administrator" w:date="2026-05-27T12:26:00Z">
                  <w:rPr>
                    <w:rFonts w:ascii="Source Sans 3" w:hAnsi="Source Sans 3" w:cs="Times New Roman"/>
                    <w:lang w:val="ro-RO"/>
                  </w:rPr>
                </w:rPrChange>
              </w:rPr>
            </w:pPr>
            <w:ins w:id="34476" w:author="Administrator" w:date="2026-03-17T12:43:00Z">
              <w:r w:rsidRPr="00B55156">
                <w:rPr>
                  <w:rFonts w:ascii="Source Sans 3" w:eastAsia="Times New Roman" w:hAnsi="Source Sans 3" w:cs="Times New Roman"/>
                  <w:rPrChange w:id="34477" w:author="Administrator" w:date="2026-05-27T12:26:00Z">
                    <w:rPr>
                      <w:rFonts w:ascii="Source Sans 3" w:eastAsia="Times New Roman" w:hAnsi="Source Sans 3" w:cs="Times New Roman"/>
                    </w:rPr>
                  </w:rPrChange>
                </w:rPr>
                <w:t>P</w:t>
              </w:r>
            </w:ins>
            <w:del w:id="34478" w:author="Administrator" w:date="2026-03-17T12:43:00Z">
              <w:r w:rsidRPr="00B55156" w:rsidDel="00C10BE2">
                <w:rPr>
                  <w:rFonts w:ascii="Source Sans 3" w:eastAsia="Times New Roman" w:hAnsi="Source Sans 3" w:cs="Times New Roman"/>
                  <w:rPrChange w:id="34479"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480" w:author="Administrator" w:date="2026-05-27T12:26:00Z">
                  <w:rPr>
                    <w:rFonts w:ascii="Source Sans 3" w:eastAsia="Times New Roman" w:hAnsi="Source Sans 3" w:cs="Times New Roman"/>
                  </w:rPr>
                </w:rPrChange>
              </w:rPr>
              <w:t>rivind stabilirea cuantumului sporului pentru condiții periculoase sau vătămătoare domnului Androne Adrian Eduard, consilier juridic la Serviciul Juridic- Contencios, Contracte</w:t>
            </w:r>
          </w:p>
        </w:tc>
        <w:tc>
          <w:tcPr>
            <w:tcW w:w="1560" w:type="dxa"/>
          </w:tcPr>
          <w:p w14:paraId="507D3CA2" w14:textId="77777777" w:rsidR="00B55156" w:rsidRPr="00B55156" w:rsidRDefault="00B55156" w:rsidP="00B55156">
            <w:pPr>
              <w:pStyle w:val="Frspaiere"/>
              <w:rPr>
                <w:rFonts w:ascii="Source Sans 3" w:hAnsi="Source Sans 3" w:cs="Times New Roman"/>
                <w:rPrChange w:id="34481" w:author="Administrator" w:date="2026-05-27T12:26:00Z">
                  <w:rPr>
                    <w:rFonts w:ascii="Source Sans 3" w:hAnsi="Source Sans 3" w:cs="Times New Roman"/>
                    <w:color w:val="000000"/>
                  </w:rPr>
                </w:rPrChange>
              </w:rPr>
            </w:pPr>
          </w:p>
        </w:tc>
      </w:tr>
      <w:tr w:rsidR="00B55156" w:rsidRPr="00B55156" w14:paraId="44A69DD1" w14:textId="77777777" w:rsidTr="008D6693">
        <w:trPr>
          <w:trHeight w:val="480"/>
        </w:trPr>
        <w:tc>
          <w:tcPr>
            <w:tcW w:w="889" w:type="dxa"/>
          </w:tcPr>
          <w:p w14:paraId="677CA307" w14:textId="64E4F5CD" w:rsidR="00B55156" w:rsidRPr="00B55156" w:rsidRDefault="00B55156" w:rsidP="00B55156">
            <w:pPr>
              <w:pStyle w:val="Frspaiere"/>
              <w:rPr>
                <w:rFonts w:ascii="Source Sans 3" w:hAnsi="Source Sans 3" w:cs="Times New Roman"/>
                <w:rPrChange w:id="34482" w:author="Administrator" w:date="2026-05-27T12:26:00Z">
                  <w:rPr>
                    <w:rFonts w:ascii="Source Sans 3" w:hAnsi="Source Sans 3" w:cs="Times New Roman"/>
                    <w:color w:val="000000"/>
                  </w:rPr>
                </w:rPrChange>
              </w:rPr>
            </w:pPr>
            <w:r w:rsidRPr="00B55156">
              <w:rPr>
                <w:rFonts w:ascii="Source Sans 3" w:hAnsi="Source Sans 3" w:cs="Times New Roman"/>
                <w:rPrChange w:id="34483" w:author="Administrator" w:date="2026-05-27T12:26:00Z">
                  <w:rPr>
                    <w:rFonts w:ascii="Source Sans 3" w:hAnsi="Source Sans 3" w:cs="Times New Roman"/>
                    <w:color w:val="000000"/>
                  </w:rPr>
                </w:rPrChange>
              </w:rPr>
              <w:t>42</w:t>
            </w:r>
          </w:p>
        </w:tc>
        <w:tc>
          <w:tcPr>
            <w:tcW w:w="1629" w:type="dxa"/>
          </w:tcPr>
          <w:p w14:paraId="33874099" w14:textId="3EB1C84F" w:rsidR="00B55156" w:rsidRPr="00B55156" w:rsidRDefault="00B55156" w:rsidP="00B55156">
            <w:pPr>
              <w:pStyle w:val="Frspaiere"/>
              <w:rPr>
                <w:rFonts w:ascii="Source Sans 3" w:hAnsi="Source Sans 3" w:cs="Times New Roman"/>
                <w:rPrChange w:id="34484" w:author="Administrator" w:date="2026-05-27T12:26:00Z">
                  <w:rPr>
                    <w:rFonts w:ascii="Source Sans 3" w:hAnsi="Source Sans 3" w:cs="Times New Roman"/>
                    <w:color w:val="000000"/>
                  </w:rPr>
                </w:rPrChange>
              </w:rPr>
            </w:pPr>
            <w:r w:rsidRPr="00B55156">
              <w:rPr>
                <w:rFonts w:ascii="Source Sans 3" w:hAnsi="Source Sans 3" w:cs="Times New Roman"/>
                <w:rPrChange w:id="34485" w:author="Administrator" w:date="2026-05-27T12:26:00Z">
                  <w:rPr>
                    <w:rFonts w:ascii="Source Sans 3" w:hAnsi="Source Sans 3" w:cs="Times New Roman"/>
                    <w:color w:val="000000"/>
                  </w:rPr>
                </w:rPrChange>
              </w:rPr>
              <w:t>16.01.2026</w:t>
            </w:r>
          </w:p>
        </w:tc>
        <w:tc>
          <w:tcPr>
            <w:tcW w:w="8812" w:type="dxa"/>
          </w:tcPr>
          <w:p w14:paraId="66C60D7D" w14:textId="7705A496" w:rsidR="00B55156" w:rsidRPr="00B55156" w:rsidRDefault="00B55156" w:rsidP="00B55156">
            <w:pPr>
              <w:pStyle w:val="Frspaiere"/>
              <w:rPr>
                <w:rFonts w:ascii="Source Sans 3" w:hAnsi="Source Sans 3" w:cs="Times New Roman"/>
                <w:lang w:val="ro-RO"/>
                <w:rPrChange w:id="34486" w:author="Administrator" w:date="2026-05-27T12:26:00Z">
                  <w:rPr>
                    <w:rFonts w:ascii="Source Sans 3" w:hAnsi="Source Sans 3" w:cs="Times New Roman"/>
                    <w:lang w:val="ro-RO"/>
                  </w:rPr>
                </w:rPrChange>
              </w:rPr>
            </w:pPr>
            <w:ins w:id="34487" w:author="Administrator" w:date="2026-03-17T12:43:00Z">
              <w:r w:rsidRPr="00B55156">
                <w:rPr>
                  <w:rFonts w:ascii="Source Sans 3" w:eastAsia="Times New Roman" w:hAnsi="Source Sans 3" w:cs="Times New Roman"/>
                  <w:rPrChange w:id="34488" w:author="Administrator" w:date="2026-05-27T12:26:00Z">
                    <w:rPr>
                      <w:rFonts w:ascii="Source Sans 3" w:eastAsia="Times New Roman" w:hAnsi="Source Sans 3" w:cs="Times New Roman"/>
                    </w:rPr>
                  </w:rPrChange>
                </w:rPr>
                <w:t>P</w:t>
              </w:r>
            </w:ins>
            <w:del w:id="34489" w:author="Administrator" w:date="2026-03-17T12:43:00Z">
              <w:r w:rsidRPr="00B55156" w:rsidDel="00C10BE2">
                <w:rPr>
                  <w:rFonts w:ascii="Source Sans 3" w:eastAsia="Times New Roman" w:hAnsi="Source Sans 3" w:cs="Times New Roman"/>
                  <w:rPrChange w:id="34490"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491" w:author="Administrator" w:date="2026-05-27T12:26:00Z">
                  <w:rPr>
                    <w:rFonts w:ascii="Source Sans 3" w:eastAsia="Times New Roman" w:hAnsi="Source Sans 3" w:cs="Times New Roman"/>
                  </w:rPr>
                </w:rPrChange>
              </w:rPr>
              <w:t>rivind stabilirea cuantumului sporului pentru condiții periculoase sau vătămătoare domnișoarei Temelie Elena Cornelia, consilier juridic la Serviciul Juridic- Contencios, Contracte</w:t>
            </w:r>
          </w:p>
        </w:tc>
        <w:tc>
          <w:tcPr>
            <w:tcW w:w="1560" w:type="dxa"/>
          </w:tcPr>
          <w:p w14:paraId="5700616E" w14:textId="77777777" w:rsidR="00B55156" w:rsidRPr="00B55156" w:rsidRDefault="00B55156" w:rsidP="00B55156">
            <w:pPr>
              <w:pStyle w:val="Frspaiere"/>
              <w:rPr>
                <w:rFonts w:ascii="Source Sans 3" w:hAnsi="Source Sans 3" w:cs="Times New Roman"/>
                <w:rPrChange w:id="34492" w:author="Administrator" w:date="2026-05-27T12:26:00Z">
                  <w:rPr>
                    <w:rFonts w:ascii="Source Sans 3" w:hAnsi="Source Sans 3" w:cs="Times New Roman"/>
                    <w:color w:val="000000"/>
                  </w:rPr>
                </w:rPrChange>
              </w:rPr>
            </w:pPr>
          </w:p>
        </w:tc>
      </w:tr>
      <w:tr w:rsidR="00B55156" w:rsidRPr="00B55156" w14:paraId="266ED40A" w14:textId="77777777" w:rsidTr="008D6693">
        <w:trPr>
          <w:trHeight w:val="480"/>
        </w:trPr>
        <w:tc>
          <w:tcPr>
            <w:tcW w:w="889" w:type="dxa"/>
          </w:tcPr>
          <w:p w14:paraId="47012122" w14:textId="38385A17" w:rsidR="00B55156" w:rsidRPr="00B55156" w:rsidRDefault="00B55156" w:rsidP="00B55156">
            <w:pPr>
              <w:pStyle w:val="Frspaiere"/>
              <w:rPr>
                <w:rFonts w:ascii="Source Sans 3" w:hAnsi="Source Sans 3" w:cs="Times New Roman"/>
                <w:rPrChange w:id="34493" w:author="Administrator" w:date="2026-05-27T12:26:00Z">
                  <w:rPr>
                    <w:rFonts w:ascii="Source Sans 3" w:hAnsi="Source Sans 3" w:cs="Times New Roman"/>
                    <w:color w:val="000000"/>
                  </w:rPr>
                </w:rPrChange>
              </w:rPr>
            </w:pPr>
            <w:r w:rsidRPr="00B55156">
              <w:rPr>
                <w:rFonts w:ascii="Source Sans 3" w:hAnsi="Source Sans 3" w:cs="Times New Roman"/>
                <w:rPrChange w:id="34494" w:author="Administrator" w:date="2026-05-27T12:26:00Z">
                  <w:rPr>
                    <w:rFonts w:ascii="Source Sans 3" w:hAnsi="Source Sans 3" w:cs="Times New Roman"/>
                    <w:color w:val="000000"/>
                  </w:rPr>
                </w:rPrChange>
              </w:rPr>
              <w:t>41</w:t>
            </w:r>
          </w:p>
        </w:tc>
        <w:tc>
          <w:tcPr>
            <w:tcW w:w="1629" w:type="dxa"/>
          </w:tcPr>
          <w:p w14:paraId="1160F6C3" w14:textId="455E64E7" w:rsidR="00B55156" w:rsidRPr="00B55156" w:rsidRDefault="00B55156" w:rsidP="00B55156">
            <w:pPr>
              <w:pStyle w:val="Frspaiere"/>
              <w:rPr>
                <w:rFonts w:ascii="Source Sans 3" w:hAnsi="Source Sans 3" w:cs="Times New Roman"/>
                <w:rPrChange w:id="34495" w:author="Administrator" w:date="2026-05-27T12:26:00Z">
                  <w:rPr>
                    <w:rFonts w:ascii="Source Sans 3" w:hAnsi="Source Sans 3" w:cs="Times New Roman"/>
                    <w:color w:val="000000"/>
                  </w:rPr>
                </w:rPrChange>
              </w:rPr>
            </w:pPr>
            <w:r w:rsidRPr="00B55156">
              <w:rPr>
                <w:rFonts w:ascii="Source Sans 3" w:hAnsi="Source Sans 3" w:cs="Times New Roman"/>
                <w:rPrChange w:id="34496" w:author="Administrator" w:date="2026-05-27T12:26:00Z">
                  <w:rPr>
                    <w:rFonts w:ascii="Source Sans 3" w:hAnsi="Source Sans 3" w:cs="Times New Roman"/>
                    <w:color w:val="000000"/>
                  </w:rPr>
                </w:rPrChange>
              </w:rPr>
              <w:t>16.01.2026</w:t>
            </w:r>
          </w:p>
        </w:tc>
        <w:tc>
          <w:tcPr>
            <w:tcW w:w="8812" w:type="dxa"/>
          </w:tcPr>
          <w:p w14:paraId="4FE74F69" w14:textId="2E8817B0" w:rsidR="00B55156" w:rsidRPr="00B55156" w:rsidRDefault="00B55156" w:rsidP="00B55156">
            <w:pPr>
              <w:pStyle w:val="Frspaiere"/>
              <w:rPr>
                <w:rFonts w:ascii="Source Sans 3" w:hAnsi="Source Sans 3" w:cs="Times New Roman"/>
                <w:lang w:val="ro-RO"/>
                <w:rPrChange w:id="34497" w:author="Administrator" w:date="2026-05-27T12:26:00Z">
                  <w:rPr>
                    <w:rFonts w:ascii="Source Sans 3" w:hAnsi="Source Sans 3" w:cs="Times New Roman"/>
                    <w:lang w:val="ro-RO"/>
                  </w:rPr>
                </w:rPrChange>
              </w:rPr>
            </w:pPr>
            <w:ins w:id="34498" w:author="Administrator" w:date="2026-03-17T12:43:00Z">
              <w:r w:rsidRPr="00B55156">
                <w:rPr>
                  <w:rFonts w:ascii="Source Sans 3" w:eastAsia="Times New Roman" w:hAnsi="Source Sans 3" w:cs="Times New Roman"/>
                  <w:rPrChange w:id="34499" w:author="Administrator" w:date="2026-05-27T12:26:00Z">
                    <w:rPr>
                      <w:rFonts w:ascii="Source Sans 3" w:eastAsia="Times New Roman" w:hAnsi="Source Sans 3" w:cs="Times New Roman"/>
                    </w:rPr>
                  </w:rPrChange>
                </w:rPr>
                <w:t>P</w:t>
              </w:r>
            </w:ins>
            <w:del w:id="34500" w:author="Administrator" w:date="2026-03-17T12:43:00Z">
              <w:r w:rsidRPr="00B55156" w:rsidDel="00C10BE2">
                <w:rPr>
                  <w:rFonts w:ascii="Source Sans 3" w:eastAsia="Times New Roman" w:hAnsi="Source Sans 3" w:cs="Times New Roman"/>
                  <w:rPrChange w:id="34501"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502" w:author="Administrator" w:date="2026-05-27T12:26:00Z">
                  <w:rPr>
                    <w:rFonts w:ascii="Source Sans 3" w:eastAsia="Times New Roman" w:hAnsi="Source Sans 3" w:cs="Times New Roman"/>
                  </w:rPr>
                </w:rPrChange>
              </w:rPr>
              <w:t>rivind stabilirea cuantumului sporului pentru condiții periculoase sau vătămătoare doamnei Alexe Nicoleta, consilier juridic la Serviciul Juridic- Contencios, Contracte</w:t>
            </w:r>
          </w:p>
        </w:tc>
        <w:tc>
          <w:tcPr>
            <w:tcW w:w="1560" w:type="dxa"/>
          </w:tcPr>
          <w:p w14:paraId="77DE4E4D" w14:textId="77777777" w:rsidR="00B55156" w:rsidRPr="00B55156" w:rsidRDefault="00B55156" w:rsidP="00B55156">
            <w:pPr>
              <w:pStyle w:val="Frspaiere"/>
              <w:rPr>
                <w:rFonts w:ascii="Source Sans 3" w:hAnsi="Source Sans 3" w:cs="Times New Roman"/>
                <w:rPrChange w:id="34503" w:author="Administrator" w:date="2026-05-27T12:26:00Z">
                  <w:rPr>
                    <w:rFonts w:ascii="Source Sans 3" w:hAnsi="Source Sans 3" w:cs="Times New Roman"/>
                    <w:color w:val="000000"/>
                  </w:rPr>
                </w:rPrChange>
              </w:rPr>
            </w:pPr>
          </w:p>
        </w:tc>
      </w:tr>
      <w:tr w:rsidR="00B55156" w:rsidRPr="00B55156" w14:paraId="60230B57" w14:textId="77777777" w:rsidTr="008D6693">
        <w:trPr>
          <w:trHeight w:val="480"/>
        </w:trPr>
        <w:tc>
          <w:tcPr>
            <w:tcW w:w="889" w:type="dxa"/>
          </w:tcPr>
          <w:p w14:paraId="04C9450D" w14:textId="071B2A74" w:rsidR="00B55156" w:rsidRPr="00B55156" w:rsidRDefault="00B55156" w:rsidP="00B55156">
            <w:pPr>
              <w:pStyle w:val="Frspaiere"/>
              <w:rPr>
                <w:rFonts w:ascii="Source Sans 3" w:hAnsi="Source Sans 3" w:cs="Times New Roman"/>
                <w:rPrChange w:id="34504" w:author="Administrator" w:date="2026-05-27T12:26:00Z">
                  <w:rPr>
                    <w:rFonts w:ascii="Source Sans 3" w:hAnsi="Source Sans 3" w:cs="Times New Roman"/>
                    <w:color w:val="000000"/>
                  </w:rPr>
                </w:rPrChange>
              </w:rPr>
            </w:pPr>
            <w:r w:rsidRPr="00B55156">
              <w:rPr>
                <w:rFonts w:ascii="Source Sans 3" w:hAnsi="Source Sans 3" w:cs="Times New Roman"/>
                <w:rPrChange w:id="34505" w:author="Administrator" w:date="2026-05-27T12:26:00Z">
                  <w:rPr>
                    <w:rFonts w:ascii="Source Sans 3" w:hAnsi="Source Sans 3" w:cs="Times New Roman"/>
                    <w:color w:val="000000"/>
                  </w:rPr>
                </w:rPrChange>
              </w:rPr>
              <w:lastRenderedPageBreak/>
              <w:t>40</w:t>
            </w:r>
          </w:p>
        </w:tc>
        <w:tc>
          <w:tcPr>
            <w:tcW w:w="1629" w:type="dxa"/>
          </w:tcPr>
          <w:p w14:paraId="386AA6CA" w14:textId="5151C277" w:rsidR="00B55156" w:rsidRPr="00B55156" w:rsidRDefault="00B55156" w:rsidP="00B55156">
            <w:pPr>
              <w:pStyle w:val="Frspaiere"/>
              <w:rPr>
                <w:rFonts w:ascii="Source Sans 3" w:hAnsi="Source Sans 3" w:cs="Times New Roman"/>
                <w:rPrChange w:id="34506" w:author="Administrator" w:date="2026-05-27T12:26:00Z">
                  <w:rPr>
                    <w:rFonts w:ascii="Source Sans 3" w:hAnsi="Source Sans 3" w:cs="Times New Roman"/>
                    <w:color w:val="000000"/>
                  </w:rPr>
                </w:rPrChange>
              </w:rPr>
            </w:pPr>
            <w:r w:rsidRPr="00B55156">
              <w:rPr>
                <w:rFonts w:ascii="Source Sans 3" w:hAnsi="Source Sans 3" w:cs="Times New Roman"/>
                <w:rPrChange w:id="34507" w:author="Administrator" w:date="2026-05-27T12:26:00Z">
                  <w:rPr>
                    <w:rFonts w:ascii="Source Sans 3" w:hAnsi="Source Sans 3" w:cs="Times New Roman"/>
                    <w:color w:val="000000"/>
                  </w:rPr>
                </w:rPrChange>
              </w:rPr>
              <w:t>16.01.2026</w:t>
            </w:r>
          </w:p>
        </w:tc>
        <w:tc>
          <w:tcPr>
            <w:tcW w:w="8812" w:type="dxa"/>
          </w:tcPr>
          <w:p w14:paraId="6E8D6D85" w14:textId="360184E5" w:rsidR="00B55156" w:rsidRPr="00B55156" w:rsidRDefault="00B55156" w:rsidP="00B55156">
            <w:pPr>
              <w:pStyle w:val="Frspaiere"/>
              <w:rPr>
                <w:rFonts w:ascii="Source Sans 3" w:hAnsi="Source Sans 3" w:cs="Times New Roman"/>
                <w:lang w:val="ro-RO"/>
                <w:rPrChange w:id="34508" w:author="Administrator" w:date="2026-05-27T12:26:00Z">
                  <w:rPr>
                    <w:rFonts w:ascii="Source Sans 3" w:hAnsi="Source Sans 3" w:cs="Times New Roman"/>
                    <w:lang w:val="ro-RO"/>
                  </w:rPr>
                </w:rPrChange>
              </w:rPr>
            </w:pPr>
            <w:ins w:id="34509" w:author="Administrator" w:date="2026-03-17T12:44:00Z">
              <w:r w:rsidRPr="00B55156">
                <w:rPr>
                  <w:rFonts w:ascii="Source Sans 3" w:eastAsia="Times New Roman" w:hAnsi="Source Sans 3" w:cs="Times New Roman"/>
                  <w:rPrChange w:id="34510" w:author="Administrator" w:date="2026-05-27T12:26:00Z">
                    <w:rPr>
                      <w:rFonts w:ascii="Source Sans 3" w:eastAsia="Times New Roman" w:hAnsi="Source Sans 3" w:cs="Times New Roman"/>
                    </w:rPr>
                  </w:rPrChange>
                </w:rPr>
                <w:t>P</w:t>
              </w:r>
            </w:ins>
            <w:del w:id="34511" w:author="Administrator" w:date="2026-03-17T12:44:00Z">
              <w:r w:rsidRPr="00B55156" w:rsidDel="00C10BE2">
                <w:rPr>
                  <w:rFonts w:ascii="Source Sans 3" w:eastAsia="Times New Roman" w:hAnsi="Source Sans 3" w:cs="Times New Roman"/>
                  <w:rPrChange w:id="34512"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513" w:author="Administrator" w:date="2026-05-27T12:26:00Z">
                  <w:rPr>
                    <w:rFonts w:ascii="Source Sans 3" w:eastAsia="Times New Roman" w:hAnsi="Source Sans 3" w:cs="Times New Roman"/>
                  </w:rPr>
                </w:rPrChange>
              </w:rPr>
              <w:t>rivind stabilirea cuantumului sporului pentru condiții periculoase sau vătămătoare doamnei Alexandru Iulia Alina, consilier juridic la Serviciul Juridic- Contencios, Contracte</w:t>
            </w:r>
          </w:p>
        </w:tc>
        <w:tc>
          <w:tcPr>
            <w:tcW w:w="1560" w:type="dxa"/>
          </w:tcPr>
          <w:p w14:paraId="42AF74DD" w14:textId="77777777" w:rsidR="00B55156" w:rsidRPr="00B55156" w:rsidRDefault="00B55156" w:rsidP="00B55156">
            <w:pPr>
              <w:pStyle w:val="Frspaiere"/>
              <w:rPr>
                <w:rFonts w:ascii="Source Sans 3" w:hAnsi="Source Sans 3" w:cs="Times New Roman"/>
                <w:rPrChange w:id="34514" w:author="Administrator" w:date="2026-05-27T12:26:00Z">
                  <w:rPr>
                    <w:rFonts w:ascii="Source Sans 3" w:hAnsi="Source Sans 3" w:cs="Times New Roman"/>
                    <w:color w:val="000000"/>
                  </w:rPr>
                </w:rPrChange>
              </w:rPr>
            </w:pPr>
          </w:p>
        </w:tc>
      </w:tr>
      <w:tr w:rsidR="00B55156" w:rsidRPr="00B55156" w14:paraId="0AC9F3AA" w14:textId="77777777" w:rsidTr="008D6693">
        <w:trPr>
          <w:trHeight w:val="480"/>
        </w:trPr>
        <w:tc>
          <w:tcPr>
            <w:tcW w:w="889" w:type="dxa"/>
          </w:tcPr>
          <w:p w14:paraId="3B76E644" w14:textId="33A975DB" w:rsidR="00B55156" w:rsidRPr="00B55156" w:rsidRDefault="00B55156" w:rsidP="00B55156">
            <w:pPr>
              <w:pStyle w:val="Frspaiere"/>
              <w:rPr>
                <w:rFonts w:ascii="Source Sans 3" w:hAnsi="Source Sans 3" w:cs="Times New Roman"/>
                <w:rPrChange w:id="34515" w:author="Administrator" w:date="2026-05-27T12:26:00Z">
                  <w:rPr>
                    <w:rFonts w:ascii="Source Sans 3" w:hAnsi="Source Sans 3" w:cs="Times New Roman"/>
                    <w:color w:val="000000"/>
                  </w:rPr>
                </w:rPrChange>
              </w:rPr>
            </w:pPr>
            <w:r w:rsidRPr="00B55156">
              <w:rPr>
                <w:rFonts w:ascii="Source Sans 3" w:hAnsi="Source Sans 3" w:cs="Times New Roman"/>
                <w:rPrChange w:id="34516" w:author="Administrator" w:date="2026-05-27T12:26:00Z">
                  <w:rPr>
                    <w:rFonts w:ascii="Source Sans 3" w:hAnsi="Source Sans 3" w:cs="Times New Roman"/>
                    <w:color w:val="000000"/>
                  </w:rPr>
                </w:rPrChange>
              </w:rPr>
              <w:t>39</w:t>
            </w:r>
          </w:p>
        </w:tc>
        <w:tc>
          <w:tcPr>
            <w:tcW w:w="1629" w:type="dxa"/>
          </w:tcPr>
          <w:p w14:paraId="5B6C9A7D" w14:textId="489E332F" w:rsidR="00B55156" w:rsidRPr="00B55156" w:rsidRDefault="00B55156" w:rsidP="00B55156">
            <w:pPr>
              <w:pStyle w:val="Frspaiere"/>
              <w:rPr>
                <w:rFonts w:ascii="Source Sans 3" w:hAnsi="Source Sans 3" w:cs="Times New Roman"/>
                <w:rPrChange w:id="34517" w:author="Administrator" w:date="2026-05-27T12:26:00Z">
                  <w:rPr>
                    <w:rFonts w:ascii="Source Sans 3" w:hAnsi="Source Sans 3" w:cs="Times New Roman"/>
                    <w:color w:val="000000"/>
                  </w:rPr>
                </w:rPrChange>
              </w:rPr>
            </w:pPr>
            <w:r w:rsidRPr="00B55156">
              <w:rPr>
                <w:rFonts w:ascii="Source Sans 3" w:hAnsi="Source Sans 3" w:cs="Times New Roman"/>
                <w:rPrChange w:id="34518" w:author="Administrator" w:date="2026-05-27T12:26:00Z">
                  <w:rPr>
                    <w:rFonts w:ascii="Source Sans 3" w:hAnsi="Source Sans 3" w:cs="Times New Roman"/>
                    <w:color w:val="000000"/>
                  </w:rPr>
                </w:rPrChange>
              </w:rPr>
              <w:t>16.01.2026</w:t>
            </w:r>
          </w:p>
        </w:tc>
        <w:tc>
          <w:tcPr>
            <w:tcW w:w="8812" w:type="dxa"/>
          </w:tcPr>
          <w:p w14:paraId="706F9ACE" w14:textId="73540361" w:rsidR="00B55156" w:rsidRPr="00B55156" w:rsidRDefault="00B55156" w:rsidP="00B55156">
            <w:pPr>
              <w:pStyle w:val="Frspaiere"/>
              <w:rPr>
                <w:rFonts w:ascii="Source Sans 3" w:hAnsi="Source Sans 3" w:cs="Times New Roman"/>
                <w:lang w:val="ro-RO"/>
                <w:rPrChange w:id="34519" w:author="Administrator" w:date="2026-05-27T12:26:00Z">
                  <w:rPr>
                    <w:rFonts w:ascii="Source Sans 3" w:hAnsi="Source Sans 3" w:cs="Times New Roman"/>
                    <w:lang w:val="ro-RO"/>
                  </w:rPr>
                </w:rPrChange>
              </w:rPr>
            </w:pPr>
            <w:ins w:id="34520" w:author="Administrator" w:date="2026-03-17T12:44:00Z">
              <w:r w:rsidRPr="00B55156">
                <w:rPr>
                  <w:rFonts w:ascii="Source Sans 3" w:eastAsia="Times New Roman" w:hAnsi="Source Sans 3" w:cs="Times New Roman"/>
                  <w:rPrChange w:id="34521" w:author="Administrator" w:date="2026-05-27T12:26:00Z">
                    <w:rPr>
                      <w:rFonts w:ascii="Source Sans 3" w:eastAsia="Times New Roman" w:hAnsi="Source Sans 3" w:cs="Times New Roman"/>
                    </w:rPr>
                  </w:rPrChange>
                </w:rPr>
                <w:t>P</w:t>
              </w:r>
            </w:ins>
            <w:del w:id="34522" w:author="Administrator" w:date="2026-03-17T12:44:00Z">
              <w:r w:rsidRPr="00B55156" w:rsidDel="00C10BE2">
                <w:rPr>
                  <w:rFonts w:ascii="Source Sans 3" w:eastAsia="Times New Roman" w:hAnsi="Source Sans 3" w:cs="Times New Roman"/>
                  <w:rPrChange w:id="34523"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524" w:author="Administrator" w:date="2026-05-27T12:26:00Z">
                  <w:rPr>
                    <w:rFonts w:ascii="Source Sans 3" w:eastAsia="Times New Roman" w:hAnsi="Source Sans 3" w:cs="Times New Roman"/>
                  </w:rPr>
                </w:rPrChange>
              </w:rPr>
              <w:t>rivind stabilirea cuantumului sporului pentru condiții periculoase sau vătămătoare doamnei Grigore Elena Roxana, consilier la Serviciul Juridic- Contencios, Contracte</w:t>
            </w:r>
          </w:p>
        </w:tc>
        <w:tc>
          <w:tcPr>
            <w:tcW w:w="1560" w:type="dxa"/>
          </w:tcPr>
          <w:p w14:paraId="0492B22C" w14:textId="77777777" w:rsidR="00B55156" w:rsidRPr="00B55156" w:rsidRDefault="00B55156" w:rsidP="00B55156">
            <w:pPr>
              <w:pStyle w:val="Frspaiere"/>
              <w:rPr>
                <w:rFonts w:ascii="Source Sans 3" w:hAnsi="Source Sans 3" w:cs="Times New Roman"/>
                <w:rPrChange w:id="34525" w:author="Administrator" w:date="2026-05-27T12:26:00Z">
                  <w:rPr>
                    <w:rFonts w:ascii="Source Sans 3" w:hAnsi="Source Sans 3" w:cs="Times New Roman"/>
                    <w:color w:val="000000"/>
                  </w:rPr>
                </w:rPrChange>
              </w:rPr>
            </w:pPr>
          </w:p>
        </w:tc>
      </w:tr>
      <w:tr w:rsidR="00B55156" w:rsidRPr="00B55156" w14:paraId="0F46ED03" w14:textId="77777777" w:rsidTr="008D6693">
        <w:trPr>
          <w:trHeight w:val="480"/>
        </w:trPr>
        <w:tc>
          <w:tcPr>
            <w:tcW w:w="889" w:type="dxa"/>
          </w:tcPr>
          <w:p w14:paraId="6690A900" w14:textId="6F83F060" w:rsidR="00B55156" w:rsidRPr="00B55156" w:rsidRDefault="00B55156" w:rsidP="00B55156">
            <w:pPr>
              <w:pStyle w:val="Frspaiere"/>
              <w:rPr>
                <w:rFonts w:ascii="Source Sans 3" w:hAnsi="Source Sans 3" w:cs="Times New Roman"/>
                <w:rPrChange w:id="34526" w:author="Administrator" w:date="2026-05-27T12:26:00Z">
                  <w:rPr>
                    <w:rFonts w:ascii="Source Sans 3" w:hAnsi="Source Sans 3" w:cs="Times New Roman"/>
                    <w:color w:val="000000"/>
                  </w:rPr>
                </w:rPrChange>
              </w:rPr>
            </w:pPr>
            <w:r w:rsidRPr="00B55156">
              <w:rPr>
                <w:rFonts w:ascii="Source Sans 3" w:hAnsi="Source Sans 3" w:cs="Times New Roman"/>
                <w:rPrChange w:id="34527" w:author="Administrator" w:date="2026-05-27T12:26:00Z">
                  <w:rPr>
                    <w:rFonts w:ascii="Source Sans 3" w:hAnsi="Source Sans 3" w:cs="Times New Roman"/>
                    <w:color w:val="000000"/>
                  </w:rPr>
                </w:rPrChange>
              </w:rPr>
              <w:t>38</w:t>
            </w:r>
          </w:p>
        </w:tc>
        <w:tc>
          <w:tcPr>
            <w:tcW w:w="1629" w:type="dxa"/>
          </w:tcPr>
          <w:p w14:paraId="56B04475" w14:textId="781E77C0" w:rsidR="00B55156" w:rsidRPr="00B55156" w:rsidRDefault="00B55156" w:rsidP="00B55156">
            <w:pPr>
              <w:pStyle w:val="Frspaiere"/>
              <w:rPr>
                <w:rFonts w:ascii="Source Sans 3" w:hAnsi="Source Sans 3" w:cs="Times New Roman"/>
                <w:rPrChange w:id="34528" w:author="Administrator" w:date="2026-05-27T12:26:00Z">
                  <w:rPr>
                    <w:rFonts w:ascii="Source Sans 3" w:hAnsi="Source Sans 3" w:cs="Times New Roman"/>
                    <w:color w:val="000000"/>
                  </w:rPr>
                </w:rPrChange>
              </w:rPr>
            </w:pPr>
            <w:r w:rsidRPr="00B55156">
              <w:rPr>
                <w:rFonts w:ascii="Source Sans 3" w:hAnsi="Source Sans 3" w:cs="Times New Roman"/>
                <w:rPrChange w:id="34529" w:author="Administrator" w:date="2026-05-27T12:26:00Z">
                  <w:rPr>
                    <w:rFonts w:ascii="Source Sans 3" w:hAnsi="Source Sans 3" w:cs="Times New Roman"/>
                    <w:color w:val="000000"/>
                  </w:rPr>
                </w:rPrChange>
              </w:rPr>
              <w:t>16.01.2026</w:t>
            </w:r>
          </w:p>
        </w:tc>
        <w:tc>
          <w:tcPr>
            <w:tcW w:w="8812" w:type="dxa"/>
          </w:tcPr>
          <w:p w14:paraId="433F2614" w14:textId="7912974C" w:rsidR="00B55156" w:rsidRPr="00B55156" w:rsidRDefault="00B55156" w:rsidP="00B55156">
            <w:pPr>
              <w:pStyle w:val="Frspaiere"/>
              <w:rPr>
                <w:rFonts w:ascii="Source Sans 3" w:eastAsiaTheme="minorHAnsi" w:hAnsi="Source Sans 3" w:cs="Times New Roman"/>
                <w:b/>
                <w:rPrChange w:id="34530" w:author="Administrator" w:date="2026-05-27T12:26:00Z">
                  <w:rPr>
                    <w:rFonts w:ascii="Source Sans 3" w:eastAsiaTheme="minorHAnsi" w:hAnsi="Source Sans 3" w:cs="Times New Roman"/>
                    <w:b/>
                  </w:rPr>
                </w:rPrChange>
              </w:rPr>
              <w:pPrChange w:id="34531" w:author="Administrator" w:date="2026-05-21T11:38:00Z">
                <w:pPr>
                  <w:spacing w:after="120" w:line="276" w:lineRule="auto"/>
                  <w:contextualSpacing/>
                </w:pPr>
              </w:pPrChange>
            </w:pPr>
            <w:ins w:id="34532" w:author="Administrator" w:date="2026-03-17T12:44:00Z">
              <w:r w:rsidRPr="00B55156">
                <w:rPr>
                  <w:rFonts w:ascii="Source Sans 3" w:eastAsia="Times New Roman" w:hAnsi="Source Sans 3" w:cs="Times New Roman"/>
                  <w:rPrChange w:id="34533" w:author="Administrator" w:date="2026-05-27T12:26:00Z">
                    <w:rPr>
                      <w:rFonts w:ascii="Source Sans 3" w:eastAsia="Times New Roman" w:hAnsi="Source Sans 3" w:cs="Times New Roman"/>
                    </w:rPr>
                  </w:rPrChange>
                </w:rPr>
                <w:t>P</w:t>
              </w:r>
            </w:ins>
            <w:del w:id="34534" w:author="Administrator" w:date="2026-03-17T12:44:00Z">
              <w:r w:rsidRPr="00B55156" w:rsidDel="00C10BE2">
                <w:rPr>
                  <w:rFonts w:ascii="Source Sans 3" w:eastAsia="Times New Roman" w:hAnsi="Source Sans 3" w:cs="Times New Roman"/>
                  <w:rPrChange w:id="34535"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536" w:author="Administrator" w:date="2026-05-27T12:26:00Z">
                  <w:rPr>
                    <w:rFonts w:ascii="Source Sans 3" w:eastAsia="Times New Roman" w:hAnsi="Source Sans 3" w:cs="Times New Roman"/>
                  </w:rPr>
                </w:rPrChange>
              </w:rPr>
              <w:t>rivind stabilirea cuantumului sporului pentru condiții periculoase sau vătămătoare doamnei Serbinov Ioana Geanina, consilier juridic la Serviciul Juridic- Contencios, Contracte</w:t>
            </w:r>
          </w:p>
        </w:tc>
        <w:tc>
          <w:tcPr>
            <w:tcW w:w="1560" w:type="dxa"/>
          </w:tcPr>
          <w:p w14:paraId="68A4A47B" w14:textId="77777777" w:rsidR="00B55156" w:rsidRPr="00B55156" w:rsidRDefault="00B55156" w:rsidP="00B55156">
            <w:pPr>
              <w:pStyle w:val="Frspaiere"/>
              <w:rPr>
                <w:rFonts w:ascii="Source Sans 3" w:hAnsi="Source Sans 3" w:cs="Times New Roman"/>
                <w:rPrChange w:id="34537" w:author="Administrator" w:date="2026-05-27T12:26:00Z">
                  <w:rPr>
                    <w:rFonts w:ascii="Source Sans 3" w:hAnsi="Source Sans 3" w:cs="Times New Roman"/>
                    <w:color w:val="000000"/>
                  </w:rPr>
                </w:rPrChange>
              </w:rPr>
            </w:pPr>
          </w:p>
        </w:tc>
      </w:tr>
      <w:tr w:rsidR="00B55156" w:rsidRPr="00B55156" w14:paraId="2CDE047A" w14:textId="77777777" w:rsidTr="008D6693">
        <w:trPr>
          <w:trHeight w:val="480"/>
        </w:trPr>
        <w:tc>
          <w:tcPr>
            <w:tcW w:w="889" w:type="dxa"/>
          </w:tcPr>
          <w:p w14:paraId="2EFF35E7" w14:textId="18AE3DC2" w:rsidR="00B55156" w:rsidRPr="00B55156" w:rsidRDefault="00B55156" w:rsidP="00B55156">
            <w:pPr>
              <w:pStyle w:val="Frspaiere"/>
              <w:rPr>
                <w:rFonts w:ascii="Source Sans 3" w:hAnsi="Source Sans 3" w:cs="Times New Roman"/>
                <w:rPrChange w:id="34538" w:author="Administrator" w:date="2026-05-27T12:26:00Z">
                  <w:rPr>
                    <w:rFonts w:ascii="Source Sans 3" w:hAnsi="Source Sans 3" w:cs="Times New Roman"/>
                    <w:color w:val="000000"/>
                  </w:rPr>
                </w:rPrChange>
              </w:rPr>
            </w:pPr>
            <w:r w:rsidRPr="00B55156">
              <w:rPr>
                <w:rFonts w:ascii="Source Sans 3" w:hAnsi="Source Sans 3" w:cs="Times New Roman"/>
                <w:rPrChange w:id="34539" w:author="Administrator" w:date="2026-05-27T12:26:00Z">
                  <w:rPr>
                    <w:rFonts w:ascii="Source Sans 3" w:hAnsi="Source Sans 3" w:cs="Times New Roman"/>
                    <w:color w:val="000000"/>
                  </w:rPr>
                </w:rPrChange>
              </w:rPr>
              <w:t>37</w:t>
            </w:r>
          </w:p>
        </w:tc>
        <w:tc>
          <w:tcPr>
            <w:tcW w:w="1629" w:type="dxa"/>
          </w:tcPr>
          <w:p w14:paraId="0FC3A009" w14:textId="43E4ED3F" w:rsidR="00B55156" w:rsidRPr="00B55156" w:rsidRDefault="00B55156" w:rsidP="00B55156">
            <w:pPr>
              <w:pStyle w:val="Frspaiere"/>
              <w:rPr>
                <w:rFonts w:ascii="Source Sans 3" w:hAnsi="Source Sans 3" w:cs="Times New Roman"/>
                <w:rPrChange w:id="34540" w:author="Administrator" w:date="2026-05-27T12:26:00Z">
                  <w:rPr>
                    <w:rFonts w:ascii="Source Sans 3" w:hAnsi="Source Sans 3" w:cs="Times New Roman"/>
                    <w:color w:val="000000"/>
                  </w:rPr>
                </w:rPrChange>
              </w:rPr>
            </w:pPr>
            <w:r w:rsidRPr="00B55156">
              <w:rPr>
                <w:rFonts w:ascii="Source Sans 3" w:hAnsi="Source Sans 3" w:cs="Times New Roman"/>
                <w:rPrChange w:id="34541" w:author="Administrator" w:date="2026-05-27T12:26:00Z">
                  <w:rPr>
                    <w:rFonts w:ascii="Source Sans 3" w:hAnsi="Source Sans 3" w:cs="Times New Roman"/>
                    <w:color w:val="000000"/>
                  </w:rPr>
                </w:rPrChange>
              </w:rPr>
              <w:t>16.01.2026</w:t>
            </w:r>
          </w:p>
        </w:tc>
        <w:tc>
          <w:tcPr>
            <w:tcW w:w="8812" w:type="dxa"/>
          </w:tcPr>
          <w:p w14:paraId="5EDF26D3" w14:textId="59433093" w:rsidR="00B55156" w:rsidRPr="00B55156" w:rsidRDefault="00B55156" w:rsidP="00B55156">
            <w:pPr>
              <w:pStyle w:val="Frspaiere"/>
              <w:rPr>
                <w:rFonts w:ascii="Source Sans 3" w:eastAsiaTheme="minorHAnsi" w:hAnsi="Source Sans 3" w:cs="Times New Roman"/>
                <w:b/>
                <w:rPrChange w:id="34542" w:author="Administrator" w:date="2026-05-27T12:26:00Z">
                  <w:rPr>
                    <w:rFonts w:ascii="Source Sans 3" w:eastAsiaTheme="minorHAnsi" w:hAnsi="Source Sans 3" w:cs="Times New Roman"/>
                    <w:b/>
                  </w:rPr>
                </w:rPrChange>
              </w:rPr>
              <w:pPrChange w:id="34543" w:author="Administrator" w:date="2026-05-21T11:38:00Z">
                <w:pPr>
                  <w:spacing w:after="120" w:line="276" w:lineRule="auto"/>
                  <w:contextualSpacing/>
                </w:pPr>
              </w:pPrChange>
            </w:pPr>
            <w:ins w:id="34544" w:author="Administrator" w:date="2026-03-17T12:44:00Z">
              <w:r w:rsidRPr="00B55156">
                <w:rPr>
                  <w:rFonts w:ascii="Source Sans 3" w:eastAsia="Times New Roman" w:hAnsi="Source Sans 3" w:cs="Times New Roman"/>
                  <w:rPrChange w:id="34545" w:author="Administrator" w:date="2026-05-27T12:26:00Z">
                    <w:rPr>
                      <w:rFonts w:ascii="Source Sans 3" w:eastAsia="Times New Roman" w:hAnsi="Source Sans 3" w:cs="Times New Roman"/>
                    </w:rPr>
                  </w:rPrChange>
                </w:rPr>
                <w:t>P</w:t>
              </w:r>
            </w:ins>
            <w:del w:id="34546" w:author="Administrator" w:date="2026-03-17T12:44:00Z">
              <w:r w:rsidRPr="00B55156" w:rsidDel="00C10BE2">
                <w:rPr>
                  <w:rFonts w:ascii="Source Sans 3" w:eastAsia="Times New Roman" w:hAnsi="Source Sans 3" w:cs="Times New Roman"/>
                  <w:rPrChange w:id="34547"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548" w:author="Administrator" w:date="2026-05-27T12:26:00Z">
                  <w:rPr>
                    <w:rFonts w:ascii="Source Sans 3" w:eastAsia="Times New Roman" w:hAnsi="Source Sans 3" w:cs="Times New Roman"/>
                  </w:rPr>
                </w:rPrChange>
              </w:rPr>
              <w:t>rivind stabilirea cuantumului sporului pentru condiții periculoase sau vătămătoare doamnei Oprea Ana Georgiana, consilier juridic la Serviciul Juridic- Contencios, Contracte</w:t>
            </w:r>
          </w:p>
        </w:tc>
        <w:tc>
          <w:tcPr>
            <w:tcW w:w="1560" w:type="dxa"/>
          </w:tcPr>
          <w:p w14:paraId="31E15747" w14:textId="77777777" w:rsidR="00B55156" w:rsidRPr="00B55156" w:rsidRDefault="00B55156" w:rsidP="00B55156">
            <w:pPr>
              <w:pStyle w:val="Frspaiere"/>
              <w:rPr>
                <w:rFonts w:ascii="Source Sans 3" w:hAnsi="Source Sans 3" w:cs="Times New Roman"/>
                <w:rPrChange w:id="34549" w:author="Administrator" w:date="2026-05-27T12:26:00Z">
                  <w:rPr>
                    <w:rFonts w:ascii="Source Sans 3" w:hAnsi="Source Sans 3" w:cs="Times New Roman"/>
                    <w:color w:val="000000"/>
                  </w:rPr>
                </w:rPrChange>
              </w:rPr>
            </w:pPr>
          </w:p>
        </w:tc>
      </w:tr>
      <w:tr w:rsidR="00B55156" w:rsidRPr="00B55156" w14:paraId="4DB76D26" w14:textId="77777777" w:rsidTr="008D6693">
        <w:trPr>
          <w:trHeight w:val="480"/>
        </w:trPr>
        <w:tc>
          <w:tcPr>
            <w:tcW w:w="889" w:type="dxa"/>
          </w:tcPr>
          <w:p w14:paraId="5C5E9350" w14:textId="5258186F" w:rsidR="00B55156" w:rsidRPr="00B55156" w:rsidRDefault="00B55156" w:rsidP="00B55156">
            <w:pPr>
              <w:pStyle w:val="Frspaiere"/>
              <w:rPr>
                <w:rFonts w:ascii="Source Sans 3" w:hAnsi="Source Sans 3" w:cs="Times New Roman"/>
                <w:rPrChange w:id="34550" w:author="Administrator" w:date="2026-05-27T12:26:00Z">
                  <w:rPr>
                    <w:rFonts w:ascii="Source Sans 3" w:hAnsi="Source Sans 3" w:cs="Times New Roman"/>
                    <w:color w:val="000000"/>
                  </w:rPr>
                </w:rPrChange>
              </w:rPr>
            </w:pPr>
            <w:r w:rsidRPr="00B55156">
              <w:rPr>
                <w:rFonts w:ascii="Source Sans 3" w:hAnsi="Source Sans 3" w:cs="Times New Roman"/>
                <w:rPrChange w:id="34551" w:author="Administrator" w:date="2026-05-27T12:26:00Z">
                  <w:rPr>
                    <w:rFonts w:ascii="Source Sans 3" w:hAnsi="Source Sans 3" w:cs="Times New Roman"/>
                    <w:color w:val="000000"/>
                  </w:rPr>
                </w:rPrChange>
              </w:rPr>
              <w:t>36</w:t>
            </w:r>
          </w:p>
        </w:tc>
        <w:tc>
          <w:tcPr>
            <w:tcW w:w="1629" w:type="dxa"/>
          </w:tcPr>
          <w:p w14:paraId="3346397B" w14:textId="406E6453" w:rsidR="00B55156" w:rsidRPr="00B55156" w:rsidRDefault="00B55156" w:rsidP="00B55156">
            <w:pPr>
              <w:pStyle w:val="Frspaiere"/>
              <w:rPr>
                <w:rFonts w:ascii="Source Sans 3" w:hAnsi="Source Sans 3" w:cs="Times New Roman"/>
                <w:rPrChange w:id="34552" w:author="Administrator" w:date="2026-05-27T12:26:00Z">
                  <w:rPr>
                    <w:rFonts w:ascii="Source Sans 3" w:hAnsi="Source Sans 3" w:cs="Times New Roman"/>
                    <w:color w:val="000000"/>
                  </w:rPr>
                </w:rPrChange>
              </w:rPr>
            </w:pPr>
            <w:r w:rsidRPr="00B55156">
              <w:rPr>
                <w:rFonts w:ascii="Source Sans 3" w:hAnsi="Source Sans 3" w:cs="Times New Roman"/>
                <w:rPrChange w:id="34553" w:author="Administrator" w:date="2026-05-27T12:26:00Z">
                  <w:rPr>
                    <w:rFonts w:ascii="Source Sans 3" w:hAnsi="Source Sans 3" w:cs="Times New Roman"/>
                    <w:color w:val="000000"/>
                  </w:rPr>
                </w:rPrChange>
              </w:rPr>
              <w:t>16.01.2026</w:t>
            </w:r>
          </w:p>
        </w:tc>
        <w:tc>
          <w:tcPr>
            <w:tcW w:w="8812" w:type="dxa"/>
          </w:tcPr>
          <w:p w14:paraId="28180039" w14:textId="01AB5BE3" w:rsidR="00B55156" w:rsidRPr="00B55156" w:rsidRDefault="00B55156" w:rsidP="00B55156">
            <w:pPr>
              <w:pStyle w:val="Frspaiere"/>
              <w:rPr>
                <w:rFonts w:ascii="Source Sans 3" w:hAnsi="Source Sans 3" w:cs="Times New Roman"/>
                <w:lang w:val="ro-RO"/>
                <w:rPrChange w:id="34554" w:author="Administrator" w:date="2026-05-27T12:26:00Z">
                  <w:rPr>
                    <w:rFonts w:ascii="Source Sans 3" w:hAnsi="Source Sans 3" w:cs="Times New Roman"/>
                    <w:lang w:val="ro-RO"/>
                  </w:rPr>
                </w:rPrChange>
              </w:rPr>
            </w:pPr>
            <w:ins w:id="34555" w:author="Administrator" w:date="2026-03-17T12:44:00Z">
              <w:r w:rsidRPr="00B55156">
                <w:rPr>
                  <w:rFonts w:ascii="Source Sans 3" w:eastAsia="Times New Roman" w:hAnsi="Source Sans 3" w:cs="Times New Roman"/>
                  <w:rPrChange w:id="34556" w:author="Administrator" w:date="2026-05-27T12:26:00Z">
                    <w:rPr>
                      <w:rFonts w:ascii="Source Sans 3" w:eastAsia="Times New Roman" w:hAnsi="Source Sans 3" w:cs="Times New Roman"/>
                    </w:rPr>
                  </w:rPrChange>
                </w:rPr>
                <w:t>P</w:t>
              </w:r>
            </w:ins>
            <w:del w:id="34557" w:author="Administrator" w:date="2026-03-17T12:44:00Z">
              <w:r w:rsidRPr="00B55156" w:rsidDel="00C10BE2">
                <w:rPr>
                  <w:rFonts w:ascii="Source Sans 3" w:eastAsia="Times New Roman" w:hAnsi="Source Sans 3" w:cs="Times New Roman"/>
                  <w:rPrChange w:id="34558"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559" w:author="Administrator" w:date="2026-05-27T12:26:00Z">
                  <w:rPr>
                    <w:rFonts w:ascii="Source Sans 3" w:eastAsia="Times New Roman" w:hAnsi="Source Sans 3" w:cs="Times New Roman"/>
                  </w:rPr>
                </w:rPrChange>
              </w:rPr>
              <w:t>rivind stabilirea cuantumului sporului pentru condiții periculoase sau vătămătoare doamnei Popa Georgiana, consilier juridic la Serviciul Juridic- Contencios, Contracte</w:t>
            </w:r>
          </w:p>
        </w:tc>
        <w:tc>
          <w:tcPr>
            <w:tcW w:w="1560" w:type="dxa"/>
          </w:tcPr>
          <w:p w14:paraId="3BCD4AB2" w14:textId="77777777" w:rsidR="00B55156" w:rsidRPr="00B55156" w:rsidRDefault="00B55156" w:rsidP="00B55156">
            <w:pPr>
              <w:pStyle w:val="Frspaiere"/>
              <w:rPr>
                <w:rFonts w:ascii="Source Sans 3" w:hAnsi="Source Sans 3" w:cs="Times New Roman"/>
                <w:rPrChange w:id="34560" w:author="Administrator" w:date="2026-05-27T12:26:00Z">
                  <w:rPr>
                    <w:rFonts w:ascii="Source Sans 3" w:hAnsi="Source Sans 3" w:cs="Times New Roman"/>
                    <w:color w:val="000000"/>
                  </w:rPr>
                </w:rPrChange>
              </w:rPr>
            </w:pPr>
          </w:p>
        </w:tc>
      </w:tr>
      <w:tr w:rsidR="00B55156" w:rsidRPr="00B55156" w14:paraId="525E645F" w14:textId="77777777" w:rsidTr="008D6693">
        <w:trPr>
          <w:trHeight w:val="480"/>
        </w:trPr>
        <w:tc>
          <w:tcPr>
            <w:tcW w:w="889" w:type="dxa"/>
          </w:tcPr>
          <w:p w14:paraId="10E32685" w14:textId="39782CB6" w:rsidR="00B55156" w:rsidRPr="00B55156" w:rsidRDefault="00B55156" w:rsidP="00B55156">
            <w:pPr>
              <w:pStyle w:val="Frspaiere"/>
              <w:rPr>
                <w:rFonts w:ascii="Source Sans 3" w:hAnsi="Source Sans 3" w:cs="Times New Roman"/>
                <w:rPrChange w:id="34561" w:author="Administrator" w:date="2026-05-27T12:26:00Z">
                  <w:rPr>
                    <w:rFonts w:ascii="Source Sans 3" w:hAnsi="Source Sans 3" w:cs="Times New Roman"/>
                    <w:color w:val="000000"/>
                  </w:rPr>
                </w:rPrChange>
              </w:rPr>
            </w:pPr>
            <w:r w:rsidRPr="00B55156">
              <w:rPr>
                <w:rFonts w:ascii="Source Sans 3" w:hAnsi="Source Sans 3" w:cs="Times New Roman"/>
                <w:rPrChange w:id="34562" w:author="Administrator" w:date="2026-05-27T12:26:00Z">
                  <w:rPr>
                    <w:rFonts w:ascii="Source Sans 3" w:hAnsi="Source Sans 3" w:cs="Times New Roman"/>
                    <w:color w:val="000000"/>
                  </w:rPr>
                </w:rPrChange>
              </w:rPr>
              <w:t>35</w:t>
            </w:r>
          </w:p>
        </w:tc>
        <w:tc>
          <w:tcPr>
            <w:tcW w:w="1629" w:type="dxa"/>
          </w:tcPr>
          <w:p w14:paraId="75497C61" w14:textId="660BA735" w:rsidR="00B55156" w:rsidRPr="00B55156" w:rsidRDefault="00B55156" w:rsidP="00B55156">
            <w:pPr>
              <w:pStyle w:val="Frspaiere"/>
              <w:rPr>
                <w:rFonts w:ascii="Source Sans 3" w:hAnsi="Source Sans 3" w:cs="Times New Roman"/>
                <w:rPrChange w:id="34563" w:author="Administrator" w:date="2026-05-27T12:26:00Z">
                  <w:rPr>
                    <w:rFonts w:ascii="Source Sans 3" w:hAnsi="Source Sans 3" w:cs="Times New Roman"/>
                    <w:color w:val="000000"/>
                  </w:rPr>
                </w:rPrChange>
              </w:rPr>
            </w:pPr>
            <w:r w:rsidRPr="00B55156">
              <w:rPr>
                <w:rFonts w:ascii="Source Sans 3" w:hAnsi="Source Sans 3" w:cs="Times New Roman"/>
                <w:rPrChange w:id="34564" w:author="Administrator" w:date="2026-05-27T12:26:00Z">
                  <w:rPr>
                    <w:rFonts w:ascii="Source Sans 3" w:hAnsi="Source Sans 3" w:cs="Times New Roman"/>
                    <w:color w:val="000000"/>
                  </w:rPr>
                </w:rPrChange>
              </w:rPr>
              <w:t>16.01.2026</w:t>
            </w:r>
          </w:p>
        </w:tc>
        <w:tc>
          <w:tcPr>
            <w:tcW w:w="8812" w:type="dxa"/>
          </w:tcPr>
          <w:p w14:paraId="1F357AB2" w14:textId="25F0B6D5" w:rsidR="00B55156" w:rsidRPr="00B55156" w:rsidRDefault="00B55156" w:rsidP="00B55156">
            <w:pPr>
              <w:pStyle w:val="Frspaiere"/>
              <w:rPr>
                <w:rFonts w:ascii="Source Sans 3" w:hAnsi="Source Sans 3" w:cs="Times New Roman"/>
                <w:lang w:val="ro-RO"/>
                <w:rPrChange w:id="34565" w:author="Administrator" w:date="2026-05-27T12:26:00Z">
                  <w:rPr>
                    <w:rFonts w:ascii="Source Sans 3" w:hAnsi="Source Sans 3" w:cs="Times New Roman"/>
                    <w:lang w:val="ro-RO"/>
                  </w:rPr>
                </w:rPrChange>
              </w:rPr>
            </w:pPr>
            <w:ins w:id="34566" w:author="Administrator" w:date="2026-03-17T12:44:00Z">
              <w:r w:rsidRPr="00B55156">
                <w:rPr>
                  <w:rFonts w:ascii="Source Sans 3" w:eastAsia="Times New Roman" w:hAnsi="Source Sans 3" w:cs="Times New Roman"/>
                  <w:rPrChange w:id="34567" w:author="Administrator" w:date="2026-05-27T12:26:00Z">
                    <w:rPr>
                      <w:rFonts w:ascii="Source Sans 3" w:eastAsia="Times New Roman" w:hAnsi="Source Sans 3" w:cs="Times New Roman"/>
                    </w:rPr>
                  </w:rPrChange>
                </w:rPr>
                <w:t>P</w:t>
              </w:r>
            </w:ins>
            <w:del w:id="34568" w:author="Administrator" w:date="2026-03-17T12:44:00Z">
              <w:r w:rsidRPr="00B55156" w:rsidDel="00C10BE2">
                <w:rPr>
                  <w:rFonts w:ascii="Source Sans 3" w:eastAsia="Times New Roman" w:hAnsi="Source Sans 3" w:cs="Times New Roman"/>
                  <w:rPrChange w:id="34569"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570" w:author="Administrator" w:date="2026-05-27T12:26:00Z">
                  <w:rPr>
                    <w:rFonts w:ascii="Source Sans 3" w:eastAsia="Times New Roman" w:hAnsi="Source Sans 3" w:cs="Times New Roman"/>
                  </w:rPr>
                </w:rPrChange>
              </w:rPr>
              <w:t>rivind stabilirea cuantumului sporului pentru condiții periculoase sau vătămătoare doamnei Paraschiv Maria Cristina, arhivar la Compartimentul Arhivă și Curierat</w:t>
            </w:r>
          </w:p>
        </w:tc>
        <w:tc>
          <w:tcPr>
            <w:tcW w:w="1560" w:type="dxa"/>
          </w:tcPr>
          <w:p w14:paraId="61B0B00A" w14:textId="77777777" w:rsidR="00B55156" w:rsidRPr="00B55156" w:rsidRDefault="00B55156" w:rsidP="00B55156">
            <w:pPr>
              <w:pStyle w:val="Frspaiere"/>
              <w:rPr>
                <w:rFonts w:ascii="Source Sans 3" w:hAnsi="Source Sans 3" w:cs="Times New Roman"/>
                <w:rPrChange w:id="34571" w:author="Administrator" w:date="2026-05-27T12:26:00Z">
                  <w:rPr>
                    <w:rFonts w:ascii="Source Sans 3" w:hAnsi="Source Sans 3" w:cs="Times New Roman"/>
                    <w:color w:val="000000"/>
                  </w:rPr>
                </w:rPrChange>
              </w:rPr>
            </w:pPr>
          </w:p>
        </w:tc>
      </w:tr>
      <w:tr w:rsidR="00B55156" w:rsidRPr="00B55156" w14:paraId="0D438963" w14:textId="77777777" w:rsidTr="008D6693">
        <w:trPr>
          <w:trHeight w:val="480"/>
        </w:trPr>
        <w:tc>
          <w:tcPr>
            <w:tcW w:w="889" w:type="dxa"/>
          </w:tcPr>
          <w:p w14:paraId="0A3D6A34" w14:textId="6A682C4B" w:rsidR="00B55156" w:rsidRPr="00B55156" w:rsidRDefault="00B55156" w:rsidP="00B55156">
            <w:pPr>
              <w:pStyle w:val="Frspaiere"/>
              <w:rPr>
                <w:rFonts w:ascii="Source Sans 3" w:hAnsi="Source Sans 3" w:cs="Times New Roman"/>
                <w:rPrChange w:id="34572" w:author="Administrator" w:date="2026-05-27T12:26:00Z">
                  <w:rPr>
                    <w:rFonts w:ascii="Source Sans 3" w:hAnsi="Source Sans 3" w:cs="Times New Roman"/>
                    <w:color w:val="000000"/>
                  </w:rPr>
                </w:rPrChange>
              </w:rPr>
            </w:pPr>
            <w:r w:rsidRPr="00B55156">
              <w:rPr>
                <w:rFonts w:ascii="Source Sans 3" w:hAnsi="Source Sans 3" w:cs="Times New Roman"/>
                <w:rPrChange w:id="34573" w:author="Administrator" w:date="2026-05-27T12:26:00Z">
                  <w:rPr>
                    <w:rFonts w:ascii="Source Sans 3" w:hAnsi="Source Sans 3" w:cs="Times New Roman"/>
                    <w:color w:val="000000"/>
                  </w:rPr>
                </w:rPrChange>
              </w:rPr>
              <w:t>34</w:t>
            </w:r>
          </w:p>
        </w:tc>
        <w:tc>
          <w:tcPr>
            <w:tcW w:w="1629" w:type="dxa"/>
          </w:tcPr>
          <w:p w14:paraId="712010A0" w14:textId="681A7B09" w:rsidR="00B55156" w:rsidRPr="00B55156" w:rsidRDefault="00B55156" w:rsidP="00B55156">
            <w:pPr>
              <w:pStyle w:val="Frspaiere"/>
              <w:rPr>
                <w:rFonts w:ascii="Source Sans 3" w:hAnsi="Source Sans 3" w:cs="Times New Roman"/>
                <w:rPrChange w:id="34574" w:author="Administrator" w:date="2026-05-27T12:26:00Z">
                  <w:rPr>
                    <w:rFonts w:ascii="Source Sans 3" w:hAnsi="Source Sans 3" w:cs="Times New Roman"/>
                    <w:color w:val="000000"/>
                  </w:rPr>
                </w:rPrChange>
              </w:rPr>
            </w:pPr>
            <w:r w:rsidRPr="00B55156">
              <w:rPr>
                <w:rFonts w:ascii="Source Sans 3" w:hAnsi="Source Sans 3" w:cs="Times New Roman"/>
                <w:rPrChange w:id="34575" w:author="Administrator" w:date="2026-05-27T12:26:00Z">
                  <w:rPr>
                    <w:rFonts w:ascii="Source Sans 3" w:hAnsi="Source Sans 3" w:cs="Times New Roman"/>
                    <w:color w:val="000000"/>
                  </w:rPr>
                </w:rPrChange>
              </w:rPr>
              <w:t>16.01.2026</w:t>
            </w:r>
          </w:p>
        </w:tc>
        <w:tc>
          <w:tcPr>
            <w:tcW w:w="8812" w:type="dxa"/>
          </w:tcPr>
          <w:p w14:paraId="762AABC1" w14:textId="1EA2D908" w:rsidR="00B55156" w:rsidRPr="00B55156" w:rsidRDefault="00B55156" w:rsidP="00B55156">
            <w:pPr>
              <w:pStyle w:val="Frspaiere"/>
              <w:rPr>
                <w:rFonts w:ascii="Source Sans 3" w:hAnsi="Source Sans 3" w:cs="Times New Roman"/>
                <w:lang w:val="ro-RO"/>
                <w:rPrChange w:id="34576" w:author="Administrator" w:date="2026-05-27T12:26:00Z">
                  <w:rPr>
                    <w:rFonts w:ascii="Source Sans 3" w:hAnsi="Source Sans 3" w:cs="Times New Roman"/>
                    <w:lang w:val="ro-RO"/>
                  </w:rPr>
                </w:rPrChange>
              </w:rPr>
            </w:pPr>
            <w:ins w:id="34577" w:author="Administrator" w:date="2026-03-17T12:44:00Z">
              <w:r w:rsidRPr="00B55156">
                <w:rPr>
                  <w:rFonts w:ascii="Source Sans 3" w:eastAsia="Times New Roman" w:hAnsi="Source Sans 3" w:cs="Times New Roman"/>
                  <w:rPrChange w:id="34578" w:author="Administrator" w:date="2026-05-27T12:26:00Z">
                    <w:rPr>
                      <w:rFonts w:ascii="Source Sans 3" w:eastAsia="Times New Roman" w:hAnsi="Source Sans 3" w:cs="Times New Roman"/>
                    </w:rPr>
                  </w:rPrChange>
                </w:rPr>
                <w:t>P</w:t>
              </w:r>
            </w:ins>
            <w:del w:id="34579" w:author="Administrator" w:date="2026-03-17T12:44:00Z">
              <w:r w:rsidRPr="00B55156" w:rsidDel="00C10BE2">
                <w:rPr>
                  <w:rFonts w:ascii="Source Sans 3" w:eastAsia="Times New Roman" w:hAnsi="Source Sans 3" w:cs="Times New Roman"/>
                  <w:rPrChange w:id="34580"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581" w:author="Administrator" w:date="2026-05-27T12:26:00Z">
                  <w:rPr>
                    <w:rFonts w:ascii="Source Sans 3" w:eastAsia="Times New Roman" w:hAnsi="Source Sans 3" w:cs="Times New Roman"/>
                  </w:rPr>
                </w:rPrChange>
              </w:rPr>
              <w:t>rivind stabilirea cuantumului sporului pentru condiții periculoase sau vătămătoare doamnei Isar Sorina Ileana, arhivar la Compartimentul Arhivă și Curierat</w:t>
            </w:r>
          </w:p>
        </w:tc>
        <w:tc>
          <w:tcPr>
            <w:tcW w:w="1560" w:type="dxa"/>
          </w:tcPr>
          <w:p w14:paraId="5E0BFF07" w14:textId="77777777" w:rsidR="00B55156" w:rsidRPr="00B55156" w:rsidRDefault="00B55156" w:rsidP="00B55156">
            <w:pPr>
              <w:pStyle w:val="Frspaiere"/>
              <w:rPr>
                <w:rFonts w:ascii="Source Sans 3" w:hAnsi="Source Sans 3" w:cs="Times New Roman"/>
                <w:rPrChange w:id="34582" w:author="Administrator" w:date="2026-05-27T12:26:00Z">
                  <w:rPr>
                    <w:rFonts w:ascii="Source Sans 3" w:hAnsi="Source Sans 3" w:cs="Times New Roman"/>
                    <w:color w:val="000000"/>
                  </w:rPr>
                </w:rPrChange>
              </w:rPr>
            </w:pPr>
          </w:p>
        </w:tc>
      </w:tr>
      <w:tr w:rsidR="00B55156" w:rsidRPr="00B55156" w14:paraId="6EA8869F" w14:textId="77777777" w:rsidTr="008D6693">
        <w:trPr>
          <w:trHeight w:val="480"/>
        </w:trPr>
        <w:tc>
          <w:tcPr>
            <w:tcW w:w="889" w:type="dxa"/>
          </w:tcPr>
          <w:p w14:paraId="72FA4645" w14:textId="4F6B8207" w:rsidR="00B55156" w:rsidRPr="00B55156" w:rsidRDefault="00B55156" w:rsidP="00B55156">
            <w:pPr>
              <w:pStyle w:val="Frspaiere"/>
              <w:rPr>
                <w:rFonts w:ascii="Source Sans 3" w:hAnsi="Source Sans 3" w:cs="Times New Roman"/>
                <w:rPrChange w:id="34583" w:author="Administrator" w:date="2026-05-27T12:26:00Z">
                  <w:rPr>
                    <w:rFonts w:ascii="Source Sans 3" w:hAnsi="Source Sans 3" w:cs="Times New Roman"/>
                    <w:color w:val="000000"/>
                  </w:rPr>
                </w:rPrChange>
              </w:rPr>
            </w:pPr>
            <w:r w:rsidRPr="00B55156">
              <w:rPr>
                <w:rFonts w:ascii="Source Sans 3" w:hAnsi="Source Sans 3" w:cs="Times New Roman"/>
                <w:rPrChange w:id="34584" w:author="Administrator" w:date="2026-05-27T12:26:00Z">
                  <w:rPr>
                    <w:rFonts w:ascii="Source Sans 3" w:hAnsi="Source Sans 3" w:cs="Times New Roman"/>
                    <w:color w:val="000000"/>
                  </w:rPr>
                </w:rPrChange>
              </w:rPr>
              <w:t>33</w:t>
            </w:r>
          </w:p>
        </w:tc>
        <w:tc>
          <w:tcPr>
            <w:tcW w:w="1629" w:type="dxa"/>
          </w:tcPr>
          <w:p w14:paraId="0666C4D3" w14:textId="5AEEFFDB" w:rsidR="00B55156" w:rsidRPr="00B55156" w:rsidRDefault="00B55156" w:rsidP="00B55156">
            <w:pPr>
              <w:pStyle w:val="Frspaiere"/>
              <w:rPr>
                <w:rFonts w:ascii="Source Sans 3" w:hAnsi="Source Sans 3" w:cs="Times New Roman"/>
                <w:rPrChange w:id="34585" w:author="Administrator" w:date="2026-05-27T12:26:00Z">
                  <w:rPr>
                    <w:rFonts w:ascii="Source Sans 3" w:hAnsi="Source Sans 3" w:cs="Times New Roman"/>
                    <w:color w:val="000000"/>
                  </w:rPr>
                </w:rPrChange>
              </w:rPr>
            </w:pPr>
            <w:r w:rsidRPr="00B55156">
              <w:rPr>
                <w:rFonts w:ascii="Source Sans 3" w:hAnsi="Source Sans 3" w:cs="Times New Roman"/>
                <w:rPrChange w:id="34586" w:author="Administrator" w:date="2026-05-27T12:26:00Z">
                  <w:rPr>
                    <w:rFonts w:ascii="Source Sans 3" w:hAnsi="Source Sans 3" w:cs="Times New Roman"/>
                    <w:color w:val="000000"/>
                  </w:rPr>
                </w:rPrChange>
              </w:rPr>
              <w:t>16.01.2026</w:t>
            </w:r>
          </w:p>
        </w:tc>
        <w:tc>
          <w:tcPr>
            <w:tcW w:w="8812" w:type="dxa"/>
          </w:tcPr>
          <w:p w14:paraId="2F997A97" w14:textId="686CD59B" w:rsidR="00B55156" w:rsidRPr="00B55156" w:rsidRDefault="00B55156" w:rsidP="00B55156">
            <w:pPr>
              <w:pStyle w:val="Frspaiere"/>
              <w:rPr>
                <w:rFonts w:ascii="Source Sans 3" w:hAnsi="Source Sans 3" w:cs="Times New Roman"/>
                <w:lang w:val="ro-RO"/>
                <w:rPrChange w:id="34587" w:author="Administrator" w:date="2026-05-27T12:26:00Z">
                  <w:rPr>
                    <w:rFonts w:ascii="Source Sans 3" w:hAnsi="Source Sans 3" w:cs="Times New Roman"/>
                    <w:lang w:val="ro-RO"/>
                  </w:rPr>
                </w:rPrChange>
              </w:rPr>
            </w:pPr>
            <w:ins w:id="34588" w:author="Administrator" w:date="2026-03-17T12:44:00Z">
              <w:r w:rsidRPr="00B55156">
                <w:rPr>
                  <w:rFonts w:ascii="Source Sans 3" w:eastAsia="Times New Roman" w:hAnsi="Source Sans 3" w:cs="Times New Roman"/>
                  <w:rPrChange w:id="34589" w:author="Administrator" w:date="2026-05-27T12:26:00Z">
                    <w:rPr>
                      <w:rFonts w:ascii="Source Sans 3" w:eastAsia="Times New Roman" w:hAnsi="Source Sans 3" w:cs="Times New Roman"/>
                    </w:rPr>
                  </w:rPrChange>
                </w:rPr>
                <w:t>P</w:t>
              </w:r>
            </w:ins>
            <w:del w:id="34590" w:author="Administrator" w:date="2026-03-17T12:44:00Z">
              <w:r w:rsidRPr="00B55156" w:rsidDel="00C10BE2">
                <w:rPr>
                  <w:rFonts w:ascii="Source Sans 3" w:eastAsia="Times New Roman" w:hAnsi="Source Sans 3" w:cs="Times New Roman"/>
                  <w:rPrChange w:id="34591"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592" w:author="Administrator" w:date="2026-05-27T12:26:00Z">
                  <w:rPr>
                    <w:rFonts w:ascii="Source Sans 3" w:eastAsia="Times New Roman" w:hAnsi="Source Sans 3" w:cs="Times New Roman"/>
                  </w:rPr>
                </w:rPrChange>
              </w:rPr>
              <w:t>rivind stabilirea cuantumului sporului pentru condiții periculoase sau vătămătoare doamnei Nistor Mihaela, curier la Compartimentul Arhivă și Curierat</w:t>
            </w:r>
          </w:p>
        </w:tc>
        <w:tc>
          <w:tcPr>
            <w:tcW w:w="1560" w:type="dxa"/>
          </w:tcPr>
          <w:p w14:paraId="2E00C594" w14:textId="77777777" w:rsidR="00B55156" w:rsidRPr="00B55156" w:rsidRDefault="00B55156" w:rsidP="00B55156">
            <w:pPr>
              <w:pStyle w:val="Frspaiere"/>
              <w:rPr>
                <w:rFonts w:ascii="Source Sans 3" w:hAnsi="Source Sans 3" w:cs="Times New Roman"/>
                <w:rPrChange w:id="34593" w:author="Administrator" w:date="2026-05-27T12:26:00Z">
                  <w:rPr>
                    <w:rFonts w:ascii="Source Sans 3" w:hAnsi="Source Sans 3" w:cs="Times New Roman"/>
                    <w:color w:val="000000"/>
                  </w:rPr>
                </w:rPrChange>
              </w:rPr>
            </w:pPr>
          </w:p>
        </w:tc>
      </w:tr>
      <w:tr w:rsidR="00B55156" w:rsidRPr="00B55156" w14:paraId="5A96F75C" w14:textId="77777777" w:rsidTr="008D6693">
        <w:trPr>
          <w:trHeight w:val="480"/>
        </w:trPr>
        <w:tc>
          <w:tcPr>
            <w:tcW w:w="889" w:type="dxa"/>
          </w:tcPr>
          <w:p w14:paraId="52416305" w14:textId="07E0A01F" w:rsidR="00B55156" w:rsidRPr="00B55156" w:rsidRDefault="00B55156" w:rsidP="00B55156">
            <w:pPr>
              <w:pStyle w:val="Frspaiere"/>
              <w:rPr>
                <w:rFonts w:ascii="Source Sans 3" w:hAnsi="Source Sans 3" w:cs="Times New Roman"/>
                <w:rPrChange w:id="34594" w:author="Administrator" w:date="2026-05-27T12:26:00Z">
                  <w:rPr>
                    <w:rFonts w:ascii="Source Sans 3" w:hAnsi="Source Sans 3" w:cs="Times New Roman"/>
                    <w:color w:val="000000"/>
                  </w:rPr>
                </w:rPrChange>
              </w:rPr>
            </w:pPr>
            <w:r w:rsidRPr="00B55156">
              <w:rPr>
                <w:rFonts w:ascii="Source Sans 3" w:hAnsi="Source Sans 3" w:cs="Times New Roman"/>
                <w:rPrChange w:id="34595" w:author="Administrator" w:date="2026-05-27T12:26:00Z">
                  <w:rPr>
                    <w:rFonts w:ascii="Source Sans 3" w:hAnsi="Source Sans 3" w:cs="Times New Roman"/>
                    <w:color w:val="000000"/>
                  </w:rPr>
                </w:rPrChange>
              </w:rPr>
              <w:t>32</w:t>
            </w:r>
          </w:p>
        </w:tc>
        <w:tc>
          <w:tcPr>
            <w:tcW w:w="1629" w:type="dxa"/>
          </w:tcPr>
          <w:p w14:paraId="318087F7" w14:textId="1DDA4A81" w:rsidR="00B55156" w:rsidRPr="00B55156" w:rsidRDefault="00B55156" w:rsidP="00B55156">
            <w:pPr>
              <w:pStyle w:val="Frspaiere"/>
              <w:rPr>
                <w:rFonts w:ascii="Source Sans 3" w:hAnsi="Source Sans 3" w:cs="Times New Roman"/>
                <w:rPrChange w:id="34596" w:author="Administrator" w:date="2026-05-27T12:26:00Z">
                  <w:rPr>
                    <w:rFonts w:ascii="Source Sans 3" w:hAnsi="Source Sans 3" w:cs="Times New Roman"/>
                    <w:color w:val="000000"/>
                  </w:rPr>
                </w:rPrChange>
              </w:rPr>
            </w:pPr>
            <w:r w:rsidRPr="00B55156">
              <w:rPr>
                <w:rFonts w:ascii="Source Sans 3" w:hAnsi="Source Sans 3" w:cs="Times New Roman"/>
                <w:rPrChange w:id="34597" w:author="Administrator" w:date="2026-05-27T12:26:00Z">
                  <w:rPr>
                    <w:rFonts w:ascii="Source Sans 3" w:hAnsi="Source Sans 3" w:cs="Times New Roman"/>
                    <w:color w:val="000000"/>
                  </w:rPr>
                </w:rPrChange>
              </w:rPr>
              <w:t>16.01.2026</w:t>
            </w:r>
          </w:p>
        </w:tc>
        <w:tc>
          <w:tcPr>
            <w:tcW w:w="8812" w:type="dxa"/>
          </w:tcPr>
          <w:p w14:paraId="2AECDDB5" w14:textId="324B8303" w:rsidR="00B55156" w:rsidRPr="00B55156" w:rsidRDefault="00B55156" w:rsidP="00B55156">
            <w:pPr>
              <w:pStyle w:val="Frspaiere"/>
              <w:rPr>
                <w:rFonts w:ascii="Source Sans 3" w:hAnsi="Source Sans 3" w:cs="Times New Roman"/>
                <w:lang w:val="ro-RO"/>
                <w:rPrChange w:id="34598" w:author="Administrator" w:date="2026-05-27T12:26:00Z">
                  <w:rPr>
                    <w:rFonts w:ascii="Source Sans 3" w:hAnsi="Source Sans 3" w:cs="Times New Roman"/>
                    <w:lang w:val="ro-RO"/>
                  </w:rPr>
                </w:rPrChange>
              </w:rPr>
            </w:pPr>
            <w:ins w:id="34599" w:author="Administrator" w:date="2026-03-17T12:44:00Z">
              <w:r w:rsidRPr="00B55156">
                <w:rPr>
                  <w:rFonts w:ascii="Source Sans 3" w:eastAsia="Times New Roman" w:hAnsi="Source Sans 3" w:cs="Times New Roman"/>
                  <w:rPrChange w:id="34600" w:author="Administrator" w:date="2026-05-27T12:26:00Z">
                    <w:rPr>
                      <w:rFonts w:ascii="Source Sans 3" w:eastAsia="Times New Roman" w:hAnsi="Source Sans 3" w:cs="Times New Roman"/>
                    </w:rPr>
                  </w:rPrChange>
                </w:rPr>
                <w:t>P</w:t>
              </w:r>
            </w:ins>
            <w:del w:id="34601" w:author="Administrator" w:date="2026-03-17T12:44:00Z">
              <w:r w:rsidRPr="00B55156" w:rsidDel="00C10BE2">
                <w:rPr>
                  <w:rFonts w:ascii="Source Sans 3" w:eastAsia="Times New Roman" w:hAnsi="Source Sans 3" w:cs="Times New Roman"/>
                  <w:rPrChange w:id="34602"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603" w:author="Administrator" w:date="2026-05-27T12:26:00Z">
                  <w:rPr>
                    <w:rFonts w:ascii="Source Sans 3" w:eastAsia="Times New Roman" w:hAnsi="Source Sans 3" w:cs="Times New Roman"/>
                  </w:rPr>
                </w:rPrChange>
              </w:rPr>
              <w:t>rivind stabilirea cuantumului sporului pentru condiții periculoase sau vătămătoare doamnei Prundurel Maria, consilier achiziții publice la Serviciul Achiziții Publice și Contracte</w:t>
            </w:r>
          </w:p>
        </w:tc>
        <w:tc>
          <w:tcPr>
            <w:tcW w:w="1560" w:type="dxa"/>
          </w:tcPr>
          <w:p w14:paraId="5C022D76" w14:textId="77777777" w:rsidR="00B55156" w:rsidRPr="00B55156" w:rsidRDefault="00B55156" w:rsidP="00B55156">
            <w:pPr>
              <w:pStyle w:val="Frspaiere"/>
              <w:rPr>
                <w:rFonts w:ascii="Source Sans 3" w:hAnsi="Source Sans 3" w:cs="Times New Roman"/>
                <w:rPrChange w:id="34604" w:author="Administrator" w:date="2026-05-27T12:26:00Z">
                  <w:rPr>
                    <w:rFonts w:ascii="Source Sans 3" w:hAnsi="Source Sans 3" w:cs="Times New Roman"/>
                    <w:color w:val="000000"/>
                  </w:rPr>
                </w:rPrChange>
              </w:rPr>
            </w:pPr>
          </w:p>
        </w:tc>
      </w:tr>
      <w:tr w:rsidR="00B55156" w:rsidRPr="00B55156" w14:paraId="77023FAD" w14:textId="77777777" w:rsidTr="008D6693">
        <w:trPr>
          <w:trHeight w:val="480"/>
        </w:trPr>
        <w:tc>
          <w:tcPr>
            <w:tcW w:w="889" w:type="dxa"/>
          </w:tcPr>
          <w:p w14:paraId="7421FE33" w14:textId="73EE6AC3" w:rsidR="00B55156" w:rsidRPr="00B55156" w:rsidRDefault="00B55156" w:rsidP="00B55156">
            <w:pPr>
              <w:pStyle w:val="Frspaiere"/>
              <w:rPr>
                <w:rFonts w:ascii="Source Sans 3" w:hAnsi="Source Sans 3" w:cs="Times New Roman"/>
                <w:rPrChange w:id="34605" w:author="Administrator" w:date="2026-05-27T12:26:00Z">
                  <w:rPr>
                    <w:rFonts w:ascii="Source Sans 3" w:hAnsi="Source Sans 3" w:cs="Times New Roman"/>
                    <w:color w:val="000000"/>
                  </w:rPr>
                </w:rPrChange>
              </w:rPr>
            </w:pPr>
            <w:r w:rsidRPr="00B55156">
              <w:rPr>
                <w:rFonts w:ascii="Source Sans 3" w:hAnsi="Source Sans 3" w:cs="Times New Roman"/>
                <w:rPrChange w:id="34606" w:author="Administrator" w:date="2026-05-27T12:26:00Z">
                  <w:rPr>
                    <w:rFonts w:ascii="Source Sans 3" w:hAnsi="Source Sans 3" w:cs="Times New Roman"/>
                    <w:color w:val="000000"/>
                  </w:rPr>
                </w:rPrChange>
              </w:rPr>
              <w:t>31</w:t>
            </w:r>
          </w:p>
        </w:tc>
        <w:tc>
          <w:tcPr>
            <w:tcW w:w="1629" w:type="dxa"/>
          </w:tcPr>
          <w:p w14:paraId="5721E389" w14:textId="4CBC9E27" w:rsidR="00B55156" w:rsidRPr="00B55156" w:rsidRDefault="00B55156" w:rsidP="00B55156">
            <w:pPr>
              <w:pStyle w:val="Frspaiere"/>
              <w:rPr>
                <w:rFonts w:ascii="Source Sans 3" w:hAnsi="Source Sans 3" w:cs="Times New Roman"/>
                <w:rPrChange w:id="34607" w:author="Administrator" w:date="2026-05-27T12:26:00Z">
                  <w:rPr>
                    <w:rFonts w:ascii="Source Sans 3" w:hAnsi="Source Sans 3" w:cs="Times New Roman"/>
                    <w:color w:val="000000"/>
                  </w:rPr>
                </w:rPrChange>
              </w:rPr>
            </w:pPr>
            <w:r w:rsidRPr="00B55156">
              <w:rPr>
                <w:rFonts w:ascii="Source Sans 3" w:hAnsi="Source Sans 3" w:cs="Times New Roman"/>
                <w:rPrChange w:id="34608" w:author="Administrator" w:date="2026-05-27T12:26:00Z">
                  <w:rPr>
                    <w:rFonts w:ascii="Source Sans 3" w:hAnsi="Source Sans 3" w:cs="Times New Roman"/>
                    <w:color w:val="000000"/>
                  </w:rPr>
                </w:rPrChange>
              </w:rPr>
              <w:t>16.01.2026</w:t>
            </w:r>
          </w:p>
        </w:tc>
        <w:tc>
          <w:tcPr>
            <w:tcW w:w="8812" w:type="dxa"/>
          </w:tcPr>
          <w:p w14:paraId="4A22E618" w14:textId="15EDCC8E" w:rsidR="00B55156" w:rsidRPr="00B55156" w:rsidRDefault="00B55156" w:rsidP="00B55156">
            <w:pPr>
              <w:pStyle w:val="Frspaiere"/>
              <w:rPr>
                <w:rFonts w:ascii="Source Sans 3" w:hAnsi="Source Sans 3" w:cs="Times New Roman"/>
                <w:lang w:val="ro-RO"/>
                <w:rPrChange w:id="34609" w:author="Administrator" w:date="2026-05-27T12:26:00Z">
                  <w:rPr>
                    <w:rFonts w:ascii="Source Sans 3" w:hAnsi="Source Sans 3" w:cs="Times New Roman"/>
                    <w:lang w:val="ro-RO"/>
                  </w:rPr>
                </w:rPrChange>
              </w:rPr>
            </w:pPr>
            <w:ins w:id="34610" w:author="Administrator" w:date="2026-03-17T12:44:00Z">
              <w:r w:rsidRPr="00B55156">
                <w:rPr>
                  <w:rFonts w:ascii="Source Sans 3" w:eastAsia="Times New Roman" w:hAnsi="Source Sans 3" w:cs="Times New Roman"/>
                  <w:rPrChange w:id="34611" w:author="Administrator" w:date="2026-05-27T12:26:00Z">
                    <w:rPr>
                      <w:rFonts w:ascii="Source Sans 3" w:eastAsia="Times New Roman" w:hAnsi="Source Sans 3" w:cs="Times New Roman"/>
                    </w:rPr>
                  </w:rPrChange>
                </w:rPr>
                <w:t>P</w:t>
              </w:r>
            </w:ins>
            <w:del w:id="34612" w:author="Administrator" w:date="2026-03-17T12:44:00Z">
              <w:r w:rsidRPr="00B55156" w:rsidDel="00C10BE2">
                <w:rPr>
                  <w:rFonts w:ascii="Source Sans 3" w:eastAsia="Times New Roman" w:hAnsi="Source Sans 3" w:cs="Times New Roman"/>
                  <w:rPrChange w:id="34613"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614" w:author="Administrator" w:date="2026-05-27T12:26:00Z">
                  <w:rPr>
                    <w:rFonts w:ascii="Source Sans 3" w:eastAsia="Times New Roman" w:hAnsi="Source Sans 3" w:cs="Times New Roman"/>
                  </w:rPr>
                </w:rPrChange>
              </w:rPr>
              <w:t>rivind desemnarea reprezentanților primarului în Consiliile de Administrație ale unităților de învățământ preuniversitar de stat din cadrul municipiului Ploiești</w:t>
            </w:r>
          </w:p>
        </w:tc>
        <w:tc>
          <w:tcPr>
            <w:tcW w:w="1560" w:type="dxa"/>
          </w:tcPr>
          <w:p w14:paraId="37E21311" w14:textId="77777777" w:rsidR="00B55156" w:rsidRPr="00B55156" w:rsidRDefault="00B55156" w:rsidP="00B55156">
            <w:pPr>
              <w:pStyle w:val="Frspaiere"/>
              <w:rPr>
                <w:rFonts w:ascii="Source Sans 3" w:hAnsi="Source Sans 3" w:cs="Times New Roman"/>
                <w:rPrChange w:id="34615" w:author="Administrator" w:date="2026-05-27T12:26:00Z">
                  <w:rPr>
                    <w:rFonts w:ascii="Source Sans 3" w:hAnsi="Source Sans 3" w:cs="Times New Roman"/>
                    <w:color w:val="000000"/>
                  </w:rPr>
                </w:rPrChange>
              </w:rPr>
            </w:pPr>
          </w:p>
        </w:tc>
      </w:tr>
      <w:tr w:rsidR="00B55156" w:rsidRPr="00B55156" w14:paraId="40A9AC5D" w14:textId="77777777" w:rsidTr="008D6693">
        <w:trPr>
          <w:trHeight w:val="480"/>
        </w:trPr>
        <w:tc>
          <w:tcPr>
            <w:tcW w:w="889" w:type="dxa"/>
          </w:tcPr>
          <w:p w14:paraId="2C51BB26" w14:textId="501C978A" w:rsidR="00B55156" w:rsidRPr="00B55156" w:rsidRDefault="00B55156" w:rsidP="00B55156">
            <w:pPr>
              <w:pStyle w:val="Frspaiere"/>
              <w:rPr>
                <w:rFonts w:ascii="Source Sans 3" w:hAnsi="Source Sans 3" w:cs="Times New Roman"/>
                <w:rPrChange w:id="34616" w:author="Administrator" w:date="2026-05-27T12:26:00Z">
                  <w:rPr>
                    <w:rFonts w:ascii="Source Sans 3" w:hAnsi="Source Sans 3" w:cs="Times New Roman"/>
                    <w:color w:val="000000"/>
                  </w:rPr>
                </w:rPrChange>
              </w:rPr>
            </w:pPr>
            <w:r w:rsidRPr="00B55156">
              <w:rPr>
                <w:rFonts w:ascii="Source Sans 3" w:hAnsi="Source Sans 3" w:cs="Times New Roman"/>
                <w:rPrChange w:id="34617" w:author="Administrator" w:date="2026-05-27T12:26:00Z">
                  <w:rPr>
                    <w:rFonts w:ascii="Source Sans 3" w:hAnsi="Source Sans 3" w:cs="Times New Roman"/>
                    <w:color w:val="000000"/>
                  </w:rPr>
                </w:rPrChange>
              </w:rPr>
              <w:t>30</w:t>
            </w:r>
          </w:p>
        </w:tc>
        <w:tc>
          <w:tcPr>
            <w:tcW w:w="1629" w:type="dxa"/>
          </w:tcPr>
          <w:p w14:paraId="5685587A" w14:textId="59C50FBF" w:rsidR="00B55156" w:rsidRPr="00B55156" w:rsidRDefault="00B55156" w:rsidP="00B55156">
            <w:pPr>
              <w:pStyle w:val="Frspaiere"/>
              <w:rPr>
                <w:rFonts w:ascii="Source Sans 3" w:hAnsi="Source Sans 3" w:cs="Times New Roman"/>
                <w:rPrChange w:id="34618" w:author="Administrator" w:date="2026-05-27T12:26:00Z">
                  <w:rPr>
                    <w:rFonts w:ascii="Source Sans 3" w:hAnsi="Source Sans 3" w:cs="Times New Roman"/>
                    <w:color w:val="000000"/>
                  </w:rPr>
                </w:rPrChange>
              </w:rPr>
            </w:pPr>
            <w:r w:rsidRPr="00B55156">
              <w:rPr>
                <w:rFonts w:ascii="Source Sans 3" w:hAnsi="Source Sans 3" w:cs="Times New Roman"/>
                <w:rPrChange w:id="34619" w:author="Administrator" w:date="2026-05-27T12:26:00Z">
                  <w:rPr>
                    <w:rFonts w:ascii="Source Sans 3" w:hAnsi="Source Sans 3" w:cs="Times New Roman"/>
                    <w:color w:val="000000"/>
                  </w:rPr>
                </w:rPrChange>
              </w:rPr>
              <w:t>15.01.2026</w:t>
            </w:r>
          </w:p>
        </w:tc>
        <w:tc>
          <w:tcPr>
            <w:tcW w:w="8812" w:type="dxa"/>
          </w:tcPr>
          <w:p w14:paraId="54A01896" w14:textId="5ECD1B7B" w:rsidR="00B55156" w:rsidRPr="00B55156" w:rsidRDefault="00B55156" w:rsidP="00B55156">
            <w:pPr>
              <w:pStyle w:val="Frspaiere"/>
              <w:rPr>
                <w:rFonts w:ascii="Source Sans 3" w:hAnsi="Source Sans 3" w:cs="Times New Roman"/>
                <w:lang w:val="ro-RO"/>
                <w:rPrChange w:id="34620" w:author="Administrator" w:date="2026-05-27T12:26:00Z">
                  <w:rPr>
                    <w:rFonts w:ascii="Source Sans 3" w:hAnsi="Source Sans 3" w:cs="Times New Roman"/>
                    <w:lang w:val="ro-RO"/>
                  </w:rPr>
                </w:rPrChange>
              </w:rPr>
            </w:pPr>
            <w:ins w:id="34621" w:author="Administrator" w:date="2026-03-17T12:44:00Z">
              <w:r w:rsidRPr="00B55156">
                <w:rPr>
                  <w:rFonts w:ascii="Source Sans 3" w:hAnsi="Source Sans 3" w:cs="Times New Roman"/>
                  <w:lang w:val="ro-RO"/>
                  <w:rPrChange w:id="34622" w:author="Administrator" w:date="2026-05-27T12:26:00Z">
                    <w:rPr>
                      <w:rFonts w:ascii="Source Sans 3" w:hAnsi="Source Sans 3" w:cs="Times New Roman"/>
                      <w:lang w:val="ro-RO"/>
                    </w:rPr>
                  </w:rPrChange>
                </w:rPr>
                <w:t>P</w:t>
              </w:r>
            </w:ins>
            <w:del w:id="34623" w:author="Administrator" w:date="2026-03-17T12:44:00Z">
              <w:r w:rsidRPr="00B55156" w:rsidDel="00C10BE2">
                <w:rPr>
                  <w:rFonts w:ascii="Source Sans 3" w:hAnsi="Source Sans 3" w:cs="Times New Roman"/>
                  <w:lang w:val="ro-RO"/>
                  <w:rPrChange w:id="34624"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625" w:author="Administrator" w:date="2026-05-27T12:26:00Z">
                  <w:rPr>
                    <w:rFonts w:ascii="Source Sans 3" w:hAnsi="Source Sans 3" w:cs="Times New Roman"/>
                    <w:lang w:val="ro-RO"/>
                  </w:rPr>
                </w:rPrChange>
              </w:rPr>
              <w:t>rivind Convocarea în ședință extraordinară a Consiliului Local al Municipiului Ploiești în data de 16 ianuarie 2026</w:t>
            </w:r>
          </w:p>
        </w:tc>
        <w:tc>
          <w:tcPr>
            <w:tcW w:w="1560" w:type="dxa"/>
          </w:tcPr>
          <w:p w14:paraId="1CDC0B49" w14:textId="77777777" w:rsidR="00B55156" w:rsidRPr="00B55156" w:rsidRDefault="00B55156" w:rsidP="00B55156">
            <w:pPr>
              <w:pStyle w:val="Frspaiere"/>
              <w:rPr>
                <w:rFonts w:ascii="Source Sans 3" w:hAnsi="Source Sans 3" w:cs="Times New Roman"/>
                <w:rPrChange w:id="34626" w:author="Administrator" w:date="2026-05-27T12:26:00Z">
                  <w:rPr>
                    <w:rFonts w:ascii="Source Sans 3" w:hAnsi="Source Sans 3" w:cs="Times New Roman"/>
                    <w:color w:val="000000"/>
                  </w:rPr>
                </w:rPrChange>
              </w:rPr>
            </w:pPr>
          </w:p>
        </w:tc>
      </w:tr>
      <w:tr w:rsidR="00B55156" w:rsidRPr="00B55156" w14:paraId="305BCA63" w14:textId="77777777" w:rsidTr="008D6693">
        <w:trPr>
          <w:trHeight w:val="480"/>
        </w:trPr>
        <w:tc>
          <w:tcPr>
            <w:tcW w:w="889" w:type="dxa"/>
          </w:tcPr>
          <w:p w14:paraId="48463225" w14:textId="640C8A25" w:rsidR="00B55156" w:rsidRPr="00B55156" w:rsidRDefault="00B55156" w:rsidP="00B55156">
            <w:pPr>
              <w:pStyle w:val="Frspaiere"/>
              <w:rPr>
                <w:rFonts w:ascii="Source Sans 3" w:hAnsi="Source Sans 3" w:cs="Times New Roman"/>
                <w:rPrChange w:id="34627" w:author="Administrator" w:date="2026-05-27T12:26:00Z">
                  <w:rPr>
                    <w:rFonts w:ascii="Source Sans 3" w:hAnsi="Source Sans 3" w:cs="Times New Roman"/>
                    <w:color w:val="000000"/>
                  </w:rPr>
                </w:rPrChange>
              </w:rPr>
            </w:pPr>
            <w:r w:rsidRPr="00B55156">
              <w:rPr>
                <w:rFonts w:ascii="Source Sans 3" w:hAnsi="Source Sans 3" w:cs="Times New Roman"/>
                <w:rPrChange w:id="34628" w:author="Administrator" w:date="2026-05-27T12:26:00Z">
                  <w:rPr>
                    <w:rFonts w:ascii="Source Sans 3" w:hAnsi="Source Sans 3" w:cs="Times New Roman"/>
                    <w:color w:val="000000"/>
                  </w:rPr>
                </w:rPrChange>
              </w:rPr>
              <w:t>29</w:t>
            </w:r>
          </w:p>
        </w:tc>
        <w:tc>
          <w:tcPr>
            <w:tcW w:w="1629" w:type="dxa"/>
          </w:tcPr>
          <w:p w14:paraId="47FE7E6C" w14:textId="10036DC8" w:rsidR="00B55156" w:rsidRPr="00B55156" w:rsidRDefault="00B55156" w:rsidP="00B55156">
            <w:pPr>
              <w:pStyle w:val="Frspaiere"/>
              <w:rPr>
                <w:rFonts w:ascii="Source Sans 3" w:hAnsi="Source Sans 3" w:cs="Times New Roman"/>
                <w:rPrChange w:id="34629" w:author="Administrator" w:date="2026-05-27T12:26:00Z">
                  <w:rPr>
                    <w:rFonts w:ascii="Source Sans 3" w:hAnsi="Source Sans 3" w:cs="Times New Roman"/>
                    <w:color w:val="000000"/>
                  </w:rPr>
                </w:rPrChange>
              </w:rPr>
            </w:pPr>
            <w:r w:rsidRPr="00B55156">
              <w:rPr>
                <w:rFonts w:ascii="Source Sans 3" w:hAnsi="Source Sans 3" w:cs="Times New Roman"/>
                <w:rPrChange w:id="34630" w:author="Administrator" w:date="2026-05-27T12:26:00Z">
                  <w:rPr>
                    <w:rFonts w:ascii="Source Sans 3" w:hAnsi="Source Sans 3" w:cs="Times New Roman"/>
                    <w:color w:val="000000"/>
                  </w:rPr>
                </w:rPrChange>
              </w:rPr>
              <w:t>15.01.2026</w:t>
            </w:r>
          </w:p>
        </w:tc>
        <w:tc>
          <w:tcPr>
            <w:tcW w:w="8812" w:type="dxa"/>
          </w:tcPr>
          <w:p w14:paraId="0944CBEE" w14:textId="0153B7AF" w:rsidR="00B55156" w:rsidRPr="00B55156" w:rsidRDefault="00B55156" w:rsidP="00B55156">
            <w:pPr>
              <w:pStyle w:val="Frspaiere"/>
              <w:rPr>
                <w:rFonts w:ascii="Source Sans 3" w:hAnsi="Source Sans 3" w:cs="Times New Roman"/>
                <w:lang w:val="ro-RO"/>
                <w:rPrChange w:id="34631" w:author="Administrator" w:date="2026-05-27T12:26:00Z">
                  <w:rPr>
                    <w:rFonts w:ascii="Source Sans 3" w:hAnsi="Source Sans 3" w:cs="Times New Roman"/>
                    <w:lang w:val="ro-RO"/>
                  </w:rPr>
                </w:rPrChange>
              </w:rPr>
            </w:pPr>
            <w:ins w:id="34632" w:author="Administrator" w:date="2026-03-17T12:46:00Z">
              <w:r w:rsidRPr="00B55156">
                <w:rPr>
                  <w:rFonts w:ascii="Source Sans 3" w:hAnsi="Source Sans 3" w:cs="Times New Roman"/>
                  <w:lang w:val="ro-RO"/>
                  <w:rPrChange w:id="34633" w:author="Administrator" w:date="2026-05-27T12:26:00Z">
                    <w:rPr>
                      <w:rFonts w:ascii="Source Sans 3" w:hAnsi="Source Sans 3" w:cs="Times New Roman"/>
                      <w:lang w:val="ro-RO"/>
                    </w:rPr>
                  </w:rPrChange>
                </w:rPr>
                <w:t>P</w:t>
              </w:r>
            </w:ins>
            <w:del w:id="34634" w:author="Administrator" w:date="2026-03-17T12:46:00Z">
              <w:r w:rsidRPr="00B55156" w:rsidDel="00983882">
                <w:rPr>
                  <w:rFonts w:ascii="Source Sans 3" w:hAnsi="Source Sans 3" w:cs="Times New Roman"/>
                  <w:lang w:val="ro-RO"/>
                  <w:rPrChange w:id="34635"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636" w:author="Administrator" w:date="2026-05-27T12:26:00Z">
                  <w:rPr>
                    <w:rFonts w:ascii="Source Sans 3" w:hAnsi="Source Sans 3" w:cs="Times New Roman"/>
                    <w:lang w:val="ro-RO"/>
                  </w:rPr>
                </w:rPrChange>
              </w:rPr>
              <w:t>rivind admiterea cererii de rectificare</w:t>
            </w:r>
          </w:p>
        </w:tc>
        <w:tc>
          <w:tcPr>
            <w:tcW w:w="1560" w:type="dxa"/>
          </w:tcPr>
          <w:p w14:paraId="2F502302" w14:textId="77777777" w:rsidR="00B55156" w:rsidRPr="00B55156" w:rsidRDefault="00B55156" w:rsidP="00B55156">
            <w:pPr>
              <w:pStyle w:val="Frspaiere"/>
              <w:rPr>
                <w:rFonts w:ascii="Source Sans 3" w:hAnsi="Source Sans 3" w:cs="Times New Roman"/>
                <w:rPrChange w:id="34637" w:author="Administrator" w:date="2026-05-27T12:26:00Z">
                  <w:rPr>
                    <w:rFonts w:ascii="Source Sans 3" w:hAnsi="Source Sans 3" w:cs="Times New Roman"/>
                    <w:color w:val="000000"/>
                  </w:rPr>
                </w:rPrChange>
              </w:rPr>
            </w:pPr>
          </w:p>
        </w:tc>
      </w:tr>
      <w:tr w:rsidR="00B55156" w:rsidRPr="00B55156" w14:paraId="1C69A832" w14:textId="77777777" w:rsidTr="008D6693">
        <w:trPr>
          <w:trHeight w:val="480"/>
        </w:trPr>
        <w:tc>
          <w:tcPr>
            <w:tcW w:w="889" w:type="dxa"/>
          </w:tcPr>
          <w:p w14:paraId="4C6FF674" w14:textId="1DDDE0FA" w:rsidR="00B55156" w:rsidRPr="00B55156" w:rsidRDefault="00B55156" w:rsidP="00B55156">
            <w:pPr>
              <w:pStyle w:val="Frspaiere"/>
              <w:rPr>
                <w:rFonts w:ascii="Source Sans 3" w:hAnsi="Source Sans 3" w:cs="Times New Roman"/>
                <w:rPrChange w:id="34638" w:author="Administrator" w:date="2026-05-27T12:26:00Z">
                  <w:rPr>
                    <w:rFonts w:ascii="Source Sans 3" w:hAnsi="Source Sans 3" w:cs="Times New Roman"/>
                    <w:color w:val="000000"/>
                  </w:rPr>
                </w:rPrChange>
              </w:rPr>
            </w:pPr>
            <w:r w:rsidRPr="00B55156">
              <w:rPr>
                <w:rFonts w:ascii="Source Sans 3" w:hAnsi="Source Sans 3" w:cs="Times New Roman"/>
                <w:rPrChange w:id="34639" w:author="Administrator" w:date="2026-05-27T12:26:00Z">
                  <w:rPr>
                    <w:rFonts w:ascii="Source Sans 3" w:hAnsi="Source Sans 3" w:cs="Times New Roman"/>
                    <w:color w:val="000000"/>
                  </w:rPr>
                </w:rPrChange>
              </w:rPr>
              <w:t>28</w:t>
            </w:r>
          </w:p>
        </w:tc>
        <w:tc>
          <w:tcPr>
            <w:tcW w:w="1629" w:type="dxa"/>
          </w:tcPr>
          <w:p w14:paraId="7E4EACB5" w14:textId="00266A0F" w:rsidR="00B55156" w:rsidRPr="00B55156" w:rsidRDefault="00B55156" w:rsidP="00B55156">
            <w:pPr>
              <w:pStyle w:val="Frspaiere"/>
              <w:rPr>
                <w:rFonts w:ascii="Source Sans 3" w:hAnsi="Source Sans 3" w:cs="Times New Roman"/>
                <w:rPrChange w:id="34640" w:author="Administrator" w:date="2026-05-27T12:26:00Z">
                  <w:rPr>
                    <w:rFonts w:ascii="Source Sans 3" w:hAnsi="Source Sans 3" w:cs="Times New Roman"/>
                    <w:color w:val="000000"/>
                  </w:rPr>
                </w:rPrChange>
              </w:rPr>
            </w:pPr>
            <w:r w:rsidRPr="00B55156">
              <w:rPr>
                <w:rFonts w:ascii="Source Sans 3" w:hAnsi="Source Sans 3" w:cs="Times New Roman"/>
                <w:rPrChange w:id="34641" w:author="Administrator" w:date="2026-05-27T12:26:00Z">
                  <w:rPr>
                    <w:rFonts w:ascii="Source Sans 3" w:hAnsi="Source Sans 3" w:cs="Times New Roman"/>
                    <w:color w:val="000000"/>
                  </w:rPr>
                </w:rPrChange>
              </w:rPr>
              <w:t>15.01.2026</w:t>
            </w:r>
          </w:p>
        </w:tc>
        <w:tc>
          <w:tcPr>
            <w:tcW w:w="8812" w:type="dxa"/>
          </w:tcPr>
          <w:p w14:paraId="2B44A387" w14:textId="03BA6BE0" w:rsidR="00B55156" w:rsidRPr="00B55156" w:rsidRDefault="00B55156" w:rsidP="00B55156">
            <w:pPr>
              <w:pStyle w:val="Frspaiere"/>
              <w:rPr>
                <w:rFonts w:ascii="Source Sans 3" w:hAnsi="Source Sans 3" w:cs="Times New Roman"/>
                <w:lang w:val="ro-RO"/>
                <w:rPrChange w:id="34642" w:author="Administrator" w:date="2026-05-27T12:26:00Z">
                  <w:rPr>
                    <w:rFonts w:ascii="Source Sans 3" w:hAnsi="Source Sans 3" w:cs="Times New Roman"/>
                    <w:lang w:val="ro-RO"/>
                  </w:rPr>
                </w:rPrChange>
              </w:rPr>
            </w:pPr>
            <w:ins w:id="34643" w:author="Administrator" w:date="2026-03-17T12:46:00Z">
              <w:r w:rsidRPr="00B55156">
                <w:rPr>
                  <w:rFonts w:ascii="Source Sans 3" w:hAnsi="Source Sans 3" w:cs="Times New Roman"/>
                  <w:lang w:val="ro-RO"/>
                  <w:rPrChange w:id="34644" w:author="Administrator" w:date="2026-05-27T12:26:00Z">
                    <w:rPr>
                      <w:rFonts w:ascii="Source Sans 3" w:hAnsi="Source Sans 3" w:cs="Times New Roman"/>
                      <w:lang w:val="ro-RO"/>
                    </w:rPr>
                  </w:rPrChange>
                </w:rPr>
                <w:t>P</w:t>
              </w:r>
            </w:ins>
            <w:del w:id="34645" w:author="Administrator" w:date="2026-03-17T12:46:00Z">
              <w:r w:rsidRPr="00B55156" w:rsidDel="00983882">
                <w:rPr>
                  <w:rFonts w:ascii="Source Sans 3" w:hAnsi="Source Sans 3" w:cs="Times New Roman"/>
                  <w:lang w:val="ro-RO"/>
                  <w:rPrChange w:id="34646"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647" w:author="Administrator" w:date="2026-05-27T12:26:00Z">
                  <w:rPr>
                    <w:rFonts w:ascii="Source Sans 3" w:hAnsi="Source Sans 3" w:cs="Times New Roman"/>
                    <w:lang w:val="ro-RO"/>
                  </w:rPr>
                </w:rPrChange>
              </w:rPr>
              <w:t>rivind admiterea cererii de rectificare</w:t>
            </w:r>
          </w:p>
        </w:tc>
        <w:tc>
          <w:tcPr>
            <w:tcW w:w="1560" w:type="dxa"/>
          </w:tcPr>
          <w:p w14:paraId="03422A9E" w14:textId="77777777" w:rsidR="00B55156" w:rsidRPr="00B55156" w:rsidRDefault="00B55156" w:rsidP="00B55156">
            <w:pPr>
              <w:pStyle w:val="Frspaiere"/>
              <w:rPr>
                <w:rFonts w:ascii="Source Sans 3" w:hAnsi="Source Sans 3" w:cs="Times New Roman"/>
                <w:rPrChange w:id="34648" w:author="Administrator" w:date="2026-05-27T12:26:00Z">
                  <w:rPr>
                    <w:rFonts w:ascii="Source Sans 3" w:hAnsi="Source Sans 3" w:cs="Times New Roman"/>
                    <w:color w:val="000000"/>
                  </w:rPr>
                </w:rPrChange>
              </w:rPr>
            </w:pPr>
          </w:p>
        </w:tc>
      </w:tr>
      <w:tr w:rsidR="00B55156" w:rsidRPr="00B55156" w14:paraId="5BE4FAFC" w14:textId="77777777" w:rsidTr="008D6693">
        <w:trPr>
          <w:trHeight w:val="480"/>
        </w:trPr>
        <w:tc>
          <w:tcPr>
            <w:tcW w:w="889" w:type="dxa"/>
          </w:tcPr>
          <w:p w14:paraId="1C6653DF" w14:textId="229DE16D" w:rsidR="00B55156" w:rsidRPr="00B55156" w:rsidRDefault="00B55156" w:rsidP="00B55156">
            <w:pPr>
              <w:pStyle w:val="Frspaiere"/>
              <w:rPr>
                <w:rFonts w:ascii="Source Sans 3" w:hAnsi="Source Sans 3" w:cs="Times New Roman"/>
                <w:rPrChange w:id="34649" w:author="Administrator" w:date="2026-05-27T12:26:00Z">
                  <w:rPr>
                    <w:rFonts w:ascii="Source Sans 3" w:hAnsi="Source Sans 3" w:cs="Times New Roman"/>
                    <w:color w:val="000000"/>
                  </w:rPr>
                </w:rPrChange>
              </w:rPr>
            </w:pPr>
            <w:r w:rsidRPr="00B55156">
              <w:rPr>
                <w:rFonts w:ascii="Source Sans 3" w:hAnsi="Source Sans 3" w:cs="Times New Roman"/>
                <w:rPrChange w:id="34650" w:author="Administrator" w:date="2026-05-27T12:26:00Z">
                  <w:rPr>
                    <w:rFonts w:ascii="Source Sans 3" w:hAnsi="Source Sans 3" w:cs="Times New Roman"/>
                    <w:color w:val="000000"/>
                  </w:rPr>
                </w:rPrChange>
              </w:rPr>
              <w:t>27</w:t>
            </w:r>
          </w:p>
        </w:tc>
        <w:tc>
          <w:tcPr>
            <w:tcW w:w="1629" w:type="dxa"/>
          </w:tcPr>
          <w:p w14:paraId="1CAC43FE" w14:textId="49BAFCFD" w:rsidR="00B55156" w:rsidRPr="00B55156" w:rsidRDefault="00B55156" w:rsidP="00B55156">
            <w:pPr>
              <w:pStyle w:val="Frspaiere"/>
              <w:rPr>
                <w:rFonts w:ascii="Source Sans 3" w:hAnsi="Source Sans 3" w:cs="Times New Roman"/>
                <w:rPrChange w:id="34651" w:author="Administrator" w:date="2026-05-27T12:26:00Z">
                  <w:rPr>
                    <w:rFonts w:ascii="Source Sans 3" w:hAnsi="Source Sans 3" w:cs="Times New Roman"/>
                    <w:color w:val="000000"/>
                  </w:rPr>
                </w:rPrChange>
              </w:rPr>
            </w:pPr>
            <w:r w:rsidRPr="00B55156">
              <w:rPr>
                <w:rFonts w:ascii="Source Sans 3" w:hAnsi="Source Sans 3" w:cs="Times New Roman"/>
                <w:rPrChange w:id="34652" w:author="Administrator" w:date="2026-05-27T12:26:00Z">
                  <w:rPr>
                    <w:rFonts w:ascii="Source Sans 3" w:hAnsi="Source Sans 3" w:cs="Times New Roman"/>
                    <w:color w:val="000000"/>
                  </w:rPr>
                </w:rPrChange>
              </w:rPr>
              <w:t>13.01.2026</w:t>
            </w:r>
          </w:p>
        </w:tc>
        <w:tc>
          <w:tcPr>
            <w:tcW w:w="8812" w:type="dxa"/>
          </w:tcPr>
          <w:p w14:paraId="17B920AC" w14:textId="21C925CD" w:rsidR="00B55156" w:rsidRPr="00B55156" w:rsidRDefault="00B55156" w:rsidP="00B55156">
            <w:pPr>
              <w:pStyle w:val="Frspaiere"/>
              <w:rPr>
                <w:rFonts w:ascii="Source Sans 3" w:hAnsi="Source Sans 3" w:cs="Times New Roman"/>
                <w:lang w:val="ro-RO"/>
                <w:rPrChange w:id="34653" w:author="Administrator" w:date="2026-05-27T12:26:00Z">
                  <w:rPr>
                    <w:rFonts w:ascii="Source Sans 3" w:hAnsi="Source Sans 3" w:cs="Times New Roman"/>
                    <w:lang w:val="ro-RO"/>
                  </w:rPr>
                </w:rPrChange>
              </w:rPr>
            </w:pPr>
            <w:ins w:id="34654" w:author="Administrator" w:date="2026-03-17T12:46:00Z">
              <w:r w:rsidRPr="00B55156">
                <w:rPr>
                  <w:rFonts w:ascii="Source Sans 3" w:hAnsi="Source Sans 3" w:cs="Times New Roman"/>
                  <w:lang w:val="ro-RO"/>
                  <w:rPrChange w:id="34655" w:author="Administrator" w:date="2026-05-27T12:26:00Z">
                    <w:rPr>
                      <w:rFonts w:ascii="Source Sans 3" w:hAnsi="Source Sans 3" w:cs="Times New Roman"/>
                      <w:lang w:val="ro-RO"/>
                    </w:rPr>
                  </w:rPrChange>
                </w:rPr>
                <w:t>P</w:t>
              </w:r>
            </w:ins>
            <w:del w:id="34656" w:author="Administrator" w:date="2026-03-17T12:46:00Z">
              <w:r w:rsidRPr="00B55156" w:rsidDel="00983882">
                <w:rPr>
                  <w:rFonts w:ascii="Source Sans 3" w:hAnsi="Source Sans 3" w:cs="Times New Roman"/>
                  <w:lang w:val="ro-RO"/>
                  <w:rPrChange w:id="34657"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658" w:author="Administrator" w:date="2026-05-27T12:26:00Z">
                  <w:rPr>
                    <w:rFonts w:ascii="Source Sans 3" w:hAnsi="Source Sans 3" w:cs="Times New Roman"/>
                    <w:lang w:val="ro-RO"/>
                  </w:rPr>
                </w:rPrChange>
              </w:rPr>
              <w:t>rivind admiterea cererii de rectificare</w:t>
            </w:r>
          </w:p>
        </w:tc>
        <w:tc>
          <w:tcPr>
            <w:tcW w:w="1560" w:type="dxa"/>
          </w:tcPr>
          <w:p w14:paraId="34271F35" w14:textId="77777777" w:rsidR="00B55156" w:rsidRPr="00B55156" w:rsidRDefault="00B55156" w:rsidP="00B55156">
            <w:pPr>
              <w:pStyle w:val="Frspaiere"/>
              <w:rPr>
                <w:rFonts w:ascii="Source Sans 3" w:hAnsi="Source Sans 3" w:cs="Times New Roman"/>
                <w:rPrChange w:id="34659" w:author="Administrator" w:date="2026-05-27T12:26:00Z">
                  <w:rPr>
                    <w:rFonts w:ascii="Source Sans 3" w:hAnsi="Source Sans 3" w:cs="Times New Roman"/>
                    <w:color w:val="000000"/>
                  </w:rPr>
                </w:rPrChange>
              </w:rPr>
            </w:pPr>
          </w:p>
        </w:tc>
      </w:tr>
      <w:tr w:rsidR="00B55156" w:rsidRPr="00B55156" w14:paraId="11C3CFDE" w14:textId="77777777" w:rsidTr="008D6693">
        <w:trPr>
          <w:trHeight w:val="480"/>
        </w:trPr>
        <w:tc>
          <w:tcPr>
            <w:tcW w:w="889" w:type="dxa"/>
          </w:tcPr>
          <w:p w14:paraId="7A7D815E" w14:textId="32F9577B" w:rsidR="00B55156" w:rsidRPr="00B55156" w:rsidRDefault="00B55156" w:rsidP="00B55156">
            <w:pPr>
              <w:pStyle w:val="Frspaiere"/>
              <w:rPr>
                <w:rFonts w:ascii="Source Sans 3" w:hAnsi="Source Sans 3" w:cs="Times New Roman"/>
                <w:rPrChange w:id="34660" w:author="Administrator" w:date="2026-05-27T12:26:00Z">
                  <w:rPr>
                    <w:rFonts w:ascii="Source Sans 3" w:hAnsi="Source Sans 3" w:cs="Times New Roman"/>
                    <w:color w:val="000000"/>
                  </w:rPr>
                </w:rPrChange>
              </w:rPr>
            </w:pPr>
            <w:r w:rsidRPr="00B55156">
              <w:rPr>
                <w:rFonts w:ascii="Source Sans 3" w:hAnsi="Source Sans 3" w:cs="Times New Roman"/>
                <w:rPrChange w:id="34661" w:author="Administrator" w:date="2026-05-27T12:26:00Z">
                  <w:rPr>
                    <w:rFonts w:ascii="Source Sans 3" w:hAnsi="Source Sans 3" w:cs="Times New Roman"/>
                    <w:color w:val="000000"/>
                  </w:rPr>
                </w:rPrChange>
              </w:rPr>
              <w:lastRenderedPageBreak/>
              <w:t>26</w:t>
            </w:r>
          </w:p>
        </w:tc>
        <w:tc>
          <w:tcPr>
            <w:tcW w:w="1629" w:type="dxa"/>
          </w:tcPr>
          <w:p w14:paraId="3BD8DB99" w14:textId="258862DC" w:rsidR="00B55156" w:rsidRPr="00B55156" w:rsidRDefault="00B55156" w:rsidP="00B55156">
            <w:pPr>
              <w:pStyle w:val="Frspaiere"/>
              <w:rPr>
                <w:rFonts w:ascii="Source Sans 3" w:hAnsi="Source Sans 3" w:cs="Times New Roman"/>
                <w:rPrChange w:id="34662" w:author="Administrator" w:date="2026-05-27T12:26:00Z">
                  <w:rPr>
                    <w:rFonts w:ascii="Source Sans 3" w:hAnsi="Source Sans 3" w:cs="Times New Roman"/>
                    <w:color w:val="000000"/>
                  </w:rPr>
                </w:rPrChange>
              </w:rPr>
            </w:pPr>
            <w:r w:rsidRPr="00B55156">
              <w:rPr>
                <w:rFonts w:ascii="Source Sans 3" w:hAnsi="Source Sans 3" w:cs="Times New Roman"/>
                <w:rPrChange w:id="34663" w:author="Administrator" w:date="2026-05-27T12:26:00Z">
                  <w:rPr>
                    <w:rFonts w:ascii="Source Sans 3" w:hAnsi="Source Sans 3" w:cs="Times New Roman"/>
                    <w:color w:val="000000"/>
                  </w:rPr>
                </w:rPrChange>
              </w:rPr>
              <w:t>13.01.2026</w:t>
            </w:r>
          </w:p>
        </w:tc>
        <w:tc>
          <w:tcPr>
            <w:tcW w:w="8812" w:type="dxa"/>
          </w:tcPr>
          <w:p w14:paraId="096D5E84" w14:textId="3CBBFC01" w:rsidR="00B55156" w:rsidRPr="00B55156" w:rsidRDefault="00B55156" w:rsidP="00B55156">
            <w:pPr>
              <w:pStyle w:val="Frspaiere"/>
              <w:rPr>
                <w:rFonts w:ascii="Source Sans 3" w:hAnsi="Source Sans 3" w:cs="Times New Roman"/>
                <w:lang w:val="ro-RO"/>
                <w:rPrChange w:id="34664" w:author="Administrator" w:date="2026-05-27T12:26:00Z">
                  <w:rPr>
                    <w:rFonts w:ascii="Source Sans 3" w:hAnsi="Source Sans 3" w:cs="Times New Roman"/>
                    <w:lang w:val="ro-RO"/>
                  </w:rPr>
                </w:rPrChange>
              </w:rPr>
            </w:pPr>
            <w:ins w:id="34665" w:author="Administrator" w:date="2026-03-17T12:46:00Z">
              <w:r w:rsidRPr="00B55156">
                <w:rPr>
                  <w:rFonts w:ascii="Source Sans 3" w:hAnsi="Source Sans 3" w:cs="Times New Roman"/>
                  <w:lang w:val="ro-RO"/>
                  <w:rPrChange w:id="34666" w:author="Administrator" w:date="2026-05-27T12:26:00Z">
                    <w:rPr>
                      <w:rFonts w:ascii="Source Sans 3" w:hAnsi="Source Sans 3" w:cs="Times New Roman"/>
                      <w:lang w:val="ro-RO"/>
                    </w:rPr>
                  </w:rPrChange>
                </w:rPr>
                <w:t>P</w:t>
              </w:r>
            </w:ins>
            <w:del w:id="34667" w:author="Administrator" w:date="2026-03-17T12:46:00Z">
              <w:r w:rsidRPr="00B55156" w:rsidDel="00983882">
                <w:rPr>
                  <w:rFonts w:ascii="Source Sans 3" w:hAnsi="Source Sans 3" w:cs="Times New Roman"/>
                  <w:lang w:val="ro-RO"/>
                  <w:rPrChange w:id="34668"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669" w:author="Administrator" w:date="2026-05-27T12:26:00Z">
                  <w:rPr>
                    <w:rFonts w:ascii="Source Sans 3" w:hAnsi="Source Sans 3" w:cs="Times New Roman"/>
                    <w:lang w:val="ro-RO"/>
                  </w:rPr>
                </w:rPrChange>
              </w:rPr>
              <w:t>rivind admiterea cererii de rectificare</w:t>
            </w:r>
          </w:p>
        </w:tc>
        <w:tc>
          <w:tcPr>
            <w:tcW w:w="1560" w:type="dxa"/>
          </w:tcPr>
          <w:p w14:paraId="43CFB0F0" w14:textId="77777777" w:rsidR="00B55156" w:rsidRPr="00B55156" w:rsidRDefault="00B55156" w:rsidP="00B55156">
            <w:pPr>
              <w:pStyle w:val="Frspaiere"/>
              <w:rPr>
                <w:rFonts w:ascii="Source Sans 3" w:hAnsi="Source Sans 3" w:cs="Times New Roman"/>
                <w:rPrChange w:id="34670" w:author="Administrator" w:date="2026-05-27T12:26:00Z">
                  <w:rPr>
                    <w:rFonts w:ascii="Source Sans 3" w:hAnsi="Source Sans 3" w:cs="Times New Roman"/>
                    <w:color w:val="000000"/>
                  </w:rPr>
                </w:rPrChange>
              </w:rPr>
            </w:pPr>
          </w:p>
        </w:tc>
      </w:tr>
      <w:tr w:rsidR="00B55156" w:rsidRPr="00B55156" w14:paraId="0A308BF7" w14:textId="77777777" w:rsidTr="008D6693">
        <w:trPr>
          <w:trHeight w:val="480"/>
        </w:trPr>
        <w:tc>
          <w:tcPr>
            <w:tcW w:w="889" w:type="dxa"/>
          </w:tcPr>
          <w:p w14:paraId="200A219C" w14:textId="47340D91" w:rsidR="00B55156" w:rsidRPr="00B55156" w:rsidRDefault="00B55156" w:rsidP="00B55156">
            <w:pPr>
              <w:pStyle w:val="Frspaiere"/>
              <w:rPr>
                <w:rFonts w:ascii="Source Sans 3" w:hAnsi="Source Sans 3" w:cs="Times New Roman"/>
                <w:rPrChange w:id="34671" w:author="Administrator" w:date="2026-05-27T12:26:00Z">
                  <w:rPr>
                    <w:rFonts w:ascii="Source Sans 3" w:hAnsi="Source Sans 3" w:cs="Times New Roman"/>
                    <w:color w:val="000000"/>
                  </w:rPr>
                </w:rPrChange>
              </w:rPr>
            </w:pPr>
            <w:r w:rsidRPr="00B55156">
              <w:rPr>
                <w:rFonts w:ascii="Source Sans 3" w:hAnsi="Source Sans 3" w:cs="Times New Roman"/>
                <w:rPrChange w:id="34672" w:author="Administrator" w:date="2026-05-27T12:26:00Z">
                  <w:rPr>
                    <w:rFonts w:ascii="Source Sans 3" w:hAnsi="Source Sans 3" w:cs="Times New Roman"/>
                    <w:color w:val="000000"/>
                  </w:rPr>
                </w:rPrChange>
              </w:rPr>
              <w:t>25</w:t>
            </w:r>
          </w:p>
        </w:tc>
        <w:tc>
          <w:tcPr>
            <w:tcW w:w="1629" w:type="dxa"/>
          </w:tcPr>
          <w:p w14:paraId="3FB82CB9" w14:textId="7C454971" w:rsidR="00B55156" w:rsidRPr="00B55156" w:rsidRDefault="00B55156" w:rsidP="00B55156">
            <w:pPr>
              <w:pStyle w:val="Frspaiere"/>
              <w:rPr>
                <w:rFonts w:ascii="Source Sans 3" w:hAnsi="Source Sans 3" w:cs="Times New Roman"/>
                <w:rPrChange w:id="34673" w:author="Administrator" w:date="2026-05-27T12:26:00Z">
                  <w:rPr>
                    <w:rFonts w:ascii="Source Sans 3" w:hAnsi="Source Sans 3" w:cs="Times New Roman"/>
                    <w:color w:val="000000"/>
                  </w:rPr>
                </w:rPrChange>
              </w:rPr>
            </w:pPr>
            <w:r w:rsidRPr="00B55156">
              <w:rPr>
                <w:rFonts w:ascii="Source Sans 3" w:hAnsi="Source Sans 3" w:cs="Times New Roman"/>
                <w:rPrChange w:id="34674" w:author="Administrator" w:date="2026-05-27T12:26:00Z">
                  <w:rPr>
                    <w:rFonts w:ascii="Source Sans 3" w:hAnsi="Source Sans 3" w:cs="Times New Roman"/>
                    <w:color w:val="000000"/>
                  </w:rPr>
                </w:rPrChange>
              </w:rPr>
              <w:t>13.01.2026</w:t>
            </w:r>
          </w:p>
        </w:tc>
        <w:tc>
          <w:tcPr>
            <w:tcW w:w="8812" w:type="dxa"/>
          </w:tcPr>
          <w:p w14:paraId="179880E3" w14:textId="55DEF1CA" w:rsidR="00B55156" w:rsidRPr="00B55156" w:rsidRDefault="00B55156" w:rsidP="00B55156">
            <w:pPr>
              <w:pStyle w:val="Frspaiere"/>
              <w:rPr>
                <w:rFonts w:ascii="Source Sans 3" w:hAnsi="Source Sans 3" w:cs="Times New Roman"/>
                <w:lang w:val="ro-RO"/>
                <w:rPrChange w:id="34675" w:author="Administrator" w:date="2026-05-27T12:26:00Z">
                  <w:rPr>
                    <w:rFonts w:ascii="Source Sans 3" w:hAnsi="Source Sans 3" w:cs="Times New Roman"/>
                    <w:lang w:val="ro-RO"/>
                  </w:rPr>
                </w:rPrChange>
              </w:rPr>
            </w:pPr>
            <w:ins w:id="34676" w:author="Administrator" w:date="2026-03-17T12:46:00Z">
              <w:r w:rsidRPr="00B55156">
                <w:rPr>
                  <w:rFonts w:ascii="Source Sans 3" w:hAnsi="Source Sans 3" w:cs="Times New Roman"/>
                  <w:lang w:val="ro-RO"/>
                  <w:rPrChange w:id="34677" w:author="Administrator" w:date="2026-05-27T12:26:00Z">
                    <w:rPr>
                      <w:rFonts w:ascii="Source Sans 3" w:hAnsi="Source Sans 3" w:cs="Times New Roman"/>
                      <w:lang w:val="ro-RO"/>
                    </w:rPr>
                  </w:rPrChange>
                </w:rPr>
                <w:t>Pr</w:t>
              </w:r>
            </w:ins>
            <w:del w:id="34678" w:author="Administrator" w:date="2026-03-17T12:46:00Z">
              <w:r w:rsidRPr="00B55156" w:rsidDel="00983882">
                <w:rPr>
                  <w:rFonts w:ascii="Source Sans 3" w:hAnsi="Source Sans 3" w:cs="Times New Roman"/>
                  <w:lang w:val="ro-RO"/>
                  <w:rPrChange w:id="34679" w:author="Administrator" w:date="2026-05-27T12:26:00Z">
                    <w:rPr>
                      <w:rFonts w:ascii="Source Sans 3" w:hAnsi="Source Sans 3" w:cs="Times New Roman"/>
                      <w:lang w:val="ro-RO"/>
                    </w:rPr>
                  </w:rPrChange>
                </w:rPr>
                <w:delText>pr</w:delText>
              </w:r>
            </w:del>
            <w:r w:rsidRPr="00B55156">
              <w:rPr>
                <w:rFonts w:ascii="Source Sans 3" w:hAnsi="Source Sans 3" w:cs="Times New Roman"/>
                <w:lang w:val="ro-RO"/>
                <w:rPrChange w:id="34680" w:author="Administrator" w:date="2026-05-27T12:26:00Z">
                  <w:rPr>
                    <w:rFonts w:ascii="Source Sans 3" w:hAnsi="Source Sans 3" w:cs="Times New Roman"/>
                    <w:lang w:val="ro-RO"/>
                  </w:rPr>
                </w:rPrChange>
              </w:rPr>
              <w:t>ivind admiterea cererii de rectificare</w:t>
            </w:r>
          </w:p>
        </w:tc>
        <w:tc>
          <w:tcPr>
            <w:tcW w:w="1560" w:type="dxa"/>
          </w:tcPr>
          <w:p w14:paraId="50954979" w14:textId="77777777" w:rsidR="00B55156" w:rsidRPr="00B55156" w:rsidRDefault="00B55156" w:rsidP="00B55156">
            <w:pPr>
              <w:pStyle w:val="Frspaiere"/>
              <w:rPr>
                <w:rFonts w:ascii="Source Sans 3" w:hAnsi="Source Sans 3" w:cs="Times New Roman"/>
                <w:rPrChange w:id="34681" w:author="Administrator" w:date="2026-05-27T12:26:00Z">
                  <w:rPr>
                    <w:rFonts w:ascii="Source Sans 3" w:hAnsi="Source Sans 3" w:cs="Times New Roman"/>
                    <w:color w:val="000000"/>
                  </w:rPr>
                </w:rPrChange>
              </w:rPr>
            </w:pPr>
          </w:p>
        </w:tc>
      </w:tr>
      <w:tr w:rsidR="00B55156" w:rsidRPr="00B55156" w14:paraId="6505F2EC" w14:textId="77777777" w:rsidTr="008D6693">
        <w:trPr>
          <w:trHeight w:val="480"/>
        </w:trPr>
        <w:tc>
          <w:tcPr>
            <w:tcW w:w="889" w:type="dxa"/>
          </w:tcPr>
          <w:p w14:paraId="03763084" w14:textId="1B4BD4EB" w:rsidR="00B55156" w:rsidRPr="00B55156" w:rsidRDefault="00B55156" w:rsidP="00B55156">
            <w:pPr>
              <w:pStyle w:val="Frspaiere"/>
              <w:rPr>
                <w:rFonts w:ascii="Source Sans 3" w:hAnsi="Source Sans 3" w:cs="Times New Roman"/>
                <w:rPrChange w:id="34682" w:author="Administrator" w:date="2026-05-27T12:26:00Z">
                  <w:rPr>
                    <w:rFonts w:ascii="Source Sans 3" w:hAnsi="Source Sans 3" w:cs="Times New Roman"/>
                    <w:color w:val="000000"/>
                  </w:rPr>
                </w:rPrChange>
              </w:rPr>
            </w:pPr>
            <w:r w:rsidRPr="00B55156">
              <w:rPr>
                <w:rFonts w:ascii="Source Sans 3" w:hAnsi="Source Sans 3" w:cs="Times New Roman"/>
                <w:rPrChange w:id="34683" w:author="Administrator" w:date="2026-05-27T12:26:00Z">
                  <w:rPr>
                    <w:rFonts w:ascii="Source Sans 3" w:hAnsi="Source Sans 3" w:cs="Times New Roman"/>
                    <w:color w:val="000000"/>
                  </w:rPr>
                </w:rPrChange>
              </w:rPr>
              <w:t>24</w:t>
            </w:r>
          </w:p>
        </w:tc>
        <w:tc>
          <w:tcPr>
            <w:tcW w:w="1629" w:type="dxa"/>
          </w:tcPr>
          <w:p w14:paraId="682FEAC1" w14:textId="091F64BF" w:rsidR="00B55156" w:rsidRPr="00B55156" w:rsidRDefault="00B55156" w:rsidP="00B55156">
            <w:pPr>
              <w:pStyle w:val="Frspaiere"/>
              <w:rPr>
                <w:rFonts w:ascii="Source Sans 3" w:hAnsi="Source Sans 3" w:cs="Times New Roman"/>
                <w:rPrChange w:id="34684" w:author="Administrator" w:date="2026-05-27T12:26:00Z">
                  <w:rPr>
                    <w:rFonts w:ascii="Source Sans 3" w:hAnsi="Source Sans 3" w:cs="Times New Roman"/>
                    <w:color w:val="000000"/>
                  </w:rPr>
                </w:rPrChange>
              </w:rPr>
            </w:pPr>
            <w:r w:rsidRPr="00B55156">
              <w:rPr>
                <w:rFonts w:ascii="Source Sans 3" w:hAnsi="Source Sans 3" w:cs="Times New Roman"/>
                <w:rPrChange w:id="34685" w:author="Administrator" w:date="2026-05-27T12:26:00Z">
                  <w:rPr>
                    <w:rFonts w:ascii="Source Sans 3" w:hAnsi="Source Sans 3" w:cs="Times New Roman"/>
                    <w:color w:val="000000"/>
                  </w:rPr>
                </w:rPrChange>
              </w:rPr>
              <w:t>13.01.2026</w:t>
            </w:r>
          </w:p>
        </w:tc>
        <w:tc>
          <w:tcPr>
            <w:tcW w:w="8812" w:type="dxa"/>
          </w:tcPr>
          <w:p w14:paraId="114DCDCD" w14:textId="7DA42ADA" w:rsidR="00B55156" w:rsidRPr="00B55156" w:rsidRDefault="00B55156" w:rsidP="00B55156">
            <w:pPr>
              <w:pStyle w:val="Frspaiere"/>
              <w:rPr>
                <w:rFonts w:ascii="Source Sans 3" w:hAnsi="Source Sans 3" w:cs="Times New Roman"/>
                <w:lang w:val="ro-RO"/>
                <w:rPrChange w:id="34686" w:author="Administrator" w:date="2026-05-27T12:26:00Z">
                  <w:rPr>
                    <w:rFonts w:ascii="Source Sans 3" w:hAnsi="Source Sans 3" w:cs="Times New Roman"/>
                    <w:lang w:val="ro-RO"/>
                  </w:rPr>
                </w:rPrChange>
              </w:rPr>
            </w:pPr>
            <w:ins w:id="34687" w:author="Administrator" w:date="2026-03-17T12:44:00Z">
              <w:r w:rsidRPr="00B55156">
                <w:rPr>
                  <w:rFonts w:ascii="Source Sans 3" w:eastAsia="Times New Roman" w:hAnsi="Source Sans 3" w:cs="Times New Roman"/>
                  <w:rPrChange w:id="34688" w:author="Administrator" w:date="2026-05-27T12:26:00Z">
                    <w:rPr>
                      <w:rFonts w:ascii="Source Sans 3" w:eastAsia="Times New Roman" w:hAnsi="Source Sans 3" w:cs="Times New Roman"/>
                    </w:rPr>
                  </w:rPrChange>
                </w:rPr>
                <w:t>P</w:t>
              </w:r>
            </w:ins>
            <w:del w:id="34689" w:author="Administrator" w:date="2026-03-17T12:44:00Z">
              <w:r w:rsidRPr="00B55156" w:rsidDel="00C10BE2">
                <w:rPr>
                  <w:rFonts w:ascii="Source Sans 3" w:eastAsia="Times New Roman" w:hAnsi="Source Sans 3" w:cs="Times New Roman"/>
                  <w:rPrChange w:id="34690"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691" w:author="Administrator" w:date="2026-05-27T12:26:00Z">
                  <w:rPr>
                    <w:rFonts w:ascii="Source Sans 3" w:eastAsia="Times New Roman" w:hAnsi="Source Sans 3" w:cs="Times New Roman"/>
                  </w:rPr>
                </w:rPrChange>
              </w:rPr>
              <w:t>rivind stabilirea cuantumului sporului pentru condiții periculoase sau vătămătoare doamnei Oprea Mihaela, consilier la Serviciul Relații Internaționale, Proiecte cu Finanțare, O.N.G. și Implementare Proiecte</w:t>
            </w:r>
          </w:p>
        </w:tc>
        <w:tc>
          <w:tcPr>
            <w:tcW w:w="1560" w:type="dxa"/>
          </w:tcPr>
          <w:p w14:paraId="70DCE339" w14:textId="77777777" w:rsidR="00B55156" w:rsidRPr="00B55156" w:rsidRDefault="00B55156" w:rsidP="00B55156">
            <w:pPr>
              <w:pStyle w:val="Frspaiere"/>
              <w:rPr>
                <w:rFonts w:ascii="Source Sans 3" w:hAnsi="Source Sans 3" w:cs="Times New Roman"/>
                <w:rPrChange w:id="34692" w:author="Administrator" w:date="2026-05-27T12:26:00Z">
                  <w:rPr>
                    <w:rFonts w:ascii="Source Sans 3" w:hAnsi="Source Sans 3" w:cs="Times New Roman"/>
                    <w:color w:val="000000"/>
                  </w:rPr>
                </w:rPrChange>
              </w:rPr>
            </w:pPr>
          </w:p>
        </w:tc>
      </w:tr>
      <w:tr w:rsidR="00B55156" w:rsidRPr="00B55156" w14:paraId="396D67CB" w14:textId="77777777" w:rsidTr="008D6693">
        <w:trPr>
          <w:trHeight w:val="480"/>
        </w:trPr>
        <w:tc>
          <w:tcPr>
            <w:tcW w:w="889" w:type="dxa"/>
          </w:tcPr>
          <w:p w14:paraId="30453342" w14:textId="39C024AD" w:rsidR="00B55156" w:rsidRPr="00B55156" w:rsidRDefault="00B55156" w:rsidP="00B55156">
            <w:pPr>
              <w:pStyle w:val="Frspaiere"/>
              <w:rPr>
                <w:rFonts w:ascii="Source Sans 3" w:hAnsi="Source Sans 3" w:cs="Times New Roman"/>
                <w:rPrChange w:id="34693" w:author="Administrator" w:date="2026-05-27T12:26:00Z">
                  <w:rPr>
                    <w:rFonts w:ascii="Source Sans 3" w:hAnsi="Source Sans 3" w:cs="Times New Roman"/>
                    <w:color w:val="000000"/>
                  </w:rPr>
                </w:rPrChange>
              </w:rPr>
            </w:pPr>
            <w:r w:rsidRPr="00B55156">
              <w:rPr>
                <w:rFonts w:ascii="Source Sans 3" w:hAnsi="Source Sans 3" w:cs="Times New Roman"/>
                <w:rPrChange w:id="34694" w:author="Administrator" w:date="2026-05-27T12:26:00Z">
                  <w:rPr>
                    <w:rFonts w:ascii="Source Sans 3" w:hAnsi="Source Sans 3" w:cs="Times New Roman"/>
                    <w:color w:val="000000"/>
                  </w:rPr>
                </w:rPrChange>
              </w:rPr>
              <w:t>23</w:t>
            </w:r>
          </w:p>
        </w:tc>
        <w:tc>
          <w:tcPr>
            <w:tcW w:w="1629" w:type="dxa"/>
          </w:tcPr>
          <w:p w14:paraId="69CC378D" w14:textId="1468AE0F" w:rsidR="00B55156" w:rsidRPr="00B55156" w:rsidRDefault="00B55156" w:rsidP="00B55156">
            <w:pPr>
              <w:pStyle w:val="Frspaiere"/>
              <w:rPr>
                <w:rFonts w:ascii="Source Sans 3" w:hAnsi="Source Sans 3" w:cs="Times New Roman"/>
                <w:rPrChange w:id="34695" w:author="Administrator" w:date="2026-05-27T12:26:00Z">
                  <w:rPr>
                    <w:rFonts w:ascii="Source Sans 3" w:hAnsi="Source Sans 3" w:cs="Times New Roman"/>
                    <w:color w:val="000000"/>
                  </w:rPr>
                </w:rPrChange>
              </w:rPr>
            </w:pPr>
            <w:r w:rsidRPr="00B55156">
              <w:rPr>
                <w:rFonts w:ascii="Source Sans 3" w:hAnsi="Source Sans 3" w:cs="Times New Roman"/>
                <w:rPrChange w:id="34696" w:author="Administrator" w:date="2026-05-27T12:26:00Z">
                  <w:rPr>
                    <w:rFonts w:ascii="Source Sans 3" w:hAnsi="Source Sans 3" w:cs="Times New Roman"/>
                    <w:color w:val="000000"/>
                  </w:rPr>
                </w:rPrChange>
              </w:rPr>
              <w:t>13.01.2026</w:t>
            </w:r>
          </w:p>
        </w:tc>
        <w:tc>
          <w:tcPr>
            <w:tcW w:w="8812" w:type="dxa"/>
          </w:tcPr>
          <w:p w14:paraId="5A7C0E7D" w14:textId="1E0CDFFD" w:rsidR="00B55156" w:rsidRPr="00B55156" w:rsidRDefault="00B55156" w:rsidP="00B55156">
            <w:pPr>
              <w:pStyle w:val="Frspaiere"/>
              <w:rPr>
                <w:rFonts w:ascii="Source Sans 3" w:hAnsi="Source Sans 3" w:cs="Times New Roman"/>
                <w:lang w:val="ro-RO"/>
                <w:rPrChange w:id="34697" w:author="Administrator" w:date="2026-05-27T12:26:00Z">
                  <w:rPr>
                    <w:rFonts w:ascii="Source Sans 3" w:hAnsi="Source Sans 3" w:cs="Times New Roman"/>
                    <w:lang w:val="ro-RO"/>
                  </w:rPr>
                </w:rPrChange>
              </w:rPr>
            </w:pPr>
            <w:ins w:id="34698" w:author="Administrator" w:date="2026-03-17T12:44:00Z">
              <w:r w:rsidRPr="00B55156">
                <w:rPr>
                  <w:rFonts w:ascii="Source Sans 3" w:eastAsia="Times New Roman" w:hAnsi="Source Sans 3" w:cs="Times New Roman"/>
                  <w:rPrChange w:id="34699" w:author="Administrator" w:date="2026-05-27T12:26:00Z">
                    <w:rPr>
                      <w:rFonts w:ascii="Source Sans 3" w:eastAsia="Times New Roman" w:hAnsi="Source Sans 3" w:cs="Times New Roman"/>
                    </w:rPr>
                  </w:rPrChange>
                </w:rPr>
                <w:t>P</w:t>
              </w:r>
            </w:ins>
            <w:del w:id="34700" w:author="Administrator" w:date="2026-03-17T12:44:00Z">
              <w:r w:rsidRPr="00B55156" w:rsidDel="00C10BE2">
                <w:rPr>
                  <w:rFonts w:ascii="Source Sans 3" w:eastAsia="Times New Roman" w:hAnsi="Source Sans 3" w:cs="Times New Roman"/>
                  <w:rPrChange w:id="34701"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702" w:author="Administrator" w:date="2026-05-27T12:26:00Z">
                  <w:rPr>
                    <w:rFonts w:ascii="Source Sans 3" w:eastAsia="Times New Roman" w:hAnsi="Source Sans 3" w:cs="Times New Roman"/>
                  </w:rPr>
                </w:rPrChange>
              </w:rPr>
              <w:t>rivind stabilirea cuantumului sporului pentru condiții periculoase sau vătămătoare doamnei Staicu Alexandra Ligia, consilier la Serviciul Relații Internaționale, Proiecte cu Finanțare, O.N.G. și Implementare Proiecte</w:t>
            </w:r>
          </w:p>
        </w:tc>
        <w:tc>
          <w:tcPr>
            <w:tcW w:w="1560" w:type="dxa"/>
          </w:tcPr>
          <w:p w14:paraId="6444AB52" w14:textId="77777777" w:rsidR="00B55156" w:rsidRPr="00B55156" w:rsidRDefault="00B55156" w:rsidP="00B55156">
            <w:pPr>
              <w:pStyle w:val="Frspaiere"/>
              <w:rPr>
                <w:rFonts w:ascii="Source Sans 3" w:hAnsi="Source Sans 3" w:cs="Times New Roman"/>
                <w:rPrChange w:id="34703" w:author="Administrator" w:date="2026-05-27T12:26:00Z">
                  <w:rPr>
                    <w:rFonts w:ascii="Source Sans 3" w:hAnsi="Source Sans 3" w:cs="Times New Roman"/>
                    <w:color w:val="000000"/>
                  </w:rPr>
                </w:rPrChange>
              </w:rPr>
            </w:pPr>
          </w:p>
        </w:tc>
      </w:tr>
      <w:tr w:rsidR="00B55156" w:rsidRPr="00B55156" w14:paraId="350081A7" w14:textId="77777777" w:rsidTr="008D6693">
        <w:trPr>
          <w:trHeight w:val="480"/>
        </w:trPr>
        <w:tc>
          <w:tcPr>
            <w:tcW w:w="889" w:type="dxa"/>
          </w:tcPr>
          <w:p w14:paraId="3533AC04" w14:textId="36857AAE" w:rsidR="00B55156" w:rsidRPr="00B55156" w:rsidRDefault="00B55156" w:rsidP="00B55156">
            <w:pPr>
              <w:pStyle w:val="Frspaiere"/>
              <w:rPr>
                <w:rFonts w:ascii="Source Sans 3" w:hAnsi="Source Sans 3" w:cs="Times New Roman"/>
                <w:rPrChange w:id="34704" w:author="Administrator" w:date="2026-05-27T12:26:00Z">
                  <w:rPr>
                    <w:rFonts w:ascii="Source Sans 3" w:hAnsi="Source Sans 3" w:cs="Times New Roman"/>
                    <w:color w:val="000000"/>
                  </w:rPr>
                </w:rPrChange>
              </w:rPr>
            </w:pPr>
            <w:r w:rsidRPr="00B55156">
              <w:rPr>
                <w:rFonts w:ascii="Source Sans 3" w:hAnsi="Source Sans 3" w:cs="Times New Roman"/>
                <w:rPrChange w:id="34705" w:author="Administrator" w:date="2026-05-27T12:26:00Z">
                  <w:rPr>
                    <w:rFonts w:ascii="Source Sans 3" w:hAnsi="Source Sans 3" w:cs="Times New Roman"/>
                    <w:color w:val="000000"/>
                  </w:rPr>
                </w:rPrChange>
              </w:rPr>
              <w:t>22</w:t>
            </w:r>
          </w:p>
        </w:tc>
        <w:tc>
          <w:tcPr>
            <w:tcW w:w="1629" w:type="dxa"/>
          </w:tcPr>
          <w:p w14:paraId="1A5AE40E" w14:textId="0EEA318C" w:rsidR="00B55156" w:rsidRPr="00B55156" w:rsidRDefault="00B55156" w:rsidP="00B55156">
            <w:pPr>
              <w:pStyle w:val="Frspaiere"/>
              <w:rPr>
                <w:rFonts w:ascii="Source Sans 3" w:hAnsi="Source Sans 3" w:cs="Times New Roman"/>
                <w:rPrChange w:id="34706" w:author="Administrator" w:date="2026-05-27T12:26:00Z">
                  <w:rPr>
                    <w:rFonts w:ascii="Source Sans 3" w:hAnsi="Source Sans 3" w:cs="Times New Roman"/>
                    <w:color w:val="000000"/>
                  </w:rPr>
                </w:rPrChange>
              </w:rPr>
            </w:pPr>
            <w:r w:rsidRPr="00B55156">
              <w:rPr>
                <w:rFonts w:ascii="Source Sans 3" w:hAnsi="Source Sans 3" w:cs="Times New Roman"/>
                <w:rPrChange w:id="34707" w:author="Administrator" w:date="2026-05-27T12:26:00Z">
                  <w:rPr>
                    <w:rFonts w:ascii="Source Sans 3" w:hAnsi="Source Sans 3" w:cs="Times New Roman"/>
                    <w:color w:val="000000"/>
                  </w:rPr>
                </w:rPrChange>
              </w:rPr>
              <w:t>13.01.2026</w:t>
            </w:r>
          </w:p>
        </w:tc>
        <w:tc>
          <w:tcPr>
            <w:tcW w:w="8812" w:type="dxa"/>
          </w:tcPr>
          <w:p w14:paraId="2BEBB552" w14:textId="6EF9AAE0" w:rsidR="00B55156" w:rsidRPr="00B55156" w:rsidRDefault="00B55156" w:rsidP="00B55156">
            <w:pPr>
              <w:pStyle w:val="Frspaiere"/>
              <w:rPr>
                <w:rFonts w:ascii="Source Sans 3" w:hAnsi="Source Sans 3" w:cs="Times New Roman"/>
                <w:lang w:val="ro-RO"/>
                <w:rPrChange w:id="34708" w:author="Administrator" w:date="2026-05-27T12:26:00Z">
                  <w:rPr>
                    <w:rFonts w:ascii="Source Sans 3" w:hAnsi="Source Sans 3" w:cs="Times New Roman"/>
                    <w:lang w:val="ro-RO"/>
                  </w:rPr>
                </w:rPrChange>
              </w:rPr>
            </w:pPr>
            <w:ins w:id="34709" w:author="Administrator" w:date="2026-03-17T12:44:00Z">
              <w:r w:rsidRPr="00B55156">
                <w:rPr>
                  <w:rFonts w:ascii="Source Sans 3" w:eastAsia="Times New Roman" w:hAnsi="Source Sans 3" w:cs="Times New Roman"/>
                  <w:rPrChange w:id="34710" w:author="Administrator" w:date="2026-05-27T12:26:00Z">
                    <w:rPr>
                      <w:rFonts w:ascii="Source Sans 3" w:eastAsia="Times New Roman" w:hAnsi="Source Sans 3" w:cs="Times New Roman"/>
                    </w:rPr>
                  </w:rPrChange>
                </w:rPr>
                <w:t>P</w:t>
              </w:r>
            </w:ins>
            <w:del w:id="34711" w:author="Administrator" w:date="2026-03-17T12:44:00Z">
              <w:r w:rsidRPr="00B55156" w:rsidDel="00C10BE2">
                <w:rPr>
                  <w:rFonts w:ascii="Source Sans 3" w:eastAsia="Times New Roman" w:hAnsi="Source Sans 3" w:cs="Times New Roman"/>
                  <w:rPrChange w:id="34712"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713" w:author="Administrator" w:date="2026-05-27T12:26:00Z">
                  <w:rPr>
                    <w:rFonts w:ascii="Source Sans 3" w:eastAsia="Times New Roman" w:hAnsi="Source Sans 3" w:cs="Times New Roman"/>
                  </w:rPr>
                </w:rPrChange>
              </w:rPr>
              <w:t>rivind stabilirea cuantumului sporului pentru condiții periculoase sau vătămătoare doamnei Dumitrache Alexandra, consilier la Serviciul Relații Internaționale, Proiecte cu Finanțare, O.N.G. și Implementare Proiecte</w:t>
            </w:r>
          </w:p>
        </w:tc>
        <w:tc>
          <w:tcPr>
            <w:tcW w:w="1560" w:type="dxa"/>
          </w:tcPr>
          <w:p w14:paraId="0C97C22A" w14:textId="77777777" w:rsidR="00B55156" w:rsidRPr="00B55156" w:rsidRDefault="00B55156" w:rsidP="00B55156">
            <w:pPr>
              <w:pStyle w:val="Frspaiere"/>
              <w:rPr>
                <w:rFonts w:ascii="Source Sans 3" w:hAnsi="Source Sans 3" w:cs="Times New Roman"/>
                <w:rPrChange w:id="34714" w:author="Administrator" w:date="2026-05-27T12:26:00Z">
                  <w:rPr>
                    <w:rFonts w:ascii="Source Sans 3" w:hAnsi="Source Sans 3" w:cs="Times New Roman"/>
                    <w:color w:val="000000"/>
                  </w:rPr>
                </w:rPrChange>
              </w:rPr>
            </w:pPr>
          </w:p>
        </w:tc>
      </w:tr>
      <w:tr w:rsidR="00B55156" w:rsidRPr="00B55156" w14:paraId="3AC6E4EB" w14:textId="77777777" w:rsidTr="008D6693">
        <w:trPr>
          <w:trHeight w:val="480"/>
        </w:trPr>
        <w:tc>
          <w:tcPr>
            <w:tcW w:w="889" w:type="dxa"/>
          </w:tcPr>
          <w:p w14:paraId="6F7AA694" w14:textId="7B48E4FB" w:rsidR="00B55156" w:rsidRPr="00B55156" w:rsidRDefault="00B55156" w:rsidP="00B55156">
            <w:pPr>
              <w:pStyle w:val="Frspaiere"/>
              <w:rPr>
                <w:rFonts w:ascii="Source Sans 3" w:hAnsi="Source Sans 3" w:cs="Times New Roman"/>
                <w:rPrChange w:id="34715" w:author="Administrator" w:date="2026-05-27T12:26:00Z">
                  <w:rPr>
                    <w:rFonts w:ascii="Source Sans 3" w:hAnsi="Source Sans 3" w:cs="Times New Roman"/>
                    <w:color w:val="000000"/>
                  </w:rPr>
                </w:rPrChange>
              </w:rPr>
            </w:pPr>
            <w:r w:rsidRPr="00B55156">
              <w:rPr>
                <w:rFonts w:ascii="Source Sans 3" w:hAnsi="Source Sans 3" w:cs="Times New Roman"/>
                <w:rPrChange w:id="34716" w:author="Administrator" w:date="2026-05-27T12:26:00Z">
                  <w:rPr>
                    <w:rFonts w:ascii="Source Sans 3" w:hAnsi="Source Sans 3" w:cs="Times New Roman"/>
                    <w:color w:val="000000"/>
                  </w:rPr>
                </w:rPrChange>
              </w:rPr>
              <w:t>21</w:t>
            </w:r>
          </w:p>
        </w:tc>
        <w:tc>
          <w:tcPr>
            <w:tcW w:w="1629" w:type="dxa"/>
          </w:tcPr>
          <w:p w14:paraId="4F555D79" w14:textId="497B6EE6" w:rsidR="00B55156" w:rsidRPr="00B55156" w:rsidRDefault="00B55156" w:rsidP="00B55156">
            <w:pPr>
              <w:pStyle w:val="Frspaiere"/>
              <w:rPr>
                <w:rFonts w:ascii="Source Sans 3" w:hAnsi="Source Sans 3" w:cs="Times New Roman"/>
                <w:rPrChange w:id="34717" w:author="Administrator" w:date="2026-05-27T12:26:00Z">
                  <w:rPr>
                    <w:rFonts w:ascii="Source Sans 3" w:hAnsi="Source Sans 3" w:cs="Times New Roman"/>
                    <w:color w:val="000000"/>
                  </w:rPr>
                </w:rPrChange>
              </w:rPr>
            </w:pPr>
            <w:r w:rsidRPr="00B55156">
              <w:rPr>
                <w:rFonts w:ascii="Source Sans 3" w:hAnsi="Source Sans 3" w:cs="Times New Roman"/>
                <w:rPrChange w:id="34718" w:author="Administrator" w:date="2026-05-27T12:26:00Z">
                  <w:rPr>
                    <w:rFonts w:ascii="Source Sans 3" w:hAnsi="Source Sans 3" w:cs="Times New Roman"/>
                    <w:color w:val="000000"/>
                  </w:rPr>
                </w:rPrChange>
              </w:rPr>
              <w:t>13.01.2026</w:t>
            </w:r>
          </w:p>
        </w:tc>
        <w:tc>
          <w:tcPr>
            <w:tcW w:w="8812" w:type="dxa"/>
          </w:tcPr>
          <w:p w14:paraId="18EFBF67" w14:textId="7B1D3587" w:rsidR="00B55156" w:rsidRPr="00B55156" w:rsidRDefault="00B55156" w:rsidP="00B55156">
            <w:pPr>
              <w:pStyle w:val="Frspaiere"/>
              <w:rPr>
                <w:rFonts w:ascii="Source Sans 3" w:hAnsi="Source Sans 3" w:cs="Times New Roman"/>
                <w:lang w:val="ro-RO"/>
                <w:rPrChange w:id="34719" w:author="Administrator" w:date="2026-05-27T12:26:00Z">
                  <w:rPr>
                    <w:rFonts w:ascii="Source Sans 3" w:hAnsi="Source Sans 3" w:cs="Times New Roman"/>
                    <w:lang w:val="ro-RO"/>
                  </w:rPr>
                </w:rPrChange>
              </w:rPr>
            </w:pPr>
            <w:ins w:id="34720" w:author="Administrator" w:date="2026-03-17T12:45:00Z">
              <w:r w:rsidRPr="00B55156">
                <w:rPr>
                  <w:rFonts w:ascii="Source Sans 3" w:eastAsia="Times New Roman" w:hAnsi="Source Sans 3" w:cs="Times New Roman"/>
                  <w:rPrChange w:id="34721" w:author="Administrator" w:date="2026-05-27T12:26:00Z">
                    <w:rPr>
                      <w:rFonts w:ascii="Source Sans 3" w:eastAsia="Times New Roman" w:hAnsi="Source Sans 3" w:cs="Times New Roman"/>
                    </w:rPr>
                  </w:rPrChange>
                </w:rPr>
                <w:t>P</w:t>
              </w:r>
            </w:ins>
            <w:del w:id="34722" w:author="Administrator" w:date="2026-03-17T12:45:00Z">
              <w:r w:rsidRPr="00B55156" w:rsidDel="00C10BE2">
                <w:rPr>
                  <w:rFonts w:ascii="Source Sans 3" w:eastAsia="Times New Roman" w:hAnsi="Source Sans 3" w:cs="Times New Roman"/>
                  <w:rPrChange w:id="34723"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724" w:author="Administrator" w:date="2026-05-27T12:26:00Z">
                  <w:rPr>
                    <w:rFonts w:ascii="Source Sans 3" w:eastAsia="Times New Roman" w:hAnsi="Source Sans 3" w:cs="Times New Roman"/>
                  </w:rPr>
                </w:rPrChange>
              </w:rPr>
              <w:t>rivind stabilirea cuantumului sporului pentru condiții periculoase sau vătămătoare doamnei Loghin Diana Iuliana, consilier la Serviciul Relații Internaționale, Proiecte cu Finanțare, O.N.G. și Implementare Proiecte</w:t>
            </w:r>
          </w:p>
        </w:tc>
        <w:tc>
          <w:tcPr>
            <w:tcW w:w="1560" w:type="dxa"/>
          </w:tcPr>
          <w:p w14:paraId="408EA118" w14:textId="77777777" w:rsidR="00B55156" w:rsidRPr="00B55156" w:rsidRDefault="00B55156" w:rsidP="00B55156">
            <w:pPr>
              <w:pStyle w:val="Frspaiere"/>
              <w:rPr>
                <w:rFonts w:ascii="Source Sans 3" w:hAnsi="Source Sans 3" w:cs="Times New Roman"/>
                <w:rPrChange w:id="34725" w:author="Administrator" w:date="2026-05-27T12:26:00Z">
                  <w:rPr>
                    <w:rFonts w:ascii="Source Sans 3" w:hAnsi="Source Sans 3" w:cs="Times New Roman"/>
                    <w:color w:val="000000"/>
                  </w:rPr>
                </w:rPrChange>
              </w:rPr>
            </w:pPr>
          </w:p>
        </w:tc>
      </w:tr>
      <w:tr w:rsidR="00B55156" w:rsidRPr="00B55156" w14:paraId="73D6832C" w14:textId="77777777" w:rsidTr="008D6693">
        <w:trPr>
          <w:trHeight w:val="480"/>
        </w:trPr>
        <w:tc>
          <w:tcPr>
            <w:tcW w:w="889" w:type="dxa"/>
          </w:tcPr>
          <w:p w14:paraId="6E1D9D40" w14:textId="6C35CD6B" w:rsidR="00B55156" w:rsidRPr="00B55156" w:rsidRDefault="00B55156" w:rsidP="00B55156">
            <w:pPr>
              <w:pStyle w:val="Frspaiere"/>
              <w:rPr>
                <w:rFonts w:ascii="Source Sans 3" w:hAnsi="Source Sans 3" w:cs="Times New Roman"/>
                <w:rPrChange w:id="34726" w:author="Administrator" w:date="2026-05-27T12:26:00Z">
                  <w:rPr>
                    <w:rFonts w:ascii="Source Sans 3" w:hAnsi="Source Sans 3" w:cs="Times New Roman"/>
                    <w:color w:val="000000"/>
                  </w:rPr>
                </w:rPrChange>
              </w:rPr>
            </w:pPr>
            <w:r w:rsidRPr="00B55156">
              <w:rPr>
                <w:rFonts w:ascii="Source Sans 3" w:hAnsi="Source Sans 3" w:cs="Times New Roman"/>
                <w:rPrChange w:id="34727" w:author="Administrator" w:date="2026-05-27T12:26:00Z">
                  <w:rPr>
                    <w:rFonts w:ascii="Source Sans 3" w:hAnsi="Source Sans 3" w:cs="Times New Roman"/>
                    <w:color w:val="000000"/>
                  </w:rPr>
                </w:rPrChange>
              </w:rPr>
              <w:t>20</w:t>
            </w:r>
          </w:p>
        </w:tc>
        <w:tc>
          <w:tcPr>
            <w:tcW w:w="1629" w:type="dxa"/>
          </w:tcPr>
          <w:p w14:paraId="01269CC9" w14:textId="1F5A3962" w:rsidR="00B55156" w:rsidRPr="00B55156" w:rsidRDefault="00B55156" w:rsidP="00B55156">
            <w:pPr>
              <w:pStyle w:val="Frspaiere"/>
              <w:rPr>
                <w:rFonts w:ascii="Source Sans 3" w:hAnsi="Source Sans 3" w:cs="Times New Roman"/>
                <w:rPrChange w:id="34728" w:author="Administrator" w:date="2026-05-27T12:26:00Z">
                  <w:rPr>
                    <w:rFonts w:ascii="Source Sans 3" w:hAnsi="Source Sans 3" w:cs="Times New Roman"/>
                    <w:color w:val="000000"/>
                  </w:rPr>
                </w:rPrChange>
              </w:rPr>
            </w:pPr>
            <w:r w:rsidRPr="00B55156">
              <w:rPr>
                <w:rFonts w:ascii="Source Sans 3" w:hAnsi="Source Sans 3" w:cs="Times New Roman"/>
                <w:rPrChange w:id="34729" w:author="Administrator" w:date="2026-05-27T12:26:00Z">
                  <w:rPr>
                    <w:rFonts w:ascii="Source Sans 3" w:hAnsi="Source Sans 3" w:cs="Times New Roman"/>
                    <w:color w:val="000000"/>
                  </w:rPr>
                </w:rPrChange>
              </w:rPr>
              <w:t>13.01.2026</w:t>
            </w:r>
          </w:p>
        </w:tc>
        <w:tc>
          <w:tcPr>
            <w:tcW w:w="8812" w:type="dxa"/>
          </w:tcPr>
          <w:p w14:paraId="41597A4D" w14:textId="2A9B7A73" w:rsidR="00B55156" w:rsidRPr="00B55156" w:rsidRDefault="00B55156" w:rsidP="00B55156">
            <w:pPr>
              <w:pStyle w:val="Frspaiere"/>
              <w:rPr>
                <w:rFonts w:ascii="Source Sans 3" w:hAnsi="Source Sans 3" w:cs="Times New Roman"/>
                <w:lang w:val="ro-RO"/>
                <w:rPrChange w:id="34730" w:author="Administrator" w:date="2026-05-27T12:26:00Z">
                  <w:rPr>
                    <w:rFonts w:ascii="Source Sans 3" w:hAnsi="Source Sans 3" w:cs="Times New Roman"/>
                    <w:lang w:val="ro-RO"/>
                  </w:rPr>
                </w:rPrChange>
              </w:rPr>
            </w:pPr>
            <w:ins w:id="34731" w:author="Administrator" w:date="2026-03-17T12:45:00Z">
              <w:r w:rsidRPr="00B55156">
                <w:rPr>
                  <w:rFonts w:ascii="Source Sans 3" w:eastAsia="Times New Roman" w:hAnsi="Source Sans 3" w:cs="Times New Roman"/>
                  <w:rPrChange w:id="34732" w:author="Administrator" w:date="2026-05-27T12:26:00Z">
                    <w:rPr>
                      <w:rFonts w:ascii="Source Sans 3" w:eastAsia="Times New Roman" w:hAnsi="Source Sans 3" w:cs="Times New Roman"/>
                    </w:rPr>
                  </w:rPrChange>
                </w:rPr>
                <w:t>P</w:t>
              </w:r>
            </w:ins>
            <w:del w:id="34733" w:author="Administrator" w:date="2026-03-17T12:45:00Z">
              <w:r w:rsidRPr="00B55156" w:rsidDel="00C10BE2">
                <w:rPr>
                  <w:rFonts w:ascii="Source Sans 3" w:eastAsia="Times New Roman" w:hAnsi="Source Sans 3" w:cs="Times New Roman"/>
                  <w:rPrChange w:id="34734"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735" w:author="Administrator" w:date="2026-05-27T12:26:00Z">
                  <w:rPr>
                    <w:rFonts w:ascii="Source Sans 3" w:eastAsia="Times New Roman" w:hAnsi="Source Sans 3" w:cs="Times New Roman"/>
                  </w:rPr>
                </w:rPrChange>
              </w:rPr>
              <w:t>rivind stabilirea cuantumului sporului pentru condiții periculoase sau vătămătoare doamnei Năstase Irina Elena, consilier la Serviciul Relații Internaționale, Proiecte cu Finanțare, O.N.G. și Implementare Proiecte</w:t>
            </w:r>
          </w:p>
        </w:tc>
        <w:tc>
          <w:tcPr>
            <w:tcW w:w="1560" w:type="dxa"/>
          </w:tcPr>
          <w:p w14:paraId="20B5A70E" w14:textId="77777777" w:rsidR="00B55156" w:rsidRPr="00B55156" w:rsidRDefault="00B55156" w:rsidP="00B55156">
            <w:pPr>
              <w:pStyle w:val="Frspaiere"/>
              <w:rPr>
                <w:rFonts w:ascii="Source Sans 3" w:hAnsi="Source Sans 3" w:cs="Times New Roman"/>
                <w:rPrChange w:id="34736" w:author="Administrator" w:date="2026-05-27T12:26:00Z">
                  <w:rPr>
                    <w:rFonts w:ascii="Source Sans 3" w:hAnsi="Source Sans 3" w:cs="Times New Roman"/>
                    <w:color w:val="000000"/>
                  </w:rPr>
                </w:rPrChange>
              </w:rPr>
            </w:pPr>
          </w:p>
        </w:tc>
      </w:tr>
      <w:tr w:rsidR="00B55156" w:rsidRPr="00B55156" w14:paraId="47CD3818" w14:textId="77777777" w:rsidTr="008D6693">
        <w:trPr>
          <w:trHeight w:val="480"/>
        </w:trPr>
        <w:tc>
          <w:tcPr>
            <w:tcW w:w="889" w:type="dxa"/>
          </w:tcPr>
          <w:p w14:paraId="07732CF1" w14:textId="50ABDC78" w:rsidR="00B55156" w:rsidRPr="00B55156" w:rsidRDefault="00B55156" w:rsidP="00B55156">
            <w:pPr>
              <w:pStyle w:val="Frspaiere"/>
              <w:rPr>
                <w:rFonts w:ascii="Source Sans 3" w:hAnsi="Source Sans 3" w:cs="Times New Roman"/>
                <w:rPrChange w:id="34737" w:author="Administrator" w:date="2026-05-27T12:26:00Z">
                  <w:rPr>
                    <w:rFonts w:ascii="Source Sans 3" w:hAnsi="Source Sans 3" w:cs="Times New Roman"/>
                    <w:color w:val="000000"/>
                  </w:rPr>
                </w:rPrChange>
              </w:rPr>
            </w:pPr>
            <w:r w:rsidRPr="00B55156">
              <w:rPr>
                <w:rFonts w:ascii="Source Sans 3" w:hAnsi="Source Sans 3" w:cs="Times New Roman"/>
                <w:rPrChange w:id="34738" w:author="Administrator" w:date="2026-05-27T12:26:00Z">
                  <w:rPr>
                    <w:rFonts w:ascii="Source Sans 3" w:hAnsi="Source Sans 3" w:cs="Times New Roman"/>
                    <w:color w:val="000000"/>
                  </w:rPr>
                </w:rPrChange>
              </w:rPr>
              <w:t>19</w:t>
            </w:r>
          </w:p>
        </w:tc>
        <w:tc>
          <w:tcPr>
            <w:tcW w:w="1629" w:type="dxa"/>
          </w:tcPr>
          <w:p w14:paraId="688FDA10" w14:textId="6358378C" w:rsidR="00B55156" w:rsidRPr="00B55156" w:rsidRDefault="00B55156" w:rsidP="00B55156">
            <w:pPr>
              <w:pStyle w:val="Frspaiere"/>
              <w:rPr>
                <w:rFonts w:ascii="Source Sans 3" w:hAnsi="Source Sans 3" w:cs="Times New Roman"/>
                <w:rPrChange w:id="34739" w:author="Administrator" w:date="2026-05-27T12:26:00Z">
                  <w:rPr>
                    <w:rFonts w:ascii="Source Sans 3" w:hAnsi="Source Sans 3" w:cs="Times New Roman"/>
                    <w:color w:val="000000"/>
                  </w:rPr>
                </w:rPrChange>
              </w:rPr>
            </w:pPr>
            <w:r w:rsidRPr="00B55156">
              <w:rPr>
                <w:rFonts w:ascii="Source Sans 3" w:hAnsi="Source Sans 3" w:cs="Times New Roman"/>
                <w:rPrChange w:id="34740" w:author="Administrator" w:date="2026-05-27T12:26:00Z">
                  <w:rPr>
                    <w:rFonts w:ascii="Source Sans 3" w:hAnsi="Source Sans 3" w:cs="Times New Roman"/>
                    <w:color w:val="000000"/>
                  </w:rPr>
                </w:rPrChange>
              </w:rPr>
              <w:t>13.01.2026</w:t>
            </w:r>
          </w:p>
        </w:tc>
        <w:tc>
          <w:tcPr>
            <w:tcW w:w="8812" w:type="dxa"/>
          </w:tcPr>
          <w:p w14:paraId="71AD80B6" w14:textId="29B551BD" w:rsidR="00B55156" w:rsidRPr="00B55156" w:rsidRDefault="00B55156" w:rsidP="00B55156">
            <w:pPr>
              <w:pStyle w:val="Frspaiere"/>
              <w:rPr>
                <w:rFonts w:ascii="Source Sans 3" w:hAnsi="Source Sans 3" w:cs="Times New Roman"/>
                <w:lang w:val="ro-RO"/>
                <w:rPrChange w:id="34741" w:author="Administrator" w:date="2026-05-27T12:26:00Z">
                  <w:rPr>
                    <w:rFonts w:ascii="Source Sans 3" w:hAnsi="Source Sans 3" w:cs="Times New Roman"/>
                    <w:lang w:val="ro-RO"/>
                  </w:rPr>
                </w:rPrChange>
              </w:rPr>
            </w:pPr>
            <w:ins w:id="34742" w:author="Administrator" w:date="2026-03-17T12:45:00Z">
              <w:r w:rsidRPr="00B55156">
                <w:rPr>
                  <w:rFonts w:ascii="Source Sans 3" w:eastAsia="Times New Roman" w:hAnsi="Source Sans 3" w:cs="Times New Roman"/>
                  <w:rPrChange w:id="34743" w:author="Administrator" w:date="2026-05-27T12:26:00Z">
                    <w:rPr>
                      <w:rFonts w:ascii="Source Sans 3" w:eastAsia="Times New Roman" w:hAnsi="Source Sans 3" w:cs="Times New Roman"/>
                    </w:rPr>
                  </w:rPrChange>
                </w:rPr>
                <w:t>P</w:t>
              </w:r>
            </w:ins>
            <w:del w:id="34744" w:author="Administrator" w:date="2026-03-17T12:45:00Z">
              <w:r w:rsidRPr="00B55156" w:rsidDel="00C10BE2">
                <w:rPr>
                  <w:rFonts w:ascii="Source Sans 3" w:eastAsia="Times New Roman" w:hAnsi="Source Sans 3" w:cs="Times New Roman"/>
                  <w:rPrChange w:id="34745"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746" w:author="Administrator" w:date="2026-05-27T12:26:00Z">
                  <w:rPr>
                    <w:rFonts w:ascii="Source Sans 3" w:eastAsia="Times New Roman" w:hAnsi="Source Sans 3" w:cs="Times New Roman"/>
                  </w:rPr>
                </w:rPrChange>
              </w:rPr>
              <w:t>rivind stabilirea cuantumului sporului pentru condiții periculoase sau vătămătoare doamnei Perpelea Milena Andreia, șef serviciu la Serviciul Relații Internaționale, Proiecte cu Finanțare, O.N.G. și Implementare Proiecte</w:t>
            </w:r>
          </w:p>
        </w:tc>
        <w:tc>
          <w:tcPr>
            <w:tcW w:w="1560" w:type="dxa"/>
          </w:tcPr>
          <w:p w14:paraId="282FAB59" w14:textId="77777777" w:rsidR="00B55156" w:rsidRPr="00B55156" w:rsidRDefault="00B55156" w:rsidP="00B55156">
            <w:pPr>
              <w:pStyle w:val="Frspaiere"/>
              <w:rPr>
                <w:rFonts w:ascii="Source Sans 3" w:hAnsi="Source Sans 3" w:cs="Times New Roman"/>
                <w:rPrChange w:id="34747" w:author="Administrator" w:date="2026-05-27T12:26:00Z">
                  <w:rPr>
                    <w:rFonts w:ascii="Source Sans 3" w:hAnsi="Source Sans 3" w:cs="Times New Roman"/>
                    <w:color w:val="000000"/>
                  </w:rPr>
                </w:rPrChange>
              </w:rPr>
            </w:pPr>
          </w:p>
        </w:tc>
      </w:tr>
      <w:tr w:rsidR="00B55156" w:rsidRPr="00B55156" w14:paraId="67505F66" w14:textId="77777777" w:rsidTr="008D6693">
        <w:trPr>
          <w:trHeight w:val="480"/>
        </w:trPr>
        <w:tc>
          <w:tcPr>
            <w:tcW w:w="889" w:type="dxa"/>
          </w:tcPr>
          <w:p w14:paraId="031B273C" w14:textId="0C05AC33" w:rsidR="00B55156" w:rsidRPr="00B55156" w:rsidRDefault="00B55156" w:rsidP="00B55156">
            <w:pPr>
              <w:pStyle w:val="Frspaiere"/>
              <w:rPr>
                <w:rFonts w:ascii="Source Sans 3" w:hAnsi="Source Sans 3" w:cs="Times New Roman"/>
                <w:rPrChange w:id="34748" w:author="Administrator" w:date="2026-05-27T12:26:00Z">
                  <w:rPr>
                    <w:rFonts w:ascii="Source Sans 3" w:hAnsi="Source Sans 3" w:cs="Times New Roman"/>
                    <w:color w:val="000000"/>
                  </w:rPr>
                </w:rPrChange>
              </w:rPr>
            </w:pPr>
            <w:r w:rsidRPr="00B55156">
              <w:rPr>
                <w:rFonts w:ascii="Source Sans 3" w:hAnsi="Source Sans 3" w:cs="Times New Roman"/>
                <w:rPrChange w:id="34749" w:author="Administrator" w:date="2026-05-27T12:26:00Z">
                  <w:rPr>
                    <w:rFonts w:ascii="Source Sans 3" w:hAnsi="Source Sans 3" w:cs="Times New Roman"/>
                    <w:color w:val="000000"/>
                  </w:rPr>
                </w:rPrChange>
              </w:rPr>
              <w:t>18</w:t>
            </w:r>
          </w:p>
        </w:tc>
        <w:tc>
          <w:tcPr>
            <w:tcW w:w="1629" w:type="dxa"/>
          </w:tcPr>
          <w:p w14:paraId="43BCCFC2" w14:textId="4A57D29F" w:rsidR="00B55156" w:rsidRPr="00B55156" w:rsidRDefault="00B55156" w:rsidP="00B55156">
            <w:pPr>
              <w:pStyle w:val="Frspaiere"/>
              <w:rPr>
                <w:rFonts w:ascii="Source Sans 3" w:hAnsi="Source Sans 3" w:cs="Times New Roman"/>
                <w:rPrChange w:id="34750" w:author="Administrator" w:date="2026-05-27T12:26:00Z">
                  <w:rPr>
                    <w:rFonts w:ascii="Source Sans 3" w:hAnsi="Source Sans 3" w:cs="Times New Roman"/>
                    <w:color w:val="000000"/>
                  </w:rPr>
                </w:rPrChange>
              </w:rPr>
            </w:pPr>
            <w:r w:rsidRPr="00B55156">
              <w:rPr>
                <w:rFonts w:ascii="Source Sans 3" w:hAnsi="Source Sans 3" w:cs="Times New Roman"/>
                <w:rPrChange w:id="34751" w:author="Administrator" w:date="2026-05-27T12:26:00Z">
                  <w:rPr>
                    <w:rFonts w:ascii="Source Sans 3" w:hAnsi="Source Sans 3" w:cs="Times New Roman"/>
                    <w:color w:val="000000"/>
                  </w:rPr>
                </w:rPrChange>
              </w:rPr>
              <w:t>13.01.2026</w:t>
            </w:r>
          </w:p>
        </w:tc>
        <w:tc>
          <w:tcPr>
            <w:tcW w:w="8812" w:type="dxa"/>
          </w:tcPr>
          <w:p w14:paraId="3D7B30B4" w14:textId="2C0D8FD6" w:rsidR="00B55156" w:rsidRPr="00B55156" w:rsidRDefault="00B55156" w:rsidP="00B55156">
            <w:pPr>
              <w:pStyle w:val="Frspaiere"/>
              <w:rPr>
                <w:rFonts w:ascii="Source Sans 3" w:hAnsi="Source Sans 3" w:cs="Times New Roman"/>
                <w:lang w:val="ro-RO"/>
                <w:rPrChange w:id="34752" w:author="Administrator" w:date="2026-05-27T12:26:00Z">
                  <w:rPr>
                    <w:rFonts w:ascii="Source Sans 3" w:hAnsi="Source Sans 3" w:cs="Times New Roman"/>
                    <w:lang w:val="ro-RO"/>
                  </w:rPr>
                </w:rPrChange>
              </w:rPr>
            </w:pPr>
            <w:ins w:id="34753" w:author="Administrator" w:date="2026-03-17T12:45:00Z">
              <w:r w:rsidRPr="00B55156">
                <w:rPr>
                  <w:rFonts w:ascii="Source Sans 3" w:eastAsia="Times New Roman" w:hAnsi="Source Sans 3" w:cs="Times New Roman"/>
                  <w:rPrChange w:id="34754" w:author="Administrator" w:date="2026-05-27T12:26:00Z">
                    <w:rPr>
                      <w:rFonts w:ascii="Source Sans 3" w:eastAsia="Times New Roman" w:hAnsi="Source Sans 3" w:cs="Times New Roman"/>
                    </w:rPr>
                  </w:rPrChange>
                </w:rPr>
                <w:t>P</w:t>
              </w:r>
            </w:ins>
            <w:del w:id="34755" w:author="Administrator" w:date="2026-03-17T12:45:00Z">
              <w:r w:rsidRPr="00B55156" w:rsidDel="00C10BE2">
                <w:rPr>
                  <w:rFonts w:ascii="Source Sans 3" w:eastAsia="Times New Roman" w:hAnsi="Source Sans 3" w:cs="Times New Roman"/>
                  <w:rPrChange w:id="34756"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757" w:author="Administrator" w:date="2026-05-27T12:26:00Z">
                  <w:rPr>
                    <w:rFonts w:ascii="Source Sans 3" w:eastAsia="Times New Roman" w:hAnsi="Source Sans 3" w:cs="Times New Roman"/>
                  </w:rPr>
                </w:rPrChange>
              </w:rPr>
              <w:t>rivind stabilirea cuantumului sporului pentru condiții periculoase sau vătămătoare doamnei Dimache Angelica Iuliana, consilier la Compartimentul Monitorizare Asociații de Proprietari și Control Energetic</w:t>
            </w:r>
          </w:p>
        </w:tc>
        <w:tc>
          <w:tcPr>
            <w:tcW w:w="1560" w:type="dxa"/>
          </w:tcPr>
          <w:p w14:paraId="3A083119" w14:textId="77777777" w:rsidR="00B55156" w:rsidRPr="00B55156" w:rsidRDefault="00B55156" w:rsidP="00B55156">
            <w:pPr>
              <w:pStyle w:val="Frspaiere"/>
              <w:rPr>
                <w:rFonts w:ascii="Source Sans 3" w:hAnsi="Source Sans 3" w:cs="Times New Roman"/>
                <w:rPrChange w:id="34758" w:author="Administrator" w:date="2026-05-27T12:26:00Z">
                  <w:rPr>
                    <w:rFonts w:ascii="Source Sans 3" w:hAnsi="Source Sans 3" w:cs="Times New Roman"/>
                    <w:color w:val="000000"/>
                  </w:rPr>
                </w:rPrChange>
              </w:rPr>
            </w:pPr>
          </w:p>
        </w:tc>
      </w:tr>
      <w:tr w:rsidR="00B55156" w:rsidRPr="00B55156" w14:paraId="254DC380" w14:textId="77777777" w:rsidTr="008D6693">
        <w:trPr>
          <w:trHeight w:val="480"/>
        </w:trPr>
        <w:tc>
          <w:tcPr>
            <w:tcW w:w="889" w:type="dxa"/>
          </w:tcPr>
          <w:p w14:paraId="1168CBA9" w14:textId="4D13CF54" w:rsidR="00B55156" w:rsidRPr="00B55156" w:rsidRDefault="00B55156" w:rsidP="00B55156">
            <w:pPr>
              <w:pStyle w:val="Frspaiere"/>
              <w:rPr>
                <w:rFonts w:ascii="Source Sans 3" w:hAnsi="Source Sans 3" w:cs="Times New Roman"/>
                <w:rPrChange w:id="34759" w:author="Administrator" w:date="2026-05-27T12:26:00Z">
                  <w:rPr>
                    <w:rFonts w:ascii="Source Sans 3" w:hAnsi="Source Sans 3" w:cs="Times New Roman"/>
                    <w:color w:val="000000"/>
                  </w:rPr>
                </w:rPrChange>
              </w:rPr>
            </w:pPr>
            <w:r w:rsidRPr="00B55156">
              <w:rPr>
                <w:rFonts w:ascii="Source Sans 3" w:hAnsi="Source Sans 3" w:cs="Times New Roman"/>
                <w:rPrChange w:id="34760" w:author="Administrator" w:date="2026-05-27T12:26:00Z">
                  <w:rPr>
                    <w:rFonts w:ascii="Source Sans 3" w:hAnsi="Source Sans 3" w:cs="Times New Roman"/>
                    <w:color w:val="000000"/>
                  </w:rPr>
                </w:rPrChange>
              </w:rPr>
              <w:t>17</w:t>
            </w:r>
          </w:p>
        </w:tc>
        <w:tc>
          <w:tcPr>
            <w:tcW w:w="1629" w:type="dxa"/>
          </w:tcPr>
          <w:p w14:paraId="7C59D2AE" w14:textId="2637F2A8" w:rsidR="00B55156" w:rsidRPr="00B55156" w:rsidRDefault="00B55156" w:rsidP="00B55156">
            <w:pPr>
              <w:pStyle w:val="Frspaiere"/>
              <w:rPr>
                <w:rFonts w:ascii="Source Sans 3" w:hAnsi="Source Sans 3" w:cs="Times New Roman"/>
                <w:rPrChange w:id="34761" w:author="Administrator" w:date="2026-05-27T12:26:00Z">
                  <w:rPr>
                    <w:rFonts w:ascii="Source Sans 3" w:hAnsi="Source Sans 3" w:cs="Times New Roman"/>
                    <w:color w:val="000000"/>
                  </w:rPr>
                </w:rPrChange>
              </w:rPr>
            </w:pPr>
            <w:r w:rsidRPr="00B55156">
              <w:rPr>
                <w:rFonts w:ascii="Source Sans 3" w:hAnsi="Source Sans 3" w:cs="Times New Roman"/>
                <w:rPrChange w:id="34762" w:author="Administrator" w:date="2026-05-27T12:26:00Z">
                  <w:rPr>
                    <w:rFonts w:ascii="Source Sans 3" w:hAnsi="Source Sans 3" w:cs="Times New Roman"/>
                    <w:color w:val="000000"/>
                  </w:rPr>
                </w:rPrChange>
              </w:rPr>
              <w:t>13.01.2026</w:t>
            </w:r>
          </w:p>
        </w:tc>
        <w:tc>
          <w:tcPr>
            <w:tcW w:w="8812" w:type="dxa"/>
          </w:tcPr>
          <w:p w14:paraId="1CF45792" w14:textId="1F53C5DB" w:rsidR="00B55156" w:rsidRPr="00B55156" w:rsidRDefault="00B55156" w:rsidP="00B55156">
            <w:pPr>
              <w:pStyle w:val="Frspaiere"/>
              <w:rPr>
                <w:rFonts w:ascii="Source Sans 3" w:hAnsi="Source Sans 3" w:cs="Times New Roman"/>
                <w:lang w:val="ro-RO"/>
                <w:rPrChange w:id="34763" w:author="Administrator" w:date="2026-05-27T12:26:00Z">
                  <w:rPr>
                    <w:rFonts w:ascii="Source Sans 3" w:hAnsi="Source Sans 3" w:cs="Times New Roman"/>
                    <w:lang w:val="ro-RO"/>
                  </w:rPr>
                </w:rPrChange>
              </w:rPr>
            </w:pPr>
            <w:ins w:id="34764" w:author="Administrator" w:date="2026-03-17T12:45:00Z">
              <w:r w:rsidRPr="00B55156">
                <w:rPr>
                  <w:rFonts w:ascii="Source Sans 3" w:eastAsia="Times New Roman" w:hAnsi="Source Sans 3" w:cs="Times New Roman"/>
                  <w:rPrChange w:id="34765" w:author="Administrator" w:date="2026-05-27T12:26:00Z">
                    <w:rPr>
                      <w:rFonts w:ascii="Source Sans 3" w:eastAsia="Times New Roman" w:hAnsi="Source Sans 3" w:cs="Times New Roman"/>
                    </w:rPr>
                  </w:rPrChange>
                </w:rPr>
                <w:t>P</w:t>
              </w:r>
            </w:ins>
            <w:del w:id="34766" w:author="Administrator" w:date="2026-03-17T12:45:00Z">
              <w:r w:rsidRPr="00B55156" w:rsidDel="00C10BE2">
                <w:rPr>
                  <w:rFonts w:ascii="Source Sans 3" w:eastAsia="Times New Roman" w:hAnsi="Source Sans 3" w:cs="Times New Roman"/>
                  <w:rPrChange w:id="34767"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768" w:author="Administrator" w:date="2026-05-27T12:26:00Z">
                  <w:rPr>
                    <w:rFonts w:ascii="Source Sans 3" w:eastAsia="Times New Roman" w:hAnsi="Source Sans 3" w:cs="Times New Roman"/>
                  </w:rPr>
                </w:rPrChange>
              </w:rPr>
              <w:t xml:space="preserve">rivind stabilirea cuantumului sporului pentru condiții periculoase sau vătămătoare doamnei Biță Elena Ștefania, consilier la Compartimentul Monitorizare Asociații de Proprietari și </w:t>
            </w:r>
            <w:r w:rsidRPr="00B55156">
              <w:rPr>
                <w:rFonts w:ascii="Source Sans 3" w:eastAsia="Times New Roman" w:hAnsi="Source Sans 3" w:cs="Times New Roman"/>
                <w:rPrChange w:id="34769" w:author="Administrator" w:date="2026-05-27T12:26:00Z">
                  <w:rPr>
                    <w:rFonts w:ascii="Source Sans 3" w:eastAsia="Times New Roman" w:hAnsi="Source Sans 3" w:cs="Times New Roman"/>
                  </w:rPr>
                </w:rPrChange>
              </w:rPr>
              <w:lastRenderedPageBreak/>
              <w:t>Control Energetic</w:t>
            </w:r>
          </w:p>
        </w:tc>
        <w:tc>
          <w:tcPr>
            <w:tcW w:w="1560" w:type="dxa"/>
          </w:tcPr>
          <w:p w14:paraId="64D04757" w14:textId="77777777" w:rsidR="00B55156" w:rsidRPr="00B55156" w:rsidRDefault="00B55156" w:rsidP="00B55156">
            <w:pPr>
              <w:pStyle w:val="Frspaiere"/>
              <w:rPr>
                <w:rFonts w:ascii="Source Sans 3" w:hAnsi="Source Sans 3" w:cs="Times New Roman"/>
                <w:rPrChange w:id="34770" w:author="Administrator" w:date="2026-05-27T12:26:00Z">
                  <w:rPr>
                    <w:rFonts w:ascii="Source Sans 3" w:hAnsi="Source Sans 3" w:cs="Times New Roman"/>
                    <w:color w:val="000000"/>
                  </w:rPr>
                </w:rPrChange>
              </w:rPr>
            </w:pPr>
          </w:p>
        </w:tc>
      </w:tr>
      <w:tr w:rsidR="00B55156" w:rsidRPr="00B55156" w14:paraId="2EBE9F24" w14:textId="77777777" w:rsidTr="008D6693">
        <w:trPr>
          <w:trHeight w:val="480"/>
        </w:trPr>
        <w:tc>
          <w:tcPr>
            <w:tcW w:w="889" w:type="dxa"/>
          </w:tcPr>
          <w:p w14:paraId="060DEAEC" w14:textId="5AA37D89" w:rsidR="00B55156" w:rsidRPr="00B55156" w:rsidRDefault="00B55156" w:rsidP="00B55156">
            <w:pPr>
              <w:pStyle w:val="Frspaiere"/>
              <w:rPr>
                <w:rFonts w:ascii="Source Sans 3" w:hAnsi="Source Sans 3" w:cs="Times New Roman"/>
                <w:rPrChange w:id="34771" w:author="Administrator" w:date="2026-05-27T12:26:00Z">
                  <w:rPr>
                    <w:rFonts w:ascii="Source Sans 3" w:hAnsi="Source Sans 3" w:cs="Times New Roman"/>
                    <w:color w:val="000000"/>
                  </w:rPr>
                </w:rPrChange>
              </w:rPr>
            </w:pPr>
            <w:r w:rsidRPr="00B55156">
              <w:rPr>
                <w:rFonts w:ascii="Source Sans 3" w:hAnsi="Source Sans 3" w:cs="Times New Roman"/>
                <w:rPrChange w:id="34772" w:author="Administrator" w:date="2026-05-27T12:26:00Z">
                  <w:rPr>
                    <w:rFonts w:ascii="Source Sans 3" w:hAnsi="Source Sans 3" w:cs="Times New Roman"/>
                    <w:color w:val="000000"/>
                  </w:rPr>
                </w:rPrChange>
              </w:rPr>
              <w:t>16</w:t>
            </w:r>
          </w:p>
        </w:tc>
        <w:tc>
          <w:tcPr>
            <w:tcW w:w="1629" w:type="dxa"/>
          </w:tcPr>
          <w:p w14:paraId="5EFA2052" w14:textId="4B64E927" w:rsidR="00B55156" w:rsidRPr="00B55156" w:rsidRDefault="00B55156" w:rsidP="00B55156">
            <w:pPr>
              <w:pStyle w:val="Frspaiere"/>
              <w:rPr>
                <w:rFonts w:ascii="Source Sans 3" w:hAnsi="Source Sans 3" w:cs="Times New Roman"/>
                <w:rPrChange w:id="34773" w:author="Administrator" w:date="2026-05-27T12:26:00Z">
                  <w:rPr>
                    <w:rFonts w:ascii="Source Sans 3" w:hAnsi="Source Sans 3" w:cs="Times New Roman"/>
                    <w:color w:val="000000"/>
                  </w:rPr>
                </w:rPrChange>
              </w:rPr>
            </w:pPr>
            <w:r w:rsidRPr="00B55156">
              <w:rPr>
                <w:rFonts w:ascii="Source Sans 3" w:hAnsi="Source Sans 3" w:cs="Times New Roman"/>
                <w:rPrChange w:id="34774" w:author="Administrator" w:date="2026-05-27T12:26:00Z">
                  <w:rPr>
                    <w:rFonts w:ascii="Source Sans 3" w:hAnsi="Source Sans 3" w:cs="Times New Roman"/>
                    <w:color w:val="000000"/>
                  </w:rPr>
                </w:rPrChange>
              </w:rPr>
              <w:t>13.01.2026</w:t>
            </w:r>
          </w:p>
        </w:tc>
        <w:tc>
          <w:tcPr>
            <w:tcW w:w="8812" w:type="dxa"/>
          </w:tcPr>
          <w:p w14:paraId="3CB6D9A8" w14:textId="6BDA367A" w:rsidR="00B55156" w:rsidRPr="00B55156" w:rsidRDefault="00B55156" w:rsidP="00B55156">
            <w:pPr>
              <w:pStyle w:val="Frspaiere"/>
              <w:rPr>
                <w:rFonts w:ascii="Source Sans 3" w:hAnsi="Source Sans 3" w:cs="Times New Roman"/>
                <w:lang w:val="ro-RO"/>
                <w:rPrChange w:id="34775" w:author="Administrator" w:date="2026-05-27T12:26:00Z">
                  <w:rPr>
                    <w:rFonts w:ascii="Source Sans 3" w:hAnsi="Source Sans 3" w:cs="Times New Roman"/>
                    <w:lang w:val="ro-RO"/>
                  </w:rPr>
                </w:rPrChange>
              </w:rPr>
            </w:pPr>
            <w:ins w:id="34776" w:author="Administrator" w:date="2026-03-17T12:45:00Z">
              <w:r w:rsidRPr="00B55156">
                <w:rPr>
                  <w:rFonts w:ascii="Source Sans 3" w:eastAsia="Times New Roman" w:hAnsi="Source Sans 3" w:cs="Times New Roman"/>
                  <w:rPrChange w:id="34777" w:author="Administrator" w:date="2026-05-27T12:26:00Z">
                    <w:rPr>
                      <w:rFonts w:ascii="Source Sans 3" w:eastAsia="Times New Roman" w:hAnsi="Source Sans 3" w:cs="Times New Roman"/>
                    </w:rPr>
                  </w:rPrChange>
                </w:rPr>
                <w:t>P</w:t>
              </w:r>
            </w:ins>
            <w:del w:id="34778" w:author="Administrator" w:date="2026-03-17T12:45:00Z">
              <w:r w:rsidRPr="00B55156" w:rsidDel="00C10BE2">
                <w:rPr>
                  <w:rFonts w:ascii="Source Sans 3" w:eastAsia="Times New Roman" w:hAnsi="Source Sans 3" w:cs="Times New Roman"/>
                  <w:rPrChange w:id="34779"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780" w:author="Administrator" w:date="2026-05-27T12:26:00Z">
                  <w:rPr>
                    <w:rFonts w:ascii="Source Sans 3" w:eastAsia="Times New Roman" w:hAnsi="Source Sans 3" w:cs="Times New Roman"/>
                  </w:rPr>
                </w:rPrChange>
              </w:rPr>
              <w:t>rivind stabilirea cuantumului sporului pentru condiții periculoase sau vătămătoare domnului Iordăchescu Ștefan Mihai, consilier la Compartimentul Monitorizare Asociații de Proprietari și Control Energetic</w:t>
            </w:r>
          </w:p>
        </w:tc>
        <w:tc>
          <w:tcPr>
            <w:tcW w:w="1560" w:type="dxa"/>
          </w:tcPr>
          <w:p w14:paraId="4DC8E323" w14:textId="77777777" w:rsidR="00B55156" w:rsidRPr="00B55156" w:rsidRDefault="00B55156" w:rsidP="00B55156">
            <w:pPr>
              <w:pStyle w:val="Frspaiere"/>
              <w:rPr>
                <w:rFonts w:ascii="Source Sans 3" w:hAnsi="Source Sans 3" w:cs="Times New Roman"/>
                <w:rPrChange w:id="34781" w:author="Administrator" w:date="2026-05-27T12:26:00Z">
                  <w:rPr>
                    <w:rFonts w:ascii="Source Sans 3" w:hAnsi="Source Sans 3" w:cs="Times New Roman"/>
                    <w:color w:val="000000"/>
                  </w:rPr>
                </w:rPrChange>
              </w:rPr>
            </w:pPr>
          </w:p>
        </w:tc>
      </w:tr>
      <w:tr w:rsidR="00B55156" w:rsidRPr="00B55156" w14:paraId="08CD8002" w14:textId="77777777" w:rsidTr="008D6693">
        <w:trPr>
          <w:trHeight w:val="480"/>
        </w:trPr>
        <w:tc>
          <w:tcPr>
            <w:tcW w:w="889" w:type="dxa"/>
          </w:tcPr>
          <w:p w14:paraId="61EBF15B" w14:textId="1C1B33EB" w:rsidR="00B55156" w:rsidRPr="00B55156" w:rsidRDefault="00B55156" w:rsidP="00B55156">
            <w:pPr>
              <w:pStyle w:val="Frspaiere"/>
              <w:rPr>
                <w:rFonts w:ascii="Source Sans 3" w:hAnsi="Source Sans 3" w:cs="Times New Roman"/>
                <w:rPrChange w:id="34782" w:author="Administrator" w:date="2026-05-27T12:26:00Z">
                  <w:rPr>
                    <w:rFonts w:ascii="Source Sans 3" w:hAnsi="Source Sans 3" w:cs="Times New Roman"/>
                    <w:color w:val="000000"/>
                  </w:rPr>
                </w:rPrChange>
              </w:rPr>
            </w:pPr>
            <w:r w:rsidRPr="00B55156">
              <w:rPr>
                <w:rFonts w:ascii="Source Sans 3" w:hAnsi="Source Sans 3" w:cs="Times New Roman"/>
                <w:rPrChange w:id="34783" w:author="Administrator" w:date="2026-05-27T12:26:00Z">
                  <w:rPr>
                    <w:rFonts w:ascii="Source Sans 3" w:hAnsi="Source Sans 3" w:cs="Times New Roman"/>
                    <w:color w:val="000000"/>
                  </w:rPr>
                </w:rPrChange>
              </w:rPr>
              <w:t>15</w:t>
            </w:r>
          </w:p>
        </w:tc>
        <w:tc>
          <w:tcPr>
            <w:tcW w:w="1629" w:type="dxa"/>
          </w:tcPr>
          <w:p w14:paraId="339722A0" w14:textId="0738A50B" w:rsidR="00B55156" w:rsidRPr="00B55156" w:rsidRDefault="00B55156" w:rsidP="00B55156">
            <w:pPr>
              <w:pStyle w:val="Frspaiere"/>
              <w:rPr>
                <w:rFonts w:ascii="Source Sans 3" w:hAnsi="Source Sans 3" w:cs="Times New Roman"/>
                <w:rPrChange w:id="34784" w:author="Administrator" w:date="2026-05-27T12:26:00Z">
                  <w:rPr>
                    <w:rFonts w:ascii="Source Sans 3" w:hAnsi="Source Sans 3" w:cs="Times New Roman"/>
                    <w:color w:val="000000"/>
                  </w:rPr>
                </w:rPrChange>
              </w:rPr>
            </w:pPr>
            <w:r w:rsidRPr="00B55156">
              <w:rPr>
                <w:rFonts w:ascii="Source Sans 3" w:hAnsi="Source Sans 3" w:cs="Times New Roman"/>
                <w:rPrChange w:id="34785" w:author="Administrator" w:date="2026-05-27T12:26:00Z">
                  <w:rPr>
                    <w:rFonts w:ascii="Source Sans 3" w:hAnsi="Source Sans 3" w:cs="Times New Roman"/>
                    <w:color w:val="000000"/>
                  </w:rPr>
                </w:rPrChange>
              </w:rPr>
              <w:t>13.01.2026</w:t>
            </w:r>
          </w:p>
        </w:tc>
        <w:tc>
          <w:tcPr>
            <w:tcW w:w="8812" w:type="dxa"/>
          </w:tcPr>
          <w:p w14:paraId="4818238C" w14:textId="2D68D0F2" w:rsidR="00B55156" w:rsidRPr="00B55156" w:rsidRDefault="00B55156" w:rsidP="00B55156">
            <w:pPr>
              <w:pStyle w:val="Frspaiere"/>
              <w:rPr>
                <w:rFonts w:ascii="Source Sans 3" w:hAnsi="Source Sans 3" w:cs="Times New Roman"/>
                <w:lang w:val="ro-RO"/>
                <w:rPrChange w:id="34786" w:author="Administrator" w:date="2026-05-27T12:26:00Z">
                  <w:rPr>
                    <w:rFonts w:ascii="Source Sans 3" w:hAnsi="Source Sans 3" w:cs="Times New Roman"/>
                    <w:lang w:val="ro-RO"/>
                  </w:rPr>
                </w:rPrChange>
              </w:rPr>
            </w:pPr>
            <w:ins w:id="34787" w:author="Administrator" w:date="2026-03-17T12:45:00Z">
              <w:r w:rsidRPr="00B55156">
                <w:rPr>
                  <w:rFonts w:ascii="Source Sans 3" w:eastAsia="Times New Roman" w:hAnsi="Source Sans 3" w:cs="Times New Roman"/>
                  <w:rPrChange w:id="34788" w:author="Administrator" w:date="2026-05-27T12:26:00Z">
                    <w:rPr>
                      <w:rFonts w:ascii="Source Sans 3" w:eastAsia="Times New Roman" w:hAnsi="Source Sans 3" w:cs="Times New Roman"/>
                    </w:rPr>
                  </w:rPrChange>
                </w:rPr>
                <w:t>P</w:t>
              </w:r>
            </w:ins>
            <w:del w:id="34789" w:author="Administrator" w:date="2026-03-17T12:45:00Z">
              <w:r w:rsidRPr="00B55156" w:rsidDel="00C10BE2">
                <w:rPr>
                  <w:rFonts w:ascii="Source Sans 3" w:eastAsia="Times New Roman" w:hAnsi="Source Sans 3" w:cs="Times New Roman"/>
                  <w:rPrChange w:id="34790"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791" w:author="Administrator" w:date="2026-05-27T12:26:00Z">
                  <w:rPr>
                    <w:rFonts w:ascii="Source Sans 3" w:eastAsia="Times New Roman" w:hAnsi="Source Sans 3" w:cs="Times New Roman"/>
                  </w:rPr>
                </w:rPrChange>
              </w:rPr>
              <w:t>rivind stabilirea cuantumului sporului pentru condiții periculoase sau vătămătoare domnului Trifan Gheorghe, consilier la Compartimentul Monitorizare Asociații de Proprietari și Control Energetic</w:t>
            </w:r>
          </w:p>
        </w:tc>
        <w:tc>
          <w:tcPr>
            <w:tcW w:w="1560" w:type="dxa"/>
          </w:tcPr>
          <w:p w14:paraId="6118A060" w14:textId="77777777" w:rsidR="00B55156" w:rsidRPr="00B55156" w:rsidRDefault="00B55156" w:rsidP="00B55156">
            <w:pPr>
              <w:pStyle w:val="Frspaiere"/>
              <w:rPr>
                <w:rFonts w:ascii="Source Sans 3" w:hAnsi="Source Sans 3" w:cs="Times New Roman"/>
                <w:rPrChange w:id="34792" w:author="Administrator" w:date="2026-05-27T12:26:00Z">
                  <w:rPr>
                    <w:rFonts w:ascii="Source Sans 3" w:hAnsi="Source Sans 3" w:cs="Times New Roman"/>
                    <w:color w:val="000000"/>
                  </w:rPr>
                </w:rPrChange>
              </w:rPr>
            </w:pPr>
          </w:p>
        </w:tc>
      </w:tr>
      <w:tr w:rsidR="00B55156" w:rsidRPr="00B55156" w14:paraId="4EE92870" w14:textId="77777777" w:rsidTr="008D6693">
        <w:trPr>
          <w:trHeight w:val="480"/>
        </w:trPr>
        <w:tc>
          <w:tcPr>
            <w:tcW w:w="889" w:type="dxa"/>
          </w:tcPr>
          <w:p w14:paraId="67C4057E" w14:textId="7D7211A0" w:rsidR="00B55156" w:rsidRPr="00B55156" w:rsidRDefault="00B55156" w:rsidP="00B55156">
            <w:pPr>
              <w:pStyle w:val="Frspaiere"/>
              <w:rPr>
                <w:rFonts w:ascii="Source Sans 3" w:hAnsi="Source Sans 3" w:cs="Times New Roman"/>
                <w:rPrChange w:id="34793" w:author="Administrator" w:date="2026-05-27T12:26:00Z">
                  <w:rPr>
                    <w:rFonts w:ascii="Source Sans 3" w:hAnsi="Source Sans 3" w:cs="Times New Roman"/>
                    <w:color w:val="000000"/>
                  </w:rPr>
                </w:rPrChange>
              </w:rPr>
            </w:pPr>
            <w:r w:rsidRPr="00B55156">
              <w:rPr>
                <w:rFonts w:ascii="Source Sans 3" w:hAnsi="Source Sans 3" w:cs="Times New Roman"/>
                <w:rPrChange w:id="34794" w:author="Administrator" w:date="2026-05-27T12:26:00Z">
                  <w:rPr>
                    <w:rFonts w:ascii="Source Sans 3" w:hAnsi="Source Sans 3" w:cs="Times New Roman"/>
                    <w:color w:val="000000"/>
                  </w:rPr>
                </w:rPrChange>
              </w:rPr>
              <w:t>14</w:t>
            </w:r>
          </w:p>
        </w:tc>
        <w:tc>
          <w:tcPr>
            <w:tcW w:w="1629" w:type="dxa"/>
          </w:tcPr>
          <w:p w14:paraId="6613AC4E" w14:textId="23205BB5" w:rsidR="00B55156" w:rsidRPr="00B55156" w:rsidRDefault="00B55156" w:rsidP="00B55156">
            <w:pPr>
              <w:pStyle w:val="Frspaiere"/>
              <w:rPr>
                <w:rFonts w:ascii="Source Sans 3" w:hAnsi="Source Sans 3" w:cs="Times New Roman"/>
                <w:rPrChange w:id="34795" w:author="Administrator" w:date="2026-05-27T12:26:00Z">
                  <w:rPr>
                    <w:rFonts w:ascii="Source Sans 3" w:hAnsi="Source Sans 3" w:cs="Times New Roman"/>
                    <w:color w:val="000000"/>
                  </w:rPr>
                </w:rPrChange>
              </w:rPr>
            </w:pPr>
            <w:r w:rsidRPr="00B55156">
              <w:rPr>
                <w:rFonts w:ascii="Source Sans 3" w:hAnsi="Source Sans 3" w:cs="Times New Roman"/>
                <w:rPrChange w:id="34796" w:author="Administrator" w:date="2026-05-27T12:26:00Z">
                  <w:rPr>
                    <w:rFonts w:ascii="Source Sans 3" w:hAnsi="Source Sans 3" w:cs="Times New Roman"/>
                    <w:color w:val="000000"/>
                  </w:rPr>
                </w:rPrChange>
              </w:rPr>
              <w:t>13.01.2026</w:t>
            </w:r>
          </w:p>
        </w:tc>
        <w:tc>
          <w:tcPr>
            <w:tcW w:w="8812" w:type="dxa"/>
          </w:tcPr>
          <w:p w14:paraId="1BC61E01" w14:textId="292499AD" w:rsidR="00B55156" w:rsidRPr="00B55156" w:rsidRDefault="00B55156" w:rsidP="00B55156">
            <w:pPr>
              <w:pStyle w:val="Frspaiere"/>
              <w:rPr>
                <w:rFonts w:ascii="Source Sans 3" w:hAnsi="Source Sans 3" w:cs="Times New Roman"/>
                <w:lang w:val="ro-RO"/>
                <w:rPrChange w:id="34797" w:author="Administrator" w:date="2026-05-27T12:26:00Z">
                  <w:rPr>
                    <w:rFonts w:ascii="Source Sans 3" w:hAnsi="Source Sans 3" w:cs="Times New Roman"/>
                    <w:lang w:val="ro-RO"/>
                  </w:rPr>
                </w:rPrChange>
              </w:rPr>
            </w:pPr>
            <w:ins w:id="34798" w:author="Administrator" w:date="2026-03-17T12:45:00Z">
              <w:r w:rsidRPr="00B55156">
                <w:rPr>
                  <w:rFonts w:ascii="Source Sans 3" w:eastAsia="Times New Roman" w:hAnsi="Source Sans 3" w:cs="Times New Roman"/>
                  <w:rPrChange w:id="34799" w:author="Administrator" w:date="2026-05-27T12:26:00Z">
                    <w:rPr>
                      <w:rFonts w:ascii="Source Sans 3" w:eastAsia="Times New Roman" w:hAnsi="Source Sans 3" w:cs="Times New Roman"/>
                    </w:rPr>
                  </w:rPrChange>
                </w:rPr>
                <w:t>P</w:t>
              </w:r>
            </w:ins>
            <w:del w:id="34800" w:author="Administrator" w:date="2026-03-17T12:45:00Z">
              <w:r w:rsidRPr="00B55156" w:rsidDel="00C10BE2">
                <w:rPr>
                  <w:rFonts w:ascii="Source Sans 3" w:eastAsia="Times New Roman" w:hAnsi="Source Sans 3" w:cs="Times New Roman"/>
                  <w:rPrChange w:id="34801" w:author="Administrator" w:date="2026-05-27T12:26:00Z">
                    <w:rPr>
                      <w:rFonts w:ascii="Source Sans 3" w:eastAsia="Times New Roman" w:hAnsi="Source Sans 3" w:cs="Times New Roman"/>
                    </w:rPr>
                  </w:rPrChange>
                </w:rPr>
                <w:delText>p</w:delText>
              </w:r>
            </w:del>
            <w:r w:rsidRPr="00B55156">
              <w:rPr>
                <w:rFonts w:ascii="Source Sans 3" w:eastAsia="Times New Roman" w:hAnsi="Source Sans 3" w:cs="Times New Roman"/>
                <w:rPrChange w:id="34802" w:author="Administrator" w:date="2026-05-27T12:26:00Z">
                  <w:rPr>
                    <w:rFonts w:ascii="Source Sans 3" w:eastAsia="Times New Roman" w:hAnsi="Source Sans 3" w:cs="Times New Roman"/>
                  </w:rPr>
                </w:rPrChange>
              </w:rPr>
              <w:t>rivind stabilirea cuantumului sporului pentru condiții periculoase sau vătămătoare doamnei Constantinovici Loredana Cosmina, consilier la Compartimentul Monitorizare Asociații de Proprietari și Control Energetic</w:t>
            </w:r>
          </w:p>
        </w:tc>
        <w:tc>
          <w:tcPr>
            <w:tcW w:w="1560" w:type="dxa"/>
          </w:tcPr>
          <w:p w14:paraId="1A79D4E6" w14:textId="77777777" w:rsidR="00B55156" w:rsidRPr="00B55156" w:rsidRDefault="00B55156" w:rsidP="00B55156">
            <w:pPr>
              <w:pStyle w:val="Frspaiere"/>
              <w:rPr>
                <w:rFonts w:ascii="Source Sans 3" w:hAnsi="Source Sans 3" w:cs="Times New Roman"/>
                <w:rPrChange w:id="34803" w:author="Administrator" w:date="2026-05-27T12:26:00Z">
                  <w:rPr>
                    <w:rFonts w:ascii="Source Sans 3" w:hAnsi="Source Sans 3" w:cs="Times New Roman"/>
                    <w:color w:val="000000"/>
                  </w:rPr>
                </w:rPrChange>
              </w:rPr>
            </w:pPr>
          </w:p>
        </w:tc>
      </w:tr>
      <w:tr w:rsidR="00B55156" w:rsidRPr="00B55156" w14:paraId="460F5FA5" w14:textId="77777777" w:rsidTr="008D6693">
        <w:trPr>
          <w:trHeight w:val="480"/>
        </w:trPr>
        <w:tc>
          <w:tcPr>
            <w:tcW w:w="889" w:type="dxa"/>
          </w:tcPr>
          <w:p w14:paraId="61C122F5" w14:textId="7BC987F7" w:rsidR="00B55156" w:rsidRPr="00B55156" w:rsidRDefault="00B55156" w:rsidP="00B55156">
            <w:pPr>
              <w:pStyle w:val="Frspaiere"/>
              <w:rPr>
                <w:rFonts w:ascii="Source Sans 3" w:hAnsi="Source Sans 3" w:cs="Times New Roman"/>
                <w:rPrChange w:id="34804" w:author="Administrator" w:date="2026-05-27T12:26:00Z">
                  <w:rPr>
                    <w:rFonts w:ascii="Source Sans 3" w:hAnsi="Source Sans 3" w:cs="Times New Roman"/>
                    <w:color w:val="000000"/>
                  </w:rPr>
                </w:rPrChange>
              </w:rPr>
            </w:pPr>
            <w:r w:rsidRPr="00B55156">
              <w:rPr>
                <w:rFonts w:ascii="Source Sans 3" w:hAnsi="Source Sans 3" w:cs="Times New Roman"/>
                <w:rPrChange w:id="34805" w:author="Administrator" w:date="2026-05-27T12:26:00Z">
                  <w:rPr>
                    <w:rFonts w:ascii="Source Sans 3" w:hAnsi="Source Sans 3" w:cs="Times New Roman"/>
                    <w:color w:val="000000"/>
                  </w:rPr>
                </w:rPrChange>
              </w:rPr>
              <w:t>13</w:t>
            </w:r>
          </w:p>
        </w:tc>
        <w:tc>
          <w:tcPr>
            <w:tcW w:w="1629" w:type="dxa"/>
          </w:tcPr>
          <w:p w14:paraId="4966FBC7" w14:textId="2B6AF7E3" w:rsidR="00B55156" w:rsidRPr="00B55156" w:rsidRDefault="00B55156" w:rsidP="00B55156">
            <w:pPr>
              <w:pStyle w:val="Frspaiere"/>
              <w:rPr>
                <w:rFonts w:ascii="Source Sans 3" w:hAnsi="Source Sans 3" w:cs="Times New Roman"/>
                <w:rPrChange w:id="34806" w:author="Administrator" w:date="2026-05-27T12:26:00Z">
                  <w:rPr>
                    <w:rFonts w:ascii="Source Sans 3" w:hAnsi="Source Sans 3" w:cs="Times New Roman"/>
                    <w:color w:val="000000"/>
                  </w:rPr>
                </w:rPrChange>
              </w:rPr>
            </w:pPr>
            <w:r w:rsidRPr="00B55156">
              <w:rPr>
                <w:rFonts w:ascii="Source Sans 3" w:hAnsi="Source Sans 3" w:cs="Times New Roman"/>
                <w:rPrChange w:id="34807" w:author="Administrator" w:date="2026-05-27T12:26:00Z">
                  <w:rPr>
                    <w:rFonts w:ascii="Source Sans 3" w:hAnsi="Source Sans 3" w:cs="Times New Roman"/>
                    <w:color w:val="000000"/>
                  </w:rPr>
                </w:rPrChange>
              </w:rPr>
              <w:t>13.01.2026</w:t>
            </w:r>
          </w:p>
        </w:tc>
        <w:tc>
          <w:tcPr>
            <w:tcW w:w="8812" w:type="dxa"/>
          </w:tcPr>
          <w:p w14:paraId="0ED5D4EB" w14:textId="7C283971" w:rsidR="00B55156" w:rsidRPr="00B55156" w:rsidRDefault="00B55156" w:rsidP="00B55156">
            <w:pPr>
              <w:pStyle w:val="Frspaiere"/>
              <w:rPr>
                <w:rFonts w:ascii="Source Sans 3" w:hAnsi="Source Sans 3" w:cs="Times New Roman"/>
                <w:lang w:val="ro-RO"/>
                <w:rPrChange w:id="34808" w:author="Administrator" w:date="2026-05-27T12:26:00Z">
                  <w:rPr>
                    <w:rFonts w:ascii="Source Sans 3" w:hAnsi="Source Sans 3" w:cs="Times New Roman"/>
                    <w:lang w:val="ro-RO"/>
                  </w:rPr>
                </w:rPrChange>
              </w:rPr>
            </w:pPr>
            <w:ins w:id="34809" w:author="Administrator" w:date="2026-03-17T12:45:00Z">
              <w:r w:rsidRPr="00B55156">
                <w:rPr>
                  <w:rFonts w:ascii="Source Sans 3" w:hAnsi="Source Sans 3" w:cs="Times New Roman"/>
                  <w:lang w:val="ro-RO"/>
                  <w:rPrChange w:id="34810" w:author="Administrator" w:date="2026-05-27T12:26:00Z">
                    <w:rPr>
                      <w:rFonts w:ascii="Source Sans 3" w:hAnsi="Source Sans 3" w:cs="Times New Roman"/>
                      <w:lang w:val="ro-RO"/>
                    </w:rPr>
                  </w:rPrChange>
                </w:rPr>
                <w:t>P</w:t>
              </w:r>
            </w:ins>
            <w:del w:id="34811" w:author="Administrator" w:date="2026-03-17T12:45:00Z">
              <w:r w:rsidRPr="00B55156" w:rsidDel="00C10BE2">
                <w:rPr>
                  <w:rFonts w:ascii="Source Sans 3" w:hAnsi="Source Sans 3" w:cs="Times New Roman"/>
                  <w:lang w:val="ro-RO"/>
                  <w:rPrChange w:id="34812"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813" w:author="Administrator" w:date="2026-05-27T12:26:00Z">
                  <w:rPr>
                    <w:rFonts w:ascii="Source Sans 3" w:hAnsi="Source Sans 3" w:cs="Times New Roman"/>
                    <w:lang w:val="ro-RO"/>
                  </w:rPr>
                </w:rPrChange>
              </w:rPr>
              <w:t>rivind modificarea și completarea Dispoziției nr. 2754/29.05.2025 privind nominalizarea membrilor Unității de Implementare a Proiectului ”Desființare construcție C14 și construire Centru Îngrijiri Paliative” la Spitalul Municipal Ploiești, cu modificările și completările ulterioare</w:t>
            </w:r>
          </w:p>
        </w:tc>
        <w:tc>
          <w:tcPr>
            <w:tcW w:w="1560" w:type="dxa"/>
          </w:tcPr>
          <w:p w14:paraId="3C55E3C2" w14:textId="77777777" w:rsidR="00B55156" w:rsidRPr="00B55156" w:rsidRDefault="00B55156" w:rsidP="00B55156">
            <w:pPr>
              <w:pStyle w:val="Frspaiere"/>
              <w:rPr>
                <w:rFonts w:ascii="Source Sans 3" w:hAnsi="Source Sans 3" w:cs="Times New Roman"/>
                <w:rPrChange w:id="34814" w:author="Administrator" w:date="2026-05-27T12:26:00Z">
                  <w:rPr>
                    <w:rFonts w:ascii="Source Sans 3" w:hAnsi="Source Sans 3" w:cs="Times New Roman"/>
                    <w:color w:val="000000"/>
                  </w:rPr>
                </w:rPrChange>
              </w:rPr>
            </w:pPr>
          </w:p>
        </w:tc>
      </w:tr>
      <w:tr w:rsidR="00B55156" w:rsidRPr="00B55156" w14:paraId="7C0EDBE7" w14:textId="77777777" w:rsidTr="008D6693">
        <w:trPr>
          <w:trHeight w:val="480"/>
        </w:trPr>
        <w:tc>
          <w:tcPr>
            <w:tcW w:w="889" w:type="dxa"/>
          </w:tcPr>
          <w:p w14:paraId="2E51AE95" w14:textId="7C7DA901" w:rsidR="00B55156" w:rsidRPr="00B55156" w:rsidRDefault="00B55156" w:rsidP="00B55156">
            <w:pPr>
              <w:pStyle w:val="Frspaiere"/>
              <w:rPr>
                <w:rFonts w:ascii="Source Sans 3" w:hAnsi="Source Sans 3" w:cs="Times New Roman"/>
                <w:rPrChange w:id="34815" w:author="Administrator" w:date="2026-05-27T12:26:00Z">
                  <w:rPr>
                    <w:rFonts w:ascii="Source Sans 3" w:hAnsi="Source Sans 3" w:cs="Times New Roman"/>
                    <w:color w:val="000000"/>
                  </w:rPr>
                </w:rPrChange>
              </w:rPr>
            </w:pPr>
            <w:r w:rsidRPr="00B55156">
              <w:rPr>
                <w:rFonts w:ascii="Source Sans 3" w:hAnsi="Source Sans 3" w:cs="Times New Roman"/>
                <w:rPrChange w:id="34816" w:author="Administrator" w:date="2026-05-27T12:26:00Z">
                  <w:rPr>
                    <w:rFonts w:ascii="Source Sans 3" w:hAnsi="Source Sans 3" w:cs="Times New Roman"/>
                    <w:color w:val="000000"/>
                  </w:rPr>
                </w:rPrChange>
              </w:rPr>
              <w:t>12</w:t>
            </w:r>
          </w:p>
        </w:tc>
        <w:tc>
          <w:tcPr>
            <w:tcW w:w="1629" w:type="dxa"/>
          </w:tcPr>
          <w:p w14:paraId="0EA3451A" w14:textId="41B47DBB" w:rsidR="00B55156" w:rsidRPr="00B55156" w:rsidRDefault="00B55156" w:rsidP="00B55156">
            <w:pPr>
              <w:pStyle w:val="Frspaiere"/>
              <w:rPr>
                <w:rFonts w:ascii="Source Sans 3" w:hAnsi="Source Sans 3" w:cs="Times New Roman"/>
                <w:rPrChange w:id="34817" w:author="Administrator" w:date="2026-05-27T12:26:00Z">
                  <w:rPr>
                    <w:rFonts w:ascii="Source Sans 3" w:hAnsi="Source Sans 3" w:cs="Times New Roman"/>
                    <w:color w:val="000000"/>
                  </w:rPr>
                </w:rPrChange>
              </w:rPr>
            </w:pPr>
            <w:r w:rsidRPr="00B55156">
              <w:rPr>
                <w:rFonts w:ascii="Source Sans 3" w:hAnsi="Source Sans 3" w:cs="Times New Roman"/>
                <w:rPrChange w:id="34818" w:author="Administrator" w:date="2026-05-27T12:26:00Z">
                  <w:rPr>
                    <w:rFonts w:ascii="Source Sans 3" w:hAnsi="Source Sans 3" w:cs="Times New Roman"/>
                    <w:color w:val="000000"/>
                  </w:rPr>
                </w:rPrChange>
              </w:rPr>
              <w:t>13.01.2026</w:t>
            </w:r>
          </w:p>
        </w:tc>
        <w:tc>
          <w:tcPr>
            <w:tcW w:w="8812" w:type="dxa"/>
          </w:tcPr>
          <w:p w14:paraId="289EA80D" w14:textId="2E309BB6" w:rsidR="00B55156" w:rsidRPr="00B55156" w:rsidRDefault="00B55156" w:rsidP="00B55156">
            <w:pPr>
              <w:pStyle w:val="Frspaiere"/>
              <w:rPr>
                <w:rFonts w:ascii="Source Sans 3" w:hAnsi="Source Sans 3" w:cs="Times New Roman"/>
                <w:lang w:val="ro-RO"/>
                <w:rPrChange w:id="34819" w:author="Administrator" w:date="2026-05-27T12:26:00Z">
                  <w:rPr>
                    <w:rFonts w:ascii="Source Sans 3" w:hAnsi="Source Sans 3" w:cs="Times New Roman"/>
                    <w:lang w:val="ro-RO"/>
                  </w:rPr>
                </w:rPrChange>
              </w:rPr>
            </w:pPr>
            <w:ins w:id="34820" w:author="Administrator" w:date="2026-03-17T12:45:00Z">
              <w:r w:rsidRPr="00B55156">
                <w:rPr>
                  <w:rFonts w:ascii="Source Sans 3" w:hAnsi="Source Sans 3" w:cs="Times New Roman"/>
                  <w:lang w:val="ro-RO"/>
                  <w:rPrChange w:id="34821" w:author="Administrator" w:date="2026-05-27T12:26:00Z">
                    <w:rPr>
                      <w:rFonts w:ascii="Source Sans 3" w:hAnsi="Source Sans 3" w:cs="Times New Roman"/>
                      <w:lang w:val="ro-RO"/>
                    </w:rPr>
                  </w:rPrChange>
                </w:rPr>
                <w:t>P</w:t>
              </w:r>
            </w:ins>
            <w:del w:id="34822" w:author="Administrator" w:date="2026-03-17T12:45:00Z">
              <w:r w:rsidRPr="00B55156" w:rsidDel="00C10BE2">
                <w:rPr>
                  <w:rFonts w:ascii="Source Sans 3" w:hAnsi="Source Sans 3" w:cs="Times New Roman"/>
                  <w:lang w:val="ro-RO"/>
                  <w:rPrChange w:id="34823"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824" w:author="Administrator" w:date="2026-05-27T12:26:00Z">
                  <w:rPr>
                    <w:rFonts w:ascii="Source Sans 3" w:hAnsi="Source Sans 3" w:cs="Times New Roman"/>
                    <w:lang w:val="ro-RO"/>
                  </w:rPr>
                </w:rPrChange>
              </w:rPr>
              <w:t>rivind suspendarea raportului de serviciu al doamnei Grigore Elena Roxana consilier în cadrul Serviciului Juridic –Contencios, Contracte</w:t>
            </w:r>
          </w:p>
        </w:tc>
        <w:tc>
          <w:tcPr>
            <w:tcW w:w="1560" w:type="dxa"/>
          </w:tcPr>
          <w:p w14:paraId="69A1B7A3" w14:textId="77777777" w:rsidR="00B55156" w:rsidRPr="00B55156" w:rsidRDefault="00B55156" w:rsidP="00B55156">
            <w:pPr>
              <w:pStyle w:val="Frspaiere"/>
              <w:rPr>
                <w:rFonts w:ascii="Source Sans 3" w:hAnsi="Source Sans 3" w:cs="Times New Roman"/>
                <w:rPrChange w:id="34825" w:author="Administrator" w:date="2026-05-27T12:26:00Z">
                  <w:rPr>
                    <w:rFonts w:ascii="Source Sans 3" w:hAnsi="Source Sans 3" w:cs="Times New Roman"/>
                    <w:color w:val="000000"/>
                  </w:rPr>
                </w:rPrChange>
              </w:rPr>
            </w:pPr>
          </w:p>
        </w:tc>
      </w:tr>
      <w:tr w:rsidR="00B55156" w:rsidRPr="00B55156" w14:paraId="16285EE5" w14:textId="77777777" w:rsidTr="008D6693">
        <w:trPr>
          <w:trHeight w:val="480"/>
        </w:trPr>
        <w:tc>
          <w:tcPr>
            <w:tcW w:w="889" w:type="dxa"/>
          </w:tcPr>
          <w:p w14:paraId="61171823" w14:textId="0A97CC1A" w:rsidR="00B55156" w:rsidRPr="00B55156" w:rsidRDefault="00B55156" w:rsidP="00B55156">
            <w:pPr>
              <w:pStyle w:val="Frspaiere"/>
              <w:rPr>
                <w:rFonts w:ascii="Source Sans 3" w:hAnsi="Source Sans 3" w:cs="Times New Roman"/>
                <w:rPrChange w:id="34826" w:author="Administrator" w:date="2026-05-27T12:26:00Z">
                  <w:rPr>
                    <w:rFonts w:ascii="Source Sans 3" w:hAnsi="Source Sans 3" w:cs="Times New Roman"/>
                    <w:color w:val="000000"/>
                  </w:rPr>
                </w:rPrChange>
              </w:rPr>
            </w:pPr>
            <w:r w:rsidRPr="00B55156">
              <w:rPr>
                <w:rFonts w:ascii="Source Sans 3" w:hAnsi="Source Sans 3" w:cs="Times New Roman"/>
                <w:rPrChange w:id="34827" w:author="Administrator" w:date="2026-05-27T12:26:00Z">
                  <w:rPr>
                    <w:rFonts w:ascii="Source Sans 3" w:hAnsi="Source Sans 3" w:cs="Times New Roman"/>
                    <w:color w:val="000000"/>
                  </w:rPr>
                </w:rPrChange>
              </w:rPr>
              <w:t>11</w:t>
            </w:r>
          </w:p>
        </w:tc>
        <w:tc>
          <w:tcPr>
            <w:tcW w:w="1629" w:type="dxa"/>
          </w:tcPr>
          <w:p w14:paraId="4E05F438" w14:textId="4448469A" w:rsidR="00B55156" w:rsidRPr="00B55156" w:rsidRDefault="00B55156" w:rsidP="00B55156">
            <w:pPr>
              <w:pStyle w:val="Frspaiere"/>
              <w:rPr>
                <w:rFonts w:ascii="Source Sans 3" w:hAnsi="Source Sans 3" w:cs="Times New Roman"/>
                <w:rPrChange w:id="34828" w:author="Administrator" w:date="2026-05-27T12:26:00Z">
                  <w:rPr>
                    <w:rFonts w:ascii="Source Sans 3" w:hAnsi="Source Sans 3" w:cs="Times New Roman"/>
                    <w:color w:val="000000"/>
                  </w:rPr>
                </w:rPrChange>
              </w:rPr>
            </w:pPr>
            <w:r w:rsidRPr="00B55156">
              <w:rPr>
                <w:rFonts w:ascii="Source Sans 3" w:hAnsi="Source Sans 3" w:cs="Times New Roman"/>
                <w:rPrChange w:id="34829" w:author="Administrator" w:date="2026-05-27T12:26:00Z">
                  <w:rPr>
                    <w:rFonts w:ascii="Source Sans 3" w:hAnsi="Source Sans 3" w:cs="Times New Roman"/>
                    <w:color w:val="000000"/>
                  </w:rPr>
                </w:rPrChange>
              </w:rPr>
              <w:t>13.01.2026</w:t>
            </w:r>
          </w:p>
        </w:tc>
        <w:tc>
          <w:tcPr>
            <w:tcW w:w="8812" w:type="dxa"/>
          </w:tcPr>
          <w:p w14:paraId="5576EBB3" w14:textId="19D2721B" w:rsidR="00B55156" w:rsidRPr="00B55156" w:rsidRDefault="00B55156" w:rsidP="00B55156">
            <w:pPr>
              <w:pStyle w:val="Frspaiere"/>
              <w:rPr>
                <w:rFonts w:ascii="Source Sans 3" w:hAnsi="Source Sans 3" w:cs="Times New Roman"/>
                <w:lang w:val="ro-RO"/>
                <w:rPrChange w:id="34830" w:author="Administrator" w:date="2026-05-27T12:26:00Z">
                  <w:rPr>
                    <w:rFonts w:ascii="Source Sans 3" w:hAnsi="Source Sans 3" w:cs="Times New Roman"/>
                    <w:lang w:val="ro-RO"/>
                  </w:rPr>
                </w:rPrChange>
              </w:rPr>
            </w:pPr>
            <w:ins w:id="34831" w:author="Administrator" w:date="2026-03-17T12:45:00Z">
              <w:r w:rsidRPr="00B55156">
                <w:rPr>
                  <w:rFonts w:ascii="Source Sans 3" w:hAnsi="Source Sans 3" w:cs="Times New Roman"/>
                  <w:lang w:val="ro-RO"/>
                  <w:rPrChange w:id="34832" w:author="Administrator" w:date="2026-05-27T12:26:00Z">
                    <w:rPr>
                      <w:rFonts w:ascii="Source Sans 3" w:hAnsi="Source Sans 3" w:cs="Times New Roman"/>
                      <w:lang w:val="ro-RO"/>
                    </w:rPr>
                  </w:rPrChange>
                </w:rPr>
                <w:t>P</w:t>
              </w:r>
            </w:ins>
            <w:del w:id="34833" w:author="Administrator" w:date="2026-03-17T12:45:00Z">
              <w:r w:rsidRPr="00B55156" w:rsidDel="00C10BE2">
                <w:rPr>
                  <w:rFonts w:ascii="Source Sans 3" w:hAnsi="Source Sans 3" w:cs="Times New Roman"/>
                  <w:lang w:val="ro-RO"/>
                  <w:rPrChange w:id="34834"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835" w:author="Administrator" w:date="2026-05-27T12:26:00Z">
                  <w:rPr>
                    <w:rFonts w:ascii="Source Sans 3" w:hAnsi="Source Sans 3" w:cs="Times New Roman"/>
                    <w:lang w:val="ro-RO"/>
                  </w:rPr>
                </w:rPrChange>
              </w:rPr>
              <w:t>rivind încetarea de drept a raportului de serviciu al doamnei Pătrașcu Coca Elena șef serviciu la Serviciul Autorizații Construcții</w:t>
            </w:r>
          </w:p>
        </w:tc>
        <w:tc>
          <w:tcPr>
            <w:tcW w:w="1560" w:type="dxa"/>
          </w:tcPr>
          <w:p w14:paraId="4E3D0652" w14:textId="77777777" w:rsidR="00B55156" w:rsidRPr="00B55156" w:rsidRDefault="00B55156" w:rsidP="00B55156">
            <w:pPr>
              <w:pStyle w:val="Frspaiere"/>
              <w:rPr>
                <w:rFonts w:ascii="Source Sans 3" w:hAnsi="Source Sans 3" w:cs="Times New Roman"/>
                <w:rPrChange w:id="34836" w:author="Administrator" w:date="2026-05-27T12:26:00Z">
                  <w:rPr>
                    <w:rFonts w:ascii="Source Sans 3" w:hAnsi="Source Sans 3" w:cs="Times New Roman"/>
                    <w:color w:val="000000"/>
                  </w:rPr>
                </w:rPrChange>
              </w:rPr>
            </w:pPr>
          </w:p>
        </w:tc>
      </w:tr>
      <w:tr w:rsidR="00B55156" w:rsidRPr="00B55156" w14:paraId="203ABD32" w14:textId="77777777" w:rsidTr="008D6693">
        <w:trPr>
          <w:trHeight w:val="480"/>
        </w:trPr>
        <w:tc>
          <w:tcPr>
            <w:tcW w:w="889" w:type="dxa"/>
          </w:tcPr>
          <w:p w14:paraId="3EB9FB0D" w14:textId="26EDC47E" w:rsidR="00B55156" w:rsidRPr="00B55156" w:rsidRDefault="00B55156" w:rsidP="00B55156">
            <w:pPr>
              <w:pStyle w:val="Frspaiere"/>
              <w:rPr>
                <w:rFonts w:ascii="Source Sans 3" w:hAnsi="Source Sans 3" w:cs="Times New Roman"/>
                <w:rPrChange w:id="34837" w:author="Administrator" w:date="2026-05-27T12:26:00Z">
                  <w:rPr>
                    <w:rFonts w:ascii="Source Sans 3" w:hAnsi="Source Sans 3" w:cs="Times New Roman"/>
                    <w:color w:val="000000"/>
                  </w:rPr>
                </w:rPrChange>
              </w:rPr>
            </w:pPr>
            <w:r w:rsidRPr="00B55156">
              <w:rPr>
                <w:rFonts w:ascii="Source Sans 3" w:hAnsi="Source Sans 3" w:cs="Times New Roman"/>
                <w:rPrChange w:id="34838" w:author="Administrator" w:date="2026-05-27T12:26:00Z">
                  <w:rPr>
                    <w:rFonts w:ascii="Source Sans 3" w:hAnsi="Source Sans 3" w:cs="Times New Roman"/>
                    <w:color w:val="000000"/>
                  </w:rPr>
                </w:rPrChange>
              </w:rPr>
              <w:t>10</w:t>
            </w:r>
          </w:p>
        </w:tc>
        <w:tc>
          <w:tcPr>
            <w:tcW w:w="1629" w:type="dxa"/>
          </w:tcPr>
          <w:p w14:paraId="7FE0E6CE" w14:textId="1C82AEAE" w:rsidR="00B55156" w:rsidRPr="00B55156" w:rsidRDefault="00B55156" w:rsidP="00B55156">
            <w:pPr>
              <w:pStyle w:val="Frspaiere"/>
              <w:rPr>
                <w:rFonts w:ascii="Source Sans 3" w:hAnsi="Source Sans 3" w:cs="Times New Roman"/>
                <w:rPrChange w:id="34839" w:author="Administrator" w:date="2026-05-27T12:26:00Z">
                  <w:rPr>
                    <w:rFonts w:ascii="Source Sans 3" w:hAnsi="Source Sans 3" w:cs="Times New Roman"/>
                    <w:color w:val="000000"/>
                  </w:rPr>
                </w:rPrChange>
              </w:rPr>
            </w:pPr>
            <w:r w:rsidRPr="00B55156">
              <w:rPr>
                <w:rFonts w:ascii="Source Sans 3" w:hAnsi="Source Sans 3" w:cs="Times New Roman"/>
                <w:rPrChange w:id="34840" w:author="Administrator" w:date="2026-05-27T12:26:00Z">
                  <w:rPr>
                    <w:rFonts w:ascii="Source Sans 3" w:hAnsi="Source Sans 3" w:cs="Times New Roman"/>
                    <w:color w:val="000000"/>
                  </w:rPr>
                </w:rPrChange>
              </w:rPr>
              <w:t>13.01.2026</w:t>
            </w:r>
          </w:p>
        </w:tc>
        <w:tc>
          <w:tcPr>
            <w:tcW w:w="8812" w:type="dxa"/>
          </w:tcPr>
          <w:p w14:paraId="720358CE" w14:textId="3970393F" w:rsidR="00B55156" w:rsidRPr="00B55156" w:rsidRDefault="00B55156" w:rsidP="00B55156">
            <w:pPr>
              <w:pStyle w:val="Frspaiere"/>
              <w:rPr>
                <w:rFonts w:ascii="Source Sans 3" w:hAnsi="Source Sans 3" w:cs="Times New Roman"/>
                <w:lang w:val="ro-RO"/>
                <w:rPrChange w:id="34841" w:author="Administrator" w:date="2026-05-27T12:26:00Z">
                  <w:rPr>
                    <w:rFonts w:ascii="Source Sans 3" w:hAnsi="Source Sans 3" w:cs="Times New Roman"/>
                    <w:lang w:val="ro-RO"/>
                  </w:rPr>
                </w:rPrChange>
              </w:rPr>
            </w:pPr>
            <w:ins w:id="34842" w:author="Administrator" w:date="2026-03-17T12:45:00Z">
              <w:r w:rsidRPr="00B55156">
                <w:rPr>
                  <w:rFonts w:ascii="Source Sans 3" w:hAnsi="Source Sans 3" w:cs="Times New Roman"/>
                  <w:lang w:val="ro-RO"/>
                  <w:rPrChange w:id="34843" w:author="Administrator" w:date="2026-05-27T12:26:00Z">
                    <w:rPr>
                      <w:rFonts w:ascii="Source Sans 3" w:hAnsi="Source Sans 3" w:cs="Times New Roman"/>
                      <w:lang w:val="ro-RO"/>
                    </w:rPr>
                  </w:rPrChange>
                </w:rPr>
                <w:t>P</w:t>
              </w:r>
            </w:ins>
            <w:del w:id="34844" w:author="Administrator" w:date="2026-03-17T12:45:00Z">
              <w:r w:rsidRPr="00B55156" w:rsidDel="00C10BE2">
                <w:rPr>
                  <w:rFonts w:ascii="Source Sans 3" w:hAnsi="Source Sans 3" w:cs="Times New Roman"/>
                  <w:lang w:val="ro-RO"/>
                  <w:rPrChange w:id="34845" w:author="Administrator" w:date="2026-05-27T12:26:00Z">
                    <w:rPr>
                      <w:rFonts w:ascii="Source Sans 3" w:hAnsi="Source Sans 3" w:cs="Times New Roman"/>
                      <w:lang w:val="ro-RO"/>
                    </w:rPr>
                  </w:rPrChange>
                </w:rPr>
                <w:delText>p</w:delText>
              </w:r>
            </w:del>
            <w:r w:rsidRPr="00B55156">
              <w:rPr>
                <w:rFonts w:ascii="Source Sans 3" w:hAnsi="Source Sans 3" w:cs="Times New Roman"/>
                <w:lang w:val="ro-RO"/>
                <w:rPrChange w:id="34846" w:author="Administrator" w:date="2026-05-27T12:26:00Z">
                  <w:rPr>
                    <w:rFonts w:ascii="Source Sans 3" w:hAnsi="Source Sans 3" w:cs="Times New Roman"/>
                    <w:lang w:val="ro-RO"/>
                  </w:rPr>
                </w:rPrChange>
              </w:rPr>
              <w:t>rivind încetarea raportului de serviciu al doamnei Chifor Elena consilier la Serviciul Resurse  Umane, Organizare și Administrativ</w:t>
            </w:r>
          </w:p>
        </w:tc>
        <w:tc>
          <w:tcPr>
            <w:tcW w:w="1560" w:type="dxa"/>
          </w:tcPr>
          <w:p w14:paraId="0572CD4D" w14:textId="77777777" w:rsidR="00B55156" w:rsidRPr="00B55156" w:rsidRDefault="00B55156" w:rsidP="00B55156">
            <w:pPr>
              <w:pStyle w:val="Frspaiere"/>
              <w:rPr>
                <w:rFonts w:ascii="Source Sans 3" w:hAnsi="Source Sans 3" w:cs="Times New Roman"/>
                <w:rPrChange w:id="34847" w:author="Administrator" w:date="2026-05-27T12:26:00Z">
                  <w:rPr>
                    <w:rFonts w:ascii="Source Sans 3" w:hAnsi="Source Sans 3" w:cs="Times New Roman"/>
                    <w:color w:val="000000"/>
                  </w:rPr>
                </w:rPrChange>
              </w:rPr>
            </w:pPr>
          </w:p>
        </w:tc>
      </w:tr>
      <w:tr w:rsidR="00B55156" w:rsidRPr="00B55156" w14:paraId="56153B0B" w14:textId="77777777" w:rsidTr="008D6693">
        <w:trPr>
          <w:trHeight w:val="480"/>
        </w:trPr>
        <w:tc>
          <w:tcPr>
            <w:tcW w:w="889" w:type="dxa"/>
          </w:tcPr>
          <w:p w14:paraId="41A7131B" w14:textId="146F7943" w:rsidR="00B55156" w:rsidRPr="00B55156" w:rsidRDefault="00B55156" w:rsidP="00B55156">
            <w:pPr>
              <w:pStyle w:val="Frspaiere"/>
              <w:rPr>
                <w:rFonts w:ascii="Source Sans 3" w:hAnsi="Source Sans 3" w:cs="Times New Roman"/>
                <w:rPrChange w:id="34848" w:author="Administrator" w:date="2026-05-27T12:26:00Z">
                  <w:rPr>
                    <w:rFonts w:ascii="Source Sans 3" w:hAnsi="Source Sans 3" w:cs="Times New Roman"/>
                    <w:color w:val="000000"/>
                  </w:rPr>
                </w:rPrChange>
              </w:rPr>
            </w:pPr>
            <w:r w:rsidRPr="00B55156">
              <w:rPr>
                <w:rFonts w:ascii="Source Sans 3" w:hAnsi="Source Sans 3" w:cs="Times New Roman"/>
                <w:rPrChange w:id="34849" w:author="Administrator" w:date="2026-05-27T12:26:00Z">
                  <w:rPr>
                    <w:rFonts w:ascii="Source Sans 3" w:hAnsi="Source Sans 3" w:cs="Times New Roman"/>
                    <w:color w:val="000000"/>
                  </w:rPr>
                </w:rPrChange>
              </w:rPr>
              <w:t>9</w:t>
            </w:r>
          </w:p>
        </w:tc>
        <w:tc>
          <w:tcPr>
            <w:tcW w:w="1629" w:type="dxa"/>
          </w:tcPr>
          <w:p w14:paraId="4194CCB9" w14:textId="5FFE115F" w:rsidR="00B55156" w:rsidRPr="00B55156" w:rsidRDefault="00B55156" w:rsidP="00B55156">
            <w:pPr>
              <w:pStyle w:val="Frspaiere"/>
              <w:rPr>
                <w:rFonts w:ascii="Source Sans 3" w:hAnsi="Source Sans 3" w:cs="Times New Roman"/>
                <w:rPrChange w:id="34850" w:author="Administrator" w:date="2026-05-27T12:26:00Z">
                  <w:rPr>
                    <w:rFonts w:ascii="Source Sans 3" w:hAnsi="Source Sans 3" w:cs="Times New Roman"/>
                    <w:color w:val="000000"/>
                  </w:rPr>
                </w:rPrChange>
              </w:rPr>
            </w:pPr>
            <w:r w:rsidRPr="00B55156">
              <w:rPr>
                <w:rFonts w:ascii="Source Sans 3" w:hAnsi="Source Sans 3" w:cs="Times New Roman"/>
                <w:rPrChange w:id="34851" w:author="Administrator" w:date="2026-05-27T12:26:00Z">
                  <w:rPr>
                    <w:rFonts w:ascii="Source Sans 3" w:hAnsi="Source Sans 3" w:cs="Times New Roman"/>
                    <w:color w:val="000000"/>
                  </w:rPr>
                </w:rPrChange>
              </w:rPr>
              <w:t>13.01.2026</w:t>
            </w:r>
          </w:p>
        </w:tc>
        <w:tc>
          <w:tcPr>
            <w:tcW w:w="8812" w:type="dxa"/>
          </w:tcPr>
          <w:p w14:paraId="047EADDA" w14:textId="386CF6E7" w:rsidR="00B55156" w:rsidRPr="00B55156" w:rsidRDefault="00B55156" w:rsidP="00B55156">
            <w:pPr>
              <w:pStyle w:val="Frspaiere"/>
              <w:rPr>
                <w:rFonts w:ascii="Source Sans 3" w:hAnsi="Source Sans 3" w:cs="Times New Roman"/>
                <w:lang w:val="ro-RO"/>
                <w:rPrChange w:id="34852" w:author="Administrator" w:date="2026-05-27T12:26:00Z">
                  <w:rPr>
                    <w:rFonts w:ascii="Source Sans 3" w:hAnsi="Source Sans 3" w:cs="Times New Roman"/>
                    <w:lang w:val="ro-RO"/>
                  </w:rPr>
                </w:rPrChange>
              </w:rPr>
            </w:pPr>
            <w:ins w:id="34853" w:author="Administrator" w:date="2026-03-17T12:45:00Z">
              <w:r w:rsidRPr="00B55156">
                <w:rPr>
                  <w:rFonts w:ascii="Source Sans 3" w:hAnsi="Source Sans 3" w:cs="Times New Roman"/>
                  <w:lang w:val="ro-RO"/>
                  <w:rPrChange w:id="34854" w:author="Administrator" w:date="2026-05-27T12:26:00Z">
                    <w:rPr>
                      <w:rFonts w:ascii="Source Sans 3" w:hAnsi="Source Sans 3" w:cs="Times New Roman"/>
                      <w:lang w:val="ro-RO"/>
                    </w:rPr>
                  </w:rPrChange>
                </w:rPr>
                <w:t>C</w:t>
              </w:r>
            </w:ins>
            <w:del w:id="34855" w:author="Administrator" w:date="2026-03-17T12:45:00Z">
              <w:r w:rsidRPr="00B55156" w:rsidDel="00C10BE2">
                <w:rPr>
                  <w:rFonts w:ascii="Source Sans 3" w:hAnsi="Source Sans 3" w:cs="Times New Roman"/>
                  <w:lang w:val="ro-RO"/>
                  <w:rPrChange w:id="34856" w:author="Administrator" w:date="2026-05-27T12:26:00Z">
                    <w:rPr>
                      <w:rFonts w:ascii="Source Sans 3" w:hAnsi="Source Sans 3" w:cs="Times New Roman"/>
                      <w:lang w:val="ro-RO"/>
                    </w:rPr>
                  </w:rPrChange>
                </w:rPr>
                <w:delText>c</w:delText>
              </w:r>
            </w:del>
            <w:r w:rsidRPr="00B55156">
              <w:rPr>
                <w:rFonts w:ascii="Source Sans 3" w:hAnsi="Source Sans 3" w:cs="Times New Roman"/>
                <w:lang w:val="ro-RO"/>
                <w:rPrChange w:id="34857" w:author="Administrator" w:date="2026-05-27T12:26:00Z">
                  <w:rPr>
                    <w:rFonts w:ascii="Source Sans 3" w:hAnsi="Source Sans 3" w:cs="Times New Roman"/>
                    <w:lang w:val="ro-RO"/>
                  </w:rPr>
                </w:rPrChange>
              </w:rPr>
              <w:t>u privire la acoperirea definitivă a deficitului secțiunii de dezvoltare din excedentul anilor precedenți</w:t>
            </w:r>
          </w:p>
        </w:tc>
        <w:tc>
          <w:tcPr>
            <w:tcW w:w="1560" w:type="dxa"/>
          </w:tcPr>
          <w:p w14:paraId="0AE0331B" w14:textId="77777777" w:rsidR="00B55156" w:rsidRPr="00B55156" w:rsidRDefault="00B55156" w:rsidP="00B55156">
            <w:pPr>
              <w:pStyle w:val="Frspaiere"/>
              <w:rPr>
                <w:rFonts w:ascii="Source Sans 3" w:hAnsi="Source Sans 3" w:cs="Times New Roman"/>
                <w:rPrChange w:id="34858" w:author="Administrator" w:date="2026-05-27T12:26:00Z">
                  <w:rPr>
                    <w:rFonts w:ascii="Source Sans 3" w:hAnsi="Source Sans 3" w:cs="Times New Roman"/>
                    <w:color w:val="000000"/>
                  </w:rPr>
                </w:rPrChange>
              </w:rPr>
            </w:pPr>
          </w:p>
        </w:tc>
      </w:tr>
      <w:tr w:rsidR="00B55156" w:rsidRPr="00B55156" w14:paraId="115E6EA0" w14:textId="77777777" w:rsidTr="008D6693">
        <w:trPr>
          <w:trHeight w:val="480"/>
        </w:trPr>
        <w:tc>
          <w:tcPr>
            <w:tcW w:w="889" w:type="dxa"/>
          </w:tcPr>
          <w:p w14:paraId="07870398" w14:textId="29F1064F" w:rsidR="00B55156" w:rsidRPr="00B55156" w:rsidRDefault="00B55156" w:rsidP="00B55156">
            <w:pPr>
              <w:pStyle w:val="Frspaiere"/>
              <w:rPr>
                <w:rFonts w:ascii="Source Sans 3" w:hAnsi="Source Sans 3" w:cs="Times New Roman"/>
                <w:rPrChange w:id="34859" w:author="Administrator" w:date="2026-05-27T12:26:00Z">
                  <w:rPr>
                    <w:rFonts w:ascii="Source Sans 3" w:hAnsi="Source Sans 3" w:cs="Times New Roman"/>
                    <w:color w:val="000000"/>
                  </w:rPr>
                </w:rPrChange>
              </w:rPr>
            </w:pPr>
            <w:r w:rsidRPr="00B55156">
              <w:rPr>
                <w:rFonts w:ascii="Source Sans 3" w:hAnsi="Source Sans 3" w:cs="Times New Roman"/>
                <w:rPrChange w:id="34860" w:author="Administrator" w:date="2026-05-27T12:26:00Z">
                  <w:rPr>
                    <w:rFonts w:ascii="Source Sans 3" w:hAnsi="Source Sans 3" w:cs="Times New Roman"/>
                    <w:color w:val="000000"/>
                  </w:rPr>
                </w:rPrChange>
              </w:rPr>
              <w:t>8</w:t>
            </w:r>
          </w:p>
        </w:tc>
        <w:tc>
          <w:tcPr>
            <w:tcW w:w="1629" w:type="dxa"/>
          </w:tcPr>
          <w:p w14:paraId="61A19597" w14:textId="08FAAC58" w:rsidR="00B55156" w:rsidRPr="00B55156" w:rsidRDefault="00B55156" w:rsidP="00B55156">
            <w:pPr>
              <w:pStyle w:val="Frspaiere"/>
              <w:rPr>
                <w:rFonts w:ascii="Source Sans 3" w:hAnsi="Source Sans 3" w:cs="Times New Roman"/>
                <w:rPrChange w:id="34861" w:author="Administrator" w:date="2026-05-27T12:26:00Z">
                  <w:rPr>
                    <w:rFonts w:ascii="Source Sans 3" w:hAnsi="Source Sans 3" w:cs="Times New Roman"/>
                    <w:color w:val="000000"/>
                  </w:rPr>
                </w:rPrChange>
              </w:rPr>
            </w:pPr>
            <w:r w:rsidRPr="00B55156">
              <w:rPr>
                <w:rFonts w:ascii="Source Sans 3" w:hAnsi="Source Sans 3" w:cs="Times New Roman"/>
                <w:rPrChange w:id="34862" w:author="Administrator" w:date="2026-05-27T12:26:00Z">
                  <w:rPr>
                    <w:rFonts w:ascii="Source Sans 3" w:hAnsi="Source Sans 3" w:cs="Times New Roman"/>
                    <w:color w:val="000000"/>
                  </w:rPr>
                </w:rPrChange>
              </w:rPr>
              <w:t>08.01.2026</w:t>
            </w:r>
          </w:p>
        </w:tc>
        <w:tc>
          <w:tcPr>
            <w:tcW w:w="8812" w:type="dxa"/>
          </w:tcPr>
          <w:p w14:paraId="0EF4A49D" w14:textId="04ED2DA2" w:rsidR="00B55156" w:rsidRPr="00B55156" w:rsidRDefault="00B55156" w:rsidP="00B55156">
            <w:pPr>
              <w:pStyle w:val="Frspaiere"/>
              <w:rPr>
                <w:rFonts w:ascii="Source Sans 3" w:eastAsiaTheme="minorHAnsi" w:hAnsi="Source Sans 3" w:cs="Times New Roman"/>
                <w:lang w:val="ro-RO"/>
                <w:rPrChange w:id="34863" w:author="Administrator" w:date="2026-05-27T12:26:00Z">
                  <w:rPr>
                    <w:rFonts w:ascii="Source Sans 3" w:eastAsiaTheme="minorHAnsi" w:hAnsi="Source Sans 3" w:cs="Times New Roman"/>
                    <w:lang w:val="ro-RO"/>
                  </w:rPr>
                </w:rPrChange>
              </w:rPr>
              <w:pPrChange w:id="34864" w:author="Administrator" w:date="2026-05-21T11:38:00Z">
                <w:pPr>
                  <w:spacing w:after="160" w:line="276" w:lineRule="auto"/>
                  <w:contextualSpacing/>
                  <w:jc w:val="left"/>
                </w:pPr>
              </w:pPrChange>
            </w:pPr>
            <w:ins w:id="34865" w:author="Administrator" w:date="2026-03-17T12:46:00Z">
              <w:r w:rsidRPr="00B55156">
                <w:rPr>
                  <w:rFonts w:ascii="Source Sans 3" w:eastAsiaTheme="minorHAnsi" w:hAnsi="Source Sans 3" w:cs="Times New Roman"/>
                  <w:lang w:val="ro-RO"/>
                  <w:rPrChange w:id="34866" w:author="Administrator" w:date="2026-05-27T12:26:00Z">
                    <w:rPr>
                      <w:rFonts w:ascii="Source Sans 3" w:eastAsiaTheme="minorHAnsi" w:hAnsi="Source Sans 3" w:cs="Times New Roman"/>
                      <w:lang w:val="ro-RO"/>
                    </w:rPr>
                  </w:rPrChange>
                </w:rPr>
                <w:t>P</w:t>
              </w:r>
            </w:ins>
            <w:del w:id="34867" w:author="Administrator" w:date="2026-03-17T12:46:00Z">
              <w:r w:rsidRPr="00B55156" w:rsidDel="00A8473C">
                <w:rPr>
                  <w:rFonts w:ascii="Source Sans 3" w:eastAsiaTheme="minorHAnsi" w:hAnsi="Source Sans 3" w:cs="Times New Roman"/>
                  <w:lang w:val="ro-RO"/>
                  <w:rPrChange w:id="34868" w:author="Administrator" w:date="2026-05-27T12:26:00Z">
                    <w:rPr>
                      <w:rFonts w:ascii="Source Sans 3" w:eastAsiaTheme="minorHAnsi" w:hAnsi="Source Sans 3" w:cs="Times New Roman"/>
                      <w:lang w:val="ro-RO"/>
                    </w:rPr>
                  </w:rPrChange>
                </w:rPr>
                <w:delText>p</w:delText>
              </w:r>
            </w:del>
            <w:r w:rsidRPr="00B55156">
              <w:rPr>
                <w:rFonts w:ascii="Source Sans 3" w:eastAsiaTheme="minorHAnsi" w:hAnsi="Source Sans 3" w:cs="Times New Roman"/>
                <w:lang w:val="ro-RO"/>
                <w:rPrChange w:id="34869" w:author="Administrator" w:date="2026-05-27T12:26:00Z">
                  <w:rPr>
                    <w:rFonts w:ascii="Source Sans 3" w:eastAsiaTheme="minorHAnsi" w:hAnsi="Source Sans 3" w:cs="Times New Roman"/>
                    <w:lang w:val="ro-RO"/>
                  </w:rPr>
                </w:rPrChange>
              </w:rPr>
              <w:t xml:space="preserve">rivind constituirea comisiei de recepție și verificarea modului de prestare a serviciilor de &lt;&lt;Elaborare documentație pentru obținere aviz și autorizație de securitate la incendiu clădire din str. Romană nr. 98 cu destinața de spațiu de învățământ pentru Colegiul Național ”I.L. Caragiale”  - faza Documentație de Avizare a Lucrărilor de Intervenție, scenariu de securitate </w:t>
            </w:r>
            <w:r w:rsidRPr="00B55156">
              <w:rPr>
                <w:rFonts w:ascii="Source Sans 3" w:eastAsiaTheme="minorHAnsi" w:hAnsi="Source Sans 3" w:cs="Times New Roman"/>
                <w:lang w:val="ro-RO"/>
                <w:rPrChange w:id="34870" w:author="Administrator" w:date="2026-05-27T12:26:00Z">
                  <w:rPr>
                    <w:rFonts w:ascii="Source Sans 3" w:eastAsiaTheme="minorHAnsi" w:hAnsi="Source Sans 3" w:cs="Times New Roman"/>
                    <w:lang w:val="ro-RO"/>
                  </w:rPr>
                </w:rPrChange>
              </w:rPr>
              <w:lastRenderedPageBreak/>
              <w:t>la incendiu ( inclusiv serviciu verificare tehnică ) , în conformitate cu prevederile Ordinului M.A.I. nr. 180/2022 pentru aprobarea Normelor metodologice privind avizarea și autorizarea  de securitate la incendiu și protecție civilă&gt;&gt;</w:t>
            </w:r>
          </w:p>
        </w:tc>
        <w:tc>
          <w:tcPr>
            <w:tcW w:w="1560" w:type="dxa"/>
          </w:tcPr>
          <w:p w14:paraId="5A5BDDF2" w14:textId="77777777" w:rsidR="00B55156" w:rsidRPr="00B55156" w:rsidRDefault="00B55156" w:rsidP="00B55156">
            <w:pPr>
              <w:pStyle w:val="Frspaiere"/>
              <w:rPr>
                <w:rFonts w:ascii="Source Sans 3" w:hAnsi="Source Sans 3" w:cs="Times New Roman"/>
                <w:rPrChange w:id="34871" w:author="Administrator" w:date="2026-05-27T12:26:00Z">
                  <w:rPr>
                    <w:rFonts w:ascii="Source Sans 3" w:hAnsi="Source Sans 3" w:cs="Times New Roman"/>
                    <w:color w:val="000000"/>
                  </w:rPr>
                </w:rPrChange>
              </w:rPr>
            </w:pPr>
          </w:p>
        </w:tc>
      </w:tr>
      <w:tr w:rsidR="00B55156" w:rsidRPr="00B55156" w14:paraId="2BE316A4" w14:textId="77777777" w:rsidTr="008D6693">
        <w:trPr>
          <w:trHeight w:val="480"/>
        </w:trPr>
        <w:tc>
          <w:tcPr>
            <w:tcW w:w="889" w:type="dxa"/>
          </w:tcPr>
          <w:p w14:paraId="6EC69E34" w14:textId="74E25558" w:rsidR="00B55156" w:rsidRPr="00B55156" w:rsidRDefault="00B55156" w:rsidP="00B55156">
            <w:pPr>
              <w:pStyle w:val="Frspaiere"/>
              <w:rPr>
                <w:rFonts w:ascii="Source Sans 3" w:hAnsi="Source Sans 3" w:cs="Times New Roman"/>
                <w:rPrChange w:id="34872" w:author="Administrator" w:date="2026-05-27T12:26:00Z">
                  <w:rPr>
                    <w:rFonts w:ascii="Source Sans 3" w:hAnsi="Source Sans 3" w:cs="Times New Roman"/>
                    <w:color w:val="000000"/>
                  </w:rPr>
                </w:rPrChange>
              </w:rPr>
            </w:pPr>
            <w:r w:rsidRPr="00B55156">
              <w:rPr>
                <w:rFonts w:ascii="Source Sans 3" w:hAnsi="Source Sans 3" w:cs="Times New Roman"/>
                <w:rPrChange w:id="34873" w:author="Administrator" w:date="2026-05-27T12:26:00Z">
                  <w:rPr>
                    <w:rFonts w:ascii="Source Sans 3" w:hAnsi="Source Sans 3" w:cs="Times New Roman"/>
                    <w:color w:val="000000"/>
                  </w:rPr>
                </w:rPrChange>
              </w:rPr>
              <w:t>7</w:t>
            </w:r>
          </w:p>
        </w:tc>
        <w:tc>
          <w:tcPr>
            <w:tcW w:w="1629" w:type="dxa"/>
          </w:tcPr>
          <w:p w14:paraId="54B025ED" w14:textId="2DA6F9A7" w:rsidR="00B55156" w:rsidRPr="00B55156" w:rsidRDefault="00B55156" w:rsidP="00B55156">
            <w:pPr>
              <w:pStyle w:val="Frspaiere"/>
              <w:rPr>
                <w:rFonts w:ascii="Source Sans 3" w:hAnsi="Source Sans 3" w:cs="Times New Roman"/>
                <w:rPrChange w:id="34874" w:author="Administrator" w:date="2026-05-27T12:26:00Z">
                  <w:rPr>
                    <w:rFonts w:ascii="Source Sans 3" w:hAnsi="Source Sans 3" w:cs="Times New Roman"/>
                    <w:color w:val="000000"/>
                  </w:rPr>
                </w:rPrChange>
              </w:rPr>
            </w:pPr>
            <w:r w:rsidRPr="00B55156">
              <w:rPr>
                <w:rFonts w:ascii="Source Sans 3" w:hAnsi="Source Sans 3" w:cs="Times New Roman"/>
                <w:rPrChange w:id="34875" w:author="Administrator" w:date="2026-05-27T12:26:00Z">
                  <w:rPr>
                    <w:rFonts w:ascii="Source Sans 3" w:hAnsi="Source Sans 3" w:cs="Times New Roman"/>
                    <w:color w:val="000000"/>
                  </w:rPr>
                </w:rPrChange>
              </w:rPr>
              <w:t>05.01.2026</w:t>
            </w:r>
          </w:p>
        </w:tc>
        <w:tc>
          <w:tcPr>
            <w:tcW w:w="8812" w:type="dxa"/>
          </w:tcPr>
          <w:p w14:paraId="04ABEAD0" w14:textId="5F9CC847" w:rsidR="00B55156" w:rsidRPr="00B55156" w:rsidRDefault="00B55156" w:rsidP="00B55156">
            <w:pPr>
              <w:pStyle w:val="Frspaiere"/>
              <w:rPr>
                <w:rFonts w:ascii="Source Sans 3" w:hAnsi="Source Sans 3" w:cs="Times New Roman"/>
                <w:lang w:val="ro-RO"/>
                <w:rPrChange w:id="34876"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877" w:author="Administrator" w:date="2026-05-27T12:26:00Z">
                  <w:rPr>
                    <w:rFonts w:ascii="Source Sans 3" w:hAnsi="Source Sans 3" w:cs="Times New Roman"/>
                    <w:lang w:val="ro-RO"/>
                  </w:rPr>
                </w:rPrChange>
              </w:rPr>
              <w:t>Privind aprobarea planului de servicii pentru minora Bîrsan Claudia Sara</w:t>
            </w:r>
          </w:p>
        </w:tc>
        <w:tc>
          <w:tcPr>
            <w:tcW w:w="1560" w:type="dxa"/>
          </w:tcPr>
          <w:p w14:paraId="525BEEC0" w14:textId="77777777" w:rsidR="00B55156" w:rsidRPr="00B55156" w:rsidRDefault="00B55156" w:rsidP="00B55156">
            <w:pPr>
              <w:pStyle w:val="Frspaiere"/>
              <w:rPr>
                <w:rFonts w:ascii="Source Sans 3" w:hAnsi="Source Sans 3" w:cs="Times New Roman"/>
                <w:rPrChange w:id="34878" w:author="Administrator" w:date="2026-05-27T12:26:00Z">
                  <w:rPr>
                    <w:rFonts w:ascii="Source Sans 3" w:hAnsi="Source Sans 3" w:cs="Times New Roman"/>
                    <w:color w:val="000000"/>
                  </w:rPr>
                </w:rPrChange>
              </w:rPr>
            </w:pPr>
          </w:p>
        </w:tc>
      </w:tr>
      <w:tr w:rsidR="00B55156" w:rsidRPr="00B55156" w14:paraId="5DB85520" w14:textId="77777777" w:rsidTr="008D6693">
        <w:trPr>
          <w:trHeight w:val="480"/>
        </w:trPr>
        <w:tc>
          <w:tcPr>
            <w:tcW w:w="889" w:type="dxa"/>
          </w:tcPr>
          <w:p w14:paraId="5A5574A6" w14:textId="064A8BD0" w:rsidR="00B55156" w:rsidRPr="00B55156" w:rsidRDefault="00B55156" w:rsidP="00B55156">
            <w:pPr>
              <w:pStyle w:val="Frspaiere"/>
              <w:rPr>
                <w:rFonts w:ascii="Source Sans 3" w:hAnsi="Source Sans 3" w:cs="Times New Roman"/>
                <w:rPrChange w:id="34879" w:author="Administrator" w:date="2026-05-27T12:26:00Z">
                  <w:rPr>
                    <w:rFonts w:ascii="Source Sans 3" w:hAnsi="Source Sans 3" w:cs="Times New Roman"/>
                    <w:color w:val="000000"/>
                  </w:rPr>
                </w:rPrChange>
              </w:rPr>
            </w:pPr>
            <w:r w:rsidRPr="00B55156">
              <w:rPr>
                <w:rFonts w:ascii="Source Sans 3" w:hAnsi="Source Sans 3" w:cs="Times New Roman"/>
                <w:rPrChange w:id="34880" w:author="Administrator" w:date="2026-05-27T12:26:00Z">
                  <w:rPr>
                    <w:rFonts w:ascii="Source Sans 3" w:hAnsi="Source Sans 3" w:cs="Times New Roman"/>
                    <w:color w:val="000000"/>
                  </w:rPr>
                </w:rPrChange>
              </w:rPr>
              <w:t>6</w:t>
            </w:r>
          </w:p>
        </w:tc>
        <w:tc>
          <w:tcPr>
            <w:tcW w:w="1629" w:type="dxa"/>
          </w:tcPr>
          <w:p w14:paraId="1B68F3E0" w14:textId="79C4514F" w:rsidR="00B55156" w:rsidRPr="00B55156" w:rsidRDefault="00B55156" w:rsidP="00B55156">
            <w:pPr>
              <w:pStyle w:val="Frspaiere"/>
              <w:rPr>
                <w:rFonts w:ascii="Source Sans 3" w:hAnsi="Source Sans 3" w:cs="Times New Roman"/>
                <w:rPrChange w:id="34881" w:author="Administrator" w:date="2026-05-27T12:26:00Z">
                  <w:rPr>
                    <w:rFonts w:ascii="Source Sans 3" w:hAnsi="Source Sans 3" w:cs="Times New Roman"/>
                    <w:color w:val="000000"/>
                  </w:rPr>
                </w:rPrChange>
              </w:rPr>
            </w:pPr>
            <w:r w:rsidRPr="00B55156">
              <w:rPr>
                <w:rFonts w:ascii="Source Sans 3" w:hAnsi="Source Sans 3" w:cs="Times New Roman"/>
                <w:rPrChange w:id="34882" w:author="Administrator" w:date="2026-05-27T12:26:00Z">
                  <w:rPr>
                    <w:rFonts w:ascii="Source Sans 3" w:hAnsi="Source Sans 3" w:cs="Times New Roman"/>
                    <w:color w:val="000000"/>
                  </w:rPr>
                </w:rPrChange>
              </w:rPr>
              <w:t>05.01.2026</w:t>
            </w:r>
          </w:p>
        </w:tc>
        <w:tc>
          <w:tcPr>
            <w:tcW w:w="8812" w:type="dxa"/>
          </w:tcPr>
          <w:p w14:paraId="24609D9C" w14:textId="7CDAD241" w:rsidR="00B55156" w:rsidRPr="00B55156" w:rsidRDefault="00B55156" w:rsidP="00B55156">
            <w:pPr>
              <w:pStyle w:val="Frspaiere"/>
              <w:rPr>
                <w:rFonts w:ascii="Source Sans 3" w:hAnsi="Source Sans 3" w:cs="Times New Roman"/>
                <w:lang w:val="ro-RO"/>
                <w:rPrChange w:id="34883"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884" w:author="Administrator" w:date="2026-05-27T12:26:00Z">
                  <w:rPr>
                    <w:rFonts w:ascii="Source Sans 3" w:hAnsi="Source Sans 3" w:cs="Times New Roman"/>
                    <w:lang w:val="ro-RO"/>
                  </w:rPr>
                </w:rPrChange>
              </w:rPr>
              <w:t>Privind aprobarea planului de servicii pentru minorul Nedelcu Roberto Florin Marius</w:t>
            </w:r>
          </w:p>
        </w:tc>
        <w:tc>
          <w:tcPr>
            <w:tcW w:w="1560" w:type="dxa"/>
          </w:tcPr>
          <w:p w14:paraId="298B3D38" w14:textId="77777777" w:rsidR="00B55156" w:rsidRPr="00B55156" w:rsidRDefault="00B55156" w:rsidP="00B55156">
            <w:pPr>
              <w:pStyle w:val="Frspaiere"/>
              <w:rPr>
                <w:rFonts w:ascii="Source Sans 3" w:hAnsi="Source Sans 3" w:cs="Times New Roman"/>
                <w:rPrChange w:id="34885" w:author="Administrator" w:date="2026-05-27T12:26:00Z">
                  <w:rPr>
                    <w:rFonts w:ascii="Source Sans 3" w:hAnsi="Source Sans 3" w:cs="Times New Roman"/>
                    <w:color w:val="000000"/>
                  </w:rPr>
                </w:rPrChange>
              </w:rPr>
            </w:pPr>
          </w:p>
        </w:tc>
      </w:tr>
      <w:tr w:rsidR="00B55156" w:rsidRPr="00B55156" w14:paraId="6758DA24" w14:textId="77777777" w:rsidTr="008D6693">
        <w:trPr>
          <w:trHeight w:val="480"/>
        </w:trPr>
        <w:tc>
          <w:tcPr>
            <w:tcW w:w="889" w:type="dxa"/>
          </w:tcPr>
          <w:p w14:paraId="75870310" w14:textId="7B2CF1F0" w:rsidR="00B55156" w:rsidRPr="00B55156" w:rsidRDefault="00B55156" w:rsidP="00B55156">
            <w:pPr>
              <w:pStyle w:val="Frspaiere"/>
              <w:rPr>
                <w:rFonts w:ascii="Source Sans 3" w:hAnsi="Source Sans 3" w:cs="Times New Roman"/>
                <w:rPrChange w:id="34886" w:author="Administrator" w:date="2026-05-27T12:26:00Z">
                  <w:rPr>
                    <w:rFonts w:ascii="Source Sans 3" w:hAnsi="Source Sans 3" w:cs="Times New Roman"/>
                    <w:color w:val="000000"/>
                  </w:rPr>
                </w:rPrChange>
              </w:rPr>
            </w:pPr>
            <w:r w:rsidRPr="00B55156">
              <w:rPr>
                <w:rFonts w:ascii="Source Sans 3" w:hAnsi="Source Sans 3" w:cs="Times New Roman"/>
                <w:rPrChange w:id="34887" w:author="Administrator" w:date="2026-05-27T12:26:00Z">
                  <w:rPr>
                    <w:rFonts w:ascii="Source Sans 3" w:hAnsi="Source Sans 3" w:cs="Times New Roman"/>
                    <w:color w:val="000000"/>
                  </w:rPr>
                </w:rPrChange>
              </w:rPr>
              <w:t>5</w:t>
            </w:r>
          </w:p>
        </w:tc>
        <w:tc>
          <w:tcPr>
            <w:tcW w:w="1629" w:type="dxa"/>
          </w:tcPr>
          <w:p w14:paraId="578D66AF" w14:textId="7B703523" w:rsidR="00B55156" w:rsidRPr="00B55156" w:rsidRDefault="00B55156" w:rsidP="00B55156">
            <w:pPr>
              <w:pStyle w:val="Frspaiere"/>
              <w:rPr>
                <w:rFonts w:ascii="Source Sans 3" w:hAnsi="Source Sans 3" w:cs="Times New Roman"/>
                <w:rPrChange w:id="34888" w:author="Administrator" w:date="2026-05-27T12:26:00Z">
                  <w:rPr>
                    <w:rFonts w:ascii="Source Sans 3" w:hAnsi="Source Sans 3" w:cs="Times New Roman"/>
                    <w:color w:val="000000"/>
                  </w:rPr>
                </w:rPrChange>
              </w:rPr>
            </w:pPr>
            <w:r w:rsidRPr="00B55156">
              <w:rPr>
                <w:rFonts w:ascii="Source Sans 3" w:hAnsi="Source Sans 3" w:cs="Times New Roman"/>
                <w:rPrChange w:id="34889" w:author="Administrator" w:date="2026-05-27T12:26:00Z">
                  <w:rPr>
                    <w:rFonts w:ascii="Source Sans 3" w:hAnsi="Source Sans 3" w:cs="Times New Roman"/>
                    <w:color w:val="000000"/>
                  </w:rPr>
                </w:rPrChange>
              </w:rPr>
              <w:t>05.01.2026</w:t>
            </w:r>
          </w:p>
        </w:tc>
        <w:tc>
          <w:tcPr>
            <w:tcW w:w="8812" w:type="dxa"/>
          </w:tcPr>
          <w:p w14:paraId="66A93ABD" w14:textId="168C20B5" w:rsidR="00B55156" w:rsidRPr="00B55156" w:rsidRDefault="00B55156" w:rsidP="00B55156">
            <w:pPr>
              <w:pStyle w:val="Frspaiere"/>
              <w:rPr>
                <w:rFonts w:ascii="Source Sans 3" w:hAnsi="Source Sans 3" w:cs="Times New Roman"/>
                <w:lang w:val="ro-RO"/>
                <w:rPrChange w:id="34890"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891" w:author="Administrator" w:date="2026-05-27T12:26:00Z">
                  <w:rPr>
                    <w:rFonts w:ascii="Source Sans 3" w:hAnsi="Source Sans 3" w:cs="Times New Roman"/>
                    <w:lang w:val="ro-RO"/>
                  </w:rPr>
                </w:rPrChange>
              </w:rPr>
              <w:t>Privind aprobarea planului de servicii pentru minora Constantin Vanesa Gabriela</w:t>
            </w:r>
          </w:p>
        </w:tc>
        <w:tc>
          <w:tcPr>
            <w:tcW w:w="1560" w:type="dxa"/>
          </w:tcPr>
          <w:p w14:paraId="053F4579" w14:textId="77777777" w:rsidR="00B55156" w:rsidRPr="00B55156" w:rsidRDefault="00B55156" w:rsidP="00B55156">
            <w:pPr>
              <w:pStyle w:val="Frspaiere"/>
              <w:rPr>
                <w:rFonts w:ascii="Source Sans 3" w:hAnsi="Source Sans 3" w:cs="Times New Roman"/>
                <w:rPrChange w:id="34892" w:author="Administrator" w:date="2026-05-27T12:26:00Z">
                  <w:rPr>
                    <w:rFonts w:ascii="Source Sans 3" w:hAnsi="Source Sans 3" w:cs="Times New Roman"/>
                    <w:color w:val="000000"/>
                  </w:rPr>
                </w:rPrChange>
              </w:rPr>
            </w:pPr>
          </w:p>
        </w:tc>
      </w:tr>
      <w:tr w:rsidR="00B55156" w:rsidRPr="00B55156" w14:paraId="6C276350" w14:textId="77777777" w:rsidTr="008D6693">
        <w:trPr>
          <w:trHeight w:val="480"/>
        </w:trPr>
        <w:tc>
          <w:tcPr>
            <w:tcW w:w="889" w:type="dxa"/>
          </w:tcPr>
          <w:p w14:paraId="40D1F11C" w14:textId="6273450D" w:rsidR="00B55156" w:rsidRPr="00B55156" w:rsidRDefault="00B55156" w:rsidP="00B55156">
            <w:pPr>
              <w:pStyle w:val="Frspaiere"/>
              <w:rPr>
                <w:rFonts w:ascii="Source Sans 3" w:hAnsi="Source Sans 3" w:cs="Times New Roman"/>
                <w:rPrChange w:id="34893" w:author="Administrator" w:date="2026-05-27T12:26:00Z">
                  <w:rPr>
                    <w:rFonts w:ascii="Source Sans 3" w:hAnsi="Source Sans 3" w:cs="Times New Roman"/>
                    <w:color w:val="000000"/>
                  </w:rPr>
                </w:rPrChange>
              </w:rPr>
            </w:pPr>
            <w:r w:rsidRPr="00B55156">
              <w:rPr>
                <w:rFonts w:ascii="Source Sans 3" w:hAnsi="Source Sans 3" w:cs="Times New Roman"/>
                <w:rPrChange w:id="34894" w:author="Administrator" w:date="2026-05-27T12:26:00Z">
                  <w:rPr>
                    <w:rFonts w:ascii="Source Sans 3" w:hAnsi="Source Sans 3" w:cs="Times New Roman"/>
                    <w:color w:val="000000"/>
                  </w:rPr>
                </w:rPrChange>
              </w:rPr>
              <w:t>4</w:t>
            </w:r>
          </w:p>
        </w:tc>
        <w:tc>
          <w:tcPr>
            <w:tcW w:w="1629" w:type="dxa"/>
          </w:tcPr>
          <w:p w14:paraId="511B9FE7" w14:textId="1AB38038" w:rsidR="00B55156" w:rsidRPr="00B55156" w:rsidRDefault="00B55156" w:rsidP="00B55156">
            <w:pPr>
              <w:pStyle w:val="Frspaiere"/>
              <w:rPr>
                <w:rFonts w:ascii="Source Sans 3" w:hAnsi="Source Sans 3" w:cs="Times New Roman"/>
                <w:rPrChange w:id="34895" w:author="Administrator" w:date="2026-05-27T12:26:00Z">
                  <w:rPr>
                    <w:rFonts w:ascii="Source Sans 3" w:hAnsi="Source Sans 3" w:cs="Times New Roman"/>
                    <w:color w:val="000000"/>
                  </w:rPr>
                </w:rPrChange>
              </w:rPr>
            </w:pPr>
            <w:r w:rsidRPr="00B55156">
              <w:rPr>
                <w:rFonts w:ascii="Source Sans 3" w:hAnsi="Source Sans 3" w:cs="Times New Roman"/>
                <w:rPrChange w:id="34896" w:author="Administrator" w:date="2026-05-27T12:26:00Z">
                  <w:rPr>
                    <w:rFonts w:ascii="Source Sans 3" w:hAnsi="Source Sans 3" w:cs="Times New Roman"/>
                    <w:color w:val="000000"/>
                  </w:rPr>
                </w:rPrChange>
              </w:rPr>
              <w:t>05.01.2026</w:t>
            </w:r>
          </w:p>
        </w:tc>
        <w:tc>
          <w:tcPr>
            <w:tcW w:w="8812" w:type="dxa"/>
          </w:tcPr>
          <w:p w14:paraId="2BD24DDE" w14:textId="611E5D45" w:rsidR="00B55156" w:rsidRPr="00B55156" w:rsidRDefault="00B55156" w:rsidP="00B55156">
            <w:pPr>
              <w:pStyle w:val="Frspaiere"/>
              <w:rPr>
                <w:rFonts w:ascii="Source Sans 3" w:hAnsi="Source Sans 3" w:cs="Times New Roman"/>
                <w:lang w:val="ro-RO"/>
                <w:rPrChange w:id="34897"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898" w:author="Administrator" w:date="2026-05-27T12:26:00Z">
                  <w:rPr>
                    <w:rFonts w:ascii="Source Sans 3" w:hAnsi="Source Sans 3" w:cs="Times New Roman"/>
                    <w:lang w:val="ro-RO"/>
                  </w:rPr>
                </w:rPrChange>
              </w:rPr>
              <w:t>Privind aprobarea planului de servicii pentru minorul Ghiompirică Erik Georgian Ștefan</w:t>
            </w:r>
          </w:p>
        </w:tc>
        <w:tc>
          <w:tcPr>
            <w:tcW w:w="1560" w:type="dxa"/>
          </w:tcPr>
          <w:p w14:paraId="3E01F52C" w14:textId="77777777" w:rsidR="00B55156" w:rsidRPr="00B55156" w:rsidRDefault="00B55156" w:rsidP="00B55156">
            <w:pPr>
              <w:pStyle w:val="Frspaiere"/>
              <w:rPr>
                <w:rFonts w:ascii="Source Sans 3" w:hAnsi="Source Sans 3" w:cs="Times New Roman"/>
                <w:rPrChange w:id="34899" w:author="Administrator" w:date="2026-05-27T12:26:00Z">
                  <w:rPr>
                    <w:rFonts w:ascii="Source Sans 3" w:hAnsi="Source Sans 3" w:cs="Times New Roman"/>
                    <w:color w:val="000000"/>
                  </w:rPr>
                </w:rPrChange>
              </w:rPr>
            </w:pPr>
          </w:p>
        </w:tc>
      </w:tr>
      <w:tr w:rsidR="00B55156" w:rsidRPr="00B55156" w14:paraId="748E215F" w14:textId="77777777" w:rsidTr="008D6693">
        <w:trPr>
          <w:trHeight w:val="480"/>
        </w:trPr>
        <w:tc>
          <w:tcPr>
            <w:tcW w:w="889" w:type="dxa"/>
          </w:tcPr>
          <w:p w14:paraId="0D3A7A8E" w14:textId="5173CC59" w:rsidR="00B55156" w:rsidRPr="00B55156" w:rsidRDefault="00B55156" w:rsidP="00B55156">
            <w:pPr>
              <w:pStyle w:val="Frspaiere"/>
              <w:rPr>
                <w:rFonts w:ascii="Source Sans 3" w:hAnsi="Source Sans 3" w:cs="Times New Roman"/>
                <w:rPrChange w:id="34900" w:author="Administrator" w:date="2026-05-27T12:26:00Z">
                  <w:rPr>
                    <w:rFonts w:ascii="Source Sans 3" w:hAnsi="Source Sans 3" w:cs="Times New Roman"/>
                    <w:color w:val="000000"/>
                  </w:rPr>
                </w:rPrChange>
              </w:rPr>
            </w:pPr>
            <w:r w:rsidRPr="00B55156">
              <w:rPr>
                <w:rFonts w:ascii="Source Sans 3" w:hAnsi="Source Sans 3" w:cs="Times New Roman"/>
                <w:rPrChange w:id="34901" w:author="Administrator" w:date="2026-05-27T12:26:00Z">
                  <w:rPr>
                    <w:rFonts w:ascii="Source Sans 3" w:hAnsi="Source Sans 3" w:cs="Times New Roman"/>
                    <w:color w:val="000000"/>
                  </w:rPr>
                </w:rPrChange>
              </w:rPr>
              <w:t>3</w:t>
            </w:r>
          </w:p>
        </w:tc>
        <w:tc>
          <w:tcPr>
            <w:tcW w:w="1629" w:type="dxa"/>
          </w:tcPr>
          <w:p w14:paraId="177C4EB7" w14:textId="734AAB99" w:rsidR="00B55156" w:rsidRPr="00B55156" w:rsidRDefault="00B55156" w:rsidP="00B55156">
            <w:pPr>
              <w:pStyle w:val="Frspaiere"/>
              <w:rPr>
                <w:rFonts w:ascii="Source Sans 3" w:hAnsi="Source Sans 3" w:cs="Times New Roman"/>
                <w:rPrChange w:id="34902" w:author="Administrator" w:date="2026-05-27T12:26:00Z">
                  <w:rPr>
                    <w:rFonts w:ascii="Source Sans 3" w:hAnsi="Source Sans 3" w:cs="Times New Roman"/>
                    <w:color w:val="000000"/>
                  </w:rPr>
                </w:rPrChange>
              </w:rPr>
            </w:pPr>
            <w:r w:rsidRPr="00B55156">
              <w:rPr>
                <w:rFonts w:ascii="Source Sans 3" w:hAnsi="Source Sans 3" w:cs="Times New Roman"/>
                <w:rPrChange w:id="34903" w:author="Administrator" w:date="2026-05-27T12:26:00Z">
                  <w:rPr>
                    <w:rFonts w:ascii="Source Sans 3" w:hAnsi="Source Sans 3" w:cs="Times New Roman"/>
                    <w:color w:val="000000"/>
                  </w:rPr>
                </w:rPrChange>
              </w:rPr>
              <w:t>05.01.2026</w:t>
            </w:r>
          </w:p>
        </w:tc>
        <w:tc>
          <w:tcPr>
            <w:tcW w:w="8812" w:type="dxa"/>
          </w:tcPr>
          <w:p w14:paraId="16E46DA4" w14:textId="46E4AE3D" w:rsidR="00B55156" w:rsidRPr="00B55156" w:rsidRDefault="00B55156" w:rsidP="00B55156">
            <w:pPr>
              <w:pStyle w:val="Frspaiere"/>
              <w:rPr>
                <w:rFonts w:ascii="Source Sans 3" w:hAnsi="Source Sans 3" w:cs="Times New Roman"/>
                <w:lang w:val="ro-RO"/>
                <w:rPrChange w:id="34904"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905" w:author="Administrator" w:date="2026-05-27T12:26:00Z">
                  <w:rPr>
                    <w:rFonts w:ascii="Source Sans 3" w:hAnsi="Source Sans 3" w:cs="Times New Roman"/>
                    <w:lang w:val="ro-RO"/>
                  </w:rPr>
                </w:rPrChange>
              </w:rPr>
              <w:t>Privind aprobarea planului de servicii pentru minora Constantin Elena Natalia</w:t>
            </w:r>
          </w:p>
        </w:tc>
        <w:tc>
          <w:tcPr>
            <w:tcW w:w="1560" w:type="dxa"/>
          </w:tcPr>
          <w:p w14:paraId="544EF808" w14:textId="77777777" w:rsidR="00B55156" w:rsidRPr="00B55156" w:rsidRDefault="00B55156" w:rsidP="00B55156">
            <w:pPr>
              <w:pStyle w:val="Frspaiere"/>
              <w:rPr>
                <w:rFonts w:ascii="Source Sans 3" w:hAnsi="Source Sans 3" w:cs="Times New Roman"/>
                <w:rPrChange w:id="34906" w:author="Administrator" w:date="2026-05-27T12:26:00Z">
                  <w:rPr>
                    <w:rFonts w:ascii="Source Sans 3" w:hAnsi="Source Sans 3" w:cs="Times New Roman"/>
                    <w:color w:val="000000"/>
                  </w:rPr>
                </w:rPrChange>
              </w:rPr>
            </w:pPr>
          </w:p>
        </w:tc>
      </w:tr>
      <w:tr w:rsidR="00B55156" w:rsidRPr="00B55156" w14:paraId="25396978" w14:textId="77777777" w:rsidTr="008D6693">
        <w:trPr>
          <w:trHeight w:val="480"/>
        </w:trPr>
        <w:tc>
          <w:tcPr>
            <w:tcW w:w="889" w:type="dxa"/>
          </w:tcPr>
          <w:p w14:paraId="6A14CB3D" w14:textId="380275F3" w:rsidR="00B55156" w:rsidRPr="00B55156" w:rsidRDefault="00B55156" w:rsidP="00B55156">
            <w:pPr>
              <w:pStyle w:val="Frspaiere"/>
              <w:rPr>
                <w:rFonts w:ascii="Source Sans 3" w:hAnsi="Source Sans 3" w:cs="Times New Roman"/>
                <w:rPrChange w:id="34907" w:author="Administrator" w:date="2026-05-27T12:26:00Z">
                  <w:rPr>
                    <w:rFonts w:ascii="Source Sans 3" w:hAnsi="Source Sans 3" w:cs="Times New Roman"/>
                    <w:color w:val="000000"/>
                  </w:rPr>
                </w:rPrChange>
              </w:rPr>
            </w:pPr>
            <w:r w:rsidRPr="00B55156">
              <w:rPr>
                <w:rFonts w:ascii="Source Sans 3" w:hAnsi="Source Sans 3" w:cs="Times New Roman"/>
                <w:rPrChange w:id="34908" w:author="Administrator" w:date="2026-05-27T12:26:00Z">
                  <w:rPr>
                    <w:rFonts w:ascii="Source Sans 3" w:hAnsi="Source Sans 3" w:cs="Times New Roman"/>
                    <w:color w:val="000000"/>
                  </w:rPr>
                </w:rPrChange>
              </w:rPr>
              <w:t>2</w:t>
            </w:r>
          </w:p>
        </w:tc>
        <w:tc>
          <w:tcPr>
            <w:tcW w:w="1629" w:type="dxa"/>
          </w:tcPr>
          <w:p w14:paraId="3AC5DF51" w14:textId="12A602D2" w:rsidR="00B55156" w:rsidRPr="00B55156" w:rsidRDefault="00B55156" w:rsidP="00B55156">
            <w:pPr>
              <w:pStyle w:val="Frspaiere"/>
              <w:rPr>
                <w:rFonts w:ascii="Source Sans 3" w:hAnsi="Source Sans 3" w:cs="Times New Roman"/>
                <w:rPrChange w:id="34909" w:author="Administrator" w:date="2026-05-27T12:26:00Z">
                  <w:rPr>
                    <w:rFonts w:ascii="Source Sans 3" w:hAnsi="Source Sans 3" w:cs="Times New Roman"/>
                    <w:color w:val="000000"/>
                  </w:rPr>
                </w:rPrChange>
              </w:rPr>
            </w:pPr>
            <w:r w:rsidRPr="00B55156">
              <w:rPr>
                <w:rFonts w:ascii="Source Sans 3" w:hAnsi="Source Sans 3" w:cs="Times New Roman"/>
                <w:rPrChange w:id="34910" w:author="Administrator" w:date="2026-05-27T12:26:00Z">
                  <w:rPr>
                    <w:rFonts w:ascii="Source Sans 3" w:hAnsi="Source Sans 3" w:cs="Times New Roman"/>
                    <w:color w:val="000000"/>
                  </w:rPr>
                </w:rPrChange>
              </w:rPr>
              <w:t>05.01.2026</w:t>
            </w:r>
          </w:p>
        </w:tc>
        <w:tc>
          <w:tcPr>
            <w:tcW w:w="8812" w:type="dxa"/>
          </w:tcPr>
          <w:p w14:paraId="5414FF71" w14:textId="47693374" w:rsidR="00B55156" w:rsidRPr="00B55156" w:rsidRDefault="00B55156" w:rsidP="00B55156">
            <w:pPr>
              <w:pStyle w:val="Frspaiere"/>
              <w:rPr>
                <w:rFonts w:ascii="Source Sans 3" w:hAnsi="Source Sans 3" w:cs="Times New Roman"/>
                <w:lang w:val="ro-RO"/>
                <w:rPrChange w:id="34911"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912" w:author="Administrator" w:date="2026-05-27T12:26:00Z">
                  <w:rPr>
                    <w:rFonts w:ascii="Source Sans 3" w:hAnsi="Source Sans 3" w:cs="Times New Roman"/>
                    <w:lang w:val="ro-RO"/>
                  </w:rPr>
                </w:rPrChange>
              </w:rPr>
              <w:t>Privind modificarea Dispoziției nr. 3900/07.10.2025 a Primarului municipiului Ploiești</w:t>
            </w:r>
          </w:p>
        </w:tc>
        <w:tc>
          <w:tcPr>
            <w:tcW w:w="1560" w:type="dxa"/>
          </w:tcPr>
          <w:p w14:paraId="449863CC" w14:textId="77777777" w:rsidR="00B55156" w:rsidRPr="00B55156" w:rsidRDefault="00B55156" w:rsidP="00B55156">
            <w:pPr>
              <w:pStyle w:val="Frspaiere"/>
              <w:rPr>
                <w:rFonts w:ascii="Source Sans 3" w:hAnsi="Source Sans 3" w:cs="Times New Roman"/>
                <w:rPrChange w:id="34913" w:author="Administrator" w:date="2026-05-27T12:26:00Z">
                  <w:rPr>
                    <w:rFonts w:ascii="Source Sans 3" w:hAnsi="Source Sans 3" w:cs="Times New Roman"/>
                    <w:color w:val="000000"/>
                  </w:rPr>
                </w:rPrChange>
              </w:rPr>
            </w:pPr>
          </w:p>
        </w:tc>
      </w:tr>
      <w:tr w:rsidR="00B55156" w:rsidRPr="00B55156" w14:paraId="019AD53F" w14:textId="77777777" w:rsidTr="008D6693">
        <w:trPr>
          <w:trHeight w:val="480"/>
        </w:trPr>
        <w:tc>
          <w:tcPr>
            <w:tcW w:w="889" w:type="dxa"/>
          </w:tcPr>
          <w:p w14:paraId="0714A0C7" w14:textId="2BF38357" w:rsidR="00B55156" w:rsidRPr="00B55156" w:rsidRDefault="00B55156" w:rsidP="00B55156">
            <w:pPr>
              <w:pStyle w:val="Frspaiere"/>
              <w:rPr>
                <w:rFonts w:ascii="Source Sans 3" w:hAnsi="Source Sans 3" w:cs="Times New Roman"/>
                <w:rPrChange w:id="34914" w:author="Administrator" w:date="2026-05-27T12:26:00Z">
                  <w:rPr>
                    <w:rFonts w:ascii="Source Sans 3" w:hAnsi="Source Sans 3" w:cs="Times New Roman"/>
                    <w:color w:val="000000"/>
                  </w:rPr>
                </w:rPrChange>
              </w:rPr>
            </w:pPr>
            <w:r w:rsidRPr="00B55156">
              <w:rPr>
                <w:rFonts w:ascii="Source Sans 3" w:hAnsi="Source Sans 3" w:cs="Times New Roman"/>
                <w:rPrChange w:id="34915" w:author="Administrator" w:date="2026-05-27T12:26:00Z">
                  <w:rPr>
                    <w:rFonts w:ascii="Source Sans 3" w:hAnsi="Source Sans 3" w:cs="Times New Roman"/>
                    <w:color w:val="000000"/>
                  </w:rPr>
                </w:rPrChange>
              </w:rPr>
              <w:t>1</w:t>
            </w:r>
          </w:p>
        </w:tc>
        <w:tc>
          <w:tcPr>
            <w:tcW w:w="1629" w:type="dxa"/>
          </w:tcPr>
          <w:p w14:paraId="3D68B940" w14:textId="1E8BC990" w:rsidR="00B55156" w:rsidRPr="00B55156" w:rsidRDefault="00B55156" w:rsidP="00B55156">
            <w:pPr>
              <w:pStyle w:val="Frspaiere"/>
              <w:rPr>
                <w:rFonts w:ascii="Source Sans 3" w:hAnsi="Source Sans 3" w:cs="Times New Roman"/>
                <w:rPrChange w:id="34916" w:author="Administrator" w:date="2026-05-27T12:26:00Z">
                  <w:rPr>
                    <w:rFonts w:ascii="Source Sans 3" w:hAnsi="Source Sans 3" w:cs="Times New Roman"/>
                    <w:color w:val="000000"/>
                  </w:rPr>
                </w:rPrChange>
              </w:rPr>
            </w:pPr>
            <w:r w:rsidRPr="00B55156">
              <w:rPr>
                <w:rFonts w:ascii="Source Sans 3" w:hAnsi="Source Sans 3" w:cs="Times New Roman"/>
                <w:rPrChange w:id="34917" w:author="Administrator" w:date="2026-05-27T12:26:00Z">
                  <w:rPr>
                    <w:rFonts w:ascii="Source Sans 3" w:hAnsi="Source Sans 3" w:cs="Times New Roman"/>
                    <w:color w:val="000000"/>
                  </w:rPr>
                </w:rPrChange>
              </w:rPr>
              <w:t>05.01.2026</w:t>
            </w:r>
          </w:p>
        </w:tc>
        <w:tc>
          <w:tcPr>
            <w:tcW w:w="8812" w:type="dxa"/>
          </w:tcPr>
          <w:p w14:paraId="7597A69C" w14:textId="1CE7664F" w:rsidR="00B55156" w:rsidRPr="00B55156" w:rsidRDefault="00B55156" w:rsidP="00B55156">
            <w:pPr>
              <w:pStyle w:val="Frspaiere"/>
              <w:rPr>
                <w:rFonts w:ascii="Source Sans 3" w:hAnsi="Source Sans 3" w:cs="Times New Roman"/>
                <w:lang w:val="ro-RO"/>
                <w:rPrChange w:id="34918" w:author="Administrator" w:date="2026-05-27T12:26:00Z">
                  <w:rPr>
                    <w:rFonts w:ascii="Source Sans 3" w:hAnsi="Source Sans 3" w:cs="Times New Roman"/>
                    <w:lang w:val="ro-RO"/>
                  </w:rPr>
                </w:rPrChange>
              </w:rPr>
            </w:pPr>
            <w:r w:rsidRPr="00B55156">
              <w:rPr>
                <w:rFonts w:ascii="Source Sans 3" w:hAnsi="Source Sans 3" w:cs="Times New Roman"/>
                <w:lang w:val="ro-RO"/>
                <w:rPrChange w:id="34919" w:author="Administrator" w:date="2026-05-27T12:26:00Z">
                  <w:rPr>
                    <w:rFonts w:ascii="Source Sans 3" w:hAnsi="Source Sans 3" w:cs="Times New Roman"/>
                    <w:lang w:val="ro-RO"/>
                  </w:rPr>
                </w:rPrChange>
              </w:rPr>
              <w:t xml:space="preserve">Privind admiterea cererii de rectificare </w:t>
            </w:r>
          </w:p>
        </w:tc>
        <w:tc>
          <w:tcPr>
            <w:tcW w:w="1560" w:type="dxa"/>
          </w:tcPr>
          <w:p w14:paraId="55DFB11F" w14:textId="77777777" w:rsidR="00B55156" w:rsidRPr="00B55156" w:rsidRDefault="00B55156" w:rsidP="00B55156">
            <w:pPr>
              <w:pStyle w:val="Frspaiere"/>
              <w:rPr>
                <w:rFonts w:ascii="Source Sans 3" w:hAnsi="Source Sans 3" w:cs="Times New Roman"/>
                <w:rPrChange w:id="34920" w:author="Administrator" w:date="2026-05-27T12:26:00Z">
                  <w:rPr>
                    <w:rFonts w:ascii="Source Sans 3" w:hAnsi="Source Sans 3" w:cs="Times New Roman"/>
                    <w:color w:val="000000"/>
                  </w:rPr>
                </w:rPrChange>
              </w:rPr>
            </w:pPr>
          </w:p>
        </w:tc>
      </w:tr>
    </w:tbl>
    <w:p w14:paraId="09096A96" w14:textId="77777777" w:rsidR="001A1727" w:rsidRPr="00B55156" w:rsidRDefault="001A1727">
      <w:pPr>
        <w:pStyle w:val="Frspaiere"/>
        <w:rPr>
          <w:rFonts w:ascii="Source Sans 3" w:hAnsi="Source Sans 3" w:cs="Times New Roman"/>
          <w:rPrChange w:id="34921" w:author="Administrator" w:date="2026-05-27T12:26:00Z">
            <w:rPr>
              <w:rFonts w:ascii="Source Sans 3" w:hAnsi="Source Sans 3" w:cs="Times New Roman"/>
            </w:rPr>
          </w:rPrChange>
        </w:rPr>
      </w:pPr>
    </w:p>
    <w:p w14:paraId="1B7E025F" w14:textId="77777777" w:rsidR="00EC162B" w:rsidRPr="00B55156" w:rsidRDefault="00EC162B">
      <w:pPr>
        <w:pStyle w:val="Frspaiere"/>
        <w:rPr>
          <w:rFonts w:ascii="Source Sans 3" w:hAnsi="Source Sans 3" w:cs="Times New Roman"/>
          <w:rPrChange w:id="34922" w:author="Administrator" w:date="2026-05-27T12:26:00Z">
            <w:rPr>
              <w:rFonts w:ascii="Source Sans 3" w:hAnsi="Source Sans 3" w:cs="Times New Roman"/>
            </w:rPr>
          </w:rPrChange>
        </w:rPr>
      </w:pPr>
    </w:p>
    <w:sectPr w:rsidR="00EC162B" w:rsidRPr="00B55156" w:rsidSect="00797ABD">
      <w:headerReference w:type="default" r:id="rId8"/>
      <w:pgSz w:w="15840" w:h="12240" w:orient="landscape"/>
      <w:pgMar w:top="1440" w:right="1440" w:bottom="1440" w:left="1440" w:header="72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F83DF" w14:textId="77777777" w:rsidR="00044A1F" w:rsidRDefault="00044A1F" w:rsidP="00797ABD">
      <w:r>
        <w:separator/>
      </w:r>
    </w:p>
  </w:endnote>
  <w:endnote w:type="continuationSeparator" w:id="0">
    <w:p w14:paraId="575E1F78" w14:textId="77777777" w:rsidR="00044A1F" w:rsidRDefault="00044A1F" w:rsidP="0079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3">
    <w:panose1 w:val="020B0303030403020204"/>
    <w:charset w:val="00"/>
    <w:family w:val="swiss"/>
    <w:pitch w:val="variable"/>
    <w:sig w:usb0="E00002FF" w:usb1="00002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1959A" w14:textId="77777777" w:rsidR="00044A1F" w:rsidRDefault="00044A1F" w:rsidP="00797ABD">
      <w:r>
        <w:separator/>
      </w:r>
    </w:p>
  </w:footnote>
  <w:footnote w:type="continuationSeparator" w:id="0">
    <w:p w14:paraId="7E4B0CE5" w14:textId="77777777" w:rsidR="00044A1F" w:rsidRDefault="00044A1F" w:rsidP="00797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8B187" w14:textId="77777777" w:rsidR="00511387" w:rsidRDefault="00511387">
    <w:pPr>
      <w:pStyle w:val="Antet"/>
      <w:rPr>
        <w:rFonts w:ascii="Times New Roman" w:hAnsi="Times New Roman" w:cs="Times New Roman"/>
        <w:sz w:val="28"/>
        <w:szCs w:val="28"/>
      </w:rPr>
    </w:pPr>
    <w:r w:rsidRPr="00797ABD">
      <w:rPr>
        <w:rFonts w:ascii="Times New Roman" w:hAnsi="Times New Roman" w:cs="Times New Roman"/>
        <w:sz w:val="28"/>
        <w:szCs w:val="28"/>
      </w:rPr>
      <w:t>SERVICIUL RELAȚIA CU CONSILIUL LOCAL, REGLEMENTARE</w:t>
    </w:r>
  </w:p>
  <w:p w14:paraId="5C3F499B" w14:textId="77777777" w:rsidR="00511387" w:rsidRPr="00797ABD" w:rsidRDefault="00511387">
    <w:pPr>
      <w:pStyle w:val="Antet"/>
      <w:rPr>
        <w:rFonts w:ascii="Times New Roman" w:hAnsi="Times New Roman" w:cs="Times New Roman"/>
        <w:sz w:val="28"/>
        <w:szCs w:val="28"/>
      </w:rPr>
    </w:pPr>
  </w:p>
  <w:p w14:paraId="02F796AE" w14:textId="77777777" w:rsidR="00511387" w:rsidRDefault="00511387">
    <w:pPr>
      <w:pStyle w:val="Antet"/>
      <w:rPr>
        <w:rFonts w:ascii="Times New Roman" w:hAnsi="Times New Roman" w:cs="Times New Roman"/>
        <w:sz w:val="28"/>
        <w:szCs w:val="28"/>
      </w:rPr>
    </w:pPr>
    <w:r w:rsidRPr="00797ABD">
      <w:rPr>
        <w:rFonts w:ascii="Times New Roman" w:hAnsi="Times New Roman" w:cs="Times New Roman"/>
        <w:sz w:val="28"/>
        <w:szCs w:val="28"/>
      </w:rPr>
      <w:t>REGISTRUL PENTRU EVIDENȚA DISPOZIȚIILOR PRIMARULUI MUNICIPIULUI PLOIEȘTI</w:t>
    </w:r>
  </w:p>
  <w:p w14:paraId="6F5C3CBE" w14:textId="77777777" w:rsidR="00511387" w:rsidRPr="00797ABD" w:rsidRDefault="00511387">
    <w:pPr>
      <w:pStyle w:val="Antet"/>
      <w:rPr>
        <w:rFonts w:ascii="Times New Roman" w:hAnsi="Times New Roman" w:cs="Times New Roman"/>
        <w:sz w:val="28"/>
        <w:szCs w:val="28"/>
        <w:lang w:val="ro-RO"/>
      </w:rPr>
    </w:pPr>
  </w:p>
  <w:p w14:paraId="40933352" w14:textId="77777777" w:rsidR="00511387" w:rsidRDefault="0051138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45462"/>
    <w:multiLevelType w:val="hybridMultilevel"/>
    <w:tmpl w:val="A418BC7E"/>
    <w:lvl w:ilvl="0" w:tplc="219A5FC6">
      <w:start w:val="14"/>
      <w:numFmt w:val="bullet"/>
      <w:lvlText w:val="-"/>
      <w:lvlJc w:val="left"/>
      <w:pPr>
        <w:ind w:left="1080" w:hanging="360"/>
      </w:pPr>
      <w:rPr>
        <w:rFonts w:ascii="Times New Roman" w:eastAsiaTheme="minorEastAsia"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0B0841"/>
    <w:multiLevelType w:val="hybridMultilevel"/>
    <w:tmpl w:val="B61605D2"/>
    <w:lvl w:ilvl="0" w:tplc="3BACA0E4">
      <w:start w:val="2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131078" w:nlCheck="1" w:checkStyle="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BD"/>
    <w:rsid w:val="00000709"/>
    <w:rsid w:val="00017780"/>
    <w:rsid w:val="00020516"/>
    <w:rsid w:val="000231B9"/>
    <w:rsid w:val="0003374B"/>
    <w:rsid w:val="00033DAC"/>
    <w:rsid w:val="000365C9"/>
    <w:rsid w:val="00044A1F"/>
    <w:rsid w:val="0004509F"/>
    <w:rsid w:val="00050E0B"/>
    <w:rsid w:val="00051738"/>
    <w:rsid w:val="0005646D"/>
    <w:rsid w:val="00072946"/>
    <w:rsid w:val="00074A73"/>
    <w:rsid w:val="000756C2"/>
    <w:rsid w:val="00085A49"/>
    <w:rsid w:val="0009059B"/>
    <w:rsid w:val="000933E8"/>
    <w:rsid w:val="000A1251"/>
    <w:rsid w:val="000A2A53"/>
    <w:rsid w:val="000A51DA"/>
    <w:rsid w:val="000B150D"/>
    <w:rsid w:val="000B632C"/>
    <w:rsid w:val="000C29BD"/>
    <w:rsid w:val="000C6945"/>
    <w:rsid w:val="000D6DC5"/>
    <w:rsid w:val="000E1EEF"/>
    <w:rsid w:val="000E3240"/>
    <w:rsid w:val="000E5601"/>
    <w:rsid w:val="000E56A7"/>
    <w:rsid w:val="000E6280"/>
    <w:rsid w:val="000F499C"/>
    <w:rsid w:val="000F716B"/>
    <w:rsid w:val="000F71BB"/>
    <w:rsid w:val="00100DBB"/>
    <w:rsid w:val="001033BF"/>
    <w:rsid w:val="00106B0C"/>
    <w:rsid w:val="001079BE"/>
    <w:rsid w:val="00111584"/>
    <w:rsid w:val="00111A9D"/>
    <w:rsid w:val="001136B6"/>
    <w:rsid w:val="00114514"/>
    <w:rsid w:val="00115F21"/>
    <w:rsid w:val="0012047B"/>
    <w:rsid w:val="001205A9"/>
    <w:rsid w:val="00121A4B"/>
    <w:rsid w:val="0012414D"/>
    <w:rsid w:val="00124702"/>
    <w:rsid w:val="00124D2D"/>
    <w:rsid w:val="00141F20"/>
    <w:rsid w:val="00146658"/>
    <w:rsid w:val="00151D9D"/>
    <w:rsid w:val="0015596A"/>
    <w:rsid w:val="00155CCF"/>
    <w:rsid w:val="00161A47"/>
    <w:rsid w:val="0017624D"/>
    <w:rsid w:val="001815CC"/>
    <w:rsid w:val="001816D7"/>
    <w:rsid w:val="00183EA7"/>
    <w:rsid w:val="00184FFB"/>
    <w:rsid w:val="0018505C"/>
    <w:rsid w:val="001861CC"/>
    <w:rsid w:val="00186566"/>
    <w:rsid w:val="00191EFE"/>
    <w:rsid w:val="001920A0"/>
    <w:rsid w:val="001965EE"/>
    <w:rsid w:val="001A1727"/>
    <w:rsid w:val="001A50A8"/>
    <w:rsid w:val="001A6BC4"/>
    <w:rsid w:val="001B2642"/>
    <w:rsid w:val="001B70F0"/>
    <w:rsid w:val="001C3F21"/>
    <w:rsid w:val="001D0945"/>
    <w:rsid w:val="001E2728"/>
    <w:rsid w:val="001E32DC"/>
    <w:rsid w:val="001E3567"/>
    <w:rsid w:val="001F27D9"/>
    <w:rsid w:val="001F357A"/>
    <w:rsid w:val="00201E7E"/>
    <w:rsid w:val="0020252F"/>
    <w:rsid w:val="0021522B"/>
    <w:rsid w:val="00216DDF"/>
    <w:rsid w:val="00220408"/>
    <w:rsid w:val="002240B8"/>
    <w:rsid w:val="002261FB"/>
    <w:rsid w:val="00227984"/>
    <w:rsid w:val="0023422C"/>
    <w:rsid w:val="00237EEF"/>
    <w:rsid w:val="002430F2"/>
    <w:rsid w:val="0025107E"/>
    <w:rsid w:val="002536C8"/>
    <w:rsid w:val="00260801"/>
    <w:rsid w:val="00263725"/>
    <w:rsid w:val="002655B2"/>
    <w:rsid w:val="00273309"/>
    <w:rsid w:val="002738FA"/>
    <w:rsid w:val="002745F8"/>
    <w:rsid w:val="0027532C"/>
    <w:rsid w:val="00275424"/>
    <w:rsid w:val="002763FF"/>
    <w:rsid w:val="0027676E"/>
    <w:rsid w:val="00283956"/>
    <w:rsid w:val="002A32E2"/>
    <w:rsid w:val="002A455C"/>
    <w:rsid w:val="002A4D1D"/>
    <w:rsid w:val="002A58B4"/>
    <w:rsid w:val="002B0753"/>
    <w:rsid w:val="002B30FE"/>
    <w:rsid w:val="002B3989"/>
    <w:rsid w:val="002B4EE6"/>
    <w:rsid w:val="002C5E0E"/>
    <w:rsid w:val="002D0061"/>
    <w:rsid w:val="002D03AF"/>
    <w:rsid w:val="002D355D"/>
    <w:rsid w:val="002F0038"/>
    <w:rsid w:val="002F3D55"/>
    <w:rsid w:val="002F4321"/>
    <w:rsid w:val="002F50F2"/>
    <w:rsid w:val="003004EC"/>
    <w:rsid w:val="003029C3"/>
    <w:rsid w:val="0030436F"/>
    <w:rsid w:val="003059A2"/>
    <w:rsid w:val="00311061"/>
    <w:rsid w:val="00313BA9"/>
    <w:rsid w:val="00314F65"/>
    <w:rsid w:val="003206F0"/>
    <w:rsid w:val="00324E05"/>
    <w:rsid w:val="00330133"/>
    <w:rsid w:val="00336CFC"/>
    <w:rsid w:val="00337274"/>
    <w:rsid w:val="00341BA5"/>
    <w:rsid w:val="00343D9F"/>
    <w:rsid w:val="00344CB6"/>
    <w:rsid w:val="00344FBF"/>
    <w:rsid w:val="0034561A"/>
    <w:rsid w:val="00354943"/>
    <w:rsid w:val="003625CE"/>
    <w:rsid w:val="0036277B"/>
    <w:rsid w:val="0037518E"/>
    <w:rsid w:val="00376055"/>
    <w:rsid w:val="00377099"/>
    <w:rsid w:val="00383085"/>
    <w:rsid w:val="0038564A"/>
    <w:rsid w:val="00386CC7"/>
    <w:rsid w:val="00386D48"/>
    <w:rsid w:val="00387987"/>
    <w:rsid w:val="00390706"/>
    <w:rsid w:val="00391014"/>
    <w:rsid w:val="00392105"/>
    <w:rsid w:val="003922C8"/>
    <w:rsid w:val="00392334"/>
    <w:rsid w:val="00392C20"/>
    <w:rsid w:val="003939A1"/>
    <w:rsid w:val="003A3D5F"/>
    <w:rsid w:val="003A5B5C"/>
    <w:rsid w:val="003B2C52"/>
    <w:rsid w:val="003C0DB6"/>
    <w:rsid w:val="003C54B7"/>
    <w:rsid w:val="003C5ED4"/>
    <w:rsid w:val="003C7990"/>
    <w:rsid w:val="003C7C75"/>
    <w:rsid w:val="003D1CC9"/>
    <w:rsid w:val="003E0F0B"/>
    <w:rsid w:val="003E6F7D"/>
    <w:rsid w:val="003E749B"/>
    <w:rsid w:val="003F1E14"/>
    <w:rsid w:val="003F3966"/>
    <w:rsid w:val="003F6679"/>
    <w:rsid w:val="003F7640"/>
    <w:rsid w:val="003F7C50"/>
    <w:rsid w:val="00400EF7"/>
    <w:rsid w:val="0041125A"/>
    <w:rsid w:val="00411606"/>
    <w:rsid w:val="004140AA"/>
    <w:rsid w:val="0041457D"/>
    <w:rsid w:val="004229B1"/>
    <w:rsid w:val="00423956"/>
    <w:rsid w:val="00425447"/>
    <w:rsid w:val="004268D8"/>
    <w:rsid w:val="00436336"/>
    <w:rsid w:val="0043725A"/>
    <w:rsid w:val="0044396F"/>
    <w:rsid w:val="004457B6"/>
    <w:rsid w:val="00445B7D"/>
    <w:rsid w:val="0046108F"/>
    <w:rsid w:val="00464BD4"/>
    <w:rsid w:val="004679EC"/>
    <w:rsid w:val="00467A9F"/>
    <w:rsid w:val="0047269A"/>
    <w:rsid w:val="0047274F"/>
    <w:rsid w:val="004741A4"/>
    <w:rsid w:val="00480AB6"/>
    <w:rsid w:val="0048200C"/>
    <w:rsid w:val="0048308E"/>
    <w:rsid w:val="0048523D"/>
    <w:rsid w:val="004A03BA"/>
    <w:rsid w:val="004A48B8"/>
    <w:rsid w:val="004C01CB"/>
    <w:rsid w:val="004C2B8A"/>
    <w:rsid w:val="004C6830"/>
    <w:rsid w:val="004D04D4"/>
    <w:rsid w:val="004D6FF4"/>
    <w:rsid w:val="004E136C"/>
    <w:rsid w:val="004E2163"/>
    <w:rsid w:val="004E2AE7"/>
    <w:rsid w:val="004E34F4"/>
    <w:rsid w:val="004E574C"/>
    <w:rsid w:val="004E6665"/>
    <w:rsid w:val="004F768C"/>
    <w:rsid w:val="00500B83"/>
    <w:rsid w:val="0050115C"/>
    <w:rsid w:val="00504648"/>
    <w:rsid w:val="00506DD7"/>
    <w:rsid w:val="00507CF8"/>
    <w:rsid w:val="00511387"/>
    <w:rsid w:val="00512B01"/>
    <w:rsid w:val="005154D9"/>
    <w:rsid w:val="00516E71"/>
    <w:rsid w:val="0052172A"/>
    <w:rsid w:val="00525989"/>
    <w:rsid w:val="00525D61"/>
    <w:rsid w:val="005264A9"/>
    <w:rsid w:val="0053111E"/>
    <w:rsid w:val="00532FE2"/>
    <w:rsid w:val="005331C8"/>
    <w:rsid w:val="00537AC2"/>
    <w:rsid w:val="00541F7F"/>
    <w:rsid w:val="005439E5"/>
    <w:rsid w:val="00543AA4"/>
    <w:rsid w:val="005578F3"/>
    <w:rsid w:val="005617E2"/>
    <w:rsid w:val="00561C1B"/>
    <w:rsid w:val="00562078"/>
    <w:rsid w:val="0057270B"/>
    <w:rsid w:val="00575BFD"/>
    <w:rsid w:val="00575E8A"/>
    <w:rsid w:val="0057753D"/>
    <w:rsid w:val="00580B71"/>
    <w:rsid w:val="0058407D"/>
    <w:rsid w:val="005871FE"/>
    <w:rsid w:val="005905D7"/>
    <w:rsid w:val="005A1FFA"/>
    <w:rsid w:val="005B27B7"/>
    <w:rsid w:val="005B3E24"/>
    <w:rsid w:val="005B5C4A"/>
    <w:rsid w:val="005C1356"/>
    <w:rsid w:val="005C19AD"/>
    <w:rsid w:val="005C6BB3"/>
    <w:rsid w:val="005D0187"/>
    <w:rsid w:val="005D3B6B"/>
    <w:rsid w:val="005D795C"/>
    <w:rsid w:val="005E6062"/>
    <w:rsid w:val="005F1127"/>
    <w:rsid w:val="005F26E0"/>
    <w:rsid w:val="005F2C07"/>
    <w:rsid w:val="005F3EDF"/>
    <w:rsid w:val="005F496D"/>
    <w:rsid w:val="005F5B0B"/>
    <w:rsid w:val="005F7F16"/>
    <w:rsid w:val="00600010"/>
    <w:rsid w:val="00602E88"/>
    <w:rsid w:val="0061137D"/>
    <w:rsid w:val="00611B2D"/>
    <w:rsid w:val="00613216"/>
    <w:rsid w:val="00613637"/>
    <w:rsid w:val="00613652"/>
    <w:rsid w:val="00620E5F"/>
    <w:rsid w:val="00636DDF"/>
    <w:rsid w:val="00642BA5"/>
    <w:rsid w:val="0064462F"/>
    <w:rsid w:val="0064586B"/>
    <w:rsid w:val="0065300F"/>
    <w:rsid w:val="00662B51"/>
    <w:rsid w:val="00664188"/>
    <w:rsid w:val="00676012"/>
    <w:rsid w:val="00677533"/>
    <w:rsid w:val="00677F8F"/>
    <w:rsid w:val="006820F3"/>
    <w:rsid w:val="00684B47"/>
    <w:rsid w:val="00686A18"/>
    <w:rsid w:val="0069387E"/>
    <w:rsid w:val="00695B45"/>
    <w:rsid w:val="00696F54"/>
    <w:rsid w:val="00697F08"/>
    <w:rsid w:val="006A1342"/>
    <w:rsid w:val="006A4624"/>
    <w:rsid w:val="006A7470"/>
    <w:rsid w:val="006B0D0E"/>
    <w:rsid w:val="006B3FF9"/>
    <w:rsid w:val="006B7223"/>
    <w:rsid w:val="006C49CC"/>
    <w:rsid w:val="006C5686"/>
    <w:rsid w:val="006C75B0"/>
    <w:rsid w:val="006D35E5"/>
    <w:rsid w:val="006D6FAC"/>
    <w:rsid w:val="006E6766"/>
    <w:rsid w:val="006F056A"/>
    <w:rsid w:val="006F3AB6"/>
    <w:rsid w:val="007007B0"/>
    <w:rsid w:val="007011E5"/>
    <w:rsid w:val="00702002"/>
    <w:rsid w:val="00704107"/>
    <w:rsid w:val="00710A3B"/>
    <w:rsid w:val="00711855"/>
    <w:rsid w:val="00714722"/>
    <w:rsid w:val="0071530C"/>
    <w:rsid w:val="0071553B"/>
    <w:rsid w:val="00716283"/>
    <w:rsid w:val="00717A63"/>
    <w:rsid w:val="007222DD"/>
    <w:rsid w:val="00723470"/>
    <w:rsid w:val="00726CB5"/>
    <w:rsid w:val="007336CF"/>
    <w:rsid w:val="0073624F"/>
    <w:rsid w:val="00747CFF"/>
    <w:rsid w:val="00750346"/>
    <w:rsid w:val="00751EA3"/>
    <w:rsid w:val="00760AEA"/>
    <w:rsid w:val="007651EB"/>
    <w:rsid w:val="00765F03"/>
    <w:rsid w:val="0077083D"/>
    <w:rsid w:val="00774843"/>
    <w:rsid w:val="00775421"/>
    <w:rsid w:val="00780938"/>
    <w:rsid w:val="00782594"/>
    <w:rsid w:val="0078347A"/>
    <w:rsid w:val="007837F1"/>
    <w:rsid w:val="00786361"/>
    <w:rsid w:val="00790266"/>
    <w:rsid w:val="007956F8"/>
    <w:rsid w:val="00795970"/>
    <w:rsid w:val="00797ABD"/>
    <w:rsid w:val="007A0BC8"/>
    <w:rsid w:val="007A583F"/>
    <w:rsid w:val="007A64B9"/>
    <w:rsid w:val="007A7090"/>
    <w:rsid w:val="007B0323"/>
    <w:rsid w:val="007B3D69"/>
    <w:rsid w:val="007B5CA9"/>
    <w:rsid w:val="007C0CAB"/>
    <w:rsid w:val="007C6E07"/>
    <w:rsid w:val="007D09B1"/>
    <w:rsid w:val="007E5A49"/>
    <w:rsid w:val="008034E4"/>
    <w:rsid w:val="008048BB"/>
    <w:rsid w:val="008167B1"/>
    <w:rsid w:val="00824433"/>
    <w:rsid w:val="00826978"/>
    <w:rsid w:val="00827F05"/>
    <w:rsid w:val="00831ADB"/>
    <w:rsid w:val="0083564D"/>
    <w:rsid w:val="00842FAA"/>
    <w:rsid w:val="00843C09"/>
    <w:rsid w:val="00844A73"/>
    <w:rsid w:val="00847290"/>
    <w:rsid w:val="00847456"/>
    <w:rsid w:val="0085172D"/>
    <w:rsid w:val="00854AA7"/>
    <w:rsid w:val="00862227"/>
    <w:rsid w:val="008637FD"/>
    <w:rsid w:val="0086497C"/>
    <w:rsid w:val="00865D9D"/>
    <w:rsid w:val="0086660D"/>
    <w:rsid w:val="00867A86"/>
    <w:rsid w:val="00867D26"/>
    <w:rsid w:val="0087695C"/>
    <w:rsid w:val="00885153"/>
    <w:rsid w:val="0088553F"/>
    <w:rsid w:val="00887C40"/>
    <w:rsid w:val="00887FA9"/>
    <w:rsid w:val="008922DE"/>
    <w:rsid w:val="00893802"/>
    <w:rsid w:val="00894032"/>
    <w:rsid w:val="00895013"/>
    <w:rsid w:val="00897664"/>
    <w:rsid w:val="008978C6"/>
    <w:rsid w:val="008A043A"/>
    <w:rsid w:val="008A550C"/>
    <w:rsid w:val="008B23E0"/>
    <w:rsid w:val="008C1D87"/>
    <w:rsid w:val="008C1F6C"/>
    <w:rsid w:val="008C5354"/>
    <w:rsid w:val="008C6C83"/>
    <w:rsid w:val="008C7BC8"/>
    <w:rsid w:val="008D2809"/>
    <w:rsid w:val="008D4A83"/>
    <w:rsid w:val="008D5AA9"/>
    <w:rsid w:val="008D6693"/>
    <w:rsid w:val="008E2E03"/>
    <w:rsid w:val="008E798E"/>
    <w:rsid w:val="008F4BF1"/>
    <w:rsid w:val="008F5FBF"/>
    <w:rsid w:val="008F7D27"/>
    <w:rsid w:val="00905BCE"/>
    <w:rsid w:val="00910D23"/>
    <w:rsid w:val="0091124F"/>
    <w:rsid w:val="00911259"/>
    <w:rsid w:val="00912808"/>
    <w:rsid w:val="00912948"/>
    <w:rsid w:val="0091752E"/>
    <w:rsid w:val="009216B5"/>
    <w:rsid w:val="009229D3"/>
    <w:rsid w:val="009300A5"/>
    <w:rsid w:val="00941E85"/>
    <w:rsid w:val="00947ABD"/>
    <w:rsid w:val="00955EFC"/>
    <w:rsid w:val="00960580"/>
    <w:rsid w:val="0096563D"/>
    <w:rsid w:val="0096590F"/>
    <w:rsid w:val="00970694"/>
    <w:rsid w:val="00975B71"/>
    <w:rsid w:val="00983882"/>
    <w:rsid w:val="00984EEA"/>
    <w:rsid w:val="009947C5"/>
    <w:rsid w:val="009961D4"/>
    <w:rsid w:val="009A03BC"/>
    <w:rsid w:val="009A050C"/>
    <w:rsid w:val="009A2FAB"/>
    <w:rsid w:val="009A5C44"/>
    <w:rsid w:val="009A6734"/>
    <w:rsid w:val="009B168E"/>
    <w:rsid w:val="009B1865"/>
    <w:rsid w:val="009B1D8F"/>
    <w:rsid w:val="009B3894"/>
    <w:rsid w:val="009B3DF0"/>
    <w:rsid w:val="009B7F37"/>
    <w:rsid w:val="009C064E"/>
    <w:rsid w:val="009C0E2B"/>
    <w:rsid w:val="009C13EB"/>
    <w:rsid w:val="009C2DAC"/>
    <w:rsid w:val="009C566B"/>
    <w:rsid w:val="009D513F"/>
    <w:rsid w:val="009D561A"/>
    <w:rsid w:val="009D5737"/>
    <w:rsid w:val="009E5ACE"/>
    <w:rsid w:val="009F1152"/>
    <w:rsid w:val="009F3B4C"/>
    <w:rsid w:val="009F60EC"/>
    <w:rsid w:val="00A00FCA"/>
    <w:rsid w:val="00A0314C"/>
    <w:rsid w:val="00A0342A"/>
    <w:rsid w:val="00A04F07"/>
    <w:rsid w:val="00A06038"/>
    <w:rsid w:val="00A10538"/>
    <w:rsid w:val="00A12574"/>
    <w:rsid w:val="00A129D0"/>
    <w:rsid w:val="00A14353"/>
    <w:rsid w:val="00A148C0"/>
    <w:rsid w:val="00A14DF1"/>
    <w:rsid w:val="00A15C49"/>
    <w:rsid w:val="00A160A4"/>
    <w:rsid w:val="00A30771"/>
    <w:rsid w:val="00A36374"/>
    <w:rsid w:val="00A37854"/>
    <w:rsid w:val="00A412A1"/>
    <w:rsid w:val="00A4177B"/>
    <w:rsid w:val="00A418DB"/>
    <w:rsid w:val="00A43A8B"/>
    <w:rsid w:val="00A45339"/>
    <w:rsid w:val="00A472E9"/>
    <w:rsid w:val="00A51028"/>
    <w:rsid w:val="00A51D14"/>
    <w:rsid w:val="00A527D4"/>
    <w:rsid w:val="00A53D7E"/>
    <w:rsid w:val="00A6140D"/>
    <w:rsid w:val="00A62F6E"/>
    <w:rsid w:val="00A63181"/>
    <w:rsid w:val="00A653A9"/>
    <w:rsid w:val="00A66785"/>
    <w:rsid w:val="00A66BFC"/>
    <w:rsid w:val="00A70E77"/>
    <w:rsid w:val="00A76BCC"/>
    <w:rsid w:val="00A81FE6"/>
    <w:rsid w:val="00A8473C"/>
    <w:rsid w:val="00A877BF"/>
    <w:rsid w:val="00A93F52"/>
    <w:rsid w:val="00A9471D"/>
    <w:rsid w:val="00AA0D8D"/>
    <w:rsid w:val="00AA3F1A"/>
    <w:rsid w:val="00AA5391"/>
    <w:rsid w:val="00AA72C3"/>
    <w:rsid w:val="00AB009E"/>
    <w:rsid w:val="00AB1D43"/>
    <w:rsid w:val="00AB5A64"/>
    <w:rsid w:val="00AC2414"/>
    <w:rsid w:val="00AC5A68"/>
    <w:rsid w:val="00AC6248"/>
    <w:rsid w:val="00AD0F42"/>
    <w:rsid w:val="00AD2967"/>
    <w:rsid w:val="00AE332E"/>
    <w:rsid w:val="00AE4060"/>
    <w:rsid w:val="00AE73A9"/>
    <w:rsid w:val="00AF1A1E"/>
    <w:rsid w:val="00AF45D5"/>
    <w:rsid w:val="00AF57E0"/>
    <w:rsid w:val="00AF790A"/>
    <w:rsid w:val="00B0182C"/>
    <w:rsid w:val="00B02949"/>
    <w:rsid w:val="00B02A7E"/>
    <w:rsid w:val="00B05309"/>
    <w:rsid w:val="00B114F7"/>
    <w:rsid w:val="00B14F7B"/>
    <w:rsid w:val="00B20B70"/>
    <w:rsid w:val="00B26C56"/>
    <w:rsid w:val="00B26FD4"/>
    <w:rsid w:val="00B27595"/>
    <w:rsid w:val="00B33C4E"/>
    <w:rsid w:val="00B342E8"/>
    <w:rsid w:val="00B37D66"/>
    <w:rsid w:val="00B4239A"/>
    <w:rsid w:val="00B43FAD"/>
    <w:rsid w:val="00B46992"/>
    <w:rsid w:val="00B55156"/>
    <w:rsid w:val="00B5778D"/>
    <w:rsid w:val="00B62748"/>
    <w:rsid w:val="00B6615D"/>
    <w:rsid w:val="00B705F0"/>
    <w:rsid w:val="00B70607"/>
    <w:rsid w:val="00B80C31"/>
    <w:rsid w:val="00B85601"/>
    <w:rsid w:val="00B91C57"/>
    <w:rsid w:val="00B95A6D"/>
    <w:rsid w:val="00B97430"/>
    <w:rsid w:val="00BA014C"/>
    <w:rsid w:val="00BA3019"/>
    <w:rsid w:val="00BA3258"/>
    <w:rsid w:val="00BA436B"/>
    <w:rsid w:val="00BA4F9A"/>
    <w:rsid w:val="00BA76DC"/>
    <w:rsid w:val="00BB757D"/>
    <w:rsid w:val="00BB7F35"/>
    <w:rsid w:val="00BC1EF7"/>
    <w:rsid w:val="00BD27C9"/>
    <w:rsid w:val="00BD789B"/>
    <w:rsid w:val="00BD7B7E"/>
    <w:rsid w:val="00BE0C84"/>
    <w:rsid w:val="00BE19E6"/>
    <w:rsid w:val="00BE4DEC"/>
    <w:rsid w:val="00BE52B8"/>
    <w:rsid w:val="00BE616A"/>
    <w:rsid w:val="00BE6E5E"/>
    <w:rsid w:val="00BE73DB"/>
    <w:rsid w:val="00BF17E7"/>
    <w:rsid w:val="00BF25E4"/>
    <w:rsid w:val="00BF31B6"/>
    <w:rsid w:val="00BF3A1D"/>
    <w:rsid w:val="00BF3E3B"/>
    <w:rsid w:val="00C01406"/>
    <w:rsid w:val="00C0353A"/>
    <w:rsid w:val="00C10BE2"/>
    <w:rsid w:val="00C11866"/>
    <w:rsid w:val="00C14B62"/>
    <w:rsid w:val="00C15E17"/>
    <w:rsid w:val="00C16650"/>
    <w:rsid w:val="00C177B3"/>
    <w:rsid w:val="00C21F64"/>
    <w:rsid w:val="00C233B2"/>
    <w:rsid w:val="00C267F7"/>
    <w:rsid w:val="00C30E36"/>
    <w:rsid w:val="00C41436"/>
    <w:rsid w:val="00C424B0"/>
    <w:rsid w:val="00C46DFE"/>
    <w:rsid w:val="00C50306"/>
    <w:rsid w:val="00C53C57"/>
    <w:rsid w:val="00C66D5D"/>
    <w:rsid w:val="00C77E61"/>
    <w:rsid w:val="00C83374"/>
    <w:rsid w:val="00C85F03"/>
    <w:rsid w:val="00C8643B"/>
    <w:rsid w:val="00C87015"/>
    <w:rsid w:val="00C87700"/>
    <w:rsid w:val="00CA0971"/>
    <w:rsid w:val="00CA17E2"/>
    <w:rsid w:val="00CA4E97"/>
    <w:rsid w:val="00CA581B"/>
    <w:rsid w:val="00CA6473"/>
    <w:rsid w:val="00CB104B"/>
    <w:rsid w:val="00CB164C"/>
    <w:rsid w:val="00CB4169"/>
    <w:rsid w:val="00CB4B3A"/>
    <w:rsid w:val="00CB7F6D"/>
    <w:rsid w:val="00CC675C"/>
    <w:rsid w:val="00CE12BC"/>
    <w:rsid w:val="00CE59CA"/>
    <w:rsid w:val="00CF07AE"/>
    <w:rsid w:val="00CF0E30"/>
    <w:rsid w:val="00CF25F2"/>
    <w:rsid w:val="00CF391E"/>
    <w:rsid w:val="00D01DE9"/>
    <w:rsid w:val="00D029D1"/>
    <w:rsid w:val="00D0529C"/>
    <w:rsid w:val="00D0708C"/>
    <w:rsid w:val="00D14288"/>
    <w:rsid w:val="00D15230"/>
    <w:rsid w:val="00D20146"/>
    <w:rsid w:val="00D23952"/>
    <w:rsid w:val="00D242AA"/>
    <w:rsid w:val="00D2461C"/>
    <w:rsid w:val="00D2582F"/>
    <w:rsid w:val="00D31896"/>
    <w:rsid w:val="00D3333E"/>
    <w:rsid w:val="00D3375B"/>
    <w:rsid w:val="00D340C4"/>
    <w:rsid w:val="00D3412B"/>
    <w:rsid w:val="00D34AED"/>
    <w:rsid w:val="00D34B86"/>
    <w:rsid w:val="00D34E72"/>
    <w:rsid w:val="00D4080B"/>
    <w:rsid w:val="00D408D6"/>
    <w:rsid w:val="00D44D26"/>
    <w:rsid w:val="00D513DA"/>
    <w:rsid w:val="00D53323"/>
    <w:rsid w:val="00D54431"/>
    <w:rsid w:val="00D55AD7"/>
    <w:rsid w:val="00D60AE5"/>
    <w:rsid w:val="00D64F50"/>
    <w:rsid w:val="00D65FE5"/>
    <w:rsid w:val="00D7158F"/>
    <w:rsid w:val="00D71905"/>
    <w:rsid w:val="00D77748"/>
    <w:rsid w:val="00D8310D"/>
    <w:rsid w:val="00D836BC"/>
    <w:rsid w:val="00D83738"/>
    <w:rsid w:val="00D872EB"/>
    <w:rsid w:val="00D87EEC"/>
    <w:rsid w:val="00D90FAE"/>
    <w:rsid w:val="00D91A60"/>
    <w:rsid w:val="00DA6278"/>
    <w:rsid w:val="00DC6131"/>
    <w:rsid w:val="00DD17E7"/>
    <w:rsid w:val="00DD1942"/>
    <w:rsid w:val="00DD7EE4"/>
    <w:rsid w:val="00DE0201"/>
    <w:rsid w:val="00DE64CB"/>
    <w:rsid w:val="00DF75A6"/>
    <w:rsid w:val="00E045DF"/>
    <w:rsid w:val="00E047DE"/>
    <w:rsid w:val="00E054C1"/>
    <w:rsid w:val="00E0677E"/>
    <w:rsid w:val="00E06A7C"/>
    <w:rsid w:val="00E0742C"/>
    <w:rsid w:val="00E12FB7"/>
    <w:rsid w:val="00E14EE6"/>
    <w:rsid w:val="00E16169"/>
    <w:rsid w:val="00E162E1"/>
    <w:rsid w:val="00E21563"/>
    <w:rsid w:val="00E227C8"/>
    <w:rsid w:val="00E26D8B"/>
    <w:rsid w:val="00E32E98"/>
    <w:rsid w:val="00E33321"/>
    <w:rsid w:val="00E33781"/>
    <w:rsid w:val="00E35A04"/>
    <w:rsid w:val="00E3715A"/>
    <w:rsid w:val="00E41CA4"/>
    <w:rsid w:val="00E471FF"/>
    <w:rsid w:val="00E51901"/>
    <w:rsid w:val="00E51FC1"/>
    <w:rsid w:val="00E53CF9"/>
    <w:rsid w:val="00E57038"/>
    <w:rsid w:val="00E65EC5"/>
    <w:rsid w:val="00E67C6C"/>
    <w:rsid w:val="00E73434"/>
    <w:rsid w:val="00E77161"/>
    <w:rsid w:val="00E7792D"/>
    <w:rsid w:val="00E824DF"/>
    <w:rsid w:val="00E855A3"/>
    <w:rsid w:val="00E85D15"/>
    <w:rsid w:val="00E91E4C"/>
    <w:rsid w:val="00EA3944"/>
    <w:rsid w:val="00EA5E03"/>
    <w:rsid w:val="00EB10F4"/>
    <w:rsid w:val="00EB35AE"/>
    <w:rsid w:val="00EB6DD0"/>
    <w:rsid w:val="00EB759D"/>
    <w:rsid w:val="00EC051C"/>
    <w:rsid w:val="00EC162B"/>
    <w:rsid w:val="00EC4836"/>
    <w:rsid w:val="00ED0A72"/>
    <w:rsid w:val="00ED3C61"/>
    <w:rsid w:val="00ED74F9"/>
    <w:rsid w:val="00EE03B5"/>
    <w:rsid w:val="00EE1C6A"/>
    <w:rsid w:val="00EE2418"/>
    <w:rsid w:val="00EE2A6C"/>
    <w:rsid w:val="00EE4AD8"/>
    <w:rsid w:val="00EE4F61"/>
    <w:rsid w:val="00EE7023"/>
    <w:rsid w:val="00EE7CA5"/>
    <w:rsid w:val="00EF0F3C"/>
    <w:rsid w:val="00F0422A"/>
    <w:rsid w:val="00F05485"/>
    <w:rsid w:val="00F0550E"/>
    <w:rsid w:val="00F119B2"/>
    <w:rsid w:val="00F137F6"/>
    <w:rsid w:val="00F16639"/>
    <w:rsid w:val="00F1745D"/>
    <w:rsid w:val="00F20187"/>
    <w:rsid w:val="00F20A4E"/>
    <w:rsid w:val="00F25B46"/>
    <w:rsid w:val="00F30109"/>
    <w:rsid w:val="00F3212B"/>
    <w:rsid w:val="00F327C5"/>
    <w:rsid w:val="00F32E85"/>
    <w:rsid w:val="00F34432"/>
    <w:rsid w:val="00F35919"/>
    <w:rsid w:val="00F35CCB"/>
    <w:rsid w:val="00F40576"/>
    <w:rsid w:val="00F41D88"/>
    <w:rsid w:val="00F47F63"/>
    <w:rsid w:val="00F547EB"/>
    <w:rsid w:val="00F54F0E"/>
    <w:rsid w:val="00F5769F"/>
    <w:rsid w:val="00F60ED3"/>
    <w:rsid w:val="00F70BD4"/>
    <w:rsid w:val="00F714F6"/>
    <w:rsid w:val="00F71A86"/>
    <w:rsid w:val="00F72CA0"/>
    <w:rsid w:val="00F759BF"/>
    <w:rsid w:val="00F763EC"/>
    <w:rsid w:val="00F76B3F"/>
    <w:rsid w:val="00F845E0"/>
    <w:rsid w:val="00F94095"/>
    <w:rsid w:val="00F94159"/>
    <w:rsid w:val="00F95B73"/>
    <w:rsid w:val="00F95E56"/>
    <w:rsid w:val="00F97A38"/>
    <w:rsid w:val="00FA0374"/>
    <w:rsid w:val="00FA1CD9"/>
    <w:rsid w:val="00FA4CAB"/>
    <w:rsid w:val="00FA5758"/>
    <w:rsid w:val="00FB048A"/>
    <w:rsid w:val="00FB05D9"/>
    <w:rsid w:val="00FB111D"/>
    <w:rsid w:val="00FB2B44"/>
    <w:rsid w:val="00FB4A2C"/>
    <w:rsid w:val="00FC32DC"/>
    <w:rsid w:val="00FC782D"/>
    <w:rsid w:val="00FD6433"/>
    <w:rsid w:val="00FD6A42"/>
    <w:rsid w:val="00FE49AC"/>
    <w:rsid w:val="00FE65D2"/>
    <w:rsid w:val="00FF1ED8"/>
    <w:rsid w:val="00FF2178"/>
    <w:rsid w:val="00FF4920"/>
    <w:rsid w:val="00FF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19650"/>
  <w15:docId w15:val="{4B020DEF-D79E-4475-B036-1CA9E712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10D"/>
  </w:style>
  <w:style w:type="paragraph" w:styleId="Titlu1">
    <w:name w:val="heading 1"/>
    <w:basedOn w:val="Normal"/>
    <w:next w:val="Normal"/>
    <w:link w:val="Titlu1Caracter"/>
    <w:uiPriority w:val="9"/>
    <w:qFormat/>
    <w:rsid w:val="00797ABD"/>
    <w:pPr>
      <w:keepNext/>
      <w:keepLines/>
      <w:spacing w:before="320" w:after="40"/>
      <w:outlineLvl w:val="0"/>
    </w:pPr>
    <w:rPr>
      <w:rFonts w:asciiTheme="majorHAnsi" w:eastAsiaTheme="majorEastAsia" w:hAnsiTheme="majorHAnsi" w:cstheme="majorBidi"/>
      <w:b/>
      <w:bCs/>
      <w:caps/>
      <w:spacing w:val="4"/>
      <w:sz w:val="28"/>
      <w:szCs w:val="28"/>
    </w:rPr>
  </w:style>
  <w:style w:type="paragraph" w:styleId="Titlu2">
    <w:name w:val="heading 2"/>
    <w:basedOn w:val="Normal"/>
    <w:next w:val="Normal"/>
    <w:link w:val="Titlu2Caracter"/>
    <w:uiPriority w:val="9"/>
    <w:semiHidden/>
    <w:unhideWhenUsed/>
    <w:qFormat/>
    <w:rsid w:val="00797ABD"/>
    <w:pPr>
      <w:keepNext/>
      <w:keepLines/>
      <w:spacing w:before="120"/>
      <w:outlineLvl w:val="1"/>
    </w:pPr>
    <w:rPr>
      <w:rFonts w:asciiTheme="majorHAnsi" w:eastAsiaTheme="majorEastAsia" w:hAnsiTheme="majorHAnsi" w:cstheme="majorBidi"/>
      <w:b/>
      <w:bCs/>
      <w:sz w:val="28"/>
      <w:szCs w:val="28"/>
    </w:rPr>
  </w:style>
  <w:style w:type="paragraph" w:styleId="Titlu3">
    <w:name w:val="heading 3"/>
    <w:basedOn w:val="Normal"/>
    <w:next w:val="Normal"/>
    <w:link w:val="Titlu3Caracter"/>
    <w:uiPriority w:val="9"/>
    <w:semiHidden/>
    <w:unhideWhenUsed/>
    <w:qFormat/>
    <w:rsid w:val="00797ABD"/>
    <w:pPr>
      <w:keepNext/>
      <w:keepLines/>
      <w:spacing w:before="120"/>
      <w:outlineLvl w:val="2"/>
    </w:pPr>
    <w:rPr>
      <w:rFonts w:asciiTheme="majorHAnsi" w:eastAsiaTheme="majorEastAsia" w:hAnsiTheme="majorHAnsi" w:cstheme="majorBidi"/>
      <w:spacing w:val="4"/>
      <w:sz w:val="24"/>
      <w:szCs w:val="24"/>
    </w:rPr>
  </w:style>
  <w:style w:type="paragraph" w:styleId="Titlu4">
    <w:name w:val="heading 4"/>
    <w:basedOn w:val="Normal"/>
    <w:next w:val="Normal"/>
    <w:link w:val="Titlu4Caracter"/>
    <w:uiPriority w:val="9"/>
    <w:semiHidden/>
    <w:unhideWhenUsed/>
    <w:qFormat/>
    <w:rsid w:val="00797ABD"/>
    <w:pPr>
      <w:keepNext/>
      <w:keepLines/>
      <w:spacing w:before="120"/>
      <w:outlineLvl w:val="3"/>
    </w:pPr>
    <w:rPr>
      <w:rFonts w:asciiTheme="majorHAnsi" w:eastAsiaTheme="majorEastAsia" w:hAnsiTheme="majorHAnsi" w:cstheme="majorBidi"/>
      <w:i/>
      <w:iCs/>
      <w:sz w:val="24"/>
      <w:szCs w:val="24"/>
    </w:rPr>
  </w:style>
  <w:style w:type="paragraph" w:styleId="Titlu5">
    <w:name w:val="heading 5"/>
    <w:basedOn w:val="Normal"/>
    <w:next w:val="Normal"/>
    <w:link w:val="Titlu5Caracter"/>
    <w:uiPriority w:val="9"/>
    <w:semiHidden/>
    <w:unhideWhenUsed/>
    <w:qFormat/>
    <w:rsid w:val="00797ABD"/>
    <w:pPr>
      <w:keepNext/>
      <w:keepLines/>
      <w:spacing w:before="120"/>
      <w:outlineLvl w:val="4"/>
    </w:pPr>
    <w:rPr>
      <w:rFonts w:asciiTheme="majorHAnsi" w:eastAsiaTheme="majorEastAsia" w:hAnsiTheme="majorHAnsi" w:cstheme="majorBidi"/>
      <w:b/>
      <w:bCs/>
    </w:rPr>
  </w:style>
  <w:style w:type="paragraph" w:styleId="Titlu6">
    <w:name w:val="heading 6"/>
    <w:basedOn w:val="Normal"/>
    <w:next w:val="Normal"/>
    <w:link w:val="Titlu6Caracter"/>
    <w:uiPriority w:val="9"/>
    <w:semiHidden/>
    <w:unhideWhenUsed/>
    <w:qFormat/>
    <w:rsid w:val="00797ABD"/>
    <w:pPr>
      <w:keepNext/>
      <w:keepLines/>
      <w:spacing w:before="120"/>
      <w:outlineLvl w:val="5"/>
    </w:pPr>
    <w:rPr>
      <w:rFonts w:asciiTheme="majorHAnsi" w:eastAsiaTheme="majorEastAsia" w:hAnsiTheme="majorHAnsi" w:cstheme="majorBidi"/>
      <w:b/>
      <w:bCs/>
      <w:i/>
      <w:iCs/>
    </w:rPr>
  </w:style>
  <w:style w:type="paragraph" w:styleId="Titlu7">
    <w:name w:val="heading 7"/>
    <w:basedOn w:val="Normal"/>
    <w:next w:val="Normal"/>
    <w:link w:val="Titlu7Caracter"/>
    <w:uiPriority w:val="9"/>
    <w:semiHidden/>
    <w:unhideWhenUsed/>
    <w:qFormat/>
    <w:rsid w:val="00797ABD"/>
    <w:pPr>
      <w:keepNext/>
      <w:keepLines/>
      <w:spacing w:before="120"/>
      <w:outlineLvl w:val="6"/>
    </w:pPr>
    <w:rPr>
      <w:i/>
      <w:iCs/>
    </w:rPr>
  </w:style>
  <w:style w:type="paragraph" w:styleId="Titlu8">
    <w:name w:val="heading 8"/>
    <w:basedOn w:val="Normal"/>
    <w:next w:val="Normal"/>
    <w:link w:val="Titlu8Caracter"/>
    <w:uiPriority w:val="9"/>
    <w:semiHidden/>
    <w:unhideWhenUsed/>
    <w:qFormat/>
    <w:rsid w:val="00797ABD"/>
    <w:pPr>
      <w:keepNext/>
      <w:keepLines/>
      <w:spacing w:before="120"/>
      <w:outlineLvl w:val="7"/>
    </w:pPr>
    <w:rPr>
      <w:b/>
      <w:bCs/>
    </w:rPr>
  </w:style>
  <w:style w:type="paragraph" w:styleId="Titlu9">
    <w:name w:val="heading 9"/>
    <w:basedOn w:val="Normal"/>
    <w:next w:val="Normal"/>
    <w:link w:val="Titlu9Caracter"/>
    <w:uiPriority w:val="9"/>
    <w:semiHidden/>
    <w:unhideWhenUsed/>
    <w:qFormat/>
    <w:rsid w:val="00797ABD"/>
    <w:pPr>
      <w:keepNext/>
      <w:keepLines/>
      <w:spacing w:before="120"/>
      <w:outlineLvl w:val="8"/>
    </w:pPr>
    <w:rPr>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97ABD"/>
    <w:rPr>
      <w:rFonts w:asciiTheme="majorHAnsi" w:eastAsiaTheme="majorEastAsia" w:hAnsiTheme="majorHAnsi" w:cstheme="majorBidi"/>
      <w:b/>
      <w:bCs/>
      <w:caps/>
      <w:spacing w:val="4"/>
      <w:sz w:val="28"/>
      <w:szCs w:val="28"/>
    </w:rPr>
  </w:style>
  <w:style w:type="character" w:customStyle="1" w:styleId="Titlu2Caracter">
    <w:name w:val="Titlu 2 Caracter"/>
    <w:basedOn w:val="Fontdeparagrafimplicit"/>
    <w:link w:val="Titlu2"/>
    <w:uiPriority w:val="9"/>
    <w:semiHidden/>
    <w:rsid w:val="00797ABD"/>
    <w:rPr>
      <w:rFonts w:asciiTheme="majorHAnsi" w:eastAsiaTheme="majorEastAsia" w:hAnsiTheme="majorHAnsi" w:cstheme="majorBidi"/>
      <w:b/>
      <w:bCs/>
      <w:sz w:val="28"/>
      <w:szCs w:val="28"/>
    </w:rPr>
  </w:style>
  <w:style w:type="character" w:customStyle="1" w:styleId="Titlu3Caracter">
    <w:name w:val="Titlu 3 Caracter"/>
    <w:basedOn w:val="Fontdeparagrafimplicit"/>
    <w:link w:val="Titlu3"/>
    <w:uiPriority w:val="9"/>
    <w:semiHidden/>
    <w:rsid w:val="00797ABD"/>
    <w:rPr>
      <w:rFonts w:asciiTheme="majorHAnsi" w:eastAsiaTheme="majorEastAsia" w:hAnsiTheme="majorHAnsi" w:cstheme="majorBidi"/>
      <w:spacing w:val="4"/>
      <w:sz w:val="24"/>
      <w:szCs w:val="24"/>
    </w:rPr>
  </w:style>
  <w:style w:type="character" w:customStyle="1" w:styleId="Titlu4Caracter">
    <w:name w:val="Titlu 4 Caracter"/>
    <w:basedOn w:val="Fontdeparagrafimplicit"/>
    <w:link w:val="Titlu4"/>
    <w:uiPriority w:val="9"/>
    <w:semiHidden/>
    <w:rsid w:val="00797ABD"/>
    <w:rPr>
      <w:rFonts w:asciiTheme="majorHAnsi" w:eastAsiaTheme="majorEastAsia" w:hAnsiTheme="majorHAnsi" w:cstheme="majorBidi"/>
      <w:i/>
      <w:iCs/>
      <w:sz w:val="24"/>
      <w:szCs w:val="24"/>
    </w:rPr>
  </w:style>
  <w:style w:type="character" w:customStyle="1" w:styleId="Titlu5Caracter">
    <w:name w:val="Titlu 5 Caracter"/>
    <w:basedOn w:val="Fontdeparagrafimplicit"/>
    <w:link w:val="Titlu5"/>
    <w:uiPriority w:val="9"/>
    <w:semiHidden/>
    <w:rsid w:val="00797ABD"/>
    <w:rPr>
      <w:rFonts w:asciiTheme="majorHAnsi" w:eastAsiaTheme="majorEastAsia" w:hAnsiTheme="majorHAnsi" w:cstheme="majorBidi"/>
      <w:b/>
      <w:bCs/>
    </w:rPr>
  </w:style>
  <w:style w:type="character" w:customStyle="1" w:styleId="Titlu6Caracter">
    <w:name w:val="Titlu 6 Caracter"/>
    <w:basedOn w:val="Fontdeparagrafimplicit"/>
    <w:link w:val="Titlu6"/>
    <w:uiPriority w:val="9"/>
    <w:semiHidden/>
    <w:rsid w:val="00797ABD"/>
    <w:rPr>
      <w:rFonts w:asciiTheme="majorHAnsi" w:eastAsiaTheme="majorEastAsia" w:hAnsiTheme="majorHAnsi" w:cstheme="majorBidi"/>
      <w:b/>
      <w:bCs/>
      <w:i/>
      <w:iCs/>
    </w:rPr>
  </w:style>
  <w:style w:type="character" w:customStyle="1" w:styleId="Titlu7Caracter">
    <w:name w:val="Titlu 7 Caracter"/>
    <w:basedOn w:val="Fontdeparagrafimplicit"/>
    <w:link w:val="Titlu7"/>
    <w:uiPriority w:val="9"/>
    <w:semiHidden/>
    <w:rsid w:val="00797ABD"/>
    <w:rPr>
      <w:i/>
      <w:iCs/>
    </w:rPr>
  </w:style>
  <w:style w:type="character" w:customStyle="1" w:styleId="Titlu8Caracter">
    <w:name w:val="Titlu 8 Caracter"/>
    <w:basedOn w:val="Fontdeparagrafimplicit"/>
    <w:link w:val="Titlu8"/>
    <w:uiPriority w:val="9"/>
    <w:semiHidden/>
    <w:rsid w:val="00797ABD"/>
    <w:rPr>
      <w:b/>
      <w:bCs/>
    </w:rPr>
  </w:style>
  <w:style w:type="character" w:customStyle="1" w:styleId="Titlu9Caracter">
    <w:name w:val="Titlu 9 Caracter"/>
    <w:basedOn w:val="Fontdeparagrafimplicit"/>
    <w:link w:val="Titlu9"/>
    <w:uiPriority w:val="9"/>
    <w:semiHidden/>
    <w:rsid w:val="00797ABD"/>
    <w:rPr>
      <w:i/>
      <w:iCs/>
    </w:rPr>
  </w:style>
  <w:style w:type="paragraph" w:styleId="Frspaiere">
    <w:name w:val="No Spacing"/>
    <w:uiPriority w:val="1"/>
    <w:qFormat/>
    <w:rsid w:val="00797ABD"/>
  </w:style>
  <w:style w:type="paragraph" w:styleId="Legend">
    <w:name w:val="caption"/>
    <w:basedOn w:val="Normal"/>
    <w:next w:val="Normal"/>
    <w:uiPriority w:val="35"/>
    <w:semiHidden/>
    <w:unhideWhenUsed/>
    <w:qFormat/>
    <w:rsid w:val="00797ABD"/>
    <w:rPr>
      <w:b/>
      <w:bCs/>
      <w:sz w:val="18"/>
      <w:szCs w:val="18"/>
    </w:rPr>
  </w:style>
  <w:style w:type="paragraph" w:styleId="Titlu">
    <w:name w:val="Title"/>
    <w:basedOn w:val="Normal"/>
    <w:next w:val="Normal"/>
    <w:link w:val="TitluCaracter"/>
    <w:uiPriority w:val="10"/>
    <w:qFormat/>
    <w:rsid w:val="00797ABD"/>
    <w:pPr>
      <w:contextualSpacing/>
      <w:jc w:val="center"/>
    </w:pPr>
    <w:rPr>
      <w:rFonts w:asciiTheme="majorHAnsi" w:eastAsiaTheme="majorEastAsia" w:hAnsiTheme="majorHAnsi" w:cstheme="majorBidi"/>
      <w:b/>
      <w:bCs/>
      <w:spacing w:val="-7"/>
      <w:sz w:val="48"/>
      <w:szCs w:val="48"/>
    </w:rPr>
  </w:style>
  <w:style w:type="character" w:customStyle="1" w:styleId="TitluCaracter">
    <w:name w:val="Titlu Caracter"/>
    <w:basedOn w:val="Fontdeparagrafimplicit"/>
    <w:link w:val="Titlu"/>
    <w:uiPriority w:val="10"/>
    <w:rsid w:val="00797ABD"/>
    <w:rPr>
      <w:rFonts w:asciiTheme="majorHAnsi" w:eastAsiaTheme="majorEastAsia" w:hAnsiTheme="majorHAnsi" w:cstheme="majorBidi"/>
      <w:b/>
      <w:bCs/>
      <w:spacing w:val="-7"/>
      <w:sz w:val="48"/>
      <w:szCs w:val="48"/>
    </w:rPr>
  </w:style>
  <w:style w:type="paragraph" w:styleId="Subtitlu">
    <w:name w:val="Subtitle"/>
    <w:basedOn w:val="Normal"/>
    <w:next w:val="Normal"/>
    <w:link w:val="SubtitluCaracter"/>
    <w:uiPriority w:val="11"/>
    <w:qFormat/>
    <w:rsid w:val="00797ABD"/>
    <w:pPr>
      <w:numPr>
        <w:ilvl w:val="1"/>
      </w:numPr>
      <w:spacing w:after="240"/>
      <w:jc w:val="center"/>
    </w:pPr>
    <w:rPr>
      <w:rFonts w:asciiTheme="majorHAnsi" w:eastAsiaTheme="majorEastAsia" w:hAnsiTheme="majorHAnsi" w:cstheme="majorBidi"/>
      <w:sz w:val="24"/>
      <w:szCs w:val="24"/>
    </w:rPr>
  </w:style>
  <w:style w:type="character" w:customStyle="1" w:styleId="SubtitluCaracter">
    <w:name w:val="Subtitlu Caracter"/>
    <w:basedOn w:val="Fontdeparagrafimplicit"/>
    <w:link w:val="Subtitlu"/>
    <w:uiPriority w:val="11"/>
    <w:rsid w:val="00797ABD"/>
    <w:rPr>
      <w:rFonts w:asciiTheme="majorHAnsi" w:eastAsiaTheme="majorEastAsia" w:hAnsiTheme="majorHAnsi" w:cstheme="majorBidi"/>
      <w:sz w:val="24"/>
      <w:szCs w:val="24"/>
    </w:rPr>
  </w:style>
  <w:style w:type="character" w:styleId="Robust">
    <w:name w:val="Strong"/>
    <w:basedOn w:val="Fontdeparagrafimplicit"/>
    <w:uiPriority w:val="22"/>
    <w:qFormat/>
    <w:rsid w:val="00797ABD"/>
    <w:rPr>
      <w:b/>
      <w:bCs/>
      <w:color w:val="auto"/>
    </w:rPr>
  </w:style>
  <w:style w:type="character" w:styleId="Accentuat">
    <w:name w:val="Emphasis"/>
    <w:basedOn w:val="Fontdeparagrafimplicit"/>
    <w:uiPriority w:val="20"/>
    <w:qFormat/>
    <w:rsid w:val="00797ABD"/>
    <w:rPr>
      <w:i/>
      <w:iCs/>
      <w:color w:val="auto"/>
    </w:rPr>
  </w:style>
  <w:style w:type="paragraph" w:styleId="Citat">
    <w:name w:val="Quote"/>
    <w:basedOn w:val="Normal"/>
    <w:next w:val="Normal"/>
    <w:link w:val="CitatCaracter"/>
    <w:uiPriority w:val="29"/>
    <w:qFormat/>
    <w:rsid w:val="00797AB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aracter">
    <w:name w:val="Citat Caracter"/>
    <w:basedOn w:val="Fontdeparagrafimplicit"/>
    <w:link w:val="Citat"/>
    <w:uiPriority w:val="29"/>
    <w:rsid w:val="00797ABD"/>
    <w:rPr>
      <w:rFonts w:asciiTheme="majorHAnsi" w:eastAsiaTheme="majorEastAsia" w:hAnsiTheme="majorHAnsi" w:cstheme="majorBidi"/>
      <w:i/>
      <w:iCs/>
      <w:sz w:val="24"/>
      <w:szCs w:val="24"/>
    </w:rPr>
  </w:style>
  <w:style w:type="paragraph" w:styleId="Citatintens">
    <w:name w:val="Intense Quote"/>
    <w:basedOn w:val="Normal"/>
    <w:next w:val="Normal"/>
    <w:link w:val="CitatintensCaracter"/>
    <w:uiPriority w:val="30"/>
    <w:qFormat/>
    <w:rsid w:val="00797AB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tintensCaracter">
    <w:name w:val="Citat intens Caracter"/>
    <w:basedOn w:val="Fontdeparagrafimplicit"/>
    <w:link w:val="Citatintens"/>
    <w:uiPriority w:val="30"/>
    <w:rsid w:val="00797ABD"/>
    <w:rPr>
      <w:rFonts w:asciiTheme="majorHAnsi" w:eastAsiaTheme="majorEastAsia" w:hAnsiTheme="majorHAnsi" w:cstheme="majorBidi"/>
      <w:sz w:val="26"/>
      <w:szCs w:val="26"/>
    </w:rPr>
  </w:style>
  <w:style w:type="character" w:styleId="Accentuaresubtil">
    <w:name w:val="Subtle Emphasis"/>
    <w:basedOn w:val="Fontdeparagrafimplicit"/>
    <w:uiPriority w:val="19"/>
    <w:qFormat/>
    <w:rsid w:val="00797ABD"/>
    <w:rPr>
      <w:i/>
      <w:iCs/>
      <w:color w:val="auto"/>
    </w:rPr>
  </w:style>
  <w:style w:type="character" w:styleId="Accentuareintens">
    <w:name w:val="Intense Emphasis"/>
    <w:basedOn w:val="Fontdeparagrafimplicit"/>
    <w:uiPriority w:val="21"/>
    <w:qFormat/>
    <w:rsid w:val="00797ABD"/>
    <w:rPr>
      <w:b/>
      <w:bCs/>
      <w:i/>
      <w:iCs/>
      <w:color w:val="auto"/>
    </w:rPr>
  </w:style>
  <w:style w:type="character" w:styleId="Referiresubtil">
    <w:name w:val="Subtle Reference"/>
    <w:basedOn w:val="Fontdeparagrafimplicit"/>
    <w:uiPriority w:val="31"/>
    <w:qFormat/>
    <w:rsid w:val="00797ABD"/>
    <w:rPr>
      <w:smallCaps/>
      <w:color w:val="auto"/>
      <w:u w:val="single" w:color="7F7F7F" w:themeColor="text1" w:themeTint="80"/>
    </w:rPr>
  </w:style>
  <w:style w:type="character" w:styleId="Referireintens">
    <w:name w:val="Intense Reference"/>
    <w:basedOn w:val="Fontdeparagrafimplicit"/>
    <w:uiPriority w:val="32"/>
    <w:qFormat/>
    <w:rsid w:val="00797ABD"/>
    <w:rPr>
      <w:b/>
      <w:bCs/>
      <w:smallCaps/>
      <w:color w:val="auto"/>
      <w:u w:val="single"/>
    </w:rPr>
  </w:style>
  <w:style w:type="character" w:styleId="Titlulcrii">
    <w:name w:val="Book Title"/>
    <w:basedOn w:val="Fontdeparagrafimplicit"/>
    <w:uiPriority w:val="33"/>
    <w:qFormat/>
    <w:rsid w:val="00797ABD"/>
    <w:rPr>
      <w:b/>
      <w:bCs/>
      <w:smallCaps/>
      <w:color w:val="auto"/>
    </w:rPr>
  </w:style>
  <w:style w:type="paragraph" w:styleId="Titlucuprins">
    <w:name w:val="TOC Heading"/>
    <w:basedOn w:val="Titlu1"/>
    <w:next w:val="Normal"/>
    <w:uiPriority w:val="39"/>
    <w:semiHidden/>
    <w:unhideWhenUsed/>
    <w:qFormat/>
    <w:rsid w:val="00797ABD"/>
    <w:pPr>
      <w:outlineLvl w:val="9"/>
    </w:pPr>
  </w:style>
  <w:style w:type="paragraph" w:styleId="Antet">
    <w:name w:val="header"/>
    <w:basedOn w:val="Normal"/>
    <w:link w:val="AntetCaracter"/>
    <w:uiPriority w:val="99"/>
    <w:unhideWhenUsed/>
    <w:rsid w:val="00797ABD"/>
    <w:pPr>
      <w:tabs>
        <w:tab w:val="center" w:pos="4680"/>
        <w:tab w:val="right" w:pos="9360"/>
      </w:tabs>
    </w:pPr>
  </w:style>
  <w:style w:type="character" w:customStyle="1" w:styleId="AntetCaracter">
    <w:name w:val="Antet Caracter"/>
    <w:basedOn w:val="Fontdeparagrafimplicit"/>
    <w:link w:val="Antet"/>
    <w:uiPriority w:val="99"/>
    <w:rsid w:val="00797ABD"/>
  </w:style>
  <w:style w:type="paragraph" w:styleId="Subsol">
    <w:name w:val="footer"/>
    <w:basedOn w:val="Normal"/>
    <w:link w:val="SubsolCaracter"/>
    <w:uiPriority w:val="99"/>
    <w:unhideWhenUsed/>
    <w:rsid w:val="00797ABD"/>
    <w:pPr>
      <w:tabs>
        <w:tab w:val="center" w:pos="4680"/>
        <w:tab w:val="right" w:pos="9360"/>
      </w:tabs>
    </w:pPr>
  </w:style>
  <w:style w:type="character" w:customStyle="1" w:styleId="SubsolCaracter">
    <w:name w:val="Subsol Caracter"/>
    <w:basedOn w:val="Fontdeparagrafimplicit"/>
    <w:link w:val="Subsol"/>
    <w:uiPriority w:val="99"/>
    <w:rsid w:val="00797ABD"/>
  </w:style>
  <w:style w:type="character" w:styleId="Referincomentariu">
    <w:name w:val="annotation reference"/>
    <w:basedOn w:val="Fontdeparagrafimplicit"/>
    <w:uiPriority w:val="99"/>
    <w:semiHidden/>
    <w:unhideWhenUsed/>
    <w:rsid w:val="00D8310D"/>
    <w:rPr>
      <w:sz w:val="16"/>
      <w:szCs w:val="16"/>
    </w:rPr>
  </w:style>
  <w:style w:type="paragraph" w:styleId="Textcomentariu">
    <w:name w:val="annotation text"/>
    <w:basedOn w:val="Normal"/>
    <w:link w:val="TextcomentariuCaracter"/>
    <w:uiPriority w:val="99"/>
    <w:semiHidden/>
    <w:unhideWhenUsed/>
    <w:rsid w:val="00D8310D"/>
    <w:rPr>
      <w:sz w:val="20"/>
      <w:szCs w:val="20"/>
    </w:rPr>
  </w:style>
  <w:style w:type="character" w:customStyle="1" w:styleId="TextcomentariuCaracter">
    <w:name w:val="Text comentariu Caracter"/>
    <w:basedOn w:val="Fontdeparagrafimplicit"/>
    <w:link w:val="Textcomentariu"/>
    <w:uiPriority w:val="99"/>
    <w:semiHidden/>
    <w:rsid w:val="00D8310D"/>
    <w:rPr>
      <w:sz w:val="20"/>
      <w:szCs w:val="20"/>
    </w:rPr>
  </w:style>
  <w:style w:type="paragraph" w:styleId="SubiectComentariu">
    <w:name w:val="annotation subject"/>
    <w:basedOn w:val="Textcomentariu"/>
    <w:next w:val="Textcomentariu"/>
    <w:link w:val="SubiectComentariuCaracter"/>
    <w:uiPriority w:val="99"/>
    <w:semiHidden/>
    <w:unhideWhenUsed/>
    <w:rsid w:val="00D8310D"/>
    <w:rPr>
      <w:b/>
      <w:bCs/>
    </w:rPr>
  </w:style>
  <w:style w:type="character" w:customStyle="1" w:styleId="SubiectComentariuCaracter">
    <w:name w:val="Subiect Comentariu Caracter"/>
    <w:basedOn w:val="TextcomentariuCaracter"/>
    <w:link w:val="SubiectComentariu"/>
    <w:uiPriority w:val="99"/>
    <w:semiHidden/>
    <w:rsid w:val="00D8310D"/>
    <w:rPr>
      <w:b/>
      <w:bCs/>
      <w:sz w:val="20"/>
      <w:szCs w:val="20"/>
    </w:rPr>
  </w:style>
  <w:style w:type="paragraph" w:styleId="TextnBalon">
    <w:name w:val="Balloon Text"/>
    <w:basedOn w:val="Normal"/>
    <w:link w:val="TextnBalonCaracter"/>
    <w:uiPriority w:val="99"/>
    <w:semiHidden/>
    <w:unhideWhenUsed/>
    <w:rsid w:val="00D8310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8310D"/>
    <w:rPr>
      <w:rFonts w:ascii="Segoe UI" w:hAnsi="Segoe UI" w:cs="Segoe UI"/>
      <w:sz w:val="18"/>
      <w:szCs w:val="18"/>
    </w:rPr>
  </w:style>
  <w:style w:type="paragraph" w:styleId="Listparagraf">
    <w:name w:val="List Paragraph"/>
    <w:aliases w:val="Akapit z listą BS,Outlines a.b.c.,List_Paragraph,Multilevel para_II,Akapit z lista BS,List Paragraph1,Forth level,Normal bullet 2,body 2,List Paragraph11,List Paragraph111,Antes de enumeración,Listă colorată - Accentuare 11,Bullet,lp1"/>
    <w:basedOn w:val="Normal"/>
    <w:link w:val="ListparagrafCaracter"/>
    <w:uiPriority w:val="34"/>
    <w:qFormat/>
    <w:rsid w:val="00C77E61"/>
    <w:pPr>
      <w:ind w:left="720"/>
      <w:contextualSpacing/>
      <w:jc w:val="left"/>
    </w:pPr>
    <w:rPr>
      <w:rFonts w:eastAsiaTheme="minorHAnsi"/>
    </w:rPr>
  </w:style>
  <w:style w:type="table" w:styleId="Tabelgril">
    <w:name w:val="Table Grid"/>
    <w:basedOn w:val="TabelNormal"/>
    <w:uiPriority w:val="39"/>
    <w:rsid w:val="0010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Akapit z listą BS Caracter,Outlines a.b.c. Caracter,List_Paragraph Caracter,Multilevel para_II Caracter,Akapit z lista BS Caracter,List Paragraph1 Caracter,Forth level Caracter,Normal bullet 2 Caracter,body 2 Caracter"/>
    <w:link w:val="Listparagraf"/>
    <w:uiPriority w:val="34"/>
    <w:qFormat/>
    <w:locked/>
    <w:rsid w:val="0079026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6520">
      <w:bodyDiv w:val="1"/>
      <w:marLeft w:val="0"/>
      <w:marRight w:val="0"/>
      <w:marTop w:val="0"/>
      <w:marBottom w:val="0"/>
      <w:divBdr>
        <w:top w:val="none" w:sz="0" w:space="0" w:color="auto"/>
        <w:left w:val="none" w:sz="0" w:space="0" w:color="auto"/>
        <w:bottom w:val="none" w:sz="0" w:space="0" w:color="auto"/>
        <w:right w:val="none" w:sz="0" w:space="0" w:color="auto"/>
      </w:divBdr>
    </w:div>
    <w:div w:id="555820866">
      <w:bodyDiv w:val="1"/>
      <w:marLeft w:val="0"/>
      <w:marRight w:val="0"/>
      <w:marTop w:val="0"/>
      <w:marBottom w:val="0"/>
      <w:divBdr>
        <w:top w:val="none" w:sz="0" w:space="0" w:color="auto"/>
        <w:left w:val="none" w:sz="0" w:space="0" w:color="auto"/>
        <w:bottom w:val="none" w:sz="0" w:space="0" w:color="auto"/>
        <w:right w:val="none" w:sz="0" w:space="0" w:color="auto"/>
      </w:divBdr>
    </w:div>
    <w:div w:id="572157176">
      <w:bodyDiv w:val="1"/>
      <w:marLeft w:val="0"/>
      <w:marRight w:val="0"/>
      <w:marTop w:val="0"/>
      <w:marBottom w:val="0"/>
      <w:divBdr>
        <w:top w:val="none" w:sz="0" w:space="0" w:color="auto"/>
        <w:left w:val="none" w:sz="0" w:space="0" w:color="auto"/>
        <w:bottom w:val="none" w:sz="0" w:space="0" w:color="auto"/>
        <w:right w:val="none" w:sz="0" w:space="0" w:color="auto"/>
      </w:divBdr>
    </w:div>
    <w:div w:id="1007517628">
      <w:bodyDiv w:val="1"/>
      <w:marLeft w:val="0"/>
      <w:marRight w:val="0"/>
      <w:marTop w:val="0"/>
      <w:marBottom w:val="0"/>
      <w:divBdr>
        <w:top w:val="none" w:sz="0" w:space="0" w:color="auto"/>
        <w:left w:val="none" w:sz="0" w:space="0" w:color="auto"/>
        <w:bottom w:val="none" w:sz="0" w:space="0" w:color="auto"/>
        <w:right w:val="none" w:sz="0" w:space="0" w:color="auto"/>
      </w:divBdr>
    </w:div>
    <w:div w:id="1301498377">
      <w:bodyDiv w:val="1"/>
      <w:marLeft w:val="0"/>
      <w:marRight w:val="0"/>
      <w:marTop w:val="0"/>
      <w:marBottom w:val="0"/>
      <w:divBdr>
        <w:top w:val="none" w:sz="0" w:space="0" w:color="auto"/>
        <w:left w:val="none" w:sz="0" w:space="0" w:color="auto"/>
        <w:bottom w:val="none" w:sz="0" w:space="0" w:color="auto"/>
        <w:right w:val="none" w:sz="0" w:space="0" w:color="auto"/>
      </w:divBdr>
    </w:div>
    <w:div w:id="1439370499">
      <w:bodyDiv w:val="1"/>
      <w:marLeft w:val="0"/>
      <w:marRight w:val="0"/>
      <w:marTop w:val="0"/>
      <w:marBottom w:val="0"/>
      <w:divBdr>
        <w:top w:val="none" w:sz="0" w:space="0" w:color="auto"/>
        <w:left w:val="none" w:sz="0" w:space="0" w:color="auto"/>
        <w:bottom w:val="none" w:sz="0" w:space="0" w:color="auto"/>
        <w:right w:val="none" w:sz="0" w:space="0" w:color="auto"/>
      </w:divBdr>
    </w:div>
    <w:div w:id="155720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27ECF-F4BC-45A1-9736-9B1B2FE0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20115</TotalTime>
  <Pages>142</Pages>
  <Words>29928</Words>
  <Characters>170590</Characters>
  <Application>Microsoft Office Word</Application>
  <DocSecurity>0</DocSecurity>
  <Lines>1421</Lines>
  <Paragraphs>400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2021-12-06T11:32:00Z</cp:lastPrinted>
  <dcterms:created xsi:type="dcterms:W3CDTF">2026-02-02T10:10:00Z</dcterms:created>
  <dcterms:modified xsi:type="dcterms:W3CDTF">2026-06-03T09:26:00Z</dcterms:modified>
</cp:coreProperties>
</file>